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7F97B" w14:textId="0C2DE86C" w:rsidR="00A52C96" w:rsidRDefault="00A52C96" w:rsidP="00A52C96">
      <w:pPr>
        <w:pStyle w:val="CRCoverPage"/>
        <w:tabs>
          <w:tab w:val="right" w:pos="9639"/>
        </w:tabs>
        <w:spacing w:after="0"/>
        <w:rPr>
          <w:rFonts w:cs="Arial"/>
          <w:b/>
          <w:sz w:val="24"/>
          <w:szCs w:val="24"/>
        </w:rPr>
      </w:pPr>
      <w:bookmarkStart w:id="0" w:name="_Hlk115336391"/>
      <w:bookmarkStart w:id="1" w:name="_Toc21351521"/>
      <w:bookmarkStart w:id="2" w:name="_Toc29807103"/>
      <w:bookmarkStart w:id="3" w:name="_Toc36648817"/>
      <w:bookmarkStart w:id="4" w:name="_Toc36651542"/>
      <w:bookmarkStart w:id="5" w:name="_Toc37256476"/>
      <w:bookmarkStart w:id="6" w:name="_Toc37256817"/>
      <w:bookmarkStart w:id="7" w:name="_Toc45890514"/>
      <w:bookmarkStart w:id="8" w:name="_Toc45891738"/>
      <w:bookmarkStart w:id="9" w:name="_Toc45892148"/>
      <w:bookmarkStart w:id="10" w:name="_Toc45892558"/>
      <w:bookmarkStart w:id="11" w:name="_Toc52352971"/>
      <w:bookmarkStart w:id="12" w:name="_Toc53174794"/>
      <w:bookmarkStart w:id="13" w:name="_Toc61378099"/>
      <w:bookmarkStart w:id="14" w:name="_Toc61378574"/>
      <w:bookmarkStart w:id="15" w:name="_Toc67953763"/>
      <w:bookmarkStart w:id="16" w:name="_Toc68733430"/>
      <w:bookmarkStart w:id="17" w:name="_Toc68784746"/>
      <w:bookmarkStart w:id="18" w:name="_Toc76736702"/>
      <w:bookmarkStart w:id="19" w:name="_Toc77241114"/>
      <w:bookmarkStart w:id="20" w:name="_Toc77241619"/>
      <w:bookmarkStart w:id="21" w:name="_Toc83742995"/>
      <w:bookmarkStart w:id="22" w:name="_Toc83909516"/>
      <w:bookmarkStart w:id="23" w:name="_Toc91071483"/>
      <w:bookmarkStart w:id="24" w:name="_Toc45888060"/>
      <w:bookmarkStart w:id="25" w:name="_Toc45888659"/>
      <w:bookmarkStart w:id="26" w:name="_Toc61367300"/>
      <w:bookmarkStart w:id="27" w:name="_Toc61372683"/>
      <w:bookmarkStart w:id="28" w:name="_Toc68230623"/>
      <w:bookmarkStart w:id="29" w:name="_Toc69084036"/>
      <w:bookmarkStart w:id="30" w:name="_Toc75467043"/>
      <w:bookmarkStart w:id="31" w:name="_Toc76509065"/>
      <w:bookmarkStart w:id="32" w:name="_Toc76718055"/>
      <w:bookmarkStart w:id="33" w:name="_Toc2086435"/>
      <w:r>
        <w:rPr>
          <w:rFonts w:cs="Arial"/>
          <w:b/>
          <w:sz w:val="24"/>
          <w:szCs w:val="24"/>
        </w:rPr>
        <w:t>3GPP TSG-RAN WG4 Meeting #11</w:t>
      </w:r>
      <w:r w:rsidR="00FB678B">
        <w:rPr>
          <w:rFonts w:cs="Arial"/>
          <w:b/>
          <w:sz w:val="24"/>
          <w:szCs w:val="24"/>
        </w:rPr>
        <w:t>1</w:t>
      </w:r>
      <w:r>
        <w:rPr>
          <w:rFonts w:cs="Arial"/>
          <w:b/>
          <w:sz w:val="24"/>
          <w:szCs w:val="24"/>
        </w:rPr>
        <w:tab/>
      </w:r>
      <w:r w:rsidR="00FB678B" w:rsidRPr="00FB678B">
        <w:rPr>
          <w:rFonts w:cs="Arial"/>
          <w:b/>
          <w:sz w:val="24"/>
          <w:szCs w:val="24"/>
        </w:rPr>
        <w:t>R4-2408448</w:t>
      </w:r>
    </w:p>
    <w:p w14:paraId="6C2AC563" w14:textId="0B178EB3" w:rsidR="00A52C96" w:rsidRDefault="00344F3D" w:rsidP="00A52C96">
      <w:pPr>
        <w:pStyle w:val="CRCoverPage"/>
        <w:outlineLvl w:val="0"/>
        <w:rPr>
          <w:b/>
          <w:noProof/>
          <w:sz w:val="24"/>
        </w:rPr>
      </w:pPr>
      <w:r>
        <w:rPr>
          <w:rFonts w:cs="Arial"/>
          <w:b/>
          <w:sz w:val="24"/>
          <w:szCs w:val="24"/>
        </w:rPr>
        <w:t>Fukuoka, Japan, 20</w:t>
      </w:r>
      <w:r>
        <w:rPr>
          <w:rFonts w:cs="Arial"/>
          <w:b/>
          <w:sz w:val="24"/>
          <w:szCs w:val="24"/>
          <w:vertAlign w:val="superscript"/>
        </w:rPr>
        <w:t>th</w:t>
      </w:r>
      <w:r>
        <w:rPr>
          <w:rFonts w:cs="Arial"/>
          <w:b/>
          <w:sz w:val="24"/>
          <w:szCs w:val="24"/>
        </w:rPr>
        <w:t xml:space="preserve"> May – 24</w:t>
      </w:r>
      <w:r>
        <w:rPr>
          <w:rFonts w:cs="Arial"/>
          <w:b/>
          <w:sz w:val="24"/>
          <w:szCs w:val="24"/>
          <w:vertAlign w:val="superscript"/>
        </w:rPr>
        <w:t>th</w:t>
      </w:r>
      <w:r>
        <w:rPr>
          <w:rFonts w:cs="Arial"/>
          <w:b/>
          <w:sz w:val="24"/>
          <w:szCs w:val="24"/>
        </w:rPr>
        <w:t xml:space="preserve"> May 2024</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A52C96" w14:paraId="112AB7AF" w14:textId="77777777" w:rsidTr="005644B8">
        <w:tc>
          <w:tcPr>
            <w:tcW w:w="9641" w:type="dxa"/>
            <w:gridSpan w:val="9"/>
            <w:tcBorders>
              <w:top w:val="single" w:sz="4" w:space="0" w:color="auto"/>
              <w:left w:val="single" w:sz="4" w:space="0" w:color="auto"/>
              <w:bottom w:val="nil"/>
              <w:right w:val="single" w:sz="4" w:space="0" w:color="auto"/>
            </w:tcBorders>
            <w:hideMark/>
          </w:tcPr>
          <w:p w14:paraId="3FE361C6" w14:textId="77777777" w:rsidR="00A52C96" w:rsidRDefault="00A52C96" w:rsidP="005644B8">
            <w:pPr>
              <w:pStyle w:val="CRCoverPage"/>
              <w:spacing w:after="0"/>
              <w:jc w:val="right"/>
              <w:rPr>
                <w:i/>
                <w:noProof/>
                <w:lang w:eastAsia="fr-FR"/>
              </w:rPr>
            </w:pPr>
            <w:r>
              <w:rPr>
                <w:i/>
                <w:noProof/>
                <w:sz w:val="14"/>
                <w:lang w:eastAsia="fr-FR"/>
              </w:rPr>
              <w:t>CR-Form-v12.2</w:t>
            </w:r>
          </w:p>
        </w:tc>
      </w:tr>
      <w:tr w:rsidR="00A52C96" w14:paraId="4B78B2BB" w14:textId="77777777" w:rsidTr="005644B8">
        <w:tc>
          <w:tcPr>
            <w:tcW w:w="9641" w:type="dxa"/>
            <w:gridSpan w:val="9"/>
            <w:tcBorders>
              <w:top w:val="nil"/>
              <w:left w:val="single" w:sz="4" w:space="0" w:color="auto"/>
              <w:bottom w:val="nil"/>
              <w:right w:val="single" w:sz="4" w:space="0" w:color="auto"/>
            </w:tcBorders>
            <w:hideMark/>
          </w:tcPr>
          <w:p w14:paraId="2ED56461" w14:textId="77777777" w:rsidR="00A52C96" w:rsidRDefault="00A52C96" w:rsidP="005644B8">
            <w:pPr>
              <w:pStyle w:val="CRCoverPage"/>
              <w:spacing w:after="0"/>
              <w:jc w:val="center"/>
              <w:rPr>
                <w:noProof/>
                <w:lang w:eastAsia="fr-FR"/>
              </w:rPr>
            </w:pPr>
            <w:r>
              <w:rPr>
                <w:b/>
                <w:noProof/>
                <w:sz w:val="32"/>
                <w:lang w:eastAsia="fr-FR"/>
              </w:rPr>
              <w:t>CHANGE REQUEST</w:t>
            </w:r>
          </w:p>
        </w:tc>
      </w:tr>
      <w:tr w:rsidR="00A52C96" w14:paraId="36BE11EB" w14:textId="77777777" w:rsidTr="005644B8">
        <w:tc>
          <w:tcPr>
            <w:tcW w:w="9641" w:type="dxa"/>
            <w:gridSpan w:val="9"/>
            <w:tcBorders>
              <w:top w:val="nil"/>
              <w:left w:val="single" w:sz="4" w:space="0" w:color="auto"/>
              <w:bottom w:val="nil"/>
              <w:right w:val="single" w:sz="4" w:space="0" w:color="auto"/>
            </w:tcBorders>
          </w:tcPr>
          <w:p w14:paraId="706D9370" w14:textId="77777777" w:rsidR="00A52C96" w:rsidRDefault="00A52C96" w:rsidP="005644B8">
            <w:pPr>
              <w:pStyle w:val="CRCoverPage"/>
              <w:spacing w:after="0"/>
              <w:rPr>
                <w:noProof/>
                <w:sz w:val="8"/>
                <w:szCs w:val="8"/>
                <w:lang w:eastAsia="fr-FR"/>
              </w:rPr>
            </w:pPr>
          </w:p>
        </w:tc>
      </w:tr>
      <w:tr w:rsidR="00A52C96" w14:paraId="271B155F" w14:textId="77777777" w:rsidTr="005644B8">
        <w:tc>
          <w:tcPr>
            <w:tcW w:w="142" w:type="dxa"/>
            <w:tcBorders>
              <w:top w:val="nil"/>
              <w:left w:val="single" w:sz="4" w:space="0" w:color="auto"/>
              <w:bottom w:val="nil"/>
              <w:right w:val="nil"/>
            </w:tcBorders>
          </w:tcPr>
          <w:p w14:paraId="34C2434E" w14:textId="77777777" w:rsidR="00A52C96" w:rsidRDefault="00A52C96" w:rsidP="005644B8">
            <w:pPr>
              <w:pStyle w:val="CRCoverPage"/>
              <w:spacing w:after="0"/>
              <w:jc w:val="right"/>
              <w:rPr>
                <w:noProof/>
                <w:lang w:eastAsia="fr-FR"/>
              </w:rPr>
            </w:pPr>
          </w:p>
        </w:tc>
        <w:tc>
          <w:tcPr>
            <w:tcW w:w="1559" w:type="dxa"/>
            <w:shd w:val="pct30" w:color="FFFF00" w:fill="auto"/>
            <w:hideMark/>
          </w:tcPr>
          <w:p w14:paraId="1B9CE67F" w14:textId="77777777" w:rsidR="00A52C96" w:rsidRDefault="00A52C96" w:rsidP="005644B8">
            <w:pPr>
              <w:pStyle w:val="CRCoverPage"/>
              <w:spacing w:after="0"/>
              <w:jc w:val="right"/>
              <w:rPr>
                <w:b/>
                <w:noProof/>
                <w:sz w:val="28"/>
                <w:lang w:eastAsia="fr-FR"/>
              </w:rPr>
            </w:pPr>
            <w:r>
              <w:rPr>
                <w:lang w:eastAsia="fr-FR"/>
              </w:rPr>
              <w:fldChar w:fldCharType="begin"/>
            </w:r>
            <w:r>
              <w:rPr>
                <w:lang w:eastAsia="fr-FR"/>
              </w:rPr>
              <w:instrText xml:space="preserve"> DOCPROPERTY  Spec#  \* MERGEFORMAT </w:instrText>
            </w:r>
            <w:r>
              <w:rPr>
                <w:lang w:eastAsia="fr-FR"/>
              </w:rPr>
              <w:fldChar w:fldCharType="separate"/>
            </w:r>
            <w:r>
              <w:rPr>
                <w:b/>
                <w:noProof/>
                <w:sz w:val="28"/>
                <w:lang w:eastAsia="fr-FR"/>
              </w:rPr>
              <w:t>38.101-3</w:t>
            </w:r>
            <w:r>
              <w:rPr>
                <w:b/>
                <w:noProof/>
                <w:sz w:val="28"/>
                <w:lang w:eastAsia="fr-FR"/>
              </w:rPr>
              <w:fldChar w:fldCharType="end"/>
            </w:r>
          </w:p>
        </w:tc>
        <w:tc>
          <w:tcPr>
            <w:tcW w:w="709" w:type="dxa"/>
            <w:hideMark/>
          </w:tcPr>
          <w:p w14:paraId="6D4363D6" w14:textId="77777777" w:rsidR="00A52C96" w:rsidRDefault="00A52C96" w:rsidP="005644B8">
            <w:pPr>
              <w:pStyle w:val="CRCoverPage"/>
              <w:spacing w:after="0"/>
              <w:jc w:val="center"/>
              <w:rPr>
                <w:noProof/>
                <w:lang w:eastAsia="fr-FR"/>
              </w:rPr>
            </w:pPr>
            <w:r>
              <w:rPr>
                <w:b/>
                <w:noProof/>
                <w:sz w:val="28"/>
                <w:lang w:eastAsia="fr-FR"/>
              </w:rPr>
              <w:t>CR</w:t>
            </w:r>
          </w:p>
        </w:tc>
        <w:tc>
          <w:tcPr>
            <w:tcW w:w="1276" w:type="dxa"/>
            <w:shd w:val="pct30" w:color="FFFF00" w:fill="auto"/>
            <w:hideMark/>
          </w:tcPr>
          <w:p w14:paraId="4D59F071" w14:textId="6DDBE1EF" w:rsidR="00A52C96" w:rsidRDefault="00A52C96" w:rsidP="005644B8">
            <w:pPr>
              <w:pStyle w:val="CRCoverPage"/>
              <w:spacing w:after="0"/>
              <w:jc w:val="center"/>
              <w:rPr>
                <w:noProof/>
                <w:lang w:eastAsia="fr-FR"/>
              </w:rPr>
            </w:pPr>
            <w:r w:rsidRPr="00FD306D">
              <w:rPr>
                <w:b/>
                <w:noProof/>
                <w:sz w:val="28"/>
                <w:lang w:eastAsia="fr-FR"/>
              </w:rPr>
              <w:t>1</w:t>
            </w:r>
            <w:r w:rsidR="00E93D27">
              <w:rPr>
                <w:b/>
                <w:noProof/>
                <w:sz w:val="28"/>
                <w:lang w:eastAsia="fr-FR"/>
              </w:rPr>
              <w:t>23</w:t>
            </w:r>
            <w:r>
              <w:rPr>
                <w:b/>
                <w:noProof/>
                <w:sz w:val="28"/>
                <w:lang w:eastAsia="fr-FR"/>
              </w:rPr>
              <w:t>2</w:t>
            </w:r>
          </w:p>
        </w:tc>
        <w:tc>
          <w:tcPr>
            <w:tcW w:w="709" w:type="dxa"/>
            <w:hideMark/>
          </w:tcPr>
          <w:p w14:paraId="0E6A07E1" w14:textId="77777777" w:rsidR="00A52C96" w:rsidRDefault="00A52C96" w:rsidP="005644B8">
            <w:pPr>
              <w:pStyle w:val="CRCoverPage"/>
              <w:tabs>
                <w:tab w:val="right" w:pos="625"/>
              </w:tabs>
              <w:spacing w:after="0"/>
              <w:jc w:val="center"/>
              <w:rPr>
                <w:noProof/>
                <w:lang w:eastAsia="fr-FR"/>
              </w:rPr>
            </w:pPr>
            <w:r>
              <w:rPr>
                <w:b/>
                <w:bCs/>
                <w:noProof/>
                <w:sz w:val="28"/>
                <w:lang w:eastAsia="fr-FR"/>
              </w:rPr>
              <w:t>Rev</w:t>
            </w:r>
          </w:p>
        </w:tc>
        <w:tc>
          <w:tcPr>
            <w:tcW w:w="992" w:type="dxa"/>
            <w:shd w:val="pct30" w:color="FFFF00" w:fill="auto"/>
            <w:hideMark/>
          </w:tcPr>
          <w:p w14:paraId="14BCFAA3" w14:textId="60B122BA" w:rsidR="00A52C96" w:rsidRDefault="001A7A69" w:rsidP="005644B8">
            <w:pPr>
              <w:pStyle w:val="CRCoverPage"/>
              <w:spacing w:after="0"/>
              <w:jc w:val="center"/>
              <w:rPr>
                <w:b/>
                <w:noProof/>
                <w:lang w:eastAsia="fr-FR"/>
              </w:rPr>
            </w:pPr>
            <w:r>
              <w:rPr>
                <w:b/>
                <w:noProof/>
                <w:sz w:val="28"/>
                <w:lang w:eastAsia="fr-FR"/>
              </w:rPr>
              <w:t>-</w:t>
            </w:r>
          </w:p>
        </w:tc>
        <w:tc>
          <w:tcPr>
            <w:tcW w:w="2410" w:type="dxa"/>
            <w:hideMark/>
          </w:tcPr>
          <w:p w14:paraId="30E80606" w14:textId="77777777" w:rsidR="00A52C96" w:rsidRDefault="00A52C96" w:rsidP="005644B8">
            <w:pPr>
              <w:pStyle w:val="CRCoverPage"/>
              <w:tabs>
                <w:tab w:val="right" w:pos="1825"/>
              </w:tabs>
              <w:spacing w:after="0"/>
              <w:jc w:val="center"/>
              <w:rPr>
                <w:noProof/>
                <w:lang w:eastAsia="fr-FR"/>
              </w:rPr>
            </w:pPr>
            <w:r>
              <w:rPr>
                <w:b/>
                <w:noProof/>
                <w:sz w:val="28"/>
                <w:szCs w:val="28"/>
                <w:lang w:eastAsia="fr-FR"/>
              </w:rPr>
              <w:t>Current version:</w:t>
            </w:r>
          </w:p>
        </w:tc>
        <w:tc>
          <w:tcPr>
            <w:tcW w:w="1701" w:type="dxa"/>
            <w:shd w:val="pct30" w:color="FFFF00" w:fill="auto"/>
            <w:hideMark/>
          </w:tcPr>
          <w:p w14:paraId="503BE09B" w14:textId="65C85609" w:rsidR="00A52C96" w:rsidRDefault="00A52C96" w:rsidP="005644B8">
            <w:pPr>
              <w:pStyle w:val="CRCoverPage"/>
              <w:spacing w:after="0"/>
              <w:jc w:val="center"/>
              <w:rPr>
                <w:noProof/>
                <w:sz w:val="28"/>
                <w:lang w:eastAsia="fr-FR"/>
              </w:rPr>
            </w:pPr>
            <w:r>
              <w:rPr>
                <w:lang w:eastAsia="fr-FR"/>
              </w:rPr>
              <w:fldChar w:fldCharType="begin"/>
            </w:r>
            <w:r>
              <w:rPr>
                <w:lang w:eastAsia="fr-FR"/>
              </w:rPr>
              <w:instrText xml:space="preserve"> DOCPROPERTY  Version  \* MERGEFORMAT </w:instrText>
            </w:r>
            <w:r>
              <w:rPr>
                <w:lang w:eastAsia="fr-FR"/>
              </w:rPr>
              <w:fldChar w:fldCharType="separate"/>
            </w:r>
            <w:r>
              <w:rPr>
                <w:b/>
                <w:noProof/>
                <w:sz w:val="28"/>
                <w:lang w:eastAsia="fr-FR"/>
              </w:rPr>
              <w:t>18.</w:t>
            </w:r>
            <w:r w:rsidR="00344F3D">
              <w:rPr>
                <w:b/>
                <w:noProof/>
                <w:sz w:val="28"/>
                <w:lang w:eastAsia="fr-FR"/>
              </w:rPr>
              <w:t>5</w:t>
            </w:r>
            <w:r>
              <w:rPr>
                <w:b/>
                <w:noProof/>
                <w:sz w:val="28"/>
                <w:lang w:eastAsia="fr-FR"/>
              </w:rPr>
              <w:t>.</w:t>
            </w:r>
            <w:r w:rsidR="00344F3D">
              <w:rPr>
                <w:b/>
                <w:noProof/>
                <w:sz w:val="28"/>
                <w:lang w:eastAsia="fr-FR"/>
              </w:rPr>
              <w:t>1</w:t>
            </w:r>
            <w:r>
              <w:rPr>
                <w:b/>
                <w:noProof/>
                <w:sz w:val="28"/>
                <w:lang w:eastAsia="fr-FR"/>
              </w:rPr>
              <w:fldChar w:fldCharType="end"/>
            </w:r>
          </w:p>
        </w:tc>
        <w:tc>
          <w:tcPr>
            <w:tcW w:w="143" w:type="dxa"/>
            <w:tcBorders>
              <w:top w:val="nil"/>
              <w:left w:val="nil"/>
              <w:bottom w:val="nil"/>
              <w:right w:val="single" w:sz="4" w:space="0" w:color="auto"/>
            </w:tcBorders>
          </w:tcPr>
          <w:p w14:paraId="24247EA4" w14:textId="77777777" w:rsidR="00A52C96" w:rsidRDefault="00A52C96" w:rsidP="005644B8">
            <w:pPr>
              <w:pStyle w:val="CRCoverPage"/>
              <w:spacing w:after="0"/>
              <w:rPr>
                <w:noProof/>
                <w:lang w:eastAsia="fr-FR"/>
              </w:rPr>
            </w:pPr>
          </w:p>
        </w:tc>
      </w:tr>
      <w:tr w:rsidR="00A52C96" w14:paraId="56AF0CBB" w14:textId="77777777" w:rsidTr="005644B8">
        <w:tc>
          <w:tcPr>
            <w:tcW w:w="9641" w:type="dxa"/>
            <w:gridSpan w:val="9"/>
            <w:tcBorders>
              <w:top w:val="nil"/>
              <w:left w:val="single" w:sz="4" w:space="0" w:color="auto"/>
              <w:bottom w:val="nil"/>
              <w:right w:val="single" w:sz="4" w:space="0" w:color="auto"/>
            </w:tcBorders>
          </w:tcPr>
          <w:p w14:paraId="550FB567" w14:textId="77777777" w:rsidR="00A52C96" w:rsidRDefault="00A52C96" w:rsidP="005644B8">
            <w:pPr>
              <w:pStyle w:val="CRCoverPage"/>
              <w:spacing w:after="0"/>
              <w:rPr>
                <w:noProof/>
                <w:lang w:eastAsia="fr-FR"/>
              </w:rPr>
            </w:pPr>
          </w:p>
        </w:tc>
      </w:tr>
      <w:tr w:rsidR="00A52C96" w14:paraId="4827FB16" w14:textId="77777777" w:rsidTr="005644B8">
        <w:tc>
          <w:tcPr>
            <w:tcW w:w="9641" w:type="dxa"/>
            <w:gridSpan w:val="9"/>
            <w:tcBorders>
              <w:top w:val="single" w:sz="4" w:space="0" w:color="auto"/>
              <w:left w:val="nil"/>
              <w:bottom w:val="nil"/>
              <w:right w:val="nil"/>
            </w:tcBorders>
            <w:hideMark/>
          </w:tcPr>
          <w:p w14:paraId="14883362" w14:textId="77777777" w:rsidR="00A52C96" w:rsidRDefault="00A52C96" w:rsidP="005644B8">
            <w:pPr>
              <w:pStyle w:val="CRCoverPage"/>
              <w:spacing w:after="0"/>
              <w:jc w:val="center"/>
              <w:rPr>
                <w:rFonts w:cs="Arial"/>
                <w:i/>
                <w:noProof/>
                <w:lang w:eastAsia="fr-FR"/>
              </w:rPr>
            </w:pPr>
            <w:r>
              <w:rPr>
                <w:rFonts w:cs="Arial"/>
                <w:i/>
                <w:noProof/>
                <w:lang w:eastAsia="fr-FR"/>
              </w:rPr>
              <w:t xml:space="preserve">For </w:t>
            </w:r>
            <w:hyperlink r:id="rId9" w:anchor="_blank" w:history="1">
              <w:r>
                <w:rPr>
                  <w:rStyle w:val="Hyperlink"/>
                  <w:rFonts w:cs="Arial"/>
                  <w:b/>
                  <w:i/>
                  <w:noProof/>
                  <w:color w:val="FF0000"/>
                  <w:lang w:eastAsia="fr-FR"/>
                </w:rPr>
                <w:t>HE</w:t>
              </w:r>
              <w:bookmarkStart w:id="34" w:name="_Hlt497126619"/>
              <w:r>
                <w:rPr>
                  <w:rStyle w:val="Hyperlink"/>
                  <w:rFonts w:cs="Arial"/>
                  <w:b/>
                  <w:i/>
                  <w:noProof/>
                  <w:color w:val="FF0000"/>
                  <w:lang w:eastAsia="fr-FR"/>
                </w:rPr>
                <w:t>L</w:t>
              </w:r>
              <w:bookmarkEnd w:id="34"/>
              <w:r>
                <w:rPr>
                  <w:rStyle w:val="Hyperlink"/>
                  <w:rFonts w:cs="Arial"/>
                  <w:b/>
                  <w:i/>
                  <w:noProof/>
                  <w:color w:val="FF0000"/>
                  <w:lang w:eastAsia="fr-FR"/>
                </w:rPr>
                <w:t>P</w:t>
              </w:r>
            </w:hyperlink>
            <w:r>
              <w:rPr>
                <w:rFonts w:cs="Arial"/>
                <w:b/>
                <w:i/>
                <w:noProof/>
                <w:color w:val="FF0000"/>
                <w:lang w:eastAsia="fr-FR"/>
              </w:rPr>
              <w:t xml:space="preserve"> </w:t>
            </w:r>
            <w:r>
              <w:rPr>
                <w:rFonts w:cs="Arial"/>
                <w:i/>
                <w:noProof/>
                <w:lang w:eastAsia="fr-FR"/>
              </w:rPr>
              <w:t xml:space="preserve">on using this form: comprehensive instructions can be found at </w:t>
            </w:r>
            <w:r>
              <w:rPr>
                <w:rFonts w:cs="Arial"/>
                <w:i/>
                <w:noProof/>
                <w:lang w:eastAsia="fr-FR"/>
              </w:rPr>
              <w:br/>
            </w:r>
            <w:hyperlink r:id="rId10" w:history="1">
              <w:r>
                <w:rPr>
                  <w:rStyle w:val="Hyperlink"/>
                  <w:rFonts w:cs="Arial"/>
                  <w:i/>
                  <w:noProof/>
                  <w:lang w:eastAsia="fr-FR"/>
                </w:rPr>
                <w:t>http://www.3gpp.org/Change-Requests</w:t>
              </w:r>
            </w:hyperlink>
            <w:r>
              <w:rPr>
                <w:rFonts w:cs="Arial"/>
                <w:i/>
                <w:noProof/>
                <w:lang w:eastAsia="fr-FR"/>
              </w:rPr>
              <w:t>.</w:t>
            </w:r>
          </w:p>
        </w:tc>
      </w:tr>
      <w:tr w:rsidR="00A52C96" w14:paraId="4657FFC2" w14:textId="77777777" w:rsidTr="005644B8">
        <w:tc>
          <w:tcPr>
            <w:tcW w:w="9641" w:type="dxa"/>
            <w:gridSpan w:val="9"/>
          </w:tcPr>
          <w:p w14:paraId="40D85595" w14:textId="77777777" w:rsidR="00A52C96" w:rsidRDefault="00A52C96" w:rsidP="005644B8">
            <w:pPr>
              <w:pStyle w:val="CRCoverPage"/>
              <w:spacing w:after="0"/>
              <w:rPr>
                <w:noProof/>
                <w:sz w:val="8"/>
                <w:szCs w:val="8"/>
                <w:lang w:eastAsia="fr-FR"/>
              </w:rPr>
            </w:pPr>
          </w:p>
        </w:tc>
      </w:tr>
    </w:tbl>
    <w:p w14:paraId="38FB8C05" w14:textId="77777777" w:rsidR="00A52C96" w:rsidRDefault="00A52C96" w:rsidP="00A52C96">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A52C96" w14:paraId="471FA9F0" w14:textId="77777777" w:rsidTr="005644B8">
        <w:tc>
          <w:tcPr>
            <w:tcW w:w="2835" w:type="dxa"/>
            <w:hideMark/>
          </w:tcPr>
          <w:p w14:paraId="25376DCA" w14:textId="77777777" w:rsidR="00A52C96" w:rsidRDefault="00A52C96" w:rsidP="005644B8">
            <w:pPr>
              <w:pStyle w:val="CRCoverPage"/>
              <w:tabs>
                <w:tab w:val="right" w:pos="2751"/>
              </w:tabs>
              <w:spacing w:after="0"/>
              <w:rPr>
                <w:b/>
                <w:i/>
                <w:noProof/>
                <w:lang w:eastAsia="fr-FR"/>
              </w:rPr>
            </w:pPr>
            <w:r>
              <w:rPr>
                <w:b/>
                <w:i/>
                <w:noProof/>
                <w:lang w:eastAsia="fr-FR"/>
              </w:rPr>
              <w:t>Proposed change affects:</w:t>
            </w:r>
          </w:p>
        </w:tc>
        <w:tc>
          <w:tcPr>
            <w:tcW w:w="1418" w:type="dxa"/>
            <w:hideMark/>
          </w:tcPr>
          <w:p w14:paraId="5A7BAD48" w14:textId="77777777" w:rsidR="00A52C96" w:rsidRDefault="00A52C96" w:rsidP="005644B8">
            <w:pPr>
              <w:pStyle w:val="CRCoverPage"/>
              <w:spacing w:after="0"/>
              <w:jc w:val="right"/>
              <w:rPr>
                <w:noProof/>
                <w:lang w:eastAsia="fr-FR"/>
              </w:rPr>
            </w:pPr>
            <w:r>
              <w:rPr>
                <w:noProof/>
                <w:lang w:eastAsia="fr-FR"/>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5B38742" w14:textId="77777777" w:rsidR="00A52C96" w:rsidRDefault="00A52C96" w:rsidP="005644B8">
            <w:pPr>
              <w:pStyle w:val="CRCoverPage"/>
              <w:spacing w:after="0"/>
              <w:jc w:val="center"/>
              <w:rPr>
                <w:b/>
                <w:caps/>
                <w:noProof/>
                <w:lang w:eastAsia="fr-FR"/>
              </w:rPr>
            </w:pPr>
          </w:p>
        </w:tc>
        <w:tc>
          <w:tcPr>
            <w:tcW w:w="709" w:type="dxa"/>
            <w:tcBorders>
              <w:top w:val="nil"/>
              <w:left w:val="single" w:sz="4" w:space="0" w:color="auto"/>
              <w:bottom w:val="nil"/>
              <w:right w:val="nil"/>
            </w:tcBorders>
            <w:hideMark/>
          </w:tcPr>
          <w:p w14:paraId="6358E297" w14:textId="77777777" w:rsidR="00A52C96" w:rsidRDefault="00A52C96" w:rsidP="005644B8">
            <w:pPr>
              <w:pStyle w:val="CRCoverPage"/>
              <w:spacing w:after="0"/>
              <w:jc w:val="right"/>
              <w:rPr>
                <w:noProof/>
                <w:u w:val="single"/>
                <w:lang w:eastAsia="fr-FR"/>
              </w:rPr>
            </w:pPr>
            <w:r>
              <w:rPr>
                <w:noProof/>
                <w:lang w:eastAsia="fr-FR"/>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63F99F1C" w14:textId="77777777" w:rsidR="00A52C96" w:rsidRDefault="00A52C96" w:rsidP="005644B8">
            <w:pPr>
              <w:pStyle w:val="CRCoverPage"/>
              <w:spacing w:after="0"/>
              <w:jc w:val="center"/>
              <w:rPr>
                <w:b/>
                <w:caps/>
                <w:noProof/>
                <w:lang w:eastAsia="fr-FR"/>
              </w:rPr>
            </w:pPr>
            <w:r>
              <w:rPr>
                <w:b/>
                <w:caps/>
                <w:noProof/>
                <w:lang w:eastAsia="fr-FR"/>
              </w:rPr>
              <w:t>X</w:t>
            </w:r>
          </w:p>
        </w:tc>
        <w:tc>
          <w:tcPr>
            <w:tcW w:w="2126" w:type="dxa"/>
            <w:hideMark/>
          </w:tcPr>
          <w:p w14:paraId="7A59D05B" w14:textId="77777777" w:rsidR="00A52C96" w:rsidRDefault="00A52C96" w:rsidP="005644B8">
            <w:pPr>
              <w:pStyle w:val="CRCoverPage"/>
              <w:spacing w:after="0"/>
              <w:jc w:val="right"/>
              <w:rPr>
                <w:noProof/>
                <w:u w:val="single"/>
                <w:lang w:eastAsia="fr-FR"/>
              </w:rPr>
            </w:pPr>
            <w:r>
              <w:rPr>
                <w:noProof/>
                <w:lang w:eastAsia="fr-FR"/>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29B356F" w14:textId="77777777" w:rsidR="00A52C96" w:rsidRDefault="00A52C96" w:rsidP="005644B8">
            <w:pPr>
              <w:pStyle w:val="CRCoverPage"/>
              <w:spacing w:after="0"/>
              <w:jc w:val="center"/>
              <w:rPr>
                <w:b/>
                <w:caps/>
                <w:noProof/>
                <w:lang w:eastAsia="fr-FR"/>
              </w:rPr>
            </w:pPr>
          </w:p>
        </w:tc>
        <w:tc>
          <w:tcPr>
            <w:tcW w:w="1418" w:type="dxa"/>
            <w:hideMark/>
          </w:tcPr>
          <w:p w14:paraId="775DBF42" w14:textId="77777777" w:rsidR="00A52C96" w:rsidRDefault="00A52C96" w:rsidP="005644B8">
            <w:pPr>
              <w:pStyle w:val="CRCoverPage"/>
              <w:spacing w:after="0"/>
              <w:jc w:val="right"/>
              <w:rPr>
                <w:noProof/>
                <w:lang w:eastAsia="fr-FR"/>
              </w:rPr>
            </w:pPr>
            <w:r>
              <w:rPr>
                <w:noProof/>
                <w:lang w:eastAsia="fr-FR"/>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27F424F" w14:textId="77777777" w:rsidR="00A52C96" w:rsidRDefault="00A52C96" w:rsidP="005644B8">
            <w:pPr>
              <w:pStyle w:val="CRCoverPage"/>
              <w:spacing w:after="0"/>
              <w:jc w:val="center"/>
              <w:rPr>
                <w:b/>
                <w:bCs/>
                <w:caps/>
                <w:noProof/>
                <w:lang w:eastAsia="fr-FR"/>
              </w:rPr>
            </w:pPr>
          </w:p>
        </w:tc>
      </w:tr>
    </w:tbl>
    <w:p w14:paraId="24C742D7" w14:textId="77777777" w:rsidR="00A52C96" w:rsidRDefault="00A52C96" w:rsidP="00A52C96">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A52C96" w14:paraId="6462DEAC" w14:textId="77777777" w:rsidTr="005644B8">
        <w:tc>
          <w:tcPr>
            <w:tcW w:w="9640" w:type="dxa"/>
            <w:gridSpan w:val="11"/>
          </w:tcPr>
          <w:p w14:paraId="0B5C061B" w14:textId="77777777" w:rsidR="00A52C96" w:rsidRDefault="00A52C96" w:rsidP="005644B8">
            <w:pPr>
              <w:pStyle w:val="CRCoverPage"/>
              <w:spacing w:after="0"/>
              <w:rPr>
                <w:noProof/>
                <w:sz w:val="8"/>
                <w:szCs w:val="8"/>
                <w:lang w:eastAsia="fr-FR"/>
              </w:rPr>
            </w:pPr>
          </w:p>
        </w:tc>
      </w:tr>
      <w:tr w:rsidR="00A52C96" w14:paraId="1186CE7D" w14:textId="77777777" w:rsidTr="005644B8">
        <w:tc>
          <w:tcPr>
            <w:tcW w:w="1843" w:type="dxa"/>
            <w:tcBorders>
              <w:top w:val="single" w:sz="4" w:space="0" w:color="auto"/>
              <w:left w:val="single" w:sz="4" w:space="0" w:color="auto"/>
              <w:bottom w:val="nil"/>
              <w:right w:val="nil"/>
            </w:tcBorders>
            <w:hideMark/>
          </w:tcPr>
          <w:p w14:paraId="40055469" w14:textId="77777777" w:rsidR="00A52C96" w:rsidRDefault="00A52C96" w:rsidP="005644B8">
            <w:pPr>
              <w:pStyle w:val="CRCoverPage"/>
              <w:tabs>
                <w:tab w:val="right" w:pos="1759"/>
              </w:tabs>
              <w:spacing w:after="0"/>
              <w:rPr>
                <w:b/>
                <w:i/>
                <w:noProof/>
                <w:lang w:eastAsia="fr-FR"/>
              </w:rPr>
            </w:pPr>
            <w:r>
              <w:rPr>
                <w:b/>
                <w:i/>
                <w:noProof/>
                <w:lang w:eastAsia="fr-FR"/>
              </w:rPr>
              <w:t>Title:</w:t>
            </w:r>
            <w:r>
              <w:rPr>
                <w:b/>
                <w:i/>
                <w:noProof/>
                <w:lang w:eastAsia="fr-FR"/>
              </w:rPr>
              <w:tab/>
            </w:r>
          </w:p>
        </w:tc>
        <w:tc>
          <w:tcPr>
            <w:tcW w:w="7797" w:type="dxa"/>
            <w:gridSpan w:val="10"/>
            <w:tcBorders>
              <w:top w:val="single" w:sz="4" w:space="0" w:color="auto"/>
              <w:left w:val="nil"/>
              <w:bottom w:val="nil"/>
              <w:right w:val="single" w:sz="4" w:space="0" w:color="auto"/>
            </w:tcBorders>
            <w:shd w:val="pct30" w:color="FFFF00" w:fill="auto"/>
            <w:hideMark/>
          </w:tcPr>
          <w:p w14:paraId="27841783" w14:textId="77777777" w:rsidR="00A52C96" w:rsidRDefault="00A52C96" w:rsidP="005644B8">
            <w:pPr>
              <w:pStyle w:val="CRCoverPage"/>
              <w:spacing w:after="0"/>
              <w:ind w:left="100"/>
              <w:rPr>
                <w:noProof/>
                <w:lang w:eastAsia="fr-FR"/>
              </w:rPr>
            </w:pPr>
            <w:r w:rsidRPr="0063210B">
              <w:rPr>
                <w:lang w:eastAsia="fr-FR"/>
              </w:rPr>
              <w:t>big CR 38.101-3 new combinations Rel-18 EN-DC HPUE</w:t>
            </w:r>
          </w:p>
        </w:tc>
      </w:tr>
      <w:tr w:rsidR="00A52C96" w14:paraId="0C662655" w14:textId="77777777" w:rsidTr="005644B8">
        <w:tc>
          <w:tcPr>
            <w:tcW w:w="1843" w:type="dxa"/>
            <w:tcBorders>
              <w:top w:val="nil"/>
              <w:left w:val="single" w:sz="4" w:space="0" w:color="auto"/>
              <w:bottom w:val="nil"/>
              <w:right w:val="nil"/>
            </w:tcBorders>
          </w:tcPr>
          <w:p w14:paraId="7BAC5957" w14:textId="77777777" w:rsidR="00A52C96" w:rsidRDefault="00A52C96" w:rsidP="005644B8">
            <w:pPr>
              <w:pStyle w:val="CRCoverPage"/>
              <w:spacing w:after="0"/>
              <w:rPr>
                <w:b/>
                <w:i/>
                <w:noProof/>
                <w:sz w:val="8"/>
                <w:szCs w:val="8"/>
                <w:lang w:eastAsia="fr-FR"/>
              </w:rPr>
            </w:pPr>
          </w:p>
        </w:tc>
        <w:tc>
          <w:tcPr>
            <w:tcW w:w="7797" w:type="dxa"/>
            <w:gridSpan w:val="10"/>
            <w:tcBorders>
              <w:top w:val="nil"/>
              <w:left w:val="nil"/>
              <w:bottom w:val="nil"/>
              <w:right w:val="single" w:sz="4" w:space="0" w:color="auto"/>
            </w:tcBorders>
          </w:tcPr>
          <w:p w14:paraId="1DEC46D5" w14:textId="77777777" w:rsidR="00A52C96" w:rsidRDefault="00A52C96" w:rsidP="005644B8">
            <w:pPr>
              <w:pStyle w:val="CRCoverPage"/>
              <w:spacing w:after="0"/>
              <w:rPr>
                <w:noProof/>
                <w:sz w:val="8"/>
                <w:szCs w:val="8"/>
                <w:lang w:eastAsia="fr-FR"/>
              </w:rPr>
            </w:pPr>
          </w:p>
        </w:tc>
      </w:tr>
      <w:tr w:rsidR="00A52C96" w14:paraId="0C1218D2" w14:textId="77777777" w:rsidTr="005644B8">
        <w:tc>
          <w:tcPr>
            <w:tcW w:w="1843" w:type="dxa"/>
            <w:tcBorders>
              <w:top w:val="nil"/>
              <w:left w:val="single" w:sz="4" w:space="0" w:color="auto"/>
              <w:bottom w:val="nil"/>
              <w:right w:val="nil"/>
            </w:tcBorders>
            <w:hideMark/>
          </w:tcPr>
          <w:p w14:paraId="45D95342" w14:textId="77777777" w:rsidR="00A52C96" w:rsidRDefault="00A52C96" w:rsidP="005644B8">
            <w:pPr>
              <w:pStyle w:val="CRCoverPage"/>
              <w:tabs>
                <w:tab w:val="right" w:pos="1759"/>
              </w:tabs>
              <w:spacing w:after="0"/>
              <w:rPr>
                <w:b/>
                <w:i/>
                <w:noProof/>
                <w:lang w:eastAsia="fr-FR"/>
              </w:rPr>
            </w:pPr>
            <w:r>
              <w:rPr>
                <w:b/>
                <w:i/>
                <w:noProof/>
                <w:lang w:eastAsia="fr-FR"/>
              </w:rPr>
              <w:t>Source to WG:</w:t>
            </w:r>
          </w:p>
        </w:tc>
        <w:tc>
          <w:tcPr>
            <w:tcW w:w="7797" w:type="dxa"/>
            <w:gridSpan w:val="10"/>
            <w:tcBorders>
              <w:top w:val="nil"/>
              <w:left w:val="nil"/>
              <w:bottom w:val="nil"/>
              <w:right w:val="single" w:sz="4" w:space="0" w:color="auto"/>
            </w:tcBorders>
            <w:shd w:val="pct30" w:color="FFFF00" w:fill="auto"/>
            <w:hideMark/>
          </w:tcPr>
          <w:p w14:paraId="3D5BF6A6" w14:textId="77777777" w:rsidR="00A52C96" w:rsidRDefault="00A52C96" w:rsidP="005644B8">
            <w:pPr>
              <w:pStyle w:val="CRCoverPage"/>
              <w:spacing w:after="0"/>
              <w:ind w:left="100"/>
              <w:rPr>
                <w:noProof/>
                <w:lang w:eastAsia="fr-FR"/>
              </w:rPr>
            </w:pPr>
            <w:r>
              <w:rPr>
                <w:lang w:eastAsia="fr-FR"/>
              </w:rPr>
              <w:fldChar w:fldCharType="begin"/>
            </w:r>
            <w:r>
              <w:rPr>
                <w:lang w:eastAsia="fr-FR"/>
              </w:rPr>
              <w:instrText xml:space="preserve"> DOCPROPERTY  SourceIfWg  \* MERGEFORMAT </w:instrText>
            </w:r>
            <w:r>
              <w:rPr>
                <w:lang w:eastAsia="fr-FR"/>
              </w:rPr>
              <w:fldChar w:fldCharType="separate"/>
            </w:r>
            <w:r>
              <w:rPr>
                <w:noProof/>
                <w:lang w:eastAsia="fr-FR"/>
              </w:rPr>
              <w:t>Ericsson</w:t>
            </w:r>
            <w:r>
              <w:rPr>
                <w:noProof/>
                <w:lang w:eastAsia="fr-FR"/>
              </w:rPr>
              <w:fldChar w:fldCharType="end"/>
            </w:r>
          </w:p>
        </w:tc>
      </w:tr>
      <w:tr w:rsidR="00A52C96" w14:paraId="75926E25" w14:textId="77777777" w:rsidTr="005644B8">
        <w:tc>
          <w:tcPr>
            <w:tcW w:w="1843" w:type="dxa"/>
            <w:tcBorders>
              <w:top w:val="nil"/>
              <w:left w:val="single" w:sz="4" w:space="0" w:color="auto"/>
              <w:bottom w:val="nil"/>
              <w:right w:val="nil"/>
            </w:tcBorders>
            <w:hideMark/>
          </w:tcPr>
          <w:p w14:paraId="2D4EF3F3" w14:textId="77777777" w:rsidR="00A52C96" w:rsidRDefault="00A52C96" w:rsidP="005644B8">
            <w:pPr>
              <w:pStyle w:val="CRCoverPage"/>
              <w:tabs>
                <w:tab w:val="right" w:pos="1759"/>
              </w:tabs>
              <w:spacing w:after="0"/>
              <w:rPr>
                <w:b/>
                <w:i/>
                <w:noProof/>
                <w:lang w:eastAsia="fr-FR"/>
              </w:rPr>
            </w:pPr>
            <w:r>
              <w:rPr>
                <w:b/>
                <w:i/>
                <w:noProof/>
                <w:lang w:eastAsia="fr-FR"/>
              </w:rPr>
              <w:t>Source to TSG:</w:t>
            </w:r>
          </w:p>
        </w:tc>
        <w:tc>
          <w:tcPr>
            <w:tcW w:w="7797" w:type="dxa"/>
            <w:gridSpan w:val="10"/>
            <w:tcBorders>
              <w:top w:val="nil"/>
              <w:left w:val="nil"/>
              <w:bottom w:val="nil"/>
              <w:right w:val="single" w:sz="4" w:space="0" w:color="auto"/>
            </w:tcBorders>
            <w:shd w:val="pct30" w:color="FFFF00" w:fill="auto"/>
            <w:hideMark/>
          </w:tcPr>
          <w:p w14:paraId="48F18BF1" w14:textId="77777777" w:rsidR="00A52C96" w:rsidRDefault="00A52C96" w:rsidP="005644B8">
            <w:pPr>
              <w:pStyle w:val="CRCoverPage"/>
              <w:spacing w:after="0"/>
              <w:ind w:left="100"/>
              <w:rPr>
                <w:noProof/>
                <w:lang w:eastAsia="fr-FR"/>
              </w:rPr>
            </w:pPr>
            <w:r>
              <w:rPr>
                <w:lang w:eastAsia="fr-FR"/>
              </w:rPr>
              <w:t>R4</w:t>
            </w:r>
            <w:r>
              <w:rPr>
                <w:lang w:eastAsia="fr-FR"/>
              </w:rPr>
              <w:fldChar w:fldCharType="begin"/>
            </w:r>
            <w:r>
              <w:rPr>
                <w:lang w:eastAsia="fr-FR"/>
              </w:rPr>
              <w:instrText xml:space="preserve"> DOCPROPERTY  SourceIfTsg  \* MERGEFORMAT </w:instrText>
            </w:r>
            <w:r w:rsidR="00496B26">
              <w:rPr>
                <w:lang w:eastAsia="fr-FR"/>
              </w:rPr>
              <w:fldChar w:fldCharType="separate"/>
            </w:r>
            <w:r>
              <w:rPr>
                <w:lang w:eastAsia="fr-FR"/>
              </w:rPr>
              <w:fldChar w:fldCharType="end"/>
            </w:r>
          </w:p>
        </w:tc>
      </w:tr>
      <w:tr w:rsidR="00A52C96" w14:paraId="6829353F" w14:textId="77777777" w:rsidTr="005644B8">
        <w:tc>
          <w:tcPr>
            <w:tcW w:w="1843" w:type="dxa"/>
            <w:tcBorders>
              <w:top w:val="nil"/>
              <w:left w:val="single" w:sz="4" w:space="0" w:color="auto"/>
              <w:bottom w:val="nil"/>
              <w:right w:val="nil"/>
            </w:tcBorders>
          </w:tcPr>
          <w:p w14:paraId="0D987A3B" w14:textId="77777777" w:rsidR="00A52C96" w:rsidRDefault="00A52C96" w:rsidP="005644B8">
            <w:pPr>
              <w:pStyle w:val="CRCoverPage"/>
              <w:spacing w:after="0"/>
              <w:rPr>
                <w:b/>
                <w:i/>
                <w:noProof/>
                <w:sz w:val="8"/>
                <w:szCs w:val="8"/>
                <w:lang w:eastAsia="fr-FR"/>
              </w:rPr>
            </w:pPr>
          </w:p>
        </w:tc>
        <w:tc>
          <w:tcPr>
            <w:tcW w:w="7797" w:type="dxa"/>
            <w:gridSpan w:val="10"/>
            <w:tcBorders>
              <w:top w:val="nil"/>
              <w:left w:val="nil"/>
              <w:bottom w:val="nil"/>
              <w:right w:val="single" w:sz="4" w:space="0" w:color="auto"/>
            </w:tcBorders>
          </w:tcPr>
          <w:p w14:paraId="2D95D56B" w14:textId="77777777" w:rsidR="00A52C96" w:rsidRDefault="00A52C96" w:rsidP="005644B8">
            <w:pPr>
              <w:pStyle w:val="CRCoverPage"/>
              <w:spacing w:after="0"/>
              <w:rPr>
                <w:noProof/>
                <w:sz w:val="8"/>
                <w:szCs w:val="8"/>
                <w:lang w:eastAsia="fr-FR"/>
              </w:rPr>
            </w:pPr>
          </w:p>
        </w:tc>
      </w:tr>
      <w:tr w:rsidR="00A52C96" w14:paraId="49CD66F3" w14:textId="77777777" w:rsidTr="005644B8">
        <w:tc>
          <w:tcPr>
            <w:tcW w:w="1843" w:type="dxa"/>
            <w:tcBorders>
              <w:top w:val="nil"/>
              <w:left w:val="single" w:sz="4" w:space="0" w:color="auto"/>
              <w:bottom w:val="nil"/>
              <w:right w:val="nil"/>
            </w:tcBorders>
            <w:hideMark/>
          </w:tcPr>
          <w:p w14:paraId="0FECA7C1" w14:textId="77777777" w:rsidR="00A52C96" w:rsidRDefault="00A52C96" w:rsidP="005644B8">
            <w:pPr>
              <w:pStyle w:val="CRCoverPage"/>
              <w:tabs>
                <w:tab w:val="right" w:pos="1759"/>
              </w:tabs>
              <w:spacing w:after="0"/>
              <w:rPr>
                <w:b/>
                <w:i/>
                <w:noProof/>
                <w:lang w:eastAsia="fr-FR"/>
              </w:rPr>
            </w:pPr>
            <w:r>
              <w:rPr>
                <w:b/>
                <w:i/>
                <w:noProof/>
                <w:lang w:eastAsia="fr-FR"/>
              </w:rPr>
              <w:t>Work item code:</w:t>
            </w:r>
          </w:p>
        </w:tc>
        <w:tc>
          <w:tcPr>
            <w:tcW w:w="3686" w:type="dxa"/>
            <w:gridSpan w:val="5"/>
            <w:shd w:val="pct30" w:color="FFFF00" w:fill="auto"/>
            <w:hideMark/>
          </w:tcPr>
          <w:p w14:paraId="04EC3FE1" w14:textId="77777777" w:rsidR="00A52C96" w:rsidRDefault="00A52C96" w:rsidP="005644B8">
            <w:pPr>
              <w:pStyle w:val="CRCoverPage"/>
              <w:spacing w:after="0"/>
              <w:ind w:left="100"/>
              <w:rPr>
                <w:noProof/>
                <w:lang w:eastAsia="fr-FR"/>
              </w:rPr>
            </w:pPr>
            <w:r w:rsidRPr="00933706">
              <w:t>HPUE_FR1_DC_LTE_NR_R18</w:t>
            </w:r>
            <w:r>
              <w:rPr>
                <w:noProof/>
                <w:lang w:eastAsia="fr-FR"/>
              </w:rPr>
              <w:t xml:space="preserve"> </w:t>
            </w:r>
          </w:p>
        </w:tc>
        <w:tc>
          <w:tcPr>
            <w:tcW w:w="567" w:type="dxa"/>
          </w:tcPr>
          <w:p w14:paraId="765B4705" w14:textId="77777777" w:rsidR="00A52C96" w:rsidRDefault="00A52C96" w:rsidP="005644B8">
            <w:pPr>
              <w:pStyle w:val="CRCoverPage"/>
              <w:spacing w:after="0"/>
              <w:ind w:right="100"/>
              <w:rPr>
                <w:noProof/>
                <w:lang w:eastAsia="fr-FR"/>
              </w:rPr>
            </w:pPr>
          </w:p>
        </w:tc>
        <w:tc>
          <w:tcPr>
            <w:tcW w:w="1417" w:type="dxa"/>
            <w:gridSpan w:val="3"/>
            <w:hideMark/>
          </w:tcPr>
          <w:p w14:paraId="26C07212" w14:textId="77777777" w:rsidR="00A52C96" w:rsidRDefault="00A52C96" w:rsidP="005644B8">
            <w:pPr>
              <w:pStyle w:val="CRCoverPage"/>
              <w:spacing w:after="0"/>
              <w:jc w:val="right"/>
              <w:rPr>
                <w:noProof/>
                <w:lang w:eastAsia="fr-FR"/>
              </w:rPr>
            </w:pPr>
            <w:r>
              <w:rPr>
                <w:b/>
                <w:i/>
                <w:noProof/>
                <w:lang w:eastAsia="fr-FR"/>
              </w:rPr>
              <w:t>Date:</w:t>
            </w:r>
          </w:p>
        </w:tc>
        <w:tc>
          <w:tcPr>
            <w:tcW w:w="2127" w:type="dxa"/>
            <w:tcBorders>
              <w:top w:val="nil"/>
              <w:left w:val="nil"/>
              <w:bottom w:val="nil"/>
              <w:right w:val="single" w:sz="4" w:space="0" w:color="auto"/>
            </w:tcBorders>
            <w:shd w:val="pct30" w:color="FFFF00" w:fill="auto"/>
            <w:hideMark/>
          </w:tcPr>
          <w:p w14:paraId="3FE4DBB4" w14:textId="01DBD5B6" w:rsidR="00A52C96" w:rsidRDefault="00A52C96" w:rsidP="005644B8">
            <w:pPr>
              <w:pStyle w:val="CRCoverPage"/>
              <w:spacing w:after="0"/>
              <w:ind w:left="100"/>
              <w:rPr>
                <w:noProof/>
                <w:lang w:eastAsia="fr-FR"/>
              </w:rPr>
            </w:pPr>
            <w:r>
              <w:rPr>
                <w:lang w:eastAsia="fr-FR"/>
              </w:rPr>
              <w:fldChar w:fldCharType="begin"/>
            </w:r>
            <w:r>
              <w:rPr>
                <w:lang w:eastAsia="fr-FR"/>
              </w:rPr>
              <w:instrText xml:space="preserve"> DOCPROPERTY  ResDate  \* MERGEFORMAT </w:instrText>
            </w:r>
            <w:r>
              <w:rPr>
                <w:lang w:eastAsia="fr-FR"/>
              </w:rPr>
              <w:fldChar w:fldCharType="separate"/>
            </w:r>
            <w:r>
              <w:rPr>
                <w:noProof/>
                <w:lang w:eastAsia="fr-FR"/>
              </w:rPr>
              <w:t>2024-0</w:t>
            </w:r>
            <w:r w:rsidR="00E93D27">
              <w:rPr>
                <w:noProof/>
                <w:lang w:eastAsia="fr-FR"/>
              </w:rPr>
              <w:t>5</w:t>
            </w:r>
            <w:r>
              <w:rPr>
                <w:noProof/>
                <w:lang w:eastAsia="fr-FR"/>
              </w:rPr>
              <w:t>-</w:t>
            </w:r>
            <w:r w:rsidR="00E93D27">
              <w:rPr>
                <w:noProof/>
                <w:lang w:eastAsia="fr-FR"/>
              </w:rPr>
              <w:t>28</w:t>
            </w:r>
            <w:r>
              <w:rPr>
                <w:noProof/>
                <w:lang w:eastAsia="fr-FR"/>
              </w:rPr>
              <w:fldChar w:fldCharType="end"/>
            </w:r>
          </w:p>
        </w:tc>
      </w:tr>
      <w:tr w:rsidR="00A52C96" w14:paraId="05BA43A2" w14:textId="77777777" w:rsidTr="005644B8">
        <w:tc>
          <w:tcPr>
            <w:tcW w:w="1843" w:type="dxa"/>
            <w:tcBorders>
              <w:top w:val="nil"/>
              <w:left w:val="single" w:sz="4" w:space="0" w:color="auto"/>
              <w:bottom w:val="nil"/>
              <w:right w:val="nil"/>
            </w:tcBorders>
          </w:tcPr>
          <w:p w14:paraId="67F35AF5" w14:textId="77777777" w:rsidR="00A52C96" w:rsidRDefault="00A52C96" w:rsidP="005644B8">
            <w:pPr>
              <w:pStyle w:val="CRCoverPage"/>
              <w:spacing w:after="0"/>
              <w:rPr>
                <w:b/>
                <w:i/>
                <w:noProof/>
                <w:sz w:val="8"/>
                <w:szCs w:val="8"/>
                <w:lang w:eastAsia="fr-FR"/>
              </w:rPr>
            </w:pPr>
          </w:p>
        </w:tc>
        <w:tc>
          <w:tcPr>
            <w:tcW w:w="1986" w:type="dxa"/>
            <w:gridSpan w:val="4"/>
          </w:tcPr>
          <w:p w14:paraId="7DF54B4E" w14:textId="77777777" w:rsidR="00A52C96" w:rsidRDefault="00A52C96" w:rsidP="005644B8">
            <w:pPr>
              <w:pStyle w:val="CRCoverPage"/>
              <w:spacing w:after="0"/>
              <w:rPr>
                <w:noProof/>
                <w:sz w:val="8"/>
                <w:szCs w:val="8"/>
                <w:lang w:eastAsia="fr-FR"/>
              </w:rPr>
            </w:pPr>
          </w:p>
        </w:tc>
        <w:tc>
          <w:tcPr>
            <w:tcW w:w="2267" w:type="dxa"/>
            <w:gridSpan w:val="2"/>
          </w:tcPr>
          <w:p w14:paraId="4656FB87" w14:textId="77777777" w:rsidR="00A52C96" w:rsidRDefault="00A52C96" w:rsidP="005644B8">
            <w:pPr>
              <w:pStyle w:val="CRCoverPage"/>
              <w:spacing w:after="0"/>
              <w:rPr>
                <w:noProof/>
                <w:sz w:val="8"/>
                <w:szCs w:val="8"/>
                <w:lang w:eastAsia="fr-FR"/>
              </w:rPr>
            </w:pPr>
          </w:p>
        </w:tc>
        <w:tc>
          <w:tcPr>
            <w:tcW w:w="1417" w:type="dxa"/>
            <w:gridSpan w:val="3"/>
          </w:tcPr>
          <w:p w14:paraId="11FC3E31" w14:textId="77777777" w:rsidR="00A52C96" w:rsidRDefault="00A52C96" w:rsidP="005644B8">
            <w:pPr>
              <w:pStyle w:val="CRCoverPage"/>
              <w:spacing w:after="0"/>
              <w:rPr>
                <w:noProof/>
                <w:sz w:val="8"/>
                <w:szCs w:val="8"/>
                <w:lang w:eastAsia="fr-FR"/>
              </w:rPr>
            </w:pPr>
          </w:p>
        </w:tc>
        <w:tc>
          <w:tcPr>
            <w:tcW w:w="2127" w:type="dxa"/>
            <w:tcBorders>
              <w:top w:val="nil"/>
              <w:left w:val="nil"/>
              <w:bottom w:val="nil"/>
              <w:right w:val="single" w:sz="4" w:space="0" w:color="auto"/>
            </w:tcBorders>
          </w:tcPr>
          <w:p w14:paraId="14EA909B" w14:textId="77777777" w:rsidR="00A52C96" w:rsidRDefault="00A52C96" w:rsidP="005644B8">
            <w:pPr>
              <w:pStyle w:val="CRCoverPage"/>
              <w:spacing w:after="0"/>
              <w:rPr>
                <w:noProof/>
                <w:sz w:val="8"/>
                <w:szCs w:val="8"/>
                <w:lang w:eastAsia="fr-FR"/>
              </w:rPr>
            </w:pPr>
          </w:p>
        </w:tc>
      </w:tr>
      <w:tr w:rsidR="00A52C96" w14:paraId="2F82C0B4" w14:textId="77777777" w:rsidTr="005644B8">
        <w:trPr>
          <w:cantSplit/>
        </w:trPr>
        <w:tc>
          <w:tcPr>
            <w:tcW w:w="1843" w:type="dxa"/>
            <w:tcBorders>
              <w:top w:val="nil"/>
              <w:left w:val="single" w:sz="4" w:space="0" w:color="auto"/>
              <w:bottom w:val="nil"/>
              <w:right w:val="nil"/>
            </w:tcBorders>
            <w:hideMark/>
          </w:tcPr>
          <w:p w14:paraId="55C14F9A" w14:textId="77777777" w:rsidR="00A52C96" w:rsidRDefault="00A52C96" w:rsidP="005644B8">
            <w:pPr>
              <w:pStyle w:val="CRCoverPage"/>
              <w:tabs>
                <w:tab w:val="right" w:pos="1759"/>
              </w:tabs>
              <w:spacing w:after="0"/>
              <w:rPr>
                <w:b/>
                <w:i/>
                <w:noProof/>
                <w:lang w:eastAsia="fr-FR"/>
              </w:rPr>
            </w:pPr>
            <w:r>
              <w:rPr>
                <w:b/>
                <w:i/>
                <w:noProof/>
                <w:lang w:eastAsia="fr-FR"/>
              </w:rPr>
              <w:t>Category:</w:t>
            </w:r>
          </w:p>
        </w:tc>
        <w:tc>
          <w:tcPr>
            <w:tcW w:w="851" w:type="dxa"/>
            <w:shd w:val="pct30" w:color="FFFF00" w:fill="auto"/>
            <w:hideMark/>
          </w:tcPr>
          <w:p w14:paraId="7417B829" w14:textId="77777777" w:rsidR="00A52C96" w:rsidRPr="0042515D" w:rsidRDefault="00A52C96" w:rsidP="005644B8">
            <w:pPr>
              <w:pStyle w:val="CRCoverPage"/>
              <w:spacing w:after="0"/>
              <w:ind w:left="100" w:right="-609"/>
              <w:rPr>
                <w:noProof/>
                <w:lang w:eastAsia="fr-FR"/>
              </w:rPr>
            </w:pPr>
            <w:r w:rsidRPr="0042515D">
              <w:rPr>
                <w:lang w:eastAsia="fr-FR"/>
              </w:rPr>
              <w:t>B</w:t>
            </w:r>
          </w:p>
        </w:tc>
        <w:tc>
          <w:tcPr>
            <w:tcW w:w="3402" w:type="dxa"/>
            <w:gridSpan w:val="5"/>
          </w:tcPr>
          <w:p w14:paraId="4D00E857" w14:textId="77777777" w:rsidR="00A52C96" w:rsidRDefault="00A52C96" w:rsidP="005644B8">
            <w:pPr>
              <w:pStyle w:val="CRCoverPage"/>
              <w:spacing w:after="0"/>
              <w:rPr>
                <w:noProof/>
                <w:lang w:eastAsia="fr-FR"/>
              </w:rPr>
            </w:pPr>
          </w:p>
        </w:tc>
        <w:tc>
          <w:tcPr>
            <w:tcW w:w="1417" w:type="dxa"/>
            <w:gridSpan w:val="3"/>
            <w:hideMark/>
          </w:tcPr>
          <w:p w14:paraId="36DE3DBA" w14:textId="77777777" w:rsidR="00A52C96" w:rsidRDefault="00A52C96" w:rsidP="005644B8">
            <w:pPr>
              <w:pStyle w:val="CRCoverPage"/>
              <w:spacing w:after="0"/>
              <w:jc w:val="right"/>
              <w:rPr>
                <w:b/>
                <w:i/>
                <w:noProof/>
                <w:lang w:eastAsia="fr-FR"/>
              </w:rPr>
            </w:pPr>
            <w:r>
              <w:rPr>
                <w:b/>
                <w:i/>
                <w:noProof/>
                <w:lang w:eastAsia="fr-FR"/>
              </w:rPr>
              <w:t>Release:</w:t>
            </w:r>
          </w:p>
        </w:tc>
        <w:tc>
          <w:tcPr>
            <w:tcW w:w="2127" w:type="dxa"/>
            <w:tcBorders>
              <w:top w:val="nil"/>
              <w:left w:val="nil"/>
              <w:bottom w:val="nil"/>
              <w:right w:val="single" w:sz="4" w:space="0" w:color="auto"/>
            </w:tcBorders>
            <w:shd w:val="pct30" w:color="FFFF00" w:fill="auto"/>
            <w:hideMark/>
          </w:tcPr>
          <w:p w14:paraId="06F2E689" w14:textId="77777777" w:rsidR="00A52C96" w:rsidRDefault="00A52C96" w:rsidP="005644B8">
            <w:pPr>
              <w:pStyle w:val="CRCoverPage"/>
              <w:spacing w:after="0"/>
              <w:ind w:left="100"/>
              <w:rPr>
                <w:noProof/>
                <w:lang w:eastAsia="fr-FR"/>
              </w:rPr>
            </w:pPr>
            <w:r>
              <w:rPr>
                <w:lang w:eastAsia="fr-FR"/>
              </w:rPr>
              <w:fldChar w:fldCharType="begin"/>
            </w:r>
            <w:r>
              <w:rPr>
                <w:lang w:eastAsia="fr-FR"/>
              </w:rPr>
              <w:instrText xml:space="preserve"> DOCPROPERTY  Release  \* MERGEFORMAT </w:instrText>
            </w:r>
            <w:r>
              <w:rPr>
                <w:lang w:eastAsia="fr-FR"/>
              </w:rPr>
              <w:fldChar w:fldCharType="separate"/>
            </w:r>
            <w:r>
              <w:rPr>
                <w:noProof/>
                <w:lang w:eastAsia="fr-FR"/>
              </w:rPr>
              <w:t>Rel-18</w:t>
            </w:r>
            <w:r>
              <w:rPr>
                <w:noProof/>
                <w:lang w:eastAsia="fr-FR"/>
              </w:rPr>
              <w:fldChar w:fldCharType="end"/>
            </w:r>
          </w:p>
        </w:tc>
      </w:tr>
      <w:tr w:rsidR="00A52C96" w14:paraId="6F887CBC" w14:textId="77777777" w:rsidTr="005644B8">
        <w:tc>
          <w:tcPr>
            <w:tcW w:w="1843" w:type="dxa"/>
            <w:tcBorders>
              <w:top w:val="nil"/>
              <w:left w:val="single" w:sz="4" w:space="0" w:color="auto"/>
              <w:bottom w:val="single" w:sz="4" w:space="0" w:color="auto"/>
              <w:right w:val="nil"/>
            </w:tcBorders>
          </w:tcPr>
          <w:p w14:paraId="4627964D" w14:textId="77777777" w:rsidR="00A52C96" w:rsidRDefault="00A52C96" w:rsidP="005644B8">
            <w:pPr>
              <w:pStyle w:val="CRCoverPage"/>
              <w:spacing w:after="0"/>
              <w:rPr>
                <w:b/>
                <w:i/>
                <w:noProof/>
                <w:lang w:eastAsia="fr-FR"/>
              </w:rPr>
            </w:pPr>
          </w:p>
        </w:tc>
        <w:tc>
          <w:tcPr>
            <w:tcW w:w="4677" w:type="dxa"/>
            <w:gridSpan w:val="8"/>
            <w:tcBorders>
              <w:top w:val="nil"/>
              <w:left w:val="nil"/>
              <w:bottom w:val="single" w:sz="4" w:space="0" w:color="auto"/>
              <w:right w:val="nil"/>
            </w:tcBorders>
            <w:hideMark/>
          </w:tcPr>
          <w:p w14:paraId="77BDEACD" w14:textId="77777777" w:rsidR="00A52C96" w:rsidRDefault="00A52C96" w:rsidP="005644B8">
            <w:pPr>
              <w:pStyle w:val="CRCoverPage"/>
              <w:spacing w:after="0"/>
              <w:ind w:left="383" w:hanging="383"/>
              <w:rPr>
                <w:i/>
                <w:noProof/>
                <w:sz w:val="18"/>
                <w:lang w:eastAsia="fr-FR"/>
              </w:rPr>
            </w:pPr>
            <w:r>
              <w:rPr>
                <w:i/>
                <w:noProof/>
                <w:sz w:val="18"/>
                <w:lang w:eastAsia="fr-FR"/>
              </w:rPr>
              <w:t xml:space="preserve">Use </w:t>
            </w:r>
            <w:r>
              <w:rPr>
                <w:i/>
                <w:noProof/>
                <w:sz w:val="18"/>
                <w:u w:val="single"/>
                <w:lang w:eastAsia="fr-FR"/>
              </w:rPr>
              <w:t>one</w:t>
            </w:r>
            <w:r>
              <w:rPr>
                <w:i/>
                <w:noProof/>
                <w:sz w:val="18"/>
                <w:lang w:eastAsia="fr-FR"/>
              </w:rPr>
              <w:t xml:space="preserve"> of the following categories:</w:t>
            </w:r>
            <w:r>
              <w:rPr>
                <w:b/>
                <w:i/>
                <w:noProof/>
                <w:sz w:val="18"/>
                <w:lang w:eastAsia="fr-FR"/>
              </w:rPr>
              <w:br/>
              <w:t>F</w:t>
            </w:r>
            <w:r>
              <w:rPr>
                <w:i/>
                <w:noProof/>
                <w:sz w:val="18"/>
                <w:lang w:eastAsia="fr-FR"/>
              </w:rPr>
              <w:t xml:space="preserve">  (correction)</w:t>
            </w:r>
            <w:r>
              <w:rPr>
                <w:i/>
                <w:noProof/>
                <w:sz w:val="18"/>
                <w:lang w:eastAsia="fr-FR"/>
              </w:rPr>
              <w:br/>
            </w:r>
            <w:r>
              <w:rPr>
                <w:b/>
                <w:i/>
                <w:noProof/>
                <w:sz w:val="18"/>
                <w:lang w:eastAsia="fr-FR"/>
              </w:rPr>
              <w:t>A</w:t>
            </w:r>
            <w:r>
              <w:rPr>
                <w:i/>
                <w:noProof/>
                <w:sz w:val="18"/>
                <w:lang w:eastAsia="fr-FR"/>
              </w:rPr>
              <w:t xml:space="preserve">  (mirror corresponding to a change in an earlier </w:t>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t>release)</w:t>
            </w:r>
            <w:r>
              <w:rPr>
                <w:i/>
                <w:noProof/>
                <w:sz w:val="18"/>
                <w:lang w:eastAsia="fr-FR"/>
              </w:rPr>
              <w:br/>
            </w:r>
            <w:r>
              <w:rPr>
                <w:b/>
                <w:i/>
                <w:noProof/>
                <w:sz w:val="18"/>
                <w:lang w:eastAsia="fr-FR"/>
              </w:rPr>
              <w:t>B</w:t>
            </w:r>
            <w:r>
              <w:rPr>
                <w:i/>
                <w:noProof/>
                <w:sz w:val="18"/>
                <w:lang w:eastAsia="fr-FR"/>
              </w:rPr>
              <w:t xml:space="preserve">  (addition of feature), </w:t>
            </w:r>
            <w:r>
              <w:rPr>
                <w:i/>
                <w:noProof/>
                <w:sz w:val="18"/>
                <w:lang w:eastAsia="fr-FR"/>
              </w:rPr>
              <w:br/>
            </w:r>
            <w:r>
              <w:rPr>
                <w:b/>
                <w:i/>
                <w:noProof/>
                <w:sz w:val="18"/>
                <w:lang w:eastAsia="fr-FR"/>
              </w:rPr>
              <w:t>C</w:t>
            </w:r>
            <w:r>
              <w:rPr>
                <w:i/>
                <w:noProof/>
                <w:sz w:val="18"/>
                <w:lang w:eastAsia="fr-FR"/>
              </w:rPr>
              <w:t xml:space="preserve">  (functional modification of feature)</w:t>
            </w:r>
            <w:r>
              <w:rPr>
                <w:i/>
                <w:noProof/>
                <w:sz w:val="18"/>
                <w:lang w:eastAsia="fr-FR"/>
              </w:rPr>
              <w:br/>
            </w:r>
            <w:r>
              <w:rPr>
                <w:b/>
                <w:i/>
                <w:noProof/>
                <w:sz w:val="18"/>
                <w:lang w:eastAsia="fr-FR"/>
              </w:rPr>
              <w:t>D</w:t>
            </w:r>
            <w:r>
              <w:rPr>
                <w:i/>
                <w:noProof/>
                <w:sz w:val="18"/>
                <w:lang w:eastAsia="fr-FR"/>
              </w:rPr>
              <w:t xml:space="preserve">  (editorial modification)</w:t>
            </w:r>
          </w:p>
          <w:p w14:paraId="4BE5AAB7" w14:textId="77777777" w:rsidR="00A52C96" w:rsidRDefault="00A52C96" w:rsidP="005644B8">
            <w:pPr>
              <w:pStyle w:val="CRCoverPage"/>
              <w:rPr>
                <w:noProof/>
                <w:lang w:eastAsia="fr-FR"/>
              </w:rPr>
            </w:pPr>
            <w:r>
              <w:rPr>
                <w:noProof/>
                <w:sz w:val="18"/>
                <w:lang w:eastAsia="fr-FR"/>
              </w:rPr>
              <w:t>Detailed explanations of the above categories can</w:t>
            </w:r>
            <w:r>
              <w:rPr>
                <w:noProof/>
                <w:sz w:val="18"/>
                <w:lang w:eastAsia="fr-FR"/>
              </w:rPr>
              <w:br/>
              <w:t xml:space="preserve">be found in 3GPP </w:t>
            </w:r>
            <w:hyperlink r:id="rId11" w:history="1">
              <w:r>
                <w:rPr>
                  <w:rStyle w:val="Hyperlink"/>
                  <w:noProof/>
                  <w:sz w:val="18"/>
                  <w:lang w:eastAsia="fr-FR"/>
                </w:rPr>
                <w:t>TR 21.900</w:t>
              </w:r>
            </w:hyperlink>
            <w:r>
              <w:rPr>
                <w:noProof/>
                <w:sz w:val="18"/>
                <w:lang w:eastAsia="fr-FR"/>
              </w:rPr>
              <w:t>.</w:t>
            </w:r>
          </w:p>
        </w:tc>
        <w:tc>
          <w:tcPr>
            <w:tcW w:w="3120" w:type="dxa"/>
            <w:gridSpan w:val="2"/>
            <w:tcBorders>
              <w:top w:val="nil"/>
              <w:left w:val="nil"/>
              <w:bottom w:val="single" w:sz="4" w:space="0" w:color="auto"/>
              <w:right w:val="single" w:sz="4" w:space="0" w:color="auto"/>
            </w:tcBorders>
            <w:hideMark/>
          </w:tcPr>
          <w:p w14:paraId="44D30C37" w14:textId="77777777" w:rsidR="00A52C96" w:rsidRDefault="00A52C96" w:rsidP="005644B8">
            <w:pPr>
              <w:pStyle w:val="CRCoverPage"/>
              <w:tabs>
                <w:tab w:val="left" w:pos="950"/>
              </w:tabs>
              <w:spacing w:after="0"/>
              <w:ind w:left="241" w:hanging="241"/>
              <w:rPr>
                <w:i/>
                <w:noProof/>
                <w:sz w:val="18"/>
                <w:lang w:eastAsia="fr-FR"/>
              </w:rPr>
            </w:pPr>
            <w:r>
              <w:rPr>
                <w:i/>
                <w:noProof/>
                <w:sz w:val="18"/>
                <w:lang w:eastAsia="fr-FR"/>
              </w:rPr>
              <w:t xml:space="preserve">Use </w:t>
            </w:r>
            <w:r>
              <w:rPr>
                <w:i/>
                <w:noProof/>
                <w:sz w:val="18"/>
                <w:u w:val="single"/>
                <w:lang w:eastAsia="fr-FR"/>
              </w:rPr>
              <w:t>one</w:t>
            </w:r>
            <w:r>
              <w:rPr>
                <w:i/>
                <w:noProof/>
                <w:sz w:val="18"/>
                <w:lang w:eastAsia="fr-FR"/>
              </w:rPr>
              <w:t xml:space="preserve"> of the following releases:</w:t>
            </w:r>
            <w:r>
              <w:rPr>
                <w:i/>
                <w:noProof/>
                <w:sz w:val="18"/>
                <w:lang w:eastAsia="fr-FR"/>
              </w:rPr>
              <w:br/>
              <w:t>Rel-8</w:t>
            </w:r>
            <w:r>
              <w:rPr>
                <w:i/>
                <w:noProof/>
                <w:sz w:val="18"/>
                <w:lang w:eastAsia="fr-FR"/>
              </w:rPr>
              <w:tab/>
              <w:t>(Release 8)</w:t>
            </w:r>
            <w:r>
              <w:rPr>
                <w:i/>
                <w:noProof/>
                <w:sz w:val="18"/>
                <w:lang w:eastAsia="fr-FR"/>
              </w:rPr>
              <w:br/>
              <w:t>Rel-9</w:t>
            </w:r>
            <w:r>
              <w:rPr>
                <w:i/>
                <w:noProof/>
                <w:sz w:val="18"/>
                <w:lang w:eastAsia="fr-FR"/>
              </w:rPr>
              <w:tab/>
              <w:t>(Release 9)</w:t>
            </w:r>
            <w:r>
              <w:rPr>
                <w:i/>
                <w:noProof/>
                <w:sz w:val="18"/>
                <w:lang w:eastAsia="fr-FR"/>
              </w:rPr>
              <w:br/>
              <w:t>Rel-10</w:t>
            </w:r>
            <w:r>
              <w:rPr>
                <w:i/>
                <w:noProof/>
                <w:sz w:val="18"/>
                <w:lang w:eastAsia="fr-FR"/>
              </w:rPr>
              <w:tab/>
              <w:t>(Release 10)</w:t>
            </w:r>
            <w:r>
              <w:rPr>
                <w:i/>
                <w:noProof/>
                <w:sz w:val="18"/>
                <w:lang w:eastAsia="fr-FR"/>
              </w:rPr>
              <w:br/>
              <w:t>Rel-11</w:t>
            </w:r>
            <w:r>
              <w:rPr>
                <w:i/>
                <w:noProof/>
                <w:sz w:val="18"/>
                <w:lang w:eastAsia="fr-FR"/>
              </w:rPr>
              <w:tab/>
              <w:t>(Release 11)</w:t>
            </w:r>
            <w:r>
              <w:rPr>
                <w:i/>
                <w:noProof/>
                <w:sz w:val="18"/>
                <w:lang w:eastAsia="fr-FR"/>
              </w:rPr>
              <w:br/>
              <w:t>…</w:t>
            </w:r>
            <w:r>
              <w:rPr>
                <w:i/>
                <w:noProof/>
                <w:sz w:val="18"/>
                <w:lang w:eastAsia="fr-FR"/>
              </w:rPr>
              <w:br/>
              <w:t>Rel-16</w:t>
            </w:r>
            <w:r>
              <w:rPr>
                <w:i/>
                <w:noProof/>
                <w:sz w:val="18"/>
                <w:lang w:eastAsia="fr-FR"/>
              </w:rPr>
              <w:tab/>
              <w:t>(Release 16)</w:t>
            </w:r>
            <w:r>
              <w:rPr>
                <w:i/>
                <w:noProof/>
                <w:sz w:val="18"/>
                <w:lang w:eastAsia="fr-FR"/>
              </w:rPr>
              <w:br/>
              <w:t>Rel-17</w:t>
            </w:r>
            <w:r>
              <w:rPr>
                <w:i/>
                <w:noProof/>
                <w:sz w:val="18"/>
                <w:lang w:eastAsia="fr-FR"/>
              </w:rPr>
              <w:tab/>
              <w:t>(Release 17)</w:t>
            </w:r>
            <w:r>
              <w:rPr>
                <w:i/>
                <w:noProof/>
                <w:sz w:val="18"/>
                <w:lang w:eastAsia="fr-FR"/>
              </w:rPr>
              <w:br/>
              <w:t>Rel-18</w:t>
            </w:r>
            <w:r>
              <w:rPr>
                <w:i/>
                <w:noProof/>
                <w:sz w:val="18"/>
                <w:lang w:eastAsia="fr-FR"/>
              </w:rPr>
              <w:tab/>
              <w:t>(Release 18)</w:t>
            </w:r>
            <w:r>
              <w:rPr>
                <w:i/>
                <w:noProof/>
                <w:sz w:val="18"/>
                <w:lang w:eastAsia="fr-FR"/>
              </w:rPr>
              <w:br/>
              <w:t>Rel-19</w:t>
            </w:r>
            <w:r>
              <w:rPr>
                <w:i/>
                <w:noProof/>
                <w:sz w:val="18"/>
                <w:lang w:eastAsia="fr-FR"/>
              </w:rPr>
              <w:tab/>
              <w:t>(Release 19)</w:t>
            </w:r>
          </w:p>
        </w:tc>
      </w:tr>
      <w:tr w:rsidR="00A52C96" w14:paraId="74E5B6B3" w14:textId="77777777" w:rsidTr="005644B8">
        <w:tc>
          <w:tcPr>
            <w:tcW w:w="1843" w:type="dxa"/>
          </w:tcPr>
          <w:p w14:paraId="62262192" w14:textId="77777777" w:rsidR="00A52C96" w:rsidRDefault="00A52C96" w:rsidP="005644B8">
            <w:pPr>
              <w:pStyle w:val="CRCoverPage"/>
              <w:spacing w:after="0"/>
              <w:rPr>
                <w:b/>
                <w:i/>
                <w:noProof/>
                <w:sz w:val="8"/>
                <w:szCs w:val="8"/>
                <w:lang w:eastAsia="fr-FR"/>
              </w:rPr>
            </w:pPr>
          </w:p>
        </w:tc>
        <w:tc>
          <w:tcPr>
            <w:tcW w:w="7797" w:type="dxa"/>
            <w:gridSpan w:val="10"/>
          </w:tcPr>
          <w:p w14:paraId="6BE2BFD1" w14:textId="77777777" w:rsidR="00A52C96" w:rsidRDefault="00A52C96" w:rsidP="005644B8">
            <w:pPr>
              <w:pStyle w:val="CRCoverPage"/>
              <w:spacing w:after="0"/>
              <w:rPr>
                <w:noProof/>
                <w:sz w:val="8"/>
                <w:szCs w:val="8"/>
                <w:lang w:eastAsia="fr-FR"/>
              </w:rPr>
            </w:pPr>
          </w:p>
        </w:tc>
      </w:tr>
      <w:tr w:rsidR="00A52C96" w14:paraId="2FA40160" w14:textId="77777777" w:rsidTr="005644B8">
        <w:tc>
          <w:tcPr>
            <w:tcW w:w="2694" w:type="dxa"/>
            <w:gridSpan w:val="2"/>
            <w:tcBorders>
              <w:top w:val="single" w:sz="4" w:space="0" w:color="auto"/>
              <w:left w:val="single" w:sz="4" w:space="0" w:color="auto"/>
              <w:bottom w:val="nil"/>
              <w:right w:val="nil"/>
            </w:tcBorders>
            <w:hideMark/>
          </w:tcPr>
          <w:p w14:paraId="2B9EE1F2" w14:textId="77777777" w:rsidR="00A52C96" w:rsidRDefault="00A52C96" w:rsidP="005644B8">
            <w:pPr>
              <w:pStyle w:val="CRCoverPage"/>
              <w:tabs>
                <w:tab w:val="right" w:pos="2184"/>
              </w:tabs>
              <w:spacing w:after="0"/>
              <w:rPr>
                <w:b/>
                <w:i/>
                <w:noProof/>
                <w:lang w:eastAsia="fr-FR"/>
              </w:rPr>
            </w:pPr>
            <w:r>
              <w:rPr>
                <w:b/>
                <w:i/>
                <w:noProof/>
                <w:lang w:eastAsia="fr-FR"/>
              </w:rPr>
              <w:t>Reason for change:</w:t>
            </w:r>
          </w:p>
        </w:tc>
        <w:tc>
          <w:tcPr>
            <w:tcW w:w="6946" w:type="dxa"/>
            <w:gridSpan w:val="9"/>
            <w:tcBorders>
              <w:top w:val="single" w:sz="4" w:space="0" w:color="auto"/>
              <w:left w:val="nil"/>
              <w:bottom w:val="nil"/>
              <w:right w:val="single" w:sz="4" w:space="0" w:color="auto"/>
            </w:tcBorders>
            <w:shd w:val="pct30" w:color="FFFF00" w:fill="auto"/>
          </w:tcPr>
          <w:p w14:paraId="094ED091" w14:textId="6F9714CD" w:rsidR="00A52C96" w:rsidRDefault="00A52C96" w:rsidP="005644B8">
            <w:pPr>
              <w:pStyle w:val="CRCoverPage"/>
              <w:spacing w:after="0"/>
              <w:ind w:left="100"/>
            </w:pPr>
            <w:r>
              <w:t xml:space="preserve">Adding </w:t>
            </w:r>
            <w:r>
              <w:rPr>
                <w:lang w:eastAsia="fr-FR"/>
              </w:rPr>
              <w:t xml:space="preserve">approved </w:t>
            </w:r>
            <w:r w:rsidRPr="0063210B">
              <w:rPr>
                <w:lang w:eastAsia="fr-FR"/>
              </w:rPr>
              <w:t>Rel-18 EN-DC HPUE</w:t>
            </w:r>
            <w:r>
              <w:rPr>
                <w:lang w:eastAsia="fr-FR"/>
              </w:rPr>
              <w:t xml:space="preserve"> </w:t>
            </w:r>
            <w:r w:rsidRPr="0063210B">
              <w:rPr>
                <w:lang w:eastAsia="fr-FR"/>
              </w:rPr>
              <w:t>combinations</w:t>
            </w:r>
            <w:r>
              <w:rPr>
                <w:lang w:eastAsia="fr-FR"/>
              </w:rPr>
              <w:t xml:space="preserve"> from RAN4</w:t>
            </w:r>
            <w:r w:rsidR="00E93D27">
              <w:rPr>
                <w:lang w:eastAsia="fr-FR"/>
              </w:rPr>
              <w:t> </w:t>
            </w:r>
            <w:r>
              <w:rPr>
                <w:lang w:eastAsia="fr-FR"/>
              </w:rPr>
              <w:t>110</w:t>
            </w:r>
            <w:r w:rsidR="00E93D27">
              <w:rPr>
                <w:lang w:eastAsia="fr-FR"/>
              </w:rPr>
              <w:t>bis and RAN4 111</w:t>
            </w:r>
          </w:p>
        </w:tc>
      </w:tr>
      <w:tr w:rsidR="00A52C96" w14:paraId="3EE62315" w14:textId="77777777" w:rsidTr="005644B8">
        <w:tc>
          <w:tcPr>
            <w:tcW w:w="2694" w:type="dxa"/>
            <w:gridSpan w:val="2"/>
            <w:tcBorders>
              <w:top w:val="nil"/>
              <w:left w:val="single" w:sz="4" w:space="0" w:color="auto"/>
              <w:bottom w:val="nil"/>
              <w:right w:val="nil"/>
            </w:tcBorders>
          </w:tcPr>
          <w:p w14:paraId="41D58A47" w14:textId="77777777" w:rsidR="00A52C96" w:rsidRDefault="00A52C96" w:rsidP="005644B8">
            <w:pPr>
              <w:pStyle w:val="CRCoverPage"/>
              <w:spacing w:after="0"/>
              <w:rPr>
                <w:b/>
                <w:i/>
                <w:noProof/>
                <w:sz w:val="8"/>
                <w:szCs w:val="8"/>
                <w:lang w:eastAsia="fr-FR"/>
              </w:rPr>
            </w:pPr>
          </w:p>
        </w:tc>
        <w:tc>
          <w:tcPr>
            <w:tcW w:w="6946" w:type="dxa"/>
            <w:gridSpan w:val="9"/>
            <w:tcBorders>
              <w:top w:val="nil"/>
              <w:left w:val="nil"/>
              <w:bottom w:val="nil"/>
              <w:right w:val="single" w:sz="4" w:space="0" w:color="auto"/>
            </w:tcBorders>
          </w:tcPr>
          <w:p w14:paraId="3826ADCB" w14:textId="77777777" w:rsidR="00A52C96" w:rsidRDefault="00A52C96" w:rsidP="005644B8">
            <w:pPr>
              <w:pStyle w:val="CRCoverPage"/>
              <w:spacing w:after="0"/>
              <w:rPr>
                <w:noProof/>
                <w:sz w:val="8"/>
                <w:szCs w:val="8"/>
                <w:lang w:eastAsia="fr-FR"/>
              </w:rPr>
            </w:pPr>
          </w:p>
        </w:tc>
      </w:tr>
      <w:tr w:rsidR="00A52C96" w14:paraId="77027985" w14:textId="77777777" w:rsidTr="005644B8">
        <w:tc>
          <w:tcPr>
            <w:tcW w:w="2694" w:type="dxa"/>
            <w:gridSpan w:val="2"/>
            <w:tcBorders>
              <w:top w:val="nil"/>
              <w:left w:val="single" w:sz="4" w:space="0" w:color="auto"/>
              <w:bottom w:val="nil"/>
              <w:right w:val="nil"/>
            </w:tcBorders>
            <w:hideMark/>
          </w:tcPr>
          <w:p w14:paraId="1DDCAA68" w14:textId="77777777" w:rsidR="00A52C96" w:rsidRDefault="00A52C96" w:rsidP="005644B8">
            <w:pPr>
              <w:pStyle w:val="CRCoverPage"/>
              <w:tabs>
                <w:tab w:val="right" w:pos="2184"/>
              </w:tabs>
              <w:spacing w:after="0"/>
              <w:rPr>
                <w:b/>
                <w:i/>
                <w:noProof/>
                <w:lang w:eastAsia="fr-FR"/>
              </w:rPr>
            </w:pPr>
            <w:r>
              <w:rPr>
                <w:b/>
                <w:i/>
                <w:noProof/>
                <w:lang w:eastAsia="fr-FR"/>
              </w:rPr>
              <w:t>Summary of change:</w:t>
            </w:r>
          </w:p>
        </w:tc>
        <w:tc>
          <w:tcPr>
            <w:tcW w:w="6946" w:type="dxa"/>
            <w:gridSpan w:val="9"/>
            <w:tcBorders>
              <w:top w:val="nil"/>
              <w:left w:val="nil"/>
              <w:bottom w:val="nil"/>
              <w:right w:val="single" w:sz="4" w:space="0" w:color="auto"/>
            </w:tcBorders>
            <w:shd w:val="pct30" w:color="FFFF00" w:fill="auto"/>
          </w:tcPr>
          <w:p w14:paraId="6EC81C41" w14:textId="4D2594E9" w:rsidR="00A52C96" w:rsidRDefault="00A52C96" w:rsidP="005644B8">
            <w:pPr>
              <w:pStyle w:val="CRCoverPage"/>
              <w:spacing w:after="0"/>
              <w:ind w:left="100"/>
            </w:pPr>
            <w:r>
              <w:t>Adding:</w:t>
            </w:r>
          </w:p>
          <w:p w14:paraId="4F766D4C" w14:textId="039C0247" w:rsidR="00810E34" w:rsidRDefault="00810E34" w:rsidP="005644B8">
            <w:pPr>
              <w:pStyle w:val="CRCoverPage"/>
              <w:spacing w:after="0"/>
              <w:ind w:left="100"/>
            </w:pPr>
            <w:r w:rsidRPr="00655A07">
              <w:t>R4-2404154</w:t>
            </w:r>
            <w:r w:rsidR="00655A07">
              <w:t xml:space="preserve">, </w:t>
            </w:r>
            <w:r w:rsidRPr="00655A07">
              <w:t>TP for TR38.898 to add HP-ENDC 8_n28-n78</w:t>
            </w:r>
          </w:p>
          <w:p w14:paraId="2875A1A5" w14:textId="48FD88EE" w:rsidR="003264FF" w:rsidRDefault="00655A07" w:rsidP="005644B8">
            <w:pPr>
              <w:pStyle w:val="CRCoverPage"/>
              <w:spacing w:after="0"/>
              <w:ind w:left="100"/>
            </w:pPr>
            <w:r w:rsidRPr="00655A07">
              <w:t>R4-2404155</w:t>
            </w:r>
            <w:r>
              <w:t xml:space="preserve">, </w:t>
            </w:r>
            <w:r w:rsidRPr="00655A07">
              <w:t>TP for TR38.898 to include new HP-ENDC combinations for FR1</w:t>
            </w:r>
          </w:p>
          <w:p w14:paraId="69DAAF14" w14:textId="7B8346BE" w:rsidR="00CE1719" w:rsidRDefault="00CE1719" w:rsidP="00CE1719">
            <w:pPr>
              <w:pStyle w:val="CRCoverPage"/>
              <w:spacing w:after="0"/>
              <w:ind w:left="100"/>
            </w:pPr>
            <w:r w:rsidRPr="00CE1719">
              <w:t>R4-2406557</w:t>
            </w:r>
            <w:r>
              <w:t xml:space="preserve">, </w:t>
            </w:r>
            <w:r w:rsidRPr="00CE1719">
              <w:t>TP to TR 38.898 Addition of PC2 for CA_40A-n77A and CA_40C-n77A</w:t>
            </w:r>
          </w:p>
          <w:p w14:paraId="0021F8FC" w14:textId="3793BC3B" w:rsidR="007B0177" w:rsidRDefault="007B0177" w:rsidP="00CE1719">
            <w:pPr>
              <w:pStyle w:val="CRCoverPage"/>
              <w:spacing w:after="0"/>
              <w:ind w:left="100"/>
            </w:pPr>
            <w:r w:rsidRPr="007B0177">
              <w:t>R4-2406558, TP to TR 38.898 Addition of PC2 for CA_40A-n78A and CA_40C-n78A</w:t>
            </w:r>
          </w:p>
          <w:p w14:paraId="4225BD32" w14:textId="5EDA84B5" w:rsidR="00005AE4" w:rsidRDefault="00005AE4" w:rsidP="00CE1719">
            <w:pPr>
              <w:pStyle w:val="CRCoverPage"/>
              <w:spacing w:after="0"/>
              <w:ind w:left="100"/>
            </w:pPr>
            <w:r w:rsidRPr="00005AE4">
              <w:t>R4-2407641, Draft CR 38.101-3 Rel-18 Introduction of PC2 2-band and 3-band combos</w:t>
            </w:r>
          </w:p>
          <w:p w14:paraId="7ECCD9D7" w14:textId="237BF836" w:rsidR="00CE1719" w:rsidRDefault="00503C46" w:rsidP="00CE1719">
            <w:pPr>
              <w:pStyle w:val="CRCoverPage"/>
              <w:spacing w:after="0"/>
              <w:ind w:left="100"/>
            </w:pPr>
            <w:r w:rsidRPr="00503C46">
              <w:t>R4-2407854, draft CR for PC2 FR1 EN-DC combinations</w:t>
            </w:r>
          </w:p>
          <w:p w14:paraId="7AD61AF6" w14:textId="69B2E828" w:rsidR="00BC370B" w:rsidRPr="00B10CAD" w:rsidRDefault="00BC370B" w:rsidP="00CE1719">
            <w:pPr>
              <w:pStyle w:val="CRCoverPage"/>
              <w:spacing w:after="0"/>
              <w:ind w:left="100"/>
            </w:pPr>
            <w:r w:rsidRPr="00B10CAD">
              <w:t>R4-2410531</w:t>
            </w:r>
            <w:r w:rsidR="00B10CAD">
              <w:t xml:space="preserve">, </w:t>
            </w:r>
            <w:r w:rsidRPr="00B10CAD">
              <w:t>Draft CR 38.101-3 to add PC2 for DC_40D_n77A and DC_40D_n78A</w:t>
            </w:r>
          </w:p>
          <w:p w14:paraId="51024BA6" w14:textId="1FEE191F" w:rsidR="00F55870" w:rsidRPr="00B10CAD" w:rsidRDefault="00F55870" w:rsidP="00CE1719">
            <w:pPr>
              <w:pStyle w:val="CRCoverPage"/>
              <w:spacing w:after="0"/>
              <w:ind w:left="100"/>
            </w:pPr>
            <w:r w:rsidRPr="00B10CAD">
              <w:t>R4-2407596</w:t>
            </w:r>
            <w:r w:rsidR="00B10CAD">
              <w:t xml:space="preserve">, </w:t>
            </w:r>
            <w:r w:rsidRPr="00B10CAD">
              <w:t>TP to TR 38.898 Addition of PC2 for DC_1A-18A_n77A</w:t>
            </w:r>
          </w:p>
          <w:p w14:paraId="3D2ACE6B" w14:textId="040FF56C" w:rsidR="008D2932" w:rsidRPr="00CE1719" w:rsidRDefault="008D2932" w:rsidP="00CE1719">
            <w:pPr>
              <w:pStyle w:val="CRCoverPage"/>
              <w:spacing w:after="0"/>
              <w:ind w:left="100"/>
            </w:pPr>
            <w:r w:rsidRPr="00B10CAD">
              <w:t>R4-2407597</w:t>
            </w:r>
            <w:r w:rsidR="00B10CAD">
              <w:t xml:space="preserve">, </w:t>
            </w:r>
            <w:r w:rsidRPr="00B10CAD">
              <w:t>TP to TR 38.898 Addition of PC2 for DC_3A-18A_n77A</w:t>
            </w:r>
          </w:p>
          <w:p w14:paraId="02CA7D17" w14:textId="1A0A6734" w:rsidR="00CE1719" w:rsidRDefault="00D9054A" w:rsidP="005644B8">
            <w:pPr>
              <w:pStyle w:val="CRCoverPage"/>
              <w:spacing w:after="0"/>
              <w:ind w:left="100"/>
            </w:pPr>
            <w:r w:rsidRPr="00D9054A">
              <w:t>R4-2407598, TP to TR 38.898 Addition of PC2 for DC_11A_n77A</w:t>
            </w:r>
          </w:p>
          <w:p w14:paraId="7A7DCC0A" w14:textId="1B3874C7" w:rsidR="00C40955" w:rsidRDefault="00C40955" w:rsidP="005644B8">
            <w:pPr>
              <w:pStyle w:val="CRCoverPage"/>
              <w:spacing w:after="0"/>
              <w:ind w:left="100"/>
            </w:pPr>
            <w:r w:rsidRPr="00C40955">
              <w:t>R4-2410532, TP for TR 38.898: DC_3A_n8A-n78A, DC_3A-3A_n8A-n78A, DC_7A_n8A-n78A, DC_7A-7A_n8A-n78A</w:t>
            </w:r>
          </w:p>
          <w:p w14:paraId="5AF9D93B" w14:textId="14F3411C" w:rsidR="00694474" w:rsidRDefault="00694474" w:rsidP="005644B8">
            <w:pPr>
              <w:pStyle w:val="CRCoverPage"/>
              <w:spacing w:after="0"/>
              <w:ind w:left="100"/>
            </w:pPr>
            <w:r w:rsidRPr="00694474">
              <w:t>R4-2408302, TP for TR 38.898 HPUE DC_3-41_n77</w:t>
            </w:r>
          </w:p>
          <w:p w14:paraId="423A6372" w14:textId="61D8CAA2" w:rsidR="007E18CB" w:rsidRDefault="007E18CB" w:rsidP="005644B8">
            <w:pPr>
              <w:pStyle w:val="CRCoverPage"/>
              <w:spacing w:after="0"/>
              <w:ind w:left="100"/>
            </w:pPr>
            <w:r w:rsidRPr="00077C02">
              <w:t>R4-2409302, TP for TR 38.898: HPUE DC_1-3_n41</w:t>
            </w:r>
          </w:p>
          <w:p w14:paraId="5BF902F7" w14:textId="17997891" w:rsidR="005B656A" w:rsidRDefault="005B656A" w:rsidP="005644B8">
            <w:pPr>
              <w:pStyle w:val="CRCoverPage"/>
              <w:spacing w:after="0"/>
              <w:ind w:left="100"/>
            </w:pPr>
            <w:r w:rsidRPr="005B656A">
              <w:t>R4-2410533, TP for TR 38.898: HPUE DC_18-42_n77</w:t>
            </w:r>
          </w:p>
          <w:p w14:paraId="0052AC17" w14:textId="77777777" w:rsidR="00655A07" w:rsidRDefault="00655A07" w:rsidP="003264FF">
            <w:pPr>
              <w:pStyle w:val="CRCoverPage"/>
              <w:spacing w:after="0"/>
              <w:ind w:left="100"/>
            </w:pPr>
          </w:p>
          <w:p w14:paraId="43C6F5CE" w14:textId="73A0F136" w:rsidR="003264FF" w:rsidRDefault="003264FF" w:rsidP="003264FF">
            <w:pPr>
              <w:pStyle w:val="CRCoverPage"/>
              <w:spacing w:after="0"/>
              <w:ind w:left="100"/>
            </w:pPr>
            <w:r>
              <w:t>Corrections:</w:t>
            </w:r>
          </w:p>
          <w:p w14:paraId="7160B479" w14:textId="77777777" w:rsidR="003264FF" w:rsidRDefault="00A44521" w:rsidP="00A44521">
            <w:pPr>
              <w:pStyle w:val="CRCoverPage"/>
              <w:spacing w:after="0"/>
              <w:ind w:left="100"/>
            </w:pPr>
            <w:r>
              <w:t xml:space="preserve">Change </w:t>
            </w:r>
            <w:r w:rsidRPr="00B94316">
              <w:t>DC_3A-8A_n78(2A)</w:t>
            </w:r>
            <w:r>
              <w:t xml:space="preserve"> to not bold in MSD table</w:t>
            </w:r>
          </w:p>
          <w:p w14:paraId="234B675F" w14:textId="77777777" w:rsidR="00127552" w:rsidRDefault="00127552" w:rsidP="00A44521">
            <w:pPr>
              <w:pStyle w:val="CRCoverPage"/>
              <w:spacing w:after="0"/>
              <w:ind w:left="100"/>
            </w:pPr>
            <w:r>
              <w:t xml:space="preserve">Change </w:t>
            </w:r>
            <w:r w:rsidR="00BE5D08" w:rsidRPr="00244B56">
              <w:rPr>
                <w:bCs/>
                <w:lang w:eastAsia="en-GB"/>
              </w:rPr>
              <w:t>DC_</w:t>
            </w:r>
            <w:r w:rsidR="00BE5D08" w:rsidRPr="00244B56">
              <w:rPr>
                <w:bCs/>
                <w:lang w:eastAsia="zh-CN"/>
              </w:rPr>
              <w:t>8</w:t>
            </w:r>
            <w:r w:rsidR="00BE5D08" w:rsidRPr="00244B56">
              <w:rPr>
                <w:bCs/>
                <w:lang w:eastAsia="zh-TW"/>
              </w:rPr>
              <w:t>B</w:t>
            </w:r>
            <w:r w:rsidR="00BE5D08" w:rsidRPr="00244B56">
              <w:rPr>
                <w:bCs/>
                <w:lang w:eastAsia="en-GB"/>
              </w:rPr>
              <w:t>_n</w:t>
            </w:r>
            <w:r w:rsidR="00BE5D08" w:rsidRPr="00244B56">
              <w:rPr>
                <w:bCs/>
                <w:lang w:eastAsia="zh-CN"/>
              </w:rPr>
              <w:t>78A</w:t>
            </w:r>
            <w:r w:rsidR="00BE5D08">
              <w:t xml:space="preserve"> </w:t>
            </w:r>
            <w:r>
              <w:t>to black font in MSD table</w:t>
            </w:r>
          </w:p>
          <w:p w14:paraId="1BF3E770" w14:textId="11EC9238" w:rsidR="002105EA" w:rsidRDefault="00BC2F56" w:rsidP="00E77E89">
            <w:pPr>
              <w:pStyle w:val="CRCoverPage"/>
              <w:spacing w:after="0"/>
              <w:ind w:left="100"/>
            </w:pPr>
            <w:r>
              <w:t xml:space="preserve">Correcting order for </w:t>
            </w:r>
            <w:r w:rsidRPr="00BC2F56">
              <w:t>DC_40A_n78C</w:t>
            </w:r>
          </w:p>
        </w:tc>
      </w:tr>
      <w:tr w:rsidR="00A52C96" w14:paraId="317BB0F8" w14:textId="77777777" w:rsidTr="005644B8">
        <w:tc>
          <w:tcPr>
            <w:tcW w:w="2694" w:type="dxa"/>
            <w:gridSpan w:val="2"/>
            <w:tcBorders>
              <w:top w:val="nil"/>
              <w:left w:val="single" w:sz="4" w:space="0" w:color="auto"/>
              <w:bottom w:val="nil"/>
              <w:right w:val="nil"/>
            </w:tcBorders>
          </w:tcPr>
          <w:p w14:paraId="34FCC83F" w14:textId="77777777" w:rsidR="00A52C96" w:rsidRDefault="00A52C96" w:rsidP="005644B8">
            <w:pPr>
              <w:pStyle w:val="CRCoverPage"/>
              <w:spacing w:after="0"/>
              <w:rPr>
                <w:b/>
                <w:i/>
                <w:noProof/>
                <w:sz w:val="8"/>
                <w:szCs w:val="8"/>
                <w:lang w:eastAsia="fr-FR"/>
              </w:rPr>
            </w:pPr>
          </w:p>
        </w:tc>
        <w:tc>
          <w:tcPr>
            <w:tcW w:w="6946" w:type="dxa"/>
            <w:gridSpan w:val="9"/>
            <w:tcBorders>
              <w:top w:val="nil"/>
              <w:left w:val="nil"/>
              <w:bottom w:val="nil"/>
              <w:right w:val="single" w:sz="4" w:space="0" w:color="auto"/>
            </w:tcBorders>
          </w:tcPr>
          <w:p w14:paraId="609AE623" w14:textId="77777777" w:rsidR="00A52C96" w:rsidRDefault="00A52C96" w:rsidP="005644B8">
            <w:pPr>
              <w:pStyle w:val="CRCoverPage"/>
              <w:spacing w:after="0"/>
              <w:rPr>
                <w:noProof/>
                <w:sz w:val="8"/>
                <w:szCs w:val="8"/>
                <w:lang w:eastAsia="fr-FR"/>
              </w:rPr>
            </w:pPr>
          </w:p>
        </w:tc>
      </w:tr>
      <w:tr w:rsidR="00A52C96" w14:paraId="212FF88F" w14:textId="77777777" w:rsidTr="005644B8">
        <w:tc>
          <w:tcPr>
            <w:tcW w:w="2694" w:type="dxa"/>
            <w:gridSpan w:val="2"/>
            <w:tcBorders>
              <w:top w:val="nil"/>
              <w:left w:val="single" w:sz="4" w:space="0" w:color="auto"/>
              <w:bottom w:val="single" w:sz="4" w:space="0" w:color="auto"/>
              <w:right w:val="nil"/>
            </w:tcBorders>
            <w:hideMark/>
          </w:tcPr>
          <w:p w14:paraId="7140F547" w14:textId="77777777" w:rsidR="00A52C96" w:rsidRDefault="00A52C96" w:rsidP="005644B8">
            <w:pPr>
              <w:pStyle w:val="CRCoverPage"/>
              <w:tabs>
                <w:tab w:val="right" w:pos="2184"/>
              </w:tabs>
              <w:spacing w:after="0"/>
              <w:rPr>
                <w:b/>
                <w:i/>
                <w:noProof/>
                <w:lang w:eastAsia="fr-FR"/>
              </w:rPr>
            </w:pPr>
            <w:r>
              <w:rPr>
                <w:b/>
                <w:i/>
                <w:noProof/>
                <w:lang w:eastAsia="fr-FR"/>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640EA72B" w14:textId="789E36B4" w:rsidR="00A52C96" w:rsidRDefault="00A52C96" w:rsidP="005644B8">
            <w:pPr>
              <w:pStyle w:val="CRCoverPage"/>
              <w:spacing w:after="0"/>
              <w:ind w:left="100"/>
              <w:rPr>
                <w:noProof/>
                <w:lang w:eastAsia="fr-FR"/>
              </w:rPr>
            </w:pPr>
            <w:r>
              <w:rPr>
                <w:lang w:eastAsia="fr-FR"/>
              </w:rPr>
              <w:t>N</w:t>
            </w:r>
            <w:r w:rsidRPr="0063210B">
              <w:rPr>
                <w:lang w:eastAsia="fr-FR"/>
              </w:rPr>
              <w:t>ew Rel-18 EN-DC HPUE</w:t>
            </w:r>
            <w:r>
              <w:rPr>
                <w:lang w:eastAsia="fr-FR"/>
              </w:rPr>
              <w:t xml:space="preserve"> </w:t>
            </w:r>
            <w:r w:rsidRPr="0063210B">
              <w:rPr>
                <w:lang w:eastAsia="fr-FR"/>
              </w:rPr>
              <w:t>combinations</w:t>
            </w:r>
            <w:r>
              <w:rPr>
                <w:lang w:eastAsia="fr-FR"/>
              </w:rPr>
              <w:t xml:space="preserve"> are not added</w:t>
            </w:r>
            <w:r>
              <w:rPr>
                <w:noProof/>
                <w:lang w:eastAsia="fr-FR"/>
              </w:rPr>
              <w:t xml:space="preserve"> </w:t>
            </w:r>
          </w:p>
        </w:tc>
      </w:tr>
      <w:tr w:rsidR="00A52C96" w14:paraId="7C440194" w14:textId="77777777" w:rsidTr="005644B8">
        <w:tc>
          <w:tcPr>
            <w:tcW w:w="2694" w:type="dxa"/>
            <w:gridSpan w:val="2"/>
          </w:tcPr>
          <w:p w14:paraId="485F5AEB" w14:textId="77777777" w:rsidR="00A52C96" w:rsidRDefault="00A52C96" w:rsidP="005644B8">
            <w:pPr>
              <w:pStyle w:val="CRCoverPage"/>
              <w:spacing w:after="0"/>
              <w:rPr>
                <w:b/>
                <w:i/>
                <w:noProof/>
                <w:sz w:val="8"/>
                <w:szCs w:val="8"/>
                <w:lang w:eastAsia="fr-FR"/>
              </w:rPr>
            </w:pPr>
          </w:p>
        </w:tc>
        <w:tc>
          <w:tcPr>
            <w:tcW w:w="6946" w:type="dxa"/>
            <w:gridSpan w:val="9"/>
          </w:tcPr>
          <w:p w14:paraId="0D2FC277" w14:textId="77777777" w:rsidR="00A52C96" w:rsidRDefault="00A52C96" w:rsidP="005644B8">
            <w:pPr>
              <w:pStyle w:val="CRCoverPage"/>
              <w:spacing w:after="0"/>
              <w:rPr>
                <w:noProof/>
                <w:sz w:val="8"/>
                <w:szCs w:val="8"/>
                <w:lang w:eastAsia="fr-FR"/>
              </w:rPr>
            </w:pPr>
          </w:p>
        </w:tc>
      </w:tr>
      <w:tr w:rsidR="00A52C96" w14:paraId="6B57DDF6" w14:textId="77777777" w:rsidTr="005644B8">
        <w:tc>
          <w:tcPr>
            <w:tcW w:w="2694" w:type="dxa"/>
            <w:gridSpan w:val="2"/>
            <w:tcBorders>
              <w:top w:val="single" w:sz="4" w:space="0" w:color="auto"/>
              <w:left w:val="single" w:sz="4" w:space="0" w:color="auto"/>
              <w:bottom w:val="nil"/>
              <w:right w:val="nil"/>
            </w:tcBorders>
            <w:hideMark/>
          </w:tcPr>
          <w:p w14:paraId="57FD8D5D" w14:textId="77777777" w:rsidR="00A52C96" w:rsidRDefault="00A52C96" w:rsidP="005644B8">
            <w:pPr>
              <w:pStyle w:val="CRCoverPage"/>
              <w:tabs>
                <w:tab w:val="right" w:pos="2184"/>
              </w:tabs>
              <w:spacing w:after="0"/>
              <w:rPr>
                <w:b/>
                <w:i/>
                <w:noProof/>
                <w:lang w:eastAsia="fr-FR"/>
              </w:rPr>
            </w:pPr>
            <w:r>
              <w:rPr>
                <w:b/>
                <w:i/>
                <w:noProof/>
                <w:lang w:eastAsia="fr-FR"/>
              </w:rPr>
              <w:lastRenderedPageBreak/>
              <w:t>Clauses affected:</w:t>
            </w:r>
          </w:p>
        </w:tc>
        <w:tc>
          <w:tcPr>
            <w:tcW w:w="6946" w:type="dxa"/>
            <w:gridSpan w:val="9"/>
            <w:tcBorders>
              <w:top w:val="single" w:sz="4" w:space="0" w:color="auto"/>
              <w:left w:val="nil"/>
              <w:bottom w:val="nil"/>
              <w:right w:val="single" w:sz="4" w:space="0" w:color="auto"/>
            </w:tcBorders>
            <w:shd w:val="pct30" w:color="FFFF00" w:fill="auto"/>
            <w:hideMark/>
          </w:tcPr>
          <w:p w14:paraId="352519B4" w14:textId="53F80914" w:rsidR="00A52C96" w:rsidRDefault="00A52C96" w:rsidP="005644B8">
            <w:pPr>
              <w:pStyle w:val="CRCoverPage"/>
              <w:spacing w:after="0"/>
              <w:ind w:left="100"/>
              <w:rPr>
                <w:noProof/>
                <w:lang w:eastAsia="fr-FR"/>
              </w:rPr>
            </w:pPr>
            <w:r w:rsidRPr="00FD0538">
              <w:rPr>
                <w:noProof/>
              </w:rPr>
              <w:t>5.5</w:t>
            </w:r>
            <w:r>
              <w:rPr>
                <w:noProof/>
              </w:rPr>
              <w:t xml:space="preserve">, </w:t>
            </w:r>
            <w:r w:rsidR="006D51AD">
              <w:rPr>
                <w:noProof/>
              </w:rPr>
              <w:t xml:space="preserve">6.2, </w:t>
            </w:r>
            <w:r>
              <w:rPr>
                <w:noProof/>
              </w:rPr>
              <w:t>7.3</w:t>
            </w:r>
          </w:p>
        </w:tc>
      </w:tr>
      <w:tr w:rsidR="00A52C96" w14:paraId="051FD0D9" w14:textId="77777777" w:rsidTr="005644B8">
        <w:tc>
          <w:tcPr>
            <w:tcW w:w="2694" w:type="dxa"/>
            <w:gridSpan w:val="2"/>
            <w:tcBorders>
              <w:top w:val="nil"/>
              <w:left w:val="single" w:sz="4" w:space="0" w:color="auto"/>
              <w:bottom w:val="nil"/>
              <w:right w:val="nil"/>
            </w:tcBorders>
          </w:tcPr>
          <w:p w14:paraId="24EB22D3" w14:textId="77777777" w:rsidR="00A52C96" w:rsidRDefault="00A52C96" w:rsidP="005644B8">
            <w:pPr>
              <w:pStyle w:val="CRCoverPage"/>
              <w:spacing w:after="0"/>
              <w:rPr>
                <w:b/>
                <w:i/>
                <w:noProof/>
                <w:sz w:val="8"/>
                <w:szCs w:val="8"/>
                <w:lang w:eastAsia="fr-FR"/>
              </w:rPr>
            </w:pPr>
          </w:p>
        </w:tc>
        <w:tc>
          <w:tcPr>
            <w:tcW w:w="6946" w:type="dxa"/>
            <w:gridSpan w:val="9"/>
            <w:tcBorders>
              <w:top w:val="nil"/>
              <w:left w:val="nil"/>
              <w:bottom w:val="nil"/>
              <w:right w:val="single" w:sz="4" w:space="0" w:color="auto"/>
            </w:tcBorders>
          </w:tcPr>
          <w:p w14:paraId="6BA3C740" w14:textId="77777777" w:rsidR="00A52C96" w:rsidRDefault="00A52C96" w:rsidP="005644B8">
            <w:pPr>
              <w:pStyle w:val="CRCoverPage"/>
              <w:spacing w:after="0"/>
              <w:rPr>
                <w:noProof/>
                <w:sz w:val="8"/>
                <w:szCs w:val="8"/>
                <w:lang w:eastAsia="fr-FR"/>
              </w:rPr>
            </w:pPr>
          </w:p>
        </w:tc>
      </w:tr>
      <w:tr w:rsidR="00A52C96" w14:paraId="2E26015A" w14:textId="77777777" w:rsidTr="005644B8">
        <w:tc>
          <w:tcPr>
            <w:tcW w:w="2694" w:type="dxa"/>
            <w:gridSpan w:val="2"/>
            <w:tcBorders>
              <w:top w:val="nil"/>
              <w:left w:val="single" w:sz="4" w:space="0" w:color="auto"/>
              <w:bottom w:val="nil"/>
              <w:right w:val="nil"/>
            </w:tcBorders>
          </w:tcPr>
          <w:p w14:paraId="309BCC35" w14:textId="77777777" w:rsidR="00A52C96" w:rsidRDefault="00A52C96" w:rsidP="005644B8">
            <w:pPr>
              <w:pStyle w:val="CRCoverPage"/>
              <w:tabs>
                <w:tab w:val="right" w:pos="2184"/>
              </w:tabs>
              <w:spacing w:after="0"/>
              <w:rPr>
                <w:b/>
                <w:i/>
                <w:noProof/>
                <w:lang w:eastAsia="fr-FR"/>
              </w:rPr>
            </w:pPr>
          </w:p>
        </w:tc>
        <w:tc>
          <w:tcPr>
            <w:tcW w:w="284" w:type="dxa"/>
            <w:tcBorders>
              <w:top w:val="single" w:sz="4" w:space="0" w:color="auto"/>
              <w:left w:val="single" w:sz="4" w:space="0" w:color="auto"/>
              <w:bottom w:val="single" w:sz="4" w:space="0" w:color="auto"/>
              <w:right w:val="nil"/>
            </w:tcBorders>
            <w:hideMark/>
          </w:tcPr>
          <w:p w14:paraId="63F5C9A5" w14:textId="77777777" w:rsidR="00A52C96" w:rsidRDefault="00A52C96" w:rsidP="005644B8">
            <w:pPr>
              <w:pStyle w:val="CRCoverPage"/>
              <w:spacing w:after="0"/>
              <w:jc w:val="center"/>
              <w:rPr>
                <w:b/>
                <w:caps/>
                <w:noProof/>
                <w:lang w:eastAsia="fr-FR"/>
              </w:rPr>
            </w:pPr>
            <w:r>
              <w:rPr>
                <w:b/>
                <w:caps/>
                <w:noProof/>
                <w:lang w:eastAsia="fr-FR"/>
              </w:rPr>
              <w:t>Y</w:t>
            </w:r>
          </w:p>
        </w:tc>
        <w:tc>
          <w:tcPr>
            <w:tcW w:w="284" w:type="dxa"/>
            <w:tcBorders>
              <w:top w:val="single" w:sz="4" w:space="0" w:color="auto"/>
              <w:left w:val="single" w:sz="4" w:space="0" w:color="auto"/>
              <w:bottom w:val="single" w:sz="4" w:space="0" w:color="auto"/>
              <w:right w:val="single" w:sz="4" w:space="0" w:color="auto"/>
            </w:tcBorders>
            <w:hideMark/>
          </w:tcPr>
          <w:p w14:paraId="6745A837" w14:textId="77777777" w:rsidR="00A52C96" w:rsidRDefault="00A52C96" w:rsidP="005644B8">
            <w:pPr>
              <w:pStyle w:val="CRCoverPage"/>
              <w:spacing w:after="0"/>
              <w:jc w:val="center"/>
              <w:rPr>
                <w:b/>
                <w:caps/>
                <w:noProof/>
                <w:lang w:eastAsia="fr-FR"/>
              </w:rPr>
            </w:pPr>
            <w:r>
              <w:rPr>
                <w:b/>
                <w:caps/>
                <w:noProof/>
                <w:lang w:eastAsia="fr-FR"/>
              </w:rPr>
              <w:t>N</w:t>
            </w:r>
          </w:p>
        </w:tc>
        <w:tc>
          <w:tcPr>
            <w:tcW w:w="2977" w:type="dxa"/>
            <w:gridSpan w:val="4"/>
          </w:tcPr>
          <w:p w14:paraId="765327AF" w14:textId="77777777" w:rsidR="00A52C96" w:rsidRDefault="00A52C96" w:rsidP="005644B8">
            <w:pPr>
              <w:pStyle w:val="CRCoverPage"/>
              <w:tabs>
                <w:tab w:val="right" w:pos="2893"/>
              </w:tabs>
              <w:spacing w:after="0"/>
              <w:rPr>
                <w:noProof/>
                <w:lang w:eastAsia="fr-FR"/>
              </w:rPr>
            </w:pPr>
          </w:p>
        </w:tc>
        <w:tc>
          <w:tcPr>
            <w:tcW w:w="3401" w:type="dxa"/>
            <w:gridSpan w:val="3"/>
            <w:tcBorders>
              <w:top w:val="nil"/>
              <w:left w:val="nil"/>
              <w:bottom w:val="nil"/>
              <w:right w:val="single" w:sz="4" w:space="0" w:color="auto"/>
            </w:tcBorders>
          </w:tcPr>
          <w:p w14:paraId="6F265F61" w14:textId="77777777" w:rsidR="00A52C96" w:rsidRDefault="00A52C96" w:rsidP="005644B8">
            <w:pPr>
              <w:pStyle w:val="CRCoverPage"/>
              <w:spacing w:after="0"/>
              <w:ind w:left="99"/>
              <w:rPr>
                <w:noProof/>
                <w:lang w:eastAsia="fr-FR"/>
              </w:rPr>
            </w:pPr>
          </w:p>
        </w:tc>
      </w:tr>
      <w:tr w:rsidR="00A52C96" w14:paraId="793337C2" w14:textId="77777777" w:rsidTr="005644B8">
        <w:tc>
          <w:tcPr>
            <w:tcW w:w="2694" w:type="dxa"/>
            <w:gridSpan w:val="2"/>
            <w:tcBorders>
              <w:top w:val="nil"/>
              <w:left w:val="single" w:sz="4" w:space="0" w:color="auto"/>
              <w:bottom w:val="nil"/>
              <w:right w:val="nil"/>
            </w:tcBorders>
            <w:hideMark/>
          </w:tcPr>
          <w:p w14:paraId="030EAFF1" w14:textId="77777777" w:rsidR="00A52C96" w:rsidRDefault="00A52C96" w:rsidP="005644B8">
            <w:pPr>
              <w:pStyle w:val="CRCoverPage"/>
              <w:tabs>
                <w:tab w:val="right" w:pos="2184"/>
              </w:tabs>
              <w:spacing w:after="0"/>
              <w:rPr>
                <w:b/>
                <w:i/>
                <w:noProof/>
                <w:lang w:eastAsia="fr-FR"/>
              </w:rPr>
            </w:pPr>
            <w:r>
              <w:rPr>
                <w:b/>
                <w:i/>
                <w:noProof/>
                <w:lang w:eastAsia="fr-FR"/>
              </w:rPr>
              <w:t>Other specs</w:t>
            </w:r>
          </w:p>
        </w:tc>
        <w:tc>
          <w:tcPr>
            <w:tcW w:w="284" w:type="dxa"/>
            <w:tcBorders>
              <w:top w:val="single" w:sz="4" w:space="0" w:color="auto"/>
              <w:left w:val="single" w:sz="4" w:space="0" w:color="auto"/>
              <w:bottom w:val="single" w:sz="4" w:space="0" w:color="auto"/>
              <w:right w:val="nil"/>
            </w:tcBorders>
            <w:shd w:val="pct25" w:color="FFFF00" w:fill="auto"/>
          </w:tcPr>
          <w:p w14:paraId="658066A6" w14:textId="77777777" w:rsidR="00A52C96" w:rsidRDefault="00A52C96" w:rsidP="005644B8">
            <w:pPr>
              <w:pStyle w:val="CRCoverPage"/>
              <w:spacing w:after="0"/>
              <w:jc w:val="center"/>
              <w:rPr>
                <w:b/>
                <w:caps/>
                <w:noProof/>
                <w:lang w:eastAsia="fr-FR"/>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09EECDB2" w14:textId="77777777" w:rsidR="00A52C96" w:rsidRDefault="00A52C96" w:rsidP="005644B8">
            <w:pPr>
              <w:pStyle w:val="CRCoverPage"/>
              <w:spacing w:after="0"/>
              <w:jc w:val="center"/>
              <w:rPr>
                <w:b/>
                <w:caps/>
                <w:noProof/>
                <w:lang w:eastAsia="fr-FR"/>
              </w:rPr>
            </w:pPr>
            <w:r>
              <w:rPr>
                <w:b/>
                <w:caps/>
                <w:noProof/>
                <w:lang w:eastAsia="fr-FR"/>
              </w:rPr>
              <w:t>X</w:t>
            </w:r>
          </w:p>
        </w:tc>
        <w:tc>
          <w:tcPr>
            <w:tcW w:w="2977" w:type="dxa"/>
            <w:gridSpan w:val="4"/>
            <w:hideMark/>
          </w:tcPr>
          <w:p w14:paraId="2955D28C" w14:textId="77777777" w:rsidR="00A52C96" w:rsidRDefault="00A52C96" w:rsidP="005644B8">
            <w:pPr>
              <w:pStyle w:val="CRCoverPage"/>
              <w:tabs>
                <w:tab w:val="right" w:pos="2893"/>
              </w:tabs>
              <w:spacing w:after="0"/>
              <w:rPr>
                <w:noProof/>
                <w:lang w:eastAsia="fr-FR"/>
              </w:rPr>
            </w:pPr>
            <w:r>
              <w:rPr>
                <w:noProof/>
                <w:lang w:eastAsia="fr-FR"/>
              </w:rPr>
              <w:t xml:space="preserve"> Other core specifications</w:t>
            </w:r>
            <w:r>
              <w:rPr>
                <w:noProof/>
                <w:lang w:eastAsia="fr-FR"/>
              </w:rPr>
              <w:tab/>
            </w:r>
          </w:p>
        </w:tc>
        <w:tc>
          <w:tcPr>
            <w:tcW w:w="3401" w:type="dxa"/>
            <w:gridSpan w:val="3"/>
            <w:tcBorders>
              <w:top w:val="nil"/>
              <w:left w:val="nil"/>
              <w:bottom w:val="nil"/>
              <w:right w:val="single" w:sz="4" w:space="0" w:color="auto"/>
            </w:tcBorders>
            <w:shd w:val="pct30" w:color="FFFF00" w:fill="auto"/>
            <w:hideMark/>
          </w:tcPr>
          <w:p w14:paraId="5C7B1721" w14:textId="77777777" w:rsidR="00A52C96" w:rsidRDefault="00A52C96" w:rsidP="005644B8">
            <w:pPr>
              <w:pStyle w:val="CRCoverPage"/>
              <w:spacing w:after="0"/>
              <w:ind w:left="99"/>
              <w:rPr>
                <w:noProof/>
                <w:lang w:eastAsia="fr-FR"/>
              </w:rPr>
            </w:pPr>
            <w:r>
              <w:rPr>
                <w:noProof/>
                <w:lang w:eastAsia="fr-FR"/>
              </w:rPr>
              <w:t xml:space="preserve">TS/TR ... CR ... </w:t>
            </w:r>
          </w:p>
        </w:tc>
      </w:tr>
      <w:tr w:rsidR="00A52C96" w14:paraId="55D3B5DB" w14:textId="77777777" w:rsidTr="005644B8">
        <w:tc>
          <w:tcPr>
            <w:tcW w:w="2694" w:type="dxa"/>
            <w:gridSpan w:val="2"/>
            <w:tcBorders>
              <w:top w:val="nil"/>
              <w:left w:val="single" w:sz="4" w:space="0" w:color="auto"/>
              <w:bottom w:val="nil"/>
              <w:right w:val="nil"/>
            </w:tcBorders>
            <w:hideMark/>
          </w:tcPr>
          <w:p w14:paraId="3CEF0776" w14:textId="77777777" w:rsidR="00A52C96" w:rsidRDefault="00A52C96" w:rsidP="005644B8">
            <w:pPr>
              <w:pStyle w:val="CRCoverPage"/>
              <w:spacing w:after="0"/>
              <w:rPr>
                <w:b/>
                <w:i/>
                <w:noProof/>
                <w:lang w:eastAsia="fr-FR"/>
              </w:rPr>
            </w:pPr>
            <w:r>
              <w:rPr>
                <w:b/>
                <w:i/>
                <w:noProof/>
                <w:lang w:eastAsia="fr-FR"/>
              </w:rPr>
              <w:t>affected:</w:t>
            </w:r>
          </w:p>
        </w:tc>
        <w:tc>
          <w:tcPr>
            <w:tcW w:w="284" w:type="dxa"/>
            <w:tcBorders>
              <w:top w:val="single" w:sz="4" w:space="0" w:color="auto"/>
              <w:left w:val="single" w:sz="4" w:space="0" w:color="auto"/>
              <w:bottom w:val="single" w:sz="4" w:space="0" w:color="auto"/>
              <w:right w:val="nil"/>
            </w:tcBorders>
            <w:shd w:val="pct25" w:color="FFFF00" w:fill="auto"/>
            <w:hideMark/>
          </w:tcPr>
          <w:p w14:paraId="38FE089E" w14:textId="77777777" w:rsidR="00A52C96" w:rsidRDefault="00A52C96" w:rsidP="005644B8">
            <w:pPr>
              <w:pStyle w:val="CRCoverPage"/>
              <w:spacing w:after="0"/>
              <w:jc w:val="center"/>
              <w:rPr>
                <w:b/>
                <w:caps/>
                <w:noProof/>
                <w:lang w:eastAsia="fr-FR"/>
              </w:rPr>
            </w:pPr>
            <w:r>
              <w:rPr>
                <w:b/>
                <w:caps/>
                <w:noProof/>
                <w:lang w:eastAsia="fr-FR"/>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49D6B92" w14:textId="77777777" w:rsidR="00A52C96" w:rsidRDefault="00A52C96" w:rsidP="005644B8">
            <w:pPr>
              <w:pStyle w:val="CRCoverPage"/>
              <w:spacing w:after="0"/>
              <w:jc w:val="center"/>
              <w:rPr>
                <w:b/>
                <w:caps/>
                <w:noProof/>
                <w:lang w:eastAsia="fr-FR"/>
              </w:rPr>
            </w:pPr>
          </w:p>
        </w:tc>
        <w:tc>
          <w:tcPr>
            <w:tcW w:w="2977" w:type="dxa"/>
            <w:gridSpan w:val="4"/>
            <w:hideMark/>
          </w:tcPr>
          <w:p w14:paraId="26346F2C" w14:textId="77777777" w:rsidR="00A52C96" w:rsidRDefault="00A52C96" w:rsidP="005644B8">
            <w:pPr>
              <w:pStyle w:val="CRCoverPage"/>
              <w:spacing w:after="0"/>
              <w:rPr>
                <w:noProof/>
                <w:lang w:eastAsia="fr-FR"/>
              </w:rPr>
            </w:pPr>
            <w:r>
              <w:rPr>
                <w:noProof/>
                <w:lang w:eastAsia="fr-FR"/>
              </w:rPr>
              <w:t xml:space="preserve"> Test specifications</w:t>
            </w:r>
          </w:p>
        </w:tc>
        <w:tc>
          <w:tcPr>
            <w:tcW w:w="3401" w:type="dxa"/>
            <w:gridSpan w:val="3"/>
            <w:tcBorders>
              <w:top w:val="nil"/>
              <w:left w:val="nil"/>
              <w:bottom w:val="nil"/>
              <w:right w:val="single" w:sz="4" w:space="0" w:color="auto"/>
            </w:tcBorders>
            <w:shd w:val="pct30" w:color="FFFF00" w:fill="auto"/>
            <w:hideMark/>
          </w:tcPr>
          <w:p w14:paraId="4499A820" w14:textId="77777777" w:rsidR="00A52C96" w:rsidRDefault="00A52C96" w:rsidP="005644B8">
            <w:pPr>
              <w:pStyle w:val="CRCoverPage"/>
              <w:spacing w:after="0"/>
              <w:ind w:left="99"/>
              <w:rPr>
                <w:noProof/>
                <w:lang w:eastAsia="fr-FR"/>
              </w:rPr>
            </w:pPr>
            <w:r>
              <w:rPr>
                <w:noProof/>
                <w:lang w:eastAsia="fr-FR"/>
              </w:rPr>
              <w:t xml:space="preserve">TS 38.521-3 CR ... </w:t>
            </w:r>
          </w:p>
        </w:tc>
      </w:tr>
      <w:tr w:rsidR="00A52C96" w14:paraId="5656BA2A" w14:textId="77777777" w:rsidTr="005644B8">
        <w:tc>
          <w:tcPr>
            <w:tcW w:w="2694" w:type="dxa"/>
            <w:gridSpan w:val="2"/>
            <w:tcBorders>
              <w:top w:val="nil"/>
              <w:left w:val="single" w:sz="4" w:space="0" w:color="auto"/>
              <w:bottom w:val="nil"/>
              <w:right w:val="nil"/>
            </w:tcBorders>
            <w:hideMark/>
          </w:tcPr>
          <w:p w14:paraId="35F4716B" w14:textId="77777777" w:rsidR="00A52C96" w:rsidRDefault="00A52C96" w:rsidP="005644B8">
            <w:pPr>
              <w:pStyle w:val="CRCoverPage"/>
              <w:spacing w:after="0"/>
              <w:rPr>
                <w:b/>
                <w:i/>
                <w:noProof/>
                <w:lang w:eastAsia="fr-FR"/>
              </w:rPr>
            </w:pPr>
            <w:r>
              <w:rPr>
                <w:b/>
                <w:i/>
                <w:noProof/>
                <w:lang w:eastAsia="fr-FR"/>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7DAFEE0F" w14:textId="77777777" w:rsidR="00A52C96" w:rsidRDefault="00A52C96" w:rsidP="005644B8">
            <w:pPr>
              <w:pStyle w:val="CRCoverPage"/>
              <w:spacing w:after="0"/>
              <w:jc w:val="center"/>
              <w:rPr>
                <w:b/>
                <w:caps/>
                <w:noProof/>
                <w:lang w:eastAsia="fr-FR"/>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614CADA2" w14:textId="77777777" w:rsidR="00A52C96" w:rsidRDefault="00A52C96" w:rsidP="005644B8">
            <w:pPr>
              <w:pStyle w:val="CRCoverPage"/>
              <w:spacing w:after="0"/>
              <w:jc w:val="center"/>
              <w:rPr>
                <w:b/>
                <w:caps/>
                <w:noProof/>
                <w:lang w:eastAsia="fr-FR"/>
              </w:rPr>
            </w:pPr>
            <w:r>
              <w:rPr>
                <w:b/>
                <w:caps/>
                <w:noProof/>
                <w:lang w:eastAsia="fr-FR"/>
              </w:rPr>
              <w:t>X</w:t>
            </w:r>
          </w:p>
        </w:tc>
        <w:tc>
          <w:tcPr>
            <w:tcW w:w="2977" w:type="dxa"/>
            <w:gridSpan w:val="4"/>
            <w:hideMark/>
          </w:tcPr>
          <w:p w14:paraId="55AE072D" w14:textId="77777777" w:rsidR="00A52C96" w:rsidRDefault="00A52C96" w:rsidP="005644B8">
            <w:pPr>
              <w:pStyle w:val="CRCoverPage"/>
              <w:spacing w:after="0"/>
              <w:rPr>
                <w:noProof/>
                <w:lang w:eastAsia="fr-FR"/>
              </w:rPr>
            </w:pPr>
            <w:r>
              <w:rPr>
                <w:noProof/>
                <w:lang w:eastAsia="fr-FR"/>
              </w:rPr>
              <w:t xml:space="preserve"> O&amp;M Specifications</w:t>
            </w:r>
          </w:p>
        </w:tc>
        <w:tc>
          <w:tcPr>
            <w:tcW w:w="3401" w:type="dxa"/>
            <w:gridSpan w:val="3"/>
            <w:tcBorders>
              <w:top w:val="nil"/>
              <w:left w:val="nil"/>
              <w:bottom w:val="nil"/>
              <w:right w:val="single" w:sz="4" w:space="0" w:color="auto"/>
            </w:tcBorders>
            <w:shd w:val="pct30" w:color="FFFF00" w:fill="auto"/>
            <w:hideMark/>
          </w:tcPr>
          <w:p w14:paraId="105635B2" w14:textId="77777777" w:rsidR="00A52C96" w:rsidRDefault="00A52C96" w:rsidP="005644B8">
            <w:pPr>
              <w:pStyle w:val="CRCoverPage"/>
              <w:spacing w:after="0"/>
              <w:ind w:left="99"/>
              <w:rPr>
                <w:noProof/>
                <w:lang w:eastAsia="fr-FR"/>
              </w:rPr>
            </w:pPr>
            <w:r>
              <w:rPr>
                <w:noProof/>
                <w:lang w:eastAsia="fr-FR"/>
              </w:rPr>
              <w:t xml:space="preserve">TS/TR ... CR ... </w:t>
            </w:r>
          </w:p>
        </w:tc>
      </w:tr>
      <w:tr w:rsidR="00A52C96" w14:paraId="01FF2508" w14:textId="77777777" w:rsidTr="005644B8">
        <w:tc>
          <w:tcPr>
            <w:tcW w:w="2694" w:type="dxa"/>
            <w:gridSpan w:val="2"/>
            <w:tcBorders>
              <w:top w:val="nil"/>
              <w:left w:val="single" w:sz="4" w:space="0" w:color="auto"/>
              <w:bottom w:val="nil"/>
              <w:right w:val="nil"/>
            </w:tcBorders>
          </w:tcPr>
          <w:p w14:paraId="5830C88E" w14:textId="77777777" w:rsidR="00A52C96" w:rsidRDefault="00A52C96" w:rsidP="005644B8">
            <w:pPr>
              <w:pStyle w:val="CRCoverPage"/>
              <w:spacing w:after="0"/>
              <w:rPr>
                <w:b/>
                <w:i/>
                <w:noProof/>
                <w:lang w:eastAsia="fr-FR"/>
              </w:rPr>
            </w:pPr>
          </w:p>
        </w:tc>
        <w:tc>
          <w:tcPr>
            <w:tcW w:w="6946" w:type="dxa"/>
            <w:gridSpan w:val="9"/>
            <w:tcBorders>
              <w:top w:val="nil"/>
              <w:left w:val="nil"/>
              <w:bottom w:val="nil"/>
              <w:right w:val="single" w:sz="4" w:space="0" w:color="auto"/>
            </w:tcBorders>
          </w:tcPr>
          <w:p w14:paraId="628ACD9F" w14:textId="77777777" w:rsidR="00A52C96" w:rsidRDefault="00A52C96" w:rsidP="005644B8">
            <w:pPr>
              <w:pStyle w:val="CRCoverPage"/>
              <w:spacing w:after="0"/>
              <w:rPr>
                <w:noProof/>
                <w:lang w:eastAsia="fr-FR"/>
              </w:rPr>
            </w:pPr>
          </w:p>
        </w:tc>
      </w:tr>
      <w:tr w:rsidR="00A52C96" w14:paraId="79FCCF5A" w14:textId="77777777" w:rsidTr="005644B8">
        <w:tc>
          <w:tcPr>
            <w:tcW w:w="2694" w:type="dxa"/>
            <w:gridSpan w:val="2"/>
            <w:tcBorders>
              <w:top w:val="nil"/>
              <w:left w:val="single" w:sz="4" w:space="0" w:color="auto"/>
              <w:bottom w:val="single" w:sz="4" w:space="0" w:color="auto"/>
              <w:right w:val="nil"/>
            </w:tcBorders>
            <w:hideMark/>
          </w:tcPr>
          <w:p w14:paraId="343C5656" w14:textId="77777777" w:rsidR="00A52C96" w:rsidRDefault="00A52C96" w:rsidP="005644B8">
            <w:pPr>
              <w:pStyle w:val="CRCoverPage"/>
              <w:tabs>
                <w:tab w:val="right" w:pos="2184"/>
              </w:tabs>
              <w:spacing w:after="0"/>
              <w:rPr>
                <w:b/>
                <w:i/>
                <w:noProof/>
                <w:lang w:eastAsia="fr-FR"/>
              </w:rPr>
            </w:pPr>
            <w:r>
              <w:rPr>
                <w:b/>
                <w:i/>
                <w:noProof/>
                <w:lang w:eastAsia="fr-FR"/>
              </w:rPr>
              <w:t>Other comments:</w:t>
            </w:r>
          </w:p>
        </w:tc>
        <w:tc>
          <w:tcPr>
            <w:tcW w:w="6946" w:type="dxa"/>
            <w:gridSpan w:val="9"/>
            <w:tcBorders>
              <w:top w:val="nil"/>
              <w:left w:val="nil"/>
              <w:bottom w:val="single" w:sz="4" w:space="0" w:color="auto"/>
              <w:right w:val="single" w:sz="4" w:space="0" w:color="auto"/>
            </w:tcBorders>
            <w:shd w:val="pct30" w:color="FFFF00" w:fill="auto"/>
          </w:tcPr>
          <w:p w14:paraId="09C8DE17" w14:textId="77777777" w:rsidR="00A52C96" w:rsidRDefault="00A52C96" w:rsidP="005644B8">
            <w:pPr>
              <w:pStyle w:val="CRCoverPage"/>
              <w:spacing w:after="0"/>
              <w:ind w:left="100"/>
              <w:rPr>
                <w:noProof/>
                <w:lang w:eastAsia="fr-FR"/>
              </w:rPr>
            </w:pPr>
          </w:p>
        </w:tc>
      </w:tr>
      <w:tr w:rsidR="00A52C96" w14:paraId="4EF0383C" w14:textId="77777777" w:rsidTr="005644B8">
        <w:tc>
          <w:tcPr>
            <w:tcW w:w="2694" w:type="dxa"/>
            <w:gridSpan w:val="2"/>
            <w:tcBorders>
              <w:top w:val="single" w:sz="4" w:space="0" w:color="auto"/>
              <w:left w:val="nil"/>
              <w:bottom w:val="single" w:sz="4" w:space="0" w:color="auto"/>
              <w:right w:val="nil"/>
            </w:tcBorders>
          </w:tcPr>
          <w:p w14:paraId="72AB95F8" w14:textId="77777777" w:rsidR="00A52C96" w:rsidRDefault="00A52C96" w:rsidP="005644B8">
            <w:pPr>
              <w:pStyle w:val="CRCoverPage"/>
              <w:tabs>
                <w:tab w:val="right" w:pos="2184"/>
              </w:tabs>
              <w:spacing w:after="0"/>
              <w:rPr>
                <w:b/>
                <w:i/>
                <w:noProof/>
                <w:sz w:val="8"/>
                <w:szCs w:val="8"/>
                <w:lang w:eastAsia="fr-FR"/>
              </w:rPr>
            </w:pPr>
          </w:p>
        </w:tc>
        <w:tc>
          <w:tcPr>
            <w:tcW w:w="6946" w:type="dxa"/>
            <w:gridSpan w:val="9"/>
            <w:tcBorders>
              <w:top w:val="single" w:sz="4" w:space="0" w:color="auto"/>
              <w:left w:val="nil"/>
              <w:bottom w:val="single" w:sz="4" w:space="0" w:color="auto"/>
              <w:right w:val="nil"/>
            </w:tcBorders>
            <w:shd w:val="solid" w:color="FFFFFF" w:fill="auto"/>
          </w:tcPr>
          <w:p w14:paraId="3BA5490C" w14:textId="77777777" w:rsidR="00A52C96" w:rsidRDefault="00A52C96" w:rsidP="005644B8">
            <w:pPr>
              <w:pStyle w:val="CRCoverPage"/>
              <w:spacing w:after="0"/>
              <w:ind w:left="100"/>
              <w:rPr>
                <w:noProof/>
                <w:sz w:val="8"/>
                <w:szCs w:val="8"/>
                <w:lang w:eastAsia="fr-FR"/>
              </w:rPr>
            </w:pPr>
          </w:p>
        </w:tc>
      </w:tr>
      <w:tr w:rsidR="00A52C96" w14:paraId="3F856EF4" w14:textId="77777777" w:rsidTr="005644B8">
        <w:tc>
          <w:tcPr>
            <w:tcW w:w="2694" w:type="dxa"/>
            <w:gridSpan w:val="2"/>
            <w:tcBorders>
              <w:top w:val="single" w:sz="4" w:space="0" w:color="auto"/>
              <w:left w:val="single" w:sz="4" w:space="0" w:color="auto"/>
              <w:bottom w:val="single" w:sz="4" w:space="0" w:color="auto"/>
              <w:right w:val="nil"/>
            </w:tcBorders>
            <w:hideMark/>
          </w:tcPr>
          <w:p w14:paraId="70AA3EB2" w14:textId="77777777" w:rsidR="00A52C96" w:rsidRDefault="00A52C96" w:rsidP="005644B8">
            <w:pPr>
              <w:pStyle w:val="CRCoverPage"/>
              <w:tabs>
                <w:tab w:val="right" w:pos="2184"/>
              </w:tabs>
              <w:spacing w:after="0"/>
              <w:rPr>
                <w:b/>
                <w:i/>
                <w:noProof/>
                <w:lang w:eastAsia="fr-FR"/>
              </w:rPr>
            </w:pPr>
            <w:r>
              <w:rPr>
                <w:b/>
                <w:i/>
                <w:noProof/>
                <w:lang w:eastAsia="fr-FR"/>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4E3417E4" w14:textId="77777777" w:rsidR="00A52C96" w:rsidRDefault="00A52C96" w:rsidP="005644B8">
            <w:pPr>
              <w:pStyle w:val="CRCoverPage"/>
              <w:spacing w:after="0"/>
              <w:ind w:left="100"/>
              <w:rPr>
                <w:noProof/>
                <w:lang w:eastAsia="fr-FR"/>
              </w:rPr>
            </w:pPr>
          </w:p>
        </w:tc>
      </w:tr>
    </w:tbl>
    <w:p w14:paraId="7CFE5A68" w14:textId="77777777" w:rsidR="00A52C96" w:rsidRDefault="00A52C96" w:rsidP="00A52C96">
      <w:pPr>
        <w:rPr>
          <w:lang w:val="en-US"/>
        </w:rPr>
        <w:sectPr w:rsidR="00A52C96" w:rsidSect="00EE7850">
          <w:footnotePr>
            <w:numRestart w:val="eachSect"/>
          </w:footnotePr>
          <w:pgSz w:w="11907" w:h="16840" w:code="9"/>
          <w:pgMar w:top="1418" w:right="1134" w:bottom="1134" w:left="1134" w:header="851" w:footer="340" w:gutter="0"/>
          <w:cols w:space="720"/>
          <w:formProt w:val="0"/>
          <w:docGrid w:linePitch="272"/>
        </w:sect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14:paraId="3DD050DD" w14:textId="44DF4AD5" w:rsidR="003532C2" w:rsidRDefault="00A52C96" w:rsidP="00A52C96">
      <w:pPr>
        <w:spacing w:after="0"/>
        <w:rPr>
          <w:rFonts w:ascii="Arial" w:hAnsi="Arial" w:cs="Arial"/>
          <w:color w:val="0000FF"/>
          <w:sz w:val="32"/>
          <w:szCs w:val="32"/>
          <w:lang w:eastAsia="ja-JP"/>
        </w:rPr>
      </w:pPr>
      <w:r>
        <w:rPr>
          <w:rFonts w:ascii="Arial" w:hAnsi="Arial" w:cs="Arial"/>
          <w:color w:val="0000FF"/>
          <w:sz w:val="32"/>
          <w:szCs w:val="32"/>
          <w:lang w:eastAsia="ja-JP"/>
        </w:rPr>
        <w:lastRenderedPageBreak/>
        <w:t>---Start of changes--</w:t>
      </w:r>
      <w:r w:rsidR="003532C2">
        <w:rPr>
          <w:rFonts w:ascii="Arial" w:hAnsi="Arial" w:cs="Arial"/>
          <w:color w:val="0000FF"/>
          <w:sz w:val="32"/>
          <w:szCs w:val="32"/>
          <w:lang w:eastAsia="ja-JP"/>
        </w:rPr>
        <w:t>-</w:t>
      </w:r>
    </w:p>
    <w:p w14:paraId="24AE7F06" w14:textId="77777777" w:rsidR="00DE3D7A" w:rsidRDefault="00DE3D7A" w:rsidP="00DE3D7A">
      <w:pPr>
        <w:pStyle w:val="TH"/>
      </w:pPr>
      <w:bookmarkStart w:id="35" w:name="_Toc21351523"/>
      <w:bookmarkStart w:id="36" w:name="_Toc29807105"/>
      <w:bookmarkStart w:id="37" w:name="_Toc36648819"/>
      <w:bookmarkStart w:id="38" w:name="_Toc36651544"/>
      <w:bookmarkStart w:id="39" w:name="_Toc37256478"/>
      <w:bookmarkStart w:id="40" w:name="_Toc37256819"/>
      <w:bookmarkStart w:id="41" w:name="_Toc45890516"/>
      <w:bookmarkStart w:id="42" w:name="_Toc45891740"/>
      <w:bookmarkStart w:id="43" w:name="_Toc45892150"/>
      <w:bookmarkStart w:id="44" w:name="_Toc45892560"/>
      <w:bookmarkStart w:id="45" w:name="_Toc52352973"/>
      <w:bookmarkStart w:id="46" w:name="_Toc53174796"/>
      <w:bookmarkStart w:id="47" w:name="_Toc61378101"/>
      <w:bookmarkStart w:id="48" w:name="_Toc61378576"/>
      <w:bookmarkStart w:id="49" w:name="_Toc67953765"/>
      <w:bookmarkStart w:id="50" w:name="_Toc68733432"/>
      <w:bookmarkStart w:id="51" w:name="_Toc68784748"/>
      <w:bookmarkStart w:id="52" w:name="_Toc76736704"/>
      <w:bookmarkStart w:id="53" w:name="_Toc77241116"/>
      <w:bookmarkStart w:id="54" w:name="_Toc77241621"/>
      <w:bookmarkStart w:id="55" w:name="_Toc83742997"/>
      <w:bookmarkStart w:id="56" w:name="_Toc83909518"/>
      <w:bookmarkStart w:id="57" w:name="_Toc91071485"/>
      <w:bookmarkEnd w:id="24"/>
      <w:bookmarkEnd w:id="25"/>
      <w:bookmarkEnd w:id="26"/>
      <w:bookmarkEnd w:id="27"/>
      <w:bookmarkEnd w:id="28"/>
      <w:bookmarkEnd w:id="29"/>
      <w:bookmarkEnd w:id="30"/>
      <w:bookmarkEnd w:id="31"/>
      <w:bookmarkEnd w:id="32"/>
      <w:r w:rsidRPr="00EF5447">
        <w:lastRenderedPageBreak/>
        <w:t>Table 5.5B.4.1-1: Inter-band EN-DC configurations within FR1 (two bands)</w:t>
      </w:r>
    </w:p>
    <w:tbl>
      <w:tblPr>
        <w:tblW w:w="10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316"/>
        <w:gridCol w:w="2280"/>
        <w:gridCol w:w="2738"/>
        <w:gridCol w:w="2738"/>
      </w:tblGrid>
      <w:tr w:rsidR="00DE3D7A" w:rsidRPr="00DE04F0" w14:paraId="2200D19A" w14:textId="77777777" w:rsidTr="003D25DA">
        <w:trPr>
          <w:trHeight w:val="187"/>
          <w:tblHeader/>
          <w:jc w:val="center"/>
        </w:trPr>
        <w:tc>
          <w:tcPr>
            <w:tcW w:w="2316" w:type="dxa"/>
            <w:shd w:val="clear" w:color="auto" w:fill="auto"/>
            <w:hideMark/>
          </w:tcPr>
          <w:p w14:paraId="554BCC2A" w14:textId="77777777" w:rsidR="00DE3D7A" w:rsidRPr="00DE04F0" w:rsidRDefault="00DE3D7A" w:rsidP="003D25DA">
            <w:pPr>
              <w:keepNext/>
              <w:keepLines/>
              <w:spacing w:after="0"/>
              <w:jc w:val="center"/>
              <w:rPr>
                <w:rFonts w:ascii="Arial" w:hAnsi="Arial"/>
                <w:b/>
                <w:sz w:val="18"/>
                <w:lang w:eastAsia="fi-FI"/>
              </w:rPr>
            </w:pPr>
            <w:r w:rsidRPr="00DE04F0">
              <w:rPr>
                <w:rFonts w:ascii="Arial" w:hAnsi="Arial"/>
                <w:b/>
                <w:sz w:val="18"/>
                <w:lang w:eastAsia="fi-FI"/>
              </w:rPr>
              <w:lastRenderedPageBreak/>
              <w:t>EN-DC</w:t>
            </w:r>
          </w:p>
          <w:p w14:paraId="57E44FEE" w14:textId="77777777" w:rsidR="00DE3D7A" w:rsidRPr="00DE04F0" w:rsidRDefault="00DE3D7A" w:rsidP="003D25DA">
            <w:pPr>
              <w:keepNext/>
              <w:keepLines/>
              <w:spacing w:after="0"/>
              <w:jc w:val="center"/>
              <w:rPr>
                <w:rFonts w:ascii="Arial" w:hAnsi="Arial"/>
                <w:b/>
                <w:sz w:val="18"/>
                <w:lang w:eastAsia="fi-FI"/>
              </w:rPr>
            </w:pPr>
            <w:r w:rsidRPr="00DE04F0">
              <w:rPr>
                <w:rFonts w:ascii="Arial" w:hAnsi="Arial"/>
                <w:b/>
                <w:sz w:val="18"/>
                <w:lang w:eastAsia="fi-FI"/>
              </w:rPr>
              <w:t>configuration</w:t>
            </w:r>
          </w:p>
        </w:tc>
        <w:tc>
          <w:tcPr>
            <w:tcW w:w="2280" w:type="dxa"/>
          </w:tcPr>
          <w:p w14:paraId="6CDB5425" w14:textId="77777777" w:rsidR="00DE3D7A" w:rsidRPr="00DE04F0" w:rsidRDefault="00DE3D7A" w:rsidP="003D25DA">
            <w:pPr>
              <w:keepNext/>
              <w:keepLines/>
              <w:spacing w:after="0"/>
              <w:jc w:val="center"/>
              <w:rPr>
                <w:rFonts w:ascii="Arial" w:hAnsi="Arial"/>
                <w:b/>
                <w:sz w:val="18"/>
                <w:lang w:val="fr-FR" w:eastAsia="fi-FI"/>
              </w:rPr>
            </w:pPr>
            <w:r w:rsidRPr="00DE04F0">
              <w:rPr>
                <w:rFonts w:ascii="Arial" w:hAnsi="Arial"/>
                <w:b/>
                <w:sz w:val="18"/>
                <w:lang w:val="fr-FR" w:eastAsia="fi-FI"/>
              </w:rPr>
              <w:t>Uplink EN-DC</w:t>
            </w:r>
          </w:p>
          <w:p w14:paraId="353804DB" w14:textId="77777777" w:rsidR="00DE3D7A" w:rsidRPr="00DE04F0" w:rsidRDefault="00DE3D7A" w:rsidP="003D25DA">
            <w:pPr>
              <w:keepNext/>
              <w:keepLines/>
              <w:spacing w:after="0"/>
              <w:jc w:val="center"/>
              <w:rPr>
                <w:rFonts w:ascii="Arial" w:hAnsi="Arial"/>
                <w:b/>
                <w:sz w:val="18"/>
                <w:lang w:val="fr-FR" w:eastAsia="fi-FI"/>
              </w:rPr>
            </w:pPr>
            <w:r w:rsidRPr="00DE04F0">
              <w:rPr>
                <w:rFonts w:ascii="Arial" w:hAnsi="Arial"/>
                <w:b/>
                <w:sz w:val="18"/>
                <w:lang w:val="fr-FR" w:eastAsia="fi-FI"/>
              </w:rPr>
              <w:t>configuration</w:t>
            </w:r>
          </w:p>
          <w:p w14:paraId="411F1150" w14:textId="77777777" w:rsidR="00DE3D7A" w:rsidRPr="00DE04F0" w:rsidDel="00C35823" w:rsidRDefault="00DE3D7A" w:rsidP="003D25DA">
            <w:pPr>
              <w:keepNext/>
              <w:keepLines/>
              <w:spacing w:after="0"/>
              <w:jc w:val="center"/>
              <w:rPr>
                <w:rFonts w:ascii="Arial" w:hAnsi="Arial"/>
                <w:b/>
                <w:sz w:val="18"/>
                <w:lang w:val="fr-FR" w:eastAsia="fi-FI"/>
              </w:rPr>
            </w:pPr>
            <w:r w:rsidRPr="00DE04F0">
              <w:rPr>
                <w:rFonts w:ascii="Arial" w:hAnsi="Arial"/>
                <w:b/>
                <w:sz w:val="18"/>
                <w:lang w:val="fr-FR" w:eastAsia="fi-FI"/>
              </w:rPr>
              <w:t>(NOTE 1)</w:t>
            </w:r>
          </w:p>
        </w:tc>
        <w:tc>
          <w:tcPr>
            <w:tcW w:w="2738" w:type="dxa"/>
            <w:shd w:val="clear" w:color="auto" w:fill="auto"/>
            <w:hideMark/>
          </w:tcPr>
          <w:p w14:paraId="5FE7F60A" w14:textId="77777777" w:rsidR="00DE3D7A" w:rsidRPr="00DE04F0" w:rsidRDefault="00DE3D7A" w:rsidP="003D25DA">
            <w:pPr>
              <w:keepNext/>
              <w:keepLines/>
              <w:spacing w:after="0"/>
              <w:jc w:val="center"/>
              <w:rPr>
                <w:rFonts w:ascii="Arial" w:hAnsi="Arial"/>
                <w:b/>
                <w:sz w:val="18"/>
                <w:lang w:eastAsia="fi-FI"/>
              </w:rPr>
            </w:pPr>
            <w:r w:rsidRPr="00DE04F0">
              <w:rPr>
                <w:rFonts w:ascii="Arial" w:hAnsi="Arial"/>
                <w:b/>
                <w:sz w:val="18"/>
                <w:lang w:eastAsia="fi-FI"/>
              </w:rPr>
              <w:t>Single UL allowed</w:t>
            </w:r>
          </w:p>
        </w:tc>
        <w:tc>
          <w:tcPr>
            <w:tcW w:w="2738" w:type="dxa"/>
          </w:tcPr>
          <w:p w14:paraId="60D6BE83" w14:textId="77777777" w:rsidR="00DE3D7A" w:rsidRPr="00DE04F0" w:rsidRDefault="00DE3D7A" w:rsidP="003D25DA">
            <w:pPr>
              <w:keepNext/>
              <w:keepLines/>
              <w:spacing w:after="0"/>
              <w:jc w:val="center"/>
              <w:rPr>
                <w:rFonts w:ascii="Arial" w:hAnsi="Arial"/>
                <w:b/>
                <w:sz w:val="18"/>
                <w:lang w:eastAsia="fi-FI"/>
              </w:rPr>
            </w:pPr>
            <w:r w:rsidRPr="00DE04F0">
              <w:rPr>
                <w:rFonts w:ascii="Arial" w:hAnsi="Arial"/>
                <w:b/>
                <w:sz w:val="18"/>
                <w:lang w:eastAsia="fi-FI"/>
              </w:rPr>
              <w:t>DL interruption allowed</w:t>
            </w:r>
          </w:p>
          <w:p w14:paraId="2957A279" w14:textId="77777777" w:rsidR="00DE3D7A" w:rsidRPr="00DE04F0" w:rsidRDefault="00DE3D7A" w:rsidP="003D25DA">
            <w:pPr>
              <w:keepNext/>
              <w:keepLines/>
              <w:spacing w:after="0"/>
              <w:jc w:val="center"/>
              <w:rPr>
                <w:rFonts w:ascii="Arial" w:hAnsi="Arial"/>
                <w:b/>
                <w:sz w:val="18"/>
                <w:lang w:eastAsia="fi-FI"/>
              </w:rPr>
            </w:pPr>
            <w:r w:rsidRPr="00DE04F0">
              <w:rPr>
                <w:rFonts w:ascii="Arial" w:hAnsi="Arial"/>
                <w:b/>
                <w:sz w:val="18"/>
                <w:lang w:eastAsia="fi-FI"/>
              </w:rPr>
              <w:t xml:space="preserve">(Note </w:t>
            </w:r>
            <w:r w:rsidRPr="00DE04F0">
              <w:rPr>
                <w:rFonts w:ascii="Arial" w:hAnsi="Arial"/>
                <w:b/>
                <w:sz w:val="18"/>
                <w:lang w:eastAsia="zh-CN"/>
              </w:rPr>
              <w:t>14</w:t>
            </w:r>
            <w:r w:rsidRPr="00DE04F0">
              <w:rPr>
                <w:rFonts w:ascii="Arial" w:hAnsi="Arial"/>
                <w:b/>
                <w:sz w:val="18"/>
                <w:lang w:eastAsia="fi-FI"/>
              </w:rPr>
              <w:t>)</w:t>
            </w:r>
          </w:p>
        </w:tc>
      </w:tr>
      <w:tr w:rsidR="00DE3D7A" w:rsidRPr="00DE04F0" w14:paraId="0C8DD773" w14:textId="77777777" w:rsidTr="003D25DA">
        <w:trPr>
          <w:trHeight w:val="187"/>
          <w:jc w:val="center"/>
        </w:trPr>
        <w:tc>
          <w:tcPr>
            <w:tcW w:w="2316" w:type="dxa"/>
            <w:shd w:val="clear" w:color="auto" w:fill="auto"/>
          </w:tcPr>
          <w:p w14:paraId="1475CC07"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1A_n3A</w:t>
            </w:r>
          </w:p>
          <w:p w14:paraId="0620DC2C"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1C_n3A</w:t>
            </w:r>
          </w:p>
        </w:tc>
        <w:tc>
          <w:tcPr>
            <w:tcW w:w="2280" w:type="dxa"/>
          </w:tcPr>
          <w:p w14:paraId="35AB3D3B"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1A_n3A</w:t>
            </w:r>
          </w:p>
          <w:p w14:paraId="0558D196"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1C_n3A</w:t>
            </w:r>
          </w:p>
        </w:tc>
        <w:tc>
          <w:tcPr>
            <w:tcW w:w="2738" w:type="dxa"/>
            <w:shd w:val="clear" w:color="auto" w:fill="auto"/>
          </w:tcPr>
          <w:p w14:paraId="3B6D101B"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DC_1_n3</w:t>
            </w:r>
          </w:p>
        </w:tc>
        <w:tc>
          <w:tcPr>
            <w:tcW w:w="2738" w:type="dxa"/>
          </w:tcPr>
          <w:p w14:paraId="620FA084" w14:textId="77777777" w:rsidR="00DE3D7A" w:rsidRPr="00DE04F0" w:rsidRDefault="00DE3D7A" w:rsidP="003D25DA">
            <w:pPr>
              <w:keepNext/>
              <w:keepLines/>
              <w:spacing w:after="0"/>
              <w:jc w:val="center"/>
              <w:rPr>
                <w:rFonts w:ascii="Arial" w:hAnsi="Arial"/>
                <w:sz w:val="18"/>
                <w:lang w:eastAsia="fi-FI"/>
              </w:rPr>
            </w:pPr>
          </w:p>
        </w:tc>
      </w:tr>
      <w:tr w:rsidR="00DE3D7A" w:rsidRPr="00DE04F0" w14:paraId="1554F9E7" w14:textId="77777777" w:rsidTr="003D25DA">
        <w:trPr>
          <w:trHeight w:val="187"/>
          <w:jc w:val="center"/>
        </w:trPr>
        <w:tc>
          <w:tcPr>
            <w:tcW w:w="2316" w:type="dxa"/>
            <w:shd w:val="clear" w:color="auto" w:fill="auto"/>
          </w:tcPr>
          <w:p w14:paraId="388F150B"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1A_n5A</w:t>
            </w:r>
          </w:p>
        </w:tc>
        <w:tc>
          <w:tcPr>
            <w:tcW w:w="2280" w:type="dxa"/>
          </w:tcPr>
          <w:p w14:paraId="64271EA9"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1A_n5A</w:t>
            </w:r>
          </w:p>
        </w:tc>
        <w:tc>
          <w:tcPr>
            <w:tcW w:w="2738" w:type="dxa"/>
            <w:shd w:val="clear" w:color="auto" w:fill="auto"/>
          </w:tcPr>
          <w:p w14:paraId="4BD0272A"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0B7B5412" w14:textId="77777777" w:rsidR="00DE3D7A" w:rsidRPr="00DE04F0" w:rsidRDefault="00DE3D7A" w:rsidP="003D25DA">
            <w:pPr>
              <w:keepNext/>
              <w:keepLines/>
              <w:spacing w:after="0"/>
              <w:jc w:val="center"/>
              <w:rPr>
                <w:rFonts w:ascii="Arial" w:hAnsi="Arial"/>
                <w:sz w:val="18"/>
                <w:lang w:eastAsia="fi-FI"/>
              </w:rPr>
            </w:pPr>
          </w:p>
        </w:tc>
      </w:tr>
      <w:tr w:rsidR="00DE3D7A" w:rsidRPr="00DE04F0" w14:paraId="23BAA6F4" w14:textId="77777777" w:rsidTr="003D25DA">
        <w:trPr>
          <w:trHeight w:val="187"/>
          <w:jc w:val="center"/>
        </w:trPr>
        <w:tc>
          <w:tcPr>
            <w:tcW w:w="2316" w:type="dxa"/>
            <w:shd w:val="clear" w:color="auto" w:fill="auto"/>
          </w:tcPr>
          <w:p w14:paraId="7803D1B4"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1</w:t>
            </w:r>
            <w:r w:rsidRPr="00DE04F0">
              <w:rPr>
                <w:rFonts w:ascii="Arial" w:hAnsi="Arial"/>
                <w:sz w:val="18"/>
                <w:lang w:eastAsia="fi-FI"/>
              </w:rPr>
              <w:t>A_n</w:t>
            </w:r>
            <w:r w:rsidRPr="00DE04F0">
              <w:rPr>
                <w:rFonts w:ascii="Arial" w:hAnsi="Arial"/>
                <w:sz w:val="18"/>
                <w:lang w:eastAsia="zh-CN"/>
              </w:rPr>
              <w:t>7</w:t>
            </w:r>
            <w:r w:rsidRPr="00DE04F0">
              <w:rPr>
                <w:rFonts w:ascii="Arial" w:hAnsi="Arial"/>
                <w:sz w:val="18"/>
                <w:lang w:eastAsia="fi-FI"/>
              </w:rPr>
              <w:t>A</w:t>
            </w:r>
          </w:p>
          <w:p w14:paraId="4590EED6"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1</w:t>
            </w:r>
            <w:r w:rsidRPr="00DE04F0">
              <w:rPr>
                <w:rFonts w:ascii="Arial" w:hAnsi="Arial"/>
                <w:sz w:val="18"/>
                <w:lang w:eastAsia="fi-FI"/>
              </w:rPr>
              <w:t>A_n</w:t>
            </w:r>
            <w:r w:rsidRPr="00DE04F0">
              <w:rPr>
                <w:rFonts w:ascii="Arial" w:hAnsi="Arial"/>
                <w:sz w:val="18"/>
                <w:lang w:eastAsia="zh-CN"/>
              </w:rPr>
              <w:t>7</w:t>
            </w:r>
            <w:r w:rsidRPr="00DE04F0">
              <w:rPr>
                <w:rFonts w:ascii="Arial" w:hAnsi="Arial"/>
                <w:sz w:val="18"/>
                <w:lang w:eastAsia="fi-FI"/>
              </w:rPr>
              <w:t>B</w:t>
            </w:r>
          </w:p>
        </w:tc>
        <w:tc>
          <w:tcPr>
            <w:tcW w:w="2280" w:type="dxa"/>
          </w:tcPr>
          <w:p w14:paraId="642758BD" w14:textId="77777777" w:rsidR="00DE3D7A" w:rsidRPr="00DE04F0" w:rsidRDefault="00DE3D7A" w:rsidP="003D25DA">
            <w:pPr>
              <w:keepNext/>
              <w:keepLines/>
              <w:spacing w:after="0"/>
              <w:jc w:val="center"/>
              <w:rPr>
                <w:rFonts w:ascii="Arial" w:hAnsi="Arial"/>
                <w:sz w:val="18"/>
                <w:lang w:eastAsia="zh-TW"/>
              </w:rPr>
            </w:pPr>
            <w:r w:rsidRPr="00DE04F0">
              <w:rPr>
                <w:rFonts w:ascii="Arial" w:hAnsi="Arial"/>
                <w:sz w:val="18"/>
                <w:lang w:eastAsia="fi-FI"/>
              </w:rPr>
              <w:t>DC_</w:t>
            </w:r>
            <w:r w:rsidRPr="00DE04F0">
              <w:rPr>
                <w:rFonts w:ascii="Arial" w:hAnsi="Arial"/>
                <w:sz w:val="18"/>
                <w:lang w:eastAsia="zh-CN"/>
              </w:rPr>
              <w:t>1</w:t>
            </w:r>
            <w:r w:rsidRPr="00DE04F0">
              <w:rPr>
                <w:rFonts w:ascii="Arial" w:hAnsi="Arial"/>
                <w:sz w:val="18"/>
                <w:lang w:eastAsia="fi-FI"/>
              </w:rPr>
              <w:t>A_n</w:t>
            </w:r>
            <w:r w:rsidRPr="00DE04F0">
              <w:rPr>
                <w:rFonts w:ascii="Arial" w:hAnsi="Arial"/>
                <w:sz w:val="18"/>
                <w:lang w:eastAsia="zh-CN"/>
              </w:rPr>
              <w:t>7</w:t>
            </w:r>
            <w:r w:rsidRPr="00DE04F0">
              <w:rPr>
                <w:rFonts w:ascii="Arial" w:hAnsi="Arial"/>
                <w:sz w:val="18"/>
                <w:lang w:eastAsia="fi-FI"/>
              </w:rPr>
              <w:t>A</w:t>
            </w:r>
          </w:p>
          <w:p w14:paraId="5484320F"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DC_1A_n7B</w:t>
            </w:r>
          </w:p>
        </w:tc>
        <w:tc>
          <w:tcPr>
            <w:tcW w:w="2738" w:type="dxa"/>
            <w:shd w:val="clear" w:color="auto" w:fill="auto"/>
          </w:tcPr>
          <w:p w14:paraId="6E815CC3"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73D09395" w14:textId="77777777" w:rsidR="00DE3D7A" w:rsidRPr="00DE04F0" w:rsidRDefault="00DE3D7A" w:rsidP="003D25DA">
            <w:pPr>
              <w:keepNext/>
              <w:keepLines/>
              <w:spacing w:after="0"/>
              <w:jc w:val="center"/>
              <w:rPr>
                <w:rFonts w:ascii="Arial" w:hAnsi="Arial"/>
                <w:sz w:val="18"/>
                <w:lang w:eastAsia="fi-FI"/>
              </w:rPr>
            </w:pPr>
          </w:p>
        </w:tc>
      </w:tr>
      <w:tr w:rsidR="00DE3D7A" w:rsidRPr="00DE04F0" w14:paraId="7639F4E2" w14:textId="77777777" w:rsidTr="003D25DA">
        <w:trPr>
          <w:trHeight w:val="187"/>
          <w:jc w:val="center"/>
        </w:trPr>
        <w:tc>
          <w:tcPr>
            <w:tcW w:w="2316" w:type="dxa"/>
            <w:shd w:val="clear" w:color="auto" w:fill="auto"/>
          </w:tcPr>
          <w:p w14:paraId="4AA3A0CD"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DC_1A-1A_n7A</w:t>
            </w:r>
          </w:p>
          <w:p w14:paraId="025CC13A"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DC_1A-1A_n7B</w:t>
            </w:r>
          </w:p>
        </w:tc>
        <w:tc>
          <w:tcPr>
            <w:tcW w:w="2280" w:type="dxa"/>
          </w:tcPr>
          <w:p w14:paraId="3B6D7F00"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1</w:t>
            </w:r>
            <w:r w:rsidRPr="00DE04F0">
              <w:rPr>
                <w:rFonts w:ascii="Arial" w:hAnsi="Arial"/>
                <w:sz w:val="18"/>
                <w:lang w:eastAsia="fi-FI"/>
              </w:rPr>
              <w:t>A_n</w:t>
            </w:r>
            <w:r w:rsidRPr="00DE04F0">
              <w:rPr>
                <w:rFonts w:ascii="Arial" w:hAnsi="Arial"/>
                <w:sz w:val="18"/>
                <w:lang w:eastAsia="zh-CN"/>
              </w:rPr>
              <w:t>7</w:t>
            </w:r>
            <w:r w:rsidRPr="00DE04F0">
              <w:rPr>
                <w:rFonts w:ascii="Arial" w:hAnsi="Arial"/>
                <w:sz w:val="18"/>
                <w:lang w:eastAsia="fi-FI"/>
              </w:rPr>
              <w:t>A</w:t>
            </w:r>
          </w:p>
        </w:tc>
        <w:tc>
          <w:tcPr>
            <w:tcW w:w="2738" w:type="dxa"/>
            <w:shd w:val="clear" w:color="auto" w:fill="auto"/>
          </w:tcPr>
          <w:p w14:paraId="72ADEDEE" w14:textId="77777777" w:rsidR="00DE3D7A" w:rsidRPr="00DE04F0" w:rsidRDefault="00DE3D7A" w:rsidP="003D25DA">
            <w:pPr>
              <w:keepNext/>
              <w:keepLines/>
              <w:spacing w:after="0"/>
              <w:jc w:val="center"/>
              <w:rPr>
                <w:rFonts w:ascii="Arial" w:hAnsi="Arial"/>
                <w:sz w:val="18"/>
                <w:lang w:eastAsia="fi-FI"/>
              </w:rPr>
            </w:pPr>
            <w:r w:rsidRPr="00DE04F0">
              <w:rPr>
                <w:rFonts w:ascii="Arial" w:eastAsia="MS Mincho" w:hAnsi="Arial"/>
                <w:sz w:val="18"/>
              </w:rPr>
              <w:t>No</w:t>
            </w:r>
          </w:p>
        </w:tc>
        <w:tc>
          <w:tcPr>
            <w:tcW w:w="2738" w:type="dxa"/>
          </w:tcPr>
          <w:p w14:paraId="158DA685" w14:textId="77777777" w:rsidR="00DE3D7A" w:rsidRPr="00DE04F0" w:rsidRDefault="00DE3D7A" w:rsidP="003D25DA">
            <w:pPr>
              <w:keepNext/>
              <w:keepLines/>
              <w:spacing w:after="0"/>
              <w:jc w:val="center"/>
              <w:rPr>
                <w:rFonts w:ascii="Arial" w:eastAsia="MS Mincho" w:hAnsi="Arial"/>
                <w:sz w:val="18"/>
              </w:rPr>
            </w:pPr>
          </w:p>
        </w:tc>
      </w:tr>
      <w:tr w:rsidR="00DE3D7A" w:rsidRPr="00DE04F0" w14:paraId="25D46E0F" w14:textId="77777777" w:rsidTr="003D25DA">
        <w:trPr>
          <w:trHeight w:val="187"/>
          <w:jc w:val="center"/>
        </w:trPr>
        <w:tc>
          <w:tcPr>
            <w:tcW w:w="2316" w:type="dxa"/>
            <w:shd w:val="clear" w:color="auto" w:fill="auto"/>
          </w:tcPr>
          <w:p w14:paraId="287487A0"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1</w:t>
            </w:r>
            <w:r w:rsidRPr="00DE04F0">
              <w:rPr>
                <w:rFonts w:ascii="Arial" w:hAnsi="Arial"/>
                <w:sz w:val="18"/>
                <w:lang w:eastAsia="fi-FI"/>
              </w:rPr>
              <w:t>A_n</w:t>
            </w:r>
            <w:r w:rsidRPr="00DE04F0">
              <w:rPr>
                <w:rFonts w:ascii="Arial" w:hAnsi="Arial"/>
                <w:sz w:val="18"/>
                <w:lang w:eastAsia="zh-CN"/>
              </w:rPr>
              <w:t>8</w:t>
            </w:r>
            <w:r w:rsidRPr="00DE04F0">
              <w:rPr>
                <w:rFonts w:ascii="Arial" w:hAnsi="Arial"/>
                <w:sz w:val="18"/>
                <w:lang w:eastAsia="fi-FI"/>
              </w:rPr>
              <w:t>A</w:t>
            </w:r>
          </w:p>
        </w:tc>
        <w:tc>
          <w:tcPr>
            <w:tcW w:w="2280" w:type="dxa"/>
          </w:tcPr>
          <w:p w14:paraId="1983D2FA"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1</w:t>
            </w:r>
            <w:r w:rsidRPr="00DE04F0">
              <w:rPr>
                <w:rFonts w:ascii="Arial" w:hAnsi="Arial"/>
                <w:sz w:val="18"/>
                <w:lang w:eastAsia="fi-FI"/>
              </w:rPr>
              <w:t>A_n</w:t>
            </w:r>
            <w:r w:rsidRPr="00DE04F0">
              <w:rPr>
                <w:rFonts w:ascii="Arial" w:hAnsi="Arial"/>
                <w:sz w:val="18"/>
                <w:lang w:eastAsia="zh-CN"/>
              </w:rPr>
              <w:t>8</w:t>
            </w:r>
            <w:r w:rsidRPr="00DE04F0">
              <w:rPr>
                <w:rFonts w:ascii="Arial" w:hAnsi="Arial"/>
                <w:sz w:val="18"/>
                <w:lang w:eastAsia="fi-FI"/>
              </w:rPr>
              <w:t>A</w:t>
            </w:r>
          </w:p>
        </w:tc>
        <w:tc>
          <w:tcPr>
            <w:tcW w:w="2738" w:type="dxa"/>
            <w:shd w:val="clear" w:color="auto" w:fill="auto"/>
          </w:tcPr>
          <w:p w14:paraId="71419017" w14:textId="77777777" w:rsidR="00DE3D7A" w:rsidRPr="00DE04F0" w:rsidRDefault="00DE3D7A" w:rsidP="003D25DA">
            <w:pPr>
              <w:keepNext/>
              <w:keepLines/>
              <w:spacing w:after="0"/>
              <w:jc w:val="center"/>
              <w:rPr>
                <w:rFonts w:ascii="Arial" w:hAnsi="Arial"/>
                <w:sz w:val="18"/>
                <w:lang w:eastAsia="fi-FI"/>
              </w:rPr>
            </w:pPr>
            <w:r w:rsidRPr="00DE04F0">
              <w:rPr>
                <w:rFonts w:ascii="Arial" w:eastAsia="MS Mincho" w:hAnsi="Arial"/>
                <w:sz w:val="18"/>
              </w:rPr>
              <w:t>No</w:t>
            </w:r>
          </w:p>
        </w:tc>
        <w:tc>
          <w:tcPr>
            <w:tcW w:w="2738" w:type="dxa"/>
          </w:tcPr>
          <w:p w14:paraId="7B41C94C" w14:textId="77777777" w:rsidR="00DE3D7A" w:rsidRPr="00DE04F0" w:rsidRDefault="00DE3D7A" w:rsidP="003D25DA">
            <w:pPr>
              <w:keepNext/>
              <w:keepLines/>
              <w:spacing w:after="0"/>
              <w:jc w:val="center"/>
              <w:rPr>
                <w:rFonts w:ascii="Arial" w:eastAsia="MS Mincho" w:hAnsi="Arial"/>
                <w:sz w:val="18"/>
              </w:rPr>
            </w:pPr>
          </w:p>
        </w:tc>
      </w:tr>
      <w:tr w:rsidR="00DE3D7A" w:rsidRPr="00DE04F0" w14:paraId="3FF0E08A" w14:textId="77777777" w:rsidTr="003D25DA">
        <w:trPr>
          <w:trHeight w:val="187"/>
          <w:jc w:val="center"/>
        </w:trPr>
        <w:tc>
          <w:tcPr>
            <w:tcW w:w="2316" w:type="dxa"/>
            <w:shd w:val="clear" w:color="auto" w:fill="auto"/>
          </w:tcPr>
          <w:p w14:paraId="618EFC41"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DC_1A_n20A</w:t>
            </w:r>
          </w:p>
        </w:tc>
        <w:tc>
          <w:tcPr>
            <w:tcW w:w="2280" w:type="dxa"/>
          </w:tcPr>
          <w:p w14:paraId="45703C67"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DC_1A_n20A</w:t>
            </w:r>
          </w:p>
        </w:tc>
        <w:tc>
          <w:tcPr>
            <w:tcW w:w="2738" w:type="dxa"/>
            <w:shd w:val="clear" w:color="auto" w:fill="auto"/>
          </w:tcPr>
          <w:p w14:paraId="7DCA1FBE" w14:textId="77777777" w:rsidR="00DE3D7A" w:rsidRPr="00DE04F0" w:rsidRDefault="00DE3D7A" w:rsidP="003D25DA">
            <w:pPr>
              <w:keepNext/>
              <w:keepLines/>
              <w:spacing w:after="0"/>
              <w:jc w:val="center"/>
              <w:rPr>
                <w:rFonts w:ascii="Arial" w:eastAsia="MS Mincho" w:hAnsi="Arial"/>
                <w:sz w:val="18"/>
              </w:rPr>
            </w:pPr>
            <w:r w:rsidRPr="00DE04F0">
              <w:rPr>
                <w:rFonts w:ascii="Arial" w:eastAsia="MS Mincho" w:hAnsi="Arial"/>
                <w:sz w:val="18"/>
              </w:rPr>
              <w:t>No</w:t>
            </w:r>
          </w:p>
        </w:tc>
        <w:tc>
          <w:tcPr>
            <w:tcW w:w="2738" w:type="dxa"/>
          </w:tcPr>
          <w:p w14:paraId="4E30C48B" w14:textId="77777777" w:rsidR="00DE3D7A" w:rsidRPr="00DE04F0" w:rsidRDefault="00DE3D7A" w:rsidP="003D25DA">
            <w:pPr>
              <w:keepNext/>
              <w:keepLines/>
              <w:spacing w:after="0"/>
              <w:jc w:val="center"/>
              <w:rPr>
                <w:rFonts w:ascii="Arial" w:eastAsia="MS Mincho" w:hAnsi="Arial"/>
                <w:sz w:val="18"/>
              </w:rPr>
            </w:pPr>
          </w:p>
        </w:tc>
      </w:tr>
      <w:tr w:rsidR="00DE3D7A" w:rsidRPr="00DE04F0" w14:paraId="587260DE" w14:textId="77777777" w:rsidTr="003D25DA">
        <w:trPr>
          <w:trHeight w:val="187"/>
          <w:jc w:val="center"/>
        </w:trPr>
        <w:tc>
          <w:tcPr>
            <w:tcW w:w="2316" w:type="dxa"/>
            <w:shd w:val="clear" w:color="auto" w:fill="auto"/>
          </w:tcPr>
          <w:p w14:paraId="16E2D205"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DC_1A_n28A</w:t>
            </w:r>
          </w:p>
        </w:tc>
        <w:tc>
          <w:tcPr>
            <w:tcW w:w="2280" w:type="dxa"/>
          </w:tcPr>
          <w:p w14:paraId="169FD306"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DC_1A_n28A</w:t>
            </w:r>
          </w:p>
        </w:tc>
        <w:tc>
          <w:tcPr>
            <w:tcW w:w="2738" w:type="dxa"/>
            <w:shd w:val="clear" w:color="auto" w:fill="auto"/>
          </w:tcPr>
          <w:p w14:paraId="0C6F526B"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25B9800E" w14:textId="77777777" w:rsidR="00DE3D7A" w:rsidRPr="00DE04F0" w:rsidRDefault="00DE3D7A" w:rsidP="003D25DA">
            <w:pPr>
              <w:keepNext/>
              <w:keepLines/>
              <w:spacing w:after="0"/>
              <w:jc w:val="center"/>
              <w:rPr>
                <w:rFonts w:ascii="Arial" w:hAnsi="Arial"/>
                <w:sz w:val="18"/>
                <w:lang w:eastAsia="fi-FI"/>
              </w:rPr>
            </w:pPr>
          </w:p>
        </w:tc>
      </w:tr>
      <w:tr w:rsidR="00DE3D7A" w:rsidRPr="00DE04F0" w14:paraId="6D8769F6" w14:textId="77777777" w:rsidTr="003D25DA">
        <w:trPr>
          <w:trHeight w:val="187"/>
          <w:jc w:val="center"/>
        </w:trPr>
        <w:tc>
          <w:tcPr>
            <w:tcW w:w="2316" w:type="dxa"/>
            <w:tcBorders>
              <w:top w:val="single" w:sz="4" w:space="0" w:color="auto"/>
              <w:left w:val="single" w:sz="4" w:space="0" w:color="auto"/>
              <w:bottom w:val="single" w:sz="4" w:space="0" w:color="auto"/>
              <w:right w:val="single" w:sz="4" w:space="0" w:color="auto"/>
            </w:tcBorders>
            <w:shd w:val="clear" w:color="auto" w:fill="auto"/>
          </w:tcPr>
          <w:p w14:paraId="36FAFEF0" w14:textId="77777777" w:rsidR="00DE3D7A" w:rsidRPr="008F75B7" w:rsidRDefault="00DE3D7A" w:rsidP="003D25DA">
            <w:pPr>
              <w:keepNext/>
              <w:keepLines/>
              <w:spacing w:after="0"/>
              <w:jc w:val="center"/>
              <w:rPr>
                <w:rFonts w:ascii="Arial" w:hAnsi="Arial"/>
                <w:sz w:val="18"/>
                <w:lang w:eastAsia="fi-FI"/>
              </w:rPr>
            </w:pPr>
            <w:r w:rsidRPr="008F75B7">
              <w:rPr>
                <w:rFonts w:ascii="Arial" w:hAnsi="Arial"/>
                <w:sz w:val="18"/>
                <w:lang w:eastAsia="fi-FI"/>
              </w:rPr>
              <w:t>DC_1A_n26A</w:t>
            </w:r>
          </w:p>
        </w:tc>
        <w:tc>
          <w:tcPr>
            <w:tcW w:w="2280" w:type="dxa"/>
            <w:tcBorders>
              <w:top w:val="single" w:sz="4" w:space="0" w:color="auto"/>
              <w:left w:val="single" w:sz="4" w:space="0" w:color="auto"/>
              <w:bottom w:val="single" w:sz="4" w:space="0" w:color="auto"/>
              <w:right w:val="single" w:sz="4" w:space="0" w:color="auto"/>
            </w:tcBorders>
          </w:tcPr>
          <w:p w14:paraId="5613124E" w14:textId="77777777" w:rsidR="00DE3D7A" w:rsidRPr="008F75B7" w:rsidRDefault="00DE3D7A" w:rsidP="003D25DA">
            <w:pPr>
              <w:keepNext/>
              <w:keepLines/>
              <w:spacing w:after="0"/>
              <w:jc w:val="center"/>
              <w:rPr>
                <w:rFonts w:ascii="Arial" w:hAnsi="Arial"/>
                <w:sz w:val="18"/>
                <w:lang w:eastAsia="fi-FI"/>
              </w:rPr>
            </w:pPr>
            <w:r w:rsidRPr="008F75B7">
              <w:rPr>
                <w:rFonts w:ascii="Arial" w:hAnsi="Arial"/>
                <w:sz w:val="18"/>
                <w:lang w:eastAsia="fi-FI"/>
              </w:rPr>
              <w:t>DC_1A_n26A</w:t>
            </w:r>
          </w:p>
        </w:tc>
        <w:tc>
          <w:tcPr>
            <w:tcW w:w="2738" w:type="dxa"/>
            <w:tcBorders>
              <w:top w:val="single" w:sz="4" w:space="0" w:color="auto"/>
              <w:left w:val="single" w:sz="4" w:space="0" w:color="auto"/>
              <w:bottom w:val="single" w:sz="4" w:space="0" w:color="auto"/>
              <w:right w:val="single" w:sz="4" w:space="0" w:color="auto"/>
            </w:tcBorders>
            <w:shd w:val="clear" w:color="auto" w:fill="auto"/>
          </w:tcPr>
          <w:p w14:paraId="34B2215D" w14:textId="77777777" w:rsidR="00DE3D7A" w:rsidRPr="008F75B7" w:rsidRDefault="00DE3D7A" w:rsidP="003D25DA">
            <w:pPr>
              <w:keepNext/>
              <w:keepLines/>
              <w:spacing w:after="0"/>
              <w:jc w:val="center"/>
              <w:rPr>
                <w:rFonts w:ascii="Arial" w:hAnsi="Arial"/>
                <w:sz w:val="18"/>
                <w:lang w:eastAsia="fi-FI"/>
              </w:rPr>
            </w:pPr>
            <w:r w:rsidRPr="008F75B7">
              <w:rPr>
                <w:rFonts w:ascii="Arial" w:hAnsi="Arial"/>
                <w:sz w:val="18"/>
                <w:lang w:eastAsia="fi-FI"/>
              </w:rPr>
              <w:t>No</w:t>
            </w:r>
          </w:p>
        </w:tc>
        <w:tc>
          <w:tcPr>
            <w:tcW w:w="2738" w:type="dxa"/>
            <w:tcBorders>
              <w:top w:val="single" w:sz="4" w:space="0" w:color="auto"/>
              <w:left w:val="single" w:sz="4" w:space="0" w:color="auto"/>
              <w:bottom w:val="single" w:sz="4" w:space="0" w:color="auto"/>
              <w:right w:val="single" w:sz="4" w:space="0" w:color="auto"/>
            </w:tcBorders>
          </w:tcPr>
          <w:p w14:paraId="30B6BD42" w14:textId="77777777" w:rsidR="00DE3D7A" w:rsidRPr="008F75B7" w:rsidRDefault="00DE3D7A" w:rsidP="003D25DA">
            <w:pPr>
              <w:keepNext/>
              <w:keepLines/>
              <w:spacing w:after="0"/>
              <w:jc w:val="center"/>
              <w:rPr>
                <w:rFonts w:ascii="Arial" w:hAnsi="Arial"/>
                <w:sz w:val="18"/>
                <w:lang w:eastAsia="fi-FI"/>
              </w:rPr>
            </w:pPr>
          </w:p>
        </w:tc>
      </w:tr>
      <w:tr w:rsidR="00DE3D7A" w:rsidRPr="00DE04F0" w14:paraId="75530473" w14:textId="77777777" w:rsidTr="003D25DA">
        <w:trPr>
          <w:trHeight w:val="187"/>
          <w:jc w:val="center"/>
        </w:trPr>
        <w:tc>
          <w:tcPr>
            <w:tcW w:w="2316" w:type="dxa"/>
            <w:shd w:val="clear" w:color="auto" w:fill="auto"/>
            <w:vAlign w:val="center"/>
          </w:tcPr>
          <w:p w14:paraId="7EF8EC2A"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DC_1A-1A_n28A</w:t>
            </w:r>
          </w:p>
        </w:tc>
        <w:tc>
          <w:tcPr>
            <w:tcW w:w="2280" w:type="dxa"/>
            <w:vAlign w:val="center"/>
          </w:tcPr>
          <w:p w14:paraId="2E88F361"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DC_1A_n28A</w:t>
            </w:r>
          </w:p>
        </w:tc>
        <w:tc>
          <w:tcPr>
            <w:tcW w:w="2738" w:type="dxa"/>
            <w:shd w:val="clear" w:color="auto" w:fill="auto"/>
            <w:vAlign w:val="center"/>
          </w:tcPr>
          <w:p w14:paraId="56EDAE46"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77438BB1" w14:textId="77777777" w:rsidR="00DE3D7A" w:rsidRPr="00DE04F0" w:rsidDel="00D24888" w:rsidRDefault="00DE3D7A" w:rsidP="003D25DA">
            <w:pPr>
              <w:keepNext/>
              <w:keepLines/>
              <w:spacing w:after="0"/>
              <w:jc w:val="center"/>
              <w:rPr>
                <w:rFonts w:ascii="Arial" w:hAnsi="Arial"/>
                <w:sz w:val="18"/>
                <w:lang w:eastAsia="zh-CN"/>
              </w:rPr>
            </w:pPr>
          </w:p>
        </w:tc>
      </w:tr>
      <w:tr w:rsidR="00DE3D7A" w:rsidRPr="00DE04F0" w14:paraId="5150FA1B" w14:textId="77777777" w:rsidTr="003D25DA">
        <w:trPr>
          <w:trHeight w:val="187"/>
          <w:jc w:val="center"/>
        </w:trPr>
        <w:tc>
          <w:tcPr>
            <w:tcW w:w="2316" w:type="dxa"/>
            <w:shd w:val="clear" w:color="auto" w:fill="auto"/>
          </w:tcPr>
          <w:p w14:paraId="0CDEB96D"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w:t>
            </w:r>
            <w:r w:rsidRPr="00DE04F0">
              <w:rPr>
                <w:rFonts w:ascii="Arial" w:hAnsi="Arial"/>
                <w:sz w:val="18"/>
                <w:lang w:eastAsia="zh-CN"/>
              </w:rPr>
              <w:t>_</w:t>
            </w:r>
            <w:r w:rsidRPr="00DE04F0">
              <w:rPr>
                <w:rFonts w:ascii="Arial" w:hAnsi="Arial"/>
                <w:sz w:val="18"/>
                <w:lang w:eastAsia="fi-FI"/>
              </w:rPr>
              <w:t>1A</w:t>
            </w:r>
            <w:r w:rsidRPr="00DE04F0">
              <w:rPr>
                <w:rFonts w:ascii="Arial" w:hAnsi="Arial"/>
                <w:sz w:val="18"/>
                <w:lang w:eastAsia="zh-CN"/>
              </w:rPr>
              <w:t>_</w:t>
            </w:r>
            <w:r w:rsidRPr="00DE04F0">
              <w:rPr>
                <w:rFonts w:ascii="Arial" w:hAnsi="Arial"/>
                <w:sz w:val="18"/>
                <w:lang w:eastAsia="fi-FI"/>
              </w:rPr>
              <w:t>n38A</w:t>
            </w:r>
          </w:p>
          <w:p w14:paraId="577C31A2"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w:t>
            </w:r>
            <w:r w:rsidRPr="00DE04F0">
              <w:rPr>
                <w:rFonts w:ascii="Arial" w:hAnsi="Arial"/>
                <w:sz w:val="18"/>
                <w:lang w:eastAsia="zh-CN"/>
              </w:rPr>
              <w:t>_</w:t>
            </w:r>
            <w:r w:rsidRPr="00DE04F0">
              <w:rPr>
                <w:rFonts w:ascii="Arial" w:hAnsi="Arial"/>
                <w:sz w:val="18"/>
                <w:lang w:eastAsia="fi-FI"/>
              </w:rPr>
              <w:t>1C</w:t>
            </w:r>
            <w:r w:rsidRPr="00DE04F0">
              <w:rPr>
                <w:rFonts w:ascii="Arial" w:hAnsi="Arial"/>
                <w:sz w:val="18"/>
                <w:lang w:eastAsia="zh-CN"/>
              </w:rPr>
              <w:t>_</w:t>
            </w:r>
            <w:r w:rsidRPr="00DE04F0">
              <w:rPr>
                <w:rFonts w:ascii="Arial" w:hAnsi="Arial"/>
                <w:sz w:val="18"/>
                <w:lang w:eastAsia="fi-FI"/>
              </w:rPr>
              <w:t>n38A</w:t>
            </w:r>
          </w:p>
        </w:tc>
        <w:tc>
          <w:tcPr>
            <w:tcW w:w="2280" w:type="dxa"/>
          </w:tcPr>
          <w:p w14:paraId="5289060B"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w:t>
            </w:r>
            <w:r w:rsidRPr="00DE04F0">
              <w:rPr>
                <w:rFonts w:ascii="Arial" w:hAnsi="Arial"/>
                <w:sz w:val="18"/>
                <w:lang w:eastAsia="zh-CN"/>
              </w:rPr>
              <w:t>_</w:t>
            </w:r>
            <w:r w:rsidRPr="00DE04F0">
              <w:rPr>
                <w:rFonts w:ascii="Arial" w:hAnsi="Arial"/>
                <w:sz w:val="18"/>
                <w:lang w:eastAsia="fi-FI"/>
              </w:rPr>
              <w:t>1A</w:t>
            </w:r>
            <w:r w:rsidRPr="00DE04F0">
              <w:rPr>
                <w:rFonts w:ascii="Arial" w:hAnsi="Arial"/>
                <w:sz w:val="18"/>
                <w:lang w:eastAsia="zh-CN"/>
              </w:rPr>
              <w:t>_</w:t>
            </w:r>
            <w:r w:rsidRPr="00DE04F0">
              <w:rPr>
                <w:rFonts w:ascii="Arial" w:hAnsi="Arial"/>
                <w:sz w:val="18"/>
                <w:lang w:eastAsia="fi-FI"/>
              </w:rPr>
              <w:t>n38A</w:t>
            </w:r>
          </w:p>
        </w:tc>
        <w:tc>
          <w:tcPr>
            <w:tcW w:w="2738" w:type="dxa"/>
            <w:shd w:val="clear" w:color="auto" w:fill="auto"/>
          </w:tcPr>
          <w:p w14:paraId="6DB9A6F0"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06464851" w14:textId="77777777" w:rsidR="00DE3D7A" w:rsidRPr="00DE04F0" w:rsidRDefault="00DE3D7A" w:rsidP="003D25DA">
            <w:pPr>
              <w:keepNext/>
              <w:keepLines/>
              <w:spacing w:after="0"/>
              <w:jc w:val="center"/>
              <w:rPr>
                <w:rFonts w:ascii="Arial" w:hAnsi="Arial"/>
                <w:sz w:val="18"/>
                <w:lang w:eastAsia="fi-FI"/>
              </w:rPr>
            </w:pPr>
          </w:p>
        </w:tc>
      </w:tr>
      <w:tr w:rsidR="00DE3D7A" w:rsidRPr="00DE04F0" w14:paraId="28AA92EC" w14:textId="77777777" w:rsidTr="003D25DA">
        <w:trPr>
          <w:trHeight w:val="187"/>
          <w:jc w:val="center"/>
        </w:trPr>
        <w:tc>
          <w:tcPr>
            <w:tcW w:w="2316" w:type="dxa"/>
            <w:shd w:val="clear" w:color="auto" w:fill="auto"/>
            <w:noWrap/>
          </w:tcPr>
          <w:p w14:paraId="2A97BDDE" w14:textId="77777777" w:rsidR="00DE3D7A" w:rsidRPr="00DE04F0" w:rsidRDefault="00DE3D7A" w:rsidP="003D25DA">
            <w:pPr>
              <w:keepNext/>
              <w:keepLines/>
              <w:spacing w:after="0"/>
              <w:jc w:val="center"/>
              <w:rPr>
                <w:rFonts w:ascii="Arial" w:hAnsi="Arial"/>
                <w:sz w:val="18"/>
                <w:lang w:eastAsia="zh-TW"/>
              </w:rPr>
            </w:pPr>
            <w:r w:rsidRPr="00DE04F0">
              <w:rPr>
                <w:rFonts w:ascii="Arial" w:hAnsi="Arial"/>
                <w:sz w:val="18"/>
                <w:lang w:eastAsia="fi-FI"/>
              </w:rPr>
              <w:t>DC_1A_n40A</w:t>
            </w:r>
          </w:p>
          <w:p w14:paraId="1A5BC23F"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DC_1A_n40B</w:t>
            </w:r>
          </w:p>
        </w:tc>
        <w:tc>
          <w:tcPr>
            <w:tcW w:w="2280" w:type="dxa"/>
          </w:tcPr>
          <w:p w14:paraId="4D37A122"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DC_1A_n40A</w:t>
            </w:r>
          </w:p>
        </w:tc>
        <w:tc>
          <w:tcPr>
            <w:tcW w:w="2738" w:type="dxa"/>
            <w:shd w:val="clear" w:color="auto" w:fill="auto"/>
            <w:noWrap/>
          </w:tcPr>
          <w:p w14:paraId="6A2D82AB" w14:textId="77777777" w:rsidR="00DE3D7A" w:rsidRPr="00DE04F0" w:rsidRDefault="00DE3D7A" w:rsidP="003D25DA">
            <w:pPr>
              <w:keepNext/>
              <w:keepLines/>
              <w:spacing w:after="0"/>
              <w:jc w:val="center"/>
              <w:rPr>
                <w:rFonts w:ascii="Arial" w:hAnsi="Arial"/>
                <w:sz w:val="18"/>
                <w:lang w:eastAsia="fi-FI"/>
              </w:rPr>
            </w:pPr>
            <w:r w:rsidRPr="00DE04F0">
              <w:rPr>
                <w:rFonts w:ascii="Arial" w:eastAsia="Yu Mincho" w:hAnsi="Arial"/>
                <w:sz w:val="18"/>
                <w:lang w:eastAsia="ja-JP"/>
              </w:rPr>
              <w:t>No</w:t>
            </w:r>
          </w:p>
        </w:tc>
        <w:tc>
          <w:tcPr>
            <w:tcW w:w="2738" w:type="dxa"/>
          </w:tcPr>
          <w:p w14:paraId="6EFADAD8" w14:textId="77777777" w:rsidR="00DE3D7A" w:rsidRPr="00DE04F0" w:rsidRDefault="00DE3D7A" w:rsidP="003D25DA">
            <w:pPr>
              <w:keepNext/>
              <w:keepLines/>
              <w:spacing w:after="0"/>
              <w:jc w:val="center"/>
              <w:rPr>
                <w:rFonts w:ascii="Arial" w:eastAsia="Yu Mincho" w:hAnsi="Arial"/>
                <w:sz w:val="18"/>
                <w:lang w:eastAsia="ja-JP"/>
              </w:rPr>
            </w:pPr>
          </w:p>
        </w:tc>
      </w:tr>
      <w:tr w:rsidR="00DE3D7A" w:rsidRPr="00DE04F0" w14:paraId="4906E2CD" w14:textId="77777777" w:rsidTr="003D25DA">
        <w:trPr>
          <w:trHeight w:val="187"/>
          <w:jc w:val="center"/>
        </w:trPr>
        <w:tc>
          <w:tcPr>
            <w:tcW w:w="2316" w:type="dxa"/>
            <w:shd w:val="clear" w:color="auto" w:fill="auto"/>
            <w:noWrap/>
          </w:tcPr>
          <w:p w14:paraId="32D3245A" w14:textId="112EBC5C"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DC_1A_n4</w:t>
            </w:r>
            <w:r w:rsidRPr="00DE04F0">
              <w:rPr>
                <w:rFonts w:ascii="Arial" w:hAnsi="Arial"/>
                <w:sz w:val="18"/>
                <w:lang w:eastAsia="ja-JP"/>
              </w:rPr>
              <w:t>1</w:t>
            </w:r>
            <w:r w:rsidRPr="00DE04F0">
              <w:rPr>
                <w:rFonts w:ascii="Arial" w:hAnsi="Arial"/>
                <w:sz w:val="18"/>
                <w:lang w:eastAsia="fi-FI"/>
              </w:rPr>
              <w:t>A</w:t>
            </w:r>
            <w:r w:rsidRPr="00DE04F0">
              <w:rPr>
                <w:rFonts w:ascii="Arial" w:hAnsi="Arial"/>
                <w:sz w:val="18"/>
                <w:vertAlign w:val="superscript"/>
                <w:lang w:eastAsia="fi-FI"/>
              </w:rPr>
              <w:t>7</w:t>
            </w:r>
          </w:p>
        </w:tc>
        <w:tc>
          <w:tcPr>
            <w:tcW w:w="2280" w:type="dxa"/>
          </w:tcPr>
          <w:p w14:paraId="69266882" w14:textId="11E8E4BC"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DC_1A_n41A</w:t>
            </w:r>
            <w:ins w:id="58" w:author="Per Lindell" w:date="2024-05-27T12:39:00Z">
              <w:r w:rsidR="00EE2B0E">
                <w:rPr>
                  <w:rFonts w:ascii="Arial" w:hAnsi="Arial"/>
                  <w:sz w:val="18"/>
                  <w:vertAlign w:val="superscript"/>
                  <w:lang w:eastAsia="fi-FI"/>
                </w:rPr>
                <w:t>21</w:t>
              </w:r>
            </w:ins>
          </w:p>
        </w:tc>
        <w:tc>
          <w:tcPr>
            <w:tcW w:w="2738" w:type="dxa"/>
            <w:shd w:val="clear" w:color="auto" w:fill="auto"/>
            <w:noWrap/>
          </w:tcPr>
          <w:p w14:paraId="01843EF0" w14:textId="77777777" w:rsidR="00DE3D7A" w:rsidRPr="00DE04F0" w:rsidRDefault="00DE3D7A" w:rsidP="003D25DA">
            <w:pPr>
              <w:keepNext/>
              <w:keepLines/>
              <w:spacing w:after="0"/>
              <w:jc w:val="center"/>
              <w:rPr>
                <w:rFonts w:ascii="Arial" w:eastAsia="Yu Mincho" w:hAnsi="Arial"/>
                <w:sz w:val="18"/>
                <w:lang w:eastAsia="ja-JP"/>
              </w:rPr>
            </w:pPr>
            <w:r w:rsidRPr="00DE04F0">
              <w:rPr>
                <w:rFonts w:ascii="Arial" w:eastAsia="Yu Mincho" w:hAnsi="Arial"/>
                <w:sz w:val="18"/>
                <w:lang w:eastAsia="ja-JP"/>
              </w:rPr>
              <w:t>No</w:t>
            </w:r>
          </w:p>
        </w:tc>
        <w:tc>
          <w:tcPr>
            <w:tcW w:w="2738" w:type="dxa"/>
          </w:tcPr>
          <w:p w14:paraId="496F2C64" w14:textId="77777777" w:rsidR="00DE3D7A" w:rsidRPr="00DE04F0" w:rsidRDefault="00DE3D7A" w:rsidP="003D25DA">
            <w:pPr>
              <w:keepNext/>
              <w:keepLines/>
              <w:spacing w:after="0"/>
              <w:jc w:val="center"/>
              <w:rPr>
                <w:rFonts w:ascii="Arial" w:eastAsia="Yu Mincho" w:hAnsi="Arial"/>
                <w:sz w:val="18"/>
                <w:lang w:eastAsia="ja-JP"/>
              </w:rPr>
            </w:pPr>
          </w:p>
        </w:tc>
      </w:tr>
      <w:tr w:rsidR="00DE3D7A" w:rsidRPr="00DE04F0" w14:paraId="7E0FB75E" w14:textId="77777777" w:rsidTr="003D25DA">
        <w:trPr>
          <w:trHeight w:val="187"/>
          <w:jc w:val="center"/>
        </w:trPr>
        <w:tc>
          <w:tcPr>
            <w:tcW w:w="2316" w:type="dxa"/>
            <w:shd w:val="clear" w:color="auto" w:fill="auto"/>
            <w:noWrap/>
          </w:tcPr>
          <w:p w14:paraId="2837BC0C"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TW"/>
              </w:rPr>
              <w:t>1</w:t>
            </w:r>
            <w:r w:rsidRPr="00DE04F0">
              <w:rPr>
                <w:rFonts w:ascii="Arial" w:hAnsi="Arial"/>
                <w:sz w:val="18"/>
                <w:lang w:eastAsia="fi-FI"/>
              </w:rPr>
              <w:t>A_n</w:t>
            </w:r>
            <w:r w:rsidRPr="00DE04F0">
              <w:rPr>
                <w:rFonts w:ascii="Arial" w:hAnsi="Arial"/>
                <w:sz w:val="18"/>
                <w:lang w:eastAsia="zh-TW"/>
              </w:rPr>
              <w:t>50A</w:t>
            </w:r>
          </w:p>
        </w:tc>
        <w:tc>
          <w:tcPr>
            <w:tcW w:w="2280" w:type="dxa"/>
          </w:tcPr>
          <w:p w14:paraId="7D35EF93"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TW"/>
              </w:rPr>
              <w:t>1</w:t>
            </w:r>
            <w:r w:rsidRPr="00DE04F0">
              <w:rPr>
                <w:rFonts w:ascii="Arial" w:hAnsi="Arial"/>
                <w:sz w:val="18"/>
                <w:lang w:eastAsia="fi-FI"/>
              </w:rPr>
              <w:t>A_n</w:t>
            </w:r>
            <w:r w:rsidRPr="00DE04F0">
              <w:rPr>
                <w:rFonts w:ascii="Arial" w:hAnsi="Arial"/>
                <w:sz w:val="18"/>
                <w:lang w:eastAsia="zh-TW"/>
              </w:rPr>
              <w:t>50A</w:t>
            </w:r>
          </w:p>
        </w:tc>
        <w:tc>
          <w:tcPr>
            <w:tcW w:w="2738" w:type="dxa"/>
            <w:shd w:val="clear" w:color="auto" w:fill="auto"/>
            <w:noWrap/>
          </w:tcPr>
          <w:p w14:paraId="1934C4BA" w14:textId="77777777" w:rsidR="00DE3D7A" w:rsidRPr="00DE04F0" w:rsidRDefault="00DE3D7A" w:rsidP="003D25DA">
            <w:pPr>
              <w:keepNext/>
              <w:keepLines/>
              <w:spacing w:after="0"/>
              <w:jc w:val="center"/>
              <w:rPr>
                <w:rFonts w:ascii="Arial" w:eastAsia="Yu Mincho" w:hAnsi="Arial"/>
                <w:sz w:val="18"/>
                <w:lang w:eastAsia="ja-JP"/>
              </w:rPr>
            </w:pPr>
            <w:r w:rsidRPr="00DE04F0">
              <w:rPr>
                <w:rFonts w:ascii="Arial" w:hAnsi="Arial"/>
                <w:sz w:val="18"/>
                <w:lang w:eastAsia="zh-TW"/>
              </w:rPr>
              <w:t>No</w:t>
            </w:r>
          </w:p>
        </w:tc>
        <w:tc>
          <w:tcPr>
            <w:tcW w:w="2738" w:type="dxa"/>
          </w:tcPr>
          <w:p w14:paraId="186BE3D2" w14:textId="77777777" w:rsidR="00DE3D7A" w:rsidRPr="00DE04F0" w:rsidRDefault="00DE3D7A" w:rsidP="003D25DA">
            <w:pPr>
              <w:keepNext/>
              <w:keepLines/>
              <w:spacing w:after="0"/>
              <w:jc w:val="center"/>
              <w:rPr>
                <w:rFonts w:ascii="Arial" w:hAnsi="Arial"/>
                <w:sz w:val="18"/>
                <w:lang w:eastAsia="zh-TW"/>
              </w:rPr>
            </w:pPr>
          </w:p>
        </w:tc>
      </w:tr>
      <w:tr w:rsidR="00DE3D7A" w:rsidRPr="00DE04F0" w14:paraId="3BBBC3EF" w14:textId="77777777" w:rsidTr="003D25DA">
        <w:trPr>
          <w:trHeight w:val="187"/>
          <w:jc w:val="center"/>
        </w:trPr>
        <w:tc>
          <w:tcPr>
            <w:tcW w:w="2316" w:type="dxa"/>
            <w:shd w:val="clear" w:color="auto" w:fill="auto"/>
            <w:noWrap/>
          </w:tcPr>
          <w:p w14:paraId="3BFA8750"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DC_1A_n51A</w:t>
            </w:r>
          </w:p>
        </w:tc>
        <w:tc>
          <w:tcPr>
            <w:tcW w:w="2280" w:type="dxa"/>
          </w:tcPr>
          <w:p w14:paraId="1525CCC6"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DC_1A_n51A</w:t>
            </w:r>
          </w:p>
        </w:tc>
        <w:tc>
          <w:tcPr>
            <w:tcW w:w="2738" w:type="dxa"/>
            <w:shd w:val="clear" w:color="auto" w:fill="auto"/>
            <w:noWrap/>
          </w:tcPr>
          <w:p w14:paraId="662D910F" w14:textId="77777777" w:rsidR="00DE3D7A" w:rsidRPr="00DE04F0" w:rsidRDefault="00DE3D7A" w:rsidP="003D25DA">
            <w:pPr>
              <w:keepNext/>
              <w:keepLines/>
              <w:spacing w:after="0"/>
              <w:jc w:val="center"/>
              <w:rPr>
                <w:rFonts w:ascii="Arial" w:hAnsi="Arial"/>
                <w:sz w:val="18"/>
                <w:lang w:eastAsia="fi-FI"/>
              </w:rPr>
            </w:pPr>
            <w:r w:rsidRPr="00DE04F0">
              <w:rPr>
                <w:rFonts w:ascii="Arial" w:eastAsia="Yu Mincho" w:hAnsi="Arial"/>
                <w:sz w:val="18"/>
                <w:lang w:eastAsia="ja-JP"/>
              </w:rPr>
              <w:t>No</w:t>
            </w:r>
          </w:p>
        </w:tc>
        <w:tc>
          <w:tcPr>
            <w:tcW w:w="2738" w:type="dxa"/>
          </w:tcPr>
          <w:p w14:paraId="7D22D113" w14:textId="77777777" w:rsidR="00DE3D7A" w:rsidRPr="00DE04F0" w:rsidRDefault="00DE3D7A" w:rsidP="003D25DA">
            <w:pPr>
              <w:keepNext/>
              <w:keepLines/>
              <w:spacing w:after="0"/>
              <w:jc w:val="center"/>
              <w:rPr>
                <w:rFonts w:ascii="Arial" w:eastAsia="Yu Mincho" w:hAnsi="Arial"/>
                <w:sz w:val="18"/>
                <w:lang w:eastAsia="ja-JP"/>
              </w:rPr>
            </w:pPr>
          </w:p>
        </w:tc>
      </w:tr>
      <w:tr w:rsidR="00DE3D7A" w:rsidRPr="00DE04F0" w14:paraId="21991238" w14:textId="77777777" w:rsidTr="003D25DA">
        <w:trPr>
          <w:trHeight w:val="187"/>
          <w:jc w:val="center"/>
        </w:trPr>
        <w:tc>
          <w:tcPr>
            <w:tcW w:w="2316" w:type="dxa"/>
            <w:shd w:val="clear" w:color="auto" w:fill="auto"/>
            <w:noWrap/>
          </w:tcPr>
          <w:p w14:paraId="2D586F62"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DC_1A_n71A</w:t>
            </w:r>
          </w:p>
          <w:p w14:paraId="34B5C7FC"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DC_1A_n71B</w:t>
            </w:r>
          </w:p>
        </w:tc>
        <w:tc>
          <w:tcPr>
            <w:tcW w:w="2280" w:type="dxa"/>
          </w:tcPr>
          <w:p w14:paraId="3CC5F007"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DC_1A_n71A</w:t>
            </w:r>
          </w:p>
        </w:tc>
        <w:tc>
          <w:tcPr>
            <w:tcW w:w="2738" w:type="dxa"/>
            <w:shd w:val="clear" w:color="auto" w:fill="auto"/>
            <w:noWrap/>
          </w:tcPr>
          <w:p w14:paraId="10962273" w14:textId="77777777" w:rsidR="00DE3D7A" w:rsidRPr="00DE04F0" w:rsidRDefault="00DE3D7A" w:rsidP="003D25DA">
            <w:pPr>
              <w:keepNext/>
              <w:keepLines/>
              <w:spacing w:after="0"/>
              <w:jc w:val="center"/>
              <w:rPr>
                <w:rFonts w:ascii="Arial" w:eastAsia="Yu Mincho" w:hAnsi="Arial"/>
                <w:sz w:val="18"/>
                <w:lang w:eastAsia="ja-JP"/>
              </w:rPr>
            </w:pPr>
            <w:r w:rsidRPr="00DE04F0">
              <w:rPr>
                <w:rFonts w:ascii="Arial" w:hAnsi="Arial"/>
                <w:sz w:val="18"/>
                <w:lang w:eastAsia="zh-CN"/>
              </w:rPr>
              <w:t>No</w:t>
            </w:r>
          </w:p>
        </w:tc>
        <w:tc>
          <w:tcPr>
            <w:tcW w:w="2738" w:type="dxa"/>
          </w:tcPr>
          <w:p w14:paraId="6AB44A73" w14:textId="77777777" w:rsidR="00DE3D7A" w:rsidRPr="00DE04F0" w:rsidRDefault="00DE3D7A" w:rsidP="003D25DA">
            <w:pPr>
              <w:keepNext/>
              <w:keepLines/>
              <w:spacing w:after="0"/>
              <w:jc w:val="center"/>
              <w:rPr>
                <w:rFonts w:ascii="Arial" w:hAnsi="Arial"/>
                <w:sz w:val="18"/>
                <w:lang w:eastAsia="zh-CN"/>
              </w:rPr>
            </w:pPr>
          </w:p>
        </w:tc>
      </w:tr>
      <w:tr w:rsidR="00DE3D7A" w:rsidRPr="00DE04F0" w14:paraId="77D00D81" w14:textId="77777777" w:rsidTr="003D25DA">
        <w:trPr>
          <w:trHeight w:val="187"/>
          <w:jc w:val="center"/>
        </w:trPr>
        <w:tc>
          <w:tcPr>
            <w:tcW w:w="2316" w:type="dxa"/>
            <w:shd w:val="clear" w:color="auto" w:fill="auto"/>
            <w:noWrap/>
          </w:tcPr>
          <w:p w14:paraId="085CAC2A" w14:textId="157F2648"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DC_1A_n77A</w:t>
            </w:r>
            <w:r w:rsidRPr="00DE04F0">
              <w:rPr>
                <w:rFonts w:ascii="Arial" w:hAnsi="Arial"/>
                <w:sz w:val="18"/>
                <w:vertAlign w:val="superscript"/>
                <w:lang w:eastAsia="fi-FI"/>
              </w:rPr>
              <w:t>7</w:t>
            </w:r>
          </w:p>
          <w:p w14:paraId="6645751D"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DC_1A_n77C</w:t>
            </w:r>
            <w:r w:rsidRPr="00DE04F0">
              <w:rPr>
                <w:rFonts w:ascii="Arial" w:hAnsi="Arial"/>
                <w:sz w:val="18"/>
                <w:vertAlign w:val="superscript"/>
                <w:lang w:eastAsia="fi-FI"/>
              </w:rPr>
              <w:t>7</w:t>
            </w:r>
          </w:p>
        </w:tc>
        <w:tc>
          <w:tcPr>
            <w:tcW w:w="2280" w:type="dxa"/>
          </w:tcPr>
          <w:p w14:paraId="11AAB9AC" w14:textId="71E7E84C"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DC_1A_n77A</w:t>
            </w:r>
            <w:ins w:id="59" w:author="Per Lindell" w:date="2024-05-27T12:38:00Z">
              <w:r w:rsidR="00FD3C63">
                <w:rPr>
                  <w:rFonts w:ascii="Arial" w:hAnsi="Arial"/>
                  <w:sz w:val="18"/>
                  <w:vertAlign w:val="superscript"/>
                  <w:lang w:eastAsia="fi-FI"/>
                </w:rPr>
                <w:t>21</w:t>
              </w:r>
            </w:ins>
          </w:p>
        </w:tc>
        <w:tc>
          <w:tcPr>
            <w:tcW w:w="2738" w:type="dxa"/>
            <w:shd w:val="clear" w:color="auto" w:fill="auto"/>
            <w:noWrap/>
          </w:tcPr>
          <w:p w14:paraId="5DA1B0AF"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DC_1_n77</w:t>
            </w:r>
          </w:p>
        </w:tc>
        <w:tc>
          <w:tcPr>
            <w:tcW w:w="2738" w:type="dxa"/>
          </w:tcPr>
          <w:p w14:paraId="1F040211"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zh-CN"/>
              </w:rPr>
              <w:t>No</w:t>
            </w:r>
          </w:p>
        </w:tc>
      </w:tr>
      <w:tr w:rsidR="00DE3D7A" w:rsidRPr="00DE04F0" w14:paraId="10D8D9DC" w14:textId="77777777" w:rsidTr="003D25DA">
        <w:trPr>
          <w:trHeight w:val="187"/>
          <w:jc w:val="center"/>
        </w:trPr>
        <w:tc>
          <w:tcPr>
            <w:tcW w:w="2316" w:type="dxa"/>
            <w:shd w:val="clear" w:color="auto" w:fill="auto"/>
            <w:noWrap/>
          </w:tcPr>
          <w:p w14:paraId="03A30B13" w14:textId="77777777" w:rsidR="00DE3D7A" w:rsidRPr="00DE04F0" w:rsidRDefault="00DE3D7A" w:rsidP="003D25DA">
            <w:pPr>
              <w:keepNext/>
              <w:keepLines/>
              <w:spacing w:after="0"/>
              <w:jc w:val="center"/>
              <w:rPr>
                <w:rFonts w:ascii="Arial" w:hAnsi="Arial"/>
                <w:sz w:val="18"/>
                <w:vertAlign w:val="superscript"/>
                <w:lang w:eastAsia="fi-FI"/>
              </w:rPr>
            </w:pPr>
            <w:r w:rsidRPr="00DE04F0">
              <w:rPr>
                <w:rFonts w:ascii="Arial" w:hAnsi="Arial"/>
                <w:sz w:val="18"/>
                <w:lang w:eastAsia="fi-FI"/>
              </w:rPr>
              <w:t>DC_</w:t>
            </w:r>
            <w:r w:rsidRPr="00DE04F0">
              <w:rPr>
                <w:rFonts w:ascii="Arial" w:hAnsi="Arial"/>
                <w:sz w:val="18"/>
                <w:lang w:eastAsia="zh-CN"/>
              </w:rPr>
              <w:t>1</w:t>
            </w:r>
            <w:r w:rsidRPr="00DE04F0">
              <w:rPr>
                <w:rFonts w:ascii="Arial" w:hAnsi="Arial"/>
                <w:sz w:val="18"/>
                <w:lang w:eastAsia="fi-FI"/>
              </w:rPr>
              <w:t>A_n</w:t>
            </w:r>
            <w:r w:rsidRPr="00DE04F0">
              <w:rPr>
                <w:rFonts w:ascii="Arial" w:hAnsi="Arial"/>
                <w:sz w:val="18"/>
                <w:lang w:eastAsia="zh-CN"/>
              </w:rPr>
              <w:t>77(2</w:t>
            </w:r>
            <w:r w:rsidRPr="00DE04F0">
              <w:rPr>
                <w:rFonts w:ascii="Arial" w:hAnsi="Arial"/>
                <w:sz w:val="18"/>
                <w:lang w:eastAsia="fi-FI"/>
              </w:rPr>
              <w:t>A)</w:t>
            </w:r>
            <w:r w:rsidRPr="00DE04F0">
              <w:rPr>
                <w:rFonts w:ascii="Arial" w:hAnsi="Arial"/>
                <w:sz w:val="18"/>
                <w:vertAlign w:val="superscript"/>
                <w:lang w:eastAsia="fi-FI"/>
              </w:rPr>
              <w:t>7</w:t>
            </w:r>
            <w:r>
              <w:rPr>
                <w:rFonts w:ascii="Arial" w:hAnsi="Arial"/>
                <w:sz w:val="18"/>
                <w:vertAlign w:val="superscript"/>
                <w:lang w:eastAsia="fi-FI"/>
              </w:rPr>
              <w:t>,21</w:t>
            </w:r>
          </w:p>
          <w:p w14:paraId="20EC7919"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1</w:t>
            </w:r>
            <w:r w:rsidRPr="00DE04F0">
              <w:rPr>
                <w:rFonts w:ascii="Arial" w:hAnsi="Arial"/>
                <w:sz w:val="18"/>
                <w:lang w:eastAsia="fi-FI"/>
              </w:rPr>
              <w:t>A_n</w:t>
            </w:r>
            <w:r w:rsidRPr="00DE04F0">
              <w:rPr>
                <w:rFonts w:ascii="Arial" w:hAnsi="Arial"/>
                <w:sz w:val="18"/>
                <w:lang w:eastAsia="zh-CN"/>
              </w:rPr>
              <w:t>77(3</w:t>
            </w:r>
            <w:r w:rsidRPr="00DE04F0">
              <w:rPr>
                <w:rFonts w:ascii="Arial" w:hAnsi="Arial"/>
                <w:sz w:val="18"/>
                <w:lang w:eastAsia="fi-FI"/>
              </w:rPr>
              <w:t>A)</w:t>
            </w:r>
            <w:r w:rsidRPr="00DE04F0">
              <w:rPr>
                <w:rFonts w:ascii="Arial" w:hAnsi="Arial"/>
                <w:sz w:val="18"/>
                <w:vertAlign w:val="superscript"/>
                <w:lang w:eastAsia="fi-FI"/>
              </w:rPr>
              <w:t>7</w:t>
            </w:r>
          </w:p>
        </w:tc>
        <w:tc>
          <w:tcPr>
            <w:tcW w:w="2280" w:type="dxa"/>
          </w:tcPr>
          <w:p w14:paraId="2AEE7978"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1</w:t>
            </w:r>
            <w:r w:rsidRPr="00DE04F0">
              <w:rPr>
                <w:rFonts w:ascii="Arial" w:hAnsi="Arial"/>
                <w:sz w:val="18"/>
                <w:lang w:eastAsia="fi-FI"/>
              </w:rPr>
              <w:t>A_n</w:t>
            </w:r>
            <w:r w:rsidRPr="00DE04F0">
              <w:rPr>
                <w:rFonts w:ascii="Arial" w:hAnsi="Arial"/>
                <w:sz w:val="18"/>
                <w:lang w:eastAsia="zh-CN"/>
              </w:rPr>
              <w:t>77</w:t>
            </w:r>
            <w:r w:rsidRPr="00DE04F0">
              <w:rPr>
                <w:rFonts w:ascii="Arial" w:hAnsi="Arial"/>
                <w:sz w:val="18"/>
                <w:lang w:eastAsia="fi-FI"/>
              </w:rPr>
              <w:t>A</w:t>
            </w:r>
            <w:r>
              <w:rPr>
                <w:rFonts w:ascii="Arial" w:hAnsi="Arial"/>
                <w:sz w:val="18"/>
                <w:vertAlign w:val="superscript"/>
                <w:lang w:eastAsia="fi-FI"/>
              </w:rPr>
              <w:t>21</w:t>
            </w:r>
          </w:p>
        </w:tc>
        <w:tc>
          <w:tcPr>
            <w:tcW w:w="2738" w:type="dxa"/>
            <w:shd w:val="clear" w:color="auto" w:fill="auto"/>
            <w:noWrap/>
          </w:tcPr>
          <w:p w14:paraId="19B6ABB7"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DC_1_n77</w:t>
            </w:r>
          </w:p>
        </w:tc>
        <w:tc>
          <w:tcPr>
            <w:tcW w:w="2738" w:type="dxa"/>
          </w:tcPr>
          <w:p w14:paraId="0FE64B06"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zh-CN"/>
              </w:rPr>
              <w:t>No</w:t>
            </w:r>
          </w:p>
        </w:tc>
      </w:tr>
      <w:tr w:rsidR="00DE3D7A" w:rsidRPr="00DE04F0" w14:paraId="219CB320" w14:textId="77777777" w:rsidTr="003D25DA">
        <w:trPr>
          <w:trHeight w:val="187"/>
          <w:jc w:val="center"/>
        </w:trPr>
        <w:tc>
          <w:tcPr>
            <w:tcW w:w="2316" w:type="dxa"/>
            <w:shd w:val="clear" w:color="auto" w:fill="auto"/>
            <w:noWrap/>
          </w:tcPr>
          <w:p w14:paraId="6A2A74A2"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DC_1A_n78A</w:t>
            </w:r>
            <w:r w:rsidRPr="00DE04F0">
              <w:rPr>
                <w:rFonts w:ascii="Arial" w:hAnsi="Arial"/>
                <w:sz w:val="18"/>
                <w:vertAlign w:val="superscript"/>
                <w:lang w:eastAsia="fi-FI"/>
              </w:rPr>
              <w:t>7</w:t>
            </w:r>
          </w:p>
          <w:p w14:paraId="79C94F07"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DC_1A_n78C</w:t>
            </w:r>
            <w:r w:rsidRPr="00DE04F0">
              <w:rPr>
                <w:rFonts w:ascii="Arial" w:hAnsi="Arial"/>
                <w:sz w:val="18"/>
                <w:vertAlign w:val="superscript"/>
                <w:lang w:eastAsia="fi-FI"/>
              </w:rPr>
              <w:t>7,</w:t>
            </w:r>
            <w:r>
              <w:rPr>
                <w:rFonts w:ascii="Arial" w:hAnsi="Arial"/>
                <w:sz w:val="18"/>
                <w:vertAlign w:val="superscript"/>
                <w:lang w:eastAsia="fi-FI"/>
              </w:rPr>
              <w:t xml:space="preserve"> </w:t>
            </w:r>
            <w:r w:rsidRPr="00DE04F0">
              <w:rPr>
                <w:rFonts w:ascii="Arial" w:hAnsi="Arial"/>
                <w:sz w:val="18"/>
                <w:vertAlign w:val="superscript"/>
                <w:lang w:eastAsia="fi-FI"/>
              </w:rPr>
              <w:t>21</w:t>
            </w:r>
          </w:p>
        </w:tc>
        <w:tc>
          <w:tcPr>
            <w:tcW w:w="2280" w:type="dxa"/>
          </w:tcPr>
          <w:p w14:paraId="3AE9BA20"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DC_1A_n78A</w:t>
            </w:r>
            <w:r w:rsidRPr="00DE04F0">
              <w:rPr>
                <w:rFonts w:ascii="Arial" w:hAnsi="Arial"/>
                <w:sz w:val="18"/>
                <w:vertAlign w:val="superscript"/>
                <w:lang w:eastAsia="fi-FI"/>
              </w:rPr>
              <w:t>21</w:t>
            </w:r>
          </w:p>
        </w:tc>
        <w:tc>
          <w:tcPr>
            <w:tcW w:w="2738" w:type="dxa"/>
            <w:shd w:val="clear" w:color="auto" w:fill="auto"/>
            <w:noWrap/>
          </w:tcPr>
          <w:p w14:paraId="33963DC2"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25CC170A"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zh-CN"/>
              </w:rPr>
              <w:t>No</w:t>
            </w:r>
          </w:p>
        </w:tc>
      </w:tr>
      <w:tr w:rsidR="00DE3D7A" w:rsidRPr="00DE04F0" w14:paraId="4E2A7548" w14:textId="77777777" w:rsidTr="003D25DA">
        <w:trPr>
          <w:trHeight w:val="187"/>
          <w:jc w:val="center"/>
        </w:trPr>
        <w:tc>
          <w:tcPr>
            <w:tcW w:w="2316" w:type="dxa"/>
            <w:shd w:val="clear" w:color="auto" w:fill="auto"/>
            <w:noWrap/>
          </w:tcPr>
          <w:p w14:paraId="139099F6" w14:textId="77777777" w:rsidR="00DE3D7A" w:rsidRDefault="00DE3D7A" w:rsidP="003D25DA">
            <w:pPr>
              <w:keepNext/>
              <w:keepLines/>
              <w:spacing w:after="0"/>
              <w:jc w:val="center"/>
              <w:rPr>
                <w:rFonts w:ascii="Arial" w:hAnsi="Arial"/>
                <w:sz w:val="18"/>
                <w:vertAlign w:val="superscript"/>
                <w:lang w:eastAsia="zh-TW"/>
              </w:rPr>
            </w:pPr>
            <w:r w:rsidRPr="00DE04F0">
              <w:rPr>
                <w:rFonts w:ascii="Arial" w:hAnsi="Arial"/>
                <w:sz w:val="18"/>
                <w:lang w:eastAsia="fi-FI"/>
              </w:rPr>
              <w:t>DC_1A_n78(2A)</w:t>
            </w:r>
            <w:r w:rsidRPr="00DE04F0">
              <w:rPr>
                <w:rFonts w:ascii="Arial" w:hAnsi="Arial"/>
                <w:sz w:val="18"/>
                <w:vertAlign w:val="superscript"/>
                <w:lang w:eastAsia="fi-FI"/>
              </w:rPr>
              <w:t>7</w:t>
            </w:r>
            <w:r>
              <w:rPr>
                <w:rFonts w:ascii="Arial" w:hAnsi="Arial"/>
                <w:sz w:val="18"/>
                <w:vertAlign w:val="superscript"/>
                <w:lang w:eastAsia="fi-FI"/>
              </w:rPr>
              <w:t>,21</w:t>
            </w:r>
          </w:p>
          <w:p w14:paraId="2D6F22D9" w14:textId="77777777" w:rsidR="00DE3D7A" w:rsidRPr="00DE04F0" w:rsidRDefault="00DE3D7A" w:rsidP="003D25DA">
            <w:pPr>
              <w:keepNext/>
              <w:keepLines/>
              <w:spacing w:after="0"/>
              <w:jc w:val="center"/>
              <w:rPr>
                <w:rFonts w:ascii="Arial" w:hAnsi="Arial"/>
                <w:sz w:val="18"/>
                <w:vertAlign w:val="superscript"/>
                <w:lang w:eastAsia="zh-TW"/>
              </w:rPr>
            </w:pPr>
            <w:r w:rsidRPr="006D43EE">
              <w:rPr>
                <w:rFonts w:ascii="Arial" w:hAnsi="Arial"/>
                <w:sz w:val="18"/>
                <w:lang w:eastAsia="fi-FI"/>
              </w:rPr>
              <w:t>DC_1A_n78(A-C)</w:t>
            </w:r>
            <w:r w:rsidRPr="00DD31EE">
              <w:rPr>
                <w:rFonts w:ascii="Arial" w:hAnsi="Arial"/>
                <w:sz w:val="18"/>
                <w:vertAlign w:val="superscript"/>
                <w:lang w:eastAsia="fi-FI"/>
              </w:rPr>
              <w:t>7</w:t>
            </w:r>
          </w:p>
        </w:tc>
        <w:tc>
          <w:tcPr>
            <w:tcW w:w="2280" w:type="dxa"/>
          </w:tcPr>
          <w:p w14:paraId="1B98A651"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DC_1A_n78A</w:t>
            </w:r>
            <w:r>
              <w:rPr>
                <w:rFonts w:ascii="Arial" w:hAnsi="Arial"/>
                <w:sz w:val="18"/>
                <w:vertAlign w:val="superscript"/>
                <w:lang w:eastAsia="fi-FI"/>
              </w:rPr>
              <w:t>21</w:t>
            </w:r>
          </w:p>
        </w:tc>
        <w:tc>
          <w:tcPr>
            <w:tcW w:w="2738" w:type="dxa"/>
            <w:shd w:val="clear" w:color="auto" w:fill="auto"/>
            <w:noWrap/>
          </w:tcPr>
          <w:p w14:paraId="4A312FD7"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5C0530B5"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zh-CN"/>
              </w:rPr>
              <w:t>No</w:t>
            </w:r>
          </w:p>
        </w:tc>
      </w:tr>
      <w:tr w:rsidR="00DE3D7A" w:rsidRPr="00DE04F0" w14:paraId="5BCC1C20" w14:textId="77777777" w:rsidTr="003D25DA">
        <w:trPr>
          <w:trHeight w:val="187"/>
          <w:jc w:val="center"/>
        </w:trPr>
        <w:tc>
          <w:tcPr>
            <w:tcW w:w="2316" w:type="dxa"/>
            <w:shd w:val="clear" w:color="auto" w:fill="auto"/>
            <w:noWrap/>
          </w:tcPr>
          <w:p w14:paraId="4DE229B7"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val="fr-FR" w:eastAsia="fi-FI"/>
              </w:rPr>
              <w:t>DC_1A-1A_n78A</w:t>
            </w:r>
          </w:p>
        </w:tc>
        <w:tc>
          <w:tcPr>
            <w:tcW w:w="2280" w:type="dxa"/>
          </w:tcPr>
          <w:p w14:paraId="78673428"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val="fr-FR" w:eastAsia="fi-FI"/>
              </w:rPr>
              <w:t>DC_1A_n78A</w:t>
            </w:r>
          </w:p>
        </w:tc>
        <w:tc>
          <w:tcPr>
            <w:tcW w:w="2738" w:type="dxa"/>
            <w:shd w:val="clear" w:color="auto" w:fill="auto"/>
            <w:noWrap/>
          </w:tcPr>
          <w:p w14:paraId="2A48EB34"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val="fr-FR" w:eastAsia="fi-FI"/>
              </w:rPr>
              <w:t>No</w:t>
            </w:r>
          </w:p>
        </w:tc>
        <w:tc>
          <w:tcPr>
            <w:tcW w:w="2738" w:type="dxa"/>
          </w:tcPr>
          <w:p w14:paraId="4A73E95B" w14:textId="77777777" w:rsidR="00DE3D7A" w:rsidRPr="00DE04F0" w:rsidRDefault="00DE3D7A" w:rsidP="003D25DA">
            <w:pPr>
              <w:keepNext/>
              <w:keepLines/>
              <w:spacing w:after="0"/>
              <w:jc w:val="center"/>
              <w:rPr>
                <w:rFonts w:ascii="Arial" w:hAnsi="Arial"/>
                <w:sz w:val="18"/>
                <w:lang w:eastAsia="zh-CN"/>
              </w:rPr>
            </w:pPr>
            <w:r w:rsidRPr="00DE04F0">
              <w:rPr>
                <w:rFonts w:ascii="Arial" w:hAnsi="Arial"/>
                <w:sz w:val="18"/>
                <w:lang w:val="fr-FR" w:eastAsia="zh-CN"/>
              </w:rPr>
              <w:t>No</w:t>
            </w:r>
          </w:p>
        </w:tc>
      </w:tr>
      <w:tr w:rsidR="00DE3D7A" w:rsidRPr="00DE04F0" w14:paraId="5D8D6BE3" w14:textId="77777777" w:rsidTr="003D25DA">
        <w:trPr>
          <w:trHeight w:val="187"/>
          <w:jc w:val="center"/>
        </w:trPr>
        <w:tc>
          <w:tcPr>
            <w:tcW w:w="2316" w:type="dxa"/>
            <w:shd w:val="clear" w:color="auto" w:fill="auto"/>
            <w:noWrap/>
          </w:tcPr>
          <w:p w14:paraId="405FF02F"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DC_1A_n79A</w:t>
            </w:r>
            <w:r w:rsidRPr="00DE04F0">
              <w:rPr>
                <w:rFonts w:ascii="Arial" w:hAnsi="Arial"/>
                <w:sz w:val="18"/>
                <w:vertAlign w:val="superscript"/>
                <w:lang w:eastAsia="fi-FI"/>
              </w:rPr>
              <w:t>7</w:t>
            </w:r>
          </w:p>
          <w:p w14:paraId="3B8E1EE1"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DC_1A_n79C</w:t>
            </w:r>
            <w:r w:rsidRPr="00DE04F0">
              <w:rPr>
                <w:rFonts w:ascii="Arial" w:hAnsi="Arial"/>
                <w:sz w:val="18"/>
                <w:vertAlign w:val="superscript"/>
                <w:lang w:eastAsia="fi-FI"/>
              </w:rPr>
              <w:t>7</w:t>
            </w:r>
          </w:p>
        </w:tc>
        <w:tc>
          <w:tcPr>
            <w:tcW w:w="2280" w:type="dxa"/>
          </w:tcPr>
          <w:p w14:paraId="5643757A"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DC_1A_n79A</w:t>
            </w:r>
          </w:p>
        </w:tc>
        <w:tc>
          <w:tcPr>
            <w:tcW w:w="2738" w:type="dxa"/>
            <w:shd w:val="clear" w:color="auto" w:fill="auto"/>
            <w:noWrap/>
          </w:tcPr>
          <w:p w14:paraId="74FEBE0E"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6BCE1F23"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zh-CN"/>
              </w:rPr>
              <w:t>No</w:t>
            </w:r>
          </w:p>
        </w:tc>
      </w:tr>
      <w:tr w:rsidR="00DE3D7A" w:rsidRPr="00DE04F0" w14:paraId="3EAFD097" w14:textId="77777777" w:rsidTr="003D25DA">
        <w:trPr>
          <w:trHeight w:val="187"/>
          <w:jc w:val="center"/>
        </w:trPr>
        <w:tc>
          <w:tcPr>
            <w:tcW w:w="2316" w:type="dxa"/>
            <w:shd w:val="clear" w:color="auto" w:fill="auto"/>
            <w:noWrap/>
          </w:tcPr>
          <w:p w14:paraId="1570CC25" w14:textId="77777777" w:rsidR="00DE3D7A" w:rsidRPr="00DE04F0" w:rsidRDefault="00DE3D7A" w:rsidP="003D25DA">
            <w:pPr>
              <w:keepNext/>
              <w:keepLines/>
              <w:spacing w:after="0"/>
              <w:jc w:val="center"/>
              <w:rPr>
                <w:rFonts w:ascii="Arial" w:hAnsi="Arial"/>
                <w:sz w:val="18"/>
                <w:lang w:eastAsia="fi-FI"/>
              </w:rPr>
            </w:pPr>
            <w:r w:rsidRPr="00614BFA">
              <w:rPr>
                <w:rFonts w:ascii="Arial" w:hAnsi="Arial"/>
                <w:sz w:val="18"/>
                <w:lang w:eastAsia="fi-FI"/>
              </w:rPr>
              <w:t>DC_1A_n105A</w:t>
            </w:r>
          </w:p>
        </w:tc>
        <w:tc>
          <w:tcPr>
            <w:tcW w:w="2280" w:type="dxa"/>
          </w:tcPr>
          <w:p w14:paraId="23545167" w14:textId="77777777" w:rsidR="00DE3D7A" w:rsidRPr="00DE04F0" w:rsidRDefault="00DE3D7A" w:rsidP="003D25DA">
            <w:pPr>
              <w:keepNext/>
              <w:keepLines/>
              <w:spacing w:after="0"/>
              <w:jc w:val="center"/>
              <w:rPr>
                <w:rFonts w:ascii="Arial" w:hAnsi="Arial"/>
                <w:sz w:val="18"/>
                <w:lang w:eastAsia="fi-FI"/>
              </w:rPr>
            </w:pPr>
            <w:r w:rsidRPr="00614BFA">
              <w:rPr>
                <w:rFonts w:ascii="Arial" w:hAnsi="Arial"/>
                <w:sz w:val="18"/>
                <w:lang w:eastAsia="fi-FI"/>
              </w:rPr>
              <w:t>DC_1A_n105A</w:t>
            </w:r>
          </w:p>
        </w:tc>
        <w:tc>
          <w:tcPr>
            <w:tcW w:w="2738" w:type="dxa"/>
            <w:shd w:val="clear" w:color="auto" w:fill="auto"/>
            <w:noWrap/>
          </w:tcPr>
          <w:p w14:paraId="74C3AB77" w14:textId="77777777" w:rsidR="00DE3D7A" w:rsidRPr="00DE04F0" w:rsidRDefault="00DE3D7A" w:rsidP="003D25DA">
            <w:pPr>
              <w:keepNext/>
              <w:keepLines/>
              <w:spacing w:after="0"/>
              <w:jc w:val="center"/>
              <w:rPr>
                <w:rFonts w:ascii="Arial" w:hAnsi="Arial"/>
                <w:sz w:val="18"/>
                <w:lang w:eastAsia="fi-FI"/>
              </w:rPr>
            </w:pPr>
            <w:r>
              <w:rPr>
                <w:rFonts w:ascii="Arial" w:hAnsi="Arial" w:hint="eastAsia"/>
                <w:sz w:val="18"/>
                <w:lang w:eastAsia="zh-TW"/>
              </w:rPr>
              <w:t>No</w:t>
            </w:r>
          </w:p>
        </w:tc>
        <w:tc>
          <w:tcPr>
            <w:tcW w:w="2738" w:type="dxa"/>
          </w:tcPr>
          <w:p w14:paraId="1195E646" w14:textId="77777777" w:rsidR="00DE3D7A" w:rsidRPr="00DE04F0" w:rsidRDefault="00DE3D7A" w:rsidP="003D25DA">
            <w:pPr>
              <w:keepNext/>
              <w:keepLines/>
              <w:spacing w:after="0"/>
              <w:jc w:val="center"/>
              <w:rPr>
                <w:rFonts w:ascii="Arial" w:hAnsi="Arial"/>
                <w:sz w:val="18"/>
                <w:lang w:eastAsia="zh-CN"/>
              </w:rPr>
            </w:pPr>
          </w:p>
        </w:tc>
      </w:tr>
      <w:tr w:rsidR="00DE3D7A" w:rsidRPr="00DE04F0" w14:paraId="4C810977" w14:textId="77777777" w:rsidTr="003D25DA">
        <w:trPr>
          <w:trHeight w:val="187"/>
          <w:jc w:val="center"/>
        </w:trPr>
        <w:tc>
          <w:tcPr>
            <w:tcW w:w="2316" w:type="dxa"/>
            <w:shd w:val="clear" w:color="auto" w:fill="auto"/>
            <w:noWrap/>
          </w:tcPr>
          <w:p w14:paraId="79E1FD6E"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DC_2A_n5A</w:t>
            </w:r>
          </w:p>
        </w:tc>
        <w:tc>
          <w:tcPr>
            <w:tcW w:w="2280" w:type="dxa"/>
          </w:tcPr>
          <w:p w14:paraId="6DC45739"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DC_2A_n5A</w:t>
            </w:r>
          </w:p>
        </w:tc>
        <w:tc>
          <w:tcPr>
            <w:tcW w:w="2738" w:type="dxa"/>
            <w:shd w:val="clear" w:color="auto" w:fill="auto"/>
            <w:noWrap/>
          </w:tcPr>
          <w:p w14:paraId="20532610" w14:textId="77777777" w:rsidR="00DE3D7A" w:rsidRPr="00DE04F0" w:rsidRDefault="00DE3D7A" w:rsidP="003D25DA">
            <w:pPr>
              <w:keepNext/>
              <w:keepLines/>
              <w:spacing w:after="0"/>
              <w:jc w:val="center"/>
              <w:rPr>
                <w:rFonts w:ascii="Arial" w:hAnsi="Arial"/>
                <w:sz w:val="18"/>
                <w:lang w:eastAsia="ja-JP"/>
              </w:rPr>
            </w:pPr>
            <w:r w:rsidRPr="00DE04F0">
              <w:rPr>
                <w:rFonts w:ascii="Arial" w:eastAsia="Yu Mincho" w:hAnsi="Arial"/>
                <w:sz w:val="18"/>
                <w:lang w:eastAsia="ja-JP"/>
              </w:rPr>
              <w:t>No</w:t>
            </w:r>
          </w:p>
        </w:tc>
        <w:tc>
          <w:tcPr>
            <w:tcW w:w="2738" w:type="dxa"/>
          </w:tcPr>
          <w:p w14:paraId="30E7ED22" w14:textId="77777777" w:rsidR="00DE3D7A" w:rsidRPr="00DE04F0" w:rsidRDefault="00DE3D7A" w:rsidP="003D25DA">
            <w:pPr>
              <w:keepNext/>
              <w:keepLines/>
              <w:spacing w:after="0"/>
              <w:jc w:val="center"/>
              <w:rPr>
                <w:rFonts w:ascii="Arial" w:eastAsia="Yu Mincho" w:hAnsi="Arial"/>
                <w:sz w:val="18"/>
                <w:lang w:eastAsia="ja-JP"/>
              </w:rPr>
            </w:pPr>
          </w:p>
        </w:tc>
      </w:tr>
      <w:tr w:rsidR="00DE3D7A" w:rsidRPr="00DE04F0" w14:paraId="00294A86" w14:textId="77777777" w:rsidTr="003D25DA">
        <w:trPr>
          <w:trHeight w:val="187"/>
          <w:jc w:val="center"/>
        </w:trPr>
        <w:tc>
          <w:tcPr>
            <w:tcW w:w="2316" w:type="dxa"/>
            <w:shd w:val="clear" w:color="auto" w:fill="auto"/>
            <w:noWrap/>
          </w:tcPr>
          <w:p w14:paraId="0D550B73"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DC_2A-2A_n5A</w:t>
            </w:r>
          </w:p>
        </w:tc>
        <w:tc>
          <w:tcPr>
            <w:tcW w:w="2280" w:type="dxa"/>
          </w:tcPr>
          <w:p w14:paraId="12A4FFDD"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DC_2A_n5A</w:t>
            </w:r>
          </w:p>
        </w:tc>
        <w:tc>
          <w:tcPr>
            <w:tcW w:w="2738" w:type="dxa"/>
            <w:shd w:val="clear" w:color="auto" w:fill="auto"/>
            <w:noWrap/>
          </w:tcPr>
          <w:p w14:paraId="5EF886E4" w14:textId="77777777" w:rsidR="00DE3D7A" w:rsidRPr="00DE04F0" w:rsidRDefault="00DE3D7A" w:rsidP="003D25DA">
            <w:pPr>
              <w:keepNext/>
              <w:keepLines/>
              <w:spacing w:after="0"/>
              <w:jc w:val="center"/>
              <w:rPr>
                <w:rFonts w:ascii="Arial" w:eastAsia="Yu Mincho" w:hAnsi="Arial"/>
                <w:sz w:val="18"/>
                <w:lang w:eastAsia="ja-JP"/>
              </w:rPr>
            </w:pPr>
            <w:r w:rsidRPr="00DE04F0">
              <w:rPr>
                <w:rFonts w:ascii="Arial" w:hAnsi="Arial"/>
                <w:sz w:val="18"/>
                <w:lang w:eastAsia="zh-CN"/>
              </w:rPr>
              <w:t>No</w:t>
            </w:r>
          </w:p>
        </w:tc>
        <w:tc>
          <w:tcPr>
            <w:tcW w:w="2738" w:type="dxa"/>
          </w:tcPr>
          <w:p w14:paraId="7F5BCF36" w14:textId="77777777" w:rsidR="00DE3D7A" w:rsidRPr="00DE04F0" w:rsidRDefault="00DE3D7A" w:rsidP="003D25DA">
            <w:pPr>
              <w:keepNext/>
              <w:keepLines/>
              <w:spacing w:after="0"/>
              <w:jc w:val="center"/>
              <w:rPr>
                <w:rFonts w:ascii="Arial" w:hAnsi="Arial"/>
                <w:sz w:val="18"/>
                <w:lang w:eastAsia="zh-CN"/>
              </w:rPr>
            </w:pPr>
          </w:p>
        </w:tc>
      </w:tr>
      <w:tr w:rsidR="00DE3D7A" w:rsidRPr="00DE04F0" w14:paraId="490F5FF9" w14:textId="77777777" w:rsidTr="003D25DA">
        <w:trPr>
          <w:trHeight w:val="187"/>
          <w:jc w:val="center"/>
        </w:trPr>
        <w:tc>
          <w:tcPr>
            <w:tcW w:w="2316" w:type="dxa"/>
            <w:shd w:val="clear" w:color="auto" w:fill="auto"/>
            <w:noWrap/>
          </w:tcPr>
          <w:p w14:paraId="4B1CAC8E" w14:textId="77777777" w:rsidR="00DE3D7A" w:rsidRDefault="00DE3D7A" w:rsidP="003D25DA">
            <w:pPr>
              <w:keepNext/>
              <w:keepLines/>
              <w:spacing w:after="0"/>
              <w:jc w:val="center"/>
              <w:rPr>
                <w:rFonts w:ascii="Arial" w:hAnsi="Arial"/>
                <w:sz w:val="18"/>
                <w:lang w:eastAsia="zh-TW"/>
              </w:rPr>
            </w:pPr>
            <w:r w:rsidRPr="00DE04F0">
              <w:rPr>
                <w:rFonts w:ascii="Arial" w:hAnsi="Arial"/>
                <w:sz w:val="18"/>
                <w:lang w:eastAsia="zh-CN"/>
              </w:rPr>
              <w:t>DC_2A_n7A</w:t>
            </w:r>
          </w:p>
          <w:p w14:paraId="26148E11"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zh-CN"/>
              </w:rPr>
              <w:t>DC_2</w:t>
            </w:r>
            <w:r>
              <w:rPr>
                <w:rFonts w:ascii="Arial" w:hAnsi="Arial"/>
                <w:sz w:val="18"/>
                <w:lang w:eastAsia="zh-CN"/>
              </w:rPr>
              <w:t>C</w:t>
            </w:r>
            <w:r w:rsidRPr="00DE04F0">
              <w:rPr>
                <w:rFonts w:ascii="Arial" w:hAnsi="Arial"/>
                <w:sz w:val="18"/>
                <w:lang w:eastAsia="zh-CN"/>
              </w:rPr>
              <w:t>_n7A</w:t>
            </w:r>
          </w:p>
        </w:tc>
        <w:tc>
          <w:tcPr>
            <w:tcW w:w="2280" w:type="dxa"/>
          </w:tcPr>
          <w:p w14:paraId="7D9AF92A"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2</w:t>
            </w:r>
            <w:r w:rsidRPr="00DE04F0">
              <w:rPr>
                <w:rFonts w:ascii="Arial" w:hAnsi="Arial"/>
                <w:sz w:val="18"/>
                <w:lang w:eastAsia="fi-FI"/>
              </w:rPr>
              <w:t>A_n</w:t>
            </w:r>
            <w:r w:rsidRPr="00DE04F0">
              <w:rPr>
                <w:rFonts w:ascii="Arial" w:hAnsi="Arial"/>
                <w:sz w:val="18"/>
                <w:lang w:eastAsia="zh-CN"/>
              </w:rPr>
              <w:t>7</w:t>
            </w:r>
            <w:r w:rsidRPr="00DE04F0">
              <w:rPr>
                <w:rFonts w:ascii="Arial" w:hAnsi="Arial"/>
                <w:sz w:val="18"/>
                <w:lang w:eastAsia="fi-FI"/>
              </w:rPr>
              <w:t>A</w:t>
            </w:r>
          </w:p>
        </w:tc>
        <w:tc>
          <w:tcPr>
            <w:tcW w:w="2738" w:type="dxa"/>
            <w:shd w:val="clear" w:color="auto" w:fill="auto"/>
            <w:noWrap/>
          </w:tcPr>
          <w:p w14:paraId="3D55BC0A" w14:textId="77777777" w:rsidR="00DE3D7A" w:rsidRPr="00DE04F0" w:rsidRDefault="00DE3D7A" w:rsidP="003D25DA">
            <w:pPr>
              <w:keepNext/>
              <w:keepLines/>
              <w:spacing w:after="0"/>
              <w:jc w:val="center"/>
              <w:rPr>
                <w:rFonts w:ascii="Arial" w:eastAsia="Yu Mincho" w:hAnsi="Arial"/>
                <w:sz w:val="18"/>
                <w:lang w:eastAsia="ja-JP"/>
              </w:rPr>
            </w:pPr>
            <w:r w:rsidRPr="00DE04F0">
              <w:rPr>
                <w:rFonts w:ascii="Arial" w:hAnsi="Arial"/>
                <w:sz w:val="18"/>
                <w:lang w:eastAsia="fi-FI"/>
              </w:rPr>
              <w:t>No</w:t>
            </w:r>
          </w:p>
        </w:tc>
        <w:tc>
          <w:tcPr>
            <w:tcW w:w="2738" w:type="dxa"/>
          </w:tcPr>
          <w:p w14:paraId="1D1BA82C" w14:textId="77777777" w:rsidR="00DE3D7A" w:rsidRPr="00DE04F0" w:rsidRDefault="00DE3D7A" w:rsidP="003D25DA">
            <w:pPr>
              <w:keepNext/>
              <w:keepLines/>
              <w:spacing w:after="0"/>
              <w:jc w:val="center"/>
              <w:rPr>
                <w:rFonts w:ascii="Arial" w:hAnsi="Arial"/>
                <w:sz w:val="18"/>
                <w:lang w:eastAsia="fi-FI"/>
              </w:rPr>
            </w:pPr>
          </w:p>
        </w:tc>
      </w:tr>
      <w:tr w:rsidR="00DE3D7A" w:rsidRPr="00DE04F0" w14:paraId="2CC086A0" w14:textId="77777777" w:rsidTr="003D25DA">
        <w:trPr>
          <w:trHeight w:val="187"/>
          <w:jc w:val="center"/>
        </w:trPr>
        <w:tc>
          <w:tcPr>
            <w:tcW w:w="2316" w:type="dxa"/>
            <w:shd w:val="clear" w:color="auto" w:fill="auto"/>
            <w:noWrap/>
          </w:tcPr>
          <w:p w14:paraId="6DE1B1F0" w14:textId="77777777" w:rsidR="00DE3D7A" w:rsidRPr="00DE04F0" w:rsidRDefault="00DE3D7A" w:rsidP="003D25DA">
            <w:pPr>
              <w:keepNext/>
              <w:keepLines/>
              <w:spacing w:after="0"/>
              <w:jc w:val="center"/>
              <w:rPr>
                <w:rFonts w:ascii="Arial" w:hAnsi="Arial"/>
                <w:sz w:val="18"/>
                <w:lang w:eastAsia="zh-CN"/>
              </w:rPr>
            </w:pPr>
            <w:r w:rsidRPr="00DE04F0">
              <w:rPr>
                <w:rFonts w:ascii="Arial" w:hAnsi="Arial"/>
                <w:sz w:val="18"/>
                <w:lang w:eastAsia="zh-CN"/>
              </w:rPr>
              <w:t>DC_2A_n7</w:t>
            </w:r>
            <w:r w:rsidRPr="00DE04F0">
              <w:rPr>
                <w:rFonts w:ascii="Arial" w:hAnsi="Arial"/>
                <w:sz w:val="18"/>
                <w:lang w:eastAsia="zh-TW"/>
              </w:rPr>
              <w:t>(2A)</w:t>
            </w:r>
          </w:p>
        </w:tc>
        <w:tc>
          <w:tcPr>
            <w:tcW w:w="2280" w:type="dxa"/>
          </w:tcPr>
          <w:p w14:paraId="06744644"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2</w:t>
            </w:r>
            <w:r w:rsidRPr="00DE04F0">
              <w:rPr>
                <w:rFonts w:ascii="Arial" w:hAnsi="Arial"/>
                <w:sz w:val="18"/>
                <w:lang w:eastAsia="fi-FI"/>
              </w:rPr>
              <w:t>A_n</w:t>
            </w:r>
            <w:r w:rsidRPr="00DE04F0">
              <w:rPr>
                <w:rFonts w:ascii="Arial" w:hAnsi="Arial"/>
                <w:sz w:val="18"/>
                <w:lang w:eastAsia="zh-CN"/>
              </w:rPr>
              <w:t>7</w:t>
            </w:r>
            <w:r w:rsidRPr="00DE04F0">
              <w:rPr>
                <w:rFonts w:ascii="Arial" w:hAnsi="Arial"/>
                <w:sz w:val="18"/>
                <w:lang w:eastAsia="fi-FI"/>
              </w:rPr>
              <w:t>A</w:t>
            </w:r>
          </w:p>
        </w:tc>
        <w:tc>
          <w:tcPr>
            <w:tcW w:w="2738" w:type="dxa"/>
            <w:shd w:val="clear" w:color="auto" w:fill="auto"/>
            <w:noWrap/>
          </w:tcPr>
          <w:p w14:paraId="35B85EC5"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7D186AA7" w14:textId="77777777" w:rsidR="00DE3D7A" w:rsidRPr="00DE04F0" w:rsidRDefault="00DE3D7A" w:rsidP="003D25DA">
            <w:pPr>
              <w:keepNext/>
              <w:keepLines/>
              <w:spacing w:after="0"/>
              <w:jc w:val="center"/>
              <w:rPr>
                <w:rFonts w:ascii="Arial" w:hAnsi="Arial"/>
                <w:sz w:val="18"/>
                <w:lang w:eastAsia="fi-FI"/>
              </w:rPr>
            </w:pPr>
          </w:p>
        </w:tc>
      </w:tr>
      <w:tr w:rsidR="00DE3D7A" w:rsidRPr="00DE04F0" w14:paraId="61556FC7" w14:textId="77777777" w:rsidTr="003D25DA">
        <w:trPr>
          <w:trHeight w:val="187"/>
          <w:jc w:val="center"/>
        </w:trPr>
        <w:tc>
          <w:tcPr>
            <w:tcW w:w="2316" w:type="dxa"/>
            <w:shd w:val="clear" w:color="auto" w:fill="auto"/>
            <w:noWrap/>
          </w:tcPr>
          <w:p w14:paraId="70F968A3" w14:textId="77777777" w:rsidR="00DE3D7A" w:rsidRPr="00DE04F0" w:rsidRDefault="00DE3D7A" w:rsidP="003D25DA">
            <w:pPr>
              <w:keepNext/>
              <w:keepLines/>
              <w:spacing w:after="0"/>
              <w:jc w:val="center"/>
              <w:rPr>
                <w:rFonts w:ascii="Arial" w:hAnsi="Arial"/>
                <w:sz w:val="18"/>
                <w:lang w:eastAsia="zh-CN"/>
              </w:rPr>
            </w:pPr>
            <w:r w:rsidRPr="001B54E0">
              <w:rPr>
                <w:rFonts w:ascii="Arial" w:hAnsi="Arial"/>
                <w:sz w:val="18"/>
                <w:lang w:eastAsia="zh-CN"/>
              </w:rPr>
              <w:t>DC_2A-2A_n7A</w:t>
            </w:r>
          </w:p>
        </w:tc>
        <w:tc>
          <w:tcPr>
            <w:tcW w:w="2280" w:type="dxa"/>
          </w:tcPr>
          <w:p w14:paraId="2B301E1E"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2</w:t>
            </w:r>
            <w:r w:rsidRPr="00DE04F0">
              <w:rPr>
                <w:rFonts w:ascii="Arial" w:hAnsi="Arial"/>
                <w:sz w:val="18"/>
                <w:lang w:eastAsia="fi-FI"/>
              </w:rPr>
              <w:t>A_n</w:t>
            </w:r>
            <w:r w:rsidRPr="00DE04F0">
              <w:rPr>
                <w:rFonts w:ascii="Arial" w:hAnsi="Arial"/>
                <w:sz w:val="18"/>
                <w:lang w:eastAsia="zh-CN"/>
              </w:rPr>
              <w:t>7</w:t>
            </w:r>
            <w:r w:rsidRPr="00DE04F0">
              <w:rPr>
                <w:rFonts w:ascii="Arial" w:hAnsi="Arial"/>
                <w:sz w:val="18"/>
                <w:lang w:eastAsia="fi-FI"/>
              </w:rPr>
              <w:t>A</w:t>
            </w:r>
          </w:p>
        </w:tc>
        <w:tc>
          <w:tcPr>
            <w:tcW w:w="2738" w:type="dxa"/>
            <w:shd w:val="clear" w:color="auto" w:fill="auto"/>
            <w:noWrap/>
          </w:tcPr>
          <w:p w14:paraId="700023C3"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5068D8E3" w14:textId="77777777" w:rsidR="00DE3D7A" w:rsidRPr="00DE04F0" w:rsidRDefault="00DE3D7A" w:rsidP="003D25DA">
            <w:pPr>
              <w:keepNext/>
              <w:keepLines/>
              <w:spacing w:after="0"/>
              <w:jc w:val="center"/>
              <w:rPr>
                <w:rFonts w:ascii="Arial" w:hAnsi="Arial"/>
                <w:sz w:val="18"/>
                <w:lang w:eastAsia="fi-FI"/>
              </w:rPr>
            </w:pPr>
          </w:p>
        </w:tc>
      </w:tr>
      <w:tr w:rsidR="00DE3D7A" w:rsidRPr="00DE04F0" w14:paraId="4392FF68" w14:textId="77777777" w:rsidTr="003D25DA">
        <w:trPr>
          <w:trHeight w:val="187"/>
          <w:jc w:val="center"/>
        </w:trPr>
        <w:tc>
          <w:tcPr>
            <w:tcW w:w="2316" w:type="dxa"/>
            <w:shd w:val="clear" w:color="auto" w:fill="auto"/>
            <w:noWrap/>
          </w:tcPr>
          <w:p w14:paraId="25AE140A" w14:textId="77777777" w:rsidR="00DE3D7A" w:rsidRPr="00DE04F0" w:rsidRDefault="00DE3D7A" w:rsidP="003D25DA">
            <w:pPr>
              <w:keepNext/>
              <w:keepLines/>
              <w:spacing w:after="0"/>
              <w:jc w:val="center"/>
              <w:rPr>
                <w:rFonts w:ascii="Arial" w:hAnsi="Arial"/>
                <w:sz w:val="18"/>
                <w:lang w:eastAsia="zh-CN"/>
              </w:rPr>
            </w:pPr>
            <w:r w:rsidRPr="00DE04F0">
              <w:rPr>
                <w:rFonts w:ascii="Arial" w:hAnsi="Arial"/>
                <w:sz w:val="18"/>
                <w:lang w:eastAsia="fi-FI"/>
              </w:rPr>
              <w:t>DC_</w:t>
            </w:r>
            <w:r w:rsidRPr="00DE04F0">
              <w:rPr>
                <w:rFonts w:ascii="Arial" w:hAnsi="Arial"/>
                <w:sz w:val="18"/>
                <w:lang w:eastAsia="zh-CN"/>
              </w:rPr>
              <w:t>2</w:t>
            </w:r>
            <w:r w:rsidRPr="00DE04F0">
              <w:rPr>
                <w:rFonts w:ascii="Arial" w:hAnsi="Arial"/>
                <w:sz w:val="18"/>
                <w:lang w:eastAsia="fi-FI"/>
              </w:rPr>
              <w:t>A_n12A</w:t>
            </w:r>
          </w:p>
        </w:tc>
        <w:tc>
          <w:tcPr>
            <w:tcW w:w="2280" w:type="dxa"/>
          </w:tcPr>
          <w:p w14:paraId="224388F2"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2</w:t>
            </w:r>
            <w:r w:rsidRPr="00DE04F0">
              <w:rPr>
                <w:rFonts w:ascii="Arial" w:hAnsi="Arial"/>
                <w:sz w:val="18"/>
                <w:lang w:eastAsia="fi-FI"/>
              </w:rPr>
              <w:t>A_n12A</w:t>
            </w:r>
          </w:p>
        </w:tc>
        <w:tc>
          <w:tcPr>
            <w:tcW w:w="2738" w:type="dxa"/>
            <w:shd w:val="clear" w:color="auto" w:fill="auto"/>
            <w:noWrap/>
          </w:tcPr>
          <w:p w14:paraId="13E96011"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7B172FD5" w14:textId="77777777" w:rsidR="00DE3D7A" w:rsidRPr="00DE04F0" w:rsidRDefault="00DE3D7A" w:rsidP="003D25DA">
            <w:pPr>
              <w:keepNext/>
              <w:keepLines/>
              <w:spacing w:after="0"/>
              <w:jc w:val="center"/>
              <w:rPr>
                <w:rFonts w:ascii="Arial" w:hAnsi="Arial"/>
                <w:sz w:val="18"/>
                <w:lang w:eastAsia="zh-TW"/>
              </w:rPr>
            </w:pPr>
          </w:p>
        </w:tc>
      </w:tr>
      <w:tr w:rsidR="00DE3D7A" w:rsidRPr="00DE04F0" w14:paraId="43E07EE6" w14:textId="77777777" w:rsidTr="003D25DA">
        <w:trPr>
          <w:trHeight w:val="187"/>
          <w:jc w:val="center"/>
        </w:trPr>
        <w:tc>
          <w:tcPr>
            <w:tcW w:w="2316" w:type="dxa"/>
            <w:shd w:val="clear" w:color="auto" w:fill="auto"/>
            <w:noWrap/>
          </w:tcPr>
          <w:p w14:paraId="795D0A86" w14:textId="77777777" w:rsidR="00DE3D7A" w:rsidRPr="00DE04F0" w:rsidRDefault="00DE3D7A" w:rsidP="003D25DA">
            <w:pPr>
              <w:keepNext/>
              <w:keepLines/>
              <w:spacing w:after="0"/>
              <w:jc w:val="center"/>
              <w:rPr>
                <w:rFonts w:ascii="Arial" w:hAnsi="Arial"/>
                <w:sz w:val="18"/>
                <w:lang w:eastAsia="zh-TW"/>
              </w:rPr>
            </w:pPr>
            <w:r w:rsidRPr="00DE04F0">
              <w:rPr>
                <w:rFonts w:ascii="Arial" w:hAnsi="Arial" w:hint="eastAsia"/>
                <w:sz w:val="18"/>
                <w:lang w:eastAsia="zh-TW"/>
              </w:rPr>
              <w:t>DC_2A_n25A</w:t>
            </w:r>
            <w:r w:rsidRPr="00DE04F0">
              <w:rPr>
                <w:rFonts w:ascii="Arial" w:hAnsi="Arial"/>
                <w:sz w:val="18"/>
                <w:vertAlign w:val="superscript"/>
                <w:lang w:eastAsia="zh-TW"/>
              </w:rPr>
              <w:t>11, 13, 20</w:t>
            </w:r>
          </w:p>
        </w:tc>
        <w:tc>
          <w:tcPr>
            <w:tcW w:w="2280" w:type="dxa"/>
          </w:tcPr>
          <w:p w14:paraId="0169BD68"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zh-CN"/>
              </w:rPr>
              <w:t>N/A</w:t>
            </w:r>
          </w:p>
        </w:tc>
        <w:tc>
          <w:tcPr>
            <w:tcW w:w="2738" w:type="dxa"/>
            <w:shd w:val="clear" w:color="auto" w:fill="auto"/>
            <w:noWrap/>
          </w:tcPr>
          <w:p w14:paraId="5093E2AC" w14:textId="77777777" w:rsidR="00DE3D7A" w:rsidRPr="00DE04F0" w:rsidRDefault="00DE3D7A" w:rsidP="003D25DA">
            <w:pPr>
              <w:keepNext/>
              <w:keepLines/>
              <w:spacing w:after="0"/>
              <w:jc w:val="center"/>
              <w:rPr>
                <w:rFonts w:ascii="Arial" w:hAnsi="Arial"/>
                <w:sz w:val="18"/>
                <w:lang w:eastAsia="zh-TW"/>
              </w:rPr>
            </w:pPr>
            <w:r w:rsidRPr="00DE04F0">
              <w:rPr>
                <w:rFonts w:ascii="Arial" w:hAnsi="Arial"/>
                <w:sz w:val="18"/>
                <w:lang w:eastAsia="zh-CN"/>
              </w:rPr>
              <w:t>N/A</w:t>
            </w:r>
          </w:p>
        </w:tc>
        <w:tc>
          <w:tcPr>
            <w:tcW w:w="2738" w:type="dxa"/>
          </w:tcPr>
          <w:p w14:paraId="546BBA8C" w14:textId="77777777" w:rsidR="00DE3D7A" w:rsidRPr="00DE04F0" w:rsidRDefault="00DE3D7A" w:rsidP="003D25DA">
            <w:pPr>
              <w:keepNext/>
              <w:keepLines/>
              <w:spacing w:after="0"/>
              <w:jc w:val="center"/>
              <w:rPr>
                <w:rFonts w:ascii="Arial" w:hAnsi="Arial"/>
                <w:sz w:val="18"/>
                <w:lang w:eastAsia="zh-TW"/>
              </w:rPr>
            </w:pPr>
          </w:p>
        </w:tc>
      </w:tr>
      <w:tr w:rsidR="00DE3D7A" w:rsidRPr="00DE04F0" w14:paraId="6A5BF19D" w14:textId="77777777" w:rsidTr="003D25DA">
        <w:trPr>
          <w:trHeight w:val="187"/>
          <w:jc w:val="center"/>
        </w:trPr>
        <w:tc>
          <w:tcPr>
            <w:tcW w:w="2316" w:type="dxa"/>
            <w:shd w:val="clear" w:color="auto" w:fill="auto"/>
            <w:noWrap/>
          </w:tcPr>
          <w:p w14:paraId="167128EE" w14:textId="77777777" w:rsidR="00DE3D7A" w:rsidRDefault="00DE3D7A" w:rsidP="003D25DA">
            <w:pPr>
              <w:keepNext/>
              <w:keepLines/>
              <w:spacing w:after="0"/>
              <w:jc w:val="center"/>
              <w:rPr>
                <w:rFonts w:ascii="Arial" w:hAnsi="Arial"/>
                <w:sz w:val="18"/>
                <w:lang w:eastAsia="zh-TW"/>
              </w:rPr>
            </w:pPr>
            <w:r w:rsidRPr="00DE04F0">
              <w:rPr>
                <w:rFonts w:ascii="Arial" w:hAnsi="Arial"/>
                <w:sz w:val="18"/>
                <w:lang w:eastAsia="fi-FI"/>
              </w:rPr>
              <w:lastRenderedPageBreak/>
              <w:t>DC_2A_n28A</w:t>
            </w:r>
          </w:p>
          <w:p w14:paraId="0E3BF11B" w14:textId="77777777" w:rsidR="00DE3D7A" w:rsidRPr="00DE04F0" w:rsidRDefault="00DE3D7A" w:rsidP="003D25DA">
            <w:pPr>
              <w:keepNext/>
              <w:keepLines/>
              <w:spacing w:after="0"/>
              <w:jc w:val="center"/>
              <w:rPr>
                <w:rFonts w:ascii="Arial" w:hAnsi="Arial"/>
                <w:sz w:val="18"/>
                <w:lang w:eastAsia="fi-FI"/>
              </w:rPr>
            </w:pPr>
            <w:r w:rsidRPr="0092271A">
              <w:rPr>
                <w:rFonts w:ascii="Arial" w:hAnsi="Arial"/>
                <w:sz w:val="18"/>
                <w:lang w:eastAsia="fi-FI"/>
              </w:rPr>
              <w:t>DC_2</w:t>
            </w:r>
            <w:r>
              <w:rPr>
                <w:rFonts w:ascii="Arial" w:hAnsi="Arial"/>
                <w:sz w:val="18"/>
                <w:lang w:eastAsia="fi-FI"/>
              </w:rPr>
              <w:t>C</w:t>
            </w:r>
            <w:r w:rsidRPr="0092271A">
              <w:rPr>
                <w:rFonts w:ascii="Arial" w:hAnsi="Arial"/>
                <w:sz w:val="18"/>
                <w:lang w:eastAsia="fi-FI"/>
              </w:rPr>
              <w:t>_n28A</w:t>
            </w:r>
          </w:p>
        </w:tc>
        <w:tc>
          <w:tcPr>
            <w:tcW w:w="2280" w:type="dxa"/>
          </w:tcPr>
          <w:p w14:paraId="2C9D4697"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DC_2A_n28A</w:t>
            </w:r>
          </w:p>
        </w:tc>
        <w:tc>
          <w:tcPr>
            <w:tcW w:w="2738" w:type="dxa"/>
            <w:shd w:val="clear" w:color="auto" w:fill="auto"/>
            <w:noWrap/>
          </w:tcPr>
          <w:p w14:paraId="28A9E806" w14:textId="77777777" w:rsidR="00DE3D7A" w:rsidRPr="00DE04F0" w:rsidRDefault="00DE3D7A" w:rsidP="003D25DA">
            <w:pPr>
              <w:keepNext/>
              <w:keepLines/>
              <w:spacing w:after="0"/>
              <w:jc w:val="center"/>
              <w:rPr>
                <w:rFonts w:ascii="Arial" w:hAnsi="Arial"/>
                <w:sz w:val="18"/>
                <w:lang w:eastAsia="zh-TW"/>
              </w:rPr>
            </w:pPr>
            <w:r w:rsidRPr="00DE04F0">
              <w:rPr>
                <w:rFonts w:ascii="Arial" w:hAnsi="Arial"/>
                <w:sz w:val="18"/>
                <w:lang w:eastAsia="fi-FI"/>
              </w:rPr>
              <w:t>No</w:t>
            </w:r>
          </w:p>
        </w:tc>
        <w:tc>
          <w:tcPr>
            <w:tcW w:w="2738" w:type="dxa"/>
          </w:tcPr>
          <w:p w14:paraId="1936E781" w14:textId="77777777" w:rsidR="00DE3D7A" w:rsidRPr="00DE04F0" w:rsidDel="00D24888" w:rsidRDefault="00DE3D7A" w:rsidP="003D25DA">
            <w:pPr>
              <w:keepNext/>
              <w:keepLines/>
              <w:spacing w:after="0"/>
              <w:jc w:val="center"/>
              <w:rPr>
                <w:rFonts w:ascii="Arial" w:hAnsi="Arial"/>
                <w:sz w:val="18"/>
                <w:lang w:eastAsia="zh-CN"/>
              </w:rPr>
            </w:pPr>
          </w:p>
        </w:tc>
      </w:tr>
      <w:tr w:rsidR="00DE3D7A" w:rsidRPr="00DE04F0" w14:paraId="56221DB3" w14:textId="77777777" w:rsidTr="003D25DA">
        <w:trPr>
          <w:trHeight w:val="187"/>
          <w:jc w:val="center"/>
        </w:trPr>
        <w:tc>
          <w:tcPr>
            <w:tcW w:w="2316" w:type="dxa"/>
            <w:shd w:val="clear" w:color="auto" w:fill="auto"/>
            <w:noWrap/>
          </w:tcPr>
          <w:p w14:paraId="64510540"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rPr>
              <w:t>DC_2A_n30A</w:t>
            </w:r>
          </w:p>
        </w:tc>
        <w:tc>
          <w:tcPr>
            <w:tcW w:w="2280" w:type="dxa"/>
          </w:tcPr>
          <w:p w14:paraId="134353B3"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rPr>
              <w:t>DC_2A_n30A</w:t>
            </w:r>
          </w:p>
        </w:tc>
        <w:tc>
          <w:tcPr>
            <w:tcW w:w="2738" w:type="dxa"/>
            <w:shd w:val="clear" w:color="auto" w:fill="auto"/>
            <w:noWrap/>
          </w:tcPr>
          <w:p w14:paraId="18EEBFA3" w14:textId="77777777" w:rsidR="00DE3D7A" w:rsidRPr="00DE04F0" w:rsidRDefault="00DE3D7A" w:rsidP="003D25DA">
            <w:pPr>
              <w:keepNext/>
              <w:keepLines/>
              <w:spacing w:after="0"/>
              <w:jc w:val="center"/>
              <w:rPr>
                <w:rFonts w:ascii="Arial" w:eastAsia="MS Mincho" w:hAnsi="Arial"/>
                <w:sz w:val="18"/>
              </w:rPr>
            </w:pPr>
            <w:r w:rsidRPr="00DE04F0">
              <w:rPr>
                <w:rFonts w:ascii="Arial" w:hAnsi="Arial"/>
                <w:sz w:val="18"/>
              </w:rPr>
              <w:t>No</w:t>
            </w:r>
          </w:p>
        </w:tc>
        <w:tc>
          <w:tcPr>
            <w:tcW w:w="2738" w:type="dxa"/>
          </w:tcPr>
          <w:p w14:paraId="1A3AA03E" w14:textId="77777777" w:rsidR="00DE3D7A" w:rsidRPr="00DE04F0" w:rsidRDefault="00DE3D7A" w:rsidP="003D25DA">
            <w:pPr>
              <w:keepNext/>
              <w:keepLines/>
              <w:spacing w:after="0"/>
              <w:jc w:val="center"/>
              <w:rPr>
                <w:rFonts w:ascii="Arial" w:eastAsia="MS Mincho" w:hAnsi="Arial"/>
                <w:sz w:val="18"/>
              </w:rPr>
            </w:pPr>
          </w:p>
        </w:tc>
      </w:tr>
      <w:tr w:rsidR="00DE3D7A" w:rsidRPr="00DE04F0" w14:paraId="59A71945" w14:textId="77777777" w:rsidTr="003D25DA">
        <w:trPr>
          <w:trHeight w:val="187"/>
          <w:jc w:val="center"/>
        </w:trPr>
        <w:tc>
          <w:tcPr>
            <w:tcW w:w="2316" w:type="dxa"/>
            <w:shd w:val="clear" w:color="auto" w:fill="auto"/>
            <w:noWrap/>
          </w:tcPr>
          <w:p w14:paraId="75DA3830" w14:textId="77777777" w:rsidR="00DE3D7A" w:rsidRPr="00DE04F0" w:rsidRDefault="00DE3D7A" w:rsidP="003D25DA">
            <w:pPr>
              <w:keepNext/>
              <w:keepLines/>
              <w:spacing w:after="0"/>
              <w:jc w:val="center"/>
              <w:rPr>
                <w:rFonts w:ascii="Arial" w:hAnsi="Arial"/>
                <w:sz w:val="18"/>
              </w:rPr>
            </w:pPr>
            <w:r w:rsidRPr="00DE04F0">
              <w:rPr>
                <w:rFonts w:ascii="Arial" w:hAnsi="Arial"/>
                <w:sz w:val="18"/>
                <w:lang w:val="fr-FR"/>
              </w:rPr>
              <w:t>DC_2A-2A_n30A</w:t>
            </w:r>
          </w:p>
        </w:tc>
        <w:tc>
          <w:tcPr>
            <w:tcW w:w="2280" w:type="dxa"/>
          </w:tcPr>
          <w:p w14:paraId="4FAA7350" w14:textId="77777777" w:rsidR="00DE3D7A" w:rsidRPr="00DE04F0" w:rsidRDefault="00DE3D7A" w:rsidP="003D25DA">
            <w:pPr>
              <w:keepNext/>
              <w:keepLines/>
              <w:spacing w:after="0"/>
              <w:jc w:val="center"/>
              <w:rPr>
                <w:rFonts w:ascii="Arial" w:hAnsi="Arial"/>
                <w:sz w:val="18"/>
              </w:rPr>
            </w:pPr>
            <w:r w:rsidRPr="00DE04F0">
              <w:rPr>
                <w:rFonts w:ascii="Arial" w:hAnsi="Arial"/>
                <w:sz w:val="18"/>
                <w:lang w:val="fr-FR"/>
              </w:rPr>
              <w:t>DC_2A_n30A</w:t>
            </w:r>
          </w:p>
        </w:tc>
        <w:tc>
          <w:tcPr>
            <w:tcW w:w="2738" w:type="dxa"/>
            <w:shd w:val="clear" w:color="auto" w:fill="auto"/>
            <w:noWrap/>
          </w:tcPr>
          <w:p w14:paraId="591690DD" w14:textId="77777777" w:rsidR="00DE3D7A" w:rsidRPr="00DE04F0" w:rsidRDefault="00DE3D7A" w:rsidP="003D25DA">
            <w:pPr>
              <w:keepNext/>
              <w:keepLines/>
              <w:spacing w:after="0"/>
              <w:jc w:val="center"/>
              <w:rPr>
                <w:rFonts w:ascii="Arial" w:hAnsi="Arial"/>
                <w:sz w:val="18"/>
              </w:rPr>
            </w:pPr>
            <w:r w:rsidRPr="00DE04F0">
              <w:rPr>
                <w:rFonts w:ascii="Arial" w:hAnsi="Arial"/>
                <w:sz w:val="18"/>
                <w:lang w:val="fr-FR" w:eastAsia="zh-CN"/>
              </w:rPr>
              <w:t>No</w:t>
            </w:r>
          </w:p>
        </w:tc>
        <w:tc>
          <w:tcPr>
            <w:tcW w:w="2738" w:type="dxa"/>
          </w:tcPr>
          <w:p w14:paraId="51C04F17" w14:textId="77777777" w:rsidR="00DE3D7A" w:rsidRPr="00DE04F0" w:rsidRDefault="00DE3D7A" w:rsidP="003D25DA">
            <w:pPr>
              <w:keepNext/>
              <w:keepLines/>
              <w:spacing w:after="0"/>
              <w:jc w:val="center"/>
              <w:rPr>
                <w:rFonts w:ascii="Arial" w:eastAsia="MS Mincho" w:hAnsi="Arial"/>
                <w:sz w:val="18"/>
              </w:rPr>
            </w:pPr>
          </w:p>
        </w:tc>
      </w:tr>
      <w:tr w:rsidR="00DE3D7A" w:rsidRPr="00DE04F0" w14:paraId="7FA44B9F" w14:textId="77777777" w:rsidTr="003D25DA">
        <w:trPr>
          <w:trHeight w:val="187"/>
          <w:jc w:val="center"/>
        </w:trPr>
        <w:tc>
          <w:tcPr>
            <w:tcW w:w="2316" w:type="dxa"/>
            <w:shd w:val="clear" w:color="auto" w:fill="auto"/>
            <w:noWrap/>
          </w:tcPr>
          <w:p w14:paraId="7A8145D4"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DC_2A_n38A</w:t>
            </w:r>
          </w:p>
        </w:tc>
        <w:tc>
          <w:tcPr>
            <w:tcW w:w="2280" w:type="dxa"/>
          </w:tcPr>
          <w:p w14:paraId="4C60C715"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DC_2A_n38A</w:t>
            </w:r>
          </w:p>
        </w:tc>
        <w:tc>
          <w:tcPr>
            <w:tcW w:w="2738" w:type="dxa"/>
            <w:shd w:val="clear" w:color="auto" w:fill="auto"/>
            <w:noWrap/>
          </w:tcPr>
          <w:p w14:paraId="37C24E37" w14:textId="77777777" w:rsidR="00DE3D7A" w:rsidRPr="00DE04F0" w:rsidRDefault="00DE3D7A" w:rsidP="003D25DA">
            <w:pPr>
              <w:keepNext/>
              <w:keepLines/>
              <w:spacing w:after="0"/>
              <w:jc w:val="center"/>
              <w:rPr>
                <w:rFonts w:ascii="Arial" w:eastAsia="Yu Mincho" w:hAnsi="Arial"/>
                <w:sz w:val="18"/>
                <w:lang w:eastAsia="ja-JP"/>
              </w:rPr>
            </w:pPr>
            <w:r w:rsidRPr="00DE04F0">
              <w:rPr>
                <w:rFonts w:ascii="Arial" w:eastAsia="MS Mincho" w:hAnsi="Arial"/>
                <w:sz w:val="18"/>
              </w:rPr>
              <w:t>No</w:t>
            </w:r>
          </w:p>
        </w:tc>
        <w:tc>
          <w:tcPr>
            <w:tcW w:w="2738" w:type="dxa"/>
          </w:tcPr>
          <w:p w14:paraId="343F68CD" w14:textId="77777777" w:rsidR="00DE3D7A" w:rsidRPr="00DE04F0" w:rsidRDefault="00DE3D7A" w:rsidP="003D25DA">
            <w:pPr>
              <w:keepNext/>
              <w:keepLines/>
              <w:spacing w:after="0"/>
              <w:jc w:val="center"/>
              <w:rPr>
                <w:rFonts w:ascii="Arial" w:eastAsia="MS Mincho" w:hAnsi="Arial"/>
                <w:sz w:val="18"/>
              </w:rPr>
            </w:pPr>
          </w:p>
        </w:tc>
      </w:tr>
      <w:tr w:rsidR="00DE3D7A" w:rsidRPr="00DE04F0" w14:paraId="0583B7D0" w14:textId="77777777" w:rsidTr="003D25DA">
        <w:trPr>
          <w:trHeight w:val="187"/>
          <w:jc w:val="center"/>
        </w:trPr>
        <w:tc>
          <w:tcPr>
            <w:tcW w:w="2316" w:type="dxa"/>
            <w:shd w:val="clear" w:color="auto" w:fill="auto"/>
            <w:noWrap/>
          </w:tcPr>
          <w:p w14:paraId="5CF61A15"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noProof/>
                <w:sz w:val="18"/>
                <w:szCs w:val="18"/>
              </w:rPr>
              <w:t>DC_2A-2A_n38A</w:t>
            </w:r>
          </w:p>
        </w:tc>
        <w:tc>
          <w:tcPr>
            <w:tcW w:w="2280" w:type="dxa"/>
          </w:tcPr>
          <w:p w14:paraId="68537344"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szCs w:val="18"/>
                <w:lang w:eastAsia="fi-FI"/>
              </w:rPr>
              <w:t>DC_2A_n38A</w:t>
            </w:r>
          </w:p>
        </w:tc>
        <w:tc>
          <w:tcPr>
            <w:tcW w:w="2738" w:type="dxa"/>
            <w:shd w:val="clear" w:color="auto" w:fill="auto"/>
            <w:noWrap/>
          </w:tcPr>
          <w:p w14:paraId="6479D729" w14:textId="77777777" w:rsidR="00DE3D7A" w:rsidRPr="00DE04F0" w:rsidRDefault="00DE3D7A" w:rsidP="003D25DA">
            <w:pPr>
              <w:keepNext/>
              <w:keepLines/>
              <w:spacing w:after="0"/>
              <w:jc w:val="center"/>
              <w:rPr>
                <w:rFonts w:ascii="Arial" w:eastAsia="MS Mincho" w:hAnsi="Arial"/>
                <w:sz w:val="18"/>
              </w:rPr>
            </w:pPr>
            <w:r w:rsidRPr="00DE04F0">
              <w:rPr>
                <w:rFonts w:ascii="Arial" w:eastAsia="MS Mincho" w:hAnsi="Arial"/>
                <w:sz w:val="18"/>
                <w:szCs w:val="18"/>
              </w:rPr>
              <w:t>No</w:t>
            </w:r>
          </w:p>
        </w:tc>
        <w:tc>
          <w:tcPr>
            <w:tcW w:w="2738" w:type="dxa"/>
          </w:tcPr>
          <w:p w14:paraId="31402978" w14:textId="77777777" w:rsidR="00DE3D7A" w:rsidRPr="00DE04F0" w:rsidRDefault="00DE3D7A" w:rsidP="003D25DA">
            <w:pPr>
              <w:keepNext/>
              <w:keepLines/>
              <w:spacing w:after="0"/>
              <w:jc w:val="center"/>
              <w:rPr>
                <w:rFonts w:ascii="Arial" w:eastAsia="MS Mincho" w:hAnsi="Arial"/>
                <w:sz w:val="18"/>
                <w:szCs w:val="18"/>
              </w:rPr>
            </w:pPr>
          </w:p>
        </w:tc>
      </w:tr>
      <w:tr w:rsidR="00DE3D7A" w:rsidRPr="00DE04F0" w14:paraId="7814414E" w14:textId="77777777" w:rsidTr="003D25DA">
        <w:trPr>
          <w:trHeight w:val="187"/>
          <w:jc w:val="center"/>
        </w:trPr>
        <w:tc>
          <w:tcPr>
            <w:tcW w:w="2316" w:type="dxa"/>
            <w:shd w:val="clear" w:color="auto" w:fill="auto"/>
            <w:noWrap/>
          </w:tcPr>
          <w:p w14:paraId="292F6A86" w14:textId="77777777" w:rsidR="00DE3D7A" w:rsidRPr="00DE04F0" w:rsidRDefault="00DE3D7A" w:rsidP="003D25DA">
            <w:pPr>
              <w:keepNext/>
              <w:keepLines/>
              <w:spacing w:after="0"/>
              <w:jc w:val="center"/>
              <w:rPr>
                <w:rFonts w:ascii="Arial" w:hAnsi="Arial"/>
                <w:sz w:val="18"/>
                <w:lang w:eastAsia="zh-TW"/>
              </w:rPr>
            </w:pPr>
            <w:r w:rsidRPr="00DE04F0">
              <w:rPr>
                <w:rFonts w:ascii="Arial" w:hAnsi="Arial"/>
                <w:sz w:val="18"/>
                <w:lang w:eastAsia="fi-FI"/>
              </w:rPr>
              <w:t>DC_2A_n41A</w:t>
            </w:r>
          </w:p>
          <w:p w14:paraId="1B1666DB" w14:textId="77777777" w:rsidR="00DE3D7A" w:rsidRPr="00DE04F0" w:rsidRDefault="00DE3D7A" w:rsidP="003D25DA">
            <w:pPr>
              <w:keepNext/>
              <w:keepLines/>
              <w:spacing w:after="0"/>
              <w:jc w:val="center"/>
              <w:rPr>
                <w:rFonts w:ascii="Arial" w:hAnsi="Arial"/>
                <w:sz w:val="18"/>
                <w:lang w:eastAsia="zh-TW"/>
              </w:rPr>
            </w:pPr>
            <w:r w:rsidRPr="00DE04F0">
              <w:rPr>
                <w:rFonts w:ascii="Arial" w:hAnsi="Arial"/>
                <w:sz w:val="18"/>
                <w:lang w:eastAsia="fi-FI"/>
              </w:rPr>
              <w:t>DC_2A_n41C</w:t>
            </w:r>
          </w:p>
          <w:p w14:paraId="4574A0AC" w14:textId="77777777" w:rsidR="00DE3D7A" w:rsidRPr="00DE04F0" w:rsidRDefault="00DE3D7A" w:rsidP="003D25DA">
            <w:pPr>
              <w:keepNext/>
              <w:keepLines/>
              <w:spacing w:after="0"/>
              <w:jc w:val="center"/>
              <w:rPr>
                <w:rFonts w:ascii="Arial" w:hAnsi="Arial"/>
                <w:noProof/>
                <w:sz w:val="18"/>
                <w:szCs w:val="18"/>
              </w:rPr>
            </w:pPr>
            <w:r w:rsidRPr="00DE04F0">
              <w:rPr>
                <w:rFonts w:ascii="Arial" w:hAnsi="Arial"/>
                <w:sz w:val="18"/>
                <w:lang w:eastAsia="fi-FI"/>
              </w:rPr>
              <w:t>DC_2C_n41A</w:t>
            </w:r>
          </w:p>
        </w:tc>
        <w:tc>
          <w:tcPr>
            <w:tcW w:w="2280" w:type="dxa"/>
          </w:tcPr>
          <w:p w14:paraId="2644BA68"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DC_2A_n41A</w:t>
            </w:r>
          </w:p>
          <w:p w14:paraId="35AFEC0B" w14:textId="77777777" w:rsidR="00DE3D7A" w:rsidRPr="00DE04F0" w:rsidRDefault="00DE3D7A" w:rsidP="003D25DA">
            <w:pPr>
              <w:keepNext/>
              <w:keepLines/>
              <w:spacing w:after="0"/>
              <w:jc w:val="center"/>
              <w:rPr>
                <w:rFonts w:ascii="Arial" w:hAnsi="Arial"/>
                <w:sz w:val="18"/>
                <w:szCs w:val="18"/>
                <w:lang w:eastAsia="fi-FI"/>
              </w:rPr>
            </w:pPr>
            <w:r w:rsidRPr="00DE04F0">
              <w:rPr>
                <w:rFonts w:ascii="Arial" w:hAnsi="Arial"/>
                <w:sz w:val="18"/>
                <w:lang w:eastAsia="fi-FI"/>
              </w:rPr>
              <w:t>DC_2C_n41A</w:t>
            </w:r>
          </w:p>
        </w:tc>
        <w:tc>
          <w:tcPr>
            <w:tcW w:w="2738" w:type="dxa"/>
            <w:shd w:val="clear" w:color="auto" w:fill="auto"/>
            <w:noWrap/>
          </w:tcPr>
          <w:p w14:paraId="38FF27AE" w14:textId="77777777" w:rsidR="00DE3D7A" w:rsidRPr="00DE04F0" w:rsidRDefault="00DE3D7A" w:rsidP="003D25DA">
            <w:pPr>
              <w:keepNext/>
              <w:keepLines/>
              <w:spacing w:after="0"/>
              <w:jc w:val="center"/>
              <w:rPr>
                <w:rFonts w:ascii="Arial" w:eastAsia="MS Mincho" w:hAnsi="Arial"/>
                <w:sz w:val="18"/>
                <w:szCs w:val="18"/>
              </w:rPr>
            </w:pPr>
            <w:r w:rsidRPr="00DE04F0">
              <w:rPr>
                <w:rFonts w:ascii="Arial" w:eastAsia="Yu Mincho" w:hAnsi="Arial"/>
                <w:sz w:val="18"/>
                <w:lang w:eastAsia="ja-JP"/>
              </w:rPr>
              <w:t>No</w:t>
            </w:r>
          </w:p>
        </w:tc>
        <w:tc>
          <w:tcPr>
            <w:tcW w:w="2738" w:type="dxa"/>
          </w:tcPr>
          <w:p w14:paraId="2FA21534" w14:textId="77777777" w:rsidR="00DE3D7A" w:rsidRPr="00DE04F0" w:rsidRDefault="00DE3D7A" w:rsidP="003D25DA">
            <w:pPr>
              <w:keepNext/>
              <w:keepLines/>
              <w:spacing w:after="0"/>
              <w:jc w:val="center"/>
              <w:rPr>
                <w:rFonts w:ascii="Arial" w:eastAsia="Yu Mincho" w:hAnsi="Arial"/>
                <w:sz w:val="18"/>
                <w:lang w:eastAsia="ja-JP"/>
              </w:rPr>
            </w:pPr>
          </w:p>
        </w:tc>
      </w:tr>
      <w:tr w:rsidR="00DE3D7A" w:rsidRPr="00DE04F0" w14:paraId="1F2ABBED" w14:textId="77777777" w:rsidTr="003D25DA">
        <w:trPr>
          <w:trHeight w:val="187"/>
          <w:jc w:val="center"/>
        </w:trPr>
        <w:tc>
          <w:tcPr>
            <w:tcW w:w="2316" w:type="dxa"/>
            <w:shd w:val="clear" w:color="auto" w:fill="auto"/>
            <w:noWrap/>
          </w:tcPr>
          <w:p w14:paraId="3C1A503C" w14:textId="77777777" w:rsidR="00DE3D7A" w:rsidRPr="00DE04F0" w:rsidRDefault="00DE3D7A" w:rsidP="003D25DA">
            <w:pPr>
              <w:keepNext/>
              <w:keepLines/>
              <w:spacing w:after="0"/>
              <w:jc w:val="center"/>
              <w:rPr>
                <w:rFonts w:ascii="Arial" w:hAnsi="Arial"/>
                <w:noProof/>
                <w:sz w:val="18"/>
                <w:szCs w:val="18"/>
              </w:rPr>
            </w:pPr>
            <w:r w:rsidRPr="00DE04F0">
              <w:rPr>
                <w:rFonts w:ascii="Arial" w:hAnsi="Arial"/>
                <w:noProof/>
                <w:sz w:val="18"/>
              </w:rPr>
              <w:t>DC_2A_n41(2A)</w:t>
            </w:r>
          </w:p>
        </w:tc>
        <w:tc>
          <w:tcPr>
            <w:tcW w:w="2280" w:type="dxa"/>
          </w:tcPr>
          <w:p w14:paraId="5884F439" w14:textId="77777777" w:rsidR="00DE3D7A" w:rsidRPr="00DE04F0" w:rsidRDefault="00DE3D7A" w:rsidP="003D25DA">
            <w:pPr>
              <w:keepNext/>
              <w:keepLines/>
              <w:spacing w:after="0"/>
              <w:jc w:val="center"/>
              <w:rPr>
                <w:rFonts w:ascii="Arial" w:hAnsi="Arial"/>
                <w:sz w:val="18"/>
                <w:szCs w:val="18"/>
                <w:lang w:eastAsia="fi-FI"/>
              </w:rPr>
            </w:pPr>
            <w:r w:rsidRPr="00DE04F0">
              <w:rPr>
                <w:rFonts w:ascii="Arial" w:hAnsi="Arial"/>
                <w:sz w:val="18"/>
                <w:lang w:eastAsia="fi-FI"/>
              </w:rPr>
              <w:t>DC_2A_n41A</w:t>
            </w:r>
          </w:p>
        </w:tc>
        <w:tc>
          <w:tcPr>
            <w:tcW w:w="2738" w:type="dxa"/>
            <w:shd w:val="clear" w:color="auto" w:fill="auto"/>
            <w:noWrap/>
          </w:tcPr>
          <w:p w14:paraId="7F9A1428" w14:textId="77777777" w:rsidR="00DE3D7A" w:rsidRPr="00DE04F0" w:rsidRDefault="00DE3D7A" w:rsidP="003D25DA">
            <w:pPr>
              <w:keepNext/>
              <w:keepLines/>
              <w:spacing w:after="0"/>
              <w:jc w:val="center"/>
              <w:rPr>
                <w:rFonts w:ascii="Arial" w:eastAsia="MS Mincho" w:hAnsi="Arial"/>
                <w:sz w:val="18"/>
                <w:szCs w:val="18"/>
              </w:rPr>
            </w:pPr>
            <w:r w:rsidRPr="00DE04F0">
              <w:rPr>
                <w:rFonts w:ascii="Arial" w:eastAsia="Yu Mincho" w:hAnsi="Arial"/>
                <w:sz w:val="18"/>
                <w:lang w:eastAsia="ja-JP"/>
              </w:rPr>
              <w:t>No</w:t>
            </w:r>
          </w:p>
        </w:tc>
        <w:tc>
          <w:tcPr>
            <w:tcW w:w="2738" w:type="dxa"/>
          </w:tcPr>
          <w:p w14:paraId="5504407C" w14:textId="77777777" w:rsidR="00DE3D7A" w:rsidRPr="00DE04F0" w:rsidRDefault="00DE3D7A" w:rsidP="003D25DA">
            <w:pPr>
              <w:keepNext/>
              <w:keepLines/>
              <w:spacing w:after="0"/>
              <w:jc w:val="center"/>
              <w:rPr>
                <w:rFonts w:ascii="Arial" w:eastAsia="Yu Mincho" w:hAnsi="Arial"/>
                <w:sz w:val="18"/>
                <w:lang w:eastAsia="ja-JP"/>
              </w:rPr>
            </w:pPr>
          </w:p>
        </w:tc>
      </w:tr>
      <w:tr w:rsidR="00DE3D7A" w:rsidRPr="00DE04F0" w14:paraId="471A0AE1" w14:textId="77777777" w:rsidTr="003D25DA">
        <w:trPr>
          <w:trHeight w:val="187"/>
          <w:jc w:val="center"/>
        </w:trPr>
        <w:tc>
          <w:tcPr>
            <w:tcW w:w="2316" w:type="dxa"/>
            <w:shd w:val="clear" w:color="auto" w:fill="auto"/>
            <w:noWrap/>
          </w:tcPr>
          <w:p w14:paraId="457835A2" w14:textId="77777777" w:rsidR="00DE3D7A" w:rsidRPr="00DE04F0" w:rsidDel="00C97897" w:rsidRDefault="00DE3D7A" w:rsidP="003D25DA">
            <w:pPr>
              <w:keepNext/>
              <w:keepLines/>
              <w:spacing w:after="0"/>
              <w:jc w:val="center"/>
              <w:rPr>
                <w:rFonts w:ascii="Arial" w:hAnsi="Arial"/>
                <w:noProof/>
                <w:sz w:val="18"/>
              </w:rPr>
            </w:pPr>
            <w:r w:rsidRPr="00DE04F0">
              <w:rPr>
                <w:rFonts w:ascii="Arial" w:hAnsi="Arial"/>
                <w:noProof/>
                <w:sz w:val="18"/>
                <w:lang w:val="fr-FR"/>
              </w:rPr>
              <w:t>DC_2A-2A_n41A</w:t>
            </w:r>
          </w:p>
        </w:tc>
        <w:tc>
          <w:tcPr>
            <w:tcW w:w="2280" w:type="dxa"/>
          </w:tcPr>
          <w:p w14:paraId="2FAE6D15"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val="fr-FR" w:eastAsia="fi-FI"/>
              </w:rPr>
              <w:t>DC_2A_n41A</w:t>
            </w:r>
          </w:p>
        </w:tc>
        <w:tc>
          <w:tcPr>
            <w:tcW w:w="2738" w:type="dxa"/>
            <w:shd w:val="clear" w:color="auto" w:fill="auto"/>
            <w:noWrap/>
          </w:tcPr>
          <w:p w14:paraId="519B8150" w14:textId="77777777" w:rsidR="00DE3D7A" w:rsidRPr="00DE04F0" w:rsidRDefault="00DE3D7A" w:rsidP="003D25DA">
            <w:pPr>
              <w:keepNext/>
              <w:keepLines/>
              <w:spacing w:after="0"/>
              <w:jc w:val="center"/>
              <w:rPr>
                <w:rFonts w:ascii="Arial" w:eastAsia="Yu Mincho" w:hAnsi="Arial"/>
                <w:sz w:val="18"/>
                <w:lang w:eastAsia="ja-JP"/>
              </w:rPr>
            </w:pPr>
            <w:r w:rsidRPr="00DE04F0">
              <w:rPr>
                <w:rFonts w:ascii="Arial" w:eastAsia="Yu Mincho" w:hAnsi="Arial"/>
                <w:sz w:val="18"/>
                <w:lang w:val="fr-FR" w:eastAsia="ja-JP"/>
              </w:rPr>
              <w:t>No</w:t>
            </w:r>
          </w:p>
        </w:tc>
        <w:tc>
          <w:tcPr>
            <w:tcW w:w="2738" w:type="dxa"/>
          </w:tcPr>
          <w:p w14:paraId="55BCCD3A" w14:textId="77777777" w:rsidR="00DE3D7A" w:rsidRPr="00DE04F0" w:rsidRDefault="00DE3D7A" w:rsidP="003D25DA">
            <w:pPr>
              <w:keepNext/>
              <w:keepLines/>
              <w:spacing w:after="0"/>
              <w:jc w:val="center"/>
              <w:rPr>
                <w:rFonts w:ascii="Arial" w:eastAsia="Yu Mincho" w:hAnsi="Arial"/>
                <w:sz w:val="18"/>
                <w:lang w:eastAsia="ja-JP"/>
              </w:rPr>
            </w:pPr>
          </w:p>
        </w:tc>
      </w:tr>
      <w:tr w:rsidR="00DE3D7A" w:rsidRPr="00DE04F0" w14:paraId="69D4FE02" w14:textId="77777777" w:rsidTr="003D25DA">
        <w:trPr>
          <w:trHeight w:val="187"/>
          <w:jc w:val="center"/>
        </w:trPr>
        <w:tc>
          <w:tcPr>
            <w:tcW w:w="2316" w:type="dxa"/>
            <w:shd w:val="clear" w:color="auto" w:fill="auto"/>
            <w:noWrap/>
          </w:tcPr>
          <w:p w14:paraId="4D20274A"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2</w:t>
            </w:r>
            <w:r w:rsidRPr="00DE04F0">
              <w:rPr>
                <w:rFonts w:ascii="Arial" w:hAnsi="Arial"/>
                <w:sz w:val="18"/>
                <w:lang w:eastAsia="fi-FI"/>
              </w:rPr>
              <w:t>A_n46A</w:t>
            </w:r>
          </w:p>
        </w:tc>
        <w:tc>
          <w:tcPr>
            <w:tcW w:w="2280" w:type="dxa"/>
          </w:tcPr>
          <w:p w14:paraId="65901BA5"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2</w:t>
            </w:r>
            <w:r w:rsidRPr="00DE04F0">
              <w:rPr>
                <w:rFonts w:ascii="Arial" w:hAnsi="Arial"/>
                <w:sz w:val="18"/>
                <w:lang w:eastAsia="fi-FI"/>
              </w:rPr>
              <w:t>A_n46A</w:t>
            </w:r>
          </w:p>
        </w:tc>
        <w:tc>
          <w:tcPr>
            <w:tcW w:w="2738" w:type="dxa"/>
            <w:shd w:val="clear" w:color="auto" w:fill="auto"/>
            <w:noWrap/>
          </w:tcPr>
          <w:p w14:paraId="64817A02" w14:textId="77777777" w:rsidR="00DE3D7A" w:rsidRPr="00DE04F0" w:rsidRDefault="00DE3D7A" w:rsidP="003D25DA">
            <w:pPr>
              <w:keepNext/>
              <w:keepLines/>
              <w:spacing w:after="0"/>
              <w:jc w:val="center"/>
              <w:rPr>
                <w:rFonts w:ascii="Arial" w:hAnsi="Arial"/>
                <w:sz w:val="18"/>
                <w:lang w:eastAsia="zh-TW"/>
              </w:rPr>
            </w:pPr>
            <w:r w:rsidRPr="00DE04F0">
              <w:rPr>
                <w:rFonts w:ascii="Arial" w:eastAsia="Yu Mincho" w:hAnsi="Arial"/>
                <w:sz w:val="18"/>
                <w:lang w:eastAsia="ja-JP"/>
              </w:rPr>
              <w:t>No</w:t>
            </w:r>
          </w:p>
        </w:tc>
        <w:tc>
          <w:tcPr>
            <w:tcW w:w="2738" w:type="dxa"/>
          </w:tcPr>
          <w:p w14:paraId="56327C3C" w14:textId="77777777" w:rsidR="00DE3D7A" w:rsidRPr="00DE04F0" w:rsidDel="00D24888" w:rsidRDefault="00DE3D7A" w:rsidP="003D25DA">
            <w:pPr>
              <w:keepNext/>
              <w:keepLines/>
              <w:spacing w:after="0"/>
              <w:jc w:val="center"/>
              <w:rPr>
                <w:rFonts w:ascii="Arial" w:hAnsi="Arial"/>
                <w:sz w:val="18"/>
                <w:lang w:eastAsia="zh-CN"/>
              </w:rPr>
            </w:pPr>
          </w:p>
        </w:tc>
      </w:tr>
      <w:tr w:rsidR="00DE3D7A" w:rsidRPr="00DE04F0" w14:paraId="5EC8E988" w14:textId="77777777" w:rsidTr="003D25DA">
        <w:trPr>
          <w:trHeight w:val="187"/>
          <w:jc w:val="center"/>
        </w:trPr>
        <w:tc>
          <w:tcPr>
            <w:tcW w:w="2316" w:type="dxa"/>
            <w:shd w:val="clear" w:color="auto" w:fill="auto"/>
            <w:noWrap/>
          </w:tcPr>
          <w:p w14:paraId="2B21885E" w14:textId="77777777" w:rsidR="00DE3D7A" w:rsidRPr="00DE04F0" w:rsidRDefault="00DE3D7A" w:rsidP="003D25DA">
            <w:pPr>
              <w:keepNext/>
              <w:keepLines/>
              <w:spacing w:after="0"/>
              <w:jc w:val="center"/>
              <w:rPr>
                <w:rFonts w:ascii="Arial" w:hAnsi="Arial"/>
                <w:sz w:val="18"/>
                <w:lang w:eastAsia="zh-TW"/>
              </w:rPr>
            </w:pPr>
            <w:r w:rsidRPr="00DE04F0">
              <w:rPr>
                <w:rFonts w:ascii="Arial" w:hAnsi="Arial"/>
                <w:sz w:val="18"/>
                <w:lang w:eastAsia="fi-FI"/>
              </w:rPr>
              <w:t>DC_2A_n48A</w:t>
            </w:r>
          </w:p>
          <w:p w14:paraId="4079385E" w14:textId="77777777" w:rsidR="00DE3D7A" w:rsidRPr="00DE04F0" w:rsidRDefault="00DE3D7A" w:rsidP="003D25DA">
            <w:pPr>
              <w:keepNext/>
              <w:keepLines/>
              <w:spacing w:after="0"/>
              <w:jc w:val="center"/>
              <w:rPr>
                <w:rFonts w:ascii="Arial" w:hAnsi="Arial"/>
                <w:noProof/>
                <w:sz w:val="18"/>
                <w:szCs w:val="18"/>
              </w:rPr>
            </w:pPr>
            <w:r w:rsidRPr="00DE04F0">
              <w:rPr>
                <w:rFonts w:ascii="Arial" w:hAnsi="Arial"/>
                <w:sz w:val="18"/>
                <w:lang w:eastAsia="zh-TW"/>
              </w:rPr>
              <w:t>DC_2A_n48B</w:t>
            </w:r>
          </w:p>
        </w:tc>
        <w:tc>
          <w:tcPr>
            <w:tcW w:w="2280" w:type="dxa"/>
          </w:tcPr>
          <w:p w14:paraId="05744D29" w14:textId="77777777" w:rsidR="00DE3D7A" w:rsidRPr="00DE04F0" w:rsidRDefault="00DE3D7A" w:rsidP="003D25DA">
            <w:pPr>
              <w:keepNext/>
              <w:keepLines/>
              <w:spacing w:after="0"/>
              <w:jc w:val="center"/>
              <w:rPr>
                <w:rFonts w:ascii="Arial" w:hAnsi="Arial"/>
                <w:sz w:val="18"/>
                <w:szCs w:val="18"/>
                <w:lang w:eastAsia="fi-FI"/>
              </w:rPr>
            </w:pPr>
            <w:r w:rsidRPr="00DE04F0">
              <w:rPr>
                <w:rFonts w:ascii="Arial" w:hAnsi="Arial"/>
                <w:sz w:val="18"/>
                <w:lang w:eastAsia="fi-FI"/>
              </w:rPr>
              <w:t>DC_2A_n48A</w:t>
            </w:r>
          </w:p>
        </w:tc>
        <w:tc>
          <w:tcPr>
            <w:tcW w:w="2738" w:type="dxa"/>
            <w:shd w:val="clear" w:color="auto" w:fill="auto"/>
            <w:noWrap/>
          </w:tcPr>
          <w:p w14:paraId="59C0DDA8" w14:textId="77777777" w:rsidR="00DE3D7A" w:rsidRPr="00DE04F0" w:rsidRDefault="00DE3D7A" w:rsidP="003D25DA">
            <w:pPr>
              <w:keepNext/>
              <w:keepLines/>
              <w:spacing w:after="0"/>
              <w:jc w:val="center"/>
              <w:rPr>
                <w:rFonts w:ascii="Arial" w:eastAsia="MS Mincho" w:hAnsi="Arial"/>
                <w:sz w:val="18"/>
                <w:szCs w:val="18"/>
              </w:rPr>
            </w:pPr>
            <w:r w:rsidRPr="00DE04F0">
              <w:rPr>
                <w:rFonts w:ascii="Arial" w:hAnsi="Arial"/>
                <w:sz w:val="18"/>
                <w:lang w:eastAsia="zh-TW"/>
              </w:rPr>
              <w:t>No</w:t>
            </w:r>
          </w:p>
        </w:tc>
        <w:tc>
          <w:tcPr>
            <w:tcW w:w="2738" w:type="dxa"/>
          </w:tcPr>
          <w:p w14:paraId="570465F9" w14:textId="77777777" w:rsidR="00DE3D7A" w:rsidRPr="00DE04F0" w:rsidRDefault="00DE3D7A" w:rsidP="003D25DA">
            <w:pPr>
              <w:keepNext/>
              <w:keepLines/>
              <w:spacing w:after="0"/>
              <w:jc w:val="center"/>
              <w:rPr>
                <w:rFonts w:ascii="Arial" w:hAnsi="Arial"/>
                <w:sz w:val="18"/>
                <w:lang w:eastAsia="zh-TW"/>
              </w:rPr>
            </w:pPr>
          </w:p>
        </w:tc>
      </w:tr>
      <w:tr w:rsidR="00DE3D7A" w:rsidRPr="00DE04F0" w14:paraId="33EE3255" w14:textId="77777777" w:rsidTr="003D25DA">
        <w:trPr>
          <w:trHeight w:val="187"/>
          <w:jc w:val="center"/>
        </w:trPr>
        <w:tc>
          <w:tcPr>
            <w:tcW w:w="2316" w:type="dxa"/>
            <w:shd w:val="clear" w:color="auto" w:fill="auto"/>
            <w:noWrap/>
          </w:tcPr>
          <w:p w14:paraId="5CB3EBB5" w14:textId="77777777" w:rsidR="00DE3D7A" w:rsidRPr="00DE04F0" w:rsidRDefault="00DE3D7A" w:rsidP="003D25DA">
            <w:pPr>
              <w:keepNext/>
              <w:keepLines/>
              <w:spacing w:after="0"/>
              <w:jc w:val="center"/>
              <w:rPr>
                <w:rFonts w:ascii="Arial" w:hAnsi="Arial"/>
                <w:noProof/>
                <w:sz w:val="18"/>
                <w:szCs w:val="18"/>
              </w:rPr>
            </w:pPr>
            <w:r w:rsidRPr="00DE04F0">
              <w:rPr>
                <w:rFonts w:ascii="Arial" w:hAnsi="Arial"/>
                <w:sz w:val="18"/>
                <w:lang w:eastAsia="fi-FI"/>
              </w:rPr>
              <w:t>DC_2A_n66A</w:t>
            </w:r>
          </w:p>
        </w:tc>
        <w:tc>
          <w:tcPr>
            <w:tcW w:w="2280" w:type="dxa"/>
          </w:tcPr>
          <w:p w14:paraId="7D666EC5" w14:textId="77777777" w:rsidR="00DE3D7A" w:rsidRPr="00DE04F0" w:rsidRDefault="00DE3D7A" w:rsidP="003D25DA">
            <w:pPr>
              <w:keepNext/>
              <w:keepLines/>
              <w:spacing w:after="0"/>
              <w:jc w:val="center"/>
              <w:rPr>
                <w:rFonts w:ascii="Arial" w:hAnsi="Arial"/>
                <w:sz w:val="18"/>
                <w:szCs w:val="18"/>
                <w:lang w:eastAsia="fi-FI"/>
              </w:rPr>
            </w:pPr>
            <w:r w:rsidRPr="00DE04F0">
              <w:rPr>
                <w:rFonts w:ascii="Arial" w:hAnsi="Arial"/>
                <w:sz w:val="18"/>
                <w:lang w:eastAsia="fi-FI"/>
              </w:rPr>
              <w:t>DC_2A_n66A</w:t>
            </w:r>
          </w:p>
        </w:tc>
        <w:tc>
          <w:tcPr>
            <w:tcW w:w="2738" w:type="dxa"/>
            <w:shd w:val="clear" w:color="auto" w:fill="auto"/>
            <w:noWrap/>
          </w:tcPr>
          <w:p w14:paraId="5DB46A9C" w14:textId="77777777" w:rsidR="00DE3D7A" w:rsidRPr="00DE04F0" w:rsidRDefault="00DE3D7A" w:rsidP="003D25DA">
            <w:pPr>
              <w:keepNext/>
              <w:keepLines/>
              <w:spacing w:after="0"/>
              <w:jc w:val="center"/>
              <w:rPr>
                <w:rFonts w:ascii="Arial" w:eastAsia="MS Mincho" w:hAnsi="Arial"/>
                <w:sz w:val="18"/>
                <w:szCs w:val="18"/>
              </w:rPr>
            </w:pPr>
            <w:r w:rsidRPr="00DE04F0">
              <w:rPr>
                <w:rFonts w:ascii="Arial" w:eastAsia="Yu Mincho" w:hAnsi="Arial"/>
                <w:sz w:val="18"/>
                <w:lang w:eastAsia="ja-JP"/>
              </w:rPr>
              <w:t>DC_2_n66</w:t>
            </w:r>
          </w:p>
        </w:tc>
        <w:tc>
          <w:tcPr>
            <w:tcW w:w="2738" w:type="dxa"/>
          </w:tcPr>
          <w:p w14:paraId="6D6AC400" w14:textId="77777777" w:rsidR="00DE3D7A" w:rsidRPr="00DE04F0" w:rsidRDefault="00DE3D7A" w:rsidP="003D25DA">
            <w:pPr>
              <w:keepNext/>
              <w:keepLines/>
              <w:spacing w:after="0"/>
              <w:jc w:val="center"/>
              <w:rPr>
                <w:rFonts w:ascii="Arial" w:eastAsia="Yu Mincho" w:hAnsi="Arial"/>
                <w:sz w:val="18"/>
                <w:lang w:eastAsia="ja-JP"/>
              </w:rPr>
            </w:pPr>
          </w:p>
        </w:tc>
      </w:tr>
      <w:tr w:rsidR="00DE3D7A" w:rsidRPr="00DE04F0" w14:paraId="09D59F3A" w14:textId="77777777" w:rsidTr="003D25DA">
        <w:trPr>
          <w:trHeight w:val="187"/>
          <w:jc w:val="center"/>
        </w:trPr>
        <w:tc>
          <w:tcPr>
            <w:tcW w:w="2316" w:type="dxa"/>
            <w:shd w:val="clear" w:color="auto" w:fill="auto"/>
            <w:noWrap/>
          </w:tcPr>
          <w:p w14:paraId="540DA3F2"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noProof/>
                <w:sz w:val="18"/>
                <w:szCs w:val="18"/>
                <w:lang w:val="fr-FR" w:eastAsia="zh-CN"/>
              </w:rPr>
              <w:t>DC_2A_n66(2A)</w:t>
            </w:r>
          </w:p>
        </w:tc>
        <w:tc>
          <w:tcPr>
            <w:tcW w:w="2280" w:type="dxa"/>
          </w:tcPr>
          <w:p w14:paraId="2A57562E"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val="fr-FR" w:eastAsia="fi-FI"/>
              </w:rPr>
              <w:t>DC_2A_n66A</w:t>
            </w:r>
          </w:p>
        </w:tc>
        <w:tc>
          <w:tcPr>
            <w:tcW w:w="2738" w:type="dxa"/>
            <w:shd w:val="clear" w:color="auto" w:fill="auto"/>
            <w:noWrap/>
          </w:tcPr>
          <w:p w14:paraId="7391DF53" w14:textId="77777777" w:rsidR="00DE3D7A" w:rsidRPr="00DE04F0" w:rsidRDefault="00DE3D7A" w:rsidP="003D25DA">
            <w:pPr>
              <w:keepNext/>
              <w:keepLines/>
              <w:spacing w:after="0"/>
              <w:jc w:val="center"/>
              <w:rPr>
                <w:rFonts w:ascii="Arial" w:eastAsia="Yu Mincho" w:hAnsi="Arial"/>
                <w:sz w:val="18"/>
                <w:lang w:eastAsia="ja-JP"/>
              </w:rPr>
            </w:pPr>
            <w:r w:rsidRPr="00DE04F0">
              <w:rPr>
                <w:rFonts w:ascii="Arial" w:eastAsia="Yu Mincho" w:hAnsi="Arial"/>
                <w:sz w:val="18"/>
                <w:lang w:val="fr-FR" w:eastAsia="ja-JP"/>
              </w:rPr>
              <w:t>DC_2_n66</w:t>
            </w:r>
          </w:p>
        </w:tc>
        <w:tc>
          <w:tcPr>
            <w:tcW w:w="2738" w:type="dxa"/>
          </w:tcPr>
          <w:p w14:paraId="3E317155" w14:textId="77777777" w:rsidR="00DE3D7A" w:rsidRPr="00DE04F0" w:rsidRDefault="00DE3D7A" w:rsidP="003D25DA">
            <w:pPr>
              <w:keepNext/>
              <w:keepLines/>
              <w:spacing w:after="0"/>
              <w:jc w:val="center"/>
              <w:rPr>
                <w:rFonts w:ascii="Arial" w:eastAsia="Yu Mincho" w:hAnsi="Arial"/>
                <w:sz w:val="18"/>
                <w:lang w:eastAsia="ja-JP"/>
              </w:rPr>
            </w:pPr>
          </w:p>
        </w:tc>
      </w:tr>
      <w:tr w:rsidR="00DE3D7A" w:rsidRPr="00DE04F0" w14:paraId="6377F7F6" w14:textId="77777777" w:rsidTr="003D25DA">
        <w:trPr>
          <w:trHeight w:val="187"/>
          <w:jc w:val="center"/>
        </w:trPr>
        <w:tc>
          <w:tcPr>
            <w:tcW w:w="2316" w:type="dxa"/>
            <w:shd w:val="clear" w:color="auto" w:fill="auto"/>
            <w:noWrap/>
          </w:tcPr>
          <w:p w14:paraId="634A2346" w14:textId="77777777" w:rsidR="00DE3D7A" w:rsidRPr="00DE04F0" w:rsidRDefault="00DE3D7A" w:rsidP="003D25DA">
            <w:pPr>
              <w:keepNext/>
              <w:keepLines/>
              <w:spacing w:after="0"/>
              <w:jc w:val="center"/>
              <w:rPr>
                <w:rFonts w:ascii="Arial" w:hAnsi="Arial"/>
                <w:noProof/>
                <w:sz w:val="18"/>
                <w:szCs w:val="18"/>
              </w:rPr>
            </w:pPr>
            <w:r w:rsidRPr="00DE04F0">
              <w:rPr>
                <w:rFonts w:ascii="Arial" w:hAnsi="Arial"/>
                <w:sz w:val="18"/>
                <w:lang w:eastAsia="fi-FI"/>
              </w:rPr>
              <w:t>DC_2A-2A_n66A</w:t>
            </w:r>
          </w:p>
        </w:tc>
        <w:tc>
          <w:tcPr>
            <w:tcW w:w="2280" w:type="dxa"/>
          </w:tcPr>
          <w:p w14:paraId="2E381EE7" w14:textId="77777777" w:rsidR="00DE3D7A" w:rsidRPr="00DE04F0" w:rsidRDefault="00DE3D7A" w:rsidP="003D25DA">
            <w:pPr>
              <w:keepNext/>
              <w:keepLines/>
              <w:spacing w:after="0"/>
              <w:jc w:val="center"/>
              <w:rPr>
                <w:rFonts w:ascii="Arial" w:hAnsi="Arial"/>
                <w:sz w:val="18"/>
                <w:szCs w:val="18"/>
                <w:lang w:eastAsia="fi-FI"/>
              </w:rPr>
            </w:pPr>
            <w:r w:rsidRPr="00DE04F0">
              <w:rPr>
                <w:rFonts w:ascii="Arial" w:hAnsi="Arial"/>
                <w:sz w:val="18"/>
                <w:lang w:eastAsia="fi-FI"/>
              </w:rPr>
              <w:t>DC_2A_n66A</w:t>
            </w:r>
          </w:p>
        </w:tc>
        <w:tc>
          <w:tcPr>
            <w:tcW w:w="2738" w:type="dxa"/>
            <w:shd w:val="clear" w:color="auto" w:fill="auto"/>
            <w:noWrap/>
          </w:tcPr>
          <w:p w14:paraId="3A066207" w14:textId="77777777" w:rsidR="00DE3D7A" w:rsidRPr="00DE04F0" w:rsidRDefault="00DE3D7A" w:rsidP="003D25DA">
            <w:pPr>
              <w:keepNext/>
              <w:keepLines/>
              <w:spacing w:after="0"/>
              <w:jc w:val="center"/>
              <w:rPr>
                <w:rFonts w:ascii="Arial" w:eastAsia="MS Mincho" w:hAnsi="Arial"/>
                <w:sz w:val="18"/>
                <w:szCs w:val="18"/>
              </w:rPr>
            </w:pPr>
            <w:r w:rsidRPr="00DE04F0">
              <w:rPr>
                <w:rFonts w:ascii="Arial" w:eastAsia="Yu Mincho" w:hAnsi="Arial"/>
                <w:sz w:val="18"/>
                <w:lang w:eastAsia="ja-JP"/>
              </w:rPr>
              <w:t>DC_2_n66</w:t>
            </w:r>
          </w:p>
        </w:tc>
        <w:tc>
          <w:tcPr>
            <w:tcW w:w="2738" w:type="dxa"/>
          </w:tcPr>
          <w:p w14:paraId="21EB85C7" w14:textId="77777777" w:rsidR="00DE3D7A" w:rsidRPr="00DE04F0" w:rsidRDefault="00DE3D7A" w:rsidP="003D25DA">
            <w:pPr>
              <w:keepNext/>
              <w:keepLines/>
              <w:spacing w:after="0"/>
              <w:jc w:val="center"/>
              <w:rPr>
                <w:rFonts w:ascii="Arial" w:eastAsia="Yu Mincho" w:hAnsi="Arial"/>
                <w:sz w:val="18"/>
                <w:lang w:eastAsia="ja-JP"/>
              </w:rPr>
            </w:pPr>
          </w:p>
        </w:tc>
      </w:tr>
      <w:tr w:rsidR="00DE3D7A" w:rsidRPr="00DE04F0" w14:paraId="51ABD380" w14:textId="77777777" w:rsidTr="003D25DA">
        <w:trPr>
          <w:trHeight w:val="187"/>
          <w:jc w:val="center"/>
        </w:trPr>
        <w:tc>
          <w:tcPr>
            <w:tcW w:w="2316" w:type="dxa"/>
            <w:shd w:val="clear" w:color="auto" w:fill="auto"/>
            <w:noWrap/>
          </w:tcPr>
          <w:p w14:paraId="0C707BF3"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DC_2A_n71A</w:t>
            </w:r>
          </w:p>
          <w:p w14:paraId="524FDC1D" w14:textId="77777777" w:rsidR="00DE3D7A" w:rsidRPr="00DE04F0" w:rsidRDefault="00DE3D7A" w:rsidP="003D25DA">
            <w:pPr>
              <w:keepNext/>
              <w:keepLines/>
              <w:spacing w:after="0"/>
              <w:jc w:val="center"/>
              <w:rPr>
                <w:rFonts w:ascii="Arial" w:hAnsi="Arial"/>
                <w:sz w:val="18"/>
                <w:lang w:eastAsia="zh-TW"/>
              </w:rPr>
            </w:pPr>
            <w:r w:rsidRPr="00DE04F0">
              <w:rPr>
                <w:rFonts w:ascii="Arial" w:hAnsi="Arial"/>
                <w:sz w:val="18"/>
                <w:lang w:eastAsia="fi-FI"/>
              </w:rPr>
              <w:t>DC_2A_n71B</w:t>
            </w:r>
          </w:p>
          <w:p w14:paraId="5CBC1F46" w14:textId="77777777" w:rsidR="00DE3D7A" w:rsidRPr="00DE04F0" w:rsidRDefault="00DE3D7A" w:rsidP="003D25DA">
            <w:pPr>
              <w:keepNext/>
              <w:keepLines/>
              <w:spacing w:after="0"/>
              <w:jc w:val="center"/>
              <w:rPr>
                <w:rFonts w:ascii="Arial" w:hAnsi="Arial"/>
                <w:noProof/>
                <w:sz w:val="18"/>
                <w:szCs w:val="18"/>
              </w:rPr>
            </w:pPr>
            <w:r w:rsidRPr="00DE04F0">
              <w:rPr>
                <w:rFonts w:ascii="Arial" w:hAnsi="Arial"/>
                <w:noProof/>
                <w:sz w:val="18"/>
              </w:rPr>
              <w:t>DC_2C_n71A</w:t>
            </w:r>
          </w:p>
        </w:tc>
        <w:tc>
          <w:tcPr>
            <w:tcW w:w="2280" w:type="dxa"/>
          </w:tcPr>
          <w:p w14:paraId="380898FF" w14:textId="77777777" w:rsidR="00DE3D7A" w:rsidRPr="00DE04F0" w:rsidRDefault="00DE3D7A" w:rsidP="003D25DA">
            <w:pPr>
              <w:keepNext/>
              <w:keepLines/>
              <w:spacing w:after="0"/>
              <w:jc w:val="center"/>
              <w:rPr>
                <w:rFonts w:ascii="Arial" w:hAnsi="Arial"/>
                <w:sz w:val="18"/>
                <w:szCs w:val="18"/>
                <w:lang w:eastAsia="fi-FI"/>
              </w:rPr>
            </w:pPr>
            <w:r w:rsidRPr="00DE04F0">
              <w:rPr>
                <w:rFonts w:ascii="Arial" w:hAnsi="Arial"/>
                <w:sz w:val="18"/>
                <w:lang w:eastAsia="fi-FI"/>
              </w:rPr>
              <w:t>DC_2A_n71A</w:t>
            </w:r>
          </w:p>
        </w:tc>
        <w:tc>
          <w:tcPr>
            <w:tcW w:w="2738" w:type="dxa"/>
            <w:shd w:val="clear" w:color="auto" w:fill="auto"/>
            <w:noWrap/>
          </w:tcPr>
          <w:p w14:paraId="3CE23CF0" w14:textId="77777777" w:rsidR="00DE3D7A" w:rsidRPr="00DE04F0" w:rsidRDefault="00DE3D7A" w:rsidP="003D25DA">
            <w:pPr>
              <w:keepNext/>
              <w:keepLines/>
              <w:spacing w:after="0"/>
              <w:jc w:val="center"/>
              <w:rPr>
                <w:rFonts w:ascii="Arial" w:eastAsia="MS Mincho" w:hAnsi="Arial"/>
                <w:sz w:val="18"/>
                <w:szCs w:val="18"/>
              </w:rPr>
            </w:pPr>
            <w:r w:rsidRPr="00DE04F0">
              <w:rPr>
                <w:rFonts w:ascii="Arial" w:hAnsi="Arial"/>
                <w:sz w:val="18"/>
                <w:lang w:eastAsia="ja-JP"/>
              </w:rPr>
              <w:t>No</w:t>
            </w:r>
          </w:p>
        </w:tc>
        <w:tc>
          <w:tcPr>
            <w:tcW w:w="2738" w:type="dxa"/>
          </w:tcPr>
          <w:p w14:paraId="4E4895E8" w14:textId="77777777" w:rsidR="00DE3D7A" w:rsidRPr="00DE04F0" w:rsidRDefault="00DE3D7A" w:rsidP="003D25DA">
            <w:pPr>
              <w:keepNext/>
              <w:keepLines/>
              <w:spacing w:after="0"/>
              <w:jc w:val="center"/>
              <w:rPr>
                <w:rFonts w:ascii="Arial" w:hAnsi="Arial"/>
                <w:sz w:val="18"/>
                <w:lang w:eastAsia="ja-JP"/>
              </w:rPr>
            </w:pPr>
          </w:p>
        </w:tc>
      </w:tr>
      <w:tr w:rsidR="00DE3D7A" w:rsidRPr="00DE04F0" w14:paraId="4C6FBF41" w14:textId="77777777" w:rsidTr="003D25DA">
        <w:trPr>
          <w:trHeight w:val="187"/>
          <w:jc w:val="center"/>
        </w:trPr>
        <w:tc>
          <w:tcPr>
            <w:tcW w:w="2316" w:type="dxa"/>
            <w:shd w:val="clear" w:color="auto" w:fill="auto"/>
            <w:noWrap/>
          </w:tcPr>
          <w:p w14:paraId="47DDB6C2" w14:textId="77777777" w:rsidR="00DE3D7A" w:rsidRPr="00DE04F0" w:rsidRDefault="00DE3D7A" w:rsidP="003D25DA">
            <w:pPr>
              <w:keepNext/>
              <w:keepLines/>
              <w:spacing w:after="0"/>
              <w:jc w:val="center"/>
              <w:rPr>
                <w:rFonts w:ascii="Arial" w:hAnsi="Arial"/>
                <w:noProof/>
                <w:sz w:val="18"/>
                <w:szCs w:val="18"/>
              </w:rPr>
            </w:pPr>
            <w:r w:rsidRPr="00DE04F0">
              <w:rPr>
                <w:rFonts w:ascii="Arial" w:hAnsi="Arial"/>
                <w:noProof/>
                <w:sz w:val="18"/>
              </w:rPr>
              <w:t>DC_2A-2A_n71A</w:t>
            </w:r>
          </w:p>
        </w:tc>
        <w:tc>
          <w:tcPr>
            <w:tcW w:w="2280" w:type="dxa"/>
          </w:tcPr>
          <w:p w14:paraId="1FB9017A" w14:textId="77777777" w:rsidR="00DE3D7A" w:rsidRPr="00DE04F0" w:rsidRDefault="00DE3D7A" w:rsidP="003D25DA">
            <w:pPr>
              <w:keepNext/>
              <w:keepLines/>
              <w:spacing w:after="0"/>
              <w:jc w:val="center"/>
              <w:rPr>
                <w:rFonts w:ascii="Arial" w:hAnsi="Arial"/>
                <w:sz w:val="18"/>
                <w:szCs w:val="18"/>
                <w:lang w:eastAsia="fi-FI"/>
              </w:rPr>
            </w:pPr>
            <w:r w:rsidRPr="00DE04F0">
              <w:rPr>
                <w:rFonts w:ascii="Arial" w:hAnsi="Arial"/>
                <w:sz w:val="18"/>
                <w:lang w:eastAsia="fi-FI"/>
              </w:rPr>
              <w:t>DC_2A_n71A</w:t>
            </w:r>
          </w:p>
        </w:tc>
        <w:tc>
          <w:tcPr>
            <w:tcW w:w="2738" w:type="dxa"/>
            <w:shd w:val="clear" w:color="auto" w:fill="auto"/>
            <w:noWrap/>
          </w:tcPr>
          <w:p w14:paraId="177A665C" w14:textId="77777777" w:rsidR="00DE3D7A" w:rsidRPr="00DE04F0" w:rsidRDefault="00DE3D7A" w:rsidP="003D25DA">
            <w:pPr>
              <w:keepNext/>
              <w:keepLines/>
              <w:spacing w:after="0"/>
              <w:jc w:val="center"/>
              <w:rPr>
                <w:rFonts w:ascii="Arial" w:eastAsia="MS Mincho" w:hAnsi="Arial"/>
                <w:sz w:val="18"/>
                <w:szCs w:val="18"/>
              </w:rPr>
            </w:pPr>
            <w:r w:rsidRPr="00DE04F0">
              <w:rPr>
                <w:rFonts w:ascii="Arial" w:hAnsi="Arial"/>
                <w:sz w:val="18"/>
                <w:lang w:eastAsia="ja-JP"/>
              </w:rPr>
              <w:t>No</w:t>
            </w:r>
          </w:p>
        </w:tc>
        <w:tc>
          <w:tcPr>
            <w:tcW w:w="2738" w:type="dxa"/>
          </w:tcPr>
          <w:p w14:paraId="4DB5A45F" w14:textId="77777777" w:rsidR="00DE3D7A" w:rsidRPr="00DE04F0" w:rsidRDefault="00DE3D7A" w:rsidP="003D25DA">
            <w:pPr>
              <w:keepNext/>
              <w:keepLines/>
              <w:spacing w:after="0"/>
              <w:jc w:val="center"/>
              <w:rPr>
                <w:rFonts w:ascii="Arial" w:hAnsi="Arial"/>
                <w:sz w:val="18"/>
                <w:lang w:eastAsia="ja-JP"/>
              </w:rPr>
            </w:pPr>
          </w:p>
        </w:tc>
      </w:tr>
      <w:tr w:rsidR="00DE3D7A" w:rsidRPr="00DE04F0" w14:paraId="39833621" w14:textId="77777777" w:rsidTr="003D25DA">
        <w:trPr>
          <w:trHeight w:val="187"/>
          <w:jc w:val="center"/>
        </w:trPr>
        <w:tc>
          <w:tcPr>
            <w:tcW w:w="2316" w:type="dxa"/>
            <w:shd w:val="clear" w:color="auto" w:fill="auto"/>
            <w:noWrap/>
          </w:tcPr>
          <w:p w14:paraId="76090C48"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DC_2A_n77A</w:t>
            </w:r>
          </w:p>
          <w:p w14:paraId="54292708" w14:textId="77777777" w:rsidR="00DE3D7A" w:rsidRPr="00DE04F0" w:rsidRDefault="00DE3D7A" w:rsidP="003D25DA">
            <w:pPr>
              <w:keepNext/>
              <w:keepLines/>
              <w:spacing w:after="0"/>
              <w:jc w:val="center"/>
              <w:rPr>
                <w:rFonts w:ascii="Arial" w:hAnsi="Arial"/>
                <w:noProof/>
                <w:sz w:val="18"/>
              </w:rPr>
            </w:pPr>
            <w:r w:rsidRPr="00DE04F0">
              <w:rPr>
                <w:rFonts w:ascii="Arial" w:hAnsi="Arial"/>
                <w:sz w:val="18"/>
                <w:lang w:eastAsia="fi-FI"/>
              </w:rPr>
              <w:t>DC_2A_n77C</w:t>
            </w:r>
            <w:r w:rsidRPr="00DE04F0">
              <w:rPr>
                <w:rFonts w:ascii="Arial" w:hAnsi="Arial"/>
                <w:sz w:val="18"/>
                <w:vertAlign w:val="superscript"/>
                <w:lang w:eastAsia="fi-FI"/>
              </w:rPr>
              <w:t>21</w:t>
            </w:r>
          </w:p>
        </w:tc>
        <w:tc>
          <w:tcPr>
            <w:tcW w:w="2280" w:type="dxa"/>
          </w:tcPr>
          <w:p w14:paraId="49CB47EE"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DC_2A_n77A</w:t>
            </w:r>
            <w:r w:rsidRPr="00DE04F0">
              <w:rPr>
                <w:rFonts w:ascii="Arial" w:hAnsi="Arial"/>
                <w:sz w:val="18"/>
                <w:vertAlign w:val="superscript"/>
                <w:lang w:eastAsia="fi-FI"/>
              </w:rPr>
              <w:t>21</w:t>
            </w:r>
          </w:p>
        </w:tc>
        <w:tc>
          <w:tcPr>
            <w:tcW w:w="2738" w:type="dxa"/>
            <w:shd w:val="clear" w:color="auto" w:fill="auto"/>
            <w:noWrap/>
          </w:tcPr>
          <w:p w14:paraId="16935021" w14:textId="77777777" w:rsidR="00DE3D7A" w:rsidRPr="00DE04F0" w:rsidRDefault="00DE3D7A" w:rsidP="003D25DA">
            <w:pPr>
              <w:keepNext/>
              <w:keepLines/>
              <w:spacing w:after="0"/>
              <w:jc w:val="center"/>
              <w:rPr>
                <w:rFonts w:ascii="Arial" w:hAnsi="Arial"/>
                <w:sz w:val="18"/>
                <w:lang w:eastAsia="ja-JP"/>
              </w:rPr>
            </w:pPr>
            <w:r w:rsidRPr="00DE04F0">
              <w:rPr>
                <w:rFonts w:ascii="Arial" w:hAnsi="Arial"/>
                <w:sz w:val="18"/>
                <w:lang w:eastAsia="zh-TW"/>
              </w:rPr>
              <w:t>DC_2_n77</w:t>
            </w:r>
          </w:p>
        </w:tc>
        <w:tc>
          <w:tcPr>
            <w:tcW w:w="2738" w:type="dxa"/>
          </w:tcPr>
          <w:p w14:paraId="2C75AD39" w14:textId="77777777" w:rsidR="00DE3D7A" w:rsidRPr="00DE04F0" w:rsidDel="00D24888" w:rsidRDefault="00DE3D7A" w:rsidP="003D25DA">
            <w:pPr>
              <w:keepNext/>
              <w:keepLines/>
              <w:spacing w:after="0"/>
              <w:jc w:val="center"/>
              <w:rPr>
                <w:rFonts w:ascii="Arial" w:hAnsi="Arial"/>
                <w:sz w:val="18"/>
                <w:lang w:eastAsia="zh-CN"/>
              </w:rPr>
            </w:pPr>
          </w:p>
        </w:tc>
      </w:tr>
      <w:tr w:rsidR="00DE3D7A" w:rsidRPr="00DE04F0" w14:paraId="3B37B3A9" w14:textId="77777777" w:rsidTr="003D25DA">
        <w:trPr>
          <w:trHeight w:val="187"/>
          <w:jc w:val="center"/>
        </w:trPr>
        <w:tc>
          <w:tcPr>
            <w:tcW w:w="2316" w:type="dxa"/>
            <w:shd w:val="clear" w:color="auto" w:fill="auto"/>
            <w:noWrap/>
          </w:tcPr>
          <w:p w14:paraId="79C06255"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DC_2A_n77(2A)</w:t>
            </w:r>
            <w:r w:rsidRPr="00DE04F0">
              <w:rPr>
                <w:rFonts w:ascii="Arial" w:hAnsi="Arial"/>
                <w:sz w:val="18"/>
                <w:vertAlign w:val="superscript"/>
                <w:lang w:eastAsia="fi-FI"/>
              </w:rPr>
              <w:t>21</w:t>
            </w:r>
          </w:p>
        </w:tc>
        <w:tc>
          <w:tcPr>
            <w:tcW w:w="2280" w:type="dxa"/>
          </w:tcPr>
          <w:p w14:paraId="6489489E"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DC_2A_n77A</w:t>
            </w:r>
            <w:r w:rsidRPr="00DE04F0">
              <w:rPr>
                <w:rFonts w:ascii="Arial" w:hAnsi="Arial"/>
                <w:sz w:val="18"/>
                <w:vertAlign w:val="superscript"/>
                <w:lang w:eastAsia="fi-FI"/>
              </w:rPr>
              <w:t>21</w:t>
            </w:r>
          </w:p>
        </w:tc>
        <w:tc>
          <w:tcPr>
            <w:tcW w:w="2738" w:type="dxa"/>
            <w:shd w:val="clear" w:color="auto" w:fill="auto"/>
            <w:noWrap/>
          </w:tcPr>
          <w:p w14:paraId="01B3CB6A" w14:textId="77777777" w:rsidR="00DE3D7A" w:rsidRPr="00DE04F0" w:rsidRDefault="00DE3D7A" w:rsidP="003D25DA">
            <w:pPr>
              <w:keepNext/>
              <w:keepLines/>
              <w:spacing w:after="0"/>
              <w:jc w:val="center"/>
              <w:rPr>
                <w:rFonts w:ascii="Arial" w:hAnsi="Arial"/>
                <w:sz w:val="18"/>
                <w:lang w:eastAsia="zh-TW"/>
              </w:rPr>
            </w:pPr>
            <w:r w:rsidRPr="00DE04F0">
              <w:rPr>
                <w:rFonts w:ascii="Arial" w:hAnsi="Arial"/>
                <w:sz w:val="18"/>
                <w:lang w:eastAsia="zh-TW"/>
              </w:rPr>
              <w:t>DC_2_n77</w:t>
            </w:r>
          </w:p>
        </w:tc>
        <w:tc>
          <w:tcPr>
            <w:tcW w:w="2738" w:type="dxa"/>
          </w:tcPr>
          <w:p w14:paraId="698F5834" w14:textId="77777777" w:rsidR="00DE3D7A" w:rsidRPr="00DE04F0" w:rsidDel="00D24888" w:rsidRDefault="00DE3D7A" w:rsidP="003D25DA">
            <w:pPr>
              <w:keepNext/>
              <w:keepLines/>
              <w:spacing w:after="0"/>
              <w:jc w:val="center"/>
              <w:rPr>
                <w:rFonts w:ascii="Arial" w:hAnsi="Arial"/>
                <w:sz w:val="18"/>
                <w:lang w:eastAsia="zh-CN"/>
              </w:rPr>
            </w:pPr>
          </w:p>
        </w:tc>
      </w:tr>
      <w:tr w:rsidR="00DE3D7A" w:rsidRPr="00DE04F0" w14:paraId="0630320D" w14:textId="77777777" w:rsidTr="003D25DA">
        <w:trPr>
          <w:trHeight w:val="187"/>
          <w:jc w:val="center"/>
        </w:trPr>
        <w:tc>
          <w:tcPr>
            <w:tcW w:w="2316" w:type="dxa"/>
            <w:shd w:val="clear" w:color="auto" w:fill="auto"/>
            <w:noWrap/>
          </w:tcPr>
          <w:p w14:paraId="62F43308"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DC_2A-2A_n77A</w:t>
            </w:r>
            <w:r w:rsidRPr="00DE04F0">
              <w:rPr>
                <w:rFonts w:ascii="Arial" w:hAnsi="Arial"/>
                <w:sz w:val="18"/>
                <w:vertAlign w:val="superscript"/>
                <w:lang w:eastAsia="fi-FI"/>
              </w:rPr>
              <w:t>21</w:t>
            </w:r>
          </w:p>
          <w:p w14:paraId="4D56B58A" w14:textId="77777777" w:rsidR="00DE3D7A" w:rsidRPr="00DE04F0" w:rsidRDefault="00DE3D7A" w:rsidP="003D25DA">
            <w:pPr>
              <w:keepNext/>
              <w:keepLines/>
              <w:spacing w:after="0"/>
              <w:jc w:val="center"/>
              <w:rPr>
                <w:rFonts w:ascii="Arial" w:hAnsi="Arial"/>
                <w:noProof/>
                <w:sz w:val="18"/>
              </w:rPr>
            </w:pPr>
            <w:r w:rsidRPr="00DE04F0">
              <w:rPr>
                <w:rFonts w:ascii="Arial" w:hAnsi="Arial"/>
                <w:sz w:val="18"/>
                <w:lang w:eastAsia="fi-FI"/>
              </w:rPr>
              <w:t>DC_2A-2A_n77C</w:t>
            </w:r>
            <w:r w:rsidRPr="00DE04F0">
              <w:rPr>
                <w:rFonts w:ascii="Arial" w:hAnsi="Arial"/>
                <w:sz w:val="18"/>
                <w:vertAlign w:val="superscript"/>
                <w:lang w:eastAsia="fi-FI"/>
              </w:rPr>
              <w:t>21</w:t>
            </w:r>
          </w:p>
        </w:tc>
        <w:tc>
          <w:tcPr>
            <w:tcW w:w="2280" w:type="dxa"/>
          </w:tcPr>
          <w:p w14:paraId="127F3DBC"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DC_2A_n77A</w:t>
            </w:r>
            <w:r w:rsidRPr="00DE04F0">
              <w:rPr>
                <w:rFonts w:ascii="Arial" w:hAnsi="Arial"/>
                <w:sz w:val="18"/>
                <w:vertAlign w:val="superscript"/>
                <w:lang w:eastAsia="fi-FI"/>
              </w:rPr>
              <w:t>21</w:t>
            </w:r>
          </w:p>
        </w:tc>
        <w:tc>
          <w:tcPr>
            <w:tcW w:w="2738" w:type="dxa"/>
            <w:shd w:val="clear" w:color="auto" w:fill="auto"/>
            <w:noWrap/>
          </w:tcPr>
          <w:p w14:paraId="36701D87" w14:textId="77777777" w:rsidR="00DE3D7A" w:rsidRPr="00DE04F0" w:rsidRDefault="00DE3D7A" w:rsidP="003D25DA">
            <w:pPr>
              <w:keepNext/>
              <w:keepLines/>
              <w:spacing w:after="0"/>
              <w:jc w:val="center"/>
              <w:rPr>
                <w:rFonts w:ascii="Arial" w:hAnsi="Arial"/>
                <w:sz w:val="18"/>
                <w:lang w:eastAsia="ja-JP"/>
              </w:rPr>
            </w:pPr>
            <w:r w:rsidRPr="00DE04F0">
              <w:rPr>
                <w:rFonts w:ascii="Arial" w:hAnsi="Arial"/>
                <w:sz w:val="18"/>
                <w:lang w:eastAsia="zh-TW"/>
              </w:rPr>
              <w:t>DC_2_n77</w:t>
            </w:r>
          </w:p>
        </w:tc>
        <w:tc>
          <w:tcPr>
            <w:tcW w:w="2738" w:type="dxa"/>
          </w:tcPr>
          <w:p w14:paraId="0629A1C8" w14:textId="77777777" w:rsidR="00DE3D7A" w:rsidRPr="00DE04F0" w:rsidDel="00D24888" w:rsidRDefault="00DE3D7A" w:rsidP="003D25DA">
            <w:pPr>
              <w:keepNext/>
              <w:keepLines/>
              <w:spacing w:after="0"/>
              <w:jc w:val="center"/>
              <w:rPr>
                <w:rFonts w:ascii="Arial" w:hAnsi="Arial"/>
                <w:sz w:val="18"/>
                <w:lang w:eastAsia="zh-CN"/>
              </w:rPr>
            </w:pPr>
          </w:p>
        </w:tc>
      </w:tr>
      <w:tr w:rsidR="00DE3D7A" w:rsidRPr="00DE04F0" w14:paraId="383E93A5" w14:textId="77777777" w:rsidTr="003D25DA">
        <w:trPr>
          <w:trHeight w:val="187"/>
          <w:jc w:val="center"/>
        </w:trPr>
        <w:tc>
          <w:tcPr>
            <w:tcW w:w="2316" w:type="dxa"/>
            <w:shd w:val="clear" w:color="auto" w:fill="auto"/>
            <w:noWrap/>
          </w:tcPr>
          <w:p w14:paraId="01FCDFA3"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DC_2A-2A_n77(2A)</w:t>
            </w:r>
            <w:r w:rsidRPr="00DE04F0">
              <w:rPr>
                <w:rFonts w:ascii="Arial" w:hAnsi="Arial"/>
                <w:sz w:val="18"/>
                <w:vertAlign w:val="superscript"/>
                <w:lang w:eastAsia="fi-FI"/>
              </w:rPr>
              <w:t>21</w:t>
            </w:r>
          </w:p>
        </w:tc>
        <w:tc>
          <w:tcPr>
            <w:tcW w:w="2280" w:type="dxa"/>
          </w:tcPr>
          <w:p w14:paraId="5D1C2B8E"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DC_2A_n77A</w:t>
            </w:r>
            <w:r w:rsidRPr="00DE04F0">
              <w:rPr>
                <w:rFonts w:ascii="Arial" w:hAnsi="Arial"/>
                <w:sz w:val="18"/>
                <w:vertAlign w:val="superscript"/>
                <w:lang w:eastAsia="fi-FI"/>
              </w:rPr>
              <w:t>21</w:t>
            </w:r>
          </w:p>
        </w:tc>
        <w:tc>
          <w:tcPr>
            <w:tcW w:w="2738" w:type="dxa"/>
            <w:shd w:val="clear" w:color="auto" w:fill="auto"/>
            <w:noWrap/>
          </w:tcPr>
          <w:p w14:paraId="1CBFE166" w14:textId="77777777" w:rsidR="00DE3D7A" w:rsidRPr="00DE04F0" w:rsidRDefault="00DE3D7A" w:rsidP="003D25DA">
            <w:pPr>
              <w:keepNext/>
              <w:keepLines/>
              <w:spacing w:after="0"/>
              <w:jc w:val="center"/>
              <w:rPr>
                <w:rFonts w:ascii="Arial" w:hAnsi="Arial"/>
                <w:sz w:val="18"/>
                <w:lang w:eastAsia="ja-JP"/>
              </w:rPr>
            </w:pPr>
            <w:r w:rsidRPr="00DE04F0">
              <w:rPr>
                <w:rFonts w:ascii="Arial" w:hAnsi="Arial"/>
                <w:sz w:val="18"/>
                <w:lang w:eastAsia="zh-TW"/>
              </w:rPr>
              <w:t>DC_2_n77</w:t>
            </w:r>
          </w:p>
        </w:tc>
        <w:tc>
          <w:tcPr>
            <w:tcW w:w="2738" w:type="dxa"/>
          </w:tcPr>
          <w:p w14:paraId="0836C55F" w14:textId="77777777" w:rsidR="00DE3D7A" w:rsidRPr="00DE04F0" w:rsidRDefault="00DE3D7A" w:rsidP="003D25DA">
            <w:pPr>
              <w:keepNext/>
              <w:keepLines/>
              <w:spacing w:after="0"/>
              <w:jc w:val="center"/>
              <w:rPr>
                <w:rFonts w:ascii="Arial" w:hAnsi="Arial"/>
                <w:sz w:val="18"/>
                <w:lang w:eastAsia="ja-JP"/>
              </w:rPr>
            </w:pPr>
          </w:p>
        </w:tc>
      </w:tr>
      <w:tr w:rsidR="00DE3D7A" w:rsidRPr="00DE04F0" w14:paraId="2A603EEF" w14:textId="77777777" w:rsidTr="003D25DA">
        <w:trPr>
          <w:trHeight w:val="187"/>
          <w:jc w:val="center"/>
        </w:trPr>
        <w:tc>
          <w:tcPr>
            <w:tcW w:w="2316" w:type="dxa"/>
            <w:shd w:val="clear" w:color="auto" w:fill="auto"/>
            <w:noWrap/>
          </w:tcPr>
          <w:p w14:paraId="53B2FB61" w14:textId="77777777" w:rsidR="00DE3D7A" w:rsidRPr="00DE04F0" w:rsidRDefault="00DE3D7A" w:rsidP="003D25DA">
            <w:pPr>
              <w:keepNext/>
              <w:keepLines/>
              <w:spacing w:after="0"/>
              <w:jc w:val="center"/>
              <w:rPr>
                <w:rFonts w:ascii="Arial" w:hAnsi="Arial"/>
                <w:noProof/>
                <w:sz w:val="18"/>
                <w:szCs w:val="18"/>
              </w:rPr>
            </w:pPr>
            <w:r w:rsidRPr="00DE04F0">
              <w:rPr>
                <w:rFonts w:ascii="Arial" w:hAnsi="Arial"/>
                <w:sz w:val="18"/>
                <w:lang w:eastAsia="fi-FI"/>
              </w:rPr>
              <w:t>DC_2A_n78A</w:t>
            </w:r>
          </w:p>
        </w:tc>
        <w:tc>
          <w:tcPr>
            <w:tcW w:w="2280" w:type="dxa"/>
          </w:tcPr>
          <w:p w14:paraId="14629B4C" w14:textId="77777777" w:rsidR="00DE3D7A" w:rsidRPr="00DE04F0" w:rsidRDefault="00DE3D7A" w:rsidP="003D25DA">
            <w:pPr>
              <w:keepNext/>
              <w:keepLines/>
              <w:spacing w:after="0"/>
              <w:jc w:val="center"/>
              <w:rPr>
                <w:rFonts w:ascii="Arial" w:hAnsi="Arial"/>
                <w:sz w:val="18"/>
                <w:szCs w:val="18"/>
                <w:lang w:eastAsia="fi-FI"/>
              </w:rPr>
            </w:pPr>
            <w:r w:rsidRPr="00DE04F0">
              <w:rPr>
                <w:rFonts w:ascii="Arial" w:hAnsi="Arial"/>
                <w:sz w:val="18"/>
                <w:lang w:eastAsia="fi-FI"/>
              </w:rPr>
              <w:t>DC_2A_n78A</w:t>
            </w:r>
          </w:p>
        </w:tc>
        <w:tc>
          <w:tcPr>
            <w:tcW w:w="2738" w:type="dxa"/>
            <w:shd w:val="clear" w:color="auto" w:fill="auto"/>
            <w:noWrap/>
          </w:tcPr>
          <w:p w14:paraId="25EC6B08" w14:textId="77777777" w:rsidR="00DE3D7A" w:rsidRPr="00DE04F0" w:rsidRDefault="00DE3D7A" w:rsidP="003D25DA">
            <w:pPr>
              <w:keepNext/>
              <w:keepLines/>
              <w:spacing w:after="0"/>
              <w:jc w:val="center"/>
              <w:rPr>
                <w:rFonts w:ascii="Arial" w:eastAsia="MS Mincho" w:hAnsi="Arial"/>
                <w:sz w:val="18"/>
                <w:szCs w:val="18"/>
              </w:rPr>
            </w:pPr>
            <w:r w:rsidRPr="00DE04F0">
              <w:rPr>
                <w:rFonts w:ascii="Arial" w:hAnsi="Arial"/>
                <w:sz w:val="18"/>
                <w:lang w:eastAsia="ja-JP"/>
              </w:rPr>
              <w:t>DC_2_n78</w:t>
            </w:r>
          </w:p>
        </w:tc>
        <w:tc>
          <w:tcPr>
            <w:tcW w:w="2738" w:type="dxa"/>
          </w:tcPr>
          <w:p w14:paraId="79D2E320" w14:textId="77777777" w:rsidR="00DE3D7A" w:rsidRPr="00DE04F0" w:rsidRDefault="00DE3D7A" w:rsidP="003D25DA">
            <w:pPr>
              <w:keepNext/>
              <w:keepLines/>
              <w:spacing w:after="0"/>
              <w:jc w:val="center"/>
              <w:rPr>
                <w:rFonts w:ascii="Arial" w:hAnsi="Arial"/>
                <w:sz w:val="18"/>
                <w:lang w:eastAsia="ja-JP"/>
              </w:rPr>
            </w:pPr>
          </w:p>
        </w:tc>
      </w:tr>
      <w:tr w:rsidR="00DE3D7A" w:rsidRPr="00DE04F0" w14:paraId="5B80C381" w14:textId="77777777" w:rsidTr="003D25DA">
        <w:trPr>
          <w:trHeight w:val="187"/>
          <w:jc w:val="center"/>
        </w:trPr>
        <w:tc>
          <w:tcPr>
            <w:tcW w:w="2316" w:type="dxa"/>
            <w:shd w:val="clear" w:color="auto" w:fill="auto"/>
            <w:noWrap/>
          </w:tcPr>
          <w:p w14:paraId="495B177D"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noProof/>
                <w:sz w:val="18"/>
                <w:szCs w:val="18"/>
              </w:rPr>
              <w:t>DC_2A-2A_n78(2A)</w:t>
            </w:r>
          </w:p>
        </w:tc>
        <w:tc>
          <w:tcPr>
            <w:tcW w:w="2280" w:type="dxa"/>
          </w:tcPr>
          <w:p w14:paraId="46A0E6E2"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DC_2A_n78A</w:t>
            </w:r>
          </w:p>
        </w:tc>
        <w:tc>
          <w:tcPr>
            <w:tcW w:w="2738" w:type="dxa"/>
            <w:shd w:val="clear" w:color="auto" w:fill="auto"/>
            <w:noWrap/>
          </w:tcPr>
          <w:p w14:paraId="25C64917" w14:textId="77777777" w:rsidR="00DE3D7A" w:rsidRPr="00DE04F0" w:rsidRDefault="00DE3D7A" w:rsidP="003D25DA">
            <w:pPr>
              <w:keepNext/>
              <w:keepLines/>
              <w:spacing w:after="0"/>
              <w:jc w:val="center"/>
              <w:rPr>
                <w:rFonts w:ascii="Arial" w:hAnsi="Arial"/>
                <w:sz w:val="18"/>
                <w:lang w:eastAsia="ja-JP"/>
              </w:rPr>
            </w:pPr>
            <w:r w:rsidRPr="00DE04F0">
              <w:rPr>
                <w:rFonts w:ascii="Arial" w:hAnsi="Arial"/>
                <w:sz w:val="18"/>
                <w:lang w:eastAsia="ja-JP"/>
              </w:rPr>
              <w:t>DC_2_n78</w:t>
            </w:r>
          </w:p>
        </w:tc>
        <w:tc>
          <w:tcPr>
            <w:tcW w:w="2738" w:type="dxa"/>
          </w:tcPr>
          <w:p w14:paraId="42EEBACB" w14:textId="77777777" w:rsidR="00DE3D7A" w:rsidRPr="00DE04F0" w:rsidRDefault="00DE3D7A" w:rsidP="003D25DA">
            <w:pPr>
              <w:keepNext/>
              <w:keepLines/>
              <w:spacing w:after="0"/>
              <w:jc w:val="center"/>
              <w:rPr>
                <w:rFonts w:ascii="Arial" w:hAnsi="Arial"/>
                <w:sz w:val="18"/>
                <w:lang w:eastAsia="ja-JP"/>
              </w:rPr>
            </w:pPr>
          </w:p>
        </w:tc>
      </w:tr>
      <w:tr w:rsidR="00DE3D7A" w:rsidRPr="00DE04F0" w14:paraId="732211D5" w14:textId="77777777" w:rsidTr="003D25DA">
        <w:trPr>
          <w:trHeight w:val="187"/>
          <w:jc w:val="center"/>
        </w:trPr>
        <w:tc>
          <w:tcPr>
            <w:tcW w:w="2316" w:type="dxa"/>
            <w:shd w:val="clear" w:color="auto" w:fill="auto"/>
            <w:noWrap/>
          </w:tcPr>
          <w:p w14:paraId="75D909D2" w14:textId="77777777" w:rsidR="00DE3D7A" w:rsidRPr="00DE04F0" w:rsidRDefault="00DE3D7A" w:rsidP="003D25DA">
            <w:pPr>
              <w:keepNext/>
              <w:keepLines/>
              <w:spacing w:after="0"/>
              <w:jc w:val="center"/>
              <w:rPr>
                <w:rFonts w:ascii="Arial" w:hAnsi="Arial"/>
                <w:noProof/>
                <w:sz w:val="18"/>
                <w:szCs w:val="18"/>
              </w:rPr>
            </w:pPr>
            <w:r w:rsidRPr="00DE04F0">
              <w:rPr>
                <w:rFonts w:ascii="Arial" w:eastAsia="MS Mincho" w:hAnsi="Arial" w:cs="Arial"/>
                <w:sz w:val="18"/>
                <w:szCs w:val="18"/>
                <w:lang w:eastAsia="ja-JP"/>
              </w:rPr>
              <w:t>DC_2A_n78(2A)</w:t>
            </w:r>
            <w:r w:rsidRPr="00DE04F0">
              <w:rPr>
                <w:rFonts w:ascii="Arial" w:hAnsi="Arial"/>
                <w:sz w:val="18"/>
                <w:vertAlign w:val="superscript"/>
                <w:lang w:eastAsia="fi-FI"/>
              </w:rPr>
              <w:t>21</w:t>
            </w:r>
          </w:p>
        </w:tc>
        <w:tc>
          <w:tcPr>
            <w:tcW w:w="2280" w:type="dxa"/>
          </w:tcPr>
          <w:p w14:paraId="225AB4F4" w14:textId="77777777" w:rsidR="00DE3D7A" w:rsidRPr="00DE04F0" w:rsidRDefault="00DE3D7A" w:rsidP="003D25DA">
            <w:pPr>
              <w:keepNext/>
              <w:keepLines/>
              <w:spacing w:after="0"/>
              <w:jc w:val="center"/>
              <w:rPr>
                <w:rFonts w:ascii="Arial" w:hAnsi="Arial"/>
                <w:sz w:val="18"/>
                <w:szCs w:val="18"/>
                <w:lang w:eastAsia="fi-FI"/>
              </w:rPr>
            </w:pPr>
            <w:r w:rsidRPr="00DE04F0">
              <w:rPr>
                <w:rFonts w:ascii="Arial" w:hAnsi="Arial"/>
                <w:sz w:val="18"/>
                <w:lang w:eastAsia="fi-FI"/>
              </w:rPr>
              <w:t>DC_2A_n78A</w:t>
            </w:r>
            <w:r w:rsidRPr="00DE04F0">
              <w:rPr>
                <w:rFonts w:ascii="Arial" w:hAnsi="Arial"/>
                <w:sz w:val="18"/>
                <w:vertAlign w:val="superscript"/>
                <w:lang w:eastAsia="fi-FI"/>
              </w:rPr>
              <w:t>21</w:t>
            </w:r>
          </w:p>
        </w:tc>
        <w:tc>
          <w:tcPr>
            <w:tcW w:w="2738" w:type="dxa"/>
            <w:shd w:val="clear" w:color="auto" w:fill="auto"/>
            <w:noWrap/>
          </w:tcPr>
          <w:p w14:paraId="0CDCAB44" w14:textId="77777777" w:rsidR="00DE3D7A" w:rsidRPr="00DE04F0" w:rsidRDefault="00DE3D7A" w:rsidP="003D25DA">
            <w:pPr>
              <w:keepNext/>
              <w:keepLines/>
              <w:spacing w:after="0"/>
              <w:jc w:val="center"/>
              <w:rPr>
                <w:rFonts w:ascii="Arial" w:eastAsia="MS Mincho" w:hAnsi="Arial"/>
                <w:sz w:val="18"/>
                <w:szCs w:val="18"/>
              </w:rPr>
            </w:pPr>
            <w:r w:rsidRPr="00DE04F0">
              <w:rPr>
                <w:rFonts w:ascii="Arial" w:hAnsi="Arial"/>
                <w:sz w:val="18"/>
                <w:lang w:eastAsia="ja-JP"/>
              </w:rPr>
              <w:t>DC_2_n78</w:t>
            </w:r>
          </w:p>
        </w:tc>
        <w:tc>
          <w:tcPr>
            <w:tcW w:w="2738" w:type="dxa"/>
          </w:tcPr>
          <w:p w14:paraId="08A31324" w14:textId="77777777" w:rsidR="00DE3D7A" w:rsidRPr="00DE04F0" w:rsidRDefault="00DE3D7A" w:rsidP="003D25DA">
            <w:pPr>
              <w:keepNext/>
              <w:keepLines/>
              <w:spacing w:after="0"/>
              <w:jc w:val="center"/>
              <w:rPr>
                <w:rFonts w:ascii="Arial" w:hAnsi="Arial"/>
                <w:sz w:val="18"/>
                <w:lang w:eastAsia="ja-JP"/>
              </w:rPr>
            </w:pPr>
          </w:p>
        </w:tc>
      </w:tr>
      <w:tr w:rsidR="00DE3D7A" w:rsidRPr="00DE04F0" w14:paraId="225CA2EF" w14:textId="77777777" w:rsidTr="003D25DA">
        <w:trPr>
          <w:trHeight w:val="187"/>
          <w:jc w:val="center"/>
        </w:trPr>
        <w:tc>
          <w:tcPr>
            <w:tcW w:w="2316" w:type="dxa"/>
            <w:shd w:val="clear" w:color="auto" w:fill="auto"/>
            <w:noWrap/>
          </w:tcPr>
          <w:p w14:paraId="7D131CB3" w14:textId="77777777" w:rsidR="00DE3D7A" w:rsidRPr="00DE04F0" w:rsidRDefault="00DE3D7A" w:rsidP="003D25DA">
            <w:pPr>
              <w:keepNext/>
              <w:keepLines/>
              <w:spacing w:after="0"/>
              <w:jc w:val="center"/>
              <w:rPr>
                <w:rFonts w:ascii="Arial" w:hAnsi="Arial"/>
                <w:noProof/>
                <w:sz w:val="18"/>
                <w:szCs w:val="18"/>
              </w:rPr>
            </w:pPr>
            <w:r w:rsidRPr="00DE04F0">
              <w:rPr>
                <w:rFonts w:ascii="Arial" w:hAnsi="Arial"/>
                <w:noProof/>
                <w:sz w:val="18"/>
                <w:szCs w:val="18"/>
              </w:rPr>
              <w:t>DC_2A-2A_n78A</w:t>
            </w:r>
          </w:p>
        </w:tc>
        <w:tc>
          <w:tcPr>
            <w:tcW w:w="2280" w:type="dxa"/>
          </w:tcPr>
          <w:p w14:paraId="6140F6D6" w14:textId="77777777" w:rsidR="00DE3D7A" w:rsidRPr="00DE04F0" w:rsidRDefault="00DE3D7A" w:rsidP="003D25DA">
            <w:pPr>
              <w:keepNext/>
              <w:keepLines/>
              <w:spacing w:after="0"/>
              <w:jc w:val="center"/>
              <w:rPr>
                <w:rFonts w:ascii="Arial" w:hAnsi="Arial"/>
                <w:sz w:val="18"/>
                <w:szCs w:val="18"/>
                <w:lang w:eastAsia="fi-FI"/>
              </w:rPr>
            </w:pPr>
            <w:r w:rsidRPr="00DE04F0">
              <w:rPr>
                <w:rFonts w:ascii="Arial" w:hAnsi="Arial"/>
                <w:sz w:val="18"/>
                <w:lang w:eastAsia="fi-FI"/>
              </w:rPr>
              <w:t>DC_2A_n78A</w:t>
            </w:r>
          </w:p>
        </w:tc>
        <w:tc>
          <w:tcPr>
            <w:tcW w:w="2738" w:type="dxa"/>
            <w:shd w:val="clear" w:color="auto" w:fill="auto"/>
            <w:noWrap/>
          </w:tcPr>
          <w:p w14:paraId="144A5AAB" w14:textId="77777777" w:rsidR="00DE3D7A" w:rsidRPr="00DE04F0" w:rsidRDefault="00DE3D7A" w:rsidP="003D25DA">
            <w:pPr>
              <w:keepNext/>
              <w:keepLines/>
              <w:spacing w:after="0"/>
              <w:jc w:val="center"/>
              <w:rPr>
                <w:rFonts w:ascii="Arial" w:eastAsia="MS Mincho" w:hAnsi="Arial"/>
                <w:sz w:val="18"/>
                <w:szCs w:val="18"/>
              </w:rPr>
            </w:pPr>
            <w:r w:rsidRPr="00DE04F0">
              <w:rPr>
                <w:rFonts w:ascii="Arial" w:hAnsi="Arial"/>
                <w:sz w:val="18"/>
                <w:lang w:eastAsia="ja-JP"/>
              </w:rPr>
              <w:t>DC_2_n78</w:t>
            </w:r>
          </w:p>
        </w:tc>
        <w:tc>
          <w:tcPr>
            <w:tcW w:w="2738" w:type="dxa"/>
          </w:tcPr>
          <w:p w14:paraId="03850D52" w14:textId="77777777" w:rsidR="00DE3D7A" w:rsidRPr="00DE04F0" w:rsidRDefault="00DE3D7A" w:rsidP="003D25DA">
            <w:pPr>
              <w:keepNext/>
              <w:keepLines/>
              <w:spacing w:after="0"/>
              <w:jc w:val="center"/>
              <w:rPr>
                <w:rFonts w:ascii="Arial" w:hAnsi="Arial"/>
                <w:sz w:val="18"/>
                <w:lang w:eastAsia="ja-JP"/>
              </w:rPr>
            </w:pPr>
          </w:p>
        </w:tc>
      </w:tr>
      <w:tr w:rsidR="00DE3D7A" w:rsidRPr="00DE04F0" w14:paraId="2E96774E" w14:textId="77777777" w:rsidTr="003D25DA">
        <w:trPr>
          <w:trHeight w:val="187"/>
          <w:jc w:val="center"/>
        </w:trPr>
        <w:tc>
          <w:tcPr>
            <w:tcW w:w="2316" w:type="dxa"/>
            <w:shd w:val="clear" w:color="auto" w:fill="auto"/>
            <w:noWrap/>
          </w:tcPr>
          <w:p w14:paraId="56E381BD" w14:textId="77777777" w:rsidR="00DE3D7A" w:rsidRPr="00DE04F0" w:rsidRDefault="00DE3D7A" w:rsidP="003D25DA">
            <w:pPr>
              <w:keepNext/>
              <w:keepLines/>
              <w:spacing w:after="0"/>
              <w:jc w:val="center"/>
              <w:rPr>
                <w:rFonts w:ascii="Arial" w:hAnsi="Arial"/>
                <w:sz w:val="18"/>
                <w:lang w:eastAsia="zh-TW"/>
              </w:rPr>
            </w:pPr>
            <w:r w:rsidRPr="00DE04F0">
              <w:rPr>
                <w:rFonts w:ascii="Arial" w:hAnsi="Arial"/>
                <w:sz w:val="18"/>
              </w:rPr>
              <w:t>DC_3A_n1A</w:t>
            </w:r>
          </w:p>
          <w:p w14:paraId="70F52478" w14:textId="77777777" w:rsidR="00DE3D7A" w:rsidRPr="00DE04F0" w:rsidRDefault="00DE3D7A" w:rsidP="003D25DA">
            <w:pPr>
              <w:keepNext/>
              <w:keepLines/>
              <w:spacing w:after="0"/>
              <w:jc w:val="center"/>
              <w:rPr>
                <w:rFonts w:ascii="Arial" w:hAnsi="Arial"/>
                <w:noProof/>
                <w:sz w:val="18"/>
                <w:szCs w:val="18"/>
              </w:rPr>
            </w:pPr>
            <w:r w:rsidRPr="00DE04F0">
              <w:rPr>
                <w:rFonts w:ascii="Arial" w:hAnsi="Arial"/>
                <w:sz w:val="18"/>
              </w:rPr>
              <w:t>DC_3C_n1A</w:t>
            </w:r>
          </w:p>
        </w:tc>
        <w:tc>
          <w:tcPr>
            <w:tcW w:w="2280" w:type="dxa"/>
          </w:tcPr>
          <w:p w14:paraId="0785169E" w14:textId="77777777" w:rsidR="00DE3D7A" w:rsidRPr="00DE04F0" w:rsidRDefault="00DE3D7A" w:rsidP="003D25DA">
            <w:pPr>
              <w:keepNext/>
              <w:keepLines/>
              <w:spacing w:after="0"/>
              <w:jc w:val="center"/>
              <w:rPr>
                <w:rFonts w:ascii="Arial" w:hAnsi="Arial"/>
                <w:sz w:val="18"/>
                <w:lang w:eastAsia="zh-TW"/>
              </w:rPr>
            </w:pPr>
            <w:r w:rsidRPr="00DE04F0">
              <w:rPr>
                <w:rFonts w:ascii="Arial" w:hAnsi="Arial"/>
                <w:sz w:val="18"/>
              </w:rPr>
              <w:t>DC_3A_n1A</w:t>
            </w:r>
          </w:p>
          <w:p w14:paraId="17C16B2A" w14:textId="77777777" w:rsidR="00DE3D7A" w:rsidRPr="00DE04F0" w:rsidRDefault="00DE3D7A" w:rsidP="003D25DA">
            <w:pPr>
              <w:keepNext/>
              <w:keepLines/>
              <w:spacing w:after="0"/>
              <w:jc w:val="center"/>
              <w:rPr>
                <w:rFonts w:ascii="Arial" w:hAnsi="Arial"/>
                <w:sz w:val="18"/>
                <w:szCs w:val="18"/>
                <w:lang w:eastAsia="fi-FI"/>
              </w:rPr>
            </w:pPr>
            <w:r w:rsidRPr="00DE04F0">
              <w:rPr>
                <w:rFonts w:ascii="Arial" w:hAnsi="Arial"/>
                <w:sz w:val="18"/>
              </w:rPr>
              <w:t>DC_3C_n1A</w:t>
            </w:r>
          </w:p>
        </w:tc>
        <w:tc>
          <w:tcPr>
            <w:tcW w:w="2738" w:type="dxa"/>
            <w:shd w:val="clear" w:color="auto" w:fill="auto"/>
            <w:noWrap/>
          </w:tcPr>
          <w:p w14:paraId="7238F3D6" w14:textId="77777777" w:rsidR="00DE3D7A" w:rsidRPr="00DE04F0" w:rsidRDefault="00DE3D7A" w:rsidP="003D25DA">
            <w:pPr>
              <w:keepNext/>
              <w:keepLines/>
              <w:spacing w:after="0"/>
              <w:jc w:val="center"/>
              <w:rPr>
                <w:rFonts w:ascii="Arial" w:eastAsia="MS Mincho" w:hAnsi="Arial"/>
                <w:sz w:val="18"/>
                <w:szCs w:val="18"/>
              </w:rPr>
            </w:pPr>
            <w:r w:rsidRPr="00DE04F0">
              <w:rPr>
                <w:rFonts w:ascii="Arial" w:hAnsi="Arial"/>
                <w:sz w:val="18"/>
                <w:lang w:eastAsia="zh-TW"/>
              </w:rPr>
              <w:t>DC_3_n1</w:t>
            </w:r>
          </w:p>
        </w:tc>
        <w:tc>
          <w:tcPr>
            <w:tcW w:w="2738" w:type="dxa"/>
          </w:tcPr>
          <w:p w14:paraId="0DEF40D2" w14:textId="77777777" w:rsidR="00DE3D7A" w:rsidRPr="00DE04F0" w:rsidRDefault="00DE3D7A" w:rsidP="003D25DA">
            <w:pPr>
              <w:keepNext/>
              <w:keepLines/>
              <w:spacing w:after="0"/>
              <w:jc w:val="center"/>
              <w:rPr>
                <w:rFonts w:ascii="Arial" w:hAnsi="Arial"/>
                <w:sz w:val="18"/>
                <w:lang w:eastAsia="zh-TW"/>
              </w:rPr>
            </w:pPr>
          </w:p>
        </w:tc>
      </w:tr>
      <w:tr w:rsidR="00DE3D7A" w:rsidRPr="00DE04F0" w14:paraId="067DE90E" w14:textId="77777777" w:rsidTr="003D25DA">
        <w:trPr>
          <w:trHeight w:val="187"/>
          <w:jc w:val="center"/>
        </w:trPr>
        <w:tc>
          <w:tcPr>
            <w:tcW w:w="2316" w:type="dxa"/>
            <w:shd w:val="clear" w:color="auto" w:fill="auto"/>
            <w:noWrap/>
          </w:tcPr>
          <w:p w14:paraId="5D6BBBF5" w14:textId="77777777" w:rsidR="00DE3D7A" w:rsidRPr="00DE04F0" w:rsidRDefault="00DE3D7A" w:rsidP="003D25DA">
            <w:pPr>
              <w:keepNext/>
              <w:keepLines/>
              <w:spacing w:after="0"/>
              <w:jc w:val="center"/>
              <w:rPr>
                <w:rFonts w:ascii="Arial" w:hAnsi="Arial"/>
                <w:noProof/>
                <w:sz w:val="18"/>
                <w:szCs w:val="18"/>
              </w:rPr>
            </w:pPr>
            <w:r w:rsidRPr="00DE04F0">
              <w:rPr>
                <w:rFonts w:ascii="Arial" w:hAnsi="Arial"/>
                <w:sz w:val="18"/>
              </w:rPr>
              <w:t>DC_3A-3A_n1A</w:t>
            </w:r>
          </w:p>
        </w:tc>
        <w:tc>
          <w:tcPr>
            <w:tcW w:w="2280" w:type="dxa"/>
          </w:tcPr>
          <w:p w14:paraId="091690EE" w14:textId="77777777" w:rsidR="00DE3D7A" w:rsidRPr="00DE04F0" w:rsidRDefault="00DE3D7A" w:rsidP="003D25DA">
            <w:pPr>
              <w:keepNext/>
              <w:keepLines/>
              <w:spacing w:after="0"/>
              <w:jc w:val="center"/>
              <w:rPr>
                <w:rFonts w:ascii="Arial" w:hAnsi="Arial"/>
                <w:sz w:val="18"/>
                <w:szCs w:val="18"/>
                <w:lang w:eastAsia="fi-FI"/>
              </w:rPr>
            </w:pPr>
            <w:r w:rsidRPr="00DE04F0">
              <w:rPr>
                <w:rFonts w:ascii="Arial" w:hAnsi="Arial"/>
                <w:sz w:val="18"/>
              </w:rPr>
              <w:t>DC_3A_n1A</w:t>
            </w:r>
          </w:p>
        </w:tc>
        <w:tc>
          <w:tcPr>
            <w:tcW w:w="2738" w:type="dxa"/>
            <w:shd w:val="clear" w:color="auto" w:fill="auto"/>
            <w:noWrap/>
          </w:tcPr>
          <w:p w14:paraId="41C2B5A8" w14:textId="77777777" w:rsidR="00DE3D7A" w:rsidRPr="00DE04F0" w:rsidRDefault="00DE3D7A" w:rsidP="003D25DA">
            <w:pPr>
              <w:keepNext/>
              <w:keepLines/>
              <w:spacing w:after="0"/>
              <w:jc w:val="center"/>
              <w:rPr>
                <w:rFonts w:ascii="Arial" w:eastAsia="MS Mincho" w:hAnsi="Arial"/>
                <w:sz w:val="18"/>
                <w:szCs w:val="18"/>
              </w:rPr>
            </w:pPr>
            <w:r w:rsidRPr="00DE04F0">
              <w:rPr>
                <w:rFonts w:ascii="Arial" w:hAnsi="Arial"/>
                <w:sz w:val="18"/>
                <w:lang w:eastAsia="zh-TW"/>
              </w:rPr>
              <w:t>DC_3_n1</w:t>
            </w:r>
          </w:p>
        </w:tc>
        <w:tc>
          <w:tcPr>
            <w:tcW w:w="2738" w:type="dxa"/>
          </w:tcPr>
          <w:p w14:paraId="65BFB489" w14:textId="77777777" w:rsidR="00DE3D7A" w:rsidRPr="00DE04F0" w:rsidRDefault="00DE3D7A" w:rsidP="003D25DA">
            <w:pPr>
              <w:keepNext/>
              <w:keepLines/>
              <w:spacing w:after="0"/>
              <w:jc w:val="center"/>
              <w:rPr>
                <w:rFonts w:ascii="Arial" w:hAnsi="Arial"/>
                <w:sz w:val="18"/>
                <w:lang w:eastAsia="zh-TW"/>
              </w:rPr>
            </w:pPr>
          </w:p>
        </w:tc>
      </w:tr>
      <w:tr w:rsidR="00DE3D7A" w:rsidRPr="00DE04F0" w14:paraId="620D2900" w14:textId="77777777" w:rsidTr="003D25DA">
        <w:trPr>
          <w:trHeight w:val="187"/>
          <w:jc w:val="center"/>
        </w:trPr>
        <w:tc>
          <w:tcPr>
            <w:tcW w:w="2316" w:type="dxa"/>
            <w:shd w:val="clear" w:color="auto" w:fill="auto"/>
            <w:noWrap/>
          </w:tcPr>
          <w:p w14:paraId="2762662D"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3A_n5A</w:t>
            </w:r>
          </w:p>
          <w:p w14:paraId="04F686A5" w14:textId="77777777" w:rsidR="00DE3D7A" w:rsidRPr="00DE04F0" w:rsidRDefault="00DE3D7A" w:rsidP="003D25DA">
            <w:pPr>
              <w:keepNext/>
              <w:keepLines/>
              <w:spacing w:after="0"/>
              <w:jc w:val="center"/>
              <w:rPr>
                <w:rFonts w:ascii="Arial" w:hAnsi="Arial"/>
                <w:noProof/>
                <w:sz w:val="18"/>
                <w:szCs w:val="18"/>
              </w:rPr>
            </w:pPr>
            <w:r w:rsidRPr="00DE04F0">
              <w:rPr>
                <w:rFonts w:ascii="Arial" w:hAnsi="Arial"/>
                <w:sz w:val="18"/>
                <w:lang w:eastAsia="fi-FI"/>
              </w:rPr>
              <w:t>DC_</w:t>
            </w:r>
            <w:r w:rsidRPr="00DE04F0">
              <w:rPr>
                <w:rFonts w:ascii="Arial" w:hAnsi="Arial"/>
                <w:sz w:val="18"/>
                <w:lang w:eastAsia="zh-CN"/>
              </w:rPr>
              <w:t>3C_n5A</w:t>
            </w:r>
          </w:p>
        </w:tc>
        <w:tc>
          <w:tcPr>
            <w:tcW w:w="2280" w:type="dxa"/>
          </w:tcPr>
          <w:p w14:paraId="0098278F" w14:textId="77777777" w:rsidR="00DE3D7A" w:rsidRPr="00DE04F0" w:rsidRDefault="00DE3D7A" w:rsidP="003D25DA">
            <w:pPr>
              <w:keepNext/>
              <w:keepLines/>
              <w:spacing w:after="0"/>
              <w:jc w:val="center"/>
              <w:rPr>
                <w:rFonts w:ascii="Arial" w:hAnsi="Arial"/>
                <w:sz w:val="18"/>
                <w:szCs w:val="18"/>
                <w:lang w:eastAsia="fi-FI"/>
              </w:rPr>
            </w:pPr>
            <w:r w:rsidRPr="00DE04F0">
              <w:rPr>
                <w:rFonts w:ascii="Arial" w:hAnsi="Arial"/>
                <w:sz w:val="18"/>
                <w:lang w:eastAsia="fi-FI"/>
              </w:rPr>
              <w:t>DC_</w:t>
            </w:r>
            <w:r w:rsidRPr="00DE04F0">
              <w:rPr>
                <w:rFonts w:ascii="Arial" w:hAnsi="Arial"/>
                <w:sz w:val="18"/>
                <w:lang w:eastAsia="zh-CN"/>
              </w:rPr>
              <w:t>3A_n5A</w:t>
            </w:r>
          </w:p>
        </w:tc>
        <w:tc>
          <w:tcPr>
            <w:tcW w:w="2738" w:type="dxa"/>
            <w:shd w:val="clear" w:color="auto" w:fill="auto"/>
            <w:noWrap/>
          </w:tcPr>
          <w:p w14:paraId="68325497" w14:textId="77777777" w:rsidR="00DE3D7A" w:rsidRPr="00DE04F0" w:rsidRDefault="00DE3D7A" w:rsidP="003D25DA">
            <w:pPr>
              <w:keepNext/>
              <w:keepLines/>
              <w:spacing w:after="0"/>
              <w:jc w:val="center"/>
              <w:rPr>
                <w:rFonts w:ascii="Arial" w:eastAsia="MS Mincho" w:hAnsi="Arial"/>
                <w:sz w:val="18"/>
                <w:szCs w:val="18"/>
              </w:rPr>
            </w:pPr>
            <w:r w:rsidRPr="00DE04F0">
              <w:rPr>
                <w:rFonts w:ascii="Arial" w:hAnsi="Arial"/>
                <w:sz w:val="18"/>
              </w:rPr>
              <w:t>DC_</w:t>
            </w:r>
            <w:r w:rsidRPr="00DE04F0">
              <w:rPr>
                <w:rFonts w:ascii="Arial" w:hAnsi="Arial"/>
                <w:sz w:val="18"/>
                <w:lang w:eastAsia="zh-CN"/>
              </w:rPr>
              <w:t>3_n5</w:t>
            </w:r>
          </w:p>
        </w:tc>
        <w:tc>
          <w:tcPr>
            <w:tcW w:w="2738" w:type="dxa"/>
          </w:tcPr>
          <w:p w14:paraId="6DE4152C" w14:textId="77777777" w:rsidR="00DE3D7A" w:rsidRPr="00DE04F0" w:rsidRDefault="00DE3D7A" w:rsidP="003D25DA">
            <w:pPr>
              <w:keepNext/>
              <w:keepLines/>
              <w:spacing w:after="0"/>
              <w:jc w:val="center"/>
              <w:rPr>
                <w:rFonts w:ascii="Arial" w:hAnsi="Arial"/>
                <w:sz w:val="18"/>
              </w:rPr>
            </w:pPr>
          </w:p>
        </w:tc>
      </w:tr>
      <w:tr w:rsidR="00DE3D7A" w:rsidRPr="00DE04F0" w14:paraId="766102AB" w14:textId="77777777" w:rsidTr="003D25DA">
        <w:trPr>
          <w:trHeight w:val="187"/>
          <w:jc w:val="center"/>
        </w:trPr>
        <w:tc>
          <w:tcPr>
            <w:tcW w:w="2316" w:type="dxa"/>
            <w:shd w:val="clear" w:color="auto" w:fill="auto"/>
            <w:noWrap/>
          </w:tcPr>
          <w:p w14:paraId="2DEAD41F" w14:textId="77777777" w:rsidR="00DE3D7A" w:rsidRPr="00DE04F0" w:rsidRDefault="00DE3D7A" w:rsidP="003D25DA">
            <w:pPr>
              <w:keepNext/>
              <w:keepLines/>
              <w:spacing w:after="0"/>
              <w:jc w:val="center"/>
              <w:rPr>
                <w:rFonts w:ascii="Arial" w:hAnsi="Arial"/>
                <w:sz w:val="18"/>
                <w:lang w:eastAsia="zh-TW"/>
              </w:rPr>
            </w:pPr>
            <w:r w:rsidRPr="00DE04F0">
              <w:rPr>
                <w:rFonts w:ascii="Arial" w:hAnsi="Arial"/>
                <w:sz w:val="18"/>
                <w:lang w:eastAsia="fi-FI"/>
              </w:rPr>
              <w:t>DC_3A_n7A</w:t>
            </w:r>
          </w:p>
          <w:p w14:paraId="24D86B0D" w14:textId="77777777" w:rsidR="00DE3D7A" w:rsidRPr="00DE04F0" w:rsidRDefault="00DE3D7A" w:rsidP="003D25DA">
            <w:pPr>
              <w:keepNext/>
              <w:keepLines/>
              <w:spacing w:after="0"/>
              <w:jc w:val="center"/>
              <w:rPr>
                <w:rFonts w:ascii="Arial" w:hAnsi="Arial"/>
                <w:sz w:val="18"/>
                <w:lang w:eastAsia="zh-TW"/>
              </w:rPr>
            </w:pPr>
            <w:r w:rsidRPr="00DE04F0">
              <w:rPr>
                <w:rFonts w:ascii="Arial" w:hAnsi="Arial"/>
                <w:sz w:val="18"/>
              </w:rPr>
              <w:t>DC_3A_n7B</w:t>
            </w:r>
          </w:p>
          <w:p w14:paraId="1D8F97A2" w14:textId="77777777" w:rsidR="00DE3D7A" w:rsidRPr="00DE04F0" w:rsidRDefault="00DE3D7A" w:rsidP="003D25DA">
            <w:pPr>
              <w:keepNext/>
              <w:keepLines/>
              <w:spacing w:after="0"/>
              <w:jc w:val="center"/>
              <w:rPr>
                <w:rFonts w:ascii="Arial" w:hAnsi="Arial"/>
                <w:sz w:val="18"/>
                <w:lang w:eastAsia="zh-TW"/>
              </w:rPr>
            </w:pPr>
            <w:r w:rsidRPr="00DE04F0">
              <w:rPr>
                <w:rFonts w:ascii="Arial" w:hAnsi="Arial"/>
                <w:sz w:val="18"/>
                <w:lang w:eastAsia="fi-FI"/>
              </w:rPr>
              <w:t>DC_3C_n7A</w:t>
            </w:r>
          </w:p>
          <w:p w14:paraId="28B8E763" w14:textId="77777777" w:rsidR="00DE3D7A" w:rsidRPr="00DE04F0" w:rsidRDefault="00DE3D7A" w:rsidP="003D25DA">
            <w:pPr>
              <w:keepNext/>
              <w:keepLines/>
              <w:spacing w:after="0"/>
              <w:jc w:val="center"/>
              <w:rPr>
                <w:rFonts w:ascii="Arial" w:hAnsi="Arial"/>
                <w:noProof/>
                <w:sz w:val="18"/>
                <w:szCs w:val="18"/>
              </w:rPr>
            </w:pPr>
            <w:r w:rsidRPr="00DE04F0">
              <w:rPr>
                <w:rFonts w:ascii="Arial" w:hAnsi="Arial"/>
                <w:sz w:val="18"/>
              </w:rPr>
              <w:t>DC_3C_n7B</w:t>
            </w:r>
          </w:p>
        </w:tc>
        <w:tc>
          <w:tcPr>
            <w:tcW w:w="2280" w:type="dxa"/>
          </w:tcPr>
          <w:p w14:paraId="58918A05" w14:textId="77777777" w:rsidR="00DE3D7A" w:rsidRPr="00DE04F0" w:rsidRDefault="00DE3D7A" w:rsidP="003D25DA">
            <w:pPr>
              <w:keepNext/>
              <w:keepLines/>
              <w:spacing w:after="0"/>
              <w:jc w:val="center"/>
              <w:rPr>
                <w:rFonts w:ascii="Arial" w:hAnsi="Arial"/>
                <w:sz w:val="18"/>
                <w:lang w:eastAsia="zh-TW"/>
              </w:rPr>
            </w:pPr>
            <w:r w:rsidRPr="00DE04F0">
              <w:rPr>
                <w:rFonts w:ascii="Arial" w:hAnsi="Arial"/>
                <w:sz w:val="18"/>
                <w:lang w:eastAsia="fi-FI"/>
              </w:rPr>
              <w:t>DC_3A_n7A</w:t>
            </w:r>
          </w:p>
          <w:p w14:paraId="6268BF7A" w14:textId="77777777" w:rsidR="00DE3D7A" w:rsidRPr="00DE04F0" w:rsidRDefault="00DE3D7A" w:rsidP="003D25DA">
            <w:pPr>
              <w:keepNext/>
              <w:keepLines/>
              <w:spacing w:after="0"/>
              <w:jc w:val="center"/>
              <w:rPr>
                <w:rFonts w:ascii="Arial" w:hAnsi="Arial"/>
                <w:sz w:val="18"/>
                <w:lang w:eastAsia="zh-TW"/>
              </w:rPr>
            </w:pPr>
            <w:r w:rsidRPr="00DE04F0">
              <w:rPr>
                <w:rFonts w:ascii="Arial" w:hAnsi="Arial"/>
                <w:sz w:val="18"/>
              </w:rPr>
              <w:t>DC_3A_n7B</w:t>
            </w:r>
          </w:p>
          <w:p w14:paraId="6786871B" w14:textId="77777777" w:rsidR="00DE3D7A" w:rsidRPr="00DE04F0" w:rsidRDefault="00DE3D7A" w:rsidP="003D25DA">
            <w:pPr>
              <w:keepNext/>
              <w:keepLines/>
              <w:spacing w:after="0"/>
              <w:jc w:val="center"/>
              <w:rPr>
                <w:rFonts w:ascii="Arial" w:hAnsi="Arial"/>
                <w:sz w:val="18"/>
                <w:szCs w:val="18"/>
                <w:lang w:eastAsia="fi-FI"/>
              </w:rPr>
            </w:pPr>
            <w:r w:rsidRPr="00DE04F0">
              <w:rPr>
                <w:rFonts w:ascii="Arial" w:hAnsi="Arial"/>
                <w:sz w:val="18"/>
                <w:lang w:eastAsia="fi-FI"/>
              </w:rPr>
              <w:t>DC_3C_n7A</w:t>
            </w:r>
          </w:p>
        </w:tc>
        <w:tc>
          <w:tcPr>
            <w:tcW w:w="2738" w:type="dxa"/>
            <w:shd w:val="clear" w:color="auto" w:fill="auto"/>
            <w:noWrap/>
          </w:tcPr>
          <w:p w14:paraId="2EFA0435" w14:textId="77777777" w:rsidR="00DE3D7A" w:rsidRPr="00DE04F0" w:rsidRDefault="00DE3D7A" w:rsidP="003D25DA">
            <w:pPr>
              <w:keepNext/>
              <w:keepLines/>
              <w:spacing w:after="0"/>
              <w:jc w:val="center"/>
              <w:rPr>
                <w:rFonts w:ascii="Arial" w:eastAsia="MS Mincho" w:hAnsi="Arial"/>
                <w:sz w:val="18"/>
                <w:szCs w:val="18"/>
              </w:rPr>
            </w:pPr>
            <w:r w:rsidRPr="00DE04F0">
              <w:rPr>
                <w:rFonts w:ascii="Arial" w:hAnsi="Arial"/>
                <w:sz w:val="18"/>
                <w:lang w:eastAsia="fi-FI"/>
              </w:rPr>
              <w:t>No</w:t>
            </w:r>
          </w:p>
        </w:tc>
        <w:tc>
          <w:tcPr>
            <w:tcW w:w="2738" w:type="dxa"/>
          </w:tcPr>
          <w:p w14:paraId="48802039" w14:textId="77777777" w:rsidR="00DE3D7A" w:rsidRPr="00DE04F0" w:rsidRDefault="00DE3D7A" w:rsidP="003D25DA">
            <w:pPr>
              <w:keepNext/>
              <w:keepLines/>
              <w:spacing w:after="0"/>
              <w:jc w:val="center"/>
              <w:rPr>
                <w:rFonts w:ascii="Arial" w:hAnsi="Arial"/>
                <w:sz w:val="18"/>
                <w:lang w:eastAsia="fi-FI"/>
              </w:rPr>
            </w:pPr>
          </w:p>
        </w:tc>
      </w:tr>
      <w:tr w:rsidR="00DE3D7A" w:rsidRPr="00DE04F0" w14:paraId="3BCB099A" w14:textId="77777777" w:rsidTr="003D25DA">
        <w:trPr>
          <w:trHeight w:val="187"/>
          <w:jc w:val="center"/>
        </w:trPr>
        <w:tc>
          <w:tcPr>
            <w:tcW w:w="2316" w:type="dxa"/>
            <w:shd w:val="clear" w:color="auto" w:fill="auto"/>
            <w:noWrap/>
          </w:tcPr>
          <w:p w14:paraId="02B063C5" w14:textId="77777777" w:rsidR="00DE3D7A" w:rsidRPr="00DE04F0" w:rsidRDefault="00DE3D7A" w:rsidP="003D25DA">
            <w:pPr>
              <w:keepNext/>
              <w:keepLines/>
              <w:spacing w:after="0"/>
              <w:jc w:val="center"/>
              <w:rPr>
                <w:rFonts w:ascii="Arial" w:hAnsi="Arial"/>
                <w:sz w:val="18"/>
              </w:rPr>
            </w:pPr>
            <w:r w:rsidRPr="00DE04F0">
              <w:rPr>
                <w:rFonts w:ascii="Arial" w:hAnsi="Arial"/>
                <w:sz w:val="18"/>
              </w:rPr>
              <w:t>DC_3A-3A_n7A</w:t>
            </w:r>
          </w:p>
          <w:p w14:paraId="43F0239B" w14:textId="77777777" w:rsidR="00DE3D7A" w:rsidRPr="00DE04F0" w:rsidRDefault="00DE3D7A" w:rsidP="003D25DA">
            <w:pPr>
              <w:keepNext/>
              <w:keepLines/>
              <w:spacing w:after="0"/>
              <w:jc w:val="center"/>
              <w:rPr>
                <w:rFonts w:ascii="Arial" w:hAnsi="Arial"/>
                <w:noProof/>
                <w:sz w:val="18"/>
                <w:szCs w:val="18"/>
              </w:rPr>
            </w:pPr>
            <w:r w:rsidRPr="00DE04F0">
              <w:rPr>
                <w:rFonts w:ascii="Arial" w:hAnsi="Arial"/>
                <w:sz w:val="18"/>
              </w:rPr>
              <w:t>DC_3A-3A_n7B</w:t>
            </w:r>
          </w:p>
        </w:tc>
        <w:tc>
          <w:tcPr>
            <w:tcW w:w="2280" w:type="dxa"/>
          </w:tcPr>
          <w:p w14:paraId="6E92BD23" w14:textId="77777777" w:rsidR="00DE3D7A" w:rsidRPr="00DE04F0" w:rsidRDefault="00DE3D7A" w:rsidP="003D25DA">
            <w:pPr>
              <w:keepNext/>
              <w:keepLines/>
              <w:spacing w:after="0"/>
              <w:jc w:val="center"/>
              <w:rPr>
                <w:rFonts w:ascii="Arial" w:hAnsi="Arial"/>
                <w:sz w:val="18"/>
                <w:szCs w:val="18"/>
                <w:lang w:eastAsia="fi-FI"/>
              </w:rPr>
            </w:pPr>
            <w:r w:rsidRPr="00DE04F0">
              <w:rPr>
                <w:rFonts w:ascii="Arial" w:hAnsi="Arial"/>
                <w:sz w:val="18"/>
                <w:lang w:eastAsia="fi-FI"/>
              </w:rPr>
              <w:t>DC_3A_n7A</w:t>
            </w:r>
          </w:p>
        </w:tc>
        <w:tc>
          <w:tcPr>
            <w:tcW w:w="2738" w:type="dxa"/>
            <w:shd w:val="clear" w:color="auto" w:fill="auto"/>
            <w:noWrap/>
          </w:tcPr>
          <w:p w14:paraId="0E6ED1AB" w14:textId="77777777" w:rsidR="00DE3D7A" w:rsidRPr="00DE04F0" w:rsidRDefault="00DE3D7A" w:rsidP="003D25DA">
            <w:pPr>
              <w:keepNext/>
              <w:keepLines/>
              <w:spacing w:after="0"/>
              <w:jc w:val="center"/>
              <w:rPr>
                <w:rFonts w:ascii="Arial" w:eastAsia="MS Mincho" w:hAnsi="Arial"/>
                <w:sz w:val="18"/>
                <w:szCs w:val="18"/>
              </w:rPr>
            </w:pPr>
            <w:r w:rsidRPr="00DE04F0">
              <w:rPr>
                <w:rFonts w:ascii="Arial" w:hAnsi="Arial"/>
                <w:sz w:val="18"/>
                <w:lang w:eastAsia="fi-FI"/>
              </w:rPr>
              <w:t>No</w:t>
            </w:r>
          </w:p>
        </w:tc>
        <w:tc>
          <w:tcPr>
            <w:tcW w:w="2738" w:type="dxa"/>
          </w:tcPr>
          <w:p w14:paraId="4C6E3A9A" w14:textId="77777777" w:rsidR="00DE3D7A" w:rsidRPr="00DE04F0" w:rsidRDefault="00DE3D7A" w:rsidP="003D25DA">
            <w:pPr>
              <w:keepNext/>
              <w:keepLines/>
              <w:spacing w:after="0"/>
              <w:jc w:val="center"/>
              <w:rPr>
                <w:rFonts w:ascii="Arial" w:hAnsi="Arial"/>
                <w:sz w:val="18"/>
                <w:lang w:eastAsia="fi-FI"/>
              </w:rPr>
            </w:pPr>
          </w:p>
        </w:tc>
      </w:tr>
      <w:tr w:rsidR="00DE3D7A" w:rsidRPr="00DE04F0" w14:paraId="3C149AD5" w14:textId="77777777" w:rsidTr="003D25DA">
        <w:trPr>
          <w:trHeight w:val="187"/>
          <w:jc w:val="center"/>
        </w:trPr>
        <w:tc>
          <w:tcPr>
            <w:tcW w:w="2316" w:type="dxa"/>
            <w:shd w:val="clear" w:color="auto" w:fill="auto"/>
            <w:noWrap/>
          </w:tcPr>
          <w:p w14:paraId="773C22BF" w14:textId="77777777" w:rsidR="00DE3D7A" w:rsidRPr="00DE04F0" w:rsidRDefault="00DE3D7A" w:rsidP="003D25DA">
            <w:pPr>
              <w:keepNext/>
              <w:keepLines/>
              <w:spacing w:after="0"/>
              <w:jc w:val="center"/>
              <w:rPr>
                <w:rFonts w:ascii="Arial" w:hAnsi="Arial"/>
                <w:sz w:val="18"/>
              </w:rPr>
            </w:pPr>
            <w:r w:rsidRPr="00DE04F0">
              <w:rPr>
                <w:rFonts w:ascii="Arial" w:hAnsi="Arial"/>
                <w:sz w:val="18"/>
                <w:lang w:eastAsia="fi-FI"/>
              </w:rPr>
              <w:lastRenderedPageBreak/>
              <w:t>DC_3A_n8A</w:t>
            </w:r>
          </w:p>
        </w:tc>
        <w:tc>
          <w:tcPr>
            <w:tcW w:w="2280" w:type="dxa"/>
          </w:tcPr>
          <w:p w14:paraId="590DF65E"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DC_3A_n8A</w:t>
            </w:r>
          </w:p>
        </w:tc>
        <w:tc>
          <w:tcPr>
            <w:tcW w:w="2738" w:type="dxa"/>
            <w:shd w:val="clear" w:color="auto" w:fill="auto"/>
            <w:noWrap/>
          </w:tcPr>
          <w:p w14:paraId="07B14D18"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zh-CN"/>
              </w:rPr>
              <w:t>No</w:t>
            </w:r>
          </w:p>
        </w:tc>
        <w:tc>
          <w:tcPr>
            <w:tcW w:w="2738" w:type="dxa"/>
          </w:tcPr>
          <w:p w14:paraId="37E73622" w14:textId="77777777" w:rsidR="00DE3D7A" w:rsidRPr="00DE04F0" w:rsidRDefault="00DE3D7A" w:rsidP="003D25DA">
            <w:pPr>
              <w:keepNext/>
              <w:keepLines/>
              <w:spacing w:after="0"/>
              <w:jc w:val="center"/>
              <w:rPr>
                <w:rFonts w:ascii="Arial" w:hAnsi="Arial"/>
                <w:sz w:val="18"/>
                <w:lang w:eastAsia="zh-CN"/>
              </w:rPr>
            </w:pPr>
          </w:p>
        </w:tc>
      </w:tr>
      <w:tr w:rsidR="00DE3D7A" w:rsidRPr="00DE04F0" w14:paraId="1F96F4FA" w14:textId="77777777" w:rsidTr="003D25DA">
        <w:trPr>
          <w:trHeight w:val="187"/>
          <w:jc w:val="center"/>
        </w:trPr>
        <w:tc>
          <w:tcPr>
            <w:tcW w:w="2316" w:type="dxa"/>
            <w:shd w:val="clear" w:color="auto" w:fill="auto"/>
            <w:noWrap/>
          </w:tcPr>
          <w:p w14:paraId="7D84A71B"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rPr>
              <w:t>DC_3A-3A_n8A</w:t>
            </w:r>
          </w:p>
        </w:tc>
        <w:tc>
          <w:tcPr>
            <w:tcW w:w="2280" w:type="dxa"/>
          </w:tcPr>
          <w:p w14:paraId="650BACD2"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rPr>
              <w:t>DC_3A_n8A</w:t>
            </w:r>
          </w:p>
        </w:tc>
        <w:tc>
          <w:tcPr>
            <w:tcW w:w="2738" w:type="dxa"/>
            <w:shd w:val="clear" w:color="auto" w:fill="auto"/>
            <w:noWrap/>
          </w:tcPr>
          <w:p w14:paraId="0BF1D16E"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rPr>
              <w:t>No</w:t>
            </w:r>
          </w:p>
        </w:tc>
        <w:tc>
          <w:tcPr>
            <w:tcW w:w="2738" w:type="dxa"/>
          </w:tcPr>
          <w:p w14:paraId="56FC13F8" w14:textId="77777777" w:rsidR="00DE3D7A" w:rsidRPr="00DE04F0" w:rsidRDefault="00DE3D7A" w:rsidP="003D25DA">
            <w:pPr>
              <w:keepNext/>
              <w:keepLines/>
              <w:spacing w:after="0"/>
              <w:jc w:val="center"/>
              <w:rPr>
                <w:rFonts w:ascii="Arial" w:hAnsi="Arial"/>
                <w:sz w:val="18"/>
                <w:lang w:eastAsia="fi-FI"/>
              </w:rPr>
            </w:pPr>
          </w:p>
        </w:tc>
      </w:tr>
      <w:tr w:rsidR="00DE3D7A" w:rsidRPr="00DE04F0" w14:paraId="52CBCE3A" w14:textId="77777777" w:rsidTr="003D25DA">
        <w:trPr>
          <w:trHeight w:val="187"/>
          <w:jc w:val="center"/>
        </w:trPr>
        <w:tc>
          <w:tcPr>
            <w:tcW w:w="2316" w:type="dxa"/>
            <w:shd w:val="clear" w:color="auto" w:fill="auto"/>
            <w:noWrap/>
          </w:tcPr>
          <w:p w14:paraId="7D40D32A" w14:textId="77777777" w:rsidR="00DE3D7A" w:rsidRPr="00DE04F0" w:rsidRDefault="00DE3D7A" w:rsidP="003D25DA">
            <w:pPr>
              <w:keepNext/>
              <w:keepLines/>
              <w:spacing w:after="0"/>
              <w:jc w:val="center"/>
              <w:rPr>
                <w:rFonts w:ascii="Arial" w:hAnsi="Arial"/>
                <w:sz w:val="18"/>
                <w:lang w:eastAsia="zh-TW"/>
              </w:rPr>
            </w:pPr>
            <w:r w:rsidRPr="00DE04F0">
              <w:rPr>
                <w:rFonts w:ascii="Arial" w:hAnsi="Arial"/>
                <w:sz w:val="18"/>
                <w:lang w:eastAsia="fi-FI"/>
              </w:rPr>
              <w:t>DC_</w:t>
            </w:r>
            <w:r w:rsidRPr="00DE04F0">
              <w:rPr>
                <w:rFonts w:ascii="Arial" w:hAnsi="Arial"/>
                <w:sz w:val="18"/>
                <w:lang w:eastAsia="zh-CN"/>
              </w:rPr>
              <w:t>3A_n20A</w:t>
            </w:r>
          </w:p>
          <w:p w14:paraId="3AF1E2E0" w14:textId="77777777" w:rsidR="00DE3D7A" w:rsidRPr="00DE04F0" w:rsidRDefault="00DE3D7A" w:rsidP="003D25DA">
            <w:pPr>
              <w:keepNext/>
              <w:keepLines/>
              <w:spacing w:after="0"/>
              <w:jc w:val="center"/>
              <w:rPr>
                <w:rFonts w:ascii="Arial" w:hAnsi="Arial"/>
                <w:noProof/>
                <w:sz w:val="18"/>
                <w:szCs w:val="18"/>
                <w:lang w:eastAsia="zh-TW"/>
              </w:rPr>
            </w:pPr>
            <w:r w:rsidRPr="00DE04F0">
              <w:rPr>
                <w:rFonts w:ascii="Arial" w:hAnsi="Arial"/>
                <w:sz w:val="18"/>
                <w:lang w:eastAsia="fi-FI"/>
              </w:rPr>
              <w:t>DC_</w:t>
            </w:r>
            <w:r w:rsidRPr="00DE04F0">
              <w:rPr>
                <w:rFonts w:ascii="Arial" w:hAnsi="Arial"/>
                <w:sz w:val="18"/>
                <w:lang w:eastAsia="zh-CN"/>
              </w:rPr>
              <w:t>3C_n20A</w:t>
            </w:r>
          </w:p>
        </w:tc>
        <w:tc>
          <w:tcPr>
            <w:tcW w:w="2280" w:type="dxa"/>
          </w:tcPr>
          <w:p w14:paraId="6C998583" w14:textId="77777777" w:rsidR="00DE3D7A" w:rsidRPr="00DE04F0" w:rsidRDefault="00DE3D7A" w:rsidP="003D25DA">
            <w:pPr>
              <w:keepNext/>
              <w:keepLines/>
              <w:spacing w:after="0"/>
              <w:jc w:val="center"/>
              <w:rPr>
                <w:rFonts w:ascii="Arial" w:hAnsi="Arial"/>
                <w:sz w:val="18"/>
                <w:szCs w:val="18"/>
                <w:lang w:eastAsia="fi-FI"/>
              </w:rPr>
            </w:pPr>
            <w:r w:rsidRPr="00DE04F0">
              <w:rPr>
                <w:rFonts w:ascii="Arial" w:hAnsi="Arial"/>
                <w:sz w:val="18"/>
                <w:lang w:eastAsia="fi-FI"/>
              </w:rPr>
              <w:t>DC_</w:t>
            </w:r>
            <w:r w:rsidRPr="00DE04F0">
              <w:rPr>
                <w:rFonts w:ascii="Arial" w:hAnsi="Arial"/>
                <w:sz w:val="18"/>
                <w:lang w:eastAsia="zh-CN"/>
              </w:rPr>
              <w:t>3A_n20A</w:t>
            </w:r>
          </w:p>
        </w:tc>
        <w:tc>
          <w:tcPr>
            <w:tcW w:w="2738" w:type="dxa"/>
            <w:shd w:val="clear" w:color="auto" w:fill="auto"/>
            <w:noWrap/>
          </w:tcPr>
          <w:p w14:paraId="58A3E022" w14:textId="77777777" w:rsidR="00DE3D7A" w:rsidRPr="00DE04F0" w:rsidRDefault="00DE3D7A" w:rsidP="003D25DA">
            <w:pPr>
              <w:keepNext/>
              <w:keepLines/>
              <w:spacing w:after="0"/>
              <w:jc w:val="center"/>
              <w:rPr>
                <w:rFonts w:ascii="Arial" w:eastAsia="MS Mincho" w:hAnsi="Arial"/>
                <w:sz w:val="18"/>
                <w:szCs w:val="18"/>
              </w:rPr>
            </w:pPr>
            <w:r w:rsidRPr="00DE04F0">
              <w:rPr>
                <w:rFonts w:ascii="Arial" w:hAnsi="Arial"/>
                <w:sz w:val="18"/>
                <w:lang w:eastAsia="fi-FI"/>
              </w:rPr>
              <w:t>No</w:t>
            </w:r>
          </w:p>
        </w:tc>
        <w:tc>
          <w:tcPr>
            <w:tcW w:w="2738" w:type="dxa"/>
          </w:tcPr>
          <w:p w14:paraId="21DA67C6" w14:textId="77777777" w:rsidR="00DE3D7A" w:rsidRPr="00DE04F0" w:rsidRDefault="00DE3D7A" w:rsidP="003D25DA">
            <w:pPr>
              <w:keepNext/>
              <w:keepLines/>
              <w:spacing w:after="0"/>
              <w:jc w:val="center"/>
              <w:rPr>
                <w:rFonts w:ascii="Arial" w:hAnsi="Arial"/>
                <w:sz w:val="18"/>
                <w:lang w:eastAsia="fi-FI"/>
              </w:rPr>
            </w:pPr>
          </w:p>
        </w:tc>
      </w:tr>
      <w:tr w:rsidR="00DE3D7A" w:rsidRPr="00DE04F0" w14:paraId="583D5304" w14:textId="77777777" w:rsidTr="003D25DA">
        <w:trPr>
          <w:trHeight w:val="187"/>
          <w:jc w:val="center"/>
        </w:trPr>
        <w:tc>
          <w:tcPr>
            <w:tcW w:w="2316" w:type="dxa"/>
            <w:tcBorders>
              <w:top w:val="single" w:sz="4" w:space="0" w:color="auto"/>
              <w:left w:val="single" w:sz="4" w:space="0" w:color="auto"/>
              <w:bottom w:val="single" w:sz="4" w:space="0" w:color="auto"/>
              <w:right w:val="single" w:sz="4" w:space="0" w:color="auto"/>
            </w:tcBorders>
            <w:shd w:val="clear" w:color="auto" w:fill="auto"/>
            <w:noWrap/>
          </w:tcPr>
          <w:p w14:paraId="6FB362DB" w14:textId="77777777" w:rsidR="00DE3D7A" w:rsidRPr="009349DD" w:rsidRDefault="00DE3D7A" w:rsidP="003D25DA">
            <w:pPr>
              <w:keepNext/>
              <w:keepLines/>
              <w:spacing w:after="0"/>
              <w:jc w:val="center"/>
              <w:rPr>
                <w:rFonts w:ascii="Arial" w:hAnsi="Arial"/>
                <w:sz w:val="18"/>
                <w:lang w:eastAsia="fi-FI"/>
              </w:rPr>
            </w:pPr>
            <w:r w:rsidRPr="009349DD">
              <w:rPr>
                <w:rFonts w:ascii="Arial" w:hAnsi="Arial"/>
                <w:sz w:val="18"/>
                <w:lang w:eastAsia="fi-FI"/>
              </w:rPr>
              <w:t>DC_3A_n26A</w:t>
            </w:r>
          </w:p>
          <w:p w14:paraId="4FE458F4" w14:textId="77777777" w:rsidR="00DE3D7A" w:rsidRPr="00DE04F0" w:rsidRDefault="00DE3D7A" w:rsidP="003D25DA">
            <w:pPr>
              <w:keepNext/>
              <w:keepLines/>
              <w:spacing w:after="0"/>
              <w:jc w:val="center"/>
              <w:rPr>
                <w:rFonts w:ascii="Arial" w:hAnsi="Arial"/>
                <w:sz w:val="18"/>
                <w:lang w:eastAsia="fi-FI"/>
              </w:rPr>
            </w:pPr>
            <w:r w:rsidRPr="009349DD">
              <w:rPr>
                <w:rFonts w:ascii="Arial" w:hAnsi="Arial"/>
                <w:sz w:val="18"/>
                <w:lang w:eastAsia="fi-FI"/>
              </w:rPr>
              <w:t>DC_3C_n26A</w:t>
            </w:r>
          </w:p>
        </w:tc>
        <w:tc>
          <w:tcPr>
            <w:tcW w:w="2280" w:type="dxa"/>
            <w:tcBorders>
              <w:top w:val="single" w:sz="4" w:space="0" w:color="auto"/>
              <w:left w:val="single" w:sz="4" w:space="0" w:color="auto"/>
              <w:bottom w:val="single" w:sz="4" w:space="0" w:color="auto"/>
              <w:right w:val="single" w:sz="4" w:space="0" w:color="auto"/>
            </w:tcBorders>
          </w:tcPr>
          <w:p w14:paraId="063569FA" w14:textId="77777777" w:rsidR="00DE3D7A" w:rsidRPr="009349DD" w:rsidRDefault="00DE3D7A" w:rsidP="003D25DA">
            <w:pPr>
              <w:keepNext/>
              <w:keepLines/>
              <w:spacing w:after="0"/>
              <w:jc w:val="center"/>
              <w:rPr>
                <w:rFonts w:ascii="Arial" w:hAnsi="Arial"/>
                <w:sz w:val="18"/>
                <w:lang w:eastAsia="fi-FI"/>
              </w:rPr>
            </w:pPr>
            <w:r w:rsidRPr="009349DD">
              <w:rPr>
                <w:rFonts w:ascii="Arial" w:hAnsi="Arial"/>
                <w:sz w:val="18"/>
                <w:lang w:eastAsia="fi-FI"/>
              </w:rPr>
              <w:t>DC_3A_n26A</w:t>
            </w:r>
          </w:p>
          <w:p w14:paraId="4A2F4D6C" w14:textId="77777777" w:rsidR="00DE3D7A" w:rsidRPr="00DE04F0" w:rsidRDefault="00DE3D7A" w:rsidP="003D25DA">
            <w:pPr>
              <w:keepNext/>
              <w:keepLines/>
              <w:spacing w:after="0"/>
              <w:jc w:val="center"/>
              <w:rPr>
                <w:rFonts w:ascii="Arial" w:hAnsi="Arial"/>
                <w:sz w:val="18"/>
                <w:lang w:eastAsia="fi-FI"/>
              </w:rPr>
            </w:pPr>
            <w:r w:rsidRPr="009349DD">
              <w:rPr>
                <w:rFonts w:ascii="Arial" w:hAnsi="Arial"/>
                <w:sz w:val="18"/>
                <w:lang w:eastAsia="fi-FI"/>
              </w:rPr>
              <w:t>DC_3C_n26A</w:t>
            </w:r>
          </w:p>
        </w:tc>
        <w:tc>
          <w:tcPr>
            <w:tcW w:w="2738" w:type="dxa"/>
            <w:tcBorders>
              <w:top w:val="single" w:sz="4" w:space="0" w:color="auto"/>
              <w:left w:val="single" w:sz="4" w:space="0" w:color="auto"/>
              <w:bottom w:val="single" w:sz="4" w:space="0" w:color="auto"/>
              <w:right w:val="single" w:sz="4" w:space="0" w:color="auto"/>
            </w:tcBorders>
            <w:shd w:val="clear" w:color="auto" w:fill="auto"/>
            <w:noWrap/>
          </w:tcPr>
          <w:p w14:paraId="13BA0B84" w14:textId="77777777" w:rsidR="00DE3D7A" w:rsidRPr="009349DD" w:rsidRDefault="00DE3D7A" w:rsidP="003D25DA">
            <w:pPr>
              <w:keepNext/>
              <w:keepLines/>
              <w:spacing w:after="0"/>
              <w:jc w:val="center"/>
              <w:rPr>
                <w:rFonts w:ascii="Arial" w:hAnsi="Arial"/>
                <w:sz w:val="18"/>
                <w:lang w:eastAsia="fi-FI"/>
              </w:rPr>
            </w:pPr>
            <w:r w:rsidRPr="009349DD">
              <w:rPr>
                <w:rFonts w:ascii="Arial" w:hAnsi="Arial" w:hint="eastAsia"/>
                <w:sz w:val="18"/>
                <w:lang w:eastAsia="fi-FI"/>
              </w:rPr>
              <w:t>Yes</w:t>
            </w:r>
          </w:p>
        </w:tc>
        <w:tc>
          <w:tcPr>
            <w:tcW w:w="2738" w:type="dxa"/>
            <w:tcBorders>
              <w:top w:val="single" w:sz="4" w:space="0" w:color="auto"/>
              <w:left w:val="single" w:sz="4" w:space="0" w:color="auto"/>
              <w:bottom w:val="single" w:sz="4" w:space="0" w:color="auto"/>
              <w:right w:val="single" w:sz="4" w:space="0" w:color="auto"/>
            </w:tcBorders>
          </w:tcPr>
          <w:p w14:paraId="63589447" w14:textId="77777777" w:rsidR="00DE3D7A" w:rsidRPr="00DE04F0" w:rsidRDefault="00DE3D7A" w:rsidP="003D25DA">
            <w:pPr>
              <w:keepNext/>
              <w:keepLines/>
              <w:spacing w:after="0"/>
              <w:jc w:val="center"/>
              <w:rPr>
                <w:rFonts w:ascii="Arial" w:hAnsi="Arial"/>
                <w:sz w:val="18"/>
                <w:lang w:eastAsia="fi-FI"/>
              </w:rPr>
            </w:pPr>
          </w:p>
        </w:tc>
      </w:tr>
      <w:tr w:rsidR="00DE3D7A" w:rsidRPr="00DE04F0" w14:paraId="476C43DB" w14:textId="77777777" w:rsidTr="003D25DA">
        <w:trPr>
          <w:trHeight w:val="187"/>
          <w:jc w:val="center"/>
        </w:trPr>
        <w:tc>
          <w:tcPr>
            <w:tcW w:w="2316" w:type="dxa"/>
            <w:shd w:val="clear" w:color="auto" w:fill="auto"/>
            <w:noWrap/>
          </w:tcPr>
          <w:p w14:paraId="43A69785"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DC_3A_n28A</w:t>
            </w:r>
          </w:p>
          <w:p w14:paraId="690FA5B3"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DC_3C_n28A</w:t>
            </w:r>
          </w:p>
        </w:tc>
        <w:tc>
          <w:tcPr>
            <w:tcW w:w="2280" w:type="dxa"/>
          </w:tcPr>
          <w:p w14:paraId="1854C2CF" w14:textId="77777777" w:rsidR="00DE3D7A" w:rsidRDefault="00DE3D7A" w:rsidP="003D25DA">
            <w:pPr>
              <w:keepNext/>
              <w:keepLines/>
              <w:spacing w:after="0"/>
              <w:jc w:val="center"/>
              <w:rPr>
                <w:rFonts w:ascii="Arial" w:hAnsi="Arial"/>
                <w:sz w:val="18"/>
                <w:lang w:eastAsia="zh-TW"/>
              </w:rPr>
            </w:pPr>
            <w:r w:rsidRPr="00DE04F0">
              <w:rPr>
                <w:rFonts w:ascii="Arial" w:hAnsi="Arial"/>
                <w:sz w:val="18"/>
                <w:lang w:eastAsia="fi-FI"/>
              </w:rPr>
              <w:t>DC_3A_n28A</w:t>
            </w:r>
          </w:p>
          <w:p w14:paraId="06C23F91"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DC_3C_n28A</w:t>
            </w:r>
          </w:p>
        </w:tc>
        <w:tc>
          <w:tcPr>
            <w:tcW w:w="2738" w:type="dxa"/>
            <w:shd w:val="clear" w:color="auto" w:fill="auto"/>
            <w:noWrap/>
          </w:tcPr>
          <w:p w14:paraId="650D5246"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4B1A34E6" w14:textId="77777777" w:rsidR="00DE3D7A" w:rsidRPr="00DE04F0" w:rsidRDefault="00DE3D7A" w:rsidP="003D25DA">
            <w:pPr>
              <w:keepNext/>
              <w:keepLines/>
              <w:spacing w:after="0"/>
              <w:jc w:val="center"/>
              <w:rPr>
                <w:rFonts w:ascii="Arial" w:hAnsi="Arial"/>
                <w:sz w:val="18"/>
                <w:lang w:eastAsia="fi-FI"/>
              </w:rPr>
            </w:pPr>
          </w:p>
        </w:tc>
      </w:tr>
      <w:tr w:rsidR="00DE3D7A" w:rsidRPr="00DE04F0" w14:paraId="787E0073" w14:textId="77777777" w:rsidTr="003D25DA">
        <w:trPr>
          <w:trHeight w:val="187"/>
          <w:jc w:val="center"/>
        </w:trPr>
        <w:tc>
          <w:tcPr>
            <w:tcW w:w="2316" w:type="dxa"/>
            <w:shd w:val="clear" w:color="auto" w:fill="auto"/>
            <w:noWrap/>
          </w:tcPr>
          <w:p w14:paraId="1F73FC68"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zh-CN"/>
              </w:rPr>
              <w:t>DC_3A_n34A</w:t>
            </w:r>
          </w:p>
        </w:tc>
        <w:tc>
          <w:tcPr>
            <w:tcW w:w="2280" w:type="dxa"/>
          </w:tcPr>
          <w:p w14:paraId="3FA6DF13"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zh-CN"/>
              </w:rPr>
              <w:t>DC_3A_n34A</w:t>
            </w:r>
          </w:p>
        </w:tc>
        <w:tc>
          <w:tcPr>
            <w:tcW w:w="2738" w:type="dxa"/>
            <w:shd w:val="clear" w:color="auto" w:fill="auto"/>
            <w:noWrap/>
          </w:tcPr>
          <w:p w14:paraId="7FC8A5B4"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4F89E75F" w14:textId="77777777" w:rsidR="00DE3D7A" w:rsidRPr="00DE04F0" w:rsidRDefault="00DE3D7A" w:rsidP="003D25DA">
            <w:pPr>
              <w:keepNext/>
              <w:keepLines/>
              <w:spacing w:after="0"/>
              <w:jc w:val="center"/>
              <w:rPr>
                <w:rFonts w:ascii="Arial" w:hAnsi="Arial"/>
                <w:sz w:val="18"/>
                <w:lang w:eastAsia="zh-TW"/>
              </w:rPr>
            </w:pPr>
          </w:p>
        </w:tc>
      </w:tr>
      <w:tr w:rsidR="00DE3D7A" w:rsidRPr="00DE04F0" w14:paraId="0544F6EC" w14:textId="77777777" w:rsidTr="003D25DA">
        <w:trPr>
          <w:trHeight w:val="187"/>
          <w:jc w:val="center"/>
        </w:trPr>
        <w:tc>
          <w:tcPr>
            <w:tcW w:w="2316" w:type="dxa"/>
            <w:shd w:val="clear" w:color="auto" w:fill="auto"/>
            <w:noWrap/>
          </w:tcPr>
          <w:p w14:paraId="14E42CEC"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DC_3A_n38A</w:t>
            </w:r>
          </w:p>
          <w:p w14:paraId="109C1801"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DC_3C_n38A</w:t>
            </w:r>
          </w:p>
        </w:tc>
        <w:tc>
          <w:tcPr>
            <w:tcW w:w="2280" w:type="dxa"/>
          </w:tcPr>
          <w:p w14:paraId="4F518FAA"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DC_3A_n38A</w:t>
            </w:r>
          </w:p>
        </w:tc>
        <w:tc>
          <w:tcPr>
            <w:tcW w:w="2738" w:type="dxa"/>
            <w:shd w:val="clear" w:color="auto" w:fill="auto"/>
            <w:noWrap/>
          </w:tcPr>
          <w:p w14:paraId="07015A88"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59FACADA" w14:textId="77777777" w:rsidR="00DE3D7A" w:rsidRPr="00DE04F0" w:rsidRDefault="00DE3D7A" w:rsidP="003D25DA">
            <w:pPr>
              <w:keepNext/>
              <w:keepLines/>
              <w:spacing w:after="0"/>
              <w:jc w:val="center"/>
              <w:rPr>
                <w:rFonts w:ascii="Arial" w:hAnsi="Arial"/>
                <w:sz w:val="18"/>
                <w:lang w:eastAsia="fi-FI"/>
              </w:rPr>
            </w:pPr>
          </w:p>
        </w:tc>
      </w:tr>
      <w:tr w:rsidR="00DE3D7A" w:rsidRPr="00DE04F0" w14:paraId="4C2108DE" w14:textId="77777777" w:rsidTr="003D25DA">
        <w:trPr>
          <w:trHeight w:val="187"/>
          <w:jc w:val="center"/>
        </w:trPr>
        <w:tc>
          <w:tcPr>
            <w:tcW w:w="2316" w:type="dxa"/>
            <w:shd w:val="clear" w:color="auto" w:fill="auto"/>
            <w:noWrap/>
          </w:tcPr>
          <w:p w14:paraId="41C17A86" w14:textId="77777777" w:rsidR="00DE3D7A" w:rsidRPr="00DE04F0" w:rsidRDefault="00DE3D7A" w:rsidP="003D25DA">
            <w:pPr>
              <w:keepNext/>
              <w:keepLines/>
              <w:spacing w:after="0"/>
              <w:jc w:val="center"/>
              <w:rPr>
                <w:rFonts w:ascii="Arial" w:hAnsi="Arial"/>
                <w:sz w:val="18"/>
                <w:lang w:eastAsia="zh-TW"/>
              </w:rPr>
            </w:pPr>
            <w:r w:rsidRPr="00DE04F0">
              <w:rPr>
                <w:rFonts w:ascii="Arial" w:hAnsi="Arial"/>
                <w:sz w:val="18"/>
                <w:lang w:eastAsia="fi-FI"/>
              </w:rPr>
              <w:t>DC_3A_n40A</w:t>
            </w:r>
          </w:p>
          <w:p w14:paraId="368648C3"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TW"/>
              </w:rPr>
              <w:t>3</w:t>
            </w:r>
            <w:r w:rsidRPr="00DE04F0">
              <w:rPr>
                <w:rFonts w:ascii="Arial" w:hAnsi="Arial"/>
                <w:sz w:val="18"/>
                <w:lang w:eastAsia="fi-FI"/>
              </w:rPr>
              <w:t>A_n40B</w:t>
            </w:r>
          </w:p>
        </w:tc>
        <w:tc>
          <w:tcPr>
            <w:tcW w:w="2280" w:type="dxa"/>
          </w:tcPr>
          <w:p w14:paraId="58A231C3"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DC_3A_n40A</w:t>
            </w:r>
          </w:p>
        </w:tc>
        <w:tc>
          <w:tcPr>
            <w:tcW w:w="2738" w:type="dxa"/>
            <w:shd w:val="clear" w:color="auto" w:fill="auto"/>
            <w:noWrap/>
          </w:tcPr>
          <w:p w14:paraId="615BE645"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1D9DDC81" w14:textId="77777777" w:rsidR="00DE3D7A" w:rsidRPr="00DE04F0" w:rsidRDefault="00DE3D7A" w:rsidP="003D25DA">
            <w:pPr>
              <w:keepNext/>
              <w:keepLines/>
              <w:spacing w:after="0"/>
              <w:jc w:val="center"/>
              <w:rPr>
                <w:rFonts w:ascii="Arial" w:hAnsi="Arial"/>
                <w:sz w:val="18"/>
                <w:lang w:eastAsia="fi-FI"/>
              </w:rPr>
            </w:pPr>
          </w:p>
        </w:tc>
      </w:tr>
      <w:tr w:rsidR="00DE3D7A" w:rsidRPr="00DE04F0" w14:paraId="3AE7A2F2" w14:textId="77777777" w:rsidTr="003D25DA">
        <w:trPr>
          <w:trHeight w:val="187"/>
          <w:jc w:val="center"/>
        </w:trPr>
        <w:tc>
          <w:tcPr>
            <w:tcW w:w="2316" w:type="dxa"/>
            <w:shd w:val="clear" w:color="auto" w:fill="auto"/>
            <w:noWrap/>
          </w:tcPr>
          <w:p w14:paraId="2A5E1BD8" w14:textId="298A832E" w:rsidR="00DE3D7A" w:rsidRDefault="00DE3D7A" w:rsidP="003D25DA">
            <w:pPr>
              <w:keepNext/>
              <w:keepLines/>
              <w:spacing w:after="0"/>
              <w:jc w:val="center"/>
              <w:rPr>
                <w:rFonts w:ascii="Arial" w:hAnsi="Arial"/>
                <w:sz w:val="18"/>
                <w:vertAlign w:val="superscript"/>
                <w:lang w:eastAsia="fi-FI"/>
              </w:rPr>
            </w:pPr>
            <w:r w:rsidRPr="00DE04F0">
              <w:rPr>
                <w:rFonts w:ascii="Arial" w:hAnsi="Arial"/>
                <w:sz w:val="18"/>
              </w:rPr>
              <w:t>DC_3A_n41A</w:t>
            </w:r>
            <w:r w:rsidRPr="00DE04F0">
              <w:rPr>
                <w:rFonts w:ascii="Arial" w:hAnsi="Arial"/>
                <w:sz w:val="18"/>
                <w:vertAlign w:val="superscript"/>
                <w:lang w:eastAsia="fi-FI"/>
              </w:rPr>
              <w:t>7</w:t>
            </w:r>
          </w:p>
          <w:p w14:paraId="775EF639" w14:textId="77777777" w:rsidR="00DE3D7A" w:rsidRPr="00DE04F0" w:rsidRDefault="00DE3D7A" w:rsidP="003D25DA">
            <w:pPr>
              <w:keepNext/>
              <w:keepLines/>
              <w:spacing w:after="0"/>
              <w:jc w:val="center"/>
              <w:rPr>
                <w:rFonts w:ascii="Arial" w:hAnsi="Arial"/>
                <w:sz w:val="18"/>
              </w:rPr>
            </w:pPr>
            <w:r w:rsidRPr="0018021C">
              <w:rPr>
                <w:rFonts w:ascii="Arial" w:hAnsi="Arial"/>
                <w:sz w:val="18"/>
              </w:rPr>
              <w:t>DC_3A_n41C</w:t>
            </w:r>
          </w:p>
          <w:p w14:paraId="1118D0DC"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rPr>
              <w:t>DC_3C_n41A</w:t>
            </w:r>
            <w:r>
              <w:rPr>
                <w:rFonts w:ascii="Arial" w:hAnsi="Arial"/>
                <w:sz w:val="18"/>
                <w:vertAlign w:val="superscript"/>
                <w:lang w:eastAsia="fi-FI"/>
              </w:rPr>
              <w:t>7</w:t>
            </w:r>
          </w:p>
        </w:tc>
        <w:tc>
          <w:tcPr>
            <w:tcW w:w="2280" w:type="dxa"/>
          </w:tcPr>
          <w:p w14:paraId="00114DFC" w14:textId="5CDAD557" w:rsidR="00DE3D7A" w:rsidRPr="00DE04F0" w:rsidRDefault="00DE3D7A" w:rsidP="003D25DA">
            <w:pPr>
              <w:keepNext/>
              <w:keepLines/>
              <w:spacing w:after="0"/>
              <w:jc w:val="center"/>
              <w:rPr>
                <w:rFonts w:ascii="Arial" w:hAnsi="Arial"/>
                <w:sz w:val="18"/>
              </w:rPr>
            </w:pPr>
            <w:r w:rsidRPr="00DE04F0">
              <w:rPr>
                <w:rFonts w:ascii="Arial" w:hAnsi="Arial"/>
                <w:sz w:val="18"/>
              </w:rPr>
              <w:t>DC_3A_n41A</w:t>
            </w:r>
            <w:ins w:id="60" w:author="Per Lindell" w:date="2024-05-27T12:38:00Z">
              <w:r w:rsidR="0049622C">
                <w:rPr>
                  <w:rFonts w:ascii="Arial" w:hAnsi="Arial"/>
                  <w:sz w:val="18"/>
                  <w:vertAlign w:val="superscript"/>
                  <w:lang w:eastAsia="fi-FI"/>
                </w:rPr>
                <w:t>21</w:t>
              </w:r>
            </w:ins>
          </w:p>
          <w:p w14:paraId="32E969A8"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rPr>
              <w:t>DC_3C_n41A</w:t>
            </w:r>
          </w:p>
        </w:tc>
        <w:tc>
          <w:tcPr>
            <w:tcW w:w="2738" w:type="dxa"/>
            <w:shd w:val="clear" w:color="auto" w:fill="auto"/>
            <w:noWrap/>
          </w:tcPr>
          <w:p w14:paraId="3F8712D9"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zh-CN"/>
              </w:rPr>
              <w:t>DC_3_n41</w:t>
            </w:r>
          </w:p>
        </w:tc>
        <w:tc>
          <w:tcPr>
            <w:tcW w:w="2738" w:type="dxa"/>
          </w:tcPr>
          <w:p w14:paraId="3BEAD484" w14:textId="77777777" w:rsidR="00DE3D7A" w:rsidRPr="00DE04F0" w:rsidRDefault="00DE3D7A" w:rsidP="003D25DA">
            <w:pPr>
              <w:keepNext/>
              <w:keepLines/>
              <w:spacing w:after="0"/>
              <w:jc w:val="center"/>
              <w:rPr>
                <w:rFonts w:ascii="Arial" w:hAnsi="Arial"/>
                <w:sz w:val="18"/>
                <w:lang w:eastAsia="zh-CN"/>
              </w:rPr>
            </w:pPr>
            <w:r w:rsidRPr="00DE04F0">
              <w:rPr>
                <w:rFonts w:ascii="Arial" w:hAnsi="Arial"/>
                <w:sz w:val="18"/>
                <w:lang w:eastAsia="zh-CN"/>
              </w:rPr>
              <w:t>No</w:t>
            </w:r>
          </w:p>
        </w:tc>
      </w:tr>
      <w:tr w:rsidR="00DE3D7A" w:rsidRPr="00DE04F0" w14:paraId="7F5D977D" w14:textId="77777777" w:rsidTr="003D25DA">
        <w:trPr>
          <w:trHeight w:val="187"/>
          <w:jc w:val="center"/>
        </w:trPr>
        <w:tc>
          <w:tcPr>
            <w:tcW w:w="2316" w:type="dxa"/>
            <w:shd w:val="clear" w:color="auto" w:fill="auto"/>
            <w:noWrap/>
          </w:tcPr>
          <w:p w14:paraId="6362F355" w14:textId="77777777" w:rsidR="00DE3D7A" w:rsidRPr="00DE04F0" w:rsidRDefault="00DE3D7A" w:rsidP="003D25DA">
            <w:pPr>
              <w:keepNext/>
              <w:keepLines/>
              <w:spacing w:after="0"/>
              <w:jc w:val="center"/>
              <w:rPr>
                <w:rFonts w:ascii="Arial" w:hAnsi="Arial"/>
                <w:sz w:val="18"/>
              </w:rPr>
            </w:pPr>
            <w:r w:rsidRPr="00DE04F0">
              <w:rPr>
                <w:rFonts w:ascii="Arial" w:hAnsi="Arial"/>
                <w:sz w:val="18"/>
                <w:lang w:eastAsia="fi-FI"/>
              </w:rPr>
              <w:t>DC_</w:t>
            </w:r>
            <w:r w:rsidRPr="00DE04F0">
              <w:rPr>
                <w:rFonts w:ascii="Arial" w:hAnsi="Arial"/>
                <w:sz w:val="18"/>
                <w:lang w:eastAsia="zh-TW"/>
              </w:rPr>
              <w:t>3</w:t>
            </w:r>
            <w:r w:rsidRPr="00DE04F0">
              <w:rPr>
                <w:rFonts w:ascii="Arial" w:hAnsi="Arial"/>
                <w:sz w:val="18"/>
                <w:lang w:eastAsia="fi-FI"/>
              </w:rPr>
              <w:t>A_n</w:t>
            </w:r>
            <w:r w:rsidRPr="00DE04F0">
              <w:rPr>
                <w:rFonts w:ascii="Arial" w:hAnsi="Arial"/>
                <w:sz w:val="18"/>
                <w:lang w:eastAsia="zh-TW"/>
              </w:rPr>
              <w:t>50A</w:t>
            </w:r>
          </w:p>
        </w:tc>
        <w:tc>
          <w:tcPr>
            <w:tcW w:w="2280" w:type="dxa"/>
          </w:tcPr>
          <w:p w14:paraId="661DE06A" w14:textId="77777777" w:rsidR="00DE3D7A" w:rsidRPr="00DE04F0" w:rsidRDefault="00DE3D7A" w:rsidP="003D25DA">
            <w:pPr>
              <w:keepNext/>
              <w:keepLines/>
              <w:spacing w:after="0"/>
              <w:jc w:val="center"/>
              <w:rPr>
                <w:rFonts w:ascii="Arial" w:hAnsi="Arial"/>
                <w:sz w:val="18"/>
              </w:rPr>
            </w:pPr>
            <w:r w:rsidRPr="00DE04F0">
              <w:rPr>
                <w:rFonts w:ascii="Arial" w:hAnsi="Arial"/>
                <w:sz w:val="18"/>
                <w:lang w:eastAsia="fi-FI"/>
              </w:rPr>
              <w:t>DC_</w:t>
            </w:r>
            <w:r w:rsidRPr="00DE04F0">
              <w:rPr>
                <w:rFonts w:ascii="Arial" w:hAnsi="Arial"/>
                <w:sz w:val="18"/>
                <w:lang w:eastAsia="zh-TW"/>
              </w:rPr>
              <w:t>3</w:t>
            </w:r>
            <w:r w:rsidRPr="00DE04F0">
              <w:rPr>
                <w:rFonts w:ascii="Arial" w:hAnsi="Arial"/>
                <w:sz w:val="18"/>
                <w:lang w:eastAsia="fi-FI"/>
              </w:rPr>
              <w:t>A_n</w:t>
            </w:r>
            <w:r w:rsidRPr="00DE04F0">
              <w:rPr>
                <w:rFonts w:ascii="Arial" w:hAnsi="Arial"/>
                <w:sz w:val="18"/>
                <w:lang w:eastAsia="zh-TW"/>
              </w:rPr>
              <w:t>50A</w:t>
            </w:r>
          </w:p>
        </w:tc>
        <w:tc>
          <w:tcPr>
            <w:tcW w:w="2738" w:type="dxa"/>
            <w:shd w:val="clear" w:color="auto" w:fill="auto"/>
            <w:noWrap/>
          </w:tcPr>
          <w:p w14:paraId="233728DD" w14:textId="77777777" w:rsidR="00DE3D7A" w:rsidRPr="00DE04F0" w:rsidRDefault="00DE3D7A" w:rsidP="003D25DA">
            <w:pPr>
              <w:keepNext/>
              <w:keepLines/>
              <w:spacing w:after="0"/>
              <w:jc w:val="center"/>
              <w:rPr>
                <w:rFonts w:ascii="Arial" w:hAnsi="Arial"/>
                <w:sz w:val="18"/>
                <w:lang w:eastAsia="zh-CN"/>
              </w:rPr>
            </w:pPr>
            <w:r w:rsidRPr="00DE04F0">
              <w:rPr>
                <w:rFonts w:ascii="Arial" w:hAnsi="Arial"/>
                <w:sz w:val="18"/>
                <w:lang w:eastAsia="zh-TW"/>
              </w:rPr>
              <w:t>No</w:t>
            </w:r>
          </w:p>
        </w:tc>
        <w:tc>
          <w:tcPr>
            <w:tcW w:w="2738" w:type="dxa"/>
          </w:tcPr>
          <w:p w14:paraId="16275E69" w14:textId="77777777" w:rsidR="00DE3D7A" w:rsidRPr="00DE04F0" w:rsidRDefault="00DE3D7A" w:rsidP="003D25DA">
            <w:pPr>
              <w:keepNext/>
              <w:keepLines/>
              <w:spacing w:after="0"/>
              <w:jc w:val="center"/>
              <w:rPr>
                <w:rFonts w:ascii="Arial" w:hAnsi="Arial"/>
                <w:sz w:val="18"/>
                <w:lang w:eastAsia="zh-TW"/>
              </w:rPr>
            </w:pPr>
          </w:p>
        </w:tc>
      </w:tr>
      <w:tr w:rsidR="00DE3D7A" w:rsidRPr="00DE04F0" w14:paraId="2740D5D0" w14:textId="77777777" w:rsidTr="003D25DA">
        <w:trPr>
          <w:trHeight w:val="187"/>
          <w:jc w:val="center"/>
        </w:trPr>
        <w:tc>
          <w:tcPr>
            <w:tcW w:w="2316" w:type="dxa"/>
            <w:shd w:val="clear" w:color="auto" w:fill="auto"/>
            <w:noWrap/>
          </w:tcPr>
          <w:p w14:paraId="4489A333"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DC_3A_n51A</w:t>
            </w:r>
          </w:p>
        </w:tc>
        <w:tc>
          <w:tcPr>
            <w:tcW w:w="2280" w:type="dxa"/>
          </w:tcPr>
          <w:p w14:paraId="6F46C10D"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DC_3A_n51A</w:t>
            </w:r>
          </w:p>
        </w:tc>
        <w:tc>
          <w:tcPr>
            <w:tcW w:w="2738" w:type="dxa"/>
            <w:shd w:val="clear" w:color="auto" w:fill="auto"/>
            <w:noWrap/>
          </w:tcPr>
          <w:p w14:paraId="086914A6" w14:textId="77777777" w:rsidR="00DE3D7A" w:rsidRPr="00DE04F0" w:rsidRDefault="00DE3D7A" w:rsidP="003D25DA">
            <w:pPr>
              <w:keepNext/>
              <w:keepLines/>
              <w:spacing w:after="0"/>
              <w:jc w:val="center"/>
              <w:rPr>
                <w:rFonts w:ascii="Arial" w:hAnsi="Arial"/>
                <w:sz w:val="18"/>
                <w:lang w:eastAsia="fi-FI"/>
              </w:rPr>
            </w:pPr>
            <w:r w:rsidRPr="00DE04F0">
              <w:rPr>
                <w:rFonts w:ascii="Arial" w:eastAsia="Yu Mincho" w:hAnsi="Arial"/>
                <w:sz w:val="18"/>
                <w:lang w:eastAsia="ja-JP"/>
              </w:rPr>
              <w:t>No</w:t>
            </w:r>
          </w:p>
        </w:tc>
        <w:tc>
          <w:tcPr>
            <w:tcW w:w="2738" w:type="dxa"/>
          </w:tcPr>
          <w:p w14:paraId="4249E0C6" w14:textId="77777777" w:rsidR="00DE3D7A" w:rsidRPr="00DE04F0" w:rsidRDefault="00DE3D7A" w:rsidP="003D25DA">
            <w:pPr>
              <w:keepNext/>
              <w:keepLines/>
              <w:spacing w:after="0"/>
              <w:jc w:val="center"/>
              <w:rPr>
                <w:rFonts w:ascii="Arial" w:eastAsia="Yu Mincho" w:hAnsi="Arial"/>
                <w:sz w:val="18"/>
                <w:lang w:eastAsia="ja-JP"/>
              </w:rPr>
            </w:pPr>
          </w:p>
        </w:tc>
      </w:tr>
      <w:tr w:rsidR="00DE3D7A" w:rsidRPr="00DE04F0" w14:paraId="2EEEA796" w14:textId="77777777" w:rsidTr="003D25DA">
        <w:trPr>
          <w:trHeight w:val="187"/>
          <w:jc w:val="center"/>
        </w:trPr>
        <w:tc>
          <w:tcPr>
            <w:tcW w:w="2316" w:type="dxa"/>
            <w:shd w:val="clear" w:color="auto" w:fill="auto"/>
            <w:noWrap/>
          </w:tcPr>
          <w:p w14:paraId="7D5743C8"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DC_3A_n71A</w:t>
            </w:r>
          </w:p>
          <w:p w14:paraId="17D04AD7"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DC_3A_n71B</w:t>
            </w:r>
          </w:p>
        </w:tc>
        <w:tc>
          <w:tcPr>
            <w:tcW w:w="2280" w:type="dxa"/>
          </w:tcPr>
          <w:p w14:paraId="2CD3E543"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DC_3A_n71A</w:t>
            </w:r>
          </w:p>
        </w:tc>
        <w:tc>
          <w:tcPr>
            <w:tcW w:w="2738" w:type="dxa"/>
            <w:shd w:val="clear" w:color="auto" w:fill="auto"/>
            <w:noWrap/>
          </w:tcPr>
          <w:p w14:paraId="580EF5EF" w14:textId="77777777" w:rsidR="00DE3D7A" w:rsidRPr="00DE04F0" w:rsidRDefault="00DE3D7A" w:rsidP="003D25DA">
            <w:pPr>
              <w:keepNext/>
              <w:keepLines/>
              <w:spacing w:after="0"/>
              <w:jc w:val="center"/>
              <w:rPr>
                <w:rFonts w:ascii="Arial" w:eastAsia="Yu Mincho" w:hAnsi="Arial"/>
                <w:sz w:val="18"/>
                <w:lang w:eastAsia="ja-JP"/>
              </w:rPr>
            </w:pPr>
            <w:r w:rsidRPr="00DE04F0">
              <w:rPr>
                <w:rFonts w:ascii="Arial" w:hAnsi="Arial"/>
                <w:sz w:val="18"/>
                <w:lang w:eastAsia="zh-CN"/>
              </w:rPr>
              <w:t>No</w:t>
            </w:r>
          </w:p>
        </w:tc>
        <w:tc>
          <w:tcPr>
            <w:tcW w:w="2738" w:type="dxa"/>
          </w:tcPr>
          <w:p w14:paraId="50FDAD50" w14:textId="77777777" w:rsidR="00DE3D7A" w:rsidRPr="00DE04F0" w:rsidRDefault="00DE3D7A" w:rsidP="003D25DA">
            <w:pPr>
              <w:keepNext/>
              <w:keepLines/>
              <w:spacing w:after="0"/>
              <w:jc w:val="center"/>
              <w:rPr>
                <w:rFonts w:ascii="Arial" w:eastAsia="Yu Mincho" w:hAnsi="Arial"/>
                <w:sz w:val="18"/>
                <w:lang w:eastAsia="ja-JP"/>
              </w:rPr>
            </w:pPr>
          </w:p>
        </w:tc>
      </w:tr>
      <w:tr w:rsidR="00DE3D7A" w:rsidRPr="00DE04F0" w14:paraId="669F68E2" w14:textId="77777777" w:rsidTr="003D25DA">
        <w:trPr>
          <w:trHeight w:val="187"/>
          <w:jc w:val="center"/>
        </w:trPr>
        <w:tc>
          <w:tcPr>
            <w:tcW w:w="2316" w:type="dxa"/>
            <w:shd w:val="clear" w:color="auto" w:fill="auto"/>
            <w:noWrap/>
            <w:vAlign w:val="center"/>
          </w:tcPr>
          <w:p w14:paraId="149FF0F3"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DC_3A_n77A</w:t>
            </w:r>
            <w:r w:rsidRPr="00DE04F0">
              <w:rPr>
                <w:rFonts w:ascii="Arial" w:hAnsi="Arial"/>
                <w:sz w:val="18"/>
                <w:vertAlign w:val="superscript"/>
                <w:lang w:eastAsia="fi-FI"/>
              </w:rPr>
              <w:t>7</w:t>
            </w:r>
          </w:p>
          <w:p w14:paraId="56EB4A61" w14:textId="77777777" w:rsidR="00DE3D7A" w:rsidRPr="00DE04F0" w:rsidRDefault="00DE3D7A" w:rsidP="003D25DA">
            <w:pPr>
              <w:keepNext/>
              <w:keepLines/>
              <w:spacing w:after="0"/>
              <w:jc w:val="center"/>
              <w:rPr>
                <w:rFonts w:ascii="Arial" w:hAnsi="Arial"/>
                <w:sz w:val="18"/>
                <w:vertAlign w:val="superscript"/>
                <w:lang w:eastAsia="zh-TW"/>
              </w:rPr>
            </w:pPr>
            <w:r w:rsidRPr="00DE04F0">
              <w:rPr>
                <w:rFonts w:ascii="Arial" w:hAnsi="Arial"/>
                <w:sz w:val="18"/>
                <w:lang w:eastAsia="fi-FI"/>
              </w:rPr>
              <w:t>DC_3A_n77C</w:t>
            </w:r>
            <w:r w:rsidRPr="00DE04F0">
              <w:rPr>
                <w:rFonts w:ascii="Arial" w:hAnsi="Arial"/>
                <w:sz w:val="18"/>
                <w:vertAlign w:val="superscript"/>
                <w:lang w:eastAsia="fi-FI"/>
              </w:rPr>
              <w:t>7</w:t>
            </w:r>
          </w:p>
          <w:p w14:paraId="1B915C9B"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DC_3</w:t>
            </w:r>
            <w:r w:rsidRPr="00DE04F0">
              <w:rPr>
                <w:rFonts w:ascii="Arial" w:hAnsi="Arial"/>
                <w:sz w:val="18"/>
                <w:lang w:eastAsia="zh-CN"/>
              </w:rPr>
              <w:t>C</w:t>
            </w:r>
            <w:r w:rsidRPr="00DE04F0">
              <w:rPr>
                <w:rFonts w:ascii="Arial" w:hAnsi="Arial"/>
                <w:sz w:val="18"/>
                <w:lang w:eastAsia="fi-FI"/>
              </w:rPr>
              <w:t>_n77A</w:t>
            </w:r>
            <w:r w:rsidRPr="00DE04F0">
              <w:rPr>
                <w:rFonts w:ascii="Arial" w:hAnsi="Arial"/>
                <w:sz w:val="18"/>
                <w:vertAlign w:val="superscript"/>
                <w:lang w:eastAsia="fi-FI"/>
              </w:rPr>
              <w:t>7</w:t>
            </w:r>
            <w:r>
              <w:rPr>
                <w:rFonts w:ascii="Arial" w:hAnsi="Arial"/>
                <w:sz w:val="18"/>
                <w:vertAlign w:val="superscript"/>
                <w:lang w:eastAsia="fi-FI"/>
              </w:rPr>
              <w:t>,21</w:t>
            </w:r>
          </w:p>
        </w:tc>
        <w:tc>
          <w:tcPr>
            <w:tcW w:w="2280" w:type="dxa"/>
            <w:vAlign w:val="center"/>
          </w:tcPr>
          <w:p w14:paraId="329A7955" w14:textId="77777777" w:rsidR="00DE3D7A" w:rsidRPr="00DE04F0" w:rsidRDefault="00DE3D7A" w:rsidP="003D25DA">
            <w:pPr>
              <w:keepNext/>
              <w:keepLines/>
              <w:spacing w:after="0"/>
              <w:jc w:val="center"/>
              <w:rPr>
                <w:rFonts w:ascii="Arial" w:hAnsi="Arial"/>
                <w:sz w:val="18"/>
                <w:lang w:eastAsia="zh-TW"/>
              </w:rPr>
            </w:pPr>
            <w:r w:rsidRPr="00DE04F0">
              <w:rPr>
                <w:rFonts w:ascii="Arial" w:hAnsi="Arial"/>
                <w:sz w:val="18"/>
                <w:lang w:eastAsia="fi-FI"/>
              </w:rPr>
              <w:t>DC_3A_n77A</w:t>
            </w:r>
            <w:r>
              <w:rPr>
                <w:rFonts w:ascii="Arial" w:hAnsi="Arial"/>
                <w:sz w:val="18"/>
                <w:vertAlign w:val="superscript"/>
                <w:lang w:eastAsia="fi-FI"/>
              </w:rPr>
              <w:t>21</w:t>
            </w:r>
          </w:p>
          <w:p w14:paraId="6B2D6F3E"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DC_3</w:t>
            </w:r>
            <w:r w:rsidRPr="00DE04F0">
              <w:rPr>
                <w:rFonts w:ascii="Arial" w:hAnsi="Arial"/>
                <w:sz w:val="18"/>
                <w:lang w:eastAsia="zh-CN"/>
              </w:rPr>
              <w:t>C</w:t>
            </w:r>
            <w:r w:rsidRPr="00DE04F0">
              <w:rPr>
                <w:rFonts w:ascii="Arial" w:hAnsi="Arial"/>
                <w:sz w:val="18"/>
                <w:lang w:eastAsia="fi-FI"/>
              </w:rPr>
              <w:t>_n77A</w:t>
            </w:r>
          </w:p>
        </w:tc>
        <w:tc>
          <w:tcPr>
            <w:tcW w:w="2738" w:type="dxa"/>
            <w:shd w:val="clear" w:color="auto" w:fill="auto"/>
            <w:noWrap/>
          </w:tcPr>
          <w:p w14:paraId="491194A9" w14:textId="77777777" w:rsidR="00DE3D7A" w:rsidRPr="00DE04F0" w:rsidRDefault="00DE3D7A" w:rsidP="003D25DA">
            <w:pPr>
              <w:keepNext/>
              <w:keepLines/>
              <w:spacing w:after="0"/>
              <w:jc w:val="center"/>
              <w:rPr>
                <w:rFonts w:ascii="Arial" w:eastAsia="Yu Mincho" w:hAnsi="Arial"/>
                <w:sz w:val="18"/>
                <w:lang w:eastAsia="ja-JP"/>
              </w:rPr>
            </w:pPr>
            <w:r w:rsidRPr="00DE04F0">
              <w:rPr>
                <w:rFonts w:ascii="Arial" w:hAnsi="Arial"/>
                <w:sz w:val="18"/>
                <w:lang w:eastAsia="fi-FI"/>
              </w:rPr>
              <w:t>DC_3_n77</w:t>
            </w:r>
          </w:p>
        </w:tc>
        <w:tc>
          <w:tcPr>
            <w:tcW w:w="2738" w:type="dxa"/>
          </w:tcPr>
          <w:p w14:paraId="4280EA0A" w14:textId="77777777" w:rsidR="00DE3D7A" w:rsidRPr="00DE04F0" w:rsidRDefault="00DE3D7A" w:rsidP="003D25DA">
            <w:pPr>
              <w:keepNext/>
              <w:keepLines/>
              <w:spacing w:after="0"/>
              <w:jc w:val="center"/>
              <w:rPr>
                <w:rFonts w:ascii="Arial" w:hAnsi="Arial"/>
                <w:sz w:val="18"/>
                <w:lang w:eastAsia="zh-CN"/>
              </w:rPr>
            </w:pPr>
            <w:r w:rsidRPr="00DE04F0">
              <w:rPr>
                <w:rFonts w:ascii="Arial" w:hAnsi="Arial" w:hint="eastAsia"/>
                <w:sz w:val="18"/>
                <w:lang w:eastAsia="zh-CN"/>
              </w:rPr>
              <w:t>N</w:t>
            </w:r>
            <w:r w:rsidRPr="00DE04F0">
              <w:rPr>
                <w:rFonts w:ascii="Arial" w:hAnsi="Arial"/>
                <w:sz w:val="18"/>
                <w:lang w:eastAsia="zh-CN"/>
              </w:rPr>
              <w:t>o</w:t>
            </w:r>
          </w:p>
        </w:tc>
      </w:tr>
      <w:tr w:rsidR="00DE3D7A" w:rsidRPr="00DE04F0" w14:paraId="6A771155" w14:textId="77777777" w:rsidTr="003D25DA">
        <w:trPr>
          <w:trHeight w:val="187"/>
          <w:jc w:val="center"/>
        </w:trPr>
        <w:tc>
          <w:tcPr>
            <w:tcW w:w="2316" w:type="dxa"/>
            <w:shd w:val="clear" w:color="auto" w:fill="auto"/>
            <w:noWrap/>
            <w:vAlign w:val="center"/>
          </w:tcPr>
          <w:p w14:paraId="0C878B7C" w14:textId="77777777" w:rsidR="00DE3D7A" w:rsidRPr="00DE04F0" w:rsidRDefault="00DE3D7A" w:rsidP="003D25DA">
            <w:pPr>
              <w:keepNext/>
              <w:keepLines/>
              <w:spacing w:after="0"/>
              <w:jc w:val="center"/>
              <w:rPr>
                <w:rFonts w:ascii="Arial" w:hAnsi="Arial"/>
                <w:sz w:val="18"/>
                <w:vertAlign w:val="superscript"/>
                <w:lang w:eastAsia="fi-FI"/>
              </w:rPr>
            </w:pPr>
            <w:r w:rsidRPr="00DE04F0">
              <w:rPr>
                <w:rFonts w:ascii="Arial" w:hAnsi="Arial"/>
                <w:sz w:val="18"/>
                <w:lang w:eastAsia="fi-FI"/>
              </w:rPr>
              <w:t>DC_3A_n77(2A)</w:t>
            </w:r>
            <w:r w:rsidRPr="00DE04F0">
              <w:rPr>
                <w:rFonts w:ascii="Arial" w:hAnsi="Arial"/>
                <w:sz w:val="18"/>
                <w:vertAlign w:val="superscript"/>
                <w:lang w:eastAsia="fi-FI"/>
              </w:rPr>
              <w:t>7</w:t>
            </w:r>
            <w:r>
              <w:rPr>
                <w:rFonts w:ascii="Arial" w:hAnsi="Arial"/>
                <w:sz w:val="18"/>
                <w:vertAlign w:val="superscript"/>
                <w:lang w:eastAsia="fi-FI"/>
              </w:rPr>
              <w:t>,21</w:t>
            </w:r>
          </w:p>
          <w:p w14:paraId="46FEBE4E" w14:textId="77777777" w:rsidR="00DE3D7A" w:rsidRPr="00DE04F0" w:rsidRDefault="00DE3D7A" w:rsidP="003D25DA">
            <w:pPr>
              <w:keepNext/>
              <w:keepLines/>
              <w:spacing w:after="0"/>
              <w:jc w:val="center"/>
              <w:rPr>
                <w:rFonts w:ascii="Arial" w:hAnsi="Arial"/>
                <w:sz w:val="18"/>
                <w:vertAlign w:val="superscript"/>
                <w:lang w:eastAsia="zh-TW"/>
              </w:rPr>
            </w:pPr>
            <w:r w:rsidRPr="00DE04F0">
              <w:rPr>
                <w:rFonts w:ascii="Arial" w:hAnsi="Arial"/>
                <w:sz w:val="18"/>
                <w:lang w:eastAsia="fi-FI"/>
              </w:rPr>
              <w:t>DC_3A_n77(3A)</w:t>
            </w:r>
            <w:r w:rsidRPr="00DE04F0">
              <w:rPr>
                <w:rFonts w:ascii="Arial" w:hAnsi="Arial"/>
                <w:sz w:val="18"/>
                <w:vertAlign w:val="superscript"/>
                <w:lang w:eastAsia="fi-FI"/>
              </w:rPr>
              <w:t>7</w:t>
            </w:r>
          </w:p>
          <w:p w14:paraId="35D7A142"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DC_3</w:t>
            </w:r>
            <w:r w:rsidRPr="00DE04F0">
              <w:rPr>
                <w:rFonts w:ascii="Arial" w:hAnsi="Arial"/>
                <w:sz w:val="18"/>
                <w:lang w:eastAsia="zh-CN"/>
              </w:rPr>
              <w:t>C</w:t>
            </w:r>
            <w:r w:rsidRPr="00DE04F0">
              <w:rPr>
                <w:rFonts w:ascii="Arial" w:hAnsi="Arial"/>
                <w:sz w:val="18"/>
                <w:lang w:eastAsia="fi-FI"/>
              </w:rPr>
              <w:t>_n77(2A)</w:t>
            </w:r>
            <w:r w:rsidRPr="00DE04F0">
              <w:rPr>
                <w:rFonts w:ascii="Arial" w:hAnsi="Arial"/>
                <w:sz w:val="18"/>
                <w:vertAlign w:val="superscript"/>
                <w:lang w:eastAsia="fi-FI"/>
              </w:rPr>
              <w:t>7</w:t>
            </w:r>
            <w:r>
              <w:rPr>
                <w:rFonts w:ascii="Arial" w:hAnsi="Arial"/>
                <w:sz w:val="18"/>
                <w:vertAlign w:val="superscript"/>
                <w:lang w:eastAsia="fi-FI"/>
              </w:rPr>
              <w:t>,21</w:t>
            </w:r>
          </w:p>
        </w:tc>
        <w:tc>
          <w:tcPr>
            <w:tcW w:w="2280" w:type="dxa"/>
            <w:vAlign w:val="center"/>
          </w:tcPr>
          <w:p w14:paraId="2C524289" w14:textId="77777777" w:rsidR="00DE3D7A" w:rsidRPr="00DE04F0" w:rsidRDefault="00DE3D7A" w:rsidP="003D25DA">
            <w:pPr>
              <w:keepNext/>
              <w:keepLines/>
              <w:spacing w:after="0"/>
              <w:jc w:val="center"/>
              <w:rPr>
                <w:rFonts w:ascii="Arial" w:hAnsi="Arial"/>
                <w:sz w:val="18"/>
                <w:lang w:eastAsia="zh-TW"/>
              </w:rPr>
            </w:pPr>
            <w:r w:rsidRPr="00DE04F0">
              <w:rPr>
                <w:rFonts w:ascii="Arial" w:hAnsi="Arial"/>
                <w:sz w:val="18"/>
                <w:lang w:eastAsia="fi-FI"/>
              </w:rPr>
              <w:t>DC_3A_n77A</w:t>
            </w:r>
            <w:r>
              <w:rPr>
                <w:rFonts w:ascii="Arial" w:hAnsi="Arial"/>
                <w:sz w:val="18"/>
                <w:vertAlign w:val="superscript"/>
                <w:lang w:eastAsia="fi-FI"/>
              </w:rPr>
              <w:t>,21</w:t>
            </w:r>
          </w:p>
          <w:p w14:paraId="6ACF4846"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DC_3</w:t>
            </w:r>
            <w:r w:rsidRPr="00DE04F0">
              <w:rPr>
                <w:rFonts w:ascii="Arial" w:hAnsi="Arial"/>
                <w:sz w:val="18"/>
                <w:lang w:eastAsia="zh-CN"/>
              </w:rPr>
              <w:t>C</w:t>
            </w:r>
            <w:r w:rsidRPr="00DE04F0">
              <w:rPr>
                <w:rFonts w:ascii="Arial" w:hAnsi="Arial"/>
                <w:sz w:val="18"/>
                <w:lang w:eastAsia="fi-FI"/>
              </w:rPr>
              <w:t>_n77A</w:t>
            </w:r>
          </w:p>
        </w:tc>
        <w:tc>
          <w:tcPr>
            <w:tcW w:w="2738" w:type="dxa"/>
            <w:shd w:val="clear" w:color="auto" w:fill="auto"/>
            <w:noWrap/>
          </w:tcPr>
          <w:p w14:paraId="2D14A2B6"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DC_3_n77</w:t>
            </w:r>
          </w:p>
        </w:tc>
        <w:tc>
          <w:tcPr>
            <w:tcW w:w="2738" w:type="dxa"/>
          </w:tcPr>
          <w:p w14:paraId="0BB2EE92"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zh-CN"/>
              </w:rPr>
              <w:t>No</w:t>
            </w:r>
          </w:p>
        </w:tc>
      </w:tr>
      <w:tr w:rsidR="00DE3D7A" w:rsidRPr="00DE04F0" w14:paraId="3F5E49A4" w14:textId="77777777" w:rsidTr="003D25DA">
        <w:trPr>
          <w:trHeight w:val="187"/>
          <w:jc w:val="center"/>
        </w:trPr>
        <w:tc>
          <w:tcPr>
            <w:tcW w:w="2316" w:type="dxa"/>
            <w:shd w:val="clear" w:color="auto" w:fill="auto"/>
            <w:noWrap/>
            <w:vAlign w:val="center"/>
          </w:tcPr>
          <w:p w14:paraId="74E0CFDA"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TW"/>
              </w:rPr>
              <w:t>3</w:t>
            </w:r>
            <w:r w:rsidRPr="00DE04F0">
              <w:rPr>
                <w:rFonts w:ascii="Arial" w:hAnsi="Arial"/>
                <w:sz w:val="18"/>
                <w:lang w:eastAsia="fi-FI"/>
              </w:rPr>
              <w:t>A</w:t>
            </w:r>
            <w:r w:rsidRPr="00DE04F0">
              <w:rPr>
                <w:rFonts w:ascii="Arial" w:hAnsi="Arial"/>
                <w:sz w:val="18"/>
                <w:lang w:eastAsia="zh-TW"/>
              </w:rPr>
              <w:t>-3A</w:t>
            </w:r>
            <w:r w:rsidRPr="00DE04F0">
              <w:rPr>
                <w:rFonts w:ascii="Arial" w:hAnsi="Arial"/>
                <w:sz w:val="18"/>
                <w:lang w:eastAsia="fi-FI"/>
              </w:rPr>
              <w:t>_n</w:t>
            </w:r>
            <w:r w:rsidRPr="00DE04F0">
              <w:rPr>
                <w:rFonts w:ascii="Arial" w:hAnsi="Arial"/>
                <w:sz w:val="18"/>
                <w:lang w:eastAsia="zh-TW"/>
              </w:rPr>
              <w:t>77</w:t>
            </w:r>
            <w:r w:rsidRPr="00DE04F0">
              <w:rPr>
                <w:rFonts w:ascii="Arial" w:hAnsi="Arial"/>
                <w:sz w:val="18"/>
                <w:lang w:eastAsia="fi-FI"/>
              </w:rPr>
              <w:t>A</w:t>
            </w:r>
            <w:r w:rsidRPr="00DE04F0">
              <w:rPr>
                <w:rFonts w:ascii="Arial" w:hAnsi="Arial"/>
                <w:sz w:val="18"/>
                <w:vertAlign w:val="superscript"/>
                <w:lang w:eastAsia="fi-FI"/>
              </w:rPr>
              <w:t>7</w:t>
            </w:r>
          </w:p>
        </w:tc>
        <w:tc>
          <w:tcPr>
            <w:tcW w:w="2280" w:type="dxa"/>
            <w:vAlign w:val="center"/>
          </w:tcPr>
          <w:p w14:paraId="6F92E690"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TW"/>
              </w:rPr>
              <w:t>3</w:t>
            </w:r>
            <w:r w:rsidRPr="00DE04F0">
              <w:rPr>
                <w:rFonts w:ascii="Arial" w:hAnsi="Arial"/>
                <w:sz w:val="18"/>
                <w:lang w:eastAsia="fi-FI"/>
              </w:rPr>
              <w:t>A_n</w:t>
            </w:r>
            <w:r w:rsidRPr="00DE04F0">
              <w:rPr>
                <w:rFonts w:ascii="Arial" w:hAnsi="Arial"/>
                <w:sz w:val="18"/>
                <w:lang w:eastAsia="zh-TW"/>
              </w:rPr>
              <w:t>77</w:t>
            </w:r>
            <w:r w:rsidRPr="00DE04F0">
              <w:rPr>
                <w:rFonts w:ascii="Arial" w:hAnsi="Arial"/>
                <w:sz w:val="18"/>
                <w:lang w:eastAsia="fi-FI"/>
              </w:rPr>
              <w:t>A</w:t>
            </w:r>
          </w:p>
        </w:tc>
        <w:tc>
          <w:tcPr>
            <w:tcW w:w="2738" w:type="dxa"/>
            <w:shd w:val="clear" w:color="auto" w:fill="auto"/>
            <w:noWrap/>
          </w:tcPr>
          <w:p w14:paraId="71A412A1"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DC_3_n77</w:t>
            </w:r>
          </w:p>
        </w:tc>
        <w:tc>
          <w:tcPr>
            <w:tcW w:w="2738" w:type="dxa"/>
          </w:tcPr>
          <w:p w14:paraId="3E6B8F1E"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zh-CN"/>
              </w:rPr>
              <w:t>No</w:t>
            </w:r>
          </w:p>
        </w:tc>
      </w:tr>
      <w:tr w:rsidR="00DE3D7A" w:rsidRPr="00DE04F0" w14:paraId="65CBBBF2" w14:textId="77777777" w:rsidTr="003D25DA">
        <w:trPr>
          <w:trHeight w:val="187"/>
          <w:jc w:val="center"/>
        </w:trPr>
        <w:tc>
          <w:tcPr>
            <w:tcW w:w="2316" w:type="dxa"/>
            <w:shd w:val="clear" w:color="auto" w:fill="auto"/>
            <w:noWrap/>
            <w:vAlign w:val="center"/>
          </w:tcPr>
          <w:p w14:paraId="1F3BE6F5"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DC_3A_n78A</w:t>
            </w:r>
            <w:r w:rsidRPr="00DE04F0">
              <w:rPr>
                <w:rFonts w:ascii="Arial" w:hAnsi="Arial"/>
                <w:sz w:val="18"/>
                <w:vertAlign w:val="superscript"/>
                <w:lang w:eastAsia="fi-FI"/>
              </w:rPr>
              <w:t>7</w:t>
            </w:r>
            <w:r>
              <w:rPr>
                <w:rFonts w:ascii="Arial" w:hAnsi="Arial"/>
                <w:sz w:val="18"/>
                <w:vertAlign w:val="superscript"/>
                <w:lang w:eastAsia="fi-FI"/>
              </w:rPr>
              <w:t>,23</w:t>
            </w:r>
          </w:p>
          <w:p w14:paraId="5817F854" w14:textId="77777777" w:rsidR="00DE3D7A" w:rsidRPr="00DE04F0" w:rsidRDefault="00DE3D7A" w:rsidP="003D25DA">
            <w:pPr>
              <w:keepNext/>
              <w:keepLines/>
              <w:spacing w:after="0"/>
              <w:jc w:val="center"/>
              <w:rPr>
                <w:rFonts w:ascii="Arial" w:hAnsi="Arial"/>
                <w:sz w:val="18"/>
                <w:vertAlign w:val="superscript"/>
                <w:lang w:eastAsia="fi-FI"/>
              </w:rPr>
            </w:pPr>
            <w:r w:rsidRPr="00DE04F0">
              <w:rPr>
                <w:rFonts w:ascii="Arial" w:hAnsi="Arial"/>
                <w:sz w:val="18"/>
                <w:lang w:eastAsia="fi-FI"/>
              </w:rPr>
              <w:t>DC_3A_n78C</w:t>
            </w:r>
            <w:r w:rsidRPr="00DE04F0">
              <w:rPr>
                <w:rFonts w:ascii="Arial" w:hAnsi="Arial"/>
                <w:sz w:val="18"/>
                <w:vertAlign w:val="superscript"/>
                <w:lang w:eastAsia="fi-FI"/>
              </w:rPr>
              <w:t>7</w:t>
            </w:r>
          </w:p>
          <w:p w14:paraId="2A9E989E"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DC_3C_n78A</w:t>
            </w:r>
            <w:r w:rsidRPr="00DE04F0">
              <w:rPr>
                <w:rFonts w:ascii="Arial" w:hAnsi="Arial"/>
                <w:sz w:val="18"/>
                <w:vertAlign w:val="superscript"/>
                <w:lang w:eastAsia="fi-FI"/>
              </w:rPr>
              <w:t>7</w:t>
            </w:r>
            <w:r>
              <w:rPr>
                <w:rFonts w:ascii="Arial" w:hAnsi="Arial"/>
                <w:sz w:val="18"/>
                <w:vertAlign w:val="superscript"/>
                <w:lang w:eastAsia="fi-FI"/>
              </w:rPr>
              <w:t>,21</w:t>
            </w:r>
          </w:p>
        </w:tc>
        <w:tc>
          <w:tcPr>
            <w:tcW w:w="2280" w:type="dxa"/>
            <w:vAlign w:val="center"/>
          </w:tcPr>
          <w:p w14:paraId="2151A0AB" w14:textId="77777777" w:rsidR="00DE3D7A" w:rsidRPr="00DE04F0" w:rsidRDefault="00DE3D7A" w:rsidP="003D25DA">
            <w:pPr>
              <w:keepNext/>
              <w:keepLines/>
              <w:spacing w:after="0"/>
              <w:jc w:val="center"/>
              <w:rPr>
                <w:rFonts w:ascii="Arial" w:hAnsi="Arial"/>
                <w:sz w:val="18"/>
                <w:lang w:eastAsia="zh-TW"/>
              </w:rPr>
            </w:pPr>
            <w:r w:rsidRPr="00DE04F0">
              <w:rPr>
                <w:rFonts w:ascii="Arial" w:hAnsi="Arial"/>
                <w:sz w:val="18"/>
                <w:lang w:eastAsia="fi-FI"/>
              </w:rPr>
              <w:t>DC_3A_n78A</w:t>
            </w:r>
            <w:r>
              <w:rPr>
                <w:rFonts w:ascii="Arial" w:hAnsi="Arial"/>
                <w:sz w:val="18"/>
                <w:vertAlign w:val="superscript"/>
                <w:lang w:eastAsia="fi-FI"/>
              </w:rPr>
              <w:t>,21,23</w:t>
            </w:r>
          </w:p>
          <w:p w14:paraId="538D8D99"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DC_3C_n78A</w:t>
            </w:r>
          </w:p>
        </w:tc>
        <w:tc>
          <w:tcPr>
            <w:tcW w:w="2738" w:type="dxa"/>
            <w:shd w:val="clear" w:color="auto" w:fill="auto"/>
            <w:noWrap/>
          </w:tcPr>
          <w:p w14:paraId="787DF960" w14:textId="77777777" w:rsidR="00DE3D7A" w:rsidRPr="00DE04F0" w:rsidRDefault="00DE3D7A" w:rsidP="003D25DA">
            <w:pPr>
              <w:keepNext/>
              <w:keepLines/>
              <w:spacing w:after="0"/>
              <w:jc w:val="center"/>
              <w:rPr>
                <w:rFonts w:ascii="Arial" w:hAnsi="Arial"/>
                <w:sz w:val="18"/>
                <w:lang w:eastAsia="fi-FI"/>
              </w:rPr>
            </w:pPr>
            <w:r w:rsidRPr="00DE04F0">
              <w:rPr>
                <w:rFonts w:ascii="Arial" w:eastAsia="MS Mincho" w:hAnsi="Arial"/>
                <w:sz w:val="18"/>
              </w:rPr>
              <w:t>DC_3_n78</w:t>
            </w:r>
          </w:p>
        </w:tc>
        <w:tc>
          <w:tcPr>
            <w:tcW w:w="2738" w:type="dxa"/>
          </w:tcPr>
          <w:p w14:paraId="13D4CD11" w14:textId="77777777" w:rsidR="00DE3D7A" w:rsidRPr="00DE04F0" w:rsidRDefault="00DE3D7A" w:rsidP="003D25DA">
            <w:pPr>
              <w:keepNext/>
              <w:keepLines/>
              <w:spacing w:after="0"/>
              <w:jc w:val="center"/>
              <w:rPr>
                <w:rFonts w:ascii="Arial" w:eastAsia="MS Mincho" w:hAnsi="Arial"/>
                <w:sz w:val="18"/>
              </w:rPr>
            </w:pPr>
            <w:r w:rsidRPr="00DE04F0">
              <w:rPr>
                <w:rFonts w:ascii="Arial" w:hAnsi="Arial"/>
                <w:sz w:val="18"/>
                <w:lang w:eastAsia="zh-CN"/>
              </w:rPr>
              <w:t>No</w:t>
            </w:r>
          </w:p>
        </w:tc>
      </w:tr>
      <w:tr w:rsidR="00DE3D7A" w:rsidRPr="00DE04F0" w14:paraId="71FD4C8E" w14:textId="77777777" w:rsidTr="003D25DA">
        <w:trPr>
          <w:trHeight w:val="187"/>
          <w:jc w:val="center"/>
        </w:trPr>
        <w:tc>
          <w:tcPr>
            <w:tcW w:w="2316" w:type="dxa"/>
            <w:shd w:val="clear" w:color="auto" w:fill="auto"/>
            <w:noWrap/>
          </w:tcPr>
          <w:p w14:paraId="53F62AA6" w14:textId="77777777" w:rsidR="00DE3D7A" w:rsidRDefault="00DE3D7A" w:rsidP="003D25DA">
            <w:pPr>
              <w:keepNext/>
              <w:keepLines/>
              <w:spacing w:after="0"/>
              <w:jc w:val="center"/>
              <w:rPr>
                <w:rFonts w:ascii="Arial" w:hAnsi="Arial"/>
                <w:sz w:val="18"/>
                <w:vertAlign w:val="superscript"/>
                <w:lang w:eastAsia="zh-TW"/>
              </w:rPr>
            </w:pPr>
            <w:r w:rsidRPr="00DE04F0">
              <w:rPr>
                <w:rFonts w:ascii="Arial" w:hAnsi="Arial"/>
                <w:sz w:val="18"/>
                <w:lang w:eastAsia="fi-FI"/>
              </w:rPr>
              <w:t>DC_3A_n78(2A)</w:t>
            </w:r>
            <w:r w:rsidRPr="00DE04F0">
              <w:rPr>
                <w:rFonts w:ascii="Arial" w:hAnsi="Arial"/>
                <w:sz w:val="18"/>
                <w:vertAlign w:val="superscript"/>
                <w:lang w:eastAsia="fi-FI"/>
              </w:rPr>
              <w:t>7</w:t>
            </w:r>
            <w:r>
              <w:rPr>
                <w:rFonts w:ascii="Arial" w:hAnsi="Arial"/>
                <w:sz w:val="18"/>
                <w:vertAlign w:val="superscript"/>
                <w:lang w:eastAsia="fi-FI"/>
              </w:rPr>
              <w:t>,21</w:t>
            </w:r>
          </w:p>
          <w:p w14:paraId="25CF0630" w14:textId="77777777" w:rsidR="00DE3D7A" w:rsidRPr="00DE04F0" w:rsidRDefault="00DE3D7A" w:rsidP="003D25DA">
            <w:pPr>
              <w:keepNext/>
              <w:keepLines/>
              <w:spacing w:after="0"/>
              <w:jc w:val="center"/>
              <w:rPr>
                <w:rFonts w:ascii="Arial" w:hAnsi="Arial"/>
                <w:sz w:val="18"/>
                <w:vertAlign w:val="superscript"/>
                <w:lang w:eastAsia="zh-TW"/>
              </w:rPr>
            </w:pPr>
            <w:r w:rsidRPr="008B3DB5">
              <w:rPr>
                <w:rFonts w:ascii="Arial" w:hAnsi="Arial"/>
                <w:sz w:val="18"/>
                <w:lang w:eastAsia="fi-FI"/>
              </w:rPr>
              <w:t>DC_3A_n78(A-C)</w:t>
            </w:r>
            <w:r w:rsidRPr="00DD31EE">
              <w:rPr>
                <w:rFonts w:ascii="Arial" w:hAnsi="Arial"/>
                <w:sz w:val="18"/>
                <w:vertAlign w:val="superscript"/>
                <w:lang w:eastAsia="fi-FI"/>
              </w:rPr>
              <w:t>7</w:t>
            </w:r>
          </w:p>
          <w:p w14:paraId="122D17C9"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DC_3C_n78(2A)</w:t>
            </w:r>
            <w:r w:rsidRPr="00DE04F0">
              <w:rPr>
                <w:rFonts w:ascii="Arial" w:hAnsi="Arial"/>
                <w:sz w:val="18"/>
                <w:vertAlign w:val="superscript"/>
                <w:lang w:eastAsia="fi-FI"/>
              </w:rPr>
              <w:t>7</w:t>
            </w:r>
            <w:r>
              <w:rPr>
                <w:rFonts w:ascii="Arial" w:hAnsi="Arial"/>
                <w:sz w:val="18"/>
                <w:vertAlign w:val="superscript"/>
                <w:lang w:eastAsia="fi-FI"/>
              </w:rPr>
              <w:t>,21</w:t>
            </w:r>
          </w:p>
        </w:tc>
        <w:tc>
          <w:tcPr>
            <w:tcW w:w="2280" w:type="dxa"/>
          </w:tcPr>
          <w:p w14:paraId="66F64445" w14:textId="77777777" w:rsidR="00DE3D7A" w:rsidRPr="00DE04F0" w:rsidRDefault="00DE3D7A" w:rsidP="003D25DA">
            <w:pPr>
              <w:keepNext/>
              <w:keepLines/>
              <w:spacing w:after="0"/>
              <w:jc w:val="center"/>
              <w:rPr>
                <w:rFonts w:ascii="Arial" w:hAnsi="Arial"/>
                <w:sz w:val="18"/>
                <w:lang w:eastAsia="zh-TW"/>
              </w:rPr>
            </w:pPr>
            <w:r w:rsidRPr="00DE04F0">
              <w:rPr>
                <w:rFonts w:ascii="Arial" w:hAnsi="Arial"/>
                <w:sz w:val="18"/>
                <w:lang w:eastAsia="fi-FI"/>
              </w:rPr>
              <w:t>DC_3A_n78A</w:t>
            </w:r>
            <w:r>
              <w:rPr>
                <w:rFonts w:ascii="Arial" w:hAnsi="Arial"/>
                <w:sz w:val="18"/>
                <w:vertAlign w:val="superscript"/>
                <w:lang w:eastAsia="fi-FI"/>
              </w:rPr>
              <w:t>,21</w:t>
            </w:r>
          </w:p>
          <w:p w14:paraId="10A60B7F"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DC_3C_n78A</w:t>
            </w:r>
          </w:p>
        </w:tc>
        <w:tc>
          <w:tcPr>
            <w:tcW w:w="2738" w:type="dxa"/>
            <w:shd w:val="clear" w:color="auto" w:fill="auto"/>
            <w:noWrap/>
          </w:tcPr>
          <w:p w14:paraId="4D13C75A" w14:textId="77777777" w:rsidR="00DE3D7A" w:rsidRPr="00DE04F0" w:rsidRDefault="00DE3D7A" w:rsidP="003D25DA">
            <w:pPr>
              <w:keepNext/>
              <w:keepLines/>
              <w:spacing w:after="0"/>
              <w:jc w:val="center"/>
              <w:rPr>
                <w:rFonts w:ascii="Arial" w:hAnsi="Arial"/>
                <w:sz w:val="18"/>
                <w:lang w:eastAsia="zh-TW"/>
              </w:rPr>
            </w:pPr>
            <w:r w:rsidRPr="00DE04F0">
              <w:rPr>
                <w:rFonts w:ascii="Arial" w:eastAsia="MS Mincho" w:hAnsi="Arial"/>
                <w:sz w:val="18"/>
              </w:rPr>
              <w:t>DC_3_n78</w:t>
            </w:r>
          </w:p>
        </w:tc>
        <w:tc>
          <w:tcPr>
            <w:tcW w:w="2738" w:type="dxa"/>
          </w:tcPr>
          <w:p w14:paraId="0AD394BA" w14:textId="77777777" w:rsidR="00DE3D7A" w:rsidRPr="00DE04F0" w:rsidRDefault="00DE3D7A" w:rsidP="003D25DA">
            <w:pPr>
              <w:keepNext/>
              <w:keepLines/>
              <w:spacing w:after="0"/>
              <w:jc w:val="center"/>
              <w:rPr>
                <w:rFonts w:ascii="Arial" w:eastAsia="MS Mincho" w:hAnsi="Arial"/>
                <w:sz w:val="18"/>
              </w:rPr>
            </w:pPr>
            <w:r w:rsidRPr="00DE04F0">
              <w:rPr>
                <w:rFonts w:ascii="Arial" w:hAnsi="Arial"/>
                <w:sz w:val="18"/>
                <w:lang w:eastAsia="zh-CN"/>
              </w:rPr>
              <w:t>No</w:t>
            </w:r>
          </w:p>
        </w:tc>
      </w:tr>
      <w:tr w:rsidR="00DE3D7A" w:rsidRPr="00DE04F0" w14:paraId="15A664B2" w14:textId="77777777" w:rsidTr="003D25DA">
        <w:trPr>
          <w:trHeight w:val="187"/>
          <w:jc w:val="center"/>
        </w:trPr>
        <w:tc>
          <w:tcPr>
            <w:tcW w:w="2316" w:type="dxa"/>
            <w:tcBorders>
              <w:top w:val="single" w:sz="4" w:space="0" w:color="auto"/>
              <w:left w:val="single" w:sz="4" w:space="0" w:color="auto"/>
              <w:bottom w:val="single" w:sz="4" w:space="0" w:color="auto"/>
              <w:right w:val="single" w:sz="4" w:space="0" w:color="auto"/>
            </w:tcBorders>
            <w:noWrap/>
          </w:tcPr>
          <w:p w14:paraId="1D6ECB24"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TW"/>
              </w:rPr>
              <w:t>3</w:t>
            </w:r>
            <w:r w:rsidRPr="00DE04F0">
              <w:rPr>
                <w:rFonts w:ascii="Arial" w:hAnsi="Arial"/>
                <w:sz w:val="18"/>
                <w:lang w:eastAsia="fi-FI"/>
              </w:rPr>
              <w:t>A</w:t>
            </w:r>
            <w:r w:rsidRPr="00DE04F0">
              <w:rPr>
                <w:rFonts w:ascii="Arial" w:hAnsi="Arial"/>
                <w:sz w:val="18"/>
                <w:lang w:eastAsia="zh-TW"/>
              </w:rPr>
              <w:t>-3A</w:t>
            </w:r>
            <w:r w:rsidRPr="00DE04F0">
              <w:rPr>
                <w:rFonts w:ascii="Arial" w:hAnsi="Arial"/>
                <w:sz w:val="18"/>
                <w:lang w:eastAsia="fi-FI"/>
              </w:rPr>
              <w:t>_n</w:t>
            </w:r>
            <w:r w:rsidRPr="00DE04F0">
              <w:rPr>
                <w:rFonts w:ascii="Arial" w:hAnsi="Arial"/>
                <w:sz w:val="18"/>
                <w:lang w:eastAsia="zh-TW"/>
              </w:rPr>
              <w:t>78</w:t>
            </w:r>
            <w:r w:rsidRPr="00DE04F0">
              <w:rPr>
                <w:rFonts w:ascii="Arial" w:hAnsi="Arial"/>
                <w:sz w:val="18"/>
                <w:lang w:eastAsia="fi-FI"/>
              </w:rPr>
              <w:t>A</w:t>
            </w:r>
            <w:r w:rsidRPr="00DE04F0">
              <w:rPr>
                <w:rFonts w:ascii="Arial" w:hAnsi="Arial"/>
                <w:sz w:val="18"/>
                <w:vertAlign w:val="superscript"/>
                <w:lang w:eastAsia="fi-FI"/>
              </w:rPr>
              <w:t>7, 21</w:t>
            </w:r>
          </w:p>
        </w:tc>
        <w:tc>
          <w:tcPr>
            <w:tcW w:w="2280" w:type="dxa"/>
            <w:tcBorders>
              <w:top w:val="single" w:sz="4" w:space="0" w:color="auto"/>
              <w:left w:val="single" w:sz="4" w:space="0" w:color="auto"/>
              <w:bottom w:val="single" w:sz="4" w:space="0" w:color="auto"/>
              <w:right w:val="single" w:sz="4" w:space="0" w:color="auto"/>
            </w:tcBorders>
          </w:tcPr>
          <w:p w14:paraId="3E73D8C1"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TW"/>
              </w:rPr>
              <w:t>3</w:t>
            </w:r>
            <w:r w:rsidRPr="00DE04F0">
              <w:rPr>
                <w:rFonts w:ascii="Arial" w:hAnsi="Arial"/>
                <w:sz w:val="18"/>
                <w:lang w:eastAsia="fi-FI"/>
              </w:rPr>
              <w:t>A_n</w:t>
            </w:r>
            <w:r w:rsidRPr="00DE04F0">
              <w:rPr>
                <w:rFonts w:ascii="Arial" w:hAnsi="Arial"/>
                <w:sz w:val="18"/>
                <w:lang w:eastAsia="zh-TW"/>
              </w:rPr>
              <w:t>78</w:t>
            </w:r>
            <w:r w:rsidRPr="00DE04F0">
              <w:rPr>
                <w:rFonts w:ascii="Arial" w:hAnsi="Arial"/>
                <w:sz w:val="18"/>
                <w:lang w:eastAsia="fi-FI"/>
              </w:rPr>
              <w:t>A</w:t>
            </w:r>
            <w:r w:rsidRPr="00DE04F0">
              <w:rPr>
                <w:rFonts w:ascii="Arial" w:hAnsi="Arial"/>
                <w:sz w:val="18"/>
                <w:vertAlign w:val="superscript"/>
                <w:lang w:eastAsia="fi-FI"/>
              </w:rPr>
              <w:t>21</w:t>
            </w:r>
          </w:p>
        </w:tc>
        <w:tc>
          <w:tcPr>
            <w:tcW w:w="2738" w:type="dxa"/>
            <w:tcBorders>
              <w:top w:val="single" w:sz="4" w:space="0" w:color="auto"/>
              <w:left w:val="single" w:sz="4" w:space="0" w:color="auto"/>
              <w:bottom w:val="single" w:sz="4" w:space="0" w:color="auto"/>
              <w:right w:val="single" w:sz="4" w:space="0" w:color="auto"/>
            </w:tcBorders>
            <w:noWrap/>
          </w:tcPr>
          <w:p w14:paraId="7D4F322F" w14:textId="77777777" w:rsidR="00DE3D7A" w:rsidRPr="00DE04F0" w:rsidRDefault="00DE3D7A" w:rsidP="003D25DA">
            <w:pPr>
              <w:keepNext/>
              <w:keepLines/>
              <w:spacing w:after="0"/>
              <w:jc w:val="center"/>
              <w:rPr>
                <w:rFonts w:ascii="Arial" w:hAnsi="Arial"/>
                <w:sz w:val="18"/>
                <w:lang w:eastAsia="fi-FI"/>
              </w:rPr>
            </w:pPr>
            <w:r w:rsidRPr="00DE04F0">
              <w:rPr>
                <w:rFonts w:ascii="Arial" w:eastAsia="MS Mincho" w:hAnsi="Arial"/>
                <w:sz w:val="18"/>
              </w:rPr>
              <w:t>DC_3_n78</w:t>
            </w:r>
          </w:p>
        </w:tc>
        <w:tc>
          <w:tcPr>
            <w:tcW w:w="2738" w:type="dxa"/>
            <w:tcBorders>
              <w:top w:val="single" w:sz="4" w:space="0" w:color="auto"/>
              <w:left w:val="single" w:sz="4" w:space="0" w:color="auto"/>
              <w:bottom w:val="single" w:sz="4" w:space="0" w:color="auto"/>
              <w:right w:val="single" w:sz="4" w:space="0" w:color="auto"/>
            </w:tcBorders>
          </w:tcPr>
          <w:p w14:paraId="62453F9D" w14:textId="77777777" w:rsidR="00DE3D7A" w:rsidRPr="00DE04F0" w:rsidRDefault="00DE3D7A" w:rsidP="003D25DA">
            <w:pPr>
              <w:keepNext/>
              <w:keepLines/>
              <w:spacing w:after="0"/>
              <w:jc w:val="center"/>
              <w:rPr>
                <w:rFonts w:ascii="Arial" w:eastAsia="MS Mincho" w:hAnsi="Arial"/>
                <w:sz w:val="18"/>
              </w:rPr>
            </w:pPr>
            <w:r w:rsidRPr="00DE04F0">
              <w:rPr>
                <w:rFonts w:ascii="Arial" w:hAnsi="Arial"/>
                <w:sz w:val="18"/>
                <w:lang w:eastAsia="zh-CN"/>
              </w:rPr>
              <w:t>No</w:t>
            </w:r>
          </w:p>
        </w:tc>
      </w:tr>
      <w:tr w:rsidR="00DE3D7A" w:rsidRPr="00DE04F0" w14:paraId="3CB19FC0" w14:textId="77777777" w:rsidTr="003D25DA">
        <w:trPr>
          <w:trHeight w:val="187"/>
          <w:jc w:val="center"/>
        </w:trPr>
        <w:tc>
          <w:tcPr>
            <w:tcW w:w="2316" w:type="dxa"/>
            <w:shd w:val="clear" w:color="auto" w:fill="auto"/>
            <w:noWrap/>
          </w:tcPr>
          <w:p w14:paraId="2B71C167"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DC_3A_n79A</w:t>
            </w:r>
            <w:r w:rsidRPr="00DE04F0">
              <w:rPr>
                <w:rFonts w:ascii="Arial" w:hAnsi="Arial"/>
                <w:sz w:val="18"/>
                <w:vertAlign w:val="superscript"/>
                <w:lang w:eastAsia="fi-FI"/>
              </w:rPr>
              <w:t>7</w:t>
            </w:r>
          </w:p>
          <w:p w14:paraId="461563DC" w14:textId="77777777" w:rsidR="00DE3D7A" w:rsidRPr="00DE04F0" w:rsidRDefault="00DE3D7A" w:rsidP="003D25DA">
            <w:pPr>
              <w:keepNext/>
              <w:keepLines/>
              <w:spacing w:after="0"/>
              <w:jc w:val="center"/>
              <w:rPr>
                <w:rFonts w:ascii="Arial" w:hAnsi="Arial"/>
                <w:sz w:val="18"/>
                <w:vertAlign w:val="superscript"/>
                <w:lang w:eastAsia="fi-FI"/>
              </w:rPr>
            </w:pPr>
            <w:r w:rsidRPr="00DE04F0">
              <w:rPr>
                <w:rFonts w:ascii="Arial" w:hAnsi="Arial"/>
                <w:sz w:val="18"/>
                <w:lang w:eastAsia="fi-FI"/>
              </w:rPr>
              <w:t>DC_3A_n79C</w:t>
            </w:r>
            <w:r w:rsidRPr="00DE04F0">
              <w:rPr>
                <w:rFonts w:ascii="Arial" w:hAnsi="Arial"/>
                <w:sz w:val="18"/>
                <w:vertAlign w:val="superscript"/>
                <w:lang w:eastAsia="fi-FI"/>
              </w:rPr>
              <w:t>7</w:t>
            </w:r>
          </w:p>
          <w:p w14:paraId="3DA4C7CA"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DC_3C_n7</w:t>
            </w:r>
            <w:r w:rsidRPr="00DE04F0">
              <w:rPr>
                <w:rFonts w:ascii="Arial" w:hAnsi="Arial"/>
                <w:sz w:val="18"/>
                <w:lang w:eastAsia="zh-CN"/>
              </w:rPr>
              <w:t>9</w:t>
            </w:r>
            <w:r w:rsidRPr="00DE04F0">
              <w:rPr>
                <w:rFonts w:ascii="Arial" w:hAnsi="Arial"/>
                <w:sz w:val="18"/>
                <w:lang w:eastAsia="fi-FI"/>
              </w:rPr>
              <w:t>A</w:t>
            </w:r>
            <w:r w:rsidRPr="00DE04F0">
              <w:rPr>
                <w:rFonts w:ascii="Arial" w:hAnsi="Arial"/>
                <w:sz w:val="18"/>
                <w:vertAlign w:val="superscript"/>
                <w:lang w:eastAsia="fi-FI"/>
              </w:rPr>
              <w:t>7</w:t>
            </w:r>
          </w:p>
        </w:tc>
        <w:tc>
          <w:tcPr>
            <w:tcW w:w="2280" w:type="dxa"/>
          </w:tcPr>
          <w:p w14:paraId="75915431"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DC_3A_n79A</w:t>
            </w:r>
          </w:p>
          <w:p w14:paraId="6357C466"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DC_3C_n7</w:t>
            </w:r>
            <w:r w:rsidRPr="00DE04F0">
              <w:rPr>
                <w:rFonts w:ascii="Arial" w:hAnsi="Arial"/>
                <w:sz w:val="18"/>
                <w:lang w:eastAsia="zh-CN"/>
              </w:rPr>
              <w:t>9</w:t>
            </w:r>
            <w:r w:rsidRPr="00DE04F0">
              <w:rPr>
                <w:rFonts w:ascii="Arial" w:hAnsi="Arial"/>
                <w:sz w:val="18"/>
                <w:lang w:eastAsia="fi-FI"/>
              </w:rPr>
              <w:t>A</w:t>
            </w:r>
          </w:p>
        </w:tc>
        <w:tc>
          <w:tcPr>
            <w:tcW w:w="2738" w:type="dxa"/>
            <w:shd w:val="clear" w:color="auto" w:fill="auto"/>
            <w:noWrap/>
          </w:tcPr>
          <w:p w14:paraId="39166CC6"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2C57BB1A"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zh-CN"/>
              </w:rPr>
              <w:t>No</w:t>
            </w:r>
          </w:p>
        </w:tc>
      </w:tr>
      <w:tr w:rsidR="00DE3D7A" w:rsidRPr="00DE04F0" w14:paraId="2AF736BD" w14:textId="77777777" w:rsidTr="003D25DA">
        <w:trPr>
          <w:trHeight w:val="187"/>
          <w:jc w:val="center"/>
        </w:trPr>
        <w:tc>
          <w:tcPr>
            <w:tcW w:w="2316" w:type="dxa"/>
            <w:shd w:val="clear" w:color="auto" w:fill="auto"/>
            <w:noWrap/>
          </w:tcPr>
          <w:p w14:paraId="054A5149"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DC_3A</w:t>
            </w:r>
            <w:r>
              <w:rPr>
                <w:rFonts w:ascii="Arial" w:hAnsi="Arial" w:hint="eastAsia"/>
                <w:sz w:val="18"/>
                <w:lang w:eastAsia="zh-TW"/>
              </w:rPr>
              <w:t>-3A</w:t>
            </w:r>
            <w:r w:rsidRPr="00DE04F0">
              <w:rPr>
                <w:rFonts w:ascii="Arial" w:hAnsi="Arial"/>
                <w:sz w:val="18"/>
                <w:lang w:eastAsia="fi-FI"/>
              </w:rPr>
              <w:t>_n79A</w:t>
            </w:r>
            <w:r w:rsidRPr="00DE04F0">
              <w:rPr>
                <w:rFonts w:ascii="Arial" w:hAnsi="Arial"/>
                <w:sz w:val="18"/>
                <w:vertAlign w:val="superscript"/>
                <w:lang w:eastAsia="fi-FI"/>
              </w:rPr>
              <w:t>7</w:t>
            </w:r>
          </w:p>
        </w:tc>
        <w:tc>
          <w:tcPr>
            <w:tcW w:w="2280" w:type="dxa"/>
          </w:tcPr>
          <w:p w14:paraId="0F1D0A68"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DC_3A_n79A</w:t>
            </w:r>
          </w:p>
        </w:tc>
        <w:tc>
          <w:tcPr>
            <w:tcW w:w="2738" w:type="dxa"/>
            <w:shd w:val="clear" w:color="auto" w:fill="auto"/>
            <w:noWrap/>
          </w:tcPr>
          <w:p w14:paraId="6824E3B0" w14:textId="77777777" w:rsidR="00DE3D7A" w:rsidRPr="00DE04F0" w:rsidRDefault="00DE3D7A" w:rsidP="003D25DA">
            <w:pPr>
              <w:keepNext/>
              <w:keepLines/>
              <w:spacing w:after="0"/>
              <w:jc w:val="center"/>
              <w:rPr>
                <w:rFonts w:ascii="Arial" w:hAnsi="Arial"/>
                <w:sz w:val="18"/>
                <w:lang w:eastAsia="fi-FI"/>
              </w:rPr>
            </w:pPr>
            <w:r>
              <w:rPr>
                <w:rFonts w:ascii="Arial" w:hAnsi="Arial" w:hint="eastAsia"/>
                <w:sz w:val="18"/>
                <w:lang w:eastAsia="zh-TW"/>
              </w:rPr>
              <w:t>No</w:t>
            </w:r>
          </w:p>
        </w:tc>
        <w:tc>
          <w:tcPr>
            <w:tcW w:w="2738" w:type="dxa"/>
          </w:tcPr>
          <w:p w14:paraId="6A3FC1B5" w14:textId="77777777" w:rsidR="00DE3D7A" w:rsidRPr="00DE04F0" w:rsidRDefault="00DE3D7A" w:rsidP="003D25DA">
            <w:pPr>
              <w:keepNext/>
              <w:keepLines/>
              <w:spacing w:after="0"/>
              <w:jc w:val="center"/>
              <w:rPr>
                <w:rFonts w:ascii="Arial" w:hAnsi="Arial"/>
                <w:sz w:val="18"/>
                <w:lang w:eastAsia="zh-CN"/>
              </w:rPr>
            </w:pPr>
          </w:p>
        </w:tc>
      </w:tr>
      <w:tr w:rsidR="00DE3D7A" w:rsidRPr="00DE04F0" w14:paraId="5F619E96" w14:textId="77777777" w:rsidTr="003D25DA">
        <w:trPr>
          <w:trHeight w:val="187"/>
          <w:jc w:val="center"/>
        </w:trPr>
        <w:tc>
          <w:tcPr>
            <w:tcW w:w="2316" w:type="dxa"/>
            <w:shd w:val="clear" w:color="auto" w:fill="auto"/>
            <w:noWrap/>
          </w:tcPr>
          <w:p w14:paraId="68FBBF68" w14:textId="77777777" w:rsidR="00DE3D7A" w:rsidRPr="00DE04F0" w:rsidRDefault="00DE3D7A" w:rsidP="003D25DA">
            <w:pPr>
              <w:keepNext/>
              <w:keepLines/>
              <w:spacing w:after="0"/>
              <w:jc w:val="center"/>
              <w:rPr>
                <w:rFonts w:ascii="Arial" w:hAnsi="Arial"/>
                <w:sz w:val="18"/>
                <w:lang w:eastAsia="fi-FI"/>
              </w:rPr>
            </w:pPr>
            <w:r w:rsidRPr="00614BFA">
              <w:rPr>
                <w:rFonts w:ascii="Arial" w:hAnsi="Arial"/>
                <w:sz w:val="18"/>
                <w:lang w:eastAsia="fi-FI"/>
              </w:rPr>
              <w:t>DC_3A_n105A</w:t>
            </w:r>
          </w:p>
        </w:tc>
        <w:tc>
          <w:tcPr>
            <w:tcW w:w="2280" w:type="dxa"/>
          </w:tcPr>
          <w:p w14:paraId="1CEAF551" w14:textId="77777777" w:rsidR="00DE3D7A" w:rsidRPr="00DE04F0" w:rsidRDefault="00DE3D7A" w:rsidP="003D25DA">
            <w:pPr>
              <w:keepNext/>
              <w:keepLines/>
              <w:spacing w:after="0"/>
              <w:jc w:val="center"/>
              <w:rPr>
                <w:rFonts w:ascii="Arial" w:hAnsi="Arial"/>
                <w:sz w:val="18"/>
                <w:lang w:eastAsia="fi-FI"/>
              </w:rPr>
            </w:pPr>
            <w:r w:rsidRPr="00614BFA">
              <w:rPr>
                <w:rFonts w:ascii="Arial" w:hAnsi="Arial"/>
                <w:sz w:val="18"/>
                <w:lang w:eastAsia="fi-FI"/>
              </w:rPr>
              <w:t>DC_3A_n105A</w:t>
            </w:r>
          </w:p>
        </w:tc>
        <w:tc>
          <w:tcPr>
            <w:tcW w:w="2738" w:type="dxa"/>
            <w:shd w:val="clear" w:color="auto" w:fill="auto"/>
            <w:noWrap/>
          </w:tcPr>
          <w:p w14:paraId="7CD1D38D" w14:textId="77777777" w:rsidR="00DE3D7A" w:rsidRPr="00DE04F0" w:rsidRDefault="00DE3D7A" w:rsidP="003D25DA">
            <w:pPr>
              <w:keepNext/>
              <w:keepLines/>
              <w:spacing w:after="0"/>
              <w:jc w:val="center"/>
              <w:rPr>
                <w:rFonts w:ascii="Arial" w:hAnsi="Arial"/>
                <w:sz w:val="18"/>
                <w:lang w:eastAsia="zh-TW"/>
              </w:rPr>
            </w:pPr>
            <w:r>
              <w:rPr>
                <w:rFonts w:ascii="Arial" w:hAnsi="Arial" w:hint="eastAsia"/>
                <w:sz w:val="18"/>
                <w:lang w:eastAsia="zh-TW"/>
              </w:rPr>
              <w:t>No</w:t>
            </w:r>
          </w:p>
        </w:tc>
        <w:tc>
          <w:tcPr>
            <w:tcW w:w="2738" w:type="dxa"/>
          </w:tcPr>
          <w:p w14:paraId="18ADD218" w14:textId="77777777" w:rsidR="00DE3D7A" w:rsidRPr="00DE04F0" w:rsidRDefault="00DE3D7A" w:rsidP="003D25DA">
            <w:pPr>
              <w:keepNext/>
              <w:keepLines/>
              <w:spacing w:after="0"/>
              <w:jc w:val="center"/>
              <w:rPr>
                <w:rFonts w:ascii="Arial" w:hAnsi="Arial"/>
                <w:sz w:val="18"/>
                <w:lang w:eastAsia="zh-CN"/>
              </w:rPr>
            </w:pPr>
          </w:p>
        </w:tc>
      </w:tr>
      <w:tr w:rsidR="00DE3D7A" w:rsidRPr="00DE04F0" w14:paraId="49B9FED1" w14:textId="77777777" w:rsidTr="003D25DA">
        <w:trPr>
          <w:trHeight w:val="187"/>
          <w:jc w:val="center"/>
        </w:trPr>
        <w:tc>
          <w:tcPr>
            <w:tcW w:w="2316" w:type="dxa"/>
            <w:shd w:val="clear" w:color="auto" w:fill="auto"/>
            <w:noWrap/>
          </w:tcPr>
          <w:p w14:paraId="3F0DBF5A"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rPr>
              <w:t>DC_4A_n2A</w:t>
            </w:r>
          </w:p>
        </w:tc>
        <w:tc>
          <w:tcPr>
            <w:tcW w:w="2280" w:type="dxa"/>
          </w:tcPr>
          <w:p w14:paraId="0D72B7E4"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rPr>
              <w:t>DC_4A_n2A</w:t>
            </w:r>
          </w:p>
        </w:tc>
        <w:tc>
          <w:tcPr>
            <w:tcW w:w="2738" w:type="dxa"/>
            <w:shd w:val="clear" w:color="auto" w:fill="auto"/>
            <w:noWrap/>
          </w:tcPr>
          <w:p w14:paraId="0505514A"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rPr>
              <w:t>No</w:t>
            </w:r>
          </w:p>
        </w:tc>
        <w:tc>
          <w:tcPr>
            <w:tcW w:w="2738" w:type="dxa"/>
          </w:tcPr>
          <w:p w14:paraId="380C44D9" w14:textId="77777777" w:rsidR="00DE3D7A" w:rsidRPr="00DE04F0" w:rsidRDefault="00DE3D7A" w:rsidP="003D25DA">
            <w:pPr>
              <w:keepNext/>
              <w:keepLines/>
              <w:spacing w:after="0"/>
              <w:jc w:val="center"/>
              <w:rPr>
                <w:rFonts w:ascii="Arial" w:hAnsi="Arial"/>
                <w:sz w:val="18"/>
                <w:lang w:eastAsia="zh-CN"/>
              </w:rPr>
            </w:pPr>
          </w:p>
        </w:tc>
      </w:tr>
      <w:tr w:rsidR="00DE3D7A" w:rsidRPr="00DE04F0" w14:paraId="2F624C09" w14:textId="77777777" w:rsidTr="003D25DA">
        <w:trPr>
          <w:trHeight w:val="187"/>
          <w:jc w:val="center"/>
        </w:trPr>
        <w:tc>
          <w:tcPr>
            <w:tcW w:w="2316" w:type="dxa"/>
            <w:shd w:val="clear" w:color="auto" w:fill="auto"/>
            <w:noWrap/>
          </w:tcPr>
          <w:p w14:paraId="7F71646D"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rPr>
              <w:t>DC_4A_n5A</w:t>
            </w:r>
          </w:p>
        </w:tc>
        <w:tc>
          <w:tcPr>
            <w:tcW w:w="2280" w:type="dxa"/>
          </w:tcPr>
          <w:p w14:paraId="3C2694E5"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rPr>
              <w:t>DC_4A_n5A</w:t>
            </w:r>
          </w:p>
        </w:tc>
        <w:tc>
          <w:tcPr>
            <w:tcW w:w="2738" w:type="dxa"/>
            <w:shd w:val="clear" w:color="auto" w:fill="auto"/>
            <w:noWrap/>
          </w:tcPr>
          <w:p w14:paraId="2F2AF33A"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zh-TW"/>
              </w:rPr>
              <w:t>DC_4_n5</w:t>
            </w:r>
          </w:p>
        </w:tc>
        <w:tc>
          <w:tcPr>
            <w:tcW w:w="2738" w:type="dxa"/>
          </w:tcPr>
          <w:p w14:paraId="1DC1D057" w14:textId="77777777" w:rsidR="00DE3D7A" w:rsidRPr="00DE04F0" w:rsidRDefault="00DE3D7A" w:rsidP="003D25DA">
            <w:pPr>
              <w:keepNext/>
              <w:keepLines/>
              <w:spacing w:after="0"/>
              <w:jc w:val="center"/>
              <w:rPr>
                <w:rFonts w:ascii="Arial" w:hAnsi="Arial"/>
                <w:sz w:val="18"/>
                <w:lang w:eastAsia="zh-CN"/>
              </w:rPr>
            </w:pPr>
          </w:p>
        </w:tc>
      </w:tr>
      <w:tr w:rsidR="00DE3D7A" w:rsidRPr="00DE04F0" w14:paraId="2FA72039" w14:textId="77777777" w:rsidTr="003D25DA">
        <w:trPr>
          <w:trHeight w:val="187"/>
          <w:jc w:val="center"/>
        </w:trPr>
        <w:tc>
          <w:tcPr>
            <w:tcW w:w="2316" w:type="dxa"/>
            <w:shd w:val="clear" w:color="auto" w:fill="auto"/>
            <w:noWrap/>
          </w:tcPr>
          <w:p w14:paraId="690BB21C"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rPr>
              <w:t>DC_4A_n7A</w:t>
            </w:r>
          </w:p>
        </w:tc>
        <w:tc>
          <w:tcPr>
            <w:tcW w:w="2280" w:type="dxa"/>
          </w:tcPr>
          <w:p w14:paraId="00BCC8E6"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rPr>
              <w:t>DC_4A_n7A</w:t>
            </w:r>
          </w:p>
        </w:tc>
        <w:tc>
          <w:tcPr>
            <w:tcW w:w="2738" w:type="dxa"/>
            <w:shd w:val="clear" w:color="auto" w:fill="auto"/>
            <w:noWrap/>
          </w:tcPr>
          <w:p w14:paraId="6573C22B"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24ECE8AE" w14:textId="77777777" w:rsidR="00DE3D7A" w:rsidRPr="00DE04F0" w:rsidRDefault="00DE3D7A" w:rsidP="003D25DA">
            <w:pPr>
              <w:keepNext/>
              <w:keepLines/>
              <w:spacing w:after="0"/>
              <w:jc w:val="center"/>
              <w:rPr>
                <w:rFonts w:ascii="Arial" w:hAnsi="Arial"/>
                <w:sz w:val="18"/>
                <w:lang w:eastAsia="zh-CN"/>
              </w:rPr>
            </w:pPr>
          </w:p>
        </w:tc>
      </w:tr>
      <w:tr w:rsidR="00DE3D7A" w:rsidRPr="00DE04F0" w14:paraId="02E6F60E" w14:textId="77777777" w:rsidTr="003D25DA">
        <w:trPr>
          <w:trHeight w:val="187"/>
          <w:jc w:val="center"/>
        </w:trPr>
        <w:tc>
          <w:tcPr>
            <w:tcW w:w="2316" w:type="dxa"/>
            <w:shd w:val="clear" w:color="auto" w:fill="auto"/>
            <w:noWrap/>
          </w:tcPr>
          <w:p w14:paraId="398BE959"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rPr>
              <w:lastRenderedPageBreak/>
              <w:t>DC_4A_n28A</w:t>
            </w:r>
          </w:p>
        </w:tc>
        <w:tc>
          <w:tcPr>
            <w:tcW w:w="2280" w:type="dxa"/>
          </w:tcPr>
          <w:p w14:paraId="4783CF7A"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rPr>
              <w:t>DC_4A_n28A</w:t>
            </w:r>
          </w:p>
        </w:tc>
        <w:tc>
          <w:tcPr>
            <w:tcW w:w="2738" w:type="dxa"/>
            <w:shd w:val="clear" w:color="auto" w:fill="auto"/>
            <w:noWrap/>
          </w:tcPr>
          <w:p w14:paraId="26BB547D"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rPr>
              <w:t>No</w:t>
            </w:r>
          </w:p>
        </w:tc>
        <w:tc>
          <w:tcPr>
            <w:tcW w:w="2738" w:type="dxa"/>
          </w:tcPr>
          <w:p w14:paraId="7BA4F8BA" w14:textId="77777777" w:rsidR="00DE3D7A" w:rsidRPr="00DE04F0" w:rsidRDefault="00DE3D7A" w:rsidP="003D25DA">
            <w:pPr>
              <w:keepNext/>
              <w:keepLines/>
              <w:spacing w:after="0"/>
              <w:jc w:val="center"/>
              <w:rPr>
                <w:rFonts w:ascii="Arial" w:hAnsi="Arial"/>
                <w:sz w:val="18"/>
                <w:lang w:eastAsia="zh-CN"/>
              </w:rPr>
            </w:pPr>
          </w:p>
        </w:tc>
      </w:tr>
      <w:tr w:rsidR="00DE3D7A" w:rsidRPr="00DE04F0" w14:paraId="054302A9" w14:textId="77777777" w:rsidTr="003D25DA">
        <w:trPr>
          <w:trHeight w:val="187"/>
          <w:jc w:val="center"/>
        </w:trPr>
        <w:tc>
          <w:tcPr>
            <w:tcW w:w="2316" w:type="dxa"/>
            <w:shd w:val="clear" w:color="auto" w:fill="auto"/>
            <w:noWrap/>
          </w:tcPr>
          <w:p w14:paraId="717A1B93"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DC_4A_n38A</w:t>
            </w:r>
          </w:p>
        </w:tc>
        <w:tc>
          <w:tcPr>
            <w:tcW w:w="2280" w:type="dxa"/>
          </w:tcPr>
          <w:p w14:paraId="7480C1D9"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DC_4A_n38A</w:t>
            </w:r>
          </w:p>
        </w:tc>
        <w:tc>
          <w:tcPr>
            <w:tcW w:w="2738" w:type="dxa"/>
            <w:shd w:val="clear" w:color="auto" w:fill="auto"/>
            <w:noWrap/>
          </w:tcPr>
          <w:p w14:paraId="0A99A4E3"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4357401A" w14:textId="77777777" w:rsidR="00DE3D7A" w:rsidRPr="00DE04F0" w:rsidRDefault="00DE3D7A" w:rsidP="003D25DA">
            <w:pPr>
              <w:keepNext/>
              <w:keepLines/>
              <w:spacing w:after="0"/>
              <w:jc w:val="center"/>
              <w:rPr>
                <w:rFonts w:ascii="Arial" w:hAnsi="Arial"/>
                <w:sz w:val="18"/>
                <w:lang w:eastAsia="zh-TW"/>
              </w:rPr>
            </w:pPr>
          </w:p>
        </w:tc>
      </w:tr>
      <w:tr w:rsidR="00DE3D7A" w:rsidRPr="00DE04F0" w14:paraId="13007E29" w14:textId="77777777" w:rsidTr="003D25DA">
        <w:trPr>
          <w:trHeight w:val="187"/>
          <w:jc w:val="center"/>
        </w:trPr>
        <w:tc>
          <w:tcPr>
            <w:tcW w:w="2316" w:type="dxa"/>
            <w:shd w:val="clear" w:color="auto" w:fill="auto"/>
            <w:noWrap/>
          </w:tcPr>
          <w:p w14:paraId="76C9BF5E"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DC_4A_n41A</w:t>
            </w:r>
          </w:p>
        </w:tc>
        <w:tc>
          <w:tcPr>
            <w:tcW w:w="2280" w:type="dxa"/>
          </w:tcPr>
          <w:p w14:paraId="34BF7F45"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DC_4A_n41A</w:t>
            </w:r>
          </w:p>
        </w:tc>
        <w:tc>
          <w:tcPr>
            <w:tcW w:w="2738" w:type="dxa"/>
            <w:shd w:val="clear" w:color="auto" w:fill="auto"/>
            <w:noWrap/>
          </w:tcPr>
          <w:p w14:paraId="3182594D" w14:textId="77777777" w:rsidR="00DE3D7A" w:rsidRPr="00DE04F0" w:rsidRDefault="00DE3D7A" w:rsidP="003D25DA">
            <w:pPr>
              <w:keepNext/>
              <w:keepLines/>
              <w:spacing w:after="0"/>
              <w:jc w:val="center"/>
              <w:rPr>
                <w:rFonts w:ascii="Arial" w:hAnsi="Arial"/>
                <w:sz w:val="18"/>
                <w:lang w:eastAsia="fi-FI"/>
              </w:rPr>
            </w:pPr>
            <w:r w:rsidRPr="00DE04F0">
              <w:rPr>
                <w:rFonts w:ascii="Arial" w:eastAsia="MS Mincho" w:hAnsi="Arial"/>
                <w:sz w:val="18"/>
              </w:rPr>
              <w:t>No</w:t>
            </w:r>
          </w:p>
        </w:tc>
        <w:tc>
          <w:tcPr>
            <w:tcW w:w="2738" w:type="dxa"/>
          </w:tcPr>
          <w:p w14:paraId="70A8B3A4" w14:textId="77777777" w:rsidR="00DE3D7A" w:rsidRPr="00DE04F0" w:rsidRDefault="00DE3D7A" w:rsidP="003D25DA">
            <w:pPr>
              <w:keepNext/>
              <w:keepLines/>
              <w:spacing w:after="0"/>
              <w:jc w:val="center"/>
              <w:rPr>
                <w:rFonts w:ascii="Arial" w:eastAsia="MS Mincho" w:hAnsi="Arial"/>
                <w:sz w:val="18"/>
              </w:rPr>
            </w:pPr>
          </w:p>
        </w:tc>
      </w:tr>
      <w:tr w:rsidR="00DE3D7A" w:rsidRPr="00DE04F0" w14:paraId="608F2145" w14:textId="77777777" w:rsidTr="003D25DA">
        <w:trPr>
          <w:trHeight w:val="187"/>
          <w:jc w:val="center"/>
        </w:trPr>
        <w:tc>
          <w:tcPr>
            <w:tcW w:w="2316" w:type="dxa"/>
            <w:shd w:val="clear" w:color="auto" w:fill="auto"/>
            <w:noWrap/>
          </w:tcPr>
          <w:p w14:paraId="14F4ADCF"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DC_4A_n78A</w:t>
            </w:r>
          </w:p>
        </w:tc>
        <w:tc>
          <w:tcPr>
            <w:tcW w:w="2280" w:type="dxa"/>
          </w:tcPr>
          <w:p w14:paraId="09BC998C"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DC_4A_n78A</w:t>
            </w:r>
          </w:p>
        </w:tc>
        <w:tc>
          <w:tcPr>
            <w:tcW w:w="2738" w:type="dxa"/>
            <w:shd w:val="clear" w:color="auto" w:fill="auto"/>
            <w:noWrap/>
          </w:tcPr>
          <w:p w14:paraId="235B3DF1" w14:textId="77777777" w:rsidR="00DE3D7A" w:rsidRPr="00DE04F0" w:rsidRDefault="00DE3D7A" w:rsidP="003D25DA">
            <w:pPr>
              <w:keepNext/>
              <w:keepLines/>
              <w:spacing w:after="0"/>
              <w:jc w:val="center"/>
              <w:rPr>
                <w:rFonts w:ascii="Arial" w:hAnsi="Arial"/>
                <w:sz w:val="18"/>
                <w:lang w:eastAsia="fi-FI"/>
              </w:rPr>
            </w:pPr>
            <w:r w:rsidRPr="00DE04F0">
              <w:rPr>
                <w:rFonts w:ascii="Arial" w:eastAsia="MS Mincho" w:hAnsi="Arial"/>
                <w:sz w:val="18"/>
              </w:rPr>
              <w:t>No</w:t>
            </w:r>
          </w:p>
        </w:tc>
        <w:tc>
          <w:tcPr>
            <w:tcW w:w="2738" w:type="dxa"/>
          </w:tcPr>
          <w:p w14:paraId="7E641539" w14:textId="77777777" w:rsidR="00DE3D7A" w:rsidRPr="00DE04F0" w:rsidRDefault="00DE3D7A" w:rsidP="003D25DA">
            <w:pPr>
              <w:keepNext/>
              <w:keepLines/>
              <w:spacing w:after="0"/>
              <w:jc w:val="center"/>
              <w:rPr>
                <w:rFonts w:ascii="Arial" w:eastAsia="MS Mincho" w:hAnsi="Arial"/>
                <w:sz w:val="18"/>
              </w:rPr>
            </w:pPr>
          </w:p>
        </w:tc>
      </w:tr>
      <w:tr w:rsidR="00DE3D7A" w:rsidRPr="00DE04F0" w14:paraId="456F523D" w14:textId="77777777" w:rsidTr="003D25DA">
        <w:trPr>
          <w:trHeight w:val="187"/>
          <w:jc w:val="center"/>
        </w:trPr>
        <w:tc>
          <w:tcPr>
            <w:tcW w:w="2316" w:type="dxa"/>
            <w:shd w:val="clear" w:color="auto" w:fill="auto"/>
            <w:noWrap/>
          </w:tcPr>
          <w:p w14:paraId="6DFC2DC1"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DC_4A_n78(2A)</w:t>
            </w:r>
          </w:p>
        </w:tc>
        <w:tc>
          <w:tcPr>
            <w:tcW w:w="2280" w:type="dxa"/>
          </w:tcPr>
          <w:p w14:paraId="7E742F35"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DC_4A_n78A</w:t>
            </w:r>
          </w:p>
        </w:tc>
        <w:tc>
          <w:tcPr>
            <w:tcW w:w="2738" w:type="dxa"/>
            <w:shd w:val="clear" w:color="auto" w:fill="auto"/>
            <w:noWrap/>
          </w:tcPr>
          <w:p w14:paraId="4A440C40" w14:textId="77777777" w:rsidR="00DE3D7A" w:rsidRPr="00DE04F0" w:rsidRDefault="00DE3D7A" w:rsidP="003D25DA">
            <w:pPr>
              <w:keepNext/>
              <w:keepLines/>
              <w:spacing w:after="0"/>
              <w:jc w:val="center"/>
              <w:rPr>
                <w:rFonts w:ascii="Arial" w:hAnsi="Arial"/>
                <w:sz w:val="18"/>
                <w:lang w:eastAsia="fi-FI"/>
              </w:rPr>
            </w:pPr>
            <w:r w:rsidRPr="00DE04F0">
              <w:rPr>
                <w:rFonts w:ascii="Arial" w:eastAsia="MS Mincho" w:hAnsi="Arial"/>
                <w:sz w:val="18"/>
              </w:rPr>
              <w:t>No</w:t>
            </w:r>
          </w:p>
        </w:tc>
        <w:tc>
          <w:tcPr>
            <w:tcW w:w="2738" w:type="dxa"/>
          </w:tcPr>
          <w:p w14:paraId="2F96C0CD" w14:textId="77777777" w:rsidR="00DE3D7A" w:rsidRPr="00DE04F0" w:rsidRDefault="00DE3D7A" w:rsidP="003D25DA">
            <w:pPr>
              <w:keepNext/>
              <w:keepLines/>
              <w:spacing w:after="0"/>
              <w:jc w:val="center"/>
              <w:rPr>
                <w:rFonts w:ascii="Arial" w:eastAsia="MS Mincho" w:hAnsi="Arial"/>
                <w:sz w:val="18"/>
              </w:rPr>
            </w:pPr>
          </w:p>
        </w:tc>
      </w:tr>
      <w:tr w:rsidR="00DE3D7A" w:rsidRPr="00DE04F0" w14:paraId="5FD7A629" w14:textId="77777777" w:rsidTr="003D25DA">
        <w:trPr>
          <w:trHeight w:val="187"/>
          <w:jc w:val="center"/>
        </w:trPr>
        <w:tc>
          <w:tcPr>
            <w:tcW w:w="2316" w:type="dxa"/>
            <w:shd w:val="clear" w:color="auto" w:fill="auto"/>
            <w:noWrap/>
          </w:tcPr>
          <w:p w14:paraId="5AB2B8DD" w14:textId="77777777" w:rsidR="00DE3D7A" w:rsidRPr="00DE04F0" w:rsidRDefault="00DE3D7A" w:rsidP="003D25DA">
            <w:pPr>
              <w:keepNext/>
              <w:keepLines/>
              <w:spacing w:after="0"/>
              <w:jc w:val="center"/>
              <w:rPr>
                <w:rFonts w:ascii="Arial" w:hAnsi="Arial"/>
                <w:sz w:val="18"/>
                <w:lang w:eastAsia="zh-TW"/>
              </w:rPr>
            </w:pPr>
            <w:r w:rsidRPr="00DE04F0">
              <w:rPr>
                <w:rFonts w:ascii="Arial" w:hAnsi="Arial"/>
                <w:sz w:val="18"/>
                <w:lang w:eastAsia="fi-FI"/>
              </w:rPr>
              <w:t>DC_</w:t>
            </w:r>
            <w:r w:rsidRPr="00DE04F0">
              <w:rPr>
                <w:rFonts w:ascii="Arial" w:hAnsi="Arial"/>
                <w:sz w:val="18"/>
                <w:lang w:eastAsia="zh-CN"/>
              </w:rPr>
              <w:t>5A_n</w:t>
            </w:r>
            <w:r w:rsidRPr="00DE04F0">
              <w:rPr>
                <w:rFonts w:ascii="Arial" w:hAnsi="Arial" w:hint="eastAsia"/>
                <w:sz w:val="18"/>
                <w:lang w:eastAsia="zh-TW"/>
              </w:rPr>
              <w:t>1</w:t>
            </w:r>
            <w:r w:rsidRPr="00DE04F0">
              <w:rPr>
                <w:rFonts w:ascii="Arial" w:hAnsi="Arial"/>
                <w:sz w:val="18"/>
                <w:lang w:eastAsia="zh-CN"/>
              </w:rPr>
              <w:t>A</w:t>
            </w:r>
          </w:p>
        </w:tc>
        <w:tc>
          <w:tcPr>
            <w:tcW w:w="2280" w:type="dxa"/>
          </w:tcPr>
          <w:p w14:paraId="156AD3CC"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5A_n</w:t>
            </w:r>
            <w:r w:rsidRPr="00DE04F0">
              <w:rPr>
                <w:rFonts w:ascii="Arial" w:hAnsi="Arial" w:hint="eastAsia"/>
                <w:sz w:val="18"/>
                <w:lang w:eastAsia="zh-TW"/>
              </w:rPr>
              <w:t>1</w:t>
            </w:r>
            <w:r w:rsidRPr="00DE04F0">
              <w:rPr>
                <w:rFonts w:ascii="Arial" w:hAnsi="Arial"/>
                <w:sz w:val="18"/>
                <w:lang w:eastAsia="zh-CN"/>
              </w:rPr>
              <w:t>A</w:t>
            </w:r>
          </w:p>
        </w:tc>
        <w:tc>
          <w:tcPr>
            <w:tcW w:w="2738" w:type="dxa"/>
            <w:shd w:val="clear" w:color="auto" w:fill="auto"/>
            <w:noWrap/>
          </w:tcPr>
          <w:p w14:paraId="3E4C06F6" w14:textId="77777777" w:rsidR="00DE3D7A" w:rsidRPr="00DE04F0" w:rsidRDefault="00DE3D7A" w:rsidP="003D25DA">
            <w:pPr>
              <w:keepNext/>
              <w:keepLines/>
              <w:spacing w:after="0"/>
              <w:jc w:val="center"/>
              <w:rPr>
                <w:rFonts w:ascii="Arial" w:eastAsiaTheme="minorEastAsia" w:hAnsi="Arial"/>
                <w:sz w:val="18"/>
                <w:lang w:eastAsia="zh-TW"/>
              </w:rPr>
            </w:pPr>
            <w:r w:rsidRPr="00DE04F0">
              <w:rPr>
                <w:rFonts w:ascii="Arial" w:hAnsi="Arial" w:hint="eastAsia"/>
                <w:sz w:val="18"/>
                <w:lang w:eastAsia="zh-TW"/>
              </w:rPr>
              <w:t>No</w:t>
            </w:r>
          </w:p>
        </w:tc>
        <w:tc>
          <w:tcPr>
            <w:tcW w:w="2738" w:type="dxa"/>
          </w:tcPr>
          <w:p w14:paraId="05B3DAA5" w14:textId="77777777" w:rsidR="00DE3D7A" w:rsidRPr="00DE04F0" w:rsidRDefault="00DE3D7A" w:rsidP="003D25DA">
            <w:pPr>
              <w:keepNext/>
              <w:keepLines/>
              <w:spacing w:after="0"/>
              <w:jc w:val="center"/>
              <w:rPr>
                <w:rFonts w:ascii="Arial" w:eastAsia="MS Mincho" w:hAnsi="Arial"/>
                <w:sz w:val="18"/>
              </w:rPr>
            </w:pPr>
          </w:p>
        </w:tc>
      </w:tr>
      <w:tr w:rsidR="00DE3D7A" w:rsidRPr="00DE04F0" w14:paraId="189767CD" w14:textId="77777777" w:rsidTr="003D25DA">
        <w:trPr>
          <w:trHeight w:val="187"/>
          <w:jc w:val="center"/>
        </w:trPr>
        <w:tc>
          <w:tcPr>
            <w:tcW w:w="2316" w:type="dxa"/>
            <w:shd w:val="clear" w:color="auto" w:fill="auto"/>
            <w:noWrap/>
          </w:tcPr>
          <w:p w14:paraId="6F0E51E7" w14:textId="77777777" w:rsidR="00DE3D7A" w:rsidRPr="00DE04F0" w:rsidRDefault="00DE3D7A" w:rsidP="003D25DA">
            <w:pPr>
              <w:keepNext/>
              <w:keepLines/>
              <w:spacing w:after="0"/>
              <w:jc w:val="center"/>
              <w:rPr>
                <w:rFonts w:ascii="Arial" w:hAnsi="Arial"/>
                <w:sz w:val="18"/>
                <w:lang w:eastAsia="zh-TW"/>
              </w:rPr>
            </w:pPr>
            <w:r w:rsidRPr="00DE04F0">
              <w:rPr>
                <w:rFonts w:ascii="Arial" w:hAnsi="Arial"/>
                <w:sz w:val="18"/>
                <w:lang w:eastAsia="fi-FI"/>
              </w:rPr>
              <w:t>DC_</w:t>
            </w:r>
            <w:r w:rsidRPr="00DE04F0">
              <w:rPr>
                <w:rFonts w:ascii="Arial" w:hAnsi="Arial"/>
                <w:sz w:val="18"/>
                <w:lang w:eastAsia="zh-CN"/>
              </w:rPr>
              <w:t>5A_n2A</w:t>
            </w:r>
          </w:p>
          <w:p w14:paraId="1368F10C"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zh-TW"/>
              </w:rPr>
              <w:t>DC_5B_n2A</w:t>
            </w:r>
          </w:p>
        </w:tc>
        <w:tc>
          <w:tcPr>
            <w:tcW w:w="2280" w:type="dxa"/>
          </w:tcPr>
          <w:p w14:paraId="3BF42304"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5A_n2A</w:t>
            </w:r>
          </w:p>
        </w:tc>
        <w:tc>
          <w:tcPr>
            <w:tcW w:w="2738" w:type="dxa"/>
            <w:shd w:val="clear" w:color="auto" w:fill="auto"/>
            <w:noWrap/>
          </w:tcPr>
          <w:p w14:paraId="1FF01923"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59010E88" w14:textId="77777777" w:rsidR="00DE3D7A" w:rsidRPr="00DE04F0" w:rsidRDefault="00DE3D7A" w:rsidP="003D25DA">
            <w:pPr>
              <w:keepNext/>
              <w:keepLines/>
              <w:spacing w:after="0"/>
              <w:jc w:val="center"/>
              <w:rPr>
                <w:rFonts w:ascii="Arial" w:hAnsi="Arial"/>
                <w:sz w:val="18"/>
                <w:lang w:eastAsia="fi-FI"/>
              </w:rPr>
            </w:pPr>
          </w:p>
        </w:tc>
      </w:tr>
      <w:tr w:rsidR="00DE3D7A" w:rsidRPr="00DE04F0" w14:paraId="192B1B2C" w14:textId="77777777" w:rsidTr="003D25DA">
        <w:trPr>
          <w:trHeight w:val="187"/>
          <w:jc w:val="center"/>
        </w:trPr>
        <w:tc>
          <w:tcPr>
            <w:tcW w:w="2316" w:type="dxa"/>
            <w:shd w:val="clear" w:color="auto" w:fill="auto"/>
            <w:noWrap/>
          </w:tcPr>
          <w:p w14:paraId="0375E8A3" w14:textId="77777777" w:rsidR="00DE3D7A" w:rsidRPr="00DE04F0" w:rsidRDefault="00DE3D7A" w:rsidP="003D25DA">
            <w:pPr>
              <w:keepNext/>
              <w:keepLines/>
              <w:spacing w:after="0"/>
              <w:jc w:val="center"/>
              <w:rPr>
                <w:rFonts w:ascii="Arial" w:hAnsi="Arial"/>
                <w:sz w:val="18"/>
                <w:lang w:eastAsia="fi-FI"/>
              </w:rPr>
            </w:pPr>
            <w:r w:rsidRPr="008B7B98">
              <w:rPr>
                <w:rFonts w:ascii="Arial" w:hAnsi="Arial"/>
                <w:sz w:val="18"/>
                <w:lang w:eastAsia="fi-FI"/>
              </w:rPr>
              <w:t>DC_5A_n2(2A)</w:t>
            </w:r>
          </w:p>
        </w:tc>
        <w:tc>
          <w:tcPr>
            <w:tcW w:w="2280" w:type="dxa"/>
          </w:tcPr>
          <w:p w14:paraId="5D6A5B6D"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DC_5A_n2A</w:t>
            </w:r>
          </w:p>
        </w:tc>
        <w:tc>
          <w:tcPr>
            <w:tcW w:w="2738" w:type="dxa"/>
            <w:shd w:val="clear" w:color="auto" w:fill="auto"/>
            <w:noWrap/>
          </w:tcPr>
          <w:p w14:paraId="544256DD"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100B3634" w14:textId="77777777" w:rsidR="00DE3D7A" w:rsidRPr="00DE04F0" w:rsidRDefault="00DE3D7A" w:rsidP="003D25DA">
            <w:pPr>
              <w:keepNext/>
              <w:keepLines/>
              <w:spacing w:after="0"/>
              <w:jc w:val="center"/>
              <w:rPr>
                <w:rFonts w:ascii="Arial" w:hAnsi="Arial"/>
                <w:sz w:val="18"/>
                <w:lang w:eastAsia="fi-FI"/>
              </w:rPr>
            </w:pPr>
          </w:p>
        </w:tc>
      </w:tr>
      <w:tr w:rsidR="00DE3D7A" w:rsidRPr="00DE04F0" w14:paraId="729A1186" w14:textId="77777777" w:rsidTr="003D25DA">
        <w:trPr>
          <w:trHeight w:val="187"/>
          <w:jc w:val="center"/>
        </w:trPr>
        <w:tc>
          <w:tcPr>
            <w:tcW w:w="2316" w:type="dxa"/>
            <w:shd w:val="clear" w:color="auto" w:fill="auto"/>
            <w:noWrap/>
          </w:tcPr>
          <w:p w14:paraId="25BE15E4"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DC_5A-5A_n2A</w:t>
            </w:r>
          </w:p>
        </w:tc>
        <w:tc>
          <w:tcPr>
            <w:tcW w:w="2280" w:type="dxa"/>
          </w:tcPr>
          <w:p w14:paraId="085A9A6E"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DC_5A_n2A</w:t>
            </w:r>
          </w:p>
        </w:tc>
        <w:tc>
          <w:tcPr>
            <w:tcW w:w="2738" w:type="dxa"/>
            <w:shd w:val="clear" w:color="auto" w:fill="auto"/>
            <w:noWrap/>
          </w:tcPr>
          <w:p w14:paraId="16E33632"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25A2D38A" w14:textId="77777777" w:rsidR="00DE3D7A" w:rsidRPr="00DE04F0" w:rsidRDefault="00DE3D7A" w:rsidP="003D25DA">
            <w:pPr>
              <w:keepNext/>
              <w:keepLines/>
              <w:spacing w:after="0"/>
              <w:jc w:val="center"/>
              <w:rPr>
                <w:rFonts w:ascii="Arial" w:hAnsi="Arial"/>
                <w:sz w:val="18"/>
                <w:lang w:eastAsia="zh-TW"/>
              </w:rPr>
            </w:pPr>
          </w:p>
        </w:tc>
      </w:tr>
      <w:tr w:rsidR="00DE3D7A" w:rsidRPr="00DE04F0" w14:paraId="3525E77F" w14:textId="77777777" w:rsidTr="003D25DA">
        <w:trPr>
          <w:trHeight w:val="187"/>
          <w:jc w:val="center"/>
        </w:trPr>
        <w:tc>
          <w:tcPr>
            <w:tcW w:w="2316" w:type="dxa"/>
            <w:shd w:val="clear" w:color="auto" w:fill="auto"/>
            <w:noWrap/>
          </w:tcPr>
          <w:p w14:paraId="1B9F2AF5"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5A_n</w:t>
            </w:r>
            <w:r w:rsidRPr="00DE04F0">
              <w:rPr>
                <w:rFonts w:ascii="Arial" w:hAnsi="Arial" w:hint="eastAsia"/>
                <w:sz w:val="18"/>
                <w:lang w:eastAsia="zh-TW"/>
              </w:rPr>
              <w:t>3</w:t>
            </w:r>
            <w:r w:rsidRPr="00DE04F0">
              <w:rPr>
                <w:rFonts w:ascii="Arial" w:hAnsi="Arial"/>
                <w:sz w:val="18"/>
                <w:lang w:eastAsia="zh-CN"/>
              </w:rPr>
              <w:t>A</w:t>
            </w:r>
          </w:p>
        </w:tc>
        <w:tc>
          <w:tcPr>
            <w:tcW w:w="2280" w:type="dxa"/>
          </w:tcPr>
          <w:p w14:paraId="443FB46C"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5A_n</w:t>
            </w:r>
            <w:r w:rsidRPr="00DE04F0">
              <w:rPr>
                <w:rFonts w:ascii="Arial" w:hAnsi="Arial" w:hint="eastAsia"/>
                <w:sz w:val="18"/>
                <w:lang w:eastAsia="zh-TW"/>
              </w:rPr>
              <w:t>3</w:t>
            </w:r>
            <w:r w:rsidRPr="00DE04F0">
              <w:rPr>
                <w:rFonts w:ascii="Arial" w:hAnsi="Arial"/>
                <w:sz w:val="18"/>
                <w:lang w:eastAsia="zh-CN"/>
              </w:rPr>
              <w:t>A</w:t>
            </w:r>
          </w:p>
        </w:tc>
        <w:tc>
          <w:tcPr>
            <w:tcW w:w="2738" w:type="dxa"/>
            <w:shd w:val="clear" w:color="auto" w:fill="auto"/>
            <w:noWrap/>
          </w:tcPr>
          <w:p w14:paraId="5AF96EA5" w14:textId="77777777" w:rsidR="00DE3D7A" w:rsidRPr="00DE04F0" w:rsidRDefault="00DE3D7A" w:rsidP="003D25DA">
            <w:pPr>
              <w:keepNext/>
              <w:keepLines/>
              <w:spacing w:after="0"/>
              <w:jc w:val="center"/>
              <w:rPr>
                <w:rFonts w:ascii="Arial" w:hAnsi="Arial"/>
                <w:sz w:val="18"/>
                <w:lang w:eastAsia="zh-TW"/>
              </w:rPr>
            </w:pPr>
            <w:r w:rsidRPr="00DE04F0">
              <w:rPr>
                <w:rFonts w:ascii="Arial" w:hAnsi="Arial"/>
                <w:sz w:val="18"/>
                <w:lang w:eastAsia="fi-FI"/>
              </w:rPr>
              <w:t>DC_</w:t>
            </w:r>
            <w:r w:rsidRPr="00DE04F0">
              <w:rPr>
                <w:rFonts w:ascii="Arial" w:hAnsi="Arial"/>
                <w:sz w:val="18"/>
                <w:lang w:eastAsia="zh-CN"/>
              </w:rPr>
              <w:t>5</w:t>
            </w:r>
            <w:r w:rsidRPr="00DE04F0">
              <w:rPr>
                <w:rFonts w:ascii="Arial" w:hAnsi="Arial"/>
                <w:sz w:val="18"/>
                <w:lang w:eastAsia="fi-FI"/>
              </w:rPr>
              <w:t>_n</w:t>
            </w:r>
            <w:r w:rsidRPr="00DE04F0">
              <w:rPr>
                <w:rFonts w:ascii="Arial" w:hAnsi="Arial" w:hint="eastAsia"/>
                <w:sz w:val="18"/>
                <w:lang w:eastAsia="zh-TW"/>
              </w:rPr>
              <w:t>3</w:t>
            </w:r>
          </w:p>
        </w:tc>
        <w:tc>
          <w:tcPr>
            <w:tcW w:w="2738" w:type="dxa"/>
          </w:tcPr>
          <w:p w14:paraId="2E16A0DC" w14:textId="77777777" w:rsidR="00DE3D7A" w:rsidRPr="00DE04F0" w:rsidRDefault="00DE3D7A" w:rsidP="003D25DA">
            <w:pPr>
              <w:keepNext/>
              <w:keepLines/>
              <w:spacing w:after="0"/>
              <w:jc w:val="center"/>
              <w:rPr>
                <w:rFonts w:ascii="Arial" w:hAnsi="Arial"/>
                <w:sz w:val="18"/>
                <w:lang w:eastAsia="zh-TW"/>
              </w:rPr>
            </w:pPr>
          </w:p>
        </w:tc>
      </w:tr>
      <w:tr w:rsidR="00DE3D7A" w:rsidRPr="00DE04F0" w14:paraId="05D82C5A" w14:textId="77777777" w:rsidTr="003D25DA">
        <w:trPr>
          <w:trHeight w:val="187"/>
          <w:jc w:val="center"/>
        </w:trPr>
        <w:tc>
          <w:tcPr>
            <w:tcW w:w="2316" w:type="dxa"/>
            <w:shd w:val="clear" w:color="auto" w:fill="auto"/>
            <w:noWrap/>
          </w:tcPr>
          <w:p w14:paraId="0A2EC93C"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zh-CN"/>
              </w:rPr>
              <w:t>DC_5A_n7A</w:t>
            </w:r>
          </w:p>
        </w:tc>
        <w:tc>
          <w:tcPr>
            <w:tcW w:w="2280" w:type="dxa"/>
          </w:tcPr>
          <w:p w14:paraId="3FEAAAF5"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5</w:t>
            </w:r>
            <w:r w:rsidRPr="00DE04F0">
              <w:rPr>
                <w:rFonts w:ascii="Arial" w:hAnsi="Arial"/>
                <w:sz w:val="18"/>
                <w:lang w:eastAsia="fi-FI"/>
              </w:rPr>
              <w:t>A_n</w:t>
            </w:r>
            <w:r w:rsidRPr="00DE04F0">
              <w:rPr>
                <w:rFonts w:ascii="Arial" w:hAnsi="Arial"/>
                <w:sz w:val="18"/>
                <w:lang w:eastAsia="zh-CN"/>
              </w:rPr>
              <w:t>7</w:t>
            </w:r>
            <w:r w:rsidRPr="00DE04F0">
              <w:rPr>
                <w:rFonts w:ascii="Arial" w:hAnsi="Arial"/>
                <w:sz w:val="18"/>
                <w:lang w:eastAsia="fi-FI"/>
              </w:rPr>
              <w:t>A</w:t>
            </w:r>
          </w:p>
        </w:tc>
        <w:tc>
          <w:tcPr>
            <w:tcW w:w="2738" w:type="dxa"/>
            <w:shd w:val="clear" w:color="auto" w:fill="auto"/>
            <w:noWrap/>
          </w:tcPr>
          <w:p w14:paraId="28AD60A2"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5</w:t>
            </w:r>
            <w:r w:rsidRPr="00DE04F0">
              <w:rPr>
                <w:rFonts w:ascii="Arial" w:hAnsi="Arial"/>
                <w:sz w:val="18"/>
                <w:lang w:eastAsia="fi-FI"/>
              </w:rPr>
              <w:t>_n</w:t>
            </w:r>
            <w:r w:rsidRPr="00DE04F0">
              <w:rPr>
                <w:rFonts w:ascii="Arial" w:hAnsi="Arial"/>
                <w:sz w:val="18"/>
                <w:lang w:eastAsia="zh-CN"/>
              </w:rPr>
              <w:t>7</w:t>
            </w:r>
          </w:p>
        </w:tc>
        <w:tc>
          <w:tcPr>
            <w:tcW w:w="2738" w:type="dxa"/>
          </w:tcPr>
          <w:p w14:paraId="1E60E259" w14:textId="77777777" w:rsidR="00DE3D7A" w:rsidRPr="00DE04F0" w:rsidRDefault="00DE3D7A" w:rsidP="003D25DA">
            <w:pPr>
              <w:keepNext/>
              <w:keepLines/>
              <w:spacing w:after="0"/>
              <w:jc w:val="center"/>
              <w:rPr>
                <w:rFonts w:ascii="Arial" w:hAnsi="Arial"/>
                <w:sz w:val="18"/>
                <w:lang w:eastAsia="fi-FI"/>
              </w:rPr>
            </w:pPr>
          </w:p>
        </w:tc>
      </w:tr>
      <w:tr w:rsidR="00DE3D7A" w:rsidRPr="00DE04F0" w14:paraId="23FCEB0D" w14:textId="77777777" w:rsidTr="003D25DA">
        <w:trPr>
          <w:trHeight w:val="187"/>
          <w:jc w:val="center"/>
        </w:trPr>
        <w:tc>
          <w:tcPr>
            <w:tcW w:w="2316" w:type="dxa"/>
            <w:shd w:val="clear" w:color="auto" w:fill="auto"/>
            <w:noWrap/>
          </w:tcPr>
          <w:p w14:paraId="512A3F21" w14:textId="77777777" w:rsidR="00DE3D7A" w:rsidRPr="00DE04F0" w:rsidRDefault="00DE3D7A" w:rsidP="003D25DA">
            <w:pPr>
              <w:keepNext/>
              <w:keepLines/>
              <w:spacing w:after="0"/>
              <w:jc w:val="center"/>
              <w:rPr>
                <w:rFonts w:ascii="Arial" w:hAnsi="Arial"/>
                <w:sz w:val="18"/>
                <w:lang w:eastAsia="zh-CN"/>
              </w:rPr>
            </w:pPr>
            <w:r w:rsidRPr="00DE04F0">
              <w:rPr>
                <w:rFonts w:ascii="Arial" w:hAnsi="Arial"/>
                <w:sz w:val="18"/>
                <w:lang w:eastAsia="zh-CN"/>
              </w:rPr>
              <w:t>DC_5A_n7</w:t>
            </w:r>
            <w:r w:rsidRPr="00DE04F0">
              <w:rPr>
                <w:rFonts w:ascii="Arial" w:hAnsi="Arial"/>
                <w:sz w:val="18"/>
                <w:lang w:eastAsia="zh-TW"/>
              </w:rPr>
              <w:t>(2A)</w:t>
            </w:r>
          </w:p>
        </w:tc>
        <w:tc>
          <w:tcPr>
            <w:tcW w:w="2280" w:type="dxa"/>
          </w:tcPr>
          <w:p w14:paraId="5CC4A4EF"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5</w:t>
            </w:r>
            <w:r w:rsidRPr="00DE04F0">
              <w:rPr>
                <w:rFonts w:ascii="Arial" w:hAnsi="Arial"/>
                <w:sz w:val="18"/>
                <w:lang w:eastAsia="fi-FI"/>
              </w:rPr>
              <w:t>A_n</w:t>
            </w:r>
            <w:r w:rsidRPr="00DE04F0">
              <w:rPr>
                <w:rFonts w:ascii="Arial" w:hAnsi="Arial"/>
                <w:sz w:val="18"/>
                <w:lang w:eastAsia="zh-CN"/>
              </w:rPr>
              <w:t>7</w:t>
            </w:r>
            <w:r w:rsidRPr="00DE04F0">
              <w:rPr>
                <w:rFonts w:ascii="Arial" w:hAnsi="Arial"/>
                <w:sz w:val="18"/>
                <w:lang w:eastAsia="fi-FI"/>
              </w:rPr>
              <w:t>A</w:t>
            </w:r>
          </w:p>
        </w:tc>
        <w:tc>
          <w:tcPr>
            <w:tcW w:w="2738" w:type="dxa"/>
            <w:shd w:val="clear" w:color="auto" w:fill="auto"/>
            <w:noWrap/>
          </w:tcPr>
          <w:p w14:paraId="7EF85DC1"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5</w:t>
            </w:r>
            <w:r w:rsidRPr="00DE04F0">
              <w:rPr>
                <w:rFonts w:ascii="Arial" w:hAnsi="Arial"/>
                <w:sz w:val="18"/>
                <w:lang w:eastAsia="fi-FI"/>
              </w:rPr>
              <w:t>_n</w:t>
            </w:r>
            <w:r w:rsidRPr="00DE04F0">
              <w:rPr>
                <w:rFonts w:ascii="Arial" w:hAnsi="Arial"/>
                <w:sz w:val="18"/>
                <w:lang w:eastAsia="zh-CN"/>
              </w:rPr>
              <w:t>7</w:t>
            </w:r>
          </w:p>
        </w:tc>
        <w:tc>
          <w:tcPr>
            <w:tcW w:w="2738" w:type="dxa"/>
          </w:tcPr>
          <w:p w14:paraId="1931BBC3" w14:textId="77777777" w:rsidR="00DE3D7A" w:rsidRPr="00DE04F0" w:rsidRDefault="00DE3D7A" w:rsidP="003D25DA">
            <w:pPr>
              <w:keepNext/>
              <w:keepLines/>
              <w:spacing w:after="0"/>
              <w:jc w:val="center"/>
              <w:rPr>
                <w:rFonts w:ascii="Arial" w:hAnsi="Arial"/>
                <w:sz w:val="18"/>
                <w:lang w:eastAsia="fi-FI"/>
              </w:rPr>
            </w:pPr>
          </w:p>
        </w:tc>
      </w:tr>
      <w:tr w:rsidR="00DE3D7A" w:rsidRPr="00DE04F0" w14:paraId="65791D16" w14:textId="77777777" w:rsidTr="003D25DA">
        <w:trPr>
          <w:trHeight w:val="187"/>
          <w:jc w:val="center"/>
        </w:trPr>
        <w:tc>
          <w:tcPr>
            <w:tcW w:w="2316" w:type="dxa"/>
            <w:shd w:val="clear" w:color="auto" w:fill="auto"/>
            <w:noWrap/>
          </w:tcPr>
          <w:p w14:paraId="38D228F1" w14:textId="77777777" w:rsidR="00DE3D7A" w:rsidRPr="00DE04F0" w:rsidRDefault="00DE3D7A" w:rsidP="003D25DA">
            <w:pPr>
              <w:keepNext/>
              <w:keepLines/>
              <w:spacing w:after="0"/>
              <w:jc w:val="center"/>
              <w:rPr>
                <w:rFonts w:ascii="Arial" w:hAnsi="Arial"/>
                <w:sz w:val="18"/>
                <w:lang w:eastAsia="zh-CN"/>
              </w:rPr>
            </w:pPr>
            <w:r w:rsidRPr="00DE04F0">
              <w:rPr>
                <w:rFonts w:ascii="Arial" w:hAnsi="Arial"/>
                <w:sz w:val="18"/>
                <w:lang w:eastAsia="fi-FI"/>
              </w:rPr>
              <w:t>DC_</w:t>
            </w:r>
            <w:r w:rsidRPr="00DE04F0">
              <w:rPr>
                <w:rFonts w:ascii="Arial" w:hAnsi="Arial"/>
                <w:sz w:val="18"/>
                <w:lang w:eastAsia="zh-CN"/>
              </w:rPr>
              <w:t>5</w:t>
            </w:r>
            <w:r w:rsidRPr="00DE04F0">
              <w:rPr>
                <w:rFonts w:ascii="Arial" w:hAnsi="Arial"/>
                <w:sz w:val="18"/>
                <w:lang w:eastAsia="fi-FI"/>
              </w:rPr>
              <w:t>A_n12A</w:t>
            </w:r>
          </w:p>
        </w:tc>
        <w:tc>
          <w:tcPr>
            <w:tcW w:w="2280" w:type="dxa"/>
          </w:tcPr>
          <w:p w14:paraId="71796982"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5</w:t>
            </w:r>
            <w:r w:rsidRPr="00DE04F0">
              <w:rPr>
                <w:rFonts w:ascii="Arial" w:hAnsi="Arial"/>
                <w:sz w:val="18"/>
                <w:lang w:eastAsia="fi-FI"/>
              </w:rPr>
              <w:t>A_n12A</w:t>
            </w:r>
          </w:p>
        </w:tc>
        <w:tc>
          <w:tcPr>
            <w:tcW w:w="2738" w:type="dxa"/>
            <w:shd w:val="clear" w:color="auto" w:fill="auto"/>
            <w:noWrap/>
          </w:tcPr>
          <w:p w14:paraId="59D196C3"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58919E77" w14:textId="77777777" w:rsidR="00DE3D7A" w:rsidRPr="00DE04F0" w:rsidRDefault="00DE3D7A" w:rsidP="003D25DA">
            <w:pPr>
              <w:keepNext/>
              <w:keepLines/>
              <w:spacing w:after="0"/>
              <w:jc w:val="center"/>
              <w:rPr>
                <w:rFonts w:ascii="Arial" w:hAnsi="Arial"/>
                <w:sz w:val="18"/>
                <w:lang w:eastAsia="zh-TW"/>
              </w:rPr>
            </w:pPr>
          </w:p>
        </w:tc>
      </w:tr>
      <w:tr w:rsidR="00DE3D7A" w:rsidRPr="00DE04F0" w14:paraId="60E7A5A8" w14:textId="77777777" w:rsidTr="003D25DA">
        <w:trPr>
          <w:trHeight w:val="187"/>
          <w:jc w:val="center"/>
        </w:trPr>
        <w:tc>
          <w:tcPr>
            <w:tcW w:w="2316" w:type="dxa"/>
            <w:shd w:val="clear" w:color="auto" w:fill="auto"/>
            <w:noWrap/>
            <w:vAlign w:val="center"/>
          </w:tcPr>
          <w:p w14:paraId="725DB75F" w14:textId="77777777" w:rsidR="00DE3D7A" w:rsidRPr="00DE04F0" w:rsidRDefault="00DE3D7A" w:rsidP="003D25DA">
            <w:pPr>
              <w:keepNext/>
              <w:keepLines/>
              <w:spacing w:after="0"/>
              <w:jc w:val="center"/>
              <w:rPr>
                <w:rFonts w:ascii="Arial" w:hAnsi="Arial"/>
                <w:sz w:val="18"/>
                <w:lang w:eastAsia="fi-FI"/>
              </w:rPr>
            </w:pPr>
            <w:r w:rsidRPr="003C7850">
              <w:rPr>
                <w:rFonts w:ascii="Arial" w:hAnsi="Arial" w:cs="Arial"/>
                <w:sz w:val="18"/>
                <w:lang w:eastAsia="fi-FI"/>
              </w:rPr>
              <w:t>DC_5A_n25A</w:t>
            </w:r>
          </w:p>
        </w:tc>
        <w:tc>
          <w:tcPr>
            <w:tcW w:w="2280" w:type="dxa"/>
            <w:vAlign w:val="center"/>
          </w:tcPr>
          <w:p w14:paraId="1050A450" w14:textId="77777777" w:rsidR="00DE3D7A" w:rsidRPr="00DE04F0" w:rsidRDefault="00DE3D7A" w:rsidP="003D25DA">
            <w:pPr>
              <w:keepNext/>
              <w:keepLines/>
              <w:spacing w:after="0"/>
              <w:jc w:val="center"/>
              <w:rPr>
                <w:rFonts w:ascii="Arial" w:hAnsi="Arial"/>
                <w:sz w:val="18"/>
                <w:lang w:eastAsia="fi-FI"/>
              </w:rPr>
            </w:pPr>
            <w:r w:rsidRPr="003C7850">
              <w:rPr>
                <w:rFonts w:ascii="Arial" w:hAnsi="Arial" w:cs="Arial"/>
                <w:sz w:val="18"/>
                <w:lang w:eastAsia="fi-FI"/>
              </w:rPr>
              <w:t>DC_5A_n25A</w:t>
            </w:r>
          </w:p>
        </w:tc>
        <w:tc>
          <w:tcPr>
            <w:tcW w:w="2738" w:type="dxa"/>
            <w:shd w:val="clear" w:color="auto" w:fill="auto"/>
            <w:noWrap/>
            <w:vAlign w:val="center"/>
          </w:tcPr>
          <w:p w14:paraId="00BC3AA7" w14:textId="77777777" w:rsidR="00DE3D7A" w:rsidRPr="00DE04F0" w:rsidRDefault="00DE3D7A" w:rsidP="003D25DA">
            <w:pPr>
              <w:keepNext/>
              <w:keepLines/>
              <w:spacing w:after="0"/>
              <w:jc w:val="center"/>
              <w:rPr>
                <w:rFonts w:ascii="Arial" w:hAnsi="Arial"/>
                <w:sz w:val="18"/>
                <w:lang w:eastAsia="zh-TW"/>
              </w:rPr>
            </w:pPr>
            <w:r w:rsidRPr="003C7850">
              <w:rPr>
                <w:rFonts w:ascii="Arial" w:hAnsi="Arial" w:cs="Arial"/>
                <w:sz w:val="18"/>
                <w:lang w:eastAsia="fi-FI"/>
              </w:rPr>
              <w:t>No</w:t>
            </w:r>
          </w:p>
        </w:tc>
        <w:tc>
          <w:tcPr>
            <w:tcW w:w="2738" w:type="dxa"/>
          </w:tcPr>
          <w:p w14:paraId="5022C4E0" w14:textId="77777777" w:rsidR="00DE3D7A" w:rsidRPr="00DE04F0" w:rsidRDefault="00DE3D7A" w:rsidP="003D25DA">
            <w:pPr>
              <w:keepNext/>
              <w:keepLines/>
              <w:spacing w:after="0"/>
              <w:jc w:val="center"/>
              <w:rPr>
                <w:rFonts w:ascii="Arial" w:hAnsi="Arial"/>
                <w:sz w:val="18"/>
                <w:lang w:eastAsia="zh-TW"/>
              </w:rPr>
            </w:pPr>
          </w:p>
        </w:tc>
      </w:tr>
      <w:tr w:rsidR="00DE3D7A" w:rsidRPr="00DE04F0" w14:paraId="2393F056" w14:textId="77777777" w:rsidTr="003D25DA">
        <w:trPr>
          <w:trHeight w:val="187"/>
          <w:jc w:val="center"/>
        </w:trPr>
        <w:tc>
          <w:tcPr>
            <w:tcW w:w="2316" w:type="dxa"/>
            <w:shd w:val="clear" w:color="auto" w:fill="auto"/>
            <w:noWrap/>
            <w:vAlign w:val="center"/>
          </w:tcPr>
          <w:p w14:paraId="31CB12FF" w14:textId="77777777" w:rsidR="00DE3D7A" w:rsidRPr="003C7850" w:rsidRDefault="00DE3D7A" w:rsidP="003D25DA">
            <w:pPr>
              <w:keepNext/>
              <w:keepLines/>
              <w:spacing w:after="0"/>
              <w:jc w:val="center"/>
              <w:rPr>
                <w:rFonts w:ascii="Arial" w:hAnsi="Arial" w:cs="Arial"/>
                <w:sz w:val="18"/>
                <w:lang w:eastAsia="fi-FI"/>
              </w:rPr>
            </w:pPr>
            <w:r w:rsidRPr="000058CE">
              <w:rPr>
                <w:rFonts w:ascii="Arial" w:hAnsi="Arial" w:cs="Arial"/>
                <w:sz w:val="18"/>
                <w:lang w:eastAsia="fi-FI"/>
              </w:rPr>
              <w:t>DC_5A_n28A</w:t>
            </w:r>
          </w:p>
        </w:tc>
        <w:tc>
          <w:tcPr>
            <w:tcW w:w="2280" w:type="dxa"/>
            <w:vAlign w:val="center"/>
          </w:tcPr>
          <w:p w14:paraId="56A488DE" w14:textId="77777777" w:rsidR="00DE3D7A" w:rsidRPr="003C7850" w:rsidRDefault="00DE3D7A" w:rsidP="003D25DA">
            <w:pPr>
              <w:keepNext/>
              <w:keepLines/>
              <w:spacing w:after="0"/>
              <w:jc w:val="center"/>
              <w:rPr>
                <w:rFonts w:ascii="Arial" w:hAnsi="Arial" w:cs="Arial"/>
                <w:sz w:val="18"/>
                <w:lang w:eastAsia="fi-FI"/>
              </w:rPr>
            </w:pPr>
            <w:r w:rsidRPr="000058CE">
              <w:rPr>
                <w:rFonts w:ascii="Arial" w:hAnsi="Arial" w:cs="Arial"/>
                <w:sz w:val="18"/>
                <w:lang w:eastAsia="fi-FI"/>
              </w:rPr>
              <w:t>DC_5A_n28A</w:t>
            </w:r>
          </w:p>
        </w:tc>
        <w:tc>
          <w:tcPr>
            <w:tcW w:w="2738" w:type="dxa"/>
            <w:shd w:val="clear" w:color="auto" w:fill="auto"/>
            <w:noWrap/>
            <w:vAlign w:val="center"/>
          </w:tcPr>
          <w:p w14:paraId="01238A63" w14:textId="77777777" w:rsidR="00DE3D7A" w:rsidRPr="003C7850" w:rsidRDefault="00DE3D7A" w:rsidP="003D25DA">
            <w:pPr>
              <w:keepNext/>
              <w:keepLines/>
              <w:spacing w:after="0"/>
              <w:jc w:val="center"/>
              <w:rPr>
                <w:rFonts w:ascii="Arial" w:hAnsi="Arial" w:cs="Arial"/>
                <w:sz w:val="18"/>
                <w:lang w:eastAsia="fi-FI"/>
              </w:rPr>
            </w:pPr>
            <w:r w:rsidRPr="003C7850">
              <w:rPr>
                <w:rFonts w:ascii="Arial" w:hAnsi="Arial" w:cs="Arial"/>
                <w:sz w:val="18"/>
                <w:lang w:eastAsia="fi-FI"/>
              </w:rPr>
              <w:t>No</w:t>
            </w:r>
          </w:p>
        </w:tc>
        <w:tc>
          <w:tcPr>
            <w:tcW w:w="2738" w:type="dxa"/>
          </w:tcPr>
          <w:p w14:paraId="4B80B45B" w14:textId="77777777" w:rsidR="00DE3D7A" w:rsidRPr="00DE04F0" w:rsidRDefault="00DE3D7A" w:rsidP="003D25DA">
            <w:pPr>
              <w:keepNext/>
              <w:keepLines/>
              <w:spacing w:after="0"/>
              <w:jc w:val="center"/>
              <w:rPr>
                <w:rFonts w:ascii="Arial" w:hAnsi="Arial"/>
                <w:sz w:val="18"/>
                <w:lang w:eastAsia="zh-TW"/>
              </w:rPr>
            </w:pPr>
          </w:p>
        </w:tc>
      </w:tr>
      <w:tr w:rsidR="00DE3D7A" w:rsidRPr="00DE04F0" w14:paraId="612D7FFD" w14:textId="77777777" w:rsidTr="003D25DA">
        <w:trPr>
          <w:trHeight w:val="187"/>
          <w:jc w:val="center"/>
        </w:trPr>
        <w:tc>
          <w:tcPr>
            <w:tcW w:w="2316" w:type="dxa"/>
            <w:shd w:val="clear" w:color="auto" w:fill="auto"/>
            <w:noWrap/>
          </w:tcPr>
          <w:p w14:paraId="7D77DA0C"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rPr>
              <w:t>DC_5A_n30A</w:t>
            </w:r>
          </w:p>
        </w:tc>
        <w:tc>
          <w:tcPr>
            <w:tcW w:w="2280" w:type="dxa"/>
          </w:tcPr>
          <w:p w14:paraId="79F4F125"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rPr>
              <w:t>DC_5A_n30A</w:t>
            </w:r>
          </w:p>
        </w:tc>
        <w:tc>
          <w:tcPr>
            <w:tcW w:w="2738" w:type="dxa"/>
            <w:shd w:val="clear" w:color="auto" w:fill="auto"/>
            <w:noWrap/>
          </w:tcPr>
          <w:p w14:paraId="44D42322" w14:textId="77777777" w:rsidR="00DE3D7A" w:rsidRPr="00DE04F0" w:rsidRDefault="00DE3D7A" w:rsidP="003D25DA">
            <w:pPr>
              <w:keepNext/>
              <w:keepLines/>
              <w:spacing w:after="0"/>
              <w:jc w:val="center"/>
              <w:rPr>
                <w:rFonts w:ascii="Arial" w:hAnsi="Arial"/>
                <w:sz w:val="18"/>
              </w:rPr>
            </w:pPr>
            <w:r w:rsidRPr="00DE04F0">
              <w:rPr>
                <w:rFonts w:ascii="Arial" w:hAnsi="Arial"/>
                <w:sz w:val="18"/>
              </w:rPr>
              <w:t>No</w:t>
            </w:r>
          </w:p>
        </w:tc>
        <w:tc>
          <w:tcPr>
            <w:tcW w:w="2738" w:type="dxa"/>
          </w:tcPr>
          <w:p w14:paraId="1954B196" w14:textId="77777777" w:rsidR="00DE3D7A" w:rsidRPr="00DE04F0" w:rsidRDefault="00DE3D7A" w:rsidP="003D25DA">
            <w:pPr>
              <w:keepNext/>
              <w:keepLines/>
              <w:spacing w:after="0"/>
              <w:jc w:val="center"/>
              <w:rPr>
                <w:rFonts w:ascii="Arial" w:hAnsi="Arial"/>
                <w:sz w:val="18"/>
              </w:rPr>
            </w:pPr>
          </w:p>
        </w:tc>
      </w:tr>
      <w:tr w:rsidR="00DE3D7A" w:rsidRPr="00DE04F0" w14:paraId="3A186F55" w14:textId="77777777" w:rsidTr="003D25DA">
        <w:trPr>
          <w:trHeight w:val="187"/>
          <w:jc w:val="center"/>
        </w:trPr>
        <w:tc>
          <w:tcPr>
            <w:tcW w:w="2316" w:type="dxa"/>
            <w:shd w:val="clear" w:color="auto" w:fill="auto"/>
            <w:noWrap/>
          </w:tcPr>
          <w:p w14:paraId="2993E51A" w14:textId="77777777" w:rsidR="00DE3D7A" w:rsidRPr="00DE04F0" w:rsidRDefault="00DE3D7A" w:rsidP="003D25DA">
            <w:pPr>
              <w:keepNext/>
              <w:keepLines/>
              <w:spacing w:after="0"/>
              <w:jc w:val="center"/>
              <w:rPr>
                <w:rFonts w:ascii="Arial" w:hAnsi="Arial"/>
                <w:sz w:val="18"/>
                <w:lang w:eastAsia="zh-CN"/>
              </w:rPr>
            </w:pPr>
            <w:r w:rsidRPr="00DE04F0">
              <w:rPr>
                <w:rFonts w:ascii="Arial" w:hAnsi="Arial"/>
                <w:sz w:val="18"/>
                <w:lang w:eastAsia="fi-FI"/>
              </w:rPr>
              <w:t>DC_</w:t>
            </w:r>
            <w:r w:rsidRPr="00DE04F0">
              <w:rPr>
                <w:rFonts w:ascii="Arial" w:hAnsi="Arial"/>
                <w:sz w:val="18"/>
                <w:lang w:eastAsia="zh-CN"/>
              </w:rPr>
              <w:t>5</w:t>
            </w:r>
            <w:r w:rsidRPr="00DE04F0">
              <w:rPr>
                <w:rFonts w:ascii="Arial" w:hAnsi="Arial"/>
                <w:sz w:val="18"/>
                <w:lang w:eastAsia="fi-FI"/>
              </w:rPr>
              <w:t>A_n38A</w:t>
            </w:r>
          </w:p>
        </w:tc>
        <w:tc>
          <w:tcPr>
            <w:tcW w:w="2280" w:type="dxa"/>
          </w:tcPr>
          <w:p w14:paraId="29C8E845"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5</w:t>
            </w:r>
            <w:r w:rsidRPr="00DE04F0">
              <w:rPr>
                <w:rFonts w:ascii="Arial" w:hAnsi="Arial"/>
                <w:sz w:val="18"/>
                <w:lang w:eastAsia="fi-FI"/>
              </w:rPr>
              <w:t>A_n38A</w:t>
            </w:r>
          </w:p>
        </w:tc>
        <w:tc>
          <w:tcPr>
            <w:tcW w:w="2738" w:type="dxa"/>
            <w:shd w:val="clear" w:color="auto" w:fill="auto"/>
            <w:noWrap/>
          </w:tcPr>
          <w:p w14:paraId="1B836008"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rPr>
              <w:t>DC_</w:t>
            </w:r>
            <w:r w:rsidRPr="00DE04F0">
              <w:rPr>
                <w:rFonts w:ascii="Arial" w:hAnsi="Arial"/>
                <w:sz w:val="18"/>
                <w:lang w:eastAsia="zh-CN"/>
              </w:rPr>
              <w:t>5</w:t>
            </w:r>
            <w:r w:rsidRPr="00DE04F0">
              <w:rPr>
                <w:rFonts w:ascii="Arial" w:hAnsi="Arial"/>
                <w:sz w:val="18"/>
              </w:rPr>
              <w:t>_n38</w:t>
            </w:r>
          </w:p>
        </w:tc>
        <w:tc>
          <w:tcPr>
            <w:tcW w:w="2738" w:type="dxa"/>
          </w:tcPr>
          <w:p w14:paraId="1A07D8E4" w14:textId="77777777" w:rsidR="00DE3D7A" w:rsidRPr="00DE04F0" w:rsidRDefault="00DE3D7A" w:rsidP="003D25DA">
            <w:pPr>
              <w:keepNext/>
              <w:keepLines/>
              <w:spacing w:after="0"/>
              <w:jc w:val="center"/>
              <w:rPr>
                <w:rFonts w:ascii="Arial" w:hAnsi="Arial"/>
                <w:sz w:val="18"/>
              </w:rPr>
            </w:pPr>
          </w:p>
        </w:tc>
      </w:tr>
      <w:tr w:rsidR="00DE3D7A" w:rsidRPr="00DE04F0" w14:paraId="71B46DF7" w14:textId="77777777" w:rsidTr="003D25DA">
        <w:trPr>
          <w:trHeight w:val="187"/>
          <w:jc w:val="center"/>
        </w:trPr>
        <w:tc>
          <w:tcPr>
            <w:tcW w:w="2316" w:type="dxa"/>
            <w:shd w:val="clear" w:color="auto" w:fill="auto"/>
            <w:noWrap/>
          </w:tcPr>
          <w:p w14:paraId="5673D4D0"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DC_5A_n40A</w:t>
            </w:r>
          </w:p>
        </w:tc>
        <w:tc>
          <w:tcPr>
            <w:tcW w:w="2280" w:type="dxa"/>
          </w:tcPr>
          <w:p w14:paraId="34B80D99"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DC_5A_n40A</w:t>
            </w:r>
          </w:p>
        </w:tc>
        <w:tc>
          <w:tcPr>
            <w:tcW w:w="2738" w:type="dxa"/>
            <w:shd w:val="clear" w:color="auto" w:fill="auto"/>
            <w:noWrap/>
          </w:tcPr>
          <w:p w14:paraId="13EE7EDA"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3F85239F" w14:textId="77777777" w:rsidR="00DE3D7A" w:rsidRPr="00DE04F0" w:rsidRDefault="00DE3D7A" w:rsidP="003D25DA">
            <w:pPr>
              <w:keepNext/>
              <w:keepLines/>
              <w:spacing w:after="0"/>
              <w:jc w:val="center"/>
              <w:rPr>
                <w:rFonts w:ascii="Arial" w:hAnsi="Arial"/>
                <w:sz w:val="18"/>
                <w:lang w:eastAsia="fi-FI"/>
              </w:rPr>
            </w:pPr>
          </w:p>
        </w:tc>
      </w:tr>
      <w:tr w:rsidR="00DE3D7A" w:rsidRPr="00DE04F0" w14:paraId="73252B14" w14:textId="77777777" w:rsidTr="003D25DA">
        <w:trPr>
          <w:trHeight w:val="187"/>
          <w:jc w:val="center"/>
        </w:trPr>
        <w:tc>
          <w:tcPr>
            <w:tcW w:w="2316" w:type="dxa"/>
            <w:shd w:val="clear" w:color="auto" w:fill="auto"/>
            <w:noWrap/>
            <w:vAlign w:val="center"/>
          </w:tcPr>
          <w:p w14:paraId="31EB8974" w14:textId="77777777" w:rsidR="00DE3D7A" w:rsidRPr="00DE04F0" w:rsidRDefault="00DE3D7A" w:rsidP="003D25DA">
            <w:pPr>
              <w:keepNext/>
              <w:keepLines/>
              <w:spacing w:after="0"/>
              <w:jc w:val="center"/>
              <w:rPr>
                <w:rFonts w:ascii="Arial" w:hAnsi="Arial"/>
                <w:sz w:val="18"/>
                <w:lang w:eastAsia="fi-FI"/>
              </w:rPr>
            </w:pPr>
            <w:r w:rsidRPr="003C7850">
              <w:rPr>
                <w:rFonts w:ascii="Arial" w:hAnsi="Arial" w:cs="Arial"/>
                <w:sz w:val="18"/>
                <w:lang w:eastAsia="fi-FI"/>
              </w:rPr>
              <w:t>DC_5A_n41A</w:t>
            </w:r>
          </w:p>
        </w:tc>
        <w:tc>
          <w:tcPr>
            <w:tcW w:w="2280" w:type="dxa"/>
            <w:vAlign w:val="center"/>
          </w:tcPr>
          <w:p w14:paraId="3404F032" w14:textId="77777777" w:rsidR="00DE3D7A" w:rsidRPr="00DE04F0" w:rsidRDefault="00DE3D7A" w:rsidP="003D25DA">
            <w:pPr>
              <w:keepNext/>
              <w:keepLines/>
              <w:spacing w:after="0"/>
              <w:jc w:val="center"/>
              <w:rPr>
                <w:rFonts w:ascii="Arial" w:hAnsi="Arial"/>
                <w:sz w:val="18"/>
                <w:lang w:eastAsia="fi-FI"/>
              </w:rPr>
            </w:pPr>
            <w:r w:rsidRPr="003C7850">
              <w:rPr>
                <w:rFonts w:ascii="Arial" w:hAnsi="Arial" w:cs="Arial"/>
                <w:sz w:val="18"/>
                <w:lang w:eastAsia="fi-FI"/>
              </w:rPr>
              <w:t>DC_5A_n41A</w:t>
            </w:r>
          </w:p>
        </w:tc>
        <w:tc>
          <w:tcPr>
            <w:tcW w:w="2738" w:type="dxa"/>
            <w:shd w:val="clear" w:color="auto" w:fill="auto"/>
            <w:noWrap/>
            <w:vAlign w:val="center"/>
          </w:tcPr>
          <w:p w14:paraId="3C7F8BD3" w14:textId="77777777" w:rsidR="00DE3D7A" w:rsidRPr="00DE04F0" w:rsidRDefault="00DE3D7A" w:rsidP="003D25DA">
            <w:pPr>
              <w:keepNext/>
              <w:keepLines/>
              <w:spacing w:after="0"/>
              <w:jc w:val="center"/>
              <w:rPr>
                <w:rFonts w:ascii="Arial" w:hAnsi="Arial"/>
                <w:sz w:val="18"/>
                <w:lang w:eastAsia="fi-FI"/>
              </w:rPr>
            </w:pPr>
            <w:r w:rsidRPr="003C7850">
              <w:rPr>
                <w:rFonts w:ascii="Arial" w:hAnsi="Arial" w:cs="Arial"/>
                <w:sz w:val="18"/>
                <w:lang w:eastAsia="fi-FI"/>
              </w:rPr>
              <w:t>No</w:t>
            </w:r>
          </w:p>
        </w:tc>
        <w:tc>
          <w:tcPr>
            <w:tcW w:w="2738" w:type="dxa"/>
          </w:tcPr>
          <w:p w14:paraId="0423F972" w14:textId="77777777" w:rsidR="00DE3D7A" w:rsidRPr="00DE04F0" w:rsidRDefault="00DE3D7A" w:rsidP="003D25DA">
            <w:pPr>
              <w:keepNext/>
              <w:keepLines/>
              <w:spacing w:after="0"/>
              <w:jc w:val="center"/>
              <w:rPr>
                <w:rFonts w:ascii="Arial" w:hAnsi="Arial"/>
                <w:sz w:val="18"/>
                <w:lang w:eastAsia="fi-FI"/>
              </w:rPr>
            </w:pPr>
          </w:p>
        </w:tc>
      </w:tr>
      <w:tr w:rsidR="00DE3D7A" w:rsidRPr="00DE04F0" w14:paraId="60C81450" w14:textId="77777777" w:rsidTr="003D25DA">
        <w:trPr>
          <w:trHeight w:val="187"/>
          <w:jc w:val="center"/>
        </w:trPr>
        <w:tc>
          <w:tcPr>
            <w:tcW w:w="2316" w:type="dxa"/>
            <w:shd w:val="clear" w:color="auto" w:fill="auto"/>
            <w:noWrap/>
          </w:tcPr>
          <w:p w14:paraId="73F2A5F5" w14:textId="77777777" w:rsidR="00DE3D7A" w:rsidRPr="00DE04F0" w:rsidRDefault="00DE3D7A" w:rsidP="003D25DA">
            <w:pPr>
              <w:keepNext/>
              <w:keepLines/>
              <w:spacing w:after="0"/>
              <w:jc w:val="center"/>
              <w:rPr>
                <w:rFonts w:ascii="Arial" w:hAnsi="Arial"/>
                <w:sz w:val="18"/>
                <w:lang w:eastAsia="zh-TW"/>
              </w:rPr>
            </w:pPr>
            <w:r w:rsidRPr="00DE04F0">
              <w:rPr>
                <w:rFonts w:ascii="Arial" w:hAnsi="Arial"/>
                <w:sz w:val="18"/>
                <w:lang w:eastAsia="fi-FI"/>
              </w:rPr>
              <w:t>DC_5A_n48A</w:t>
            </w:r>
          </w:p>
          <w:p w14:paraId="3ED5A669"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zh-CN"/>
              </w:rPr>
              <w:t>DC_5A_n48B</w:t>
            </w:r>
          </w:p>
        </w:tc>
        <w:tc>
          <w:tcPr>
            <w:tcW w:w="2280" w:type="dxa"/>
          </w:tcPr>
          <w:p w14:paraId="255DCE1B"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DC_5A_n48A</w:t>
            </w:r>
          </w:p>
        </w:tc>
        <w:tc>
          <w:tcPr>
            <w:tcW w:w="2738" w:type="dxa"/>
            <w:shd w:val="clear" w:color="auto" w:fill="auto"/>
            <w:noWrap/>
          </w:tcPr>
          <w:p w14:paraId="1AB8B1FC"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3A90D1A9" w14:textId="77777777" w:rsidR="00DE3D7A" w:rsidRPr="00DE04F0" w:rsidRDefault="00DE3D7A" w:rsidP="003D25DA">
            <w:pPr>
              <w:keepNext/>
              <w:keepLines/>
              <w:spacing w:after="0"/>
              <w:jc w:val="center"/>
              <w:rPr>
                <w:rFonts w:ascii="Arial" w:hAnsi="Arial"/>
                <w:sz w:val="18"/>
                <w:lang w:eastAsia="zh-TW"/>
              </w:rPr>
            </w:pPr>
          </w:p>
        </w:tc>
      </w:tr>
      <w:tr w:rsidR="00DE3D7A" w:rsidRPr="00DE04F0" w14:paraId="31116C0D" w14:textId="77777777" w:rsidTr="003D25DA">
        <w:trPr>
          <w:trHeight w:val="187"/>
          <w:jc w:val="center"/>
        </w:trPr>
        <w:tc>
          <w:tcPr>
            <w:tcW w:w="2316" w:type="dxa"/>
            <w:shd w:val="clear" w:color="auto" w:fill="auto"/>
            <w:noWrap/>
          </w:tcPr>
          <w:p w14:paraId="76C02BAF" w14:textId="77777777" w:rsidR="00DE3D7A" w:rsidRPr="00DE04F0" w:rsidRDefault="00DE3D7A" w:rsidP="003D25DA">
            <w:pPr>
              <w:keepNext/>
              <w:keepLines/>
              <w:spacing w:after="0"/>
              <w:jc w:val="center"/>
              <w:rPr>
                <w:rFonts w:ascii="Arial" w:hAnsi="Arial"/>
                <w:sz w:val="18"/>
                <w:lang w:eastAsia="zh-TW"/>
              </w:rPr>
            </w:pPr>
            <w:r w:rsidRPr="00DE04F0">
              <w:rPr>
                <w:rFonts w:ascii="Arial" w:hAnsi="Arial"/>
                <w:sz w:val="18"/>
                <w:lang w:eastAsia="fi-FI"/>
              </w:rPr>
              <w:t>DC_5A_n66A</w:t>
            </w:r>
          </w:p>
          <w:p w14:paraId="4558C49F"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zh-TW"/>
              </w:rPr>
              <w:t>DC_5B_n66A</w:t>
            </w:r>
          </w:p>
        </w:tc>
        <w:tc>
          <w:tcPr>
            <w:tcW w:w="2280" w:type="dxa"/>
          </w:tcPr>
          <w:p w14:paraId="797BDEE6"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DC_5A_n66A</w:t>
            </w:r>
          </w:p>
        </w:tc>
        <w:tc>
          <w:tcPr>
            <w:tcW w:w="2738" w:type="dxa"/>
            <w:shd w:val="clear" w:color="auto" w:fill="auto"/>
            <w:noWrap/>
          </w:tcPr>
          <w:p w14:paraId="20232746"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DC_5_n66</w:t>
            </w:r>
          </w:p>
        </w:tc>
        <w:tc>
          <w:tcPr>
            <w:tcW w:w="2738" w:type="dxa"/>
          </w:tcPr>
          <w:p w14:paraId="7FA67CDF" w14:textId="77777777" w:rsidR="00DE3D7A" w:rsidRPr="00DE04F0" w:rsidRDefault="00DE3D7A" w:rsidP="003D25DA">
            <w:pPr>
              <w:keepNext/>
              <w:keepLines/>
              <w:spacing w:after="0"/>
              <w:jc w:val="center"/>
              <w:rPr>
                <w:rFonts w:ascii="Arial" w:hAnsi="Arial"/>
                <w:sz w:val="18"/>
                <w:lang w:eastAsia="fi-FI"/>
              </w:rPr>
            </w:pPr>
          </w:p>
        </w:tc>
      </w:tr>
      <w:tr w:rsidR="00DE3D7A" w:rsidRPr="00DE04F0" w14:paraId="0632749B" w14:textId="77777777" w:rsidTr="003D25DA">
        <w:trPr>
          <w:trHeight w:val="187"/>
          <w:jc w:val="center"/>
        </w:trPr>
        <w:tc>
          <w:tcPr>
            <w:tcW w:w="2316" w:type="dxa"/>
            <w:shd w:val="clear" w:color="auto" w:fill="auto"/>
            <w:noWrap/>
          </w:tcPr>
          <w:p w14:paraId="046AFE13"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cs="Arial"/>
                <w:color w:val="000000"/>
                <w:sz w:val="18"/>
                <w:szCs w:val="18"/>
                <w:lang w:eastAsia="zh-CN"/>
              </w:rPr>
              <w:t>DC_5A-5A_n66A</w:t>
            </w:r>
          </w:p>
        </w:tc>
        <w:tc>
          <w:tcPr>
            <w:tcW w:w="2280" w:type="dxa"/>
          </w:tcPr>
          <w:p w14:paraId="17A1E018"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DC_5A_n66A</w:t>
            </w:r>
          </w:p>
        </w:tc>
        <w:tc>
          <w:tcPr>
            <w:tcW w:w="2738" w:type="dxa"/>
            <w:shd w:val="clear" w:color="auto" w:fill="auto"/>
            <w:noWrap/>
          </w:tcPr>
          <w:p w14:paraId="381EAD3F"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DC_5_n66</w:t>
            </w:r>
          </w:p>
        </w:tc>
        <w:tc>
          <w:tcPr>
            <w:tcW w:w="2738" w:type="dxa"/>
          </w:tcPr>
          <w:p w14:paraId="0BE90A07" w14:textId="77777777" w:rsidR="00DE3D7A" w:rsidRPr="00DE04F0" w:rsidRDefault="00DE3D7A" w:rsidP="003D25DA">
            <w:pPr>
              <w:keepNext/>
              <w:keepLines/>
              <w:spacing w:after="0"/>
              <w:jc w:val="center"/>
              <w:rPr>
                <w:rFonts w:ascii="Arial" w:hAnsi="Arial"/>
                <w:sz w:val="18"/>
                <w:lang w:eastAsia="fi-FI"/>
              </w:rPr>
            </w:pPr>
          </w:p>
        </w:tc>
      </w:tr>
      <w:tr w:rsidR="00DE3D7A" w:rsidRPr="00DE04F0" w14:paraId="5B15D10A" w14:textId="77777777" w:rsidTr="003D25DA">
        <w:trPr>
          <w:trHeight w:val="187"/>
          <w:jc w:val="center"/>
        </w:trPr>
        <w:tc>
          <w:tcPr>
            <w:tcW w:w="2316" w:type="dxa"/>
            <w:shd w:val="clear" w:color="auto" w:fill="auto"/>
            <w:noWrap/>
          </w:tcPr>
          <w:p w14:paraId="58B00B6A"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DC_5A_n77A</w:t>
            </w:r>
          </w:p>
          <w:p w14:paraId="74B2C8AE" w14:textId="77777777" w:rsidR="00DE3D7A" w:rsidRPr="00DE04F0" w:rsidRDefault="00DE3D7A" w:rsidP="003D25DA">
            <w:pPr>
              <w:keepNext/>
              <w:keepLines/>
              <w:spacing w:after="0"/>
              <w:jc w:val="center"/>
              <w:rPr>
                <w:rFonts w:ascii="Arial" w:hAnsi="Arial"/>
                <w:sz w:val="18"/>
                <w:lang w:eastAsia="zh-TW"/>
              </w:rPr>
            </w:pPr>
            <w:r w:rsidRPr="00DE04F0">
              <w:rPr>
                <w:rFonts w:ascii="Arial" w:hAnsi="Arial" w:cs="Arial"/>
                <w:sz w:val="18"/>
                <w:szCs w:val="18"/>
                <w:lang w:eastAsia="fi-FI"/>
              </w:rPr>
              <w:t>DC_5A_n77C</w:t>
            </w:r>
            <w:r w:rsidRPr="00DE04F0">
              <w:rPr>
                <w:rFonts w:ascii="Arial" w:hAnsi="Arial"/>
                <w:sz w:val="18"/>
                <w:vertAlign w:val="superscript"/>
                <w:lang w:eastAsia="fi-FI"/>
              </w:rPr>
              <w:t>21</w:t>
            </w:r>
          </w:p>
        </w:tc>
        <w:tc>
          <w:tcPr>
            <w:tcW w:w="2280" w:type="dxa"/>
          </w:tcPr>
          <w:p w14:paraId="09C9BFFD"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DC_5A_n77A</w:t>
            </w:r>
            <w:r w:rsidRPr="00DE04F0">
              <w:rPr>
                <w:rFonts w:ascii="Arial" w:hAnsi="Arial"/>
                <w:sz w:val="18"/>
                <w:vertAlign w:val="superscript"/>
                <w:lang w:eastAsia="fi-FI"/>
              </w:rPr>
              <w:t>21</w:t>
            </w:r>
          </w:p>
        </w:tc>
        <w:tc>
          <w:tcPr>
            <w:tcW w:w="2738" w:type="dxa"/>
            <w:shd w:val="clear" w:color="auto" w:fill="auto"/>
            <w:noWrap/>
          </w:tcPr>
          <w:p w14:paraId="1BD6FB4B"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2173306F" w14:textId="77777777" w:rsidR="00DE3D7A" w:rsidRPr="00DE04F0" w:rsidDel="00D24888" w:rsidRDefault="00DE3D7A" w:rsidP="003D25DA">
            <w:pPr>
              <w:keepNext/>
              <w:keepLines/>
              <w:spacing w:after="0"/>
              <w:jc w:val="center"/>
              <w:rPr>
                <w:rFonts w:ascii="Arial" w:hAnsi="Arial"/>
                <w:sz w:val="18"/>
                <w:lang w:eastAsia="zh-CN"/>
              </w:rPr>
            </w:pPr>
          </w:p>
        </w:tc>
      </w:tr>
      <w:tr w:rsidR="00DE3D7A" w:rsidRPr="00DE04F0" w14:paraId="029FD0B7" w14:textId="77777777" w:rsidTr="003D25DA">
        <w:trPr>
          <w:trHeight w:val="187"/>
          <w:jc w:val="center"/>
        </w:trPr>
        <w:tc>
          <w:tcPr>
            <w:tcW w:w="2316" w:type="dxa"/>
            <w:shd w:val="clear" w:color="auto" w:fill="auto"/>
            <w:noWrap/>
          </w:tcPr>
          <w:p w14:paraId="6F0147BE" w14:textId="77777777" w:rsidR="00DE3D7A" w:rsidRPr="005A0B1E" w:rsidRDefault="00DE3D7A" w:rsidP="003D25DA">
            <w:pPr>
              <w:keepNext/>
              <w:keepLines/>
              <w:spacing w:after="0"/>
              <w:jc w:val="center"/>
              <w:rPr>
                <w:rFonts w:ascii="Arial" w:hAnsi="Arial" w:cs="Arial"/>
                <w:color w:val="000000"/>
                <w:sz w:val="18"/>
                <w:szCs w:val="18"/>
                <w:lang w:eastAsia="zh-TW"/>
              </w:rPr>
            </w:pPr>
            <w:r w:rsidRPr="005A0B1E">
              <w:rPr>
                <w:rFonts w:ascii="Arial" w:hAnsi="Arial" w:cs="Arial"/>
                <w:color w:val="000000"/>
                <w:sz w:val="18"/>
                <w:szCs w:val="18"/>
                <w:lang w:eastAsia="zh-TW"/>
              </w:rPr>
              <w:t>DC_5A_n77(2A)</w:t>
            </w:r>
            <w:r w:rsidRPr="00DE04F0">
              <w:rPr>
                <w:rFonts w:ascii="Arial" w:hAnsi="Arial"/>
                <w:sz w:val="18"/>
                <w:vertAlign w:val="superscript"/>
                <w:lang w:eastAsia="fi-FI"/>
              </w:rPr>
              <w:t>21</w:t>
            </w:r>
          </w:p>
          <w:p w14:paraId="1F2A3F6F" w14:textId="77777777" w:rsidR="00DE3D7A" w:rsidRPr="00DE04F0" w:rsidRDefault="00DE3D7A" w:rsidP="003D25DA">
            <w:pPr>
              <w:keepNext/>
              <w:keepLines/>
              <w:spacing w:after="0"/>
              <w:jc w:val="center"/>
              <w:rPr>
                <w:rFonts w:ascii="Arial" w:hAnsi="Arial"/>
                <w:sz w:val="18"/>
                <w:lang w:eastAsia="fi-FI"/>
              </w:rPr>
            </w:pPr>
            <w:r w:rsidRPr="005A0B1E">
              <w:rPr>
                <w:rFonts w:ascii="Arial" w:hAnsi="Arial" w:cs="Arial" w:hint="eastAsia"/>
                <w:color w:val="000000"/>
                <w:sz w:val="18"/>
                <w:szCs w:val="18"/>
                <w:lang w:eastAsia="ko-KR"/>
              </w:rPr>
              <w:t>D</w:t>
            </w:r>
            <w:r w:rsidRPr="005A0B1E">
              <w:rPr>
                <w:rFonts w:ascii="Arial" w:hAnsi="Arial" w:cs="Arial"/>
                <w:color w:val="000000"/>
                <w:sz w:val="18"/>
                <w:szCs w:val="18"/>
                <w:lang w:eastAsia="ko-KR"/>
              </w:rPr>
              <w:t>C_5A_n77(3A)</w:t>
            </w:r>
          </w:p>
        </w:tc>
        <w:tc>
          <w:tcPr>
            <w:tcW w:w="2280" w:type="dxa"/>
          </w:tcPr>
          <w:p w14:paraId="32D03F18"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val="fr-FR" w:eastAsia="fi-FI"/>
              </w:rPr>
              <w:t>DC_5A_n77A</w:t>
            </w:r>
            <w:r w:rsidRPr="00DE04F0">
              <w:rPr>
                <w:rFonts w:ascii="Arial" w:hAnsi="Arial"/>
                <w:sz w:val="18"/>
                <w:vertAlign w:val="superscript"/>
                <w:lang w:eastAsia="fi-FI"/>
              </w:rPr>
              <w:t>21</w:t>
            </w:r>
          </w:p>
        </w:tc>
        <w:tc>
          <w:tcPr>
            <w:tcW w:w="2738" w:type="dxa"/>
            <w:shd w:val="clear" w:color="auto" w:fill="auto"/>
            <w:noWrap/>
          </w:tcPr>
          <w:p w14:paraId="7A115747"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val="fr-FR" w:eastAsia="fi-FI"/>
              </w:rPr>
              <w:t>No</w:t>
            </w:r>
          </w:p>
        </w:tc>
        <w:tc>
          <w:tcPr>
            <w:tcW w:w="2738" w:type="dxa"/>
          </w:tcPr>
          <w:p w14:paraId="064E3DA7" w14:textId="77777777" w:rsidR="00DE3D7A" w:rsidRPr="00DE04F0" w:rsidDel="00D24888" w:rsidRDefault="00DE3D7A" w:rsidP="003D25DA">
            <w:pPr>
              <w:keepNext/>
              <w:keepLines/>
              <w:spacing w:after="0"/>
              <w:jc w:val="center"/>
              <w:rPr>
                <w:rFonts w:ascii="Arial" w:hAnsi="Arial"/>
                <w:sz w:val="18"/>
                <w:lang w:eastAsia="zh-CN"/>
              </w:rPr>
            </w:pPr>
          </w:p>
        </w:tc>
      </w:tr>
      <w:tr w:rsidR="00DE3D7A" w:rsidRPr="00DE04F0" w14:paraId="2A831BB6" w14:textId="77777777" w:rsidTr="003D25DA">
        <w:trPr>
          <w:trHeight w:val="187"/>
          <w:jc w:val="center"/>
        </w:trPr>
        <w:tc>
          <w:tcPr>
            <w:tcW w:w="2316" w:type="dxa"/>
            <w:shd w:val="clear" w:color="auto" w:fill="auto"/>
            <w:noWrap/>
          </w:tcPr>
          <w:p w14:paraId="4816B3ED"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5</w:t>
            </w:r>
            <w:r w:rsidRPr="00DE04F0">
              <w:rPr>
                <w:rFonts w:ascii="Arial" w:hAnsi="Arial"/>
                <w:sz w:val="18"/>
                <w:lang w:eastAsia="fi-FI"/>
              </w:rPr>
              <w:t>A_n</w:t>
            </w:r>
            <w:r w:rsidRPr="00DE04F0">
              <w:rPr>
                <w:rFonts w:ascii="Arial" w:hAnsi="Arial"/>
                <w:sz w:val="18"/>
                <w:lang w:eastAsia="zh-CN"/>
              </w:rPr>
              <w:t>71</w:t>
            </w:r>
            <w:r w:rsidRPr="00DE04F0">
              <w:rPr>
                <w:rFonts w:ascii="Arial" w:hAnsi="Arial"/>
                <w:sz w:val="18"/>
                <w:lang w:eastAsia="fi-FI"/>
              </w:rPr>
              <w:t>A</w:t>
            </w:r>
          </w:p>
        </w:tc>
        <w:tc>
          <w:tcPr>
            <w:tcW w:w="2280" w:type="dxa"/>
          </w:tcPr>
          <w:p w14:paraId="2A0174D3"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5</w:t>
            </w:r>
            <w:r w:rsidRPr="00DE04F0">
              <w:rPr>
                <w:rFonts w:ascii="Arial" w:hAnsi="Arial"/>
                <w:sz w:val="18"/>
                <w:lang w:eastAsia="fi-FI"/>
              </w:rPr>
              <w:t>A_n</w:t>
            </w:r>
            <w:r w:rsidRPr="00DE04F0">
              <w:rPr>
                <w:rFonts w:ascii="Arial" w:hAnsi="Arial"/>
                <w:sz w:val="18"/>
                <w:lang w:eastAsia="zh-CN"/>
              </w:rPr>
              <w:t>71</w:t>
            </w:r>
            <w:r w:rsidRPr="00DE04F0">
              <w:rPr>
                <w:rFonts w:ascii="Arial" w:hAnsi="Arial"/>
                <w:sz w:val="18"/>
                <w:lang w:eastAsia="fi-FI"/>
              </w:rPr>
              <w:t>A</w:t>
            </w:r>
          </w:p>
        </w:tc>
        <w:tc>
          <w:tcPr>
            <w:tcW w:w="2738" w:type="dxa"/>
            <w:shd w:val="clear" w:color="auto" w:fill="auto"/>
            <w:noWrap/>
          </w:tcPr>
          <w:p w14:paraId="14EB9873" w14:textId="77777777" w:rsidR="00DE3D7A" w:rsidRPr="00DE04F0" w:rsidRDefault="00DE3D7A" w:rsidP="003D25DA">
            <w:pPr>
              <w:keepNext/>
              <w:keepLines/>
              <w:spacing w:after="0"/>
              <w:jc w:val="center"/>
              <w:rPr>
                <w:rFonts w:ascii="Arial" w:hAnsi="Arial"/>
                <w:sz w:val="18"/>
                <w:lang w:eastAsia="fi-FI"/>
              </w:rPr>
            </w:pPr>
            <w:r w:rsidRPr="00DE04F0">
              <w:rPr>
                <w:rFonts w:ascii="Arial" w:eastAsia="MS Mincho" w:hAnsi="Arial"/>
                <w:sz w:val="18"/>
              </w:rPr>
              <w:t>No</w:t>
            </w:r>
          </w:p>
        </w:tc>
        <w:tc>
          <w:tcPr>
            <w:tcW w:w="2738" w:type="dxa"/>
          </w:tcPr>
          <w:p w14:paraId="2D44266E" w14:textId="77777777" w:rsidR="00DE3D7A" w:rsidRPr="00DE04F0" w:rsidRDefault="00DE3D7A" w:rsidP="003D25DA">
            <w:pPr>
              <w:keepNext/>
              <w:keepLines/>
              <w:spacing w:after="0"/>
              <w:jc w:val="center"/>
              <w:rPr>
                <w:rFonts w:ascii="Arial" w:eastAsia="MS Mincho" w:hAnsi="Arial"/>
                <w:sz w:val="18"/>
              </w:rPr>
            </w:pPr>
          </w:p>
        </w:tc>
      </w:tr>
      <w:tr w:rsidR="00DE3D7A" w:rsidRPr="00DE04F0" w14:paraId="26E90305" w14:textId="77777777" w:rsidTr="003D25DA">
        <w:trPr>
          <w:trHeight w:val="187"/>
          <w:jc w:val="center"/>
        </w:trPr>
        <w:tc>
          <w:tcPr>
            <w:tcW w:w="2316" w:type="dxa"/>
            <w:shd w:val="clear" w:color="auto" w:fill="auto"/>
            <w:noWrap/>
          </w:tcPr>
          <w:p w14:paraId="02CACF1E" w14:textId="77777777" w:rsidR="00DE3D7A" w:rsidRPr="00DE04F0" w:rsidRDefault="00DE3D7A" w:rsidP="003D25DA">
            <w:pPr>
              <w:keepNext/>
              <w:keepLines/>
              <w:spacing w:after="0"/>
              <w:jc w:val="center"/>
              <w:rPr>
                <w:rFonts w:ascii="Arial" w:hAnsi="Arial"/>
                <w:sz w:val="18"/>
                <w:vertAlign w:val="superscript"/>
                <w:lang w:eastAsia="zh-TW"/>
              </w:rPr>
            </w:pPr>
            <w:r w:rsidRPr="00DE04F0">
              <w:rPr>
                <w:rFonts w:ascii="Arial" w:hAnsi="Arial"/>
                <w:sz w:val="18"/>
                <w:lang w:eastAsia="fi-FI"/>
              </w:rPr>
              <w:t>DC_5A_n78A</w:t>
            </w:r>
            <w:r w:rsidRPr="00DE04F0">
              <w:rPr>
                <w:rFonts w:ascii="Arial" w:hAnsi="Arial"/>
                <w:sz w:val="18"/>
                <w:vertAlign w:val="superscript"/>
                <w:lang w:eastAsia="fi-FI"/>
              </w:rPr>
              <w:t>7</w:t>
            </w:r>
          </w:p>
          <w:p w14:paraId="397855A4"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zh-CN"/>
              </w:rPr>
              <w:t>DC_5A_n78C</w:t>
            </w:r>
            <w:r w:rsidRPr="00DE04F0">
              <w:rPr>
                <w:rFonts w:ascii="Arial" w:hAnsi="Arial"/>
                <w:sz w:val="18"/>
                <w:vertAlign w:val="superscript"/>
                <w:lang w:eastAsia="zh-CN"/>
              </w:rPr>
              <w:t>7</w:t>
            </w:r>
          </w:p>
        </w:tc>
        <w:tc>
          <w:tcPr>
            <w:tcW w:w="2280" w:type="dxa"/>
          </w:tcPr>
          <w:p w14:paraId="587A40B5"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DC_5A_n78A</w:t>
            </w:r>
          </w:p>
        </w:tc>
        <w:tc>
          <w:tcPr>
            <w:tcW w:w="2738" w:type="dxa"/>
            <w:shd w:val="clear" w:color="auto" w:fill="auto"/>
            <w:noWrap/>
          </w:tcPr>
          <w:p w14:paraId="65113F36"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61B2E430"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zh-CN"/>
              </w:rPr>
              <w:t>No</w:t>
            </w:r>
          </w:p>
        </w:tc>
      </w:tr>
      <w:tr w:rsidR="00DE3D7A" w:rsidRPr="00DE04F0" w14:paraId="17878FDC" w14:textId="77777777" w:rsidTr="003D25DA">
        <w:trPr>
          <w:trHeight w:val="187"/>
          <w:jc w:val="center"/>
        </w:trPr>
        <w:tc>
          <w:tcPr>
            <w:tcW w:w="2316" w:type="dxa"/>
            <w:shd w:val="clear" w:color="auto" w:fill="auto"/>
            <w:noWrap/>
          </w:tcPr>
          <w:p w14:paraId="54259AC7" w14:textId="77777777" w:rsidR="00DE3D7A" w:rsidRDefault="00DE3D7A" w:rsidP="003D25DA">
            <w:pPr>
              <w:keepNext/>
              <w:keepLines/>
              <w:spacing w:after="0"/>
              <w:jc w:val="center"/>
              <w:rPr>
                <w:rFonts w:ascii="Arial" w:hAnsi="Arial"/>
                <w:sz w:val="18"/>
                <w:vertAlign w:val="superscript"/>
                <w:lang w:eastAsia="zh-TW"/>
              </w:rPr>
            </w:pPr>
            <w:r w:rsidRPr="00DE04F0">
              <w:rPr>
                <w:rFonts w:ascii="Arial" w:hAnsi="Arial"/>
                <w:sz w:val="18"/>
                <w:lang w:eastAsia="fi-FI"/>
              </w:rPr>
              <w:t>DC_5A_n78(2A)</w:t>
            </w:r>
            <w:r w:rsidRPr="00DE04F0">
              <w:rPr>
                <w:rFonts w:ascii="Arial" w:hAnsi="Arial"/>
                <w:sz w:val="18"/>
                <w:vertAlign w:val="superscript"/>
                <w:lang w:eastAsia="fi-FI"/>
              </w:rPr>
              <w:t>7</w:t>
            </w:r>
            <w:r>
              <w:rPr>
                <w:rFonts w:ascii="Arial" w:hAnsi="Arial"/>
                <w:sz w:val="18"/>
                <w:vertAlign w:val="superscript"/>
                <w:lang w:eastAsia="fi-FI"/>
              </w:rPr>
              <w:t>,21</w:t>
            </w:r>
          </w:p>
          <w:p w14:paraId="41AF9477" w14:textId="77777777" w:rsidR="00DE3D7A" w:rsidRPr="00DE04F0" w:rsidRDefault="00DE3D7A" w:rsidP="003D25DA">
            <w:pPr>
              <w:keepNext/>
              <w:keepLines/>
              <w:spacing w:after="0"/>
              <w:jc w:val="center"/>
              <w:rPr>
                <w:rFonts w:ascii="Arial" w:hAnsi="Arial"/>
                <w:sz w:val="18"/>
                <w:lang w:eastAsia="fi-FI"/>
              </w:rPr>
            </w:pPr>
            <w:r w:rsidRPr="008B3DB5">
              <w:rPr>
                <w:rFonts w:ascii="Arial" w:hAnsi="Arial"/>
                <w:sz w:val="18"/>
                <w:lang w:eastAsia="fi-FI"/>
              </w:rPr>
              <w:t>DC_5A_n78(A-C)</w:t>
            </w:r>
            <w:r w:rsidRPr="00DD31EE">
              <w:rPr>
                <w:rFonts w:ascii="Arial" w:hAnsi="Arial"/>
                <w:sz w:val="18"/>
                <w:vertAlign w:val="superscript"/>
                <w:lang w:eastAsia="fi-FI"/>
              </w:rPr>
              <w:t>7</w:t>
            </w:r>
          </w:p>
        </w:tc>
        <w:tc>
          <w:tcPr>
            <w:tcW w:w="2280" w:type="dxa"/>
          </w:tcPr>
          <w:p w14:paraId="07DF80B6"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DC_5A_n78A</w:t>
            </w:r>
            <w:r>
              <w:rPr>
                <w:rFonts w:ascii="Arial" w:hAnsi="Arial"/>
                <w:sz w:val="18"/>
                <w:vertAlign w:val="superscript"/>
                <w:lang w:eastAsia="fi-FI"/>
              </w:rPr>
              <w:t>21</w:t>
            </w:r>
          </w:p>
        </w:tc>
        <w:tc>
          <w:tcPr>
            <w:tcW w:w="2738" w:type="dxa"/>
            <w:shd w:val="clear" w:color="auto" w:fill="auto"/>
            <w:noWrap/>
          </w:tcPr>
          <w:p w14:paraId="245973AD"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16B7781C"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zh-CN"/>
              </w:rPr>
              <w:t>No</w:t>
            </w:r>
          </w:p>
        </w:tc>
      </w:tr>
      <w:tr w:rsidR="00DE3D7A" w:rsidRPr="00DE04F0" w14:paraId="6BF6BD73" w14:textId="77777777" w:rsidTr="003D25DA">
        <w:trPr>
          <w:trHeight w:val="187"/>
          <w:jc w:val="center"/>
        </w:trPr>
        <w:tc>
          <w:tcPr>
            <w:tcW w:w="2316" w:type="dxa"/>
            <w:shd w:val="clear" w:color="auto" w:fill="auto"/>
            <w:noWrap/>
          </w:tcPr>
          <w:p w14:paraId="46A69B8D"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rPr>
              <w:t>DC_5A_n79A</w:t>
            </w:r>
          </w:p>
        </w:tc>
        <w:tc>
          <w:tcPr>
            <w:tcW w:w="2280" w:type="dxa"/>
          </w:tcPr>
          <w:p w14:paraId="00AA45A5"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rPr>
              <w:t>DC_5A_n79A</w:t>
            </w:r>
          </w:p>
        </w:tc>
        <w:tc>
          <w:tcPr>
            <w:tcW w:w="2738" w:type="dxa"/>
            <w:shd w:val="clear" w:color="auto" w:fill="auto"/>
            <w:noWrap/>
          </w:tcPr>
          <w:p w14:paraId="1F3E811E" w14:textId="77777777" w:rsidR="00DE3D7A" w:rsidRPr="00DE04F0" w:rsidRDefault="00DE3D7A" w:rsidP="003D25DA">
            <w:pPr>
              <w:keepNext/>
              <w:keepLines/>
              <w:spacing w:after="0"/>
              <w:jc w:val="center"/>
              <w:rPr>
                <w:rFonts w:ascii="Arial" w:hAnsi="Arial"/>
                <w:sz w:val="18"/>
                <w:lang w:eastAsia="fi-FI"/>
              </w:rPr>
            </w:pPr>
            <w:r w:rsidRPr="00DE04F0">
              <w:rPr>
                <w:rFonts w:ascii="Arial" w:eastAsia="MS Mincho" w:hAnsi="Arial"/>
                <w:sz w:val="18"/>
              </w:rPr>
              <w:t>No</w:t>
            </w:r>
          </w:p>
        </w:tc>
        <w:tc>
          <w:tcPr>
            <w:tcW w:w="2738" w:type="dxa"/>
          </w:tcPr>
          <w:p w14:paraId="3BEC1BE4" w14:textId="77777777" w:rsidR="00DE3D7A" w:rsidRPr="00DE04F0" w:rsidRDefault="00DE3D7A" w:rsidP="003D25DA">
            <w:pPr>
              <w:keepNext/>
              <w:keepLines/>
              <w:spacing w:after="0"/>
              <w:jc w:val="center"/>
              <w:rPr>
                <w:rFonts w:ascii="Arial" w:eastAsia="MS Mincho" w:hAnsi="Arial"/>
                <w:sz w:val="18"/>
              </w:rPr>
            </w:pPr>
            <w:r w:rsidRPr="00DE04F0">
              <w:rPr>
                <w:rFonts w:ascii="Arial" w:hAnsi="Arial"/>
                <w:sz w:val="18"/>
                <w:lang w:eastAsia="zh-CN"/>
              </w:rPr>
              <w:t>No</w:t>
            </w:r>
          </w:p>
        </w:tc>
      </w:tr>
      <w:tr w:rsidR="00DE3D7A" w:rsidRPr="00DE04F0" w14:paraId="2D879F20" w14:textId="77777777" w:rsidTr="003D25DA">
        <w:trPr>
          <w:trHeight w:val="187"/>
          <w:jc w:val="center"/>
        </w:trPr>
        <w:tc>
          <w:tcPr>
            <w:tcW w:w="2316" w:type="dxa"/>
            <w:shd w:val="clear" w:color="auto" w:fill="auto"/>
            <w:noWrap/>
          </w:tcPr>
          <w:p w14:paraId="73CECF2C" w14:textId="77777777" w:rsidR="00DE3D7A" w:rsidRPr="00DE04F0" w:rsidRDefault="00DE3D7A" w:rsidP="003D25DA">
            <w:pPr>
              <w:keepNext/>
              <w:keepLines/>
              <w:spacing w:after="0"/>
              <w:jc w:val="center"/>
              <w:rPr>
                <w:rFonts w:ascii="Arial" w:hAnsi="Arial"/>
                <w:sz w:val="18"/>
                <w:lang w:eastAsia="zh-TW"/>
              </w:rPr>
            </w:pPr>
            <w:r w:rsidRPr="00DE04F0">
              <w:rPr>
                <w:rFonts w:ascii="Arial" w:hAnsi="Arial"/>
                <w:sz w:val="18"/>
              </w:rPr>
              <w:t>DC_7A_n1A</w:t>
            </w:r>
          </w:p>
          <w:p w14:paraId="5FEEC87D"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szCs w:val="18"/>
                <w:lang w:eastAsia="fi-FI"/>
              </w:rPr>
              <w:t>DC_</w:t>
            </w:r>
            <w:r w:rsidRPr="00DE04F0">
              <w:rPr>
                <w:rFonts w:ascii="Arial" w:hAnsi="Arial"/>
                <w:sz w:val="18"/>
                <w:szCs w:val="18"/>
                <w:lang w:eastAsia="zh-CN"/>
              </w:rPr>
              <w:t>7C_n1A</w:t>
            </w:r>
          </w:p>
        </w:tc>
        <w:tc>
          <w:tcPr>
            <w:tcW w:w="2280" w:type="dxa"/>
          </w:tcPr>
          <w:p w14:paraId="668E46D7" w14:textId="77777777" w:rsidR="00DE3D7A" w:rsidRPr="00DE04F0" w:rsidRDefault="00DE3D7A" w:rsidP="003D25DA">
            <w:pPr>
              <w:keepNext/>
              <w:keepLines/>
              <w:spacing w:after="0"/>
              <w:jc w:val="center"/>
              <w:rPr>
                <w:rFonts w:ascii="Arial" w:hAnsi="Arial"/>
                <w:sz w:val="18"/>
                <w:lang w:eastAsia="zh-TW"/>
              </w:rPr>
            </w:pPr>
            <w:r w:rsidRPr="00DE04F0">
              <w:rPr>
                <w:rFonts w:ascii="Arial" w:hAnsi="Arial"/>
                <w:sz w:val="18"/>
              </w:rPr>
              <w:t>DC_7A_n1A</w:t>
            </w:r>
          </w:p>
          <w:p w14:paraId="7B40815D"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szCs w:val="18"/>
                <w:lang w:eastAsia="fi-FI"/>
              </w:rPr>
              <w:t>DC_</w:t>
            </w:r>
            <w:r w:rsidRPr="00DE04F0">
              <w:rPr>
                <w:rFonts w:ascii="Arial" w:hAnsi="Arial"/>
                <w:sz w:val="18"/>
                <w:szCs w:val="18"/>
                <w:lang w:eastAsia="zh-CN"/>
              </w:rPr>
              <w:t>7C_n1A</w:t>
            </w:r>
          </w:p>
        </w:tc>
        <w:tc>
          <w:tcPr>
            <w:tcW w:w="2738" w:type="dxa"/>
            <w:shd w:val="clear" w:color="auto" w:fill="auto"/>
            <w:noWrap/>
          </w:tcPr>
          <w:p w14:paraId="74AFD620"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18B687E2" w14:textId="77777777" w:rsidR="00DE3D7A" w:rsidRPr="00DE04F0" w:rsidRDefault="00DE3D7A" w:rsidP="003D25DA">
            <w:pPr>
              <w:keepNext/>
              <w:keepLines/>
              <w:spacing w:after="0"/>
              <w:jc w:val="center"/>
              <w:rPr>
                <w:rFonts w:ascii="Arial" w:hAnsi="Arial"/>
                <w:sz w:val="18"/>
                <w:lang w:eastAsia="zh-TW"/>
              </w:rPr>
            </w:pPr>
          </w:p>
        </w:tc>
      </w:tr>
      <w:tr w:rsidR="00DE3D7A" w:rsidRPr="00DE04F0" w14:paraId="39117CD7" w14:textId="77777777" w:rsidTr="003D25DA">
        <w:trPr>
          <w:trHeight w:val="187"/>
          <w:jc w:val="center"/>
        </w:trPr>
        <w:tc>
          <w:tcPr>
            <w:tcW w:w="2316" w:type="dxa"/>
            <w:shd w:val="clear" w:color="auto" w:fill="auto"/>
            <w:noWrap/>
          </w:tcPr>
          <w:p w14:paraId="46F0670A"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rPr>
              <w:t>DC_7A-7A_n1A</w:t>
            </w:r>
          </w:p>
        </w:tc>
        <w:tc>
          <w:tcPr>
            <w:tcW w:w="2280" w:type="dxa"/>
          </w:tcPr>
          <w:p w14:paraId="0FADD15D"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rPr>
              <w:t>DC_7A_n1A</w:t>
            </w:r>
          </w:p>
        </w:tc>
        <w:tc>
          <w:tcPr>
            <w:tcW w:w="2738" w:type="dxa"/>
            <w:shd w:val="clear" w:color="auto" w:fill="auto"/>
            <w:noWrap/>
          </w:tcPr>
          <w:p w14:paraId="1A459163"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79E74A12" w14:textId="77777777" w:rsidR="00DE3D7A" w:rsidRPr="00DE04F0" w:rsidRDefault="00DE3D7A" w:rsidP="003D25DA">
            <w:pPr>
              <w:keepNext/>
              <w:keepLines/>
              <w:spacing w:after="0"/>
              <w:jc w:val="center"/>
              <w:rPr>
                <w:rFonts w:ascii="Arial" w:hAnsi="Arial"/>
                <w:sz w:val="18"/>
                <w:lang w:eastAsia="zh-TW"/>
              </w:rPr>
            </w:pPr>
          </w:p>
        </w:tc>
      </w:tr>
      <w:tr w:rsidR="00DE3D7A" w:rsidRPr="00DE04F0" w14:paraId="5DD81DEF" w14:textId="77777777" w:rsidTr="003D25DA">
        <w:trPr>
          <w:trHeight w:val="187"/>
          <w:jc w:val="center"/>
        </w:trPr>
        <w:tc>
          <w:tcPr>
            <w:tcW w:w="2316" w:type="dxa"/>
            <w:shd w:val="clear" w:color="auto" w:fill="auto"/>
            <w:noWrap/>
          </w:tcPr>
          <w:p w14:paraId="6EEF17F3"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DC_7A_n2A</w:t>
            </w:r>
          </w:p>
          <w:p w14:paraId="6576A8EE" w14:textId="77777777" w:rsidR="00DE3D7A" w:rsidRPr="00DE04F0" w:rsidRDefault="00DE3D7A" w:rsidP="003D25DA">
            <w:pPr>
              <w:keepNext/>
              <w:keepLines/>
              <w:spacing w:after="0"/>
              <w:jc w:val="center"/>
              <w:rPr>
                <w:rFonts w:ascii="Arial" w:hAnsi="Arial"/>
                <w:sz w:val="18"/>
              </w:rPr>
            </w:pPr>
            <w:r w:rsidRPr="00DE04F0">
              <w:rPr>
                <w:rFonts w:ascii="Arial" w:hAnsi="Arial"/>
                <w:sz w:val="18"/>
                <w:lang w:eastAsia="fi-FI"/>
              </w:rPr>
              <w:t>DC_7C_n2A</w:t>
            </w:r>
          </w:p>
        </w:tc>
        <w:tc>
          <w:tcPr>
            <w:tcW w:w="2280" w:type="dxa"/>
          </w:tcPr>
          <w:p w14:paraId="143BA2C8" w14:textId="77777777" w:rsidR="00DE3D7A" w:rsidRPr="00DE04F0" w:rsidRDefault="00DE3D7A" w:rsidP="003D25DA">
            <w:pPr>
              <w:keepNext/>
              <w:keepLines/>
              <w:spacing w:after="0"/>
              <w:jc w:val="center"/>
              <w:rPr>
                <w:rFonts w:ascii="Arial" w:hAnsi="Arial"/>
                <w:sz w:val="18"/>
              </w:rPr>
            </w:pPr>
            <w:r w:rsidRPr="00DE04F0">
              <w:rPr>
                <w:rFonts w:ascii="Arial" w:hAnsi="Arial"/>
                <w:sz w:val="18"/>
                <w:lang w:eastAsia="fi-FI"/>
              </w:rPr>
              <w:t>DC_7A_n2A</w:t>
            </w:r>
          </w:p>
        </w:tc>
        <w:tc>
          <w:tcPr>
            <w:tcW w:w="2738" w:type="dxa"/>
            <w:shd w:val="clear" w:color="auto" w:fill="auto"/>
            <w:noWrap/>
          </w:tcPr>
          <w:p w14:paraId="4EE090D9" w14:textId="77777777" w:rsidR="00DE3D7A" w:rsidRPr="00DE04F0" w:rsidRDefault="00DE3D7A" w:rsidP="003D25DA">
            <w:pPr>
              <w:keepNext/>
              <w:keepLines/>
              <w:spacing w:after="0"/>
              <w:jc w:val="center"/>
              <w:rPr>
                <w:rFonts w:ascii="Arial" w:hAnsi="Arial"/>
                <w:sz w:val="18"/>
                <w:lang w:eastAsia="zh-TW"/>
              </w:rPr>
            </w:pPr>
            <w:r w:rsidRPr="00DE04F0">
              <w:rPr>
                <w:rFonts w:ascii="Arial" w:hAnsi="Arial"/>
                <w:sz w:val="18"/>
                <w:lang w:eastAsia="fi-FI"/>
              </w:rPr>
              <w:t>No</w:t>
            </w:r>
          </w:p>
        </w:tc>
        <w:tc>
          <w:tcPr>
            <w:tcW w:w="2738" w:type="dxa"/>
          </w:tcPr>
          <w:p w14:paraId="1821A588" w14:textId="77777777" w:rsidR="00DE3D7A" w:rsidRPr="00DE04F0" w:rsidDel="00D24888" w:rsidRDefault="00DE3D7A" w:rsidP="003D25DA">
            <w:pPr>
              <w:keepNext/>
              <w:keepLines/>
              <w:spacing w:after="0"/>
              <w:jc w:val="center"/>
              <w:rPr>
                <w:rFonts w:ascii="Arial" w:hAnsi="Arial"/>
                <w:sz w:val="18"/>
                <w:lang w:eastAsia="zh-CN"/>
              </w:rPr>
            </w:pPr>
          </w:p>
        </w:tc>
      </w:tr>
      <w:tr w:rsidR="00DE3D7A" w:rsidRPr="00DE04F0" w14:paraId="0C814434" w14:textId="77777777" w:rsidTr="003D25DA">
        <w:trPr>
          <w:trHeight w:val="187"/>
          <w:jc w:val="center"/>
        </w:trPr>
        <w:tc>
          <w:tcPr>
            <w:tcW w:w="2316" w:type="dxa"/>
            <w:shd w:val="clear" w:color="auto" w:fill="auto"/>
            <w:noWrap/>
          </w:tcPr>
          <w:p w14:paraId="47013742" w14:textId="77777777" w:rsidR="00DE3D7A" w:rsidRPr="00DE04F0" w:rsidRDefault="00DE3D7A" w:rsidP="003D25DA">
            <w:pPr>
              <w:keepNext/>
              <w:keepLines/>
              <w:spacing w:after="0"/>
              <w:jc w:val="center"/>
              <w:rPr>
                <w:rFonts w:ascii="Arial" w:hAnsi="Arial"/>
                <w:sz w:val="18"/>
                <w:lang w:eastAsia="fi-FI"/>
              </w:rPr>
            </w:pPr>
            <w:r w:rsidRPr="009E427E">
              <w:rPr>
                <w:rFonts w:ascii="Arial" w:hAnsi="Arial"/>
                <w:sz w:val="18"/>
                <w:lang w:eastAsia="fi-FI"/>
              </w:rPr>
              <w:t>DC_7A_n2(2A)</w:t>
            </w:r>
          </w:p>
        </w:tc>
        <w:tc>
          <w:tcPr>
            <w:tcW w:w="2280" w:type="dxa"/>
          </w:tcPr>
          <w:p w14:paraId="14B1CC3A"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DC_7A_n2A</w:t>
            </w:r>
          </w:p>
        </w:tc>
        <w:tc>
          <w:tcPr>
            <w:tcW w:w="2738" w:type="dxa"/>
            <w:shd w:val="clear" w:color="auto" w:fill="auto"/>
            <w:noWrap/>
          </w:tcPr>
          <w:p w14:paraId="03F47A1B"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54FD17A7" w14:textId="77777777" w:rsidR="00DE3D7A" w:rsidRPr="00DE04F0" w:rsidDel="00D24888" w:rsidRDefault="00DE3D7A" w:rsidP="003D25DA">
            <w:pPr>
              <w:keepNext/>
              <w:keepLines/>
              <w:spacing w:after="0"/>
              <w:jc w:val="center"/>
              <w:rPr>
                <w:rFonts w:ascii="Arial" w:hAnsi="Arial"/>
                <w:sz w:val="18"/>
                <w:lang w:eastAsia="zh-CN"/>
              </w:rPr>
            </w:pPr>
          </w:p>
        </w:tc>
      </w:tr>
      <w:tr w:rsidR="00DE3D7A" w:rsidRPr="00DE04F0" w14:paraId="58018826" w14:textId="77777777" w:rsidTr="003D25DA">
        <w:trPr>
          <w:trHeight w:val="187"/>
          <w:jc w:val="center"/>
        </w:trPr>
        <w:tc>
          <w:tcPr>
            <w:tcW w:w="2316" w:type="dxa"/>
            <w:shd w:val="clear" w:color="auto" w:fill="auto"/>
            <w:noWrap/>
          </w:tcPr>
          <w:p w14:paraId="56222CE5" w14:textId="77777777" w:rsidR="00DE3D7A" w:rsidRPr="00DE04F0" w:rsidRDefault="00DE3D7A" w:rsidP="003D25DA">
            <w:pPr>
              <w:keepNext/>
              <w:keepLines/>
              <w:spacing w:after="0"/>
              <w:jc w:val="center"/>
              <w:rPr>
                <w:rFonts w:ascii="Arial" w:hAnsi="Arial"/>
                <w:sz w:val="18"/>
                <w:lang w:eastAsia="zh-TW"/>
              </w:rPr>
            </w:pPr>
            <w:r w:rsidRPr="00DE04F0">
              <w:rPr>
                <w:rFonts w:ascii="Arial" w:hAnsi="Arial"/>
                <w:sz w:val="18"/>
                <w:lang w:eastAsia="fi-FI"/>
              </w:rPr>
              <w:lastRenderedPageBreak/>
              <w:t>DC_</w:t>
            </w:r>
            <w:r w:rsidRPr="00DE04F0">
              <w:rPr>
                <w:rFonts w:ascii="Arial" w:hAnsi="Arial"/>
                <w:sz w:val="18"/>
                <w:lang w:eastAsia="zh-CN"/>
              </w:rPr>
              <w:t>7A_n3A</w:t>
            </w:r>
          </w:p>
          <w:p w14:paraId="78213B42" w14:textId="77777777" w:rsidR="00DE3D7A" w:rsidRPr="00DE04F0" w:rsidRDefault="00DE3D7A" w:rsidP="003D25DA">
            <w:pPr>
              <w:keepNext/>
              <w:keepLines/>
              <w:spacing w:after="0"/>
              <w:jc w:val="center"/>
              <w:rPr>
                <w:rFonts w:ascii="Arial" w:hAnsi="Arial"/>
                <w:sz w:val="18"/>
              </w:rPr>
            </w:pPr>
            <w:r w:rsidRPr="00DE04F0">
              <w:rPr>
                <w:rFonts w:ascii="Arial" w:hAnsi="Arial"/>
                <w:sz w:val="18"/>
                <w:szCs w:val="18"/>
                <w:lang w:eastAsia="fi-FI"/>
              </w:rPr>
              <w:t>DC_</w:t>
            </w:r>
            <w:r w:rsidRPr="00DE04F0">
              <w:rPr>
                <w:rFonts w:ascii="Arial" w:hAnsi="Arial"/>
                <w:sz w:val="18"/>
                <w:szCs w:val="18"/>
                <w:lang w:eastAsia="zh-CN"/>
              </w:rPr>
              <w:t>7C_n3A</w:t>
            </w:r>
          </w:p>
        </w:tc>
        <w:tc>
          <w:tcPr>
            <w:tcW w:w="2280" w:type="dxa"/>
          </w:tcPr>
          <w:p w14:paraId="2DEB4CA9" w14:textId="77777777" w:rsidR="00DE3D7A" w:rsidRPr="00DE04F0" w:rsidRDefault="00DE3D7A" w:rsidP="003D25DA">
            <w:pPr>
              <w:keepNext/>
              <w:keepLines/>
              <w:spacing w:after="0"/>
              <w:jc w:val="center"/>
              <w:rPr>
                <w:rFonts w:ascii="Arial" w:hAnsi="Arial"/>
                <w:sz w:val="18"/>
                <w:lang w:eastAsia="zh-TW"/>
              </w:rPr>
            </w:pPr>
            <w:r w:rsidRPr="00DE04F0">
              <w:rPr>
                <w:rFonts w:ascii="Arial" w:hAnsi="Arial"/>
                <w:sz w:val="18"/>
                <w:lang w:eastAsia="fi-FI"/>
              </w:rPr>
              <w:t>DC_</w:t>
            </w:r>
            <w:r w:rsidRPr="00DE04F0">
              <w:rPr>
                <w:rFonts w:ascii="Arial" w:hAnsi="Arial"/>
                <w:sz w:val="18"/>
                <w:lang w:eastAsia="zh-CN"/>
              </w:rPr>
              <w:t>7A_n3A</w:t>
            </w:r>
          </w:p>
          <w:p w14:paraId="36E8C8A3" w14:textId="77777777" w:rsidR="00DE3D7A" w:rsidRPr="00DE04F0" w:rsidRDefault="00DE3D7A" w:rsidP="003D25DA">
            <w:pPr>
              <w:keepNext/>
              <w:keepLines/>
              <w:spacing w:after="0"/>
              <w:jc w:val="center"/>
              <w:rPr>
                <w:rFonts w:ascii="Arial" w:hAnsi="Arial"/>
                <w:sz w:val="18"/>
              </w:rPr>
            </w:pPr>
            <w:r w:rsidRPr="00DE04F0">
              <w:rPr>
                <w:rFonts w:ascii="Arial" w:hAnsi="Arial"/>
                <w:sz w:val="18"/>
                <w:szCs w:val="18"/>
                <w:lang w:eastAsia="fi-FI"/>
              </w:rPr>
              <w:t>DC_</w:t>
            </w:r>
            <w:r w:rsidRPr="00DE04F0">
              <w:rPr>
                <w:rFonts w:ascii="Arial" w:hAnsi="Arial"/>
                <w:sz w:val="18"/>
                <w:szCs w:val="18"/>
                <w:lang w:eastAsia="zh-CN"/>
              </w:rPr>
              <w:t>7C_n3A</w:t>
            </w:r>
          </w:p>
        </w:tc>
        <w:tc>
          <w:tcPr>
            <w:tcW w:w="2738" w:type="dxa"/>
            <w:shd w:val="clear" w:color="auto" w:fill="auto"/>
            <w:noWrap/>
          </w:tcPr>
          <w:p w14:paraId="1B65D582" w14:textId="77777777" w:rsidR="00DE3D7A" w:rsidRPr="00DE04F0" w:rsidRDefault="00DE3D7A" w:rsidP="003D25DA">
            <w:pPr>
              <w:keepNext/>
              <w:keepLines/>
              <w:spacing w:after="0"/>
              <w:jc w:val="center"/>
              <w:rPr>
                <w:rFonts w:ascii="Arial" w:hAnsi="Arial"/>
                <w:sz w:val="18"/>
                <w:lang w:eastAsia="zh-TW"/>
              </w:rPr>
            </w:pPr>
            <w:r w:rsidRPr="00DE04F0">
              <w:rPr>
                <w:rFonts w:ascii="Arial" w:hAnsi="Arial"/>
                <w:sz w:val="18"/>
              </w:rPr>
              <w:t>No</w:t>
            </w:r>
          </w:p>
        </w:tc>
        <w:tc>
          <w:tcPr>
            <w:tcW w:w="2738" w:type="dxa"/>
          </w:tcPr>
          <w:p w14:paraId="2CBC89DC" w14:textId="77777777" w:rsidR="00DE3D7A" w:rsidRPr="00DE04F0" w:rsidRDefault="00DE3D7A" w:rsidP="003D25DA">
            <w:pPr>
              <w:keepNext/>
              <w:keepLines/>
              <w:spacing w:after="0"/>
              <w:jc w:val="center"/>
              <w:rPr>
                <w:rFonts w:ascii="Arial" w:hAnsi="Arial"/>
                <w:sz w:val="18"/>
              </w:rPr>
            </w:pPr>
          </w:p>
        </w:tc>
      </w:tr>
      <w:tr w:rsidR="00DE3D7A" w:rsidRPr="00DE04F0" w14:paraId="7F270065" w14:textId="77777777" w:rsidTr="003D25DA">
        <w:trPr>
          <w:trHeight w:val="187"/>
          <w:jc w:val="center"/>
        </w:trPr>
        <w:tc>
          <w:tcPr>
            <w:tcW w:w="2316" w:type="dxa"/>
            <w:shd w:val="clear" w:color="auto" w:fill="auto"/>
            <w:noWrap/>
          </w:tcPr>
          <w:p w14:paraId="4DD101BB" w14:textId="77777777" w:rsidR="00DE3D7A" w:rsidRPr="00DE04F0" w:rsidRDefault="00DE3D7A" w:rsidP="003D25DA">
            <w:pPr>
              <w:keepNext/>
              <w:keepLines/>
              <w:spacing w:after="0"/>
              <w:jc w:val="center"/>
              <w:rPr>
                <w:rFonts w:ascii="Arial" w:hAnsi="Arial"/>
                <w:sz w:val="18"/>
                <w:lang w:eastAsia="zh-CN"/>
              </w:rPr>
            </w:pPr>
            <w:r w:rsidRPr="00DE04F0">
              <w:rPr>
                <w:rFonts w:ascii="Arial" w:hAnsi="Arial"/>
                <w:sz w:val="18"/>
                <w:lang w:eastAsia="fi-FI"/>
              </w:rPr>
              <w:t>DC_</w:t>
            </w:r>
            <w:r w:rsidRPr="00DE04F0">
              <w:rPr>
                <w:rFonts w:ascii="Arial" w:hAnsi="Arial"/>
                <w:sz w:val="18"/>
                <w:lang w:eastAsia="zh-CN"/>
              </w:rPr>
              <w:t>7A_n5A</w:t>
            </w:r>
          </w:p>
          <w:p w14:paraId="663C3A4C"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7C_n5A</w:t>
            </w:r>
          </w:p>
        </w:tc>
        <w:tc>
          <w:tcPr>
            <w:tcW w:w="2280" w:type="dxa"/>
          </w:tcPr>
          <w:p w14:paraId="2F956DDF" w14:textId="77777777" w:rsidR="00DE3D7A" w:rsidRPr="00DE04F0" w:rsidRDefault="00DE3D7A" w:rsidP="003D25DA">
            <w:pPr>
              <w:keepNext/>
              <w:keepLines/>
              <w:spacing w:after="0"/>
              <w:jc w:val="center"/>
              <w:rPr>
                <w:rFonts w:ascii="Arial" w:hAnsi="Arial"/>
                <w:sz w:val="18"/>
                <w:lang w:eastAsia="zh-CN"/>
              </w:rPr>
            </w:pPr>
            <w:r w:rsidRPr="00DE04F0">
              <w:rPr>
                <w:rFonts w:ascii="Arial" w:hAnsi="Arial"/>
                <w:sz w:val="18"/>
                <w:lang w:eastAsia="fi-FI"/>
              </w:rPr>
              <w:t>DC_</w:t>
            </w:r>
            <w:r w:rsidRPr="00DE04F0">
              <w:rPr>
                <w:rFonts w:ascii="Arial" w:hAnsi="Arial"/>
                <w:sz w:val="18"/>
                <w:lang w:eastAsia="zh-CN"/>
              </w:rPr>
              <w:t>7A_n5A</w:t>
            </w:r>
          </w:p>
          <w:p w14:paraId="12A4CBF2"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7C_n5A</w:t>
            </w:r>
          </w:p>
        </w:tc>
        <w:tc>
          <w:tcPr>
            <w:tcW w:w="2738" w:type="dxa"/>
            <w:shd w:val="clear" w:color="auto" w:fill="auto"/>
            <w:noWrap/>
          </w:tcPr>
          <w:p w14:paraId="5730C4C6"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rPr>
              <w:t>DC_</w:t>
            </w:r>
            <w:r w:rsidRPr="00DE04F0">
              <w:rPr>
                <w:rFonts w:ascii="Arial" w:hAnsi="Arial"/>
                <w:sz w:val="18"/>
                <w:lang w:eastAsia="zh-CN"/>
              </w:rPr>
              <w:t>7_n5</w:t>
            </w:r>
          </w:p>
        </w:tc>
        <w:tc>
          <w:tcPr>
            <w:tcW w:w="2738" w:type="dxa"/>
          </w:tcPr>
          <w:p w14:paraId="04F9D32C" w14:textId="77777777" w:rsidR="00DE3D7A" w:rsidRPr="00DE04F0" w:rsidRDefault="00DE3D7A" w:rsidP="003D25DA">
            <w:pPr>
              <w:keepNext/>
              <w:keepLines/>
              <w:spacing w:after="0"/>
              <w:jc w:val="center"/>
              <w:rPr>
                <w:rFonts w:ascii="Arial" w:hAnsi="Arial"/>
                <w:sz w:val="18"/>
              </w:rPr>
            </w:pPr>
          </w:p>
        </w:tc>
      </w:tr>
      <w:tr w:rsidR="00DE3D7A" w:rsidRPr="00DE04F0" w14:paraId="0AF9B0D9" w14:textId="77777777" w:rsidTr="003D25DA">
        <w:trPr>
          <w:trHeight w:val="187"/>
          <w:jc w:val="center"/>
        </w:trPr>
        <w:tc>
          <w:tcPr>
            <w:tcW w:w="2316" w:type="dxa"/>
            <w:shd w:val="clear" w:color="auto" w:fill="auto"/>
            <w:noWrap/>
          </w:tcPr>
          <w:p w14:paraId="1647127D"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DC_7A-7A_n5A</w:t>
            </w:r>
          </w:p>
        </w:tc>
        <w:tc>
          <w:tcPr>
            <w:tcW w:w="2280" w:type="dxa"/>
          </w:tcPr>
          <w:p w14:paraId="3F9CF930"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7A_n5A</w:t>
            </w:r>
          </w:p>
        </w:tc>
        <w:tc>
          <w:tcPr>
            <w:tcW w:w="2738" w:type="dxa"/>
            <w:shd w:val="clear" w:color="auto" w:fill="auto"/>
            <w:noWrap/>
          </w:tcPr>
          <w:p w14:paraId="04106DA0" w14:textId="77777777" w:rsidR="00DE3D7A" w:rsidRPr="00DE04F0" w:rsidRDefault="00DE3D7A" w:rsidP="003D25DA">
            <w:pPr>
              <w:keepNext/>
              <w:keepLines/>
              <w:spacing w:after="0"/>
              <w:jc w:val="center"/>
              <w:rPr>
                <w:rFonts w:ascii="Arial" w:hAnsi="Arial"/>
                <w:sz w:val="18"/>
              </w:rPr>
            </w:pPr>
            <w:r w:rsidRPr="00DE04F0">
              <w:rPr>
                <w:rFonts w:ascii="Arial" w:hAnsi="Arial"/>
                <w:sz w:val="18"/>
              </w:rPr>
              <w:t>DC_</w:t>
            </w:r>
            <w:r w:rsidRPr="00DE04F0">
              <w:rPr>
                <w:rFonts w:ascii="Arial" w:hAnsi="Arial"/>
                <w:sz w:val="18"/>
                <w:lang w:eastAsia="zh-CN"/>
              </w:rPr>
              <w:t>7_n5</w:t>
            </w:r>
          </w:p>
        </w:tc>
        <w:tc>
          <w:tcPr>
            <w:tcW w:w="2738" w:type="dxa"/>
          </w:tcPr>
          <w:p w14:paraId="054A35AC" w14:textId="77777777" w:rsidR="00DE3D7A" w:rsidRPr="00DE04F0" w:rsidRDefault="00DE3D7A" w:rsidP="003D25DA">
            <w:pPr>
              <w:keepNext/>
              <w:keepLines/>
              <w:spacing w:after="0"/>
              <w:jc w:val="center"/>
              <w:rPr>
                <w:rFonts w:ascii="Arial" w:hAnsi="Arial"/>
                <w:sz w:val="18"/>
              </w:rPr>
            </w:pPr>
          </w:p>
        </w:tc>
      </w:tr>
      <w:tr w:rsidR="00DE3D7A" w:rsidRPr="00DE04F0" w14:paraId="47244A3F" w14:textId="77777777" w:rsidTr="003D25DA">
        <w:trPr>
          <w:trHeight w:val="187"/>
          <w:jc w:val="center"/>
        </w:trPr>
        <w:tc>
          <w:tcPr>
            <w:tcW w:w="2316" w:type="dxa"/>
            <w:shd w:val="clear" w:color="auto" w:fill="auto"/>
            <w:noWrap/>
          </w:tcPr>
          <w:p w14:paraId="28023280"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DC_7A_n8A</w:t>
            </w:r>
          </w:p>
        </w:tc>
        <w:tc>
          <w:tcPr>
            <w:tcW w:w="2280" w:type="dxa"/>
          </w:tcPr>
          <w:p w14:paraId="77581EC8"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DC_7A_n8A</w:t>
            </w:r>
          </w:p>
        </w:tc>
        <w:tc>
          <w:tcPr>
            <w:tcW w:w="2738" w:type="dxa"/>
            <w:shd w:val="clear" w:color="auto" w:fill="auto"/>
            <w:noWrap/>
          </w:tcPr>
          <w:p w14:paraId="0AA1C709" w14:textId="77777777" w:rsidR="00DE3D7A" w:rsidRPr="00DE04F0" w:rsidRDefault="00DE3D7A" w:rsidP="003D25DA">
            <w:pPr>
              <w:keepNext/>
              <w:keepLines/>
              <w:spacing w:after="0"/>
              <w:jc w:val="center"/>
              <w:rPr>
                <w:rFonts w:ascii="Arial" w:hAnsi="Arial"/>
                <w:sz w:val="18"/>
              </w:rPr>
            </w:pPr>
            <w:r w:rsidRPr="00DE04F0">
              <w:rPr>
                <w:rFonts w:ascii="Arial" w:hAnsi="Arial"/>
                <w:sz w:val="18"/>
                <w:lang w:eastAsia="fi-FI"/>
              </w:rPr>
              <w:t>No</w:t>
            </w:r>
          </w:p>
        </w:tc>
        <w:tc>
          <w:tcPr>
            <w:tcW w:w="2738" w:type="dxa"/>
          </w:tcPr>
          <w:p w14:paraId="7B5D58CA" w14:textId="77777777" w:rsidR="00DE3D7A" w:rsidRPr="00DE04F0" w:rsidRDefault="00DE3D7A" w:rsidP="003D25DA">
            <w:pPr>
              <w:keepNext/>
              <w:keepLines/>
              <w:spacing w:after="0"/>
              <w:jc w:val="center"/>
              <w:rPr>
                <w:rFonts w:ascii="Arial" w:hAnsi="Arial"/>
                <w:sz w:val="18"/>
                <w:lang w:eastAsia="fi-FI"/>
              </w:rPr>
            </w:pPr>
          </w:p>
        </w:tc>
      </w:tr>
      <w:tr w:rsidR="00DE3D7A" w:rsidRPr="00DE04F0" w14:paraId="14994C11" w14:textId="77777777" w:rsidTr="003D25DA">
        <w:trPr>
          <w:trHeight w:val="187"/>
          <w:jc w:val="center"/>
        </w:trPr>
        <w:tc>
          <w:tcPr>
            <w:tcW w:w="2316" w:type="dxa"/>
            <w:shd w:val="clear" w:color="auto" w:fill="auto"/>
            <w:noWrap/>
          </w:tcPr>
          <w:p w14:paraId="56413F4F" w14:textId="77777777" w:rsidR="00DE3D7A" w:rsidRPr="00DE04F0" w:rsidRDefault="00DE3D7A" w:rsidP="003D25DA">
            <w:pPr>
              <w:keepNext/>
              <w:keepLines/>
              <w:spacing w:after="0"/>
              <w:jc w:val="center"/>
              <w:rPr>
                <w:rFonts w:ascii="Arial" w:hAnsi="Arial"/>
                <w:sz w:val="18"/>
              </w:rPr>
            </w:pPr>
            <w:r w:rsidRPr="00DE04F0">
              <w:rPr>
                <w:rFonts w:ascii="Arial" w:hAnsi="Arial"/>
                <w:sz w:val="18"/>
              </w:rPr>
              <w:t>DC_7A-7A_n8A</w:t>
            </w:r>
          </w:p>
        </w:tc>
        <w:tc>
          <w:tcPr>
            <w:tcW w:w="2280" w:type="dxa"/>
          </w:tcPr>
          <w:p w14:paraId="20268D2C" w14:textId="77777777" w:rsidR="00DE3D7A" w:rsidRPr="00DE04F0" w:rsidRDefault="00DE3D7A" w:rsidP="003D25DA">
            <w:pPr>
              <w:keepNext/>
              <w:keepLines/>
              <w:spacing w:after="0"/>
              <w:jc w:val="center"/>
              <w:rPr>
                <w:rFonts w:ascii="Arial" w:hAnsi="Arial"/>
                <w:sz w:val="18"/>
              </w:rPr>
            </w:pPr>
            <w:r w:rsidRPr="00DE04F0">
              <w:rPr>
                <w:rFonts w:ascii="Arial" w:hAnsi="Arial"/>
                <w:sz w:val="18"/>
              </w:rPr>
              <w:t>DC_7A_n8A</w:t>
            </w:r>
          </w:p>
        </w:tc>
        <w:tc>
          <w:tcPr>
            <w:tcW w:w="2738" w:type="dxa"/>
            <w:shd w:val="clear" w:color="auto" w:fill="auto"/>
            <w:noWrap/>
          </w:tcPr>
          <w:p w14:paraId="020291CD"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rPr>
              <w:t>No</w:t>
            </w:r>
          </w:p>
        </w:tc>
        <w:tc>
          <w:tcPr>
            <w:tcW w:w="2738" w:type="dxa"/>
          </w:tcPr>
          <w:p w14:paraId="37A01D85" w14:textId="77777777" w:rsidR="00DE3D7A" w:rsidRPr="00DE04F0" w:rsidRDefault="00DE3D7A" w:rsidP="003D25DA">
            <w:pPr>
              <w:keepNext/>
              <w:keepLines/>
              <w:spacing w:after="0"/>
              <w:jc w:val="center"/>
              <w:rPr>
                <w:rFonts w:ascii="Arial" w:hAnsi="Arial"/>
                <w:sz w:val="18"/>
                <w:lang w:eastAsia="fi-FI"/>
              </w:rPr>
            </w:pPr>
          </w:p>
        </w:tc>
      </w:tr>
      <w:tr w:rsidR="00DE3D7A" w:rsidRPr="00DE04F0" w14:paraId="0FCDF7AF" w14:textId="77777777" w:rsidTr="003D25DA">
        <w:trPr>
          <w:trHeight w:val="187"/>
          <w:jc w:val="center"/>
        </w:trPr>
        <w:tc>
          <w:tcPr>
            <w:tcW w:w="2316" w:type="dxa"/>
            <w:shd w:val="clear" w:color="auto" w:fill="auto"/>
            <w:noWrap/>
          </w:tcPr>
          <w:p w14:paraId="5807DD00" w14:textId="77777777" w:rsidR="00DE3D7A" w:rsidRPr="00DE04F0" w:rsidRDefault="00DE3D7A" w:rsidP="003D25DA">
            <w:pPr>
              <w:keepNext/>
              <w:keepLines/>
              <w:spacing w:after="0"/>
              <w:jc w:val="center"/>
              <w:rPr>
                <w:rFonts w:ascii="Arial" w:hAnsi="Arial"/>
                <w:sz w:val="18"/>
              </w:rPr>
            </w:pPr>
            <w:r w:rsidRPr="00384585">
              <w:rPr>
                <w:rFonts w:ascii="Arial" w:hAnsi="Arial"/>
                <w:sz w:val="18"/>
              </w:rPr>
              <w:t>DC_7A_n12A</w:t>
            </w:r>
          </w:p>
        </w:tc>
        <w:tc>
          <w:tcPr>
            <w:tcW w:w="2280" w:type="dxa"/>
          </w:tcPr>
          <w:p w14:paraId="40B62503" w14:textId="77777777" w:rsidR="00DE3D7A" w:rsidRPr="00DE04F0" w:rsidRDefault="00DE3D7A" w:rsidP="003D25DA">
            <w:pPr>
              <w:keepNext/>
              <w:keepLines/>
              <w:spacing w:after="0"/>
              <w:jc w:val="center"/>
              <w:rPr>
                <w:rFonts w:ascii="Arial" w:hAnsi="Arial"/>
                <w:sz w:val="18"/>
              </w:rPr>
            </w:pPr>
            <w:r w:rsidRPr="00384585">
              <w:rPr>
                <w:rFonts w:ascii="Arial" w:hAnsi="Arial"/>
                <w:sz w:val="18"/>
              </w:rPr>
              <w:t>DC_7A_n12A</w:t>
            </w:r>
          </w:p>
        </w:tc>
        <w:tc>
          <w:tcPr>
            <w:tcW w:w="2738" w:type="dxa"/>
            <w:shd w:val="clear" w:color="auto" w:fill="auto"/>
            <w:noWrap/>
          </w:tcPr>
          <w:p w14:paraId="26B6C007" w14:textId="77777777" w:rsidR="00DE3D7A" w:rsidRPr="00DE04F0" w:rsidRDefault="00DE3D7A" w:rsidP="003D25DA">
            <w:pPr>
              <w:keepNext/>
              <w:keepLines/>
              <w:spacing w:after="0"/>
              <w:jc w:val="center"/>
              <w:rPr>
                <w:rFonts w:ascii="Arial" w:hAnsi="Arial"/>
                <w:sz w:val="18"/>
              </w:rPr>
            </w:pPr>
            <w:r w:rsidRPr="00384585">
              <w:rPr>
                <w:rFonts w:ascii="Arial" w:hAnsi="Arial"/>
                <w:sz w:val="18"/>
              </w:rPr>
              <w:t>No</w:t>
            </w:r>
          </w:p>
        </w:tc>
        <w:tc>
          <w:tcPr>
            <w:tcW w:w="2738" w:type="dxa"/>
          </w:tcPr>
          <w:p w14:paraId="4BF1A183" w14:textId="77777777" w:rsidR="00DE3D7A" w:rsidRPr="00DE04F0" w:rsidRDefault="00DE3D7A" w:rsidP="003D25DA">
            <w:pPr>
              <w:keepNext/>
              <w:keepLines/>
              <w:spacing w:after="0"/>
              <w:jc w:val="center"/>
              <w:rPr>
                <w:rFonts w:ascii="Arial" w:hAnsi="Arial"/>
                <w:sz w:val="18"/>
                <w:lang w:eastAsia="fi-FI"/>
              </w:rPr>
            </w:pPr>
          </w:p>
        </w:tc>
      </w:tr>
      <w:tr w:rsidR="00DE3D7A" w:rsidRPr="00DE04F0" w14:paraId="2487960E" w14:textId="77777777" w:rsidTr="003D25DA">
        <w:trPr>
          <w:trHeight w:val="187"/>
          <w:jc w:val="center"/>
        </w:trPr>
        <w:tc>
          <w:tcPr>
            <w:tcW w:w="2316" w:type="dxa"/>
            <w:shd w:val="clear" w:color="auto" w:fill="auto"/>
            <w:noWrap/>
          </w:tcPr>
          <w:p w14:paraId="6BA3A6EC" w14:textId="77777777" w:rsidR="00DE3D7A" w:rsidRPr="00DE04F0" w:rsidRDefault="00DE3D7A" w:rsidP="003D25DA">
            <w:pPr>
              <w:keepNext/>
              <w:keepLines/>
              <w:spacing w:after="0"/>
              <w:jc w:val="center"/>
              <w:rPr>
                <w:rFonts w:ascii="Arial" w:hAnsi="Arial"/>
                <w:sz w:val="18"/>
              </w:rPr>
            </w:pPr>
            <w:r w:rsidRPr="00DE04F0">
              <w:rPr>
                <w:rFonts w:ascii="Arial" w:hAnsi="Arial"/>
                <w:noProof/>
                <w:sz w:val="18"/>
              </w:rPr>
              <w:t>DC_7A-7A_n78(2A)</w:t>
            </w:r>
            <w:r w:rsidRPr="00DE04F0">
              <w:rPr>
                <w:rFonts w:ascii="Arial" w:hAnsi="Arial"/>
                <w:sz w:val="18"/>
                <w:vertAlign w:val="superscript"/>
                <w:lang w:eastAsia="fi-FI"/>
              </w:rPr>
              <w:t>7</w:t>
            </w:r>
            <w:r>
              <w:rPr>
                <w:rFonts w:ascii="Arial" w:hAnsi="Arial"/>
                <w:sz w:val="18"/>
                <w:vertAlign w:val="superscript"/>
                <w:lang w:eastAsia="fi-FI"/>
              </w:rPr>
              <w:t>,21</w:t>
            </w:r>
          </w:p>
        </w:tc>
        <w:tc>
          <w:tcPr>
            <w:tcW w:w="2280" w:type="dxa"/>
          </w:tcPr>
          <w:p w14:paraId="0047AE57" w14:textId="77777777" w:rsidR="00DE3D7A" w:rsidRPr="00DE04F0" w:rsidRDefault="00DE3D7A" w:rsidP="003D25DA">
            <w:pPr>
              <w:keepNext/>
              <w:keepLines/>
              <w:spacing w:after="0"/>
              <w:jc w:val="center"/>
              <w:rPr>
                <w:rFonts w:ascii="Arial" w:hAnsi="Arial"/>
                <w:sz w:val="18"/>
              </w:rPr>
            </w:pPr>
            <w:r w:rsidRPr="00DE04F0">
              <w:rPr>
                <w:rFonts w:ascii="Arial" w:hAnsi="Arial"/>
                <w:sz w:val="18"/>
              </w:rPr>
              <w:t>DC_7A_n78A</w:t>
            </w:r>
            <w:r>
              <w:rPr>
                <w:rFonts w:ascii="Arial" w:hAnsi="Arial"/>
                <w:sz w:val="18"/>
                <w:vertAlign w:val="superscript"/>
                <w:lang w:eastAsia="fi-FI"/>
              </w:rPr>
              <w:t>21</w:t>
            </w:r>
          </w:p>
        </w:tc>
        <w:tc>
          <w:tcPr>
            <w:tcW w:w="2738" w:type="dxa"/>
            <w:shd w:val="clear" w:color="auto" w:fill="auto"/>
            <w:noWrap/>
          </w:tcPr>
          <w:p w14:paraId="58F7E3CB"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38EAD8AF" w14:textId="77777777" w:rsidR="00DE3D7A" w:rsidRPr="00DE04F0" w:rsidRDefault="00DE3D7A" w:rsidP="003D25DA">
            <w:pPr>
              <w:keepNext/>
              <w:keepLines/>
              <w:spacing w:after="0"/>
              <w:jc w:val="center"/>
              <w:rPr>
                <w:rFonts w:ascii="Arial" w:hAnsi="Arial"/>
                <w:sz w:val="18"/>
                <w:lang w:eastAsia="fi-FI"/>
              </w:rPr>
            </w:pPr>
          </w:p>
        </w:tc>
      </w:tr>
      <w:tr w:rsidR="00DE3D7A" w:rsidRPr="00DE04F0" w14:paraId="0FB6C712" w14:textId="77777777" w:rsidTr="003D25DA">
        <w:trPr>
          <w:trHeight w:val="187"/>
          <w:jc w:val="center"/>
        </w:trPr>
        <w:tc>
          <w:tcPr>
            <w:tcW w:w="2316" w:type="dxa"/>
            <w:shd w:val="clear" w:color="auto" w:fill="auto"/>
            <w:noWrap/>
          </w:tcPr>
          <w:p w14:paraId="009460D2"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DC_7A_n20A</w:t>
            </w:r>
          </w:p>
        </w:tc>
        <w:tc>
          <w:tcPr>
            <w:tcW w:w="2280" w:type="dxa"/>
          </w:tcPr>
          <w:p w14:paraId="57530193"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DC_7A_n20A</w:t>
            </w:r>
          </w:p>
        </w:tc>
        <w:tc>
          <w:tcPr>
            <w:tcW w:w="2738" w:type="dxa"/>
            <w:shd w:val="clear" w:color="auto" w:fill="auto"/>
            <w:noWrap/>
          </w:tcPr>
          <w:p w14:paraId="26704177" w14:textId="77777777" w:rsidR="00DE3D7A" w:rsidRPr="00DE04F0" w:rsidRDefault="00DE3D7A" w:rsidP="003D25DA">
            <w:pPr>
              <w:keepNext/>
              <w:keepLines/>
              <w:spacing w:after="0"/>
              <w:jc w:val="center"/>
              <w:rPr>
                <w:rFonts w:ascii="Arial" w:hAnsi="Arial"/>
                <w:sz w:val="18"/>
                <w:lang w:eastAsia="zh-TW"/>
              </w:rPr>
            </w:pPr>
            <w:r w:rsidRPr="00DE04F0">
              <w:rPr>
                <w:rFonts w:ascii="Arial" w:hAnsi="Arial"/>
                <w:sz w:val="18"/>
                <w:lang w:eastAsia="zh-TW"/>
              </w:rPr>
              <w:t>No</w:t>
            </w:r>
          </w:p>
        </w:tc>
        <w:tc>
          <w:tcPr>
            <w:tcW w:w="2738" w:type="dxa"/>
          </w:tcPr>
          <w:p w14:paraId="3B8C4819" w14:textId="77777777" w:rsidR="00DE3D7A" w:rsidRPr="00DE04F0" w:rsidRDefault="00DE3D7A" w:rsidP="003D25DA">
            <w:pPr>
              <w:keepNext/>
              <w:keepLines/>
              <w:spacing w:after="0"/>
              <w:jc w:val="center"/>
              <w:rPr>
                <w:rFonts w:ascii="Arial" w:hAnsi="Arial"/>
                <w:sz w:val="18"/>
                <w:lang w:eastAsia="zh-TW"/>
              </w:rPr>
            </w:pPr>
          </w:p>
        </w:tc>
      </w:tr>
      <w:tr w:rsidR="00DE3D7A" w:rsidRPr="00DE04F0" w14:paraId="5A3FE60D" w14:textId="77777777" w:rsidTr="003D25DA">
        <w:trPr>
          <w:trHeight w:val="187"/>
          <w:jc w:val="center"/>
        </w:trPr>
        <w:tc>
          <w:tcPr>
            <w:tcW w:w="2316" w:type="dxa"/>
            <w:shd w:val="clear" w:color="auto" w:fill="auto"/>
            <w:noWrap/>
          </w:tcPr>
          <w:p w14:paraId="71FFA4CC"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DC_7A_n25A</w:t>
            </w:r>
          </w:p>
          <w:p w14:paraId="77622D34"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DC_7C_n25A</w:t>
            </w:r>
          </w:p>
        </w:tc>
        <w:tc>
          <w:tcPr>
            <w:tcW w:w="2280" w:type="dxa"/>
          </w:tcPr>
          <w:p w14:paraId="0C6D10EA"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rPr>
              <w:t>DC_7A_n25A</w:t>
            </w:r>
          </w:p>
        </w:tc>
        <w:tc>
          <w:tcPr>
            <w:tcW w:w="2738" w:type="dxa"/>
            <w:shd w:val="clear" w:color="auto" w:fill="auto"/>
            <w:noWrap/>
          </w:tcPr>
          <w:p w14:paraId="4F2E9F93"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rPr>
              <w:t>No</w:t>
            </w:r>
          </w:p>
        </w:tc>
        <w:tc>
          <w:tcPr>
            <w:tcW w:w="2738" w:type="dxa"/>
          </w:tcPr>
          <w:p w14:paraId="4AAC9794" w14:textId="77777777" w:rsidR="00DE3D7A" w:rsidRPr="00DE04F0" w:rsidRDefault="00DE3D7A" w:rsidP="003D25DA">
            <w:pPr>
              <w:keepNext/>
              <w:keepLines/>
              <w:spacing w:after="0"/>
              <w:jc w:val="center"/>
              <w:rPr>
                <w:rFonts w:ascii="Arial" w:hAnsi="Arial"/>
                <w:sz w:val="18"/>
                <w:lang w:eastAsia="fi-FI"/>
              </w:rPr>
            </w:pPr>
          </w:p>
        </w:tc>
      </w:tr>
      <w:tr w:rsidR="00DE3D7A" w:rsidRPr="00DE04F0" w14:paraId="156CAB96" w14:textId="77777777" w:rsidTr="003D25DA">
        <w:trPr>
          <w:trHeight w:val="187"/>
          <w:jc w:val="center"/>
        </w:trPr>
        <w:tc>
          <w:tcPr>
            <w:tcW w:w="2316" w:type="dxa"/>
            <w:shd w:val="clear" w:color="auto" w:fill="auto"/>
            <w:noWrap/>
          </w:tcPr>
          <w:p w14:paraId="60696008" w14:textId="77777777" w:rsidR="00DE3D7A" w:rsidRPr="00DE04F0" w:rsidRDefault="00DE3D7A" w:rsidP="003D25DA">
            <w:pPr>
              <w:keepNext/>
              <w:keepLines/>
              <w:spacing w:after="0"/>
              <w:jc w:val="center"/>
              <w:rPr>
                <w:rFonts w:ascii="Arial" w:hAnsi="Arial"/>
                <w:sz w:val="18"/>
                <w:lang w:eastAsia="fi-FI"/>
              </w:rPr>
            </w:pPr>
            <w:r>
              <w:rPr>
                <w:rFonts w:ascii="Arial" w:hAnsi="Arial"/>
                <w:sz w:val="18"/>
                <w:lang w:eastAsia="fi-FI"/>
              </w:rPr>
              <w:t>DC_7A_n2</w:t>
            </w:r>
            <w:r>
              <w:rPr>
                <w:rFonts w:ascii="Arial" w:hAnsi="Arial" w:hint="eastAsia"/>
                <w:sz w:val="18"/>
                <w:lang w:eastAsia="zh-TW"/>
              </w:rPr>
              <w:t>6</w:t>
            </w:r>
            <w:r w:rsidRPr="00DE04F0">
              <w:rPr>
                <w:rFonts w:ascii="Arial" w:hAnsi="Arial"/>
                <w:sz w:val="18"/>
                <w:lang w:eastAsia="fi-FI"/>
              </w:rPr>
              <w:t>A</w:t>
            </w:r>
          </w:p>
          <w:p w14:paraId="4595EE8B" w14:textId="77777777" w:rsidR="00DE3D7A" w:rsidRPr="00DE04F0" w:rsidRDefault="00DE3D7A" w:rsidP="003D25DA">
            <w:pPr>
              <w:keepNext/>
              <w:keepLines/>
              <w:spacing w:after="0"/>
              <w:jc w:val="center"/>
              <w:rPr>
                <w:rFonts w:ascii="Arial" w:hAnsi="Arial"/>
                <w:sz w:val="18"/>
                <w:lang w:eastAsia="fi-FI"/>
              </w:rPr>
            </w:pPr>
            <w:r>
              <w:rPr>
                <w:rFonts w:ascii="Arial" w:hAnsi="Arial"/>
                <w:sz w:val="18"/>
                <w:lang w:eastAsia="fi-FI"/>
              </w:rPr>
              <w:t>DC_7C_n2</w:t>
            </w:r>
            <w:r>
              <w:rPr>
                <w:rFonts w:ascii="Arial" w:hAnsi="Arial" w:hint="eastAsia"/>
                <w:sz w:val="18"/>
                <w:lang w:eastAsia="zh-TW"/>
              </w:rPr>
              <w:t>6</w:t>
            </w:r>
            <w:r w:rsidRPr="00DE04F0">
              <w:rPr>
                <w:rFonts w:ascii="Arial" w:hAnsi="Arial"/>
                <w:sz w:val="18"/>
                <w:lang w:eastAsia="fi-FI"/>
              </w:rPr>
              <w:t>A</w:t>
            </w:r>
          </w:p>
        </w:tc>
        <w:tc>
          <w:tcPr>
            <w:tcW w:w="2280" w:type="dxa"/>
          </w:tcPr>
          <w:p w14:paraId="23ED29F5" w14:textId="77777777" w:rsidR="00DE3D7A" w:rsidRPr="00DE04F0" w:rsidRDefault="00DE3D7A" w:rsidP="003D25DA">
            <w:pPr>
              <w:keepNext/>
              <w:keepLines/>
              <w:spacing w:after="0"/>
              <w:jc w:val="center"/>
              <w:rPr>
                <w:rFonts w:ascii="Arial" w:hAnsi="Arial"/>
                <w:sz w:val="18"/>
                <w:lang w:eastAsia="fi-FI"/>
              </w:rPr>
            </w:pPr>
            <w:r>
              <w:rPr>
                <w:rFonts w:ascii="Arial" w:hAnsi="Arial"/>
                <w:sz w:val="18"/>
                <w:lang w:eastAsia="fi-FI"/>
              </w:rPr>
              <w:t>DC_7A_n2</w:t>
            </w:r>
            <w:r>
              <w:rPr>
                <w:rFonts w:ascii="Arial" w:hAnsi="Arial" w:hint="eastAsia"/>
                <w:sz w:val="18"/>
                <w:lang w:eastAsia="zh-TW"/>
              </w:rPr>
              <w:t>6</w:t>
            </w:r>
            <w:r w:rsidRPr="00DE04F0">
              <w:rPr>
                <w:rFonts w:ascii="Arial" w:hAnsi="Arial"/>
                <w:sz w:val="18"/>
                <w:lang w:eastAsia="fi-FI"/>
              </w:rPr>
              <w:t>A</w:t>
            </w:r>
          </w:p>
          <w:p w14:paraId="5C6F5F37" w14:textId="77777777" w:rsidR="00DE3D7A" w:rsidRPr="00DE04F0" w:rsidRDefault="00DE3D7A" w:rsidP="003D25DA">
            <w:pPr>
              <w:keepNext/>
              <w:keepLines/>
              <w:spacing w:after="0"/>
              <w:jc w:val="center"/>
              <w:rPr>
                <w:rFonts w:ascii="Arial" w:hAnsi="Arial"/>
                <w:sz w:val="18"/>
              </w:rPr>
            </w:pPr>
            <w:r>
              <w:rPr>
                <w:rFonts w:ascii="Arial" w:hAnsi="Arial"/>
                <w:sz w:val="18"/>
                <w:lang w:eastAsia="fi-FI"/>
              </w:rPr>
              <w:t>DC_7C_n2</w:t>
            </w:r>
            <w:r>
              <w:rPr>
                <w:rFonts w:ascii="Arial" w:hAnsi="Arial" w:hint="eastAsia"/>
                <w:sz w:val="18"/>
                <w:lang w:eastAsia="zh-TW"/>
              </w:rPr>
              <w:t>6</w:t>
            </w:r>
            <w:r w:rsidRPr="00DE04F0">
              <w:rPr>
                <w:rFonts w:ascii="Arial" w:hAnsi="Arial"/>
                <w:sz w:val="18"/>
                <w:lang w:eastAsia="fi-FI"/>
              </w:rPr>
              <w:t>A</w:t>
            </w:r>
          </w:p>
        </w:tc>
        <w:tc>
          <w:tcPr>
            <w:tcW w:w="2738" w:type="dxa"/>
            <w:shd w:val="clear" w:color="auto" w:fill="auto"/>
            <w:noWrap/>
          </w:tcPr>
          <w:p w14:paraId="37A49833" w14:textId="77777777" w:rsidR="00DE3D7A" w:rsidRPr="00DE04F0" w:rsidRDefault="00DE3D7A" w:rsidP="003D25DA">
            <w:pPr>
              <w:keepNext/>
              <w:keepLines/>
              <w:spacing w:after="0"/>
              <w:jc w:val="center"/>
              <w:rPr>
                <w:rFonts w:ascii="Arial" w:hAnsi="Arial"/>
                <w:sz w:val="18"/>
              </w:rPr>
            </w:pPr>
            <w:r>
              <w:rPr>
                <w:rFonts w:ascii="Arial" w:hAnsi="Arial" w:hint="eastAsia"/>
                <w:sz w:val="18"/>
                <w:lang w:eastAsia="zh-TW"/>
              </w:rPr>
              <w:t>Yes</w:t>
            </w:r>
          </w:p>
        </w:tc>
        <w:tc>
          <w:tcPr>
            <w:tcW w:w="2738" w:type="dxa"/>
          </w:tcPr>
          <w:p w14:paraId="406FA07D" w14:textId="77777777" w:rsidR="00DE3D7A" w:rsidRPr="00DE04F0" w:rsidRDefault="00DE3D7A" w:rsidP="003D25DA">
            <w:pPr>
              <w:keepNext/>
              <w:keepLines/>
              <w:spacing w:after="0"/>
              <w:jc w:val="center"/>
              <w:rPr>
                <w:rFonts w:ascii="Arial" w:hAnsi="Arial"/>
                <w:sz w:val="18"/>
                <w:lang w:eastAsia="fi-FI"/>
              </w:rPr>
            </w:pPr>
          </w:p>
        </w:tc>
      </w:tr>
      <w:tr w:rsidR="00DE3D7A" w:rsidRPr="00DE04F0" w14:paraId="7E130A52" w14:textId="77777777" w:rsidTr="003D25DA">
        <w:trPr>
          <w:trHeight w:val="187"/>
          <w:jc w:val="center"/>
        </w:trPr>
        <w:tc>
          <w:tcPr>
            <w:tcW w:w="2316" w:type="dxa"/>
            <w:shd w:val="clear" w:color="auto" w:fill="auto"/>
            <w:noWrap/>
          </w:tcPr>
          <w:p w14:paraId="04FF5A9C"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rPr>
              <w:t>DC_7A-7A_n25A</w:t>
            </w:r>
          </w:p>
        </w:tc>
        <w:tc>
          <w:tcPr>
            <w:tcW w:w="2280" w:type="dxa"/>
          </w:tcPr>
          <w:p w14:paraId="5343C03A"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rPr>
              <w:t>DC_7A_n25A</w:t>
            </w:r>
          </w:p>
        </w:tc>
        <w:tc>
          <w:tcPr>
            <w:tcW w:w="2738" w:type="dxa"/>
            <w:shd w:val="clear" w:color="auto" w:fill="auto"/>
            <w:noWrap/>
          </w:tcPr>
          <w:p w14:paraId="69325BB1"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rPr>
              <w:t>No</w:t>
            </w:r>
          </w:p>
        </w:tc>
        <w:tc>
          <w:tcPr>
            <w:tcW w:w="2738" w:type="dxa"/>
          </w:tcPr>
          <w:p w14:paraId="4BF48159" w14:textId="77777777" w:rsidR="00DE3D7A" w:rsidRPr="00DE04F0" w:rsidRDefault="00DE3D7A" w:rsidP="003D25DA">
            <w:pPr>
              <w:keepNext/>
              <w:keepLines/>
              <w:spacing w:after="0"/>
              <w:jc w:val="center"/>
              <w:rPr>
                <w:rFonts w:ascii="Arial" w:hAnsi="Arial"/>
                <w:sz w:val="18"/>
                <w:lang w:eastAsia="fi-FI"/>
              </w:rPr>
            </w:pPr>
          </w:p>
        </w:tc>
      </w:tr>
      <w:tr w:rsidR="00DE3D7A" w:rsidRPr="00DE04F0" w14:paraId="103D2B04" w14:textId="77777777" w:rsidTr="003D25DA">
        <w:trPr>
          <w:trHeight w:val="187"/>
          <w:jc w:val="center"/>
        </w:trPr>
        <w:tc>
          <w:tcPr>
            <w:tcW w:w="2316" w:type="dxa"/>
            <w:shd w:val="clear" w:color="auto" w:fill="auto"/>
            <w:noWrap/>
          </w:tcPr>
          <w:p w14:paraId="3B7FE792"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DC_7A_n28A</w:t>
            </w:r>
          </w:p>
          <w:p w14:paraId="34E3A894"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DC_7C_n28A</w:t>
            </w:r>
          </w:p>
        </w:tc>
        <w:tc>
          <w:tcPr>
            <w:tcW w:w="2280" w:type="dxa"/>
          </w:tcPr>
          <w:p w14:paraId="1CC6F5C2"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DC_7A_n28A</w:t>
            </w:r>
          </w:p>
          <w:p w14:paraId="17CECB9A"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DC_7C_n28A</w:t>
            </w:r>
          </w:p>
        </w:tc>
        <w:tc>
          <w:tcPr>
            <w:tcW w:w="2738" w:type="dxa"/>
            <w:shd w:val="clear" w:color="auto" w:fill="auto"/>
            <w:noWrap/>
          </w:tcPr>
          <w:p w14:paraId="7365884B"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192A8BAD" w14:textId="77777777" w:rsidR="00DE3D7A" w:rsidRPr="00DE04F0" w:rsidRDefault="00DE3D7A" w:rsidP="003D25DA">
            <w:pPr>
              <w:keepNext/>
              <w:keepLines/>
              <w:spacing w:after="0"/>
              <w:jc w:val="center"/>
              <w:rPr>
                <w:rFonts w:ascii="Arial" w:hAnsi="Arial"/>
                <w:sz w:val="18"/>
                <w:lang w:eastAsia="fi-FI"/>
              </w:rPr>
            </w:pPr>
          </w:p>
        </w:tc>
      </w:tr>
      <w:tr w:rsidR="00DE3D7A" w:rsidRPr="00DE04F0" w14:paraId="44ADAE40" w14:textId="77777777" w:rsidTr="003D25DA">
        <w:trPr>
          <w:trHeight w:val="187"/>
          <w:jc w:val="center"/>
        </w:trPr>
        <w:tc>
          <w:tcPr>
            <w:tcW w:w="2316" w:type="dxa"/>
            <w:shd w:val="clear" w:color="auto" w:fill="auto"/>
            <w:noWrap/>
          </w:tcPr>
          <w:p w14:paraId="15A7F0A7" w14:textId="77777777" w:rsidR="00DE3D7A" w:rsidRPr="00DE04F0" w:rsidRDefault="00DE3D7A" w:rsidP="003D25DA">
            <w:pPr>
              <w:keepNext/>
              <w:keepLines/>
              <w:spacing w:after="0"/>
              <w:jc w:val="center"/>
              <w:rPr>
                <w:rFonts w:ascii="Arial" w:hAnsi="Arial"/>
                <w:sz w:val="18"/>
                <w:lang w:eastAsia="zh-TW"/>
              </w:rPr>
            </w:pPr>
            <w:r w:rsidRPr="00DE04F0">
              <w:rPr>
                <w:rFonts w:ascii="Arial" w:hAnsi="Arial"/>
                <w:sz w:val="18"/>
                <w:lang w:eastAsia="zh-TW"/>
              </w:rPr>
              <w:t>DC_7A_n40A</w:t>
            </w:r>
          </w:p>
        </w:tc>
        <w:tc>
          <w:tcPr>
            <w:tcW w:w="2280" w:type="dxa"/>
          </w:tcPr>
          <w:p w14:paraId="66C7F2FC"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zh-TW"/>
              </w:rPr>
              <w:t>DC_7A_n40A</w:t>
            </w:r>
          </w:p>
        </w:tc>
        <w:tc>
          <w:tcPr>
            <w:tcW w:w="2738" w:type="dxa"/>
            <w:shd w:val="clear" w:color="auto" w:fill="auto"/>
            <w:noWrap/>
          </w:tcPr>
          <w:p w14:paraId="1FC18FDB" w14:textId="77777777" w:rsidR="00DE3D7A" w:rsidRPr="00DE04F0" w:rsidRDefault="00DE3D7A" w:rsidP="003D25DA">
            <w:pPr>
              <w:keepNext/>
              <w:keepLines/>
              <w:spacing w:after="0"/>
              <w:jc w:val="center"/>
              <w:rPr>
                <w:rFonts w:ascii="Arial" w:hAnsi="Arial"/>
                <w:sz w:val="18"/>
                <w:lang w:eastAsia="zh-TW"/>
              </w:rPr>
            </w:pPr>
            <w:r w:rsidRPr="00DE04F0">
              <w:rPr>
                <w:rFonts w:ascii="Arial" w:hAnsi="Arial"/>
                <w:sz w:val="18"/>
                <w:lang w:eastAsia="zh-TW"/>
              </w:rPr>
              <w:t>Yes</w:t>
            </w:r>
          </w:p>
        </w:tc>
        <w:tc>
          <w:tcPr>
            <w:tcW w:w="2738" w:type="dxa"/>
          </w:tcPr>
          <w:p w14:paraId="5FB88405" w14:textId="77777777" w:rsidR="00DE3D7A" w:rsidRPr="00DE04F0" w:rsidRDefault="00DE3D7A" w:rsidP="003D25DA">
            <w:pPr>
              <w:keepNext/>
              <w:keepLines/>
              <w:spacing w:after="0"/>
              <w:jc w:val="center"/>
              <w:rPr>
                <w:rFonts w:ascii="Arial" w:hAnsi="Arial"/>
                <w:sz w:val="18"/>
                <w:lang w:eastAsia="zh-TW"/>
              </w:rPr>
            </w:pPr>
          </w:p>
        </w:tc>
      </w:tr>
      <w:tr w:rsidR="00DE3D7A" w:rsidRPr="00DE04F0" w14:paraId="5C0329D6" w14:textId="77777777" w:rsidTr="003D25DA">
        <w:trPr>
          <w:trHeight w:val="187"/>
          <w:jc w:val="center"/>
        </w:trPr>
        <w:tc>
          <w:tcPr>
            <w:tcW w:w="2316" w:type="dxa"/>
            <w:shd w:val="clear" w:color="auto" w:fill="auto"/>
            <w:noWrap/>
          </w:tcPr>
          <w:p w14:paraId="56029F72" w14:textId="77777777" w:rsidR="00DE3D7A" w:rsidRPr="00DE04F0" w:rsidRDefault="00DE3D7A" w:rsidP="003D25DA">
            <w:pPr>
              <w:keepNext/>
              <w:keepLines/>
              <w:spacing w:after="0"/>
              <w:jc w:val="center"/>
              <w:rPr>
                <w:rFonts w:ascii="Arial" w:hAnsi="Arial"/>
                <w:sz w:val="18"/>
                <w:lang w:eastAsia="zh-TW"/>
              </w:rPr>
            </w:pPr>
            <w:r>
              <w:rPr>
                <w:rFonts w:ascii="Arial" w:hAnsi="Arial" w:hint="eastAsia"/>
                <w:sz w:val="18"/>
              </w:rPr>
              <w:t>D</w:t>
            </w:r>
            <w:r>
              <w:rPr>
                <w:rFonts w:ascii="Arial" w:hAnsi="Arial"/>
                <w:sz w:val="18"/>
              </w:rPr>
              <w:t>C_7A-7A_n40A</w:t>
            </w:r>
          </w:p>
        </w:tc>
        <w:tc>
          <w:tcPr>
            <w:tcW w:w="2280" w:type="dxa"/>
          </w:tcPr>
          <w:p w14:paraId="3DABBC38" w14:textId="77777777" w:rsidR="00DE3D7A" w:rsidRPr="00DE04F0" w:rsidRDefault="00DE3D7A" w:rsidP="003D25DA">
            <w:pPr>
              <w:keepNext/>
              <w:keepLines/>
              <w:spacing w:after="0"/>
              <w:jc w:val="center"/>
              <w:rPr>
                <w:rFonts w:ascii="Arial" w:hAnsi="Arial"/>
                <w:sz w:val="18"/>
                <w:lang w:eastAsia="zh-TW"/>
              </w:rPr>
            </w:pPr>
            <w:r>
              <w:rPr>
                <w:rFonts w:ascii="Arial" w:hAnsi="Arial" w:hint="eastAsia"/>
                <w:sz w:val="18"/>
              </w:rPr>
              <w:t>D</w:t>
            </w:r>
            <w:r>
              <w:rPr>
                <w:rFonts w:ascii="Arial" w:hAnsi="Arial"/>
                <w:sz w:val="18"/>
              </w:rPr>
              <w:t>C_7A_n40A</w:t>
            </w:r>
          </w:p>
        </w:tc>
        <w:tc>
          <w:tcPr>
            <w:tcW w:w="2738" w:type="dxa"/>
            <w:shd w:val="clear" w:color="auto" w:fill="auto"/>
            <w:noWrap/>
          </w:tcPr>
          <w:p w14:paraId="00608817" w14:textId="77777777" w:rsidR="00DE3D7A" w:rsidRPr="00DE04F0" w:rsidRDefault="00DE3D7A" w:rsidP="003D25DA">
            <w:pPr>
              <w:keepNext/>
              <w:keepLines/>
              <w:spacing w:after="0"/>
              <w:jc w:val="center"/>
              <w:rPr>
                <w:rFonts w:ascii="Arial" w:hAnsi="Arial"/>
                <w:sz w:val="18"/>
                <w:lang w:eastAsia="zh-TW"/>
              </w:rPr>
            </w:pPr>
            <w:r>
              <w:rPr>
                <w:rFonts w:ascii="Arial" w:hAnsi="Arial"/>
                <w:sz w:val="18"/>
              </w:rPr>
              <w:t>Yes</w:t>
            </w:r>
          </w:p>
        </w:tc>
        <w:tc>
          <w:tcPr>
            <w:tcW w:w="2738" w:type="dxa"/>
          </w:tcPr>
          <w:p w14:paraId="1251825F" w14:textId="77777777" w:rsidR="00DE3D7A" w:rsidRPr="00DE04F0" w:rsidRDefault="00DE3D7A" w:rsidP="003D25DA">
            <w:pPr>
              <w:keepNext/>
              <w:keepLines/>
              <w:spacing w:after="0"/>
              <w:jc w:val="center"/>
              <w:rPr>
                <w:rFonts w:ascii="Arial" w:hAnsi="Arial"/>
                <w:sz w:val="18"/>
                <w:lang w:eastAsia="zh-TW"/>
              </w:rPr>
            </w:pPr>
          </w:p>
        </w:tc>
      </w:tr>
      <w:tr w:rsidR="00DE3D7A" w:rsidRPr="00DE04F0" w14:paraId="6F3D66A3" w14:textId="77777777" w:rsidTr="003D25DA">
        <w:trPr>
          <w:trHeight w:val="187"/>
          <w:jc w:val="center"/>
        </w:trPr>
        <w:tc>
          <w:tcPr>
            <w:tcW w:w="2316" w:type="dxa"/>
            <w:tcBorders>
              <w:top w:val="single" w:sz="4" w:space="0" w:color="auto"/>
              <w:left w:val="single" w:sz="4" w:space="0" w:color="auto"/>
              <w:bottom w:val="single" w:sz="4" w:space="0" w:color="auto"/>
              <w:right w:val="single" w:sz="4" w:space="0" w:color="auto"/>
            </w:tcBorders>
            <w:shd w:val="clear" w:color="auto" w:fill="auto"/>
            <w:noWrap/>
          </w:tcPr>
          <w:p w14:paraId="0068EF36" w14:textId="77777777" w:rsidR="00DE3D7A" w:rsidRPr="00DE04F0" w:rsidRDefault="00DE3D7A" w:rsidP="003D25DA">
            <w:pPr>
              <w:keepNext/>
              <w:keepLines/>
              <w:spacing w:after="0"/>
              <w:jc w:val="center"/>
              <w:rPr>
                <w:rFonts w:ascii="Arial" w:hAnsi="Arial"/>
                <w:sz w:val="18"/>
                <w:lang w:eastAsia="zh-TW"/>
              </w:rPr>
            </w:pPr>
            <w:r w:rsidRPr="006F24A2">
              <w:rPr>
                <w:rFonts w:ascii="Arial" w:hAnsi="Arial"/>
                <w:sz w:val="18"/>
                <w:lang w:eastAsia="zh-TW"/>
              </w:rPr>
              <w:t>DC_7A-7A_n28A</w:t>
            </w:r>
          </w:p>
        </w:tc>
        <w:tc>
          <w:tcPr>
            <w:tcW w:w="2280" w:type="dxa"/>
            <w:tcBorders>
              <w:top w:val="single" w:sz="4" w:space="0" w:color="auto"/>
              <w:left w:val="single" w:sz="4" w:space="0" w:color="auto"/>
              <w:bottom w:val="single" w:sz="4" w:space="0" w:color="auto"/>
              <w:right w:val="single" w:sz="4" w:space="0" w:color="auto"/>
            </w:tcBorders>
          </w:tcPr>
          <w:p w14:paraId="54ADA8F5" w14:textId="77777777" w:rsidR="00DE3D7A" w:rsidRPr="00DE04F0" w:rsidRDefault="00DE3D7A" w:rsidP="003D25DA">
            <w:pPr>
              <w:keepNext/>
              <w:keepLines/>
              <w:spacing w:after="0"/>
              <w:jc w:val="center"/>
              <w:rPr>
                <w:rFonts w:ascii="Arial" w:hAnsi="Arial"/>
                <w:sz w:val="18"/>
                <w:lang w:eastAsia="zh-TW"/>
              </w:rPr>
            </w:pPr>
            <w:r w:rsidRPr="00DE04F0">
              <w:rPr>
                <w:rFonts w:ascii="Arial" w:hAnsi="Arial"/>
                <w:sz w:val="18"/>
                <w:lang w:eastAsia="zh-TW"/>
              </w:rPr>
              <w:t>DC_7A_n28A</w:t>
            </w:r>
          </w:p>
        </w:tc>
        <w:tc>
          <w:tcPr>
            <w:tcW w:w="2738" w:type="dxa"/>
            <w:tcBorders>
              <w:top w:val="single" w:sz="4" w:space="0" w:color="auto"/>
              <w:left w:val="single" w:sz="4" w:space="0" w:color="auto"/>
              <w:bottom w:val="single" w:sz="4" w:space="0" w:color="auto"/>
              <w:right w:val="single" w:sz="4" w:space="0" w:color="auto"/>
            </w:tcBorders>
            <w:shd w:val="clear" w:color="auto" w:fill="auto"/>
            <w:noWrap/>
          </w:tcPr>
          <w:p w14:paraId="25379DA4" w14:textId="77777777" w:rsidR="00DE3D7A" w:rsidRPr="00DE04F0" w:rsidRDefault="00DE3D7A" w:rsidP="003D25DA">
            <w:pPr>
              <w:keepNext/>
              <w:keepLines/>
              <w:spacing w:after="0"/>
              <w:jc w:val="center"/>
              <w:rPr>
                <w:rFonts w:ascii="Arial" w:hAnsi="Arial"/>
                <w:sz w:val="18"/>
                <w:lang w:eastAsia="zh-TW"/>
              </w:rPr>
            </w:pPr>
            <w:r w:rsidRPr="00DE04F0">
              <w:rPr>
                <w:rFonts w:ascii="Arial" w:hAnsi="Arial"/>
                <w:sz w:val="18"/>
                <w:lang w:eastAsia="zh-TW"/>
              </w:rPr>
              <w:t>No</w:t>
            </w:r>
          </w:p>
        </w:tc>
        <w:tc>
          <w:tcPr>
            <w:tcW w:w="2738" w:type="dxa"/>
            <w:tcBorders>
              <w:top w:val="single" w:sz="4" w:space="0" w:color="auto"/>
              <w:left w:val="single" w:sz="4" w:space="0" w:color="auto"/>
              <w:bottom w:val="single" w:sz="4" w:space="0" w:color="auto"/>
              <w:right w:val="single" w:sz="4" w:space="0" w:color="auto"/>
            </w:tcBorders>
          </w:tcPr>
          <w:p w14:paraId="61A76E40" w14:textId="77777777" w:rsidR="00DE3D7A" w:rsidRPr="00DE04F0" w:rsidRDefault="00DE3D7A" w:rsidP="003D25DA">
            <w:pPr>
              <w:keepNext/>
              <w:keepLines/>
              <w:spacing w:after="0"/>
              <w:jc w:val="center"/>
              <w:rPr>
                <w:rFonts w:ascii="Arial" w:hAnsi="Arial"/>
                <w:sz w:val="18"/>
                <w:lang w:eastAsia="zh-TW"/>
              </w:rPr>
            </w:pPr>
          </w:p>
        </w:tc>
      </w:tr>
      <w:tr w:rsidR="00DE3D7A" w:rsidRPr="00DE04F0" w14:paraId="2725B7F0" w14:textId="77777777" w:rsidTr="003D25DA">
        <w:trPr>
          <w:trHeight w:val="187"/>
          <w:jc w:val="center"/>
        </w:trPr>
        <w:tc>
          <w:tcPr>
            <w:tcW w:w="2316" w:type="dxa"/>
            <w:shd w:val="clear" w:color="auto" w:fill="auto"/>
            <w:noWrap/>
          </w:tcPr>
          <w:p w14:paraId="21976FCE"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DC_7A_n51A</w:t>
            </w:r>
          </w:p>
        </w:tc>
        <w:tc>
          <w:tcPr>
            <w:tcW w:w="2280" w:type="dxa"/>
          </w:tcPr>
          <w:p w14:paraId="49A8FD97"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DC_7A_n51A</w:t>
            </w:r>
          </w:p>
        </w:tc>
        <w:tc>
          <w:tcPr>
            <w:tcW w:w="2738" w:type="dxa"/>
            <w:shd w:val="clear" w:color="auto" w:fill="auto"/>
            <w:noWrap/>
          </w:tcPr>
          <w:p w14:paraId="731555D4"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148AAD44" w14:textId="77777777" w:rsidR="00DE3D7A" w:rsidRPr="00DE04F0" w:rsidRDefault="00DE3D7A" w:rsidP="003D25DA">
            <w:pPr>
              <w:keepNext/>
              <w:keepLines/>
              <w:spacing w:after="0"/>
              <w:jc w:val="center"/>
              <w:rPr>
                <w:rFonts w:ascii="Arial" w:hAnsi="Arial"/>
                <w:sz w:val="18"/>
                <w:lang w:eastAsia="fi-FI"/>
              </w:rPr>
            </w:pPr>
          </w:p>
        </w:tc>
      </w:tr>
      <w:tr w:rsidR="00DE3D7A" w:rsidRPr="00DE04F0" w14:paraId="74BDA721" w14:textId="77777777" w:rsidTr="003D25DA">
        <w:trPr>
          <w:trHeight w:val="187"/>
          <w:jc w:val="center"/>
        </w:trPr>
        <w:tc>
          <w:tcPr>
            <w:tcW w:w="2316" w:type="dxa"/>
            <w:shd w:val="clear" w:color="auto" w:fill="auto"/>
            <w:noWrap/>
          </w:tcPr>
          <w:p w14:paraId="6D0E286F" w14:textId="77777777" w:rsidR="00DE3D7A" w:rsidRPr="00DE04F0" w:rsidRDefault="00DE3D7A" w:rsidP="003D25DA">
            <w:pPr>
              <w:keepNext/>
              <w:keepLines/>
              <w:spacing w:after="0"/>
              <w:jc w:val="center"/>
              <w:rPr>
                <w:rFonts w:ascii="Arial" w:hAnsi="Arial"/>
                <w:sz w:val="18"/>
                <w:lang w:eastAsia="zh-TW"/>
              </w:rPr>
            </w:pPr>
            <w:r w:rsidRPr="00DE04F0">
              <w:rPr>
                <w:rFonts w:ascii="Arial" w:hAnsi="Arial"/>
                <w:sz w:val="18"/>
                <w:lang w:eastAsia="fi-FI"/>
              </w:rPr>
              <w:t>DC_</w:t>
            </w:r>
            <w:r w:rsidRPr="00DE04F0">
              <w:rPr>
                <w:rFonts w:ascii="Arial" w:hAnsi="Arial"/>
                <w:sz w:val="18"/>
                <w:lang w:eastAsia="zh-CN"/>
              </w:rPr>
              <w:t>7</w:t>
            </w:r>
            <w:r w:rsidRPr="00DE04F0">
              <w:rPr>
                <w:rFonts w:ascii="Arial" w:hAnsi="Arial"/>
                <w:sz w:val="18"/>
                <w:lang w:eastAsia="fi-FI"/>
              </w:rPr>
              <w:t>A_n</w:t>
            </w:r>
            <w:r w:rsidRPr="00DE04F0">
              <w:rPr>
                <w:rFonts w:ascii="Arial" w:hAnsi="Arial"/>
                <w:sz w:val="18"/>
                <w:lang w:eastAsia="zh-CN"/>
              </w:rPr>
              <w:t>66</w:t>
            </w:r>
            <w:r w:rsidRPr="00DE04F0">
              <w:rPr>
                <w:rFonts w:ascii="Arial" w:hAnsi="Arial"/>
                <w:sz w:val="18"/>
                <w:lang w:eastAsia="zh-TW"/>
              </w:rPr>
              <w:t>A</w:t>
            </w:r>
          </w:p>
          <w:p w14:paraId="533217A5"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7</w:t>
            </w:r>
            <w:r w:rsidRPr="00DE04F0">
              <w:rPr>
                <w:rFonts w:ascii="Arial" w:hAnsi="Arial"/>
                <w:sz w:val="18"/>
                <w:lang w:eastAsia="fi-FI"/>
              </w:rPr>
              <w:t>C_n</w:t>
            </w:r>
            <w:r w:rsidRPr="00DE04F0">
              <w:rPr>
                <w:rFonts w:ascii="Arial" w:hAnsi="Arial"/>
                <w:sz w:val="18"/>
                <w:lang w:eastAsia="zh-CN"/>
              </w:rPr>
              <w:t>66</w:t>
            </w:r>
            <w:r w:rsidRPr="00DE04F0">
              <w:rPr>
                <w:rFonts w:ascii="Arial" w:hAnsi="Arial"/>
                <w:sz w:val="18"/>
                <w:lang w:eastAsia="zh-TW"/>
              </w:rPr>
              <w:t>A</w:t>
            </w:r>
          </w:p>
        </w:tc>
        <w:tc>
          <w:tcPr>
            <w:tcW w:w="2280" w:type="dxa"/>
          </w:tcPr>
          <w:p w14:paraId="43C1EF61"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7</w:t>
            </w:r>
            <w:r w:rsidRPr="00DE04F0">
              <w:rPr>
                <w:rFonts w:ascii="Arial" w:hAnsi="Arial"/>
                <w:sz w:val="18"/>
                <w:lang w:eastAsia="fi-FI"/>
              </w:rPr>
              <w:t>A_n</w:t>
            </w:r>
            <w:r w:rsidRPr="00DE04F0">
              <w:rPr>
                <w:rFonts w:ascii="Arial" w:hAnsi="Arial"/>
                <w:sz w:val="18"/>
                <w:lang w:eastAsia="zh-CN"/>
              </w:rPr>
              <w:t>66</w:t>
            </w:r>
            <w:r w:rsidRPr="00DE04F0">
              <w:rPr>
                <w:rFonts w:ascii="Arial" w:hAnsi="Arial"/>
                <w:sz w:val="18"/>
                <w:lang w:eastAsia="zh-TW"/>
              </w:rPr>
              <w:t>A</w:t>
            </w:r>
          </w:p>
        </w:tc>
        <w:tc>
          <w:tcPr>
            <w:tcW w:w="2738" w:type="dxa"/>
            <w:shd w:val="clear" w:color="auto" w:fill="auto"/>
            <w:noWrap/>
          </w:tcPr>
          <w:p w14:paraId="02093F4C"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ja-JP"/>
              </w:rPr>
              <w:t>No</w:t>
            </w:r>
          </w:p>
        </w:tc>
        <w:tc>
          <w:tcPr>
            <w:tcW w:w="2738" w:type="dxa"/>
          </w:tcPr>
          <w:p w14:paraId="37CDFF08" w14:textId="77777777" w:rsidR="00DE3D7A" w:rsidRPr="00DE04F0" w:rsidRDefault="00DE3D7A" w:rsidP="003D25DA">
            <w:pPr>
              <w:keepNext/>
              <w:keepLines/>
              <w:spacing w:after="0"/>
              <w:jc w:val="center"/>
              <w:rPr>
                <w:rFonts w:ascii="Arial" w:hAnsi="Arial"/>
                <w:sz w:val="18"/>
                <w:lang w:eastAsia="ja-JP"/>
              </w:rPr>
            </w:pPr>
          </w:p>
        </w:tc>
      </w:tr>
      <w:tr w:rsidR="00DE3D7A" w:rsidRPr="00DE04F0" w14:paraId="2464C547" w14:textId="77777777" w:rsidTr="003D25DA">
        <w:trPr>
          <w:trHeight w:val="187"/>
          <w:jc w:val="center"/>
        </w:trPr>
        <w:tc>
          <w:tcPr>
            <w:tcW w:w="2316" w:type="dxa"/>
            <w:shd w:val="clear" w:color="auto" w:fill="auto"/>
            <w:noWrap/>
          </w:tcPr>
          <w:p w14:paraId="2AC189F0"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7</w:t>
            </w:r>
            <w:r w:rsidRPr="00DE04F0">
              <w:rPr>
                <w:rFonts w:ascii="Arial" w:hAnsi="Arial"/>
                <w:sz w:val="18"/>
                <w:lang w:eastAsia="fi-FI"/>
              </w:rPr>
              <w:t>A-7A_n</w:t>
            </w:r>
            <w:r w:rsidRPr="00DE04F0">
              <w:rPr>
                <w:rFonts w:ascii="Arial" w:hAnsi="Arial"/>
                <w:sz w:val="18"/>
                <w:lang w:eastAsia="zh-CN"/>
              </w:rPr>
              <w:t>66</w:t>
            </w:r>
            <w:r w:rsidRPr="00DE04F0">
              <w:rPr>
                <w:rFonts w:ascii="Arial" w:hAnsi="Arial"/>
                <w:sz w:val="18"/>
                <w:lang w:eastAsia="zh-TW"/>
              </w:rPr>
              <w:t>A</w:t>
            </w:r>
          </w:p>
        </w:tc>
        <w:tc>
          <w:tcPr>
            <w:tcW w:w="2280" w:type="dxa"/>
          </w:tcPr>
          <w:p w14:paraId="5DD573DC"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7</w:t>
            </w:r>
            <w:r w:rsidRPr="00DE04F0">
              <w:rPr>
                <w:rFonts w:ascii="Arial" w:hAnsi="Arial"/>
                <w:sz w:val="18"/>
                <w:lang w:eastAsia="fi-FI"/>
              </w:rPr>
              <w:t>A_n</w:t>
            </w:r>
            <w:r w:rsidRPr="00DE04F0">
              <w:rPr>
                <w:rFonts w:ascii="Arial" w:hAnsi="Arial"/>
                <w:sz w:val="18"/>
                <w:lang w:eastAsia="zh-CN"/>
              </w:rPr>
              <w:t>66</w:t>
            </w:r>
            <w:r w:rsidRPr="00DE04F0">
              <w:rPr>
                <w:rFonts w:ascii="Arial" w:hAnsi="Arial"/>
                <w:sz w:val="18"/>
                <w:lang w:eastAsia="zh-TW"/>
              </w:rPr>
              <w:t>A</w:t>
            </w:r>
          </w:p>
        </w:tc>
        <w:tc>
          <w:tcPr>
            <w:tcW w:w="2738" w:type="dxa"/>
            <w:shd w:val="clear" w:color="auto" w:fill="auto"/>
            <w:noWrap/>
          </w:tcPr>
          <w:p w14:paraId="60CA9730"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ja-JP"/>
              </w:rPr>
              <w:t>No</w:t>
            </w:r>
          </w:p>
        </w:tc>
        <w:tc>
          <w:tcPr>
            <w:tcW w:w="2738" w:type="dxa"/>
          </w:tcPr>
          <w:p w14:paraId="5716E53A" w14:textId="77777777" w:rsidR="00DE3D7A" w:rsidRPr="00DE04F0" w:rsidRDefault="00DE3D7A" w:rsidP="003D25DA">
            <w:pPr>
              <w:keepNext/>
              <w:keepLines/>
              <w:spacing w:after="0"/>
              <w:jc w:val="center"/>
              <w:rPr>
                <w:rFonts w:ascii="Arial" w:hAnsi="Arial"/>
                <w:sz w:val="18"/>
                <w:lang w:eastAsia="ja-JP"/>
              </w:rPr>
            </w:pPr>
          </w:p>
        </w:tc>
      </w:tr>
      <w:tr w:rsidR="00DE3D7A" w:rsidRPr="00DE04F0" w14:paraId="43E9B304" w14:textId="77777777" w:rsidTr="003D25DA">
        <w:trPr>
          <w:trHeight w:val="187"/>
          <w:jc w:val="center"/>
        </w:trPr>
        <w:tc>
          <w:tcPr>
            <w:tcW w:w="2316" w:type="dxa"/>
            <w:shd w:val="clear" w:color="auto" w:fill="auto"/>
            <w:noWrap/>
          </w:tcPr>
          <w:p w14:paraId="48F0FB27"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DC_7A_n71A</w:t>
            </w:r>
          </w:p>
        </w:tc>
        <w:tc>
          <w:tcPr>
            <w:tcW w:w="2280" w:type="dxa"/>
          </w:tcPr>
          <w:p w14:paraId="5FDFD026"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DC_7A_n71A</w:t>
            </w:r>
          </w:p>
        </w:tc>
        <w:tc>
          <w:tcPr>
            <w:tcW w:w="2738" w:type="dxa"/>
            <w:shd w:val="clear" w:color="auto" w:fill="auto"/>
            <w:noWrap/>
          </w:tcPr>
          <w:p w14:paraId="28411880"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rPr>
              <w:t>No</w:t>
            </w:r>
          </w:p>
        </w:tc>
        <w:tc>
          <w:tcPr>
            <w:tcW w:w="2738" w:type="dxa"/>
          </w:tcPr>
          <w:p w14:paraId="6455A00B" w14:textId="77777777" w:rsidR="00DE3D7A" w:rsidRPr="00DE04F0" w:rsidRDefault="00DE3D7A" w:rsidP="003D25DA">
            <w:pPr>
              <w:keepNext/>
              <w:keepLines/>
              <w:spacing w:after="0"/>
              <w:jc w:val="center"/>
              <w:rPr>
                <w:rFonts w:ascii="Arial" w:hAnsi="Arial"/>
                <w:sz w:val="18"/>
              </w:rPr>
            </w:pPr>
          </w:p>
        </w:tc>
      </w:tr>
      <w:tr w:rsidR="00DE3D7A" w:rsidRPr="00DE04F0" w14:paraId="49BBFBE3" w14:textId="77777777" w:rsidTr="003D25DA">
        <w:trPr>
          <w:trHeight w:val="187"/>
          <w:jc w:val="center"/>
        </w:trPr>
        <w:tc>
          <w:tcPr>
            <w:tcW w:w="2316" w:type="dxa"/>
            <w:shd w:val="clear" w:color="auto" w:fill="auto"/>
            <w:noWrap/>
          </w:tcPr>
          <w:p w14:paraId="7785854E" w14:textId="77777777" w:rsidR="00DE3D7A" w:rsidRPr="00DE04F0" w:rsidRDefault="00DE3D7A" w:rsidP="003D25DA">
            <w:pPr>
              <w:keepNext/>
              <w:keepLines/>
              <w:spacing w:after="0"/>
              <w:jc w:val="center"/>
              <w:rPr>
                <w:rFonts w:ascii="Arial" w:hAnsi="Arial"/>
                <w:sz w:val="18"/>
                <w:lang w:eastAsia="zh-TW"/>
              </w:rPr>
            </w:pPr>
            <w:r w:rsidRPr="00DE04F0">
              <w:rPr>
                <w:rFonts w:ascii="Arial" w:hAnsi="Arial"/>
                <w:sz w:val="18"/>
                <w:lang w:eastAsia="fi-FI"/>
              </w:rPr>
              <w:t>DC_7A_n77A</w:t>
            </w:r>
            <w:r w:rsidRPr="00DE04F0">
              <w:rPr>
                <w:rFonts w:ascii="Arial" w:hAnsi="Arial"/>
                <w:sz w:val="18"/>
                <w:vertAlign w:val="superscript"/>
                <w:lang w:eastAsia="fi-FI"/>
              </w:rPr>
              <w:t>7</w:t>
            </w:r>
          </w:p>
          <w:p w14:paraId="5857EDE8" w14:textId="77777777" w:rsidR="00DE3D7A" w:rsidRPr="00DE04F0" w:rsidRDefault="00DE3D7A" w:rsidP="003D25DA">
            <w:pPr>
              <w:keepNext/>
              <w:keepLines/>
              <w:spacing w:after="0"/>
              <w:jc w:val="center"/>
              <w:rPr>
                <w:rFonts w:ascii="Arial" w:hAnsi="Arial"/>
                <w:sz w:val="18"/>
                <w:lang w:eastAsia="zh-CN"/>
              </w:rPr>
            </w:pPr>
            <w:r w:rsidRPr="00DE04F0">
              <w:rPr>
                <w:rFonts w:ascii="Arial" w:hAnsi="Arial"/>
                <w:sz w:val="18"/>
                <w:lang w:eastAsia="zh-CN"/>
              </w:rPr>
              <w:t>DC_7C_n77A</w:t>
            </w:r>
          </w:p>
        </w:tc>
        <w:tc>
          <w:tcPr>
            <w:tcW w:w="2280" w:type="dxa"/>
          </w:tcPr>
          <w:p w14:paraId="404EBEC3"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DC_7A_n77A</w:t>
            </w:r>
          </w:p>
        </w:tc>
        <w:tc>
          <w:tcPr>
            <w:tcW w:w="2738" w:type="dxa"/>
            <w:shd w:val="clear" w:color="auto" w:fill="auto"/>
            <w:noWrap/>
          </w:tcPr>
          <w:p w14:paraId="27F924BE" w14:textId="77777777" w:rsidR="00DE3D7A" w:rsidRPr="00DE04F0" w:rsidRDefault="00DE3D7A" w:rsidP="003D25DA">
            <w:pPr>
              <w:keepNext/>
              <w:keepLines/>
              <w:spacing w:after="0"/>
              <w:jc w:val="center"/>
              <w:rPr>
                <w:rFonts w:ascii="Arial" w:hAnsi="Arial"/>
                <w:sz w:val="18"/>
                <w:lang w:eastAsia="fi-FI"/>
              </w:rPr>
            </w:pPr>
            <w:r w:rsidRPr="00DE04F0">
              <w:rPr>
                <w:rFonts w:ascii="Arial" w:eastAsia="MS Mincho" w:hAnsi="Arial"/>
                <w:sz w:val="18"/>
              </w:rPr>
              <w:t>No</w:t>
            </w:r>
          </w:p>
        </w:tc>
        <w:tc>
          <w:tcPr>
            <w:tcW w:w="2738" w:type="dxa"/>
          </w:tcPr>
          <w:p w14:paraId="1C036810" w14:textId="77777777" w:rsidR="00DE3D7A" w:rsidRPr="00DE04F0" w:rsidRDefault="00DE3D7A" w:rsidP="003D25DA">
            <w:pPr>
              <w:keepNext/>
              <w:keepLines/>
              <w:spacing w:after="0"/>
              <w:jc w:val="center"/>
              <w:rPr>
                <w:rFonts w:ascii="Arial" w:eastAsia="MS Mincho" w:hAnsi="Arial"/>
                <w:sz w:val="18"/>
              </w:rPr>
            </w:pPr>
          </w:p>
        </w:tc>
      </w:tr>
      <w:tr w:rsidR="00DE3D7A" w:rsidRPr="00DE04F0" w14:paraId="769C4A2D" w14:textId="77777777" w:rsidTr="003D25DA">
        <w:trPr>
          <w:trHeight w:val="187"/>
          <w:jc w:val="center"/>
        </w:trPr>
        <w:tc>
          <w:tcPr>
            <w:tcW w:w="2316" w:type="dxa"/>
            <w:shd w:val="clear" w:color="auto" w:fill="auto"/>
            <w:noWrap/>
          </w:tcPr>
          <w:p w14:paraId="4BBB17A5" w14:textId="77777777" w:rsidR="00DE3D7A" w:rsidRDefault="00DE3D7A" w:rsidP="003D25DA">
            <w:pPr>
              <w:keepNext/>
              <w:keepLines/>
              <w:spacing w:after="0"/>
              <w:jc w:val="center"/>
              <w:rPr>
                <w:rFonts w:ascii="Arial" w:hAnsi="Arial"/>
                <w:sz w:val="18"/>
                <w:lang w:eastAsia="zh-TW"/>
              </w:rPr>
            </w:pPr>
            <w:r w:rsidRPr="00DE04F0">
              <w:rPr>
                <w:rFonts w:ascii="Arial" w:hAnsi="Arial"/>
                <w:sz w:val="18"/>
                <w:lang w:eastAsia="zh-CN"/>
              </w:rPr>
              <w:t>DC_7A_n77(2A)</w:t>
            </w:r>
          </w:p>
          <w:p w14:paraId="6386E929" w14:textId="77777777" w:rsidR="00DE3D7A" w:rsidRPr="00DE04F0" w:rsidRDefault="00DE3D7A" w:rsidP="003D25DA">
            <w:pPr>
              <w:keepNext/>
              <w:keepLines/>
              <w:spacing w:after="0"/>
              <w:jc w:val="center"/>
              <w:rPr>
                <w:rFonts w:ascii="Arial" w:hAnsi="Arial"/>
                <w:sz w:val="18"/>
                <w:lang w:eastAsia="zh-CN"/>
              </w:rPr>
            </w:pPr>
            <w:r>
              <w:rPr>
                <w:rFonts w:ascii="Arial" w:hAnsi="Arial" w:hint="eastAsia"/>
                <w:sz w:val="18"/>
                <w:lang w:eastAsia="ko-KR"/>
              </w:rPr>
              <w:t>D</w:t>
            </w:r>
            <w:r>
              <w:rPr>
                <w:rFonts w:ascii="Arial" w:hAnsi="Arial"/>
                <w:sz w:val="18"/>
                <w:lang w:eastAsia="ko-KR"/>
              </w:rPr>
              <w:t>C_7A_n77(3A)</w:t>
            </w:r>
          </w:p>
          <w:p w14:paraId="49ABAA07"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zh-CN"/>
              </w:rPr>
              <w:t>DC_7C_n77(2A)</w:t>
            </w:r>
          </w:p>
        </w:tc>
        <w:tc>
          <w:tcPr>
            <w:tcW w:w="2280" w:type="dxa"/>
          </w:tcPr>
          <w:p w14:paraId="59A6AA1B"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val="fr-FR" w:eastAsia="fi-FI"/>
              </w:rPr>
              <w:t>DC_7A_n77A</w:t>
            </w:r>
          </w:p>
        </w:tc>
        <w:tc>
          <w:tcPr>
            <w:tcW w:w="2738" w:type="dxa"/>
            <w:shd w:val="clear" w:color="auto" w:fill="auto"/>
            <w:noWrap/>
          </w:tcPr>
          <w:p w14:paraId="69D8A64C" w14:textId="77777777" w:rsidR="00DE3D7A" w:rsidRPr="00DE04F0" w:rsidRDefault="00DE3D7A" w:rsidP="003D25DA">
            <w:pPr>
              <w:keepNext/>
              <w:keepLines/>
              <w:spacing w:after="0"/>
              <w:jc w:val="center"/>
              <w:rPr>
                <w:rFonts w:ascii="Arial" w:eastAsia="MS Mincho" w:hAnsi="Arial"/>
                <w:sz w:val="18"/>
              </w:rPr>
            </w:pPr>
            <w:r w:rsidRPr="00DE04F0">
              <w:rPr>
                <w:rFonts w:ascii="Arial" w:eastAsia="MS Mincho" w:hAnsi="Arial"/>
                <w:sz w:val="18"/>
                <w:lang w:val="fr-FR"/>
              </w:rPr>
              <w:t>No</w:t>
            </w:r>
          </w:p>
        </w:tc>
        <w:tc>
          <w:tcPr>
            <w:tcW w:w="2738" w:type="dxa"/>
          </w:tcPr>
          <w:p w14:paraId="37709F4E" w14:textId="77777777" w:rsidR="00DE3D7A" w:rsidRPr="00DE04F0" w:rsidRDefault="00DE3D7A" w:rsidP="003D25DA">
            <w:pPr>
              <w:keepNext/>
              <w:keepLines/>
              <w:spacing w:after="0"/>
              <w:jc w:val="center"/>
              <w:rPr>
                <w:rFonts w:ascii="Arial" w:eastAsia="MS Mincho" w:hAnsi="Arial"/>
                <w:sz w:val="18"/>
              </w:rPr>
            </w:pPr>
          </w:p>
        </w:tc>
      </w:tr>
      <w:tr w:rsidR="00DE3D7A" w:rsidRPr="00DE04F0" w14:paraId="0CF09FE4" w14:textId="77777777" w:rsidTr="003D25DA">
        <w:trPr>
          <w:trHeight w:val="187"/>
          <w:jc w:val="center"/>
        </w:trPr>
        <w:tc>
          <w:tcPr>
            <w:tcW w:w="2316" w:type="dxa"/>
            <w:shd w:val="clear" w:color="auto" w:fill="auto"/>
            <w:noWrap/>
            <w:vAlign w:val="center"/>
          </w:tcPr>
          <w:p w14:paraId="64D68E31"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DC_7A-7A_n77A</w:t>
            </w:r>
            <w:r w:rsidRPr="00DE04F0">
              <w:rPr>
                <w:rFonts w:ascii="Arial" w:hAnsi="Arial"/>
                <w:sz w:val="18"/>
                <w:vertAlign w:val="superscript"/>
                <w:lang w:eastAsia="fi-FI"/>
              </w:rPr>
              <w:t>7</w:t>
            </w:r>
          </w:p>
        </w:tc>
        <w:tc>
          <w:tcPr>
            <w:tcW w:w="2280" w:type="dxa"/>
          </w:tcPr>
          <w:p w14:paraId="1619D2BB"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DC_7A_n77A</w:t>
            </w:r>
          </w:p>
        </w:tc>
        <w:tc>
          <w:tcPr>
            <w:tcW w:w="2738" w:type="dxa"/>
            <w:shd w:val="clear" w:color="auto" w:fill="auto"/>
            <w:noWrap/>
          </w:tcPr>
          <w:p w14:paraId="77B61D1B" w14:textId="77777777" w:rsidR="00DE3D7A" w:rsidRPr="00DE04F0" w:rsidRDefault="00DE3D7A" w:rsidP="003D25DA">
            <w:pPr>
              <w:keepNext/>
              <w:keepLines/>
              <w:spacing w:after="0"/>
              <w:jc w:val="center"/>
              <w:rPr>
                <w:rFonts w:ascii="Arial" w:hAnsi="Arial"/>
                <w:sz w:val="18"/>
                <w:lang w:eastAsia="fi-FI"/>
              </w:rPr>
            </w:pPr>
            <w:r w:rsidRPr="00DE04F0">
              <w:rPr>
                <w:rFonts w:ascii="Arial" w:eastAsia="MS Mincho" w:hAnsi="Arial"/>
                <w:sz w:val="18"/>
              </w:rPr>
              <w:t>No</w:t>
            </w:r>
          </w:p>
        </w:tc>
        <w:tc>
          <w:tcPr>
            <w:tcW w:w="2738" w:type="dxa"/>
          </w:tcPr>
          <w:p w14:paraId="20879876" w14:textId="77777777" w:rsidR="00DE3D7A" w:rsidRPr="00DE04F0" w:rsidRDefault="00DE3D7A" w:rsidP="003D25DA">
            <w:pPr>
              <w:keepNext/>
              <w:keepLines/>
              <w:spacing w:after="0"/>
              <w:jc w:val="center"/>
              <w:rPr>
                <w:rFonts w:ascii="Arial" w:eastAsia="MS Mincho" w:hAnsi="Arial"/>
                <w:sz w:val="18"/>
              </w:rPr>
            </w:pPr>
          </w:p>
        </w:tc>
      </w:tr>
      <w:tr w:rsidR="00DE3D7A" w:rsidRPr="00DE04F0" w14:paraId="50712645" w14:textId="77777777" w:rsidTr="003D25DA">
        <w:trPr>
          <w:trHeight w:val="187"/>
          <w:jc w:val="center"/>
        </w:trPr>
        <w:tc>
          <w:tcPr>
            <w:tcW w:w="2316" w:type="dxa"/>
            <w:shd w:val="clear" w:color="auto" w:fill="auto"/>
            <w:noWrap/>
            <w:vAlign w:val="center"/>
          </w:tcPr>
          <w:p w14:paraId="0632AA13" w14:textId="77777777" w:rsidR="00DE3D7A" w:rsidRPr="005A0B1E" w:rsidRDefault="00DE3D7A" w:rsidP="003D25DA">
            <w:pPr>
              <w:keepNext/>
              <w:keepLines/>
              <w:spacing w:after="0"/>
              <w:jc w:val="center"/>
              <w:rPr>
                <w:rFonts w:ascii="Arial" w:hAnsi="Arial"/>
                <w:sz w:val="18"/>
                <w:lang w:eastAsia="zh-TW"/>
              </w:rPr>
            </w:pPr>
            <w:r w:rsidRPr="005A0B1E">
              <w:rPr>
                <w:rFonts w:ascii="Arial" w:hAnsi="Arial"/>
                <w:sz w:val="18"/>
                <w:lang w:eastAsia="zh-CN"/>
              </w:rPr>
              <w:t>DC_7A-7A_n77(2A)</w:t>
            </w:r>
          </w:p>
          <w:p w14:paraId="60B34FE0" w14:textId="77777777" w:rsidR="00DE3D7A" w:rsidRPr="00DE04F0" w:rsidRDefault="00DE3D7A" w:rsidP="003D25DA">
            <w:pPr>
              <w:keepNext/>
              <w:keepLines/>
              <w:spacing w:after="0"/>
              <w:jc w:val="center"/>
              <w:rPr>
                <w:rFonts w:ascii="Arial" w:hAnsi="Arial"/>
                <w:sz w:val="18"/>
                <w:lang w:eastAsia="fi-FI"/>
              </w:rPr>
            </w:pPr>
            <w:r w:rsidRPr="005A0B1E">
              <w:rPr>
                <w:rFonts w:ascii="Arial" w:hAnsi="Arial" w:hint="eastAsia"/>
                <w:sz w:val="18"/>
                <w:lang w:eastAsia="ko-KR"/>
              </w:rPr>
              <w:t>D</w:t>
            </w:r>
            <w:r w:rsidRPr="005A0B1E">
              <w:rPr>
                <w:rFonts w:ascii="Arial" w:hAnsi="Arial"/>
                <w:sz w:val="18"/>
                <w:lang w:eastAsia="ko-KR"/>
              </w:rPr>
              <w:t>C_7A-7A_n77(3A)</w:t>
            </w:r>
          </w:p>
        </w:tc>
        <w:tc>
          <w:tcPr>
            <w:tcW w:w="2280" w:type="dxa"/>
          </w:tcPr>
          <w:p w14:paraId="5A0C2E53"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val="fr-FR" w:eastAsia="fi-FI"/>
              </w:rPr>
              <w:t>DC_7A_n77A</w:t>
            </w:r>
          </w:p>
        </w:tc>
        <w:tc>
          <w:tcPr>
            <w:tcW w:w="2738" w:type="dxa"/>
            <w:shd w:val="clear" w:color="auto" w:fill="auto"/>
            <w:noWrap/>
          </w:tcPr>
          <w:p w14:paraId="2059F9D9" w14:textId="77777777" w:rsidR="00DE3D7A" w:rsidRPr="00DE04F0" w:rsidRDefault="00DE3D7A" w:rsidP="003D25DA">
            <w:pPr>
              <w:keepNext/>
              <w:keepLines/>
              <w:spacing w:after="0"/>
              <w:jc w:val="center"/>
              <w:rPr>
                <w:rFonts w:ascii="Arial" w:eastAsia="MS Mincho" w:hAnsi="Arial"/>
                <w:sz w:val="18"/>
              </w:rPr>
            </w:pPr>
            <w:r w:rsidRPr="00DE04F0">
              <w:rPr>
                <w:rFonts w:ascii="Arial" w:eastAsia="MS Mincho" w:hAnsi="Arial"/>
                <w:sz w:val="18"/>
                <w:lang w:val="fr-FR"/>
              </w:rPr>
              <w:t>No</w:t>
            </w:r>
          </w:p>
        </w:tc>
        <w:tc>
          <w:tcPr>
            <w:tcW w:w="2738" w:type="dxa"/>
          </w:tcPr>
          <w:p w14:paraId="36D2CF8D" w14:textId="77777777" w:rsidR="00DE3D7A" w:rsidRPr="00DE04F0" w:rsidRDefault="00DE3D7A" w:rsidP="003D25DA">
            <w:pPr>
              <w:keepNext/>
              <w:keepLines/>
              <w:spacing w:after="0"/>
              <w:jc w:val="center"/>
              <w:rPr>
                <w:rFonts w:ascii="Arial" w:eastAsia="MS Mincho" w:hAnsi="Arial"/>
                <w:sz w:val="18"/>
              </w:rPr>
            </w:pPr>
          </w:p>
        </w:tc>
      </w:tr>
      <w:tr w:rsidR="00DE3D7A" w:rsidRPr="00DE04F0" w14:paraId="6E75B54B" w14:textId="77777777" w:rsidTr="003D25DA">
        <w:trPr>
          <w:trHeight w:val="187"/>
          <w:jc w:val="center"/>
        </w:trPr>
        <w:tc>
          <w:tcPr>
            <w:tcW w:w="2316" w:type="dxa"/>
            <w:shd w:val="clear" w:color="auto" w:fill="auto"/>
            <w:noWrap/>
            <w:vAlign w:val="center"/>
          </w:tcPr>
          <w:p w14:paraId="1FD5FAF0"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DC_7A_n78A</w:t>
            </w:r>
            <w:r w:rsidRPr="00DE04F0">
              <w:rPr>
                <w:rFonts w:ascii="Arial" w:hAnsi="Arial"/>
                <w:sz w:val="18"/>
                <w:vertAlign w:val="superscript"/>
                <w:lang w:eastAsia="fi-FI"/>
              </w:rPr>
              <w:t>7</w:t>
            </w:r>
            <w:r>
              <w:rPr>
                <w:rFonts w:ascii="Arial" w:hAnsi="Arial"/>
                <w:sz w:val="18"/>
                <w:vertAlign w:val="superscript"/>
                <w:lang w:eastAsia="fi-FI"/>
              </w:rPr>
              <w:t>,24</w:t>
            </w:r>
          </w:p>
          <w:p w14:paraId="6F0882CE" w14:textId="77777777" w:rsidR="00DE3D7A" w:rsidRPr="00DE04F0" w:rsidRDefault="00DE3D7A" w:rsidP="003D25DA">
            <w:pPr>
              <w:keepNext/>
              <w:keepLines/>
              <w:spacing w:after="0"/>
              <w:jc w:val="center"/>
              <w:rPr>
                <w:rFonts w:ascii="Arial" w:hAnsi="Arial"/>
                <w:sz w:val="18"/>
                <w:vertAlign w:val="superscript"/>
                <w:lang w:eastAsia="zh-TW"/>
              </w:rPr>
            </w:pPr>
            <w:r w:rsidRPr="00DE04F0">
              <w:rPr>
                <w:rFonts w:ascii="Arial" w:hAnsi="Arial"/>
                <w:sz w:val="18"/>
              </w:rPr>
              <w:t>DC_7C_n78A</w:t>
            </w:r>
            <w:r w:rsidRPr="00DE04F0">
              <w:rPr>
                <w:rFonts w:ascii="Arial" w:hAnsi="Arial"/>
                <w:sz w:val="18"/>
                <w:vertAlign w:val="superscript"/>
                <w:lang w:eastAsia="fi-FI"/>
              </w:rPr>
              <w:t>7</w:t>
            </w:r>
            <w:r>
              <w:rPr>
                <w:rFonts w:ascii="Arial" w:hAnsi="Arial"/>
                <w:sz w:val="18"/>
                <w:vertAlign w:val="superscript"/>
                <w:lang w:eastAsia="fi-FI"/>
              </w:rPr>
              <w:t>,21</w:t>
            </w:r>
          </w:p>
          <w:p w14:paraId="348F0CD3"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zh-CN"/>
              </w:rPr>
              <w:t>DC_7A_n78C</w:t>
            </w:r>
            <w:r w:rsidRPr="00DE04F0">
              <w:rPr>
                <w:rFonts w:ascii="Arial" w:hAnsi="Arial"/>
                <w:sz w:val="18"/>
                <w:vertAlign w:val="superscript"/>
                <w:lang w:eastAsia="zh-CN"/>
              </w:rPr>
              <w:t>7</w:t>
            </w:r>
          </w:p>
        </w:tc>
        <w:tc>
          <w:tcPr>
            <w:tcW w:w="2280" w:type="dxa"/>
          </w:tcPr>
          <w:p w14:paraId="6EEBDB62" w14:textId="77777777" w:rsidR="00DE3D7A" w:rsidRPr="00DE04F0" w:rsidRDefault="00DE3D7A" w:rsidP="003D25DA">
            <w:pPr>
              <w:keepNext/>
              <w:keepLines/>
              <w:spacing w:after="0"/>
              <w:jc w:val="center"/>
              <w:rPr>
                <w:rFonts w:ascii="Arial" w:hAnsi="Arial"/>
                <w:sz w:val="18"/>
              </w:rPr>
            </w:pPr>
            <w:r w:rsidRPr="00DE04F0">
              <w:rPr>
                <w:rFonts w:ascii="Arial" w:hAnsi="Arial"/>
                <w:sz w:val="18"/>
              </w:rPr>
              <w:t>DC_7A_n78A</w:t>
            </w:r>
            <w:r>
              <w:rPr>
                <w:rFonts w:ascii="Arial" w:hAnsi="Arial"/>
                <w:sz w:val="18"/>
                <w:vertAlign w:val="superscript"/>
                <w:lang w:eastAsia="fi-FI"/>
              </w:rPr>
              <w:t>21,24</w:t>
            </w:r>
          </w:p>
          <w:p w14:paraId="694C2B8C"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rPr>
              <w:t>DC_7C_n78A</w:t>
            </w:r>
          </w:p>
        </w:tc>
        <w:tc>
          <w:tcPr>
            <w:tcW w:w="2738" w:type="dxa"/>
            <w:shd w:val="clear" w:color="auto" w:fill="auto"/>
            <w:noWrap/>
          </w:tcPr>
          <w:p w14:paraId="2A2F77E5"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7A176474" w14:textId="77777777" w:rsidR="00DE3D7A" w:rsidRPr="00DE04F0" w:rsidRDefault="00DE3D7A" w:rsidP="003D25DA">
            <w:pPr>
              <w:keepNext/>
              <w:keepLines/>
              <w:spacing w:after="0"/>
              <w:jc w:val="center"/>
              <w:rPr>
                <w:rFonts w:ascii="Arial" w:hAnsi="Arial"/>
                <w:sz w:val="18"/>
                <w:lang w:eastAsia="fi-FI"/>
              </w:rPr>
            </w:pPr>
          </w:p>
        </w:tc>
      </w:tr>
      <w:tr w:rsidR="00DE3D7A" w:rsidRPr="00DE04F0" w14:paraId="12244155" w14:textId="77777777" w:rsidTr="003D25DA">
        <w:trPr>
          <w:trHeight w:val="187"/>
          <w:jc w:val="center"/>
        </w:trPr>
        <w:tc>
          <w:tcPr>
            <w:tcW w:w="2316" w:type="dxa"/>
            <w:shd w:val="clear" w:color="auto" w:fill="auto"/>
            <w:noWrap/>
          </w:tcPr>
          <w:p w14:paraId="34B8E187" w14:textId="77777777" w:rsidR="00DE3D7A" w:rsidRDefault="00DE3D7A" w:rsidP="003D25DA">
            <w:pPr>
              <w:keepNext/>
              <w:keepLines/>
              <w:spacing w:after="0"/>
              <w:jc w:val="center"/>
              <w:rPr>
                <w:rFonts w:ascii="Arial" w:hAnsi="Arial"/>
                <w:sz w:val="18"/>
                <w:vertAlign w:val="superscript"/>
                <w:lang w:eastAsia="zh-TW"/>
              </w:rPr>
            </w:pPr>
            <w:r w:rsidRPr="00DE04F0">
              <w:rPr>
                <w:rFonts w:ascii="Arial" w:hAnsi="Arial"/>
                <w:sz w:val="18"/>
                <w:lang w:eastAsia="fi-FI"/>
              </w:rPr>
              <w:t>DC_7A_n78(2A)</w:t>
            </w:r>
            <w:r w:rsidRPr="00DE04F0">
              <w:rPr>
                <w:rFonts w:ascii="Arial" w:hAnsi="Arial"/>
                <w:sz w:val="18"/>
                <w:vertAlign w:val="superscript"/>
                <w:lang w:eastAsia="fi-FI"/>
              </w:rPr>
              <w:t>7</w:t>
            </w:r>
            <w:r>
              <w:rPr>
                <w:rFonts w:ascii="Arial" w:hAnsi="Arial"/>
                <w:sz w:val="18"/>
                <w:vertAlign w:val="superscript"/>
                <w:lang w:eastAsia="fi-FI"/>
              </w:rPr>
              <w:t>,21</w:t>
            </w:r>
          </w:p>
          <w:p w14:paraId="33B0C572" w14:textId="77777777" w:rsidR="00DE3D7A" w:rsidRPr="00DE04F0" w:rsidRDefault="00DE3D7A" w:rsidP="003D25DA">
            <w:pPr>
              <w:keepNext/>
              <w:keepLines/>
              <w:spacing w:after="0"/>
              <w:jc w:val="center"/>
              <w:rPr>
                <w:rFonts w:ascii="Arial" w:hAnsi="Arial"/>
                <w:sz w:val="18"/>
                <w:vertAlign w:val="superscript"/>
                <w:lang w:eastAsia="zh-TW"/>
              </w:rPr>
            </w:pPr>
            <w:r w:rsidRPr="008B3DB5">
              <w:rPr>
                <w:rFonts w:ascii="Arial" w:hAnsi="Arial"/>
                <w:sz w:val="18"/>
                <w:lang w:eastAsia="fi-FI"/>
              </w:rPr>
              <w:t>DC_7A_n78(A-C)</w:t>
            </w:r>
            <w:r w:rsidRPr="00DD31EE">
              <w:rPr>
                <w:rFonts w:ascii="Arial" w:hAnsi="Arial"/>
                <w:sz w:val="18"/>
                <w:vertAlign w:val="superscript"/>
                <w:lang w:eastAsia="fi-FI"/>
              </w:rPr>
              <w:t>7</w:t>
            </w:r>
          </w:p>
          <w:p w14:paraId="1F93723E"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DC_7C_n78(2A)</w:t>
            </w:r>
            <w:r w:rsidRPr="00DE04F0">
              <w:rPr>
                <w:rFonts w:ascii="Arial" w:hAnsi="Arial"/>
                <w:sz w:val="18"/>
                <w:vertAlign w:val="superscript"/>
                <w:lang w:eastAsia="fi-FI"/>
              </w:rPr>
              <w:t>7</w:t>
            </w:r>
            <w:r>
              <w:rPr>
                <w:rFonts w:ascii="Arial" w:hAnsi="Arial"/>
                <w:sz w:val="18"/>
                <w:vertAlign w:val="superscript"/>
                <w:lang w:eastAsia="fi-FI"/>
              </w:rPr>
              <w:t>, 21</w:t>
            </w:r>
          </w:p>
        </w:tc>
        <w:tc>
          <w:tcPr>
            <w:tcW w:w="2280" w:type="dxa"/>
          </w:tcPr>
          <w:p w14:paraId="76928777" w14:textId="77777777" w:rsidR="00DE3D7A" w:rsidRPr="00DE04F0" w:rsidRDefault="00DE3D7A" w:rsidP="003D25DA">
            <w:pPr>
              <w:keepNext/>
              <w:keepLines/>
              <w:spacing w:after="0"/>
              <w:jc w:val="center"/>
              <w:rPr>
                <w:rFonts w:ascii="Arial" w:hAnsi="Arial"/>
                <w:sz w:val="18"/>
                <w:lang w:eastAsia="zh-TW"/>
              </w:rPr>
            </w:pPr>
            <w:r w:rsidRPr="00DE04F0">
              <w:rPr>
                <w:rFonts w:ascii="Arial" w:hAnsi="Arial"/>
                <w:sz w:val="18"/>
              </w:rPr>
              <w:t>DC_7A_n78A</w:t>
            </w:r>
            <w:r>
              <w:rPr>
                <w:rFonts w:ascii="Arial" w:hAnsi="Arial"/>
                <w:sz w:val="18"/>
                <w:vertAlign w:val="superscript"/>
                <w:lang w:eastAsia="fi-FI"/>
              </w:rPr>
              <w:t>21</w:t>
            </w:r>
          </w:p>
          <w:p w14:paraId="6E63E35A"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DC_7C_n78A</w:t>
            </w:r>
          </w:p>
        </w:tc>
        <w:tc>
          <w:tcPr>
            <w:tcW w:w="2738" w:type="dxa"/>
            <w:shd w:val="clear" w:color="auto" w:fill="auto"/>
            <w:noWrap/>
          </w:tcPr>
          <w:p w14:paraId="0915EF1B" w14:textId="77777777" w:rsidR="00DE3D7A" w:rsidRPr="00DE04F0" w:rsidRDefault="00DE3D7A" w:rsidP="003D25DA">
            <w:pPr>
              <w:keepNext/>
              <w:keepLines/>
              <w:spacing w:after="0"/>
              <w:jc w:val="center"/>
              <w:rPr>
                <w:rFonts w:ascii="Arial" w:hAnsi="Arial"/>
                <w:sz w:val="18"/>
              </w:rPr>
            </w:pPr>
            <w:r w:rsidRPr="00DE04F0">
              <w:rPr>
                <w:rFonts w:ascii="Arial" w:hAnsi="Arial"/>
                <w:sz w:val="18"/>
                <w:lang w:eastAsia="fi-FI"/>
              </w:rPr>
              <w:t>No</w:t>
            </w:r>
          </w:p>
        </w:tc>
        <w:tc>
          <w:tcPr>
            <w:tcW w:w="2738" w:type="dxa"/>
          </w:tcPr>
          <w:p w14:paraId="29829894" w14:textId="77777777" w:rsidR="00DE3D7A" w:rsidRPr="00DE04F0" w:rsidRDefault="00DE3D7A" w:rsidP="003D25DA">
            <w:pPr>
              <w:keepNext/>
              <w:keepLines/>
              <w:spacing w:after="0"/>
              <w:jc w:val="center"/>
              <w:rPr>
                <w:rFonts w:ascii="Arial" w:hAnsi="Arial"/>
                <w:sz w:val="18"/>
                <w:lang w:eastAsia="fi-FI"/>
              </w:rPr>
            </w:pPr>
          </w:p>
        </w:tc>
      </w:tr>
      <w:tr w:rsidR="00DE3D7A" w:rsidRPr="00DE04F0" w14:paraId="037531AE" w14:textId="77777777" w:rsidTr="003D25DA">
        <w:trPr>
          <w:trHeight w:val="187"/>
          <w:jc w:val="center"/>
        </w:trPr>
        <w:tc>
          <w:tcPr>
            <w:tcW w:w="2316" w:type="dxa"/>
            <w:tcBorders>
              <w:top w:val="single" w:sz="4" w:space="0" w:color="auto"/>
              <w:left w:val="single" w:sz="4" w:space="0" w:color="auto"/>
              <w:bottom w:val="single" w:sz="4" w:space="0" w:color="auto"/>
              <w:right w:val="single" w:sz="4" w:space="0" w:color="auto"/>
            </w:tcBorders>
            <w:noWrap/>
          </w:tcPr>
          <w:p w14:paraId="13EB0C02" w14:textId="77777777" w:rsidR="00DE3D7A" w:rsidRPr="00DE04F0" w:rsidRDefault="00DE3D7A" w:rsidP="003D25DA">
            <w:pPr>
              <w:keepNext/>
              <w:keepLines/>
              <w:spacing w:after="0"/>
              <w:jc w:val="center"/>
              <w:rPr>
                <w:rFonts w:ascii="Arial" w:hAnsi="Arial"/>
                <w:sz w:val="18"/>
                <w:vertAlign w:val="superscript"/>
                <w:lang w:eastAsia="zh-TW"/>
              </w:rPr>
            </w:pPr>
            <w:r w:rsidRPr="00DE04F0">
              <w:rPr>
                <w:rFonts w:ascii="Arial" w:hAnsi="Arial"/>
                <w:sz w:val="18"/>
              </w:rPr>
              <w:t>DC_7A-7A_n78A</w:t>
            </w:r>
            <w:r w:rsidRPr="00DE04F0">
              <w:rPr>
                <w:rFonts w:ascii="Arial" w:hAnsi="Arial"/>
                <w:sz w:val="18"/>
                <w:vertAlign w:val="superscript"/>
                <w:lang w:eastAsia="fi-FI"/>
              </w:rPr>
              <w:t>7, 21</w:t>
            </w:r>
          </w:p>
          <w:p w14:paraId="3B38700F" w14:textId="77777777" w:rsidR="00DE3D7A" w:rsidRPr="00DE04F0" w:rsidRDefault="00DE3D7A" w:rsidP="003D25DA">
            <w:pPr>
              <w:keepNext/>
              <w:keepLines/>
              <w:spacing w:after="0"/>
              <w:jc w:val="center"/>
              <w:rPr>
                <w:rFonts w:ascii="Arial" w:hAnsi="Arial"/>
                <w:sz w:val="18"/>
                <w:lang w:val="fi-FI" w:eastAsia="fi-FI"/>
              </w:rPr>
            </w:pPr>
            <w:r w:rsidRPr="00DE04F0">
              <w:rPr>
                <w:rFonts w:ascii="Arial" w:hAnsi="Arial"/>
                <w:sz w:val="18"/>
                <w:lang w:eastAsia="zh-CN"/>
              </w:rPr>
              <w:t>DC_7A-7A_n78C</w:t>
            </w:r>
            <w:r w:rsidRPr="00DE04F0">
              <w:rPr>
                <w:rFonts w:ascii="Arial" w:hAnsi="Arial"/>
                <w:sz w:val="18"/>
                <w:vertAlign w:val="superscript"/>
                <w:lang w:eastAsia="zh-CN"/>
              </w:rPr>
              <w:t>7</w:t>
            </w:r>
          </w:p>
        </w:tc>
        <w:tc>
          <w:tcPr>
            <w:tcW w:w="2280" w:type="dxa"/>
            <w:tcBorders>
              <w:top w:val="single" w:sz="4" w:space="0" w:color="auto"/>
              <w:left w:val="single" w:sz="4" w:space="0" w:color="auto"/>
              <w:bottom w:val="single" w:sz="4" w:space="0" w:color="auto"/>
              <w:right w:val="single" w:sz="4" w:space="0" w:color="auto"/>
            </w:tcBorders>
          </w:tcPr>
          <w:p w14:paraId="7F2FC64A" w14:textId="77777777" w:rsidR="00DE3D7A" w:rsidRPr="00DE04F0" w:rsidRDefault="00DE3D7A" w:rsidP="003D25DA">
            <w:pPr>
              <w:keepNext/>
              <w:keepLines/>
              <w:spacing w:after="0"/>
              <w:jc w:val="center"/>
              <w:rPr>
                <w:rFonts w:ascii="Arial" w:hAnsi="Arial"/>
                <w:sz w:val="18"/>
                <w:lang w:val="fi-FI" w:eastAsia="fi-FI"/>
              </w:rPr>
            </w:pPr>
            <w:r w:rsidRPr="00DE04F0">
              <w:rPr>
                <w:rFonts w:ascii="Arial" w:hAnsi="Arial"/>
                <w:sz w:val="18"/>
              </w:rPr>
              <w:t>DC_7A_n78A</w:t>
            </w:r>
            <w:r w:rsidRPr="00547C1B">
              <w:rPr>
                <w:rFonts w:ascii="Arial" w:hAnsi="Arial"/>
                <w:sz w:val="18"/>
                <w:vertAlign w:val="superscript"/>
              </w:rPr>
              <w:t>21</w:t>
            </w:r>
          </w:p>
        </w:tc>
        <w:tc>
          <w:tcPr>
            <w:tcW w:w="2738" w:type="dxa"/>
            <w:tcBorders>
              <w:top w:val="single" w:sz="4" w:space="0" w:color="auto"/>
              <w:left w:val="single" w:sz="4" w:space="0" w:color="auto"/>
              <w:bottom w:val="single" w:sz="4" w:space="0" w:color="auto"/>
              <w:right w:val="single" w:sz="4" w:space="0" w:color="auto"/>
            </w:tcBorders>
            <w:noWrap/>
          </w:tcPr>
          <w:p w14:paraId="66D6F2BA" w14:textId="77777777" w:rsidR="00DE3D7A" w:rsidRPr="00DE04F0" w:rsidRDefault="00DE3D7A" w:rsidP="003D25DA">
            <w:pPr>
              <w:keepNext/>
              <w:keepLines/>
              <w:spacing w:after="0"/>
              <w:jc w:val="center"/>
              <w:rPr>
                <w:rFonts w:ascii="Arial" w:hAnsi="Arial"/>
                <w:sz w:val="18"/>
                <w:lang w:eastAsia="zh-TW"/>
              </w:rPr>
            </w:pPr>
            <w:r w:rsidRPr="00DE04F0">
              <w:rPr>
                <w:rFonts w:ascii="Arial" w:hAnsi="Arial"/>
                <w:sz w:val="18"/>
                <w:lang w:eastAsia="fi-FI"/>
              </w:rPr>
              <w:t>No</w:t>
            </w:r>
          </w:p>
        </w:tc>
        <w:tc>
          <w:tcPr>
            <w:tcW w:w="2738" w:type="dxa"/>
            <w:tcBorders>
              <w:top w:val="single" w:sz="4" w:space="0" w:color="auto"/>
              <w:left w:val="single" w:sz="4" w:space="0" w:color="auto"/>
              <w:bottom w:val="single" w:sz="4" w:space="0" w:color="auto"/>
              <w:right w:val="single" w:sz="4" w:space="0" w:color="auto"/>
            </w:tcBorders>
          </w:tcPr>
          <w:p w14:paraId="5F2AAE7F" w14:textId="77777777" w:rsidR="00DE3D7A" w:rsidRPr="00DE04F0" w:rsidRDefault="00DE3D7A" w:rsidP="003D25DA">
            <w:pPr>
              <w:keepNext/>
              <w:keepLines/>
              <w:spacing w:after="0"/>
              <w:jc w:val="center"/>
              <w:rPr>
                <w:rFonts w:ascii="Arial" w:hAnsi="Arial"/>
                <w:sz w:val="18"/>
              </w:rPr>
            </w:pPr>
          </w:p>
        </w:tc>
      </w:tr>
      <w:tr w:rsidR="00DE3D7A" w:rsidRPr="00DE04F0" w14:paraId="554E645C" w14:textId="77777777" w:rsidTr="003D25DA">
        <w:trPr>
          <w:trHeight w:val="187"/>
          <w:jc w:val="center"/>
        </w:trPr>
        <w:tc>
          <w:tcPr>
            <w:tcW w:w="2316" w:type="dxa"/>
            <w:tcBorders>
              <w:top w:val="single" w:sz="4" w:space="0" w:color="auto"/>
              <w:left w:val="single" w:sz="4" w:space="0" w:color="auto"/>
              <w:bottom w:val="single" w:sz="4" w:space="0" w:color="auto"/>
              <w:right w:val="single" w:sz="4" w:space="0" w:color="auto"/>
            </w:tcBorders>
            <w:noWrap/>
          </w:tcPr>
          <w:p w14:paraId="41FF9722" w14:textId="77777777" w:rsidR="00DE3D7A" w:rsidRPr="00DE04F0" w:rsidRDefault="00DE3D7A" w:rsidP="003D25DA">
            <w:pPr>
              <w:keepNext/>
              <w:keepLines/>
              <w:spacing w:after="0"/>
              <w:jc w:val="center"/>
              <w:rPr>
                <w:rFonts w:ascii="Arial" w:hAnsi="Arial"/>
                <w:sz w:val="18"/>
              </w:rPr>
            </w:pPr>
            <w:r w:rsidRPr="008B3DB5">
              <w:rPr>
                <w:rFonts w:ascii="Arial" w:hAnsi="Arial"/>
                <w:sz w:val="18"/>
              </w:rPr>
              <w:t>DC_7A-7A_n78(A-C)</w:t>
            </w:r>
            <w:r w:rsidRPr="0049543B">
              <w:rPr>
                <w:rFonts w:ascii="Arial" w:hAnsi="Arial"/>
                <w:sz w:val="18"/>
                <w:vertAlign w:val="superscript"/>
              </w:rPr>
              <w:t>7</w:t>
            </w:r>
          </w:p>
        </w:tc>
        <w:tc>
          <w:tcPr>
            <w:tcW w:w="2280" w:type="dxa"/>
            <w:tcBorders>
              <w:top w:val="single" w:sz="4" w:space="0" w:color="auto"/>
              <w:left w:val="single" w:sz="4" w:space="0" w:color="auto"/>
              <w:bottom w:val="single" w:sz="4" w:space="0" w:color="auto"/>
              <w:right w:val="single" w:sz="4" w:space="0" w:color="auto"/>
            </w:tcBorders>
          </w:tcPr>
          <w:p w14:paraId="0555D2AA" w14:textId="77777777" w:rsidR="00DE3D7A" w:rsidRPr="00DE04F0" w:rsidRDefault="00DE3D7A" w:rsidP="003D25DA">
            <w:pPr>
              <w:keepNext/>
              <w:keepLines/>
              <w:spacing w:after="0"/>
              <w:jc w:val="center"/>
              <w:rPr>
                <w:rFonts w:ascii="Arial" w:hAnsi="Arial"/>
                <w:sz w:val="18"/>
              </w:rPr>
            </w:pPr>
            <w:r w:rsidRPr="00DE04F0">
              <w:rPr>
                <w:rFonts w:ascii="Arial" w:hAnsi="Arial"/>
                <w:sz w:val="18"/>
              </w:rPr>
              <w:t>DC_7A_n78A</w:t>
            </w:r>
          </w:p>
        </w:tc>
        <w:tc>
          <w:tcPr>
            <w:tcW w:w="2738" w:type="dxa"/>
            <w:tcBorders>
              <w:top w:val="single" w:sz="4" w:space="0" w:color="auto"/>
              <w:left w:val="single" w:sz="4" w:space="0" w:color="auto"/>
              <w:bottom w:val="single" w:sz="4" w:space="0" w:color="auto"/>
              <w:right w:val="single" w:sz="4" w:space="0" w:color="auto"/>
            </w:tcBorders>
            <w:noWrap/>
          </w:tcPr>
          <w:p w14:paraId="487F7908"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hint="eastAsia"/>
                <w:sz w:val="18"/>
                <w:lang w:eastAsia="fi-FI"/>
              </w:rPr>
              <w:t>N</w:t>
            </w:r>
            <w:r w:rsidRPr="00DE04F0">
              <w:rPr>
                <w:rFonts w:ascii="Arial" w:hAnsi="Arial"/>
                <w:sz w:val="18"/>
                <w:lang w:eastAsia="fi-FI"/>
              </w:rPr>
              <w:t>o</w:t>
            </w:r>
          </w:p>
        </w:tc>
        <w:tc>
          <w:tcPr>
            <w:tcW w:w="2738" w:type="dxa"/>
            <w:tcBorders>
              <w:top w:val="single" w:sz="4" w:space="0" w:color="auto"/>
              <w:left w:val="single" w:sz="4" w:space="0" w:color="auto"/>
              <w:bottom w:val="single" w:sz="4" w:space="0" w:color="auto"/>
              <w:right w:val="single" w:sz="4" w:space="0" w:color="auto"/>
            </w:tcBorders>
          </w:tcPr>
          <w:p w14:paraId="5D53075D" w14:textId="77777777" w:rsidR="00DE3D7A" w:rsidRPr="00DE04F0" w:rsidRDefault="00DE3D7A" w:rsidP="003D25DA">
            <w:pPr>
              <w:keepNext/>
              <w:keepLines/>
              <w:spacing w:after="0"/>
              <w:jc w:val="center"/>
              <w:rPr>
                <w:rFonts w:ascii="Arial" w:hAnsi="Arial"/>
                <w:sz w:val="18"/>
              </w:rPr>
            </w:pPr>
          </w:p>
        </w:tc>
      </w:tr>
      <w:tr w:rsidR="00DE3D7A" w:rsidRPr="00DE04F0" w14:paraId="1360EC4F" w14:textId="77777777" w:rsidTr="003D25DA">
        <w:trPr>
          <w:trHeight w:val="187"/>
          <w:jc w:val="center"/>
        </w:trPr>
        <w:tc>
          <w:tcPr>
            <w:tcW w:w="2316" w:type="dxa"/>
            <w:shd w:val="clear" w:color="auto" w:fill="auto"/>
            <w:noWrap/>
          </w:tcPr>
          <w:p w14:paraId="3B6CF4A4" w14:textId="77777777" w:rsidR="00DE3D7A" w:rsidRPr="00DE04F0" w:rsidRDefault="00DE3D7A" w:rsidP="003D25DA">
            <w:pPr>
              <w:keepNext/>
              <w:keepLines/>
              <w:spacing w:after="0"/>
              <w:jc w:val="center"/>
              <w:rPr>
                <w:rFonts w:ascii="Arial" w:hAnsi="Arial"/>
                <w:sz w:val="18"/>
                <w:lang w:val="fi-FI" w:eastAsia="fi-FI"/>
              </w:rPr>
            </w:pPr>
            <w:r w:rsidRPr="00DE04F0">
              <w:rPr>
                <w:rFonts w:ascii="Arial" w:hAnsi="Arial"/>
                <w:sz w:val="18"/>
                <w:lang w:val="fi-FI" w:eastAsia="fi-FI"/>
              </w:rPr>
              <w:lastRenderedPageBreak/>
              <w:t>DC_7A_n79A</w:t>
            </w:r>
          </w:p>
          <w:p w14:paraId="5DF1FB89"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val="fi-FI" w:eastAsia="fi-FI"/>
              </w:rPr>
              <w:t>DC_7A_n79C</w:t>
            </w:r>
          </w:p>
        </w:tc>
        <w:tc>
          <w:tcPr>
            <w:tcW w:w="2280" w:type="dxa"/>
          </w:tcPr>
          <w:p w14:paraId="274BAD4F"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val="fi-FI" w:eastAsia="fi-FI"/>
              </w:rPr>
              <w:t>DC_7A_n79A</w:t>
            </w:r>
          </w:p>
        </w:tc>
        <w:tc>
          <w:tcPr>
            <w:tcW w:w="2738" w:type="dxa"/>
            <w:shd w:val="clear" w:color="auto" w:fill="auto"/>
            <w:noWrap/>
          </w:tcPr>
          <w:p w14:paraId="1D4470D0" w14:textId="77777777" w:rsidR="00DE3D7A" w:rsidRPr="00DE04F0" w:rsidRDefault="00DE3D7A" w:rsidP="003D25DA">
            <w:pPr>
              <w:keepNext/>
              <w:keepLines/>
              <w:spacing w:after="0"/>
              <w:jc w:val="center"/>
              <w:rPr>
                <w:rFonts w:ascii="Arial" w:hAnsi="Arial"/>
                <w:sz w:val="18"/>
              </w:rPr>
            </w:pPr>
            <w:r w:rsidRPr="00DE04F0">
              <w:rPr>
                <w:rFonts w:ascii="Arial" w:hAnsi="Arial" w:hint="eastAsia"/>
                <w:sz w:val="18"/>
                <w:lang w:eastAsia="zh-TW"/>
              </w:rPr>
              <w:t>N</w:t>
            </w:r>
            <w:r w:rsidRPr="00DE04F0">
              <w:rPr>
                <w:rFonts w:ascii="Arial" w:hAnsi="Arial"/>
                <w:sz w:val="18"/>
                <w:lang w:eastAsia="zh-TW"/>
              </w:rPr>
              <w:t>o</w:t>
            </w:r>
          </w:p>
        </w:tc>
        <w:tc>
          <w:tcPr>
            <w:tcW w:w="2738" w:type="dxa"/>
          </w:tcPr>
          <w:p w14:paraId="65A8AF7B" w14:textId="77777777" w:rsidR="00DE3D7A" w:rsidRPr="00DE04F0" w:rsidRDefault="00DE3D7A" w:rsidP="003D25DA">
            <w:pPr>
              <w:keepNext/>
              <w:keepLines/>
              <w:spacing w:after="0"/>
              <w:jc w:val="center"/>
              <w:rPr>
                <w:rFonts w:ascii="Arial" w:hAnsi="Arial"/>
                <w:sz w:val="18"/>
              </w:rPr>
            </w:pPr>
          </w:p>
        </w:tc>
      </w:tr>
      <w:tr w:rsidR="00DE3D7A" w:rsidRPr="00DE04F0" w14:paraId="03CC232E" w14:textId="77777777" w:rsidTr="003D25DA">
        <w:trPr>
          <w:trHeight w:val="187"/>
          <w:jc w:val="center"/>
        </w:trPr>
        <w:tc>
          <w:tcPr>
            <w:tcW w:w="2316" w:type="dxa"/>
            <w:shd w:val="clear" w:color="auto" w:fill="auto"/>
            <w:noWrap/>
          </w:tcPr>
          <w:p w14:paraId="08565863" w14:textId="77777777" w:rsidR="00DE3D7A" w:rsidRPr="00DE04F0" w:rsidRDefault="00DE3D7A" w:rsidP="003D25DA">
            <w:pPr>
              <w:keepNext/>
              <w:keepLines/>
              <w:spacing w:after="0"/>
              <w:jc w:val="center"/>
              <w:rPr>
                <w:rFonts w:ascii="Arial" w:hAnsi="Arial"/>
                <w:sz w:val="18"/>
                <w:lang w:val="fi-FI" w:eastAsia="fi-FI"/>
              </w:rPr>
            </w:pPr>
            <w:r>
              <w:rPr>
                <w:rFonts w:ascii="Arial" w:hAnsi="Arial"/>
                <w:sz w:val="18"/>
                <w:lang w:eastAsia="fi-FI"/>
              </w:rPr>
              <w:t>DC_</w:t>
            </w:r>
            <w:r>
              <w:rPr>
                <w:rFonts w:ascii="Arial" w:hAnsi="Arial" w:hint="eastAsia"/>
                <w:sz w:val="18"/>
                <w:lang w:eastAsia="zh-TW"/>
              </w:rPr>
              <w:t>7</w:t>
            </w:r>
            <w:r w:rsidRPr="00DE04F0">
              <w:rPr>
                <w:rFonts w:ascii="Arial" w:hAnsi="Arial"/>
                <w:sz w:val="18"/>
                <w:lang w:eastAsia="fi-FI"/>
              </w:rPr>
              <w:t>A</w:t>
            </w:r>
            <w:r>
              <w:rPr>
                <w:rFonts w:ascii="Arial" w:hAnsi="Arial" w:hint="eastAsia"/>
                <w:sz w:val="18"/>
                <w:lang w:eastAsia="zh-TW"/>
              </w:rPr>
              <w:t>-7A</w:t>
            </w:r>
            <w:r w:rsidRPr="00DE04F0">
              <w:rPr>
                <w:rFonts w:ascii="Arial" w:hAnsi="Arial"/>
                <w:sz w:val="18"/>
                <w:lang w:eastAsia="fi-FI"/>
              </w:rPr>
              <w:t>_n79A</w:t>
            </w:r>
          </w:p>
        </w:tc>
        <w:tc>
          <w:tcPr>
            <w:tcW w:w="2280" w:type="dxa"/>
          </w:tcPr>
          <w:p w14:paraId="73897E97" w14:textId="77777777" w:rsidR="00DE3D7A" w:rsidRPr="00DE04F0" w:rsidRDefault="00DE3D7A" w:rsidP="003D25DA">
            <w:pPr>
              <w:keepNext/>
              <w:keepLines/>
              <w:spacing w:after="0"/>
              <w:jc w:val="center"/>
              <w:rPr>
                <w:rFonts w:ascii="Arial" w:hAnsi="Arial"/>
                <w:sz w:val="18"/>
                <w:lang w:val="fi-FI" w:eastAsia="fi-FI"/>
              </w:rPr>
            </w:pPr>
            <w:r>
              <w:rPr>
                <w:rFonts w:ascii="Arial" w:hAnsi="Arial"/>
                <w:sz w:val="18"/>
                <w:lang w:eastAsia="fi-FI"/>
              </w:rPr>
              <w:t>DC_</w:t>
            </w:r>
            <w:r>
              <w:rPr>
                <w:rFonts w:ascii="Arial" w:hAnsi="Arial" w:hint="eastAsia"/>
                <w:sz w:val="18"/>
                <w:lang w:eastAsia="zh-TW"/>
              </w:rPr>
              <w:t>7</w:t>
            </w:r>
            <w:r w:rsidRPr="00DE04F0">
              <w:rPr>
                <w:rFonts w:ascii="Arial" w:hAnsi="Arial"/>
                <w:sz w:val="18"/>
                <w:lang w:eastAsia="fi-FI"/>
              </w:rPr>
              <w:t>A_n79A</w:t>
            </w:r>
          </w:p>
        </w:tc>
        <w:tc>
          <w:tcPr>
            <w:tcW w:w="2738" w:type="dxa"/>
            <w:shd w:val="clear" w:color="auto" w:fill="auto"/>
            <w:noWrap/>
          </w:tcPr>
          <w:p w14:paraId="7CCA62A2" w14:textId="77777777" w:rsidR="00DE3D7A" w:rsidRPr="00DE04F0" w:rsidRDefault="00DE3D7A" w:rsidP="003D25DA">
            <w:pPr>
              <w:keepNext/>
              <w:keepLines/>
              <w:spacing w:after="0"/>
              <w:jc w:val="center"/>
              <w:rPr>
                <w:rFonts w:ascii="Arial" w:hAnsi="Arial"/>
                <w:sz w:val="18"/>
                <w:lang w:eastAsia="zh-TW"/>
              </w:rPr>
            </w:pPr>
            <w:r>
              <w:rPr>
                <w:rFonts w:ascii="Arial" w:hAnsi="Arial" w:hint="eastAsia"/>
                <w:sz w:val="18"/>
                <w:lang w:eastAsia="zh-TW"/>
              </w:rPr>
              <w:t>No</w:t>
            </w:r>
          </w:p>
        </w:tc>
        <w:tc>
          <w:tcPr>
            <w:tcW w:w="2738" w:type="dxa"/>
          </w:tcPr>
          <w:p w14:paraId="7B36E3BF" w14:textId="77777777" w:rsidR="00DE3D7A" w:rsidRPr="00DE04F0" w:rsidRDefault="00DE3D7A" w:rsidP="003D25DA">
            <w:pPr>
              <w:keepNext/>
              <w:keepLines/>
              <w:spacing w:after="0"/>
              <w:jc w:val="center"/>
              <w:rPr>
                <w:rFonts w:ascii="Arial" w:hAnsi="Arial"/>
                <w:sz w:val="18"/>
              </w:rPr>
            </w:pPr>
          </w:p>
        </w:tc>
      </w:tr>
      <w:tr w:rsidR="00DE3D7A" w:rsidRPr="00DE04F0" w14:paraId="7D428272" w14:textId="77777777" w:rsidTr="003D25DA">
        <w:trPr>
          <w:trHeight w:val="187"/>
          <w:jc w:val="center"/>
        </w:trPr>
        <w:tc>
          <w:tcPr>
            <w:tcW w:w="2316" w:type="dxa"/>
            <w:shd w:val="clear" w:color="auto" w:fill="auto"/>
            <w:noWrap/>
          </w:tcPr>
          <w:p w14:paraId="496E5AE0" w14:textId="77777777" w:rsidR="00DE3D7A" w:rsidRPr="00DE04F0" w:rsidRDefault="00DE3D7A" w:rsidP="003D25DA">
            <w:pPr>
              <w:keepNext/>
              <w:keepLines/>
              <w:spacing w:after="0"/>
              <w:jc w:val="center"/>
              <w:rPr>
                <w:rFonts w:ascii="Arial" w:hAnsi="Arial"/>
                <w:sz w:val="18"/>
                <w:lang w:val="fi-FI" w:eastAsia="fi-FI"/>
              </w:rPr>
            </w:pPr>
            <w:r w:rsidRPr="00614BFA">
              <w:rPr>
                <w:rFonts w:ascii="Arial" w:hAnsi="Arial"/>
                <w:sz w:val="18"/>
                <w:lang w:val="fi-FI" w:eastAsia="fi-FI"/>
              </w:rPr>
              <w:t>DC_7A_n105A</w:t>
            </w:r>
          </w:p>
        </w:tc>
        <w:tc>
          <w:tcPr>
            <w:tcW w:w="2280" w:type="dxa"/>
          </w:tcPr>
          <w:p w14:paraId="29A121F0" w14:textId="77777777" w:rsidR="00DE3D7A" w:rsidRPr="00DE04F0" w:rsidRDefault="00DE3D7A" w:rsidP="003D25DA">
            <w:pPr>
              <w:keepNext/>
              <w:keepLines/>
              <w:spacing w:after="0"/>
              <w:jc w:val="center"/>
              <w:rPr>
                <w:rFonts w:ascii="Arial" w:hAnsi="Arial"/>
                <w:sz w:val="18"/>
                <w:lang w:val="fi-FI" w:eastAsia="fi-FI"/>
              </w:rPr>
            </w:pPr>
            <w:r w:rsidRPr="00614BFA">
              <w:rPr>
                <w:rFonts w:ascii="Arial" w:hAnsi="Arial"/>
                <w:sz w:val="18"/>
                <w:lang w:val="fi-FI" w:eastAsia="fi-FI"/>
              </w:rPr>
              <w:t>DC_7A_n105A</w:t>
            </w:r>
          </w:p>
        </w:tc>
        <w:tc>
          <w:tcPr>
            <w:tcW w:w="2738" w:type="dxa"/>
            <w:shd w:val="clear" w:color="auto" w:fill="auto"/>
            <w:noWrap/>
          </w:tcPr>
          <w:p w14:paraId="259FB082" w14:textId="77777777" w:rsidR="00DE3D7A" w:rsidRPr="00DE04F0" w:rsidRDefault="00DE3D7A" w:rsidP="003D25DA">
            <w:pPr>
              <w:keepNext/>
              <w:keepLines/>
              <w:spacing w:after="0"/>
              <w:jc w:val="center"/>
              <w:rPr>
                <w:rFonts w:ascii="Arial" w:hAnsi="Arial"/>
                <w:sz w:val="18"/>
                <w:lang w:eastAsia="zh-TW"/>
              </w:rPr>
            </w:pPr>
            <w:r>
              <w:rPr>
                <w:rFonts w:ascii="Arial" w:hAnsi="Arial" w:hint="eastAsia"/>
                <w:sz w:val="18"/>
                <w:lang w:eastAsia="zh-TW"/>
              </w:rPr>
              <w:t>No</w:t>
            </w:r>
          </w:p>
        </w:tc>
        <w:tc>
          <w:tcPr>
            <w:tcW w:w="2738" w:type="dxa"/>
          </w:tcPr>
          <w:p w14:paraId="7A43272A" w14:textId="77777777" w:rsidR="00DE3D7A" w:rsidRPr="00DE04F0" w:rsidRDefault="00DE3D7A" w:rsidP="003D25DA">
            <w:pPr>
              <w:keepNext/>
              <w:keepLines/>
              <w:spacing w:after="0"/>
              <w:jc w:val="center"/>
              <w:rPr>
                <w:rFonts w:ascii="Arial" w:hAnsi="Arial"/>
                <w:sz w:val="18"/>
              </w:rPr>
            </w:pPr>
          </w:p>
        </w:tc>
      </w:tr>
      <w:tr w:rsidR="00DE3D7A" w:rsidRPr="00DE04F0" w14:paraId="77DA3D35" w14:textId="77777777" w:rsidTr="003D25DA">
        <w:trPr>
          <w:trHeight w:val="187"/>
          <w:jc w:val="center"/>
        </w:trPr>
        <w:tc>
          <w:tcPr>
            <w:tcW w:w="2316" w:type="dxa"/>
            <w:shd w:val="clear" w:color="auto" w:fill="auto"/>
            <w:noWrap/>
          </w:tcPr>
          <w:p w14:paraId="7B9349EB" w14:textId="77777777" w:rsidR="00DE3D7A" w:rsidRDefault="00DE3D7A" w:rsidP="003D25DA">
            <w:pPr>
              <w:keepNext/>
              <w:keepLines/>
              <w:spacing w:after="0"/>
              <w:jc w:val="center"/>
              <w:rPr>
                <w:rFonts w:ascii="Arial" w:hAnsi="Arial"/>
                <w:sz w:val="18"/>
                <w:lang w:eastAsia="zh-TW"/>
              </w:rPr>
            </w:pPr>
            <w:r w:rsidRPr="00DE04F0">
              <w:rPr>
                <w:rFonts w:ascii="Arial" w:hAnsi="Arial"/>
                <w:sz w:val="18"/>
                <w:lang w:eastAsia="fi-FI"/>
              </w:rPr>
              <w:t>DC_8A_n1A</w:t>
            </w:r>
          </w:p>
          <w:p w14:paraId="5C87BBF9" w14:textId="77777777" w:rsidR="00DE3D7A" w:rsidRPr="00DE04F0" w:rsidRDefault="00DE3D7A" w:rsidP="003D25DA">
            <w:pPr>
              <w:keepNext/>
              <w:keepLines/>
              <w:spacing w:after="0"/>
              <w:jc w:val="center"/>
              <w:rPr>
                <w:rFonts w:ascii="Arial" w:hAnsi="Arial"/>
                <w:sz w:val="18"/>
              </w:rPr>
            </w:pPr>
            <w:r w:rsidRPr="00DE04F0">
              <w:rPr>
                <w:rFonts w:ascii="Arial" w:hAnsi="Arial"/>
                <w:sz w:val="18"/>
                <w:lang w:eastAsia="fi-FI"/>
              </w:rPr>
              <w:t>DC_8</w:t>
            </w:r>
            <w:r>
              <w:rPr>
                <w:rFonts w:ascii="Arial" w:hAnsi="Arial"/>
                <w:sz w:val="18"/>
                <w:lang w:eastAsia="fi-FI"/>
              </w:rPr>
              <w:t>B</w:t>
            </w:r>
            <w:r w:rsidRPr="00DE04F0">
              <w:rPr>
                <w:rFonts w:ascii="Arial" w:hAnsi="Arial"/>
                <w:sz w:val="18"/>
                <w:lang w:eastAsia="fi-FI"/>
              </w:rPr>
              <w:t>_n1A</w:t>
            </w:r>
          </w:p>
        </w:tc>
        <w:tc>
          <w:tcPr>
            <w:tcW w:w="2280" w:type="dxa"/>
          </w:tcPr>
          <w:p w14:paraId="5E43262F" w14:textId="77777777" w:rsidR="00DE3D7A" w:rsidRDefault="00DE3D7A" w:rsidP="003D25DA">
            <w:pPr>
              <w:keepNext/>
              <w:keepLines/>
              <w:spacing w:after="0"/>
              <w:jc w:val="center"/>
              <w:rPr>
                <w:rFonts w:ascii="Arial" w:hAnsi="Arial"/>
                <w:sz w:val="18"/>
                <w:lang w:eastAsia="zh-TW"/>
              </w:rPr>
            </w:pPr>
            <w:r w:rsidRPr="00DE04F0">
              <w:rPr>
                <w:rFonts w:ascii="Arial" w:hAnsi="Arial"/>
                <w:sz w:val="18"/>
                <w:lang w:eastAsia="fi-FI"/>
              </w:rPr>
              <w:t>DC_8A_n1A</w:t>
            </w:r>
            <w:r>
              <w:rPr>
                <w:rFonts w:ascii="Arial" w:hAnsi="Arial"/>
                <w:sz w:val="18"/>
                <w:lang w:eastAsia="zh-TW"/>
              </w:rPr>
              <w:t xml:space="preserve"> </w:t>
            </w:r>
          </w:p>
          <w:p w14:paraId="511CB409" w14:textId="77777777" w:rsidR="00DE3D7A" w:rsidRPr="00DE04F0" w:rsidRDefault="00DE3D7A" w:rsidP="003D25DA">
            <w:pPr>
              <w:keepNext/>
              <w:keepLines/>
              <w:spacing w:after="0"/>
              <w:jc w:val="center"/>
              <w:rPr>
                <w:rFonts w:ascii="Arial" w:hAnsi="Arial"/>
                <w:sz w:val="18"/>
              </w:rPr>
            </w:pPr>
            <w:r w:rsidRPr="00DE04F0">
              <w:rPr>
                <w:rFonts w:ascii="Arial" w:hAnsi="Arial"/>
                <w:sz w:val="18"/>
                <w:lang w:eastAsia="fi-FI"/>
              </w:rPr>
              <w:t>DC_8</w:t>
            </w:r>
            <w:r>
              <w:rPr>
                <w:rFonts w:ascii="Arial" w:hAnsi="Arial"/>
                <w:sz w:val="18"/>
                <w:lang w:eastAsia="fi-FI"/>
              </w:rPr>
              <w:t>B</w:t>
            </w:r>
            <w:r w:rsidRPr="00DE04F0">
              <w:rPr>
                <w:rFonts w:ascii="Arial" w:hAnsi="Arial"/>
                <w:sz w:val="18"/>
                <w:lang w:eastAsia="fi-FI"/>
              </w:rPr>
              <w:t>_n1A</w:t>
            </w:r>
          </w:p>
        </w:tc>
        <w:tc>
          <w:tcPr>
            <w:tcW w:w="2738" w:type="dxa"/>
            <w:shd w:val="clear" w:color="auto" w:fill="auto"/>
            <w:noWrap/>
          </w:tcPr>
          <w:p w14:paraId="5533AABD"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rPr>
              <w:t>No</w:t>
            </w:r>
          </w:p>
        </w:tc>
        <w:tc>
          <w:tcPr>
            <w:tcW w:w="2738" w:type="dxa"/>
          </w:tcPr>
          <w:p w14:paraId="3A29FCF6" w14:textId="77777777" w:rsidR="00DE3D7A" w:rsidRPr="00DE04F0" w:rsidRDefault="00DE3D7A" w:rsidP="003D25DA">
            <w:pPr>
              <w:keepNext/>
              <w:keepLines/>
              <w:spacing w:after="0"/>
              <w:jc w:val="center"/>
              <w:rPr>
                <w:rFonts w:ascii="Arial" w:hAnsi="Arial"/>
                <w:sz w:val="18"/>
              </w:rPr>
            </w:pPr>
          </w:p>
        </w:tc>
      </w:tr>
      <w:tr w:rsidR="00DE3D7A" w:rsidRPr="00DE04F0" w14:paraId="2570D0F7" w14:textId="77777777" w:rsidTr="003D25DA">
        <w:trPr>
          <w:trHeight w:val="187"/>
          <w:jc w:val="center"/>
        </w:trPr>
        <w:tc>
          <w:tcPr>
            <w:tcW w:w="2316" w:type="dxa"/>
            <w:shd w:val="clear" w:color="auto" w:fill="auto"/>
            <w:noWrap/>
          </w:tcPr>
          <w:p w14:paraId="0A6B2447"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DC_8A_n2A</w:t>
            </w:r>
          </w:p>
        </w:tc>
        <w:tc>
          <w:tcPr>
            <w:tcW w:w="2280" w:type="dxa"/>
          </w:tcPr>
          <w:p w14:paraId="4B5B5B62"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DC_8A_n2A</w:t>
            </w:r>
          </w:p>
        </w:tc>
        <w:tc>
          <w:tcPr>
            <w:tcW w:w="2738" w:type="dxa"/>
            <w:shd w:val="clear" w:color="auto" w:fill="auto"/>
            <w:noWrap/>
          </w:tcPr>
          <w:p w14:paraId="0ACDA329" w14:textId="77777777" w:rsidR="00DE3D7A" w:rsidRPr="00DE04F0" w:rsidRDefault="00DE3D7A" w:rsidP="003D25DA">
            <w:pPr>
              <w:keepNext/>
              <w:keepLines/>
              <w:spacing w:after="0"/>
              <w:jc w:val="center"/>
              <w:rPr>
                <w:rFonts w:ascii="Arial" w:hAnsi="Arial"/>
                <w:sz w:val="18"/>
              </w:rPr>
            </w:pPr>
            <w:r w:rsidRPr="00DE04F0">
              <w:rPr>
                <w:rFonts w:ascii="Arial" w:hAnsi="Arial"/>
                <w:sz w:val="18"/>
                <w:lang w:eastAsia="zh-TW"/>
              </w:rPr>
              <w:t>DC_8_n2</w:t>
            </w:r>
          </w:p>
        </w:tc>
        <w:tc>
          <w:tcPr>
            <w:tcW w:w="2738" w:type="dxa"/>
          </w:tcPr>
          <w:p w14:paraId="0DF9063B" w14:textId="77777777" w:rsidR="00DE3D7A" w:rsidRPr="00DE04F0" w:rsidDel="00D24888" w:rsidRDefault="00DE3D7A" w:rsidP="003D25DA">
            <w:pPr>
              <w:keepNext/>
              <w:keepLines/>
              <w:spacing w:after="0"/>
              <w:jc w:val="center"/>
              <w:rPr>
                <w:rFonts w:ascii="Arial" w:hAnsi="Arial"/>
                <w:sz w:val="18"/>
                <w:lang w:eastAsia="zh-CN"/>
              </w:rPr>
            </w:pPr>
          </w:p>
        </w:tc>
      </w:tr>
      <w:tr w:rsidR="00DE3D7A" w:rsidRPr="00DE04F0" w14:paraId="02BCF8FD" w14:textId="77777777" w:rsidTr="003D25DA">
        <w:trPr>
          <w:trHeight w:val="187"/>
          <w:jc w:val="center"/>
        </w:trPr>
        <w:tc>
          <w:tcPr>
            <w:tcW w:w="2316" w:type="dxa"/>
            <w:shd w:val="clear" w:color="auto" w:fill="auto"/>
            <w:noWrap/>
          </w:tcPr>
          <w:p w14:paraId="740D4ACD" w14:textId="77777777" w:rsidR="00DE3D7A" w:rsidRDefault="00DE3D7A" w:rsidP="003D25DA">
            <w:pPr>
              <w:keepNext/>
              <w:keepLines/>
              <w:spacing w:after="0"/>
              <w:jc w:val="center"/>
              <w:rPr>
                <w:rFonts w:ascii="Arial" w:hAnsi="Arial"/>
                <w:sz w:val="18"/>
                <w:lang w:eastAsia="zh-TW"/>
              </w:rPr>
            </w:pPr>
            <w:r w:rsidRPr="00DE04F0">
              <w:rPr>
                <w:rFonts w:ascii="Arial" w:hAnsi="Arial"/>
                <w:sz w:val="18"/>
                <w:lang w:eastAsia="fi-FI"/>
              </w:rPr>
              <w:t>DC_8A_n3A</w:t>
            </w:r>
          </w:p>
          <w:p w14:paraId="3CFB87B8" w14:textId="77777777" w:rsidR="00DE3D7A" w:rsidRPr="00DE04F0" w:rsidRDefault="00DE3D7A" w:rsidP="003D25DA">
            <w:pPr>
              <w:keepNext/>
              <w:keepLines/>
              <w:spacing w:after="0"/>
              <w:jc w:val="center"/>
              <w:rPr>
                <w:rFonts w:ascii="Arial" w:hAnsi="Arial"/>
                <w:sz w:val="18"/>
              </w:rPr>
            </w:pPr>
            <w:r>
              <w:rPr>
                <w:rFonts w:ascii="Arial" w:hAnsi="Arial" w:hint="eastAsia"/>
                <w:sz w:val="18"/>
                <w:lang w:eastAsia="ja-JP"/>
              </w:rPr>
              <w:t>D</w:t>
            </w:r>
            <w:r>
              <w:rPr>
                <w:rFonts w:ascii="Arial" w:hAnsi="Arial"/>
                <w:sz w:val="18"/>
                <w:lang w:eastAsia="ja-JP"/>
              </w:rPr>
              <w:t>C_8B_n3A</w:t>
            </w:r>
          </w:p>
        </w:tc>
        <w:tc>
          <w:tcPr>
            <w:tcW w:w="2280" w:type="dxa"/>
          </w:tcPr>
          <w:p w14:paraId="18927164" w14:textId="77777777" w:rsidR="00DE3D7A" w:rsidRPr="00DE04F0" w:rsidRDefault="00DE3D7A" w:rsidP="003D25DA">
            <w:pPr>
              <w:keepNext/>
              <w:keepLines/>
              <w:spacing w:after="0"/>
              <w:jc w:val="center"/>
              <w:rPr>
                <w:rFonts w:ascii="Arial" w:hAnsi="Arial"/>
                <w:sz w:val="18"/>
              </w:rPr>
            </w:pPr>
            <w:r w:rsidRPr="00DE04F0">
              <w:rPr>
                <w:rFonts w:ascii="Arial" w:hAnsi="Arial"/>
                <w:sz w:val="18"/>
                <w:lang w:eastAsia="fi-FI"/>
              </w:rPr>
              <w:t>DC_8A_n3A</w:t>
            </w:r>
          </w:p>
        </w:tc>
        <w:tc>
          <w:tcPr>
            <w:tcW w:w="2738" w:type="dxa"/>
            <w:shd w:val="clear" w:color="auto" w:fill="auto"/>
            <w:noWrap/>
          </w:tcPr>
          <w:p w14:paraId="4514D11C"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rPr>
              <w:t>No</w:t>
            </w:r>
          </w:p>
        </w:tc>
        <w:tc>
          <w:tcPr>
            <w:tcW w:w="2738" w:type="dxa"/>
          </w:tcPr>
          <w:p w14:paraId="4AA6F976" w14:textId="77777777" w:rsidR="00DE3D7A" w:rsidRPr="00DE04F0" w:rsidRDefault="00DE3D7A" w:rsidP="003D25DA">
            <w:pPr>
              <w:keepNext/>
              <w:keepLines/>
              <w:spacing w:after="0"/>
              <w:jc w:val="center"/>
              <w:rPr>
                <w:rFonts w:ascii="Arial" w:hAnsi="Arial"/>
                <w:sz w:val="18"/>
              </w:rPr>
            </w:pPr>
          </w:p>
        </w:tc>
      </w:tr>
      <w:tr w:rsidR="00DE3D7A" w:rsidRPr="00DE04F0" w14:paraId="03F046E7" w14:textId="77777777" w:rsidTr="003D25DA">
        <w:trPr>
          <w:trHeight w:val="187"/>
          <w:jc w:val="center"/>
        </w:trPr>
        <w:tc>
          <w:tcPr>
            <w:tcW w:w="2316" w:type="dxa"/>
            <w:shd w:val="clear" w:color="auto" w:fill="auto"/>
            <w:noWrap/>
          </w:tcPr>
          <w:p w14:paraId="26A8C293"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8</w:t>
            </w:r>
            <w:r w:rsidRPr="00DE04F0">
              <w:rPr>
                <w:rFonts w:ascii="Arial" w:hAnsi="Arial"/>
                <w:sz w:val="18"/>
                <w:lang w:eastAsia="fi-FI"/>
              </w:rPr>
              <w:t>A_n7A</w:t>
            </w:r>
          </w:p>
        </w:tc>
        <w:tc>
          <w:tcPr>
            <w:tcW w:w="2280" w:type="dxa"/>
          </w:tcPr>
          <w:p w14:paraId="333D51E1"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8</w:t>
            </w:r>
            <w:r w:rsidRPr="00DE04F0">
              <w:rPr>
                <w:rFonts w:ascii="Arial" w:hAnsi="Arial"/>
                <w:sz w:val="18"/>
                <w:lang w:eastAsia="fi-FI"/>
              </w:rPr>
              <w:t>A_n7A</w:t>
            </w:r>
          </w:p>
        </w:tc>
        <w:tc>
          <w:tcPr>
            <w:tcW w:w="2738" w:type="dxa"/>
            <w:shd w:val="clear" w:color="auto" w:fill="auto"/>
            <w:noWrap/>
          </w:tcPr>
          <w:p w14:paraId="527AF25D" w14:textId="77777777" w:rsidR="00DE3D7A" w:rsidRPr="00DE04F0" w:rsidRDefault="00DE3D7A" w:rsidP="003D25DA">
            <w:pPr>
              <w:keepNext/>
              <w:keepLines/>
              <w:spacing w:after="0"/>
              <w:jc w:val="center"/>
              <w:rPr>
                <w:rFonts w:ascii="Arial" w:hAnsi="Arial"/>
                <w:sz w:val="18"/>
              </w:rPr>
            </w:pPr>
            <w:r w:rsidRPr="00DE04F0">
              <w:rPr>
                <w:rFonts w:ascii="Arial" w:hAnsi="Arial"/>
                <w:sz w:val="18"/>
              </w:rPr>
              <w:t>No</w:t>
            </w:r>
          </w:p>
        </w:tc>
        <w:tc>
          <w:tcPr>
            <w:tcW w:w="2738" w:type="dxa"/>
          </w:tcPr>
          <w:p w14:paraId="51B0BA84" w14:textId="77777777" w:rsidR="00DE3D7A" w:rsidRPr="00DE04F0" w:rsidDel="00D24888" w:rsidRDefault="00DE3D7A" w:rsidP="003D25DA">
            <w:pPr>
              <w:keepNext/>
              <w:keepLines/>
              <w:spacing w:after="0"/>
              <w:jc w:val="center"/>
              <w:rPr>
                <w:rFonts w:ascii="Arial" w:hAnsi="Arial"/>
                <w:sz w:val="18"/>
                <w:lang w:eastAsia="zh-CN"/>
              </w:rPr>
            </w:pPr>
          </w:p>
        </w:tc>
      </w:tr>
      <w:tr w:rsidR="00DE3D7A" w:rsidRPr="00DE04F0" w14:paraId="459BA115" w14:textId="77777777" w:rsidTr="003D25DA">
        <w:trPr>
          <w:trHeight w:val="187"/>
          <w:jc w:val="center"/>
        </w:trPr>
        <w:tc>
          <w:tcPr>
            <w:tcW w:w="2316" w:type="dxa"/>
            <w:shd w:val="clear" w:color="auto" w:fill="auto"/>
            <w:noWrap/>
          </w:tcPr>
          <w:p w14:paraId="33DCC371"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DC_8A_n20A</w:t>
            </w:r>
          </w:p>
        </w:tc>
        <w:tc>
          <w:tcPr>
            <w:tcW w:w="2280" w:type="dxa"/>
          </w:tcPr>
          <w:p w14:paraId="37429061"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DC_8A_n20A</w:t>
            </w:r>
          </w:p>
        </w:tc>
        <w:tc>
          <w:tcPr>
            <w:tcW w:w="2738" w:type="dxa"/>
            <w:shd w:val="clear" w:color="auto" w:fill="auto"/>
            <w:noWrap/>
          </w:tcPr>
          <w:p w14:paraId="0FA9BA46" w14:textId="77777777" w:rsidR="00DE3D7A" w:rsidRPr="00DE04F0" w:rsidRDefault="00DE3D7A" w:rsidP="003D25DA">
            <w:pPr>
              <w:keepNext/>
              <w:keepLines/>
              <w:spacing w:after="0"/>
              <w:jc w:val="center"/>
              <w:rPr>
                <w:rFonts w:ascii="Arial" w:hAnsi="Arial"/>
                <w:sz w:val="18"/>
                <w:lang w:eastAsia="zh-TW"/>
              </w:rPr>
            </w:pPr>
            <w:r w:rsidRPr="00DE04F0">
              <w:rPr>
                <w:rFonts w:ascii="Arial" w:hAnsi="Arial"/>
                <w:sz w:val="18"/>
                <w:lang w:eastAsia="zh-TW"/>
              </w:rPr>
              <w:t>Yes</w:t>
            </w:r>
          </w:p>
        </w:tc>
        <w:tc>
          <w:tcPr>
            <w:tcW w:w="2738" w:type="dxa"/>
          </w:tcPr>
          <w:p w14:paraId="7D5BCB85" w14:textId="77777777" w:rsidR="00DE3D7A" w:rsidRPr="00DE04F0" w:rsidRDefault="00DE3D7A" w:rsidP="003D25DA">
            <w:pPr>
              <w:keepNext/>
              <w:keepLines/>
              <w:spacing w:after="0"/>
              <w:jc w:val="center"/>
              <w:rPr>
                <w:rFonts w:ascii="Arial" w:hAnsi="Arial"/>
                <w:sz w:val="18"/>
                <w:lang w:eastAsia="zh-TW"/>
              </w:rPr>
            </w:pPr>
          </w:p>
        </w:tc>
      </w:tr>
      <w:tr w:rsidR="00DE3D7A" w:rsidRPr="00DE04F0" w14:paraId="6BA399E7" w14:textId="77777777" w:rsidTr="003D25DA">
        <w:trPr>
          <w:trHeight w:val="187"/>
          <w:jc w:val="center"/>
        </w:trPr>
        <w:tc>
          <w:tcPr>
            <w:tcW w:w="2316" w:type="dxa"/>
            <w:shd w:val="clear" w:color="auto" w:fill="auto"/>
            <w:noWrap/>
          </w:tcPr>
          <w:p w14:paraId="7E7F6E87"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DC_8</w:t>
            </w:r>
            <w:r w:rsidRPr="00DE04F0">
              <w:rPr>
                <w:rFonts w:ascii="Arial" w:hAnsi="Arial"/>
                <w:sz w:val="18"/>
                <w:lang w:eastAsia="zh-CN"/>
              </w:rPr>
              <w:t>A_n28A</w:t>
            </w:r>
          </w:p>
        </w:tc>
        <w:tc>
          <w:tcPr>
            <w:tcW w:w="2280" w:type="dxa"/>
          </w:tcPr>
          <w:p w14:paraId="79C03151"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8A_n28A</w:t>
            </w:r>
          </w:p>
        </w:tc>
        <w:tc>
          <w:tcPr>
            <w:tcW w:w="2738" w:type="dxa"/>
            <w:shd w:val="clear" w:color="auto" w:fill="auto"/>
            <w:noWrap/>
          </w:tcPr>
          <w:p w14:paraId="5D30EF6E" w14:textId="77777777" w:rsidR="00DE3D7A" w:rsidRPr="00DE04F0" w:rsidRDefault="00DE3D7A" w:rsidP="003D25DA">
            <w:pPr>
              <w:keepNext/>
              <w:keepLines/>
              <w:spacing w:after="0"/>
              <w:jc w:val="center"/>
              <w:rPr>
                <w:rFonts w:ascii="Arial" w:hAnsi="Arial"/>
                <w:sz w:val="18"/>
              </w:rPr>
            </w:pPr>
            <w:r w:rsidRPr="00DE04F0">
              <w:rPr>
                <w:rFonts w:ascii="Arial" w:hAnsi="Arial"/>
                <w:sz w:val="18"/>
              </w:rPr>
              <w:t>No</w:t>
            </w:r>
          </w:p>
        </w:tc>
        <w:tc>
          <w:tcPr>
            <w:tcW w:w="2738" w:type="dxa"/>
          </w:tcPr>
          <w:p w14:paraId="395E244E" w14:textId="77777777" w:rsidR="00DE3D7A" w:rsidRPr="00DE04F0" w:rsidRDefault="00DE3D7A" w:rsidP="003D25DA">
            <w:pPr>
              <w:keepNext/>
              <w:keepLines/>
              <w:spacing w:after="0"/>
              <w:jc w:val="center"/>
              <w:rPr>
                <w:rFonts w:ascii="Arial" w:hAnsi="Arial"/>
                <w:sz w:val="18"/>
              </w:rPr>
            </w:pPr>
          </w:p>
        </w:tc>
      </w:tr>
      <w:tr w:rsidR="00DE3D7A" w:rsidRPr="00DE04F0" w14:paraId="6E6524F6" w14:textId="77777777" w:rsidTr="003D25DA">
        <w:trPr>
          <w:trHeight w:val="187"/>
          <w:jc w:val="center"/>
        </w:trPr>
        <w:tc>
          <w:tcPr>
            <w:tcW w:w="2316" w:type="dxa"/>
            <w:shd w:val="clear" w:color="auto" w:fill="auto"/>
            <w:noWrap/>
          </w:tcPr>
          <w:p w14:paraId="7E541D63"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zh-CN"/>
              </w:rPr>
              <w:t>DC_8A_n34A</w:t>
            </w:r>
          </w:p>
        </w:tc>
        <w:tc>
          <w:tcPr>
            <w:tcW w:w="2280" w:type="dxa"/>
          </w:tcPr>
          <w:p w14:paraId="7BF86382"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zh-CN"/>
              </w:rPr>
              <w:t>DC_8A_n34A</w:t>
            </w:r>
          </w:p>
        </w:tc>
        <w:tc>
          <w:tcPr>
            <w:tcW w:w="2738" w:type="dxa"/>
            <w:shd w:val="clear" w:color="auto" w:fill="auto"/>
            <w:noWrap/>
          </w:tcPr>
          <w:p w14:paraId="030E7EDF" w14:textId="77777777" w:rsidR="00DE3D7A" w:rsidRPr="00DE04F0" w:rsidRDefault="00DE3D7A" w:rsidP="003D25DA">
            <w:pPr>
              <w:keepNext/>
              <w:keepLines/>
              <w:spacing w:after="0"/>
              <w:jc w:val="center"/>
              <w:rPr>
                <w:rFonts w:ascii="Arial" w:hAnsi="Arial"/>
                <w:sz w:val="18"/>
              </w:rPr>
            </w:pPr>
            <w:r w:rsidRPr="00DE04F0">
              <w:rPr>
                <w:rFonts w:ascii="Arial" w:hAnsi="Arial"/>
                <w:sz w:val="18"/>
                <w:lang w:eastAsia="zh-TW"/>
              </w:rPr>
              <w:t>No</w:t>
            </w:r>
          </w:p>
        </w:tc>
        <w:tc>
          <w:tcPr>
            <w:tcW w:w="2738" w:type="dxa"/>
          </w:tcPr>
          <w:p w14:paraId="5E25E23D" w14:textId="77777777" w:rsidR="00DE3D7A" w:rsidRPr="00DE04F0" w:rsidRDefault="00DE3D7A" w:rsidP="003D25DA">
            <w:pPr>
              <w:keepNext/>
              <w:keepLines/>
              <w:spacing w:after="0"/>
              <w:jc w:val="center"/>
              <w:rPr>
                <w:rFonts w:ascii="Arial" w:hAnsi="Arial"/>
                <w:sz w:val="18"/>
                <w:lang w:eastAsia="zh-TW"/>
              </w:rPr>
            </w:pPr>
          </w:p>
        </w:tc>
      </w:tr>
      <w:tr w:rsidR="00DE3D7A" w:rsidRPr="00DE04F0" w14:paraId="05294A83" w14:textId="77777777" w:rsidTr="003D25DA">
        <w:trPr>
          <w:trHeight w:val="187"/>
          <w:jc w:val="center"/>
        </w:trPr>
        <w:tc>
          <w:tcPr>
            <w:tcW w:w="2316" w:type="dxa"/>
            <w:tcBorders>
              <w:top w:val="single" w:sz="4" w:space="0" w:color="auto"/>
              <w:left w:val="single" w:sz="4" w:space="0" w:color="auto"/>
              <w:bottom w:val="single" w:sz="4" w:space="0" w:color="auto"/>
              <w:right w:val="single" w:sz="4" w:space="0" w:color="auto"/>
            </w:tcBorders>
            <w:shd w:val="clear" w:color="auto" w:fill="auto"/>
            <w:noWrap/>
          </w:tcPr>
          <w:p w14:paraId="3947EA4D" w14:textId="77777777" w:rsidR="00DE3D7A" w:rsidRPr="00DE04F0" w:rsidRDefault="00DE3D7A" w:rsidP="003D25DA">
            <w:pPr>
              <w:keepNext/>
              <w:keepLines/>
              <w:spacing w:after="0"/>
              <w:jc w:val="center"/>
              <w:rPr>
                <w:rFonts w:ascii="Arial" w:hAnsi="Arial"/>
                <w:sz w:val="18"/>
                <w:lang w:eastAsia="zh-CN"/>
              </w:rPr>
            </w:pPr>
            <w:r w:rsidRPr="00DE04F0">
              <w:rPr>
                <w:rFonts w:ascii="Arial" w:hAnsi="Arial"/>
                <w:sz w:val="18"/>
                <w:lang w:eastAsia="zh-CN"/>
              </w:rPr>
              <w:t>DC_8A_n</w:t>
            </w:r>
            <w:r>
              <w:rPr>
                <w:rFonts w:ascii="Arial" w:hAnsi="Arial"/>
                <w:sz w:val="18"/>
                <w:lang w:eastAsia="zh-CN"/>
              </w:rPr>
              <w:t>3</w:t>
            </w:r>
            <w:r>
              <w:rPr>
                <w:rFonts w:ascii="Arial" w:hAnsi="Arial" w:hint="eastAsia"/>
                <w:sz w:val="18"/>
                <w:lang w:eastAsia="zh-CN"/>
              </w:rPr>
              <w:t>8</w:t>
            </w:r>
            <w:r w:rsidRPr="00DE04F0">
              <w:rPr>
                <w:rFonts w:ascii="Arial" w:hAnsi="Arial"/>
                <w:sz w:val="18"/>
                <w:lang w:eastAsia="zh-CN"/>
              </w:rPr>
              <w:t>A</w:t>
            </w:r>
          </w:p>
        </w:tc>
        <w:tc>
          <w:tcPr>
            <w:tcW w:w="2280" w:type="dxa"/>
            <w:tcBorders>
              <w:top w:val="single" w:sz="4" w:space="0" w:color="auto"/>
              <w:left w:val="single" w:sz="4" w:space="0" w:color="auto"/>
              <w:bottom w:val="single" w:sz="4" w:space="0" w:color="auto"/>
              <w:right w:val="single" w:sz="4" w:space="0" w:color="auto"/>
            </w:tcBorders>
          </w:tcPr>
          <w:p w14:paraId="16F46C68" w14:textId="77777777" w:rsidR="00DE3D7A" w:rsidRPr="00DE04F0" w:rsidRDefault="00DE3D7A" w:rsidP="003D25DA">
            <w:pPr>
              <w:keepNext/>
              <w:keepLines/>
              <w:spacing w:after="0"/>
              <w:jc w:val="center"/>
              <w:rPr>
                <w:rFonts w:ascii="Arial" w:hAnsi="Arial"/>
                <w:sz w:val="18"/>
                <w:lang w:eastAsia="zh-CN"/>
              </w:rPr>
            </w:pPr>
            <w:r w:rsidRPr="00DE04F0">
              <w:rPr>
                <w:rFonts w:ascii="Arial" w:hAnsi="Arial"/>
                <w:sz w:val="18"/>
                <w:lang w:eastAsia="zh-CN"/>
              </w:rPr>
              <w:t>DC_8A_n</w:t>
            </w:r>
            <w:r>
              <w:rPr>
                <w:rFonts w:ascii="Arial" w:hAnsi="Arial"/>
                <w:sz w:val="18"/>
                <w:lang w:eastAsia="zh-CN"/>
              </w:rPr>
              <w:t>3</w:t>
            </w:r>
            <w:r>
              <w:rPr>
                <w:rFonts w:ascii="Arial" w:hAnsi="Arial" w:hint="eastAsia"/>
                <w:sz w:val="18"/>
                <w:lang w:eastAsia="zh-CN"/>
              </w:rPr>
              <w:t>8</w:t>
            </w:r>
            <w:r w:rsidRPr="00DE04F0">
              <w:rPr>
                <w:rFonts w:ascii="Arial" w:hAnsi="Arial"/>
                <w:sz w:val="18"/>
                <w:lang w:eastAsia="zh-CN"/>
              </w:rPr>
              <w:t>A</w:t>
            </w:r>
          </w:p>
        </w:tc>
        <w:tc>
          <w:tcPr>
            <w:tcW w:w="2738" w:type="dxa"/>
            <w:tcBorders>
              <w:top w:val="single" w:sz="4" w:space="0" w:color="auto"/>
              <w:left w:val="single" w:sz="4" w:space="0" w:color="auto"/>
              <w:bottom w:val="single" w:sz="4" w:space="0" w:color="auto"/>
              <w:right w:val="single" w:sz="4" w:space="0" w:color="auto"/>
            </w:tcBorders>
            <w:shd w:val="clear" w:color="auto" w:fill="auto"/>
            <w:noWrap/>
          </w:tcPr>
          <w:p w14:paraId="39EFA2DB" w14:textId="77777777" w:rsidR="00DE3D7A" w:rsidRPr="00DE04F0" w:rsidRDefault="00DE3D7A" w:rsidP="003D25DA">
            <w:pPr>
              <w:keepNext/>
              <w:keepLines/>
              <w:spacing w:after="0"/>
              <w:jc w:val="center"/>
              <w:rPr>
                <w:rFonts w:ascii="Arial" w:hAnsi="Arial"/>
                <w:sz w:val="18"/>
                <w:lang w:eastAsia="zh-TW"/>
              </w:rPr>
            </w:pPr>
            <w:r w:rsidRPr="005B6B0F">
              <w:rPr>
                <w:rFonts w:ascii="Arial" w:hAnsi="Arial"/>
                <w:sz w:val="18"/>
                <w:lang w:eastAsia="zh-TW"/>
              </w:rPr>
              <w:t>No</w:t>
            </w:r>
          </w:p>
        </w:tc>
        <w:tc>
          <w:tcPr>
            <w:tcW w:w="2738" w:type="dxa"/>
            <w:tcBorders>
              <w:top w:val="single" w:sz="4" w:space="0" w:color="auto"/>
              <w:left w:val="single" w:sz="4" w:space="0" w:color="auto"/>
              <w:bottom w:val="single" w:sz="4" w:space="0" w:color="auto"/>
              <w:right w:val="single" w:sz="4" w:space="0" w:color="auto"/>
            </w:tcBorders>
          </w:tcPr>
          <w:p w14:paraId="39477391" w14:textId="77777777" w:rsidR="00DE3D7A" w:rsidRPr="005B6B0F" w:rsidRDefault="00DE3D7A" w:rsidP="003D25DA">
            <w:pPr>
              <w:keepNext/>
              <w:keepLines/>
              <w:spacing w:after="0"/>
              <w:jc w:val="center"/>
              <w:rPr>
                <w:rFonts w:ascii="Arial" w:hAnsi="Arial"/>
                <w:sz w:val="18"/>
                <w:lang w:eastAsia="zh-TW"/>
              </w:rPr>
            </w:pPr>
          </w:p>
        </w:tc>
      </w:tr>
      <w:tr w:rsidR="00DE3D7A" w:rsidRPr="00DE04F0" w14:paraId="08E82A65" w14:textId="77777777" w:rsidTr="003D25DA">
        <w:trPr>
          <w:trHeight w:val="187"/>
          <w:jc w:val="center"/>
        </w:trPr>
        <w:tc>
          <w:tcPr>
            <w:tcW w:w="2316" w:type="dxa"/>
            <w:shd w:val="clear" w:color="auto" w:fill="auto"/>
            <w:noWrap/>
          </w:tcPr>
          <w:p w14:paraId="1C1C25FC"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8</w:t>
            </w:r>
            <w:r w:rsidRPr="00DE04F0">
              <w:rPr>
                <w:rFonts w:ascii="Arial" w:hAnsi="Arial"/>
                <w:sz w:val="18"/>
                <w:lang w:eastAsia="fi-FI"/>
              </w:rPr>
              <w:t>A_n</w:t>
            </w:r>
            <w:r w:rsidRPr="00DE04F0">
              <w:rPr>
                <w:rFonts w:ascii="Arial" w:hAnsi="Arial"/>
                <w:sz w:val="18"/>
                <w:lang w:eastAsia="zh-CN"/>
              </w:rPr>
              <w:t>39</w:t>
            </w:r>
            <w:r w:rsidRPr="00DE04F0">
              <w:rPr>
                <w:rFonts w:ascii="Arial" w:hAnsi="Arial"/>
                <w:sz w:val="18"/>
                <w:lang w:eastAsia="fi-FI"/>
              </w:rPr>
              <w:t>A</w:t>
            </w:r>
          </w:p>
        </w:tc>
        <w:tc>
          <w:tcPr>
            <w:tcW w:w="2280" w:type="dxa"/>
          </w:tcPr>
          <w:p w14:paraId="7EE9F655"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8</w:t>
            </w:r>
            <w:r w:rsidRPr="00DE04F0">
              <w:rPr>
                <w:rFonts w:ascii="Arial" w:hAnsi="Arial"/>
                <w:sz w:val="18"/>
                <w:lang w:eastAsia="fi-FI"/>
              </w:rPr>
              <w:t>A_n</w:t>
            </w:r>
            <w:r w:rsidRPr="00DE04F0">
              <w:rPr>
                <w:rFonts w:ascii="Arial" w:hAnsi="Arial"/>
                <w:sz w:val="18"/>
                <w:lang w:eastAsia="zh-CN"/>
              </w:rPr>
              <w:t>39</w:t>
            </w:r>
            <w:r w:rsidRPr="00DE04F0">
              <w:rPr>
                <w:rFonts w:ascii="Arial" w:hAnsi="Arial"/>
                <w:sz w:val="18"/>
                <w:lang w:eastAsia="fi-FI"/>
              </w:rPr>
              <w:t>A</w:t>
            </w:r>
          </w:p>
        </w:tc>
        <w:tc>
          <w:tcPr>
            <w:tcW w:w="2738" w:type="dxa"/>
            <w:shd w:val="clear" w:color="auto" w:fill="auto"/>
            <w:noWrap/>
          </w:tcPr>
          <w:p w14:paraId="709C0726" w14:textId="77777777" w:rsidR="00DE3D7A" w:rsidRPr="00DE04F0" w:rsidRDefault="00DE3D7A" w:rsidP="003D25DA">
            <w:pPr>
              <w:keepNext/>
              <w:keepLines/>
              <w:spacing w:after="0"/>
              <w:jc w:val="center"/>
              <w:rPr>
                <w:rFonts w:ascii="Arial" w:hAnsi="Arial"/>
                <w:sz w:val="18"/>
              </w:rPr>
            </w:pPr>
            <w:r w:rsidRPr="00DE04F0">
              <w:rPr>
                <w:rFonts w:ascii="Arial" w:eastAsia="MS Mincho" w:hAnsi="Arial"/>
                <w:sz w:val="18"/>
              </w:rPr>
              <w:t>No</w:t>
            </w:r>
          </w:p>
        </w:tc>
        <w:tc>
          <w:tcPr>
            <w:tcW w:w="2738" w:type="dxa"/>
          </w:tcPr>
          <w:p w14:paraId="2CCB28C7" w14:textId="77777777" w:rsidR="00DE3D7A" w:rsidRPr="00DE04F0" w:rsidRDefault="00DE3D7A" w:rsidP="003D25DA">
            <w:pPr>
              <w:keepNext/>
              <w:keepLines/>
              <w:spacing w:after="0"/>
              <w:jc w:val="center"/>
              <w:rPr>
                <w:rFonts w:ascii="Arial" w:eastAsia="MS Mincho" w:hAnsi="Arial"/>
                <w:sz w:val="18"/>
              </w:rPr>
            </w:pPr>
          </w:p>
        </w:tc>
      </w:tr>
      <w:tr w:rsidR="00DE3D7A" w:rsidRPr="00DE04F0" w14:paraId="6FCB36A4" w14:textId="77777777" w:rsidTr="003D25DA">
        <w:trPr>
          <w:trHeight w:val="187"/>
          <w:jc w:val="center"/>
        </w:trPr>
        <w:tc>
          <w:tcPr>
            <w:tcW w:w="2316" w:type="dxa"/>
            <w:shd w:val="clear" w:color="auto" w:fill="auto"/>
            <w:noWrap/>
          </w:tcPr>
          <w:p w14:paraId="4DAF1ED6" w14:textId="77777777" w:rsidR="00DE3D7A" w:rsidRPr="00DE04F0" w:rsidRDefault="00DE3D7A" w:rsidP="003D25DA">
            <w:pPr>
              <w:keepNext/>
              <w:keepLines/>
              <w:spacing w:after="0"/>
              <w:jc w:val="center"/>
              <w:rPr>
                <w:rFonts w:ascii="Arial" w:hAnsi="Arial"/>
                <w:sz w:val="18"/>
              </w:rPr>
            </w:pPr>
            <w:r w:rsidRPr="00DE04F0">
              <w:rPr>
                <w:rFonts w:ascii="Arial" w:hAnsi="Arial"/>
                <w:sz w:val="18"/>
                <w:lang w:eastAsia="fi-FI"/>
              </w:rPr>
              <w:t>DC_8A_n40A</w:t>
            </w:r>
            <w:r w:rsidRPr="00DE04F0">
              <w:rPr>
                <w:rFonts w:ascii="Arial" w:hAnsi="Arial"/>
                <w:sz w:val="18"/>
                <w:vertAlign w:val="superscript"/>
                <w:lang w:eastAsia="fi-FI"/>
              </w:rPr>
              <w:t>7</w:t>
            </w:r>
          </w:p>
        </w:tc>
        <w:tc>
          <w:tcPr>
            <w:tcW w:w="2280" w:type="dxa"/>
          </w:tcPr>
          <w:p w14:paraId="523ECFC8" w14:textId="77777777" w:rsidR="00DE3D7A" w:rsidRPr="00DE04F0" w:rsidRDefault="00DE3D7A" w:rsidP="003D25DA">
            <w:pPr>
              <w:keepNext/>
              <w:keepLines/>
              <w:spacing w:after="0"/>
              <w:jc w:val="center"/>
              <w:rPr>
                <w:rFonts w:ascii="Arial" w:hAnsi="Arial"/>
                <w:sz w:val="18"/>
              </w:rPr>
            </w:pPr>
            <w:r w:rsidRPr="00DE04F0">
              <w:rPr>
                <w:rFonts w:ascii="Arial" w:hAnsi="Arial"/>
                <w:sz w:val="18"/>
                <w:lang w:eastAsia="fi-FI"/>
              </w:rPr>
              <w:t>DC_8A_n40A</w:t>
            </w:r>
          </w:p>
        </w:tc>
        <w:tc>
          <w:tcPr>
            <w:tcW w:w="2738" w:type="dxa"/>
            <w:shd w:val="clear" w:color="auto" w:fill="auto"/>
            <w:noWrap/>
          </w:tcPr>
          <w:p w14:paraId="4EB615E7" w14:textId="77777777" w:rsidR="00DE3D7A" w:rsidRPr="00DE04F0" w:rsidRDefault="00DE3D7A" w:rsidP="003D25DA">
            <w:pPr>
              <w:keepNext/>
              <w:keepLines/>
              <w:spacing w:after="0"/>
              <w:jc w:val="center"/>
              <w:rPr>
                <w:rFonts w:ascii="Arial" w:hAnsi="Arial"/>
                <w:sz w:val="18"/>
              </w:rPr>
            </w:pPr>
            <w:r w:rsidRPr="00DE04F0">
              <w:rPr>
                <w:rFonts w:ascii="Arial" w:hAnsi="Arial"/>
                <w:sz w:val="18"/>
                <w:lang w:eastAsia="fi-FI"/>
              </w:rPr>
              <w:t>No</w:t>
            </w:r>
          </w:p>
        </w:tc>
        <w:tc>
          <w:tcPr>
            <w:tcW w:w="2738" w:type="dxa"/>
          </w:tcPr>
          <w:p w14:paraId="3A732E7D" w14:textId="77777777" w:rsidR="00DE3D7A" w:rsidRPr="00DE04F0" w:rsidRDefault="00DE3D7A" w:rsidP="003D25DA">
            <w:pPr>
              <w:keepNext/>
              <w:keepLines/>
              <w:spacing w:after="0"/>
              <w:jc w:val="center"/>
              <w:rPr>
                <w:rFonts w:ascii="Arial" w:hAnsi="Arial"/>
                <w:sz w:val="18"/>
                <w:lang w:eastAsia="fi-FI"/>
              </w:rPr>
            </w:pPr>
          </w:p>
        </w:tc>
      </w:tr>
      <w:tr w:rsidR="00DE3D7A" w:rsidRPr="00DE04F0" w14:paraId="2B67CE64" w14:textId="77777777" w:rsidTr="003D25DA">
        <w:trPr>
          <w:trHeight w:val="187"/>
          <w:jc w:val="center"/>
        </w:trPr>
        <w:tc>
          <w:tcPr>
            <w:tcW w:w="2316" w:type="dxa"/>
            <w:shd w:val="clear" w:color="auto" w:fill="auto"/>
            <w:noWrap/>
          </w:tcPr>
          <w:p w14:paraId="61FC2B7C"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8</w:t>
            </w:r>
            <w:r w:rsidRPr="00DE04F0">
              <w:rPr>
                <w:rFonts w:ascii="Arial" w:hAnsi="Arial"/>
                <w:sz w:val="18"/>
                <w:lang w:eastAsia="fi-FI"/>
              </w:rPr>
              <w:t>A_n</w:t>
            </w:r>
            <w:r w:rsidRPr="00DE04F0">
              <w:rPr>
                <w:rFonts w:ascii="Arial" w:hAnsi="Arial"/>
                <w:sz w:val="18"/>
                <w:lang w:eastAsia="zh-CN"/>
              </w:rPr>
              <w:t>41</w:t>
            </w:r>
            <w:r w:rsidRPr="00DE04F0">
              <w:rPr>
                <w:rFonts w:ascii="Arial" w:hAnsi="Arial"/>
                <w:sz w:val="18"/>
                <w:lang w:eastAsia="fi-FI"/>
              </w:rPr>
              <w:t>A</w:t>
            </w:r>
            <w:r w:rsidRPr="00DE04F0">
              <w:rPr>
                <w:rFonts w:ascii="Arial" w:hAnsi="Arial"/>
                <w:sz w:val="18"/>
                <w:vertAlign w:val="superscript"/>
                <w:lang w:eastAsia="fi-FI"/>
              </w:rPr>
              <w:t>7</w:t>
            </w:r>
          </w:p>
          <w:p w14:paraId="221D2245"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DC_8A_n41C</w:t>
            </w:r>
          </w:p>
        </w:tc>
        <w:tc>
          <w:tcPr>
            <w:tcW w:w="2280" w:type="dxa"/>
          </w:tcPr>
          <w:p w14:paraId="52B86BF6"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8</w:t>
            </w:r>
            <w:r w:rsidRPr="00DE04F0">
              <w:rPr>
                <w:rFonts w:ascii="Arial" w:hAnsi="Arial"/>
                <w:sz w:val="18"/>
                <w:lang w:eastAsia="fi-FI"/>
              </w:rPr>
              <w:t>A_n</w:t>
            </w:r>
            <w:r w:rsidRPr="00DE04F0">
              <w:rPr>
                <w:rFonts w:ascii="Arial" w:hAnsi="Arial"/>
                <w:sz w:val="18"/>
                <w:lang w:eastAsia="zh-CN"/>
              </w:rPr>
              <w:t>41</w:t>
            </w:r>
            <w:r w:rsidRPr="00DE04F0">
              <w:rPr>
                <w:rFonts w:ascii="Arial" w:hAnsi="Arial"/>
                <w:sz w:val="18"/>
                <w:lang w:eastAsia="fi-FI"/>
              </w:rPr>
              <w:t>A</w:t>
            </w:r>
          </w:p>
        </w:tc>
        <w:tc>
          <w:tcPr>
            <w:tcW w:w="2738" w:type="dxa"/>
            <w:shd w:val="clear" w:color="auto" w:fill="auto"/>
            <w:noWrap/>
          </w:tcPr>
          <w:p w14:paraId="08128D5E" w14:textId="77777777" w:rsidR="00DE3D7A" w:rsidRPr="00DE04F0" w:rsidRDefault="00DE3D7A" w:rsidP="003D25DA">
            <w:pPr>
              <w:keepNext/>
              <w:keepLines/>
              <w:spacing w:after="0"/>
              <w:jc w:val="center"/>
              <w:rPr>
                <w:rFonts w:ascii="Arial" w:hAnsi="Arial"/>
                <w:sz w:val="18"/>
                <w:lang w:eastAsia="fi-FI"/>
              </w:rPr>
            </w:pPr>
            <w:r w:rsidRPr="00DE04F0">
              <w:rPr>
                <w:rFonts w:ascii="Arial" w:eastAsia="MS Mincho" w:hAnsi="Arial"/>
                <w:sz w:val="18"/>
              </w:rPr>
              <w:t>No</w:t>
            </w:r>
          </w:p>
        </w:tc>
        <w:tc>
          <w:tcPr>
            <w:tcW w:w="2738" w:type="dxa"/>
          </w:tcPr>
          <w:p w14:paraId="4AC61030" w14:textId="77777777" w:rsidR="00DE3D7A" w:rsidRPr="00DE04F0" w:rsidRDefault="00DE3D7A" w:rsidP="003D25DA">
            <w:pPr>
              <w:keepNext/>
              <w:keepLines/>
              <w:spacing w:after="0"/>
              <w:jc w:val="center"/>
              <w:rPr>
                <w:rFonts w:ascii="Arial" w:eastAsia="MS Mincho" w:hAnsi="Arial"/>
                <w:sz w:val="18"/>
              </w:rPr>
            </w:pPr>
            <w:r w:rsidRPr="00DE04F0">
              <w:rPr>
                <w:rFonts w:ascii="Arial" w:hAnsi="Arial"/>
                <w:sz w:val="18"/>
                <w:lang w:eastAsia="zh-CN"/>
              </w:rPr>
              <w:t>No</w:t>
            </w:r>
          </w:p>
        </w:tc>
      </w:tr>
      <w:tr w:rsidR="00DE3D7A" w:rsidRPr="00DE04F0" w14:paraId="3E1725D4" w14:textId="77777777" w:rsidTr="003D25DA">
        <w:trPr>
          <w:trHeight w:val="187"/>
          <w:jc w:val="center"/>
        </w:trPr>
        <w:tc>
          <w:tcPr>
            <w:tcW w:w="2316" w:type="dxa"/>
            <w:shd w:val="clear" w:color="auto" w:fill="auto"/>
            <w:noWrap/>
          </w:tcPr>
          <w:p w14:paraId="48659AB5"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DC_8A_n41(2A)</w:t>
            </w:r>
          </w:p>
        </w:tc>
        <w:tc>
          <w:tcPr>
            <w:tcW w:w="2280" w:type="dxa"/>
          </w:tcPr>
          <w:p w14:paraId="7CECFD6C"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8</w:t>
            </w:r>
            <w:r w:rsidRPr="00DE04F0">
              <w:rPr>
                <w:rFonts w:ascii="Arial" w:hAnsi="Arial"/>
                <w:sz w:val="18"/>
                <w:lang w:eastAsia="fi-FI"/>
              </w:rPr>
              <w:t>A_n</w:t>
            </w:r>
            <w:r w:rsidRPr="00DE04F0">
              <w:rPr>
                <w:rFonts w:ascii="Arial" w:hAnsi="Arial"/>
                <w:sz w:val="18"/>
                <w:lang w:eastAsia="zh-CN"/>
              </w:rPr>
              <w:t>41</w:t>
            </w:r>
            <w:r w:rsidRPr="00DE04F0">
              <w:rPr>
                <w:rFonts w:ascii="Arial" w:hAnsi="Arial"/>
                <w:sz w:val="18"/>
                <w:lang w:eastAsia="fi-FI"/>
              </w:rPr>
              <w:t>A</w:t>
            </w:r>
          </w:p>
        </w:tc>
        <w:tc>
          <w:tcPr>
            <w:tcW w:w="2738" w:type="dxa"/>
            <w:shd w:val="clear" w:color="auto" w:fill="auto"/>
            <w:noWrap/>
          </w:tcPr>
          <w:p w14:paraId="2AC3191D" w14:textId="77777777" w:rsidR="00DE3D7A" w:rsidRPr="00DE04F0" w:rsidRDefault="00DE3D7A" w:rsidP="003D25DA">
            <w:pPr>
              <w:keepNext/>
              <w:keepLines/>
              <w:spacing w:after="0"/>
              <w:jc w:val="center"/>
              <w:rPr>
                <w:rFonts w:ascii="Arial" w:eastAsia="MS Mincho" w:hAnsi="Arial"/>
                <w:sz w:val="18"/>
              </w:rPr>
            </w:pPr>
            <w:r w:rsidRPr="00DE04F0">
              <w:rPr>
                <w:rFonts w:ascii="Arial" w:eastAsia="MS Mincho" w:hAnsi="Arial"/>
                <w:sz w:val="18"/>
              </w:rPr>
              <w:t>No</w:t>
            </w:r>
          </w:p>
        </w:tc>
        <w:tc>
          <w:tcPr>
            <w:tcW w:w="2738" w:type="dxa"/>
          </w:tcPr>
          <w:p w14:paraId="19A73133" w14:textId="77777777" w:rsidR="00DE3D7A" w:rsidRPr="00DE04F0" w:rsidRDefault="00DE3D7A" w:rsidP="003D25DA">
            <w:pPr>
              <w:keepNext/>
              <w:keepLines/>
              <w:spacing w:after="0"/>
              <w:jc w:val="center"/>
              <w:rPr>
                <w:rFonts w:ascii="Arial" w:eastAsia="MS Mincho" w:hAnsi="Arial"/>
                <w:sz w:val="18"/>
              </w:rPr>
            </w:pPr>
            <w:r w:rsidRPr="00DE04F0">
              <w:rPr>
                <w:rFonts w:ascii="Arial" w:hAnsi="Arial"/>
                <w:sz w:val="18"/>
                <w:lang w:eastAsia="zh-CN"/>
              </w:rPr>
              <w:t>No</w:t>
            </w:r>
          </w:p>
        </w:tc>
      </w:tr>
      <w:tr w:rsidR="00DE3D7A" w:rsidRPr="00DE04F0" w14:paraId="598FB70A" w14:textId="77777777" w:rsidTr="003D25DA">
        <w:trPr>
          <w:trHeight w:val="187"/>
          <w:jc w:val="center"/>
        </w:trPr>
        <w:tc>
          <w:tcPr>
            <w:tcW w:w="2316" w:type="dxa"/>
            <w:shd w:val="clear" w:color="auto" w:fill="auto"/>
            <w:noWrap/>
          </w:tcPr>
          <w:p w14:paraId="1913079E" w14:textId="77777777" w:rsidR="00DE3D7A" w:rsidRDefault="00DE3D7A" w:rsidP="003D25DA">
            <w:pPr>
              <w:keepNext/>
              <w:keepLines/>
              <w:spacing w:after="0"/>
              <w:jc w:val="center"/>
              <w:rPr>
                <w:rFonts w:ascii="Arial" w:hAnsi="Arial"/>
                <w:sz w:val="18"/>
                <w:vertAlign w:val="superscript"/>
                <w:lang w:eastAsia="zh-TW"/>
              </w:rPr>
            </w:pPr>
            <w:r w:rsidRPr="00DE04F0">
              <w:rPr>
                <w:rFonts w:ascii="Arial" w:hAnsi="Arial"/>
                <w:sz w:val="18"/>
                <w:lang w:eastAsia="fi-FI"/>
              </w:rPr>
              <w:t>DC_8A_n77A</w:t>
            </w:r>
            <w:r w:rsidRPr="00DE04F0">
              <w:rPr>
                <w:rFonts w:ascii="Arial" w:hAnsi="Arial"/>
                <w:sz w:val="18"/>
                <w:vertAlign w:val="superscript"/>
                <w:lang w:eastAsia="fi-FI"/>
              </w:rPr>
              <w:t>7</w:t>
            </w:r>
          </w:p>
          <w:p w14:paraId="0A17E476" w14:textId="77777777" w:rsidR="00DE3D7A" w:rsidRPr="00DE04F0" w:rsidRDefault="00DE3D7A" w:rsidP="003D25DA">
            <w:pPr>
              <w:keepNext/>
              <w:keepLines/>
              <w:spacing w:after="0"/>
              <w:jc w:val="center"/>
              <w:rPr>
                <w:rFonts w:ascii="Arial" w:hAnsi="Arial"/>
                <w:sz w:val="18"/>
                <w:lang w:eastAsia="fi-FI"/>
              </w:rPr>
            </w:pPr>
            <w:r w:rsidRPr="00D10CB5">
              <w:rPr>
                <w:rFonts w:ascii="Arial" w:hAnsi="Arial"/>
                <w:sz w:val="18"/>
                <w:lang w:eastAsia="ja-JP"/>
              </w:rPr>
              <w:t>DC</w:t>
            </w:r>
            <w:r>
              <w:rPr>
                <w:rFonts w:ascii="Arial" w:hAnsi="Arial"/>
                <w:sz w:val="18"/>
                <w:lang w:eastAsia="ja-JP"/>
              </w:rPr>
              <w:t>_8B_n77A</w:t>
            </w:r>
            <w:r w:rsidRPr="00DE04F0">
              <w:rPr>
                <w:rFonts w:ascii="Arial" w:hAnsi="Arial"/>
                <w:sz w:val="18"/>
                <w:vertAlign w:val="superscript"/>
                <w:lang w:eastAsia="fi-FI"/>
              </w:rPr>
              <w:t>7</w:t>
            </w:r>
          </w:p>
        </w:tc>
        <w:tc>
          <w:tcPr>
            <w:tcW w:w="2280" w:type="dxa"/>
          </w:tcPr>
          <w:p w14:paraId="51A42ED9"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DC_8A_n77A</w:t>
            </w:r>
          </w:p>
        </w:tc>
        <w:tc>
          <w:tcPr>
            <w:tcW w:w="2738" w:type="dxa"/>
            <w:shd w:val="clear" w:color="auto" w:fill="auto"/>
            <w:noWrap/>
          </w:tcPr>
          <w:p w14:paraId="22A62C93"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5C08D2E6"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zh-CN"/>
              </w:rPr>
              <w:t>No</w:t>
            </w:r>
          </w:p>
        </w:tc>
      </w:tr>
      <w:tr w:rsidR="00DE3D7A" w:rsidRPr="00DE04F0" w14:paraId="4015DE82" w14:textId="77777777" w:rsidTr="003D25DA">
        <w:trPr>
          <w:trHeight w:val="187"/>
          <w:jc w:val="center"/>
        </w:trPr>
        <w:tc>
          <w:tcPr>
            <w:tcW w:w="2316" w:type="dxa"/>
            <w:shd w:val="clear" w:color="auto" w:fill="auto"/>
            <w:noWrap/>
          </w:tcPr>
          <w:p w14:paraId="796DF3A4" w14:textId="77777777" w:rsidR="00DE3D7A" w:rsidRPr="00DE04F0" w:rsidRDefault="00DE3D7A" w:rsidP="003D25DA">
            <w:pPr>
              <w:keepNext/>
              <w:keepLines/>
              <w:spacing w:after="0"/>
              <w:jc w:val="center"/>
              <w:rPr>
                <w:rFonts w:ascii="Arial" w:hAnsi="Arial"/>
                <w:sz w:val="18"/>
                <w:vertAlign w:val="superscript"/>
                <w:lang w:eastAsia="fi-FI"/>
              </w:rPr>
            </w:pPr>
            <w:r w:rsidRPr="00DE04F0">
              <w:rPr>
                <w:rFonts w:ascii="Arial" w:hAnsi="Arial"/>
                <w:sz w:val="18"/>
                <w:lang w:eastAsia="fi-FI"/>
              </w:rPr>
              <w:t>DC_8A_n77(2A)</w:t>
            </w:r>
            <w:r w:rsidRPr="00DE04F0">
              <w:rPr>
                <w:rFonts w:ascii="Arial" w:hAnsi="Arial"/>
                <w:sz w:val="18"/>
                <w:vertAlign w:val="superscript"/>
                <w:lang w:eastAsia="fi-FI"/>
              </w:rPr>
              <w:t>7</w:t>
            </w:r>
            <w:r>
              <w:rPr>
                <w:rFonts w:ascii="Arial" w:hAnsi="Arial"/>
                <w:sz w:val="18"/>
                <w:vertAlign w:val="superscript"/>
                <w:lang w:eastAsia="fi-FI"/>
              </w:rPr>
              <w:t>,21</w:t>
            </w:r>
          </w:p>
          <w:p w14:paraId="0A28C1D5"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DC_8A_n77(3A)</w:t>
            </w:r>
            <w:r w:rsidRPr="00DE04F0">
              <w:rPr>
                <w:rFonts w:ascii="Arial" w:hAnsi="Arial"/>
                <w:sz w:val="18"/>
                <w:vertAlign w:val="superscript"/>
                <w:lang w:eastAsia="fi-FI"/>
              </w:rPr>
              <w:t>7</w:t>
            </w:r>
          </w:p>
        </w:tc>
        <w:tc>
          <w:tcPr>
            <w:tcW w:w="2280" w:type="dxa"/>
          </w:tcPr>
          <w:p w14:paraId="58A0C78B"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DC_8A_n77A</w:t>
            </w:r>
            <w:r>
              <w:rPr>
                <w:rFonts w:ascii="Arial" w:hAnsi="Arial"/>
                <w:sz w:val="18"/>
                <w:vertAlign w:val="superscript"/>
                <w:lang w:eastAsia="fi-FI"/>
              </w:rPr>
              <w:t>21</w:t>
            </w:r>
          </w:p>
        </w:tc>
        <w:tc>
          <w:tcPr>
            <w:tcW w:w="2738" w:type="dxa"/>
            <w:shd w:val="clear" w:color="auto" w:fill="auto"/>
            <w:noWrap/>
          </w:tcPr>
          <w:p w14:paraId="2B13FE0F"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390641C4"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zh-CN"/>
              </w:rPr>
              <w:t>No</w:t>
            </w:r>
          </w:p>
        </w:tc>
      </w:tr>
      <w:tr w:rsidR="00DE3D7A" w:rsidRPr="00DE04F0" w14:paraId="43365591" w14:textId="77777777" w:rsidTr="003D25DA">
        <w:trPr>
          <w:trHeight w:val="187"/>
          <w:jc w:val="center"/>
        </w:trPr>
        <w:tc>
          <w:tcPr>
            <w:tcW w:w="2316" w:type="dxa"/>
            <w:shd w:val="clear" w:color="auto" w:fill="auto"/>
            <w:noWrap/>
          </w:tcPr>
          <w:p w14:paraId="2206070E" w14:textId="77777777" w:rsidR="00DE3D7A" w:rsidRDefault="00DE3D7A" w:rsidP="003D25DA">
            <w:pPr>
              <w:keepNext/>
              <w:keepLines/>
              <w:spacing w:after="0"/>
              <w:jc w:val="center"/>
              <w:rPr>
                <w:rFonts w:ascii="Arial" w:hAnsi="Arial"/>
                <w:sz w:val="18"/>
                <w:vertAlign w:val="superscript"/>
                <w:lang w:eastAsia="zh-TW"/>
              </w:rPr>
            </w:pPr>
            <w:r w:rsidRPr="00DE04F0">
              <w:rPr>
                <w:rFonts w:ascii="Arial" w:hAnsi="Arial"/>
                <w:sz w:val="18"/>
                <w:lang w:eastAsia="fi-FI"/>
              </w:rPr>
              <w:t>DC_8A_n78A</w:t>
            </w:r>
            <w:r w:rsidRPr="00DE04F0">
              <w:rPr>
                <w:rFonts w:ascii="Arial" w:hAnsi="Arial"/>
                <w:sz w:val="18"/>
                <w:vertAlign w:val="superscript"/>
                <w:lang w:eastAsia="fi-FI"/>
              </w:rPr>
              <w:t>7</w:t>
            </w:r>
            <w:r>
              <w:rPr>
                <w:rFonts w:ascii="Arial" w:hAnsi="Arial"/>
                <w:sz w:val="18"/>
                <w:vertAlign w:val="superscript"/>
                <w:lang w:eastAsia="fi-FI"/>
              </w:rPr>
              <w:t>,24</w:t>
            </w:r>
          </w:p>
          <w:p w14:paraId="5C497827" w14:textId="77777777" w:rsidR="00DE3D7A" w:rsidRPr="00DE04F0" w:rsidRDefault="00DE3D7A" w:rsidP="003D25DA">
            <w:pPr>
              <w:keepNext/>
              <w:keepLines/>
              <w:spacing w:after="0"/>
              <w:jc w:val="center"/>
              <w:rPr>
                <w:rFonts w:ascii="Arial" w:hAnsi="Arial"/>
                <w:sz w:val="18"/>
                <w:lang w:eastAsia="fi-FI"/>
              </w:rPr>
            </w:pPr>
            <w:r w:rsidRPr="00E74105">
              <w:rPr>
                <w:rFonts w:ascii="Arial" w:hAnsi="Arial"/>
                <w:sz w:val="18"/>
                <w:lang w:eastAsia="zh-TW"/>
              </w:rPr>
              <w:t>DC_8B_n78A</w:t>
            </w:r>
            <w:r w:rsidRPr="00DD31EE">
              <w:rPr>
                <w:rFonts w:ascii="Arial" w:hAnsi="Arial"/>
                <w:sz w:val="18"/>
                <w:vertAlign w:val="superscript"/>
                <w:lang w:eastAsia="zh-TW"/>
              </w:rPr>
              <w:t>7</w:t>
            </w:r>
            <w:r>
              <w:rPr>
                <w:rFonts w:ascii="Arial" w:hAnsi="Arial"/>
                <w:sz w:val="18"/>
                <w:vertAlign w:val="superscript"/>
                <w:lang w:eastAsia="zh-TW"/>
              </w:rPr>
              <w:t>, 21</w:t>
            </w:r>
          </w:p>
        </w:tc>
        <w:tc>
          <w:tcPr>
            <w:tcW w:w="2280" w:type="dxa"/>
          </w:tcPr>
          <w:p w14:paraId="099368BB" w14:textId="77777777" w:rsidR="00DE3D7A" w:rsidRDefault="00DE3D7A" w:rsidP="003D25DA">
            <w:pPr>
              <w:keepNext/>
              <w:keepLines/>
              <w:spacing w:after="0"/>
              <w:jc w:val="center"/>
              <w:rPr>
                <w:rFonts w:ascii="Arial" w:hAnsi="Arial"/>
                <w:sz w:val="18"/>
                <w:lang w:eastAsia="zh-TW"/>
              </w:rPr>
            </w:pPr>
            <w:r w:rsidRPr="00DE04F0">
              <w:rPr>
                <w:rFonts w:ascii="Arial" w:hAnsi="Arial"/>
                <w:sz w:val="18"/>
                <w:lang w:eastAsia="fi-FI"/>
              </w:rPr>
              <w:t>DC_8A_n78A</w:t>
            </w:r>
            <w:r w:rsidRPr="009C15BD">
              <w:rPr>
                <w:rFonts w:ascii="Arial" w:hAnsi="Arial"/>
                <w:sz w:val="18"/>
                <w:vertAlign w:val="superscript"/>
                <w:lang w:eastAsia="fi-FI"/>
              </w:rPr>
              <w:t>21,</w:t>
            </w:r>
            <w:r>
              <w:rPr>
                <w:rFonts w:ascii="Arial" w:hAnsi="Arial"/>
                <w:sz w:val="18"/>
                <w:vertAlign w:val="superscript"/>
                <w:lang w:eastAsia="fi-FI"/>
              </w:rPr>
              <w:t>24</w:t>
            </w:r>
            <w:r>
              <w:rPr>
                <w:rFonts w:ascii="Arial" w:hAnsi="Arial"/>
                <w:sz w:val="18"/>
                <w:lang w:eastAsia="zh-TW"/>
              </w:rPr>
              <w:t xml:space="preserve"> </w:t>
            </w:r>
          </w:p>
          <w:p w14:paraId="77258B5F" w14:textId="77777777" w:rsidR="00DE3D7A" w:rsidRPr="00DE04F0" w:rsidRDefault="00DE3D7A" w:rsidP="003D25DA">
            <w:pPr>
              <w:keepNext/>
              <w:keepLines/>
              <w:spacing w:after="0"/>
              <w:jc w:val="center"/>
              <w:rPr>
                <w:rFonts w:ascii="Arial" w:hAnsi="Arial"/>
                <w:sz w:val="18"/>
                <w:lang w:eastAsia="fi-FI"/>
              </w:rPr>
            </w:pPr>
            <w:r w:rsidRPr="00E74105">
              <w:rPr>
                <w:rFonts w:ascii="Arial" w:hAnsi="Arial"/>
                <w:sz w:val="18"/>
                <w:lang w:eastAsia="zh-TW"/>
              </w:rPr>
              <w:t>DC_8B_n78A</w:t>
            </w:r>
          </w:p>
        </w:tc>
        <w:tc>
          <w:tcPr>
            <w:tcW w:w="2738" w:type="dxa"/>
            <w:shd w:val="clear" w:color="auto" w:fill="auto"/>
            <w:noWrap/>
          </w:tcPr>
          <w:p w14:paraId="7660B99D"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77BDB0D8"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zh-CN"/>
              </w:rPr>
              <w:t>No</w:t>
            </w:r>
          </w:p>
        </w:tc>
      </w:tr>
      <w:tr w:rsidR="00DE3D7A" w:rsidRPr="00DE04F0" w14:paraId="28B1FD01" w14:textId="77777777" w:rsidTr="003D25DA">
        <w:trPr>
          <w:trHeight w:val="187"/>
          <w:jc w:val="center"/>
        </w:trPr>
        <w:tc>
          <w:tcPr>
            <w:tcW w:w="2316" w:type="dxa"/>
            <w:shd w:val="clear" w:color="auto" w:fill="auto"/>
            <w:noWrap/>
          </w:tcPr>
          <w:p w14:paraId="167D6256"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rPr>
              <w:t>DC_8A_n78(2A)</w:t>
            </w:r>
            <w:r w:rsidRPr="00DE04F0">
              <w:rPr>
                <w:rFonts w:ascii="Arial" w:hAnsi="Arial"/>
                <w:sz w:val="18"/>
                <w:vertAlign w:val="superscript"/>
              </w:rPr>
              <w:t>7</w:t>
            </w:r>
            <w:r>
              <w:rPr>
                <w:rFonts w:ascii="Arial" w:hAnsi="Arial"/>
                <w:sz w:val="18"/>
                <w:vertAlign w:val="superscript"/>
              </w:rPr>
              <w:t>,</w:t>
            </w:r>
            <w:r>
              <w:rPr>
                <w:rFonts w:ascii="Arial" w:hAnsi="Arial"/>
                <w:sz w:val="18"/>
                <w:vertAlign w:val="superscript"/>
                <w:lang w:eastAsia="fi-FI"/>
              </w:rPr>
              <w:t xml:space="preserve"> 21</w:t>
            </w:r>
          </w:p>
        </w:tc>
        <w:tc>
          <w:tcPr>
            <w:tcW w:w="2280" w:type="dxa"/>
          </w:tcPr>
          <w:p w14:paraId="63323BBB"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rPr>
              <w:t>DC_8A_n78A</w:t>
            </w:r>
            <w:r>
              <w:rPr>
                <w:rFonts w:ascii="Arial" w:hAnsi="Arial"/>
                <w:sz w:val="18"/>
                <w:vertAlign w:val="superscript"/>
                <w:lang w:eastAsia="fi-FI"/>
              </w:rPr>
              <w:t>21</w:t>
            </w:r>
          </w:p>
        </w:tc>
        <w:tc>
          <w:tcPr>
            <w:tcW w:w="2738" w:type="dxa"/>
            <w:shd w:val="clear" w:color="auto" w:fill="auto"/>
            <w:noWrap/>
          </w:tcPr>
          <w:p w14:paraId="192A6182"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rPr>
              <w:t>No</w:t>
            </w:r>
          </w:p>
        </w:tc>
        <w:tc>
          <w:tcPr>
            <w:tcW w:w="2738" w:type="dxa"/>
          </w:tcPr>
          <w:p w14:paraId="09EB7346" w14:textId="77777777" w:rsidR="00DE3D7A" w:rsidRPr="00DE04F0" w:rsidRDefault="00DE3D7A" w:rsidP="003D25DA">
            <w:pPr>
              <w:keepNext/>
              <w:keepLines/>
              <w:spacing w:after="0"/>
              <w:jc w:val="center"/>
              <w:rPr>
                <w:rFonts w:ascii="Arial" w:hAnsi="Arial"/>
                <w:sz w:val="18"/>
                <w:lang w:eastAsia="zh-CN"/>
              </w:rPr>
            </w:pPr>
            <w:r w:rsidRPr="00DE04F0">
              <w:rPr>
                <w:rFonts w:ascii="Arial" w:hAnsi="Arial"/>
                <w:sz w:val="18"/>
              </w:rPr>
              <w:t>No</w:t>
            </w:r>
          </w:p>
        </w:tc>
      </w:tr>
      <w:tr w:rsidR="00DE3D7A" w:rsidRPr="00DE04F0" w14:paraId="28340A36" w14:textId="77777777" w:rsidTr="003D25DA">
        <w:trPr>
          <w:trHeight w:val="187"/>
          <w:jc w:val="center"/>
        </w:trPr>
        <w:tc>
          <w:tcPr>
            <w:tcW w:w="2316" w:type="dxa"/>
            <w:shd w:val="clear" w:color="auto" w:fill="auto"/>
            <w:noWrap/>
          </w:tcPr>
          <w:p w14:paraId="4F43C829" w14:textId="77777777" w:rsidR="00DE3D7A" w:rsidRPr="00DE04F0" w:rsidRDefault="00DE3D7A" w:rsidP="003D25DA">
            <w:pPr>
              <w:keepNext/>
              <w:keepLines/>
              <w:spacing w:after="0"/>
              <w:jc w:val="center"/>
              <w:rPr>
                <w:rFonts w:ascii="Arial" w:hAnsi="Arial"/>
                <w:sz w:val="18"/>
                <w:vertAlign w:val="superscript"/>
                <w:lang w:eastAsia="fi-FI"/>
              </w:rPr>
            </w:pPr>
            <w:r w:rsidRPr="00DE04F0">
              <w:rPr>
                <w:rFonts w:ascii="Arial" w:hAnsi="Arial"/>
                <w:sz w:val="18"/>
                <w:lang w:eastAsia="fi-FI"/>
              </w:rPr>
              <w:t>DC_8A_n79A</w:t>
            </w:r>
            <w:r w:rsidRPr="00DE04F0">
              <w:rPr>
                <w:rFonts w:ascii="Arial" w:hAnsi="Arial"/>
                <w:sz w:val="18"/>
                <w:vertAlign w:val="superscript"/>
                <w:lang w:eastAsia="fi-FI"/>
              </w:rPr>
              <w:t>7</w:t>
            </w:r>
          </w:p>
          <w:p w14:paraId="76629A98"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DC_8A_n79</w:t>
            </w:r>
            <w:r w:rsidRPr="00DE04F0">
              <w:rPr>
                <w:rFonts w:ascii="Arial" w:hAnsi="Arial"/>
                <w:sz w:val="18"/>
                <w:lang w:eastAsia="zh-CN"/>
              </w:rPr>
              <w:t>C</w:t>
            </w:r>
          </w:p>
        </w:tc>
        <w:tc>
          <w:tcPr>
            <w:tcW w:w="2280" w:type="dxa"/>
          </w:tcPr>
          <w:p w14:paraId="3FD1A0EB"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DC_8A_n79A</w:t>
            </w:r>
          </w:p>
          <w:p w14:paraId="68174032"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DC_8A_n79</w:t>
            </w:r>
            <w:r w:rsidRPr="00DE04F0">
              <w:rPr>
                <w:rFonts w:ascii="Arial" w:hAnsi="Arial"/>
                <w:sz w:val="18"/>
                <w:lang w:eastAsia="zh-CN"/>
              </w:rPr>
              <w:t>C</w:t>
            </w:r>
          </w:p>
        </w:tc>
        <w:tc>
          <w:tcPr>
            <w:tcW w:w="2738" w:type="dxa"/>
            <w:shd w:val="clear" w:color="auto" w:fill="auto"/>
            <w:noWrap/>
          </w:tcPr>
          <w:p w14:paraId="5F069C6C" w14:textId="77777777" w:rsidR="00DE3D7A" w:rsidRPr="00DE04F0" w:rsidRDefault="00DE3D7A" w:rsidP="003D25DA">
            <w:pPr>
              <w:keepNext/>
              <w:keepLines/>
              <w:spacing w:after="0"/>
              <w:jc w:val="center"/>
              <w:rPr>
                <w:rFonts w:ascii="Arial" w:hAnsi="Arial"/>
                <w:sz w:val="18"/>
                <w:lang w:eastAsia="ja-JP"/>
              </w:rPr>
            </w:pPr>
            <w:r w:rsidRPr="00DE04F0">
              <w:rPr>
                <w:rFonts w:ascii="Arial" w:hAnsi="Arial"/>
                <w:sz w:val="18"/>
                <w:lang w:eastAsia="fi-FI"/>
              </w:rPr>
              <w:t>No</w:t>
            </w:r>
          </w:p>
        </w:tc>
        <w:tc>
          <w:tcPr>
            <w:tcW w:w="2738" w:type="dxa"/>
          </w:tcPr>
          <w:p w14:paraId="1BABC868"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zh-CN"/>
              </w:rPr>
              <w:t>No</w:t>
            </w:r>
          </w:p>
        </w:tc>
      </w:tr>
      <w:tr w:rsidR="00DE3D7A" w:rsidRPr="00DE04F0" w14:paraId="010F82AF" w14:textId="77777777" w:rsidTr="003D25DA">
        <w:trPr>
          <w:trHeight w:val="187"/>
          <w:jc w:val="center"/>
        </w:trPr>
        <w:tc>
          <w:tcPr>
            <w:tcW w:w="2316" w:type="dxa"/>
            <w:shd w:val="clear" w:color="auto" w:fill="auto"/>
            <w:noWrap/>
          </w:tcPr>
          <w:p w14:paraId="6F787795"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DC_8A_n93A</w:t>
            </w:r>
          </w:p>
        </w:tc>
        <w:tc>
          <w:tcPr>
            <w:tcW w:w="2280" w:type="dxa"/>
          </w:tcPr>
          <w:p w14:paraId="7B907148"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DC_8A_n93A_ULSUP-TDM</w:t>
            </w:r>
          </w:p>
        </w:tc>
        <w:tc>
          <w:tcPr>
            <w:tcW w:w="2738" w:type="dxa"/>
            <w:shd w:val="clear" w:color="auto" w:fill="auto"/>
            <w:noWrap/>
          </w:tcPr>
          <w:p w14:paraId="6F56D58F"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N/A</w:t>
            </w:r>
          </w:p>
        </w:tc>
        <w:tc>
          <w:tcPr>
            <w:tcW w:w="2738" w:type="dxa"/>
          </w:tcPr>
          <w:p w14:paraId="714BB945" w14:textId="77777777" w:rsidR="00DE3D7A" w:rsidRPr="00DE04F0" w:rsidRDefault="00DE3D7A" w:rsidP="003D25DA">
            <w:pPr>
              <w:keepNext/>
              <w:keepLines/>
              <w:spacing w:after="0"/>
              <w:jc w:val="center"/>
              <w:rPr>
                <w:rFonts w:ascii="Arial" w:hAnsi="Arial"/>
                <w:sz w:val="18"/>
                <w:lang w:eastAsia="fi-FI"/>
              </w:rPr>
            </w:pPr>
          </w:p>
        </w:tc>
      </w:tr>
      <w:tr w:rsidR="00DE3D7A" w:rsidRPr="00DE04F0" w14:paraId="5B3E4080" w14:textId="77777777" w:rsidTr="003D25DA">
        <w:trPr>
          <w:trHeight w:val="187"/>
          <w:jc w:val="center"/>
        </w:trPr>
        <w:tc>
          <w:tcPr>
            <w:tcW w:w="2316" w:type="dxa"/>
            <w:shd w:val="clear" w:color="auto" w:fill="auto"/>
            <w:noWrap/>
          </w:tcPr>
          <w:p w14:paraId="4B15155E"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DC_8A_n94A</w:t>
            </w:r>
          </w:p>
        </w:tc>
        <w:tc>
          <w:tcPr>
            <w:tcW w:w="2280" w:type="dxa"/>
          </w:tcPr>
          <w:p w14:paraId="02E18DEC"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DC_8A_n94A_ULSUP-TDM</w:t>
            </w:r>
          </w:p>
        </w:tc>
        <w:tc>
          <w:tcPr>
            <w:tcW w:w="2738" w:type="dxa"/>
            <w:shd w:val="clear" w:color="auto" w:fill="auto"/>
            <w:noWrap/>
          </w:tcPr>
          <w:p w14:paraId="220E3C5A"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N/A</w:t>
            </w:r>
          </w:p>
        </w:tc>
        <w:tc>
          <w:tcPr>
            <w:tcW w:w="2738" w:type="dxa"/>
          </w:tcPr>
          <w:p w14:paraId="172E0338" w14:textId="77777777" w:rsidR="00DE3D7A" w:rsidRPr="00DE04F0" w:rsidRDefault="00DE3D7A" w:rsidP="003D25DA">
            <w:pPr>
              <w:keepNext/>
              <w:keepLines/>
              <w:spacing w:after="0"/>
              <w:jc w:val="center"/>
              <w:rPr>
                <w:rFonts w:ascii="Arial" w:hAnsi="Arial"/>
                <w:sz w:val="18"/>
                <w:lang w:eastAsia="fi-FI"/>
              </w:rPr>
            </w:pPr>
          </w:p>
        </w:tc>
      </w:tr>
      <w:tr w:rsidR="00DE3D7A" w:rsidRPr="00DE04F0" w14:paraId="51979D3B" w14:textId="77777777" w:rsidTr="003D25DA">
        <w:trPr>
          <w:trHeight w:val="187"/>
          <w:jc w:val="center"/>
        </w:trPr>
        <w:tc>
          <w:tcPr>
            <w:tcW w:w="2316" w:type="dxa"/>
            <w:shd w:val="clear" w:color="auto" w:fill="auto"/>
            <w:noWrap/>
          </w:tcPr>
          <w:p w14:paraId="7E3D6170"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val="fi-FI" w:eastAsia="fi-FI"/>
              </w:rPr>
              <w:t>DC_11</w:t>
            </w:r>
            <w:r w:rsidRPr="00DE04F0">
              <w:rPr>
                <w:rFonts w:ascii="Arial" w:hAnsi="Arial"/>
                <w:sz w:val="18"/>
                <w:lang w:val="fi-FI" w:eastAsia="zh-CN"/>
              </w:rPr>
              <w:t>A_n1A</w:t>
            </w:r>
          </w:p>
        </w:tc>
        <w:tc>
          <w:tcPr>
            <w:tcW w:w="2280" w:type="dxa"/>
          </w:tcPr>
          <w:p w14:paraId="13CFF7F5"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val="fi-FI" w:eastAsia="fi-FI"/>
              </w:rPr>
              <w:t>DC_11</w:t>
            </w:r>
            <w:r w:rsidRPr="00DE04F0">
              <w:rPr>
                <w:rFonts w:ascii="Arial" w:hAnsi="Arial"/>
                <w:sz w:val="18"/>
                <w:lang w:val="fi-FI" w:eastAsia="zh-CN"/>
              </w:rPr>
              <w:t>A_n1A</w:t>
            </w:r>
          </w:p>
        </w:tc>
        <w:tc>
          <w:tcPr>
            <w:tcW w:w="2738" w:type="dxa"/>
            <w:shd w:val="clear" w:color="auto" w:fill="auto"/>
            <w:noWrap/>
          </w:tcPr>
          <w:p w14:paraId="2C6825A2" w14:textId="77777777" w:rsidR="00DE3D7A" w:rsidRPr="00DE04F0" w:rsidRDefault="00DE3D7A" w:rsidP="003D25DA">
            <w:pPr>
              <w:keepNext/>
              <w:keepLines/>
              <w:spacing w:after="0"/>
              <w:jc w:val="center"/>
              <w:rPr>
                <w:rFonts w:ascii="Arial" w:hAnsi="Arial"/>
                <w:sz w:val="18"/>
                <w:lang w:eastAsia="zh-TW"/>
              </w:rPr>
            </w:pPr>
            <w:r w:rsidRPr="00DE04F0">
              <w:rPr>
                <w:rFonts w:ascii="Arial" w:hAnsi="Arial" w:hint="eastAsia"/>
                <w:sz w:val="18"/>
                <w:lang w:eastAsia="zh-TW"/>
              </w:rPr>
              <w:t>No</w:t>
            </w:r>
          </w:p>
        </w:tc>
        <w:tc>
          <w:tcPr>
            <w:tcW w:w="2738" w:type="dxa"/>
          </w:tcPr>
          <w:p w14:paraId="32787119" w14:textId="77777777" w:rsidR="00DE3D7A" w:rsidRPr="00DE04F0" w:rsidRDefault="00DE3D7A" w:rsidP="003D25DA">
            <w:pPr>
              <w:keepNext/>
              <w:keepLines/>
              <w:spacing w:after="0"/>
              <w:jc w:val="center"/>
              <w:rPr>
                <w:rFonts w:ascii="Arial" w:hAnsi="Arial"/>
                <w:sz w:val="18"/>
                <w:lang w:eastAsia="fi-FI"/>
              </w:rPr>
            </w:pPr>
          </w:p>
        </w:tc>
      </w:tr>
      <w:tr w:rsidR="00DE3D7A" w:rsidRPr="00DE04F0" w14:paraId="28AB8F58" w14:textId="77777777" w:rsidTr="003D25DA">
        <w:trPr>
          <w:trHeight w:val="187"/>
          <w:jc w:val="center"/>
        </w:trPr>
        <w:tc>
          <w:tcPr>
            <w:tcW w:w="2316" w:type="dxa"/>
            <w:shd w:val="clear" w:color="auto" w:fill="auto"/>
            <w:noWrap/>
          </w:tcPr>
          <w:p w14:paraId="4077AF69"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DC_11</w:t>
            </w:r>
            <w:r w:rsidRPr="00DE04F0">
              <w:rPr>
                <w:rFonts w:ascii="Arial" w:hAnsi="Arial"/>
                <w:sz w:val="18"/>
                <w:lang w:eastAsia="zh-CN"/>
              </w:rPr>
              <w:t>A_n3A</w:t>
            </w:r>
          </w:p>
        </w:tc>
        <w:tc>
          <w:tcPr>
            <w:tcW w:w="2280" w:type="dxa"/>
          </w:tcPr>
          <w:p w14:paraId="4A9113DA"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DC_11</w:t>
            </w:r>
            <w:r w:rsidRPr="00DE04F0">
              <w:rPr>
                <w:rFonts w:ascii="Arial" w:hAnsi="Arial"/>
                <w:sz w:val="18"/>
                <w:lang w:eastAsia="zh-CN"/>
              </w:rPr>
              <w:t>A_n3A</w:t>
            </w:r>
          </w:p>
        </w:tc>
        <w:tc>
          <w:tcPr>
            <w:tcW w:w="2738" w:type="dxa"/>
            <w:shd w:val="clear" w:color="auto" w:fill="auto"/>
            <w:noWrap/>
          </w:tcPr>
          <w:p w14:paraId="3AB381B0"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13832192" w14:textId="77777777" w:rsidR="00DE3D7A" w:rsidRPr="00DE04F0" w:rsidRDefault="00DE3D7A" w:rsidP="003D25DA">
            <w:pPr>
              <w:keepNext/>
              <w:keepLines/>
              <w:spacing w:after="0"/>
              <w:jc w:val="center"/>
              <w:rPr>
                <w:rFonts w:ascii="Arial" w:hAnsi="Arial"/>
                <w:sz w:val="18"/>
                <w:lang w:eastAsia="zh-TW"/>
              </w:rPr>
            </w:pPr>
          </w:p>
        </w:tc>
      </w:tr>
      <w:tr w:rsidR="00DE3D7A" w:rsidRPr="00DE04F0" w14:paraId="3B310812" w14:textId="77777777" w:rsidTr="003D25DA">
        <w:trPr>
          <w:trHeight w:val="187"/>
          <w:jc w:val="center"/>
        </w:trPr>
        <w:tc>
          <w:tcPr>
            <w:tcW w:w="2316" w:type="dxa"/>
            <w:shd w:val="clear" w:color="auto" w:fill="auto"/>
            <w:noWrap/>
          </w:tcPr>
          <w:p w14:paraId="58A6EA60" w14:textId="77777777" w:rsidR="00DE3D7A" w:rsidRPr="00DE04F0" w:rsidRDefault="00DE3D7A" w:rsidP="003D25DA">
            <w:pPr>
              <w:keepNext/>
              <w:keepLines/>
              <w:spacing w:after="0"/>
              <w:jc w:val="center"/>
              <w:rPr>
                <w:rFonts w:ascii="Arial" w:hAnsi="Arial"/>
                <w:sz w:val="18"/>
                <w:lang w:eastAsia="fi-FI"/>
              </w:rPr>
            </w:pPr>
            <w:r w:rsidRPr="00DE04F0">
              <w:rPr>
                <w:rFonts w:ascii="Arial" w:eastAsia="MS Mincho" w:hAnsi="Arial"/>
                <w:sz w:val="18"/>
                <w:lang w:eastAsia="fi-FI"/>
              </w:rPr>
              <w:t>DC_11</w:t>
            </w:r>
            <w:r w:rsidRPr="00DE04F0">
              <w:rPr>
                <w:rFonts w:ascii="Arial" w:eastAsia="MS Mincho" w:hAnsi="Arial"/>
                <w:sz w:val="18"/>
                <w:lang w:eastAsia="zh-CN"/>
              </w:rPr>
              <w:t>A_n28A</w:t>
            </w:r>
          </w:p>
        </w:tc>
        <w:tc>
          <w:tcPr>
            <w:tcW w:w="2280" w:type="dxa"/>
          </w:tcPr>
          <w:p w14:paraId="167A42B0" w14:textId="77777777" w:rsidR="00DE3D7A" w:rsidRPr="00DE04F0" w:rsidRDefault="00DE3D7A" w:rsidP="003D25DA">
            <w:pPr>
              <w:keepNext/>
              <w:keepLines/>
              <w:spacing w:after="0"/>
              <w:jc w:val="center"/>
              <w:rPr>
                <w:rFonts w:ascii="Arial" w:hAnsi="Arial"/>
                <w:sz w:val="18"/>
                <w:lang w:eastAsia="fi-FI"/>
              </w:rPr>
            </w:pPr>
            <w:r w:rsidRPr="00DE04F0">
              <w:rPr>
                <w:rFonts w:ascii="Arial" w:eastAsia="MS Mincho" w:hAnsi="Arial"/>
                <w:sz w:val="18"/>
                <w:lang w:eastAsia="fi-FI"/>
              </w:rPr>
              <w:t>DC_11</w:t>
            </w:r>
            <w:r w:rsidRPr="00DE04F0">
              <w:rPr>
                <w:rFonts w:ascii="Arial" w:eastAsia="MS Mincho" w:hAnsi="Arial"/>
                <w:sz w:val="18"/>
                <w:lang w:eastAsia="zh-CN"/>
              </w:rPr>
              <w:t>A_n28A</w:t>
            </w:r>
          </w:p>
        </w:tc>
        <w:tc>
          <w:tcPr>
            <w:tcW w:w="2738" w:type="dxa"/>
            <w:shd w:val="clear" w:color="auto" w:fill="auto"/>
            <w:noWrap/>
          </w:tcPr>
          <w:p w14:paraId="6B5D1D4C" w14:textId="77777777" w:rsidR="00DE3D7A" w:rsidRPr="00DE04F0" w:rsidRDefault="00DE3D7A" w:rsidP="003D25DA">
            <w:pPr>
              <w:keepNext/>
              <w:keepLines/>
              <w:spacing w:after="0"/>
              <w:jc w:val="center"/>
              <w:rPr>
                <w:rFonts w:ascii="Arial" w:hAnsi="Arial"/>
                <w:sz w:val="18"/>
                <w:lang w:eastAsia="zh-TW"/>
              </w:rPr>
            </w:pPr>
            <w:r w:rsidRPr="00DE04F0">
              <w:rPr>
                <w:rFonts w:ascii="Arial" w:hAnsi="Arial"/>
                <w:sz w:val="18"/>
                <w:lang w:eastAsia="zh-TW"/>
              </w:rPr>
              <w:t>No</w:t>
            </w:r>
          </w:p>
        </w:tc>
        <w:tc>
          <w:tcPr>
            <w:tcW w:w="2738" w:type="dxa"/>
          </w:tcPr>
          <w:p w14:paraId="6E39D1C3" w14:textId="77777777" w:rsidR="00DE3D7A" w:rsidRPr="00DE04F0" w:rsidRDefault="00DE3D7A" w:rsidP="003D25DA">
            <w:pPr>
              <w:keepNext/>
              <w:keepLines/>
              <w:spacing w:after="0"/>
              <w:jc w:val="center"/>
              <w:rPr>
                <w:rFonts w:ascii="Arial" w:hAnsi="Arial"/>
                <w:sz w:val="18"/>
                <w:lang w:eastAsia="zh-TW"/>
              </w:rPr>
            </w:pPr>
          </w:p>
        </w:tc>
      </w:tr>
      <w:tr w:rsidR="00DE3D7A" w:rsidRPr="00DE04F0" w14:paraId="4F1E8DFB" w14:textId="77777777" w:rsidTr="003D25DA">
        <w:trPr>
          <w:trHeight w:val="187"/>
          <w:jc w:val="center"/>
        </w:trPr>
        <w:tc>
          <w:tcPr>
            <w:tcW w:w="2316" w:type="dxa"/>
            <w:shd w:val="clear" w:color="auto" w:fill="auto"/>
            <w:noWrap/>
          </w:tcPr>
          <w:p w14:paraId="630F7979" w14:textId="77777777" w:rsidR="00DE3D7A" w:rsidRPr="00DE04F0" w:rsidRDefault="00DE3D7A" w:rsidP="003D25DA">
            <w:pPr>
              <w:keepNext/>
              <w:keepLines/>
              <w:spacing w:after="0"/>
              <w:jc w:val="center"/>
              <w:rPr>
                <w:rFonts w:ascii="Arial" w:hAnsi="Arial"/>
                <w:sz w:val="18"/>
                <w:lang w:eastAsia="ja-JP"/>
              </w:rPr>
            </w:pPr>
            <w:r w:rsidRPr="00DE04F0">
              <w:rPr>
                <w:rFonts w:ascii="Arial" w:hAnsi="Arial"/>
                <w:sz w:val="18"/>
              </w:rPr>
              <w:t>DC_11A_n41A</w:t>
            </w:r>
            <w:r w:rsidRPr="00DE04F0">
              <w:rPr>
                <w:rFonts w:ascii="Arial" w:hAnsi="Arial"/>
                <w:sz w:val="18"/>
                <w:vertAlign w:val="superscript"/>
                <w:lang w:eastAsia="fi-FI"/>
              </w:rPr>
              <w:t>7</w:t>
            </w:r>
          </w:p>
        </w:tc>
        <w:tc>
          <w:tcPr>
            <w:tcW w:w="2280" w:type="dxa"/>
          </w:tcPr>
          <w:p w14:paraId="63B3F61D" w14:textId="77777777" w:rsidR="00DE3D7A" w:rsidRPr="00DE04F0" w:rsidRDefault="00DE3D7A" w:rsidP="003D25DA">
            <w:pPr>
              <w:keepNext/>
              <w:keepLines/>
              <w:spacing w:after="0"/>
              <w:jc w:val="center"/>
              <w:rPr>
                <w:rFonts w:ascii="Arial" w:hAnsi="Arial"/>
                <w:sz w:val="18"/>
                <w:lang w:eastAsia="ja-JP"/>
              </w:rPr>
            </w:pPr>
            <w:r w:rsidRPr="00DE04F0">
              <w:rPr>
                <w:rFonts w:ascii="Arial" w:hAnsi="Arial"/>
                <w:sz w:val="18"/>
              </w:rPr>
              <w:t>DC_11A_n41A</w:t>
            </w:r>
          </w:p>
        </w:tc>
        <w:tc>
          <w:tcPr>
            <w:tcW w:w="2738" w:type="dxa"/>
            <w:shd w:val="clear" w:color="auto" w:fill="auto"/>
            <w:noWrap/>
          </w:tcPr>
          <w:p w14:paraId="09F5AA9A"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rPr>
              <w:t>No</w:t>
            </w:r>
          </w:p>
        </w:tc>
        <w:tc>
          <w:tcPr>
            <w:tcW w:w="2738" w:type="dxa"/>
          </w:tcPr>
          <w:p w14:paraId="309E9749" w14:textId="77777777" w:rsidR="00DE3D7A" w:rsidRPr="00DE04F0" w:rsidRDefault="00DE3D7A" w:rsidP="003D25DA">
            <w:pPr>
              <w:keepNext/>
              <w:keepLines/>
              <w:spacing w:after="0"/>
              <w:jc w:val="center"/>
              <w:rPr>
                <w:rFonts w:ascii="Arial" w:hAnsi="Arial"/>
                <w:sz w:val="18"/>
                <w:lang w:eastAsia="zh-CN"/>
              </w:rPr>
            </w:pPr>
          </w:p>
        </w:tc>
      </w:tr>
      <w:tr w:rsidR="00DE3D7A" w:rsidRPr="00DE04F0" w14:paraId="2211105F" w14:textId="77777777" w:rsidTr="003D25DA">
        <w:trPr>
          <w:trHeight w:val="187"/>
          <w:jc w:val="center"/>
        </w:trPr>
        <w:tc>
          <w:tcPr>
            <w:tcW w:w="2316" w:type="dxa"/>
            <w:shd w:val="clear" w:color="auto" w:fill="auto"/>
            <w:noWrap/>
          </w:tcPr>
          <w:p w14:paraId="6239B471"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ja-JP"/>
              </w:rPr>
              <w:t>DC_11A_n77A</w:t>
            </w:r>
            <w:r w:rsidRPr="00DE04F0">
              <w:rPr>
                <w:rFonts w:ascii="Arial" w:hAnsi="Arial"/>
                <w:sz w:val="18"/>
                <w:vertAlign w:val="superscript"/>
                <w:lang w:eastAsia="fi-FI"/>
              </w:rPr>
              <w:t>7</w:t>
            </w:r>
          </w:p>
        </w:tc>
        <w:tc>
          <w:tcPr>
            <w:tcW w:w="2280" w:type="dxa"/>
          </w:tcPr>
          <w:p w14:paraId="5ACC4038"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ja-JP"/>
              </w:rPr>
              <w:t>DC_11A_n77A</w:t>
            </w:r>
          </w:p>
        </w:tc>
        <w:tc>
          <w:tcPr>
            <w:tcW w:w="2738" w:type="dxa"/>
            <w:shd w:val="clear" w:color="auto" w:fill="auto"/>
            <w:noWrap/>
          </w:tcPr>
          <w:p w14:paraId="68C89722"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725AD7AE"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zh-CN"/>
              </w:rPr>
              <w:t>No</w:t>
            </w:r>
          </w:p>
        </w:tc>
      </w:tr>
      <w:tr w:rsidR="00DE3D7A" w:rsidRPr="00DE04F0" w14:paraId="4F94388C" w14:textId="77777777" w:rsidTr="003D25DA">
        <w:trPr>
          <w:trHeight w:val="187"/>
          <w:jc w:val="center"/>
        </w:trPr>
        <w:tc>
          <w:tcPr>
            <w:tcW w:w="2316" w:type="dxa"/>
            <w:shd w:val="clear" w:color="auto" w:fill="auto"/>
            <w:noWrap/>
          </w:tcPr>
          <w:p w14:paraId="03ADBE31" w14:textId="77777777" w:rsidR="00DE3D7A" w:rsidRPr="00DE04F0" w:rsidRDefault="00DE3D7A" w:rsidP="003D25DA">
            <w:pPr>
              <w:keepNext/>
              <w:keepLines/>
              <w:spacing w:after="0"/>
              <w:jc w:val="center"/>
              <w:rPr>
                <w:rFonts w:ascii="Arial" w:hAnsi="Arial"/>
                <w:sz w:val="18"/>
                <w:vertAlign w:val="superscript"/>
                <w:lang w:eastAsia="fi-FI"/>
              </w:rPr>
            </w:pPr>
            <w:r w:rsidRPr="00DE04F0">
              <w:rPr>
                <w:rFonts w:ascii="Arial" w:hAnsi="Arial"/>
                <w:sz w:val="18"/>
                <w:lang w:eastAsia="ja-JP"/>
              </w:rPr>
              <w:t>DC_11A_n77(2A)</w:t>
            </w:r>
            <w:r w:rsidRPr="00DE04F0">
              <w:rPr>
                <w:rFonts w:ascii="Arial" w:hAnsi="Arial"/>
                <w:sz w:val="18"/>
                <w:vertAlign w:val="superscript"/>
                <w:lang w:eastAsia="fi-FI"/>
              </w:rPr>
              <w:t>7</w:t>
            </w:r>
          </w:p>
          <w:p w14:paraId="3B6621B0" w14:textId="77777777" w:rsidR="00DE3D7A" w:rsidRPr="00DE04F0" w:rsidRDefault="00DE3D7A" w:rsidP="003D25DA">
            <w:pPr>
              <w:keepNext/>
              <w:keepLines/>
              <w:spacing w:after="0"/>
              <w:jc w:val="center"/>
              <w:rPr>
                <w:rFonts w:ascii="Arial" w:hAnsi="Arial"/>
                <w:sz w:val="18"/>
                <w:lang w:eastAsia="ja-JP"/>
              </w:rPr>
            </w:pPr>
            <w:r w:rsidRPr="00DE04F0">
              <w:rPr>
                <w:rFonts w:ascii="Arial" w:hAnsi="Arial"/>
                <w:sz w:val="18"/>
                <w:lang w:eastAsia="ja-JP"/>
              </w:rPr>
              <w:t>DC_11A_n77(3A)</w:t>
            </w:r>
            <w:r w:rsidRPr="00DE04F0">
              <w:rPr>
                <w:rFonts w:ascii="Arial" w:hAnsi="Arial"/>
                <w:sz w:val="18"/>
                <w:vertAlign w:val="superscript"/>
                <w:lang w:eastAsia="fi-FI"/>
              </w:rPr>
              <w:t>7</w:t>
            </w:r>
          </w:p>
        </w:tc>
        <w:tc>
          <w:tcPr>
            <w:tcW w:w="2280" w:type="dxa"/>
          </w:tcPr>
          <w:p w14:paraId="58272624" w14:textId="77777777" w:rsidR="00DE3D7A" w:rsidRPr="00DE04F0" w:rsidRDefault="00DE3D7A" w:rsidP="003D25DA">
            <w:pPr>
              <w:keepNext/>
              <w:keepLines/>
              <w:spacing w:after="0"/>
              <w:jc w:val="center"/>
              <w:rPr>
                <w:rFonts w:ascii="Arial" w:hAnsi="Arial"/>
                <w:sz w:val="18"/>
                <w:lang w:eastAsia="ja-JP"/>
              </w:rPr>
            </w:pPr>
            <w:r w:rsidRPr="00DE04F0">
              <w:rPr>
                <w:rFonts w:ascii="Arial" w:hAnsi="Arial"/>
                <w:sz w:val="18"/>
                <w:lang w:eastAsia="ja-JP"/>
              </w:rPr>
              <w:t>DC_11A_n77A</w:t>
            </w:r>
          </w:p>
        </w:tc>
        <w:tc>
          <w:tcPr>
            <w:tcW w:w="2738" w:type="dxa"/>
            <w:shd w:val="clear" w:color="auto" w:fill="auto"/>
            <w:noWrap/>
          </w:tcPr>
          <w:p w14:paraId="70EF1EAC"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2078A665"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zh-CN"/>
              </w:rPr>
              <w:t>No</w:t>
            </w:r>
          </w:p>
        </w:tc>
      </w:tr>
      <w:tr w:rsidR="00DE3D7A" w:rsidRPr="00DE04F0" w14:paraId="40F21B71" w14:textId="77777777" w:rsidTr="003D25DA">
        <w:trPr>
          <w:trHeight w:val="187"/>
          <w:jc w:val="center"/>
        </w:trPr>
        <w:tc>
          <w:tcPr>
            <w:tcW w:w="2316" w:type="dxa"/>
            <w:shd w:val="clear" w:color="auto" w:fill="auto"/>
            <w:noWrap/>
          </w:tcPr>
          <w:p w14:paraId="044A341F"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ja-JP"/>
              </w:rPr>
              <w:t>DC_11A_n78A</w:t>
            </w:r>
            <w:r w:rsidRPr="00DE04F0">
              <w:rPr>
                <w:rFonts w:ascii="Arial" w:hAnsi="Arial"/>
                <w:sz w:val="18"/>
                <w:vertAlign w:val="superscript"/>
                <w:lang w:eastAsia="fi-FI"/>
              </w:rPr>
              <w:t>7</w:t>
            </w:r>
          </w:p>
        </w:tc>
        <w:tc>
          <w:tcPr>
            <w:tcW w:w="2280" w:type="dxa"/>
          </w:tcPr>
          <w:p w14:paraId="2DBE33E6"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ja-JP"/>
              </w:rPr>
              <w:t>DC_11A_n78A</w:t>
            </w:r>
          </w:p>
        </w:tc>
        <w:tc>
          <w:tcPr>
            <w:tcW w:w="2738" w:type="dxa"/>
            <w:shd w:val="clear" w:color="auto" w:fill="auto"/>
            <w:noWrap/>
          </w:tcPr>
          <w:p w14:paraId="74D9BF97"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6097F72B"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zh-CN"/>
              </w:rPr>
              <w:t>No</w:t>
            </w:r>
          </w:p>
        </w:tc>
      </w:tr>
      <w:tr w:rsidR="00DE3D7A" w:rsidRPr="00DE04F0" w14:paraId="4437C60D" w14:textId="77777777" w:rsidTr="003D25DA">
        <w:trPr>
          <w:trHeight w:val="187"/>
          <w:jc w:val="center"/>
        </w:trPr>
        <w:tc>
          <w:tcPr>
            <w:tcW w:w="2316" w:type="dxa"/>
            <w:shd w:val="clear" w:color="auto" w:fill="auto"/>
            <w:noWrap/>
          </w:tcPr>
          <w:p w14:paraId="23138A54" w14:textId="77777777" w:rsidR="00DE3D7A" w:rsidRPr="00DE04F0" w:rsidRDefault="00DE3D7A" w:rsidP="003D25DA">
            <w:pPr>
              <w:keepNext/>
              <w:keepLines/>
              <w:spacing w:after="0"/>
              <w:jc w:val="center"/>
              <w:rPr>
                <w:rFonts w:ascii="Arial" w:hAnsi="Arial"/>
                <w:sz w:val="18"/>
                <w:lang w:eastAsia="ja-JP"/>
              </w:rPr>
            </w:pPr>
            <w:r w:rsidRPr="00DE04F0">
              <w:rPr>
                <w:rFonts w:ascii="Arial" w:hAnsi="Arial"/>
                <w:sz w:val="18"/>
                <w:lang w:eastAsia="ja-JP"/>
              </w:rPr>
              <w:t>DC_11A_n78(2A)</w:t>
            </w:r>
          </w:p>
        </w:tc>
        <w:tc>
          <w:tcPr>
            <w:tcW w:w="2280" w:type="dxa"/>
          </w:tcPr>
          <w:p w14:paraId="3FAE8EE9" w14:textId="77777777" w:rsidR="00DE3D7A" w:rsidRPr="00DE04F0" w:rsidRDefault="00DE3D7A" w:rsidP="003D25DA">
            <w:pPr>
              <w:keepNext/>
              <w:keepLines/>
              <w:spacing w:after="0"/>
              <w:jc w:val="center"/>
              <w:rPr>
                <w:rFonts w:ascii="Arial" w:hAnsi="Arial"/>
                <w:sz w:val="18"/>
                <w:lang w:eastAsia="ja-JP"/>
              </w:rPr>
            </w:pPr>
            <w:r w:rsidRPr="00DE04F0">
              <w:rPr>
                <w:rFonts w:ascii="Arial" w:hAnsi="Arial"/>
                <w:sz w:val="18"/>
                <w:lang w:eastAsia="ja-JP"/>
              </w:rPr>
              <w:t>DC_11A_n78A</w:t>
            </w:r>
          </w:p>
        </w:tc>
        <w:tc>
          <w:tcPr>
            <w:tcW w:w="2738" w:type="dxa"/>
            <w:shd w:val="clear" w:color="auto" w:fill="auto"/>
            <w:noWrap/>
          </w:tcPr>
          <w:p w14:paraId="26AD44AE"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60309E5A" w14:textId="77777777" w:rsidR="00DE3D7A" w:rsidRPr="00DE04F0" w:rsidRDefault="00DE3D7A" w:rsidP="003D25DA">
            <w:pPr>
              <w:keepNext/>
              <w:keepLines/>
              <w:spacing w:after="0"/>
              <w:jc w:val="center"/>
              <w:rPr>
                <w:rFonts w:ascii="Arial" w:hAnsi="Arial"/>
                <w:sz w:val="18"/>
                <w:lang w:eastAsia="zh-CN"/>
              </w:rPr>
            </w:pPr>
            <w:r w:rsidRPr="00DE04F0">
              <w:rPr>
                <w:rFonts w:ascii="Arial" w:hAnsi="Arial"/>
                <w:sz w:val="18"/>
                <w:lang w:eastAsia="zh-CN"/>
              </w:rPr>
              <w:t>No</w:t>
            </w:r>
          </w:p>
        </w:tc>
      </w:tr>
      <w:tr w:rsidR="00DE3D7A" w:rsidRPr="00DE04F0" w14:paraId="4C434CF4" w14:textId="77777777" w:rsidTr="003D25DA">
        <w:trPr>
          <w:trHeight w:val="187"/>
          <w:jc w:val="center"/>
        </w:trPr>
        <w:tc>
          <w:tcPr>
            <w:tcW w:w="2316" w:type="dxa"/>
            <w:shd w:val="clear" w:color="auto" w:fill="auto"/>
            <w:noWrap/>
          </w:tcPr>
          <w:p w14:paraId="2AB5B505"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ja-JP"/>
              </w:rPr>
              <w:lastRenderedPageBreak/>
              <w:t>DC_11A_n79A</w:t>
            </w:r>
            <w:r w:rsidRPr="00DE04F0">
              <w:rPr>
                <w:rFonts w:ascii="Arial" w:hAnsi="Arial"/>
                <w:sz w:val="18"/>
                <w:vertAlign w:val="superscript"/>
                <w:lang w:eastAsia="fi-FI"/>
              </w:rPr>
              <w:t>7</w:t>
            </w:r>
          </w:p>
        </w:tc>
        <w:tc>
          <w:tcPr>
            <w:tcW w:w="2280" w:type="dxa"/>
          </w:tcPr>
          <w:p w14:paraId="17EE418F"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ja-JP"/>
              </w:rPr>
              <w:t>DC_11A_n79A</w:t>
            </w:r>
          </w:p>
        </w:tc>
        <w:tc>
          <w:tcPr>
            <w:tcW w:w="2738" w:type="dxa"/>
            <w:shd w:val="clear" w:color="auto" w:fill="auto"/>
            <w:noWrap/>
          </w:tcPr>
          <w:p w14:paraId="2A55BC07"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361B3169" w14:textId="77777777" w:rsidR="00DE3D7A" w:rsidRPr="00DE04F0" w:rsidRDefault="00DE3D7A" w:rsidP="003D25DA">
            <w:pPr>
              <w:keepNext/>
              <w:keepLines/>
              <w:spacing w:after="0"/>
              <w:jc w:val="center"/>
              <w:rPr>
                <w:rFonts w:ascii="Arial" w:hAnsi="Arial"/>
                <w:sz w:val="18"/>
                <w:lang w:eastAsia="fi-FI"/>
              </w:rPr>
            </w:pPr>
          </w:p>
        </w:tc>
      </w:tr>
      <w:tr w:rsidR="00DE3D7A" w:rsidRPr="00DE04F0" w14:paraId="1246D1D0" w14:textId="77777777" w:rsidTr="003D25DA">
        <w:trPr>
          <w:trHeight w:val="187"/>
          <w:jc w:val="center"/>
        </w:trPr>
        <w:tc>
          <w:tcPr>
            <w:tcW w:w="2316" w:type="dxa"/>
            <w:shd w:val="clear" w:color="auto" w:fill="auto"/>
            <w:noWrap/>
          </w:tcPr>
          <w:p w14:paraId="4CEC153D" w14:textId="77777777" w:rsidR="00DE3D7A" w:rsidRPr="00DE04F0" w:rsidRDefault="00DE3D7A" w:rsidP="003D25DA">
            <w:pPr>
              <w:keepNext/>
              <w:keepLines/>
              <w:spacing w:after="0"/>
              <w:jc w:val="center"/>
              <w:rPr>
                <w:rFonts w:ascii="Arial" w:hAnsi="Arial"/>
                <w:sz w:val="18"/>
                <w:lang w:eastAsia="ja-JP"/>
              </w:rPr>
            </w:pPr>
            <w:r w:rsidRPr="00DE04F0">
              <w:rPr>
                <w:rFonts w:ascii="Arial" w:hAnsi="Arial"/>
                <w:sz w:val="18"/>
                <w:lang w:eastAsia="fi-FI"/>
              </w:rPr>
              <w:t>DC_</w:t>
            </w:r>
            <w:r w:rsidRPr="00DE04F0">
              <w:rPr>
                <w:rFonts w:ascii="Arial" w:hAnsi="Arial"/>
                <w:sz w:val="18"/>
                <w:lang w:eastAsia="zh-CN"/>
              </w:rPr>
              <w:t>12A_n2A</w:t>
            </w:r>
          </w:p>
        </w:tc>
        <w:tc>
          <w:tcPr>
            <w:tcW w:w="2280" w:type="dxa"/>
          </w:tcPr>
          <w:p w14:paraId="17F7B4E2" w14:textId="77777777" w:rsidR="00DE3D7A" w:rsidRPr="00DE04F0" w:rsidRDefault="00DE3D7A" w:rsidP="003D25DA">
            <w:pPr>
              <w:keepNext/>
              <w:keepLines/>
              <w:spacing w:after="0"/>
              <w:jc w:val="center"/>
              <w:rPr>
                <w:rFonts w:ascii="Arial" w:hAnsi="Arial"/>
                <w:sz w:val="18"/>
                <w:lang w:eastAsia="ja-JP"/>
              </w:rPr>
            </w:pPr>
            <w:r w:rsidRPr="00DE04F0">
              <w:rPr>
                <w:rFonts w:ascii="Arial" w:hAnsi="Arial"/>
                <w:sz w:val="18"/>
                <w:lang w:eastAsia="fi-FI"/>
              </w:rPr>
              <w:t>DC_</w:t>
            </w:r>
            <w:r w:rsidRPr="00DE04F0">
              <w:rPr>
                <w:rFonts w:ascii="Arial" w:hAnsi="Arial"/>
                <w:sz w:val="18"/>
                <w:lang w:eastAsia="zh-CN"/>
              </w:rPr>
              <w:t>12A_n2A</w:t>
            </w:r>
          </w:p>
        </w:tc>
        <w:tc>
          <w:tcPr>
            <w:tcW w:w="2738" w:type="dxa"/>
            <w:shd w:val="clear" w:color="auto" w:fill="auto"/>
            <w:noWrap/>
          </w:tcPr>
          <w:p w14:paraId="14E2EEE9"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60F42BF2" w14:textId="77777777" w:rsidR="00DE3D7A" w:rsidRPr="00DE04F0" w:rsidRDefault="00DE3D7A" w:rsidP="003D25DA">
            <w:pPr>
              <w:keepNext/>
              <w:keepLines/>
              <w:spacing w:after="0"/>
              <w:jc w:val="center"/>
              <w:rPr>
                <w:rFonts w:ascii="Arial" w:hAnsi="Arial"/>
                <w:sz w:val="18"/>
                <w:lang w:eastAsia="fi-FI"/>
              </w:rPr>
            </w:pPr>
          </w:p>
        </w:tc>
      </w:tr>
      <w:tr w:rsidR="00DE3D7A" w:rsidRPr="00DE04F0" w14:paraId="7FE3E063" w14:textId="77777777" w:rsidTr="003D25DA">
        <w:trPr>
          <w:trHeight w:val="187"/>
          <w:jc w:val="center"/>
        </w:trPr>
        <w:tc>
          <w:tcPr>
            <w:tcW w:w="2316" w:type="dxa"/>
            <w:shd w:val="clear" w:color="auto" w:fill="auto"/>
            <w:noWrap/>
          </w:tcPr>
          <w:p w14:paraId="41EBC572" w14:textId="77777777" w:rsidR="00DE3D7A" w:rsidRPr="00DE04F0" w:rsidRDefault="00DE3D7A" w:rsidP="003D25DA">
            <w:pPr>
              <w:keepNext/>
              <w:keepLines/>
              <w:spacing w:after="0"/>
              <w:jc w:val="center"/>
              <w:rPr>
                <w:rFonts w:ascii="Arial" w:hAnsi="Arial"/>
                <w:sz w:val="18"/>
                <w:lang w:eastAsia="fi-FI"/>
              </w:rPr>
            </w:pPr>
            <w:r w:rsidRPr="000C1330">
              <w:rPr>
                <w:rFonts w:ascii="Arial" w:hAnsi="Arial"/>
                <w:sz w:val="18"/>
                <w:lang w:eastAsia="fi-FI"/>
              </w:rPr>
              <w:t>DC_12A_n2(2A)</w:t>
            </w:r>
          </w:p>
        </w:tc>
        <w:tc>
          <w:tcPr>
            <w:tcW w:w="2280" w:type="dxa"/>
          </w:tcPr>
          <w:p w14:paraId="0D0278B0"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12A_n2A</w:t>
            </w:r>
          </w:p>
        </w:tc>
        <w:tc>
          <w:tcPr>
            <w:tcW w:w="2738" w:type="dxa"/>
            <w:shd w:val="clear" w:color="auto" w:fill="auto"/>
            <w:noWrap/>
          </w:tcPr>
          <w:p w14:paraId="32DCBC59"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593275F3" w14:textId="77777777" w:rsidR="00DE3D7A" w:rsidRPr="00DE04F0" w:rsidRDefault="00DE3D7A" w:rsidP="003D25DA">
            <w:pPr>
              <w:keepNext/>
              <w:keepLines/>
              <w:spacing w:after="0"/>
              <w:jc w:val="center"/>
              <w:rPr>
                <w:rFonts w:ascii="Arial" w:hAnsi="Arial"/>
                <w:sz w:val="18"/>
                <w:lang w:eastAsia="fi-FI"/>
              </w:rPr>
            </w:pPr>
          </w:p>
        </w:tc>
      </w:tr>
      <w:tr w:rsidR="00DE3D7A" w:rsidRPr="00DE04F0" w14:paraId="185F3C21" w14:textId="77777777" w:rsidTr="003D25DA">
        <w:trPr>
          <w:trHeight w:val="187"/>
          <w:jc w:val="center"/>
        </w:trPr>
        <w:tc>
          <w:tcPr>
            <w:tcW w:w="2316" w:type="dxa"/>
            <w:shd w:val="clear" w:color="auto" w:fill="auto"/>
            <w:noWrap/>
          </w:tcPr>
          <w:p w14:paraId="6424327E" w14:textId="77777777" w:rsidR="00DE3D7A" w:rsidRPr="00DE04F0" w:rsidRDefault="00DE3D7A" w:rsidP="003D25DA">
            <w:pPr>
              <w:keepNext/>
              <w:keepLines/>
              <w:spacing w:after="0"/>
              <w:jc w:val="center"/>
              <w:rPr>
                <w:rFonts w:ascii="Arial" w:hAnsi="Arial"/>
                <w:sz w:val="18"/>
                <w:lang w:eastAsia="ja-JP"/>
              </w:rPr>
            </w:pPr>
            <w:r w:rsidRPr="00DE04F0">
              <w:rPr>
                <w:rFonts w:ascii="Arial" w:hAnsi="Arial"/>
                <w:sz w:val="18"/>
                <w:lang w:eastAsia="fi-FI"/>
              </w:rPr>
              <w:t>DC_12A_n5A</w:t>
            </w:r>
          </w:p>
        </w:tc>
        <w:tc>
          <w:tcPr>
            <w:tcW w:w="2280" w:type="dxa"/>
          </w:tcPr>
          <w:p w14:paraId="5BB207C7" w14:textId="77777777" w:rsidR="00DE3D7A" w:rsidRPr="00DE04F0" w:rsidRDefault="00DE3D7A" w:rsidP="003D25DA">
            <w:pPr>
              <w:keepNext/>
              <w:keepLines/>
              <w:spacing w:after="0"/>
              <w:jc w:val="center"/>
              <w:rPr>
                <w:rFonts w:ascii="Arial" w:hAnsi="Arial"/>
                <w:sz w:val="18"/>
                <w:lang w:eastAsia="ja-JP"/>
              </w:rPr>
            </w:pPr>
            <w:r w:rsidRPr="00DE04F0">
              <w:rPr>
                <w:rFonts w:ascii="Arial" w:hAnsi="Arial"/>
                <w:sz w:val="18"/>
                <w:lang w:eastAsia="fi-FI"/>
              </w:rPr>
              <w:t>DC_12A_n5A</w:t>
            </w:r>
          </w:p>
        </w:tc>
        <w:tc>
          <w:tcPr>
            <w:tcW w:w="2738" w:type="dxa"/>
            <w:shd w:val="clear" w:color="auto" w:fill="auto"/>
            <w:noWrap/>
          </w:tcPr>
          <w:p w14:paraId="57E14EBC" w14:textId="77777777" w:rsidR="00DE3D7A" w:rsidRPr="00DE04F0" w:rsidRDefault="00DE3D7A" w:rsidP="003D25DA">
            <w:pPr>
              <w:keepNext/>
              <w:keepLines/>
              <w:spacing w:after="0"/>
              <w:jc w:val="center"/>
              <w:rPr>
                <w:rFonts w:ascii="Arial" w:hAnsi="Arial"/>
                <w:sz w:val="18"/>
                <w:lang w:eastAsia="ja-JP"/>
              </w:rPr>
            </w:pPr>
            <w:r w:rsidRPr="00DE04F0">
              <w:rPr>
                <w:rFonts w:ascii="Arial" w:hAnsi="Arial"/>
                <w:sz w:val="18"/>
                <w:lang w:eastAsia="fi-FI"/>
              </w:rPr>
              <w:t>No</w:t>
            </w:r>
          </w:p>
        </w:tc>
        <w:tc>
          <w:tcPr>
            <w:tcW w:w="2738" w:type="dxa"/>
          </w:tcPr>
          <w:p w14:paraId="79965C48" w14:textId="77777777" w:rsidR="00DE3D7A" w:rsidRPr="00DE04F0" w:rsidRDefault="00DE3D7A" w:rsidP="003D25DA">
            <w:pPr>
              <w:keepNext/>
              <w:keepLines/>
              <w:spacing w:after="0"/>
              <w:jc w:val="center"/>
              <w:rPr>
                <w:rFonts w:ascii="Arial" w:hAnsi="Arial"/>
                <w:sz w:val="18"/>
                <w:lang w:eastAsia="fi-FI"/>
              </w:rPr>
            </w:pPr>
          </w:p>
        </w:tc>
      </w:tr>
      <w:tr w:rsidR="00DE3D7A" w:rsidRPr="00DE04F0" w14:paraId="6EB6F7F8" w14:textId="77777777" w:rsidTr="003D25DA">
        <w:trPr>
          <w:trHeight w:val="187"/>
          <w:jc w:val="center"/>
        </w:trPr>
        <w:tc>
          <w:tcPr>
            <w:tcW w:w="2316" w:type="dxa"/>
            <w:shd w:val="clear" w:color="auto" w:fill="auto"/>
            <w:noWrap/>
          </w:tcPr>
          <w:p w14:paraId="18928F23" w14:textId="77777777" w:rsidR="00DE3D7A" w:rsidRPr="00DE04F0" w:rsidRDefault="00DE3D7A" w:rsidP="003D25DA">
            <w:pPr>
              <w:keepNext/>
              <w:keepLines/>
              <w:spacing w:after="0"/>
              <w:jc w:val="center"/>
              <w:rPr>
                <w:rFonts w:ascii="Arial" w:hAnsi="Arial" w:cs="Arial"/>
                <w:sz w:val="18"/>
                <w:lang w:eastAsia="zh-CN"/>
              </w:rPr>
            </w:pPr>
            <w:r w:rsidRPr="00DE04F0">
              <w:rPr>
                <w:rFonts w:ascii="Arial" w:hAnsi="Arial" w:cs="Arial"/>
                <w:sz w:val="18"/>
                <w:lang w:eastAsia="zh-CN"/>
              </w:rPr>
              <w:t>DC_12A_n7A</w:t>
            </w:r>
          </w:p>
        </w:tc>
        <w:tc>
          <w:tcPr>
            <w:tcW w:w="2280" w:type="dxa"/>
          </w:tcPr>
          <w:p w14:paraId="498A00B0"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cs="Arial"/>
                <w:sz w:val="18"/>
                <w:lang w:eastAsia="fi-FI"/>
              </w:rPr>
              <w:t>DC_12A_n</w:t>
            </w:r>
            <w:r w:rsidRPr="00DE04F0">
              <w:rPr>
                <w:rFonts w:ascii="Arial" w:hAnsi="Arial" w:cs="Arial"/>
                <w:sz w:val="18"/>
                <w:lang w:eastAsia="zh-CN"/>
              </w:rPr>
              <w:t>7</w:t>
            </w:r>
            <w:r w:rsidRPr="00DE04F0">
              <w:rPr>
                <w:rFonts w:ascii="Arial" w:hAnsi="Arial" w:cs="Arial"/>
                <w:sz w:val="18"/>
                <w:lang w:eastAsia="fi-FI"/>
              </w:rPr>
              <w:t>A</w:t>
            </w:r>
          </w:p>
        </w:tc>
        <w:tc>
          <w:tcPr>
            <w:tcW w:w="2738" w:type="dxa"/>
            <w:shd w:val="clear" w:color="auto" w:fill="auto"/>
            <w:noWrap/>
          </w:tcPr>
          <w:p w14:paraId="4E494B02"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cs="Arial"/>
                <w:sz w:val="18"/>
                <w:lang w:eastAsia="fi-FI"/>
              </w:rPr>
              <w:t>No</w:t>
            </w:r>
          </w:p>
        </w:tc>
        <w:tc>
          <w:tcPr>
            <w:tcW w:w="2738" w:type="dxa"/>
          </w:tcPr>
          <w:p w14:paraId="6CCF7B38" w14:textId="77777777" w:rsidR="00DE3D7A" w:rsidRPr="00DE04F0" w:rsidRDefault="00DE3D7A" w:rsidP="003D25DA">
            <w:pPr>
              <w:keepNext/>
              <w:keepLines/>
              <w:spacing w:after="0"/>
              <w:jc w:val="center"/>
              <w:rPr>
                <w:rFonts w:ascii="Arial" w:hAnsi="Arial" w:cs="Arial"/>
                <w:sz w:val="18"/>
                <w:lang w:eastAsia="fi-FI"/>
              </w:rPr>
            </w:pPr>
          </w:p>
        </w:tc>
      </w:tr>
      <w:tr w:rsidR="00DE3D7A" w:rsidRPr="00DE04F0" w14:paraId="098F4183" w14:textId="77777777" w:rsidTr="003D25DA">
        <w:trPr>
          <w:trHeight w:val="187"/>
          <w:jc w:val="center"/>
        </w:trPr>
        <w:tc>
          <w:tcPr>
            <w:tcW w:w="2316" w:type="dxa"/>
            <w:shd w:val="clear" w:color="auto" w:fill="auto"/>
            <w:noWrap/>
          </w:tcPr>
          <w:p w14:paraId="7C53E332" w14:textId="77777777" w:rsidR="00DE3D7A" w:rsidRPr="00DE04F0" w:rsidRDefault="00DE3D7A" w:rsidP="003D25DA">
            <w:pPr>
              <w:keepNext/>
              <w:keepLines/>
              <w:spacing w:after="0"/>
              <w:jc w:val="center"/>
              <w:rPr>
                <w:rFonts w:ascii="Arial" w:hAnsi="Arial" w:cs="Arial"/>
                <w:sz w:val="18"/>
                <w:lang w:eastAsia="zh-CN"/>
              </w:rPr>
            </w:pPr>
            <w:r w:rsidRPr="00DE04F0">
              <w:rPr>
                <w:rFonts w:ascii="Arial" w:hAnsi="Arial" w:cs="Arial"/>
                <w:sz w:val="18"/>
                <w:lang w:val="fr-FR" w:eastAsia="zh-CN"/>
              </w:rPr>
              <w:t>DC_12A_n7(2A)</w:t>
            </w:r>
          </w:p>
        </w:tc>
        <w:tc>
          <w:tcPr>
            <w:tcW w:w="2280" w:type="dxa"/>
          </w:tcPr>
          <w:p w14:paraId="393FE9FA" w14:textId="77777777" w:rsidR="00DE3D7A" w:rsidRPr="00DE04F0" w:rsidRDefault="00DE3D7A" w:rsidP="003D25DA">
            <w:pPr>
              <w:keepNext/>
              <w:keepLines/>
              <w:spacing w:after="0"/>
              <w:jc w:val="center"/>
              <w:rPr>
                <w:rFonts w:ascii="Arial" w:hAnsi="Arial" w:cs="Arial"/>
                <w:sz w:val="18"/>
                <w:lang w:eastAsia="fi-FI"/>
              </w:rPr>
            </w:pPr>
            <w:r w:rsidRPr="00DE04F0">
              <w:rPr>
                <w:rFonts w:ascii="Arial" w:hAnsi="Arial" w:cs="Arial"/>
                <w:sz w:val="18"/>
                <w:lang w:val="fr-FR" w:eastAsia="fi-FI"/>
              </w:rPr>
              <w:t>DC_12A_n</w:t>
            </w:r>
            <w:r w:rsidRPr="00DE04F0">
              <w:rPr>
                <w:rFonts w:ascii="Arial" w:hAnsi="Arial" w:cs="Arial"/>
                <w:sz w:val="18"/>
                <w:lang w:val="fr-FR" w:eastAsia="zh-CN"/>
              </w:rPr>
              <w:t>7</w:t>
            </w:r>
            <w:r w:rsidRPr="00DE04F0">
              <w:rPr>
                <w:rFonts w:ascii="Arial" w:hAnsi="Arial" w:cs="Arial"/>
                <w:sz w:val="18"/>
                <w:lang w:val="fr-FR" w:eastAsia="fi-FI"/>
              </w:rPr>
              <w:t>A</w:t>
            </w:r>
          </w:p>
        </w:tc>
        <w:tc>
          <w:tcPr>
            <w:tcW w:w="2738" w:type="dxa"/>
            <w:shd w:val="clear" w:color="auto" w:fill="auto"/>
            <w:noWrap/>
          </w:tcPr>
          <w:p w14:paraId="63FFFC8D" w14:textId="77777777" w:rsidR="00DE3D7A" w:rsidRPr="00DE04F0" w:rsidRDefault="00DE3D7A" w:rsidP="003D25DA">
            <w:pPr>
              <w:keepNext/>
              <w:keepLines/>
              <w:spacing w:after="0"/>
              <w:jc w:val="center"/>
              <w:rPr>
                <w:rFonts w:ascii="Arial" w:hAnsi="Arial" w:cs="Arial"/>
                <w:sz w:val="18"/>
                <w:lang w:eastAsia="fi-FI"/>
              </w:rPr>
            </w:pPr>
            <w:r w:rsidRPr="00DE04F0">
              <w:rPr>
                <w:rFonts w:ascii="Arial" w:hAnsi="Arial" w:cs="Arial"/>
                <w:sz w:val="18"/>
                <w:lang w:val="fr-FR" w:eastAsia="fi-FI"/>
              </w:rPr>
              <w:t>No</w:t>
            </w:r>
          </w:p>
        </w:tc>
        <w:tc>
          <w:tcPr>
            <w:tcW w:w="2738" w:type="dxa"/>
          </w:tcPr>
          <w:p w14:paraId="6E889A2A" w14:textId="77777777" w:rsidR="00DE3D7A" w:rsidRPr="00DE04F0" w:rsidRDefault="00DE3D7A" w:rsidP="003D25DA">
            <w:pPr>
              <w:keepNext/>
              <w:keepLines/>
              <w:spacing w:after="0"/>
              <w:jc w:val="center"/>
              <w:rPr>
                <w:rFonts w:ascii="Arial" w:hAnsi="Arial" w:cs="Arial"/>
                <w:sz w:val="18"/>
                <w:lang w:eastAsia="fi-FI"/>
              </w:rPr>
            </w:pPr>
          </w:p>
        </w:tc>
      </w:tr>
      <w:tr w:rsidR="00DE3D7A" w:rsidRPr="00DE04F0" w14:paraId="70817790" w14:textId="77777777" w:rsidTr="003D25DA">
        <w:trPr>
          <w:trHeight w:val="187"/>
          <w:jc w:val="center"/>
        </w:trPr>
        <w:tc>
          <w:tcPr>
            <w:tcW w:w="2316" w:type="dxa"/>
            <w:shd w:val="clear" w:color="auto" w:fill="auto"/>
            <w:noWrap/>
          </w:tcPr>
          <w:p w14:paraId="57D0E2A1" w14:textId="77777777" w:rsidR="00DE3D7A" w:rsidRPr="00DE04F0" w:rsidRDefault="00DE3D7A" w:rsidP="003D25DA">
            <w:pPr>
              <w:keepNext/>
              <w:keepLines/>
              <w:spacing w:after="0"/>
              <w:jc w:val="center"/>
              <w:rPr>
                <w:rFonts w:ascii="Arial" w:hAnsi="Arial" w:cs="Arial"/>
                <w:sz w:val="18"/>
                <w:lang w:eastAsia="zh-CN"/>
              </w:rPr>
            </w:pPr>
            <w:r w:rsidRPr="00DE04F0">
              <w:rPr>
                <w:rFonts w:ascii="Arial" w:hAnsi="Arial"/>
                <w:sz w:val="18"/>
                <w:lang w:eastAsia="fi-FI"/>
              </w:rPr>
              <w:t>DC_12A_n25A</w:t>
            </w:r>
          </w:p>
        </w:tc>
        <w:tc>
          <w:tcPr>
            <w:tcW w:w="2280" w:type="dxa"/>
          </w:tcPr>
          <w:p w14:paraId="0393227E" w14:textId="77777777" w:rsidR="00DE3D7A" w:rsidRPr="00DE04F0" w:rsidRDefault="00DE3D7A" w:rsidP="003D25DA">
            <w:pPr>
              <w:keepNext/>
              <w:keepLines/>
              <w:spacing w:after="0"/>
              <w:jc w:val="center"/>
              <w:rPr>
                <w:rFonts w:ascii="Arial" w:hAnsi="Arial" w:cs="Arial"/>
                <w:sz w:val="18"/>
                <w:lang w:eastAsia="fi-FI"/>
              </w:rPr>
            </w:pPr>
            <w:r w:rsidRPr="00DE04F0">
              <w:rPr>
                <w:rFonts w:ascii="Arial" w:hAnsi="Arial"/>
                <w:sz w:val="18"/>
                <w:lang w:eastAsia="fi-FI"/>
              </w:rPr>
              <w:t>DC_12A_n25A</w:t>
            </w:r>
          </w:p>
        </w:tc>
        <w:tc>
          <w:tcPr>
            <w:tcW w:w="2738" w:type="dxa"/>
            <w:shd w:val="clear" w:color="auto" w:fill="auto"/>
            <w:noWrap/>
          </w:tcPr>
          <w:p w14:paraId="3E9EF3BF" w14:textId="77777777" w:rsidR="00DE3D7A" w:rsidRPr="00DE04F0" w:rsidRDefault="00DE3D7A" w:rsidP="003D25DA">
            <w:pPr>
              <w:keepNext/>
              <w:keepLines/>
              <w:spacing w:after="0"/>
              <w:jc w:val="center"/>
              <w:rPr>
                <w:rFonts w:ascii="Arial" w:hAnsi="Arial" w:cs="Arial"/>
                <w:sz w:val="18"/>
                <w:lang w:eastAsia="fi-FI"/>
              </w:rPr>
            </w:pPr>
            <w:r w:rsidRPr="00DE04F0">
              <w:rPr>
                <w:rFonts w:ascii="Arial" w:hAnsi="Arial" w:cs="Arial"/>
                <w:sz w:val="18"/>
                <w:lang w:eastAsia="zh-TW"/>
              </w:rPr>
              <w:t>No</w:t>
            </w:r>
          </w:p>
        </w:tc>
        <w:tc>
          <w:tcPr>
            <w:tcW w:w="2738" w:type="dxa"/>
          </w:tcPr>
          <w:p w14:paraId="72F9B429" w14:textId="77777777" w:rsidR="00DE3D7A" w:rsidRPr="00DE04F0" w:rsidRDefault="00DE3D7A" w:rsidP="003D25DA">
            <w:pPr>
              <w:keepNext/>
              <w:keepLines/>
              <w:spacing w:after="0"/>
              <w:jc w:val="center"/>
              <w:rPr>
                <w:rFonts w:ascii="Arial" w:hAnsi="Arial" w:cs="Arial"/>
                <w:sz w:val="18"/>
                <w:lang w:eastAsia="zh-TW"/>
              </w:rPr>
            </w:pPr>
          </w:p>
        </w:tc>
      </w:tr>
      <w:tr w:rsidR="00DE3D7A" w:rsidRPr="00DE04F0" w14:paraId="0A683C9E" w14:textId="77777777" w:rsidTr="003D25DA">
        <w:trPr>
          <w:trHeight w:val="187"/>
          <w:jc w:val="center"/>
        </w:trPr>
        <w:tc>
          <w:tcPr>
            <w:tcW w:w="2316" w:type="dxa"/>
            <w:shd w:val="clear" w:color="auto" w:fill="auto"/>
            <w:noWrap/>
          </w:tcPr>
          <w:p w14:paraId="31D4B418"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rPr>
              <w:t>DC_12A_n30A</w:t>
            </w:r>
          </w:p>
        </w:tc>
        <w:tc>
          <w:tcPr>
            <w:tcW w:w="2280" w:type="dxa"/>
          </w:tcPr>
          <w:p w14:paraId="480DBC08"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rPr>
              <w:t>DC_12A_n30A</w:t>
            </w:r>
          </w:p>
        </w:tc>
        <w:tc>
          <w:tcPr>
            <w:tcW w:w="2738" w:type="dxa"/>
            <w:shd w:val="clear" w:color="auto" w:fill="auto"/>
            <w:noWrap/>
          </w:tcPr>
          <w:p w14:paraId="51F36B67" w14:textId="77777777" w:rsidR="00DE3D7A" w:rsidRPr="00DE04F0" w:rsidRDefault="00DE3D7A" w:rsidP="003D25DA">
            <w:pPr>
              <w:keepNext/>
              <w:keepLines/>
              <w:spacing w:after="0"/>
              <w:jc w:val="center"/>
              <w:rPr>
                <w:rFonts w:ascii="Arial" w:hAnsi="Arial" w:cs="Arial"/>
                <w:sz w:val="18"/>
                <w:lang w:eastAsia="zh-TW"/>
              </w:rPr>
            </w:pPr>
            <w:r w:rsidRPr="00DE04F0">
              <w:rPr>
                <w:rFonts w:ascii="Arial" w:hAnsi="Arial"/>
                <w:sz w:val="18"/>
              </w:rPr>
              <w:t>No</w:t>
            </w:r>
          </w:p>
        </w:tc>
        <w:tc>
          <w:tcPr>
            <w:tcW w:w="2738" w:type="dxa"/>
          </w:tcPr>
          <w:p w14:paraId="026C28DC" w14:textId="77777777" w:rsidR="00DE3D7A" w:rsidRPr="00DE04F0" w:rsidRDefault="00DE3D7A" w:rsidP="003D25DA">
            <w:pPr>
              <w:keepNext/>
              <w:keepLines/>
              <w:spacing w:after="0"/>
              <w:jc w:val="center"/>
              <w:rPr>
                <w:rFonts w:ascii="Arial" w:hAnsi="Arial" w:cs="Arial"/>
                <w:sz w:val="18"/>
                <w:lang w:eastAsia="zh-TW"/>
              </w:rPr>
            </w:pPr>
          </w:p>
        </w:tc>
      </w:tr>
      <w:tr w:rsidR="00DE3D7A" w:rsidRPr="00DE04F0" w14:paraId="1EC8D472" w14:textId="77777777" w:rsidTr="003D25DA">
        <w:trPr>
          <w:trHeight w:val="187"/>
          <w:jc w:val="center"/>
        </w:trPr>
        <w:tc>
          <w:tcPr>
            <w:tcW w:w="2316" w:type="dxa"/>
            <w:shd w:val="clear" w:color="auto" w:fill="auto"/>
            <w:noWrap/>
          </w:tcPr>
          <w:p w14:paraId="5BEA31D2" w14:textId="77777777" w:rsidR="00DE3D7A" w:rsidRPr="00DE04F0" w:rsidRDefault="00DE3D7A" w:rsidP="003D25DA">
            <w:pPr>
              <w:keepNext/>
              <w:keepLines/>
              <w:spacing w:after="0"/>
              <w:jc w:val="center"/>
              <w:rPr>
                <w:rFonts w:ascii="Arial" w:hAnsi="Arial" w:cs="Arial"/>
                <w:sz w:val="18"/>
                <w:lang w:eastAsia="zh-CN"/>
              </w:rPr>
            </w:pPr>
            <w:r w:rsidRPr="00DE04F0">
              <w:rPr>
                <w:rFonts w:ascii="Arial" w:hAnsi="Arial"/>
                <w:sz w:val="18"/>
                <w:lang w:eastAsia="fi-FI"/>
              </w:rPr>
              <w:t>DC_</w:t>
            </w:r>
            <w:r w:rsidRPr="00DE04F0">
              <w:rPr>
                <w:rFonts w:ascii="Arial" w:hAnsi="Arial"/>
                <w:sz w:val="18"/>
                <w:lang w:eastAsia="zh-CN"/>
              </w:rPr>
              <w:t>12</w:t>
            </w:r>
            <w:r w:rsidRPr="00DE04F0">
              <w:rPr>
                <w:rFonts w:ascii="Arial" w:hAnsi="Arial"/>
                <w:sz w:val="18"/>
                <w:lang w:eastAsia="fi-FI"/>
              </w:rPr>
              <w:t>A_n38A</w:t>
            </w:r>
          </w:p>
        </w:tc>
        <w:tc>
          <w:tcPr>
            <w:tcW w:w="2280" w:type="dxa"/>
          </w:tcPr>
          <w:p w14:paraId="42862D81" w14:textId="77777777" w:rsidR="00DE3D7A" w:rsidRPr="00DE04F0" w:rsidRDefault="00DE3D7A" w:rsidP="003D25DA">
            <w:pPr>
              <w:keepNext/>
              <w:keepLines/>
              <w:spacing w:after="0"/>
              <w:jc w:val="center"/>
              <w:rPr>
                <w:rFonts w:ascii="Arial" w:hAnsi="Arial" w:cs="Arial"/>
                <w:sz w:val="18"/>
                <w:lang w:eastAsia="fi-FI"/>
              </w:rPr>
            </w:pPr>
            <w:r w:rsidRPr="00DE04F0">
              <w:rPr>
                <w:rFonts w:ascii="Arial" w:hAnsi="Arial"/>
                <w:sz w:val="18"/>
                <w:lang w:eastAsia="fi-FI"/>
              </w:rPr>
              <w:t>DC_</w:t>
            </w:r>
            <w:r w:rsidRPr="00DE04F0">
              <w:rPr>
                <w:rFonts w:ascii="Arial" w:hAnsi="Arial"/>
                <w:sz w:val="18"/>
                <w:lang w:eastAsia="zh-CN"/>
              </w:rPr>
              <w:t>12</w:t>
            </w:r>
            <w:r w:rsidRPr="00DE04F0">
              <w:rPr>
                <w:rFonts w:ascii="Arial" w:hAnsi="Arial"/>
                <w:sz w:val="18"/>
                <w:lang w:eastAsia="fi-FI"/>
              </w:rPr>
              <w:t>A_n38A</w:t>
            </w:r>
          </w:p>
        </w:tc>
        <w:tc>
          <w:tcPr>
            <w:tcW w:w="2738" w:type="dxa"/>
            <w:shd w:val="clear" w:color="auto" w:fill="auto"/>
            <w:noWrap/>
          </w:tcPr>
          <w:p w14:paraId="308C91D2" w14:textId="77777777" w:rsidR="00DE3D7A" w:rsidRPr="00DE04F0" w:rsidRDefault="00DE3D7A" w:rsidP="003D25DA">
            <w:pPr>
              <w:keepNext/>
              <w:keepLines/>
              <w:spacing w:after="0"/>
              <w:jc w:val="center"/>
              <w:rPr>
                <w:rFonts w:ascii="Arial" w:hAnsi="Arial" w:cs="Arial"/>
                <w:sz w:val="18"/>
                <w:lang w:eastAsia="fi-FI"/>
              </w:rPr>
            </w:pPr>
            <w:r w:rsidRPr="00DE04F0">
              <w:rPr>
                <w:rFonts w:ascii="Arial" w:hAnsi="Arial" w:cs="Arial"/>
                <w:sz w:val="18"/>
                <w:lang w:eastAsia="zh-TW"/>
              </w:rPr>
              <w:t>No</w:t>
            </w:r>
          </w:p>
        </w:tc>
        <w:tc>
          <w:tcPr>
            <w:tcW w:w="2738" w:type="dxa"/>
          </w:tcPr>
          <w:p w14:paraId="1BC2E49B" w14:textId="77777777" w:rsidR="00DE3D7A" w:rsidRPr="00DE04F0" w:rsidRDefault="00DE3D7A" w:rsidP="003D25DA">
            <w:pPr>
              <w:keepNext/>
              <w:keepLines/>
              <w:spacing w:after="0"/>
              <w:jc w:val="center"/>
              <w:rPr>
                <w:rFonts w:ascii="Arial" w:hAnsi="Arial" w:cs="Arial"/>
                <w:sz w:val="18"/>
                <w:lang w:eastAsia="zh-TW"/>
              </w:rPr>
            </w:pPr>
          </w:p>
        </w:tc>
      </w:tr>
      <w:tr w:rsidR="00DE3D7A" w:rsidRPr="00DE04F0" w14:paraId="769EEBA8" w14:textId="77777777" w:rsidTr="003D25DA">
        <w:trPr>
          <w:trHeight w:val="187"/>
          <w:jc w:val="center"/>
        </w:trPr>
        <w:tc>
          <w:tcPr>
            <w:tcW w:w="2316" w:type="dxa"/>
            <w:shd w:val="clear" w:color="auto" w:fill="auto"/>
            <w:noWrap/>
          </w:tcPr>
          <w:p w14:paraId="198ACD7E"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DC_12A_n41A</w:t>
            </w:r>
          </w:p>
        </w:tc>
        <w:tc>
          <w:tcPr>
            <w:tcW w:w="2280" w:type="dxa"/>
          </w:tcPr>
          <w:p w14:paraId="7CFA1776"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DC_12A_n41A</w:t>
            </w:r>
          </w:p>
        </w:tc>
        <w:tc>
          <w:tcPr>
            <w:tcW w:w="2738" w:type="dxa"/>
            <w:shd w:val="clear" w:color="auto" w:fill="auto"/>
            <w:noWrap/>
          </w:tcPr>
          <w:p w14:paraId="21630F04" w14:textId="77777777" w:rsidR="00DE3D7A" w:rsidRPr="00DE04F0" w:rsidRDefault="00DE3D7A" w:rsidP="003D25DA">
            <w:pPr>
              <w:keepNext/>
              <w:keepLines/>
              <w:spacing w:after="0"/>
              <w:jc w:val="center"/>
              <w:rPr>
                <w:rFonts w:ascii="Arial" w:hAnsi="Arial" w:cs="Arial"/>
                <w:sz w:val="18"/>
                <w:lang w:eastAsia="zh-TW"/>
              </w:rPr>
            </w:pPr>
            <w:r w:rsidRPr="00DE04F0">
              <w:rPr>
                <w:rFonts w:ascii="Arial" w:hAnsi="Arial" w:cs="Arial"/>
                <w:sz w:val="18"/>
                <w:lang w:eastAsia="zh-TW"/>
              </w:rPr>
              <w:t>No</w:t>
            </w:r>
          </w:p>
        </w:tc>
        <w:tc>
          <w:tcPr>
            <w:tcW w:w="2738" w:type="dxa"/>
          </w:tcPr>
          <w:p w14:paraId="7043DDBF" w14:textId="77777777" w:rsidR="00DE3D7A" w:rsidRPr="00DE04F0" w:rsidRDefault="00DE3D7A" w:rsidP="003D25DA">
            <w:pPr>
              <w:keepNext/>
              <w:keepLines/>
              <w:spacing w:after="0"/>
              <w:jc w:val="center"/>
              <w:rPr>
                <w:rFonts w:ascii="Arial" w:hAnsi="Arial" w:cs="Arial"/>
                <w:sz w:val="18"/>
                <w:lang w:eastAsia="zh-TW"/>
              </w:rPr>
            </w:pPr>
          </w:p>
        </w:tc>
      </w:tr>
      <w:tr w:rsidR="00DE3D7A" w:rsidRPr="00DE04F0" w14:paraId="6A9CF3E7" w14:textId="77777777" w:rsidTr="003D25DA">
        <w:trPr>
          <w:trHeight w:val="187"/>
          <w:jc w:val="center"/>
        </w:trPr>
        <w:tc>
          <w:tcPr>
            <w:tcW w:w="2316" w:type="dxa"/>
            <w:shd w:val="clear" w:color="auto" w:fill="auto"/>
            <w:noWrap/>
          </w:tcPr>
          <w:p w14:paraId="49C3953A" w14:textId="77777777" w:rsidR="00DE3D7A" w:rsidRPr="00DE04F0" w:rsidRDefault="00DE3D7A" w:rsidP="003D25DA">
            <w:pPr>
              <w:keepNext/>
              <w:keepLines/>
              <w:spacing w:after="0"/>
              <w:jc w:val="center"/>
              <w:rPr>
                <w:rFonts w:ascii="Arial" w:hAnsi="Arial"/>
                <w:sz w:val="18"/>
                <w:lang w:eastAsia="ja-JP"/>
              </w:rPr>
            </w:pPr>
            <w:r w:rsidRPr="00DE04F0">
              <w:rPr>
                <w:rFonts w:ascii="Arial" w:hAnsi="Arial"/>
                <w:sz w:val="18"/>
                <w:lang w:eastAsia="fi-FI"/>
              </w:rPr>
              <w:t>DC_12A_n66A</w:t>
            </w:r>
          </w:p>
        </w:tc>
        <w:tc>
          <w:tcPr>
            <w:tcW w:w="2280" w:type="dxa"/>
          </w:tcPr>
          <w:p w14:paraId="6F409C06" w14:textId="77777777" w:rsidR="00DE3D7A" w:rsidRPr="00DE04F0" w:rsidRDefault="00DE3D7A" w:rsidP="003D25DA">
            <w:pPr>
              <w:keepNext/>
              <w:keepLines/>
              <w:spacing w:after="0"/>
              <w:jc w:val="center"/>
              <w:rPr>
                <w:rFonts w:ascii="Arial" w:hAnsi="Arial"/>
                <w:sz w:val="18"/>
                <w:lang w:eastAsia="ja-JP"/>
              </w:rPr>
            </w:pPr>
            <w:r w:rsidRPr="00DE04F0">
              <w:rPr>
                <w:rFonts w:ascii="Arial" w:hAnsi="Arial"/>
                <w:sz w:val="18"/>
                <w:lang w:eastAsia="fi-FI"/>
              </w:rPr>
              <w:t>DC_12A_n66A</w:t>
            </w:r>
          </w:p>
        </w:tc>
        <w:tc>
          <w:tcPr>
            <w:tcW w:w="2738" w:type="dxa"/>
            <w:shd w:val="clear" w:color="auto" w:fill="auto"/>
            <w:noWrap/>
          </w:tcPr>
          <w:p w14:paraId="1CAE76BC" w14:textId="77777777" w:rsidR="00DE3D7A" w:rsidRPr="00DE04F0" w:rsidRDefault="00DE3D7A" w:rsidP="003D25DA">
            <w:pPr>
              <w:keepNext/>
              <w:keepLines/>
              <w:spacing w:after="0"/>
              <w:jc w:val="center"/>
              <w:rPr>
                <w:rFonts w:ascii="Arial" w:hAnsi="Arial"/>
                <w:sz w:val="18"/>
                <w:lang w:eastAsia="ja-JP"/>
              </w:rPr>
            </w:pPr>
            <w:r w:rsidRPr="00DE04F0">
              <w:rPr>
                <w:rFonts w:ascii="Arial" w:hAnsi="Arial"/>
                <w:sz w:val="18"/>
                <w:lang w:eastAsia="fi-FI"/>
              </w:rPr>
              <w:t>No</w:t>
            </w:r>
          </w:p>
        </w:tc>
        <w:tc>
          <w:tcPr>
            <w:tcW w:w="2738" w:type="dxa"/>
          </w:tcPr>
          <w:p w14:paraId="6C0DDB24" w14:textId="77777777" w:rsidR="00DE3D7A" w:rsidRPr="00DE04F0" w:rsidRDefault="00DE3D7A" w:rsidP="003D25DA">
            <w:pPr>
              <w:keepNext/>
              <w:keepLines/>
              <w:spacing w:after="0"/>
              <w:jc w:val="center"/>
              <w:rPr>
                <w:rFonts w:ascii="Arial" w:hAnsi="Arial"/>
                <w:sz w:val="18"/>
                <w:lang w:eastAsia="fi-FI"/>
              </w:rPr>
            </w:pPr>
          </w:p>
        </w:tc>
      </w:tr>
      <w:tr w:rsidR="00DE3D7A" w:rsidRPr="00DE04F0" w14:paraId="48443BBD" w14:textId="77777777" w:rsidTr="003D25DA">
        <w:trPr>
          <w:trHeight w:val="187"/>
          <w:jc w:val="center"/>
        </w:trPr>
        <w:tc>
          <w:tcPr>
            <w:tcW w:w="2316" w:type="dxa"/>
            <w:shd w:val="clear" w:color="auto" w:fill="auto"/>
            <w:noWrap/>
          </w:tcPr>
          <w:p w14:paraId="2245E0A0"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val="fr-FR" w:eastAsia="zh-CN"/>
              </w:rPr>
              <w:t>DC_12A_n66(2A)</w:t>
            </w:r>
          </w:p>
        </w:tc>
        <w:tc>
          <w:tcPr>
            <w:tcW w:w="2280" w:type="dxa"/>
          </w:tcPr>
          <w:p w14:paraId="6DC72FB1"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val="fr-FR" w:eastAsia="fi-FI"/>
              </w:rPr>
              <w:t>DC_12A_n66A</w:t>
            </w:r>
          </w:p>
        </w:tc>
        <w:tc>
          <w:tcPr>
            <w:tcW w:w="2738" w:type="dxa"/>
            <w:shd w:val="clear" w:color="auto" w:fill="auto"/>
            <w:noWrap/>
          </w:tcPr>
          <w:p w14:paraId="0D7D83C7"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val="fr-FR" w:eastAsia="fi-FI"/>
              </w:rPr>
              <w:t>No</w:t>
            </w:r>
          </w:p>
        </w:tc>
        <w:tc>
          <w:tcPr>
            <w:tcW w:w="2738" w:type="dxa"/>
          </w:tcPr>
          <w:p w14:paraId="2335211E" w14:textId="77777777" w:rsidR="00DE3D7A" w:rsidRPr="00DE04F0" w:rsidRDefault="00DE3D7A" w:rsidP="003D25DA">
            <w:pPr>
              <w:keepNext/>
              <w:keepLines/>
              <w:spacing w:after="0"/>
              <w:jc w:val="center"/>
              <w:rPr>
                <w:rFonts w:ascii="Arial" w:hAnsi="Arial"/>
                <w:sz w:val="18"/>
                <w:lang w:eastAsia="fi-FI"/>
              </w:rPr>
            </w:pPr>
          </w:p>
        </w:tc>
      </w:tr>
      <w:tr w:rsidR="00DE3D7A" w:rsidRPr="00DE04F0" w14:paraId="70FC4439" w14:textId="77777777" w:rsidTr="003D25DA">
        <w:trPr>
          <w:trHeight w:val="187"/>
          <w:jc w:val="center"/>
        </w:trPr>
        <w:tc>
          <w:tcPr>
            <w:tcW w:w="2316" w:type="dxa"/>
            <w:shd w:val="clear" w:color="auto" w:fill="auto"/>
            <w:noWrap/>
            <w:vAlign w:val="center"/>
          </w:tcPr>
          <w:p w14:paraId="7CB49234" w14:textId="77777777" w:rsidR="00DE3D7A" w:rsidRPr="00DE04F0" w:rsidRDefault="00DE3D7A" w:rsidP="003D25DA">
            <w:pPr>
              <w:keepNext/>
              <w:keepLines/>
              <w:spacing w:after="0"/>
              <w:jc w:val="center"/>
              <w:rPr>
                <w:rFonts w:ascii="Arial" w:hAnsi="Arial"/>
                <w:sz w:val="18"/>
                <w:lang w:eastAsia="zh-CN"/>
              </w:rPr>
            </w:pPr>
            <w:r w:rsidRPr="00DE04F0">
              <w:rPr>
                <w:rFonts w:ascii="Arial" w:hAnsi="Arial" w:cs="Arial"/>
                <w:sz w:val="18"/>
                <w:lang w:val="fi-FI"/>
              </w:rPr>
              <w:t>DC_12A_n71A</w:t>
            </w:r>
          </w:p>
        </w:tc>
        <w:tc>
          <w:tcPr>
            <w:tcW w:w="2280" w:type="dxa"/>
            <w:vAlign w:val="center"/>
          </w:tcPr>
          <w:p w14:paraId="3659DF36"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cs="Arial"/>
                <w:sz w:val="18"/>
                <w:lang w:val="en-US" w:eastAsia="fi-FI"/>
              </w:rPr>
              <w:t>DC_12A_n71A</w:t>
            </w:r>
            <w:r w:rsidRPr="00DE04F0">
              <w:rPr>
                <w:rFonts w:ascii="Arial" w:hAnsi="Arial" w:cs="Arial" w:hint="eastAsia"/>
                <w:sz w:val="18"/>
                <w:vertAlign w:val="superscript"/>
                <w:lang w:val="en-US" w:eastAsia="zh-TW"/>
              </w:rPr>
              <w:t>18</w:t>
            </w:r>
            <w:r w:rsidRPr="00DE04F0">
              <w:rPr>
                <w:rFonts w:ascii="Arial" w:hAnsi="Arial" w:cs="Arial"/>
                <w:sz w:val="18"/>
                <w:vertAlign w:val="superscript"/>
                <w:lang w:val="en-US" w:eastAsia="fi-FI"/>
              </w:rPr>
              <w:t>,</w:t>
            </w:r>
            <w:r w:rsidRPr="00DE04F0">
              <w:rPr>
                <w:rFonts w:ascii="Arial" w:hAnsi="Arial" w:cs="Arial" w:hint="eastAsia"/>
                <w:sz w:val="18"/>
                <w:vertAlign w:val="superscript"/>
                <w:lang w:val="en-US" w:eastAsia="zh-TW"/>
              </w:rPr>
              <w:t>19</w:t>
            </w:r>
          </w:p>
        </w:tc>
        <w:tc>
          <w:tcPr>
            <w:tcW w:w="2738" w:type="dxa"/>
            <w:shd w:val="clear" w:color="auto" w:fill="auto"/>
            <w:noWrap/>
            <w:vAlign w:val="center"/>
          </w:tcPr>
          <w:p w14:paraId="30D4DA15"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cs="Arial" w:hint="eastAsia"/>
                <w:sz w:val="18"/>
                <w:lang w:val="fi-FI" w:eastAsia="zh-TW"/>
              </w:rPr>
              <w:t>DC_12_n71</w:t>
            </w:r>
          </w:p>
        </w:tc>
        <w:tc>
          <w:tcPr>
            <w:tcW w:w="2738" w:type="dxa"/>
          </w:tcPr>
          <w:p w14:paraId="70BF2BB2" w14:textId="77777777" w:rsidR="00DE3D7A" w:rsidRPr="00DE04F0" w:rsidRDefault="00DE3D7A" w:rsidP="003D25DA">
            <w:pPr>
              <w:keepNext/>
              <w:keepLines/>
              <w:spacing w:after="0"/>
              <w:jc w:val="center"/>
              <w:rPr>
                <w:rFonts w:ascii="Arial" w:hAnsi="Arial"/>
                <w:sz w:val="18"/>
                <w:lang w:eastAsia="fi-FI"/>
              </w:rPr>
            </w:pPr>
          </w:p>
        </w:tc>
      </w:tr>
      <w:tr w:rsidR="00DE3D7A" w:rsidRPr="00DE04F0" w14:paraId="5EB7B8A4" w14:textId="77777777" w:rsidTr="003D25DA">
        <w:trPr>
          <w:trHeight w:val="187"/>
          <w:jc w:val="center"/>
        </w:trPr>
        <w:tc>
          <w:tcPr>
            <w:tcW w:w="2316" w:type="dxa"/>
            <w:shd w:val="clear" w:color="auto" w:fill="auto"/>
            <w:noWrap/>
          </w:tcPr>
          <w:p w14:paraId="18D22297" w14:textId="77777777" w:rsidR="00DE3D7A" w:rsidRPr="00DE04F0" w:rsidRDefault="00DE3D7A" w:rsidP="003D25DA">
            <w:pPr>
              <w:keepNext/>
              <w:keepLines/>
              <w:spacing w:after="0"/>
              <w:jc w:val="center"/>
              <w:rPr>
                <w:rFonts w:ascii="Arial" w:hAnsi="Arial"/>
                <w:sz w:val="18"/>
                <w:lang w:eastAsia="zh-CN"/>
              </w:rPr>
            </w:pPr>
            <w:r w:rsidRPr="00DE04F0">
              <w:rPr>
                <w:rFonts w:ascii="Arial" w:hAnsi="Arial"/>
                <w:sz w:val="18"/>
              </w:rPr>
              <w:t>DC_12A_n77A</w:t>
            </w:r>
          </w:p>
        </w:tc>
        <w:tc>
          <w:tcPr>
            <w:tcW w:w="2280" w:type="dxa"/>
          </w:tcPr>
          <w:p w14:paraId="5085B347"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rPr>
              <w:t>DC_12A_n77A</w:t>
            </w:r>
          </w:p>
        </w:tc>
        <w:tc>
          <w:tcPr>
            <w:tcW w:w="2738" w:type="dxa"/>
            <w:shd w:val="clear" w:color="auto" w:fill="auto"/>
            <w:noWrap/>
          </w:tcPr>
          <w:p w14:paraId="343B7C04"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rPr>
              <w:t>DC_12_n77</w:t>
            </w:r>
          </w:p>
        </w:tc>
        <w:tc>
          <w:tcPr>
            <w:tcW w:w="2738" w:type="dxa"/>
          </w:tcPr>
          <w:p w14:paraId="69117B65" w14:textId="77777777" w:rsidR="00DE3D7A" w:rsidRPr="00DE04F0" w:rsidRDefault="00DE3D7A" w:rsidP="003D25DA">
            <w:pPr>
              <w:keepNext/>
              <w:keepLines/>
              <w:spacing w:after="0"/>
              <w:jc w:val="center"/>
              <w:rPr>
                <w:rFonts w:ascii="Arial" w:hAnsi="Arial"/>
                <w:sz w:val="18"/>
                <w:lang w:eastAsia="fi-FI"/>
              </w:rPr>
            </w:pPr>
          </w:p>
        </w:tc>
      </w:tr>
      <w:tr w:rsidR="00DE3D7A" w:rsidRPr="00DE04F0" w14:paraId="0BB55E8B" w14:textId="77777777" w:rsidTr="003D25DA">
        <w:trPr>
          <w:trHeight w:val="187"/>
          <w:jc w:val="center"/>
        </w:trPr>
        <w:tc>
          <w:tcPr>
            <w:tcW w:w="2316" w:type="dxa"/>
            <w:shd w:val="clear" w:color="auto" w:fill="auto"/>
            <w:noWrap/>
          </w:tcPr>
          <w:p w14:paraId="49335B72" w14:textId="77777777" w:rsidR="00DE3D7A" w:rsidRPr="00DE04F0" w:rsidRDefault="00DE3D7A" w:rsidP="003D25DA">
            <w:pPr>
              <w:keepNext/>
              <w:keepLines/>
              <w:spacing w:after="0"/>
              <w:jc w:val="center"/>
              <w:rPr>
                <w:rFonts w:ascii="Arial" w:hAnsi="Arial"/>
                <w:sz w:val="18"/>
                <w:lang w:eastAsia="zh-CN"/>
              </w:rPr>
            </w:pPr>
            <w:r w:rsidRPr="00DE04F0">
              <w:rPr>
                <w:rFonts w:ascii="Arial" w:hAnsi="Arial"/>
                <w:sz w:val="18"/>
                <w:lang w:eastAsia="fi-FI"/>
              </w:rPr>
              <w:t>DC_12A_n77(2A)</w:t>
            </w:r>
            <w:r w:rsidRPr="00DE04F0">
              <w:rPr>
                <w:rFonts w:ascii="Arial" w:hAnsi="Arial"/>
                <w:sz w:val="18"/>
                <w:vertAlign w:val="superscript"/>
                <w:lang w:eastAsia="fi-FI"/>
              </w:rPr>
              <w:t>21</w:t>
            </w:r>
          </w:p>
        </w:tc>
        <w:tc>
          <w:tcPr>
            <w:tcW w:w="2280" w:type="dxa"/>
          </w:tcPr>
          <w:p w14:paraId="52480585"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DC_12A_n77A</w:t>
            </w:r>
            <w:r w:rsidRPr="00DE04F0">
              <w:rPr>
                <w:rFonts w:ascii="Arial" w:hAnsi="Arial"/>
                <w:sz w:val="18"/>
                <w:vertAlign w:val="superscript"/>
                <w:lang w:eastAsia="fi-FI"/>
              </w:rPr>
              <w:t>21</w:t>
            </w:r>
          </w:p>
        </w:tc>
        <w:tc>
          <w:tcPr>
            <w:tcW w:w="2738" w:type="dxa"/>
            <w:shd w:val="clear" w:color="auto" w:fill="auto"/>
            <w:noWrap/>
          </w:tcPr>
          <w:p w14:paraId="3008A8BE"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zh-TW"/>
              </w:rPr>
              <w:t>DC_12_n77</w:t>
            </w:r>
          </w:p>
        </w:tc>
        <w:tc>
          <w:tcPr>
            <w:tcW w:w="2738" w:type="dxa"/>
          </w:tcPr>
          <w:p w14:paraId="573E4A4D" w14:textId="77777777" w:rsidR="00DE3D7A" w:rsidRPr="00DE04F0" w:rsidRDefault="00DE3D7A" w:rsidP="003D25DA">
            <w:pPr>
              <w:keepNext/>
              <w:keepLines/>
              <w:spacing w:after="0"/>
              <w:jc w:val="center"/>
              <w:rPr>
                <w:rFonts w:ascii="Arial" w:hAnsi="Arial"/>
                <w:sz w:val="18"/>
                <w:lang w:eastAsia="fi-FI"/>
              </w:rPr>
            </w:pPr>
          </w:p>
        </w:tc>
      </w:tr>
      <w:tr w:rsidR="00DE3D7A" w:rsidRPr="00DE04F0" w14:paraId="6AA495B1" w14:textId="77777777" w:rsidTr="003D25DA">
        <w:trPr>
          <w:trHeight w:val="187"/>
          <w:jc w:val="center"/>
        </w:trPr>
        <w:tc>
          <w:tcPr>
            <w:tcW w:w="2316" w:type="dxa"/>
            <w:shd w:val="clear" w:color="auto" w:fill="auto"/>
            <w:noWrap/>
          </w:tcPr>
          <w:p w14:paraId="47F8A38F"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zh-CN"/>
              </w:rPr>
              <w:t>DC_12A_n78A</w:t>
            </w:r>
          </w:p>
        </w:tc>
        <w:tc>
          <w:tcPr>
            <w:tcW w:w="2280" w:type="dxa"/>
          </w:tcPr>
          <w:p w14:paraId="28A76D1B"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12A_n78A</w:t>
            </w:r>
          </w:p>
        </w:tc>
        <w:tc>
          <w:tcPr>
            <w:tcW w:w="2738" w:type="dxa"/>
            <w:shd w:val="clear" w:color="auto" w:fill="auto"/>
            <w:noWrap/>
          </w:tcPr>
          <w:p w14:paraId="3A117B94"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12_n78</w:t>
            </w:r>
          </w:p>
        </w:tc>
        <w:tc>
          <w:tcPr>
            <w:tcW w:w="2738" w:type="dxa"/>
          </w:tcPr>
          <w:p w14:paraId="4BBE9D47" w14:textId="77777777" w:rsidR="00DE3D7A" w:rsidRPr="00DE04F0" w:rsidRDefault="00DE3D7A" w:rsidP="003D25DA">
            <w:pPr>
              <w:keepNext/>
              <w:keepLines/>
              <w:spacing w:after="0"/>
              <w:jc w:val="center"/>
              <w:rPr>
                <w:rFonts w:ascii="Arial" w:hAnsi="Arial"/>
                <w:sz w:val="18"/>
                <w:lang w:eastAsia="fi-FI"/>
              </w:rPr>
            </w:pPr>
          </w:p>
        </w:tc>
      </w:tr>
      <w:tr w:rsidR="00DE3D7A" w:rsidRPr="00DE04F0" w14:paraId="66F2192C" w14:textId="77777777" w:rsidTr="003D25DA">
        <w:trPr>
          <w:trHeight w:val="187"/>
          <w:jc w:val="center"/>
        </w:trPr>
        <w:tc>
          <w:tcPr>
            <w:tcW w:w="2316" w:type="dxa"/>
            <w:shd w:val="clear" w:color="auto" w:fill="auto"/>
            <w:noWrap/>
          </w:tcPr>
          <w:p w14:paraId="470F8C87" w14:textId="77777777" w:rsidR="00DE3D7A" w:rsidRPr="00DE04F0" w:rsidRDefault="00DE3D7A" w:rsidP="003D25DA">
            <w:pPr>
              <w:keepNext/>
              <w:keepLines/>
              <w:spacing w:after="0"/>
              <w:jc w:val="center"/>
              <w:rPr>
                <w:rFonts w:ascii="Arial" w:hAnsi="Arial"/>
                <w:sz w:val="18"/>
                <w:lang w:eastAsia="zh-CN"/>
              </w:rPr>
            </w:pPr>
            <w:r w:rsidRPr="00DE04F0">
              <w:rPr>
                <w:rFonts w:ascii="Arial" w:hAnsi="Arial"/>
                <w:sz w:val="18"/>
                <w:lang w:val="fr-FR" w:eastAsia="zh-CN"/>
              </w:rPr>
              <w:t>DC_12A_n78(2A)</w:t>
            </w:r>
          </w:p>
        </w:tc>
        <w:tc>
          <w:tcPr>
            <w:tcW w:w="2280" w:type="dxa"/>
          </w:tcPr>
          <w:p w14:paraId="3A8F0018"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val="fr-FR" w:eastAsia="fi-FI"/>
              </w:rPr>
              <w:t>DC_</w:t>
            </w:r>
            <w:r w:rsidRPr="00DE04F0">
              <w:rPr>
                <w:rFonts w:ascii="Arial" w:hAnsi="Arial"/>
                <w:sz w:val="18"/>
                <w:lang w:val="fr-FR" w:eastAsia="zh-CN"/>
              </w:rPr>
              <w:t>12A_n78A</w:t>
            </w:r>
          </w:p>
        </w:tc>
        <w:tc>
          <w:tcPr>
            <w:tcW w:w="2738" w:type="dxa"/>
            <w:shd w:val="clear" w:color="auto" w:fill="auto"/>
            <w:noWrap/>
          </w:tcPr>
          <w:p w14:paraId="1B036586"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val="fr-FR" w:eastAsia="fi-FI"/>
              </w:rPr>
              <w:t>DC_</w:t>
            </w:r>
            <w:r w:rsidRPr="00DE04F0">
              <w:rPr>
                <w:rFonts w:ascii="Arial" w:hAnsi="Arial"/>
                <w:sz w:val="18"/>
                <w:lang w:val="fr-FR" w:eastAsia="zh-CN"/>
              </w:rPr>
              <w:t>12_n78</w:t>
            </w:r>
          </w:p>
        </w:tc>
        <w:tc>
          <w:tcPr>
            <w:tcW w:w="2738" w:type="dxa"/>
          </w:tcPr>
          <w:p w14:paraId="6C5A801F" w14:textId="77777777" w:rsidR="00DE3D7A" w:rsidRPr="00DE04F0" w:rsidRDefault="00DE3D7A" w:rsidP="003D25DA">
            <w:pPr>
              <w:keepNext/>
              <w:keepLines/>
              <w:spacing w:after="0"/>
              <w:jc w:val="center"/>
              <w:rPr>
                <w:rFonts w:ascii="Arial" w:hAnsi="Arial"/>
                <w:sz w:val="18"/>
                <w:lang w:eastAsia="fi-FI"/>
              </w:rPr>
            </w:pPr>
          </w:p>
        </w:tc>
      </w:tr>
      <w:tr w:rsidR="00DE3D7A" w:rsidRPr="00DE04F0" w14:paraId="2E98D6AB" w14:textId="77777777" w:rsidTr="003D25DA">
        <w:trPr>
          <w:trHeight w:val="187"/>
          <w:jc w:val="center"/>
        </w:trPr>
        <w:tc>
          <w:tcPr>
            <w:tcW w:w="2316" w:type="dxa"/>
            <w:shd w:val="clear" w:color="auto" w:fill="auto"/>
            <w:noWrap/>
          </w:tcPr>
          <w:p w14:paraId="70BCAD2F" w14:textId="77777777" w:rsidR="00DE3D7A" w:rsidRPr="00DE04F0" w:rsidRDefault="00DE3D7A" w:rsidP="003D25DA">
            <w:pPr>
              <w:keepNext/>
              <w:keepLines/>
              <w:spacing w:after="0"/>
              <w:jc w:val="center"/>
              <w:rPr>
                <w:rFonts w:ascii="Arial" w:hAnsi="Arial"/>
                <w:sz w:val="18"/>
                <w:lang w:eastAsia="zh-CN"/>
              </w:rPr>
            </w:pPr>
            <w:r w:rsidRPr="00DE04F0">
              <w:rPr>
                <w:rFonts w:ascii="Arial" w:hAnsi="Arial"/>
                <w:sz w:val="18"/>
                <w:lang w:eastAsia="fi-FI"/>
              </w:rPr>
              <w:t>DC_</w:t>
            </w:r>
            <w:r w:rsidRPr="00DE04F0">
              <w:rPr>
                <w:rFonts w:ascii="Arial" w:hAnsi="Arial"/>
                <w:sz w:val="18"/>
                <w:lang w:eastAsia="zh-CN"/>
              </w:rPr>
              <w:t>13</w:t>
            </w:r>
            <w:r w:rsidRPr="00DE04F0">
              <w:rPr>
                <w:rFonts w:ascii="Arial" w:hAnsi="Arial"/>
                <w:sz w:val="18"/>
                <w:lang w:eastAsia="fi-FI"/>
              </w:rPr>
              <w:t>A_n</w:t>
            </w:r>
            <w:r w:rsidRPr="00DE04F0">
              <w:rPr>
                <w:rFonts w:ascii="Arial" w:hAnsi="Arial"/>
                <w:sz w:val="18"/>
                <w:lang w:eastAsia="zh-CN"/>
              </w:rPr>
              <w:t>2</w:t>
            </w:r>
            <w:r w:rsidRPr="00DE04F0">
              <w:rPr>
                <w:rFonts w:ascii="Arial" w:hAnsi="Arial"/>
                <w:sz w:val="18"/>
                <w:lang w:eastAsia="fi-FI"/>
              </w:rPr>
              <w:t>A</w:t>
            </w:r>
          </w:p>
        </w:tc>
        <w:tc>
          <w:tcPr>
            <w:tcW w:w="2280" w:type="dxa"/>
          </w:tcPr>
          <w:p w14:paraId="114CDC1D"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zh-CN"/>
              </w:rPr>
              <w:t>DC_13A_n2A</w:t>
            </w:r>
          </w:p>
        </w:tc>
        <w:tc>
          <w:tcPr>
            <w:tcW w:w="2738" w:type="dxa"/>
            <w:shd w:val="clear" w:color="auto" w:fill="auto"/>
            <w:noWrap/>
          </w:tcPr>
          <w:p w14:paraId="4CA4F7B6"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cs="Arial"/>
                <w:sz w:val="18"/>
                <w:lang w:eastAsia="zh-TW"/>
              </w:rPr>
              <w:t>No</w:t>
            </w:r>
          </w:p>
        </w:tc>
        <w:tc>
          <w:tcPr>
            <w:tcW w:w="2738" w:type="dxa"/>
          </w:tcPr>
          <w:p w14:paraId="6FBFDD47" w14:textId="77777777" w:rsidR="00DE3D7A" w:rsidRPr="00DE04F0" w:rsidRDefault="00DE3D7A" w:rsidP="003D25DA">
            <w:pPr>
              <w:keepNext/>
              <w:keepLines/>
              <w:spacing w:after="0"/>
              <w:jc w:val="center"/>
              <w:rPr>
                <w:rFonts w:ascii="Arial" w:hAnsi="Arial" w:cs="Arial"/>
                <w:sz w:val="18"/>
                <w:lang w:eastAsia="zh-TW"/>
              </w:rPr>
            </w:pPr>
          </w:p>
        </w:tc>
      </w:tr>
      <w:tr w:rsidR="00DE3D7A" w:rsidRPr="00DE04F0" w14:paraId="62E39654" w14:textId="77777777" w:rsidTr="003D25DA">
        <w:trPr>
          <w:trHeight w:val="187"/>
          <w:jc w:val="center"/>
        </w:trPr>
        <w:tc>
          <w:tcPr>
            <w:tcW w:w="2316" w:type="dxa"/>
            <w:shd w:val="clear" w:color="auto" w:fill="auto"/>
            <w:noWrap/>
          </w:tcPr>
          <w:p w14:paraId="38702AEC"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13A_n5A</w:t>
            </w:r>
          </w:p>
        </w:tc>
        <w:tc>
          <w:tcPr>
            <w:tcW w:w="2280" w:type="dxa"/>
          </w:tcPr>
          <w:p w14:paraId="422B808B" w14:textId="77777777" w:rsidR="00DE3D7A" w:rsidRPr="00DE04F0" w:rsidRDefault="00DE3D7A" w:rsidP="003D25DA">
            <w:pPr>
              <w:keepNext/>
              <w:keepLines/>
              <w:spacing w:after="0"/>
              <w:jc w:val="center"/>
              <w:rPr>
                <w:rFonts w:ascii="Arial" w:hAnsi="Arial"/>
                <w:sz w:val="18"/>
                <w:lang w:eastAsia="zh-CN"/>
              </w:rPr>
            </w:pPr>
            <w:r w:rsidRPr="00DE04F0">
              <w:rPr>
                <w:rFonts w:ascii="Arial" w:hAnsi="Arial"/>
                <w:sz w:val="18"/>
                <w:lang w:eastAsia="fi-FI"/>
              </w:rPr>
              <w:t>DC_</w:t>
            </w:r>
            <w:r w:rsidRPr="00DE04F0">
              <w:rPr>
                <w:rFonts w:ascii="Arial" w:hAnsi="Arial"/>
                <w:sz w:val="18"/>
                <w:lang w:eastAsia="zh-CN"/>
              </w:rPr>
              <w:t>13A_n5A</w:t>
            </w:r>
          </w:p>
        </w:tc>
        <w:tc>
          <w:tcPr>
            <w:tcW w:w="2738" w:type="dxa"/>
            <w:shd w:val="clear" w:color="auto" w:fill="auto"/>
            <w:noWrap/>
          </w:tcPr>
          <w:p w14:paraId="19EF220D" w14:textId="77777777" w:rsidR="00DE3D7A" w:rsidRPr="00DE04F0" w:rsidRDefault="00DE3D7A" w:rsidP="003D25DA">
            <w:pPr>
              <w:keepNext/>
              <w:keepLines/>
              <w:spacing w:after="0"/>
              <w:jc w:val="center"/>
              <w:rPr>
                <w:rFonts w:ascii="Arial" w:hAnsi="Arial" w:cs="Arial"/>
                <w:sz w:val="18"/>
                <w:lang w:eastAsia="zh-TW"/>
              </w:rPr>
            </w:pPr>
            <w:r w:rsidRPr="00DE04F0">
              <w:rPr>
                <w:rFonts w:ascii="Arial" w:hAnsi="Arial"/>
                <w:sz w:val="18"/>
              </w:rPr>
              <w:t>DC_</w:t>
            </w:r>
            <w:r w:rsidRPr="00DE04F0">
              <w:rPr>
                <w:rFonts w:ascii="Arial" w:hAnsi="Arial"/>
                <w:sz w:val="18"/>
                <w:lang w:eastAsia="zh-CN"/>
              </w:rPr>
              <w:t>13_n5</w:t>
            </w:r>
          </w:p>
        </w:tc>
        <w:tc>
          <w:tcPr>
            <w:tcW w:w="2738" w:type="dxa"/>
          </w:tcPr>
          <w:p w14:paraId="05FA0021" w14:textId="77777777" w:rsidR="00DE3D7A" w:rsidRPr="00DE04F0" w:rsidRDefault="00DE3D7A" w:rsidP="003D25DA">
            <w:pPr>
              <w:keepNext/>
              <w:keepLines/>
              <w:spacing w:after="0"/>
              <w:jc w:val="center"/>
              <w:rPr>
                <w:rFonts w:ascii="Arial" w:hAnsi="Arial"/>
                <w:sz w:val="18"/>
              </w:rPr>
            </w:pPr>
          </w:p>
        </w:tc>
      </w:tr>
      <w:tr w:rsidR="00DE3D7A" w:rsidRPr="00DE04F0" w14:paraId="24D0BD26" w14:textId="77777777" w:rsidTr="003D25DA">
        <w:trPr>
          <w:trHeight w:val="187"/>
          <w:jc w:val="center"/>
        </w:trPr>
        <w:tc>
          <w:tcPr>
            <w:tcW w:w="2316" w:type="dxa"/>
            <w:shd w:val="clear" w:color="auto" w:fill="auto"/>
            <w:noWrap/>
          </w:tcPr>
          <w:p w14:paraId="500AF207" w14:textId="77777777" w:rsidR="00DE3D7A" w:rsidRPr="00DE04F0" w:rsidRDefault="00DE3D7A" w:rsidP="003D25DA">
            <w:pPr>
              <w:keepNext/>
              <w:keepLines/>
              <w:spacing w:after="0"/>
              <w:jc w:val="center"/>
              <w:rPr>
                <w:rFonts w:ascii="Arial" w:hAnsi="Arial"/>
                <w:sz w:val="18"/>
                <w:lang w:eastAsia="zh-CN"/>
              </w:rPr>
            </w:pPr>
            <w:r w:rsidRPr="00DE04F0">
              <w:rPr>
                <w:rFonts w:ascii="Arial" w:hAnsi="Arial" w:cs="Arial"/>
                <w:sz w:val="18"/>
                <w:lang w:eastAsia="zh-CN"/>
              </w:rPr>
              <w:t>DC_13A_n7A</w:t>
            </w:r>
          </w:p>
        </w:tc>
        <w:tc>
          <w:tcPr>
            <w:tcW w:w="2280" w:type="dxa"/>
          </w:tcPr>
          <w:p w14:paraId="4EF3C465"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cs="Arial"/>
                <w:sz w:val="18"/>
                <w:lang w:eastAsia="fi-FI"/>
              </w:rPr>
              <w:t>DC_13A_n7A</w:t>
            </w:r>
          </w:p>
        </w:tc>
        <w:tc>
          <w:tcPr>
            <w:tcW w:w="2738" w:type="dxa"/>
            <w:shd w:val="clear" w:color="auto" w:fill="auto"/>
            <w:noWrap/>
          </w:tcPr>
          <w:p w14:paraId="78C225F6"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cs="Arial"/>
                <w:sz w:val="18"/>
                <w:lang w:eastAsia="fi-FI"/>
              </w:rPr>
              <w:t>No</w:t>
            </w:r>
          </w:p>
        </w:tc>
        <w:tc>
          <w:tcPr>
            <w:tcW w:w="2738" w:type="dxa"/>
          </w:tcPr>
          <w:p w14:paraId="4B375550" w14:textId="77777777" w:rsidR="00DE3D7A" w:rsidRPr="00DE04F0" w:rsidRDefault="00DE3D7A" w:rsidP="003D25DA">
            <w:pPr>
              <w:keepNext/>
              <w:keepLines/>
              <w:spacing w:after="0"/>
              <w:jc w:val="center"/>
              <w:rPr>
                <w:rFonts w:ascii="Arial" w:hAnsi="Arial" w:cs="Arial"/>
                <w:sz w:val="18"/>
                <w:lang w:eastAsia="fi-FI"/>
              </w:rPr>
            </w:pPr>
          </w:p>
        </w:tc>
      </w:tr>
      <w:tr w:rsidR="00DE3D7A" w:rsidRPr="00DE04F0" w14:paraId="19E28F5B" w14:textId="77777777" w:rsidTr="003D25DA">
        <w:trPr>
          <w:trHeight w:val="187"/>
          <w:jc w:val="center"/>
        </w:trPr>
        <w:tc>
          <w:tcPr>
            <w:tcW w:w="2316" w:type="dxa"/>
            <w:shd w:val="clear" w:color="auto" w:fill="auto"/>
            <w:noWrap/>
          </w:tcPr>
          <w:p w14:paraId="76F52189" w14:textId="77777777" w:rsidR="00DE3D7A" w:rsidRPr="00DE04F0" w:rsidRDefault="00DE3D7A" w:rsidP="003D25DA">
            <w:pPr>
              <w:keepNext/>
              <w:keepLines/>
              <w:spacing w:after="0"/>
              <w:jc w:val="center"/>
              <w:rPr>
                <w:rFonts w:ascii="Arial" w:hAnsi="Arial" w:cs="Arial"/>
                <w:sz w:val="18"/>
                <w:lang w:eastAsia="zh-CN"/>
              </w:rPr>
            </w:pPr>
            <w:r w:rsidRPr="00DE04F0">
              <w:rPr>
                <w:rFonts w:ascii="Arial" w:hAnsi="Arial" w:cs="Arial"/>
                <w:sz w:val="18"/>
                <w:lang w:val="fr-FR" w:eastAsia="fi-FI"/>
              </w:rPr>
              <w:t>DC_13A_n7(2A)</w:t>
            </w:r>
          </w:p>
        </w:tc>
        <w:tc>
          <w:tcPr>
            <w:tcW w:w="2280" w:type="dxa"/>
          </w:tcPr>
          <w:p w14:paraId="35147098" w14:textId="77777777" w:rsidR="00DE3D7A" w:rsidRPr="00DE04F0" w:rsidRDefault="00DE3D7A" w:rsidP="003D25DA">
            <w:pPr>
              <w:keepNext/>
              <w:keepLines/>
              <w:spacing w:after="0"/>
              <w:jc w:val="center"/>
              <w:rPr>
                <w:rFonts w:ascii="Arial" w:hAnsi="Arial" w:cs="Arial"/>
                <w:sz w:val="18"/>
                <w:lang w:eastAsia="fi-FI"/>
              </w:rPr>
            </w:pPr>
            <w:r w:rsidRPr="00DE04F0">
              <w:rPr>
                <w:rFonts w:ascii="Arial" w:hAnsi="Arial" w:cs="Arial"/>
                <w:sz w:val="18"/>
                <w:lang w:val="fr-FR" w:eastAsia="fi-FI"/>
              </w:rPr>
              <w:t>DC_13A_n7A</w:t>
            </w:r>
          </w:p>
        </w:tc>
        <w:tc>
          <w:tcPr>
            <w:tcW w:w="2738" w:type="dxa"/>
            <w:shd w:val="clear" w:color="auto" w:fill="auto"/>
            <w:noWrap/>
          </w:tcPr>
          <w:p w14:paraId="6C303961" w14:textId="77777777" w:rsidR="00DE3D7A" w:rsidRPr="00DE04F0" w:rsidRDefault="00DE3D7A" w:rsidP="003D25DA">
            <w:pPr>
              <w:keepNext/>
              <w:keepLines/>
              <w:spacing w:after="0"/>
              <w:jc w:val="center"/>
              <w:rPr>
                <w:rFonts w:ascii="Arial" w:hAnsi="Arial" w:cs="Arial"/>
                <w:sz w:val="18"/>
                <w:lang w:eastAsia="fi-FI"/>
              </w:rPr>
            </w:pPr>
            <w:r w:rsidRPr="00DE04F0">
              <w:rPr>
                <w:rFonts w:ascii="Arial" w:hAnsi="Arial" w:cs="Arial"/>
                <w:sz w:val="18"/>
                <w:lang w:val="fr-FR" w:eastAsia="fi-FI"/>
              </w:rPr>
              <w:t>No</w:t>
            </w:r>
          </w:p>
        </w:tc>
        <w:tc>
          <w:tcPr>
            <w:tcW w:w="2738" w:type="dxa"/>
          </w:tcPr>
          <w:p w14:paraId="111626FE" w14:textId="77777777" w:rsidR="00DE3D7A" w:rsidRPr="00DE04F0" w:rsidRDefault="00DE3D7A" w:rsidP="003D25DA">
            <w:pPr>
              <w:keepNext/>
              <w:keepLines/>
              <w:spacing w:after="0"/>
              <w:jc w:val="center"/>
              <w:rPr>
                <w:rFonts w:ascii="Arial" w:hAnsi="Arial" w:cs="Arial"/>
                <w:sz w:val="18"/>
                <w:lang w:eastAsia="fi-FI"/>
              </w:rPr>
            </w:pPr>
          </w:p>
        </w:tc>
      </w:tr>
      <w:tr w:rsidR="00DE3D7A" w:rsidRPr="00DE04F0" w14:paraId="7ADD86BF" w14:textId="77777777" w:rsidTr="003D25DA">
        <w:trPr>
          <w:trHeight w:val="187"/>
          <w:jc w:val="center"/>
        </w:trPr>
        <w:tc>
          <w:tcPr>
            <w:tcW w:w="2316" w:type="dxa"/>
            <w:shd w:val="clear" w:color="auto" w:fill="auto"/>
            <w:noWrap/>
          </w:tcPr>
          <w:p w14:paraId="23A24890"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rPr>
              <w:t>DC_13A_n25A</w:t>
            </w:r>
          </w:p>
        </w:tc>
        <w:tc>
          <w:tcPr>
            <w:tcW w:w="2280" w:type="dxa"/>
          </w:tcPr>
          <w:p w14:paraId="23C68020"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rPr>
              <w:t>DC_13A_n25A</w:t>
            </w:r>
          </w:p>
        </w:tc>
        <w:tc>
          <w:tcPr>
            <w:tcW w:w="2738" w:type="dxa"/>
            <w:shd w:val="clear" w:color="auto" w:fill="auto"/>
            <w:noWrap/>
          </w:tcPr>
          <w:p w14:paraId="112E0DDD" w14:textId="77777777" w:rsidR="00DE3D7A" w:rsidRPr="00DE04F0" w:rsidRDefault="00DE3D7A" w:rsidP="003D25DA">
            <w:pPr>
              <w:keepNext/>
              <w:keepLines/>
              <w:spacing w:after="0"/>
              <w:jc w:val="center"/>
              <w:rPr>
                <w:rFonts w:ascii="Arial" w:hAnsi="Arial"/>
                <w:sz w:val="18"/>
                <w:lang w:eastAsia="zh-TW"/>
              </w:rPr>
            </w:pPr>
            <w:r w:rsidRPr="00DE04F0">
              <w:rPr>
                <w:rFonts w:ascii="Arial" w:hAnsi="Arial"/>
                <w:sz w:val="18"/>
              </w:rPr>
              <w:t>No</w:t>
            </w:r>
          </w:p>
        </w:tc>
        <w:tc>
          <w:tcPr>
            <w:tcW w:w="2738" w:type="dxa"/>
          </w:tcPr>
          <w:p w14:paraId="2ED6A0A4" w14:textId="77777777" w:rsidR="00DE3D7A" w:rsidRPr="00DE04F0" w:rsidRDefault="00DE3D7A" w:rsidP="003D25DA">
            <w:pPr>
              <w:keepNext/>
              <w:keepLines/>
              <w:spacing w:after="0"/>
              <w:jc w:val="center"/>
              <w:rPr>
                <w:rFonts w:ascii="Arial" w:hAnsi="Arial"/>
                <w:sz w:val="18"/>
                <w:lang w:eastAsia="zh-TW"/>
              </w:rPr>
            </w:pPr>
          </w:p>
        </w:tc>
      </w:tr>
      <w:tr w:rsidR="00DE3D7A" w:rsidRPr="00DE04F0" w14:paraId="275DD152" w14:textId="77777777" w:rsidTr="003D25DA">
        <w:trPr>
          <w:trHeight w:val="187"/>
          <w:jc w:val="center"/>
        </w:trPr>
        <w:tc>
          <w:tcPr>
            <w:tcW w:w="2316" w:type="dxa"/>
            <w:shd w:val="clear" w:color="auto" w:fill="auto"/>
            <w:noWrap/>
          </w:tcPr>
          <w:p w14:paraId="1F873F0E" w14:textId="77777777" w:rsidR="00DE3D7A" w:rsidRPr="00DE04F0" w:rsidRDefault="00DE3D7A" w:rsidP="003D25DA">
            <w:pPr>
              <w:keepNext/>
              <w:keepLines/>
              <w:spacing w:after="0"/>
              <w:jc w:val="center"/>
              <w:rPr>
                <w:rFonts w:ascii="Arial" w:hAnsi="Arial"/>
                <w:sz w:val="18"/>
                <w:lang w:eastAsia="zh-TW"/>
              </w:rPr>
            </w:pPr>
            <w:r w:rsidRPr="00DE04F0">
              <w:rPr>
                <w:rFonts w:ascii="Arial" w:hAnsi="Arial"/>
                <w:sz w:val="18"/>
                <w:lang w:eastAsia="fi-FI"/>
              </w:rPr>
              <w:t>DC_13A_n48A</w:t>
            </w:r>
          </w:p>
          <w:p w14:paraId="228AC4B2"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zh-TW"/>
              </w:rPr>
              <w:t>DC_13A_n48B</w:t>
            </w:r>
          </w:p>
        </w:tc>
        <w:tc>
          <w:tcPr>
            <w:tcW w:w="2280" w:type="dxa"/>
          </w:tcPr>
          <w:p w14:paraId="40A89484"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DC_13A_n48A</w:t>
            </w:r>
          </w:p>
        </w:tc>
        <w:tc>
          <w:tcPr>
            <w:tcW w:w="2738" w:type="dxa"/>
            <w:shd w:val="clear" w:color="auto" w:fill="auto"/>
            <w:noWrap/>
          </w:tcPr>
          <w:p w14:paraId="1E565A1B"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71CB8297" w14:textId="77777777" w:rsidR="00DE3D7A" w:rsidRPr="00DE04F0" w:rsidRDefault="00DE3D7A" w:rsidP="003D25DA">
            <w:pPr>
              <w:keepNext/>
              <w:keepLines/>
              <w:spacing w:after="0"/>
              <w:jc w:val="center"/>
              <w:rPr>
                <w:rFonts w:ascii="Arial" w:hAnsi="Arial"/>
                <w:sz w:val="18"/>
                <w:lang w:eastAsia="zh-TW"/>
              </w:rPr>
            </w:pPr>
          </w:p>
        </w:tc>
      </w:tr>
      <w:tr w:rsidR="00DE3D7A" w:rsidRPr="00DE04F0" w14:paraId="3203A393" w14:textId="77777777" w:rsidTr="003D25DA">
        <w:trPr>
          <w:trHeight w:val="187"/>
          <w:jc w:val="center"/>
        </w:trPr>
        <w:tc>
          <w:tcPr>
            <w:tcW w:w="2316" w:type="dxa"/>
            <w:shd w:val="clear" w:color="auto" w:fill="auto"/>
            <w:noWrap/>
          </w:tcPr>
          <w:p w14:paraId="5533F102"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13</w:t>
            </w:r>
            <w:r w:rsidRPr="00DE04F0">
              <w:rPr>
                <w:rFonts w:ascii="Arial" w:hAnsi="Arial"/>
                <w:sz w:val="18"/>
                <w:lang w:eastAsia="fi-FI"/>
              </w:rPr>
              <w:t>A_n</w:t>
            </w:r>
            <w:r w:rsidRPr="00DE04F0">
              <w:rPr>
                <w:rFonts w:ascii="Arial" w:hAnsi="Arial"/>
                <w:sz w:val="18"/>
                <w:lang w:eastAsia="zh-CN"/>
              </w:rPr>
              <w:t>66</w:t>
            </w:r>
            <w:r w:rsidRPr="00DE04F0">
              <w:rPr>
                <w:rFonts w:ascii="Arial" w:hAnsi="Arial"/>
                <w:sz w:val="18"/>
                <w:lang w:eastAsia="fi-FI"/>
              </w:rPr>
              <w:t>A</w:t>
            </w:r>
          </w:p>
        </w:tc>
        <w:tc>
          <w:tcPr>
            <w:tcW w:w="2280" w:type="dxa"/>
          </w:tcPr>
          <w:p w14:paraId="44B1B8BC"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13A</w:t>
            </w:r>
            <w:r w:rsidRPr="00DE04F0">
              <w:rPr>
                <w:rFonts w:ascii="Arial" w:hAnsi="Arial"/>
                <w:sz w:val="18"/>
                <w:lang w:eastAsia="fi-FI"/>
              </w:rPr>
              <w:t>_n</w:t>
            </w:r>
            <w:r w:rsidRPr="00DE04F0">
              <w:rPr>
                <w:rFonts w:ascii="Arial" w:hAnsi="Arial"/>
                <w:sz w:val="18"/>
                <w:lang w:eastAsia="zh-CN"/>
              </w:rPr>
              <w:t>66</w:t>
            </w:r>
            <w:r w:rsidRPr="00DE04F0">
              <w:rPr>
                <w:rFonts w:ascii="Arial" w:hAnsi="Arial"/>
                <w:sz w:val="18"/>
                <w:lang w:eastAsia="fi-FI"/>
              </w:rPr>
              <w:t>A</w:t>
            </w:r>
          </w:p>
        </w:tc>
        <w:tc>
          <w:tcPr>
            <w:tcW w:w="2738" w:type="dxa"/>
            <w:shd w:val="clear" w:color="auto" w:fill="auto"/>
            <w:noWrap/>
          </w:tcPr>
          <w:p w14:paraId="7108EA6C"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7E16212C" w14:textId="77777777" w:rsidR="00DE3D7A" w:rsidRPr="00DE04F0" w:rsidRDefault="00DE3D7A" w:rsidP="003D25DA">
            <w:pPr>
              <w:keepNext/>
              <w:keepLines/>
              <w:spacing w:after="0"/>
              <w:jc w:val="center"/>
              <w:rPr>
                <w:rFonts w:ascii="Arial" w:hAnsi="Arial"/>
                <w:sz w:val="18"/>
                <w:lang w:eastAsia="fi-FI"/>
              </w:rPr>
            </w:pPr>
          </w:p>
        </w:tc>
      </w:tr>
      <w:tr w:rsidR="00DE3D7A" w:rsidRPr="00DE04F0" w14:paraId="362F57D9" w14:textId="77777777" w:rsidTr="003D25DA">
        <w:trPr>
          <w:trHeight w:val="187"/>
          <w:jc w:val="center"/>
        </w:trPr>
        <w:tc>
          <w:tcPr>
            <w:tcW w:w="2316" w:type="dxa"/>
            <w:shd w:val="clear" w:color="auto" w:fill="auto"/>
            <w:noWrap/>
          </w:tcPr>
          <w:p w14:paraId="50A70B5A" w14:textId="77777777" w:rsidR="00DE3D7A" w:rsidRPr="00DE04F0" w:rsidRDefault="00DE3D7A" w:rsidP="003D25DA">
            <w:pPr>
              <w:keepNext/>
              <w:keepLines/>
              <w:spacing w:after="0"/>
              <w:jc w:val="center"/>
              <w:rPr>
                <w:rFonts w:ascii="Arial" w:hAnsi="Arial"/>
                <w:sz w:val="18"/>
                <w:lang w:eastAsia="ja-JP"/>
              </w:rPr>
            </w:pPr>
            <w:r w:rsidRPr="00DE04F0">
              <w:rPr>
                <w:rFonts w:ascii="Arial" w:hAnsi="Arial"/>
                <w:sz w:val="18"/>
                <w:lang w:eastAsia="fi-FI"/>
              </w:rPr>
              <w:t>DC_</w:t>
            </w:r>
            <w:r w:rsidRPr="00DE04F0">
              <w:rPr>
                <w:rFonts w:ascii="Arial" w:hAnsi="Arial"/>
                <w:sz w:val="18"/>
                <w:lang w:eastAsia="zh-CN"/>
              </w:rPr>
              <w:t>13</w:t>
            </w:r>
            <w:r w:rsidRPr="00DE04F0">
              <w:rPr>
                <w:rFonts w:ascii="Arial" w:hAnsi="Arial"/>
                <w:sz w:val="18"/>
                <w:lang w:eastAsia="fi-FI"/>
              </w:rPr>
              <w:t>A_n</w:t>
            </w:r>
            <w:r w:rsidRPr="00DE04F0">
              <w:rPr>
                <w:rFonts w:ascii="Arial" w:hAnsi="Arial"/>
                <w:sz w:val="18"/>
                <w:lang w:eastAsia="zh-CN"/>
              </w:rPr>
              <w:t>71</w:t>
            </w:r>
            <w:r w:rsidRPr="00DE04F0">
              <w:rPr>
                <w:rFonts w:ascii="Arial" w:hAnsi="Arial"/>
                <w:sz w:val="18"/>
                <w:lang w:eastAsia="fi-FI"/>
              </w:rPr>
              <w:t>A</w:t>
            </w:r>
          </w:p>
        </w:tc>
        <w:tc>
          <w:tcPr>
            <w:tcW w:w="2280" w:type="dxa"/>
          </w:tcPr>
          <w:p w14:paraId="336B6A71" w14:textId="77777777" w:rsidR="00DE3D7A" w:rsidRPr="00DE04F0" w:rsidRDefault="00DE3D7A" w:rsidP="003D25DA">
            <w:pPr>
              <w:keepNext/>
              <w:keepLines/>
              <w:spacing w:after="0"/>
              <w:jc w:val="center"/>
              <w:rPr>
                <w:rFonts w:ascii="Arial" w:hAnsi="Arial"/>
                <w:sz w:val="18"/>
                <w:lang w:eastAsia="ja-JP"/>
              </w:rPr>
            </w:pPr>
            <w:r w:rsidRPr="00DE04F0">
              <w:rPr>
                <w:rFonts w:ascii="Arial" w:hAnsi="Arial"/>
                <w:sz w:val="18"/>
                <w:lang w:eastAsia="fi-FI"/>
              </w:rPr>
              <w:t>DC_</w:t>
            </w:r>
            <w:r w:rsidRPr="00DE04F0">
              <w:rPr>
                <w:rFonts w:ascii="Arial" w:hAnsi="Arial"/>
                <w:sz w:val="18"/>
                <w:lang w:eastAsia="zh-CN"/>
              </w:rPr>
              <w:t>13</w:t>
            </w:r>
            <w:r w:rsidRPr="00DE04F0">
              <w:rPr>
                <w:rFonts w:ascii="Arial" w:hAnsi="Arial"/>
                <w:sz w:val="18"/>
                <w:lang w:eastAsia="fi-FI"/>
              </w:rPr>
              <w:t>A_n</w:t>
            </w:r>
            <w:r w:rsidRPr="00DE04F0">
              <w:rPr>
                <w:rFonts w:ascii="Arial" w:hAnsi="Arial"/>
                <w:sz w:val="18"/>
                <w:lang w:eastAsia="zh-CN"/>
              </w:rPr>
              <w:t>71</w:t>
            </w:r>
            <w:r w:rsidRPr="00DE04F0">
              <w:rPr>
                <w:rFonts w:ascii="Arial" w:hAnsi="Arial"/>
                <w:sz w:val="18"/>
                <w:lang w:eastAsia="fi-FI"/>
              </w:rPr>
              <w:t>A</w:t>
            </w:r>
          </w:p>
        </w:tc>
        <w:tc>
          <w:tcPr>
            <w:tcW w:w="2738" w:type="dxa"/>
            <w:shd w:val="clear" w:color="auto" w:fill="auto"/>
            <w:noWrap/>
          </w:tcPr>
          <w:p w14:paraId="3ADF365C"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203541F0" w14:textId="77777777" w:rsidR="00DE3D7A" w:rsidRPr="00DE04F0" w:rsidRDefault="00DE3D7A" w:rsidP="003D25DA">
            <w:pPr>
              <w:keepNext/>
              <w:keepLines/>
              <w:spacing w:after="0"/>
              <w:jc w:val="center"/>
              <w:rPr>
                <w:rFonts w:ascii="Arial" w:hAnsi="Arial"/>
                <w:sz w:val="18"/>
                <w:lang w:eastAsia="zh-TW"/>
              </w:rPr>
            </w:pPr>
          </w:p>
        </w:tc>
      </w:tr>
      <w:tr w:rsidR="00DE3D7A" w:rsidRPr="00DE04F0" w14:paraId="6D7F4935" w14:textId="77777777" w:rsidTr="003D25DA">
        <w:trPr>
          <w:trHeight w:val="187"/>
          <w:jc w:val="center"/>
        </w:trPr>
        <w:tc>
          <w:tcPr>
            <w:tcW w:w="2316" w:type="dxa"/>
            <w:shd w:val="clear" w:color="auto" w:fill="auto"/>
            <w:noWrap/>
          </w:tcPr>
          <w:p w14:paraId="5149FA7F"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DC_13A_n77A</w:t>
            </w:r>
          </w:p>
          <w:p w14:paraId="1E1BABBC"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noProof/>
                <w:sz w:val="18"/>
              </w:rPr>
              <w:t>DC_13A_n77C</w:t>
            </w:r>
            <w:r w:rsidRPr="00DE04F0">
              <w:rPr>
                <w:rFonts w:ascii="Arial" w:hAnsi="Arial"/>
                <w:sz w:val="18"/>
                <w:vertAlign w:val="superscript"/>
                <w:lang w:eastAsia="fi-FI"/>
              </w:rPr>
              <w:t>21</w:t>
            </w:r>
          </w:p>
        </w:tc>
        <w:tc>
          <w:tcPr>
            <w:tcW w:w="2280" w:type="dxa"/>
          </w:tcPr>
          <w:p w14:paraId="26981DB8"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DC_13A_n77A</w:t>
            </w:r>
            <w:r w:rsidRPr="00DE04F0">
              <w:rPr>
                <w:rFonts w:ascii="Arial" w:hAnsi="Arial"/>
                <w:sz w:val="18"/>
                <w:vertAlign w:val="superscript"/>
                <w:lang w:eastAsia="fi-FI"/>
              </w:rPr>
              <w:t>21</w:t>
            </w:r>
          </w:p>
        </w:tc>
        <w:tc>
          <w:tcPr>
            <w:tcW w:w="2738" w:type="dxa"/>
            <w:shd w:val="clear" w:color="auto" w:fill="auto"/>
            <w:noWrap/>
          </w:tcPr>
          <w:p w14:paraId="34B8EE31" w14:textId="77777777" w:rsidR="00DE3D7A" w:rsidRPr="00DE04F0" w:rsidRDefault="00DE3D7A" w:rsidP="003D25DA">
            <w:pPr>
              <w:keepNext/>
              <w:keepLines/>
              <w:spacing w:after="0"/>
              <w:jc w:val="center"/>
              <w:rPr>
                <w:rFonts w:ascii="Arial" w:hAnsi="Arial"/>
                <w:sz w:val="18"/>
                <w:lang w:eastAsia="zh-TW"/>
              </w:rPr>
            </w:pPr>
            <w:r w:rsidRPr="00DE04F0">
              <w:rPr>
                <w:rFonts w:ascii="Arial" w:hAnsi="Arial"/>
                <w:sz w:val="18"/>
                <w:lang w:eastAsia="fi-FI"/>
              </w:rPr>
              <w:t>No</w:t>
            </w:r>
          </w:p>
        </w:tc>
        <w:tc>
          <w:tcPr>
            <w:tcW w:w="2738" w:type="dxa"/>
          </w:tcPr>
          <w:p w14:paraId="3596992E" w14:textId="77777777" w:rsidR="00DE3D7A" w:rsidRPr="00DE04F0" w:rsidDel="00D24888" w:rsidRDefault="00DE3D7A" w:rsidP="003D25DA">
            <w:pPr>
              <w:keepNext/>
              <w:keepLines/>
              <w:spacing w:after="0"/>
              <w:jc w:val="center"/>
              <w:rPr>
                <w:rFonts w:ascii="Arial" w:hAnsi="Arial"/>
                <w:sz w:val="18"/>
                <w:lang w:eastAsia="zh-CN"/>
              </w:rPr>
            </w:pPr>
          </w:p>
        </w:tc>
      </w:tr>
      <w:tr w:rsidR="00DE3D7A" w:rsidRPr="00DE04F0" w14:paraId="4D538931" w14:textId="77777777" w:rsidTr="003D25DA">
        <w:trPr>
          <w:trHeight w:val="187"/>
          <w:jc w:val="center"/>
        </w:trPr>
        <w:tc>
          <w:tcPr>
            <w:tcW w:w="2316" w:type="dxa"/>
            <w:shd w:val="clear" w:color="auto" w:fill="auto"/>
            <w:noWrap/>
          </w:tcPr>
          <w:p w14:paraId="47286BBE"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cs="Arial"/>
                <w:sz w:val="18"/>
                <w:lang w:eastAsia="zh-CN"/>
              </w:rPr>
              <w:t>DC_13A_n78A</w:t>
            </w:r>
          </w:p>
        </w:tc>
        <w:tc>
          <w:tcPr>
            <w:tcW w:w="2280" w:type="dxa"/>
          </w:tcPr>
          <w:p w14:paraId="74BA2AAB"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cs="Arial"/>
                <w:sz w:val="18"/>
                <w:lang w:eastAsia="fi-FI"/>
              </w:rPr>
              <w:t>DC_13A_n78A</w:t>
            </w:r>
          </w:p>
        </w:tc>
        <w:tc>
          <w:tcPr>
            <w:tcW w:w="2738" w:type="dxa"/>
            <w:shd w:val="clear" w:color="auto" w:fill="auto"/>
            <w:noWrap/>
          </w:tcPr>
          <w:p w14:paraId="2503C960" w14:textId="77777777" w:rsidR="00DE3D7A" w:rsidRPr="00DE04F0" w:rsidRDefault="00DE3D7A" w:rsidP="003D25DA">
            <w:pPr>
              <w:keepNext/>
              <w:keepLines/>
              <w:spacing w:after="0"/>
              <w:jc w:val="center"/>
              <w:rPr>
                <w:rFonts w:ascii="Arial" w:hAnsi="Arial"/>
                <w:sz w:val="18"/>
                <w:lang w:eastAsia="zh-TW"/>
              </w:rPr>
            </w:pPr>
            <w:r w:rsidRPr="00DE04F0">
              <w:rPr>
                <w:rFonts w:ascii="Arial" w:hAnsi="Arial" w:cs="Arial"/>
                <w:sz w:val="18"/>
                <w:lang w:eastAsia="fi-FI"/>
              </w:rPr>
              <w:t>No</w:t>
            </w:r>
          </w:p>
        </w:tc>
        <w:tc>
          <w:tcPr>
            <w:tcW w:w="2738" w:type="dxa"/>
          </w:tcPr>
          <w:p w14:paraId="1D51270B" w14:textId="77777777" w:rsidR="00DE3D7A" w:rsidRPr="00DE04F0" w:rsidRDefault="00DE3D7A" w:rsidP="003D25DA">
            <w:pPr>
              <w:keepNext/>
              <w:keepLines/>
              <w:spacing w:after="0"/>
              <w:jc w:val="center"/>
              <w:rPr>
                <w:rFonts w:ascii="Arial" w:hAnsi="Arial" w:cs="Arial"/>
                <w:sz w:val="18"/>
                <w:lang w:eastAsia="fi-FI"/>
              </w:rPr>
            </w:pPr>
          </w:p>
        </w:tc>
      </w:tr>
      <w:tr w:rsidR="00DE3D7A" w:rsidRPr="00DE04F0" w14:paraId="5D5EEC21" w14:textId="77777777" w:rsidTr="003D25DA">
        <w:trPr>
          <w:trHeight w:val="187"/>
          <w:jc w:val="center"/>
        </w:trPr>
        <w:tc>
          <w:tcPr>
            <w:tcW w:w="2316" w:type="dxa"/>
            <w:shd w:val="clear" w:color="auto" w:fill="auto"/>
            <w:noWrap/>
          </w:tcPr>
          <w:p w14:paraId="18C2FF7C" w14:textId="77777777" w:rsidR="00DE3D7A" w:rsidRPr="00DE04F0" w:rsidRDefault="00DE3D7A" w:rsidP="003D25DA">
            <w:pPr>
              <w:keepNext/>
              <w:keepLines/>
              <w:spacing w:after="0"/>
              <w:jc w:val="center"/>
              <w:rPr>
                <w:rFonts w:ascii="Arial" w:hAnsi="Arial" w:cs="Arial"/>
                <w:sz w:val="18"/>
                <w:lang w:eastAsia="zh-CN"/>
              </w:rPr>
            </w:pPr>
            <w:r w:rsidRPr="00DE04F0">
              <w:rPr>
                <w:rFonts w:ascii="Arial" w:hAnsi="Arial" w:cs="Arial"/>
                <w:sz w:val="18"/>
                <w:lang w:val="fr-FR" w:eastAsia="fi-FI"/>
              </w:rPr>
              <w:t>DC_13A_n78(2A)</w:t>
            </w:r>
            <w:r w:rsidRPr="00DE04F0">
              <w:rPr>
                <w:rFonts w:ascii="Arial" w:hAnsi="Arial"/>
                <w:sz w:val="18"/>
                <w:vertAlign w:val="superscript"/>
                <w:lang w:eastAsia="fi-FI"/>
              </w:rPr>
              <w:t>21</w:t>
            </w:r>
          </w:p>
        </w:tc>
        <w:tc>
          <w:tcPr>
            <w:tcW w:w="2280" w:type="dxa"/>
          </w:tcPr>
          <w:p w14:paraId="0BCFF3FE" w14:textId="77777777" w:rsidR="00DE3D7A" w:rsidRPr="00DE04F0" w:rsidRDefault="00DE3D7A" w:rsidP="003D25DA">
            <w:pPr>
              <w:keepNext/>
              <w:keepLines/>
              <w:spacing w:after="0"/>
              <w:jc w:val="center"/>
              <w:rPr>
                <w:rFonts w:ascii="Arial" w:hAnsi="Arial" w:cs="Arial"/>
                <w:sz w:val="18"/>
                <w:lang w:eastAsia="fi-FI"/>
              </w:rPr>
            </w:pPr>
            <w:r w:rsidRPr="00DE04F0">
              <w:rPr>
                <w:rFonts w:ascii="Arial" w:hAnsi="Arial" w:cs="Arial"/>
                <w:sz w:val="18"/>
                <w:lang w:val="fr-FR" w:eastAsia="fi-FI"/>
              </w:rPr>
              <w:t>DC_13A_n78A</w:t>
            </w:r>
            <w:r w:rsidRPr="00DE04F0">
              <w:rPr>
                <w:rFonts w:ascii="Arial" w:hAnsi="Arial"/>
                <w:sz w:val="18"/>
                <w:vertAlign w:val="superscript"/>
                <w:lang w:eastAsia="fi-FI"/>
              </w:rPr>
              <w:t>21</w:t>
            </w:r>
          </w:p>
        </w:tc>
        <w:tc>
          <w:tcPr>
            <w:tcW w:w="2738" w:type="dxa"/>
            <w:shd w:val="clear" w:color="auto" w:fill="auto"/>
            <w:noWrap/>
          </w:tcPr>
          <w:p w14:paraId="43D016BD" w14:textId="77777777" w:rsidR="00DE3D7A" w:rsidRPr="00DE04F0" w:rsidRDefault="00DE3D7A" w:rsidP="003D25DA">
            <w:pPr>
              <w:keepNext/>
              <w:keepLines/>
              <w:spacing w:after="0"/>
              <w:jc w:val="center"/>
              <w:rPr>
                <w:rFonts w:ascii="Arial" w:hAnsi="Arial" w:cs="Arial"/>
                <w:sz w:val="18"/>
                <w:lang w:eastAsia="fi-FI"/>
              </w:rPr>
            </w:pPr>
            <w:r w:rsidRPr="00DE04F0">
              <w:rPr>
                <w:rFonts w:ascii="Arial" w:hAnsi="Arial" w:cs="Arial"/>
                <w:sz w:val="18"/>
                <w:lang w:val="fr-FR" w:eastAsia="fi-FI"/>
              </w:rPr>
              <w:t>No</w:t>
            </w:r>
          </w:p>
        </w:tc>
        <w:tc>
          <w:tcPr>
            <w:tcW w:w="2738" w:type="dxa"/>
          </w:tcPr>
          <w:p w14:paraId="210524BB" w14:textId="77777777" w:rsidR="00DE3D7A" w:rsidRPr="00DE04F0" w:rsidRDefault="00DE3D7A" w:rsidP="003D25DA">
            <w:pPr>
              <w:keepNext/>
              <w:keepLines/>
              <w:spacing w:after="0"/>
              <w:jc w:val="center"/>
              <w:rPr>
                <w:rFonts w:ascii="Arial" w:hAnsi="Arial" w:cs="Arial"/>
                <w:sz w:val="18"/>
                <w:lang w:eastAsia="fi-FI"/>
              </w:rPr>
            </w:pPr>
          </w:p>
        </w:tc>
      </w:tr>
      <w:tr w:rsidR="00DE3D7A" w:rsidRPr="00DE04F0" w14:paraId="271E62DB" w14:textId="77777777" w:rsidTr="003D25DA">
        <w:trPr>
          <w:trHeight w:val="187"/>
          <w:jc w:val="center"/>
        </w:trPr>
        <w:tc>
          <w:tcPr>
            <w:tcW w:w="2316" w:type="dxa"/>
            <w:shd w:val="clear" w:color="auto" w:fill="auto"/>
            <w:noWrap/>
          </w:tcPr>
          <w:p w14:paraId="1D9591CC"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DC_14A_n2A</w:t>
            </w:r>
          </w:p>
        </w:tc>
        <w:tc>
          <w:tcPr>
            <w:tcW w:w="2280" w:type="dxa"/>
          </w:tcPr>
          <w:p w14:paraId="0E06F07E"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DC_14A_n2A</w:t>
            </w:r>
          </w:p>
        </w:tc>
        <w:tc>
          <w:tcPr>
            <w:tcW w:w="2738" w:type="dxa"/>
            <w:shd w:val="clear" w:color="auto" w:fill="auto"/>
            <w:noWrap/>
          </w:tcPr>
          <w:p w14:paraId="3B44B9C9" w14:textId="77777777" w:rsidR="00DE3D7A" w:rsidRPr="00DE04F0" w:rsidRDefault="00DE3D7A" w:rsidP="003D25DA">
            <w:pPr>
              <w:keepNext/>
              <w:keepLines/>
              <w:spacing w:after="0"/>
              <w:jc w:val="center"/>
              <w:rPr>
                <w:rFonts w:ascii="Arial" w:hAnsi="Arial" w:cs="Arial"/>
                <w:sz w:val="18"/>
                <w:lang w:eastAsia="zh-TW"/>
              </w:rPr>
            </w:pPr>
            <w:r w:rsidRPr="00DE04F0">
              <w:rPr>
                <w:rFonts w:ascii="Arial" w:hAnsi="Arial" w:cs="Arial"/>
                <w:sz w:val="18"/>
                <w:lang w:eastAsia="zh-TW"/>
              </w:rPr>
              <w:t>No</w:t>
            </w:r>
          </w:p>
        </w:tc>
        <w:tc>
          <w:tcPr>
            <w:tcW w:w="2738" w:type="dxa"/>
          </w:tcPr>
          <w:p w14:paraId="56982DB5" w14:textId="77777777" w:rsidR="00DE3D7A" w:rsidRPr="00DE04F0" w:rsidRDefault="00DE3D7A" w:rsidP="003D25DA">
            <w:pPr>
              <w:keepNext/>
              <w:keepLines/>
              <w:spacing w:after="0"/>
              <w:jc w:val="center"/>
              <w:rPr>
                <w:rFonts w:ascii="Arial" w:hAnsi="Arial" w:cs="Arial"/>
                <w:sz w:val="18"/>
                <w:lang w:eastAsia="zh-TW"/>
              </w:rPr>
            </w:pPr>
          </w:p>
        </w:tc>
      </w:tr>
      <w:tr w:rsidR="00DE3D7A" w:rsidRPr="00DE04F0" w14:paraId="7314CDE2" w14:textId="77777777" w:rsidTr="003D25DA">
        <w:trPr>
          <w:trHeight w:val="187"/>
          <w:jc w:val="center"/>
        </w:trPr>
        <w:tc>
          <w:tcPr>
            <w:tcW w:w="2316" w:type="dxa"/>
            <w:shd w:val="clear" w:color="auto" w:fill="auto"/>
            <w:noWrap/>
            <w:vAlign w:val="center"/>
          </w:tcPr>
          <w:p w14:paraId="53C326D3" w14:textId="77777777" w:rsidR="00DE3D7A" w:rsidRPr="00DE04F0" w:rsidRDefault="00DE3D7A" w:rsidP="003D25DA">
            <w:pPr>
              <w:keepNext/>
              <w:keepLines/>
              <w:spacing w:after="0"/>
              <w:jc w:val="center"/>
              <w:rPr>
                <w:rFonts w:ascii="Arial" w:hAnsi="Arial"/>
                <w:sz w:val="18"/>
              </w:rPr>
            </w:pPr>
            <w:r w:rsidRPr="00DE04F0">
              <w:rPr>
                <w:rFonts w:ascii="Arial" w:hAnsi="Arial"/>
                <w:sz w:val="18"/>
                <w:lang w:val="en-US" w:eastAsia="fi-FI"/>
              </w:rPr>
              <w:t>DC_14A_n5A</w:t>
            </w:r>
          </w:p>
        </w:tc>
        <w:tc>
          <w:tcPr>
            <w:tcW w:w="2280" w:type="dxa"/>
            <w:vAlign w:val="center"/>
          </w:tcPr>
          <w:p w14:paraId="00B5607F" w14:textId="77777777" w:rsidR="00DE3D7A" w:rsidRPr="00DE04F0" w:rsidRDefault="00DE3D7A" w:rsidP="003D25DA">
            <w:pPr>
              <w:keepNext/>
              <w:keepLines/>
              <w:spacing w:after="0"/>
              <w:jc w:val="center"/>
              <w:rPr>
                <w:rFonts w:ascii="Arial" w:hAnsi="Arial"/>
                <w:sz w:val="18"/>
              </w:rPr>
            </w:pPr>
            <w:r w:rsidRPr="00DE04F0">
              <w:rPr>
                <w:rFonts w:ascii="Arial" w:hAnsi="Arial"/>
                <w:sz w:val="18"/>
                <w:lang w:val="en-US" w:eastAsia="fi-FI"/>
              </w:rPr>
              <w:t>DC_14A_n5A</w:t>
            </w:r>
          </w:p>
        </w:tc>
        <w:tc>
          <w:tcPr>
            <w:tcW w:w="2738" w:type="dxa"/>
            <w:shd w:val="clear" w:color="auto" w:fill="auto"/>
            <w:noWrap/>
            <w:vAlign w:val="center"/>
          </w:tcPr>
          <w:p w14:paraId="49439492" w14:textId="77777777" w:rsidR="00DE3D7A" w:rsidRPr="00DE04F0" w:rsidRDefault="00DE3D7A" w:rsidP="003D25DA">
            <w:pPr>
              <w:keepNext/>
              <w:keepLines/>
              <w:spacing w:after="0"/>
              <w:jc w:val="center"/>
              <w:rPr>
                <w:rFonts w:ascii="Arial" w:hAnsi="Arial"/>
                <w:sz w:val="18"/>
              </w:rPr>
            </w:pPr>
            <w:r w:rsidRPr="00DE04F0">
              <w:rPr>
                <w:rFonts w:ascii="Arial" w:hAnsi="Arial"/>
                <w:sz w:val="18"/>
                <w:lang w:eastAsia="fi-FI"/>
              </w:rPr>
              <w:t>DC_14_n5</w:t>
            </w:r>
          </w:p>
        </w:tc>
        <w:tc>
          <w:tcPr>
            <w:tcW w:w="2738" w:type="dxa"/>
          </w:tcPr>
          <w:p w14:paraId="40A773DD" w14:textId="77777777" w:rsidR="00DE3D7A" w:rsidRPr="00DE04F0" w:rsidRDefault="00DE3D7A" w:rsidP="003D25DA">
            <w:pPr>
              <w:keepNext/>
              <w:keepLines/>
              <w:spacing w:after="0"/>
              <w:jc w:val="center"/>
              <w:rPr>
                <w:rFonts w:ascii="Arial" w:hAnsi="Arial"/>
                <w:sz w:val="18"/>
                <w:lang w:eastAsia="zh-TW"/>
              </w:rPr>
            </w:pPr>
          </w:p>
        </w:tc>
      </w:tr>
      <w:tr w:rsidR="00DE3D7A" w:rsidRPr="00DE04F0" w14:paraId="67D1619F" w14:textId="77777777" w:rsidTr="003D25DA">
        <w:trPr>
          <w:trHeight w:val="187"/>
          <w:jc w:val="center"/>
        </w:trPr>
        <w:tc>
          <w:tcPr>
            <w:tcW w:w="2316" w:type="dxa"/>
            <w:shd w:val="clear" w:color="auto" w:fill="auto"/>
            <w:noWrap/>
          </w:tcPr>
          <w:p w14:paraId="002B46D3"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rPr>
              <w:t>DC_14A_n30A</w:t>
            </w:r>
          </w:p>
        </w:tc>
        <w:tc>
          <w:tcPr>
            <w:tcW w:w="2280" w:type="dxa"/>
          </w:tcPr>
          <w:p w14:paraId="1748B98A"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rPr>
              <w:t>DC_14A_n30A</w:t>
            </w:r>
          </w:p>
        </w:tc>
        <w:tc>
          <w:tcPr>
            <w:tcW w:w="2738" w:type="dxa"/>
            <w:shd w:val="clear" w:color="auto" w:fill="auto"/>
            <w:noWrap/>
          </w:tcPr>
          <w:p w14:paraId="5C028F0A" w14:textId="77777777" w:rsidR="00DE3D7A" w:rsidRPr="00DE04F0" w:rsidRDefault="00DE3D7A" w:rsidP="003D25DA">
            <w:pPr>
              <w:keepNext/>
              <w:keepLines/>
              <w:spacing w:after="0"/>
              <w:jc w:val="center"/>
              <w:rPr>
                <w:rFonts w:ascii="Arial" w:hAnsi="Arial"/>
                <w:sz w:val="18"/>
                <w:lang w:eastAsia="zh-TW"/>
              </w:rPr>
            </w:pPr>
            <w:r w:rsidRPr="00DE04F0">
              <w:rPr>
                <w:rFonts w:ascii="Arial" w:hAnsi="Arial"/>
                <w:sz w:val="18"/>
              </w:rPr>
              <w:t>No</w:t>
            </w:r>
          </w:p>
        </w:tc>
        <w:tc>
          <w:tcPr>
            <w:tcW w:w="2738" w:type="dxa"/>
          </w:tcPr>
          <w:p w14:paraId="69366BC5" w14:textId="77777777" w:rsidR="00DE3D7A" w:rsidRPr="00DE04F0" w:rsidRDefault="00DE3D7A" w:rsidP="003D25DA">
            <w:pPr>
              <w:keepNext/>
              <w:keepLines/>
              <w:spacing w:after="0"/>
              <w:jc w:val="center"/>
              <w:rPr>
                <w:rFonts w:ascii="Arial" w:hAnsi="Arial"/>
                <w:sz w:val="18"/>
                <w:lang w:eastAsia="zh-TW"/>
              </w:rPr>
            </w:pPr>
          </w:p>
        </w:tc>
      </w:tr>
      <w:tr w:rsidR="00DE3D7A" w:rsidRPr="00DE04F0" w14:paraId="6255F150" w14:textId="77777777" w:rsidTr="003D25DA">
        <w:trPr>
          <w:trHeight w:val="187"/>
          <w:jc w:val="center"/>
        </w:trPr>
        <w:tc>
          <w:tcPr>
            <w:tcW w:w="2316" w:type="dxa"/>
            <w:shd w:val="clear" w:color="auto" w:fill="auto"/>
            <w:noWrap/>
          </w:tcPr>
          <w:p w14:paraId="669AF0AB" w14:textId="77777777" w:rsidR="00DE3D7A" w:rsidRPr="00DE04F0" w:rsidRDefault="00DE3D7A" w:rsidP="003D25DA">
            <w:pPr>
              <w:keepNext/>
              <w:keepLines/>
              <w:spacing w:after="0"/>
              <w:jc w:val="center"/>
              <w:rPr>
                <w:rFonts w:ascii="Arial" w:hAnsi="Arial"/>
                <w:sz w:val="18"/>
              </w:rPr>
            </w:pPr>
            <w:r w:rsidRPr="00561A4C">
              <w:rPr>
                <w:rFonts w:ascii="Arial" w:hAnsi="Arial" w:cs="Arial"/>
                <w:sz w:val="18"/>
              </w:rPr>
              <w:t>DC_14A_n41A</w:t>
            </w:r>
          </w:p>
        </w:tc>
        <w:tc>
          <w:tcPr>
            <w:tcW w:w="2280" w:type="dxa"/>
          </w:tcPr>
          <w:p w14:paraId="610FBD24" w14:textId="77777777" w:rsidR="00DE3D7A" w:rsidRPr="00DE04F0" w:rsidRDefault="00DE3D7A" w:rsidP="003D25DA">
            <w:pPr>
              <w:keepNext/>
              <w:keepLines/>
              <w:spacing w:after="0"/>
              <w:jc w:val="center"/>
              <w:rPr>
                <w:rFonts w:ascii="Arial" w:hAnsi="Arial"/>
                <w:sz w:val="18"/>
              </w:rPr>
            </w:pPr>
            <w:r w:rsidRPr="00561A4C">
              <w:rPr>
                <w:rFonts w:ascii="Arial" w:hAnsi="Arial" w:cs="Arial"/>
                <w:sz w:val="18"/>
              </w:rPr>
              <w:t>DC_14A_n41A</w:t>
            </w:r>
          </w:p>
        </w:tc>
        <w:tc>
          <w:tcPr>
            <w:tcW w:w="2738" w:type="dxa"/>
            <w:shd w:val="clear" w:color="auto" w:fill="auto"/>
            <w:noWrap/>
          </w:tcPr>
          <w:p w14:paraId="33D7F2EF" w14:textId="77777777" w:rsidR="00DE3D7A" w:rsidRPr="00DE04F0" w:rsidRDefault="00DE3D7A" w:rsidP="003D25DA">
            <w:pPr>
              <w:keepNext/>
              <w:keepLines/>
              <w:spacing w:after="0"/>
              <w:jc w:val="center"/>
              <w:rPr>
                <w:rFonts w:ascii="Arial" w:hAnsi="Arial"/>
                <w:sz w:val="18"/>
              </w:rPr>
            </w:pPr>
            <w:r>
              <w:rPr>
                <w:rFonts w:ascii="Arial" w:hAnsi="Arial" w:cs="Arial" w:hint="eastAsia"/>
                <w:sz w:val="18"/>
                <w:lang w:eastAsia="zh-TW"/>
              </w:rPr>
              <w:t>No</w:t>
            </w:r>
          </w:p>
        </w:tc>
        <w:tc>
          <w:tcPr>
            <w:tcW w:w="2738" w:type="dxa"/>
          </w:tcPr>
          <w:p w14:paraId="7E8F8107" w14:textId="77777777" w:rsidR="00DE3D7A" w:rsidRPr="00DE04F0" w:rsidRDefault="00DE3D7A" w:rsidP="003D25DA">
            <w:pPr>
              <w:keepNext/>
              <w:keepLines/>
              <w:spacing w:after="0"/>
              <w:jc w:val="center"/>
              <w:rPr>
                <w:rFonts w:ascii="Arial" w:hAnsi="Arial"/>
                <w:sz w:val="18"/>
                <w:lang w:eastAsia="zh-TW"/>
              </w:rPr>
            </w:pPr>
          </w:p>
        </w:tc>
      </w:tr>
      <w:tr w:rsidR="00DE3D7A" w:rsidRPr="00DE04F0" w14:paraId="6DB80460" w14:textId="77777777" w:rsidTr="003D25DA">
        <w:trPr>
          <w:trHeight w:val="187"/>
          <w:jc w:val="center"/>
        </w:trPr>
        <w:tc>
          <w:tcPr>
            <w:tcW w:w="2316" w:type="dxa"/>
            <w:shd w:val="clear" w:color="auto" w:fill="auto"/>
            <w:noWrap/>
          </w:tcPr>
          <w:p w14:paraId="16176900"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rPr>
              <w:t>DC_14A_n66A</w:t>
            </w:r>
          </w:p>
        </w:tc>
        <w:tc>
          <w:tcPr>
            <w:tcW w:w="2280" w:type="dxa"/>
          </w:tcPr>
          <w:p w14:paraId="1B23DDCC"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rPr>
              <w:t>DC_14A_n66A</w:t>
            </w:r>
          </w:p>
        </w:tc>
        <w:tc>
          <w:tcPr>
            <w:tcW w:w="2738" w:type="dxa"/>
            <w:shd w:val="clear" w:color="auto" w:fill="auto"/>
            <w:noWrap/>
          </w:tcPr>
          <w:p w14:paraId="4A00A8CF" w14:textId="77777777" w:rsidR="00DE3D7A" w:rsidRPr="00DE04F0" w:rsidRDefault="00DE3D7A" w:rsidP="003D25DA">
            <w:pPr>
              <w:keepNext/>
              <w:keepLines/>
              <w:spacing w:after="0"/>
              <w:jc w:val="center"/>
              <w:rPr>
                <w:rFonts w:ascii="Arial" w:hAnsi="Arial"/>
                <w:sz w:val="18"/>
                <w:lang w:eastAsia="zh-TW"/>
              </w:rPr>
            </w:pPr>
            <w:r w:rsidRPr="00DE04F0">
              <w:rPr>
                <w:rFonts w:ascii="Arial" w:hAnsi="Arial"/>
                <w:sz w:val="18"/>
              </w:rPr>
              <w:t>No</w:t>
            </w:r>
          </w:p>
        </w:tc>
        <w:tc>
          <w:tcPr>
            <w:tcW w:w="2738" w:type="dxa"/>
          </w:tcPr>
          <w:p w14:paraId="1658F4E7" w14:textId="77777777" w:rsidR="00DE3D7A" w:rsidRPr="00DE04F0" w:rsidRDefault="00DE3D7A" w:rsidP="003D25DA">
            <w:pPr>
              <w:keepNext/>
              <w:keepLines/>
              <w:spacing w:after="0"/>
              <w:jc w:val="center"/>
              <w:rPr>
                <w:rFonts w:ascii="Arial" w:hAnsi="Arial"/>
                <w:sz w:val="18"/>
                <w:lang w:eastAsia="zh-TW"/>
              </w:rPr>
            </w:pPr>
          </w:p>
        </w:tc>
      </w:tr>
      <w:tr w:rsidR="00DE3D7A" w:rsidRPr="00DE04F0" w14:paraId="0F034C35" w14:textId="77777777" w:rsidTr="003D25DA">
        <w:trPr>
          <w:trHeight w:val="187"/>
          <w:jc w:val="center"/>
        </w:trPr>
        <w:tc>
          <w:tcPr>
            <w:tcW w:w="2316" w:type="dxa"/>
            <w:shd w:val="clear" w:color="auto" w:fill="auto"/>
            <w:noWrap/>
          </w:tcPr>
          <w:p w14:paraId="478CDB7F"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rPr>
              <w:t>DC_14A_n77A</w:t>
            </w:r>
          </w:p>
        </w:tc>
        <w:tc>
          <w:tcPr>
            <w:tcW w:w="2280" w:type="dxa"/>
          </w:tcPr>
          <w:p w14:paraId="01CD8476"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rPr>
              <w:t>DC_14A_n77A</w:t>
            </w:r>
          </w:p>
        </w:tc>
        <w:tc>
          <w:tcPr>
            <w:tcW w:w="2738" w:type="dxa"/>
            <w:shd w:val="clear" w:color="auto" w:fill="auto"/>
            <w:noWrap/>
          </w:tcPr>
          <w:p w14:paraId="445F56DE" w14:textId="77777777" w:rsidR="00DE3D7A" w:rsidRPr="00DE04F0" w:rsidRDefault="00DE3D7A" w:rsidP="003D25DA">
            <w:pPr>
              <w:keepNext/>
              <w:keepLines/>
              <w:spacing w:after="0"/>
              <w:jc w:val="center"/>
              <w:rPr>
                <w:rFonts w:ascii="Arial" w:hAnsi="Arial"/>
                <w:sz w:val="18"/>
                <w:lang w:eastAsia="zh-TW"/>
              </w:rPr>
            </w:pPr>
            <w:r w:rsidRPr="00DE04F0">
              <w:rPr>
                <w:rFonts w:ascii="Arial" w:hAnsi="Arial"/>
                <w:sz w:val="18"/>
              </w:rPr>
              <w:t>No</w:t>
            </w:r>
          </w:p>
        </w:tc>
        <w:tc>
          <w:tcPr>
            <w:tcW w:w="2738" w:type="dxa"/>
          </w:tcPr>
          <w:p w14:paraId="18945EBE" w14:textId="77777777" w:rsidR="00DE3D7A" w:rsidRPr="00DE04F0" w:rsidRDefault="00DE3D7A" w:rsidP="003D25DA">
            <w:pPr>
              <w:keepNext/>
              <w:keepLines/>
              <w:spacing w:after="0"/>
              <w:jc w:val="center"/>
              <w:rPr>
                <w:rFonts w:ascii="Arial" w:hAnsi="Arial"/>
                <w:sz w:val="18"/>
                <w:lang w:eastAsia="zh-TW"/>
              </w:rPr>
            </w:pPr>
          </w:p>
        </w:tc>
      </w:tr>
      <w:tr w:rsidR="00DE3D7A" w:rsidRPr="00DE04F0" w14:paraId="0577615E" w14:textId="77777777" w:rsidTr="003D25DA">
        <w:trPr>
          <w:trHeight w:val="187"/>
          <w:jc w:val="center"/>
        </w:trPr>
        <w:tc>
          <w:tcPr>
            <w:tcW w:w="2316" w:type="dxa"/>
            <w:shd w:val="clear" w:color="auto" w:fill="auto"/>
            <w:noWrap/>
          </w:tcPr>
          <w:p w14:paraId="0C8F550A"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DC_14A_n77(2A)</w:t>
            </w:r>
            <w:r w:rsidRPr="00DE04F0">
              <w:rPr>
                <w:rFonts w:ascii="Arial" w:hAnsi="Arial"/>
                <w:sz w:val="18"/>
                <w:vertAlign w:val="superscript"/>
                <w:lang w:eastAsia="fi-FI"/>
              </w:rPr>
              <w:t>21</w:t>
            </w:r>
          </w:p>
        </w:tc>
        <w:tc>
          <w:tcPr>
            <w:tcW w:w="2280" w:type="dxa"/>
          </w:tcPr>
          <w:p w14:paraId="71BE148E"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DC_14A_n77A</w:t>
            </w:r>
            <w:r w:rsidRPr="00DE04F0">
              <w:rPr>
                <w:rFonts w:ascii="Arial" w:hAnsi="Arial"/>
                <w:sz w:val="18"/>
                <w:vertAlign w:val="superscript"/>
                <w:lang w:eastAsia="fi-FI"/>
              </w:rPr>
              <w:t>21</w:t>
            </w:r>
          </w:p>
        </w:tc>
        <w:tc>
          <w:tcPr>
            <w:tcW w:w="2738" w:type="dxa"/>
            <w:shd w:val="clear" w:color="auto" w:fill="auto"/>
            <w:noWrap/>
          </w:tcPr>
          <w:p w14:paraId="24278712" w14:textId="77777777" w:rsidR="00DE3D7A" w:rsidRPr="00DE04F0" w:rsidRDefault="00DE3D7A" w:rsidP="003D25DA">
            <w:pPr>
              <w:keepNext/>
              <w:keepLines/>
              <w:spacing w:after="0"/>
              <w:jc w:val="center"/>
              <w:rPr>
                <w:rFonts w:ascii="Arial" w:hAnsi="Arial"/>
                <w:sz w:val="18"/>
                <w:lang w:eastAsia="zh-TW"/>
              </w:rPr>
            </w:pPr>
            <w:r w:rsidRPr="00DE04F0">
              <w:rPr>
                <w:rFonts w:ascii="Arial" w:hAnsi="Arial"/>
                <w:sz w:val="18"/>
              </w:rPr>
              <w:t>No</w:t>
            </w:r>
          </w:p>
        </w:tc>
        <w:tc>
          <w:tcPr>
            <w:tcW w:w="2738" w:type="dxa"/>
          </w:tcPr>
          <w:p w14:paraId="1B757E34" w14:textId="77777777" w:rsidR="00DE3D7A" w:rsidRPr="00DE04F0" w:rsidRDefault="00DE3D7A" w:rsidP="003D25DA">
            <w:pPr>
              <w:keepNext/>
              <w:keepLines/>
              <w:spacing w:after="0"/>
              <w:jc w:val="center"/>
              <w:rPr>
                <w:rFonts w:ascii="Arial" w:hAnsi="Arial"/>
                <w:sz w:val="18"/>
                <w:lang w:eastAsia="zh-TW"/>
              </w:rPr>
            </w:pPr>
          </w:p>
        </w:tc>
      </w:tr>
      <w:tr w:rsidR="00DE3D7A" w:rsidRPr="00DE04F0" w14:paraId="4B766CD2" w14:textId="77777777" w:rsidTr="003D25DA">
        <w:trPr>
          <w:trHeight w:val="187"/>
          <w:jc w:val="center"/>
        </w:trPr>
        <w:tc>
          <w:tcPr>
            <w:tcW w:w="2316" w:type="dxa"/>
            <w:shd w:val="clear" w:color="auto" w:fill="auto"/>
            <w:noWrap/>
          </w:tcPr>
          <w:p w14:paraId="4FDF09C5" w14:textId="77777777" w:rsidR="00DE3D7A" w:rsidRPr="00DE04F0" w:rsidRDefault="00DE3D7A" w:rsidP="003D25DA">
            <w:pPr>
              <w:keepNext/>
              <w:keepLines/>
              <w:spacing w:after="0"/>
              <w:jc w:val="center"/>
              <w:rPr>
                <w:rFonts w:ascii="Arial" w:hAnsi="Arial"/>
                <w:sz w:val="18"/>
                <w:lang w:eastAsia="ja-JP"/>
              </w:rPr>
            </w:pPr>
            <w:r w:rsidRPr="00DE04F0">
              <w:rPr>
                <w:rFonts w:ascii="Arial" w:hAnsi="Arial"/>
                <w:sz w:val="18"/>
                <w:lang w:eastAsia="fi-FI"/>
              </w:rPr>
              <w:t>DC_18A_n3A</w:t>
            </w:r>
          </w:p>
        </w:tc>
        <w:tc>
          <w:tcPr>
            <w:tcW w:w="2280" w:type="dxa"/>
          </w:tcPr>
          <w:p w14:paraId="3A86B45E" w14:textId="77777777" w:rsidR="00DE3D7A" w:rsidRPr="00DE04F0" w:rsidRDefault="00DE3D7A" w:rsidP="003D25DA">
            <w:pPr>
              <w:keepNext/>
              <w:keepLines/>
              <w:spacing w:after="0"/>
              <w:jc w:val="center"/>
              <w:rPr>
                <w:rFonts w:ascii="Arial" w:hAnsi="Arial"/>
                <w:sz w:val="18"/>
                <w:lang w:eastAsia="ja-JP"/>
              </w:rPr>
            </w:pPr>
            <w:r w:rsidRPr="00DE04F0">
              <w:rPr>
                <w:rFonts w:ascii="Arial" w:hAnsi="Arial"/>
                <w:sz w:val="18"/>
                <w:lang w:eastAsia="fi-FI"/>
              </w:rPr>
              <w:t>DC_18A_n3A</w:t>
            </w:r>
          </w:p>
        </w:tc>
        <w:tc>
          <w:tcPr>
            <w:tcW w:w="2738" w:type="dxa"/>
            <w:shd w:val="clear" w:color="auto" w:fill="auto"/>
            <w:noWrap/>
          </w:tcPr>
          <w:p w14:paraId="5CC23FE8"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231A853E" w14:textId="77777777" w:rsidR="00DE3D7A" w:rsidRPr="00DE04F0" w:rsidRDefault="00DE3D7A" w:rsidP="003D25DA">
            <w:pPr>
              <w:keepNext/>
              <w:keepLines/>
              <w:spacing w:after="0"/>
              <w:jc w:val="center"/>
              <w:rPr>
                <w:rFonts w:ascii="Arial" w:hAnsi="Arial"/>
                <w:sz w:val="18"/>
                <w:lang w:eastAsia="zh-TW"/>
              </w:rPr>
            </w:pPr>
          </w:p>
        </w:tc>
      </w:tr>
      <w:tr w:rsidR="00DE3D7A" w:rsidRPr="00DE04F0" w14:paraId="5CE31CD7" w14:textId="77777777" w:rsidTr="003D25DA">
        <w:trPr>
          <w:trHeight w:val="187"/>
          <w:jc w:val="center"/>
        </w:trPr>
        <w:tc>
          <w:tcPr>
            <w:tcW w:w="2316" w:type="dxa"/>
            <w:shd w:val="clear" w:color="auto" w:fill="auto"/>
            <w:noWrap/>
          </w:tcPr>
          <w:p w14:paraId="19399134"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DC_18A_n28A</w:t>
            </w:r>
          </w:p>
        </w:tc>
        <w:tc>
          <w:tcPr>
            <w:tcW w:w="2280" w:type="dxa"/>
          </w:tcPr>
          <w:p w14:paraId="5084345B"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DC_18A_n28A</w:t>
            </w:r>
          </w:p>
        </w:tc>
        <w:tc>
          <w:tcPr>
            <w:tcW w:w="2738" w:type="dxa"/>
            <w:shd w:val="clear" w:color="auto" w:fill="auto"/>
            <w:noWrap/>
          </w:tcPr>
          <w:p w14:paraId="7AD9774C" w14:textId="77777777" w:rsidR="00DE3D7A" w:rsidRPr="00DE04F0" w:rsidRDefault="00DE3D7A" w:rsidP="003D25DA">
            <w:pPr>
              <w:keepNext/>
              <w:keepLines/>
              <w:spacing w:after="0"/>
              <w:jc w:val="center"/>
              <w:rPr>
                <w:rFonts w:ascii="Arial" w:hAnsi="Arial"/>
                <w:sz w:val="18"/>
                <w:lang w:eastAsia="zh-TW"/>
              </w:rPr>
            </w:pPr>
            <w:r w:rsidRPr="00DE04F0">
              <w:rPr>
                <w:rFonts w:ascii="Arial" w:hAnsi="Arial"/>
                <w:sz w:val="18"/>
                <w:lang w:eastAsia="zh-CN"/>
              </w:rPr>
              <w:t>No</w:t>
            </w:r>
          </w:p>
        </w:tc>
        <w:tc>
          <w:tcPr>
            <w:tcW w:w="2738" w:type="dxa"/>
          </w:tcPr>
          <w:p w14:paraId="03C2A290" w14:textId="77777777" w:rsidR="00DE3D7A" w:rsidRPr="00DE04F0" w:rsidDel="00D24888" w:rsidRDefault="00DE3D7A" w:rsidP="003D25DA">
            <w:pPr>
              <w:keepNext/>
              <w:keepLines/>
              <w:spacing w:after="0"/>
              <w:jc w:val="center"/>
              <w:rPr>
                <w:rFonts w:ascii="Arial" w:hAnsi="Arial"/>
                <w:sz w:val="18"/>
                <w:lang w:eastAsia="zh-CN"/>
              </w:rPr>
            </w:pPr>
          </w:p>
        </w:tc>
      </w:tr>
      <w:tr w:rsidR="00DE3D7A" w:rsidRPr="00DE04F0" w14:paraId="3F615530" w14:textId="77777777" w:rsidTr="003D25DA">
        <w:trPr>
          <w:trHeight w:val="187"/>
          <w:jc w:val="center"/>
        </w:trPr>
        <w:tc>
          <w:tcPr>
            <w:tcW w:w="2316" w:type="dxa"/>
            <w:shd w:val="clear" w:color="auto" w:fill="auto"/>
            <w:noWrap/>
          </w:tcPr>
          <w:p w14:paraId="0FD65C98"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DC_18A_n41A</w:t>
            </w:r>
            <w:r w:rsidRPr="00DE04F0">
              <w:rPr>
                <w:rFonts w:ascii="Arial" w:hAnsi="Arial"/>
                <w:sz w:val="18"/>
                <w:vertAlign w:val="superscript"/>
                <w:lang w:eastAsia="zh-TW"/>
              </w:rPr>
              <w:t>16</w:t>
            </w:r>
          </w:p>
        </w:tc>
        <w:tc>
          <w:tcPr>
            <w:tcW w:w="2280" w:type="dxa"/>
          </w:tcPr>
          <w:p w14:paraId="2DAAE9B1"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DC_18A_n41A</w:t>
            </w:r>
          </w:p>
        </w:tc>
        <w:tc>
          <w:tcPr>
            <w:tcW w:w="2738" w:type="dxa"/>
            <w:shd w:val="clear" w:color="auto" w:fill="auto"/>
            <w:noWrap/>
          </w:tcPr>
          <w:p w14:paraId="10D4072B" w14:textId="77777777" w:rsidR="00DE3D7A" w:rsidRPr="00DE04F0" w:rsidRDefault="00DE3D7A" w:rsidP="003D25DA">
            <w:pPr>
              <w:keepNext/>
              <w:keepLines/>
              <w:spacing w:after="0"/>
              <w:jc w:val="center"/>
              <w:rPr>
                <w:rFonts w:ascii="Arial" w:hAnsi="Arial"/>
                <w:sz w:val="18"/>
                <w:lang w:eastAsia="zh-TW"/>
              </w:rPr>
            </w:pPr>
            <w:r w:rsidRPr="00DE04F0">
              <w:rPr>
                <w:rFonts w:ascii="Arial" w:hAnsi="Arial"/>
                <w:sz w:val="18"/>
                <w:lang w:eastAsia="zh-CN"/>
              </w:rPr>
              <w:t>No</w:t>
            </w:r>
          </w:p>
        </w:tc>
        <w:tc>
          <w:tcPr>
            <w:tcW w:w="2738" w:type="dxa"/>
          </w:tcPr>
          <w:p w14:paraId="3123A442" w14:textId="77777777" w:rsidR="00DE3D7A" w:rsidRPr="00DE04F0" w:rsidDel="00D24888" w:rsidRDefault="00DE3D7A" w:rsidP="003D25DA">
            <w:pPr>
              <w:keepNext/>
              <w:keepLines/>
              <w:spacing w:after="0"/>
              <w:jc w:val="center"/>
              <w:rPr>
                <w:rFonts w:ascii="Arial" w:hAnsi="Arial"/>
                <w:sz w:val="18"/>
                <w:lang w:eastAsia="zh-CN"/>
              </w:rPr>
            </w:pPr>
          </w:p>
        </w:tc>
      </w:tr>
      <w:tr w:rsidR="00DE3D7A" w:rsidRPr="00DE04F0" w14:paraId="0D4F0680" w14:textId="77777777" w:rsidTr="003D25DA">
        <w:trPr>
          <w:trHeight w:val="187"/>
          <w:jc w:val="center"/>
        </w:trPr>
        <w:tc>
          <w:tcPr>
            <w:tcW w:w="2316" w:type="dxa"/>
            <w:shd w:val="clear" w:color="auto" w:fill="auto"/>
            <w:noWrap/>
            <w:vAlign w:val="center"/>
          </w:tcPr>
          <w:p w14:paraId="140DEAC8" w14:textId="5A4F34C4" w:rsidR="00DE3D7A" w:rsidRPr="00DE04F0" w:rsidRDefault="00DE3D7A" w:rsidP="003D25DA">
            <w:pPr>
              <w:keepNext/>
              <w:keepLines/>
              <w:spacing w:after="0"/>
              <w:jc w:val="center"/>
              <w:rPr>
                <w:rFonts w:ascii="Arial" w:hAnsi="Arial"/>
                <w:sz w:val="18"/>
                <w:vertAlign w:val="superscript"/>
                <w:lang w:eastAsia="zh-TW"/>
              </w:rPr>
            </w:pPr>
            <w:r w:rsidRPr="00DE04F0">
              <w:rPr>
                <w:rFonts w:ascii="Arial" w:hAnsi="Arial"/>
                <w:sz w:val="18"/>
                <w:lang w:eastAsia="ja-JP"/>
              </w:rPr>
              <w:lastRenderedPageBreak/>
              <w:t>DC_18A_n77A</w:t>
            </w:r>
            <w:r w:rsidRPr="00DE04F0">
              <w:rPr>
                <w:rFonts w:ascii="Arial" w:hAnsi="Arial"/>
                <w:sz w:val="18"/>
                <w:vertAlign w:val="superscript"/>
                <w:lang w:eastAsia="fi-FI"/>
              </w:rPr>
              <w:t>7</w:t>
            </w:r>
          </w:p>
          <w:p w14:paraId="74F4B40C" w14:textId="77777777" w:rsidR="00DE3D7A" w:rsidRPr="00DE04F0" w:rsidRDefault="00DE3D7A" w:rsidP="003D25DA">
            <w:pPr>
              <w:keepNext/>
              <w:keepLines/>
              <w:spacing w:after="0"/>
              <w:jc w:val="center"/>
              <w:rPr>
                <w:rFonts w:ascii="Arial" w:hAnsi="Arial"/>
                <w:sz w:val="18"/>
                <w:lang w:eastAsia="ja-JP"/>
              </w:rPr>
            </w:pPr>
            <w:r w:rsidRPr="00DE04F0">
              <w:rPr>
                <w:rFonts w:ascii="Arial" w:hAnsi="Arial"/>
                <w:sz w:val="18"/>
                <w:lang w:eastAsia="zh-CN"/>
              </w:rPr>
              <w:t>DC_18A_n77(2A)</w:t>
            </w:r>
            <w:r w:rsidRPr="00DE04F0">
              <w:rPr>
                <w:rFonts w:ascii="Arial" w:hAnsi="Arial"/>
                <w:sz w:val="18"/>
                <w:vertAlign w:val="superscript"/>
                <w:lang w:eastAsia="zh-CN"/>
              </w:rPr>
              <w:t>7</w:t>
            </w:r>
          </w:p>
        </w:tc>
        <w:tc>
          <w:tcPr>
            <w:tcW w:w="2280" w:type="dxa"/>
          </w:tcPr>
          <w:p w14:paraId="6AAC35CE" w14:textId="67E9274C" w:rsidR="00DE3D7A" w:rsidRPr="00DE04F0" w:rsidRDefault="00DE3D7A" w:rsidP="003D25DA">
            <w:pPr>
              <w:keepNext/>
              <w:keepLines/>
              <w:spacing w:after="0"/>
              <w:jc w:val="center"/>
              <w:rPr>
                <w:rFonts w:ascii="Arial" w:hAnsi="Arial"/>
                <w:sz w:val="18"/>
                <w:lang w:eastAsia="ja-JP"/>
              </w:rPr>
            </w:pPr>
            <w:r w:rsidRPr="00DE04F0">
              <w:rPr>
                <w:rFonts w:ascii="Arial" w:hAnsi="Arial"/>
                <w:sz w:val="18"/>
                <w:lang w:eastAsia="ja-JP"/>
              </w:rPr>
              <w:t>DC_18A_n77A</w:t>
            </w:r>
            <w:ins w:id="61" w:author="Per Lindell" w:date="2024-05-27T12:37:00Z">
              <w:r w:rsidR="00C52C82">
                <w:rPr>
                  <w:rFonts w:ascii="Arial" w:hAnsi="Arial"/>
                  <w:sz w:val="18"/>
                  <w:vertAlign w:val="superscript"/>
                  <w:lang w:val="fr-FR" w:eastAsia="fi-FI"/>
                </w:rPr>
                <w:t>21</w:t>
              </w:r>
            </w:ins>
          </w:p>
        </w:tc>
        <w:tc>
          <w:tcPr>
            <w:tcW w:w="2738" w:type="dxa"/>
            <w:shd w:val="clear" w:color="auto" w:fill="auto"/>
            <w:noWrap/>
          </w:tcPr>
          <w:p w14:paraId="6B990D01" w14:textId="77777777" w:rsidR="00DE3D7A" w:rsidRPr="00DE04F0" w:rsidRDefault="00DE3D7A" w:rsidP="003D25DA">
            <w:pPr>
              <w:keepNext/>
              <w:keepLines/>
              <w:spacing w:after="0"/>
              <w:jc w:val="center"/>
              <w:rPr>
                <w:rFonts w:ascii="Arial" w:hAnsi="Arial"/>
                <w:sz w:val="18"/>
                <w:lang w:eastAsia="ja-JP"/>
              </w:rPr>
            </w:pPr>
            <w:r w:rsidRPr="00DE04F0">
              <w:rPr>
                <w:rFonts w:ascii="Arial" w:hAnsi="Arial"/>
                <w:sz w:val="18"/>
                <w:lang w:eastAsia="fi-FI"/>
              </w:rPr>
              <w:t>No</w:t>
            </w:r>
          </w:p>
        </w:tc>
        <w:tc>
          <w:tcPr>
            <w:tcW w:w="2738" w:type="dxa"/>
          </w:tcPr>
          <w:p w14:paraId="6994D227"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zh-CN"/>
              </w:rPr>
              <w:t>No</w:t>
            </w:r>
          </w:p>
        </w:tc>
      </w:tr>
      <w:tr w:rsidR="00DE3D7A" w:rsidRPr="00DE04F0" w14:paraId="13D551C3" w14:textId="77777777" w:rsidTr="003D25DA">
        <w:trPr>
          <w:trHeight w:val="187"/>
          <w:jc w:val="center"/>
        </w:trPr>
        <w:tc>
          <w:tcPr>
            <w:tcW w:w="2316" w:type="dxa"/>
            <w:shd w:val="clear" w:color="auto" w:fill="auto"/>
            <w:noWrap/>
            <w:vAlign w:val="center"/>
          </w:tcPr>
          <w:p w14:paraId="2BB9184B" w14:textId="77777777" w:rsidR="00DE3D7A" w:rsidRPr="00DE04F0" w:rsidRDefault="00DE3D7A" w:rsidP="003D25DA">
            <w:pPr>
              <w:keepNext/>
              <w:keepLines/>
              <w:spacing w:after="0"/>
              <w:jc w:val="center"/>
              <w:rPr>
                <w:rFonts w:ascii="Arial" w:hAnsi="Arial"/>
                <w:sz w:val="18"/>
                <w:lang w:eastAsia="ja-JP"/>
              </w:rPr>
            </w:pPr>
            <w:r w:rsidRPr="00DE04F0">
              <w:rPr>
                <w:rFonts w:ascii="Arial" w:hAnsi="Arial"/>
                <w:sz w:val="18"/>
                <w:lang w:eastAsia="ja-JP"/>
              </w:rPr>
              <w:t>DC_18A_n78A</w:t>
            </w:r>
            <w:r w:rsidRPr="00DE04F0">
              <w:rPr>
                <w:rFonts w:ascii="Arial" w:hAnsi="Arial"/>
                <w:sz w:val="18"/>
                <w:vertAlign w:val="superscript"/>
                <w:lang w:eastAsia="fi-FI"/>
              </w:rPr>
              <w:t>7</w:t>
            </w:r>
          </w:p>
        </w:tc>
        <w:tc>
          <w:tcPr>
            <w:tcW w:w="2280" w:type="dxa"/>
          </w:tcPr>
          <w:p w14:paraId="76E5CD22" w14:textId="77777777" w:rsidR="00DE3D7A" w:rsidRPr="00DE04F0" w:rsidRDefault="00DE3D7A" w:rsidP="003D25DA">
            <w:pPr>
              <w:keepNext/>
              <w:keepLines/>
              <w:spacing w:after="0"/>
              <w:jc w:val="center"/>
              <w:rPr>
                <w:rFonts w:ascii="Arial" w:hAnsi="Arial"/>
                <w:sz w:val="18"/>
                <w:lang w:eastAsia="ja-JP"/>
              </w:rPr>
            </w:pPr>
            <w:r w:rsidRPr="00DE04F0">
              <w:rPr>
                <w:rFonts w:ascii="Arial" w:hAnsi="Arial"/>
                <w:sz w:val="18"/>
                <w:lang w:eastAsia="ja-JP"/>
              </w:rPr>
              <w:t>DC_18A_n78A</w:t>
            </w:r>
          </w:p>
        </w:tc>
        <w:tc>
          <w:tcPr>
            <w:tcW w:w="2738" w:type="dxa"/>
            <w:shd w:val="clear" w:color="auto" w:fill="auto"/>
            <w:noWrap/>
          </w:tcPr>
          <w:p w14:paraId="68FB9406" w14:textId="77777777" w:rsidR="00DE3D7A" w:rsidRPr="00DE04F0" w:rsidRDefault="00DE3D7A" w:rsidP="003D25DA">
            <w:pPr>
              <w:keepNext/>
              <w:keepLines/>
              <w:spacing w:after="0"/>
              <w:jc w:val="center"/>
              <w:rPr>
                <w:rFonts w:ascii="Arial" w:hAnsi="Arial"/>
                <w:sz w:val="18"/>
                <w:lang w:eastAsia="ja-JP"/>
              </w:rPr>
            </w:pPr>
            <w:r w:rsidRPr="00DE04F0">
              <w:rPr>
                <w:rFonts w:ascii="Arial" w:hAnsi="Arial"/>
                <w:sz w:val="18"/>
                <w:lang w:eastAsia="fi-FI"/>
              </w:rPr>
              <w:t>No</w:t>
            </w:r>
          </w:p>
        </w:tc>
        <w:tc>
          <w:tcPr>
            <w:tcW w:w="2738" w:type="dxa"/>
          </w:tcPr>
          <w:p w14:paraId="166AA1FE"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zh-CN"/>
              </w:rPr>
              <w:t>No</w:t>
            </w:r>
          </w:p>
        </w:tc>
      </w:tr>
      <w:tr w:rsidR="00DE3D7A" w:rsidRPr="00DE04F0" w14:paraId="4A833A84" w14:textId="77777777" w:rsidTr="003D25DA">
        <w:trPr>
          <w:trHeight w:val="187"/>
          <w:jc w:val="center"/>
        </w:trPr>
        <w:tc>
          <w:tcPr>
            <w:tcW w:w="2316" w:type="dxa"/>
            <w:shd w:val="clear" w:color="auto" w:fill="auto"/>
            <w:noWrap/>
            <w:vAlign w:val="center"/>
          </w:tcPr>
          <w:p w14:paraId="79AE5A10" w14:textId="77777777" w:rsidR="00DE3D7A" w:rsidRPr="00DE04F0" w:rsidRDefault="00DE3D7A" w:rsidP="003D25DA">
            <w:pPr>
              <w:keepNext/>
              <w:keepLines/>
              <w:spacing w:after="0"/>
              <w:jc w:val="center"/>
              <w:rPr>
                <w:rFonts w:ascii="Arial" w:hAnsi="Arial"/>
                <w:sz w:val="18"/>
                <w:lang w:eastAsia="ja-JP"/>
              </w:rPr>
            </w:pPr>
            <w:r w:rsidRPr="00DE04F0">
              <w:rPr>
                <w:rFonts w:ascii="Arial" w:hAnsi="Arial"/>
                <w:sz w:val="18"/>
                <w:lang w:val="fr-FR" w:eastAsia="zh-CN"/>
              </w:rPr>
              <w:t>DC_18A_n78(2A)</w:t>
            </w:r>
            <w:r w:rsidRPr="00DE04F0">
              <w:rPr>
                <w:rFonts w:ascii="Arial" w:hAnsi="Arial"/>
                <w:sz w:val="18"/>
                <w:vertAlign w:val="superscript"/>
                <w:lang w:val="fr-FR" w:eastAsia="zh-CN"/>
              </w:rPr>
              <w:t>7</w:t>
            </w:r>
          </w:p>
        </w:tc>
        <w:tc>
          <w:tcPr>
            <w:tcW w:w="2280" w:type="dxa"/>
          </w:tcPr>
          <w:p w14:paraId="30C208CE" w14:textId="77777777" w:rsidR="00DE3D7A" w:rsidRPr="00DE04F0" w:rsidRDefault="00DE3D7A" w:rsidP="003D25DA">
            <w:pPr>
              <w:keepNext/>
              <w:keepLines/>
              <w:spacing w:after="0"/>
              <w:jc w:val="center"/>
              <w:rPr>
                <w:rFonts w:ascii="Arial" w:hAnsi="Arial"/>
                <w:sz w:val="18"/>
                <w:lang w:eastAsia="ja-JP"/>
              </w:rPr>
            </w:pPr>
            <w:r w:rsidRPr="00DE04F0">
              <w:rPr>
                <w:rFonts w:ascii="Arial" w:hAnsi="Arial"/>
                <w:sz w:val="18"/>
                <w:lang w:val="fr-FR" w:eastAsia="ja-JP"/>
              </w:rPr>
              <w:t>DC_18A_n78A</w:t>
            </w:r>
          </w:p>
        </w:tc>
        <w:tc>
          <w:tcPr>
            <w:tcW w:w="2738" w:type="dxa"/>
            <w:shd w:val="clear" w:color="auto" w:fill="auto"/>
            <w:noWrap/>
          </w:tcPr>
          <w:p w14:paraId="1ED89D61"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val="fr-FR" w:eastAsia="fi-FI"/>
              </w:rPr>
              <w:t>No</w:t>
            </w:r>
          </w:p>
        </w:tc>
        <w:tc>
          <w:tcPr>
            <w:tcW w:w="2738" w:type="dxa"/>
          </w:tcPr>
          <w:p w14:paraId="771A6435" w14:textId="77777777" w:rsidR="00DE3D7A" w:rsidRPr="00DE04F0" w:rsidRDefault="00DE3D7A" w:rsidP="003D25DA">
            <w:pPr>
              <w:keepNext/>
              <w:keepLines/>
              <w:spacing w:after="0"/>
              <w:jc w:val="center"/>
              <w:rPr>
                <w:rFonts w:ascii="Arial" w:hAnsi="Arial"/>
                <w:sz w:val="18"/>
                <w:lang w:eastAsia="zh-CN"/>
              </w:rPr>
            </w:pPr>
            <w:r w:rsidRPr="00DE04F0">
              <w:rPr>
                <w:rFonts w:ascii="Arial" w:hAnsi="Arial"/>
                <w:sz w:val="18"/>
                <w:lang w:val="fr-FR" w:eastAsia="zh-CN"/>
              </w:rPr>
              <w:t>No</w:t>
            </w:r>
          </w:p>
        </w:tc>
      </w:tr>
      <w:tr w:rsidR="00DE3D7A" w:rsidRPr="00DE04F0" w14:paraId="66BCBD38" w14:textId="77777777" w:rsidTr="003D25DA">
        <w:trPr>
          <w:trHeight w:val="187"/>
          <w:jc w:val="center"/>
        </w:trPr>
        <w:tc>
          <w:tcPr>
            <w:tcW w:w="2316" w:type="dxa"/>
            <w:shd w:val="clear" w:color="auto" w:fill="auto"/>
            <w:noWrap/>
          </w:tcPr>
          <w:p w14:paraId="2768BE22" w14:textId="77777777" w:rsidR="00DE3D7A" w:rsidRPr="00DE04F0" w:rsidRDefault="00DE3D7A" w:rsidP="003D25DA">
            <w:pPr>
              <w:keepNext/>
              <w:keepLines/>
              <w:spacing w:after="0"/>
              <w:jc w:val="center"/>
              <w:rPr>
                <w:rFonts w:ascii="Arial" w:hAnsi="Arial"/>
                <w:sz w:val="18"/>
                <w:lang w:eastAsia="ja-JP"/>
              </w:rPr>
            </w:pPr>
            <w:r w:rsidRPr="00DE04F0">
              <w:rPr>
                <w:rFonts w:ascii="Arial" w:hAnsi="Arial"/>
                <w:sz w:val="18"/>
                <w:lang w:eastAsia="fi-FI"/>
              </w:rPr>
              <w:t>DC_20A_n91A</w:t>
            </w:r>
          </w:p>
        </w:tc>
        <w:tc>
          <w:tcPr>
            <w:tcW w:w="2280" w:type="dxa"/>
          </w:tcPr>
          <w:p w14:paraId="7852F291" w14:textId="77777777" w:rsidR="00DE3D7A" w:rsidRPr="00DE04F0" w:rsidRDefault="00DE3D7A" w:rsidP="003D25DA">
            <w:pPr>
              <w:keepNext/>
              <w:keepLines/>
              <w:spacing w:after="0"/>
              <w:jc w:val="center"/>
              <w:rPr>
                <w:rFonts w:ascii="Arial" w:hAnsi="Arial"/>
                <w:sz w:val="18"/>
                <w:lang w:eastAsia="ja-JP"/>
              </w:rPr>
            </w:pPr>
            <w:r w:rsidRPr="00DE04F0">
              <w:rPr>
                <w:rFonts w:ascii="Arial" w:hAnsi="Arial"/>
                <w:sz w:val="18"/>
                <w:lang w:eastAsia="fi-FI"/>
              </w:rPr>
              <w:t>DC_20A_n91A_ULSUP-TDM</w:t>
            </w:r>
          </w:p>
        </w:tc>
        <w:tc>
          <w:tcPr>
            <w:tcW w:w="2738" w:type="dxa"/>
            <w:shd w:val="clear" w:color="auto" w:fill="auto"/>
            <w:noWrap/>
          </w:tcPr>
          <w:p w14:paraId="2130AB2D"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N/A</w:t>
            </w:r>
          </w:p>
        </w:tc>
        <w:tc>
          <w:tcPr>
            <w:tcW w:w="2738" w:type="dxa"/>
          </w:tcPr>
          <w:p w14:paraId="6323929F" w14:textId="77777777" w:rsidR="00DE3D7A" w:rsidRPr="00DE04F0" w:rsidRDefault="00DE3D7A" w:rsidP="003D25DA">
            <w:pPr>
              <w:keepNext/>
              <w:keepLines/>
              <w:spacing w:after="0"/>
              <w:jc w:val="center"/>
              <w:rPr>
                <w:rFonts w:ascii="Arial" w:hAnsi="Arial"/>
                <w:sz w:val="18"/>
                <w:lang w:eastAsia="fi-FI"/>
              </w:rPr>
            </w:pPr>
          </w:p>
        </w:tc>
      </w:tr>
      <w:tr w:rsidR="00DE3D7A" w:rsidRPr="00DE04F0" w14:paraId="2B88A08F" w14:textId="77777777" w:rsidTr="003D25DA">
        <w:trPr>
          <w:trHeight w:val="187"/>
          <w:jc w:val="center"/>
        </w:trPr>
        <w:tc>
          <w:tcPr>
            <w:tcW w:w="2316" w:type="dxa"/>
            <w:shd w:val="clear" w:color="auto" w:fill="auto"/>
            <w:noWrap/>
          </w:tcPr>
          <w:p w14:paraId="71B3F6EA" w14:textId="77777777" w:rsidR="00DE3D7A" w:rsidRPr="00DE04F0" w:rsidRDefault="00DE3D7A" w:rsidP="003D25DA">
            <w:pPr>
              <w:keepNext/>
              <w:keepLines/>
              <w:spacing w:after="0"/>
              <w:jc w:val="center"/>
              <w:rPr>
                <w:rFonts w:ascii="Arial" w:hAnsi="Arial"/>
                <w:sz w:val="18"/>
                <w:lang w:eastAsia="ja-JP"/>
              </w:rPr>
            </w:pPr>
            <w:r w:rsidRPr="00DE04F0">
              <w:rPr>
                <w:rFonts w:ascii="Arial" w:hAnsi="Arial"/>
                <w:sz w:val="18"/>
                <w:lang w:eastAsia="fi-FI"/>
              </w:rPr>
              <w:t>DC_20A_n92A</w:t>
            </w:r>
          </w:p>
        </w:tc>
        <w:tc>
          <w:tcPr>
            <w:tcW w:w="2280" w:type="dxa"/>
          </w:tcPr>
          <w:p w14:paraId="20146C97" w14:textId="77777777" w:rsidR="00DE3D7A" w:rsidRPr="00DE04F0" w:rsidRDefault="00DE3D7A" w:rsidP="003D25DA">
            <w:pPr>
              <w:keepNext/>
              <w:keepLines/>
              <w:spacing w:after="0"/>
              <w:jc w:val="center"/>
              <w:rPr>
                <w:rFonts w:ascii="Arial" w:hAnsi="Arial"/>
                <w:sz w:val="18"/>
                <w:lang w:eastAsia="ja-JP"/>
              </w:rPr>
            </w:pPr>
            <w:r w:rsidRPr="00DE04F0">
              <w:rPr>
                <w:rFonts w:ascii="Arial" w:hAnsi="Arial"/>
                <w:sz w:val="18"/>
                <w:lang w:eastAsia="fi-FI"/>
              </w:rPr>
              <w:t>DC_20A_n92A_ULSUP-TDM</w:t>
            </w:r>
          </w:p>
        </w:tc>
        <w:tc>
          <w:tcPr>
            <w:tcW w:w="2738" w:type="dxa"/>
            <w:shd w:val="clear" w:color="auto" w:fill="auto"/>
            <w:noWrap/>
          </w:tcPr>
          <w:p w14:paraId="4A96A0D1"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N/A</w:t>
            </w:r>
          </w:p>
        </w:tc>
        <w:tc>
          <w:tcPr>
            <w:tcW w:w="2738" w:type="dxa"/>
          </w:tcPr>
          <w:p w14:paraId="0FA4421A" w14:textId="77777777" w:rsidR="00DE3D7A" w:rsidRPr="00DE04F0" w:rsidRDefault="00DE3D7A" w:rsidP="003D25DA">
            <w:pPr>
              <w:keepNext/>
              <w:keepLines/>
              <w:spacing w:after="0"/>
              <w:jc w:val="center"/>
              <w:rPr>
                <w:rFonts w:ascii="Arial" w:hAnsi="Arial"/>
                <w:sz w:val="18"/>
                <w:lang w:eastAsia="fi-FI"/>
              </w:rPr>
            </w:pPr>
          </w:p>
        </w:tc>
      </w:tr>
      <w:tr w:rsidR="00DE3D7A" w:rsidRPr="00DE04F0" w14:paraId="37D29A34" w14:textId="77777777" w:rsidTr="003D25DA">
        <w:trPr>
          <w:trHeight w:val="187"/>
          <w:jc w:val="center"/>
        </w:trPr>
        <w:tc>
          <w:tcPr>
            <w:tcW w:w="2316" w:type="dxa"/>
            <w:shd w:val="clear" w:color="auto" w:fill="auto"/>
            <w:noWrap/>
          </w:tcPr>
          <w:p w14:paraId="338461DF" w14:textId="77777777" w:rsidR="00DE3D7A" w:rsidRPr="00DE04F0" w:rsidRDefault="00DE3D7A" w:rsidP="003D25DA">
            <w:pPr>
              <w:keepNext/>
              <w:keepLines/>
              <w:spacing w:after="0"/>
              <w:jc w:val="center"/>
              <w:rPr>
                <w:rFonts w:ascii="Arial" w:hAnsi="Arial"/>
                <w:sz w:val="18"/>
                <w:lang w:eastAsia="ja-JP"/>
              </w:rPr>
            </w:pPr>
            <w:r w:rsidRPr="00DE04F0">
              <w:rPr>
                <w:rFonts w:ascii="Arial" w:hAnsi="Arial"/>
                <w:sz w:val="18"/>
                <w:lang w:eastAsia="ja-JP"/>
              </w:rPr>
              <w:t>DC_18A_n79A</w:t>
            </w:r>
            <w:r w:rsidRPr="00DE04F0">
              <w:rPr>
                <w:rFonts w:ascii="Arial" w:hAnsi="Arial"/>
                <w:sz w:val="18"/>
                <w:vertAlign w:val="superscript"/>
                <w:lang w:eastAsia="fi-FI"/>
              </w:rPr>
              <w:t>7</w:t>
            </w:r>
          </w:p>
        </w:tc>
        <w:tc>
          <w:tcPr>
            <w:tcW w:w="2280" w:type="dxa"/>
          </w:tcPr>
          <w:p w14:paraId="78AB6C45" w14:textId="77777777" w:rsidR="00DE3D7A" w:rsidRPr="00DE04F0" w:rsidRDefault="00DE3D7A" w:rsidP="003D25DA">
            <w:pPr>
              <w:keepNext/>
              <w:keepLines/>
              <w:spacing w:after="0"/>
              <w:jc w:val="center"/>
              <w:rPr>
                <w:rFonts w:ascii="Arial" w:hAnsi="Arial"/>
                <w:sz w:val="18"/>
                <w:lang w:eastAsia="ja-JP"/>
              </w:rPr>
            </w:pPr>
            <w:r w:rsidRPr="00DE04F0">
              <w:rPr>
                <w:rFonts w:ascii="Arial" w:hAnsi="Arial"/>
                <w:sz w:val="18"/>
                <w:lang w:eastAsia="ja-JP"/>
              </w:rPr>
              <w:t>DC_18A_n79A</w:t>
            </w:r>
          </w:p>
        </w:tc>
        <w:tc>
          <w:tcPr>
            <w:tcW w:w="2738" w:type="dxa"/>
            <w:shd w:val="clear" w:color="auto" w:fill="auto"/>
            <w:noWrap/>
          </w:tcPr>
          <w:p w14:paraId="63657F1C" w14:textId="77777777" w:rsidR="00DE3D7A" w:rsidRPr="00DE04F0" w:rsidRDefault="00DE3D7A" w:rsidP="003D25DA">
            <w:pPr>
              <w:keepNext/>
              <w:keepLines/>
              <w:spacing w:after="0"/>
              <w:jc w:val="center"/>
              <w:rPr>
                <w:rFonts w:ascii="Arial" w:hAnsi="Arial"/>
                <w:sz w:val="18"/>
                <w:lang w:eastAsia="ja-JP"/>
              </w:rPr>
            </w:pPr>
            <w:r w:rsidRPr="00DE04F0">
              <w:rPr>
                <w:rFonts w:ascii="Arial" w:hAnsi="Arial"/>
                <w:sz w:val="18"/>
                <w:lang w:eastAsia="fi-FI"/>
              </w:rPr>
              <w:t>No</w:t>
            </w:r>
          </w:p>
        </w:tc>
        <w:tc>
          <w:tcPr>
            <w:tcW w:w="2738" w:type="dxa"/>
          </w:tcPr>
          <w:p w14:paraId="47CA52AD" w14:textId="77777777" w:rsidR="00DE3D7A" w:rsidRPr="00DE04F0" w:rsidRDefault="00DE3D7A" w:rsidP="003D25DA">
            <w:pPr>
              <w:keepNext/>
              <w:keepLines/>
              <w:spacing w:after="0"/>
              <w:jc w:val="center"/>
              <w:rPr>
                <w:rFonts w:ascii="Arial" w:hAnsi="Arial"/>
                <w:sz w:val="18"/>
                <w:lang w:eastAsia="fi-FI"/>
              </w:rPr>
            </w:pPr>
          </w:p>
        </w:tc>
      </w:tr>
      <w:tr w:rsidR="00DE3D7A" w:rsidRPr="00DE04F0" w14:paraId="1FE85910" w14:textId="77777777" w:rsidTr="003D25DA">
        <w:trPr>
          <w:trHeight w:val="187"/>
          <w:jc w:val="center"/>
        </w:trPr>
        <w:tc>
          <w:tcPr>
            <w:tcW w:w="2316" w:type="dxa"/>
            <w:shd w:val="clear" w:color="auto" w:fill="auto"/>
            <w:noWrap/>
          </w:tcPr>
          <w:p w14:paraId="25729130" w14:textId="77777777" w:rsidR="00DE3D7A" w:rsidRPr="00DE04F0" w:rsidRDefault="00DE3D7A" w:rsidP="003D25DA">
            <w:pPr>
              <w:keepNext/>
              <w:keepLines/>
              <w:spacing w:after="0"/>
              <w:jc w:val="center"/>
              <w:rPr>
                <w:rFonts w:ascii="Arial" w:hAnsi="Arial"/>
                <w:sz w:val="18"/>
                <w:lang w:eastAsia="ja-JP"/>
              </w:rPr>
            </w:pPr>
            <w:r w:rsidRPr="00DE04F0">
              <w:rPr>
                <w:rFonts w:ascii="Arial" w:hAnsi="Arial"/>
                <w:sz w:val="18"/>
                <w:lang w:eastAsia="fi-FI"/>
              </w:rPr>
              <w:t>DC_19A_n1A</w:t>
            </w:r>
          </w:p>
        </w:tc>
        <w:tc>
          <w:tcPr>
            <w:tcW w:w="2280" w:type="dxa"/>
          </w:tcPr>
          <w:p w14:paraId="37389F2D" w14:textId="77777777" w:rsidR="00DE3D7A" w:rsidRPr="00DE04F0" w:rsidRDefault="00DE3D7A" w:rsidP="003D25DA">
            <w:pPr>
              <w:keepNext/>
              <w:keepLines/>
              <w:spacing w:after="0"/>
              <w:jc w:val="center"/>
              <w:rPr>
                <w:rFonts w:ascii="Arial" w:hAnsi="Arial"/>
                <w:sz w:val="18"/>
                <w:lang w:eastAsia="ja-JP"/>
              </w:rPr>
            </w:pPr>
            <w:r w:rsidRPr="00DE04F0">
              <w:rPr>
                <w:rFonts w:ascii="Arial" w:hAnsi="Arial"/>
                <w:sz w:val="18"/>
                <w:lang w:eastAsia="fi-FI"/>
              </w:rPr>
              <w:t>DC_19A_n1A</w:t>
            </w:r>
          </w:p>
        </w:tc>
        <w:tc>
          <w:tcPr>
            <w:tcW w:w="2738" w:type="dxa"/>
            <w:shd w:val="clear" w:color="auto" w:fill="auto"/>
            <w:noWrap/>
          </w:tcPr>
          <w:p w14:paraId="123F58CB" w14:textId="77777777" w:rsidR="00DE3D7A" w:rsidRPr="00DE04F0" w:rsidRDefault="00DE3D7A" w:rsidP="003D25DA">
            <w:pPr>
              <w:keepNext/>
              <w:keepLines/>
              <w:spacing w:after="0"/>
              <w:jc w:val="center"/>
              <w:rPr>
                <w:rFonts w:ascii="Arial" w:hAnsi="Arial"/>
                <w:sz w:val="18"/>
                <w:lang w:eastAsia="fi-FI"/>
              </w:rPr>
            </w:pPr>
            <w:r w:rsidRPr="00DE04F0">
              <w:rPr>
                <w:rFonts w:ascii="Arial" w:eastAsia="Yu Mincho" w:hAnsi="Arial"/>
                <w:sz w:val="18"/>
                <w:lang w:eastAsia="ja-JP"/>
              </w:rPr>
              <w:t>No</w:t>
            </w:r>
          </w:p>
        </w:tc>
        <w:tc>
          <w:tcPr>
            <w:tcW w:w="2738" w:type="dxa"/>
          </w:tcPr>
          <w:p w14:paraId="233E1640" w14:textId="77777777" w:rsidR="00DE3D7A" w:rsidRPr="00DE04F0" w:rsidDel="00D24888" w:rsidRDefault="00DE3D7A" w:rsidP="003D25DA">
            <w:pPr>
              <w:keepNext/>
              <w:keepLines/>
              <w:spacing w:after="0"/>
              <w:jc w:val="center"/>
              <w:rPr>
                <w:rFonts w:ascii="Arial" w:hAnsi="Arial"/>
                <w:sz w:val="18"/>
                <w:lang w:eastAsia="zh-CN"/>
              </w:rPr>
            </w:pPr>
          </w:p>
        </w:tc>
      </w:tr>
      <w:tr w:rsidR="00DE3D7A" w:rsidRPr="00DE04F0" w14:paraId="54E6E415" w14:textId="77777777" w:rsidTr="003D25DA">
        <w:trPr>
          <w:trHeight w:val="187"/>
          <w:jc w:val="center"/>
        </w:trPr>
        <w:tc>
          <w:tcPr>
            <w:tcW w:w="2316" w:type="dxa"/>
            <w:shd w:val="clear" w:color="auto" w:fill="auto"/>
            <w:noWrap/>
          </w:tcPr>
          <w:p w14:paraId="2FAD7D0D"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DC_19A_n77A</w:t>
            </w:r>
            <w:r w:rsidRPr="00DE04F0">
              <w:rPr>
                <w:rFonts w:ascii="Arial" w:hAnsi="Arial"/>
                <w:sz w:val="18"/>
                <w:vertAlign w:val="superscript"/>
                <w:lang w:eastAsia="fi-FI"/>
              </w:rPr>
              <w:t>7</w:t>
            </w:r>
          </w:p>
          <w:p w14:paraId="2DA32514"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DC_19A_n77C</w:t>
            </w:r>
            <w:r w:rsidRPr="00DE04F0">
              <w:rPr>
                <w:rFonts w:ascii="Arial" w:hAnsi="Arial"/>
                <w:sz w:val="18"/>
                <w:vertAlign w:val="superscript"/>
                <w:lang w:eastAsia="fi-FI"/>
              </w:rPr>
              <w:t>7</w:t>
            </w:r>
          </w:p>
        </w:tc>
        <w:tc>
          <w:tcPr>
            <w:tcW w:w="2280" w:type="dxa"/>
          </w:tcPr>
          <w:p w14:paraId="66D2436F"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DC_19A_n77A</w:t>
            </w:r>
          </w:p>
        </w:tc>
        <w:tc>
          <w:tcPr>
            <w:tcW w:w="2738" w:type="dxa"/>
            <w:shd w:val="clear" w:color="auto" w:fill="auto"/>
            <w:noWrap/>
          </w:tcPr>
          <w:p w14:paraId="2B71EAFE"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4C50DACE" w14:textId="77777777" w:rsidR="00DE3D7A" w:rsidRPr="00DE04F0" w:rsidRDefault="00DE3D7A" w:rsidP="003D25DA">
            <w:pPr>
              <w:keepNext/>
              <w:keepLines/>
              <w:spacing w:after="0"/>
              <w:jc w:val="center"/>
              <w:rPr>
                <w:rFonts w:ascii="Arial" w:hAnsi="Arial"/>
                <w:sz w:val="18"/>
                <w:lang w:eastAsia="fi-FI"/>
              </w:rPr>
            </w:pPr>
          </w:p>
        </w:tc>
      </w:tr>
      <w:tr w:rsidR="00DE3D7A" w:rsidRPr="00DE04F0" w14:paraId="16E94367" w14:textId="77777777" w:rsidTr="003D25DA">
        <w:trPr>
          <w:trHeight w:val="187"/>
          <w:jc w:val="center"/>
        </w:trPr>
        <w:tc>
          <w:tcPr>
            <w:tcW w:w="2316" w:type="dxa"/>
            <w:shd w:val="clear" w:color="auto" w:fill="auto"/>
            <w:noWrap/>
          </w:tcPr>
          <w:p w14:paraId="38C8CBE7"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val="fr-FR" w:eastAsia="fi-FI"/>
              </w:rPr>
              <w:t>DC_19A_n77(2A)</w:t>
            </w:r>
            <w:r w:rsidRPr="00DE04F0">
              <w:rPr>
                <w:rFonts w:ascii="Arial" w:hAnsi="Arial"/>
                <w:sz w:val="18"/>
                <w:vertAlign w:val="superscript"/>
                <w:lang w:val="fr-FR" w:eastAsia="fi-FI"/>
              </w:rPr>
              <w:t>7</w:t>
            </w:r>
            <w:r>
              <w:rPr>
                <w:rFonts w:ascii="Arial" w:hAnsi="Arial"/>
                <w:sz w:val="18"/>
                <w:vertAlign w:val="superscript"/>
                <w:lang w:val="fr-FR" w:eastAsia="fi-FI"/>
              </w:rPr>
              <w:t>, 21</w:t>
            </w:r>
          </w:p>
        </w:tc>
        <w:tc>
          <w:tcPr>
            <w:tcW w:w="2280" w:type="dxa"/>
          </w:tcPr>
          <w:p w14:paraId="0A432155"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val="fr-FR" w:eastAsia="fi-FI"/>
              </w:rPr>
              <w:t>DC_19A_n77A</w:t>
            </w:r>
            <w:r>
              <w:rPr>
                <w:rFonts w:ascii="Arial" w:hAnsi="Arial"/>
                <w:sz w:val="18"/>
                <w:vertAlign w:val="superscript"/>
                <w:lang w:val="fr-FR" w:eastAsia="fi-FI"/>
              </w:rPr>
              <w:t>21</w:t>
            </w:r>
          </w:p>
        </w:tc>
        <w:tc>
          <w:tcPr>
            <w:tcW w:w="2738" w:type="dxa"/>
            <w:shd w:val="clear" w:color="auto" w:fill="auto"/>
            <w:noWrap/>
          </w:tcPr>
          <w:p w14:paraId="4C626723"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val="fr-FR" w:eastAsia="fi-FI"/>
              </w:rPr>
              <w:t>No</w:t>
            </w:r>
          </w:p>
        </w:tc>
        <w:tc>
          <w:tcPr>
            <w:tcW w:w="2738" w:type="dxa"/>
          </w:tcPr>
          <w:p w14:paraId="761B7876" w14:textId="77777777" w:rsidR="00DE3D7A" w:rsidRPr="00DE04F0" w:rsidRDefault="00DE3D7A" w:rsidP="003D25DA">
            <w:pPr>
              <w:keepNext/>
              <w:keepLines/>
              <w:spacing w:after="0"/>
              <w:jc w:val="center"/>
              <w:rPr>
                <w:rFonts w:ascii="Arial" w:hAnsi="Arial"/>
                <w:sz w:val="18"/>
                <w:lang w:eastAsia="fi-FI"/>
              </w:rPr>
            </w:pPr>
          </w:p>
        </w:tc>
      </w:tr>
      <w:tr w:rsidR="00DE3D7A" w:rsidRPr="00DE04F0" w14:paraId="38875740" w14:textId="77777777" w:rsidTr="003D25DA">
        <w:trPr>
          <w:trHeight w:val="187"/>
          <w:jc w:val="center"/>
        </w:trPr>
        <w:tc>
          <w:tcPr>
            <w:tcW w:w="2316" w:type="dxa"/>
            <w:shd w:val="clear" w:color="auto" w:fill="auto"/>
            <w:noWrap/>
          </w:tcPr>
          <w:p w14:paraId="0DCB75B3"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DC_19A_n78A</w:t>
            </w:r>
            <w:r w:rsidRPr="00DE04F0">
              <w:rPr>
                <w:rFonts w:ascii="Arial" w:hAnsi="Arial"/>
                <w:sz w:val="18"/>
                <w:vertAlign w:val="superscript"/>
                <w:lang w:eastAsia="fi-FI"/>
              </w:rPr>
              <w:t>7</w:t>
            </w:r>
          </w:p>
          <w:p w14:paraId="516F1F1B"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DC_19A_n78C</w:t>
            </w:r>
            <w:r w:rsidRPr="00DE04F0">
              <w:rPr>
                <w:rFonts w:ascii="Arial" w:hAnsi="Arial"/>
                <w:sz w:val="18"/>
                <w:vertAlign w:val="superscript"/>
                <w:lang w:eastAsia="fi-FI"/>
              </w:rPr>
              <w:t>7</w:t>
            </w:r>
          </w:p>
        </w:tc>
        <w:tc>
          <w:tcPr>
            <w:tcW w:w="2280" w:type="dxa"/>
          </w:tcPr>
          <w:p w14:paraId="2F0928CD"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DC_19A_n78A</w:t>
            </w:r>
          </w:p>
        </w:tc>
        <w:tc>
          <w:tcPr>
            <w:tcW w:w="2738" w:type="dxa"/>
            <w:shd w:val="clear" w:color="auto" w:fill="auto"/>
            <w:noWrap/>
          </w:tcPr>
          <w:p w14:paraId="0D6EF9B9"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756ED8FD"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zh-CN"/>
              </w:rPr>
              <w:t>No</w:t>
            </w:r>
          </w:p>
        </w:tc>
      </w:tr>
      <w:tr w:rsidR="00DE3D7A" w:rsidRPr="00DE04F0" w14:paraId="36CDBF1A" w14:textId="77777777" w:rsidTr="003D25DA">
        <w:trPr>
          <w:trHeight w:val="187"/>
          <w:jc w:val="center"/>
        </w:trPr>
        <w:tc>
          <w:tcPr>
            <w:tcW w:w="2316" w:type="dxa"/>
            <w:shd w:val="clear" w:color="auto" w:fill="auto"/>
            <w:noWrap/>
          </w:tcPr>
          <w:p w14:paraId="3B2AF71C"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val="fr-FR" w:eastAsia="fi-FI"/>
              </w:rPr>
              <w:t>DC_19A_n78(2A)</w:t>
            </w:r>
            <w:r w:rsidRPr="00DE04F0">
              <w:rPr>
                <w:rFonts w:ascii="Arial" w:hAnsi="Arial"/>
                <w:sz w:val="18"/>
                <w:vertAlign w:val="superscript"/>
                <w:lang w:val="fr-FR" w:eastAsia="fi-FI"/>
              </w:rPr>
              <w:t>7</w:t>
            </w:r>
            <w:r>
              <w:rPr>
                <w:rFonts w:ascii="Arial" w:hAnsi="Arial"/>
                <w:sz w:val="18"/>
                <w:vertAlign w:val="superscript"/>
                <w:lang w:val="fr-FR" w:eastAsia="fi-FI"/>
              </w:rPr>
              <w:t>, 21</w:t>
            </w:r>
          </w:p>
        </w:tc>
        <w:tc>
          <w:tcPr>
            <w:tcW w:w="2280" w:type="dxa"/>
          </w:tcPr>
          <w:p w14:paraId="7A56C43C"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val="fr-FR" w:eastAsia="fi-FI"/>
              </w:rPr>
              <w:t>DC_19A_n78A</w:t>
            </w:r>
            <w:r>
              <w:rPr>
                <w:rFonts w:ascii="Arial" w:hAnsi="Arial"/>
                <w:sz w:val="18"/>
                <w:vertAlign w:val="superscript"/>
                <w:lang w:val="fr-FR" w:eastAsia="fi-FI"/>
              </w:rPr>
              <w:t>21</w:t>
            </w:r>
          </w:p>
        </w:tc>
        <w:tc>
          <w:tcPr>
            <w:tcW w:w="2738" w:type="dxa"/>
            <w:shd w:val="clear" w:color="auto" w:fill="auto"/>
            <w:noWrap/>
          </w:tcPr>
          <w:p w14:paraId="6DB3348B"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val="fr-FR" w:eastAsia="fi-FI"/>
              </w:rPr>
              <w:t>No</w:t>
            </w:r>
          </w:p>
        </w:tc>
        <w:tc>
          <w:tcPr>
            <w:tcW w:w="2738" w:type="dxa"/>
          </w:tcPr>
          <w:p w14:paraId="0EF3B75A" w14:textId="77777777" w:rsidR="00DE3D7A" w:rsidRPr="00DE04F0" w:rsidRDefault="00DE3D7A" w:rsidP="003D25DA">
            <w:pPr>
              <w:keepNext/>
              <w:keepLines/>
              <w:spacing w:after="0"/>
              <w:jc w:val="center"/>
              <w:rPr>
                <w:rFonts w:ascii="Arial" w:hAnsi="Arial"/>
                <w:sz w:val="18"/>
                <w:lang w:eastAsia="zh-CN"/>
              </w:rPr>
            </w:pPr>
            <w:r w:rsidRPr="00DE04F0">
              <w:rPr>
                <w:rFonts w:ascii="Arial" w:hAnsi="Arial"/>
                <w:sz w:val="18"/>
                <w:lang w:val="fr-FR" w:eastAsia="zh-CN"/>
              </w:rPr>
              <w:t>No</w:t>
            </w:r>
          </w:p>
        </w:tc>
      </w:tr>
      <w:tr w:rsidR="00DE3D7A" w:rsidRPr="00DE04F0" w14:paraId="026828A2" w14:textId="77777777" w:rsidTr="003D25DA">
        <w:trPr>
          <w:trHeight w:val="187"/>
          <w:jc w:val="center"/>
        </w:trPr>
        <w:tc>
          <w:tcPr>
            <w:tcW w:w="2316" w:type="dxa"/>
            <w:shd w:val="clear" w:color="auto" w:fill="auto"/>
            <w:noWrap/>
          </w:tcPr>
          <w:p w14:paraId="0E292642"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DC_19A_n79A</w:t>
            </w:r>
            <w:r w:rsidRPr="00DE04F0">
              <w:rPr>
                <w:rFonts w:ascii="Arial" w:hAnsi="Arial"/>
                <w:sz w:val="18"/>
                <w:vertAlign w:val="superscript"/>
                <w:lang w:eastAsia="fi-FI"/>
              </w:rPr>
              <w:t>7</w:t>
            </w:r>
          </w:p>
          <w:p w14:paraId="5BAD7556"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DC_19A_n79C</w:t>
            </w:r>
            <w:r w:rsidRPr="00DE04F0">
              <w:rPr>
                <w:rFonts w:ascii="Arial" w:hAnsi="Arial"/>
                <w:sz w:val="18"/>
                <w:vertAlign w:val="superscript"/>
                <w:lang w:eastAsia="fi-FI"/>
              </w:rPr>
              <w:t>7</w:t>
            </w:r>
          </w:p>
        </w:tc>
        <w:tc>
          <w:tcPr>
            <w:tcW w:w="2280" w:type="dxa"/>
          </w:tcPr>
          <w:p w14:paraId="287B4966"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DC_19A_n79A</w:t>
            </w:r>
          </w:p>
        </w:tc>
        <w:tc>
          <w:tcPr>
            <w:tcW w:w="2738" w:type="dxa"/>
            <w:shd w:val="clear" w:color="auto" w:fill="auto"/>
            <w:noWrap/>
          </w:tcPr>
          <w:p w14:paraId="1CBB89C6"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61A141DA"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zh-CN"/>
              </w:rPr>
              <w:t>No</w:t>
            </w:r>
          </w:p>
        </w:tc>
      </w:tr>
      <w:tr w:rsidR="00DE3D7A" w:rsidRPr="00DE04F0" w14:paraId="1D780F8A" w14:textId="77777777" w:rsidTr="003D25DA">
        <w:trPr>
          <w:trHeight w:val="187"/>
          <w:jc w:val="center"/>
        </w:trPr>
        <w:tc>
          <w:tcPr>
            <w:tcW w:w="2316" w:type="dxa"/>
            <w:shd w:val="clear" w:color="auto" w:fill="auto"/>
            <w:noWrap/>
          </w:tcPr>
          <w:p w14:paraId="70EB798F"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DC_20A_n1A</w:t>
            </w:r>
          </w:p>
        </w:tc>
        <w:tc>
          <w:tcPr>
            <w:tcW w:w="2280" w:type="dxa"/>
          </w:tcPr>
          <w:p w14:paraId="14A35153"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DC_20A_n1A</w:t>
            </w:r>
          </w:p>
        </w:tc>
        <w:tc>
          <w:tcPr>
            <w:tcW w:w="2738" w:type="dxa"/>
            <w:shd w:val="clear" w:color="auto" w:fill="auto"/>
            <w:noWrap/>
          </w:tcPr>
          <w:p w14:paraId="5873969F"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rPr>
              <w:t>No</w:t>
            </w:r>
          </w:p>
        </w:tc>
        <w:tc>
          <w:tcPr>
            <w:tcW w:w="2738" w:type="dxa"/>
          </w:tcPr>
          <w:p w14:paraId="656637D0" w14:textId="77777777" w:rsidR="00DE3D7A" w:rsidRPr="00DE04F0" w:rsidRDefault="00DE3D7A" w:rsidP="003D25DA">
            <w:pPr>
              <w:keepNext/>
              <w:keepLines/>
              <w:spacing w:after="0"/>
              <w:jc w:val="center"/>
              <w:rPr>
                <w:rFonts w:ascii="Arial" w:hAnsi="Arial"/>
                <w:sz w:val="18"/>
              </w:rPr>
            </w:pPr>
          </w:p>
        </w:tc>
      </w:tr>
      <w:tr w:rsidR="00DE3D7A" w:rsidRPr="00DE04F0" w14:paraId="5372C389" w14:textId="77777777" w:rsidTr="003D25DA">
        <w:trPr>
          <w:trHeight w:val="187"/>
          <w:jc w:val="center"/>
        </w:trPr>
        <w:tc>
          <w:tcPr>
            <w:tcW w:w="2316" w:type="dxa"/>
            <w:shd w:val="clear" w:color="auto" w:fill="auto"/>
            <w:noWrap/>
          </w:tcPr>
          <w:p w14:paraId="21F8E6F8"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DC_20A_n3A</w:t>
            </w:r>
          </w:p>
        </w:tc>
        <w:tc>
          <w:tcPr>
            <w:tcW w:w="2280" w:type="dxa"/>
          </w:tcPr>
          <w:p w14:paraId="64C176A8"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DC_20A_n3A</w:t>
            </w:r>
          </w:p>
        </w:tc>
        <w:tc>
          <w:tcPr>
            <w:tcW w:w="2738" w:type="dxa"/>
            <w:shd w:val="clear" w:color="auto" w:fill="auto"/>
            <w:noWrap/>
          </w:tcPr>
          <w:p w14:paraId="6CF1FE91"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rPr>
              <w:t>No</w:t>
            </w:r>
          </w:p>
        </w:tc>
        <w:tc>
          <w:tcPr>
            <w:tcW w:w="2738" w:type="dxa"/>
          </w:tcPr>
          <w:p w14:paraId="1AC00454" w14:textId="77777777" w:rsidR="00DE3D7A" w:rsidRPr="00DE04F0" w:rsidRDefault="00DE3D7A" w:rsidP="003D25DA">
            <w:pPr>
              <w:keepNext/>
              <w:keepLines/>
              <w:spacing w:after="0"/>
              <w:jc w:val="center"/>
              <w:rPr>
                <w:rFonts w:ascii="Arial" w:hAnsi="Arial"/>
                <w:sz w:val="18"/>
              </w:rPr>
            </w:pPr>
          </w:p>
        </w:tc>
      </w:tr>
      <w:tr w:rsidR="00DE3D7A" w:rsidRPr="00DE04F0" w14:paraId="5E96221E" w14:textId="77777777" w:rsidTr="003D25DA">
        <w:trPr>
          <w:trHeight w:val="187"/>
          <w:jc w:val="center"/>
        </w:trPr>
        <w:tc>
          <w:tcPr>
            <w:tcW w:w="2316" w:type="dxa"/>
            <w:shd w:val="clear" w:color="auto" w:fill="auto"/>
            <w:noWrap/>
          </w:tcPr>
          <w:p w14:paraId="74C4415F"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20A_n7A</w:t>
            </w:r>
          </w:p>
        </w:tc>
        <w:tc>
          <w:tcPr>
            <w:tcW w:w="2280" w:type="dxa"/>
          </w:tcPr>
          <w:p w14:paraId="280CDB37"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20A_n7A</w:t>
            </w:r>
          </w:p>
        </w:tc>
        <w:tc>
          <w:tcPr>
            <w:tcW w:w="2738" w:type="dxa"/>
            <w:shd w:val="clear" w:color="auto" w:fill="auto"/>
            <w:noWrap/>
          </w:tcPr>
          <w:p w14:paraId="104290A5" w14:textId="77777777" w:rsidR="00DE3D7A" w:rsidRPr="00DE04F0" w:rsidRDefault="00DE3D7A" w:rsidP="003D25DA">
            <w:pPr>
              <w:keepNext/>
              <w:keepLines/>
              <w:spacing w:after="0"/>
              <w:jc w:val="center"/>
              <w:rPr>
                <w:rFonts w:ascii="Arial" w:hAnsi="Arial"/>
                <w:sz w:val="18"/>
              </w:rPr>
            </w:pPr>
            <w:r w:rsidRPr="00DE04F0">
              <w:rPr>
                <w:rFonts w:ascii="Arial" w:hAnsi="Arial"/>
                <w:sz w:val="18"/>
              </w:rPr>
              <w:t>DC_20_n7</w:t>
            </w:r>
          </w:p>
        </w:tc>
        <w:tc>
          <w:tcPr>
            <w:tcW w:w="2738" w:type="dxa"/>
          </w:tcPr>
          <w:p w14:paraId="64B3BE3D" w14:textId="77777777" w:rsidR="00DE3D7A" w:rsidRPr="00DE04F0" w:rsidRDefault="00DE3D7A" w:rsidP="003D25DA">
            <w:pPr>
              <w:keepNext/>
              <w:keepLines/>
              <w:spacing w:after="0"/>
              <w:jc w:val="center"/>
              <w:rPr>
                <w:rFonts w:ascii="Arial" w:hAnsi="Arial"/>
                <w:sz w:val="18"/>
              </w:rPr>
            </w:pPr>
          </w:p>
        </w:tc>
      </w:tr>
      <w:tr w:rsidR="00DE3D7A" w:rsidRPr="00DE04F0" w14:paraId="01C2C4DD" w14:textId="77777777" w:rsidTr="003D25DA">
        <w:trPr>
          <w:trHeight w:val="187"/>
          <w:jc w:val="center"/>
        </w:trPr>
        <w:tc>
          <w:tcPr>
            <w:tcW w:w="2316" w:type="dxa"/>
            <w:shd w:val="clear" w:color="auto" w:fill="auto"/>
            <w:noWrap/>
          </w:tcPr>
          <w:p w14:paraId="40A7D1AF"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noProof/>
                <w:sz w:val="18"/>
                <w:lang w:eastAsia="ja-JP"/>
              </w:rPr>
              <w:t>DC_20A_n8A</w:t>
            </w:r>
          </w:p>
        </w:tc>
        <w:tc>
          <w:tcPr>
            <w:tcW w:w="2280" w:type="dxa"/>
          </w:tcPr>
          <w:p w14:paraId="0123F8ED"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noProof/>
                <w:sz w:val="18"/>
                <w:lang w:eastAsia="ja-JP"/>
              </w:rPr>
              <w:t>DC_20A_n8A</w:t>
            </w:r>
          </w:p>
        </w:tc>
        <w:tc>
          <w:tcPr>
            <w:tcW w:w="2738" w:type="dxa"/>
            <w:shd w:val="clear" w:color="auto" w:fill="auto"/>
            <w:noWrap/>
          </w:tcPr>
          <w:p w14:paraId="5C11411C"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ja-JP"/>
              </w:rPr>
              <w:t>DC_20_n8</w:t>
            </w:r>
          </w:p>
        </w:tc>
        <w:tc>
          <w:tcPr>
            <w:tcW w:w="2738" w:type="dxa"/>
          </w:tcPr>
          <w:p w14:paraId="1CFBC50A" w14:textId="77777777" w:rsidR="00DE3D7A" w:rsidRPr="00DE04F0" w:rsidRDefault="00DE3D7A" w:rsidP="003D25DA">
            <w:pPr>
              <w:keepNext/>
              <w:keepLines/>
              <w:spacing w:after="0"/>
              <w:jc w:val="center"/>
              <w:rPr>
                <w:rFonts w:ascii="Arial" w:hAnsi="Arial"/>
                <w:sz w:val="18"/>
                <w:lang w:eastAsia="ja-JP"/>
              </w:rPr>
            </w:pPr>
          </w:p>
        </w:tc>
      </w:tr>
      <w:tr w:rsidR="00DE3D7A" w:rsidRPr="00DE04F0" w14:paraId="0027AC6E" w14:textId="77777777" w:rsidTr="003D25DA">
        <w:trPr>
          <w:trHeight w:val="187"/>
          <w:jc w:val="center"/>
        </w:trPr>
        <w:tc>
          <w:tcPr>
            <w:tcW w:w="2316" w:type="dxa"/>
            <w:shd w:val="clear" w:color="auto" w:fill="auto"/>
            <w:noWrap/>
          </w:tcPr>
          <w:p w14:paraId="2806F68D"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noProof/>
                <w:sz w:val="18"/>
                <w:lang w:eastAsia="ja-JP"/>
              </w:rPr>
              <w:t>DC_20A_n28A</w:t>
            </w:r>
            <w:r w:rsidRPr="00DE04F0">
              <w:rPr>
                <w:rFonts w:ascii="Arial" w:hAnsi="Arial"/>
                <w:noProof/>
                <w:sz w:val="18"/>
                <w:vertAlign w:val="superscript"/>
                <w:lang w:eastAsia="ja-JP"/>
              </w:rPr>
              <w:t>8,11,13</w:t>
            </w:r>
          </w:p>
        </w:tc>
        <w:tc>
          <w:tcPr>
            <w:tcW w:w="2280" w:type="dxa"/>
          </w:tcPr>
          <w:p w14:paraId="2E2D55C5"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noProof/>
                <w:sz w:val="18"/>
                <w:lang w:eastAsia="ja-JP"/>
              </w:rPr>
              <w:t>DC_20A_n28A</w:t>
            </w:r>
          </w:p>
        </w:tc>
        <w:tc>
          <w:tcPr>
            <w:tcW w:w="2738" w:type="dxa"/>
            <w:shd w:val="clear" w:color="auto" w:fill="auto"/>
            <w:noWrap/>
          </w:tcPr>
          <w:p w14:paraId="1C40292E"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ja-JP"/>
              </w:rPr>
              <w:t>No</w:t>
            </w:r>
          </w:p>
        </w:tc>
        <w:tc>
          <w:tcPr>
            <w:tcW w:w="2738" w:type="dxa"/>
          </w:tcPr>
          <w:p w14:paraId="64788F8B" w14:textId="77777777" w:rsidR="00DE3D7A" w:rsidRPr="00DE04F0" w:rsidRDefault="00DE3D7A" w:rsidP="003D25DA">
            <w:pPr>
              <w:keepNext/>
              <w:keepLines/>
              <w:spacing w:after="0"/>
              <w:jc w:val="center"/>
              <w:rPr>
                <w:rFonts w:ascii="Arial" w:hAnsi="Arial"/>
                <w:sz w:val="18"/>
                <w:lang w:eastAsia="ja-JP"/>
              </w:rPr>
            </w:pPr>
          </w:p>
        </w:tc>
      </w:tr>
      <w:tr w:rsidR="00DE3D7A" w:rsidRPr="00DE04F0" w14:paraId="1D20C58F" w14:textId="77777777" w:rsidTr="003D25DA">
        <w:trPr>
          <w:trHeight w:val="187"/>
          <w:jc w:val="center"/>
        </w:trPr>
        <w:tc>
          <w:tcPr>
            <w:tcW w:w="2316" w:type="dxa"/>
            <w:shd w:val="clear" w:color="auto" w:fill="auto"/>
            <w:noWrap/>
          </w:tcPr>
          <w:p w14:paraId="0D0E9EC7" w14:textId="77777777" w:rsidR="00DE3D7A" w:rsidRPr="00DE04F0" w:rsidRDefault="00DE3D7A" w:rsidP="003D25DA">
            <w:pPr>
              <w:keepNext/>
              <w:keepLines/>
              <w:spacing w:after="0"/>
              <w:jc w:val="center"/>
              <w:rPr>
                <w:rFonts w:ascii="Arial" w:hAnsi="Arial"/>
                <w:noProof/>
                <w:sz w:val="18"/>
                <w:lang w:eastAsia="ja-JP"/>
              </w:rPr>
            </w:pPr>
            <w:r w:rsidRPr="00DE04F0">
              <w:rPr>
                <w:rFonts w:ascii="Arial" w:hAnsi="Arial"/>
                <w:sz w:val="18"/>
                <w:lang w:eastAsia="fi-FI"/>
              </w:rPr>
              <w:t>DC_</w:t>
            </w:r>
            <w:r w:rsidRPr="00DE04F0">
              <w:rPr>
                <w:rFonts w:ascii="Arial" w:hAnsi="Arial"/>
                <w:sz w:val="18"/>
                <w:lang w:eastAsia="zh-CN"/>
              </w:rPr>
              <w:t>20A_n38A</w:t>
            </w:r>
          </w:p>
        </w:tc>
        <w:tc>
          <w:tcPr>
            <w:tcW w:w="2280" w:type="dxa"/>
          </w:tcPr>
          <w:p w14:paraId="04EDEF39" w14:textId="77777777" w:rsidR="00DE3D7A" w:rsidRPr="00DE04F0" w:rsidRDefault="00DE3D7A" w:rsidP="003D25DA">
            <w:pPr>
              <w:keepNext/>
              <w:keepLines/>
              <w:spacing w:after="0"/>
              <w:jc w:val="center"/>
              <w:rPr>
                <w:rFonts w:ascii="Arial" w:hAnsi="Arial"/>
                <w:noProof/>
                <w:sz w:val="18"/>
                <w:lang w:eastAsia="ja-JP"/>
              </w:rPr>
            </w:pPr>
            <w:r w:rsidRPr="00DE04F0">
              <w:rPr>
                <w:rFonts w:ascii="Arial" w:hAnsi="Arial"/>
                <w:sz w:val="18"/>
                <w:lang w:eastAsia="fi-FI"/>
              </w:rPr>
              <w:t>DC_</w:t>
            </w:r>
            <w:r w:rsidRPr="00DE04F0">
              <w:rPr>
                <w:rFonts w:ascii="Arial" w:hAnsi="Arial"/>
                <w:sz w:val="18"/>
                <w:lang w:eastAsia="zh-CN"/>
              </w:rPr>
              <w:t>20A_n38A</w:t>
            </w:r>
          </w:p>
        </w:tc>
        <w:tc>
          <w:tcPr>
            <w:tcW w:w="2738" w:type="dxa"/>
            <w:shd w:val="clear" w:color="auto" w:fill="auto"/>
            <w:noWrap/>
          </w:tcPr>
          <w:p w14:paraId="36FEFEAB" w14:textId="77777777" w:rsidR="00DE3D7A" w:rsidRPr="00DE04F0" w:rsidRDefault="00DE3D7A" w:rsidP="003D25DA">
            <w:pPr>
              <w:keepNext/>
              <w:keepLines/>
              <w:spacing w:after="0"/>
              <w:jc w:val="center"/>
              <w:rPr>
                <w:rFonts w:ascii="Arial" w:hAnsi="Arial"/>
                <w:sz w:val="18"/>
                <w:lang w:eastAsia="ja-JP"/>
              </w:rPr>
            </w:pPr>
            <w:r w:rsidRPr="00DE04F0">
              <w:rPr>
                <w:rFonts w:ascii="Arial" w:hAnsi="Arial"/>
                <w:sz w:val="18"/>
                <w:lang w:eastAsia="zh-TW"/>
              </w:rPr>
              <w:t>No</w:t>
            </w:r>
          </w:p>
        </w:tc>
        <w:tc>
          <w:tcPr>
            <w:tcW w:w="2738" w:type="dxa"/>
          </w:tcPr>
          <w:p w14:paraId="6F7CADB4" w14:textId="77777777" w:rsidR="00DE3D7A" w:rsidRPr="00DE04F0" w:rsidRDefault="00DE3D7A" w:rsidP="003D25DA">
            <w:pPr>
              <w:keepNext/>
              <w:keepLines/>
              <w:spacing w:after="0"/>
              <w:jc w:val="center"/>
              <w:rPr>
                <w:rFonts w:ascii="Arial" w:hAnsi="Arial"/>
                <w:sz w:val="18"/>
                <w:lang w:eastAsia="zh-TW"/>
              </w:rPr>
            </w:pPr>
          </w:p>
        </w:tc>
      </w:tr>
      <w:tr w:rsidR="00DE3D7A" w:rsidRPr="00DE04F0" w14:paraId="7BD5E985" w14:textId="77777777" w:rsidTr="003D25DA">
        <w:trPr>
          <w:trHeight w:val="187"/>
          <w:jc w:val="center"/>
        </w:trPr>
        <w:tc>
          <w:tcPr>
            <w:tcW w:w="2316" w:type="dxa"/>
            <w:shd w:val="clear" w:color="auto" w:fill="auto"/>
            <w:noWrap/>
          </w:tcPr>
          <w:p w14:paraId="0D47B979" w14:textId="77777777" w:rsidR="00DE3D7A" w:rsidRPr="00DE04F0" w:rsidRDefault="00DE3D7A" w:rsidP="003D25DA">
            <w:pPr>
              <w:keepNext/>
              <w:keepLines/>
              <w:spacing w:after="0"/>
              <w:jc w:val="center"/>
              <w:rPr>
                <w:rFonts w:ascii="Arial" w:hAnsi="Arial"/>
                <w:sz w:val="18"/>
                <w:lang w:eastAsia="fi-FI"/>
              </w:rPr>
            </w:pPr>
            <w:r w:rsidRPr="00B50379">
              <w:rPr>
                <w:rFonts w:ascii="Arial" w:hAnsi="Arial" w:cs="Arial"/>
                <w:sz w:val="18"/>
                <w:szCs w:val="18"/>
                <w:lang w:eastAsia="fi-FI"/>
              </w:rPr>
              <w:t>DC_20A_n40A</w:t>
            </w:r>
          </w:p>
        </w:tc>
        <w:tc>
          <w:tcPr>
            <w:tcW w:w="2280" w:type="dxa"/>
          </w:tcPr>
          <w:p w14:paraId="13A3051E" w14:textId="77777777" w:rsidR="00DE3D7A" w:rsidRPr="00DE04F0" w:rsidRDefault="00DE3D7A" w:rsidP="003D25DA">
            <w:pPr>
              <w:keepNext/>
              <w:keepLines/>
              <w:spacing w:after="0"/>
              <w:jc w:val="center"/>
              <w:rPr>
                <w:rFonts w:ascii="Arial" w:hAnsi="Arial"/>
                <w:sz w:val="18"/>
                <w:lang w:eastAsia="fi-FI"/>
              </w:rPr>
            </w:pPr>
            <w:r w:rsidRPr="00796F9A">
              <w:rPr>
                <w:rFonts w:ascii="Arial" w:hAnsi="Arial" w:cs="Arial"/>
                <w:sz w:val="18"/>
                <w:szCs w:val="18"/>
                <w:lang w:val="fi-FI" w:eastAsia="fi-FI"/>
              </w:rPr>
              <w:t>DC_20A_n40A</w:t>
            </w:r>
          </w:p>
        </w:tc>
        <w:tc>
          <w:tcPr>
            <w:tcW w:w="2738" w:type="dxa"/>
            <w:shd w:val="clear" w:color="auto" w:fill="auto"/>
            <w:noWrap/>
          </w:tcPr>
          <w:p w14:paraId="7007FF2D" w14:textId="77777777" w:rsidR="00DE3D7A" w:rsidRPr="00DE04F0" w:rsidRDefault="00DE3D7A" w:rsidP="003D25DA">
            <w:pPr>
              <w:keepNext/>
              <w:keepLines/>
              <w:spacing w:after="0"/>
              <w:jc w:val="center"/>
              <w:rPr>
                <w:rFonts w:ascii="Arial" w:hAnsi="Arial"/>
                <w:sz w:val="18"/>
                <w:lang w:eastAsia="zh-TW"/>
              </w:rPr>
            </w:pPr>
            <w:r w:rsidRPr="00284574">
              <w:rPr>
                <w:rFonts w:ascii="Arial" w:hAnsi="Arial" w:cs="Arial"/>
                <w:sz w:val="18"/>
                <w:szCs w:val="18"/>
                <w:lang w:eastAsia="zh-TW"/>
              </w:rPr>
              <w:t>No</w:t>
            </w:r>
          </w:p>
        </w:tc>
        <w:tc>
          <w:tcPr>
            <w:tcW w:w="2738" w:type="dxa"/>
          </w:tcPr>
          <w:p w14:paraId="7DD552C9" w14:textId="77777777" w:rsidR="00DE3D7A" w:rsidRPr="00DE04F0" w:rsidRDefault="00DE3D7A" w:rsidP="003D25DA">
            <w:pPr>
              <w:keepNext/>
              <w:keepLines/>
              <w:spacing w:after="0"/>
              <w:jc w:val="center"/>
              <w:rPr>
                <w:rFonts w:ascii="Arial" w:hAnsi="Arial"/>
                <w:sz w:val="18"/>
                <w:lang w:eastAsia="zh-TW"/>
              </w:rPr>
            </w:pPr>
          </w:p>
        </w:tc>
      </w:tr>
      <w:tr w:rsidR="00DE3D7A" w:rsidRPr="00DE04F0" w14:paraId="42EEEDF9" w14:textId="77777777" w:rsidTr="003D25DA">
        <w:trPr>
          <w:trHeight w:val="187"/>
          <w:jc w:val="center"/>
        </w:trPr>
        <w:tc>
          <w:tcPr>
            <w:tcW w:w="2316" w:type="dxa"/>
            <w:shd w:val="clear" w:color="auto" w:fill="auto"/>
            <w:noWrap/>
          </w:tcPr>
          <w:p w14:paraId="586C80EF"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TW"/>
              </w:rPr>
              <w:t>20</w:t>
            </w:r>
            <w:r w:rsidRPr="00DE04F0">
              <w:rPr>
                <w:rFonts w:ascii="Arial" w:hAnsi="Arial"/>
                <w:sz w:val="18"/>
                <w:lang w:eastAsia="fi-FI"/>
              </w:rPr>
              <w:t>A_n</w:t>
            </w:r>
            <w:r w:rsidRPr="00DE04F0">
              <w:rPr>
                <w:rFonts w:ascii="Arial" w:hAnsi="Arial"/>
                <w:sz w:val="18"/>
                <w:lang w:eastAsia="zh-TW"/>
              </w:rPr>
              <w:t>41A</w:t>
            </w:r>
          </w:p>
        </w:tc>
        <w:tc>
          <w:tcPr>
            <w:tcW w:w="2280" w:type="dxa"/>
          </w:tcPr>
          <w:p w14:paraId="559B4723"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TW"/>
              </w:rPr>
              <w:t>20</w:t>
            </w:r>
            <w:r w:rsidRPr="00DE04F0">
              <w:rPr>
                <w:rFonts w:ascii="Arial" w:hAnsi="Arial"/>
                <w:sz w:val="18"/>
                <w:lang w:eastAsia="fi-FI"/>
              </w:rPr>
              <w:t>A_n</w:t>
            </w:r>
            <w:r w:rsidRPr="00DE04F0">
              <w:rPr>
                <w:rFonts w:ascii="Arial" w:hAnsi="Arial"/>
                <w:sz w:val="18"/>
                <w:lang w:eastAsia="zh-TW"/>
              </w:rPr>
              <w:t>41A</w:t>
            </w:r>
          </w:p>
        </w:tc>
        <w:tc>
          <w:tcPr>
            <w:tcW w:w="2738" w:type="dxa"/>
            <w:shd w:val="clear" w:color="auto" w:fill="auto"/>
            <w:noWrap/>
          </w:tcPr>
          <w:p w14:paraId="4104DC49" w14:textId="77777777" w:rsidR="00DE3D7A" w:rsidRPr="00DE04F0" w:rsidRDefault="00DE3D7A" w:rsidP="003D25DA">
            <w:pPr>
              <w:keepNext/>
              <w:keepLines/>
              <w:spacing w:after="0"/>
              <w:jc w:val="center"/>
              <w:rPr>
                <w:rFonts w:ascii="Arial" w:hAnsi="Arial"/>
                <w:sz w:val="18"/>
                <w:lang w:eastAsia="zh-TW"/>
              </w:rPr>
            </w:pPr>
            <w:r w:rsidRPr="00DE04F0">
              <w:rPr>
                <w:rFonts w:ascii="Arial" w:hAnsi="Arial"/>
                <w:sz w:val="18"/>
              </w:rPr>
              <w:t>DC_</w:t>
            </w:r>
            <w:r w:rsidRPr="00DE04F0">
              <w:rPr>
                <w:rFonts w:ascii="Arial" w:hAnsi="Arial"/>
                <w:sz w:val="18"/>
                <w:lang w:eastAsia="zh-TW"/>
              </w:rPr>
              <w:t>20</w:t>
            </w:r>
            <w:r w:rsidRPr="00DE04F0">
              <w:rPr>
                <w:rFonts w:ascii="Arial" w:hAnsi="Arial"/>
                <w:sz w:val="18"/>
              </w:rPr>
              <w:t>_n</w:t>
            </w:r>
            <w:r w:rsidRPr="00DE04F0">
              <w:rPr>
                <w:rFonts w:ascii="Arial" w:hAnsi="Arial"/>
                <w:sz w:val="18"/>
                <w:lang w:eastAsia="zh-TW"/>
              </w:rPr>
              <w:t>41</w:t>
            </w:r>
          </w:p>
        </w:tc>
        <w:tc>
          <w:tcPr>
            <w:tcW w:w="2738" w:type="dxa"/>
          </w:tcPr>
          <w:p w14:paraId="7283BCCD" w14:textId="77777777" w:rsidR="00DE3D7A" w:rsidRPr="00DE04F0" w:rsidRDefault="00DE3D7A" w:rsidP="003D25DA">
            <w:pPr>
              <w:keepNext/>
              <w:keepLines/>
              <w:spacing w:after="0"/>
              <w:jc w:val="center"/>
              <w:rPr>
                <w:rFonts w:ascii="Arial" w:hAnsi="Arial"/>
                <w:sz w:val="18"/>
              </w:rPr>
            </w:pPr>
          </w:p>
        </w:tc>
      </w:tr>
      <w:tr w:rsidR="00DE3D7A" w:rsidRPr="00DE04F0" w14:paraId="459F2483" w14:textId="77777777" w:rsidTr="003D25DA">
        <w:trPr>
          <w:trHeight w:val="187"/>
          <w:jc w:val="center"/>
        </w:trPr>
        <w:tc>
          <w:tcPr>
            <w:tcW w:w="2316" w:type="dxa"/>
            <w:shd w:val="clear" w:color="auto" w:fill="auto"/>
            <w:noWrap/>
          </w:tcPr>
          <w:p w14:paraId="632C39B4" w14:textId="77777777" w:rsidR="00DE3D7A" w:rsidRPr="00DE04F0" w:rsidRDefault="00DE3D7A" w:rsidP="003D25DA">
            <w:pPr>
              <w:keepNext/>
              <w:keepLines/>
              <w:spacing w:after="0"/>
              <w:jc w:val="center"/>
              <w:rPr>
                <w:rFonts w:ascii="Arial" w:hAnsi="Arial"/>
                <w:noProof/>
                <w:sz w:val="18"/>
                <w:lang w:eastAsia="ja-JP"/>
              </w:rPr>
            </w:pPr>
            <w:r w:rsidRPr="00DE04F0">
              <w:rPr>
                <w:rFonts w:ascii="Arial" w:hAnsi="Arial"/>
                <w:sz w:val="18"/>
                <w:lang w:eastAsia="fi-FI"/>
              </w:rPr>
              <w:t>DC_</w:t>
            </w:r>
            <w:r w:rsidRPr="00DE04F0">
              <w:rPr>
                <w:rFonts w:ascii="Arial" w:hAnsi="Arial"/>
                <w:sz w:val="18"/>
                <w:lang w:eastAsia="zh-TW"/>
              </w:rPr>
              <w:t>20</w:t>
            </w:r>
            <w:r w:rsidRPr="00DE04F0">
              <w:rPr>
                <w:rFonts w:ascii="Arial" w:hAnsi="Arial"/>
                <w:sz w:val="18"/>
                <w:lang w:eastAsia="fi-FI"/>
              </w:rPr>
              <w:t>A_n</w:t>
            </w:r>
            <w:r w:rsidRPr="00DE04F0">
              <w:rPr>
                <w:rFonts w:ascii="Arial" w:hAnsi="Arial"/>
                <w:sz w:val="18"/>
                <w:lang w:eastAsia="zh-TW"/>
              </w:rPr>
              <w:t>50A</w:t>
            </w:r>
          </w:p>
        </w:tc>
        <w:tc>
          <w:tcPr>
            <w:tcW w:w="2280" w:type="dxa"/>
          </w:tcPr>
          <w:p w14:paraId="32AE9CD6" w14:textId="77777777" w:rsidR="00DE3D7A" w:rsidRPr="00DE04F0" w:rsidRDefault="00DE3D7A" w:rsidP="003D25DA">
            <w:pPr>
              <w:keepNext/>
              <w:keepLines/>
              <w:spacing w:after="0"/>
              <w:jc w:val="center"/>
              <w:rPr>
                <w:rFonts w:ascii="Arial" w:hAnsi="Arial"/>
                <w:noProof/>
                <w:sz w:val="18"/>
                <w:lang w:eastAsia="ja-JP"/>
              </w:rPr>
            </w:pPr>
            <w:r w:rsidRPr="00DE04F0">
              <w:rPr>
                <w:rFonts w:ascii="Arial" w:hAnsi="Arial"/>
                <w:sz w:val="18"/>
                <w:lang w:eastAsia="fi-FI"/>
              </w:rPr>
              <w:t>DC_</w:t>
            </w:r>
            <w:r w:rsidRPr="00DE04F0">
              <w:rPr>
                <w:rFonts w:ascii="Arial" w:hAnsi="Arial"/>
                <w:sz w:val="18"/>
                <w:lang w:eastAsia="zh-TW"/>
              </w:rPr>
              <w:t>20</w:t>
            </w:r>
            <w:r w:rsidRPr="00DE04F0">
              <w:rPr>
                <w:rFonts w:ascii="Arial" w:hAnsi="Arial"/>
                <w:sz w:val="18"/>
                <w:lang w:eastAsia="fi-FI"/>
              </w:rPr>
              <w:t>A_n</w:t>
            </w:r>
            <w:r w:rsidRPr="00DE04F0">
              <w:rPr>
                <w:rFonts w:ascii="Arial" w:hAnsi="Arial"/>
                <w:sz w:val="18"/>
                <w:lang w:eastAsia="zh-TW"/>
              </w:rPr>
              <w:t>50A</w:t>
            </w:r>
          </w:p>
        </w:tc>
        <w:tc>
          <w:tcPr>
            <w:tcW w:w="2738" w:type="dxa"/>
            <w:shd w:val="clear" w:color="auto" w:fill="auto"/>
            <w:noWrap/>
          </w:tcPr>
          <w:p w14:paraId="6FC38D8A" w14:textId="77777777" w:rsidR="00DE3D7A" w:rsidRPr="00DE04F0" w:rsidRDefault="00DE3D7A" w:rsidP="003D25DA">
            <w:pPr>
              <w:keepNext/>
              <w:keepLines/>
              <w:spacing w:after="0"/>
              <w:jc w:val="center"/>
              <w:rPr>
                <w:rFonts w:ascii="Arial" w:hAnsi="Arial"/>
                <w:sz w:val="18"/>
                <w:lang w:eastAsia="ja-JP"/>
              </w:rPr>
            </w:pPr>
            <w:r w:rsidRPr="00DE04F0">
              <w:rPr>
                <w:rFonts w:ascii="Arial" w:hAnsi="Arial"/>
                <w:sz w:val="18"/>
                <w:lang w:eastAsia="zh-TW"/>
              </w:rPr>
              <w:t>No</w:t>
            </w:r>
          </w:p>
        </w:tc>
        <w:tc>
          <w:tcPr>
            <w:tcW w:w="2738" w:type="dxa"/>
          </w:tcPr>
          <w:p w14:paraId="3C19D222" w14:textId="77777777" w:rsidR="00DE3D7A" w:rsidRPr="00DE04F0" w:rsidRDefault="00DE3D7A" w:rsidP="003D25DA">
            <w:pPr>
              <w:keepNext/>
              <w:keepLines/>
              <w:spacing w:after="0"/>
              <w:jc w:val="center"/>
              <w:rPr>
                <w:rFonts w:ascii="Arial" w:hAnsi="Arial"/>
                <w:sz w:val="18"/>
                <w:lang w:eastAsia="zh-TW"/>
              </w:rPr>
            </w:pPr>
          </w:p>
        </w:tc>
      </w:tr>
      <w:tr w:rsidR="00DE3D7A" w:rsidRPr="00DE04F0" w14:paraId="3E0E1402" w14:textId="77777777" w:rsidTr="003D25DA">
        <w:trPr>
          <w:trHeight w:val="187"/>
          <w:jc w:val="center"/>
        </w:trPr>
        <w:tc>
          <w:tcPr>
            <w:tcW w:w="2316" w:type="dxa"/>
            <w:shd w:val="clear" w:color="auto" w:fill="auto"/>
            <w:noWrap/>
          </w:tcPr>
          <w:p w14:paraId="05489E58" w14:textId="77777777" w:rsidR="00DE3D7A" w:rsidRPr="00DE04F0" w:rsidRDefault="00DE3D7A" w:rsidP="003D25DA">
            <w:pPr>
              <w:keepNext/>
              <w:keepLines/>
              <w:spacing w:after="0"/>
              <w:jc w:val="center"/>
              <w:rPr>
                <w:rFonts w:ascii="Arial" w:hAnsi="Arial"/>
                <w:noProof/>
                <w:sz w:val="18"/>
                <w:lang w:eastAsia="ja-JP"/>
              </w:rPr>
            </w:pPr>
            <w:r w:rsidRPr="00DE04F0">
              <w:rPr>
                <w:rFonts w:ascii="Arial" w:hAnsi="Arial"/>
                <w:sz w:val="18"/>
                <w:lang w:eastAsia="fi-FI"/>
              </w:rPr>
              <w:t>DC_20A_n51A</w:t>
            </w:r>
          </w:p>
        </w:tc>
        <w:tc>
          <w:tcPr>
            <w:tcW w:w="2280" w:type="dxa"/>
          </w:tcPr>
          <w:p w14:paraId="4DEF46E5" w14:textId="77777777" w:rsidR="00DE3D7A" w:rsidRPr="00DE04F0" w:rsidRDefault="00DE3D7A" w:rsidP="003D25DA">
            <w:pPr>
              <w:keepNext/>
              <w:keepLines/>
              <w:spacing w:after="0"/>
              <w:jc w:val="center"/>
              <w:rPr>
                <w:rFonts w:ascii="Arial" w:hAnsi="Arial"/>
                <w:noProof/>
                <w:sz w:val="18"/>
                <w:lang w:eastAsia="ja-JP"/>
              </w:rPr>
            </w:pPr>
            <w:r w:rsidRPr="00DE04F0">
              <w:rPr>
                <w:rFonts w:ascii="Arial" w:hAnsi="Arial"/>
                <w:sz w:val="18"/>
                <w:lang w:eastAsia="fi-FI"/>
              </w:rPr>
              <w:t>DC_20A_n51A</w:t>
            </w:r>
          </w:p>
        </w:tc>
        <w:tc>
          <w:tcPr>
            <w:tcW w:w="2738" w:type="dxa"/>
            <w:shd w:val="clear" w:color="auto" w:fill="auto"/>
            <w:noWrap/>
          </w:tcPr>
          <w:p w14:paraId="6F7FB07B" w14:textId="77777777" w:rsidR="00DE3D7A" w:rsidRPr="00DE04F0" w:rsidRDefault="00DE3D7A" w:rsidP="003D25DA">
            <w:pPr>
              <w:keepNext/>
              <w:keepLines/>
              <w:spacing w:after="0"/>
              <w:jc w:val="center"/>
              <w:rPr>
                <w:rFonts w:ascii="Arial" w:hAnsi="Arial"/>
                <w:sz w:val="18"/>
                <w:lang w:eastAsia="ja-JP"/>
              </w:rPr>
            </w:pPr>
            <w:r w:rsidRPr="00DE04F0">
              <w:rPr>
                <w:rFonts w:ascii="Arial" w:eastAsia="Yu Mincho" w:hAnsi="Arial"/>
                <w:sz w:val="18"/>
                <w:lang w:eastAsia="ja-JP"/>
              </w:rPr>
              <w:t>No</w:t>
            </w:r>
          </w:p>
        </w:tc>
        <w:tc>
          <w:tcPr>
            <w:tcW w:w="2738" w:type="dxa"/>
          </w:tcPr>
          <w:p w14:paraId="10A2511A" w14:textId="77777777" w:rsidR="00DE3D7A" w:rsidRPr="00DE04F0" w:rsidRDefault="00DE3D7A" w:rsidP="003D25DA">
            <w:pPr>
              <w:keepNext/>
              <w:keepLines/>
              <w:spacing w:after="0"/>
              <w:jc w:val="center"/>
              <w:rPr>
                <w:rFonts w:ascii="Arial" w:eastAsia="Yu Mincho" w:hAnsi="Arial"/>
                <w:sz w:val="18"/>
                <w:lang w:eastAsia="ja-JP"/>
              </w:rPr>
            </w:pPr>
          </w:p>
        </w:tc>
      </w:tr>
      <w:tr w:rsidR="00DE3D7A" w:rsidRPr="00DE04F0" w14:paraId="3A31E2E7" w14:textId="77777777" w:rsidTr="003D25DA">
        <w:trPr>
          <w:trHeight w:val="187"/>
          <w:jc w:val="center"/>
        </w:trPr>
        <w:tc>
          <w:tcPr>
            <w:tcW w:w="2316" w:type="dxa"/>
            <w:shd w:val="clear" w:color="auto" w:fill="auto"/>
            <w:noWrap/>
          </w:tcPr>
          <w:p w14:paraId="3D226818"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DC_20A_n77A</w:t>
            </w:r>
            <w:r w:rsidRPr="00DE04F0">
              <w:rPr>
                <w:rFonts w:ascii="Arial" w:hAnsi="Arial"/>
                <w:sz w:val="18"/>
                <w:vertAlign w:val="superscript"/>
                <w:lang w:eastAsia="fi-FI"/>
              </w:rPr>
              <w:t>7</w:t>
            </w:r>
          </w:p>
        </w:tc>
        <w:tc>
          <w:tcPr>
            <w:tcW w:w="2280" w:type="dxa"/>
          </w:tcPr>
          <w:p w14:paraId="6C00329D"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DC_20A_n77A</w:t>
            </w:r>
          </w:p>
        </w:tc>
        <w:tc>
          <w:tcPr>
            <w:tcW w:w="2738" w:type="dxa"/>
            <w:shd w:val="clear" w:color="auto" w:fill="auto"/>
            <w:noWrap/>
          </w:tcPr>
          <w:p w14:paraId="5EA29F54" w14:textId="77777777" w:rsidR="00DE3D7A" w:rsidRPr="00DE04F0" w:rsidRDefault="00DE3D7A" w:rsidP="003D25DA">
            <w:pPr>
              <w:keepNext/>
              <w:keepLines/>
              <w:spacing w:after="0"/>
              <w:jc w:val="center"/>
              <w:rPr>
                <w:rFonts w:ascii="Arial" w:hAnsi="Arial"/>
                <w:sz w:val="18"/>
                <w:lang w:eastAsia="fi-FI"/>
              </w:rPr>
            </w:pPr>
            <w:r w:rsidRPr="00DE04F0">
              <w:rPr>
                <w:rFonts w:ascii="Arial" w:eastAsia="Yu Mincho" w:hAnsi="Arial"/>
                <w:sz w:val="18"/>
                <w:lang w:eastAsia="ja-JP"/>
              </w:rPr>
              <w:t>No</w:t>
            </w:r>
          </w:p>
        </w:tc>
        <w:tc>
          <w:tcPr>
            <w:tcW w:w="2738" w:type="dxa"/>
          </w:tcPr>
          <w:p w14:paraId="1FC741BE" w14:textId="77777777" w:rsidR="00DE3D7A" w:rsidRPr="00DE04F0" w:rsidRDefault="00DE3D7A" w:rsidP="003D25DA">
            <w:pPr>
              <w:keepNext/>
              <w:keepLines/>
              <w:spacing w:after="0"/>
              <w:jc w:val="center"/>
              <w:rPr>
                <w:rFonts w:ascii="Arial" w:eastAsia="Yu Mincho" w:hAnsi="Arial"/>
                <w:sz w:val="18"/>
                <w:lang w:eastAsia="ja-JP"/>
              </w:rPr>
            </w:pPr>
          </w:p>
        </w:tc>
      </w:tr>
      <w:tr w:rsidR="00DE3D7A" w:rsidRPr="00DE04F0" w14:paraId="7A622A1A" w14:textId="77777777" w:rsidTr="003D25DA">
        <w:trPr>
          <w:trHeight w:val="187"/>
          <w:jc w:val="center"/>
        </w:trPr>
        <w:tc>
          <w:tcPr>
            <w:tcW w:w="2316" w:type="dxa"/>
            <w:shd w:val="clear" w:color="auto" w:fill="auto"/>
            <w:noWrap/>
          </w:tcPr>
          <w:p w14:paraId="26DA7955" w14:textId="77777777" w:rsidR="00DE3D7A" w:rsidRPr="00DE04F0" w:rsidRDefault="00DE3D7A" w:rsidP="003D25DA">
            <w:pPr>
              <w:keepNext/>
              <w:keepLines/>
              <w:spacing w:after="0"/>
              <w:jc w:val="center"/>
              <w:rPr>
                <w:rFonts w:ascii="Arial" w:hAnsi="Arial"/>
                <w:sz w:val="18"/>
                <w:vertAlign w:val="superscript"/>
                <w:lang w:eastAsia="zh-TW"/>
              </w:rPr>
            </w:pPr>
            <w:r w:rsidRPr="00DE04F0">
              <w:rPr>
                <w:rFonts w:ascii="Arial" w:hAnsi="Arial"/>
                <w:sz w:val="18"/>
                <w:lang w:eastAsia="fi-FI"/>
              </w:rPr>
              <w:t>DC_20A_n78A</w:t>
            </w:r>
            <w:r w:rsidRPr="00DE04F0">
              <w:rPr>
                <w:rFonts w:ascii="Arial" w:hAnsi="Arial"/>
                <w:sz w:val="18"/>
                <w:vertAlign w:val="superscript"/>
                <w:lang w:eastAsia="fi-FI"/>
              </w:rPr>
              <w:t>7</w:t>
            </w:r>
            <w:r>
              <w:rPr>
                <w:rFonts w:ascii="Arial" w:hAnsi="Arial"/>
                <w:sz w:val="18"/>
                <w:vertAlign w:val="superscript"/>
                <w:lang w:eastAsia="fi-FI"/>
              </w:rPr>
              <w:t>,24</w:t>
            </w:r>
          </w:p>
          <w:p w14:paraId="266D7B4F"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DC_20A_n78C</w:t>
            </w:r>
            <w:r w:rsidRPr="00DE04F0">
              <w:rPr>
                <w:rFonts w:ascii="Arial" w:hAnsi="Arial"/>
                <w:sz w:val="18"/>
                <w:vertAlign w:val="superscript"/>
                <w:lang w:eastAsia="fi-FI"/>
              </w:rPr>
              <w:t>7</w:t>
            </w:r>
          </w:p>
        </w:tc>
        <w:tc>
          <w:tcPr>
            <w:tcW w:w="2280" w:type="dxa"/>
          </w:tcPr>
          <w:p w14:paraId="51205FD6"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DC_20A_n78A</w:t>
            </w:r>
            <w:r>
              <w:rPr>
                <w:rFonts w:ascii="Arial" w:hAnsi="Arial"/>
                <w:sz w:val="18"/>
                <w:vertAlign w:val="superscript"/>
                <w:lang w:eastAsia="fi-FI"/>
              </w:rPr>
              <w:t>24</w:t>
            </w:r>
          </w:p>
        </w:tc>
        <w:tc>
          <w:tcPr>
            <w:tcW w:w="2738" w:type="dxa"/>
            <w:shd w:val="clear" w:color="auto" w:fill="auto"/>
            <w:noWrap/>
          </w:tcPr>
          <w:p w14:paraId="62098249" w14:textId="77777777" w:rsidR="00DE3D7A" w:rsidRPr="00DE04F0" w:rsidRDefault="00DE3D7A" w:rsidP="003D25DA">
            <w:pPr>
              <w:keepNext/>
              <w:keepLines/>
              <w:spacing w:after="0"/>
              <w:jc w:val="center"/>
              <w:rPr>
                <w:rFonts w:ascii="Arial" w:hAnsi="Arial"/>
                <w:sz w:val="18"/>
                <w:lang w:eastAsia="fi-FI"/>
              </w:rPr>
            </w:pPr>
            <w:r w:rsidRPr="00DE04F0">
              <w:rPr>
                <w:rFonts w:ascii="Arial" w:eastAsia="Yu Mincho" w:hAnsi="Arial"/>
                <w:sz w:val="18"/>
                <w:lang w:eastAsia="ja-JP"/>
              </w:rPr>
              <w:t>No</w:t>
            </w:r>
          </w:p>
        </w:tc>
        <w:tc>
          <w:tcPr>
            <w:tcW w:w="2738" w:type="dxa"/>
          </w:tcPr>
          <w:p w14:paraId="21D819CA" w14:textId="77777777" w:rsidR="00DE3D7A" w:rsidRPr="00DE04F0" w:rsidRDefault="00DE3D7A" w:rsidP="003D25DA">
            <w:pPr>
              <w:keepNext/>
              <w:keepLines/>
              <w:spacing w:after="0"/>
              <w:jc w:val="center"/>
              <w:rPr>
                <w:rFonts w:ascii="Arial" w:eastAsia="Yu Mincho" w:hAnsi="Arial"/>
                <w:sz w:val="18"/>
                <w:lang w:eastAsia="ja-JP"/>
              </w:rPr>
            </w:pPr>
          </w:p>
        </w:tc>
      </w:tr>
      <w:tr w:rsidR="00DE3D7A" w:rsidRPr="00DE04F0" w14:paraId="15BD31AF" w14:textId="77777777" w:rsidTr="003D25DA">
        <w:trPr>
          <w:trHeight w:val="187"/>
          <w:jc w:val="center"/>
        </w:trPr>
        <w:tc>
          <w:tcPr>
            <w:tcW w:w="2316" w:type="dxa"/>
            <w:shd w:val="clear" w:color="auto" w:fill="auto"/>
            <w:noWrap/>
          </w:tcPr>
          <w:p w14:paraId="22F631D7"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DC_20A_n78(2A)</w:t>
            </w:r>
            <w:r w:rsidRPr="00DE04F0">
              <w:rPr>
                <w:rFonts w:ascii="Arial" w:hAnsi="Arial"/>
                <w:sz w:val="18"/>
                <w:vertAlign w:val="superscript"/>
                <w:lang w:eastAsia="fi-FI"/>
              </w:rPr>
              <w:t>7</w:t>
            </w:r>
          </w:p>
        </w:tc>
        <w:tc>
          <w:tcPr>
            <w:tcW w:w="2280" w:type="dxa"/>
          </w:tcPr>
          <w:p w14:paraId="59E2CB76"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DC_20A_n78A</w:t>
            </w:r>
          </w:p>
        </w:tc>
        <w:tc>
          <w:tcPr>
            <w:tcW w:w="2738" w:type="dxa"/>
            <w:shd w:val="clear" w:color="auto" w:fill="auto"/>
            <w:noWrap/>
          </w:tcPr>
          <w:p w14:paraId="6CA45D35" w14:textId="77777777" w:rsidR="00DE3D7A" w:rsidRPr="00DE04F0" w:rsidRDefault="00DE3D7A" w:rsidP="003D25DA">
            <w:pPr>
              <w:keepNext/>
              <w:keepLines/>
              <w:spacing w:after="0"/>
              <w:jc w:val="center"/>
              <w:rPr>
                <w:rFonts w:ascii="Arial" w:eastAsia="Yu Mincho" w:hAnsi="Arial"/>
                <w:sz w:val="18"/>
                <w:lang w:eastAsia="ja-JP"/>
              </w:rPr>
            </w:pPr>
            <w:r w:rsidRPr="00DE04F0">
              <w:rPr>
                <w:rFonts w:ascii="Arial" w:eastAsia="Yu Mincho" w:hAnsi="Arial"/>
                <w:sz w:val="18"/>
                <w:lang w:eastAsia="ja-JP"/>
              </w:rPr>
              <w:t>No</w:t>
            </w:r>
          </w:p>
        </w:tc>
        <w:tc>
          <w:tcPr>
            <w:tcW w:w="2738" w:type="dxa"/>
          </w:tcPr>
          <w:p w14:paraId="7898B74E" w14:textId="77777777" w:rsidR="00DE3D7A" w:rsidRPr="00DE04F0" w:rsidRDefault="00DE3D7A" w:rsidP="003D25DA">
            <w:pPr>
              <w:keepNext/>
              <w:keepLines/>
              <w:spacing w:after="0"/>
              <w:jc w:val="center"/>
              <w:rPr>
                <w:rFonts w:ascii="Arial" w:eastAsia="Yu Mincho" w:hAnsi="Arial"/>
                <w:sz w:val="18"/>
                <w:lang w:eastAsia="ja-JP"/>
              </w:rPr>
            </w:pPr>
          </w:p>
        </w:tc>
      </w:tr>
      <w:tr w:rsidR="00DE3D7A" w:rsidRPr="00DE04F0" w14:paraId="42A4E176" w14:textId="77777777" w:rsidTr="003D25DA">
        <w:trPr>
          <w:trHeight w:val="187"/>
          <w:jc w:val="center"/>
        </w:trPr>
        <w:tc>
          <w:tcPr>
            <w:tcW w:w="2316" w:type="dxa"/>
            <w:shd w:val="clear" w:color="auto" w:fill="auto"/>
            <w:noWrap/>
          </w:tcPr>
          <w:p w14:paraId="1627D447"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DC_21A_n1A</w:t>
            </w:r>
          </w:p>
        </w:tc>
        <w:tc>
          <w:tcPr>
            <w:tcW w:w="2280" w:type="dxa"/>
          </w:tcPr>
          <w:p w14:paraId="11076922"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DC_21A_n1A</w:t>
            </w:r>
          </w:p>
        </w:tc>
        <w:tc>
          <w:tcPr>
            <w:tcW w:w="2738" w:type="dxa"/>
            <w:shd w:val="clear" w:color="auto" w:fill="auto"/>
            <w:noWrap/>
          </w:tcPr>
          <w:p w14:paraId="6458FFD0" w14:textId="77777777" w:rsidR="00DE3D7A" w:rsidRPr="00DE04F0" w:rsidRDefault="00DE3D7A" w:rsidP="003D25DA">
            <w:pPr>
              <w:keepNext/>
              <w:keepLines/>
              <w:spacing w:after="0"/>
              <w:jc w:val="center"/>
              <w:rPr>
                <w:rFonts w:ascii="Arial" w:eastAsia="Yu Mincho" w:hAnsi="Arial"/>
                <w:sz w:val="18"/>
                <w:lang w:eastAsia="ja-JP"/>
              </w:rPr>
            </w:pPr>
            <w:r w:rsidRPr="00DE04F0">
              <w:rPr>
                <w:rFonts w:ascii="Arial" w:eastAsia="Yu Mincho" w:hAnsi="Arial"/>
                <w:sz w:val="18"/>
                <w:lang w:eastAsia="ja-JP"/>
              </w:rPr>
              <w:t>No</w:t>
            </w:r>
          </w:p>
        </w:tc>
        <w:tc>
          <w:tcPr>
            <w:tcW w:w="2738" w:type="dxa"/>
          </w:tcPr>
          <w:p w14:paraId="455AACD3" w14:textId="77777777" w:rsidR="00DE3D7A" w:rsidRPr="00DE04F0" w:rsidDel="00D24888" w:rsidRDefault="00DE3D7A" w:rsidP="003D25DA">
            <w:pPr>
              <w:keepNext/>
              <w:keepLines/>
              <w:spacing w:after="0"/>
              <w:jc w:val="center"/>
              <w:rPr>
                <w:rFonts w:ascii="Arial" w:hAnsi="Arial"/>
                <w:sz w:val="18"/>
                <w:lang w:eastAsia="zh-CN"/>
              </w:rPr>
            </w:pPr>
          </w:p>
        </w:tc>
      </w:tr>
      <w:tr w:rsidR="00DE3D7A" w:rsidRPr="00DE04F0" w14:paraId="09CC736C" w14:textId="77777777" w:rsidTr="003D25DA">
        <w:trPr>
          <w:trHeight w:val="187"/>
          <w:jc w:val="center"/>
        </w:trPr>
        <w:tc>
          <w:tcPr>
            <w:tcW w:w="2316" w:type="dxa"/>
            <w:shd w:val="clear" w:color="auto" w:fill="auto"/>
            <w:noWrap/>
            <w:vAlign w:val="center"/>
          </w:tcPr>
          <w:p w14:paraId="4A6A384B"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DC_21A_n28A</w:t>
            </w:r>
            <w:r w:rsidRPr="00DE04F0">
              <w:rPr>
                <w:rFonts w:ascii="Arial" w:hAnsi="Arial"/>
                <w:sz w:val="18"/>
                <w:vertAlign w:val="superscript"/>
                <w:lang w:eastAsia="fi-FI"/>
              </w:rPr>
              <w:t>1</w:t>
            </w:r>
            <w:r w:rsidRPr="00DE04F0">
              <w:rPr>
                <w:rFonts w:ascii="Arial" w:hAnsi="Arial" w:hint="eastAsia"/>
                <w:sz w:val="18"/>
                <w:vertAlign w:val="superscript"/>
                <w:lang w:eastAsia="zh-TW"/>
              </w:rPr>
              <w:t>7</w:t>
            </w:r>
          </w:p>
        </w:tc>
        <w:tc>
          <w:tcPr>
            <w:tcW w:w="2280" w:type="dxa"/>
            <w:vAlign w:val="center"/>
          </w:tcPr>
          <w:p w14:paraId="67FE7993"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DC_21A_n28A</w:t>
            </w:r>
          </w:p>
        </w:tc>
        <w:tc>
          <w:tcPr>
            <w:tcW w:w="2738" w:type="dxa"/>
            <w:shd w:val="clear" w:color="auto" w:fill="auto"/>
            <w:noWrap/>
            <w:vAlign w:val="center"/>
          </w:tcPr>
          <w:p w14:paraId="288ADE8F" w14:textId="77777777" w:rsidR="00DE3D7A" w:rsidRPr="00DE04F0" w:rsidRDefault="00DE3D7A" w:rsidP="003D25DA">
            <w:pPr>
              <w:keepNext/>
              <w:keepLines/>
              <w:spacing w:after="0"/>
              <w:jc w:val="center"/>
              <w:rPr>
                <w:rFonts w:ascii="Arial" w:hAnsi="Arial"/>
                <w:sz w:val="18"/>
                <w:lang w:eastAsia="fi-FI"/>
              </w:rPr>
            </w:pPr>
            <w:r w:rsidRPr="00DE04F0">
              <w:rPr>
                <w:rFonts w:ascii="Arial" w:eastAsia="Yu Mincho" w:hAnsi="Arial" w:hint="eastAsia"/>
                <w:sz w:val="18"/>
                <w:lang w:eastAsia="ja-JP"/>
              </w:rPr>
              <w:t>DC_21_n28</w:t>
            </w:r>
          </w:p>
        </w:tc>
        <w:tc>
          <w:tcPr>
            <w:tcW w:w="2738" w:type="dxa"/>
          </w:tcPr>
          <w:p w14:paraId="7288EBD6" w14:textId="77777777" w:rsidR="00DE3D7A" w:rsidRPr="00DE04F0" w:rsidRDefault="00DE3D7A" w:rsidP="003D25DA">
            <w:pPr>
              <w:keepNext/>
              <w:keepLines/>
              <w:spacing w:after="0"/>
              <w:jc w:val="center"/>
              <w:rPr>
                <w:rFonts w:ascii="Arial" w:hAnsi="Arial"/>
                <w:sz w:val="18"/>
                <w:lang w:eastAsia="fi-FI"/>
              </w:rPr>
            </w:pPr>
          </w:p>
        </w:tc>
      </w:tr>
      <w:tr w:rsidR="00DE3D7A" w:rsidRPr="00DE04F0" w14:paraId="1FF574FA" w14:textId="77777777" w:rsidTr="003D25DA">
        <w:trPr>
          <w:trHeight w:val="187"/>
          <w:jc w:val="center"/>
        </w:trPr>
        <w:tc>
          <w:tcPr>
            <w:tcW w:w="2316" w:type="dxa"/>
            <w:shd w:val="clear" w:color="auto" w:fill="auto"/>
            <w:noWrap/>
          </w:tcPr>
          <w:p w14:paraId="0374A152"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DC_21A_n77A</w:t>
            </w:r>
            <w:r w:rsidRPr="00DE04F0">
              <w:rPr>
                <w:rFonts w:ascii="Arial" w:hAnsi="Arial"/>
                <w:sz w:val="18"/>
                <w:vertAlign w:val="superscript"/>
                <w:lang w:eastAsia="fi-FI"/>
              </w:rPr>
              <w:t>7</w:t>
            </w:r>
          </w:p>
          <w:p w14:paraId="2C5D8B46" w14:textId="77777777" w:rsidR="00DE3D7A" w:rsidRPr="00DE04F0" w:rsidRDefault="00DE3D7A" w:rsidP="003D25DA">
            <w:pPr>
              <w:keepNext/>
              <w:keepLines/>
              <w:spacing w:after="0"/>
              <w:jc w:val="center"/>
              <w:rPr>
                <w:rFonts w:ascii="Arial" w:hAnsi="Arial"/>
                <w:sz w:val="18"/>
                <w:vertAlign w:val="superscript"/>
                <w:lang w:eastAsia="zh-TW"/>
              </w:rPr>
            </w:pPr>
            <w:r w:rsidRPr="00DE04F0">
              <w:rPr>
                <w:rFonts w:ascii="Arial" w:hAnsi="Arial"/>
                <w:sz w:val="18"/>
                <w:lang w:eastAsia="fi-FI"/>
              </w:rPr>
              <w:t>DC_21A_n77C</w:t>
            </w:r>
            <w:r w:rsidRPr="00DE04F0">
              <w:rPr>
                <w:rFonts w:ascii="Arial" w:hAnsi="Arial"/>
                <w:sz w:val="18"/>
                <w:vertAlign w:val="superscript"/>
                <w:lang w:eastAsia="fi-FI"/>
              </w:rPr>
              <w:t>7</w:t>
            </w:r>
          </w:p>
        </w:tc>
        <w:tc>
          <w:tcPr>
            <w:tcW w:w="2280" w:type="dxa"/>
          </w:tcPr>
          <w:p w14:paraId="1BB4D705"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DC_21A_n77A</w:t>
            </w:r>
          </w:p>
        </w:tc>
        <w:tc>
          <w:tcPr>
            <w:tcW w:w="2738" w:type="dxa"/>
            <w:shd w:val="clear" w:color="auto" w:fill="auto"/>
            <w:noWrap/>
          </w:tcPr>
          <w:p w14:paraId="03A9A573"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1E3CDCF5" w14:textId="77777777" w:rsidR="00DE3D7A" w:rsidRPr="00DE04F0" w:rsidRDefault="00DE3D7A" w:rsidP="003D25DA">
            <w:pPr>
              <w:keepNext/>
              <w:keepLines/>
              <w:spacing w:after="0"/>
              <w:jc w:val="center"/>
              <w:rPr>
                <w:rFonts w:ascii="Arial" w:hAnsi="Arial"/>
                <w:sz w:val="18"/>
                <w:lang w:eastAsia="fi-FI"/>
              </w:rPr>
            </w:pPr>
          </w:p>
        </w:tc>
      </w:tr>
      <w:tr w:rsidR="00DE3D7A" w:rsidRPr="00DE04F0" w14:paraId="3C2DB7F3" w14:textId="77777777" w:rsidTr="003D25DA">
        <w:trPr>
          <w:trHeight w:val="187"/>
          <w:jc w:val="center"/>
        </w:trPr>
        <w:tc>
          <w:tcPr>
            <w:tcW w:w="2316" w:type="dxa"/>
            <w:shd w:val="clear" w:color="auto" w:fill="auto"/>
            <w:noWrap/>
          </w:tcPr>
          <w:p w14:paraId="269569B9"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val="fr-FR" w:eastAsia="fi-FI"/>
              </w:rPr>
              <w:t>DC_21A_n77(2A)</w:t>
            </w:r>
            <w:r w:rsidRPr="00DE04F0">
              <w:rPr>
                <w:rFonts w:ascii="Arial" w:hAnsi="Arial"/>
                <w:sz w:val="18"/>
                <w:vertAlign w:val="superscript"/>
                <w:lang w:val="fr-FR" w:eastAsia="fi-FI"/>
              </w:rPr>
              <w:t>7</w:t>
            </w:r>
            <w:r>
              <w:rPr>
                <w:rFonts w:ascii="Arial" w:hAnsi="Arial"/>
                <w:sz w:val="18"/>
                <w:vertAlign w:val="superscript"/>
                <w:lang w:val="fr-FR" w:eastAsia="fi-FI"/>
              </w:rPr>
              <w:t>,21</w:t>
            </w:r>
          </w:p>
        </w:tc>
        <w:tc>
          <w:tcPr>
            <w:tcW w:w="2280" w:type="dxa"/>
          </w:tcPr>
          <w:p w14:paraId="4D059BF3"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val="fr-FR" w:eastAsia="fi-FI"/>
              </w:rPr>
              <w:t>DC_21A_n77A</w:t>
            </w:r>
            <w:r>
              <w:rPr>
                <w:rFonts w:ascii="Arial" w:hAnsi="Arial"/>
                <w:sz w:val="18"/>
                <w:vertAlign w:val="superscript"/>
                <w:lang w:val="fr-FR" w:eastAsia="fi-FI"/>
              </w:rPr>
              <w:t>21</w:t>
            </w:r>
          </w:p>
        </w:tc>
        <w:tc>
          <w:tcPr>
            <w:tcW w:w="2738" w:type="dxa"/>
            <w:shd w:val="clear" w:color="auto" w:fill="auto"/>
            <w:noWrap/>
          </w:tcPr>
          <w:p w14:paraId="6B3C8687"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val="fr-FR" w:eastAsia="fi-FI"/>
              </w:rPr>
              <w:t>No</w:t>
            </w:r>
          </w:p>
        </w:tc>
        <w:tc>
          <w:tcPr>
            <w:tcW w:w="2738" w:type="dxa"/>
          </w:tcPr>
          <w:p w14:paraId="0C01CD4D" w14:textId="77777777" w:rsidR="00DE3D7A" w:rsidRPr="00DE04F0" w:rsidRDefault="00DE3D7A" w:rsidP="003D25DA">
            <w:pPr>
              <w:keepNext/>
              <w:keepLines/>
              <w:spacing w:after="0"/>
              <w:jc w:val="center"/>
              <w:rPr>
                <w:rFonts w:ascii="Arial" w:hAnsi="Arial"/>
                <w:sz w:val="18"/>
                <w:lang w:eastAsia="fi-FI"/>
              </w:rPr>
            </w:pPr>
          </w:p>
        </w:tc>
      </w:tr>
      <w:tr w:rsidR="00DE3D7A" w:rsidRPr="00DE04F0" w14:paraId="3BE54CB7" w14:textId="77777777" w:rsidTr="003D25DA">
        <w:trPr>
          <w:trHeight w:val="187"/>
          <w:jc w:val="center"/>
        </w:trPr>
        <w:tc>
          <w:tcPr>
            <w:tcW w:w="2316" w:type="dxa"/>
            <w:shd w:val="clear" w:color="auto" w:fill="auto"/>
            <w:noWrap/>
          </w:tcPr>
          <w:p w14:paraId="40F6A8DD"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DC_21A_n78A</w:t>
            </w:r>
            <w:r w:rsidRPr="00DE04F0">
              <w:rPr>
                <w:rFonts w:ascii="Arial" w:hAnsi="Arial"/>
                <w:sz w:val="18"/>
                <w:vertAlign w:val="superscript"/>
                <w:lang w:eastAsia="fi-FI"/>
              </w:rPr>
              <w:t>7</w:t>
            </w:r>
          </w:p>
          <w:p w14:paraId="51B8F9FB"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DC_21A_n78C</w:t>
            </w:r>
            <w:r w:rsidRPr="00DE04F0">
              <w:rPr>
                <w:rFonts w:ascii="Arial" w:hAnsi="Arial"/>
                <w:sz w:val="18"/>
                <w:vertAlign w:val="superscript"/>
                <w:lang w:eastAsia="fi-FI"/>
              </w:rPr>
              <w:t>7</w:t>
            </w:r>
          </w:p>
        </w:tc>
        <w:tc>
          <w:tcPr>
            <w:tcW w:w="2280" w:type="dxa"/>
          </w:tcPr>
          <w:p w14:paraId="405AE7E7"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DC_21A_n78A</w:t>
            </w:r>
          </w:p>
        </w:tc>
        <w:tc>
          <w:tcPr>
            <w:tcW w:w="2738" w:type="dxa"/>
            <w:shd w:val="clear" w:color="auto" w:fill="auto"/>
            <w:noWrap/>
          </w:tcPr>
          <w:p w14:paraId="7A7F5AF6"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02D18B9A"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zh-CN"/>
              </w:rPr>
              <w:t>No</w:t>
            </w:r>
          </w:p>
        </w:tc>
      </w:tr>
      <w:tr w:rsidR="00DE3D7A" w:rsidRPr="00DE04F0" w14:paraId="2FD27940" w14:textId="77777777" w:rsidTr="003D25DA">
        <w:trPr>
          <w:trHeight w:val="187"/>
          <w:jc w:val="center"/>
        </w:trPr>
        <w:tc>
          <w:tcPr>
            <w:tcW w:w="2316" w:type="dxa"/>
            <w:shd w:val="clear" w:color="auto" w:fill="auto"/>
            <w:noWrap/>
          </w:tcPr>
          <w:p w14:paraId="66BCE40B"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val="fr-FR" w:eastAsia="fi-FI"/>
              </w:rPr>
              <w:t>DC_21A_n78(2A)</w:t>
            </w:r>
            <w:r w:rsidRPr="00DE04F0">
              <w:rPr>
                <w:rFonts w:ascii="Arial" w:hAnsi="Arial"/>
                <w:sz w:val="18"/>
                <w:vertAlign w:val="superscript"/>
                <w:lang w:val="fr-FR" w:eastAsia="fi-FI"/>
              </w:rPr>
              <w:t>7</w:t>
            </w:r>
            <w:r>
              <w:rPr>
                <w:rFonts w:ascii="Arial" w:hAnsi="Arial"/>
                <w:sz w:val="18"/>
                <w:vertAlign w:val="superscript"/>
                <w:lang w:val="fr-FR" w:eastAsia="fi-FI"/>
              </w:rPr>
              <w:t>,21</w:t>
            </w:r>
          </w:p>
        </w:tc>
        <w:tc>
          <w:tcPr>
            <w:tcW w:w="2280" w:type="dxa"/>
          </w:tcPr>
          <w:p w14:paraId="7785697C"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val="fr-FR" w:eastAsia="fi-FI"/>
              </w:rPr>
              <w:t>DC_21A_n78A</w:t>
            </w:r>
            <w:r>
              <w:rPr>
                <w:rFonts w:ascii="Arial" w:hAnsi="Arial"/>
                <w:sz w:val="18"/>
                <w:vertAlign w:val="superscript"/>
                <w:lang w:val="fr-FR" w:eastAsia="fi-FI"/>
              </w:rPr>
              <w:t>21</w:t>
            </w:r>
          </w:p>
        </w:tc>
        <w:tc>
          <w:tcPr>
            <w:tcW w:w="2738" w:type="dxa"/>
            <w:shd w:val="clear" w:color="auto" w:fill="auto"/>
            <w:noWrap/>
          </w:tcPr>
          <w:p w14:paraId="542CC50A"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val="fr-FR" w:eastAsia="fi-FI"/>
              </w:rPr>
              <w:t>No</w:t>
            </w:r>
          </w:p>
        </w:tc>
        <w:tc>
          <w:tcPr>
            <w:tcW w:w="2738" w:type="dxa"/>
          </w:tcPr>
          <w:p w14:paraId="548FE85F" w14:textId="77777777" w:rsidR="00DE3D7A" w:rsidRPr="00DE04F0" w:rsidRDefault="00DE3D7A" w:rsidP="003D25DA">
            <w:pPr>
              <w:keepNext/>
              <w:keepLines/>
              <w:spacing w:after="0"/>
              <w:jc w:val="center"/>
              <w:rPr>
                <w:rFonts w:ascii="Arial" w:hAnsi="Arial"/>
                <w:sz w:val="18"/>
                <w:lang w:eastAsia="zh-CN"/>
              </w:rPr>
            </w:pPr>
            <w:r w:rsidRPr="00DE04F0">
              <w:rPr>
                <w:rFonts w:ascii="Arial" w:hAnsi="Arial"/>
                <w:sz w:val="18"/>
                <w:lang w:val="fr-FR" w:eastAsia="zh-CN"/>
              </w:rPr>
              <w:t>No</w:t>
            </w:r>
          </w:p>
        </w:tc>
      </w:tr>
      <w:tr w:rsidR="00DE3D7A" w:rsidRPr="00DE04F0" w14:paraId="09294062" w14:textId="77777777" w:rsidTr="003D25DA">
        <w:trPr>
          <w:trHeight w:val="187"/>
          <w:jc w:val="center"/>
        </w:trPr>
        <w:tc>
          <w:tcPr>
            <w:tcW w:w="2316" w:type="dxa"/>
            <w:shd w:val="clear" w:color="auto" w:fill="auto"/>
            <w:noWrap/>
          </w:tcPr>
          <w:p w14:paraId="388265F1"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lastRenderedPageBreak/>
              <w:t>DC_21A_n79A</w:t>
            </w:r>
            <w:r w:rsidRPr="00DE04F0">
              <w:rPr>
                <w:rFonts w:ascii="Arial" w:hAnsi="Arial"/>
                <w:sz w:val="18"/>
                <w:vertAlign w:val="superscript"/>
                <w:lang w:eastAsia="fi-FI"/>
              </w:rPr>
              <w:t>7</w:t>
            </w:r>
          </w:p>
          <w:p w14:paraId="7D8D9248"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DC_21A_n79C</w:t>
            </w:r>
            <w:r w:rsidRPr="00DE04F0">
              <w:rPr>
                <w:rFonts w:ascii="Arial" w:hAnsi="Arial"/>
                <w:sz w:val="18"/>
                <w:vertAlign w:val="superscript"/>
                <w:lang w:eastAsia="fi-FI"/>
              </w:rPr>
              <w:t>7</w:t>
            </w:r>
          </w:p>
        </w:tc>
        <w:tc>
          <w:tcPr>
            <w:tcW w:w="2280" w:type="dxa"/>
          </w:tcPr>
          <w:p w14:paraId="3B31DC27"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DC_21A_n79A</w:t>
            </w:r>
          </w:p>
        </w:tc>
        <w:tc>
          <w:tcPr>
            <w:tcW w:w="2738" w:type="dxa"/>
            <w:shd w:val="clear" w:color="auto" w:fill="auto"/>
            <w:noWrap/>
          </w:tcPr>
          <w:p w14:paraId="02D791B9"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22FE199C"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zh-CN"/>
              </w:rPr>
              <w:t>No</w:t>
            </w:r>
          </w:p>
        </w:tc>
      </w:tr>
      <w:tr w:rsidR="00DE3D7A" w:rsidRPr="00DE04F0" w14:paraId="4F3A4076" w14:textId="77777777" w:rsidTr="003D25DA">
        <w:trPr>
          <w:trHeight w:val="187"/>
          <w:jc w:val="center"/>
        </w:trPr>
        <w:tc>
          <w:tcPr>
            <w:tcW w:w="2316" w:type="dxa"/>
            <w:shd w:val="clear" w:color="auto" w:fill="auto"/>
            <w:noWrap/>
          </w:tcPr>
          <w:p w14:paraId="0E979764"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DC_25A_n41A</w:t>
            </w:r>
          </w:p>
        </w:tc>
        <w:tc>
          <w:tcPr>
            <w:tcW w:w="2280" w:type="dxa"/>
          </w:tcPr>
          <w:p w14:paraId="68979C1C"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DC_25A_n41A</w:t>
            </w:r>
          </w:p>
        </w:tc>
        <w:tc>
          <w:tcPr>
            <w:tcW w:w="2738" w:type="dxa"/>
            <w:shd w:val="clear" w:color="auto" w:fill="auto"/>
            <w:noWrap/>
          </w:tcPr>
          <w:p w14:paraId="1B4CD4A3"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6D862B5B" w14:textId="77777777" w:rsidR="00DE3D7A" w:rsidRPr="00DE04F0" w:rsidRDefault="00DE3D7A" w:rsidP="003D25DA">
            <w:pPr>
              <w:keepNext/>
              <w:keepLines/>
              <w:spacing w:after="0"/>
              <w:jc w:val="center"/>
              <w:rPr>
                <w:rFonts w:ascii="Arial" w:hAnsi="Arial"/>
                <w:sz w:val="18"/>
                <w:lang w:eastAsia="fi-FI"/>
              </w:rPr>
            </w:pPr>
          </w:p>
        </w:tc>
      </w:tr>
      <w:tr w:rsidR="00DE3D7A" w:rsidRPr="00DE04F0" w14:paraId="488BF284" w14:textId="77777777" w:rsidTr="003D25DA">
        <w:trPr>
          <w:trHeight w:val="187"/>
          <w:jc w:val="center"/>
        </w:trPr>
        <w:tc>
          <w:tcPr>
            <w:tcW w:w="2316" w:type="dxa"/>
            <w:shd w:val="clear" w:color="auto" w:fill="auto"/>
            <w:noWrap/>
          </w:tcPr>
          <w:p w14:paraId="08C7D932"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DC_25A-25A_n</w:t>
            </w:r>
            <w:r w:rsidRPr="00DE04F0">
              <w:rPr>
                <w:rFonts w:ascii="Arial" w:hAnsi="Arial"/>
                <w:sz w:val="18"/>
                <w:lang w:eastAsia="zh-TW"/>
              </w:rPr>
              <w:t>41A</w:t>
            </w:r>
          </w:p>
        </w:tc>
        <w:tc>
          <w:tcPr>
            <w:tcW w:w="2280" w:type="dxa"/>
          </w:tcPr>
          <w:p w14:paraId="75E3FCF9"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DC_25A_n</w:t>
            </w:r>
            <w:r w:rsidRPr="00DE04F0">
              <w:rPr>
                <w:rFonts w:ascii="Arial" w:hAnsi="Arial"/>
                <w:sz w:val="18"/>
                <w:lang w:eastAsia="zh-TW"/>
              </w:rPr>
              <w:t>41A</w:t>
            </w:r>
          </w:p>
        </w:tc>
        <w:tc>
          <w:tcPr>
            <w:tcW w:w="2738" w:type="dxa"/>
            <w:shd w:val="clear" w:color="auto" w:fill="auto"/>
            <w:noWrap/>
          </w:tcPr>
          <w:p w14:paraId="466CC3EF"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55A57BD1" w14:textId="77777777" w:rsidR="00DE3D7A" w:rsidRPr="00DE04F0" w:rsidRDefault="00DE3D7A" w:rsidP="003D25DA">
            <w:pPr>
              <w:keepNext/>
              <w:keepLines/>
              <w:spacing w:after="0"/>
              <w:jc w:val="center"/>
              <w:rPr>
                <w:rFonts w:ascii="Arial" w:hAnsi="Arial"/>
                <w:sz w:val="18"/>
                <w:lang w:eastAsia="zh-TW"/>
              </w:rPr>
            </w:pPr>
          </w:p>
        </w:tc>
      </w:tr>
      <w:tr w:rsidR="00DE3D7A" w:rsidRPr="00DE04F0" w14:paraId="575645CC" w14:textId="77777777" w:rsidTr="003D25DA">
        <w:trPr>
          <w:trHeight w:val="187"/>
          <w:jc w:val="center"/>
        </w:trPr>
        <w:tc>
          <w:tcPr>
            <w:tcW w:w="2316" w:type="dxa"/>
            <w:shd w:val="clear" w:color="auto" w:fill="auto"/>
            <w:noWrap/>
            <w:vAlign w:val="center"/>
          </w:tcPr>
          <w:p w14:paraId="3BE399E1"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val="en-US" w:eastAsia="fi-FI"/>
              </w:rPr>
              <w:t>DC_25A_n77A</w:t>
            </w:r>
          </w:p>
        </w:tc>
        <w:tc>
          <w:tcPr>
            <w:tcW w:w="2280" w:type="dxa"/>
            <w:vAlign w:val="center"/>
          </w:tcPr>
          <w:p w14:paraId="2593241B"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val="en-US" w:eastAsia="fi-FI"/>
              </w:rPr>
              <w:t>DC_25A_n77A</w:t>
            </w:r>
          </w:p>
        </w:tc>
        <w:tc>
          <w:tcPr>
            <w:tcW w:w="2738" w:type="dxa"/>
            <w:shd w:val="clear" w:color="auto" w:fill="auto"/>
            <w:noWrap/>
          </w:tcPr>
          <w:p w14:paraId="18DCF1B5" w14:textId="77777777" w:rsidR="00DE3D7A" w:rsidRPr="00DE04F0" w:rsidRDefault="00DE3D7A" w:rsidP="003D25DA">
            <w:pPr>
              <w:keepNext/>
              <w:keepLines/>
              <w:spacing w:after="0"/>
              <w:jc w:val="center"/>
              <w:rPr>
                <w:rFonts w:ascii="Arial" w:hAnsi="Arial"/>
                <w:sz w:val="18"/>
                <w:lang w:eastAsia="zh-TW"/>
              </w:rPr>
            </w:pPr>
            <w:r w:rsidRPr="00DE04F0">
              <w:rPr>
                <w:rFonts w:ascii="Arial" w:hAnsi="Arial" w:hint="eastAsia"/>
                <w:sz w:val="18"/>
                <w:lang w:eastAsia="zh-TW"/>
              </w:rPr>
              <w:t>DC_25_n77</w:t>
            </w:r>
          </w:p>
        </w:tc>
        <w:tc>
          <w:tcPr>
            <w:tcW w:w="2738" w:type="dxa"/>
          </w:tcPr>
          <w:p w14:paraId="6F3174AF" w14:textId="77777777" w:rsidR="00DE3D7A" w:rsidRPr="00DE04F0" w:rsidRDefault="00DE3D7A" w:rsidP="003D25DA">
            <w:pPr>
              <w:keepNext/>
              <w:keepLines/>
              <w:spacing w:after="0"/>
              <w:jc w:val="center"/>
              <w:rPr>
                <w:rFonts w:ascii="Arial" w:hAnsi="Arial"/>
                <w:sz w:val="18"/>
                <w:lang w:eastAsia="zh-TW"/>
              </w:rPr>
            </w:pPr>
          </w:p>
        </w:tc>
      </w:tr>
      <w:tr w:rsidR="00DE3D7A" w:rsidRPr="00DE04F0" w14:paraId="703E1F8A" w14:textId="77777777" w:rsidTr="003D25DA">
        <w:trPr>
          <w:trHeight w:val="187"/>
          <w:jc w:val="center"/>
        </w:trPr>
        <w:tc>
          <w:tcPr>
            <w:tcW w:w="2316" w:type="dxa"/>
            <w:shd w:val="clear" w:color="auto" w:fill="auto"/>
            <w:noWrap/>
            <w:vAlign w:val="center"/>
          </w:tcPr>
          <w:p w14:paraId="23C0966D"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val="fi-FI" w:eastAsia="fi-FI"/>
              </w:rPr>
              <w:t>DC_25A-25A_n77A</w:t>
            </w:r>
          </w:p>
        </w:tc>
        <w:tc>
          <w:tcPr>
            <w:tcW w:w="2280" w:type="dxa"/>
            <w:vAlign w:val="center"/>
          </w:tcPr>
          <w:p w14:paraId="2E579BFB"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val="fi-FI" w:eastAsia="fi-FI"/>
              </w:rPr>
              <w:t>DC_25A_n77A</w:t>
            </w:r>
          </w:p>
        </w:tc>
        <w:tc>
          <w:tcPr>
            <w:tcW w:w="2738" w:type="dxa"/>
            <w:shd w:val="clear" w:color="auto" w:fill="auto"/>
            <w:noWrap/>
          </w:tcPr>
          <w:p w14:paraId="7207B17D" w14:textId="77777777" w:rsidR="00DE3D7A" w:rsidRPr="00DE04F0" w:rsidRDefault="00DE3D7A" w:rsidP="003D25DA">
            <w:pPr>
              <w:keepNext/>
              <w:keepLines/>
              <w:spacing w:after="0"/>
              <w:jc w:val="center"/>
              <w:rPr>
                <w:rFonts w:ascii="Arial" w:hAnsi="Arial"/>
                <w:sz w:val="18"/>
                <w:lang w:eastAsia="zh-TW"/>
              </w:rPr>
            </w:pPr>
            <w:r w:rsidRPr="00DE04F0">
              <w:rPr>
                <w:rFonts w:ascii="Arial" w:hAnsi="Arial" w:hint="eastAsia"/>
                <w:sz w:val="18"/>
                <w:lang w:eastAsia="zh-TW"/>
              </w:rPr>
              <w:t>DC_25_n77</w:t>
            </w:r>
          </w:p>
        </w:tc>
        <w:tc>
          <w:tcPr>
            <w:tcW w:w="2738" w:type="dxa"/>
          </w:tcPr>
          <w:p w14:paraId="2C31094A" w14:textId="77777777" w:rsidR="00DE3D7A" w:rsidRPr="00DE04F0" w:rsidRDefault="00DE3D7A" w:rsidP="003D25DA">
            <w:pPr>
              <w:keepNext/>
              <w:keepLines/>
              <w:spacing w:after="0"/>
              <w:jc w:val="center"/>
              <w:rPr>
                <w:rFonts w:ascii="Arial" w:hAnsi="Arial"/>
                <w:sz w:val="18"/>
                <w:lang w:eastAsia="zh-TW"/>
              </w:rPr>
            </w:pPr>
          </w:p>
        </w:tc>
      </w:tr>
      <w:tr w:rsidR="00DE3D7A" w:rsidRPr="00DE04F0" w14:paraId="4380D160" w14:textId="77777777" w:rsidTr="003D25DA">
        <w:trPr>
          <w:trHeight w:val="187"/>
          <w:jc w:val="center"/>
        </w:trPr>
        <w:tc>
          <w:tcPr>
            <w:tcW w:w="2316" w:type="dxa"/>
            <w:shd w:val="clear" w:color="auto" w:fill="auto"/>
            <w:noWrap/>
            <w:vAlign w:val="center"/>
          </w:tcPr>
          <w:p w14:paraId="1A4CF229"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val="en-US" w:eastAsia="fi-FI"/>
              </w:rPr>
              <w:t>DC_25A_n78A</w:t>
            </w:r>
          </w:p>
        </w:tc>
        <w:tc>
          <w:tcPr>
            <w:tcW w:w="2280" w:type="dxa"/>
            <w:vAlign w:val="center"/>
          </w:tcPr>
          <w:p w14:paraId="14F2E0A5"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val="en-US" w:eastAsia="fi-FI"/>
              </w:rPr>
              <w:t>DC_25A_n78A</w:t>
            </w:r>
          </w:p>
        </w:tc>
        <w:tc>
          <w:tcPr>
            <w:tcW w:w="2738" w:type="dxa"/>
            <w:shd w:val="clear" w:color="auto" w:fill="auto"/>
            <w:noWrap/>
          </w:tcPr>
          <w:p w14:paraId="44A0D3F0" w14:textId="77777777" w:rsidR="00DE3D7A" w:rsidRPr="00DE04F0" w:rsidRDefault="00DE3D7A" w:rsidP="003D25DA">
            <w:pPr>
              <w:keepNext/>
              <w:keepLines/>
              <w:spacing w:after="0"/>
              <w:jc w:val="center"/>
              <w:rPr>
                <w:rFonts w:ascii="Arial" w:hAnsi="Arial"/>
                <w:sz w:val="18"/>
                <w:lang w:eastAsia="zh-TW"/>
              </w:rPr>
            </w:pPr>
            <w:r w:rsidRPr="00DE04F0">
              <w:rPr>
                <w:rFonts w:ascii="Arial" w:hAnsi="Arial" w:hint="eastAsia"/>
                <w:sz w:val="18"/>
                <w:lang w:eastAsia="zh-TW"/>
              </w:rPr>
              <w:t>DC_25_n78</w:t>
            </w:r>
          </w:p>
        </w:tc>
        <w:tc>
          <w:tcPr>
            <w:tcW w:w="2738" w:type="dxa"/>
          </w:tcPr>
          <w:p w14:paraId="68EF684A" w14:textId="77777777" w:rsidR="00DE3D7A" w:rsidRPr="00DE04F0" w:rsidRDefault="00DE3D7A" w:rsidP="003D25DA">
            <w:pPr>
              <w:keepNext/>
              <w:keepLines/>
              <w:spacing w:after="0"/>
              <w:jc w:val="center"/>
              <w:rPr>
                <w:rFonts w:ascii="Arial" w:hAnsi="Arial"/>
                <w:sz w:val="18"/>
                <w:lang w:eastAsia="zh-TW"/>
              </w:rPr>
            </w:pPr>
          </w:p>
        </w:tc>
      </w:tr>
      <w:tr w:rsidR="00DE3D7A" w:rsidRPr="00DE04F0" w14:paraId="7558D07E" w14:textId="77777777" w:rsidTr="003D25DA">
        <w:trPr>
          <w:trHeight w:val="187"/>
          <w:jc w:val="center"/>
        </w:trPr>
        <w:tc>
          <w:tcPr>
            <w:tcW w:w="2316" w:type="dxa"/>
            <w:shd w:val="clear" w:color="auto" w:fill="auto"/>
            <w:noWrap/>
            <w:vAlign w:val="center"/>
          </w:tcPr>
          <w:p w14:paraId="3FED1855"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val="fi-FI" w:eastAsia="fi-FI"/>
              </w:rPr>
              <w:t>DC_25A-25A_n78A</w:t>
            </w:r>
          </w:p>
        </w:tc>
        <w:tc>
          <w:tcPr>
            <w:tcW w:w="2280" w:type="dxa"/>
            <w:vAlign w:val="center"/>
          </w:tcPr>
          <w:p w14:paraId="05CB4129"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val="fi-FI" w:eastAsia="fi-FI"/>
              </w:rPr>
              <w:t>DC_25A_n78A</w:t>
            </w:r>
          </w:p>
        </w:tc>
        <w:tc>
          <w:tcPr>
            <w:tcW w:w="2738" w:type="dxa"/>
            <w:shd w:val="clear" w:color="auto" w:fill="auto"/>
            <w:noWrap/>
          </w:tcPr>
          <w:p w14:paraId="618F71EC" w14:textId="77777777" w:rsidR="00DE3D7A" w:rsidRPr="00DE04F0" w:rsidRDefault="00DE3D7A" w:rsidP="003D25DA">
            <w:pPr>
              <w:keepNext/>
              <w:keepLines/>
              <w:spacing w:after="0"/>
              <w:jc w:val="center"/>
              <w:rPr>
                <w:rFonts w:ascii="Arial" w:hAnsi="Arial"/>
                <w:sz w:val="18"/>
                <w:lang w:eastAsia="zh-TW"/>
              </w:rPr>
            </w:pPr>
            <w:r w:rsidRPr="00DE04F0">
              <w:rPr>
                <w:rFonts w:ascii="Arial" w:hAnsi="Arial" w:hint="eastAsia"/>
                <w:sz w:val="18"/>
                <w:lang w:eastAsia="zh-TW"/>
              </w:rPr>
              <w:t>DC_25_n78</w:t>
            </w:r>
          </w:p>
        </w:tc>
        <w:tc>
          <w:tcPr>
            <w:tcW w:w="2738" w:type="dxa"/>
          </w:tcPr>
          <w:p w14:paraId="57125522" w14:textId="77777777" w:rsidR="00DE3D7A" w:rsidRPr="00DE04F0" w:rsidRDefault="00DE3D7A" w:rsidP="003D25DA">
            <w:pPr>
              <w:keepNext/>
              <w:keepLines/>
              <w:spacing w:after="0"/>
              <w:jc w:val="center"/>
              <w:rPr>
                <w:rFonts w:ascii="Arial" w:hAnsi="Arial"/>
                <w:sz w:val="18"/>
                <w:lang w:eastAsia="zh-TW"/>
              </w:rPr>
            </w:pPr>
          </w:p>
        </w:tc>
      </w:tr>
      <w:tr w:rsidR="00DE3D7A" w:rsidRPr="00DE04F0" w14:paraId="7E7B172E" w14:textId="77777777" w:rsidTr="003D25DA">
        <w:trPr>
          <w:trHeight w:val="187"/>
          <w:jc w:val="center"/>
        </w:trPr>
        <w:tc>
          <w:tcPr>
            <w:tcW w:w="2316" w:type="dxa"/>
            <w:shd w:val="clear" w:color="auto" w:fill="auto"/>
            <w:noWrap/>
          </w:tcPr>
          <w:p w14:paraId="6B435520"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DC_26</w:t>
            </w:r>
            <w:r w:rsidRPr="00DE04F0">
              <w:rPr>
                <w:rFonts w:ascii="Arial" w:hAnsi="Arial"/>
                <w:sz w:val="18"/>
                <w:lang w:eastAsia="zh-CN"/>
              </w:rPr>
              <w:t>A_n25A</w:t>
            </w:r>
          </w:p>
        </w:tc>
        <w:tc>
          <w:tcPr>
            <w:tcW w:w="2280" w:type="dxa"/>
          </w:tcPr>
          <w:p w14:paraId="1125A770"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DC_26</w:t>
            </w:r>
            <w:r w:rsidRPr="00DE04F0">
              <w:rPr>
                <w:rFonts w:ascii="Arial" w:hAnsi="Arial"/>
                <w:sz w:val="18"/>
                <w:lang w:eastAsia="zh-CN"/>
              </w:rPr>
              <w:t>A_n25A</w:t>
            </w:r>
          </w:p>
        </w:tc>
        <w:tc>
          <w:tcPr>
            <w:tcW w:w="2738" w:type="dxa"/>
            <w:shd w:val="clear" w:color="auto" w:fill="auto"/>
            <w:noWrap/>
          </w:tcPr>
          <w:p w14:paraId="6C951C12" w14:textId="77777777" w:rsidR="00DE3D7A" w:rsidRPr="00DE04F0" w:rsidRDefault="00DE3D7A" w:rsidP="003D25DA">
            <w:pPr>
              <w:keepNext/>
              <w:keepLines/>
              <w:spacing w:after="0"/>
              <w:jc w:val="center"/>
              <w:rPr>
                <w:rFonts w:ascii="Arial" w:hAnsi="Arial"/>
                <w:sz w:val="18"/>
                <w:lang w:eastAsia="zh-TW"/>
              </w:rPr>
            </w:pPr>
            <w:r w:rsidRPr="00DE04F0">
              <w:rPr>
                <w:rFonts w:ascii="Arial" w:hAnsi="Arial"/>
                <w:sz w:val="18"/>
                <w:lang w:eastAsia="zh-TW"/>
              </w:rPr>
              <w:t>No</w:t>
            </w:r>
          </w:p>
        </w:tc>
        <w:tc>
          <w:tcPr>
            <w:tcW w:w="2738" w:type="dxa"/>
          </w:tcPr>
          <w:p w14:paraId="2F62DB12" w14:textId="77777777" w:rsidR="00DE3D7A" w:rsidRPr="00DE04F0" w:rsidRDefault="00DE3D7A" w:rsidP="003D25DA">
            <w:pPr>
              <w:keepNext/>
              <w:keepLines/>
              <w:spacing w:after="0"/>
              <w:jc w:val="center"/>
              <w:rPr>
                <w:rFonts w:ascii="Arial" w:hAnsi="Arial"/>
                <w:sz w:val="18"/>
                <w:lang w:eastAsia="zh-TW"/>
              </w:rPr>
            </w:pPr>
          </w:p>
        </w:tc>
      </w:tr>
      <w:tr w:rsidR="00DE3D7A" w:rsidRPr="00DE04F0" w14:paraId="4A978773" w14:textId="77777777" w:rsidTr="003D25DA">
        <w:trPr>
          <w:trHeight w:val="187"/>
          <w:jc w:val="center"/>
        </w:trPr>
        <w:tc>
          <w:tcPr>
            <w:tcW w:w="2316" w:type="dxa"/>
            <w:shd w:val="clear" w:color="auto" w:fill="auto"/>
            <w:noWrap/>
          </w:tcPr>
          <w:p w14:paraId="53353127"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DC_26A_n41A</w:t>
            </w:r>
          </w:p>
        </w:tc>
        <w:tc>
          <w:tcPr>
            <w:tcW w:w="2280" w:type="dxa"/>
          </w:tcPr>
          <w:p w14:paraId="3AAB7F4F"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DC_26A_n41A</w:t>
            </w:r>
          </w:p>
        </w:tc>
        <w:tc>
          <w:tcPr>
            <w:tcW w:w="2738" w:type="dxa"/>
            <w:shd w:val="clear" w:color="auto" w:fill="auto"/>
            <w:noWrap/>
          </w:tcPr>
          <w:p w14:paraId="603FC0E1"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08D76703" w14:textId="77777777" w:rsidR="00DE3D7A" w:rsidRPr="00DE04F0" w:rsidRDefault="00DE3D7A" w:rsidP="003D25DA">
            <w:pPr>
              <w:keepNext/>
              <w:keepLines/>
              <w:spacing w:after="0"/>
              <w:jc w:val="center"/>
              <w:rPr>
                <w:rFonts w:ascii="Arial" w:hAnsi="Arial"/>
                <w:sz w:val="18"/>
                <w:lang w:eastAsia="fi-FI"/>
              </w:rPr>
            </w:pPr>
          </w:p>
        </w:tc>
      </w:tr>
      <w:tr w:rsidR="00DE3D7A" w:rsidRPr="00DE04F0" w14:paraId="4E34EBDF" w14:textId="77777777" w:rsidTr="003D25DA">
        <w:trPr>
          <w:trHeight w:val="187"/>
          <w:jc w:val="center"/>
        </w:trPr>
        <w:tc>
          <w:tcPr>
            <w:tcW w:w="2316" w:type="dxa"/>
            <w:shd w:val="clear" w:color="auto" w:fill="auto"/>
            <w:noWrap/>
          </w:tcPr>
          <w:p w14:paraId="32342ACF"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ja-JP"/>
              </w:rPr>
              <w:t>DC_26A_n77A</w:t>
            </w:r>
            <w:r w:rsidRPr="00DE04F0">
              <w:rPr>
                <w:rFonts w:ascii="Arial" w:hAnsi="Arial"/>
                <w:sz w:val="18"/>
                <w:vertAlign w:val="superscript"/>
                <w:lang w:eastAsia="fi-FI"/>
              </w:rPr>
              <w:t>7</w:t>
            </w:r>
          </w:p>
        </w:tc>
        <w:tc>
          <w:tcPr>
            <w:tcW w:w="2280" w:type="dxa"/>
          </w:tcPr>
          <w:p w14:paraId="165B0D7C"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ja-JP"/>
              </w:rPr>
              <w:t>DC_26A_n77A</w:t>
            </w:r>
          </w:p>
        </w:tc>
        <w:tc>
          <w:tcPr>
            <w:tcW w:w="2738" w:type="dxa"/>
            <w:shd w:val="clear" w:color="auto" w:fill="auto"/>
            <w:noWrap/>
          </w:tcPr>
          <w:p w14:paraId="3E21100F"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ja-JP"/>
              </w:rPr>
              <w:t>No</w:t>
            </w:r>
          </w:p>
        </w:tc>
        <w:tc>
          <w:tcPr>
            <w:tcW w:w="2738" w:type="dxa"/>
          </w:tcPr>
          <w:p w14:paraId="1571EA44" w14:textId="77777777" w:rsidR="00DE3D7A" w:rsidRPr="00DE04F0" w:rsidRDefault="00DE3D7A" w:rsidP="003D25DA">
            <w:pPr>
              <w:keepNext/>
              <w:keepLines/>
              <w:spacing w:after="0"/>
              <w:jc w:val="center"/>
              <w:rPr>
                <w:rFonts w:ascii="Arial" w:hAnsi="Arial"/>
                <w:sz w:val="18"/>
                <w:lang w:eastAsia="ja-JP"/>
              </w:rPr>
            </w:pPr>
          </w:p>
        </w:tc>
      </w:tr>
      <w:tr w:rsidR="00DE3D7A" w:rsidRPr="00DE04F0" w14:paraId="3CFEB27B" w14:textId="77777777" w:rsidTr="003D25DA">
        <w:trPr>
          <w:trHeight w:val="187"/>
          <w:jc w:val="center"/>
        </w:trPr>
        <w:tc>
          <w:tcPr>
            <w:tcW w:w="2316" w:type="dxa"/>
            <w:shd w:val="clear" w:color="auto" w:fill="auto"/>
            <w:noWrap/>
          </w:tcPr>
          <w:p w14:paraId="5F49BA8D"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ja-JP"/>
              </w:rPr>
              <w:t>DC_26A_n78A</w:t>
            </w:r>
            <w:r w:rsidRPr="00DE04F0">
              <w:rPr>
                <w:rFonts w:ascii="Arial" w:hAnsi="Arial"/>
                <w:sz w:val="18"/>
                <w:vertAlign w:val="superscript"/>
                <w:lang w:eastAsia="fi-FI"/>
              </w:rPr>
              <w:t>7</w:t>
            </w:r>
          </w:p>
        </w:tc>
        <w:tc>
          <w:tcPr>
            <w:tcW w:w="2280" w:type="dxa"/>
          </w:tcPr>
          <w:p w14:paraId="2A86ACAF"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ja-JP"/>
              </w:rPr>
              <w:t>DC_26A_n78A</w:t>
            </w:r>
          </w:p>
        </w:tc>
        <w:tc>
          <w:tcPr>
            <w:tcW w:w="2738" w:type="dxa"/>
            <w:shd w:val="clear" w:color="auto" w:fill="auto"/>
            <w:noWrap/>
          </w:tcPr>
          <w:p w14:paraId="0B9B79EA"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ja-JP"/>
              </w:rPr>
              <w:t>No</w:t>
            </w:r>
          </w:p>
        </w:tc>
        <w:tc>
          <w:tcPr>
            <w:tcW w:w="2738" w:type="dxa"/>
          </w:tcPr>
          <w:p w14:paraId="66A0AC4B" w14:textId="77777777" w:rsidR="00DE3D7A" w:rsidRPr="00DE04F0" w:rsidRDefault="00DE3D7A" w:rsidP="003D25DA">
            <w:pPr>
              <w:keepNext/>
              <w:keepLines/>
              <w:spacing w:after="0"/>
              <w:jc w:val="center"/>
              <w:rPr>
                <w:rFonts w:ascii="Arial" w:hAnsi="Arial"/>
                <w:sz w:val="18"/>
                <w:lang w:eastAsia="ja-JP"/>
              </w:rPr>
            </w:pPr>
          </w:p>
        </w:tc>
      </w:tr>
      <w:tr w:rsidR="00DE3D7A" w:rsidRPr="00DE04F0" w14:paraId="5761CA2B" w14:textId="77777777" w:rsidTr="003D25DA">
        <w:trPr>
          <w:trHeight w:val="187"/>
          <w:jc w:val="center"/>
        </w:trPr>
        <w:tc>
          <w:tcPr>
            <w:tcW w:w="2316" w:type="dxa"/>
            <w:shd w:val="clear" w:color="auto" w:fill="auto"/>
            <w:noWrap/>
          </w:tcPr>
          <w:p w14:paraId="1211EE7B" w14:textId="77777777" w:rsidR="00DE3D7A" w:rsidRPr="00DE04F0" w:rsidRDefault="00DE3D7A" w:rsidP="003D25DA">
            <w:pPr>
              <w:keepNext/>
              <w:keepLines/>
              <w:spacing w:after="0"/>
              <w:jc w:val="center"/>
              <w:rPr>
                <w:rFonts w:ascii="Arial" w:hAnsi="Arial"/>
                <w:sz w:val="18"/>
                <w:lang w:eastAsia="ja-JP"/>
              </w:rPr>
            </w:pPr>
            <w:r w:rsidRPr="007E2738">
              <w:rPr>
                <w:rFonts w:ascii="Arial" w:hAnsi="Arial"/>
                <w:sz w:val="18"/>
                <w:lang w:eastAsia="ja-JP"/>
              </w:rPr>
              <w:t>DC_26A_n78(2A)</w:t>
            </w:r>
          </w:p>
        </w:tc>
        <w:tc>
          <w:tcPr>
            <w:tcW w:w="2280" w:type="dxa"/>
          </w:tcPr>
          <w:p w14:paraId="54F69756" w14:textId="77777777" w:rsidR="00DE3D7A" w:rsidRPr="00DE04F0" w:rsidRDefault="00DE3D7A" w:rsidP="003D25DA">
            <w:pPr>
              <w:keepNext/>
              <w:keepLines/>
              <w:spacing w:after="0"/>
              <w:jc w:val="center"/>
              <w:rPr>
                <w:rFonts w:ascii="Arial" w:hAnsi="Arial"/>
                <w:sz w:val="18"/>
                <w:lang w:eastAsia="ja-JP"/>
              </w:rPr>
            </w:pPr>
            <w:r w:rsidRPr="00DE04F0">
              <w:rPr>
                <w:rFonts w:ascii="Arial" w:hAnsi="Arial"/>
                <w:sz w:val="18"/>
                <w:lang w:eastAsia="ja-JP"/>
              </w:rPr>
              <w:t>DC_26A_n78A</w:t>
            </w:r>
          </w:p>
        </w:tc>
        <w:tc>
          <w:tcPr>
            <w:tcW w:w="2738" w:type="dxa"/>
            <w:shd w:val="clear" w:color="auto" w:fill="auto"/>
            <w:noWrap/>
          </w:tcPr>
          <w:p w14:paraId="13188FFE" w14:textId="77777777" w:rsidR="00DE3D7A" w:rsidRPr="00DE04F0" w:rsidRDefault="00DE3D7A" w:rsidP="003D25DA">
            <w:pPr>
              <w:keepNext/>
              <w:keepLines/>
              <w:spacing w:after="0"/>
              <w:jc w:val="center"/>
              <w:rPr>
                <w:rFonts w:ascii="Arial" w:hAnsi="Arial"/>
                <w:sz w:val="18"/>
                <w:lang w:eastAsia="ja-JP"/>
              </w:rPr>
            </w:pPr>
            <w:r>
              <w:rPr>
                <w:rFonts w:ascii="Arial" w:hAnsi="Arial"/>
                <w:sz w:val="18"/>
                <w:lang w:eastAsia="ja-JP"/>
              </w:rPr>
              <w:t>No</w:t>
            </w:r>
          </w:p>
        </w:tc>
        <w:tc>
          <w:tcPr>
            <w:tcW w:w="2738" w:type="dxa"/>
          </w:tcPr>
          <w:p w14:paraId="3058BD45" w14:textId="77777777" w:rsidR="00DE3D7A" w:rsidRPr="00DE04F0" w:rsidRDefault="00DE3D7A" w:rsidP="003D25DA">
            <w:pPr>
              <w:keepNext/>
              <w:keepLines/>
              <w:spacing w:after="0"/>
              <w:jc w:val="center"/>
              <w:rPr>
                <w:rFonts w:ascii="Arial" w:hAnsi="Arial"/>
                <w:sz w:val="18"/>
                <w:lang w:eastAsia="ja-JP"/>
              </w:rPr>
            </w:pPr>
          </w:p>
        </w:tc>
      </w:tr>
      <w:tr w:rsidR="00DE3D7A" w:rsidRPr="00DE04F0" w14:paraId="3EC62E6F" w14:textId="77777777" w:rsidTr="003D25DA">
        <w:trPr>
          <w:trHeight w:val="187"/>
          <w:jc w:val="center"/>
        </w:trPr>
        <w:tc>
          <w:tcPr>
            <w:tcW w:w="2316" w:type="dxa"/>
            <w:shd w:val="clear" w:color="auto" w:fill="auto"/>
            <w:noWrap/>
          </w:tcPr>
          <w:p w14:paraId="5D95C61C"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ja-JP"/>
              </w:rPr>
              <w:t>DC_26A_n79A</w:t>
            </w:r>
            <w:r w:rsidRPr="00DE04F0">
              <w:rPr>
                <w:rFonts w:ascii="Arial" w:hAnsi="Arial"/>
                <w:sz w:val="18"/>
                <w:vertAlign w:val="superscript"/>
                <w:lang w:eastAsia="fi-FI"/>
              </w:rPr>
              <w:t>7</w:t>
            </w:r>
          </w:p>
        </w:tc>
        <w:tc>
          <w:tcPr>
            <w:tcW w:w="2280" w:type="dxa"/>
          </w:tcPr>
          <w:p w14:paraId="55DE0EFD"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ja-JP"/>
              </w:rPr>
              <w:t>DC_26A_n79A</w:t>
            </w:r>
          </w:p>
        </w:tc>
        <w:tc>
          <w:tcPr>
            <w:tcW w:w="2738" w:type="dxa"/>
            <w:shd w:val="clear" w:color="auto" w:fill="auto"/>
            <w:noWrap/>
          </w:tcPr>
          <w:p w14:paraId="42F1F28D"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ja-JP"/>
              </w:rPr>
              <w:t>No</w:t>
            </w:r>
          </w:p>
        </w:tc>
        <w:tc>
          <w:tcPr>
            <w:tcW w:w="2738" w:type="dxa"/>
          </w:tcPr>
          <w:p w14:paraId="56F2E19D" w14:textId="77777777" w:rsidR="00DE3D7A" w:rsidRPr="00DE04F0" w:rsidRDefault="00DE3D7A" w:rsidP="003D25DA">
            <w:pPr>
              <w:keepNext/>
              <w:keepLines/>
              <w:spacing w:after="0"/>
              <w:jc w:val="center"/>
              <w:rPr>
                <w:rFonts w:ascii="Arial" w:hAnsi="Arial"/>
                <w:sz w:val="18"/>
                <w:lang w:eastAsia="ja-JP"/>
              </w:rPr>
            </w:pPr>
          </w:p>
        </w:tc>
      </w:tr>
      <w:tr w:rsidR="00DE3D7A" w:rsidRPr="00DE04F0" w14:paraId="273DDFB4" w14:textId="77777777" w:rsidTr="003D25DA">
        <w:trPr>
          <w:trHeight w:val="187"/>
          <w:jc w:val="center"/>
        </w:trPr>
        <w:tc>
          <w:tcPr>
            <w:tcW w:w="2316" w:type="dxa"/>
            <w:shd w:val="clear" w:color="auto" w:fill="auto"/>
            <w:noWrap/>
          </w:tcPr>
          <w:p w14:paraId="53F02F77" w14:textId="77777777" w:rsidR="00DE3D7A" w:rsidRPr="00DE04F0" w:rsidRDefault="00DE3D7A" w:rsidP="003D25DA">
            <w:pPr>
              <w:keepNext/>
              <w:keepLines/>
              <w:spacing w:after="0"/>
              <w:jc w:val="center"/>
              <w:rPr>
                <w:rFonts w:ascii="Arial" w:hAnsi="Arial"/>
                <w:sz w:val="18"/>
                <w:lang w:eastAsia="ja-JP"/>
              </w:rPr>
            </w:pPr>
            <w:r w:rsidRPr="00DE04F0">
              <w:rPr>
                <w:rFonts w:ascii="Arial" w:hAnsi="Arial"/>
                <w:sz w:val="18"/>
              </w:rPr>
              <w:t>DC_28A_n1A</w:t>
            </w:r>
          </w:p>
        </w:tc>
        <w:tc>
          <w:tcPr>
            <w:tcW w:w="2280" w:type="dxa"/>
          </w:tcPr>
          <w:p w14:paraId="4059CB96" w14:textId="77777777" w:rsidR="00DE3D7A" w:rsidRPr="00DE04F0" w:rsidRDefault="00DE3D7A" w:rsidP="003D25DA">
            <w:pPr>
              <w:keepNext/>
              <w:keepLines/>
              <w:spacing w:after="0"/>
              <w:jc w:val="center"/>
              <w:rPr>
                <w:rFonts w:ascii="Arial" w:hAnsi="Arial"/>
                <w:sz w:val="18"/>
                <w:lang w:eastAsia="ja-JP"/>
              </w:rPr>
            </w:pPr>
            <w:r w:rsidRPr="00DE04F0">
              <w:rPr>
                <w:rFonts w:ascii="Arial" w:hAnsi="Arial"/>
                <w:sz w:val="18"/>
              </w:rPr>
              <w:t>DC_28A_n1A</w:t>
            </w:r>
          </w:p>
        </w:tc>
        <w:tc>
          <w:tcPr>
            <w:tcW w:w="2738" w:type="dxa"/>
            <w:shd w:val="clear" w:color="auto" w:fill="auto"/>
            <w:noWrap/>
          </w:tcPr>
          <w:p w14:paraId="4FE40DC9" w14:textId="77777777" w:rsidR="00DE3D7A" w:rsidRPr="00DE04F0" w:rsidRDefault="00DE3D7A" w:rsidP="003D25DA">
            <w:pPr>
              <w:keepNext/>
              <w:keepLines/>
              <w:spacing w:after="0"/>
              <w:jc w:val="center"/>
              <w:rPr>
                <w:rFonts w:ascii="Arial" w:hAnsi="Arial"/>
                <w:sz w:val="18"/>
                <w:lang w:eastAsia="ja-JP"/>
              </w:rPr>
            </w:pPr>
            <w:r w:rsidRPr="00DE04F0">
              <w:rPr>
                <w:rFonts w:ascii="Arial" w:hAnsi="Arial"/>
                <w:sz w:val="18"/>
              </w:rPr>
              <w:t>No</w:t>
            </w:r>
          </w:p>
        </w:tc>
        <w:tc>
          <w:tcPr>
            <w:tcW w:w="2738" w:type="dxa"/>
          </w:tcPr>
          <w:p w14:paraId="7AF1BF1E" w14:textId="77777777" w:rsidR="00DE3D7A" w:rsidRPr="00DE04F0" w:rsidDel="00D24888" w:rsidRDefault="00DE3D7A" w:rsidP="003D25DA">
            <w:pPr>
              <w:keepNext/>
              <w:keepLines/>
              <w:spacing w:after="0"/>
              <w:jc w:val="center"/>
              <w:rPr>
                <w:rFonts w:ascii="Arial" w:hAnsi="Arial"/>
                <w:sz w:val="18"/>
                <w:lang w:eastAsia="zh-CN"/>
              </w:rPr>
            </w:pPr>
          </w:p>
        </w:tc>
      </w:tr>
      <w:tr w:rsidR="00DE3D7A" w:rsidRPr="00DE04F0" w14:paraId="6535D970" w14:textId="77777777" w:rsidTr="003D25DA">
        <w:trPr>
          <w:trHeight w:val="187"/>
          <w:jc w:val="center"/>
        </w:trPr>
        <w:tc>
          <w:tcPr>
            <w:tcW w:w="2316" w:type="dxa"/>
            <w:shd w:val="clear" w:color="auto" w:fill="auto"/>
            <w:noWrap/>
          </w:tcPr>
          <w:p w14:paraId="0BBBD556" w14:textId="77777777" w:rsidR="00DE3D7A" w:rsidRPr="00DE04F0" w:rsidRDefault="00DE3D7A" w:rsidP="003D25DA">
            <w:pPr>
              <w:keepNext/>
              <w:keepLines/>
              <w:spacing w:after="0"/>
              <w:jc w:val="center"/>
              <w:rPr>
                <w:rFonts w:ascii="Arial" w:hAnsi="Arial"/>
                <w:sz w:val="18"/>
                <w:lang w:eastAsia="ja-JP"/>
              </w:rPr>
            </w:pPr>
            <w:r w:rsidRPr="00DE04F0">
              <w:rPr>
                <w:rFonts w:ascii="Arial" w:hAnsi="Arial"/>
                <w:sz w:val="18"/>
                <w:lang w:eastAsia="fi-FI"/>
              </w:rPr>
              <w:t>DC_28A_n2A</w:t>
            </w:r>
          </w:p>
        </w:tc>
        <w:tc>
          <w:tcPr>
            <w:tcW w:w="2280" w:type="dxa"/>
          </w:tcPr>
          <w:p w14:paraId="3FF3E8A8" w14:textId="77777777" w:rsidR="00DE3D7A" w:rsidRPr="00DE04F0" w:rsidRDefault="00DE3D7A" w:rsidP="003D25DA">
            <w:pPr>
              <w:keepNext/>
              <w:keepLines/>
              <w:spacing w:after="0"/>
              <w:jc w:val="center"/>
              <w:rPr>
                <w:rFonts w:ascii="Arial" w:hAnsi="Arial"/>
                <w:sz w:val="18"/>
                <w:lang w:eastAsia="ja-JP"/>
              </w:rPr>
            </w:pPr>
            <w:r w:rsidRPr="00DE04F0">
              <w:rPr>
                <w:rFonts w:ascii="Arial" w:hAnsi="Arial"/>
                <w:sz w:val="18"/>
                <w:lang w:eastAsia="fi-FI"/>
              </w:rPr>
              <w:t>DC_28A_n2A</w:t>
            </w:r>
          </w:p>
        </w:tc>
        <w:tc>
          <w:tcPr>
            <w:tcW w:w="2738" w:type="dxa"/>
            <w:shd w:val="clear" w:color="auto" w:fill="auto"/>
            <w:noWrap/>
          </w:tcPr>
          <w:p w14:paraId="0B315983" w14:textId="77777777" w:rsidR="00DE3D7A" w:rsidRPr="00DE04F0" w:rsidRDefault="00DE3D7A" w:rsidP="003D25DA">
            <w:pPr>
              <w:keepNext/>
              <w:keepLines/>
              <w:spacing w:after="0"/>
              <w:jc w:val="center"/>
              <w:rPr>
                <w:rFonts w:ascii="Arial" w:hAnsi="Arial"/>
                <w:sz w:val="18"/>
                <w:lang w:eastAsia="ja-JP"/>
              </w:rPr>
            </w:pPr>
            <w:r w:rsidRPr="00DE04F0">
              <w:rPr>
                <w:rFonts w:ascii="Arial" w:hAnsi="Arial"/>
                <w:sz w:val="18"/>
                <w:lang w:eastAsia="fi-FI"/>
              </w:rPr>
              <w:t>No</w:t>
            </w:r>
          </w:p>
        </w:tc>
        <w:tc>
          <w:tcPr>
            <w:tcW w:w="2738" w:type="dxa"/>
          </w:tcPr>
          <w:p w14:paraId="7F43C051" w14:textId="77777777" w:rsidR="00DE3D7A" w:rsidRPr="00DE04F0" w:rsidDel="00D24888" w:rsidRDefault="00DE3D7A" w:rsidP="003D25DA">
            <w:pPr>
              <w:keepNext/>
              <w:keepLines/>
              <w:spacing w:after="0"/>
              <w:jc w:val="center"/>
              <w:rPr>
                <w:rFonts w:ascii="Arial" w:hAnsi="Arial"/>
                <w:sz w:val="18"/>
                <w:lang w:eastAsia="zh-CN"/>
              </w:rPr>
            </w:pPr>
          </w:p>
        </w:tc>
      </w:tr>
      <w:tr w:rsidR="00DE3D7A" w:rsidRPr="00DE04F0" w14:paraId="4C281905" w14:textId="77777777" w:rsidTr="003D25DA">
        <w:trPr>
          <w:trHeight w:val="187"/>
          <w:jc w:val="center"/>
        </w:trPr>
        <w:tc>
          <w:tcPr>
            <w:tcW w:w="2316" w:type="dxa"/>
            <w:shd w:val="clear" w:color="auto" w:fill="auto"/>
            <w:noWrap/>
          </w:tcPr>
          <w:p w14:paraId="5DE37AD2" w14:textId="77777777" w:rsidR="00DE3D7A" w:rsidRPr="00DE04F0" w:rsidRDefault="00DE3D7A" w:rsidP="003D25DA">
            <w:pPr>
              <w:keepNext/>
              <w:keepLines/>
              <w:spacing w:after="0"/>
              <w:jc w:val="center"/>
              <w:rPr>
                <w:rFonts w:ascii="Arial" w:hAnsi="Arial"/>
                <w:sz w:val="18"/>
                <w:lang w:eastAsia="ja-JP"/>
              </w:rPr>
            </w:pPr>
            <w:r w:rsidRPr="00DE04F0">
              <w:rPr>
                <w:rFonts w:ascii="Arial" w:hAnsi="Arial"/>
                <w:sz w:val="18"/>
                <w:lang w:eastAsia="fi-FI"/>
              </w:rPr>
              <w:t>DC_28A_n3A</w:t>
            </w:r>
          </w:p>
        </w:tc>
        <w:tc>
          <w:tcPr>
            <w:tcW w:w="2280" w:type="dxa"/>
          </w:tcPr>
          <w:p w14:paraId="7AEBC205" w14:textId="77777777" w:rsidR="00DE3D7A" w:rsidRPr="00DE04F0" w:rsidRDefault="00DE3D7A" w:rsidP="003D25DA">
            <w:pPr>
              <w:keepNext/>
              <w:keepLines/>
              <w:spacing w:after="0"/>
              <w:jc w:val="center"/>
              <w:rPr>
                <w:rFonts w:ascii="Arial" w:hAnsi="Arial"/>
                <w:sz w:val="18"/>
                <w:lang w:eastAsia="ja-JP"/>
              </w:rPr>
            </w:pPr>
            <w:r w:rsidRPr="00DE04F0">
              <w:rPr>
                <w:rFonts w:ascii="Arial" w:hAnsi="Arial"/>
                <w:sz w:val="18"/>
                <w:lang w:eastAsia="fi-FI"/>
              </w:rPr>
              <w:t>DC_28A_n3A</w:t>
            </w:r>
          </w:p>
        </w:tc>
        <w:tc>
          <w:tcPr>
            <w:tcW w:w="2738" w:type="dxa"/>
            <w:shd w:val="clear" w:color="auto" w:fill="auto"/>
            <w:noWrap/>
          </w:tcPr>
          <w:p w14:paraId="417F440F" w14:textId="77777777" w:rsidR="00DE3D7A" w:rsidRPr="00DE04F0" w:rsidRDefault="00DE3D7A" w:rsidP="003D25DA">
            <w:pPr>
              <w:keepNext/>
              <w:keepLines/>
              <w:spacing w:after="0"/>
              <w:jc w:val="center"/>
              <w:rPr>
                <w:rFonts w:ascii="Arial" w:hAnsi="Arial"/>
                <w:sz w:val="18"/>
                <w:lang w:eastAsia="ja-JP"/>
              </w:rPr>
            </w:pPr>
            <w:r w:rsidRPr="00DE04F0">
              <w:rPr>
                <w:rFonts w:ascii="Arial" w:hAnsi="Arial"/>
                <w:sz w:val="18"/>
                <w:lang w:eastAsia="zh-TW"/>
              </w:rPr>
              <w:t>No</w:t>
            </w:r>
          </w:p>
        </w:tc>
        <w:tc>
          <w:tcPr>
            <w:tcW w:w="2738" w:type="dxa"/>
          </w:tcPr>
          <w:p w14:paraId="4A62D23C" w14:textId="77777777" w:rsidR="00DE3D7A" w:rsidRPr="00DE04F0" w:rsidRDefault="00DE3D7A" w:rsidP="003D25DA">
            <w:pPr>
              <w:keepNext/>
              <w:keepLines/>
              <w:spacing w:after="0"/>
              <w:jc w:val="center"/>
              <w:rPr>
                <w:rFonts w:ascii="Arial" w:hAnsi="Arial"/>
                <w:sz w:val="18"/>
                <w:lang w:eastAsia="zh-TW"/>
              </w:rPr>
            </w:pPr>
          </w:p>
        </w:tc>
      </w:tr>
      <w:tr w:rsidR="00DE3D7A" w:rsidRPr="00DE04F0" w14:paraId="1110CD09" w14:textId="77777777" w:rsidTr="003D25DA">
        <w:trPr>
          <w:trHeight w:val="187"/>
          <w:jc w:val="center"/>
        </w:trPr>
        <w:tc>
          <w:tcPr>
            <w:tcW w:w="2316" w:type="dxa"/>
            <w:tcBorders>
              <w:top w:val="single" w:sz="4" w:space="0" w:color="auto"/>
              <w:left w:val="single" w:sz="4" w:space="0" w:color="auto"/>
              <w:bottom w:val="single" w:sz="4" w:space="0" w:color="auto"/>
              <w:right w:val="single" w:sz="4" w:space="0" w:color="auto"/>
            </w:tcBorders>
            <w:noWrap/>
          </w:tcPr>
          <w:p w14:paraId="3954AAC3" w14:textId="77777777" w:rsidR="00DE3D7A" w:rsidRPr="00DE04F0" w:rsidRDefault="00DE3D7A" w:rsidP="003D25DA">
            <w:pPr>
              <w:pStyle w:val="TAC"/>
              <w:rPr>
                <w:lang w:eastAsia="ja-JP"/>
              </w:rPr>
            </w:pPr>
            <w:r>
              <w:rPr>
                <w:lang w:eastAsia="fi-FI"/>
              </w:rPr>
              <w:t>DC_28</w:t>
            </w:r>
            <w:r>
              <w:rPr>
                <w:lang w:eastAsia="zh-CN"/>
              </w:rPr>
              <w:t>A_n5A</w:t>
            </w:r>
          </w:p>
        </w:tc>
        <w:tc>
          <w:tcPr>
            <w:tcW w:w="2280" w:type="dxa"/>
            <w:tcBorders>
              <w:top w:val="single" w:sz="4" w:space="0" w:color="auto"/>
              <w:left w:val="single" w:sz="4" w:space="0" w:color="auto"/>
              <w:bottom w:val="single" w:sz="4" w:space="0" w:color="auto"/>
              <w:right w:val="single" w:sz="4" w:space="0" w:color="auto"/>
            </w:tcBorders>
          </w:tcPr>
          <w:p w14:paraId="0027BB6F" w14:textId="77777777" w:rsidR="00DE3D7A" w:rsidRPr="00DE04F0" w:rsidRDefault="00DE3D7A" w:rsidP="003D25DA">
            <w:pPr>
              <w:keepNext/>
              <w:keepLines/>
              <w:spacing w:after="0"/>
              <w:jc w:val="center"/>
              <w:rPr>
                <w:rFonts w:ascii="Arial" w:hAnsi="Arial"/>
                <w:sz w:val="18"/>
                <w:lang w:eastAsia="ja-JP"/>
              </w:rPr>
            </w:pPr>
            <w:r>
              <w:rPr>
                <w:rFonts w:ascii="Arial" w:hAnsi="Arial"/>
                <w:sz w:val="18"/>
                <w:lang w:eastAsia="fi-FI"/>
              </w:rPr>
              <w:t>DC_</w:t>
            </w:r>
            <w:r>
              <w:rPr>
                <w:rFonts w:ascii="Arial" w:hAnsi="Arial"/>
                <w:sz w:val="18"/>
                <w:lang w:eastAsia="zh-CN"/>
              </w:rPr>
              <w:t>28A_n5A</w:t>
            </w:r>
          </w:p>
        </w:tc>
        <w:tc>
          <w:tcPr>
            <w:tcW w:w="2738" w:type="dxa"/>
            <w:shd w:val="clear" w:color="auto" w:fill="auto"/>
            <w:noWrap/>
          </w:tcPr>
          <w:p w14:paraId="0F4E3478" w14:textId="77777777" w:rsidR="00DE3D7A" w:rsidRPr="00DE04F0" w:rsidRDefault="00DE3D7A" w:rsidP="003D25DA">
            <w:pPr>
              <w:keepNext/>
              <w:keepLines/>
              <w:spacing w:after="0"/>
              <w:jc w:val="center"/>
              <w:rPr>
                <w:rFonts w:ascii="Arial" w:hAnsi="Arial"/>
                <w:sz w:val="18"/>
                <w:lang w:eastAsia="ja-JP"/>
              </w:rPr>
            </w:pPr>
            <w:r w:rsidRPr="00DE04F0">
              <w:rPr>
                <w:rFonts w:ascii="Arial" w:hAnsi="Arial"/>
                <w:sz w:val="18"/>
                <w:lang w:eastAsia="zh-TW"/>
              </w:rPr>
              <w:t>No</w:t>
            </w:r>
          </w:p>
        </w:tc>
        <w:tc>
          <w:tcPr>
            <w:tcW w:w="2738" w:type="dxa"/>
          </w:tcPr>
          <w:p w14:paraId="463F9A57" w14:textId="77777777" w:rsidR="00DE3D7A" w:rsidRPr="00DE04F0" w:rsidRDefault="00DE3D7A" w:rsidP="003D25DA">
            <w:pPr>
              <w:keepNext/>
              <w:keepLines/>
              <w:spacing w:after="0"/>
              <w:jc w:val="center"/>
              <w:rPr>
                <w:rFonts w:ascii="Arial" w:hAnsi="Arial"/>
                <w:sz w:val="18"/>
                <w:lang w:eastAsia="zh-TW"/>
              </w:rPr>
            </w:pPr>
          </w:p>
        </w:tc>
      </w:tr>
      <w:tr w:rsidR="00DE3D7A" w:rsidRPr="00DE04F0" w14:paraId="42557B2E" w14:textId="77777777" w:rsidTr="003D25DA">
        <w:trPr>
          <w:trHeight w:val="187"/>
          <w:jc w:val="center"/>
        </w:trPr>
        <w:tc>
          <w:tcPr>
            <w:tcW w:w="2316" w:type="dxa"/>
            <w:shd w:val="clear" w:color="auto" w:fill="auto"/>
            <w:noWrap/>
          </w:tcPr>
          <w:p w14:paraId="4C969E9F" w14:textId="77777777" w:rsidR="00DE3D7A" w:rsidRPr="00DE04F0" w:rsidRDefault="00DE3D7A" w:rsidP="003D25DA">
            <w:pPr>
              <w:keepNext/>
              <w:keepLines/>
              <w:spacing w:after="0"/>
              <w:jc w:val="center"/>
              <w:rPr>
                <w:rFonts w:ascii="Arial" w:hAnsi="Arial"/>
                <w:sz w:val="18"/>
                <w:lang w:eastAsia="zh-TW"/>
              </w:rPr>
            </w:pPr>
            <w:r w:rsidRPr="00DE04F0">
              <w:rPr>
                <w:rFonts w:ascii="Arial" w:hAnsi="Arial"/>
                <w:sz w:val="18"/>
                <w:lang w:eastAsia="zh-TW"/>
              </w:rPr>
              <w:t>DC_28A_n7A</w:t>
            </w:r>
          </w:p>
          <w:p w14:paraId="4950171F"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zh-TW"/>
              </w:rPr>
              <w:t>DC_28A_n7B</w:t>
            </w:r>
          </w:p>
        </w:tc>
        <w:tc>
          <w:tcPr>
            <w:tcW w:w="2280" w:type="dxa"/>
          </w:tcPr>
          <w:p w14:paraId="2093E68B"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DC_28A_n7A</w:t>
            </w:r>
          </w:p>
          <w:p w14:paraId="650013A6"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DC_28A_n7B</w:t>
            </w:r>
          </w:p>
        </w:tc>
        <w:tc>
          <w:tcPr>
            <w:tcW w:w="2738" w:type="dxa"/>
            <w:shd w:val="clear" w:color="auto" w:fill="auto"/>
            <w:noWrap/>
          </w:tcPr>
          <w:p w14:paraId="4EFEA723" w14:textId="77777777" w:rsidR="00DE3D7A" w:rsidRPr="00DE04F0" w:rsidRDefault="00DE3D7A" w:rsidP="003D25DA">
            <w:pPr>
              <w:keepNext/>
              <w:keepLines/>
              <w:spacing w:after="0"/>
              <w:jc w:val="center"/>
              <w:rPr>
                <w:rFonts w:ascii="Arial" w:hAnsi="Arial"/>
                <w:sz w:val="18"/>
                <w:lang w:eastAsia="zh-TW"/>
              </w:rPr>
            </w:pPr>
            <w:r w:rsidRPr="00DE04F0">
              <w:rPr>
                <w:rFonts w:ascii="Arial" w:hAnsi="Arial"/>
                <w:sz w:val="18"/>
                <w:lang w:eastAsia="zh-TW"/>
              </w:rPr>
              <w:t>No</w:t>
            </w:r>
          </w:p>
        </w:tc>
        <w:tc>
          <w:tcPr>
            <w:tcW w:w="2738" w:type="dxa"/>
          </w:tcPr>
          <w:p w14:paraId="1A5ECFC5" w14:textId="77777777" w:rsidR="00DE3D7A" w:rsidRPr="00DE04F0" w:rsidRDefault="00DE3D7A" w:rsidP="003D25DA">
            <w:pPr>
              <w:keepNext/>
              <w:keepLines/>
              <w:spacing w:after="0"/>
              <w:jc w:val="center"/>
              <w:rPr>
                <w:rFonts w:ascii="Arial" w:hAnsi="Arial"/>
                <w:sz w:val="18"/>
                <w:lang w:eastAsia="zh-TW"/>
              </w:rPr>
            </w:pPr>
          </w:p>
        </w:tc>
      </w:tr>
      <w:tr w:rsidR="00DE3D7A" w:rsidRPr="00DE04F0" w14:paraId="5CF3DA4A" w14:textId="77777777" w:rsidTr="003D25DA">
        <w:trPr>
          <w:trHeight w:val="187"/>
          <w:jc w:val="center"/>
        </w:trPr>
        <w:tc>
          <w:tcPr>
            <w:tcW w:w="2316" w:type="dxa"/>
            <w:shd w:val="clear" w:color="auto" w:fill="auto"/>
            <w:noWrap/>
          </w:tcPr>
          <w:p w14:paraId="6463598B" w14:textId="77777777" w:rsidR="00DE3D7A" w:rsidRPr="00DE04F0" w:rsidRDefault="00DE3D7A" w:rsidP="003D25DA">
            <w:pPr>
              <w:keepNext/>
              <w:keepLines/>
              <w:spacing w:after="0"/>
              <w:jc w:val="center"/>
              <w:rPr>
                <w:rFonts w:ascii="Arial" w:hAnsi="Arial"/>
                <w:sz w:val="18"/>
                <w:lang w:eastAsia="ja-JP"/>
              </w:rPr>
            </w:pPr>
            <w:r w:rsidRPr="00DE04F0">
              <w:rPr>
                <w:rFonts w:ascii="Arial" w:hAnsi="Arial"/>
                <w:sz w:val="18"/>
                <w:lang w:eastAsia="ja-JP"/>
              </w:rPr>
              <w:t>DC_28A_n51A</w:t>
            </w:r>
          </w:p>
        </w:tc>
        <w:tc>
          <w:tcPr>
            <w:tcW w:w="2280" w:type="dxa"/>
          </w:tcPr>
          <w:p w14:paraId="526F0E6C" w14:textId="77777777" w:rsidR="00DE3D7A" w:rsidRPr="00DE04F0" w:rsidRDefault="00DE3D7A" w:rsidP="003D25DA">
            <w:pPr>
              <w:keepNext/>
              <w:keepLines/>
              <w:spacing w:after="0"/>
              <w:jc w:val="center"/>
              <w:rPr>
                <w:rFonts w:ascii="Arial" w:hAnsi="Arial"/>
                <w:sz w:val="18"/>
                <w:lang w:eastAsia="ja-JP"/>
              </w:rPr>
            </w:pPr>
            <w:r w:rsidRPr="00DE04F0">
              <w:rPr>
                <w:rFonts w:ascii="Arial" w:hAnsi="Arial"/>
                <w:sz w:val="18"/>
                <w:lang w:eastAsia="ja-JP"/>
              </w:rPr>
              <w:t>DC_28A_n51A</w:t>
            </w:r>
          </w:p>
        </w:tc>
        <w:tc>
          <w:tcPr>
            <w:tcW w:w="2738" w:type="dxa"/>
            <w:shd w:val="clear" w:color="auto" w:fill="auto"/>
            <w:noWrap/>
          </w:tcPr>
          <w:p w14:paraId="098938C7" w14:textId="77777777" w:rsidR="00DE3D7A" w:rsidRPr="00DE04F0" w:rsidRDefault="00DE3D7A" w:rsidP="003D25DA">
            <w:pPr>
              <w:keepNext/>
              <w:keepLines/>
              <w:spacing w:after="0"/>
              <w:jc w:val="center"/>
              <w:rPr>
                <w:rFonts w:ascii="Arial" w:hAnsi="Arial"/>
                <w:sz w:val="18"/>
                <w:lang w:eastAsia="ja-JP"/>
              </w:rPr>
            </w:pPr>
            <w:r w:rsidRPr="00DE04F0">
              <w:rPr>
                <w:rFonts w:ascii="Arial" w:hAnsi="Arial"/>
                <w:sz w:val="18"/>
                <w:lang w:eastAsia="ja-JP"/>
              </w:rPr>
              <w:t>No</w:t>
            </w:r>
          </w:p>
        </w:tc>
        <w:tc>
          <w:tcPr>
            <w:tcW w:w="2738" w:type="dxa"/>
          </w:tcPr>
          <w:p w14:paraId="7053E136" w14:textId="77777777" w:rsidR="00DE3D7A" w:rsidRPr="00DE04F0" w:rsidRDefault="00DE3D7A" w:rsidP="003D25DA">
            <w:pPr>
              <w:keepNext/>
              <w:keepLines/>
              <w:spacing w:after="0"/>
              <w:jc w:val="center"/>
              <w:rPr>
                <w:rFonts w:ascii="Arial" w:hAnsi="Arial"/>
                <w:sz w:val="18"/>
                <w:lang w:eastAsia="ja-JP"/>
              </w:rPr>
            </w:pPr>
          </w:p>
        </w:tc>
      </w:tr>
      <w:tr w:rsidR="00DE3D7A" w:rsidRPr="00DE04F0" w14:paraId="19474797" w14:textId="77777777" w:rsidTr="003D25DA">
        <w:trPr>
          <w:trHeight w:val="187"/>
          <w:jc w:val="center"/>
        </w:trPr>
        <w:tc>
          <w:tcPr>
            <w:tcW w:w="2316" w:type="dxa"/>
            <w:shd w:val="clear" w:color="auto" w:fill="auto"/>
            <w:noWrap/>
          </w:tcPr>
          <w:p w14:paraId="120A2486" w14:textId="77777777" w:rsidR="00DE3D7A" w:rsidRPr="00DE04F0" w:rsidRDefault="00DE3D7A" w:rsidP="003D25DA">
            <w:pPr>
              <w:keepNext/>
              <w:keepLines/>
              <w:spacing w:after="0"/>
              <w:jc w:val="center"/>
              <w:rPr>
                <w:rFonts w:ascii="Arial" w:hAnsi="Arial"/>
                <w:sz w:val="18"/>
                <w:lang w:eastAsia="ja-JP"/>
              </w:rPr>
            </w:pPr>
            <w:r w:rsidRPr="00DE04F0">
              <w:rPr>
                <w:rFonts w:ascii="Arial" w:hAnsi="Arial"/>
                <w:sz w:val="18"/>
                <w:lang w:eastAsia="fi-FI"/>
              </w:rPr>
              <w:t>DC_</w:t>
            </w:r>
            <w:r w:rsidRPr="00DE04F0">
              <w:rPr>
                <w:rFonts w:ascii="Arial" w:hAnsi="Arial"/>
                <w:sz w:val="18"/>
                <w:lang w:eastAsia="zh-CN"/>
              </w:rPr>
              <w:t>28A_n8A</w:t>
            </w:r>
          </w:p>
        </w:tc>
        <w:tc>
          <w:tcPr>
            <w:tcW w:w="2280" w:type="dxa"/>
          </w:tcPr>
          <w:p w14:paraId="2A27E1C7" w14:textId="77777777" w:rsidR="00DE3D7A" w:rsidRPr="00DE04F0" w:rsidRDefault="00DE3D7A" w:rsidP="003D25DA">
            <w:pPr>
              <w:keepNext/>
              <w:keepLines/>
              <w:spacing w:after="0"/>
              <w:jc w:val="center"/>
              <w:rPr>
                <w:rFonts w:ascii="Arial" w:hAnsi="Arial"/>
                <w:sz w:val="18"/>
                <w:lang w:eastAsia="ja-JP"/>
              </w:rPr>
            </w:pPr>
            <w:r w:rsidRPr="00DE04F0">
              <w:rPr>
                <w:rFonts w:ascii="Arial" w:hAnsi="Arial"/>
                <w:sz w:val="18"/>
                <w:lang w:eastAsia="fi-FI"/>
              </w:rPr>
              <w:t>DC_</w:t>
            </w:r>
            <w:r w:rsidRPr="00DE04F0">
              <w:rPr>
                <w:rFonts w:ascii="Arial" w:hAnsi="Arial"/>
                <w:sz w:val="18"/>
                <w:lang w:eastAsia="zh-CN"/>
              </w:rPr>
              <w:t>28A_n8A</w:t>
            </w:r>
          </w:p>
        </w:tc>
        <w:tc>
          <w:tcPr>
            <w:tcW w:w="2738" w:type="dxa"/>
            <w:shd w:val="clear" w:color="auto" w:fill="auto"/>
            <w:noWrap/>
          </w:tcPr>
          <w:p w14:paraId="570D5281" w14:textId="77777777" w:rsidR="00DE3D7A" w:rsidRPr="00DE04F0" w:rsidRDefault="00DE3D7A" w:rsidP="003D25DA">
            <w:pPr>
              <w:keepNext/>
              <w:keepLines/>
              <w:spacing w:after="0"/>
              <w:jc w:val="center"/>
              <w:rPr>
                <w:rFonts w:ascii="Arial" w:hAnsi="Arial"/>
                <w:sz w:val="18"/>
                <w:lang w:eastAsia="ja-JP"/>
              </w:rPr>
            </w:pPr>
            <w:r w:rsidRPr="00DE04F0">
              <w:rPr>
                <w:rFonts w:ascii="Arial" w:hAnsi="Arial"/>
                <w:sz w:val="18"/>
                <w:lang w:eastAsia="zh-TW"/>
              </w:rPr>
              <w:t>No</w:t>
            </w:r>
          </w:p>
        </w:tc>
        <w:tc>
          <w:tcPr>
            <w:tcW w:w="2738" w:type="dxa"/>
          </w:tcPr>
          <w:p w14:paraId="3522F615" w14:textId="77777777" w:rsidR="00DE3D7A" w:rsidRPr="00DE04F0" w:rsidRDefault="00DE3D7A" w:rsidP="003D25DA">
            <w:pPr>
              <w:keepNext/>
              <w:keepLines/>
              <w:spacing w:after="0"/>
              <w:jc w:val="center"/>
              <w:rPr>
                <w:rFonts w:ascii="Arial" w:hAnsi="Arial"/>
                <w:sz w:val="18"/>
                <w:lang w:eastAsia="zh-TW"/>
              </w:rPr>
            </w:pPr>
          </w:p>
        </w:tc>
      </w:tr>
      <w:tr w:rsidR="00DE3D7A" w:rsidRPr="00DE04F0" w14:paraId="17FD4C7F" w14:textId="77777777" w:rsidTr="003D25DA">
        <w:trPr>
          <w:trHeight w:val="187"/>
          <w:jc w:val="center"/>
        </w:trPr>
        <w:tc>
          <w:tcPr>
            <w:tcW w:w="2316" w:type="dxa"/>
            <w:tcBorders>
              <w:top w:val="single" w:sz="4" w:space="0" w:color="auto"/>
              <w:left w:val="single" w:sz="4" w:space="0" w:color="auto"/>
              <w:bottom w:val="single" w:sz="4" w:space="0" w:color="auto"/>
              <w:right w:val="single" w:sz="4" w:space="0" w:color="auto"/>
            </w:tcBorders>
            <w:shd w:val="clear" w:color="auto" w:fill="auto"/>
            <w:noWrap/>
          </w:tcPr>
          <w:p w14:paraId="5E923C07"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DC_28A_n</w:t>
            </w:r>
            <w:r>
              <w:rPr>
                <w:rFonts w:ascii="Arial" w:hAnsi="Arial" w:hint="eastAsia"/>
                <w:sz w:val="18"/>
                <w:lang w:eastAsia="fi-FI"/>
              </w:rPr>
              <w:t>20</w:t>
            </w:r>
            <w:r w:rsidRPr="00DE04F0">
              <w:rPr>
                <w:rFonts w:ascii="Arial" w:hAnsi="Arial"/>
                <w:sz w:val="18"/>
                <w:lang w:eastAsia="fi-FI"/>
              </w:rPr>
              <w:t>A</w:t>
            </w:r>
            <w:r w:rsidRPr="00427B67">
              <w:rPr>
                <w:rFonts w:ascii="Arial" w:hAnsi="Arial"/>
                <w:sz w:val="18"/>
                <w:vertAlign w:val="superscript"/>
                <w:lang w:eastAsia="fi-FI"/>
              </w:rPr>
              <w:t>8,11,13</w:t>
            </w:r>
          </w:p>
        </w:tc>
        <w:tc>
          <w:tcPr>
            <w:tcW w:w="2280" w:type="dxa"/>
            <w:tcBorders>
              <w:top w:val="single" w:sz="4" w:space="0" w:color="auto"/>
              <w:left w:val="single" w:sz="4" w:space="0" w:color="auto"/>
              <w:bottom w:val="single" w:sz="4" w:space="0" w:color="auto"/>
              <w:right w:val="single" w:sz="4" w:space="0" w:color="auto"/>
            </w:tcBorders>
          </w:tcPr>
          <w:p w14:paraId="2B15C005"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DC_28A_n</w:t>
            </w:r>
            <w:r>
              <w:rPr>
                <w:rFonts w:ascii="Arial" w:hAnsi="Arial" w:hint="eastAsia"/>
                <w:sz w:val="18"/>
                <w:lang w:eastAsia="fi-FI"/>
              </w:rPr>
              <w:t>20</w:t>
            </w:r>
            <w:r w:rsidRPr="00DE04F0">
              <w:rPr>
                <w:rFonts w:ascii="Arial" w:hAnsi="Arial"/>
                <w:sz w:val="18"/>
                <w:lang w:eastAsia="fi-FI"/>
              </w:rPr>
              <w:t>A</w:t>
            </w:r>
          </w:p>
        </w:tc>
        <w:tc>
          <w:tcPr>
            <w:tcW w:w="2738" w:type="dxa"/>
            <w:tcBorders>
              <w:top w:val="single" w:sz="4" w:space="0" w:color="auto"/>
              <w:left w:val="single" w:sz="4" w:space="0" w:color="auto"/>
              <w:bottom w:val="single" w:sz="4" w:space="0" w:color="auto"/>
              <w:right w:val="single" w:sz="4" w:space="0" w:color="auto"/>
            </w:tcBorders>
            <w:shd w:val="clear" w:color="auto" w:fill="auto"/>
            <w:noWrap/>
          </w:tcPr>
          <w:p w14:paraId="7C7453BC" w14:textId="77777777" w:rsidR="00DE3D7A" w:rsidRPr="00DE04F0" w:rsidRDefault="00DE3D7A" w:rsidP="003D25DA">
            <w:pPr>
              <w:keepNext/>
              <w:keepLines/>
              <w:spacing w:after="0"/>
              <w:jc w:val="center"/>
              <w:rPr>
                <w:rFonts w:ascii="Arial" w:hAnsi="Arial"/>
                <w:sz w:val="18"/>
                <w:lang w:eastAsia="zh-TW"/>
              </w:rPr>
            </w:pPr>
            <w:r w:rsidRPr="00DE04F0">
              <w:rPr>
                <w:rFonts w:ascii="Arial" w:hAnsi="Arial"/>
                <w:sz w:val="18"/>
                <w:lang w:eastAsia="zh-TW"/>
              </w:rPr>
              <w:t>No</w:t>
            </w:r>
          </w:p>
        </w:tc>
        <w:tc>
          <w:tcPr>
            <w:tcW w:w="2738" w:type="dxa"/>
            <w:tcBorders>
              <w:top w:val="single" w:sz="4" w:space="0" w:color="auto"/>
              <w:left w:val="single" w:sz="4" w:space="0" w:color="auto"/>
              <w:bottom w:val="single" w:sz="4" w:space="0" w:color="auto"/>
              <w:right w:val="single" w:sz="4" w:space="0" w:color="auto"/>
            </w:tcBorders>
          </w:tcPr>
          <w:p w14:paraId="15BD3DEC" w14:textId="77777777" w:rsidR="00DE3D7A" w:rsidRPr="00DE04F0" w:rsidRDefault="00DE3D7A" w:rsidP="003D25DA">
            <w:pPr>
              <w:keepNext/>
              <w:keepLines/>
              <w:spacing w:after="0"/>
              <w:jc w:val="center"/>
              <w:rPr>
                <w:rFonts w:ascii="Arial" w:hAnsi="Arial"/>
                <w:sz w:val="18"/>
                <w:lang w:eastAsia="zh-TW"/>
              </w:rPr>
            </w:pPr>
          </w:p>
        </w:tc>
      </w:tr>
      <w:tr w:rsidR="00DE3D7A" w:rsidRPr="00DE04F0" w14:paraId="3FFCB00F" w14:textId="77777777" w:rsidTr="003D25DA">
        <w:trPr>
          <w:trHeight w:val="187"/>
          <w:jc w:val="center"/>
        </w:trPr>
        <w:tc>
          <w:tcPr>
            <w:tcW w:w="2316" w:type="dxa"/>
            <w:tcBorders>
              <w:top w:val="single" w:sz="4" w:space="0" w:color="auto"/>
              <w:left w:val="single" w:sz="4" w:space="0" w:color="auto"/>
              <w:bottom w:val="single" w:sz="4" w:space="0" w:color="auto"/>
              <w:right w:val="single" w:sz="4" w:space="0" w:color="auto"/>
            </w:tcBorders>
            <w:shd w:val="clear" w:color="auto" w:fill="auto"/>
            <w:noWrap/>
          </w:tcPr>
          <w:p w14:paraId="6B6C5BBB"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DC_28A_n</w:t>
            </w:r>
            <w:r>
              <w:rPr>
                <w:rFonts w:ascii="Arial" w:hAnsi="Arial" w:hint="eastAsia"/>
                <w:sz w:val="18"/>
                <w:lang w:eastAsia="fi-FI"/>
              </w:rPr>
              <w:t>38</w:t>
            </w:r>
            <w:r w:rsidRPr="00DE04F0">
              <w:rPr>
                <w:rFonts w:ascii="Arial" w:hAnsi="Arial"/>
                <w:sz w:val="18"/>
                <w:lang w:eastAsia="fi-FI"/>
              </w:rPr>
              <w:t>A</w:t>
            </w:r>
          </w:p>
        </w:tc>
        <w:tc>
          <w:tcPr>
            <w:tcW w:w="2280" w:type="dxa"/>
            <w:tcBorders>
              <w:top w:val="single" w:sz="4" w:space="0" w:color="auto"/>
              <w:left w:val="single" w:sz="4" w:space="0" w:color="auto"/>
              <w:bottom w:val="single" w:sz="4" w:space="0" w:color="auto"/>
              <w:right w:val="single" w:sz="4" w:space="0" w:color="auto"/>
            </w:tcBorders>
          </w:tcPr>
          <w:p w14:paraId="37080C98"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DC_28A_n</w:t>
            </w:r>
            <w:r>
              <w:rPr>
                <w:rFonts w:ascii="Arial" w:hAnsi="Arial" w:hint="eastAsia"/>
                <w:sz w:val="18"/>
                <w:lang w:eastAsia="fi-FI"/>
              </w:rPr>
              <w:t>38</w:t>
            </w:r>
            <w:r w:rsidRPr="00DE04F0">
              <w:rPr>
                <w:rFonts w:ascii="Arial" w:hAnsi="Arial"/>
                <w:sz w:val="18"/>
                <w:lang w:eastAsia="fi-FI"/>
              </w:rPr>
              <w:t>A</w:t>
            </w:r>
          </w:p>
        </w:tc>
        <w:tc>
          <w:tcPr>
            <w:tcW w:w="2738" w:type="dxa"/>
            <w:tcBorders>
              <w:top w:val="single" w:sz="4" w:space="0" w:color="auto"/>
              <w:left w:val="single" w:sz="4" w:space="0" w:color="auto"/>
              <w:bottom w:val="single" w:sz="4" w:space="0" w:color="auto"/>
              <w:right w:val="single" w:sz="4" w:space="0" w:color="auto"/>
            </w:tcBorders>
            <w:shd w:val="clear" w:color="auto" w:fill="auto"/>
            <w:noWrap/>
          </w:tcPr>
          <w:p w14:paraId="4AD80034" w14:textId="77777777" w:rsidR="00DE3D7A" w:rsidRPr="00DE04F0" w:rsidRDefault="00DE3D7A" w:rsidP="003D25DA">
            <w:pPr>
              <w:keepNext/>
              <w:keepLines/>
              <w:spacing w:after="0"/>
              <w:jc w:val="center"/>
              <w:rPr>
                <w:rFonts w:ascii="Arial" w:hAnsi="Arial"/>
                <w:sz w:val="18"/>
                <w:lang w:eastAsia="zh-TW"/>
              </w:rPr>
            </w:pPr>
            <w:r w:rsidRPr="00DE04F0">
              <w:rPr>
                <w:rFonts w:ascii="Arial" w:hAnsi="Arial"/>
                <w:sz w:val="18"/>
                <w:lang w:eastAsia="zh-TW"/>
              </w:rPr>
              <w:t>No</w:t>
            </w:r>
          </w:p>
        </w:tc>
        <w:tc>
          <w:tcPr>
            <w:tcW w:w="2738" w:type="dxa"/>
            <w:tcBorders>
              <w:top w:val="single" w:sz="4" w:space="0" w:color="auto"/>
              <w:left w:val="single" w:sz="4" w:space="0" w:color="auto"/>
              <w:bottom w:val="single" w:sz="4" w:space="0" w:color="auto"/>
              <w:right w:val="single" w:sz="4" w:space="0" w:color="auto"/>
            </w:tcBorders>
          </w:tcPr>
          <w:p w14:paraId="5B8CB4B0" w14:textId="77777777" w:rsidR="00DE3D7A" w:rsidRPr="00DE04F0" w:rsidRDefault="00DE3D7A" w:rsidP="003D25DA">
            <w:pPr>
              <w:keepNext/>
              <w:keepLines/>
              <w:spacing w:after="0"/>
              <w:jc w:val="center"/>
              <w:rPr>
                <w:rFonts w:ascii="Arial" w:hAnsi="Arial"/>
                <w:sz w:val="18"/>
                <w:lang w:eastAsia="zh-TW"/>
              </w:rPr>
            </w:pPr>
          </w:p>
        </w:tc>
      </w:tr>
      <w:tr w:rsidR="00DE3D7A" w:rsidRPr="00DE04F0" w14:paraId="63D1EF7B" w14:textId="77777777" w:rsidTr="003D25DA">
        <w:trPr>
          <w:trHeight w:val="187"/>
          <w:jc w:val="center"/>
        </w:trPr>
        <w:tc>
          <w:tcPr>
            <w:tcW w:w="2316" w:type="dxa"/>
            <w:shd w:val="clear" w:color="auto" w:fill="auto"/>
            <w:noWrap/>
          </w:tcPr>
          <w:p w14:paraId="5BFB0D68"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DC_28A_n40A</w:t>
            </w:r>
          </w:p>
        </w:tc>
        <w:tc>
          <w:tcPr>
            <w:tcW w:w="2280" w:type="dxa"/>
          </w:tcPr>
          <w:p w14:paraId="493E4671"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DC_28A_n40A</w:t>
            </w:r>
          </w:p>
        </w:tc>
        <w:tc>
          <w:tcPr>
            <w:tcW w:w="2738" w:type="dxa"/>
            <w:shd w:val="clear" w:color="auto" w:fill="auto"/>
            <w:noWrap/>
          </w:tcPr>
          <w:p w14:paraId="752139F5" w14:textId="77777777" w:rsidR="00DE3D7A" w:rsidRPr="00DE04F0" w:rsidRDefault="00DE3D7A" w:rsidP="003D25DA">
            <w:pPr>
              <w:keepNext/>
              <w:keepLines/>
              <w:spacing w:after="0"/>
              <w:jc w:val="center"/>
              <w:rPr>
                <w:rFonts w:ascii="Arial" w:hAnsi="Arial"/>
                <w:sz w:val="18"/>
                <w:lang w:eastAsia="zh-TW"/>
              </w:rPr>
            </w:pPr>
            <w:r w:rsidRPr="00DE04F0">
              <w:rPr>
                <w:rFonts w:ascii="Arial" w:hAnsi="Arial"/>
                <w:sz w:val="18"/>
                <w:lang w:eastAsia="zh-TW"/>
              </w:rPr>
              <w:t>No</w:t>
            </w:r>
          </w:p>
        </w:tc>
        <w:tc>
          <w:tcPr>
            <w:tcW w:w="2738" w:type="dxa"/>
          </w:tcPr>
          <w:p w14:paraId="16B97533" w14:textId="77777777" w:rsidR="00DE3D7A" w:rsidRPr="00DE04F0" w:rsidRDefault="00DE3D7A" w:rsidP="003D25DA">
            <w:pPr>
              <w:keepNext/>
              <w:keepLines/>
              <w:spacing w:after="0"/>
              <w:jc w:val="center"/>
              <w:rPr>
                <w:rFonts w:ascii="Arial" w:hAnsi="Arial"/>
                <w:sz w:val="18"/>
                <w:lang w:eastAsia="zh-TW"/>
              </w:rPr>
            </w:pPr>
          </w:p>
        </w:tc>
      </w:tr>
      <w:tr w:rsidR="00DE3D7A" w:rsidRPr="00DE04F0" w14:paraId="7982FEDC" w14:textId="77777777" w:rsidTr="003D25DA">
        <w:trPr>
          <w:trHeight w:val="187"/>
          <w:jc w:val="center"/>
        </w:trPr>
        <w:tc>
          <w:tcPr>
            <w:tcW w:w="2316" w:type="dxa"/>
            <w:shd w:val="clear" w:color="auto" w:fill="auto"/>
            <w:noWrap/>
          </w:tcPr>
          <w:p w14:paraId="07DD263E"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TW"/>
              </w:rPr>
              <w:t>28</w:t>
            </w:r>
            <w:r w:rsidRPr="00DE04F0">
              <w:rPr>
                <w:rFonts w:ascii="Arial" w:hAnsi="Arial"/>
                <w:sz w:val="18"/>
                <w:lang w:eastAsia="fi-FI"/>
              </w:rPr>
              <w:t>A_n</w:t>
            </w:r>
            <w:r w:rsidRPr="00DE04F0">
              <w:rPr>
                <w:rFonts w:ascii="Arial" w:hAnsi="Arial"/>
                <w:sz w:val="18"/>
                <w:lang w:eastAsia="zh-TW"/>
              </w:rPr>
              <w:t>41A</w:t>
            </w:r>
            <w:r w:rsidRPr="00DE04F0">
              <w:rPr>
                <w:rFonts w:ascii="Arial" w:hAnsi="Arial"/>
                <w:sz w:val="18"/>
                <w:vertAlign w:val="superscript"/>
                <w:lang w:eastAsia="fi-FI"/>
              </w:rPr>
              <w:t>7</w:t>
            </w:r>
          </w:p>
        </w:tc>
        <w:tc>
          <w:tcPr>
            <w:tcW w:w="2280" w:type="dxa"/>
          </w:tcPr>
          <w:p w14:paraId="4A10C2DC"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TW"/>
              </w:rPr>
              <w:t>28</w:t>
            </w:r>
            <w:r w:rsidRPr="00DE04F0">
              <w:rPr>
                <w:rFonts w:ascii="Arial" w:hAnsi="Arial"/>
                <w:sz w:val="18"/>
                <w:lang w:eastAsia="fi-FI"/>
              </w:rPr>
              <w:t>A_n</w:t>
            </w:r>
            <w:r w:rsidRPr="00DE04F0">
              <w:rPr>
                <w:rFonts w:ascii="Arial" w:hAnsi="Arial"/>
                <w:sz w:val="18"/>
                <w:lang w:eastAsia="zh-TW"/>
              </w:rPr>
              <w:t>41A</w:t>
            </w:r>
          </w:p>
        </w:tc>
        <w:tc>
          <w:tcPr>
            <w:tcW w:w="2738" w:type="dxa"/>
            <w:shd w:val="clear" w:color="auto" w:fill="auto"/>
            <w:noWrap/>
          </w:tcPr>
          <w:p w14:paraId="00103D74" w14:textId="77777777" w:rsidR="00DE3D7A" w:rsidRPr="00DE04F0" w:rsidRDefault="00DE3D7A" w:rsidP="003D25DA">
            <w:pPr>
              <w:keepNext/>
              <w:keepLines/>
              <w:spacing w:after="0"/>
              <w:jc w:val="center"/>
              <w:rPr>
                <w:rFonts w:ascii="Arial" w:hAnsi="Arial"/>
                <w:sz w:val="18"/>
                <w:lang w:eastAsia="ja-JP"/>
              </w:rPr>
            </w:pPr>
            <w:r w:rsidRPr="00DE04F0">
              <w:rPr>
                <w:rFonts w:ascii="Arial" w:hAnsi="Arial"/>
                <w:sz w:val="18"/>
                <w:lang w:eastAsia="ja-JP"/>
              </w:rPr>
              <w:t>No</w:t>
            </w:r>
          </w:p>
        </w:tc>
        <w:tc>
          <w:tcPr>
            <w:tcW w:w="2738" w:type="dxa"/>
          </w:tcPr>
          <w:p w14:paraId="0A124237" w14:textId="77777777" w:rsidR="00DE3D7A" w:rsidRPr="00DE04F0" w:rsidRDefault="00DE3D7A" w:rsidP="003D25DA">
            <w:pPr>
              <w:keepNext/>
              <w:keepLines/>
              <w:spacing w:after="0"/>
              <w:jc w:val="center"/>
              <w:rPr>
                <w:rFonts w:ascii="Arial" w:hAnsi="Arial"/>
                <w:sz w:val="18"/>
                <w:lang w:eastAsia="ja-JP"/>
              </w:rPr>
            </w:pPr>
          </w:p>
        </w:tc>
      </w:tr>
      <w:tr w:rsidR="00DE3D7A" w:rsidRPr="00DE04F0" w14:paraId="5C422C2F" w14:textId="77777777" w:rsidTr="003D25DA">
        <w:trPr>
          <w:trHeight w:val="187"/>
          <w:jc w:val="center"/>
        </w:trPr>
        <w:tc>
          <w:tcPr>
            <w:tcW w:w="2316" w:type="dxa"/>
            <w:shd w:val="clear" w:color="auto" w:fill="auto"/>
            <w:noWrap/>
          </w:tcPr>
          <w:p w14:paraId="31784556"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TW"/>
              </w:rPr>
              <w:t>28</w:t>
            </w:r>
            <w:r w:rsidRPr="00DE04F0">
              <w:rPr>
                <w:rFonts w:ascii="Arial" w:hAnsi="Arial"/>
                <w:sz w:val="18"/>
                <w:lang w:eastAsia="fi-FI"/>
              </w:rPr>
              <w:t>A_n</w:t>
            </w:r>
            <w:r w:rsidRPr="00DE04F0">
              <w:rPr>
                <w:rFonts w:ascii="Arial" w:hAnsi="Arial"/>
                <w:sz w:val="18"/>
                <w:lang w:eastAsia="zh-TW"/>
              </w:rPr>
              <w:t>50A</w:t>
            </w:r>
          </w:p>
        </w:tc>
        <w:tc>
          <w:tcPr>
            <w:tcW w:w="2280" w:type="dxa"/>
          </w:tcPr>
          <w:p w14:paraId="6E08CEFA"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TW"/>
              </w:rPr>
              <w:t>28</w:t>
            </w:r>
            <w:r w:rsidRPr="00DE04F0">
              <w:rPr>
                <w:rFonts w:ascii="Arial" w:hAnsi="Arial"/>
                <w:sz w:val="18"/>
                <w:lang w:eastAsia="fi-FI"/>
              </w:rPr>
              <w:t>A_n</w:t>
            </w:r>
            <w:r w:rsidRPr="00DE04F0">
              <w:rPr>
                <w:rFonts w:ascii="Arial" w:hAnsi="Arial"/>
                <w:sz w:val="18"/>
                <w:lang w:eastAsia="zh-TW"/>
              </w:rPr>
              <w:t>50A</w:t>
            </w:r>
          </w:p>
        </w:tc>
        <w:tc>
          <w:tcPr>
            <w:tcW w:w="2738" w:type="dxa"/>
            <w:shd w:val="clear" w:color="auto" w:fill="auto"/>
            <w:noWrap/>
          </w:tcPr>
          <w:p w14:paraId="62F94BBF" w14:textId="77777777" w:rsidR="00DE3D7A" w:rsidRPr="00DE04F0" w:rsidRDefault="00DE3D7A" w:rsidP="003D25DA">
            <w:pPr>
              <w:keepNext/>
              <w:keepLines/>
              <w:spacing w:after="0"/>
              <w:jc w:val="center"/>
              <w:rPr>
                <w:rFonts w:ascii="Arial" w:hAnsi="Arial"/>
                <w:sz w:val="18"/>
                <w:lang w:eastAsia="ja-JP"/>
              </w:rPr>
            </w:pPr>
            <w:r w:rsidRPr="00DE04F0">
              <w:rPr>
                <w:rFonts w:ascii="Arial" w:hAnsi="Arial"/>
                <w:sz w:val="18"/>
                <w:lang w:eastAsia="ja-JP"/>
              </w:rPr>
              <w:t>No</w:t>
            </w:r>
          </w:p>
        </w:tc>
        <w:tc>
          <w:tcPr>
            <w:tcW w:w="2738" w:type="dxa"/>
          </w:tcPr>
          <w:p w14:paraId="10DBD334" w14:textId="77777777" w:rsidR="00DE3D7A" w:rsidRPr="00DE04F0" w:rsidRDefault="00DE3D7A" w:rsidP="003D25DA">
            <w:pPr>
              <w:keepNext/>
              <w:keepLines/>
              <w:spacing w:after="0"/>
              <w:jc w:val="center"/>
              <w:rPr>
                <w:rFonts w:ascii="Arial" w:hAnsi="Arial"/>
                <w:sz w:val="18"/>
                <w:lang w:eastAsia="ja-JP"/>
              </w:rPr>
            </w:pPr>
          </w:p>
        </w:tc>
      </w:tr>
      <w:tr w:rsidR="00DE3D7A" w:rsidRPr="00DE04F0" w14:paraId="5A475D83" w14:textId="77777777" w:rsidTr="003D25DA">
        <w:trPr>
          <w:trHeight w:val="187"/>
          <w:jc w:val="center"/>
        </w:trPr>
        <w:tc>
          <w:tcPr>
            <w:tcW w:w="2316" w:type="dxa"/>
            <w:shd w:val="clear" w:color="auto" w:fill="auto"/>
            <w:noWrap/>
          </w:tcPr>
          <w:p w14:paraId="71A5ED0D"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rPr>
              <w:t>DC_28A_n66A</w:t>
            </w:r>
          </w:p>
        </w:tc>
        <w:tc>
          <w:tcPr>
            <w:tcW w:w="2280" w:type="dxa"/>
          </w:tcPr>
          <w:p w14:paraId="0583EDBC"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rPr>
              <w:t>DC_28A_n66A</w:t>
            </w:r>
          </w:p>
        </w:tc>
        <w:tc>
          <w:tcPr>
            <w:tcW w:w="2738" w:type="dxa"/>
            <w:shd w:val="clear" w:color="auto" w:fill="auto"/>
            <w:noWrap/>
          </w:tcPr>
          <w:p w14:paraId="3143E8E4" w14:textId="77777777" w:rsidR="00DE3D7A" w:rsidRPr="00DE04F0" w:rsidRDefault="00DE3D7A" w:rsidP="003D25DA">
            <w:pPr>
              <w:keepNext/>
              <w:keepLines/>
              <w:spacing w:after="0"/>
              <w:jc w:val="center"/>
              <w:rPr>
                <w:rFonts w:ascii="Arial" w:hAnsi="Arial"/>
                <w:sz w:val="18"/>
                <w:lang w:eastAsia="ja-JP"/>
              </w:rPr>
            </w:pPr>
            <w:r w:rsidRPr="00DE04F0">
              <w:rPr>
                <w:rFonts w:ascii="Arial" w:hAnsi="Arial"/>
                <w:sz w:val="18"/>
              </w:rPr>
              <w:t>No</w:t>
            </w:r>
          </w:p>
        </w:tc>
        <w:tc>
          <w:tcPr>
            <w:tcW w:w="2738" w:type="dxa"/>
          </w:tcPr>
          <w:p w14:paraId="154A3106" w14:textId="77777777" w:rsidR="00DE3D7A" w:rsidRPr="00DE04F0" w:rsidDel="00D24888" w:rsidRDefault="00DE3D7A" w:rsidP="003D25DA">
            <w:pPr>
              <w:keepNext/>
              <w:keepLines/>
              <w:spacing w:after="0"/>
              <w:jc w:val="center"/>
              <w:rPr>
                <w:rFonts w:ascii="Arial" w:hAnsi="Arial"/>
                <w:sz w:val="18"/>
                <w:lang w:eastAsia="zh-CN"/>
              </w:rPr>
            </w:pPr>
          </w:p>
        </w:tc>
      </w:tr>
      <w:tr w:rsidR="00DE3D7A" w:rsidRPr="00DE04F0" w14:paraId="10E54C04" w14:textId="77777777" w:rsidTr="003D25DA">
        <w:trPr>
          <w:trHeight w:val="187"/>
          <w:jc w:val="center"/>
        </w:trPr>
        <w:tc>
          <w:tcPr>
            <w:tcW w:w="2316" w:type="dxa"/>
            <w:shd w:val="clear" w:color="auto" w:fill="auto"/>
            <w:noWrap/>
          </w:tcPr>
          <w:p w14:paraId="7EDB5C7A"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DC_28A_n77A</w:t>
            </w:r>
            <w:r w:rsidRPr="00DE04F0">
              <w:rPr>
                <w:rFonts w:ascii="Arial" w:hAnsi="Arial"/>
                <w:sz w:val="18"/>
                <w:vertAlign w:val="superscript"/>
                <w:lang w:eastAsia="fi-FI"/>
              </w:rPr>
              <w:t>7</w:t>
            </w:r>
          </w:p>
          <w:p w14:paraId="4077B81F"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DC_28A_n77C</w:t>
            </w:r>
            <w:r w:rsidRPr="00DE04F0">
              <w:rPr>
                <w:rFonts w:ascii="Arial" w:hAnsi="Arial"/>
                <w:sz w:val="18"/>
                <w:vertAlign w:val="superscript"/>
                <w:lang w:eastAsia="fi-FI"/>
              </w:rPr>
              <w:t>7</w:t>
            </w:r>
          </w:p>
        </w:tc>
        <w:tc>
          <w:tcPr>
            <w:tcW w:w="2280" w:type="dxa"/>
          </w:tcPr>
          <w:p w14:paraId="4BDF4438"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DC_28A_n77A</w:t>
            </w:r>
          </w:p>
        </w:tc>
        <w:tc>
          <w:tcPr>
            <w:tcW w:w="2738" w:type="dxa"/>
            <w:shd w:val="clear" w:color="auto" w:fill="auto"/>
            <w:noWrap/>
          </w:tcPr>
          <w:p w14:paraId="4F48F2B5"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3C93E5D7"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zh-CN"/>
              </w:rPr>
              <w:t>No</w:t>
            </w:r>
          </w:p>
        </w:tc>
      </w:tr>
      <w:tr w:rsidR="00DE3D7A" w:rsidRPr="00DE04F0" w14:paraId="099646BA" w14:textId="77777777" w:rsidTr="003D25DA">
        <w:trPr>
          <w:trHeight w:val="187"/>
          <w:jc w:val="center"/>
        </w:trPr>
        <w:tc>
          <w:tcPr>
            <w:tcW w:w="2316" w:type="dxa"/>
            <w:shd w:val="clear" w:color="auto" w:fill="auto"/>
            <w:noWrap/>
          </w:tcPr>
          <w:p w14:paraId="47A1DFF0"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ja-JP"/>
              </w:rPr>
              <w:t>DC_28A_n77(2A)</w:t>
            </w:r>
            <w:r w:rsidRPr="00DE04F0">
              <w:rPr>
                <w:rFonts w:ascii="Arial" w:hAnsi="Arial"/>
                <w:sz w:val="18"/>
                <w:vertAlign w:val="superscript"/>
                <w:lang w:eastAsia="ja-JP"/>
              </w:rPr>
              <w:t>7</w:t>
            </w:r>
          </w:p>
        </w:tc>
        <w:tc>
          <w:tcPr>
            <w:tcW w:w="2280" w:type="dxa"/>
          </w:tcPr>
          <w:p w14:paraId="2818D3A7"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DC_28A_n77A</w:t>
            </w:r>
          </w:p>
        </w:tc>
        <w:tc>
          <w:tcPr>
            <w:tcW w:w="2738" w:type="dxa"/>
            <w:shd w:val="clear" w:color="auto" w:fill="auto"/>
            <w:noWrap/>
          </w:tcPr>
          <w:p w14:paraId="5B7C82DC"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52B51FEA"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zh-CN"/>
              </w:rPr>
              <w:t>No</w:t>
            </w:r>
          </w:p>
        </w:tc>
      </w:tr>
      <w:tr w:rsidR="00DE3D7A" w:rsidRPr="00DE04F0" w14:paraId="7D6405DD" w14:textId="77777777" w:rsidTr="003D25DA">
        <w:trPr>
          <w:trHeight w:val="187"/>
          <w:jc w:val="center"/>
        </w:trPr>
        <w:tc>
          <w:tcPr>
            <w:tcW w:w="2316" w:type="dxa"/>
            <w:shd w:val="clear" w:color="auto" w:fill="auto"/>
            <w:noWrap/>
          </w:tcPr>
          <w:p w14:paraId="65240491"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DC_28A_n78A</w:t>
            </w:r>
            <w:r w:rsidRPr="00DE04F0">
              <w:rPr>
                <w:rFonts w:ascii="Arial" w:hAnsi="Arial"/>
                <w:sz w:val="18"/>
                <w:vertAlign w:val="superscript"/>
                <w:lang w:eastAsia="fi-FI"/>
              </w:rPr>
              <w:t>7</w:t>
            </w:r>
            <w:r>
              <w:rPr>
                <w:rFonts w:ascii="Arial" w:hAnsi="Arial"/>
                <w:sz w:val="18"/>
                <w:vertAlign w:val="superscript"/>
                <w:lang w:eastAsia="fi-FI"/>
              </w:rPr>
              <w:t>,24</w:t>
            </w:r>
          </w:p>
          <w:p w14:paraId="31D014F4"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DC_28A_n78C</w:t>
            </w:r>
            <w:r w:rsidRPr="00DE04F0">
              <w:rPr>
                <w:rFonts w:ascii="Arial" w:hAnsi="Arial"/>
                <w:sz w:val="18"/>
                <w:vertAlign w:val="superscript"/>
                <w:lang w:eastAsia="fi-FI"/>
              </w:rPr>
              <w:t>7</w:t>
            </w:r>
          </w:p>
        </w:tc>
        <w:tc>
          <w:tcPr>
            <w:tcW w:w="2280" w:type="dxa"/>
          </w:tcPr>
          <w:p w14:paraId="16C0AC29"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DC_28A_n78A</w:t>
            </w:r>
            <w:r>
              <w:rPr>
                <w:rFonts w:ascii="Arial" w:hAnsi="Arial"/>
                <w:sz w:val="18"/>
                <w:vertAlign w:val="superscript"/>
                <w:lang w:eastAsia="fi-FI"/>
              </w:rPr>
              <w:t>24</w:t>
            </w:r>
          </w:p>
        </w:tc>
        <w:tc>
          <w:tcPr>
            <w:tcW w:w="2738" w:type="dxa"/>
            <w:shd w:val="clear" w:color="auto" w:fill="auto"/>
            <w:noWrap/>
          </w:tcPr>
          <w:p w14:paraId="78995A5D"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2E2C87D7"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zh-CN"/>
              </w:rPr>
              <w:t>No</w:t>
            </w:r>
          </w:p>
        </w:tc>
      </w:tr>
      <w:tr w:rsidR="00DE3D7A" w:rsidRPr="00DE04F0" w14:paraId="0410667C" w14:textId="77777777" w:rsidTr="003D25DA">
        <w:trPr>
          <w:trHeight w:val="187"/>
          <w:jc w:val="center"/>
        </w:trPr>
        <w:tc>
          <w:tcPr>
            <w:tcW w:w="2316" w:type="dxa"/>
            <w:shd w:val="clear" w:color="auto" w:fill="auto"/>
            <w:noWrap/>
          </w:tcPr>
          <w:p w14:paraId="0141E96C"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zh-CN"/>
              </w:rPr>
              <w:t>DC_28A_n78(2A)</w:t>
            </w:r>
            <w:r w:rsidRPr="00DE04F0">
              <w:rPr>
                <w:rFonts w:ascii="Arial" w:hAnsi="Arial"/>
                <w:sz w:val="18"/>
                <w:vertAlign w:val="superscript"/>
                <w:lang w:eastAsia="fi-FI"/>
              </w:rPr>
              <w:t>7</w:t>
            </w:r>
          </w:p>
        </w:tc>
        <w:tc>
          <w:tcPr>
            <w:tcW w:w="2280" w:type="dxa"/>
          </w:tcPr>
          <w:p w14:paraId="58A48AB5"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DC_28A_n78A</w:t>
            </w:r>
          </w:p>
        </w:tc>
        <w:tc>
          <w:tcPr>
            <w:tcW w:w="2738" w:type="dxa"/>
            <w:shd w:val="clear" w:color="auto" w:fill="auto"/>
            <w:noWrap/>
          </w:tcPr>
          <w:p w14:paraId="3B6A1D9E"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70FF0FDC"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zh-CN"/>
              </w:rPr>
              <w:t>No</w:t>
            </w:r>
          </w:p>
        </w:tc>
      </w:tr>
      <w:tr w:rsidR="00DE3D7A" w:rsidRPr="00DE04F0" w14:paraId="77BDA197" w14:textId="77777777" w:rsidTr="003D25DA">
        <w:trPr>
          <w:trHeight w:val="187"/>
          <w:jc w:val="center"/>
        </w:trPr>
        <w:tc>
          <w:tcPr>
            <w:tcW w:w="2316" w:type="dxa"/>
            <w:shd w:val="clear" w:color="auto" w:fill="auto"/>
            <w:noWrap/>
          </w:tcPr>
          <w:p w14:paraId="04384465"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DC_28A_n79A</w:t>
            </w:r>
            <w:r w:rsidRPr="00DE04F0">
              <w:rPr>
                <w:rFonts w:ascii="Arial" w:hAnsi="Arial"/>
                <w:sz w:val="18"/>
                <w:vertAlign w:val="superscript"/>
                <w:lang w:eastAsia="fi-FI"/>
              </w:rPr>
              <w:t>7</w:t>
            </w:r>
          </w:p>
          <w:p w14:paraId="7DA483A5"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DC_28A_n79C</w:t>
            </w:r>
            <w:r w:rsidRPr="00DE04F0">
              <w:rPr>
                <w:rFonts w:ascii="Arial" w:hAnsi="Arial"/>
                <w:sz w:val="18"/>
                <w:vertAlign w:val="superscript"/>
                <w:lang w:eastAsia="fi-FI"/>
              </w:rPr>
              <w:t>7</w:t>
            </w:r>
          </w:p>
        </w:tc>
        <w:tc>
          <w:tcPr>
            <w:tcW w:w="2280" w:type="dxa"/>
          </w:tcPr>
          <w:p w14:paraId="2B5B508C"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DC_28A_n79A</w:t>
            </w:r>
          </w:p>
        </w:tc>
        <w:tc>
          <w:tcPr>
            <w:tcW w:w="2738" w:type="dxa"/>
            <w:shd w:val="clear" w:color="auto" w:fill="auto"/>
            <w:noWrap/>
          </w:tcPr>
          <w:p w14:paraId="692DCB38"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1CDA24AC" w14:textId="77777777" w:rsidR="00DE3D7A" w:rsidRPr="00DE04F0" w:rsidRDefault="00DE3D7A" w:rsidP="003D25DA">
            <w:pPr>
              <w:keepNext/>
              <w:keepLines/>
              <w:spacing w:after="0"/>
              <w:jc w:val="center"/>
              <w:rPr>
                <w:rFonts w:ascii="Arial" w:hAnsi="Arial"/>
                <w:sz w:val="18"/>
                <w:lang w:eastAsia="fi-FI"/>
              </w:rPr>
            </w:pPr>
          </w:p>
        </w:tc>
      </w:tr>
      <w:tr w:rsidR="00DE3D7A" w:rsidRPr="00DE04F0" w14:paraId="77F5833B" w14:textId="77777777" w:rsidTr="003D25DA">
        <w:trPr>
          <w:trHeight w:val="187"/>
          <w:jc w:val="center"/>
        </w:trPr>
        <w:tc>
          <w:tcPr>
            <w:tcW w:w="2316" w:type="dxa"/>
            <w:shd w:val="clear" w:color="auto" w:fill="auto"/>
            <w:noWrap/>
          </w:tcPr>
          <w:p w14:paraId="40ED0628"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30A_n2A</w:t>
            </w:r>
          </w:p>
        </w:tc>
        <w:tc>
          <w:tcPr>
            <w:tcW w:w="2280" w:type="dxa"/>
          </w:tcPr>
          <w:p w14:paraId="60120060"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30A_n2A</w:t>
            </w:r>
          </w:p>
        </w:tc>
        <w:tc>
          <w:tcPr>
            <w:tcW w:w="2738" w:type="dxa"/>
            <w:shd w:val="clear" w:color="auto" w:fill="auto"/>
            <w:noWrap/>
          </w:tcPr>
          <w:p w14:paraId="2DA54688"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388F9936" w14:textId="77777777" w:rsidR="00DE3D7A" w:rsidRPr="00DE04F0" w:rsidRDefault="00DE3D7A" w:rsidP="003D25DA">
            <w:pPr>
              <w:keepNext/>
              <w:keepLines/>
              <w:spacing w:after="0"/>
              <w:jc w:val="center"/>
              <w:rPr>
                <w:rFonts w:ascii="Arial" w:hAnsi="Arial"/>
                <w:sz w:val="18"/>
                <w:lang w:eastAsia="zh-TW"/>
              </w:rPr>
            </w:pPr>
          </w:p>
        </w:tc>
      </w:tr>
      <w:tr w:rsidR="00DE3D7A" w:rsidRPr="00DE04F0" w14:paraId="2D0C6E8C" w14:textId="77777777" w:rsidTr="003D25DA">
        <w:trPr>
          <w:trHeight w:val="187"/>
          <w:jc w:val="center"/>
        </w:trPr>
        <w:tc>
          <w:tcPr>
            <w:tcW w:w="2316" w:type="dxa"/>
            <w:shd w:val="clear" w:color="auto" w:fill="auto"/>
            <w:noWrap/>
          </w:tcPr>
          <w:p w14:paraId="20B86DBD"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DC_30A_n5A</w:t>
            </w:r>
          </w:p>
        </w:tc>
        <w:tc>
          <w:tcPr>
            <w:tcW w:w="2280" w:type="dxa"/>
          </w:tcPr>
          <w:p w14:paraId="5E56B683"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DC_30A_n5A</w:t>
            </w:r>
          </w:p>
        </w:tc>
        <w:tc>
          <w:tcPr>
            <w:tcW w:w="2738" w:type="dxa"/>
            <w:shd w:val="clear" w:color="auto" w:fill="auto"/>
            <w:noWrap/>
          </w:tcPr>
          <w:p w14:paraId="3FA4AB0A" w14:textId="77777777" w:rsidR="00DE3D7A" w:rsidRPr="00DE04F0" w:rsidRDefault="00DE3D7A" w:rsidP="003D25DA">
            <w:pPr>
              <w:keepNext/>
              <w:keepLines/>
              <w:spacing w:after="0"/>
              <w:jc w:val="center"/>
              <w:rPr>
                <w:rFonts w:ascii="Arial" w:hAnsi="Arial"/>
                <w:sz w:val="18"/>
                <w:lang w:eastAsia="fi-FI"/>
              </w:rPr>
            </w:pPr>
            <w:r w:rsidRPr="00DE04F0">
              <w:rPr>
                <w:rFonts w:ascii="Arial" w:eastAsia="Yu Mincho" w:hAnsi="Arial"/>
                <w:sz w:val="18"/>
                <w:lang w:eastAsia="ja-JP"/>
              </w:rPr>
              <w:t>No</w:t>
            </w:r>
          </w:p>
        </w:tc>
        <w:tc>
          <w:tcPr>
            <w:tcW w:w="2738" w:type="dxa"/>
          </w:tcPr>
          <w:p w14:paraId="2B42643E" w14:textId="77777777" w:rsidR="00DE3D7A" w:rsidRPr="00DE04F0" w:rsidRDefault="00DE3D7A" w:rsidP="003D25DA">
            <w:pPr>
              <w:keepNext/>
              <w:keepLines/>
              <w:spacing w:after="0"/>
              <w:jc w:val="center"/>
              <w:rPr>
                <w:rFonts w:ascii="Arial" w:eastAsia="Yu Mincho" w:hAnsi="Arial"/>
                <w:sz w:val="18"/>
                <w:lang w:eastAsia="ja-JP"/>
              </w:rPr>
            </w:pPr>
          </w:p>
        </w:tc>
      </w:tr>
      <w:tr w:rsidR="00DE3D7A" w:rsidRPr="00DE04F0" w14:paraId="1A2D725C" w14:textId="77777777" w:rsidTr="003D25DA">
        <w:trPr>
          <w:trHeight w:val="187"/>
          <w:jc w:val="center"/>
        </w:trPr>
        <w:tc>
          <w:tcPr>
            <w:tcW w:w="2316" w:type="dxa"/>
            <w:shd w:val="clear" w:color="auto" w:fill="auto"/>
            <w:noWrap/>
          </w:tcPr>
          <w:p w14:paraId="50F9CA66"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DC_30A_n66A</w:t>
            </w:r>
          </w:p>
        </w:tc>
        <w:tc>
          <w:tcPr>
            <w:tcW w:w="2280" w:type="dxa"/>
          </w:tcPr>
          <w:p w14:paraId="19D68738"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DC_30A_n66A</w:t>
            </w:r>
          </w:p>
        </w:tc>
        <w:tc>
          <w:tcPr>
            <w:tcW w:w="2738" w:type="dxa"/>
            <w:shd w:val="clear" w:color="auto" w:fill="auto"/>
            <w:noWrap/>
          </w:tcPr>
          <w:p w14:paraId="560E32DA" w14:textId="77777777" w:rsidR="00DE3D7A" w:rsidRPr="00DE04F0" w:rsidRDefault="00DE3D7A" w:rsidP="003D25DA">
            <w:pPr>
              <w:keepNext/>
              <w:keepLines/>
              <w:spacing w:after="0"/>
              <w:jc w:val="center"/>
              <w:rPr>
                <w:rFonts w:ascii="Arial" w:hAnsi="Arial"/>
                <w:sz w:val="18"/>
                <w:lang w:eastAsia="fi-FI"/>
              </w:rPr>
            </w:pPr>
            <w:r w:rsidRPr="00DE04F0">
              <w:rPr>
                <w:rFonts w:ascii="Arial" w:eastAsia="Yu Mincho" w:hAnsi="Arial"/>
                <w:sz w:val="18"/>
                <w:lang w:eastAsia="ja-JP"/>
              </w:rPr>
              <w:t>No</w:t>
            </w:r>
          </w:p>
        </w:tc>
        <w:tc>
          <w:tcPr>
            <w:tcW w:w="2738" w:type="dxa"/>
          </w:tcPr>
          <w:p w14:paraId="79C1C848" w14:textId="77777777" w:rsidR="00DE3D7A" w:rsidRPr="00DE04F0" w:rsidRDefault="00DE3D7A" w:rsidP="003D25DA">
            <w:pPr>
              <w:keepNext/>
              <w:keepLines/>
              <w:spacing w:after="0"/>
              <w:jc w:val="center"/>
              <w:rPr>
                <w:rFonts w:ascii="Arial" w:eastAsia="Yu Mincho" w:hAnsi="Arial"/>
                <w:sz w:val="18"/>
                <w:lang w:eastAsia="ja-JP"/>
              </w:rPr>
            </w:pPr>
          </w:p>
        </w:tc>
      </w:tr>
      <w:tr w:rsidR="00DE3D7A" w:rsidRPr="00DE04F0" w14:paraId="16933B8C" w14:textId="77777777" w:rsidTr="003D25DA">
        <w:trPr>
          <w:trHeight w:val="187"/>
          <w:jc w:val="center"/>
        </w:trPr>
        <w:tc>
          <w:tcPr>
            <w:tcW w:w="2316" w:type="dxa"/>
            <w:shd w:val="clear" w:color="auto" w:fill="auto"/>
            <w:noWrap/>
          </w:tcPr>
          <w:p w14:paraId="5C89052B"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rPr>
              <w:t>DC_30A_n77A</w:t>
            </w:r>
          </w:p>
        </w:tc>
        <w:tc>
          <w:tcPr>
            <w:tcW w:w="2280" w:type="dxa"/>
          </w:tcPr>
          <w:p w14:paraId="0F9822FB"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rPr>
              <w:t>DC_30A_n77A</w:t>
            </w:r>
          </w:p>
        </w:tc>
        <w:tc>
          <w:tcPr>
            <w:tcW w:w="2738" w:type="dxa"/>
            <w:shd w:val="clear" w:color="auto" w:fill="auto"/>
            <w:noWrap/>
          </w:tcPr>
          <w:p w14:paraId="5A82C149"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rPr>
              <w:t>No</w:t>
            </w:r>
          </w:p>
        </w:tc>
        <w:tc>
          <w:tcPr>
            <w:tcW w:w="2738" w:type="dxa"/>
          </w:tcPr>
          <w:p w14:paraId="653E0002" w14:textId="77777777" w:rsidR="00DE3D7A" w:rsidRPr="00DE04F0" w:rsidRDefault="00DE3D7A" w:rsidP="003D25DA">
            <w:pPr>
              <w:keepNext/>
              <w:keepLines/>
              <w:spacing w:after="0"/>
              <w:jc w:val="center"/>
              <w:rPr>
                <w:rFonts w:ascii="Arial" w:hAnsi="Arial"/>
                <w:sz w:val="18"/>
                <w:lang w:eastAsia="fi-FI"/>
              </w:rPr>
            </w:pPr>
          </w:p>
        </w:tc>
      </w:tr>
      <w:tr w:rsidR="00DE3D7A" w:rsidRPr="00DE04F0" w14:paraId="0B505320" w14:textId="77777777" w:rsidTr="003D25DA">
        <w:trPr>
          <w:trHeight w:val="187"/>
          <w:jc w:val="center"/>
        </w:trPr>
        <w:tc>
          <w:tcPr>
            <w:tcW w:w="2316" w:type="dxa"/>
            <w:shd w:val="clear" w:color="auto" w:fill="auto"/>
            <w:noWrap/>
          </w:tcPr>
          <w:p w14:paraId="29603623" w14:textId="77777777" w:rsidR="00DE3D7A" w:rsidRPr="00DE04F0" w:rsidRDefault="00DE3D7A" w:rsidP="003D25DA">
            <w:pPr>
              <w:keepNext/>
              <w:keepLines/>
              <w:spacing w:after="0"/>
              <w:jc w:val="center"/>
              <w:rPr>
                <w:rFonts w:ascii="Arial" w:hAnsi="Arial"/>
                <w:sz w:val="18"/>
                <w:lang w:eastAsia="fr-FR"/>
              </w:rPr>
            </w:pPr>
            <w:r w:rsidRPr="00DE04F0">
              <w:rPr>
                <w:rFonts w:ascii="Arial" w:hAnsi="Arial"/>
                <w:sz w:val="18"/>
                <w:lang w:eastAsia="fi-FI"/>
              </w:rPr>
              <w:t>DC_30A_n77(2A)</w:t>
            </w:r>
            <w:r w:rsidRPr="00DE04F0">
              <w:rPr>
                <w:rFonts w:ascii="Arial" w:hAnsi="Arial"/>
                <w:sz w:val="18"/>
                <w:vertAlign w:val="superscript"/>
                <w:lang w:eastAsia="fi-FI"/>
              </w:rPr>
              <w:t>21</w:t>
            </w:r>
          </w:p>
        </w:tc>
        <w:tc>
          <w:tcPr>
            <w:tcW w:w="2280" w:type="dxa"/>
          </w:tcPr>
          <w:p w14:paraId="6B09B31B" w14:textId="77777777" w:rsidR="00DE3D7A" w:rsidRPr="00DE04F0" w:rsidRDefault="00DE3D7A" w:rsidP="003D25DA">
            <w:pPr>
              <w:keepNext/>
              <w:keepLines/>
              <w:spacing w:after="0"/>
              <w:jc w:val="center"/>
              <w:rPr>
                <w:rFonts w:ascii="Arial" w:hAnsi="Arial"/>
                <w:sz w:val="18"/>
              </w:rPr>
            </w:pPr>
            <w:r w:rsidRPr="00DE04F0">
              <w:rPr>
                <w:rFonts w:ascii="Arial" w:hAnsi="Arial"/>
                <w:sz w:val="18"/>
                <w:lang w:eastAsia="fi-FI"/>
              </w:rPr>
              <w:t>DC_30A_n77A</w:t>
            </w:r>
            <w:r w:rsidRPr="00DE04F0">
              <w:rPr>
                <w:rFonts w:ascii="Arial" w:hAnsi="Arial"/>
                <w:sz w:val="18"/>
                <w:vertAlign w:val="superscript"/>
                <w:lang w:eastAsia="fi-FI"/>
              </w:rPr>
              <w:t>21</w:t>
            </w:r>
          </w:p>
        </w:tc>
        <w:tc>
          <w:tcPr>
            <w:tcW w:w="2738" w:type="dxa"/>
            <w:shd w:val="clear" w:color="auto" w:fill="auto"/>
            <w:noWrap/>
          </w:tcPr>
          <w:p w14:paraId="6E28FD34" w14:textId="77777777" w:rsidR="00DE3D7A" w:rsidRPr="00DE04F0" w:rsidRDefault="00DE3D7A" w:rsidP="003D25DA">
            <w:pPr>
              <w:keepNext/>
              <w:keepLines/>
              <w:spacing w:after="0"/>
              <w:jc w:val="center"/>
              <w:rPr>
                <w:rFonts w:ascii="Arial" w:hAnsi="Arial"/>
                <w:sz w:val="18"/>
              </w:rPr>
            </w:pPr>
            <w:r w:rsidRPr="00DE04F0">
              <w:rPr>
                <w:rFonts w:ascii="Arial" w:hAnsi="Arial"/>
                <w:sz w:val="18"/>
              </w:rPr>
              <w:t>No</w:t>
            </w:r>
          </w:p>
        </w:tc>
        <w:tc>
          <w:tcPr>
            <w:tcW w:w="2738" w:type="dxa"/>
          </w:tcPr>
          <w:p w14:paraId="3586B165" w14:textId="77777777" w:rsidR="00DE3D7A" w:rsidRPr="00DE04F0" w:rsidRDefault="00DE3D7A" w:rsidP="003D25DA">
            <w:pPr>
              <w:keepNext/>
              <w:keepLines/>
              <w:spacing w:after="0"/>
              <w:jc w:val="center"/>
              <w:rPr>
                <w:rFonts w:ascii="Arial" w:hAnsi="Arial"/>
                <w:sz w:val="18"/>
                <w:lang w:eastAsia="fi-FI"/>
              </w:rPr>
            </w:pPr>
          </w:p>
        </w:tc>
      </w:tr>
      <w:tr w:rsidR="00DE3D7A" w:rsidRPr="00DE04F0" w14:paraId="02415BF0" w14:textId="77777777" w:rsidTr="003D25DA">
        <w:trPr>
          <w:trHeight w:val="187"/>
          <w:jc w:val="center"/>
        </w:trPr>
        <w:tc>
          <w:tcPr>
            <w:tcW w:w="2316" w:type="dxa"/>
            <w:shd w:val="clear" w:color="auto" w:fill="auto"/>
            <w:noWrap/>
            <w:vAlign w:val="center"/>
          </w:tcPr>
          <w:p w14:paraId="2391A787" w14:textId="77777777" w:rsidR="00DE3D7A" w:rsidRPr="00DE04F0" w:rsidRDefault="00DE3D7A" w:rsidP="003D25DA">
            <w:pPr>
              <w:keepNext/>
              <w:keepLines/>
              <w:spacing w:after="0"/>
              <w:jc w:val="center"/>
              <w:rPr>
                <w:rFonts w:ascii="Arial" w:hAnsi="Arial"/>
                <w:sz w:val="18"/>
              </w:rPr>
            </w:pPr>
            <w:r w:rsidRPr="00DE04F0">
              <w:rPr>
                <w:rFonts w:ascii="Arial" w:hAnsi="Arial"/>
                <w:sz w:val="18"/>
                <w:lang w:eastAsia="fr-FR"/>
              </w:rPr>
              <w:lastRenderedPageBreak/>
              <w:t>DC_38A_n1A</w:t>
            </w:r>
          </w:p>
        </w:tc>
        <w:tc>
          <w:tcPr>
            <w:tcW w:w="2280" w:type="dxa"/>
            <w:vAlign w:val="center"/>
          </w:tcPr>
          <w:p w14:paraId="25D4A2A9" w14:textId="77777777" w:rsidR="00DE3D7A" w:rsidRPr="00DE04F0" w:rsidRDefault="00DE3D7A" w:rsidP="003D25DA">
            <w:pPr>
              <w:keepNext/>
              <w:keepLines/>
              <w:spacing w:after="0"/>
              <w:jc w:val="center"/>
              <w:rPr>
                <w:rFonts w:ascii="Arial" w:hAnsi="Arial"/>
                <w:sz w:val="18"/>
              </w:rPr>
            </w:pPr>
            <w:r w:rsidRPr="00DE04F0">
              <w:rPr>
                <w:rFonts w:ascii="Arial" w:hAnsi="Arial"/>
                <w:sz w:val="18"/>
              </w:rPr>
              <w:t>DC_38A_n1A</w:t>
            </w:r>
          </w:p>
        </w:tc>
        <w:tc>
          <w:tcPr>
            <w:tcW w:w="2738" w:type="dxa"/>
            <w:shd w:val="clear" w:color="auto" w:fill="auto"/>
            <w:noWrap/>
            <w:vAlign w:val="center"/>
          </w:tcPr>
          <w:p w14:paraId="69710535" w14:textId="77777777" w:rsidR="00DE3D7A" w:rsidRPr="00DE04F0" w:rsidRDefault="00DE3D7A" w:rsidP="003D25DA">
            <w:pPr>
              <w:keepNext/>
              <w:keepLines/>
              <w:spacing w:after="0"/>
              <w:jc w:val="center"/>
              <w:rPr>
                <w:rFonts w:ascii="Arial" w:hAnsi="Arial"/>
                <w:sz w:val="18"/>
              </w:rPr>
            </w:pPr>
            <w:r w:rsidRPr="00DE04F0">
              <w:rPr>
                <w:rFonts w:ascii="Arial" w:hAnsi="Arial"/>
                <w:sz w:val="18"/>
              </w:rPr>
              <w:t>No</w:t>
            </w:r>
          </w:p>
        </w:tc>
        <w:tc>
          <w:tcPr>
            <w:tcW w:w="2738" w:type="dxa"/>
          </w:tcPr>
          <w:p w14:paraId="2FE1BDF6" w14:textId="77777777" w:rsidR="00DE3D7A" w:rsidRPr="00DE04F0" w:rsidRDefault="00DE3D7A" w:rsidP="003D25DA">
            <w:pPr>
              <w:keepNext/>
              <w:keepLines/>
              <w:spacing w:after="0"/>
              <w:jc w:val="center"/>
              <w:rPr>
                <w:rFonts w:ascii="Arial" w:hAnsi="Arial"/>
                <w:sz w:val="18"/>
                <w:lang w:eastAsia="fi-FI"/>
              </w:rPr>
            </w:pPr>
          </w:p>
        </w:tc>
      </w:tr>
      <w:tr w:rsidR="00DE3D7A" w:rsidRPr="00DE04F0" w14:paraId="6F3B08D6" w14:textId="77777777" w:rsidTr="003D25DA">
        <w:trPr>
          <w:trHeight w:val="187"/>
          <w:jc w:val="center"/>
        </w:trPr>
        <w:tc>
          <w:tcPr>
            <w:tcW w:w="2316" w:type="dxa"/>
            <w:shd w:val="clear" w:color="auto" w:fill="auto"/>
            <w:noWrap/>
            <w:vAlign w:val="center"/>
          </w:tcPr>
          <w:p w14:paraId="2070CA4D" w14:textId="77777777" w:rsidR="00DE3D7A" w:rsidRPr="00DE04F0" w:rsidRDefault="00DE3D7A" w:rsidP="003D25DA">
            <w:pPr>
              <w:keepNext/>
              <w:keepLines/>
              <w:spacing w:after="0"/>
              <w:jc w:val="center"/>
              <w:rPr>
                <w:rFonts w:ascii="Arial" w:hAnsi="Arial"/>
                <w:sz w:val="18"/>
              </w:rPr>
            </w:pPr>
            <w:r w:rsidRPr="00DE04F0">
              <w:rPr>
                <w:rFonts w:ascii="Arial" w:hAnsi="Arial"/>
                <w:sz w:val="18"/>
                <w:lang w:eastAsia="fi-FI"/>
              </w:rPr>
              <w:t>DC_</w:t>
            </w:r>
            <w:r w:rsidRPr="00DE04F0">
              <w:rPr>
                <w:rFonts w:ascii="Arial" w:hAnsi="Arial" w:hint="eastAsia"/>
                <w:sz w:val="18"/>
                <w:lang w:val="en-US" w:eastAsia="zh-CN"/>
              </w:rPr>
              <w:t>38</w:t>
            </w:r>
            <w:r w:rsidRPr="00DE04F0">
              <w:rPr>
                <w:rFonts w:ascii="Arial" w:hAnsi="Arial"/>
                <w:sz w:val="18"/>
                <w:lang w:eastAsia="fi-FI"/>
              </w:rPr>
              <w:t>A_n</w:t>
            </w:r>
            <w:r w:rsidRPr="00DE04F0">
              <w:rPr>
                <w:rFonts w:ascii="Arial" w:hAnsi="Arial" w:hint="eastAsia"/>
                <w:sz w:val="18"/>
                <w:lang w:val="en-US" w:eastAsia="zh-CN"/>
              </w:rPr>
              <w:t>3</w:t>
            </w:r>
            <w:r w:rsidRPr="00DE04F0">
              <w:rPr>
                <w:rFonts w:ascii="Arial" w:hAnsi="Arial"/>
                <w:sz w:val="18"/>
                <w:lang w:eastAsia="fi-FI"/>
              </w:rPr>
              <w:t>A</w:t>
            </w:r>
          </w:p>
        </w:tc>
        <w:tc>
          <w:tcPr>
            <w:tcW w:w="2280" w:type="dxa"/>
            <w:vAlign w:val="center"/>
          </w:tcPr>
          <w:p w14:paraId="220DA3B9" w14:textId="77777777" w:rsidR="00DE3D7A" w:rsidRPr="00DE04F0" w:rsidRDefault="00DE3D7A" w:rsidP="003D25DA">
            <w:pPr>
              <w:keepNext/>
              <w:keepLines/>
              <w:spacing w:after="0"/>
              <w:jc w:val="center"/>
              <w:rPr>
                <w:rFonts w:ascii="Arial" w:hAnsi="Arial"/>
                <w:sz w:val="18"/>
              </w:rPr>
            </w:pPr>
            <w:r w:rsidRPr="00DE04F0">
              <w:rPr>
                <w:rFonts w:ascii="Arial" w:hAnsi="Arial"/>
                <w:sz w:val="18"/>
                <w:lang w:eastAsia="fi-FI"/>
              </w:rPr>
              <w:t>DC_</w:t>
            </w:r>
            <w:r w:rsidRPr="00DE04F0">
              <w:rPr>
                <w:rFonts w:ascii="Arial" w:hAnsi="Arial" w:hint="eastAsia"/>
                <w:sz w:val="18"/>
                <w:lang w:val="en-US" w:eastAsia="zh-CN"/>
              </w:rPr>
              <w:t>38</w:t>
            </w:r>
            <w:r w:rsidRPr="00DE04F0">
              <w:rPr>
                <w:rFonts w:ascii="Arial" w:hAnsi="Arial"/>
                <w:sz w:val="18"/>
                <w:lang w:eastAsia="fi-FI"/>
              </w:rPr>
              <w:t>A_n</w:t>
            </w:r>
            <w:r w:rsidRPr="00DE04F0">
              <w:rPr>
                <w:rFonts w:ascii="Arial" w:hAnsi="Arial" w:hint="eastAsia"/>
                <w:sz w:val="18"/>
                <w:lang w:val="en-US" w:eastAsia="zh-CN"/>
              </w:rPr>
              <w:t>3</w:t>
            </w:r>
            <w:r w:rsidRPr="00DE04F0">
              <w:rPr>
                <w:rFonts w:ascii="Arial" w:hAnsi="Arial"/>
                <w:sz w:val="18"/>
                <w:lang w:eastAsia="fi-FI"/>
              </w:rPr>
              <w:t>A</w:t>
            </w:r>
          </w:p>
        </w:tc>
        <w:tc>
          <w:tcPr>
            <w:tcW w:w="2738" w:type="dxa"/>
            <w:shd w:val="clear" w:color="auto" w:fill="auto"/>
            <w:noWrap/>
            <w:vAlign w:val="center"/>
          </w:tcPr>
          <w:p w14:paraId="004EC016" w14:textId="77777777" w:rsidR="00DE3D7A" w:rsidRPr="00DE04F0" w:rsidRDefault="00DE3D7A" w:rsidP="003D25DA">
            <w:pPr>
              <w:keepNext/>
              <w:keepLines/>
              <w:spacing w:after="0"/>
              <w:jc w:val="center"/>
              <w:rPr>
                <w:rFonts w:ascii="Arial" w:hAnsi="Arial"/>
                <w:sz w:val="18"/>
              </w:rPr>
            </w:pPr>
            <w:r w:rsidRPr="00DE04F0">
              <w:rPr>
                <w:rFonts w:ascii="Arial" w:eastAsia="Yu Mincho" w:hAnsi="Arial" w:hint="eastAsia"/>
                <w:sz w:val="18"/>
                <w:lang w:eastAsia="ja-JP"/>
              </w:rPr>
              <w:t>No</w:t>
            </w:r>
          </w:p>
        </w:tc>
        <w:tc>
          <w:tcPr>
            <w:tcW w:w="2738" w:type="dxa"/>
          </w:tcPr>
          <w:p w14:paraId="682BB13B" w14:textId="77777777" w:rsidR="00DE3D7A" w:rsidRPr="00DE04F0" w:rsidRDefault="00DE3D7A" w:rsidP="003D25DA">
            <w:pPr>
              <w:keepNext/>
              <w:keepLines/>
              <w:spacing w:after="0"/>
              <w:jc w:val="center"/>
              <w:rPr>
                <w:rFonts w:ascii="Arial" w:hAnsi="Arial"/>
                <w:sz w:val="18"/>
                <w:lang w:eastAsia="fi-FI"/>
              </w:rPr>
            </w:pPr>
          </w:p>
        </w:tc>
      </w:tr>
      <w:tr w:rsidR="00DE3D7A" w:rsidRPr="00DE04F0" w14:paraId="1F8974BF" w14:textId="77777777" w:rsidTr="003D25DA">
        <w:trPr>
          <w:trHeight w:val="187"/>
          <w:jc w:val="center"/>
        </w:trPr>
        <w:tc>
          <w:tcPr>
            <w:tcW w:w="2316" w:type="dxa"/>
            <w:shd w:val="clear" w:color="auto" w:fill="auto"/>
            <w:noWrap/>
            <w:vAlign w:val="center"/>
          </w:tcPr>
          <w:p w14:paraId="46CEF141" w14:textId="77777777" w:rsidR="00DE3D7A" w:rsidRPr="00DE04F0" w:rsidRDefault="00DE3D7A" w:rsidP="003D25DA">
            <w:pPr>
              <w:keepNext/>
              <w:keepLines/>
              <w:spacing w:after="0"/>
              <w:jc w:val="center"/>
              <w:rPr>
                <w:rFonts w:ascii="Arial" w:hAnsi="Arial"/>
                <w:sz w:val="18"/>
              </w:rPr>
            </w:pPr>
            <w:r w:rsidRPr="00DE04F0">
              <w:rPr>
                <w:rFonts w:ascii="Arial" w:hAnsi="Arial"/>
                <w:sz w:val="18"/>
                <w:lang w:eastAsia="fr-FR"/>
              </w:rPr>
              <w:t>DC_38A_n8A</w:t>
            </w:r>
          </w:p>
        </w:tc>
        <w:tc>
          <w:tcPr>
            <w:tcW w:w="2280" w:type="dxa"/>
            <w:vAlign w:val="center"/>
          </w:tcPr>
          <w:p w14:paraId="0C0A19AB" w14:textId="77777777" w:rsidR="00DE3D7A" w:rsidRPr="00DE04F0" w:rsidRDefault="00DE3D7A" w:rsidP="003D25DA">
            <w:pPr>
              <w:keepNext/>
              <w:keepLines/>
              <w:spacing w:after="0"/>
              <w:jc w:val="center"/>
              <w:rPr>
                <w:rFonts w:ascii="Arial" w:hAnsi="Arial"/>
                <w:sz w:val="18"/>
              </w:rPr>
            </w:pPr>
            <w:r w:rsidRPr="00DE04F0">
              <w:rPr>
                <w:rFonts w:ascii="Arial" w:hAnsi="Arial"/>
                <w:sz w:val="18"/>
              </w:rPr>
              <w:t>DC_38A_n8A</w:t>
            </w:r>
          </w:p>
        </w:tc>
        <w:tc>
          <w:tcPr>
            <w:tcW w:w="2738" w:type="dxa"/>
            <w:shd w:val="clear" w:color="auto" w:fill="auto"/>
            <w:noWrap/>
            <w:vAlign w:val="center"/>
          </w:tcPr>
          <w:p w14:paraId="7A875A6F" w14:textId="77777777" w:rsidR="00DE3D7A" w:rsidRPr="00DE04F0" w:rsidRDefault="00DE3D7A" w:rsidP="003D25DA">
            <w:pPr>
              <w:keepNext/>
              <w:keepLines/>
              <w:spacing w:after="0"/>
              <w:jc w:val="center"/>
              <w:rPr>
                <w:rFonts w:ascii="Arial" w:hAnsi="Arial"/>
                <w:sz w:val="18"/>
              </w:rPr>
            </w:pPr>
            <w:r w:rsidRPr="00DE04F0">
              <w:rPr>
                <w:rFonts w:ascii="Arial" w:hAnsi="Arial"/>
                <w:sz w:val="18"/>
              </w:rPr>
              <w:t>No</w:t>
            </w:r>
          </w:p>
        </w:tc>
        <w:tc>
          <w:tcPr>
            <w:tcW w:w="2738" w:type="dxa"/>
          </w:tcPr>
          <w:p w14:paraId="35A53FB3" w14:textId="77777777" w:rsidR="00DE3D7A" w:rsidRPr="00DE04F0" w:rsidRDefault="00DE3D7A" w:rsidP="003D25DA">
            <w:pPr>
              <w:keepNext/>
              <w:keepLines/>
              <w:spacing w:after="0"/>
              <w:jc w:val="center"/>
              <w:rPr>
                <w:rFonts w:ascii="Arial" w:hAnsi="Arial"/>
                <w:sz w:val="18"/>
                <w:lang w:eastAsia="fi-FI"/>
              </w:rPr>
            </w:pPr>
          </w:p>
        </w:tc>
      </w:tr>
      <w:tr w:rsidR="00DE3D7A" w:rsidRPr="00DE04F0" w14:paraId="49ECFB49" w14:textId="77777777" w:rsidTr="003D25DA">
        <w:trPr>
          <w:trHeight w:val="187"/>
          <w:jc w:val="center"/>
        </w:trPr>
        <w:tc>
          <w:tcPr>
            <w:tcW w:w="2316" w:type="dxa"/>
            <w:shd w:val="clear" w:color="auto" w:fill="auto"/>
            <w:noWrap/>
          </w:tcPr>
          <w:p w14:paraId="77507822"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rPr>
              <w:t>DC_38A_n28A</w:t>
            </w:r>
          </w:p>
        </w:tc>
        <w:tc>
          <w:tcPr>
            <w:tcW w:w="2280" w:type="dxa"/>
          </w:tcPr>
          <w:p w14:paraId="651DABC2"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rPr>
              <w:t>DC_38A_n28A</w:t>
            </w:r>
          </w:p>
        </w:tc>
        <w:tc>
          <w:tcPr>
            <w:tcW w:w="2738" w:type="dxa"/>
            <w:shd w:val="clear" w:color="auto" w:fill="auto"/>
            <w:noWrap/>
          </w:tcPr>
          <w:p w14:paraId="3E53119C"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rPr>
              <w:t>No</w:t>
            </w:r>
          </w:p>
        </w:tc>
        <w:tc>
          <w:tcPr>
            <w:tcW w:w="2738" w:type="dxa"/>
          </w:tcPr>
          <w:p w14:paraId="13D7693D" w14:textId="77777777" w:rsidR="00DE3D7A" w:rsidRPr="00DE04F0" w:rsidRDefault="00DE3D7A" w:rsidP="003D25DA">
            <w:pPr>
              <w:keepNext/>
              <w:keepLines/>
              <w:spacing w:after="0"/>
              <w:jc w:val="center"/>
              <w:rPr>
                <w:rFonts w:ascii="Arial" w:hAnsi="Arial"/>
                <w:sz w:val="18"/>
                <w:lang w:eastAsia="fi-FI"/>
              </w:rPr>
            </w:pPr>
          </w:p>
        </w:tc>
      </w:tr>
      <w:tr w:rsidR="00DE3D7A" w:rsidRPr="00DE04F0" w14:paraId="59E2D797" w14:textId="77777777" w:rsidTr="003D25DA">
        <w:trPr>
          <w:trHeight w:val="187"/>
          <w:jc w:val="center"/>
        </w:trPr>
        <w:tc>
          <w:tcPr>
            <w:tcW w:w="2316" w:type="dxa"/>
            <w:shd w:val="clear" w:color="auto" w:fill="auto"/>
            <w:noWrap/>
          </w:tcPr>
          <w:p w14:paraId="23710D37"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DC_38A_n78A</w:t>
            </w:r>
            <w:r w:rsidRPr="00DE04F0">
              <w:rPr>
                <w:rFonts w:ascii="Arial" w:hAnsi="Arial"/>
                <w:sz w:val="18"/>
                <w:vertAlign w:val="superscript"/>
                <w:lang w:eastAsia="fi-FI"/>
              </w:rPr>
              <w:t>7</w:t>
            </w:r>
          </w:p>
        </w:tc>
        <w:tc>
          <w:tcPr>
            <w:tcW w:w="2280" w:type="dxa"/>
          </w:tcPr>
          <w:p w14:paraId="4314CDD3"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DC_38A_n78A</w:t>
            </w:r>
          </w:p>
        </w:tc>
        <w:tc>
          <w:tcPr>
            <w:tcW w:w="2738" w:type="dxa"/>
            <w:shd w:val="clear" w:color="auto" w:fill="auto"/>
            <w:noWrap/>
          </w:tcPr>
          <w:p w14:paraId="1028DF23"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0B050022" w14:textId="77777777" w:rsidR="00DE3D7A" w:rsidRPr="00DE04F0" w:rsidRDefault="00DE3D7A" w:rsidP="003D25DA">
            <w:pPr>
              <w:keepNext/>
              <w:keepLines/>
              <w:spacing w:after="0"/>
              <w:jc w:val="center"/>
              <w:rPr>
                <w:rFonts w:ascii="Arial" w:hAnsi="Arial"/>
                <w:sz w:val="18"/>
                <w:lang w:eastAsia="fi-FI"/>
              </w:rPr>
            </w:pPr>
          </w:p>
        </w:tc>
      </w:tr>
      <w:tr w:rsidR="00DE3D7A" w:rsidRPr="00DE04F0" w14:paraId="100BA89B" w14:textId="77777777" w:rsidTr="003D25DA">
        <w:trPr>
          <w:trHeight w:val="187"/>
          <w:jc w:val="center"/>
        </w:trPr>
        <w:tc>
          <w:tcPr>
            <w:tcW w:w="2316" w:type="dxa"/>
            <w:shd w:val="clear" w:color="auto" w:fill="auto"/>
            <w:noWrap/>
            <w:vAlign w:val="center"/>
          </w:tcPr>
          <w:p w14:paraId="6E75A161" w14:textId="77777777" w:rsidR="00DE3D7A" w:rsidRPr="00DE04F0" w:rsidRDefault="00DE3D7A" w:rsidP="003D25DA">
            <w:pPr>
              <w:keepNext/>
              <w:keepLines/>
              <w:spacing w:after="0"/>
              <w:jc w:val="center"/>
              <w:rPr>
                <w:rFonts w:ascii="Arial" w:hAnsi="Arial"/>
                <w:sz w:val="18"/>
                <w:lang w:val="fi-FI" w:eastAsia="fi-FI"/>
              </w:rPr>
            </w:pPr>
            <w:r w:rsidRPr="00DE04F0">
              <w:rPr>
                <w:rFonts w:ascii="Arial" w:hAnsi="Arial"/>
                <w:sz w:val="18"/>
                <w:lang w:val="fi-FI" w:eastAsia="fi-FI"/>
              </w:rPr>
              <w:t>DC_38A_n79A</w:t>
            </w:r>
          </w:p>
          <w:p w14:paraId="31BD0B2A" w14:textId="77777777" w:rsidR="00DE3D7A" w:rsidRPr="00DE04F0" w:rsidRDefault="00DE3D7A" w:rsidP="003D25DA">
            <w:pPr>
              <w:keepNext/>
              <w:keepLines/>
              <w:spacing w:after="0"/>
              <w:jc w:val="center"/>
              <w:rPr>
                <w:rFonts w:ascii="Arial" w:hAnsi="Arial"/>
                <w:sz w:val="18"/>
                <w:lang w:eastAsia="zh-CN"/>
              </w:rPr>
            </w:pPr>
            <w:r w:rsidRPr="00DE04F0">
              <w:rPr>
                <w:rFonts w:ascii="Arial" w:hAnsi="Arial"/>
                <w:sz w:val="18"/>
                <w:lang w:val="fi-FI" w:eastAsia="fi-FI"/>
              </w:rPr>
              <w:t>DC_38A_n79C</w:t>
            </w:r>
          </w:p>
        </w:tc>
        <w:tc>
          <w:tcPr>
            <w:tcW w:w="2280" w:type="dxa"/>
            <w:vAlign w:val="center"/>
          </w:tcPr>
          <w:p w14:paraId="3C6206BA" w14:textId="77777777" w:rsidR="00DE3D7A" w:rsidRPr="00DE04F0" w:rsidRDefault="00DE3D7A" w:rsidP="003D25DA">
            <w:pPr>
              <w:keepNext/>
              <w:keepLines/>
              <w:spacing w:after="0"/>
              <w:jc w:val="center"/>
              <w:rPr>
                <w:rFonts w:ascii="Arial" w:hAnsi="Arial"/>
                <w:sz w:val="18"/>
                <w:lang w:eastAsia="zh-CN"/>
              </w:rPr>
            </w:pPr>
            <w:r w:rsidRPr="00DE04F0">
              <w:rPr>
                <w:rFonts w:ascii="Arial" w:hAnsi="Arial"/>
                <w:sz w:val="18"/>
                <w:lang w:val="fi-FI" w:eastAsia="fi-FI"/>
              </w:rPr>
              <w:t>DC_38A_n79A</w:t>
            </w:r>
          </w:p>
        </w:tc>
        <w:tc>
          <w:tcPr>
            <w:tcW w:w="2738" w:type="dxa"/>
            <w:shd w:val="clear" w:color="auto" w:fill="auto"/>
            <w:noWrap/>
          </w:tcPr>
          <w:p w14:paraId="17A8D774" w14:textId="77777777" w:rsidR="00DE3D7A" w:rsidRPr="00DE04F0" w:rsidRDefault="00DE3D7A" w:rsidP="003D25DA">
            <w:pPr>
              <w:keepNext/>
              <w:keepLines/>
              <w:spacing w:after="0"/>
              <w:jc w:val="center"/>
              <w:rPr>
                <w:rFonts w:ascii="Arial" w:hAnsi="Arial"/>
                <w:sz w:val="18"/>
                <w:lang w:eastAsia="zh-TW"/>
              </w:rPr>
            </w:pPr>
            <w:r w:rsidRPr="00DE04F0">
              <w:rPr>
                <w:rFonts w:ascii="Arial" w:hAnsi="Arial" w:hint="eastAsia"/>
                <w:sz w:val="18"/>
                <w:lang w:eastAsia="zh-TW"/>
              </w:rPr>
              <w:t>N</w:t>
            </w:r>
            <w:r w:rsidRPr="00DE04F0">
              <w:rPr>
                <w:rFonts w:ascii="Arial" w:hAnsi="Arial"/>
                <w:sz w:val="18"/>
                <w:lang w:eastAsia="zh-TW"/>
              </w:rPr>
              <w:t>o</w:t>
            </w:r>
          </w:p>
        </w:tc>
        <w:tc>
          <w:tcPr>
            <w:tcW w:w="2738" w:type="dxa"/>
          </w:tcPr>
          <w:p w14:paraId="435E345D" w14:textId="77777777" w:rsidR="00DE3D7A" w:rsidRPr="00DE04F0" w:rsidRDefault="00DE3D7A" w:rsidP="003D25DA">
            <w:pPr>
              <w:keepNext/>
              <w:keepLines/>
              <w:spacing w:after="0"/>
              <w:jc w:val="center"/>
              <w:rPr>
                <w:rFonts w:ascii="Arial" w:hAnsi="Arial"/>
                <w:sz w:val="18"/>
                <w:lang w:eastAsia="zh-TW"/>
              </w:rPr>
            </w:pPr>
          </w:p>
        </w:tc>
      </w:tr>
      <w:tr w:rsidR="00DE3D7A" w:rsidRPr="00DE04F0" w14:paraId="7BA9AF65" w14:textId="77777777" w:rsidTr="003D25DA">
        <w:trPr>
          <w:trHeight w:val="187"/>
          <w:jc w:val="center"/>
        </w:trPr>
        <w:tc>
          <w:tcPr>
            <w:tcW w:w="2316" w:type="dxa"/>
            <w:shd w:val="clear" w:color="auto" w:fill="auto"/>
            <w:noWrap/>
          </w:tcPr>
          <w:p w14:paraId="2A500D77"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zh-CN"/>
              </w:rPr>
              <w:t>DC_39A_n40A</w:t>
            </w:r>
            <w:r w:rsidRPr="00DE04F0">
              <w:rPr>
                <w:rFonts w:ascii="Arial" w:hAnsi="Arial"/>
                <w:sz w:val="18"/>
                <w:vertAlign w:val="superscript"/>
                <w:lang w:eastAsia="zh-CN"/>
              </w:rPr>
              <w:t>3</w:t>
            </w:r>
          </w:p>
        </w:tc>
        <w:tc>
          <w:tcPr>
            <w:tcW w:w="2280" w:type="dxa"/>
          </w:tcPr>
          <w:p w14:paraId="5C2148D3"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zh-CN"/>
              </w:rPr>
              <w:t>DC_39A_n40A</w:t>
            </w:r>
          </w:p>
        </w:tc>
        <w:tc>
          <w:tcPr>
            <w:tcW w:w="2738" w:type="dxa"/>
            <w:shd w:val="clear" w:color="auto" w:fill="auto"/>
            <w:noWrap/>
          </w:tcPr>
          <w:p w14:paraId="03F3A225"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34A0109A" w14:textId="77777777" w:rsidR="00DE3D7A" w:rsidRPr="00DE04F0" w:rsidRDefault="00DE3D7A" w:rsidP="003D25DA">
            <w:pPr>
              <w:keepNext/>
              <w:keepLines/>
              <w:spacing w:after="0"/>
              <w:jc w:val="center"/>
              <w:rPr>
                <w:rFonts w:ascii="Arial" w:hAnsi="Arial"/>
                <w:sz w:val="18"/>
                <w:lang w:eastAsia="zh-TW"/>
              </w:rPr>
            </w:pPr>
          </w:p>
        </w:tc>
      </w:tr>
      <w:tr w:rsidR="00DE3D7A" w:rsidRPr="00DE04F0" w14:paraId="6E4ADEF5" w14:textId="77777777" w:rsidTr="003D25DA">
        <w:trPr>
          <w:trHeight w:val="187"/>
          <w:jc w:val="center"/>
        </w:trPr>
        <w:tc>
          <w:tcPr>
            <w:tcW w:w="2316" w:type="dxa"/>
            <w:shd w:val="clear" w:color="auto" w:fill="auto"/>
            <w:noWrap/>
          </w:tcPr>
          <w:p w14:paraId="37BAB286" w14:textId="77777777" w:rsidR="00DE3D7A" w:rsidRPr="00DE04F0" w:rsidRDefault="00DE3D7A" w:rsidP="003D25DA">
            <w:pPr>
              <w:keepNext/>
              <w:keepLines/>
              <w:spacing w:after="0"/>
              <w:jc w:val="center"/>
              <w:rPr>
                <w:rFonts w:ascii="Arial" w:hAnsi="Arial"/>
                <w:sz w:val="18"/>
                <w:vertAlign w:val="superscript"/>
                <w:lang w:eastAsia="fi-FI"/>
              </w:rPr>
            </w:pPr>
            <w:r w:rsidRPr="00DE04F0">
              <w:rPr>
                <w:rFonts w:ascii="Arial" w:hAnsi="Arial"/>
                <w:sz w:val="18"/>
                <w:lang w:eastAsia="fi-FI"/>
              </w:rPr>
              <w:t>DC_</w:t>
            </w:r>
            <w:r w:rsidRPr="00DE04F0">
              <w:rPr>
                <w:rFonts w:ascii="Arial" w:hAnsi="Arial"/>
                <w:sz w:val="18"/>
                <w:lang w:eastAsia="zh-CN"/>
              </w:rPr>
              <w:t>39</w:t>
            </w:r>
            <w:r w:rsidRPr="00DE04F0">
              <w:rPr>
                <w:rFonts w:ascii="Arial" w:hAnsi="Arial"/>
                <w:sz w:val="18"/>
                <w:lang w:eastAsia="fi-FI"/>
              </w:rPr>
              <w:t>A_n</w:t>
            </w:r>
            <w:r w:rsidRPr="00DE04F0">
              <w:rPr>
                <w:rFonts w:ascii="Arial" w:hAnsi="Arial"/>
                <w:sz w:val="18"/>
                <w:lang w:eastAsia="zh-CN"/>
              </w:rPr>
              <w:t>41</w:t>
            </w:r>
            <w:r w:rsidRPr="00DE04F0">
              <w:rPr>
                <w:rFonts w:ascii="Arial" w:hAnsi="Arial"/>
                <w:sz w:val="18"/>
                <w:lang w:eastAsia="fi-FI"/>
              </w:rPr>
              <w:t>A</w:t>
            </w:r>
          </w:p>
          <w:p w14:paraId="105F89D6" w14:textId="77777777" w:rsidR="00DE3D7A" w:rsidRPr="00DE04F0" w:rsidRDefault="00DE3D7A" w:rsidP="003D25DA">
            <w:pPr>
              <w:keepNext/>
              <w:keepLines/>
              <w:spacing w:after="0"/>
              <w:jc w:val="center"/>
              <w:rPr>
                <w:rFonts w:ascii="Arial" w:hAnsi="Arial"/>
                <w:sz w:val="18"/>
                <w:lang w:eastAsia="zh-CN"/>
              </w:rPr>
            </w:pPr>
            <w:r w:rsidRPr="00DE04F0">
              <w:rPr>
                <w:rFonts w:ascii="Arial" w:hAnsi="Arial"/>
                <w:sz w:val="18"/>
                <w:lang w:eastAsia="zh-CN"/>
              </w:rPr>
              <w:t>DC_39C_n41A</w:t>
            </w:r>
          </w:p>
          <w:p w14:paraId="3C379156"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DC_39A_n41C</w:t>
            </w:r>
          </w:p>
        </w:tc>
        <w:tc>
          <w:tcPr>
            <w:tcW w:w="2280" w:type="dxa"/>
          </w:tcPr>
          <w:p w14:paraId="3ACF6BBB"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39A</w:t>
            </w:r>
            <w:r w:rsidRPr="00DE04F0">
              <w:rPr>
                <w:rFonts w:ascii="Arial" w:hAnsi="Arial"/>
                <w:sz w:val="18"/>
                <w:lang w:eastAsia="fi-FI"/>
              </w:rPr>
              <w:t>_n</w:t>
            </w:r>
            <w:r w:rsidRPr="00DE04F0">
              <w:rPr>
                <w:rFonts w:ascii="Arial" w:hAnsi="Arial"/>
                <w:sz w:val="18"/>
                <w:lang w:eastAsia="zh-CN"/>
              </w:rPr>
              <w:t>41</w:t>
            </w:r>
            <w:r w:rsidRPr="00DE04F0">
              <w:rPr>
                <w:rFonts w:ascii="Arial" w:hAnsi="Arial"/>
                <w:sz w:val="18"/>
                <w:lang w:eastAsia="fi-FI"/>
              </w:rPr>
              <w:t>A</w:t>
            </w:r>
          </w:p>
          <w:p w14:paraId="4264B675"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zh-CN"/>
              </w:rPr>
              <w:t>DC_39C_n41A</w:t>
            </w:r>
          </w:p>
        </w:tc>
        <w:tc>
          <w:tcPr>
            <w:tcW w:w="2738" w:type="dxa"/>
            <w:shd w:val="clear" w:color="auto" w:fill="auto"/>
            <w:noWrap/>
          </w:tcPr>
          <w:p w14:paraId="2CB871F5"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3AF89A79" w14:textId="77777777" w:rsidR="00DE3D7A" w:rsidRPr="00DE04F0" w:rsidRDefault="00DE3D7A" w:rsidP="003D25DA">
            <w:pPr>
              <w:keepNext/>
              <w:keepLines/>
              <w:spacing w:after="0"/>
              <w:jc w:val="center"/>
              <w:rPr>
                <w:rFonts w:ascii="Arial" w:hAnsi="Arial"/>
                <w:sz w:val="18"/>
                <w:lang w:eastAsia="zh-TW"/>
              </w:rPr>
            </w:pPr>
            <w:r w:rsidRPr="00DE04F0">
              <w:rPr>
                <w:rFonts w:ascii="Arial" w:hAnsi="Arial"/>
                <w:sz w:val="18"/>
                <w:lang w:eastAsia="zh-CN"/>
              </w:rPr>
              <w:t>No</w:t>
            </w:r>
          </w:p>
        </w:tc>
      </w:tr>
      <w:tr w:rsidR="00DE3D7A" w:rsidRPr="00DE04F0" w14:paraId="6CEC2B63" w14:textId="77777777" w:rsidTr="003D25DA">
        <w:trPr>
          <w:trHeight w:val="187"/>
          <w:jc w:val="center"/>
        </w:trPr>
        <w:tc>
          <w:tcPr>
            <w:tcW w:w="2316" w:type="dxa"/>
            <w:shd w:val="clear" w:color="auto" w:fill="auto"/>
            <w:noWrap/>
          </w:tcPr>
          <w:p w14:paraId="49585663"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DC_39A_n78A</w:t>
            </w:r>
            <w:r w:rsidRPr="00DE04F0">
              <w:rPr>
                <w:rFonts w:ascii="Arial" w:hAnsi="Arial"/>
                <w:sz w:val="18"/>
                <w:vertAlign w:val="superscript"/>
                <w:lang w:eastAsia="fi-FI"/>
              </w:rPr>
              <w:t>5,7</w:t>
            </w:r>
          </w:p>
        </w:tc>
        <w:tc>
          <w:tcPr>
            <w:tcW w:w="2280" w:type="dxa"/>
          </w:tcPr>
          <w:p w14:paraId="5CF6F7B1"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DC_39A_n78A</w:t>
            </w:r>
          </w:p>
        </w:tc>
        <w:tc>
          <w:tcPr>
            <w:tcW w:w="2738" w:type="dxa"/>
            <w:shd w:val="clear" w:color="auto" w:fill="auto"/>
            <w:noWrap/>
          </w:tcPr>
          <w:p w14:paraId="09893871"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7046F32E" w14:textId="77777777" w:rsidR="00DE3D7A" w:rsidRPr="00DE04F0" w:rsidRDefault="00DE3D7A" w:rsidP="003D25DA">
            <w:pPr>
              <w:keepNext/>
              <w:keepLines/>
              <w:spacing w:after="0"/>
              <w:jc w:val="center"/>
              <w:rPr>
                <w:rFonts w:ascii="Arial" w:hAnsi="Arial"/>
                <w:sz w:val="18"/>
                <w:lang w:eastAsia="fi-FI"/>
              </w:rPr>
            </w:pPr>
          </w:p>
        </w:tc>
      </w:tr>
      <w:tr w:rsidR="00DE3D7A" w:rsidRPr="00DE04F0" w14:paraId="24330863" w14:textId="77777777" w:rsidTr="003D25DA">
        <w:trPr>
          <w:trHeight w:val="187"/>
          <w:jc w:val="center"/>
        </w:trPr>
        <w:tc>
          <w:tcPr>
            <w:tcW w:w="2316" w:type="dxa"/>
            <w:shd w:val="clear" w:color="auto" w:fill="auto"/>
            <w:noWrap/>
          </w:tcPr>
          <w:p w14:paraId="3B496296" w14:textId="77777777" w:rsidR="00DE3D7A" w:rsidRPr="00DE04F0" w:rsidRDefault="00DE3D7A" w:rsidP="003D25DA">
            <w:pPr>
              <w:keepNext/>
              <w:keepLines/>
              <w:spacing w:after="0"/>
              <w:jc w:val="center"/>
              <w:rPr>
                <w:rFonts w:ascii="Arial" w:hAnsi="Arial"/>
                <w:sz w:val="18"/>
                <w:vertAlign w:val="superscript"/>
                <w:lang w:eastAsia="zh-TW"/>
              </w:rPr>
            </w:pPr>
            <w:r w:rsidRPr="00DE04F0">
              <w:rPr>
                <w:rFonts w:ascii="Arial" w:hAnsi="Arial"/>
                <w:sz w:val="18"/>
                <w:lang w:eastAsia="fi-FI"/>
              </w:rPr>
              <w:t>DC_39A_n79A</w:t>
            </w:r>
            <w:r w:rsidRPr="00DE04F0">
              <w:rPr>
                <w:rFonts w:ascii="Arial" w:hAnsi="Arial"/>
                <w:sz w:val="18"/>
                <w:vertAlign w:val="superscript"/>
                <w:lang w:eastAsia="fi-FI"/>
              </w:rPr>
              <w:t>7</w:t>
            </w:r>
          </w:p>
          <w:p w14:paraId="0957E472" w14:textId="77777777" w:rsidR="00DE3D7A" w:rsidRPr="00DE04F0" w:rsidRDefault="00DE3D7A" w:rsidP="003D25DA">
            <w:pPr>
              <w:keepNext/>
              <w:keepLines/>
              <w:spacing w:after="0"/>
              <w:jc w:val="center"/>
              <w:rPr>
                <w:rFonts w:ascii="Arial" w:hAnsi="Arial"/>
                <w:sz w:val="18"/>
                <w:lang w:eastAsia="zh-TW"/>
              </w:rPr>
            </w:pPr>
            <w:r w:rsidRPr="00DE04F0">
              <w:rPr>
                <w:rFonts w:ascii="Arial" w:hAnsi="Arial"/>
                <w:sz w:val="18"/>
                <w:lang w:eastAsia="fi-FI"/>
              </w:rPr>
              <w:t>DC_39A_n79C</w:t>
            </w:r>
            <w:r w:rsidRPr="00DE04F0">
              <w:rPr>
                <w:rFonts w:ascii="Arial" w:hAnsi="Arial"/>
                <w:sz w:val="18"/>
                <w:vertAlign w:val="superscript"/>
                <w:lang w:eastAsia="fi-FI"/>
              </w:rPr>
              <w:t>7</w:t>
            </w:r>
          </w:p>
        </w:tc>
        <w:tc>
          <w:tcPr>
            <w:tcW w:w="2280" w:type="dxa"/>
          </w:tcPr>
          <w:p w14:paraId="0BE395A0"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DC_39A_n79A</w:t>
            </w:r>
          </w:p>
        </w:tc>
        <w:tc>
          <w:tcPr>
            <w:tcW w:w="2738" w:type="dxa"/>
            <w:shd w:val="clear" w:color="auto" w:fill="auto"/>
            <w:noWrap/>
          </w:tcPr>
          <w:p w14:paraId="34EFD50C"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6FCCF07E"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zh-CN"/>
              </w:rPr>
              <w:t>No</w:t>
            </w:r>
          </w:p>
        </w:tc>
      </w:tr>
      <w:tr w:rsidR="00DE3D7A" w:rsidRPr="00DE04F0" w14:paraId="005318CD" w14:textId="77777777" w:rsidTr="003D25DA">
        <w:trPr>
          <w:trHeight w:val="187"/>
          <w:jc w:val="center"/>
        </w:trPr>
        <w:tc>
          <w:tcPr>
            <w:tcW w:w="2316" w:type="dxa"/>
            <w:shd w:val="clear" w:color="auto" w:fill="auto"/>
            <w:noWrap/>
          </w:tcPr>
          <w:p w14:paraId="54D5861F" w14:textId="77777777" w:rsidR="00DE3D7A" w:rsidRPr="00DE04F0" w:rsidRDefault="00DE3D7A" w:rsidP="003D25DA">
            <w:pPr>
              <w:keepNext/>
              <w:keepLines/>
              <w:spacing w:after="0"/>
              <w:jc w:val="center"/>
              <w:rPr>
                <w:rFonts w:ascii="Arial" w:hAnsi="Arial"/>
                <w:sz w:val="18"/>
                <w:lang w:eastAsia="zh-TW"/>
              </w:rPr>
            </w:pPr>
            <w:r w:rsidRPr="00DE04F0">
              <w:rPr>
                <w:rFonts w:ascii="Arial" w:hAnsi="Arial"/>
                <w:sz w:val="18"/>
                <w:lang w:eastAsia="fi-FI"/>
              </w:rPr>
              <w:t>DC</w:t>
            </w:r>
            <w:r w:rsidRPr="00DE04F0">
              <w:rPr>
                <w:rFonts w:ascii="Arial" w:hAnsi="Arial"/>
                <w:sz w:val="18"/>
                <w:lang w:eastAsia="zh-CN"/>
              </w:rPr>
              <w:t>_</w:t>
            </w:r>
            <w:r w:rsidRPr="00DE04F0">
              <w:rPr>
                <w:rFonts w:ascii="Arial" w:hAnsi="Arial"/>
                <w:sz w:val="18"/>
                <w:lang w:eastAsia="fi-FI"/>
              </w:rPr>
              <w:t>40A</w:t>
            </w:r>
            <w:r w:rsidRPr="00DE04F0">
              <w:rPr>
                <w:rFonts w:ascii="Arial" w:hAnsi="Arial"/>
                <w:sz w:val="18"/>
                <w:lang w:eastAsia="zh-CN"/>
              </w:rPr>
              <w:t>_</w:t>
            </w:r>
            <w:r w:rsidRPr="00DE04F0">
              <w:rPr>
                <w:rFonts w:ascii="Arial" w:hAnsi="Arial"/>
                <w:sz w:val="18"/>
                <w:lang w:eastAsia="fi-FI"/>
              </w:rPr>
              <w:t>n1A</w:t>
            </w:r>
          </w:p>
          <w:p w14:paraId="1E872A08"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w:t>
            </w:r>
            <w:r w:rsidRPr="00DE04F0">
              <w:rPr>
                <w:rFonts w:ascii="Arial" w:hAnsi="Arial"/>
                <w:sz w:val="18"/>
                <w:lang w:eastAsia="zh-CN"/>
              </w:rPr>
              <w:t>_</w:t>
            </w:r>
            <w:r w:rsidRPr="00DE04F0">
              <w:rPr>
                <w:rFonts w:ascii="Arial" w:hAnsi="Arial"/>
                <w:sz w:val="18"/>
                <w:lang w:eastAsia="fi-FI"/>
              </w:rPr>
              <w:t>40C</w:t>
            </w:r>
            <w:r w:rsidRPr="00DE04F0">
              <w:rPr>
                <w:rFonts w:ascii="Arial" w:hAnsi="Arial"/>
                <w:sz w:val="18"/>
                <w:lang w:eastAsia="zh-CN"/>
              </w:rPr>
              <w:t>_</w:t>
            </w:r>
            <w:r w:rsidRPr="00DE04F0">
              <w:rPr>
                <w:rFonts w:ascii="Arial" w:hAnsi="Arial"/>
                <w:sz w:val="18"/>
                <w:lang w:eastAsia="fi-FI"/>
              </w:rPr>
              <w:t>n1A</w:t>
            </w:r>
          </w:p>
        </w:tc>
        <w:tc>
          <w:tcPr>
            <w:tcW w:w="2280" w:type="dxa"/>
          </w:tcPr>
          <w:p w14:paraId="4264356B"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w:t>
            </w:r>
            <w:r w:rsidRPr="00DE04F0">
              <w:rPr>
                <w:rFonts w:ascii="Arial" w:hAnsi="Arial"/>
                <w:sz w:val="18"/>
                <w:lang w:eastAsia="zh-CN"/>
              </w:rPr>
              <w:t>_</w:t>
            </w:r>
            <w:r w:rsidRPr="00DE04F0">
              <w:rPr>
                <w:rFonts w:ascii="Arial" w:hAnsi="Arial"/>
                <w:sz w:val="18"/>
                <w:lang w:eastAsia="fi-FI"/>
              </w:rPr>
              <w:t>40A</w:t>
            </w:r>
            <w:r w:rsidRPr="00DE04F0">
              <w:rPr>
                <w:rFonts w:ascii="Arial" w:hAnsi="Arial"/>
                <w:sz w:val="18"/>
                <w:lang w:eastAsia="zh-CN"/>
              </w:rPr>
              <w:t>_</w:t>
            </w:r>
            <w:r w:rsidRPr="00DE04F0">
              <w:rPr>
                <w:rFonts w:ascii="Arial" w:hAnsi="Arial"/>
                <w:sz w:val="18"/>
                <w:lang w:eastAsia="fi-FI"/>
              </w:rPr>
              <w:t>n1A</w:t>
            </w:r>
          </w:p>
        </w:tc>
        <w:tc>
          <w:tcPr>
            <w:tcW w:w="2738" w:type="dxa"/>
            <w:shd w:val="clear" w:color="auto" w:fill="auto"/>
            <w:noWrap/>
          </w:tcPr>
          <w:p w14:paraId="196232C6" w14:textId="77777777" w:rsidR="00DE3D7A" w:rsidRPr="00DE04F0" w:rsidRDefault="00DE3D7A" w:rsidP="003D25DA">
            <w:pPr>
              <w:keepNext/>
              <w:keepLines/>
              <w:spacing w:after="0"/>
              <w:jc w:val="center"/>
              <w:rPr>
                <w:rFonts w:ascii="Arial" w:hAnsi="Arial"/>
                <w:sz w:val="18"/>
                <w:lang w:eastAsia="fi-FI"/>
              </w:rPr>
            </w:pPr>
            <w:r w:rsidRPr="00DE04F0">
              <w:rPr>
                <w:rFonts w:ascii="Arial" w:eastAsia="MS Mincho" w:hAnsi="Arial"/>
                <w:sz w:val="18"/>
              </w:rPr>
              <w:t>No</w:t>
            </w:r>
          </w:p>
        </w:tc>
        <w:tc>
          <w:tcPr>
            <w:tcW w:w="2738" w:type="dxa"/>
          </w:tcPr>
          <w:p w14:paraId="674294CB" w14:textId="77777777" w:rsidR="00DE3D7A" w:rsidRPr="00DE04F0" w:rsidRDefault="00DE3D7A" w:rsidP="003D25DA">
            <w:pPr>
              <w:keepNext/>
              <w:keepLines/>
              <w:spacing w:after="0"/>
              <w:jc w:val="center"/>
              <w:rPr>
                <w:rFonts w:ascii="Arial" w:eastAsia="MS Mincho" w:hAnsi="Arial"/>
                <w:sz w:val="18"/>
              </w:rPr>
            </w:pPr>
          </w:p>
        </w:tc>
      </w:tr>
      <w:tr w:rsidR="00DE3D7A" w:rsidRPr="00DE04F0" w14:paraId="418F9362" w14:textId="77777777" w:rsidTr="003D25DA">
        <w:trPr>
          <w:trHeight w:val="187"/>
          <w:jc w:val="center"/>
        </w:trPr>
        <w:tc>
          <w:tcPr>
            <w:tcW w:w="2316" w:type="dxa"/>
            <w:shd w:val="clear" w:color="auto" w:fill="auto"/>
            <w:noWrap/>
          </w:tcPr>
          <w:p w14:paraId="0EEB16EA" w14:textId="77777777" w:rsidR="00DE3D7A" w:rsidRPr="00DE04F0" w:rsidRDefault="00DE3D7A" w:rsidP="003D25DA">
            <w:pPr>
              <w:keepNext/>
              <w:keepLines/>
              <w:spacing w:after="0"/>
              <w:jc w:val="center"/>
              <w:rPr>
                <w:rFonts w:ascii="Arial" w:hAnsi="Arial"/>
                <w:sz w:val="18"/>
                <w:lang w:eastAsia="fi-FI"/>
              </w:rPr>
            </w:pPr>
            <w:r w:rsidRPr="00796F9A">
              <w:rPr>
                <w:rFonts w:ascii="Arial" w:eastAsia="PMingLiU" w:hAnsi="Arial" w:cs="Arial"/>
                <w:sz w:val="18"/>
                <w:szCs w:val="18"/>
                <w:lang w:val="fi-FI" w:eastAsia="fi-FI"/>
              </w:rPr>
              <w:t>DC_40A_n3A</w:t>
            </w:r>
          </w:p>
        </w:tc>
        <w:tc>
          <w:tcPr>
            <w:tcW w:w="2280" w:type="dxa"/>
          </w:tcPr>
          <w:p w14:paraId="6BDAC973" w14:textId="77777777" w:rsidR="00DE3D7A" w:rsidRPr="00DE04F0" w:rsidRDefault="00DE3D7A" w:rsidP="003D25DA">
            <w:pPr>
              <w:keepNext/>
              <w:keepLines/>
              <w:spacing w:after="0"/>
              <w:jc w:val="center"/>
              <w:rPr>
                <w:rFonts w:ascii="Arial" w:hAnsi="Arial"/>
                <w:sz w:val="18"/>
                <w:lang w:eastAsia="fi-FI"/>
              </w:rPr>
            </w:pPr>
            <w:r w:rsidRPr="00796F9A">
              <w:rPr>
                <w:rFonts w:ascii="Arial" w:hAnsi="Arial" w:cs="Arial"/>
                <w:sz w:val="18"/>
                <w:szCs w:val="18"/>
                <w:lang w:val="fi-FI" w:eastAsia="fi-FI"/>
              </w:rPr>
              <w:t>DC_40A_n3A</w:t>
            </w:r>
          </w:p>
        </w:tc>
        <w:tc>
          <w:tcPr>
            <w:tcW w:w="2738" w:type="dxa"/>
            <w:shd w:val="clear" w:color="auto" w:fill="auto"/>
            <w:noWrap/>
          </w:tcPr>
          <w:p w14:paraId="436F430F" w14:textId="77777777" w:rsidR="00DE3D7A" w:rsidRPr="00DE04F0" w:rsidRDefault="00DE3D7A" w:rsidP="003D25DA">
            <w:pPr>
              <w:keepNext/>
              <w:keepLines/>
              <w:spacing w:after="0"/>
              <w:jc w:val="center"/>
              <w:rPr>
                <w:rFonts w:ascii="Arial" w:eastAsia="MS Mincho" w:hAnsi="Arial"/>
                <w:sz w:val="18"/>
              </w:rPr>
            </w:pPr>
            <w:r w:rsidRPr="00B50379">
              <w:rPr>
                <w:rFonts w:ascii="Arial" w:hAnsi="Arial" w:cs="Arial"/>
                <w:sz w:val="18"/>
                <w:szCs w:val="18"/>
                <w:lang w:eastAsia="zh-TW"/>
              </w:rPr>
              <w:t>No</w:t>
            </w:r>
          </w:p>
        </w:tc>
        <w:tc>
          <w:tcPr>
            <w:tcW w:w="2738" w:type="dxa"/>
          </w:tcPr>
          <w:p w14:paraId="1E6C734A" w14:textId="77777777" w:rsidR="00DE3D7A" w:rsidRPr="00DE04F0" w:rsidRDefault="00DE3D7A" w:rsidP="003D25DA">
            <w:pPr>
              <w:keepNext/>
              <w:keepLines/>
              <w:spacing w:after="0"/>
              <w:jc w:val="center"/>
              <w:rPr>
                <w:rFonts w:ascii="Arial" w:eastAsia="MS Mincho" w:hAnsi="Arial"/>
                <w:sz w:val="18"/>
              </w:rPr>
            </w:pPr>
          </w:p>
        </w:tc>
      </w:tr>
      <w:tr w:rsidR="00DE3D7A" w:rsidRPr="00DE04F0" w14:paraId="495625A6" w14:textId="77777777" w:rsidTr="003D25DA">
        <w:trPr>
          <w:trHeight w:val="187"/>
          <w:jc w:val="center"/>
        </w:trPr>
        <w:tc>
          <w:tcPr>
            <w:tcW w:w="2316" w:type="dxa"/>
            <w:shd w:val="clear" w:color="auto" w:fill="auto"/>
            <w:noWrap/>
          </w:tcPr>
          <w:p w14:paraId="3C15E49A" w14:textId="77777777" w:rsidR="00DE3D7A" w:rsidRPr="00DE04F0" w:rsidRDefault="00DE3D7A" w:rsidP="003D25DA">
            <w:pPr>
              <w:keepNext/>
              <w:keepLines/>
              <w:spacing w:after="0"/>
              <w:jc w:val="center"/>
              <w:rPr>
                <w:rFonts w:ascii="Arial" w:hAnsi="Arial"/>
                <w:sz w:val="18"/>
                <w:lang w:eastAsia="fi-FI"/>
              </w:rPr>
            </w:pPr>
            <w:r w:rsidRPr="00796F9A">
              <w:rPr>
                <w:rFonts w:ascii="Arial" w:hAnsi="Arial" w:cs="Arial"/>
                <w:sz w:val="18"/>
                <w:szCs w:val="18"/>
                <w:lang w:val="fi-FI" w:eastAsia="fi-FI"/>
              </w:rPr>
              <w:t>DC_40A_n7A</w:t>
            </w:r>
          </w:p>
        </w:tc>
        <w:tc>
          <w:tcPr>
            <w:tcW w:w="2280" w:type="dxa"/>
          </w:tcPr>
          <w:p w14:paraId="2EEFC528" w14:textId="77777777" w:rsidR="00DE3D7A" w:rsidRPr="00DE04F0" w:rsidRDefault="00DE3D7A" w:rsidP="003D25DA">
            <w:pPr>
              <w:keepNext/>
              <w:keepLines/>
              <w:spacing w:after="0"/>
              <w:jc w:val="center"/>
              <w:rPr>
                <w:rFonts w:ascii="Arial" w:hAnsi="Arial"/>
                <w:sz w:val="18"/>
                <w:lang w:eastAsia="fi-FI"/>
              </w:rPr>
            </w:pPr>
            <w:r w:rsidRPr="00796F9A">
              <w:rPr>
                <w:rFonts w:ascii="Arial" w:hAnsi="Arial" w:cs="Arial"/>
                <w:sz w:val="18"/>
                <w:szCs w:val="18"/>
                <w:lang w:val="fi-FI" w:eastAsia="fi-FI"/>
              </w:rPr>
              <w:t>DC_40A_n7A</w:t>
            </w:r>
          </w:p>
        </w:tc>
        <w:tc>
          <w:tcPr>
            <w:tcW w:w="2738" w:type="dxa"/>
            <w:shd w:val="clear" w:color="auto" w:fill="auto"/>
            <w:noWrap/>
          </w:tcPr>
          <w:p w14:paraId="3F6B67DF" w14:textId="77777777" w:rsidR="00DE3D7A" w:rsidRPr="00DE04F0" w:rsidRDefault="00DE3D7A" w:rsidP="003D25DA">
            <w:pPr>
              <w:keepNext/>
              <w:keepLines/>
              <w:spacing w:after="0"/>
              <w:jc w:val="center"/>
              <w:rPr>
                <w:rFonts w:ascii="Arial" w:eastAsia="MS Mincho" w:hAnsi="Arial"/>
                <w:sz w:val="18"/>
              </w:rPr>
            </w:pPr>
            <w:r w:rsidRPr="00B50379">
              <w:rPr>
                <w:rFonts w:ascii="Arial" w:hAnsi="Arial" w:cs="Arial"/>
                <w:sz w:val="18"/>
                <w:szCs w:val="18"/>
                <w:lang w:eastAsia="zh-TW"/>
              </w:rPr>
              <w:t>No</w:t>
            </w:r>
          </w:p>
        </w:tc>
        <w:tc>
          <w:tcPr>
            <w:tcW w:w="2738" w:type="dxa"/>
          </w:tcPr>
          <w:p w14:paraId="167CB5C6" w14:textId="77777777" w:rsidR="00DE3D7A" w:rsidRPr="00DE04F0" w:rsidRDefault="00DE3D7A" w:rsidP="003D25DA">
            <w:pPr>
              <w:keepNext/>
              <w:keepLines/>
              <w:spacing w:after="0"/>
              <w:jc w:val="center"/>
              <w:rPr>
                <w:rFonts w:ascii="Arial" w:eastAsia="MS Mincho" w:hAnsi="Arial"/>
                <w:sz w:val="18"/>
              </w:rPr>
            </w:pPr>
          </w:p>
        </w:tc>
      </w:tr>
      <w:tr w:rsidR="00DE3D7A" w:rsidRPr="00DE04F0" w14:paraId="544A368E" w14:textId="77777777" w:rsidTr="003D25DA">
        <w:trPr>
          <w:trHeight w:val="187"/>
          <w:jc w:val="center"/>
        </w:trPr>
        <w:tc>
          <w:tcPr>
            <w:tcW w:w="2316" w:type="dxa"/>
            <w:shd w:val="clear" w:color="auto" w:fill="auto"/>
            <w:noWrap/>
          </w:tcPr>
          <w:p w14:paraId="08EF3E67" w14:textId="77777777" w:rsidR="00DE3D7A" w:rsidRPr="002A5FB7" w:rsidRDefault="00DE3D7A" w:rsidP="003D25DA">
            <w:pPr>
              <w:keepNext/>
              <w:keepLines/>
              <w:spacing w:after="0"/>
              <w:jc w:val="center"/>
              <w:rPr>
                <w:rFonts w:ascii="Arial" w:hAnsi="Arial"/>
                <w:sz w:val="18"/>
                <w:vertAlign w:val="superscript"/>
                <w:lang w:eastAsia="zh-TW"/>
              </w:rPr>
            </w:pPr>
            <w:r w:rsidRPr="002A5FB7">
              <w:rPr>
                <w:rFonts w:ascii="Arial" w:hAnsi="Arial"/>
                <w:sz w:val="18"/>
                <w:lang w:eastAsia="fi-FI"/>
              </w:rPr>
              <w:t>DC_</w:t>
            </w:r>
            <w:r w:rsidRPr="002A5FB7">
              <w:rPr>
                <w:rFonts w:ascii="Arial" w:hAnsi="Arial"/>
                <w:sz w:val="18"/>
                <w:lang w:eastAsia="zh-CN"/>
              </w:rPr>
              <w:t>40</w:t>
            </w:r>
            <w:r w:rsidRPr="002A5FB7">
              <w:rPr>
                <w:rFonts w:ascii="Arial" w:hAnsi="Arial"/>
                <w:sz w:val="18"/>
                <w:lang w:eastAsia="fi-FI"/>
              </w:rPr>
              <w:t>A_n</w:t>
            </w:r>
            <w:r w:rsidRPr="002A5FB7">
              <w:rPr>
                <w:rFonts w:ascii="Arial" w:hAnsi="Arial"/>
                <w:sz w:val="18"/>
                <w:lang w:eastAsia="zh-CN"/>
              </w:rPr>
              <w:t>41</w:t>
            </w:r>
            <w:r w:rsidRPr="002A5FB7">
              <w:rPr>
                <w:rFonts w:ascii="Arial" w:hAnsi="Arial"/>
                <w:sz w:val="18"/>
                <w:lang w:eastAsia="fi-FI"/>
              </w:rPr>
              <w:t>A</w:t>
            </w:r>
          </w:p>
          <w:p w14:paraId="5D39BAE0" w14:textId="77777777" w:rsidR="00DE3D7A" w:rsidRPr="002A5FB7" w:rsidRDefault="00DE3D7A" w:rsidP="003D25DA">
            <w:pPr>
              <w:keepNext/>
              <w:keepLines/>
              <w:spacing w:after="0"/>
              <w:jc w:val="center"/>
              <w:rPr>
                <w:rFonts w:ascii="Arial" w:hAnsi="Arial"/>
                <w:sz w:val="18"/>
                <w:lang w:eastAsia="zh-TW"/>
              </w:rPr>
            </w:pPr>
            <w:r w:rsidRPr="002A5FB7">
              <w:rPr>
                <w:rFonts w:ascii="Arial" w:hAnsi="Arial" w:hint="eastAsia"/>
                <w:sz w:val="18"/>
                <w:lang w:eastAsia="fi-FI"/>
              </w:rPr>
              <w:t>DC_40A_n41C</w:t>
            </w:r>
          </w:p>
          <w:p w14:paraId="0AC30BD4" w14:textId="77777777" w:rsidR="00DE3D7A" w:rsidRPr="002A5FB7" w:rsidRDefault="00DE3D7A" w:rsidP="003D25DA">
            <w:pPr>
              <w:keepNext/>
              <w:keepLines/>
              <w:spacing w:after="0"/>
              <w:jc w:val="center"/>
              <w:rPr>
                <w:rFonts w:ascii="Arial" w:hAnsi="Arial"/>
                <w:sz w:val="18"/>
                <w:lang w:eastAsia="fi-FI"/>
              </w:rPr>
            </w:pPr>
            <w:r w:rsidRPr="002A5FB7">
              <w:rPr>
                <w:rFonts w:ascii="Arial" w:hAnsi="Arial"/>
                <w:sz w:val="18"/>
                <w:lang w:eastAsia="fi-FI"/>
              </w:rPr>
              <w:t>DC_40C_n41A</w:t>
            </w:r>
          </w:p>
        </w:tc>
        <w:tc>
          <w:tcPr>
            <w:tcW w:w="2280" w:type="dxa"/>
          </w:tcPr>
          <w:p w14:paraId="77A97F6E"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40</w:t>
            </w:r>
            <w:r w:rsidRPr="00DE04F0">
              <w:rPr>
                <w:rFonts w:ascii="Arial" w:hAnsi="Arial"/>
                <w:sz w:val="18"/>
                <w:lang w:eastAsia="fi-FI"/>
              </w:rPr>
              <w:t>A_n</w:t>
            </w:r>
            <w:r w:rsidRPr="00DE04F0">
              <w:rPr>
                <w:rFonts w:ascii="Arial" w:hAnsi="Arial"/>
                <w:sz w:val="18"/>
                <w:lang w:eastAsia="zh-CN"/>
              </w:rPr>
              <w:t>41</w:t>
            </w:r>
            <w:r w:rsidRPr="00DE04F0">
              <w:rPr>
                <w:rFonts w:ascii="Arial" w:hAnsi="Arial"/>
                <w:sz w:val="18"/>
                <w:lang w:eastAsia="fi-FI"/>
              </w:rPr>
              <w:t>A</w:t>
            </w:r>
          </w:p>
        </w:tc>
        <w:tc>
          <w:tcPr>
            <w:tcW w:w="2738" w:type="dxa"/>
            <w:shd w:val="clear" w:color="auto" w:fill="auto"/>
            <w:noWrap/>
          </w:tcPr>
          <w:p w14:paraId="3C8AA0BD"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2D453D37" w14:textId="77777777" w:rsidR="00DE3D7A" w:rsidRPr="00DE04F0" w:rsidRDefault="00DE3D7A" w:rsidP="003D25DA">
            <w:pPr>
              <w:keepNext/>
              <w:keepLines/>
              <w:spacing w:after="0"/>
              <w:jc w:val="center"/>
              <w:rPr>
                <w:rFonts w:ascii="Arial" w:hAnsi="Arial"/>
                <w:sz w:val="18"/>
                <w:lang w:eastAsia="zh-TW"/>
              </w:rPr>
            </w:pPr>
          </w:p>
        </w:tc>
      </w:tr>
      <w:tr w:rsidR="00DE3D7A" w:rsidRPr="00DE04F0" w14:paraId="0FB66164" w14:textId="77777777" w:rsidTr="003D25DA">
        <w:trPr>
          <w:trHeight w:val="187"/>
          <w:jc w:val="center"/>
        </w:trPr>
        <w:tc>
          <w:tcPr>
            <w:tcW w:w="2316" w:type="dxa"/>
            <w:shd w:val="clear" w:color="auto" w:fill="auto"/>
            <w:noWrap/>
          </w:tcPr>
          <w:p w14:paraId="3E1BBBAE"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hint="eastAsia"/>
                <w:sz w:val="18"/>
                <w:lang w:eastAsia="fi-FI"/>
              </w:rPr>
              <w:t>DC_40A_n41</w:t>
            </w:r>
            <w:r w:rsidRPr="00DE04F0">
              <w:rPr>
                <w:rFonts w:ascii="Arial" w:hAnsi="Arial" w:hint="eastAsia"/>
                <w:sz w:val="18"/>
                <w:lang w:val="en-US" w:eastAsia="zh-CN"/>
              </w:rPr>
              <w:t>(2A)</w:t>
            </w:r>
          </w:p>
        </w:tc>
        <w:tc>
          <w:tcPr>
            <w:tcW w:w="2280" w:type="dxa"/>
          </w:tcPr>
          <w:p w14:paraId="48FBD0BC"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40</w:t>
            </w:r>
            <w:r w:rsidRPr="00DE04F0">
              <w:rPr>
                <w:rFonts w:ascii="Arial" w:hAnsi="Arial"/>
                <w:sz w:val="18"/>
                <w:lang w:eastAsia="fi-FI"/>
              </w:rPr>
              <w:t>A_n</w:t>
            </w:r>
            <w:r w:rsidRPr="00DE04F0">
              <w:rPr>
                <w:rFonts w:ascii="Arial" w:hAnsi="Arial"/>
                <w:sz w:val="18"/>
                <w:lang w:eastAsia="zh-CN"/>
              </w:rPr>
              <w:t>41</w:t>
            </w:r>
            <w:r w:rsidRPr="00DE04F0">
              <w:rPr>
                <w:rFonts w:ascii="Arial" w:hAnsi="Arial"/>
                <w:sz w:val="18"/>
                <w:lang w:eastAsia="fi-FI"/>
              </w:rPr>
              <w:t>A</w:t>
            </w:r>
          </w:p>
        </w:tc>
        <w:tc>
          <w:tcPr>
            <w:tcW w:w="2738" w:type="dxa"/>
            <w:shd w:val="clear" w:color="auto" w:fill="auto"/>
            <w:noWrap/>
          </w:tcPr>
          <w:p w14:paraId="7F83A3EB" w14:textId="77777777" w:rsidR="00DE3D7A" w:rsidRPr="00DE04F0" w:rsidRDefault="00DE3D7A" w:rsidP="003D25DA">
            <w:pPr>
              <w:keepNext/>
              <w:keepLines/>
              <w:spacing w:after="0"/>
              <w:jc w:val="center"/>
              <w:rPr>
                <w:rFonts w:ascii="Arial" w:eastAsia="Yu Mincho" w:hAnsi="Arial"/>
                <w:sz w:val="18"/>
                <w:lang w:eastAsia="ja-JP"/>
              </w:rPr>
            </w:pPr>
            <w:r w:rsidRPr="00DE04F0">
              <w:rPr>
                <w:rFonts w:ascii="Arial" w:hAnsi="Arial"/>
                <w:sz w:val="18"/>
                <w:lang w:eastAsia="zh-TW"/>
              </w:rPr>
              <w:t>No</w:t>
            </w:r>
          </w:p>
        </w:tc>
        <w:tc>
          <w:tcPr>
            <w:tcW w:w="2738" w:type="dxa"/>
          </w:tcPr>
          <w:p w14:paraId="78347696" w14:textId="77777777" w:rsidR="00DE3D7A" w:rsidRPr="00DE04F0" w:rsidRDefault="00DE3D7A" w:rsidP="003D25DA">
            <w:pPr>
              <w:keepNext/>
              <w:keepLines/>
              <w:spacing w:after="0"/>
              <w:jc w:val="center"/>
              <w:rPr>
                <w:rFonts w:ascii="Arial" w:eastAsia="Yu Mincho" w:hAnsi="Arial"/>
                <w:sz w:val="18"/>
                <w:lang w:eastAsia="ja-JP"/>
              </w:rPr>
            </w:pPr>
          </w:p>
        </w:tc>
      </w:tr>
      <w:tr w:rsidR="00DE3D7A" w:rsidRPr="00DE04F0" w14:paraId="51DEF3BB" w14:textId="77777777" w:rsidTr="003D25DA">
        <w:trPr>
          <w:trHeight w:val="187"/>
          <w:jc w:val="center"/>
        </w:trPr>
        <w:tc>
          <w:tcPr>
            <w:tcW w:w="2316" w:type="dxa"/>
            <w:shd w:val="clear" w:color="auto" w:fill="auto"/>
            <w:noWrap/>
          </w:tcPr>
          <w:p w14:paraId="62C2E768" w14:textId="29C4F792" w:rsidR="00DE3D7A" w:rsidRDefault="00DE3D7A" w:rsidP="003D25DA">
            <w:pPr>
              <w:keepNext/>
              <w:keepLines/>
              <w:spacing w:after="0"/>
              <w:jc w:val="center"/>
              <w:rPr>
                <w:rFonts w:ascii="Arial" w:hAnsi="Arial"/>
                <w:sz w:val="18"/>
                <w:lang w:eastAsia="fi-FI"/>
              </w:rPr>
            </w:pPr>
            <w:r w:rsidRPr="00DE04F0">
              <w:rPr>
                <w:rFonts w:ascii="Arial" w:hAnsi="Arial"/>
                <w:sz w:val="18"/>
                <w:lang w:eastAsia="fi-FI"/>
              </w:rPr>
              <w:t>DC_40A_n77A</w:t>
            </w:r>
          </w:p>
          <w:p w14:paraId="6A3475D1" w14:textId="0BCC0D8E" w:rsidR="00DE3D7A" w:rsidRPr="008418C5" w:rsidRDefault="00DE3D7A" w:rsidP="003D25DA">
            <w:pPr>
              <w:keepNext/>
              <w:keepLines/>
              <w:spacing w:after="0"/>
              <w:jc w:val="center"/>
              <w:rPr>
                <w:rFonts w:ascii="Arial" w:hAnsi="Arial"/>
                <w:sz w:val="18"/>
                <w:lang w:eastAsia="fi-FI"/>
              </w:rPr>
            </w:pPr>
            <w:r w:rsidRPr="00291976">
              <w:rPr>
                <w:rFonts w:ascii="Arial" w:hAnsi="Arial"/>
                <w:sz w:val="18"/>
                <w:lang w:eastAsia="fi-FI"/>
              </w:rPr>
              <w:t>DC_40A_n77C</w:t>
            </w:r>
          </w:p>
          <w:p w14:paraId="7998C87C" w14:textId="2E30A8F9" w:rsidR="00DE3D7A" w:rsidRPr="008418C5" w:rsidRDefault="00DE3D7A" w:rsidP="003D25DA">
            <w:pPr>
              <w:keepNext/>
              <w:keepLines/>
              <w:spacing w:after="0"/>
              <w:jc w:val="center"/>
              <w:rPr>
                <w:rFonts w:ascii="Arial" w:hAnsi="Arial"/>
                <w:sz w:val="18"/>
                <w:lang w:eastAsia="fi-FI"/>
              </w:rPr>
            </w:pPr>
            <w:r w:rsidRPr="008418C5">
              <w:rPr>
                <w:rFonts w:ascii="Arial" w:hAnsi="Arial"/>
                <w:sz w:val="18"/>
                <w:lang w:eastAsia="fi-FI"/>
              </w:rPr>
              <w:t>DC_40C_n77A</w:t>
            </w:r>
            <w:ins w:id="62" w:author="Per Lindell" w:date="2024-05-25T11:39:00Z">
              <w:r w:rsidR="006A423B" w:rsidRPr="00547C1B">
                <w:rPr>
                  <w:rFonts w:ascii="Arial" w:hAnsi="Arial"/>
                  <w:sz w:val="18"/>
                  <w:vertAlign w:val="superscript"/>
                </w:rPr>
                <w:t>21</w:t>
              </w:r>
            </w:ins>
          </w:p>
          <w:p w14:paraId="229B8273" w14:textId="77777777" w:rsidR="0052678A" w:rsidRDefault="00DE3D7A" w:rsidP="0052678A">
            <w:pPr>
              <w:keepNext/>
              <w:keepLines/>
              <w:spacing w:after="0"/>
              <w:jc w:val="center"/>
              <w:rPr>
                <w:ins w:id="63" w:author="Per Lindell" w:date="2024-05-27T10:51:00Z"/>
                <w:rFonts w:ascii="Arial" w:hAnsi="Arial"/>
                <w:sz w:val="18"/>
                <w:lang w:eastAsia="fi-FI"/>
              </w:rPr>
            </w:pPr>
            <w:r w:rsidRPr="008418C5">
              <w:rPr>
                <w:rFonts w:ascii="Arial" w:hAnsi="Arial"/>
                <w:sz w:val="18"/>
                <w:lang w:eastAsia="fi-FI"/>
              </w:rPr>
              <w:t>DC_40C_n77C</w:t>
            </w:r>
          </w:p>
          <w:p w14:paraId="75503D05" w14:textId="42E84354" w:rsidR="00DE3D7A" w:rsidRPr="00DE04F0" w:rsidRDefault="0052678A" w:rsidP="0052678A">
            <w:pPr>
              <w:keepNext/>
              <w:keepLines/>
              <w:spacing w:after="0"/>
              <w:jc w:val="center"/>
              <w:rPr>
                <w:rFonts w:ascii="Arial" w:hAnsi="Arial"/>
                <w:sz w:val="18"/>
                <w:lang w:eastAsia="fi-FI"/>
              </w:rPr>
            </w:pPr>
            <w:ins w:id="64" w:author="Per Lindell" w:date="2024-05-27T10:51:00Z">
              <w:r>
                <w:rPr>
                  <w:rFonts w:ascii="Arial" w:hAnsi="Arial"/>
                  <w:sz w:val="18"/>
                  <w:lang w:eastAsia="fi-FI"/>
                </w:rPr>
                <w:t>DC_40D_77A</w:t>
              </w:r>
              <w:r w:rsidRPr="00DE04F0">
                <w:rPr>
                  <w:rFonts w:ascii="Arial" w:hAnsi="Arial"/>
                  <w:sz w:val="18"/>
                  <w:vertAlign w:val="superscript"/>
                  <w:lang w:eastAsia="fi-FI"/>
                </w:rPr>
                <w:t>21</w:t>
              </w:r>
            </w:ins>
          </w:p>
        </w:tc>
        <w:tc>
          <w:tcPr>
            <w:tcW w:w="2280" w:type="dxa"/>
          </w:tcPr>
          <w:p w14:paraId="2241F250" w14:textId="691DE890"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DC_40A_n77A</w:t>
            </w:r>
            <w:ins w:id="65" w:author="Per Lindell" w:date="2024-05-25T11:39:00Z">
              <w:r w:rsidR="009E4052" w:rsidRPr="00547C1B">
                <w:rPr>
                  <w:rFonts w:ascii="Arial" w:hAnsi="Arial"/>
                  <w:sz w:val="18"/>
                  <w:vertAlign w:val="superscript"/>
                </w:rPr>
                <w:t>21</w:t>
              </w:r>
            </w:ins>
          </w:p>
        </w:tc>
        <w:tc>
          <w:tcPr>
            <w:tcW w:w="2738" w:type="dxa"/>
            <w:shd w:val="clear" w:color="auto" w:fill="auto"/>
            <w:noWrap/>
          </w:tcPr>
          <w:p w14:paraId="56F9A687" w14:textId="77777777" w:rsidR="00DE3D7A" w:rsidRPr="00DE04F0" w:rsidRDefault="00DE3D7A" w:rsidP="003D25DA">
            <w:pPr>
              <w:keepNext/>
              <w:keepLines/>
              <w:spacing w:after="0"/>
              <w:jc w:val="center"/>
              <w:rPr>
                <w:rFonts w:ascii="Arial" w:hAnsi="Arial"/>
                <w:sz w:val="18"/>
                <w:lang w:eastAsia="fi-FI"/>
              </w:rPr>
            </w:pPr>
            <w:r w:rsidRPr="00DE04F0">
              <w:rPr>
                <w:rFonts w:ascii="Arial" w:eastAsia="Yu Mincho" w:hAnsi="Arial"/>
                <w:sz w:val="18"/>
                <w:lang w:eastAsia="ja-JP"/>
              </w:rPr>
              <w:t>No</w:t>
            </w:r>
          </w:p>
        </w:tc>
        <w:tc>
          <w:tcPr>
            <w:tcW w:w="2738" w:type="dxa"/>
          </w:tcPr>
          <w:p w14:paraId="42765D1D" w14:textId="77777777" w:rsidR="00DE3D7A" w:rsidRPr="00DE04F0" w:rsidRDefault="00DE3D7A" w:rsidP="003D25DA">
            <w:pPr>
              <w:keepNext/>
              <w:keepLines/>
              <w:spacing w:after="0"/>
              <w:jc w:val="center"/>
              <w:rPr>
                <w:rFonts w:ascii="Arial" w:eastAsia="Yu Mincho" w:hAnsi="Arial"/>
                <w:sz w:val="18"/>
                <w:lang w:eastAsia="ja-JP"/>
              </w:rPr>
            </w:pPr>
          </w:p>
        </w:tc>
      </w:tr>
      <w:tr w:rsidR="00DE3D7A" w:rsidRPr="00DE04F0" w14:paraId="73E15A36" w14:textId="77777777" w:rsidTr="003D25DA">
        <w:trPr>
          <w:trHeight w:val="187"/>
          <w:jc w:val="center"/>
        </w:trPr>
        <w:tc>
          <w:tcPr>
            <w:tcW w:w="2316" w:type="dxa"/>
            <w:shd w:val="clear" w:color="auto" w:fill="auto"/>
            <w:noWrap/>
          </w:tcPr>
          <w:p w14:paraId="713930BC" w14:textId="6CF80DF4" w:rsidR="00DE3D7A" w:rsidRPr="00DE04F0" w:rsidRDefault="00DE3D7A" w:rsidP="003D25DA">
            <w:pPr>
              <w:keepNext/>
              <w:keepLines/>
              <w:spacing w:after="0"/>
              <w:jc w:val="center"/>
              <w:rPr>
                <w:rFonts w:ascii="Arial" w:hAnsi="Arial"/>
                <w:sz w:val="18"/>
                <w:lang w:eastAsia="zh-CN"/>
              </w:rPr>
            </w:pPr>
            <w:r w:rsidRPr="00DE04F0">
              <w:rPr>
                <w:rFonts w:ascii="Arial" w:hAnsi="Arial"/>
                <w:sz w:val="18"/>
                <w:lang w:eastAsia="fi-FI"/>
              </w:rPr>
              <w:t>DC_</w:t>
            </w:r>
            <w:r w:rsidRPr="00DE04F0">
              <w:rPr>
                <w:rFonts w:ascii="Arial" w:hAnsi="Arial"/>
                <w:sz w:val="18"/>
                <w:lang w:eastAsia="zh-CN"/>
              </w:rPr>
              <w:t>40A_n78A</w:t>
            </w:r>
          </w:p>
          <w:p w14:paraId="1771B26C" w14:textId="77777777" w:rsidR="00A365CA" w:rsidRPr="00CA1DA1" w:rsidRDefault="00A365CA" w:rsidP="00A365CA">
            <w:pPr>
              <w:keepNext/>
              <w:keepLines/>
              <w:spacing w:after="0"/>
              <w:jc w:val="center"/>
              <w:rPr>
                <w:ins w:id="66" w:author="Per Lindell" w:date="2024-05-27T10:50:00Z"/>
                <w:rFonts w:ascii="Arial" w:hAnsi="Arial"/>
                <w:sz w:val="18"/>
                <w:lang w:eastAsia="zh-CN"/>
              </w:rPr>
            </w:pPr>
            <w:ins w:id="67" w:author="Per Lindell" w:date="2024-05-27T10:50:00Z">
              <w:r w:rsidRPr="00CA1DA1">
                <w:rPr>
                  <w:rFonts w:ascii="Arial" w:hAnsi="Arial"/>
                  <w:sz w:val="18"/>
                  <w:lang w:eastAsia="zh-CN"/>
                </w:rPr>
                <w:t>DC_40A_n78C</w:t>
              </w:r>
            </w:ins>
          </w:p>
          <w:p w14:paraId="3A0F9A67" w14:textId="3F01B370" w:rsidR="00DE3D7A" w:rsidRPr="00CA1DA1" w:rsidRDefault="00DE3D7A" w:rsidP="003D25DA">
            <w:pPr>
              <w:keepNext/>
              <w:keepLines/>
              <w:spacing w:after="0"/>
              <w:jc w:val="center"/>
              <w:rPr>
                <w:rFonts w:ascii="Arial" w:hAnsi="Arial"/>
                <w:sz w:val="18"/>
                <w:lang w:eastAsia="zh-CN"/>
              </w:rPr>
            </w:pPr>
            <w:r w:rsidRPr="00DE04F0">
              <w:rPr>
                <w:rFonts w:ascii="Arial" w:hAnsi="Arial"/>
                <w:sz w:val="18"/>
                <w:lang w:eastAsia="fi-FI"/>
              </w:rPr>
              <w:t>DC_</w:t>
            </w:r>
            <w:r w:rsidRPr="00DE04F0">
              <w:rPr>
                <w:rFonts w:ascii="Arial" w:hAnsi="Arial"/>
                <w:sz w:val="18"/>
                <w:lang w:eastAsia="zh-CN"/>
              </w:rPr>
              <w:t>40C_n78A</w:t>
            </w:r>
            <w:ins w:id="68" w:author="Per Lindell" w:date="2024-05-25T12:14:00Z">
              <w:r w:rsidR="00F61194" w:rsidRPr="00547C1B">
                <w:rPr>
                  <w:rFonts w:ascii="Arial" w:hAnsi="Arial"/>
                  <w:sz w:val="18"/>
                  <w:vertAlign w:val="superscript"/>
                </w:rPr>
                <w:t>21</w:t>
              </w:r>
            </w:ins>
          </w:p>
          <w:p w14:paraId="03A32FDF" w14:textId="7041A499" w:rsidR="00DE3D7A" w:rsidRPr="00CA1DA1" w:rsidDel="00A365CA" w:rsidRDefault="00DE3D7A" w:rsidP="003D25DA">
            <w:pPr>
              <w:keepNext/>
              <w:keepLines/>
              <w:spacing w:after="0"/>
              <w:jc w:val="center"/>
              <w:rPr>
                <w:del w:id="69" w:author="Per Lindell" w:date="2024-05-27T10:50:00Z"/>
                <w:rFonts w:ascii="Arial" w:hAnsi="Arial"/>
                <w:sz w:val="18"/>
                <w:lang w:eastAsia="zh-CN"/>
              </w:rPr>
            </w:pPr>
            <w:del w:id="70" w:author="Per Lindell" w:date="2024-05-27T10:50:00Z">
              <w:r w:rsidRPr="00CA1DA1" w:rsidDel="00A365CA">
                <w:rPr>
                  <w:rFonts w:ascii="Arial" w:hAnsi="Arial"/>
                  <w:sz w:val="18"/>
                  <w:lang w:eastAsia="zh-CN"/>
                </w:rPr>
                <w:delText>DC_40A_n78C</w:delText>
              </w:r>
            </w:del>
          </w:p>
          <w:p w14:paraId="3E337F2C" w14:textId="77777777" w:rsidR="004E23C9" w:rsidRDefault="00DE3D7A" w:rsidP="004E23C9">
            <w:pPr>
              <w:keepNext/>
              <w:keepLines/>
              <w:spacing w:after="0"/>
              <w:jc w:val="center"/>
              <w:rPr>
                <w:ins w:id="71" w:author="Per Lindell" w:date="2024-05-27T10:51:00Z"/>
                <w:rFonts w:ascii="Arial" w:hAnsi="Arial"/>
                <w:sz w:val="18"/>
                <w:lang w:eastAsia="zh-CN"/>
              </w:rPr>
            </w:pPr>
            <w:r w:rsidRPr="00CA1DA1">
              <w:rPr>
                <w:rFonts w:ascii="Arial" w:hAnsi="Arial"/>
                <w:sz w:val="18"/>
                <w:lang w:eastAsia="zh-CN"/>
              </w:rPr>
              <w:t>DC_40C_n78C</w:t>
            </w:r>
          </w:p>
          <w:p w14:paraId="2670384F" w14:textId="58A28550" w:rsidR="00DE3D7A" w:rsidRPr="00DE04F0" w:rsidRDefault="004E23C9" w:rsidP="004E23C9">
            <w:pPr>
              <w:keepNext/>
              <w:keepLines/>
              <w:spacing w:after="0"/>
              <w:jc w:val="center"/>
              <w:rPr>
                <w:rFonts w:ascii="Arial" w:hAnsi="Arial"/>
                <w:sz w:val="18"/>
                <w:lang w:eastAsia="fi-FI"/>
              </w:rPr>
            </w:pPr>
            <w:ins w:id="72" w:author="Per Lindell" w:date="2024-05-27T10:51:00Z">
              <w:r>
                <w:rPr>
                  <w:rFonts w:ascii="Arial" w:hAnsi="Arial"/>
                  <w:sz w:val="18"/>
                  <w:lang w:eastAsia="zh-CN"/>
                </w:rPr>
                <w:t>DC_40D_78A</w:t>
              </w:r>
              <w:r w:rsidRPr="00DE04F0">
                <w:rPr>
                  <w:rFonts w:ascii="Arial" w:hAnsi="Arial"/>
                  <w:sz w:val="18"/>
                  <w:vertAlign w:val="superscript"/>
                  <w:lang w:eastAsia="fi-FI"/>
                </w:rPr>
                <w:t>21</w:t>
              </w:r>
            </w:ins>
          </w:p>
        </w:tc>
        <w:tc>
          <w:tcPr>
            <w:tcW w:w="2280" w:type="dxa"/>
          </w:tcPr>
          <w:p w14:paraId="3A2CEE50" w14:textId="50DC630C" w:rsidR="00DE3D7A" w:rsidRPr="00DE04F0" w:rsidRDefault="00DE3D7A" w:rsidP="003D25DA">
            <w:pPr>
              <w:keepNext/>
              <w:keepLines/>
              <w:spacing w:after="0"/>
              <w:jc w:val="center"/>
              <w:rPr>
                <w:rFonts w:ascii="Arial" w:hAnsi="Arial"/>
                <w:sz w:val="18"/>
                <w:lang w:eastAsia="zh-CN"/>
              </w:rPr>
            </w:pPr>
            <w:r w:rsidRPr="00DE04F0">
              <w:rPr>
                <w:rFonts w:ascii="Arial" w:hAnsi="Arial"/>
                <w:sz w:val="18"/>
                <w:lang w:eastAsia="fi-FI"/>
              </w:rPr>
              <w:t>DC_</w:t>
            </w:r>
            <w:r w:rsidRPr="00DE04F0">
              <w:rPr>
                <w:rFonts w:ascii="Arial" w:hAnsi="Arial"/>
                <w:sz w:val="18"/>
                <w:lang w:eastAsia="zh-CN"/>
              </w:rPr>
              <w:t>40A_n78A</w:t>
            </w:r>
            <w:ins w:id="73" w:author="Per Lindell" w:date="2024-05-25T12:14:00Z">
              <w:r w:rsidR="00F61194" w:rsidRPr="00547C1B">
                <w:rPr>
                  <w:rFonts w:ascii="Arial" w:hAnsi="Arial"/>
                  <w:sz w:val="18"/>
                  <w:vertAlign w:val="superscript"/>
                </w:rPr>
                <w:t>21</w:t>
              </w:r>
              <w:r w:rsidR="00F61194">
                <w:rPr>
                  <w:rFonts w:ascii="Arial" w:hAnsi="Arial"/>
                  <w:sz w:val="18"/>
                  <w:vertAlign w:val="superscript"/>
                </w:rPr>
                <w:t xml:space="preserve">, </w:t>
              </w:r>
            </w:ins>
            <w:r>
              <w:rPr>
                <w:rFonts w:ascii="Arial" w:hAnsi="Arial"/>
                <w:sz w:val="18"/>
                <w:vertAlign w:val="superscript"/>
                <w:lang w:eastAsia="zh-CN"/>
              </w:rPr>
              <w:t>23</w:t>
            </w:r>
          </w:p>
          <w:p w14:paraId="68BF5511"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40C_n78A</w:t>
            </w:r>
          </w:p>
        </w:tc>
        <w:tc>
          <w:tcPr>
            <w:tcW w:w="2738" w:type="dxa"/>
            <w:shd w:val="clear" w:color="auto" w:fill="auto"/>
            <w:noWrap/>
          </w:tcPr>
          <w:p w14:paraId="0F2F5D7F" w14:textId="77777777" w:rsidR="00DE3D7A" w:rsidRPr="00DE04F0" w:rsidRDefault="00DE3D7A" w:rsidP="003D25DA">
            <w:pPr>
              <w:keepNext/>
              <w:keepLines/>
              <w:spacing w:after="0"/>
              <w:jc w:val="center"/>
              <w:rPr>
                <w:rFonts w:ascii="Arial" w:eastAsia="Yu Mincho" w:hAnsi="Arial"/>
                <w:sz w:val="18"/>
                <w:lang w:eastAsia="ja-JP"/>
              </w:rPr>
            </w:pPr>
            <w:r w:rsidRPr="00DE04F0">
              <w:rPr>
                <w:rFonts w:ascii="Arial" w:hAnsi="Arial"/>
                <w:sz w:val="18"/>
                <w:lang w:eastAsia="zh-TW"/>
              </w:rPr>
              <w:t>No</w:t>
            </w:r>
          </w:p>
        </w:tc>
        <w:tc>
          <w:tcPr>
            <w:tcW w:w="2738" w:type="dxa"/>
          </w:tcPr>
          <w:p w14:paraId="27228F54" w14:textId="77777777" w:rsidR="00DE3D7A" w:rsidRPr="00DE04F0" w:rsidRDefault="00DE3D7A" w:rsidP="003D25DA">
            <w:pPr>
              <w:keepNext/>
              <w:keepLines/>
              <w:spacing w:after="0"/>
              <w:jc w:val="center"/>
              <w:rPr>
                <w:rFonts w:ascii="Arial" w:hAnsi="Arial"/>
                <w:sz w:val="18"/>
                <w:lang w:eastAsia="zh-TW"/>
              </w:rPr>
            </w:pPr>
          </w:p>
        </w:tc>
      </w:tr>
      <w:tr w:rsidR="00DE3D7A" w:rsidRPr="00DE04F0" w14:paraId="641E0040" w14:textId="77777777" w:rsidTr="003D25DA">
        <w:trPr>
          <w:trHeight w:val="187"/>
          <w:jc w:val="center"/>
        </w:trPr>
        <w:tc>
          <w:tcPr>
            <w:tcW w:w="2316" w:type="dxa"/>
            <w:shd w:val="clear" w:color="auto" w:fill="auto"/>
            <w:noWrap/>
          </w:tcPr>
          <w:p w14:paraId="274EBB83" w14:textId="77777777" w:rsidR="00DE3D7A" w:rsidRPr="00DE04F0" w:rsidRDefault="00DE3D7A" w:rsidP="003D25DA">
            <w:pPr>
              <w:keepNext/>
              <w:keepLines/>
              <w:spacing w:after="0"/>
              <w:jc w:val="center"/>
              <w:rPr>
                <w:rFonts w:ascii="Arial" w:hAnsi="Arial"/>
                <w:sz w:val="18"/>
                <w:lang w:eastAsia="zh-CN"/>
              </w:rPr>
            </w:pPr>
            <w:r w:rsidRPr="00DE04F0">
              <w:rPr>
                <w:rFonts w:ascii="Arial" w:hAnsi="Arial"/>
                <w:sz w:val="18"/>
                <w:lang w:eastAsia="zh-CN"/>
              </w:rPr>
              <w:t>DC_40A_n78(2A)</w:t>
            </w:r>
          </w:p>
          <w:p w14:paraId="127C47AA"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DC_40C_n78(2A)</w:t>
            </w:r>
          </w:p>
        </w:tc>
        <w:tc>
          <w:tcPr>
            <w:tcW w:w="2280" w:type="dxa"/>
          </w:tcPr>
          <w:p w14:paraId="44D60BA4" w14:textId="77777777" w:rsidR="00DE3D7A" w:rsidRPr="00DE04F0" w:rsidRDefault="00DE3D7A" w:rsidP="003D25DA">
            <w:pPr>
              <w:keepNext/>
              <w:keepLines/>
              <w:spacing w:after="0"/>
              <w:jc w:val="center"/>
              <w:rPr>
                <w:rFonts w:ascii="Arial" w:hAnsi="Arial"/>
                <w:sz w:val="18"/>
                <w:lang w:eastAsia="zh-CN"/>
              </w:rPr>
            </w:pPr>
            <w:r w:rsidRPr="00DE04F0">
              <w:rPr>
                <w:rFonts w:ascii="Arial" w:hAnsi="Arial"/>
                <w:sz w:val="18"/>
                <w:lang w:eastAsia="fi-FI"/>
              </w:rPr>
              <w:t>DC_</w:t>
            </w:r>
            <w:r w:rsidRPr="00DE04F0">
              <w:rPr>
                <w:rFonts w:ascii="Arial" w:hAnsi="Arial"/>
                <w:sz w:val="18"/>
                <w:lang w:eastAsia="zh-CN"/>
              </w:rPr>
              <w:t>40A_n78A</w:t>
            </w:r>
          </w:p>
          <w:p w14:paraId="628965F9"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40C_n78A</w:t>
            </w:r>
          </w:p>
        </w:tc>
        <w:tc>
          <w:tcPr>
            <w:tcW w:w="2738" w:type="dxa"/>
            <w:shd w:val="clear" w:color="auto" w:fill="auto"/>
            <w:noWrap/>
          </w:tcPr>
          <w:p w14:paraId="4C19E1AA" w14:textId="77777777" w:rsidR="00DE3D7A" w:rsidRPr="00DE04F0" w:rsidRDefault="00DE3D7A" w:rsidP="003D25DA">
            <w:pPr>
              <w:keepNext/>
              <w:keepLines/>
              <w:spacing w:after="0"/>
              <w:jc w:val="center"/>
              <w:rPr>
                <w:rFonts w:ascii="Arial" w:hAnsi="Arial"/>
                <w:sz w:val="18"/>
                <w:lang w:eastAsia="zh-TW"/>
              </w:rPr>
            </w:pPr>
            <w:r w:rsidRPr="00DE04F0">
              <w:rPr>
                <w:rFonts w:ascii="Arial" w:hAnsi="Arial"/>
                <w:sz w:val="18"/>
                <w:lang w:eastAsia="zh-TW"/>
              </w:rPr>
              <w:t>No</w:t>
            </w:r>
          </w:p>
        </w:tc>
        <w:tc>
          <w:tcPr>
            <w:tcW w:w="2738" w:type="dxa"/>
          </w:tcPr>
          <w:p w14:paraId="17F3194B" w14:textId="77777777" w:rsidR="00DE3D7A" w:rsidRPr="00DE04F0" w:rsidRDefault="00DE3D7A" w:rsidP="003D25DA">
            <w:pPr>
              <w:keepNext/>
              <w:keepLines/>
              <w:spacing w:after="0"/>
              <w:jc w:val="center"/>
              <w:rPr>
                <w:rFonts w:ascii="Arial" w:hAnsi="Arial"/>
                <w:sz w:val="18"/>
                <w:lang w:eastAsia="zh-CN"/>
              </w:rPr>
            </w:pPr>
          </w:p>
        </w:tc>
      </w:tr>
      <w:tr w:rsidR="00DE3D7A" w:rsidRPr="00DE04F0" w14:paraId="6A354D10" w14:textId="77777777" w:rsidTr="003D25DA">
        <w:trPr>
          <w:trHeight w:val="187"/>
          <w:jc w:val="center"/>
        </w:trPr>
        <w:tc>
          <w:tcPr>
            <w:tcW w:w="2316" w:type="dxa"/>
            <w:shd w:val="clear" w:color="auto" w:fill="auto"/>
            <w:noWrap/>
          </w:tcPr>
          <w:p w14:paraId="6DFC8551" w14:textId="77777777" w:rsidR="00DE3D7A" w:rsidRPr="00DE04F0" w:rsidRDefault="00DE3D7A" w:rsidP="003D25DA">
            <w:pPr>
              <w:keepNext/>
              <w:keepLines/>
              <w:spacing w:after="0"/>
              <w:jc w:val="center"/>
              <w:rPr>
                <w:rFonts w:ascii="Arial" w:hAnsi="Arial"/>
                <w:sz w:val="18"/>
                <w:lang w:eastAsia="zh-CN"/>
              </w:rPr>
            </w:pPr>
            <w:r w:rsidRPr="00DE04F0">
              <w:rPr>
                <w:rFonts w:ascii="Arial" w:hAnsi="Arial"/>
                <w:sz w:val="18"/>
                <w:lang w:eastAsia="fi-FI"/>
              </w:rPr>
              <w:t>DC_</w:t>
            </w:r>
            <w:r w:rsidRPr="00DE04F0">
              <w:rPr>
                <w:rFonts w:ascii="Arial" w:hAnsi="Arial"/>
                <w:sz w:val="18"/>
                <w:lang w:eastAsia="zh-CN"/>
              </w:rPr>
              <w:t>40</w:t>
            </w:r>
            <w:r w:rsidRPr="00DE04F0">
              <w:rPr>
                <w:rFonts w:ascii="Arial" w:hAnsi="Arial"/>
                <w:sz w:val="18"/>
                <w:lang w:eastAsia="fi-FI"/>
              </w:rPr>
              <w:t>A_</w:t>
            </w:r>
            <w:r w:rsidRPr="00DE04F0">
              <w:rPr>
                <w:rFonts w:ascii="Arial" w:hAnsi="Arial"/>
                <w:sz w:val="18"/>
                <w:lang w:eastAsia="zh-CN"/>
              </w:rPr>
              <w:t>n79</w:t>
            </w:r>
            <w:r w:rsidRPr="00DE04F0">
              <w:rPr>
                <w:rFonts w:ascii="Arial" w:hAnsi="Arial"/>
                <w:sz w:val="18"/>
                <w:lang w:eastAsia="fi-FI"/>
              </w:rPr>
              <w:t>A</w:t>
            </w:r>
            <w:r w:rsidRPr="00DE04F0">
              <w:rPr>
                <w:rFonts w:ascii="Arial" w:hAnsi="Arial"/>
                <w:sz w:val="18"/>
                <w:vertAlign w:val="superscript"/>
                <w:lang w:eastAsia="zh-CN"/>
              </w:rPr>
              <w:t>7,12</w:t>
            </w:r>
          </w:p>
          <w:p w14:paraId="0B936E1D" w14:textId="77777777" w:rsidR="00DE3D7A" w:rsidRPr="00DE04F0" w:rsidRDefault="00DE3D7A" w:rsidP="003D25DA">
            <w:pPr>
              <w:keepNext/>
              <w:keepLines/>
              <w:spacing w:after="0"/>
              <w:jc w:val="center"/>
              <w:rPr>
                <w:rFonts w:ascii="Arial" w:hAnsi="Arial"/>
                <w:sz w:val="18"/>
                <w:lang w:eastAsia="zh-TW"/>
              </w:rPr>
            </w:pPr>
            <w:r w:rsidRPr="00DE04F0">
              <w:rPr>
                <w:rFonts w:ascii="Arial" w:hAnsi="Arial"/>
                <w:sz w:val="18"/>
                <w:lang w:eastAsia="zh-CN"/>
              </w:rPr>
              <w:t>DC_40A_n79C</w:t>
            </w:r>
            <w:r w:rsidRPr="00DE04F0">
              <w:rPr>
                <w:rFonts w:ascii="Arial" w:hAnsi="Arial"/>
                <w:sz w:val="18"/>
                <w:vertAlign w:val="superscript"/>
                <w:lang w:eastAsia="zh-CN"/>
              </w:rPr>
              <w:t>7,12</w:t>
            </w:r>
          </w:p>
          <w:p w14:paraId="31F4016A"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zh-CN"/>
              </w:rPr>
              <w:t>DC_40C_n79A</w:t>
            </w:r>
            <w:r w:rsidRPr="00DE04F0">
              <w:rPr>
                <w:rFonts w:ascii="Arial" w:hAnsi="Arial"/>
                <w:sz w:val="18"/>
                <w:vertAlign w:val="superscript"/>
                <w:lang w:eastAsia="zh-CN"/>
              </w:rPr>
              <w:t>7,12</w:t>
            </w:r>
          </w:p>
        </w:tc>
        <w:tc>
          <w:tcPr>
            <w:tcW w:w="2280" w:type="dxa"/>
          </w:tcPr>
          <w:p w14:paraId="78E6FFCB"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40</w:t>
            </w:r>
            <w:r w:rsidRPr="00DE04F0">
              <w:rPr>
                <w:rFonts w:ascii="Arial" w:hAnsi="Arial"/>
                <w:sz w:val="18"/>
                <w:lang w:eastAsia="fi-FI"/>
              </w:rPr>
              <w:t>A_</w:t>
            </w:r>
            <w:r w:rsidRPr="00DE04F0">
              <w:rPr>
                <w:rFonts w:ascii="Arial" w:hAnsi="Arial"/>
                <w:sz w:val="18"/>
                <w:lang w:eastAsia="zh-CN"/>
              </w:rPr>
              <w:t>n79</w:t>
            </w:r>
            <w:r w:rsidRPr="00DE04F0">
              <w:rPr>
                <w:rFonts w:ascii="Arial" w:hAnsi="Arial"/>
                <w:sz w:val="18"/>
                <w:lang w:eastAsia="fi-FI"/>
              </w:rPr>
              <w:t>A</w:t>
            </w:r>
          </w:p>
        </w:tc>
        <w:tc>
          <w:tcPr>
            <w:tcW w:w="2738" w:type="dxa"/>
            <w:shd w:val="clear" w:color="auto" w:fill="auto"/>
            <w:noWrap/>
          </w:tcPr>
          <w:p w14:paraId="50F0091A" w14:textId="77777777" w:rsidR="00DE3D7A" w:rsidRPr="00DE04F0" w:rsidRDefault="00DE3D7A" w:rsidP="003D25DA">
            <w:pPr>
              <w:keepNext/>
              <w:keepLines/>
              <w:spacing w:after="0"/>
              <w:jc w:val="center"/>
              <w:rPr>
                <w:rFonts w:ascii="Arial" w:eastAsia="Yu Mincho" w:hAnsi="Arial"/>
                <w:sz w:val="18"/>
                <w:lang w:eastAsia="ja-JP"/>
              </w:rPr>
            </w:pPr>
            <w:r w:rsidRPr="00DE04F0">
              <w:rPr>
                <w:rFonts w:ascii="Arial" w:hAnsi="Arial"/>
                <w:sz w:val="18"/>
                <w:lang w:eastAsia="zh-TW"/>
              </w:rPr>
              <w:t>No</w:t>
            </w:r>
          </w:p>
        </w:tc>
        <w:tc>
          <w:tcPr>
            <w:tcW w:w="2738" w:type="dxa"/>
          </w:tcPr>
          <w:p w14:paraId="239A1C1D" w14:textId="77777777" w:rsidR="00DE3D7A" w:rsidRPr="00DE04F0" w:rsidRDefault="00DE3D7A" w:rsidP="003D25DA">
            <w:pPr>
              <w:keepNext/>
              <w:keepLines/>
              <w:spacing w:after="0"/>
              <w:jc w:val="center"/>
              <w:rPr>
                <w:rFonts w:ascii="Arial" w:hAnsi="Arial"/>
                <w:sz w:val="18"/>
                <w:lang w:eastAsia="zh-TW"/>
              </w:rPr>
            </w:pPr>
            <w:r w:rsidRPr="00DE04F0">
              <w:rPr>
                <w:rFonts w:ascii="Arial" w:hAnsi="Arial"/>
                <w:sz w:val="18"/>
                <w:lang w:eastAsia="zh-CN"/>
              </w:rPr>
              <w:t>No</w:t>
            </w:r>
          </w:p>
        </w:tc>
      </w:tr>
      <w:tr w:rsidR="00DE3D7A" w:rsidRPr="00DE04F0" w14:paraId="34C8C380" w14:textId="77777777" w:rsidTr="003D25DA">
        <w:trPr>
          <w:trHeight w:val="187"/>
          <w:jc w:val="center"/>
        </w:trPr>
        <w:tc>
          <w:tcPr>
            <w:tcW w:w="2316" w:type="dxa"/>
            <w:shd w:val="clear" w:color="auto" w:fill="auto"/>
            <w:noWrap/>
            <w:vAlign w:val="center"/>
          </w:tcPr>
          <w:p w14:paraId="19DA586C" w14:textId="77777777" w:rsidR="00DE3D7A" w:rsidRPr="00DE04F0" w:rsidRDefault="00DE3D7A" w:rsidP="003D25DA">
            <w:pPr>
              <w:keepNext/>
              <w:keepLines/>
              <w:spacing w:after="0"/>
              <w:jc w:val="center"/>
              <w:rPr>
                <w:rFonts w:ascii="Arial" w:hAnsi="Arial"/>
                <w:sz w:val="18"/>
                <w:lang w:val="fi-FI" w:eastAsia="zh-CN"/>
              </w:rPr>
            </w:pPr>
            <w:r w:rsidRPr="00DE04F0">
              <w:rPr>
                <w:rFonts w:ascii="Arial" w:hAnsi="Arial"/>
                <w:sz w:val="18"/>
                <w:lang w:val="fi-FI" w:eastAsia="fi-FI"/>
              </w:rPr>
              <w:t>DC_41</w:t>
            </w:r>
            <w:r w:rsidRPr="00DE04F0">
              <w:rPr>
                <w:rFonts w:ascii="Arial" w:hAnsi="Arial"/>
                <w:sz w:val="18"/>
                <w:lang w:val="fi-FI" w:eastAsia="zh-CN"/>
              </w:rPr>
              <w:t>A_n1A</w:t>
            </w:r>
          </w:p>
          <w:p w14:paraId="687EF981"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val="fi-FI"/>
              </w:rPr>
              <w:t>DC_41C_n1A</w:t>
            </w:r>
          </w:p>
        </w:tc>
        <w:tc>
          <w:tcPr>
            <w:tcW w:w="2280" w:type="dxa"/>
            <w:vAlign w:val="center"/>
          </w:tcPr>
          <w:p w14:paraId="6A36B4A2" w14:textId="77777777" w:rsidR="00DE3D7A" w:rsidRPr="00DE04F0" w:rsidRDefault="00DE3D7A" w:rsidP="003D25DA">
            <w:pPr>
              <w:keepNext/>
              <w:keepLines/>
              <w:spacing w:after="0"/>
              <w:jc w:val="center"/>
              <w:rPr>
                <w:rFonts w:ascii="Arial" w:hAnsi="Arial"/>
                <w:sz w:val="18"/>
                <w:lang w:val="fi-FI" w:eastAsia="zh-CN"/>
              </w:rPr>
            </w:pPr>
            <w:r w:rsidRPr="00DE04F0">
              <w:rPr>
                <w:rFonts w:ascii="Arial" w:hAnsi="Arial"/>
                <w:sz w:val="18"/>
                <w:lang w:val="fi-FI" w:eastAsia="fi-FI"/>
              </w:rPr>
              <w:t>DC_41</w:t>
            </w:r>
            <w:r w:rsidRPr="00DE04F0">
              <w:rPr>
                <w:rFonts w:ascii="Arial" w:hAnsi="Arial"/>
                <w:sz w:val="18"/>
                <w:lang w:val="fi-FI" w:eastAsia="zh-CN"/>
              </w:rPr>
              <w:t>A_n1A</w:t>
            </w:r>
          </w:p>
          <w:p w14:paraId="4FBCA4D6"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val="fi-FI"/>
              </w:rPr>
              <w:t>DC_41C_n1A</w:t>
            </w:r>
          </w:p>
        </w:tc>
        <w:tc>
          <w:tcPr>
            <w:tcW w:w="2738" w:type="dxa"/>
            <w:shd w:val="clear" w:color="auto" w:fill="auto"/>
            <w:noWrap/>
            <w:vAlign w:val="center"/>
          </w:tcPr>
          <w:p w14:paraId="130C747F" w14:textId="77777777" w:rsidR="00DE3D7A" w:rsidRPr="00DE04F0" w:rsidRDefault="00DE3D7A" w:rsidP="003D25DA">
            <w:pPr>
              <w:keepNext/>
              <w:keepLines/>
              <w:spacing w:after="0"/>
              <w:jc w:val="center"/>
              <w:rPr>
                <w:rFonts w:ascii="Arial" w:hAnsi="Arial"/>
                <w:sz w:val="18"/>
                <w:lang w:eastAsia="zh-TW"/>
              </w:rPr>
            </w:pPr>
            <w:r w:rsidRPr="00DE04F0">
              <w:rPr>
                <w:rFonts w:ascii="Arial" w:hAnsi="Arial"/>
                <w:sz w:val="18"/>
              </w:rPr>
              <w:t>No</w:t>
            </w:r>
          </w:p>
        </w:tc>
        <w:tc>
          <w:tcPr>
            <w:tcW w:w="2738" w:type="dxa"/>
            <w:vAlign w:val="center"/>
          </w:tcPr>
          <w:p w14:paraId="5FDDDBF0" w14:textId="77777777" w:rsidR="00DE3D7A" w:rsidRPr="00DE04F0" w:rsidRDefault="00DE3D7A" w:rsidP="003D25DA">
            <w:pPr>
              <w:keepNext/>
              <w:keepLines/>
              <w:spacing w:after="0"/>
              <w:jc w:val="center"/>
              <w:rPr>
                <w:rFonts w:ascii="Arial" w:hAnsi="Arial"/>
                <w:sz w:val="18"/>
                <w:lang w:val="fi-FI" w:eastAsia="zh-CN"/>
              </w:rPr>
            </w:pPr>
            <w:r w:rsidRPr="00DE04F0">
              <w:rPr>
                <w:rFonts w:ascii="Arial" w:hAnsi="Arial"/>
                <w:sz w:val="18"/>
                <w:lang w:val="fi-FI" w:eastAsia="fi-FI"/>
              </w:rPr>
              <w:t>DC_41</w:t>
            </w:r>
            <w:r w:rsidRPr="00DE04F0">
              <w:rPr>
                <w:rFonts w:ascii="Arial" w:hAnsi="Arial"/>
                <w:sz w:val="18"/>
                <w:lang w:val="fi-FI" w:eastAsia="zh-CN"/>
              </w:rPr>
              <w:t>A_n1A</w:t>
            </w:r>
          </w:p>
          <w:p w14:paraId="5D4B820B" w14:textId="77777777" w:rsidR="00DE3D7A" w:rsidRPr="00DE04F0" w:rsidRDefault="00DE3D7A" w:rsidP="003D25DA">
            <w:pPr>
              <w:keepNext/>
              <w:keepLines/>
              <w:spacing w:after="0"/>
              <w:jc w:val="center"/>
              <w:rPr>
                <w:rFonts w:ascii="Arial" w:hAnsi="Arial"/>
                <w:sz w:val="18"/>
                <w:lang w:eastAsia="zh-TW"/>
              </w:rPr>
            </w:pPr>
            <w:r w:rsidRPr="00DE04F0">
              <w:rPr>
                <w:rFonts w:ascii="Arial" w:hAnsi="Arial"/>
                <w:sz w:val="18"/>
                <w:lang w:val="fi-FI"/>
              </w:rPr>
              <w:t>DC_41C_n1A</w:t>
            </w:r>
          </w:p>
        </w:tc>
      </w:tr>
      <w:tr w:rsidR="00DE3D7A" w:rsidRPr="00DE04F0" w14:paraId="23A6990B" w14:textId="77777777" w:rsidTr="003D25DA">
        <w:trPr>
          <w:trHeight w:val="187"/>
          <w:jc w:val="center"/>
        </w:trPr>
        <w:tc>
          <w:tcPr>
            <w:tcW w:w="2316" w:type="dxa"/>
            <w:shd w:val="clear" w:color="auto" w:fill="auto"/>
            <w:noWrap/>
          </w:tcPr>
          <w:p w14:paraId="1500E7BC" w14:textId="77777777" w:rsidR="00DE3D7A" w:rsidRPr="00DE04F0" w:rsidRDefault="00DE3D7A" w:rsidP="003D25DA">
            <w:pPr>
              <w:keepNext/>
              <w:keepLines/>
              <w:spacing w:after="0"/>
              <w:jc w:val="center"/>
              <w:rPr>
                <w:rFonts w:ascii="Arial" w:hAnsi="Arial"/>
                <w:sz w:val="18"/>
                <w:lang w:eastAsia="zh-TW"/>
              </w:rPr>
            </w:pPr>
            <w:r w:rsidRPr="00DE04F0">
              <w:rPr>
                <w:rFonts w:ascii="Arial" w:hAnsi="Arial"/>
                <w:sz w:val="18"/>
                <w:lang w:eastAsia="fi-FI"/>
              </w:rPr>
              <w:t>DC_</w:t>
            </w:r>
            <w:r w:rsidRPr="00DE04F0">
              <w:rPr>
                <w:rFonts w:ascii="Arial" w:hAnsi="Arial"/>
                <w:sz w:val="18"/>
                <w:lang w:eastAsia="zh-CN"/>
              </w:rPr>
              <w:t>41</w:t>
            </w:r>
            <w:r w:rsidRPr="00DE04F0">
              <w:rPr>
                <w:rFonts w:ascii="Arial" w:hAnsi="Arial"/>
                <w:sz w:val="18"/>
                <w:lang w:eastAsia="fi-FI"/>
              </w:rPr>
              <w:t>A_n</w:t>
            </w:r>
            <w:r w:rsidRPr="00DE04F0">
              <w:rPr>
                <w:rFonts w:ascii="Arial" w:hAnsi="Arial"/>
                <w:sz w:val="18"/>
                <w:lang w:eastAsia="zh-CN"/>
              </w:rPr>
              <w:t>3</w:t>
            </w:r>
            <w:r w:rsidRPr="00DE04F0">
              <w:rPr>
                <w:rFonts w:ascii="Arial" w:hAnsi="Arial"/>
                <w:sz w:val="18"/>
                <w:lang w:eastAsia="fi-FI"/>
              </w:rPr>
              <w:t>A</w:t>
            </w:r>
            <w:r w:rsidRPr="00DE04F0">
              <w:rPr>
                <w:rFonts w:ascii="Arial" w:hAnsi="Arial"/>
                <w:sz w:val="18"/>
                <w:vertAlign w:val="superscript"/>
                <w:lang w:eastAsia="fi-FI"/>
              </w:rPr>
              <w:t>7</w:t>
            </w:r>
          </w:p>
          <w:p w14:paraId="5EC6CFCB" w14:textId="77777777" w:rsidR="00DE3D7A" w:rsidRPr="00DE04F0" w:rsidRDefault="00DE3D7A" w:rsidP="003D25DA">
            <w:pPr>
              <w:keepNext/>
              <w:keepLines/>
              <w:spacing w:after="0"/>
              <w:jc w:val="center"/>
              <w:rPr>
                <w:rFonts w:ascii="Arial" w:hAnsi="Arial"/>
                <w:sz w:val="18"/>
                <w:lang w:eastAsia="zh-TW"/>
              </w:rPr>
            </w:pPr>
            <w:r w:rsidRPr="00DE04F0">
              <w:rPr>
                <w:rFonts w:ascii="Arial" w:hAnsi="Arial"/>
                <w:sz w:val="18"/>
                <w:lang w:eastAsia="fi-FI"/>
              </w:rPr>
              <w:t>DC_</w:t>
            </w:r>
            <w:r w:rsidRPr="00DE04F0">
              <w:rPr>
                <w:rFonts w:ascii="Arial" w:hAnsi="Arial"/>
                <w:sz w:val="18"/>
                <w:lang w:eastAsia="zh-CN"/>
              </w:rPr>
              <w:t>41C</w:t>
            </w:r>
            <w:r w:rsidRPr="00DE04F0">
              <w:rPr>
                <w:rFonts w:ascii="Arial" w:hAnsi="Arial"/>
                <w:sz w:val="18"/>
                <w:lang w:eastAsia="fi-FI"/>
              </w:rPr>
              <w:t>_n</w:t>
            </w:r>
            <w:r w:rsidRPr="00DE04F0">
              <w:rPr>
                <w:rFonts w:ascii="Arial" w:hAnsi="Arial"/>
                <w:sz w:val="18"/>
                <w:lang w:eastAsia="zh-CN"/>
              </w:rPr>
              <w:t>3</w:t>
            </w:r>
            <w:r w:rsidRPr="00DE04F0">
              <w:rPr>
                <w:rFonts w:ascii="Arial" w:hAnsi="Arial"/>
                <w:sz w:val="18"/>
                <w:lang w:eastAsia="fi-FI"/>
              </w:rPr>
              <w:t>A</w:t>
            </w:r>
            <w:r w:rsidRPr="00DE04F0">
              <w:rPr>
                <w:rFonts w:ascii="Arial" w:hAnsi="Arial"/>
                <w:sz w:val="18"/>
                <w:vertAlign w:val="superscript"/>
                <w:lang w:eastAsia="fi-FI"/>
              </w:rPr>
              <w:t>7</w:t>
            </w:r>
          </w:p>
        </w:tc>
        <w:tc>
          <w:tcPr>
            <w:tcW w:w="2280" w:type="dxa"/>
          </w:tcPr>
          <w:p w14:paraId="0C1E76F1" w14:textId="77777777" w:rsidR="00DE3D7A" w:rsidRPr="00DE04F0" w:rsidRDefault="00DE3D7A" w:rsidP="003D25DA">
            <w:pPr>
              <w:keepNext/>
              <w:keepLines/>
              <w:spacing w:after="0"/>
              <w:jc w:val="center"/>
              <w:rPr>
                <w:rFonts w:ascii="Arial" w:hAnsi="Arial"/>
                <w:sz w:val="18"/>
                <w:lang w:eastAsia="zh-TW"/>
              </w:rPr>
            </w:pPr>
            <w:r w:rsidRPr="00DE04F0">
              <w:rPr>
                <w:rFonts w:ascii="Arial" w:hAnsi="Arial"/>
                <w:sz w:val="18"/>
                <w:lang w:eastAsia="fi-FI"/>
              </w:rPr>
              <w:t>DC_</w:t>
            </w:r>
            <w:r w:rsidRPr="00DE04F0">
              <w:rPr>
                <w:rFonts w:ascii="Arial" w:hAnsi="Arial"/>
                <w:sz w:val="18"/>
                <w:lang w:eastAsia="zh-CN"/>
              </w:rPr>
              <w:t>41A</w:t>
            </w:r>
            <w:r w:rsidRPr="00DE04F0">
              <w:rPr>
                <w:rFonts w:ascii="Arial" w:hAnsi="Arial"/>
                <w:sz w:val="18"/>
                <w:lang w:eastAsia="fi-FI"/>
              </w:rPr>
              <w:t>_n</w:t>
            </w:r>
            <w:r w:rsidRPr="00DE04F0">
              <w:rPr>
                <w:rFonts w:ascii="Arial" w:hAnsi="Arial"/>
                <w:sz w:val="18"/>
                <w:lang w:eastAsia="zh-CN"/>
              </w:rPr>
              <w:t>3</w:t>
            </w:r>
            <w:r w:rsidRPr="00DE04F0">
              <w:rPr>
                <w:rFonts w:ascii="Arial" w:hAnsi="Arial"/>
                <w:sz w:val="18"/>
                <w:lang w:eastAsia="fi-FI"/>
              </w:rPr>
              <w:t>A</w:t>
            </w:r>
          </w:p>
          <w:p w14:paraId="07C5A703" w14:textId="77777777" w:rsidR="00DE3D7A" w:rsidRPr="00DE04F0" w:rsidRDefault="00DE3D7A" w:rsidP="003D25DA">
            <w:pPr>
              <w:keepNext/>
              <w:keepLines/>
              <w:spacing w:after="0"/>
              <w:jc w:val="center"/>
              <w:rPr>
                <w:rFonts w:ascii="Arial" w:hAnsi="Arial"/>
                <w:sz w:val="18"/>
                <w:lang w:eastAsia="zh-TW"/>
              </w:rPr>
            </w:pPr>
            <w:r w:rsidRPr="00DE04F0">
              <w:rPr>
                <w:rFonts w:ascii="Arial" w:hAnsi="Arial"/>
                <w:sz w:val="18"/>
                <w:lang w:eastAsia="fi-FI"/>
              </w:rPr>
              <w:t>DC_</w:t>
            </w:r>
            <w:r w:rsidRPr="00DE04F0">
              <w:rPr>
                <w:rFonts w:ascii="Arial" w:hAnsi="Arial"/>
                <w:sz w:val="18"/>
                <w:lang w:eastAsia="zh-CN"/>
              </w:rPr>
              <w:t>41C</w:t>
            </w:r>
            <w:r w:rsidRPr="00DE04F0">
              <w:rPr>
                <w:rFonts w:ascii="Arial" w:hAnsi="Arial"/>
                <w:sz w:val="18"/>
                <w:lang w:eastAsia="fi-FI"/>
              </w:rPr>
              <w:t>_n</w:t>
            </w:r>
            <w:r w:rsidRPr="00DE04F0">
              <w:rPr>
                <w:rFonts w:ascii="Arial" w:hAnsi="Arial"/>
                <w:sz w:val="18"/>
                <w:lang w:eastAsia="zh-CN"/>
              </w:rPr>
              <w:t>3</w:t>
            </w:r>
            <w:r w:rsidRPr="00DE04F0">
              <w:rPr>
                <w:rFonts w:ascii="Arial" w:hAnsi="Arial"/>
                <w:sz w:val="18"/>
                <w:lang w:eastAsia="fi-FI"/>
              </w:rPr>
              <w:t>A</w:t>
            </w:r>
          </w:p>
        </w:tc>
        <w:tc>
          <w:tcPr>
            <w:tcW w:w="2738" w:type="dxa"/>
            <w:shd w:val="clear" w:color="auto" w:fill="auto"/>
            <w:noWrap/>
          </w:tcPr>
          <w:p w14:paraId="44A4DF0D" w14:textId="77777777" w:rsidR="00DE3D7A" w:rsidRPr="00DE04F0" w:rsidRDefault="00DE3D7A" w:rsidP="003D25DA">
            <w:pPr>
              <w:keepNext/>
              <w:keepLines/>
              <w:spacing w:after="0"/>
              <w:jc w:val="center"/>
              <w:rPr>
                <w:rFonts w:ascii="Arial" w:hAnsi="Arial"/>
                <w:sz w:val="18"/>
                <w:lang w:eastAsia="zh-TW"/>
              </w:rPr>
            </w:pPr>
            <w:r w:rsidRPr="00DE04F0">
              <w:rPr>
                <w:rFonts w:ascii="Arial" w:hAnsi="Arial"/>
                <w:sz w:val="18"/>
                <w:lang w:eastAsia="zh-TW"/>
              </w:rPr>
              <w:t>No</w:t>
            </w:r>
          </w:p>
        </w:tc>
        <w:tc>
          <w:tcPr>
            <w:tcW w:w="2738" w:type="dxa"/>
          </w:tcPr>
          <w:p w14:paraId="040DE213" w14:textId="77777777" w:rsidR="00DE3D7A" w:rsidRPr="00DE04F0" w:rsidRDefault="00DE3D7A" w:rsidP="003D25DA">
            <w:pPr>
              <w:keepNext/>
              <w:keepLines/>
              <w:spacing w:after="0"/>
              <w:jc w:val="center"/>
              <w:rPr>
                <w:rFonts w:ascii="Arial" w:hAnsi="Arial"/>
                <w:sz w:val="18"/>
                <w:lang w:eastAsia="zh-TW"/>
              </w:rPr>
            </w:pPr>
          </w:p>
        </w:tc>
      </w:tr>
      <w:tr w:rsidR="00DE3D7A" w:rsidRPr="00DE04F0" w14:paraId="3C8D860D" w14:textId="77777777" w:rsidTr="003D25DA">
        <w:trPr>
          <w:trHeight w:val="187"/>
          <w:jc w:val="center"/>
        </w:trPr>
        <w:tc>
          <w:tcPr>
            <w:tcW w:w="2316" w:type="dxa"/>
            <w:shd w:val="clear" w:color="auto" w:fill="auto"/>
            <w:noWrap/>
          </w:tcPr>
          <w:p w14:paraId="4949FFEE" w14:textId="77777777" w:rsidR="00DE3D7A" w:rsidRPr="00DE04F0" w:rsidRDefault="00DE3D7A" w:rsidP="003D25DA">
            <w:pPr>
              <w:keepNext/>
              <w:keepLines/>
              <w:spacing w:after="0"/>
              <w:jc w:val="center"/>
              <w:rPr>
                <w:rFonts w:ascii="Arial" w:hAnsi="Arial"/>
                <w:sz w:val="18"/>
                <w:lang w:eastAsia="zh-TW"/>
              </w:rPr>
            </w:pPr>
            <w:r w:rsidRPr="00DE04F0">
              <w:rPr>
                <w:rFonts w:ascii="Arial" w:hAnsi="Arial"/>
                <w:sz w:val="18"/>
                <w:lang w:eastAsia="fi-FI"/>
              </w:rPr>
              <w:lastRenderedPageBreak/>
              <w:t>DC_41A_n28A</w:t>
            </w:r>
            <w:r w:rsidRPr="00DE04F0">
              <w:rPr>
                <w:rFonts w:ascii="Arial" w:hAnsi="Arial"/>
                <w:sz w:val="18"/>
                <w:vertAlign w:val="superscript"/>
                <w:lang w:eastAsia="fi-FI"/>
              </w:rPr>
              <w:t>7</w:t>
            </w:r>
          </w:p>
          <w:p w14:paraId="36EC2B7F"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DC_41</w:t>
            </w:r>
            <w:r w:rsidRPr="00DE04F0">
              <w:rPr>
                <w:rFonts w:ascii="Arial" w:hAnsi="Arial"/>
                <w:sz w:val="18"/>
                <w:lang w:eastAsia="zh-CN"/>
              </w:rPr>
              <w:t>C</w:t>
            </w:r>
            <w:r w:rsidRPr="00DE04F0">
              <w:rPr>
                <w:rFonts w:ascii="Arial" w:hAnsi="Arial"/>
                <w:sz w:val="18"/>
                <w:lang w:eastAsia="fi-FI"/>
              </w:rPr>
              <w:t>_n28A</w:t>
            </w:r>
            <w:r w:rsidRPr="00DE04F0">
              <w:rPr>
                <w:rFonts w:ascii="Arial" w:hAnsi="Arial"/>
                <w:sz w:val="18"/>
                <w:vertAlign w:val="superscript"/>
                <w:lang w:eastAsia="fi-FI"/>
              </w:rPr>
              <w:t>7</w:t>
            </w:r>
          </w:p>
        </w:tc>
        <w:tc>
          <w:tcPr>
            <w:tcW w:w="2280" w:type="dxa"/>
          </w:tcPr>
          <w:p w14:paraId="1D4D7F68" w14:textId="77777777" w:rsidR="00DE3D7A" w:rsidRPr="00DE04F0" w:rsidRDefault="00DE3D7A" w:rsidP="003D25DA">
            <w:pPr>
              <w:keepNext/>
              <w:keepLines/>
              <w:spacing w:after="0"/>
              <w:jc w:val="center"/>
              <w:rPr>
                <w:rFonts w:ascii="Arial" w:hAnsi="Arial"/>
                <w:sz w:val="18"/>
                <w:lang w:eastAsia="zh-CN"/>
              </w:rPr>
            </w:pPr>
            <w:r w:rsidRPr="00DE04F0">
              <w:rPr>
                <w:rFonts w:ascii="Arial" w:hAnsi="Arial"/>
                <w:sz w:val="18"/>
                <w:lang w:eastAsia="fi-FI"/>
              </w:rPr>
              <w:t>DC_41A_n28A</w:t>
            </w:r>
          </w:p>
          <w:p w14:paraId="411D6B35"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DC_41</w:t>
            </w:r>
            <w:r w:rsidRPr="00DE04F0">
              <w:rPr>
                <w:rFonts w:ascii="Arial" w:hAnsi="Arial"/>
                <w:sz w:val="18"/>
                <w:lang w:eastAsia="zh-CN"/>
              </w:rPr>
              <w:t>C</w:t>
            </w:r>
            <w:r w:rsidRPr="00DE04F0">
              <w:rPr>
                <w:rFonts w:ascii="Arial" w:hAnsi="Arial"/>
                <w:sz w:val="18"/>
                <w:lang w:eastAsia="fi-FI"/>
              </w:rPr>
              <w:t>_n28A</w:t>
            </w:r>
          </w:p>
        </w:tc>
        <w:tc>
          <w:tcPr>
            <w:tcW w:w="2738" w:type="dxa"/>
            <w:shd w:val="clear" w:color="auto" w:fill="auto"/>
            <w:noWrap/>
          </w:tcPr>
          <w:p w14:paraId="20A6B376" w14:textId="77777777" w:rsidR="00DE3D7A" w:rsidRPr="00DE04F0" w:rsidRDefault="00DE3D7A" w:rsidP="003D25DA">
            <w:pPr>
              <w:keepNext/>
              <w:keepLines/>
              <w:spacing w:after="0"/>
              <w:jc w:val="center"/>
              <w:rPr>
                <w:rFonts w:ascii="Arial" w:hAnsi="Arial"/>
                <w:sz w:val="18"/>
                <w:lang w:eastAsia="zh-TW"/>
              </w:rPr>
            </w:pPr>
            <w:r w:rsidRPr="00DE04F0">
              <w:rPr>
                <w:rFonts w:ascii="Arial" w:hAnsi="Arial"/>
                <w:sz w:val="18"/>
                <w:lang w:eastAsia="zh-TW"/>
              </w:rPr>
              <w:t>No</w:t>
            </w:r>
          </w:p>
        </w:tc>
        <w:tc>
          <w:tcPr>
            <w:tcW w:w="2738" w:type="dxa"/>
          </w:tcPr>
          <w:p w14:paraId="363F7C3A" w14:textId="77777777" w:rsidR="00DE3D7A" w:rsidRPr="00DE04F0" w:rsidRDefault="00DE3D7A" w:rsidP="003D25DA">
            <w:pPr>
              <w:keepNext/>
              <w:keepLines/>
              <w:spacing w:after="0"/>
              <w:jc w:val="center"/>
              <w:rPr>
                <w:rFonts w:ascii="Arial" w:hAnsi="Arial"/>
                <w:sz w:val="18"/>
                <w:lang w:eastAsia="zh-TW"/>
              </w:rPr>
            </w:pPr>
          </w:p>
        </w:tc>
      </w:tr>
      <w:tr w:rsidR="00DE3D7A" w:rsidRPr="00DE04F0" w14:paraId="4FD879D2" w14:textId="77777777" w:rsidTr="003D25DA">
        <w:trPr>
          <w:trHeight w:val="187"/>
          <w:jc w:val="center"/>
        </w:trPr>
        <w:tc>
          <w:tcPr>
            <w:tcW w:w="2316" w:type="dxa"/>
            <w:shd w:val="clear" w:color="auto" w:fill="auto"/>
            <w:noWrap/>
          </w:tcPr>
          <w:p w14:paraId="1C5C776B" w14:textId="3D78CAE2"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DC_41A_n77A</w:t>
            </w:r>
          </w:p>
          <w:p w14:paraId="225DFD6B" w14:textId="7BAC49D3" w:rsidR="00DE3D7A" w:rsidRPr="00DE04F0" w:rsidRDefault="00DE3D7A" w:rsidP="003D25DA">
            <w:pPr>
              <w:keepNext/>
              <w:keepLines/>
              <w:spacing w:after="0"/>
              <w:jc w:val="center"/>
              <w:rPr>
                <w:rFonts w:ascii="Arial" w:hAnsi="Arial"/>
                <w:sz w:val="18"/>
                <w:lang w:eastAsia="fi-FI"/>
              </w:rPr>
            </w:pPr>
            <w:r w:rsidRPr="00DE04F0">
              <w:rPr>
                <w:rFonts w:ascii="Arial" w:hAnsi="Arial"/>
                <w:sz w:val="18"/>
              </w:rPr>
              <w:t>DC_41C_n77A</w:t>
            </w:r>
            <w:ins w:id="74" w:author="Per Lindell" w:date="2024-05-25T12:37:00Z">
              <w:r w:rsidR="006B251A" w:rsidRPr="00547C1B">
                <w:rPr>
                  <w:rFonts w:ascii="Arial" w:hAnsi="Arial"/>
                  <w:sz w:val="18"/>
                  <w:vertAlign w:val="superscript"/>
                </w:rPr>
                <w:t>21</w:t>
              </w:r>
            </w:ins>
          </w:p>
        </w:tc>
        <w:tc>
          <w:tcPr>
            <w:tcW w:w="2280" w:type="dxa"/>
          </w:tcPr>
          <w:p w14:paraId="0ACFB888" w14:textId="2E58916C"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DC_41A_n77A</w:t>
            </w:r>
            <w:ins w:id="75" w:author="Per Lindell" w:date="2024-05-25T12:37:00Z">
              <w:r w:rsidR="006B251A" w:rsidRPr="00547C1B">
                <w:rPr>
                  <w:rFonts w:ascii="Arial" w:hAnsi="Arial"/>
                  <w:sz w:val="18"/>
                  <w:vertAlign w:val="superscript"/>
                </w:rPr>
                <w:t>21</w:t>
              </w:r>
            </w:ins>
          </w:p>
          <w:p w14:paraId="5DE6F7E5"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ja-JP"/>
              </w:rPr>
              <w:t>DC_41C_n77A</w:t>
            </w:r>
          </w:p>
        </w:tc>
        <w:tc>
          <w:tcPr>
            <w:tcW w:w="2738" w:type="dxa"/>
            <w:shd w:val="clear" w:color="auto" w:fill="auto"/>
            <w:noWrap/>
          </w:tcPr>
          <w:p w14:paraId="00C0F8C4"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06143240" w14:textId="77777777" w:rsidR="00DE3D7A" w:rsidRPr="00DE04F0" w:rsidRDefault="00DE3D7A" w:rsidP="003D25DA">
            <w:pPr>
              <w:keepNext/>
              <w:keepLines/>
              <w:spacing w:after="0"/>
              <w:jc w:val="center"/>
              <w:rPr>
                <w:rFonts w:ascii="Arial" w:hAnsi="Arial"/>
                <w:sz w:val="18"/>
                <w:lang w:eastAsia="fi-FI"/>
              </w:rPr>
            </w:pPr>
          </w:p>
        </w:tc>
      </w:tr>
      <w:tr w:rsidR="00DE3D7A" w:rsidRPr="00DE04F0" w14:paraId="15C10D0C" w14:textId="77777777" w:rsidTr="003D25DA">
        <w:trPr>
          <w:trHeight w:val="187"/>
          <w:jc w:val="center"/>
        </w:trPr>
        <w:tc>
          <w:tcPr>
            <w:tcW w:w="2316" w:type="dxa"/>
            <w:shd w:val="clear" w:color="auto" w:fill="auto"/>
            <w:noWrap/>
          </w:tcPr>
          <w:p w14:paraId="3EC657F2"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DC_4</w:t>
            </w:r>
            <w:r w:rsidRPr="00DE04F0">
              <w:rPr>
                <w:rFonts w:ascii="Arial" w:hAnsi="Arial"/>
                <w:sz w:val="18"/>
                <w:lang w:eastAsia="zh-CN"/>
              </w:rPr>
              <w:t>1</w:t>
            </w:r>
            <w:r w:rsidRPr="00DE04F0">
              <w:rPr>
                <w:rFonts w:ascii="Arial" w:hAnsi="Arial"/>
                <w:sz w:val="18"/>
                <w:lang w:eastAsia="fi-FI"/>
              </w:rPr>
              <w:t>A_n</w:t>
            </w:r>
            <w:r w:rsidRPr="00DE04F0">
              <w:rPr>
                <w:rFonts w:ascii="Arial" w:hAnsi="Arial"/>
                <w:sz w:val="18"/>
                <w:lang w:eastAsia="zh-CN"/>
              </w:rPr>
              <w:t>77(2</w:t>
            </w:r>
            <w:r w:rsidRPr="00DE04F0">
              <w:rPr>
                <w:rFonts w:ascii="Arial" w:hAnsi="Arial"/>
                <w:sz w:val="18"/>
                <w:lang w:eastAsia="fi-FI"/>
              </w:rPr>
              <w:t>A)</w:t>
            </w:r>
          </w:p>
          <w:p w14:paraId="5A28B3A8"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DC_4</w:t>
            </w:r>
            <w:r w:rsidRPr="00DE04F0">
              <w:rPr>
                <w:rFonts w:ascii="Arial" w:hAnsi="Arial"/>
                <w:sz w:val="18"/>
                <w:lang w:eastAsia="zh-CN"/>
              </w:rPr>
              <w:t>1</w:t>
            </w:r>
            <w:r w:rsidRPr="00DE04F0">
              <w:rPr>
                <w:rFonts w:ascii="Arial" w:hAnsi="Arial"/>
                <w:sz w:val="18"/>
                <w:lang w:eastAsia="fi-FI"/>
              </w:rPr>
              <w:t>C_n</w:t>
            </w:r>
            <w:r w:rsidRPr="00DE04F0">
              <w:rPr>
                <w:rFonts w:ascii="Arial" w:hAnsi="Arial"/>
                <w:sz w:val="18"/>
                <w:lang w:eastAsia="zh-CN"/>
              </w:rPr>
              <w:t>77(2</w:t>
            </w:r>
            <w:r w:rsidRPr="00DE04F0">
              <w:rPr>
                <w:rFonts w:ascii="Arial" w:hAnsi="Arial"/>
                <w:sz w:val="18"/>
                <w:lang w:eastAsia="fi-FI"/>
              </w:rPr>
              <w:t>A)</w:t>
            </w:r>
          </w:p>
        </w:tc>
        <w:tc>
          <w:tcPr>
            <w:tcW w:w="2280" w:type="dxa"/>
          </w:tcPr>
          <w:p w14:paraId="66811E94"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DC_4</w:t>
            </w:r>
            <w:r w:rsidRPr="00DE04F0">
              <w:rPr>
                <w:rFonts w:ascii="Arial" w:hAnsi="Arial"/>
                <w:sz w:val="18"/>
                <w:lang w:eastAsia="zh-CN"/>
              </w:rPr>
              <w:t>1</w:t>
            </w:r>
            <w:r w:rsidRPr="00DE04F0">
              <w:rPr>
                <w:rFonts w:ascii="Arial" w:hAnsi="Arial"/>
                <w:sz w:val="18"/>
                <w:lang w:eastAsia="fi-FI"/>
              </w:rPr>
              <w:t>A_n</w:t>
            </w:r>
            <w:r w:rsidRPr="00DE04F0">
              <w:rPr>
                <w:rFonts w:ascii="Arial" w:hAnsi="Arial"/>
                <w:sz w:val="18"/>
                <w:lang w:eastAsia="zh-CN"/>
              </w:rPr>
              <w:t>77</w:t>
            </w:r>
            <w:r w:rsidRPr="00DE04F0">
              <w:rPr>
                <w:rFonts w:ascii="Arial" w:hAnsi="Arial"/>
                <w:sz w:val="18"/>
                <w:lang w:eastAsia="fi-FI"/>
              </w:rPr>
              <w:t>A</w:t>
            </w:r>
          </w:p>
          <w:p w14:paraId="027EF8D9"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DC_4</w:t>
            </w:r>
            <w:r w:rsidRPr="00DE04F0">
              <w:rPr>
                <w:rFonts w:ascii="Arial" w:hAnsi="Arial"/>
                <w:sz w:val="18"/>
                <w:lang w:eastAsia="zh-CN"/>
              </w:rPr>
              <w:t>1</w:t>
            </w:r>
            <w:r w:rsidRPr="00DE04F0">
              <w:rPr>
                <w:rFonts w:ascii="Arial" w:hAnsi="Arial"/>
                <w:sz w:val="18"/>
                <w:lang w:eastAsia="fi-FI"/>
              </w:rPr>
              <w:t>C_n</w:t>
            </w:r>
            <w:r w:rsidRPr="00DE04F0">
              <w:rPr>
                <w:rFonts w:ascii="Arial" w:hAnsi="Arial"/>
                <w:sz w:val="18"/>
                <w:lang w:eastAsia="zh-CN"/>
              </w:rPr>
              <w:t>77</w:t>
            </w:r>
            <w:r w:rsidRPr="00DE04F0">
              <w:rPr>
                <w:rFonts w:ascii="Arial" w:hAnsi="Arial"/>
                <w:sz w:val="18"/>
                <w:lang w:eastAsia="fi-FI"/>
              </w:rPr>
              <w:t>A</w:t>
            </w:r>
          </w:p>
        </w:tc>
        <w:tc>
          <w:tcPr>
            <w:tcW w:w="2738" w:type="dxa"/>
            <w:shd w:val="clear" w:color="auto" w:fill="auto"/>
            <w:noWrap/>
          </w:tcPr>
          <w:p w14:paraId="5C1D5195"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ja-JP"/>
              </w:rPr>
              <w:t>No</w:t>
            </w:r>
          </w:p>
        </w:tc>
        <w:tc>
          <w:tcPr>
            <w:tcW w:w="2738" w:type="dxa"/>
          </w:tcPr>
          <w:p w14:paraId="6BCF962C" w14:textId="77777777" w:rsidR="00DE3D7A" w:rsidRPr="00DE04F0" w:rsidRDefault="00DE3D7A" w:rsidP="003D25DA">
            <w:pPr>
              <w:keepNext/>
              <w:keepLines/>
              <w:spacing w:after="0"/>
              <w:jc w:val="center"/>
              <w:rPr>
                <w:rFonts w:ascii="Arial" w:hAnsi="Arial"/>
                <w:sz w:val="18"/>
                <w:lang w:eastAsia="ja-JP"/>
              </w:rPr>
            </w:pPr>
          </w:p>
        </w:tc>
      </w:tr>
      <w:tr w:rsidR="00DE3D7A" w:rsidRPr="00DE04F0" w14:paraId="7B1D5EA1" w14:textId="77777777" w:rsidTr="003D25DA">
        <w:trPr>
          <w:trHeight w:val="187"/>
          <w:jc w:val="center"/>
        </w:trPr>
        <w:tc>
          <w:tcPr>
            <w:tcW w:w="2316" w:type="dxa"/>
            <w:shd w:val="clear" w:color="auto" w:fill="auto"/>
            <w:noWrap/>
          </w:tcPr>
          <w:p w14:paraId="2A1E50F7"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DC_41A_n78A</w:t>
            </w:r>
            <w:r>
              <w:rPr>
                <w:rFonts w:ascii="Arial" w:hAnsi="Arial"/>
                <w:sz w:val="18"/>
                <w:vertAlign w:val="superscript"/>
                <w:lang w:eastAsia="fi-FI"/>
              </w:rPr>
              <w:t>24</w:t>
            </w:r>
          </w:p>
          <w:p w14:paraId="6814D1C5" w14:textId="77777777" w:rsidR="00DE3D7A" w:rsidRPr="00DE04F0" w:rsidRDefault="00DE3D7A" w:rsidP="003D25DA">
            <w:pPr>
              <w:keepNext/>
              <w:keepLines/>
              <w:spacing w:after="0"/>
              <w:jc w:val="center"/>
              <w:rPr>
                <w:rFonts w:ascii="Arial" w:hAnsi="Arial"/>
                <w:sz w:val="18"/>
                <w:lang w:eastAsia="zh-TW"/>
              </w:rPr>
            </w:pPr>
            <w:r w:rsidRPr="00DE04F0">
              <w:rPr>
                <w:rFonts w:ascii="Arial" w:hAnsi="Arial"/>
                <w:sz w:val="18"/>
              </w:rPr>
              <w:t>DC_41C_n78A</w:t>
            </w:r>
          </w:p>
          <w:p w14:paraId="01C05BB2" w14:textId="77777777" w:rsidR="00DE3D7A" w:rsidRPr="00DE04F0" w:rsidRDefault="00DE3D7A" w:rsidP="003D25DA">
            <w:pPr>
              <w:keepNext/>
              <w:keepLines/>
              <w:spacing w:after="0"/>
              <w:jc w:val="center"/>
              <w:rPr>
                <w:rFonts w:ascii="Arial" w:hAnsi="Arial"/>
                <w:sz w:val="18"/>
                <w:lang w:eastAsia="zh-TW"/>
              </w:rPr>
            </w:pPr>
            <w:r w:rsidRPr="00DE04F0">
              <w:rPr>
                <w:rFonts w:ascii="Arial" w:hAnsi="Arial"/>
                <w:sz w:val="18"/>
                <w:lang w:eastAsia="zh-CN"/>
              </w:rPr>
              <w:t>DC_41D_n78A</w:t>
            </w:r>
          </w:p>
        </w:tc>
        <w:tc>
          <w:tcPr>
            <w:tcW w:w="2280" w:type="dxa"/>
          </w:tcPr>
          <w:p w14:paraId="4B8A6912"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DC_41A_n78A</w:t>
            </w:r>
            <w:r>
              <w:rPr>
                <w:rFonts w:ascii="Arial" w:hAnsi="Arial"/>
                <w:sz w:val="18"/>
                <w:vertAlign w:val="superscript"/>
                <w:lang w:eastAsia="fi-FI"/>
              </w:rPr>
              <w:t>24</w:t>
            </w:r>
          </w:p>
          <w:p w14:paraId="17EDB43B"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ja-JP"/>
              </w:rPr>
              <w:t>DC_41C_n78A</w:t>
            </w:r>
          </w:p>
        </w:tc>
        <w:tc>
          <w:tcPr>
            <w:tcW w:w="2738" w:type="dxa"/>
            <w:shd w:val="clear" w:color="auto" w:fill="auto"/>
            <w:noWrap/>
          </w:tcPr>
          <w:p w14:paraId="1527FA00"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39AE9F2D" w14:textId="77777777" w:rsidR="00DE3D7A" w:rsidRPr="00DE04F0" w:rsidRDefault="00DE3D7A" w:rsidP="003D25DA">
            <w:pPr>
              <w:keepNext/>
              <w:keepLines/>
              <w:spacing w:after="0"/>
              <w:jc w:val="center"/>
              <w:rPr>
                <w:rFonts w:ascii="Arial" w:hAnsi="Arial"/>
                <w:sz w:val="18"/>
                <w:lang w:eastAsia="fi-FI"/>
              </w:rPr>
            </w:pPr>
          </w:p>
        </w:tc>
      </w:tr>
      <w:tr w:rsidR="00DE3D7A" w:rsidRPr="00DE04F0" w14:paraId="4DE62B36" w14:textId="77777777" w:rsidTr="003D25DA">
        <w:trPr>
          <w:trHeight w:val="187"/>
          <w:jc w:val="center"/>
        </w:trPr>
        <w:tc>
          <w:tcPr>
            <w:tcW w:w="2316" w:type="dxa"/>
            <w:shd w:val="clear" w:color="auto" w:fill="auto"/>
            <w:noWrap/>
          </w:tcPr>
          <w:p w14:paraId="30C44C29" w14:textId="77777777" w:rsidR="00DE3D7A" w:rsidRPr="00DE04F0" w:rsidRDefault="00DE3D7A" w:rsidP="003D25DA">
            <w:pPr>
              <w:keepNext/>
              <w:keepLines/>
              <w:spacing w:after="0"/>
              <w:jc w:val="center"/>
              <w:rPr>
                <w:rFonts w:ascii="Arial" w:hAnsi="Arial"/>
                <w:sz w:val="18"/>
                <w:lang w:eastAsia="zh-TW"/>
              </w:rPr>
            </w:pPr>
            <w:r w:rsidRPr="00DE04F0">
              <w:rPr>
                <w:rFonts w:ascii="Arial" w:hAnsi="Arial"/>
                <w:sz w:val="18"/>
                <w:lang w:eastAsia="fi-FI"/>
              </w:rPr>
              <w:t>DC_4</w:t>
            </w:r>
            <w:r w:rsidRPr="00DE04F0">
              <w:rPr>
                <w:rFonts w:ascii="Arial" w:hAnsi="Arial"/>
                <w:sz w:val="18"/>
                <w:lang w:eastAsia="zh-CN"/>
              </w:rPr>
              <w:t>1</w:t>
            </w:r>
            <w:r w:rsidRPr="00DE04F0">
              <w:rPr>
                <w:rFonts w:ascii="Arial" w:hAnsi="Arial"/>
                <w:sz w:val="18"/>
                <w:lang w:eastAsia="zh-TW"/>
              </w:rPr>
              <w:t>A</w:t>
            </w:r>
            <w:r w:rsidRPr="00DE04F0">
              <w:rPr>
                <w:rFonts w:ascii="Arial" w:hAnsi="Arial"/>
                <w:sz w:val="18"/>
                <w:lang w:eastAsia="fi-FI"/>
              </w:rPr>
              <w:t>_n</w:t>
            </w:r>
            <w:r w:rsidRPr="00DE04F0">
              <w:rPr>
                <w:rFonts w:ascii="Arial" w:hAnsi="Arial"/>
                <w:sz w:val="18"/>
                <w:lang w:eastAsia="zh-CN"/>
              </w:rPr>
              <w:t>78(2</w:t>
            </w:r>
            <w:r w:rsidRPr="00DE04F0">
              <w:rPr>
                <w:rFonts w:ascii="Arial" w:hAnsi="Arial"/>
                <w:sz w:val="18"/>
                <w:lang w:eastAsia="fi-FI"/>
              </w:rPr>
              <w:t>A)</w:t>
            </w:r>
          </w:p>
          <w:p w14:paraId="75AA9C87"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DC_4</w:t>
            </w:r>
            <w:r w:rsidRPr="00DE04F0">
              <w:rPr>
                <w:rFonts w:ascii="Arial" w:hAnsi="Arial"/>
                <w:sz w:val="18"/>
                <w:lang w:eastAsia="zh-CN"/>
              </w:rPr>
              <w:t>1</w:t>
            </w:r>
            <w:r w:rsidRPr="00DE04F0">
              <w:rPr>
                <w:rFonts w:ascii="Arial" w:hAnsi="Arial"/>
                <w:sz w:val="18"/>
                <w:lang w:eastAsia="fi-FI"/>
              </w:rPr>
              <w:t>C_n</w:t>
            </w:r>
            <w:r w:rsidRPr="00DE04F0">
              <w:rPr>
                <w:rFonts w:ascii="Arial" w:hAnsi="Arial"/>
                <w:sz w:val="18"/>
                <w:lang w:eastAsia="zh-CN"/>
              </w:rPr>
              <w:t>78(2</w:t>
            </w:r>
            <w:r w:rsidRPr="00DE04F0">
              <w:rPr>
                <w:rFonts w:ascii="Arial" w:hAnsi="Arial"/>
                <w:sz w:val="18"/>
                <w:lang w:eastAsia="fi-FI"/>
              </w:rPr>
              <w:t>A)</w:t>
            </w:r>
          </w:p>
        </w:tc>
        <w:tc>
          <w:tcPr>
            <w:tcW w:w="2280" w:type="dxa"/>
          </w:tcPr>
          <w:p w14:paraId="2D43ECDE"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DC_4</w:t>
            </w:r>
            <w:r w:rsidRPr="00DE04F0">
              <w:rPr>
                <w:rFonts w:ascii="Arial" w:hAnsi="Arial"/>
                <w:sz w:val="18"/>
                <w:lang w:eastAsia="zh-CN"/>
              </w:rPr>
              <w:t>1</w:t>
            </w:r>
            <w:r w:rsidRPr="00DE04F0">
              <w:rPr>
                <w:rFonts w:ascii="Arial" w:hAnsi="Arial"/>
                <w:sz w:val="18"/>
                <w:lang w:eastAsia="fi-FI"/>
              </w:rPr>
              <w:t>A_n78A</w:t>
            </w:r>
          </w:p>
          <w:p w14:paraId="21E2C403"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DC_4</w:t>
            </w:r>
            <w:r w:rsidRPr="00DE04F0">
              <w:rPr>
                <w:rFonts w:ascii="Arial" w:hAnsi="Arial"/>
                <w:sz w:val="18"/>
                <w:lang w:eastAsia="zh-CN"/>
              </w:rPr>
              <w:t>1</w:t>
            </w:r>
            <w:r w:rsidRPr="00DE04F0">
              <w:rPr>
                <w:rFonts w:ascii="Arial" w:hAnsi="Arial"/>
                <w:sz w:val="18"/>
                <w:lang w:eastAsia="fi-FI"/>
              </w:rPr>
              <w:t>C_n78A</w:t>
            </w:r>
          </w:p>
        </w:tc>
        <w:tc>
          <w:tcPr>
            <w:tcW w:w="2738" w:type="dxa"/>
            <w:shd w:val="clear" w:color="auto" w:fill="auto"/>
            <w:noWrap/>
          </w:tcPr>
          <w:p w14:paraId="138665E2" w14:textId="77777777" w:rsidR="00DE3D7A" w:rsidRPr="00DE04F0" w:rsidRDefault="00DE3D7A" w:rsidP="003D25DA">
            <w:pPr>
              <w:keepNext/>
              <w:keepLines/>
              <w:spacing w:after="0"/>
              <w:jc w:val="center"/>
              <w:rPr>
                <w:rFonts w:ascii="Arial" w:hAnsi="Arial"/>
                <w:sz w:val="18"/>
                <w:lang w:eastAsia="zh-TW"/>
              </w:rPr>
            </w:pPr>
            <w:r w:rsidRPr="00DE04F0">
              <w:rPr>
                <w:rFonts w:ascii="Arial" w:hAnsi="Arial"/>
                <w:sz w:val="18"/>
                <w:lang w:eastAsia="zh-TW"/>
              </w:rPr>
              <w:t>No</w:t>
            </w:r>
          </w:p>
        </w:tc>
        <w:tc>
          <w:tcPr>
            <w:tcW w:w="2738" w:type="dxa"/>
          </w:tcPr>
          <w:p w14:paraId="25FF4AD2" w14:textId="77777777" w:rsidR="00DE3D7A" w:rsidRPr="00DE04F0" w:rsidRDefault="00DE3D7A" w:rsidP="003D25DA">
            <w:pPr>
              <w:keepNext/>
              <w:keepLines/>
              <w:spacing w:after="0"/>
              <w:jc w:val="center"/>
              <w:rPr>
                <w:rFonts w:ascii="Arial" w:hAnsi="Arial"/>
                <w:sz w:val="18"/>
                <w:lang w:eastAsia="zh-TW"/>
              </w:rPr>
            </w:pPr>
          </w:p>
        </w:tc>
      </w:tr>
      <w:tr w:rsidR="00DE3D7A" w:rsidRPr="00DE04F0" w14:paraId="615DFD47" w14:textId="77777777" w:rsidTr="003D25DA">
        <w:trPr>
          <w:trHeight w:val="187"/>
          <w:jc w:val="center"/>
        </w:trPr>
        <w:tc>
          <w:tcPr>
            <w:tcW w:w="2316" w:type="dxa"/>
            <w:shd w:val="clear" w:color="auto" w:fill="auto"/>
            <w:noWrap/>
          </w:tcPr>
          <w:p w14:paraId="1214970E" w14:textId="77777777" w:rsidR="00DE3D7A" w:rsidRPr="00DE04F0" w:rsidRDefault="00DE3D7A" w:rsidP="003D25DA">
            <w:pPr>
              <w:keepNext/>
              <w:keepLines/>
              <w:spacing w:after="0"/>
              <w:jc w:val="center"/>
              <w:rPr>
                <w:rFonts w:ascii="Arial" w:hAnsi="Arial"/>
                <w:sz w:val="18"/>
                <w:vertAlign w:val="superscript"/>
                <w:lang w:eastAsia="zh-TW"/>
              </w:rPr>
            </w:pPr>
            <w:r w:rsidRPr="00DE04F0">
              <w:rPr>
                <w:rFonts w:ascii="Arial" w:hAnsi="Arial"/>
                <w:sz w:val="18"/>
                <w:lang w:eastAsia="fi-FI"/>
              </w:rPr>
              <w:t>DC_41A_n79A</w:t>
            </w:r>
            <w:r w:rsidRPr="00DE04F0">
              <w:rPr>
                <w:rFonts w:ascii="Arial" w:hAnsi="Arial"/>
                <w:sz w:val="18"/>
                <w:vertAlign w:val="superscript"/>
                <w:lang w:eastAsia="fi-FI"/>
              </w:rPr>
              <w:t>6,7</w:t>
            </w:r>
          </w:p>
          <w:p w14:paraId="3AF39ECC" w14:textId="77777777" w:rsidR="00DE3D7A" w:rsidRPr="00DE04F0" w:rsidRDefault="00DE3D7A" w:rsidP="003D25DA">
            <w:pPr>
              <w:keepNext/>
              <w:keepLines/>
              <w:spacing w:after="0"/>
              <w:jc w:val="center"/>
              <w:rPr>
                <w:rFonts w:ascii="Arial" w:hAnsi="Arial"/>
                <w:sz w:val="18"/>
                <w:lang w:eastAsia="zh-TW"/>
              </w:rPr>
            </w:pPr>
            <w:r w:rsidRPr="00DE04F0">
              <w:rPr>
                <w:rFonts w:ascii="Arial" w:hAnsi="Arial"/>
                <w:sz w:val="18"/>
              </w:rPr>
              <w:t>DC_41A_n79C</w:t>
            </w:r>
            <w:r w:rsidRPr="00DE04F0">
              <w:rPr>
                <w:rFonts w:ascii="Arial" w:hAnsi="Arial"/>
                <w:sz w:val="18"/>
                <w:vertAlign w:val="superscript"/>
                <w:lang w:eastAsia="fi-FI"/>
              </w:rPr>
              <w:t>6,7</w:t>
            </w:r>
          </w:p>
          <w:p w14:paraId="2F1FC01E"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rPr>
              <w:t>DC_41C_n79A</w:t>
            </w:r>
            <w:r w:rsidRPr="00DE04F0">
              <w:rPr>
                <w:rFonts w:ascii="Arial" w:hAnsi="Arial"/>
                <w:sz w:val="18"/>
                <w:vertAlign w:val="superscript"/>
                <w:lang w:eastAsia="fi-FI"/>
              </w:rPr>
              <w:t>6,7</w:t>
            </w:r>
          </w:p>
        </w:tc>
        <w:tc>
          <w:tcPr>
            <w:tcW w:w="2280" w:type="dxa"/>
          </w:tcPr>
          <w:p w14:paraId="701A07BA"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DC_41A_n79A</w:t>
            </w:r>
          </w:p>
          <w:p w14:paraId="31A759B1"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ja-JP"/>
              </w:rPr>
              <w:t>DC_41C_n79A</w:t>
            </w:r>
          </w:p>
        </w:tc>
        <w:tc>
          <w:tcPr>
            <w:tcW w:w="2738" w:type="dxa"/>
            <w:shd w:val="clear" w:color="auto" w:fill="auto"/>
            <w:noWrap/>
          </w:tcPr>
          <w:p w14:paraId="7C289D29"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3D222122"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zh-CN"/>
              </w:rPr>
              <w:t>No</w:t>
            </w:r>
          </w:p>
        </w:tc>
      </w:tr>
      <w:tr w:rsidR="00DE3D7A" w:rsidRPr="00DE04F0" w14:paraId="6B18C056" w14:textId="77777777" w:rsidTr="003D25DA">
        <w:trPr>
          <w:trHeight w:val="187"/>
          <w:jc w:val="center"/>
        </w:trPr>
        <w:tc>
          <w:tcPr>
            <w:tcW w:w="2316" w:type="dxa"/>
            <w:shd w:val="clear" w:color="auto" w:fill="auto"/>
            <w:noWrap/>
          </w:tcPr>
          <w:p w14:paraId="6DCA6428"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DC_42A_n1A</w:t>
            </w:r>
            <w:r w:rsidRPr="00DE04F0">
              <w:rPr>
                <w:rFonts w:ascii="Arial" w:hAnsi="Arial"/>
                <w:sz w:val="18"/>
                <w:vertAlign w:val="superscript"/>
                <w:lang w:eastAsia="fi-FI"/>
              </w:rPr>
              <w:t>7</w:t>
            </w:r>
          </w:p>
          <w:p w14:paraId="08714ACB" w14:textId="77777777" w:rsidR="00DE3D7A" w:rsidRPr="00DE04F0" w:rsidRDefault="00DE3D7A" w:rsidP="003D25DA">
            <w:pPr>
              <w:keepNext/>
              <w:keepLines/>
              <w:spacing w:after="0"/>
              <w:jc w:val="center"/>
              <w:rPr>
                <w:rFonts w:ascii="Arial" w:hAnsi="Arial"/>
                <w:sz w:val="18"/>
                <w:lang w:eastAsia="fi-FI"/>
              </w:rPr>
            </w:pPr>
            <w:r w:rsidRPr="00DE04F0">
              <w:rPr>
                <w:rFonts w:ascii="Arial" w:eastAsia="Yu Mincho" w:hAnsi="Arial"/>
                <w:sz w:val="18"/>
                <w:lang w:eastAsia="ja-JP"/>
              </w:rPr>
              <w:t>DC_</w:t>
            </w:r>
            <w:r w:rsidRPr="00DE04F0">
              <w:rPr>
                <w:rFonts w:ascii="Arial" w:hAnsi="Arial"/>
                <w:sz w:val="18"/>
                <w:lang w:eastAsia="fi-FI"/>
              </w:rPr>
              <w:t>42C_n1A</w:t>
            </w:r>
            <w:r w:rsidRPr="00DE04F0">
              <w:rPr>
                <w:rFonts w:ascii="Arial" w:hAnsi="Arial"/>
                <w:sz w:val="18"/>
                <w:vertAlign w:val="superscript"/>
                <w:lang w:eastAsia="fi-FI"/>
              </w:rPr>
              <w:t>7</w:t>
            </w:r>
          </w:p>
        </w:tc>
        <w:tc>
          <w:tcPr>
            <w:tcW w:w="2280" w:type="dxa"/>
          </w:tcPr>
          <w:p w14:paraId="7D4F15C0"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DC_42A_n1A</w:t>
            </w:r>
          </w:p>
          <w:p w14:paraId="5E0255F1"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hint="eastAsia"/>
                <w:sz w:val="18"/>
                <w:lang w:eastAsia="ja-JP"/>
              </w:rPr>
              <w:t>D</w:t>
            </w:r>
            <w:r w:rsidRPr="00DE04F0">
              <w:rPr>
                <w:rFonts w:ascii="Arial" w:hAnsi="Arial"/>
                <w:sz w:val="18"/>
                <w:lang w:eastAsia="ja-JP"/>
              </w:rPr>
              <w:t>C_42C_n1A</w:t>
            </w:r>
          </w:p>
        </w:tc>
        <w:tc>
          <w:tcPr>
            <w:tcW w:w="2738" w:type="dxa"/>
            <w:shd w:val="clear" w:color="auto" w:fill="auto"/>
            <w:noWrap/>
          </w:tcPr>
          <w:p w14:paraId="1AA7EDAC" w14:textId="77777777" w:rsidR="00DE3D7A" w:rsidRPr="00DE04F0" w:rsidRDefault="00DE3D7A" w:rsidP="003D25DA">
            <w:pPr>
              <w:keepNext/>
              <w:keepLines/>
              <w:spacing w:after="0"/>
              <w:jc w:val="center"/>
              <w:rPr>
                <w:rFonts w:ascii="Arial" w:hAnsi="Arial"/>
                <w:sz w:val="18"/>
                <w:lang w:eastAsia="fi-FI"/>
              </w:rPr>
            </w:pPr>
            <w:r w:rsidRPr="00DE04F0">
              <w:rPr>
                <w:rFonts w:ascii="Arial" w:eastAsia="Yu Mincho" w:hAnsi="Arial"/>
                <w:sz w:val="18"/>
                <w:lang w:eastAsia="ja-JP"/>
              </w:rPr>
              <w:t>No</w:t>
            </w:r>
          </w:p>
        </w:tc>
        <w:tc>
          <w:tcPr>
            <w:tcW w:w="2738" w:type="dxa"/>
          </w:tcPr>
          <w:p w14:paraId="3755A146" w14:textId="77777777" w:rsidR="00DE3D7A" w:rsidRPr="00DE04F0" w:rsidRDefault="00DE3D7A" w:rsidP="003D25DA">
            <w:pPr>
              <w:keepNext/>
              <w:keepLines/>
              <w:spacing w:after="0"/>
              <w:jc w:val="center"/>
              <w:rPr>
                <w:rFonts w:ascii="Arial" w:hAnsi="Arial"/>
                <w:sz w:val="18"/>
                <w:lang w:eastAsia="zh-CN"/>
              </w:rPr>
            </w:pPr>
          </w:p>
        </w:tc>
      </w:tr>
      <w:tr w:rsidR="00DE3D7A" w:rsidRPr="00DE04F0" w14:paraId="7DB13484" w14:textId="77777777" w:rsidTr="003D25DA">
        <w:trPr>
          <w:trHeight w:val="187"/>
          <w:jc w:val="center"/>
        </w:trPr>
        <w:tc>
          <w:tcPr>
            <w:tcW w:w="2316" w:type="dxa"/>
            <w:shd w:val="clear" w:color="auto" w:fill="auto"/>
            <w:noWrap/>
          </w:tcPr>
          <w:p w14:paraId="2F978F24" w14:textId="77777777" w:rsidR="00DE3D7A" w:rsidRPr="00DE04F0" w:rsidRDefault="00DE3D7A" w:rsidP="003D25DA">
            <w:pPr>
              <w:keepNext/>
              <w:keepLines/>
              <w:spacing w:after="0"/>
              <w:jc w:val="center"/>
              <w:rPr>
                <w:rFonts w:ascii="Arial" w:hAnsi="Arial"/>
                <w:sz w:val="18"/>
                <w:lang w:eastAsia="zh-TW"/>
              </w:rPr>
            </w:pPr>
            <w:r w:rsidRPr="00DE04F0">
              <w:rPr>
                <w:rFonts w:ascii="Arial" w:hAnsi="Arial"/>
                <w:sz w:val="18"/>
                <w:lang w:eastAsia="fi-FI"/>
              </w:rPr>
              <w:t>DC_42</w:t>
            </w:r>
            <w:r w:rsidRPr="00DE04F0">
              <w:rPr>
                <w:rFonts w:ascii="Arial" w:hAnsi="Arial"/>
                <w:sz w:val="18"/>
                <w:lang w:eastAsia="zh-CN"/>
              </w:rPr>
              <w:t>A_n3A</w:t>
            </w:r>
            <w:r w:rsidRPr="00DE04F0">
              <w:rPr>
                <w:rFonts w:ascii="Arial" w:hAnsi="Arial"/>
                <w:b/>
                <w:sz w:val="18"/>
                <w:vertAlign w:val="superscript"/>
                <w:lang w:eastAsia="fi-FI"/>
              </w:rPr>
              <w:t>7</w:t>
            </w:r>
          </w:p>
          <w:p w14:paraId="645B2122"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DC_42</w:t>
            </w:r>
            <w:r w:rsidRPr="00DE04F0">
              <w:rPr>
                <w:rFonts w:ascii="Arial" w:hAnsi="Arial"/>
                <w:sz w:val="18"/>
                <w:lang w:eastAsia="zh-CN"/>
              </w:rPr>
              <w:t>C_n3A</w:t>
            </w:r>
            <w:r w:rsidRPr="00DE04F0">
              <w:rPr>
                <w:rFonts w:ascii="Arial" w:hAnsi="Arial"/>
                <w:sz w:val="18"/>
                <w:vertAlign w:val="superscript"/>
                <w:lang w:eastAsia="fi-FI"/>
              </w:rPr>
              <w:t>7</w:t>
            </w:r>
          </w:p>
        </w:tc>
        <w:tc>
          <w:tcPr>
            <w:tcW w:w="2280" w:type="dxa"/>
          </w:tcPr>
          <w:p w14:paraId="1712F304" w14:textId="77777777" w:rsidR="00DE3D7A" w:rsidRPr="00DE04F0" w:rsidRDefault="00DE3D7A" w:rsidP="003D25DA">
            <w:pPr>
              <w:keepNext/>
              <w:keepLines/>
              <w:spacing w:after="0"/>
              <w:jc w:val="center"/>
              <w:rPr>
                <w:rFonts w:ascii="Arial" w:hAnsi="Arial"/>
                <w:sz w:val="18"/>
                <w:lang w:eastAsia="zh-CN"/>
              </w:rPr>
            </w:pPr>
            <w:r w:rsidRPr="00DE04F0">
              <w:rPr>
                <w:rFonts w:ascii="Arial" w:hAnsi="Arial"/>
                <w:sz w:val="18"/>
                <w:lang w:eastAsia="fi-FI"/>
              </w:rPr>
              <w:t>DC_42</w:t>
            </w:r>
            <w:r w:rsidRPr="00DE04F0">
              <w:rPr>
                <w:rFonts w:ascii="Arial" w:hAnsi="Arial"/>
                <w:sz w:val="18"/>
                <w:lang w:eastAsia="zh-CN"/>
              </w:rPr>
              <w:t>A_n3A</w:t>
            </w:r>
          </w:p>
          <w:p w14:paraId="4D0195E0"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DC_42</w:t>
            </w:r>
            <w:r w:rsidRPr="00DE04F0">
              <w:rPr>
                <w:rFonts w:ascii="Arial" w:hAnsi="Arial"/>
                <w:sz w:val="18"/>
                <w:lang w:eastAsia="zh-CN"/>
              </w:rPr>
              <w:t>C_n3A</w:t>
            </w:r>
          </w:p>
        </w:tc>
        <w:tc>
          <w:tcPr>
            <w:tcW w:w="2738" w:type="dxa"/>
            <w:shd w:val="clear" w:color="auto" w:fill="auto"/>
            <w:noWrap/>
          </w:tcPr>
          <w:p w14:paraId="50DF9FC5"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zh-TW"/>
              </w:rPr>
              <w:t>DC_42_n3</w:t>
            </w:r>
          </w:p>
        </w:tc>
        <w:tc>
          <w:tcPr>
            <w:tcW w:w="2738" w:type="dxa"/>
          </w:tcPr>
          <w:p w14:paraId="2E0129E6" w14:textId="77777777" w:rsidR="00DE3D7A" w:rsidRPr="00DE04F0" w:rsidRDefault="00DE3D7A" w:rsidP="003D25DA">
            <w:pPr>
              <w:keepNext/>
              <w:keepLines/>
              <w:spacing w:after="0"/>
              <w:jc w:val="center"/>
              <w:rPr>
                <w:rFonts w:ascii="Arial" w:hAnsi="Arial"/>
                <w:sz w:val="18"/>
                <w:lang w:eastAsia="zh-CN"/>
              </w:rPr>
            </w:pPr>
          </w:p>
        </w:tc>
      </w:tr>
      <w:tr w:rsidR="00DE3D7A" w:rsidRPr="00DE04F0" w14:paraId="1AE79890" w14:textId="77777777" w:rsidTr="003D25DA">
        <w:trPr>
          <w:trHeight w:val="187"/>
          <w:jc w:val="center"/>
        </w:trPr>
        <w:tc>
          <w:tcPr>
            <w:tcW w:w="2316" w:type="dxa"/>
            <w:shd w:val="clear" w:color="auto" w:fill="auto"/>
            <w:noWrap/>
          </w:tcPr>
          <w:p w14:paraId="1238B599" w14:textId="77777777" w:rsidR="00DE3D7A" w:rsidRPr="00DE04F0" w:rsidRDefault="00DE3D7A" w:rsidP="003D25DA">
            <w:pPr>
              <w:keepNext/>
              <w:keepLines/>
              <w:spacing w:after="0"/>
              <w:jc w:val="center"/>
              <w:rPr>
                <w:rFonts w:ascii="Arial" w:hAnsi="Arial"/>
                <w:sz w:val="18"/>
                <w:lang w:eastAsia="zh-TW"/>
              </w:rPr>
            </w:pPr>
            <w:r w:rsidRPr="00DE04F0">
              <w:rPr>
                <w:rFonts w:ascii="Arial" w:hAnsi="Arial"/>
                <w:sz w:val="18"/>
                <w:lang w:eastAsia="fi-FI"/>
              </w:rPr>
              <w:t>DC_42</w:t>
            </w:r>
            <w:r w:rsidRPr="00DE04F0">
              <w:rPr>
                <w:rFonts w:ascii="Arial" w:hAnsi="Arial"/>
                <w:sz w:val="18"/>
                <w:lang w:eastAsia="zh-CN"/>
              </w:rPr>
              <w:t>A_n28A</w:t>
            </w:r>
            <w:r w:rsidRPr="00DE04F0">
              <w:rPr>
                <w:rFonts w:ascii="Arial" w:hAnsi="Arial"/>
                <w:sz w:val="18"/>
                <w:vertAlign w:val="superscript"/>
                <w:lang w:eastAsia="fi-FI"/>
              </w:rPr>
              <w:t>7</w:t>
            </w:r>
          </w:p>
          <w:p w14:paraId="249B7BFC" w14:textId="77777777" w:rsidR="00DE3D7A" w:rsidRPr="00DE04F0" w:rsidRDefault="00DE3D7A" w:rsidP="003D25DA">
            <w:pPr>
              <w:keepNext/>
              <w:keepLines/>
              <w:spacing w:after="0"/>
              <w:jc w:val="center"/>
              <w:rPr>
                <w:rFonts w:ascii="Arial" w:hAnsi="Arial"/>
                <w:sz w:val="18"/>
                <w:lang w:eastAsia="zh-TW"/>
              </w:rPr>
            </w:pPr>
            <w:r w:rsidRPr="00DE04F0">
              <w:rPr>
                <w:rFonts w:ascii="Arial" w:hAnsi="Arial"/>
                <w:sz w:val="18"/>
                <w:lang w:eastAsia="fi-FI"/>
              </w:rPr>
              <w:t>DC_42</w:t>
            </w:r>
            <w:r w:rsidRPr="00DE04F0">
              <w:rPr>
                <w:rFonts w:ascii="Arial" w:hAnsi="Arial"/>
                <w:sz w:val="18"/>
                <w:lang w:eastAsia="zh-CN"/>
              </w:rPr>
              <w:t>C_n28A</w:t>
            </w:r>
            <w:r w:rsidRPr="00DE04F0">
              <w:rPr>
                <w:rFonts w:ascii="Arial" w:hAnsi="Arial"/>
                <w:sz w:val="18"/>
                <w:vertAlign w:val="superscript"/>
                <w:lang w:eastAsia="fi-FI"/>
              </w:rPr>
              <w:t>7</w:t>
            </w:r>
          </w:p>
        </w:tc>
        <w:tc>
          <w:tcPr>
            <w:tcW w:w="2280" w:type="dxa"/>
          </w:tcPr>
          <w:p w14:paraId="7BF03E5F" w14:textId="77777777" w:rsidR="00DE3D7A" w:rsidRPr="00DE04F0" w:rsidRDefault="00DE3D7A" w:rsidP="003D25DA">
            <w:pPr>
              <w:keepNext/>
              <w:keepLines/>
              <w:spacing w:after="0"/>
              <w:jc w:val="center"/>
              <w:rPr>
                <w:rFonts w:ascii="Arial" w:hAnsi="Arial"/>
                <w:sz w:val="18"/>
                <w:lang w:eastAsia="zh-TW"/>
              </w:rPr>
            </w:pPr>
            <w:r w:rsidRPr="00DE04F0">
              <w:rPr>
                <w:rFonts w:ascii="Arial" w:hAnsi="Arial"/>
                <w:sz w:val="18"/>
                <w:lang w:eastAsia="fi-FI"/>
              </w:rPr>
              <w:t>DC_42</w:t>
            </w:r>
            <w:r w:rsidRPr="00DE04F0">
              <w:rPr>
                <w:rFonts w:ascii="Arial" w:hAnsi="Arial"/>
                <w:sz w:val="18"/>
                <w:lang w:eastAsia="zh-CN"/>
              </w:rPr>
              <w:t>A_n28A</w:t>
            </w:r>
          </w:p>
          <w:p w14:paraId="4A95BBD2" w14:textId="77777777" w:rsidR="00DE3D7A" w:rsidRPr="00DE04F0" w:rsidRDefault="00DE3D7A" w:rsidP="003D25DA">
            <w:pPr>
              <w:keepNext/>
              <w:keepLines/>
              <w:spacing w:after="0"/>
              <w:jc w:val="center"/>
              <w:rPr>
                <w:rFonts w:ascii="Arial" w:hAnsi="Arial"/>
                <w:sz w:val="18"/>
                <w:lang w:eastAsia="zh-TW"/>
              </w:rPr>
            </w:pPr>
            <w:r w:rsidRPr="00DE04F0">
              <w:rPr>
                <w:rFonts w:ascii="Arial" w:hAnsi="Arial"/>
                <w:sz w:val="18"/>
                <w:lang w:eastAsia="fi-FI"/>
              </w:rPr>
              <w:t>DC_42</w:t>
            </w:r>
            <w:r w:rsidRPr="00DE04F0">
              <w:rPr>
                <w:rFonts w:ascii="Arial" w:hAnsi="Arial"/>
                <w:sz w:val="18"/>
                <w:lang w:eastAsia="zh-CN"/>
              </w:rPr>
              <w:t>C_n28A</w:t>
            </w:r>
          </w:p>
        </w:tc>
        <w:tc>
          <w:tcPr>
            <w:tcW w:w="2738" w:type="dxa"/>
            <w:shd w:val="clear" w:color="auto" w:fill="auto"/>
            <w:noWrap/>
          </w:tcPr>
          <w:p w14:paraId="6D53441F"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2E695B7D" w14:textId="77777777" w:rsidR="00DE3D7A" w:rsidRPr="00DE04F0" w:rsidRDefault="00DE3D7A" w:rsidP="003D25DA">
            <w:pPr>
              <w:keepNext/>
              <w:keepLines/>
              <w:spacing w:after="0"/>
              <w:jc w:val="center"/>
              <w:rPr>
                <w:rFonts w:ascii="Arial" w:hAnsi="Arial"/>
                <w:sz w:val="18"/>
                <w:lang w:eastAsia="zh-TW"/>
              </w:rPr>
            </w:pPr>
          </w:p>
        </w:tc>
      </w:tr>
      <w:tr w:rsidR="00DE3D7A" w:rsidRPr="00DE04F0" w14:paraId="279D3EDA" w14:textId="77777777" w:rsidTr="003D25DA">
        <w:trPr>
          <w:trHeight w:val="187"/>
          <w:jc w:val="center"/>
        </w:trPr>
        <w:tc>
          <w:tcPr>
            <w:tcW w:w="2316" w:type="dxa"/>
            <w:shd w:val="clear" w:color="auto" w:fill="auto"/>
            <w:noWrap/>
          </w:tcPr>
          <w:p w14:paraId="41D49119" w14:textId="77777777" w:rsidR="00DE3D7A" w:rsidRPr="00DE04F0" w:rsidRDefault="00DE3D7A" w:rsidP="003D25DA">
            <w:pPr>
              <w:keepNext/>
              <w:keepLines/>
              <w:spacing w:after="0"/>
              <w:jc w:val="center"/>
              <w:rPr>
                <w:rFonts w:ascii="Arial" w:hAnsi="Arial"/>
                <w:sz w:val="18"/>
              </w:rPr>
            </w:pPr>
            <w:r w:rsidRPr="00DE04F0">
              <w:rPr>
                <w:rFonts w:ascii="Arial" w:hAnsi="Arial"/>
                <w:sz w:val="18"/>
                <w:lang w:eastAsia="fi-FI"/>
              </w:rPr>
              <w:t>DC_42A_n51A</w:t>
            </w:r>
          </w:p>
        </w:tc>
        <w:tc>
          <w:tcPr>
            <w:tcW w:w="2280" w:type="dxa"/>
          </w:tcPr>
          <w:p w14:paraId="12CF3C2F" w14:textId="77777777" w:rsidR="00DE3D7A" w:rsidRPr="00DE04F0" w:rsidRDefault="00DE3D7A" w:rsidP="003D25DA">
            <w:pPr>
              <w:keepNext/>
              <w:keepLines/>
              <w:spacing w:after="0"/>
              <w:jc w:val="center"/>
              <w:rPr>
                <w:rFonts w:ascii="Arial" w:hAnsi="Arial"/>
                <w:sz w:val="18"/>
              </w:rPr>
            </w:pPr>
            <w:r w:rsidRPr="00DE04F0">
              <w:rPr>
                <w:rFonts w:ascii="Arial" w:hAnsi="Arial"/>
                <w:sz w:val="18"/>
                <w:lang w:eastAsia="fi-FI"/>
              </w:rPr>
              <w:t>DC_42A_n51A</w:t>
            </w:r>
          </w:p>
        </w:tc>
        <w:tc>
          <w:tcPr>
            <w:tcW w:w="2738" w:type="dxa"/>
            <w:shd w:val="clear" w:color="auto" w:fill="auto"/>
            <w:noWrap/>
          </w:tcPr>
          <w:p w14:paraId="33449138" w14:textId="77777777" w:rsidR="00DE3D7A" w:rsidRPr="00DE04F0" w:rsidRDefault="00DE3D7A" w:rsidP="003D25DA">
            <w:pPr>
              <w:keepNext/>
              <w:keepLines/>
              <w:spacing w:after="0"/>
              <w:jc w:val="center"/>
              <w:rPr>
                <w:rFonts w:ascii="Arial" w:hAnsi="Arial"/>
                <w:sz w:val="18"/>
              </w:rPr>
            </w:pPr>
            <w:r w:rsidRPr="00DE04F0">
              <w:rPr>
                <w:rFonts w:ascii="Arial" w:hAnsi="Arial"/>
                <w:sz w:val="18"/>
                <w:lang w:eastAsia="fi-FI"/>
              </w:rPr>
              <w:t>No</w:t>
            </w:r>
          </w:p>
        </w:tc>
        <w:tc>
          <w:tcPr>
            <w:tcW w:w="2738" w:type="dxa"/>
          </w:tcPr>
          <w:p w14:paraId="6883E962" w14:textId="77777777" w:rsidR="00DE3D7A" w:rsidRPr="00DE04F0" w:rsidRDefault="00DE3D7A" w:rsidP="003D25DA">
            <w:pPr>
              <w:keepNext/>
              <w:keepLines/>
              <w:spacing w:after="0"/>
              <w:jc w:val="center"/>
              <w:rPr>
                <w:rFonts w:ascii="Arial" w:hAnsi="Arial"/>
                <w:sz w:val="18"/>
                <w:lang w:eastAsia="fi-FI"/>
              </w:rPr>
            </w:pPr>
          </w:p>
        </w:tc>
      </w:tr>
      <w:tr w:rsidR="00DE3D7A" w:rsidRPr="00DE04F0" w14:paraId="1B417013" w14:textId="77777777" w:rsidTr="003D25DA">
        <w:trPr>
          <w:trHeight w:val="187"/>
          <w:jc w:val="center"/>
        </w:trPr>
        <w:tc>
          <w:tcPr>
            <w:tcW w:w="2316" w:type="dxa"/>
            <w:shd w:val="clear" w:color="auto" w:fill="auto"/>
            <w:noWrap/>
          </w:tcPr>
          <w:p w14:paraId="5680FA66" w14:textId="77777777" w:rsidR="00DE3D7A" w:rsidRPr="00DE04F0" w:rsidRDefault="00DE3D7A" w:rsidP="003D25DA">
            <w:pPr>
              <w:keepNext/>
              <w:keepLines/>
              <w:spacing w:after="0"/>
              <w:jc w:val="center"/>
              <w:rPr>
                <w:rFonts w:ascii="Arial" w:hAnsi="Arial"/>
                <w:sz w:val="18"/>
                <w:vertAlign w:val="superscript"/>
                <w:lang w:eastAsia="fi-FI"/>
              </w:rPr>
            </w:pPr>
            <w:r w:rsidRPr="00DE04F0">
              <w:rPr>
                <w:rFonts w:ascii="Arial" w:hAnsi="Arial"/>
                <w:sz w:val="18"/>
                <w:lang w:eastAsia="fi-FI"/>
              </w:rPr>
              <w:t>DC_42A_n77A</w:t>
            </w:r>
            <w:r w:rsidRPr="00DE04F0">
              <w:rPr>
                <w:rFonts w:ascii="Arial" w:hAnsi="Arial"/>
                <w:sz w:val="18"/>
                <w:vertAlign w:val="superscript"/>
                <w:lang w:eastAsia="fi-FI"/>
              </w:rPr>
              <w:t>3,4,9,11</w:t>
            </w:r>
            <w:r>
              <w:rPr>
                <w:rFonts w:ascii="Arial" w:hAnsi="Arial"/>
                <w:sz w:val="18"/>
                <w:vertAlign w:val="superscript"/>
                <w:lang w:eastAsia="fi-FI"/>
              </w:rPr>
              <w:t xml:space="preserve">,13 </w:t>
            </w:r>
            <w:r w:rsidRPr="00DE04F0">
              <w:rPr>
                <w:rFonts w:ascii="Arial" w:hAnsi="Arial"/>
                <w:sz w:val="18"/>
                <w:lang w:eastAsia="fi-FI"/>
              </w:rPr>
              <w:t>DC_42A_n77C</w:t>
            </w:r>
            <w:r w:rsidRPr="00DE04F0">
              <w:rPr>
                <w:rFonts w:ascii="Arial" w:hAnsi="Arial"/>
                <w:sz w:val="18"/>
                <w:vertAlign w:val="superscript"/>
                <w:lang w:eastAsia="fi-FI"/>
              </w:rPr>
              <w:t>3,4,9,11</w:t>
            </w:r>
          </w:p>
          <w:p w14:paraId="2D1306A7" w14:textId="77777777" w:rsidR="00DE3D7A" w:rsidRPr="00DE04F0" w:rsidRDefault="00DE3D7A" w:rsidP="003D25DA">
            <w:pPr>
              <w:keepNext/>
              <w:keepLines/>
              <w:spacing w:after="0"/>
              <w:jc w:val="center"/>
              <w:rPr>
                <w:rFonts w:ascii="Arial" w:hAnsi="Arial"/>
                <w:sz w:val="18"/>
                <w:vertAlign w:val="superscript"/>
                <w:lang w:eastAsia="fi-FI"/>
              </w:rPr>
            </w:pPr>
            <w:r w:rsidRPr="00DE04F0">
              <w:rPr>
                <w:rFonts w:ascii="Arial" w:hAnsi="Arial"/>
                <w:sz w:val="18"/>
              </w:rPr>
              <w:t>DC_42C_n77A</w:t>
            </w:r>
            <w:r w:rsidRPr="00DE04F0">
              <w:rPr>
                <w:rFonts w:ascii="Arial" w:hAnsi="Arial"/>
                <w:sz w:val="18"/>
                <w:vertAlign w:val="superscript"/>
                <w:lang w:eastAsia="fi-FI"/>
              </w:rPr>
              <w:t>3,4,9,11</w:t>
            </w:r>
          </w:p>
          <w:p w14:paraId="4DF30836" w14:textId="77777777" w:rsidR="00DE3D7A" w:rsidRPr="00DE04F0" w:rsidRDefault="00DE3D7A" w:rsidP="003D25DA">
            <w:pPr>
              <w:keepNext/>
              <w:keepLines/>
              <w:spacing w:after="0"/>
              <w:jc w:val="center"/>
              <w:rPr>
                <w:rFonts w:ascii="Arial" w:hAnsi="Arial"/>
                <w:sz w:val="18"/>
                <w:vertAlign w:val="superscript"/>
                <w:lang w:eastAsia="fi-FI"/>
              </w:rPr>
            </w:pPr>
            <w:r w:rsidRPr="00DE04F0">
              <w:rPr>
                <w:rFonts w:ascii="Arial" w:hAnsi="Arial"/>
                <w:noProof/>
                <w:sz w:val="18"/>
                <w:lang w:eastAsia="zh-CN"/>
              </w:rPr>
              <w:t>DC_42C_n77C</w:t>
            </w:r>
            <w:r w:rsidRPr="00DE04F0">
              <w:rPr>
                <w:rFonts w:ascii="Arial" w:hAnsi="Arial"/>
                <w:sz w:val="18"/>
                <w:vertAlign w:val="superscript"/>
                <w:lang w:eastAsia="fi-FI"/>
              </w:rPr>
              <w:t>3,4,9,11</w:t>
            </w:r>
          </w:p>
          <w:p w14:paraId="7F8EEDC2" w14:textId="77777777" w:rsidR="00DE3D7A" w:rsidRPr="00DE04F0" w:rsidRDefault="00DE3D7A" w:rsidP="003D25DA">
            <w:pPr>
              <w:keepNext/>
              <w:keepLines/>
              <w:spacing w:after="0"/>
              <w:jc w:val="center"/>
              <w:rPr>
                <w:rFonts w:ascii="Arial" w:hAnsi="Arial"/>
                <w:sz w:val="18"/>
                <w:vertAlign w:val="superscript"/>
                <w:lang w:eastAsia="fi-FI"/>
              </w:rPr>
            </w:pPr>
            <w:r w:rsidRPr="00DE04F0">
              <w:rPr>
                <w:rFonts w:ascii="Arial" w:hAnsi="Arial"/>
                <w:sz w:val="18"/>
                <w:lang w:eastAsia="fi-FI"/>
              </w:rPr>
              <w:t>DC_42D_n77A</w:t>
            </w:r>
            <w:r w:rsidRPr="00DE04F0">
              <w:rPr>
                <w:rFonts w:ascii="Arial" w:hAnsi="Arial"/>
                <w:sz w:val="18"/>
                <w:vertAlign w:val="superscript"/>
                <w:lang w:eastAsia="fi-FI"/>
              </w:rPr>
              <w:t>3,4,9,11</w:t>
            </w:r>
          </w:p>
          <w:p w14:paraId="29442C21" w14:textId="77777777" w:rsidR="00DE3D7A" w:rsidRPr="00DE04F0" w:rsidRDefault="00DE3D7A" w:rsidP="003D25DA">
            <w:pPr>
              <w:keepNext/>
              <w:keepLines/>
              <w:spacing w:after="0"/>
              <w:jc w:val="center"/>
              <w:rPr>
                <w:rFonts w:ascii="Arial" w:hAnsi="Arial"/>
                <w:sz w:val="18"/>
                <w:vertAlign w:val="superscript"/>
                <w:lang w:eastAsia="fi-FI"/>
              </w:rPr>
            </w:pPr>
            <w:r w:rsidRPr="00DE04F0">
              <w:rPr>
                <w:rFonts w:ascii="Arial" w:hAnsi="Arial"/>
                <w:sz w:val="18"/>
                <w:lang w:eastAsia="fi-FI"/>
              </w:rPr>
              <w:t>DC_42D_n77C</w:t>
            </w:r>
          </w:p>
          <w:p w14:paraId="375DC32F" w14:textId="77777777" w:rsidR="00DE3D7A" w:rsidRPr="00DE04F0" w:rsidRDefault="00DE3D7A" w:rsidP="003D25DA">
            <w:pPr>
              <w:keepNext/>
              <w:keepLines/>
              <w:spacing w:after="0"/>
              <w:jc w:val="center"/>
              <w:rPr>
                <w:rFonts w:ascii="Arial" w:hAnsi="Arial"/>
                <w:sz w:val="18"/>
                <w:vertAlign w:val="superscript"/>
                <w:lang w:eastAsia="fi-FI"/>
              </w:rPr>
            </w:pPr>
            <w:r w:rsidRPr="00DE04F0">
              <w:rPr>
                <w:rFonts w:ascii="Arial" w:hAnsi="Arial" w:cs="Arial"/>
                <w:sz w:val="18"/>
                <w:lang w:eastAsia="ja-JP"/>
              </w:rPr>
              <w:t>DC</w:t>
            </w:r>
            <w:r w:rsidRPr="00DE04F0">
              <w:rPr>
                <w:rFonts w:ascii="Arial" w:hAnsi="Arial" w:cs="Arial"/>
                <w:sz w:val="18"/>
              </w:rPr>
              <w:t>_</w:t>
            </w:r>
            <w:r w:rsidRPr="00DE04F0">
              <w:rPr>
                <w:rFonts w:ascii="Arial" w:hAnsi="Arial" w:cs="Arial"/>
                <w:sz w:val="18"/>
                <w:lang w:eastAsia="ja-JP"/>
              </w:rPr>
              <w:t>42E_n77A</w:t>
            </w:r>
            <w:r w:rsidRPr="00DE04F0">
              <w:rPr>
                <w:rFonts w:ascii="Arial" w:hAnsi="Arial"/>
                <w:sz w:val="18"/>
                <w:vertAlign w:val="superscript"/>
                <w:lang w:eastAsia="fi-FI"/>
              </w:rPr>
              <w:t>3,4,9,11</w:t>
            </w:r>
          </w:p>
          <w:p w14:paraId="2315A9B5"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DC_42E_n77C</w:t>
            </w:r>
          </w:p>
        </w:tc>
        <w:tc>
          <w:tcPr>
            <w:tcW w:w="2280" w:type="dxa"/>
          </w:tcPr>
          <w:p w14:paraId="111C511C"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N/A</w:t>
            </w:r>
          </w:p>
        </w:tc>
        <w:tc>
          <w:tcPr>
            <w:tcW w:w="2738" w:type="dxa"/>
            <w:shd w:val="clear" w:color="auto" w:fill="auto"/>
            <w:noWrap/>
          </w:tcPr>
          <w:p w14:paraId="0660562C"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N/A</w:t>
            </w:r>
          </w:p>
        </w:tc>
        <w:tc>
          <w:tcPr>
            <w:tcW w:w="2738" w:type="dxa"/>
          </w:tcPr>
          <w:p w14:paraId="38D695E6" w14:textId="77777777" w:rsidR="00DE3D7A" w:rsidRPr="00DE04F0" w:rsidRDefault="00DE3D7A" w:rsidP="003D25DA">
            <w:pPr>
              <w:keepNext/>
              <w:keepLines/>
              <w:spacing w:after="0"/>
              <w:jc w:val="center"/>
              <w:rPr>
                <w:rFonts w:ascii="Arial" w:hAnsi="Arial"/>
                <w:sz w:val="18"/>
                <w:lang w:eastAsia="fi-FI"/>
              </w:rPr>
            </w:pPr>
          </w:p>
        </w:tc>
      </w:tr>
      <w:tr w:rsidR="00DE3D7A" w:rsidRPr="00DE04F0" w14:paraId="051EFF53" w14:textId="77777777" w:rsidTr="003D25DA">
        <w:trPr>
          <w:trHeight w:val="187"/>
          <w:jc w:val="center"/>
        </w:trPr>
        <w:tc>
          <w:tcPr>
            <w:tcW w:w="2316" w:type="dxa"/>
            <w:shd w:val="clear" w:color="auto" w:fill="auto"/>
            <w:noWrap/>
          </w:tcPr>
          <w:p w14:paraId="38754260"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DC_42A_n77(2A)</w:t>
            </w:r>
            <w:r w:rsidRPr="00DE04F0">
              <w:rPr>
                <w:rFonts w:ascii="Arial" w:hAnsi="Arial"/>
                <w:sz w:val="18"/>
                <w:vertAlign w:val="superscript"/>
                <w:lang w:eastAsia="fi-FI"/>
              </w:rPr>
              <w:t>3,4,9,11</w:t>
            </w:r>
          </w:p>
          <w:p w14:paraId="05801C91"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rPr>
              <w:t>DC_42C_n77(2A)</w:t>
            </w:r>
            <w:r w:rsidRPr="00DE04F0">
              <w:rPr>
                <w:rFonts w:ascii="Arial" w:hAnsi="Arial"/>
                <w:sz w:val="18"/>
                <w:vertAlign w:val="superscript"/>
                <w:lang w:eastAsia="fi-FI"/>
              </w:rPr>
              <w:t>3,4,9,11</w:t>
            </w:r>
          </w:p>
        </w:tc>
        <w:tc>
          <w:tcPr>
            <w:tcW w:w="2280" w:type="dxa"/>
          </w:tcPr>
          <w:p w14:paraId="1ED4A94A"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N/A</w:t>
            </w:r>
          </w:p>
        </w:tc>
        <w:tc>
          <w:tcPr>
            <w:tcW w:w="2738" w:type="dxa"/>
            <w:shd w:val="clear" w:color="auto" w:fill="auto"/>
            <w:noWrap/>
          </w:tcPr>
          <w:p w14:paraId="5F6F41B7"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N/A</w:t>
            </w:r>
          </w:p>
        </w:tc>
        <w:tc>
          <w:tcPr>
            <w:tcW w:w="2738" w:type="dxa"/>
          </w:tcPr>
          <w:p w14:paraId="4A38EE69" w14:textId="77777777" w:rsidR="00DE3D7A" w:rsidRPr="00DE04F0" w:rsidRDefault="00DE3D7A" w:rsidP="003D25DA">
            <w:pPr>
              <w:keepNext/>
              <w:keepLines/>
              <w:spacing w:after="0"/>
              <w:jc w:val="center"/>
              <w:rPr>
                <w:rFonts w:ascii="Arial" w:hAnsi="Arial"/>
                <w:sz w:val="18"/>
                <w:lang w:eastAsia="fi-FI"/>
              </w:rPr>
            </w:pPr>
          </w:p>
        </w:tc>
      </w:tr>
      <w:tr w:rsidR="00DE3D7A" w:rsidRPr="00DE04F0" w14:paraId="7D9CF21A" w14:textId="77777777" w:rsidTr="003D25DA">
        <w:trPr>
          <w:trHeight w:val="187"/>
          <w:jc w:val="center"/>
        </w:trPr>
        <w:tc>
          <w:tcPr>
            <w:tcW w:w="2316" w:type="dxa"/>
            <w:tcBorders>
              <w:top w:val="single" w:sz="4" w:space="0" w:color="auto"/>
              <w:left w:val="single" w:sz="4" w:space="0" w:color="auto"/>
              <w:bottom w:val="single" w:sz="4" w:space="0" w:color="auto"/>
              <w:right w:val="single" w:sz="4" w:space="0" w:color="auto"/>
            </w:tcBorders>
            <w:noWrap/>
          </w:tcPr>
          <w:p w14:paraId="1135CA14"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DC_42A_n78A</w:t>
            </w:r>
            <w:r w:rsidRPr="00DE04F0">
              <w:rPr>
                <w:rFonts w:ascii="Arial" w:hAnsi="Arial"/>
                <w:sz w:val="18"/>
                <w:vertAlign w:val="superscript"/>
                <w:lang w:eastAsia="fi-FI"/>
              </w:rPr>
              <w:t>3,4,9,11</w:t>
            </w:r>
            <w:r>
              <w:rPr>
                <w:rFonts w:ascii="Arial" w:hAnsi="Arial"/>
                <w:sz w:val="18"/>
                <w:vertAlign w:val="superscript"/>
                <w:lang w:eastAsia="fi-FI"/>
              </w:rPr>
              <w:t>,13</w:t>
            </w:r>
          </w:p>
          <w:p w14:paraId="57961A36" w14:textId="77777777" w:rsidR="00DE3D7A" w:rsidRPr="00DE04F0" w:rsidRDefault="00DE3D7A" w:rsidP="003D25DA">
            <w:pPr>
              <w:keepNext/>
              <w:keepLines/>
              <w:spacing w:after="0"/>
              <w:jc w:val="center"/>
              <w:rPr>
                <w:rFonts w:ascii="Arial" w:hAnsi="Arial"/>
                <w:sz w:val="18"/>
                <w:vertAlign w:val="superscript"/>
                <w:lang w:eastAsia="fi-FI"/>
              </w:rPr>
            </w:pPr>
            <w:r w:rsidRPr="00DE04F0">
              <w:rPr>
                <w:rFonts w:ascii="Arial" w:hAnsi="Arial"/>
                <w:sz w:val="18"/>
                <w:lang w:eastAsia="fi-FI"/>
              </w:rPr>
              <w:t>DC_42A_n78C</w:t>
            </w:r>
            <w:r w:rsidRPr="00DE04F0">
              <w:rPr>
                <w:rFonts w:ascii="Arial" w:hAnsi="Arial"/>
                <w:sz w:val="18"/>
                <w:vertAlign w:val="superscript"/>
                <w:lang w:eastAsia="fi-FI"/>
              </w:rPr>
              <w:t>3,4,9,11</w:t>
            </w:r>
          </w:p>
          <w:p w14:paraId="34786541" w14:textId="77777777" w:rsidR="00DE3D7A" w:rsidRPr="00DE04F0" w:rsidRDefault="00DE3D7A" w:rsidP="003D25DA">
            <w:pPr>
              <w:keepNext/>
              <w:keepLines/>
              <w:spacing w:after="0"/>
              <w:jc w:val="center"/>
              <w:rPr>
                <w:rFonts w:ascii="Arial" w:hAnsi="Arial"/>
                <w:sz w:val="18"/>
                <w:vertAlign w:val="superscript"/>
                <w:lang w:eastAsia="fi-FI"/>
              </w:rPr>
            </w:pPr>
            <w:r w:rsidRPr="00DE04F0">
              <w:rPr>
                <w:rFonts w:ascii="Arial" w:hAnsi="Arial"/>
                <w:sz w:val="18"/>
              </w:rPr>
              <w:t>DC_42C_n78A</w:t>
            </w:r>
            <w:r w:rsidRPr="00DE04F0">
              <w:rPr>
                <w:rFonts w:ascii="Arial" w:hAnsi="Arial"/>
                <w:sz w:val="18"/>
                <w:vertAlign w:val="superscript"/>
                <w:lang w:eastAsia="fi-FI"/>
              </w:rPr>
              <w:t>3,4,9,11</w:t>
            </w:r>
          </w:p>
          <w:p w14:paraId="09D14E13" w14:textId="77777777" w:rsidR="00DE3D7A" w:rsidRPr="00DE04F0" w:rsidRDefault="00DE3D7A" w:rsidP="003D25DA">
            <w:pPr>
              <w:keepNext/>
              <w:keepLines/>
              <w:spacing w:after="0"/>
              <w:jc w:val="center"/>
              <w:rPr>
                <w:rFonts w:ascii="Arial" w:hAnsi="Arial"/>
                <w:sz w:val="18"/>
                <w:vertAlign w:val="superscript"/>
                <w:lang w:eastAsia="fi-FI"/>
              </w:rPr>
            </w:pPr>
            <w:r w:rsidRPr="00DE04F0">
              <w:rPr>
                <w:rFonts w:ascii="Arial" w:hAnsi="Arial"/>
                <w:noProof/>
                <w:sz w:val="18"/>
                <w:lang w:eastAsia="zh-CN"/>
              </w:rPr>
              <w:t>DC_42C_n78C</w:t>
            </w:r>
            <w:r w:rsidRPr="00DE04F0">
              <w:rPr>
                <w:rFonts w:ascii="Arial" w:hAnsi="Arial"/>
                <w:sz w:val="18"/>
                <w:vertAlign w:val="superscript"/>
                <w:lang w:eastAsia="fi-FI"/>
              </w:rPr>
              <w:t>3,4,9,11</w:t>
            </w:r>
          </w:p>
          <w:p w14:paraId="3DACF21D" w14:textId="77777777" w:rsidR="00DE3D7A" w:rsidRPr="00DE04F0" w:rsidRDefault="00DE3D7A" w:rsidP="003D25DA">
            <w:pPr>
              <w:keepNext/>
              <w:keepLines/>
              <w:spacing w:after="0"/>
              <w:jc w:val="center"/>
              <w:rPr>
                <w:rFonts w:ascii="Arial" w:hAnsi="Arial"/>
                <w:sz w:val="18"/>
                <w:vertAlign w:val="superscript"/>
                <w:lang w:eastAsia="fi-FI"/>
              </w:rPr>
            </w:pPr>
            <w:r w:rsidRPr="00DE04F0">
              <w:rPr>
                <w:rFonts w:ascii="Arial" w:hAnsi="Arial"/>
                <w:sz w:val="18"/>
                <w:lang w:eastAsia="fi-FI"/>
              </w:rPr>
              <w:t>DC_42D_n78A</w:t>
            </w:r>
            <w:r w:rsidRPr="00DE04F0">
              <w:rPr>
                <w:rFonts w:ascii="Arial" w:hAnsi="Arial"/>
                <w:sz w:val="18"/>
                <w:vertAlign w:val="superscript"/>
                <w:lang w:eastAsia="fi-FI"/>
              </w:rPr>
              <w:t>3,4,9,11</w:t>
            </w:r>
          </w:p>
          <w:p w14:paraId="2ED119C1" w14:textId="77777777" w:rsidR="00DE3D7A" w:rsidRPr="00DE04F0" w:rsidRDefault="00DE3D7A" w:rsidP="003D25DA">
            <w:pPr>
              <w:keepNext/>
              <w:keepLines/>
              <w:spacing w:after="0"/>
              <w:jc w:val="center"/>
              <w:rPr>
                <w:rFonts w:ascii="Arial" w:hAnsi="Arial"/>
                <w:sz w:val="18"/>
                <w:vertAlign w:val="superscript"/>
                <w:lang w:eastAsia="fi-FI"/>
              </w:rPr>
            </w:pPr>
            <w:r w:rsidRPr="00DE04F0">
              <w:rPr>
                <w:rFonts w:ascii="Arial" w:hAnsi="Arial"/>
                <w:sz w:val="18"/>
                <w:lang w:eastAsia="fi-FI"/>
              </w:rPr>
              <w:t>DC_42D_n78C</w:t>
            </w:r>
            <w:r w:rsidRPr="00DE04F0">
              <w:rPr>
                <w:rFonts w:ascii="Arial" w:hAnsi="Arial"/>
                <w:sz w:val="18"/>
                <w:vertAlign w:val="superscript"/>
                <w:lang w:eastAsia="fi-FI"/>
              </w:rPr>
              <w:t>3,4,9,11</w:t>
            </w:r>
          </w:p>
          <w:p w14:paraId="26D5C513" w14:textId="77777777" w:rsidR="00DE3D7A" w:rsidRPr="00DE04F0" w:rsidRDefault="00DE3D7A" w:rsidP="003D25DA">
            <w:pPr>
              <w:keepNext/>
              <w:keepLines/>
              <w:spacing w:after="0"/>
              <w:jc w:val="center"/>
              <w:rPr>
                <w:rFonts w:ascii="Arial" w:hAnsi="Arial"/>
                <w:sz w:val="18"/>
                <w:vertAlign w:val="superscript"/>
                <w:lang w:val="de-DE" w:eastAsia="fi-FI"/>
              </w:rPr>
            </w:pPr>
            <w:r w:rsidRPr="00DE04F0">
              <w:rPr>
                <w:rFonts w:ascii="Arial" w:hAnsi="Arial" w:cs="Arial"/>
                <w:sz w:val="18"/>
                <w:lang w:val="de-DE" w:eastAsia="ja-JP"/>
              </w:rPr>
              <w:t>DC</w:t>
            </w:r>
            <w:r w:rsidRPr="00DE04F0">
              <w:rPr>
                <w:rFonts w:ascii="Arial" w:hAnsi="Arial" w:cs="Arial"/>
                <w:sz w:val="18"/>
                <w:lang w:val="de-DE"/>
              </w:rPr>
              <w:t>_</w:t>
            </w:r>
            <w:r w:rsidRPr="00DE04F0">
              <w:rPr>
                <w:rFonts w:ascii="Arial" w:hAnsi="Arial" w:cs="Arial"/>
                <w:sz w:val="18"/>
                <w:lang w:val="de-DE" w:eastAsia="ja-JP"/>
              </w:rPr>
              <w:t>42E_n78A</w:t>
            </w:r>
            <w:r w:rsidRPr="00DE04F0">
              <w:rPr>
                <w:rFonts w:ascii="Arial" w:hAnsi="Arial"/>
                <w:sz w:val="18"/>
                <w:vertAlign w:val="superscript"/>
                <w:lang w:val="de-DE" w:eastAsia="fi-FI"/>
              </w:rPr>
              <w:t>3,4,9,11</w:t>
            </w:r>
          </w:p>
          <w:p w14:paraId="71F63A13" w14:textId="77777777" w:rsidR="00DE3D7A" w:rsidRPr="00DE04F0" w:rsidRDefault="00DE3D7A" w:rsidP="003D25DA">
            <w:pPr>
              <w:keepNext/>
              <w:keepLines/>
              <w:spacing w:after="0"/>
              <w:jc w:val="center"/>
              <w:rPr>
                <w:rFonts w:ascii="Arial" w:hAnsi="Arial"/>
                <w:sz w:val="18"/>
                <w:lang w:val="de-DE" w:eastAsia="fi-FI"/>
              </w:rPr>
            </w:pPr>
            <w:r w:rsidRPr="00DE04F0">
              <w:rPr>
                <w:rFonts w:ascii="Arial" w:hAnsi="Arial"/>
                <w:sz w:val="18"/>
                <w:lang w:val="de-DE" w:eastAsia="fi-FI"/>
              </w:rPr>
              <w:t>DC_42E_n78C</w:t>
            </w:r>
            <w:r w:rsidRPr="00DE04F0">
              <w:rPr>
                <w:rFonts w:ascii="Arial" w:hAnsi="Arial"/>
                <w:sz w:val="18"/>
                <w:vertAlign w:val="superscript"/>
                <w:lang w:val="de-DE" w:eastAsia="fi-FI"/>
              </w:rPr>
              <w:t>3,4,9,11</w:t>
            </w:r>
          </w:p>
        </w:tc>
        <w:tc>
          <w:tcPr>
            <w:tcW w:w="2280" w:type="dxa"/>
            <w:tcBorders>
              <w:top w:val="single" w:sz="4" w:space="0" w:color="auto"/>
              <w:left w:val="single" w:sz="4" w:space="0" w:color="auto"/>
              <w:bottom w:val="single" w:sz="4" w:space="0" w:color="auto"/>
              <w:right w:val="single" w:sz="4" w:space="0" w:color="auto"/>
            </w:tcBorders>
          </w:tcPr>
          <w:p w14:paraId="0E1ED262"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N/A</w:t>
            </w:r>
          </w:p>
        </w:tc>
        <w:tc>
          <w:tcPr>
            <w:tcW w:w="2738" w:type="dxa"/>
            <w:tcBorders>
              <w:top w:val="single" w:sz="4" w:space="0" w:color="auto"/>
              <w:left w:val="single" w:sz="4" w:space="0" w:color="auto"/>
              <w:bottom w:val="single" w:sz="4" w:space="0" w:color="auto"/>
              <w:right w:val="single" w:sz="4" w:space="0" w:color="auto"/>
            </w:tcBorders>
            <w:noWrap/>
          </w:tcPr>
          <w:p w14:paraId="4F79A73B"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N/A</w:t>
            </w:r>
          </w:p>
        </w:tc>
        <w:tc>
          <w:tcPr>
            <w:tcW w:w="2738" w:type="dxa"/>
            <w:tcBorders>
              <w:top w:val="single" w:sz="4" w:space="0" w:color="auto"/>
              <w:left w:val="single" w:sz="4" w:space="0" w:color="auto"/>
              <w:bottom w:val="single" w:sz="4" w:space="0" w:color="auto"/>
              <w:right w:val="single" w:sz="4" w:space="0" w:color="auto"/>
            </w:tcBorders>
          </w:tcPr>
          <w:p w14:paraId="09117407" w14:textId="77777777" w:rsidR="00DE3D7A" w:rsidRPr="00DE04F0" w:rsidRDefault="00DE3D7A" w:rsidP="003D25DA">
            <w:pPr>
              <w:keepNext/>
              <w:keepLines/>
              <w:spacing w:after="0"/>
              <w:jc w:val="center"/>
              <w:rPr>
                <w:rFonts w:ascii="Arial" w:hAnsi="Arial"/>
                <w:sz w:val="18"/>
                <w:lang w:eastAsia="fi-FI"/>
              </w:rPr>
            </w:pPr>
          </w:p>
        </w:tc>
      </w:tr>
      <w:tr w:rsidR="00DE3D7A" w:rsidRPr="00DE04F0" w14:paraId="78B673AE" w14:textId="77777777" w:rsidTr="003D25DA">
        <w:trPr>
          <w:trHeight w:val="187"/>
          <w:jc w:val="center"/>
        </w:trPr>
        <w:tc>
          <w:tcPr>
            <w:tcW w:w="2316" w:type="dxa"/>
            <w:shd w:val="clear" w:color="auto" w:fill="auto"/>
            <w:noWrap/>
          </w:tcPr>
          <w:p w14:paraId="0900CD2E"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lastRenderedPageBreak/>
              <w:t>DC_42A_n79A</w:t>
            </w:r>
            <w:r w:rsidRPr="00DE04F0">
              <w:rPr>
                <w:rFonts w:ascii="Arial" w:hAnsi="Arial"/>
                <w:sz w:val="18"/>
                <w:vertAlign w:val="superscript"/>
                <w:lang w:eastAsia="fi-FI"/>
              </w:rPr>
              <w:t>9,15</w:t>
            </w:r>
          </w:p>
          <w:p w14:paraId="7ECC0964"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DC_42A_n79C</w:t>
            </w:r>
            <w:r w:rsidRPr="00DE04F0">
              <w:rPr>
                <w:rFonts w:ascii="Arial" w:hAnsi="Arial"/>
                <w:sz w:val="18"/>
                <w:vertAlign w:val="superscript"/>
                <w:lang w:eastAsia="fi-FI"/>
              </w:rPr>
              <w:t>9,15</w:t>
            </w:r>
          </w:p>
          <w:p w14:paraId="74913D8E" w14:textId="77777777" w:rsidR="00DE3D7A" w:rsidRPr="00DE04F0" w:rsidRDefault="00DE3D7A" w:rsidP="003D25DA">
            <w:pPr>
              <w:keepNext/>
              <w:keepLines/>
              <w:spacing w:after="0"/>
              <w:jc w:val="center"/>
              <w:rPr>
                <w:rFonts w:ascii="Arial" w:hAnsi="Arial"/>
                <w:sz w:val="18"/>
              </w:rPr>
            </w:pPr>
            <w:r w:rsidRPr="00DE04F0">
              <w:rPr>
                <w:rFonts w:ascii="Arial" w:hAnsi="Arial"/>
                <w:sz w:val="18"/>
              </w:rPr>
              <w:t>DC_42C_n79A</w:t>
            </w:r>
            <w:r w:rsidRPr="00DE04F0">
              <w:rPr>
                <w:rFonts w:ascii="Arial" w:hAnsi="Arial"/>
                <w:sz w:val="18"/>
                <w:vertAlign w:val="superscript"/>
                <w:lang w:eastAsia="fi-FI"/>
              </w:rPr>
              <w:t>9,15</w:t>
            </w:r>
          </w:p>
          <w:p w14:paraId="02F37716" w14:textId="77777777" w:rsidR="00DE3D7A" w:rsidRPr="00DE04F0" w:rsidRDefault="00DE3D7A" w:rsidP="003D25DA">
            <w:pPr>
              <w:keepNext/>
              <w:keepLines/>
              <w:spacing w:after="0"/>
              <w:jc w:val="center"/>
              <w:rPr>
                <w:rFonts w:ascii="Arial" w:hAnsi="Arial"/>
                <w:noProof/>
                <w:sz w:val="18"/>
                <w:lang w:eastAsia="zh-CN"/>
              </w:rPr>
            </w:pPr>
            <w:r w:rsidRPr="00DE04F0">
              <w:rPr>
                <w:rFonts w:ascii="Arial" w:hAnsi="Arial"/>
                <w:noProof/>
                <w:sz w:val="18"/>
                <w:lang w:eastAsia="zh-CN"/>
              </w:rPr>
              <w:t>DC_42C_n79C</w:t>
            </w:r>
            <w:r w:rsidRPr="00DE04F0">
              <w:rPr>
                <w:rFonts w:ascii="Arial" w:hAnsi="Arial"/>
                <w:sz w:val="18"/>
                <w:vertAlign w:val="superscript"/>
                <w:lang w:eastAsia="fi-FI"/>
              </w:rPr>
              <w:t>9,15</w:t>
            </w:r>
          </w:p>
          <w:p w14:paraId="512C3C44" w14:textId="77777777" w:rsidR="00DE3D7A" w:rsidRPr="00DE04F0" w:rsidRDefault="00DE3D7A" w:rsidP="003D25DA">
            <w:pPr>
              <w:keepNext/>
              <w:keepLines/>
              <w:spacing w:after="0"/>
              <w:jc w:val="center"/>
              <w:rPr>
                <w:rFonts w:ascii="Arial" w:hAnsi="Arial"/>
                <w:sz w:val="18"/>
                <w:vertAlign w:val="superscript"/>
                <w:lang w:eastAsia="fi-FI"/>
              </w:rPr>
            </w:pPr>
            <w:r w:rsidRPr="00DE04F0">
              <w:rPr>
                <w:rFonts w:ascii="Arial" w:hAnsi="Arial"/>
                <w:sz w:val="18"/>
                <w:lang w:eastAsia="fi-FI"/>
              </w:rPr>
              <w:t>DC_42D_n79A</w:t>
            </w:r>
            <w:r w:rsidRPr="00DE04F0">
              <w:rPr>
                <w:rFonts w:ascii="Arial" w:hAnsi="Arial"/>
                <w:sz w:val="18"/>
                <w:vertAlign w:val="superscript"/>
                <w:lang w:eastAsia="fi-FI"/>
              </w:rPr>
              <w:t>9,15</w:t>
            </w:r>
          </w:p>
          <w:p w14:paraId="2910DC2A"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DC_42D_n79C</w:t>
            </w:r>
            <w:r w:rsidRPr="00DE04F0">
              <w:rPr>
                <w:rFonts w:ascii="Arial" w:hAnsi="Arial"/>
                <w:sz w:val="18"/>
                <w:vertAlign w:val="superscript"/>
                <w:lang w:eastAsia="fi-FI"/>
              </w:rPr>
              <w:t>9,15</w:t>
            </w:r>
          </w:p>
          <w:p w14:paraId="06DB117A" w14:textId="77777777" w:rsidR="00DE3D7A" w:rsidRPr="00DE04F0" w:rsidRDefault="00DE3D7A" w:rsidP="003D25DA">
            <w:pPr>
              <w:keepNext/>
              <w:keepLines/>
              <w:spacing w:after="0"/>
              <w:jc w:val="center"/>
              <w:rPr>
                <w:rFonts w:ascii="Arial" w:hAnsi="Arial"/>
                <w:sz w:val="18"/>
                <w:vertAlign w:val="superscript"/>
                <w:lang w:val="de-DE" w:eastAsia="fi-FI"/>
              </w:rPr>
            </w:pPr>
            <w:r w:rsidRPr="00DE04F0">
              <w:rPr>
                <w:rFonts w:ascii="Arial" w:hAnsi="Arial" w:cs="Arial"/>
                <w:sz w:val="18"/>
                <w:lang w:val="de-DE" w:eastAsia="ja-JP"/>
              </w:rPr>
              <w:t>DC</w:t>
            </w:r>
            <w:r w:rsidRPr="00DE04F0">
              <w:rPr>
                <w:rFonts w:ascii="Arial" w:hAnsi="Arial" w:cs="Arial"/>
                <w:sz w:val="18"/>
                <w:lang w:val="de-DE"/>
              </w:rPr>
              <w:t>_</w:t>
            </w:r>
            <w:r w:rsidRPr="00DE04F0">
              <w:rPr>
                <w:rFonts w:ascii="Arial" w:hAnsi="Arial" w:cs="Arial"/>
                <w:sz w:val="18"/>
                <w:lang w:val="de-DE" w:eastAsia="ja-JP"/>
              </w:rPr>
              <w:t>42E_n79A</w:t>
            </w:r>
            <w:r w:rsidRPr="00DE04F0">
              <w:rPr>
                <w:rFonts w:ascii="Arial" w:hAnsi="Arial"/>
                <w:sz w:val="18"/>
                <w:vertAlign w:val="superscript"/>
                <w:lang w:val="de-DE" w:eastAsia="fi-FI"/>
              </w:rPr>
              <w:t>9,15</w:t>
            </w:r>
          </w:p>
          <w:p w14:paraId="1D3A1D1C" w14:textId="77777777" w:rsidR="00DE3D7A" w:rsidRPr="00DE04F0" w:rsidRDefault="00DE3D7A" w:rsidP="003D25DA">
            <w:pPr>
              <w:keepNext/>
              <w:keepLines/>
              <w:spacing w:after="0"/>
              <w:jc w:val="center"/>
              <w:rPr>
                <w:rFonts w:ascii="Arial" w:hAnsi="Arial"/>
                <w:sz w:val="18"/>
                <w:lang w:val="de-DE" w:eastAsia="fi-FI"/>
              </w:rPr>
            </w:pPr>
            <w:r w:rsidRPr="00DE04F0">
              <w:rPr>
                <w:rFonts w:ascii="Arial" w:hAnsi="Arial"/>
                <w:sz w:val="18"/>
                <w:lang w:val="de-DE" w:eastAsia="fi-FI"/>
              </w:rPr>
              <w:t>DC_42E_n79C</w:t>
            </w:r>
            <w:r w:rsidRPr="00DE04F0">
              <w:rPr>
                <w:rFonts w:ascii="Arial" w:hAnsi="Arial"/>
                <w:sz w:val="18"/>
                <w:vertAlign w:val="superscript"/>
                <w:lang w:val="de-DE" w:eastAsia="fi-FI"/>
              </w:rPr>
              <w:t>9,15</w:t>
            </w:r>
          </w:p>
        </w:tc>
        <w:tc>
          <w:tcPr>
            <w:tcW w:w="2280" w:type="dxa"/>
          </w:tcPr>
          <w:p w14:paraId="597B7FF4"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N/</w:t>
            </w:r>
            <w:r w:rsidRPr="00DE04F0" w:rsidDel="00EA7EC3">
              <w:rPr>
                <w:rFonts w:ascii="Arial" w:hAnsi="Arial"/>
                <w:sz w:val="18"/>
                <w:lang w:eastAsia="fi-FI"/>
              </w:rPr>
              <w:t>A</w:t>
            </w:r>
          </w:p>
        </w:tc>
        <w:tc>
          <w:tcPr>
            <w:tcW w:w="2738" w:type="dxa"/>
            <w:shd w:val="clear" w:color="auto" w:fill="auto"/>
            <w:noWrap/>
          </w:tcPr>
          <w:p w14:paraId="71E8AA19"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N/A</w:t>
            </w:r>
          </w:p>
        </w:tc>
        <w:tc>
          <w:tcPr>
            <w:tcW w:w="2738" w:type="dxa"/>
          </w:tcPr>
          <w:p w14:paraId="05D287F5" w14:textId="77777777" w:rsidR="00DE3D7A" w:rsidRPr="00DE04F0" w:rsidRDefault="00DE3D7A" w:rsidP="003D25DA">
            <w:pPr>
              <w:keepNext/>
              <w:keepLines/>
              <w:spacing w:after="0"/>
              <w:jc w:val="center"/>
              <w:rPr>
                <w:rFonts w:ascii="Arial" w:hAnsi="Arial"/>
                <w:sz w:val="18"/>
                <w:lang w:eastAsia="fi-FI"/>
              </w:rPr>
            </w:pPr>
          </w:p>
        </w:tc>
      </w:tr>
      <w:tr w:rsidR="00DE3D7A" w:rsidRPr="00DE04F0" w14:paraId="6E296686" w14:textId="77777777" w:rsidTr="003D25DA">
        <w:trPr>
          <w:trHeight w:val="187"/>
          <w:jc w:val="center"/>
        </w:trPr>
        <w:tc>
          <w:tcPr>
            <w:tcW w:w="2316" w:type="dxa"/>
            <w:shd w:val="clear" w:color="auto" w:fill="auto"/>
            <w:noWrap/>
            <w:vAlign w:val="center"/>
          </w:tcPr>
          <w:p w14:paraId="0A80C476" w14:textId="77777777" w:rsidR="00DE3D7A" w:rsidRPr="00DE04F0" w:rsidRDefault="00DE3D7A" w:rsidP="003D25DA">
            <w:pPr>
              <w:keepNext/>
              <w:keepLines/>
              <w:spacing w:after="0"/>
              <w:jc w:val="center"/>
              <w:rPr>
                <w:rFonts w:ascii="Arial" w:hAnsi="Arial" w:cs="Arial"/>
                <w:sz w:val="18"/>
                <w:lang w:eastAsia="ja-JP"/>
              </w:rPr>
            </w:pPr>
            <w:r w:rsidRPr="00DE04F0">
              <w:rPr>
                <w:rFonts w:ascii="Arial" w:hAnsi="Arial" w:cs="Arial"/>
                <w:sz w:val="18"/>
                <w:lang w:eastAsia="ja-JP"/>
              </w:rPr>
              <w:t>DC</w:t>
            </w:r>
            <w:r w:rsidRPr="00DE04F0">
              <w:rPr>
                <w:rFonts w:ascii="Arial" w:hAnsi="Arial" w:cs="Arial"/>
                <w:sz w:val="18"/>
              </w:rPr>
              <w:t>_</w:t>
            </w:r>
            <w:r w:rsidRPr="00DE04F0">
              <w:rPr>
                <w:rFonts w:ascii="Arial" w:hAnsi="Arial" w:cs="Arial"/>
                <w:sz w:val="18"/>
                <w:lang w:eastAsia="zh-CN"/>
              </w:rPr>
              <w:t>46A_n77</w:t>
            </w:r>
            <w:r w:rsidRPr="00DE04F0">
              <w:rPr>
                <w:rFonts w:ascii="Arial" w:hAnsi="Arial" w:cs="Arial"/>
                <w:sz w:val="18"/>
                <w:lang w:eastAsia="ja-JP"/>
              </w:rPr>
              <w:t>A</w:t>
            </w:r>
            <w:r w:rsidRPr="00DE04F0">
              <w:rPr>
                <w:rFonts w:ascii="Arial" w:hAnsi="Arial" w:cs="Arial"/>
                <w:sz w:val="18"/>
                <w:vertAlign w:val="superscript"/>
                <w:lang w:eastAsia="zh-CN"/>
              </w:rPr>
              <w:t>2</w:t>
            </w:r>
          </w:p>
        </w:tc>
        <w:tc>
          <w:tcPr>
            <w:tcW w:w="2280" w:type="dxa"/>
            <w:vAlign w:val="center"/>
          </w:tcPr>
          <w:p w14:paraId="08FDAC3A" w14:textId="77777777" w:rsidR="00DE3D7A" w:rsidRPr="00DE04F0" w:rsidRDefault="00DE3D7A" w:rsidP="003D25DA">
            <w:pPr>
              <w:keepNext/>
              <w:keepLines/>
              <w:spacing w:after="0"/>
              <w:jc w:val="center"/>
              <w:rPr>
                <w:rFonts w:ascii="Arial" w:hAnsi="Arial"/>
                <w:sz w:val="18"/>
                <w:lang w:eastAsia="zh-CN"/>
              </w:rPr>
            </w:pPr>
            <w:r w:rsidRPr="00DE04F0">
              <w:rPr>
                <w:rFonts w:ascii="Arial" w:hAnsi="Arial"/>
                <w:sz w:val="18"/>
                <w:lang w:eastAsia="zh-CN"/>
              </w:rPr>
              <w:t>N/A</w:t>
            </w:r>
          </w:p>
        </w:tc>
        <w:tc>
          <w:tcPr>
            <w:tcW w:w="2738" w:type="dxa"/>
            <w:shd w:val="clear" w:color="auto" w:fill="auto"/>
            <w:noWrap/>
            <w:vAlign w:val="center"/>
          </w:tcPr>
          <w:p w14:paraId="06C4D9E2" w14:textId="77777777" w:rsidR="00DE3D7A" w:rsidRPr="00DE04F0" w:rsidRDefault="00DE3D7A" w:rsidP="003D25DA">
            <w:pPr>
              <w:keepNext/>
              <w:keepLines/>
              <w:spacing w:after="0"/>
              <w:jc w:val="center"/>
              <w:rPr>
                <w:rFonts w:ascii="Arial" w:hAnsi="Arial"/>
                <w:sz w:val="18"/>
                <w:lang w:eastAsia="zh-CN"/>
              </w:rPr>
            </w:pPr>
            <w:r w:rsidRPr="00DE04F0">
              <w:rPr>
                <w:rFonts w:ascii="Arial" w:hAnsi="Arial"/>
                <w:sz w:val="18"/>
                <w:lang w:eastAsia="zh-CN"/>
              </w:rPr>
              <w:t>N/A</w:t>
            </w:r>
          </w:p>
        </w:tc>
        <w:tc>
          <w:tcPr>
            <w:tcW w:w="2738" w:type="dxa"/>
          </w:tcPr>
          <w:p w14:paraId="48E7580A" w14:textId="77777777" w:rsidR="00DE3D7A" w:rsidRPr="00DE04F0" w:rsidRDefault="00DE3D7A" w:rsidP="003D25DA">
            <w:pPr>
              <w:keepNext/>
              <w:keepLines/>
              <w:spacing w:after="0"/>
              <w:jc w:val="center"/>
              <w:rPr>
                <w:rFonts w:ascii="Arial" w:hAnsi="Arial"/>
                <w:sz w:val="18"/>
                <w:lang w:eastAsia="zh-CN"/>
              </w:rPr>
            </w:pPr>
          </w:p>
        </w:tc>
      </w:tr>
      <w:tr w:rsidR="00DE3D7A" w:rsidRPr="00DE04F0" w14:paraId="45E316DE" w14:textId="77777777" w:rsidTr="003D25DA">
        <w:trPr>
          <w:trHeight w:val="187"/>
          <w:jc w:val="center"/>
        </w:trPr>
        <w:tc>
          <w:tcPr>
            <w:tcW w:w="2316" w:type="dxa"/>
            <w:shd w:val="clear" w:color="auto" w:fill="auto"/>
            <w:noWrap/>
          </w:tcPr>
          <w:p w14:paraId="454F1C4A" w14:textId="77777777" w:rsidR="00DE3D7A" w:rsidRPr="002A5FB7" w:rsidRDefault="00DE3D7A" w:rsidP="003D25DA">
            <w:pPr>
              <w:keepNext/>
              <w:keepLines/>
              <w:spacing w:after="0"/>
              <w:jc w:val="center"/>
              <w:rPr>
                <w:rFonts w:ascii="Arial" w:hAnsi="Arial" w:cs="Arial"/>
                <w:sz w:val="18"/>
                <w:vertAlign w:val="superscript"/>
                <w:lang w:eastAsia="zh-CN"/>
              </w:rPr>
            </w:pPr>
            <w:r w:rsidRPr="002A5FB7">
              <w:rPr>
                <w:rFonts w:ascii="Arial" w:hAnsi="Arial" w:cs="Arial"/>
                <w:sz w:val="18"/>
                <w:lang w:eastAsia="ja-JP"/>
              </w:rPr>
              <w:t>DC</w:t>
            </w:r>
            <w:r w:rsidRPr="002A5FB7">
              <w:rPr>
                <w:rFonts w:ascii="Arial" w:hAnsi="Arial" w:cs="Arial"/>
                <w:sz w:val="18"/>
              </w:rPr>
              <w:t>_</w:t>
            </w:r>
            <w:r w:rsidRPr="002A5FB7">
              <w:rPr>
                <w:rFonts w:ascii="Arial" w:hAnsi="Arial" w:cs="Arial"/>
                <w:sz w:val="18"/>
                <w:lang w:eastAsia="zh-CN"/>
              </w:rPr>
              <w:t>46A_n78</w:t>
            </w:r>
            <w:r w:rsidRPr="002A5FB7">
              <w:rPr>
                <w:rFonts w:ascii="Arial" w:hAnsi="Arial" w:cs="Arial"/>
                <w:sz w:val="18"/>
                <w:lang w:eastAsia="ja-JP"/>
              </w:rPr>
              <w:t>A</w:t>
            </w:r>
            <w:r w:rsidRPr="002A5FB7">
              <w:rPr>
                <w:rFonts w:ascii="Arial" w:hAnsi="Arial" w:cs="Arial"/>
                <w:sz w:val="18"/>
                <w:vertAlign w:val="superscript"/>
                <w:lang w:eastAsia="zh-CN"/>
              </w:rPr>
              <w:t>2</w:t>
            </w:r>
          </w:p>
          <w:p w14:paraId="06FD153C" w14:textId="77777777" w:rsidR="00DE3D7A" w:rsidRPr="002A5FB7" w:rsidRDefault="00DE3D7A" w:rsidP="003D25DA">
            <w:pPr>
              <w:keepNext/>
              <w:keepLines/>
              <w:spacing w:after="0"/>
              <w:jc w:val="center"/>
              <w:rPr>
                <w:rFonts w:ascii="Arial" w:hAnsi="Arial" w:cs="Arial"/>
                <w:sz w:val="18"/>
                <w:vertAlign w:val="superscript"/>
                <w:lang w:eastAsia="zh-CN"/>
              </w:rPr>
            </w:pPr>
            <w:r w:rsidRPr="002A5FB7">
              <w:rPr>
                <w:rFonts w:ascii="Arial" w:hAnsi="Arial" w:cs="Arial"/>
                <w:sz w:val="18"/>
                <w:lang w:eastAsia="ja-JP"/>
              </w:rPr>
              <w:t>DC</w:t>
            </w:r>
            <w:r w:rsidRPr="002A5FB7">
              <w:rPr>
                <w:rFonts w:ascii="Arial" w:hAnsi="Arial" w:cs="Arial"/>
                <w:sz w:val="18"/>
              </w:rPr>
              <w:t>_</w:t>
            </w:r>
            <w:r w:rsidRPr="002A5FB7">
              <w:rPr>
                <w:rFonts w:ascii="Arial" w:hAnsi="Arial" w:cs="Arial"/>
                <w:sz w:val="18"/>
                <w:lang w:eastAsia="zh-CN"/>
              </w:rPr>
              <w:t>46C_n78</w:t>
            </w:r>
            <w:r w:rsidRPr="002A5FB7">
              <w:rPr>
                <w:rFonts w:ascii="Arial" w:hAnsi="Arial" w:cs="Arial"/>
                <w:sz w:val="18"/>
                <w:lang w:eastAsia="ja-JP"/>
              </w:rPr>
              <w:t>A</w:t>
            </w:r>
            <w:r w:rsidRPr="002A5FB7">
              <w:rPr>
                <w:rFonts w:ascii="Arial" w:hAnsi="Arial" w:cs="Arial"/>
                <w:sz w:val="18"/>
                <w:vertAlign w:val="superscript"/>
                <w:lang w:eastAsia="zh-CN"/>
              </w:rPr>
              <w:t>2</w:t>
            </w:r>
          </w:p>
          <w:p w14:paraId="362443D0" w14:textId="77777777" w:rsidR="00DE3D7A" w:rsidRPr="002A5FB7" w:rsidRDefault="00DE3D7A" w:rsidP="003D25DA">
            <w:pPr>
              <w:keepNext/>
              <w:keepLines/>
              <w:spacing w:after="0"/>
              <w:jc w:val="center"/>
              <w:rPr>
                <w:rFonts w:ascii="Arial" w:hAnsi="Arial" w:cs="Arial"/>
                <w:sz w:val="18"/>
                <w:vertAlign w:val="superscript"/>
                <w:lang w:eastAsia="zh-CN"/>
              </w:rPr>
            </w:pPr>
            <w:r w:rsidRPr="002A5FB7">
              <w:rPr>
                <w:rFonts w:ascii="Arial" w:hAnsi="Arial" w:cs="Arial"/>
                <w:sz w:val="18"/>
                <w:lang w:eastAsia="ja-JP"/>
              </w:rPr>
              <w:t>DC</w:t>
            </w:r>
            <w:r w:rsidRPr="002A5FB7">
              <w:rPr>
                <w:rFonts w:ascii="Arial" w:hAnsi="Arial" w:cs="Arial"/>
                <w:sz w:val="18"/>
              </w:rPr>
              <w:t>_</w:t>
            </w:r>
            <w:r w:rsidRPr="002A5FB7">
              <w:rPr>
                <w:rFonts w:ascii="Arial" w:hAnsi="Arial" w:cs="Arial"/>
                <w:sz w:val="18"/>
                <w:lang w:eastAsia="zh-CN"/>
              </w:rPr>
              <w:t>46D_n78</w:t>
            </w:r>
            <w:r w:rsidRPr="002A5FB7">
              <w:rPr>
                <w:rFonts w:ascii="Arial" w:hAnsi="Arial" w:cs="Arial"/>
                <w:sz w:val="18"/>
                <w:lang w:eastAsia="ja-JP"/>
              </w:rPr>
              <w:t>A</w:t>
            </w:r>
            <w:r w:rsidRPr="002A5FB7">
              <w:rPr>
                <w:rFonts w:ascii="Arial" w:hAnsi="Arial" w:cs="Arial"/>
                <w:sz w:val="18"/>
                <w:vertAlign w:val="superscript"/>
                <w:lang w:eastAsia="zh-CN"/>
              </w:rPr>
              <w:t>2</w:t>
            </w:r>
          </w:p>
          <w:p w14:paraId="284A5210" w14:textId="77777777" w:rsidR="00DE3D7A" w:rsidRPr="00DE04F0" w:rsidRDefault="00DE3D7A" w:rsidP="003D25DA">
            <w:pPr>
              <w:keepNext/>
              <w:keepLines/>
              <w:spacing w:after="0"/>
              <w:jc w:val="center"/>
              <w:rPr>
                <w:rFonts w:ascii="Arial" w:hAnsi="Arial" w:cs="Arial"/>
                <w:sz w:val="18"/>
                <w:lang w:eastAsia="ja-JP"/>
              </w:rPr>
            </w:pPr>
            <w:r w:rsidRPr="002A5FB7">
              <w:rPr>
                <w:rFonts w:ascii="Arial" w:hAnsi="Arial" w:cs="Arial"/>
                <w:sz w:val="18"/>
                <w:lang w:eastAsia="ja-JP"/>
              </w:rPr>
              <w:t>DC</w:t>
            </w:r>
            <w:r w:rsidRPr="002A5FB7">
              <w:rPr>
                <w:rFonts w:ascii="Arial" w:hAnsi="Arial" w:cs="Arial"/>
                <w:sz w:val="18"/>
              </w:rPr>
              <w:t>_</w:t>
            </w:r>
            <w:r w:rsidRPr="002A5FB7">
              <w:rPr>
                <w:rFonts w:ascii="Arial" w:hAnsi="Arial" w:cs="Arial"/>
                <w:sz w:val="18"/>
                <w:lang w:eastAsia="zh-CN"/>
              </w:rPr>
              <w:t>46E_n78</w:t>
            </w:r>
            <w:r w:rsidRPr="002A5FB7">
              <w:rPr>
                <w:rFonts w:ascii="Arial" w:hAnsi="Arial" w:cs="Arial"/>
                <w:sz w:val="18"/>
                <w:lang w:eastAsia="ja-JP"/>
              </w:rPr>
              <w:t>A</w:t>
            </w:r>
            <w:r w:rsidRPr="002A5FB7">
              <w:rPr>
                <w:rFonts w:ascii="Arial" w:hAnsi="Arial" w:cs="Arial"/>
                <w:sz w:val="18"/>
                <w:vertAlign w:val="superscript"/>
                <w:lang w:eastAsia="zh-CN"/>
              </w:rPr>
              <w:t>2</w:t>
            </w:r>
          </w:p>
        </w:tc>
        <w:tc>
          <w:tcPr>
            <w:tcW w:w="2280" w:type="dxa"/>
          </w:tcPr>
          <w:p w14:paraId="463AFEF0"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zh-CN"/>
              </w:rPr>
              <w:t>N/A</w:t>
            </w:r>
          </w:p>
        </w:tc>
        <w:tc>
          <w:tcPr>
            <w:tcW w:w="2738" w:type="dxa"/>
            <w:shd w:val="clear" w:color="auto" w:fill="auto"/>
            <w:noWrap/>
          </w:tcPr>
          <w:p w14:paraId="60530FD5"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zh-CN"/>
              </w:rPr>
              <w:t>N/A</w:t>
            </w:r>
          </w:p>
        </w:tc>
        <w:tc>
          <w:tcPr>
            <w:tcW w:w="2738" w:type="dxa"/>
          </w:tcPr>
          <w:p w14:paraId="6D9345A1" w14:textId="77777777" w:rsidR="00DE3D7A" w:rsidRPr="00DE04F0" w:rsidRDefault="00DE3D7A" w:rsidP="003D25DA">
            <w:pPr>
              <w:keepNext/>
              <w:keepLines/>
              <w:spacing w:after="0"/>
              <w:jc w:val="center"/>
              <w:rPr>
                <w:rFonts w:ascii="Arial" w:hAnsi="Arial"/>
                <w:sz w:val="18"/>
                <w:lang w:eastAsia="zh-CN"/>
              </w:rPr>
            </w:pPr>
          </w:p>
        </w:tc>
      </w:tr>
      <w:tr w:rsidR="00DE3D7A" w:rsidRPr="00DE04F0" w14:paraId="70D017EE" w14:textId="77777777" w:rsidTr="003D25DA">
        <w:trPr>
          <w:trHeight w:val="187"/>
          <w:jc w:val="center"/>
        </w:trPr>
        <w:tc>
          <w:tcPr>
            <w:tcW w:w="2316" w:type="dxa"/>
            <w:shd w:val="clear" w:color="auto" w:fill="auto"/>
            <w:noWrap/>
          </w:tcPr>
          <w:p w14:paraId="33F11359" w14:textId="77777777" w:rsidR="00DE3D7A" w:rsidRDefault="00DE3D7A" w:rsidP="003D25D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48</w:t>
            </w:r>
            <w:r w:rsidRPr="00DE04F0">
              <w:rPr>
                <w:rFonts w:ascii="Arial" w:hAnsi="Arial"/>
                <w:sz w:val="18"/>
                <w:lang w:eastAsia="fi-FI"/>
              </w:rPr>
              <w:t>A_n2A</w:t>
            </w:r>
          </w:p>
          <w:p w14:paraId="428008DC" w14:textId="77777777" w:rsidR="00DE3D7A" w:rsidRPr="005E5D3A" w:rsidRDefault="00DE3D7A" w:rsidP="003D25DA">
            <w:pPr>
              <w:keepNext/>
              <w:keepLines/>
              <w:spacing w:after="0"/>
              <w:jc w:val="center"/>
              <w:rPr>
                <w:rFonts w:ascii="Arial" w:hAnsi="Arial"/>
                <w:sz w:val="18"/>
                <w:lang w:eastAsia="fi-FI"/>
              </w:rPr>
            </w:pPr>
            <w:r w:rsidRPr="005E5D3A">
              <w:rPr>
                <w:rFonts w:ascii="Arial" w:hAnsi="Arial"/>
                <w:sz w:val="18"/>
                <w:lang w:eastAsia="fi-FI"/>
              </w:rPr>
              <w:t>DC_48C_n2A</w:t>
            </w:r>
          </w:p>
          <w:p w14:paraId="44E0BD5C" w14:textId="77777777" w:rsidR="00DE3D7A" w:rsidRPr="005E5D3A" w:rsidRDefault="00DE3D7A" w:rsidP="003D25DA">
            <w:pPr>
              <w:keepNext/>
              <w:keepLines/>
              <w:spacing w:after="0"/>
              <w:jc w:val="center"/>
              <w:rPr>
                <w:rFonts w:ascii="Arial" w:hAnsi="Arial"/>
                <w:sz w:val="18"/>
                <w:lang w:eastAsia="fi-FI"/>
              </w:rPr>
            </w:pPr>
            <w:r w:rsidRPr="005E5D3A">
              <w:rPr>
                <w:rFonts w:ascii="Arial" w:hAnsi="Arial"/>
                <w:sz w:val="18"/>
                <w:lang w:eastAsia="fi-FI"/>
              </w:rPr>
              <w:t>DC_48D_n2A</w:t>
            </w:r>
          </w:p>
          <w:p w14:paraId="7CCD394D" w14:textId="77777777" w:rsidR="00DE3D7A" w:rsidRPr="00DE04F0" w:rsidRDefault="00DE3D7A" w:rsidP="003D25DA">
            <w:pPr>
              <w:keepNext/>
              <w:keepLines/>
              <w:spacing w:after="0"/>
              <w:jc w:val="center"/>
              <w:rPr>
                <w:rFonts w:ascii="Arial" w:hAnsi="Arial"/>
                <w:sz w:val="18"/>
                <w:lang w:eastAsia="fi-FI"/>
              </w:rPr>
            </w:pPr>
            <w:r w:rsidRPr="005E5D3A">
              <w:rPr>
                <w:rFonts w:ascii="Arial" w:hAnsi="Arial"/>
                <w:sz w:val="18"/>
                <w:lang w:eastAsia="fi-FI"/>
              </w:rPr>
              <w:t>DC_48E_n2A</w:t>
            </w:r>
          </w:p>
        </w:tc>
        <w:tc>
          <w:tcPr>
            <w:tcW w:w="2280" w:type="dxa"/>
          </w:tcPr>
          <w:p w14:paraId="681C38BB"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48</w:t>
            </w:r>
            <w:r w:rsidRPr="00DE04F0">
              <w:rPr>
                <w:rFonts w:ascii="Arial" w:hAnsi="Arial"/>
                <w:sz w:val="18"/>
                <w:lang w:eastAsia="fi-FI"/>
              </w:rPr>
              <w:t>A_n2A</w:t>
            </w:r>
          </w:p>
        </w:tc>
        <w:tc>
          <w:tcPr>
            <w:tcW w:w="2738" w:type="dxa"/>
            <w:shd w:val="clear" w:color="auto" w:fill="auto"/>
            <w:noWrap/>
          </w:tcPr>
          <w:p w14:paraId="1DB93E38" w14:textId="77777777" w:rsidR="00DE3D7A" w:rsidRPr="00DE04F0" w:rsidRDefault="00DE3D7A" w:rsidP="003D25DA">
            <w:pPr>
              <w:keepNext/>
              <w:keepLines/>
              <w:spacing w:after="0"/>
              <w:jc w:val="center"/>
              <w:rPr>
                <w:rFonts w:ascii="Arial" w:hAnsi="Arial"/>
                <w:sz w:val="18"/>
                <w:lang w:eastAsia="zh-TW"/>
              </w:rPr>
            </w:pPr>
            <w:r w:rsidRPr="00DE04F0">
              <w:rPr>
                <w:rFonts w:ascii="Arial" w:hAnsi="Arial"/>
                <w:sz w:val="18"/>
                <w:lang w:eastAsia="zh-TW"/>
              </w:rPr>
              <w:t>No</w:t>
            </w:r>
          </w:p>
        </w:tc>
        <w:tc>
          <w:tcPr>
            <w:tcW w:w="2738" w:type="dxa"/>
          </w:tcPr>
          <w:p w14:paraId="6694AD7A" w14:textId="77777777" w:rsidR="00DE3D7A" w:rsidRPr="00DE04F0" w:rsidRDefault="00DE3D7A" w:rsidP="003D25DA">
            <w:pPr>
              <w:keepNext/>
              <w:keepLines/>
              <w:spacing w:after="0"/>
              <w:jc w:val="center"/>
              <w:rPr>
                <w:rFonts w:ascii="Arial" w:hAnsi="Arial"/>
                <w:sz w:val="18"/>
                <w:lang w:eastAsia="zh-TW"/>
              </w:rPr>
            </w:pPr>
          </w:p>
        </w:tc>
      </w:tr>
      <w:tr w:rsidR="00DE3D7A" w:rsidRPr="00DE04F0" w14:paraId="6EEBC6CA" w14:textId="77777777" w:rsidTr="003D25DA">
        <w:trPr>
          <w:trHeight w:val="187"/>
          <w:jc w:val="center"/>
        </w:trPr>
        <w:tc>
          <w:tcPr>
            <w:tcW w:w="2316" w:type="dxa"/>
            <w:shd w:val="clear" w:color="auto" w:fill="auto"/>
            <w:noWrap/>
          </w:tcPr>
          <w:p w14:paraId="7A32F3E7"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DC_48A_n5A</w:t>
            </w:r>
          </w:p>
          <w:p w14:paraId="0FC3DB3C"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DC_48C_n5A</w:t>
            </w:r>
          </w:p>
          <w:p w14:paraId="67BE3914"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DC_48D_n5A</w:t>
            </w:r>
          </w:p>
          <w:p w14:paraId="07A09B85"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DC_48E_n5A</w:t>
            </w:r>
          </w:p>
        </w:tc>
        <w:tc>
          <w:tcPr>
            <w:tcW w:w="2280" w:type="dxa"/>
          </w:tcPr>
          <w:p w14:paraId="377AFC55"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DC_48A_n5A</w:t>
            </w:r>
          </w:p>
        </w:tc>
        <w:tc>
          <w:tcPr>
            <w:tcW w:w="2738" w:type="dxa"/>
            <w:shd w:val="clear" w:color="auto" w:fill="auto"/>
            <w:noWrap/>
          </w:tcPr>
          <w:p w14:paraId="042F1981" w14:textId="77777777" w:rsidR="00DE3D7A" w:rsidRPr="00DE04F0" w:rsidRDefault="00DE3D7A" w:rsidP="003D25DA">
            <w:pPr>
              <w:keepNext/>
              <w:keepLines/>
              <w:spacing w:after="0"/>
              <w:jc w:val="center"/>
              <w:rPr>
                <w:rFonts w:ascii="Arial" w:hAnsi="Arial"/>
                <w:sz w:val="18"/>
              </w:rPr>
            </w:pPr>
            <w:r w:rsidRPr="00DE04F0">
              <w:rPr>
                <w:rFonts w:ascii="Arial" w:hAnsi="Arial"/>
                <w:sz w:val="18"/>
                <w:lang w:eastAsia="zh-TW"/>
              </w:rPr>
              <w:t>No</w:t>
            </w:r>
          </w:p>
        </w:tc>
        <w:tc>
          <w:tcPr>
            <w:tcW w:w="2738" w:type="dxa"/>
          </w:tcPr>
          <w:p w14:paraId="1DF22E6D" w14:textId="77777777" w:rsidR="00DE3D7A" w:rsidRPr="00DE04F0" w:rsidRDefault="00DE3D7A" w:rsidP="003D25DA">
            <w:pPr>
              <w:keepNext/>
              <w:keepLines/>
              <w:spacing w:after="0"/>
              <w:jc w:val="center"/>
              <w:rPr>
                <w:rFonts w:ascii="Arial" w:hAnsi="Arial"/>
                <w:sz w:val="18"/>
                <w:lang w:eastAsia="zh-TW"/>
              </w:rPr>
            </w:pPr>
          </w:p>
        </w:tc>
      </w:tr>
      <w:tr w:rsidR="00DE3D7A" w:rsidRPr="00DE04F0" w14:paraId="0449092A" w14:textId="77777777" w:rsidTr="003D25DA">
        <w:trPr>
          <w:trHeight w:val="187"/>
          <w:jc w:val="center"/>
        </w:trPr>
        <w:tc>
          <w:tcPr>
            <w:tcW w:w="2316" w:type="dxa"/>
            <w:shd w:val="clear" w:color="auto" w:fill="auto"/>
            <w:noWrap/>
          </w:tcPr>
          <w:p w14:paraId="66362040"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48</w:t>
            </w:r>
            <w:r w:rsidRPr="00DE04F0">
              <w:rPr>
                <w:rFonts w:ascii="Arial" w:hAnsi="Arial"/>
                <w:sz w:val="18"/>
                <w:lang w:eastAsia="fi-FI"/>
              </w:rPr>
              <w:t>A_n12A</w:t>
            </w:r>
          </w:p>
        </w:tc>
        <w:tc>
          <w:tcPr>
            <w:tcW w:w="2280" w:type="dxa"/>
          </w:tcPr>
          <w:p w14:paraId="4580349B"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48</w:t>
            </w:r>
            <w:r w:rsidRPr="00DE04F0">
              <w:rPr>
                <w:rFonts w:ascii="Arial" w:hAnsi="Arial"/>
                <w:sz w:val="18"/>
                <w:lang w:eastAsia="fi-FI"/>
              </w:rPr>
              <w:t>A_n12A</w:t>
            </w:r>
          </w:p>
        </w:tc>
        <w:tc>
          <w:tcPr>
            <w:tcW w:w="2738" w:type="dxa"/>
            <w:shd w:val="clear" w:color="auto" w:fill="auto"/>
            <w:noWrap/>
          </w:tcPr>
          <w:p w14:paraId="626EF3BA" w14:textId="77777777" w:rsidR="00DE3D7A" w:rsidRPr="00DE04F0" w:rsidRDefault="00DE3D7A" w:rsidP="003D25DA">
            <w:pPr>
              <w:keepNext/>
              <w:keepLines/>
              <w:spacing w:after="0"/>
              <w:jc w:val="center"/>
              <w:rPr>
                <w:rFonts w:ascii="Arial" w:hAnsi="Arial"/>
                <w:sz w:val="18"/>
              </w:rPr>
            </w:pPr>
            <w:r w:rsidRPr="00DE04F0">
              <w:rPr>
                <w:rFonts w:ascii="Arial" w:hAnsi="Arial"/>
                <w:sz w:val="18"/>
                <w:lang w:eastAsia="zh-TW"/>
              </w:rPr>
              <w:t>No</w:t>
            </w:r>
          </w:p>
        </w:tc>
        <w:tc>
          <w:tcPr>
            <w:tcW w:w="2738" w:type="dxa"/>
          </w:tcPr>
          <w:p w14:paraId="5589031B" w14:textId="77777777" w:rsidR="00DE3D7A" w:rsidRPr="00DE04F0" w:rsidRDefault="00DE3D7A" w:rsidP="003D25DA">
            <w:pPr>
              <w:keepNext/>
              <w:keepLines/>
              <w:spacing w:after="0"/>
              <w:jc w:val="center"/>
              <w:rPr>
                <w:rFonts w:ascii="Arial" w:hAnsi="Arial"/>
                <w:sz w:val="18"/>
                <w:lang w:eastAsia="zh-TW"/>
              </w:rPr>
            </w:pPr>
          </w:p>
        </w:tc>
      </w:tr>
      <w:tr w:rsidR="00DE3D7A" w:rsidRPr="00DE04F0" w14:paraId="12B9DE35" w14:textId="77777777" w:rsidTr="003D25DA">
        <w:trPr>
          <w:trHeight w:val="187"/>
          <w:jc w:val="center"/>
        </w:trPr>
        <w:tc>
          <w:tcPr>
            <w:tcW w:w="2316" w:type="dxa"/>
            <w:shd w:val="clear" w:color="auto" w:fill="auto"/>
            <w:noWrap/>
          </w:tcPr>
          <w:p w14:paraId="00F14862" w14:textId="77777777" w:rsidR="00DE3D7A" w:rsidRPr="00DE04F0" w:rsidRDefault="00DE3D7A" w:rsidP="003D25DA">
            <w:pPr>
              <w:keepNext/>
              <w:keepLines/>
              <w:spacing w:after="0"/>
              <w:jc w:val="center"/>
              <w:rPr>
                <w:rFonts w:ascii="Arial" w:hAnsi="Arial"/>
                <w:b/>
                <w:sz w:val="18"/>
                <w:lang w:eastAsia="zh-CN"/>
              </w:rPr>
            </w:pPr>
            <w:r w:rsidRPr="00DE04F0">
              <w:rPr>
                <w:rFonts w:ascii="Arial" w:hAnsi="Arial"/>
                <w:sz w:val="18"/>
                <w:lang w:eastAsia="fi-FI"/>
              </w:rPr>
              <w:t>DC_48A_n25A</w:t>
            </w:r>
          </w:p>
          <w:p w14:paraId="43728CF3" w14:textId="77777777" w:rsidR="00DE3D7A" w:rsidRPr="00DE04F0" w:rsidRDefault="00DE3D7A" w:rsidP="003D25DA">
            <w:pPr>
              <w:keepNext/>
              <w:keepLines/>
              <w:spacing w:after="0"/>
              <w:jc w:val="center"/>
              <w:rPr>
                <w:rFonts w:ascii="Arial" w:hAnsi="Arial"/>
                <w:b/>
                <w:sz w:val="18"/>
                <w:lang w:eastAsia="fi-FI"/>
              </w:rPr>
            </w:pPr>
            <w:r w:rsidRPr="00DE04F0">
              <w:rPr>
                <w:rFonts w:ascii="Arial" w:hAnsi="Arial"/>
                <w:sz w:val="18"/>
                <w:lang w:eastAsia="fi-FI"/>
              </w:rPr>
              <w:t>DC_48C_n25A</w:t>
            </w:r>
          </w:p>
          <w:p w14:paraId="1C962CB5"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DC_48D_n25A</w:t>
            </w:r>
          </w:p>
        </w:tc>
        <w:tc>
          <w:tcPr>
            <w:tcW w:w="2280" w:type="dxa"/>
          </w:tcPr>
          <w:p w14:paraId="483DE64F"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val="fr-FR" w:eastAsia="fi-FI"/>
              </w:rPr>
              <w:t>DC_48A_n25A</w:t>
            </w:r>
          </w:p>
        </w:tc>
        <w:tc>
          <w:tcPr>
            <w:tcW w:w="2738" w:type="dxa"/>
            <w:shd w:val="clear" w:color="auto" w:fill="auto"/>
            <w:noWrap/>
          </w:tcPr>
          <w:p w14:paraId="09B93447" w14:textId="77777777" w:rsidR="00DE3D7A" w:rsidRPr="00DE04F0" w:rsidRDefault="00DE3D7A" w:rsidP="003D25DA">
            <w:pPr>
              <w:keepNext/>
              <w:keepLines/>
              <w:spacing w:after="0"/>
              <w:jc w:val="center"/>
              <w:rPr>
                <w:rFonts w:ascii="Arial" w:hAnsi="Arial"/>
                <w:sz w:val="18"/>
                <w:lang w:eastAsia="zh-TW"/>
              </w:rPr>
            </w:pPr>
            <w:r w:rsidRPr="00DE04F0">
              <w:rPr>
                <w:rFonts w:ascii="Arial" w:hAnsi="Arial"/>
                <w:sz w:val="18"/>
                <w:lang w:val="fr-FR" w:eastAsia="fi-FI"/>
              </w:rPr>
              <w:t>No</w:t>
            </w:r>
          </w:p>
        </w:tc>
        <w:tc>
          <w:tcPr>
            <w:tcW w:w="2738" w:type="dxa"/>
          </w:tcPr>
          <w:p w14:paraId="21173786" w14:textId="77777777" w:rsidR="00DE3D7A" w:rsidRPr="00DE04F0" w:rsidRDefault="00DE3D7A" w:rsidP="003D25DA">
            <w:pPr>
              <w:keepNext/>
              <w:keepLines/>
              <w:spacing w:after="0"/>
              <w:jc w:val="center"/>
              <w:rPr>
                <w:rFonts w:ascii="Arial" w:hAnsi="Arial"/>
                <w:sz w:val="18"/>
                <w:lang w:eastAsia="zh-TW"/>
              </w:rPr>
            </w:pPr>
          </w:p>
        </w:tc>
      </w:tr>
      <w:tr w:rsidR="00DE3D7A" w:rsidRPr="00DE04F0" w14:paraId="249E6D45" w14:textId="77777777" w:rsidTr="003D25DA">
        <w:trPr>
          <w:trHeight w:val="187"/>
          <w:jc w:val="center"/>
        </w:trPr>
        <w:tc>
          <w:tcPr>
            <w:tcW w:w="2316" w:type="dxa"/>
            <w:shd w:val="clear" w:color="auto" w:fill="auto"/>
            <w:noWrap/>
          </w:tcPr>
          <w:p w14:paraId="7F8E5883" w14:textId="77777777" w:rsidR="00DE3D7A" w:rsidRPr="00DE04F0" w:rsidRDefault="00DE3D7A" w:rsidP="003D25DA">
            <w:pPr>
              <w:keepNext/>
              <w:keepLines/>
              <w:spacing w:after="0"/>
              <w:jc w:val="center"/>
              <w:rPr>
                <w:rFonts w:ascii="Arial" w:hAnsi="Arial"/>
                <w:sz w:val="16"/>
                <w:szCs w:val="16"/>
                <w:lang w:eastAsia="ja-JP"/>
              </w:rPr>
            </w:pPr>
            <w:r w:rsidRPr="00DE04F0">
              <w:rPr>
                <w:rFonts w:ascii="Arial" w:hAnsi="Arial"/>
                <w:sz w:val="18"/>
              </w:rPr>
              <w:lastRenderedPageBreak/>
              <w:t>DC_48A_n46A</w:t>
            </w:r>
          </w:p>
          <w:p w14:paraId="12E6A1D0" w14:textId="77777777" w:rsidR="00DE3D7A" w:rsidRPr="00DE04F0" w:rsidRDefault="00DE3D7A" w:rsidP="003D25DA">
            <w:pPr>
              <w:keepNext/>
              <w:keepLines/>
              <w:spacing w:after="0"/>
              <w:jc w:val="center"/>
              <w:rPr>
                <w:rFonts w:ascii="Arial" w:hAnsi="Arial"/>
                <w:sz w:val="16"/>
                <w:szCs w:val="16"/>
                <w:lang w:eastAsia="ja-JP"/>
              </w:rPr>
            </w:pPr>
            <w:r w:rsidRPr="00DE04F0">
              <w:rPr>
                <w:rFonts w:ascii="Arial" w:hAnsi="Arial"/>
                <w:sz w:val="18"/>
              </w:rPr>
              <w:t>DC_48B_n46A</w:t>
            </w:r>
          </w:p>
          <w:p w14:paraId="34DA64BB" w14:textId="77777777" w:rsidR="00DE3D7A" w:rsidRPr="00DE04F0" w:rsidRDefault="00DE3D7A" w:rsidP="003D25DA">
            <w:pPr>
              <w:keepNext/>
              <w:keepLines/>
              <w:spacing w:after="0"/>
              <w:jc w:val="center"/>
              <w:rPr>
                <w:rFonts w:ascii="Arial" w:hAnsi="Arial"/>
                <w:sz w:val="16"/>
                <w:szCs w:val="16"/>
                <w:lang w:eastAsia="ja-JP"/>
              </w:rPr>
            </w:pPr>
            <w:r w:rsidRPr="00DE04F0">
              <w:rPr>
                <w:rFonts w:ascii="Arial" w:hAnsi="Arial"/>
                <w:sz w:val="18"/>
              </w:rPr>
              <w:t>DC_48C_n46A</w:t>
            </w:r>
          </w:p>
          <w:p w14:paraId="39572E4E" w14:textId="77777777" w:rsidR="00DE3D7A" w:rsidRPr="00DE04F0" w:rsidRDefault="00DE3D7A" w:rsidP="003D25DA">
            <w:pPr>
              <w:keepNext/>
              <w:keepLines/>
              <w:spacing w:after="0"/>
              <w:jc w:val="center"/>
              <w:rPr>
                <w:rFonts w:ascii="Arial" w:hAnsi="Arial"/>
                <w:sz w:val="16"/>
                <w:szCs w:val="16"/>
                <w:lang w:eastAsia="ja-JP"/>
              </w:rPr>
            </w:pPr>
            <w:r w:rsidRPr="00DE04F0">
              <w:rPr>
                <w:rFonts w:ascii="Arial" w:hAnsi="Arial"/>
                <w:sz w:val="18"/>
              </w:rPr>
              <w:t>DC_48D_n46A</w:t>
            </w:r>
          </w:p>
          <w:p w14:paraId="60982E0A" w14:textId="77777777" w:rsidR="00DE3D7A" w:rsidRPr="00DE04F0" w:rsidRDefault="00DE3D7A" w:rsidP="003D25DA">
            <w:pPr>
              <w:keepNext/>
              <w:keepLines/>
              <w:spacing w:after="0"/>
              <w:jc w:val="center"/>
              <w:rPr>
                <w:rFonts w:ascii="Arial" w:hAnsi="Arial"/>
                <w:sz w:val="16"/>
                <w:szCs w:val="16"/>
                <w:lang w:eastAsia="ja-JP"/>
              </w:rPr>
            </w:pPr>
            <w:r w:rsidRPr="00DE04F0">
              <w:rPr>
                <w:rFonts w:ascii="Arial" w:hAnsi="Arial"/>
                <w:sz w:val="18"/>
              </w:rPr>
              <w:t>DC_48E_n46A</w:t>
            </w:r>
          </w:p>
          <w:p w14:paraId="492B2F51" w14:textId="77777777" w:rsidR="00DE3D7A" w:rsidRPr="00DE04F0" w:rsidRDefault="00DE3D7A" w:rsidP="003D25DA">
            <w:pPr>
              <w:keepNext/>
              <w:keepLines/>
              <w:spacing w:after="0"/>
              <w:jc w:val="center"/>
              <w:rPr>
                <w:rFonts w:ascii="Arial" w:hAnsi="Arial"/>
                <w:sz w:val="16"/>
                <w:szCs w:val="16"/>
                <w:lang w:eastAsia="ja-JP"/>
              </w:rPr>
            </w:pPr>
            <w:r w:rsidRPr="00DE04F0">
              <w:rPr>
                <w:rFonts w:ascii="Arial" w:hAnsi="Arial"/>
                <w:sz w:val="18"/>
              </w:rPr>
              <w:t>DC_48A_n46B</w:t>
            </w:r>
          </w:p>
          <w:p w14:paraId="18C30FAB" w14:textId="77777777" w:rsidR="00DE3D7A" w:rsidRPr="00DE04F0" w:rsidRDefault="00DE3D7A" w:rsidP="003D25DA">
            <w:pPr>
              <w:keepNext/>
              <w:keepLines/>
              <w:spacing w:after="0"/>
              <w:jc w:val="center"/>
              <w:rPr>
                <w:rFonts w:ascii="Arial" w:hAnsi="Arial"/>
                <w:sz w:val="16"/>
                <w:szCs w:val="16"/>
                <w:lang w:val="de-DE" w:eastAsia="ja-JP"/>
              </w:rPr>
            </w:pPr>
            <w:r w:rsidRPr="00DE04F0">
              <w:rPr>
                <w:rFonts w:ascii="Arial" w:hAnsi="Arial"/>
                <w:sz w:val="18"/>
                <w:lang w:val="de-DE"/>
              </w:rPr>
              <w:t>DC_48B_n46B</w:t>
            </w:r>
          </w:p>
          <w:p w14:paraId="0E3CD36A" w14:textId="77777777" w:rsidR="00DE3D7A" w:rsidRPr="00DE04F0" w:rsidRDefault="00DE3D7A" w:rsidP="003D25DA">
            <w:pPr>
              <w:keepNext/>
              <w:keepLines/>
              <w:spacing w:after="0"/>
              <w:jc w:val="center"/>
              <w:rPr>
                <w:rFonts w:ascii="Arial" w:hAnsi="Arial"/>
                <w:sz w:val="16"/>
                <w:szCs w:val="16"/>
                <w:lang w:val="de-DE" w:eastAsia="ja-JP"/>
              </w:rPr>
            </w:pPr>
            <w:r w:rsidRPr="00DE04F0">
              <w:rPr>
                <w:rFonts w:ascii="Arial" w:hAnsi="Arial"/>
                <w:sz w:val="18"/>
                <w:lang w:val="de-DE"/>
              </w:rPr>
              <w:t>DC_48C_n46B</w:t>
            </w:r>
          </w:p>
          <w:p w14:paraId="4E873723" w14:textId="77777777" w:rsidR="00DE3D7A" w:rsidRPr="00DE04F0" w:rsidRDefault="00DE3D7A" w:rsidP="003D25DA">
            <w:pPr>
              <w:keepNext/>
              <w:keepLines/>
              <w:spacing w:after="0"/>
              <w:jc w:val="center"/>
              <w:rPr>
                <w:rFonts w:ascii="Arial" w:hAnsi="Arial"/>
                <w:sz w:val="16"/>
                <w:szCs w:val="16"/>
                <w:lang w:val="de-DE" w:eastAsia="ja-JP"/>
              </w:rPr>
            </w:pPr>
            <w:r w:rsidRPr="00DE04F0">
              <w:rPr>
                <w:rFonts w:ascii="Arial" w:hAnsi="Arial"/>
                <w:sz w:val="18"/>
                <w:lang w:val="de-DE"/>
              </w:rPr>
              <w:t>DC_48D_n46B</w:t>
            </w:r>
          </w:p>
          <w:p w14:paraId="345B2B4F" w14:textId="77777777" w:rsidR="00DE3D7A" w:rsidRPr="00DE04F0" w:rsidRDefault="00DE3D7A" w:rsidP="003D25DA">
            <w:pPr>
              <w:keepNext/>
              <w:keepLines/>
              <w:spacing w:after="0"/>
              <w:jc w:val="center"/>
              <w:rPr>
                <w:rFonts w:ascii="Arial" w:hAnsi="Arial"/>
                <w:sz w:val="16"/>
                <w:szCs w:val="16"/>
                <w:lang w:val="de-DE" w:eastAsia="ja-JP"/>
              </w:rPr>
            </w:pPr>
            <w:r w:rsidRPr="00DE04F0">
              <w:rPr>
                <w:rFonts w:ascii="Arial" w:hAnsi="Arial"/>
                <w:sz w:val="18"/>
                <w:lang w:val="de-DE"/>
              </w:rPr>
              <w:t>DC_48E_n46B</w:t>
            </w:r>
          </w:p>
          <w:p w14:paraId="28993743" w14:textId="77777777" w:rsidR="00DE3D7A" w:rsidRPr="00DE04F0" w:rsidRDefault="00DE3D7A" w:rsidP="003D25DA">
            <w:pPr>
              <w:keepNext/>
              <w:keepLines/>
              <w:spacing w:after="0"/>
              <w:jc w:val="center"/>
              <w:rPr>
                <w:rFonts w:ascii="Arial" w:hAnsi="Arial"/>
                <w:sz w:val="16"/>
                <w:szCs w:val="16"/>
                <w:lang w:val="de-DE" w:eastAsia="ja-JP"/>
              </w:rPr>
            </w:pPr>
            <w:r w:rsidRPr="00DE04F0">
              <w:rPr>
                <w:rFonts w:ascii="Arial" w:hAnsi="Arial"/>
                <w:sz w:val="18"/>
                <w:lang w:val="de-DE"/>
              </w:rPr>
              <w:t>DC_48A_n46C</w:t>
            </w:r>
          </w:p>
          <w:p w14:paraId="18E9DCB5" w14:textId="77777777" w:rsidR="00DE3D7A" w:rsidRPr="00DE04F0" w:rsidRDefault="00DE3D7A" w:rsidP="003D25DA">
            <w:pPr>
              <w:keepNext/>
              <w:keepLines/>
              <w:spacing w:after="0"/>
              <w:jc w:val="center"/>
              <w:rPr>
                <w:rFonts w:ascii="Arial" w:hAnsi="Arial"/>
                <w:sz w:val="16"/>
                <w:szCs w:val="16"/>
                <w:lang w:val="sv-FI" w:eastAsia="ja-JP"/>
              </w:rPr>
            </w:pPr>
            <w:r w:rsidRPr="00DE04F0">
              <w:rPr>
                <w:rFonts w:ascii="Arial" w:hAnsi="Arial"/>
                <w:sz w:val="18"/>
                <w:lang w:val="sv-FI"/>
              </w:rPr>
              <w:t>DC_48B_n46C</w:t>
            </w:r>
          </w:p>
          <w:p w14:paraId="5EC4DDA6" w14:textId="77777777" w:rsidR="00DE3D7A" w:rsidRPr="00DE04F0" w:rsidRDefault="00DE3D7A" w:rsidP="003D25DA">
            <w:pPr>
              <w:keepNext/>
              <w:keepLines/>
              <w:spacing w:after="0"/>
              <w:jc w:val="center"/>
              <w:rPr>
                <w:rFonts w:ascii="Arial" w:hAnsi="Arial"/>
                <w:sz w:val="16"/>
                <w:szCs w:val="16"/>
                <w:lang w:val="sv-FI" w:eastAsia="ja-JP"/>
              </w:rPr>
            </w:pPr>
            <w:r w:rsidRPr="00DE04F0">
              <w:rPr>
                <w:rFonts w:ascii="Arial" w:hAnsi="Arial"/>
                <w:sz w:val="18"/>
                <w:lang w:val="sv-FI"/>
              </w:rPr>
              <w:t>DC_48C_n46C</w:t>
            </w:r>
          </w:p>
          <w:p w14:paraId="41781799" w14:textId="77777777" w:rsidR="00DE3D7A" w:rsidRPr="00DE04F0" w:rsidRDefault="00DE3D7A" w:rsidP="003D25DA">
            <w:pPr>
              <w:keepNext/>
              <w:keepLines/>
              <w:spacing w:after="0"/>
              <w:jc w:val="center"/>
              <w:rPr>
                <w:rFonts w:ascii="Arial" w:hAnsi="Arial"/>
                <w:sz w:val="16"/>
                <w:szCs w:val="16"/>
                <w:lang w:val="sv-FI" w:eastAsia="ja-JP"/>
              </w:rPr>
            </w:pPr>
            <w:r w:rsidRPr="00DE04F0">
              <w:rPr>
                <w:rFonts w:ascii="Arial" w:hAnsi="Arial"/>
                <w:sz w:val="18"/>
                <w:lang w:val="sv-FI"/>
              </w:rPr>
              <w:t>DC_48D_n46C</w:t>
            </w:r>
          </w:p>
          <w:p w14:paraId="372E30CF" w14:textId="77777777" w:rsidR="00DE3D7A" w:rsidRPr="00DE04F0" w:rsidRDefault="00DE3D7A" w:rsidP="003D25DA">
            <w:pPr>
              <w:keepNext/>
              <w:keepLines/>
              <w:spacing w:after="0"/>
              <w:jc w:val="center"/>
              <w:rPr>
                <w:rFonts w:ascii="Arial" w:hAnsi="Arial"/>
                <w:sz w:val="16"/>
                <w:szCs w:val="16"/>
                <w:lang w:val="de-DE" w:eastAsia="ja-JP"/>
              </w:rPr>
            </w:pPr>
            <w:r w:rsidRPr="00DE04F0">
              <w:rPr>
                <w:rFonts w:ascii="Arial" w:hAnsi="Arial"/>
                <w:sz w:val="18"/>
                <w:lang w:val="de-DE"/>
              </w:rPr>
              <w:t>DC_48E_n46C</w:t>
            </w:r>
          </w:p>
          <w:p w14:paraId="02134214" w14:textId="77777777" w:rsidR="00DE3D7A" w:rsidRPr="00DE04F0" w:rsidRDefault="00DE3D7A" w:rsidP="003D25DA">
            <w:pPr>
              <w:keepNext/>
              <w:keepLines/>
              <w:spacing w:after="0"/>
              <w:jc w:val="center"/>
              <w:rPr>
                <w:rFonts w:ascii="Arial" w:hAnsi="Arial"/>
                <w:sz w:val="16"/>
                <w:szCs w:val="16"/>
                <w:lang w:eastAsia="ja-JP"/>
              </w:rPr>
            </w:pPr>
            <w:r w:rsidRPr="00DE04F0">
              <w:rPr>
                <w:rFonts w:ascii="Arial" w:hAnsi="Arial"/>
                <w:sz w:val="18"/>
              </w:rPr>
              <w:t>DC_48A_n46D</w:t>
            </w:r>
          </w:p>
          <w:p w14:paraId="37DABAAE" w14:textId="77777777" w:rsidR="00DE3D7A" w:rsidRPr="00DE04F0" w:rsidRDefault="00DE3D7A" w:rsidP="003D25DA">
            <w:pPr>
              <w:keepNext/>
              <w:keepLines/>
              <w:spacing w:after="0"/>
              <w:jc w:val="center"/>
              <w:rPr>
                <w:rFonts w:ascii="Arial" w:hAnsi="Arial"/>
                <w:sz w:val="16"/>
                <w:szCs w:val="16"/>
                <w:lang w:eastAsia="ja-JP"/>
              </w:rPr>
            </w:pPr>
            <w:r w:rsidRPr="00DE04F0">
              <w:rPr>
                <w:rFonts w:ascii="Arial" w:hAnsi="Arial"/>
                <w:sz w:val="18"/>
              </w:rPr>
              <w:t>DC_48B_n46D</w:t>
            </w:r>
          </w:p>
          <w:p w14:paraId="5D386EA4" w14:textId="77777777" w:rsidR="00DE3D7A" w:rsidRPr="00B36172" w:rsidRDefault="00DE3D7A" w:rsidP="003D25DA">
            <w:pPr>
              <w:keepNext/>
              <w:keepLines/>
              <w:spacing w:after="0"/>
              <w:jc w:val="center"/>
              <w:rPr>
                <w:rFonts w:ascii="Arial" w:hAnsi="Arial"/>
                <w:sz w:val="16"/>
                <w:szCs w:val="16"/>
                <w:lang w:val="sv-SE" w:eastAsia="ja-JP"/>
              </w:rPr>
            </w:pPr>
            <w:r w:rsidRPr="00B36172">
              <w:rPr>
                <w:rFonts w:ascii="Arial" w:hAnsi="Arial"/>
                <w:sz w:val="18"/>
                <w:lang w:val="sv-SE"/>
              </w:rPr>
              <w:t>DC_48C_n46D</w:t>
            </w:r>
          </w:p>
          <w:p w14:paraId="58F97AB8" w14:textId="77777777" w:rsidR="00DE3D7A" w:rsidRPr="00DE04F0" w:rsidRDefault="00DE3D7A" w:rsidP="003D25DA">
            <w:pPr>
              <w:keepNext/>
              <w:keepLines/>
              <w:spacing w:after="0"/>
              <w:jc w:val="center"/>
              <w:rPr>
                <w:rFonts w:ascii="Arial" w:hAnsi="Arial"/>
                <w:sz w:val="16"/>
                <w:szCs w:val="16"/>
                <w:lang w:val="de-DE" w:eastAsia="ja-JP"/>
              </w:rPr>
            </w:pPr>
            <w:r w:rsidRPr="00DE04F0">
              <w:rPr>
                <w:rFonts w:ascii="Arial" w:hAnsi="Arial"/>
                <w:sz w:val="18"/>
                <w:lang w:val="de-DE"/>
              </w:rPr>
              <w:t>DC_48D_n46D</w:t>
            </w:r>
          </w:p>
          <w:p w14:paraId="75E5C952" w14:textId="77777777" w:rsidR="00DE3D7A" w:rsidRPr="00DE04F0" w:rsidRDefault="00DE3D7A" w:rsidP="003D25DA">
            <w:pPr>
              <w:keepNext/>
              <w:keepLines/>
              <w:spacing w:after="0"/>
              <w:jc w:val="center"/>
              <w:rPr>
                <w:rFonts w:ascii="Arial" w:hAnsi="Arial"/>
                <w:sz w:val="16"/>
                <w:szCs w:val="16"/>
                <w:lang w:val="de-DE" w:eastAsia="ja-JP"/>
              </w:rPr>
            </w:pPr>
            <w:r w:rsidRPr="00DE04F0">
              <w:rPr>
                <w:rFonts w:ascii="Arial" w:hAnsi="Arial"/>
                <w:sz w:val="18"/>
                <w:lang w:val="de-DE"/>
              </w:rPr>
              <w:t>DC_48E_n46D</w:t>
            </w:r>
          </w:p>
          <w:p w14:paraId="0B693EE3" w14:textId="77777777" w:rsidR="00DE3D7A" w:rsidRPr="00DE04F0" w:rsidRDefault="00DE3D7A" w:rsidP="003D25DA">
            <w:pPr>
              <w:keepNext/>
              <w:keepLines/>
              <w:spacing w:after="0"/>
              <w:jc w:val="center"/>
              <w:rPr>
                <w:rFonts w:ascii="Arial" w:hAnsi="Arial"/>
                <w:sz w:val="18"/>
                <w:lang w:val="fr-FR" w:eastAsia="fi-FI"/>
              </w:rPr>
            </w:pPr>
          </w:p>
        </w:tc>
        <w:tc>
          <w:tcPr>
            <w:tcW w:w="2280" w:type="dxa"/>
          </w:tcPr>
          <w:p w14:paraId="5F9E33C0" w14:textId="77777777" w:rsidR="00DE3D7A" w:rsidRPr="00DE04F0" w:rsidRDefault="00DE3D7A" w:rsidP="003D25DA">
            <w:pPr>
              <w:keepNext/>
              <w:keepLines/>
              <w:spacing w:after="0"/>
              <w:jc w:val="center"/>
              <w:rPr>
                <w:rFonts w:ascii="Arial" w:hAnsi="Arial"/>
                <w:sz w:val="16"/>
                <w:szCs w:val="16"/>
              </w:rPr>
            </w:pPr>
            <w:r w:rsidRPr="00DE04F0">
              <w:rPr>
                <w:rFonts w:ascii="Arial" w:hAnsi="Arial"/>
                <w:sz w:val="18"/>
              </w:rPr>
              <w:t>DC_48A_n46A</w:t>
            </w:r>
          </w:p>
          <w:p w14:paraId="533429CF"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rPr>
              <w:t>DC_48B_n46A</w:t>
            </w:r>
          </w:p>
        </w:tc>
        <w:tc>
          <w:tcPr>
            <w:tcW w:w="2738" w:type="dxa"/>
            <w:shd w:val="clear" w:color="auto" w:fill="auto"/>
            <w:noWrap/>
          </w:tcPr>
          <w:p w14:paraId="1334DAF8" w14:textId="77777777" w:rsidR="00DE3D7A" w:rsidRPr="00DE04F0" w:rsidRDefault="00DE3D7A" w:rsidP="003D25DA">
            <w:pPr>
              <w:keepNext/>
              <w:keepLines/>
              <w:spacing w:after="0"/>
              <w:jc w:val="center"/>
              <w:rPr>
                <w:rFonts w:ascii="Arial" w:hAnsi="Arial"/>
                <w:sz w:val="18"/>
                <w:lang w:eastAsia="zh-TW"/>
              </w:rPr>
            </w:pPr>
            <w:r w:rsidRPr="00DE04F0">
              <w:rPr>
                <w:rFonts w:ascii="Arial" w:hAnsi="Arial"/>
                <w:sz w:val="18"/>
                <w:lang w:eastAsia="zh-TW"/>
              </w:rPr>
              <w:t>No</w:t>
            </w:r>
          </w:p>
        </w:tc>
        <w:tc>
          <w:tcPr>
            <w:tcW w:w="2738" w:type="dxa"/>
          </w:tcPr>
          <w:p w14:paraId="6DC11DBA" w14:textId="77777777" w:rsidR="00DE3D7A" w:rsidRPr="00DE04F0" w:rsidDel="00D24888" w:rsidRDefault="00DE3D7A" w:rsidP="003D25DA">
            <w:pPr>
              <w:keepNext/>
              <w:keepLines/>
              <w:spacing w:after="0"/>
              <w:jc w:val="center"/>
              <w:rPr>
                <w:rFonts w:ascii="Arial" w:hAnsi="Arial"/>
                <w:sz w:val="18"/>
                <w:lang w:eastAsia="zh-CN"/>
              </w:rPr>
            </w:pPr>
          </w:p>
        </w:tc>
      </w:tr>
      <w:tr w:rsidR="00DE3D7A" w:rsidRPr="00DE04F0" w14:paraId="1D2D7ECC" w14:textId="77777777" w:rsidTr="003D25DA">
        <w:trPr>
          <w:trHeight w:val="187"/>
          <w:jc w:val="center"/>
        </w:trPr>
        <w:tc>
          <w:tcPr>
            <w:tcW w:w="2316" w:type="dxa"/>
            <w:shd w:val="clear" w:color="auto" w:fill="auto"/>
            <w:noWrap/>
          </w:tcPr>
          <w:p w14:paraId="6CD2BDEA" w14:textId="77777777" w:rsidR="00DE3D7A" w:rsidRPr="00DE04F0" w:rsidRDefault="00DE3D7A" w:rsidP="003D25DA">
            <w:pPr>
              <w:keepNext/>
              <w:keepLines/>
              <w:spacing w:after="0"/>
              <w:jc w:val="center"/>
              <w:rPr>
                <w:rFonts w:ascii="Arial" w:hAnsi="Arial"/>
                <w:sz w:val="18"/>
                <w:lang w:eastAsia="zh-TW"/>
              </w:rPr>
            </w:pPr>
            <w:r w:rsidRPr="00DE04F0">
              <w:rPr>
                <w:rFonts w:ascii="Arial" w:hAnsi="Arial"/>
                <w:sz w:val="18"/>
                <w:lang w:eastAsia="fi-FI"/>
              </w:rPr>
              <w:t>DC_48A_n66A</w:t>
            </w:r>
          </w:p>
          <w:p w14:paraId="6BCCAFA5"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DC_48C_n66A</w:t>
            </w:r>
          </w:p>
          <w:p w14:paraId="267B2DAD"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DC_48D_n66A</w:t>
            </w:r>
          </w:p>
          <w:p w14:paraId="5E940C81"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DC_48E_n66A</w:t>
            </w:r>
          </w:p>
        </w:tc>
        <w:tc>
          <w:tcPr>
            <w:tcW w:w="2280" w:type="dxa"/>
          </w:tcPr>
          <w:p w14:paraId="70B095B7"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DC_48A_n66A</w:t>
            </w:r>
          </w:p>
        </w:tc>
        <w:tc>
          <w:tcPr>
            <w:tcW w:w="2738" w:type="dxa"/>
            <w:shd w:val="clear" w:color="auto" w:fill="auto"/>
            <w:noWrap/>
          </w:tcPr>
          <w:p w14:paraId="416C7A0D" w14:textId="77777777" w:rsidR="00DE3D7A" w:rsidRPr="00DE04F0" w:rsidRDefault="00DE3D7A" w:rsidP="003D25DA">
            <w:pPr>
              <w:keepNext/>
              <w:keepLines/>
              <w:spacing w:after="0"/>
              <w:jc w:val="center"/>
              <w:rPr>
                <w:rFonts w:ascii="Arial" w:hAnsi="Arial"/>
                <w:sz w:val="18"/>
              </w:rPr>
            </w:pPr>
            <w:r w:rsidRPr="00DE04F0">
              <w:rPr>
                <w:rFonts w:ascii="Arial" w:hAnsi="Arial"/>
                <w:sz w:val="18"/>
                <w:lang w:eastAsia="zh-TW"/>
              </w:rPr>
              <w:t>No</w:t>
            </w:r>
          </w:p>
        </w:tc>
        <w:tc>
          <w:tcPr>
            <w:tcW w:w="2738" w:type="dxa"/>
          </w:tcPr>
          <w:p w14:paraId="79932634" w14:textId="77777777" w:rsidR="00DE3D7A" w:rsidRPr="00DE04F0" w:rsidRDefault="00DE3D7A" w:rsidP="003D25DA">
            <w:pPr>
              <w:keepNext/>
              <w:keepLines/>
              <w:spacing w:after="0"/>
              <w:jc w:val="center"/>
              <w:rPr>
                <w:rFonts w:ascii="Arial" w:hAnsi="Arial"/>
                <w:sz w:val="18"/>
                <w:lang w:eastAsia="zh-TW"/>
              </w:rPr>
            </w:pPr>
          </w:p>
        </w:tc>
      </w:tr>
      <w:tr w:rsidR="00DE3D7A" w:rsidRPr="00DE04F0" w14:paraId="0BA9BF4C" w14:textId="77777777" w:rsidTr="003D25DA">
        <w:trPr>
          <w:trHeight w:val="187"/>
          <w:jc w:val="center"/>
        </w:trPr>
        <w:tc>
          <w:tcPr>
            <w:tcW w:w="2316" w:type="dxa"/>
            <w:shd w:val="clear" w:color="auto" w:fill="auto"/>
            <w:noWrap/>
          </w:tcPr>
          <w:p w14:paraId="75660CC8" w14:textId="77777777" w:rsidR="00DE3D7A" w:rsidRPr="00DE04F0" w:rsidRDefault="00DE3D7A" w:rsidP="003D25DA">
            <w:pPr>
              <w:keepNext/>
              <w:keepLines/>
              <w:spacing w:after="0"/>
              <w:jc w:val="center"/>
              <w:rPr>
                <w:rFonts w:ascii="Arial" w:hAnsi="Arial"/>
                <w:sz w:val="18"/>
                <w:lang w:eastAsia="zh-TW"/>
              </w:rPr>
            </w:pPr>
            <w:r w:rsidRPr="00DE04F0">
              <w:rPr>
                <w:rFonts w:ascii="Arial" w:hAnsi="Arial"/>
                <w:sz w:val="18"/>
                <w:lang w:eastAsia="fi-FI"/>
              </w:rPr>
              <w:t>DC_48A_n71A</w:t>
            </w:r>
          </w:p>
          <w:p w14:paraId="67054918" w14:textId="77777777" w:rsidR="00DE3D7A" w:rsidRPr="00DE04F0" w:rsidRDefault="00DE3D7A" w:rsidP="003D25DA">
            <w:pPr>
              <w:keepNext/>
              <w:keepLines/>
              <w:spacing w:after="0"/>
              <w:jc w:val="center"/>
              <w:rPr>
                <w:rFonts w:ascii="Arial" w:hAnsi="Arial" w:cs="Arial"/>
                <w:sz w:val="18"/>
                <w:lang w:eastAsia="zh-TW"/>
              </w:rPr>
            </w:pPr>
            <w:r w:rsidRPr="00DE04F0">
              <w:rPr>
                <w:rFonts w:ascii="Arial" w:hAnsi="Arial" w:cs="Arial"/>
                <w:sz w:val="18"/>
                <w:lang w:eastAsia="zh-TW"/>
              </w:rPr>
              <w:t>DC_48B_n71A</w:t>
            </w:r>
          </w:p>
          <w:p w14:paraId="50D2020C" w14:textId="77777777" w:rsidR="00DE3D7A" w:rsidRPr="00DE04F0" w:rsidRDefault="00DE3D7A" w:rsidP="003D25DA">
            <w:pPr>
              <w:keepNext/>
              <w:keepLines/>
              <w:spacing w:after="0"/>
              <w:jc w:val="center"/>
              <w:rPr>
                <w:rFonts w:ascii="Arial" w:hAnsi="Arial" w:cs="Arial"/>
                <w:sz w:val="18"/>
                <w:lang w:eastAsia="zh-TW"/>
              </w:rPr>
            </w:pPr>
            <w:r w:rsidRPr="00DE04F0">
              <w:rPr>
                <w:rFonts w:ascii="Arial" w:hAnsi="Arial" w:cs="Arial"/>
                <w:sz w:val="18"/>
                <w:lang w:eastAsia="zh-TW"/>
              </w:rPr>
              <w:t>DC_48C_n71A</w:t>
            </w:r>
          </w:p>
          <w:p w14:paraId="23A56884"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cs="Arial"/>
                <w:sz w:val="18"/>
                <w:lang w:eastAsia="zh-TW"/>
              </w:rPr>
              <w:t>DC_48D_n71A</w:t>
            </w:r>
          </w:p>
        </w:tc>
        <w:tc>
          <w:tcPr>
            <w:tcW w:w="2280" w:type="dxa"/>
          </w:tcPr>
          <w:p w14:paraId="1BA767D9"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DC_48A_n71A</w:t>
            </w:r>
          </w:p>
        </w:tc>
        <w:tc>
          <w:tcPr>
            <w:tcW w:w="2738" w:type="dxa"/>
            <w:shd w:val="clear" w:color="auto" w:fill="auto"/>
            <w:noWrap/>
          </w:tcPr>
          <w:p w14:paraId="0047A5C9" w14:textId="77777777" w:rsidR="00DE3D7A" w:rsidRPr="00DE04F0" w:rsidRDefault="00DE3D7A" w:rsidP="003D25DA">
            <w:pPr>
              <w:keepNext/>
              <w:keepLines/>
              <w:spacing w:after="0"/>
              <w:jc w:val="center"/>
              <w:rPr>
                <w:rFonts w:ascii="Arial" w:hAnsi="Arial"/>
                <w:sz w:val="18"/>
              </w:rPr>
            </w:pPr>
            <w:r w:rsidRPr="00DE04F0">
              <w:rPr>
                <w:rFonts w:ascii="Arial" w:hAnsi="Arial"/>
                <w:sz w:val="18"/>
                <w:lang w:eastAsia="zh-TW"/>
              </w:rPr>
              <w:t>No</w:t>
            </w:r>
          </w:p>
        </w:tc>
        <w:tc>
          <w:tcPr>
            <w:tcW w:w="2738" w:type="dxa"/>
          </w:tcPr>
          <w:p w14:paraId="57AFBB1A" w14:textId="77777777" w:rsidR="00DE3D7A" w:rsidRPr="00DE04F0" w:rsidRDefault="00DE3D7A" w:rsidP="003D25DA">
            <w:pPr>
              <w:keepNext/>
              <w:keepLines/>
              <w:spacing w:after="0"/>
              <w:jc w:val="center"/>
              <w:rPr>
                <w:rFonts w:ascii="Arial" w:hAnsi="Arial"/>
                <w:sz w:val="18"/>
                <w:lang w:eastAsia="zh-TW"/>
              </w:rPr>
            </w:pPr>
          </w:p>
        </w:tc>
      </w:tr>
      <w:tr w:rsidR="00DE3D7A" w:rsidRPr="00DE04F0" w14:paraId="5505EE79" w14:textId="77777777" w:rsidTr="003D25DA">
        <w:trPr>
          <w:trHeight w:val="187"/>
          <w:jc w:val="center"/>
        </w:trPr>
        <w:tc>
          <w:tcPr>
            <w:tcW w:w="2316" w:type="dxa"/>
            <w:shd w:val="clear" w:color="auto" w:fill="auto"/>
            <w:noWrap/>
          </w:tcPr>
          <w:p w14:paraId="0A1C8939" w14:textId="77777777" w:rsidR="00DE3D7A" w:rsidRPr="00DE04F0" w:rsidRDefault="00DE3D7A" w:rsidP="003D25DA">
            <w:pPr>
              <w:keepNext/>
              <w:keepLines/>
              <w:spacing w:after="0"/>
              <w:jc w:val="center"/>
              <w:rPr>
                <w:rFonts w:ascii="Arial" w:hAnsi="Arial"/>
                <w:sz w:val="18"/>
                <w:lang w:eastAsia="zh-TW"/>
              </w:rPr>
            </w:pPr>
            <w:r w:rsidRPr="00DE04F0">
              <w:rPr>
                <w:rFonts w:ascii="Arial" w:hAnsi="Arial"/>
                <w:sz w:val="18"/>
              </w:rPr>
              <w:t>DC_48A-48A_n71A</w:t>
            </w:r>
          </w:p>
          <w:p w14:paraId="03C9158B" w14:textId="77777777" w:rsidR="00DE3D7A" w:rsidRPr="00DE04F0" w:rsidRDefault="00DE3D7A" w:rsidP="003D25DA">
            <w:pPr>
              <w:keepNext/>
              <w:keepLines/>
              <w:spacing w:after="0"/>
              <w:jc w:val="center"/>
              <w:rPr>
                <w:rFonts w:ascii="Arial" w:hAnsi="Arial"/>
                <w:sz w:val="18"/>
                <w:lang w:eastAsia="zh-TW"/>
              </w:rPr>
            </w:pPr>
            <w:r w:rsidRPr="00DE04F0">
              <w:rPr>
                <w:rFonts w:ascii="Arial" w:hAnsi="Arial"/>
                <w:sz w:val="18"/>
              </w:rPr>
              <w:t>DC_48A-48A-48A_n71A</w:t>
            </w:r>
          </w:p>
        </w:tc>
        <w:tc>
          <w:tcPr>
            <w:tcW w:w="2280" w:type="dxa"/>
          </w:tcPr>
          <w:p w14:paraId="544C340F"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rPr>
              <w:t>DC_48A_n71A</w:t>
            </w:r>
          </w:p>
        </w:tc>
        <w:tc>
          <w:tcPr>
            <w:tcW w:w="2738" w:type="dxa"/>
            <w:shd w:val="clear" w:color="auto" w:fill="auto"/>
            <w:noWrap/>
          </w:tcPr>
          <w:p w14:paraId="0A7616FE" w14:textId="77777777" w:rsidR="00DE3D7A" w:rsidRPr="00DE04F0" w:rsidRDefault="00DE3D7A" w:rsidP="003D25DA">
            <w:pPr>
              <w:keepNext/>
              <w:keepLines/>
              <w:spacing w:after="0"/>
              <w:jc w:val="center"/>
              <w:rPr>
                <w:rFonts w:ascii="Arial" w:hAnsi="Arial"/>
                <w:sz w:val="18"/>
                <w:lang w:eastAsia="zh-TW"/>
              </w:rPr>
            </w:pPr>
            <w:r w:rsidRPr="00DE04F0">
              <w:rPr>
                <w:rFonts w:ascii="Arial" w:hAnsi="Arial"/>
                <w:sz w:val="18"/>
                <w:lang w:eastAsia="zh-TW"/>
              </w:rPr>
              <w:t>No</w:t>
            </w:r>
          </w:p>
        </w:tc>
        <w:tc>
          <w:tcPr>
            <w:tcW w:w="2738" w:type="dxa"/>
          </w:tcPr>
          <w:p w14:paraId="6F5CC531" w14:textId="77777777" w:rsidR="00DE3D7A" w:rsidRPr="00DE04F0" w:rsidRDefault="00DE3D7A" w:rsidP="003D25DA">
            <w:pPr>
              <w:keepNext/>
              <w:keepLines/>
              <w:spacing w:after="0"/>
              <w:jc w:val="center"/>
              <w:rPr>
                <w:rFonts w:ascii="Arial" w:hAnsi="Arial"/>
                <w:sz w:val="18"/>
                <w:lang w:eastAsia="zh-TW"/>
              </w:rPr>
            </w:pPr>
          </w:p>
        </w:tc>
      </w:tr>
      <w:tr w:rsidR="00DE3D7A" w:rsidRPr="00DE04F0" w14:paraId="3EF3D39A" w14:textId="77777777" w:rsidTr="003D25DA">
        <w:trPr>
          <w:trHeight w:val="187"/>
          <w:jc w:val="center"/>
        </w:trPr>
        <w:tc>
          <w:tcPr>
            <w:tcW w:w="2316" w:type="dxa"/>
            <w:shd w:val="clear" w:color="auto" w:fill="auto"/>
            <w:noWrap/>
            <w:vAlign w:val="center"/>
          </w:tcPr>
          <w:p w14:paraId="5F9A7398" w14:textId="77777777" w:rsidR="00DE3D7A" w:rsidRPr="00DE04F0" w:rsidRDefault="00DE3D7A" w:rsidP="003D25DA">
            <w:pPr>
              <w:keepNext/>
              <w:keepLines/>
              <w:spacing w:after="0"/>
              <w:jc w:val="center"/>
              <w:rPr>
                <w:rFonts w:ascii="Arial" w:eastAsia="Times New Roman" w:hAnsi="Arial"/>
                <w:sz w:val="18"/>
                <w:szCs w:val="24"/>
                <w:vertAlign w:val="superscript"/>
                <w:lang w:val="en-US" w:eastAsia="fi-FI"/>
              </w:rPr>
            </w:pPr>
            <w:r w:rsidRPr="00DE04F0">
              <w:rPr>
                <w:rFonts w:ascii="Arial" w:eastAsia="Times New Roman" w:hAnsi="Arial"/>
                <w:sz w:val="18"/>
                <w:szCs w:val="24"/>
                <w:lang w:val="en-US" w:eastAsia="fi-FI"/>
              </w:rPr>
              <w:t>DC_48A_n77A</w:t>
            </w:r>
            <w:r w:rsidRPr="00DE04F0">
              <w:rPr>
                <w:rFonts w:ascii="Arial" w:eastAsia="Times New Roman" w:hAnsi="Arial"/>
                <w:sz w:val="18"/>
                <w:szCs w:val="24"/>
                <w:vertAlign w:val="superscript"/>
                <w:lang w:val="en-US" w:eastAsia="fi-FI"/>
              </w:rPr>
              <w:t>3. 4. 9, 11</w:t>
            </w:r>
          </w:p>
          <w:p w14:paraId="43516DAD" w14:textId="77777777" w:rsidR="00DE3D7A" w:rsidRPr="00DE04F0" w:rsidRDefault="00DE3D7A" w:rsidP="003D25DA">
            <w:pPr>
              <w:keepNext/>
              <w:keepLines/>
              <w:spacing w:after="0"/>
              <w:jc w:val="center"/>
              <w:rPr>
                <w:rFonts w:ascii="Arial" w:eastAsia="Times New Roman" w:hAnsi="Arial"/>
                <w:sz w:val="18"/>
                <w:szCs w:val="24"/>
                <w:lang w:val="en-US" w:eastAsia="fi-FI"/>
              </w:rPr>
            </w:pPr>
            <w:r w:rsidRPr="00DE04F0">
              <w:rPr>
                <w:rFonts w:ascii="Arial" w:eastAsia="Times New Roman" w:hAnsi="Arial"/>
                <w:sz w:val="18"/>
                <w:szCs w:val="24"/>
                <w:lang w:val="en-US" w:eastAsia="fi-FI"/>
              </w:rPr>
              <w:t>DC_48C_n77A</w:t>
            </w:r>
            <w:r w:rsidRPr="00DE04F0">
              <w:rPr>
                <w:rFonts w:ascii="Arial" w:eastAsia="Times New Roman" w:hAnsi="Arial"/>
                <w:sz w:val="18"/>
                <w:szCs w:val="24"/>
                <w:vertAlign w:val="superscript"/>
                <w:lang w:val="en-US" w:eastAsia="fi-FI"/>
              </w:rPr>
              <w:t>3. 4. 9, 11</w:t>
            </w:r>
          </w:p>
          <w:p w14:paraId="25E96F6C" w14:textId="77777777" w:rsidR="00DE3D7A" w:rsidRPr="00DE04F0" w:rsidRDefault="00DE3D7A" w:rsidP="003D25DA">
            <w:pPr>
              <w:keepNext/>
              <w:keepLines/>
              <w:spacing w:after="0"/>
              <w:jc w:val="center"/>
              <w:rPr>
                <w:rFonts w:ascii="Arial" w:eastAsia="Times New Roman" w:hAnsi="Arial"/>
                <w:sz w:val="18"/>
                <w:szCs w:val="24"/>
                <w:lang w:val="en-US" w:eastAsia="fi-FI"/>
              </w:rPr>
            </w:pPr>
            <w:r w:rsidRPr="00DE04F0">
              <w:rPr>
                <w:rFonts w:ascii="Arial" w:eastAsia="Times New Roman" w:hAnsi="Arial"/>
                <w:sz w:val="18"/>
                <w:szCs w:val="24"/>
                <w:lang w:val="en-US" w:eastAsia="fi-FI"/>
              </w:rPr>
              <w:t>DC_48A_n77C</w:t>
            </w:r>
            <w:r w:rsidRPr="00DE04F0">
              <w:rPr>
                <w:rFonts w:ascii="Arial" w:eastAsia="Times New Roman" w:hAnsi="Arial"/>
                <w:sz w:val="18"/>
                <w:szCs w:val="24"/>
                <w:vertAlign w:val="superscript"/>
                <w:lang w:val="en-US" w:eastAsia="fi-FI"/>
              </w:rPr>
              <w:t>3. 4. 9, 11</w:t>
            </w:r>
          </w:p>
          <w:p w14:paraId="07645974" w14:textId="77777777" w:rsidR="00DE3D7A" w:rsidRPr="00DE04F0" w:rsidRDefault="00DE3D7A" w:rsidP="003D25DA">
            <w:pPr>
              <w:keepNext/>
              <w:keepLines/>
              <w:spacing w:after="0"/>
              <w:jc w:val="center"/>
              <w:rPr>
                <w:rFonts w:ascii="Arial" w:eastAsia="Times New Roman" w:hAnsi="Arial"/>
                <w:sz w:val="18"/>
                <w:szCs w:val="24"/>
                <w:lang w:val="en-US" w:eastAsia="fi-FI"/>
              </w:rPr>
            </w:pPr>
            <w:r w:rsidRPr="00DE04F0">
              <w:rPr>
                <w:rFonts w:ascii="Arial" w:eastAsia="Times New Roman" w:hAnsi="Arial"/>
                <w:sz w:val="18"/>
                <w:szCs w:val="24"/>
                <w:lang w:val="en-US" w:eastAsia="fi-FI"/>
              </w:rPr>
              <w:t>DC_48C_n77C</w:t>
            </w:r>
            <w:r w:rsidRPr="00DE04F0">
              <w:rPr>
                <w:rFonts w:ascii="Arial" w:eastAsia="Times New Roman" w:hAnsi="Arial"/>
                <w:sz w:val="18"/>
                <w:szCs w:val="24"/>
                <w:vertAlign w:val="superscript"/>
                <w:lang w:val="en-US" w:eastAsia="fi-FI"/>
              </w:rPr>
              <w:t>3. 4. 9, 11</w:t>
            </w:r>
          </w:p>
          <w:p w14:paraId="2FC87B1A" w14:textId="77777777" w:rsidR="00DE3D7A" w:rsidRPr="00DE04F0" w:rsidRDefault="00DE3D7A" w:rsidP="003D25DA">
            <w:pPr>
              <w:keepNext/>
              <w:keepLines/>
              <w:spacing w:after="0"/>
              <w:jc w:val="center"/>
              <w:rPr>
                <w:rFonts w:ascii="Arial" w:eastAsia="Times New Roman" w:hAnsi="Arial"/>
                <w:sz w:val="18"/>
                <w:szCs w:val="24"/>
                <w:lang w:val="en-US" w:eastAsia="fi-FI"/>
              </w:rPr>
            </w:pPr>
            <w:r w:rsidRPr="00DE04F0">
              <w:rPr>
                <w:rFonts w:ascii="Arial" w:eastAsia="Times New Roman" w:hAnsi="Arial"/>
                <w:sz w:val="18"/>
                <w:szCs w:val="24"/>
                <w:lang w:val="en-US" w:eastAsia="fi-FI"/>
              </w:rPr>
              <w:t>DC_48D_n77A</w:t>
            </w:r>
            <w:r w:rsidRPr="00DE04F0">
              <w:rPr>
                <w:rFonts w:ascii="Arial" w:eastAsia="Times New Roman" w:hAnsi="Arial"/>
                <w:sz w:val="18"/>
                <w:szCs w:val="24"/>
                <w:vertAlign w:val="superscript"/>
                <w:lang w:val="en-US" w:eastAsia="fi-FI"/>
              </w:rPr>
              <w:t>3. 4. 9, 11</w:t>
            </w:r>
          </w:p>
          <w:p w14:paraId="3927649F" w14:textId="77777777" w:rsidR="00DE3D7A" w:rsidRPr="00DE04F0" w:rsidRDefault="00DE3D7A" w:rsidP="003D25DA">
            <w:pPr>
              <w:keepNext/>
              <w:keepLines/>
              <w:spacing w:after="0"/>
              <w:jc w:val="center"/>
              <w:rPr>
                <w:rFonts w:ascii="Arial" w:eastAsia="Times New Roman" w:hAnsi="Arial"/>
                <w:sz w:val="18"/>
                <w:szCs w:val="24"/>
                <w:lang w:val="en-US" w:eastAsia="fi-FI"/>
              </w:rPr>
            </w:pPr>
            <w:r w:rsidRPr="00DE04F0">
              <w:rPr>
                <w:rFonts w:ascii="Arial" w:eastAsia="Times New Roman" w:hAnsi="Arial"/>
                <w:sz w:val="18"/>
                <w:szCs w:val="24"/>
                <w:lang w:val="en-US" w:eastAsia="fi-FI"/>
              </w:rPr>
              <w:t>DC_48D_n77C</w:t>
            </w:r>
            <w:r w:rsidRPr="00DE04F0">
              <w:rPr>
                <w:rFonts w:ascii="Arial" w:eastAsia="Times New Roman" w:hAnsi="Arial"/>
                <w:sz w:val="18"/>
                <w:szCs w:val="24"/>
                <w:vertAlign w:val="superscript"/>
                <w:lang w:val="en-US" w:eastAsia="fi-FI"/>
              </w:rPr>
              <w:t>3. 4. 9, 11</w:t>
            </w:r>
          </w:p>
          <w:p w14:paraId="374BE8E0" w14:textId="77777777" w:rsidR="00DE3D7A" w:rsidRPr="00DE04F0" w:rsidRDefault="00DE3D7A" w:rsidP="003D25DA">
            <w:pPr>
              <w:keepNext/>
              <w:keepLines/>
              <w:spacing w:after="0"/>
              <w:jc w:val="center"/>
              <w:rPr>
                <w:rFonts w:ascii="Arial" w:hAnsi="Arial"/>
                <w:sz w:val="18"/>
                <w:lang w:eastAsia="fi-FI"/>
              </w:rPr>
            </w:pPr>
            <w:r w:rsidRPr="00DE04F0">
              <w:rPr>
                <w:rFonts w:ascii="Arial" w:eastAsia="Times New Roman" w:hAnsi="Arial"/>
                <w:sz w:val="18"/>
                <w:szCs w:val="24"/>
                <w:lang w:val="en-US" w:eastAsia="fi-FI"/>
              </w:rPr>
              <w:t>DC_48E_n77A</w:t>
            </w:r>
            <w:r w:rsidRPr="00DE04F0">
              <w:rPr>
                <w:rFonts w:ascii="Arial" w:eastAsia="Times New Roman" w:hAnsi="Arial"/>
                <w:sz w:val="18"/>
                <w:szCs w:val="24"/>
                <w:vertAlign w:val="superscript"/>
                <w:lang w:val="en-US" w:eastAsia="fi-FI"/>
              </w:rPr>
              <w:t>3. 4. 9, 11</w:t>
            </w:r>
          </w:p>
        </w:tc>
        <w:tc>
          <w:tcPr>
            <w:tcW w:w="2280" w:type="dxa"/>
            <w:vAlign w:val="center"/>
          </w:tcPr>
          <w:p w14:paraId="7631AD4B" w14:textId="77777777" w:rsidR="00DE3D7A" w:rsidRPr="00DE04F0" w:rsidRDefault="00DE3D7A" w:rsidP="003D25DA">
            <w:pPr>
              <w:keepNext/>
              <w:keepLines/>
              <w:spacing w:after="0"/>
              <w:jc w:val="center"/>
              <w:rPr>
                <w:rFonts w:ascii="Arial" w:hAnsi="Arial"/>
                <w:sz w:val="18"/>
                <w:lang w:eastAsia="fi-FI"/>
              </w:rPr>
            </w:pPr>
            <w:r w:rsidRPr="00DE04F0">
              <w:rPr>
                <w:rFonts w:ascii="Arial" w:eastAsia="Times New Roman" w:hAnsi="Arial"/>
                <w:sz w:val="18"/>
                <w:szCs w:val="24"/>
                <w:lang w:val="en-US" w:eastAsia="fi-FI"/>
              </w:rPr>
              <w:t>N/A</w:t>
            </w:r>
          </w:p>
        </w:tc>
        <w:tc>
          <w:tcPr>
            <w:tcW w:w="2738" w:type="dxa"/>
            <w:shd w:val="clear" w:color="auto" w:fill="auto"/>
            <w:noWrap/>
            <w:vAlign w:val="center"/>
          </w:tcPr>
          <w:p w14:paraId="6AD200DE" w14:textId="77777777" w:rsidR="00DE3D7A" w:rsidRPr="00DE04F0" w:rsidRDefault="00DE3D7A" w:rsidP="003D25DA">
            <w:pPr>
              <w:keepNext/>
              <w:keepLines/>
              <w:spacing w:after="0"/>
              <w:jc w:val="center"/>
              <w:rPr>
                <w:rFonts w:ascii="Arial" w:hAnsi="Arial"/>
                <w:sz w:val="18"/>
              </w:rPr>
            </w:pPr>
            <w:r w:rsidRPr="00DE04F0">
              <w:rPr>
                <w:rFonts w:ascii="Arial" w:eastAsia="Times New Roman" w:hAnsi="Arial"/>
                <w:sz w:val="18"/>
                <w:szCs w:val="24"/>
                <w:lang w:val="en-US" w:eastAsia="fi-FI"/>
              </w:rPr>
              <w:t>N/A</w:t>
            </w:r>
          </w:p>
        </w:tc>
        <w:tc>
          <w:tcPr>
            <w:tcW w:w="2738" w:type="dxa"/>
          </w:tcPr>
          <w:p w14:paraId="157830C6" w14:textId="77777777" w:rsidR="00DE3D7A" w:rsidRPr="00DE04F0" w:rsidRDefault="00DE3D7A" w:rsidP="003D25DA">
            <w:pPr>
              <w:keepNext/>
              <w:keepLines/>
              <w:spacing w:after="0"/>
              <w:jc w:val="center"/>
              <w:rPr>
                <w:rFonts w:ascii="Arial" w:hAnsi="Arial"/>
                <w:sz w:val="18"/>
              </w:rPr>
            </w:pPr>
          </w:p>
        </w:tc>
      </w:tr>
      <w:tr w:rsidR="00DE3D7A" w:rsidRPr="00DE04F0" w14:paraId="6871FB0B" w14:textId="77777777" w:rsidTr="003D25DA">
        <w:trPr>
          <w:trHeight w:val="187"/>
          <w:jc w:val="center"/>
        </w:trPr>
        <w:tc>
          <w:tcPr>
            <w:tcW w:w="2316" w:type="dxa"/>
            <w:shd w:val="clear" w:color="auto" w:fill="auto"/>
            <w:noWrap/>
            <w:vAlign w:val="center"/>
          </w:tcPr>
          <w:p w14:paraId="2B099336" w14:textId="77777777" w:rsidR="00DE3D7A" w:rsidRPr="00DE04F0" w:rsidRDefault="00DE3D7A" w:rsidP="003D25DA">
            <w:pPr>
              <w:keepNext/>
              <w:keepLines/>
              <w:spacing w:after="0"/>
              <w:jc w:val="center"/>
              <w:rPr>
                <w:rFonts w:ascii="Arial" w:eastAsia="Times New Roman" w:hAnsi="Arial"/>
                <w:sz w:val="18"/>
                <w:szCs w:val="24"/>
                <w:lang w:val="en-US" w:eastAsia="fi-FI"/>
              </w:rPr>
            </w:pPr>
            <w:r w:rsidRPr="00DE04F0">
              <w:rPr>
                <w:rFonts w:ascii="Arial" w:eastAsia="Times New Roman" w:hAnsi="Arial"/>
                <w:sz w:val="18"/>
                <w:szCs w:val="24"/>
                <w:lang w:val="en-US" w:eastAsia="fi-FI"/>
              </w:rPr>
              <w:t>DC_48A-48A_n77A</w:t>
            </w:r>
          </w:p>
        </w:tc>
        <w:tc>
          <w:tcPr>
            <w:tcW w:w="2280" w:type="dxa"/>
            <w:vAlign w:val="center"/>
          </w:tcPr>
          <w:p w14:paraId="29615769" w14:textId="77777777" w:rsidR="00DE3D7A" w:rsidRPr="00DE04F0" w:rsidRDefault="00DE3D7A" w:rsidP="003D25DA">
            <w:pPr>
              <w:keepNext/>
              <w:keepLines/>
              <w:spacing w:after="0"/>
              <w:jc w:val="center"/>
              <w:rPr>
                <w:rFonts w:ascii="Arial" w:eastAsia="Times New Roman" w:hAnsi="Arial"/>
                <w:sz w:val="18"/>
                <w:szCs w:val="24"/>
                <w:lang w:val="en-US" w:eastAsia="fi-FI"/>
              </w:rPr>
            </w:pPr>
            <w:r w:rsidRPr="00DE04F0">
              <w:rPr>
                <w:rFonts w:ascii="Arial" w:eastAsia="Times New Roman" w:hAnsi="Arial"/>
                <w:sz w:val="18"/>
                <w:szCs w:val="24"/>
                <w:lang w:val="en-US" w:eastAsia="fi-FI"/>
              </w:rPr>
              <w:t>N/A</w:t>
            </w:r>
          </w:p>
        </w:tc>
        <w:tc>
          <w:tcPr>
            <w:tcW w:w="2738" w:type="dxa"/>
            <w:shd w:val="clear" w:color="auto" w:fill="auto"/>
            <w:noWrap/>
            <w:vAlign w:val="center"/>
          </w:tcPr>
          <w:p w14:paraId="166313FD" w14:textId="77777777" w:rsidR="00DE3D7A" w:rsidRPr="00DE04F0" w:rsidRDefault="00DE3D7A" w:rsidP="003D25DA">
            <w:pPr>
              <w:keepNext/>
              <w:keepLines/>
              <w:spacing w:after="0"/>
              <w:jc w:val="center"/>
              <w:rPr>
                <w:rFonts w:ascii="Arial" w:eastAsia="Times New Roman" w:hAnsi="Arial"/>
                <w:sz w:val="18"/>
                <w:szCs w:val="24"/>
                <w:lang w:val="en-US" w:eastAsia="fi-FI"/>
              </w:rPr>
            </w:pPr>
            <w:r w:rsidRPr="00DE04F0">
              <w:rPr>
                <w:rFonts w:ascii="Arial" w:eastAsia="Times New Roman" w:hAnsi="Arial"/>
                <w:sz w:val="18"/>
                <w:szCs w:val="24"/>
                <w:lang w:val="en-US" w:eastAsia="fi-FI"/>
              </w:rPr>
              <w:t>N/A</w:t>
            </w:r>
          </w:p>
        </w:tc>
        <w:tc>
          <w:tcPr>
            <w:tcW w:w="2738" w:type="dxa"/>
          </w:tcPr>
          <w:p w14:paraId="72029744" w14:textId="77777777" w:rsidR="00DE3D7A" w:rsidRPr="00DE04F0" w:rsidRDefault="00DE3D7A" w:rsidP="003D25DA">
            <w:pPr>
              <w:keepNext/>
              <w:keepLines/>
              <w:spacing w:after="0"/>
              <w:jc w:val="center"/>
              <w:rPr>
                <w:rFonts w:ascii="Arial" w:hAnsi="Arial"/>
                <w:sz w:val="18"/>
              </w:rPr>
            </w:pPr>
          </w:p>
        </w:tc>
      </w:tr>
      <w:tr w:rsidR="00DE3D7A" w:rsidRPr="00DE04F0" w14:paraId="174D0F5C" w14:textId="77777777" w:rsidTr="003D25DA">
        <w:trPr>
          <w:trHeight w:val="187"/>
          <w:jc w:val="center"/>
        </w:trPr>
        <w:tc>
          <w:tcPr>
            <w:tcW w:w="2316" w:type="dxa"/>
            <w:shd w:val="clear" w:color="auto" w:fill="auto"/>
            <w:noWrap/>
            <w:vAlign w:val="center"/>
          </w:tcPr>
          <w:p w14:paraId="77B8D233" w14:textId="77777777" w:rsidR="00DE3D7A" w:rsidRPr="00DE04F0" w:rsidRDefault="00DE3D7A" w:rsidP="003D25DA">
            <w:pPr>
              <w:keepNext/>
              <w:keepLines/>
              <w:spacing w:after="0"/>
              <w:jc w:val="center"/>
              <w:rPr>
                <w:rFonts w:ascii="Arial" w:eastAsia="Times New Roman" w:hAnsi="Arial"/>
                <w:sz w:val="18"/>
                <w:szCs w:val="24"/>
                <w:lang w:val="en-US" w:eastAsia="fi-FI"/>
              </w:rPr>
            </w:pPr>
            <w:r w:rsidRPr="00DE04F0">
              <w:rPr>
                <w:rFonts w:ascii="Arial" w:eastAsia="Times New Roman" w:hAnsi="Arial"/>
                <w:sz w:val="18"/>
                <w:szCs w:val="24"/>
                <w:lang w:val="en-US" w:eastAsia="fi-FI"/>
              </w:rPr>
              <w:t>DC_48A-48A-48A_n77A</w:t>
            </w:r>
          </w:p>
        </w:tc>
        <w:tc>
          <w:tcPr>
            <w:tcW w:w="2280" w:type="dxa"/>
            <w:vAlign w:val="center"/>
          </w:tcPr>
          <w:p w14:paraId="0864DC60" w14:textId="77777777" w:rsidR="00DE3D7A" w:rsidRPr="00DE04F0" w:rsidRDefault="00DE3D7A" w:rsidP="003D25DA">
            <w:pPr>
              <w:keepNext/>
              <w:keepLines/>
              <w:spacing w:after="0"/>
              <w:jc w:val="center"/>
              <w:rPr>
                <w:rFonts w:ascii="Arial" w:eastAsia="Times New Roman" w:hAnsi="Arial"/>
                <w:sz w:val="18"/>
                <w:szCs w:val="24"/>
                <w:lang w:val="en-US" w:eastAsia="fi-FI"/>
              </w:rPr>
            </w:pPr>
            <w:r w:rsidRPr="00DE04F0">
              <w:rPr>
                <w:rFonts w:ascii="Arial" w:eastAsia="Times New Roman" w:hAnsi="Arial"/>
                <w:sz w:val="18"/>
                <w:szCs w:val="24"/>
                <w:lang w:val="en-US" w:eastAsia="fi-FI"/>
              </w:rPr>
              <w:t>N/A</w:t>
            </w:r>
          </w:p>
        </w:tc>
        <w:tc>
          <w:tcPr>
            <w:tcW w:w="2738" w:type="dxa"/>
            <w:shd w:val="clear" w:color="auto" w:fill="auto"/>
            <w:noWrap/>
            <w:vAlign w:val="center"/>
          </w:tcPr>
          <w:p w14:paraId="20670D71" w14:textId="77777777" w:rsidR="00DE3D7A" w:rsidRPr="00DE04F0" w:rsidRDefault="00DE3D7A" w:rsidP="003D25DA">
            <w:pPr>
              <w:keepNext/>
              <w:keepLines/>
              <w:spacing w:after="0"/>
              <w:jc w:val="center"/>
              <w:rPr>
                <w:rFonts w:ascii="Arial" w:eastAsia="Times New Roman" w:hAnsi="Arial"/>
                <w:sz w:val="18"/>
                <w:szCs w:val="24"/>
                <w:lang w:val="en-US" w:eastAsia="fi-FI"/>
              </w:rPr>
            </w:pPr>
            <w:r w:rsidRPr="00DE04F0">
              <w:rPr>
                <w:rFonts w:ascii="Arial" w:eastAsia="Times New Roman" w:hAnsi="Arial"/>
                <w:sz w:val="18"/>
                <w:szCs w:val="24"/>
                <w:lang w:val="en-US" w:eastAsia="fi-FI"/>
              </w:rPr>
              <w:t>N/A</w:t>
            </w:r>
          </w:p>
        </w:tc>
        <w:tc>
          <w:tcPr>
            <w:tcW w:w="2738" w:type="dxa"/>
          </w:tcPr>
          <w:p w14:paraId="2C7B753A" w14:textId="77777777" w:rsidR="00DE3D7A" w:rsidRPr="00DE04F0" w:rsidRDefault="00DE3D7A" w:rsidP="003D25DA">
            <w:pPr>
              <w:keepNext/>
              <w:keepLines/>
              <w:spacing w:after="0"/>
              <w:jc w:val="center"/>
              <w:rPr>
                <w:rFonts w:ascii="Arial" w:hAnsi="Arial"/>
                <w:sz w:val="18"/>
              </w:rPr>
            </w:pPr>
          </w:p>
        </w:tc>
      </w:tr>
      <w:tr w:rsidR="00DE3D7A" w:rsidRPr="00DE04F0" w14:paraId="40C44F3B" w14:textId="77777777" w:rsidTr="003D25DA">
        <w:trPr>
          <w:trHeight w:val="187"/>
          <w:jc w:val="center"/>
        </w:trPr>
        <w:tc>
          <w:tcPr>
            <w:tcW w:w="2316" w:type="dxa"/>
            <w:shd w:val="clear" w:color="auto" w:fill="auto"/>
            <w:noWrap/>
          </w:tcPr>
          <w:p w14:paraId="0252F55F" w14:textId="77777777" w:rsidR="00DE3D7A" w:rsidRPr="00DE04F0" w:rsidRDefault="00DE3D7A" w:rsidP="003D25DA">
            <w:pPr>
              <w:keepNext/>
              <w:keepLines/>
              <w:spacing w:after="0"/>
              <w:jc w:val="center"/>
              <w:rPr>
                <w:rFonts w:ascii="Arial" w:hAnsi="Arial"/>
                <w:sz w:val="18"/>
                <w:lang w:eastAsia="zh-TW"/>
              </w:rPr>
            </w:pPr>
            <w:r w:rsidRPr="00DE04F0">
              <w:rPr>
                <w:rFonts w:ascii="Arial" w:hAnsi="Arial"/>
                <w:sz w:val="18"/>
                <w:lang w:eastAsia="fi-FI"/>
              </w:rPr>
              <w:t>DC_</w:t>
            </w:r>
            <w:r w:rsidRPr="00DE04F0">
              <w:rPr>
                <w:rFonts w:ascii="Arial" w:hAnsi="Arial"/>
                <w:sz w:val="18"/>
                <w:lang w:eastAsia="zh-CN"/>
              </w:rPr>
              <w:t>66A_n2A</w:t>
            </w:r>
          </w:p>
          <w:p w14:paraId="439BF2C9" w14:textId="77777777" w:rsidR="00DE3D7A" w:rsidRPr="00DE04F0" w:rsidRDefault="00DE3D7A" w:rsidP="003D25DA">
            <w:pPr>
              <w:keepNext/>
              <w:keepLines/>
              <w:spacing w:after="0"/>
              <w:jc w:val="center"/>
              <w:rPr>
                <w:rFonts w:ascii="Arial" w:hAnsi="Arial"/>
                <w:sz w:val="18"/>
                <w:lang w:eastAsia="zh-CN"/>
              </w:rPr>
            </w:pPr>
            <w:r w:rsidRPr="00DE04F0">
              <w:rPr>
                <w:rFonts w:ascii="Arial" w:hAnsi="Arial"/>
                <w:sz w:val="18"/>
                <w:lang w:eastAsia="fi-FI"/>
              </w:rPr>
              <w:t>DC_</w:t>
            </w:r>
            <w:r w:rsidRPr="00DE04F0">
              <w:rPr>
                <w:rFonts w:ascii="Arial" w:hAnsi="Arial"/>
                <w:sz w:val="18"/>
                <w:lang w:eastAsia="zh-CN"/>
              </w:rPr>
              <w:t>66B_n2A</w:t>
            </w:r>
          </w:p>
          <w:p w14:paraId="50BDE87B" w14:textId="77777777" w:rsidR="00DE3D7A" w:rsidRPr="00DE04F0" w:rsidRDefault="00DE3D7A" w:rsidP="003D25DA">
            <w:pPr>
              <w:keepNext/>
              <w:keepLines/>
              <w:spacing w:after="0"/>
              <w:jc w:val="center"/>
              <w:rPr>
                <w:rFonts w:ascii="Arial" w:hAnsi="Arial" w:cs="Arial"/>
                <w:sz w:val="18"/>
                <w:lang w:eastAsia="ja-JP"/>
              </w:rPr>
            </w:pPr>
            <w:r w:rsidRPr="00DE04F0">
              <w:rPr>
                <w:rFonts w:ascii="Arial" w:hAnsi="Arial"/>
                <w:sz w:val="18"/>
                <w:lang w:eastAsia="fi-FI"/>
              </w:rPr>
              <w:t>DC_</w:t>
            </w:r>
            <w:r w:rsidRPr="00DE04F0">
              <w:rPr>
                <w:rFonts w:ascii="Arial" w:hAnsi="Arial"/>
                <w:sz w:val="18"/>
                <w:lang w:eastAsia="zh-CN"/>
              </w:rPr>
              <w:t>66C_n2A</w:t>
            </w:r>
          </w:p>
        </w:tc>
        <w:tc>
          <w:tcPr>
            <w:tcW w:w="2280" w:type="dxa"/>
          </w:tcPr>
          <w:p w14:paraId="208C90E6" w14:textId="77777777" w:rsidR="00DE3D7A" w:rsidRPr="00DE04F0" w:rsidRDefault="00DE3D7A" w:rsidP="003D25DA">
            <w:pPr>
              <w:keepNext/>
              <w:keepLines/>
              <w:spacing w:after="0"/>
              <w:jc w:val="center"/>
              <w:rPr>
                <w:rFonts w:ascii="Arial" w:hAnsi="Arial"/>
                <w:sz w:val="18"/>
                <w:lang w:eastAsia="zh-CN"/>
              </w:rPr>
            </w:pPr>
            <w:r w:rsidRPr="00DE04F0">
              <w:rPr>
                <w:rFonts w:ascii="Arial" w:hAnsi="Arial"/>
                <w:sz w:val="18"/>
                <w:lang w:eastAsia="fi-FI"/>
              </w:rPr>
              <w:t>DC_</w:t>
            </w:r>
            <w:r w:rsidRPr="00DE04F0">
              <w:rPr>
                <w:rFonts w:ascii="Arial" w:hAnsi="Arial"/>
                <w:sz w:val="18"/>
                <w:lang w:eastAsia="zh-CN"/>
              </w:rPr>
              <w:t>66A_n2A</w:t>
            </w:r>
          </w:p>
        </w:tc>
        <w:tc>
          <w:tcPr>
            <w:tcW w:w="2738" w:type="dxa"/>
            <w:shd w:val="clear" w:color="auto" w:fill="auto"/>
            <w:noWrap/>
          </w:tcPr>
          <w:p w14:paraId="4B9F95B4" w14:textId="77777777" w:rsidR="00DE3D7A" w:rsidRPr="00DE04F0" w:rsidRDefault="00DE3D7A" w:rsidP="003D25DA">
            <w:pPr>
              <w:keepNext/>
              <w:keepLines/>
              <w:spacing w:after="0"/>
              <w:jc w:val="center"/>
              <w:rPr>
                <w:rFonts w:ascii="Arial" w:hAnsi="Arial"/>
                <w:sz w:val="18"/>
                <w:lang w:eastAsia="zh-CN"/>
              </w:rPr>
            </w:pPr>
            <w:r w:rsidRPr="00DE04F0">
              <w:rPr>
                <w:rFonts w:ascii="Arial" w:hAnsi="Arial"/>
                <w:sz w:val="18"/>
              </w:rPr>
              <w:t>DC_</w:t>
            </w:r>
            <w:r w:rsidRPr="00DE04F0">
              <w:rPr>
                <w:rFonts w:ascii="Arial" w:hAnsi="Arial"/>
                <w:sz w:val="18"/>
                <w:lang w:eastAsia="zh-CN"/>
              </w:rPr>
              <w:t>66_n2</w:t>
            </w:r>
          </w:p>
        </w:tc>
        <w:tc>
          <w:tcPr>
            <w:tcW w:w="2738" w:type="dxa"/>
          </w:tcPr>
          <w:p w14:paraId="443F058A" w14:textId="77777777" w:rsidR="00DE3D7A" w:rsidRPr="00DE04F0" w:rsidRDefault="00DE3D7A" w:rsidP="003D25DA">
            <w:pPr>
              <w:keepNext/>
              <w:keepLines/>
              <w:spacing w:after="0"/>
              <w:jc w:val="center"/>
              <w:rPr>
                <w:rFonts w:ascii="Arial" w:hAnsi="Arial"/>
                <w:sz w:val="18"/>
              </w:rPr>
            </w:pPr>
          </w:p>
        </w:tc>
      </w:tr>
      <w:tr w:rsidR="00DE3D7A" w:rsidRPr="00DE04F0" w14:paraId="72C935AF" w14:textId="77777777" w:rsidTr="003D25DA">
        <w:trPr>
          <w:trHeight w:val="187"/>
          <w:jc w:val="center"/>
        </w:trPr>
        <w:tc>
          <w:tcPr>
            <w:tcW w:w="2316" w:type="dxa"/>
            <w:shd w:val="clear" w:color="auto" w:fill="auto"/>
            <w:noWrap/>
          </w:tcPr>
          <w:p w14:paraId="46206AF1" w14:textId="77777777" w:rsidR="00DE3D7A" w:rsidRPr="00DE04F0" w:rsidRDefault="00DE3D7A" w:rsidP="003D25DA">
            <w:pPr>
              <w:keepNext/>
              <w:keepLines/>
              <w:spacing w:after="0"/>
              <w:jc w:val="center"/>
              <w:rPr>
                <w:rFonts w:ascii="Arial" w:hAnsi="Arial"/>
                <w:sz w:val="18"/>
                <w:lang w:eastAsia="fi-FI"/>
              </w:rPr>
            </w:pPr>
            <w:r w:rsidRPr="002009AB">
              <w:rPr>
                <w:rFonts w:ascii="Arial" w:hAnsi="Arial"/>
                <w:sz w:val="18"/>
                <w:lang w:val="fr-FR" w:eastAsia="fi-FI"/>
              </w:rPr>
              <w:lastRenderedPageBreak/>
              <w:t>DC_66A_n2(2A)</w:t>
            </w:r>
          </w:p>
        </w:tc>
        <w:tc>
          <w:tcPr>
            <w:tcW w:w="2280" w:type="dxa"/>
          </w:tcPr>
          <w:p w14:paraId="64B37797"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val="fr-FR" w:eastAsia="fi-FI"/>
              </w:rPr>
              <w:t>DC_</w:t>
            </w:r>
            <w:r w:rsidRPr="00DE04F0">
              <w:rPr>
                <w:rFonts w:ascii="Arial" w:hAnsi="Arial"/>
                <w:sz w:val="18"/>
                <w:lang w:val="fr-FR" w:eastAsia="zh-CN"/>
              </w:rPr>
              <w:t>66A_n2A</w:t>
            </w:r>
          </w:p>
        </w:tc>
        <w:tc>
          <w:tcPr>
            <w:tcW w:w="2738" w:type="dxa"/>
            <w:shd w:val="clear" w:color="auto" w:fill="auto"/>
            <w:noWrap/>
          </w:tcPr>
          <w:p w14:paraId="53FFC61A" w14:textId="77777777" w:rsidR="00DE3D7A" w:rsidRPr="00DE04F0" w:rsidRDefault="00DE3D7A" w:rsidP="003D25DA">
            <w:pPr>
              <w:keepNext/>
              <w:keepLines/>
              <w:spacing w:after="0"/>
              <w:jc w:val="center"/>
              <w:rPr>
                <w:rFonts w:ascii="Arial" w:hAnsi="Arial"/>
                <w:sz w:val="18"/>
              </w:rPr>
            </w:pPr>
            <w:r w:rsidRPr="00DE04F0">
              <w:rPr>
                <w:rFonts w:ascii="Arial" w:hAnsi="Arial"/>
                <w:sz w:val="18"/>
                <w:lang w:val="fr-FR"/>
              </w:rPr>
              <w:t>DC_</w:t>
            </w:r>
            <w:r w:rsidRPr="00DE04F0">
              <w:rPr>
                <w:rFonts w:ascii="Arial" w:hAnsi="Arial"/>
                <w:sz w:val="18"/>
                <w:lang w:val="fr-FR" w:eastAsia="zh-CN"/>
              </w:rPr>
              <w:t>66_n2</w:t>
            </w:r>
          </w:p>
        </w:tc>
        <w:tc>
          <w:tcPr>
            <w:tcW w:w="2738" w:type="dxa"/>
          </w:tcPr>
          <w:p w14:paraId="165FC304" w14:textId="77777777" w:rsidR="00DE3D7A" w:rsidRPr="00DE04F0" w:rsidRDefault="00DE3D7A" w:rsidP="003D25DA">
            <w:pPr>
              <w:keepNext/>
              <w:keepLines/>
              <w:spacing w:after="0"/>
              <w:jc w:val="center"/>
              <w:rPr>
                <w:rFonts w:ascii="Arial" w:hAnsi="Arial"/>
                <w:sz w:val="18"/>
              </w:rPr>
            </w:pPr>
          </w:p>
        </w:tc>
      </w:tr>
      <w:tr w:rsidR="00DE3D7A" w:rsidRPr="00DE04F0" w14:paraId="3BB14CDF" w14:textId="77777777" w:rsidTr="003D25DA">
        <w:trPr>
          <w:trHeight w:val="187"/>
          <w:jc w:val="center"/>
        </w:trPr>
        <w:tc>
          <w:tcPr>
            <w:tcW w:w="2316" w:type="dxa"/>
            <w:shd w:val="clear" w:color="auto" w:fill="auto"/>
            <w:noWrap/>
          </w:tcPr>
          <w:p w14:paraId="2C1D747C"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DC_66A-</w:t>
            </w:r>
            <w:r w:rsidRPr="00DE04F0">
              <w:rPr>
                <w:rFonts w:ascii="Arial" w:hAnsi="Arial"/>
                <w:sz w:val="18"/>
                <w:lang w:eastAsia="zh-CN"/>
              </w:rPr>
              <w:t>66A_n2A</w:t>
            </w:r>
          </w:p>
        </w:tc>
        <w:tc>
          <w:tcPr>
            <w:tcW w:w="2280" w:type="dxa"/>
          </w:tcPr>
          <w:p w14:paraId="010A80E8"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66A_n2A</w:t>
            </w:r>
          </w:p>
        </w:tc>
        <w:tc>
          <w:tcPr>
            <w:tcW w:w="2738" w:type="dxa"/>
            <w:shd w:val="clear" w:color="auto" w:fill="auto"/>
            <w:noWrap/>
          </w:tcPr>
          <w:p w14:paraId="0AFFFF2E" w14:textId="77777777" w:rsidR="00DE3D7A" w:rsidRPr="00DE04F0" w:rsidRDefault="00DE3D7A" w:rsidP="003D25DA">
            <w:pPr>
              <w:keepNext/>
              <w:keepLines/>
              <w:spacing w:after="0"/>
              <w:jc w:val="center"/>
              <w:rPr>
                <w:rFonts w:ascii="Arial" w:hAnsi="Arial"/>
                <w:sz w:val="18"/>
              </w:rPr>
            </w:pPr>
            <w:r w:rsidRPr="00DE04F0">
              <w:rPr>
                <w:rFonts w:ascii="Arial" w:hAnsi="Arial"/>
                <w:sz w:val="18"/>
              </w:rPr>
              <w:t>DC_</w:t>
            </w:r>
            <w:r w:rsidRPr="00DE04F0">
              <w:rPr>
                <w:rFonts w:ascii="Arial" w:hAnsi="Arial"/>
                <w:sz w:val="18"/>
                <w:lang w:eastAsia="zh-CN"/>
              </w:rPr>
              <w:t>66_n2</w:t>
            </w:r>
          </w:p>
        </w:tc>
        <w:tc>
          <w:tcPr>
            <w:tcW w:w="2738" w:type="dxa"/>
          </w:tcPr>
          <w:p w14:paraId="19ED3259" w14:textId="77777777" w:rsidR="00DE3D7A" w:rsidRPr="00DE04F0" w:rsidRDefault="00DE3D7A" w:rsidP="003D25DA">
            <w:pPr>
              <w:keepNext/>
              <w:keepLines/>
              <w:spacing w:after="0"/>
              <w:jc w:val="center"/>
              <w:rPr>
                <w:rFonts w:ascii="Arial" w:hAnsi="Arial"/>
                <w:sz w:val="18"/>
              </w:rPr>
            </w:pPr>
          </w:p>
        </w:tc>
      </w:tr>
      <w:tr w:rsidR="00DE3D7A" w:rsidRPr="00DE04F0" w14:paraId="636B83F2" w14:textId="77777777" w:rsidTr="003D25DA">
        <w:trPr>
          <w:trHeight w:val="187"/>
          <w:jc w:val="center"/>
        </w:trPr>
        <w:tc>
          <w:tcPr>
            <w:tcW w:w="2316" w:type="dxa"/>
            <w:shd w:val="clear" w:color="auto" w:fill="auto"/>
            <w:noWrap/>
          </w:tcPr>
          <w:p w14:paraId="1BDEE29D"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val="fr-FR" w:eastAsia="fi-FI"/>
              </w:rPr>
              <w:t>DC_66A-66A-66A_n2A</w:t>
            </w:r>
          </w:p>
        </w:tc>
        <w:tc>
          <w:tcPr>
            <w:tcW w:w="2280" w:type="dxa"/>
          </w:tcPr>
          <w:p w14:paraId="50A869DD"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val="fr-FR" w:eastAsia="fi-FI"/>
              </w:rPr>
              <w:t>DC_</w:t>
            </w:r>
            <w:r w:rsidRPr="00DE04F0">
              <w:rPr>
                <w:rFonts w:ascii="Arial" w:hAnsi="Arial"/>
                <w:sz w:val="18"/>
                <w:lang w:val="fr-FR" w:eastAsia="zh-CN"/>
              </w:rPr>
              <w:t>66A_n2A</w:t>
            </w:r>
          </w:p>
        </w:tc>
        <w:tc>
          <w:tcPr>
            <w:tcW w:w="2738" w:type="dxa"/>
            <w:shd w:val="clear" w:color="auto" w:fill="auto"/>
            <w:noWrap/>
          </w:tcPr>
          <w:p w14:paraId="67F23267" w14:textId="77777777" w:rsidR="00DE3D7A" w:rsidRPr="00DE04F0" w:rsidRDefault="00DE3D7A" w:rsidP="003D25DA">
            <w:pPr>
              <w:keepNext/>
              <w:keepLines/>
              <w:spacing w:after="0"/>
              <w:jc w:val="center"/>
              <w:rPr>
                <w:rFonts w:ascii="Arial" w:hAnsi="Arial"/>
                <w:sz w:val="18"/>
              </w:rPr>
            </w:pPr>
            <w:r w:rsidRPr="00DE04F0">
              <w:rPr>
                <w:rFonts w:ascii="Arial" w:hAnsi="Arial"/>
                <w:sz w:val="18"/>
                <w:lang w:val="fr-FR"/>
              </w:rPr>
              <w:t>DC_</w:t>
            </w:r>
            <w:r w:rsidRPr="00DE04F0">
              <w:rPr>
                <w:rFonts w:ascii="Arial" w:hAnsi="Arial"/>
                <w:sz w:val="18"/>
                <w:lang w:val="fr-FR" w:eastAsia="zh-CN"/>
              </w:rPr>
              <w:t>66_n2</w:t>
            </w:r>
          </w:p>
        </w:tc>
        <w:tc>
          <w:tcPr>
            <w:tcW w:w="2738" w:type="dxa"/>
          </w:tcPr>
          <w:p w14:paraId="51848191" w14:textId="77777777" w:rsidR="00DE3D7A" w:rsidRPr="00DE04F0" w:rsidRDefault="00DE3D7A" w:rsidP="003D25DA">
            <w:pPr>
              <w:keepNext/>
              <w:keepLines/>
              <w:spacing w:after="0"/>
              <w:jc w:val="center"/>
              <w:rPr>
                <w:rFonts w:ascii="Arial" w:hAnsi="Arial"/>
                <w:sz w:val="18"/>
              </w:rPr>
            </w:pPr>
          </w:p>
        </w:tc>
      </w:tr>
      <w:tr w:rsidR="00DE3D7A" w:rsidRPr="00DE04F0" w14:paraId="377104B9" w14:textId="77777777" w:rsidTr="003D25DA">
        <w:trPr>
          <w:trHeight w:val="187"/>
          <w:jc w:val="center"/>
        </w:trPr>
        <w:tc>
          <w:tcPr>
            <w:tcW w:w="2316" w:type="dxa"/>
            <w:shd w:val="clear" w:color="auto" w:fill="auto"/>
            <w:noWrap/>
          </w:tcPr>
          <w:p w14:paraId="2EB1C6D0" w14:textId="77777777" w:rsidR="00DE3D7A" w:rsidRPr="00DE04F0" w:rsidRDefault="00DE3D7A" w:rsidP="003D25DA">
            <w:pPr>
              <w:keepNext/>
              <w:keepLines/>
              <w:spacing w:after="0"/>
              <w:jc w:val="center"/>
              <w:rPr>
                <w:rFonts w:ascii="Arial" w:hAnsi="Arial"/>
                <w:sz w:val="18"/>
                <w:lang w:eastAsia="zh-TW"/>
              </w:rPr>
            </w:pPr>
            <w:r w:rsidRPr="00DE04F0">
              <w:rPr>
                <w:rFonts w:ascii="Arial" w:hAnsi="Arial"/>
                <w:sz w:val="18"/>
                <w:lang w:eastAsia="ja-JP"/>
              </w:rPr>
              <w:t>DC_66A_n5A</w:t>
            </w:r>
          </w:p>
          <w:p w14:paraId="7524E29D" w14:textId="77777777" w:rsidR="00DE3D7A" w:rsidRPr="00DE04F0" w:rsidRDefault="00DE3D7A" w:rsidP="003D25DA">
            <w:pPr>
              <w:keepNext/>
              <w:keepLines/>
              <w:spacing w:after="0"/>
              <w:jc w:val="center"/>
              <w:rPr>
                <w:rFonts w:ascii="Arial" w:hAnsi="Arial" w:cs="Arial"/>
                <w:sz w:val="18"/>
                <w:szCs w:val="18"/>
                <w:lang w:eastAsia="zh-TW"/>
              </w:rPr>
            </w:pPr>
            <w:r w:rsidRPr="00DE04F0">
              <w:rPr>
                <w:rFonts w:ascii="Arial" w:hAnsi="Arial" w:cs="Arial"/>
                <w:sz w:val="18"/>
                <w:szCs w:val="18"/>
              </w:rPr>
              <w:t>DC_66B_n5A</w:t>
            </w:r>
          </w:p>
          <w:p w14:paraId="2316A510" w14:textId="77777777" w:rsidR="00DE3D7A" w:rsidRPr="00DE04F0" w:rsidRDefault="00DE3D7A" w:rsidP="003D25DA">
            <w:pPr>
              <w:keepNext/>
              <w:keepLines/>
              <w:spacing w:after="0"/>
              <w:jc w:val="center"/>
              <w:rPr>
                <w:rFonts w:ascii="Arial" w:hAnsi="Arial" w:cs="Arial"/>
                <w:sz w:val="18"/>
                <w:lang w:eastAsia="zh-TW"/>
              </w:rPr>
            </w:pPr>
            <w:r w:rsidRPr="00DE04F0">
              <w:rPr>
                <w:rFonts w:ascii="Arial" w:hAnsi="Arial" w:cs="Arial"/>
                <w:sz w:val="18"/>
                <w:szCs w:val="18"/>
              </w:rPr>
              <w:t>DC_66C_n5A</w:t>
            </w:r>
          </w:p>
        </w:tc>
        <w:tc>
          <w:tcPr>
            <w:tcW w:w="2280" w:type="dxa"/>
          </w:tcPr>
          <w:p w14:paraId="36C70C63"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ja-JP"/>
              </w:rPr>
              <w:t>DC_66A_n5A</w:t>
            </w:r>
          </w:p>
        </w:tc>
        <w:tc>
          <w:tcPr>
            <w:tcW w:w="2738" w:type="dxa"/>
            <w:shd w:val="clear" w:color="auto" w:fill="auto"/>
            <w:noWrap/>
          </w:tcPr>
          <w:p w14:paraId="0D3306F0"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ja-JP"/>
              </w:rPr>
              <w:t>DC_66_n5</w:t>
            </w:r>
          </w:p>
        </w:tc>
        <w:tc>
          <w:tcPr>
            <w:tcW w:w="2738" w:type="dxa"/>
          </w:tcPr>
          <w:p w14:paraId="799DD7E9" w14:textId="77777777" w:rsidR="00DE3D7A" w:rsidRPr="00DE04F0" w:rsidRDefault="00DE3D7A" w:rsidP="003D25DA">
            <w:pPr>
              <w:keepNext/>
              <w:keepLines/>
              <w:spacing w:after="0"/>
              <w:jc w:val="center"/>
              <w:rPr>
                <w:rFonts w:ascii="Arial" w:hAnsi="Arial"/>
                <w:sz w:val="18"/>
                <w:lang w:eastAsia="ja-JP"/>
              </w:rPr>
            </w:pPr>
          </w:p>
        </w:tc>
      </w:tr>
      <w:tr w:rsidR="00DE3D7A" w:rsidRPr="00DE04F0" w14:paraId="05CCAF2D" w14:textId="77777777" w:rsidTr="003D25DA">
        <w:trPr>
          <w:trHeight w:val="187"/>
          <w:jc w:val="center"/>
        </w:trPr>
        <w:tc>
          <w:tcPr>
            <w:tcW w:w="2316" w:type="dxa"/>
            <w:shd w:val="clear" w:color="auto" w:fill="auto"/>
            <w:noWrap/>
          </w:tcPr>
          <w:p w14:paraId="05CF0973" w14:textId="77777777" w:rsidR="00DE3D7A" w:rsidRPr="00DE04F0" w:rsidRDefault="00DE3D7A" w:rsidP="003D25DA">
            <w:pPr>
              <w:keepNext/>
              <w:keepLines/>
              <w:spacing w:after="0"/>
              <w:jc w:val="center"/>
              <w:rPr>
                <w:rFonts w:ascii="Arial" w:hAnsi="Arial"/>
                <w:sz w:val="18"/>
                <w:lang w:eastAsia="ja-JP"/>
              </w:rPr>
            </w:pPr>
            <w:r w:rsidRPr="00DE04F0">
              <w:rPr>
                <w:rFonts w:ascii="Arial" w:hAnsi="Arial"/>
                <w:sz w:val="18"/>
                <w:lang w:eastAsia="fi-FI"/>
              </w:rPr>
              <w:t>DC_66A-66A_n5A</w:t>
            </w:r>
          </w:p>
        </w:tc>
        <w:tc>
          <w:tcPr>
            <w:tcW w:w="2280" w:type="dxa"/>
          </w:tcPr>
          <w:p w14:paraId="72AA24E4" w14:textId="77777777" w:rsidR="00DE3D7A" w:rsidRPr="00DE04F0" w:rsidRDefault="00DE3D7A" w:rsidP="003D25DA">
            <w:pPr>
              <w:keepNext/>
              <w:keepLines/>
              <w:spacing w:after="0"/>
              <w:jc w:val="center"/>
              <w:rPr>
                <w:rFonts w:ascii="Arial" w:hAnsi="Arial"/>
                <w:sz w:val="18"/>
                <w:lang w:eastAsia="ja-JP"/>
              </w:rPr>
            </w:pPr>
            <w:r w:rsidRPr="00DE04F0">
              <w:rPr>
                <w:rFonts w:ascii="Arial" w:hAnsi="Arial"/>
                <w:sz w:val="18"/>
                <w:lang w:eastAsia="fi-FI"/>
              </w:rPr>
              <w:t>DC_66A_n5A</w:t>
            </w:r>
          </w:p>
        </w:tc>
        <w:tc>
          <w:tcPr>
            <w:tcW w:w="2738" w:type="dxa"/>
            <w:shd w:val="clear" w:color="auto" w:fill="auto"/>
            <w:noWrap/>
          </w:tcPr>
          <w:p w14:paraId="04562DCD" w14:textId="77777777" w:rsidR="00DE3D7A" w:rsidRPr="00DE04F0" w:rsidRDefault="00DE3D7A" w:rsidP="003D25DA">
            <w:pPr>
              <w:keepNext/>
              <w:keepLines/>
              <w:spacing w:after="0"/>
              <w:jc w:val="center"/>
              <w:rPr>
                <w:rFonts w:ascii="Arial" w:hAnsi="Arial"/>
                <w:sz w:val="18"/>
                <w:lang w:eastAsia="ja-JP"/>
              </w:rPr>
            </w:pPr>
            <w:r w:rsidRPr="00DE04F0">
              <w:rPr>
                <w:rFonts w:ascii="Arial" w:hAnsi="Arial"/>
                <w:sz w:val="18"/>
                <w:lang w:eastAsia="ja-JP"/>
              </w:rPr>
              <w:t>DC_66_n5</w:t>
            </w:r>
          </w:p>
        </w:tc>
        <w:tc>
          <w:tcPr>
            <w:tcW w:w="2738" w:type="dxa"/>
          </w:tcPr>
          <w:p w14:paraId="7927C565" w14:textId="77777777" w:rsidR="00DE3D7A" w:rsidRPr="00DE04F0" w:rsidRDefault="00DE3D7A" w:rsidP="003D25DA">
            <w:pPr>
              <w:keepNext/>
              <w:keepLines/>
              <w:spacing w:after="0"/>
              <w:jc w:val="center"/>
              <w:rPr>
                <w:rFonts w:ascii="Arial" w:hAnsi="Arial"/>
                <w:sz w:val="18"/>
                <w:lang w:eastAsia="ja-JP"/>
              </w:rPr>
            </w:pPr>
          </w:p>
        </w:tc>
      </w:tr>
      <w:tr w:rsidR="00DE3D7A" w:rsidRPr="00DE04F0" w14:paraId="297634E8" w14:textId="77777777" w:rsidTr="003D25DA">
        <w:trPr>
          <w:trHeight w:val="187"/>
          <w:jc w:val="center"/>
        </w:trPr>
        <w:tc>
          <w:tcPr>
            <w:tcW w:w="2316" w:type="dxa"/>
            <w:shd w:val="clear" w:color="auto" w:fill="auto"/>
            <w:noWrap/>
          </w:tcPr>
          <w:p w14:paraId="18691203"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val="fr-FR" w:eastAsia="fi-FI"/>
              </w:rPr>
              <w:t>DC_66A-66A-66A_n5A</w:t>
            </w:r>
          </w:p>
        </w:tc>
        <w:tc>
          <w:tcPr>
            <w:tcW w:w="2280" w:type="dxa"/>
          </w:tcPr>
          <w:p w14:paraId="11E4CD91"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val="fr-FR" w:eastAsia="fi-FI"/>
              </w:rPr>
              <w:t>DC_66A_n5A</w:t>
            </w:r>
          </w:p>
        </w:tc>
        <w:tc>
          <w:tcPr>
            <w:tcW w:w="2738" w:type="dxa"/>
            <w:shd w:val="clear" w:color="auto" w:fill="auto"/>
            <w:noWrap/>
          </w:tcPr>
          <w:p w14:paraId="11AEEA4D" w14:textId="77777777" w:rsidR="00DE3D7A" w:rsidRPr="00DE04F0" w:rsidRDefault="00DE3D7A" w:rsidP="003D25DA">
            <w:pPr>
              <w:keepNext/>
              <w:keepLines/>
              <w:spacing w:after="0"/>
              <w:jc w:val="center"/>
              <w:rPr>
                <w:rFonts w:ascii="Arial" w:hAnsi="Arial"/>
                <w:sz w:val="18"/>
                <w:lang w:eastAsia="ja-JP"/>
              </w:rPr>
            </w:pPr>
            <w:r w:rsidRPr="00DE04F0">
              <w:rPr>
                <w:rFonts w:ascii="Arial" w:hAnsi="Arial"/>
                <w:sz w:val="18"/>
                <w:lang w:val="fr-FR" w:eastAsia="ja-JP"/>
              </w:rPr>
              <w:t>DC_66_n5</w:t>
            </w:r>
          </w:p>
        </w:tc>
        <w:tc>
          <w:tcPr>
            <w:tcW w:w="2738" w:type="dxa"/>
          </w:tcPr>
          <w:p w14:paraId="7E5F4F68" w14:textId="77777777" w:rsidR="00DE3D7A" w:rsidRPr="00DE04F0" w:rsidRDefault="00DE3D7A" w:rsidP="003D25DA">
            <w:pPr>
              <w:keepNext/>
              <w:keepLines/>
              <w:spacing w:after="0"/>
              <w:jc w:val="center"/>
              <w:rPr>
                <w:rFonts w:ascii="Arial" w:hAnsi="Arial"/>
                <w:sz w:val="18"/>
                <w:lang w:eastAsia="ja-JP"/>
              </w:rPr>
            </w:pPr>
          </w:p>
        </w:tc>
      </w:tr>
      <w:tr w:rsidR="00DE3D7A" w:rsidRPr="00DE04F0" w14:paraId="705162BE" w14:textId="77777777" w:rsidTr="003D25DA">
        <w:trPr>
          <w:trHeight w:val="187"/>
          <w:jc w:val="center"/>
        </w:trPr>
        <w:tc>
          <w:tcPr>
            <w:tcW w:w="2316" w:type="dxa"/>
            <w:shd w:val="clear" w:color="auto" w:fill="auto"/>
            <w:noWrap/>
          </w:tcPr>
          <w:p w14:paraId="36D85FF4"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cs="Arial"/>
                <w:sz w:val="18"/>
                <w:lang w:eastAsia="zh-CN"/>
              </w:rPr>
              <w:t>DC_66A_n7A</w:t>
            </w:r>
          </w:p>
        </w:tc>
        <w:tc>
          <w:tcPr>
            <w:tcW w:w="2280" w:type="dxa"/>
          </w:tcPr>
          <w:p w14:paraId="25E5EBE8"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cs="Arial"/>
                <w:sz w:val="18"/>
                <w:lang w:eastAsia="fi-FI"/>
              </w:rPr>
              <w:t>DC_66A_n</w:t>
            </w:r>
            <w:r w:rsidRPr="00DE04F0">
              <w:rPr>
                <w:rFonts w:ascii="Arial" w:hAnsi="Arial" w:cs="Arial"/>
                <w:sz w:val="18"/>
                <w:lang w:eastAsia="zh-CN"/>
              </w:rPr>
              <w:t>7</w:t>
            </w:r>
            <w:r w:rsidRPr="00DE04F0">
              <w:rPr>
                <w:rFonts w:ascii="Arial" w:hAnsi="Arial" w:cs="Arial"/>
                <w:sz w:val="18"/>
                <w:lang w:eastAsia="fi-FI"/>
              </w:rPr>
              <w:t>A</w:t>
            </w:r>
          </w:p>
        </w:tc>
        <w:tc>
          <w:tcPr>
            <w:tcW w:w="2738" w:type="dxa"/>
            <w:shd w:val="clear" w:color="auto" w:fill="auto"/>
            <w:noWrap/>
          </w:tcPr>
          <w:p w14:paraId="0097FC13" w14:textId="77777777" w:rsidR="00DE3D7A" w:rsidRPr="00DE04F0" w:rsidRDefault="00DE3D7A" w:rsidP="003D25DA">
            <w:pPr>
              <w:keepNext/>
              <w:keepLines/>
              <w:spacing w:after="0"/>
              <w:jc w:val="center"/>
              <w:rPr>
                <w:rFonts w:ascii="Arial" w:hAnsi="Arial"/>
                <w:sz w:val="18"/>
                <w:lang w:eastAsia="ja-JP"/>
              </w:rPr>
            </w:pPr>
            <w:r w:rsidRPr="00DE04F0">
              <w:rPr>
                <w:rFonts w:ascii="Arial" w:hAnsi="Arial" w:cs="Arial"/>
                <w:sz w:val="18"/>
                <w:lang w:eastAsia="fi-FI"/>
              </w:rPr>
              <w:t>No</w:t>
            </w:r>
          </w:p>
        </w:tc>
        <w:tc>
          <w:tcPr>
            <w:tcW w:w="2738" w:type="dxa"/>
          </w:tcPr>
          <w:p w14:paraId="61AE21BE" w14:textId="77777777" w:rsidR="00DE3D7A" w:rsidRPr="00DE04F0" w:rsidRDefault="00DE3D7A" w:rsidP="003D25DA">
            <w:pPr>
              <w:keepNext/>
              <w:keepLines/>
              <w:spacing w:after="0"/>
              <w:jc w:val="center"/>
              <w:rPr>
                <w:rFonts w:ascii="Arial" w:hAnsi="Arial" w:cs="Arial"/>
                <w:sz w:val="18"/>
                <w:lang w:eastAsia="fi-FI"/>
              </w:rPr>
            </w:pPr>
          </w:p>
        </w:tc>
      </w:tr>
      <w:tr w:rsidR="00DE3D7A" w:rsidRPr="00DE04F0" w14:paraId="20DC7E94" w14:textId="77777777" w:rsidTr="003D25DA">
        <w:trPr>
          <w:trHeight w:val="187"/>
          <w:jc w:val="center"/>
        </w:trPr>
        <w:tc>
          <w:tcPr>
            <w:tcW w:w="2316" w:type="dxa"/>
            <w:shd w:val="clear" w:color="auto" w:fill="auto"/>
            <w:noWrap/>
          </w:tcPr>
          <w:p w14:paraId="7D460DD4" w14:textId="77777777" w:rsidR="00DE3D7A" w:rsidRPr="00DE04F0" w:rsidRDefault="00DE3D7A" w:rsidP="003D25DA">
            <w:pPr>
              <w:keepNext/>
              <w:keepLines/>
              <w:spacing w:after="0"/>
              <w:jc w:val="center"/>
              <w:rPr>
                <w:rFonts w:ascii="Arial" w:hAnsi="Arial" w:cs="Arial"/>
                <w:sz w:val="18"/>
                <w:lang w:eastAsia="zh-CN"/>
              </w:rPr>
            </w:pPr>
            <w:r w:rsidRPr="00DE04F0">
              <w:rPr>
                <w:rFonts w:ascii="Arial" w:hAnsi="Arial" w:cs="Arial"/>
                <w:sz w:val="18"/>
                <w:lang w:val="fr-FR" w:eastAsia="zh-CN"/>
              </w:rPr>
              <w:t>DC_66A_n7(2A)</w:t>
            </w:r>
          </w:p>
        </w:tc>
        <w:tc>
          <w:tcPr>
            <w:tcW w:w="2280" w:type="dxa"/>
          </w:tcPr>
          <w:p w14:paraId="038D7322" w14:textId="77777777" w:rsidR="00DE3D7A" w:rsidRPr="00DE04F0" w:rsidRDefault="00DE3D7A" w:rsidP="003D25DA">
            <w:pPr>
              <w:keepNext/>
              <w:keepLines/>
              <w:spacing w:after="0"/>
              <w:jc w:val="center"/>
              <w:rPr>
                <w:rFonts w:ascii="Arial" w:hAnsi="Arial" w:cs="Arial"/>
                <w:sz w:val="18"/>
                <w:lang w:eastAsia="fi-FI"/>
              </w:rPr>
            </w:pPr>
            <w:r w:rsidRPr="00DE04F0">
              <w:rPr>
                <w:rFonts w:ascii="Arial" w:hAnsi="Arial" w:cs="Arial"/>
                <w:sz w:val="18"/>
                <w:lang w:val="fr-FR" w:eastAsia="fi-FI"/>
              </w:rPr>
              <w:t>DC_66A_n</w:t>
            </w:r>
            <w:r w:rsidRPr="00DE04F0">
              <w:rPr>
                <w:rFonts w:ascii="Arial" w:hAnsi="Arial" w:cs="Arial"/>
                <w:sz w:val="18"/>
                <w:lang w:val="fr-FR" w:eastAsia="zh-CN"/>
              </w:rPr>
              <w:t>7</w:t>
            </w:r>
            <w:r w:rsidRPr="00DE04F0">
              <w:rPr>
                <w:rFonts w:ascii="Arial" w:hAnsi="Arial" w:cs="Arial"/>
                <w:sz w:val="18"/>
                <w:lang w:val="fr-FR" w:eastAsia="fi-FI"/>
              </w:rPr>
              <w:t>A</w:t>
            </w:r>
          </w:p>
        </w:tc>
        <w:tc>
          <w:tcPr>
            <w:tcW w:w="2738" w:type="dxa"/>
            <w:shd w:val="clear" w:color="auto" w:fill="auto"/>
            <w:noWrap/>
          </w:tcPr>
          <w:p w14:paraId="64868F3B" w14:textId="77777777" w:rsidR="00DE3D7A" w:rsidRPr="00DE04F0" w:rsidRDefault="00DE3D7A" w:rsidP="003D25DA">
            <w:pPr>
              <w:keepNext/>
              <w:keepLines/>
              <w:spacing w:after="0"/>
              <w:jc w:val="center"/>
              <w:rPr>
                <w:rFonts w:ascii="Arial" w:hAnsi="Arial" w:cs="Arial"/>
                <w:sz w:val="18"/>
                <w:lang w:eastAsia="fi-FI"/>
              </w:rPr>
            </w:pPr>
            <w:r w:rsidRPr="00DE04F0">
              <w:rPr>
                <w:rFonts w:ascii="Arial" w:hAnsi="Arial" w:cs="Arial"/>
                <w:sz w:val="18"/>
                <w:lang w:val="fr-FR" w:eastAsia="fi-FI"/>
              </w:rPr>
              <w:t>No</w:t>
            </w:r>
          </w:p>
        </w:tc>
        <w:tc>
          <w:tcPr>
            <w:tcW w:w="2738" w:type="dxa"/>
          </w:tcPr>
          <w:p w14:paraId="1931A6E6" w14:textId="77777777" w:rsidR="00DE3D7A" w:rsidRPr="00DE04F0" w:rsidRDefault="00DE3D7A" w:rsidP="003D25DA">
            <w:pPr>
              <w:keepNext/>
              <w:keepLines/>
              <w:spacing w:after="0"/>
              <w:jc w:val="center"/>
              <w:rPr>
                <w:rFonts w:ascii="Arial" w:hAnsi="Arial" w:cs="Arial"/>
                <w:sz w:val="18"/>
                <w:lang w:eastAsia="fi-FI"/>
              </w:rPr>
            </w:pPr>
          </w:p>
        </w:tc>
      </w:tr>
      <w:tr w:rsidR="00DE3D7A" w:rsidRPr="00DE04F0" w14:paraId="6B59387C" w14:textId="77777777" w:rsidTr="003D25DA">
        <w:trPr>
          <w:trHeight w:val="187"/>
          <w:jc w:val="center"/>
        </w:trPr>
        <w:tc>
          <w:tcPr>
            <w:tcW w:w="2316" w:type="dxa"/>
            <w:shd w:val="clear" w:color="auto" w:fill="auto"/>
            <w:noWrap/>
          </w:tcPr>
          <w:p w14:paraId="45F0B002" w14:textId="77777777" w:rsidR="00DE3D7A" w:rsidRPr="00DE04F0" w:rsidRDefault="00DE3D7A" w:rsidP="003D25DA">
            <w:pPr>
              <w:keepNext/>
              <w:keepLines/>
              <w:spacing w:after="0"/>
              <w:jc w:val="center"/>
              <w:rPr>
                <w:rFonts w:ascii="Arial" w:hAnsi="Arial" w:cs="Arial"/>
                <w:sz w:val="18"/>
                <w:lang w:eastAsia="zh-CN"/>
              </w:rPr>
            </w:pPr>
            <w:r w:rsidRPr="00DE04F0">
              <w:rPr>
                <w:rFonts w:ascii="Arial" w:hAnsi="Arial" w:cs="Arial"/>
                <w:sz w:val="18"/>
                <w:lang w:val="fr-FR" w:eastAsia="zh-CN"/>
              </w:rPr>
              <w:t>DC_66A-66A_n7A</w:t>
            </w:r>
          </w:p>
        </w:tc>
        <w:tc>
          <w:tcPr>
            <w:tcW w:w="2280" w:type="dxa"/>
          </w:tcPr>
          <w:p w14:paraId="3D9D1811" w14:textId="77777777" w:rsidR="00DE3D7A" w:rsidRPr="00DE04F0" w:rsidRDefault="00DE3D7A" w:rsidP="003D25DA">
            <w:pPr>
              <w:keepNext/>
              <w:keepLines/>
              <w:spacing w:after="0"/>
              <w:jc w:val="center"/>
              <w:rPr>
                <w:rFonts w:ascii="Arial" w:hAnsi="Arial" w:cs="Arial"/>
                <w:sz w:val="18"/>
                <w:lang w:eastAsia="fi-FI"/>
              </w:rPr>
            </w:pPr>
            <w:r w:rsidRPr="00DE04F0">
              <w:rPr>
                <w:rFonts w:ascii="Arial" w:hAnsi="Arial" w:cs="Arial"/>
                <w:sz w:val="18"/>
                <w:lang w:val="fr-FR" w:eastAsia="fi-FI"/>
              </w:rPr>
              <w:t>DC_66A_n</w:t>
            </w:r>
            <w:r w:rsidRPr="00DE04F0">
              <w:rPr>
                <w:rFonts w:ascii="Arial" w:hAnsi="Arial" w:cs="Arial"/>
                <w:sz w:val="18"/>
                <w:lang w:val="fr-FR" w:eastAsia="zh-CN"/>
              </w:rPr>
              <w:t>7</w:t>
            </w:r>
            <w:r w:rsidRPr="00DE04F0">
              <w:rPr>
                <w:rFonts w:ascii="Arial" w:hAnsi="Arial" w:cs="Arial"/>
                <w:sz w:val="18"/>
                <w:lang w:val="fr-FR" w:eastAsia="fi-FI"/>
              </w:rPr>
              <w:t>A</w:t>
            </w:r>
          </w:p>
        </w:tc>
        <w:tc>
          <w:tcPr>
            <w:tcW w:w="2738" w:type="dxa"/>
            <w:shd w:val="clear" w:color="auto" w:fill="auto"/>
            <w:noWrap/>
          </w:tcPr>
          <w:p w14:paraId="4EB107C3" w14:textId="77777777" w:rsidR="00DE3D7A" w:rsidRPr="00DE04F0" w:rsidRDefault="00DE3D7A" w:rsidP="003D25DA">
            <w:pPr>
              <w:keepNext/>
              <w:keepLines/>
              <w:spacing w:after="0"/>
              <w:jc w:val="center"/>
              <w:rPr>
                <w:rFonts w:ascii="Arial" w:hAnsi="Arial" w:cs="Arial"/>
                <w:sz w:val="18"/>
                <w:lang w:eastAsia="fi-FI"/>
              </w:rPr>
            </w:pPr>
            <w:r w:rsidRPr="00DE04F0">
              <w:rPr>
                <w:rFonts w:ascii="Arial" w:hAnsi="Arial" w:cs="Arial"/>
                <w:sz w:val="18"/>
                <w:lang w:val="fr-FR" w:eastAsia="fi-FI"/>
              </w:rPr>
              <w:t>No</w:t>
            </w:r>
          </w:p>
        </w:tc>
        <w:tc>
          <w:tcPr>
            <w:tcW w:w="2738" w:type="dxa"/>
          </w:tcPr>
          <w:p w14:paraId="78839788" w14:textId="77777777" w:rsidR="00DE3D7A" w:rsidRPr="00DE04F0" w:rsidRDefault="00DE3D7A" w:rsidP="003D25DA">
            <w:pPr>
              <w:keepNext/>
              <w:keepLines/>
              <w:spacing w:after="0"/>
              <w:jc w:val="center"/>
              <w:rPr>
                <w:rFonts w:ascii="Arial" w:hAnsi="Arial" w:cs="Arial"/>
                <w:sz w:val="18"/>
                <w:lang w:eastAsia="fi-FI"/>
              </w:rPr>
            </w:pPr>
          </w:p>
        </w:tc>
      </w:tr>
      <w:tr w:rsidR="00DE3D7A" w:rsidRPr="00DE04F0" w14:paraId="0AD791C7" w14:textId="77777777" w:rsidTr="003D25DA">
        <w:trPr>
          <w:trHeight w:val="187"/>
          <w:jc w:val="center"/>
        </w:trPr>
        <w:tc>
          <w:tcPr>
            <w:tcW w:w="2316" w:type="dxa"/>
            <w:shd w:val="clear" w:color="auto" w:fill="auto"/>
            <w:noWrap/>
          </w:tcPr>
          <w:p w14:paraId="58D8E575" w14:textId="77777777" w:rsidR="00DE3D7A" w:rsidRPr="00DE04F0" w:rsidRDefault="00DE3D7A" w:rsidP="003D25DA">
            <w:pPr>
              <w:keepNext/>
              <w:keepLines/>
              <w:spacing w:after="0"/>
              <w:jc w:val="center"/>
              <w:rPr>
                <w:rFonts w:ascii="Arial" w:hAnsi="Arial" w:cs="Arial"/>
                <w:sz w:val="18"/>
                <w:lang w:eastAsia="zh-CN"/>
              </w:rPr>
            </w:pPr>
            <w:r w:rsidRPr="00DE04F0">
              <w:rPr>
                <w:rFonts w:ascii="Arial" w:hAnsi="Arial" w:cs="Arial"/>
                <w:sz w:val="18"/>
                <w:lang w:val="fr-FR" w:eastAsia="zh-CN"/>
              </w:rPr>
              <w:t>DC_66A-66A_n7(2A)</w:t>
            </w:r>
          </w:p>
        </w:tc>
        <w:tc>
          <w:tcPr>
            <w:tcW w:w="2280" w:type="dxa"/>
          </w:tcPr>
          <w:p w14:paraId="13E78F73" w14:textId="77777777" w:rsidR="00DE3D7A" w:rsidRPr="00DE04F0" w:rsidRDefault="00DE3D7A" w:rsidP="003D25DA">
            <w:pPr>
              <w:keepNext/>
              <w:keepLines/>
              <w:spacing w:after="0"/>
              <w:jc w:val="center"/>
              <w:rPr>
                <w:rFonts w:ascii="Arial" w:hAnsi="Arial" w:cs="Arial"/>
                <w:sz w:val="18"/>
                <w:lang w:eastAsia="fi-FI"/>
              </w:rPr>
            </w:pPr>
            <w:r w:rsidRPr="00DE04F0">
              <w:rPr>
                <w:rFonts w:ascii="Arial" w:hAnsi="Arial" w:cs="Arial"/>
                <w:sz w:val="18"/>
                <w:lang w:val="fr-FR" w:eastAsia="fi-FI"/>
              </w:rPr>
              <w:t>DC_66A_n</w:t>
            </w:r>
            <w:r w:rsidRPr="00DE04F0">
              <w:rPr>
                <w:rFonts w:ascii="Arial" w:hAnsi="Arial" w:cs="Arial"/>
                <w:sz w:val="18"/>
                <w:lang w:val="fr-FR" w:eastAsia="zh-CN"/>
              </w:rPr>
              <w:t>7</w:t>
            </w:r>
            <w:r w:rsidRPr="00DE04F0">
              <w:rPr>
                <w:rFonts w:ascii="Arial" w:hAnsi="Arial" w:cs="Arial"/>
                <w:sz w:val="18"/>
                <w:lang w:val="fr-FR" w:eastAsia="fi-FI"/>
              </w:rPr>
              <w:t>A</w:t>
            </w:r>
          </w:p>
        </w:tc>
        <w:tc>
          <w:tcPr>
            <w:tcW w:w="2738" w:type="dxa"/>
            <w:shd w:val="clear" w:color="auto" w:fill="auto"/>
            <w:noWrap/>
          </w:tcPr>
          <w:p w14:paraId="3576EF5E" w14:textId="77777777" w:rsidR="00DE3D7A" w:rsidRPr="00DE04F0" w:rsidRDefault="00DE3D7A" w:rsidP="003D25DA">
            <w:pPr>
              <w:keepNext/>
              <w:keepLines/>
              <w:spacing w:after="0"/>
              <w:jc w:val="center"/>
              <w:rPr>
                <w:rFonts w:ascii="Arial" w:hAnsi="Arial" w:cs="Arial"/>
                <w:sz w:val="18"/>
                <w:lang w:eastAsia="fi-FI"/>
              </w:rPr>
            </w:pPr>
            <w:r w:rsidRPr="00DE04F0">
              <w:rPr>
                <w:rFonts w:ascii="Arial" w:hAnsi="Arial" w:cs="Arial"/>
                <w:sz w:val="18"/>
                <w:lang w:val="fr-FR" w:eastAsia="fi-FI"/>
              </w:rPr>
              <w:t>No</w:t>
            </w:r>
          </w:p>
        </w:tc>
        <w:tc>
          <w:tcPr>
            <w:tcW w:w="2738" w:type="dxa"/>
          </w:tcPr>
          <w:p w14:paraId="2EC9B2A8" w14:textId="77777777" w:rsidR="00DE3D7A" w:rsidRPr="00DE04F0" w:rsidRDefault="00DE3D7A" w:rsidP="003D25DA">
            <w:pPr>
              <w:keepNext/>
              <w:keepLines/>
              <w:spacing w:after="0"/>
              <w:jc w:val="center"/>
              <w:rPr>
                <w:rFonts w:ascii="Arial" w:hAnsi="Arial" w:cs="Arial"/>
                <w:sz w:val="18"/>
                <w:lang w:eastAsia="fi-FI"/>
              </w:rPr>
            </w:pPr>
          </w:p>
        </w:tc>
      </w:tr>
      <w:tr w:rsidR="00DE3D7A" w:rsidRPr="00DE04F0" w14:paraId="45BA0148" w14:textId="77777777" w:rsidTr="003D25DA">
        <w:trPr>
          <w:trHeight w:val="187"/>
          <w:jc w:val="center"/>
        </w:trPr>
        <w:tc>
          <w:tcPr>
            <w:tcW w:w="2316" w:type="dxa"/>
            <w:shd w:val="clear" w:color="auto" w:fill="auto"/>
            <w:noWrap/>
          </w:tcPr>
          <w:p w14:paraId="0B00425B" w14:textId="77777777" w:rsidR="00DE3D7A" w:rsidRPr="00DE04F0" w:rsidRDefault="00DE3D7A" w:rsidP="003D25DA">
            <w:pPr>
              <w:keepNext/>
              <w:keepLines/>
              <w:spacing w:after="0"/>
              <w:jc w:val="center"/>
              <w:rPr>
                <w:rFonts w:ascii="Arial" w:hAnsi="Arial"/>
                <w:sz w:val="18"/>
                <w:lang w:eastAsia="zh-CN"/>
              </w:rPr>
            </w:pPr>
            <w:r w:rsidRPr="00DE04F0">
              <w:rPr>
                <w:rFonts w:ascii="Arial" w:hAnsi="Arial"/>
                <w:sz w:val="18"/>
                <w:lang w:eastAsia="zh-TW"/>
              </w:rPr>
              <w:t>DC_66A_n12A</w:t>
            </w:r>
          </w:p>
        </w:tc>
        <w:tc>
          <w:tcPr>
            <w:tcW w:w="2280" w:type="dxa"/>
          </w:tcPr>
          <w:p w14:paraId="23FE6657"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DC_66A_n12A</w:t>
            </w:r>
          </w:p>
        </w:tc>
        <w:tc>
          <w:tcPr>
            <w:tcW w:w="2738" w:type="dxa"/>
            <w:shd w:val="clear" w:color="auto" w:fill="auto"/>
            <w:noWrap/>
          </w:tcPr>
          <w:p w14:paraId="71A8E3CE"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77384B9F" w14:textId="77777777" w:rsidR="00DE3D7A" w:rsidRPr="00DE04F0" w:rsidRDefault="00DE3D7A" w:rsidP="003D25DA">
            <w:pPr>
              <w:keepNext/>
              <w:keepLines/>
              <w:spacing w:after="0"/>
              <w:jc w:val="center"/>
              <w:rPr>
                <w:rFonts w:ascii="Arial" w:hAnsi="Arial"/>
                <w:sz w:val="18"/>
                <w:lang w:eastAsia="zh-TW"/>
              </w:rPr>
            </w:pPr>
          </w:p>
        </w:tc>
      </w:tr>
      <w:tr w:rsidR="00DE3D7A" w:rsidRPr="00DE04F0" w14:paraId="73CA111E" w14:textId="77777777" w:rsidTr="003D25DA">
        <w:trPr>
          <w:trHeight w:val="187"/>
          <w:jc w:val="center"/>
        </w:trPr>
        <w:tc>
          <w:tcPr>
            <w:tcW w:w="2316" w:type="dxa"/>
            <w:shd w:val="clear" w:color="auto" w:fill="auto"/>
            <w:noWrap/>
          </w:tcPr>
          <w:p w14:paraId="0BCFFE00" w14:textId="77777777" w:rsidR="00DE3D7A" w:rsidRPr="00DE04F0" w:rsidRDefault="00DE3D7A" w:rsidP="003D25DA">
            <w:pPr>
              <w:keepNext/>
              <w:keepLines/>
              <w:spacing w:after="0"/>
              <w:jc w:val="center"/>
              <w:rPr>
                <w:rFonts w:ascii="Arial" w:hAnsi="Arial"/>
                <w:sz w:val="18"/>
                <w:lang w:eastAsia="ja-JP"/>
              </w:rPr>
            </w:pPr>
            <w:r w:rsidRPr="00DE04F0">
              <w:rPr>
                <w:rFonts w:ascii="Arial" w:hAnsi="Arial"/>
                <w:sz w:val="18"/>
                <w:lang w:eastAsia="fi-FI"/>
              </w:rPr>
              <w:t>DC_66A_n25A</w:t>
            </w:r>
          </w:p>
        </w:tc>
        <w:tc>
          <w:tcPr>
            <w:tcW w:w="2280" w:type="dxa"/>
          </w:tcPr>
          <w:p w14:paraId="45500D7B" w14:textId="77777777" w:rsidR="00DE3D7A" w:rsidRPr="00DE04F0" w:rsidRDefault="00DE3D7A" w:rsidP="003D25DA">
            <w:pPr>
              <w:keepNext/>
              <w:keepLines/>
              <w:spacing w:after="0"/>
              <w:jc w:val="center"/>
              <w:rPr>
                <w:rFonts w:ascii="Arial" w:hAnsi="Arial"/>
                <w:sz w:val="18"/>
                <w:lang w:eastAsia="ja-JP"/>
              </w:rPr>
            </w:pPr>
            <w:r w:rsidRPr="00DE04F0">
              <w:rPr>
                <w:rFonts w:ascii="Arial" w:hAnsi="Arial"/>
                <w:sz w:val="18"/>
                <w:lang w:eastAsia="fi-FI"/>
              </w:rPr>
              <w:t>DC_66A_n25A</w:t>
            </w:r>
          </w:p>
        </w:tc>
        <w:tc>
          <w:tcPr>
            <w:tcW w:w="2738" w:type="dxa"/>
            <w:shd w:val="clear" w:color="auto" w:fill="auto"/>
            <w:noWrap/>
          </w:tcPr>
          <w:p w14:paraId="2B220C77" w14:textId="77777777" w:rsidR="00DE3D7A" w:rsidRPr="00DE04F0" w:rsidRDefault="00DE3D7A" w:rsidP="003D25DA">
            <w:pPr>
              <w:keepNext/>
              <w:keepLines/>
              <w:spacing w:after="0"/>
              <w:jc w:val="center"/>
              <w:rPr>
                <w:rFonts w:ascii="Arial" w:hAnsi="Arial"/>
                <w:sz w:val="18"/>
                <w:lang w:eastAsia="ja-JP"/>
              </w:rPr>
            </w:pPr>
            <w:r w:rsidRPr="00DE04F0">
              <w:rPr>
                <w:rFonts w:ascii="Arial" w:hAnsi="Arial"/>
                <w:sz w:val="18"/>
              </w:rPr>
              <w:t>DC_66_n25</w:t>
            </w:r>
          </w:p>
        </w:tc>
        <w:tc>
          <w:tcPr>
            <w:tcW w:w="2738" w:type="dxa"/>
          </w:tcPr>
          <w:p w14:paraId="5444F078" w14:textId="77777777" w:rsidR="00DE3D7A" w:rsidRPr="00DE04F0" w:rsidRDefault="00DE3D7A" w:rsidP="003D25DA">
            <w:pPr>
              <w:keepNext/>
              <w:keepLines/>
              <w:spacing w:after="0"/>
              <w:jc w:val="center"/>
              <w:rPr>
                <w:rFonts w:ascii="Arial" w:hAnsi="Arial"/>
                <w:sz w:val="18"/>
              </w:rPr>
            </w:pPr>
          </w:p>
        </w:tc>
      </w:tr>
      <w:tr w:rsidR="00DE3D7A" w:rsidRPr="00DE04F0" w14:paraId="70BBE693" w14:textId="77777777" w:rsidTr="003D25DA">
        <w:trPr>
          <w:trHeight w:val="187"/>
          <w:jc w:val="center"/>
        </w:trPr>
        <w:tc>
          <w:tcPr>
            <w:tcW w:w="2316" w:type="dxa"/>
            <w:shd w:val="clear" w:color="auto" w:fill="auto"/>
            <w:noWrap/>
          </w:tcPr>
          <w:p w14:paraId="29FFB0D3"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rPr>
              <w:t>DC_66A_n28A</w:t>
            </w:r>
          </w:p>
        </w:tc>
        <w:tc>
          <w:tcPr>
            <w:tcW w:w="2280" w:type="dxa"/>
          </w:tcPr>
          <w:p w14:paraId="512F4B1E"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rPr>
              <w:t>DC_66A_n28A</w:t>
            </w:r>
          </w:p>
        </w:tc>
        <w:tc>
          <w:tcPr>
            <w:tcW w:w="2738" w:type="dxa"/>
            <w:shd w:val="clear" w:color="auto" w:fill="auto"/>
            <w:noWrap/>
          </w:tcPr>
          <w:p w14:paraId="1E61AE25" w14:textId="77777777" w:rsidR="00DE3D7A" w:rsidRPr="00DE04F0" w:rsidRDefault="00DE3D7A" w:rsidP="003D25DA">
            <w:pPr>
              <w:keepNext/>
              <w:keepLines/>
              <w:spacing w:after="0"/>
              <w:jc w:val="center"/>
              <w:rPr>
                <w:rFonts w:ascii="Arial" w:hAnsi="Arial"/>
                <w:sz w:val="18"/>
              </w:rPr>
            </w:pPr>
            <w:r w:rsidRPr="00DE04F0">
              <w:rPr>
                <w:rFonts w:ascii="Arial" w:hAnsi="Arial"/>
                <w:sz w:val="18"/>
              </w:rPr>
              <w:t>No</w:t>
            </w:r>
          </w:p>
        </w:tc>
        <w:tc>
          <w:tcPr>
            <w:tcW w:w="2738" w:type="dxa"/>
          </w:tcPr>
          <w:p w14:paraId="246278AA" w14:textId="77777777" w:rsidR="00DE3D7A" w:rsidRPr="00DE04F0" w:rsidDel="00D24888" w:rsidRDefault="00DE3D7A" w:rsidP="003D25DA">
            <w:pPr>
              <w:keepNext/>
              <w:keepLines/>
              <w:spacing w:after="0"/>
              <w:jc w:val="center"/>
              <w:rPr>
                <w:rFonts w:ascii="Arial" w:hAnsi="Arial"/>
                <w:sz w:val="18"/>
                <w:lang w:eastAsia="zh-CN"/>
              </w:rPr>
            </w:pPr>
          </w:p>
        </w:tc>
      </w:tr>
      <w:tr w:rsidR="00DE3D7A" w:rsidRPr="00DE04F0" w14:paraId="362984E2" w14:textId="77777777" w:rsidTr="003D25DA">
        <w:trPr>
          <w:trHeight w:val="187"/>
          <w:jc w:val="center"/>
        </w:trPr>
        <w:tc>
          <w:tcPr>
            <w:tcW w:w="2316" w:type="dxa"/>
            <w:shd w:val="clear" w:color="auto" w:fill="auto"/>
            <w:noWrap/>
          </w:tcPr>
          <w:p w14:paraId="738986EA" w14:textId="77777777" w:rsidR="00DE3D7A" w:rsidRPr="00DE04F0" w:rsidRDefault="00DE3D7A" w:rsidP="003D25DA">
            <w:pPr>
              <w:keepNext/>
              <w:keepLines/>
              <w:spacing w:after="0"/>
              <w:jc w:val="center"/>
              <w:rPr>
                <w:rFonts w:ascii="Arial" w:hAnsi="Arial" w:cs="Arial"/>
                <w:sz w:val="18"/>
                <w:lang w:eastAsia="zh-CN"/>
              </w:rPr>
            </w:pPr>
            <w:r w:rsidRPr="00DE04F0">
              <w:rPr>
                <w:rFonts w:ascii="Arial" w:hAnsi="Arial"/>
                <w:sz w:val="18"/>
              </w:rPr>
              <w:t>DC_66A_n30A</w:t>
            </w:r>
          </w:p>
        </w:tc>
        <w:tc>
          <w:tcPr>
            <w:tcW w:w="2280" w:type="dxa"/>
          </w:tcPr>
          <w:p w14:paraId="7E09C666" w14:textId="77777777" w:rsidR="00DE3D7A" w:rsidRPr="00DE04F0" w:rsidRDefault="00DE3D7A" w:rsidP="003D25DA">
            <w:pPr>
              <w:keepNext/>
              <w:keepLines/>
              <w:spacing w:after="0"/>
              <w:jc w:val="center"/>
              <w:rPr>
                <w:rFonts w:ascii="Arial" w:hAnsi="Arial" w:cs="Arial"/>
                <w:sz w:val="18"/>
                <w:lang w:eastAsia="fi-FI"/>
              </w:rPr>
            </w:pPr>
            <w:r w:rsidRPr="00DE04F0">
              <w:rPr>
                <w:rFonts w:ascii="Arial" w:hAnsi="Arial"/>
                <w:sz w:val="18"/>
              </w:rPr>
              <w:t>DC_66A_n30A</w:t>
            </w:r>
          </w:p>
        </w:tc>
        <w:tc>
          <w:tcPr>
            <w:tcW w:w="2738" w:type="dxa"/>
            <w:shd w:val="clear" w:color="auto" w:fill="auto"/>
            <w:noWrap/>
          </w:tcPr>
          <w:p w14:paraId="580D3FF3" w14:textId="77777777" w:rsidR="00DE3D7A" w:rsidRPr="00DE04F0" w:rsidRDefault="00DE3D7A" w:rsidP="003D25DA">
            <w:pPr>
              <w:keepNext/>
              <w:keepLines/>
              <w:spacing w:after="0"/>
              <w:jc w:val="center"/>
              <w:rPr>
                <w:rFonts w:ascii="Arial" w:hAnsi="Arial" w:cs="Arial"/>
                <w:sz w:val="18"/>
                <w:lang w:eastAsia="fi-FI"/>
              </w:rPr>
            </w:pPr>
            <w:r w:rsidRPr="00DE04F0">
              <w:rPr>
                <w:rFonts w:ascii="Arial" w:hAnsi="Arial"/>
                <w:sz w:val="18"/>
              </w:rPr>
              <w:t>No</w:t>
            </w:r>
          </w:p>
        </w:tc>
        <w:tc>
          <w:tcPr>
            <w:tcW w:w="2738" w:type="dxa"/>
          </w:tcPr>
          <w:p w14:paraId="0F5B21BA" w14:textId="77777777" w:rsidR="00DE3D7A" w:rsidRPr="00DE04F0" w:rsidRDefault="00DE3D7A" w:rsidP="003D25DA">
            <w:pPr>
              <w:keepNext/>
              <w:keepLines/>
              <w:spacing w:after="0"/>
              <w:jc w:val="center"/>
              <w:rPr>
                <w:rFonts w:ascii="Arial" w:hAnsi="Arial" w:cs="Arial"/>
                <w:sz w:val="18"/>
                <w:lang w:eastAsia="fi-FI"/>
              </w:rPr>
            </w:pPr>
          </w:p>
        </w:tc>
      </w:tr>
      <w:tr w:rsidR="00DE3D7A" w:rsidRPr="00DE04F0" w14:paraId="58422F0E" w14:textId="77777777" w:rsidTr="003D25DA">
        <w:trPr>
          <w:trHeight w:val="187"/>
          <w:jc w:val="center"/>
        </w:trPr>
        <w:tc>
          <w:tcPr>
            <w:tcW w:w="2316" w:type="dxa"/>
            <w:shd w:val="clear" w:color="auto" w:fill="auto"/>
            <w:noWrap/>
          </w:tcPr>
          <w:p w14:paraId="71DBA14C" w14:textId="77777777" w:rsidR="00DE3D7A" w:rsidRPr="00DE04F0" w:rsidRDefault="00DE3D7A" w:rsidP="003D25DA">
            <w:pPr>
              <w:keepNext/>
              <w:keepLines/>
              <w:spacing w:after="0"/>
              <w:jc w:val="center"/>
              <w:rPr>
                <w:rFonts w:ascii="Arial" w:hAnsi="Arial" w:cs="Arial"/>
                <w:sz w:val="18"/>
                <w:lang w:eastAsia="zh-CN"/>
              </w:rPr>
            </w:pPr>
            <w:r w:rsidRPr="00DE04F0">
              <w:rPr>
                <w:rFonts w:ascii="Arial" w:hAnsi="Arial"/>
                <w:sz w:val="18"/>
                <w:lang w:val="fr-FR"/>
              </w:rPr>
              <w:t>DC_66A-66A_n30A</w:t>
            </w:r>
          </w:p>
        </w:tc>
        <w:tc>
          <w:tcPr>
            <w:tcW w:w="2280" w:type="dxa"/>
          </w:tcPr>
          <w:p w14:paraId="11C7E097" w14:textId="77777777" w:rsidR="00DE3D7A" w:rsidRPr="00DE04F0" w:rsidRDefault="00DE3D7A" w:rsidP="003D25DA">
            <w:pPr>
              <w:keepNext/>
              <w:keepLines/>
              <w:spacing w:after="0"/>
              <w:jc w:val="center"/>
              <w:rPr>
                <w:rFonts w:ascii="Arial" w:hAnsi="Arial" w:cs="Arial"/>
                <w:sz w:val="18"/>
                <w:lang w:eastAsia="fi-FI"/>
              </w:rPr>
            </w:pPr>
            <w:r w:rsidRPr="00DE04F0">
              <w:rPr>
                <w:rFonts w:ascii="Arial" w:hAnsi="Arial" w:cs="Arial"/>
                <w:sz w:val="18"/>
                <w:lang w:val="fr-FR" w:eastAsia="fi-FI"/>
              </w:rPr>
              <w:t>DC_66A_n30A</w:t>
            </w:r>
          </w:p>
        </w:tc>
        <w:tc>
          <w:tcPr>
            <w:tcW w:w="2738" w:type="dxa"/>
            <w:shd w:val="clear" w:color="auto" w:fill="auto"/>
            <w:noWrap/>
          </w:tcPr>
          <w:p w14:paraId="3BFFBD9F" w14:textId="77777777" w:rsidR="00DE3D7A" w:rsidRPr="00DE04F0" w:rsidRDefault="00DE3D7A" w:rsidP="003D25DA">
            <w:pPr>
              <w:keepNext/>
              <w:keepLines/>
              <w:spacing w:after="0"/>
              <w:jc w:val="center"/>
              <w:rPr>
                <w:rFonts w:ascii="Arial" w:hAnsi="Arial" w:cs="Arial"/>
                <w:sz w:val="18"/>
                <w:lang w:eastAsia="fi-FI"/>
              </w:rPr>
            </w:pPr>
            <w:r w:rsidRPr="00DE04F0">
              <w:rPr>
                <w:rFonts w:ascii="Arial" w:hAnsi="Arial" w:cs="Arial"/>
                <w:sz w:val="18"/>
                <w:lang w:val="fr-FR" w:eastAsia="fi-FI"/>
              </w:rPr>
              <w:t>No</w:t>
            </w:r>
          </w:p>
        </w:tc>
        <w:tc>
          <w:tcPr>
            <w:tcW w:w="2738" w:type="dxa"/>
          </w:tcPr>
          <w:p w14:paraId="5D1A6283" w14:textId="77777777" w:rsidR="00DE3D7A" w:rsidRPr="00DE04F0" w:rsidRDefault="00DE3D7A" w:rsidP="003D25DA">
            <w:pPr>
              <w:keepNext/>
              <w:keepLines/>
              <w:spacing w:after="0"/>
              <w:jc w:val="center"/>
              <w:rPr>
                <w:rFonts w:ascii="Arial" w:hAnsi="Arial" w:cs="Arial"/>
                <w:sz w:val="18"/>
                <w:lang w:eastAsia="fi-FI"/>
              </w:rPr>
            </w:pPr>
          </w:p>
        </w:tc>
      </w:tr>
      <w:tr w:rsidR="00DE3D7A" w:rsidRPr="00DE04F0" w14:paraId="3FEE5FBC" w14:textId="77777777" w:rsidTr="003D25DA">
        <w:trPr>
          <w:trHeight w:val="187"/>
          <w:jc w:val="center"/>
        </w:trPr>
        <w:tc>
          <w:tcPr>
            <w:tcW w:w="2316" w:type="dxa"/>
            <w:shd w:val="clear" w:color="auto" w:fill="auto"/>
            <w:noWrap/>
          </w:tcPr>
          <w:p w14:paraId="7E140266"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cs="Arial"/>
                <w:sz w:val="18"/>
                <w:lang w:eastAsia="zh-CN"/>
              </w:rPr>
              <w:t>DC_66A_n38A</w:t>
            </w:r>
          </w:p>
        </w:tc>
        <w:tc>
          <w:tcPr>
            <w:tcW w:w="2280" w:type="dxa"/>
          </w:tcPr>
          <w:p w14:paraId="60AD0CD9"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cs="Arial"/>
                <w:sz w:val="18"/>
                <w:lang w:eastAsia="fi-FI"/>
              </w:rPr>
              <w:t>DC_66A_n38A</w:t>
            </w:r>
          </w:p>
        </w:tc>
        <w:tc>
          <w:tcPr>
            <w:tcW w:w="2738" w:type="dxa"/>
            <w:shd w:val="clear" w:color="auto" w:fill="auto"/>
            <w:noWrap/>
          </w:tcPr>
          <w:p w14:paraId="69D2BC2B" w14:textId="77777777" w:rsidR="00DE3D7A" w:rsidRPr="00DE04F0" w:rsidRDefault="00DE3D7A" w:rsidP="003D25DA">
            <w:pPr>
              <w:keepNext/>
              <w:keepLines/>
              <w:spacing w:after="0"/>
              <w:jc w:val="center"/>
              <w:rPr>
                <w:rFonts w:ascii="Arial" w:hAnsi="Arial"/>
                <w:sz w:val="18"/>
              </w:rPr>
            </w:pPr>
            <w:r w:rsidRPr="00DE04F0">
              <w:rPr>
                <w:rFonts w:ascii="Arial" w:hAnsi="Arial" w:cs="Arial"/>
                <w:sz w:val="18"/>
                <w:lang w:eastAsia="fi-FI"/>
              </w:rPr>
              <w:t>No</w:t>
            </w:r>
          </w:p>
        </w:tc>
        <w:tc>
          <w:tcPr>
            <w:tcW w:w="2738" w:type="dxa"/>
          </w:tcPr>
          <w:p w14:paraId="5489A792" w14:textId="77777777" w:rsidR="00DE3D7A" w:rsidRPr="00DE04F0" w:rsidRDefault="00DE3D7A" w:rsidP="003D25DA">
            <w:pPr>
              <w:keepNext/>
              <w:keepLines/>
              <w:spacing w:after="0"/>
              <w:jc w:val="center"/>
              <w:rPr>
                <w:rFonts w:ascii="Arial" w:hAnsi="Arial" w:cs="Arial"/>
                <w:sz w:val="18"/>
                <w:lang w:eastAsia="fi-FI"/>
              </w:rPr>
            </w:pPr>
          </w:p>
        </w:tc>
      </w:tr>
      <w:tr w:rsidR="00DE3D7A" w:rsidRPr="00DE04F0" w14:paraId="4F0E13FA" w14:textId="77777777" w:rsidTr="003D25DA">
        <w:trPr>
          <w:trHeight w:val="187"/>
          <w:jc w:val="center"/>
        </w:trPr>
        <w:tc>
          <w:tcPr>
            <w:tcW w:w="2316" w:type="dxa"/>
            <w:shd w:val="clear" w:color="auto" w:fill="auto"/>
            <w:noWrap/>
          </w:tcPr>
          <w:p w14:paraId="36DB8504"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cs="Arial"/>
                <w:sz w:val="18"/>
                <w:lang w:eastAsia="fi-FI"/>
              </w:rPr>
              <w:t>DC_66A-66A_n38A</w:t>
            </w:r>
          </w:p>
        </w:tc>
        <w:tc>
          <w:tcPr>
            <w:tcW w:w="2280" w:type="dxa"/>
          </w:tcPr>
          <w:p w14:paraId="1E8ABC81"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cs="Arial"/>
                <w:sz w:val="18"/>
                <w:lang w:eastAsia="fi-FI"/>
              </w:rPr>
              <w:t>DC_66A_n38A</w:t>
            </w:r>
          </w:p>
        </w:tc>
        <w:tc>
          <w:tcPr>
            <w:tcW w:w="2738" w:type="dxa"/>
            <w:shd w:val="clear" w:color="auto" w:fill="auto"/>
            <w:noWrap/>
          </w:tcPr>
          <w:p w14:paraId="4B6E505E" w14:textId="77777777" w:rsidR="00DE3D7A" w:rsidRPr="00DE04F0" w:rsidRDefault="00DE3D7A" w:rsidP="003D25DA">
            <w:pPr>
              <w:keepNext/>
              <w:keepLines/>
              <w:spacing w:after="0"/>
              <w:jc w:val="center"/>
              <w:rPr>
                <w:rFonts w:ascii="Arial" w:hAnsi="Arial"/>
                <w:sz w:val="18"/>
              </w:rPr>
            </w:pPr>
            <w:r w:rsidRPr="00DE04F0">
              <w:rPr>
                <w:rFonts w:ascii="Arial" w:hAnsi="Arial" w:cs="Arial"/>
                <w:sz w:val="18"/>
                <w:lang w:eastAsia="fi-FI"/>
              </w:rPr>
              <w:t>No</w:t>
            </w:r>
          </w:p>
        </w:tc>
        <w:tc>
          <w:tcPr>
            <w:tcW w:w="2738" w:type="dxa"/>
          </w:tcPr>
          <w:p w14:paraId="620E0621" w14:textId="77777777" w:rsidR="00DE3D7A" w:rsidRPr="00DE04F0" w:rsidRDefault="00DE3D7A" w:rsidP="003D25DA">
            <w:pPr>
              <w:keepNext/>
              <w:keepLines/>
              <w:spacing w:after="0"/>
              <w:jc w:val="center"/>
              <w:rPr>
                <w:rFonts w:ascii="Arial" w:hAnsi="Arial" w:cs="Arial"/>
                <w:sz w:val="18"/>
                <w:lang w:eastAsia="fi-FI"/>
              </w:rPr>
            </w:pPr>
          </w:p>
        </w:tc>
      </w:tr>
      <w:tr w:rsidR="00DE3D7A" w:rsidRPr="00DE04F0" w14:paraId="459AA3DB" w14:textId="77777777" w:rsidTr="003D25DA">
        <w:trPr>
          <w:trHeight w:val="187"/>
          <w:jc w:val="center"/>
        </w:trPr>
        <w:tc>
          <w:tcPr>
            <w:tcW w:w="2316" w:type="dxa"/>
            <w:shd w:val="clear" w:color="auto" w:fill="auto"/>
            <w:noWrap/>
          </w:tcPr>
          <w:p w14:paraId="6A213E8D" w14:textId="77777777" w:rsidR="00DE3D7A" w:rsidRPr="00DE04F0" w:rsidRDefault="00DE3D7A" w:rsidP="003D25DA">
            <w:pPr>
              <w:keepNext/>
              <w:keepLines/>
              <w:spacing w:after="0"/>
              <w:jc w:val="center"/>
              <w:rPr>
                <w:rFonts w:ascii="Arial" w:hAnsi="Arial"/>
                <w:sz w:val="18"/>
                <w:lang w:eastAsia="zh-TW"/>
              </w:rPr>
            </w:pPr>
            <w:r w:rsidRPr="00DE04F0">
              <w:rPr>
                <w:rFonts w:ascii="Arial" w:hAnsi="Arial"/>
                <w:sz w:val="18"/>
                <w:lang w:eastAsia="fi-FI"/>
              </w:rPr>
              <w:t>DC_66A_n41A</w:t>
            </w:r>
          </w:p>
          <w:p w14:paraId="1869942C"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DC_66A_n41C</w:t>
            </w:r>
          </w:p>
        </w:tc>
        <w:tc>
          <w:tcPr>
            <w:tcW w:w="2280" w:type="dxa"/>
          </w:tcPr>
          <w:p w14:paraId="25661382"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DC_66A_n41A</w:t>
            </w:r>
          </w:p>
        </w:tc>
        <w:tc>
          <w:tcPr>
            <w:tcW w:w="2738" w:type="dxa"/>
            <w:shd w:val="clear" w:color="auto" w:fill="auto"/>
            <w:noWrap/>
          </w:tcPr>
          <w:p w14:paraId="58072C8E" w14:textId="77777777" w:rsidR="00DE3D7A" w:rsidRPr="00DE04F0" w:rsidRDefault="00DE3D7A" w:rsidP="003D25DA">
            <w:pPr>
              <w:keepNext/>
              <w:keepLines/>
              <w:spacing w:after="0"/>
              <w:jc w:val="center"/>
              <w:rPr>
                <w:rFonts w:ascii="Arial" w:hAnsi="Arial"/>
                <w:sz w:val="18"/>
                <w:lang w:eastAsia="ja-JP"/>
              </w:rPr>
            </w:pPr>
            <w:r w:rsidRPr="00DE04F0">
              <w:rPr>
                <w:rFonts w:ascii="Arial" w:hAnsi="Arial"/>
                <w:sz w:val="18"/>
                <w:lang w:eastAsia="ja-JP"/>
              </w:rPr>
              <w:t>No</w:t>
            </w:r>
          </w:p>
        </w:tc>
        <w:tc>
          <w:tcPr>
            <w:tcW w:w="2738" w:type="dxa"/>
          </w:tcPr>
          <w:p w14:paraId="2645249F" w14:textId="77777777" w:rsidR="00DE3D7A" w:rsidRPr="00DE04F0" w:rsidRDefault="00DE3D7A" w:rsidP="003D25DA">
            <w:pPr>
              <w:keepNext/>
              <w:keepLines/>
              <w:spacing w:after="0"/>
              <w:jc w:val="center"/>
              <w:rPr>
                <w:rFonts w:ascii="Arial" w:hAnsi="Arial"/>
                <w:sz w:val="18"/>
                <w:lang w:eastAsia="ja-JP"/>
              </w:rPr>
            </w:pPr>
          </w:p>
        </w:tc>
      </w:tr>
      <w:tr w:rsidR="00DE3D7A" w:rsidRPr="00DE04F0" w14:paraId="5DE486B7" w14:textId="77777777" w:rsidTr="003D25DA">
        <w:trPr>
          <w:trHeight w:val="187"/>
          <w:jc w:val="center"/>
        </w:trPr>
        <w:tc>
          <w:tcPr>
            <w:tcW w:w="2316" w:type="dxa"/>
            <w:shd w:val="clear" w:color="auto" w:fill="auto"/>
            <w:noWrap/>
          </w:tcPr>
          <w:p w14:paraId="588CD5F5"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DC_66A_n41(2A)</w:t>
            </w:r>
          </w:p>
        </w:tc>
        <w:tc>
          <w:tcPr>
            <w:tcW w:w="2280" w:type="dxa"/>
          </w:tcPr>
          <w:p w14:paraId="2DF90A32"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DC_66A_n41A</w:t>
            </w:r>
          </w:p>
        </w:tc>
        <w:tc>
          <w:tcPr>
            <w:tcW w:w="2738" w:type="dxa"/>
            <w:shd w:val="clear" w:color="auto" w:fill="auto"/>
            <w:noWrap/>
          </w:tcPr>
          <w:p w14:paraId="4608F31C" w14:textId="77777777" w:rsidR="00DE3D7A" w:rsidRPr="00DE04F0" w:rsidRDefault="00DE3D7A" w:rsidP="003D25DA">
            <w:pPr>
              <w:keepNext/>
              <w:keepLines/>
              <w:spacing w:after="0"/>
              <w:jc w:val="center"/>
              <w:rPr>
                <w:rFonts w:ascii="Arial" w:hAnsi="Arial"/>
                <w:sz w:val="18"/>
                <w:lang w:eastAsia="ja-JP"/>
              </w:rPr>
            </w:pPr>
            <w:r w:rsidRPr="00DE04F0">
              <w:rPr>
                <w:rFonts w:ascii="Arial" w:hAnsi="Arial"/>
                <w:sz w:val="18"/>
                <w:lang w:eastAsia="ja-JP"/>
              </w:rPr>
              <w:t>No</w:t>
            </w:r>
          </w:p>
        </w:tc>
        <w:tc>
          <w:tcPr>
            <w:tcW w:w="2738" w:type="dxa"/>
          </w:tcPr>
          <w:p w14:paraId="606355EE" w14:textId="77777777" w:rsidR="00DE3D7A" w:rsidRPr="00DE04F0" w:rsidRDefault="00DE3D7A" w:rsidP="003D25DA">
            <w:pPr>
              <w:keepNext/>
              <w:keepLines/>
              <w:spacing w:after="0"/>
              <w:jc w:val="center"/>
              <w:rPr>
                <w:rFonts w:ascii="Arial" w:hAnsi="Arial"/>
                <w:sz w:val="18"/>
                <w:lang w:eastAsia="ja-JP"/>
              </w:rPr>
            </w:pPr>
          </w:p>
        </w:tc>
      </w:tr>
      <w:tr w:rsidR="00DE3D7A" w:rsidRPr="00DE04F0" w14:paraId="0DB0D9A4" w14:textId="77777777" w:rsidTr="003D25DA">
        <w:trPr>
          <w:trHeight w:val="187"/>
          <w:jc w:val="center"/>
        </w:trPr>
        <w:tc>
          <w:tcPr>
            <w:tcW w:w="2316" w:type="dxa"/>
            <w:shd w:val="clear" w:color="auto" w:fill="auto"/>
            <w:noWrap/>
          </w:tcPr>
          <w:p w14:paraId="231112F8"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DC_66A_n46A</w:t>
            </w:r>
          </w:p>
        </w:tc>
        <w:tc>
          <w:tcPr>
            <w:tcW w:w="2280" w:type="dxa"/>
          </w:tcPr>
          <w:p w14:paraId="61116A91"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DC_66A_n46A</w:t>
            </w:r>
          </w:p>
        </w:tc>
        <w:tc>
          <w:tcPr>
            <w:tcW w:w="2738" w:type="dxa"/>
            <w:shd w:val="clear" w:color="auto" w:fill="auto"/>
            <w:noWrap/>
          </w:tcPr>
          <w:p w14:paraId="74321889" w14:textId="77777777" w:rsidR="00DE3D7A" w:rsidRPr="00DE04F0" w:rsidRDefault="00DE3D7A" w:rsidP="003D25DA">
            <w:pPr>
              <w:keepNext/>
              <w:keepLines/>
              <w:spacing w:after="0"/>
              <w:jc w:val="center"/>
              <w:rPr>
                <w:rFonts w:ascii="Arial" w:hAnsi="Arial"/>
                <w:sz w:val="18"/>
                <w:lang w:eastAsia="ja-JP"/>
              </w:rPr>
            </w:pPr>
            <w:r w:rsidRPr="00DE04F0">
              <w:rPr>
                <w:rFonts w:ascii="Arial" w:hAnsi="Arial"/>
                <w:sz w:val="18"/>
                <w:lang w:eastAsia="ja-JP"/>
              </w:rPr>
              <w:t>No</w:t>
            </w:r>
          </w:p>
        </w:tc>
        <w:tc>
          <w:tcPr>
            <w:tcW w:w="2738" w:type="dxa"/>
          </w:tcPr>
          <w:p w14:paraId="40E43422" w14:textId="77777777" w:rsidR="00DE3D7A" w:rsidRPr="00DE04F0" w:rsidDel="00D24888" w:rsidRDefault="00DE3D7A" w:rsidP="003D25DA">
            <w:pPr>
              <w:keepNext/>
              <w:keepLines/>
              <w:spacing w:after="0"/>
              <w:jc w:val="center"/>
              <w:rPr>
                <w:rFonts w:ascii="Arial" w:hAnsi="Arial"/>
                <w:sz w:val="18"/>
                <w:lang w:eastAsia="zh-CN"/>
              </w:rPr>
            </w:pPr>
          </w:p>
        </w:tc>
      </w:tr>
      <w:tr w:rsidR="00DE3D7A" w:rsidRPr="00DE04F0" w14:paraId="214F4A23" w14:textId="77777777" w:rsidTr="003D25DA">
        <w:trPr>
          <w:trHeight w:val="187"/>
          <w:jc w:val="center"/>
        </w:trPr>
        <w:tc>
          <w:tcPr>
            <w:tcW w:w="2316" w:type="dxa"/>
            <w:shd w:val="clear" w:color="auto" w:fill="auto"/>
            <w:noWrap/>
          </w:tcPr>
          <w:p w14:paraId="549A2186" w14:textId="77777777" w:rsidR="00DE3D7A" w:rsidRPr="00DE04F0" w:rsidRDefault="00DE3D7A" w:rsidP="003D25DA">
            <w:pPr>
              <w:keepNext/>
              <w:keepLines/>
              <w:spacing w:after="0"/>
              <w:jc w:val="center"/>
              <w:rPr>
                <w:rFonts w:ascii="Arial" w:hAnsi="Arial"/>
                <w:sz w:val="18"/>
                <w:lang w:eastAsia="zh-TW"/>
              </w:rPr>
            </w:pPr>
            <w:r w:rsidRPr="00DE04F0">
              <w:rPr>
                <w:rFonts w:ascii="Arial" w:hAnsi="Arial"/>
                <w:sz w:val="18"/>
                <w:lang w:eastAsia="fi-FI"/>
              </w:rPr>
              <w:t>DC_66A_n48A</w:t>
            </w:r>
          </w:p>
          <w:p w14:paraId="3804ED51"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DC_66A_n48B</w:t>
            </w:r>
          </w:p>
        </w:tc>
        <w:tc>
          <w:tcPr>
            <w:tcW w:w="2280" w:type="dxa"/>
          </w:tcPr>
          <w:p w14:paraId="30111BE3"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DC_66A_n48A</w:t>
            </w:r>
          </w:p>
        </w:tc>
        <w:tc>
          <w:tcPr>
            <w:tcW w:w="2738" w:type="dxa"/>
            <w:shd w:val="clear" w:color="auto" w:fill="auto"/>
            <w:noWrap/>
          </w:tcPr>
          <w:p w14:paraId="1B6796AE" w14:textId="77777777" w:rsidR="00DE3D7A" w:rsidRPr="00DE04F0" w:rsidRDefault="00DE3D7A" w:rsidP="003D25DA">
            <w:pPr>
              <w:keepNext/>
              <w:keepLines/>
              <w:spacing w:after="0"/>
              <w:jc w:val="center"/>
              <w:rPr>
                <w:rFonts w:ascii="Arial" w:hAnsi="Arial"/>
                <w:sz w:val="18"/>
                <w:lang w:eastAsia="ja-JP"/>
              </w:rPr>
            </w:pPr>
            <w:r w:rsidRPr="00DE04F0">
              <w:rPr>
                <w:rFonts w:ascii="Arial" w:hAnsi="Arial"/>
                <w:sz w:val="18"/>
                <w:lang w:eastAsia="zh-TW"/>
              </w:rPr>
              <w:t>No</w:t>
            </w:r>
          </w:p>
        </w:tc>
        <w:tc>
          <w:tcPr>
            <w:tcW w:w="2738" w:type="dxa"/>
          </w:tcPr>
          <w:p w14:paraId="700C4210" w14:textId="77777777" w:rsidR="00DE3D7A" w:rsidRPr="00DE04F0" w:rsidRDefault="00DE3D7A" w:rsidP="003D25DA">
            <w:pPr>
              <w:keepNext/>
              <w:keepLines/>
              <w:spacing w:after="0"/>
              <w:jc w:val="center"/>
              <w:rPr>
                <w:rFonts w:ascii="Arial" w:hAnsi="Arial"/>
                <w:sz w:val="18"/>
                <w:lang w:eastAsia="zh-TW"/>
              </w:rPr>
            </w:pPr>
          </w:p>
        </w:tc>
      </w:tr>
      <w:tr w:rsidR="00DE3D7A" w:rsidRPr="00DE04F0" w14:paraId="68041E96" w14:textId="77777777" w:rsidTr="003D25DA">
        <w:trPr>
          <w:trHeight w:val="187"/>
          <w:jc w:val="center"/>
        </w:trPr>
        <w:tc>
          <w:tcPr>
            <w:tcW w:w="2316" w:type="dxa"/>
            <w:shd w:val="clear" w:color="auto" w:fill="auto"/>
            <w:noWrap/>
          </w:tcPr>
          <w:p w14:paraId="79DBF0F6"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DC_66A-66A_n48A</w:t>
            </w:r>
          </w:p>
          <w:p w14:paraId="05B7FBD1"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DC_66A-66A_n48B</w:t>
            </w:r>
          </w:p>
        </w:tc>
        <w:tc>
          <w:tcPr>
            <w:tcW w:w="2280" w:type="dxa"/>
          </w:tcPr>
          <w:p w14:paraId="7E442A82"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DC_66A_n48A</w:t>
            </w:r>
          </w:p>
        </w:tc>
        <w:tc>
          <w:tcPr>
            <w:tcW w:w="2738" w:type="dxa"/>
            <w:shd w:val="clear" w:color="auto" w:fill="auto"/>
            <w:noWrap/>
          </w:tcPr>
          <w:p w14:paraId="181FB62A" w14:textId="77777777" w:rsidR="00DE3D7A" w:rsidRPr="00DE04F0" w:rsidRDefault="00DE3D7A" w:rsidP="003D25DA">
            <w:pPr>
              <w:keepNext/>
              <w:keepLines/>
              <w:spacing w:after="0"/>
              <w:jc w:val="center"/>
              <w:rPr>
                <w:rFonts w:ascii="Arial" w:hAnsi="Arial"/>
                <w:sz w:val="18"/>
                <w:lang w:eastAsia="zh-TW"/>
              </w:rPr>
            </w:pPr>
            <w:r w:rsidRPr="00DE04F0">
              <w:rPr>
                <w:rFonts w:ascii="Arial" w:hAnsi="Arial"/>
                <w:sz w:val="18"/>
                <w:lang w:eastAsia="zh-TW"/>
              </w:rPr>
              <w:t>No</w:t>
            </w:r>
          </w:p>
        </w:tc>
        <w:tc>
          <w:tcPr>
            <w:tcW w:w="2738" w:type="dxa"/>
          </w:tcPr>
          <w:p w14:paraId="139C2355" w14:textId="77777777" w:rsidR="00DE3D7A" w:rsidRPr="00DE04F0" w:rsidRDefault="00DE3D7A" w:rsidP="003D25DA">
            <w:pPr>
              <w:keepNext/>
              <w:keepLines/>
              <w:spacing w:after="0"/>
              <w:jc w:val="center"/>
              <w:rPr>
                <w:rFonts w:ascii="Arial" w:hAnsi="Arial"/>
                <w:sz w:val="18"/>
                <w:lang w:eastAsia="zh-TW"/>
              </w:rPr>
            </w:pPr>
          </w:p>
        </w:tc>
      </w:tr>
      <w:tr w:rsidR="00DE3D7A" w:rsidRPr="00DE04F0" w14:paraId="155E63F8" w14:textId="77777777" w:rsidTr="003D25DA">
        <w:trPr>
          <w:trHeight w:val="187"/>
          <w:jc w:val="center"/>
        </w:trPr>
        <w:tc>
          <w:tcPr>
            <w:tcW w:w="2316" w:type="dxa"/>
            <w:shd w:val="clear" w:color="auto" w:fill="auto"/>
            <w:noWrap/>
          </w:tcPr>
          <w:p w14:paraId="01164EDE" w14:textId="77777777" w:rsidR="00DE3D7A" w:rsidRPr="00DE04F0" w:rsidRDefault="00DE3D7A" w:rsidP="003D25DA">
            <w:pPr>
              <w:keepNext/>
              <w:keepLines/>
              <w:spacing w:after="0"/>
              <w:jc w:val="center"/>
              <w:rPr>
                <w:rFonts w:ascii="Arial" w:hAnsi="Arial"/>
                <w:sz w:val="18"/>
                <w:lang w:eastAsia="ja-JP"/>
              </w:rPr>
            </w:pPr>
            <w:r w:rsidRPr="00DE04F0">
              <w:rPr>
                <w:rFonts w:ascii="Arial" w:hAnsi="Arial"/>
                <w:sz w:val="18"/>
                <w:lang w:eastAsia="ja-JP"/>
              </w:rPr>
              <w:t>DC_66A_n71A</w:t>
            </w:r>
          </w:p>
          <w:p w14:paraId="4FDC3D1D" w14:textId="77777777" w:rsidR="00DE3D7A" w:rsidRPr="00DE04F0" w:rsidRDefault="00DE3D7A" w:rsidP="003D25DA">
            <w:pPr>
              <w:keepNext/>
              <w:keepLines/>
              <w:spacing w:after="0"/>
              <w:jc w:val="center"/>
              <w:rPr>
                <w:rFonts w:ascii="Arial" w:hAnsi="Arial"/>
                <w:sz w:val="18"/>
                <w:lang w:eastAsia="ja-JP"/>
              </w:rPr>
            </w:pPr>
            <w:r w:rsidRPr="00DE04F0">
              <w:rPr>
                <w:rFonts w:ascii="Arial" w:hAnsi="Arial"/>
                <w:sz w:val="18"/>
                <w:lang w:eastAsia="ja-JP"/>
              </w:rPr>
              <w:t>DC_66C_n71A</w:t>
            </w:r>
          </w:p>
          <w:p w14:paraId="4F2170A8"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ja-JP"/>
              </w:rPr>
              <w:t>DC_66A_n71B</w:t>
            </w:r>
          </w:p>
        </w:tc>
        <w:tc>
          <w:tcPr>
            <w:tcW w:w="2280" w:type="dxa"/>
          </w:tcPr>
          <w:p w14:paraId="50EBAA48"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ja-JP"/>
              </w:rPr>
              <w:t>DC_66A_n71A</w:t>
            </w:r>
          </w:p>
        </w:tc>
        <w:tc>
          <w:tcPr>
            <w:tcW w:w="2738" w:type="dxa"/>
            <w:shd w:val="clear" w:color="auto" w:fill="auto"/>
            <w:noWrap/>
          </w:tcPr>
          <w:p w14:paraId="7BF07068"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ja-JP"/>
              </w:rPr>
              <w:t>No</w:t>
            </w:r>
          </w:p>
        </w:tc>
        <w:tc>
          <w:tcPr>
            <w:tcW w:w="2738" w:type="dxa"/>
          </w:tcPr>
          <w:p w14:paraId="52154755" w14:textId="77777777" w:rsidR="00DE3D7A" w:rsidRPr="00DE04F0" w:rsidRDefault="00DE3D7A" w:rsidP="003D25DA">
            <w:pPr>
              <w:keepNext/>
              <w:keepLines/>
              <w:spacing w:after="0"/>
              <w:jc w:val="center"/>
              <w:rPr>
                <w:rFonts w:ascii="Arial" w:hAnsi="Arial"/>
                <w:sz w:val="18"/>
                <w:lang w:eastAsia="ja-JP"/>
              </w:rPr>
            </w:pPr>
          </w:p>
        </w:tc>
      </w:tr>
      <w:tr w:rsidR="00DE3D7A" w:rsidRPr="00DE04F0" w14:paraId="148B638B" w14:textId="77777777" w:rsidTr="003D25DA">
        <w:trPr>
          <w:trHeight w:val="187"/>
          <w:jc w:val="center"/>
        </w:trPr>
        <w:tc>
          <w:tcPr>
            <w:tcW w:w="2316" w:type="dxa"/>
            <w:shd w:val="clear" w:color="auto" w:fill="auto"/>
            <w:noWrap/>
          </w:tcPr>
          <w:p w14:paraId="612DDDA2" w14:textId="77777777" w:rsidR="00DE3D7A" w:rsidRPr="00DE04F0" w:rsidDel="009E21DE" w:rsidRDefault="00DE3D7A" w:rsidP="003D25DA">
            <w:pPr>
              <w:keepNext/>
              <w:keepLines/>
              <w:spacing w:after="0"/>
              <w:jc w:val="center"/>
              <w:rPr>
                <w:rFonts w:ascii="Arial" w:hAnsi="Arial"/>
                <w:sz w:val="18"/>
                <w:lang w:eastAsia="zh-CN"/>
              </w:rPr>
            </w:pPr>
            <w:r w:rsidRPr="00DE04F0">
              <w:rPr>
                <w:rFonts w:ascii="Arial" w:hAnsi="Arial"/>
                <w:noProof/>
                <w:sz w:val="18"/>
                <w:szCs w:val="18"/>
              </w:rPr>
              <w:t>DC_66A-66A_n71A</w:t>
            </w:r>
          </w:p>
        </w:tc>
        <w:tc>
          <w:tcPr>
            <w:tcW w:w="2280" w:type="dxa"/>
          </w:tcPr>
          <w:p w14:paraId="379C8710" w14:textId="77777777" w:rsidR="00DE3D7A" w:rsidRPr="00DE04F0" w:rsidDel="009E21DE" w:rsidRDefault="00DE3D7A" w:rsidP="003D25DA">
            <w:pPr>
              <w:keepNext/>
              <w:keepLines/>
              <w:spacing w:after="0"/>
              <w:jc w:val="center"/>
              <w:rPr>
                <w:rFonts w:ascii="Arial" w:hAnsi="Arial"/>
                <w:sz w:val="18"/>
                <w:lang w:eastAsia="zh-CN"/>
              </w:rPr>
            </w:pPr>
            <w:r w:rsidRPr="00DE04F0">
              <w:rPr>
                <w:rFonts w:ascii="Arial" w:hAnsi="Arial"/>
                <w:noProof/>
                <w:sz w:val="18"/>
                <w:szCs w:val="18"/>
              </w:rPr>
              <w:t>DC_66A_n71A</w:t>
            </w:r>
          </w:p>
        </w:tc>
        <w:tc>
          <w:tcPr>
            <w:tcW w:w="2738" w:type="dxa"/>
            <w:shd w:val="clear" w:color="auto" w:fill="auto"/>
            <w:noWrap/>
          </w:tcPr>
          <w:p w14:paraId="0AF64A48" w14:textId="77777777" w:rsidR="00DE3D7A" w:rsidRPr="00DE04F0" w:rsidDel="009E21DE" w:rsidRDefault="00DE3D7A" w:rsidP="003D25DA">
            <w:pPr>
              <w:keepNext/>
              <w:keepLines/>
              <w:spacing w:after="0"/>
              <w:jc w:val="center"/>
              <w:rPr>
                <w:rFonts w:ascii="Arial" w:hAnsi="Arial"/>
                <w:sz w:val="18"/>
                <w:lang w:eastAsia="ja-JP"/>
              </w:rPr>
            </w:pPr>
            <w:r w:rsidRPr="00DE04F0">
              <w:rPr>
                <w:rFonts w:ascii="Arial" w:hAnsi="Arial"/>
                <w:noProof/>
                <w:sz w:val="18"/>
                <w:szCs w:val="18"/>
              </w:rPr>
              <w:t>No</w:t>
            </w:r>
          </w:p>
        </w:tc>
        <w:tc>
          <w:tcPr>
            <w:tcW w:w="2738" w:type="dxa"/>
          </w:tcPr>
          <w:p w14:paraId="258C5AFD" w14:textId="77777777" w:rsidR="00DE3D7A" w:rsidRPr="00DE04F0" w:rsidRDefault="00DE3D7A" w:rsidP="003D25DA">
            <w:pPr>
              <w:keepNext/>
              <w:keepLines/>
              <w:spacing w:after="0"/>
              <w:jc w:val="center"/>
              <w:rPr>
                <w:rFonts w:ascii="Arial" w:hAnsi="Arial"/>
                <w:noProof/>
                <w:sz w:val="18"/>
                <w:szCs w:val="18"/>
              </w:rPr>
            </w:pPr>
          </w:p>
        </w:tc>
      </w:tr>
      <w:tr w:rsidR="00DE3D7A" w:rsidRPr="00DE04F0" w14:paraId="552B2276" w14:textId="77777777" w:rsidTr="003D25DA">
        <w:trPr>
          <w:trHeight w:val="187"/>
          <w:jc w:val="center"/>
        </w:trPr>
        <w:tc>
          <w:tcPr>
            <w:tcW w:w="2316" w:type="dxa"/>
            <w:shd w:val="clear" w:color="auto" w:fill="auto"/>
            <w:noWrap/>
          </w:tcPr>
          <w:p w14:paraId="427697D9" w14:textId="77777777" w:rsidR="00DE3D7A" w:rsidRPr="00DE04F0" w:rsidRDefault="00DE3D7A" w:rsidP="003D25DA">
            <w:pPr>
              <w:keepNext/>
              <w:keepLines/>
              <w:spacing w:after="0"/>
              <w:jc w:val="center"/>
              <w:rPr>
                <w:rFonts w:ascii="Arial" w:hAnsi="Arial"/>
                <w:sz w:val="18"/>
                <w:lang w:eastAsia="ko-KR"/>
              </w:rPr>
            </w:pPr>
            <w:r w:rsidRPr="00DE04F0">
              <w:rPr>
                <w:rFonts w:ascii="Arial" w:hAnsi="Arial"/>
                <w:sz w:val="18"/>
                <w:lang w:eastAsia="ko-KR"/>
              </w:rPr>
              <w:t>DC_66A_n77A</w:t>
            </w:r>
          </w:p>
          <w:p w14:paraId="5AAC3D31" w14:textId="77777777" w:rsidR="00DE3D7A" w:rsidRPr="00DE04F0" w:rsidRDefault="00DE3D7A" w:rsidP="003D25DA">
            <w:pPr>
              <w:keepNext/>
              <w:keepLines/>
              <w:spacing w:after="0"/>
              <w:jc w:val="center"/>
              <w:rPr>
                <w:rFonts w:ascii="Arial" w:hAnsi="Arial"/>
                <w:noProof/>
                <w:sz w:val="18"/>
                <w:szCs w:val="18"/>
              </w:rPr>
            </w:pPr>
            <w:r w:rsidRPr="00DE04F0">
              <w:rPr>
                <w:rFonts w:ascii="Arial" w:hAnsi="Arial"/>
                <w:sz w:val="18"/>
                <w:lang w:eastAsia="ko-KR"/>
              </w:rPr>
              <w:t>DC_66A_n77C</w:t>
            </w:r>
            <w:r w:rsidRPr="00DE04F0">
              <w:rPr>
                <w:rFonts w:ascii="Arial" w:hAnsi="Arial"/>
                <w:sz w:val="18"/>
                <w:vertAlign w:val="superscript"/>
                <w:lang w:eastAsia="fi-FI"/>
              </w:rPr>
              <w:t>21</w:t>
            </w:r>
          </w:p>
        </w:tc>
        <w:tc>
          <w:tcPr>
            <w:tcW w:w="2280" w:type="dxa"/>
          </w:tcPr>
          <w:p w14:paraId="1CB46715" w14:textId="77777777" w:rsidR="00DE3D7A" w:rsidRPr="00DE04F0" w:rsidRDefault="00DE3D7A" w:rsidP="003D25DA">
            <w:pPr>
              <w:keepNext/>
              <w:keepLines/>
              <w:spacing w:after="0"/>
              <w:jc w:val="center"/>
              <w:rPr>
                <w:rFonts w:ascii="Arial" w:hAnsi="Arial"/>
                <w:noProof/>
                <w:sz w:val="18"/>
                <w:szCs w:val="18"/>
              </w:rPr>
            </w:pPr>
            <w:r w:rsidRPr="00DE04F0">
              <w:rPr>
                <w:rFonts w:ascii="Arial" w:hAnsi="Arial"/>
                <w:sz w:val="18"/>
                <w:lang w:eastAsia="fi-FI"/>
              </w:rPr>
              <w:t>DC_66A_n77A</w:t>
            </w:r>
            <w:r w:rsidRPr="00DE04F0">
              <w:rPr>
                <w:rFonts w:ascii="Arial" w:hAnsi="Arial"/>
                <w:sz w:val="18"/>
                <w:vertAlign w:val="superscript"/>
                <w:lang w:eastAsia="fi-FI"/>
              </w:rPr>
              <w:t>21</w:t>
            </w:r>
          </w:p>
        </w:tc>
        <w:tc>
          <w:tcPr>
            <w:tcW w:w="2738" w:type="dxa"/>
            <w:shd w:val="clear" w:color="auto" w:fill="auto"/>
            <w:noWrap/>
          </w:tcPr>
          <w:p w14:paraId="4FE341C8" w14:textId="77777777" w:rsidR="00DE3D7A" w:rsidRPr="00DE04F0" w:rsidRDefault="00DE3D7A" w:rsidP="003D25DA">
            <w:pPr>
              <w:keepNext/>
              <w:keepLines/>
              <w:spacing w:after="0"/>
              <w:jc w:val="center"/>
              <w:rPr>
                <w:rFonts w:ascii="Arial" w:hAnsi="Arial"/>
                <w:noProof/>
                <w:sz w:val="18"/>
                <w:szCs w:val="18"/>
              </w:rPr>
            </w:pPr>
            <w:r w:rsidRPr="00DE04F0">
              <w:rPr>
                <w:rFonts w:ascii="Arial" w:hAnsi="Arial"/>
                <w:noProof/>
                <w:sz w:val="18"/>
                <w:szCs w:val="18"/>
                <w:lang w:eastAsia="zh-TW"/>
              </w:rPr>
              <w:t>DC_66_n77</w:t>
            </w:r>
          </w:p>
        </w:tc>
        <w:tc>
          <w:tcPr>
            <w:tcW w:w="2738" w:type="dxa"/>
          </w:tcPr>
          <w:p w14:paraId="5C5F757D" w14:textId="77777777" w:rsidR="00DE3D7A" w:rsidRPr="00DE04F0" w:rsidDel="00D24888" w:rsidRDefault="00DE3D7A" w:rsidP="003D25DA">
            <w:pPr>
              <w:keepNext/>
              <w:keepLines/>
              <w:spacing w:after="0"/>
              <w:jc w:val="center"/>
              <w:rPr>
                <w:rFonts w:ascii="Arial" w:hAnsi="Arial"/>
                <w:sz w:val="18"/>
                <w:lang w:eastAsia="zh-CN"/>
              </w:rPr>
            </w:pPr>
          </w:p>
        </w:tc>
      </w:tr>
      <w:tr w:rsidR="00DE3D7A" w:rsidRPr="00DE04F0" w14:paraId="53332801" w14:textId="77777777" w:rsidTr="003D25DA">
        <w:trPr>
          <w:trHeight w:val="187"/>
          <w:jc w:val="center"/>
        </w:trPr>
        <w:tc>
          <w:tcPr>
            <w:tcW w:w="2316" w:type="dxa"/>
            <w:shd w:val="clear" w:color="auto" w:fill="auto"/>
            <w:noWrap/>
          </w:tcPr>
          <w:p w14:paraId="72D5F1D7" w14:textId="77777777" w:rsidR="00DE3D7A" w:rsidRPr="00DE04F0" w:rsidRDefault="00DE3D7A" w:rsidP="003D25DA">
            <w:pPr>
              <w:keepNext/>
              <w:keepLines/>
              <w:spacing w:after="0"/>
              <w:jc w:val="center"/>
              <w:rPr>
                <w:rFonts w:ascii="Arial" w:hAnsi="Arial"/>
                <w:sz w:val="18"/>
                <w:lang w:eastAsia="ko-KR"/>
              </w:rPr>
            </w:pPr>
            <w:r w:rsidRPr="00DE04F0">
              <w:rPr>
                <w:rFonts w:ascii="Arial" w:hAnsi="Arial"/>
                <w:sz w:val="18"/>
                <w:lang w:eastAsia="ko-KR"/>
              </w:rPr>
              <w:t>DC_66A_n77(2A)</w:t>
            </w:r>
            <w:r w:rsidRPr="00DE04F0">
              <w:rPr>
                <w:rFonts w:ascii="Arial" w:hAnsi="Arial"/>
                <w:sz w:val="18"/>
                <w:vertAlign w:val="superscript"/>
                <w:lang w:eastAsia="fi-FI"/>
              </w:rPr>
              <w:t>21</w:t>
            </w:r>
          </w:p>
        </w:tc>
        <w:tc>
          <w:tcPr>
            <w:tcW w:w="2280" w:type="dxa"/>
          </w:tcPr>
          <w:p w14:paraId="14ABB14E"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DC_66A_n77A</w:t>
            </w:r>
            <w:r w:rsidRPr="00DE04F0">
              <w:rPr>
                <w:rFonts w:ascii="Arial" w:hAnsi="Arial"/>
                <w:sz w:val="18"/>
                <w:vertAlign w:val="superscript"/>
                <w:lang w:eastAsia="fi-FI"/>
              </w:rPr>
              <w:t>21</w:t>
            </w:r>
          </w:p>
        </w:tc>
        <w:tc>
          <w:tcPr>
            <w:tcW w:w="2738" w:type="dxa"/>
            <w:shd w:val="clear" w:color="auto" w:fill="auto"/>
            <w:noWrap/>
          </w:tcPr>
          <w:p w14:paraId="19BDBBE7" w14:textId="77777777" w:rsidR="00DE3D7A" w:rsidRPr="00DE04F0" w:rsidRDefault="00DE3D7A" w:rsidP="003D25DA">
            <w:pPr>
              <w:keepNext/>
              <w:keepLines/>
              <w:spacing w:after="0"/>
              <w:jc w:val="center"/>
              <w:rPr>
                <w:rFonts w:ascii="Arial" w:hAnsi="Arial"/>
                <w:noProof/>
                <w:sz w:val="18"/>
                <w:szCs w:val="18"/>
                <w:lang w:eastAsia="zh-TW"/>
              </w:rPr>
            </w:pPr>
            <w:r w:rsidRPr="00DE04F0">
              <w:rPr>
                <w:rFonts w:ascii="Arial" w:hAnsi="Arial"/>
                <w:noProof/>
                <w:sz w:val="18"/>
                <w:szCs w:val="18"/>
                <w:lang w:eastAsia="zh-TW"/>
              </w:rPr>
              <w:t>DC_66_n77</w:t>
            </w:r>
          </w:p>
        </w:tc>
        <w:tc>
          <w:tcPr>
            <w:tcW w:w="2738" w:type="dxa"/>
          </w:tcPr>
          <w:p w14:paraId="1EDE5A19" w14:textId="77777777" w:rsidR="00DE3D7A" w:rsidRPr="00DE04F0" w:rsidDel="00D24888" w:rsidRDefault="00DE3D7A" w:rsidP="003D25DA">
            <w:pPr>
              <w:keepNext/>
              <w:keepLines/>
              <w:spacing w:after="0"/>
              <w:jc w:val="center"/>
              <w:rPr>
                <w:rFonts w:ascii="Arial" w:hAnsi="Arial"/>
                <w:sz w:val="18"/>
                <w:lang w:eastAsia="zh-CN"/>
              </w:rPr>
            </w:pPr>
          </w:p>
        </w:tc>
      </w:tr>
      <w:tr w:rsidR="00DE3D7A" w:rsidRPr="00DE04F0" w14:paraId="6CD7A184" w14:textId="77777777" w:rsidTr="003D25DA">
        <w:trPr>
          <w:trHeight w:val="187"/>
          <w:jc w:val="center"/>
        </w:trPr>
        <w:tc>
          <w:tcPr>
            <w:tcW w:w="2316" w:type="dxa"/>
            <w:shd w:val="clear" w:color="auto" w:fill="auto"/>
            <w:noWrap/>
          </w:tcPr>
          <w:p w14:paraId="6C928DAB" w14:textId="77777777" w:rsidR="00DE3D7A" w:rsidRPr="00DE04F0" w:rsidRDefault="00DE3D7A" w:rsidP="003D25DA">
            <w:pPr>
              <w:keepNext/>
              <w:keepLines/>
              <w:spacing w:after="0"/>
              <w:jc w:val="center"/>
              <w:rPr>
                <w:rFonts w:ascii="Arial" w:hAnsi="Arial"/>
                <w:sz w:val="18"/>
                <w:lang w:eastAsia="zh-TW"/>
              </w:rPr>
            </w:pPr>
            <w:r w:rsidRPr="00DE04F0">
              <w:rPr>
                <w:rFonts w:ascii="Arial" w:hAnsi="Arial"/>
                <w:sz w:val="18"/>
                <w:lang w:eastAsia="ko-KR"/>
              </w:rPr>
              <w:t>DC_66A-66A_n77A</w:t>
            </w:r>
            <w:r w:rsidRPr="00DE04F0">
              <w:rPr>
                <w:rFonts w:ascii="Arial" w:hAnsi="Arial"/>
                <w:sz w:val="18"/>
                <w:vertAlign w:val="superscript"/>
                <w:lang w:eastAsia="fi-FI"/>
              </w:rPr>
              <w:t>21</w:t>
            </w:r>
          </w:p>
          <w:p w14:paraId="4D51DB1F" w14:textId="77777777" w:rsidR="00DE3D7A" w:rsidRPr="00DE04F0" w:rsidRDefault="00DE3D7A" w:rsidP="003D25DA">
            <w:pPr>
              <w:keepNext/>
              <w:keepLines/>
              <w:spacing w:after="0"/>
              <w:jc w:val="center"/>
              <w:rPr>
                <w:rFonts w:ascii="Arial" w:hAnsi="Arial"/>
                <w:noProof/>
                <w:sz w:val="18"/>
                <w:szCs w:val="18"/>
              </w:rPr>
            </w:pPr>
            <w:r w:rsidRPr="00DE04F0">
              <w:rPr>
                <w:rFonts w:ascii="Arial" w:hAnsi="Arial"/>
                <w:sz w:val="18"/>
                <w:lang w:eastAsia="zh-TW"/>
              </w:rPr>
              <w:t>DC_66A-66A_n77C</w:t>
            </w:r>
            <w:r w:rsidRPr="00DE04F0">
              <w:rPr>
                <w:rFonts w:ascii="Arial" w:hAnsi="Arial"/>
                <w:sz w:val="18"/>
                <w:vertAlign w:val="superscript"/>
                <w:lang w:eastAsia="fi-FI"/>
              </w:rPr>
              <w:t>21</w:t>
            </w:r>
          </w:p>
        </w:tc>
        <w:tc>
          <w:tcPr>
            <w:tcW w:w="2280" w:type="dxa"/>
          </w:tcPr>
          <w:p w14:paraId="585013CB" w14:textId="77777777" w:rsidR="00DE3D7A" w:rsidRPr="00DE04F0" w:rsidRDefault="00DE3D7A" w:rsidP="003D25DA">
            <w:pPr>
              <w:keepNext/>
              <w:keepLines/>
              <w:spacing w:after="0"/>
              <w:jc w:val="center"/>
              <w:rPr>
                <w:rFonts w:ascii="Arial" w:hAnsi="Arial"/>
                <w:noProof/>
                <w:sz w:val="18"/>
                <w:szCs w:val="18"/>
              </w:rPr>
            </w:pPr>
            <w:r w:rsidRPr="00DE04F0">
              <w:rPr>
                <w:rFonts w:ascii="Arial" w:hAnsi="Arial"/>
                <w:sz w:val="18"/>
                <w:lang w:eastAsia="fi-FI"/>
              </w:rPr>
              <w:t>DC_66A_n77A</w:t>
            </w:r>
            <w:r w:rsidRPr="00DE04F0">
              <w:rPr>
                <w:rFonts w:ascii="Arial" w:hAnsi="Arial"/>
                <w:sz w:val="18"/>
                <w:vertAlign w:val="superscript"/>
                <w:lang w:eastAsia="fi-FI"/>
              </w:rPr>
              <w:t>21</w:t>
            </w:r>
          </w:p>
        </w:tc>
        <w:tc>
          <w:tcPr>
            <w:tcW w:w="2738" w:type="dxa"/>
            <w:shd w:val="clear" w:color="auto" w:fill="auto"/>
            <w:noWrap/>
          </w:tcPr>
          <w:p w14:paraId="1314434B" w14:textId="77777777" w:rsidR="00DE3D7A" w:rsidRPr="00DE04F0" w:rsidRDefault="00DE3D7A" w:rsidP="003D25DA">
            <w:pPr>
              <w:keepNext/>
              <w:keepLines/>
              <w:spacing w:after="0"/>
              <w:jc w:val="center"/>
              <w:rPr>
                <w:rFonts w:ascii="Arial" w:hAnsi="Arial"/>
                <w:noProof/>
                <w:sz w:val="18"/>
                <w:szCs w:val="18"/>
              </w:rPr>
            </w:pPr>
            <w:r w:rsidRPr="00DE04F0">
              <w:rPr>
                <w:rFonts w:ascii="Arial" w:hAnsi="Arial"/>
                <w:noProof/>
                <w:sz w:val="18"/>
                <w:szCs w:val="18"/>
                <w:lang w:eastAsia="zh-TW"/>
              </w:rPr>
              <w:t>DC_66_n77</w:t>
            </w:r>
          </w:p>
        </w:tc>
        <w:tc>
          <w:tcPr>
            <w:tcW w:w="2738" w:type="dxa"/>
          </w:tcPr>
          <w:p w14:paraId="0B6640FB" w14:textId="77777777" w:rsidR="00DE3D7A" w:rsidRPr="00DE04F0" w:rsidDel="00D24888" w:rsidRDefault="00DE3D7A" w:rsidP="003D25DA">
            <w:pPr>
              <w:keepNext/>
              <w:keepLines/>
              <w:spacing w:after="0"/>
              <w:jc w:val="center"/>
              <w:rPr>
                <w:rFonts w:ascii="Arial" w:hAnsi="Arial"/>
                <w:sz w:val="18"/>
                <w:lang w:eastAsia="zh-CN"/>
              </w:rPr>
            </w:pPr>
          </w:p>
        </w:tc>
      </w:tr>
      <w:tr w:rsidR="00DE3D7A" w:rsidRPr="00DE04F0" w14:paraId="50341BB0" w14:textId="77777777" w:rsidTr="003D25DA">
        <w:trPr>
          <w:trHeight w:val="187"/>
          <w:jc w:val="center"/>
        </w:trPr>
        <w:tc>
          <w:tcPr>
            <w:tcW w:w="2316" w:type="dxa"/>
            <w:shd w:val="clear" w:color="auto" w:fill="auto"/>
            <w:noWrap/>
          </w:tcPr>
          <w:p w14:paraId="275C37F8" w14:textId="77777777" w:rsidR="00DE3D7A" w:rsidRPr="00DE04F0" w:rsidRDefault="00DE3D7A" w:rsidP="003D25DA">
            <w:pPr>
              <w:keepNext/>
              <w:keepLines/>
              <w:spacing w:after="0"/>
              <w:jc w:val="center"/>
              <w:rPr>
                <w:rFonts w:ascii="Arial" w:hAnsi="Arial"/>
                <w:sz w:val="18"/>
                <w:lang w:val="fr-FR" w:eastAsia="ko-KR"/>
              </w:rPr>
            </w:pPr>
            <w:r w:rsidRPr="00DE04F0">
              <w:rPr>
                <w:rFonts w:ascii="Arial" w:hAnsi="Arial"/>
                <w:sz w:val="18"/>
                <w:lang w:eastAsia="fi-FI"/>
              </w:rPr>
              <w:t>DC_66A-66A_n77(2A)</w:t>
            </w:r>
            <w:r w:rsidRPr="00DE04F0">
              <w:rPr>
                <w:rFonts w:ascii="Arial" w:hAnsi="Arial"/>
                <w:sz w:val="18"/>
                <w:vertAlign w:val="superscript"/>
                <w:lang w:eastAsia="fi-FI"/>
              </w:rPr>
              <w:t>21</w:t>
            </w:r>
          </w:p>
        </w:tc>
        <w:tc>
          <w:tcPr>
            <w:tcW w:w="2280" w:type="dxa"/>
          </w:tcPr>
          <w:p w14:paraId="17DBF80B" w14:textId="77777777" w:rsidR="00DE3D7A" w:rsidRPr="00DE04F0" w:rsidRDefault="00DE3D7A" w:rsidP="003D25DA">
            <w:pPr>
              <w:keepNext/>
              <w:keepLines/>
              <w:spacing w:after="0"/>
              <w:jc w:val="center"/>
              <w:rPr>
                <w:rFonts w:ascii="Arial" w:hAnsi="Arial"/>
                <w:sz w:val="18"/>
                <w:lang w:val="fr-FR" w:eastAsia="fi-FI"/>
              </w:rPr>
            </w:pPr>
            <w:r w:rsidRPr="00DE04F0">
              <w:rPr>
                <w:rFonts w:ascii="Arial" w:hAnsi="Arial"/>
                <w:sz w:val="18"/>
                <w:lang w:eastAsia="fi-FI"/>
              </w:rPr>
              <w:t>DC_66A_n77A</w:t>
            </w:r>
            <w:r w:rsidRPr="00DE04F0">
              <w:rPr>
                <w:rFonts w:ascii="Arial" w:hAnsi="Arial"/>
                <w:sz w:val="18"/>
                <w:vertAlign w:val="superscript"/>
                <w:lang w:eastAsia="fi-FI"/>
              </w:rPr>
              <w:t>21</w:t>
            </w:r>
          </w:p>
        </w:tc>
        <w:tc>
          <w:tcPr>
            <w:tcW w:w="2738" w:type="dxa"/>
            <w:shd w:val="clear" w:color="auto" w:fill="auto"/>
            <w:noWrap/>
          </w:tcPr>
          <w:p w14:paraId="6CC77464" w14:textId="77777777" w:rsidR="00DE3D7A" w:rsidRPr="00DE04F0" w:rsidRDefault="00DE3D7A" w:rsidP="003D25DA">
            <w:pPr>
              <w:keepNext/>
              <w:keepLines/>
              <w:spacing w:after="0"/>
              <w:jc w:val="center"/>
              <w:rPr>
                <w:rFonts w:ascii="Arial" w:hAnsi="Arial"/>
                <w:noProof/>
                <w:sz w:val="18"/>
                <w:szCs w:val="18"/>
                <w:lang w:val="fr-FR" w:eastAsia="zh-TW"/>
              </w:rPr>
            </w:pPr>
            <w:r w:rsidRPr="00DE04F0">
              <w:rPr>
                <w:rFonts w:ascii="Arial" w:hAnsi="Arial"/>
                <w:sz w:val="18"/>
                <w:lang w:eastAsia="zh-TW"/>
              </w:rPr>
              <w:t>DC_66_n77</w:t>
            </w:r>
          </w:p>
        </w:tc>
        <w:tc>
          <w:tcPr>
            <w:tcW w:w="2738" w:type="dxa"/>
          </w:tcPr>
          <w:p w14:paraId="3AC91B96" w14:textId="77777777" w:rsidR="00DE3D7A" w:rsidRPr="00DE04F0" w:rsidDel="00D24888" w:rsidRDefault="00DE3D7A" w:rsidP="003D25DA">
            <w:pPr>
              <w:keepNext/>
              <w:keepLines/>
              <w:spacing w:after="0"/>
              <w:jc w:val="center"/>
              <w:rPr>
                <w:rFonts w:ascii="Arial" w:hAnsi="Arial"/>
                <w:sz w:val="18"/>
                <w:lang w:eastAsia="zh-CN"/>
              </w:rPr>
            </w:pPr>
          </w:p>
        </w:tc>
      </w:tr>
      <w:tr w:rsidR="00DE3D7A" w:rsidRPr="00DE04F0" w14:paraId="6DD60BCF" w14:textId="77777777" w:rsidTr="003D25DA">
        <w:trPr>
          <w:trHeight w:val="187"/>
          <w:jc w:val="center"/>
        </w:trPr>
        <w:tc>
          <w:tcPr>
            <w:tcW w:w="2316" w:type="dxa"/>
            <w:shd w:val="clear" w:color="auto" w:fill="auto"/>
            <w:noWrap/>
          </w:tcPr>
          <w:p w14:paraId="7A1712BD" w14:textId="77777777" w:rsidR="00DE3D7A" w:rsidRPr="005A0B1E" w:rsidRDefault="00DE3D7A" w:rsidP="003D25DA">
            <w:pPr>
              <w:keepNext/>
              <w:keepLines/>
              <w:spacing w:after="0"/>
              <w:jc w:val="center"/>
              <w:rPr>
                <w:rFonts w:ascii="Arial" w:hAnsi="Arial"/>
                <w:sz w:val="18"/>
                <w:lang w:eastAsia="zh-TW"/>
              </w:rPr>
            </w:pPr>
            <w:r w:rsidRPr="005A0B1E">
              <w:rPr>
                <w:rFonts w:ascii="Arial" w:hAnsi="Arial"/>
                <w:sz w:val="18"/>
                <w:lang w:eastAsia="ko-KR"/>
              </w:rPr>
              <w:t>DC_66A-66A-66A_n77A</w:t>
            </w:r>
            <w:r w:rsidRPr="00DE04F0">
              <w:rPr>
                <w:rFonts w:ascii="Arial" w:hAnsi="Arial"/>
                <w:sz w:val="18"/>
                <w:vertAlign w:val="superscript"/>
                <w:lang w:eastAsia="fi-FI"/>
              </w:rPr>
              <w:t>21</w:t>
            </w:r>
          </w:p>
          <w:p w14:paraId="6236DAC3" w14:textId="77777777" w:rsidR="00DE3D7A" w:rsidRPr="00DE04F0" w:rsidRDefault="00DE3D7A" w:rsidP="003D25DA">
            <w:pPr>
              <w:keepNext/>
              <w:keepLines/>
              <w:spacing w:after="0"/>
              <w:jc w:val="center"/>
              <w:rPr>
                <w:rFonts w:ascii="Arial" w:hAnsi="Arial"/>
                <w:sz w:val="18"/>
                <w:lang w:eastAsia="ko-KR"/>
              </w:rPr>
            </w:pPr>
            <w:r w:rsidRPr="00DE04F0">
              <w:rPr>
                <w:rFonts w:ascii="Arial" w:hAnsi="Arial"/>
                <w:sz w:val="18"/>
                <w:szCs w:val="24"/>
                <w:lang w:val="en-US" w:eastAsia="fi-FI"/>
              </w:rPr>
              <w:t>DC_66A-66A-66A_n77C</w:t>
            </w:r>
            <w:r w:rsidRPr="00DE04F0">
              <w:rPr>
                <w:rFonts w:ascii="Arial" w:hAnsi="Arial"/>
                <w:sz w:val="18"/>
                <w:vertAlign w:val="superscript"/>
                <w:lang w:eastAsia="fi-FI"/>
              </w:rPr>
              <w:t>21</w:t>
            </w:r>
          </w:p>
        </w:tc>
        <w:tc>
          <w:tcPr>
            <w:tcW w:w="2280" w:type="dxa"/>
          </w:tcPr>
          <w:p w14:paraId="6D735FA7"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val="fr-FR" w:eastAsia="fi-FI"/>
              </w:rPr>
              <w:t>DC_66A_n77A</w:t>
            </w:r>
            <w:r w:rsidRPr="00DE04F0">
              <w:rPr>
                <w:rFonts w:ascii="Arial" w:hAnsi="Arial"/>
                <w:sz w:val="18"/>
                <w:vertAlign w:val="superscript"/>
                <w:lang w:eastAsia="fi-FI"/>
              </w:rPr>
              <w:t>21</w:t>
            </w:r>
          </w:p>
        </w:tc>
        <w:tc>
          <w:tcPr>
            <w:tcW w:w="2738" w:type="dxa"/>
            <w:shd w:val="clear" w:color="auto" w:fill="auto"/>
            <w:noWrap/>
          </w:tcPr>
          <w:p w14:paraId="7E296A52" w14:textId="77777777" w:rsidR="00DE3D7A" w:rsidRPr="00DE04F0" w:rsidRDefault="00DE3D7A" w:rsidP="003D25DA">
            <w:pPr>
              <w:keepNext/>
              <w:keepLines/>
              <w:spacing w:after="0"/>
              <w:jc w:val="center"/>
              <w:rPr>
                <w:rFonts w:ascii="Arial" w:hAnsi="Arial"/>
                <w:noProof/>
                <w:sz w:val="18"/>
                <w:szCs w:val="18"/>
                <w:lang w:eastAsia="zh-TW"/>
              </w:rPr>
            </w:pPr>
            <w:r w:rsidRPr="00DE04F0">
              <w:rPr>
                <w:rFonts w:ascii="Arial" w:hAnsi="Arial"/>
                <w:noProof/>
                <w:sz w:val="18"/>
                <w:szCs w:val="18"/>
                <w:lang w:val="fr-FR" w:eastAsia="zh-TW"/>
              </w:rPr>
              <w:t>DC_66_n77</w:t>
            </w:r>
          </w:p>
        </w:tc>
        <w:tc>
          <w:tcPr>
            <w:tcW w:w="2738" w:type="dxa"/>
          </w:tcPr>
          <w:p w14:paraId="15E0D848" w14:textId="77777777" w:rsidR="00DE3D7A" w:rsidRPr="00DE04F0" w:rsidDel="00D24888" w:rsidRDefault="00DE3D7A" w:rsidP="003D25DA">
            <w:pPr>
              <w:keepNext/>
              <w:keepLines/>
              <w:spacing w:after="0"/>
              <w:jc w:val="center"/>
              <w:rPr>
                <w:rFonts w:ascii="Arial" w:hAnsi="Arial"/>
                <w:sz w:val="18"/>
                <w:lang w:eastAsia="zh-CN"/>
              </w:rPr>
            </w:pPr>
          </w:p>
        </w:tc>
      </w:tr>
      <w:tr w:rsidR="00DE3D7A" w:rsidRPr="00DE04F0" w14:paraId="7FCB106F" w14:textId="77777777" w:rsidTr="003D25DA">
        <w:trPr>
          <w:trHeight w:val="187"/>
          <w:jc w:val="center"/>
        </w:trPr>
        <w:tc>
          <w:tcPr>
            <w:tcW w:w="2316" w:type="dxa"/>
            <w:shd w:val="clear" w:color="auto" w:fill="auto"/>
            <w:noWrap/>
          </w:tcPr>
          <w:p w14:paraId="478FF33E" w14:textId="77777777" w:rsidR="00DE3D7A" w:rsidRPr="00DE04F0" w:rsidRDefault="00DE3D7A" w:rsidP="003D25DA">
            <w:pPr>
              <w:keepNext/>
              <w:keepLines/>
              <w:spacing w:after="0"/>
              <w:jc w:val="center"/>
              <w:rPr>
                <w:rFonts w:ascii="Arial" w:hAnsi="Arial"/>
                <w:sz w:val="18"/>
                <w:lang w:val="fr-FR" w:eastAsia="ko-KR"/>
              </w:rPr>
            </w:pPr>
            <w:r w:rsidRPr="00EE305C">
              <w:rPr>
                <w:rFonts w:ascii="Arial" w:hAnsi="Arial"/>
                <w:sz w:val="18"/>
                <w:lang w:eastAsia="ko-KR"/>
              </w:rPr>
              <w:t>DC_66A-66A-66A_n77(2A)</w:t>
            </w:r>
            <w:r w:rsidRPr="00DE04F0">
              <w:rPr>
                <w:rFonts w:ascii="Arial" w:hAnsi="Arial"/>
                <w:sz w:val="18"/>
                <w:vertAlign w:val="superscript"/>
                <w:lang w:eastAsia="fi-FI"/>
              </w:rPr>
              <w:t>21</w:t>
            </w:r>
          </w:p>
        </w:tc>
        <w:tc>
          <w:tcPr>
            <w:tcW w:w="2280" w:type="dxa"/>
          </w:tcPr>
          <w:p w14:paraId="787372DA" w14:textId="77777777" w:rsidR="00DE3D7A" w:rsidRPr="00DE04F0" w:rsidRDefault="00DE3D7A" w:rsidP="003D25DA">
            <w:pPr>
              <w:keepNext/>
              <w:keepLines/>
              <w:spacing w:after="0"/>
              <w:jc w:val="center"/>
              <w:rPr>
                <w:rFonts w:ascii="Arial" w:hAnsi="Arial"/>
                <w:sz w:val="18"/>
                <w:lang w:val="fr-FR" w:eastAsia="fi-FI"/>
              </w:rPr>
            </w:pPr>
            <w:r w:rsidRPr="00EE305C">
              <w:rPr>
                <w:rFonts w:ascii="Arial" w:hAnsi="Arial"/>
                <w:sz w:val="18"/>
                <w:lang w:eastAsia="fi-FI"/>
              </w:rPr>
              <w:t>DC_66A_n77A</w:t>
            </w:r>
            <w:r w:rsidRPr="00DE04F0">
              <w:rPr>
                <w:rFonts w:ascii="Arial" w:hAnsi="Arial"/>
                <w:sz w:val="18"/>
                <w:vertAlign w:val="superscript"/>
                <w:lang w:eastAsia="fi-FI"/>
              </w:rPr>
              <w:t>21</w:t>
            </w:r>
          </w:p>
        </w:tc>
        <w:tc>
          <w:tcPr>
            <w:tcW w:w="2738" w:type="dxa"/>
            <w:shd w:val="clear" w:color="auto" w:fill="auto"/>
            <w:noWrap/>
          </w:tcPr>
          <w:p w14:paraId="000A1387" w14:textId="77777777" w:rsidR="00DE3D7A" w:rsidRPr="00DE04F0" w:rsidRDefault="00DE3D7A" w:rsidP="003D25DA">
            <w:pPr>
              <w:keepNext/>
              <w:keepLines/>
              <w:spacing w:after="0"/>
              <w:jc w:val="center"/>
              <w:rPr>
                <w:rFonts w:ascii="Arial" w:hAnsi="Arial"/>
                <w:noProof/>
                <w:sz w:val="18"/>
                <w:szCs w:val="18"/>
                <w:lang w:val="fr-FR" w:eastAsia="zh-TW"/>
              </w:rPr>
            </w:pPr>
            <w:r w:rsidRPr="00EE305C">
              <w:rPr>
                <w:rFonts w:ascii="Arial" w:hAnsi="Arial"/>
                <w:noProof/>
                <w:sz w:val="18"/>
                <w:szCs w:val="18"/>
                <w:lang w:eastAsia="zh-TW"/>
              </w:rPr>
              <w:t>DC_66_n77</w:t>
            </w:r>
          </w:p>
        </w:tc>
        <w:tc>
          <w:tcPr>
            <w:tcW w:w="2738" w:type="dxa"/>
          </w:tcPr>
          <w:p w14:paraId="1D9BDF1D" w14:textId="77777777" w:rsidR="00DE3D7A" w:rsidRPr="00DE04F0" w:rsidDel="00D24888" w:rsidRDefault="00DE3D7A" w:rsidP="003D25DA">
            <w:pPr>
              <w:keepNext/>
              <w:keepLines/>
              <w:spacing w:after="0"/>
              <w:jc w:val="center"/>
              <w:rPr>
                <w:rFonts w:ascii="Arial" w:hAnsi="Arial"/>
                <w:sz w:val="18"/>
                <w:lang w:eastAsia="zh-CN"/>
              </w:rPr>
            </w:pPr>
          </w:p>
        </w:tc>
      </w:tr>
      <w:tr w:rsidR="00DE3D7A" w:rsidRPr="00DE04F0" w14:paraId="5BA5735D" w14:textId="77777777" w:rsidTr="003D25DA">
        <w:trPr>
          <w:trHeight w:val="187"/>
          <w:jc w:val="center"/>
        </w:trPr>
        <w:tc>
          <w:tcPr>
            <w:tcW w:w="2316" w:type="dxa"/>
            <w:shd w:val="clear" w:color="auto" w:fill="auto"/>
            <w:noWrap/>
          </w:tcPr>
          <w:p w14:paraId="2C4262F1" w14:textId="77777777" w:rsidR="00DE3D7A" w:rsidRPr="00DE04F0" w:rsidRDefault="00DE3D7A" w:rsidP="003D25DA">
            <w:pPr>
              <w:keepNext/>
              <w:keepLines/>
              <w:spacing w:after="0"/>
              <w:jc w:val="center"/>
              <w:rPr>
                <w:rFonts w:ascii="Arial" w:hAnsi="Arial"/>
                <w:sz w:val="18"/>
                <w:lang w:eastAsia="ja-JP"/>
              </w:rPr>
            </w:pPr>
            <w:r w:rsidRPr="00DE04F0">
              <w:rPr>
                <w:rFonts w:ascii="Arial" w:hAnsi="Arial"/>
                <w:sz w:val="18"/>
                <w:lang w:eastAsia="ja-JP"/>
              </w:rPr>
              <w:lastRenderedPageBreak/>
              <w:t>DC_66A_n78A</w:t>
            </w:r>
          </w:p>
        </w:tc>
        <w:tc>
          <w:tcPr>
            <w:tcW w:w="2280" w:type="dxa"/>
          </w:tcPr>
          <w:p w14:paraId="09DA91B1" w14:textId="77777777" w:rsidR="00DE3D7A" w:rsidRPr="00DE04F0" w:rsidRDefault="00DE3D7A" w:rsidP="003D25DA">
            <w:pPr>
              <w:keepNext/>
              <w:keepLines/>
              <w:spacing w:after="0"/>
              <w:jc w:val="center"/>
              <w:rPr>
                <w:rFonts w:ascii="Arial" w:hAnsi="Arial"/>
                <w:sz w:val="18"/>
                <w:lang w:eastAsia="ja-JP"/>
              </w:rPr>
            </w:pPr>
            <w:r w:rsidRPr="00DE04F0">
              <w:rPr>
                <w:rFonts w:ascii="Arial" w:hAnsi="Arial"/>
                <w:sz w:val="18"/>
                <w:lang w:eastAsia="ja-JP"/>
              </w:rPr>
              <w:t>DC_66A_n78A</w:t>
            </w:r>
          </w:p>
        </w:tc>
        <w:tc>
          <w:tcPr>
            <w:tcW w:w="2738" w:type="dxa"/>
            <w:shd w:val="clear" w:color="auto" w:fill="auto"/>
            <w:noWrap/>
          </w:tcPr>
          <w:p w14:paraId="2113FA7C" w14:textId="77777777" w:rsidR="00DE3D7A" w:rsidRPr="00DE04F0" w:rsidRDefault="00DE3D7A" w:rsidP="003D25DA">
            <w:pPr>
              <w:keepNext/>
              <w:keepLines/>
              <w:spacing w:after="0"/>
              <w:jc w:val="center"/>
              <w:rPr>
                <w:rFonts w:ascii="Arial" w:hAnsi="Arial"/>
                <w:sz w:val="18"/>
                <w:lang w:eastAsia="ja-JP"/>
              </w:rPr>
            </w:pPr>
            <w:r w:rsidRPr="00DE04F0">
              <w:rPr>
                <w:rFonts w:ascii="Arial" w:hAnsi="Arial"/>
                <w:sz w:val="18"/>
                <w:lang w:eastAsia="ja-JP"/>
              </w:rPr>
              <w:t>No</w:t>
            </w:r>
          </w:p>
        </w:tc>
        <w:tc>
          <w:tcPr>
            <w:tcW w:w="2738" w:type="dxa"/>
          </w:tcPr>
          <w:p w14:paraId="167D2FF4" w14:textId="77777777" w:rsidR="00DE3D7A" w:rsidRPr="00DE04F0" w:rsidRDefault="00DE3D7A" w:rsidP="003D25DA">
            <w:pPr>
              <w:keepNext/>
              <w:keepLines/>
              <w:spacing w:after="0"/>
              <w:jc w:val="center"/>
              <w:rPr>
                <w:rFonts w:ascii="Arial" w:hAnsi="Arial"/>
                <w:sz w:val="18"/>
                <w:lang w:eastAsia="ja-JP"/>
              </w:rPr>
            </w:pPr>
          </w:p>
        </w:tc>
      </w:tr>
      <w:tr w:rsidR="00DE3D7A" w:rsidRPr="00DE04F0" w14:paraId="70F0FF49" w14:textId="77777777" w:rsidTr="003D25DA">
        <w:trPr>
          <w:trHeight w:val="187"/>
          <w:jc w:val="center"/>
        </w:trPr>
        <w:tc>
          <w:tcPr>
            <w:tcW w:w="2316" w:type="dxa"/>
            <w:shd w:val="clear" w:color="auto" w:fill="auto"/>
            <w:noWrap/>
          </w:tcPr>
          <w:p w14:paraId="75479AD0" w14:textId="77777777" w:rsidR="00DE3D7A" w:rsidRPr="00DE04F0" w:rsidRDefault="00DE3D7A" w:rsidP="003D25DA">
            <w:pPr>
              <w:keepNext/>
              <w:keepLines/>
              <w:spacing w:after="0"/>
              <w:jc w:val="center"/>
              <w:rPr>
                <w:rFonts w:ascii="Arial" w:hAnsi="Arial"/>
                <w:sz w:val="18"/>
                <w:lang w:eastAsia="ja-JP"/>
              </w:rPr>
            </w:pPr>
            <w:r w:rsidRPr="00DE04F0">
              <w:rPr>
                <w:rFonts w:ascii="Arial" w:hAnsi="Arial"/>
                <w:sz w:val="18"/>
                <w:lang w:eastAsia="ja-JP"/>
              </w:rPr>
              <w:t>DC_66A_n78(2A)</w:t>
            </w:r>
            <w:r w:rsidRPr="00DE04F0">
              <w:rPr>
                <w:rFonts w:ascii="Arial" w:hAnsi="Arial"/>
                <w:sz w:val="18"/>
                <w:vertAlign w:val="superscript"/>
                <w:lang w:eastAsia="fi-FI"/>
              </w:rPr>
              <w:t xml:space="preserve"> 21</w:t>
            </w:r>
          </w:p>
        </w:tc>
        <w:tc>
          <w:tcPr>
            <w:tcW w:w="2280" w:type="dxa"/>
          </w:tcPr>
          <w:p w14:paraId="570B0A35" w14:textId="77777777" w:rsidR="00DE3D7A" w:rsidRPr="00DE04F0" w:rsidRDefault="00DE3D7A" w:rsidP="003D25DA">
            <w:pPr>
              <w:keepNext/>
              <w:keepLines/>
              <w:spacing w:after="0"/>
              <w:jc w:val="center"/>
              <w:rPr>
                <w:rFonts w:ascii="Arial" w:hAnsi="Arial"/>
                <w:sz w:val="18"/>
                <w:lang w:eastAsia="ja-JP"/>
              </w:rPr>
            </w:pPr>
            <w:r w:rsidRPr="00DE04F0">
              <w:rPr>
                <w:rFonts w:ascii="Arial" w:hAnsi="Arial"/>
                <w:sz w:val="18"/>
                <w:lang w:eastAsia="ja-JP"/>
              </w:rPr>
              <w:t>DC_66A_n78A</w:t>
            </w:r>
            <w:r w:rsidRPr="00DE04F0">
              <w:rPr>
                <w:rFonts w:ascii="Arial" w:hAnsi="Arial"/>
                <w:sz w:val="18"/>
                <w:vertAlign w:val="superscript"/>
                <w:lang w:eastAsia="fi-FI"/>
              </w:rPr>
              <w:t>21</w:t>
            </w:r>
          </w:p>
        </w:tc>
        <w:tc>
          <w:tcPr>
            <w:tcW w:w="2738" w:type="dxa"/>
            <w:shd w:val="clear" w:color="auto" w:fill="auto"/>
            <w:noWrap/>
          </w:tcPr>
          <w:p w14:paraId="5D937BC7" w14:textId="77777777" w:rsidR="00DE3D7A" w:rsidRPr="00DE04F0" w:rsidRDefault="00DE3D7A" w:rsidP="003D25DA">
            <w:pPr>
              <w:keepNext/>
              <w:keepLines/>
              <w:spacing w:after="0"/>
              <w:jc w:val="center"/>
              <w:rPr>
                <w:rFonts w:ascii="Arial" w:hAnsi="Arial"/>
                <w:sz w:val="18"/>
                <w:lang w:eastAsia="ja-JP"/>
              </w:rPr>
            </w:pPr>
            <w:r w:rsidRPr="00DE04F0">
              <w:rPr>
                <w:rFonts w:ascii="Arial" w:hAnsi="Arial"/>
                <w:sz w:val="18"/>
                <w:lang w:eastAsia="ja-JP"/>
              </w:rPr>
              <w:t>No</w:t>
            </w:r>
          </w:p>
        </w:tc>
        <w:tc>
          <w:tcPr>
            <w:tcW w:w="2738" w:type="dxa"/>
          </w:tcPr>
          <w:p w14:paraId="7E006A0A" w14:textId="77777777" w:rsidR="00DE3D7A" w:rsidRPr="00DE04F0" w:rsidRDefault="00DE3D7A" w:rsidP="003D25DA">
            <w:pPr>
              <w:keepNext/>
              <w:keepLines/>
              <w:spacing w:after="0"/>
              <w:jc w:val="center"/>
              <w:rPr>
                <w:rFonts w:ascii="Arial" w:hAnsi="Arial"/>
                <w:sz w:val="18"/>
                <w:lang w:eastAsia="ja-JP"/>
              </w:rPr>
            </w:pPr>
          </w:p>
        </w:tc>
      </w:tr>
      <w:tr w:rsidR="00DE3D7A" w:rsidRPr="00DE04F0" w14:paraId="6BA014DF" w14:textId="77777777" w:rsidTr="003D25DA">
        <w:trPr>
          <w:trHeight w:val="187"/>
          <w:jc w:val="center"/>
        </w:trPr>
        <w:tc>
          <w:tcPr>
            <w:tcW w:w="2316" w:type="dxa"/>
            <w:shd w:val="clear" w:color="auto" w:fill="auto"/>
            <w:noWrap/>
          </w:tcPr>
          <w:p w14:paraId="687E84E2" w14:textId="77777777" w:rsidR="00DE3D7A" w:rsidRPr="00DE04F0" w:rsidRDefault="00DE3D7A" w:rsidP="003D25DA">
            <w:pPr>
              <w:keepNext/>
              <w:keepLines/>
              <w:spacing w:after="0"/>
              <w:jc w:val="center"/>
              <w:rPr>
                <w:rFonts w:ascii="Arial" w:hAnsi="Arial"/>
                <w:sz w:val="18"/>
                <w:lang w:eastAsia="ja-JP"/>
              </w:rPr>
            </w:pPr>
            <w:r w:rsidRPr="00DE04F0">
              <w:rPr>
                <w:rFonts w:ascii="Arial" w:hAnsi="Arial"/>
                <w:sz w:val="18"/>
                <w:lang w:eastAsia="ja-JP"/>
              </w:rPr>
              <w:t>DC_66A-66A_n78A</w:t>
            </w:r>
            <w:r w:rsidRPr="00DE04F0">
              <w:rPr>
                <w:rFonts w:ascii="Arial" w:hAnsi="Arial"/>
                <w:sz w:val="18"/>
                <w:vertAlign w:val="superscript"/>
                <w:lang w:eastAsia="fi-FI"/>
              </w:rPr>
              <w:t>21</w:t>
            </w:r>
          </w:p>
        </w:tc>
        <w:tc>
          <w:tcPr>
            <w:tcW w:w="2280" w:type="dxa"/>
          </w:tcPr>
          <w:p w14:paraId="58BCCB8F" w14:textId="77777777" w:rsidR="00DE3D7A" w:rsidRPr="00DE04F0" w:rsidRDefault="00DE3D7A" w:rsidP="003D25DA">
            <w:pPr>
              <w:keepNext/>
              <w:keepLines/>
              <w:spacing w:after="0"/>
              <w:jc w:val="center"/>
              <w:rPr>
                <w:rFonts w:ascii="Arial" w:hAnsi="Arial"/>
                <w:sz w:val="18"/>
                <w:lang w:eastAsia="ja-JP"/>
              </w:rPr>
            </w:pPr>
            <w:r w:rsidRPr="00DE04F0">
              <w:rPr>
                <w:rFonts w:ascii="Arial" w:hAnsi="Arial"/>
                <w:sz w:val="18"/>
                <w:lang w:eastAsia="ja-JP"/>
              </w:rPr>
              <w:t>DC_66A_n78A</w:t>
            </w:r>
            <w:r w:rsidRPr="00DE04F0">
              <w:rPr>
                <w:rFonts w:ascii="Arial" w:hAnsi="Arial"/>
                <w:sz w:val="18"/>
                <w:vertAlign w:val="superscript"/>
                <w:lang w:eastAsia="fi-FI"/>
              </w:rPr>
              <w:t>21</w:t>
            </w:r>
          </w:p>
        </w:tc>
        <w:tc>
          <w:tcPr>
            <w:tcW w:w="2738" w:type="dxa"/>
            <w:shd w:val="clear" w:color="auto" w:fill="auto"/>
            <w:noWrap/>
          </w:tcPr>
          <w:p w14:paraId="5DDA17A5" w14:textId="77777777" w:rsidR="00DE3D7A" w:rsidRPr="00DE04F0" w:rsidRDefault="00DE3D7A" w:rsidP="003D25DA">
            <w:pPr>
              <w:keepNext/>
              <w:keepLines/>
              <w:spacing w:after="0"/>
              <w:jc w:val="center"/>
              <w:rPr>
                <w:rFonts w:ascii="Arial" w:hAnsi="Arial"/>
                <w:sz w:val="18"/>
                <w:lang w:eastAsia="ja-JP"/>
              </w:rPr>
            </w:pPr>
            <w:r w:rsidRPr="00DE04F0">
              <w:rPr>
                <w:rFonts w:ascii="Arial" w:hAnsi="Arial"/>
                <w:sz w:val="18"/>
                <w:lang w:eastAsia="ja-JP"/>
              </w:rPr>
              <w:t>No</w:t>
            </w:r>
          </w:p>
        </w:tc>
        <w:tc>
          <w:tcPr>
            <w:tcW w:w="2738" w:type="dxa"/>
          </w:tcPr>
          <w:p w14:paraId="12CA07F6" w14:textId="77777777" w:rsidR="00DE3D7A" w:rsidRPr="00DE04F0" w:rsidRDefault="00DE3D7A" w:rsidP="003D25DA">
            <w:pPr>
              <w:keepNext/>
              <w:keepLines/>
              <w:spacing w:after="0"/>
              <w:jc w:val="center"/>
              <w:rPr>
                <w:rFonts w:ascii="Arial" w:hAnsi="Arial"/>
                <w:sz w:val="18"/>
                <w:lang w:eastAsia="ja-JP"/>
              </w:rPr>
            </w:pPr>
          </w:p>
        </w:tc>
      </w:tr>
      <w:tr w:rsidR="00DE3D7A" w:rsidRPr="00DE04F0" w14:paraId="7E47A7A3" w14:textId="77777777" w:rsidTr="003D25DA">
        <w:trPr>
          <w:trHeight w:val="187"/>
          <w:jc w:val="center"/>
        </w:trPr>
        <w:tc>
          <w:tcPr>
            <w:tcW w:w="2316" w:type="dxa"/>
            <w:shd w:val="clear" w:color="auto" w:fill="auto"/>
            <w:noWrap/>
          </w:tcPr>
          <w:p w14:paraId="774DAB2A" w14:textId="77777777" w:rsidR="00DE3D7A" w:rsidRPr="00DE04F0" w:rsidRDefault="00DE3D7A" w:rsidP="003D25DA">
            <w:pPr>
              <w:keepNext/>
              <w:keepLines/>
              <w:spacing w:after="0"/>
              <w:jc w:val="center"/>
              <w:rPr>
                <w:rFonts w:ascii="Arial" w:hAnsi="Arial"/>
                <w:sz w:val="18"/>
                <w:lang w:eastAsia="ja-JP"/>
              </w:rPr>
            </w:pPr>
            <w:r w:rsidRPr="00DE04F0">
              <w:rPr>
                <w:rFonts w:ascii="Arial" w:hAnsi="Arial"/>
                <w:noProof/>
                <w:sz w:val="18"/>
              </w:rPr>
              <w:t>DC_66A-66A_n78(2A</w:t>
            </w:r>
            <w:r>
              <w:rPr>
                <w:rFonts w:ascii="Arial" w:hAnsi="Arial"/>
                <w:noProof/>
                <w:sz w:val="18"/>
              </w:rPr>
              <w:t>)</w:t>
            </w:r>
            <w:r w:rsidRPr="00DE04F0">
              <w:rPr>
                <w:rFonts w:ascii="Arial" w:hAnsi="Arial"/>
                <w:sz w:val="18"/>
                <w:vertAlign w:val="superscript"/>
                <w:lang w:eastAsia="fi-FI"/>
              </w:rPr>
              <w:t>21</w:t>
            </w:r>
          </w:p>
        </w:tc>
        <w:tc>
          <w:tcPr>
            <w:tcW w:w="2280" w:type="dxa"/>
          </w:tcPr>
          <w:p w14:paraId="79AC69B5" w14:textId="77777777" w:rsidR="00DE3D7A" w:rsidRPr="00DE04F0" w:rsidRDefault="00DE3D7A" w:rsidP="003D25DA">
            <w:pPr>
              <w:keepNext/>
              <w:keepLines/>
              <w:spacing w:after="0"/>
              <w:jc w:val="center"/>
              <w:rPr>
                <w:rFonts w:ascii="Arial" w:hAnsi="Arial"/>
                <w:sz w:val="18"/>
                <w:lang w:eastAsia="ja-JP"/>
              </w:rPr>
            </w:pPr>
            <w:r w:rsidRPr="00DE04F0">
              <w:rPr>
                <w:rFonts w:ascii="Arial" w:hAnsi="Arial"/>
                <w:sz w:val="18"/>
                <w:lang w:eastAsia="ja-JP"/>
              </w:rPr>
              <w:t>DC_66A_n78A</w:t>
            </w:r>
            <w:r w:rsidRPr="00DE04F0">
              <w:rPr>
                <w:rFonts w:ascii="Arial" w:hAnsi="Arial"/>
                <w:sz w:val="18"/>
                <w:vertAlign w:val="superscript"/>
                <w:lang w:eastAsia="fi-FI"/>
              </w:rPr>
              <w:t>21</w:t>
            </w:r>
          </w:p>
        </w:tc>
        <w:tc>
          <w:tcPr>
            <w:tcW w:w="2738" w:type="dxa"/>
            <w:shd w:val="clear" w:color="auto" w:fill="auto"/>
            <w:noWrap/>
          </w:tcPr>
          <w:p w14:paraId="666043E8" w14:textId="77777777" w:rsidR="00DE3D7A" w:rsidRPr="00DE04F0" w:rsidRDefault="00DE3D7A" w:rsidP="003D25DA">
            <w:pPr>
              <w:keepNext/>
              <w:keepLines/>
              <w:spacing w:after="0"/>
              <w:jc w:val="center"/>
              <w:rPr>
                <w:rFonts w:ascii="Arial" w:hAnsi="Arial"/>
                <w:sz w:val="18"/>
                <w:lang w:eastAsia="ja-JP"/>
              </w:rPr>
            </w:pPr>
            <w:r w:rsidRPr="00DE04F0">
              <w:rPr>
                <w:rFonts w:ascii="Arial" w:hAnsi="Arial"/>
                <w:sz w:val="18"/>
                <w:lang w:eastAsia="ja-JP"/>
              </w:rPr>
              <w:t>No</w:t>
            </w:r>
          </w:p>
        </w:tc>
        <w:tc>
          <w:tcPr>
            <w:tcW w:w="2738" w:type="dxa"/>
          </w:tcPr>
          <w:p w14:paraId="1619FE90" w14:textId="77777777" w:rsidR="00DE3D7A" w:rsidRPr="00DE04F0" w:rsidRDefault="00DE3D7A" w:rsidP="003D25DA">
            <w:pPr>
              <w:keepNext/>
              <w:keepLines/>
              <w:spacing w:after="0"/>
              <w:jc w:val="center"/>
              <w:rPr>
                <w:rFonts w:ascii="Arial" w:hAnsi="Arial"/>
                <w:sz w:val="18"/>
                <w:lang w:eastAsia="ja-JP"/>
              </w:rPr>
            </w:pPr>
          </w:p>
        </w:tc>
      </w:tr>
      <w:tr w:rsidR="00DE3D7A" w:rsidRPr="00DE04F0" w14:paraId="10230C04" w14:textId="77777777" w:rsidTr="003D25DA">
        <w:trPr>
          <w:trHeight w:val="187"/>
          <w:jc w:val="center"/>
        </w:trPr>
        <w:tc>
          <w:tcPr>
            <w:tcW w:w="2316" w:type="dxa"/>
            <w:shd w:val="clear" w:color="auto" w:fill="auto"/>
            <w:noWrap/>
            <w:vAlign w:val="center"/>
          </w:tcPr>
          <w:p w14:paraId="1DF70371"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val="fi-FI" w:eastAsia="fi-FI"/>
              </w:rPr>
              <w:t>DC_71A_n2A</w:t>
            </w:r>
          </w:p>
        </w:tc>
        <w:tc>
          <w:tcPr>
            <w:tcW w:w="2280" w:type="dxa"/>
            <w:vAlign w:val="center"/>
          </w:tcPr>
          <w:p w14:paraId="284BB6D5"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val="fi-FI" w:eastAsia="fi-FI"/>
              </w:rPr>
              <w:t>DC_71A_n2A</w:t>
            </w:r>
          </w:p>
        </w:tc>
        <w:tc>
          <w:tcPr>
            <w:tcW w:w="2738" w:type="dxa"/>
            <w:shd w:val="clear" w:color="auto" w:fill="auto"/>
            <w:noWrap/>
          </w:tcPr>
          <w:p w14:paraId="7BB1C65E" w14:textId="77777777" w:rsidR="00DE3D7A" w:rsidRPr="00DE04F0" w:rsidRDefault="00DE3D7A" w:rsidP="003D25DA">
            <w:pPr>
              <w:keepNext/>
              <w:keepLines/>
              <w:spacing w:after="0"/>
              <w:jc w:val="center"/>
              <w:rPr>
                <w:rFonts w:ascii="Arial" w:hAnsi="Arial"/>
                <w:sz w:val="18"/>
                <w:lang w:eastAsia="ja-JP"/>
              </w:rPr>
            </w:pPr>
            <w:r w:rsidRPr="00DE04F0">
              <w:rPr>
                <w:rFonts w:ascii="Arial" w:hAnsi="Arial" w:hint="eastAsia"/>
                <w:sz w:val="18"/>
                <w:lang w:eastAsia="zh-TW"/>
              </w:rPr>
              <w:t>No</w:t>
            </w:r>
          </w:p>
        </w:tc>
        <w:tc>
          <w:tcPr>
            <w:tcW w:w="2738" w:type="dxa"/>
          </w:tcPr>
          <w:p w14:paraId="6E13FECE" w14:textId="77777777" w:rsidR="00DE3D7A" w:rsidRPr="00DE04F0" w:rsidRDefault="00DE3D7A" w:rsidP="003D25DA">
            <w:pPr>
              <w:keepNext/>
              <w:keepLines/>
              <w:spacing w:after="0"/>
              <w:jc w:val="center"/>
              <w:rPr>
                <w:rFonts w:ascii="Arial" w:hAnsi="Arial"/>
                <w:sz w:val="18"/>
                <w:lang w:eastAsia="ja-JP"/>
              </w:rPr>
            </w:pPr>
          </w:p>
        </w:tc>
      </w:tr>
      <w:tr w:rsidR="00DE3D7A" w:rsidRPr="00DE04F0" w14:paraId="651A23E1" w14:textId="77777777" w:rsidTr="003D25DA">
        <w:trPr>
          <w:trHeight w:val="187"/>
          <w:jc w:val="center"/>
        </w:trPr>
        <w:tc>
          <w:tcPr>
            <w:tcW w:w="2316" w:type="dxa"/>
            <w:shd w:val="clear" w:color="auto" w:fill="auto"/>
            <w:noWrap/>
            <w:vAlign w:val="center"/>
          </w:tcPr>
          <w:p w14:paraId="2B90AD93" w14:textId="77777777" w:rsidR="00DE3D7A" w:rsidRPr="00DE04F0" w:rsidRDefault="00DE3D7A" w:rsidP="003D25DA">
            <w:pPr>
              <w:keepNext/>
              <w:keepLines/>
              <w:spacing w:after="0"/>
              <w:jc w:val="center"/>
              <w:rPr>
                <w:rFonts w:ascii="Arial" w:hAnsi="Arial"/>
                <w:sz w:val="18"/>
                <w:lang w:val="fi-FI" w:eastAsia="fi-FI"/>
              </w:rPr>
            </w:pPr>
            <w:r w:rsidRPr="005A0A59">
              <w:rPr>
                <w:rFonts w:ascii="Arial" w:hAnsi="Arial"/>
                <w:sz w:val="18"/>
                <w:lang w:val="fi-FI" w:eastAsia="fi-FI"/>
              </w:rPr>
              <w:t>DC_71A_n2(2A)</w:t>
            </w:r>
          </w:p>
        </w:tc>
        <w:tc>
          <w:tcPr>
            <w:tcW w:w="2280" w:type="dxa"/>
            <w:vAlign w:val="center"/>
          </w:tcPr>
          <w:p w14:paraId="685FBC1D" w14:textId="77777777" w:rsidR="00DE3D7A" w:rsidRPr="00DE04F0" w:rsidRDefault="00DE3D7A" w:rsidP="003D25DA">
            <w:pPr>
              <w:keepNext/>
              <w:keepLines/>
              <w:spacing w:after="0"/>
              <w:jc w:val="center"/>
              <w:rPr>
                <w:rFonts w:ascii="Arial" w:hAnsi="Arial"/>
                <w:sz w:val="18"/>
                <w:lang w:val="fi-FI" w:eastAsia="fi-FI"/>
              </w:rPr>
            </w:pPr>
            <w:r w:rsidRPr="00DE04F0">
              <w:rPr>
                <w:rFonts w:ascii="Arial" w:hAnsi="Arial"/>
                <w:sz w:val="18"/>
                <w:lang w:val="fi-FI" w:eastAsia="fi-FI"/>
              </w:rPr>
              <w:t>DC_71A_n2A</w:t>
            </w:r>
          </w:p>
        </w:tc>
        <w:tc>
          <w:tcPr>
            <w:tcW w:w="2738" w:type="dxa"/>
            <w:shd w:val="clear" w:color="auto" w:fill="auto"/>
            <w:noWrap/>
          </w:tcPr>
          <w:p w14:paraId="3BC08AF6" w14:textId="77777777" w:rsidR="00DE3D7A" w:rsidRPr="00DE04F0" w:rsidRDefault="00DE3D7A" w:rsidP="003D25DA">
            <w:pPr>
              <w:keepNext/>
              <w:keepLines/>
              <w:spacing w:after="0"/>
              <w:jc w:val="center"/>
              <w:rPr>
                <w:rFonts w:ascii="Arial" w:hAnsi="Arial"/>
                <w:sz w:val="18"/>
                <w:lang w:eastAsia="zh-TW"/>
              </w:rPr>
            </w:pPr>
            <w:r w:rsidRPr="00DE04F0">
              <w:rPr>
                <w:rFonts w:ascii="Arial" w:hAnsi="Arial" w:hint="eastAsia"/>
                <w:sz w:val="18"/>
                <w:lang w:eastAsia="zh-TW"/>
              </w:rPr>
              <w:t>No</w:t>
            </w:r>
          </w:p>
        </w:tc>
        <w:tc>
          <w:tcPr>
            <w:tcW w:w="2738" w:type="dxa"/>
          </w:tcPr>
          <w:p w14:paraId="649FE4D1" w14:textId="77777777" w:rsidR="00DE3D7A" w:rsidRPr="00DE04F0" w:rsidRDefault="00DE3D7A" w:rsidP="003D25DA">
            <w:pPr>
              <w:keepNext/>
              <w:keepLines/>
              <w:spacing w:after="0"/>
              <w:jc w:val="center"/>
              <w:rPr>
                <w:rFonts w:ascii="Arial" w:hAnsi="Arial"/>
                <w:sz w:val="18"/>
                <w:lang w:eastAsia="ja-JP"/>
              </w:rPr>
            </w:pPr>
          </w:p>
        </w:tc>
      </w:tr>
      <w:tr w:rsidR="00DE3D7A" w:rsidRPr="00DE04F0" w14:paraId="7A03A65C" w14:textId="77777777" w:rsidTr="003D25DA">
        <w:trPr>
          <w:trHeight w:val="187"/>
          <w:jc w:val="center"/>
        </w:trPr>
        <w:tc>
          <w:tcPr>
            <w:tcW w:w="2316" w:type="dxa"/>
            <w:shd w:val="clear" w:color="auto" w:fill="auto"/>
            <w:noWrap/>
          </w:tcPr>
          <w:p w14:paraId="36DF558A" w14:textId="77777777" w:rsidR="00DE3D7A" w:rsidRPr="00DE04F0" w:rsidRDefault="00DE3D7A" w:rsidP="003D25DA">
            <w:pPr>
              <w:keepNext/>
              <w:keepLines/>
              <w:spacing w:after="0"/>
              <w:jc w:val="center"/>
              <w:rPr>
                <w:rFonts w:ascii="Arial" w:hAnsi="Arial"/>
                <w:sz w:val="18"/>
                <w:lang w:eastAsia="ja-JP"/>
              </w:rPr>
            </w:pPr>
            <w:r w:rsidRPr="00DE04F0">
              <w:rPr>
                <w:rFonts w:ascii="Arial" w:hAnsi="Arial"/>
                <w:sz w:val="18"/>
                <w:lang w:eastAsia="fi-FI"/>
              </w:rPr>
              <w:t>DC_71A_n5A</w:t>
            </w:r>
          </w:p>
        </w:tc>
        <w:tc>
          <w:tcPr>
            <w:tcW w:w="2280" w:type="dxa"/>
          </w:tcPr>
          <w:p w14:paraId="30E17111" w14:textId="77777777" w:rsidR="00DE3D7A" w:rsidRPr="00DE04F0" w:rsidRDefault="00DE3D7A" w:rsidP="003D25DA">
            <w:pPr>
              <w:keepNext/>
              <w:keepLines/>
              <w:spacing w:after="0"/>
              <w:jc w:val="center"/>
              <w:rPr>
                <w:rFonts w:ascii="Arial" w:hAnsi="Arial"/>
                <w:sz w:val="18"/>
                <w:lang w:eastAsia="ja-JP"/>
              </w:rPr>
            </w:pPr>
            <w:r w:rsidRPr="00DE04F0">
              <w:rPr>
                <w:rFonts w:ascii="Arial" w:hAnsi="Arial"/>
                <w:sz w:val="18"/>
                <w:lang w:eastAsia="fi-FI"/>
              </w:rPr>
              <w:t>DC_71A_n5A</w:t>
            </w:r>
          </w:p>
        </w:tc>
        <w:tc>
          <w:tcPr>
            <w:tcW w:w="2738" w:type="dxa"/>
            <w:shd w:val="clear" w:color="auto" w:fill="auto"/>
            <w:noWrap/>
          </w:tcPr>
          <w:p w14:paraId="53BB5C29" w14:textId="77777777" w:rsidR="00DE3D7A" w:rsidRPr="00DE04F0" w:rsidRDefault="00DE3D7A" w:rsidP="003D25DA">
            <w:pPr>
              <w:keepNext/>
              <w:keepLines/>
              <w:spacing w:after="0"/>
              <w:jc w:val="center"/>
              <w:rPr>
                <w:rFonts w:ascii="Arial" w:hAnsi="Arial"/>
                <w:sz w:val="18"/>
                <w:lang w:eastAsia="ja-JP"/>
              </w:rPr>
            </w:pPr>
            <w:r w:rsidRPr="00DE04F0">
              <w:rPr>
                <w:rFonts w:ascii="Arial" w:hAnsi="Arial"/>
                <w:sz w:val="18"/>
                <w:lang w:eastAsia="ja-JP"/>
              </w:rPr>
              <w:t>No</w:t>
            </w:r>
          </w:p>
        </w:tc>
        <w:tc>
          <w:tcPr>
            <w:tcW w:w="2738" w:type="dxa"/>
          </w:tcPr>
          <w:p w14:paraId="55CB7991" w14:textId="77777777" w:rsidR="00DE3D7A" w:rsidRPr="00DE04F0" w:rsidRDefault="00DE3D7A" w:rsidP="003D25DA">
            <w:pPr>
              <w:keepNext/>
              <w:keepLines/>
              <w:spacing w:after="0"/>
              <w:jc w:val="center"/>
              <w:rPr>
                <w:rFonts w:ascii="Arial" w:hAnsi="Arial"/>
                <w:sz w:val="18"/>
                <w:lang w:eastAsia="ja-JP"/>
              </w:rPr>
            </w:pPr>
          </w:p>
        </w:tc>
      </w:tr>
      <w:tr w:rsidR="00DE3D7A" w:rsidRPr="00DE04F0" w14:paraId="3AB48D6E" w14:textId="77777777" w:rsidTr="003D25DA">
        <w:trPr>
          <w:trHeight w:val="187"/>
          <w:jc w:val="center"/>
        </w:trPr>
        <w:tc>
          <w:tcPr>
            <w:tcW w:w="2316" w:type="dxa"/>
            <w:shd w:val="clear" w:color="auto" w:fill="auto"/>
            <w:noWrap/>
          </w:tcPr>
          <w:p w14:paraId="79120CD5" w14:textId="77777777" w:rsidR="00DE3D7A" w:rsidRPr="00DE04F0" w:rsidRDefault="00DE3D7A" w:rsidP="003D25DA">
            <w:pPr>
              <w:keepNext/>
              <w:keepLines/>
              <w:spacing w:after="0"/>
              <w:jc w:val="center"/>
              <w:rPr>
                <w:rFonts w:ascii="Arial" w:hAnsi="Arial"/>
                <w:sz w:val="18"/>
                <w:lang w:eastAsia="fi-FI"/>
              </w:rPr>
            </w:pPr>
            <w:r w:rsidRPr="00614BFA">
              <w:rPr>
                <w:rFonts w:ascii="Arial" w:hAnsi="Arial"/>
                <w:sz w:val="18"/>
                <w:lang w:eastAsia="fi-FI"/>
              </w:rPr>
              <w:t>DC_71A_n12A</w:t>
            </w:r>
          </w:p>
        </w:tc>
        <w:tc>
          <w:tcPr>
            <w:tcW w:w="2280" w:type="dxa"/>
          </w:tcPr>
          <w:p w14:paraId="4483397F" w14:textId="77777777" w:rsidR="00DE3D7A" w:rsidRPr="00614BFA" w:rsidRDefault="00DE3D7A" w:rsidP="003D25DA">
            <w:pPr>
              <w:keepNext/>
              <w:keepLines/>
              <w:spacing w:after="0"/>
              <w:jc w:val="center"/>
              <w:rPr>
                <w:rFonts w:ascii="Arial" w:hAnsi="Arial" w:cs="Arial"/>
                <w:sz w:val="18"/>
                <w:lang w:eastAsia="fi-FI"/>
              </w:rPr>
            </w:pPr>
            <w:r w:rsidRPr="00614BFA">
              <w:rPr>
                <w:rFonts w:ascii="Arial" w:hAnsi="Arial" w:cs="Arial"/>
                <w:sz w:val="18"/>
                <w:lang w:eastAsia="fi-FI"/>
              </w:rPr>
              <w:t>DC_71A_n12A</w:t>
            </w:r>
            <w:r w:rsidRPr="00C914E3">
              <w:rPr>
                <w:rFonts w:ascii="Arial" w:hAnsi="Arial" w:cs="Arial"/>
                <w:vertAlign w:val="superscript"/>
                <w:lang w:val="en-US" w:eastAsia="fi-FI"/>
              </w:rPr>
              <w:t>18,19</w:t>
            </w:r>
          </w:p>
        </w:tc>
        <w:tc>
          <w:tcPr>
            <w:tcW w:w="2738" w:type="dxa"/>
            <w:shd w:val="clear" w:color="auto" w:fill="auto"/>
            <w:noWrap/>
          </w:tcPr>
          <w:p w14:paraId="79418930" w14:textId="77777777" w:rsidR="00DE3D7A" w:rsidRPr="00DE04F0" w:rsidRDefault="00DE3D7A" w:rsidP="003D25DA">
            <w:pPr>
              <w:keepNext/>
              <w:keepLines/>
              <w:spacing w:after="0"/>
              <w:jc w:val="center"/>
              <w:rPr>
                <w:rFonts w:ascii="Arial" w:hAnsi="Arial"/>
                <w:sz w:val="18"/>
                <w:lang w:eastAsia="ja-JP"/>
              </w:rPr>
            </w:pPr>
            <w:r w:rsidRPr="00614BFA">
              <w:rPr>
                <w:rFonts w:ascii="Arial" w:hAnsi="Arial"/>
                <w:sz w:val="18"/>
                <w:lang w:eastAsia="ja-JP"/>
              </w:rPr>
              <w:t>Yes</w:t>
            </w:r>
          </w:p>
        </w:tc>
        <w:tc>
          <w:tcPr>
            <w:tcW w:w="2738" w:type="dxa"/>
          </w:tcPr>
          <w:p w14:paraId="6238DE49" w14:textId="77777777" w:rsidR="00DE3D7A" w:rsidRPr="00DE04F0" w:rsidRDefault="00DE3D7A" w:rsidP="003D25DA">
            <w:pPr>
              <w:keepNext/>
              <w:keepLines/>
              <w:spacing w:after="0"/>
              <w:jc w:val="center"/>
              <w:rPr>
                <w:rFonts w:ascii="Arial" w:hAnsi="Arial"/>
                <w:sz w:val="18"/>
                <w:lang w:eastAsia="ja-JP"/>
              </w:rPr>
            </w:pPr>
          </w:p>
        </w:tc>
      </w:tr>
      <w:tr w:rsidR="00DE3D7A" w:rsidRPr="00DE04F0" w14:paraId="2E70F1E0" w14:textId="77777777" w:rsidTr="003D25DA">
        <w:trPr>
          <w:trHeight w:val="187"/>
          <w:jc w:val="center"/>
        </w:trPr>
        <w:tc>
          <w:tcPr>
            <w:tcW w:w="2316" w:type="dxa"/>
            <w:shd w:val="clear" w:color="auto" w:fill="auto"/>
            <w:noWrap/>
          </w:tcPr>
          <w:p w14:paraId="3BA298EA"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71</w:t>
            </w:r>
            <w:r w:rsidRPr="00DE04F0">
              <w:rPr>
                <w:rFonts w:ascii="Arial" w:hAnsi="Arial"/>
                <w:sz w:val="18"/>
                <w:lang w:eastAsia="fi-FI"/>
              </w:rPr>
              <w:t>A_n38A</w:t>
            </w:r>
          </w:p>
        </w:tc>
        <w:tc>
          <w:tcPr>
            <w:tcW w:w="2280" w:type="dxa"/>
          </w:tcPr>
          <w:p w14:paraId="67D12EAF"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71</w:t>
            </w:r>
            <w:r w:rsidRPr="00DE04F0">
              <w:rPr>
                <w:rFonts w:ascii="Arial" w:hAnsi="Arial"/>
                <w:sz w:val="18"/>
                <w:lang w:eastAsia="fi-FI"/>
              </w:rPr>
              <w:t>A_n38A</w:t>
            </w:r>
          </w:p>
        </w:tc>
        <w:tc>
          <w:tcPr>
            <w:tcW w:w="2738" w:type="dxa"/>
            <w:shd w:val="clear" w:color="auto" w:fill="auto"/>
            <w:noWrap/>
          </w:tcPr>
          <w:p w14:paraId="5EF8DC12" w14:textId="77777777" w:rsidR="00DE3D7A" w:rsidRPr="00DE04F0" w:rsidRDefault="00DE3D7A" w:rsidP="003D25DA">
            <w:pPr>
              <w:keepNext/>
              <w:keepLines/>
              <w:spacing w:after="0"/>
              <w:jc w:val="center"/>
              <w:rPr>
                <w:rFonts w:ascii="Arial" w:hAnsi="Arial"/>
                <w:sz w:val="18"/>
                <w:lang w:eastAsia="ja-JP"/>
              </w:rPr>
            </w:pPr>
            <w:r w:rsidRPr="00DE04F0">
              <w:rPr>
                <w:rFonts w:ascii="Arial" w:hAnsi="Arial"/>
                <w:sz w:val="18"/>
                <w:lang w:eastAsia="zh-TW"/>
              </w:rPr>
              <w:t>No</w:t>
            </w:r>
          </w:p>
        </w:tc>
        <w:tc>
          <w:tcPr>
            <w:tcW w:w="2738" w:type="dxa"/>
          </w:tcPr>
          <w:p w14:paraId="0C1F78FB" w14:textId="77777777" w:rsidR="00DE3D7A" w:rsidRPr="00DE04F0" w:rsidRDefault="00DE3D7A" w:rsidP="003D25DA">
            <w:pPr>
              <w:keepNext/>
              <w:keepLines/>
              <w:spacing w:after="0"/>
              <w:jc w:val="center"/>
              <w:rPr>
                <w:rFonts w:ascii="Arial" w:hAnsi="Arial"/>
                <w:sz w:val="18"/>
                <w:lang w:eastAsia="zh-TW"/>
              </w:rPr>
            </w:pPr>
          </w:p>
        </w:tc>
      </w:tr>
      <w:tr w:rsidR="00DE3D7A" w:rsidRPr="00DE04F0" w14:paraId="1BBF9AF5" w14:textId="77777777" w:rsidTr="003D25DA">
        <w:trPr>
          <w:trHeight w:val="187"/>
          <w:jc w:val="center"/>
        </w:trPr>
        <w:tc>
          <w:tcPr>
            <w:tcW w:w="2316" w:type="dxa"/>
            <w:shd w:val="clear" w:color="auto" w:fill="auto"/>
            <w:noWrap/>
          </w:tcPr>
          <w:p w14:paraId="3DFBFD29" w14:textId="77777777" w:rsidR="00DE3D7A" w:rsidRPr="00DE04F0" w:rsidRDefault="00DE3D7A" w:rsidP="003D25DA">
            <w:pPr>
              <w:keepNext/>
              <w:keepLines/>
              <w:spacing w:after="0"/>
              <w:jc w:val="center"/>
              <w:rPr>
                <w:rFonts w:ascii="Arial" w:hAnsi="Arial"/>
                <w:sz w:val="18"/>
                <w:lang w:eastAsia="fi-FI"/>
              </w:rPr>
            </w:pPr>
            <w:r w:rsidRPr="00593A1A">
              <w:rPr>
                <w:rFonts w:ascii="Arial" w:hAnsi="Arial"/>
                <w:sz w:val="18"/>
                <w:lang w:eastAsia="fi-FI"/>
              </w:rPr>
              <w:t>DC_71A_n7A</w:t>
            </w:r>
          </w:p>
        </w:tc>
        <w:tc>
          <w:tcPr>
            <w:tcW w:w="2280" w:type="dxa"/>
          </w:tcPr>
          <w:p w14:paraId="072BDF1F" w14:textId="77777777" w:rsidR="00DE3D7A" w:rsidRPr="00DE04F0" w:rsidRDefault="00DE3D7A" w:rsidP="003D25DA">
            <w:pPr>
              <w:keepNext/>
              <w:keepLines/>
              <w:spacing w:after="0"/>
              <w:jc w:val="center"/>
              <w:rPr>
                <w:rFonts w:ascii="Arial" w:hAnsi="Arial"/>
                <w:sz w:val="18"/>
                <w:lang w:eastAsia="fi-FI"/>
              </w:rPr>
            </w:pPr>
            <w:r w:rsidRPr="00593A1A">
              <w:rPr>
                <w:rFonts w:ascii="Arial" w:hAnsi="Arial"/>
                <w:sz w:val="18"/>
                <w:lang w:eastAsia="fi-FI"/>
              </w:rPr>
              <w:t>DC_71A_n7A</w:t>
            </w:r>
          </w:p>
        </w:tc>
        <w:tc>
          <w:tcPr>
            <w:tcW w:w="2738" w:type="dxa"/>
            <w:shd w:val="clear" w:color="auto" w:fill="auto"/>
            <w:noWrap/>
          </w:tcPr>
          <w:p w14:paraId="391B57D8" w14:textId="77777777" w:rsidR="00DE3D7A" w:rsidRPr="00DE04F0" w:rsidRDefault="00DE3D7A" w:rsidP="003D25DA">
            <w:pPr>
              <w:keepNext/>
              <w:keepLines/>
              <w:spacing w:after="0"/>
              <w:jc w:val="center"/>
              <w:rPr>
                <w:rFonts w:ascii="Arial" w:hAnsi="Arial"/>
                <w:sz w:val="18"/>
                <w:lang w:eastAsia="zh-TW"/>
              </w:rPr>
            </w:pPr>
            <w:r w:rsidRPr="00593A1A">
              <w:rPr>
                <w:rFonts w:ascii="Arial" w:hAnsi="Arial"/>
                <w:sz w:val="18"/>
                <w:lang w:eastAsia="ja-JP"/>
              </w:rPr>
              <w:t>No</w:t>
            </w:r>
          </w:p>
        </w:tc>
        <w:tc>
          <w:tcPr>
            <w:tcW w:w="2738" w:type="dxa"/>
          </w:tcPr>
          <w:p w14:paraId="6905BA0E" w14:textId="77777777" w:rsidR="00DE3D7A" w:rsidRPr="00DE04F0" w:rsidRDefault="00DE3D7A" w:rsidP="003D25DA">
            <w:pPr>
              <w:keepNext/>
              <w:keepLines/>
              <w:spacing w:after="0"/>
              <w:jc w:val="center"/>
              <w:rPr>
                <w:rFonts w:ascii="Arial" w:hAnsi="Arial"/>
                <w:sz w:val="18"/>
                <w:lang w:eastAsia="zh-TW"/>
              </w:rPr>
            </w:pPr>
          </w:p>
        </w:tc>
      </w:tr>
      <w:tr w:rsidR="00DE3D7A" w:rsidRPr="00DE04F0" w14:paraId="5ED4A6B9" w14:textId="77777777" w:rsidTr="003D25DA">
        <w:trPr>
          <w:trHeight w:val="187"/>
          <w:jc w:val="center"/>
        </w:trPr>
        <w:tc>
          <w:tcPr>
            <w:tcW w:w="2316" w:type="dxa"/>
            <w:shd w:val="clear" w:color="auto" w:fill="auto"/>
            <w:noWrap/>
          </w:tcPr>
          <w:p w14:paraId="20A863C0" w14:textId="77777777" w:rsidR="00DE3D7A" w:rsidRPr="00DE04F0" w:rsidRDefault="00DE3D7A" w:rsidP="003D25DA">
            <w:pPr>
              <w:keepNext/>
              <w:keepLines/>
              <w:spacing w:after="0"/>
              <w:jc w:val="center"/>
              <w:rPr>
                <w:rFonts w:ascii="Arial" w:hAnsi="Arial"/>
                <w:sz w:val="18"/>
                <w:lang w:eastAsia="fi-FI"/>
              </w:rPr>
            </w:pPr>
            <w:r>
              <w:rPr>
                <w:rFonts w:ascii="Arial" w:hAnsi="Arial"/>
                <w:sz w:val="18"/>
                <w:lang w:eastAsia="fi-FI"/>
              </w:rPr>
              <w:t>DC_71A_n</w:t>
            </w:r>
            <w:r>
              <w:rPr>
                <w:rFonts w:ascii="Arial" w:hAnsi="Arial" w:hint="eastAsia"/>
                <w:sz w:val="18"/>
                <w:lang w:eastAsia="zh-TW"/>
              </w:rPr>
              <w:t>25</w:t>
            </w:r>
            <w:r w:rsidRPr="00593A1A">
              <w:rPr>
                <w:rFonts w:ascii="Arial" w:hAnsi="Arial"/>
                <w:sz w:val="18"/>
                <w:lang w:eastAsia="fi-FI"/>
              </w:rPr>
              <w:t>A</w:t>
            </w:r>
          </w:p>
        </w:tc>
        <w:tc>
          <w:tcPr>
            <w:tcW w:w="2280" w:type="dxa"/>
          </w:tcPr>
          <w:p w14:paraId="77077FCF" w14:textId="77777777" w:rsidR="00DE3D7A" w:rsidRPr="00DE04F0" w:rsidRDefault="00DE3D7A" w:rsidP="003D25DA">
            <w:pPr>
              <w:keepNext/>
              <w:keepLines/>
              <w:spacing w:after="0"/>
              <w:jc w:val="center"/>
              <w:rPr>
                <w:rFonts w:ascii="Arial" w:hAnsi="Arial"/>
                <w:sz w:val="18"/>
                <w:lang w:eastAsia="fi-FI"/>
              </w:rPr>
            </w:pPr>
            <w:r w:rsidRPr="00593A1A">
              <w:rPr>
                <w:rFonts w:ascii="Arial" w:hAnsi="Arial"/>
                <w:sz w:val="18"/>
                <w:lang w:eastAsia="fi-FI"/>
              </w:rPr>
              <w:t>DC_71A_n7A</w:t>
            </w:r>
          </w:p>
        </w:tc>
        <w:tc>
          <w:tcPr>
            <w:tcW w:w="2738" w:type="dxa"/>
            <w:shd w:val="clear" w:color="auto" w:fill="auto"/>
            <w:noWrap/>
          </w:tcPr>
          <w:p w14:paraId="75BF17D7" w14:textId="77777777" w:rsidR="00DE3D7A" w:rsidRPr="00DE04F0" w:rsidRDefault="00DE3D7A" w:rsidP="003D25DA">
            <w:pPr>
              <w:keepNext/>
              <w:keepLines/>
              <w:spacing w:after="0"/>
              <w:jc w:val="center"/>
              <w:rPr>
                <w:rFonts w:ascii="Arial" w:hAnsi="Arial"/>
                <w:sz w:val="18"/>
                <w:lang w:eastAsia="zh-TW"/>
              </w:rPr>
            </w:pPr>
            <w:r w:rsidRPr="00593A1A">
              <w:rPr>
                <w:rFonts w:ascii="Arial" w:hAnsi="Arial"/>
                <w:sz w:val="18"/>
                <w:lang w:eastAsia="ja-JP"/>
              </w:rPr>
              <w:t>No</w:t>
            </w:r>
          </w:p>
        </w:tc>
        <w:tc>
          <w:tcPr>
            <w:tcW w:w="2738" w:type="dxa"/>
          </w:tcPr>
          <w:p w14:paraId="3F0285D2" w14:textId="77777777" w:rsidR="00DE3D7A" w:rsidRPr="00DE04F0" w:rsidRDefault="00DE3D7A" w:rsidP="003D25DA">
            <w:pPr>
              <w:keepNext/>
              <w:keepLines/>
              <w:spacing w:after="0"/>
              <w:jc w:val="center"/>
              <w:rPr>
                <w:rFonts w:ascii="Arial" w:hAnsi="Arial"/>
                <w:sz w:val="18"/>
                <w:lang w:eastAsia="zh-TW"/>
              </w:rPr>
            </w:pPr>
          </w:p>
        </w:tc>
      </w:tr>
      <w:tr w:rsidR="00DE3D7A" w:rsidRPr="00DE04F0" w14:paraId="249DC224" w14:textId="77777777" w:rsidTr="003D25DA">
        <w:trPr>
          <w:trHeight w:val="187"/>
          <w:jc w:val="center"/>
        </w:trPr>
        <w:tc>
          <w:tcPr>
            <w:tcW w:w="2316" w:type="dxa"/>
            <w:shd w:val="clear" w:color="auto" w:fill="auto"/>
            <w:noWrap/>
            <w:vAlign w:val="center"/>
          </w:tcPr>
          <w:p w14:paraId="1F0CF474"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val="fi-FI" w:eastAsia="fi-FI"/>
              </w:rPr>
              <w:t>DC_71A_n41A</w:t>
            </w:r>
          </w:p>
        </w:tc>
        <w:tc>
          <w:tcPr>
            <w:tcW w:w="2280" w:type="dxa"/>
            <w:vAlign w:val="center"/>
          </w:tcPr>
          <w:p w14:paraId="4F0AD989"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val="fi-FI" w:eastAsia="fi-FI"/>
              </w:rPr>
              <w:t>DC_71A_n41A</w:t>
            </w:r>
          </w:p>
        </w:tc>
        <w:tc>
          <w:tcPr>
            <w:tcW w:w="2738" w:type="dxa"/>
            <w:shd w:val="clear" w:color="auto" w:fill="auto"/>
            <w:noWrap/>
          </w:tcPr>
          <w:p w14:paraId="6E483CFA" w14:textId="77777777" w:rsidR="00DE3D7A" w:rsidRPr="00DE04F0" w:rsidRDefault="00DE3D7A" w:rsidP="003D25DA">
            <w:pPr>
              <w:keepNext/>
              <w:keepLines/>
              <w:spacing w:after="0"/>
              <w:jc w:val="center"/>
              <w:rPr>
                <w:rFonts w:ascii="Arial" w:hAnsi="Arial"/>
                <w:sz w:val="18"/>
                <w:lang w:eastAsia="ja-JP"/>
              </w:rPr>
            </w:pPr>
            <w:r w:rsidRPr="00DE04F0">
              <w:rPr>
                <w:rFonts w:ascii="Arial" w:hAnsi="Arial" w:hint="eastAsia"/>
                <w:sz w:val="18"/>
                <w:lang w:eastAsia="zh-TW"/>
              </w:rPr>
              <w:t>No</w:t>
            </w:r>
          </w:p>
        </w:tc>
        <w:tc>
          <w:tcPr>
            <w:tcW w:w="2738" w:type="dxa"/>
          </w:tcPr>
          <w:p w14:paraId="64582559" w14:textId="77777777" w:rsidR="00DE3D7A" w:rsidRPr="00DE04F0" w:rsidRDefault="00DE3D7A" w:rsidP="003D25DA">
            <w:pPr>
              <w:keepNext/>
              <w:keepLines/>
              <w:spacing w:after="0"/>
              <w:jc w:val="center"/>
              <w:rPr>
                <w:rFonts w:ascii="Arial" w:hAnsi="Arial"/>
                <w:sz w:val="18"/>
                <w:lang w:eastAsia="ja-JP"/>
              </w:rPr>
            </w:pPr>
          </w:p>
        </w:tc>
      </w:tr>
      <w:tr w:rsidR="00DE3D7A" w:rsidRPr="00DE04F0" w14:paraId="2D517993" w14:textId="77777777" w:rsidTr="003D25DA">
        <w:trPr>
          <w:trHeight w:val="187"/>
          <w:jc w:val="center"/>
        </w:trPr>
        <w:tc>
          <w:tcPr>
            <w:tcW w:w="2316" w:type="dxa"/>
            <w:shd w:val="clear" w:color="auto" w:fill="auto"/>
            <w:noWrap/>
          </w:tcPr>
          <w:p w14:paraId="532DADC1"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DC_71A_n48A</w:t>
            </w:r>
          </w:p>
        </w:tc>
        <w:tc>
          <w:tcPr>
            <w:tcW w:w="2280" w:type="dxa"/>
          </w:tcPr>
          <w:p w14:paraId="1A6F9451"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DC_71A_n48A</w:t>
            </w:r>
          </w:p>
        </w:tc>
        <w:tc>
          <w:tcPr>
            <w:tcW w:w="2738" w:type="dxa"/>
            <w:shd w:val="clear" w:color="auto" w:fill="auto"/>
            <w:noWrap/>
          </w:tcPr>
          <w:p w14:paraId="45999AAD" w14:textId="77777777" w:rsidR="00DE3D7A" w:rsidRPr="00DE04F0" w:rsidRDefault="00DE3D7A" w:rsidP="003D25DA">
            <w:pPr>
              <w:keepNext/>
              <w:keepLines/>
              <w:spacing w:after="0"/>
              <w:jc w:val="center"/>
              <w:rPr>
                <w:rFonts w:ascii="Arial" w:hAnsi="Arial"/>
                <w:sz w:val="18"/>
                <w:lang w:eastAsia="ja-JP"/>
              </w:rPr>
            </w:pPr>
            <w:r w:rsidRPr="00DE04F0">
              <w:rPr>
                <w:rFonts w:ascii="Arial" w:hAnsi="Arial"/>
                <w:sz w:val="18"/>
                <w:lang w:eastAsia="ja-JP"/>
              </w:rPr>
              <w:t>No</w:t>
            </w:r>
          </w:p>
        </w:tc>
        <w:tc>
          <w:tcPr>
            <w:tcW w:w="2738" w:type="dxa"/>
          </w:tcPr>
          <w:p w14:paraId="30CFC1FB" w14:textId="77777777" w:rsidR="00DE3D7A" w:rsidRPr="00DE04F0" w:rsidRDefault="00DE3D7A" w:rsidP="003D25DA">
            <w:pPr>
              <w:keepNext/>
              <w:keepLines/>
              <w:spacing w:after="0"/>
              <w:jc w:val="center"/>
              <w:rPr>
                <w:rFonts w:ascii="Arial" w:hAnsi="Arial"/>
                <w:sz w:val="18"/>
                <w:lang w:eastAsia="ja-JP"/>
              </w:rPr>
            </w:pPr>
          </w:p>
        </w:tc>
      </w:tr>
      <w:tr w:rsidR="00DE3D7A" w:rsidRPr="00DE04F0" w14:paraId="07A82497" w14:textId="77777777" w:rsidTr="003D25DA">
        <w:trPr>
          <w:trHeight w:val="187"/>
          <w:jc w:val="center"/>
        </w:trPr>
        <w:tc>
          <w:tcPr>
            <w:tcW w:w="2316" w:type="dxa"/>
            <w:shd w:val="clear" w:color="auto" w:fill="auto"/>
            <w:noWrap/>
          </w:tcPr>
          <w:p w14:paraId="29B1C981"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71</w:t>
            </w:r>
            <w:r w:rsidRPr="00DE04F0">
              <w:rPr>
                <w:rFonts w:ascii="Arial" w:hAnsi="Arial"/>
                <w:sz w:val="18"/>
                <w:lang w:eastAsia="fi-FI"/>
              </w:rPr>
              <w:t>A_n66A</w:t>
            </w:r>
          </w:p>
        </w:tc>
        <w:tc>
          <w:tcPr>
            <w:tcW w:w="2280" w:type="dxa"/>
          </w:tcPr>
          <w:p w14:paraId="248C302F"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71</w:t>
            </w:r>
            <w:r w:rsidRPr="00DE04F0">
              <w:rPr>
                <w:rFonts w:ascii="Arial" w:hAnsi="Arial"/>
                <w:sz w:val="18"/>
                <w:lang w:eastAsia="fi-FI"/>
              </w:rPr>
              <w:t>A_n66A</w:t>
            </w:r>
          </w:p>
        </w:tc>
        <w:tc>
          <w:tcPr>
            <w:tcW w:w="2738" w:type="dxa"/>
            <w:shd w:val="clear" w:color="auto" w:fill="auto"/>
            <w:noWrap/>
          </w:tcPr>
          <w:p w14:paraId="31213824" w14:textId="77777777" w:rsidR="00DE3D7A" w:rsidRPr="00DE04F0" w:rsidRDefault="00DE3D7A" w:rsidP="003D25DA">
            <w:pPr>
              <w:keepNext/>
              <w:keepLines/>
              <w:spacing w:after="0"/>
              <w:jc w:val="center"/>
              <w:rPr>
                <w:rFonts w:ascii="Arial" w:hAnsi="Arial"/>
                <w:sz w:val="18"/>
                <w:lang w:eastAsia="ja-JP"/>
              </w:rPr>
            </w:pPr>
            <w:r w:rsidRPr="00DE04F0">
              <w:rPr>
                <w:rFonts w:ascii="Arial" w:hAnsi="Arial"/>
                <w:sz w:val="18"/>
                <w:lang w:eastAsia="zh-TW"/>
              </w:rPr>
              <w:t>No</w:t>
            </w:r>
          </w:p>
        </w:tc>
        <w:tc>
          <w:tcPr>
            <w:tcW w:w="2738" w:type="dxa"/>
          </w:tcPr>
          <w:p w14:paraId="62739857" w14:textId="77777777" w:rsidR="00DE3D7A" w:rsidRPr="00DE04F0" w:rsidRDefault="00DE3D7A" w:rsidP="003D25DA">
            <w:pPr>
              <w:keepNext/>
              <w:keepLines/>
              <w:spacing w:after="0"/>
              <w:jc w:val="center"/>
              <w:rPr>
                <w:rFonts w:ascii="Arial" w:hAnsi="Arial"/>
                <w:sz w:val="18"/>
                <w:lang w:eastAsia="zh-TW"/>
              </w:rPr>
            </w:pPr>
          </w:p>
        </w:tc>
      </w:tr>
      <w:tr w:rsidR="00DE3D7A" w:rsidRPr="00DE04F0" w14:paraId="43A7E939" w14:textId="77777777" w:rsidTr="003D25DA">
        <w:trPr>
          <w:trHeight w:val="187"/>
          <w:jc w:val="center"/>
        </w:trPr>
        <w:tc>
          <w:tcPr>
            <w:tcW w:w="2316" w:type="dxa"/>
            <w:shd w:val="clear" w:color="auto" w:fill="auto"/>
            <w:noWrap/>
          </w:tcPr>
          <w:p w14:paraId="5890664F" w14:textId="77777777" w:rsidR="00DE3D7A" w:rsidRPr="00DE04F0" w:rsidRDefault="00DE3D7A" w:rsidP="003D25DA">
            <w:pPr>
              <w:keepNext/>
              <w:keepLines/>
              <w:spacing w:after="0"/>
              <w:jc w:val="center"/>
              <w:rPr>
                <w:rFonts w:ascii="Arial" w:hAnsi="Arial" w:cstheme="minorBidi"/>
                <w:kern w:val="2"/>
                <w:sz w:val="18"/>
                <w:szCs w:val="22"/>
                <w:lang w:val="fi-FI" w:eastAsia="fi-FI"/>
              </w:rPr>
            </w:pPr>
            <w:r w:rsidRPr="00DE04F0">
              <w:rPr>
                <w:rFonts w:ascii="Arial" w:hAnsi="Arial"/>
                <w:sz w:val="18"/>
                <w:lang w:val="fi-FI" w:eastAsia="fi-FI"/>
              </w:rPr>
              <w:t>DC_71A_n77A</w:t>
            </w:r>
          </w:p>
          <w:p w14:paraId="36B1BA0B"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val="fi-FI" w:eastAsia="fi-FI"/>
              </w:rPr>
              <w:t>DC_71A_n77C</w:t>
            </w:r>
          </w:p>
        </w:tc>
        <w:tc>
          <w:tcPr>
            <w:tcW w:w="2280" w:type="dxa"/>
          </w:tcPr>
          <w:p w14:paraId="5B3B0D90"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val="fi-FI" w:eastAsia="fi-FI"/>
              </w:rPr>
              <w:t>DC_71A_n77A</w:t>
            </w:r>
          </w:p>
        </w:tc>
        <w:tc>
          <w:tcPr>
            <w:tcW w:w="2738" w:type="dxa"/>
            <w:shd w:val="clear" w:color="auto" w:fill="auto"/>
            <w:noWrap/>
          </w:tcPr>
          <w:p w14:paraId="038437CA" w14:textId="77777777" w:rsidR="00DE3D7A" w:rsidRPr="00DE04F0" w:rsidRDefault="00DE3D7A" w:rsidP="003D25DA">
            <w:pPr>
              <w:keepNext/>
              <w:keepLines/>
              <w:spacing w:after="0"/>
              <w:jc w:val="center"/>
              <w:rPr>
                <w:rFonts w:ascii="Arial" w:hAnsi="Arial"/>
                <w:sz w:val="18"/>
                <w:lang w:eastAsia="zh-TW"/>
              </w:rPr>
            </w:pPr>
            <w:r w:rsidRPr="00DE04F0">
              <w:rPr>
                <w:rFonts w:ascii="Arial" w:hAnsi="Arial"/>
                <w:sz w:val="18"/>
                <w:lang w:eastAsia="fi-FI"/>
              </w:rPr>
              <w:t>No</w:t>
            </w:r>
          </w:p>
        </w:tc>
        <w:tc>
          <w:tcPr>
            <w:tcW w:w="2738" w:type="dxa"/>
          </w:tcPr>
          <w:p w14:paraId="025CF822" w14:textId="77777777" w:rsidR="00DE3D7A" w:rsidRPr="00DE04F0" w:rsidRDefault="00DE3D7A" w:rsidP="003D25DA">
            <w:pPr>
              <w:keepNext/>
              <w:keepLines/>
              <w:spacing w:after="0"/>
              <w:jc w:val="center"/>
              <w:rPr>
                <w:rFonts w:ascii="Arial" w:hAnsi="Arial"/>
                <w:sz w:val="18"/>
                <w:lang w:eastAsia="zh-TW"/>
              </w:rPr>
            </w:pPr>
          </w:p>
        </w:tc>
      </w:tr>
      <w:tr w:rsidR="00DE3D7A" w:rsidRPr="00DE04F0" w14:paraId="4A788FEF" w14:textId="77777777" w:rsidTr="003D25DA">
        <w:trPr>
          <w:trHeight w:val="187"/>
          <w:jc w:val="center"/>
        </w:trPr>
        <w:tc>
          <w:tcPr>
            <w:tcW w:w="2316" w:type="dxa"/>
            <w:shd w:val="clear" w:color="auto" w:fill="auto"/>
            <w:noWrap/>
          </w:tcPr>
          <w:p w14:paraId="1BAB0462" w14:textId="77777777" w:rsidR="00DE3D7A" w:rsidRPr="00DE04F0" w:rsidRDefault="00DE3D7A" w:rsidP="003D25DA">
            <w:pPr>
              <w:keepNext/>
              <w:keepLines/>
              <w:spacing w:after="0"/>
              <w:jc w:val="center"/>
              <w:rPr>
                <w:rFonts w:ascii="Arial" w:hAnsi="Arial"/>
                <w:sz w:val="18"/>
                <w:lang w:val="fi-FI" w:eastAsia="fi-FI"/>
              </w:rPr>
            </w:pPr>
            <w:r w:rsidRPr="00503977">
              <w:rPr>
                <w:rFonts w:ascii="Arial" w:hAnsi="Arial"/>
                <w:sz w:val="18"/>
                <w:lang w:val="fi-FI" w:eastAsia="fi-FI"/>
              </w:rPr>
              <w:t>DC_71A_n77(2A)</w:t>
            </w:r>
          </w:p>
        </w:tc>
        <w:tc>
          <w:tcPr>
            <w:tcW w:w="2280" w:type="dxa"/>
          </w:tcPr>
          <w:p w14:paraId="0AD3D176" w14:textId="77777777" w:rsidR="00DE3D7A" w:rsidRPr="00DE04F0" w:rsidRDefault="00DE3D7A" w:rsidP="003D25DA">
            <w:pPr>
              <w:keepNext/>
              <w:keepLines/>
              <w:spacing w:after="0"/>
              <w:jc w:val="center"/>
              <w:rPr>
                <w:rFonts w:ascii="Arial" w:hAnsi="Arial"/>
                <w:sz w:val="18"/>
                <w:lang w:val="fi-FI" w:eastAsia="fi-FI"/>
              </w:rPr>
            </w:pPr>
            <w:r w:rsidRPr="00DE04F0">
              <w:rPr>
                <w:rFonts w:ascii="Arial" w:hAnsi="Arial"/>
                <w:sz w:val="18"/>
                <w:lang w:val="fi-FI" w:eastAsia="fi-FI"/>
              </w:rPr>
              <w:t>DC_71A_n77A</w:t>
            </w:r>
          </w:p>
        </w:tc>
        <w:tc>
          <w:tcPr>
            <w:tcW w:w="2738" w:type="dxa"/>
            <w:shd w:val="clear" w:color="auto" w:fill="auto"/>
            <w:noWrap/>
          </w:tcPr>
          <w:p w14:paraId="7B1755A2"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493D29C7" w14:textId="77777777" w:rsidR="00DE3D7A" w:rsidRPr="00DE04F0" w:rsidRDefault="00DE3D7A" w:rsidP="003D25DA">
            <w:pPr>
              <w:keepNext/>
              <w:keepLines/>
              <w:spacing w:after="0"/>
              <w:jc w:val="center"/>
              <w:rPr>
                <w:rFonts w:ascii="Arial" w:hAnsi="Arial"/>
                <w:sz w:val="18"/>
                <w:lang w:eastAsia="zh-TW"/>
              </w:rPr>
            </w:pPr>
          </w:p>
        </w:tc>
      </w:tr>
      <w:tr w:rsidR="00DE3D7A" w:rsidRPr="00DE04F0" w14:paraId="1A471B0E" w14:textId="77777777" w:rsidTr="003D25DA">
        <w:trPr>
          <w:trHeight w:val="187"/>
          <w:jc w:val="center"/>
        </w:trPr>
        <w:tc>
          <w:tcPr>
            <w:tcW w:w="2316" w:type="dxa"/>
            <w:shd w:val="clear" w:color="auto" w:fill="auto"/>
            <w:noWrap/>
          </w:tcPr>
          <w:p w14:paraId="0E369919"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71</w:t>
            </w:r>
            <w:r w:rsidRPr="00DE04F0">
              <w:rPr>
                <w:rFonts w:ascii="Arial" w:hAnsi="Arial"/>
                <w:sz w:val="18"/>
                <w:lang w:eastAsia="fi-FI"/>
              </w:rPr>
              <w:t>A_n78A</w:t>
            </w:r>
          </w:p>
        </w:tc>
        <w:tc>
          <w:tcPr>
            <w:tcW w:w="2280" w:type="dxa"/>
          </w:tcPr>
          <w:p w14:paraId="5F9BFC51"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71</w:t>
            </w:r>
            <w:r w:rsidRPr="00DE04F0">
              <w:rPr>
                <w:rFonts w:ascii="Arial" w:hAnsi="Arial"/>
                <w:sz w:val="18"/>
                <w:lang w:eastAsia="fi-FI"/>
              </w:rPr>
              <w:t>A_n78A</w:t>
            </w:r>
          </w:p>
        </w:tc>
        <w:tc>
          <w:tcPr>
            <w:tcW w:w="2738" w:type="dxa"/>
            <w:shd w:val="clear" w:color="auto" w:fill="auto"/>
            <w:noWrap/>
          </w:tcPr>
          <w:p w14:paraId="7E2B9E04" w14:textId="77777777" w:rsidR="00DE3D7A" w:rsidRPr="00DE04F0" w:rsidRDefault="00DE3D7A" w:rsidP="003D25DA">
            <w:pPr>
              <w:keepNext/>
              <w:keepLines/>
              <w:spacing w:after="0"/>
              <w:jc w:val="center"/>
              <w:rPr>
                <w:rFonts w:ascii="Arial" w:hAnsi="Arial"/>
                <w:sz w:val="18"/>
                <w:lang w:eastAsia="ja-JP"/>
              </w:rPr>
            </w:pPr>
            <w:r w:rsidRPr="00DE04F0">
              <w:rPr>
                <w:rFonts w:ascii="Arial" w:hAnsi="Arial"/>
                <w:sz w:val="18"/>
                <w:lang w:eastAsia="zh-TW"/>
              </w:rPr>
              <w:t>No</w:t>
            </w:r>
          </w:p>
        </w:tc>
        <w:tc>
          <w:tcPr>
            <w:tcW w:w="2738" w:type="dxa"/>
          </w:tcPr>
          <w:p w14:paraId="6A5A038D" w14:textId="77777777" w:rsidR="00DE3D7A" w:rsidRPr="00DE04F0" w:rsidRDefault="00DE3D7A" w:rsidP="003D25DA">
            <w:pPr>
              <w:keepNext/>
              <w:keepLines/>
              <w:spacing w:after="0"/>
              <w:jc w:val="center"/>
              <w:rPr>
                <w:rFonts w:ascii="Arial" w:hAnsi="Arial"/>
                <w:sz w:val="18"/>
                <w:lang w:eastAsia="zh-TW"/>
              </w:rPr>
            </w:pPr>
          </w:p>
        </w:tc>
      </w:tr>
      <w:tr w:rsidR="00DE3D7A" w:rsidRPr="00DE04F0" w14:paraId="293ACA97" w14:textId="77777777" w:rsidTr="003D25DA">
        <w:trPr>
          <w:trHeight w:val="187"/>
          <w:jc w:val="center"/>
        </w:trPr>
        <w:tc>
          <w:tcPr>
            <w:tcW w:w="2316" w:type="dxa"/>
            <w:shd w:val="clear" w:color="auto" w:fill="auto"/>
            <w:noWrap/>
          </w:tcPr>
          <w:p w14:paraId="34E5B1F7"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71</w:t>
            </w:r>
            <w:r w:rsidRPr="00DE04F0">
              <w:rPr>
                <w:rFonts w:ascii="Arial" w:hAnsi="Arial"/>
                <w:sz w:val="18"/>
                <w:lang w:eastAsia="fi-FI"/>
              </w:rPr>
              <w:t>A_n78(2A)</w:t>
            </w:r>
            <w:r w:rsidRPr="00DE04F0">
              <w:rPr>
                <w:rFonts w:ascii="Arial" w:hAnsi="Arial"/>
                <w:sz w:val="18"/>
                <w:vertAlign w:val="superscript"/>
                <w:lang w:eastAsia="fi-FI"/>
              </w:rPr>
              <w:t>21</w:t>
            </w:r>
          </w:p>
        </w:tc>
        <w:tc>
          <w:tcPr>
            <w:tcW w:w="2280" w:type="dxa"/>
          </w:tcPr>
          <w:p w14:paraId="6AE92E50"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71</w:t>
            </w:r>
            <w:r w:rsidRPr="00DE04F0">
              <w:rPr>
                <w:rFonts w:ascii="Arial" w:hAnsi="Arial"/>
                <w:sz w:val="18"/>
                <w:lang w:eastAsia="fi-FI"/>
              </w:rPr>
              <w:t>A_n78A</w:t>
            </w:r>
            <w:r w:rsidRPr="00DE04F0">
              <w:rPr>
                <w:rFonts w:ascii="Arial" w:hAnsi="Arial"/>
                <w:sz w:val="18"/>
                <w:vertAlign w:val="superscript"/>
                <w:lang w:eastAsia="fi-FI"/>
              </w:rPr>
              <w:t>21</w:t>
            </w:r>
          </w:p>
        </w:tc>
        <w:tc>
          <w:tcPr>
            <w:tcW w:w="2738" w:type="dxa"/>
            <w:shd w:val="clear" w:color="auto" w:fill="auto"/>
            <w:noWrap/>
          </w:tcPr>
          <w:p w14:paraId="0EA2AE3F" w14:textId="77777777" w:rsidR="00DE3D7A" w:rsidRPr="00DE04F0" w:rsidRDefault="00DE3D7A" w:rsidP="003D25DA">
            <w:pPr>
              <w:keepNext/>
              <w:keepLines/>
              <w:spacing w:after="0"/>
              <w:jc w:val="center"/>
              <w:rPr>
                <w:rFonts w:ascii="Arial" w:hAnsi="Arial"/>
                <w:sz w:val="18"/>
                <w:lang w:eastAsia="zh-TW"/>
              </w:rPr>
            </w:pPr>
            <w:r w:rsidRPr="00DE04F0">
              <w:rPr>
                <w:rFonts w:ascii="Arial" w:hAnsi="Arial"/>
                <w:sz w:val="18"/>
                <w:lang w:eastAsia="zh-TW"/>
              </w:rPr>
              <w:t>No</w:t>
            </w:r>
          </w:p>
        </w:tc>
        <w:tc>
          <w:tcPr>
            <w:tcW w:w="2738" w:type="dxa"/>
          </w:tcPr>
          <w:p w14:paraId="1203720B" w14:textId="77777777" w:rsidR="00DE3D7A" w:rsidRPr="00DE04F0" w:rsidRDefault="00DE3D7A" w:rsidP="003D25DA">
            <w:pPr>
              <w:keepNext/>
              <w:keepLines/>
              <w:spacing w:after="0"/>
              <w:jc w:val="center"/>
              <w:rPr>
                <w:rFonts w:ascii="Arial" w:hAnsi="Arial"/>
                <w:sz w:val="18"/>
                <w:lang w:eastAsia="zh-TW"/>
              </w:rPr>
            </w:pPr>
          </w:p>
        </w:tc>
      </w:tr>
      <w:tr w:rsidR="00DE3D7A" w:rsidRPr="00DE04F0" w14:paraId="24E583A3" w14:textId="77777777" w:rsidTr="003D25DA">
        <w:trPr>
          <w:trHeight w:val="187"/>
          <w:jc w:val="center"/>
        </w:trPr>
        <w:tc>
          <w:tcPr>
            <w:tcW w:w="10072" w:type="dxa"/>
            <w:gridSpan w:val="4"/>
            <w:shd w:val="clear" w:color="auto" w:fill="auto"/>
            <w:noWrap/>
            <w:vAlign w:val="center"/>
          </w:tcPr>
          <w:p w14:paraId="4F7ADE58" w14:textId="77777777" w:rsidR="00DE3D7A" w:rsidRPr="00DE04F0" w:rsidRDefault="00DE3D7A" w:rsidP="003D25DA">
            <w:pPr>
              <w:keepNext/>
              <w:keepLines/>
              <w:spacing w:after="0"/>
              <w:ind w:left="851" w:hanging="851"/>
              <w:rPr>
                <w:rFonts w:ascii="Arial" w:hAnsi="Arial"/>
                <w:sz w:val="18"/>
              </w:rPr>
            </w:pPr>
            <w:r w:rsidRPr="00DE04F0">
              <w:rPr>
                <w:rFonts w:ascii="Arial" w:hAnsi="Arial"/>
                <w:sz w:val="18"/>
              </w:rPr>
              <w:lastRenderedPageBreak/>
              <w:t>NOTE 1:</w:t>
            </w:r>
            <w:r w:rsidRPr="00DE04F0">
              <w:rPr>
                <w:rFonts w:ascii="Arial" w:hAnsi="Arial"/>
                <w:sz w:val="18"/>
              </w:rPr>
              <w:tab/>
              <w:t>Uplink EN-DC configurations are the configurations supported by the present release of specifications.</w:t>
            </w:r>
          </w:p>
          <w:p w14:paraId="37B0A77E" w14:textId="77777777" w:rsidR="00DE3D7A" w:rsidRPr="00DE04F0" w:rsidRDefault="00DE3D7A" w:rsidP="003D25DA">
            <w:pPr>
              <w:keepNext/>
              <w:keepLines/>
              <w:spacing w:after="0"/>
              <w:ind w:left="851" w:hanging="851"/>
              <w:rPr>
                <w:rFonts w:ascii="Arial" w:hAnsi="Arial"/>
                <w:sz w:val="18"/>
              </w:rPr>
            </w:pPr>
            <w:r w:rsidRPr="00DE04F0">
              <w:rPr>
                <w:rFonts w:ascii="Arial" w:hAnsi="Arial"/>
                <w:sz w:val="18"/>
              </w:rPr>
              <w:t>NOTE 2:</w:t>
            </w:r>
            <w:r w:rsidRPr="00DE04F0">
              <w:rPr>
                <w:rFonts w:ascii="Arial" w:hAnsi="Arial"/>
                <w:sz w:val="18"/>
              </w:rPr>
              <w:tab/>
              <w:t>Restricted to E-UTRA operation when inter-band carrier aggregation is configured. The downlink operating band for Band 46 is paired with the uplink operating band (external E-UTRA band) of the carrier aggregation configuration that is supporting the configured Pcell.</w:t>
            </w:r>
          </w:p>
          <w:p w14:paraId="0F16583B" w14:textId="77777777" w:rsidR="00DE3D7A" w:rsidRPr="00DE04F0" w:rsidRDefault="00DE3D7A" w:rsidP="003D25DA">
            <w:pPr>
              <w:keepNext/>
              <w:keepLines/>
              <w:spacing w:after="0"/>
              <w:ind w:left="851" w:hanging="851"/>
              <w:rPr>
                <w:rFonts w:ascii="Arial" w:hAnsi="Arial"/>
                <w:sz w:val="18"/>
              </w:rPr>
            </w:pPr>
            <w:r w:rsidRPr="00DE04F0">
              <w:rPr>
                <w:rFonts w:ascii="Arial" w:hAnsi="Arial"/>
                <w:sz w:val="18"/>
              </w:rPr>
              <w:t xml:space="preserve">NOTE 3: </w:t>
            </w:r>
            <w:r w:rsidRPr="00DE04F0">
              <w:rPr>
                <w:rFonts w:ascii="Arial" w:hAnsi="Arial"/>
                <w:sz w:val="18"/>
              </w:rPr>
              <w:tab/>
              <w:t>The minimum requirements apply only when there is non-simultaneous Tx/Rx operation between E-UTRA and NR carriers. This restriction applies also for these carriers when applicable EN-DC configuration is part of a higher order EN-DC configuration.</w:t>
            </w:r>
          </w:p>
          <w:p w14:paraId="67437F89" w14:textId="77777777" w:rsidR="00DE3D7A" w:rsidRPr="00DE04F0" w:rsidRDefault="00DE3D7A" w:rsidP="003D25DA">
            <w:pPr>
              <w:keepNext/>
              <w:keepLines/>
              <w:spacing w:after="0"/>
              <w:ind w:left="851" w:hanging="851"/>
              <w:rPr>
                <w:rFonts w:ascii="Arial" w:hAnsi="Arial"/>
                <w:sz w:val="18"/>
              </w:rPr>
            </w:pPr>
            <w:r w:rsidRPr="00DE04F0">
              <w:rPr>
                <w:rFonts w:ascii="Arial" w:hAnsi="Arial"/>
                <w:sz w:val="18"/>
              </w:rPr>
              <w:t xml:space="preserve">NOTE 4: </w:t>
            </w:r>
            <w:r w:rsidRPr="00DE04F0">
              <w:rPr>
                <w:rFonts w:ascii="Arial" w:hAnsi="Arial"/>
                <w:sz w:val="18"/>
              </w:rPr>
              <w:tab/>
              <w:t xml:space="preserve">For </w:t>
            </w:r>
            <w:r>
              <w:rPr>
                <w:rFonts w:ascii="Arial" w:hAnsi="Arial"/>
                <w:sz w:val="18"/>
              </w:rPr>
              <w:t xml:space="preserve">a </w:t>
            </w:r>
            <w:r w:rsidRPr="00DE04F0">
              <w:rPr>
                <w:rFonts w:ascii="Arial" w:hAnsi="Arial"/>
                <w:sz w:val="18"/>
              </w:rPr>
              <w:t xml:space="preserve">UE not </w:t>
            </w:r>
            <w:r>
              <w:rPr>
                <w:rFonts w:ascii="Arial" w:hAnsi="Arial"/>
                <w:sz w:val="18"/>
              </w:rPr>
              <w:t>capable of</w:t>
            </w:r>
            <w:r w:rsidRPr="00F70CBF">
              <w:rPr>
                <w:rFonts w:ascii="Arial" w:hAnsi="Arial"/>
                <w:sz w:val="18"/>
              </w:rPr>
              <w:t xml:space="preserve"> </w:t>
            </w:r>
            <w:r w:rsidRPr="00DE04F0">
              <w:rPr>
                <w:rFonts w:ascii="Arial" w:hAnsi="Arial"/>
                <w:i/>
                <w:iCs/>
                <w:sz w:val="18"/>
              </w:rPr>
              <w:t>interBandMRDC-WithOverlapDL-Bands-r16</w:t>
            </w:r>
            <w:r>
              <w:rPr>
                <w:rFonts w:ascii="Arial" w:hAnsi="Arial"/>
                <w:i/>
                <w:iCs/>
                <w:sz w:val="18"/>
              </w:rPr>
              <w:t xml:space="preserve"> </w:t>
            </w:r>
            <w:r w:rsidRPr="00504B14">
              <w:rPr>
                <w:rFonts w:ascii="Arial" w:hAnsi="Arial"/>
                <w:sz w:val="18"/>
              </w:rPr>
              <w:t>o</w:t>
            </w:r>
            <w:r>
              <w:rPr>
                <w:rFonts w:ascii="Arial" w:hAnsi="Arial"/>
                <w:sz w:val="18"/>
              </w:rPr>
              <w:t xml:space="preserve">r a UE capable of </w:t>
            </w:r>
            <w:r w:rsidRPr="002F1BBC">
              <w:rPr>
                <w:rFonts w:ascii="Arial" w:hAnsi="Arial"/>
                <w:i/>
                <w:sz w:val="18"/>
              </w:rPr>
              <w:t>interBandMRDC-WithOverlapDL-Bands-r16</w:t>
            </w:r>
            <w:r>
              <w:rPr>
                <w:rFonts w:ascii="Arial" w:hAnsi="Arial"/>
                <w:sz w:val="18"/>
              </w:rPr>
              <w:t xml:space="preserve"> and </w:t>
            </w:r>
            <w:r w:rsidRPr="00D027BE">
              <w:rPr>
                <w:rFonts w:ascii="Arial" w:hAnsi="Arial"/>
                <w:i/>
                <w:sz w:val="18"/>
              </w:rPr>
              <w:t>requirementTypeIndication-r18</w:t>
            </w:r>
            <w:r>
              <w:rPr>
                <w:rFonts w:ascii="Arial" w:hAnsi="Arial"/>
                <w:sz w:val="18"/>
              </w:rPr>
              <w:t xml:space="preserve"> and is provided with </w:t>
            </w:r>
            <w:r w:rsidRPr="002F1BBC">
              <w:rPr>
                <w:rFonts w:ascii="Arial" w:hAnsi="Arial"/>
                <w:i/>
                <w:sz w:val="18"/>
              </w:rPr>
              <w:t>nonCollocatedTypeMRDC-r18</w:t>
            </w:r>
            <w:r w:rsidRPr="00DE04F0">
              <w:rPr>
                <w:rFonts w:ascii="Arial" w:hAnsi="Arial"/>
                <w:sz w:val="18"/>
              </w:rPr>
              <w:t xml:space="preserve">, the minimum requirements for intra-band non-contiguous EN-DC apply for the Band 42/48 and Band n77/n78 combination. For </w:t>
            </w:r>
            <w:r>
              <w:rPr>
                <w:rFonts w:ascii="Arial" w:hAnsi="Arial"/>
                <w:sz w:val="18"/>
              </w:rPr>
              <w:t xml:space="preserve">a </w:t>
            </w:r>
            <w:r w:rsidRPr="00DE04F0">
              <w:rPr>
                <w:rFonts w:ascii="Arial" w:hAnsi="Arial"/>
                <w:sz w:val="18"/>
              </w:rPr>
              <w:t xml:space="preserve">UE not </w:t>
            </w:r>
            <w:r>
              <w:rPr>
                <w:rFonts w:ascii="Arial" w:hAnsi="Arial"/>
                <w:sz w:val="18"/>
              </w:rPr>
              <w:t>capable of</w:t>
            </w:r>
            <w:r w:rsidRPr="00F70CBF">
              <w:rPr>
                <w:rFonts w:ascii="Arial" w:hAnsi="Arial"/>
                <w:sz w:val="18"/>
              </w:rPr>
              <w:t xml:space="preserve"> </w:t>
            </w:r>
            <w:r w:rsidRPr="00DE04F0">
              <w:rPr>
                <w:rFonts w:ascii="Arial" w:hAnsi="Arial"/>
                <w:i/>
                <w:iCs/>
                <w:sz w:val="18"/>
              </w:rPr>
              <w:t>interBandMRDC-WithOverlapDL-Bands-r16</w:t>
            </w:r>
            <w:r>
              <w:rPr>
                <w:rFonts w:ascii="Arial" w:hAnsi="Arial"/>
                <w:i/>
                <w:iCs/>
                <w:sz w:val="18"/>
              </w:rPr>
              <w:t xml:space="preserve"> </w:t>
            </w:r>
            <w:r w:rsidRPr="00504B14">
              <w:rPr>
                <w:rFonts w:ascii="Arial" w:hAnsi="Arial"/>
                <w:sz w:val="18"/>
              </w:rPr>
              <w:t>o</w:t>
            </w:r>
            <w:r>
              <w:rPr>
                <w:rFonts w:ascii="Arial" w:hAnsi="Arial"/>
                <w:sz w:val="18"/>
              </w:rPr>
              <w:t xml:space="preserve">r a UE capable of </w:t>
            </w:r>
            <w:r w:rsidRPr="002F1BBC">
              <w:rPr>
                <w:rFonts w:ascii="Arial" w:hAnsi="Arial"/>
                <w:i/>
                <w:sz w:val="18"/>
              </w:rPr>
              <w:t>interBandMRDC-WithOverlapDL-Bands-r1</w:t>
            </w:r>
            <w:r>
              <w:rPr>
                <w:rFonts w:ascii="Arial" w:hAnsi="Arial"/>
                <w:i/>
                <w:sz w:val="18"/>
              </w:rPr>
              <w:t>6</w:t>
            </w:r>
            <w:r>
              <w:rPr>
                <w:rFonts w:ascii="Arial" w:hAnsi="Arial"/>
                <w:sz w:val="18"/>
              </w:rPr>
              <w:t xml:space="preserve"> and </w:t>
            </w:r>
            <w:r w:rsidRPr="00D027BE">
              <w:rPr>
                <w:rFonts w:ascii="Arial" w:hAnsi="Arial"/>
                <w:i/>
                <w:sz w:val="18"/>
              </w:rPr>
              <w:t>requirementTypeIndication-r18</w:t>
            </w:r>
            <w:r>
              <w:rPr>
                <w:rFonts w:ascii="Arial" w:hAnsi="Arial"/>
                <w:sz w:val="18"/>
              </w:rPr>
              <w:t xml:space="preserve"> and is provided with </w:t>
            </w:r>
            <w:r w:rsidRPr="002F1BBC">
              <w:rPr>
                <w:rFonts w:ascii="Arial" w:hAnsi="Arial"/>
                <w:i/>
                <w:sz w:val="18"/>
              </w:rPr>
              <w:t>nonCollocatedTypeMRDC-r18</w:t>
            </w:r>
            <w:r w:rsidRPr="00DE04F0">
              <w:rPr>
                <w:rFonts w:ascii="Arial" w:hAnsi="Arial"/>
                <w:sz w:val="18"/>
              </w:rPr>
              <w:t xml:space="preserve">, </w:t>
            </w:r>
            <w:r w:rsidRPr="00DE04F0">
              <w:rPr>
                <w:rFonts w:ascii="Arial" w:hAnsi="Arial"/>
                <w:noProof/>
                <w:sz w:val="18"/>
                <w:lang w:eastAsia="ja-JP"/>
              </w:rPr>
              <w:t xml:space="preserve">when UE capability </w:t>
            </w:r>
            <w:r w:rsidRPr="00DE04F0">
              <w:rPr>
                <w:rFonts w:ascii="Arial" w:hAnsi="Arial"/>
                <w:i/>
                <w:iCs/>
                <w:noProof/>
                <w:sz w:val="18"/>
                <w:lang w:eastAsia="ja-JP"/>
              </w:rPr>
              <w:t>interBandContiguousMRDC</w:t>
            </w:r>
            <w:r w:rsidRPr="00DE04F0">
              <w:rPr>
                <w:rFonts w:ascii="Arial" w:hAnsi="Arial"/>
                <w:noProof/>
                <w:sz w:val="18"/>
                <w:lang w:eastAsia="ja-JP"/>
              </w:rPr>
              <w:t xml:space="preserve"> is indicated, the minimum requirements for intra-band</w:t>
            </w:r>
            <w:r>
              <w:rPr>
                <w:rFonts w:ascii="Arial" w:hAnsi="Arial"/>
                <w:noProof/>
                <w:sz w:val="18"/>
                <w:lang w:eastAsia="ja-JP"/>
              </w:rPr>
              <w:t xml:space="preserve"> </w:t>
            </w:r>
            <w:r w:rsidRPr="00DE04F0">
              <w:rPr>
                <w:rFonts w:ascii="Arial" w:hAnsi="Arial"/>
                <w:noProof/>
                <w:sz w:val="18"/>
                <w:lang w:eastAsia="ja-JP"/>
              </w:rPr>
              <w:t>contiguous EN-DC also should be met in addtion to intra-band non-contiguous EN-DC</w:t>
            </w:r>
            <w:r w:rsidRPr="00DE04F0">
              <w:rPr>
                <w:rFonts w:ascii="Arial" w:hAnsi="Arial"/>
                <w:i/>
                <w:iCs/>
                <w:noProof/>
                <w:sz w:val="18"/>
                <w:lang w:eastAsia="ja-JP"/>
              </w:rPr>
              <w:t xml:space="preserve">. </w:t>
            </w:r>
            <w:r w:rsidRPr="00DE04F0">
              <w:rPr>
                <w:rFonts w:ascii="Arial" w:hAnsi="Arial"/>
                <w:sz w:val="18"/>
              </w:rPr>
              <w:t>The intra-band requirements also apply for these carriers when applicable EN-DC configuration is a subset of a higher order EN-DC configuration.</w:t>
            </w:r>
          </w:p>
          <w:p w14:paraId="23809C23" w14:textId="77777777" w:rsidR="00DE3D7A" w:rsidRPr="00DE04F0" w:rsidRDefault="00DE3D7A" w:rsidP="003D25DA">
            <w:pPr>
              <w:keepNext/>
              <w:keepLines/>
              <w:spacing w:after="0"/>
              <w:ind w:left="851" w:hanging="851"/>
              <w:rPr>
                <w:rFonts w:ascii="Arial" w:hAnsi="Arial"/>
                <w:sz w:val="18"/>
              </w:rPr>
            </w:pPr>
            <w:r w:rsidRPr="00DE04F0">
              <w:rPr>
                <w:rFonts w:ascii="Arial" w:hAnsi="Arial"/>
                <w:sz w:val="18"/>
              </w:rPr>
              <w:t>NOTE 5:</w:t>
            </w:r>
            <w:r w:rsidRPr="00DE04F0">
              <w:rPr>
                <w:rFonts w:ascii="Arial" w:hAnsi="Arial"/>
                <w:sz w:val="18"/>
              </w:rPr>
              <w:tab/>
              <w:t>The frequency range above 3600 MHz for Band n78 is not used in this combination.</w:t>
            </w:r>
          </w:p>
          <w:p w14:paraId="17F2BDBD" w14:textId="77777777" w:rsidR="00DE3D7A" w:rsidRPr="00DE04F0" w:rsidRDefault="00DE3D7A" w:rsidP="003D25DA">
            <w:pPr>
              <w:keepNext/>
              <w:keepLines/>
              <w:spacing w:after="0"/>
              <w:ind w:left="851" w:hanging="851"/>
              <w:rPr>
                <w:rFonts w:ascii="Arial" w:hAnsi="Arial"/>
                <w:sz w:val="18"/>
              </w:rPr>
            </w:pPr>
            <w:r w:rsidRPr="00DE04F0">
              <w:rPr>
                <w:rFonts w:ascii="Arial" w:hAnsi="Arial"/>
                <w:sz w:val="18"/>
              </w:rPr>
              <w:t>NOTE 6:</w:t>
            </w:r>
            <w:r w:rsidRPr="00DE04F0">
              <w:rPr>
                <w:rFonts w:ascii="Arial" w:hAnsi="Arial"/>
                <w:sz w:val="18"/>
              </w:rPr>
              <w:tab/>
              <w:t>The frequency range below 2506 MHz for Band 41 is not used in this combination.</w:t>
            </w:r>
          </w:p>
          <w:p w14:paraId="5665B906" w14:textId="77777777" w:rsidR="00DE3D7A" w:rsidRPr="00DE04F0" w:rsidRDefault="00DE3D7A" w:rsidP="003D25DA">
            <w:pPr>
              <w:keepNext/>
              <w:keepLines/>
              <w:spacing w:after="0"/>
              <w:ind w:left="851" w:hanging="851"/>
              <w:rPr>
                <w:rFonts w:ascii="Arial" w:hAnsi="Arial"/>
                <w:sz w:val="18"/>
              </w:rPr>
            </w:pPr>
            <w:r w:rsidRPr="00DE04F0">
              <w:rPr>
                <w:rFonts w:ascii="Arial" w:hAnsi="Arial"/>
                <w:sz w:val="18"/>
              </w:rPr>
              <w:t>NOTE 7:</w:t>
            </w:r>
            <w:r w:rsidRPr="00DE04F0">
              <w:rPr>
                <w:rFonts w:ascii="Arial" w:hAnsi="Arial"/>
                <w:sz w:val="18"/>
              </w:rPr>
              <w:tab/>
              <w:t>Applicable for UE supporting inter-band EN-DC with mandatory simultaneous Rx/Tx capability.</w:t>
            </w:r>
          </w:p>
          <w:p w14:paraId="17781252" w14:textId="77777777" w:rsidR="00DE3D7A" w:rsidRPr="00DE04F0" w:rsidRDefault="00DE3D7A" w:rsidP="003D25DA">
            <w:pPr>
              <w:keepNext/>
              <w:keepLines/>
              <w:spacing w:after="0"/>
              <w:ind w:left="851" w:hanging="851"/>
              <w:rPr>
                <w:rFonts w:ascii="Arial" w:hAnsi="Arial"/>
                <w:sz w:val="18"/>
              </w:rPr>
            </w:pPr>
            <w:r w:rsidRPr="00DE04F0">
              <w:rPr>
                <w:rFonts w:ascii="Arial" w:hAnsi="Arial"/>
                <w:sz w:val="18"/>
              </w:rPr>
              <w:t>NOTE 8:</w:t>
            </w:r>
            <w:r w:rsidRPr="00DE04F0">
              <w:rPr>
                <w:rFonts w:ascii="Arial" w:hAnsi="Arial"/>
                <w:sz w:val="18"/>
              </w:rPr>
              <w:tab/>
              <w:t xml:space="preserve">The frequency range in band n28 </w:t>
            </w:r>
            <w:r>
              <w:rPr>
                <w:rFonts w:ascii="Arial" w:hAnsi="Arial"/>
                <w:sz w:val="18"/>
              </w:rPr>
              <w:t>/</w:t>
            </w:r>
            <w:r w:rsidRPr="00DE04F0">
              <w:rPr>
                <w:rFonts w:ascii="Arial" w:hAnsi="Arial"/>
                <w:sz w:val="18"/>
              </w:rPr>
              <w:t xml:space="preserve">28 is restricted for this band combination to 703 - 733 MHz for the UL and 758-788 MHz for the DL. This restriction also </w:t>
            </w:r>
            <w:r>
              <w:rPr>
                <w:rFonts w:ascii="Arial" w:hAnsi="Arial"/>
                <w:sz w:val="18"/>
              </w:rPr>
              <w:t>applies</w:t>
            </w:r>
            <w:r w:rsidRPr="00DE04F0">
              <w:rPr>
                <w:rFonts w:ascii="Arial" w:hAnsi="Arial"/>
                <w:sz w:val="18"/>
              </w:rPr>
              <w:t xml:space="preserve"> for any band combinations when DC_20_n28</w:t>
            </w:r>
            <w:r>
              <w:rPr>
                <w:rFonts w:ascii="Arial" w:hAnsi="Arial"/>
                <w:sz w:val="18"/>
              </w:rPr>
              <w:t>/</w:t>
            </w:r>
            <w:r w:rsidRPr="00DE04F0">
              <w:rPr>
                <w:rFonts w:ascii="Arial" w:hAnsi="Arial"/>
                <w:sz w:val="18"/>
              </w:rPr>
              <w:t>DC_28_n20</w:t>
            </w:r>
            <w:r>
              <w:rPr>
                <w:rFonts w:ascii="Arial" w:hAnsi="Arial"/>
                <w:sz w:val="18"/>
              </w:rPr>
              <w:t>/</w:t>
            </w:r>
            <w:r w:rsidRPr="00DE04F0">
              <w:rPr>
                <w:rFonts w:ascii="Arial" w:hAnsi="Arial"/>
                <w:sz w:val="18"/>
              </w:rPr>
              <w:t>CA_20-28</w:t>
            </w:r>
            <w:r>
              <w:rPr>
                <w:rFonts w:ascii="Arial" w:hAnsi="Arial"/>
                <w:sz w:val="18"/>
              </w:rPr>
              <w:t>/</w:t>
            </w:r>
            <w:r w:rsidRPr="00DE04F0">
              <w:rPr>
                <w:rFonts w:ascii="Arial" w:hAnsi="Arial"/>
                <w:sz w:val="18"/>
              </w:rPr>
              <w:t>CA_n20-n28 is a subset of a higher order band combination.</w:t>
            </w:r>
          </w:p>
          <w:p w14:paraId="74637FEB" w14:textId="77777777" w:rsidR="00DE3D7A" w:rsidRPr="00DE04F0" w:rsidRDefault="00DE3D7A" w:rsidP="003D25DA">
            <w:pPr>
              <w:keepNext/>
              <w:keepLines/>
              <w:spacing w:after="0"/>
              <w:ind w:left="851" w:hanging="851"/>
              <w:rPr>
                <w:rFonts w:ascii="Arial" w:hAnsi="Arial"/>
                <w:sz w:val="18"/>
              </w:rPr>
            </w:pPr>
            <w:r w:rsidRPr="00DE04F0">
              <w:rPr>
                <w:rFonts w:ascii="Arial" w:hAnsi="Arial"/>
                <w:sz w:val="18"/>
              </w:rPr>
              <w:t>NOTE 9:</w:t>
            </w:r>
            <w:r w:rsidRPr="00DE04F0">
              <w:rPr>
                <w:rFonts w:ascii="Arial" w:hAnsi="Arial"/>
                <w:sz w:val="18"/>
              </w:rPr>
              <w:tab/>
              <w:t xml:space="preserve">The combination is not used alone as </w:t>
            </w:r>
            <w:r w:rsidRPr="00F70CBF">
              <w:rPr>
                <w:rFonts w:ascii="Arial" w:hAnsi="Arial"/>
                <w:sz w:val="18"/>
              </w:rPr>
              <w:t>fall-back</w:t>
            </w:r>
            <w:r w:rsidRPr="00DE04F0">
              <w:rPr>
                <w:rFonts w:ascii="Arial" w:hAnsi="Arial"/>
                <w:sz w:val="18"/>
              </w:rPr>
              <w:t xml:space="preserve"> mode of other band combinations in which UL in Band 42 </w:t>
            </w:r>
            <w:r w:rsidRPr="00DE04F0">
              <w:rPr>
                <w:rFonts w:ascii="Arial" w:eastAsia="PMingLiU" w:hAnsi="Arial"/>
                <w:sz w:val="18"/>
              </w:rPr>
              <w:t>or Band 48</w:t>
            </w:r>
            <w:r w:rsidRPr="00DE04F0">
              <w:rPr>
                <w:rFonts w:ascii="Arial" w:eastAsia="PMingLiU" w:hAnsi="Arial"/>
                <w:sz w:val="18"/>
                <w:lang w:eastAsia="zh-TW"/>
              </w:rPr>
              <w:t xml:space="preserve"> </w:t>
            </w:r>
            <w:r w:rsidRPr="00DE04F0">
              <w:rPr>
                <w:rFonts w:ascii="Arial" w:hAnsi="Arial"/>
                <w:sz w:val="18"/>
              </w:rPr>
              <w:t>is not used.</w:t>
            </w:r>
          </w:p>
          <w:p w14:paraId="282F5A0D" w14:textId="77777777" w:rsidR="00DE3D7A" w:rsidRPr="00DE04F0" w:rsidRDefault="00DE3D7A" w:rsidP="003D25DA">
            <w:pPr>
              <w:keepLines/>
              <w:spacing w:after="0"/>
              <w:ind w:left="851" w:hanging="851"/>
              <w:rPr>
                <w:rFonts w:ascii="Arial" w:hAnsi="Arial"/>
                <w:sz w:val="18"/>
              </w:rPr>
            </w:pPr>
            <w:r w:rsidRPr="00DE04F0">
              <w:rPr>
                <w:rFonts w:ascii="Arial" w:hAnsi="Arial"/>
                <w:sz w:val="18"/>
              </w:rPr>
              <w:t>NOTE 10:</w:t>
            </w:r>
            <w:r w:rsidRPr="00DE04F0">
              <w:rPr>
                <w:rFonts w:ascii="Arial" w:hAnsi="Arial"/>
                <w:sz w:val="18"/>
              </w:rPr>
              <w:tab/>
              <w:t>Void.</w:t>
            </w:r>
          </w:p>
          <w:p w14:paraId="3B9E6BFB" w14:textId="77777777" w:rsidR="00DE3D7A" w:rsidRPr="00F70CBF" w:rsidRDefault="00DE3D7A" w:rsidP="003D25DA">
            <w:pPr>
              <w:keepNext/>
              <w:keepLines/>
              <w:spacing w:after="0"/>
              <w:ind w:left="851" w:hanging="851"/>
              <w:rPr>
                <w:rFonts w:ascii="Arial" w:hAnsi="Arial"/>
                <w:sz w:val="18"/>
              </w:rPr>
            </w:pPr>
            <w:r w:rsidRPr="00F70CBF">
              <w:rPr>
                <w:rFonts w:ascii="Arial" w:hAnsi="Arial"/>
                <w:sz w:val="18"/>
              </w:rPr>
              <w:t>NOTE 11:</w:t>
            </w:r>
            <w:r w:rsidRPr="00F70CBF">
              <w:rPr>
                <w:rFonts w:ascii="Arial" w:hAnsi="Arial"/>
                <w:sz w:val="18"/>
              </w:rPr>
              <w:tab/>
              <w:t xml:space="preserve">For </w:t>
            </w:r>
            <w:r>
              <w:rPr>
                <w:rFonts w:ascii="Arial" w:hAnsi="Arial"/>
                <w:sz w:val="18"/>
              </w:rPr>
              <w:t xml:space="preserve">a </w:t>
            </w:r>
            <w:r w:rsidRPr="00F70CBF">
              <w:rPr>
                <w:rFonts w:ascii="Arial" w:hAnsi="Arial"/>
                <w:sz w:val="18"/>
              </w:rPr>
              <w:t xml:space="preserve">UE not indicating </w:t>
            </w:r>
            <w:r w:rsidRPr="00F70CBF">
              <w:rPr>
                <w:rFonts w:ascii="Arial" w:hAnsi="Arial"/>
                <w:i/>
                <w:iCs/>
                <w:sz w:val="18"/>
              </w:rPr>
              <w:t>interBandMRDC-WithOverlapDL-Bands-r16</w:t>
            </w:r>
            <w:r w:rsidRPr="00F70CBF">
              <w:rPr>
                <w:rFonts w:ascii="Arial" w:hAnsi="Arial"/>
                <w:sz w:val="18"/>
              </w:rPr>
              <w:t xml:space="preserve">, the minimum requirements apply when the </w:t>
            </w:r>
            <w:r w:rsidRPr="006F6523">
              <w:rPr>
                <w:rFonts w:ascii="Arial" w:hAnsi="Arial" w:cs="Arial"/>
                <w:sz w:val="18"/>
              </w:rPr>
              <w:t xml:space="preserve">maximum power spectral density imbalance between downlink carriers is within 6 dB. For </w:t>
            </w:r>
            <w:r>
              <w:rPr>
                <w:rFonts w:ascii="Arial" w:hAnsi="Arial" w:cs="Arial"/>
                <w:sz w:val="18"/>
              </w:rPr>
              <w:t xml:space="preserve">a </w:t>
            </w:r>
            <w:r w:rsidRPr="006F6523">
              <w:rPr>
                <w:rFonts w:ascii="Arial" w:hAnsi="Arial" w:cs="Arial"/>
                <w:sz w:val="18"/>
              </w:rPr>
              <w:t xml:space="preserve">UE </w:t>
            </w:r>
            <w:r>
              <w:rPr>
                <w:rFonts w:ascii="Arial" w:hAnsi="Arial" w:cs="Arial"/>
                <w:sz w:val="18"/>
              </w:rPr>
              <w:t>capable of</w:t>
            </w:r>
            <w:r w:rsidRPr="002271C9">
              <w:rPr>
                <w:rFonts w:ascii="Arial" w:hAnsi="Arial" w:cs="Arial"/>
                <w:i/>
                <w:iCs/>
                <w:sz w:val="18"/>
              </w:rPr>
              <w:t>interBandMRDC-WithOverlapDL-Bands-r</w:t>
            </w:r>
            <w:r w:rsidRPr="002271C9">
              <w:rPr>
                <w:rFonts w:ascii="Arial" w:hAnsi="Arial" w:cs="Arial"/>
                <w:i/>
                <w:iCs/>
                <w:sz w:val="18"/>
                <w:szCs w:val="18"/>
              </w:rPr>
              <w:t>16</w:t>
            </w:r>
            <w:r>
              <w:rPr>
                <w:rFonts w:ascii="Arial" w:hAnsi="Arial" w:cs="Arial"/>
                <w:sz w:val="18"/>
                <w:szCs w:val="18"/>
              </w:rPr>
              <w:t xml:space="preserve"> and not capable of </w:t>
            </w:r>
            <w:r w:rsidRPr="002271C9">
              <w:rPr>
                <w:rFonts w:ascii="Arial" w:hAnsi="Arial" w:cs="Arial"/>
                <w:i/>
                <w:iCs/>
                <w:sz w:val="18"/>
                <w:szCs w:val="18"/>
              </w:rPr>
              <w:t>requirementTypeIndication-r18</w:t>
            </w:r>
            <w:r w:rsidRPr="006F6523">
              <w:rPr>
                <w:rFonts w:ascii="Arial" w:hAnsi="Arial" w:cs="Arial"/>
                <w:sz w:val="18"/>
                <w:szCs w:val="18"/>
              </w:rPr>
              <w:t xml:space="preserve"> </w:t>
            </w:r>
            <w:r>
              <w:rPr>
                <w:rFonts w:ascii="Arial" w:hAnsi="Arial" w:cs="Arial"/>
                <w:sz w:val="18"/>
                <w:szCs w:val="18"/>
              </w:rPr>
              <w:t xml:space="preserve">or a UE capable of </w:t>
            </w:r>
            <w:r w:rsidRPr="00261D59">
              <w:rPr>
                <w:i/>
                <w:lang w:val="en-US" w:eastAsia="zh-CN"/>
              </w:rPr>
              <w:t>interBandMRDC-WithOverlapDL-Bands-r16</w:t>
            </w:r>
            <w:r w:rsidRPr="00261D59">
              <w:rPr>
                <w:lang w:val="en-US" w:eastAsia="zh-CN"/>
              </w:rPr>
              <w:t xml:space="preserve"> </w:t>
            </w:r>
            <w:r w:rsidRPr="006F6523">
              <w:rPr>
                <w:rFonts w:ascii="Arial" w:hAnsi="Arial" w:cs="Arial"/>
                <w:sz w:val="18"/>
                <w:szCs w:val="18"/>
              </w:rPr>
              <w:t xml:space="preserve">and </w:t>
            </w:r>
            <w:r w:rsidRPr="00DD7AA4">
              <w:rPr>
                <w:rFonts w:ascii="Arial" w:hAnsi="Arial" w:cs="Arial"/>
                <w:i/>
                <w:iCs/>
                <w:sz w:val="18"/>
                <w:szCs w:val="18"/>
              </w:rPr>
              <w:t>requirementTypeIndication-r18</w:t>
            </w:r>
            <w:r w:rsidRPr="006F6523">
              <w:rPr>
                <w:rFonts w:ascii="Arial" w:hAnsi="Arial" w:cs="Arial"/>
                <w:sz w:val="18"/>
                <w:szCs w:val="18"/>
              </w:rPr>
              <w:t xml:space="preserve"> </w:t>
            </w:r>
            <w:r>
              <w:rPr>
                <w:rFonts w:ascii="Arial" w:hAnsi="Arial" w:cs="Arial"/>
                <w:sz w:val="18"/>
                <w:szCs w:val="18"/>
              </w:rPr>
              <w:t>but is not provided with</w:t>
            </w:r>
            <w:r w:rsidRPr="006F6523">
              <w:rPr>
                <w:rFonts w:ascii="Arial" w:hAnsi="Arial" w:cs="Arial"/>
                <w:sz w:val="18"/>
                <w:szCs w:val="18"/>
              </w:rPr>
              <w:t xml:space="preserve"> </w:t>
            </w:r>
            <w:r w:rsidRPr="006F6523">
              <w:rPr>
                <w:rFonts w:ascii="Arial" w:hAnsi="Arial" w:cs="Arial"/>
                <w:i/>
                <w:sz w:val="18"/>
                <w:szCs w:val="18"/>
              </w:rPr>
              <w:t>nonCollocatedTypeMRDC-r18</w:t>
            </w:r>
            <w:r w:rsidRPr="00261D59">
              <w:rPr>
                <w:rFonts w:ascii="Arial" w:hAnsi="Arial" w:cs="Arial"/>
                <w:sz w:val="18"/>
                <w:szCs w:val="18"/>
              </w:rPr>
              <w:t xml:space="preserve"> and </w:t>
            </w:r>
            <w:r>
              <w:rPr>
                <w:rFonts w:ascii="Arial" w:hAnsi="Arial" w:cs="Arial"/>
                <w:sz w:val="18"/>
                <w:szCs w:val="18"/>
              </w:rPr>
              <w:t xml:space="preserve">is configured with </w:t>
            </w:r>
            <w:r w:rsidRPr="006F6523">
              <w:rPr>
                <w:rFonts w:ascii="Arial" w:hAnsi="Arial" w:cs="Arial"/>
                <w:i/>
                <w:iCs/>
                <w:color w:val="000000"/>
                <w:sz w:val="18"/>
                <w:szCs w:val="18"/>
                <w:bdr w:val="none" w:sz="0" w:space="0" w:color="auto" w:frame="1"/>
              </w:rPr>
              <w:t>maxMIMO-Lay</w:t>
            </w:r>
            <w:r w:rsidRPr="006F6523">
              <w:rPr>
                <w:rFonts w:ascii="Arial" w:eastAsia="DengXian" w:hAnsi="Arial" w:cs="Arial"/>
                <w:i/>
                <w:sz w:val="18"/>
                <w:szCs w:val="18"/>
                <w:lang w:eastAsia="zh-CN"/>
              </w:rPr>
              <w:t>ers</w:t>
            </w:r>
            <w:r w:rsidRPr="006F6523">
              <w:rPr>
                <w:rFonts w:ascii="Arial" w:eastAsia="DengXian" w:hAnsi="Arial" w:cs="Arial"/>
                <w:sz w:val="18"/>
                <w:szCs w:val="18"/>
                <w:lang w:eastAsia="zh-CN"/>
              </w:rPr>
              <w:t> with value less than or equal to 2</w:t>
            </w:r>
            <w:r w:rsidRPr="006F6523">
              <w:rPr>
                <w:rFonts w:ascii="Arial" w:hAnsi="Arial"/>
                <w:sz w:val="18"/>
                <w:szCs w:val="18"/>
              </w:rPr>
              <w:t>, th</w:t>
            </w:r>
            <w:r w:rsidRPr="00F70CBF">
              <w:rPr>
                <w:rFonts w:ascii="Arial" w:hAnsi="Arial"/>
                <w:sz w:val="18"/>
              </w:rPr>
              <w:t>e power imbalance requirement defined in clause 7.</w:t>
            </w:r>
            <w:r>
              <w:rPr>
                <w:rFonts w:ascii="Arial" w:hAnsi="Arial"/>
                <w:sz w:val="18"/>
              </w:rPr>
              <w:t>10B.3</w:t>
            </w:r>
            <w:r w:rsidRPr="00F70CBF">
              <w:rPr>
                <w:rFonts w:ascii="Arial" w:hAnsi="Arial"/>
                <w:sz w:val="18"/>
              </w:rPr>
              <w:t xml:space="preserve"> apply. </w:t>
            </w:r>
            <w:r>
              <w:rPr>
                <w:rFonts w:ascii="Arial" w:hAnsi="Arial"/>
                <w:sz w:val="18"/>
              </w:rPr>
              <w:t xml:space="preserve">For a UE capable of both </w:t>
            </w:r>
            <w:r w:rsidRPr="002F1BBC">
              <w:rPr>
                <w:rFonts w:ascii="Arial" w:hAnsi="Arial"/>
                <w:i/>
                <w:sz w:val="18"/>
              </w:rPr>
              <w:t>interBandMRDC-WithOverlapDL-Bands-r16</w:t>
            </w:r>
            <w:r>
              <w:rPr>
                <w:rFonts w:ascii="Arial" w:hAnsi="Arial"/>
                <w:sz w:val="18"/>
              </w:rPr>
              <w:t xml:space="preserve"> and </w:t>
            </w:r>
            <w:r w:rsidRPr="00D027BE">
              <w:rPr>
                <w:rFonts w:ascii="Arial" w:hAnsi="Arial"/>
                <w:i/>
                <w:sz w:val="18"/>
              </w:rPr>
              <w:t>requirementTypeIndication-r18</w:t>
            </w:r>
            <w:r>
              <w:rPr>
                <w:rFonts w:ascii="Arial" w:hAnsi="Arial"/>
                <w:sz w:val="18"/>
              </w:rPr>
              <w:t xml:space="preserve"> and is provided with </w:t>
            </w:r>
            <w:r w:rsidRPr="002F1BBC">
              <w:rPr>
                <w:rFonts w:ascii="Arial" w:hAnsi="Arial"/>
                <w:i/>
                <w:sz w:val="18"/>
              </w:rPr>
              <w:t>nonCollocatedTypeMRDC-r18</w:t>
            </w:r>
            <w:r>
              <w:rPr>
                <w:rFonts w:ascii="Arial" w:hAnsi="Arial"/>
                <w:sz w:val="18"/>
              </w:rPr>
              <w:t>, the minimum requirements</w:t>
            </w:r>
            <w:r w:rsidRPr="00F70CBF">
              <w:rPr>
                <w:rFonts w:ascii="Arial" w:hAnsi="Arial"/>
                <w:sz w:val="18"/>
              </w:rPr>
              <w:t xml:space="preserve"> apply when the maximum power spectral density imbalance between downlink carriers is within 6 dB</w:t>
            </w:r>
            <w:r>
              <w:rPr>
                <w:rFonts w:ascii="Arial" w:hAnsi="Arial"/>
                <w:sz w:val="18"/>
              </w:rPr>
              <w:t xml:space="preserve">. </w:t>
            </w:r>
            <w:r w:rsidRPr="00F70CBF">
              <w:rPr>
                <w:rFonts w:ascii="Arial" w:hAnsi="Arial"/>
                <w:sz w:val="18"/>
              </w:rPr>
              <w:t>For these UEs, the power spectral density imbalance condition also applies for these carriers when applicable EN-DC configuration is a subset of a higher order EN-DC configuration.</w:t>
            </w:r>
          </w:p>
          <w:p w14:paraId="47A14C0F" w14:textId="77777777" w:rsidR="00DE3D7A" w:rsidRPr="00F70CBF" w:rsidRDefault="00DE3D7A" w:rsidP="003D25DA">
            <w:pPr>
              <w:keepNext/>
              <w:keepLines/>
              <w:spacing w:after="0"/>
              <w:ind w:left="851" w:hanging="851"/>
              <w:rPr>
                <w:rFonts w:ascii="Arial" w:hAnsi="Arial" w:cs="Arial"/>
                <w:sz w:val="18"/>
                <w:szCs w:val="18"/>
                <w:lang w:eastAsia="zh-CN"/>
              </w:rPr>
            </w:pPr>
            <w:r w:rsidRPr="00F70CBF">
              <w:rPr>
                <w:rFonts w:ascii="Arial" w:hAnsi="Arial"/>
                <w:sz w:val="18"/>
              </w:rPr>
              <w:t>NOTE 1</w:t>
            </w:r>
            <w:r w:rsidRPr="00F70CBF">
              <w:rPr>
                <w:rFonts w:ascii="Arial" w:hAnsi="Arial"/>
                <w:sz w:val="18"/>
                <w:lang w:eastAsia="zh-CN"/>
              </w:rPr>
              <w:t>2</w:t>
            </w:r>
            <w:r w:rsidRPr="00F70CBF">
              <w:rPr>
                <w:rFonts w:ascii="Arial" w:hAnsi="Arial"/>
                <w:sz w:val="18"/>
              </w:rPr>
              <w:t>:</w:t>
            </w:r>
            <w:r w:rsidRPr="00F70CBF">
              <w:rPr>
                <w:rFonts w:ascii="Arial" w:hAnsi="Arial"/>
                <w:sz w:val="18"/>
              </w:rPr>
              <w:tab/>
            </w:r>
            <w:r w:rsidRPr="00F70CBF">
              <w:rPr>
                <w:rFonts w:ascii="Arial" w:hAnsi="Arial" w:cs="Arial"/>
                <w:sz w:val="18"/>
                <w:szCs w:val="18"/>
                <w:lang w:eastAsia="ko-KR"/>
              </w:rPr>
              <w:t>Applicable for frequency range above 4800 MHz for Band n79 in this combination</w:t>
            </w:r>
            <w:r w:rsidRPr="00F70CBF">
              <w:rPr>
                <w:rFonts w:ascii="Arial" w:hAnsi="Arial" w:cs="Arial"/>
                <w:sz w:val="18"/>
                <w:szCs w:val="18"/>
                <w:lang w:eastAsia="zh-CN"/>
              </w:rPr>
              <w:t>.</w:t>
            </w:r>
          </w:p>
          <w:p w14:paraId="11EFA70E" w14:textId="77777777" w:rsidR="00DE3D7A" w:rsidRPr="00F70CBF" w:rsidRDefault="00DE3D7A" w:rsidP="003D25DA">
            <w:pPr>
              <w:keepNext/>
              <w:keepLines/>
              <w:spacing w:after="0"/>
              <w:ind w:left="851" w:hanging="851"/>
              <w:rPr>
                <w:rFonts w:ascii="Arial" w:hAnsi="Arial"/>
                <w:sz w:val="18"/>
                <w:lang w:eastAsia="zh-CN"/>
              </w:rPr>
            </w:pPr>
            <w:r w:rsidRPr="00F70CBF">
              <w:rPr>
                <w:rFonts w:ascii="Arial" w:hAnsi="Arial"/>
                <w:sz w:val="18"/>
              </w:rPr>
              <w:t>NOTE 13:</w:t>
            </w:r>
            <w:r w:rsidRPr="00F70CBF">
              <w:rPr>
                <w:rFonts w:ascii="Arial" w:hAnsi="Arial"/>
                <w:sz w:val="18"/>
              </w:rPr>
              <w:tab/>
              <w:t xml:space="preserve">For </w:t>
            </w:r>
            <w:r>
              <w:rPr>
                <w:rFonts w:ascii="Arial" w:hAnsi="Arial"/>
                <w:sz w:val="18"/>
              </w:rPr>
              <w:t xml:space="preserve">a </w:t>
            </w:r>
            <w:r w:rsidRPr="00F70CBF">
              <w:rPr>
                <w:rFonts w:ascii="Arial" w:hAnsi="Arial"/>
                <w:sz w:val="18"/>
              </w:rPr>
              <w:t xml:space="preserve">UE not </w:t>
            </w:r>
            <w:r>
              <w:rPr>
                <w:rFonts w:ascii="Arial" w:hAnsi="Arial"/>
                <w:sz w:val="18"/>
              </w:rPr>
              <w:t>capable of</w:t>
            </w:r>
            <w:r w:rsidRPr="00F70CBF">
              <w:rPr>
                <w:rFonts w:ascii="Arial" w:hAnsi="Arial"/>
                <w:sz w:val="18"/>
              </w:rPr>
              <w:t xml:space="preserve"> </w:t>
            </w:r>
            <w:r w:rsidRPr="00F70CBF">
              <w:rPr>
                <w:rFonts w:ascii="Arial" w:hAnsi="Arial"/>
                <w:i/>
                <w:iCs/>
                <w:sz w:val="18"/>
              </w:rPr>
              <w:t>interBandMRDC-WithOverlapDL-Bands-r16</w:t>
            </w:r>
            <w:r>
              <w:rPr>
                <w:rFonts w:ascii="Arial" w:hAnsi="Arial"/>
                <w:i/>
                <w:iCs/>
                <w:sz w:val="18"/>
              </w:rPr>
              <w:t xml:space="preserve"> </w:t>
            </w:r>
            <w:r w:rsidRPr="00504B14">
              <w:rPr>
                <w:rFonts w:ascii="Arial" w:hAnsi="Arial"/>
                <w:sz w:val="18"/>
              </w:rPr>
              <w:t>o</w:t>
            </w:r>
            <w:r>
              <w:rPr>
                <w:rFonts w:ascii="Arial" w:hAnsi="Arial"/>
                <w:sz w:val="18"/>
              </w:rPr>
              <w:t xml:space="preserve">r a UE capable of </w:t>
            </w:r>
            <w:r w:rsidRPr="002F1BBC">
              <w:rPr>
                <w:rFonts w:ascii="Arial" w:hAnsi="Arial"/>
                <w:i/>
                <w:sz w:val="18"/>
              </w:rPr>
              <w:t>interBandMRDC-WithOverlapDL-Bands-r16</w:t>
            </w:r>
            <w:r>
              <w:rPr>
                <w:rFonts w:ascii="Arial" w:hAnsi="Arial"/>
                <w:sz w:val="18"/>
              </w:rPr>
              <w:t xml:space="preserve"> and </w:t>
            </w:r>
            <w:r w:rsidRPr="00D027BE">
              <w:rPr>
                <w:rFonts w:ascii="Arial" w:hAnsi="Arial"/>
                <w:i/>
                <w:sz w:val="18"/>
              </w:rPr>
              <w:t>requirementTypeIndication-r18</w:t>
            </w:r>
            <w:r>
              <w:rPr>
                <w:rFonts w:ascii="Arial" w:hAnsi="Arial"/>
                <w:sz w:val="18"/>
              </w:rPr>
              <w:t xml:space="preserve"> and is provided with </w:t>
            </w:r>
            <w:r w:rsidRPr="002F1BBC">
              <w:rPr>
                <w:rFonts w:ascii="Arial" w:hAnsi="Arial"/>
                <w:i/>
                <w:sz w:val="18"/>
              </w:rPr>
              <w:t>nonCollocatedTypeMRDC-r18</w:t>
            </w:r>
            <w:r w:rsidRPr="00F70CBF">
              <w:rPr>
                <w:rFonts w:ascii="Arial" w:hAnsi="Arial"/>
                <w:sz w:val="18"/>
              </w:rPr>
              <w:t xml:space="preserve">, the minimum requirements apply for synchronized DL carriers with a maximum receive time difference </w:t>
            </w:r>
            <w:r w:rsidRPr="00F70CBF">
              <w:rPr>
                <w:rFonts w:ascii="Arial" w:hAnsi="Arial" w:cs="Arial"/>
                <w:sz w:val="18"/>
              </w:rPr>
              <w:t>≤</w:t>
            </w:r>
            <w:r w:rsidRPr="00F70CBF">
              <w:rPr>
                <w:rFonts w:ascii="Arial" w:hAnsi="Arial"/>
                <w:sz w:val="18"/>
              </w:rPr>
              <w:t xml:space="preserve"> 3 usec. The requirements also apply for these carriers when applicable EN-DC configuration is a subset of a higher order EN-DC configuration.</w:t>
            </w:r>
          </w:p>
          <w:p w14:paraId="31E88221" w14:textId="77777777" w:rsidR="00DE3D7A" w:rsidRPr="00DE04F0" w:rsidRDefault="00DE3D7A" w:rsidP="003D25DA">
            <w:pPr>
              <w:keepNext/>
              <w:keepLines/>
              <w:spacing w:after="0"/>
              <w:ind w:left="851" w:hanging="851"/>
              <w:rPr>
                <w:rFonts w:ascii="Arial" w:hAnsi="Arial"/>
                <w:sz w:val="18"/>
                <w:lang w:eastAsia="zh-CN"/>
              </w:rPr>
            </w:pPr>
            <w:r w:rsidRPr="00DE04F0">
              <w:rPr>
                <w:rFonts w:ascii="Arial" w:hAnsi="Arial"/>
                <w:sz w:val="18"/>
              </w:rPr>
              <w:t xml:space="preserve">NOTE </w:t>
            </w:r>
            <w:r w:rsidRPr="00DE04F0">
              <w:rPr>
                <w:rFonts w:ascii="Arial" w:hAnsi="Arial"/>
                <w:sz w:val="18"/>
                <w:lang w:eastAsia="zh-CN"/>
              </w:rPr>
              <w:t>14</w:t>
            </w:r>
            <w:r w:rsidRPr="00DE04F0">
              <w:rPr>
                <w:rFonts w:ascii="Arial" w:hAnsi="Arial"/>
                <w:sz w:val="18"/>
              </w:rPr>
              <w:t>:</w:t>
            </w:r>
            <w:r w:rsidRPr="00DE04F0">
              <w:rPr>
                <w:rFonts w:ascii="Arial" w:hAnsi="Arial"/>
                <w:sz w:val="18"/>
              </w:rPr>
              <w:tab/>
            </w:r>
            <w:r w:rsidRPr="00DE04F0">
              <w:rPr>
                <w:rFonts w:ascii="Arial" w:hAnsi="Arial"/>
                <w:sz w:val="18"/>
                <w:lang w:eastAsia="zh-CN"/>
              </w:rPr>
              <w:t>Applicable w</w:t>
            </w:r>
            <w:r w:rsidRPr="00DE04F0">
              <w:rPr>
                <w:rFonts w:ascii="Arial" w:eastAsia="MS Mincho" w:hAnsi="Arial"/>
                <w:sz w:val="18"/>
                <w:lang w:eastAsia="zh-CN"/>
              </w:rPr>
              <w:t xml:space="preserve">hen dynamic </w:t>
            </w:r>
            <w:r w:rsidRPr="00DE04F0">
              <w:rPr>
                <w:rFonts w:ascii="Arial" w:hAnsi="Arial"/>
                <w:sz w:val="18"/>
              </w:rPr>
              <w:t>switching between two uplink carriers is conducted</w:t>
            </w:r>
            <w:r w:rsidRPr="00DE04F0">
              <w:rPr>
                <w:rFonts w:ascii="Arial" w:hAnsi="Arial"/>
                <w:sz w:val="18"/>
                <w:lang w:eastAsia="zh-CN"/>
              </w:rPr>
              <w:t>. The DL interruption requirements for NR DL carrier(s) and E-UTRA DL carrier(s) are specified in clause 8.2.1.2.14 of 38.133 [15] and clause 7.32.2.12 of 36.133 [16] respectively.</w:t>
            </w:r>
          </w:p>
          <w:p w14:paraId="3FD4EEC0" w14:textId="77777777" w:rsidR="00DE3D7A" w:rsidRPr="00DE04F0" w:rsidRDefault="00DE3D7A" w:rsidP="003D25DA">
            <w:pPr>
              <w:keepNext/>
              <w:keepLines/>
              <w:spacing w:after="0"/>
              <w:ind w:left="851" w:hanging="851"/>
              <w:rPr>
                <w:rFonts w:ascii="Arial" w:hAnsi="Arial" w:cs="Arial"/>
                <w:sz w:val="18"/>
                <w:szCs w:val="18"/>
              </w:rPr>
            </w:pPr>
            <w:r w:rsidRPr="00DE04F0">
              <w:rPr>
                <w:rFonts w:ascii="Arial" w:hAnsi="Arial"/>
                <w:sz w:val="18"/>
              </w:rPr>
              <w:t>NOTE 15:</w:t>
            </w:r>
            <w:r w:rsidRPr="00DE04F0">
              <w:rPr>
                <w:rFonts w:ascii="Arial" w:hAnsi="Arial"/>
                <w:sz w:val="18"/>
              </w:rPr>
              <w:tab/>
              <w:t xml:space="preserve">Simultaneous Rx/Tx capability does not apply for UEs supporting band 42 with a n77 implementation only. </w:t>
            </w:r>
            <w:r w:rsidRPr="00DE04F0">
              <w:rPr>
                <w:rFonts w:ascii="Arial" w:hAnsi="Arial"/>
                <w:sz w:val="18"/>
                <w:lang w:eastAsia="ja-JP"/>
              </w:rPr>
              <w:t xml:space="preserve">Same restrictions are applied to related </w:t>
            </w:r>
            <w:r w:rsidRPr="00DE04F0">
              <w:rPr>
                <w:rFonts w:ascii="Arial" w:hAnsi="Arial" w:cs="Arial"/>
                <w:sz w:val="18"/>
                <w:szCs w:val="18"/>
              </w:rPr>
              <w:t>higher order configurations.</w:t>
            </w:r>
          </w:p>
          <w:p w14:paraId="66D80F85" w14:textId="77777777" w:rsidR="00DE3D7A" w:rsidRPr="00DE04F0" w:rsidRDefault="00DE3D7A" w:rsidP="003D25DA">
            <w:pPr>
              <w:keepNext/>
              <w:keepLines/>
              <w:spacing w:after="0"/>
              <w:ind w:left="851" w:hanging="851"/>
              <w:rPr>
                <w:rFonts w:ascii="Arial" w:hAnsi="Arial"/>
                <w:sz w:val="18"/>
                <w:lang w:eastAsia="zh-TW"/>
              </w:rPr>
            </w:pPr>
            <w:r w:rsidRPr="00DE04F0">
              <w:rPr>
                <w:rFonts w:ascii="Arial" w:hAnsi="Arial"/>
                <w:sz w:val="18"/>
                <w:lang w:eastAsia="zh-TW"/>
              </w:rPr>
              <w:lastRenderedPageBreak/>
              <w:t>NOTE 16:</w:t>
            </w:r>
            <w:r w:rsidRPr="00DE04F0">
              <w:rPr>
                <w:rFonts w:ascii="Arial" w:hAnsi="Arial"/>
                <w:sz w:val="18"/>
              </w:rPr>
              <w:t xml:space="preserve"> </w:t>
            </w:r>
            <w:r w:rsidRPr="00DE04F0">
              <w:rPr>
                <w:rFonts w:ascii="Arial" w:hAnsi="Arial"/>
                <w:sz w:val="18"/>
              </w:rPr>
              <w:tab/>
            </w:r>
            <w:r w:rsidRPr="00DE04F0">
              <w:rPr>
                <w:rFonts w:ascii="Arial" w:hAnsi="Arial"/>
                <w:sz w:val="18"/>
                <w:lang w:eastAsia="zh-TW"/>
              </w:rPr>
              <w:t>The frequency range in band n41 is restricted for this band combination to 2595 – 2645 MHz.</w:t>
            </w:r>
          </w:p>
          <w:p w14:paraId="09D83E02" w14:textId="77777777" w:rsidR="00DE3D7A" w:rsidRPr="00DE04F0" w:rsidRDefault="00DE3D7A" w:rsidP="003D25DA">
            <w:pPr>
              <w:keepNext/>
              <w:keepLines/>
              <w:spacing w:after="0"/>
              <w:ind w:left="851" w:hanging="851"/>
              <w:rPr>
                <w:rFonts w:ascii="Arial" w:hAnsi="Arial" w:cs="Arial"/>
                <w:sz w:val="18"/>
                <w:szCs w:val="18"/>
                <w:lang w:eastAsia="zh-TW"/>
              </w:rPr>
            </w:pPr>
            <w:r w:rsidRPr="00DE04F0">
              <w:rPr>
                <w:rFonts w:ascii="Arial" w:hAnsi="Arial"/>
                <w:sz w:val="18"/>
                <w:lang w:eastAsia="zh-TW"/>
              </w:rPr>
              <w:t>NOTE 17:</w:t>
            </w:r>
            <w:r w:rsidRPr="00DE04F0">
              <w:rPr>
                <w:rFonts w:ascii="Arial" w:hAnsi="Arial"/>
                <w:sz w:val="18"/>
                <w:lang w:eastAsia="zh-TW"/>
              </w:rPr>
              <w:tab/>
            </w:r>
            <w:r w:rsidRPr="00DE04F0">
              <w:rPr>
                <w:rFonts w:ascii="Arial" w:hAnsi="Arial" w:cs="Arial"/>
                <w:sz w:val="18"/>
                <w:szCs w:val="18"/>
                <w:lang w:eastAsia="fi-FI"/>
              </w:rPr>
              <w:t>The frequency range in band n28 is restricted for this band combination to 728 - 738 MHz for the UL and 783 - 793 MHz for the DL. This restriction applies also for these band combinations when applicable EN-DC configuration is part of a higher order EN-DC configuration.</w:t>
            </w:r>
          </w:p>
          <w:p w14:paraId="47CF7A4A" w14:textId="77777777" w:rsidR="00DE3D7A" w:rsidRPr="00DE04F0" w:rsidRDefault="00DE3D7A" w:rsidP="003D25DA">
            <w:pPr>
              <w:keepNext/>
              <w:keepLines/>
              <w:spacing w:after="0"/>
              <w:ind w:left="851" w:hanging="851"/>
              <w:rPr>
                <w:rFonts w:ascii="Arial" w:eastAsia="PMingLiU" w:hAnsi="Arial"/>
                <w:sz w:val="18"/>
                <w:lang w:eastAsia="zh-TW"/>
              </w:rPr>
            </w:pPr>
            <w:r w:rsidRPr="00DE04F0">
              <w:rPr>
                <w:rFonts w:ascii="Arial" w:eastAsia="PMingLiU" w:hAnsi="Arial"/>
                <w:sz w:val="18"/>
                <w:lang w:eastAsia="zh-TW"/>
              </w:rPr>
              <w:t>NOTE 18:</w:t>
            </w:r>
            <w:r w:rsidRPr="00DE04F0">
              <w:rPr>
                <w:rFonts w:ascii="Arial" w:hAnsi="Arial"/>
                <w:sz w:val="18"/>
              </w:rPr>
              <w:tab/>
            </w:r>
            <w:r w:rsidRPr="00DE04F0">
              <w:rPr>
                <w:rFonts w:ascii="Arial" w:eastAsia="PMingLiU" w:hAnsi="Arial"/>
                <w:sz w:val="18"/>
                <w:lang w:eastAsia="zh-TW"/>
              </w:rPr>
              <w:t>Only single switched UL is supported.</w:t>
            </w:r>
          </w:p>
          <w:p w14:paraId="7D933F1F" w14:textId="77777777" w:rsidR="00DE3D7A" w:rsidRPr="00DE04F0" w:rsidRDefault="00DE3D7A" w:rsidP="003D25DA">
            <w:pPr>
              <w:keepNext/>
              <w:keepLines/>
              <w:spacing w:after="0"/>
              <w:ind w:left="851" w:hanging="851"/>
              <w:rPr>
                <w:rFonts w:ascii="Arial" w:hAnsi="Arial"/>
                <w:sz w:val="18"/>
              </w:rPr>
            </w:pPr>
            <w:r w:rsidRPr="00DE04F0">
              <w:rPr>
                <w:rFonts w:ascii="Arial" w:hAnsi="Arial"/>
                <w:sz w:val="18"/>
                <w:lang w:eastAsia="zh-CN"/>
              </w:rPr>
              <w:t xml:space="preserve">NOTE </w:t>
            </w:r>
            <w:r w:rsidRPr="00DE04F0">
              <w:rPr>
                <w:rFonts w:ascii="Arial" w:hAnsi="Arial"/>
                <w:sz w:val="18"/>
                <w:lang w:eastAsia="zh-TW"/>
              </w:rPr>
              <w:t>19</w:t>
            </w:r>
            <w:r w:rsidRPr="00DE04F0">
              <w:rPr>
                <w:rFonts w:ascii="Arial" w:hAnsi="Arial"/>
                <w:sz w:val="18"/>
                <w:lang w:eastAsia="zh-CN"/>
              </w:rPr>
              <w:t>:</w:t>
            </w:r>
            <w:r w:rsidRPr="00DE04F0">
              <w:rPr>
                <w:rFonts w:ascii="Arial" w:hAnsi="Arial"/>
                <w:sz w:val="18"/>
              </w:rPr>
              <w:tab/>
              <w:t>The implementation with 4 antennas is targeted for FWA form factor for this band combination.</w:t>
            </w:r>
          </w:p>
          <w:p w14:paraId="14E98B17" w14:textId="77777777" w:rsidR="00DE3D7A" w:rsidRPr="00DE04F0" w:rsidRDefault="00DE3D7A" w:rsidP="003D25DA">
            <w:pPr>
              <w:keepNext/>
              <w:keepLines/>
              <w:spacing w:after="0"/>
              <w:ind w:left="851" w:hanging="851"/>
              <w:rPr>
                <w:rFonts w:ascii="Arial" w:hAnsi="Arial"/>
                <w:sz w:val="18"/>
              </w:rPr>
            </w:pPr>
            <w:r w:rsidRPr="00DE04F0">
              <w:rPr>
                <w:rFonts w:ascii="Arial" w:hAnsi="Arial" w:hint="eastAsia"/>
                <w:sz w:val="18"/>
                <w:lang w:eastAsia="zh-TW"/>
              </w:rPr>
              <w:t>NOTE 20:</w:t>
            </w:r>
            <w:r w:rsidRPr="00DE04F0">
              <w:rPr>
                <w:rFonts w:ascii="Arial" w:hAnsi="Arial"/>
                <w:sz w:val="18"/>
              </w:rPr>
              <w:tab/>
              <w:t>The combination is not used alone as fallback mode of other band combinations in which UL in Band 2 is not used.</w:t>
            </w:r>
          </w:p>
          <w:p w14:paraId="5E89AA86" w14:textId="77777777" w:rsidR="00DE3D7A" w:rsidRDefault="00DE3D7A" w:rsidP="003D25DA">
            <w:pPr>
              <w:keepNext/>
              <w:keepLines/>
              <w:spacing w:after="0"/>
              <w:ind w:left="851" w:hanging="851"/>
              <w:rPr>
                <w:rFonts w:ascii="Arial" w:hAnsi="Arial"/>
                <w:sz w:val="18"/>
                <w:lang w:eastAsia="zh-TW"/>
              </w:rPr>
            </w:pPr>
            <w:r w:rsidRPr="00DE04F0">
              <w:rPr>
                <w:rFonts w:ascii="Arial" w:hAnsi="Arial"/>
                <w:sz w:val="18"/>
              </w:rPr>
              <w:t>NOTE 21:</w:t>
            </w:r>
            <w:r w:rsidRPr="00DE04F0">
              <w:rPr>
                <w:rFonts w:ascii="Arial" w:hAnsi="Arial"/>
                <w:sz w:val="18"/>
              </w:rPr>
              <w:tab/>
            </w:r>
            <w:r>
              <w:rPr>
                <w:rFonts w:ascii="Arial" w:hAnsi="Arial"/>
                <w:sz w:val="18"/>
                <w:lang w:eastAsia="ja-JP"/>
              </w:rPr>
              <w:t xml:space="preserve">Minimum requirements for </w:t>
            </w:r>
            <w:r w:rsidRPr="00DE04F0">
              <w:rPr>
                <w:rFonts w:ascii="Arial" w:hAnsi="Arial"/>
                <w:sz w:val="18"/>
                <w:lang w:eastAsia="ja-JP"/>
              </w:rPr>
              <w:t>P</w:t>
            </w:r>
            <w:r>
              <w:rPr>
                <w:rFonts w:ascii="Arial" w:hAnsi="Arial"/>
                <w:sz w:val="18"/>
                <w:lang w:eastAsia="ja-JP"/>
              </w:rPr>
              <w:t>C2 are applicable for this uplink EN-DC configuration in this downlink/uplink EN-DC configuration</w:t>
            </w:r>
            <w:r w:rsidRPr="00D95264">
              <w:rPr>
                <w:rFonts w:ascii="Arial" w:hAnsi="Arial"/>
                <w:sz w:val="18"/>
                <w:lang w:eastAsia="ja-JP"/>
              </w:rPr>
              <w:t xml:space="preserve"> with 1Tx antenna connector in each band</w:t>
            </w:r>
            <w:r w:rsidRPr="00DE04F0">
              <w:rPr>
                <w:rFonts w:ascii="Arial" w:hAnsi="Arial"/>
                <w:sz w:val="18"/>
                <w:lang w:eastAsia="ja-JP"/>
              </w:rPr>
              <w:t>.</w:t>
            </w:r>
          </w:p>
          <w:p w14:paraId="625FC738" w14:textId="77777777" w:rsidR="00DE3D7A" w:rsidRDefault="00DE3D7A" w:rsidP="003D25DA">
            <w:pPr>
              <w:keepNext/>
              <w:keepLines/>
              <w:spacing w:after="0"/>
              <w:ind w:left="851" w:hanging="851"/>
              <w:rPr>
                <w:rFonts w:ascii="Arial" w:hAnsi="Arial"/>
                <w:sz w:val="18"/>
                <w:lang w:eastAsia="zh-TW"/>
              </w:rPr>
            </w:pPr>
            <w:r>
              <w:rPr>
                <w:rFonts w:ascii="Arial" w:hAnsi="Arial" w:hint="eastAsia"/>
                <w:sz w:val="18"/>
                <w:lang w:eastAsia="zh-TW"/>
              </w:rPr>
              <w:t xml:space="preserve">NOTE 22: The </w:t>
            </w:r>
            <w:r w:rsidRPr="00DE04F0">
              <w:rPr>
                <w:rFonts w:ascii="Arial" w:hAnsi="Arial"/>
                <w:sz w:val="18"/>
                <w:lang w:eastAsia="ja-JP"/>
              </w:rPr>
              <w:t xml:space="preserve">PC2 Uplink EN-DC configuration </w:t>
            </w:r>
            <w:r>
              <w:rPr>
                <w:rFonts w:ascii="Arial" w:hAnsi="Arial" w:hint="eastAsia"/>
                <w:sz w:val="18"/>
                <w:lang w:eastAsia="zh-TW"/>
              </w:rPr>
              <w:t xml:space="preserve">supported in Table </w:t>
            </w:r>
            <w:r w:rsidRPr="00BC3493">
              <w:rPr>
                <w:rFonts w:ascii="Arial" w:hAnsi="Arial"/>
                <w:sz w:val="18"/>
                <w:lang w:eastAsia="zh-TW"/>
              </w:rPr>
              <w:t>6.2B.1.3-1</w:t>
            </w:r>
            <w:r>
              <w:rPr>
                <w:rFonts w:ascii="Arial" w:hAnsi="Arial" w:hint="eastAsia"/>
                <w:sz w:val="18"/>
                <w:lang w:eastAsia="zh-TW"/>
              </w:rPr>
              <w:t xml:space="preserve"> </w:t>
            </w:r>
            <w:r w:rsidRPr="00DE04F0">
              <w:rPr>
                <w:rFonts w:ascii="Arial" w:hAnsi="Arial"/>
                <w:sz w:val="18"/>
                <w:lang w:eastAsia="ja-JP"/>
              </w:rPr>
              <w:t xml:space="preserve">is applicable to </w:t>
            </w:r>
            <w:r>
              <w:rPr>
                <w:rFonts w:ascii="Arial" w:hAnsi="Arial" w:hint="eastAsia"/>
                <w:sz w:val="18"/>
                <w:lang w:eastAsia="zh-TW"/>
              </w:rPr>
              <w:t xml:space="preserve">the same </w:t>
            </w:r>
            <w:r w:rsidRPr="00DE04F0">
              <w:rPr>
                <w:rFonts w:ascii="Arial" w:hAnsi="Arial"/>
                <w:sz w:val="18"/>
                <w:lang w:eastAsia="ja-JP"/>
              </w:rPr>
              <w:t>EN-DC configura</w:t>
            </w:r>
            <w:r>
              <w:rPr>
                <w:rFonts w:ascii="Arial" w:hAnsi="Arial"/>
                <w:sz w:val="18"/>
                <w:lang w:eastAsia="ja-JP"/>
              </w:rPr>
              <w:t>tion</w:t>
            </w:r>
            <w:r>
              <w:rPr>
                <w:rFonts w:ascii="Arial" w:hAnsi="Arial" w:hint="eastAsia"/>
                <w:sz w:val="18"/>
                <w:lang w:eastAsia="zh-TW"/>
              </w:rPr>
              <w:t xml:space="preserve"> without additional indication of NOTE 21.</w:t>
            </w:r>
          </w:p>
          <w:p w14:paraId="0F6AA8CE" w14:textId="77777777" w:rsidR="00DE3D7A" w:rsidRDefault="00DE3D7A" w:rsidP="003D25DA">
            <w:pPr>
              <w:keepNext/>
              <w:keepLines/>
              <w:spacing w:after="0"/>
              <w:ind w:left="851" w:hanging="851"/>
              <w:rPr>
                <w:lang w:eastAsia="zh-CN"/>
              </w:rPr>
            </w:pPr>
            <w:r w:rsidRPr="004C673B">
              <w:rPr>
                <w:rFonts w:hint="eastAsia"/>
                <w:lang w:val="en-US" w:eastAsia="zh-CN"/>
              </w:rPr>
              <w:t>N</w:t>
            </w:r>
            <w:r w:rsidRPr="004C673B">
              <w:rPr>
                <w:lang w:val="en-US" w:eastAsia="zh-CN"/>
              </w:rPr>
              <w:t xml:space="preserve">OTE </w:t>
            </w:r>
            <w:r>
              <w:rPr>
                <w:lang w:val="en-US" w:eastAsia="zh-CN"/>
              </w:rPr>
              <w:t>23</w:t>
            </w:r>
            <w:r w:rsidRPr="004C673B">
              <w:rPr>
                <w:lang w:val="en-US" w:eastAsia="zh-CN"/>
              </w:rPr>
              <w:t xml:space="preserve">: </w:t>
            </w:r>
            <w:r w:rsidRPr="004C673B">
              <w:t>Minimum requirements for Power Class 2 are applicable</w:t>
            </w:r>
            <w:r w:rsidRPr="004C673B">
              <w:rPr>
                <w:lang w:eastAsia="zh-CN"/>
              </w:rPr>
              <w:t xml:space="preserve"> for this </w:t>
            </w:r>
            <w:r>
              <w:t>EN-DC configuration</w:t>
            </w:r>
            <w:r w:rsidRPr="004C673B">
              <w:rPr>
                <w:lang w:eastAsia="zh-CN"/>
              </w:rPr>
              <w:t xml:space="preserve"> with </w:t>
            </w:r>
            <w:r w:rsidRPr="004C673B">
              <w:t xml:space="preserve">1Tx antenna connector in </w:t>
            </w:r>
            <w:r>
              <w:t>one</w:t>
            </w:r>
            <w:r w:rsidRPr="004C673B">
              <w:t xml:space="preserve"> band</w:t>
            </w:r>
            <w:r>
              <w:t xml:space="preserve"> and </w:t>
            </w:r>
            <w:r w:rsidRPr="004C673B">
              <w:t>2Tx antenna connectors</w:t>
            </w:r>
            <w:r>
              <w:t xml:space="preserve"> in the other band</w:t>
            </w:r>
            <w:r w:rsidRPr="004C673B">
              <w:rPr>
                <w:lang w:eastAsia="zh-CN"/>
              </w:rPr>
              <w:t>.</w:t>
            </w:r>
          </w:p>
          <w:p w14:paraId="09DAAB2D" w14:textId="77777777" w:rsidR="00DE3D7A" w:rsidRPr="00DE04F0" w:rsidRDefault="00DE3D7A" w:rsidP="003D25DA">
            <w:pPr>
              <w:keepNext/>
              <w:keepLines/>
              <w:spacing w:after="0"/>
              <w:rPr>
                <w:rFonts w:ascii="Arial" w:hAnsi="Arial"/>
                <w:sz w:val="18"/>
                <w:lang w:eastAsia="zh-TW"/>
              </w:rPr>
            </w:pPr>
            <w:r w:rsidRPr="00C17D27">
              <w:rPr>
                <w:rFonts w:ascii="Arial" w:hAnsi="Arial"/>
                <w:sz w:val="18"/>
                <w:lang w:eastAsia="zh-TW"/>
              </w:rPr>
              <w:t xml:space="preserve">NOTE </w:t>
            </w:r>
            <w:r>
              <w:rPr>
                <w:rFonts w:ascii="Arial" w:hAnsi="Arial"/>
                <w:sz w:val="18"/>
                <w:lang w:eastAsia="zh-TW"/>
              </w:rPr>
              <w:t>24</w:t>
            </w:r>
            <w:r w:rsidRPr="00C17D27">
              <w:rPr>
                <w:rFonts w:ascii="Arial" w:hAnsi="Arial"/>
                <w:sz w:val="18"/>
                <w:lang w:eastAsia="zh-TW"/>
              </w:rPr>
              <w:t>: Minimum requirements for Power Class 2 are applicable for this EN-DC configuration with 1Tx antenna connector in one band and 2Tx antenna connectors in the other band.</w:t>
            </w:r>
          </w:p>
        </w:tc>
      </w:tr>
    </w:tbl>
    <w:p w14:paraId="13F7D717" w14:textId="77777777" w:rsidR="00DE3D7A" w:rsidRPr="00EF5447" w:rsidRDefault="00DE3D7A" w:rsidP="00DE3D7A"/>
    <w:p w14:paraId="26033CC9" w14:textId="77777777" w:rsidR="00DE3D7A" w:rsidRPr="00EF5447" w:rsidRDefault="00DE3D7A" w:rsidP="00DE3D7A">
      <w:pPr>
        <w:pStyle w:val="Heading4"/>
      </w:pPr>
      <w:r w:rsidRPr="00EF5447">
        <w:lastRenderedPageBreak/>
        <w:t>5.5B.4.2</w:t>
      </w:r>
      <w:r w:rsidRPr="00EF5447">
        <w:tab/>
        <w:t>Inter-band EN-DC configurations within FR1 (three bands)</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14:paraId="653FC408" w14:textId="77777777" w:rsidR="00DE3D7A" w:rsidRDefault="00DE3D7A" w:rsidP="00DE3D7A">
      <w:pPr>
        <w:pStyle w:val="TH"/>
      </w:pPr>
      <w:r w:rsidRPr="00EF5447">
        <w:t>Table 5.5B.4.2-1: Inter-band EN-DC configurations within FR1 (three bands)</w:t>
      </w: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71"/>
        <w:gridCol w:w="5964"/>
      </w:tblGrid>
      <w:tr w:rsidR="00DE3D7A" w:rsidRPr="00372D01" w14:paraId="2B67C008" w14:textId="77777777" w:rsidTr="003D25DA">
        <w:trPr>
          <w:trHeight w:val="187"/>
          <w:tblHeader/>
          <w:jc w:val="center"/>
        </w:trPr>
        <w:tc>
          <w:tcPr>
            <w:tcW w:w="3671" w:type="dxa"/>
            <w:tcBorders>
              <w:top w:val="single" w:sz="4" w:space="0" w:color="auto"/>
              <w:left w:val="single" w:sz="4" w:space="0" w:color="auto"/>
              <w:bottom w:val="single" w:sz="4" w:space="0" w:color="auto"/>
              <w:right w:val="single" w:sz="4" w:space="0" w:color="auto"/>
            </w:tcBorders>
            <w:hideMark/>
          </w:tcPr>
          <w:p w14:paraId="5A505F04" w14:textId="77777777" w:rsidR="00DE3D7A" w:rsidRPr="00877CC8" w:rsidRDefault="00DE3D7A" w:rsidP="003D25DA">
            <w:pPr>
              <w:keepLines/>
              <w:spacing w:after="0"/>
              <w:jc w:val="center"/>
              <w:rPr>
                <w:rFonts w:ascii="Arial" w:hAnsi="Arial"/>
                <w:b/>
                <w:sz w:val="18"/>
                <w:lang w:eastAsia="fi-FI"/>
              </w:rPr>
            </w:pPr>
            <w:r w:rsidRPr="00877CC8">
              <w:rPr>
                <w:rFonts w:ascii="Arial" w:hAnsi="Arial"/>
                <w:b/>
                <w:sz w:val="18"/>
                <w:lang w:eastAsia="fi-FI"/>
              </w:rPr>
              <w:lastRenderedPageBreak/>
              <w:t>EN-DC</w:t>
            </w:r>
          </w:p>
          <w:p w14:paraId="5859FCCF" w14:textId="77777777" w:rsidR="00DE3D7A" w:rsidRPr="00877CC8" w:rsidRDefault="00DE3D7A" w:rsidP="003D25DA">
            <w:pPr>
              <w:keepLines/>
              <w:spacing w:after="0"/>
              <w:jc w:val="center"/>
              <w:rPr>
                <w:rFonts w:ascii="Arial" w:hAnsi="Arial"/>
                <w:b/>
                <w:sz w:val="18"/>
                <w:lang w:eastAsia="fi-FI"/>
              </w:rPr>
            </w:pPr>
            <w:r w:rsidRPr="00877CC8">
              <w:rPr>
                <w:rFonts w:ascii="Arial" w:hAnsi="Arial"/>
                <w:b/>
                <w:sz w:val="18"/>
                <w:lang w:eastAsia="fi-FI"/>
              </w:rPr>
              <w:t>configuration</w:t>
            </w:r>
          </w:p>
        </w:tc>
        <w:tc>
          <w:tcPr>
            <w:tcW w:w="5964" w:type="dxa"/>
            <w:tcBorders>
              <w:top w:val="single" w:sz="4" w:space="0" w:color="auto"/>
              <w:left w:val="single" w:sz="4" w:space="0" w:color="auto"/>
              <w:bottom w:val="single" w:sz="4" w:space="0" w:color="auto"/>
              <w:right w:val="single" w:sz="4" w:space="0" w:color="auto"/>
            </w:tcBorders>
            <w:hideMark/>
          </w:tcPr>
          <w:p w14:paraId="0F4481AB" w14:textId="77777777" w:rsidR="00DE3D7A" w:rsidRPr="00877CC8" w:rsidRDefault="00DE3D7A" w:rsidP="003D25DA">
            <w:pPr>
              <w:keepLines/>
              <w:overflowPunct w:val="0"/>
              <w:autoSpaceDE w:val="0"/>
              <w:autoSpaceDN w:val="0"/>
              <w:adjustRightInd w:val="0"/>
              <w:spacing w:after="0"/>
              <w:jc w:val="center"/>
              <w:textAlignment w:val="baseline"/>
              <w:rPr>
                <w:rFonts w:ascii="Arial" w:hAnsi="Arial"/>
                <w:b/>
                <w:sz w:val="18"/>
                <w:lang w:val="fr-FR" w:eastAsia="fi-FI"/>
              </w:rPr>
            </w:pPr>
            <w:r w:rsidRPr="00877CC8">
              <w:rPr>
                <w:rFonts w:ascii="Arial" w:hAnsi="Arial"/>
                <w:b/>
                <w:sz w:val="18"/>
                <w:lang w:val="fr-FR" w:eastAsia="fi-FI"/>
              </w:rPr>
              <w:t>Uplink EN-DC</w:t>
            </w:r>
          </w:p>
          <w:p w14:paraId="522F493F" w14:textId="77777777" w:rsidR="00DE3D7A" w:rsidRPr="00877CC8" w:rsidRDefault="00DE3D7A" w:rsidP="003D25DA">
            <w:pPr>
              <w:keepLines/>
              <w:overflowPunct w:val="0"/>
              <w:autoSpaceDE w:val="0"/>
              <w:autoSpaceDN w:val="0"/>
              <w:adjustRightInd w:val="0"/>
              <w:spacing w:after="0"/>
              <w:jc w:val="center"/>
              <w:textAlignment w:val="baseline"/>
              <w:rPr>
                <w:rFonts w:ascii="Arial" w:hAnsi="Arial"/>
                <w:b/>
                <w:sz w:val="18"/>
                <w:lang w:val="fr-FR" w:eastAsia="fi-FI"/>
              </w:rPr>
            </w:pPr>
            <w:r w:rsidRPr="00877CC8">
              <w:rPr>
                <w:rFonts w:ascii="Arial" w:hAnsi="Arial"/>
                <w:b/>
                <w:sz w:val="18"/>
                <w:lang w:val="fr-FR" w:eastAsia="fi-FI"/>
              </w:rPr>
              <w:t>configuration</w:t>
            </w:r>
          </w:p>
          <w:p w14:paraId="7B19E4B4" w14:textId="77777777" w:rsidR="00DE3D7A" w:rsidRPr="00877CC8" w:rsidRDefault="00DE3D7A" w:rsidP="003D25DA">
            <w:pPr>
              <w:keepLines/>
              <w:overflowPunct w:val="0"/>
              <w:autoSpaceDE w:val="0"/>
              <w:autoSpaceDN w:val="0"/>
              <w:adjustRightInd w:val="0"/>
              <w:spacing w:after="0"/>
              <w:jc w:val="center"/>
              <w:textAlignment w:val="baseline"/>
              <w:rPr>
                <w:rFonts w:ascii="Arial" w:hAnsi="Arial"/>
                <w:b/>
                <w:sz w:val="18"/>
                <w:lang w:val="fr-FR" w:eastAsia="fi-FI"/>
              </w:rPr>
            </w:pPr>
            <w:r w:rsidRPr="00877CC8">
              <w:rPr>
                <w:rFonts w:ascii="Arial" w:hAnsi="Arial"/>
                <w:b/>
                <w:sz w:val="18"/>
                <w:lang w:val="fr-FR" w:eastAsia="fi-FI"/>
              </w:rPr>
              <w:t>(NOTE 1)</w:t>
            </w:r>
          </w:p>
        </w:tc>
      </w:tr>
      <w:tr w:rsidR="00DE3D7A" w:rsidRPr="00877CC8" w14:paraId="69ABAA7B"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63EC973" w14:textId="77777777" w:rsidR="00DE3D7A" w:rsidRPr="00877CC8" w:rsidRDefault="00DE3D7A" w:rsidP="003D25DA">
            <w:pPr>
              <w:keepNext/>
              <w:keepLines/>
              <w:spacing w:after="0"/>
              <w:jc w:val="center"/>
              <w:rPr>
                <w:rFonts w:ascii="Arial" w:hAnsi="Arial"/>
                <w:sz w:val="18"/>
                <w:lang w:eastAsia="fi-FI"/>
              </w:rPr>
            </w:pPr>
            <w:r w:rsidRPr="008272B5">
              <w:rPr>
                <w:rFonts w:ascii="Arial" w:hAnsi="Arial" w:cs="Arial"/>
                <w:sz w:val="18"/>
                <w:szCs w:val="18"/>
                <w:lang w:eastAsia="fr-FR"/>
              </w:rPr>
              <w:t>DC_1A-3A_n1A</w:t>
            </w:r>
          </w:p>
        </w:tc>
        <w:tc>
          <w:tcPr>
            <w:tcW w:w="5964" w:type="dxa"/>
            <w:tcBorders>
              <w:top w:val="single" w:sz="4" w:space="0" w:color="auto"/>
              <w:left w:val="single" w:sz="4" w:space="0" w:color="auto"/>
              <w:bottom w:val="single" w:sz="4" w:space="0" w:color="auto"/>
              <w:right w:val="single" w:sz="4" w:space="0" w:color="auto"/>
            </w:tcBorders>
            <w:vAlign w:val="center"/>
          </w:tcPr>
          <w:p w14:paraId="71C312BF" w14:textId="77777777" w:rsidR="00DE3D7A" w:rsidRPr="008272B5" w:rsidRDefault="00DE3D7A" w:rsidP="003D25DA">
            <w:pPr>
              <w:keepNext/>
              <w:keepLines/>
              <w:spacing w:after="0"/>
              <w:jc w:val="center"/>
              <w:rPr>
                <w:rFonts w:ascii="Arial" w:hAnsi="Arial" w:cs="Arial"/>
                <w:sz w:val="18"/>
                <w:szCs w:val="18"/>
                <w:vertAlign w:val="superscript"/>
              </w:rPr>
            </w:pPr>
            <w:r w:rsidRPr="008272B5">
              <w:rPr>
                <w:rFonts w:ascii="Arial" w:hAnsi="Arial" w:cs="Arial"/>
                <w:sz w:val="18"/>
                <w:szCs w:val="18"/>
              </w:rPr>
              <w:t>DC_1A_n1A</w:t>
            </w:r>
            <w:r w:rsidRPr="008272B5">
              <w:rPr>
                <w:rFonts w:ascii="Arial" w:hAnsi="Arial" w:cs="Arial"/>
                <w:sz w:val="18"/>
                <w:szCs w:val="18"/>
                <w:vertAlign w:val="superscript"/>
              </w:rPr>
              <w:t>2</w:t>
            </w:r>
          </w:p>
          <w:p w14:paraId="63B31EA6" w14:textId="77777777" w:rsidR="00DE3D7A" w:rsidRPr="00877CC8" w:rsidRDefault="00DE3D7A" w:rsidP="003D25DA">
            <w:pPr>
              <w:keepNext/>
              <w:keepLines/>
              <w:spacing w:after="0"/>
              <w:jc w:val="center"/>
              <w:rPr>
                <w:rFonts w:ascii="Arial" w:hAnsi="Arial"/>
                <w:sz w:val="18"/>
                <w:lang w:eastAsia="fi-FI"/>
              </w:rPr>
            </w:pPr>
            <w:r w:rsidRPr="008272B5">
              <w:rPr>
                <w:rFonts w:ascii="Arial" w:hAnsi="Arial" w:cs="Arial"/>
                <w:sz w:val="18"/>
                <w:szCs w:val="18"/>
              </w:rPr>
              <w:t>DC_3A_n1A</w:t>
            </w:r>
          </w:p>
        </w:tc>
      </w:tr>
      <w:tr w:rsidR="00DE3D7A" w:rsidRPr="00877CC8" w14:paraId="14B7E8B3"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9B82B43" w14:textId="77777777" w:rsidR="00DE3D7A" w:rsidRPr="00877CC8" w:rsidRDefault="00DE3D7A" w:rsidP="003D25DA">
            <w:pPr>
              <w:keepNext/>
              <w:keepLines/>
              <w:spacing w:after="0"/>
              <w:jc w:val="center"/>
              <w:rPr>
                <w:rFonts w:ascii="Arial" w:hAnsi="Arial"/>
                <w:sz w:val="18"/>
              </w:rPr>
            </w:pPr>
            <w:r w:rsidRPr="00877CC8">
              <w:rPr>
                <w:rFonts w:ascii="Arial" w:hAnsi="Arial"/>
                <w:sz w:val="18"/>
                <w:lang w:eastAsia="fi-FI"/>
              </w:rPr>
              <w:t>DC_</w:t>
            </w:r>
            <w:r w:rsidRPr="00877CC8">
              <w:rPr>
                <w:rFonts w:ascii="Arial" w:hAnsi="Arial"/>
                <w:sz w:val="18"/>
              </w:rPr>
              <w:t>1</w:t>
            </w:r>
            <w:r w:rsidRPr="00877CC8">
              <w:rPr>
                <w:rFonts w:ascii="Arial" w:hAnsi="Arial"/>
                <w:sz w:val="18"/>
                <w:lang w:eastAsia="fi-FI"/>
              </w:rPr>
              <w:t>A</w:t>
            </w:r>
            <w:r w:rsidRPr="00877CC8">
              <w:rPr>
                <w:rFonts w:ascii="Arial" w:hAnsi="Arial"/>
                <w:sz w:val="18"/>
              </w:rPr>
              <w:t>-3A</w:t>
            </w:r>
            <w:r w:rsidRPr="00877CC8">
              <w:rPr>
                <w:rFonts w:ascii="Arial" w:hAnsi="Arial"/>
                <w:sz w:val="18"/>
                <w:lang w:eastAsia="fi-FI"/>
              </w:rPr>
              <w:t>_</w:t>
            </w:r>
            <w:r w:rsidRPr="00877CC8">
              <w:rPr>
                <w:rFonts w:ascii="Arial" w:hAnsi="Arial"/>
                <w:sz w:val="18"/>
              </w:rPr>
              <w:t>n3</w:t>
            </w:r>
            <w:r w:rsidRPr="00877CC8">
              <w:rPr>
                <w:rFonts w:ascii="Arial" w:hAnsi="Arial"/>
                <w:sz w:val="18"/>
                <w:lang w:eastAsia="fi-FI"/>
              </w:rPr>
              <w:t>A</w:t>
            </w:r>
          </w:p>
        </w:tc>
        <w:tc>
          <w:tcPr>
            <w:tcW w:w="5964" w:type="dxa"/>
            <w:tcBorders>
              <w:top w:val="single" w:sz="4" w:space="0" w:color="auto"/>
              <w:left w:val="single" w:sz="4" w:space="0" w:color="auto"/>
              <w:bottom w:val="single" w:sz="4" w:space="0" w:color="auto"/>
              <w:right w:val="single" w:sz="4" w:space="0" w:color="auto"/>
            </w:tcBorders>
          </w:tcPr>
          <w:p w14:paraId="2960AFD6" w14:textId="77777777" w:rsidR="00DE3D7A" w:rsidRPr="00877CC8" w:rsidRDefault="00DE3D7A" w:rsidP="003D25DA">
            <w:pPr>
              <w:keepNext/>
              <w:keepLines/>
              <w:spacing w:after="0"/>
              <w:jc w:val="center"/>
              <w:rPr>
                <w:rFonts w:ascii="Arial" w:hAnsi="Arial"/>
                <w:b/>
                <w:sz w:val="18"/>
              </w:rPr>
            </w:pPr>
            <w:r w:rsidRPr="00877CC8">
              <w:rPr>
                <w:rFonts w:ascii="Arial" w:hAnsi="Arial"/>
                <w:sz w:val="18"/>
                <w:lang w:eastAsia="fi-FI"/>
              </w:rPr>
              <w:t>DC_</w:t>
            </w:r>
            <w:r w:rsidRPr="00877CC8">
              <w:rPr>
                <w:rFonts w:ascii="Arial" w:hAnsi="Arial"/>
                <w:sz w:val="18"/>
              </w:rPr>
              <w:t>1A_n3A</w:t>
            </w:r>
          </w:p>
          <w:p w14:paraId="7D468060"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DC_3A_n3A</w:t>
            </w:r>
            <w:r w:rsidRPr="00877CC8">
              <w:rPr>
                <w:rFonts w:ascii="Arial" w:hAnsi="Arial"/>
                <w:sz w:val="18"/>
                <w:vertAlign w:val="superscript"/>
              </w:rPr>
              <w:t>2</w:t>
            </w:r>
          </w:p>
        </w:tc>
      </w:tr>
      <w:tr w:rsidR="00DE3D7A" w:rsidRPr="00877CC8" w14:paraId="54909E21"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E66DE63" w14:textId="77777777" w:rsidR="00DE3D7A" w:rsidRPr="00877CC8" w:rsidRDefault="00DE3D7A" w:rsidP="003D25DA">
            <w:pPr>
              <w:keepNext/>
              <w:keepLines/>
              <w:spacing w:after="0"/>
              <w:jc w:val="center"/>
              <w:rPr>
                <w:rFonts w:ascii="Arial" w:hAnsi="Arial"/>
                <w:sz w:val="18"/>
              </w:rPr>
            </w:pPr>
            <w:r w:rsidRPr="00877CC8">
              <w:rPr>
                <w:rFonts w:ascii="Arial" w:hAnsi="Arial"/>
                <w:sz w:val="18"/>
                <w:lang w:eastAsia="fi-FI"/>
              </w:rPr>
              <w:t>DC_1A</w:t>
            </w:r>
            <w:r>
              <w:rPr>
                <w:rFonts w:ascii="Arial" w:hAnsi="Arial"/>
                <w:sz w:val="18"/>
                <w:lang w:eastAsia="fi-FI"/>
              </w:rPr>
              <w:t>-</w:t>
            </w:r>
            <w:r w:rsidRPr="00877CC8">
              <w:rPr>
                <w:rFonts w:ascii="Arial" w:hAnsi="Arial"/>
                <w:sz w:val="18"/>
                <w:lang w:eastAsia="fi-FI"/>
              </w:rPr>
              <w:t>(n)3AA</w:t>
            </w:r>
          </w:p>
        </w:tc>
        <w:tc>
          <w:tcPr>
            <w:tcW w:w="5964" w:type="dxa"/>
            <w:tcBorders>
              <w:top w:val="single" w:sz="4" w:space="0" w:color="auto"/>
              <w:left w:val="single" w:sz="4" w:space="0" w:color="auto"/>
              <w:bottom w:val="single" w:sz="4" w:space="0" w:color="auto"/>
              <w:right w:val="single" w:sz="4" w:space="0" w:color="auto"/>
            </w:tcBorders>
          </w:tcPr>
          <w:p w14:paraId="7B6E611D" w14:textId="77777777" w:rsidR="00DE3D7A" w:rsidRPr="00877CC8" w:rsidRDefault="00DE3D7A" w:rsidP="003D25DA">
            <w:pPr>
              <w:keepNext/>
              <w:keepLines/>
              <w:spacing w:after="0"/>
              <w:jc w:val="center"/>
              <w:rPr>
                <w:rFonts w:ascii="Arial" w:hAnsi="Arial"/>
                <w:sz w:val="18"/>
              </w:rPr>
            </w:pPr>
            <w:r w:rsidRPr="00877CC8">
              <w:rPr>
                <w:rFonts w:ascii="Arial" w:hAnsi="Arial"/>
                <w:sz w:val="18"/>
                <w:lang w:eastAsia="fi-FI"/>
              </w:rPr>
              <w:t>DC_1A_n3A</w:t>
            </w:r>
          </w:p>
        </w:tc>
      </w:tr>
      <w:tr w:rsidR="00DE3D7A" w:rsidRPr="00877CC8" w14:paraId="4C017DDE"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B0F36EC"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DC_1A-3A_n5A</w:t>
            </w:r>
          </w:p>
          <w:p w14:paraId="21BADAE5" w14:textId="77777777" w:rsidR="00DE3D7A" w:rsidRPr="00877CC8" w:rsidRDefault="00DE3D7A" w:rsidP="003D25DA">
            <w:pPr>
              <w:keepNext/>
              <w:keepLines/>
              <w:spacing w:after="0"/>
              <w:jc w:val="center"/>
              <w:rPr>
                <w:rFonts w:ascii="Arial" w:hAnsi="Arial"/>
                <w:sz w:val="18"/>
                <w:lang w:eastAsia="fr-FR"/>
              </w:rPr>
            </w:pPr>
            <w:r w:rsidRPr="00877CC8">
              <w:rPr>
                <w:rFonts w:ascii="Arial" w:hAnsi="Arial"/>
                <w:sz w:val="18"/>
              </w:rPr>
              <w:t>DC_1A-3C_n5A</w:t>
            </w:r>
          </w:p>
        </w:tc>
        <w:tc>
          <w:tcPr>
            <w:tcW w:w="5964" w:type="dxa"/>
            <w:tcBorders>
              <w:top w:val="single" w:sz="4" w:space="0" w:color="auto"/>
              <w:left w:val="single" w:sz="4" w:space="0" w:color="auto"/>
              <w:bottom w:val="single" w:sz="4" w:space="0" w:color="auto"/>
              <w:right w:val="single" w:sz="4" w:space="0" w:color="auto"/>
            </w:tcBorders>
            <w:hideMark/>
          </w:tcPr>
          <w:p w14:paraId="186C50E5"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DC_1A_n5A</w:t>
            </w:r>
          </w:p>
          <w:p w14:paraId="0E682288"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DC_3A_n5A</w:t>
            </w:r>
          </w:p>
        </w:tc>
      </w:tr>
      <w:tr w:rsidR="00DE3D7A" w:rsidRPr="00877CC8" w14:paraId="70AE1814"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0468BE8" w14:textId="77777777" w:rsidR="00DE3D7A" w:rsidRPr="002A5FB7" w:rsidRDefault="00DE3D7A" w:rsidP="003D25DA">
            <w:pPr>
              <w:keepNext/>
              <w:keepLines/>
              <w:spacing w:after="0"/>
              <w:jc w:val="center"/>
              <w:rPr>
                <w:rFonts w:ascii="Arial" w:hAnsi="Arial"/>
                <w:sz w:val="18"/>
              </w:rPr>
            </w:pPr>
            <w:r w:rsidRPr="002A5FB7">
              <w:rPr>
                <w:rFonts w:ascii="Arial" w:hAnsi="Arial"/>
                <w:sz w:val="18"/>
              </w:rPr>
              <w:t>DC_1A-3A_n7A</w:t>
            </w:r>
          </w:p>
          <w:p w14:paraId="5D723073" w14:textId="77777777" w:rsidR="00DE3D7A" w:rsidRPr="002A5FB7" w:rsidRDefault="00DE3D7A" w:rsidP="003D25DA">
            <w:pPr>
              <w:keepNext/>
              <w:keepLines/>
              <w:spacing w:after="0"/>
              <w:jc w:val="center"/>
              <w:rPr>
                <w:rFonts w:ascii="Arial" w:hAnsi="Arial"/>
                <w:sz w:val="18"/>
              </w:rPr>
            </w:pPr>
            <w:r w:rsidRPr="002A5FB7">
              <w:rPr>
                <w:rFonts w:ascii="Arial" w:hAnsi="Arial" w:cs="Arial"/>
                <w:sz w:val="18"/>
                <w:szCs w:val="18"/>
                <w:lang w:eastAsia="ja-JP"/>
              </w:rPr>
              <w:t>DC_1A-3A_n7B</w:t>
            </w:r>
          </w:p>
          <w:p w14:paraId="00B99EA6" w14:textId="77777777" w:rsidR="00DE3D7A" w:rsidRPr="002A5FB7" w:rsidRDefault="00DE3D7A" w:rsidP="003D25DA">
            <w:pPr>
              <w:keepNext/>
              <w:keepLines/>
              <w:spacing w:after="0"/>
              <w:jc w:val="center"/>
              <w:rPr>
                <w:rFonts w:ascii="Arial" w:hAnsi="Arial"/>
                <w:sz w:val="18"/>
              </w:rPr>
            </w:pPr>
            <w:r w:rsidRPr="002A5FB7">
              <w:rPr>
                <w:rFonts w:ascii="Arial" w:hAnsi="Arial"/>
                <w:sz w:val="18"/>
              </w:rPr>
              <w:t>DC_1A-3C_n7A</w:t>
            </w:r>
          </w:p>
          <w:p w14:paraId="6C07E4E0" w14:textId="77777777" w:rsidR="00DE3D7A" w:rsidRPr="00DB3CD3" w:rsidRDefault="00DE3D7A" w:rsidP="003D25DA">
            <w:pPr>
              <w:keepNext/>
              <w:keepLines/>
              <w:spacing w:after="0"/>
              <w:jc w:val="center"/>
              <w:rPr>
                <w:rFonts w:ascii="Arial" w:hAnsi="Arial"/>
                <w:sz w:val="18"/>
                <w:highlight w:val="yellow"/>
              </w:rPr>
            </w:pPr>
            <w:r w:rsidRPr="002A5FB7">
              <w:rPr>
                <w:rFonts w:ascii="Arial" w:hAnsi="Arial" w:cs="Arial"/>
                <w:sz w:val="18"/>
                <w:szCs w:val="18"/>
                <w:lang w:eastAsia="ja-JP"/>
              </w:rPr>
              <w:t>DC_1A-3C_n7B</w:t>
            </w:r>
          </w:p>
        </w:tc>
        <w:tc>
          <w:tcPr>
            <w:tcW w:w="5964" w:type="dxa"/>
            <w:tcBorders>
              <w:top w:val="single" w:sz="4" w:space="0" w:color="auto"/>
              <w:left w:val="single" w:sz="4" w:space="0" w:color="auto"/>
              <w:bottom w:val="single" w:sz="4" w:space="0" w:color="auto"/>
              <w:right w:val="single" w:sz="4" w:space="0" w:color="auto"/>
            </w:tcBorders>
            <w:hideMark/>
          </w:tcPr>
          <w:p w14:paraId="05E4436A"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DC_1A_n7A</w:t>
            </w:r>
          </w:p>
          <w:p w14:paraId="20FAF707"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DC_3A_n7A</w:t>
            </w:r>
          </w:p>
          <w:p w14:paraId="56E37FE3"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DC_3C_n7A</w:t>
            </w:r>
          </w:p>
        </w:tc>
      </w:tr>
      <w:tr w:rsidR="00DE3D7A" w:rsidRPr="00877CC8" w14:paraId="2874862E"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1DEB7B1" w14:textId="77777777" w:rsidR="00DE3D7A" w:rsidRPr="00877CC8" w:rsidRDefault="00DE3D7A" w:rsidP="003D25DA">
            <w:pPr>
              <w:keepNext/>
              <w:keepLines/>
              <w:spacing w:after="0"/>
              <w:jc w:val="center"/>
              <w:rPr>
                <w:rFonts w:ascii="Arial" w:hAnsi="Arial" w:cs="Arial"/>
                <w:sz w:val="18"/>
                <w:szCs w:val="18"/>
                <w:lang w:eastAsia="ja-JP"/>
              </w:rPr>
            </w:pPr>
            <w:r w:rsidRPr="00877CC8">
              <w:rPr>
                <w:rFonts w:ascii="Arial" w:hAnsi="Arial" w:cs="Arial"/>
                <w:sz w:val="18"/>
                <w:szCs w:val="18"/>
                <w:lang w:eastAsia="ja-JP"/>
              </w:rPr>
              <w:t>DC_1A-1A-3A_n7A</w:t>
            </w:r>
            <w:r w:rsidRPr="00877CC8">
              <w:rPr>
                <w:rFonts w:ascii="Arial" w:hAnsi="Arial" w:cs="Arial"/>
                <w:sz w:val="18"/>
                <w:szCs w:val="18"/>
                <w:lang w:eastAsia="ja-JP"/>
              </w:rPr>
              <w:br/>
              <w:t>DC_1A-1A-3A_n7B</w:t>
            </w:r>
            <w:r w:rsidRPr="00877CC8">
              <w:rPr>
                <w:rFonts w:ascii="Arial" w:hAnsi="Arial" w:cs="Arial"/>
                <w:sz w:val="18"/>
                <w:szCs w:val="18"/>
                <w:lang w:eastAsia="ja-JP"/>
              </w:rPr>
              <w:br/>
              <w:t>DC_1A-1A-3C_n7A</w:t>
            </w:r>
            <w:r w:rsidRPr="00877CC8">
              <w:rPr>
                <w:rFonts w:ascii="Arial" w:hAnsi="Arial" w:cs="Arial"/>
                <w:sz w:val="18"/>
                <w:szCs w:val="18"/>
                <w:lang w:eastAsia="ja-JP"/>
              </w:rPr>
              <w:br/>
              <w:t>DC_1A-1A-3C_n7B</w:t>
            </w:r>
          </w:p>
        </w:tc>
        <w:tc>
          <w:tcPr>
            <w:tcW w:w="5964" w:type="dxa"/>
            <w:tcBorders>
              <w:top w:val="single" w:sz="4" w:space="0" w:color="auto"/>
              <w:left w:val="single" w:sz="4" w:space="0" w:color="auto"/>
              <w:bottom w:val="single" w:sz="4" w:space="0" w:color="auto"/>
              <w:right w:val="single" w:sz="4" w:space="0" w:color="auto"/>
            </w:tcBorders>
            <w:hideMark/>
          </w:tcPr>
          <w:p w14:paraId="3839E807" w14:textId="77777777" w:rsidR="00DE3D7A" w:rsidRPr="00877CC8" w:rsidRDefault="00DE3D7A" w:rsidP="003D25DA">
            <w:pPr>
              <w:keepNext/>
              <w:keepLines/>
              <w:spacing w:after="0"/>
              <w:jc w:val="center"/>
              <w:rPr>
                <w:rFonts w:ascii="Arial" w:hAnsi="Arial"/>
                <w:sz w:val="18"/>
                <w:lang w:eastAsia="fr-FR"/>
              </w:rPr>
            </w:pPr>
            <w:r w:rsidRPr="00877CC8">
              <w:rPr>
                <w:rFonts w:ascii="Arial" w:hAnsi="Arial"/>
                <w:sz w:val="18"/>
              </w:rPr>
              <w:t>DC_1A_n7A</w:t>
            </w:r>
          </w:p>
          <w:p w14:paraId="20872F82"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DC_3A_n7A</w:t>
            </w:r>
          </w:p>
          <w:p w14:paraId="7D365555"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DC_3C_n7A</w:t>
            </w:r>
          </w:p>
        </w:tc>
      </w:tr>
      <w:tr w:rsidR="00DE3D7A" w:rsidRPr="00877CC8" w14:paraId="05425B4C"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94C668F" w14:textId="77777777" w:rsidR="00DE3D7A" w:rsidRPr="00877CC8" w:rsidRDefault="00DE3D7A" w:rsidP="003D25DA">
            <w:pPr>
              <w:keepNext/>
              <w:keepLines/>
              <w:spacing w:after="0"/>
              <w:jc w:val="center"/>
              <w:rPr>
                <w:rFonts w:ascii="Arial" w:hAnsi="Arial" w:cs="Arial"/>
                <w:sz w:val="18"/>
                <w:szCs w:val="18"/>
                <w:lang w:eastAsia="ja-JP"/>
              </w:rPr>
            </w:pPr>
            <w:r w:rsidRPr="00877CC8">
              <w:rPr>
                <w:rFonts w:ascii="Arial" w:hAnsi="Arial" w:cs="Arial"/>
                <w:sz w:val="18"/>
                <w:szCs w:val="18"/>
                <w:lang w:eastAsia="ja-JP"/>
              </w:rPr>
              <w:t>DC_1A-3A-3A_n7A</w:t>
            </w:r>
          </w:p>
          <w:p w14:paraId="2307393E" w14:textId="77777777" w:rsidR="00DE3D7A" w:rsidRPr="00877CC8" w:rsidRDefault="00DE3D7A" w:rsidP="003D25DA">
            <w:pPr>
              <w:keepNext/>
              <w:keepLines/>
              <w:spacing w:after="0"/>
              <w:jc w:val="center"/>
              <w:rPr>
                <w:rFonts w:ascii="Arial" w:hAnsi="Arial" w:cs="Arial"/>
                <w:sz w:val="18"/>
                <w:szCs w:val="18"/>
                <w:lang w:eastAsia="ja-JP"/>
              </w:rPr>
            </w:pPr>
            <w:r w:rsidRPr="00877CC8">
              <w:rPr>
                <w:rFonts w:ascii="Arial" w:hAnsi="Arial" w:cs="Arial"/>
                <w:sz w:val="18"/>
                <w:szCs w:val="18"/>
                <w:lang w:eastAsia="ja-JP"/>
              </w:rPr>
              <w:t>DC_1A-3A-3A_n7B</w:t>
            </w:r>
          </w:p>
        </w:tc>
        <w:tc>
          <w:tcPr>
            <w:tcW w:w="5964" w:type="dxa"/>
            <w:tcBorders>
              <w:top w:val="single" w:sz="4" w:space="0" w:color="auto"/>
              <w:left w:val="single" w:sz="4" w:space="0" w:color="auto"/>
              <w:bottom w:val="single" w:sz="4" w:space="0" w:color="auto"/>
              <w:right w:val="single" w:sz="4" w:space="0" w:color="auto"/>
            </w:tcBorders>
          </w:tcPr>
          <w:p w14:paraId="672BC953"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DC_1A_n7A</w:t>
            </w:r>
          </w:p>
          <w:p w14:paraId="15D77223"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DC_3A_n7A</w:t>
            </w:r>
          </w:p>
        </w:tc>
      </w:tr>
      <w:tr w:rsidR="00DE3D7A" w:rsidRPr="00877CC8" w14:paraId="2D02277E"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DB51706" w14:textId="77777777" w:rsidR="00DE3D7A" w:rsidRPr="005A0B1E" w:rsidRDefault="00DE3D7A" w:rsidP="003D25DA">
            <w:pPr>
              <w:keepNext/>
              <w:keepLines/>
              <w:spacing w:after="0"/>
              <w:jc w:val="center"/>
              <w:rPr>
                <w:rFonts w:ascii="Arial" w:hAnsi="Arial" w:cs="Arial"/>
                <w:sz w:val="18"/>
                <w:szCs w:val="18"/>
                <w:lang w:eastAsia="ja-JP"/>
              </w:rPr>
            </w:pPr>
            <w:r w:rsidRPr="005A0B1E">
              <w:rPr>
                <w:rFonts w:ascii="Arial" w:hAnsi="Arial" w:cs="Arial"/>
                <w:sz w:val="18"/>
                <w:szCs w:val="18"/>
                <w:lang w:eastAsia="ja-JP"/>
              </w:rPr>
              <w:t>DC_1A-1A-3A-3A_n7A</w:t>
            </w:r>
          </w:p>
          <w:p w14:paraId="074125AA" w14:textId="77777777" w:rsidR="00DE3D7A" w:rsidRPr="00877CC8" w:rsidRDefault="00DE3D7A" w:rsidP="003D25DA">
            <w:pPr>
              <w:keepNext/>
              <w:keepLines/>
              <w:spacing w:after="0"/>
              <w:jc w:val="center"/>
              <w:rPr>
                <w:rFonts w:ascii="Arial" w:hAnsi="Arial" w:cs="Arial"/>
                <w:sz w:val="18"/>
                <w:szCs w:val="18"/>
                <w:lang w:eastAsia="ja-JP"/>
              </w:rPr>
            </w:pPr>
            <w:r w:rsidRPr="00877CC8">
              <w:rPr>
                <w:rFonts w:ascii="Arial" w:hAnsi="Arial" w:cs="Arial"/>
                <w:sz w:val="18"/>
                <w:szCs w:val="18"/>
                <w:lang w:eastAsia="ja-JP"/>
              </w:rPr>
              <w:t>DC_1A-1A-3A-3A_n7B</w:t>
            </w:r>
          </w:p>
        </w:tc>
        <w:tc>
          <w:tcPr>
            <w:tcW w:w="5964" w:type="dxa"/>
            <w:tcBorders>
              <w:top w:val="single" w:sz="4" w:space="0" w:color="auto"/>
              <w:left w:val="single" w:sz="4" w:space="0" w:color="auto"/>
              <w:bottom w:val="single" w:sz="4" w:space="0" w:color="auto"/>
              <w:right w:val="single" w:sz="4" w:space="0" w:color="auto"/>
            </w:tcBorders>
          </w:tcPr>
          <w:p w14:paraId="694E8E1F"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DC_1A_n7A</w:t>
            </w:r>
          </w:p>
          <w:p w14:paraId="05AF3147"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DC_3A_n7A</w:t>
            </w:r>
          </w:p>
        </w:tc>
      </w:tr>
      <w:tr w:rsidR="00DE3D7A" w:rsidRPr="00877CC8" w14:paraId="7BCFDAE5"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6B1D72D" w14:textId="77777777" w:rsidR="00DE3D7A" w:rsidRPr="00877CC8" w:rsidRDefault="00DE3D7A" w:rsidP="003D25DA">
            <w:pPr>
              <w:keepNext/>
              <w:keepLines/>
              <w:spacing w:after="0"/>
              <w:jc w:val="center"/>
              <w:rPr>
                <w:rFonts w:ascii="Arial" w:hAnsi="Arial" w:cs="Arial"/>
                <w:sz w:val="18"/>
                <w:szCs w:val="18"/>
                <w:lang w:eastAsia="ja-JP"/>
              </w:rPr>
            </w:pPr>
            <w:r w:rsidRPr="00877CC8">
              <w:rPr>
                <w:rFonts w:ascii="Arial" w:hAnsi="Arial" w:cs="Arial"/>
                <w:sz w:val="18"/>
                <w:lang w:eastAsia="ja-JP"/>
              </w:rPr>
              <w:t>DC_1A-3A_n8A</w:t>
            </w:r>
          </w:p>
        </w:tc>
        <w:tc>
          <w:tcPr>
            <w:tcW w:w="5964" w:type="dxa"/>
            <w:tcBorders>
              <w:top w:val="single" w:sz="4" w:space="0" w:color="auto"/>
              <w:left w:val="single" w:sz="4" w:space="0" w:color="auto"/>
              <w:bottom w:val="single" w:sz="4" w:space="0" w:color="auto"/>
              <w:right w:val="single" w:sz="4" w:space="0" w:color="auto"/>
            </w:tcBorders>
            <w:hideMark/>
          </w:tcPr>
          <w:p w14:paraId="2F98C159"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fi-FI"/>
              </w:rPr>
              <w:t>DC_1A_</w:t>
            </w:r>
            <w:r w:rsidRPr="00877CC8">
              <w:rPr>
                <w:rFonts w:ascii="Arial" w:hAnsi="Arial"/>
                <w:sz w:val="18"/>
                <w:lang w:eastAsia="ja-JP"/>
              </w:rPr>
              <w:t>n8A</w:t>
            </w:r>
          </w:p>
          <w:p w14:paraId="123E51AB" w14:textId="77777777" w:rsidR="00DE3D7A" w:rsidRPr="00877CC8" w:rsidRDefault="00DE3D7A" w:rsidP="003D25DA">
            <w:pPr>
              <w:keepNext/>
              <w:keepLines/>
              <w:spacing w:after="0"/>
              <w:jc w:val="center"/>
              <w:rPr>
                <w:rFonts w:ascii="Arial" w:hAnsi="Arial"/>
                <w:sz w:val="18"/>
              </w:rPr>
            </w:pPr>
            <w:r w:rsidRPr="00877CC8">
              <w:rPr>
                <w:rFonts w:ascii="Arial" w:hAnsi="Arial"/>
                <w:sz w:val="18"/>
                <w:lang w:eastAsia="fi-FI"/>
              </w:rPr>
              <w:t>DC_</w:t>
            </w:r>
            <w:r w:rsidRPr="00877CC8">
              <w:rPr>
                <w:rFonts w:ascii="Arial" w:hAnsi="Arial"/>
                <w:sz w:val="18"/>
                <w:lang w:eastAsia="ja-JP"/>
              </w:rPr>
              <w:t>3</w:t>
            </w:r>
            <w:r w:rsidRPr="00877CC8">
              <w:rPr>
                <w:rFonts w:ascii="Arial" w:hAnsi="Arial"/>
                <w:sz w:val="18"/>
                <w:lang w:eastAsia="fi-FI"/>
              </w:rPr>
              <w:t>A_</w:t>
            </w:r>
            <w:r w:rsidRPr="00877CC8">
              <w:rPr>
                <w:rFonts w:ascii="Arial" w:hAnsi="Arial"/>
                <w:sz w:val="18"/>
                <w:lang w:eastAsia="ja-JP"/>
              </w:rPr>
              <w:t>n8</w:t>
            </w:r>
            <w:r w:rsidRPr="00877CC8">
              <w:rPr>
                <w:rFonts w:ascii="Arial" w:hAnsi="Arial"/>
                <w:sz w:val="18"/>
                <w:lang w:eastAsia="fi-FI"/>
              </w:rPr>
              <w:t>A</w:t>
            </w:r>
          </w:p>
        </w:tc>
      </w:tr>
      <w:tr w:rsidR="00DE3D7A" w:rsidRPr="00A875FE" w14:paraId="04E814E8"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00D71DC" w14:textId="77777777" w:rsidR="00DE3D7A" w:rsidRDefault="00DE3D7A" w:rsidP="003D25DA">
            <w:pPr>
              <w:keepNext/>
              <w:keepLines/>
              <w:spacing w:after="0"/>
              <w:jc w:val="center"/>
              <w:rPr>
                <w:rFonts w:ascii="Arial" w:hAnsi="Arial" w:cs="Arial"/>
                <w:sz w:val="18"/>
                <w:szCs w:val="18"/>
              </w:rPr>
            </w:pPr>
            <w:r w:rsidRPr="00A875FE">
              <w:rPr>
                <w:rFonts w:ascii="Arial" w:hAnsi="Arial" w:cs="Arial"/>
                <w:sz w:val="18"/>
                <w:szCs w:val="18"/>
              </w:rPr>
              <w:t>DC_1A-3A_n26A</w:t>
            </w:r>
          </w:p>
          <w:p w14:paraId="4ED5E9B3" w14:textId="77777777" w:rsidR="00DE3D7A" w:rsidRPr="00A875FE" w:rsidRDefault="00DE3D7A" w:rsidP="003D25DA">
            <w:pPr>
              <w:keepNext/>
              <w:keepLines/>
              <w:spacing w:after="0"/>
              <w:jc w:val="center"/>
              <w:rPr>
                <w:rFonts w:ascii="Arial" w:hAnsi="Arial" w:cs="Arial"/>
                <w:sz w:val="18"/>
                <w:szCs w:val="18"/>
                <w:lang w:eastAsia="ja-JP"/>
              </w:rPr>
            </w:pPr>
            <w:r w:rsidRPr="00A875FE">
              <w:rPr>
                <w:rFonts w:ascii="Arial" w:hAnsi="Arial" w:cs="Arial"/>
                <w:sz w:val="18"/>
                <w:szCs w:val="18"/>
                <w:lang w:eastAsia="ja-JP"/>
              </w:rPr>
              <w:t>DC_1A-3C_n26A</w:t>
            </w:r>
          </w:p>
        </w:tc>
        <w:tc>
          <w:tcPr>
            <w:tcW w:w="5964" w:type="dxa"/>
            <w:tcBorders>
              <w:top w:val="single" w:sz="4" w:space="0" w:color="auto"/>
              <w:left w:val="single" w:sz="4" w:space="0" w:color="auto"/>
              <w:bottom w:val="single" w:sz="4" w:space="0" w:color="auto"/>
              <w:right w:val="single" w:sz="4" w:space="0" w:color="auto"/>
            </w:tcBorders>
            <w:vAlign w:val="center"/>
          </w:tcPr>
          <w:p w14:paraId="7F735DB4" w14:textId="77777777" w:rsidR="00DE3D7A" w:rsidRPr="00A875FE" w:rsidRDefault="00DE3D7A" w:rsidP="003D25DA">
            <w:pPr>
              <w:pStyle w:val="TAC"/>
              <w:rPr>
                <w:rFonts w:cs="Arial"/>
                <w:szCs w:val="18"/>
                <w:lang w:eastAsia="zh-CN"/>
              </w:rPr>
            </w:pPr>
            <w:r w:rsidRPr="00A875FE">
              <w:rPr>
                <w:rFonts w:cs="Arial"/>
                <w:szCs w:val="18"/>
                <w:lang w:eastAsia="zh-CN"/>
              </w:rPr>
              <w:t>DC_1A_n26A</w:t>
            </w:r>
          </w:p>
          <w:p w14:paraId="07DEAEE4" w14:textId="77777777" w:rsidR="00DE3D7A" w:rsidRPr="00A875FE" w:rsidRDefault="00DE3D7A" w:rsidP="003D25DA">
            <w:pPr>
              <w:keepNext/>
              <w:keepLines/>
              <w:spacing w:after="0"/>
              <w:jc w:val="center"/>
              <w:rPr>
                <w:rFonts w:ascii="Arial" w:hAnsi="Arial" w:cs="Arial"/>
                <w:sz w:val="18"/>
                <w:szCs w:val="18"/>
                <w:lang w:eastAsia="fi-FI"/>
              </w:rPr>
            </w:pPr>
            <w:r w:rsidRPr="00A875FE">
              <w:rPr>
                <w:rFonts w:ascii="Arial" w:hAnsi="Arial" w:cs="Arial"/>
                <w:sz w:val="18"/>
                <w:szCs w:val="18"/>
                <w:lang w:eastAsia="zh-CN"/>
              </w:rPr>
              <w:t>DC_3A_n26A</w:t>
            </w:r>
          </w:p>
        </w:tc>
      </w:tr>
      <w:tr w:rsidR="00DE3D7A" w:rsidRPr="00877CC8" w14:paraId="44286519"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676C4F9" w14:textId="77777777" w:rsidR="00DE3D7A" w:rsidRPr="00877CC8" w:rsidRDefault="00DE3D7A" w:rsidP="003D25DA">
            <w:pPr>
              <w:keepNext/>
              <w:keepLines/>
              <w:spacing w:after="0"/>
              <w:jc w:val="center"/>
              <w:rPr>
                <w:rFonts w:ascii="Arial" w:hAnsi="Arial"/>
                <w:noProof/>
                <w:sz w:val="18"/>
                <w:lang w:eastAsia="fr-FR"/>
              </w:rPr>
            </w:pPr>
            <w:r w:rsidRPr="00877CC8">
              <w:rPr>
                <w:rFonts w:ascii="Arial" w:hAnsi="Arial"/>
                <w:sz w:val="18"/>
              </w:rPr>
              <w:t>DC_1A-</w:t>
            </w:r>
            <w:r w:rsidRPr="00877CC8">
              <w:rPr>
                <w:rFonts w:ascii="Arial" w:eastAsia="Malgun Gothic" w:hAnsi="Arial"/>
                <w:sz w:val="18"/>
              </w:rPr>
              <w:t>3A_</w:t>
            </w:r>
            <w:r w:rsidRPr="00877CC8">
              <w:rPr>
                <w:rFonts w:ascii="Arial" w:hAnsi="Arial"/>
                <w:sz w:val="18"/>
              </w:rPr>
              <w:t>n</w:t>
            </w:r>
            <w:r w:rsidRPr="00877CC8">
              <w:rPr>
                <w:rFonts w:ascii="Arial" w:eastAsia="Malgun Gothic" w:hAnsi="Arial"/>
                <w:sz w:val="18"/>
              </w:rPr>
              <w:t>28</w:t>
            </w:r>
            <w:r w:rsidRPr="00877CC8">
              <w:rPr>
                <w:rFonts w:ascii="Arial" w:hAnsi="Arial"/>
                <w:sz w:val="18"/>
              </w:rPr>
              <w:t>A</w:t>
            </w:r>
          </w:p>
          <w:p w14:paraId="256F633E" w14:textId="77777777" w:rsidR="00DE3D7A" w:rsidRPr="00877CC8" w:rsidRDefault="00DE3D7A" w:rsidP="003D25DA">
            <w:pPr>
              <w:keepNext/>
              <w:keepLines/>
              <w:spacing w:after="0"/>
              <w:jc w:val="center"/>
              <w:rPr>
                <w:rFonts w:ascii="Arial" w:hAnsi="Arial"/>
                <w:sz w:val="18"/>
              </w:rPr>
            </w:pPr>
            <w:r w:rsidRPr="00877CC8">
              <w:rPr>
                <w:rFonts w:ascii="Arial" w:hAnsi="Arial"/>
                <w:noProof/>
                <w:sz w:val="18"/>
              </w:rPr>
              <w:t>DC_1A-3C_n28A</w:t>
            </w:r>
          </w:p>
        </w:tc>
        <w:tc>
          <w:tcPr>
            <w:tcW w:w="5964" w:type="dxa"/>
            <w:tcBorders>
              <w:top w:val="single" w:sz="4" w:space="0" w:color="auto"/>
              <w:left w:val="single" w:sz="4" w:space="0" w:color="auto"/>
              <w:bottom w:val="single" w:sz="4" w:space="0" w:color="auto"/>
              <w:right w:val="single" w:sz="4" w:space="0" w:color="auto"/>
            </w:tcBorders>
            <w:hideMark/>
          </w:tcPr>
          <w:p w14:paraId="3D3F12BF"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DC_1A_n28A</w:t>
            </w:r>
          </w:p>
          <w:p w14:paraId="37BEFF55" w14:textId="77777777" w:rsidR="00DE3D7A" w:rsidRDefault="00DE3D7A" w:rsidP="003D25DA">
            <w:pPr>
              <w:keepNext/>
              <w:keepLines/>
              <w:spacing w:after="0"/>
              <w:jc w:val="center"/>
              <w:rPr>
                <w:rFonts w:ascii="Arial" w:eastAsiaTheme="minorEastAsia" w:hAnsi="Arial"/>
                <w:sz w:val="18"/>
              </w:rPr>
            </w:pPr>
            <w:r w:rsidRPr="00877CC8">
              <w:rPr>
                <w:rFonts w:ascii="Arial" w:hAnsi="Arial"/>
                <w:sz w:val="18"/>
              </w:rPr>
              <w:t>DC_3A_n28A</w:t>
            </w:r>
          </w:p>
          <w:p w14:paraId="35562078" w14:textId="77777777" w:rsidR="00DE3D7A" w:rsidRPr="00877CC8" w:rsidRDefault="00DE3D7A" w:rsidP="003D25DA">
            <w:pPr>
              <w:keepNext/>
              <w:keepLines/>
              <w:spacing w:after="0"/>
              <w:jc w:val="center"/>
              <w:rPr>
                <w:rFonts w:ascii="Arial" w:hAnsi="Arial"/>
                <w:sz w:val="18"/>
              </w:rPr>
            </w:pPr>
            <w:r>
              <w:rPr>
                <w:rFonts w:ascii="Arial" w:hAnsi="Arial"/>
                <w:sz w:val="18"/>
              </w:rPr>
              <w:t>DC_3C_n28A</w:t>
            </w:r>
          </w:p>
        </w:tc>
      </w:tr>
      <w:tr w:rsidR="00DE3D7A" w:rsidRPr="00877CC8" w14:paraId="5A32EE48"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CBB5130" w14:textId="77777777" w:rsidR="00DE3D7A" w:rsidRPr="00877CC8" w:rsidRDefault="00DE3D7A" w:rsidP="003D25DA">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DC_1A-1A-3A_n28A</w:t>
            </w:r>
          </w:p>
          <w:p w14:paraId="192687DD" w14:textId="77777777" w:rsidR="00DE3D7A" w:rsidRPr="00877CC8" w:rsidRDefault="00DE3D7A" w:rsidP="003D25DA">
            <w:pPr>
              <w:keepNext/>
              <w:keepLines/>
              <w:spacing w:after="0"/>
              <w:jc w:val="center"/>
              <w:rPr>
                <w:rFonts w:ascii="Arial" w:hAnsi="Arial"/>
                <w:sz w:val="18"/>
              </w:rPr>
            </w:pPr>
            <w:r w:rsidRPr="00877CC8">
              <w:rPr>
                <w:rFonts w:ascii="Arial" w:eastAsia="Malgun Gothic" w:hAnsi="Arial"/>
                <w:sz w:val="18"/>
                <w:lang w:eastAsia="ko-KR"/>
              </w:rPr>
              <w:t>DC_1A-1A-3C_n28A</w:t>
            </w:r>
          </w:p>
        </w:tc>
        <w:tc>
          <w:tcPr>
            <w:tcW w:w="5964" w:type="dxa"/>
            <w:tcBorders>
              <w:top w:val="single" w:sz="4" w:space="0" w:color="auto"/>
              <w:left w:val="single" w:sz="4" w:space="0" w:color="auto"/>
              <w:bottom w:val="single" w:sz="4" w:space="0" w:color="auto"/>
              <w:right w:val="single" w:sz="4" w:space="0" w:color="auto"/>
            </w:tcBorders>
          </w:tcPr>
          <w:p w14:paraId="7636F290"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DC_1A_n28A</w:t>
            </w:r>
          </w:p>
          <w:p w14:paraId="350470E1" w14:textId="77777777" w:rsidR="00DE3D7A" w:rsidRDefault="00DE3D7A" w:rsidP="003D25DA">
            <w:pPr>
              <w:keepNext/>
              <w:keepLines/>
              <w:spacing w:after="0"/>
              <w:jc w:val="center"/>
              <w:rPr>
                <w:rFonts w:ascii="Arial" w:eastAsiaTheme="minorEastAsia" w:hAnsi="Arial"/>
                <w:sz w:val="18"/>
              </w:rPr>
            </w:pPr>
            <w:r w:rsidRPr="00877CC8">
              <w:rPr>
                <w:rFonts w:ascii="Arial" w:hAnsi="Arial"/>
                <w:sz w:val="18"/>
              </w:rPr>
              <w:t>DC_3A_n28A</w:t>
            </w:r>
          </w:p>
          <w:p w14:paraId="066B373E" w14:textId="77777777" w:rsidR="00DE3D7A" w:rsidRPr="00877CC8" w:rsidRDefault="00DE3D7A" w:rsidP="003D25DA">
            <w:pPr>
              <w:keepNext/>
              <w:keepLines/>
              <w:spacing w:after="0"/>
              <w:jc w:val="center"/>
              <w:rPr>
                <w:rFonts w:ascii="Arial" w:hAnsi="Arial"/>
                <w:sz w:val="18"/>
              </w:rPr>
            </w:pPr>
            <w:r>
              <w:rPr>
                <w:rFonts w:ascii="Arial" w:hAnsi="Arial"/>
                <w:sz w:val="18"/>
              </w:rPr>
              <w:t>DC_3C_n28A</w:t>
            </w:r>
          </w:p>
        </w:tc>
      </w:tr>
      <w:tr w:rsidR="00DE3D7A" w:rsidRPr="00877CC8" w14:paraId="324E09C0"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EEC392A" w14:textId="77777777" w:rsidR="00DE3D7A" w:rsidRPr="00877CC8" w:rsidRDefault="00DE3D7A" w:rsidP="003D25DA">
            <w:pPr>
              <w:keepNext/>
              <w:keepLines/>
              <w:spacing w:after="0"/>
              <w:jc w:val="center"/>
              <w:rPr>
                <w:rFonts w:ascii="Arial" w:hAnsi="Arial"/>
                <w:sz w:val="18"/>
              </w:rPr>
            </w:pPr>
            <w:r w:rsidRPr="00877CC8">
              <w:rPr>
                <w:rFonts w:ascii="Arial" w:eastAsia="Malgun Gothic" w:hAnsi="Arial"/>
                <w:sz w:val="18"/>
                <w:lang w:eastAsia="ko-KR"/>
              </w:rPr>
              <w:t>DC_1A_n3A-n28A</w:t>
            </w:r>
          </w:p>
        </w:tc>
        <w:tc>
          <w:tcPr>
            <w:tcW w:w="5964" w:type="dxa"/>
            <w:tcBorders>
              <w:top w:val="single" w:sz="4" w:space="0" w:color="auto"/>
              <w:left w:val="single" w:sz="4" w:space="0" w:color="auto"/>
              <w:bottom w:val="single" w:sz="4" w:space="0" w:color="auto"/>
              <w:right w:val="single" w:sz="4" w:space="0" w:color="auto"/>
            </w:tcBorders>
            <w:hideMark/>
          </w:tcPr>
          <w:p w14:paraId="7759E782" w14:textId="77777777" w:rsidR="00DE3D7A" w:rsidRPr="00877CC8" w:rsidRDefault="00DE3D7A" w:rsidP="003D25DA">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DC_1A_n3A</w:t>
            </w:r>
          </w:p>
          <w:p w14:paraId="4F134BC1" w14:textId="77777777" w:rsidR="00DE3D7A" w:rsidRPr="00877CC8" w:rsidRDefault="00DE3D7A" w:rsidP="003D25DA">
            <w:pPr>
              <w:keepNext/>
              <w:keepLines/>
              <w:spacing w:after="0"/>
              <w:jc w:val="center"/>
              <w:rPr>
                <w:rFonts w:ascii="Arial" w:hAnsi="Arial"/>
                <w:sz w:val="18"/>
              </w:rPr>
            </w:pPr>
            <w:r w:rsidRPr="00877CC8">
              <w:rPr>
                <w:rFonts w:ascii="Arial" w:eastAsia="Malgun Gothic" w:hAnsi="Arial"/>
                <w:sz w:val="18"/>
                <w:lang w:eastAsia="ko-KR"/>
              </w:rPr>
              <w:t>DC_1A_n28A</w:t>
            </w:r>
          </w:p>
        </w:tc>
      </w:tr>
      <w:tr w:rsidR="00DE3D7A" w:rsidRPr="00877CC8" w14:paraId="36BD3D77"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6D8CE08" w14:textId="77777777" w:rsidR="00DE3D7A" w:rsidRPr="00877CC8" w:rsidRDefault="00DE3D7A" w:rsidP="003D25DA">
            <w:pPr>
              <w:keepNext/>
              <w:keepLines/>
              <w:spacing w:after="0"/>
              <w:jc w:val="center"/>
              <w:rPr>
                <w:rFonts w:ascii="Arial" w:eastAsia="Malgun Gothic" w:hAnsi="Arial"/>
                <w:sz w:val="18"/>
                <w:lang w:eastAsia="ko-KR"/>
              </w:rPr>
            </w:pPr>
            <w:r w:rsidRPr="00877CC8">
              <w:rPr>
                <w:rFonts w:ascii="Arial" w:hAnsi="Arial"/>
                <w:sz w:val="18"/>
              </w:rPr>
              <w:t>DC_1A-3A_n38A</w:t>
            </w:r>
          </w:p>
        </w:tc>
        <w:tc>
          <w:tcPr>
            <w:tcW w:w="5964" w:type="dxa"/>
            <w:tcBorders>
              <w:top w:val="single" w:sz="4" w:space="0" w:color="auto"/>
              <w:left w:val="single" w:sz="4" w:space="0" w:color="auto"/>
              <w:bottom w:val="single" w:sz="4" w:space="0" w:color="auto"/>
              <w:right w:val="single" w:sz="4" w:space="0" w:color="auto"/>
            </w:tcBorders>
            <w:hideMark/>
          </w:tcPr>
          <w:p w14:paraId="76650D74"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DC_1A_n38A</w:t>
            </w:r>
          </w:p>
          <w:p w14:paraId="1DC2016C" w14:textId="77777777" w:rsidR="00DE3D7A" w:rsidRPr="00877CC8" w:rsidRDefault="00DE3D7A" w:rsidP="003D25DA">
            <w:pPr>
              <w:keepNext/>
              <w:keepLines/>
              <w:spacing w:after="0"/>
              <w:jc w:val="center"/>
              <w:rPr>
                <w:rFonts w:ascii="Arial" w:eastAsia="Malgun Gothic" w:hAnsi="Arial"/>
                <w:sz w:val="18"/>
                <w:lang w:eastAsia="ko-KR"/>
              </w:rPr>
            </w:pPr>
            <w:r w:rsidRPr="00877CC8">
              <w:rPr>
                <w:rFonts w:ascii="Arial" w:hAnsi="Arial"/>
                <w:sz w:val="18"/>
              </w:rPr>
              <w:t>DC_3A_n38A</w:t>
            </w:r>
          </w:p>
        </w:tc>
      </w:tr>
      <w:tr w:rsidR="00DE3D7A" w:rsidRPr="00877CC8" w14:paraId="105E4F38"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4EBBEAC"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DC_1A_n3A-n38A</w:t>
            </w:r>
          </w:p>
        </w:tc>
        <w:tc>
          <w:tcPr>
            <w:tcW w:w="5964" w:type="dxa"/>
            <w:tcBorders>
              <w:top w:val="single" w:sz="4" w:space="0" w:color="auto"/>
              <w:left w:val="single" w:sz="4" w:space="0" w:color="auto"/>
              <w:bottom w:val="single" w:sz="4" w:space="0" w:color="auto"/>
              <w:right w:val="single" w:sz="4" w:space="0" w:color="auto"/>
            </w:tcBorders>
          </w:tcPr>
          <w:p w14:paraId="32FE880E"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DC_1A_n3A</w:t>
            </w:r>
          </w:p>
          <w:p w14:paraId="69B64412"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DC_1A_n38A</w:t>
            </w:r>
          </w:p>
        </w:tc>
      </w:tr>
      <w:tr w:rsidR="00DE3D7A" w:rsidRPr="00877CC8" w14:paraId="5E347819"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D11C14F" w14:textId="77777777" w:rsidR="00DE3D7A" w:rsidRPr="00877CC8" w:rsidRDefault="00DE3D7A" w:rsidP="003D25DA">
            <w:pPr>
              <w:keepNext/>
              <w:keepLines/>
              <w:spacing w:after="0"/>
              <w:jc w:val="center"/>
              <w:rPr>
                <w:rFonts w:ascii="Arial" w:hAnsi="Arial"/>
                <w:sz w:val="18"/>
                <w:lang w:eastAsia="fr-FR"/>
              </w:rPr>
            </w:pPr>
            <w:r w:rsidRPr="00877CC8">
              <w:rPr>
                <w:rFonts w:ascii="Arial" w:hAnsi="Arial" w:cs="Arial"/>
                <w:sz w:val="18"/>
                <w:lang w:eastAsia="ja-JP"/>
              </w:rPr>
              <w:t>DC_1A-3A_n40A</w:t>
            </w:r>
          </w:p>
        </w:tc>
        <w:tc>
          <w:tcPr>
            <w:tcW w:w="5964" w:type="dxa"/>
            <w:tcBorders>
              <w:top w:val="single" w:sz="4" w:space="0" w:color="auto"/>
              <w:left w:val="single" w:sz="4" w:space="0" w:color="auto"/>
              <w:bottom w:val="single" w:sz="4" w:space="0" w:color="auto"/>
              <w:right w:val="single" w:sz="4" w:space="0" w:color="auto"/>
            </w:tcBorders>
            <w:hideMark/>
          </w:tcPr>
          <w:p w14:paraId="7D319C62" w14:textId="77777777" w:rsidR="00DE3D7A" w:rsidRPr="00877CC8" w:rsidRDefault="00DE3D7A" w:rsidP="003D25DA">
            <w:pPr>
              <w:keepNext/>
              <w:keepLines/>
              <w:spacing w:after="0"/>
              <w:jc w:val="center"/>
              <w:rPr>
                <w:rFonts w:ascii="Arial" w:hAnsi="Arial" w:cs="Arial"/>
                <w:sz w:val="18"/>
                <w:lang w:eastAsia="ja-JP"/>
              </w:rPr>
            </w:pPr>
            <w:r w:rsidRPr="00877CC8">
              <w:rPr>
                <w:rFonts w:ascii="Arial" w:hAnsi="Arial" w:cs="Arial"/>
                <w:sz w:val="18"/>
                <w:lang w:eastAsia="ja-JP"/>
              </w:rPr>
              <w:t>DC_1A_n40A</w:t>
            </w:r>
          </w:p>
          <w:p w14:paraId="73494DA4" w14:textId="77777777" w:rsidR="00DE3D7A" w:rsidRPr="00877CC8" w:rsidRDefault="00DE3D7A" w:rsidP="003D25DA">
            <w:pPr>
              <w:keepNext/>
              <w:keepLines/>
              <w:spacing w:after="0"/>
              <w:jc w:val="center"/>
              <w:rPr>
                <w:rFonts w:ascii="Arial" w:hAnsi="Arial"/>
                <w:sz w:val="18"/>
              </w:rPr>
            </w:pPr>
            <w:r w:rsidRPr="00877CC8">
              <w:rPr>
                <w:rFonts w:ascii="Arial" w:hAnsi="Arial" w:cs="Arial"/>
                <w:sz w:val="18"/>
                <w:lang w:eastAsia="ja-JP"/>
              </w:rPr>
              <w:t>DC_3A_n40A</w:t>
            </w:r>
          </w:p>
        </w:tc>
      </w:tr>
      <w:tr w:rsidR="00DE3D7A" w:rsidRPr="00877CC8" w14:paraId="2B46600E"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DF04A19" w14:textId="29F6A3A6"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DC_1A-3A_n41A</w:t>
            </w:r>
            <w:r w:rsidRPr="00877CC8">
              <w:rPr>
                <w:rFonts w:ascii="Arial" w:hAnsi="Arial"/>
                <w:noProof/>
                <w:sz w:val="18"/>
                <w:vertAlign w:val="superscript"/>
                <w:lang w:eastAsia="zh-CN"/>
              </w:rPr>
              <w:t>5</w:t>
            </w:r>
            <w:ins w:id="76" w:author="Per Lindell" w:date="2024-05-27T11:34:00Z">
              <w:r w:rsidR="001D3B80">
                <w:rPr>
                  <w:rFonts w:ascii="Arial" w:eastAsia="Malgun Gothic" w:hAnsi="Arial"/>
                  <w:sz w:val="18"/>
                  <w:vertAlign w:val="superscript"/>
                  <w:lang w:eastAsia="ko-KR"/>
                </w:rPr>
                <w:t>, 14</w:t>
              </w:r>
            </w:ins>
          </w:p>
          <w:p w14:paraId="265773F4" w14:textId="795C3B86" w:rsidR="00DE3D7A" w:rsidRPr="00877CC8" w:rsidRDefault="00DE3D7A" w:rsidP="003D25DA">
            <w:pPr>
              <w:keepNext/>
              <w:keepLines/>
              <w:spacing w:after="0"/>
              <w:jc w:val="center"/>
              <w:rPr>
                <w:rFonts w:ascii="Arial" w:eastAsia="Malgun Gothic" w:hAnsi="Arial"/>
                <w:sz w:val="18"/>
                <w:lang w:eastAsia="ko-KR"/>
              </w:rPr>
            </w:pPr>
            <w:r w:rsidRPr="00877CC8">
              <w:rPr>
                <w:rFonts w:ascii="Arial" w:hAnsi="Arial"/>
                <w:sz w:val="18"/>
                <w:lang w:eastAsia="ja-JP"/>
              </w:rPr>
              <w:t>DC_1A-3C_n41A</w:t>
            </w:r>
            <w:ins w:id="77" w:author="Per Lindell" w:date="2024-05-27T11:35:00Z">
              <w:r w:rsidR="00CB3A17">
                <w:rPr>
                  <w:rFonts w:ascii="Arial" w:eastAsia="Malgun Gothic" w:hAnsi="Arial"/>
                  <w:sz w:val="18"/>
                  <w:vertAlign w:val="superscript"/>
                  <w:lang w:eastAsia="ko-KR"/>
                </w:rPr>
                <w:t>14</w:t>
              </w:r>
            </w:ins>
          </w:p>
        </w:tc>
        <w:tc>
          <w:tcPr>
            <w:tcW w:w="5964" w:type="dxa"/>
            <w:tcBorders>
              <w:top w:val="single" w:sz="4" w:space="0" w:color="auto"/>
              <w:left w:val="single" w:sz="4" w:space="0" w:color="auto"/>
              <w:bottom w:val="single" w:sz="4" w:space="0" w:color="auto"/>
              <w:right w:val="single" w:sz="4" w:space="0" w:color="auto"/>
            </w:tcBorders>
            <w:hideMark/>
          </w:tcPr>
          <w:p w14:paraId="04082D70" w14:textId="6D035261"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fi-FI"/>
              </w:rPr>
              <w:t>DC_1A_</w:t>
            </w:r>
            <w:r w:rsidRPr="00877CC8">
              <w:rPr>
                <w:rFonts w:ascii="Arial" w:hAnsi="Arial"/>
                <w:sz w:val="18"/>
                <w:lang w:eastAsia="ja-JP"/>
              </w:rPr>
              <w:t>n41A</w:t>
            </w:r>
            <w:ins w:id="78" w:author="Per Lindell" w:date="2024-05-27T11:35:00Z">
              <w:r w:rsidR="00CF1633">
                <w:rPr>
                  <w:rFonts w:ascii="Arial" w:eastAsia="Malgun Gothic" w:hAnsi="Arial"/>
                  <w:sz w:val="18"/>
                  <w:vertAlign w:val="superscript"/>
                  <w:lang w:eastAsia="ko-KR"/>
                </w:rPr>
                <w:t>14</w:t>
              </w:r>
            </w:ins>
          </w:p>
          <w:p w14:paraId="48C3D457" w14:textId="6A0804C1"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ja-JP"/>
              </w:rPr>
              <w:t>3</w:t>
            </w:r>
            <w:r w:rsidRPr="00877CC8">
              <w:rPr>
                <w:rFonts w:ascii="Arial" w:hAnsi="Arial"/>
                <w:sz w:val="18"/>
                <w:lang w:eastAsia="fi-FI"/>
              </w:rPr>
              <w:t>A_</w:t>
            </w:r>
            <w:r w:rsidRPr="00877CC8">
              <w:rPr>
                <w:rFonts w:ascii="Arial" w:hAnsi="Arial"/>
                <w:sz w:val="18"/>
                <w:lang w:eastAsia="ja-JP"/>
              </w:rPr>
              <w:t>n41</w:t>
            </w:r>
            <w:r w:rsidRPr="00877CC8">
              <w:rPr>
                <w:rFonts w:ascii="Arial" w:hAnsi="Arial"/>
                <w:sz w:val="18"/>
                <w:lang w:eastAsia="fi-FI"/>
              </w:rPr>
              <w:t>A</w:t>
            </w:r>
            <w:ins w:id="79" w:author="Per Lindell" w:date="2024-05-27T11:35:00Z">
              <w:r w:rsidR="00CF1633">
                <w:rPr>
                  <w:rFonts w:ascii="Arial" w:eastAsia="Malgun Gothic" w:hAnsi="Arial"/>
                  <w:sz w:val="18"/>
                  <w:vertAlign w:val="superscript"/>
                  <w:lang w:eastAsia="ko-KR"/>
                </w:rPr>
                <w:t>14</w:t>
              </w:r>
            </w:ins>
          </w:p>
          <w:p w14:paraId="1BB5DF5B" w14:textId="45EFEE3B" w:rsidR="00DE3D7A" w:rsidRPr="00877CC8" w:rsidRDefault="00DE3D7A" w:rsidP="003D25DA">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DC_3C_n41A</w:t>
            </w:r>
            <w:ins w:id="80" w:author="Per Lindell" w:date="2024-05-27T11:35:00Z">
              <w:r w:rsidR="00CF1633">
                <w:rPr>
                  <w:rFonts w:ascii="Arial" w:eastAsia="Malgun Gothic" w:hAnsi="Arial"/>
                  <w:sz w:val="18"/>
                  <w:vertAlign w:val="superscript"/>
                  <w:lang w:eastAsia="ko-KR"/>
                </w:rPr>
                <w:t>14</w:t>
              </w:r>
            </w:ins>
          </w:p>
        </w:tc>
      </w:tr>
      <w:tr w:rsidR="00DE3D7A" w:rsidRPr="00877CC8" w14:paraId="5112B7A6"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5DFC331"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DC_1A_n3A-n41A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344FFAEE"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DC_1A_n3A</w:t>
            </w:r>
          </w:p>
          <w:p w14:paraId="7B5A44EA"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ja-JP"/>
              </w:rPr>
              <w:t>DC_1A_n41A</w:t>
            </w:r>
          </w:p>
        </w:tc>
      </w:tr>
      <w:tr w:rsidR="00DE3D7A" w:rsidRPr="00877CC8" w14:paraId="523890AB"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61C31D9"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lastRenderedPageBreak/>
              <w:t>DC_1A-3A_n71A</w:t>
            </w:r>
          </w:p>
          <w:p w14:paraId="12B123CF"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DC_1A-3A_n71B</w:t>
            </w:r>
          </w:p>
        </w:tc>
        <w:tc>
          <w:tcPr>
            <w:tcW w:w="5964" w:type="dxa"/>
            <w:tcBorders>
              <w:top w:val="single" w:sz="4" w:space="0" w:color="auto"/>
              <w:left w:val="single" w:sz="4" w:space="0" w:color="auto"/>
              <w:bottom w:val="single" w:sz="4" w:space="0" w:color="auto"/>
              <w:right w:val="single" w:sz="4" w:space="0" w:color="auto"/>
            </w:tcBorders>
            <w:hideMark/>
          </w:tcPr>
          <w:p w14:paraId="30B764BD"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fi-FI"/>
              </w:rPr>
              <w:t>DC_1A_</w:t>
            </w:r>
            <w:r w:rsidRPr="00877CC8">
              <w:rPr>
                <w:rFonts w:ascii="Arial" w:hAnsi="Arial"/>
                <w:sz w:val="18"/>
                <w:lang w:eastAsia="ja-JP"/>
              </w:rPr>
              <w:t>n71A</w:t>
            </w:r>
          </w:p>
          <w:p w14:paraId="06A06468"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DC_3A_</w:t>
            </w:r>
            <w:r w:rsidRPr="00877CC8">
              <w:rPr>
                <w:rFonts w:ascii="Arial" w:hAnsi="Arial"/>
                <w:sz w:val="18"/>
                <w:lang w:eastAsia="ja-JP"/>
              </w:rPr>
              <w:t>n71A</w:t>
            </w:r>
          </w:p>
        </w:tc>
      </w:tr>
      <w:tr w:rsidR="00DE3D7A" w:rsidRPr="00877CC8" w14:paraId="01D2F6BE"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F12D460"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DC_1A-3A_n77A</w:t>
            </w:r>
            <w:r w:rsidRPr="00877CC8">
              <w:rPr>
                <w:rFonts w:ascii="Arial" w:hAnsi="Arial"/>
                <w:noProof/>
                <w:sz w:val="18"/>
                <w:vertAlign w:val="superscript"/>
                <w:lang w:eastAsia="zh-CN"/>
              </w:rPr>
              <w:t>5</w:t>
            </w:r>
            <w:r>
              <w:rPr>
                <w:rFonts w:ascii="Arial" w:eastAsia="Malgun Gothic" w:hAnsi="Arial"/>
                <w:sz w:val="18"/>
                <w:vertAlign w:val="superscript"/>
                <w:lang w:eastAsia="ko-KR"/>
              </w:rPr>
              <w:t>, 14</w:t>
            </w:r>
          </w:p>
          <w:p w14:paraId="706A420F" w14:textId="77777777" w:rsidR="00DE3D7A" w:rsidRPr="00877CC8" w:rsidRDefault="00DE3D7A" w:rsidP="003D25DA">
            <w:pPr>
              <w:keepNext/>
              <w:keepLines/>
              <w:spacing w:after="0"/>
              <w:jc w:val="center"/>
              <w:rPr>
                <w:rFonts w:ascii="Arial" w:hAnsi="Arial"/>
                <w:noProof/>
                <w:sz w:val="18"/>
                <w:vertAlign w:val="superscript"/>
                <w:lang w:eastAsia="zh-CN"/>
              </w:rPr>
            </w:pPr>
            <w:r w:rsidRPr="00877CC8">
              <w:rPr>
                <w:rFonts w:ascii="Arial" w:hAnsi="Arial"/>
                <w:noProof/>
                <w:sz w:val="18"/>
                <w:lang w:eastAsia="zh-CN"/>
              </w:rPr>
              <w:t>DC_1A-3A_n77C</w:t>
            </w:r>
            <w:r w:rsidRPr="00877CC8">
              <w:rPr>
                <w:rFonts w:ascii="Arial" w:hAnsi="Arial"/>
                <w:noProof/>
                <w:sz w:val="18"/>
                <w:vertAlign w:val="superscript"/>
                <w:lang w:eastAsia="zh-CN"/>
              </w:rPr>
              <w:t>5</w:t>
            </w:r>
          </w:p>
          <w:p w14:paraId="37753BD3"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DC_1A-3C_n77A</w:t>
            </w:r>
            <w:r w:rsidRPr="00877CC8">
              <w:rPr>
                <w:rFonts w:ascii="Arial" w:hAnsi="Arial"/>
                <w:sz w:val="18"/>
                <w:vertAlign w:val="superscript"/>
                <w:lang w:eastAsia="zh-CN"/>
              </w:rPr>
              <w:t>5</w:t>
            </w:r>
            <w:r>
              <w:rPr>
                <w:rFonts w:ascii="Arial" w:hAnsi="Arial"/>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hideMark/>
          </w:tcPr>
          <w:p w14:paraId="2784E997"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DC_1A_n77A</w:t>
            </w:r>
            <w:r w:rsidRPr="00BF0724">
              <w:rPr>
                <w:rFonts w:ascii="Arial" w:eastAsia="Malgun Gothic" w:hAnsi="Arial"/>
                <w:sz w:val="18"/>
                <w:vertAlign w:val="superscript"/>
                <w:lang w:eastAsia="ko-KR"/>
              </w:rPr>
              <w:t>14</w:t>
            </w:r>
          </w:p>
          <w:p w14:paraId="31021AD3"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DC_3A_n77A</w:t>
            </w:r>
            <w:r w:rsidRPr="00BF0724">
              <w:rPr>
                <w:rFonts w:ascii="Arial" w:eastAsia="Malgun Gothic" w:hAnsi="Arial"/>
                <w:sz w:val="18"/>
                <w:vertAlign w:val="superscript"/>
                <w:lang w:eastAsia="ko-KR"/>
              </w:rPr>
              <w:t>14</w:t>
            </w:r>
          </w:p>
          <w:p w14:paraId="38CBE9BE"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noProof/>
                <w:sz w:val="18"/>
                <w:lang w:eastAsia="zh-CN"/>
              </w:rPr>
              <w:t>DC_3C_n77A</w:t>
            </w:r>
          </w:p>
        </w:tc>
      </w:tr>
      <w:tr w:rsidR="00DE3D7A" w:rsidRPr="00877CC8" w14:paraId="62EEB8C2"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5508CE6"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DC_1A-3A_n77(2A)</w:t>
            </w:r>
            <w:r w:rsidRPr="00877CC8">
              <w:rPr>
                <w:rFonts w:ascii="Arial" w:hAnsi="Arial"/>
                <w:noProof/>
                <w:sz w:val="18"/>
                <w:vertAlign w:val="superscript"/>
                <w:lang w:eastAsia="zh-CN"/>
              </w:rPr>
              <w:t>5</w:t>
            </w:r>
            <w:r>
              <w:rPr>
                <w:rFonts w:ascii="Arial" w:hAnsi="Arial"/>
                <w:noProof/>
                <w:sz w:val="18"/>
                <w:vertAlign w:val="superscript"/>
                <w:lang w:eastAsia="zh-CN"/>
              </w:rPr>
              <w:t>,14</w:t>
            </w:r>
          </w:p>
          <w:p w14:paraId="4E3A1E09"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DC_1A-3C_n77(2A)</w:t>
            </w:r>
            <w:r w:rsidRPr="00877CC8">
              <w:rPr>
                <w:rFonts w:ascii="Arial" w:hAnsi="Arial"/>
                <w:noProof/>
                <w:sz w:val="18"/>
                <w:vertAlign w:val="superscript"/>
                <w:lang w:eastAsia="zh-CN"/>
              </w:rPr>
              <w:t>5</w:t>
            </w:r>
            <w:r>
              <w:rPr>
                <w:rFonts w:ascii="Arial" w:hAnsi="Arial"/>
                <w:noProof/>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hideMark/>
          </w:tcPr>
          <w:p w14:paraId="269F1EE1"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DC_1A_n77A</w:t>
            </w:r>
            <w:r w:rsidRPr="00BF0724">
              <w:rPr>
                <w:rFonts w:ascii="Arial" w:eastAsia="Malgun Gothic" w:hAnsi="Arial"/>
                <w:sz w:val="18"/>
                <w:vertAlign w:val="superscript"/>
                <w:lang w:eastAsia="ko-KR"/>
              </w:rPr>
              <w:t>14</w:t>
            </w:r>
          </w:p>
          <w:p w14:paraId="41706EE3"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DC_3A_n77A</w:t>
            </w:r>
            <w:r w:rsidRPr="00BF0724">
              <w:rPr>
                <w:rFonts w:ascii="Arial" w:eastAsia="Malgun Gothic" w:hAnsi="Arial"/>
                <w:sz w:val="18"/>
                <w:vertAlign w:val="superscript"/>
                <w:lang w:eastAsia="ko-KR"/>
              </w:rPr>
              <w:t>14</w:t>
            </w:r>
          </w:p>
          <w:p w14:paraId="115AC971"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DC_3C_n77A</w:t>
            </w:r>
          </w:p>
        </w:tc>
      </w:tr>
      <w:tr w:rsidR="00DE3D7A" w:rsidRPr="00877CC8" w14:paraId="3B76C3A7"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B32D9F7"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lang w:eastAsia="ja-JP"/>
              </w:rPr>
              <w:t>DC_1A-3A_n77(3A)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68E0E3B8"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DC_1A_n77A</w:t>
            </w:r>
          </w:p>
          <w:p w14:paraId="168D07F3"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lang w:eastAsia="fi-FI"/>
              </w:rPr>
              <w:t>DC_3A_n77A</w:t>
            </w:r>
          </w:p>
        </w:tc>
      </w:tr>
      <w:tr w:rsidR="00DE3D7A" w:rsidRPr="00877CC8" w14:paraId="56CDCDB9"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63CB75B"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DC_1A-3A_n78A</w:t>
            </w:r>
            <w:r w:rsidRPr="00877CC8">
              <w:rPr>
                <w:rFonts w:ascii="Arial" w:hAnsi="Arial"/>
                <w:noProof/>
                <w:sz w:val="18"/>
                <w:vertAlign w:val="superscript"/>
                <w:lang w:eastAsia="zh-CN"/>
              </w:rPr>
              <w:t>5</w:t>
            </w:r>
            <w:r>
              <w:rPr>
                <w:rFonts w:ascii="Arial" w:eastAsia="Malgun Gothic" w:hAnsi="Arial"/>
                <w:sz w:val="18"/>
                <w:vertAlign w:val="superscript"/>
                <w:lang w:eastAsia="ko-KR"/>
              </w:rPr>
              <w:t>,14</w:t>
            </w:r>
          </w:p>
          <w:p w14:paraId="72530828"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DC_1A-3A_n78C</w:t>
            </w:r>
            <w:r w:rsidRPr="00877CC8">
              <w:rPr>
                <w:rFonts w:ascii="Arial" w:hAnsi="Arial"/>
                <w:noProof/>
                <w:sz w:val="18"/>
                <w:vertAlign w:val="superscript"/>
                <w:lang w:eastAsia="zh-CN"/>
              </w:rPr>
              <w:t>5</w:t>
            </w:r>
          </w:p>
          <w:p w14:paraId="766CC829"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lang w:eastAsia="zh-CN"/>
              </w:rPr>
              <w:t>DC_1A-3C_n78A</w:t>
            </w:r>
            <w:r w:rsidRPr="00877CC8">
              <w:rPr>
                <w:rFonts w:ascii="Arial" w:hAnsi="Arial"/>
                <w:noProof/>
                <w:sz w:val="18"/>
                <w:vertAlign w:val="superscript"/>
                <w:lang w:eastAsia="zh-CN"/>
              </w:rPr>
              <w:t>5</w:t>
            </w:r>
            <w:r>
              <w:rPr>
                <w:rFonts w:ascii="Arial" w:hAnsi="Arial"/>
                <w:noProof/>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hideMark/>
          </w:tcPr>
          <w:p w14:paraId="4647C0CF"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DC_1A_n78A</w:t>
            </w:r>
            <w:r w:rsidRPr="00BF0724">
              <w:rPr>
                <w:rFonts w:ascii="Arial" w:eastAsia="Malgun Gothic" w:hAnsi="Arial"/>
                <w:sz w:val="18"/>
                <w:vertAlign w:val="superscript"/>
                <w:lang w:eastAsia="ko-KR"/>
              </w:rPr>
              <w:t>14</w:t>
            </w:r>
          </w:p>
          <w:p w14:paraId="49BC9F0A"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DC_3A_n78A</w:t>
            </w:r>
            <w:r w:rsidRPr="00BF0724">
              <w:rPr>
                <w:rFonts w:ascii="Arial" w:eastAsia="Malgun Gothic" w:hAnsi="Arial"/>
                <w:sz w:val="18"/>
                <w:vertAlign w:val="superscript"/>
                <w:lang w:eastAsia="ko-KR"/>
              </w:rPr>
              <w:t>14</w:t>
            </w:r>
          </w:p>
          <w:p w14:paraId="642E144E"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DC_3C_n78A</w:t>
            </w:r>
          </w:p>
        </w:tc>
      </w:tr>
      <w:tr w:rsidR="00DE3D7A" w:rsidRPr="00877CC8" w14:paraId="745539B6"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05A26CC" w14:textId="77777777" w:rsidR="00DE3D7A" w:rsidRPr="00877CC8" w:rsidRDefault="00DE3D7A" w:rsidP="003D25DA">
            <w:pPr>
              <w:keepNext/>
              <w:keepLines/>
              <w:spacing w:after="0"/>
              <w:jc w:val="center"/>
              <w:rPr>
                <w:rFonts w:ascii="Arial" w:hAnsi="Arial"/>
                <w:noProof/>
                <w:sz w:val="18"/>
                <w:vertAlign w:val="superscript"/>
                <w:lang w:eastAsia="zh-CN"/>
              </w:rPr>
            </w:pPr>
            <w:r w:rsidRPr="00877CC8">
              <w:rPr>
                <w:rFonts w:ascii="Arial" w:hAnsi="Arial"/>
                <w:sz w:val="18"/>
                <w:lang w:eastAsia="zh-CN"/>
              </w:rPr>
              <w:t>DC_1A-3A_n78(2A)</w:t>
            </w:r>
            <w:r w:rsidRPr="00877CC8">
              <w:rPr>
                <w:rFonts w:ascii="Arial" w:hAnsi="Arial"/>
                <w:noProof/>
                <w:sz w:val="18"/>
                <w:vertAlign w:val="superscript"/>
                <w:lang w:eastAsia="zh-CN"/>
              </w:rPr>
              <w:t>5</w:t>
            </w:r>
            <w:r>
              <w:rPr>
                <w:rFonts w:ascii="Arial" w:hAnsi="Arial"/>
                <w:noProof/>
                <w:sz w:val="18"/>
                <w:vertAlign w:val="superscript"/>
                <w:lang w:eastAsia="zh-CN"/>
              </w:rPr>
              <w:t xml:space="preserve">, </w:t>
            </w:r>
            <w:r w:rsidRPr="00BF0724">
              <w:rPr>
                <w:rFonts w:ascii="Arial" w:eastAsia="Malgun Gothic" w:hAnsi="Arial"/>
                <w:sz w:val="18"/>
                <w:vertAlign w:val="superscript"/>
                <w:lang w:eastAsia="ko-KR"/>
              </w:rPr>
              <w:t>14</w:t>
            </w:r>
          </w:p>
          <w:p w14:paraId="0D8F2BDE"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lang w:eastAsia="zh-CN"/>
              </w:rPr>
              <w:t>DC_1A-3C_n78(2A)</w:t>
            </w:r>
            <w:r w:rsidRPr="00877CC8">
              <w:rPr>
                <w:rFonts w:ascii="Arial" w:hAnsi="Arial"/>
                <w:noProof/>
                <w:sz w:val="18"/>
                <w:vertAlign w:val="superscript"/>
                <w:lang w:eastAsia="zh-CN"/>
              </w:rPr>
              <w:t>5</w:t>
            </w:r>
            <w:r>
              <w:rPr>
                <w:rFonts w:ascii="Arial" w:hAnsi="Arial"/>
                <w:noProof/>
                <w:sz w:val="18"/>
                <w:vertAlign w:val="superscript"/>
                <w:lang w:eastAsia="zh-CN"/>
              </w:rPr>
              <w:t xml:space="preserve">, </w:t>
            </w:r>
            <w:r w:rsidRPr="00BF0724">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hideMark/>
          </w:tcPr>
          <w:p w14:paraId="48928943"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DC_1A_n78A</w:t>
            </w:r>
            <w:r w:rsidRPr="00BF0724">
              <w:rPr>
                <w:rFonts w:ascii="Arial" w:eastAsia="Malgun Gothic" w:hAnsi="Arial"/>
                <w:sz w:val="18"/>
                <w:vertAlign w:val="superscript"/>
                <w:lang w:eastAsia="ko-KR"/>
              </w:rPr>
              <w:t>14</w:t>
            </w:r>
          </w:p>
          <w:p w14:paraId="38A8B039"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DC_3A_n78A</w:t>
            </w:r>
            <w:r w:rsidRPr="00BF0724">
              <w:rPr>
                <w:rFonts w:ascii="Arial" w:eastAsia="Malgun Gothic" w:hAnsi="Arial"/>
                <w:sz w:val="18"/>
                <w:vertAlign w:val="superscript"/>
                <w:lang w:eastAsia="ko-KR"/>
              </w:rPr>
              <w:t>14</w:t>
            </w:r>
          </w:p>
          <w:p w14:paraId="3A7D4F3A"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DC_3C_n78A</w:t>
            </w:r>
          </w:p>
        </w:tc>
      </w:tr>
      <w:tr w:rsidR="00DE3D7A" w:rsidRPr="00B251C4" w14:paraId="58D25009"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493EC90" w14:textId="77777777" w:rsidR="00DE3D7A" w:rsidRPr="00B251C4" w:rsidRDefault="00DE3D7A" w:rsidP="003D25DA">
            <w:pPr>
              <w:keepNext/>
              <w:keepLines/>
              <w:spacing w:after="0"/>
              <w:jc w:val="center"/>
              <w:rPr>
                <w:rFonts w:ascii="Arial" w:hAnsi="Arial"/>
                <w:sz w:val="18"/>
                <w:lang w:eastAsia="zh-CN"/>
              </w:rPr>
            </w:pPr>
            <w:r>
              <w:rPr>
                <w:rFonts w:ascii="Arial" w:hAnsi="Arial"/>
                <w:kern w:val="2"/>
                <w:sz w:val="18"/>
                <w:lang w:eastAsia="zh-CN"/>
              </w:rPr>
              <w:t>DC_1A-3A_n78(A-C)</w:t>
            </w:r>
            <w:r w:rsidRPr="00954D84">
              <w:rPr>
                <w:rFonts w:ascii="Arial" w:hAnsi="Arial"/>
                <w:kern w:val="2"/>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39E70417" w14:textId="77777777" w:rsidR="00DE3D7A" w:rsidRDefault="00DE3D7A" w:rsidP="003D25DA">
            <w:pPr>
              <w:keepNext/>
              <w:keepLines/>
              <w:spacing w:after="0" w:line="256" w:lineRule="auto"/>
              <w:jc w:val="center"/>
              <w:rPr>
                <w:rFonts w:ascii="Arial" w:hAnsi="Arial"/>
                <w:noProof/>
                <w:kern w:val="2"/>
                <w:sz w:val="18"/>
                <w:lang w:eastAsia="zh-CN"/>
              </w:rPr>
            </w:pPr>
            <w:r>
              <w:rPr>
                <w:rFonts w:ascii="Arial" w:hAnsi="Arial"/>
                <w:noProof/>
                <w:kern w:val="2"/>
                <w:sz w:val="18"/>
                <w:lang w:eastAsia="zh-CN"/>
              </w:rPr>
              <w:t>DC_1A_n78A</w:t>
            </w:r>
          </w:p>
          <w:p w14:paraId="6E94AD89" w14:textId="77777777" w:rsidR="00DE3D7A" w:rsidRPr="00B251C4" w:rsidRDefault="00DE3D7A" w:rsidP="003D25DA">
            <w:pPr>
              <w:keepNext/>
              <w:keepLines/>
              <w:spacing w:after="0"/>
              <w:jc w:val="center"/>
              <w:rPr>
                <w:rFonts w:ascii="Arial" w:hAnsi="Arial"/>
                <w:noProof/>
                <w:sz w:val="18"/>
                <w:lang w:eastAsia="zh-CN"/>
              </w:rPr>
            </w:pPr>
            <w:r>
              <w:rPr>
                <w:rFonts w:ascii="Arial" w:hAnsi="Arial"/>
                <w:noProof/>
                <w:kern w:val="2"/>
                <w:sz w:val="18"/>
                <w:lang w:eastAsia="zh-CN"/>
              </w:rPr>
              <w:t>DC_3A_n78A</w:t>
            </w:r>
          </w:p>
        </w:tc>
      </w:tr>
      <w:tr w:rsidR="00DE3D7A" w:rsidRPr="00877CC8" w14:paraId="349A7090"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7555F6F"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DC_1A-1A-3A_n78A</w:t>
            </w:r>
          </w:p>
          <w:p w14:paraId="413AE9F5"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noProof/>
                <w:sz w:val="18"/>
                <w:lang w:eastAsia="zh-CN"/>
              </w:rPr>
              <w:t>DC_1A-1A-3C_n78A</w:t>
            </w:r>
          </w:p>
        </w:tc>
        <w:tc>
          <w:tcPr>
            <w:tcW w:w="5964" w:type="dxa"/>
            <w:tcBorders>
              <w:top w:val="single" w:sz="4" w:space="0" w:color="auto"/>
              <w:left w:val="single" w:sz="4" w:space="0" w:color="auto"/>
              <w:bottom w:val="single" w:sz="4" w:space="0" w:color="auto"/>
              <w:right w:val="single" w:sz="4" w:space="0" w:color="auto"/>
            </w:tcBorders>
          </w:tcPr>
          <w:p w14:paraId="0C2E4488"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DC_1A_n78A</w:t>
            </w:r>
          </w:p>
          <w:p w14:paraId="6607D7CA"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DC_3A_n78A</w:t>
            </w:r>
          </w:p>
          <w:p w14:paraId="55EE5E09"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DC_3C_n78A</w:t>
            </w:r>
          </w:p>
        </w:tc>
      </w:tr>
      <w:tr w:rsidR="00DE3D7A" w:rsidRPr="00877CC8" w14:paraId="1858A521"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3DD105E" w14:textId="77777777" w:rsidR="00DE3D7A" w:rsidRPr="00877CC8" w:rsidRDefault="00DE3D7A" w:rsidP="003D25DA">
            <w:pPr>
              <w:keepNext/>
              <w:keepLines/>
              <w:spacing w:after="0"/>
              <w:jc w:val="center"/>
              <w:rPr>
                <w:rFonts w:ascii="Arial" w:hAnsi="Arial"/>
                <w:noProof/>
                <w:sz w:val="18"/>
                <w:lang w:eastAsia="zh-CN"/>
              </w:rPr>
            </w:pPr>
            <w:r>
              <w:rPr>
                <w:rFonts w:ascii="Arial" w:hAnsi="Arial"/>
                <w:noProof/>
                <w:sz w:val="18"/>
                <w:lang w:eastAsia="zh-CN"/>
              </w:rPr>
              <w:t>DC_1A-1A-3A-3A_n78A</w:t>
            </w:r>
          </w:p>
        </w:tc>
        <w:tc>
          <w:tcPr>
            <w:tcW w:w="5964" w:type="dxa"/>
            <w:tcBorders>
              <w:top w:val="single" w:sz="4" w:space="0" w:color="auto"/>
              <w:left w:val="single" w:sz="4" w:space="0" w:color="auto"/>
              <w:bottom w:val="single" w:sz="4" w:space="0" w:color="auto"/>
              <w:right w:val="single" w:sz="4" w:space="0" w:color="auto"/>
            </w:tcBorders>
          </w:tcPr>
          <w:p w14:paraId="72C9A7A2" w14:textId="77777777" w:rsidR="00DE3D7A" w:rsidRDefault="00DE3D7A" w:rsidP="003D25DA">
            <w:pPr>
              <w:keepNext/>
              <w:keepLines/>
              <w:spacing w:after="0"/>
              <w:jc w:val="center"/>
              <w:rPr>
                <w:rFonts w:ascii="Arial" w:hAnsi="Arial"/>
                <w:noProof/>
                <w:sz w:val="18"/>
                <w:lang w:eastAsia="zh-CN"/>
              </w:rPr>
            </w:pPr>
            <w:r>
              <w:rPr>
                <w:rFonts w:ascii="Arial" w:hAnsi="Arial"/>
                <w:noProof/>
                <w:sz w:val="18"/>
                <w:lang w:eastAsia="zh-CN"/>
              </w:rPr>
              <w:t>DC_1A_n78A</w:t>
            </w:r>
          </w:p>
          <w:p w14:paraId="3D30E89D" w14:textId="77777777" w:rsidR="00DE3D7A" w:rsidRPr="00877CC8" w:rsidRDefault="00DE3D7A" w:rsidP="003D25DA">
            <w:pPr>
              <w:keepNext/>
              <w:keepLines/>
              <w:spacing w:after="0"/>
              <w:jc w:val="center"/>
              <w:rPr>
                <w:rFonts w:ascii="Arial" w:hAnsi="Arial"/>
                <w:noProof/>
                <w:sz w:val="18"/>
                <w:lang w:eastAsia="zh-CN"/>
              </w:rPr>
            </w:pPr>
            <w:r>
              <w:rPr>
                <w:rFonts w:ascii="Arial" w:hAnsi="Arial"/>
                <w:noProof/>
                <w:sz w:val="18"/>
                <w:lang w:eastAsia="zh-CN"/>
              </w:rPr>
              <w:t>DC_3A_n78A</w:t>
            </w:r>
          </w:p>
        </w:tc>
      </w:tr>
      <w:tr w:rsidR="00DE3D7A" w14:paraId="6D3E3D1F"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BC3B184" w14:textId="77777777" w:rsidR="00DE3D7A" w:rsidRDefault="00DE3D7A" w:rsidP="003D25DA">
            <w:pPr>
              <w:keepNext/>
              <w:keepLines/>
              <w:spacing w:after="0"/>
              <w:jc w:val="center"/>
              <w:rPr>
                <w:rFonts w:ascii="Arial" w:hAnsi="Arial"/>
                <w:noProof/>
                <w:sz w:val="18"/>
                <w:lang w:eastAsia="zh-CN"/>
              </w:rPr>
            </w:pPr>
            <w:r>
              <w:rPr>
                <w:rFonts w:ascii="Arial" w:hAnsi="Arial"/>
                <w:noProof/>
                <w:sz w:val="18"/>
                <w:lang w:eastAsia="zh-CN"/>
              </w:rPr>
              <w:t>DC_1A-3A-3A_n78A</w:t>
            </w:r>
          </w:p>
        </w:tc>
        <w:tc>
          <w:tcPr>
            <w:tcW w:w="5964" w:type="dxa"/>
            <w:tcBorders>
              <w:top w:val="single" w:sz="4" w:space="0" w:color="auto"/>
              <w:left w:val="single" w:sz="4" w:space="0" w:color="auto"/>
              <w:bottom w:val="single" w:sz="4" w:space="0" w:color="auto"/>
              <w:right w:val="single" w:sz="4" w:space="0" w:color="auto"/>
            </w:tcBorders>
          </w:tcPr>
          <w:p w14:paraId="3D7DD637" w14:textId="77777777" w:rsidR="00DE3D7A" w:rsidRDefault="00DE3D7A" w:rsidP="003D25DA">
            <w:pPr>
              <w:keepNext/>
              <w:keepLines/>
              <w:spacing w:after="0"/>
              <w:jc w:val="center"/>
              <w:rPr>
                <w:rFonts w:ascii="Arial" w:hAnsi="Arial"/>
                <w:noProof/>
                <w:sz w:val="18"/>
                <w:lang w:eastAsia="zh-CN"/>
              </w:rPr>
            </w:pPr>
            <w:r>
              <w:rPr>
                <w:rFonts w:ascii="Arial" w:hAnsi="Arial"/>
                <w:noProof/>
                <w:sz w:val="18"/>
                <w:lang w:eastAsia="zh-CN"/>
              </w:rPr>
              <w:t>DC_1A_n78A</w:t>
            </w:r>
          </w:p>
          <w:p w14:paraId="1F8FDDD7" w14:textId="77777777" w:rsidR="00DE3D7A" w:rsidRDefault="00DE3D7A" w:rsidP="003D25DA">
            <w:pPr>
              <w:keepNext/>
              <w:keepLines/>
              <w:spacing w:after="0"/>
              <w:jc w:val="center"/>
              <w:rPr>
                <w:rFonts w:ascii="Arial" w:hAnsi="Arial"/>
                <w:noProof/>
                <w:sz w:val="18"/>
                <w:lang w:eastAsia="zh-CN"/>
              </w:rPr>
            </w:pPr>
            <w:r>
              <w:rPr>
                <w:rFonts w:ascii="Arial" w:hAnsi="Arial"/>
                <w:noProof/>
                <w:sz w:val="18"/>
                <w:lang w:eastAsia="zh-CN"/>
              </w:rPr>
              <w:t>DC_3A_n78A</w:t>
            </w:r>
          </w:p>
        </w:tc>
      </w:tr>
      <w:tr w:rsidR="00DE3D7A" w:rsidRPr="00877CC8" w14:paraId="20051769"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7BBBB10"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cs="Arial"/>
                <w:sz w:val="18"/>
                <w:szCs w:val="18"/>
                <w:lang w:eastAsia="zh-TW"/>
              </w:rPr>
              <w:t>DC_1A_n3A-n8A</w:t>
            </w:r>
          </w:p>
        </w:tc>
        <w:tc>
          <w:tcPr>
            <w:tcW w:w="5964" w:type="dxa"/>
            <w:tcBorders>
              <w:top w:val="single" w:sz="4" w:space="0" w:color="auto"/>
              <w:left w:val="single" w:sz="4" w:space="0" w:color="auto"/>
              <w:bottom w:val="single" w:sz="4" w:space="0" w:color="auto"/>
              <w:right w:val="single" w:sz="4" w:space="0" w:color="auto"/>
            </w:tcBorders>
            <w:vAlign w:val="center"/>
          </w:tcPr>
          <w:p w14:paraId="4803FE66"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 xml:space="preserve">DC_1A_n3A </w:t>
            </w:r>
          </w:p>
          <w:p w14:paraId="5C4361A0"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DC_1A_n8A</w:t>
            </w:r>
          </w:p>
        </w:tc>
      </w:tr>
      <w:tr w:rsidR="00DE3D7A" w:rsidRPr="00877CC8" w14:paraId="16BF79F1"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E5FDA47" w14:textId="77777777" w:rsidR="00DE3D7A" w:rsidRPr="00877CC8" w:rsidRDefault="00DE3D7A" w:rsidP="003D25DA">
            <w:pPr>
              <w:keepNext/>
              <w:keepLines/>
              <w:spacing w:after="0"/>
              <w:jc w:val="center"/>
              <w:rPr>
                <w:rFonts w:ascii="Arial" w:hAnsi="Arial" w:cs="Arial"/>
                <w:sz w:val="18"/>
                <w:szCs w:val="18"/>
                <w:lang w:eastAsia="zh-TW"/>
              </w:rPr>
            </w:pPr>
            <w:r w:rsidRPr="00547C1B">
              <w:rPr>
                <w:rFonts w:ascii="Arial" w:eastAsiaTheme="minorEastAsia" w:hAnsi="Arial" w:cs="Arial"/>
                <w:sz w:val="18"/>
                <w:szCs w:val="18"/>
                <w:lang w:eastAsia="zh-TW"/>
              </w:rPr>
              <w:t>DC_1A_n3A-n75A</w:t>
            </w:r>
          </w:p>
        </w:tc>
        <w:tc>
          <w:tcPr>
            <w:tcW w:w="5964" w:type="dxa"/>
            <w:tcBorders>
              <w:top w:val="single" w:sz="4" w:space="0" w:color="auto"/>
              <w:left w:val="single" w:sz="4" w:space="0" w:color="auto"/>
              <w:bottom w:val="single" w:sz="4" w:space="0" w:color="auto"/>
              <w:right w:val="single" w:sz="4" w:space="0" w:color="auto"/>
            </w:tcBorders>
            <w:vAlign w:val="center"/>
          </w:tcPr>
          <w:p w14:paraId="3E45CC68" w14:textId="77777777" w:rsidR="00DE3D7A" w:rsidRPr="00877CC8" w:rsidRDefault="00DE3D7A" w:rsidP="003D25DA">
            <w:pPr>
              <w:keepNext/>
              <w:keepLines/>
              <w:spacing w:after="0"/>
              <w:jc w:val="center"/>
              <w:rPr>
                <w:rFonts w:ascii="Arial" w:hAnsi="Arial"/>
                <w:noProof/>
                <w:sz w:val="18"/>
                <w:lang w:eastAsia="zh-CN"/>
              </w:rPr>
            </w:pPr>
            <w:r w:rsidRPr="00547C1B">
              <w:rPr>
                <w:rFonts w:ascii="Arial" w:hAnsi="Arial" w:cs="Arial"/>
                <w:sz w:val="18"/>
                <w:szCs w:val="18"/>
                <w:lang w:eastAsia="zh-TW"/>
              </w:rPr>
              <w:t>DC_1A_n3A</w:t>
            </w:r>
          </w:p>
        </w:tc>
      </w:tr>
      <w:tr w:rsidR="00DE3D7A" w:rsidRPr="00877CC8" w14:paraId="52FBB96C"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AB5C2F4"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noProof/>
                <w:sz w:val="18"/>
                <w:lang w:eastAsia="zh-CN"/>
              </w:rPr>
              <w:t>DC_1A_n3A-n77A</w:t>
            </w:r>
            <w:r w:rsidRPr="00877CC8">
              <w:rPr>
                <w:rFonts w:ascii="Arial" w:hAnsi="Arial"/>
                <w:noProof/>
                <w:sz w:val="18"/>
                <w:vertAlign w:val="superscript"/>
                <w:lang w:eastAsia="zh-CN"/>
              </w:rPr>
              <w:t>5</w:t>
            </w:r>
            <w:r>
              <w:rPr>
                <w:rFonts w:ascii="Arial" w:hAnsi="Arial"/>
                <w:noProof/>
                <w:sz w:val="18"/>
                <w:vertAlign w:val="superscript"/>
                <w:lang w:eastAsia="zh-CN"/>
              </w:rPr>
              <w:t>, 14</w:t>
            </w:r>
          </w:p>
        </w:tc>
        <w:tc>
          <w:tcPr>
            <w:tcW w:w="5964" w:type="dxa"/>
            <w:tcBorders>
              <w:top w:val="single" w:sz="4" w:space="0" w:color="auto"/>
              <w:left w:val="single" w:sz="4" w:space="0" w:color="auto"/>
              <w:bottom w:val="single" w:sz="4" w:space="0" w:color="auto"/>
              <w:right w:val="single" w:sz="4" w:space="0" w:color="auto"/>
            </w:tcBorders>
          </w:tcPr>
          <w:p w14:paraId="3A04F185"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DC_1A_n3A</w:t>
            </w:r>
          </w:p>
          <w:p w14:paraId="6AB23DDA"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DC_1A_n77A</w:t>
            </w:r>
          </w:p>
        </w:tc>
      </w:tr>
      <w:tr w:rsidR="00DE3D7A" w:rsidRPr="00877CC8" w14:paraId="2FF2E322"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E054D49"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cs="Arial"/>
                <w:sz w:val="18"/>
                <w:szCs w:val="18"/>
              </w:rPr>
              <w:t>DC_1A_n3A-n77(2A)</w:t>
            </w:r>
            <w:r w:rsidRPr="00877CC8">
              <w:rPr>
                <w:rFonts w:ascii="Arial" w:hAnsi="Arial"/>
                <w:noProof/>
                <w:sz w:val="18"/>
                <w:vertAlign w:val="superscript"/>
                <w:lang w:eastAsia="zh-CN"/>
              </w:rPr>
              <w:t xml:space="preserve"> 5</w:t>
            </w:r>
          </w:p>
        </w:tc>
        <w:tc>
          <w:tcPr>
            <w:tcW w:w="5964" w:type="dxa"/>
            <w:tcBorders>
              <w:top w:val="single" w:sz="4" w:space="0" w:color="auto"/>
              <w:left w:val="single" w:sz="4" w:space="0" w:color="auto"/>
              <w:bottom w:val="single" w:sz="4" w:space="0" w:color="auto"/>
              <w:right w:val="single" w:sz="4" w:space="0" w:color="auto"/>
            </w:tcBorders>
          </w:tcPr>
          <w:p w14:paraId="4C72B652"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DC_1A_n3A</w:t>
            </w:r>
          </w:p>
          <w:p w14:paraId="67C94898"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DC_1A_n77A</w:t>
            </w:r>
          </w:p>
        </w:tc>
      </w:tr>
      <w:tr w:rsidR="00DE3D7A" w:rsidRPr="00877CC8" w14:paraId="0874415C"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400691E" w14:textId="77777777" w:rsidR="00DE3D7A" w:rsidRPr="00877CC8" w:rsidRDefault="00DE3D7A" w:rsidP="003D25DA">
            <w:pPr>
              <w:keepNext/>
              <w:keepLines/>
              <w:spacing w:after="0"/>
              <w:jc w:val="center"/>
              <w:rPr>
                <w:rFonts w:ascii="Arial" w:hAnsi="Arial"/>
                <w:noProof/>
                <w:sz w:val="18"/>
                <w:lang w:eastAsia="zh-CN"/>
              </w:rPr>
            </w:pPr>
            <w:r w:rsidRPr="00877CC8">
              <w:rPr>
                <w:rFonts w:ascii="Arial" w:eastAsia="Malgun Gothic" w:hAnsi="Arial"/>
                <w:sz w:val="18"/>
                <w:lang w:eastAsia="ko-KR"/>
              </w:rPr>
              <w:t>DC_1A_n3A-n78A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6ECD6E99" w14:textId="77777777" w:rsidR="00DE3D7A" w:rsidRPr="00877CC8" w:rsidRDefault="00DE3D7A" w:rsidP="003D25DA">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DC_1A_n3A</w:t>
            </w:r>
          </w:p>
          <w:p w14:paraId="5A18E774" w14:textId="77777777" w:rsidR="00DE3D7A" w:rsidRPr="00877CC8" w:rsidRDefault="00DE3D7A" w:rsidP="003D25DA">
            <w:pPr>
              <w:keepNext/>
              <w:keepLines/>
              <w:spacing w:after="0"/>
              <w:jc w:val="center"/>
              <w:rPr>
                <w:rFonts w:ascii="Arial" w:hAnsi="Arial"/>
                <w:noProof/>
                <w:sz w:val="18"/>
                <w:lang w:eastAsia="zh-CN"/>
              </w:rPr>
            </w:pPr>
            <w:r w:rsidRPr="00877CC8">
              <w:rPr>
                <w:rFonts w:ascii="Arial" w:eastAsia="Malgun Gothic" w:hAnsi="Arial"/>
                <w:sz w:val="18"/>
                <w:lang w:eastAsia="ko-KR"/>
              </w:rPr>
              <w:t>DC_1A_n78A</w:t>
            </w:r>
          </w:p>
        </w:tc>
      </w:tr>
      <w:tr w:rsidR="00DE3D7A" w:rsidRPr="00877CC8" w14:paraId="44E2205F"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EFC0F55" w14:textId="77777777" w:rsidR="00DE3D7A" w:rsidRPr="00877CC8" w:rsidRDefault="00DE3D7A" w:rsidP="003D25DA">
            <w:pPr>
              <w:keepNext/>
              <w:keepLines/>
              <w:spacing w:after="0"/>
              <w:jc w:val="center"/>
              <w:rPr>
                <w:rFonts w:ascii="Arial" w:eastAsia="Malgun Gothic" w:hAnsi="Arial"/>
                <w:sz w:val="18"/>
                <w:lang w:eastAsia="ko-KR"/>
              </w:rPr>
            </w:pPr>
            <w:r w:rsidRPr="00E63A28">
              <w:rPr>
                <w:rFonts w:ascii="Arial" w:eastAsia="Malgun Gothic" w:hAnsi="Arial"/>
                <w:sz w:val="18"/>
                <w:lang w:eastAsia="ko-KR"/>
              </w:rPr>
              <w:t>DC_1A_n3A-n78(2A)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56E51076" w14:textId="77777777" w:rsidR="00DE3D7A" w:rsidRPr="00E63A28" w:rsidRDefault="00DE3D7A" w:rsidP="003D25DA">
            <w:pPr>
              <w:keepNext/>
              <w:keepLines/>
              <w:spacing w:after="0"/>
              <w:jc w:val="center"/>
              <w:rPr>
                <w:rFonts w:ascii="Arial" w:eastAsia="Malgun Gothic" w:hAnsi="Arial"/>
                <w:sz w:val="18"/>
                <w:lang w:eastAsia="ko-KR"/>
              </w:rPr>
            </w:pPr>
            <w:r w:rsidRPr="00E63A28">
              <w:rPr>
                <w:rFonts w:ascii="Arial" w:eastAsia="Malgun Gothic" w:hAnsi="Arial"/>
                <w:sz w:val="18"/>
                <w:lang w:eastAsia="ko-KR"/>
              </w:rPr>
              <w:t>DC_1A_n3A</w:t>
            </w:r>
          </w:p>
          <w:p w14:paraId="2CB55DF4" w14:textId="77777777" w:rsidR="00DE3D7A" w:rsidRPr="00877CC8" w:rsidRDefault="00DE3D7A" w:rsidP="003D25DA">
            <w:pPr>
              <w:keepNext/>
              <w:keepLines/>
              <w:spacing w:after="0"/>
              <w:jc w:val="center"/>
              <w:rPr>
                <w:rFonts w:ascii="Arial" w:eastAsia="Malgun Gothic" w:hAnsi="Arial"/>
                <w:sz w:val="18"/>
                <w:lang w:eastAsia="ko-KR"/>
              </w:rPr>
            </w:pPr>
            <w:r w:rsidRPr="00E63A28">
              <w:rPr>
                <w:rFonts w:ascii="Arial" w:eastAsia="Malgun Gothic" w:hAnsi="Arial"/>
                <w:sz w:val="18"/>
                <w:lang w:eastAsia="ko-KR"/>
              </w:rPr>
              <w:t>DC_1A_n78A</w:t>
            </w:r>
          </w:p>
        </w:tc>
      </w:tr>
      <w:tr w:rsidR="00DE3D7A" w:rsidRPr="00877CC8" w14:paraId="7A604C05"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200C856" w14:textId="77777777" w:rsidR="00DE3D7A" w:rsidRPr="00877CC8" w:rsidRDefault="00DE3D7A" w:rsidP="003D25DA">
            <w:pPr>
              <w:keepNext/>
              <w:keepLines/>
              <w:spacing w:after="0"/>
              <w:jc w:val="center"/>
              <w:rPr>
                <w:rFonts w:ascii="Arial" w:eastAsia="Malgun Gothic" w:hAnsi="Arial"/>
                <w:sz w:val="18"/>
                <w:lang w:eastAsia="ko-KR"/>
              </w:rPr>
            </w:pPr>
            <w:r w:rsidRPr="00877CC8">
              <w:rPr>
                <w:rFonts w:ascii="Arial" w:hAnsi="Arial" w:cs="Arial"/>
                <w:sz w:val="18"/>
                <w:szCs w:val="18"/>
                <w:lang w:eastAsia="zh-CN"/>
              </w:rPr>
              <w:t>DC_1A_n3A-n79A</w:t>
            </w:r>
            <w:r w:rsidRPr="00BF0724">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vAlign w:val="center"/>
          </w:tcPr>
          <w:p w14:paraId="63124D54" w14:textId="77777777" w:rsidR="00DE3D7A" w:rsidRPr="00877CC8" w:rsidRDefault="00DE3D7A" w:rsidP="003D25DA">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DC_1A_n3A</w:t>
            </w:r>
          </w:p>
          <w:p w14:paraId="502D714C" w14:textId="77777777" w:rsidR="00DE3D7A" w:rsidRPr="00877CC8" w:rsidRDefault="00DE3D7A" w:rsidP="003D25DA">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DC_1A_n79A</w:t>
            </w:r>
          </w:p>
        </w:tc>
      </w:tr>
      <w:tr w:rsidR="00DE3D7A" w:rsidRPr="00877CC8" w14:paraId="200722C9"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B514CBB"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DC_1A-3A_n79A</w:t>
            </w:r>
            <w:r w:rsidRPr="00877CC8">
              <w:rPr>
                <w:rFonts w:ascii="Arial" w:hAnsi="Arial"/>
                <w:noProof/>
                <w:sz w:val="18"/>
                <w:vertAlign w:val="superscript"/>
                <w:lang w:eastAsia="zh-CN"/>
              </w:rPr>
              <w:t>5</w:t>
            </w:r>
            <w:r>
              <w:rPr>
                <w:rFonts w:ascii="Arial" w:hAnsi="Arial"/>
                <w:noProof/>
                <w:sz w:val="18"/>
                <w:vertAlign w:val="superscript"/>
                <w:lang w:eastAsia="zh-CN"/>
              </w:rPr>
              <w:t>,14</w:t>
            </w:r>
          </w:p>
          <w:p w14:paraId="58F997F2"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DC_1A-3A_n79C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7A46FBF9"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DC_1A_n79A</w:t>
            </w:r>
            <w:r>
              <w:rPr>
                <w:rFonts w:ascii="Arial" w:hAnsi="Arial"/>
                <w:noProof/>
                <w:sz w:val="18"/>
                <w:vertAlign w:val="superscript"/>
                <w:lang w:eastAsia="zh-CN"/>
              </w:rPr>
              <w:t>14</w:t>
            </w:r>
          </w:p>
          <w:p w14:paraId="103D703A"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DC_3A_n79A</w:t>
            </w:r>
            <w:r>
              <w:rPr>
                <w:rFonts w:ascii="Arial" w:hAnsi="Arial"/>
                <w:noProof/>
                <w:sz w:val="18"/>
                <w:vertAlign w:val="superscript"/>
                <w:lang w:eastAsia="zh-CN"/>
              </w:rPr>
              <w:t>14</w:t>
            </w:r>
          </w:p>
        </w:tc>
      </w:tr>
      <w:tr w:rsidR="00DE3D7A" w:rsidRPr="00EB7002" w14:paraId="0240411C"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CCE37F5" w14:textId="77777777" w:rsidR="00DE3D7A" w:rsidRPr="00EB7002" w:rsidRDefault="00DE3D7A" w:rsidP="003D25DA">
            <w:pPr>
              <w:keepNext/>
              <w:keepLines/>
              <w:spacing w:after="0"/>
              <w:jc w:val="center"/>
              <w:rPr>
                <w:rFonts w:ascii="Arial" w:hAnsi="Arial" w:cs="Arial"/>
                <w:noProof/>
                <w:sz w:val="18"/>
                <w:szCs w:val="18"/>
                <w:lang w:eastAsia="zh-CN"/>
              </w:rPr>
            </w:pPr>
            <w:r w:rsidRPr="00C914E3">
              <w:rPr>
                <w:rFonts w:ascii="Arial" w:hAnsi="Arial" w:cs="Arial"/>
                <w:sz w:val="18"/>
                <w:szCs w:val="18"/>
              </w:rPr>
              <w:t>DC_1A-3A_n105A</w:t>
            </w:r>
          </w:p>
        </w:tc>
        <w:tc>
          <w:tcPr>
            <w:tcW w:w="5964" w:type="dxa"/>
            <w:tcBorders>
              <w:top w:val="single" w:sz="4" w:space="0" w:color="auto"/>
              <w:left w:val="single" w:sz="4" w:space="0" w:color="auto"/>
              <w:bottom w:val="single" w:sz="4" w:space="0" w:color="auto"/>
              <w:right w:val="single" w:sz="4" w:space="0" w:color="auto"/>
            </w:tcBorders>
            <w:vAlign w:val="center"/>
          </w:tcPr>
          <w:p w14:paraId="1E45A206" w14:textId="77777777" w:rsidR="00DE3D7A" w:rsidRPr="00EB7002" w:rsidRDefault="00DE3D7A" w:rsidP="003D25DA">
            <w:pPr>
              <w:pStyle w:val="TAC"/>
              <w:rPr>
                <w:rFonts w:cs="Arial"/>
                <w:szCs w:val="18"/>
                <w:lang w:eastAsia="zh-CN"/>
              </w:rPr>
            </w:pPr>
            <w:r w:rsidRPr="00EB7002">
              <w:rPr>
                <w:rFonts w:cs="Arial"/>
                <w:szCs w:val="18"/>
                <w:lang w:eastAsia="zh-CN"/>
              </w:rPr>
              <w:t>DC_1A_n105A</w:t>
            </w:r>
          </w:p>
          <w:p w14:paraId="706588DC" w14:textId="77777777" w:rsidR="00DE3D7A" w:rsidRPr="00EB7002" w:rsidRDefault="00DE3D7A" w:rsidP="003D25DA">
            <w:pPr>
              <w:keepNext/>
              <w:keepLines/>
              <w:spacing w:after="0"/>
              <w:jc w:val="center"/>
              <w:rPr>
                <w:rFonts w:ascii="Arial" w:hAnsi="Arial" w:cs="Arial"/>
                <w:noProof/>
                <w:sz w:val="18"/>
                <w:szCs w:val="18"/>
                <w:lang w:eastAsia="zh-CN"/>
              </w:rPr>
            </w:pPr>
            <w:r w:rsidRPr="00C914E3">
              <w:rPr>
                <w:rFonts w:ascii="Arial" w:hAnsi="Arial" w:cs="Arial"/>
                <w:sz w:val="18"/>
                <w:szCs w:val="18"/>
                <w:lang w:eastAsia="zh-CN"/>
              </w:rPr>
              <w:t>DC_3A_n105A</w:t>
            </w:r>
          </w:p>
        </w:tc>
      </w:tr>
      <w:tr w:rsidR="00DE3D7A" w:rsidRPr="00EB7002" w14:paraId="4035066E"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60E72E9" w14:textId="77777777" w:rsidR="00DE3D7A" w:rsidRPr="00C914E3" w:rsidRDefault="00DE3D7A" w:rsidP="003D25DA">
            <w:pPr>
              <w:keepNext/>
              <w:keepLines/>
              <w:spacing w:after="0"/>
              <w:jc w:val="center"/>
              <w:rPr>
                <w:rFonts w:ascii="Arial" w:hAnsi="Arial" w:cs="Arial"/>
                <w:sz w:val="18"/>
                <w:szCs w:val="18"/>
              </w:rPr>
            </w:pPr>
            <w:r>
              <w:rPr>
                <w:rFonts w:ascii="Arial" w:hAnsi="Arial"/>
                <w:sz w:val="18"/>
              </w:rPr>
              <w:lastRenderedPageBreak/>
              <w:t>DC_1A-5A_n28A</w:t>
            </w:r>
          </w:p>
        </w:tc>
        <w:tc>
          <w:tcPr>
            <w:tcW w:w="5964" w:type="dxa"/>
            <w:tcBorders>
              <w:top w:val="single" w:sz="4" w:space="0" w:color="auto"/>
              <w:left w:val="single" w:sz="4" w:space="0" w:color="auto"/>
              <w:bottom w:val="single" w:sz="4" w:space="0" w:color="auto"/>
              <w:right w:val="single" w:sz="4" w:space="0" w:color="auto"/>
            </w:tcBorders>
          </w:tcPr>
          <w:p w14:paraId="235B4724" w14:textId="77777777" w:rsidR="00DE3D7A" w:rsidRDefault="00DE3D7A" w:rsidP="003D25DA">
            <w:pPr>
              <w:keepNext/>
              <w:keepLines/>
              <w:spacing w:after="0"/>
              <w:jc w:val="center"/>
              <w:rPr>
                <w:rFonts w:ascii="Arial" w:hAnsi="Arial"/>
                <w:sz w:val="18"/>
              </w:rPr>
            </w:pPr>
            <w:r>
              <w:rPr>
                <w:rFonts w:ascii="Arial" w:hAnsi="Arial"/>
                <w:sz w:val="18"/>
              </w:rPr>
              <w:t>DC_1A_n28A</w:t>
            </w:r>
          </w:p>
          <w:p w14:paraId="7FC4E93F" w14:textId="77777777" w:rsidR="00DE3D7A" w:rsidRPr="00EB7002" w:rsidRDefault="00DE3D7A" w:rsidP="003D25DA">
            <w:pPr>
              <w:pStyle w:val="TAC"/>
              <w:rPr>
                <w:rFonts w:cs="Arial"/>
                <w:szCs w:val="18"/>
                <w:lang w:eastAsia="zh-CN"/>
              </w:rPr>
            </w:pPr>
            <w:r>
              <w:t>DC_5A_n28A</w:t>
            </w:r>
          </w:p>
        </w:tc>
      </w:tr>
      <w:tr w:rsidR="00DE3D7A" w:rsidRPr="00B251C4" w14:paraId="7B3764C2"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D447D35" w14:textId="77777777" w:rsidR="00DE3D7A" w:rsidRPr="00B251C4" w:rsidRDefault="00DE3D7A" w:rsidP="003D25DA">
            <w:pPr>
              <w:keepNext/>
              <w:keepLines/>
              <w:spacing w:after="0"/>
              <w:jc w:val="center"/>
              <w:rPr>
                <w:rFonts w:ascii="Arial" w:hAnsi="Arial"/>
                <w:noProof/>
                <w:sz w:val="18"/>
                <w:lang w:eastAsia="zh-CN"/>
              </w:rPr>
            </w:pPr>
            <w:r w:rsidRPr="00C732A0">
              <w:rPr>
                <w:rFonts w:ascii="Arial" w:hAnsi="Arial"/>
                <w:sz w:val="18"/>
                <w:lang w:val="fi-FI" w:eastAsia="fi-FI"/>
              </w:rPr>
              <w:t>DC_1A-5A_n40A</w:t>
            </w:r>
          </w:p>
        </w:tc>
        <w:tc>
          <w:tcPr>
            <w:tcW w:w="5964" w:type="dxa"/>
            <w:tcBorders>
              <w:top w:val="single" w:sz="4" w:space="0" w:color="auto"/>
              <w:left w:val="single" w:sz="4" w:space="0" w:color="auto"/>
              <w:bottom w:val="single" w:sz="4" w:space="0" w:color="auto"/>
              <w:right w:val="single" w:sz="4" w:space="0" w:color="auto"/>
            </w:tcBorders>
            <w:vAlign w:val="center"/>
          </w:tcPr>
          <w:p w14:paraId="57842C86" w14:textId="77777777" w:rsidR="00DE3D7A" w:rsidRDefault="00DE3D7A" w:rsidP="003D25DA">
            <w:pPr>
              <w:keepNext/>
              <w:keepLines/>
              <w:spacing w:after="0"/>
              <w:jc w:val="center"/>
              <w:rPr>
                <w:rFonts w:ascii="Arial" w:hAnsi="Arial" w:cs="Arial"/>
                <w:color w:val="000000"/>
                <w:sz w:val="18"/>
                <w:szCs w:val="18"/>
              </w:rPr>
            </w:pPr>
            <w:r w:rsidRPr="00C732A0">
              <w:rPr>
                <w:rFonts w:ascii="Arial" w:hAnsi="Arial" w:cs="Arial"/>
                <w:color w:val="000000"/>
                <w:sz w:val="18"/>
                <w:szCs w:val="18"/>
              </w:rPr>
              <w:t>DC_1A_n40A</w:t>
            </w:r>
          </w:p>
          <w:p w14:paraId="04ACFB75" w14:textId="77777777" w:rsidR="00DE3D7A" w:rsidRPr="00B251C4" w:rsidRDefault="00DE3D7A" w:rsidP="003D25DA">
            <w:pPr>
              <w:keepNext/>
              <w:keepLines/>
              <w:spacing w:after="0"/>
              <w:jc w:val="center"/>
              <w:rPr>
                <w:rFonts w:ascii="Arial" w:hAnsi="Arial"/>
                <w:noProof/>
                <w:sz w:val="18"/>
                <w:lang w:eastAsia="zh-CN"/>
              </w:rPr>
            </w:pPr>
            <w:r w:rsidRPr="00C732A0">
              <w:rPr>
                <w:rFonts w:ascii="Arial" w:hAnsi="Arial" w:cs="Arial"/>
                <w:color w:val="000000"/>
                <w:sz w:val="18"/>
                <w:szCs w:val="18"/>
              </w:rPr>
              <w:t>DC_5A_n40A</w:t>
            </w:r>
          </w:p>
        </w:tc>
      </w:tr>
      <w:tr w:rsidR="00DE3D7A" w:rsidRPr="00B251C4" w14:paraId="319E3908"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7215B98" w14:textId="77777777" w:rsidR="00DE3D7A" w:rsidRPr="00C732A0" w:rsidRDefault="00DE3D7A" w:rsidP="003D25DA">
            <w:pPr>
              <w:keepNext/>
              <w:keepLines/>
              <w:spacing w:after="0"/>
              <w:jc w:val="center"/>
              <w:rPr>
                <w:rFonts w:ascii="Arial" w:hAnsi="Arial"/>
                <w:sz w:val="18"/>
                <w:lang w:val="fi-FI" w:eastAsia="fi-FI"/>
              </w:rPr>
            </w:pPr>
            <w:r w:rsidRPr="009F41A3">
              <w:rPr>
                <w:rFonts w:ascii="Arial" w:eastAsia="Malgun Gothic" w:hAnsi="Arial"/>
                <w:sz w:val="18"/>
              </w:rPr>
              <w:t>DC_1A_n5A-n40A</w:t>
            </w:r>
          </w:p>
        </w:tc>
        <w:tc>
          <w:tcPr>
            <w:tcW w:w="5964" w:type="dxa"/>
            <w:tcBorders>
              <w:top w:val="single" w:sz="4" w:space="0" w:color="auto"/>
              <w:left w:val="single" w:sz="4" w:space="0" w:color="auto"/>
              <w:bottom w:val="single" w:sz="4" w:space="0" w:color="auto"/>
              <w:right w:val="single" w:sz="4" w:space="0" w:color="auto"/>
            </w:tcBorders>
          </w:tcPr>
          <w:p w14:paraId="75C38618" w14:textId="77777777" w:rsidR="00DE3D7A" w:rsidRDefault="00DE3D7A" w:rsidP="003D25DA">
            <w:pPr>
              <w:keepNext/>
              <w:keepLines/>
              <w:spacing w:after="0"/>
              <w:jc w:val="center"/>
              <w:rPr>
                <w:rFonts w:ascii="Arial" w:eastAsia="Malgun Gothic" w:hAnsi="Arial"/>
                <w:sz w:val="18"/>
              </w:rPr>
            </w:pPr>
            <w:r w:rsidRPr="009F41A3">
              <w:rPr>
                <w:rFonts w:ascii="Arial" w:eastAsia="Malgun Gothic" w:hAnsi="Arial"/>
                <w:sz w:val="18"/>
              </w:rPr>
              <w:t>DC_1A_n</w:t>
            </w:r>
            <w:r>
              <w:rPr>
                <w:rFonts w:ascii="Arial" w:eastAsia="Malgun Gothic" w:hAnsi="Arial"/>
                <w:sz w:val="18"/>
              </w:rPr>
              <w:t>5</w:t>
            </w:r>
            <w:r w:rsidRPr="009F41A3">
              <w:rPr>
                <w:rFonts w:ascii="Arial" w:eastAsia="Malgun Gothic" w:hAnsi="Arial"/>
                <w:sz w:val="18"/>
              </w:rPr>
              <w:t>A</w:t>
            </w:r>
          </w:p>
          <w:p w14:paraId="68FC498B" w14:textId="77777777" w:rsidR="00DE3D7A" w:rsidRPr="00C732A0" w:rsidRDefault="00DE3D7A" w:rsidP="003D25DA">
            <w:pPr>
              <w:keepNext/>
              <w:keepLines/>
              <w:spacing w:after="0"/>
              <w:jc w:val="center"/>
              <w:rPr>
                <w:rFonts w:ascii="Arial" w:hAnsi="Arial" w:cs="Arial"/>
                <w:color w:val="000000"/>
                <w:sz w:val="18"/>
                <w:szCs w:val="18"/>
              </w:rPr>
            </w:pPr>
            <w:r w:rsidRPr="009F41A3">
              <w:rPr>
                <w:rFonts w:ascii="Arial" w:eastAsia="Malgun Gothic" w:hAnsi="Arial"/>
                <w:sz w:val="18"/>
              </w:rPr>
              <w:t>DC_1A_n</w:t>
            </w:r>
            <w:r>
              <w:rPr>
                <w:rFonts w:ascii="Arial" w:eastAsia="Malgun Gothic" w:hAnsi="Arial"/>
                <w:sz w:val="18"/>
              </w:rPr>
              <w:t>40</w:t>
            </w:r>
            <w:r w:rsidRPr="009F41A3">
              <w:rPr>
                <w:rFonts w:ascii="Arial" w:eastAsia="Malgun Gothic" w:hAnsi="Arial"/>
                <w:sz w:val="18"/>
              </w:rPr>
              <w:t>A</w:t>
            </w:r>
          </w:p>
        </w:tc>
      </w:tr>
      <w:tr w:rsidR="00DE3D7A" w:rsidRPr="00877CC8" w14:paraId="66A3C1F3"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DFEB216" w14:textId="77777777" w:rsidR="00DE3D7A" w:rsidRPr="00877CC8" w:rsidRDefault="00DE3D7A" w:rsidP="003D25DA">
            <w:pPr>
              <w:keepNext/>
              <w:keepLines/>
              <w:spacing w:after="0"/>
              <w:jc w:val="center"/>
              <w:rPr>
                <w:rFonts w:ascii="Arial" w:hAnsi="Arial"/>
                <w:noProof/>
                <w:sz w:val="18"/>
                <w:lang w:eastAsia="zh-CN"/>
              </w:rPr>
            </w:pPr>
            <w:r w:rsidRPr="00877CC8">
              <w:rPr>
                <w:rFonts w:ascii="Arial" w:eastAsia="Yu Mincho" w:hAnsi="Arial"/>
                <w:sz w:val="18"/>
                <w:lang w:eastAsia="ja-JP"/>
              </w:rPr>
              <w:t>DC_1A-5A_n77A</w:t>
            </w:r>
          </w:p>
        </w:tc>
        <w:tc>
          <w:tcPr>
            <w:tcW w:w="5964" w:type="dxa"/>
            <w:tcBorders>
              <w:top w:val="single" w:sz="4" w:space="0" w:color="auto"/>
              <w:left w:val="single" w:sz="4" w:space="0" w:color="auto"/>
              <w:bottom w:val="single" w:sz="4" w:space="0" w:color="auto"/>
              <w:right w:val="single" w:sz="4" w:space="0" w:color="auto"/>
            </w:tcBorders>
            <w:vAlign w:val="center"/>
          </w:tcPr>
          <w:p w14:paraId="4F02C916"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DC_1A_n77A</w:t>
            </w:r>
          </w:p>
          <w:p w14:paraId="38E93BB1"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rPr>
              <w:t>DC_5A_n77A</w:t>
            </w:r>
          </w:p>
        </w:tc>
      </w:tr>
      <w:tr w:rsidR="00DE3D7A" w:rsidRPr="00877CC8" w14:paraId="574B29DF"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3548083" w14:textId="77777777" w:rsidR="00DE3D7A" w:rsidRDefault="00DE3D7A" w:rsidP="003D25DA">
            <w:pPr>
              <w:keepNext/>
              <w:keepLines/>
              <w:spacing w:after="0"/>
              <w:jc w:val="center"/>
              <w:rPr>
                <w:rFonts w:ascii="Arial" w:eastAsia="Malgun Gothic" w:hAnsi="Arial"/>
                <w:sz w:val="18"/>
                <w:lang w:eastAsia="ko-KR"/>
              </w:rPr>
            </w:pPr>
            <w:r w:rsidRPr="00877CC8">
              <w:rPr>
                <w:rFonts w:ascii="Arial" w:eastAsia="Malgun Gothic" w:hAnsi="Arial" w:hint="eastAsia"/>
                <w:sz w:val="18"/>
                <w:lang w:eastAsia="ko-KR"/>
              </w:rPr>
              <w:t>DC_1A-5A_n77(2A)</w:t>
            </w:r>
          </w:p>
          <w:p w14:paraId="4BD2F762" w14:textId="77777777" w:rsidR="00DE3D7A" w:rsidRPr="00877CC8" w:rsidRDefault="00DE3D7A" w:rsidP="003D25DA">
            <w:pPr>
              <w:keepNext/>
              <w:keepLines/>
              <w:spacing w:after="0"/>
              <w:jc w:val="center"/>
              <w:rPr>
                <w:rFonts w:ascii="Arial" w:hAnsi="Arial"/>
                <w:noProof/>
                <w:sz w:val="18"/>
                <w:lang w:eastAsia="zh-CN"/>
              </w:rPr>
            </w:pPr>
            <w:r w:rsidRPr="00877CC8">
              <w:rPr>
                <w:rFonts w:ascii="Arial" w:eastAsia="Malgun Gothic" w:hAnsi="Arial" w:hint="eastAsia"/>
                <w:sz w:val="18"/>
                <w:lang w:eastAsia="ko-KR"/>
              </w:rPr>
              <w:t>DC_1A-5A_n77(</w:t>
            </w:r>
            <w:r>
              <w:rPr>
                <w:rFonts w:ascii="Arial" w:eastAsia="Malgun Gothic" w:hAnsi="Arial"/>
                <w:sz w:val="18"/>
                <w:lang w:eastAsia="ko-KR"/>
              </w:rPr>
              <w:t>3</w:t>
            </w:r>
            <w:r w:rsidRPr="00877CC8">
              <w:rPr>
                <w:rFonts w:ascii="Arial" w:eastAsia="Malgun Gothic" w:hAnsi="Arial" w:hint="eastAsia"/>
                <w:sz w:val="18"/>
                <w:lang w:eastAsia="ko-KR"/>
              </w:rPr>
              <w:t>A)</w:t>
            </w:r>
          </w:p>
        </w:tc>
        <w:tc>
          <w:tcPr>
            <w:tcW w:w="5964" w:type="dxa"/>
            <w:tcBorders>
              <w:top w:val="single" w:sz="4" w:space="0" w:color="auto"/>
              <w:left w:val="single" w:sz="4" w:space="0" w:color="auto"/>
              <w:bottom w:val="single" w:sz="4" w:space="0" w:color="auto"/>
              <w:right w:val="single" w:sz="4" w:space="0" w:color="auto"/>
            </w:tcBorders>
            <w:vAlign w:val="center"/>
          </w:tcPr>
          <w:p w14:paraId="7769439D"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DC_1A_n77A</w:t>
            </w:r>
          </w:p>
          <w:p w14:paraId="1C53D626"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rPr>
              <w:t>DC_5A_n77A</w:t>
            </w:r>
          </w:p>
        </w:tc>
      </w:tr>
      <w:tr w:rsidR="00DE3D7A" w:rsidRPr="00877CC8" w14:paraId="7034C830"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9924772"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DC_1A-5A_n78A</w:t>
            </w:r>
            <w:r w:rsidRPr="00877CC8">
              <w:rPr>
                <w:rFonts w:ascii="Arial" w:hAnsi="Arial"/>
                <w:noProof/>
                <w:sz w:val="18"/>
                <w:vertAlign w:val="superscript"/>
                <w:lang w:eastAsia="zh-CN"/>
              </w:rPr>
              <w:t>5</w:t>
            </w:r>
            <w:r w:rsidRPr="00877CC8">
              <w:rPr>
                <w:rFonts w:ascii="Arial" w:hAnsi="Arial"/>
                <w:noProof/>
                <w:sz w:val="18"/>
                <w:lang w:eastAsia="zh-CN"/>
              </w:rPr>
              <w:t xml:space="preserve"> </w:t>
            </w:r>
          </w:p>
          <w:p w14:paraId="7BCBCEC8"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DC_1A-5A_n78C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54C8BDEC"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DC_1A_n78A</w:t>
            </w:r>
          </w:p>
          <w:p w14:paraId="342AFCE6"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DC_5A_n78A</w:t>
            </w:r>
          </w:p>
        </w:tc>
      </w:tr>
      <w:tr w:rsidR="00DE3D7A" w:rsidRPr="00877CC8" w14:paraId="7229059E"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3F0C1F7"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val="fr-FR" w:eastAsia="zh-CN"/>
              </w:rPr>
              <w:t>DC_1A-5A_n78</w:t>
            </w:r>
            <w:r w:rsidRPr="00877CC8">
              <w:rPr>
                <w:rFonts w:ascii="Arial" w:hAnsi="Arial"/>
                <w:noProof/>
                <w:sz w:val="18"/>
                <w:lang w:val="en-US" w:eastAsia="zh-CN"/>
              </w:rPr>
              <w:t>(2</w:t>
            </w:r>
            <w:r w:rsidRPr="00877CC8">
              <w:rPr>
                <w:rFonts w:ascii="Arial" w:hAnsi="Arial"/>
                <w:noProof/>
                <w:sz w:val="18"/>
                <w:lang w:val="fr-FR" w:eastAsia="zh-CN"/>
              </w:rPr>
              <w:t>A)</w:t>
            </w:r>
            <w:r w:rsidRPr="00877CC8">
              <w:rPr>
                <w:rFonts w:ascii="Arial" w:hAnsi="Arial"/>
                <w:noProof/>
                <w:sz w:val="18"/>
                <w:vertAlign w:val="superscript"/>
                <w:lang w:val="fr-FR" w:eastAsia="zh-CN"/>
              </w:rPr>
              <w:t>5</w:t>
            </w:r>
          </w:p>
        </w:tc>
        <w:tc>
          <w:tcPr>
            <w:tcW w:w="5964" w:type="dxa"/>
            <w:tcBorders>
              <w:top w:val="single" w:sz="4" w:space="0" w:color="auto"/>
              <w:left w:val="single" w:sz="4" w:space="0" w:color="auto"/>
              <w:bottom w:val="single" w:sz="4" w:space="0" w:color="auto"/>
              <w:right w:val="single" w:sz="4" w:space="0" w:color="auto"/>
            </w:tcBorders>
          </w:tcPr>
          <w:p w14:paraId="364DE331"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DC_1A_n78A</w:t>
            </w:r>
          </w:p>
          <w:p w14:paraId="6511AD0F"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DC_5A_n78A</w:t>
            </w:r>
          </w:p>
        </w:tc>
      </w:tr>
      <w:tr w:rsidR="00DE3D7A" w:rsidRPr="00B251C4" w14:paraId="5996F050"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AC97131" w14:textId="77777777" w:rsidR="00DE3D7A" w:rsidRPr="00B251C4" w:rsidRDefault="00DE3D7A" w:rsidP="003D25DA">
            <w:pPr>
              <w:keepNext/>
              <w:keepLines/>
              <w:spacing w:after="0"/>
              <w:jc w:val="center"/>
              <w:rPr>
                <w:rFonts w:ascii="Arial" w:hAnsi="Arial"/>
                <w:noProof/>
                <w:sz w:val="18"/>
                <w:lang w:val="fr-FR" w:eastAsia="zh-CN"/>
              </w:rPr>
            </w:pPr>
            <w:r>
              <w:rPr>
                <w:rFonts w:ascii="Arial" w:hAnsi="Arial"/>
                <w:noProof/>
                <w:kern w:val="2"/>
                <w:sz w:val="18"/>
                <w:lang w:val="fr-FR" w:eastAsia="zh-CN"/>
              </w:rPr>
              <w:t>DC_1A-5A_n78(A-C)</w:t>
            </w:r>
            <w:r w:rsidRPr="00AA1017">
              <w:rPr>
                <w:rFonts w:ascii="Arial" w:hAnsi="Arial"/>
                <w:noProof/>
                <w:kern w:val="2"/>
                <w:sz w:val="18"/>
                <w:vertAlign w:val="superscript"/>
                <w:lang w:val="fr-FR" w:eastAsia="zh-CN"/>
              </w:rPr>
              <w:t>5</w:t>
            </w:r>
          </w:p>
        </w:tc>
        <w:tc>
          <w:tcPr>
            <w:tcW w:w="5964" w:type="dxa"/>
            <w:tcBorders>
              <w:top w:val="single" w:sz="4" w:space="0" w:color="auto"/>
              <w:left w:val="single" w:sz="4" w:space="0" w:color="auto"/>
              <w:bottom w:val="single" w:sz="4" w:space="0" w:color="auto"/>
              <w:right w:val="single" w:sz="4" w:space="0" w:color="auto"/>
            </w:tcBorders>
          </w:tcPr>
          <w:p w14:paraId="0D0822C5" w14:textId="77777777" w:rsidR="00DE3D7A" w:rsidRDefault="00DE3D7A" w:rsidP="003D25DA">
            <w:pPr>
              <w:keepNext/>
              <w:keepLines/>
              <w:spacing w:after="0" w:line="256" w:lineRule="auto"/>
              <w:jc w:val="center"/>
              <w:rPr>
                <w:rFonts w:ascii="Arial" w:hAnsi="Arial"/>
                <w:noProof/>
                <w:kern w:val="2"/>
                <w:sz w:val="18"/>
                <w:lang w:eastAsia="zh-CN"/>
              </w:rPr>
            </w:pPr>
            <w:r>
              <w:rPr>
                <w:rFonts w:ascii="Arial" w:hAnsi="Arial"/>
                <w:noProof/>
                <w:kern w:val="2"/>
                <w:sz w:val="18"/>
                <w:lang w:eastAsia="zh-CN"/>
              </w:rPr>
              <w:t>DC_1A_n78A</w:t>
            </w:r>
          </w:p>
          <w:p w14:paraId="0C2A9B5D" w14:textId="77777777" w:rsidR="00DE3D7A" w:rsidRPr="00B251C4" w:rsidRDefault="00DE3D7A" w:rsidP="003D25DA">
            <w:pPr>
              <w:keepNext/>
              <w:keepLines/>
              <w:spacing w:after="0"/>
              <w:jc w:val="center"/>
              <w:rPr>
                <w:rFonts w:ascii="Arial" w:hAnsi="Arial"/>
                <w:noProof/>
                <w:sz w:val="18"/>
                <w:lang w:eastAsia="zh-CN"/>
              </w:rPr>
            </w:pPr>
            <w:r>
              <w:rPr>
                <w:rFonts w:ascii="Arial" w:hAnsi="Arial"/>
                <w:noProof/>
                <w:kern w:val="2"/>
                <w:sz w:val="18"/>
                <w:lang w:eastAsia="zh-CN"/>
              </w:rPr>
              <w:t>DC_5A_n78A</w:t>
            </w:r>
          </w:p>
        </w:tc>
      </w:tr>
      <w:tr w:rsidR="00DE3D7A" w:rsidRPr="00877CC8" w14:paraId="05932CF5"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E8E0961"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val="fr-FR" w:eastAsia="zh-CN"/>
              </w:rPr>
              <w:t>DC_1A-1A-5A_n78A</w:t>
            </w:r>
          </w:p>
        </w:tc>
        <w:tc>
          <w:tcPr>
            <w:tcW w:w="5964" w:type="dxa"/>
            <w:tcBorders>
              <w:top w:val="single" w:sz="4" w:space="0" w:color="auto"/>
              <w:left w:val="single" w:sz="4" w:space="0" w:color="auto"/>
              <w:bottom w:val="single" w:sz="4" w:space="0" w:color="auto"/>
              <w:right w:val="single" w:sz="4" w:space="0" w:color="auto"/>
            </w:tcBorders>
          </w:tcPr>
          <w:p w14:paraId="7A0A7952"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DC_1A_n78A</w:t>
            </w:r>
          </w:p>
          <w:p w14:paraId="7EDD29A2"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DC_5A_n78A</w:t>
            </w:r>
          </w:p>
        </w:tc>
      </w:tr>
      <w:tr w:rsidR="00DE3D7A" w:rsidRPr="00877CC8" w14:paraId="0FD11081"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A306547"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kern w:val="2"/>
                <w:sz w:val="18"/>
                <w:lang w:eastAsia="zh-CN"/>
              </w:rPr>
              <w:t>DC_1A-5A_n79A</w:t>
            </w:r>
          </w:p>
        </w:tc>
        <w:tc>
          <w:tcPr>
            <w:tcW w:w="5964" w:type="dxa"/>
            <w:tcBorders>
              <w:top w:val="single" w:sz="4" w:space="0" w:color="auto"/>
              <w:left w:val="single" w:sz="4" w:space="0" w:color="auto"/>
              <w:bottom w:val="single" w:sz="4" w:space="0" w:color="auto"/>
              <w:right w:val="single" w:sz="4" w:space="0" w:color="auto"/>
            </w:tcBorders>
            <w:hideMark/>
          </w:tcPr>
          <w:p w14:paraId="2DAA506D" w14:textId="77777777" w:rsidR="00DE3D7A" w:rsidRPr="00877CC8" w:rsidRDefault="00DE3D7A" w:rsidP="003D25DA">
            <w:pPr>
              <w:keepNext/>
              <w:keepLines/>
              <w:spacing w:after="0"/>
              <w:jc w:val="center"/>
              <w:rPr>
                <w:rFonts w:ascii="Arial" w:hAnsi="Arial"/>
                <w:noProof/>
                <w:kern w:val="2"/>
                <w:sz w:val="18"/>
                <w:lang w:eastAsia="zh-CN"/>
              </w:rPr>
            </w:pPr>
            <w:r w:rsidRPr="00877CC8">
              <w:rPr>
                <w:rFonts w:ascii="Arial" w:hAnsi="Arial"/>
                <w:noProof/>
                <w:kern w:val="2"/>
                <w:sz w:val="18"/>
                <w:lang w:eastAsia="zh-CN"/>
              </w:rPr>
              <w:t>DC_1A_n79A</w:t>
            </w:r>
          </w:p>
          <w:p w14:paraId="79DC3458"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DC_5A_n79A</w:t>
            </w:r>
          </w:p>
        </w:tc>
      </w:tr>
      <w:tr w:rsidR="00DE3D7A" w:rsidRPr="00877CC8" w14:paraId="2672E1F2"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272D424" w14:textId="77777777" w:rsidR="00DE3D7A" w:rsidRPr="00877CC8" w:rsidRDefault="00DE3D7A" w:rsidP="003D25DA">
            <w:pPr>
              <w:keepNext/>
              <w:keepLines/>
              <w:spacing w:after="0"/>
              <w:jc w:val="center"/>
              <w:rPr>
                <w:rFonts w:ascii="Arial" w:hAnsi="Arial"/>
                <w:noProof/>
                <w:kern w:val="2"/>
                <w:sz w:val="18"/>
                <w:lang w:eastAsia="zh-CN"/>
              </w:rPr>
            </w:pPr>
            <w:r w:rsidRPr="00877CC8">
              <w:rPr>
                <w:rFonts w:ascii="Arial" w:hAnsi="Arial"/>
                <w:sz w:val="18"/>
                <w:lang w:eastAsia="zh-CN"/>
              </w:rPr>
              <w:t>DC_1A_n5A-n78A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6A415A84"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zh-CN"/>
              </w:rPr>
              <w:t>DC_1A_n5A</w:t>
            </w:r>
          </w:p>
          <w:p w14:paraId="683A7A4E" w14:textId="77777777" w:rsidR="00DE3D7A" w:rsidRPr="00877CC8" w:rsidRDefault="00DE3D7A" w:rsidP="003D25DA">
            <w:pPr>
              <w:keepNext/>
              <w:keepLines/>
              <w:spacing w:after="0"/>
              <w:jc w:val="center"/>
              <w:rPr>
                <w:rFonts w:ascii="Arial" w:hAnsi="Arial"/>
                <w:noProof/>
                <w:kern w:val="2"/>
                <w:sz w:val="18"/>
                <w:lang w:eastAsia="zh-CN"/>
              </w:rPr>
            </w:pPr>
            <w:r w:rsidRPr="00877CC8">
              <w:rPr>
                <w:rFonts w:ascii="Arial" w:hAnsi="Arial"/>
                <w:sz w:val="18"/>
                <w:lang w:eastAsia="zh-CN"/>
              </w:rPr>
              <w:t>DC_1A_n78A</w:t>
            </w:r>
          </w:p>
        </w:tc>
      </w:tr>
      <w:tr w:rsidR="00DE3D7A" w:rsidRPr="00B251C4" w14:paraId="0D30F1DA"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052D210" w14:textId="77777777" w:rsidR="00DE3D7A" w:rsidRPr="00B251C4" w:rsidRDefault="00DE3D7A" w:rsidP="003D25DA">
            <w:pPr>
              <w:keepNext/>
              <w:keepLines/>
              <w:spacing w:after="0"/>
              <w:jc w:val="center"/>
              <w:rPr>
                <w:rFonts w:ascii="Arial" w:hAnsi="Arial"/>
                <w:sz w:val="18"/>
                <w:lang w:eastAsia="zh-CN"/>
              </w:rPr>
            </w:pPr>
            <w:r>
              <w:rPr>
                <w:rFonts w:ascii="Arial" w:hAnsi="Arial" w:cs="Arial"/>
                <w:sz w:val="18"/>
                <w:szCs w:val="18"/>
                <w:lang w:eastAsia="fr-FR"/>
              </w:rPr>
              <w:t>DC_1A-7A_n1A</w:t>
            </w:r>
          </w:p>
        </w:tc>
        <w:tc>
          <w:tcPr>
            <w:tcW w:w="5964" w:type="dxa"/>
            <w:tcBorders>
              <w:top w:val="single" w:sz="4" w:space="0" w:color="auto"/>
              <w:left w:val="single" w:sz="4" w:space="0" w:color="auto"/>
              <w:bottom w:val="single" w:sz="4" w:space="0" w:color="auto"/>
              <w:right w:val="single" w:sz="4" w:space="0" w:color="auto"/>
            </w:tcBorders>
            <w:vAlign w:val="center"/>
          </w:tcPr>
          <w:p w14:paraId="24517ECA" w14:textId="77777777" w:rsidR="00DE3D7A" w:rsidRDefault="00DE3D7A" w:rsidP="003D25DA">
            <w:pPr>
              <w:keepNext/>
              <w:keepLines/>
              <w:spacing w:after="0"/>
              <w:jc w:val="center"/>
              <w:rPr>
                <w:rFonts w:ascii="Arial" w:hAnsi="Arial" w:cs="Arial"/>
                <w:sz w:val="18"/>
                <w:szCs w:val="18"/>
                <w:vertAlign w:val="superscript"/>
              </w:rPr>
            </w:pPr>
            <w:r>
              <w:rPr>
                <w:rFonts w:ascii="Arial" w:hAnsi="Arial" w:cs="Arial"/>
                <w:sz w:val="18"/>
                <w:szCs w:val="18"/>
              </w:rPr>
              <w:t>DC_1A_n1A</w:t>
            </w:r>
          </w:p>
          <w:p w14:paraId="6579D017" w14:textId="77777777" w:rsidR="00DE3D7A" w:rsidRPr="00B251C4" w:rsidRDefault="00DE3D7A" w:rsidP="003D25DA">
            <w:pPr>
              <w:keepNext/>
              <w:keepLines/>
              <w:spacing w:after="0"/>
              <w:jc w:val="center"/>
              <w:rPr>
                <w:rFonts w:ascii="Arial" w:hAnsi="Arial"/>
                <w:sz w:val="18"/>
                <w:lang w:eastAsia="zh-CN"/>
              </w:rPr>
            </w:pPr>
            <w:r>
              <w:rPr>
                <w:rFonts w:ascii="Arial" w:hAnsi="Arial" w:cs="Arial"/>
                <w:sz w:val="18"/>
                <w:szCs w:val="18"/>
              </w:rPr>
              <w:t>DC_7A_n1A</w:t>
            </w:r>
          </w:p>
        </w:tc>
      </w:tr>
      <w:tr w:rsidR="00DE3D7A" w:rsidRPr="00877CC8" w14:paraId="58E815C4"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9BAF676"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DC_1A-7A_n3A</w:t>
            </w:r>
          </w:p>
          <w:p w14:paraId="048DE48A"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ja-JP"/>
              </w:rPr>
              <w:t>DC_1A-7C_n3A</w:t>
            </w:r>
          </w:p>
        </w:tc>
        <w:tc>
          <w:tcPr>
            <w:tcW w:w="5964" w:type="dxa"/>
            <w:tcBorders>
              <w:top w:val="single" w:sz="4" w:space="0" w:color="auto"/>
              <w:left w:val="single" w:sz="4" w:space="0" w:color="auto"/>
              <w:bottom w:val="single" w:sz="4" w:space="0" w:color="auto"/>
              <w:right w:val="single" w:sz="4" w:space="0" w:color="auto"/>
            </w:tcBorders>
            <w:hideMark/>
          </w:tcPr>
          <w:p w14:paraId="5285232D"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DC_1A_n3A</w:t>
            </w:r>
          </w:p>
          <w:p w14:paraId="58A35328"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DC_7A_n3A</w:t>
            </w:r>
          </w:p>
          <w:p w14:paraId="0CBA0F42"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fi-FI"/>
              </w:rPr>
              <w:t>DC_7C_n3A</w:t>
            </w:r>
          </w:p>
        </w:tc>
      </w:tr>
      <w:tr w:rsidR="00DE3D7A" w:rsidRPr="00877CC8" w14:paraId="5A7BA4E5"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A97E248"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DC_1A-7A_n5A</w:t>
            </w:r>
          </w:p>
          <w:p w14:paraId="0FD0DB72" w14:textId="77777777" w:rsidR="00DE3D7A" w:rsidRPr="00877CC8" w:rsidRDefault="00DE3D7A" w:rsidP="003D25DA">
            <w:pPr>
              <w:keepNext/>
              <w:keepLines/>
              <w:spacing w:after="0"/>
              <w:jc w:val="center"/>
              <w:rPr>
                <w:rFonts w:ascii="Arial" w:hAnsi="Arial"/>
                <w:noProof/>
                <w:kern w:val="2"/>
                <w:sz w:val="18"/>
                <w:lang w:eastAsia="zh-CN"/>
              </w:rPr>
            </w:pPr>
            <w:r w:rsidRPr="00877CC8">
              <w:rPr>
                <w:rFonts w:ascii="Arial" w:hAnsi="Arial"/>
                <w:sz w:val="18"/>
                <w:lang w:eastAsia="ja-JP"/>
              </w:rPr>
              <w:t>DC_1A-7C_n5A</w:t>
            </w:r>
          </w:p>
        </w:tc>
        <w:tc>
          <w:tcPr>
            <w:tcW w:w="5964" w:type="dxa"/>
            <w:tcBorders>
              <w:top w:val="single" w:sz="4" w:space="0" w:color="auto"/>
              <w:left w:val="single" w:sz="4" w:space="0" w:color="auto"/>
              <w:bottom w:val="single" w:sz="4" w:space="0" w:color="auto"/>
              <w:right w:val="single" w:sz="4" w:space="0" w:color="auto"/>
            </w:tcBorders>
            <w:hideMark/>
          </w:tcPr>
          <w:p w14:paraId="5A7F5E7B"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DC_1A_n5A</w:t>
            </w:r>
          </w:p>
          <w:p w14:paraId="63588C1E"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DC_7A_n5A</w:t>
            </w:r>
          </w:p>
          <w:p w14:paraId="57044944" w14:textId="77777777" w:rsidR="00DE3D7A" w:rsidRPr="00877CC8" w:rsidRDefault="00DE3D7A" w:rsidP="003D25DA">
            <w:pPr>
              <w:keepNext/>
              <w:keepLines/>
              <w:spacing w:after="0"/>
              <w:jc w:val="center"/>
              <w:rPr>
                <w:rFonts w:ascii="Arial" w:hAnsi="Arial"/>
                <w:noProof/>
                <w:kern w:val="2"/>
                <w:sz w:val="18"/>
                <w:lang w:eastAsia="zh-CN"/>
              </w:rPr>
            </w:pPr>
            <w:r w:rsidRPr="00877CC8">
              <w:rPr>
                <w:rFonts w:ascii="Arial" w:hAnsi="Arial"/>
                <w:sz w:val="18"/>
                <w:lang w:eastAsia="fi-FI"/>
              </w:rPr>
              <w:t>DC_7C_n5A</w:t>
            </w:r>
          </w:p>
        </w:tc>
      </w:tr>
      <w:tr w:rsidR="00DE3D7A" w:rsidRPr="00877CC8" w14:paraId="55E53057"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471D44F"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DC_1A-7A_n7A</w:t>
            </w:r>
          </w:p>
        </w:tc>
        <w:tc>
          <w:tcPr>
            <w:tcW w:w="5964" w:type="dxa"/>
            <w:tcBorders>
              <w:top w:val="single" w:sz="4" w:space="0" w:color="auto"/>
              <w:left w:val="single" w:sz="4" w:space="0" w:color="auto"/>
              <w:bottom w:val="single" w:sz="4" w:space="0" w:color="auto"/>
              <w:right w:val="single" w:sz="4" w:space="0" w:color="auto"/>
            </w:tcBorders>
            <w:hideMark/>
          </w:tcPr>
          <w:p w14:paraId="2DEAC2DA"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DC_1A_n7A</w:t>
            </w:r>
          </w:p>
          <w:p w14:paraId="2241EB1B"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DC_7A_n7A</w:t>
            </w:r>
            <w:r w:rsidRPr="00877CC8">
              <w:rPr>
                <w:rFonts w:ascii="Arial" w:hAnsi="Arial"/>
                <w:sz w:val="18"/>
                <w:vertAlign w:val="superscript"/>
                <w:lang w:eastAsia="fi-FI"/>
              </w:rPr>
              <w:t>2</w:t>
            </w:r>
          </w:p>
        </w:tc>
      </w:tr>
      <w:tr w:rsidR="00DE3D7A" w:rsidRPr="00877CC8" w14:paraId="729C2738"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47C6906"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DC_1A-1A-7A_n7A</w:t>
            </w:r>
          </w:p>
        </w:tc>
        <w:tc>
          <w:tcPr>
            <w:tcW w:w="5964" w:type="dxa"/>
            <w:tcBorders>
              <w:top w:val="single" w:sz="4" w:space="0" w:color="auto"/>
              <w:left w:val="single" w:sz="4" w:space="0" w:color="auto"/>
              <w:bottom w:val="single" w:sz="4" w:space="0" w:color="auto"/>
              <w:right w:val="single" w:sz="4" w:space="0" w:color="auto"/>
            </w:tcBorders>
            <w:hideMark/>
          </w:tcPr>
          <w:p w14:paraId="43D5E8D7"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DC_1A_n7A</w:t>
            </w:r>
          </w:p>
          <w:p w14:paraId="00525BE6"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DC_7A_n7A</w:t>
            </w:r>
            <w:r w:rsidRPr="00877CC8">
              <w:rPr>
                <w:rFonts w:ascii="Arial" w:hAnsi="Arial"/>
                <w:sz w:val="18"/>
                <w:vertAlign w:val="superscript"/>
                <w:lang w:eastAsia="fi-FI"/>
              </w:rPr>
              <w:t>2</w:t>
            </w:r>
          </w:p>
        </w:tc>
      </w:tr>
      <w:tr w:rsidR="00DE3D7A" w:rsidRPr="00B251C4" w14:paraId="1B80C1FB"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B99970A" w14:textId="77777777" w:rsidR="00DE3D7A" w:rsidRPr="00B251C4" w:rsidRDefault="00DE3D7A" w:rsidP="003D25DA">
            <w:pPr>
              <w:keepNext/>
              <w:keepLines/>
              <w:spacing w:after="0"/>
              <w:jc w:val="center"/>
              <w:rPr>
                <w:rFonts w:ascii="Arial" w:hAnsi="Arial"/>
                <w:sz w:val="18"/>
                <w:lang w:eastAsia="ja-JP"/>
              </w:rPr>
            </w:pPr>
            <w:r w:rsidRPr="004455E9">
              <w:rPr>
                <w:rFonts w:ascii="Arial" w:hAnsi="Arial"/>
                <w:sz w:val="18"/>
                <w:lang w:eastAsia="ja-JP"/>
              </w:rPr>
              <w:t>DC_1A-(n)7AA</w:t>
            </w:r>
          </w:p>
        </w:tc>
        <w:tc>
          <w:tcPr>
            <w:tcW w:w="5964" w:type="dxa"/>
            <w:tcBorders>
              <w:top w:val="single" w:sz="4" w:space="0" w:color="auto"/>
              <w:left w:val="single" w:sz="4" w:space="0" w:color="auto"/>
              <w:bottom w:val="single" w:sz="4" w:space="0" w:color="auto"/>
              <w:right w:val="single" w:sz="4" w:space="0" w:color="auto"/>
            </w:tcBorders>
            <w:vAlign w:val="center"/>
          </w:tcPr>
          <w:p w14:paraId="7E44410E" w14:textId="77777777" w:rsidR="00DE3D7A" w:rsidRPr="00B251C4" w:rsidRDefault="00DE3D7A" w:rsidP="003D25DA">
            <w:pPr>
              <w:keepNext/>
              <w:keepLines/>
              <w:spacing w:after="0"/>
              <w:jc w:val="center"/>
              <w:rPr>
                <w:rFonts w:ascii="Arial" w:hAnsi="Arial"/>
                <w:sz w:val="18"/>
                <w:lang w:eastAsia="fi-FI"/>
              </w:rPr>
            </w:pPr>
            <w:r w:rsidRPr="004455E9">
              <w:rPr>
                <w:rFonts w:ascii="Arial" w:hAnsi="Arial"/>
                <w:sz w:val="18"/>
                <w:lang w:eastAsia="ja-JP"/>
              </w:rPr>
              <w:t>DC_1A_n7A</w:t>
            </w:r>
          </w:p>
        </w:tc>
      </w:tr>
      <w:tr w:rsidR="00DE3D7A" w:rsidRPr="00877CC8" w14:paraId="495074E1"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59E7275"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DC_1A-7A_n8A</w:t>
            </w:r>
          </w:p>
        </w:tc>
        <w:tc>
          <w:tcPr>
            <w:tcW w:w="5964" w:type="dxa"/>
            <w:tcBorders>
              <w:top w:val="single" w:sz="4" w:space="0" w:color="auto"/>
              <w:left w:val="single" w:sz="4" w:space="0" w:color="auto"/>
              <w:bottom w:val="single" w:sz="4" w:space="0" w:color="auto"/>
              <w:right w:val="single" w:sz="4" w:space="0" w:color="auto"/>
            </w:tcBorders>
            <w:hideMark/>
          </w:tcPr>
          <w:p w14:paraId="1A99B5CB"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fi-FI"/>
              </w:rPr>
              <w:t>DC_1A_</w:t>
            </w:r>
            <w:r w:rsidRPr="00877CC8">
              <w:rPr>
                <w:rFonts w:ascii="Arial" w:hAnsi="Arial"/>
                <w:sz w:val="18"/>
                <w:lang w:eastAsia="ja-JP"/>
              </w:rPr>
              <w:t>n8A</w:t>
            </w:r>
          </w:p>
          <w:p w14:paraId="15DFE492"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ja-JP"/>
              </w:rPr>
              <w:t>7</w:t>
            </w:r>
            <w:r w:rsidRPr="00877CC8">
              <w:rPr>
                <w:rFonts w:ascii="Arial" w:hAnsi="Arial"/>
                <w:sz w:val="18"/>
                <w:lang w:eastAsia="fi-FI"/>
              </w:rPr>
              <w:t>A_</w:t>
            </w:r>
            <w:r w:rsidRPr="00877CC8">
              <w:rPr>
                <w:rFonts w:ascii="Arial" w:hAnsi="Arial"/>
                <w:sz w:val="18"/>
                <w:lang w:eastAsia="ja-JP"/>
              </w:rPr>
              <w:t>n8</w:t>
            </w:r>
            <w:r w:rsidRPr="00877CC8">
              <w:rPr>
                <w:rFonts w:ascii="Arial" w:hAnsi="Arial"/>
                <w:sz w:val="18"/>
                <w:lang w:eastAsia="fi-FI"/>
              </w:rPr>
              <w:t>A</w:t>
            </w:r>
          </w:p>
        </w:tc>
      </w:tr>
      <w:tr w:rsidR="00DE3D7A" w:rsidRPr="00B251C4" w14:paraId="4D318E59"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EA0AC4A" w14:textId="77777777" w:rsidR="00DE3D7A" w:rsidRPr="00B251C4" w:rsidRDefault="00DE3D7A" w:rsidP="003D25DA">
            <w:pPr>
              <w:keepNext/>
              <w:keepLines/>
              <w:spacing w:after="0"/>
              <w:jc w:val="center"/>
              <w:rPr>
                <w:rFonts w:ascii="Arial" w:hAnsi="Arial"/>
                <w:sz w:val="18"/>
                <w:lang w:eastAsia="ja-JP"/>
              </w:rPr>
            </w:pPr>
            <w:r w:rsidRPr="00BE7C9F">
              <w:rPr>
                <w:rFonts w:ascii="Arial" w:hAnsi="Arial" w:cs="Arial"/>
                <w:sz w:val="18"/>
                <w:szCs w:val="18"/>
                <w:lang w:eastAsia="fr-FR"/>
              </w:rPr>
              <w:t>DC_</w:t>
            </w:r>
            <w:r>
              <w:rPr>
                <w:rFonts w:ascii="Arial" w:hAnsi="Arial" w:cs="Arial"/>
                <w:sz w:val="18"/>
                <w:szCs w:val="18"/>
                <w:lang w:eastAsia="fr-FR"/>
              </w:rPr>
              <w:t>1A-7</w:t>
            </w:r>
            <w:r w:rsidRPr="00BE7C9F">
              <w:rPr>
                <w:rFonts w:ascii="Arial" w:hAnsi="Arial" w:cs="Arial"/>
                <w:sz w:val="18"/>
                <w:szCs w:val="18"/>
                <w:lang w:eastAsia="fr-FR"/>
              </w:rPr>
              <w:t>A_n</w:t>
            </w:r>
            <w:r>
              <w:rPr>
                <w:rFonts w:ascii="Arial" w:hAnsi="Arial" w:cs="Arial"/>
                <w:sz w:val="18"/>
                <w:szCs w:val="18"/>
                <w:lang w:eastAsia="fr-FR"/>
              </w:rPr>
              <w:t>20</w:t>
            </w:r>
            <w:r w:rsidRPr="00BE7C9F">
              <w:rPr>
                <w:rFonts w:ascii="Arial" w:hAnsi="Arial" w:cs="Arial"/>
                <w:sz w:val="18"/>
                <w:szCs w:val="18"/>
                <w:lang w:eastAsia="fr-FR"/>
              </w:rPr>
              <w:t>A</w:t>
            </w:r>
          </w:p>
        </w:tc>
        <w:tc>
          <w:tcPr>
            <w:tcW w:w="5964" w:type="dxa"/>
            <w:tcBorders>
              <w:top w:val="single" w:sz="4" w:space="0" w:color="auto"/>
              <w:left w:val="single" w:sz="4" w:space="0" w:color="auto"/>
              <w:bottom w:val="single" w:sz="4" w:space="0" w:color="auto"/>
              <w:right w:val="single" w:sz="4" w:space="0" w:color="auto"/>
            </w:tcBorders>
            <w:vAlign w:val="center"/>
          </w:tcPr>
          <w:p w14:paraId="64FE5079" w14:textId="77777777" w:rsidR="00DE3D7A" w:rsidRDefault="00DE3D7A" w:rsidP="003D25DA">
            <w:pPr>
              <w:keepNext/>
              <w:keepLines/>
              <w:spacing w:after="0"/>
              <w:jc w:val="center"/>
              <w:rPr>
                <w:rFonts w:ascii="Arial" w:hAnsi="Arial" w:cs="Arial"/>
                <w:sz w:val="18"/>
                <w:szCs w:val="18"/>
              </w:rPr>
            </w:pPr>
            <w:r w:rsidRPr="00BE7C9F">
              <w:rPr>
                <w:rFonts w:ascii="Arial" w:hAnsi="Arial" w:cs="Arial"/>
                <w:sz w:val="18"/>
                <w:szCs w:val="18"/>
              </w:rPr>
              <w:t>DC_</w:t>
            </w:r>
            <w:r>
              <w:rPr>
                <w:rFonts w:ascii="Arial" w:hAnsi="Arial" w:cs="Arial"/>
                <w:sz w:val="18"/>
                <w:szCs w:val="18"/>
              </w:rPr>
              <w:t>1</w:t>
            </w:r>
            <w:r w:rsidRPr="00BE7C9F">
              <w:rPr>
                <w:rFonts w:ascii="Arial" w:hAnsi="Arial" w:cs="Arial"/>
                <w:sz w:val="18"/>
                <w:szCs w:val="18"/>
              </w:rPr>
              <w:t>A_n</w:t>
            </w:r>
            <w:r>
              <w:rPr>
                <w:rFonts w:ascii="Arial" w:hAnsi="Arial" w:cs="Arial"/>
                <w:sz w:val="18"/>
                <w:szCs w:val="18"/>
              </w:rPr>
              <w:t>20</w:t>
            </w:r>
            <w:r w:rsidRPr="00BE7C9F">
              <w:rPr>
                <w:rFonts w:ascii="Arial" w:hAnsi="Arial" w:cs="Arial"/>
                <w:sz w:val="18"/>
                <w:szCs w:val="18"/>
              </w:rPr>
              <w:t>A</w:t>
            </w:r>
          </w:p>
          <w:p w14:paraId="0B6217A3" w14:textId="77777777" w:rsidR="00DE3D7A" w:rsidRPr="00B251C4" w:rsidRDefault="00DE3D7A" w:rsidP="003D25DA">
            <w:pPr>
              <w:keepNext/>
              <w:keepLines/>
              <w:spacing w:after="0"/>
              <w:jc w:val="center"/>
              <w:rPr>
                <w:rFonts w:ascii="Arial" w:hAnsi="Arial"/>
                <w:sz w:val="18"/>
                <w:lang w:eastAsia="fi-FI"/>
              </w:rPr>
            </w:pPr>
            <w:r>
              <w:rPr>
                <w:rFonts w:ascii="Arial" w:hAnsi="Arial" w:cs="Arial"/>
                <w:sz w:val="18"/>
                <w:szCs w:val="18"/>
              </w:rPr>
              <w:t>DC_7A_n20A</w:t>
            </w:r>
          </w:p>
        </w:tc>
      </w:tr>
      <w:tr w:rsidR="00DE3D7A" w:rsidRPr="00A875FE" w14:paraId="679007B2"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12EC6C6" w14:textId="77777777" w:rsidR="00DE3D7A" w:rsidRPr="00A875FE" w:rsidRDefault="00DE3D7A" w:rsidP="003D25DA">
            <w:pPr>
              <w:keepNext/>
              <w:keepLines/>
              <w:spacing w:after="0"/>
              <w:jc w:val="center"/>
              <w:rPr>
                <w:rFonts w:ascii="Arial" w:hAnsi="Arial" w:cs="Arial"/>
                <w:sz w:val="18"/>
                <w:szCs w:val="18"/>
                <w:lang w:eastAsia="ja-JP"/>
              </w:rPr>
            </w:pPr>
            <w:r w:rsidRPr="00A875FE">
              <w:rPr>
                <w:rFonts w:ascii="Arial" w:hAnsi="Arial" w:cs="Arial"/>
                <w:sz w:val="18"/>
                <w:szCs w:val="18"/>
              </w:rPr>
              <w:t>DC_1A-7A_n26A</w:t>
            </w:r>
          </w:p>
        </w:tc>
        <w:tc>
          <w:tcPr>
            <w:tcW w:w="5964" w:type="dxa"/>
            <w:tcBorders>
              <w:top w:val="single" w:sz="4" w:space="0" w:color="auto"/>
              <w:left w:val="single" w:sz="4" w:space="0" w:color="auto"/>
              <w:bottom w:val="single" w:sz="4" w:space="0" w:color="auto"/>
              <w:right w:val="single" w:sz="4" w:space="0" w:color="auto"/>
            </w:tcBorders>
            <w:vAlign w:val="center"/>
          </w:tcPr>
          <w:p w14:paraId="7A8C569E" w14:textId="77777777" w:rsidR="00DE3D7A" w:rsidRPr="00A875FE" w:rsidRDefault="00DE3D7A" w:rsidP="003D25DA">
            <w:pPr>
              <w:pStyle w:val="TAC"/>
              <w:rPr>
                <w:rFonts w:cs="Arial"/>
                <w:szCs w:val="18"/>
                <w:lang w:eastAsia="zh-CN"/>
              </w:rPr>
            </w:pPr>
            <w:r w:rsidRPr="00A875FE">
              <w:rPr>
                <w:rFonts w:cs="Arial"/>
                <w:szCs w:val="18"/>
                <w:lang w:eastAsia="zh-CN"/>
              </w:rPr>
              <w:t>DC_1A_n26A</w:t>
            </w:r>
          </w:p>
          <w:p w14:paraId="74E3F08B" w14:textId="77777777" w:rsidR="00DE3D7A" w:rsidRPr="00A875FE" w:rsidRDefault="00DE3D7A" w:rsidP="003D25DA">
            <w:pPr>
              <w:keepNext/>
              <w:keepLines/>
              <w:spacing w:after="0"/>
              <w:jc w:val="center"/>
              <w:rPr>
                <w:rFonts w:ascii="Arial" w:hAnsi="Arial" w:cs="Arial"/>
                <w:sz w:val="18"/>
                <w:szCs w:val="18"/>
                <w:lang w:eastAsia="fi-FI"/>
              </w:rPr>
            </w:pPr>
            <w:r w:rsidRPr="00A875FE">
              <w:rPr>
                <w:rFonts w:ascii="Arial" w:hAnsi="Arial" w:cs="Arial"/>
                <w:sz w:val="18"/>
                <w:szCs w:val="18"/>
                <w:lang w:eastAsia="zh-CN"/>
              </w:rPr>
              <w:t>DC_7A_n26A</w:t>
            </w:r>
          </w:p>
        </w:tc>
      </w:tr>
      <w:tr w:rsidR="00DE3D7A" w:rsidRPr="00647B68" w14:paraId="7C690E58"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B84139B" w14:textId="77777777" w:rsidR="00DE3D7A" w:rsidRPr="00647B68" w:rsidRDefault="00DE3D7A" w:rsidP="003D25DA">
            <w:pPr>
              <w:keepNext/>
              <w:keepLines/>
              <w:spacing w:after="0"/>
              <w:jc w:val="center"/>
              <w:rPr>
                <w:rFonts w:ascii="Arial" w:hAnsi="Arial" w:cs="Arial"/>
                <w:sz w:val="18"/>
                <w:szCs w:val="18"/>
              </w:rPr>
            </w:pPr>
            <w:r w:rsidRPr="00647B68">
              <w:rPr>
                <w:rFonts w:ascii="Arial" w:hAnsi="Arial" w:cs="Arial"/>
                <w:sz w:val="18"/>
                <w:szCs w:val="18"/>
              </w:rPr>
              <w:lastRenderedPageBreak/>
              <w:t>DC_1A-7C_n26A</w:t>
            </w:r>
          </w:p>
        </w:tc>
        <w:tc>
          <w:tcPr>
            <w:tcW w:w="5964" w:type="dxa"/>
            <w:tcBorders>
              <w:top w:val="single" w:sz="4" w:space="0" w:color="auto"/>
              <w:left w:val="single" w:sz="4" w:space="0" w:color="auto"/>
              <w:bottom w:val="single" w:sz="4" w:space="0" w:color="auto"/>
              <w:right w:val="single" w:sz="4" w:space="0" w:color="auto"/>
            </w:tcBorders>
            <w:vAlign w:val="center"/>
          </w:tcPr>
          <w:p w14:paraId="34F0CFEA" w14:textId="77777777" w:rsidR="00DE3D7A" w:rsidRPr="00647B68" w:rsidRDefault="00DE3D7A" w:rsidP="003D25DA">
            <w:pPr>
              <w:pStyle w:val="TAC"/>
              <w:rPr>
                <w:rFonts w:cs="Arial"/>
                <w:szCs w:val="18"/>
                <w:lang w:eastAsia="zh-CN"/>
              </w:rPr>
            </w:pPr>
            <w:r w:rsidRPr="00647B68">
              <w:rPr>
                <w:rFonts w:cs="Arial"/>
                <w:szCs w:val="18"/>
                <w:lang w:eastAsia="zh-CN"/>
              </w:rPr>
              <w:t>DC_1A_n26A</w:t>
            </w:r>
          </w:p>
          <w:p w14:paraId="15651D1A" w14:textId="77777777" w:rsidR="00DE3D7A" w:rsidRPr="00647B68" w:rsidRDefault="00DE3D7A" w:rsidP="003D25DA">
            <w:pPr>
              <w:pStyle w:val="TAC"/>
              <w:rPr>
                <w:rFonts w:cs="Arial"/>
                <w:szCs w:val="18"/>
                <w:lang w:eastAsia="zh-CN"/>
              </w:rPr>
            </w:pPr>
            <w:r w:rsidRPr="00647B68">
              <w:rPr>
                <w:rFonts w:cs="Arial"/>
                <w:szCs w:val="18"/>
                <w:lang w:eastAsia="zh-CN"/>
              </w:rPr>
              <w:t>DC_7A_n26A</w:t>
            </w:r>
          </w:p>
          <w:p w14:paraId="631A20CC" w14:textId="77777777" w:rsidR="00DE3D7A" w:rsidRPr="00647B68" w:rsidRDefault="00DE3D7A" w:rsidP="003D25DA">
            <w:pPr>
              <w:pStyle w:val="TAC"/>
              <w:rPr>
                <w:rFonts w:cs="Arial"/>
                <w:szCs w:val="18"/>
                <w:lang w:eastAsia="zh-CN"/>
              </w:rPr>
            </w:pPr>
            <w:r w:rsidRPr="00647B68">
              <w:rPr>
                <w:rFonts w:cs="Arial"/>
                <w:szCs w:val="18"/>
                <w:lang w:eastAsia="zh-CN"/>
              </w:rPr>
              <w:t>DC_7C_n26A</w:t>
            </w:r>
          </w:p>
        </w:tc>
      </w:tr>
      <w:tr w:rsidR="00DE3D7A" w:rsidRPr="00877CC8" w14:paraId="74E63686"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55836CF"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DC_1A-7A_n28A</w:t>
            </w:r>
            <w:r w:rsidRPr="00877CC8">
              <w:rPr>
                <w:rFonts w:ascii="Arial" w:hAnsi="Arial"/>
                <w:noProof/>
                <w:sz w:val="18"/>
                <w:vertAlign w:val="superscript"/>
                <w:lang w:eastAsia="zh-CN"/>
              </w:rPr>
              <w:t>5</w:t>
            </w:r>
          </w:p>
          <w:p w14:paraId="043B9252"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rPr>
              <w:t>DC_1A-7C_n28A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7C691593"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DC_1A_n28A</w:t>
            </w:r>
          </w:p>
          <w:p w14:paraId="666D94AC"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DC_7A_n28A</w:t>
            </w:r>
          </w:p>
          <w:p w14:paraId="14ED7676"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rPr>
              <w:t>DC_7C_n28A</w:t>
            </w:r>
          </w:p>
        </w:tc>
      </w:tr>
      <w:tr w:rsidR="00DE3D7A" w:rsidRPr="00877CC8" w14:paraId="352A7318"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EC6B295"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val="fr-FR" w:eastAsia="zh-CN"/>
              </w:rPr>
              <w:t>DC_1A-1A-7A_n28A</w:t>
            </w:r>
          </w:p>
        </w:tc>
        <w:tc>
          <w:tcPr>
            <w:tcW w:w="5964" w:type="dxa"/>
            <w:tcBorders>
              <w:top w:val="single" w:sz="4" w:space="0" w:color="auto"/>
              <w:left w:val="single" w:sz="4" w:space="0" w:color="auto"/>
              <w:bottom w:val="single" w:sz="4" w:space="0" w:color="auto"/>
              <w:right w:val="single" w:sz="4" w:space="0" w:color="auto"/>
            </w:tcBorders>
          </w:tcPr>
          <w:p w14:paraId="67BDDA5D"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DC_1A_n28A</w:t>
            </w:r>
          </w:p>
          <w:p w14:paraId="796F12A0"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DC_7A_n28A</w:t>
            </w:r>
          </w:p>
        </w:tc>
      </w:tr>
      <w:tr w:rsidR="00DE3D7A" w:rsidRPr="00B251C4" w14:paraId="4692F49C"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88E3A02" w14:textId="77777777" w:rsidR="00DE3D7A" w:rsidRPr="00B251C4" w:rsidRDefault="00DE3D7A" w:rsidP="003D25DA">
            <w:pPr>
              <w:keepNext/>
              <w:keepLines/>
              <w:spacing w:after="0"/>
              <w:jc w:val="center"/>
              <w:rPr>
                <w:rFonts w:ascii="Arial" w:hAnsi="Arial"/>
                <w:noProof/>
                <w:sz w:val="18"/>
                <w:lang w:val="fr-FR" w:eastAsia="zh-CN"/>
              </w:rPr>
            </w:pPr>
            <w:r w:rsidRPr="00DF1910">
              <w:rPr>
                <w:rFonts w:ascii="Arial" w:hAnsi="Arial" w:cs="Arial"/>
                <w:color w:val="000000"/>
                <w:sz w:val="18"/>
                <w:szCs w:val="18"/>
              </w:rPr>
              <w:t>DC_1A-7A-7A_n28A</w:t>
            </w:r>
          </w:p>
        </w:tc>
        <w:tc>
          <w:tcPr>
            <w:tcW w:w="5964" w:type="dxa"/>
            <w:tcBorders>
              <w:top w:val="single" w:sz="4" w:space="0" w:color="auto"/>
              <w:left w:val="single" w:sz="4" w:space="0" w:color="auto"/>
              <w:bottom w:val="single" w:sz="4" w:space="0" w:color="auto"/>
              <w:right w:val="single" w:sz="4" w:space="0" w:color="auto"/>
            </w:tcBorders>
          </w:tcPr>
          <w:p w14:paraId="435433D8" w14:textId="77777777" w:rsidR="00DE3D7A" w:rsidRPr="0091131C" w:rsidRDefault="00DE3D7A" w:rsidP="003D25DA">
            <w:pPr>
              <w:keepNext/>
              <w:keepLines/>
              <w:spacing w:after="0"/>
              <w:jc w:val="center"/>
              <w:rPr>
                <w:rFonts w:ascii="Arial" w:hAnsi="Arial"/>
                <w:noProof/>
                <w:sz w:val="18"/>
                <w:lang w:eastAsia="zh-CN"/>
              </w:rPr>
            </w:pPr>
            <w:r w:rsidRPr="0091131C">
              <w:rPr>
                <w:rFonts w:ascii="Arial" w:hAnsi="Arial"/>
                <w:noProof/>
                <w:sz w:val="18"/>
                <w:lang w:eastAsia="zh-CN"/>
              </w:rPr>
              <w:t>DC_1A_n28A</w:t>
            </w:r>
          </w:p>
          <w:p w14:paraId="1055CC80" w14:textId="77777777" w:rsidR="00DE3D7A" w:rsidRPr="00B251C4" w:rsidRDefault="00DE3D7A" w:rsidP="003D25DA">
            <w:pPr>
              <w:keepNext/>
              <w:keepLines/>
              <w:spacing w:after="0"/>
              <w:jc w:val="center"/>
              <w:rPr>
                <w:rFonts w:ascii="Arial" w:hAnsi="Arial"/>
                <w:noProof/>
                <w:sz w:val="18"/>
                <w:lang w:eastAsia="zh-CN"/>
              </w:rPr>
            </w:pPr>
            <w:r w:rsidRPr="0091131C">
              <w:rPr>
                <w:rFonts w:ascii="Arial" w:hAnsi="Arial"/>
                <w:noProof/>
                <w:sz w:val="18"/>
                <w:lang w:eastAsia="zh-CN"/>
              </w:rPr>
              <w:t>DC_7A_n28A</w:t>
            </w:r>
          </w:p>
        </w:tc>
      </w:tr>
      <w:tr w:rsidR="00DE3D7A" w:rsidRPr="00877CC8" w14:paraId="523C14AD"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EBEE1A9"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rPr>
              <w:t>DC_1A-7A_n40A</w:t>
            </w:r>
          </w:p>
        </w:tc>
        <w:tc>
          <w:tcPr>
            <w:tcW w:w="5964" w:type="dxa"/>
            <w:tcBorders>
              <w:top w:val="single" w:sz="4" w:space="0" w:color="auto"/>
              <w:left w:val="single" w:sz="4" w:space="0" w:color="auto"/>
              <w:bottom w:val="single" w:sz="4" w:space="0" w:color="auto"/>
              <w:right w:val="single" w:sz="4" w:space="0" w:color="auto"/>
            </w:tcBorders>
            <w:hideMark/>
          </w:tcPr>
          <w:p w14:paraId="4BE3D3D4" w14:textId="77777777" w:rsidR="00DE3D7A" w:rsidRPr="00877CC8" w:rsidRDefault="00DE3D7A" w:rsidP="003D25DA">
            <w:pPr>
              <w:keepNext/>
              <w:keepLines/>
              <w:spacing w:after="0"/>
              <w:jc w:val="center"/>
              <w:rPr>
                <w:rFonts w:ascii="Arial" w:hAnsi="Arial"/>
                <w:sz w:val="18"/>
                <w:lang w:eastAsia="fr-FR"/>
              </w:rPr>
            </w:pPr>
            <w:r w:rsidRPr="00877CC8">
              <w:rPr>
                <w:rFonts w:ascii="Arial" w:hAnsi="Arial"/>
                <w:sz w:val="18"/>
              </w:rPr>
              <w:t>DC_1A_n40A</w:t>
            </w:r>
          </w:p>
          <w:p w14:paraId="7E425822"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rPr>
              <w:t>DC_7A_n40A</w:t>
            </w:r>
          </w:p>
        </w:tc>
      </w:tr>
      <w:tr w:rsidR="00DE3D7A" w:rsidRPr="00877CC8" w14:paraId="09EDDA55"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5F2024B" w14:textId="77777777" w:rsidR="00DE3D7A" w:rsidRPr="00877CC8" w:rsidRDefault="00DE3D7A" w:rsidP="003D25DA">
            <w:pPr>
              <w:keepNext/>
              <w:keepLines/>
              <w:spacing w:after="0"/>
              <w:jc w:val="center"/>
              <w:rPr>
                <w:rFonts w:ascii="Arial" w:hAnsi="Arial"/>
                <w:sz w:val="18"/>
              </w:rPr>
            </w:pPr>
            <w:r>
              <w:rPr>
                <w:rFonts w:ascii="Arial" w:hAnsi="Arial"/>
                <w:sz w:val="18"/>
              </w:rPr>
              <w:t>DC_1A-7A-7A_n40A</w:t>
            </w:r>
          </w:p>
        </w:tc>
        <w:tc>
          <w:tcPr>
            <w:tcW w:w="5964" w:type="dxa"/>
            <w:tcBorders>
              <w:top w:val="single" w:sz="4" w:space="0" w:color="auto"/>
              <w:left w:val="single" w:sz="4" w:space="0" w:color="auto"/>
              <w:bottom w:val="single" w:sz="4" w:space="0" w:color="auto"/>
              <w:right w:val="single" w:sz="4" w:space="0" w:color="auto"/>
            </w:tcBorders>
          </w:tcPr>
          <w:p w14:paraId="104EE219" w14:textId="77777777" w:rsidR="00DE3D7A" w:rsidRDefault="00DE3D7A" w:rsidP="003D25DA">
            <w:pPr>
              <w:keepNext/>
              <w:keepLines/>
              <w:spacing w:after="0"/>
              <w:jc w:val="center"/>
              <w:rPr>
                <w:rFonts w:ascii="Arial" w:hAnsi="Arial"/>
                <w:sz w:val="18"/>
              </w:rPr>
            </w:pPr>
            <w:r>
              <w:rPr>
                <w:rFonts w:ascii="Arial" w:hAnsi="Arial" w:hint="eastAsia"/>
                <w:sz w:val="18"/>
              </w:rPr>
              <w:t>D</w:t>
            </w:r>
            <w:r>
              <w:rPr>
                <w:rFonts w:ascii="Arial" w:hAnsi="Arial"/>
                <w:sz w:val="18"/>
              </w:rPr>
              <w:t>C_1A_n40A</w:t>
            </w:r>
          </w:p>
          <w:p w14:paraId="3D448D4F" w14:textId="77777777" w:rsidR="00DE3D7A" w:rsidRPr="00877CC8" w:rsidRDefault="00DE3D7A" w:rsidP="003D25DA">
            <w:pPr>
              <w:keepNext/>
              <w:keepLines/>
              <w:spacing w:after="0"/>
              <w:jc w:val="center"/>
              <w:rPr>
                <w:rFonts w:ascii="Arial" w:hAnsi="Arial"/>
                <w:sz w:val="18"/>
              </w:rPr>
            </w:pPr>
            <w:r>
              <w:rPr>
                <w:rFonts w:ascii="Arial" w:hAnsi="Arial" w:hint="eastAsia"/>
                <w:sz w:val="18"/>
              </w:rPr>
              <w:t>D</w:t>
            </w:r>
            <w:r>
              <w:rPr>
                <w:rFonts w:ascii="Arial" w:hAnsi="Arial"/>
                <w:sz w:val="18"/>
              </w:rPr>
              <w:t>C_7A_n40A</w:t>
            </w:r>
          </w:p>
        </w:tc>
      </w:tr>
      <w:tr w:rsidR="00DE3D7A" w:rsidRPr="00877CC8" w14:paraId="193BB675"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4DD9F10" w14:textId="77777777" w:rsidR="00DE3D7A" w:rsidRPr="00877CC8" w:rsidRDefault="00DE3D7A" w:rsidP="003D25DA">
            <w:pPr>
              <w:keepNext/>
              <w:keepLines/>
              <w:spacing w:after="0"/>
              <w:jc w:val="center"/>
              <w:rPr>
                <w:rFonts w:ascii="Arial" w:hAnsi="Arial"/>
                <w:sz w:val="18"/>
              </w:rPr>
            </w:pPr>
            <w:r w:rsidRPr="00877CC8">
              <w:rPr>
                <w:rFonts w:ascii="Arial" w:eastAsia="Yu Mincho" w:hAnsi="Arial"/>
                <w:sz w:val="18"/>
                <w:lang w:eastAsia="ja-JP"/>
              </w:rPr>
              <w:t>DC_1A-7A_n77A</w:t>
            </w:r>
          </w:p>
        </w:tc>
        <w:tc>
          <w:tcPr>
            <w:tcW w:w="5964" w:type="dxa"/>
            <w:tcBorders>
              <w:top w:val="single" w:sz="4" w:space="0" w:color="auto"/>
              <w:left w:val="single" w:sz="4" w:space="0" w:color="auto"/>
              <w:bottom w:val="single" w:sz="4" w:space="0" w:color="auto"/>
              <w:right w:val="single" w:sz="4" w:space="0" w:color="auto"/>
            </w:tcBorders>
            <w:vAlign w:val="center"/>
          </w:tcPr>
          <w:p w14:paraId="452BD46C"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DC_1A_n77A</w:t>
            </w:r>
          </w:p>
          <w:p w14:paraId="3D810222"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DC_7A_n77A</w:t>
            </w:r>
          </w:p>
        </w:tc>
      </w:tr>
      <w:tr w:rsidR="00DE3D7A" w:rsidRPr="00877CC8" w14:paraId="4516288D"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2D373C2" w14:textId="77777777" w:rsidR="00DE3D7A" w:rsidRDefault="00DE3D7A" w:rsidP="003D25DA">
            <w:pPr>
              <w:keepNext/>
              <w:keepLines/>
              <w:spacing w:after="0"/>
              <w:jc w:val="center"/>
              <w:rPr>
                <w:rFonts w:ascii="Arial" w:eastAsia="Malgun Gothic" w:hAnsi="Arial"/>
                <w:sz w:val="18"/>
                <w:lang w:eastAsia="ko-KR"/>
              </w:rPr>
            </w:pPr>
            <w:r w:rsidRPr="00877CC8">
              <w:rPr>
                <w:rFonts w:ascii="Arial" w:eastAsia="Malgun Gothic" w:hAnsi="Arial" w:hint="eastAsia"/>
                <w:sz w:val="18"/>
                <w:lang w:eastAsia="ko-KR"/>
              </w:rPr>
              <w:t>DC_1A-7A_n77(2A)</w:t>
            </w:r>
          </w:p>
          <w:p w14:paraId="250C975F" w14:textId="77777777" w:rsidR="00DE3D7A" w:rsidRPr="00877CC8" w:rsidRDefault="00DE3D7A" w:rsidP="003D25DA">
            <w:pPr>
              <w:keepNext/>
              <w:keepLines/>
              <w:spacing w:after="0"/>
              <w:jc w:val="center"/>
              <w:rPr>
                <w:rFonts w:ascii="Arial" w:hAnsi="Arial"/>
                <w:sz w:val="18"/>
              </w:rPr>
            </w:pPr>
            <w:r w:rsidRPr="00877CC8">
              <w:rPr>
                <w:rFonts w:ascii="Arial" w:eastAsia="Malgun Gothic" w:hAnsi="Arial" w:hint="eastAsia"/>
                <w:sz w:val="18"/>
                <w:lang w:eastAsia="ko-KR"/>
              </w:rPr>
              <w:t>DC_1A-7A_n77(</w:t>
            </w:r>
            <w:r>
              <w:rPr>
                <w:rFonts w:ascii="Arial" w:eastAsia="Malgun Gothic" w:hAnsi="Arial"/>
                <w:sz w:val="18"/>
                <w:lang w:eastAsia="ko-KR"/>
              </w:rPr>
              <w:t>3</w:t>
            </w:r>
            <w:r w:rsidRPr="00877CC8">
              <w:rPr>
                <w:rFonts w:ascii="Arial" w:eastAsia="Malgun Gothic" w:hAnsi="Arial" w:hint="eastAsia"/>
                <w:sz w:val="18"/>
                <w:lang w:eastAsia="ko-KR"/>
              </w:rPr>
              <w:t>A)</w:t>
            </w:r>
          </w:p>
        </w:tc>
        <w:tc>
          <w:tcPr>
            <w:tcW w:w="5964" w:type="dxa"/>
            <w:tcBorders>
              <w:top w:val="single" w:sz="4" w:space="0" w:color="auto"/>
              <w:left w:val="single" w:sz="4" w:space="0" w:color="auto"/>
              <w:bottom w:val="single" w:sz="4" w:space="0" w:color="auto"/>
              <w:right w:val="single" w:sz="4" w:space="0" w:color="auto"/>
            </w:tcBorders>
            <w:vAlign w:val="center"/>
          </w:tcPr>
          <w:p w14:paraId="6F17CC55"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DC_1A_n77A</w:t>
            </w:r>
          </w:p>
          <w:p w14:paraId="7F06DB40"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DC_7A_n77A</w:t>
            </w:r>
          </w:p>
        </w:tc>
      </w:tr>
      <w:tr w:rsidR="00DE3D7A" w:rsidRPr="00877CC8" w14:paraId="164BFDC1"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E1E7E43" w14:textId="77777777" w:rsidR="00DE3D7A" w:rsidRPr="00877CC8" w:rsidRDefault="00DE3D7A" w:rsidP="003D25DA">
            <w:pPr>
              <w:keepNext/>
              <w:keepLines/>
              <w:spacing w:after="0"/>
              <w:jc w:val="center"/>
              <w:rPr>
                <w:rFonts w:ascii="Arial" w:hAnsi="Arial"/>
                <w:sz w:val="18"/>
              </w:rPr>
            </w:pPr>
            <w:r w:rsidRPr="00877CC8">
              <w:rPr>
                <w:rFonts w:ascii="Arial" w:hAnsi="Arial" w:hint="eastAsia"/>
                <w:sz w:val="18"/>
              </w:rPr>
              <w:t>DC_1A-7A-7A</w:t>
            </w:r>
            <w:r w:rsidRPr="00877CC8">
              <w:rPr>
                <w:rFonts w:ascii="Arial" w:eastAsia="Malgun Gothic" w:hAnsi="Arial"/>
                <w:sz w:val="18"/>
                <w:lang w:eastAsia="ko-KR"/>
              </w:rPr>
              <w:t>_</w:t>
            </w:r>
            <w:r w:rsidRPr="00877CC8">
              <w:rPr>
                <w:rFonts w:ascii="Arial" w:hAnsi="Arial" w:hint="eastAsia"/>
                <w:sz w:val="18"/>
              </w:rPr>
              <w:t>n77A</w:t>
            </w:r>
          </w:p>
        </w:tc>
        <w:tc>
          <w:tcPr>
            <w:tcW w:w="5964" w:type="dxa"/>
            <w:tcBorders>
              <w:top w:val="single" w:sz="4" w:space="0" w:color="auto"/>
              <w:left w:val="single" w:sz="4" w:space="0" w:color="auto"/>
              <w:bottom w:val="single" w:sz="4" w:space="0" w:color="auto"/>
              <w:right w:val="single" w:sz="4" w:space="0" w:color="auto"/>
            </w:tcBorders>
            <w:vAlign w:val="center"/>
          </w:tcPr>
          <w:p w14:paraId="72DED6C2"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DC_1A_n77A</w:t>
            </w:r>
          </w:p>
          <w:p w14:paraId="69E1CB95"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DC_7A_n77A</w:t>
            </w:r>
          </w:p>
        </w:tc>
      </w:tr>
      <w:tr w:rsidR="00DE3D7A" w:rsidRPr="00877CC8" w14:paraId="13FD6B89"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C529ACB" w14:textId="77777777" w:rsidR="00DE3D7A" w:rsidRDefault="00DE3D7A" w:rsidP="003D25DA">
            <w:pPr>
              <w:keepNext/>
              <w:keepLines/>
              <w:spacing w:after="0"/>
              <w:jc w:val="center"/>
              <w:rPr>
                <w:rFonts w:ascii="Arial" w:hAnsi="Arial"/>
                <w:sz w:val="18"/>
              </w:rPr>
            </w:pPr>
            <w:r w:rsidRPr="00877CC8">
              <w:rPr>
                <w:rFonts w:ascii="Arial" w:hAnsi="Arial" w:hint="eastAsia"/>
                <w:sz w:val="18"/>
              </w:rPr>
              <w:t>DC_1A-7A-7A</w:t>
            </w:r>
            <w:r w:rsidRPr="00877CC8">
              <w:rPr>
                <w:rFonts w:ascii="Arial" w:eastAsia="Malgun Gothic" w:hAnsi="Arial"/>
                <w:sz w:val="18"/>
                <w:lang w:eastAsia="ko-KR"/>
              </w:rPr>
              <w:t>_</w:t>
            </w:r>
            <w:r w:rsidRPr="00877CC8">
              <w:rPr>
                <w:rFonts w:ascii="Arial" w:hAnsi="Arial" w:hint="eastAsia"/>
                <w:sz w:val="18"/>
              </w:rPr>
              <w:t>n77(2A)</w:t>
            </w:r>
          </w:p>
          <w:p w14:paraId="08095B1B" w14:textId="77777777" w:rsidR="00DE3D7A" w:rsidRPr="00877CC8" w:rsidRDefault="00DE3D7A" w:rsidP="003D25DA">
            <w:pPr>
              <w:keepNext/>
              <w:keepLines/>
              <w:spacing w:after="0"/>
              <w:jc w:val="center"/>
              <w:rPr>
                <w:rFonts w:ascii="Arial" w:hAnsi="Arial"/>
                <w:sz w:val="18"/>
              </w:rPr>
            </w:pPr>
            <w:r w:rsidRPr="00877CC8">
              <w:rPr>
                <w:rFonts w:ascii="Arial" w:hAnsi="Arial" w:hint="eastAsia"/>
                <w:sz w:val="18"/>
              </w:rPr>
              <w:t>DC_1A-7A-7A</w:t>
            </w:r>
            <w:r w:rsidRPr="00877CC8">
              <w:rPr>
                <w:rFonts w:ascii="Arial" w:eastAsia="Malgun Gothic" w:hAnsi="Arial"/>
                <w:sz w:val="18"/>
                <w:lang w:eastAsia="ko-KR"/>
              </w:rPr>
              <w:t>_</w:t>
            </w:r>
            <w:r w:rsidRPr="00877CC8">
              <w:rPr>
                <w:rFonts w:ascii="Arial" w:hAnsi="Arial" w:hint="eastAsia"/>
                <w:sz w:val="18"/>
              </w:rPr>
              <w:t>n77(</w:t>
            </w:r>
            <w:r>
              <w:rPr>
                <w:rFonts w:ascii="Arial" w:hAnsi="Arial"/>
                <w:sz w:val="18"/>
              </w:rPr>
              <w:t>3</w:t>
            </w:r>
            <w:r w:rsidRPr="00877CC8">
              <w:rPr>
                <w:rFonts w:ascii="Arial" w:hAnsi="Arial" w:hint="eastAsia"/>
                <w:sz w:val="18"/>
              </w:rPr>
              <w:t>A)</w:t>
            </w:r>
          </w:p>
        </w:tc>
        <w:tc>
          <w:tcPr>
            <w:tcW w:w="5964" w:type="dxa"/>
            <w:tcBorders>
              <w:top w:val="single" w:sz="4" w:space="0" w:color="auto"/>
              <w:left w:val="single" w:sz="4" w:space="0" w:color="auto"/>
              <w:bottom w:val="single" w:sz="4" w:space="0" w:color="auto"/>
              <w:right w:val="single" w:sz="4" w:space="0" w:color="auto"/>
            </w:tcBorders>
            <w:vAlign w:val="center"/>
          </w:tcPr>
          <w:p w14:paraId="69F8C9F0"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DC_1A_n77A</w:t>
            </w:r>
          </w:p>
          <w:p w14:paraId="0867DFB2"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DC_7A_n77A</w:t>
            </w:r>
          </w:p>
        </w:tc>
      </w:tr>
      <w:tr w:rsidR="00DE3D7A" w:rsidRPr="00877CC8" w14:paraId="62CDEA1D"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C131F43"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DC_1A-7A_n78A</w:t>
            </w:r>
            <w:r w:rsidRPr="00877CC8">
              <w:rPr>
                <w:rFonts w:ascii="Arial" w:hAnsi="Arial"/>
                <w:noProof/>
                <w:sz w:val="18"/>
                <w:vertAlign w:val="superscript"/>
                <w:lang w:eastAsia="zh-CN"/>
              </w:rPr>
              <w:t>5</w:t>
            </w:r>
          </w:p>
          <w:p w14:paraId="04A34BE6" w14:textId="77777777" w:rsidR="00DE3D7A" w:rsidRPr="00877CC8" w:rsidRDefault="00DE3D7A" w:rsidP="003D25DA">
            <w:pPr>
              <w:keepNext/>
              <w:keepLines/>
              <w:spacing w:after="0"/>
              <w:jc w:val="center"/>
              <w:rPr>
                <w:rFonts w:ascii="Arial" w:hAnsi="Arial"/>
                <w:sz w:val="18"/>
                <w:szCs w:val="18"/>
              </w:rPr>
            </w:pPr>
            <w:r w:rsidRPr="00877CC8">
              <w:rPr>
                <w:rFonts w:ascii="Arial" w:hAnsi="Arial"/>
                <w:sz w:val="18"/>
                <w:szCs w:val="18"/>
              </w:rPr>
              <w:t>DC_1A-7C_n78A</w:t>
            </w:r>
            <w:r w:rsidRPr="00877CC8">
              <w:rPr>
                <w:rFonts w:ascii="Arial" w:hAnsi="Arial"/>
                <w:noProof/>
                <w:sz w:val="18"/>
                <w:vertAlign w:val="superscript"/>
                <w:lang w:eastAsia="zh-CN"/>
              </w:rPr>
              <w:t>5</w:t>
            </w:r>
          </w:p>
          <w:p w14:paraId="07A36217"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DC_1A-7A_n78C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21F6D44A"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DC_1A_n78A</w:t>
            </w:r>
          </w:p>
          <w:p w14:paraId="153ADCBF"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DC_7A_n78A</w:t>
            </w:r>
          </w:p>
          <w:p w14:paraId="0E335844"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DC_7C_n78A</w:t>
            </w:r>
          </w:p>
        </w:tc>
      </w:tr>
      <w:tr w:rsidR="00DE3D7A" w:rsidRPr="00877CC8" w14:paraId="0DCC8578"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09B4A55"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DC_1A-7A_n78(2A)</w:t>
            </w:r>
            <w:r w:rsidRPr="00877CC8">
              <w:rPr>
                <w:rFonts w:ascii="Arial" w:hAnsi="Arial"/>
                <w:noProof/>
                <w:sz w:val="18"/>
                <w:vertAlign w:val="superscript"/>
                <w:lang w:eastAsia="zh-CN"/>
              </w:rPr>
              <w:t>5</w:t>
            </w:r>
          </w:p>
          <w:p w14:paraId="307F52A8"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szCs w:val="18"/>
              </w:rPr>
              <w:t>DC_1A-7C_n78(2A)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1F92BE37"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DC_1A_n78A</w:t>
            </w:r>
          </w:p>
          <w:p w14:paraId="5B980CE2"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DC_7A_n78A</w:t>
            </w:r>
          </w:p>
          <w:p w14:paraId="73333030"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DC_7C_n78A</w:t>
            </w:r>
          </w:p>
        </w:tc>
      </w:tr>
      <w:tr w:rsidR="00DE3D7A" w:rsidRPr="00B251C4" w14:paraId="6702FECA"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A2912F3" w14:textId="77777777" w:rsidR="00DE3D7A" w:rsidRPr="00B251C4" w:rsidRDefault="00DE3D7A" w:rsidP="003D25DA">
            <w:pPr>
              <w:keepNext/>
              <w:keepLines/>
              <w:spacing w:after="0"/>
              <w:jc w:val="center"/>
              <w:rPr>
                <w:rFonts w:ascii="Arial" w:hAnsi="Arial"/>
                <w:noProof/>
                <w:sz w:val="18"/>
                <w:lang w:eastAsia="zh-CN"/>
              </w:rPr>
            </w:pPr>
            <w:r>
              <w:rPr>
                <w:rFonts w:ascii="Arial" w:hAnsi="Arial"/>
                <w:noProof/>
                <w:kern w:val="2"/>
                <w:sz w:val="18"/>
                <w:lang w:eastAsia="zh-CN"/>
              </w:rPr>
              <w:t>DC_1A-7A_n78(A-C)</w:t>
            </w:r>
            <w:r w:rsidRPr="00AA1017">
              <w:rPr>
                <w:rFonts w:ascii="Arial" w:hAnsi="Arial"/>
                <w:noProof/>
                <w:kern w:val="2"/>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14C8E3A0" w14:textId="77777777" w:rsidR="00DE3D7A" w:rsidRDefault="00DE3D7A" w:rsidP="003D25DA">
            <w:pPr>
              <w:keepNext/>
              <w:keepLines/>
              <w:spacing w:after="0" w:line="256" w:lineRule="auto"/>
              <w:jc w:val="center"/>
              <w:rPr>
                <w:rFonts w:ascii="Arial" w:hAnsi="Arial"/>
                <w:noProof/>
                <w:kern w:val="2"/>
                <w:sz w:val="18"/>
                <w:lang w:eastAsia="zh-CN"/>
              </w:rPr>
            </w:pPr>
            <w:r>
              <w:rPr>
                <w:rFonts w:ascii="Arial" w:hAnsi="Arial"/>
                <w:noProof/>
                <w:kern w:val="2"/>
                <w:sz w:val="18"/>
                <w:lang w:eastAsia="zh-CN"/>
              </w:rPr>
              <w:t>DC_1A_n78A</w:t>
            </w:r>
          </w:p>
          <w:p w14:paraId="79D1219A" w14:textId="77777777" w:rsidR="00DE3D7A" w:rsidRPr="00B251C4" w:rsidRDefault="00DE3D7A" w:rsidP="003D25DA">
            <w:pPr>
              <w:keepNext/>
              <w:keepLines/>
              <w:spacing w:after="0"/>
              <w:jc w:val="center"/>
              <w:rPr>
                <w:rFonts w:ascii="Arial" w:hAnsi="Arial"/>
                <w:noProof/>
                <w:sz w:val="18"/>
                <w:lang w:eastAsia="zh-CN"/>
              </w:rPr>
            </w:pPr>
            <w:r>
              <w:rPr>
                <w:rFonts w:ascii="Arial" w:hAnsi="Arial"/>
                <w:noProof/>
                <w:kern w:val="2"/>
                <w:sz w:val="18"/>
                <w:lang w:eastAsia="zh-CN"/>
              </w:rPr>
              <w:t>DC_7A_n78A</w:t>
            </w:r>
          </w:p>
        </w:tc>
      </w:tr>
      <w:tr w:rsidR="00DE3D7A" w:rsidRPr="00877CC8" w14:paraId="6C2BDB89"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8F5704F"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DC_1A-1A-7A_n78A</w:t>
            </w:r>
          </w:p>
        </w:tc>
        <w:tc>
          <w:tcPr>
            <w:tcW w:w="5964" w:type="dxa"/>
            <w:tcBorders>
              <w:top w:val="single" w:sz="4" w:space="0" w:color="auto"/>
              <w:left w:val="single" w:sz="4" w:space="0" w:color="auto"/>
              <w:bottom w:val="single" w:sz="4" w:space="0" w:color="auto"/>
              <w:right w:val="single" w:sz="4" w:space="0" w:color="auto"/>
            </w:tcBorders>
          </w:tcPr>
          <w:p w14:paraId="7AE27A3C"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DC_1A_n78A</w:t>
            </w:r>
          </w:p>
          <w:p w14:paraId="5D785398"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DC_7A_n78A</w:t>
            </w:r>
          </w:p>
        </w:tc>
      </w:tr>
      <w:tr w:rsidR="00DE3D7A" w:rsidRPr="00877CC8" w14:paraId="0075C2FA"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992177E" w14:textId="77777777" w:rsidR="00DE3D7A" w:rsidRPr="00877CC8" w:rsidRDefault="00DE3D7A" w:rsidP="003D25DA">
            <w:pPr>
              <w:keepNext/>
              <w:keepLines/>
              <w:spacing w:after="0"/>
              <w:jc w:val="center"/>
              <w:rPr>
                <w:rFonts w:ascii="Arial" w:hAnsi="Arial"/>
                <w:noProof/>
                <w:sz w:val="18"/>
                <w:vertAlign w:val="superscript"/>
                <w:lang w:eastAsia="zh-CN"/>
              </w:rPr>
            </w:pPr>
            <w:r w:rsidRPr="00877CC8">
              <w:rPr>
                <w:rFonts w:ascii="Arial" w:hAnsi="Arial"/>
                <w:noProof/>
                <w:sz w:val="18"/>
                <w:lang w:eastAsia="zh-CN"/>
              </w:rPr>
              <w:t>DC_1A-7A-7A_n78A</w:t>
            </w:r>
            <w:r w:rsidRPr="00877CC8">
              <w:rPr>
                <w:rFonts w:ascii="Arial" w:hAnsi="Arial"/>
                <w:noProof/>
                <w:sz w:val="18"/>
                <w:vertAlign w:val="superscript"/>
                <w:lang w:eastAsia="zh-CN"/>
              </w:rPr>
              <w:t xml:space="preserve">5 </w:t>
            </w:r>
          </w:p>
          <w:p w14:paraId="249C3F60"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DC_1A-7A-7A_n78C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1938105B"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DC_1A_n78A</w:t>
            </w:r>
          </w:p>
          <w:p w14:paraId="16D83BAB"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DC_7A_n78A</w:t>
            </w:r>
          </w:p>
        </w:tc>
      </w:tr>
      <w:tr w:rsidR="00DE3D7A" w:rsidRPr="00877CC8" w14:paraId="7C3FBDD0"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0C5989C"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val="fr-FR" w:eastAsia="zh-CN"/>
              </w:rPr>
              <w:t>DC_1A-7A-7A_n78(2A)</w:t>
            </w:r>
            <w:r w:rsidRPr="00877CC8">
              <w:rPr>
                <w:rFonts w:ascii="Arial" w:hAnsi="Arial"/>
                <w:noProof/>
                <w:sz w:val="18"/>
                <w:vertAlign w:val="superscript"/>
                <w:lang w:val="fr-FR" w:eastAsia="zh-CN"/>
              </w:rPr>
              <w:t>5</w:t>
            </w:r>
          </w:p>
        </w:tc>
        <w:tc>
          <w:tcPr>
            <w:tcW w:w="5964" w:type="dxa"/>
            <w:tcBorders>
              <w:top w:val="single" w:sz="4" w:space="0" w:color="auto"/>
              <w:left w:val="single" w:sz="4" w:space="0" w:color="auto"/>
              <w:bottom w:val="single" w:sz="4" w:space="0" w:color="auto"/>
              <w:right w:val="single" w:sz="4" w:space="0" w:color="auto"/>
            </w:tcBorders>
          </w:tcPr>
          <w:p w14:paraId="777C5D74"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DC_1A_n78A</w:t>
            </w:r>
          </w:p>
          <w:p w14:paraId="791A2D10"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DC_7A_n78A</w:t>
            </w:r>
          </w:p>
        </w:tc>
      </w:tr>
      <w:tr w:rsidR="00DE3D7A" w:rsidRPr="00B251C4" w14:paraId="003F2128"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461D045" w14:textId="77777777" w:rsidR="00DE3D7A" w:rsidRPr="00B251C4" w:rsidRDefault="00DE3D7A" w:rsidP="003D25DA">
            <w:pPr>
              <w:keepNext/>
              <w:keepLines/>
              <w:spacing w:after="0"/>
              <w:jc w:val="center"/>
              <w:rPr>
                <w:rFonts w:ascii="Arial" w:hAnsi="Arial"/>
                <w:noProof/>
                <w:sz w:val="18"/>
                <w:lang w:val="fr-FR" w:eastAsia="zh-CN"/>
              </w:rPr>
            </w:pPr>
            <w:r>
              <w:rPr>
                <w:rFonts w:ascii="Arial" w:hAnsi="Arial"/>
                <w:noProof/>
                <w:kern w:val="2"/>
                <w:sz w:val="18"/>
                <w:lang w:val="fr-FR" w:eastAsia="zh-CN"/>
              </w:rPr>
              <w:t>DC_1A-7A-7A_n78(A-C)</w:t>
            </w:r>
            <w:r w:rsidRPr="00AA1017">
              <w:rPr>
                <w:rFonts w:ascii="Arial" w:hAnsi="Arial"/>
                <w:noProof/>
                <w:kern w:val="2"/>
                <w:sz w:val="18"/>
                <w:vertAlign w:val="superscript"/>
                <w:lang w:val="fr-FR" w:eastAsia="zh-CN"/>
              </w:rPr>
              <w:t>5</w:t>
            </w:r>
          </w:p>
        </w:tc>
        <w:tc>
          <w:tcPr>
            <w:tcW w:w="5964" w:type="dxa"/>
            <w:tcBorders>
              <w:top w:val="single" w:sz="4" w:space="0" w:color="auto"/>
              <w:left w:val="single" w:sz="4" w:space="0" w:color="auto"/>
              <w:bottom w:val="single" w:sz="4" w:space="0" w:color="auto"/>
              <w:right w:val="single" w:sz="4" w:space="0" w:color="auto"/>
            </w:tcBorders>
          </w:tcPr>
          <w:p w14:paraId="277FBCB6" w14:textId="77777777" w:rsidR="00DE3D7A" w:rsidRDefault="00DE3D7A" w:rsidP="003D25DA">
            <w:pPr>
              <w:keepNext/>
              <w:keepLines/>
              <w:spacing w:after="0" w:line="256" w:lineRule="auto"/>
              <w:jc w:val="center"/>
              <w:rPr>
                <w:rFonts w:ascii="Arial" w:hAnsi="Arial"/>
                <w:noProof/>
                <w:kern w:val="2"/>
                <w:sz w:val="18"/>
                <w:lang w:eastAsia="zh-CN"/>
              </w:rPr>
            </w:pPr>
            <w:r>
              <w:rPr>
                <w:rFonts w:ascii="Arial" w:hAnsi="Arial"/>
                <w:noProof/>
                <w:kern w:val="2"/>
                <w:sz w:val="18"/>
                <w:lang w:eastAsia="zh-CN"/>
              </w:rPr>
              <w:t>DC_1A_n78A</w:t>
            </w:r>
          </w:p>
          <w:p w14:paraId="6A775D31" w14:textId="77777777" w:rsidR="00DE3D7A" w:rsidRPr="00B251C4" w:rsidRDefault="00DE3D7A" w:rsidP="003D25DA">
            <w:pPr>
              <w:keepNext/>
              <w:keepLines/>
              <w:spacing w:after="0"/>
              <w:jc w:val="center"/>
              <w:rPr>
                <w:rFonts w:ascii="Arial" w:hAnsi="Arial"/>
                <w:noProof/>
                <w:sz w:val="18"/>
                <w:lang w:eastAsia="zh-CN"/>
              </w:rPr>
            </w:pPr>
            <w:r>
              <w:rPr>
                <w:rFonts w:ascii="Arial" w:hAnsi="Arial"/>
                <w:noProof/>
                <w:kern w:val="2"/>
                <w:sz w:val="18"/>
                <w:lang w:eastAsia="zh-CN"/>
              </w:rPr>
              <w:t>DC_7A_n78A</w:t>
            </w:r>
          </w:p>
        </w:tc>
      </w:tr>
      <w:tr w:rsidR="00DE3D7A" w:rsidRPr="00877CC8" w14:paraId="4DC34D65"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0E7B4C8" w14:textId="77777777" w:rsidR="00DE3D7A" w:rsidRPr="00877CC8" w:rsidRDefault="00DE3D7A" w:rsidP="003D25DA">
            <w:pPr>
              <w:keepNext/>
              <w:keepLines/>
              <w:spacing w:after="0"/>
              <w:jc w:val="center"/>
              <w:rPr>
                <w:rFonts w:ascii="Arial" w:hAnsi="Arial"/>
                <w:noProof/>
                <w:sz w:val="18"/>
                <w:lang w:eastAsia="ko-KR"/>
              </w:rPr>
            </w:pPr>
            <w:r w:rsidRPr="00877CC8">
              <w:rPr>
                <w:rFonts w:ascii="Arial" w:hAnsi="Arial"/>
                <w:noProof/>
                <w:sz w:val="18"/>
                <w:lang w:eastAsia="ko-KR"/>
              </w:rPr>
              <w:t>DC_1A_n7A-n78A</w:t>
            </w:r>
          </w:p>
          <w:p w14:paraId="240F0772"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DC_1A_n7B-n78A</w:t>
            </w:r>
          </w:p>
        </w:tc>
        <w:tc>
          <w:tcPr>
            <w:tcW w:w="5964" w:type="dxa"/>
            <w:tcBorders>
              <w:top w:val="single" w:sz="4" w:space="0" w:color="auto"/>
              <w:left w:val="single" w:sz="4" w:space="0" w:color="auto"/>
              <w:bottom w:val="single" w:sz="4" w:space="0" w:color="auto"/>
              <w:right w:val="single" w:sz="4" w:space="0" w:color="auto"/>
            </w:tcBorders>
            <w:hideMark/>
          </w:tcPr>
          <w:p w14:paraId="6F9D5764" w14:textId="77777777" w:rsidR="00DE3D7A" w:rsidRPr="00877CC8" w:rsidRDefault="00DE3D7A" w:rsidP="003D25DA">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DC_1A_n7A</w:t>
            </w:r>
          </w:p>
          <w:p w14:paraId="022E857A" w14:textId="77777777" w:rsidR="00DE3D7A" w:rsidRPr="00877CC8" w:rsidRDefault="00DE3D7A" w:rsidP="003D25DA">
            <w:pPr>
              <w:keepNext/>
              <w:keepLines/>
              <w:spacing w:after="0"/>
              <w:jc w:val="center"/>
              <w:rPr>
                <w:rFonts w:ascii="Arial" w:hAnsi="Arial"/>
                <w:noProof/>
                <w:sz w:val="18"/>
                <w:lang w:eastAsia="zh-CN"/>
              </w:rPr>
            </w:pPr>
            <w:r w:rsidRPr="00877CC8">
              <w:rPr>
                <w:rFonts w:ascii="Arial" w:eastAsia="Malgun Gothic" w:hAnsi="Arial"/>
                <w:sz w:val="18"/>
                <w:lang w:eastAsia="ko-KR"/>
              </w:rPr>
              <w:t>DC_1A_n78A</w:t>
            </w:r>
          </w:p>
        </w:tc>
      </w:tr>
      <w:tr w:rsidR="00DE3D7A" w:rsidRPr="00877CC8" w14:paraId="43A3CCA1"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87CFEBF" w14:textId="77777777" w:rsidR="00DE3D7A" w:rsidRPr="00877CC8" w:rsidRDefault="00DE3D7A" w:rsidP="003D25DA">
            <w:pPr>
              <w:keepNext/>
              <w:keepLines/>
              <w:spacing w:after="0"/>
              <w:jc w:val="center"/>
              <w:rPr>
                <w:rFonts w:ascii="Arial" w:hAnsi="Arial"/>
                <w:noProof/>
                <w:sz w:val="18"/>
                <w:lang w:eastAsia="ko-KR"/>
              </w:rPr>
            </w:pPr>
            <w:r w:rsidRPr="00877CC8">
              <w:rPr>
                <w:rFonts w:ascii="Arial" w:hAnsi="Arial"/>
                <w:noProof/>
                <w:sz w:val="18"/>
                <w:lang w:eastAsia="ko-KR"/>
              </w:rPr>
              <w:t>DC_1A_n7A-n78(2A)</w:t>
            </w:r>
          </w:p>
        </w:tc>
        <w:tc>
          <w:tcPr>
            <w:tcW w:w="5964" w:type="dxa"/>
            <w:tcBorders>
              <w:top w:val="single" w:sz="4" w:space="0" w:color="auto"/>
              <w:left w:val="single" w:sz="4" w:space="0" w:color="auto"/>
              <w:bottom w:val="single" w:sz="4" w:space="0" w:color="auto"/>
              <w:right w:val="single" w:sz="4" w:space="0" w:color="auto"/>
            </w:tcBorders>
          </w:tcPr>
          <w:p w14:paraId="4E45DB2C" w14:textId="77777777" w:rsidR="00DE3D7A" w:rsidRPr="00877CC8" w:rsidRDefault="00DE3D7A" w:rsidP="003D25DA">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DC_1A_n7A</w:t>
            </w:r>
          </w:p>
          <w:p w14:paraId="68F61580" w14:textId="77777777" w:rsidR="00DE3D7A" w:rsidRPr="00877CC8" w:rsidRDefault="00DE3D7A" w:rsidP="003D25DA">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DC_1A_n78A</w:t>
            </w:r>
          </w:p>
        </w:tc>
      </w:tr>
      <w:tr w:rsidR="00DE3D7A" w:rsidRPr="00EB7002" w14:paraId="625FCE85"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DEE235D" w14:textId="77777777" w:rsidR="00DE3D7A" w:rsidRPr="00EB7002" w:rsidRDefault="00DE3D7A" w:rsidP="003D25DA">
            <w:pPr>
              <w:keepNext/>
              <w:keepLines/>
              <w:spacing w:after="0"/>
              <w:jc w:val="center"/>
              <w:rPr>
                <w:rFonts w:ascii="Arial" w:hAnsi="Arial" w:cs="Arial"/>
                <w:noProof/>
                <w:sz w:val="18"/>
                <w:szCs w:val="18"/>
                <w:lang w:eastAsia="ko-KR"/>
              </w:rPr>
            </w:pPr>
            <w:r w:rsidRPr="00C914E3">
              <w:rPr>
                <w:rFonts w:ascii="Arial" w:hAnsi="Arial" w:cs="Arial"/>
                <w:sz w:val="18"/>
                <w:szCs w:val="18"/>
              </w:rPr>
              <w:lastRenderedPageBreak/>
              <w:t>DC_1A-7A_n105A</w:t>
            </w:r>
          </w:p>
        </w:tc>
        <w:tc>
          <w:tcPr>
            <w:tcW w:w="5964" w:type="dxa"/>
            <w:tcBorders>
              <w:top w:val="single" w:sz="4" w:space="0" w:color="auto"/>
              <w:left w:val="single" w:sz="4" w:space="0" w:color="auto"/>
              <w:bottom w:val="single" w:sz="4" w:space="0" w:color="auto"/>
              <w:right w:val="single" w:sz="4" w:space="0" w:color="auto"/>
            </w:tcBorders>
            <w:vAlign w:val="center"/>
          </w:tcPr>
          <w:p w14:paraId="33CF8FB0" w14:textId="77777777" w:rsidR="00DE3D7A" w:rsidRPr="008A0D6F" w:rsidRDefault="00DE3D7A" w:rsidP="003D25DA">
            <w:pPr>
              <w:pStyle w:val="TAC"/>
              <w:rPr>
                <w:rFonts w:cs="Arial"/>
                <w:szCs w:val="18"/>
                <w:lang w:eastAsia="zh-CN"/>
              </w:rPr>
            </w:pPr>
            <w:r w:rsidRPr="006D7270">
              <w:rPr>
                <w:rFonts w:cs="Arial"/>
                <w:szCs w:val="18"/>
                <w:lang w:eastAsia="zh-CN"/>
              </w:rPr>
              <w:t>DC_1A_n105A</w:t>
            </w:r>
          </w:p>
          <w:p w14:paraId="3CC811CE" w14:textId="77777777" w:rsidR="00DE3D7A" w:rsidRPr="00EB7002" w:rsidRDefault="00DE3D7A" w:rsidP="003D25DA">
            <w:pPr>
              <w:keepNext/>
              <w:keepLines/>
              <w:spacing w:after="0"/>
              <w:jc w:val="center"/>
              <w:rPr>
                <w:rFonts w:ascii="Arial" w:eastAsia="Malgun Gothic" w:hAnsi="Arial" w:cs="Arial"/>
                <w:sz w:val="18"/>
                <w:szCs w:val="18"/>
                <w:lang w:eastAsia="ko-KR"/>
              </w:rPr>
            </w:pPr>
            <w:r w:rsidRPr="00C914E3">
              <w:rPr>
                <w:rFonts w:ascii="Arial" w:hAnsi="Arial" w:cs="Arial"/>
                <w:sz w:val="18"/>
                <w:szCs w:val="18"/>
                <w:lang w:eastAsia="zh-CN"/>
              </w:rPr>
              <w:t>DC_7A_n105A</w:t>
            </w:r>
          </w:p>
        </w:tc>
      </w:tr>
      <w:tr w:rsidR="00DE3D7A" w:rsidRPr="00877CC8" w14:paraId="4A0376EB"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082B77C"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rPr>
              <w:t>DC_1A-8</w:t>
            </w:r>
            <w:r w:rsidRPr="00877CC8">
              <w:rPr>
                <w:rFonts w:ascii="Arial" w:eastAsia="Malgun Gothic" w:hAnsi="Arial"/>
                <w:sz w:val="18"/>
              </w:rPr>
              <w:t>A_</w:t>
            </w:r>
            <w:r w:rsidRPr="00877CC8">
              <w:rPr>
                <w:rFonts w:ascii="Arial" w:hAnsi="Arial"/>
                <w:sz w:val="18"/>
              </w:rPr>
              <w:t>n3A</w:t>
            </w:r>
          </w:p>
        </w:tc>
        <w:tc>
          <w:tcPr>
            <w:tcW w:w="5964" w:type="dxa"/>
            <w:tcBorders>
              <w:top w:val="single" w:sz="4" w:space="0" w:color="auto"/>
              <w:left w:val="single" w:sz="4" w:space="0" w:color="auto"/>
              <w:bottom w:val="single" w:sz="4" w:space="0" w:color="auto"/>
              <w:right w:val="single" w:sz="4" w:space="0" w:color="auto"/>
            </w:tcBorders>
            <w:hideMark/>
          </w:tcPr>
          <w:p w14:paraId="01C5CA7F"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DC_1A_n3A</w:t>
            </w:r>
          </w:p>
          <w:p w14:paraId="1BF61154"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rPr>
              <w:t>DC_8A_n3A</w:t>
            </w:r>
          </w:p>
        </w:tc>
      </w:tr>
      <w:tr w:rsidR="00DE3D7A" w:rsidRPr="00877CC8" w14:paraId="0EAC13F4"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1F5F715" w14:textId="77777777" w:rsidR="00DE3D7A" w:rsidRPr="00877CC8" w:rsidRDefault="00DE3D7A" w:rsidP="003D25DA">
            <w:pPr>
              <w:keepNext/>
              <w:keepLines/>
              <w:spacing w:after="0"/>
              <w:jc w:val="center"/>
              <w:rPr>
                <w:rFonts w:ascii="Arial" w:hAnsi="Arial"/>
                <w:sz w:val="18"/>
              </w:rPr>
            </w:pPr>
            <w:r w:rsidRPr="000B7531">
              <w:rPr>
                <w:rFonts w:ascii="Arial" w:hAnsi="Arial"/>
                <w:sz w:val="18"/>
              </w:rPr>
              <w:t>DC_1A-8</w:t>
            </w:r>
            <w:r>
              <w:rPr>
                <w:rFonts w:ascii="Arial" w:eastAsia="Malgun Gothic" w:hAnsi="Arial"/>
                <w:sz w:val="18"/>
              </w:rPr>
              <w:t>B</w:t>
            </w:r>
            <w:r w:rsidRPr="000B7531">
              <w:rPr>
                <w:rFonts w:ascii="Arial" w:eastAsia="Malgun Gothic" w:hAnsi="Arial"/>
                <w:sz w:val="18"/>
              </w:rPr>
              <w:t>_</w:t>
            </w:r>
            <w:r w:rsidRPr="000B7531">
              <w:rPr>
                <w:rFonts w:ascii="Arial" w:hAnsi="Arial"/>
                <w:sz w:val="18"/>
              </w:rPr>
              <w:t>n3A</w:t>
            </w:r>
          </w:p>
        </w:tc>
        <w:tc>
          <w:tcPr>
            <w:tcW w:w="5964" w:type="dxa"/>
            <w:tcBorders>
              <w:top w:val="single" w:sz="4" w:space="0" w:color="auto"/>
              <w:left w:val="single" w:sz="4" w:space="0" w:color="auto"/>
              <w:bottom w:val="single" w:sz="4" w:space="0" w:color="auto"/>
              <w:right w:val="single" w:sz="4" w:space="0" w:color="auto"/>
            </w:tcBorders>
          </w:tcPr>
          <w:p w14:paraId="54148EB5" w14:textId="77777777" w:rsidR="00DE3D7A" w:rsidRPr="000B7531" w:rsidRDefault="00DE3D7A" w:rsidP="003D25DA">
            <w:pPr>
              <w:keepNext/>
              <w:keepLines/>
              <w:spacing w:after="0"/>
              <w:jc w:val="center"/>
              <w:rPr>
                <w:rFonts w:ascii="Arial" w:hAnsi="Arial"/>
                <w:sz w:val="18"/>
              </w:rPr>
            </w:pPr>
            <w:r w:rsidRPr="000B7531">
              <w:rPr>
                <w:rFonts w:ascii="Arial" w:hAnsi="Arial"/>
                <w:sz w:val="18"/>
              </w:rPr>
              <w:t>DC_1A_n3A</w:t>
            </w:r>
          </w:p>
          <w:p w14:paraId="33B3AACC" w14:textId="77777777" w:rsidR="00DE3D7A" w:rsidRPr="00877CC8" w:rsidRDefault="00DE3D7A" w:rsidP="003D25DA">
            <w:pPr>
              <w:keepNext/>
              <w:keepLines/>
              <w:spacing w:after="0"/>
              <w:jc w:val="center"/>
              <w:rPr>
                <w:rFonts w:ascii="Arial" w:hAnsi="Arial"/>
                <w:sz w:val="18"/>
              </w:rPr>
            </w:pPr>
            <w:r w:rsidRPr="000B7531">
              <w:rPr>
                <w:rFonts w:ascii="Arial" w:hAnsi="Arial"/>
                <w:sz w:val="18"/>
              </w:rPr>
              <w:t>DC_8A_n3A</w:t>
            </w:r>
          </w:p>
        </w:tc>
      </w:tr>
      <w:tr w:rsidR="00DE3D7A" w:rsidRPr="00B251C4" w14:paraId="654469C8"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A8621D2" w14:textId="77777777" w:rsidR="00DE3D7A" w:rsidRPr="00B251C4" w:rsidRDefault="00DE3D7A" w:rsidP="003D25DA">
            <w:pPr>
              <w:keepNext/>
              <w:keepLines/>
              <w:spacing w:after="0"/>
              <w:jc w:val="center"/>
              <w:rPr>
                <w:rFonts w:ascii="Arial" w:hAnsi="Arial"/>
                <w:sz w:val="18"/>
              </w:rPr>
            </w:pPr>
            <w:r w:rsidRPr="001C3545">
              <w:rPr>
                <w:rFonts w:ascii="Arial" w:hAnsi="Arial"/>
                <w:sz w:val="18"/>
              </w:rPr>
              <w:t>DC_1A-8A_n7A</w:t>
            </w:r>
          </w:p>
        </w:tc>
        <w:tc>
          <w:tcPr>
            <w:tcW w:w="5964" w:type="dxa"/>
            <w:tcBorders>
              <w:top w:val="single" w:sz="4" w:space="0" w:color="auto"/>
              <w:left w:val="single" w:sz="4" w:space="0" w:color="auto"/>
              <w:bottom w:val="single" w:sz="4" w:space="0" w:color="auto"/>
              <w:right w:val="single" w:sz="4" w:space="0" w:color="auto"/>
            </w:tcBorders>
            <w:vAlign w:val="center"/>
          </w:tcPr>
          <w:p w14:paraId="06CC7F9C" w14:textId="77777777" w:rsidR="00DE3D7A" w:rsidRPr="001C3545" w:rsidRDefault="00DE3D7A" w:rsidP="003D25DA">
            <w:pPr>
              <w:pStyle w:val="TAC"/>
            </w:pPr>
            <w:r w:rsidRPr="006B1ACD">
              <w:t>DC_8A_n7A</w:t>
            </w:r>
            <w:r w:rsidRPr="001C3545">
              <w:t xml:space="preserve"> </w:t>
            </w:r>
          </w:p>
          <w:p w14:paraId="6E484322" w14:textId="77777777" w:rsidR="00DE3D7A" w:rsidRPr="00B251C4" w:rsidRDefault="00DE3D7A" w:rsidP="003D25DA">
            <w:pPr>
              <w:keepNext/>
              <w:keepLines/>
              <w:spacing w:after="0"/>
              <w:jc w:val="center"/>
              <w:rPr>
                <w:rFonts w:ascii="Arial" w:hAnsi="Arial"/>
                <w:sz w:val="18"/>
              </w:rPr>
            </w:pPr>
            <w:r w:rsidRPr="001C3545">
              <w:rPr>
                <w:rFonts w:ascii="Arial" w:hAnsi="Arial"/>
                <w:sz w:val="18"/>
              </w:rPr>
              <w:t>DC_1A_n7A</w:t>
            </w:r>
          </w:p>
        </w:tc>
      </w:tr>
      <w:tr w:rsidR="00DE3D7A" w:rsidRPr="006B1ACD" w14:paraId="670D5C9E"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C9B165F" w14:textId="77777777" w:rsidR="00DE3D7A" w:rsidRPr="001C3545" w:rsidRDefault="00DE3D7A" w:rsidP="003D25DA">
            <w:pPr>
              <w:keepNext/>
              <w:keepLines/>
              <w:spacing w:after="0"/>
              <w:jc w:val="center"/>
              <w:rPr>
                <w:rFonts w:ascii="Arial" w:hAnsi="Arial"/>
                <w:sz w:val="18"/>
              </w:rPr>
            </w:pPr>
            <w:r w:rsidRPr="00BE7C9F">
              <w:rPr>
                <w:rFonts w:ascii="Arial" w:hAnsi="Arial" w:cs="Arial"/>
                <w:sz w:val="18"/>
                <w:szCs w:val="18"/>
                <w:lang w:eastAsia="fr-FR"/>
              </w:rPr>
              <w:t>DC_</w:t>
            </w:r>
            <w:r>
              <w:rPr>
                <w:rFonts w:ascii="Arial" w:hAnsi="Arial" w:cs="Arial"/>
                <w:sz w:val="18"/>
                <w:szCs w:val="18"/>
                <w:lang w:eastAsia="fr-FR"/>
              </w:rPr>
              <w:t>1A-8</w:t>
            </w:r>
            <w:r w:rsidRPr="00BE7C9F">
              <w:rPr>
                <w:rFonts w:ascii="Arial" w:hAnsi="Arial" w:cs="Arial"/>
                <w:sz w:val="18"/>
                <w:szCs w:val="18"/>
                <w:lang w:eastAsia="fr-FR"/>
              </w:rPr>
              <w:t>A_n</w:t>
            </w:r>
            <w:r>
              <w:rPr>
                <w:rFonts w:ascii="Arial" w:hAnsi="Arial" w:cs="Arial"/>
                <w:sz w:val="18"/>
                <w:szCs w:val="18"/>
                <w:lang w:eastAsia="fr-FR"/>
              </w:rPr>
              <w:t>20</w:t>
            </w:r>
            <w:r w:rsidRPr="00BE7C9F">
              <w:rPr>
                <w:rFonts w:ascii="Arial" w:hAnsi="Arial" w:cs="Arial"/>
                <w:sz w:val="18"/>
                <w:szCs w:val="18"/>
                <w:lang w:eastAsia="fr-FR"/>
              </w:rPr>
              <w:t>A</w:t>
            </w:r>
          </w:p>
        </w:tc>
        <w:tc>
          <w:tcPr>
            <w:tcW w:w="5964" w:type="dxa"/>
            <w:tcBorders>
              <w:top w:val="single" w:sz="4" w:space="0" w:color="auto"/>
              <w:left w:val="single" w:sz="4" w:space="0" w:color="auto"/>
              <w:bottom w:val="single" w:sz="4" w:space="0" w:color="auto"/>
              <w:right w:val="single" w:sz="4" w:space="0" w:color="auto"/>
            </w:tcBorders>
            <w:vAlign w:val="center"/>
          </w:tcPr>
          <w:p w14:paraId="34B5DF87" w14:textId="77777777" w:rsidR="00DE3D7A" w:rsidRDefault="00DE3D7A" w:rsidP="003D25DA">
            <w:pPr>
              <w:keepNext/>
              <w:keepLines/>
              <w:spacing w:after="0"/>
              <w:jc w:val="center"/>
              <w:rPr>
                <w:rFonts w:ascii="Arial" w:hAnsi="Arial" w:cs="Arial"/>
                <w:sz w:val="18"/>
                <w:szCs w:val="18"/>
              </w:rPr>
            </w:pPr>
            <w:r w:rsidRPr="00BE7C9F">
              <w:rPr>
                <w:rFonts w:ascii="Arial" w:hAnsi="Arial" w:cs="Arial"/>
                <w:sz w:val="18"/>
                <w:szCs w:val="18"/>
              </w:rPr>
              <w:t>DC_</w:t>
            </w:r>
            <w:r>
              <w:rPr>
                <w:rFonts w:ascii="Arial" w:hAnsi="Arial" w:cs="Arial"/>
                <w:sz w:val="18"/>
                <w:szCs w:val="18"/>
              </w:rPr>
              <w:t>1</w:t>
            </w:r>
            <w:r w:rsidRPr="00BE7C9F">
              <w:rPr>
                <w:rFonts w:ascii="Arial" w:hAnsi="Arial" w:cs="Arial"/>
                <w:sz w:val="18"/>
                <w:szCs w:val="18"/>
              </w:rPr>
              <w:t>A_n</w:t>
            </w:r>
            <w:r>
              <w:rPr>
                <w:rFonts w:ascii="Arial" w:hAnsi="Arial" w:cs="Arial"/>
                <w:sz w:val="18"/>
                <w:szCs w:val="18"/>
              </w:rPr>
              <w:t>20</w:t>
            </w:r>
            <w:r w:rsidRPr="00BE7C9F">
              <w:rPr>
                <w:rFonts w:ascii="Arial" w:hAnsi="Arial" w:cs="Arial"/>
                <w:sz w:val="18"/>
                <w:szCs w:val="18"/>
              </w:rPr>
              <w:t>A</w:t>
            </w:r>
          </w:p>
          <w:p w14:paraId="404D0D8B" w14:textId="77777777" w:rsidR="00DE3D7A" w:rsidRPr="006B1ACD" w:rsidRDefault="00DE3D7A" w:rsidP="003D25DA">
            <w:pPr>
              <w:pStyle w:val="TAC"/>
            </w:pPr>
            <w:r>
              <w:rPr>
                <w:rFonts w:cs="Arial"/>
                <w:szCs w:val="18"/>
              </w:rPr>
              <w:t>DC_8A_n20A</w:t>
            </w:r>
          </w:p>
        </w:tc>
      </w:tr>
      <w:tr w:rsidR="00DE3D7A" w:rsidRPr="00877CC8" w14:paraId="18C0F825"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6A71269"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rPr>
              <w:t>DC_1A-8</w:t>
            </w:r>
            <w:r w:rsidRPr="00877CC8">
              <w:rPr>
                <w:rFonts w:ascii="Arial" w:eastAsia="Malgun Gothic" w:hAnsi="Arial"/>
                <w:sz w:val="18"/>
              </w:rPr>
              <w:t>A_</w:t>
            </w:r>
            <w:r w:rsidRPr="00877CC8">
              <w:rPr>
                <w:rFonts w:ascii="Arial" w:hAnsi="Arial"/>
                <w:sz w:val="18"/>
              </w:rPr>
              <w:t>n28A</w:t>
            </w:r>
          </w:p>
        </w:tc>
        <w:tc>
          <w:tcPr>
            <w:tcW w:w="5964" w:type="dxa"/>
            <w:tcBorders>
              <w:top w:val="single" w:sz="4" w:space="0" w:color="auto"/>
              <w:left w:val="single" w:sz="4" w:space="0" w:color="auto"/>
              <w:bottom w:val="single" w:sz="4" w:space="0" w:color="auto"/>
              <w:right w:val="single" w:sz="4" w:space="0" w:color="auto"/>
            </w:tcBorders>
            <w:hideMark/>
          </w:tcPr>
          <w:p w14:paraId="527A0708"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DC_1A_n28A</w:t>
            </w:r>
          </w:p>
          <w:p w14:paraId="2E6CA349"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rPr>
              <w:t>DC_8A_n28A</w:t>
            </w:r>
          </w:p>
        </w:tc>
      </w:tr>
      <w:tr w:rsidR="00DE3D7A" w:rsidRPr="00877CC8" w14:paraId="47AAF46C"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DFC6800" w14:textId="77777777" w:rsidR="00DE3D7A" w:rsidRPr="00877CC8" w:rsidRDefault="00DE3D7A" w:rsidP="003D25DA">
            <w:pPr>
              <w:keepNext/>
              <w:keepLines/>
              <w:spacing w:after="0"/>
              <w:jc w:val="center"/>
              <w:rPr>
                <w:rFonts w:ascii="Arial" w:hAnsi="Arial"/>
                <w:sz w:val="18"/>
              </w:rPr>
            </w:pPr>
            <w:r w:rsidRPr="00877CC8">
              <w:rPr>
                <w:rFonts w:ascii="Arial" w:eastAsia="MS Mincho" w:hAnsi="Arial" w:cs="Arial"/>
                <w:bCs/>
                <w:sz w:val="18"/>
              </w:rPr>
              <w:t>DC_1A-8A_n40A</w:t>
            </w:r>
          </w:p>
        </w:tc>
        <w:tc>
          <w:tcPr>
            <w:tcW w:w="5964" w:type="dxa"/>
            <w:tcBorders>
              <w:top w:val="single" w:sz="4" w:space="0" w:color="auto"/>
              <w:left w:val="single" w:sz="4" w:space="0" w:color="auto"/>
              <w:bottom w:val="single" w:sz="4" w:space="0" w:color="auto"/>
              <w:right w:val="single" w:sz="4" w:space="0" w:color="auto"/>
            </w:tcBorders>
          </w:tcPr>
          <w:p w14:paraId="172EA98F"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DC_1A_n40A</w:t>
            </w:r>
          </w:p>
          <w:p w14:paraId="742B9974"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DC_8A_n40A</w:t>
            </w:r>
          </w:p>
        </w:tc>
      </w:tr>
      <w:tr w:rsidR="00DE3D7A" w:rsidRPr="00877CC8" w14:paraId="40EBD627"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46FA1B0" w14:textId="77777777" w:rsidR="00DE3D7A" w:rsidRPr="00877CC8" w:rsidRDefault="00DE3D7A" w:rsidP="003D25DA">
            <w:pPr>
              <w:keepNext/>
              <w:keepLines/>
              <w:spacing w:after="0"/>
              <w:jc w:val="center"/>
              <w:rPr>
                <w:rFonts w:ascii="Arial" w:hAnsi="Arial"/>
                <w:sz w:val="18"/>
              </w:rPr>
            </w:pPr>
            <w:r w:rsidRPr="00877CC8">
              <w:rPr>
                <w:rFonts w:ascii="Arial" w:eastAsia="MS Mincho" w:hAnsi="Arial" w:cs="Arial"/>
                <w:bCs/>
                <w:sz w:val="18"/>
              </w:rPr>
              <w:t>DC_1A_n8A-n40A</w:t>
            </w:r>
          </w:p>
        </w:tc>
        <w:tc>
          <w:tcPr>
            <w:tcW w:w="5964" w:type="dxa"/>
            <w:tcBorders>
              <w:top w:val="single" w:sz="4" w:space="0" w:color="auto"/>
              <w:left w:val="single" w:sz="4" w:space="0" w:color="auto"/>
              <w:bottom w:val="single" w:sz="4" w:space="0" w:color="auto"/>
              <w:right w:val="single" w:sz="4" w:space="0" w:color="auto"/>
            </w:tcBorders>
          </w:tcPr>
          <w:p w14:paraId="499A973B"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DC_1A_n8A</w:t>
            </w:r>
          </w:p>
          <w:p w14:paraId="4AA89869"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DC_1A_n40A</w:t>
            </w:r>
          </w:p>
        </w:tc>
      </w:tr>
      <w:tr w:rsidR="00DE3D7A" w:rsidRPr="00877CC8" w14:paraId="30B390BB"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2836020" w14:textId="77777777" w:rsidR="00DE3D7A" w:rsidRPr="00877CC8" w:rsidRDefault="00DE3D7A" w:rsidP="003D25DA">
            <w:pPr>
              <w:keepNext/>
              <w:keepLines/>
              <w:spacing w:after="0"/>
              <w:jc w:val="center"/>
              <w:rPr>
                <w:rFonts w:ascii="Arial" w:hAnsi="Arial"/>
                <w:noProof/>
                <w:sz w:val="18"/>
                <w:lang w:eastAsia="zh-CN"/>
              </w:rPr>
            </w:pPr>
            <w:r w:rsidRPr="002A5FB7">
              <w:rPr>
                <w:rFonts w:ascii="Arial" w:hAnsi="Arial"/>
                <w:sz w:val="18"/>
              </w:rPr>
              <w:t>DC_1A-</w:t>
            </w:r>
            <w:r w:rsidRPr="002A5FB7">
              <w:rPr>
                <w:rFonts w:ascii="Arial" w:eastAsia="Malgun Gothic" w:hAnsi="Arial"/>
                <w:sz w:val="18"/>
              </w:rPr>
              <w:t>8A_</w:t>
            </w:r>
            <w:r w:rsidRPr="002A5FB7">
              <w:rPr>
                <w:rFonts w:ascii="Arial" w:hAnsi="Arial"/>
                <w:sz w:val="18"/>
              </w:rPr>
              <w:t>n</w:t>
            </w:r>
            <w:r w:rsidRPr="002A5FB7">
              <w:rPr>
                <w:rFonts w:ascii="Arial" w:eastAsia="Malgun Gothic" w:hAnsi="Arial"/>
                <w:sz w:val="18"/>
              </w:rPr>
              <w:t>77</w:t>
            </w:r>
            <w:r w:rsidRPr="002A5FB7">
              <w:rPr>
                <w:rFonts w:ascii="Arial" w:hAnsi="Arial"/>
                <w:sz w:val="18"/>
              </w:rPr>
              <w:t>A</w:t>
            </w:r>
            <w:r w:rsidRPr="002A5FB7">
              <w:rPr>
                <w:rFonts w:ascii="Arial" w:hAnsi="Arial"/>
                <w:noProof/>
                <w:sz w:val="18"/>
                <w:vertAlign w:val="superscript"/>
                <w:lang w:eastAsia="zh-CN"/>
              </w:rPr>
              <w:t>5</w:t>
            </w:r>
            <w:r w:rsidRPr="003C284F">
              <w:rPr>
                <w:rFonts w:ascii="Arial" w:hAnsi="Arial"/>
                <w:noProof/>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hideMark/>
          </w:tcPr>
          <w:p w14:paraId="750B69D0"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DC_1A_n77A</w:t>
            </w:r>
            <w:r w:rsidRPr="003C284F">
              <w:rPr>
                <w:rFonts w:ascii="Arial" w:hAnsi="Arial"/>
                <w:noProof/>
                <w:sz w:val="18"/>
                <w:vertAlign w:val="superscript"/>
                <w:lang w:eastAsia="zh-CN"/>
              </w:rPr>
              <w:t>14</w:t>
            </w:r>
          </w:p>
          <w:p w14:paraId="51E7479F"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rPr>
              <w:t>DC_8A_n77A</w:t>
            </w:r>
            <w:r w:rsidRPr="003C284F">
              <w:rPr>
                <w:rFonts w:ascii="Arial" w:hAnsi="Arial"/>
                <w:noProof/>
                <w:sz w:val="18"/>
                <w:vertAlign w:val="superscript"/>
                <w:lang w:eastAsia="zh-CN"/>
              </w:rPr>
              <w:t>14</w:t>
            </w:r>
          </w:p>
        </w:tc>
      </w:tr>
      <w:tr w:rsidR="00DE3D7A" w:rsidRPr="00877CC8" w14:paraId="3EF17F1D"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3C413F9" w14:textId="77777777" w:rsidR="00DE3D7A" w:rsidRPr="002A5FB7" w:rsidRDefault="00DE3D7A" w:rsidP="003D25DA">
            <w:pPr>
              <w:keepNext/>
              <w:keepLines/>
              <w:spacing w:after="0"/>
              <w:jc w:val="center"/>
              <w:rPr>
                <w:rFonts w:ascii="Arial" w:hAnsi="Arial"/>
                <w:sz w:val="18"/>
              </w:rPr>
            </w:pPr>
            <w:r w:rsidRPr="000B7531">
              <w:rPr>
                <w:rFonts w:ascii="Arial" w:hAnsi="Arial"/>
                <w:sz w:val="18"/>
              </w:rPr>
              <w:t>DC_1A-</w:t>
            </w:r>
            <w:r w:rsidRPr="000B7531">
              <w:rPr>
                <w:rFonts w:ascii="Arial" w:eastAsia="Malgun Gothic" w:hAnsi="Arial"/>
                <w:sz w:val="18"/>
              </w:rPr>
              <w:t>8</w:t>
            </w:r>
            <w:r>
              <w:rPr>
                <w:rFonts w:ascii="Arial" w:eastAsia="Malgun Gothic" w:hAnsi="Arial"/>
                <w:sz w:val="18"/>
              </w:rPr>
              <w:t>B</w:t>
            </w:r>
            <w:r w:rsidRPr="000B7531">
              <w:rPr>
                <w:rFonts w:ascii="Arial" w:eastAsia="Malgun Gothic" w:hAnsi="Arial"/>
                <w:sz w:val="18"/>
              </w:rPr>
              <w:t>_</w:t>
            </w:r>
            <w:r w:rsidRPr="000B7531">
              <w:rPr>
                <w:rFonts w:ascii="Arial" w:hAnsi="Arial"/>
                <w:sz w:val="18"/>
              </w:rPr>
              <w:t>n</w:t>
            </w:r>
            <w:r w:rsidRPr="000B7531">
              <w:rPr>
                <w:rFonts w:ascii="Arial" w:eastAsia="Malgun Gothic" w:hAnsi="Arial"/>
                <w:sz w:val="18"/>
              </w:rPr>
              <w:t>77</w:t>
            </w:r>
            <w:r w:rsidRPr="000B7531">
              <w:rPr>
                <w:rFonts w:ascii="Arial" w:hAnsi="Arial"/>
                <w:sz w:val="18"/>
              </w:rPr>
              <w:t>A</w:t>
            </w:r>
            <w:r w:rsidRPr="000B7531">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443F2095" w14:textId="77777777" w:rsidR="00DE3D7A" w:rsidRPr="000B7531" w:rsidRDefault="00DE3D7A" w:rsidP="003D25DA">
            <w:pPr>
              <w:keepNext/>
              <w:keepLines/>
              <w:spacing w:after="0"/>
              <w:jc w:val="center"/>
              <w:rPr>
                <w:rFonts w:ascii="Arial" w:hAnsi="Arial"/>
                <w:sz w:val="18"/>
              </w:rPr>
            </w:pPr>
            <w:r w:rsidRPr="000B7531">
              <w:rPr>
                <w:rFonts w:ascii="Arial" w:hAnsi="Arial"/>
                <w:sz w:val="18"/>
              </w:rPr>
              <w:t>DC_1A_n77A</w:t>
            </w:r>
          </w:p>
          <w:p w14:paraId="44D1C7F9" w14:textId="77777777" w:rsidR="00DE3D7A" w:rsidRPr="00877CC8" w:rsidRDefault="00DE3D7A" w:rsidP="003D25DA">
            <w:pPr>
              <w:keepNext/>
              <w:keepLines/>
              <w:spacing w:after="0"/>
              <w:jc w:val="center"/>
              <w:rPr>
                <w:rFonts w:ascii="Arial" w:hAnsi="Arial"/>
                <w:sz w:val="18"/>
              </w:rPr>
            </w:pPr>
            <w:r w:rsidRPr="000B7531">
              <w:rPr>
                <w:rFonts w:ascii="Arial" w:hAnsi="Arial"/>
                <w:sz w:val="18"/>
              </w:rPr>
              <w:t>DC_8A_n77A</w:t>
            </w:r>
          </w:p>
        </w:tc>
      </w:tr>
      <w:tr w:rsidR="00DE3D7A" w:rsidRPr="00877CC8" w14:paraId="7D74DB28"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1A64557"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DC_1A-</w:t>
            </w:r>
            <w:r w:rsidRPr="00877CC8">
              <w:rPr>
                <w:rFonts w:ascii="Arial" w:eastAsia="Malgun Gothic" w:hAnsi="Arial"/>
                <w:sz w:val="18"/>
              </w:rPr>
              <w:t>8A_</w:t>
            </w:r>
            <w:r w:rsidRPr="00877CC8">
              <w:rPr>
                <w:rFonts w:ascii="Arial" w:hAnsi="Arial"/>
                <w:sz w:val="18"/>
              </w:rPr>
              <w:t>n</w:t>
            </w:r>
            <w:r w:rsidRPr="00877CC8">
              <w:rPr>
                <w:rFonts w:ascii="Arial" w:eastAsia="Malgun Gothic" w:hAnsi="Arial"/>
                <w:sz w:val="18"/>
              </w:rPr>
              <w:t>77(2</w:t>
            </w:r>
            <w:r w:rsidRPr="00877CC8">
              <w:rPr>
                <w:rFonts w:ascii="Arial" w:hAnsi="Arial"/>
                <w:sz w:val="18"/>
              </w:rPr>
              <w:t>A)</w:t>
            </w:r>
            <w:r w:rsidRPr="00877CC8">
              <w:rPr>
                <w:rFonts w:ascii="Arial" w:hAnsi="Arial"/>
                <w:noProof/>
                <w:sz w:val="18"/>
                <w:vertAlign w:val="superscript"/>
                <w:lang w:eastAsia="zh-CN"/>
              </w:rPr>
              <w:t>5</w:t>
            </w:r>
            <w:r>
              <w:rPr>
                <w:rFonts w:ascii="Arial" w:hAnsi="Arial"/>
                <w:noProof/>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hideMark/>
          </w:tcPr>
          <w:p w14:paraId="72BEF138" w14:textId="77777777" w:rsidR="00DE3D7A" w:rsidRPr="00877CC8" w:rsidRDefault="00DE3D7A" w:rsidP="003D25DA">
            <w:pPr>
              <w:keepNext/>
              <w:keepLines/>
              <w:spacing w:after="0"/>
              <w:jc w:val="center"/>
              <w:rPr>
                <w:rFonts w:ascii="Arial" w:hAnsi="Arial"/>
                <w:sz w:val="18"/>
                <w:lang w:eastAsia="fr-FR"/>
              </w:rPr>
            </w:pPr>
            <w:r w:rsidRPr="00877CC8">
              <w:rPr>
                <w:rFonts w:ascii="Arial" w:hAnsi="Arial"/>
                <w:sz w:val="18"/>
              </w:rPr>
              <w:t>DC_1A_n77A</w:t>
            </w:r>
            <w:r w:rsidRPr="003C284F">
              <w:rPr>
                <w:rFonts w:ascii="Arial" w:hAnsi="Arial"/>
                <w:noProof/>
                <w:sz w:val="18"/>
                <w:vertAlign w:val="superscript"/>
                <w:lang w:eastAsia="zh-CN"/>
              </w:rPr>
              <w:t>14</w:t>
            </w:r>
          </w:p>
          <w:p w14:paraId="2238F0A6"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DC_8A_n77A</w:t>
            </w:r>
            <w:r w:rsidRPr="003C284F">
              <w:rPr>
                <w:rFonts w:ascii="Arial" w:hAnsi="Arial"/>
                <w:noProof/>
                <w:sz w:val="18"/>
                <w:vertAlign w:val="superscript"/>
                <w:lang w:eastAsia="zh-CN"/>
              </w:rPr>
              <w:t>14</w:t>
            </w:r>
          </w:p>
        </w:tc>
      </w:tr>
      <w:tr w:rsidR="00DE3D7A" w:rsidRPr="00877CC8" w14:paraId="1500EC0A"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70878FB" w14:textId="77777777" w:rsidR="00DE3D7A" w:rsidRPr="00877CC8" w:rsidRDefault="00DE3D7A" w:rsidP="003D25DA">
            <w:pPr>
              <w:keepNext/>
              <w:keepLines/>
              <w:spacing w:after="0"/>
              <w:jc w:val="center"/>
              <w:rPr>
                <w:rFonts w:ascii="Arial" w:hAnsi="Arial"/>
                <w:sz w:val="18"/>
              </w:rPr>
            </w:pPr>
            <w:r w:rsidRPr="000B7531">
              <w:rPr>
                <w:rFonts w:ascii="Arial" w:hAnsi="Arial"/>
                <w:sz w:val="18"/>
              </w:rPr>
              <w:t>DC_1A-</w:t>
            </w:r>
            <w:r w:rsidRPr="000B7531">
              <w:rPr>
                <w:rFonts w:ascii="Arial" w:eastAsia="Malgun Gothic" w:hAnsi="Arial"/>
                <w:sz w:val="18"/>
              </w:rPr>
              <w:t>8</w:t>
            </w:r>
            <w:r>
              <w:rPr>
                <w:rFonts w:ascii="Arial" w:eastAsia="Malgun Gothic" w:hAnsi="Arial"/>
                <w:sz w:val="18"/>
              </w:rPr>
              <w:t>B</w:t>
            </w:r>
            <w:r w:rsidRPr="000B7531">
              <w:rPr>
                <w:rFonts w:ascii="Arial" w:eastAsia="Malgun Gothic" w:hAnsi="Arial"/>
                <w:sz w:val="18"/>
              </w:rPr>
              <w:t>_</w:t>
            </w:r>
            <w:r w:rsidRPr="000B7531">
              <w:rPr>
                <w:rFonts w:ascii="Arial" w:hAnsi="Arial"/>
                <w:sz w:val="18"/>
              </w:rPr>
              <w:t>n</w:t>
            </w:r>
            <w:r w:rsidRPr="000B7531">
              <w:rPr>
                <w:rFonts w:ascii="Arial" w:eastAsia="Malgun Gothic" w:hAnsi="Arial"/>
                <w:sz w:val="18"/>
              </w:rPr>
              <w:t>77(2</w:t>
            </w:r>
            <w:r w:rsidRPr="000B7531">
              <w:rPr>
                <w:rFonts w:ascii="Arial" w:hAnsi="Arial"/>
                <w:sz w:val="18"/>
              </w:rPr>
              <w:t>A)</w:t>
            </w:r>
            <w:r w:rsidRPr="000B7531">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6B15FAF1" w14:textId="77777777" w:rsidR="00DE3D7A" w:rsidRPr="000B7531" w:rsidRDefault="00DE3D7A" w:rsidP="003D25DA">
            <w:pPr>
              <w:keepNext/>
              <w:keepLines/>
              <w:spacing w:after="0"/>
              <w:jc w:val="center"/>
              <w:rPr>
                <w:rFonts w:ascii="Arial" w:hAnsi="Arial"/>
                <w:sz w:val="18"/>
                <w:lang w:eastAsia="fr-FR"/>
              </w:rPr>
            </w:pPr>
            <w:r w:rsidRPr="000B7531">
              <w:rPr>
                <w:rFonts w:ascii="Arial" w:hAnsi="Arial"/>
                <w:sz w:val="18"/>
              </w:rPr>
              <w:t>DC_1A_n77A</w:t>
            </w:r>
          </w:p>
          <w:p w14:paraId="4548CD83" w14:textId="77777777" w:rsidR="00DE3D7A" w:rsidRPr="00877CC8" w:rsidRDefault="00DE3D7A" w:rsidP="003D25DA">
            <w:pPr>
              <w:keepNext/>
              <w:keepLines/>
              <w:spacing w:after="0"/>
              <w:jc w:val="center"/>
              <w:rPr>
                <w:rFonts w:ascii="Arial" w:hAnsi="Arial"/>
                <w:sz w:val="18"/>
              </w:rPr>
            </w:pPr>
            <w:r w:rsidRPr="000B7531">
              <w:rPr>
                <w:rFonts w:ascii="Arial" w:hAnsi="Arial"/>
                <w:sz w:val="18"/>
              </w:rPr>
              <w:t>DC_8A_n77A</w:t>
            </w:r>
          </w:p>
        </w:tc>
      </w:tr>
      <w:tr w:rsidR="00DE3D7A" w:rsidRPr="00877CC8" w14:paraId="56D5E52D"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F6C001E"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DC_1A_n8A-n77A</w:t>
            </w:r>
          </w:p>
        </w:tc>
        <w:tc>
          <w:tcPr>
            <w:tcW w:w="5964" w:type="dxa"/>
            <w:tcBorders>
              <w:top w:val="single" w:sz="4" w:space="0" w:color="auto"/>
              <w:left w:val="single" w:sz="4" w:space="0" w:color="auto"/>
              <w:bottom w:val="single" w:sz="4" w:space="0" w:color="auto"/>
              <w:right w:val="single" w:sz="4" w:space="0" w:color="auto"/>
            </w:tcBorders>
            <w:vAlign w:val="center"/>
          </w:tcPr>
          <w:p w14:paraId="4D4D597C"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DC_1A_n8A</w:t>
            </w:r>
          </w:p>
          <w:p w14:paraId="2B6EDB0A"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DC_1A_n77A</w:t>
            </w:r>
          </w:p>
        </w:tc>
      </w:tr>
      <w:tr w:rsidR="00DE3D7A" w:rsidRPr="00B251C4" w14:paraId="157AC440"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6C5C151" w14:textId="77777777" w:rsidR="00DE3D7A" w:rsidRPr="00B251C4" w:rsidRDefault="00DE3D7A" w:rsidP="003D25DA">
            <w:pPr>
              <w:keepNext/>
              <w:keepLines/>
              <w:spacing w:after="0"/>
              <w:jc w:val="center"/>
              <w:rPr>
                <w:rFonts w:ascii="Arial" w:hAnsi="Arial"/>
                <w:sz w:val="18"/>
              </w:rPr>
            </w:pPr>
            <w:r>
              <w:rPr>
                <w:rFonts w:ascii="Arial" w:hAnsi="Arial"/>
                <w:sz w:val="18"/>
              </w:rPr>
              <w:t>DC_1A_n8A-n77(2A)</w:t>
            </w:r>
          </w:p>
        </w:tc>
        <w:tc>
          <w:tcPr>
            <w:tcW w:w="5964" w:type="dxa"/>
            <w:tcBorders>
              <w:top w:val="single" w:sz="4" w:space="0" w:color="auto"/>
              <w:left w:val="single" w:sz="4" w:space="0" w:color="auto"/>
              <w:bottom w:val="single" w:sz="4" w:space="0" w:color="auto"/>
              <w:right w:val="single" w:sz="4" w:space="0" w:color="auto"/>
            </w:tcBorders>
            <w:vAlign w:val="center"/>
          </w:tcPr>
          <w:p w14:paraId="4B9635B0" w14:textId="77777777" w:rsidR="00DE3D7A" w:rsidRDefault="00DE3D7A" w:rsidP="003D25DA">
            <w:pPr>
              <w:keepNext/>
              <w:keepLines/>
              <w:spacing w:after="0"/>
              <w:jc w:val="center"/>
              <w:rPr>
                <w:rFonts w:ascii="Arial" w:hAnsi="Arial"/>
                <w:sz w:val="18"/>
              </w:rPr>
            </w:pPr>
            <w:r>
              <w:rPr>
                <w:rFonts w:ascii="Arial" w:hAnsi="Arial"/>
                <w:sz w:val="18"/>
              </w:rPr>
              <w:t>DC_1A_n8A</w:t>
            </w:r>
          </w:p>
          <w:p w14:paraId="5C96850A" w14:textId="77777777" w:rsidR="00DE3D7A" w:rsidRPr="00B251C4" w:rsidRDefault="00DE3D7A" w:rsidP="003D25DA">
            <w:pPr>
              <w:keepNext/>
              <w:keepLines/>
              <w:spacing w:after="0"/>
              <w:jc w:val="center"/>
              <w:rPr>
                <w:rFonts w:ascii="Arial" w:hAnsi="Arial"/>
                <w:sz w:val="18"/>
              </w:rPr>
            </w:pPr>
            <w:r>
              <w:rPr>
                <w:rFonts w:ascii="Arial" w:hAnsi="Arial"/>
                <w:sz w:val="18"/>
              </w:rPr>
              <w:t>DC_1A_n77A</w:t>
            </w:r>
          </w:p>
        </w:tc>
      </w:tr>
      <w:tr w:rsidR="00DE3D7A" w:rsidRPr="00877CC8" w14:paraId="4FD1916B"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1C78925"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rPr>
              <w:t>DC_1A-8A_n77(3A)</w:t>
            </w:r>
            <w:r w:rsidRPr="00877CC8">
              <w:rPr>
                <w:rFonts w:ascii="Arial" w:hAnsi="Arial"/>
                <w:sz w:val="18"/>
                <w:vertAlign w:val="superscript"/>
              </w:rPr>
              <w:t>5</w:t>
            </w:r>
          </w:p>
        </w:tc>
        <w:tc>
          <w:tcPr>
            <w:tcW w:w="5964" w:type="dxa"/>
            <w:tcBorders>
              <w:top w:val="single" w:sz="4" w:space="0" w:color="auto"/>
              <w:left w:val="single" w:sz="4" w:space="0" w:color="auto"/>
              <w:bottom w:val="single" w:sz="4" w:space="0" w:color="auto"/>
              <w:right w:val="single" w:sz="4" w:space="0" w:color="auto"/>
            </w:tcBorders>
          </w:tcPr>
          <w:p w14:paraId="7EE50543"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DC_1A_n77A</w:t>
            </w:r>
          </w:p>
          <w:p w14:paraId="3307DDB7"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rPr>
              <w:t>DC_8A_n77A</w:t>
            </w:r>
          </w:p>
        </w:tc>
      </w:tr>
      <w:tr w:rsidR="00DE3D7A" w:rsidRPr="00877CC8" w14:paraId="17EBDCFA"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5C48AD7" w14:textId="77777777" w:rsidR="00DE3D7A" w:rsidRPr="00877CC8" w:rsidRDefault="00DE3D7A" w:rsidP="003D25DA">
            <w:pPr>
              <w:keepNext/>
              <w:keepLines/>
              <w:spacing w:after="0"/>
              <w:jc w:val="center"/>
              <w:rPr>
                <w:rFonts w:ascii="Arial" w:hAnsi="Arial"/>
                <w:noProof/>
                <w:sz w:val="18"/>
                <w:vertAlign w:val="superscript"/>
                <w:lang w:eastAsia="zh-CN"/>
              </w:rPr>
            </w:pPr>
            <w:r w:rsidRPr="00877CC8">
              <w:rPr>
                <w:rFonts w:ascii="Arial" w:hAnsi="Arial"/>
                <w:noProof/>
                <w:sz w:val="18"/>
                <w:lang w:eastAsia="zh-CN"/>
              </w:rPr>
              <w:t>DC_1A-8A_n78A</w:t>
            </w:r>
            <w:r w:rsidRPr="00877CC8">
              <w:rPr>
                <w:rFonts w:ascii="Arial" w:hAnsi="Arial"/>
                <w:noProof/>
                <w:sz w:val="18"/>
                <w:vertAlign w:val="superscript"/>
                <w:lang w:eastAsia="zh-CN"/>
              </w:rPr>
              <w:t>5</w:t>
            </w:r>
            <w:r>
              <w:rPr>
                <w:rFonts w:ascii="Arial" w:hAnsi="Arial"/>
                <w:noProof/>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hideMark/>
          </w:tcPr>
          <w:p w14:paraId="500F3332"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DC_1A_n78A</w:t>
            </w:r>
            <w:r>
              <w:rPr>
                <w:rFonts w:ascii="Arial" w:hAnsi="Arial"/>
                <w:noProof/>
                <w:sz w:val="18"/>
                <w:vertAlign w:val="superscript"/>
                <w:lang w:eastAsia="zh-CN"/>
              </w:rPr>
              <w:t>14</w:t>
            </w:r>
          </w:p>
          <w:p w14:paraId="722BDDE0"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DC_8A_n78A</w:t>
            </w:r>
            <w:r>
              <w:rPr>
                <w:rFonts w:ascii="Arial" w:hAnsi="Arial"/>
                <w:noProof/>
                <w:sz w:val="18"/>
                <w:vertAlign w:val="superscript"/>
                <w:lang w:eastAsia="zh-CN"/>
              </w:rPr>
              <w:t>14</w:t>
            </w:r>
          </w:p>
        </w:tc>
      </w:tr>
      <w:tr w:rsidR="00DE3D7A" w:rsidRPr="00877CC8" w14:paraId="60BA899C"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E892D60"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val="fr-FR" w:eastAsia="zh-CN"/>
              </w:rPr>
              <w:t>DC_1A-8A_n78(2A)</w:t>
            </w:r>
            <w:r w:rsidRPr="00877CC8">
              <w:rPr>
                <w:rFonts w:ascii="Arial" w:hAnsi="Arial"/>
                <w:noProof/>
                <w:sz w:val="18"/>
                <w:vertAlign w:val="superscript"/>
                <w:lang w:val="fr-FR" w:eastAsia="zh-CN"/>
              </w:rPr>
              <w:t>5</w:t>
            </w:r>
            <w:r>
              <w:rPr>
                <w:rFonts w:ascii="Arial" w:hAnsi="Arial"/>
                <w:noProof/>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tcPr>
          <w:p w14:paraId="7F9E8B72"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DC_1A_n78A</w:t>
            </w:r>
            <w:r>
              <w:rPr>
                <w:rFonts w:ascii="Arial" w:hAnsi="Arial"/>
                <w:noProof/>
                <w:sz w:val="18"/>
                <w:vertAlign w:val="superscript"/>
                <w:lang w:eastAsia="zh-CN"/>
              </w:rPr>
              <w:t>14</w:t>
            </w:r>
          </w:p>
          <w:p w14:paraId="005890E0"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DC_8A_n78A</w:t>
            </w:r>
            <w:r>
              <w:rPr>
                <w:rFonts w:ascii="Arial" w:hAnsi="Arial"/>
                <w:noProof/>
                <w:sz w:val="18"/>
                <w:vertAlign w:val="superscript"/>
                <w:lang w:eastAsia="zh-CN"/>
              </w:rPr>
              <w:t>14</w:t>
            </w:r>
          </w:p>
        </w:tc>
      </w:tr>
      <w:tr w:rsidR="00DE3D7A" w:rsidRPr="00877CC8" w14:paraId="755FA433"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F3E1444" w14:textId="77777777" w:rsidR="00DE3D7A" w:rsidRPr="00877CC8" w:rsidRDefault="00DE3D7A" w:rsidP="003D25DA">
            <w:pPr>
              <w:keepNext/>
              <w:keepLines/>
              <w:spacing w:after="0"/>
              <w:jc w:val="center"/>
              <w:rPr>
                <w:rFonts w:ascii="Arial" w:hAnsi="Arial"/>
                <w:noProof/>
                <w:sz w:val="18"/>
                <w:lang w:eastAsia="zh-CN"/>
              </w:rPr>
            </w:pPr>
            <w:r w:rsidRPr="00877CC8">
              <w:rPr>
                <w:rFonts w:ascii="Arial" w:eastAsia="MS Mincho" w:hAnsi="Arial"/>
                <w:sz w:val="18"/>
              </w:rPr>
              <w:t>DC_1A_n8A-n78A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3B9C60D3"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DC_1A_n8A</w:t>
            </w:r>
          </w:p>
          <w:p w14:paraId="793B5CAF"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rPr>
              <w:t>DC_1A_n78A</w:t>
            </w:r>
          </w:p>
        </w:tc>
      </w:tr>
      <w:tr w:rsidR="00DE3D7A" w:rsidRPr="00877CC8" w14:paraId="1D2DF695"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12B37D4"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rPr>
              <w:t>DC_1A-</w:t>
            </w:r>
            <w:r w:rsidRPr="00877CC8">
              <w:rPr>
                <w:rFonts w:ascii="Arial" w:eastAsia="Malgun Gothic" w:hAnsi="Arial"/>
                <w:sz w:val="18"/>
              </w:rPr>
              <w:t>8A_</w:t>
            </w:r>
            <w:r w:rsidRPr="00877CC8">
              <w:rPr>
                <w:rFonts w:ascii="Arial" w:hAnsi="Arial"/>
                <w:sz w:val="18"/>
              </w:rPr>
              <w:t>n</w:t>
            </w:r>
            <w:r w:rsidRPr="00877CC8">
              <w:rPr>
                <w:rFonts w:ascii="Arial" w:eastAsia="Malgun Gothic" w:hAnsi="Arial"/>
                <w:sz w:val="18"/>
              </w:rPr>
              <w:t>79</w:t>
            </w:r>
            <w:r w:rsidRPr="00877CC8">
              <w:rPr>
                <w:rFonts w:ascii="Arial" w:hAnsi="Arial"/>
                <w:sz w:val="18"/>
              </w:rPr>
              <w:t>A</w:t>
            </w:r>
            <w:r w:rsidRPr="00877CC8">
              <w:rPr>
                <w:rFonts w:ascii="Arial" w:hAnsi="Arial"/>
                <w:noProof/>
                <w:sz w:val="18"/>
                <w:vertAlign w:val="superscript"/>
                <w:lang w:eastAsia="zh-CN"/>
              </w:rPr>
              <w:t>5</w:t>
            </w:r>
            <w:r>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hideMark/>
          </w:tcPr>
          <w:p w14:paraId="2209B13C"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DC_1A_n79A</w:t>
            </w:r>
            <w:r>
              <w:rPr>
                <w:rFonts w:ascii="Arial" w:eastAsia="Malgun Gothic" w:hAnsi="Arial"/>
                <w:sz w:val="18"/>
                <w:vertAlign w:val="superscript"/>
                <w:lang w:eastAsia="ko-KR"/>
              </w:rPr>
              <w:t>14</w:t>
            </w:r>
          </w:p>
          <w:p w14:paraId="68E10FF4"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rPr>
              <w:t>DC_8A_n79A</w:t>
            </w:r>
            <w:r>
              <w:rPr>
                <w:rFonts w:ascii="Arial" w:eastAsia="Malgun Gothic" w:hAnsi="Arial"/>
                <w:sz w:val="18"/>
                <w:vertAlign w:val="superscript"/>
                <w:lang w:eastAsia="ko-KR"/>
              </w:rPr>
              <w:t>14</w:t>
            </w:r>
          </w:p>
        </w:tc>
      </w:tr>
      <w:tr w:rsidR="00DE3D7A" w:rsidRPr="00877CC8" w14:paraId="083C71BC"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7597E09" w14:textId="77777777" w:rsidR="00DE3D7A" w:rsidRPr="00877CC8" w:rsidRDefault="00DE3D7A" w:rsidP="003D25DA">
            <w:pPr>
              <w:keepNext/>
              <w:keepLines/>
              <w:spacing w:after="0"/>
              <w:jc w:val="center"/>
              <w:rPr>
                <w:rFonts w:ascii="Arial" w:hAnsi="Arial"/>
                <w:sz w:val="18"/>
                <w:lang w:eastAsia="fr-FR"/>
              </w:rPr>
            </w:pPr>
            <w:r w:rsidRPr="00877CC8">
              <w:rPr>
                <w:rFonts w:ascii="Arial" w:hAnsi="Arial"/>
                <w:sz w:val="18"/>
              </w:rPr>
              <w:t>DC_1A-11</w:t>
            </w:r>
            <w:r w:rsidRPr="00877CC8">
              <w:rPr>
                <w:rFonts w:ascii="Arial" w:eastAsia="Malgun Gothic" w:hAnsi="Arial"/>
                <w:sz w:val="18"/>
              </w:rPr>
              <w:t>A_</w:t>
            </w:r>
            <w:r w:rsidRPr="00877CC8">
              <w:rPr>
                <w:rFonts w:ascii="Arial" w:hAnsi="Arial"/>
                <w:sz w:val="18"/>
              </w:rPr>
              <w:t>n3A</w:t>
            </w:r>
          </w:p>
        </w:tc>
        <w:tc>
          <w:tcPr>
            <w:tcW w:w="5964" w:type="dxa"/>
            <w:tcBorders>
              <w:top w:val="single" w:sz="4" w:space="0" w:color="auto"/>
              <w:left w:val="single" w:sz="4" w:space="0" w:color="auto"/>
              <w:bottom w:val="single" w:sz="4" w:space="0" w:color="auto"/>
              <w:right w:val="single" w:sz="4" w:space="0" w:color="auto"/>
            </w:tcBorders>
            <w:hideMark/>
          </w:tcPr>
          <w:p w14:paraId="0F44D2D3"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DC_1A_n3A</w:t>
            </w:r>
          </w:p>
          <w:p w14:paraId="5E589AED"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DC_11A_n3A</w:t>
            </w:r>
          </w:p>
        </w:tc>
      </w:tr>
      <w:tr w:rsidR="00DE3D7A" w:rsidRPr="00877CC8" w14:paraId="41168D21"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1E3E189"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DC_1A-11</w:t>
            </w:r>
            <w:r w:rsidRPr="00877CC8">
              <w:rPr>
                <w:rFonts w:ascii="Arial" w:eastAsia="Malgun Gothic" w:hAnsi="Arial"/>
                <w:sz w:val="18"/>
              </w:rPr>
              <w:t>A_</w:t>
            </w:r>
            <w:r w:rsidRPr="00877CC8">
              <w:rPr>
                <w:rFonts w:ascii="Arial" w:hAnsi="Arial"/>
                <w:sz w:val="18"/>
              </w:rPr>
              <w:t>n28A</w:t>
            </w:r>
          </w:p>
        </w:tc>
        <w:tc>
          <w:tcPr>
            <w:tcW w:w="5964" w:type="dxa"/>
            <w:tcBorders>
              <w:top w:val="single" w:sz="4" w:space="0" w:color="auto"/>
              <w:left w:val="single" w:sz="4" w:space="0" w:color="auto"/>
              <w:bottom w:val="single" w:sz="4" w:space="0" w:color="auto"/>
              <w:right w:val="single" w:sz="4" w:space="0" w:color="auto"/>
            </w:tcBorders>
            <w:vAlign w:val="center"/>
          </w:tcPr>
          <w:p w14:paraId="6E500CFF"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DC_1A_n28A</w:t>
            </w:r>
          </w:p>
          <w:p w14:paraId="100F96BD"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DC_11A_n28A</w:t>
            </w:r>
          </w:p>
        </w:tc>
      </w:tr>
      <w:tr w:rsidR="00DE3D7A" w:rsidRPr="00877CC8" w14:paraId="4C25388D"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930F4DF" w14:textId="77777777" w:rsidR="00DE3D7A" w:rsidRPr="00877CC8" w:rsidRDefault="00DE3D7A" w:rsidP="003D25DA">
            <w:pPr>
              <w:keepNext/>
              <w:keepLines/>
              <w:spacing w:after="0"/>
              <w:jc w:val="center"/>
              <w:rPr>
                <w:rFonts w:ascii="Arial" w:hAnsi="Arial"/>
                <w:sz w:val="18"/>
              </w:rPr>
            </w:pPr>
            <w:r w:rsidRPr="00877CC8">
              <w:rPr>
                <w:rFonts w:ascii="Arial" w:hAnsi="Arial" w:cs="Arial"/>
                <w:kern w:val="2"/>
                <w:sz w:val="18"/>
                <w:lang w:eastAsia="ja-JP"/>
              </w:rPr>
              <w:lastRenderedPageBreak/>
              <w:t>DC_1A-11A_n41A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vAlign w:val="center"/>
          </w:tcPr>
          <w:p w14:paraId="062EC63D" w14:textId="77777777" w:rsidR="00DE3D7A" w:rsidRPr="00877CC8" w:rsidRDefault="00DE3D7A" w:rsidP="003D25DA">
            <w:pPr>
              <w:keepNext/>
              <w:keepLines/>
              <w:spacing w:after="0"/>
              <w:jc w:val="center"/>
              <w:rPr>
                <w:rFonts w:ascii="Arial" w:hAnsi="Arial"/>
                <w:kern w:val="2"/>
                <w:sz w:val="18"/>
                <w:lang w:eastAsia="ja-JP"/>
              </w:rPr>
            </w:pPr>
            <w:r w:rsidRPr="00877CC8">
              <w:rPr>
                <w:rFonts w:ascii="Arial" w:hAnsi="Arial"/>
                <w:kern w:val="2"/>
                <w:sz w:val="18"/>
                <w:lang w:eastAsia="ja-JP"/>
              </w:rPr>
              <w:t>DC_1A_n41A</w:t>
            </w:r>
          </w:p>
          <w:p w14:paraId="4B77C09E" w14:textId="77777777" w:rsidR="00DE3D7A" w:rsidRPr="00877CC8" w:rsidRDefault="00DE3D7A" w:rsidP="003D25DA">
            <w:pPr>
              <w:keepNext/>
              <w:keepLines/>
              <w:spacing w:after="0"/>
              <w:jc w:val="center"/>
              <w:rPr>
                <w:rFonts w:ascii="Arial" w:hAnsi="Arial"/>
                <w:sz w:val="18"/>
              </w:rPr>
            </w:pPr>
            <w:r w:rsidRPr="00877CC8">
              <w:rPr>
                <w:rFonts w:ascii="Arial" w:hAnsi="Arial" w:cs="Arial"/>
                <w:color w:val="000000"/>
                <w:kern w:val="2"/>
                <w:sz w:val="18"/>
                <w:szCs w:val="18"/>
              </w:rPr>
              <w:t>DC_11A_n41A</w:t>
            </w:r>
          </w:p>
        </w:tc>
      </w:tr>
      <w:tr w:rsidR="00DE3D7A" w:rsidRPr="00877CC8" w14:paraId="75681E2C"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AF75A2E" w14:textId="32CC83D5"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rPr>
              <w:t>DC_1A-</w:t>
            </w:r>
            <w:r w:rsidRPr="00877CC8">
              <w:rPr>
                <w:rFonts w:ascii="Arial" w:eastAsia="Malgun Gothic" w:hAnsi="Arial"/>
                <w:sz w:val="18"/>
              </w:rPr>
              <w:t>11A_</w:t>
            </w:r>
            <w:r w:rsidRPr="00877CC8">
              <w:rPr>
                <w:rFonts w:ascii="Arial" w:hAnsi="Arial"/>
                <w:sz w:val="18"/>
              </w:rPr>
              <w:t>n</w:t>
            </w:r>
            <w:r w:rsidRPr="00877CC8">
              <w:rPr>
                <w:rFonts w:ascii="Arial" w:eastAsia="Malgun Gothic" w:hAnsi="Arial"/>
                <w:sz w:val="18"/>
              </w:rPr>
              <w:t>77</w:t>
            </w:r>
            <w:r w:rsidRPr="00877CC8">
              <w:rPr>
                <w:rFonts w:ascii="Arial" w:hAnsi="Arial"/>
                <w:sz w:val="18"/>
              </w:rPr>
              <w:t>A</w:t>
            </w:r>
            <w:r w:rsidRPr="00877CC8">
              <w:rPr>
                <w:rFonts w:ascii="Arial" w:hAnsi="Arial"/>
                <w:noProof/>
                <w:sz w:val="18"/>
                <w:vertAlign w:val="superscript"/>
                <w:lang w:eastAsia="zh-CN"/>
              </w:rPr>
              <w:t>5</w:t>
            </w:r>
            <w:ins w:id="81" w:author="Per Lindell" w:date="2024-05-25T11:01:00Z">
              <w:r w:rsidR="008141EA">
                <w:rPr>
                  <w:rFonts w:ascii="Arial" w:eastAsia="Malgun Gothic" w:hAnsi="Arial"/>
                  <w:sz w:val="18"/>
                  <w:vertAlign w:val="superscript"/>
                  <w:lang w:eastAsia="ko-KR"/>
                </w:rPr>
                <w:t>,14</w:t>
              </w:r>
            </w:ins>
          </w:p>
        </w:tc>
        <w:tc>
          <w:tcPr>
            <w:tcW w:w="5964" w:type="dxa"/>
            <w:tcBorders>
              <w:top w:val="single" w:sz="4" w:space="0" w:color="auto"/>
              <w:left w:val="single" w:sz="4" w:space="0" w:color="auto"/>
              <w:bottom w:val="single" w:sz="4" w:space="0" w:color="auto"/>
              <w:right w:val="single" w:sz="4" w:space="0" w:color="auto"/>
            </w:tcBorders>
            <w:hideMark/>
          </w:tcPr>
          <w:p w14:paraId="0E4B7234" w14:textId="2182D783" w:rsidR="00DE3D7A" w:rsidRPr="00877CC8" w:rsidRDefault="00DE3D7A" w:rsidP="003D25DA">
            <w:pPr>
              <w:keepNext/>
              <w:keepLines/>
              <w:spacing w:after="0"/>
              <w:jc w:val="center"/>
              <w:rPr>
                <w:rFonts w:ascii="Arial" w:hAnsi="Arial"/>
                <w:sz w:val="18"/>
              </w:rPr>
            </w:pPr>
            <w:r w:rsidRPr="00877CC8">
              <w:rPr>
                <w:rFonts w:ascii="Arial" w:hAnsi="Arial"/>
                <w:sz w:val="18"/>
              </w:rPr>
              <w:t>DC_1A_n77A</w:t>
            </w:r>
            <w:ins w:id="82" w:author="Per Lindell" w:date="2024-05-25T11:01:00Z">
              <w:r w:rsidR="005C445D">
                <w:rPr>
                  <w:rFonts w:ascii="Arial" w:eastAsia="Malgun Gothic" w:hAnsi="Arial"/>
                  <w:sz w:val="18"/>
                  <w:vertAlign w:val="superscript"/>
                  <w:lang w:eastAsia="ko-KR"/>
                </w:rPr>
                <w:t>14</w:t>
              </w:r>
            </w:ins>
          </w:p>
          <w:p w14:paraId="7F68E00C"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rPr>
              <w:t>DC_11A_n77A</w:t>
            </w:r>
          </w:p>
        </w:tc>
      </w:tr>
      <w:tr w:rsidR="00DE3D7A" w:rsidRPr="00877CC8" w14:paraId="373FD382"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65A7AE4"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DC_1A-</w:t>
            </w:r>
            <w:r w:rsidRPr="00877CC8">
              <w:rPr>
                <w:rFonts w:ascii="Arial" w:eastAsia="Malgun Gothic" w:hAnsi="Arial"/>
                <w:sz w:val="18"/>
              </w:rPr>
              <w:t>11A_</w:t>
            </w:r>
            <w:r w:rsidRPr="00877CC8">
              <w:rPr>
                <w:rFonts w:ascii="Arial" w:hAnsi="Arial"/>
                <w:sz w:val="18"/>
              </w:rPr>
              <w:t>n</w:t>
            </w:r>
            <w:r w:rsidRPr="00877CC8">
              <w:rPr>
                <w:rFonts w:ascii="Arial" w:eastAsia="Malgun Gothic" w:hAnsi="Arial"/>
                <w:sz w:val="18"/>
              </w:rPr>
              <w:t>77(2</w:t>
            </w:r>
            <w:r w:rsidRPr="00877CC8">
              <w:rPr>
                <w:rFonts w:ascii="Arial" w:hAnsi="Arial"/>
                <w:sz w:val="18"/>
              </w:rPr>
              <w:t>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48294EE0" w14:textId="77777777" w:rsidR="00DE3D7A" w:rsidRPr="00877CC8" w:rsidRDefault="00DE3D7A" w:rsidP="003D25DA">
            <w:pPr>
              <w:keepNext/>
              <w:keepLines/>
              <w:spacing w:after="0"/>
              <w:jc w:val="center"/>
              <w:rPr>
                <w:rFonts w:ascii="Arial" w:hAnsi="Arial"/>
                <w:sz w:val="18"/>
                <w:lang w:eastAsia="fr-FR"/>
              </w:rPr>
            </w:pPr>
            <w:r w:rsidRPr="00877CC8">
              <w:rPr>
                <w:rFonts w:ascii="Arial" w:hAnsi="Arial"/>
                <w:sz w:val="18"/>
              </w:rPr>
              <w:t>DC_1A_n77A</w:t>
            </w:r>
          </w:p>
          <w:p w14:paraId="73C3BD3D"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DC_11A_n77A</w:t>
            </w:r>
          </w:p>
        </w:tc>
      </w:tr>
      <w:tr w:rsidR="00DE3D7A" w:rsidRPr="00877CC8" w14:paraId="1BFCAF16"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6A1EFEE"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DC_1A-</w:t>
            </w:r>
            <w:r w:rsidRPr="00877CC8">
              <w:rPr>
                <w:rFonts w:ascii="Arial" w:eastAsia="Malgun Gothic" w:hAnsi="Arial"/>
                <w:sz w:val="18"/>
              </w:rPr>
              <w:t>11A_</w:t>
            </w:r>
            <w:r w:rsidRPr="00877CC8">
              <w:rPr>
                <w:rFonts w:ascii="Arial" w:hAnsi="Arial"/>
                <w:sz w:val="18"/>
              </w:rPr>
              <w:t>n</w:t>
            </w:r>
            <w:r w:rsidRPr="00877CC8">
              <w:rPr>
                <w:rFonts w:ascii="Arial" w:eastAsia="Malgun Gothic" w:hAnsi="Arial"/>
                <w:sz w:val="18"/>
              </w:rPr>
              <w:t>77(3</w:t>
            </w:r>
            <w:r w:rsidRPr="00877CC8">
              <w:rPr>
                <w:rFonts w:ascii="Arial" w:hAnsi="Arial"/>
                <w:sz w:val="18"/>
              </w:rPr>
              <w:t>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2D7E3ECD" w14:textId="77777777" w:rsidR="00DE3D7A" w:rsidRPr="00877CC8" w:rsidRDefault="00DE3D7A" w:rsidP="003D25DA">
            <w:pPr>
              <w:keepNext/>
              <w:keepLines/>
              <w:spacing w:after="0"/>
              <w:jc w:val="center"/>
              <w:rPr>
                <w:rFonts w:ascii="Arial" w:hAnsi="Arial"/>
                <w:sz w:val="18"/>
                <w:lang w:eastAsia="fr-FR"/>
              </w:rPr>
            </w:pPr>
            <w:r w:rsidRPr="00877CC8">
              <w:rPr>
                <w:rFonts w:ascii="Arial" w:hAnsi="Arial"/>
                <w:sz w:val="18"/>
              </w:rPr>
              <w:t>DC_1A_n77A</w:t>
            </w:r>
          </w:p>
          <w:p w14:paraId="5F3C00EF"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DC_11A_n77A</w:t>
            </w:r>
          </w:p>
        </w:tc>
      </w:tr>
      <w:tr w:rsidR="00DE3D7A" w:rsidRPr="00877CC8" w14:paraId="4397AC42"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7D5A5CD"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rPr>
              <w:t>DC_1A-</w:t>
            </w:r>
            <w:r w:rsidRPr="00877CC8">
              <w:rPr>
                <w:rFonts w:ascii="Arial" w:eastAsia="Malgun Gothic" w:hAnsi="Arial"/>
                <w:sz w:val="18"/>
              </w:rPr>
              <w:t>11A_</w:t>
            </w:r>
            <w:r w:rsidRPr="00877CC8">
              <w:rPr>
                <w:rFonts w:ascii="Arial" w:hAnsi="Arial"/>
                <w:sz w:val="18"/>
              </w:rPr>
              <w:t>n</w:t>
            </w:r>
            <w:r w:rsidRPr="00877CC8">
              <w:rPr>
                <w:rFonts w:ascii="Arial" w:eastAsia="Malgun Gothic" w:hAnsi="Arial"/>
                <w:sz w:val="18"/>
              </w:rPr>
              <w:t>78</w:t>
            </w:r>
            <w:r w:rsidRPr="00877CC8">
              <w:rPr>
                <w:rFonts w:ascii="Arial" w:hAnsi="Arial"/>
                <w:sz w:val="18"/>
              </w:rPr>
              <w:t>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6A4675E6"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DC_1A_n78A</w:t>
            </w:r>
          </w:p>
          <w:p w14:paraId="2C25DCE3"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rPr>
              <w:t>DC_11A_n78A</w:t>
            </w:r>
          </w:p>
        </w:tc>
      </w:tr>
      <w:tr w:rsidR="00DE3D7A" w:rsidRPr="00877CC8" w14:paraId="40747F69"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CB837DE"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DC_1A-11A_n78(2A)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32441BF6"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DC_1A_n78A</w:t>
            </w:r>
          </w:p>
          <w:p w14:paraId="79F17DD0"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DC_11A_n78A</w:t>
            </w:r>
          </w:p>
        </w:tc>
      </w:tr>
      <w:tr w:rsidR="00DE3D7A" w:rsidRPr="00877CC8" w14:paraId="27657AF5"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048B9E2" w14:textId="12F11E6B" w:rsidR="00DE3D7A" w:rsidRPr="00877CC8" w:rsidRDefault="00DE3D7A" w:rsidP="003D25DA">
            <w:pPr>
              <w:keepNext/>
              <w:keepLines/>
              <w:spacing w:after="0"/>
              <w:jc w:val="center"/>
              <w:rPr>
                <w:rFonts w:ascii="Arial" w:hAnsi="Arial"/>
                <w:sz w:val="18"/>
              </w:rPr>
            </w:pPr>
            <w:r w:rsidRPr="00877CC8">
              <w:rPr>
                <w:rFonts w:ascii="Arial" w:hAnsi="Arial" w:hint="eastAsia"/>
                <w:sz w:val="18"/>
              </w:rPr>
              <w:t>D</w:t>
            </w:r>
            <w:r w:rsidRPr="00877CC8">
              <w:rPr>
                <w:rFonts w:ascii="Arial" w:hAnsi="Arial"/>
                <w:sz w:val="18"/>
              </w:rPr>
              <w:t>C_1A-11A_n79A</w:t>
            </w:r>
            <w:r w:rsidRPr="00877CC8">
              <w:rPr>
                <w:rFonts w:ascii="Arial" w:hAnsi="Arial"/>
                <w:sz w:val="18"/>
                <w:vertAlign w:val="superscript"/>
              </w:rPr>
              <w:t>5</w:t>
            </w:r>
            <w:ins w:id="83" w:author="Per Lindell" w:date="2024-05-25T11:09:00Z">
              <w:r w:rsidR="0065426E">
                <w:rPr>
                  <w:rFonts w:ascii="Arial" w:hAnsi="Arial"/>
                  <w:noProof/>
                  <w:sz w:val="18"/>
                  <w:vertAlign w:val="superscript"/>
                  <w:lang w:eastAsia="zh-CN"/>
                </w:rPr>
                <w:t>,14</w:t>
              </w:r>
            </w:ins>
          </w:p>
        </w:tc>
        <w:tc>
          <w:tcPr>
            <w:tcW w:w="5964" w:type="dxa"/>
            <w:tcBorders>
              <w:top w:val="single" w:sz="4" w:space="0" w:color="auto"/>
              <w:left w:val="single" w:sz="4" w:space="0" w:color="auto"/>
              <w:bottom w:val="single" w:sz="4" w:space="0" w:color="auto"/>
              <w:right w:val="single" w:sz="4" w:space="0" w:color="auto"/>
            </w:tcBorders>
            <w:vAlign w:val="center"/>
          </w:tcPr>
          <w:p w14:paraId="110FEBAC" w14:textId="7297A315" w:rsidR="00DE3D7A" w:rsidRPr="00877CC8" w:rsidRDefault="00DE3D7A" w:rsidP="003D25DA">
            <w:pPr>
              <w:keepNext/>
              <w:keepLines/>
              <w:spacing w:after="0"/>
              <w:jc w:val="center"/>
              <w:rPr>
                <w:rFonts w:ascii="Arial" w:hAnsi="Arial"/>
                <w:sz w:val="18"/>
              </w:rPr>
            </w:pPr>
            <w:r w:rsidRPr="00877CC8">
              <w:rPr>
                <w:rFonts w:ascii="Arial" w:hAnsi="Arial" w:hint="eastAsia"/>
                <w:sz w:val="18"/>
              </w:rPr>
              <w:t>D</w:t>
            </w:r>
            <w:r w:rsidRPr="00877CC8">
              <w:rPr>
                <w:rFonts w:ascii="Arial" w:hAnsi="Arial"/>
                <w:sz w:val="18"/>
              </w:rPr>
              <w:t>C_1A_n79A</w:t>
            </w:r>
            <w:ins w:id="84" w:author="Per Lindell" w:date="2024-05-25T11:09:00Z">
              <w:r w:rsidR="0065426E">
                <w:rPr>
                  <w:rFonts w:ascii="Arial" w:hAnsi="Arial"/>
                  <w:noProof/>
                  <w:sz w:val="18"/>
                  <w:vertAlign w:val="superscript"/>
                  <w:lang w:eastAsia="zh-CN"/>
                </w:rPr>
                <w:t>14</w:t>
              </w:r>
            </w:ins>
          </w:p>
          <w:p w14:paraId="2AD0CD6C" w14:textId="77777777" w:rsidR="00DE3D7A" w:rsidRPr="00877CC8" w:rsidRDefault="00DE3D7A" w:rsidP="003D25DA">
            <w:pPr>
              <w:keepNext/>
              <w:keepLines/>
              <w:spacing w:after="0"/>
              <w:jc w:val="center"/>
              <w:rPr>
                <w:rFonts w:ascii="Arial" w:hAnsi="Arial"/>
                <w:sz w:val="18"/>
              </w:rPr>
            </w:pPr>
            <w:r w:rsidRPr="00877CC8">
              <w:rPr>
                <w:rFonts w:ascii="Arial" w:hAnsi="Arial" w:hint="eastAsia"/>
                <w:sz w:val="18"/>
              </w:rPr>
              <w:t>D</w:t>
            </w:r>
            <w:r w:rsidRPr="00877CC8">
              <w:rPr>
                <w:rFonts w:ascii="Arial" w:hAnsi="Arial"/>
                <w:sz w:val="18"/>
              </w:rPr>
              <w:t>C_11A_n79A</w:t>
            </w:r>
          </w:p>
        </w:tc>
      </w:tr>
      <w:tr w:rsidR="00DE3D7A" w:rsidRPr="00877CC8" w14:paraId="3FBEF8E6"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B2AD0DB" w14:textId="77777777" w:rsidR="00DE3D7A" w:rsidRPr="00877CC8" w:rsidRDefault="00DE3D7A" w:rsidP="003D25DA">
            <w:pPr>
              <w:keepNext/>
              <w:keepLines/>
              <w:spacing w:after="0"/>
              <w:jc w:val="center"/>
              <w:rPr>
                <w:rFonts w:ascii="Arial" w:hAnsi="Arial"/>
                <w:sz w:val="18"/>
              </w:rPr>
            </w:pPr>
            <w:r w:rsidRPr="00877CC8">
              <w:rPr>
                <w:rFonts w:ascii="Arial" w:hAnsi="Arial"/>
                <w:sz w:val="18"/>
                <w:lang w:eastAsia="ja-JP"/>
              </w:rPr>
              <w:t>DC_1A-18A_n3A</w:t>
            </w:r>
          </w:p>
        </w:tc>
        <w:tc>
          <w:tcPr>
            <w:tcW w:w="5964" w:type="dxa"/>
            <w:tcBorders>
              <w:top w:val="single" w:sz="4" w:space="0" w:color="auto"/>
              <w:left w:val="single" w:sz="4" w:space="0" w:color="auto"/>
              <w:bottom w:val="single" w:sz="4" w:space="0" w:color="auto"/>
              <w:right w:val="single" w:sz="4" w:space="0" w:color="auto"/>
            </w:tcBorders>
            <w:hideMark/>
          </w:tcPr>
          <w:p w14:paraId="349B692E"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DC_1A_n3A</w:t>
            </w:r>
          </w:p>
          <w:p w14:paraId="491EDADC" w14:textId="77777777" w:rsidR="00DE3D7A" w:rsidRPr="00877CC8" w:rsidRDefault="00DE3D7A" w:rsidP="003D25DA">
            <w:pPr>
              <w:keepNext/>
              <w:keepLines/>
              <w:spacing w:after="0"/>
              <w:jc w:val="center"/>
              <w:rPr>
                <w:rFonts w:ascii="Arial" w:hAnsi="Arial"/>
                <w:sz w:val="18"/>
              </w:rPr>
            </w:pPr>
            <w:r w:rsidRPr="00877CC8">
              <w:rPr>
                <w:rFonts w:ascii="Arial" w:hAnsi="Arial"/>
                <w:sz w:val="18"/>
                <w:lang w:eastAsia="ja-JP"/>
              </w:rPr>
              <w:t>DC_18A_n3A</w:t>
            </w:r>
          </w:p>
        </w:tc>
      </w:tr>
      <w:tr w:rsidR="00DE3D7A" w:rsidRPr="00877CC8" w14:paraId="668FD964"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C5F5444"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DC_1A-18A_n28A</w:t>
            </w:r>
          </w:p>
        </w:tc>
        <w:tc>
          <w:tcPr>
            <w:tcW w:w="5964" w:type="dxa"/>
            <w:tcBorders>
              <w:top w:val="single" w:sz="4" w:space="0" w:color="auto"/>
              <w:left w:val="single" w:sz="4" w:space="0" w:color="auto"/>
              <w:bottom w:val="single" w:sz="4" w:space="0" w:color="auto"/>
              <w:right w:val="single" w:sz="4" w:space="0" w:color="auto"/>
            </w:tcBorders>
          </w:tcPr>
          <w:p w14:paraId="10307DD6"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DC_1A_n28A</w:t>
            </w:r>
          </w:p>
          <w:p w14:paraId="2F583902"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rPr>
              <w:t>DC_18A_n28A</w:t>
            </w:r>
          </w:p>
        </w:tc>
      </w:tr>
      <w:tr w:rsidR="00DE3D7A" w:rsidRPr="00877CC8" w14:paraId="4F858160"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793BF19"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DC_1A-18A_n41A</w:t>
            </w:r>
          </w:p>
        </w:tc>
        <w:tc>
          <w:tcPr>
            <w:tcW w:w="5964" w:type="dxa"/>
            <w:tcBorders>
              <w:top w:val="single" w:sz="4" w:space="0" w:color="auto"/>
              <w:left w:val="single" w:sz="4" w:space="0" w:color="auto"/>
              <w:bottom w:val="single" w:sz="4" w:space="0" w:color="auto"/>
              <w:right w:val="single" w:sz="4" w:space="0" w:color="auto"/>
            </w:tcBorders>
          </w:tcPr>
          <w:p w14:paraId="3A16FFE5"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DC_1A_n41A</w:t>
            </w:r>
          </w:p>
          <w:p w14:paraId="1F63B78E"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rPr>
              <w:t>DC_18A_n41A</w:t>
            </w:r>
          </w:p>
        </w:tc>
      </w:tr>
      <w:tr w:rsidR="00DE3D7A" w:rsidRPr="00877CC8" w14:paraId="71A92A7A"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4FC121F5" w14:textId="7CD291AA"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rPr>
              <w:t>DC_1A-18A_n77A</w:t>
            </w:r>
            <w:r w:rsidRPr="00877CC8">
              <w:rPr>
                <w:rFonts w:ascii="Arial" w:hAnsi="Arial"/>
                <w:noProof/>
                <w:sz w:val="18"/>
                <w:vertAlign w:val="superscript"/>
                <w:lang w:eastAsia="zh-CN"/>
              </w:rPr>
              <w:t>5</w:t>
            </w:r>
            <w:ins w:id="85" w:author="Per Lindell" w:date="2024-05-27T10:59:00Z">
              <w:r w:rsidR="003F0D53">
                <w:rPr>
                  <w:rFonts w:ascii="Arial" w:hAnsi="Arial"/>
                  <w:noProof/>
                  <w:sz w:val="18"/>
                  <w:vertAlign w:val="superscript"/>
                  <w:lang w:eastAsia="zh-CN"/>
                </w:rPr>
                <w:t>,14</w:t>
              </w:r>
            </w:ins>
          </w:p>
        </w:tc>
        <w:tc>
          <w:tcPr>
            <w:tcW w:w="5964" w:type="dxa"/>
            <w:tcBorders>
              <w:top w:val="single" w:sz="4" w:space="0" w:color="auto"/>
              <w:left w:val="single" w:sz="4" w:space="0" w:color="auto"/>
              <w:bottom w:val="single" w:sz="4" w:space="0" w:color="auto"/>
              <w:right w:val="single" w:sz="4" w:space="0" w:color="auto"/>
            </w:tcBorders>
            <w:hideMark/>
          </w:tcPr>
          <w:p w14:paraId="3F4084ED" w14:textId="6099C169"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DC_1A_n77A</w:t>
            </w:r>
            <w:ins w:id="86" w:author="Per Lindell" w:date="2024-05-27T10:59:00Z">
              <w:r w:rsidR="0046618A">
                <w:rPr>
                  <w:rFonts w:ascii="Arial" w:hAnsi="Arial"/>
                  <w:noProof/>
                  <w:sz w:val="18"/>
                  <w:vertAlign w:val="superscript"/>
                  <w:lang w:eastAsia="zh-CN"/>
                </w:rPr>
                <w:t>14</w:t>
              </w:r>
            </w:ins>
          </w:p>
          <w:p w14:paraId="29385888" w14:textId="45DA3376"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DC_18A_n77A</w:t>
            </w:r>
            <w:ins w:id="87" w:author="Per Lindell" w:date="2024-05-27T10:59:00Z">
              <w:r w:rsidR="0046618A">
                <w:rPr>
                  <w:rFonts w:ascii="Arial" w:hAnsi="Arial"/>
                  <w:noProof/>
                  <w:sz w:val="18"/>
                  <w:vertAlign w:val="superscript"/>
                  <w:lang w:eastAsia="zh-CN"/>
                </w:rPr>
                <w:t>14</w:t>
              </w:r>
            </w:ins>
          </w:p>
        </w:tc>
      </w:tr>
      <w:tr w:rsidR="00DE3D7A" w:rsidRPr="00877CC8" w14:paraId="553990DA"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1CF78B2" w14:textId="77777777" w:rsidR="00DE3D7A" w:rsidRPr="00877CC8" w:rsidRDefault="00DE3D7A" w:rsidP="003D25DA">
            <w:pPr>
              <w:keepNext/>
              <w:keepLines/>
              <w:spacing w:after="0"/>
              <w:jc w:val="center"/>
              <w:rPr>
                <w:rFonts w:ascii="Arial" w:hAnsi="Arial"/>
                <w:sz w:val="18"/>
              </w:rPr>
            </w:pPr>
            <w:r w:rsidRPr="00877CC8">
              <w:rPr>
                <w:rFonts w:ascii="Arial" w:hAnsi="Arial"/>
                <w:noProof/>
                <w:sz w:val="18"/>
                <w:lang w:val="fr-FR" w:eastAsia="zh-CN"/>
              </w:rPr>
              <w:t>DC_1A-18A_n77(2A)</w:t>
            </w:r>
            <w:r w:rsidRPr="00877CC8">
              <w:rPr>
                <w:rFonts w:ascii="Arial" w:hAnsi="Arial"/>
                <w:noProof/>
                <w:sz w:val="18"/>
                <w:vertAlign w:val="superscript"/>
                <w:lang w:val="fr-FR" w:eastAsia="zh-CN"/>
              </w:rPr>
              <w:t>5</w:t>
            </w:r>
          </w:p>
        </w:tc>
        <w:tc>
          <w:tcPr>
            <w:tcW w:w="5964" w:type="dxa"/>
            <w:tcBorders>
              <w:top w:val="single" w:sz="4" w:space="0" w:color="auto"/>
              <w:left w:val="single" w:sz="4" w:space="0" w:color="auto"/>
              <w:bottom w:val="single" w:sz="4" w:space="0" w:color="auto"/>
              <w:right w:val="single" w:sz="4" w:space="0" w:color="auto"/>
            </w:tcBorders>
          </w:tcPr>
          <w:p w14:paraId="0F55E736"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DC_1A_n77A</w:t>
            </w:r>
          </w:p>
          <w:p w14:paraId="6D93ABFA"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DC_18A_n77A</w:t>
            </w:r>
          </w:p>
        </w:tc>
      </w:tr>
      <w:tr w:rsidR="00DE3D7A" w:rsidRPr="00877CC8" w14:paraId="70B2C78A"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1C76DEED"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rPr>
              <w:t>DC_1A-18A_n78A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1752FAE0"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DC_1A_n78A</w:t>
            </w:r>
          </w:p>
          <w:p w14:paraId="656F0F81"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DC_18A_n78A</w:t>
            </w:r>
          </w:p>
        </w:tc>
      </w:tr>
      <w:tr w:rsidR="00DE3D7A" w:rsidRPr="00877CC8" w14:paraId="734901E2"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59DE6C1" w14:textId="77777777" w:rsidR="00DE3D7A" w:rsidRPr="00877CC8" w:rsidRDefault="00DE3D7A" w:rsidP="003D25DA">
            <w:pPr>
              <w:keepNext/>
              <w:keepLines/>
              <w:spacing w:after="0"/>
              <w:jc w:val="center"/>
              <w:rPr>
                <w:rFonts w:ascii="Arial" w:hAnsi="Arial"/>
                <w:sz w:val="18"/>
              </w:rPr>
            </w:pPr>
            <w:r w:rsidRPr="00877CC8">
              <w:rPr>
                <w:rFonts w:ascii="Arial" w:hAnsi="Arial"/>
                <w:noProof/>
                <w:sz w:val="18"/>
                <w:lang w:val="fr-FR" w:eastAsia="zh-CN"/>
              </w:rPr>
              <w:t>DC_1A-18A_n78(2A)</w:t>
            </w:r>
            <w:r w:rsidRPr="00877CC8">
              <w:rPr>
                <w:rFonts w:ascii="Arial" w:hAnsi="Arial"/>
                <w:noProof/>
                <w:sz w:val="18"/>
                <w:vertAlign w:val="superscript"/>
                <w:lang w:val="fr-FR" w:eastAsia="zh-CN"/>
              </w:rPr>
              <w:t>5</w:t>
            </w:r>
          </w:p>
        </w:tc>
        <w:tc>
          <w:tcPr>
            <w:tcW w:w="5964" w:type="dxa"/>
            <w:tcBorders>
              <w:top w:val="single" w:sz="4" w:space="0" w:color="auto"/>
              <w:left w:val="single" w:sz="4" w:space="0" w:color="auto"/>
              <w:bottom w:val="single" w:sz="4" w:space="0" w:color="auto"/>
              <w:right w:val="single" w:sz="4" w:space="0" w:color="auto"/>
            </w:tcBorders>
          </w:tcPr>
          <w:p w14:paraId="65AA4A0F"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DC_1A_n78A</w:t>
            </w:r>
          </w:p>
          <w:p w14:paraId="50E81A62"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DC_18A_n78A</w:t>
            </w:r>
          </w:p>
        </w:tc>
      </w:tr>
      <w:tr w:rsidR="00DE3D7A" w:rsidRPr="00877CC8" w14:paraId="14BC66B0"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2DA249A"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DC_1A-18A_n79A</w:t>
            </w:r>
          </w:p>
        </w:tc>
        <w:tc>
          <w:tcPr>
            <w:tcW w:w="5964" w:type="dxa"/>
            <w:tcBorders>
              <w:top w:val="single" w:sz="4" w:space="0" w:color="auto"/>
              <w:left w:val="single" w:sz="4" w:space="0" w:color="auto"/>
              <w:bottom w:val="single" w:sz="4" w:space="0" w:color="auto"/>
              <w:right w:val="single" w:sz="4" w:space="0" w:color="auto"/>
            </w:tcBorders>
            <w:hideMark/>
          </w:tcPr>
          <w:p w14:paraId="15BAF832"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DC_1A_n79A</w:t>
            </w:r>
          </w:p>
          <w:p w14:paraId="40D05E3F"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DC_18A_n79A</w:t>
            </w:r>
          </w:p>
        </w:tc>
      </w:tr>
      <w:tr w:rsidR="00DE3D7A" w:rsidRPr="00877CC8" w14:paraId="657DE3BC"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ABC3293"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DC_1A-19A_n77A</w:t>
            </w:r>
            <w:r w:rsidRPr="00877CC8">
              <w:rPr>
                <w:rFonts w:ascii="Arial" w:hAnsi="Arial"/>
                <w:noProof/>
                <w:sz w:val="18"/>
                <w:vertAlign w:val="superscript"/>
                <w:lang w:eastAsia="zh-CN"/>
              </w:rPr>
              <w:t>5</w:t>
            </w:r>
            <w:r>
              <w:rPr>
                <w:rFonts w:ascii="Arial" w:eastAsia="Malgun Gothic" w:hAnsi="Arial"/>
                <w:sz w:val="18"/>
                <w:vertAlign w:val="superscript"/>
                <w:lang w:eastAsia="ko-KR"/>
              </w:rPr>
              <w:t>,14</w:t>
            </w:r>
          </w:p>
          <w:p w14:paraId="40ECF390"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DC_1A-19A_n77C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5D48C410"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DC_1A_n77A</w:t>
            </w:r>
            <w:r>
              <w:rPr>
                <w:rFonts w:ascii="Arial" w:eastAsia="Malgun Gothic" w:hAnsi="Arial"/>
                <w:sz w:val="18"/>
                <w:vertAlign w:val="superscript"/>
                <w:lang w:eastAsia="ko-KR"/>
              </w:rPr>
              <w:t>14</w:t>
            </w:r>
          </w:p>
          <w:p w14:paraId="4B96711B"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DC_19A_n77A</w:t>
            </w:r>
            <w:r>
              <w:rPr>
                <w:rFonts w:ascii="Arial" w:eastAsia="Malgun Gothic" w:hAnsi="Arial"/>
                <w:sz w:val="18"/>
                <w:vertAlign w:val="superscript"/>
                <w:lang w:eastAsia="ko-KR"/>
              </w:rPr>
              <w:t>14</w:t>
            </w:r>
          </w:p>
        </w:tc>
      </w:tr>
      <w:tr w:rsidR="00DE3D7A" w:rsidRPr="00877CC8" w14:paraId="3980C7CB"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99695B7"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val="fr-FR" w:eastAsia="zh-CN"/>
              </w:rPr>
              <w:t>DC_1A-19A_n77(2A)</w:t>
            </w:r>
            <w:r w:rsidRPr="00877CC8">
              <w:rPr>
                <w:rFonts w:ascii="Arial" w:hAnsi="Arial"/>
                <w:noProof/>
                <w:sz w:val="18"/>
                <w:vertAlign w:val="superscript"/>
                <w:lang w:val="fr-FR" w:eastAsia="zh-CN"/>
              </w:rPr>
              <w:t>5</w:t>
            </w:r>
            <w:r>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tcPr>
          <w:p w14:paraId="10FA4EF9"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DC_1A_n77A</w:t>
            </w:r>
            <w:r>
              <w:rPr>
                <w:rFonts w:ascii="Arial" w:eastAsia="Malgun Gothic" w:hAnsi="Arial"/>
                <w:sz w:val="18"/>
                <w:vertAlign w:val="superscript"/>
                <w:lang w:eastAsia="ko-KR"/>
              </w:rPr>
              <w:t>14</w:t>
            </w:r>
          </w:p>
          <w:p w14:paraId="6DB4507D"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DC_19A_n77A</w:t>
            </w:r>
            <w:r>
              <w:rPr>
                <w:rFonts w:ascii="Arial" w:eastAsia="Malgun Gothic" w:hAnsi="Arial"/>
                <w:sz w:val="18"/>
                <w:vertAlign w:val="superscript"/>
                <w:lang w:eastAsia="ko-KR"/>
              </w:rPr>
              <w:t>14</w:t>
            </w:r>
          </w:p>
        </w:tc>
      </w:tr>
      <w:tr w:rsidR="00DE3D7A" w:rsidRPr="00877CC8" w14:paraId="04766D21"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C7D7E4E"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DC_1A-19A_n78A</w:t>
            </w:r>
            <w:r w:rsidRPr="00877CC8">
              <w:rPr>
                <w:rFonts w:ascii="Arial" w:hAnsi="Arial"/>
                <w:noProof/>
                <w:sz w:val="18"/>
                <w:vertAlign w:val="superscript"/>
                <w:lang w:eastAsia="zh-CN"/>
              </w:rPr>
              <w:t>5</w:t>
            </w:r>
            <w:r>
              <w:rPr>
                <w:rFonts w:ascii="Arial" w:hAnsi="Arial"/>
                <w:noProof/>
                <w:sz w:val="18"/>
                <w:vertAlign w:val="superscript"/>
                <w:lang w:eastAsia="zh-CN"/>
              </w:rPr>
              <w:t>,14</w:t>
            </w:r>
          </w:p>
          <w:p w14:paraId="15633BB9"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DC_1A-19A_n78C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1AF6E354"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DC_1A_n78A</w:t>
            </w:r>
            <w:r>
              <w:rPr>
                <w:rFonts w:ascii="Arial" w:eastAsia="Malgun Gothic" w:hAnsi="Arial"/>
                <w:sz w:val="18"/>
                <w:vertAlign w:val="superscript"/>
                <w:lang w:eastAsia="ko-KR"/>
              </w:rPr>
              <w:t>14</w:t>
            </w:r>
          </w:p>
          <w:p w14:paraId="0C7BCD0F"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DC_19A_n78A</w:t>
            </w:r>
            <w:r>
              <w:rPr>
                <w:rFonts w:ascii="Arial" w:eastAsia="Malgun Gothic" w:hAnsi="Arial"/>
                <w:sz w:val="18"/>
                <w:vertAlign w:val="superscript"/>
                <w:lang w:eastAsia="ko-KR"/>
              </w:rPr>
              <w:t>14</w:t>
            </w:r>
          </w:p>
        </w:tc>
      </w:tr>
      <w:tr w:rsidR="00DE3D7A" w:rsidRPr="00877CC8" w14:paraId="009C3C18"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E4532B3"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val="fr-FR" w:eastAsia="zh-CN"/>
              </w:rPr>
              <w:t>DC_1A-19A_n78(2A)</w:t>
            </w:r>
            <w:r w:rsidRPr="00877CC8">
              <w:rPr>
                <w:rFonts w:ascii="Arial" w:hAnsi="Arial"/>
                <w:noProof/>
                <w:sz w:val="18"/>
                <w:vertAlign w:val="superscript"/>
                <w:lang w:val="fr-FR" w:eastAsia="zh-CN"/>
              </w:rPr>
              <w:t>5</w:t>
            </w:r>
          </w:p>
        </w:tc>
        <w:tc>
          <w:tcPr>
            <w:tcW w:w="5964" w:type="dxa"/>
            <w:tcBorders>
              <w:top w:val="single" w:sz="4" w:space="0" w:color="auto"/>
              <w:left w:val="single" w:sz="4" w:space="0" w:color="auto"/>
              <w:bottom w:val="single" w:sz="4" w:space="0" w:color="auto"/>
              <w:right w:val="single" w:sz="4" w:space="0" w:color="auto"/>
            </w:tcBorders>
          </w:tcPr>
          <w:p w14:paraId="4FB6E135"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DC_1A_n78A</w:t>
            </w:r>
            <w:r>
              <w:rPr>
                <w:rFonts w:ascii="Arial" w:eastAsia="Malgun Gothic" w:hAnsi="Arial"/>
                <w:sz w:val="18"/>
                <w:vertAlign w:val="superscript"/>
                <w:lang w:eastAsia="ko-KR"/>
              </w:rPr>
              <w:t>14</w:t>
            </w:r>
          </w:p>
          <w:p w14:paraId="35EA8279"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DC_19A_n78A</w:t>
            </w:r>
            <w:r>
              <w:rPr>
                <w:rFonts w:ascii="Arial" w:eastAsia="Malgun Gothic" w:hAnsi="Arial"/>
                <w:sz w:val="18"/>
                <w:vertAlign w:val="superscript"/>
                <w:lang w:eastAsia="ko-KR"/>
              </w:rPr>
              <w:t>14</w:t>
            </w:r>
          </w:p>
        </w:tc>
      </w:tr>
      <w:tr w:rsidR="00DE3D7A" w:rsidRPr="00877CC8" w14:paraId="5C068490"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4BA19EC"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DC_1A-19A_n79A</w:t>
            </w:r>
            <w:r w:rsidRPr="00877CC8">
              <w:rPr>
                <w:rFonts w:ascii="Arial" w:hAnsi="Arial"/>
                <w:noProof/>
                <w:sz w:val="18"/>
                <w:vertAlign w:val="superscript"/>
                <w:lang w:eastAsia="zh-CN"/>
              </w:rPr>
              <w:t>5</w:t>
            </w:r>
            <w:r>
              <w:rPr>
                <w:rFonts w:ascii="Arial" w:hAnsi="Arial"/>
                <w:noProof/>
                <w:sz w:val="18"/>
                <w:vertAlign w:val="superscript"/>
                <w:lang w:eastAsia="zh-CN"/>
              </w:rPr>
              <w:t xml:space="preserve">, </w:t>
            </w:r>
            <w:r>
              <w:rPr>
                <w:rFonts w:ascii="Arial" w:eastAsia="Malgun Gothic" w:hAnsi="Arial"/>
                <w:sz w:val="18"/>
                <w:vertAlign w:val="superscript"/>
                <w:lang w:eastAsia="ko-KR"/>
              </w:rPr>
              <w:t>14</w:t>
            </w:r>
          </w:p>
          <w:p w14:paraId="728124DC"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DC_1A-19A_n79C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5F70051D"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DC_1A_n79A</w:t>
            </w:r>
            <w:r>
              <w:rPr>
                <w:rFonts w:ascii="Arial" w:eastAsia="Malgun Gothic" w:hAnsi="Arial"/>
                <w:sz w:val="18"/>
                <w:vertAlign w:val="superscript"/>
                <w:lang w:eastAsia="ko-KR"/>
              </w:rPr>
              <w:t>14</w:t>
            </w:r>
          </w:p>
          <w:p w14:paraId="6781076B"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DC_19A_n79A</w:t>
            </w:r>
            <w:r>
              <w:rPr>
                <w:rFonts w:ascii="Arial" w:eastAsia="Malgun Gothic" w:hAnsi="Arial"/>
                <w:sz w:val="18"/>
                <w:vertAlign w:val="superscript"/>
                <w:lang w:eastAsia="ko-KR"/>
              </w:rPr>
              <w:t>14</w:t>
            </w:r>
          </w:p>
        </w:tc>
      </w:tr>
      <w:tr w:rsidR="00DE3D7A" w:rsidRPr="00B251C4" w14:paraId="5F18BD54"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1186959" w14:textId="77777777" w:rsidR="00DE3D7A" w:rsidRPr="00B251C4" w:rsidRDefault="00DE3D7A" w:rsidP="003D25DA">
            <w:pPr>
              <w:keepNext/>
              <w:keepLines/>
              <w:spacing w:after="0"/>
              <w:jc w:val="center"/>
              <w:rPr>
                <w:rFonts w:ascii="Arial" w:hAnsi="Arial"/>
                <w:noProof/>
                <w:sz w:val="18"/>
                <w:lang w:eastAsia="zh-CN"/>
              </w:rPr>
            </w:pPr>
            <w:r w:rsidRPr="00224186">
              <w:rPr>
                <w:rFonts w:ascii="Arial" w:hAnsi="Arial" w:cs="Arial"/>
                <w:sz w:val="18"/>
                <w:szCs w:val="18"/>
                <w:lang w:eastAsia="fr-FR"/>
              </w:rPr>
              <w:t>DC_1A-20A_n1A</w:t>
            </w:r>
          </w:p>
        </w:tc>
        <w:tc>
          <w:tcPr>
            <w:tcW w:w="5964" w:type="dxa"/>
            <w:tcBorders>
              <w:top w:val="single" w:sz="4" w:space="0" w:color="auto"/>
              <w:left w:val="single" w:sz="4" w:space="0" w:color="auto"/>
              <w:bottom w:val="single" w:sz="4" w:space="0" w:color="auto"/>
              <w:right w:val="single" w:sz="4" w:space="0" w:color="auto"/>
            </w:tcBorders>
            <w:vAlign w:val="center"/>
          </w:tcPr>
          <w:p w14:paraId="208E376D" w14:textId="77777777" w:rsidR="00DE3D7A" w:rsidRPr="00224186" w:rsidRDefault="00DE3D7A" w:rsidP="003D25DA">
            <w:pPr>
              <w:keepNext/>
              <w:keepLines/>
              <w:spacing w:after="0"/>
              <w:jc w:val="center"/>
              <w:rPr>
                <w:rFonts w:ascii="Arial" w:hAnsi="Arial" w:cs="Arial"/>
                <w:sz w:val="18"/>
                <w:szCs w:val="18"/>
                <w:vertAlign w:val="superscript"/>
              </w:rPr>
            </w:pPr>
            <w:r w:rsidRPr="00224186">
              <w:rPr>
                <w:rFonts w:ascii="Arial" w:hAnsi="Arial" w:cs="Arial"/>
                <w:sz w:val="18"/>
                <w:szCs w:val="18"/>
              </w:rPr>
              <w:t>DC_1A_n1A</w:t>
            </w:r>
            <w:r w:rsidRPr="00224186">
              <w:rPr>
                <w:rFonts w:ascii="Arial" w:hAnsi="Arial" w:cs="Arial"/>
                <w:sz w:val="18"/>
                <w:szCs w:val="18"/>
                <w:vertAlign w:val="superscript"/>
              </w:rPr>
              <w:t>2</w:t>
            </w:r>
          </w:p>
          <w:p w14:paraId="0AF11E01" w14:textId="77777777" w:rsidR="00DE3D7A" w:rsidRPr="00B251C4" w:rsidRDefault="00DE3D7A" w:rsidP="003D25DA">
            <w:pPr>
              <w:keepNext/>
              <w:keepLines/>
              <w:spacing w:after="0"/>
              <w:jc w:val="center"/>
              <w:rPr>
                <w:rFonts w:ascii="Arial" w:hAnsi="Arial"/>
                <w:noProof/>
                <w:sz w:val="18"/>
                <w:lang w:eastAsia="zh-CN"/>
              </w:rPr>
            </w:pPr>
            <w:r w:rsidRPr="00224186">
              <w:rPr>
                <w:rFonts w:ascii="Arial" w:hAnsi="Arial" w:cs="Arial"/>
                <w:sz w:val="18"/>
                <w:szCs w:val="18"/>
              </w:rPr>
              <w:t>DC_20A_n1A</w:t>
            </w:r>
          </w:p>
        </w:tc>
      </w:tr>
      <w:tr w:rsidR="00DE3D7A" w:rsidRPr="00877CC8" w14:paraId="578DD9C8"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324211C"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lastRenderedPageBreak/>
              <w:t>DC_1A-20A_n3A</w:t>
            </w:r>
          </w:p>
          <w:p w14:paraId="2C170C62"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lang w:eastAsia="ja-JP"/>
              </w:rPr>
              <w:t>DC_1C-20A_n3A</w:t>
            </w:r>
          </w:p>
        </w:tc>
        <w:tc>
          <w:tcPr>
            <w:tcW w:w="5964" w:type="dxa"/>
            <w:tcBorders>
              <w:top w:val="single" w:sz="4" w:space="0" w:color="auto"/>
              <w:left w:val="single" w:sz="4" w:space="0" w:color="auto"/>
              <w:bottom w:val="single" w:sz="4" w:space="0" w:color="auto"/>
              <w:right w:val="single" w:sz="4" w:space="0" w:color="auto"/>
            </w:tcBorders>
            <w:hideMark/>
          </w:tcPr>
          <w:p w14:paraId="0B42E3F2"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DC_1A_n3A</w:t>
            </w:r>
          </w:p>
          <w:p w14:paraId="202F7450"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lang w:eastAsia="fi-FI"/>
              </w:rPr>
              <w:t>DC_20A_n3A</w:t>
            </w:r>
          </w:p>
        </w:tc>
      </w:tr>
      <w:tr w:rsidR="00DE3D7A" w:rsidRPr="00877CC8" w14:paraId="41E01D10"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7E8BAC0"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DC_1A-20A_n7A</w:t>
            </w:r>
          </w:p>
        </w:tc>
        <w:tc>
          <w:tcPr>
            <w:tcW w:w="5964" w:type="dxa"/>
            <w:tcBorders>
              <w:top w:val="single" w:sz="4" w:space="0" w:color="auto"/>
              <w:left w:val="single" w:sz="4" w:space="0" w:color="auto"/>
              <w:bottom w:val="single" w:sz="4" w:space="0" w:color="auto"/>
              <w:right w:val="single" w:sz="4" w:space="0" w:color="auto"/>
            </w:tcBorders>
            <w:hideMark/>
          </w:tcPr>
          <w:p w14:paraId="36514393"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DC_1A_n7A</w:t>
            </w:r>
          </w:p>
          <w:p w14:paraId="669A2090"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ja-JP"/>
              </w:rPr>
              <w:t>20</w:t>
            </w:r>
            <w:r w:rsidRPr="00877CC8">
              <w:rPr>
                <w:rFonts w:ascii="Arial" w:hAnsi="Arial"/>
                <w:sz w:val="18"/>
                <w:lang w:eastAsia="fi-FI"/>
              </w:rPr>
              <w:t>A_</w:t>
            </w:r>
            <w:r w:rsidRPr="00877CC8">
              <w:rPr>
                <w:rFonts w:ascii="Arial" w:hAnsi="Arial"/>
                <w:sz w:val="18"/>
                <w:lang w:eastAsia="ja-JP"/>
              </w:rPr>
              <w:t>n7</w:t>
            </w:r>
            <w:r w:rsidRPr="00877CC8">
              <w:rPr>
                <w:rFonts w:ascii="Arial" w:hAnsi="Arial"/>
                <w:sz w:val="18"/>
                <w:lang w:eastAsia="fi-FI"/>
              </w:rPr>
              <w:t>A</w:t>
            </w:r>
          </w:p>
        </w:tc>
      </w:tr>
      <w:tr w:rsidR="00DE3D7A" w:rsidRPr="00877CC8" w14:paraId="3558F7F8"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DC7C61A"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DC_1A-20A_n8A</w:t>
            </w:r>
          </w:p>
        </w:tc>
        <w:tc>
          <w:tcPr>
            <w:tcW w:w="5964" w:type="dxa"/>
            <w:tcBorders>
              <w:top w:val="single" w:sz="4" w:space="0" w:color="auto"/>
              <w:left w:val="single" w:sz="4" w:space="0" w:color="auto"/>
              <w:bottom w:val="single" w:sz="4" w:space="0" w:color="auto"/>
              <w:right w:val="single" w:sz="4" w:space="0" w:color="auto"/>
            </w:tcBorders>
            <w:hideMark/>
          </w:tcPr>
          <w:p w14:paraId="0407C4BE"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fi-FI"/>
              </w:rPr>
              <w:t>DC_1A_</w:t>
            </w:r>
            <w:r w:rsidRPr="00877CC8">
              <w:rPr>
                <w:rFonts w:ascii="Arial" w:hAnsi="Arial"/>
                <w:sz w:val="18"/>
                <w:lang w:eastAsia="ja-JP"/>
              </w:rPr>
              <w:t>n8A</w:t>
            </w:r>
          </w:p>
          <w:p w14:paraId="391352B7"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ja-JP"/>
              </w:rPr>
              <w:t>20</w:t>
            </w:r>
            <w:r w:rsidRPr="00877CC8">
              <w:rPr>
                <w:rFonts w:ascii="Arial" w:hAnsi="Arial"/>
                <w:sz w:val="18"/>
                <w:lang w:eastAsia="fi-FI"/>
              </w:rPr>
              <w:t>A_</w:t>
            </w:r>
            <w:r w:rsidRPr="00877CC8">
              <w:rPr>
                <w:rFonts w:ascii="Arial" w:hAnsi="Arial"/>
                <w:sz w:val="18"/>
                <w:lang w:eastAsia="ja-JP"/>
              </w:rPr>
              <w:t>n8</w:t>
            </w:r>
            <w:r w:rsidRPr="00877CC8">
              <w:rPr>
                <w:rFonts w:ascii="Arial" w:hAnsi="Arial"/>
                <w:sz w:val="18"/>
                <w:lang w:eastAsia="fi-FI"/>
              </w:rPr>
              <w:t>A</w:t>
            </w:r>
          </w:p>
        </w:tc>
      </w:tr>
      <w:tr w:rsidR="00DE3D7A" w:rsidRPr="00877CC8" w14:paraId="7CAA34B7"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12DB57E"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DC_1A-20A_n28A</w:t>
            </w:r>
          </w:p>
        </w:tc>
        <w:tc>
          <w:tcPr>
            <w:tcW w:w="5964" w:type="dxa"/>
            <w:tcBorders>
              <w:top w:val="single" w:sz="4" w:space="0" w:color="auto"/>
              <w:left w:val="single" w:sz="4" w:space="0" w:color="auto"/>
              <w:bottom w:val="single" w:sz="4" w:space="0" w:color="auto"/>
              <w:right w:val="single" w:sz="4" w:space="0" w:color="auto"/>
            </w:tcBorders>
            <w:hideMark/>
          </w:tcPr>
          <w:p w14:paraId="419878CB"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DC_1A_n28A</w:t>
            </w:r>
          </w:p>
          <w:p w14:paraId="115ECB4E"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DC_20A_n28A</w:t>
            </w:r>
          </w:p>
        </w:tc>
      </w:tr>
      <w:tr w:rsidR="00DE3D7A" w:rsidRPr="00877CC8" w14:paraId="3BABE597"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8B55854"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szCs w:val="22"/>
                <w:lang w:eastAsia="zh-CN"/>
              </w:rPr>
              <w:t>DC_1A-20A_n38A</w:t>
            </w:r>
          </w:p>
        </w:tc>
        <w:tc>
          <w:tcPr>
            <w:tcW w:w="5964" w:type="dxa"/>
            <w:tcBorders>
              <w:top w:val="single" w:sz="4" w:space="0" w:color="auto"/>
              <w:left w:val="single" w:sz="4" w:space="0" w:color="auto"/>
              <w:bottom w:val="single" w:sz="4" w:space="0" w:color="auto"/>
              <w:right w:val="single" w:sz="4" w:space="0" w:color="auto"/>
            </w:tcBorders>
            <w:hideMark/>
          </w:tcPr>
          <w:p w14:paraId="500A4E21"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DC_1A_n38A</w:t>
            </w:r>
          </w:p>
          <w:p w14:paraId="366429FF"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lang w:eastAsia="ja-JP"/>
              </w:rPr>
              <w:t>DC_</w:t>
            </w:r>
            <w:r w:rsidRPr="00877CC8">
              <w:rPr>
                <w:rFonts w:ascii="Arial" w:hAnsi="Arial"/>
                <w:sz w:val="18"/>
                <w:lang w:eastAsia="zh-CN"/>
              </w:rPr>
              <w:t>20</w:t>
            </w:r>
            <w:r w:rsidRPr="00877CC8">
              <w:rPr>
                <w:rFonts w:ascii="Arial" w:hAnsi="Arial"/>
                <w:sz w:val="18"/>
                <w:lang w:eastAsia="ja-JP"/>
              </w:rPr>
              <w:t>A_n</w:t>
            </w:r>
            <w:r w:rsidRPr="00877CC8">
              <w:rPr>
                <w:rFonts w:ascii="Arial" w:hAnsi="Arial"/>
                <w:sz w:val="18"/>
                <w:lang w:eastAsia="zh-CN"/>
              </w:rPr>
              <w:t>38</w:t>
            </w:r>
            <w:r w:rsidRPr="00877CC8">
              <w:rPr>
                <w:rFonts w:ascii="Arial" w:hAnsi="Arial"/>
                <w:sz w:val="18"/>
                <w:lang w:eastAsia="ja-JP"/>
              </w:rPr>
              <w:t>A</w:t>
            </w:r>
          </w:p>
        </w:tc>
      </w:tr>
      <w:tr w:rsidR="00DE3D7A" w:rsidRPr="00877CC8" w14:paraId="66897312"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C93B669"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DC_1A-20A_n41A</w:t>
            </w:r>
          </w:p>
        </w:tc>
        <w:tc>
          <w:tcPr>
            <w:tcW w:w="5964" w:type="dxa"/>
            <w:tcBorders>
              <w:top w:val="single" w:sz="4" w:space="0" w:color="auto"/>
              <w:left w:val="single" w:sz="4" w:space="0" w:color="auto"/>
              <w:bottom w:val="single" w:sz="4" w:space="0" w:color="auto"/>
              <w:right w:val="single" w:sz="4" w:space="0" w:color="auto"/>
            </w:tcBorders>
            <w:hideMark/>
          </w:tcPr>
          <w:p w14:paraId="59C9AAD7"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DC_1A_n41A</w:t>
            </w:r>
          </w:p>
          <w:p w14:paraId="28ABEC00"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DC_20A_n41A</w:t>
            </w:r>
          </w:p>
        </w:tc>
      </w:tr>
      <w:tr w:rsidR="00DE3D7A" w:rsidRPr="00877CC8" w14:paraId="0A8E4C8A"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21066C9" w14:textId="77777777" w:rsidR="00DE3D7A" w:rsidRDefault="00DE3D7A" w:rsidP="003D25DA">
            <w:pPr>
              <w:keepNext/>
              <w:keepLines/>
              <w:spacing w:after="0"/>
              <w:jc w:val="center"/>
              <w:rPr>
                <w:rFonts w:ascii="Arial" w:hAnsi="Arial"/>
                <w:noProof/>
                <w:sz w:val="18"/>
                <w:vertAlign w:val="superscript"/>
                <w:lang w:eastAsia="zh-CN"/>
              </w:rPr>
            </w:pPr>
            <w:r w:rsidRPr="00877CC8">
              <w:rPr>
                <w:rFonts w:ascii="Arial" w:hAnsi="Arial"/>
                <w:noProof/>
                <w:sz w:val="18"/>
                <w:lang w:eastAsia="zh-CN"/>
              </w:rPr>
              <w:t>DC_1A-20A_n78A</w:t>
            </w:r>
            <w:r w:rsidRPr="00877CC8">
              <w:rPr>
                <w:rFonts w:ascii="Arial" w:hAnsi="Arial"/>
                <w:noProof/>
                <w:sz w:val="18"/>
                <w:vertAlign w:val="superscript"/>
                <w:lang w:eastAsia="zh-CN"/>
              </w:rPr>
              <w:t>5</w:t>
            </w:r>
          </w:p>
          <w:p w14:paraId="0A44006B" w14:textId="77777777" w:rsidR="00DE3D7A" w:rsidRPr="00877CC8" w:rsidRDefault="00DE3D7A" w:rsidP="003D25DA">
            <w:pPr>
              <w:keepNext/>
              <w:keepLines/>
              <w:spacing w:after="0"/>
              <w:jc w:val="center"/>
              <w:rPr>
                <w:rFonts w:ascii="Arial" w:hAnsi="Arial"/>
                <w:noProof/>
                <w:sz w:val="18"/>
                <w:lang w:eastAsia="zh-CN"/>
              </w:rPr>
            </w:pPr>
            <w:r>
              <w:rPr>
                <w:rFonts w:ascii="Arial" w:hAnsi="Arial"/>
                <w:noProof/>
                <w:sz w:val="18"/>
                <w:lang w:eastAsia="zh-CN"/>
              </w:rPr>
              <w:t>DC_1A-20A_n78C</w:t>
            </w:r>
            <w:r>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6DD0C2B7"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DC_1A_n78A</w:t>
            </w:r>
          </w:p>
          <w:p w14:paraId="7CCAC902"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DC_20A_n78A</w:t>
            </w:r>
          </w:p>
        </w:tc>
      </w:tr>
      <w:tr w:rsidR="00DE3D7A" w14:paraId="2C4BB1B7"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01AF286" w14:textId="77777777" w:rsidR="00DE3D7A" w:rsidRDefault="00DE3D7A" w:rsidP="003D25DA">
            <w:pPr>
              <w:keepNext/>
              <w:keepLines/>
              <w:spacing w:after="0"/>
              <w:jc w:val="center"/>
              <w:rPr>
                <w:rFonts w:ascii="Arial" w:hAnsi="Arial"/>
                <w:noProof/>
                <w:sz w:val="18"/>
                <w:lang w:eastAsia="zh-CN"/>
              </w:rPr>
            </w:pPr>
            <w:r>
              <w:rPr>
                <w:rFonts w:ascii="Arial" w:hAnsi="Arial"/>
                <w:noProof/>
                <w:sz w:val="18"/>
                <w:lang w:eastAsia="zh-CN"/>
              </w:rPr>
              <w:t>DC_1A-1A-20A_n78A</w:t>
            </w:r>
            <w:r>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74D6AE7B" w14:textId="77777777" w:rsidR="00DE3D7A" w:rsidRDefault="00DE3D7A" w:rsidP="003D25DA">
            <w:pPr>
              <w:keepNext/>
              <w:keepLines/>
              <w:spacing w:after="0"/>
              <w:jc w:val="center"/>
              <w:rPr>
                <w:rFonts w:ascii="Arial" w:hAnsi="Arial"/>
                <w:noProof/>
                <w:sz w:val="18"/>
                <w:lang w:eastAsia="zh-CN"/>
              </w:rPr>
            </w:pPr>
            <w:r>
              <w:rPr>
                <w:rFonts w:ascii="Arial" w:hAnsi="Arial"/>
                <w:noProof/>
                <w:sz w:val="18"/>
                <w:lang w:eastAsia="zh-CN"/>
              </w:rPr>
              <w:t>DC_1A_n78A</w:t>
            </w:r>
          </w:p>
          <w:p w14:paraId="6AF0A08A" w14:textId="77777777" w:rsidR="00DE3D7A" w:rsidRDefault="00DE3D7A" w:rsidP="003D25DA">
            <w:pPr>
              <w:keepNext/>
              <w:keepLines/>
              <w:spacing w:after="0"/>
              <w:jc w:val="center"/>
              <w:rPr>
                <w:rFonts w:ascii="Arial" w:hAnsi="Arial"/>
                <w:noProof/>
                <w:sz w:val="18"/>
                <w:lang w:eastAsia="zh-CN"/>
              </w:rPr>
            </w:pPr>
            <w:r>
              <w:rPr>
                <w:rFonts w:ascii="Arial" w:hAnsi="Arial"/>
                <w:noProof/>
                <w:sz w:val="18"/>
                <w:lang w:eastAsia="zh-CN"/>
              </w:rPr>
              <w:t>DC_20A_n78A</w:t>
            </w:r>
          </w:p>
        </w:tc>
      </w:tr>
      <w:tr w:rsidR="00DE3D7A" w:rsidRPr="00877CC8" w14:paraId="6F474E27"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EED7C64"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DC_1A-20A_n78(2A)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27C9EA09"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DC_1A_n78A</w:t>
            </w:r>
          </w:p>
          <w:p w14:paraId="08242FB8"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DC_20A_n78A</w:t>
            </w:r>
          </w:p>
        </w:tc>
      </w:tr>
      <w:tr w:rsidR="00DE3D7A" w:rsidRPr="00877CC8" w14:paraId="446D488E"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D8E23BC" w14:textId="77777777" w:rsidR="00DE3D7A" w:rsidRPr="00877CC8" w:rsidRDefault="00DE3D7A" w:rsidP="003D25DA">
            <w:pPr>
              <w:keepNext/>
              <w:keepLines/>
              <w:spacing w:after="0"/>
              <w:jc w:val="center"/>
              <w:rPr>
                <w:rFonts w:ascii="Arial" w:hAnsi="Arial"/>
                <w:noProof/>
                <w:sz w:val="18"/>
                <w:lang w:eastAsia="zh-CN"/>
              </w:rPr>
            </w:pPr>
            <w:r>
              <w:rPr>
                <w:rFonts w:ascii="Arial" w:hAnsi="Arial"/>
                <w:noProof/>
                <w:sz w:val="18"/>
                <w:lang w:eastAsia="zh-CN"/>
              </w:rPr>
              <w:t>DC_1A-1A-20A_n78A</w:t>
            </w:r>
            <w:r>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70FD969F" w14:textId="77777777" w:rsidR="00DE3D7A" w:rsidRDefault="00DE3D7A" w:rsidP="003D25DA">
            <w:pPr>
              <w:keepNext/>
              <w:keepLines/>
              <w:spacing w:after="0"/>
              <w:jc w:val="center"/>
              <w:rPr>
                <w:rFonts w:ascii="Arial" w:hAnsi="Arial"/>
                <w:noProof/>
                <w:sz w:val="18"/>
                <w:lang w:eastAsia="zh-CN"/>
              </w:rPr>
            </w:pPr>
            <w:r>
              <w:rPr>
                <w:rFonts w:ascii="Arial" w:hAnsi="Arial"/>
                <w:noProof/>
                <w:sz w:val="18"/>
                <w:lang w:eastAsia="zh-CN"/>
              </w:rPr>
              <w:t>DC_1A_n78A</w:t>
            </w:r>
          </w:p>
          <w:p w14:paraId="4B883BDC" w14:textId="77777777" w:rsidR="00DE3D7A" w:rsidRPr="00877CC8" w:rsidRDefault="00DE3D7A" w:rsidP="003D25DA">
            <w:pPr>
              <w:keepNext/>
              <w:keepLines/>
              <w:spacing w:after="0"/>
              <w:jc w:val="center"/>
              <w:rPr>
                <w:rFonts w:ascii="Arial" w:hAnsi="Arial"/>
                <w:noProof/>
                <w:sz w:val="18"/>
                <w:lang w:eastAsia="zh-CN"/>
              </w:rPr>
            </w:pPr>
            <w:r>
              <w:rPr>
                <w:rFonts w:ascii="Arial" w:hAnsi="Arial"/>
                <w:noProof/>
                <w:sz w:val="18"/>
                <w:lang w:eastAsia="zh-CN"/>
              </w:rPr>
              <w:t>DC_20A_n78A</w:t>
            </w:r>
          </w:p>
        </w:tc>
      </w:tr>
      <w:tr w:rsidR="00DE3D7A" w:rsidRPr="00877CC8" w14:paraId="65CC2145"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F853D10" w14:textId="77777777" w:rsidR="00DE3D7A" w:rsidRPr="00877CC8" w:rsidRDefault="00DE3D7A" w:rsidP="003D25DA">
            <w:pPr>
              <w:keepNext/>
              <w:keepLines/>
              <w:spacing w:after="0"/>
              <w:jc w:val="center"/>
              <w:rPr>
                <w:rFonts w:ascii="Arial" w:hAnsi="Arial"/>
                <w:noProof/>
                <w:sz w:val="18"/>
                <w:lang w:eastAsia="zh-CN"/>
              </w:rPr>
            </w:pPr>
            <w:r w:rsidRPr="00877CC8">
              <w:rPr>
                <w:rFonts w:ascii="Arial" w:eastAsia="Yu Mincho" w:hAnsi="Arial" w:hint="eastAsia"/>
                <w:sz w:val="18"/>
                <w:lang w:eastAsia="ja-JP"/>
              </w:rPr>
              <w:t>DC_</w:t>
            </w:r>
            <w:r w:rsidRPr="00877CC8">
              <w:rPr>
                <w:rFonts w:ascii="Arial" w:eastAsia="Yu Mincho" w:hAnsi="Arial"/>
                <w:sz w:val="18"/>
                <w:lang w:eastAsia="ja-JP"/>
              </w:rPr>
              <w:t>1A-21A_n28A</w:t>
            </w:r>
            <w:r w:rsidRPr="00877CC8">
              <w:rPr>
                <w:rFonts w:ascii="Arial" w:hAnsi="Arial"/>
                <w:noProof/>
                <w:sz w:val="18"/>
                <w:vertAlign w:val="superscript"/>
                <w:lang w:eastAsia="zh-CN"/>
              </w:rPr>
              <w:t>13</w:t>
            </w:r>
          </w:p>
        </w:tc>
        <w:tc>
          <w:tcPr>
            <w:tcW w:w="5964" w:type="dxa"/>
            <w:tcBorders>
              <w:top w:val="single" w:sz="4" w:space="0" w:color="auto"/>
              <w:left w:val="single" w:sz="4" w:space="0" w:color="auto"/>
              <w:bottom w:val="single" w:sz="4" w:space="0" w:color="auto"/>
              <w:right w:val="single" w:sz="4" w:space="0" w:color="auto"/>
            </w:tcBorders>
            <w:vAlign w:val="center"/>
          </w:tcPr>
          <w:p w14:paraId="2584619C"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DC_1A_n28A</w:t>
            </w:r>
          </w:p>
          <w:p w14:paraId="62A16C7F"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rPr>
              <w:t>DC_21A_n28A</w:t>
            </w:r>
          </w:p>
        </w:tc>
      </w:tr>
      <w:tr w:rsidR="00DE3D7A" w:rsidRPr="00877CC8" w14:paraId="4CD6CD55"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3254BCD"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DC_1A-21A_n77A</w:t>
            </w:r>
            <w:r w:rsidRPr="00877CC8">
              <w:rPr>
                <w:rFonts w:ascii="Arial" w:hAnsi="Arial"/>
                <w:noProof/>
                <w:sz w:val="18"/>
                <w:vertAlign w:val="superscript"/>
                <w:lang w:eastAsia="zh-CN"/>
              </w:rPr>
              <w:t>5</w:t>
            </w:r>
            <w:r>
              <w:rPr>
                <w:rFonts w:ascii="Arial" w:hAnsi="Arial"/>
                <w:noProof/>
                <w:sz w:val="18"/>
                <w:vertAlign w:val="superscript"/>
                <w:lang w:eastAsia="zh-CN"/>
              </w:rPr>
              <w:t>, 14</w:t>
            </w:r>
          </w:p>
          <w:p w14:paraId="28D9DB5B" w14:textId="77777777" w:rsidR="00DE3D7A" w:rsidRPr="00877CC8" w:rsidRDefault="00DE3D7A" w:rsidP="003D25DA">
            <w:pPr>
              <w:keepNext/>
              <w:keepLines/>
              <w:spacing w:after="0"/>
              <w:jc w:val="center"/>
              <w:rPr>
                <w:rFonts w:ascii="Arial" w:hAnsi="Arial"/>
                <w:noProof/>
                <w:sz w:val="18"/>
                <w:vertAlign w:val="superscript"/>
                <w:lang w:eastAsia="zh-CN"/>
              </w:rPr>
            </w:pPr>
            <w:r w:rsidRPr="00877CC8">
              <w:rPr>
                <w:rFonts w:ascii="Arial" w:hAnsi="Arial"/>
                <w:noProof/>
                <w:sz w:val="18"/>
                <w:lang w:eastAsia="zh-CN"/>
              </w:rPr>
              <w:t>DC_1A-21A_n77C</w:t>
            </w:r>
            <w:r w:rsidRPr="00877CC8">
              <w:rPr>
                <w:rFonts w:ascii="Arial" w:hAnsi="Arial"/>
                <w:noProof/>
                <w:sz w:val="18"/>
                <w:vertAlign w:val="superscript"/>
                <w:lang w:eastAsia="zh-CN"/>
              </w:rPr>
              <w:t>5</w:t>
            </w:r>
            <w:r>
              <w:rPr>
                <w:rFonts w:ascii="Arial" w:hAnsi="Arial"/>
                <w:noProof/>
                <w:sz w:val="18"/>
                <w:vertAlign w:val="superscript"/>
                <w:lang w:eastAsia="zh-CN"/>
              </w:rPr>
              <w:t>, 14</w:t>
            </w:r>
          </w:p>
        </w:tc>
        <w:tc>
          <w:tcPr>
            <w:tcW w:w="5964" w:type="dxa"/>
            <w:tcBorders>
              <w:top w:val="single" w:sz="4" w:space="0" w:color="auto"/>
              <w:left w:val="single" w:sz="4" w:space="0" w:color="auto"/>
              <w:bottom w:val="single" w:sz="4" w:space="0" w:color="auto"/>
              <w:right w:val="single" w:sz="4" w:space="0" w:color="auto"/>
            </w:tcBorders>
            <w:hideMark/>
          </w:tcPr>
          <w:p w14:paraId="48C0EA68"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DC_1A_n77A</w:t>
            </w:r>
            <w:r w:rsidRPr="00695BEE">
              <w:rPr>
                <w:rFonts w:ascii="Arial" w:eastAsia="Malgun Gothic" w:hAnsi="Arial"/>
                <w:sz w:val="18"/>
                <w:vertAlign w:val="superscript"/>
                <w:lang w:eastAsia="ko-KR"/>
              </w:rPr>
              <w:t>14</w:t>
            </w:r>
          </w:p>
          <w:p w14:paraId="2BED6209"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DC_21A_n77A</w:t>
            </w:r>
            <w:r w:rsidRPr="00695BEE">
              <w:rPr>
                <w:rFonts w:ascii="Arial" w:eastAsia="Malgun Gothic" w:hAnsi="Arial"/>
                <w:sz w:val="18"/>
                <w:vertAlign w:val="superscript"/>
                <w:lang w:eastAsia="ko-KR"/>
              </w:rPr>
              <w:t>14</w:t>
            </w:r>
          </w:p>
        </w:tc>
      </w:tr>
      <w:tr w:rsidR="00DE3D7A" w:rsidRPr="00877CC8" w14:paraId="2D9A8CAA"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7901C74"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val="fr-FR" w:eastAsia="zh-CN"/>
              </w:rPr>
              <w:t>DC_1A-21A_n77(2A)</w:t>
            </w:r>
            <w:r w:rsidRPr="00877CC8">
              <w:rPr>
                <w:rFonts w:ascii="Arial" w:hAnsi="Arial"/>
                <w:noProof/>
                <w:sz w:val="18"/>
                <w:vertAlign w:val="superscript"/>
                <w:lang w:val="fr-FR" w:eastAsia="zh-CN"/>
              </w:rPr>
              <w:t>5</w:t>
            </w:r>
            <w:r>
              <w:rPr>
                <w:rFonts w:ascii="Arial" w:hAnsi="Arial"/>
                <w:noProof/>
                <w:sz w:val="18"/>
                <w:vertAlign w:val="superscript"/>
                <w:lang w:val="fr-FR" w:eastAsia="zh-CN"/>
              </w:rPr>
              <w:t>,14</w:t>
            </w:r>
          </w:p>
        </w:tc>
        <w:tc>
          <w:tcPr>
            <w:tcW w:w="5964" w:type="dxa"/>
            <w:tcBorders>
              <w:top w:val="single" w:sz="4" w:space="0" w:color="auto"/>
              <w:left w:val="single" w:sz="4" w:space="0" w:color="auto"/>
              <w:bottom w:val="single" w:sz="4" w:space="0" w:color="auto"/>
              <w:right w:val="single" w:sz="4" w:space="0" w:color="auto"/>
            </w:tcBorders>
          </w:tcPr>
          <w:p w14:paraId="1EA08188"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DC_1A_n77A</w:t>
            </w:r>
            <w:r w:rsidRPr="00BF0724">
              <w:rPr>
                <w:rFonts w:ascii="Arial" w:eastAsia="Malgun Gothic" w:hAnsi="Arial"/>
                <w:sz w:val="18"/>
                <w:vertAlign w:val="superscript"/>
                <w:lang w:eastAsia="ko-KR"/>
              </w:rPr>
              <w:t>14</w:t>
            </w:r>
          </w:p>
          <w:p w14:paraId="0E960DC2"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DC_21A_n77A</w:t>
            </w:r>
            <w:r w:rsidRPr="00BF0724">
              <w:rPr>
                <w:rFonts w:ascii="Arial" w:eastAsia="Malgun Gothic" w:hAnsi="Arial"/>
                <w:sz w:val="18"/>
                <w:vertAlign w:val="superscript"/>
                <w:lang w:eastAsia="ko-KR"/>
              </w:rPr>
              <w:t>14</w:t>
            </w:r>
          </w:p>
        </w:tc>
      </w:tr>
      <w:tr w:rsidR="00DE3D7A" w:rsidRPr="00877CC8" w14:paraId="099080C7"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D1330A6"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DC_1A-21A_n78A</w:t>
            </w:r>
            <w:r w:rsidRPr="00877CC8">
              <w:rPr>
                <w:rFonts w:ascii="Arial" w:hAnsi="Arial"/>
                <w:noProof/>
                <w:sz w:val="18"/>
                <w:vertAlign w:val="superscript"/>
                <w:lang w:eastAsia="zh-CN"/>
              </w:rPr>
              <w:t>5</w:t>
            </w:r>
            <w:r w:rsidRPr="00EF6429">
              <w:rPr>
                <w:rFonts w:ascii="Arial" w:hAnsi="Arial"/>
                <w:noProof/>
                <w:sz w:val="18"/>
                <w:vertAlign w:val="superscript"/>
                <w:lang w:eastAsia="zh-CN"/>
              </w:rPr>
              <w:t>,14</w:t>
            </w:r>
          </w:p>
          <w:p w14:paraId="043E1073"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DC_1A-21A_n78C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5C09AB78"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DC_1A_n78A</w:t>
            </w:r>
            <w:r w:rsidRPr="00BF0724">
              <w:rPr>
                <w:rFonts w:ascii="Arial" w:eastAsia="Malgun Gothic" w:hAnsi="Arial"/>
                <w:sz w:val="18"/>
                <w:vertAlign w:val="superscript"/>
                <w:lang w:eastAsia="ko-KR"/>
              </w:rPr>
              <w:t>14</w:t>
            </w:r>
          </w:p>
          <w:p w14:paraId="7A04146D"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DC_21A_n78A</w:t>
            </w:r>
            <w:r w:rsidRPr="00BF0724">
              <w:rPr>
                <w:rFonts w:ascii="Arial" w:eastAsia="Malgun Gothic" w:hAnsi="Arial"/>
                <w:sz w:val="18"/>
                <w:vertAlign w:val="superscript"/>
                <w:lang w:eastAsia="ko-KR"/>
              </w:rPr>
              <w:t>14</w:t>
            </w:r>
          </w:p>
        </w:tc>
      </w:tr>
      <w:tr w:rsidR="00DE3D7A" w:rsidRPr="00877CC8" w14:paraId="52D6AD18"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7A90A6B"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val="fr-FR" w:eastAsia="zh-CN"/>
              </w:rPr>
              <w:t>DC_1A-21A_n78(2A)</w:t>
            </w:r>
            <w:r w:rsidRPr="00877CC8">
              <w:rPr>
                <w:rFonts w:ascii="Arial" w:hAnsi="Arial"/>
                <w:noProof/>
                <w:sz w:val="18"/>
                <w:vertAlign w:val="superscript"/>
                <w:lang w:val="fr-FR" w:eastAsia="zh-CN"/>
              </w:rPr>
              <w:t>5</w:t>
            </w:r>
            <w:r>
              <w:rPr>
                <w:rFonts w:ascii="Arial" w:hAnsi="Arial"/>
                <w:noProof/>
                <w:sz w:val="18"/>
                <w:vertAlign w:val="superscript"/>
                <w:lang w:val="fr-FR" w:eastAsia="zh-CN"/>
              </w:rPr>
              <w:t>,14</w:t>
            </w:r>
          </w:p>
        </w:tc>
        <w:tc>
          <w:tcPr>
            <w:tcW w:w="5964" w:type="dxa"/>
            <w:tcBorders>
              <w:top w:val="single" w:sz="4" w:space="0" w:color="auto"/>
              <w:left w:val="single" w:sz="4" w:space="0" w:color="auto"/>
              <w:bottom w:val="single" w:sz="4" w:space="0" w:color="auto"/>
              <w:right w:val="single" w:sz="4" w:space="0" w:color="auto"/>
            </w:tcBorders>
          </w:tcPr>
          <w:p w14:paraId="7B016037"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DC_1A_n78A</w:t>
            </w:r>
            <w:r w:rsidRPr="00BF0724">
              <w:rPr>
                <w:rFonts w:ascii="Arial" w:eastAsia="Malgun Gothic" w:hAnsi="Arial"/>
                <w:sz w:val="18"/>
                <w:vertAlign w:val="superscript"/>
                <w:lang w:eastAsia="ko-KR"/>
              </w:rPr>
              <w:t>14</w:t>
            </w:r>
          </w:p>
          <w:p w14:paraId="7ED52AC4"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DC_21A_n78A</w:t>
            </w:r>
            <w:r w:rsidRPr="00BF0724">
              <w:rPr>
                <w:rFonts w:ascii="Arial" w:eastAsia="Malgun Gothic" w:hAnsi="Arial"/>
                <w:sz w:val="18"/>
                <w:vertAlign w:val="superscript"/>
                <w:lang w:eastAsia="ko-KR"/>
              </w:rPr>
              <w:t>14</w:t>
            </w:r>
          </w:p>
        </w:tc>
      </w:tr>
      <w:tr w:rsidR="00DE3D7A" w:rsidRPr="00877CC8" w14:paraId="6E3C3F01"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0BB505B"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DC_1A-21A_n79A</w:t>
            </w:r>
            <w:r w:rsidRPr="00877CC8">
              <w:rPr>
                <w:rFonts w:ascii="Arial" w:hAnsi="Arial"/>
                <w:noProof/>
                <w:sz w:val="18"/>
                <w:vertAlign w:val="superscript"/>
                <w:lang w:eastAsia="zh-CN"/>
              </w:rPr>
              <w:t>5</w:t>
            </w:r>
            <w:r>
              <w:rPr>
                <w:rFonts w:ascii="Arial" w:eastAsia="Malgun Gothic" w:hAnsi="Arial"/>
                <w:sz w:val="18"/>
                <w:vertAlign w:val="superscript"/>
                <w:lang w:eastAsia="ko-KR"/>
              </w:rPr>
              <w:t>,14</w:t>
            </w:r>
          </w:p>
          <w:p w14:paraId="7D067657"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DC_1A-21A_n79C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7BF6EC26"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DC_1A_n79A</w:t>
            </w:r>
            <w:r w:rsidRPr="00695BEE">
              <w:rPr>
                <w:rFonts w:ascii="Arial" w:eastAsia="Malgun Gothic" w:hAnsi="Arial"/>
                <w:sz w:val="18"/>
                <w:vertAlign w:val="superscript"/>
                <w:lang w:eastAsia="ko-KR"/>
              </w:rPr>
              <w:t>14</w:t>
            </w:r>
          </w:p>
          <w:p w14:paraId="4ACE7A72"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DC_21A_n79A</w:t>
            </w:r>
            <w:r w:rsidRPr="00695BEE">
              <w:rPr>
                <w:rFonts w:ascii="Arial" w:eastAsia="Malgun Gothic" w:hAnsi="Arial"/>
                <w:sz w:val="18"/>
                <w:vertAlign w:val="superscript"/>
                <w:lang w:eastAsia="ko-KR"/>
              </w:rPr>
              <w:t>14</w:t>
            </w:r>
          </w:p>
        </w:tc>
      </w:tr>
      <w:tr w:rsidR="00DE3D7A" w:rsidRPr="00B251C4" w14:paraId="778D7EB1"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849F02B" w14:textId="77777777" w:rsidR="00DE3D7A" w:rsidRPr="00B251C4" w:rsidRDefault="00DE3D7A" w:rsidP="003D25DA">
            <w:pPr>
              <w:keepNext/>
              <w:keepLines/>
              <w:spacing w:after="0"/>
              <w:jc w:val="center"/>
              <w:rPr>
                <w:rFonts w:ascii="Arial" w:hAnsi="Arial"/>
                <w:noProof/>
                <w:sz w:val="18"/>
                <w:lang w:eastAsia="zh-CN"/>
              </w:rPr>
            </w:pPr>
            <w:r w:rsidRPr="00EC6C08">
              <w:rPr>
                <w:rFonts w:ascii="Arial" w:hAnsi="Arial"/>
                <w:noProof/>
                <w:sz w:val="18"/>
                <w:lang w:eastAsia="zh-CN"/>
              </w:rPr>
              <w:t>DC_1A-26A_n78A</w:t>
            </w:r>
          </w:p>
        </w:tc>
        <w:tc>
          <w:tcPr>
            <w:tcW w:w="5964" w:type="dxa"/>
            <w:tcBorders>
              <w:top w:val="single" w:sz="4" w:space="0" w:color="auto"/>
              <w:left w:val="single" w:sz="4" w:space="0" w:color="auto"/>
              <w:bottom w:val="single" w:sz="4" w:space="0" w:color="auto"/>
              <w:right w:val="single" w:sz="4" w:space="0" w:color="auto"/>
            </w:tcBorders>
            <w:vAlign w:val="center"/>
          </w:tcPr>
          <w:p w14:paraId="678F5D30" w14:textId="77777777" w:rsidR="00DE3D7A" w:rsidRDefault="00DE3D7A" w:rsidP="003D25DA">
            <w:pPr>
              <w:pStyle w:val="TAC"/>
              <w:rPr>
                <w:noProof/>
                <w:lang w:eastAsia="zh-CN"/>
              </w:rPr>
            </w:pPr>
            <w:r>
              <w:rPr>
                <w:noProof/>
                <w:lang w:eastAsia="zh-CN"/>
              </w:rPr>
              <w:t>DC_1A_n78A</w:t>
            </w:r>
          </w:p>
          <w:p w14:paraId="01F6E3CA" w14:textId="77777777" w:rsidR="00DE3D7A" w:rsidRPr="00B251C4" w:rsidRDefault="00DE3D7A" w:rsidP="003D25DA">
            <w:pPr>
              <w:keepNext/>
              <w:keepLines/>
              <w:spacing w:after="0"/>
              <w:jc w:val="center"/>
              <w:rPr>
                <w:rFonts w:ascii="Arial" w:hAnsi="Arial"/>
                <w:noProof/>
                <w:sz w:val="18"/>
                <w:lang w:eastAsia="zh-CN"/>
              </w:rPr>
            </w:pPr>
            <w:r w:rsidRPr="00EC6C08">
              <w:rPr>
                <w:rFonts w:ascii="Arial" w:hAnsi="Arial"/>
                <w:noProof/>
                <w:sz w:val="18"/>
                <w:lang w:eastAsia="zh-CN"/>
              </w:rPr>
              <w:t>DC_26A_n78A</w:t>
            </w:r>
          </w:p>
        </w:tc>
      </w:tr>
      <w:tr w:rsidR="00DE3D7A" w:rsidRPr="00B251C4" w14:paraId="796C1EB0"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A4242FE" w14:textId="77777777" w:rsidR="00DE3D7A" w:rsidRPr="00EC6C08" w:rsidRDefault="00DE3D7A" w:rsidP="003D25DA">
            <w:pPr>
              <w:keepNext/>
              <w:keepLines/>
              <w:spacing w:after="0"/>
              <w:jc w:val="center"/>
              <w:rPr>
                <w:rFonts w:ascii="Arial" w:hAnsi="Arial"/>
                <w:noProof/>
                <w:sz w:val="18"/>
                <w:lang w:eastAsia="zh-CN"/>
              </w:rPr>
            </w:pPr>
            <w:r w:rsidRPr="00732E88">
              <w:rPr>
                <w:rFonts w:ascii="Arial" w:hAnsi="Arial"/>
                <w:sz w:val="18"/>
                <w:lang w:eastAsia="ja-JP"/>
              </w:rPr>
              <w:t>DC_1A-26A_n78(2A)</w:t>
            </w:r>
          </w:p>
        </w:tc>
        <w:tc>
          <w:tcPr>
            <w:tcW w:w="5964" w:type="dxa"/>
            <w:tcBorders>
              <w:top w:val="single" w:sz="4" w:space="0" w:color="auto"/>
              <w:left w:val="single" w:sz="4" w:space="0" w:color="auto"/>
              <w:bottom w:val="single" w:sz="4" w:space="0" w:color="auto"/>
              <w:right w:val="single" w:sz="4" w:space="0" w:color="auto"/>
            </w:tcBorders>
          </w:tcPr>
          <w:p w14:paraId="2B10CA0A" w14:textId="77777777" w:rsidR="00DE3D7A" w:rsidRPr="00732E88" w:rsidRDefault="00DE3D7A" w:rsidP="003D25DA">
            <w:pPr>
              <w:keepNext/>
              <w:keepLines/>
              <w:spacing w:after="0"/>
              <w:jc w:val="center"/>
              <w:rPr>
                <w:rFonts w:ascii="Arial" w:hAnsi="Arial"/>
                <w:sz w:val="18"/>
                <w:lang w:eastAsia="ja-JP"/>
              </w:rPr>
            </w:pPr>
            <w:r w:rsidRPr="00732E88">
              <w:rPr>
                <w:rFonts w:ascii="Arial" w:hAnsi="Arial"/>
                <w:sz w:val="18"/>
                <w:lang w:eastAsia="ja-JP"/>
              </w:rPr>
              <w:t>DC_1A_n78A</w:t>
            </w:r>
          </w:p>
          <w:p w14:paraId="3E23AB36" w14:textId="77777777" w:rsidR="00DE3D7A" w:rsidRDefault="00DE3D7A" w:rsidP="003D25DA">
            <w:pPr>
              <w:pStyle w:val="TAC"/>
              <w:rPr>
                <w:noProof/>
                <w:lang w:eastAsia="zh-CN"/>
              </w:rPr>
            </w:pPr>
            <w:r w:rsidRPr="00732E88">
              <w:rPr>
                <w:lang w:eastAsia="ja-JP"/>
              </w:rPr>
              <w:t>DC_26A_n78A</w:t>
            </w:r>
          </w:p>
        </w:tc>
      </w:tr>
      <w:tr w:rsidR="00DE3D7A" w:rsidRPr="00877CC8" w14:paraId="21377C6A"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3E2519B" w14:textId="77777777" w:rsidR="00DE3D7A" w:rsidRPr="00877CC8" w:rsidRDefault="00DE3D7A" w:rsidP="003D25DA">
            <w:pPr>
              <w:keepNext/>
              <w:keepLines/>
              <w:spacing w:after="0"/>
              <w:jc w:val="center"/>
              <w:rPr>
                <w:rFonts w:ascii="Arial" w:hAnsi="Arial"/>
                <w:sz w:val="18"/>
                <w:lang w:eastAsia="ja-JP"/>
              </w:rPr>
            </w:pPr>
            <w:r w:rsidRPr="005902F6">
              <w:rPr>
                <w:rFonts w:ascii="Arial" w:hAnsi="Arial"/>
                <w:sz w:val="18"/>
                <w:lang w:eastAsia="ja-JP"/>
              </w:rPr>
              <w:t>DC_1A</w:t>
            </w:r>
            <w:r>
              <w:rPr>
                <w:rFonts w:ascii="Arial" w:hAnsi="Arial"/>
                <w:sz w:val="18"/>
                <w:lang w:eastAsia="ja-JP"/>
              </w:rPr>
              <w:t>_</w:t>
            </w:r>
            <w:r w:rsidRPr="005902F6">
              <w:rPr>
                <w:rFonts w:ascii="Arial" w:hAnsi="Arial"/>
                <w:sz w:val="18"/>
                <w:lang w:eastAsia="ja-JP"/>
              </w:rPr>
              <w:t>n26A-n78A</w:t>
            </w:r>
          </w:p>
        </w:tc>
        <w:tc>
          <w:tcPr>
            <w:tcW w:w="5964" w:type="dxa"/>
            <w:tcBorders>
              <w:top w:val="single" w:sz="4" w:space="0" w:color="auto"/>
              <w:left w:val="single" w:sz="4" w:space="0" w:color="auto"/>
              <w:bottom w:val="single" w:sz="4" w:space="0" w:color="auto"/>
              <w:right w:val="single" w:sz="4" w:space="0" w:color="auto"/>
            </w:tcBorders>
          </w:tcPr>
          <w:p w14:paraId="5C6170F6" w14:textId="77777777" w:rsidR="00DE3D7A" w:rsidRPr="00877CC8" w:rsidRDefault="00DE3D7A" w:rsidP="003D25DA">
            <w:pPr>
              <w:keepNext/>
              <w:keepLines/>
              <w:spacing w:after="0"/>
              <w:jc w:val="center"/>
              <w:rPr>
                <w:rFonts w:ascii="Arial" w:hAnsi="Arial"/>
                <w:sz w:val="18"/>
                <w:lang w:eastAsia="ja-JP"/>
              </w:rPr>
            </w:pPr>
            <w:r w:rsidRPr="005902F6">
              <w:rPr>
                <w:rFonts w:ascii="Arial" w:hAnsi="Arial"/>
                <w:sz w:val="18"/>
                <w:lang w:eastAsia="ja-JP"/>
              </w:rPr>
              <w:t>DC_1A_n26A</w:t>
            </w:r>
            <w:r w:rsidRPr="005902F6">
              <w:rPr>
                <w:rFonts w:ascii="Arial" w:hAnsi="Arial"/>
                <w:sz w:val="18"/>
                <w:lang w:eastAsia="ja-JP"/>
              </w:rPr>
              <w:br/>
              <w:t>DC_1A_n78A</w:t>
            </w:r>
          </w:p>
        </w:tc>
      </w:tr>
      <w:tr w:rsidR="00DE3D7A" w:rsidRPr="00877CC8" w14:paraId="5603F964"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8ACA953"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lang w:eastAsia="ja-JP"/>
              </w:rPr>
              <w:t>DC_1A-28A_n3A</w:t>
            </w:r>
          </w:p>
        </w:tc>
        <w:tc>
          <w:tcPr>
            <w:tcW w:w="5964" w:type="dxa"/>
            <w:tcBorders>
              <w:top w:val="single" w:sz="4" w:space="0" w:color="auto"/>
              <w:left w:val="single" w:sz="4" w:space="0" w:color="auto"/>
              <w:bottom w:val="single" w:sz="4" w:space="0" w:color="auto"/>
              <w:right w:val="single" w:sz="4" w:space="0" w:color="auto"/>
            </w:tcBorders>
            <w:hideMark/>
          </w:tcPr>
          <w:p w14:paraId="42E8C58C"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DC_1A_n3A</w:t>
            </w:r>
          </w:p>
          <w:p w14:paraId="76EF5104"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lang w:eastAsia="ja-JP"/>
              </w:rPr>
              <w:t>DC_28A_n3A</w:t>
            </w:r>
          </w:p>
        </w:tc>
      </w:tr>
      <w:tr w:rsidR="00DE3D7A" w:rsidRPr="00877CC8" w14:paraId="52B4CDB0"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18363BE"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lang w:eastAsia="ja-JP"/>
              </w:rPr>
              <w:t>DC_1A-28A_n5A</w:t>
            </w:r>
            <w:r w:rsidRPr="00877CC8">
              <w:rPr>
                <w:rFonts w:ascii="Arial" w:hAnsi="Arial"/>
                <w:noProof/>
                <w:sz w:val="18"/>
                <w:vertAlign w:val="superscript"/>
                <w:lang w:eastAsia="zh-CN"/>
              </w:rPr>
              <w:t>6</w:t>
            </w:r>
          </w:p>
        </w:tc>
        <w:tc>
          <w:tcPr>
            <w:tcW w:w="5964" w:type="dxa"/>
            <w:tcBorders>
              <w:top w:val="single" w:sz="4" w:space="0" w:color="auto"/>
              <w:left w:val="single" w:sz="4" w:space="0" w:color="auto"/>
              <w:bottom w:val="single" w:sz="4" w:space="0" w:color="auto"/>
              <w:right w:val="single" w:sz="4" w:space="0" w:color="auto"/>
            </w:tcBorders>
            <w:hideMark/>
          </w:tcPr>
          <w:p w14:paraId="589657DF"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DC_1A_n5A</w:t>
            </w:r>
          </w:p>
          <w:p w14:paraId="1AB5FCED"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lang w:eastAsia="fi-FI"/>
              </w:rPr>
              <w:t>DC_28A_n5A</w:t>
            </w:r>
          </w:p>
        </w:tc>
      </w:tr>
      <w:tr w:rsidR="00DE3D7A" w:rsidRPr="00877CC8" w14:paraId="316F99DE"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D43BE9D"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lastRenderedPageBreak/>
              <w:t>DC_1A-28A_n7A</w:t>
            </w:r>
          </w:p>
          <w:p w14:paraId="2AF47988"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DC_1A-28A_n7B</w:t>
            </w:r>
          </w:p>
        </w:tc>
        <w:tc>
          <w:tcPr>
            <w:tcW w:w="5964" w:type="dxa"/>
            <w:tcBorders>
              <w:top w:val="single" w:sz="4" w:space="0" w:color="auto"/>
              <w:left w:val="single" w:sz="4" w:space="0" w:color="auto"/>
              <w:bottom w:val="single" w:sz="4" w:space="0" w:color="auto"/>
              <w:right w:val="single" w:sz="4" w:space="0" w:color="auto"/>
            </w:tcBorders>
            <w:hideMark/>
          </w:tcPr>
          <w:p w14:paraId="7FE730D7"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DC_1A_n7A</w:t>
            </w:r>
          </w:p>
          <w:p w14:paraId="6349B186"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DC_28A_n7A</w:t>
            </w:r>
          </w:p>
          <w:p w14:paraId="1D2C409E"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DC_1A_n7B</w:t>
            </w:r>
          </w:p>
          <w:p w14:paraId="45B7A632"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DC_28A_n7B</w:t>
            </w:r>
          </w:p>
        </w:tc>
      </w:tr>
      <w:tr w:rsidR="00DE3D7A" w:rsidRPr="00877CC8" w14:paraId="05E7ACF3"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16E9AFD"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DC_1A-1A-28A_n7A</w:t>
            </w:r>
          </w:p>
          <w:p w14:paraId="2B3C9E60"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DC_1A-1A-28A_n7B</w:t>
            </w:r>
          </w:p>
        </w:tc>
        <w:tc>
          <w:tcPr>
            <w:tcW w:w="5964" w:type="dxa"/>
            <w:tcBorders>
              <w:top w:val="single" w:sz="4" w:space="0" w:color="auto"/>
              <w:left w:val="single" w:sz="4" w:space="0" w:color="auto"/>
              <w:bottom w:val="single" w:sz="4" w:space="0" w:color="auto"/>
              <w:right w:val="single" w:sz="4" w:space="0" w:color="auto"/>
            </w:tcBorders>
            <w:hideMark/>
          </w:tcPr>
          <w:p w14:paraId="4F9480C5"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DC_1A_n7A</w:t>
            </w:r>
          </w:p>
          <w:p w14:paraId="0F1CF2BE"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DC_28A_n7A</w:t>
            </w:r>
          </w:p>
          <w:p w14:paraId="64990916"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DC_1A_n7B</w:t>
            </w:r>
          </w:p>
          <w:p w14:paraId="5DFE7552"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DC_28A_n7B</w:t>
            </w:r>
          </w:p>
        </w:tc>
      </w:tr>
      <w:tr w:rsidR="00DE3D7A" w:rsidRPr="00B251C4" w14:paraId="020BDF1A"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3E297CF" w14:textId="77777777" w:rsidR="00DE3D7A" w:rsidRPr="00B251C4" w:rsidRDefault="00DE3D7A" w:rsidP="003D25DA">
            <w:pPr>
              <w:keepNext/>
              <w:keepLines/>
              <w:spacing w:after="0"/>
              <w:jc w:val="center"/>
              <w:rPr>
                <w:rFonts w:ascii="Arial" w:hAnsi="Arial"/>
                <w:sz w:val="18"/>
                <w:lang w:eastAsia="ja-JP"/>
              </w:rPr>
            </w:pPr>
            <w:r>
              <w:rPr>
                <w:rFonts w:ascii="Arial" w:hAnsi="Arial" w:cs="Arial"/>
                <w:sz w:val="18"/>
                <w:szCs w:val="18"/>
                <w:lang w:eastAsia="fr-FR"/>
              </w:rPr>
              <w:t>DC_1A-28A_n20A</w:t>
            </w:r>
            <w:r>
              <w:rPr>
                <w:rFonts w:ascii="Arial" w:hAnsi="Arial" w:cs="Arial"/>
                <w:sz w:val="18"/>
                <w:szCs w:val="18"/>
                <w:vertAlign w:val="superscript"/>
                <w:lang w:eastAsia="fr-FR"/>
              </w:rPr>
              <w:t>22</w:t>
            </w:r>
          </w:p>
        </w:tc>
        <w:tc>
          <w:tcPr>
            <w:tcW w:w="5964" w:type="dxa"/>
            <w:tcBorders>
              <w:top w:val="single" w:sz="4" w:space="0" w:color="auto"/>
              <w:left w:val="single" w:sz="4" w:space="0" w:color="auto"/>
              <w:bottom w:val="single" w:sz="4" w:space="0" w:color="auto"/>
              <w:right w:val="single" w:sz="4" w:space="0" w:color="auto"/>
            </w:tcBorders>
            <w:vAlign w:val="center"/>
          </w:tcPr>
          <w:p w14:paraId="46E69626" w14:textId="77777777" w:rsidR="00DE3D7A" w:rsidRDefault="00DE3D7A" w:rsidP="003D25DA">
            <w:pPr>
              <w:keepNext/>
              <w:keepLines/>
              <w:spacing w:after="0"/>
              <w:jc w:val="center"/>
              <w:rPr>
                <w:rFonts w:ascii="Arial" w:hAnsi="Arial" w:cs="Arial"/>
                <w:sz w:val="18"/>
                <w:szCs w:val="18"/>
              </w:rPr>
            </w:pPr>
            <w:r>
              <w:rPr>
                <w:rFonts w:ascii="Arial" w:hAnsi="Arial" w:cs="Arial"/>
                <w:sz w:val="18"/>
                <w:szCs w:val="18"/>
              </w:rPr>
              <w:t>DC_1A_n20A</w:t>
            </w:r>
          </w:p>
          <w:p w14:paraId="171B0141" w14:textId="77777777" w:rsidR="00DE3D7A" w:rsidRPr="00B251C4" w:rsidRDefault="00DE3D7A" w:rsidP="003D25DA">
            <w:pPr>
              <w:keepNext/>
              <w:keepLines/>
              <w:spacing w:after="0"/>
              <w:jc w:val="center"/>
              <w:rPr>
                <w:rFonts w:ascii="Arial" w:hAnsi="Arial"/>
                <w:sz w:val="18"/>
                <w:lang w:eastAsia="fi-FI"/>
              </w:rPr>
            </w:pPr>
            <w:r>
              <w:rPr>
                <w:rFonts w:ascii="Arial" w:hAnsi="Arial" w:cs="Arial"/>
                <w:sz w:val="18"/>
                <w:szCs w:val="18"/>
              </w:rPr>
              <w:t>DC_28A_n20A</w:t>
            </w:r>
            <w:r>
              <w:rPr>
                <w:rFonts w:ascii="Arial" w:hAnsi="Arial" w:cs="Arial"/>
                <w:sz w:val="18"/>
                <w:szCs w:val="18"/>
                <w:vertAlign w:val="superscript"/>
              </w:rPr>
              <w:t>22</w:t>
            </w:r>
          </w:p>
        </w:tc>
      </w:tr>
      <w:tr w:rsidR="00DE3D7A" w:rsidRPr="00616FDE" w14:paraId="66544188"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C7A9CAC" w14:textId="77777777" w:rsidR="00DE3D7A" w:rsidRPr="00616FDE" w:rsidRDefault="00DE3D7A" w:rsidP="003D25DA">
            <w:pPr>
              <w:keepNext/>
              <w:keepLines/>
              <w:spacing w:after="0"/>
              <w:jc w:val="center"/>
              <w:rPr>
                <w:rFonts w:ascii="Arial" w:hAnsi="Arial" w:cs="Arial"/>
                <w:sz w:val="18"/>
                <w:szCs w:val="18"/>
                <w:lang w:eastAsia="ja-JP"/>
              </w:rPr>
            </w:pPr>
            <w:r w:rsidRPr="00616FDE">
              <w:rPr>
                <w:rFonts w:ascii="Arial" w:hAnsi="Arial" w:cs="Arial"/>
                <w:sz w:val="18"/>
                <w:szCs w:val="18"/>
                <w:lang w:eastAsia="zh-CN"/>
              </w:rPr>
              <w:t>DC_1A-28A_n38A</w:t>
            </w:r>
          </w:p>
        </w:tc>
        <w:tc>
          <w:tcPr>
            <w:tcW w:w="5964" w:type="dxa"/>
            <w:tcBorders>
              <w:top w:val="single" w:sz="4" w:space="0" w:color="auto"/>
              <w:left w:val="single" w:sz="4" w:space="0" w:color="auto"/>
              <w:bottom w:val="single" w:sz="4" w:space="0" w:color="auto"/>
              <w:right w:val="single" w:sz="4" w:space="0" w:color="auto"/>
            </w:tcBorders>
            <w:vAlign w:val="center"/>
          </w:tcPr>
          <w:p w14:paraId="26D93D1E" w14:textId="77777777" w:rsidR="00DE3D7A" w:rsidRPr="00616FDE" w:rsidRDefault="00DE3D7A" w:rsidP="003D25DA">
            <w:pPr>
              <w:pStyle w:val="TAC"/>
              <w:rPr>
                <w:rFonts w:cs="Arial"/>
                <w:szCs w:val="18"/>
                <w:lang w:eastAsia="zh-CN"/>
              </w:rPr>
            </w:pPr>
            <w:r w:rsidRPr="00616FDE">
              <w:rPr>
                <w:rFonts w:cs="Arial"/>
                <w:szCs w:val="18"/>
                <w:lang w:eastAsia="zh-CN"/>
              </w:rPr>
              <w:t>DC_1A_n38A</w:t>
            </w:r>
          </w:p>
          <w:p w14:paraId="770A6F14" w14:textId="77777777" w:rsidR="00DE3D7A" w:rsidRPr="00616FDE" w:rsidRDefault="00DE3D7A" w:rsidP="003D25DA">
            <w:pPr>
              <w:keepNext/>
              <w:keepLines/>
              <w:spacing w:after="0"/>
              <w:jc w:val="center"/>
              <w:rPr>
                <w:rFonts w:ascii="Arial" w:hAnsi="Arial" w:cs="Arial"/>
                <w:sz w:val="18"/>
                <w:szCs w:val="18"/>
                <w:lang w:eastAsia="fi-FI"/>
              </w:rPr>
            </w:pPr>
            <w:r w:rsidRPr="00616FDE">
              <w:rPr>
                <w:rFonts w:ascii="Arial" w:hAnsi="Arial" w:cs="Arial"/>
                <w:sz w:val="18"/>
                <w:szCs w:val="18"/>
                <w:lang w:eastAsia="zh-CN"/>
              </w:rPr>
              <w:t>DC_28A_n38A</w:t>
            </w:r>
          </w:p>
        </w:tc>
      </w:tr>
      <w:tr w:rsidR="00DE3D7A" w:rsidRPr="00877CC8" w14:paraId="0CA8198E"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962F491"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cs="Arial"/>
                <w:sz w:val="18"/>
                <w:lang w:eastAsia="ja-JP"/>
              </w:rPr>
              <w:t>DC_1A_n28A-n</w:t>
            </w:r>
            <w:r>
              <w:rPr>
                <w:rFonts w:ascii="Arial" w:hAnsi="Arial" w:cs="Arial"/>
                <w:sz w:val="18"/>
                <w:lang w:eastAsia="ja-JP"/>
              </w:rPr>
              <w:t>38</w:t>
            </w:r>
            <w:r w:rsidRPr="00877CC8">
              <w:rPr>
                <w:rFonts w:ascii="Arial" w:hAnsi="Arial" w:cs="Arial"/>
                <w:sz w:val="18"/>
                <w:lang w:eastAsia="ja-JP"/>
              </w:rPr>
              <w:t>A</w:t>
            </w:r>
          </w:p>
        </w:tc>
        <w:tc>
          <w:tcPr>
            <w:tcW w:w="5964" w:type="dxa"/>
            <w:tcBorders>
              <w:top w:val="single" w:sz="4" w:space="0" w:color="auto"/>
              <w:left w:val="single" w:sz="4" w:space="0" w:color="auto"/>
              <w:bottom w:val="single" w:sz="4" w:space="0" w:color="auto"/>
              <w:right w:val="single" w:sz="4" w:space="0" w:color="auto"/>
            </w:tcBorders>
          </w:tcPr>
          <w:p w14:paraId="744D49AC" w14:textId="77777777" w:rsidR="00DE3D7A" w:rsidRPr="00877CC8" w:rsidRDefault="00DE3D7A" w:rsidP="003D25DA">
            <w:pPr>
              <w:keepNext/>
              <w:keepLines/>
              <w:spacing w:after="0"/>
              <w:jc w:val="center"/>
              <w:rPr>
                <w:rFonts w:ascii="Arial" w:hAnsi="Arial" w:cs="Arial"/>
                <w:sz w:val="18"/>
                <w:lang w:eastAsia="ja-JP"/>
              </w:rPr>
            </w:pPr>
            <w:r w:rsidRPr="00877CC8">
              <w:rPr>
                <w:rFonts w:ascii="Arial" w:hAnsi="Arial" w:cs="Arial"/>
                <w:sz w:val="18"/>
                <w:lang w:eastAsia="ja-JP"/>
              </w:rPr>
              <w:t>DC_1A_n28A</w:t>
            </w:r>
          </w:p>
          <w:p w14:paraId="54103402"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cs="Arial"/>
                <w:sz w:val="18"/>
                <w:lang w:eastAsia="ja-JP"/>
              </w:rPr>
              <w:t>DC_1A_n</w:t>
            </w:r>
            <w:r>
              <w:rPr>
                <w:rFonts w:ascii="Arial" w:hAnsi="Arial" w:cs="Arial"/>
                <w:sz w:val="18"/>
                <w:lang w:eastAsia="ja-JP"/>
              </w:rPr>
              <w:t>38</w:t>
            </w:r>
            <w:r w:rsidRPr="00877CC8">
              <w:rPr>
                <w:rFonts w:ascii="Arial" w:hAnsi="Arial" w:cs="Arial"/>
                <w:sz w:val="18"/>
                <w:lang w:eastAsia="ja-JP"/>
              </w:rPr>
              <w:t>A</w:t>
            </w:r>
          </w:p>
        </w:tc>
      </w:tr>
      <w:tr w:rsidR="00DE3D7A" w:rsidRPr="00877CC8" w14:paraId="720D87E0"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7E9147C"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cs="Arial"/>
                <w:sz w:val="18"/>
                <w:lang w:eastAsia="ja-JP"/>
              </w:rPr>
              <w:t>DC_1A_n28A-n40A</w:t>
            </w:r>
          </w:p>
        </w:tc>
        <w:tc>
          <w:tcPr>
            <w:tcW w:w="5964" w:type="dxa"/>
            <w:tcBorders>
              <w:top w:val="single" w:sz="4" w:space="0" w:color="auto"/>
              <w:left w:val="single" w:sz="4" w:space="0" w:color="auto"/>
              <w:bottom w:val="single" w:sz="4" w:space="0" w:color="auto"/>
              <w:right w:val="single" w:sz="4" w:space="0" w:color="auto"/>
            </w:tcBorders>
          </w:tcPr>
          <w:p w14:paraId="33C39FDB" w14:textId="77777777" w:rsidR="00DE3D7A" w:rsidRPr="00877CC8" w:rsidRDefault="00DE3D7A" w:rsidP="003D25DA">
            <w:pPr>
              <w:keepNext/>
              <w:keepLines/>
              <w:spacing w:after="0"/>
              <w:jc w:val="center"/>
              <w:rPr>
                <w:rFonts w:ascii="Arial" w:hAnsi="Arial" w:cs="Arial"/>
                <w:sz w:val="18"/>
                <w:lang w:eastAsia="ja-JP"/>
              </w:rPr>
            </w:pPr>
            <w:r w:rsidRPr="00877CC8">
              <w:rPr>
                <w:rFonts w:ascii="Arial" w:hAnsi="Arial" w:cs="Arial"/>
                <w:sz w:val="18"/>
                <w:lang w:eastAsia="ja-JP"/>
              </w:rPr>
              <w:t>DC_1A_n28A</w:t>
            </w:r>
          </w:p>
          <w:p w14:paraId="72D860FC"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cs="Arial"/>
                <w:sz w:val="18"/>
                <w:lang w:eastAsia="ja-JP"/>
              </w:rPr>
              <w:t>DC_1A_n40A</w:t>
            </w:r>
          </w:p>
        </w:tc>
      </w:tr>
      <w:tr w:rsidR="00DE3D7A" w:rsidRPr="00877CC8" w14:paraId="62330346"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C227E9C"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DC_1A-28A_n40A</w:t>
            </w:r>
          </w:p>
        </w:tc>
        <w:tc>
          <w:tcPr>
            <w:tcW w:w="5964" w:type="dxa"/>
            <w:tcBorders>
              <w:top w:val="single" w:sz="4" w:space="0" w:color="auto"/>
              <w:left w:val="single" w:sz="4" w:space="0" w:color="auto"/>
              <w:bottom w:val="single" w:sz="4" w:space="0" w:color="auto"/>
              <w:right w:val="single" w:sz="4" w:space="0" w:color="auto"/>
            </w:tcBorders>
            <w:hideMark/>
          </w:tcPr>
          <w:p w14:paraId="225FDF3F"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DC_1A_n40A</w:t>
            </w:r>
          </w:p>
          <w:p w14:paraId="53042CAE"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ja-JP"/>
              </w:rPr>
              <w:t>DC_28A_n40A</w:t>
            </w:r>
          </w:p>
        </w:tc>
      </w:tr>
      <w:tr w:rsidR="00DE3D7A" w:rsidRPr="00877CC8" w14:paraId="37AF409C"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A117C21"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DC_1A_n28A-n41A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6BD3E6D0"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DC_1A_n28A</w:t>
            </w:r>
          </w:p>
          <w:p w14:paraId="3B4A97D3"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DC_1A_n41A</w:t>
            </w:r>
          </w:p>
        </w:tc>
      </w:tr>
      <w:tr w:rsidR="00DE3D7A" w:rsidRPr="00877CC8" w14:paraId="5F8F59F6"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94E7B09"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cs="Arial"/>
                <w:sz w:val="18"/>
                <w:lang w:val="x-none" w:eastAsia="zh-TW"/>
              </w:rPr>
              <w:t>DC_1A_n28A-n75A</w:t>
            </w:r>
          </w:p>
        </w:tc>
        <w:tc>
          <w:tcPr>
            <w:tcW w:w="5964" w:type="dxa"/>
            <w:tcBorders>
              <w:top w:val="single" w:sz="4" w:space="0" w:color="auto"/>
              <w:left w:val="single" w:sz="4" w:space="0" w:color="auto"/>
              <w:bottom w:val="single" w:sz="4" w:space="0" w:color="auto"/>
              <w:right w:val="single" w:sz="4" w:space="0" w:color="auto"/>
            </w:tcBorders>
          </w:tcPr>
          <w:p w14:paraId="32D2E45C"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cs="Arial" w:hint="eastAsia"/>
                <w:sz w:val="18"/>
                <w:lang w:val="zh-CN" w:eastAsia="ko-KR"/>
              </w:rPr>
              <w:t>D</w:t>
            </w:r>
            <w:r w:rsidRPr="00877CC8">
              <w:rPr>
                <w:rFonts w:ascii="Arial" w:hAnsi="Arial" w:cs="Arial"/>
                <w:sz w:val="18"/>
                <w:lang w:val="zh-CN" w:eastAsia="zh-CN"/>
              </w:rPr>
              <w:t>C_1A_n28A</w:t>
            </w:r>
          </w:p>
        </w:tc>
      </w:tr>
      <w:tr w:rsidR="00DE3D7A" w:rsidRPr="00877CC8" w14:paraId="2F1C619D"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97B2995"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DC_1A-28A_n77A</w:t>
            </w:r>
            <w:r w:rsidRPr="00877CC8">
              <w:rPr>
                <w:rFonts w:ascii="Arial" w:hAnsi="Arial"/>
                <w:noProof/>
                <w:sz w:val="18"/>
                <w:vertAlign w:val="superscript"/>
                <w:lang w:eastAsia="zh-CN"/>
              </w:rPr>
              <w:t>5</w:t>
            </w:r>
          </w:p>
          <w:p w14:paraId="24F6EC3B"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DC_1A-28A_n77C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2FD168A1"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DC_1A_n77A</w:t>
            </w:r>
          </w:p>
          <w:p w14:paraId="0FA7B01F"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DC_28A_n77A</w:t>
            </w:r>
          </w:p>
        </w:tc>
      </w:tr>
      <w:tr w:rsidR="00DE3D7A" w:rsidRPr="00877CC8" w14:paraId="005146CF"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ED9A165"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DC_1A-28A_n78A</w:t>
            </w:r>
            <w:r w:rsidRPr="00877CC8">
              <w:rPr>
                <w:rFonts w:ascii="Arial" w:hAnsi="Arial"/>
                <w:noProof/>
                <w:sz w:val="18"/>
                <w:vertAlign w:val="superscript"/>
                <w:lang w:eastAsia="zh-CN"/>
              </w:rPr>
              <w:t>5</w:t>
            </w:r>
          </w:p>
          <w:p w14:paraId="2E1185F8"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DC_1A-28A_n78C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714D52AF"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DC_1A_n78A</w:t>
            </w:r>
          </w:p>
          <w:p w14:paraId="3E69EA60"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DC_28A_n78A</w:t>
            </w:r>
          </w:p>
        </w:tc>
      </w:tr>
      <w:tr w:rsidR="00DE3D7A" w:rsidRPr="00877CC8" w14:paraId="3B46E61F"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916362F"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val="fr-FR" w:eastAsia="zh-CN"/>
              </w:rPr>
              <w:t>DC_1A-1A-28A_n78A</w:t>
            </w:r>
          </w:p>
        </w:tc>
        <w:tc>
          <w:tcPr>
            <w:tcW w:w="5964" w:type="dxa"/>
            <w:tcBorders>
              <w:top w:val="single" w:sz="4" w:space="0" w:color="auto"/>
              <w:left w:val="single" w:sz="4" w:space="0" w:color="auto"/>
              <w:bottom w:val="single" w:sz="4" w:space="0" w:color="auto"/>
              <w:right w:val="single" w:sz="4" w:space="0" w:color="auto"/>
            </w:tcBorders>
          </w:tcPr>
          <w:p w14:paraId="742991BF"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DC_1A_n78A</w:t>
            </w:r>
          </w:p>
          <w:p w14:paraId="79C95175"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DC_28A_n78A</w:t>
            </w:r>
          </w:p>
        </w:tc>
      </w:tr>
      <w:tr w:rsidR="00DE3D7A" w:rsidRPr="00877CC8" w14:paraId="3BDC0DEB"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9F70D67" w14:textId="77777777" w:rsidR="00DE3D7A" w:rsidRPr="00877CC8" w:rsidRDefault="00DE3D7A" w:rsidP="003D25DA">
            <w:pPr>
              <w:keepNext/>
              <w:keepLines/>
              <w:spacing w:after="0"/>
              <w:jc w:val="center"/>
              <w:rPr>
                <w:rFonts w:ascii="Arial" w:hAnsi="Arial"/>
                <w:noProof/>
                <w:sz w:val="18"/>
                <w:lang w:val="fr-FR" w:eastAsia="zh-CN"/>
              </w:rPr>
            </w:pPr>
            <w:r w:rsidRPr="004D3DE5">
              <w:rPr>
                <w:rFonts w:ascii="Arial" w:hAnsi="Arial"/>
                <w:noProof/>
                <w:sz w:val="18"/>
                <w:lang w:val="fr-FR" w:eastAsia="zh-CN"/>
              </w:rPr>
              <w:t>DC_1A-28A_n78(2A)</w:t>
            </w:r>
          </w:p>
        </w:tc>
        <w:tc>
          <w:tcPr>
            <w:tcW w:w="5964" w:type="dxa"/>
            <w:tcBorders>
              <w:top w:val="single" w:sz="4" w:space="0" w:color="auto"/>
              <w:left w:val="single" w:sz="4" w:space="0" w:color="auto"/>
              <w:bottom w:val="single" w:sz="4" w:space="0" w:color="auto"/>
              <w:right w:val="single" w:sz="4" w:space="0" w:color="auto"/>
            </w:tcBorders>
          </w:tcPr>
          <w:p w14:paraId="05C9EF9B" w14:textId="77777777" w:rsidR="00DE3D7A" w:rsidRPr="00546D10" w:rsidRDefault="00DE3D7A" w:rsidP="003D25DA">
            <w:pPr>
              <w:keepNext/>
              <w:keepLines/>
              <w:spacing w:after="0"/>
              <w:jc w:val="center"/>
              <w:rPr>
                <w:rFonts w:ascii="Arial" w:hAnsi="Arial"/>
                <w:noProof/>
                <w:sz w:val="18"/>
                <w:lang w:eastAsia="zh-CN"/>
              </w:rPr>
            </w:pPr>
            <w:r w:rsidRPr="00546D10">
              <w:rPr>
                <w:rFonts w:ascii="Arial" w:hAnsi="Arial"/>
                <w:noProof/>
                <w:sz w:val="18"/>
                <w:lang w:eastAsia="zh-CN"/>
              </w:rPr>
              <w:t>DC_1A_n78A</w:t>
            </w:r>
          </w:p>
          <w:p w14:paraId="2EF9AFDA" w14:textId="77777777" w:rsidR="00DE3D7A" w:rsidRPr="00877CC8" w:rsidRDefault="00DE3D7A" w:rsidP="003D25DA">
            <w:pPr>
              <w:keepNext/>
              <w:keepLines/>
              <w:spacing w:after="0"/>
              <w:jc w:val="center"/>
              <w:rPr>
                <w:rFonts w:ascii="Arial" w:hAnsi="Arial"/>
                <w:noProof/>
                <w:sz w:val="18"/>
                <w:lang w:eastAsia="zh-CN"/>
              </w:rPr>
            </w:pPr>
            <w:r w:rsidRPr="00546D10">
              <w:rPr>
                <w:rFonts w:ascii="Arial" w:hAnsi="Arial"/>
                <w:noProof/>
                <w:sz w:val="18"/>
                <w:lang w:eastAsia="zh-CN"/>
              </w:rPr>
              <w:t>DC_28A_n78A</w:t>
            </w:r>
          </w:p>
        </w:tc>
      </w:tr>
      <w:tr w:rsidR="00DE3D7A" w:rsidRPr="00877CC8" w14:paraId="6B7DFA3B"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40ED468" w14:textId="77777777" w:rsidR="00DE3D7A" w:rsidRPr="00877CC8" w:rsidRDefault="00DE3D7A" w:rsidP="003D25DA">
            <w:pPr>
              <w:keepNext/>
              <w:keepLines/>
              <w:spacing w:after="0"/>
              <w:jc w:val="center"/>
              <w:rPr>
                <w:rFonts w:ascii="Arial" w:hAnsi="Arial"/>
                <w:noProof/>
                <w:sz w:val="18"/>
                <w:lang w:eastAsia="zh-CN"/>
              </w:rPr>
            </w:pPr>
            <w:r w:rsidRPr="00877CC8">
              <w:rPr>
                <w:rFonts w:ascii="Arial" w:eastAsia="Malgun Gothic" w:hAnsi="Arial"/>
                <w:noProof/>
                <w:sz w:val="18"/>
                <w:lang w:eastAsia="ko-KR"/>
              </w:rPr>
              <w:t>DC_1A_n28A-n77A</w:t>
            </w:r>
            <w:r w:rsidRPr="00877CC8">
              <w:rPr>
                <w:rFonts w:ascii="Arial" w:hAnsi="Arial"/>
                <w:noProof/>
                <w:sz w:val="18"/>
                <w:vertAlign w:val="superscript"/>
                <w:lang w:eastAsia="zh-CN"/>
              </w:rPr>
              <w:t>5</w:t>
            </w:r>
            <w:r>
              <w:rPr>
                <w:rFonts w:ascii="Arial" w:hAnsi="Arial"/>
                <w:noProof/>
                <w:sz w:val="18"/>
                <w:vertAlign w:val="superscript"/>
                <w:lang w:eastAsia="zh-CN"/>
              </w:rPr>
              <w:t>, 14</w:t>
            </w:r>
          </w:p>
        </w:tc>
        <w:tc>
          <w:tcPr>
            <w:tcW w:w="5964" w:type="dxa"/>
            <w:tcBorders>
              <w:top w:val="single" w:sz="4" w:space="0" w:color="auto"/>
              <w:left w:val="single" w:sz="4" w:space="0" w:color="auto"/>
              <w:bottom w:val="single" w:sz="4" w:space="0" w:color="auto"/>
              <w:right w:val="single" w:sz="4" w:space="0" w:color="auto"/>
            </w:tcBorders>
          </w:tcPr>
          <w:p w14:paraId="47F739B3" w14:textId="77777777" w:rsidR="00DE3D7A" w:rsidRPr="00877CC8" w:rsidRDefault="00DE3D7A" w:rsidP="003D25DA">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DC_1A_n28A</w:t>
            </w:r>
          </w:p>
          <w:p w14:paraId="726D7066" w14:textId="77777777" w:rsidR="00DE3D7A" w:rsidRPr="00877CC8" w:rsidRDefault="00DE3D7A" w:rsidP="003D25DA">
            <w:pPr>
              <w:keepNext/>
              <w:keepLines/>
              <w:spacing w:after="0"/>
              <w:jc w:val="center"/>
              <w:rPr>
                <w:rFonts w:ascii="Arial" w:hAnsi="Arial"/>
                <w:noProof/>
                <w:sz w:val="18"/>
                <w:lang w:eastAsia="zh-CN"/>
              </w:rPr>
            </w:pPr>
            <w:r w:rsidRPr="00877CC8">
              <w:rPr>
                <w:rFonts w:ascii="Arial" w:eastAsia="Malgun Gothic" w:hAnsi="Arial"/>
                <w:noProof/>
                <w:sz w:val="18"/>
                <w:lang w:eastAsia="ko-KR"/>
              </w:rPr>
              <w:t>DC_1A_n77A</w:t>
            </w:r>
            <w:r>
              <w:rPr>
                <w:rFonts w:ascii="Arial" w:hAnsi="Arial"/>
                <w:noProof/>
                <w:sz w:val="18"/>
                <w:vertAlign w:val="superscript"/>
                <w:lang w:eastAsia="zh-CN"/>
              </w:rPr>
              <w:t>14</w:t>
            </w:r>
          </w:p>
        </w:tc>
      </w:tr>
      <w:tr w:rsidR="00DE3D7A" w:rsidRPr="00877CC8" w14:paraId="4F27B545"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AF588F7" w14:textId="77777777" w:rsidR="00DE3D7A" w:rsidRPr="00877CC8" w:rsidRDefault="00DE3D7A" w:rsidP="003D25DA">
            <w:pPr>
              <w:keepNext/>
              <w:keepLines/>
              <w:spacing w:after="0"/>
              <w:jc w:val="center"/>
              <w:rPr>
                <w:rFonts w:ascii="Arial" w:eastAsia="Malgun Gothic" w:hAnsi="Arial"/>
                <w:noProof/>
                <w:sz w:val="18"/>
                <w:lang w:eastAsia="ko-KR"/>
              </w:rPr>
            </w:pPr>
            <w:r w:rsidRPr="00877CC8">
              <w:rPr>
                <w:rFonts w:ascii="Arial" w:eastAsia="Malgun Gothic" w:hAnsi="Arial"/>
                <w:noProof/>
                <w:sz w:val="18"/>
                <w:lang w:val="fr-FR" w:eastAsia="ko-KR"/>
              </w:rPr>
              <w:t>DC_1A_n28A-n77(2A)</w:t>
            </w:r>
            <w:r w:rsidRPr="00877CC8">
              <w:rPr>
                <w:rFonts w:ascii="Arial" w:hAnsi="Arial"/>
                <w:noProof/>
                <w:sz w:val="18"/>
                <w:vertAlign w:val="superscript"/>
                <w:lang w:val="fr-FR" w:eastAsia="zh-CN"/>
              </w:rPr>
              <w:t>5</w:t>
            </w:r>
          </w:p>
        </w:tc>
        <w:tc>
          <w:tcPr>
            <w:tcW w:w="5964" w:type="dxa"/>
            <w:tcBorders>
              <w:top w:val="single" w:sz="4" w:space="0" w:color="auto"/>
              <w:left w:val="single" w:sz="4" w:space="0" w:color="auto"/>
              <w:bottom w:val="single" w:sz="4" w:space="0" w:color="auto"/>
              <w:right w:val="single" w:sz="4" w:space="0" w:color="auto"/>
            </w:tcBorders>
          </w:tcPr>
          <w:p w14:paraId="18945C5A" w14:textId="77777777" w:rsidR="00DE3D7A" w:rsidRPr="00877CC8" w:rsidRDefault="00DE3D7A" w:rsidP="003D25DA">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DC_1A_n28A</w:t>
            </w:r>
          </w:p>
          <w:p w14:paraId="0EA79C66" w14:textId="77777777" w:rsidR="00DE3D7A" w:rsidRPr="00877CC8" w:rsidRDefault="00DE3D7A" w:rsidP="003D25DA">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DC_1A_n77A</w:t>
            </w:r>
          </w:p>
        </w:tc>
      </w:tr>
      <w:tr w:rsidR="00DE3D7A" w:rsidRPr="00877CC8" w14:paraId="3052A276"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161E518" w14:textId="77777777" w:rsidR="00DE3D7A" w:rsidRPr="00877CC8" w:rsidRDefault="00DE3D7A" w:rsidP="003D25DA">
            <w:pPr>
              <w:keepNext/>
              <w:keepLines/>
              <w:spacing w:after="0"/>
              <w:jc w:val="center"/>
              <w:rPr>
                <w:rFonts w:ascii="Arial" w:hAnsi="Arial"/>
                <w:noProof/>
                <w:sz w:val="18"/>
                <w:lang w:eastAsia="zh-CN"/>
              </w:rPr>
            </w:pPr>
            <w:r w:rsidRPr="00877CC8">
              <w:rPr>
                <w:rFonts w:ascii="Arial" w:eastAsia="Malgun Gothic" w:hAnsi="Arial"/>
                <w:noProof/>
                <w:sz w:val="18"/>
                <w:lang w:eastAsia="ko-KR"/>
              </w:rPr>
              <w:t>DC_1A_n28A-n78A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639E9911" w14:textId="77777777" w:rsidR="00DE3D7A" w:rsidRPr="00877CC8" w:rsidRDefault="00DE3D7A" w:rsidP="003D25DA">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DC_1A_n28A</w:t>
            </w:r>
          </w:p>
          <w:p w14:paraId="566308BA" w14:textId="77777777" w:rsidR="00DE3D7A" w:rsidRPr="00877CC8" w:rsidRDefault="00DE3D7A" w:rsidP="003D25DA">
            <w:pPr>
              <w:keepNext/>
              <w:keepLines/>
              <w:spacing w:after="0"/>
              <w:jc w:val="center"/>
              <w:rPr>
                <w:rFonts w:ascii="Arial" w:hAnsi="Arial"/>
                <w:noProof/>
                <w:sz w:val="18"/>
                <w:lang w:eastAsia="zh-CN"/>
              </w:rPr>
            </w:pPr>
            <w:r w:rsidRPr="00877CC8">
              <w:rPr>
                <w:rFonts w:ascii="Arial" w:eastAsia="Malgun Gothic" w:hAnsi="Arial"/>
                <w:noProof/>
                <w:sz w:val="18"/>
                <w:lang w:eastAsia="ko-KR"/>
              </w:rPr>
              <w:t>DC_1A_n78A</w:t>
            </w:r>
          </w:p>
        </w:tc>
      </w:tr>
      <w:tr w:rsidR="00DE3D7A" w:rsidRPr="00877CC8" w14:paraId="6929FB74"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D2F4901" w14:textId="77777777" w:rsidR="00DE3D7A" w:rsidRPr="00877CC8" w:rsidRDefault="00DE3D7A" w:rsidP="003D25DA">
            <w:pPr>
              <w:keepNext/>
              <w:keepLines/>
              <w:spacing w:after="0"/>
              <w:jc w:val="center"/>
              <w:rPr>
                <w:rFonts w:ascii="Arial" w:hAnsi="Arial"/>
                <w:noProof/>
                <w:sz w:val="18"/>
                <w:lang w:eastAsia="zh-CN"/>
              </w:rPr>
            </w:pPr>
            <w:r w:rsidRPr="00877CC8">
              <w:rPr>
                <w:rFonts w:ascii="Arial" w:eastAsia="Malgun Gothic" w:hAnsi="Arial"/>
                <w:noProof/>
                <w:sz w:val="18"/>
                <w:lang w:eastAsia="ko-KR"/>
              </w:rPr>
              <w:t>DC_1A_n28A-n78</w:t>
            </w:r>
            <w:r>
              <w:rPr>
                <w:rFonts w:ascii="Arial" w:eastAsia="Malgun Gothic" w:hAnsi="Arial"/>
                <w:noProof/>
                <w:sz w:val="18"/>
                <w:lang w:eastAsia="ko-KR"/>
              </w:rPr>
              <w:t>(2</w:t>
            </w:r>
            <w:r w:rsidRPr="00877CC8">
              <w:rPr>
                <w:rFonts w:ascii="Arial" w:eastAsia="Malgun Gothic" w:hAnsi="Arial"/>
                <w:noProof/>
                <w:sz w:val="18"/>
                <w:lang w:eastAsia="ko-KR"/>
              </w:rPr>
              <w:t>A</w:t>
            </w:r>
            <w:r>
              <w:rPr>
                <w:rFonts w:ascii="Arial" w:eastAsia="Malgun Gothic" w:hAnsi="Arial"/>
                <w:noProof/>
                <w:sz w:val="18"/>
                <w:lang w:eastAsia="ko-KR"/>
              </w:rPr>
              <w:t>)</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4A1097C9" w14:textId="77777777" w:rsidR="00DE3D7A" w:rsidRPr="00877CC8" w:rsidRDefault="00DE3D7A" w:rsidP="003D25DA">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DC_1A_n28A</w:t>
            </w:r>
          </w:p>
          <w:p w14:paraId="799BCD90" w14:textId="77777777" w:rsidR="00DE3D7A" w:rsidRPr="00877CC8" w:rsidRDefault="00DE3D7A" w:rsidP="003D25DA">
            <w:pPr>
              <w:keepNext/>
              <w:keepLines/>
              <w:spacing w:after="0"/>
              <w:jc w:val="center"/>
              <w:rPr>
                <w:rFonts w:ascii="Arial" w:hAnsi="Arial"/>
                <w:noProof/>
                <w:sz w:val="18"/>
                <w:lang w:eastAsia="zh-CN"/>
              </w:rPr>
            </w:pPr>
            <w:r w:rsidRPr="00877CC8">
              <w:rPr>
                <w:rFonts w:ascii="Arial" w:eastAsia="Malgun Gothic" w:hAnsi="Arial"/>
                <w:noProof/>
                <w:sz w:val="18"/>
                <w:lang w:eastAsia="ko-KR"/>
              </w:rPr>
              <w:t>DC_1A_n78A</w:t>
            </w:r>
          </w:p>
        </w:tc>
      </w:tr>
      <w:tr w:rsidR="00DE3D7A" w:rsidRPr="00877CC8" w14:paraId="33EC1A7F"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AA091F2"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DC_1A-28A_n79A</w:t>
            </w:r>
            <w:r w:rsidRPr="00877CC8">
              <w:rPr>
                <w:rFonts w:ascii="Arial" w:hAnsi="Arial"/>
                <w:noProof/>
                <w:sz w:val="18"/>
                <w:vertAlign w:val="superscript"/>
                <w:lang w:eastAsia="zh-CN"/>
              </w:rPr>
              <w:t>5</w:t>
            </w:r>
          </w:p>
          <w:p w14:paraId="4D0BAD9B"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DC_1A-28A_n79C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540FF218"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DC_1A_n79A</w:t>
            </w:r>
          </w:p>
          <w:p w14:paraId="02C753F2"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DC_28A_n79A</w:t>
            </w:r>
          </w:p>
        </w:tc>
      </w:tr>
      <w:tr w:rsidR="00DE3D7A" w:rsidRPr="00877CC8" w14:paraId="48989796"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3C13ABB" w14:textId="77777777" w:rsidR="00DE3D7A" w:rsidRPr="00877CC8" w:rsidRDefault="00DE3D7A" w:rsidP="003D25DA">
            <w:pPr>
              <w:keepNext/>
              <w:keepLines/>
              <w:spacing w:after="0"/>
              <w:jc w:val="center"/>
              <w:rPr>
                <w:rFonts w:ascii="Arial" w:hAnsi="Arial"/>
                <w:sz w:val="18"/>
              </w:rPr>
            </w:pPr>
            <w:r w:rsidRPr="00877CC8">
              <w:rPr>
                <w:rFonts w:ascii="Arial" w:hAnsi="Arial" w:cs="Arial"/>
                <w:sz w:val="18"/>
                <w:lang w:eastAsia="ja-JP"/>
              </w:rPr>
              <w:t>DC_1A_n28A-n79</w:t>
            </w:r>
            <w:r w:rsidRPr="00877CC8">
              <w:rPr>
                <w:rFonts w:ascii="Arial" w:eastAsia="Yu Mincho" w:hAnsi="Arial"/>
                <w:sz w:val="18"/>
                <w:lang w:eastAsia="ja-JP"/>
              </w:rPr>
              <w:t>A</w:t>
            </w:r>
            <w:r w:rsidRPr="00877CC8">
              <w:rPr>
                <w:rFonts w:ascii="Arial" w:eastAsia="Yu Mincho" w:hAnsi="Arial"/>
                <w:sz w:val="18"/>
                <w:vertAlign w:val="superscript"/>
                <w:lang w:eastAsia="ja-JP"/>
              </w:rPr>
              <w:t>5</w:t>
            </w:r>
            <w:r>
              <w:rPr>
                <w:rFonts w:ascii="Arial" w:hAnsi="Arial"/>
                <w:noProof/>
                <w:sz w:val="18"/>
                <w:vertAlign w:val="superscript"/>
                <w:lang w:eastAsia="zh-CN"/>
              </w:rPr>
              <w:t>, 14</w:t>
            </w:r>
          </w:p>
        </w:tc>
        <w:tc>
          <w:tcPr>
            <w:tcW w:w="5964" w:type="dxa"/>
            <w:tcBorders>
              <w:top w:val="single" w:sz="4" w:space="0" w:color="auto"/>
              <w:left w:val="single" w:sz="4" w:space="0" w:color="auto"/>
              <w:bottom w:val="single" w:sz="4" w:space="0" w:color="auto"/>
              <w:right w:val="single" w:sz="4" w:space="0" w:color="auto"/>
            </w:tcBorders>
            <w:vAlign w:val="center"/>
          </w:tcPr>
          <w:p w14:paraId="26F6D214" w14:textId="77777777" w:rsidR="00DE3D7A" w:rsidRPr="00877CC8" w:rsidRDefault="00DE3D7A" w:rsidP="003D25DA">
            <w:pPr>
              <w:keepNext/>
              <w:keepLines/>
              <w:spacing w:after="0"/>
              <w:jc w:val="center"/>
              <w:rPr>
                <w:rFonts w:ascii="Arial" w:hAnsi="Arial" w:cs="Arial"/>
                <w:sz w:val="18"/>
                <w:lang w:eastAsia="ja-JP"/>
              </w:rPr>
            </w:pPr>
            <w:r w:rsidRPr="00877CC8">
              <w:rPr>
                <w:rFonts w:ascii="Arial" w:hAnsi="Arial" w:cs="Arial"/>
                <w:sz w:val="18"/>
                <w:lang w:eastAsia="ja-JP"/>
              </w:rPr>
              <w:t>DC_</w:t>
            </w:r>
            <w:r w:rsidRPr="00877CC8">
              <w:rPr>
                <w:rFonts w:ascii="Arial" w:hAnsi="Arial" w:cs="Arial"/>
                <w:sz w:val="18"/>
                <w:lang w:val="en-US" w:eastAsia="ja-JP"/>
              </w:rPr>
              <w:t>1</w:t>
            </w:r>
            <w:r w:rsidRPr="00877CC8">
              <w:rPr>
                <w:rFonts w:ascii="Arial" w:hAnsi="Arial" w:cs="Arial"/>
                <w:sz w:val="18"/>
                <w:lang w:eastAsia="ja-JP"/>
              </w:rPr>
              <w:t>A_n</w:t>
            </w:r>
            <w:r w:rsidRPr="00877CC8">
              <w:rPr>
                <w:rFonts w:ascii="Arial" w:hAnsi="Arial" w:cs="Arial"/>
                <w:sz w:val="18"/>
                <w:lang w:val="en-US" w:eastAsia="ja-JP"/>
              </w:rPr>
              <w:t>28</w:t>
            </w:r>
            <w:r w:rsidRPr="00877CC8">
              <w:rPr>
                <w:rFonts w:ascii="Arial" w:hAnsi="Arial" w:cs="Arial"/>
                <w:sz w:val="18"/>
                <w:lang w:eastAsia="ja-JP"/>
              </w:rPr>
              <w:t>A</w:t>
            </w:r>
          </w:p>
          <w:p w14:paraId="65E6214E"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cs="Arial"/>
                <w:sz w:val="18"/>
                <w:lang w:eastAsia="ja-JP"/>
              </w:rPr>
              <w:t>DC_</w:t>
            </w:r>
            <w:r w:rsidRPr="00B36172">
              <w:rPr>
                <w:rFonts w:ascii="Arial" w:hAnsi="Arial" w:cs="Arial"/>
                <w:sz w:val="18"/>
                <w:lang w:val="en-US" w:eastAsia="ja-JP"/>
              </w:rPr>
              <w:t>1</w:t>
            </w:r>
            <w:r w:rsidRPr="00877CC8">
              <w:rPr>
                <w:rFonts w:ascii="Arial" w:hAnsi="Arial" w:cs="Arial"/>
                <w:sz w:val="18"/>
                <w:lang w:eastAsia="ja-JP"/>
              </w:rPr>
              <w:t>A_n</w:t>
            </w:r>
            <w:r w:rsidRPr="00B36172">
              <w:rPr>
                <w:rFonts w:ascii="Arial" w:hAnsi="Arial" w:cs="Arial"/>
                <w:sz w:val="18"/>
                <w:lang w:val="en-US" w:eastAsia="ja-JP"/>
              </w:rPr>
              <w:t>79</w:t>
            </w:r>
            <w:r w:rsidRPr="00877CC8">
              <w:rPr>
                <w:rFonts w:ascii="Arial" w:hAnsi="Arial" w:cs="Arial"/>
                <w:sz w:val="18"/>
                <w:lang w:eastAsia="ja-JP"/>
              </w:rPr>
              <w:t>A</w:t>
            </w:r>
            <w:r>
              <w:rPr>
                <w:rFonts w:ascii="Arial" w:hAnsi="Arial"/>
                <w:noProof/>
                <w:sz w:val="18"/>
                <w:vertAlign w:val="superscript"/>
                <w:lang w:eastAsia="zh-CN"/>
              </w:rPr>
              <w:t>14</w:t>
            </w:r>
          </w:p>
        </w:tc>
      </w:tr>
      <w:tr w:rsidR="00DE3D7A" w:rsidRPr="00877CC8" w14:paraId="4322A3E3"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0FC1EB3"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lang w:eastAsia="ja-JP"/>
              </w:rPr>
              <w:t>DC_1A-32A_n3A</w:t>
            </w:r>
          </w:p>
        </w:tc>
        <w:tc>
          <w:tcPr>
            <w:tcW w:w="5964" w:type="dxa"/>
            <w:tcBorders>
              <w:top w:val="single" w:sz="4" w:space="0" w:color="auto"/>
              <w:left w:val="single" w:sz="4" w:space="0" w:color="auto"/>
              <w:bottom w:val="single" w:sz="4" w:space="0" w:color="auto"/>
              <w:right w:val="single" w:sz="4" w:space="0" w:color="auto"/>
            </w:tcBorders>
          </w:tcPr>
          <w:p w14:paraId="03327E44"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lang w:eastAsia="fi-FI"/>
              </w:rPr>
              <w:t>DC_1A_</w:t>
            </w:r>
            <w:r w:rsidRPr="00877CC8">
              <w:rPr>
                <w:rFonts w:ascii="Arial" w:hAnsi="Arial"/>
                <w:sz w:val="18"/>
                <w:lang w:eastAsia="ja-JP"/>
              </w:rPr>
              <w:t>n3A</w:t>
            </w:r>
          </w:p>
        </w:tc>
      </w:tr>
      <w:tr w:rsidR="00DE3D7A" w:rsidRPr="00877CC8" w14:paraId="1520A5C4"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2F60340"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rPr>
              <w:lastRenderedPageBreak/>
              <w:t>DC_1A-32A_n8A</w:t>
            </w:r>
          </w:p>
        </w:tc>
        <w:tc>
          <w:tcPr>
            <w:tcW w:w="5964" w:type="dxa"/>
            <w:tcBorders>
              <w:top w:val="single" w:sz="4" w:space="0" w:color="auto"/>
              <w:left w:val="single" w:sz="4" w:space="0" w:color="auto"/>
              <w:bottom w:val="single" w:sz="4" w:space="0" w:color="auto"/>
              <w:right w:val="single" w:sz="4" w:space="0" w:color="auto"/>
            </w:tcBorders>
            <w:vAlign w:val="center"/>
          </w:tcPr>
          <w:p w14:paraId="52E7792D"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rPr>
              <w:t>DC_1A_n8A</w:t>
            </w:r>
          </w:p>
        </w:tc>
      </w:tr>
      <w:tr w:rsidR="00DE3D7A" w:rsidRPr="00877CC8" w14:paraId="0674400D"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08411B1"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rPr>
              <w:t>DC_1A-32A_n28A</w:t>
            </w:r>
          </w:p>
        </w:tc>
        <w:tc>
          <w:tcPr>
            <w:tcW w:w="5964" w:type="dxa"/>
            <w:tcBorders>
              <w:top w:val="single" w:sz="4" w:space="0" w:color="auto"/>
              <w:left w:val="single" w:sz="4" w:space="0" w:color="auto"/>
              <w:bottom w:val="single" w:sz="4" w:space="0" w:color="auto"/>
              <w:right w:val="single" w:sz="4" w:space="0" w:color="auto"/>
            </w:tcBorders>
          </w:tcPr>
          <w:p w14:paraId="05A783B4"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rPr>
              <w:t>DC_1A_n28A</w:t>
            </w:r>
          </w:p>
        </w:tc>
      </w:tr>
      <w:tr w:rsidR="00DE3D7A" w:rsidRPr="00877CC8" w14:paraId="15432120"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4C9D3EB"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DC_1A-32A_n78A</w:t>
            </w:r>
          </w:p>
          <w:p w14:paraId="3DD3A3C1"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lang w:eastAsia="ja-JP"/>
              </w:rPr>
              <w:t>DC_1A-32A_n78C</w:t>
            </w:r>
          </w:p>
        </w:tc>
        <w:tc>
          <w:tcPr>
            <w:tcW w:w="5964" w:type="dxa"/>
            <w:tcBorders>
              <w:top w:val="single" w:sz="4" w:space="0" w:color="auto"/>
              <w:left w:val="single" w:sz="4" w:space="0" w:color="auto"/>
              <w:bottom w:val="single" w:sz="4" w:space="0" w:color="auto"/>
              <w:right w:val="single" w:sz="4" w:space="0" w:color="auto"/>
            </w:tcBorders>
            <w:hideMark/>
          </w:tcPr>
          <w:p w14:paraId="7B3E0497"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lang w:eastAsia="fi-FI"/>
              </w:rPr>
              <w:t>DC_1A_</w:t>
            </w:r>
            <w:r w:rsidRPr="00877CC8">
              <w:rPr>
                <w:rFonts w:ascii="Arial" w:hAnsi="Arial"/>
                <w:sz w:val="18"/>
                <w:lang w:eastAsia="ja-JP"/>
              </w:rPr>
              <w:t>n78A</w:t>
            </w:r>
          </w:p>
        </w:tc>
      </w:tr>
      <w:tr w:rsidR="00DE3D7A" w:rsidRPr="00877CC8" w14:paraId="4B4BCD8A"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B5A7D4D"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val="fr-FR" w:eastAsia="ja-JP"/>
              </w:rPr>
              <w:t>DC_1A-32A_n78(2A)</w:t>
            </w:r>
          </w:p>
        </w:tc>
        <w:tc>
          <w:tcPr>
            <w:tcW w:w="5964" w:type="dxa"/>
            <w:tcBorders>
              <w:top w:val="single" w:sz="4" w:space="0" w:color="auto"/>
              <w:left w:val="single" w:sz="4" w:space="0" w:color="auto"/>
              <w:bottom w:val="single" w:sz="4" w:space="0" w:color="auto"/>
              <w:right w:val="single" w:sz="4" w:space="0" w:color="auto"/>
            </w:tcBorders>
          </w:tcPr>
          <w:p w14:paraId="6985C10C"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val="fr-FR" w:eastAsia="fi-FI"/>
              </w:rPr>
              <w:t>DC_1A_</w:t>
            </w:r>
            <w:r w:rsidRPr="00877CC8">
              <w:rPr>
                <w:rFonts w:ascii="Arial" w:hAnsi="Arial"/>
                <w:sz w:val="18"/>
                <w:lang w:val="fr-FR" w:eastAsia="ja-JP"/>
              </w:rPr>
              <w:t>n78A</w:t>
            </w:r>
          </w:p>
        </w:tc>
      </w:tr>
      <w:tr w:rsidR="00DE3D7A" w:rsidRPr="00877CC8" w14:paraId="0D541F95"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618FB5A" w14:textId="77777777" w:rsidR="00DE3D7A" w:rsidRPr="00877CC8" w:rsidRDefault="00DE3D7A" w:rsidP="003D25DA">
            <w:pPr>
              <w:keepNext/>
              <w:keepLines/>
              <w:spacing w:after="0"/>
              <w:jc w:val="center"/>
              <w:rPr>
                <w:rFonts w:ascii="Arial" w:hAnsi="Arial"/>
                <w:sz w:val="18"/>
                <w:lang w:eastAsia="ja-JP"/>
              </w:rPr>
            </w:pPr>
            <w:r w:rsidRPr="00877CC8">
              <w:rPr>
                <w:rFonts w:ascii="Arial" w:eastAsia="MS Mincho" w:hAnsi="Arial" w:cs="Arial" w:hint="eastAsia"/>
                <w:kern w:val="2"/>
                <w:sz w:val="18"/>
                <w:lang w:eastAsia="zh-CN"/>
              </w:rPr>
              <w:t>DC_1A-38A_n3A</w:t>
            </w:r>
          </w:p>
        </w:tc>
        <w:tc>
          <w:tcPr>
            <w:tcW w:w="5964" w:type="dxa"/>
            <w:tcBorders>
              <w:top w:val="single" w:sz="4" w:space="0" w:color="auto"/>
              <w:left w:val="single" w:sz="4" w:space="0" w:color="auto"/>
              <w:bottom w:val="single" w:sz="4" w:space="0" w:color="auto"/>
              <w:right w:val="single" w:sz="4" w:space="0" w:color="auto"/>
            </w:tcBorders>
            <w:vAlign w:val="center"/>
          </w:tcPr>
          <w:p w14:paraId="776F8BD3"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rPr>
              <w:t>DC_</w:t>
            </w:r>
            <w:r w:rsidRPr="00877CC8">
              <w:rPr>
                <w:rFonts w:ascii="Arial" w:hAnsi="Arial" w:hint="eastAsia"/>
                <w:sz w:val="18"/>
              </w:rPr>
              <w:t>1</w:t>
            </w:r>
            <w:r w:rsidRPr="00877CC8">
              <w:rPr>
                <w:rFonts w:ascii="Arial" w:hAnsi="Arial"/>
                <w:sz w:val="18"/>
              </w:rPr>
              <w:t>A_n</w:t>
            </w:r>
            <w:r w:rsidRPr="00877CC8">
              <w:rPr>
                <w:rFonts w:ascii="Arial" w:hAnsi="Arial" w:hint="eastAsia"/>
                <w:sz w:val="18"/>
              </w:rPr>
              <w:t>3</w:t>
            </w:r>
            <w:r w:rsidRPr="00877CC8">
              <w:rPr>
                <w:rFonts w:ascii="Arial" w:hAnsi="Arial"/>
                <w:sz w:val="18"/>
              </w:rPr>
              <w:t>A</w:t>
            </w:r>
          </w:p>
        </w:tc>
      </w:tr>
      <w:tr w:rsidR="00DE3D7A" w:rsidRPr="00877CC8" w14:paraId="29F58520"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F4C4967" w14:textId="77777777" w:rsidR="00DE3D7A" w:rsidRPr="00877CC8" w:rsidRDefault="00DE3D7A" w:rsidP="003D25DA">
            <w:pPr>
              <w:keepNext/>
              <w:keepLines/>
              <w:spacing w:after="0"/>
              <w:jc w:val="center"/>
              <w:rPr>
                <w:rFonts w:ascii="Arial" w:eastAsia="MS Mincho" w:hAnsi="Arial" w:cs="Arial"/>
                <w:kern w:val="2"/>
                <w:sz w:val="18"/>
                <w:lang w:eastAsia="zh-CN"/>
              </w:rPr>
            </w:pPr>
            <w:r w:rsidRPr="00877CC8">
              <w:rPr>
                <w:rFonts w:ascii="Arial" w:hAnsi="Arial"/>
                <w:sz w:val="18"/>
              </w:rPr>
              <w:t>DC_1A-38A_n8A</w:t>
            </w:r>
          </w:p>
        </w:tc>
        <w:tc>
          <w:tcPr>
            <w:tcW w:w="5964" w:type="dxa"/>
            <w:tcBorders>
              <w:top w:val="single" w:sz="4" w:space="0" w:color="auto"/>
              <w:left w:val="single" w:sz="4" w:space="0" w:color="auto"/>
              <w:bottom w:val="single" w:sz="4" w:space="0" w:color="auto"/>
              <w:right w:val="single" w:sz="4" w:space="0" w:color="auto"/>
            </w:tcBorders>
            <w:vAlign w:val="center"/>
          </w:tcPr>
          <w:p w14:paraId="5CA8F00C"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DC_1A_n8A</w:t>
            </w:r>
          </w:p>
          <w:p w14:paraId="580DF179"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DC_38A_n8A</w:t>
            </w:r>
          </w:p>
        </w:tc>
      </w:tr>
      <w:tr w:rsidR="00DE3D7A" w:rsidRPr="00877CC8" w14:paraId="0689D83E"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B00F21E" w14:textId="77777777" w:rsidR="00DE3D7A" w:rsidRPr="00877CC8" w:rsidRDefault="00DE3D7A" w:rsidP="003D25DA">
            <w:pPr>
              <w:keepNext/>
              <w:keepLines/>
              <w:spacing w:after="0"/>
              <w:jc w:val="center"/>
              <w:rPr>
                <w:rFonts w:ascii="Arial" w:hAnsi="Arial"/>
                <w:sz w:val="18"/>
              </w:rPr>
            </w:pPr>
            <w:r w:rsidRPr="00877CC8">
              <w:rPr>
                <w:rFonts w:ascii="Arial" w:eastAsia="Yu Mincho" w:hAnsi="Arial"/>
                <w:sz w:val="18"/>
                <w:lang w:eastAsia="ja-JP"/>
              </w:rPr>
              <w:t>DC_1A-38A_n28A</w:t>
            </w:r>
          </w:p>
        </w:tc>
        <w:tc>
          <w:tcPr>
            <w:tcW w:w="5964" w:type="dxa"/>
            <w:tcBorders>
              <w:top w:val="single" w:sz="4" w:space="0" w:color="auto"/>
              <w:left w:val="single" w:sz="4" w:space="0" w:color="auto"/>
              <w:bottom w:val="single" w:sz="4" w:space="0" w:color="auto"/>
              <w:right w:val="single" w:sz="4" w:space="0" w:color="auto"/>
            </w:tcBorders>
            <w:vAlign w:val="center"/>
          </w:tcPr>
          <w:p w14:paraId="7E554C66" w14:textId="77777777" w:rsidR="00DE3D7A" w:rsidRPr="00877CC8" w:rsidRDefault="00DE3D7A" w:rsidP="003D25DA">
            <w:pPr>
              <w:keepNext/>
              <w:keepLines/>
              <w:spacing w:after="0"/>
              <w:jc w:val="center"/>
              <w:rPr>
                <w:rFonts w:ascii="Arial" w:hAnsi="Arial"/>
                <w:sz w:val="18"/>
                <w:vertAlign w:val="superscript"/>
              </w:rPr>
            </w:pPr>
            <w:r w:rsidRPr="00877CC8">
              <w:rPr>
                <w:rFonts w:ascii="Arial" w:hAnsi="Arial"/>
                <w:sz w:val="18"/>
              </w:rPr>
              <w:t>DC_1A_n28A</w:t>
            </w:r>
          </w:p>
          <w:p w14:paraId="2960EDA7"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DC_38A_n28A</w:t>
            </w:r>
          </w:p>
        </w:tc>
      </w:tr>
      <w:tr w:rsidR="00DE3D7A" w:rsidRPr="00877CC8" w14:paraId="47979130"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1397B51"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rPr>
              <w:t>DC_1A-(n)38AA</w:t>
            </w:r>
          </w:p>
        </w:tc>
        <w:tc>
          <w:tcPr>
            <w:tcW w:w="5964" w:type="dxa"/>
            <w:tcBorders>
              <w:top w:val="single" w:sz="4" w:space="0" w:color="auto"/>
              <w:left w:val="single" w:sz="4" w:space="0" w:color="auto"/>
              <w:bottom w:val="single" w:sz="4" w:space="0" w:color="auto"/>
              <w:right w:val="single" w:sz="4" w:space="0" w:color="auto"/>
            </w:tcBorders>
            <w:hideMark/>
          </w:tcPr>
          <w:p w14:paraId="453CC67D"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rPr>
              <w:t>DC_1A_n38A</w:t>
            </w:r>
          </w:p>
        </w:tc>
      </w:tr>
      <w:tr w:rsidR="00DE3D7A" w:rsidRPr="00877CC8" w14:paraId="61B1B094"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CA9A7DF" w14:textId="77777777" w:rsidR="00DE3D7A" w:rsidRPr="00877CC8" w:rsidRDefault="00DE3D7A" w:rsidP="003D25DA">
            <w:pPr>
              <w:keepNext/>
              <w:keepLines/>
              <w:spacing w:after="0"/>
              <w:jc w:val="center"/>
              <w:rPr>
                <w:rFonts w:ascii="Arial" w:hAnsi="Arial"/>
                <w:sz w:val="18"/>
              </w:rPr>
            </w:pPr>
            <w:r w:rsidRPr="00877CC8">
              <w:rPr>
                <w:rFonts w:ascii="Arial" w:hAnsi="Arial" w:cs="Arial"/>
                <w:sz w:val="18"/>
                <w:lang w:val="zh-CN" w:eastAsia="zh-TW"/>
              </w:rPr>
              <w:t>DC_</w:t>
            </w:r>
            <w:r w:rsidRPr="00877CC8">
              <w:rPr>
                <w:rFonts w:ascii="Arial" w:hAnsi="Arial" w:cs="Arial" w:hint="eastAsia"/>
                <w:sz w:val="18"/>
                <w:lang w:val="en-US" w:eastAsia="zh-CN"/>
              </w:rPr>
              <w:t>1A</w:t>
            </w:r>
            <w:r w:rsidRPr="00877CC8">
              <w:rPr>
                <w:rFonts w:ascii="Arial" w:hAnsi="Arial" w:cs="Arial"/>
                <w:sz w:val="18"/>
                <w:lang w:val="zh-CN" w:eastAsia="zh-TW"/>
              </w:rPr>
              <w:t>_n</w:t>
            </w:r>
            <w:r w:rsidRPr="00877CC8">
              <w:rPr>
                <w:rFonts w:ascii="Arial" w:hAnsi="Arial" w:cs="Arial" w:hint="eastAsia"/>
                <w:sz w:val="18"/>
                <w:lang w:val="en-US" w:eastAsia="zh-CN"/>
              </w:rPr>
              <w:t>38A</w:t>
            </w:r>
            <w:r w:rsidRPr="00877CC8">
              <w:rPr>
                <w:rFonts w:ascii="Arial" w:hAnsi="Arial" w:cs="Arial"/>
                <w:sz w:val="18"/>
                <w:lang w:val="zh-CN" w:eastAsia="zh-TW"/>
              </w:rPr>
              <w:t>-</w:t>
            </w:r>
            <w:r w:rsidRPr="00877CC8">
              <w:rPr>
                <w:rFonts w:ascii="Arial" w:hAnsi="Arial" w:cs="Arial" w:hint="eastAsia"/>
                <w:sz w:val="18"/>
                <w:lang w:val="zh-CN" w:eastAsia="zh-TW"/>
              </w:rPr>
              <w:t>n</w:t>
            </w:r>
            <w:r w:rsidRPr="00877CC8">
              <w:rPr>
                <w:rFonts w:ascii="Arial" w:hAnsi="Arial" w:cs="Arial" w:hint="eastAsia"/>
                <w:sz w:val="18"/>
                <w:lang w:val="en-US" w:eastAsia="zh-CN"/>
              </w:rPr>
              <w:t>78A</w:t>
            </w:r>
          </w:p>
        </w:tc>
        <w:tc>
          <w:tcPr>
            <w:tcW w:w="5964" w:type="dxa"/>
            <w:tcBorders>
              <w:top w:val="single" w:sz="4" w:space="0" w:color="auto"/>
              <w:left w:val="single" w:sz="4" w:space="0" w:color="auto"/>
              <w:bottom w:val="single" w:sz="4" w:space="0" w:color="auto"/>
              <w:right w:val="single" w:sz="4" w:space="0" w:color="auto"/>
            </w:tcBorders>
            <w:vAlign w:val="center"/>
          </w:tcPr>
          <w:p w14:paraId="3399C9CA" w14:textId="77777777" w:rsidR="00DE3D7A" w:rsidRDefault="00DE3D7A" w:rsidP="003D25DA">
            <w:pPr>
              <w:keepNext/>
              <w:keepLines/>
              <w:spacing w:after="0"/>
              <w:jc w:val="center"/>
              <w:rPr>
                <w:rFonts w:ascii="Arial" w:hAnsi="Arial" w:cs="Arial"/>
                <w:sz w:val="18"/>
                <w:lang w:val="da-DK" w:eastAsia="zh-TW"/>
              </w:rPr>
            </w:pPr>
            <w:r w:rsidRPr="00877CC8">
              <w:rPr>
                <w:rFonts w:ascii="Arial" w:hAnsi="Arial" w:cs="Arial" w:hint="eastAsia"/>
                <w:sz w:val="18"/>
                <w:lang w:val="da-DK" w:eastAsia="zh-TW"/>
              </w:rPr>
              <w:t>DC_1A_n</w:t>
            </w:r>
            <w:r>
              <w:rPr>
                <w:rFonts w:ascii="Arial" w:hAnsi="Arial" w:cs="Arial"/>
                <w:sz w:val="18"/>
                <w:lang w:val="da-DK" w:eastAsia="zh-TW"/>
              </w:rPr>
              <w:t>3</w:t>
            </w:r>
            <w:r w:rsidRPr="00877CC8">
              <w:rPr>
                <w:rFonts w:ascii="Arial" w:hAnsi="Arial" w:cs="Arial" w:hint="eastAsia"/>
                <w:sz w:val="18"/>
                <w:lang w:val="da-DK" w:eastAsia="zh-TW"/>
              </w:rPr>
              <w:t>8A</w:t>
            </w:r>
          </w:p>
          <w:p w14:paraId="2DDF1191" w14:textId="77777777" w:rsidR="00DE3D7A" w:rsidRPr="00877CC8" w:rsidRDefault="00DE3D7A" w:rsidP="003D25DA">
            <w:pPr>
              <w:keepNext/>
              <w:keepLines/>
              <w:spacing w:after="0"/>
              <w:jc w:val="center"/>
              <w:rPr>
                <w:rFonts w:ascii="Arial" w:hAnsi="Arial"/>
                <w:sz w:val="18"/>
              </w:rPr>
            </w:pPr>
            <w:r w:rsidRPr="00877CC8">
              <w:rPr>
                <w:rFonts w:ascii="Arial" w:hAnsi="Arial" w:cs="Arial" w:hint="eastAsia"/>
                <w:sz w:val="18"/>
                <w:lang w:val="da-DK" w:eastAsia="zh-TW"/>
              </w:rPr>
              <w:t>DC_1A_n78A</w:t>
            </w:r>
          </w:p>
        </w:tc>
      </w:tr>
      <w:tr w:rsidR="00DE3D7A" w:rsidRPr="00877CC8" w14:paraId="6442556D"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8D013D9" w14:textId="77777777" w:rsidR="00DE3D7A" w:rsidRPr="00877CC8" w:rsidRDefault="00DE3D7A" w:rsidP="003D25DA">
            <w:pPr>
              <w:keepNext/>
              <w:keepLines/>
              <w:spacing w:after="0"/>
              <w:jc w:val="center"/>
              <w:rPr>
                <w:rFonts w:ascii="Arial" w:hAnsi="Arial" w:cs="Arial"/>
                <w:sz w:val="18"/>
                <w:lang w:val="zh-CN" w:eastAsia="zh-TW"/>
              </w:rPr>
            </w:pPr>
            <w:r w:rsidRPr="00877CC8">
              <w:rPr>
                <w:rFonts w:ascii="Arial" w:hAnsi="Arial"/>
                <w:sz w:val="18"/>
              </w:rPr>
              <w:t>DC_1A-38A_n78A</w:t>
            </w:r>
          </w:p>
        </w:tc>
        <w:tc>
          <w:tcPr>
            <w:tcW w:w="5964" w:type="dxa"/>
            <w:tcBorders>
              <w:top w:val="single" w:sz="4" w:space="0" w:color="auto"/>
              <w:left w:val="single" w:sz="4" w:space="0" w:color="auto"/>
              <w:bottom w:val="single" w:sz="4" w:space="0" w:color="auto"/>
              <w:right w:val="single" w:sz="4" w:space="0" w:color="auto"/>
            </w:tcBorders>
            <w:vAlign w:val="center"/>
          </w:tcPr>
          <w:p w14:paraId="61967639" w14:textId="77777777" w:rsidR="00DE3D7A" w:rsidRPr="00877CC8" w:rsidRDefault="00DE3D7A" w:rsidP="003D25DA">
            <w:pPr>
              <w:keepNext/>
              <w:keepLines/>
              <w:spacing w:after="0"/>
              <w:jc w:val="center"/>
              <w:rPr>
                <w:rFonts w:ascii="Arial" w:hAnsi="Arial" w:cs="Arial"/>
                <w:sz w:val="18"/>
                <w:lang w:val="da-DK" w:eastAsia="zh-TW"/>
              </w:rPr>
            </w:pPr>
            <w:r w:rsidRPr="00877CC8">
              <w:rPr>
                <w:rFonts w:ascii="Arial" w:hAnsi="Arial"/>
                <w:sz w:val="18"/>
              </w:rPr>
              <w:t>DC_1A_n78A</w:t>
            </w:r>
          </w:p>
        </w:tc>
      </w:tr>
      <w:tr w:rsidR="00DE3D7A" w:rsidRPr="00877CC8" w14:paraId="37F8DB6F"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FD425F1"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DC_1A-38A_n78(2A)</w:t>
            </w:r>
          </w:p>
        </w:tc>
        <w:tc>
          <w:tcPr>
            <w:tcW w:w="5964" w:type="dxa"/>
            <w:tcBorders>
              <w:top w:val="single" w:sz="4" w:space="0" w:color="auto"/>
              <w:left w:val="single" w:sz="4" w:space="0" w:color="auto"/>
              <w:bottom w:val="single" w:sz="4" w:space="0" w:color="auto"/>
              <w:right w:val="single" w:sz="4" w:space="0" w:color="auto"/>
            </w:tcBorders>
            <w:vAlign w:val="center"/>
          </w:tcPr>
          <w:p w14:paraId="68C0653E"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DC_1A_n78A</w:t>
            </w:r>
          </w:p>
        </w:tc>
      </w:tr>
      <w:tr w:rsidR="00DE3D7A" w:rsidRPr="00877CC8" w14:paraId="1B570F84"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106F7FB" w14:textId="77777777" w:rsidR="00DE3D7A" w:rsidRPr="00877CC8" w:rsidRDefault="00DE3D7A" w:rsidP="003D25DA">
            <w:pPr>
              <w:keepNext/>
              <w:keepLines/>
              <w:spacing w:after="0"/>
              <w:jc w:val="center"/>
              <w:rPr>
                <w:rFonts w:ascii="Arial" w:hAnsi="Arial"/>
                <w:sz w:val="18"/>
              </w:rPr>
            </w:pPr>
            <w:r w:rsidRPr="00D67279">
              <w:rPr>
                <w:rFonts w:ascii="Arial" w:hAnsi="Arial"/>
                <w:sz w:val="18"/>
              </w:rPr>
              <w:t>DC_1A_n40A-n77A</w:t>
            </w:r>
          </w:p>
        </w:tc>
        <w:tc>
          <w:tcPr>
            <w:tcW w:w="5964" w:type="dxa"/>
            <w:tcBorders>
              <w:top w:val="single" w:sz="4" w:space="0" w:color="auto"/>
              <w:left w:val="single" w:sz="4" w:space="0" w:color="auto"/>
              <w:bottom w:val="single" w:sz="4" w:space="0" w:color="auto"/>
              <w:right w:val="single" w:sz="4" w:space="0" w:color="auto"/>
            </w:tcBorders>
          </w:tcPr>
          <w:p w14:paraId="63643D09" w14:textId="77777777" w:rsidR="00DE3D7A" w:rsidRPr="00D67279" w:rsidRDefault="00DE3D7A" w:rsidP="003D25DA">
            <w:pPr>
              <w:keepNext/>
              <w:keepLines/>
              <w:spacing w:after="0"/>
              <w:jc w:val="center"/>
              <w:rPr>
                <w:rFonts w:ascii="Arial" w:hAnsi="Arial"/>
                <w:sz w:val="18"/>
              </w:rPr>
            </w:pPr>
            <w:r w:rsidRPr="00D67279">
              <w:rPr>
                <w:rFonts w:ascii="Arial" w:hAnsi="Arial"/>
                <w:sz w:val="18"/>
              </w:rPr>
              <w:t>DC_1A_n40A</w:t>
            </w:r>
          </w:p>
          <w:p w14:paraId="17866ED8" w14:textId="77777777" w:rsidR="00DE3D7A" w:rsidRPr="00877CC8" w:rsidRDefault="00DE3D7A" w:rsidP="003D25DA">
            <w:pPr>
              <w:keepNext/>
              <w:keepLines/>
              <w:spacing w:after="0"/>
              <w:jc w:val="center"/>
              <w:rPr>
                <w:rFonts w:ascii="Arial" w:hAnsi="Arial"/>
                <w:sz w:val="18"/>
              </w:rPr>
            </w:pPr>
            <w:r w:rsidRPr="00D67279">
              <w:rPr>
                <w:rFonts w:ascii="Arial" w:hAnsi="Arial"/>
                <w:sz w:val="18"/>
              </w:rPr>
              <w:t>DC_1A_n77A</w:t>
            </w:r>
          </w:p>
        </w:tc>
      </w:tr>
      <w:tr w:rsidR="00DE3D7A" w:rsidRPr="00D67279" w14:paraId="3B4EE147"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5FAF385" w14:textId="77777777" w:rsidR="00DE3D7A" w:rsidRPr="00D67279" w:rsidRDefault="00DE3D7A" w:rsidP="003D25DA">
            <w:pPr>
              <w:keepNext/>
              <w:keepLines/>
              <w:spacing w:after="0"/>
              <w:jc w:val="center"/>
              <w:rPr>
                <w:rFonts w:ascii="Arial" w:hAnsi="Arial"/>
                <w:sz w:val="18"/>
              </w:rPr>
            </w:pPr>
            <w:r>
              <w:rPr>
                <w:rFonts w:ascii="Arial" w:hAnsi="Arial"/>
                <w:sz w:val="18"/>
              </w:rPr>
              <w:t>DC_1A_n40A-n77(2A)</w:t>
            </w:r>
          </w:p>
        </w:tc>
        <w:tc>
          <w:tcPr>
            <w:tcW w:w="5964" w:type="dxa"/>
            <w:tcBorders>
              <w:top w:val="single" w:sz="4" w:space="0" w:color="auto"/>
              <w:left w:val="single" w:sz="4" w:space="0" w:color="auto"/>
              <w:bottom w:val="single" w:sz="4" w:space="0" w:color="auto"/>
              <w:right w:val="single" w:sz="4" w:space="0" w:color="auto"/>
            </w:tcBorders>
          </w:tcPr>
          <w:p w14:paraId="375D3AD7" w14:textId="77777777" w:rsidR="00DE3D7A" w:rsidRPr="00DB6CBE" w:rsidRDefault="00DE3D7A" w:rsidP="003D25DA">
            <w:pPr>
              <w:keepNext/>
              <w:keepLines/>
              <w:spacing w:after="0"/>
              <w:jc w:val="center"/>
              <w:rPr>
                <w:rFonts w:ascii="Arial" w:hAnsi="Arial"/>
                <w:sz w:val="18"/>
              </w:rPr>
            </w:pPr>
            <w:r w:rsidRPr="00DB6CBE">
              <w:rPr>
                <w:rFonts w:ascii="Arial" w:hAnsi="Arial"/>
                <w:sz w:val="18"/>
              </w:rPr>
              <w:t>DC_1A_n40A</w:t>
            </w:r>
          </w:p>
          <w:p w14:paraId="0EA717F6" w14:textId="77777777" w:rsidR="00DE3D7A" w:rsidRPr="00D67279" w:rsidRDefault="00DE3D7A" w:rsidP="003D25DA">
            <w:pPr>
              <w:keepNext/>
              <w:keepLines/>
              <w:spacing w:after="0"/>
              <w:jc w:val="center"/>
              <w:rPr>
                <w:rFonts w:ascii="Arial" w:hAnsi="Arial"/>
                <w:sz w:val="18"/>
              </w:rPr>
            </w:pPr>
            <w:r w:rsidRPr="00DB6CBE">
              <w:rPr>
                <w:rFonts w:ascii="Arial" w:hAnsi="Arial"/>
                <w:sz w:val="18"/>
              </w:rPr>
              <w:t>DC_1A_n77A</w:t>
            </w:r>
          </w:p>
        </w:tc>
      </w:tr>
      <w:tr w:rsidR="00DE3D7A" w:rsidRPr="00877CC8" w14:paraId="7F1C1229"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C254160"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DC_1A-40A_n78A</w:t>
            </w:r>
          </w:p>
          <w:p w14:paraId="1C49DEE3"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DC_1A-40C_n78A</w:t>
            </w:r>
          </w:p>
        </w:tc>
        <w:tc>
          <w:tcPr>
            <w:tcW w:w="5964" w:type="dxa"/>
            <w:tcBorders>
              <w:top w:val="single" w:sz="4" w:space="0" w:color="auto"/>
              <w:left w:val="single" w:sz="4" w:space="0" w:color="auto"/>
              <w:bottom w:val="single" w:sz="4" w:space="0" w:color="auto"/>
              <w:right w:val="single" w:sz="4" w:space="0" w:color="auto"/>
            </w:tcBorders>
          </w:tcPr>
          <w:p w14:paraId="58F86A3A"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DC_1A_n78A</w:t>
            </w:r>
          </w:p>
          <w:p w14:paraId="4D102303" w14:textId="77777777" w:rsidR="00DE3D7A" w:rsidRPr="00877CC8" w:rsidRDefault="00DE3D7A" w:rsidP="003D25DA">
            <w:pPr>
              <w:keepNext/>
              <w:keepLines/>
              <w:spacing w:after="0"/>
              <w:jc w:val="center"/>
              <w:rPr>
                <w:rFonts w:ascii="Arial" w:hAnsi="Arial"/>
                <w:sz w:val="18"/>
              </w:rPr>
            </w:pPr>
            <w:r w:rsidRPr="00877CC8">
              <w:rPr>
                <w:rFonts w:ascii="Arial" w:hAnsi="Arial"/>
                <w:sz w:val="18"/>
                <w:lang w:eastAsia="ja-JP"/>
              </w:rPr>
              <w:t>DC_40A_n78A</w:t>
            </w:r>
          </w:p>
        </w:tc>
      </w:tr>
      <w:tr w:rsidR="00DE3D7A" w:rsidRPr="00877CC8" w14:paraId="611E7274"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2F1BA8F"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DC_1A-40A_n78(2A)</w:t>
            </w:r>
          </w:p>
          <w:p w14:paraId="3E8EEFF8"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rPr>
              <w:t>DC_1A-40C_n78(2A)</w:t>
            </w:r>
          </w:p>
        </w:tc>
        <w:tc>
          <w:tcPr>
            <w:tcW w:w="5964" w:type="dxa"/>
            <w:tcBorders>
              <w:top w:val="single" w:sz="4" w:space="0" w:color="auto"/>
              <w:left w:val="single" w:sz="4" w:space="0" w:color="auto"/>
              <w:bottom w:val="single" w:sz="4" w:space="0" w:color="auto"/>
              <w:right w:val="single" w:sz="4" w:space="0" w:color="auto"/>
            </w:tcBorders>
          </w:tcPr>
          <w:p w14:paraId="0C98C5DA"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DC_1A_n78A</w:t>
            </w:r>
          </w:p>
          <w:p w14:paraId="5BEAFDFB"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DC_40A_n78A</w:t>
            </w:r>
          </w:p>
        </w:tc>
      </w:tr>
      <w:tr w:rsidR="00DE3D7A" w:rsidRPr="00877CC8" w14:paraId="71578D8B"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819B809" w14:textId="77777777" w:rsidR="00DE3D7A" w:rsidRPr="0056438D" w:rsidRDefault="00DE3D7A" w:rsidP="003D25DA">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DC_1A_n40A-n78A</w:t>
            </w:r>
          </w:p>
          <w:p w14:paraId="3DB620B0" w14:textId="77777777" w:rsidR="00DE3D7A" w:rsidRPr="00877CC8" w:rsidRDefault="00DE3D7A" w:rsidP="003D25DA">
            <w:pPr>
              <w:keepNext/>
              <w:keepLines/>
              <w:spacing w:after="0"/>
              <w:jc w:val="center"/>
              <w:rPr>
                <w:rFonts w:ascii="Arial" w:hAnsi="Arial"/>
                <w:noProof/>
                <w:sz w:val="18"/>
                <w:lang w:eastAsia="zh-CN"/>
              </w:rPr>
            </w:pPr>
            <w:r w:rsidRPr="0056438D">
              <w:rPr>
                <w:rFonts w:ascii="Arial" w:eastAsia="Malgun Gothic" w:hAnsi="Arial" w:hint="eastAsia"/>
                <w:noProof/>
                <w:sz w:val="18"/>
                <w:lang w:eastAsia="ko-KR"/>
              </w:rPr>
              <w:t>D</w:t>
            </w:r>
            <w:r w:rsidRPr="0056438D">
              <w:rPr>
                <w:rFonts w:ascii="Arial" w:eastAsia="Malgun Gothic" w:hAnsi="Arial"/>
                <w:noProof/>
                <w:sz w:val="18"/>
                <w:lang w:eastAsia="ko-KR"/>
              </w:rPr>
              <w:t>C_1A_n40A-n78C</w:t>
            </w:r>
          </w:p>
        </w:tc>
        <w:tc>
          <w:tcPr>
            <w:tcW w:w="5964" w:type="dxa"/>
            <w:tcBorders>
              <w:top w:val="single" w:sz="4" w:space="0" w:color="auto"/>
              <w:left w:val="single" w:sz="4" w:space="0" w:color="auto"/>
              <w:bottom w:val="single" w:sz="4" w:space="0" w:color="auto"/>
              <w:right w:val="single" w:sz="4" w:space="0" w:color="auto"/>
            </w:tcBorders>
            <w:hideMark/>
          </w:tcPr>
          <w:p w14:paraId="0F10DD9A" w14:textId="77777777" w:rsidR="00DE3D7A" w:rsidRPr="00877CC8" w:rsidRDefault="00DE3D7A" w:rsidP="003D25DA">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DC_1A_n40A</w:t>
            </w:r>
          </w:p>
          <w:p w14:paraId="1512125F" w14:textId="77777777" w:rsidR="00DE3D7A" w:rsidRPr="00877CC8" w:rsidRDefault="00DE3D7A" w:rsidP="003D25DA">
            <w:pPr>
              <w:keepNext/>
              <w:keepLines/>
              <w:spacing w:after="0"/>
              <w:jc w:val="center"/>
              <w:rPr>
                <w:rFonts w:ascii="Arial" w:hAnsi="Arial"/>
                <w:noProof/>
                <w:sz w:val="18"/>
                <w:lang w:eastAsia="zh-CN"/>
              </w:rPr>
            </w:pPr>
            <w:r w:rsidRPr="00877CC8">
              <w:rPr>
                <w:rFonts w:ascii="Arial" w:eastAsia="Malgun Gothic" w:hAnsi="Arial"/>
                <w:noProof/>
                <w:sz w:val="18"/>
                <w:lang w:eastAsia="ko-KR"/>
              </w:rPr>
              <w:t>DC_1A_n78A</w:t>
            </w:r>
          </w:p>
        </w:tc>
      </w:tr>
      <w:tr w:rsidR="00DE3D7A" w:rsidRPr="00877CC8" w14:paraId="0135AE74"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6DDEED4" w14:textId="77777777" w:rsidR="00DE3D7A" w:rsidRPr="00877CC8" w:rsidRDefault="00DE3D7A" w:rsidP="003D25DA">
            <w:pPr>
              <w:keepNext/>
              <w:keepLines/>
              <w:spacing w:after="0"/>
              <w:jc w:val="center"/>
              <w:rPr>
                <w:rFonts w:ascii="Arial" w:eastAsia="Malgun Gothic" w:hAnsi="Arial"/>
                <w:noProof/>
                <w:sz w:val="18"/>
                <w:lang w:eastAsia="ko-KR"/>
              </w:rPr>
            </w:pPr>
            <w:r w:rsidRPr="00877CC8">
              <w:rPr>
                <w:rFonts w:ascii="Arial" w:eastAsia="Malgun Gothic" w:hAnsi="Arial"/>
                <w:noProof/>
                <w:sz w:val="18"/>
                <w:lang w:val="fr-FR" w:eastAsia="ko-KR"/>
              </w:rPr>
              <w:t>DC_1A_n40A-n78(2A)</w:t>
            </w:r>
          </w:p>
        </w:tc>
        <w:tc>
          <w:tcPr>
            <w:tcW w:w="5964" w:type="dxa"/>
            <w:tcBorders>
              <w:top w:val="single" w:sz="4" w:space="0" w:color="auto"/>
              <w:left w:val="single" w:sz="4" w:space="0" w:color="auto"/>
              <w:bottom w:val="single" w:sz="4" w:space="0" w:color="auto"/>
              <w:right w:val="single" w:sz="4" w:space="0" w:color="auto"/>
            </w:tcBorders>
          </w:tcPr>
          <w:p w14:paraId="4B20130E" w14:textId="77777777" w:rsidR="00DE3D7A" w:rsidRPr="00877CC8" w:rsidRDefault="00DE3D7A" w:rsidP="003D25DA">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DC_1A_n40A</w:t>
            </w:r>
          </w:p>
          <w:p w14:paraId="2887EA56" w14:textId="77777777" w:rsidR="00DE3D7A" w:rsidRPr="00877CC8" w:rsidRDefault="00DE3D7A" w:rsidP="003D25DA">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DC_1A_n78A</w:t>
            </w:r>
          </w:p>
        </w:tc>
      </w:tr>
      <w:tr w:rsidR="00DE3D7A" w:rsidRPr="00877CC8" w14:paraId="64750C1A"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3723704" w14:textId="77777777" w:rsidR="00DE3D7A" w:rsidRPr="00877CC8" w:rsidRDefault="00DE3D7A" w:rsidP="003D25DA">
            <w:pPr>
              <w:keepNext/>
              <w:keepLines/>
              <w:spacing w:after="0"/>
              <w:jc w:val="center"/>
              <w:rPr>
                <w:rFonts w:ascii="Arial" w:eastAsia="Malgun Gothic" w:hAnsi="Arial"/>
                <w:noProof/>
                <w:sz w:val="18"/>
                <w:lang w:val="fr-FR" w:eastAsia="ko-KR"/>
              </w:rPr>
            </w:pPr>
            <w:r>
              <w:rPr>
                <w:rFonts w:ascii="Arial" w:hAnsi="Arial" w:cs="Arial"/>
                <w:sz w:val="18"/>
                <w:szCs w:val="18"/>
                <w:lang w:val="en-US" w:eastAsia="zh-CN" w:bidi="ar"/>
              </w:rPr>
              <w:t>DC_1A_n40A-n105A</w:t>
            </w:r>
          </w:p>
        </w:tc>
        <w:tc>
          <w:tcPr>
            <w:tcW w:w="5964" w:type="dxa"/>
            <w:tcBorders>
              <w:top w:val="single" w:sz="4" w:space="0" w:color="auto"/>
              <w:left w:val="single" w:sz="4" w:space="0" w:color="auto"/>
              <w:bottom w:val="single" w:sz="4" w:space="0" w:color="auto"/>
              <w:right w:val="single" w:sz="4" w:space="0" w:color="auto"/>
            </w:tcBorders>
          </w:tcPr>
          <w:p w14:paraId="4FB541A3" w14:textId="77777777" w:rsidR="00DE3D7A" w:rsidRPr="00DF270D" w:rsidRDefault="00DE3D7A" w:rsidP="003D25DA">
            <w:pPr>
              <w:keepNext/>
              <w:keepLines/>
              <w:spacing w:after="0"/>
              <w:jc w:val="center"/>
              <w:rPr>
                <w:rFonts w:ascii="Arial" w:hAnsi="Arial" w:cs="Arial"/>
                <w:sz w:val="18"/>
                <w:szCs w:val="18"/>
                <w:lang w:val="en-US" w:eastAsia="zh-CN" w:bidi="ar"/>
              </w:rPr>
            </w:pPr>
            <w:r w:rsidRPr="00DF270D">
              <w:rPr>
                <w:rFonts w:ascii="Arial" w:hAnsi="Arial" w:cs="Arial"/>
                <w:sz w:val="18"/>
                <w:szCs w:val="18"/>
                <w:lang w:val="en-US" w:eastAsia="zh-CN" w:bidi="ar"/>
              </w:rPr>
              <w:t>DC_1A_n</w:t>
            </w:r>
            <w:r>
              <w:rPr>
                <w:rFonts w:ascii="Arial" w:hAnsi="Arial" w:cs="Arial"/>
                <w:sz w:val="18"/>
                <w:szCs w:val="18"/>
                <w:lang w:val="en-US" w:eastAsia="zh-CN" w:bidi="ar"/>
              </w:rPr>
              <w:t>40</w:t>
            </w:r>
            <w:r w:rsidRPr="00DF270D">
              <w:rPr>
                <w:rFonts w:ascii="Arial" w:hAnsi="Arial" w:cs="Arial"/>
                <w:sz w:val="18"/>
                <w:szCs w:val="18"/>
                <w:lang w:val="en-US" w:eastAsia="zh-CN" w:bidi="ar"/>
              </w:rPr>
              <w:t>A</w:t>
            </w:r>
          </w:p>
          <w:p w14:paraId="77A3DD7D" w14:textId="77777777" w:rsidR="00DE3D7A" w:rsidRPr="00877CC8" w:rsidRDefault="00DE3D7A" w:rsidP="003D25DA">
            <w:pPr>
              <w:keepNext/>
              <w:keepLines/>
              <w:spacing w:after="0"/>
              <w:jc w:val="center"/>
              <w:rPr>
                <w:rFonts w:ascii="Arial" w:eastAsia="Malgun Gothic" w:hAnsi="Arial"/>
                <w:noProof/>
                <w:sz w:val="18"/>
                <w:lang w:eastAsia="ko-KR"/>
              </w:rPr>
            </w:pPr>
            <w:r w:rsidRPr="00DF270D">
              <w:rPr>
                <w:rFonts w:ascii="Arial" w:hAnsi="Arial" w:cs="Arial"/>
                <w:sz w:val="18"/>
                <w:szCs w:val="18"/>
                <w:lang w:val="en-US" w:eastAsia="zh-CN" w:bidi="ar"/>
              </w:rPr>
              <w:t>DC_1A_n105A</w:t>
            </w:r>
          </w:p>
        </w:tc>
      </w:tr>
      <w:tr w:rsidR="00DE3D7A" w:rsidRPr="00877CC8" w14:paraId="73AAFE68"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95E3FD9"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zh-CN"/>
              </w:rPr>
              <w:t>1</w:t>
            </w:r>
            <w:r w:rsidRPr="00877CC8">
              <w:rPr>
                <w:rFonts w:ascii="Arial" w:hAnsi="Arial"/>
                <w:sz w:val="18"/>
                <w:lang w:eastAsia="fi-FI"/>
              </w:rPr>
              <w:t>A-</w:t>
            </w:r>
            <w:r w:rsidRPr="00877CC8">
              <w:rPr>
                <w:rFonts w:ascii="Arial" w:hAnsi="Arial"/>
                <w:sz w:val="18"/>
                <w:lang w:eastAsia="zh-CN"/>
              </w:rPr>
              <w:t>41</w:t>
            </w:r>
            <w:r w:rsidRPr="00877CC8">
              <w:rPr>
                <w:rFonts w:ascii="Arial" w:hAnsi="Arial"/>
                <w:sz w:val="18"/>
                <w:lang w:eastAsia="fi-FI"/>
              </w:rPr>
              <w:t>A_n</w:t>
            </w:r>
            <w:r w:rsidRPr="00877CC8">
              <w:rPr>
                <w:rFonts w:ascii="Arial" w:hAnsi="Arial"/>
                <w:sz w:val="18"/>
                <w:lang w:eastAsia="zh-CN"/>
              </w:rPr>
              <w:t>3</w:t>
            </w:r>
            <w:r w:rsidRPr="00877CC8">
              <w:rPr>
                <w:rFonts w:ascii="Arial" w:hAnsi="Arial"/>
                <w:sz w:val="18"/>
                <w:lang w:eastAsia="fi-FI"/>
              </w:rPr>
              <w:t>A</w:t>
            </w:r>
            <w:r w:rsidRPr="00877CC8">
              <w:rPr>
                <w:rFonts w:ascii="Arial" w:hAnsi="Arial"/>
                <w:noProof/>
                <w:sz w:val="18"/>
                <w:vertAlign w:val="superscript"/>
                <w:lang w:eastAsia="zh-CN"/>
              </w:rPr>
              <w:t>5</w:t>
            </w:r>
          </w:p>
          <w:p w14:paraId="2FC45215" w14:textId="77777777" w:rsidR="00DE3D7A" w:rsidRPr="00877CC8" w:rsidRDefault="00DE3D7A" w:rsidP="003D25DA">
            <w:pPr>
              <w:keepNext/>
              <w:keepLines/>
              <w:spacing w:after="0"/>
              <w:jc w:val="center"/>
              <w:rPr>
                <w:rFonts w:ascii="Arial" w:eastAsia="Malgun Gothic" w:hAnsi="Arial"/>
                <w:noProof/>
                <w:sz w:val="18"/>
                <w:lang w:eastAsia="ko-KR"/>
              </w:rPr>
            </w:pPr>
            <w:r w:rsidRPr="00877CC8">
              <w:rPr>
                <w:rFonts w:ascii="Arial" w:hAnsi="Arial"/>
                <w:sz w:val="18"/>
                <w:lang w:eastAsia="fi-FI"/>
              </w:rPr>
              <w:t>DC_</w:t>
            </w:r>
            <w:r w:rsidRPr="00877CC8">
              <w:rPr>
                <w:rFonts w:ascii="Arial" w:hAnsi="Arial"/>
                <w:sz w:val="18"/>
                <w:lang w:eastAsia="zh-CN"/>
              </w:rPr>
              <w:t>1</w:t>
            </w:r>
            <w:r w:rsidRPr="00877CC8">
              <w:rPr>
                <w:rFonts w:ascii="Arial" w:hAnsi="Arial"/>
                <w:sz w:val="18"/>
                <w:lang w:eastAsia="fi-FI"/>
              </w:rPr>
              <w:t>A-</w:t>
            </w:r>
            <w:r w:rsidRPr="00877CC8">
              <w:rPr>
                <w:rFonts w:ascii="Arial" w:hAnsi="Arial"/>
                <w:sz w:val="18"/>
                <w:lang w:eastAsia="zh-CN"/>
              </w:rPr>
              <w:t>41C</w:t>
            </w:r>
            <w:r w:rsidRPr="00877CC8">
              <w:rPr>
                <w:rFonts w:ascii="Arial" w:hAnsi="Arial"/>
                <w:sz w:val="18"/>
                <w:lang w:eastAsia="fi-FI"/>
              </w:rPr>
              <w:t>_n</w:t>
            </w:r>
            <w:r w:rsidRPr="00877CC8">
              <w:rPr>
                <w:rFonts w:ascii="Arial" w:hAnsi="Arial"/>
                <w:sz w:val="18"/>
                <w:lang w:eastAsia="zh-CN"/>
              </w:rPr>
              <w:t>3</w:t>
            </w:r>
            <w:r w:rsidRPr="00877CC8">
              <w:rPr>
                <w:rFonts w:ascii="Arial" w:hAnsi="Arial"/>
                <w:sz w:val="18"/>
                <w:lang w:eastAsia="fi-FI"/>
              </w:rPr>
              <w:t>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198DB8FD"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rPr>
              <w:t>1A_n3A</w:t>
            </w:r>
          </w:p>
          <w:p w14:paraId="6CFE6EB7"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fi-FI"/>
              </w:rPr>
              <w:t>DC_</w:t>
            </w:r>
            <w:r w:rsidRPr="00877CC8">
              <w:rPr>
                <w:rFonts w:ascii="Arial" w:hAnsi="Arial"/>
                <w:sz w:val="18"/>
                <w:lang w:eastAsia="zh-CN"/>
              </w:rPr>
              <w:t>41</w:t>
            </w:r>
            <w:r w:rsidRPr="00877CC8">
              <w:rPr>
                <w:rFonts w:ascii="Arial" w:hAnsi="Arial"/>
                <w:sz w:val="18"/>
                <w:lang w:eastAsia="fi-FI"/>
              </w:rPr>
              <w:t>A_n</w:t>
            </w:r>
            <w:r w:rsidRPr="00877CC8">
              <w:rPr>
                <w:rFonts w:ascii="Arial" w:hAnsi="Arial"/>
                <w:sz w:val="18"/>
                <w:lang w:eastAsia="zh-CN"/>
              </w:rPr>
              <w:t>3</w:t>
            </w:r>
            <w:r w:rsidRPr="00877CC8">
              <w:rPr>
                <w:rFonts w:ascii="Arial" w:hAnsi="Arial"/>
                <w:sz w:val="18"/>
                <w:lang w:eastAsia="fi-FI"/>
              </w:rPr>
              <w:t>A</w:t>
            </w:r>
          </w:p>
          <w:p w14:paraId="77EA5425" w14:textId="77777777" w:rsidR="00DE3D7A" w:rsidRPr="00877CC8" w:rsidRDefault="00DE3D7A" w:rsidP="003D25DA">
            <w:pPr>
              <w:keepNext/>
              <w:keepLines/>
              <w:spacing w:after="0"/>
              <w:jc w:val="center"/>
              <w:rPr>
                <w:rFonts w:ascii="Arial" w:eastAsia="Malgun Gothic" w:hAnsi="Arial"/>
                <w:noProof/>
                <w:sz w:val="18"/>
                <w:lang w:eastAsia="ko-KR"/>
              </w:rPr>
            </w:pPr>
            <w:r w:rsidRPr="00877CC8">
              <w:rPr>
                <w:rFonts w:ascii="Arial" w:hAnsi="Arial"/>
                <w:sz w:val="18"/>
                <w:lang w:eastAsia="fi-FI"/>
              </w:rPr>
              <w:t>DC_</w:t>
            </w:r>
            <w:r w:rsidRPr="00877CC8">
              <w:rPr>
                <w:rFonts w:ascii="Arial" w:hAnsi="Arial"/>
                <w:sz w:val="18"/>
                <w:lang w:eastAsia="zh-CN"/>
              </w:rPr>
              <w:t>41C</w:t>
            </w:r>
            <w:r w:rsidRPr="00877CC8">
              <w:rPr>
                <w:rFonts w:ascii="Arial" w:hAnsi="Arial"/>
                <w:sz w:val="18"/>
                <w:lang w:eastAsia="fi-FI"/>
              </w:rPr>
              <w:t>_n</w:t>
            </w:r>
            <w:r w:rsidRPr="00877CC8">
              <w:rPr>
                <w:rFonts w:ascii="Arial" w:hAnsi="Arial"/>
                <w:sz w:val="18"/>
                <w:lang w:eastAsia="zh-CN"/>
              </w:rPr>
              <w:t>3</w:t>
            </w:r>
            <w:r w:rsidRPr="00877CC8">
              <w:rPr>
                <w:rFonts w:ascii="Arial" w:hAnsi="Arial"/>
                <w:sz w:val="18"/>
                <w:lang w:eastAsia="fi-FI"/>
              </w:rPr>
              <w:t>A</w:t>
            </w:r>
          </w:p>
        </w:tc>
      </w:tr>
      <w:tr w:rsidR="00DE3D7A" w:rsidRPr="00877CC8" w14:paraId="09CA128C"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1EEDC70" w14:textId="77777777" w:rsidR="00DE3D7A" w:rsidRPr="00877CC8" w:rsidRDefault="00DE3D7A" w:rsidP="003D25DA">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DC_1A-41A_n28A</w:t>
            </w:r>
            <w:r w:rsidRPr="00877CC8">
              <w:rPr>
                <w:rFonts w:ascii="Arial" w:hAnsi="Arial"/>
                <w:noProof/>
                <w:sz w:val="18"/>
                <w:vertAlign w:val="superscript"/>
                <w:lang w:eastAsia="zh-CN"/>
              </w:rPr>
              <w:t>5</w:t>
            </w:r>
          </w:p>
          <w:p w14:paraId="438B6385" w14:textId="77777777" w:rsidR="00DE3D7A" w:rsidRPr="00877CC8" w:rsidRDefault="00DE3D7A" w:rsidP="003D25DA">
            <w:pPr>
              <w:keepNext/>
              <w:keepLines/>
              <w:spacing w:after="0"/>
              <w:jc w:val="center"/>
              <w:rPr>
                <w:rFonts w:ascii="Arial" w:eastAsia="Malgun Gothic" w:hAnsi="Arial"/>
                <w:noProof/>
                <w:sz w:val="18"/>
                <w:lang w:eastAsia="ko-KR"/>
              </w:rPr>
            </w:pPr>
            <w:r w:rsidRPr="00877CC8">
              <w:rPr>
                <w:rFonts w:ascii="Arial" w:hAnsi="Arial"/>
                <w:sz w:val="18"/>
                <w:lang w:eastAsia="fi-FI"/>
              </w:rPr>
              <w:t>DC_</w:t>
            </w:r>
            <w:r w:rsidRPr="00877CC8">
              <w:rPr>
                <w:rFonts w:ascii="Arial" w:hAnsi="Arial"/>
                <w:sz w:val="18"/>
                <w:lang w:eastAsia="zh-CN"/>
              </w:rPr>
              <w:t>1</w:t>
            </w:r>
            <w:r w:rsidRPr="00877CC8">
              <w:rPr>
                <w:rFonts w:ascii="Arial" w:hAnsi="Arial"/>
                <w:sz w:val="18"/>
                <w:lang w:eastAsia="fi-FI"/>
              </w:rPr>
              <w:t>A-</w:t>
            </w:r>
            <w:r w:rsidRPr="00877CC8">
              <w:rPr>
                <w:rFonts w:ascii="Arial" w:hAnsi="Arial"/>
                <w:sz w:val="18"/>
                <w:lang w:eastAsia="zh-CN"/>
              </w:rPr>
              <w:t>41C</w:t>
            </w:r>
            <w:r w:rsidRPr="00877CC8">
              <w:rPr>
                <w:rFonts w:ascii="Arial" w:hAnsi="Arial"/>
                <w:sz w:val="18"/>
                <w:lang w:eastAsia="fi-FI"/>
              </w:rPr>
              <w:t>_n28A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5575ACF3" w14:textId="77777777" w:rsidR="00DE3D7A" w:rsidRPr="00877CC8" w:rsidRDefault="00DE3D7A" w:rsidP="003D25DA">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DC_1A_n28A</w:t>
            </w:r>
          </w:p>
          <w:p w14:paraId="1E78C9A2" w14:textId="77777777" w:rsidR="00DE3D7A" w:rsidRPr="00877CC8" w:rsidRDefault="00DE3D7A" w:rsidP="003D25DA">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DC_41A_n28A</w:t>
            </w:r>
          </w:p>
          <w:p w14:paraId="1ADC2026" w14:textId="77777777" w:rsidR="00DE3D7A" w:rsidRPr="00877CC8" w:rsidRDefault="00DE3D7A" w:rsidP="003D25DA">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DC_41C_n28A</w:t>
            </w:r>
          </w:p>
        </w:tc>
      </w:tr>
      <w:tr w:rsidR="00DE3D7A" w:rsidRPr="00877CC8" w14:paraId="36E7FB1A"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83635F0"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DC_1A-(n)41AA</w:t>
            </w:r>
          </w:p>
          <w:p w14:paraId="42C0110D"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DC_1A-(n)41CA</w:t>
            </w:r>
          </w:p>
          <w:p w14:paraId="5D5B09E5" w14:textId="77777777" w:rsidR="00DE3D7A" w:rsidRPr="00877CC8" w:rsidRDefault="00DE3D7A" w:rsidP="003D25DA">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DC_1A-(n)41DA</w:t>
            </w:r>
          </w:p>
        </w:tc>
        <w:tc>
          <w:tcPr>
            <w:tcW w:w="5964" w:type="dxa"/>
            <w:tcBorders>
              <w:top w:val="single" w:sz="4" w:space="0" w:color="auto"/>
              <w:left w:val="single" w:sz="4" w:space="0" w:color="auto"/>
              <w:bottom w:val="single" w:sz="4" w:space="0" w:color="auto"/>
              <w:right w:val="single" w:sz="4" w:space="0" w:color="auto"/>
            </w:tcBorders>
            <w:hideMark/>
          </w:tcPr>
          <w:p w14:paraId="08977ECC" w14:textId="77777777" w:rsidR="00DE3D7A" w:rsidRPr="00877CC8" w:rsidRDefault="00DE3D7A" w:rsidP="003D25DA">
            <w:pPr>
              <w:keepNext/>
              <w:keepLines/>
              <w:spacing w:after="0"/>
              <w:jc w:val="center"/>
              <w:rPr>
                <w:rFonts w:ascii="Arial" w:eastAsia="Malgun Gothic" w:hAnsi="Arial"/>
                <w:noProof/>
                <w:sz w:val="18"/>
                <w:lang w:eastAsia="ko-KR"/>
              </w:rPr>
            </w:pPr>
            <w:r w:rsidRPr="00877CC8">
              <w:rPr>
                <w:rFonts w:ascii="Arial" w:hAnsi="Arial"/>
                <w:sz w:val="18"/>
                <w:lang w:eastAsia="fi-FI"/>
              </w:rPr>
              <w:t>DC_1A_</w:t>
            </w:r>
            <w:r w:rsidRPr="00877CC8">
              <w:rPr>
                <w:rFonts w:ascii="Arial" w:hAnsi="Arial"/>
                <w:sz w:val="18"/>
                <w:lang w:eastAsia="ja-JP"/>
              </w:rPr>
              <w:t>n41A</w:t>
            </w:r>
          </w:p>
        </w:tc>
      </w:tr>
      <w:tr w:rsidR="00DE3D7A" w:rsidRPr="00877CC8" w14:paraId="6BF8E8D9"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C98E79D"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DC_1A-41A_n41A</w:t>
            </w:r>
          </w:p>
          <w:p w14:paraId="10FA63B4" w14:textId="77777777" w:rsidR="00DE3D7A" w:rsidRPr="00877CC8" w:rsidRDefault="00DE3D7A" w:rsidP="003D25DA">
            <w:pPr>
              <w:keepNext/>
              <w:keepLines/>
              <w:spacing w:after="0"/>
              <w:jc w:val="center"/>
              <w:rPr>
                <w:rFonts w:ascii="Arial" w:eastAsia="Malgun Gothic" w:hAnsi="Arial"/>
                <w:noProof/>
                <w:sz w:val="18"/>
                <w:lang w:eastAsia="ko-KR"/>
              </w:rPr>
            </w:pPr>
            <w:r w:rsidRPr="00877CC8">
              <w:rPr>
                <w:rFonts w:ascii="Arial" w:hAnsi="Arial"/>
                <w:sz w:val="18"/>
                <w:lang w:eastAsia="ja-JP"/>
              </w:rPr>
              <w:t>DC_1A-41C_n41A</w:t>
            </w:r>
          </w:p>
        </w:tc>
        <w:tc>
          <w:tcPr>
            <w:tcW w:w="5964" w:type="dxa"/>
            <w:tcBorders>
              <w:top w:val="single" w:sz="4" w:space="0" w:color="auto"/>
              <w:left w:val="single" w:sz="4" w:space="0" w:color="auto"/>
              <w:bottom w:val="single" w:sz="4" w:space="0" w:color="auto"/>
              <w:right w:val="single" w:sz="4" w:space="0" w:color="auto"/>
            </w:tcBorders>
            <w:hideMark/>
          </w:tcPr>
          <w:p w14:paraId="70CFB8FE" w14:textId="77777777" w:rsidR="00DE3D7A" w:rsidRPr="00877CC8" w:rsidRDefault="00DE3D7A" w:rsidP="003D25DA">
            <w:pPr>
              <w:keepNext/>
              <w:keepLines/>
              <w:spacing w:after="0"/>
              <w:jc w:val="center"/>
              <w:rPr>
                <w:rFonts w:ascii="Arial" w:eastAsia="Malgun Gothic" w:hAnsi="Arial"/>
                <w:noProof/>
                <w:sz w:val="18"/>
                <w:lang w:eastAsia="ko-KR"/>
              </w:rPr>
            </w:pPr>
            <w:r w:rsidRPr="00877CC8">
              <w:rPr>
                <w:rFonts w:ascii="Arial" w:hAnsi="Arial"/>
                <w:sz w:val="18"/>
                <w:lang w:eastAsia="fi-FI"/>
              </w:rPr>
              <w:t>DC_1A_</w:t>
            </w:r>
            <w:r w:rsidRPr="00877CC8">
              <w:rPr>
                <w:rFonts w:ascii="Arial" w:hAnsi="Arial"/>
                <w:sz w:val="18"/>
                <w:lang w:eastAsia="ja-JP"/>
              </w:rPr>
              <w:t>n41A</w:t>
            </w:r>
          </w:p>
        </w:tc>
      </w:tr>
      <w:tr w:rsidR="00DE3D7A" w:rsidRPr="00877CC8" w14:paraId="616F744D"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709C158"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lastRenderedPageBreak/>
              <w:t>DC_1A-41A_n77A</w:t>
            </w:r>
            <w:r w:rsidRPr="008141DB">
              <w:rPr>
                <w:rFonts w:ascii="Arial" w:hAnsi="Arial"/>
                <w:noProof/>
                <w:sz w:val="18"/>
                <w:vertAlign w:val="superscript"/>
                <w:lang w:eastAsia="zh-CN"/>
              </w:rPr>
              <w:t>14</w:t>
            </w:r>
          </w:p>
          <w:p w14:paraId="5C4B3831"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lang w:eastAsia="ja-JP"/>
              </w:rPr>
              <w:t>DC_1A-41C_n77A</w:t>
            </w:r>
            <w:r w:rsidRPr="008141DB">
              <w:rPr>
                <w:rFonts w:ascii="Arial" w:hAnsi="Arial"/>
                <w:noProof/>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tcPr>
          <w:p w14:paraId="4CB786DE" w14:textId="6D9DFDA8"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DC_1A_n77A</w:t>
            </w:r>
            <w:ins w:id="88" w:author="Per Lindell" w:date="2024-05-25T12:38:00Z">
              <w:r w:rsidR="007562FB" w:rsidRPr="008141DB">
                <w:rPr>
                  <w:rFonts w:ascii="Arial" w:hAnsi="Arial"/>
                  <w:noProof/>
                  <w:sz w:val="18"/>
                  <w:vertAlign w:val="superscript"/>
                  <w:lang w:eastAsia="zh-CN"/>
                </w:rPr>
                <w:t>14</w:t>
              </w:r>
            </w:ins>
          </w:p>
          <w:p w14:paraId="37BDCF09"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DC_41A_n77A</w:t>
            </w:r>
          </w:p>
          <w:p w14:paraId="07BC64B0"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DC_41C_n77A</w:t>
            </w:r>
          </w:p>
        </w:tc>
      </w:tr>
      <w:tr w:rsidR="00DE3D7A" w:rsidRPr="00877CC8" w14:paraId="17BD5C2B"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BCD88F0" w14:textId="7C835A99"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ja-JP"/>
              </w:rPr>
              <w:t>DC_1A-41A_n77</w:t>
            </w:r>
            <w:r w:rsidRPr="00877CC8">
              <w:rPr>
                <w:rFonts w:ascii="Arial" w:hAnsi="Arial"/>
                <w:sz w:val="18"/>
                <w:lang w:eastAsia="zh-CN"/>
              </w:rPr>
              <w:t>(2</w:t>
            </w:r>
            <w:r w:rsidRPr="00877CC8">
              <w:rPr>
                <w:rFonts w:ascii="Arial" w:hAnsi="Arial"/>
                <w:sz w:val="18"/>
                <w:lang w:eastAsia="ja-JP"/>
              </w:rPr>
              <w:t>A</w:t>
            </w:r>
            <w:r w:rsidRPr="00877CC8">
              <w:rPr>
                <w:rFonts w:ascii="Arial" w:hAnsi="Arial"/>
                <w:sz w:val="18"/>
                <w:lang w:eastAsia="zh-CN"/>
              </w:rPr>
              <w:t>)</w:t>
            </w:r>
            <w:ins w:id="89" w:author="Per Lindell" w:date="2024-05-25T12:38:00Z">
              <w:r w:rsidR="004B0943" w:rsidRPr="008141DB">
                <w:rPr>
                  <w:rFonts w:ascii="Arial" w:hAnsi="Arial"/>
                  <w:noProof/>
                  <w:sz w:val="18"/>
                  <w:vertAlign w:val="superscript"/>
                  <w:lang w:eastAsia="zh-CN"/>
                </w:rPr>
                <w:t>14</w:t>
              </w:r>
            </w:ins>
          </w:p>
          <w:p w14:paraId="670B264B" w14:textId="04957B18"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DC_1A-41C_n77</w:t>
            </w:r>
            <w:r w:rsidRPr="00877CC8">
              <w:rPr>
                <w:rFonts w:ascii="Arial" w:hAnsi="Arial"/>
                <w:sz w:val="18"/>
                <w:lang w:eastAsia="zh-CN"/>
              </w:rPr>
              <w:t>(2</w:t>
            </w:r>
            <w:r w:rsidRPr="00877CC8">
              <w:rPr>
                <w:rFonts w:ascii="Arial" w:hAnsi="Arial"/>
                <w:sz w:val="18"/>
                <w:lang w:eastAsia="ja-JP"/>
              </w:rPr>
              <w:t>A</w:t>
            </w:r>
            <w:r w:rsidRPr="00877CC8">
              <w:rPr>
                <w:rFonts w:ascii="Arial" w:hAnsi="Arial"/>
                <w:sz w:val="18"/>
                <w:lang w:eastAsia="zh-CN"/>
              </w:rPr>
              <w:t>)</w:t>
            </w:r>
            <w:ins w:id="90" w:author="Per Lindell" w:date="2024-05-25T12:38:00Z">
              <w:r w:rsidR="004B0943" w:rsidRPr="008141DB">
                <w:rPr>
                  <w:rFonts w:ascii="Arial" w:hAnsi="Arial"/>
                  <w:noProof/>
                  <w:sz w:val="18"/>
                  <w:vertAlign w:val="superscript"/>
                  <w:lang w:eastAsia="zh-CN"/>
                </w:rPr>
                <w:t>14</w:t>
              </w:r>
            </w:ins>
          </w:p>
        </w:tc>
        <w:tc>
          <w:tcPr>
            <w:tcW w:w="5964" w:type="dxa"/>
            <w:tcBorders>
              <w:top w:val="single" w:sz="4" w:space="0" w:color="auto"/>
              <w:left w:val="single" w:sz="4" w:space="0" w:color="auto"/>
              <w:bottom w:val="single" w:sz="4" w:space="0" w:color="auto"/>
              <w:right w:val="single" w:sz="4" w:space="0" w:color="auto"/>
            </w:tcBorders>
            <w:hideMark/>
          </w:tcPr>
          <w:p w14:paraId="31C8F38C" w14:textId="15F24F88"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DC_1A_n77A</w:t>
            </w:r>
            <w:ins w:id="91" w:author="Per Lindell" w:date="2024-05-25T12:38:00Z">
              <w:r w:rsidR="004B0943" w:rsidRPr="008141DB">
                <w:rPr>
                  <w:rFonts w:ascii="Arial" w:hAnsi="Arial"/>
                  <w:noProof/>
                  <w:sz w:val="18"/>
                  <w:vertAlign w:val="superscript"/>
                  <w:lang w:eastAsia="zh-CN"/>
                </w:rPr>
                <w:t>14</w:t>
              </w:r>
            </w:ins>
          </w:p>
          <w:p w14:paraId="053415B5"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DC_41A_n77A</w:t>
            </w:r>
          </w:p>
          <w:p w14:paraId="3A317E0C"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DC_41</w:t>
            </w:r>
            <w:r w:rsidRPr="00877CC8">
              <w:rPr>
                <w:rFonts w:ascii="Arial" w:hAnsi="Arial"/>
                <w:sz w:val="18"/>
                <w:lang w:eastAsia="zh-CN"/>
              </w:rPr>
              <w:t>C</w:t>
            </w:r>
            <w:r w:rsidRPr="00877CC8">
              <w:rPr>
                <w:rFonts w:ascii="Arial" w:hAnsi="Arial"/>
                <w:sz w:val="18"/>
                <w:lang w:eastAsia="ja-JP"/>
              </w:rPr>
              <w:t>_n77A</w:t>
            </w:r>
          </w:p>
        </w:tc>
      </w:tr>
      <w:tr w:rsidR="00DE3D7A" w:rsidRPr="00877CC8" w14:paraId="15EE205F"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6858DE0"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ko-KR"/>
              </w:rPr>
              <w:t>DC_1A_n41A-n77A</w:t>
            </w:r>
            <w:r w:rsidRPr="008141DB">
              <w:rPr>
                <w:rFonts w:ascii="Arial" w:hAnsi="Arial"/>
                <w:noProof/>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tcPr>
          <w:p w14:paraId="5CA0A350" w14:textId="7708FFE2"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DC_1A_n41A</w:t>
            </w:r>
            <w:ins w:id="92" w:author="Per Lindell" w:date="2024-05-25T12:39:00Z">
              <w:r w:rsidR="00B366F8" w:rsidRPr="008141DB">
                <w:rPr>
                  <w:rFonts w:ascii="Arial" w:hAnsi="Arial"/>
                  <w:noProof/>
                  <w:sz w:val="18"/>
                  <w:vertAlign w:val="superscript"/>
                  <w:lang w:eastAsia="zh-CN"/>
                </w:rPr>
                <w:t>14</w:t>
              </w:r>
            </w:ins>
          </w:p>
          <w:p w14:paraId="19A62535" w14:textId="0AE815FD"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DC_1A_n77A</w:t>
            </w:r>
            <w:ins w:id="93" w:author="Per Lindell" w:date="2024-05-25T12:39:00Z">
              <w:r w:rsidR="00B366F8" w:rsidRPr="008141DB">
                <w:rPr>
                  <w:rFonts w:ascii="Arial" w:hAnsi="Arial"/>
                  <w:noProof/>
                  <w:sz w:val="18"/>
                  <w:vertAlign w:val="superscript"/>
                  <w:lang w:eastAsia="zh-CN"/>
                </w:rPr>
                <w:t>14</w:t>
              </w:r>
            </w:ins>
          </w:p>
        </w:tc>
      </w:tr>
      <w:tr w:rsidR="00DE3D7A" w:rsidRPr="00877CC8" w14:paraId="1C8C9FA3"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B5CA63D" w14:textId="77777777" w:rsidR="00DE3D7A" w:rsidRPr="00877CC8" w:rsidRDefault="00DE3D7A" w:rsidP="003D25DA">
            <w:pPr>
              <w:keepNext/>
              <w:keepLines/>
              <w:spacing w:after="0"/>
              <w:jc w:val="center"/>
              <w:rPr>
                <w:rFonts w:ascii="Arial" w:hAnsi="Arial"/>
                <w:sz w:val="18"/>
                <w:lang w:eastAsia="ko-KR"/>
              </w:rPr>
            </w:pPr>
            <w:r w:rsidRPr="00877CC8">
              <w:rPr>
                <w:rFonts w:ascii="Arial" w:hAnsi="Arial"/>
                <w:sz w:val="18"/>
                <w:lang w:eastAsia="ko-KR"/>
              </w:rPr>
              <w:t>DC_1A_n41A-n77(2A)</w:t>
            </w:r>
          </w:p>
        </w:tc>
        <w:tc>
          <w:tcPr>
            <w:tcW w:w="5964" w:type="dxa"/>
            <w:tcBorders>
              <w:top w:val="single" w:sz="4" w:space="0" w:color="auto"/>
              <w:left w:val="single" w:sz="4" w:space="0" w:color="auto"/>
              <w:bottom w:val="single" w:sz="4" w:space="0" w:color="auto"/>
              <w:right w:val="single" w:sz="4" w:space="0" w:color="auto"/>
            </w:tcBorders>
          </w:tcPr>
          <w:p w14:paraId="5C62682C"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DC_1A_n41A</w:t>
            </w:r>
          </w:p>
          <w:p w14:paraId="46433D1F"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DC_1A_n77A</w:t>
            </w:r>
          </w:p>
        </w:tc>
      </w:tr>
      <w:tr w:rsidR="00DE3D7A" w:rsidRPr="00877CC8" w14:paraId="777DC154"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9D4EDBB"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DC_1A-41A_n78A</w:t>
            </w:r>
          </w:p>
          <w:p w14:paraId="58B0FDA4"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lang w:eastAsia="ja-JP"/>
              </w:rPr>
              <w:t>DC_1A-41C_n78A</w:t>
            </w:r>
          </w:p>
        </w:tc>
        <w:tc>
          <w:tcPr>
            <w:tcW w:w="5964" w:type="dxa"/>
            <w:tcBorders>
              <w:top w:val="single" w:sz="4" w:space="0" w:color="auto"/>
              <w:left w:val="single" w:sz="4" w:space="0" w:color="auto"/>
              <w:bottom w:val="single" w:sz="4" w:space="0" w:color="auto"/>
              <w:right w:val="single" w:sz="4" w:space="0" w:color="auto"/>
            </w:tcBorders>
          </w:tcPr>
          <w:p w14:paraId="18FF6D33"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DC_1A_n78A</w:t>
            </w:r>
          </w:p>
          <w:p w14:paraId="1A0CF13B"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DC_41A_n78A</w:t>
            </w:r>
          </w:p>
          <w:p w14:paraId="7D8F24A5"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DC_41C_n78A</w:t>
            </w:r>
          </w:p>
        </w:tc>
      </w:tr>
      <w:tr w:rsidR="00DE3D7A" w:rsidRPr="00877CC8" w14:paraId="1BF10BB3"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E6EA93B"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cs="Arial"/>
                <w:sz w:val="18"/>
                <w:lang w:eastAsia="ja-JP"/>
              </w:rPr>
              <w:t>DC_1A_n41A-n78A</w:t>
            </w:r>
          </w:p>
        </w:tc>
        <w:tc>
          <w:tcPr>
            <w:tcW w:w="5964" w:type="dxa"/>
            <w:tcBorders>
              <w:top w:val="single" w:sz="4" w:space="0" w:color="auto"/>
              <w:left w:val="single" w:sz="4" w:space="0" w:color="auto"/>
              <w:bottom w:val="single" w:sz="4" w:space="0" w:color="auto"/>
              <w:right w:val="single" w:sz="4" w:space="0" w:color="auto"/>
            </w:tcBorders>
          </w:tcPr>
          <w:p w14:paraId="665EFDB2" w14:textId="77777777" w:rsidR="00DE3D7A" w:rsidRPr="00877CC8" w:rsidRDefault="00DE3D7A" w:rsidP="003D25DA">
            <w:pPr>
              <w:keepNext/>
              <w:keepLines/>
              <w:spacing w:after="0"/>
              <w:jc w:val="center"/>
              <w:rPr>
                <w:rFonts w:ascii="Arial" w:hAnsi="Arial" w:cs="Arial"/>
                <w:sz w:val="18"/>
                <w:lang w:eastAsia="ja-JP"/>
              </w:rPr>
            </w:pPr>
            <w:r w:rsidRPr="00877CC8">
              <w:rPr>
                <w:rFonts w:ascii="Arial" w:hAnsi="Arial" w:cs="Arial"/>
                <w:sz w:val="18"/>
                <w:lang w:eastAsia="ja-JP"/>
              </w:rPr>
              <w:t>DC_1A_n41A</w:t>
            </w:r>
          </w:p>
          <w:p w14:paraId="65377785"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cs="Arial"/>
                <w:sz w:val="18"/>
                <w:lang w:eastAsia="ja-JP"/>
              </w:rPr>
              <w:t>DC_1A_n78A</w:t>
            </w:r>
          </w:p>
        </w:tc>
      </w:tr>
      <w:tr w:rsidR="00DE3D7A" w:rsidRPr="00877CC8" w14:paraId="14FCE293"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95A9877" w14:textId="77777777" w:rsidR="00DE3D7A" w:rsidRPr="00877CC8" w:rsidRDefault="00DE3D7A" w:rsidP="003D25DA">
            <w:pPr>
              <w:keepNext/>
              <w:keepLines/>
              <w:spacing w:after="0"/>
              <w:jc w:val="center"/>
              <w:rPr>
                <w:rFonts w:ascii="Arial" w:hAnsi="Arial" w:cs="Arial"/>
                <w:sz w:val="18"/>
                <w:lang w:eastAsia="ja-JP"/>
              </w:rPr>
            </w:pPr>
            <w:r w:rsidRPr="00877CC8">
              <w:rPr>
                <w:rFonts w:ascii="Arial" w:hAnsi="Arial" w:cs="Arial"/>
                <w:sz w:val="18"/>
                <w:lang w:eastAsia="ja-JP"/>
              </w:rPr>
              <w:t>DC_1A_n41A-n78(2A)</w:t>
            </w:r>
          </w:p>
        </w:tc>
        <w:tc>
          <w:tcPr>
            <w:tcW w:w="5964" w:type="dxa"/>
            <w:tcBorders>
              <w:top w:val="single" w:sz="4" w:space="0" w:color="auto"/>
              <w:left w:val="single" w:sz="4" w:space="0" w:color="auto"/>
              <w:bottom w:val="single" w:sz="4" w:space="0" w:color="auto"/>
              <w:right w:val="single" w:sz="4" w:space="0" w:color="auto"/>
            </w:tcBorders>
          </w:tcPr>
          <w:p w14:paraId="7397B6D0" w14:textId="77777777" w:rsidR="00DE3D7A" w:rsidRPr="00877CC8" w:rsidRDefault="00DE3D7A" w:rsidP="003D25DA">
            <w:pPr>
              <w:keepNext/>
              <w:keepLines/>
              <w:spacing w:after="0"/>
              <w:jc w:val="center"/>
              <w:rPr>
                <w:rFonts w:ascii="Arial" w:hAnsi="Arial" w:cs="Arial"/>
                <w:sz w:val="18"/>
                <w:lang w:eastAsia="ja-JP"/>
              </w:rPr>
            </w:pPr>
            <w:r w:rsidRPr="00877CC8">
              <w:rPr>
                <w:rFonts w:ascii="Arial" w:hAnsi="Arial" w:cs="Arial"/>
                <w:sz w:val="18"/>
                <w:lang w:eastAsia="ja-JP"/>
              </w:rPr>
              <w:t>DC_1A_n41A</w:t>
            </w:r>
          </w:p>
          <w:p w14:paraId="1E4D4280" w14:textId="77777777" w:rsidR="00DE3D7A" w:rsidRPr="00877CC8" w:rsidRDefault="00DE3D7A" w:rsidP="003D25DA">
            <w:pPr>
              <w:keepNext/>
              <w:keepLines/>
              <w:spacing w:after="0"/>
              <w:jc w:val="center"/>
              <w:rPr>
                <w:rFonts w:ascii="Arial" w:hAnsi="Arial" w:cs="Arial"/>
                <w:sz w:val="18"/>
                <w:lang w:eastAsia="ja-JP"/>
              </w:rPr>
            </w:pPr>
            <w:r w:rsidRPr="00877CC8">
              <w:rPr>
                <w:rFonts w:ascii="Arial" w:hAnsi="Arial" w:cs="Arial"/>
                <w:sz w:val="18"/>
                <w:lang w:eastAsia="ja-JP"/>
              </w:rPr>
              <w:t>DC_1A_n78A</w:t>
            </w:r>
          </w:p>
        </w:tc>
      </w:tr>
      <w:tr w:rsidR="00DE3D7A" w:rsidRPr="00877CC8" w14:paraId="7B46911F"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48CCC1D"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ja-JP"/>
              </w:rPr>
              <w:t>DC_1A-41A_n7</w:t>
            </w:r>
            <w:r w:rsidRPr="00877CC8">
              <w:rPr>
                <w:rFonts w:ascii="Arial" w:hAnsi="Arial"/>
                <w:sz w:val="18"/>
                <w:lang w:eastAsia="zh-CN"/>
              </w:rPr>
              <w:t>8(2</w:t>
            </w:r>
            <w:r w:rsidRPr="00877CC8">
              <w:rPr>
                <w:rFonts w:ascii="Arial" w:hAnsi="Arial"/>
                <w:sz w:val="18"/>
                <w:lang w:eastAsia="ja-JP"/>
              </w:rPr>
              <w:t>A</w:t>
            </w:r>
            <w:r w:rsidRPr="00877CC8">
              <w:rPr>
                <w:rFonts w:ascii="Arial" w:hAnsi="Arial"/>
                <w:sz w:val="18"/>
                <w:lang w:eastAsia="zh-CN"/>
              </w:rPr>
              <w:t>)</w:t>
            </w:r>
          </w:p>
          <w:p w14:paraId="687F3C8A"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DC_1A-41C_n7</w:t>
            </w:r>
            <w:r w:rsidRPr="00877CC8">
              <w:rPr>
                <w:rFonts w:ascii="Arial" w:hAnsi="Arial"/>
                <w:sz w:val="18"/>
                <w:lang w:eastAsia="zh-CN"/>
              </w:rPr>
              <w:t>8(2</w:t>
            </w:r>
            <w:r w:rsidRPr="00877CC8">
              <w:rPr>
                <w:rFonts w:ascii="Arial" w:hAnsi="Arial"/>
                <w:sz w:val="18"/>
                <w:lang w:eastAsia="ja-JP"/>
              </w:rPr>
              <w:t>A</w:t>
            </w:r>
            <w:r w:rsidRPr="00877CC8">
              <w:rPr>
                <w:rFonts w:ascii="Arial" w:hAnsi="Arial"/>
                <w:sz w:val="18"/>
                <w:lang w:eastAsia="zh-CN"/>
              </w:rPr>
              <w:t>)</w:t>
            </w:r>
          </w:p>
        </w:tc>
        <w:tc>
          <w:tcPr>
            <w:tcW w:w="5964" w:type="dxa"/>
            <w:tcBorders>
              <w:top w:val="single" w:sz="4" w:space="0" w:color="auto"/>
              <w:left w:val="single" w:sz="4" w:space="0" w:color="auto"/>
              <w:bottom w:val="single" w:sz="4" w:space="0" w:color="auto"/>
              <w:right w:val="single" w:sz="4" w:space="0" w:color="auto"/>
            </w:tcBorders>
            <w:hideMark/>
          </w:tcPr>
          <w:p w14:paraId="74426953"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DC_1A_n78A</w:t>
            </w:r>
          </w:p>
          <w:p w14:paraId="32CF8446"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DC_41A_n78A</w:t>
            </w:r>
          </w:p>
          <w:p w14:paraId="5E12334A"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DC_41</w:t>
            </w:r>
            <w:r w:rsidRPr="00877CC8">
              <w:rPr>
                <w:rFonts w:ascii="Arial" w:hAnsi="Arial"/>
                <w:sz w:val="18"/>
                <w:lang w:eastAsia="zh-CN"/>
              </w:rPr>
              <w:t>C</w:t>
            </w:r>
            <w:r w:rsidRPr="00877CC8">
              <w:rPr>
                <w:rFonts w:ascii="Arial" w:hAnsi="Arial"/>
                <w:sz w:val="18"/>
                <w:lang w:eastAsia="ja-JP"/>
              </w:rPr>
              <w:t>_n7</w:t>
            </w:r>
            <w:r w:rsidRPr="00877CC8">
              <w:rPr>
                <w:rFonts w:ascii="Arial" w:hAnsi="Arial"/>
                <w:sz w:val="18"/>
                <w:lang w:eastAsia="zh-CN"/>
              </w:rPr>
              <w:t>8</w:t>
            </w:r>
            <w:r w:rsidRPr="00877CC8">
              <w:rPr>
                <w:rFonts w:ascii="Arial" w:hAnsi="Arial"/>
                <w:sz w:val="18"/>
                <w:lang w:eastAsia="ja-JP"/>
              </w:rPr>
              <w:t>A</w:t>
            </w:r>
          </w:p>
        </w:tc>
      </w:tr>
      <w:tr w:rsidR="00DE3D7A" w:rsidRPr="00877CC8" w14:paraId="7FEB17B6"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D3A3A09"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DC_1A-41A_n79A</w:t>
            </w:r>
            <w:r w:rsidRPr="00877CC8">
              <w:rPr>
                <w:rFonts w:ascii="Arial" w:hAnsi="Arial"/>
                <w:noProof/>
                <w:sz w:val="18"/>
                <w:vertAlign w:val="superscript"/>
                <w:lang w:eastAsia="zh-CN"/>
              </w:rPr>
              <w:t>5</w:t>
            </w:r>
          </w:p>
          <w:p w14:paraId="1DD15B24"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lang w:eastAsia="ja-JP"/>
              </w:rPr>
              <w:t>DC_1A-41C_n79A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03A22ED3"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lang w:eastAsia="ja-JP"/>
              </w:rPr>
              <w:t>DC_1A_n79A</w:t>
            </w:r>
          </w:p>
        </w:tc>
      </w:tr>
      <w:tr w:rsidR="00DE3D7A" w:rsidRPr="00877CC8" w14:paraId="0B59E90C"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8F990C2"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rPr>
              <w:t>DC_1A-42A_n3A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19335532"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DC_1A_n3A</w:t>
            </w:r>
          </w:p>
          <w:p w14:paraId="6158163C"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rPr>
              <w:t>DC_42A_n3A</w:t>
            </w:r>
          </w:p>
        </w:tc>
      </w:tr>
      <w:tr w:rsidR="00DE3D7A" w:rsidRPr="00877CC8" w14:paraId="2FAA21AD"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34E1E65"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rPr>
              <w:t>DC_1A-42C_n3A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36F0C289"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DC_1A_n3A</w:t>
            </w:r>
          </w:p>
          <w:p w14:paraId="4D63E44D"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DC_42A_n3A</w:t>
            </w:r>
          </w:p>
          <w:p w14:paraId="0C3A3258"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rPr>
              <w:t>DC_42C_n3A</w:t>
            </w:r>
          </w:p>
        </w:tc>
      </w:tr>
      <w:tr w:rsidR="00DE3D7A" w:rsidRPr="00877CC8" w14:paraId="0A754C67"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CDABD2B"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rPr>
              <w:t>DC_1A-42</w:t>
            </w:r>
            <w:r w:rsidRPr="00877CC8">
              <w:rPr>
                <w:rFonts w:ascii="Arial" w:eastAsia="Malgun Gothic" w:hAnsi="Arial"/>
                <w:sz w:val="18"/>
              </w:rPr>
              <w:t>A_</w:t>
            </w:r>
            <w:r w:rsidRPr="00877CC8">
              <w:rPr>
                <w:rFonts w:ascii="Arial" w:hAnsi="Arial"/>
                <w:sz w:val="18"/>
              </w:rPr>
              <w:t>n28A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5E97F3DC" w14:textId="77777777" w:rsidR="00DE3D7A" w:rsidRPr="00877CC8" w:rsidRDefault="00DE3D7A" w:rsidP="003D25DA">
            <w:pPr>
              <w:keepNext/>
              <w:keepLines/>
              <w:spacing w:after="0"/>
              <w:jc w:val="center"/>
              <w:rPr>
                <w:rFonts w:ascii="Arial" w:hAnsi="Arial"/>
                <w:sz w:val="18"/>
                <w:lang w:eastAsia="fr-FR"/>
              </w:rPr>
            </w:pPr>
            <w:r w:rsidRPr="00877CC8">
              <w:rPr>
                <w:rFonts w:ascii="Arial" w:hAnsi="Arial"/>
                <w:sz w:val="18"/>
              </w:rPr>
              <w:t>DC_1A_n28A</w:t>
            </w:r>
          </w:p>
          <w:p w14:paraId="06732594"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rPr>
              <w:t>DC_42A_n28A</w:t>
            </w:r>
          </w:p>
        </w:tc>
      </w:tr>
      <w:tr w:rsidR="00DE3D7A" w:rsidRPr="00877CC8" w14:paraId="495A3DB3"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100B048"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rPr>
              <w:t>DC_1A-42C</w:t>
            </w:r>
            <w:r w:rsidRPr="00877CC8">
              <w:rPr>
                <w:rFonts w:ascii="Arial" w:eastAsia="Malgun Gothic" w:hAnsi="Arial"/>
                <w:sz w:val="18"/>
              </w:rPr>
              <w:t>_</w:t>
            </w:r>
            <w:r w:rsidRPr="00877CC8">
              <w:rPr>
                <w:rFonts w:ascii="Arial" w:hAnsi="Arial"/>
                <w:sz w:val="18"/>
              </w:rPr>
              <w:t>n28A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2277A215" w14:textId="77777777" w:rsidR="00DE3D7A" w:rsidRPr="00877CC8" w:rsidRDefault="00DE3D7A" w:rsidP="003D25DA">
            <w:pPr>
              <w:keepNext/>
              <w:keepLines/>
              <w:spacing w:after="0"/>
              <w:jc w:val="center"/>
              <w:rPr>
                <w:rFonts w:ascii="Arial" w:hAnsi="Arial"/>
                <w:sz w:val="18"/>
                <w:lang w:eastAsia="fr-FR"/>
              </w:rPr>
            </w:pPr>
            <w:r w:rsidRPr="00877CC8">
              <w:rPr>
                <w:rFonts w:ascii="Arial" w:hAnsi="Arial"/>
                <w:sz w:val="18"/>
              </w:rPr>
              <w:t>DC_1A_n28A</w:t>
            </w:r>
          </w:p>
          <w:p w14:paraId="6291D6FE"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DC_42A_n28A</w:t>
            </w:r>
          </w:p>
          <w:p w14:paraId="0FF1C689"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rPr>
              <w:t>DC_42C_n28A</w:t>
            </w:r>
          </w:p>
        </w:tc>
      </w:tr>
      <w:tr w:rsidR="00DE3D7A" w:rsidRPr="00877CC8" w14:paraId="4A38371D"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5FDE441"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DC_1A-42A_n77A</w:t>
            </w:r>
            <w:r w:rsidRPr="0023754A">
              <w:rPr>
                <w:rFonts w:ascii="Arial" w:hAnsi="Arial"/>
                <w:noProof/>
                <w:sz w:val="18"/>
                <w:vertAlign w:val="superscript"/>
                <w:lang w:eastAsia="zh-CN"/>
              </w:rPr>
              <w:t xml:space="preserve">14, </w:t>
            </w:r>
            <w:r w:rsidRPr="00877CC8">
              <w:rPr>
                <w:rFonts w:ascii="Arial" w:hAnsi="Arial"/>
                <w:noProof/>
                <w:sz w:val="18"/>
                <w:vertAlign w:val="superscript"/>
                <w:lang w:eastAsia="zh-CN"/>
              </w:rPr>
              <w:t>15,16</w:t>
            </w:r>
          </w:p>
          <w:p w14:paraId="182A5E7E"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DC_1A-42A_n77C</w:t>
            </w:r>
            <w:r w:rsidRPr="00877CC8">
              <w:rPr>
                <w:rFonts w:ascii="Arial" w:hAnsi="Arial"/>
                <w:noProof/>
                <w:sz w:val="18"/>
                <w:vertAlign w:val="superscript"/>
                <w:lang w:eastAsia="zh-CN"/>
              </w:rPr>
              <w:t>15,16</w:t>
            </w:r>
          </w:p>
          <w:p w14:paraId="2C77C930"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DC_1A-42C_n77A</w:t>
            </w:r>
            <w:r w:rsidRPr="0023754A">
              <w:rPr>
                <w:rFonts w:ascii="Arial" w:hAnsi="Arial"/>
                <w:noProof/>
                <w:sz w:val="18"/>
                <w:vertAlign w:val="superscript"/>
                <w:lang w:eastAsia="zh-CN"/>
              </w:rPr>
              <w:t xml:space="preserve">14, </w:t>
            </w:r>
            <w:r w:rsidRPr="00877CC8">
              <w:rPr>
                <w:rFonts w:ascii="Arial" w:hAnsi="Arial"/>
                <w:noProof/>
                <w:sz w:val="18"/>
                <w:vertAlign w:val="superscript"/>
                <w:lang w:eastAsia="zh-CN"/>
              </w:rPr>
              <w:t>15,16</w:t>
            </w:r>
          </w:p>
          <w:p w14:paraId="0A6DFFDF"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DC_1A-42C_n77C</w:t>
            </w:r>
            <w:r w:rsidRPr="00877CC8">
              <w:rPr>
                <w:rFonts w:ascii="Arial" w:hAnsi="Arial"/>
                <w:noProof/>
                <w:sz w:val="18"/>
                <w:vertAlign w:val="superscript"/>
                <w:lang w:eastAsia="zh-CN"/>
              </w:rPr>
              <w:t>15,16</w:t>
            </w:r>
          </w:p>
          <w:p w14:paraId="38FDC1CA"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DC_1A-42D_n77A</w:t>
            </w:r>
            <w:r w:rsidRPr="0023754A">
              <w:rPr>
                <w:rFonts w:ascii="Arial" w:hAnsi="Arial"/>
                <w:noProof/>
                <w:sz w:val="18"/>
                <w:vertAlign w:val="superscript"/>
                <w:lang w:eastAsia="zh-CN"/>
              </w:rPr>
              <w:t xml:space="preserve">14, </w:t>
            </w:r>
            <w:r w:rsidRPr="00877CC8">
              <w:rPr>
                <w:rFonts w:ascii="Arial" w:hAnsi="Arial"/>
                <w:noProof/>
                <w:sz w:val="18"/>
                <w:vertAlign w:val="superscript"/>
                <w:lang w:eastAsia="zh-CN"/>
              </w:rPr>
              <w:t>15,16</w:t>
            </w:r>
          </w:p>
          <w:p w14:paraId="7A002990"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rPr>
              <w:t>DC_1A-42D_n77C</w:t>
            </w:r>
            <w:r w:rsidRPr="00877CC8">
              <w:rPr>
                <w:rFonts w:ascii="Arial" w:hAnsi="Arial"/>
                <w:noProof/>
                <w:sz w:val="18"/>
                <w:vertAlign w:val="superscript"/>
                <w:lang w:eastAsia="zh-CN"/>
              </w:rPr>
              <w:t>15,16</w:t>
            </w:r>
          </w:p>
          <w:p w14:paraId="73476894" w14:textId="77777777" w:rsidR="00DE3D7A" w:rsidRPr="00877CC8" w:rsidRDefault="00DE3D7A" w:rsidP="003D25DA">
            <w:pPr>
              <w:keepNext/>
              <w:keepLines/>
              <w:spacing w:after="0"/>
              <w:jc w:val="center"/>
              <w:rPr>
                <w:rFonts w:ascii="Arial" w:hAnsi="Arial"/>
                <w:noProof/>
                <w:sz w:val="18"/>
                <w:lang w:eastAsia="ja-JP"/>
              </w:rPr>
            </w:pPr>
            <w:r w:rsidRPr="00877CC8">
              <w:rPr>
                <w:rFonts w:ascii="Arial" w:hAnsi="Arial"/>
                <w:noProof/>
                <w:sz w:val="18"/>
              </w:rPr>
              <w:t>DC_1A-42E_n77A</w:t>
            </w:r>
            <w:r w:rsidRPr="0023754A">
              <w:rPr>
                <w:rFonts w:ascii="Arial" w:hAnsi="Arial"/>
                <w:noProof/>
                <w:sz w:val="18"/>
                <w:vertAlign w:val="superscript"/>
                <w:lang w:eastAsia="zh-CN"/>
              </w:rPr>
              <w:t xml:space="preserve">14, </w:t>
            </w:r>
            <w:r w:rsidRPr="00877CC8">
              <w:rPr>
                <w:rFonts w:ascii="Arial" w:hAnsi="Arial"/>
                <w:noProof/>
                <w:sz w:val="18"/>
                <w:vertAlign w:val="superscript"/>
                <w:lang w:eastAsia="zh-CN"/>
              </w:rPr>
              <w:t>15,16</w:t>
            </w:r>
          </w:p>
          <w:p w14:paraId="1583EBEE"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rPr>
              <w:t>DC_1A-42</w:t>
            </w:r>
            <w:r w:rsidRPr="00877CC8">
              <w:rPr>
                <w:rFonts w:ascii="Arial" w:hAnsi="Arial"/>
                <w:sz w:val="18"/>
                <w:lang w:eastAsia="ja-JP"/>
              </w:rPr>
              <w:t>E</w:t>
            </w:r>
            <w:r w:rsidRPr="00877CC8">
              <w:rPr>
                <w:rFonts w:ascii="Arial" w:hAnsi="Arial"/>
                <w:sz w:val="18"/>
              </w:rPr>
              <w:t>_n77C</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00FECE2D"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DC_1A_n77A</w:t>
            </w:r>
            <w:r w:rsidRPr="0023754A">
              <w:rPr>
                <w:rFonts w:ascii="Arial" w:hAnsi="Arial"/>
                <w:noProof/>
                <w:sz w:val="18"/>
                <w:vertAlign w:val="superscript"/>
                <w:lang w:eastAsia="zh-CN"/>
              </w:rPr>
              <w:t>14,</w:t>
            </w:r>
          </w:p>
        </w:tc>
      </w:tr>
      <w:tr w:rsidR="00DE3D7A" w:rsidRPr="00877CC8" w14:paraId="2B0684F2"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9A7382A" w14:textId="77777777" w:rsidR="00DE3D7A" w:rsidRPr="00877CC8" w:rsidRDefault="00DE3D7A" w:rsidP="003D25DA">
            <w:pPr>
              <w:keepNext/>
              <w:keepLines/>
              <w:spacing w:after="0"/>
              <w:jc w:val="center"/>
              <w:rPr>
                <w:rFonts w:ascii="Arial" w:hAnsi="Arial"/>
                <w:noProof/>
                <w:sz w:val="18"/>
                <w:lang w:eastAsia="ja-JP"/>
              </w:rPr>
            </w:pPr>
            <w:r w:rsidRPr="00877CC8">
              <w:rPr>
                <w:rFonts w:ascii="Arial" w:hAnsi="Arial"/>
                <w:noProof/>
                <w:sz w:val="18"/>
                <w:lang w:eastAsia="ja-JP"/>
              </w:rPr>
              <w:t>DC_1A-42A_n77(2A)</w:t>
            </w:r>
            <w:r w:rsidRPr="00877CC8">
              <w:rPr>
                <w:rFonts w:ascii="Arial" w:hAnsi="Arial"/>
                <w:noProof/>
                <w:sz w:val="18"/>
                <w:vertAlign w:val="superscript"/>
                <w:lang w:eastAsia="zh-CN"/>
              </w:rPr>
              <w:t>15,16</w:t>
            </w:r>
          </w:p>
          <w:p w14:paraId="4F228663"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ja-JP"/>
              </w:rPr>
              <w:t>DC_1A-42C_n77(2A)</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7A8A69B7" w14:textId="77777777" w:rsidR="00DE3D7A" w:rsidRPr="00877CC8" w:rsidRDefault="00DE3D7A" w:rsidP="003D25DA">
            <w:pPr>
              <w:keepNext/>
              <w:keepLines/>
              <w:spacing w:after="0"/>
              <w:jc w:val="center"/>
              <w:rPr>
                <w:rFonts w:ascii="Arial" w:hAnsi="Arial"/>
                <w:sz w:val="18"/>
                <w:lang w:eastAsia="fr-FR"/>
              </w:rPr>
            </w:pPr>
            <w:r w:rsidRPr="00877CC8">
              <w:rPr>
                <w:rFonts w:ascii="Arial" w:hAnsi="Arial"/>
                <w:sz w:val="18"/>
              </w:rPr>
              <w:t>DC_1A_n77A</w:t>
            </w:r>
          </w:p>
        </w:tc>
      </w:tr>
      <w:tr w:rsidR="00DE3D7A" w:rsidRPr="00877CC8" w14:paraId="7D36019D"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4270E4F"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lastRenderedPageBreak/>
              <w:t>DC_1A-42A_n78A</w:t>
            </w:r>
            <w:r w:rsidRPr="00877CC8">
              <w:rPr>
                <w:rFonts w:ascii="Arial" w:hAnsi="Arial"/>
                <w:noProof/>
                <w:sz w:val="18"/>
                <w:vertAlign w:val="superscript"/>
                <w:lang w:eastAsia="zh-CN"/>
              </w:rPr>
              <w:t>1</w:t>
            </w:r>
            <w:r>
              <w:rPr>
                <w:rFonts w:ascii="Arial" w:hAnsi="Arial"/>
                <w:noProof/>
                <w:sz w:val="18"/>
                <w:vertAlign w:val="superscript"/>
                <w:lang w:eastAsia="zh-CN"/>
              </w:rPr>
              <w:t>4,</w:t>
            </w:r>
            <w:r w:rsidRPr="00877CC8">
              <w:rPr>
                <w:rFonts w:ascii="Arial" w:hAnsi="Arial"/>
                <w:noProof/>
                <w:sz w:val="18"/>
                <w:vertAlign w:val="superscript"/>
                <w:lang w:eastAsia="zh-CN"/>
              </w:rPr>
              <w:t>15,16</w:t>
            </w:r>
          </w:p>
          <w:p w14:paraId="595CB0BC"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DC_1A-42A_n78C</w:t>
            </w:r>
            <w:r w:rsidRPr="00877CC8">
              <w:rPr>
                <w:rFonts w:ascii="Arial" w:hAnsi="Arial"/>
                <w:noProof/>
                <w:sz w:val="18"/>
                <w:vertAlign w:val="superscript"/>
                <w:lang w:eastAsia="zh-CN"/>
              </w:rPr>
              <w:t>15,16</w:t>
            </w:r>
          </w:p>
          <w:p w14:paraId="53F4F370"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DC_1A-42C_n78A</w:t>
            </w:r>
            <w:r w:rsidRPr="00877CC8">
              <w:rPr>
                <w:rFonts w:ascii="Arial" w:hAnsi="Arial"/>
                <w:noProof/>
                <w:sz w:val="18"/>
                <w:vertAlign w:val="superscript"/>
                <w:lang w:eastAsia="zh-CN"/>
              </w:rPr>
              <w:t>1</w:t>
            </w:r>
            <w:r>
              <w:rPr>
                <w:rFonts w:ascii="Arial" w:hAnsi="Arial"/>
                <w:noProof/>
                <w:sz w:val="18"/>
                <w:vertAlign w:val="superscript"/>
                <w:lang w:eastAsia="zh-CN"/>
              </w:rPr>
              <w:t>4,</w:t>
            </w:r>
            <w:r w:rsidRPr="00877CC8">
              <w:rPr>
                <w:rFonts w:ascii="Arial" w:hAnsi="Arial"/>
                <w:noProof/>
                <w:sz w:val="18"/>
                <w:vertAlign w:val="superscript"/>
                <w:lang w:eastAsia="zh-CN"/>
              </w:rPr>
              <w:t>15,16</w:t>
            </w:r>
          </w:p>
          <w:p w14:paraId="772BF30A"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DC_1A-42C_n78C</w:t>
            </w:r>
            <w:r w:rsidRPr="00877CC8">
              <w:rPr>
                <w:rFonts w:ascii="Arial" w:hAnsi="Arial"/>
                <w:noProof/>
                <w:sz w:val="18"/>
                <w:vertAlign w:val="superscript"/>
                <w:lang w:eastAsia="zh-CN"/>
              </w:rPr>
              <w:t>15,16</w:t>
            </w:r>
          </w:p>
          <w:p w14:paraId="6C17C14A"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DC_1A-42D_n78A</w:t>
            </w:r>
            <w:r w:rsidRPr="00877CC8">
              <w:rPr>
                <w:rFonts w:ascii="Arial" w:hAnsi="Arial"/>
                <w:noProof/>
                <w:sz w:val="18"/>
                <w:vertAlign w:val="superscript"/>
                <w:lang w:eastAsia="zh-CN"/>
              </w:rPr>
              <w:t>1</w:t>
            </w:r>
            <w:r>
              <w:rPr>
                <w:rFonts w:ascii="Arial" w:hAnsi="Arial"/>
                <w:noProof/>
                <w:sz w:val="18"/>
                <w:vertAlign w:val="superscript"/>
                <w:lang w:eastAsia="zh-CN"/>
              </w:rPr>
              <w:t>4,</w:t>
            </w:r>
            <w:r w:rsidRPr="00877CC8">
              <w:rPr>
                <w:rFonts w:ascii="Arial" w:hAnsi="Arial"/>
                <w:noProof/>
                <w:sz w:val="18"/>
                <w:vertAlign w:val="superscript"/>
                <w:lang w:eastAsia="zh-CN"/>
              </w:rPr>
              <w:t>15,16</w:t>
            </w:r>
          </w:p>
          <w:p w14:paraId="665F1B0F"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rPr>
              <w:t>DC_1A-42D_n7</w:t>
            </w:r>
            <w:r w:rsidRPr="00877CC8">
              <w:rPr>
                <w:rFonts w:ascii="Arial" w:hAnsi="Arial"/>
                <w:sz w:val="18"/>
                <w:lang w:eastAsia="ja-JP"/>
              </w:rPr>
              <w:t>8</w:t>
            </w:r>
            <w:r w:rsidRPr="00877CC8">
              <w:rPr>
                <w:rFonts w:ascii="Arial" w:hAnsi="Arial"/>
                <w:sz w:val="18"/>
              </w:rPr>
              <w:t>C</w:t>
            </w:r>
            <w:r w:rsidRPr="00877CC8">
              <w:rPr>
                <w:rFonts w:ascii="Arial" w:hAnsi="Arial"/>
                <w:noProof/>
                <w:sz w:val="18"/>
                <w:vertAlign w:val="superscript"/>
                <w:lang w:eastAsia="zh-CN"/>
              </w:rPr>
              <w:t>15,16</w:t>
            </w:r>
          </w:p>
          <w:p w14:paraId="699DECEE" w14:textId="77777777" w:rsidR="00DE3D7A" w:rsidRPr="00877CC8" w:rsidRDefault="00DE3D7A" w:rsidP="003D25DA">
            <w:pPr>
              <w:keepNext/>
              <w:keepLines/>
              <w:spacing w:after="0"/>
              <w:jc w:val="center"/>
              <w:rPr>
                <w:rFonts w:ascii="Arial" w:hAnsi="Arial"/>
                <w:noProof/>
                <w:sz w:val="18"/>
                <w:lang w:eastAsia="ja-JP"/>
              </w:rPr>
            </w:pPr>
            <w:r w:rsidRPr="00877CC8">
              <w:rPr>
                <w:rFonts w:ascii="Arial" w:hAnsi="Arial"/>
                <w:noProof/>
                <w:sz w:val="18"/>
              </w:rPr>
              <w:t>DC_1A-42E_n78A</w:t>
            </w:r>
            <w:r w:rsidRPr="00877CC8">
              <w:rPr>
                <w:rFonts w:ascii="Arial" w:hAnsi="Arial"/>
                <w:noProof/>
                <w:sz w:val="18"/>
                <w:vertAlign w:val="superscript"/>
                <w:lang w:eastAsia="zh-CN"/>
              </w:rPr>
              <w:t>1</w:t>
            </w:r>
            <w:r>
              <w:rPr>
                <w:rFonts w:ascii="Arial" w:hAnsi="Arial"/>
                <w:noProof/>
                <w:sz w:val="18"/>
                <w:vertAlign w:val="superscript"/>
                <w:lang w:eastAsia="zh-CN"/>
              </w:rPr>
              <w:t>4,</w:t>
            </w:r>
            <w:r w:rsidRPr="00877CC8">
              <w:rPr>
                <w:rFonts w:ascii="Arial" w:hAnsi="Arial"/>
                <w:noProof/>
                <w:sz w:val="18"/>
                <w:vertAlign w:val="superscript"/>
                <w:lang w:eastAsia="zh-CN"/>
              </w:rPr>
              <w:t>15,16</w:t>
            </w:r>
          </w:p>
          <w:p w14:paraId="6A976889"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rPr>
              <w:t>DC_1A-42</w:t>
            </w:r>
            <w:r w:rsidRPr="00877CC8">
              <w:rPr>
                <w:rFonts w:ascii="Arial" w:hAnsi="Arial"/>
                <w:sz w:val="18"/>
                <w:lang w:eastAsia="ja-JP"/>
              </w:rPr>
              <w:t>E</w:t>
            </w:r>
            <w:r w:rsidRPr="00877CC8">
              <w:rPr>
                <w:rFonts w:ascii="Arial" w:hAnsi="Arial"/>
                <w:sz w:val="18"/>
              </w:rPr>
              <w:t>_n7</w:t>
            </w:r>
            <w:r w:rsidRPr="00877CC8">
              <w:rPr>
                <w:rFonts w:ascii="Arial" w:hAnsi="Arial"/>
                <w:sz w:val="18"/>
                <w:lang w:eastAsia="ja-JP"/>
              </w:rPr>
              <w:t>8</w:t>
            </w:r>
            <w:r w:rsidRPr="00877CC8">
              <w:rPr>
                <w:rFonts w:ascii="Arial" w:hAnsi="Arial"/>
                <w:sz w:val="18"/>
              </w:rPr>
              <w:t>C</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4D923632"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DC_1A_n78A</w:t>
            </w:r>
            <w:r>
              <w:rPr>
                <w:rFonts w:ascii="Arial" w:hAnsi="Arial"/>
                <w:sz w:val="18"/>
                <w:vertAlign w:val="superscript"/>
              </w:rPr>
              <w:t>14</w:t>
            </w:r>
          </w:p>
        </w:tc>
      </w:tr>
      <w:tr w:rsidR="00DE3D7A" w:rsidRPr="00877CC8" w14:paraId="0C53EE00"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BE8E1FE"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DC_1A-42A_n79A</w:t>
            </w:r>
            <w:r w:rsidRPr="00877CC8">
              <w:rPr>
                <w:rFonts w:ascii="Arial" w:hAnsi="Arial"/>
                <w:noProof/>
                <w:sz w:val="18"/>
                <w:vertAlign w:val="superscript"/>
                <w:lang w:eastAsia="zh-CN"/>
              </w:rPr>
              <w:t>1</w:t>
            </w:r>
            <w:r>
              <w:rPr>
                <w:rFonts w:ascii="Arial" w:hAnsi="Arial"/>
                <w:noProof/>
                <w:sz w:val="18"/>
                <w:vertAlign w:val="superscript"/>
                <w:lang w:eastAsia="zh-CN"/>
              </w:rPr>
              <w:t>4</w:t>
            </w:r>
          </w:p>
          <w:p w14:paraId="50328DC9"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DC_1A-42A_n79C</w:t>
            </w:r>
          </w:p>
          <w:p w14:paraId="3E7640EB"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DC_1A-42C_n79A</w:t>
            </w:r>
            <w:r w:rsidRPr="00877CC8">
              <w:rPr>
                <w:rFonts w:ascii="Arial" w:hAnsi="Arial"/>
                <w:noProof/>
                <w:sz w:val="18"/>
                <w:vertAlign w:val="superscript"/>
                <w:lang w:eastAsia="zh-CN"/>
              </w:rPr>
              <w:t>1</w:t>
            </w:r>
            <w:r>
              <w:rPr>
                <w:rFonts w:ascii="Arial" w:hAnsi="Arial"/>
                <w:noProof/>
                <w:sz w:val="18"/>
                <w:vertAlign w:val="superscript"/>
                <w:lang w:eastAsia="zh-CN"/>
              </w:rPr>
              <w:t>4</w:t>
            </w:r>
          </w:p>
          <w:p w14:paraId="59A55C99"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DC_1A-42C_n79C</w:t>
            </w:r>
          </w:p>
          <w:p w14:paraId="37DE42A2"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DC_1A-42D_n79A</w:t>
            </w:r>
            <w:r w:rsidRPr="00877CC8">
              <w:rPr>
                <w:rFonts w:ascii="Arial" w:hAnsi="Arial"/>
                <w:noProof/>
                <w:sz w:val="18"/>
                <w:vertAlign w:val="superscript"/>
                <w:lang w:eastAsia="zh-CN"/>
              </w:rPr>
              <w:t>1</w:t>
            </w:r>
            <w:r>
              <w:rPr>
                <w:rFonts w:ascii="Arial" w:hAnsi="Arial"/>
                <w:noProof/>
                <w:sz w:val="18"/>
                <w:vertAlign w:val="superscript"/>
                <w:lang w:eastAsia="zh-CN"/>
              </w:rPr>
              <w:t>4</w:t>
            </w:r>
          </w:p>
          <w:p w14:paraId="64AF0DA7"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rPr>
              <w:t>DC_1A-42D_n7</w:t>
            </w:r>
            <w:r w:rsidRPr="00877CC8">
              <w:rPr>
                <w:rFonts w:ascii="Arial" w:hAnsi="Arial"/>
                <w:sz w:val="18"/>
                <w:lang w:eastAsia="ja-JP"/>
              </w:rPr>
              <w:t>9</w:t>
            </w:r>
            <w:r w:rsidRPr="00877CC8">
              <w:rPr>
                <w:rFonts w:ascii="Arial" w:hAnsi="Arial"/>
                <w:sz w:val="18"/>
              </w:rPr>
              <w:t>C</w:t>
            </w:r>
          </w:p>
          <w:p w14:paraId="2AABA07A" w14:textId="77777777" w:rsidR="00DE3D7A" w:rsidRPr="00877CC8" w:rsidRDefault="00DE3D7A" w:rsidP="003D25DA">
            <w:pPr>
              <w:keepNext/>
              <w:keepLines/>
              <w:spacing w:after="0"/>
              <w:jc w:val="center"/>
              <w:rPr>
                <w:rFonts w:ascii="Arial" w:hAnsi="Arial"/>
                <w:noProof/>
                <w:sz w:val="18"/>
                <w:lang w:eastAsia="ja-JP"/>
              </w:rPr>
            </w:pPr>
            <w:r w:rsidRPr="00877CC8">
              <w:rPr>
                <w:rFonts w:ascii="Arial" w:hAnsi="Arial"/>
                <w:noProof/>
                <w:sz w:val="18"/>
              </w:rPr>
              <w:t>DC_1A-42E_n79A</w:t>
            </w:r>
            <w:r w:rsidRPr="00877CC8">
              <w:rPr>
                <w:rFonts w:ascii="Arial" w:hAnsi="Arial"/>
                <w:noProof/>
                <w:sz w:val="18"/>
                <w:vertAlign w:val="superscript"/>
                <w:lang w:eastAsia="zh-CN"/>
              </w:rPr>
              <w:t>1</w:t>
            </w:r>
            <w:r>
              <w:rPr>
                <w:rFonts w:ascii="Arial" w:hAnsi="Arial"/>
                <w:noProof/>
                <w:sz w:val="18"/>
                <w:vertAlign w:val="superscript"/>
                <w:lang w:eastAsia="zh-CN"/>
              </w:rPr>
              <w:t>4</w:t>
            </w:r>
          </w:p>
          <w:p w14:paraId="153835E0"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rPr>
              <w:t>DC_1A-42</w:t>
            </w:r>
            <w:r w:rsidRPr="00877CC8">
              <w:rPr>
                <w:rFonts w:ascii="Arial" w:hAnsi="Arial"/>
                <w:sz w:val="18"/>
                <w:lang w:eastAsia="ja-JP"/>
              </w:rPr>
              <w:t>E</w:t>
            </w:r>
            <w:r w:rsidRPr="00877CC8">
              <w:rPr>
                <w:rFonts w:ascii="Arial" w:hAnsi="Arial"/>
                <w:sz w:val="18"/>
              </w:rPr>
              <w:t>_n7</w:t>
            </w:r>
            <w:r w:rsidRPr="00877CC8">
              <w:rPr>
                <w:rFonts w:ascii="Arial" w:hAnsi="Arial"/>
                <w:sz w:val="18"/>
                <w:lang w:eastAsia="ja-JP"/>
              </w:rPr>
              <w:t>9</w:t>
            </w:r>
            <w:r w:rsidRPr="00877CC8">
              <w:rPr>
                <w:rFonts w:ascii="Arial" w:hAnsi="Arial"/>
                <w:sz w:val="18"/>
              </w:rPr>
              <w:t>C</w:t>
            </w:r>
          </w:p>
        </w:tc>
        <w:tc>
          <w:tcPr>
            <w:tcW w:w="5964" w:type="dxa"/>
            <w:tcBorders>
              <w:top w:val="single" w:sz="4" w:space="0" w:color="auto"/>
              <w:left w:val="single" w:sz="4" w:space="0" w:color="auto"/>
              <w:bottom w:val="single" w:sz="4" w:space="0" w:color="auto"/>
              <w:right w:val="single" w:sz="4" w:space="0" w:color="auto"/>
            </w:tcBorders>
            <w:hideMark/>
          </w:tcPr>
          <w:p w14:paraId="287785C7"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DC_1A_n79A</w:t>
            </w:r>
            <w:r w:rsidRPr="00877CC8">
              <w:rPr>
                <w:rFonts w:ascii="Arial" w:hAnsi="Arial"/>
                <w:noProof/>
                <w:sz w:val="18"/>
                <w:vertAlign w:val="superscript"/>
                <w:lang w:eastAsia="zh-CN"/>
              </w:rPr>
              <w:t>1</w:t>
            </w:r>
            <w:r>
              <w:rPr>
                <w:rFonts w:ascii="Arial" w:hAnsi="Arial"/>
                <w:noProof/>
                <w:sz w:val="18"/>
                <w:vertAlign w:val="superscript"/>
                <w:lang w:eastAsia="zh-CN"/>
              </w:rPr>
              <w:t>4</w:t>
            </w:r>
          </w:p>
        </w:tc>
      </w:tr>
      <w:tr w:rsidR="00DE3D7A" w:rsidRPr="00877CC8" w14:paraId="2614B4EC"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ADE2D27" w14:textId="77777777" w:rsidR="00DE3D7A" w:rsidRPr="00877CC8" w:rsidRDefault="00DE3D7A" w:rsidP="003D25DA">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DC_1A_n75A-n78A</w:t>
            </w:r>
          </w:p>
          <w:p w14:paraId="0876D8A9" w14:textId="77777777" w:rsidR="00DE3D7A" w:rsidRPr="00877CC8" w:rsidRDefault="00DE3D7A" w:rsidP="003D25DA">
            <w:pPr>
              <w:keepNext/>
              <w:keepLines/>
              <w:spacing w:after="0"/>
              <w:jc w:val="center"/>
              <w:rPr>
                <w:rFonts w:ascii="Arial" w:eastAsia="Malgun Gothic" w:hAnsi="Arial"/>
                <w:sz w:val="18"/>
                <w:lang w:eastAsia="ko-KR"/>
              </w:rPr>
            </w:pPr>
          </w:p>
        </w:tc>
        <w:tc>
          <w:tcPr>
            <w:tcW w:w="5964" w:type="dxa"/>
            <w:tcBorders>
              <w:top w:val="single" w:sz="4" w:space="0" w:color="auto"/>
              <w:left w:val="single" w:sz="4" w:space="0" w:color="auto"/>
              <w:bottom w:val="single" w:sz="4" w:space="0" w:color="auto"/>
              <w:right w:val="single" w:sz="4" w:space="0" w:color="auto"/>
            </w:tcBorders>
          </w:tcPr>
          <w:p w14:paraId="5262744E" w14:textId="77777777" w:rsidR="00DE3D7A" w:rsidRPr="00877CC8" w:rsidRDefault="00DE3D7A" w:rsidP="003D25DA">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DC_1A_n78A</w:t>
            </w:r>
          </w:p>
        </w:tc>
      </w:tr>
      <w:tr w:rsidR="00DE3D7A" w:rsidRPr="00B251C4" w14:paraId="1092FCBB"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36D7A62" w14:textId="77777777" w:rsidR="00DE3D7A" w:rsidRPr="00B251C4" w:rsidRDefault="00DE3D7A" w:rsidP="003D25DA">
            <w:pPr>
              <w:keepNext/>
              <w:keepLines/>
              <w:spacing w:after="0"/>
              <w:jc w:val="center"/>
              <w:rPr>
                <w:rFonts w:ascii="Arial" w:eastAsia="Malgun Gothic" w:hAnsi="Arial"/>
                <w:noProof/>
                <w:sz w:val="18"/>
                <w:lang w:eastAsia="ko-KR"/>
              </w:rPr>
            </w:pPr>
            <w:r>
              <w:rPr>
                <w:rFonts w:ascii="Arial" w:eastAsia="Malgun Gothic" w:hAnsi="Arial"/>
                <w:noProof/>
                <w:sz w:val="18"/>
                <w:lang w:eastAsia="ko-KR"/>
              </w:rPr>
              <w:t>DC_1A_n75A-n78(2A)</w:t>
            </w:r>
          </w:p>
        </w:tc>
        <w:tc>
          <w:tcPr>
            <w:tcW w:w="5964" w:type="dxa"/>
            <w:tcBorders>
              <w:top w:val="single" w:sz="4" w:space="0" w:color="auto"/>
              <w:left w:val="single" w:sz="4" w:space="0" w:color="auto"/>
              <w:bottom w:val="single" w:sz="4" w:space="0" w:color="auto"/>
              <w:right w:val="single" w:sz="4" w:space="0" w:color="auto"/>
            </w:tcBorders>
          </w:tcPr>
          <w:p w14:paraId="19FCC15E" w14:textId="77777777" w:rsidR="00DE3D7A" w:rsidRPr="00B251C4" w:rsidRDefault="00DE3D7A" w:rsidP="003D25DA">
            <w:pPr>
              <w:keepNext/>
              <w:keepLines/>
              <w:spacing w:after="0"/>
              <w:jc w:val="center"/>
              <w:rPr>
                <w:rFonts w:ascii="Arial" w:eastAsia="Malgun Gothic" w:hAnsi="Arial"/>
                <w:sz w:val="18"/>
                <w:lang w:eastAsia="ko-KR"/>
              </w:rPr>
            </w:pPr>
            <w:r>
              <w:rPr>
                <w:rFonts w:ascii="Arial" w:eastAsia="Malgun Gothic" w:hAnsi="Arial"/>
                <w:sz w:val="18"/>
                <w:lang w:eastAsia="ko-KR"/>
              </w:rPr>
              <w:t>DC_1A_n78A</w:t>
            </w:r>
          </w:p>
        </w:tc>
      </w:tr>
      <w:tr w:rsidR="00DE3D7A" w:rsidRPr="00877CC8" w14:paraId="65501087"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1F653A5" w14:textId="77777777" w:rsidR="00DE3D7A" w:rsidRPr="00877CC8" w:rsidRDefault="00DE3D7A" w:rsidP="003D25DA">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DC_1A_n77A-n79A</w:t>
            </w:r>
            <w:r>
              <w:rPr>
                <w:rFonts w:ascii="Arial" w:eastAsia="Malgun Gothic" w:hAnsi="Arial"/>
                <w:sz w:val="18"/>
                <w:vertAlign w:val="superscript"/>
                <w:lang w:eastAsia="ko-KR"/>
              </w:rPr>
              <w:t>14, 23</w:t>
            </w:r>
          </w:p>
          <w:p w14:paraId="11F3C63F" w14:textId="77777777" w:rsidR="00DE3D7A" w:rsidRPr="00877CC8" w:rsidRDefault="00DE3D7A" w:rsidP="003D25DA">
            <w:pPr>
              <w:keepNext/>
              <w:keepLines/>
              <w:spacing w:after="0"/>
              <w:jc w:val="center"/>
              <w:rPr>
                <w:rFonts w:ascii="Arial" w:hAnsi="Arial"/>
                <w:sz w:val="18"/>
                <w:lang w:eastAsia="ja-JP"/>
              </w:rPr>
            </w:pPr>
          </w:p>
        </w:tc>
        <w:tc>
          <w:tcPr>
            <w:tcW w:w="5964" w:type="dxa"/>
            <w:tcBorders>
              <w:top w:val="single" w:sz="4" w:space="0" w:color="auto"/>
              <w:left w:val="single" w:sz="4" w:space="0" w:color="auto"/>
              <w:bottom w:val="single" w:sz="4" w:space="0" w:color="auto"/>
              <w:right w:val="single" w:sz="4" w:space="0" w:color="auto"/>
            </w:tcBorders>
            <w:hideMark/>
          </w:tcPr>
          <w:p w14:paraId="5009288A" w14:textId="77777777" w:rsidR="00DE3D7A" w:rsidRPr="00877CC8" w:rsidRDefault="00DE3D7A" w:rsidP="003D25DA">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DC_1A_n77A</w:t>
            </w:r>
            <w:r>
              <w:rPr>
                <w:rFonts w:ascii="Arial" w:eastAsia="Malgun Gothic" w:hAnsi="Arial"/>
                <w:sz w:val="18"/>
                <w:vertAlign w:val="superscript"/>
                <w:lang w:eastAsia="ko-KR"/>
              </w:rPr>
              <w:t>14</w:t>
            </w:r>
          </w:p>
          <w:p w14:paraId="0A65252E" w14:textId="77777777" w:rsidR="00DE3D7A" w:rsidRPr="00877CC8" w:rsidRDefault="00DE3D7A" w:rsidP="003D25DA">
            <w:pPr>
              <w:keepNext/>
              <w:keepLines/>
              <w:spacing w:after="0"/>
              <w:jc w:val="center"/>
              <w:rPr>
                <w:rFonts w:ascii="Arial" w:hAnsi="Arial"/>
                <w:sz w:val="18"/>
                <w:lang w:eastAsia="ja-JP"/>
              </w:rPr>
            </w:pPr>
            <w:r w:rsidRPr="00877CC8">
              <w:rPr>
                <w:rFonts w:ascii="Arial" w:eastAsia="Malgun Gothic" w:hAnsi="Arial"/>
                <w:sz w:val="18"/>
                <w:lang w:eastAsia="ko-KR"/>
              </w:rPr>
              <w:t>DC_1A_n79A</w:t>
            </w:r>
            <w:r>
              <w:rPr>
                <w:rFonts w:ascii="Arial" w:eastAsia="Malgun Gothic" w:hAnsi="Arial"/>
                <w:sz w:val="18"/>
                <w:vertAlign w:val="superscript"/>
                <w:lang w:eastAsia="ko-KR"/>
              </w:rPr>
              <w:t>14</w:t>
            </w:r>
          </w:p>
        </w:tc>
      </w:tr>
      <w:tr w:rsidR="00DE3D7A" w:rsidRPr="00B251C4" w14:paraId="51F09132"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B96FB6F" w14:textId="77777777" w:rsidR="00DE3D7A" w:rsidRPr="00B251C4" w:rsidRDefault="00DE3D7A" w:rsidP="003D25DA">
            <w:pPr>
              <w:keepNext/>
              <w:keepLines/>
              <w:spacing w:after="0"/>
              <w:jc w:val="center"/>
              <w:rPr>
                <w:rFonts w:ascii="Arial" w:eastAsia="Malgun Gothic" w:hAnsi="Arial"/>
                <w:sz w:val="18"/>
                <w:lang w:eastAsia="ko-KR"/>
              </w:rPr>
            </w:pPr>
            <w:r>
              <w:rPr>
                <w:rFonts w:ascii="Arial" w:eastAsia="Malgun Gothic" w:hAnsi="Arial"/>
                <w:sz w:val="18"/>
                <w:lang w:eastAsia="ko-KR"/>
              </w:rPr>
              <w:t>DC_1A_n77(2A)-n79A</w:t>
            </w:r>
            <w:r>
              <w:rPr>
                <w:rFonts w:ascii="Arial" w:eastAsia="Malgun Gothic" w:hAnsi="Arial"/>
                <w:sz w:val="18"/>
                <w:vertAlign w:val="superscript"/>
                <w:lang w:eastAsia="ko-KR"/>
              </w:rPr>
              <w:t>23</w:t>
            </w:r>
          </w:p>
        </w:tc>
        <w:tc>
          <w:tcPr>
            <w:tcW w:w="5964" w:type="dxa"/>
            <w:tcBorders>
              <w:top w:val="single" w:sz="4" w:space="0" w:color="auto"/>
              <w:left w:val="single" w:sz="4" w:space="0" w:color="auto"/>
              <w:bottom w:val="single" w:sz="4" w:space="0" w:color="auto"/>
              <w:right w:val="single" w:sz="4" w:space="0" w:color="auto"/>
            </w:tcBorders>
          </w:tcPr>
          <w:p w14:paraId="7A38BCD8" w14:textId="77777777" w:rsidR="00DE3D7A" w:rsidRDefault="00DE3D7A" w:rsidP="003D25DA">
            <w:pPr>
              <w:keepNext/>
              <w:keepLines/>
              <w:spacing w:after="0"/>
              <w:jc w:val="center"/>
              <w:rPr>
                <w:rFonts w:ascii="Arial" w:eastAsia="Malgun Gothic" w:hAnsi="Arial"/>
                <w:sz w:val="18"/>
                <w:lang w:eastAsia="ko-KR"/>
              </w:rPr>
            </w:pPr>
            <w:r>
              <w:rPr>
                <w:rFonts w:ascii="Arial" w:eastAsia="Malgun Gothic" w:hAnsi="Arial"/>
                <w:sz w:val="18"/>
                <w:lang w:eastAsia="ko-KR"/>
              </w:rPr>
              <w:t>DC_1A_n77A</w:t>
            </w:r>
          </w:p>
          <w:p w14:paraId="6DB19D68" w14:textId="77777777" w:rsidR="00DE3D7A" w:rsidRPr="00B251C4" w:rsidRDefault="00DE3D7A" w:rsidP="003D25DA">
            <w:pPr>
              <w:keepNext/>
              <w:keepLines/>
              <w:spacing w:after="0"/>
              <w:jc w:val="center"/>
              <w:rPr>
                <w:rFonts w:ascii="Arial" w:eastAsia="Malgun Gothic" w:hAnsi="Arial"/>
                <w:sz w:val="18"/>
                <w:lang w:eastAsia="ko-KR"/>
              </w:rPr>
            </w:pPr>
            <w:r>
              <w:rPr>
                <w:rFonts w:ascii="Arial" w:eastAsia="Malgun Gothic" w:hAnsi="Arial"/>
                <w:sz w:val="18"/>
                <w:lang w:eastAsia="ko-KR"/>
              </w:rPr>
              <w:t>DC_1A_n79A</w:t>
            </w:r>
          </w:p>
        </w:tc>
      </w:tr>
      <w:tr w:rsidR="00DE3D7A" w:rsidRPr="00877CC8" w14:paraId="12EF02BE"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4FF1318" w14:textId="77777777" w:rsidR="00DE3D7A" w:rsidRPr="00877CC8" w:rsidRDefault="00DE3D7A" w:rsidP="003D25DA">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DC_1A_SUL_n77A-n80A</w:t>
            </w:r>
          </w:p>
        </w:tc>
        <w:tc>
          <w:tcPr>
            <w:tcW w:w="5964" w:type="dxa"/>
            <w:tcBorders>
              <w:top w:val="single" w:sz="4" w:space="0" w:color="auto"/>
              <w:left w:val="single" w:sz="4" w:space="0" w:color="auto"/>
              <w:bottom w:val="single" w:sz="4" w:space="0" w:color="auto"/>
              <w:right w:val="single" w:sz="4" w:space="0" w:color="auto"/>
            </w:tcBorders>
            <w:hideMark/>
          </w:tcPr>
          <w:p w14:paraId="188C30B9" w14:textId="77777777" w:rsidR="00DE3D7A" w:rsidRPr="00877CC8" w:rsidRDefault="00DE3D7A" w:rsidP="003D25DA">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DC_1A_n77A</w:t>
            </w:r>
          </w:p>
          <w:p w14:paraId="5535FB1A" w14:textId="77777777" w:rsidR="00DE3D7A" w:rsidRPr="00877CC8" w:rsidRDefault="00DE3D7A" w:rsidP="003D25DA">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DC_1A_n80A</w:t>
            </w:r>
          </w:p>
        </w:tc>
      </w:tr>
      <w:tr w:rsidR="00DE3D7A" w:rsidRPr="00877CC8" w14:paraId="0E6FA2C7"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648F4E2" w14:textId="77777777" w:rsidR="00DE3D7A" w:rsidRPr="00877CC8" w:rsidRDefault="00DE3D7A" w:rsidP="003D25DA">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DC_1A_SUL_n77A-n84A</w:t>
            </w:r>
          </w:p>
        </w:tc>
        <w:tc>
          <w:tcPr>
            <w:tcW w:w="5964" w:type="dxa"/>
            <w:tcBorders>
              <w:top w:val="single" w:sz="4" w:space="0" w:color="auto"/>
              <w:left w:val="single" w:sz="4" w:space="0" w:color="auto"/>
              <w:bottom w:val="single" w:sz="4" w:space="0" w:color="auto"/>
              <w:right w:val="single" w:sz="4" w:space="0" w:color="auto"/>
            </w:tcBorders>
          </w:tcPr>
          <w:p w14:paraId="67E77557" w14:textId="77777777" w:rsidR="00DE3D7A" w:rsidRPr="00877CC8" w:rsidRDefault="00DE3D7A" w:rsidP="003D25DA">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DC_1A_n77A</w:t>
            </w:r>
          </w:p>
          <w:p w14:paraId="358D7288" w14:textId="77777777" w:rsidR="00DE3D7A" w:rsidRPr="00877CC8" w:rsidRDefault="00DE3D7A" w:rsidP="003D25DA">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DC_1A_n84A_ULSUP-TDM_n77A</w:t>
            </w:r>
          </w:p>
        </w:tc>
      </w:tr>
      <w:tr w:rsidR="00DE3D7A" w:rsidRPr="00877CC8" w14:paraId="299ACCF5"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BC457D3" w14:textId="77777777" w:rsidR="00DE3D7A" w:rsidRPr="00877CC8" w:rsidRDefault="00DE3D7A" w:rsidP="003D25DA">
            <w:pPr>
              <w:keepNext/>
              <w:keepLines/>
              <w:spacing w:after="0"/>
              <w:jc w:val="center"/>
              <w:rPr>
                <w:rFonts w:ascii="Arial" w:hAnsi="Arial"/>
                <w:sz w:val="18"/>
                <w:lang w:eastAsia="ja-JP"/>
              </w:rPr>
            </w:pPr>
            <w:r w:rsidRPr="00877CC8">
              <w:rPr>
                <w:rFonts w:ascii="Arial" w:eastAsia="Malgun Gothic" w:hAnsi="Arial"/>
                <w:sz w:val="18"/>
                <w:lang w:eastAsia="ko-KR"/>
              </w:rPr>
              <w:t>DC_1A_n78A-n79A</w:t>
            </w:r>
            <w:r>
              <w:rPr>
                <w:rFonts w:ascii="Arial" w:eastAsia="Malgun Gothic" w:hAnsi="Arial"/>
                <w:sz w:val="18"/>
                <w:vertAlign w:val="superscript"/>
                <w:lang w:eastAsia="ko-KR"/>
              </w:rPr>
              <w:t>14, 24</w:t>
            </w:r>
          </w:p>
        </w:tc>
        <w:tc>
          <w:tcPr>
            <w:tcW w:w="5964" w:type="dxa"/>
            <w:tcBorders>
              <w:top w:val="single" w:sz="4" w:space="0" w:color="auto"/>
              <w:left w:val="single" w:sz="4" w:space="0" w:color="auto"/>
              <w:bottom w:val="single" w:sz="4" w:space="0" w:color="auto"/>
              <w:right w:val="single" w:sz="4" w:space="0" w:color="auto"/>
            </w:tcBorders>
            <w:hideMark/>
          </w:tcPr>
          <w:p w14:paraId="666A27F2" w14:textId="77777777" w:rsidR="00DE3D7A" w:rsidRPr="00877CC8" w:rsidRDefault="00DE3D7A" w:rsidP="003D25DA">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DC_1A_n78A</w:t>
            </w:r>
            <w:r>
              <w:rPr>
                <w:rFonts w:ascii="Arial" w:eastAsia="Malgun Gothic" w:hAnsi="Arial"/>
                <w:sz w:val="18"/>
                <w:vertAlign w:val="superscript"/>
                <w:lang w:eastAsia="ko-KR"/>
              </w:rPr>
              <w:t>14</w:t>
            </w:r>
          </w:p>
          <w:p w14:paraId="118B5724" w14:textId="77777777" w:rsidR="00DE3D7A" w:rsidRPr="00877CC8" w:rsidRDefault="00DE3D7A" w:rsidP="003D25DA">
            <w:pPr>
              <w:keepNext/>
              <w:keepLines/>
              <w:spacing w:after="0"/>
              <w:jc w:val="center"/>
              <w:rPr>
                <w:rFonts w:ascii="Arial" w:hAnsi="Arial"/>
                <w:sz w:val="18"/>
                <w:lang w:eastAsia="ja-JP"/>
              </w:rPr>
            </w:pPr>
            <w:r w:rsidRPr="00877CC8">
              <w:rPr>
                <w:rFonts w:ascii="Arial" w:eastAsia="Malgun Gothic" w:hAnsi="Arial"/>
                <w:sz w:val="18"/>
                <w:lang w:eastAsia="ko-KR"/>
              </w:rPr>
              <w:t>DC_1A_n79A</w:t>
            </w:r>
            <w:r>
              <w:rPr>
                <w:rFonts w:ascii="Arial" w:eastAsia="Malgun Gothic" w:hAnsi="Arial"/>
                <w:sz w:val="18"/>
                <w:vertAlign w:val="superscript"/>
                <w:lang w:eastAsia="ko-KR"/>
              </w:rPr>
              <w:t>14</w:t>
            </w:r>
          </w:p>
        </w:tc>
      </w:tr>
      <w:tr w:rsidR="00DE3D7A" w:rsidRPr="00877CC8" w14:paraId="259C39CB"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2B5946B" w14:textId="77777777" w:rsidR="00DE3D7A" w:rsidRPr="00877CC8" w:rsidRDefault="00DE3D7A" w:rsidP="003D25DA">
            <w:pPr>
              <w:keepNext/>
              <w:keepLines/>
              <w:spacing w:after="0"/>
              <w:jc w:val="center"/>
              <w:rPr>
                <w:rFonts w:ascii="Arial" w:eastAsia="Malgun Gothic" w:hAnsi="Arial"/>
                <w:sz w:val="18"/>
                <w:lang w:eastAsia="ko-KR"/>
              </w:rPr>
            </w:pPr>
            <w:r w:rsidRPr="00877CC8">
              <w:rPr>
                <w:rFonts w:ascii="Arial" w:hAnsi="Arial"/>
                <w:kern w:val="2"/>
                <w:sz w:val="18"/>
                <w:szCs w:val="24"/>
                <w:lang w:eastAsia="ja-JP"/>
              </w:rPr>
              <w:t>DC_1A_SUL_n78A-n80A</w:t>
            </w:r>
          </w:p>
        </w:tc>
        <w:tc>
          <w:tcPr>
            <w:tcW w:w="5964" w:type="dxa"/>
            <w:tcBorders>
              <w:top w:val="single" w:sz="4" w:space="0" w:color="auto"/>
              <w:left w:val="single" w:sz="4" w:space="0" w:color="auto"/>
              <w:bottom w:val="single" w:sz="4" w:space="0" w:color="auto"/>
              <w:right w:val="single" w:sz="4" w:space="0" w:color="auto"/>
            </w:tcBorders>
            <w:hideMark/>
          </w:tcPr>
          <w:p w14:paraId="7B0B964C"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DC_1A_n78A</w:t>
            </w:r>
          </w:p>
          <w:p w14:paraId="0691E21D" w14:textId="77777777" w:rsidR="00DE3D7A" w:rsidRPr="00877CC8" w:rsidRDefault="00DE3D7A" w:rsidP="003D25DA">
            <w:pPr>
              <w:keepNext/>
              <w:keepLines/>
              <w:spacing w:after="0"/>
              <w:jc w:val="center"/>
              <w:rPr>
                <w:rFonts w:ascii="Arial" w:eastAsia="Malgun Gothic" w:hAnsi="Arial"/>
                <w:sz w:val="18"/>
                <w:lang w:eastAsia="ko-KR"/>
              </w:rPr>
            </w:pPr>
            <w:r w:rsidRPr="00877CC8">
              <w:rPr>
                <w:rFonts w:ascii="Arial" w:hAnsi="Arial"/>
                <w:sz w:val="18"/>
              </w:rPr>
              <w:t>DC_1A_n80A</w:t>
            </w:r>
          </w:p>
        </w:tc>
      </w:tr>
      <w:tr w:rsidR="00DE3D7A" w:rsidRPr="00877CC8" w14:paraId="07DB8570"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561F09E"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rPr>
              <w:t>DC_</w:t>
            </w:r>
            <w:r w:rsidRPr="00877CC8">
              <w:rPr>
                <w:rFonts w:ascii="Arial" w:hAnsi="Arial"/>
                <w:sz w:val="18"/>
                <w:lang w:eastAsia="zh-CN"/>
              </w:rPr>
              <w:t>1A</w:t>
            </w:r>
            <w:r w:rsidRPr="00877CC8">
              <w:rPr>
                <w:rFonts w:ascii="Arial" w:hAnsi="Arial"/>
                <w:sz w:val="18"/>
              </w:rPr>
              <w:t>_SUL_n78</w:t>
            </w:r>
            <w:r w:rsidRPr="00877CC8">
              <w:rPr>
                <w:rFonts w:ascii="Arial" w:hAnsi="Arial"/>
                <w:sz w:val="18"/>
                <w:lang w:eastAsia="zh-CN"/>
              </w:rPr>
              <w:t>A</w:t>
            </w:r>
            <w:r w:rsidRPr="00877CC8">
              <w:rPr>
                <w:rFonts w:ascii="Arial" w:hAnsi="Arial"/>
                <w:sz w:val="18"/>
              </w:rPr>
              <w:t>-n8</w:t>
            </w:r>
            <w:r w:rsidRPr="00877CC8">
              <w:rPr>
                <w:rFonts w:ascii="Arial" w:hAnsi="Arial"/>
                <w:sz w:val="18"/>
                <w:lang w:eastAsia="zh-CN"/>
              </w:rPr>
              <w:t>4A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4958CF5D"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fi-FI"/>
              </w:rPr>
              <w:t>DC_</w:t>
            </w:r>
            <w:r w:rsidRPr="00877CC8">
              <w:rPr>
                <w:rFonts w:ascii="Arial" w:hAnsi="Arial"/>
                <w:sz w:val="18"/>
                <w:lang w:eastAsia="zh-CN"/>
              </w:rPr>
              <w:t>1A</w:t>
            </w:r>
            <w:r w:rsidRPr="00877CC8">
              <w:rPr>
                <w:rFonts w:ascii="Arial" w:hAnsi="Arial"/>
                <w:sz w:val="18"/>
                <w:lang w:eastAsia="fi-FI"/>
              </w:rPr>
              <w:t>_n78</w:t>
            </w:r>
            <w:r w:rsidRPr="00877CC8">
              <w:rPr>
                <w:rFonts w:ascii="Arial" w:hAnsi="Arial"/>
                <w:sz w:val="18"/>
                <w:lang w:eastAsia="zh-CN"/>
              </w:rPr>
              <w:t>A,</w:t>
            </w:r>
          </w:p>
          <w:p w14:paraId="6F180743"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rPr>
              <w:t>DC_</w:t>
            </w:r>
            <w:r w:rsidRPr="00877CC8">
              <w:rPr>
                <w:rFonts w:ascii="Arial" w:hAnsi="Arial"/>
                <w:sz w:val="18"/>
                <w:lang w:eastAsia="zh-CN"/>
              </w:rPr>
              <w:t>1A</w:t>
            </w:r>
            <w:r w:rsidRPr="00877CC8">
              <w:rPr>
                <w:rFonts w:ascii="Arial" w:hAnsi="Arial"/>
                <w:sz w:val="18"/>
              </w:rPr>
              <w:t>_n84A_ULSUP-TDM_n78</w:t>
            </w:r>
            <w:r w:rsidRPr="00877CC8">
              <w:rPr>
                <w:rFonts w:ascii="Arial" w:hAnsi="Arial"/>
                <w:sz w:val="18"/>
                <w:lang w:eastAsia="zh-CN"/>
              </w:rPr>
              <w:t>A</w:t>
            </w:r>
          </w:p>
        </w:tc>
      </w:tr>
      <w:tr w:rsidR="00DE3D7A" w:rsidRPr="00877CC8" w14:paraId="518F71D8"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B9AC2FA"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w:t>
            </w:r>
            <w:r w:rsidRPr="00877CC8">
              <w:rPr>
                <w:rFonts w:ascii="Arial" w:hAnsi="Arial"/>
                <w:sz w:val="18"/>
                <w:lang w:eastAsia="zh-CN"/>
              </w:rPr>
              <w:t>1A</w:t>
            </w:r>
            <w:r w:rsidRPr="00877CC8">
              <w:rPr>
                <w:rFonts w:ascii="Arial" w:hAnsi="Arial"/>
                <w:sz w:val="18"/>
              </w:rPr>
              <w:t>_SUL_n79</w:t>
            </w:r>
            <w:r w:rsidRPr="00877CC8">
              <w:rPr>
                <w:rFonts w:ascii="Arial" w:hAnsi="Arial"/>
                <w:sz w:val="18"/>
                <w:lang w:eastAsia="zh-CN"/>
              </w:rPr>
              <w:t>A</w:t>
            </w:r>
            <w:r w:rsidRPr="00877CC8">
              <w:rPr>
                <w:rFonts w:ascii="Arial" w:hAnsi="Arial"/>
                <w:sz w:val="18"/>
              </w:rPr>
              <w:t>-n8</w:t>
            </w:r>
            <w:r w:rsidRPr="00877CC8">
              <w:rPr>
                <w:rFonts w:ascii="Arial" w:hAnsi="Arial"/>
                <w:sz w:val="18"/>
                <w:lang w:eastAsia="zh-CN"/>
              </w:rPr>
              <w:t>4A</w:t>
            </w:r>
          </w:p>
        </w:tc>
        <w:tc>
          <w:tcPr>
            <w:tcW w:w="5964" w:type="dxa"/>
            <w:tcBorders>
              <w:top w:val="single" w:sz="4" w:space="0" w:color="auto"/>
              <w:left w:val="single" w:sz="4" w:space="0" w:color="auto"/>
              <w:bottom w:val="single" w:sz="4" w:space="0" w:color="auto"/>
              <w:right w:val="single" w:sz="4" w:space="0" w:color="auto"/>
            </w:tcBorders>
            <w:hideMark/>
          </w:tcPr>
          <w:p w14:paraId="4B36A785"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fi-FI"/>
              </w:rPr>
              <w:t>DC_</w:t>
            </w:r>
            <w:r w:rsidRPr="00877CC8">
              <w:rPr>
                <w:rFonts w:ascii="Arial" w:hAnsi="Arial"/>
                <w:sz w:val="18"/>
                <w:lang w:eastAsia="zh-CN"/>
              </w:rPr>
              <w:t>1A</w:t>
            </w:r>
            <w:r w:rsidRPr="00877CC8">
              <w:rPr>
                <w:rFonts w:ascii="Arial" w:hAnsi="Arial"/>
                <w:sz w:val="18"/>
                <w:lang w:eastAsia="fi-FI"/>
              </w:rPr>
              <w:t>_n79</w:t>
            </w:r>
            <w:r w:rsidRPr="00877CC8">
              <w:rPr>
                <w:rFonts w:ascii="Arial" w:hAnsi="Arial"/>
                <w:sz w:val="18"/>
                <w:lang w:eastAsia="zh-CN"/>
              </w:rPr>
              <w:t>A,</w:t>
            </w:r>
          </w:p>
          <w:p w14:paraId="0AC563B9"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rPr>
              <w:t>DC_</w:t>
            </w:r>
            <w:r w:rsidRPr="00877CC8">
              <w:rPr>
                <w:rFonts w:ascii="Arial" w:hAnsi="Arial"/>
                <w:sz w:val="18"/>
                <w:lang w:eastAsia="zh-CN"/>
              </w:rPr>
              <w:t>1A</w:t>
            </w:r>
            <w:r w:rsidRPr="00877CC8">
              <w:rPr>
                <w:rFonts w:ascii="Arial" w:hAnsi="Arial"/>
                <w:sz w:val="18"/>
              </w:rPr>
              <w:t>_n84A_ULSUP-TDM_n79</w:t>
            </w:r>
            <w:r w:rsidRPr="00877CC8">
              <w:rPr>
                <w:rFonts w:ascii="Arial" w:hAnsi="Arial"/>
                <w:sz w:val="18"/>
                <w:lang w:eastAsia="zh-CN"/>
              </w:rPr>
              <w:t>A</w:t>
            </w:r>
          </w:p>
        </w:tc>
      </w:tr>
      <w:tr w:rsidR="00DE3D7A" w:rsidRPr="00877CC8" w14:paraId="019F1A63"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70F49CF" w14:textId="77777777" w:rsidR="00DE3D7A" w:rsidRPr="00877CC8" w:rsidRDefault="00DE3D7A" w:rsidP="003D25DA">
            <w:pPr>
              <w:keepNext/>
              <w:keepLines/>
              <w:spacing w:after="0"/>
              <w:jc w:val="center"/>
              <w:rPr>
                <w:rFonts w:ascii="Arial" w:hAnsi="Arial"/>
                <w:sz w:val="18"/>
              </w:rPr>
            </w:pPr>
            <w:r w:rsidRPr="00470EA5">
              <w:rPr>
                <w:rFonts w:ascii="Arial" w:eastAsiaTheme="minorEastAsia" w:hAnsi="Arial"/>
                <w:sz w:val="18"/>
              </w:rPr>
              <w:t>DC_1A_n78A-n105A</w:t>
            </w:r>
          </w:p>
        </w:tc>
        <w:tc>
          <w:tcPr>
            <w:tcW w:w="5964" w:type="dxa"/>
            <w:tcBorders>
              <w:top w:val="single" w:sz="4" w:space="0" w:color="auto"/>
              <w:left w:val="single" w:sz="4" w:space="0" w:color="auto"/>
              <w:bottom w:val="single" w:sz="4" w:space="0" w:color="auto"/>
              <w:right w:val="single" w:sz="4" w:space="0" w:color="auto"/>
            </w:tcBorders>
          </w:tcPr>
          <w:p w14:paraId="708F319C" w14:textId="77777777" w:rsidR="00DE3D7A" w:rsidRPr="00470EA5" w:rsidRDefault="00DE3D7A" w:rsidP="003D25DA">
            <w:pPr>
              <w:keepNext/>
              <w:keepLines/>
              <w:spacing w:after="0"/>
              <w:jc w:val="center"/>
              <w:rPr>
                <w:rFonts w:ascii="Arial" w:eastAsiaTheme="minorEastAsia" w:hAnsi="Arial"/>
                <w:sz w:val="18"/>
              </w:rPr>
            </w:pPr>
            <w:r w:rsidRPr="00470EA5">
              <w:rPr>
                <w:rFonts w:ascii="Arial" w:eastAsiaTheme="minorEastAsia" w:hAnsi="Arial"/>
                <w:sz w:val="18"/>
              </w:rPr>
              <w:t>DC_1A_n78A</w:t>
            </w:r>
          </w:p>
          <w:p w14:paraId="406F1C57" w14:textId="77777777" w:rsidR="00DE3D7A" w:rsidRPr="00877CC8" w:rsidRDefault="00DE3D7A" w:rsidP="003D25DA">
            <w:pPr>
              <w:keepNext/>
              <w:keepLines/>
              <w:spacing w:after="0"/>
              <w:jc w:val="center"/>
              <w:rPr>
                <w:rFonts w:ascii="Arial" w:hAnsi="Arial"/>
                <w:sz w:val="18"/>
              </w:rPr>
            </w:pPr>
            <w:r w:rsidRPr="00470EA5">
              <w:rPr>
                <w:rFonts w:ascii="Arial" w:eastAsiaTheme="minorEastAsia" w:hAnsi="Arial"/>
                <w:sz w:val="18"/>
              </w:rPr>
              <w:t>DC_1A_n105A</w:t>
            </w:r>
          </w:p>
        </w:tc>
      </w:tr>
      <w:tr w:rsidR="00DE3D7A" w:rsidRPr="00877CC8" w14:paraId="16D561E6"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FC40734" w14:textId="77777777" w:rsidR="00DE3D7A" w:rsidRPr="00877CC8" w:rsidRDefault="00DE3D7A" w:rsidP="003D25DA">
            <w:pPr>
              <w:keepNext/>
              <w:keepLines/>
              <w:spacing w:after="0"/>
              <w:jc w:val="center"/>
              <w:rPr>
                <w:rFonts w:ascii="Arial" w:hAnsi="Arial"/>
                <w:sz w:val="18"/>
              </w:rPr>
            </w:pPr>
            <w:r w:rsidRPr="00877CC8">
              <w:rPr>
                <w:rFonts w:ascii="Arial" w:hAnsi="Arial" w:cs="Arial"/>
                <w:sz w:val="18"/>
                <w:szCs w:val="18"/>
              </w:rPr>
              <w:t>DC_2A_n2A-n38A</w:t>
            </w:r>
          </w:p>
        </w:tc>
        <w:tc>
          <w:tcPr>
            <w:tcW w:w="5964" w:type="dxa"/>
            <w:tcBorders>
              <w:top w:val="single" w:sz="4" w:space="0" w:color="auto"/>
              <w:left w:val="single" w:sz="4" w:space="0" w:color="auto"/>
              <w:bottom w:val="single" w:sz="4" w:space="0" w:color="auto"/>
              <w:right w:val="single" w:sz="4" w:space="0" w:color="auto"/>
            </w:tcBorders>
            <w:vAlign w:val="center"/>
          </w:tcPr>
          <w:p w14:paraId="2E553B6C"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cs="Arial"/>
                <w:sz w:val="18"/>
                <w:szCs w:val="18"/>
              </w:rPr>
              <w:t>DC_2A_n38</w:t>
            </w:r>
            <w:r w:rsidRPr="00877CC8">
              <w:rPr>
                <w:rFonts w:ascii="Arial" w:hAnsi="Arial" w:cs="Arial"/>
                <w:sz w:val="18"/>
                <w:szCs w:val="18"/>
                <w:lang w:val="sv-SE"/>
              </w:rPr>
              <w:t>A</w:t>
            </w:r>
          </w:p>
        </w:tc>
      </w:tr>
      <w:tr w:rsidR="00DE3D7A" w:rsidRPr="00877CC8" w14:paraId="1993AFF4"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31968DC" w14:textId="77777777" w:rsidR="00DE3D7A" w:rsidRPr="00877CC8" w:rsidRDefault="00DE3D7A" w:rsidP="003D25DA">
            <w:pPr>
              <w:keepNext/>
              <w:keepLines/>
              <w:spacing w:after="0"/>
              <w:jc w:val="center"/>
              <w:rPr>
                <w:rFonts w:ascii="Arial" w:hAnsi="Arial" w:cs="Arial"/>
                <w:sz w:val="18"/>
                <w:szCs w:val="18"/>
              </w:rPr>
            </w:pPr>
            <w:r w:rsidRPr="00877CC8">
              <w:rPr>
                <w:rFonts w:ascii="Arial" w:hAnsi="Arial" w:cs="Arial"/>
                <w:sz w:val="18"/>
                <w:szCs w:val="18"/>
              </w:rPr>
              <w:t>DC_2A_n2A-n41A</w:t>
            </w:r>
          </w:p>
        </w:tc>
        <w:tc>
          <w:tcPr>
            <w:tcW w:w="5964" w:type="dxa"/>
            <w:tcBorders>
              <w:top w:val="single" w:sz="4" w:space="0" w:color="auto"/>
              <w:left w:val="single" w:sz="4" w:space="0" w:color="auto"/>
              <w:bottom w:val="single" w:sz="4" w:space="0" w:color="auto"/>
              <w:right w:val="single" w:sz="4" w:space="0" w:color="auto"/>
            </w:tcBorders>
            <w:vAlign w:val="center"/>
          </w:tcPr>
          <w:p w14:paraId="50D86B28" w14:textId="77777777" w:rsidR="00DE3D7A" w:rsidRPr="00877CC8" w:rsidRDefault="00DE3D7A" w:rsidP="003D25DA">
            <w:pPr>
              <w:keepNext/>
              <w:keepLines/>
              <w:spacing w:after="0"/>
              <w:jc w:val="center"/>
              <w:rPr>
                <w:rFonts w:ascii="Arial" w:hAnsi="Arial" w:cs="Arial"/>
                <w:sz w:val="18"/>
                <w:szCs w:val="18"/>
              </w:rPr>
            </w:pPr>
            <w:r w:rsidRPr="00877CC8">
              <w:rPr>
                <w:rFonts w:ascii="Arial" w:hAnsi="Arial" w:cs="Arial"/>
                <w:sz w:val="18"/>
                <w:szCs w:val="18"/>
              </w:rPr>
              <w:t>DC_</w:t>
            </w:r>
            <w:r w:rsidRPr="00877CC8">
              <w:rPr>
                <w:rFonts w:ascii="Arial" w:hAnsi="Arial" w:cs="Arial"/>
                <w:sz w:val="18"/>
                <w:szCs w:val="18"/>
                <w:lang w:val="sv-SE"/>
              </w:rPr>
              <w:t>2</w:t>
            </w:r>
            <w:r w:rsidRPr="00877CC8">
              <w:rPr>
                <w:rFonts w:ascii="Arial" w:hAnsi="Arial" w:cs="Arial"/>
                <w:sz w:val="18"/>
                <w:szCs w:val="18"/>
              </w:rPr>
              <w:t>A_n41</w:t>
            </w:r>
            <w:r w:rsidRPr="00877CC8">
              <w:rPr>
                <w:rFonts w:ascii="Arial" w:hAnsi="Arial" w:cs="Arial"/>
                <w:sz w:val="18"/>
                <w:szCs w:val="18"/>
                <w:lang w:val="sv-SE"/>
              </w:rPr>
              <w:t>A</w:t>
            </w:r>
          </w:p>
        </w:tc>
      </w:tr>
      <w:tr w:rsidR="00DE3D7A" w:rsidRPr="00877CC8" w14:paraId="0E1C0463"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1D1F5FC" w14:textId="77777777" w:rsidR="00DE3D7A" w:rsidRPr="00877CC8" w:rsidRDefault="00DE3D7A" w:rsidP="003D25DA">
            <w:pPr>
              <w:keepNext/>
              <w:keepLines/>
              <w:spacing w:after="0"/>
              <w:jc w:val="center"/>
              <w:rPr>
                <w:rFonts w:ascii="Arial" w:hAnsi="Arial" w:cs="Arial"/>
                <w:sz w:val="18"/>
                <w:szCs w:val="18"/>
              </w:rPr>
            </w:pPr>
            <w:r w:rsidRPr="00877CC8">
              <w:rPr>
                <w:rFonts w:ascii="Arial" w:hAnsi="Arial" w:cs="Arial"/>
                <w:sz w:val="18"/>
                <w:szCs w:val="18"/>
              </w:rPr>
              <w:t>DC_2A_n2A-n66A</w:t>
            </w:r>
          </w:p>
        </w:tc>
        <w:tc>
          <w:tcPr>
            <w:tcW w:w="5964" w:type="dxa"/>
            <w:tcBorders>
              <w:top w:val="single" w:sz="4" w:space="0" w:color="auto"/>
              <w:left w:val="single" w:sz="4" w:space="0" w:color="auto"/>
              <w:bottom w:val="single" w:sz="4" w:space="0" w:color="auto"/>
              <w:right w:val="single" w:sz="4" w:space="0" w:color="auto"/>
            </w:tcBorders>
            <w:vAlign w:val="center"/>
          </w:tcPr>
          <w:p w14:paraId="7ED6B649" w14:textId="77777777" w:rsidR="00DE3D7A" w:rsidRPr="00877CC8" w:rsidRDefault="00DE3D7A" w:rsidP="003D25DA">
            <w:pPr>
              <w:keepNext/>
              <w:keepLines/>
              <w:spacing w:after="0"/>
              <w:jc w:val="center"/>
              <w:rPr>
                <w:rFonts w:ascii="Arial" w:hAnsi="Arial" w:cs="Arial"/>
                <w:sz w:val="18"/>
                <w:szCs w:val="18"/>
              </w:rPr>
            </w:pPr>
            <w:r w:rsidRPr="00877CC8">
              <w:rPr>
                <w:rFonts w:ascii="Arial" w:hAnsi="Arial" w:cs="Arial"/>
                <w:sz w:val="18"/>
                <w:szCs w:val="18"/>
              </w:rPr>
              <w:t>DC_</w:t>
            </w:r>
            <w:r w:rsidRPr="00877CC8">
              <w:rPr>
                <w:rFonts w:ascii="Arial" w:hAnsi="Arial" w:cs="Arial"/>
                <w:sz w:val="18"/>
                <w:szCs w:val="18"/>
                <w:lang w:val="sv-SE"/>
              </w:rPr>
              <w:t>2</w:t>
            </w:r>
            <w:r w:rsidRPr="00877CC8">
              <w:rPr>
                <w:rFonts w:ascii="Arial" w:hAnsi="Arial" w:cs="Arial"/>
                <w:sz w:val="18"/>
                <w:szCs w:val="18"/>
              </w:rPr>
              <w:t>A_n66</w:t>
            </w:r>
            <w:r w:rsidRPr="00877CC8">
              <w:rPr>
                <w:rFonts w:ascii="Arial" w:hAnsi="Arial" w:cs="Arial"/>
                <w:sz w:val="18"/>
                <w:szCs w:val="18"/>
                <w:lang w:val="sv-SE"/>
              </w:rPr>
              <w:t>A</w:t>
            </w:r>
          </w:p>
        </w:tc>
      </w:tr>
      <w:tr w:rsidR="00DE3D7A" w:rsidRPr="00877CC8" w14:paraId="7DD83B1E"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3E0F2CD" w14:textId="77777777" w:rsidR="00DE3D7A" w:rsidRPr="00877CC8" w:rsidRDefault="00DE3D7A" w:rsidP="003D25DA">
            <w:pPr>
              <w:keepNext/>
              <w:keepLines/>
              <w:spacing w:after="0"/>
              <w:jc w:val="center"/>
              <w:rPr>
                <w:rFonts w:ascii="Arial" w:hAnsi="Arial" w:cs="Arial"/>
                <w:sz w:val="18"/>
                <w:szCs w:val="18"/>
              </w:rPr>
            </w:pPr>
            <w:r w:rsidRPr="00877CC8">
              <w:rPr>
                <w:rFonts w:ascii="Arial" w:hAnsi="Arial" w:cs="Arial"/>
                <w:sz w:val="18"/>
                <w:szCs w:val="18"/>
              </w:rPr>
              <w:t>DC_2A_n2A-n71A</w:t>
            </w:r>
          </w:p>
        </w:tc>
        <w:tc>
          <w:tcPr>
            <w:tcW w:w="5964" w:type="dxa"/>
            <w:tcBorders>
              <w:top w:val="single" w:sz="4" w:space="0" w:color="auto"/>
              <w:left w:val="single" w:sz="4" w:space="0" w:color="auto"/>
              <w:bottom w:val="single" w:sz="4" w:space="0" w:color="auto"/>
              <w:right w:val="single" w:sz="4" w:space="0" w:color="auto"/>
            </w:tcBorders>
            <w:vAlign w:val="center"/>
          </w:tcPr>
          <w:p w14:paraId="47CF7C16" w14:textId="77777777" w:rsidR="00DE3D7A" w:rsidRPr="00877CC8" w:rsidRDefault="00DE3D7A" w:rsidP="003D25DA">
            <w:pPr>
              <w:keepNext/>
              <w:keepLines/>
              <w:spacing w:after="0"/>
              <w:jc w:val="center"/>
              <w:rPr>
                <w:rFonts w:ascii="Arial" w:hAnsi="Arial" w:cs="Arial"/>
                <w:sz w:val="18"/>
                <w:szCs w:val="18"/>
              </w:rPr>
            </w:pPr>
            <w:r w:rsidRPr="00877CC8">
              <w:rPr>
                <w:rFonts w:ascii="Arial" w:hAnsi="Arial" w:cs="Arial"/>
                <w:sz w:val="18"/>
                <w:szCs w:val="18"/>
              </w:rPr>
              <w:t>DC_</w:t>
            </w:r>
            <w:r w:rsidRPr="00877CC8">
              <w:rPr>
                <w:rFonts w:ascii="Arial" w:hAnsi="Arial" w:cs="Arial"/>
                <w:sz w:val="18"/>
                <w:szCs w:val="18"/>
                <w:lang w:val="sv-SE"/>
              </w:rPr>
              <w:t>2</w:t>
            </w:r>
            <w:r w:rsidRPr="00877CC8">
              <w:rPr>
                <w:rFonts w:ascii="Arial" w:hAnsi="Arial" w:cs="Arial"/>
                <w:sz w:val="18"/>
                <w:szCs w:val="18"/>
              </w:rPr>
              <w:t>A_n71</w:t>
            </w:r>
            <w:r w:rsidRPr="00877CC8">
              <w:rPr>
                <w:rFonts w:ascii="Arial" w:hAnsi="Arial" w:cs="Arial"/>
                <w:sz w:val="18"/>
                <w:szCs w:val="18"/>
                <w:lang w:val="sv-SE"/>
              </w:rPr>
              <w:t>A</w:t>
            </w:r>
          </w:p>
        </w:tc>
      </w:tr>
      <w:tr w:rsidR="00DE3D7A" w:rsidRPr="00877CC8" w14:paraId="0979B601"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B60FA03" w14:textId="77777777" w:rsidR="00DE3D7A" w:rsidRPr="00877CC8" w:rsidRDefault="00DE3D7A" w:rsidP="003D25DA">
            <w:pPr>
              <w:keepNext/>
              <w:keepLines/>
              <w:spacing w:after="0"/>
              <w:jc w:val="center"/>
              <w:rPr>
                <w:rFonts w:ascii="Arial" w:hAnsi="Arial" w:cs="Arial"/>
                <w:sz w:val="18"/>
                <w:lang w:eastAsia="zh-CN"/>
              </w:rPr>
            </w:pPr>
            <w:r w:rsidRPr="00877CC8">
              <w:rPr>
                <w:rFonts w:ascii="Arial" w:hAnsi="Arial" w:cs="Arial"/>
                <w:sz w:val="18"/>
                <w:lang w:eastAsia="zh-CN"/>
              </w:rPr>
              <w:lastRenderedPageBreak/>
              <w:t>DC_2A_n2A-n77A</w:t>
            </w:r>
            <w:r w:rsidRPr="00877CC8">
              <w:rPr>
                <w:rFonts w:ascii="Arial" w:hAnsi="Arial"/>
                <w:bCs/>
                <w:sz w:val="18"/>
                <w:vertAlign w:val="superscript"/>
                <w:lang w:eastAsia="ja-JP"/>
              </w:rPr>
              <w:t>14</w:t>
            </w:r>
          </w:p>
          <w:p w14:paraId="026438B5" w14:textId="77777777" w:rsidR="00DE3D7A" w:rsidRPr="00877CC8" w:rsidRDefault="00DE3D7A" w:rsidP="003D25DA">
            <w:pPr>
              <w:keepNext/>
              <w:keepLines/>
              <w:spacing w:after="0"/>
              <w:jc w:val="center"/>
              <w:rPr>
                <w:rFonts w:ascii="Arial" w:hAnsi="Arial" w:cs="Arial"/>
                <w:sz w:val="18"/>
                <w:szCs w:val="18"/>
              </w:rPr>
            </w:pPr>
            <w:r w:rsidRPr="00877CC8">
              <w:rPr>
                <w:rFonts w:ascii="Arial" w:hAnsi="Arial" w:cs="Arial"/>
                <w:sz w:val="18"/>
                <w:szCs w:val="18"/>
              </w:rPr>
              <w:t>DC_2A_n2A-n77C</w:t>
            </w:r>
            <w:r w:rsidRPr="00877CC8">
              <w:rPr>
                <w:rFonts w:ascii="Arial" w:hAnsi="Arial"/>
                <w:bCs/>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vAlign w:val="center"/>
          </w:tcPr>
          <w:p w14:paraId="59E035B8" w14:textId="77777777" w:rsidR="00DE3D7A" w:rsidRPr="00877CC8" w:rsidRDefault="00DE3D7A" w:rsidP="003D25DA">
            <w:pPr>
              <w:keepNext/>
              <w:keepLines/>
              <w:spacing w:after="0"/>
              <w:jc w:val="center"/>
              <w:rPr>
                <w:rFonts w:ascii="Arial" w:hAnsi="Arial" w:cs="Arial"/>
                <w:sz w:val="18"/>
                <w:szCs w:val="18"/>
              </w:rPr>
            </w:pPr>
            <w:r w:rsidRPr="00877CC8">
              <w:rPr>
                <w:rFonts w:ascii="Arial" w:hAnsi="Arial" w:cs="Arial"/>
                <w:sz w:val="18"/>
                <w:szCs w:val="18"/>
                <w:lang w:eastAsia="zh-CN"/>
              </w:rPr>
              <w:t>DC_2A_n77A</w:t>
            </w:r>
            <w:r w:rsidRPr="00877CC8">
              <w:rPr>
                <w:rFonts w:ascii="Arial" w:hAnsi="Arial"/>
                <w:bCs/>
                <w:sz w:val="18"/>
                <w:vertAlign w:val="superscript"/>
                <w:lang w:eastAsia="ja-JP"/>
              </w:rPr>
              <w:t>14</w:t>
            </w:r>
          </w:p>
        </w:tc>
      </w:tr>
      <w:tr w:rsidR="00DE3D7A" w:rsidRPr="00877CC8" w14:paraId="1D031AF6"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D480CE5" w14:textId="77777777" w:rsidR="00DE3D7A" w:rsidRPr="00877CC8" w:rsidRDefault="00DE3D7A" w:rsidP="003D25DA">
            <w:pPr>
              <w:keepNext/>
              <w:keepLines/>
              <w:spacing w:after="0"/>
              <w:jc w:val="center"/>
              <w:rPr>
                <w:rFonts w:ascii="Arial" w:hAnsi="Arial" w:cs="Arial"/>
                <w:sz w:val="18"/>
                <w:szCs w:val="18"/>
              </w:rPr>
            </w:pPr>
            <w:r w:rsidRPr="00877CC8">
              <w:rPr>
                <w:rFonts w:ascii="Arial" w:hAnsi="Arial" w:cs="Arial"/>
                <w:sz w:val="18"/>
                <w:szCs w:val="18"/>
              </w:rPr>
              <w:t>DC_2A_n2A-n78A</w:t>
            </w:r>
          </w:p>
        </w:tc>
        <w:tc>
          <w:tcPr>
            <w:tcW w:w="5964" w:type="dxa"/>
            <w:tcBorders>
              <w:top w:val="single" w:sz="4" w:space="0" w:color="auto"/>
              <w:left w:val="single" w:sz="4" w:space="0" w:color="auto"/>
              <w:bottom w:val="single" w:sz="4" w:space="0" w:color="auto"/>
              <w:right w:val="single" w:sz="4" w:space="0" w:color="auto"/>
            </w:tcBorders>
            <w:vAlign w:val="center"/>
          </w:tcPr>
          <w:p w14:paraId="7023806F" w14:textId="77777777" w:rsidR="00DE3D7A" w:rsidRPr="00877CC8" w:rsidRDefault="00DE3D7A" w:rsidP="003D25DA">
            <w:pPr>
              <w:keepNext/>
              <w:keepLines/>
              <w:spacing w:after="0"/>
              <w:jc w:val="center"/>
              <w:rPr>
                <w:rFonts w:ascii="Arial" w:hAnsi="Arial" w:cs="Arial"/>
                <w:sz w:val="18"/>
                <w:szCs w:val="18"/>
              </w:rPr>
            </w:pPr>
            <w:r w:rsidRPr="00877CC8">
              <w:rPr>
                <w:rFonts w:ascii="Arial" w:hAnsi="Arial" w:cs="Arial"/>
                <w:sz w:val="18"/>
                <w:szCs w:val="18"/>
              </w:rPr>
              <w:t>DC_</w:t>
            </w:r>
            <w:r w:rsidRPr="00877CC8">
              <w:rPr>
                <w:rFonts w:ascii="Arial" w:hAnsi="Arial" w:cs="Arial"/>
                <w:sz w:val="18"/>
                <w:szCs w:val="18"/>
                <w:lang w:val="sv-SE"/>
              </w:rPr>
              <w:t>2</w:t>
            </w:r>
            <w:r w:rsidRPr="00877CC8">
              <w:rPr>
                <w:rFonts w:ascii="Arial" w:hAnsi="Arial" w:cs="Arial"/>
                <w:sz w:val="18"/>
                <w:szCs w:val="18"/>
              </w:rPr>
              <w:t>A_n78</w:t>
            </w:r>
            <w:r w:rsidRPr="00877CC8">
              <w:rPr>
                <w:rFonts w:ascii="Arial" w:hAnsi="Arial" w:cs="Arial"/>
                <w:sz w:val="18"/>
                <w:szCs w:val="18"/>
                <w:lang w:val="sv-SE"/>
              </w:rPr>
              <w:t>A</w:t>
            </w:r>
          </w:p>
        </w:tc>
      </w:tr>
      <w:tr w:rsidR="00DE3D7A" w:rsidRPr="00877CC8" w14:paraId="384B780D"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B2E13EE" w14:textId="77777777" w:rsidR="00DE3D7A" w:rsidRPr="00877CC8" w:rsidRDefault="00DE3D7A" w:rsidP="003D25DA">
            <w:pPr>
              <w:keepNext/>
              <w:keepLines/>
              <w:spacing w:after="0"/>
              <w:jc w:val="center"/>
              <w:rPr>
                <w:rFonts w:ascii="Arial" w:hAnsi="Arial"/>
                <w:sz w:val="18"/>
              </w:rPr>
            </w:pPr>
            <w:r w:rsidRPr="00877CC8">
              <w:rPr>
                <w:rFonts w:ascii="Arial" w:hAnsi="Arial"/>
                <w:sz w:val="18"/>
                <w:lang w:eastAsia="ja-JP"/>
              </w:rPr>
              <w:t>DC_2A-4A_n28A</w:t>
            </w:r>
          </w:p>
        </w:tc>
        <w:tc>
          <w:tcPr>
            <w:tcW w:w="5964" w:type="dxa"/>
            <w:tcBorders>
              <w:top w:val="single" w:sz="4" w:space="0" w:color="auto"/>
              <w:left w:val="single" w:sz="4" w:space="0" w:color="auto"/>
              <w:bottom w:val="single" w:sz="4" w:space="0" w:color="auto"/>
              <w:right w:val="single" w:sz="4" w:space="0" w:color="auto"/>
            </w:tcBorders>
          </w:tcPr>
          <w:p w14:paraId="51BF4CA7"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DC_2A_n28A</w:t>
            </w:r>
          </w:p>
          <w:p w14:paraId="32EC8F8A"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ja-JP"/>
              </w:rPr>
              <w:t>DC_4A_n28A</w:t>
            </w:r>
          </w:p>
        </w:tc>
      </w:tr>
      <w:tr w:rsidR="00DE3D7A" w:rsidRPr="00877CC8" w14:paraId="258D1398"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249592C" w14:textId="77777777" w:rsidR="00DE3D7A" w:rsidRPr="00877CC8" w:rsidRDefault="00DE3D7A" w:rsidP="003D25DA">
            <w:pPr>
              <w:keepNext/>
              <w:keepLines/>
              <w:spacing w:after="0"/>
              <w:jc w:val="center"/>
              <w:rPr>
                <w:rFonts w:ascii="Arial" w:hAnsi="Arial"/>
                <w:sz w:val="18"/>
              </w:rPr>
            </w:pPr>
            <w:r w:rsidRPr="00877CC8">
              <w:rPr>
                <w:rFonts w:ascii="Arial" w:hAnsi="Arial"/>
                <w:sz w:val="18"/>
                <w:lang w:eastAsia="ja-JP"/>
              </w:rPr>
              <w:t>DC_2A-4A_n38A</w:t>
            </w:r>
          </w:p>
        </w:tc>
        <w:tc>
          <w:tcPr>
            <w:tcW w:w="5964" w:type="dxa"/>
            <w:tcBorders>
              <w:top w:val="single" w:sz="4" w:space="0" w:color="auto"/>
              <w:left w:val="single" w:sz="4" w:space="0" w:color="auto"/>
              <w:bottom w:val="single" w:sz="4" w:space="0" w:color="auto"/>
              <w:right w:val="single" w:sz="4" w:space="0" w:color="auto"/>
            </w:tcBorders>
            <w:hideMark/>
          </w:tcPr>
          <w:p w14:paraId="12EECDA5"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fi-FI"/>
              </w:rPr>
              <w:t>DC_2A_</w:t>
            </w:r>
            <w:r w:rsidRPr="00877CC8">
              <w:rPr>
                <w:rFonts w:ascii="Arial" w:hAnsi="Arial"/>
                <w:sz w:val="18"/>
                <w:lang w:eastAsia="ja-JP"/>
              </w:rPr>
              <w:t>n38A</w:t>
            </w:r>
          </w:p>
          <w:p w14:paraId="6E53F28E"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ja-JP"/>
              </w:rPr>
              <w:t>4</w:t>
            </w:r>
            <w:r w:rsidRPr="00877CC8">
              <w:rPr>
                <w:rFonts w:ascii="Arial" w:hAnsi="Arial"/>
                <w:sz w:val="18"/>
                <w:lang w:eastAsia="fi-FI"/>
              </w:rPr>
              <w:t>A_</w:t>
            </w:r>
            <w:r w:rsidRPr="00877CC8">
              <w:rPr>
                <w:rFonts w:ascii="Arial" w:hAnsi="Arial"/>
                <w:sz w:val="18"/>
                <w:lang w:eastAsia="ja-JP"/>
              </w:rPr>
              <w:t>n38</w:t>
            </w:r>
            <w:r w:rsidRPr="00877CC8">
              <w:rPr>
                <w:rFonts w:ascii="Arial" w:hAnsi="Arial"/>
                <w:sz w:val="18"/>
                <w:lang w:eastAsia="fi-FI"/>
              </w:rPr>
              <w:t>A</w:t>
            </w:r>
          </w:p>
        </w:tc>
      </w:tr>
      <w:tr w:rsidR="00DE3D7A" w:rsidRPr="00877CC8" w14:paraId="36AF30E8"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035782D" w14:textId="77777777" w:rsidR="00DE3D7A" w:rsidRPr="00877CC8" w:rsidRDefault="00DE3D7A" w:rsidP="003D25DA">
            <w:pPr>
              <w:keepNext/>
              <w:keepLines/>
              <w:spacing w:after="0"/>
              <w:jc w:val="center"/>
              <w:rPr>
                <w:rFonts w:ascii="Arial" w:hAnsi="Arial"/>
                <w:sz w:val="18"/>
              </w:rPr>
            </w:pPr>
            <w:r w:rsidRPr="00877CC8">
              <w:rPr>
                <w:rFonts w:ascii="Arial" w:hAnsi="Arial"/>
                <w:sz w:val="18"/>
                <w:lang w:eastAsia="ja-JP"/>
              </w:rPr>
              <w:t>DC_2A-4A_n41A</w:t>
            </w:r>
          </w:p>
        </w:tc>
        <w:tc>
          <w:tcPr>
            <w:tcW w:w="5964" w:type="dxa"/>
            <w:tcBorders>
              <w:top w:val="single" w:sz="4" w:space="0" w:color="auto"/>
              <w:left w:val="single" w:sz="4" w:space="0" w:color="auto"/>
              <w:bottom w:val="single" w:sz="4" w:space="0" w:color="auto"/>
              <w:right w:val="single" w:sz="4" w:space="0" w:color="auto"/>
            </w:tcBorders>
            <w:hideMark/>
          </w:tcPr>
          <w:p w14:paraId="0E50148B"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fi-FI"/>
              </w:rPr>
              <w:t>DC_2A_</w:t>
            </w:r>
            <w:r w:rsidRPr="00877CC8">
              <w:rPr>
                <w:rFonts w:ascii="Arial" w:hAnsi="Arial"/>
                <w:sz w:val="18"/>
                <w:lang w:eastAsia="ja-JP"/>
              </w:rPr>
              <w:t>n41A</w:t>
            </w:r>
          </w:p>
          <w:p w14:paraId="3130C2D5"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ja-JP"/>
              </w:rPr>
              <w:t>4</w:t>
            </w:r>
            <w:r w:rsidRPr="00877CC8">
              <w:rPr>
                <w:rFonts w:ascii="Arial" w:hAnsi="Arial"/>
                <w:sz w:val="18"/>
                <w:lang w:eastAsia="fi-FI"/>
              </w:rPr>
              <w:t>A_</w:t>
            </w:r>
            <w:r w:rsidRPr="00877CC8">
              <w:rPr>
                <w:rFonts w:ascii="Arial" w:hAnsi="Arial"/>
                <w:sz w:val="18"/>
                <w:lang w:eastAsia="ja-JP"/>
              </w:rPr>
              <w:t>n41</w:t>
            </w:r>
            <w:r w:rsidRPr="00877CC8">
              <w:rPr>
                <w:rFonts w:ascii="Arial" w:hAnsi="Arial"/>
                <w:sz w:val="18"/>
                <w:lang w:eastAsia="fi-FI"/>
              </w:rPr>
              <w:t>A</w:t>
            </w:r>
          </w:p>
        </w:tc>
      </w:tr>
      <w:tr w:rsidR="00DE3D7A" w:rsidRPr="00EB1767" w14:paraId="18DB83AF"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9F411B7" w14:textId="77777777" w:rsidR="00DE3D7A" w:rsidRPr="00EB1767" w:rsidRDefault="00DE3D7A" w:rsidP="003D25DA">
            <w:pPr>
              <w:keepNext/>
              <w:keepLines/>
              <w:spacing w:after="0"/>
              <w:jc w:val="center"/>
              <w:rPr>
                <w:rFonts w:ascii="Arial" w:hAnsi="Arial" w:cs="Arial"/>
                <w:sz w:val="18"/>
                <w:szCs w:val="18"/>
                <w:lang w:eastAsia="ja-JP"/>
              </w:rPr>
            </w:pPr>
            <w:r w:rsidRPr="00C914E3">
              <w:rPr>
                <w:rFonts w:ascii="Arial" w:hAnsi="Arial" w:cs="Arial"/>
                <w:sz w:val="18"/>
                <w:szCs w:val="18"/>
                <w:lang w:eastAsia="zh-CN"/>
              </w:rPr>
              <w:t>DC_2A-4A_n78A</w:t>
            </w:r>
          </w:p>
        </w:tc>
        <w:tc>
          <w:tcPr>
            <w:tcW w:w="5964" w:type="dxa"/>
            <w:tcBorders>
              <w:top w:val="single" w:sz="4" w:space="0" w:color="auto"/>
              <w:left w:val="single" w:sz="4" w:space="0" w:color="auto"/>
              <w:bottom w:val="single" w:sz="4" w:space="0" w:color="auto"/>
              <w:right w:val="single" w:sz="4" w:space="0" w:color="auto"/>
            </w:tcBorders>
            <w:vAlign w:val="center"/>
          </w:tcPr>
          <w:p w14:paraId="235886BA" w14:textId="77777777" w:rsidR="00DE3D7A" w:rsidRPr="00C2144E" w:rsidRDefault="00DE3D7A" w:rsidP="003D25DA">
            <w:pPr>
              <w:pStyle w:val="TAC"/>
              <w:rPr>
                <w:rFonts w:cs="Arial"/>
                <w:szCs w:val="18"/>
                <w:lang w:eastAsia="zh-CN"/>
              </w:rPr>
            </w:pPr>
            <w:r w:rsidRPr="00EB1767">
              <w:rPr>
                <w:rFonts w:cs="Arial"/>
                <w:szCs w:val="18"/>
                <w:lang w:eastAsia="zh-CN"/>
              </w:rPr>
              <w:t>DC_2A_n78A</w:t>
            </w:r>
          </w:p>
          <w:p w14:paraId="1635611E" w14:textId="77777777" w:rsidR="00DE3D7A" w:rsidRPr="00EB1767" w:rsidRDefault="00DE3D7A" w:rsidP="003D25DA">
            <w:pPr>
              <w:keepNext/>
              <w:keepLines/>
              <w:spacing w:after="0"/>
              <w:jc w:val="center"/>
              <w:rPr>
                <w:rFonts w:ascii="Arial" w:hAnsi="Arial" w:cs="Arial"/>
                <w:sz w:val="18"/>
                <w:szCs w:val="18"/>
                <w:lang w:eastAsia="fi-FI"/>
              </w:rPr>
            </w:pPr>
            <w:r w:rsidRPr="00C914E3">
              <w:rPr>
                <w:rFonts w:ascii="Arial" w:hAnsi="Arial" w:cs="Arial"/>
                <w:sz w:val="18"/>
                <w:szCs w:val="18"/>
                <w:lang w:eastAsia="zh-CN"/>
              </w:rPr>
              <w:t>DC_4A_n78A</w:t>
            </w:r>
          </w:p>
        </w:tc>
      </w:tr>
      <w:tr w:rsidR="00DE3D7A" w:rsidRPr="00877CC8" w14:paraId="558DD912"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8578480" w14:textId="77777777" w:rsidR="00DE3D7A" w:rsidRPr="00877CC8" w:rsidRDefault="00DE3D7A" w:rsidP="003D25DA">
            <w:pPr>
              <w:keepNext/>
              <w:keepLines/>
              <w:spacing w:after="0"/>
              <w:jc w:val="center"/>
              <w:rPr>
                <w:rFonts w:ascii="Arial" w:hAnsi="Arial"/>
                <w:sz w:val="18"/>
              </w:rPr>
            </w:pPr>
            <w:r w:rsidRPr="00877CC8">
              <w:rPr>
                <w:rFonts w:ascii="Arial" w:hAnsi="Arial"/>
                <w:sz w:val="18"/>
                <w:lang w:eastAsia="fi-FI"/>
              </w:rPr>
              <w:t>DC_</w:t>
            </w:r>
            <w:r w:rsidRPr="00877CC8">
              <w:rPr>
                <w:rFonts w:ascii="Arial" w:hAnsi="Arial"/>
                <w:sz w:val="18"/>
                <w:lang w:eastAsia="zh-CN"/>
              </w:rPr>
              <w:t>2A</w:t>
            </w:r>
            <w:r w:rsidRPr="00877CC8">
              <w:rPr>
                <w:rFonts w:ascii="Arial" w:hAnsi="Arial"/>
                <w:sz w:val="18"/>
                <w:lang w:eastAsia="fi-FI"/>
              </w:rPr>
              <w:t>-</w:t>
            </w:r>
            <w:r w:rsidRPr="00877CC8">
              <w:rPr>
                <w:rFonts w:ascii="Arial" w:hAnsi="Arial"/>
                <w:sz w:val="18"/>
                <w:lang w:eastAsia="zh-CN"/>
              </w:rPr>
              <w:t>5</w:t>
            </w:r>
            <w:r w:rsidRPr="00877CC8">
              <w:rPr>
                <w:rFonts w:ascii="Arial" w:hAnsi="Arial"/>
                <w:sz w:val="18"/>
                <w:lang w:eastAsia="fi-FI"/>
              </w:rPr>
              <w:t>A_n</w:t>
            </w:r>
            <w:r w:rsidRPr="00877CC8">
              <w:rPr>
                <w:rFonts w:ascii="Arial" w:hAnsi="Arial"/>
                <w:sz w:val="18"/>
                <w:lang w:eastAsia="zh-CN"/>
              </w:rPr>
              <w:t>2</w:t>
            </w:r>
            <w:r w:rsidRPr="00877CC8">
              <w:rPr>
                <w:rFonts w:ascii="Arial" w:hAnsi="Arial"/>
                <w:sz w:val="18"/>
                <w:lang w:eastAsia="fi-FI"/>
              </w:rPr>
              <w:t>A</w:t>
            </w:r>
          </w:p>
        </w:tc>
        <w:tc>
          <w:tcPr>
            <w:tcW w:w="5964" w:type="dxa"/>
            <w:tcBorders>
              <w:top w:val="single" w:sz="4" w:space="0" w:color="auto"/>
              <w:left w:val="single" w:sz="4" w:space="0" w:color="auto"/>
              <w:bottom w:val="single" w:sz="4" w:space="0" w:color="auto"/>
              <w:right w:val="single" w:sz="4" w:space="0" w:color="auto"/>
            </w:tcBorders>
            <w:hideMark/>
          </w:tcPr>
          <w:p w14:paraId="1082F79F"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zh-CN"/>
              </w:rPr>
              <w:t>DC_5A_n2A</w:t>
            </w:r>
          </w:p>
          <w:p w14:paraId="0B624F6E"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lang w:eastAsia="zh-CN"/>
              </w:rPr>
              <w:t>DC_2A_n2A</w:t>
            </w:r>
            <w:r w:rsidRPr="00877CC8">
              <w:rPr>
                <w:rFonts w:ascii="Arial" w:hAnsi="Arial"/>
                <w:bCs/>
                <w:sz w:val="18"/>
                <w:vertAlign w:val="superscript"/>
                <w:lang w:eastAsia="ja-JP"/>
              </w:rPr>
              <w:t>2</w:t>
            </w:r>
          </w:p>
        </w:tc>
      </w:tr>
      <w:tr w:rsidR="00DE3D7A" w:rsidRPr="00877CC8" w14:paraId="20E6FE72"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DCD6487" w14:textId="77777777" w:rsidR="00DE3D7A" w:rsidRPr="00877CC8" w:rsidRDefault="00DE3D7A" w:rsidP="003D25DA">
            <w:pPr>
              <w:keepNext/>
              <w:keepLines/>
              <w:spacing w:after="0"/>
              <w:jc w:val="center"/>
              <w:rPr>
                <w:rFonts w:ascii="Arial" w:hAnsi="Arial"/>
                <w:sz w:val="18"/>
              </w:rPr>
            </w:pPr>
            <w:r w:rsidRPr="00877CC8">
              <w:rPr>
                <w:rFonts w:ascii="Arial" w:hAnsi="Arial"/>
                <w:sz w:val="18"/>
                <w:lang w:eastAsia="fi-FI"/>
              </w:rPr>
              <w:t>DC_</w:t>
            </w:r>
            <w:r w:rsidRPr="00877CC8">
              <w:rPr>
                <w:rFonts w:ascii="Arial" w:hAnsi="Arial"/>
                <w:sz w:val="18"/>
                <w:lang w:eastAsia="zh-CN"/>
              </w:rPr>
              <w:t>2A</w:t>
            </w:r>
            <w:r w:rsidRPr="00877CC8">
              <w:rPr>
                <w:rFonts w:ascii="Arial" w:hAnsi="Arial"/>
                <w:sz w:val="18"/>
                <w:lang w:eastAsia="fi-FI"/>
              </w:rPr>
              <w:t>-</w:t>
            </w:r>
            <w:r w:rsidRPr="00877CC8">
              <w:rPr>
                <w:rFonts w:ascii="Arial" w:hAnsi="Arial"/>
                <w:sz w:val="18"/>
                <w:lang w:eastAsia="zh-CN"/>
              </w:rPr>
              <w:t>5B</w:t>
            </w:r>
            <w:r w:rsidRPr="00877CC8">
              <w:rPr>
                <w:rFonts w:ascii="Arial" w:hAnsi="Arial"/>
                <w:sz w:val="18"/>
                <w:lang w:eastAsia="fi-FI"/>
              </w:rPr>
              <w:t>_n</w:t>
            </w:r>
            <w:r w:rsidRPr="00877CC8">
              <w:rPr>
                <w:rFonts w:ascii="Arial" w:hAnsi="Arial"/>
                <w:sz w:val="18"/>
                <w:lang w:eastAsia="zh-CN"/>
              </w:rPr>
              <w:t>2</w:t>
            </w:r>
            <w:r w:rsidRPr="00877CC8">
              <w:rPr>
                <w:rFonts w:ascii="Arial" w:hAnsi="Arial"/>
                <w:sz w:val="18"/>
                <w:lang w:eastAsia="fi-FI"/>
              </w:rPr>
              <w:t>A</w:t>
            </w:r>
          </w:p>
        </w:tc>
        <w:tc>
          <w:tcPr>
            <w:tcW w:w="5964" w:type="dxa"/>
            <w:tcBorders>
              <w:top w:val="single" w:sz="4" w:space="0" w:color="auto"/>
              <w:left w:val="single" w:sz="4" w:space="0" w:color="auto"/>
              <w:bottom w:val="single" w:sz="4" w:space="0" w:color="auto"/>
              <w:right w:val="single" w:sz="4" w:space="0" w:color="auto"/>
            </w:tcBorders>
            <w:hideMark/>
          </w:tcPr>
          <w:p w14:paraId="0B96527B"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lang w:eastAsia="zh-CN"/>
              </w:rPr>
              <w:t>DC_5A_n2A</w:t>
            </w:r>
          </w:p>
        </w:tc>
      </w:tr>
      <w:tr w:rsidR="00DE3D7A" w:rsidRPr="00877CC8" w14:paraId="19B751E1"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8BC1302" w14:textId="77777777" w:rsidR="00DE3D7A" w:rsidRPr="00877CC8" w:rsidRDefault="00DE3D7A" w:rsidP="003D25DA">
            <w:pPr>
              <w:keepNext/>
              <w:keepLines/>
              <w:spacing w:after="0"/>
              <w:jc w:val="center"/>
              <w:rPr>
                <w:rFonts w:ascii="Arial" w:hAnsi="Arial"/>
                <w:sz w:val="18"/>
              </w:rPr>
            </w:pPr>
            <w:r w:rsidRPr="00877CC8">
              <w:rPr>
                <w:rFonts w:ascii="Arial" w:hAnsi="Arial"/>
                <w:sz w:val="18"/>
                <w:lang w:eastAsia="fi-FI"/>
              </w:rPr>
              <w:t>DC_</w:t>
            </w:r>
            <w:r w:rsidRPr="00877CC8">
              <w:rPr>
                <w:rFonts w:ascii="Arial" w:hAnsi="Arial"/>
                <w:sz w:val="18"/>
                <w:lang w:eastAsia="zh-CN"/>
              </w:rPr>
              <w:t>2A</w:t>
            </w:r>
            <w:r w:rsidRPr="00877CC8">
              <w:rPr>
                <w:rFonts w:ascii="Arial" w:hAnsi="Arial"/>
                <w:sz w:val="18"/>
                <w:lang w:eastAsia="fi-FI"/>
              </w:rPr>
              <w:t>-</w:t>
            </w:r>
            <w:r w:rsidRPr="00877CC8">
              <w:rPr>
                <w:rFonts w:ascii="Arial" w:hAnsi="Arial"/>
                <w:sz w:val="18"/>
                <w:lang w:eastAsia="zh-CN"/>
              </w:rPr>
              <w:t>5A-5</w:t>
            </w:r>
            <w:r w:rsidRPr="00877CC8">
              <w:rPr>
                <w:rFonts w:ascii="Arial" w:hAnsi="Arial"/>
                <w:sz w:val="18"/>
                <w:lang w:eastAsia="fi-FI"/>
              </w:rPr>
              <w:t>A_n</w:t>
            </w:r>
            <w:r w:rsidRPr="00877CC8">
              <w:rPr>
                <w:rFonts w:ascii="Arial" w:hAnsi="Arial"/>
                <w:sz w:val="18"/>
                <w:lang w:eastAsia="zh-CN"/>
              </w:rPr>
              <w:t>2</w:t>
            </w:r>
            <w:r w:rsidRPr="00877CC8">
              <w:rPr>
                <w:rFonts w:ascii="Arial" w:hAnsi="Arial"/>
                <w:sz w:val="18"/>
                <w:lang w:eastAsia="fi-FI"/>
              </w:rPr>
              <w:t>A</w:t>
            </w:r>
          </w:p>
        </w:tc>
        <w:tc>
          <w:tcPr>
            <w:tcW w:w="5964" w:type="dxa"/>
            <w:tcBorders>
              <w:top w:val="single" w:sz="4" w:space="0" w:color="auto"/>
              <w:left w:val="single" w:sz="4" w:space="0" w:color="auto"/>
              <w:bottom w:val="single" w:sz="4" w:space="0" w:color="auto"/>
              <w:right w:val="single" w:sz="4" w:space="0" w:color="auto"/>
            </w:tcBorders>
            <w:hideMark/>
          </w:tcPr>
          <w:p w14:paraId="42322B63"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lang w:eastAsia="zh-CN"/>
              </w:rPr>
              <w:t>DC_5A_n2A</w:t>
            </w:r>
          </w:p>
        </w:tc>
      </w:tr>
      <w:tr w:rsidR="00DE3D7A" w:rsidRPr="00877CC8" w14:paraId="2F558DF0"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8CCE135" w14:textId="77777777" w:rsidR="00DE3D7A" w:rsidRPr="00877CC8" w:rsidRDefault="00DE3D7A" w:rsidP="003D25DA">
            <w:pPr>
              <w:keepNext/>
              <w:keepLines/>
              <w:spacing w:after="0"/>
              <w:jc w:val="center"/>
              <w:rPr>
                <w:rFonts w:ascii="Arial" w:hAnsi="Arial"/>
                <w:sz w:val="18"/>
              </w:rPr>
            </w:pPr>
            <w:r w:rsidRPr="00877CC8">
              <w:rPr>
                <w:rFonts w:ascii="Arial" w:hAnsi="Arial"/>
                <w:sz w:val="18"/>
                <w:lang w:eastAsia="fi-FI"/>
              </w:rPr>
              <w:t>DC_2A-5A_n5A</w:t>
            </w:r>
          </w:p>
        </w:tc>
        <w:tc>
          <w:tcPr>
            <w:tcW w:w="5964" w:type="dxa"/>
            <w:tcBorders>
              <w:top w:val="single" w:sz="4" w:space="0" w:color="auto"/>
              <w:left w:val="single" w:sz="4" w:space="0" w:color="auto"/>
              <w:bottom w:val="single" w:sz="4" w:space="0" w:color="auto"/>
              <w:right w:val="single" w:sz="4" w:space="0" w:color="auto"/>
            </w:tcBorders>
            <w:hideMark/>
          </w:tcPr>
          <w:p w14:paraId="56E87822"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lang w:eastAsia="fi-FI"/>
              </w:rPr>
              <w:t>DC_2A_n5A</w:t>
            </w:r>
          </w:p>
        </w:tc>
      </w:tr>
      <w:tr w:rsidR="00DE3D7A" w:rsidRPr="00877CC8" w14:paraId="6E19E0B2"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0330503" w14:textId="77777777" w:rsidR="00DE3D7A" w:rsidRPr="00877CC8" w:rsidRDefault="00DE3D7A" w:rsidP="003D25DA">
            <w:pPr>
              <w:keepNext/>
              <w:keepLines/>
              <w:spacing w:after="0"/>
              <w:jc w:val="center"/>
              <w:rPr>
                <w:rFonts w:ascii="Arial" w:hAnsi="Arial"/>
                <w:sz w:val="18"/>
              </w:rPr>
            </w:pPr>
            <w:r w:rsidRPr="00877CC8">
              <w:rPr>
                <w:rFonts w:ascii="Arial" w:hAnsi="Arial"/>
                <w:sz w:val="18"/>
                <w:lang w:eastAsia="zh-CN"/>
              </w:rPr>
              <w:t>DC_2A-2A-5A_n5A</w:t>
            </w:r>
          </w:p>
        </w:tc>
        <w:tc>
          <w:tcPr>
            <w:tcW w:w="5964" w:type="dxa"/>
            <w:tcBorders>
              <w:top w:val="single" w:sz="4" w:space="0" w:color="auto"/>
              <w:left w:val="single" w:sz="4" w:space="0" w:color="auto"/>
              <w:bottom w:val="single" w:sz="4" w:space="0" w:color="auto"/>
              <w:right w:val="single" w:sz="4" w:space="0" w:color="auto"/>
            </w:tcBorders>
            <w:hideMark/>
          </w:tcPr>
          <w:p w14:paraId="4053E8E1"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lang w:eastAsia="fi-FI"/>
              </w:rPr>
              <w:t>DC_2A_n5</w:t>
            </w:r>
            <w:r w:rsidRPr="00877CC8">
              <w:rPr>
                <w:rFonts w:ascii="Arial" w:hAnsi="Arial"/>
                <w:sz w:val="18"/>
                <w:lang w:eastAsia="zh-CN"/>
              </w:rPr>
              <w:t>A</w:t>
            </w:r>
          </w:p>
        </w:tc>
      </w:tr>
      <w:tr w:rsidR="00DE3D7A" w:rsidRPr="00877CC8" w14:paraId="23AED946"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1CDF689"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noProof/>
                <w:sz w:val="18"/>
              </w:rPr>
              <w:t>DC_</w:t>
            </w:r>
            <w:r w:rsidRPr="00877CC8">
              <w:rPr>
                <w:rFonts w:ascii="Arial" w:hAnsi="Arial"/>
                <w:noProof/>
                <w:sz w:val="18"/>
                <w:lang w:val="fi-FI"/>
              </w:rPr>
              <w:t>2</w:t>
            </w:r>
            <w:r w:rsidRPr="00877CC8">
              <w:rPr>
                <w:rFonts w:ascii="Arial" w:hAnsi="Arial"/>
                <w:noProof/>
                <w:sz w:val="18"/>
              </w:rPr>
              <w:t>A-(n)5AA</w:t>
            </w:r>
          </w:p>
        </w:tc>
        <w:tc>
          <w:tcPr>
            <w:tcW w:w="5964" w:type="dxa"/>
            <w:tcBorders>
              <w:top w:val="single" w:sz="4" w:space="0" w:color="auto"/>
              <w:left w:val="single" w:sz="4" w:space="0" w:color="auto"/>
              <w:bottom w:val="single" w:sz="4" w:space="0" w:color="auto"/>
              <w:right w:val="single" w:sz="4" w:space="0" w:color="auto"/>
            </w:tcBorders>
            <w:vAlign w:val="center"/>
          </w:tcPr>
          <w:p w14:paraId="0577D8F0" w14:textId="77777777" w:rsidR="00DE3D7A" w:rsidRPr="00877CC8" w:rsidRDefault="00DE3D7A" w:rsidP="003D25DA">
            <w:pPr>
              <w:keepNext/>
              <w:keepLines/>
              <w:spacing w:after="0"/>
              <w:jc w:val="center"/>
              <w:rPr>
                <w:rFonts w:ascii="Arial" w:hAnsi="Arial"/>
                <w:noProof/>
                <w:sz w:val="18"/>
              </w:rPr>
            </w:pPr>
            <w:r w:rsidRPr="00877CC8">
              <w:rPr>
                <w:rFonts w:ascii="Arial" w:hAnsi="Arial"/>
                <w:noProof/>
                <w:sz w:val="18"/>
              </w:rPr>
              <w:t>DC_2A_n5A</w:t>
            </w:r>
          </w:p>
          <w:p w14:paraId="61CA29B4"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noProof/>
                <w:sz w:val="18"/>
              </w:rPr>
              <w:t>DC_(n)5AA</w:t>
            </w:r>
            <w:r w:rsidRPr="00877CC8">
              <w:rPr>
                <w:rFonts w:ascii="Arial" w:hAnsi="Arial"/>
                <w:noProof/>
                <w:sz w:val="18"/>
                <w:vertAlign w:val="superscript"/>
              </w:rPr>
              <w:t>2</w:t>
            </w:r>
          </w:p>
        </w:tc>
      </w:tr>
      <w:tr w:rsidR="00DE3D7A" w:rsidRPr="00877CC8" w14:paraId="260B7598"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5D22814"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cs="Arial"/>
                <w:noProof/>
                <w:sz w:val="18"/>
                <w:szCs w:val="18"/>
              </w:rPr>
              <w:t>DC_2A-</w:t>
            </w:r>
            <w:r w:rsidRPr="00877CC8">
              <w:rPr>
                <w:rFonts w:ascii="Arial" w:hAnsi="Arial" w:cs="Arial"/>
                <w:noProof/>
                <w:sz w:val="18"/>
                <w:szCs w:val="18"/>
                <w:lang w:val="fi-FI"/>
              </w:rPr>
              <w:t>2</w:t>
            </w:r>
            <w:r w:rsidRPr="00877CC8">
              <w:rPr>
                <w:rFonts w:ascii="Arial" w:hAnsi="Arial" w:cs="Arial"/>
                <w:noProof/>
                <w:sz w:val="18"/>
                <w:szCs w:val="18"/>
              </w:rPr>
              <w:t>A-(n)5AA</w:t>
            </w:r>
          </w:p>
        </w:tc>
        <w:tc>
          <w:tcPr>
            <w:tcW w:w="5964" w:type="dxa"/>
            <w:tcBorders>
              <w:top w:val="single" w:sz="4" w:space="0" w:color="auto"/>
              <w:left w:val="single" w:sz="4" w:space="0" w:color="auto"/>
              <w:bottom w:val="single" w:sz="4" w:space="0" w:color="auto"/>
              <w:right w:val="single" w:sz="4" w:space="0" w:color="auto"/>
            </w:tcBorders>
            <w:vAlign w:val="center"/>
          </w:tcPr>
          <w:p w14:paraId="6A582BFA" w14:textId="77777777" w:rsidR="00DE3D7A" w:rsidRPr="00877CC8" w:rsidRDefault="00DE3D7A" w:rsidP="003D25DA">
            <w:pPr>
              <w:keepNext/>
              <w:keepLines/>
              <w:spacing w:after="0"/>
              <w:jc w:val="center"/>
              <w:rPr>
                <w:rFonts w:ascii="Arial" w:hAnsi="Arial" w:cs="Arial"/>
                <w:noProof/>
                <w:sz w:val="18"/>
                <w:szCs w:val="18"/>
              </w:rPr>
            </w:pPr>
            <w:r w:rsidRPr="00877CC8">
              <w:rPr>
                <w:rFonts w:ascii="Arial" w:hAnsi="Arial" w:cs="Arial"/>
                <w:noProof/>
                <w:sz w:val="18"/>
                <w:szCs w:val="18"/>
              </w:rPr>
              <w:t>DC_2A_n5A</w:t>
            </w:r>
          </w:p>
          <w:p w14:paraId="539C162C"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cs="Arial"/>
                <w:noProof/>
                <w:sz w:val="18"/>
                <w:szCs w:val="18"/>
              </w:rPr>
              <w:t>DC_(n)5AA</w:t>
            </w:r>
            <w:r w:rsidRPr="00877CC8">
              <w:rPr>
                <w:rFonts w:ascii="Arial" w:hAnsi="Arial" w:cs="Arial"/>
                <w:noProof/>
                <w:sz w:val="18"/>
                <w:szCs w:val="18"/>
                <w:vertAlign w:val="superscript"/>
              </w:rPr>
              <w:t>2</w:t>
            </w:r>
          </w:p>
        </w:tc>
      </w:tr>
      <w:tr w:rsidR="00DE3D7A" w:rsidRPr="00877CC8" w14:paraId="73E9465F"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0AB195E"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ja-JP"/>
              </w:rPr>
              <w:t>DC_2A-5A_n7A</w:t>
            </w:r>
          </w:p>
        </w:tc>
        <w:tc>
          <w:tcPr>
            <w:tcW w:w="5964" w:type="dxa"/>
            <w:tcBorders>
              <w:top w:val="single" w:sz="4" w:space="0" w:color="auto"/>
              <w:left w:val="single" w:sz="4" w:space="0" w:color="auto"/>
              <w:bottom w:val="single" w:sz="4" w:space="0" w:color="auto"/>
              <w:right w:val="single" w:sz="4" w:space="0" w:color="auto"/>
            </w:tcBorders>
          </w:tcPr>
          <w:p w14:paraId="5EF8FA1F"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DC_2A_n7A</w:t>
            </w:r>
          </w:p>
          <w:p w14:paraId="10A06256"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ja-JP"/>
              </w:rPr>
              <w:t>DC_5A_n7A</w:t>
            </w:r>
          </w:p>
        </w:tc>
      </w:tr>
      <w:tr w:rsidR="00DE3D7A" w14:paraId="3128A899"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73D8F24" w14:textId="77777777" w:rsidR="00DE3D7A" w:rsidRDefault="00DE3D7A" w:rsidP="003D25DA">
            <w:pPr>
              <w:keepNext/>
              <w:keepLines/>
              <w:spacing w:after="0"/>
              <w:jc w:val="center"/>
              <w:rPr>
                <w:rFonts w:ascii="Arial" w:hAnsi="Arial"/>
                <w:sz w:val="18"/>
                <w:lang w:eastAsia="ja-JP"/>
              </w:rPr>
            </w:pPr>
            <w:r>
              <w:rPr>
                <w:rFonts w:ascii="Arial" w:hAnsi="Arial"/>
                <w:sz w:val="18"/>
                <w:lang w:eastAsia="ja-JP"/>
              </w:rPr>
              <w:t>DC_2A-2A-5A_n7A</w:t>
            </w:r>
          </w:p>
        </w:tc>
        <w:tc>
          <w:tcPr>
            <w:tcW w:w="5964" w:type="dxa"/>
            <w:tcBorders>
              <w:top w:val="single" w:sz="4" w:space="0" w:color="auto"/>
              <w:left w:val="single" w:sz="4" w:space="0" w:color="auto"/>
              <w:bottom w:val="single" w:sz="4" w:space="0" w:color="auto"/>
              <w:right w:val="single" w:sz="4" w:space="0" w:color="auto"/>
            </w:tcBorders>
          </w:tcPr>
          <w:p w14:paraId="6FA92FD1" w14:textId="77777777" w:rsidR="00DE3D7A" w:rsidRDefault="00DE3D7A" w:rsidP="003D25DA">
            <w:pPr>
              <w:keepNext/>
              <w:keepLines/>
              <w:spacing w:after="0"/>
              <w:jc w:val="center"/>
              <w:rPr>
                <w:rFonts w:ascii="Arial" w:hAnsi="Arial"/>
                <w:sz w:val="18"/>
                <w:lang w:eastAsia="ja-JP"/>
              </w:rPr>
            </w:pPr>
            <w:r>
              <w:rPr>
                <w:rFonts w:ascii="Arial" w:hAnsi="Arial"/>
                <w:sz w:val="18"/>
                <w:lang w:eastAsia="ja-JP"/>
              </w:rPr>
              <w:t>DC_2A_n7A</w:t>
            </w:r>
          </w:p>
          <w:p w14:paraId="489C59AA" w14:textId="77777777" w:rsidR="00DE3D7A" w:rsidRDefault="00DE3D7A" w:rsidP="003D25DA">
            <w:pPr>
              <w:keepNext/>
              <w:keepLines/>
              <w:spacing w:after="0"/>
              <w:jc w:val="center"/>
              <w:rPr>
                <w:rFonts w:ascii="Arial" w:hAnsi="Arial"/>
                <w:sz w:val="18"/>
                <w:lang w:eastAsia="ja-JP"/>
              </w:rPr>
            </w:pPr>
            <w:r>
              <w:rPr>
                <w:rFonts w:ascii="Arial" w:hAnsi="Arial"/>
                <w:sz w:val="18"/>
                <w:lang w:eastAsia="ja-JP"/>
              </w:rPr>
              <w:t>DC_5A_n7A</w:t>
            </w:r>
          </w:p>
        </w:tc>
      </w:tr>
      <w:tr w:rsidR="00DE3D7A" w:rsidRPr="00877CC8" w14:paraId="31CB0EAA"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FD8C740"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rPr>
              <w:t>DC_2A-5A_n12A</w:t>
            </w:r>
          </w:p>
        </w:tc>
        <w:tc>
          <w:tcPr>
            <w:tcW w:w="5964" w:type="dxa"/>
            <w:tcBorders>
              <w:top w:val="single" w:sz="4" w:space="0" w:color="auto"/>
              <w:left w:val="single" w:sz="4" w:space="0" w:color="auto"/>
              <w:bottom w:val="single" w:sz="4" w:space="0" w:color="auto"/>
              <w:right w:val="single" w:sz="4" w:space="0" w:color="auto"/>
            </w:tcBorders>
          </w:tcPr>
          <w:p w14:paraId="3A60E201"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rPr>
              <w:t>DC_2A_n12A</w:t>
            </w:r>
            <w:r w:rsidRPr="00877CC8">
              <w:rPr>
                <w:rFonts w:ascii="Arial" w:hAnsi="Arial"/>
                <w:sz w:val="18"/>
              </w:rPr>
              <w:br/>
              <w:t>DC_5A_n12A</w:t>
            </w:r>
          </w:p>
        </w:tc>
      </w:tr>
      <w:tr w:rsidR="00DE3D7A" w:rsidRPr="00877CC8" w14:paraId="426E1053"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5FE627A" w14:textId="77777777" w:rsidR="00DE3D7A" w:rsidRPr="00877CC8" w:rsidRDefault="00DE3D7A" w:rsidP="003D25DA">
            <w:pPr>
              <w:keepNext/>
              <w:keepLines/>
              <w:spacing w:after="0"/>
              <w:jc w:val="center"/>
              <w:rPr>
                <w:rFonts w:ascii="Arial" w:hAnsi="Arial"/>
                <w:sz w:val="18"/>
              </w:rPr>
            </w:pPr>
            <w:r w:rsidRPr="00877CC8">
              <w:rPr>
                <w:rFonts w:ascii="Arial" w:hAnsi="Arial" w:cs="Arial"/>
                <w:sz w:val="18"/>
              </w:rPr>
              <w:t>DC_2A-5A_n30A</w:t>
            </w:r>
          </w:p>
        </w:tc>
        <w:tc>
          <w:tcPr>
            <w:tcW w:w="5964" w:type="dxa"/>
            <w:tcBorders>
              <w:top w:val="single" w:sz="4" w:space="0" w:color="auto"/>
              <w:left w:val="single" w:sz="4" w:space="0" w:color="auto"/>
              <w:bottom w:val="single" w:sz="4" w:space="0" w:color="auto"/>
              <w:right w:val="single" w:sz="4" w:space="0" w:color="auto"/>
            </w:tcBorders>
            <w:vAlign w:val="center"/>
          </w:tcPr>
          <w:p w14:paraId="1B14D08B" w14:textId="77777777" w:rsidR="00DE3D7A" w:rsidRPr="00877CC8" w:rsidRDefault="00DE3D7A" w:rsidP="003D25DA">
            <w:pPr>
              <w:keepNext/>
              <w:keepLines/>
              <w:spacing w:after="0"/>
              <w:jc w:val="center"/>
              <w:rPr>
                <w:rFonts w:ascii="Arial" w:hAnsi="Arial" w:cs="Arial"/>
                <w:sz w:val="18"/>
              </w:rPr>
            </w:pPr>
            <w:r w:rsidRPr="00877CC8">
              <w:rPr>
                <w:rFonts w:ascii="Arial" w:hAnsi="Arial" w:cs="Arial"/>
                <w:sz w:val="18"/>
              </w:rPr>
              <w:t>DC_2A_n30A</w:t>
            </w:r>
          </w:p>
          <w:p w14:paraId="08911F65" w14:textId="77777777" w:rsidR="00DE3D7A" w:rsidRPr="00877CC8" w:rsidRDefault="00DE3D7A" w:rsidP="003D25DA">
            <w:pPr>
              <w:keepNext/>
              <w:keepLines/>
              <w:spacing w:after="0"/>
              <w:jc w:val="center"/>
              <w:rPr>
                <w:rFonts w:ascii="Arial" w:hAnsi="Arial"/>
                <w:sz w:val="18"/>
              </w:rPr>
            </w:pPr>
            <w:r w:rsidRPr="00877CC8">
              <w:rPr>
                <w:rFonts w:ascii="Arial" w:hAnsi="Arial" w:cs="Arial"/>
                <w:sz w:val="18"/>
              </w:rPr>
              <w:t>DC_5A_n30A</w:t>
            </w:r>
          </w:p>
        </w:tc>
      </w:tr>
      <w:tr w:rsidR="00DE3D7A" w:rsidRPr="00877CC8" w14:paraId="5D13E243"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375278E" w14:textId="77777777" w:rsidR="00DE3D7A" w:rsidRPr="00877CC8" w:rsidRDefault="00DE3D7A" w:rsidP="003D25DA">
            <w:pPr>
              <w:keepNext/>
              <w:keepLines/>
              <w:spacing w:after="0"/>
              <w:jc w:val="center"/>
              <w:rPr>
                <w:rFonts w:ascii="Arial" w:hAnsi="Arial" w:cs="Arial"/>
                <w:sz w:val="18"/>
              </w:rPr>
            </w:pPr>
            <w:r w:rsidRPr="00877CC8">
              <w:rPr>
                <w:rFonts w:ascii="Arial" w:hAnsi="Arial" w:cs="Arial"/>
                <w:sz w:val="18"/>
                <w:lang w:val="fr-FR"/>
              </w:rPr>
              <w:t>DC_2A-2A-5A_n30A</w:t>
            </w:r>
          </w:p>
        </w:tc>
        <w:tc>
          <w:tcPr>
            <w:tcW w:w="5964" w:type="dxa"/>
            <w:tcBorders>
              <w:top w:val="single" w:sz="4" w:space="0" w:color="auto"/>
              <w:left w:val="single" w:sz="4" w:space="0" w:color="auto"/>
              <w:bottom w:val="single" w:sz="4" w:space="0" w:color="auto"/>
              <w:right w:val="single" w:sz="4" w:space="0" w:color="auto"/>
            </w:tcBorders>
            <w:vAlign w:val="center"/>
          </w:tcPr>
          <w:p w14:paraId="107B3F8A" w14:textId="77777777" w:rsidR="00DE3D7A" w:rsidRPr="00877CC8" w:rsidRDefault="00DE3D7A" w:rsidP="003D25DA">
            <w:pPr>
              <w:keepNext/>
              <w:keepLines/>
              <w:spacing w:after="0"/>
              <w:jc w:val="center"/>
              <w:rPr>
                <w:rFonts w:ascii="Arial" w:hAnsi="Arial" w:cs="Arial"/>
                <w:sz w:val="18"/>
              </w:rPr>
            </w:pPr>
            <w:r w:rsidRPr="00877CC8">
              <w:rPr>
                <w:rFonts w:ascii="Arial" w:hAnsi="Arial" w:cs="Arial"/>
                <w:sz w:val="18"/>
              </w:rPr>
              <w:t>DC_2A_n30A</w:t>
            </w:r>
          </w:p>
          <w:p w14:paraId="63415983" w14:textId="77777777" w:rsidR="00DE3D7A" w:rsidRPr="00877CC8" w:rsidRDefault="00DE3D7A" w:rsidP="003D25DA">
            <w:pPr>
              <w:keepNext/>
              <w:keepLines/>
              <w:spacing w:after="0"/>
              <w:jc w:val="center"/>
              <w:rPr>
                <w:rFonts w:ascii="Arial" w:hAnsi="Arial" w:cs="Arial"/>
                <w:sz w:val="18"/>
              </w:rPr>
            </w:pPr>
            <w:r w:rsidRPr="00877CC8">
              <w:rPr>
                <w:rFonts w:ascii="Arial" w:hAnsi="Arial" w:cs="Arial"/>
                <w:sz w:val="18"/>
              </w:rPr>
              <w:t>DC_5A_n30A</w:t>
            </w:r>
          </w:p>
        </w:tc>
      </w:tr>
      <w:tr w:rsidR="00DE3D7A" w14:paraId="54A5F453"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bottom"/>
          </w:tcPr>
          <w:p w14:paraId="5EDBFEDA" w14:textId="77777777" w:rsidR="00DE3D7A" w:rsidRDefault="00DE3D7A" w:rsidP="003D25DA">
            <w:pPr>
              <w:keepNext/>
              <w:keepLines/>
              <w:spacing w:after="0"/>
              <w:jc w:val="center"/>
              <w:rPr>
                <w:rFonts w:ascii="Arial" w:hAnsi="Arial" w:cs="Arial"/>
                <w:sz w:val="18"/>
                <w:lang w:val="fr-FR"/>
              </w:rPr>
            </w:pPr>
            <w:r w:rsidRPr="00266C1A">
              <w:rPr>
                <w:rFonts w:ascii="Arial" w:hAnsi="Arial"/>
                <w:sz w:val="18"/>
              </w:rPr>
              <w:t>DC_2A-5A_n41A</w:t>
            </w:r>
          </w:p>
        </w:tc>
        <w:tc>
          <w:tcPr>
            <w:tcW w:w="5964" w:type="dxa"/>
            <w:tcBorders>
              <w:top w:val="single" w:sz="4" w:space="0" w:color="auto"/>
              <w:left w:val="single" w:sz="4" w:space="0" w:color="auto"/>
              <w:bottom w:val="single" w:sz="4" w:space="0" w:color="auto"/>
              <w:right w:val="single" w:sz="4" w:space="0" w:color="auto"/>
            </w:tcBorders>
            <w:vAlign w:val="bottom"/>
          </w:tcPr>
          <w:p w14:paraId="38CCDB38" w14:textId="77777777" w:rsidR="00DE3D7A" w:rsidRDefault="00DE3D7A" w:rsidP="003D25DA">
            <w:pPr>
              <w:keepNext/>
              <w:keepLines/>
              <w:spacing w:after="0"/>
              <w:jc w:val="center"/>
              <w:rPr>
                <w:rFonts w:ascii="Arial" w:hAnsi="Arial"/>
                <w:sz w:val="18"/>
              </w:rPr>
            </w:pPr>
            <w:r w:rsidRPr="00266C1A">
              <w:rPr>
                <w:rFonts w:ascii="Arial" w:hAnsi="Arial"/>
                <w:sz w:val="18"/>
              </w:rPr>
              <w:t>DC_2A_n41A</w:t>
            </w:r>
          </w:p>
          <w:p w14:paraId="2602CE02" w14:textId="77777777" w:rsidR="00DE3D7A" w:rsidRDefault="00DE3D7A" w:rsidP="003D25DA">
            <w:pPr>
              <w:keepNext/>
              <w:keepLines/>
              <w:spacing w:after="0"/>
              <w:jc w:val="center"/>
              <w:rPr>
                <w:rFonts w:ascii="Arial" w:hAnsi="Arial" w:cs="Arial"/>
                <w:sz w:val="18"/>
              </w:rPr>
            </w:pPr>
            <w:r w:rsidRPr="00266C1A">
              <w:rPr>
                <w:rFonts w:ascii="Arial" w:hAnsi="Arial"/>
                <w:sz w:val="18"/>
              </w:rPr>
              <w:t>DC_5A_n41A</w:t>
            </w:r>
          </w:p>
        </w:tc>
      </w:tr>
      <w:tr w:rsidR="00DE3D7A" w:rsidRPr="00266C1A" w14:paraId="1DFC2D5C"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D9AE692" w14:textId="77777777" w:rsidR="00DE3D7A" w:rsidRPr="00266C1A" w:rsidRDefault="00DE3D7A" w:rsidP="003D25DA">
            <w:pPr>
              <w:keepNext/>
              <w:keepLines/>
              <w:spacing w:after="0"/>
              <w:jc w:val="center"/>
              <w:rPr>
                <w:rFonts w:ascii="Arial" w:hAnsi="Arial"/>
                <w:sz w:val="18"/>
              </w:rPr>
            </w:pPr>
            <w:r w:rsidRPr="00764D7F">
              <w:rPr>
                <w:rFonts w:ascii="Arial" w:hAnsi="Arial"/>
                <w:sz w:val="18"/>
              </w:rPr>
              <w:t>DC_2A-2A-5A_n41A</w:t>
            </w:r>
          </w:p>
        </w:tc>
        <w:tc>
          <w:tcPr>
            <w:tcW w:w="5964" w:type="dxa"/>
            <w:tcBorders>
              <w:top w:val="single" w:sz="4" w:space="0" w:color="auto"/>
              <w:left w:val="single" w:sz="4" w:space="0" w:color="auto"/>
              <w:bottom w:val="single" w:sz="4" w:space="0" w:color="auto"/>
              <w:right w:val="single" w:sz="4" w:space="0" w:color="auto"/>
            </w:tcBorders>
          </w:tcPr>
          <w:p w14:paraId="3A8C67C0" w14:textId="77777777" w:rsidR="00DE3D7A" w:rsidRPr="00805051" w:rsidRDefault="00DE3D7A" w:rsidP="003D25DA">
            <w:pPr>
              <w:keepNext/>
              <w:keepLines/>
              <w:spacing w:after="0"/>
              <w:jc w:val="center"/>
              <w:rPr>
                <w:rFonts w:ascii="Arial" w:hAnsi="Arial"/>
                <w:sz w:val="18"/>
              </w:rPr>
            </w:pPr>
            <w:r w:rsidRPr="00805051">
              <w:rPr>
                <w:rFonts w:ascii="Arial" w:hAnsi="Arial"/>
                <w:sz w:val="18"/>
              </w:rPr>
              <w:t>DC_</w:t>
            </w:r>
            <w:r>
              <w:rPr>
                <w:rFonts w:ascii="Arial" w:hAnsi="Arial"/>
                <w:sz w:val="18"/>
              </w:rPr>
              <w:t>2</w:t>
            </w:r>
            <w:r w:rsidRPr="00805051">
              <w:rPr>
                <w:rFonts w:ascii="Arial" w:hAnsi="Arial"/>
                <w:sz w:val="18"/>
              </w:rPr>
              <w:t>A_n</w:t>
            </w:r>
            <w:r>
              <w:rPr>
                <w:rFonts w:ascii="Arial" w:hAnsi="Arial"/>
                <w:sz w:val="18"/>
              </w:rPr>
              <w:t>41</w:t>
            </w:r>
            <w:r w:rsidRPr="00805051">
              <w:rPr>
                <w:rFonts w:ascii="Arial" w:hAnsi="Arial"/>
                <w:sz w:val="18"/>
              </w:rPr>
              <w:t>A</w:t>
            </w:r>
          </w:p>
          <w:p w14:paraId="3774FC34" w14:textId="77777777" w:rsidR="00DE3D7A" w:rsidRPr="00266C1A" w:rsidRDefault="00DE3D7A" w:rsidP="003D25DA">
            <w:pPr>
              <w:keepNext/>
              <w:keepLines/>
              <w:spacing w:after="0"/>
              <w:jc w:val="center"/>
              <w:rPr>
                <w:rFonts w:ascii="Arial" w:hAnsi="Arial"/>
                <w:sz w:val="18"/>
              </w:rPr>
            </w:pPr>
            <w:r w:rsidRPr="00805051">
              <w:rPr>
                <w:rFonts w:ascii="Arial" w:hAnsi="Arial"/>
                <w:sz w:val="18"/>
              </w:rPr>
              <w:t>DC_</w:t>
            </w:r>
            <w:r>
              <w:rPr>
                <w:rFonts w:ascii="Arial" w:hAnsi="Arial"/>
                <w:sz w:val="18"/>
              </w:rPr>
              <w:t>5</w:t>
            </w:r>
            <w:r w:rsidRPr="00805051">
              <w:rPr>
                <w:rFonts w:ascii="Arial" w:hAnsi="Arial"/>
                <w:sz w:val="18"/>
              </w:rPr>
              <w:t>A_n</w:t>
            </w:r>
            <w:r>
              <w:rPr>
                <w:rFonts w:ascii="Arial" w:hAnsi="Arial"/>
                <w:sz w:val="18"/>
              </w:rPr>
              <w:t>41</w:t>
            </w:r>
            <w:r w:rsidRPr="00805051">
              <w:rPr>
                <w:rFonts w:ascii="Arial" w:hAnsi="Arial"/>
                <w:sz w:val="18"/>
              </w:rPr>
              <w:t>A</w:t>
            </w:r>
          </w:p>
        </w:tc>
      </w:tr>
      <w:tr w:rsidR="00DE3D7A" w:rsidRPr="00877CC8" w14:paraId="33BEA356"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E64ED6C" w14:textId="77777777" w:rsidR="00DE3D7A" w:rsidRPr="00877CC8" w:rsidRDefault="00DE3D7A" w:rsidP="003D25DA">
            <w:pPr>
              <w:keepNext/>
              <w:keepLines/>
              <w:spacing w:after="0"/>
              <w:jc w:val="center"/>
              <w:rPr>
                <w:rFonts w:ascii="Arial" w:hAnsi="Arial"/>
                <w:b/>
                <w:sz w:val="18"/>
              </w:rPr>
            </w:pPr>
            <w:r w:rsidRPr="00877CC8">
              <w:rPr>
                <w:rFonts w:ascii="Arial" w:hAnsi="Arial"/>
                <w:sz w:val="18"/>
                <w:lang w:eastAsia="fi-FI"/>
              </w:rPr>
              <w:t>DC_</w:t>
            </w:r>
            <w:r w:rsidRPr="00877CC8">
              <w:rPr>
                <w:rFonts w:ascii="Arial" w:hAnsi="Arial"/>
                <w:sz w:val="18"/>
              </w:rPr>
              <w:t>2</w:t>
            </w:r>
            <w:r w:rsidRPr="00877CC8">
              <w:rPr>
                <w:rFonts w:ascii="Arial" w:hAnsi="Arial"/>
                <w:sz w:val="18"/>
                <w:lang w:eastAsia="fi-FI"/>
              </w:rPr>
              <w:t>A</w:t>
            </w:r>
            <w:r w:rsidRPr="00877CC8">
              <w:rPr>
                <w:rFonts w:ascii="Arial" w:hAnsi="Arial"/>
                <w:sz w:val="18"/>
              </w:rPr>
              <w:t>-5A</w:t>
            </w:r>
            <w:r w:rsidRPr="00877CC8">
              <w:rPr>
                <w:rFonts w:ascii="Arial" w:hAnsi="Arial"/>
                <w:sz w:val="18"/>
                <w:lang w:eastAsia="fi-FI"/>
              </w:rPr>
              <w:t>_</w:t>
            </w:r>
            <w:r w:rsidRPr="00877CC8">
              <w:rPr>
                <w:rFonts w:ascii="Arial" w:hAnsi="Arial"/>
                <w:sz w:val="18"/>
              </w:rPr>
              <w:t>n48</w:t>
            </w:r>
            <w:r w:rsidRPr="00877CC8">
              <w:rPr>
                <w:rFonts w:ascii="Arial" w:hAnsi="Arial"/>
                <w:sz w:val="18"/>
                <w:lang w:eastAsia="fi-FI"/>
              </w:rPr>
              <w:t>A</w:t>
            </w:r>
          </w:p>
          <w:p w14:paraId="30F5419F"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fi-FI"/>
              </w:rPr>
              <w:t>DC_</w:t>
            </w:r>
            <w:r w:rsidRPr="00877CC8">
              <w:rPr>
                <w:rFonts w:ascii="Arial" w:hAnsi="Arial"/>
                <w:sz w:val="18"/>
              </w:rPr>
              <w:t>2</w:t>
            </w:r>
            <w:r w:rsidRPr="00877CC8">
              <w:rPr>
                <w:rFonts w:ascii="Arial" w:hAnsi="Arial"/>
                <w:sz w:val="18"/>
                <w:lang w:eastAsia="fi-FI"/>
              </w:rPr>
              <w:t>A</w:t>
            </w:r>
            <w:r w:rsidRPr="00877CC8">
              <w:rPr>
                <w:rFonts w:ascii="Arial" w:hAnsi="Arial"/>
                <w:sz w:val="18"/>
              </w:rPr>
              <w:t>-5A</w:t>
            </w:r>
            <w:r w:rsidRPr="00877CC8">
              <w:rPr>
                <w:rFonts w:ascii="Arial" w:hAnsi="Arial"/>
                <w:sz w:val="18"/>
                <w:lang w:eastAsia="fi-FI"/>
              </w:rPr>
              <w:t>_</w:t>
            </w:r>
            <w:r w:rsidRPr="00877CC8">
              <w:rPr>
                <w:rFonts w:ascii="Arial" w:hAnsi="Arial"/>
                <w:sz w:val="18"/>
              </w:rPr>
              <w:t>n48B</w:t>
            </w:r>
          </w:p>
        </w:tc>
        <w:tc>
          <w:tcPr>
            <w:tcW w:w="5964" w:type="dxa"/>
            <w:tcBorders>
              <w:top w:val="single" w:sz="4" w:space="0" w:color="auto"/>
              <w:left w:val="single" w:sz="4" w:space="0" w:color="auto"/>
              <w:bottom w:val="single" w:sz="4" w:space="0" w:color="auto"/>
              <w:right w:val="single" w:sz="4" w:space="0" w:color="auto"/>
            </w:tcBorders>
          </w:tcPr>
          <w:p w14:paraId="4BE32E21" w14:textId="77777777" w:rsidR="00DE3D7A" w:rsidRPr="00877CC8" w:rsidRDefault="00DE3D7A" w:rsidP="003D25DA">
            <w:pPr>
              <w:keepNext/>
              <w:keepLines/>
              <w:spacing w:after="0"/>
              <w:jc w:val="center"/>
              <w:rPr>
                <w:rFonts w:ascii="Arial" w:hAnsi="Arial"/>
                <w:b/>
                <w:sz w:val="18"/>
              </w:rPr>
            </w:pPr>
            <w:r w:rsidRPr="00877CC8">
              <w:rPr>
                <w:rFonts w:ascii="Arial" w:hAnsi="Arial"/>
                <w:sz w:val="18"/>
                <w:lang w:eastAsia="fi-FI"/>
              </w:rPr>
              <w:t>DC_</w:t>
            </w:r>
            <w:r w:rsidRPr="00877CC8">
              <w:rPr>
                <w:rFonts w:ascii="Arial" w:hAnsi="Arial"/>
                <w:sz w:val="18"/>
              </w:rPr>
              <w:t>2A_n48A</w:t>
            </w:r>
          </w:p>
          <w:p w14:paraId="656D78C2"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rPr>
              <w:t>5A_n48A</w:t>
            </w:r>
          </w:p>
        </w:tc>
      </w:tr>
      <w:tr w:rsidR="00DE3D7A" w:rsidRPr="00877CC8" w14:paraId="43562342"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38CF38F"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DC_2A-5A_n66A</w:t>
            </w:r>
          </w:p>
          <w:p w14:paraId="41687C35" w14:textId="77777777" w:rsidR="00DE3D7A" w:rsidRPr="00877CC8" w:rsidRDefault="00DE3D7A" w:rsidP="003D25DA">
            <w:pPr>
              <w:keepNext/>
              <w:keepLines/>
              <w:spacing w:after="0"/>
              <w:jc w:val="center"/>
              <w:rPr>
                <w:rFonts w:ascii="Arial" w:hAnsi="Arial"/>
                <w:sz w:val="18"/>
                <w:lang w:eastAsia="fr-FR"/>
              </w:rPr>
            </w:pPr>
            <w:r w:rsidRPr="00877CC8">
              <w:rPr>
                <w:rFonts w:ascii="Arial" w:hAnsi="Arial"/>
                <w:sz w:val="18"/>
                <w:lang w:eastAsia="fi-FI"/>
              </w:rPr>
              <w:t>DC_2</w:t>
            </w:r>
            <w:r w:rsidRPr="00877CC8">
              <w:rPr>
                <w:rFonts w:ascii="Arial" w:hAnsi="Arial"/>
                <w:sz w:val="18"/>
                <w:lang w:eastAsia="zh-CN"/>
              </w:rPr>
              <w:t>A</w:t>
            </w:r>
            <w:r w:rsidRPr="00877CC8">
              <w:rPr>
                <w:rFonts w:ascii="Arial" w:hAnsi="Arial"/>
                <w:sz w:val="18"/>
                <w:lang w:eastAsia="fi-FI"/>
              </w:rPr>
              <w:t>-5</w:t>
            </w:r>
            <w:r w:rsidRPr="00877CC8">
              <w:rPr>
                <w:rFonts w:ascii="Arial" w:hAnsi="Arial"/>
                <w:sz w:val="18"/>
                <w:lang w:eastAsia="zh-CN"/>
              </w:rPr>
              <w:t>B</w:t>
            </w:r>
            <w:r w:rsidRPr="00877CC8">
              <w:rPr>
                <w:rFonts w:ascii="Arial" w:hAnsi="Arial"/>
                <w:sz w:val="18"/>
                <w:lang w:eastAsia="fi-FI"/>
              </w:rPr>
              <w:t>_n66</w:t>
            </w:r>
            <w:r w:rsidRPr="00877CC8">
              <w:rPr>
                <w:rFonts w:ascii="Arial" w:hAnsi="Arial"/>
                <w:sz w:val="18"/>
                <w:lang w:eastAsia="zh-CN"/>
              </w:rPr>
              <w:t>A</w:t>
            </w:r>
          </w:p>
        </w:tc>
        <w:tc>
          <w:tcPr>
            <w:tcW w:w="5964" w:type="dxa"/>
            <w:tcBorders>
              <w:top w:val="single" w:sz="4" w:space="0" w:color="auto"/>
              <w:left w:val="single" w:sz="4" w:space="0" w:color="auto"/>
              <w:bottom w:val="single" w:sz="4" w:space="0" w:color="auto"/>
              <w:right w:val="single" w:sz="4" w:space="0" w:color="auto"/>
            </w:tcBorders>
            <w:hideMark/>
          </w:tcPr>
          <w:p w14:paraId="6071CD20"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DC_2A_n66A</w:t>
            </w:r>
          </w:p>
          <w:p w14:paraId="08D73698"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noProof/>
                <w:sz w:val="18"/>
                <w:lang w:eastAsia="zh-CN"/>
              </w:rPr>
              <w:t>DC_5A_n66A</w:t>
            </w:r>
          </w:p>
        </w:tc>
      </w:tr>
      <w:tr w:rsidR="00DE3D7A" w:rsidRPr="00877CC8" w14:paraId="4982639A"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A93841A"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fi-FI"/>
              </w:rPr>
              <w:t>DC_2</w:t>
            </w:r>
            <w:r w:rsidRPr="00877CC8">
              <w:rPr>
                <w:rFonts w:ascii="Arial" w:hAnsi="Arial"/>
                <w:sz w:val="18"/>
                <w:lang w:eastAsia="zh-CN"/>
              </w:rPr>
              <w:t>A</w:t>
            </w:r>
            <w:r w:rsidRPr="00877CC8">
              <w:rPr>
                <w:rFonts w:ascii="Arial" w:hAnsi="Arial"/>
                <w:sz w:val="18"/>
                <w:lang w:eastAsia="fi-FI"/>
              </w:rPr>
              <w:t>-5</w:t>
            </w:r>
            <w:r w:rsidRPr="00877CC8">
              <w:rPr>
                <w:rFonts w:ascii="Arial" w:hAnsi="Arial"/>
                <w:sz w:val="18"/>
                <w:lang w:eastAsia="zh-CN"/>
              </w:rPr>
              <w:t>A-5A</w:t>
            </w:r>
            <w:r w:rsidRPr="00877CC8">
              <w:rPr>
                <w:rFonts w:ascii="Arial" w:hAnsi="Arial"/>
                <w:sz w:val="18"/>
                <w:lang w:eastAsia="fi-FI"/>
              </w:rPr>
              <w:t>_n66</w:t>
            </w:r>
            <w:r w:rsidRPr="00877CC8">
              <w:rPr>
                <w:rFonts w:ascii="Arial" w:hAnsi="Arial"/>
                <w:sz w:val="18"/>
                <w:lang w:eastAsia="zh-CN"/>
              </w:rPr>
              <w:t>A</w:t>
            </w:r>
          </w:p>
          <w:p w14:paraId="683FAD37"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fi-FI"/>
              </w:rPr>
              <w:t>DC_2</w:t>
            </w:r>
            <w:r w:rsidRPr="00877CC8">
              <w:rPr>
                <w:rFonts w:ascii="Arial" w:hAnsi="Arial"/>
                <w:sz w:val="18"/>
                <w:lang w:eastAsia="zh-CN"/>
              </w:rPr>
              <w:t>A</w:t>
            </w:r>
            <w:r w:rsidRPr="00877CC8">
              <w:rPr>
                <w:rFonts w:ascii="Arial" w:hAnsi="Arial"/>
                <w:sz w:val="18"/>
                <w:lang w:eastAsia="fi-FI"/>
              </w:rPr>
              <w:t>-</w:t>
            </w:r>
            <w:r w:rsidRPr="00877CC8">
              <w:rPr>
                <w:rFonts w:ascii="Arial" w:hAnsi="Arial"/>
                <w:sz w:val="18"/>
                <w:lang w:eastAsia="zh-CN"/>
              </w:rPr>
              <w:t>2A-5A</w:t>
            </w:r>
            <w:r w:rsidRPr="00877CC8">
              <w:rPr>
                <w:rFonts w:ascii="Arial" w:hAnsi="Arial"/>
                <w:sz w:val="18"/>
                <w:lang w:eastAsia="fi-FI"/>
              </w:rPr>
              <w:t>_n66</w:t>
            </w:r>
            <w:r w:rsidRPr="00877CC8">
              <w:rPr>
                <w:rFonts w:ascii="Arial" w:hAnsi="Arial"/>
                <w:sz w:val="18"/>
                <w:lang w:eastAsia="zh-CN"/>
              </w:rPr>
              <w:t>A</w:t>
            </w:r>
          </w:p>
        </w:tc>
        <w:tc>
          <w:tcPr>
            <w:tcW w:w="5964" w:type="dxa"/>
            <w:tcBorders>
              <w:top w:val="single" w:sz="4" w:space="0" w:color="auto"/>
              <w:left w:val="single" w:sz="4" w:space="0" w:color="auto"/>
              <w:bottom w:val="single" w:sz="4" w:space="0" w:color="auto"/>
              <w:right w:val="single" w:sz="4" w:space="0" w:color="auto"/>
            </w:tcBorders>
            <w:hideMark/>
          </w:tcPr>
          <w:p w14:paraId="6DE4F3AA"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DC_2A_n66A</w:t>
            </w:r>
          </w:p>
          <w:p w14:paraId="0364B50D"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fi-FI"/>
              </w:rPr>
              <w:t>DC_5A_n66A</w:t>
            </w:r>
          </w:p>
        </w:tc>
      </w:tr>
      <w:tr w:rsidR="00DE3D7A" w:rsidRPr="00877CC8" w14:paraId="2507B2A0"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A33E769"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fi-FI"/>
              </w:rPr>
              <w:lastRenderedPageBreak/>
              <w:t>DC_2A-5A_n71A</w:t>
            </w:r>
          </w:p>
        </w:tc>
        <w:tc>
          <w:tcPr>
            <w:tcW w:w="5964" w:type="dxa"/>
            <w:tcBorders>
              <w:top w:val="single" w:sz="4" w:space="0" w:color="auto"/>
              <w:left w:val="single" w:sz="4" w:space="0" w:color="auto"/>
              <w:bottom w:val="single" w:sz="4" w:space="0" w:color="auto"/>
              <w:right w:val="single" w:sz="4" w:space="0" w:color="auto"/>
            </w:tcBorders>
            <w:hideMark/>
          </w:tcPr>
          <w:p w14:paraId="2441602B"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DC_2A_n71A</w:t>
            </w:r>
          </w:p>
          <w:p w14:paraId="7B130DDC"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fi-FI"/>
              </w:rPr>
              <w:t>DC_5A_n71A</w:t>
            </w:r>
          </w:p>
        </w:tc>
      </w:tr>
      <w:tr w:rsidR="00DE3D7A" w:rsidRPr="00877CC8" w14:paraId="7DEF60FF"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35C67C9" w14:textId="77777777" w:rsidR="00DE3D7A" w:rsidRPr="00877CC8" w:rsidRDefault="00DE3D7A" w:rsidP="003D25DA">
            <w:pPr>
              <w:keepNext/>
              <w:keepLines/>
              <w:spacing w:after="0"/>
              <w:jc w:val="center"/>
              <w:rPr>
                <w:rFonts w:ascii="Arial" w:hAnsi="Arial"/>
                <w:noProof/>
                <w:sz w:val="18"/>
                <w:vertAlign w:val="superscript"/>
                <w:lang w:eastAsia="zh-CN"/>
              </w:rPr>
            </w:pPr>
            <w:r w:rsidRPr="00877CC8">
              <w:rPr>
                <w:rFonts w:ascii="Arial" w:hAnsi="Arial"/>
                <w:sz w:val="18"/>
                <w:lang w:eastAsia="ja-JP"/>
              </w:rPr>
              <w:t>DC_2A-5A_n77A</w:t>
            </w:r>
            <w:r w:rsidRPr="00877CC8">
              <w:rPr>
                <w:rFonts w:ascii="Arial" w:hAnsi="Arial"/>
                <w:noProof/>
                <w:sz w:val="18"/>
                <w:vertAlign w:val="superscript"/>
                <w:lang w:eastAsia="zh-CN"/>
              </w:rPr>
              <w:t>14</w:t>
            </w:r>
          </w:p>
          <w:p w14:paraId="7B0664AE"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rPr>
              <w:t>DC_2A-5A_n77C</w:t>
            </w:r>
            <w:r w:rsidRPr="00877CC8">
              <w:rPr>
                <w:rFonts w:ascii="Arial" w:hAnsi="Arial"/>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tcPr>
          <w:p w14:paraId="3F515F2C"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DC_2A_</w:t>
            </w:r>
            <w:r w:rsidRPr="00877CC8">
              <w:rPr>
                <w:rFonts w:ascii="Arial" w:hAnsi="Arial"/>
                <w:sz w:val="18"/>
                <w:lang w:eastAsia="ja-JP"/>
              </w:rPr>
              <w:t>n77A</w:t>
            </w:r>
            <w:r w:rsidRPr="00877CC8">
              <w:rPr>
                <w:rFonts w:ascii="Arial" w:hAnsi="Arial"/>
                <w:noProof/>
                <w:sz w:val="18"/>
                <w:vertAlign w:val="superscript"/>
                <w:lang w:eastAsia="zh-CN"/>
              </w:rPr>
              <w:t>14</w:t>
            </w:r>
          </w:p>
          <w:p w14:paraId="2FBCED7B"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DC_5A_</w:t>
            </w:r>
            <w:r w:rsidRPr="00877CC8">
              <w:rPr>
                <w:rFonts w:ascii="Arial" w:hAnsi="Arial"/>
                <w:sz w:val="18"/>
                <w:lang w:eastAsia="ja-JP"/>
              </w:rPr>
              <w:t>n77A</w:t>
            </w:r>
            <w:r w:rsidRPr="00877CC8">
              <w:rPr>
                <w:rFonts w:ascii="Arial" w:hAnsi="Arial"/>
                <w:noProof/>
                <w:sz w:val="18"/>
                <w:vertAlign w:val="superscript"/>
                <w:lang w:eastAsia="zh-CN"/>
              </w:rPr>
              <w:t>14</w:t>
            </w:r>
          </w:p>
        </w:tc>
      </w:tr>
      <w:tr w:rsidR="00DE3D7A" w:rsidRPr="00877CC8" w14:paraId="04A05D68"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3690441" w14:textId="77777777" w:rsidR="00DE3D7A" w:rsidRPr="00877CC8" w:rsidRDefault="00DE3D7A" w:rsidP="003D25DA">
            <w:pPr>
              <w:keepNext/>
              <w:keepLines/>
              <w:spacing w:after="0"/>
              <w:jc w:val="center"/>
              <w:rPr>
                <w:rFonts w:ascii="Arial" w:hAnsi="Arial"/>
                <w:sz w:val="18"/>
                <w:lang w:val="fr-FR" w:eastAsia="fi-FI"/>
              </w:rPr>
            </w:pPr>
            <w:r w:rsidRPr="00877CC8">
              <w:rPr>
                <w:rFonts w:ascii="Arial" w:hAnsi="Arial" w:cs="Arial"/>
                <w:sz w:val="18"/>
                <w:szCs w:val="18"/>
                <w:lang w:eastAsia="ja-JP"/>
              </w:rPr>
              <w:t>DC_2A-5A_n77(2A)</w:t>
            </w:r>
            <w:r w:rsidRPr="00877CC8">
              <w:rPr>
                <w:rFonts w:ascii="Arial" w:hAnsi="Arial"/>
                <w:noProof/>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tcPr>
          <w:p w14:paraId="4ED527ED" w14:textId="77777777" w:rsidR="00DE3D7A" w:rsidRPr="00877CC8" w:rsidRDefault="00DE3D7A" w:rsidP="003D25DA">
            <w:pPr>
              <w:keepNext/>
              <w:keepLines/>
              <w:spacing w:after="0"/>
              <w:jc w:val="center"/>
              <w:rPr>
                <w:rFonts w:ascii="Arial" w:hAnsi="Arial" w:cs="Arial"/>
                <w:sz w:val="18"/>
                <w:szCs w:val="18"/>
                <w:lang w:eastAsia="fi-FI"/>
              </w:rPr>
            </w:pPr>
            <w:r w:rsidRPr="00877CC8">
              <w:rPr>
                <w:rFonts w:ascii="Arial" w:hAnsi="Arial" w:cs="Arial"/>
                <w:sz w:val="18"/>
                <w:szCs w:val="18"/>
                <w:lang w:eastAsia="fi-FI"/>
              </w:rPr>
              <w:t>DC_2A_</w:t>
            </w:r>
            <w:r w:rsidRPr="00877CC8">
              <w:rPr>
                <w:rFonts w:ascii="Arial" w:hAnsi="Arial" w:cs="Arial"/>
                <w:sz w:val="18"/>
                <w:szCs w:val="18"/>
                <w:lang w:eastAsia="ja-JP"/>
              </w:rPr>
              <w:t>n77A</w:t>
            </w:r>
            <w:r w:rsidRPr="00877CC8">
              <w:rPr>
                <w:rFonts w:ascii="Arial" w:hAnsi="Arial"/>
                <w:noProof/>
                <w:sz w:val="18"/>
                <w:vertAlign w:val="superscript"/>
                <w:lang w:eastAsia="zh-CN"/>
              </w:rPr>
              <w:t>14</w:t>
            </w:r>
          </w:p>
          <w:p w14:paraId="626981AB"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cs="Arial"/>
                <w:sz w:val="18"/>
                <w:szCs w:val="18"/>
                <w:lang w:eastAsia="fi-FI"/>
              </w:rPr>
              <w:t>DC_5A_</w:t>
            </w:r>
            <w:r w:rsidRPr="00877CC8">
              <w:rPr>
                <w:rFonts w:ascii="Arial" w:hAnsi="Arial" w:cs="Arial"/>
                <w:sz w:val="18"/>
                <w:szCs w:val="18"/>
                <w:lang w:eastAsia="ja-JP"/>
              </w:rPr>
              <w:t>n77A</w:t>
            </w:r>
            <w:r w:rsidRPr="00877CC8">
              <w:rPr>
                <w:rFonts w:ascii="Arial" w:hAnsi="Arial"/>
                <w:noProof/>
                <w:sz w:val="18"/>
                <w:vertAlign w:val="superscript"/>
                <w:lang w:eastAsia="zh-CN"/>
              </w:rPr>
              <w:t>14</w:t>
            </w:r>
          </w:p>
        </w:tc>
      </w:tr>
      <w:tr w:rsidR="00DE3D7A" w:rsidRPr="00877CC8" w14:paraId="493798B4"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72C21EB" w14:textId="77777777" w:rsidR="00DE3D7A" w:rsidRPr="005A0B1E" w:rsidRDefault="00DE3D7A" w:rsidP="003D25DA">
            <w:pPr>
              <w:keepNext/>
              <w:keepLines/>
              <w:spacing w:after="0"/>
              <w:jc w:val="center"/>
              <w:rPr>
                <w:rFonts w:ascii="Arial" w:hAnsi="Arial"/>
                <w:sz w:val="18"/>
                <w:vertAlign w:val="superscript"/>
                <w:lang w:eastAsia="ja-JP"/>
              </w:rPr>
            </w:pPr>
            <w:r w:rsidRPr="005A0B1E">
              <w:rPr>
                <w:rFonts w:ascii="Arial" w:hAnsi="Arial"/>
                <w:sz w:val="18"/>
                <w:lang w:eastAsia="fi-FI"/>
              </w:rPr>
              <w:t>DC_2A-2A-5A_n77A</w:t>
            </w:r>
            <w:r w:rsidRPr="005A0B1E">
              <w:rPr>
                <w:rFonts w:ascii="Arial" w:hAnsi="Arial"/>
                <w:sz w:val="18"/>
                <w:vertAlign w:val="superscript"/>
                <w:lang w:eastAsia="ja-JP"/>
              </w:rPr>
              <w:t>14</w:t>
            </w:r>
          </w:p>
          <w:p w14:paraId="131E049F"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cs="Arial"/>
                <w:sz w:val="18"/>
                <w:szCs w:val="18"/>
                <w:lang w:eastAsia="fi-FI"/>
              </w:rPr>
              <w:t>DC_2A-2A-5A_n77C</w:t>
            </w:r>
            <w:r w:rsidRPr="00877CC8">
              <w:rPr>
                <w:rFonts w:ascii="Arial" w:hAnsi="Arial" w:cs="Arial"/>
                <w:sz w:val="18"/>
                <w:szCs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tcPr>
          <w:p w14:paraId="01A40FD9"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DC_2A_</w:t>
            </w:r>
            <w:r w:rsidRPr="00877CC8">
              <w:rPr>
                <w:rFonts w:ascii="Arial" w:hAnsi="Arial"/>
                <w:sz w:val="18"/>
                <w:lang w:eastAsia="ja-JP"/>
              </w:rPr>
              <w:t>n77A</w:t>
            </w:r>
            <w:r w:rsidRPr="00877CC8">
              <w:rPr>
                <w:rFonts w:ascii="Arial" w:hAnsi="Arial"/>
                <w:noProof/>
                <w:sz w:val="18"/>
                <w:vertAlign w:val="superscript"/>
                <w:lang w:eastAsia="zh-CN"/>
              </w:rPr>
              <w:t>14</w:t>
            </w:r>
          </w:p>
          <w:p w14:paraId="0E00A145"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DC_5A_</w:t>
            </w:r>
            <w:r w:rsidRPr="00877CC8">
              <w:rPr>
                <w:rFonts w:ascii="Arial" w:hAnsi="Arial"/>
                <w:sz w:val="18"/>
                <w:lang w:eastAsia="ja-JP"/>
              </w:rPr>
              <w:t>n77A</w:t>
            </w:r>
            <w:r w:rsidRPr="00877CC8">
              <w:rPr>
                <w:rFonts w:ascii="Arial" w:hAnsi="Arial"/>
                <w:noProof/>
                <w:sz w:val="18"/>
                <w:vertAlign w:val="superscript"/>
                <w:lang w:eastAsia="zh-CN"/>
              </w:rPr>
              <w:t>14</w:t>
            </w:r>
          </w:p>
        </w:tc>
      </w:tr>
      <w:tr w:rsidR="00DE3D7A" w:rsidRPr="00B251C4" w14:paraId="5C5E977D"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4E9FF0D" w14:textId="77777777" w:rsidR="00DE3D7A" w:rsidRPr="00B251C4" w:rsidRDefault="00DE3D7A" w:rsidP="003D25DA">
            <w:pPr>
              <w:keepNext/>
              <w:keepLines/>
              <w:spacing w:after="0"/>
              <w:jc w:val="center"/>
              <w:rPr>
                <w:rFonts w:ascii="Arial" w:hAnsi="Arial"/>
                <w:sz w:val="18"/>
                <w:lang w:val="fr-FR" w:eastAsia="fi-FI"/>
              </w:rPr>
            </w:pPr>
            <w:r>
              <w:rPr>
                <w:rFonts w:ascii="Arial" w:hAnsi="Arial" w:cs="Arial"/>
                <w:sz w:val="18"/>
                <w:szCs w:val="18"/>
                <w:lang w:eastAsia="ja-JP"/>
              </w:rPr>
              <w:t>DC_2A-2A-5A_n77(2A)</w:t>
            </w:r>
            <w:r w:rsidRPr="00877CC8">
              <w:rPr>
                <w:rFonts w:ascii="Arial" w:hAnsi="Arial"/>
                <w:noProof/>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tcPr>
          <w:p w14:paraId="4FEA8D28" w14:textId="77777777" w:rsidR="00DE3D7A" w:rsidRDefault="00DE3D7A" w:rsidP="003D25DA">
            <w:pPr>
              <w:keepNext/>
              <w:keepLines/>
              <w:spacing w:after="0"/>
              <w:jc w:val="center"/>
              <w:rPr>
                <w:rFonts w:ascii="Arial" w:hAnsi="Arial" w:cs="Arial"/>
                <w:sz w:val="18"/>
                <w:szCs w:val="18"/>
                <w:lang w:eastAsia="fi-FI"/>
              </w:rPr>
            </w:pPr>
            <w:r>
              <w:rPr>
                <w:rFonts w:ascii="Arial" w:hAnsi="Arial" w:cs="Arial"/>
                <w:sz w:val="18"/>
                <w:szCs w:val="18"/>
                <w:lang w:eastAsia="fi-FI"/>
              </w:rPr>
              <w:t>DC_2A_</w:t>
            </w:r>
            <w:r>
              <w:rPr>
                <w:rFonts w:ascii="Arial" w:hAnsi="Arial" w:cs="Arial"/>
                <w:sz w:val="18"/>
                <w:szCs w:val="18"/>
                <w:lang w:eastAsia="ja-JP"/>
              </w:rPr>
              <w:t>n77A</w:t>
            </w:r>
            <w:r w:rsidRPr="00877CC8">
              <w:rPr>
                <w:rFonts w:ascii="Arial" w:hAnsi="Arial"/>
                <w:noProof/>
                <w:sz w:val="18"/>
                <w:vertAlign w:val="superscript"/>
                <w:lang w:eastAsia="zh-CN"/>
              </w:rPr>
              <w:t>14</w:t>
            </w:r>
          </w:p>
          <w:p w14:paraId="7436260C" w14:textId="77777777" w:rsidR="00DE3D7A" w:rsidRPr="00B251C4" w:rsidRDefault="00DE3D7A" w:rsidP="003D25DA">
            <w:pPr>
              <w:keepNext/>
              <w:keepLines/>
              <w:spacing w:after="0"/>
              <w:jc w:val="center"/>
              <w:rPr>
                <w:rFonts w:ascii="Arial" w:hAnsi="Arial"/>
                <w:sz w:val="18"/>
                <w:lang w:eastAsia="fi-FI"/>
              </w:rPr>
            </w:pPr>
            <w:r>
              <w:rPr>
                <w:rFonts w:ascii="Arial" w:hAnsi="Arial" w:cs="Arial"/>
                <w:sz w:val="18"/>
                <w:szCs w:val="18"/>
                <w:lang w:eastAsia="fi-FI"/>
              </w:rPr>
              <w:t>DC_5A_</w:t>
            </w:r>
            <w:r>
              <w:rPr>
                <w:rFonts w:ascii="Arial" w:hAnsi="Arial" w:cs="Arial"/>
                <w:sz w:val="18"/>
                <w:szCs w:val="18"/>
                <w:lang w:eastAsia="ja-JP"/>
              </w:rPr>
              <w:t>n77A</w:t>
            </w:r>
            <w:r w:rsidRPr="00877CC8">
              <w:rPr>
                <w:rFonts w:ascii="Arial" w:hAnsi="Arial"/>
                <w:noProof/>
                <w:sz w:val="18"/>
                <w:vertAlign w:val="superscript"/>
                <w:lang w:eastAsia="zh-CN"/>
              </w:rPr>
              <w:t>14</w:t>
            </w:r>
          </w:p>
        </w:tc>
      </w:tr>
      <w:tr w:rsidR="00DE3D7A" w:rsidRPr="00877CC8" w14:paraId="2A96908A"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3E67D70" w14:textId="77777777" w:rsidR="00DE3D7A" w:rsidRPr="00877CC8" w:rsidRDefault="00DE3D7A" w:rsidP="003D25DA">
            <w:pPr>
              <w:keepNext/>
              <w:keepLines/>
              <w:spacing w:after="0" w:line="254" w:lineRule="auto"/>
              <w:jc w:val="center"/>
              <w:rPr>
                <w:lang w:eastAsia="ja-JP"/>
              </w:rPr>
            </w:pPr>
            <w:r w:rsidRPr="00877CC8">
              <w:rPr>
                <w:rFonts w:ascii="Arial" w:hAnsi="Arial" w:cs="Arial"/>
                <w:sz w:val="18"/>
                <w:lang w:eastAsia="ja-JP"/>
              </w:rPr>
              <w:t>DC_2A-5A_n78A</w:t>
            </w:r>
          </w:p>
        </w:tc>
        <w:tc>
          <w:tcPr>
            <w:tcW w:w="5964" w:type="dxa"/>
            <w:tcBorders>
              <w:top w:val="single" w:sz="4" w:space="0" w:color="auto"/>
              <w:left w:val="single" w:sz="4" w:space="0" w:color="auto"/>
              <w:bottom w:val="single" w:sz="4" w:space="0" w:color="auto"/>
              <w:right w:val="single" w:sz="4" w:space="0" w:color="auto"/>
            </w:tcBorders>
            <w:vAlign w:val="center"/>
          </w:tcPr>
          <w:p w14:paraId="2C670229" w14:textId="77777777" w:rsidR="00DE3D7A" w:rsidRPr="00877CC8" w:rsidRDefault="00DE3D7A" w:rsidP="003D25DA">
            <w:pPr>
              <w:keepNext/>
              <w:keepLines/>
              <w:spacing w:after="0" w:line="254" w:lineRule="auto"/>
              <w:jc w:val="center"/>
              <w:rPr>
                <w:rFonts w:ascii="Arial" w:hAnsi="Arial"/>
                <w:sz w:val="18"/>
                <w:lang w:val="fi-FI" w:eastAsia="fi-FI"/>
              </w:rPr>
            </w:pPr>
            <w:r w:rsidRPr="00877CC8">
              <w:rPr>
                <w:rFonts w:ascii="Arial" w:hAnsi="Arial"/>
                <w:sz w:val="18"/>
                <w:lang w:val="fi-FI" w:eastAsia="fi-FI"/>
              </w:rPr>
              <w:t>DC_2A_n78A</w:t>
            </w:r>
          </w:p>
          <w:p w14:paraId="06CABBE2"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val="fi-FI" w:eastAsia="fi-FI"/>
              </w:rPr>
              <w:t>DC_5A_n78A</w:t>
            </w:r>
          </w:p>
        </w:tc>
      </w:tr>
      <w:tr w:rsidR="00DE3D7A" w14:paraId="3347C4F0"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D33C3E3" w14:textId="77777777" w:rsidR="00DE3D7A" w:rsidRDefault="00DE3D7A" w:rsidP="003D25DA">
            <w:pPr>
              <w:keepNext/>
              <w:keepLines/>
              <w:spacing w:after="0" w:line="252" w:lineRule="auto"/>
              <w:jc w:val="center"/>
              <w:rPr>
                <w:rFonts w:ascii="Arial" w:hAnsi="Arial" w:cs="Arial"/>
                <w:sz w:val="18"/>
                <w:lang w:eastAsia="ja-JP"/>
              </w:rPr>
            </w:pPr>
            <w:r>
              <w:rPr>
                <w:rFonts w:ascii="Arial" w:hAnsi="Arial" w:cs="Arial"/>
                <w:sz w:val="18"/>
                <w:lang w:eastAsia="ja-JP"/>
              </w:rPr>
              <w:t>DC_2A-2A-5A_n78A</w:t>
            </w:r>
          </w:p>
        </w:tc>
        <w:tc>
          <w:tcPr>
            <w:tcW w:w="5964" w:type="dxa"/>
            <w:tcBorders>
              <w:top w:val="single" w:sz="4" w:space="0" w:color="auto"/>
              <w:left w:val="single" w:sz="4" w:space="0" w:color="auto"/>
              <w:bottom w:val="single" w:sz="4" w:space="0" w:color="auto"/>
              <w:right w:val="single" w:sz="4" w:space="0" w:color="auto"/>
            </w:tcBorders>
            <w:vAlign w:val="center"/>
          </w:tcPr>
          <w:p w14:paraId="75EEDFC9" w14:textId="77777777" w:rsidR="00DE3D7A" w:rsidRDefault="00DE3D7A" w:rsidP="003D25DA">
            <w:pPr>
              <w:keepNext/>
              <w:keepLines/>
              <w:spacing w:after="0" w:line="252" w:lineRule="auto"/>
              <w:jc w:val="center"/>
              <w:rPr>
                <w:rFonts w:ascii="Arial" w:hAnsi="Arial"/>
                <w:sz w:val="18"/>
                <w:lang w:val="fi-FI" w:eastAsia="fi-FI"/>
              </w:rPr>
            </w:pPr>
            <w:r>
              <w:rPr>
                <w:rFonts w:ascii="Arial" w:hAnsi="Arial"/>
                <w:sz w:val="18"/>
                <w:lang w:val="fi-FI" w:eastAsia="fi-FI"/>
              </w:rPr>
              <w:t>DC_2A_n78A</w:t>
            </w:r>
          </w:p>
          <w:p w14:paraId="680C19D4" w14:textId="77777777" w:rsidR="00DE3D7A" w:rsidRDefault="00DE3D7A" w:rsidP="003D25DA">
            <w:pPr>
              <w:keepNext/>
              <w:keepLines/>
              <w:spacing w:after="0" w:line="252" w:lineRule="auto"/>
              <w:jc w:val="center"/>
              <w:rPr>
                <w:rFonts w:ascii="Arial" w:hAnsi="Arial"/>
                <w:sz w:val="18"/>
                <w:lang w:val="fi-FI" w:eastAsia="fi-FI"/>
              </w:rPr>
            </w:pPr>
            <w:r>
              <w:rPr>
                <w:rFonts w:ascii="Arial" w:hAnsi="Arial"/>
                <w:sz w:val="18"/>
                <w:lang w:val="fi-FI" w:eastAsia="fi-FI"/>
              </w:rPr>
              <w:t>DC_5A_n78A</w:t>
            </w:r>
          </w:p>
        </w:tc>
      </w:tr>
      <w:tr w:rsidR="00DE3D7A" w:rsidRPr="00877CC8" w14:paraId="2F5B11A0"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35B0CBE" w14:textId="77777777" w:rsidR="00DE3D7A" w:rsidRPr="00877CC8" w:rsidRDefault="00DE3D7A" w:rsidP="003D25DA">
            <w:pPr>
              <w:keepNext/>
              <w:keepLines/>
              <w:spacing w:after="0" w:line="254" w:lineRule="auto"/>
              <w:jc w:val="center"/>
              <w:rPr>
                <w:rFonts w:ascii="Arial" w:hAnsi="Arial" w:cs="Arial"/>
                <w:sz w:val="18"/>
                <w:lang w:eastAsia="ja-JP"/>
              </w:rPr>
            </w:pPr>
            <w:r w:rsidRPr="00877CC8">
              <w:rPr>
                <w:rFonts w:ascii="Arial" w:eastAsia="MS Mincho" w:hAnsi="Arial" w:cs="Arial"/>
                <w:sz w:val="18"/>
                <w:szCs w:val="18"/>
                <w:lang w:val="fr-FR" w:eastAsia="ja-JP"/>
              </w:rPr>
              <w:t>DC_2A-5A_n78(2A)</w:t>
            </w:r>
          </w:p>
        </w:tc>
        <w:tc>
          <w:tcPr>
            <w:tcW w:w="5964" w:type="dxa"/>
            <w:tcBorders>
              <w:top w:val="single" w:sz="4" w:space="0" w:color="auto"/>
              <w:left w:val="single" w:sz="4" w:space="0" w:color="auto"/>
              <w:bottom w:val="single" w:sz="4" w:space="0" w:color="auto"/>
              <w:right w:val="single" w:sz="4" w:space="0" w:color="auto"/>
            </w:tcBorders>
            <w:vAlign w:val="center"/>
          </w:tcPr>
          <w:p w14:paraId="3704C1E5" w14:textId="77777777" w:rsidR="00DE3D7A" w:rsidRPr="00877CC8" w:rsidRDefault="00DE3D7A" w:rsidP="003D25DA">
            <w:pPr>
              <w:keepNext/>
              <w:keepLines/>
              <w:spacing w:after="0" w:line="252" w:lineRule="auto"/>
              <w:jc w:val="center"/>
              <w:rPr>
                <w:rFonts w:ascii="Arial" w:hAnsi="Arial" w:cs="Arial"/>
                <w:sz w:val="18"/>
                <w:szCs w:val="18"/>
                <w:lang w:val="fi-FI" w:eastAsia="fi-FI"/>
              </w:rPr>
            </w:pPr>
            <w:r w:rsidRPr="00877CC8">
              <w:rPr>
                <w:rFonts w:ascii="Arial" w:hAnsi="Arial" w:cs="Arial"/>
                <w:sz w:val="18"/>
                <w:szCs w:val="18"/>
                <w:lang w:val="fi-FI" w:eastAsia="fi-FI"/>
              </w:rPr>
              <w:t>DC_2A_n78A</w:t>
            </w:r>
          </w:p>
          <w:p w14:paraId="4C8F451C" w14:textId="77777777" w:rsidR="00DE3D7A" w:rsidRPr="00877CC8" w:rsidRDefault="00DE3D7A" w:rsidP="003D25DA">
            <w:pPr>
              <w:keepNext/>
              <w:keepLines/>
              <w:spacing w:after="0" w:line="254" w:lineRule="auto"/>
              <w:jc w:val="center"/>
              <w:rPr>
                <w:rFonts w:ascii="Arial" w:hAnsi="Arial"/>
                <w:sz w:val="18"/>
                <w:lang w:val="fi-FI" w:eastAsia="fi-FI"/>
              </w:rPr>
            </w:pPr>
            <w:r w:rsidRPr="00877CC8">
              <w:rPr>
                <w:rFonts w:ascii="Arial" w:hAnsi="Arial" w:cs="Arial"/>
                <w:sz w:val="18"/>
                <w:szCs w:val="18"/>
                <w:lang w:val="fi-FI" w:eastAsia="fi-FI"/>
              </w:rPr>
              <w:t>DC_5A_n78A</w:t>
            </w:r>
          </w:p>
        </w:tc>
      </w:tr>
      <w:tr w:rsidR="00DE3D7A" w:rsidRPr="00877CC8" w14:paraId="09C885D8"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3BFE16B" w14:textId="77777777" w:rsidR="00DE3D7A" w:rsidRPr="00877CC8" w:rsidRDefault="00DE3D7A" w:rsidP="003D25DA">
            <w:pPr>
              <w:keepNext/>
              <w:keepLines/>
              <w:spacing w:after="0" w:line="254" w:lineRule="auto"/>
              <w:jc w:val="center"/>
              <w:rPr>
                <w:rFonts w:ascii="Arial" w:eastAsia="MS Mincho" w:hAnsi="Arial" w:cs="Arial"/>
                <w:sz w:val="18"/>
                <w:szCs w:val="18"/>
                <w:lang w:val="fr-FR" w:eastAsia="ja-JP"/>
              </w:rPr>
            </w:pPr>
            <w:r w:rsidRPr="00877CC8">
              <w:rPr>
                <w:rFonts w:ascii="Arial" w:eastAsia="MS Mincho" w:hAnsi="Arial" w:cs="Arial"/>
                <w:sz w:val="18"/>
                <w:szCs w:val="18"/>
                <w:lang w:val="fr-FR" w:eastAsia="ja-JP"/>
              </w:rPr>
              <w:t>DC_2A-7A_n2A</w:t>
            </w:r>
          </w:p>
        </w:tc>
        <w:tc>
          <w:tcPr>
            <w:tcW w:w="5964" w:type="dxa"/>
            <w:tcBorders>
              <w:top w:val="single" w:sz="4" w:space="0" w:color="auto"/>
              <w:left w:val="single" w:sz="4" w:space="0" w:color="auto"/>
              <w:bottom w:val="single" w:sz="4" w:space="0" w:color="auto"/>
              <w:right w:val="single" w:sz="4" w:space="0" w:color="auto"/>
            </w:tcBorders>
            <w:vAlign w:val="center"/>
          </w:tcPr>
          <w:p w14:paraId="0337ABDA" w14:textId="77777777" w:rsidR="00DE3D7A" w:rsidRPr="00877CC8" w:rsidRDefault="00DE3D7A" w:rsidP="003D25DA">
            <w:pPr>
              <w:keepNext/>
              <w:keepLines/>
              <w:spacing w:after="0" w:line="252" w:lineRule="auto"/>
              <w:jc w:val="center"/>
              <w:rPr>
                <w:rFonts w:ascii="Arial" w:hAnsi="Arial" w:cs="Arial"/>
                <w:sz w:val="18"/>
                <w:szCs w:val="18"/>
                <w:lang w:val="fi-FI" w:eastAsia="fi-FI"/>
              </w:rPr>
            </w:pPr>
            <w:r w:rsidRPr="00877CC8">
              <w:rPr>
                <w:rFonts w:ascii="Arial" w:hAnsi="Arial" w:cs="Arial"/>
                <w:sz w:val="18"/>
                <w:szCs w:val="18"/>
                <w:lang w:val="fi-FI" w:eastAsia="fi-FI"/>
              </w:rPr>
              <w:t>DC_7A_n2A</w:t>
            </w:r>
          </w:p>
        </w:tc>
      </w:tr>
      <w:tr w:rsidR="00DE3D7A" w:rsidRPr="00877CC8" w14:paraId="7BBBC071"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CC3530F"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DC_2A-7A_n5A</w:t>
            </w:r>
          </w:p>
          <w:p w14:paraId="1C566200"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rPr>
              <w:t>DC_2A-7C_n5A</w:t>
            </w:r>
          </w:p>
        </w:tc>
        <w:tc>
          <w:tcPr>
            <w:tcW w:w="5964" w:type="dxa"/>
            <w:tcBorders>
              <w:top w:val="single" w:sz="4" w:space="0" w:color="auto"/>
              <w:left w:val="single" w:sz="4" w:space="0" w:color="auto"/>
              <w:bottom w:val="single" w:sz="4" w:space="0" w:color="auto"/>
              <w:right w:val="single" w:sz="4" w:space="0" w:color="auto"/>
            </w:tcBorders>
          </w:tcPr>
          <w:p w14:paraId="38FA526C"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DC_2A_n5A</w:t>
            </w:r>
          </w:p>
          <w:p w14:paraId="7638CA74"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rPr>
              <w:t>DC_7A_n5A</w:t>
            </w:r>
          </w:p>
        </w:tc>
      </w:tr>
      <w:tr w:rsidR="00DE3D7A" w:rsidRPr="00877CC8" w14:paraId="4088DD65"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CD2BC70" w14:textId="77777777" w:rsidR="00DE3D7A" w:rsidRPr="00877CC8" w:rsidRDefault="00DE3D7A" w:rsidP="003D25DA">
            <w:pPr>
              <w:keepNext/>
              <w:keepLines/>
              <w:spacing w:after="0"/>
              <w:jc w:val="center"/>
              <w:rPr>
                <w:rFonts w:ascii="Arial" w:hAnsi="Arial"/>
                <w:sz w:val="18"/>
              </w:rPr>
            </w:pPr>
            <w:r w:rsidRPr="00877CC8">
              <w:rPr>
                <w:rFonts w:ascii="Arial" w:hAnsi="Arial"/>
                <w:sz w:val="18"/>
                <w:lang w:val="fr-FR"/>
              </w:rPr>
              <w:t>DC_2A-7A-7A_n5A</w:t>
            </w:r>
          </w:p>
        </w:tc>
        <w:tc>
          <w:tcPr>
            <w:tcW w:w="5964" w:type="dxa"/>
            <w:tcBorders>
              <w:top w:val="single" w:sz="4" w:space="0" w:color="auto"/>
              <w:left w:val="single" w:sz="4" w:space="0" w:color="auto"/>
              <w:bottom w:val="single" w:sz="4" w:space="0" w:color="auto"/>
              <w:right w:val="single" w:sz="4" w:space="0" w:color="auto"/>
            </w:tcBorders>
          </w:tcPr>
          <w:p w14:paraId="6B940B99"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DC_2A_n5A</w:t>
            </w:r>
          </w:p>
          <w:p w14:paraId="298DD09D"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DC_7A_n5A</w:t>
            </w:r>
          </w:p>
        </w:tc>
      </w:tr>
      <w:tr w:rsidR="00DE3D7A" w:rsidRPr="00877CC8" w14:paraId="44277B42"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DA234AC"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DC_2A-7A_n7A</w:t>
            </w:r>
          </w:p>
        </w:tc>
        <w:tc>
          <w:tcPr>
            <w:tcW w:w="5964" w:type="dxa"/>
            <w:tcBorders>
              <w:top w:val="single" w:sz="4" w:space="0" w:color="auto"/>
              <w:left w:val="single" w:sz="4" w:space="0" w:color="auto"/>
              <w:bottom w:val="single" w:sz="4" w:space="0" w:color="auto"/>
              <w:right w:val="single" w:sz="4" w:space="0" w:color="auto"/>
            </w:tcBorders>
          </w:tcPr>
          <w:p w14:paraId="32CB812D"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color w:val="000000"/>
                <w:sz w:val="18"/>
                <w:szCs w:val="18"/>
              </w:rPr>
              <w:t>DC_2A_n7A</w:t>
            </w:r>
            <w:r w:rsidRPr="00877CC8">
              <w:rPr>
                <w:rFonts w:ascii="Arial" w:hAnsi="Arial"/>
                <w:color w:val="000000"/>
                <w:sz w:val="18"/>
                <w:szCs w:val="18"/>
              </w:rPr>
              <w:br/>
              <w:t>DC_7A_n7A</w:t>
            </w:r>
            <w:r w:rsidRPr="00877CC8">
              <w:rPr>
                <w:rFonts w:ascii="Arial" w:hAnsi="Arial"/>
                <w:color w:val="000000"/>
                <w:sz w:val="18"/>
                <w:szCs w:val="18"/>
                <w:vertAlign w:val="superscript"/>
              </w:rPr>
              <w:t>2</w:t>
            </w:r>
          </w:p>
        </w:tc>
      </w:tr>
      <w:tr w:rsidR="00DE3D7A" w14:paraId="7B956FC5"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bottom"/>
          </w:tcPr>
          <w:p w14:paraId="39B059A2" w14:textId="77777777" w:rsidR="00DE3D7A" w:rsidRDefault="00DE3D7A" w:rsidP="003D25DA">
            <w:pPr>
              <w:keepNext/>
              <w:keepLines/>
              <w:spacing w:after="0"/>
              <w:jc w:val="center"/>
              <w:rPr>
                <w:rFonts w:ascii="Arial" w:hAnsi="Arial"/>
                <w:sz w:val="18"/>
                <w:lang w:eastAsia="fi-FI"/>
              </w:rPr>
            </w:pPr>
            <w:r w:rsidRPr="000F2BA6">
              <w:rPr>
                <w:rFonts w:ascii="Arial" w:hAnsi="Arial" w:hint="eastAsia"/>
                <w:sz w:val="18"/>
              </w:rPr>
              <w:t>DC_2A-7A_n12A</w:t>
            </w:r>
          </w:p>
        </w:tc>
        <w:tc>
          <w:tcPr>
            <w:tcW w:w="5964" w:type="dxa"/>
            <w:tcBorders>
              <w:top w:val="single" w:sz="4" w:space="0" w:color="auto"/>
              <w:left w:val="single" w:sz="4" w:space="0" w:color="auto"/>
              <w:bottom w:val="single" w:sz="4" w:space="0" w:color="auto"/>
              <w:right w:val="single" w:sz="4" w:space="0" w:color="auto"/>
            </w:tcBorders>
            <w:vAlign w:val="bottom"/>
          </w:tcPr>
          <w:p w14:paraId="3D6B80B5" w14:textId="77777777" w:rsidR="00DE3D7A" w:rsidRDefault="00DE3D7A" w:rsidP="003D25DA">
            <w:pPr>
              <w:keepNext/>
              <w:keepLines/>
              <w:spacing w:after="0"/>
              <w:jc w:val="center"/>
              <w:rPr>
                <w:rFonts w:ascii="Arial" w:hAnsi="Arial"/>
                <w:sz w:val="18"/>
              </w:rPr>
            </w:pPr>
            <w:r w:rsidRPr="000F2BA6">
              <w:rPr>
                <w:rFonts w:ascii="Arial" w:hAnsi="Arial" w:hint="eastAsia"/>
                <w:sz w:val="18"/>
              </w:rPr>
              <w:t>DC_2A_n12A</w:t>
            </w:r>
          </w:p>
          <w:p w14:paraId="603565F6" w14:textId="77777777" w:rsidR="00DE3D7A" w:rsidRDefault="00DE3D7A" w:rsidP="003D25DA">
            <w:pPr>
              <w:keepNext/>
              <w:keepLines/>
              <w:spacing w:after="0"/>
              <w:jc w:val="center"/>
              <w:rPr>
                <w:rFonts w:ascii="Arial" w:hAnsi="Arial"/>
                <w:color w:val="000000"/>
                <w:sz w:val="18"/>
                <w:szCs w:val="18"/>
              </w:rPr>
            </w:pPr>
            <w:r w:rsidRPr="000F2BA6">
              <w:rPr>
                <w:rFonts w:ascii="Arial" w:hAnsi="Arial" w:hint="eastAsia"/>
                <w:sz w:val="18"/>
              </w:rPr>
              <w:t>DC_7A_n12A</w:t>
            </w:r>
          </w:p>
        </w:tc>
      </w:tr>
      <w:tr w:rsidR="00DE3D7A" w:rsidRPr="000F2BA6" w14:paraId="47171747"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EEDDDDD" w14:textId="77777777" w:rsidR="00DE3D7A" w:rsidRPr="000F2BA6" w:rsidRDefault="00DE3D7A" w:rsidP="003D25DA">
            <w:pPr>
              <w:keepNext/>
              <w:keepLines/>
              <w:spacing w:after="0"/>
              <w:jc w:val="center"/>
              <w:rPr>
                <w:rFonts w:ascii="Arial" w:hAnsi="Arial"/>
                <w:sz w:val="18"/>
              </w:rPr>
            </w:pPr>
            <w:r w:rsidRPr="00B82E2B">
              <w:rPr>
                <w:rFonts w:ascii="Arial" w:hAnsi="Arial"/>
                <w:sz w:val="18"/>
              </w:rPr>
              <w:t>DC_2A-2A-7A_n12A</w:t>
            </w:r>
          </w:p>
        </w:tc>
        <w:tc>
          <w:tcPr>
            <w:tcW w:w="5964" w:type="dxa"/>
            <w:tcBorders>
              <w:top w:val="single" w:sz="4" w:space="0" w:color="auto"/>
              <w:left w:val="single" w:sz="4" w:space="0" w:color="auto"/>
              <w:bottom w:val="single" w:sz="4" w:space="0" w:color="auto"/>
              <w:right w:val="single" w:sz="4" w:space="0" w:color="auto"/>
            </w:tcBorders>
          </w:tcPr>
          <w:p w14:paraId="76654684" w14:textId="77777777" w:rsidR="00DE3D7A" w:rsidRPr="009F4756" w:rsidRDefault="00DE3D7A" w:rsidP="003D25DA">
            <w:pPr>
              <w:keepNext/>
              <w:keepLines/>
              <w:spacing w:after="0"/>
              <w:jc w:val="center"/>
              <w:rPr>
                <w:rFonts w:ascii="Arial" w:hAnsi="Arial"/>
                <w:sz w:val="18"/>
              </w:rPr>
            </w:pPr>
            <w:r w:rsidRPr="009F4756">
              <w:rPr>
                <w:rFonts w:ascii="Arial" w:hAnsi="Arial"/>
                <w:sz w:val="18"/>
              </w:rPr>
              <w:t>DC_2A_n12A</w:t>
            </w:r>
          </w:p>
          <w:p w14:paraId="264F30FD" w14:textId="77777777" w:rsidR="00DE3D7A" w:rsidRPr="000F2BA6" w:rsidRDefault="00DE3D7A" w:rsidP="003D25DA">
            <w:pPr>
              <w:keepNext/>
              <w:keepLines/>
              <w:spacing w:after="0"/>
              <w:jc w:val="center"/>
              <w:rPr>
                <w:rFonts w:ascii="Arial" w:hAnsi="Arial"/>
                <w:sz w:val="18"/>
              </w:rPr>
            </w:pPr>
            <w:r w:rsidRPr="009F4756">
              <w:rPr>
                <w:rFonts w:ascii="Arial" w:hAnsi="Arial"/>
                <w:sz w:val="18"/>
              </w:rPr>
              <w:t>DC_7A_n12A</w:t>
            </w:r>
          </w:p>
        </w:tc>
      </w:tr>
      <w:tr w:rsidR="00DE3D7A" w:rsidRPr="00877CC8" w14:paraId="2C8C8D4F"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BE4CF90"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DC_2A-7A_n25A</w:t>
            </w:r>
            <w:r w:rsidRPr="00877CC8">
              <w:rPr>
                <w:rFonts w:ascii="Arial" w:hAnsi="Arial" w:cs="Arial"/>
                <w:noProof/>
                <w:sz w:val="18"/>
                <w:szCs w:val="18"/>
                <w:vertAlign w:val="superscript"/>
              </w:rPr>
              <w:t>15, 16</w:t>
            </w:r>
          </w:p>
          <w:p w14:paraId="73FBC02B"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DC_2A-7A-7A_n25A</w:t>
            </w:r>
            <w:r w:rsidRPr="00877CC8">
              <w:rPr>
                <w:rFonts w:ascii="Arial" w:hAnsi="Arial" w:cs="Arial"/>
                <w:noProof/>
                <w:sz w:val="18"/>
                <w:szCs w:val="18"/>
                <w:vertAlign w:val="superscript"/>
              </w:rPr>
              <w:t>15, 16</w:t>
            </w:r>
          </w:p>
          <w:p w14:paraId="1C08314D"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DC_2A-7C_n25A</w:t>
            </w:r>
            <w:r w:rsidRPr="00877CC8">
              <w:rPr>
                <w:rFonts w:ascii="Arial" w:hAnsi="Arial" w:cs="Arial"/>
                <w:noProof/>
                <w:sz w:val="18"/>
                <w:szCs w:val="18"/>
                <w:vertAlign w:val="superscript"/>
              </w:rPr>
              <w:t>15, 16</w:t>
            </w:r>
          </w:p>
        </w:tc>
        <w:tc>
          <w:tcPr>
            <w:tcW w:w="5964" w:type="dxa"/>
            <w:tcBorders>
              <w:top w:val="single" w:sz="4" w:space="0" w:color="auto"/>
              <w:left w:val="single" w:sz="4" w:space="0" w:color="auto"/>
              <w:bottom w:val="single" w:sz="4" w:space="0" w:color="auto"/>
              <w:right w:val="single" w:sz="4" w:space="0" w:color="auto"/>
            </w:tcBorders>
          </w:tcPr>
          <w:p w14:paraId="01581E3C" w14:textId="77777777" w:rsidR="00DE3D7A" w:rsidRPr="00877CC8" w:rsidRDefault="00DE3D7A" w:rsidP="003D25DA">
            <w:pPr>
              <w:keepNext/>
              <w:keepLines/>
              <w:spacing w:after="0"/>
              <w:jc w:val="center"/>
              <w:rPr>
                <w:rFonts w:ascii="Arial" w:hAnsi="Arial"/>
                <w:color w:val="000000"/>
                <w:sz w:val="18"/>
                <w:szCs w:val="18"/>
              </w:rPr>
            </w:pPr>
            <w:r w:rsidRPr="00877CC8">
              <w:rPr>
                <w:rFonts w:ascii="Arial" w:hAnsi="Arial" w:cs="Arial"/>
                <w:color w:val="000000"/>
                <w:sz w:val="18"/>
              </w:rPr>
              <w:t>DC_7A_n25A</w:t>
            </w:r>
          </w:p>
        </w:tc>
      </w:tr>
      <w:tr w:rsidR="00DE3D7A" w:rsidRPr="00877CC8" w14:paraId="277C8CBF"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715DB4E"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DC_2A-7A_n28A</w:t>
            </w:r>
          </w:p>
          <w:p w14:paraId="0C8B08E2" w14:textId="77777777" w:rsidR="00DE3D7A" w:rsidRDefault="00DE3D7A" w:rsidP="003D25DA">
            <w:pPr>
              <w:keepNext/>
              <w:keepLines/>
              <w:spacing w:after="0"/>
              <w:jc w:val="center"/>
              <w:rPr>
                <w:rFonts w:ascii="Arial" w:hAnsi="Arial"/>
                <w:sz w:val="18"/>
                <w:lang w:eastAsia="fi-FI"/>
              </w:rPr>
            </w:pPr>
            <w:r w:rsidRPr="00012335">
              <w:rPr>
                <w:rFonts w:ascii="Arial" w:hAnsi="Arial"/>
                <w:sz w:val="18"/>
                <w:lang w:eastAsia="fi-FI"/>
              </w:rPr>
              <w:t>DC_2</w:t>
            </w:r>
            <w:r>
              <w:rPr>
                <w:rFonts w:ascii="Arial" w:hAnsi="Arial"/>
                <w:sz w:val="18"/>
                <w:lang w:eastAsia="fi-FI"/>
              </w:rPr>
              <w:t>C</w:t>
            </w:r>
            <w:r w:rsidRPr="00012335">
              <w:rPr>
                <w:rFonts w:ascii="Arial" w:hAnsi="Arial"/>
                <w:sz w:val="18"/>
                <w:lang w:eastAsia="fi-FI"/>
              </w:rPr>
              <w:t>-7A_n28A</w:t>
            </w:r>
            <w:r w:rsidRPr="00877CC8">
              <w:rPr>
                <w:rFonts w:ascii="Arial" w:hAnsi="Arial"/>
                <w:sz w:val="18"/>
                <w:lang w:eastAsia="fi-FI"/>
              </w:rPr>
              <w:t xml:space="preserve"> </w:t>
            </w:r>
          </w:p>
          <w:p w14:paraId="4CE07126"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DC_2A-7C_n28A</w:t>
            </w:r>
          </w:p>
        </w:tc>
        <w:tc>
          <w:tcPr>
            <w:tcW w:w="5964" w:type="dxa"/>
            <w:tcBorders>
              <w:top w:val="single" w:sz="4" w:space="0" w:color="auto"/>
              <w:left w:val="single" w:sz="4" w:space="0" w:color="auto"/>
              <w:bottom w:val="single" w:sz="4" w:space="0" w:color="auto"/>
              <w:right w:val="single" w:sz="4" w:space="0" w:color="auto"/>
            </w:tcBorders>
          </w:tcPr>
          <w:p w14:paraId="596192FC"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DC_2A_n28A</w:t>
            </w:r>
          </w:p>
          <w:p w14:paraId="0F50BD58"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ja-JP"/>
              </w:rPr>
              <w:t>DC_7A_n28A</w:t>
            </w:r>
          </w:p>
        </w:tc>
      </w:tr>
      <w:tr w:rsidR="00DE3D7A" w:rsidRPr="00877CC8" w14:paraId="345E6BD2"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0304291"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DC_2A_n5A-n77A</w:t>
            </w:r>
            <w:r w:rsidRPr="00877CC8">
              <w:rPr>
                <w:rFonts w:ascii="Arial" w:hAnsi="Arial"/>
                <w:sz w:val="18"/>
                <w:vertAlign w:val="superscript"/>
                <w:lang w:eastAsia="ja-JP"/>
              </w:rPr>
              <w:t>14</w:t>
            </w:r>
          </w:p>
          <w:p w14:paraId="0676A3F3"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DC_2A-2A_n5A-n77A</w:t>
            </w:r>
            <w:r w:rsidRPr="00877CC8">
              <w:rPr>
                <w:rFonts w:ascii="Arial" w:hAnsi="Arial"/>
                <w:sz w:val="18"/>
                <w:vertAlign w:val="superscript"/>
                <w:lang w:eastAsia="ja-JP"/>
              </w:rPr>
              <w:t>14</w:t>
            </w:r>
          </w:p>
          <w:p w14:paraId="107C4AB7"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DC_2A_n5A-n77C</w:t>
            </w:r>
            <w:r w:rsidRPr="00877CC8">
              <w:rPr>
                <w:rFonts w:ascii="Arial" w:hAnsi="Arial"/>
                <w:sz w:val="18"/>
                <w:vertAlign w:val="superscript"/>
                <w:lang w:eastAsia="ja-JP"/>
              </w:rPr>
              <w:t>14</w:t>
            </w:r>
          </w:p>
          <w:p w14:paraId="0B4B131E"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DC_2A-2A_n5A-n77C</w:t>
            </w:r>
            <w:r w:rsidRPr="00877CC8">
              <w:rPr>
                <w:rFonts w:ascii="Arial" w:hAnsi="Arial"/>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tcPr>
          <w:p w14:paraId="5A29280F"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DC_2A_n5A</w:t>
            </w:r>
          </w:p>
          <w:p w14:paraId="77F2B032"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rPr>
              <w:t>DC_2A_n77A</w:t>
            </w:r>
            <w:r w:rsidRPr="00877CC8">
              <w:rPr>
                <w:rFonts w:ascii="Arial" w:hAnsi="Arial"/>
                <w:sz w:val="18"/>
                <w:vertAlign w:val="superscript"/>
                <w:lang w:eastAsia="ja-JP"/>
              </w:rPr>
              <w:t>14</w:t>
            </w:r>
          </w:p>
        </w:tc>
      </w:tr>
      <w:tr w:rsidR="00DE3D7A" w:rsidRPr="00877CC8" w14:paraId="7CC51EB9"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55B224B"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zh-CN"/>
              </w:rPr>
              <w:t>DC_2A-7A_n66A</w:t>
            </w:r>
          </w:p>
          <w:p w14:paraId="343F6A45" w14:textId="77777777" w:rsidR="00DE3D7A" w:rsidRPr="00877CC8" w:rsidRDefault="00DE3D7A" w:rsidP="003D25DA">
            <w:pPr>
              <w:keepNext/>
              <w:keepLines/>
              <w:spacing w:after="0"/>
              <w:jc w:val="center"/>
              <w:rPr>
                <w:rFonts w:ascii="Arial" w:hAnsi="Arial"/>
                <w:sz w:val="18"/>
              </w:rPr>
            </w:pPr>
            <w:r w:rsidRPr="00877CC8">
              <w:rPr>
                <w:rFonts w:ascii="Arial" w:hAnsi="Arial"/>
                <w:sz w:val="18"/>
                <w:lang w:eastAsia="zh-CN"/>
              </w:rPr>
              <w:t>DC_2A-7C_n66A</w:t>
            </w:r>
          </w:p>
        </w:tc>
        <w:tc>
          <w:tcPr>
            <w:tcW w:w="5964" w:type="dxa"/>
            <w:tcBorders>
              <w:top w:val="single" w:sz="4" w:space="0" w:color="auto"/>
              <w:left w:val="single" w:sz="4" w:space="0" w:color="auto"/>
              <w:bottom w:val="single" w:sz="4" w:space="0" w:color="auto"/>
              <w:right w:val="single" w:sz="4" w:space="0" w:color="auto"/>
            </w:tcBorders>
            <w:hideMark/>
          </w:tcPr>
          <w:p w14:paraId="7FDC966E" w14:textId="77777777" w:rsidR="00DE3D7A" w:rsidRPr="00877CC8" w:rsidRDefault="00DE3D7A" w:rsidP="003D25DA">
            <w:pPr>
              <w:keepNext/>
              <w:keepLines/>
              <w:spacing w:after="0"/>
              <w:jc w:val="center"/>
              <w:rPr>
                <w:rFonts w:ascii="Arial" w:hAnsi="Arial"/>
                <w:sz w:val="18"/>
                <w:vertAlign w:val="superscript"/>
                <w:lang w:eastAsia="zh-CN"/>
              </w:rPr>
            </w:pPr>
            <w:r w:rsidRPr="00877CC8">
              <w:rPr>
                <w:rFonts w:ascii="Arial" w:hAnsi="Arial"/>
                <w:sz w:val="18"/>
                <w:lang w:eastAsia="zh-CN"/>
              </w:rPr>
              <w:t>DC_2A_n66A</w:t>
            </w:r>
          </w:p>
          <w:p w14:paraId="4C83F119"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lang w:eastAsia="zh-CN"/>
              </w:rPr>
              <w:t>DC_7A_n66A</w:t>
            </w:r>
          </w:p>
        </w:tc>
      </w:tr>
      <w:tr w:rsidR="00DE3D7A" w:rsidRPr="00877CC8" w14:paraId="034648BB"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138ACD3"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noProof/>
                <w:sz w:val="18"/>
                <w:lang w:val="fr-FR"/>
              </w:rPr>
              <w:t>DC_2A-2A-7C_n66A</w:t>
            </w:r>
          </w:p>
        </w:tc>
        <w:tc>
          <w:tcPr>
            <w:tcW w:w="5964" w:type="dxa"/>
            <w:tcBorders>
              <w:top w:val="single" w:sz="4" w:space="0" w:color="auto"/>
              <w:left w:val="single" w:sz="4" w:space="0" w:color="auto"/>
              <w:bottom w:val="single" w:sz="4" w:space="0" w:color="auto"/>
              <w:right w:val="single" w:sz="4" w:space="0" w:color="auto"/>
            </w:tcBorders>
          </w:tcPr>
          <w:p w14:paraId="664AD9D1" w14:textId="77777777" w:rsidR="00DE3D7A" w:rsidRPr="00877CC8" w:rsidRDefault="00DE3D7A" w:rsidP="003D25DA">
            <w:pPr>
              <w:keepNext/>
              <w:keepLines/>
              <w:spacing w:after="0"/>
              <w:jc w:val="center"/>
              <w:rPr>
                <w:rFonts w:ascii="Arial" w:hAnsi="Arial"/>
                <w:sz w:val="18"/>
                <w:vertAlign w:val="superscript"/>
                <w:lang w:eastAsia="zh-CN"/>
              </w:rPr>
            </w:pPr>
            <w:r w:rsidRPr="00877CC8">
              <w:rPr>
                <w:rFonts w:ascii="Arial" w:hAnsi="Arial"/>
                <w:sz w:val="18"/>
                <w:lang w:eastAsia="zh-CN"/>
              </w:rPr>
              <w:t>DC_2A_n66A</w:t>
            </w:r>
          </w:p>
          <w:p w14:paraId="6093057C"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zh-CN"/>
              </w:rPr>
              <w:t>DC_7A_n66A</w:t>
            </w:r>
          </w:p>
        </w:tc>
      </w:tr>
      <w:tr w:rsidR="00DE3D7A" w:rsidRPr="00877CC8" w14:paraId="57D889DC"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A60E9E0"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zh-CN"/>
              </w:rPr>
              <w:lastRenderedPageBreak/>
              <w:t>DC_2A-7A-7A_n66A</w:t>
            </w:r>
          </w:p>
        </w:tc>
        <w:tc>
          <w:tcPr>
            <w:tcW w:w="5964" w:type="dxa"/>
            <w:tcBorders>
              <w:top w:val="single" w:sz="4" w:space="0" w:color="auto"/>
              <w:left w:val="single" w:sz="4" w:space="0" w:color="auto"/>
              <w:bottom w:val="single" w:sz="4" w:space="0" w:color="auto"/>
              <w:right w:val="single" w:sz="4" w:space="0" w:color="auto"/>
            </w:tcBorders>
            <w:hideMark/>
          </w:tcPr>
          <w:p w14:paraId="32F91C35" w14:textId="77777777" w:rsidR="00DE3D7A" w:rsidRPr="00877CC8" w:rsidRDefault="00DE3D7A" w:rsidP="003D25DA">
            <w:pPr>
              <w:keepNext/>
              <w:keepLines/>
              <w:spacing w:after="0"/>
              <w:jc w:val="center"/>
              <w:rPr>
                <w:rFonts w:ascii="Arial" w:hAnsi="Arial"/>
                <w:sz w:val="18"/>
                <w:vertAlign w:val="superscript"/>
                <w:lang w:eastAsia="zh-CN"/>
              </w:rPr>
            </w:pPr>
            <w:r w:rsidRPr="00877CC8">
              <w:rPr>
                <w:rFonts w:ascii="Arial" w:hAnsi="Arial"/>
                <w:sz w:val="18"/>
                <w:lang w:eastAsia="zh-CN"/>
              </w:rPr>
              <w:t>DC_2A_n66A</w:t>
            </w:r>
          </w:p>
          <w:p w14:paraId="19BBE1F7"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zh-CN"/>
              </w:rPr>
              <w:t>DC_7A_n66A</w:t>
            </w:r>
          </w:p>
        </w:tc>
      </w:tr>
      <w:tr w:rsidR="00DE3D7A" w:rsidRPr="00877CC8" w14:paraId="037FA29C"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92DA18D"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szCs w:val="18"/>
                <w:lang w:val="fr-FR" w:eastAsia="fi-FI"/>
              </w:rPr>
              <w:t>DC_2A-2A-7A_n66A</w:t>
            </w:r>
          </w:p>
        </w:tc>
        <w:tc>
          <w:tcPr>
            <w:tcW w:w="5964" w:type="dxa"/>
            <w:tcBorders>
              <w:top w:val="single" w:sz="4" w:space="0" w:color="auto"/>
              <w:left w:val="single" w:sz="4" w:space="0" w:color="auto"/>
              <w:bottom w:val="single" w:sz="4" w:space="0" w:color="auto"/>
              <w:right w:val="single" w:sz="4" w:space="0" w:color="auto"/>
            </w:tcBorders>
          </w:tcPr>
          <w:p w14:paraId="569B75E3" w14:textId="77777777" w:rsidR="00DE3D7A" w:rsidRPr="00877CC8" w:rsidRDefault="00DE3D7A" w:rsidP="003D25DA">
            <w:pPr>
              <w:keepNext/>
              <w:keepLines/>
              <w:spacing w:after="0"/>
              <w:jc w:val="center"/>
              <w:rPr>
                <w:rFonts w:ascii="Arial" w:hAnsi="Arial"/>
                <w:sz w:val="18"/>
                <w:vertAlign w:val="superscript"/>
                <w:lang w:eastAsia="zh-CN"/>
              </w:rPr>
            </w:pPr>
            <w:r w:rsidRPr="00877CC8">
              <w:rPr>
                <w:rFonts w:ascii="Arial" w:hAnsi="Arial"/>
                <w:sz w:val="18"/>
                <w:lang w:eastAsia="zh-CN"/>
              </w:rPr>
              <w:t>DC_2A_n66A</w:t>
            </w:r>
          </w:p>
          <w:p w14:paraId="2506733D"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zh-CN"/>
              </w:rPr>
              <w:t>DC_7A_n66A</w:t>
            </w:r>
          </w:p>
        </w:tc>
      </w:tr>
      <w:tr w:rsidR="00DE3D7A" w:rsidRPr="00877CC8" w14:paraId="2184FD55"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28DFE08"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noProof/>
                <w:sz w:val="18"/>
                <w:lang w:val="fr-FR"/>
              </w:rPr>
              <w:t>DC_2A-2A-7A-7A_n66A</w:t>
            </w:r>
          </w:p>
        </w:tc>
        <w:tc>
          <w:tcPr>
            <w:tcW w:w="5964" w:type="dxa"/>
            <w:tcBorders>
              <w:top w:val="single" w:sz="4" w:space="0" w:color="auto"/>
              <w:left w:val="single" w:sz="4" w:space="0" w:color="auto"/>
              <w:bottom w:val="single" w:sz="4" w:space="0" w:color="auto"/>
              <w:right w:val="single" w:sz="4" w:space="0" w:color="auto"/>
            </w:tcBorders>
          </w:tcPr>
          <w:p w14:paraId="2C575E10" w14:textId="77777777" w:rsidR="00DE3D7A" w:rsidRPr="00877CC8" w:rsidRDefault="00DE3D7A" w:rsidP="003D25DA">
            <w:pPr>
              <w:keepNext/>
              <w:keepLines/>
              <w:spacing w:after="0"/>
              <w:jc w:val="center"/>
              <w:rPr>
                <w:rFonts w:ascii="Arial" w:hAnsi="Arial"/>
                <w:sz w:val="18"/>
                <w:vertAlign w:val="superscript"/>
                <w:lang w:eastAsia="zh-CN"/>
              </w:rPr>
            </w:pPr>
            <w:r w:rsidRPr="00877CC8">
              <w:rPr>
                <w:rFonts w:ascii="Arial" w:hAnsi="Arial"/>
                <w:sz w:val="18"/>
                <w:lang w:eastAsia="zh-CN"/>
              </w:rPr>
              <w:t>DC_2A_n66A</w:t>
            </w:r>
          </w:p>
          <w:p w14:paraId="2EC04788"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zh-CN"/>
              </w:rPr>
              <w:t>DC_7A_n66A</w:t>
            </w:r>
          </w:p>
        </w:tc>
      </w:tr>
      <w:tr w:rsidR="00DE3D7A" w:rsidRPr="00877CC8" w14:paraId="3E0DA44C"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5F75FF4"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zh-CN"/>
              </w:rPr>
              <w:t>DC_2A_n7A-n66A</w:t>
            </w:r>
          </w:p>
        </w:tc>
        <w:tc>
          <w:tcPr>
            <w:tcW w:w="5964" w:type="dxa"/>
            <w:tcBorders>
              <w:top w:val="single" w:sz="4" w:space="0" w:color="auto"/>
              <w:left w:val="single" w:sz="4" w:space="0" w:color="auto"/>
              <w:bottom w:val="single" w:sz="4" w:space="0" w:color="auto"/>
              <w:right w:val="single" w:sz="4" w:space="0" w:color="auto"/>
            </w:tcBorders>
          </w:tcPr>
          <w:p w14:paraId="7E28BE59" w14:textId="77777777" w:rsidR="00DE3D7A" w:rsidRPr="00877CC8" w:rsidRDefault="00DE3D7A" w:rsidP="003D25DA">
            <w:pPr>
              <w:keepNext/>
              <w:keepLines/>
              <w:spacing w:after="0"/>
              <w:jc w:val="center"/>
              <w:rPr>
                <w:rFonts w:ascii="Arial" w:hAnsi="Arial"/>
                <w:sz w:val="18"/>
                <w:vertAlign w:val="superscript"/>
                <w:lang w:eastAsia="zh-CN"/>
              </w:rPr>
            </w:pPr>
            <w:r w:rsidRPr="00877CC8">
              <w:rPr>
                <w:rFonts w:ascii="Arial" w:hAnsi="Arial"/>
                <w:sz w:val="18"/>
                <w:lang w:eastAsia="zh-CN"/>
              </w:rPr>
              <w:t>DC_2A_n7A</w:t>
            </w:r>
          </w:p>
          <w:p w14:paraId="7C1B4AB3"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zh-CN"/>
              </w:rPr>
              <w:t>DC_</w:t>
            </w:r>
            <w:r>
              <w:rPr>
                <w:rFonts w:ascii="Arial" w:hAnsi="Arial"/>
                <w:sz w:val="18"/>
                <w:lang w:eastAsia="zh-CN"/>
              </w:rPr>
              <w:t>2</w:t>
            </w:r>
            <w:r w:rsidRPr="00877CC8">
              <w:rPr>
                <w:rFonts w:ascii="Arial" w:hAnsi="Arial"/>
                <w:sz w:val="18"/>
                <w:lang w:eastAsia="zh-CN"/>
              </w:rPr>
              <w:t>A_n66A</w:t>
            </w:r>
          </w:p>
        </w:tc>
      </w:tr>
      <w:tr w:rsidR="00DE3D7A" w:rsidRPr="00877CC8" w14:paraId="439E2FAD"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C64C769"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val="fr-FR" w:eastAsia="zh-CN"/>
              </w:rPr>
              <w:t>DC_2A_n7(2A)-n66A</w:t>
            </w:r>
          </w:p>
        </w:tc>
        <w:tc>
          <w:tcPr>
            <w:tcW w:w="5964" w:type="dxa"/>
            <w:tcBorders>
              <w:top w:val="single" w:sz="4" w:space="0" w:color="auto"/>
              <w:left w:val="single" w:sz="4" w:space="0" w:color="auto"/>
              <w:bottom w:val="single" w:sz="4" w:space="0" w:color="auto"/>
              <w:right w:val="single" w:sz="4" w:space="0" w:color="auto"/>
            </w:tcBorders>
          </w:tcPr>
          <w:p w14:paraId="3142CBC8" w14:textId="77777777" w:rsidR="00DE3D7A" w:rsidRPr="00FD5799" w:rsidRDefault="00DE3D7A" w:rsidP="003D25DA">
            <w:pPr>
              <w:keepNext/>
              <w:keepLines/>
              <w:spacing w:after="0"/>
              <w:jc w:val="center"/>
              <w:rPr>
                <w:rFonts w:ascii="Arial" w:hAnsi="Arial"/>
                <w:sz w:val="18"/>
                <w:vertAlign w:val="superscript"/>
                <w:lang w:eastAsia="zh-CN"/>
              </w:rPr>
            </w:pPr>
            <w:r w:rsidRPr="009F0742">
              <w:rPr>
                <w:rFonts w:ascii="Arial" w:hAnsi="Arial"/>
                <w:sz w:val="18"/>
                <w:lang w:eastAsia="zh-CN"/>
              </w:rPr>
              <w:t>DC_2A_n7A</w:t>
            </w:r>
          </w:p>
          <w:p w14:paraId="6A9079D1" w14:textId="77777777" w:rsidR="00DE3D7A" w:rsidRPr="00877CC8" w:rsidRDefault="00DE3D7A" w:rsidP="003D25DA">
            <w:pPr>
              <w:keepNext/>
              <w:keepLines/>
              <w:spacing w:after="0"/>
              <w:jc w:val="center"/>
              <w:rPr>
                <w:rFonts w:ascii="Arial" w:hAnsi="Arial"/>
                <w:sz w:val="18"/>
                <w:lang w:eastAsia="zh-CN"/>
              </w:rPr>
            </w:pPr>
            <w:r w:rsidRPr="00372D01">
              <w:rPr>
                <w:rFonts w:ascii="Arial" w:hAnsi="Arial"/>
                <w:sz w:val="18"/>
                <w:lang w:val="en-US" w:eastAsia="zh-CN"/>
              </w:rPr>
              <w:t>DC_2A_n66A</w:t>
            </w:r>
          </w:p>
        </w:tc>
      </w:tr>
      <w:tr w:rsidR="00DE3D7A" w:rsidRPr="00877CC8" w14:paraId="75235524"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697D724" w14:textId="77777777" w:rsidR="00DE3D7A" w:rsidRPr="00877CC8" w:rsidRDefault="00DE3D7A" w:rsidP="003D25DA">
            <w:pPr>
              <w:keepNext/>
              <w:keepLines/>
              <w:spacing w:after="0"/>
              <w:jc w:val="center"/>
              <w:rPr>
                <w:rFonts w:ascii="Arial" w:hAnsi="Arial"/>
                <w:sz w:val="18"/>
              </w:rPr>
            </w:pPr>
            <w:r w:rsidRPr="00877CC8">
              <w:rPr>
                <w:rFonts w:ascii="Arial" w:hAnsi="Arial"/>
                <w:sz w:val="18"/>
                <w:lang w:eastAsia="zh-CN"/>
              </w:rPr>
              <w:t>DC_2A-7A_n71A</w:t>
            </w:r>
          </w:p>
        </w:tc>
        <w:tc>
          <w:tcPr>
            <w:tcW w:w="5964" w:type="dxa"/>
            <w:tcBorders>
              <w:top w:val="single" w:sz="4" w:space="0" w:color="auto"/>
              <w:left w:val="single" w:sz="4" w:space="0" w:color="auto"/>
              <w:bottom w:val="single" w:sz="4" w:space="0" w:color="auto"/>
              <w:right w:val="single" w:sz="4" w:space="0" w:color="auto"/>
            </w:tcBorders>
            <w:hideMark/>
          </w:tcPr>
          <w:p w14:paraId="2A254B02" w14:textId="77777777" w:rsidR="00DE3D7A" w:rsidRPr="00877CC8" w:rsidRDefault="00DE3D7A" w:rsidP="003D25DA">
            <w:pPr>
              <w:keepNext/>
              <w:keepLines/>
              <w:spacing w:after="0"/>
              <w:jc w:val="center"/>
              <w:rPr>
                <w:rFonts w:ascii="Arial" w:hAnsi="Arial"/>
                <w:noProof/>
                <w:kern w:val="2"/>
                <w:sz w:val="18"/>
                <w:lang w:eastAsia="zh-CN"/>
              </w:rPr>
            </w:pPr>
            <w:r w:rsidRPr="00877CC8">
              <w:rPr>
                <w:rFonts w:ascii="Arial" w:hAnsi="Arial"/>
                <w:noProof/>
                <w:kern w:val="2"/>
                <w:sz w:val="18"/>
                <w:lang w:eastAsia="zh-CN"/>
              </w:rPr>
              <w:t>DC_2A_n71A</w:t>
            </w:r>
          </w:p>
          <w:p w14:paraId="73BB57C7"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DC_7A_n71A</w:t>
            </w:r>
          </w:p>
        </w:tc>
      </w:tr>
      <w:tr w:rsidR="00DE3D7A" w:rsidRPr="00877CC8" w14:paraId="655C6BC1"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7863CFD"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szCs w:val="18"/>
                <w:lang w:eastAsia="fi-FI"/>
              </w:rPr>
              <w:t>DC_2A-2A-7A_n71A</w:t>
            </w:r>
          </w:p>
        </w:tc>
        <w:tc>
          <w:tcPr>
            <w:tcW w:w="5964" w:type="dxa"/>
            <w:tcBorders>
              <w:top w:val="single" w:sz="4" w:space="0" w:color="auto"/>
              <w:left w:val="single" w:sz="4" w:space="0" w:color="auto"/>
              <w:bottom w:val="single" w:sz="4" w:space="0" w:color="auto"/>
              <w:right w:val="single" w:sz="4" w:space="0" w:color="auto"/>
            </w:tcBorders>
            <w:hideMark/>
          </w:tcPr>
          <w:p w14:paraId="23DE99F1" w14:textId="77777777" w:rsidR="00DE3D7A" w:rsidRPr="00877CC8" w:rsidRDefault="00DE3D7A" w:rsidP="003D25DA">
            <w:pPr>
              <w:keepNext/>
              <w:keepLines/>
              <w:spacing w:after="0"/>
              <w:jc w:val="center"/>
              <w:rPr>
                <w:rFonts w:ascii="Arial" w:hAnsi="Arial"/>
                <w:noProof/>
                <w:kern w:val="2"/>
                <w:sz w:val="18"/>
                <w:lang w:eastAsia="zh-CN"/>
              </w:rPr>
            </w:pPr>
            <w:r w:rsidRPr="00877CC8">
              <w:rPr>
                <w:rFonts w:ascii="Arial" w:hAnsi="Arial"/>
                <w:noProof/>
                <w:kern w:val="2"/>
                <w:sz w:val="18"/>
                <w:lang w:eastAsia="zh-CN"/>
              </w:rPr>
              <w:t>DC_2A_n71A</w:t>
            </w:r>
          </w:p>
          <w:p w14:paraId="2DC478D6" w14:textId="77777777" w:rsidR="00DE3D7A" w:rsidRPr="00877CC8" w:rsidRDefault="00DE3D7A" w:rsidP="003D25DA">
            <w:pPr>
              <w:keepNext/>
              <w:keepLines/>
              <w:spacing w:after="0"/>
              <w:jc w:val="center"/>
              <w:rPr>
                <w:rFonts w:ascii="Arial" w:hAnsi="Arial"/>
                <w:noProof/>
                <w:kern w:val="2"/>
                <w:sz w:val="18"/>
                <w:lang w:eastAsia="zh-CN"/>
              </w:rPr>
            </w:pPr>
            <w:r w:rsidRPr="00877CC8">
              <w:rPr>
                <w:rFonts w:ascii="Arial" w:hAnsi="Arial"/>
                <w:noProof/>
                <w:sz w:val="18"/>
                <w:lang w:eastAsia="zh-CN"/>
              </w:rPr>
              <w:t>DC_7A_n71A</w:t>
            </w:r>
          </w:p>
        </w:tc>
      </w:tr>
      <w:tr w:rsidR="00DE3D7A" w:rsidRPr="00877CC8" w14:paraId="79E215C5"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59EA5EE"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DC_2A-7A_n77A</w:t>
            </w:r>
          </w:p>
          <w:p w14:paraId="525054A1" w14:textId="77777777" w:rsidR="00DE3D7A" w:rsidRPr="00877CC8" w:rsidRDefault="00DE3D7A" w:rsidP="003D25DA">
            <w:pPr>
              <w:keepNext/>
              <w:keepLines/>
              <w:spacing w:after="0"/>
              <w:jc w:val="center"/>
              <w:rPr>
                <w:rFonts w:ascii="Arial" w:hAnsi="Arial"/>
                <w:sz w:val="18"/>
                <w:szCs w:val="18"/>
                <w:lang w:eastAsia="fi-FI"/>
              </w:rPr>
            </w:pPr>
            <w:r w:rsidRPr="00877CC8">
              <w:rPr>
                <w:rFonts w:ascii="Arial" w:hAnsi="Arial"/>
                <w:sz w:val="18"/>
              </w:rPr>
              <w:t>DC_2A-7C_n77A</w:t>
            </w:r>
          </w:p>
        </w:tc>
        <w:tc>
          <w:tcPr>
            <w:tcW w:w="5964" w:type="dxa"/>
            <w:tcBorders>
              <w:top w:val="single" w:sz="4" w:space="0" w:color="auto"/>
              <w:left w:val="single" w:sz="4" w:space="0" w:color="auto"/>
              <w:bottom w:val="single" w:sz="4" w:space="0" w:color="auto"/>
              <w:right w:val="single" w:sz="4" w:space="0" w:color="auto"/>
            </w:tcBorders>
          </w:tcPr>
          <w:p w14:paraId="6ECB9507"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DC_2A_n77A</w:t>
            </w:r>
          </w:p>
          <w:p w14:paraId="13212701" w14:textId="77777777" w:rsidR="00DE3D7A" w:rsidRPr="00877CC8" w:rsidRDefault="00DE3D7A" w:rsidP="003D25DA">
            <w:pPr>
              <w:keepNext/>
              <w:keepLines/>
              <w:spacing w:after="0"/>
              <w:jc w:val="center"/>
              <w:rPr>
                <w:rFonts w:ascii="Arial" w:hAnsi="Arial"/>
                <w:noProof/>
                <w:kern w:val="2"/>
                <w:sz w:val="18"/>
                <w:lang w:eastAsia="zh-CN"/>
              </w:rPr>
            </w:pPr>
            <w:r w:rsidRPr="00877CC8">
              <w:rPr>
                <w:rFonts w:ascii="Arial" w:hAnsi="Arial"/>
                <w:sz w:val="18"/>
              </w:rPr>
              <w:t>DC_7A_n77A</w:t>
            </w:r>
          </w:p>
        </w:tc>
      </w:tr>
      <w:tr w:rsidR="00DE3D7A" w14:paraId="1A2DC47E"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16A208C" w14:textId="77777777" w:rsidR="00DE3D7A" w:rsidRDefault="00DE3D7A" w:rsidP="003D25DA">
            <w:pPr>
              <w:keepNext/>
              <w:keepLines/>
              <w:spacing w:after="0"/>
              <w:jc w:val="center"/>
              <w:rPr>
                <w:rFonts w:ascii="Arial" w:hAnsi="Arial"/>
                <w:sz w:val="18"/>
              </w:rPr>
            </w:pPr>
            <w:r>
              <w:rPr>
                <w:rFonts w:ascii="Arial" w:hAnsi="Arial"/>
                <w:sz w:val="18"/>
              </w:rPr>
              <w:t>DC_2A-2A-7A_n77A</w:t>
            </w:r>
          </w:p>
        </w:tc>
        <w:tc>
          <w:tcPr>
            <w:tcW w:w="5964" w:type="dxa"/>
            <w:tcBorders>
              <w:top w:val="single" w:sz="4" w:space="0" w:color="auto"/>
              <w:left w:val="single" w:sz="4" w:space="0" w:color="auto"/>
              <w:bottom w:val="single" w:sz="4" w:space="0" w:color="auto"/>
              <w:right w:val="single" w:sz="4" w:space="0" w:color="auto"/>
            </w:tcBorders>
          </w:tcPr>
          <w:p w14:paraId="0F6F8FFA" w14:textId="77777777" w:rsidR="00DE3D7A" w:rsidRDefault="00DE3D7A" w:rsidP="003D25DA">
            <w:pPr>
              <w:keepNext/>
              <w:keepLines/>
              <w:spacing w:after="0"/>
              <w:jc w:val="center"/>
              <w:rPr>
                <w:rFonts w:ascii="Arial" w:hAnsi="Arial"/>
                <w:sz w:val="18"/>
              </w:rPr>
            </w:pPr>
            <w:r>
              <w:rPr>
                <w:rFonts w:ascii="Arial" w:hAnsi="Arial"/>
                <w:sz w:val="18"/>
              </w:rPr>
              <w:t>DC_2A_n77A</w:t>
            </w:r>
          </w:p>
          <w:p w14:paraId="45F319B3" w14:textId="77777777" w:rsidR="00DE3D7A" w:rsidRDefault="00DE3D7A" w:rsidP="003D25DA">
            <w:pPr>
              <w:keepNext/>
              <w:keepLines/>
              <w:spacing w:after="0"/>
              <w:jc w:val="center"/>
              <w:rPr>
                <w:rFonts w:ascii="Arial" w:hAnsi="Arial"/>
                <w:sz w:val="18"/>
              </w:rPr>
            </w:pPr>
            <w:r>
              <w:rPr>
                <w:rFonts w:ascii="Arial" w:hAnsi="Arial"/>
                <w:sz w:val="18"/>
              </w:rPr>
              <w:t>DC_7A_n77A</w:t>
            </w:r>
          </w:p>
        </w:tc>
      </w:tr>
      <w:tr w:rsidR="00DE3D7A" w:rsidRPr="00877CC8" w14:paraId="4B6D58DB"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8D7CECB" w14:textId="77777777" w:rsidR="00DE3D7A" w:rsidRPr="00877CC8" w:rsidRDefault="00DE3D7A" w:rsidP="003D25DA">
            <w:pPr>
              <w:keepNext/>
              <w:keepLines/>
              <w:spacing w:after="0"/>
              <w:jc w:val="center"/>
              <w:rPr>
                <w:rFonts w:ascii="Arial" w:hAnsi="Arial"/>
                <w:sz w:val="18"/>
                <w:lang w:val="fr-FR"/>
              </w:rPr>
            </w:pPr>
            <w:r w:rsidRPr="00877CC8">
              <w:rPr>
                <w:rFonts w:ascii="Arial" w:hAnsi="Arial"/>
                <w:sz w:val="18"/>
                <w:lang w:val="fr-FR"/>
              </w:rPr>
              <w:t>DC_2A-7A-7A_n77A</w:t>
            </w:r>
          </w:p>
        </w:tc>
        <w:tc>
          <w:tcPr>
            <w:tcW w:w="5964" w:type="dxa"/>
            <w:tcBorders>
              <w:top w:val="single" w:sz="4" w:space="0" w:color="auto"/>
              <w:left w:val="single" w:sz="4" w:space="0" w:color="auto"/>
              <w:bottom w:val="single" w:sz="4" w:space="0" w:color="auto"/>
              <w:right w:val="single" w:sz="4" w:space="0" w:color="auto"/>
            </w:tcBorders>
            <w:hideMark/>
          </w:tcPr>
          <w:p w14:paraId="3A25245A"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DC_2A_n77A</w:t>
            </w:r>
          </w:p>
          <w:p w14:paraId="3DF06C09"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DC_7A_n77A</w:t>
            </w:r>
          </w:p>
        </w:tc>
      </w:tr>
      <w:tr w:rsidR="00DE3D7A" w:rsidRPr="00877CC8" w14:paraId="31A8C2B7"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CF69D41"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DC_2A-7A_n77(2A)</w:t>
            </w:r>
          </w:p>
          <w:p w14:paraId="5BFB9C54"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DC_2A-7C_n77(2A)</w:t>
            </w:r>
          </w:p>
        </w:tc>
        <w:tc>
          <w:tcPr>
            <w:tcW w:w="5964" w:type="dxa"/>
            <w:tcBorders>
              <w:top w:val="single" w:sz="4" w:space="0" w:color="auto"/>
              <w:left w:val="single" w:sz="4" w:space="0" w:color="auto"/>
              <w:bottom w:val="single" w:sz="4" w:space="0" w:color="auto"/>
              <w:right w:val="single" w:sz="4" w:space="0" w:color="auto"/>
            </w:tcBorders>
            <w:hideMark/>
          </w:tcPr>
          <w:p w14:paraId="5EA93AED"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DC_2A_n77A</w:t>
            </w:r>
          </w:p>
          <w:p w14:paraId="1D466BF8"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DC_7A_n77A</w:t>
            </w:r>
          </w:p>
        </w:tc>
      </w:tr>
      <w:tr w:rsidR="00DE3D7A" w:rsidRPr="00877CC8" w14:paraId="39B9FC27"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242B41B" w14:textId="77777777" w:rsidR="00DE3D7A" w:rsidRPr="00877CC8" w:rsidRDefault="00DE3D7A" w:rsidP="003D25DA">
            <w:pPr>
              <w:keepNext/>
              <w:keepLines/>
              <w:spacing w:after="0"/>
              <w:jc w:val="center"/>
              <w:rPr>
                <w:rFonts w:ascii="Arial" w:hAnsi="Arial"/>
                <w:sz w:val="18"/>
                <w:lang w:val="fr-FR"/>
              </w:rPr>
            </w:pPr>
            <w:r w:rsidRPr="00877CC8">
              <w:rPr>
                <w:rFonts w:ascii="Arial" w:hAnsi="Arial"/>
                <w:sz w:val="18"/>
                <w:lang w:val="fr-FR"/>
              </w:rPr>
              <w:t>DC_2A-7A-7A_n77(2A)</w:t>
            </w:r>
          </w:p>
        </w:tc>
        <w:tc>
          <w:tcPr>
            <w:tcW w:w="5964" w:type="dxa"/>
            <w:tcBorders>
              <w:top w:val="single" w:sz="4" w:space="0" w:color="auto"/>
              <w:left w:val="single" w:sz="4" w:space="0" w:color="auto"/>
              <w:bottom w:val="single" w:sz="4" w:space="0" w:color="auto"/>
              <w:right w:val="single" w:sz="4" w:space="0" w:color="auto"/>
            </w:tcBorders>
            <w:hideMark/>
          </w:tcPr>
          <w:p w14:paraId="4404508B"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DC_2A_n77A</w:t>
            </w:r>
          </w:p>
          <w:p w14:paraId="7492AB13"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DC_7A_n77A</w:t>
            </w:r>
          </w:p>
        </w:tc>
      </w:tr>
      <w:tr w:rsidR="00DE3D7A" w:rsidRPr="00877CC8" w14:paraId="115FFE22"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F0B2E93"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DC_2A-7A_n78A</w:t>
            </w:r>
            <w:r w:rsidRPr="00877CC8">
              <w:rPr>
                <w:rFonts w:ascii="Arial" w:hAnsi="Arial"/>
                <w:noProof/>
                <w:sz w:val="18"/>
                <w:vertAlign w:val="superscript"/>
                <w:lang w:eastAsia="zh-CN"/>
              </w:rPr>
              <w:t>5</w:t>
            </w:r>
            <w:r>
              <w:rPr>
                <w:rFonts w:ascii="Arial" w:eastAsia="Malgun Gothic" w:hAnsi="Arial"/>
                <w:sz w:val="18"/>
                <w:vertAlign w:val="superscript"/>
                <w:lang w:eastAsia="ko-KR"/>
              </w:rPr>
              <w:t>,14</w:t>
            </w:r>
          </w:p>
          <w:p w14:paraId="5B067F0A"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rPr>
              <w:t>DC_2A-7C_n78A</w:t>
            </w:r>
            <w:r w:rsidRPr="00877CC8">
              <w:rPr>
                <w:rFonts w:ascii="Arial" w:hAnsi="Arial"/>
                <w:noProof/>
                <w:sz w:val="18"/>
                <w:vertAlign w:val="superscript"/>
                <w:lang w:eastAsia="zh-CN"/>
              </w:rPr>
              <w:t>5</w:t>
            </w:r>
            <w:r>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hideMark/>
          </w:tcPr>
          <w:p w14:paraId="234480F8" w14:textId="77777777" w:rsidR="00DE3D7A" w:rsidRPr="00877CC8" w:rsidRDefault="00DE3D7A" w:rsidP="003D25DA">
            <w:pPr>
              <w:keepNext/>
              <w:keepLines/>
              <w:spacing w:after="0"/>
              <w:jc w:val="center"/>
              <w:rPr>
                <w:rFonts w:ascii="Arial" w:hAnsi="Arial"/>
                <w:noProof/>
                <w:kern w:val="2"/>
                <w:sz w:val="18"/>
              </w:rPr>
            </w:pPr>
            <w:r w:rsidRPr="00877CC8">
              <w:rPr>
                <w:rFonts w:ascii="Arial" w:hAnsi="Arial"/>
                <w:noProof/>
                <w:kern w:val="2"/>
                <w:sz w:val="18"/>
              </w:rPr>
              <w:t>DC_2A_n78A</w:t>
            </w:r>
            <w:r>
              <w:rPr>
                <w:rFonts w:ascii="Arial" w:eastAsia="Malgun Gothic" w:hAnsi="Arial"/>
                <w:sz w:val="18"/>
                <w:vertAlign w:val="superscript"/>
                <w:lang w:eastAsia="ko-KR"/>
              </w:rPr>
              <w:t>14</w:t>
            </w:r>
          </w:p>
          <w:p w14:paraId="161477DF" w14:textId="77777777" w:rsidR="00DE3D7A" w:rsidRPr="00877CC8" w:rsidRDefault="00DE3D7A" w:rsidP="003D25DA">
            <w:pPr>
              <w:keepNext/>
              <w:keepLines/>
              <w:spacing w:after="0"/>
              <w:jc w:val="center"/>
              <w:rPr>
                <w:rFonts w:ascii="Arial" w:hAnsi="Arial"/>
                <w:noProof/>
                <w:sz w:val="18"/>
                <w:lang w:eastAsia="fr-FR"/>
              </w:rPr>
            </w:pPr>
            <w:r w:rsidRPr="00877CC8">
              <w:rPr>
                <w:rFonts w:ascii="Arial" w:hAnsi="Arial"/>
                <w:noProof/>
                <w:sz w:val="18"/>
              </w:rPr>
              <w:t>DC_7A_n78A</w:t>
            </w:r>
            <w:r>
              <w:rPr>
                <w:rFonts w:ascii="Arial" w:eastAsia="Malgun Gothic" w:hAnsi="Arial"/>
                <w:sz w:val="18"/>
                <w:vertAlign w:val="superscript"/>
                <w:lang w:eastAsia="ko-KR"/>
              </w:rPr>
              <w:t>14</w:t>
            </w:r>
          </w:p>
          <w:p w14:paraId="2A476E52" w14:textId="77777777" w:rsidR="00DE3D7A" w:rsidRPr="00877CC8" w:rsidRDefault="00DE3D7A" w:rsidP="003D25DA">
            <w:pPr>
              <w:keepNext/>
              <w:keepLines/>
              <w:spacing w:after="0"/>
              <w:jc w:val="center"/>
              <w:rPr>
                <w:rFonts w:ascii="Arial" w:hAnsi="Arial"/>
                <w:noProof/>
                <w:kern w:val="2"/>
                <w:sz w:val="18"/>
                <w:lang w:eastAsia="zh-CN"/>
              </w:rPr>
            </w:pPr>
            <w:r w:rsidRPr="00877CC8">
              <w:rPr>
                <w:rFonts w:ascii="Arial" w:hAnsi="Arial"/>
                <w:noProof/>
                <w:sz w:val="18"/>
              </w:rPr>
              <w:t>DC_7C_n78A</w:t>
            </w:r>
          </w:p>
        </w:tc>
      </w:tr>
      <w:tr w:rsidR="00DE3D7A" w:rsidRPr="00877CC8" w14:paraId="1CEDE049"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AA516A0"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zh-CN"/>
              </w:rPr>
              <w:t>DC_2A-7A_n78(2A)</w:t>
            </w:r>
            <w:r w:rsidRPr="00877CC8">
              <w:rPr>
                <w:rFonts w:ascii="Arial" w:hAnsi="Arial"/>
                <w:noProof/>
                <w:sz w:val="18"/>
                <w:vertAlign w:val="superscript"/>
                <w:lang w:eastAsia="zh-CN"/>
              </w:rPr>
              <w:t xml:space="preserve"> 5</w:t>
            </w:r>
            <w:r>
              <w:rPr>
                <w:rFonts w:ascii="Arial" w:eastAsia="Malgun Gothic" w:hAnsi="Arial"/>
                <w:sz w:val="18"/>
                <w:vertAlign w:val="superscript"/>
                <w:lang w:eastAsia="ko-KR"/>
              </w:rPr>
              <w:t>,14</w:t>
            </w:r>
          </w:p>
          <w:p w14:paraId="1A61BB6A" w14:textId="77777777" w:rsidR="00DE3D7A" w:rsidRPr="00877CC8" w:rsidRDefault="00DE3D7A" w:rsidP="003D25DA">
            <w:pPr>
              <w:keepNext/>
              <w:keepLines/>
              <w:spacing w:after="0"/>
              <w:jc w:val="center"/>
              <w:rPr>
                <w:rFonts w:ascii="Arial" w:hAnsi="Arial"/>
                <w:sz w:val="18"/>
              </w:rPr>
            </w:pPr>
            <w:r w:rsidRPr="00877CC8">
              <w:rPr>
                <w:rFonts w:ascii="Arial" w:hAnsi="Arial"/>
                <w:sz w:val="18"/>
                <w:lang w:eastAsia="zh-CN"/>
              </w:rPr>
              <w:t>DC_2A-7C_n78(2A)</w:t>
            </w:r>
            <w:r w:rsidRPr="00877CC8">
              <w:rPr>
                <w:rFonts w:ascii="Arial" w:hAnsi="Arial"/>
                <w:noProof/>
                <w:sz w:val="18"/>
                <w:vertAlign w:val="superscript"/>
                <w:lang w:eastAsia="zh-CN"/>
              </w:rPr>
              <w:t xml:space="preserve"> 5</w:t>
            </w:r>
            <w:r>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hideMark/>
          </w:tcPr>
          <w:p w14:paraId="325F8955" w14:textId="77777777" w:rsidR="00DE3D7A" w:rsidRPr="00877CC8" w:rsidRDefault="00DE3D7A" w:rsidP="003D25DA">
            <w:pPr>
              <w:keepNext/>
              <w:keepLines/>
              <w:spacing w:after="0"/>
              <w:jc w:val="center"/>
              <w:rPr>
                <w:rFonts w:ascii="Arial" w:hAnsi="Arial"/>
                <w:noProof/>
                <w:kern w:val="2"/>
                <w:sz w:val="18"/>
              </w:rPr>
            </w:pPr>
            <w:r w:rsidRPr="00877CC8">
              <w:rPr>
                <w:rFonts w:ascii="Arial" w:hAnsi="Arial"/>
                <w:noProof/>
                <w:kern w:val="2"/>
                <w:sz w:val="18"/>
              </w:rPr>
              <w:t>DC_2A_n78A</w:t>
            </w:r>
            <w:r>
              <w:rPr>
                <w:rFonts w:ascii="Arial" w:eastAsia="Malgun Gothic" w:hAnsi="Arial"/>
                <w:sz w:val="18"/>
                <w:vertAlign w:val="superscript"/>
                <w:lang w:eastAsia="ko-KR"/>
              </w:rPr>
              <w:t>14</w:t>
            </w:r>
          </w:p>
          <w:p w14:paraId="162441B8" w14:textId="77777777" w:rsidR="00DE3D7A" w:rsidRPr="00877CC8" w:rsidRDefault="00DE3D7A" w:rsidP="003D25DA">
            <w:pPr>
              <w:keepNext/>
              <w:keepLines/>
              <w:spacing w:after="0"/>
              <w:jc w:val="center"/>
              <w:rPr>
                <w:rFonts w:ascii="Arial" w:hAnsi="Arial"/>
                <w:noProof/>
                <w:sz w:val="18"/>
                <w:lang w:eastAsia="fr-FR"/>
              </w:rPr>
            </w:pPr>
            <w:r w:rsidRPr="00877CC8">
              <w:rPr>
                <w:rFonts w:ascii="Arial" w:hAnsi="Arial"/>
                <w:noProof/>
                <w:sz w:val="18"/>
              </w:rPr>
              <w:t>DC_7A_n78A</w:t>
            </w:r>
            <w:r>
              <w:rPr>
                <w:rFonts w:ascii="Arial" w:eastAsia="Malgun Gothic" w:hAnsi="Arial"/>
                <w:sz w:val="18"/>
                <w:vertAlign w:val="superscript"/>
                <w:lang w:eastAsia="ko-KR"/>
              </w:rPr>
              <w:t>14</w:t>
            </w:r>
          </w:p>
          <w:p w14:paraId="07FA0065" w14:textId="77777777" w:rsidR="00DE3D7A" w:rsidRPr="00877CC8" w:rsidRDefault="00DE3D7A" w:rsidP="003D25DA">
            <w:pPr>
              <w:keepNext/>
              <w:keepLines/>
              <w:spacing w:after="0"/>
              <w:jc w:val="center"/>
              <w:rPr>
                <w:rFonts w:ascii="Arial" w:hAnsi="Arial"/>
                <w:noProof/>
                <w:kern w:val="2"/>
                <w:sz w:val="18"/>
              </w:rPr>
            </w:pPr>
            <w:r w:rsidRPr="00877CC8">
              <w:rPr>
                <w:rFonts w:ascii="Arial" w:hAnsi="Arial"/>
                <w:noProof/>
                <w:sz w:val="18"/>
              </w:rPr>
              <w:t>DC_7C_n78</w:t>
            </w:r>
            <w:r w:rsidRPr="00877CC8">
              <w:rPr>
                <w:rFonts w:ascii="Arial" w:hAnsi="Arial"/>
                <w:noProof/>
                <w:sz w:val="18"/>
                <w:lang w:eastAsia="zh-CN"/>
              </w:rPr>
              <w:t>A</w:t>
            </w:r>
          </w:p>
        </w:tc>
      </w:tr>
      <w:tr w:rsidR="00DE3D7A" w:rsidRPr="00877CC8" w14:paraId="515D07B1"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CC20FD5"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w:t>
            </w:r>
            <w:r w:rsidRPr="00877CC8">
              <w:rPr>
                <w:rFonts w:ascii="Arial" w:hAnsi="Arial"/>
                <w:noProof/>
                <w:sz w:val="18"/>
              </w:rPr>
              <w:t>2A-2A-7A_n78A</w:t>
            </w:r>
          </w:p>
        </w:tc>
        <w:tc>
          <w:tcPr>
            <w:tcW w:w="5964" w:type="dxa"/>
            <w:tcBorders>
              <w:top w:val="single" w:sz="4" w:space="0" w:color="auto"/>
              <w:left w:val="single" w:sz="4" w:space="0" w:color="auto"/>
              <w:bottom w:val="single" w:sz="4" w:space="0" w:color="auto"/>
              <w:right w:val="single" w:sz="4" w:space="0" w:color="auto"/>
            </w:tcBorders>
          </w:tcPr>
          <w:p w14:paraId="6BE64ADF" w14:textId="77777777" w:rsidR="00DE3D7A" w:rsidRPr="00877CC8" w:rsidRDefault="00DE3D7A" w:rsidP="003D25DA">
            <w:pPr>
              <w:keepNext/>
              <w:keepLines/>
              <w:spacing w:after="0"/>
              <w:jc w:val="center"/>
              <w:rPr>
                <w:rFonts w:ascii="Arial" w:hAnsi="Arial"/>
                <w:noProof/>
                <w:kern w:val="2"/>
                <w:sz w:val="18"/>
              </w:rPr>
            </w:pPr>
            <w:r w:rsidRPr="00877CC8">
              <w:rPr>
                <w:rFonts w:ascii="Arial" w:hAnsi="Arial"/>
                <w:noProof/>
                <w:kern w:val="2"/>
                <w:sz w:val="18"/>
              </w:rPr>
              <w:t>DC_2A_n78A</w:t>
            </w:r>
          </w:p>
          <w:p w14:paraId="7CD34DCF" w14:textId="77777777" w:rsidR="00DE3D7A" w:rsidRPr="00877CC8" w:rsidRDefault="00DE3D7A" w:rsidP="003D25DA">
            <w:pPr>
              <w:keepNext/>
              <w:keepLines/>
              <w:spacing w:after="0"/>
              <w:jc w:val="center"/>
              <w:rPr>
                <w:rFonts w:ascii="Arial" w:hAnsi="Arial"/>
                <w:noProof/>
                <w:kern w:val="2"/>
                <w:sz w:val="18"/>
              </w:rPr>
            </w:pPr>
            <w:r w:rsidRPr="00877CC8">
              <w:rPr>
                <w:rFonts w:ascii="Arial" w:hAnsi="Arial"/>
                <w:noProof/>
                <w:sz w:val="18"/>
              </w:rPr>
              <w:t>DC_7A_n78A</w:t>
            </w:r>
          </w:p>
        </w:tc>
      </w:tr>
      <w:tr w:rsidR="00DE3D7A" w:rsidRPr="00877CC8" w14:paraId="5935D37C"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8FCF720" w14:textId="77777777" w:rsidR="00DE3D7A" w:rsidRPr="00877CC8" w:rsidRDefault="00DE3D7A" w:rsidP="003D25DA">
            <w:pPr>
              <w:keepNext/>
              <w:keepLines/>
              <w:spacing w:after="0"/>
              <w:jc w:val="center"/>
              <w:rPr>
                <w:rFonts w:ascii="Arial" w:hAnsi="Arial"/>
                <w:sz w:val="18"/>
              </w:rPr>
            </w:pPr>
            <w:r w:rsidRPr="00877CC8">
              <w:rPr>
                <w:rFonts w:ascii="Arial" w:hAnsi="Arial"/>
                <w:sz w:val="18"/>
                <w:lang w:eastAsia="ja-JP"/>
              </w:rPr>
              <w:t>DC</w:t>
            </w:r>
            <w:r w:rsidRPr="00877CC8">
              <w:rPr>
                <w:rFonts w:ascii="Arial" w:hAnsi="Arial"/>
                <w:sz w:val="18"/>
              </w:rPr>
              <w:t>_</w:t>
            </w:r>
            <w:r w:rsidRPr="00877CC8">
              <w:rPr>
                <w:rFonts w:ascii="Arial" w:eastAsia="Malgun Gothic" w:hAnsi="Arial"/>
                <w:sz w:val="18"/>
                <w:lang w:eastAsia="ko-KR"/>
              </w:rPr>
              <w:t>2</w:t>
            </w:r>
            <w:r w:rsidRPr="00877CC8">
              <w:rPr>
                <w:rFonts w:ascii="Arial" w:hAnsi="Arial"/>
                <w:sz w:val="18"/>
              </w:rPr>
              <w:t>A</w:t>
            </w:r>
            <w:r w:rsidRPr="00877CC8">
              <w:rPr>
                <w:rFonts w:ascii="Arial" w:eastAsia="Malgun Gothic" w:hAnsi="Arial"/>
                <w:sz w:val="18"/>
                <w:lang w:eastAsia="ko-KR"/>
              </w:rPr>
              <w:t>_</w:t>
            </w:r>
            <w:r w:rsidRPr="00877CC8">
              <w:rPr>
                <w:rFonts w:ascii="Arial" w:hAnsi="Arial"/>
                <w:sz w:val="18"/>
                <w:lang w:eastAsia="zh-CN"/>
              </w:rPr>
              <w:t>n</w:t>
            </w:r>
            <w:r w:rsidRPr="00877CC8">
              <w:rPr>
                <w:rFonts w:ascii="Arial" w:eastAsia="Malgun Gothic" w:hAnsi="Arial"/>
                <w:sz w:val="18"/>
                <w:lang w:eastAsia="ko-KR"/>
              </w:rPr>
              <w:t>7A</w:t>
            </w:r>
            <w:r w:rsidRPr="00877CC8">
              <w:rPr>
                <w:rFonts w:ascii="Arial" w:hAnsi="Arial"/>
                <w:sz w:val="18"/>
                <w:lang w:eastAsia="zh-CN"/>
              </w:rPr>
              <w:t>-</w:t>
            </w:r>
            <w:r w:rsidRPr="00877CC8">
              <w:rPr>
                <w:rFonts w:ascii="Arial" w:hAnsi="Arial"/>
                <w:sz w:val="18"/>
                <w:lang w:eastAsia="ja-JP"/>
              </w:rPr>
              <w:t>n</w:t>
            </w:r>
            <w:r w:rsidRPr="00877CC8">
              <w:rPr>
                <w:rFonts w:ascii="Arial" w:eastAsia="Malgun Gothic" w:hAnsi="Arial"/>
                <w:sz w:val="18"/>
                <w:lang w:eastAsia="ko-KR"/>
              </w:rPr>
              <w:t>78</w:t>
            </w:r>
            <w:r w:rsidRPr="00877CC8">
              <w:rPr>
                <w:rFonts w:ascii="Arial" w:hAnsi="Arial"/>
                <w:sz w:val="18"/>
              </w:rPr>
              <w:t>A</w:t>
            </w:r>
          </w:p>
        </w:tc>
        <w:tc>
          <w:tcPr>
            <w:tcW w:w="5964" w:type="dxa"/>
            <w:tcBorders>
              <w:top w:val="single" w:sz="4" w:space="0" w:color="auto"/>
              <w:left w:val="single" w:sz="4" w:space="0" w:color="auto"/>
              <w:bottom w:val="single" w:sz="4" w:space="0" w:color="auto"/>
              <w:right w:val="single" w:sz="4" w:space="0" w:color="auto"/>
            </w:tcBorders>
            <w:hideMark/>
          </w:tcPr>
          <w:p w14:paraId="1BA1810F"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zh-CN"/>
              </w:rPr>
              <w:t>DC_2A_n7A</w:t>
            </w:r>
          </w:p>
          <w:p w14:paraId="1DE0EECC" w14:textId="77777777" w:rsidR="00DE3D7A" w:rsidRPr="00877CC8" w:rsidRDefault="00DE3D7A" w:rsidP="003D25DA">
            <w:pPr>
              <w:keepNext/>
              <w:keepLines/>
              <w:spacing w:after="0"/>
              <w:jc w:val="center"/>
              <w:rPr>
                <w:rFonts w:ascii="Arial" w:hAnsi="Arial"/>
                <w:noProof/>
                <w:kern w:val="2"/>
                <w:sz w:val="18"/>
              </w:rPr>
            </w:pPr>
            <w:r w:rsidRPr="00877CC8">
              <w:rPr>
                <w:rFonts w:ascii="Arial" w:hAnsi="Arial"/>
                <w:sz w:val="18"/>
                <w:lang w:eastAsia="zh-CN"/>
              </w:rPr>
              <w:t>DC_2A_n78A</w:t>
            </w:r>
          </w:p>
        </w:tc>
      </w:tr>
      <w:tr w:rsidR="00DE3D7A" w:rsidRPr="00877CC8" w14:paraId="23D83856"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0FF31EA"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cs="Arial"/>
                <w:sz w:val="18"/>
                <w:lang w:eastAsia="ja-JP"/>
              </w:rPr>
              <w:t>DC_2A_n7(2A)-n78A</w:t>
            </w:r>
          </w:p>
        </w:tc>
        <w:tc>
          <w:tcPr>
            <w:tcW w:w="5964" w:type="dxa"/>
            <w:tcBorders>
              <w:top w:val="single" w:sz="4" w:space="0" w:color="auto"/>
              <w:left w:val="single" w:sz="4" w:space="0" w:color="auto"/>
              <w:bottom w:val="single" w:sz="4" w:space="0" w:color="auto"/>
              <w:right w:val="single" w:sz="4" w:space="0" w:color="auto"/>
            </w:tcBorders>
          </w:tcPr>
          <w:p w14:paraId="592A86C5" w14:textId="77777777" w:rsidR="00DE3D7A" w:rsidRPr="00877CC8" w:rsidRDefault="00DE3D7A" w:rsidP="003D25DA">
            <w:pPr>
              <w:keepNext/>
              <w:keepLines/>
              <w:spacing w:after="0"/>
              <w:jc w:val="center"/>
              <w:rPr>
                <w:rFonts w:ascii="Arial" w:hAnsi="Arial" w:cs="Arial"/>
                <w:sz w:val="18"/>
                <w:lang w:eastAsia="zh-CN"/>
              </w:rPr>
            </w:pPr>
            <w:r w:rsidRPr="00877CC8">
              <w:rPr>
                <w:rFonts w:ascii="Arial" w:hAnsi="Arial" w:cs="Arial"/>
                <w:sz w:val="18"/>
                <w:lang w:eastAsia="zh-CN"/>
              </w:rPr>
              <w:t>DC_2A_n7A</w:t>
            </w:r>
          </w:p>
          <w:p w14:paraId="4F810636"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cs="Arial"/>
                <w:sz w:val="18"/>
                <w:lang w:eastAsia="zh-CN"/>
              </w:rPr>
              <w:t>DC_2A_n78A</w:t>
            </w:r>
          </w:p>
        </w:tc>
      </w:tr>
      <w:tr w:rsidR="00DE3D7A" w:rsidRPr="00877CC8" w14:paraId="12255EBA"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8F5F23E"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cs="Arial"/>
                <w:sz w:val="18"/>
                <w:lang w:eastAsia="ja-JP"/>
              </w:rPr>
              <w:t>DC_2A_n7A-n78(2A)</w:t>
            </w:r>
          </w:p>
        </w:tc>
        <w:tc>
          <w:tcPr>
            <w:tcW w:w="5964" w:type="dxa"/>
            <w:tcBorders>
              <w:top w:val="single" w:sz="4" w:space="0" w:color="auto"/>
              <w:left w:val="single" w:sz="4" w:space="0" w:color="auto"/>
              <w:bottom w:val="single" w:sz="4" w:space="0" w:color="auto"/>
              <w:right w:val="single" w:sz="4" w:space="0" w:color="auto"/>
            </w:tcBorders>
          </w:tcPr>
          <w:p w14:paraId="4E5AF470" w14:textId="77777777" w:rsidR="00DE3D7A" w:rsidRPr="00877CC8" w:rsidRDefault="00DE3D7A" w:rsidP="003D25DA">
            <w:pPr>
              <w:keepNext/>
              <w:keepLines/>
              <w:spacing w:after="0"/>
              <w:jc w:val="center"/>
              <w:rPr>
                <w:rFonts w:ascii="Arial" w:hAnsi="Arial" w:cs="Arial"/>
                <w:sz w:val="18"/>
                <w:lang w:eastAsia="zh-CN"/>
              </w:rPr>
            </w:pPr>
            <w:r w:rsidRPr="00877CC8">
              <w:rPr>
                <w:rFonts w:ascii="Arial" w:hAnsi="Arial" w:cs="Arial"/>
                <w:sz w:val="18"/>
                <w:lang w:eastAsia="zh-CN"/>
              </w:rPr>
              <w:t>DC_2A_n7A</w:t>
            </w:r>
          </w:p>
          <w:p w14:paraId="12604435"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cs="Arial"/>
                <w:sz w:val="18"/>
                <w:lang w:eastAsia="zh-CN"/>
              </w:rPr>
              <w:t>DC_2A_n78A</w:t>
            </w:r>
          </w:p>
        </w:tc>
      </w:tr>
      <w:tr w:rsidR="00DE3D7A" w:rsidRPr="00877CC8" w14:paraId="06A849E4"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EAFC543"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cs="Arial"/>
                <w:sz w:val="18"/>
                <w:lang w:eastAsia="ja-JP"/>
              </w:rPr>
              <w:t>DC_2A_n7(2A)-n78(2A)</w:t>
            </w:r>
          </w:p>
        </w:tc>
        <w:tc>
          <w:tcPr>
            <w:tcW w:w="5964" w:type="dxa"/>
            <w:tcBorders>
              <w:top w:val="single" w:sz="4" w:space="0" w:color="auto"/>
              <w:left w:val="single" w:sz="4" w:space="0" w:color="auto"/>
              <w:bottom w:val="single" w:sz="4" w:space="0" w:color="auto"/>
              <w:right w:val="single" w:sz="4" w:space="0" w:color="auto"/>
            </w:tcBorders>
          </w:tcPr>
          <w:p w14:paraId="782F5DF3" w14:textId="77777777" w:rsidR="00DE3D7A" w:rsidRPr="00877CC8" w:rsidRDefault="00DE3D7A" w:rsidP="003D25DA">
            <w:pPr>
              <w:keepNext/>
              <w:keepLines/>
              <w:spacing w:after="0"/>
              <w:jc w:val="center"/>
              <w:rPr>
                <w:rFonts w:ascii="Arial" w:hAnsi="Arial" w:cs="Arial"/>
                <w:sz w:val="18"/>
                <w:lang w:eastAsia="zh-CN"/>
              </w:rPr>
            </w:pPr>
            <w:r w:rsidRPr="00877CC8">
              <w:rPr>
                <w:rFonts w:ascii="Arial" w:hAnsi="Arial" w:cs="Arial"/>
                <w:sz w:val="18"/>
                <w:lang w:eastAsia="zh-CN"/>
              </w:rPr>
              <w:t>DC_2A_n7A</w:t>
            </w:r>
          </w:p>
          <w:p w14:paraId="4C341F79"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cs="Arial"/>
                <w:sz w:val="18"/>
                <w:lang w:eastAsia="zh-CN"/>
              </w:rPr>
              <w:t>DC_2A_n78A</w:t>
            </w:r>
          </w:p>
        </w:tc>
      </w:tr>
      <w:tr w:rsidR="00DE3D7A" w:rsidRPr="00877CC8" w14:paraId="75703551"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12756A5"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rPr>
              <w:t>DC_2A-7A-7A_n78A</w:t>
            </w:r>
            <w:r w:rsidRPr="00877CC8">
              <w:rPr>
                <w:rFonts w:ascii="Arial" w:hAnsi="Arial"/>
                <w:noProof/>
                <w:sz w:val="18"/>
                <w:vertAlign w:val="superscript"/>
                <w:lang w:eastAsia="zh-CN"/>
              </w:rPr>
              <w:t>5</w:t>
            </w:r>
            <w:r>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hideMark/>
          </w:tcPr>
          <w:p w14:paraId="5D33AEDD" w14:textId="77777777" w:rsidR="00DE3D7A" w:rsidRPr="00877CC8" w:rsidRDefault="00DE3D7A" w:rsidP="003D25DA">
            <w:pPr>
              <w:keepNext/>
              <w:keepLines/>
              <w:spacing w:after="0"/>
              <w:jc w:val="center"/>
              <w:rPr>
                <w:rFonts w:ascii="Arial" w:hAnsi="Arial"/>
                <w:noProof/>
                <w:kern w:val="2"/>
                <w:sz w:val="18"/>
              </w:rPr>
            </w:pPr>
            <w:r w:rsidRPr="00877CC8">
              <w:rPr>
                <w:rFonts w:ascii="Arial" w:hAnsi="Arial"/>
                <w:noProof/>
                <w:kern w:val="2"/>
                <w:sz w:val="18"/>
              </w:rPr>
              <w:t>DC_2A_n78A</w:t>
            </w:r>
            <w:r>
              <w:rPr>
                <w:rFonts w:ascii="Arial" w:eastAsia="Malgun Gothic" w:hAnsi="Arial"/>
                <w:sz w:val="18"/>
                <w:vertAlign w:val="superscript"/>
                <w:lang w:eastAsia="ko-KR"/>
              </w:rPr>
              <w:t>14</w:t>
            </w:r>
          </w:p>
          <w:p w14:paraId="22C83399" w14:textId="77777777" w:rsidR="00DE3D7A" w:rsidRPr="00877CC8" w:rsidRDefault="00DE3D7A" w:rsidP="003D25DA">
            <w:pPr>
              <w:keepNext/>
              <w:keepLines/>
              <w:spacing w:after="0"/>
              <w:jc w:val="center"/>
              <w:rPr>
                <w:rFonts w:ascii="Arial" w:hAnsi="Arial"/>
                <w:noProof/>
                <w:kern w:val="2"/>
                <w:sz w:val="18"/>
                <w:lang w:eastAsia="zh-CN"/>
              </w:rPr>
            </w:pPr>
            <w:r w:rsidRPr="00877CC8">
              <w:rPr>
                <w:rFonts w:ascii="Arial" w:hAnsi="Arial"/>
                <w:noProof/>
                <w:sz w:val="18"/>
              </w:rPr>
              <w:t>DC_7A_n78A</w:t>
            </w:r>
            <w:r>
              <w:rPr>
                <w:rFonts w:ascii="Arial" w:eastAsia="Malgun Gothic" w:hAnsi="Arial"/>
                <w:sz w:val="18"/>
                <w:vertAlign w:val="superscript"/>
                <w:lang w:eastAsia="ko-KR"/>
              </w:rPr>
              <w:t>14</w:t>
            </w:r>
          </w:p>
        </w:tc>
      </w:tr>
      <w:tr w:rsidR="00DE3D7A" w:rsidRPr="00877CC8" w14:paraId="15E13E05"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CBA623A" w14:textId="77777777" w:rsidR="00DE3D7A" w:rsidRPr="00877CC8" w:rsidRDefault="00DE3D7A" w:rsidP="003D25DA">
            <w:pPr>
              <w:keepNext/>
              <w:keepLines/>
              <w:spacing w:after="0"/>
              <w:jc w:val="center"/>
              <w:rPr>
                <w:rFonts w:ascii="Arial" w:hAnsi="Arial"/>
                <w:sz w:val="18"/>
                <w:lang w:val="fr-FR"/>
              </w:rPr>
            </w:pPr>
            <w:r w:rsidRPr="00877CC8">
              <w:rPr>
                <w:rFonts w:ascii="Arial" w:hAnsi="Arial"/>
                <w:sz w:val="18"/>
                <w:lang w:val="fr-FR" w:eastAsia="zh-CN"/>
              </w:rPr>
              <w:lastRenderedPageBreak/>
              <w:t>DC_2A-7A-7A_n78(2A)</w:t>
            </w:r>
            <w:r w:rsidRPr="00877CC8">
              <w:rPr>
                <w:rFonts w:ascii="Arial" w:hAnsi="Arial"/>
                <w:noProof/>
                <w:sz w:val="18"/>
                <w:vertAlign w:val="superscript"/>
                <w:lang w:eastAsia="zh-CN"/>
              </w:rPr>
              <w:t xml:space="preserve"> 5</w:t>
            </w:r>
            <w:r>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hideMark/>
          </w:tcPr>
          <w:p w14:paraId="45574A60" w14:textId="77777777" w:rsidR="00DE3D7A" w:rsidRPr="00877CC8" w:rsidRDefault="00DE3D7A" w:rsidP="003D25DA">
            <w:pPr>
              <w:keepNext/>
              <w:keepLines/>
              <w:spacing w:after="0"/>
              <w:jc w:val="center"/>
              <w:rPr>
                <w:rFonts w:ascii="Arial" w:hAnsi="Arial"/>
                <w:noProof/>
                <w:kern w:val="2"/>
                <w:sz w:val="18"/>
              </w:rPr>
            </w:pPr>
            <w:r w:rsidRPr="00877CC8">
              <w:rPr>
                <w:rFonts w:ascii="Arial" w:hAnsi="Arial"/>
                <w:noProof/>
                <w:kern w:val="2"/>
                <w:sz w:val="18"/>
              </w:rPr>
              <w:t>DC_2A_n78A</w:t>
            </w:r>
            <w:r>
              <w:rPr>
                <w:rFonts w:ascii="Arial" w:eastAsia="Malgun Gothic" w:hAnsi="Arial"/>
                <w:sz w:val="18"/>
                <w:vertAlign w:val="superscript"/>
                <w:lang w:eastAsia="ko-KR"/>
              </w:rPr>
              <w:t>14</w:t>
            </w:r>
          </w:p>
          <w:p w14:paraId="40CD0FBB" w14:textId="77777777" w:rsidR="00DE3D7A" w:rsidRPr="00877CC8" w:rsidRDefault="00DE3D7A" w:rsidP="003D25DA">
            <w:pPr>
              <w:keepNext/>
              <w:keepLines/>
              <w:spacing w:after="0"/>
              <w:jc w:val="center"/>
              <w:rPr>
                <w:rFonts w:ascii="Arial" w:hAnsi="Arial"/>
                <w:noProof/>
                <w:kern w:val="2"/>
                <w:sz w:val="18"/>
              </w:rPr>
            </w:pPr>
            <w:r w:rsidRPr="00877CC8">
              <w:rPr>
                <w:rFonts w:ascii="Arial" w:hAnsi="Arial"/>
                <w:noProof/>
                <w:sz w:val="18"/>
              </w:rPr>
              <w:t>DC_7A_n78A</w:t>
            </w:r>
            <w:r>
              <w:rPr>
                <w:rFonts w:ascii="Arial" w:eastAsia="Malgun Gothic" w:hAnsi="Arial"/>
                <w:sz w:val="18"/>
                <w:vertAlign w:val="superscript"/>
                <w:lang w:eastAsia="ko-KR"/>
              </w:rPr>
              <w:t>14</w:t>
            </w:r>
          </w:p>
        </w:tc>
      </w:tr>
      <w:tr w:rsidR="00DE3D7A" w:rsidRPr="00877CC8" w14:paraId="454D8322"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D150B6C"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ja-JP"/>
              </w:rPr>
              <w:t>DC_2A-8A_n2A</w:t>
            </w:r>
          </w:p>
        </w:tc>
        <w:tc>
          <w:tcPr>
            <w:tcW w:w="5964" w:type="dxa"/>
            <w:tcBorders>
              <w:top w:val="single" w:sz="4" w:space="0" w:color="auto"/>
              <w:left w:val="single" w:sz="4" w:space="0" w:color="auto"/>
              <w:bottom w:val="single" w:sz="4" w:space="0" w:color="auto"/>
              <w:right w:val="single" w:sz="4" w:space="0" w:color="auto"/>
            </w:tcBorders>
          </w:tcPr>
          <w:p w14:paraId="2B64249F"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DC_2A_n2A</w:t>
            </w:r>
            <w:r w:rsidRPr="00877CC8">
              <w:rPr>
                <w:rFonts w:ascii="Arial" w:hAnsi="Arial"/>
                <w:sz w:val="18"/>
                <w:vertAlign w:val="superscript"/>
                <w:lang w:eastAsia="ja-JP"/>
              </w:rPr>
              <w:t>2</w:t>
            </w:r>
          </w:p>
          <w:p w14:paraId="3BDDC14D"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ja-JP"/>
              </w:rPr>
              <w:t>DC_8A_n2A</w:t>
            </w:r>
          </w:p>
        </w:tc>
      </w:tr>
      <w:tr w:rsidR="00DE3D7A" w:rsidRPr="00877CC8" w14:paraId="0F00F5F4"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9AC993A" w14:textId="77777777" w:rsidR="00DE3D7A" w:rsidRPr="00877CC8" w:rsidRDefault="00DE3D7A" w:rsidP="003D25DA">
            <w:pPr>
              <w:keepNext/>
              <w:keepLines/>
              <w:spacing w:after="0"/>
              <w:jc w:val="center"/>
              <w:rPr>
                <w:rFonts w:ascii="Arial" w:hAnsi="Arial"/>
                <w:sz w:val="18"/>
              </w:rPr>
            </w:pPr>
            <w:r w:rsidRPr="00877CC8">
              <w:rPr>
                <w:rFonts w:ascii="Arial" w:hAnsi="Arial"/>
                <w:sz w:val="18"/>
                <w:lang w:eastAsia="fi-FI"/>
              </w:rPr>
              <w:t>DC_2A-12A_n2A</w:t>
            </w:r>
          </w:p>
        </w:tc>
        <w:tc>
          <w:tcPr>
            <w:tcW w:w="5964" w:type="dxa"/>
            <w:tcBorders>
              <w:top w:val="single" w:sz="4" w:space="0" w:color="auto"/>
              <w:left w:val="single" w:sz="4" w:space="0" w:color="auto"/>
              <w:bottom w:val="single" w:sz="4" w:space="0" w:color="auto"/>
              <w:right w:val="single" w:sz="4" w:space="0" w:color="auto"/>
            </w:tcBorders>
            <w:hideMark/>
          </w:tcPr>
          <w:p w14:paraId="7D7F12CB" w14:textId="77777777" w:rsidR="00DE3D7A" w:rsidRPr="00877CC8" w:rsidRDefault="00DE3D7A" w:rsidP="003D25DA">
            <w:pPr>
              <w:keepNext/>
              <w:keepLines/>
              <w:spacing w:after="0"/>
              <w:jc w:val="center"/>
              <w:rPr>
                <w:rFonts w:ascii="Arial" w:hAnsi="Arial"/>
                <w:noProof/>
                <w:kern w:val="2"/>
                <w:sz w:val="18"/>
                <w:lang w:eastAsia="fr-FR"/>
              </w:rPr>
            </w:pPr>
            <w:r w:rsidRPr="00877CC8">
              <w:rPr>
                <w:rFonts w:ascii="Arial" w:hAnsi="Arial"/>
                <w:sz w:val="18"/>
                <w:lang w:eastAsia="fi-FI"/>
              </w:rPr>
              <w:t>DC_12A_n2A</w:t>
            </w:r>
          </w:p>
        </w:tc>
      </w:tr>
      <w:tr w:rsidR="00DE3D7A" w:rsidRPr="00877CC8" w14:paraId="463E2F4A"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2E83D06"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rPr>
              <w:t>DC_2A-12A_n5A</w:t>
            </w:r>
          </w:p>
        </w:tc>
        <w:tc>
          <w:tcPr>
            <w:tcW w:w="5964" w:type="dxa"/>
            <w:tcBorders>
              <w:top w:val="single" w:sz="4" w:space="0" w:color="auto"/>
              <w:left w:val="single" w:sz="4" w:space="0" w:color="auto"/>
              <w:bottom w:val="single" w:sz="4" w:space="0" w:color="auto"/>
              <w:right w:val="single" w:sz="4" w:space="0" w:color="auto"/>
            </w:tcBorders>
          </w:tcPr>
          <w:p w14:paraId="1279EF8A"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rPr>
              <w:t>DC_2A_n5A</w:t>
            </w:r>
          </w:p>
          <w:p w14:paraId="6AE74B3C"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rPr>
              <w:t>DC_12A_n5A</w:t>
            </w:r>
          </w:p>
        </w:tc>
      </w:tr>
      <w:tr w:rsidR="00DE3D7A" w:rsidRPr="00877CC8" w14:paraId="66B5272B"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AA8F256" w14:textId="77777777" w:rsidR="00DE3D7A" w:rsidRPr="00877CC8" w:rsidRDefault="00DE3D7A" w:rsidP="003D25DA">
            <w:pPr>
              <w:keepNext/>
              <w:keepLines/>
              <w:spacing w:after="0" w:line="256" w:lineRule="auto"/>
              <w:jc w:val="center"/>
              <w:rPr>
                <w:rFonts w:ascii="Arial" w:hAnsi="Arial" w:cs="Arial"/>
                <w:sz w:val="18"/>
                <w:lang w:eastAsia="ja-JP"/>
              </w:rPr>
            </w:pPr>
            <w:r w:rsidRPr="00547C1B">
              <w:rPr>
                <w:rFonts w:ascii="Arial" w:hAnsi="Arial" w:cs="Arial"/>
                <w:sz w:val="18"/>
                <w:szCs w:val="18"/>
              </w:rPr>
              <w:t>DC_2A-2A-12A_n5A</w:t>
            </w:r>
          </w:p>
        </w:tc>
        <w:tc>
          <w:tcPr>
            <w:tcW w:w="5964" w:type="dxa"/>
            <w:tcBorders>
              <w:top w:val="single" w:sz="4" w:space="0" w:color="auto"/>
              <w:left w:val="single" w:sz="4" w:space="0" w:color="auto"/>
              <w:bottom w:val="single" w:sz="4" w:space="0" w:color="auto"/>
              <w:right w:val="single" w:sz="4" w:space="0" w:color="auto"/>
            </w:tcBorders>
          </w:tcPr>
          <w:p w14:paraId="1E65BFE3" w14:textId="77777777" w:rsidR="00DE3D7A" w:rsidRPr="00877CC8" w:rsidRDefault="00DE3D7A" w:rsidP="003D25DA">
            <w:pPr>
              <w:keepNext/>
              <w:keepLines/>
              <w:spacing w:after="0"/>
              <w:jc w:val="center"/>
              <w:rPr>
                <w:rFonts w:ascii="Arial" w:hAnsi="Arial" w:cs="Arial"/>
                <w:sz w:val="18"/>
                <w:szCs w:val="18"/>
                <w:lang w:eastAsia="ja-JP"/>
              </w:rPr>
            </w:pPr>
            <w:r w:rsidRPr="00877CC8">
              <w:rPr>
                <w:rFonts w:ascii="Arial" w:hAnsi="Arial" w:cs="Arial"/>
                <w:sz w:val="18"/>
                <w:szCs w:val="18"/>
              </w:rPr>
              <w:t>DC_2A_n5A</w:t>
            </w:r>
          </w:p>
          <w:p w14:paraId="407F177F" w14:textId="77777777" w:rsidR="00DE3D7A" w:rsidRPr="00877CC8" w:rsidRDefault="00DE3D7A" w:rsidP="003D25DA">
            <w:pPr>
              <w:keepNext/>
              <w:keepLines/>
              <w:spacing w:after="0" w:line="256" w:lineRule="auto"/>
              <w:jc w:val="center"/>
              <w:rPr>
                <w:rFonts w:ascii="Arial" w:hAnsi="Arial"/>
                <w:sz w:val="18"/>
                <w:lang w:val="fi-FI" w:eastAsia="fi-FI"/>
              </w:rPr>
            </w:pPr>
            <w:r w:rsidRPr="00877CC8">
              <w:rPr>
                <w:rFonts w:ascii="Arial" w:hAnsi="Arial" w:cs="Arial"/>
                <w:sz w:val="18"/>
                <w:szCs w:val="18"/>
              </w:rPr>
              <w:t>DC_12A_n5A</w:t>
            </w:r>
          </w:p>
        </w:tc>
      </w:tr>
      <w:tr w:rsidR="00DE3D7A" w:rsidRPr="00877CC8" w14:paraId="693EDC6B"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EAC9A20" w14:textId="77777777" w:rsidR="00DE3D7A" w:rsidRPr="00877CC8" w:rsidRDefault="00DE3D7A" w:rsidP="003D25DA">
            <w:pPr>
              <w:keepNext/>
              <w:keepLines/>
              <w:spacing w:after="0" w:line="256" w:lineRule="auto"/>
              <w:jc w:val="center"/>
              <w:rPr>
                <w:lang w:eastAsia="fi-FI"/>
              </w:rPr>
            </w:pPr>
            <w:r w:rsidRPr="00877CC8">
              <w:rPr>
                <w:rFonts w:ascii="Arial" w:hAnsi="Arial" w:cs="Arial"/>
                <w:sz w:val="18"/>
                <w:lang w:eastAsia="ja-JP"/>
              </w:rPr>
              <w:t>DC_2A-12A_n7A</w:t>
            </w:r>
          </w:p>
        </w:tc>
        <w:tc>
          <w:tcPr>
            <w:tcW w:w="5964" w:type="dxa"/>
            <w:tcBorders>
              <w:top w:val="single" w:sz="4" w:space="0" w:color="auto"/>
              <w:left w:val="single" w:sz="4" w:space="0" w:color="auto"/>
              <w:bottom w:val="single" w:sz="4" w:space="0" w:color="auto"/>
              <w:right w:val="single" w:sz="4" w:space="0" w:color="auto"/>
            </w:tcBorders>
            <w:vAlign w:val="center"/>
          </w:tcPr>
          <w:p w14:paraId="4EA1A0FB" w14:textId="77777777" w:rsidR="00DE3D7A" w:rsidRPr="00877CC8" w:rsidRDefault="00DE3D7A" w:rsidP="003D25DA">
            <w:pPr>
              <w:keepNext/>
              <w:keepLines/>
              <w:spacing w:after="0" w:line="256" w:lineRule="auto"/>
              <w:jc w:val="center"/>
              <w:rPr>
                <w:rFonts w:ascii="Arial" w:hAnsi="Arial"/>
                <w:sz w:val="18"/>
                <w:lang w:val="fi-FI" w:eastAsia="fi-FI"/>
              </w:rPr>
            </w:pPr>
            <w:r w:rsidRPr="00877CC8">
              <w:rPr>
                <w:rFonts w:ascii="Arial" w:hAnsi="Arial"/>
                <w:sz w:val="18"/>
                <w:lang w:val="fi-FI" w:eastAsia="fi-FI"/>
              </w:rPr>
              <w:t>DC_2A_n7A</w:t>
            </w:r>
          </w:p>
          <w:p w14:paraId="29A9917B"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val="fi-FI" w:eastAsia="fi-FI"/>
              </w:rPr>
              <w:t>DC_12A_n7A</w:t>
            </w:r>
          </w:p>
        </w:tc>
      </w:tr>
      <w:tr w:rsidR="00DE3D7A" w14:paraId="38C9D68F"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B9AF2AD" w14:textId="77777777" w:rsidR="00DE3D7A" w:rsidRDefault="00DE3D7A" w:rsidP="003D25DA">
            <w:pPr>
              <w:keepNext/>
              <w:keepLines/>
              <w:spacing w:after="0" w:line="254" w:lineRule="auto"/>
              <w:jc w:val="center"/>
              <w:rPr>
                <w:rFonts w:ascii="Arial" w:hAnsi="Arial" w:cs="Arial"/>
                <w:sz w:val="18"/>
                <w:lang w:eastAsia="ja-JP"/>
              </w:rPr>
            </w:pPr>
            <w:r>
              <w:rPr>
                <w:rFonts w:ascii="Arial" w:hAnsi="Arial" w:cs="Arial"/>
                <w:sz w:val="18"/>
                <w:lang w:eastAsia="ja-JP"/>
              </w:rPr>
              <w:t>DC_2A-2A-12A_n7A</w:t>
            </w:r>
          </w:p>
        </w:tc>
        <w:tc>
          <w:tcPr>
            <w:tcW w:w="5964" w:type="dxa"/>
            <w:tcBorders>
              <w:top w:val="single" w:sz="4" w:space="0" w:color="auto"/>
              <w:left w:val="single" w:sz="4" w:space="0" w:color="auto"/>
              <w:bottom w:val="single" w:sz="4" w:space="0" w:color="auto"/>
              <w:right w:val="single" w:sz="4" w:space="0" w:color="auto"/>
            </w:tcBorders>
            <w:vAlign w:val="center"/>
          </w:tcPr>
          <w:p w14:paraId="725CAFB6" w14:textId="77777777" w:rsidR="00DE3D7A" w:rsidRDefault="00DE3D7A" w:rsidP="003D25DA">
            <w:pPr>
              <w:keepNext/>
              <w:keepLines/>
              <w:spacing w:after="0" w:line="254" w:lineRule="auto"/>
              <w:jc w:val="center"/>
              <w:rPr>
                <w:rFonts w:ascii="Arial" w:hAnsi="Arial"/>
                <w:sz w:val="18"/>
                <w:lang w:val="fi-FI" w:eastAsia="fi-FI"/>
              </w:rPr>
            </w:pPr>
            <w:r>
              <w:rPr>
                <w:rFonts w:ascii="Arial" w:hAnsi="Arial"/>
                <w:sz w:val="18"/>
                <w:lang w:val="fi-FI" w:eastAsia="fi-FI"/>
              </w:rPr>
              <w:t>DC_2A_n7A</w:t>
            </w:r>
          </w:p>
          <w:p w14:paraId="68CDC34A" w14:textId="77777777" w:rsidR="00DE3D7A" w:rsidRDefault="00DE3D7A" w:rsidP="003D25DA">
            <w:pPr>
              <w:keepNext/>
              <w:keepLines/>
              <w:spacing w:after="0" w:line="254" w:lineRule="auto"/>
              <w:jc w:val="center"/>
              <w:rPr>
                <w:rFonts w:ascii="Arial" w:hAnsi="Arial"/>
                <w:sz w:val="18"/>
                <w:lang w:val="fi-FI" w:eastAsia="fi-FI"/>
              </w:rPr>
            </w:pPr>
            <w:r>
              <w:rPr>
                <w:rFonts w:ascii="Arial" w:hAnsi="Arial"/>
                <w:sz w:val="18"/>
                <w:lang w:val="fi-FI" w:eastAsia="fi-FI"/>
              </w:rPr>
              <w:t>DC_12A_n7A</w:t>
            </w:r>
          </w:p>
        </w:tc>
      </w:tr>
      <w:tr w:rsidR="00DE3D7A" w:rsidRPr="00877CC8" w14:paraId="78725ECA"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3238FC46" w14:textId="77777777" w:rsidR="00DE3D7A" w:rsidRPr="00877CC8" w:rsidRDefault="00DE3D7A" w:rsidP="003D25DA">
            <w:pPr>
              <w:keepNext/>
              <w:keepLines/>
              <w:spacing w:after="0"/>
              <w:jc w:val="center"/>
              <w:rPr>
                <w:rFonts w:ascii="Arial" w:hAnsi="Arial"/>
                <w:sz w:val="18"/>
                <w:lang w:val="fr-FR"/>
              </w:rPr>
            </w:pPr>
            <w:r w:rsidRPr="00877CC8">
              <w:rPr>
                <w:rFonts w:ascii="Arial" w:hAnsi="Arial"/>
                <w:sz w:val="18"/>
                <w:lang w:val="fr-FR"/>
              </w:rPr>
              <w:t>DC_2A-12A_n7(2A)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4F32D87A" w14:textId="77777777" w:rsidR="00DE3D7A" w:rsidRPr="00877CC8" w:rsidRDefault="00DE3D7A" w:rsidP="003D25DA">
            <w:pPr>
              <w:keepNext/>
              <w:keepLines/>
              <w:spacing w:after="0" w:line="254" w:lineRule="auto"/>
              <w:jc w:val="center"/>
              <w:rPr>
                <w:rFonts w:ascii="Arial" w:hAnsi="Arial"/>
                <w:sz w:val="18"/>
                <w:lang w:val="fi-FI" w:eastAsia="fi-FI"/>
              </w:rPr>
            </w:pPr>
            <w:r w:rsidRPr="00877CC8">
              <w:rPr>
                <w:rFonts w:ascii="Arial" w:hAnsi="Arial"/>
                <w:sz w:val="18"/>
                <w:lang w:val="fi-FI" w:eastAsia="fi-FI"/>
              </w:rPr>
              <w:t>DC_2A_n7A</w:t>
            </w:r>
          </w:p>
          <w:p w14:paraId="6CA7B25C" w14:textId="77777777" w:rsidR="00DE3D7A" w:rsidRPr="00877CC8" w:rsidRDefault="00DE3D7A" w:rsidP="003D25DA">
            <w:pPr>
              <w:keepNext/>
              <w:keepLines/>
              <w:spacing w:after="0"/>
              <w:jc w:val="center"/>
              <w:rPr>
                <w:rFonts w:ascii="Arial" w:hAnsi="Arial"/>
                <w:sz w:val="18"/>
                <w:lang w:val="fi-FI" w:eastAsia="fi-FI"/>
              </w:rPr>
            </w:pPr>
            <w:r w:rsidRPr="00877CC8">
              <w:rPr>
                <w:rFonts w:ascii="Arial" w:hAnsi="Arial"/>
                <w:sz w:val="18"/>
              </w:rPr>
              <w:t>DC_12A_n7A</w:t>
            </w:r>
          </w:p>
        </w:tc>
      </w:tr>
      <w:tr w:rsidR="00DE3D7A" w:rsidRPr="00877CC8" w14:paraId="0532EDD7"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6AB76D3"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DC_2A-(n)12AA</w:t>
            </w:r>
          </w:p>
        </w:tc>
        <w:tc>
          <w:tcPr>
            <w:tcW w:w="5964" w:type="dxa"/>
            <w:tcBorders>
              <w:top w:val="single" w:sz="4" w:space="0" w:color="auto"/>
              <w:left w:val="single" w:sz="4" w:space="0" w:color="auto"/>
              <w:bottom w:val="single" w:sz="4" w:space="0" w:color="auto"/>
              <w:right w:val="single" w:sz="4" w:space="0" w:color="auto"/>
            </w:tcBorders>
            <w:hideMark/>
          </w:tcPr>
          <w:p w14:paraId="0AFA57D8"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DC_2A_n12A</w:t>
            </w:r>
          </w:p>
          <w:p w14:paraId="4108AF1E"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DC_(n)12AA</w:t>
            </w:r>
            <w:r w:rsidRPr="00877CC8">
              <w:rPr>
                <w:rFonts w:ascii="Arial" w:hAnsi="Arial"/>
                <w:sz w:val="18"/>
                <w:vertAlign w:val="superscript"/>
                <w:lang w:eastAsia="fi-FI"/>
              </w:rPr>
              <w:t>2</w:t>
            </w:r>
          </w:p>
        </w:tc>
      </w:tr>
      <w:tr w:rsidR="00DE3D7A" w:rsidRPr="00877CC8" w14:paraId="23775D55"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DDAFFB7"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cs="Arial"/>
                <w:sz w:val="18"/>
              </w:rPr>
              <w:t>DC_2A-12A_n30A</w:t>
            </w:r>
          </w:p>
        </w:tc>
        <w:tc>
          <w:tcPr>
            <w:tcW w:w="5964" w:type="dxa"/>
            <w:tcBorders>
              <w:top w:val="single" w:sz="4" w:space="0" w:color="auto"/>
              <w:left w:val="single" w:sz="4" w:space="0" w:color="auto"/>
              <w:bottom w:val="single" w:sz="4" w:space="0" w:color="auto"/>
              <w:right w:val="single" w:sz="4" w:space="0" w:color="auto"/>
            </w:tcBorders>
            <w:vAlign w:val="center"/>
          </w:tcPr>
          <w:p w14:paraId="2590C235" w14:textId="77777777" w:rsidR="00DE3D7A" w:rsidRPr="00877CC8" w:rsidRDefault="00DE3D7A" w:rsidP="003D25DA">
            <w:pPr>
              <w:keepNext/>
              <w:keepLines/>
              <w:spacing w:after="0"/>
              <w:jc w:val="center"/>
              <w:rPr>
                <w:rFonts w:ascii="Arial" w:hAnsi="Arial" w:cs="Arial"/>
                <w:sz w:val="18"/>
              </w:rPr>
            </w:pPr>
            <w:r w:rsidRPr="00877CC8">
              <w:rPr>
                <w:rFonts w:ascii="Arial" w:hAnsi="Arial" w:cs="Arial"/>
                <w:sz w:val="18"/>
              </w:rPr>
              <w:t>DC_2A_n30A</w:t>
            </w:r>
          </w:p>
          <w:p w14:paraId="3D7743F8"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cs="Arial"/>
                <w:sz w:val="18"/>
              </w:rPr>
              <w:t>DC_12A_n30A</w:t>
            </w:r>
          </w:p>
        </w:tc>
      </w:tr>
      <w:tr w:rsidR="00DE3D7A" w:rsidRPr="00877CC8" w14:paraId="2BD6A0A1"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3544505C" w14:textId="77777777" w:rsidR="00DE3D7A" w:rsidRPr="00877CC8" w:rsidRDefault="00DE3D7A" w:rsidP="003D25DA">
            <w:pPr>
              <w:keepNext/>
              <w:keepLines/>
              <w:spacing w:after="0"/>
              <w:jc w:val="center"/>
              <w:rPr>
                <w:rFonts w:ascii="Arial" w:hAnsi="Arial" w:cs="Arial"/>
                <w:sz w:val="18"/>
                <w:lang w:val="fr-FR"/>
              </w:rPr>
            </w:pPr>
            <w:r w:rsidRPr="00877CC8">
              <w:rPr>
                <w:rFonts w:ascii="Arial" w:hAnsi="Arial" w:cs="Arial"/>
                <w:sz w:val="18"/>
                <w:lang w:val="fr-FR"/>
              </w:rPr>
              <w:t>DC_2A-2A-12A_n30A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18CBA208" w14:textId="77777777" w:rsidR="00DE3D7A" w:rsidRPr="00877CC8" w:rsidRDefault="00DE3D7A" w:rsidP="003D25DA">
            <w:pPr>
              <w:keepNext/>
              <w:keepLines/>
              <w:spacing w:after="0"/>
              <w:jc w:val="center"/>
              <w:rPr>
                <w:rFonts w:ascii="Arial" w:hAnsi="Arial" w:cs="Arial"/>
                <w:sz w:val="18"/>
              </w:rPr>
            </w:pPr>
            <w:r w:rsidRPr="00877CC8">
              <w:rPr>
                <w:rFonts w:ascii="Arial" w:hAnsi="Arial" w:cs="Arial"/>
                <w:sz w:val="18"/>
              </w:rPr>
              <w:t>DC_2A_n30A</w:t>
            </w:r>
          </w:p>
          <w:p w14:paraId="5713C0C1" w14:textId="77777777" w:rsidR="00DE3D7A" w:rsidRPr="00877CC8" w:rsidRDefault="00DE3D7A" w:rsidP="003D25DA">
            <w:pPr>
              <w:keepNext/>
              <w:keepLines/>
              <w:spacing w:after="0"/>
              <w:jc w:val="center"/>
              <w:rPr>
                <w:rFonts w:ascii="Arial" w:hAnsi="Arial" w:cs="Arial"/>
                <w:sz w:val="18"/>
              </w:rPr>
            </w:pPr>
            <w:r w:rsidRPr="00877CC8">
              <w:rPr>
                <w:rFonts w:ascii="Arial" w:hAnsi="Arial" w:cs="Arial"/>
                <w:sz w:val="18"/>
              </w:rPr>
              <w:t>DC_12A_n30A</w:t>
            </w:r>
          </w:p>
        </w:tc>
      </w:tr>
      <w:tr w:rsidR="00DE3D7A" w:rsidRPr="00877CC8" w14:paraId="0A885644"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3DD0545"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rPr>
              <w:t>DC_2A-12A_n41A</w:t>
            </w:r>
          </w:p>
        </w:tc>
        <w:tc>
          <w:tcPr>
            <w:tcW w:w="5964" w:type="dxa"/>
            <w:tcBorders>
              <w:top w:val="single" w:sz="4" w:space="0" w:color="auto"/>
              <w:left w:val="single" w:sz="4" w:space="0" w:color="auto"/>
              <w:bottom w:val="single" w:sz="4" w:space="0" w:color="auto"/>
              <w:right w:val="single" w:sz="4" w:space="0" w:color="auto"/>
            </w:tcBorders>
            <w:vAlign w:val="center"/>
          </w:tcPr>
          <w:p w14:paraId="31201E87"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DC_2A_n41A</w:t>
            </w:r>
          </w:p>
          <w:p w14:paraId="3840018D"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rPr>
              <w:t>DC_12A_n41A</w:t>
            </w:r>
          </w:p>
        </w:tc>
      </w:tr>
      <w:tr w:rsidR="00DE3D7A" w:rsidRPr="00877CC8" w14:paraId="7FFE72E7"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2B623297" w14:textId="77777777" w:rsidR="00DE3D7A" w:rsidRPr="00877CC8" w:rsidRDefault="00DE3D7A" w:rsidP="003D25DA">
            <w:pPr>
              <w:keepNext/>
              <w:keepLines/>
              <w:spacing w:after="0"/>
              <w:jc w:val="center"/>
              <w:rPr>
                <w:rFonts w:ascii="Arial" w:hAnsi="Arial"/>
                <w:sz w:val="18"/>
                <w:lang w:val="fr-FR"/>
              </w:rPr>
            </w:pPr>
            <w:r w:rsidRPr="00877CC8">
              <w:rPr>
                <w:rFonts w:ascii="Arial" w:hAnsi="Arial"/>
                <w:sz w:val="18"/>
                <w:lang w:val="fr-FR"/>
              </w:rPr>
              <w:t>DC_2A-2A-12A_n41A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713B940F"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DC_2A_n41A</w:t>
            </w:r>
          </w:p>
          <w:p w14:paraId="15ABEF0D"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DC_12A_n41A</w:t>
            </w:r>
          </w:p>
        </w:tc>
      </w:tr>
      <w:tr w:rsidR="00DE3D7A" w:rsidRPr="00877CC8" w14:paraId="397EEF45"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F8AF610" w14:textId="77777777" w:rsidR="00DE3D7A" w:rsidRPr="00877CC8" w:rsidRDefault="00DE3D7A" w:rsidP="003D25DA">
            <w:pPr>
              <w:keepNext/>
              <w:keepLines/>
              <w:spacing w:after="0"/>
              <w:jc w:val="center"/>
              <w:rPr>
                <w:rFonts w:ascii="Arial" w:hAnsi="Arial"/>
                <w:sz w:val="18"/>
                <w:lang w:eastAsia="fr-FR"/>
              </w:rPr>
            </w:pPr>
            <w:r w:rsidRPr="00877CC8">
              <w:rPr>
                <w:rFonts w:ascii="Arial" w:hAnsi="Arial"/>
                <w:sz w:val="18"/>
              </w:rPr>
              <w:t>DC_2A-12A_n66A</w:t>
            </w:r>
          </w:p>
        </w:tc>
        <w:tc>
          <w:tcPr>
            <w:tcW w:w="5964" w:type="dxa"/>
            <w:tcBorders>
              <w:top w:val="single" w:sz="4" w:space="0" w:color="auto"/>
              <w:left w:val="single" w:sz="4" w:space="0" w:color="auto"/>
              <w:bottom w:val="single" w:sz="4" w:space="0" w:color="auto"/>
              <w:right w:val="single" w:sz="4" w:space="0" w:color="auto"/>
            </w:tcBorders>
            <w:hideMark/>
          </w:tcPr>
          <w:p w14:paraId="710E9E40"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DC_2A_n66A</w:t>
            </w:r>
          </w:p>
          <w:p w14:paraId="58D9E04E"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noProof/>
                <w:sz w:val="18"/>
                <w:lang w:eastAsia="zh-CN"/>
              </w:rPr>
              <w:t>DC_12A_n66A</w:t>
            </w:r>
          </w:p>
        </w:tc>
      </w:tr>
      <w:tr w:rsidR="00DE3D7A" w:rsidRPr="00877CC8" w14:paraId="7802CD86"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5AE0939"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DC_2A-2A-12A_n66A</w:t>
            </w:r>
          </w:p>
        </w:tc>
        <w:tc>
          <w:tcPr>
            <w:tcW w:w="5964" w:type="dxa"/>
            <w:tcBorders>
              <w:top w:val="single" w:sz="4" w:space="0" w:color="auto"/>
              <w:left w:val="single" w:sz="4" w:space="0" w:color="auto"/>
              <w:bottom w:val="single" w:sz="4" w:space="0" w:color="auto"/>
              <w:right w:val="single" w:sz="4" w:space="0" w:color="auto"/>
            </w:tcBorders>
            <w:hideMark/>
          </w:tcPr>
          <w:p w14:paraId="10A4C3C6"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DC_2A_n66A</w:t>
            </w:r>
          </w:p>
          <w:p w14:paraId="1BF74445"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DC_12A_n66A</w:t>
            </w:r>
          </w:p>
        </w:tc>
      </w:tr>
      <w:tr w:rsidR="00DE3D7A" w:rsidRPr="00877CC8" w14:paraId="5FCB5575"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E93924E" w14:textId="77777777" w:rsidR="00DE3D7A" w:rsidRPr="00877CC8" w:rsidRDefault="00DE3D7A" w:rsidP="003D25DA">
            <w:pPr>
              <w:keepNext/>
              <w:keepLines/>
              <w:spacing w:after="0"/>
              <w:jc w:val="center"/>
              <w:rPr>
                <w:rFonts w:ascii="Arial" w:hAnsi="Arial"/>
                <w:sz w:val="18"/>
                <w:lang w:val="fi-FI" w:eastAsia="fi-FI"/>
              </w:rPr>
            </w:pPr>
            <w:r w:rsidRPr="00877CC8">
              <w:rPr>
                <w:rFonts w:ascii="Arial" w:hAnsi="Arial"/>
                <w:sz w:val="18"/>
                <w:lang w:val="fi-FI" w:eastAsia="fi-FI"/>
              </w:rPr>
              <w:t>DC_</w:t>
            </w:r>
            <w:r w:rsidRPr="00877CC8">
              <w:rPr>
                <w:rFonts w:ascii="Arial" w:hAnsi="Arial"/>
                <w:sz w:val="18"/>
                <w:lang w:val="fi-FI"/>
              </w:rPr>
              <w:t>2</w:t>
            </w:r>
            <w:r w:rsidRPr="00877CC8">
              <w:rPr>
                <w:rFonts w:ascii="Arial" w:hAnsi="Arial"/>
                <w:sz w:val="18"/>
                <w:lang w:val="fi-FI" w:eastAsia="fi-FI"/>
              </w:rPr>
              <w:t>A</w:t>
            </w:r>
            <w:r w:rsidRPr="00877CC8">
              <w:rPr>
                <w:rFonts w:ascii="Arial" w:hAnsi="Arial"/>
                <w:sz w:val="18"/>
                <w:lang w:val="fi-FI"/>
              </w:rPr>
              <w:t>-12A</w:t>
            </w:r>
            <w:r w:rsidRPr="00877CC8">
              <w:rPr>
                <w:rFonts w:ascii="Arial" w:hAnsi="Arial"/>
                <w:sz w:val="18"/>
                <w:lang w:val="fi-FI" w:eastAsia="fi-FI"/>
              </w:rPr>
              <w:t>_</w:t>
            </w:r>
            <w:r w:rsidRPr="00877CC8">
              <w:rPr>
                <w:rFonts w:ascii="Arial" w:hAnsi="Arial"/>
                <w:sz w:val="18"/>
                <w:lang w:val="fi-FI"/>
              </w:rPr>
              <w:t>n77</w:t>
            </w:r>
            <w:r w:rsidRPr="00877CC8">
              <w:rPr>
                <w:rFonts w:ascii="Arial" w:hAnsi="Arial"/>
                <w:sz w:val="18"/>
                <w:lang w:val="fi-FI" w:eastAsia="fi-FI"/>
              </w:rPr>
              <w:t>A</w:t>
            </w:r>
            <w:r w:rsidRPr="00877CC8">
              <w:rPr>
                <w:rFonts w:ascii="Arial" w:hAnsi="Arial"/>
                <w:sz w:val="18"/>
                <w:vertAlign w:val="superscript"/>
                <w:lang w:eastAsia="ja-JP"/>
              </w:rPr>
              <w:t>14</w:t>
            </w:r>
          </w:p>
          <w:p w14:paraId="1E60814C" w14:textId="77777777" w:rsidR="00DE3D7A" w:rsidRPr="00877CC8" w:rsidRDefault="00DE3D7A" w:rsidP="003D25DA">
            <w:pPr>
              <w:keepNext/>
              <w:keepLines/>
              <w:spacing w:after="0"/>
              <w:jc w:val="center"/>
              <w:rPr>
                <w:rFonts w:ascii="Arial" w:hAnsi="Arial"/>
                <w:sz w:val="18"/>
              </w:rPr>
            </w:pPr>
            <w:r w:rsidRPr="00877CC8">
              <w:rPr>
                <w:rFonts w:ascii="Arial" w:hAnsi="Arial"/>
                <w:sz w:val="18"/>
                <w:lang w:val="fi-FI" w:eastAsia="fi-FI"/>
              </w:rPr>
              <w:t>DC_2A-2A-12A_n77A</w:t>
            </w:r>
            <w:r w:rsidRPr="00877CC8">
              <w:rPr>
                <w:rFonts w:ascii="Arial" w:hAnsi="Arial"/>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vAlign w:val="center"/>
          </w:tcPr>
          <w:p w14:paraId="774CF49B" w14:textId="77777777" w:rsidR="00DE3D7A" w:rsidRPr="00877CC8" w:rsidRDefault="00DE3D7A" w:rsidP="003D25DA">
            <w:pPr>
              <w:keepNext/>
              <w:keepLines/>
              <w:spacing w:after="0"/>
              <w:jc w:val="center"/>
              <w:rPr>
                <w:rFonts w:ascii="Arial" w:hAnsi="Arial"/>
                <w:sz w:val="18"/>
                <w:lang w:val="fi-FI"/>
              </w:rPr>
            </w:pPr>
            <w:r w:rsidRPr="00877CC8">
              <w:rPr>
                <w:rFonts w:ascii="Arial" w:hAnsi="Arial"/>
                <w:sz w:val="18"/>
                <w:lang w:val="fi-FI" w:eastAsia="fi-FI"/>
              </w:rPr>
              <w:t>DC_</w:t>
            </w:r>
            <w:r w:rsidRPr="00877CC8">
              <w:rPr>
                <w:rFonts w:ascii="Arial" w:hAnsi="Arial"/>
                <w:sz w:val="18"/>
                <w:lang w:val="fi-FI"/>
              </w:rPr>
              <w:t>2A_n77A</w:t>
            </w:r>
            <w:r w:rsidRPr="00877CC8">
              <w:rPr>
                <w:rFonts w:ascii="Arial" w:hAnsi="Arial"/>
                <w:sz w:val="18"/>
                <w:vertAlign w:val="superscript"/>
                <w:lang w:eastAsia="ja-JP"/>
              </w:rPr>
              <w:t>14</w:t>
            </w:r>
          </w:p>
          <w:p w14:paraId="5E50E0C2"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lang w:val="fi-FI" w:eastAsia="fi-FI"/>
              </w:rPr>
              <w:t>DC_</w:t>
            </w:r>
            <w:r w:rsidRPr="00877CC8">
              <w:rPr>
                <w:rFonts w:ascii="Arial" w:hAnsi="Arial"/>
                <w:sz w:val="18"/>
                <w:lang w:val="fi-FI"/>
              </w:rPr>
              <w:t>12A_n77A</w:t>
            </w:r>
            <w:r w:rsidRPr="00877CC8">
              <w:rPr>
                <w:rFonts w:ascii="Arial" w:hAnsi="Arial"/>
                <w:sz w:val="18"/>
                <w:vertAlign w:val="superscript"/>
                <w:lang w:eastAsia="ja-JP"/>
              </w:rPr>
              <w:t>14</w:t>
            </w:r>
          </w:p>
        </w:tc>
      </w:tr>
      <w:tr w:rsidR="00DE3D7A" w:rsidRPr="00877CC8" w14:paraId="4966FA94"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69A4153" w14:textId="77777777" w:rsidR="00DE3D7A" w:rsidRDefault="00DE3D7A" w:rsidP="003D25DA">
            <w:pPr>
              <w:keepNext/>
              <w:keepLines/>
              <w:spacing w:after="0"/>
              <w:jc w:val="center"/>
              <w:rPr>
                <w:rFonts w:ascii="Arial" w:hAnsi="Arial" w:cs="Arial"/>
                <w:sz w:val="18"/>
                <w:szCs w:val="18"/>
                <w:lang w:val="fi-FI" w:eastAsia="fi-FI"/>
              </w:rPr>
            </w:pPr>
            <w:r w:rsidRPr="00877CC8">
              <w:rPr>
                <w:rFonts w:ascii="Arial" w:hAnsi="Arial" w:cs="Arial"/>
                <w:sz w:val="18"/>
                <w:szCs w:val="18"/>
                <w:lang w:val="fi-FI" w:eastAsia="fi-FI"/>
              </w:rPr>
              <w:t>DC_</w:t>
            </w:r>
            <w:r w:rsidRPr="00877CC8">
              <w:rPr>
                <w:rFonts w:ascii="Arial" w:hAnsi="Arial" w:cs="Arial"/>
                <w:sz w:val="18"/>
                <w:szCs w:val="18"/>
                <w:lang w:val="fi-FI"/>
              </w:rPr>
              <w:t>2</w:t>
            </w:r>
            <w:r w:rsidRPr="00877CC8">
              <w:rPr>
                <w:rFonts w:ascii="Arial" w:hAnsi="Arial" w:cs="Arial"/>
                <w:sz w:val="18"/>
                <w:szCs w:val="18"/>
                <w:lang w:val="fi-FI" w:eastAsia="fi-FI"/>
              </w:rPr>
              <w:t>A</w:t>
            </w:r>
            <w:r w:rsidRPr="00877CC8">
              <w:rPr>
                <w:rFonts w:ascii="Arial" w:hAnsi="Arial" w:cs="Arial"/>
                <w:sz w:val="18"/>
                <w:szCs w:val="18"/>
                <w:lang w:val="fi-FI"/>
              </w:rPr>
              <w:t>-12A</w:t>
            </w:r>
            <w:r w:rsidRPr="00877CC8">
              <w:rPr>
                <w:rFonts w:ascii="Arial" w:hAnsi="Arial" w:cs="Arial"/>
                <w:sz w:val="18"/>
                <w:szCs w:val="18"/>
                <w:lang w:val="fi-FI" w:eastAsia="fi-FI"/>
              </w:rPr>
              <w:t>_</w:t>
            </w:r>
            <w:r w:rsidRPr="00877CC8">
              <w:rPr>
                <w:rFonts w:ascii="Arial" w:hAnsi="Arial" w:cs="Arial"/>
                <w:sz w:val="18"/>
                <w:szCs w:val="18"/>
                <w:lang w:val="fi-FI"/>
              </w:rPr>
              <w:t>n77(2</w:t>
            </w:r>
            <w:r w:rsidRPr="00877CC8">
              <w:rPr>
                <w:rFonts w:ascii="Arial" w:hAnsi="Arial" w:cs="Arial"/>
                <w:sz w:val="18"/>
                <w:szCs w:val="18"/>
                <w:lang w:val="fi-FI" w:eastAsia="fi-FI"/>
              </w:rPr>
              <w:t>A)</w:t>
            </w:r>
            <w:r w:rsidRPr="00877CC8">
              <w:rPr>
                <w:rFonts w:ascii="Arial" w:hAnsi="Arial"/>
                <w:noProof/>
                <w:sz w:val="18"/>
                <w:vertAlign w:val="superscript"/>
                <w:lang w:eastAsia="zh-CN"/>
              </w:rPr>
              <w:t>14</w:t>
            </w:r>
          </w:p>
          <w:p w14:paraId="36C8BC22" w14:textId="77777777" w:rsidR="00DE3D7A" w:rsidRPr="00877CC8" w:rsidRDefault="00DE3D7A" w:rsidP="003D25DA">
            <w:pPr>
              <w:keepNext/>
              <w:keepLines/>
              <w:spacing w:after="0"/>
              <w:jc w:val="center"/>
              <w:rPr>
                <w:rFonts w:ascii="Arial" w:hAnsi="Arial"/>
                <w:sz w:val="18"/>
                <w:lang w:eastAsia="fi-FI"/>
              </w:rPr>
            </w:pPr>
            <w:r>
              <w:rPr>
                <w:rFonts w:ascii="Arial" w:hAnsi="Arial"/>
                <w:sz w:val="18"/>
                <w:lang w:eastAsia="fi-FI"/>
              </w:rPr>
              <w:t>DC_2A-2A-12A_n77(2A)</w:t>
            </w:r>
            <w:r w:rsidRPr="00877CC8">
              <w:rPr>
                <w:rFonts w:ascii="Arial" w:hAnsi="Arial"/>
                <w:noProof/>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vAlign w:val="center"/>
          </w:tcPr>
          <w:p w14:paraId="4DE639EB" w14:textId="77777777" w:rsidR="00DE3D7A" w:rsidRPr="00877CC8" w:rsidRDefault="00DE3D7A" w:rsidP="003D25DA">
            <w:pPr>
              <w:keepNext/>
              <w:keepLines/>
              <w:spacing w:after="0"/>
              <w:jc w:val="center"/>
              <w:rPr>
                <w:rFonts w:ascii="Arial" w:hAnsi="Arial" w:cs="Arial"/>
                <w:sz w:val="18"/>
                <w:szCs w:val="18"/>
                <w:lang w:val="fi-FI"/>
              </w:rPr>
            </w:pPr>
            <w:r w:rsidRPr="00877CC8">
              <w:rPr>
                <w:rFonts w:ascii="Arial" w:hAnsi="Arial" w:cs="Arial"/>
                <w:sz w:val="18"/>
                <w:szCs w:val="18"/>
                <w:lang w:val="fi-FI" w:eastAsia="fi-FI"/>
              </w:rPr>
              <w:t>DC_</w:t>
            </w:r>
            <w:r w:rsidRPr="00877CC8">
              <w:rPr>
                <w:rFonts w:ascii="Arial" w:hAnsi="Arial" w:cs="Arial"/>
                <w:sz w:val="18"/>
                <w:szCs w:val="18"/>
                <w:lang w:val="fi-FI"/>
              </w:rPr>
              <w:t>2A_n77A</w:t>
            </w:r>
            <w:r w:rsidRPr="00877CC8">
              <w:rPr>
                <w:rFonts w:ascii="Arial" w:hAnsi="Arial"/>
                <w:noProof/>
                <w:sz w:val="18"/>
                <w:vertAlign w:val="superscript"/>
                <w:lang w:eastAsia="zh-CN"/>
              </w:rPr>
              <w:t>14</w:t>
            </w:r>
          </w:p>
          <w:p w14:paraId="1448D6D9"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cs="Arial"/>
                <w:sz w:val="18"/>
                <w:szCs w:val="18"/>
                <w:lang w:val="fi-FI" w:eastAsia="fi-FI"/>
              </w:rPr>
              <w:t>DC_</w:t>
            </w:r>
            <w:r w:rsidRPr="00877CC8">
              <w:rPr>
                <w:rFonts w:ascii="Arial" w:hAnsi="Arial" w:cs="Arial"/>
                <w:sz w:val="18"/>
                <w:szCs w:val="18"/>
                <w:lang w:val="fi-FI"/>
              </w:rPr>
              <w:t>12A_n77A</w:t>
            </w:r>
            <w:r w:rsidRPr="00877CC8">
              <w:rPr>
                <w:rFonts w:ascii="Arial" w:hAnsi="Arial"/>
                <w:noProof/>
                <w:sz w:val="18"/>
                <w:vertAlign w:val="superscript"/>
                <w:lang w:eastAsia="zh-CN"/>
              </w:rPr>
              <w:t>14</w:t>
            </w:r>
          </w:p>
        </w:tc>
      </w:tr>
      <w:tr w:rsidR="00DE3D7A" w:rsidRPr="00877CC8" w14:paraId="4DAD223A"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EA7DF01" w14:textId="77777777" w:rsidR="00DE3D7A" w:rsidRPr="00877CC8" w:rsidRDefault="00DE3D7A" w:rsidP="003D25DA">
            <w:pPr>
              <w:keepNext/>
              <w:keepLines/>
              <w:spacing w:after="0"/>
              <w:jc w:val="center"/>
              <w:rPr>
                <w:rFonts w:ascii="Arial" w:hAnsi="Arial" w:cs="Arial"/>
                <w:sz w:val="18"/>
                <w:szCs w:val="18"/>
                <w:lang w:val="fi-FI"/>
              </w:rPr>
            </w:pPr>
            <w:r w:rsidRPr="00470EA5">
              <w:rPr>
                <w:rFonts w:ascii="Arial" w:hAnsi="Arial" w:cs="Arial"/>
                <w:sz w:val="18"/>
                <w:szCs w:val="18"/>
                <w:lang w:val="fi-FI"/>
              </w:rPr>
              <w:t xml:space="preserve">DC_2A_n12A-n77A </w:t>
            </w:r>
          </w:p>
        </w:tc>
        <w:tc>
          <w:tcPr>
            <w:tcW w:w="5964" w:type="dxa"/>
            <w:tcBorders>
              <w:top w:val="single" w:sz="4" w:space="0" w:color="auto"/>
              <w:left w:val="single" w:sz="4" w:space="0" w:color="auto"/>
              <w:bottom w:val="single" w:sz="4" w:space="0" w:color="auto"/>
              <w:right w:val="single" w:sz="4" w:space="0" w:color="auto"/>
            </w:tcBorders>
          </w:tcPr>
          <w:p w14:paraId="5922D7AB" w14:textId="77777777" w:rsidR="00DE3D7A" w:rsidRPr="00470EA5" w:rsidRDefault="00DE3D7A" w:rsidP="003D25DA">
            <w:pPr>
              <w:keepNext/>
              <w:keepLines/>
              <w:spacing w:after="0"/>
              <w:jc w:val="center"/>
              <w:rPr>
                <w:rFonts w:ascii="Arial" w:hAnsi="Arial" w:cs="Arial"/>
                <w:sz w:val="18"/>
                <w:szCs w:val="18"/>
                <w:lang w:val="fi-FI"/>
              </w:rPr>
            </w:pPr>
            <w:r w:rsidRPr="00470EA5">
              <w:rPr>
                <w:rFonts w:ascii="Arial" w:hAnsi="Arial" w:cs="Arial"/>
                <w:sz w:val="18"/>
                <w:szCs w:val="18"/>
                <w:lang w:val="fi-FI"/>
              </w:rPr>
              <w:t>DC_2A_n77A</w:t>
            </w:r>
          </w:p>
          <w:p w14:paraId="28B89EB4" w14:textId="77777777" w:rsidR="00DE3D7A" w:rsidRPr="00877CC8" w:rsidRDefault="00DE3D7A" w:rsidP="003D25DA">
            <w:pPr>
              <w:keepNext/>
              <w:keepLines/>
              <w:spacing w:after="0"/>
              <w:jc w:val="center"/>
              <w:rPr>
                <w:rFonts w:ascii="Arial" w:hAnsi="Arial" w:cs="Arial"/>
                <w:sz w:val="18"/>
                <w:szCs w:val="18"/>
                <w:lang w:val="fi-FI"/>
              </w:rPr>
            </w:pPr>
            <w:r w:rsidRPr="00470EA5">
              <w:rPr>
                <w:rFonts w:ascii="Arial" w:hAnsi="Arial" w:cs="Arial"/>
                <w:sz w:val="18"/>
                <w:szCs w:val="18"/>
                <w:lang w:val="fi-FI"/>
              </w:rPr>
              <w:t>DC_2A_n12A</w:t>
            </w:r>
          </w:p>
        </w:tc>
      </w:tr>
      <w:tr w:rsidR="00DE3D7A" w:rsidRPr="00470EA5" w14:paraId="16C47E96"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606E5D0" w14:textId="77777777" w:rsidR="00DE3D7A" w:rsidRPr="00470EA5" w:rsidRDefault="00DE3D7A" w:rsidP="003D25DA">
            <w:pPr>
              <w:keepNext/>
              <w:keepLines/>
              <w:spacing w:after="0"/>
              <w:jc w:val="center"/>
              <w:rPr>
                <w:rFonts w:ascii="Arial" w:hAnsi="Arial" w:cs="Arial"/>
                <w:sz w:val="18"/>
                <w:szCs w:val="18"/>
                <w:lang w:val="fi-FI"/>
              </w:rPr>
            </w:pPr>
            <w:r w:rsidRPr="005E02F2">
              <w:rPr>
                <w:rFonts w:ascii="Arial" w:hAnsi="Arial" w:cs="Arial"/>
                <w:sz w:val="18"/>
                <w:szCs w:val="18"/>
                <w:lang w:val="fi-FI"/>
              </w:rPr>
              <w:t>DC_2A-2A_n12A-n77A</w:t>
            </w:r>
          </w:p>
        </w:tc>
        <w:tc>
          <w:tcPr>
            <w:tcW w:w="5964" w:type="dxa"/>
            <w:tcBorders>
              <w:top w:val="single" w:sz="4" w:space="0" w:color="auto"/>
              <w:left w:val="single" w:sz="4" w:space="0" w:color="auto"/>
              <w:bottom w:val="single" w:sz="4" w:space="0" w:color="auto"/>
              <w:right w:val="single" w:sz="4" w:space="0" w:color="auto"/>
            </w:tcBorders>
          </w:tcPr>
          <w:p w14:paraId="51AB0EC4" w14:textId="77777777" w:rsidR="00DE3D7A" w:rsidRDefault="00DE3D7A" w:rsidP="003D25DA">
            <w:pPr>
              <w:keepNext/>
              <w:keepLines/>
              <w:spacing w:after="0"/>
              <w:jc w:val="center"/>
              <w:rPr>
                <w:rFonts w:ascii="Arial" w:hAnsi="Arial" w:cs="Arial"/>
                <w:sz w:val="18"/>
                <w:szCs w:val="18"/>
                <w:lang w:val="fi-FI"/>
              </w:rPr>
            </w:pPr>
            <w:r w:rsidRPr="00470EA5">
              <w:rPr>
                <w:rFonts w:ascii="Arial" w:hAnsi="Arial" w:cs="Arial"/>
                <w:sz w:val="18"/>
                <w:szCs w:val="18"/>
                <w:lang w:val="fi-FI"/>
              </w:rPr>
              <w:t>DC_2A_n12A</w:t>
            </w:r>
          </w:p>
          <w:p w14:paraId="2A624381" w14:textId="77777777" w:rsidR="00DE3D7A" w:rsidRPr="00470EA5" w:rsidRDefault="00DE3D7A" w:rsidP="003D25DA">
            <w:pPr>
              <w:keepNext/>
              <w:keepLines/>
              <w:spacing w:after="0"/>
              <w:jc w:val="center"/>
              <w:rPr>
                <w:rFonts w:ascii="Arial" w:hAnsi="Arial" w:cs="Arial"/>
                <w:sz w:val="18"/>
                <w:szCs w:val="18"/>
                <w:lang w:val="fi-FI"/>
              </w:rPr>
            </w:pPr>
            <w:r w:rsidRPr="00470EA5">
              <w:rPr>
                <w:rFonts w:ascii="Arial" w:hAnsi="Arial" w:cs="Arial"/>
                <w:sz w:val="18"/>
                <w:szCs w:val="18"/>
                <w:lang w:val="fi-FI"/>
              </w:rPr>
              <w:t>DC_2A_n77A</w:t>
            </w:r>
          </w:p>
        </w:tc>
      </w:tr>
      <w:tr w:rsidR="00DE3D7A" w:rsidRPr="00470EA5" w14:paraId="4360F699"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B39085A" w14:textId="77777777" w:rsidR="00DE3D7A" w:rsidRPr="00470EA5" w:rsidRDefault="00DE3D7A" w:rsidP="003D25DA">
            <w:pPr>
              <w:keepNext/>
              <w:keepLines/>
              <w:spacing w:after="0"/>
              <w:jc w:val="center"/>
              <w:rPr>
                <w:rFonts w:ascii="Arial" w:hAnsi="Arial" w:cs="Arial"/>
                <w:sz w:val="18"/>
                <w:szCs w:val="18"/>
                <w:lang w:val="fi-FI"/>
              </w:rPr>
            </w:pPr>
            <w:r w:rsidRPr="00260D49">
              <w:rPr>
                <w:rFonts w:ascii="Arial" w:hAnsi="Arial" w:cs="Arial"/>
                <w:sz w:val="18"/>
                <w:szCs w:val="18"/>
                <w:lang w:val="fi-FI"/>
              </w:rPr>
              <w:t xml:space="preserve">DC_2A_n12A-n78A </w:t>
            </w:r>
          </w:p>
        </w:tc>
        <w:tc>
          <w:tcPr>
            <w:tcW w:w="5964" w:type="dxa"/>
            <w:tcBorders>
              <w:top w:val="single" w:sz="4" w:space="0" w:color="auto"/>
              <w:left w:val="single" w:sz="4" w:space="0" w:color="auto"/>
              <w:bottom w:val="single" w:sz="4" w:space="0" w:color="auto"/>
              <w:right w:val="single" w:sz="4" w:space="0" w:color="auto"/>
            </w:tcBorders>
          </w:tcPr>
          <w:p w14:paraId="26021F97" w14:textId="77777777" w:rsidR="00DE3D7A" w:rsidRPr="00260D49" w:rsidRDefault="00DE3D7A" w:rsidP="003D25DA">
            <w:pPr>
              <w:keepNext/>
              <w:keepLines/>
              <w:spacing w:after="0"/>
              <w:jc w:val="center"/>
              <w:rPr>
                <w:rFonts w:ascii="Arial" w:hAnsi="Arial" w:cs="Arial"/>
                <w:sz w:val="18"/>
                <w:szCs w:val="18"/>
                <w:lang w:val="fi-FI"/>
              </w:rPr>
            </w:pPr>
            <w:r w:rsidRPr="00260D49">
              <w:rPr>
                <w:rFonts w:ascii="Arial" w:hAnsi="Arial" w:cs="Arial"/>
                <w:sz w:val="18"/>
                <w:szCs w:val="18"/>
                <w:lang w:val="fi-FI"/>
              </w:rPr>
              <w:t>DC_2A_n12A</w:t>
            </w:r>
          </w:p>
          <w:p w14:paraId="3A82B4DB" w14:textId="77777777" w:rsidR="00DE3D7A" w:rsidRPr="00470EA5" w:rsidRDefault="00DE3D7A" w:rsidP="003D25DA">
            <w:pPr>
              <w:keepNext/>
              <w:keepLines/>
              <w:spacing w:after="0"/>
              <w:jc w:val="center"/>
              <w:rPr>
                <w:rFonts w:ascii="Arial" w:hAnsi="Arial" w:cs="Arial"/>
                <w:sz w:val="18"/>
                <w:szCs w:val="18"/>
                <w:lang w:val="fi-FI"/>
              </w:rPr>
            </w:pPr>
            <w:r w:rsidRPr="00260D49">
              <w:rPr>
                <w:rFonts w:ascii="Arial" w:hAnsi="Arial" w:cs="Arial"/>
                <w:sz w:val="18"/>
                <w:szCs w:val="18"/>
                <w:lang w:val="fi-FI"/>
              </w:rPr>
              <w:t>DC_2A_n78A</w:t>
            </w:r>
          </w:p>
        </w:tc>
      </w:tr>
      <w:tr w:rsidR="00DE3D7A" w:rsidRPr="00877CC8" w14:paraId="308085A1"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9E11888" w14:textId="77777777" w:rsidR="00DE3D7A" w:rsidRPr="00877CC8" w:rsidRDefault="00DE3D7A" w:rsidP="003D25DA">
            <w:pPr>
              <w:keepNext/>
              <w:keepLines/>
              <w:spacing w:after="0"/>
              <w:jc w:val="center"/>
              <w:rPr>
                <w:rFonts w:ascii="Arial" w:hAnsi="Arial"/>
                <w:sz w:val="18"/>
              </w:rPr>
            </w:pPr>
            <w:r w:rsidRPr="00877CC8">
              <w:rPr>
                <w:rFonts w:ascii="Arial" w:hAnsi="Arial"/>
                <w:sz w:val="18"/>
                <w:lang w:eastAsia="fi-FI"/>
              </w:rPr>
              <w:t>DC_</w:t>
            </w:r>
            <w:r w:rsidRPr="00877CC8">
              <w:rPr>
                <w:rFonts w:ascii="Arial" w:hAnsi="Arial"/>
                <w:sz w:val="18"/>
                <w:lang w:eastAsia="zh-CN"/>
              </w:rPr>
              <w:t>2A</w:t>
            </w:r>
            <w:r w:rsidRPr="00877CC8">
              <w:rPr>
                <w:rFonts w:ascii="Arial" w:hAnsi="Arial"/>
                <w:sz w:val="18"/>
                <w:lang w:eastAsia="fi-FI"/>
              </w:rPr>
              <w:t>-</w:t>
            </w:r>
            <w:r w:rsidRPr="00877CC8">
              <w:rPr>
                <w:rFonts w:ascii="Arial" w:hAnsi="Arial"/>
                <w:sz w:val="18"/>
                <w:lang w:eastAsia="zh-CN"/>
              </w:rPr>
              <w:t>13</w:t>
            </w:r>
            <w:r w:rsidRPr="00877CC8">
              <w:rPr>
                <w:rFonts w:ascii="Arial" w:hAnsi="Arial"/>
                <w:sz w:val="18"/>
                <w:lang w:eastAsia="fi-FI"/>
              </w:rPr>
              <w:t>A_n</w:t>
            </w:r>
            <w:r w:rsidRPr="00877CC8">
              <w:rPr>
                <w:rFonts w:ascii="Arial" w:hAnsi="Arial"/>
                <w:sz w:val="18"/>
                <w:lang w:eastAsia="zh-CN"/>
              </w:rPr>
              <w:t>2</w:t>
            </w:r>
            <w:r w:rsidRPr="00877CC8">
              <w:rPr>
                <w:rFonts w:ascii="Arial" w:hAnsi="Arial"/>
                <w:sz w:val="18"/>
                <w:lang w:eastAsia="fi-FI"/>
              </w:rPr>
              <w:t>A</w:t>
            </w:r>
          </w:p>
        </w:tc>
        <w:tc>
          <w:tcPr>
            <w:tcW w:w="5964" w:type="dxa"/>
            <w:tcBorders>
              <w:top w:val="single" w:sz="4" w:space="0" w:color="auto"/>
              <w:left w:val="single" w:sz="4" w:space="0" w:color="auto"/>
              <w:bottom w:val="single" w:sz="4" w:space="0" w:color="auto"/>
              <w:right w:val="single" w:sz="4" w:space="0" w:color="auto"/>
            </w:tcBorders>
            <w:hideMark/>
          </w:tcPr>
          <w:p w14:paraId="4B770826"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lang w:eastAsia="zh-CN"/>
              </w:rPr>
              <w:t>DC_13A_n2A</w:t>
            </w:r>
          </w:p>
        </w:tc>
      </w:tr>
      <w:tr w:rsidR="00DE3D7A" w:rsidRPr="00877CC8" w14:paraId="5DA403F6"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D933393"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rPr>
              <w:t>DC_2A-12A_n78A</w:t>
            </w:r>
          </w:p>
        </w:tc>
        <w:tc>
          <w:tcPr>
            <w:tcW w:w="5964" w:type="dxa"/>
            <w:tcBorders>
              <w:top w:val="single" w:sz="4" w:space="0" w:color="auto"/>
              <w:left w:val="single" w:sz="4" w:space="0" w:color="auto"/>
              <w:bottom w:val="single" w:sz="4" w:space="0" w:color="auto"/>
              <w:right w:val="single" w:sz="4" w:space="0" w:color="auto"/>
            </w:tcBorders>
            <w:vAlign w:val="center"/>
          </w:tcPr>
          <w:p w14:paraId="232E7030"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DC_2A_n78A</w:t>
            </w:r>
          </w:p>
          <w:p w14:paraId="4792967D"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rPr>
              <w:t>DC_12A_n78A</w:t>
            </w:r>
          </w:p>
        </w:tc>
      </w:tr>
      <w:tr w:rsidR="00DE3D7A" w:rsidRPr="00877CC8" w14:paraId="56DE068B"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7838EA4D" w14:textId="77777777" w:rsidR="00DE3D7A" w:rsidRPr="00877CC8" w:rsidRDefault="00DE3D7A" w:rsidP="003D25DA">
            <w:pPr>
              <w:keepNext/>
              <w:keepLines/>
              <w:spacing w:after="0"/>
              <w:jc w:val="center"/>
              <w:rPr>
                <w:rFonts w:ascii="Arial" w:hAnsi="Arial"/>
                <w:sz w:val="18"/>
                <w:lang w:val="fr-FR"/>
              </w:rPr>
            </w:pPr>
            <w:r w:rsidRPr="00877CC8">
              <w:rPr>
                <w:rFonts w:ascii="Arial" w:hAnsi="Arial"/>
                <w:sz w:val="18"/>
                <w:lang w:val="fr-FR"/>
              </w:rPr>
              <w:lastRenderedPageBreak/>
              <w:t>DC_2A-12A_n78(2A)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3A81886E"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DC_2A_n78A</w:t>
            </w:r>
          </w:p>
          <w:p w14:paraId="165BB290"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DC_12A_n78A</w:t>
            </w:r>
          </w:p>
        </w:tc>
      </w:tr>
      <w:tr w:rsidR="00DE3D7A" w:rsidRPr="00877CC8" w14:paraId="121803D4"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1EADE03C" w14:textId="77777777" w:rsidR="00DE3D7A" w:rsidRPr="00877CC8" w:rsidRDefault="00DE3D7A" w:rsidP="003D25DA">
            <w:pPr>
              <w:keepNext/>
              <w:keepLines/>
              <w:spacing w:after="0"/>
              <w:jc w:val="center"/>
              <w:rPr>
                <w:rFonts w:ascii="Arial" w:hAnsi="Arial"/>
                <w:sz w:val="18"/>
                <w:lang w:val="fr-FR"/>
              </w:rPr>
            </w:pPr>
            <w:r w:rsidRPr="00877CC8">
              <w:rPr>
                <w:rFonts w:ascii="Arial" w:hAnsi="Arial"/>
                <w:sz w:val="18"/>
                <w:lang w:val="fr-FR"/>
              </w:rPr>
              <w:t>DC_2A-2A-12A_n78A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0F801A31"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DC_2A_n78A</w:t>
            </w:r>
          </w:p>
          <w:p w14:paraId="40798CB6"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DC_12A_n78A</w:t>
            </w:r>
          </w:p>
        </w:tc>
      </w:tr>
      <w:tr w:rsidR="00DE3D7A" w:rsidRPr="00877CC8" w14:paraId="6EB874AC"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E578A19" w14:textId="77777777" w:rsidR="00DE3D7A" w:rsidRPr="00877CC8" w:rsidRDefault="00DE3D7A" w:rsidP="003D25DA">
            <w:pPr>
              <w:keepNext/>
              <w:keepLines/>
              <w:spacing w:after="0"/>
              <w:jc w:val="center"/>
              <w:rPr>
                <w:rFonts w:ascii="Arial" w:hAnsi="Arial"/>
                <w:sz w:val="18"/>
              </w:rPr>
            </w:pPr>
            <w:r w:rsidRPr="00877CC8">
              <w:rPr>
                <w:rFonts w:ascii="Arial" w:hAnsi="Arial"/>
                <w:sz w:val="18"/>
                <w:lang w:eastAsia="fi-FI"/>
              </w:rPr>
              <w:t>DC_2A-13A_n5A</w:t>
            </w:r>
          </w:p>
        </w:tc>
        <w:tc>
          <w:tcPr>
            <w:tcW w:w="5964" w:type="dxa"/>
            <w:tcBorders>
              <w:top w:val="single" w:sz="4" w:space="0" w:color="auto"/>
              <w:left w:val="single" w:sz="4" w:space="0" w:color="auto"/>
              <w:bottom w:val="single" w:sz="4" w:space="0" w:color="auto"/>
              <w:right w:val="single" w:sz="4" w:space="0" w:color="auto"/>
            </w:tcBorders>
            <w:hideMark/>
          </w:tcPr>
          <w:p w14:paraId="3F59AFC2"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lang w:eastAsia="fi-FI"/>
              </w:rPr>
              <w:t>DC_2A_n5A</w:t>
            </w:r>
          </w:p>
        </w:tc>
      </w:tr>
      <w:tr w:rsidR="00DE3D7A" w:rsidRPr="00877CC8" w14:paraId="0AAD8365"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560EA76" w14:textId="77777777" w:rsidR="00DE3D7A" w:rsidRPr="00877CC8" w:rsidRDefault="00DE3D7A" w:rsidP="003D25DA">
            <w:pPr>
              <w:keepNext/>
              <w:keepLines/>
              <w:spacing w:after="0"/>
              <w:jc w:val="center"/>
              <w:rPr>
                <w:rFonts w:ascii="Arial" w:hAnsi="Arial"/>
                <w:sz w:val="18"/>
              </w:rPr>
            </w:pPr>
            <w:r w:rsidRPr="00877CC8">
              <w:rPr>
                <w:rFonts w:ascii="Arial" w:hAnsi="Arial"/>
                <w:sz w:val="18"/>
                <w:lang w:eastAsia="zh-CN"/>
              </w:rPr>
              <w:t>DC_2A-2A-13A_n5A</w:t>
            </w:r>
          </w:p>
        </w:tc>
        <w:tc>
          <w:tcPr>
            <w:tcW w:w="5964" w:type="dxa"/>
            <w:tcBorders>
              <w:top w:val="single" w:sz="4" w:space="0" w:color="auto"/>
              <w:left w:val="single" w:sz="4" w:space="0" w:color="auto"/>
              <w:bottom w:val="single" w:sz="4" w:space="0" w:color="auto"/>
              <w:right w:val="single" w:sz="4" w:space="0" w:color="auto"/>
            </w:tcBorders>
            <w:hideMark/>
          </w:tcPr>
          <w:p w14:paraId="620F93FF"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lang w:eastAsia="fi-FI"/>
              </w:rPr>
              <w:t>DC_2A_n5</w:t>
            </w:r>
            <w:r w:rsidRPr="00877CC8">
              <w:rPr>
                <w:rFonts w:ascii="Arial" w:hAnsi="Arial"/>
                <w:sz w:val="18"/>
                <w:lang w:eastAsia="zh-CN"/>
              </w:rPr>
              <w:t>A</w:t>
            </w:r>
          </w:p>
        </w:tc>
      </w:tr>
      <w:tr w:rsidR="00DE3D7A" w:rsidRPr="00877CC8" w14:paraId="4EDBB139"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D96606E"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zh-CN"/>
              </w:rPr>
              <w:t>DC_2A-13A_n25A</w:t>
            </w:r>
            <w:r w:rsidRPr="00877CC8">
              <w:rPr>
                <w:rFonts w:ascii="Arial" w:hAnsi="Arial"/>
                <w:noProof/>
                <w:sz w:val="18"/>
                <w:vertAlign w:val="superscript"/>
                <w:lang w:eastAsia="zh-CN"/>
              </w:rPr>
              <w:t>16,20</w:t>
            </w:r>
          </w:p>
        </w:tc>
        <w:tc>
          <w:tcPr>
            <w:tcW w:w="5964" w:type="dxa"/>
            <w:tcBorders>
              <w:top w:val="single" w:sz="4" w:space="0" w:color="auto"/>
              <w:left w:val="single" w:sz="4" w:space="0" w:color="auto"/>
              <w:bottom w:val="single" w:sz="4" w:space="0" w:color="auto"/>
              <w:right w:val="single" w:sz="4" w:space="0" w:color="auto"/>
            </w:tcBorders>
            <w:vAlign w:val="center"/>
          </w:tcPr>
          <w:p w14:paraId="4CFE3247"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zh-CN"/>
              </w:rPr>
              <w:t>DC_13A_n25A</w:t>
            </w:r>
          </w:p>
        </w:tc>
      </w:tr>
      <w:tr w:rsidR="00DE3D7A" w:rsidRPr="00877CC8" w14:paraId="730E9201"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D2AB2F8" w14:textId="77777777" w:rsidR="00DE3D7A" w:rsidRPr="00877CC8" w:rsidRDefault="00DE3D7A" w:rsidP="003D25DA">
            <w:pPr>
              <w:keepNext/>
              <w:keepLines/>
              <w:spacing w:after="0"/>
              <w:jc w:val="center"/>
              <w:rPr>
                <w:rFonts w:ascii="Arial" w:hAnsi="Arial"/>
                <w:b/>
                <w:sz w:val="18"/>
              </w:rPr>
            </w:pPr>
            <w:r w:rsidRPr="00877CC8">
              <w:rPr>
                <w:rFonts w:ascii="Arial" w:hAnsi="Arial"/>
                <w:sz w:val="18"/>
                <w:lang w:eastAsia="fi-FI"/>
              </w:rPr>
              <w:t>DC_</w:t>
            </w:r>
            <w:r w:rsidRPr="00877CC8">
              <w:rPr>
                <w:rFonts w:ascii="Arial" w:hAnsi="Arial"/>
                <w:sz w:val="18"/>
              </w:rPr>
              <w:t>2</w:t>
            </w:r>
            <w:r w:rsidRPr="00877CC8">
              <w:rPr>
                <w:rFonts w:ascii="Arial" w:hAnsi="Arial"/>
                <w:sz w:val="18"/>
                <w:lang w:eastAsia="fi-FI"/>
              </w:rPr>
              <w:t>A</w:t>
            </w:r>
            <w:r w:rsidRPr="00877CC8">
              <w:rPr>
                <w:rFonts w:ascii="Arial" w:hAnsi="Arial"/>
                <w:sz w:val="18"/>
              </w:rPr>
              <w:t>-13A</w:t>
            </w:r>
            <w:r w:rsidRPr="00877CC8">
              <w:rPr>
                <w:rFonts w:ascii="Arial" w:hAnsi="Arial"/>
                <w:sz w:val="18"/>
                <w:lang w:eastAsia="fi-FI"/>
              </w:rPr>
              <w:t>_</w:t>
            </w:r>
            <w:r w:rsidRPr="00877CC8">
              <w:rPr>
                <w:rFonts w:ascii="Arial" w:hAnsi="Arial"/>
                <w:sz w:val="18"/>
              </w:rPr>
              <w:t>n48</w:t>
            </w:r>
            <w:r w:rsidRPr="00877CC8">
              <w:rPr>
                <w:rFonts w:ascii="Arial" w:hAnsi="Arial"/>
                <w:sz w:val="18"/>
                <w:lang w:eastAsia="fi-FI"/>
              </w:rPr>
              <w:t>A</w:t>
            </w:r>
          </w:p>
          <w:p w14:paraId="4A20B713"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fi-FI"/>
              </w:rPr>
              <w:t>DC_</w:t>
            </w:r>
            <w:r w:rsidRPr="00877CC8">
              <w:rPr>
                <w:rFonts w:ascii="Arial" w:hAnsi="Arial"/>
                <w:sz w:val="18"/>
              </w:rPr>
              <w:t>2</w:t>
            </w:r>
            <w:r w:rsidRPr="00877CC8">
              <w:rPr>
                <w:rFonts w:ascii="Arial" w:hAnsi="Arial"/>
                <w:sz w:val="18"/>
                <w:lang w:eastAsia="fi-FI"/>
              </w:rPr>
              <w:t>A</w:t>
            </w:r>
            <w:r w:rsidRPr="00877CC8">
              <w:rPr>
                <w:rFonts w:ascii="Arial" w:hAnsi="Arial"/>
                <w:sz w:val="18"/>
              </w:rPr>
              <w:t>-13A</w:t>
            </w:r>
            <w:r w:rsidRPr="00877CC8">
              <w:rPr>
                <w:rFonts w:ascii="Arial" w:hAnsi="Arial"/>
                <w:sz w:val="18"/>
                <w:lang w:eastAsia="fi-FI"/>
              </w:rPr>
              <w:t>_</w:t>
            </w:r>
            <w:r w:rsidRPr="00877CC8">
              <w:rPr>
                <w:rFonts w:ascii="Arial" w:hAnsi="Arial"/>
                <w:sz w:val="18"/>
              </w:rPr>
              <w:t>n48B</w:t>
            </w:r>
          </w:p>
        </w:tc>
        <w:tc>
          <w:tcPr>
            <w:tcW w:w="5964" w:type="dxa"/>
            <w:tcBorders>
              <w:top w:val="single" w:sz="4" w:space="0" w:color="auto"/>
              <w:left w:val="single" w:sz="4" w:space="0" w:color="auto"/>
              <w:bottom w:val="single" w:sz="4" w:space="0" w:color="auto"/>
              <w:right w:val="single" w:sz="4" w:space="0" w:color="auto"/>
            </w:tcBorders>
          </w:tcPr>
          <w:p w14:paraId="641C2BB7" w14:textId="77777777" w:rsidR="00DE3D7A" w:rsidRPr="00877CC8" w:rsidRDefault="00DE3D7A" w:rsidP="003D25DA">
            <w:pPr>
              <w:keepNext/>
              <w:keepLines/>
              <w:spacing w:after="0"/>
              <w:jc w:val="center"/>
              <w:rPr>
                <w:rFonts w:ascii="Arial" w:hAnsi="Arial"/>
                <w:b/>
                <w:sz w:val="18"/>
              </w:rPr>
            </w:pPr>
            <w:r w:rsidRPr="00877CC8">
              <w:rPr>
                <w:rFonts w:ascii="Arial" w:hAnsi="Arial"/>
                <w:sz w:val="18"/>
                <w:lang w:eastAsia="fi-FI"/>
              </w:rPr>
              <w:t>DC_</w:t>
            </w:r>
            <w:r w:rsidRPr="00877CC8">
              <w:rPr>
                <w:rFonts w:ascii="Arial" w:hAnsi="Arial"/>
                <w:sz w:val="18"/>
              </w:rPr>
              <w:t>2A_n48A</w:t>
            </w:r>
          </w:p>
          <w:p w14:paraId="27C60730"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rPr>
              <w:t>13A_n48A</w:t>
            </w:r>
          </w:p>
        </w:tc>
      </w:tr>
      <w:tr w:rsidR="00DE3D7A" w:rsidRPr="00877CC8" w14:paraId="768A0584"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1041AD7" w14:textId="77777777" w:rsidR="00DE3D7A" w:rsidRPr="00877CC8" w:rsidRDefault="00DE3D7A" w:rsidP="003D25DA">
            <w:pPr>
              <w:keepNext/>
              <w:keepLines/>
              <w:spacing w:after="0"/>
              <w:jc w:val="center"/>
              <w:rPr>
                <w:rFonts w:ascii="Arial" w:hAnsi="Arial"/>
                <w:sz w:val="18"/>
              </w:rPr>
            </w:pPr>
            <w:r w:rsidRPr="00877CC8">
              <w:rPr>
                <w:rFonts w:ascii="Arial" w:hAnsi="Arial"/>
                <w:sz w:val="18"/>
                <w:lang w:eastAsia="fi-FI"/>
              </w:rPr>
              <w:t>DC_2A-13A_n66A</w:t>
            </w:r>
          </w:p>
        </w:tc>
        <w:tc>
          <w:tcPr>
            <w:tcW w:w="5964" w:type="dxa"/>
            <w:tcBorders>
              <w:top w:val="single" w:sz="4" w:space="0" w:color="auto"/>
              <w:left w:val="single" w:sz="4" w:space="0" w:color="auto"/>
              <w:bottom w:val="single" w:sz="4" w:space="0" w:color="auto"/>
              <w:right w:val="single" w:sz="4" w:space="0" w:color="auto"/>
            </w:tcBorders>
            <w:hideMark/>
          </w:tcPr>
          <w:p w14:paraId="658661ED"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DC_2A_n66A</w:t>
            </w:r>
          </w:p>
          <w:p w14:paraId="6F67A74C"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lang w:eastAsia="fi-FI"/>
              </w:rPr>
              <w:t>DC_13A_n66A</w:t>
            </w:r>
          </w:p>
        </w:tc>
      </w:tr>
      <w:tr w:rsidR="00DE3D7A" w:rsidRPr="00877CC8" w14:paraId="70AA7ED8"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802A359"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zh-CN"/>
              </w:rPr>
              <w:t>DC_2A-2A-13A_n66A</w:t>
            </w:r>
          </w:p>
        </w:tc>
        <w:tc>
          <w:tcPr>
            <w:tcW w:w="5964" w:type="dxa"/>
            <w:tcBorders>
              <w:top w:val="single" w:sz="4" w:space="0" w:color="auto"/>
              <w:left w:val="single" w:sz="4" w:space="0" w:color="auto"/>
              <w:bottom w:val="single" w:sz="4" w:space="0" w:color="auto"/>
              <w:right w:val="single" w:sz="4" w:space="0" w:color="auto"/>
            </w:tcBorders>
            <w:hideMark/>
          </w:tcPr>
          <w:p w14:paraId="084153B2"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DC_2A_n66A</w:t>
            </w:r>
          </w:p>
          <w:p w14:paraId="4D347648"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DC_13A_n66A</w:t>
            </w:r>
          </w:p>
        </w:tc>
      </w:tr>
      <w:tr w:rsidR="00DE3D7A" w:rsidRPr="00877CC8" w14:paraId="422C63A9"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7D12ABD" w14:textId="77777777" w:rsidR="00DE3D7A" w:rsidRPr="00877CC8" w:rsidRDefault="00DE3D7A" w:rsidP="003D25DA">
            <w:pPr>
              <w:keepNext/>
              <w:keepLines/>
              <w:spacing w:after="0"/>
              <w:jc w:val="center"/>
              <w:rPr>
                <w:rFonts w:ascii="Arial" w:hAnsi="Arial"/>
                <w:sz w:val="18"/>
                <w:vertAlign w:val="superscript"/>
                <w:lang w:eastAsia="ja-JP"/>
              </w:rPr>
            </w:pPr>
            <w:r w:rsidRPr="00877CC8">
              <w:rPr>
                <w:rFonts w:ascii="Arial" w:hAnsi="Arial"/>
                <w:sz w:val="18"/>
                <w:lang w:eastAsia="ja-JP"/>
              </w:rPr>
              <w:t>DC_2A-13A_n77A</w:t>
            </w:r>
            <w:r w:rsidRPr="00877CC8">
              <w:rPr>
                <w:rFonts w:ascii="Arial" w:hAnsi="Arial"/>
                <w:sz w:val="18"/>
                <w:vertAlign w:val="superscript"/>
                <w:lang w:eastAsia="ja-JP"/>
              </w:rPr>
              <w:t>14</w:t>
            </w:r>
          </w:p>
          <w:p w14:paraId="0E6181AF"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zh-CN"/>
              </w:rPr>
              <w:t>DC_2A-13A_n77C</w:t>
            </w:r>
            <w:r w:rsidRPr="00877CC8">
              <w:rPr>
                <w:rFonts w:ascii="Arial" w:hAnsi="Arial"/>
                <w:sz w:val="18"/>
                <w:vertAlign w:val="superscript"/>
                <w:lang w:eastAsia="ja-JP"/>
              </w:rPr>
              <w:t>14</w:t>
            </w:r>
          </w:p>
          <w:p w14:paraId="4DB8D510"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zh-CN"/>
              </w:rPr>
              <w:t>DC_2A-2A-13A_n77C</w:t>
            </w:r>
            <w:r w:rsidRPr="00877CC8">
              <w:rPr>
                <w:rFonts w:ascii="Arial" w:hAnsi="Arial"/>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tcPr>
          <w:p w14:paraId="46D2B362"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DC_2A_</w:t>
            </w:r>
            <w:r w:rsidRPr="00877CC8">
              <w:rPr>
                <w:rFonts w:ascii="Arial" w:hAnsi="Arial"/>
                <w:sz w:val="18"/>
                <w:lang w:eastAsia="ja-JP"/>
              </w:rPr>
              <w:t>n77A</w:t>
            </w:r>
            <w:r w:rsidRPr="00877CC8">
              <w:rPr>
                <w:rFonts w:ascii="Arial" w:hAnsi="Arial"/>
                <w:sz w:val="18"/>
                <w:vertAlign w:val="superscript"/>
                <w:lang w:eastAsia="ja-JP"/>
              </w:rPr>
              <w:t>14</w:t>
            </w:r>
          </w:p>
          <w:p w14:paraId="1C389803"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DC_13A_</w:t>
            </w:r>
            <w:r w:rsidRPr="00877CC8">
              <w:rPr>
                <w:rFonts w:ascii="Arial" w:hAnsi="Arial"/>
                <w:sz w:val="18"/>
                <w:lang w:eastAsia="ja-JP"/>
              </w:rPr>
              <w:t>n77A</w:t>
            </w:r>
            <w:r w:rsidRPr="00877CC8">
              <w:rPr>
                <w:rFonts w:ascii="Arial" w:hAnsi="Arial"/>
                <w:sz w:val="18"/>
                <w:vertAlign w:val="superscript"/>
                <w:lang w:eastAsia="ja-JP"/>
              </w:rPr>
              <w:t>14</w:t>
            </w:r>
          </w:p>
        </w:tc>
      </w:tr>
      <w:tr w:rsidR="00DE3D7A" w:rsidRPr="00877CC8" w14:paraId="75F30F2A"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BF8298E" w14:textId="77777777" w:rsidR="00DE3D7A" w:rsidRPr="00877CC8" w:rsidRDefault="00DE3D7A" w:rsidP="003D25DA">
            <w:pPr>
              <w:keepNext/>
              <w:keepLines/>
              <w:spacing w:after="0"/>
              <w:jc w:val="center"/>
              <w:rPr>
                <w:rFonts w:ascii="Arial" w:hAnsi="Arial"/>
                <w:sz w:val="18"/>
                <w:lang w:val="fr-FR" w:eastAsia="ja-JP"/>
              </w:rPr>
            </w:pPr>
            <w:r w:rsidRPr="00877CC8">
              <w:rPr>
                <w:rFonts w:ascii="Arial" w:hAnsi="Arial"/>
                <w:sz w:val="18"/>
                <w:lang w:val="fr-FR" w:eastAsia="zh-CN"/>
              </w:rPr>
              <w:t>DC_2A-2A-13A_n77A</w:t>
            </w:r>
          </w:p>
        </w:tc>
        <w:tc>
          <w:tcPr>
            <w:tcW w:w="5964" w:type="dxa"/>
            <w:tcBorders>
              <w:top w:val="single" w:sz="4" w:space="0" w:color="auto"/>
              <w:left w:val="single" w:sz="4" w:space="0" w:color="auto"/>
              <w:bottom w:val="single" w:sz="4" w:space="0" w:color="auto"/>
              <w:right w:val="single" w:sz="4" w:space="0" w:color="auto"/>
            </w:tcBorders>
            <w:hideMark/>
          </w:tcPr>
          <w:p w14:paraId="3A5EFA4A"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DC_2A_</w:t>
            </w:r>
            <w:r w:rsidRPr="00877CC8">
              <w:rPr>
                <w:rFonts w:ascii="Arial" w:hAnsi="Arial"/>
                <w:sz w:val="18"/>
                <w:lang w:eastAsia="ja-JP"/>
              </w:rPr>
              <w:t>n77A</w:t>
            </w:r>
            <w:r w:rsidRPr="00877CC8">
              <w:rPr>
                <w:rFonts w:ascii="Arial" w:hAnsi="Arial"/>
                <w:sz w:val="18"/>
                <w:vertAlign w:val="superscript"/>
                <w:lang w:eastAsia="ja-JP"/>
              </w:rPr>
              <w:t>14</w:t>
            </w:r>
          </w:p>
          <w:p w14:paraId="68B4AA38"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DC_13A_</w:t>
            </w:r>
            <w:r w:rsidRPr="00877CC8">
              <w:rPr>
                <w:rFonts w:ascii="Arial" w:hAnsi="Arial"/>
                <w:sz w:val="18"/>
                <w:lang w:eastAsia="ja-JP"/>
              </w:rPr>
              <w:t>n77A</w:t>
            </w:r>
            <w:r w:rsidRPr="00877CC8">
              <w:rPr>
                <w:rFonts w:ascii="Arial" w:hAnsi="Arial"/>
                <w:sz w:val="18"/>
                <w:vertAlign w:val="superscript"/>
                <w:lang w:eastAsia="ja-JP"/>
              </w:rPr>
              <w:t>14</w:t>
            </w:r>
          </w:p>
        </w:tc>
      </w:tr>
      <w:tr w:rsidR="00DE3D7A" w:rsidRPr="00877CC8" w14:paraId="405F73A6"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899C2E2"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ja-JP"/>
              </w:rPr>
              <w:t>DC_2A-14A_n2A</w:t>
            </w:r>
          </w:p>
        </w:tc>
        <w:tc>
          <w:tcPr>
            <w:tcW w:w="5964" w:type="dxa"/>
            <w:tcBorders>
              <w:top w:val="single" w:sz="4" w:space="0" w:color="auto"/>
              <w:left w:val="single" w:sz="4" w:space="0" w:color="auto"/>
              <w:bottom w:val="single" w:sz="4" w:space="0" w:color="auto"/>
              <w:right w:val="single" w:sz="4" w:space="0" w:color="auto"/>
            </w:tcBorders>
            <w:hideMark/>
          </w:tcPr>
          <w:p w14:paraId="0DD61F10"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DC_2A_n2A</w:t>
            </w:r>
            <w:r w:rsidRPr="00877CC8">
              <w:rPr>
                <w:rFonts w:ascii="Arial" w:hAnsi="Arial"/>
                <w:sz w:val="18"/>
                <w:vertAlign w:val="superscript"/>
                <w:lang w:eastAsia="fi-FI"/>
              </w:rPr>
              <w:t>2</w:t>
            </w:r>
          </w:p>
          <w:p w14:paraId="6A725CCF"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ja-JP"/>
              </w:rPr>
              <w:t>DC_14A_n2A</w:t>
            </w:r>
          </w:p>
        </w:tc>
      </w:tr>
      <w:tr w:rsidR="00DE3D7A" w:rsidRPr="00877CC8" w14:paraId="641991DB"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8E48A36" w14:textId="77777777" w:rsidR="00DE3D7A" w:rsidRPr="00877CC8" w:rsidRDefault="00DE3D7A" w:rsidP="003D25DA">
            <w:pPr>
              <w:keepNext/>
              <w:keepLines/>
              <w:spacing w:after="0"/>
              <w:jc w:val="center"/>
              <w:rPr>
                <w:rFonts w:ascii="Arial" w:hAnsi="Arial" w:cs="Arial"/>
                <w:sz w:val="18"/>
              </w:rPr>
            </w:pPr>
            <w:r w:rsidRPr="00877CC8">
              <w:rPr>
                <w:rFonts w:ascii="Arial" w:hAnsi="Arial" w:cs="Arial"/>
                <w:sz w:val="18"/>
                <w:szCs w:val="18"/>
                <w:lang w:val="fi-FI" w:eastAsia="fi-FI"/>
              </w:rPr>
              <w:t>DC_2A-</w:t>
            </w:r>
            <w:r w:rsidRPr="00877CC8">
              <w:rPr>
                <w:rFonts w:ascii="Arial" w:hAnsi="Arial" w:cs="Arial"/>
                <w:sz w:val="18"/>
                <w:szCs w:val="18"/>
                <w:lang w:val="fi-FI"/>
              </w:rPr>
              <w:t>14A</w:t>
            </w:r>
            <w:r w:rsidRPr="00877CC8">
              <w:rPr>
                <w:rFonts w:ascii="Arial" w:hAnsi="Arial" w:cs="Arial"/>
                <w:sz w:val="18"/>
                <w:szCs w:val="18"/>
                <w:lang w:val="fi-FI" w:eastAsia="fi-FI"/>
              </w:rPr>
              <w:t>_</w:t>
            </w:r>
            <w:r w:rsidRPr="00877CC8">
              <w:rPr>
                <w:rFonts w:ascii="Arial" w:hAnsi="Arial" w:cs="Arial"/>
                <w:sz w:val="18"/>
                <w:szCs w:val="18"/>
                <w:lang w:val="fi-FI"/>
              </w:rPr>
              <w:t>n5</w:t>
            </w:r>
            <w:r w:rsidRPr="00877CC8">
              <w:rPr>
                <w:rFonts w:ascii="Arial" w:hAnsi="Arial" w:cs="Arial"/>
                <w:sz w:val="18"/>
                <w:szCs w:val="18"/>
                <w:lang w:val="fi-FI" w:eastAsia="fi-FI"/>
              </w:rPr>
              <w:t>A</w:t>
            </w:r>
          </w:p>
        </w:tc>
        <w:tc>
          <w:tcPr>
            <w:tcW w:w="5964" w:type="dxa"/>
            <w:tcBorders>
              <w:top w:val="single" w:sz="4" w:space="0" w:color="auto"/>
              <w:left w:val="single" w:sz="4" w:space="0" w:color="auto"/>
              <w:bottom w:val="single" w:sz="4" w:space="0" w:color="auto"/>
              <w:right w:val="single" w:sz="4" w:space="0" w:color="auto"/>
            </w:tcBorders>
            <w:vAlign w:val="center"/>
          </w:tcPr>
          <w:p w14:paraId="62970A77" w14:textId="77777777" w:rsidR="00DE3D7A" w:rsidRPr="00877CC8" w:rsidRDefault="00DE3D7A" w:rsidP="003D25DA">
            <w:pPr>
              <w:keepNext/>
              <w:keepLines/>
              <w:spacing w:after="0"/>
              <w:jc w:val="center"/>
              <w:rPr>
                <w:rFonts w:ascii="Arial" w:hAnsi="Arial" w:cs="Arial"/>
                <w:sz w:val="18"/>
                <w:szCs w:val="18"/>
                <w:lang w:val="fi-FI"/>
              </w:rPr>
            </w:pPr>
            <w:r w:rsidRPr="00877CC8">
              <w:rPr>
                <w:rFonts w:ascii="Arial" w:hAnsi="Arial" w:cs="Arial"/>
                <w:sz w:val="18"/>
                <w:szCs w:val="18"/>
                <w:lang w:val="fi-FI" w:eastAsia="fi-FI"/>
              </w:rPr>
              <w:t>DC_</w:t>
            </w:r>
            <w:r w:rsidRPr="00877CC8">
              <w:rPr>
                <w:rFonts w:ascii="Arial" w:hAnsi="Arial" w:cs="Arial"/>
                <w:sz w:val="18"/>
                <w:szCs w:val="18"/>
                <w:lang w:val="fi-FI"/>
              </w:rPr>
              <w:t>2A_n5A</w:t>
            </w:r>
          </w:p>
          <w:p w14:paraId="577950B2" w14:textId="77777777" w:rsidR="00DE3D7A" w:rsidRPr="00877CC8" w:rsidRDefault="00DE3D7A" w:rsidP="003D25DA">
            <w:pPr>
              <w:keepNext/>
              <w:keepLines/>
              <w:spacing w:after="0"/>
              <w:jc w:val="center"/>
              <w:rPr>
                <w:rFonts w:ascii="Arial" w:hAnsi="Arial" w:cs="Arial"/>
                <w:sz w:val="18"/>
              </w:rPr>
            </w:pPr>
            <w:r w:rsidRPr="00877CC8">
              <w:rPr>
                <w:rFonts w:ascii="Arial" w:hAnsi="Arial" w:cs="Arial"/>
                <w:sz w:val="18"/>
                <w:szCs w:val="18"/>
                <w:lang w:val="fi-FI" w:eastAsia="fi-FI"/>
              </w:rPr>
              <w:t>DC_</w:t>
            </w:r>
            <w:r w:rsidRPr="00877CC8">
              <w:rPr>
                <w:rFonts w:ascii="Arial" w:hAnsi="Arial" w:cs="Arial"/>
                <w:sz w:val="18"/>
                <w:szCs w:val="18"/>
                <w:lang w:val="fi-FI"/>
              </w:rPr>
              <w:t>14A_n5A</w:t>
            </w:r>
          </w:p>
        </w:tc>
      </w:tr>
      <w:tr w:rsidR="00DE3D7A" w:rsidRPr="00877CC8" w14:paraId="3271EC4A"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3FD6C8E" w14:textId="77777777" w:rsidR="00DE3D7A" w:rsidRPr="00877CC8" w:rsidRDefault="00DE3D7A" w:rsidP="003D25DA">
            <w:pPr>
              <w:keepNext/>
              <w:keepLines/>
              <w:spacing w:after="0"/>
              <w:jc w:val="center"/>
              <w:rPr>
                <w:rFonts w:ascii="Arial" w:hAnsi="Arial" w:cs="Arial"/>
                <w:sz w:val="18"/>
              </w:rPr>
            </w:pPr>
            <w:r w:rsidRPr="00877CC8">
              <w:rPr>
                <w:rFonts w:ascii="Arial" w:hAnsi="Arial" w:cs="Arial"/>
                <w:sz w:val="18"/>
                <w:szCs w:val="18"/>
                <w:lang w:val="fi-FI" w:eastAsia="fi-FI"/>
              </w:rPr>
              <w:t>DC_2A-2A-</w:t>
            </w:r>
            <w:r w:rsidRPr="00877CC8">
              <w:rPr>
                <w:rFonts w:ascii="Arial" w:hAnsi="Arial" w:cs="Arial"/>
                <w:sz w:val="18"/>
                <w:szCs w:val="18"/>
                <w:lang w:val="fi-FI"/>
              </w:rPr>
              <w:t>14A</w:t>
            </w:r>
            <w:r w:rsidRPr="00877CC8">
              <w:rPr>
                <w:rFonts w:ascii="Arial" w:hAnsi="Arial" w:cs="Arial"/>
                <w:sz w:val="18"/>
                <w:szCs w:val="18"/>
                <w:lang w:val="fi-FI" w:eastAsia="fi-FI"/>
              </w:rPr>
              <w:t>_</w:t>
            </w:r>
            <w:r w:rsidRPr="00877CC8">
              <w:rPr>
                <w:rFonts w:ascii="Arial" w:hAnsi="Arial" w:cs="Arial"/>
                <w:sz w:val="18"/>
                <w:szCs w:val="18"/>
                <w:lang w:val="fi-FI"/>
              </w:rPr>
              <w:t>n5</w:t>
            </w:r>
            <w:r w:rsidRPr="00877CC8">
              <w:rPr>
                <w:rFonts w:ascii="Arial" w:hAnsi="Arial" w:cs="Arial"/>
                <w:sz w:val="18"/>
                <w:szCs w:val="18"/>
                <w:lang w:val="fi-FI" w:eastAsia="fi-FI"/>
              </w:rPr>
              <w:t>A</w:t>
            </w:r>
          </w:p>
        </w:tc>
        <w:tc>
          <w:tcPr>
            <w:tcW w:w="5964" w:type="dxa"/>
            <w:tcBorders>
              <w:top w:val="single" w:sz="4" w:space="0" w:color="auto"/>
              <w:left w:val="single" w:sz="4" w:space="0" w:color="auto"/>
              <w:bottom w:val="single" w:sz="4" w:space="0" w:color="auto"/>
              <w:right w:val="single" w:sz="4" w:space="0" w:color="auto"/>
            </w:tcBorders>
            <w:vAlign w:val="center"/>
          </w:tcPr>
          <w:p w14:paraId="6C3A4FEF" w14:textId="77777777" w:rsidR="00DE3D7A" w:rsidRPr="00877CC8" w:rsidRDefault="00DE3D7A" w:rsidP="003D25DA">
            <w:pPr>
              <w:keepNext/>
              <w:keepLines/>
              <w:spacing w:after="0"/>
              <w:jc w:val="center"/>
              <w:rPr>
                <w:rFonts w:ascii="Arial" w:hAnsi="Arial" w:cs="Arial"/>
                <w:sz w:val="18"/>
                <w:szCs w:val="18"/>
                <w:lang w:val="fi-FI"/>
              </w:rPr>
            </w:pPr>
            <w:r w:rsidRPr="00877CC8">
              <w:rPr>
                <w:rFonts w:ascii="Arial" w:hAnsi="Arial" w:cs="Arial"/>
                <w:sz w:val="18"/>
                <w:szCs w:val="18"/>
                <w:lang w:val="fi-FI" w:eastAsia="fi-FI"/>
              </w:rPr>
              <w:t>DC_</w:t>
            </w:r>
            <w:r w:rsidRPr="00877CC8">
              <w:rPr>
                <w:rFonts w:ascii="Arial" w:hAnsi="Arial" w:cs="Arial"/>
                <w:sz w:val="18"/>
                <w:szCs w:val="18"/>
                <w:lang w:val="fi-FI"/>
              </w:rPr>
              <w:t>2A_n5A</w:t>
            </w:r>
          </w:p>
          <w:p w14:paraId="1419878D" w14:textId="77777777" w:rsidR="00DE3D7A" w:rsidRPr="00877CC8" w:rsidRDefault="00DE3D7A" w:rsidP="003D25DA">
            <w:pPr>
              <w:keepNext/>
              <w:keepLines/>
              <w:spacing w:after="0"/>
              <w:jc w:val="center"/>
              <w:rPr>
                <w:rFonts w:ascii="Arial" w:hAnsi="Arial" w:cs="Arial"/>
                <w:sz w:val="18"/>
              </w:rPr>
            </w:pPr>
            <w:r w:rsidRPr="00877CC8">
              <w:rPr>
                <w:rFonts w:ascii="Arial" w:hAnsi="Arial" w:cs="Arial"/>
                <w:sz w:val="18"/>
                <w:szCs w:val="18"/>
                <w:lang w:val="fi-FI" w:eastAsia="fi-FI"/>
              </w:rPr>
              <w:t>DC_</w:t>
            </w:r>
            <w:r w:rsidRPr="00877CC8">
              <w:rPr>
                <w:rFonts w:ascii="Arial" w:hAnsi="Arial" w:cs="Arial"/>
                <w:sz w:val="18"/>
                <w:szCs w:val="18"/>
                <w:lang w:val="fi-FI"/>
              </w:rPr>
              <w:t>14A_n5A</w:t>
            </w:r>
          </w:p>
        </w:tc>
      </w:tr>
      <w:tr w:rsidR="00DE3D7A" w:rsidRPr="00877CC8" w14:paraId="11BA4AD4"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78291F9"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cs="Arial"/>
                <w:sz w:val="18"/>
              </w:rPr>
              <w:t>DC_2A-14A_n30A</w:t>
            </w:r>
          </w:p>
        </w:tc>
        <w:tc>
          <w:tcPr>
            <w:tcW w:w="5964" w:type="dxa"/>
            <w:tcBorders>
              <w:top w:val="single" w:sz="4" w:space="0" w:color="auto"/>
              <w:left w:val="single" w:sz="4" w:space="0" w:color="auto"/>
              <w:bottom w:val="single" w:sz="4" w:space="0" w:color="auto"/>
              <w:right w:val="single" w:sz="4" w:space="0" w:color="auto"/>
            </w:tcBorders>
            <w:vAlign w:val="center"/>
          </w:tcPr>
          <w:p w14:paraId="4726D50C" w14:textId="77777777" w:rsidR="00DE3D7A" w:rsidRPr="00877CC8" w:rsidRDefault="00DE3D7A" w:rsidP="003D25DA">
            <w:pPr>
              <w:keepNext/>
              <w:keepLines/>
              <w:spacing w:after="0"/>
              <w:jc w:val="center"/>
              <w:rPr>
                <w:rFonts w:ascii="Arial" w:hAnsi="Arial" w:cs="Arial"/>
                <w:sz w:val="18"/>
              </w:rPr>
            </w:pPr>
            <w:r w:rsidRPr="00877CC8">
              <w:rPr>
                <w:rFonts w:ascii="Arial" w:hAnsi="Arial" w:cs="Arial"/>
                <w:sz w:val="18"/>
              </w:rPr>
              <w:t>DC_2A_n30A</w:t>
            </w:r>
          </w:p>
          <w:p w14:paraId="37C81429"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cs="Arial"/>
                <w:sz w:val="18"/>
              </w:rPr>
              <w:t>DC_14A_n30A</w:t>
            </w:r>
          </w:p>
        </w:tc>
      </w:tr>
      <w:tr w:rsidR="00DE3D7A" w:rsidRPr="00877CC8" w14:paraId="2B994A09"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32D56A01" w14:textId="77777777" w:rsidR="00DE3D7A" w:rsidRPr="00877CC8" w:rsidRDefault="00DE3D7A" w:rsidP="003D25DA">
            <w:pPr>
              <w:keepNext/>
              <w:keepLines/>
              <w:spacing w:after="0"/>
              <w:jc w:val="center"/>
              <w:rPr>
                <w:rFonts w:ascii="Arial" w:hAnsi="Arial" w:cs="Arial"/>
                <w:sz w:val="18"/>
                <w:lang w:val="fr-FR"/>
              </w:rPr>
            </w:pPr>
            <w:r w:rsidRPr="00877CC8">
              <w:rPr>
                <w:rFonts w:ascii="Arial" w:hAnsi="Arial" w:cs="Arial"/>
                <w:sz w:val="18"/>
                <w:lang w:val="fr-FR"/>
              </w:rPr>
              <w:t>DC_2A-2A-14A_n30A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40506AAD" w14:textId="77777777" w:rsidR="00DE3D7A" w:rsidRPr="00877CC8" w:rsidRDefault="00DE3D7A" w:rsidP="003D25DA">
            <w:pPr>
              <w:keepNext/>
              <w:keepLines/>
              <w:spacing w:after="0"/>
              <w:jc w:val="center"/>
              <w:rPr>
                <w:rFonts w:ascii="Arial" w:hAnsi="Arial" w:cs="Arial"/>
                <w:sz w:val="18"/>
              </w:rPr>
            </w:pPr>
            <w:r w:rsidRPr="00877CC8">
              <w:rPr>
                <w:rFonts w:ascii="Arial" w:hAnsi="Arial" w:cs="Arial"/>
                <w:sz w:val="18"/>
              </w:rPr>
              <w:t>DC_2A_n30A</w:t>
            </w:r>
          </w:p>
          <w:p w14:paraId="68193F2B" w14:textId="77777777" w:rsidR="00DE3D7A" w:rsidRPr="00877CC8" w:rsidRDefault="00DE3D7A" w:rsidP="003D25DA">
            <w:pPr>
              <w:keepNext/>
              <w:keepLines/>
              <w:spacing w:after="0"/>
              <w:jc w:val="center"/>
              <w:rPr>
                <w:rFonts w:ascii="Arial" w:hAnsi="Arial" w:cs="Arial"/>
                <w:sz w:val="18"/>
              </w:rPr>
            </w:pPr>
            <w:r w:rsidRPr="00877CC8">
              <w:rPr>
                <w:rFonts w:ascii="Arial" w:hAnsi="Arial" w:cs="Arial"/>
                <w:sz w:val="18"/>
              </w:rPr>
              <w:t>DC_14A_n30A</w:t>
            </w:r>
          </w:p>
        </w:tc>
      </w:tr>
      <w:tr w:rsidR="00DE3D7A" w:rsidRPr="00877CC8" w14:paraId="7B0A4ED2"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2BA06F3"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ja-JP"/>
              </w:rPr>
              <w:t>DC_2A-14A_n66A</w:t>
            </w:r>
          </w:p>
        </w:tc>
        <w:tc>
          <w:tcPr>
            <w:tcW w:w="5964" w:type="dxa"/>
            <w:tcBorders>
              <w:top w:val="single" w:sz="4" w:space="0" w:color="auto"/>
              <w:left w:val="single" w:sz="4" w:space="0" w:color="auto"/>
              <w:bottom w:val="single" w:sz="4" w:space="0" w:color="auto"/>
              <w:right w:val="single" w:sz="4" w:space="0" w:color="auto"/>
            </w:tcBorders>
            <w:hideMark/>
          </w:tcPr>
          <w:p w14:paraId="25A95D4A"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DC_2A_n66A</w:t>
            </w:r>
          </w:p>
          <w:p w14:paraId="6D6C9E85"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ja-JP"/>
              </w:rPr>
              <w:t>DC_14A_n66A</w:t>
            </w:r>
          </w:p>
        </w:tc>
      </w:tr>
      <w:tr w:rsidR="00DE3D7A" w:rsidRPr="00877CC8" w14:paraId="00B79C7C"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57ECDE4"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ja-JP"/>
              </w:rPr>
              <w:t>DC_2A-2A-14A_n66A</w:t>
            </w:r>
          </w:p>
        </w:tc>
        <w:tc>
          <w:tcPr>
            <w:tcW w:w="5964" w:type="dxa"/>
            <w:tcBorders>
              <w:top w:val="single" w:sz="4" w:space="0" w:color="auto"/>
              <w:left w:val="single" w:sz="4" w:space="0" w:color="auto"/>
              <w:bottom w:val="single" w:sz="4" w:space="0" w:color="auto"/>
              <w:right w:val="single" w:sz="4" w:space="0" w:color="auto"/>
            </w:tcBorders>
            <w:hideMark/>
          </w:tcPr>
          <w:p w14:paraId="7CAD8A8D"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DC_2A_n66A</w:t>
            </w:r>
          </w:p>
          <w:p w14:paraId="28A9448D"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ja-JP"/>
              </w:rPr>
              <w:t>DC_14A_n66A</w:t>
            </w:r>
          </w:p>
        </w:tc>
      </w:tr>
      <w:tr w:rsidR="00DE3D7A" w:rsidRPr="00877CC8" w14:paraId="7500743C"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EFAEA8F" w14:textId="77777777" w:rsidR="00DE3D7A" w:rsidRPr="00877CC8" w:rsidRDefault="00DE3D7A" w:rsidP="003D25DA">
            <w:pPr>
              <w:keepNext/>
              <w:keepLines/>
              <w:spacing w:after="0"/>
              <w:jc w:val="center"/>
              <w:rPr>
                <w:rFonts w:ascii="Arial" w:hAnsi="Arial"/>
                <w:sz w:val="18"/>
                <w:lang w:val="fi-FI" w:eastAsia="fi-FI"/>
              </w:rPr>
            </w:pPr>
            <w:r w:rsidRPr="00877CC8">
              <w:rPr>
                <w:rFonts w:ascii="Arial" w:hAnsi="Arial"/>
                <w:sz w:val="18"/>
                <w:lang w:val="fi-FI" w:eastAsia="fi-FI"/>
              </w:rPr>
              <w:t>DC_</w:t>
            </w:r>
            <w:r w:rsidRPr="00877CC8">
              <w:rPr>
                <w:rFonts w:ascii="Arial" w:hAnsi="Arial"/>
                <w:sz w:val="18"/>
                <w:lang w:val="fi-FI"/>
              </w:rPr>
              <w:t>2</w:t>
            </w:r>
            <w:r w:rsidRPr="00877CC8">
              <w:rPr>
                <w:rFonts w:ascii="Arial" w:hAnsi="Arial"/>
                <w:sz w:val="18"/>
                <w:lang w:val="fi-FI" w:eastAsia="fi-FI"/>
              </w:rPr>
              <w:t>A</w:t>
            </w:r>
            <w:r w:rsidRPr="00877CC8">
              <w:rPr>
                <w:rFonts w:ascii="Arial" w:hAnsi="Arial"/>
                <w:sz w:val="18"/>
                <w:lang w:val="fi-FI"/>
              </w:rPr>
              <w:t>-14A</w:t>
            </w:r>
            <w:r w:rsidRPr="00877CC8">
              <w:rPr>
                <w:rFonts w:ascii="Arial" w:hAnsi="Arial"/>
                <w:sz w:val="18"/>
                <w:lang w:val="fi-FI" w:eastAsia="fi-FI"/>
              </w:rPr>
              <w:t>_</w:t>
            </w:r>
            <w:r w:rsidRPr="00877CC8">
              <w:rPr>
                <w:rFonts w:ascii="Arial" w:hAnsi="Arial"/>
                <w:sz w:val="18"/>
                <w:lang w:val="fi-FI"/>
              </w:rPr>
              <w:t>n77</w:t>
            </w:r>
            <w:r w:rsidRPr="00877CC8">
              <w:rPr>
                <w:rFonts w:ascii="Arial" w:hAnsi="Arial"/>
                <w:sz w:val="18"/>
                <w:lang w:val="fi-FI" w:eastAsia="fi-FI"/>
              </w:rPr>
              <w:t>A</w:t>
            </w:r>
            <w:r w:rsidRPr="00877CC8">
              <w:rPr>
                <w:rFonts w:ascii="Arial" w:hAnsi="Arial"/>
                <w:sz w:val="18"/>
                <w:vertAlign w:val="superscript"/>
                <w:lang w:val="fi-FI" w:eastAsia="fi-FI"/>
              </w:rPr>
              <w:t>14</w:t>
            </w:r>
          </w:p>
          <w:p w14:paraId="1B053B8E"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val="fi-FI" w:eastAsia="fi-FI"/>
              </w:rPr>
              <w:t>DC_2A-2A-14A_n77A</w:t>
            </w:r>
            <w:r w:rsidRPr="00877CC8">
              <w:rPr>
                <w:rFonts w:ascii="Arial" w:hAnsi="Arial"/>
                <w:sz w:val="18"/>
                <w:vertAlign w:val="superscript"/>
                <w:lang w:val="fi-FI" w:eastAsia="fi-FI"/>
              </w:rPr>
              <w:t>14</w:t>
            </w:r>
          </w:p>
        </w:tc>
        <w:tc>
          <w:tcPr>
            <w:tcW w:w="5964" w:type="dxa"/>
            <w:tcBorders>
              <w:top w:val="single" w:sz="4" w:space="0" w:color="auto"/>
              <w:left w:val="single" w:sz="4" w:space="0" w:color="auto"/>
              <w:bottom w:val="single" w:sz="4" w:space="0" w:color="auto"/>
              <w:right w:val="single" w:sz="4" w:space="0" w:color="auto"/>
            </w:tcBorders>
            <w:vAlign w:val="center"/>
          </w:tcPr>
          <w:p w14:paraId="32CA8021" w14:textId="77777777" w:rsidR="00DE3D7A" w:rsidRPr="00877CC8" w:rsidRDefault="00DE3D7A" w:rsidP="003D25DA">
            <w:pPr>
              <w:keepNext/>
              <w:keepLines/>
              <w:spacing w:after="0"/>
              <w:jc w:val="center"/>
              <w:rPr>
                <w:rFonts w:ascii="Arial" w:hAnsi="Arial"/>
                <w:sz w:val="18"/>
                <w:lang w:val="fi-FI"/>
              </w:rPr>
            </w:pPr>
            <w:r w:rsidRPr="00877CC8">
              <w:rPr>
                <w:rFonts w:ascii="Arial" w:hAnsi="Arial"/>
                <w:sz w:val="18"/>
                <w:lang w:val="fi-FI" w:eastAsia="fi-FI"/>
              </w:rPr>
              <w:t>DC_</w:t>
            </w:r>
            <w:r w:rsidRPr="00877CC8">
              <w:rPr>
                <w:rFonts w:ascii="Arial" w:hAnsi="Arial"/>
                <w:sz w:val="18"/>
                <w:lang w:val="fi-FI"/>
              </w:rPr>
              <w:t>2A_n77A</w:t>
            </w:r>
            <w:r w:rsidRPr="00877CC8">
              <w:rPr>
                <w:rFonts w:ascii="Arial" w:hAnsi="Arial"/>
                <w:sz w:val="18"/>
                <w:vertAlign w:val="superscript"/>
                <w:lang w:val="fi-FI" w:eastAsia="fi-FI"/>
              </w:rPr>
              <w:t>14</w:t>
            </w:r>
          </w:p>
          <w:p w14:paraId="1DA24366"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val="fi-FI" w:eastAsia="fi-FI"/>
              </w:rPr>
              <w:t>DC_</w:t>
            </w:r>
            <w:r w:rsidRPr="00877CC8">
              <w:rPr>
                <w:rFonts w:ascii="Arial" w:hAnsi="Arial"/>
                <w:sz w:val="18"/>
                <w:lang w:val="fi-FI"/>
              </w:rPr>
              <w:t>14A_n77A</w:t>
            </w:r>
            <w:r w:rsidRPr="00877CC8">
              <w:rPr>
                <w:rFonts w:ascii="Arial" w:hAnsi="Arial"/>
                <w:sz w:val="18"/>
                <w:vertAlign w:val="superscript"/>
                <w:lang w:val="fi-FI" w:eastAsia="fi-FI"/>
              </w:rPr>
              <w:t>14</w:t>
            </w:r>
          </w:p>
        </w:tc>
      </w:tr>
      <w:tr w:rsidR="00DE3D7A" w:rsidRPr="00877CC8" w14:paraId="71C676B1"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D7811A1" w14:textId="77777777" w:rsidR="00DE3D7A" w:rsidRDefault="00DE3D7A" w:rsidP="003D25DA">
            <w:pPr>
              <w:keepNext/>
              <w:keepLines/>
              <w:spacing w:after="0"/>
              <w:jc w:val="center"/>
              <w:rPr>
                <w:rFonts w:ascii="Arial" w:hAnsi="Arial" w:cs="Arial"/>
                <w:sz w:val="18"/>
                <w:szCs w:val="18"/>
                <w:lang w:val="fi-FI" w:eastAsia="fi-FI"/>
              </w:rPr>
            </w:pPr>
            <w:r w:rsidRPr="00877CC8">
              <w:rPr>
                <w:rFonts w:ascii="Arial" w:hAnsi="Arial" w:cs="Arial"/>
                <w:sz w:val="18"/>
                <w:szCs w:val="18"/>
                <w:lang w:val="fi-FI" w:eastAsia="fi-FI"/>
              </w:rPr>
              <w:t>DC_</w:t>
            </w:r>
            <w:r w:rsidRPr="00877CC8">
              <w:rPr>
                <w:rFonts w:ascii="Arial" w:hAnsi="Arial" w:cs="Arial"/>
                <w:sz w:val="18"/>
                <w:szCs w:val="18"/>
                <w:lang w:val="fi-FI"/>
              </w:rPr>
              <w:t>2</w:t>
            </w:r>
            <w:r w:rsidRPr="00877CC8">
              <w:rPr>
                <w:rFonts w:ascii="Arial" w:hAnsi="Arial" w:cs="Arial"/>
                <w:sz w:val="18"/>
                <w:szCs w:val="18"/>
                <w:lang w:val="fi-FI" w:eastAsia="fi-FI"/>
              </w:rPr>
              <w:t>A</w:t>
            </w:r>
            <w:r w:rsidRPr="00877CC8">
              <w:rPr>
                <w:rFonts w:ascii="Arial" w:hAnsi="Arial" w:cs="Arial"/>
                <w:sz w:val="18"/>
                <w:szCs w:val="18"/>
                <w:lang w:val="fi-FI"/>
              </w:rPr>
              <w:t>-14A</w:t>
            </w:r>
            <w:r w:rsidRPr="00877CC8">
              <w:rPr>
                <w:rFonts w:ascii="Arial" w:hAnsi="Arial" w:cs="Arial"/>
                <w:sz w:val="18"/>
                <w:szCs w:val="18"/>
                <w:lang w:val="fi-FI" w:eastAsia="fi-FI"/>
              </w:rPr>
              <w:t>_</w:t>
            </w:r>
            <w:r w:rsidRPr="00877CC8">
              <w:rPr>
                <w:rFonts w:ascii="Arial" w:hAnsi="Arial" w:cs="Arial"/>
                <w:sz w:val="18"/>
                <w:szCs w:val="18"/>
                <w:lang w:val="fi-FI"/>
              </w:rPr>
              <w:t>n77(2</w:t>
            </w:r>
            <w:r w:rsidRPr="00877CC8">
              <w:rPr>
                <w:rFonts w:ascii="Arial" w:hAnsi="Arial" w:cs="Arial"/>
                <w:sz w:val="18"/>
                <w:szCs w:val="18"/>
                <w:lang w:val="fi-FI" w:eastAsia="fi-FI"/>
              </w:rPr>
              <w:t>A)</w:t>
            </w:r>
            <w:r w:rsidRPr="00877CC8">
              <w:rPr>
                <w:rFonts w:ascii="Arial" w:hAnsi="Arial"/>
                <w:noProof/>
                <w:sz w:val="18"/>
                <w:vertAlign w:val="superscript"/>
                <w:lang w:eastAsia="zh-CN"/>
              </w:rPr>
              <w:t xml:space="preserve"> 14</w:t>
            </w:r>
          </w:p>
          <w:p w14:paraId="7249180A" w14:textId="77777777" w:rsidR="00DE3D7A" w:rsidRPr="00877CC8" w:rsidRDefault="00DE3D7A" w:rsidP="003D25DA">
            <w:pPr>
              <w:keepNext/>
              <w:keepLines/>
              <w:spacing w:after="0"/>
              <w:jc w:val="center"/>
              <w:rPr>
                <w:rFonts w:ascii="Arial" w:hAnsi="Arial" w:cs="Arial"/>
                <w:sz w:val="18"/>
                <w:szCs w:val="18"/>
              </w:rPr>
            </w:pPr>
            <w:r>
              <w:rPr>
                <w:rFonts w:ascii="Arial" w:hAnsi="Arial" w:cs="Arial"/>
                <w:sz w:val="18"/>
                <w:szCs w:val="18"/>
              </w:rPr>
              <w:t>DC_2A-2A-14A_n77(2A)</w:t>
            </w:r>
            <w:r w:rsidRPr="00877CC8">
              <w:rPr>
                <w:rFonts w:ascii="Arial" w:hAnsi="Arial"/>
                <w:noProof/>
                <w:sz w:val="18"/>
                <w:vertAlign w:val="superscript"/>
                <w:lang w:eastAsia="zh-CN"/>
              </w:rPr>
              <w:t xml:space="preserve"> 14</w:t>
            </w:r>
          </w:p>
        </w:tc>
        <w:tc>
          <w:tcPr>
            <w:tcW w:w="5964" w:type="dxa"/>
            <w:tcBorders>
              <w:top w:val="single" w:sz="4" w:space="0" w:color="auto"/>
              <w:left w:val="single" w:sz="4" w:space="0" w:color="auto"/>
              <w:bottom w:val="single" w:sz="4" w:space="0" w:color="auto"/>
              <w:right w:val="single" w:sz="4" w:space="0" w:color="auto"/>
            </w:tcBorders>
            <w:vAlign w:val="center"/>
          </w:tcPr>
          <w:p w14:paraId="792C2D91" w14:textId="77777777" w:rsidR="00DE3D7A" w:rsidRPr="00877CC8" w:rsidRDefault="00DE3D7A" w:rsidP="003D25DA">
            <w:pPr>
              <w:keepNext/>
              <w:keepLines/>
              <w:spacing w:after="0"/>
              <w:jc w:val="center"/>
              <w:rPr>
                <w:rFonts w:ascii="Arial" w:hAnsi="Arial" w:cs="Arial"/>
                <w:sz w:val="18"/>
                <w:szCs w:val="18"/>
                <w:lang w:val="fi-FI"/>
              </w:rPr>
            </w:pPr>
            <w:r w:rsidRPr="00877CC8">
              <w:rPr>
                <w:rFonts w:ascii="Arial" w:hAnsi="Arial" w:cs="Arial"/>
                <w:sz w:val="18"/>
                <w:szCs w:val="18"/>
                <w:lang w:val="fi-FI" w:eastAsia="fi-FI"/>
              </w:rPr>
              <w:t>DC_</w:t>
            </w:r>
            <w:r w:rsidRPr="00877CC8">
              <w:rPr>
                <w:rFonts w:ascii="Arial" w:hAnsi="Arial" w:cs="Arial"/>
                <w:sz w:val="18"/>
                <w:szCs w:val="18"/>
                <w:lang w:val="fi-FI"/>
              </w:rPr>
              <w:t>2A_n77A</w:t>
            </w:r>
            <w:r w:rsidRPr="00877CC8">
              <w:rPr>
                <w:rFonts w:ascii="Arial" w:hAnsi="Arial"/>
                <w:noProof/>
                <w:sz w:val="18"/>
                <w:vertAlign w:val="superscript"/>
                <w:lang w:eastAsia="zh-CN"/>
              </w:rPr>
              <w:t>14</w:t>
            </w:r>
          </w:p>
          <w:p w14:paraId="2EDD1048" w14:textId="77777777" w:rsidR="00DE3D7A" w:rsidRPr="00877CC8" w:rsidRDefault="00DE3D7A" w:rsidP="003D25DA">
            <w:pPr>
              <w:keepNext/>
              <w:keepLines/>
              <w:spacing w:after="0"/>
              <w:jc w:val="center"/>
              <w:rPr>
                <w:rFonts w:ascii="Arial" w:hAnsi="Arial" w:cs="Arial"/>
                <w:sz w:val="18"/>
                <w:szCs w:val="18"/>
              </w:rPr>
            </w:pPr>
            <w:r w:rsidRPr="00877CC8">
              <w:rPr>
                <w:rFonts w:ascii="Arial" w:hAnsi="Arial" w:cs="Arial"/>
                <w:sz w:val="18"/>
                <w:szCs w:val="18"/>
                <w:lang w:val="fi-FI" w:eastAsia="fi-FI"/>
              </w:rPr>
              <w:t>DC_</w:t>
            </w:r>
            <w:r w:rsidRPr="00877CC8">
              <w:rPr>
                <w:rFonts w:ascii="Arial" w:hAnsi="Arial" w:cs="Arial"/>
                <w:sz w:val="18"/>
                <w:szCs w:val="18"/>
                <w:lang w:val="fi-FI"/>
              </w:rPr>
              <w:t>14A_n77A</w:t>
            </w:r>
            <w:r w:rsidRPr="00877CC8">
              <w:rPr>
                <w:rFonts w:ascii="Arial" w:hAnsi="Arial"/>
                <w:noProof/>
                <w:sz w:val="18"/>
                <w:vertAlign w:val="superscript"/>
                <w:lang w:eastAsia="zh-CN"/>
              </w:rPr>
              <w:t>14</w:t>
            </w:r>
          </w:p>
        </w:tc>
      </w:tr>
      <w:tr w:rsidR="00DE3D7A" w:rsidRPr="00877CC8" w14:paraId="1F9ABEA0"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5C44AA7" w14:textId="77777777" w:rsidR="00DE3D7A" w:rsidRPr="00877CC8" w:rsidRDefault="00DE3D7A" w:rsidP="003D25DA">
            <w:pPr>
              <w:keepNext/>
              <w:keepLines/>
              <w:spacing w:after="0"/>
              <w:jc w:val="center"/>
              <w:rPr>
                <w:rFonts w:ascii="Arial" w:hAnsi="Arial"/>
                <w:sz w:val="18"/>
                <w:lang w:val="fi-FI" w:eastAsia="fi-FI"/>
              </w:rPr>
            </w:pPr>
            <w:r w:rsidRPr="00877CC8">
              <w:rPr>
                <w:rFonts w:ascii="Arial" w:hAnsi="Arial" w:cs="Arial"/>
                <w:sz w:val="18"/>
                <w:szCs w:val="18"/>
              </w:rPr>
              <w:t>DC_2A_n25A-n66A</w:t>
            </w:r>
          </w:p>
        </w:tc>
        <w:tc>
          <w:tcPr>
            <w:tcW w:w="5964" w:type="dxa"/>
            <w:tcBorders>
              <w:top w:val="single" w:sz="4" w:space="0" w:color="auto"/>
              <w:left w:val="single" w:sz="4" w:space="0" w:color="auto"/>
              <w:bottom w:val="single" w:sz="4" w:space="0" w:color="auto"/>
              <w:right w:val="single" w:sz="4" w:space="0" w:color="auto"/>
            </w:tcBorders>
            <w:vAlign w:val="center"/>
          </w:tcPr>
          <w:p w14:paraId="3670C74E" w14:textId="77777777" w:rsidR="00DE3D7A" w:rsidRPr="00877CC8" w:rsidRDefault="00DE3D7A" w:rsidP="003D25DA">
            <w:pPr>
              <w:keepNext/>
              <w:keepLines/>
              <w:spacing w:after="0"/>
              <w:jc w:val="center"/>
              <w:rPr>
                <w:rFonts w:ascii="Arial" w:hAnsi="Arial"/>
                <w:sz w:val="18"/>
                <w:lang w:val="fi-FI" w:eastAsia="fi-FI"/>
              </w:rPr>
            </w:pPr>
            <w:r w:rsidRPr="00877CC8">
              <w:rPr>
                <w:rFonts w:ascii="Arial" w:hAnsi="Arial" w:cs="Arial"/>
                <w:sz w:val="18"/>
                <w:szCs w:val="18"/>
              </w:rPr>
              <w:t>DC_2A_n66A</w:t>
            </w:r>
          </w:p>
        </w:tc>
      </w:tr>
      <w:tr w:rsidR="00DE3D7A" w:rsidRPr="00877CC8" w14:paraId="0599B0D4"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E8FB7F3" w14:textId="77777777" w:rsidR="00DE3D7A" w:rsidRDefault="00DE3D7A" w:rsidP="003D25DA">
            <w:pPr>
              <w:keepNext/>
              <w:keepLines/>
              <w:spacing w:after="0"/>
              <w:jc w:val="center"/>
              <w:rPr>
                <w:rFonts w:ascii="Arial" w:hAnsi="Arial"/>
                <w:sz w:val="18"/>
                <w:lang w:eastAsia="fi-FI"/>
              </w:rPr>
            </w:pPr>
            <w:r w:rsidRPr="00877CC8">
              <w:rPr>
                <w:rFonts w:ascii="Arial" w:hAnsi="Arial"/>
                <w:sz w:val="18"/>
                <w:lang w:eastAsia="fi-FI"/>
              </w:rPr>
              <w:t>DC_2A-28A_n7A</w:t>
            </w:r>
          </w:p>
          <w:p w14:paraId="3A90A51E" w14:textId="77777777" w:rsidR="00DE3D7A" w:rsidRPr="00877CC8" w:rsidRDefault="00DE3D7A" w:rsidP="003D25DA">
            <w:pPr>
              <w:keepNext/>
              <w:keepLines/>
              <w:spacing w:after="0"/>
              <w:jc w:val="center"/>
              <w:rPr>
                <w:rFonts w:ascii="Arial" w:hAnsi="Arial"/>
                <w:sz w:val="18"/>
                <w:lang w:eastAsia="ja-JP"/>
              </w:rPr>
            </w:pPr>
            <w:r>
              <w:rPr>
                <w:rFonts w:ascii="Arial" w:hAnsi="Arial"/>
                <w:sz w:val="18"/>
                <w:lang w:eastAsia="fi-FI"/>
              </w:rPr>
              <w:t>DC_2C-28A_n7A</w:t>
            </w:r>
          </w:p>
        </w:tc>
        <w:tc>
          <w:tcPr>
            <w:tcW w:w="5964" w:type="dxa"/>
            <w:tcBorders>
              <w:top w:val="single" w:sz="4" w:space="0" w:color="auto"/>
              <w:left w:val="single" w:sz="4" w:space="0" w:color="auto"/>
              <w:bottom w:val="single" w:sz="4" w:space="0" w:color="auto"/>
              <w:right w:val="single" w:sz="4" w:space="0" w:color="auto"/>
            </w:tcBorders>
          </w:tcPr>
          <w:p w14:paraId="5A1B4072" w14:textId="77777777" w:rsidR="00DE3D7A" w:rsidRPr="00877CC8" w:rsidRDefault="00DE3D7A" w:rsidP="003D25DA">
            <w:pPr>
              <w:keepNext/>
              <w:keepLines/>
              <w:spacing w:after="0"/>
              <w:jc w:val="center"/>
              <w:rPr>
                <w:rFonts w:ascii="Arial" w:hAnsi="Arial" w:cs="Arial"/>
                <w:color w:val="000000"/>
                <w:sz w:val="18"/>
                <w:szCs w:val="18"/>
              </w:rPr>
            </w:pPr>
            <w:r w:rsidRPr="00877CC8">
              <w:rPr>
                <w:rFonts w:ascii="Arial" w:hAnsi="Arial" w:cs="Arial"/>
                <w:color w:val="000000"/>
                <w:sz w:val="18"/>
                <w:szCs w:val="18"/>
              </w:rPr>
              <w:t>DC_2A_n7A</w:t>
            </w:r>
          </w:p>
          <w:p w14:paraId="6284395E"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cs="Arial"/>
                <w:color w:val="000000"/>
                <w:sz w:val="18"/>
                <w:szCs w:val="18"/>
              </w:rPr>
              <w:t>DC_28A_n7A</w:t>
            </w:r>
          </w:p>
        </w:tc>
      </w:tr>
      <w:tr w:rsidR="00DE3D7A" w:rsidRPr="00877CC8" w14:paraId="718D986B"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4217B25"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cs="Arial"/>
                <w:sz w:val="18"/>
                <w:lang w:eastAsia="ja-JP"/>
              </w:rPr>
              <w:t>DC_2A-28A_n66A</w:t>
            </w:r>
          </w:p>
        </w:tc>
        <w:tc>
          <w:tcPr>
            <w:tcW w:w="5964" w:type="dxa"/>
            <w:tcBorders>
              <w:top w:val="single" w:sz="4" w:space="0" w:color="auto"/>
              <w:left w:val="single" w:sz="4" w:space="0" w:color="auto"/>
              <w:bottom w:val="single" w:sz="4" w:space="0" w:color="auto"/>
              <w:right w:val="single" w:sz="4" w:space="0" w:color="auto"/>
            </w:tcBorders>
          </w:tcPr>
          <w:p w14:paraId="437E3B3E"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DC_2A_</w:t>
            </w:r>
            <w:r w:rsidRPr="00877CC8">
              <w:rPr>
                <w:rFonts w:ascii="Arial" w:hAnsi="Arial"/>
                <w:sz w:val="18"/>
                <w:lang w:eastAsia="ja-JP"/>
              </w:rPr>
              <w:t>n66A</w:t>
            </w:r>
          </w:p>
          <w:p w14:paraId="5CB39CA7"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fi-FI"/>
              </w:rPr>
              <w:t>DC_28A_</w:t>
            </w:r>
            <w:r w:rsidRPr="00877CC8">
              <w:rPr>
                <w:rFonts w:ascii="Arial" w:hAnsi="Arial"/>
                <w:sz w:val="18"/>
                <w:lang w:eastAsia="ja-JP"/>
              </w:rPr>
              <w:t>n66A</w:t>
            </w:r>
          </w:p>
        </w:tc>
      </w:tr>
      <w:tr w:rsidR="00DE3D7A" w:rsidRPr="00877CC8" w14:paraId="55D88064"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01D3455" w14:textId="77777777" w:rsidR="00DE3D7A" w:rsidRPr="00877CC8" w:rsidRDefault="00DE3D7A" w:rsidP="003D25DA">
            <w:pPr>
              <w:keepNext/>
              <w:keepLines/>
              <w:spacing w:after="0"/>
              <w:jc w:val="center"/>
              <w:rPr>
                <w:rFonts w:ascii="Arial" w:hAnsi="Arial" w:cs="Arial"/>
                <w:sz w:val="18"/>
              </w:rPr>
            </w:pPr>
            <w:r w:rsidRPr="00877CC8">
              <w:rPr>
                <w:rFonts w:ascii="Arial" w:hAnsi="Arial"/>
                <w:sz w:val="18"/>
              </w:rPr>
              <w:lastRenderedPageBreak/>
              <w:t>DC_2A-28A_n78A</w:t>
            </w:r>
          </w:p>
        </w:tc>
        <w:tc>
          <w:tcPr>
            <w:tcW w:w="5964" w:type="dxa"/>
            <w:tcBorders>
              <w:top w:val="single" w:sz="4" w:space="0" w:color="auto"/>
              <w:left w:val="single" w:sz="4" w:space="0" w:color="auto"/>
              <w:bottom w:val="single" w:sz="4" w:space="0" w:color="auto"/>
              <w:right w:val="single" w:sz="4" w:space="0" w:color="auto"/>
            </w:tcBorders>
            <w:vAlign w:val="center"/>
          </w:tcPr>
          <w:p w14:paraId="5B6D9DA2"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DC_2A_n78A</w:t>
            </w:r>
          </w:p>
          <w:p w14:paraId="17453A41" w14:textId="77777777" w:rsidR="00DE3D7A" w:rsidRPr="00877CC8" w:rsidRDefault="00DE3D7A" w:rsidP="003D25DA">
            <w:pPr>
              <w:keepNext/>
              <w:keepLines/>
              <w:spacing w:after="0"/>
              <w:jc w:val="center"/>
              <w:rPr>
                <w:rFonts w:ascii="Arial" w:hAnsi="Arial" w:cs="Arial"/>
                <w:sz w:val="18"/>
              </w:rPr>
            </w:pPr>
            <w:r w:rsidRPr="00877CC8">
              <w:rPr>
                <w:rFonts w:ascii="Arial" w:hAnsi="Arial"/>
                <w:sz w:val="18"/>
              </w:rPr>
              <w:t>DC_28A_n78A</w:t>
            </w:r>
          </w:p>
        </w:tc>
      </w:tr>
      <w:tr w:rsidR="00DE3D7A" w:rsidRPr="00877CC8" w14:paraId="7A9A2C0F"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DC25FAE"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DC_2A-28A_n78</w:t>
            </w:r>
            <w:r>
              <w:rPr>
                <w:rFonts w:ascii="Arial" w:hAnsi="Arial"/>
                <w:sz w:val="18"/>
              </w:rPr>
              <w:t>(2</w:t>
            </w:r>
            <w:r w:rsidRPr="00877CC8">
              <w:rPr>
                <w:rFonts w:ascii="Arial" w:hAnsi="Arial"/>
                <w:sz w:val="18"/>
              </w:rPr>
              <w:t>A</w:t>
            </w:r>
            <w:r>
              <w:rPr>
                <w:rFonts w:ascii="Arial" w:hAnsi="Arial"/>
                <w:sz w:val="18"/>
              </w:rPr>
              <w:t>)</w:t>
            </w:r>
          </w:p>
        </w:tc>
        <w:tc>
          <w:tcPr>
            <w:tcW w:w="5964" w:type="dxa"/>
            <w:tcBorders>
              <w:top w:val="single" w:sz="4" w:space="0" w:color="auto"/>
              <w:left w:val="single" w:sz="4" w:space="0" w:color="auto"/>
              <w:bottom w:val="single" w:sz="4" w:space="0" w:color="auto"/>
              <w:right w:val="single" w:sz="4" w:space="0" w:color="auto"/>
            </w:tcBorders>
            <w:vAlign w:val="center"/>
          </w:tcPr>
          <w:p w14:paraId="54DD90DE"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DC_2A_n78A</w:t>
            </w:r>
          </w:p>
          <w:p w14:paraId="530B7BD3"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DC_28A_n78A</w:t>
            </w:r>
          </w:p>
        </w:tc>
      </w:tr>
      <w:tr w:rsidR="00DE3D7A" w:rsidRPr="00877CC8" w14:paraId="68166D4C"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799368F" w14:textId="77777777" w:rsidR="00DE3D7A" w:rsidRPr="00877CC8" w:rsidRDefault="00DE3D7A" w:rsidP="003D25DA">
            <w:pPr>
              <w:keepNext/>
              <w:keepLines/>
              <w:spacing w:after="0"/>
              <w:jc w:val="center"/>
              <w:rPr>
                <w:rFonts w:ascii="Arial" w:hAnsi="Arial" w:cs="Arial"/>
                <w:sz w:val="18"/>
                <w:lang w:eastAsia="ja-JP"/>
              </w:rPr>
            </w:pPr>
            <w:r w:rsidRPr="00877CC8">
              <w:rPr>
                <w:rFonts w:ascii="Arial" w:hAnsi="Arial" w:cs="Arial"/>
                <w:sz w:val="18"/>
              </w:rPr>
              <w:t>DC_2A-29A_n30A</w:t>
            </w:r>
          </w:p>
        </w:tc>
        <w:tc>
          <w:tcPr>
            <w:tcW w:w="5964" w:type="dxa"/>
            <w:tcBorders>
              <w:top w:val="single" w:sz="4" w:space="0" w:color="auto"/>
              <w:left w:val="single" w:sz="4" w:space="0" w:color="auto"/>
              <w:bottom w:val="single" w:sz="4" w:space="0" w:color="auto"/>
              <w:right w:val="single" w:sz="4" w:space="0" w:color="auto"/>
            </w:tcBorders>
            <w:vAlign w:val="center"/>
          </w:tcPr>
          <w:p w14:paraId="1BCED036"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cs="Arial"/>
                <w:sz w:val="18"/>
              </w:rPr>
              <w:t>DC_2A_n30A</w:t>
            </w:r>
          </w:p>
        </w:tc>
      </w:tr>
      <w:tr w:rsidR="00DE3D7A" w:rsidRPr="00877CC8" w14:paraId="2BFFE458"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3F6BF9F7" w14:textId="77777777" w:rsidR="00DE3D7A" w:rsidRPr="00877CC8" w:rsidRDefault="00DE3D7A" w:rsidP="003D25DA">
            <w:pPr>
              <w:keepNext/>
              <w:keepLines/>
              <w:spacing w:after="0"/>
              <w:jc w:val="center"/>
              <w:rPr>
                <w:rFonts w:ascii="Arial" w:hAnsi="Arial" w:cs="Arial"/>
                <w:sz w:val="18"/>
                <w:lang w:val="fr-FR"/>
              </w:rPr>
            </w:pPr>
            <w:r w:rsidRPr="00877CC8">
              <w:rPr>
                <w:rFonts w:ascii="Arial" w:hAnsi="Arial" w:cs="Arial"/>
                <w:sz w:val="18"/>
                <w:lang w:val="fr-FR"/>
              </w:rPr>
              <w:t>DC_2A-2A-29A_n30A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2C614E26" w14:textId="77777777" w:rsidR="00DE3D7A" w:rsidRPr="00877CC8" w:rsidRDefault="00DE3D7A" w:rsidP="003D25DA">
            <w:pPr>
              <w:keepNext/>
              <w:keepLines/>
              <w:spacing w:after="0"/>
              <w:jc w:val="center"/>
              <w:rPr>
                <w:rFonts w:ascii="Arial" w:hAnsi="Arial" w:cs="Arial"/>
                <w:sz w:val="18"/>
                <w:lang w:val="fr-FR"/>
              </w:rPr>
            </w:pPr>
            <w:r w:rsidRPr="00877CC8">
              <w:rPr>
                <w:rFonts w:ascii="Arial" w:hAnsi="Arial" w:cs="Arial"/>
                <w:sz w:val="18"/>
                <w:lang w:val="fr-FR"/>
              </w:rPr>
              <w:t>DC_2A_n30A</w:t>
            </w:r>
          </w:p>
        </w:tc>
      </w:tr>
      <w:tr w:rsidR="00DE3D7A" w:rsidRPr="00877CC8" w14:paraId="482FD31F"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2E7C3F6"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ja-JP"/>
              </w:rPr>
              <w:t>DC_2A-29A_n66A</w:t>
            </w:r>
          </w:p>
        </w:tc>
        <w:tc>
          <w:tcPr>
            <w:tcW w:w="5964" w:type="dxa"/>
            <w:tcBorders>
              <w:top w:val="single" w:sz="4" w:space="0" w:color="auto"/>
              <w:left w:val="single" w:sz="4" w:space="0" w:color="auto"/>
              <w:bottom w:val="single" w:sz="4" w:space="0" w:color="auto"/>
              <w:right w:val="single" w:sz="4" w:space="0" w:color="auto"/>
            </w:tcBorders>
            <w:hideMark/>
          </w:tcPr>
          <w:p w14:paraId="60556C7D"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ja-JP"/>
              </w:rPr>
              <w:t>DC_2A_n66A</w:t>
            </w:r>
          </w:p>
        </w:tc>
      </w:tr>
      <w:tr w:rsidR="00DE3D7A" w:rsidRPr="00877CC8" w14:paraId="64CA2711"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DC332B0"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ja-JP"/>
              </w:rPr>
              <w:t>DC_2A-2A-29A_n66A</w:t>
            </w:r>
          </w:p>
        </w:tc>
        <w:tc>
          <w:tcPr>
            <w:tcW w:w="5964" w:type="dxa"/>
            <w:tcBorders>
              <w:top w:val="single" w:sz="4" w:space="0" w:color="auto"/>
              <w:left w:val="single" w:sz="4" w:space="0" w:color="auto"/>
              <w:bottom w:val="single" w:sz="4" w:space="0" w:color="auto"/>
              <w:right w:val="single" w:sz="4" w:space="0" w:color="auto"/>
            </w:tcBorders>
            <w:hideMark/>
          </w:tcPr>
          <w:p w14:paraId="747C6F63"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ja-JP"/>
              </w:rPr>
              <w:t>DC_2A_n66A</w:t>
            </w:r>
          </w:p>
        </w:tc>
      </w:tr>
      <w:tr w:rsidR="00DE3D7A" w:rsidRPr="00877CC8" w14:paraId="4C84F9AC"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A49ABFD" w14:textId="77777777" w:rsidR="00DE3D7A" w:rsidRPr="00877CC8" w:rsidRDefault="00DE3D7A" w:rsidP="003D25DA">
            <w:pPr>
              <w:keepNext/>
              <w:keepLines/>
              <w:spacing w:after="0"/>
              <w:jc w:val="center"/>
              <w:rPr>
                <w:rFonts w:ascii="Arial" w:hAnsi="Arial"/>
                <w:sz w:val="18"/>
                <w:lang w:val="fi-FI" w:eastAsia="fi-FI"/>
              </w:rPr>
            </w:pPr>
            <w:r w:rsidRPr="00877CC8">
              <w:rPr>
                <w:rFonts w:ascii="Arial" w:hAnsi="Arial"/>
                <w:sz w:val="18"/>
                <w:lang w:val="fi-FI" w:eastAsia="fi-FI"/>
              </w:rPr>
              <w:t>DC_</w:t>
            </w:r>
            <w:r w:rsidRPr="00877CC8">
              <w:rPr>
                <w:rFonts w:ascii="Arial" w:hAnsi="Arial"/>
                <w:sz w:val="18"/>
                <w:lang w:val="fi-FI"/>
              </w:rPr>
              <w:t>2</w:t>
            </w:r>
            <w:r w:rsidRPr="00877CC8">
              <w:rPr>
                <w:rFonts w:ascii="Arial" w:hAnsi="Arial"/>
                <w:sz w:val="18"/>
                <w:lang w:val="fi-FI" w:eastAsia="fi-FI"/>
              </w:rPr>
              <w:t>A</w:t>
            </w:r>
            <w:r w:rsidRPr="00877CC8">
              <w:rPr>
                <w:rFonts w:ascii="Arial" w:hAnsi="Arial"/>
                <w:sz w:val="18"/>
                <w:lang w:val="fi-FI"/>
              </w:rPr>
              <w:t>-29A</w:t>
            </w:r>
            <w:r w:rsidRPr="00877CC8">
              <w:rPr>
                <w:rFonts w:ascii="Arial" w:hAnsi="Arial"/>
                <w:sz w:val="18"/>
                <w:lang w:val="fi-FI" w:eastAsia="fi-FI"/>
              </w:rPr>
              <w:t>_</w:t>
            </w:r>
            <w:r w:rsidRPr="00877CC8">
              <w:rPr>
                <w:rFonts w:ascii="Arial" w:hAnsi="Arial"/>
                <w:sz w:val="18"/>
                <w:lang w:val="fi-FI"/>
              </w:rPr>
              <w:t>n77</w:t>
            </w:r>
            <w:r w:rsidRPr="00877CC8">
              <w:rPr>
                <w:rFonts w:ascii="Arial" w:hAnsi="Arial"/>
                <w:sz w:val="18"/>
                <w:lang w:val="fi-FI" w:eastAsia="fi-FI"/>
              </w:rPr>
              <w:t>A</w:t>
            </w:r>
            <w:r w:rsidRPr="00877CC8">
              <w:rPr>
                <w:rFonts w:ascii="Arial" w:hAnsi="Arial"/>
                <w:sz w:val="18"/>
                <w:vertAlign w:val="superscript"/>
                <w:lang w:val="fi-FI" w:eastAsia="fi-FI"/>
              </w:rPr>
              <w:t>14</w:t>
            </w:r>
          </w:p>
          <w:p w14:paraId="3757E992"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val="fi-FI" w:eastAsia="fi-FI"/>
              </w:rPr>
              <w:t>DC_2A-2A-29A_n77A</w:t>
            </w:r>
            <w:r w:rsidRPr="00877CC8">
              <w:rPr>
                <w:rFonts w:ascii="Arial" w:hAnsi="Arial"/>
                <w:sz w:val="18"/>
                <w:vertAlign w:val="superscript"/>
                <w:lang w:val="fi-FI" w:eastAsia="fi-FI"/>
              </w:rPr>
              <w:t>14</w:t>
            </w:r>
          </w:p>
        </w:tc>
        <w:tc>
          <w:tcPr>
            <w:tcW w:w="5964" w:type="dxa"/>
            <w:tcBorders>
              <w:top w:val="single" w:sz="4" w:space="0" w:color="auto"/>
              <w:left w:val="single" w:sz="4" w:space="0" w:color="auto"/>
              <w:bottom w:val="single" w:sz="4" w:space="0" w:color="auto"/>
              <w:right w:val="single" w:sz="4" w:space="0" w:color="auto"/>
            </w:tcBorders>
            <w:vAlign w:val="center"/>
          </w:tcPr>
          <w:p w14:paraId="42A845A7"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val="fi-FI" w:eastAsia="fi-FI"/>
              </w:rPr>
              <w:t>DC_</w:t>
            </w:r>
            <w:r w:rsidRPr="00877CC8">
              <w:rPr>
                <w:rFonts w:ascii="Arial" w:hAnsi="Arial"/>
                <w:sz w:val="18"/>
                <w:lang w:val="fi-FI"/>
              </w:rPr>
              <w:t>2A_n77A</w:t>
            </w:r>
            <w:r w:rsidRPr="00877CC8">
              <w:rPr>
                <w:rFonts w:ascii="Arial" w:hAnsi="Arial"/>
                <w:sz w:val="18"/>
                <w:vertAlign w:val="superscript"/>
                <w:lang w:val="fi-FI" w:eastAsia="fi-FI"/>
              </w:rPr>
              <w:t>14</w:t>
            </w:r>
          </w:p>
        </w:tc>
      </w:tr>
      <w:tr w:rsidR="00DE3D7A" w:rsidRPr="00877CC8" w14:paraId="3F17A93E"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46B2BCE"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cs="Arial"/>
                <w:sz w:val="18"/>
                <w:lang w:eastAsia="ja-JP"/>
              </w:rPr>
              <w:t>DC_2A-29A_n78A</w:t>
            </w:r>
          </w:p>
        </w:tc>
        <w:tc>
          <w:tcPr>
            <w:tcW w:w="5964" w:type="dxa"/>
            <w:tcBorders>
              <w:top w:val="single" w:sz="4" w:space="0" w:color="auto"/>
              <w:left w:val="single" w:sz="4" w:space="0" w:color="auto"/>
              <w:bottom w:val="single" w:sz="4" w:space="0" w:color="auto"/>
              <w:right w:val="single" w:sz="4" w:space="0" w:color="auto"/>
            </w:tcBorders>
            <w:vAlign w:val="center"/>
          </w:tcPr>
          <w:p w14:paraId="3E7C3C07"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DC_2A_n78A</w:t>
            </w:r>
          </w:p>
        </w:tc>
      </w:tr>
      <w:tr w:rsidR="00DE3D7A" w:rsidRPr="00877CC8" w14:paraId="300BBBB1"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9C47B0E" w14:textId="77777777" w:rsidR="00DE3D7A" w:rsidRPr="00877CC8" w:rsidRDefault="00DE3D7A" w:rsidP="003D25DA">
            <w:pPr>
              <w:keepNext/>
              <w:keepLines/>
              <w:spacing w:after="0"/>
              <w:jc w:val="center"/>
              <w:rPr>
                <w:rFonts w:ascii="Arial" w:hAnsi="Arial"/>
                <w:sz w:val="18"/>
              </w:rPr>
            </w:pPr>
            <w:r w:rsidRPr="00877CC8">
              <w:rPr>
                <w:rFonts w:ascii="Arial" w:hAnsi="Arial"/>
                <w:sz w:val="18"/>
                <w:lang w:eastAsia="fi-FI"/>
              </w:rPr>
              <w:t>DC_2A-30A_n5A</w:t>
            </w:r>
          </w:p>
        </w:tc>
        <w:tc>
          <w:tcPr>
            <w:tcW w:w="5964" w:type="dxa"/>
            <w:tcBorders>
              <w:top w:val="single" w:sz="4" w:space="0" w:color="auto"/>
              <w:left w:val="single" w:sz="4" w:space="0" w:color="auto"/>
              <w:bottom w:val="single" w:sz="4" w:space="0" w:color="auto"/>
              <w:right w:val="single" w:sz="4" w:space="0" w:color="auto"/>
            </w:tcBorders>
            <w:hideMark/>
          </w:tcPr>
          <w:p w14:paraId="51B17F28"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DC_2A_n5A</w:t>
            </w:r>
          </w:p>
          <w:p w14:paraId="21680EC7"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lang w:eastAsia="fi-FI"/>
              </w:rPr>
              <w:t>DC_30A_n5A</w:t>
            </w:r>
          </w:p>
        </w:tc>
      </w:tr>
      <w:tr w:rsidR="00DE3D7A" w:rsidRPr="00877CC8" w14:paraId="604120B8"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D2C2F25"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val="fr-FR" w:eastAsia="fr-FR"/>
              </w:rPr>
              <w:t>DC_2A-30A_n2A</w:t>
            </w:r>
          </w:p>
        </w:tc>
        <w:tc>
          <w:tcPr>
            <w:tcW w:w="5964" w:type="dxa"/>
            <w:tcBorders>
              <w:top w:val="single" w:sz="4" w:space="0" w:color="auto"/>
              <w:left w:val="single" w:sz="4" w:space="0" w:color="auto"/>
              <w:bottom w:val="single" w:sz="4" w:space="0" w:color="auto"/>
              <w:right w:val="single" w:sz="4" w:space="0" w:color="auto"/>
            </w:tcBorders>
            <w:vAlign w:val="center"/>
          </w:tcPr>
          <w:p w14:paraId="331980F9" w14:textId="77777777" w:rsidR="00DE3D7A" w:rsidRPr="00877CC8" w:rsidRDefault="00DE3D7A" w:rsidP="003D25DA">
            <w:pPr>
              <w:keepNext/>
              <w:keepLines/>
              <w:spacing w:after="0"/>
              <w:jc w:val="center"/>
              <w:rPr>
                <w:rFonts w:ascii="Arial" w:hAnsi="Arial"/>
                <w:sz w:val="18"/>
                <w:vertAlign w:val="superscript"/>
              </w:rPr>
            </w:pPr>
            <w:r w:rsidRPr="00877CC8">
              <w:rPr>
                <w:rFonts w:ascii="Arial" w:hAnsi="Arial"/>
                <w:sz w:val="18"/>
              </w:rPr>
              <w:t>DC_2A_n2A</w:t>
            </w:r>
            <w:r w:rsidRPr="00877CC8">
              <w:rPr>
                <w:rFonts w:ascii="Arial" w:hAnsi="Arial"/>
                <w:sz w:val="18"/>
                <w:vertAlign w:val="superscript"/>
              </w:rPr>
              <w:t>2</w:t>
            </w:r>
          </w:p>
          <w:p w14:paraId="7475A4D3"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rPr>
              <w:t>DC_30A_n2A</w:t>
            </w:r>
          </w:p>
        </w:tc>
      </w:tr>
      <w:tr w:rsidR="00DE3D7A" w:rsidRPr="00877CC8" w14:paraId="0125A967"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D912C9A" w14:textId="77777777" w:rsidR="00DE3D7A" w:rsidRPr="00877CC8" w:rsidRDefault="00DE3D7A" w:rsidP="003D25DA">
            <w:pPr>
              <w:keepNext/>
              <w:keepLines/>
              <w:spacing w:after="0"/>
              <w:jc w:val="center"/>
              <w:rPr>
                <w:rFonts w:ascii="Arial" w:hAnsi="Arial"/>
                <w:sz w:val="18"/>
              </w:rPr>
            </w:pPr>
            <w:r w:rsidRPr="00877CC8">
              <w:rPr>
                <w:rFonts w:ascii="Arial" w:hAnsi="Arial"/>
                <w:sz w:val="18"/>
                <w:lang w:eastAsia="fi-FI"/>
              </w:rPr>
              <w:t>DC_2A-2A-30A_n5A</w:t>
            </w:r>
          </w:p>
        </w:tc>
        <w:tc>
          <w:tcPr>
            <w:tcW w:w="5964" w:type="dxa"/>
            <w:tcBorders>
              <w:top w:val="single" w:sz="4" w:space="0" w:color="auto"/>
              <w:left w:val="single" w:sz="4" w:space="0" w:color="auto"/>
              <w:bottom w:val="single" w:sz="4" w:space="0" w:color="auto"/>
              <w:right w:val="single" w:sz="4" w:space="0" w:color="auto"/>
            </w:tcBorders>
            <w:hideMark/>
          </w:tcPr>
          <w:p w14:paraId="0568F028"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DC_2A_n5A</w:t>
            </w:r>
          </w:p>
          <w:p w14:paraId="25D1EAB3"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lang w:eastAsia="fi-FI"/>
              </w:rPr>
              <w:t>DC_30A_n5A</w:t>
            </w:r>
          </w:p>
        </w:tc>
      </w:tr>
      <w:tr w:rsidR="00DE3D7A" w:rsidRPr="00877CC8" w14:paraId="720F3630"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CE075C3"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DC_2A-30A_n66A</w:t>
            </w:r>
          </w:p>
        </w:tc>
        <w:tc>
          <w:tcPr>
            <w:tcW w:w="5964" w:type="dxa"/>
            <w:tcBorders>
              <w:top w:val="single" w:sz="4" w:space="0" w:color="auto"/>
              <w:left w:val="single" w:sz="4" w:space="0" w:color="auto"/>
              <w:bottom w:val="single" w:sz="4" w:space="0" w:color="auto"/>
              <w:right w:val="single" w:sz="4" w:space="0" w:color="auto"/>
            </w:tcBorders>
            <w:hideMark/>
          </w:tcPr>
          <w:p w14:paraId="6A128D29"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DC_2A_n66A</w:t>
            </w:r>
          </w:p>
          <w:p w14:paraId="64BE42A2"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noProof/>
                <w:sz w:val="18"/>
                <w:lang w:eastAsia="zh-CN"/>
              </w:rPr>
              <w:t>DC_30A_n66A</w:t>
            </w:r>
          </w:p>
        </w:tc>
      </w:tr>
      <w:tr w:rsidR="00DE3D7A" w:rsidRPr="00877CC8" w14:paraId="07E17A85"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C9EBA82"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DC_2A-2A-30A_n66A</w:t>
            </w:r>
          </w:p>
        </w:tc>
        <w:tc>
          <w:tcPr>
            <w:tcW w:w="5964" w:type="dxa"/>
            <w:tcBorders>
              <w:top w:val="single" w:sz="4" w:space="0" w:color="auto"/>
              <w:left w:val="single" w:sz="4" w:space="0" w:color="auto"/>
              <w:bottom w:val="single" w:sz="4" w:space="0" w:color="auto"/>
              <w:right w:val="single" w:sz="4" w:space="0" w:color="auto"/>
            </w:tcBorders>
            <w:hideMark/>
          </w:tcPr>
          <w:p w14:paraId="0065FCCD"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DC_2A_n66A</w:t>
            </w:r>
          </w:p>
          <w:p w14:paraId="639FE357"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DC_30A_n66A</w:t>
            </w:r>
          </w:p>
        </w:tc>
      </w:tr>
      <w:tr w:rsidR="00DE3D7A" w:rsidRPr="00877CC8" w14:paraId="04C7151D"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025F01E" w14:textId="77777777" w:rsidR="00DE3D7A" w:rsidRPr="00877CC8" w:rsidRDefault="00DE3D7A" w:rsidP="003D25DA">
            <w:pPr>
              <w:keepNext/>
              <w:keepLines/>
              <w:spacing w:after="0"/>
              <w:jc w:val="center"/>
              <w:rPr>
                <w:rFonts w:ascii="Arial" w:hAnsi="Arial"/>
                <w:sz w:val="18"/>
                <w:lang w:val="fi-FI" w:eastAsia="fi-FI"/>
              </w:rPr>
            </w:pPr>
            <w:r w:rsidRPr="00877CC8">
              <w:rPr>
                <w:rFonts w:ascii="Arial" w:hAnsi="Arial"/>
                <w:sz w:val="18"/>
                <w:lang w:val="fi-FI" w:eastAsia="fi-FI"/>
              </w:rPr>
              <w:t>DC_</w:t>
            </w:r>
            <w:r w:rsidRPr="00877CC8">
              <w:rPr>
                <w:rFonts w:ascii="Arial" w:hAnsi="Arial"/>
                <w:sz w:val="18"/>
                <w:lang w:val="fi-FI"/>
              </w:rPr>
              <w:t>2</w:t>
            </w:r>
            <w:r w:rsidRPr="00877CC8">
              <w:rPr>
                <w:rFonts w:ascii="Arial" w:hAnsi="Arial"/>
                <w:sz w:val="18"/>
                <w:lang w:val="fi-FI" w:eastAsia="fi-FI"/>
              </w:rPr>
              <w:t>A</w:t>
            </w:r>
            <w:r w:rsidRPr="00877CC8">
              <w:rPr>
                <w:rFonts w:ascii="Arial" w:hAnsi="Arial"/>
                <w:sz w:val="18"/>
                <w:lang w:val="fi-FI"/>
              </w:rPr>
              <w:t>-30A</w:t>
            </w:r>
            <w:r w:rsidRPr="00877CC8">
              <w:rPr>
                <w:rFonts w:ascii="Arial" w:hAnsi="Arial"/>
                <w:sz w:val="18"/>
                <w:lang w:val="fi-FI" w:eastAsia="fi-FI"/>
              </w:rPr>
              <w:t>_</w:t>
            </w:r>
            <w:r w:rsidRPr="00877CC8">
              <w:rPr>
                <w:rFonts w:ascii="Arial" w:hAnsi="Arial"/>
                <w:sz w:val="18"/>
                <w:lang w:val="fi-FI"/>
              </w:rPr>
              <w:t>n77</w:t>
            </w:r>
            <w:r w:rsidRPr="00877CC8">
              <w:rPr>
                <w:rFonts w:ascii="Arial" w:hAnsi="Arial"/>
                <w:sz w:val="18"/>
                <w:lang w:val="fi-FI" w:eastAsia="fi-FI"/>
              </w:rPr>
              <w:t>A</w:t>
            </w:r>
            <w:r w:rsidRPr="00877CC8">
              <w:rPr>
                <w:rFonts w:ascii="Arial" w:hAnsi="Arial"/>
                <w:sz w:val="18"/>
                <w:vertAlign w:val="superscript"/>
                <w:lang w:val="fi-FI" w:eastAsia="fi-FI"/>
              </w:rPr>
              <w:t>14</w:t>
            </w:r>
          </w:p>
          <w:p w14:paraId="7A79AAC0" w14:textId="77777777" w:rsidR="00DE3D7A" w:rsidRPr="00877CC8" w:rsidRDefault="00DE3D7A" w:rsidP="003D25DA">
            <w:pPr>
              <w:keepNext/>
              <w:keepLines/>
              <w:spacing w:after="0"/>
              <w:jc w:val="center"/>
              <w:rPr>
                <w:rFonts w:ascii="Arial" w:hAnsi="Arial"/>
                <w:sz w:val="18"/>
              </w:rPr>
            </w:pPr>
            <w:r w:rsidRPr="00877CC8">
              <w:rPr>
                <w:rFonts w:ascii="Arial" w:hAnsi="Arial"/>
                <w:sz w:val="18"/>
                <w:lang w:val="fi-FI" w:eastAsia="fi-FI"/>
              </w:rPr>
              <w:t>DC_2A-2A-30A_n77A</w:t>
            </w:r>
            <w:r w:rsidRPr="00877CC8">
              <w:rPr>
                <w:rFonts w:ascii="Arial" w:hAnsi="Arial"/>
                <w:sz w:val="18"/>
                <w:vertAlign w:val="superscript"/>
                <w:lang w:val="fi-FI" w:eastAsia="fi-FI"/>
              </w:rPr>
              <w:t>14</w:t>
            </w:r>
          </w:p>
        </w:tc>
        <w:tc>
          <w:tcPr>
            <w:tcW w:w="5964" w:type="dxa"/>
            <w:tcBorders>
              <w:top w:val="single" w:sz="4" w:space="0" w:color="auto"/>
              <w:left w:val="single" w:sz="4" w:space="0" w:color="auto"/>
              <w:bottom w:val="single" w:sz="4" w:space="0" w:color="auto"/>
              <w:right w:val="single" w:sz="4" w:space="0" w:color="auto"/>
            </w:tcBorders>
            <w:vAlign w:val="center"/>
          </w:tcPr>
          <w:p w14:paraId="289891B2" w14:textId="77777777" w:rsidR="00DE3D7A" w:rsidRPr="00877CC8" w:rsidRDefault="00DE3D7A" w:rsidP="003D25DA">
            <w:pPr>
              <w:keepNext/>
              <w:keepLines/>
              <w:spacing w:after="0"/>
              <w:jc w:val="center"/>
              <w:rPr>
                <w:rFonts w:ascii="Arial" w:hAnsi="Arial"/>
                <w:sz w:val="18"/>
                <w:lang w:val="fi-FI"/>
              </w:rPr>
            </w:pPr>
            <w:r w:rsidRPr="00877CC8">
              <w:rPr>
                <w:rFonts w:ascii="Arial" w:hAnsi="Arial"/>
                <w:sz w:val="18"/>
                <w:lang w:val="fi-FI" w:eastAsia="fi-FI"/>
              </w:rPr>
              <w:t>DC_</w:t>
            </w:r>
            <w:r w:rsidRPr="00877CC8">
              <w:rPr>
                <w:rFonts w:ascii="Arial" w:hAnsi="Arial"/>
                <w:sz w:val="18"/>
                <w:lang w:val="fi-FI"/>
              </w:rPr>
              <w:t>2A_n77A</w:t>
            </w:r>
            <w:r w:rsidRPr="00877CC8">
              <w:rPr>
                <w:rFonts w:ascii="Arial" w:hAnsi="Arial"/>
                <w:sz w:val="18"/>
                <w:vertAlign w:val="superscript"/>
                <w:lang w:val="fi-FI" w:eastAsia="fi-FI"/>
              </w:rPr>
              <w:t>14</w:t>
            </w:r>
          </w:p>
          <w:p w14:paraId="001A1C94"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lang w:val="fi-FI" w:eastAsia="fi-FI"/>
              </w:rPr>
              <w:t>DC_</w:t>
            </w:r>
            <w:r w:rsidRPr="00877CC8">
              <w:rPr>
                <w:rFonts w:ascii="Arial" w:hAnsi="Arial"/>
                <w:sz w:val="18"/>
                <w:lang w:val="fi-FI"/>
              </w:rPr>
              <w:t>30A_n77A</w:t>
            </w:r>
            <w:r w:rsidRPr="00877CC8">
              <w:rPr>
                <w:rFonts w:ascii="Arial" w:hAnsi="Arial"/>
                <w:sz w:val="18"/>
                <w:vertAlign w:val="superscript"/>
                <w:lang w:val="fi-FI" w:eastAsia="fi-FI"/>
              </w:rPr>
              <w:t>14</w:t>
            </w:r>
          </w:p>
        </w:tc>
      </w:tr>
      <w:tr w:rsidR="00DE3D7A" w:rsidRPr="00877CC8" w14:paraId="584ED6CC"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481A79E" w14:textId="77777777" w:rsidR="00DE3D7A" w:rsidRDefault="00DE3D7A" w:rsidP="003D25DA">
            <w:pPr>
              <w:keepNext/>
              <w:keepLines/>
              <w:spacing w:after="0"/>
              <w:jc w:val="center"/>
              <w:rPr>
                <w:rFonts w:ascii="Arial" w:hAnsi="Arial" w:cs="Arial"/>
                <w:sz w:val="18"/>
                <w:szCs w:val="18"/>
                <w:lang w:val="fi-FI" w:eastAsia="fi-FI"/>
              </w:rPr>
            </w:pPr>
            <w:r w:rsidRPr="00877CC8">
              <w:rPr>
                <w:rFonts w:ascii="Arial" w:hAnsi="Arial" w:cs="Arial"/>
                <w:sz w:val="18"/>
                <w:szCs w:val="18"/>
                <w:lang w:val="fi-FI" w:eastAsia="fi-FI"/>
              </w:rPr>
              <w:t>DC_</w:t>
            </w:r>
            <w:r w:rsidRPr="00877CC8">
              <w:rPr>
                <w:rFonts w:ascii="Arial" w:hAnsi="Arial" w:cs="Arial"/>
                <w:sz w:val="18"/>
                <w:szCs w:val="18"/>
                <w:lang w:val="fi-FI"/>
              </w:rPr>
              <w:t>2</w:t>
            </w:r>
            <w:r w:rsidRPr="00877CC8">
              <w:rPr>
                <w:rFonts w:ascii="Arial" w:hAnsi="Arial" w:cs="Arial"/>
                <w:sz w:val="18"/>
                <w:szCs w:val="18"/>
                <w:lang w:val="fi-FI" w:eastAsia="fi-FI"/>
              </w:rPr>
              <w:t>A</w:t>
            </w:r>
            <w:r w:rsidRPr="00877CC8">
              <w:rPr>
                <w:rFonts w:ascii="Arial" w:hAnsi="Arial" w:cs="Arial"/>
                <w:sz w:val="18"/>
                <w:szCs w:val="18"/>
                <w:lang w:val="fi-FI"/>
              </w:rPr>
              <w:t>-30A</w:t>
            </w:r>
            <w:r w:rsidRPr="00877CC8">
              <w:rPr>
                <w:rFonts w:ascii="Arial" w:hAnsi="Arial" w:cs="Arial"/>
                <w:sz w:val="18"/>
                <w:szCs w:val="18"/>
                <w:lang w:val="fi-FI" w:eastAsia="fi-FI"/>
              </w:rPr>
              <w:t>_</w:t>
            </w:r>
            <w:r w:rsidRPr="00877CC8">
              <w:rPr>
                <w:rFonts w:ascii="Arial" w:hAnsi="Arial" w:cs="Arial"/>
                <w:sz w:val="18"/>
                <w:szCs w:val="18"/>
                <w:lang w:val="fi-FI"/>
              </w:rPr>
              <w:t>n77(2</w:t>
            </w:r>
            <w:r w:rsidRPr="00877CC8">
              <w:rPr>
                <w:rFonts w:ascii="Arial" w:hAnsi="Arial" w:cs="Arial"/>
                <w:sz w:val="18"/>
                <w:szCs w:val="18"/>
                <w:lang w:val="fi-FI" w:eastAsia="fi-FI"/>
              </w:rPr>
              <w:t>A)</w:t>
            </w:r>
            <w:r w:rsidRPr="00877CC8">
              <w:rPr>
                <w:rFonts w:ascii="Arial" w:hAnsi="Arial"/>
                <w:noProof/>
                <w:sz w:val="18"/>
                <w:vertAlign w:val="superscript"/>
                <w:lang w:eastAsia="zh-CN"/>
              </w:rPr>
              <w:t xml:space="preserve"> 14</w:t>
            </w:r>
          </w:p>
          <w:p w14:paraId="5D083572" w14:textId="77777777" w:rsidR="00DE3D7A" w:rsidRPr="00877CC8" w:rsidRDefault="00DE3D7A" w:rsidP="003D25DA">
            <w:pPr>
              <w:keepNext/>
              <w:keepLines/>
              <w:spacing w:after="0"/>
              <w:jc w:val="center"/>
              <w:rPr>
                <w:rFonts w:ascii="Arial" w:hAnsi="Arial"/>
                <w:sz w:val="18"/>
                <w:lang w:eastAsia="ja-JP"/>
              </w:rPr>
            </w:pPr>
            <w:r>
              <w:rPr>
                <w:rFonts w:ascii="Arial" w:hAnsi="Arial"/>
                <w:sz w:val="18"/>
                <w:lang w:eastAsia="fi-FI"/>
              </w:rPr>
              <w:t>DC_2A-2A-30A_n77(2A)</w:t>
            </w:r>
            <w:r w:rsidRPr="00877CC8">
              <w:rPr>
                <w:rFonts w:ascii="Arial" w:hAnsi="Arial"/>
                <w:noProof/>
                <w:sz w:val="18"/>
                <w:vertAlign w:val="superscript"/>
                <w:lang w:eastAsia="zh-CN"/>
              </w:rPr>
              <w:t xml:space="preserve"> 14</w:t>
            </w:r>
          </w:p>
        </w:tc>
        <w:tc>
          <w:tcPr>
            <w:tcW w:w="5964" w:type="dxa"/>
            <w:tcBorders>
              <w:top w:val="single" w:sz="4" w:space="0" w:color="auto"/>
              <w:left w:val="single" w:sz="4" w:space="0" w:color="auto"/>
              <w:bottom w:val="single" w:sz="4" w:space="0" w:color="auto"/>
              <w:right w:val="single" w:sz="4" w:space="0" w:color="auto"/>
            </w:tcBorders>
            <w:vAlign w:val="center"/>
          </w:tcPr>
          <w:p w14:paraId="1EF73055" w14:textId="77777777" w:rsidR="00DE3D7A" w:rsidRPr="00877CC8" w:rsidRDefault="00DE3D7A" w:rsidP="003D25DA">
            <w:pPr>
              <w:keepNext/>
              <w:keepLines/>
              <w:spacing w:after="0"/>
              <w:jc w:val="center"/>
              <w:rPr>
                <w:rFonts w:ascii="Arial" w:hAnsi="Arial" w:cs="Arial"/>
                <w:sz w:val="18"/>
                <w:szCs w:val="18"/>
                <w:lang w:val="fi-FI"/>
              </w:rPr>
            </w:pPr>
            <w:r w:rsidRPr="00877CC8">
              <w:rPr>
                <w:rFonts w:ascii="Arial" w:hAnsi="Arial" w:cs="Arial"/>
                <w:sz w:val="18"/>
                <w:szCs w:val="18"/>
                <w:lang w:val="fi-FI" w:eastAsia="fi-FI"/>
              </w:rPr>
              <w:t>DC_</w:t>
            </w:r>
            <w:r w:rsidRPr="00877CC8">
              <w:rPr>
                <w:rFonts w:ascii="Arial" w:hAnsi="Arial" w:cs="Arial"/>
                <w:sz w:val="18"/>
                <w:szCs w:val="18"/>
                <w:lang w:val="fi-FI"/>
              </w:rPr>
              <w:t>2A_n77A</w:t>
            </w:r>
            <w:r w:rsidRPr="00877CC8">
              <w:rPr>
                <w:rFonts w:ascii="Arial" w:hAnsi="Arial"/>
                <w:noProof/>
                <w:sz w:val="18"/>
                <w:vertAlign w:val="superscript"/>
                <w:lang w:eastAsia="zh-CN"/>
              </w:rPr>
              <w:t>14</w:t>
            </w:r>
          </w:p>
          <w:p w14:paraId="0C05DF29"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cs="Arial"/>
                <w:sz w:val="18"/>
                <w:szCs w:val="18"/>
                <w:lang w:val="fi-FI" w:eastAsia="fi-FI"/>
              </w:rPr>
              <w:t>DC_30</w:t>
            </w:r>
            <w:r w:rsidRPr="00877CC8">
              <w:rPr>
                <w:rFonts w:ascii="Arial" w:hAnsi="Arial" w:cs="Arial"/>
                <w:sz w:val="18"/>
                <w:szCs w:val="18"/>
                <w:lang w:val="fi-FI"/>
              </w:rPr>
              <w:t>A_n77A</w:t>
            </w:r>
            <w:r w:rsidRPr="00877CC8">
              <w:rPr>
                <w:rFonts w:ascii="Arial" w:hAnsi="Arial"/>
                <w:noProof/>
                <w:sz w:val="18"/>
                <w:vertAlign w:val="superscript"/>
                <w:lang w:eastAsia="zh-CN"/>
              </w:rPr>
              <w:t>14</w:t>
            </w:r>
          </w:p>
        </w:tc>
      </w:tr>
      <w:tr w:rsidR="00DE3D7A" w:rsidRPr="00877CC8" w14:paraId="62054EBF"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3934512" w14:textId="77777777" w:rsidR="00DE3D7A" w:rsidRPr="00877CC8" w:rsidRDefault="00DE3D7A" w:rsidP="003D25DA">
            <w:pPr>
              <w:keepNext/>
              <w:keepLines/>
              <w:spacing w:after="0"/>
              <w:jc w:val="center"/>
              <w:rPr>
                <w:rFonts w:ascii="Arial" w:hAnsi="Arial"/>
                <w:sz w:val="18"/>
              </w:rPr>
            </w:pPr>
            <w:r w:rsidRPr="00877CC8">
              <w:rPr>
                <w:rFonts w:ascii="Arial" w:hAnsi="Arial"/>
                <w:sz w:val="18"/>
                <w:lang w:eastAsia="ja-JP"/>
              </w:rPr>
              <w:t>DC_2A_n38A-n66A</w:t>
            </w:r>
          </w:p>
        </w:tc>
        <w:tc>
          <w:tcPr>
            <w:tcW w:w="5964" w:type="dxa"/>
            <w:tcBorders>
              <w:top w:val="single" w:sz="4" w:space="0" w:color="auto"/>
              <w:left w:val="single" w:sz="4" w:space="0" w:color="auto"/>
              <w:bottom w:val="single" w:sz="4" w:space="0" w:color="auto"/>
              <w:right w:val="single" w:sz="4" w:space="0" w:color="auto"/>
            </w:tcBorders>
          </w:tcPr>
          <w:p w14:paraId="23CDB223"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zh-CN"/>
              </w:rPr>
              <w:t>DC_2A_n38A</w:t>
            </w:r>
          </w:p>
          <w:p w14:paraId="2537A017"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lang w:eastAsia="zh-CN"/>
              </w:rPr>
              <w:t>DC_2A_n66A</w:t>
            </w:r>
          </w:p>
        </w:tc>
      </w:tr>
      <w:tr w:rsidR="00DE3D7A" w:rsidRPr="00877CC8" w14:paraId="779F2CF7"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0AADEAA"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cs="Arial"/>
                <w:sz w:val="18"/>
                <w:szCs w:val="18"/>
              </w:rPr>
              <w:t>DC_</w:t>
            </w:r>
            <w:r w:rsidRPr="00877CC8">
              <w:rPr>
                <w:rFonts w:ascii="Arial" w:hAnsi="Arial" w:cs="Arial"/>
                <w:sz w:val="18"/>
                <w:szCs w:val="18"/>
                <w:lang w:val="sv-SE"/>
              </w:rPr>
              <w:t>2</w:t>
            </w:r>
            <w:r w:rsidRPr="00877CC8">
              <w:rPr>
                <w:rFonts w:ascii="Arial" w:hAnsi="Arial" w:cs="Arial"/>
                <w:sz w:val="18"/>
                <w:szCs w:val="18"/>
              </w:rPr>
              <w:t>A_n38</w:t>
            </w:r>
            <w:r w:rsidRPr="00877CC8">
              <w:rPr>
                <w:rFonts w:ascii="Arial" w:hAnsi="Arial" w:cs="Arial"/>
                <w:sz w:val="18"/>
                <w:szCs w:val="18"/>
                <w:lang w:val="sv-SE"/>
              </w:rPr>
              <w:t>A</w:t>
            </w:r>
            <w:r w:rsidRPr="00877CC8">
              <w:rPr>
                <w:rFonts w:ascii="Arial" w:hAnsi="Arial" w:cs="Arial"/>
                <w:sz w:val="18"/>
                <w:szCs w:val="18"/>
              </w:rPr>
              <w:t>-n71</w:t>
            </w:r>
            <w:r w:rsidRPr="00877CC8">
              <w:rPr>
                <w:rFonts w:ascii="Arial" w:hAnsi="Arial" w:cs="Arial"/>
                <w:sz w:val="18"/>
                <w:szCs w:val="18"/>
                <w:lang w:val="sv-SE"/>
              </w:rPr>
              <w:t>A</w:t>
            </w:r>
          </w:p>
        </w:tc>
        <w:tc>
          <w:tcPr>
            <w:tcW w:w="5964" w:type="dxa"/>
            <w:tcBorders>
              <w:top w:val="single" w:sz="4" w:space="0" w:color="auto"/>
              <w:left w:val="single" w:sz="4" w:space="0" w:color="auto"/>
              <w:bottom w:val="single" w:sz="4" w:space="0" w:color="auto"/>
              <w:right w:val="single" w:sz="4" w:space="0" w:color="auto"/>
            </w:tcBorders>
            <w:vAlign w:val="center"/>
          </w:tcPr>
          <w:p w14:paraId="362CDB1A" w14:textId="77777777" w:rsidR="00DE3D7A" w:rsidRPr="00B36172" w:rsidRDefault="00DE3D7A" w:rsidP="003D25DA">
            <w:pPr>
              <w:keepNext/>
              <w:keepLines/>
              <w:spacing w:after="0"/>
              <w:jc w:val="center"/>
              <w:rPr>
                <w:rFonts w:ascii="Arial" w:hAnsi="Arial" w:cs="Arial"/>
                <w:sz w:val="18"/>
                <w:szCs w:val="18"/>
                <w:lang w:val="en-US"/>
              </w:rPr>
            </w:pPr>
            <w:r w:rsidRPr="00877CC8">
              <w:rPr>
                <w:rFonts w:ascii="Arial" w:hAnsi="Arial" w:cs="Arial"/>
                <w:sz w:val="18"/>
                <w:szCs w:val="18"/>
              </w:rPr>
              <w:t>DC_</w:t>
            </w:r>
            <w:r w:rsidRPr="00B36172">
              <w:rPr>
                <w:rFonts w:ascii="Arial" w:hAnsi="Arial" w:cs="Arial"/>
                <w:sz w:val="18"/>
                <w:szCs w:val="18"/>
                <w:lang w:val="en-US"/>
              </w:rPr>
              <w:t>2</w:t>
            </w:r>
            <w:r w:rsidRPr="00877CC8">
              <w:rPr>
                <w:rFonts w:ascii="Arial" w:hAnsi="Arial" w:cs="Arial"/>
                <w:sz w:val="18"/>
                <w:szCs w:val="18"/>
              </w:rPr>
              <w:t>A_n38</w:t>
            </w:r>
            <w:r w:rsidRPr="00B36172">
              <w:rPr>
                <w:rFonts w:ascii="Arial" w:hAnsi="Arial" w:cs="Arial"/>
                <w:sz w:val="18"/>
                <w:szCs w:val="18"/>
                <w:lang w:val="en-US"/>
              </w:rPr>
              <w:t>A</w:t>
            </w:r>
          </w:p>
          <w:p w14:paraId="71DE48E3"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cs="Arial"/>
                <w:sz w:val="18"/>
                <w:szCs w:val="18"/>
              </w:rPr>
              <w:t>DC_</w:t>
            </w:r>
            <w:r w:rsidRPr="00B36172">
              <w:rPr>
                <w:rFonts w:ascii="Arial" w:hAnsi="Arial" w:cs="Arial"/>
                <w:sz w:val="18"/>
                <w:szCs w:val="18"/>
                <w:lang w:val="en-US"/>
              </w:rPr>
              <w:t>2</w:t>
            </w:r>
            <w:r w:rsidRPr="00877CC8">
              <w:rPr>
                <w:rFonts w:ascii="Arial" w:hAnsi="Arial" w:cs="Arial"/>
                <w:sz w:val="18"/>
                <w:szCs w:val="18"/>
              </w:rPr>
              <w:t>A_n71</w:t>
            </w:r>
            <w:r w:rsidRPr="00B36172">
              <w:rPr>
                <w:rFonts w:ascii="Arial" w:hAnsi="Arial" w:cs="Arial"/>
                <w:sz w:val="18"/>
                <w:szCs w:val="18"/>
                <w:lang w:val="en-US"/>
              </w:rPr>
              <w:t>A</w:t>
            </w:r>
          </w:p>
        </w:tc>
      </w:tr>
      <w:tr w:rsidR="00DE3D7A" w:rsidRPr="00877CC8" w14:paraId="5336AADF"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08CED5A" w14:textId="77777777" w:rsidR="00DE3D7A" w:rsidRPr="00877CC8" w:rsidRDefault="00DE3D7A" w:rsidP="003D25DA">
            <w:pPr>
              <w:keepNext/>
              <w:keepLines/>
              <w:spacing w:after="0"/>
              <w:jc w:val="center"/>
              <w:rPr>
                <w:rFonts w:ascii="Arial" w:hAnsi="Arial" w:cs="Arial"/>
                <w:sz w:val="18"/>
                <w:lang w:eastAsia="ja-JP"/>
              </w:rPr>
            </w:pPr>
            <w:r w:rsidRPr="00877CC8">
              <w:rPr>
                <w:rFonts w:ascii="Arial" w:hAnsi="Arial"/>
                <w:sz w:val="18"/>
              </w:rPr>
              <w:t>DC_2A-38A_n78A</w:t>
            </w:r>
          </w:p>
        </w:tc>
        <w:tc>
          <w:tcPr>
            <w:tcW w:w="5964" w:type="dxa"/>
            <w:tcBorders>
              <w:top w:val="single" w:sz="4" w:space="0" w:color="auto"/>
              <w:left w:val="single" w:sz="4" w:space="0" w:color="auto"/>
              <w:bottom w:val="single" w:sz="4" w:space="0" w:color="auto"/>
              <w:right w:val="single" w:sz="4" w:space="0" w:color="auto"/>
            </w:tcBorders>
            <w:vAlign w:val="center"/>
          </w:tcPr>
          <w:p w14:paraId="297A65A5"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DC_2A_n78A</w:t>
            </w:r>
          </w:p>
          <w:p w14:paraId="579A3D83" w14:textId="77777777" w:rsidR="00DE3D7A" w:rsidRPr="00877CC8" w:rsidRDefault="00DE3D7A" w:rsidP="003D25DA">
            <w:pPr>
              <w:keepNext/>
              <w:keepLines/>
              <w:spacing w:after="0"/>
              <w:jc w:val="center"/>
              <w:rPr>
                <w:rFonts w:ascii="Arial" w:hAnsi="Arial" w:cs="Arial"/>
                <w:sz w:val="18"/>
                <w:lang w:eastAsia="zh-CN"/>
              </w:rPr>
            </w:pPr>
            <w:r w:rsidRPr="00877CC8">
              <w:rPr>
                <w:rFonts w:ascii="Arial" w:hAnsi="Arial"/>
                <w:sz w:val="18"/>
              </w:rPr>
              <w:t>DC_38A_n78A</w:t>
            </w:r>
          </w:p>
        </w:tc>
      </w:tr>
      <w:tr w:rsidR="00DE3D7A" w:rsidRPr="00877CC8" w14:paraId="5AE4081B"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3461682" w14:textId="77777777" w:rsidR="00DE3D7A" w:rsidRPr="00877CC8" w:rsidRDefault="00DE3D7A" w:rsidP="003D25DA">
            <w:pPr>
              <w:keepNext/>
              <w:keepLines/>
              <w:spacing w:after="0"/>
              <w:jc w:val="center"/>
              <w:rPr>
                <w:rFonts w:ascii="Arial" w:hAnsi="Arial"/>
                <w:sz w:val="18"/>
              </w:rPr>
            </w:pPr>
            <w:r w:rsidRPr="00877CC8">
              <w:rPr>
                <w:rFonts w:ascii="Arial" w:hAnsi="Arial" w:cs="Arial"/>
                <w:sz w:val="18"/>
                <w:lang w:eastAsia="ja-JP"/>
              </w:rPr>
              <w:t>DC_2A_n38A-n78A</w:t>
            </w:r>
          </w:p>
        </w:tc>
        <w:tc>
          <w:tcPr>
            <w:tcW w:w="5964" w:type="dxa"/>
            <w:tcBorders>
              <w:top w:val="single" w:sz="4" w:space="0" w:color="auto"/>
              <w:left w:val="single" w:sz="4" w:space="0" w:color="auto"/>
              <w:bottom w:val="single" w:sz="4" w:space="0" w:color="auto"/>
              <w:right w:val="single" w:sz="4" w:space="0" w:color="auto"/>
            </w:tcBorders>
          </w:tcPr>
          <w:p w14:paraId="62DA6FD6" w14:textId="77777777" w:rsidR="00DE3D7A" w:rsidRPr="00877CC8" w:rsidRDefault="00DE3D7A" w:rsidP="003D25DA">
            <w:pPr>
              <w:keepNext/>
              <w:keepLines/>
              <w:spacing w:after="0"/>
              <w:jc w:val="center"/>
              <w:rPr>
                <w:rFonts w:ascii="Arial" w:hAnsi="Arial" w:cs="Arial"/>
                <w:sz w:val="18"/>
                <w:lang w:eastAsia="zh-CN"/>
              </w:rPr>
            </w:pPr>
            <w:r w:rsidRPr="00877CC8">
              <w:rPr>
                <w:rFonts w:ascii="Arial" w:hAnsi="Arial" w:cs="Arial"/>
                <w:sz w:val="18"/>
                <w:lang w:eastAsia="zh-CN"/>
              </w:rPr>
              <w:t>DC_2A_n38A</w:t>
            </w:r>
          </w:p>
          <w:p w14:paraId="71015342"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cs="Arial"/>
                <w:sz w:val="18"/>
                <w:lang w:eastAsia="zh-CN"/>
              </w:rPr>
              <w:t>DC_2A_n78A</w:t>
            </w:r>
          </w:p>
        </w:tc>
      </w:tr>
      <w:tr w:rsidR="00DE3D7A" w:rsidRPr="00877CC8" w14:paraId="1361E219"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917DAD5"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DC_2A_n41A-n66A</w:t>
            </w:r>
          </w:p>
          <w:p w14:paraId="23331438" w14:textId="77777777" w:rsidR="00DE3D7A" w:rsidRPr="00877CC8" w:rsidRDefault="00DE3D7A" w:rsidP="003D25DA">
            <w:pPr>
              <w:keepNext/>
              <w:keepLines/>
              <w:spacing w:after="0"/>
              <w:jc w:val="center"/>
              <w:rPr>
                <w:rFonts w:ascii="Arial" w:hAnsi="Arial"/>
                <w:sz w:val="18"/>
              </w:rPr>
            </w:pPr>
            <w:r w:rsidRPr="00877CC8">
              <w:rPr>
                <w:rFonts w:ascii="Arial" w:hAnsi="Arial"/>
                <w:sz w:val="18"/>
                <w:lang w:eastAsia="ja-JP"/>
              </w:rPr>
              <w:t>DC_2A_n41C-n66A</w:t>
            </w:r>
          </w:p>
        </w:tc>
        <w:tc>
          <w:tcPr>
            <w:tcW w:w="5964" w:type="dxa"/>
            <w:tcBorders>
              <w:top w:val="single" w:sz="4" w:space="0" w:color="auto"/>
              <w:left w:val="single" w:sz="4" w:space="0" w:color="auto"/>
              <w:bottom w:val="single" w:sz="4" w:space="0" w:color="auto"/>
              <w:right w:val="single" w:sz="4" w:space="0" w:color="auto"/>
            </w:tcBorders>
            <w:hideMark/>
          </w:tcPr>
          <w:p w14:paraId="799B5F1D"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DC_2A_n41A</w:t>
            </w:r>
          </w:p>
          <w:p w14:paraId="589CD345"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lang w:eastAsia="ja-JP"/>
              </w:rPr>
              <w:t>DC_2A_n66A</w:t>
            </w:r>
          </w:p>
        </w:tc>
      </w:tr>
      <w:tr w:rsidR="00DE3D7A" w:rsidRPr="00877CC8" w14:paraId="0786554B"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D2B9F5E" w14:textId="77777777" w:rsidR="00DE3D7A" w:rsidRPr="00877CC8" w:rsidRDefault="00DE3D7A" w:rsidP="003D25DA">
            <w:pPr>
              <w:keepNext/>
              <w:keepLines/>
              <w:spacing w:after="0"/>
              <w:jc w:val="center"/>
              <w:rPr>
                <w:rFonts w:ascii="Arial" w:hAnsi="Arial"/>
                <w:sz w:val="18"/>
                <w:lang w:eastAsia="ja-JP"/>
              </w:rPr>
            </w:pPr>
            <w:r w:rsidRPr="002578E2">
              <w:rPr>
                <w:rFonts w:ascii="Arial" w:hAnsi="Arial"/>
                <w:sz w:val="18"/>
                <w:lang w:eastAsia="ja-JP"/>
              </w:rPr>
              <w:t>DC_2A-2A_n41A-n66A</w:t>
            </w:r>
          </w:p>
        </w:tc>
        <w:tc>
          <w:tcPr>
            <w:tcW w:w="5964" w:type="dxa"/>
            <w:tcBorders>
              <w:top w:val="single" w:sz="4" w:space="0" w:color="auto"/>
              <w:left w:val="single" w:sz="4" w:space="0" w:color="auto"/>
              <w:bottom w:val="single" w:sz="4" w:space="0" w:color="auto"/>
              <w:right w:val="single" w:sz="4" w:space="0" w:color="auto"/>
            </w:tcBorders>
          </w:tcPr>
          <w:p w14:paraId="7D8D9B28"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DC_2A_n41A</w:t>
            </w:r>
          </w:p>
          <w:p w14:paraId="3C864EB5"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DC_2A_n66A</w:t>
            </w:r>
          </w:p>
        </w:tc>
      </w:tr>
      <w:tr w:rsidR="00DE3D7A" w:rsidRPr="00877CC8" w14:paraId="45C161D6"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782C210" w14:textId="77777777" w:rsidR="00DE3D7A" w:rsidRPr="00877CC8" w:rsidRDefault="00DE3D7A" w:rsidP="003D25DA">
            <w:pPr>
              <w:keepNext/>
              <w:keepLines/>
              <w:spacing w:after="0"/>
              <w:jc w:val="center"/>
              <w:rPr>
                <w:rFonts w:ascii="Arial" w:hAnsi="Arial"/>
                <w:sz w:val="18"/>
              </w:rPr>
            </w:pPr>
            <w:r w:rsidRPr="00877CC8">
              <w:rPr>
                <w:rFonts w:ascii="Arial" w:hAnsi="Arial"/>
                <w:sz w:val="18"/>
                <w:lang w:eastAsia="ja-JP"/>
              </w:rPr>
              <w:t>DC_2A_n41(2A)-n66A</w:t>
            </w:r>
          </w:p>
        </w:tc>
        <w:tc>
          <w:tcPr>
            <w:tcW w:w="5964" w:type="dxa"/>
            <w:tcBorders>
              <w:top w:val="single" w:sz="4" w:space="0" w:color="auto"/>
              <w:left w:val="single" w:sz="4" w:space="0" w:color="auto"/>
              <w:bottom w:val="single" w:sz="4" w:space="0" w:color="auto"/>
              <w:right w:val="single" w:sz="4" w:space="0" w:color="auto"/>
            </w:tcBorders>
            <w:hideMark/>
          </w:tcPr>
          <w:p w14:paraId="7E5BB2E8"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DC_2A_n41A</w:t>
            </w:r>
          </w:p>
          <w:p w14:paraId="1EEB58FB"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lang w:eastAsia="ja-JP"/>
              </w:rPr>
              <w:t>DC_2A_n66A</w:t>
            </w:r>
          </w:p>
        </w:tc>
      </w:tr>
      <w:tr w:rsidR="00DE3D7A" w:rsidRPr="00877CC8" w14:paraId="34BE2607"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6D3219D" w14:textId="77777777" w:rsidR="00DE3D7A" w:rsidRPr="00877CC8" w:rsidRDefault="00DE3D7A" w:rsidP="003D25DA">
            <w:pPr>
              <w:keepNext/>
              <w:keepLines/>
              <w:spacing w:after="0"/>
              <w:jc w:val="center"/>
              <w:rPr>
                <w:rFonts w:ascii="Arial" w:hAnsi="Arial"/>
                <w:sz w:val="18"/>
                <w:lang w:eastAsia="ko-KR"/>
              </w:rPr>
            </w:pPr>
            <w:r w:rsidRPr="00877CC8">
              <w:rPr>
                <w:rFonts w:ascii="Arial" w:hAnsi="Arial"/>
                <w:sz w:val="18"/>
                <w:lang w:eastAsia="ko-KR"/>
              </w:rPr>
              <w:t>DC_2A_n41A-n71A</w:t>
            </w:r>
          </w:p>
          <w:p w14:paraId="0CBD59D5" w14:textId="77777777" w:rsidR="00DE3D7A" w:rsidRPr="00877CC8" w:rsidRDefault="00DE3D7A" w:rsidP="003D25DA">
            <w:pPr>
              <w:keepNext/>
              <w:keepLines/>
              <w:spacing w:after="0"/>
              <w:jc w:val="center"/>
              <w:rPr>
                <w:rFonts w:ascii="Arial" w:hAnsi="Arial"/>
                <w:sz w:val="18"/>
              </w:rPr>
            </w:pPr>
            <w:r w:rsidRPr="00877CC8">
              <w:rPr>
                <w:rFonts w:ascii="Arial" w:hAnsi="Arial"/>
                <w:sz w:val="18"/>
                <w:lang w:eastAsia="ko-KR"/>
              </w:rPr>
              <w:t>DC_2A_n41C-n71A</w:t>
            </w:r>
          </w:p>
        </w:tc>
        <w:tc>
          <w:tcPr>
            <w:tcW w:w="5964" w:type="dxa"/>
            <w:tcBorders>
              <w:top w:val="single" w:sz="4" w:space="0" w:color="auto"/>
              <w:left w:val="single" w:sz="4" w:space="0" w:color="auto"/>
              <w:bottom w:val="single" w:sz="4" w:space="0" w:color="auto"/>
              <w:right w:val="single" w:sz="4" w:space="0" w:color="auto"/>
            </w:tcBorders>
            <w:hideMark/>
          </w:tcPr>
          <w:p w14:paraId="572BF308" w14:textId="77777777" w:rsidR="00DE3D7A" w:rsidRPr="00877CC8" w:rsidRDefault="00DE3D7A" w:rsidP="003D25DA">
            <w:pPr>
              <w:keepNext/>
              <w:keepLines/>
              <w:spacing w:after="0"/>
              <w:jc w:val="center"/>
              <w:rPr>
                <w:rFonts w:ascii="Arial" w:hAnsi="Arial"/>
                <w:noProof/>
                <w:sz w:val="18"/>
                <w:lang w:eastAsia="ko-KR"/>
              </w:rPr>
            </w:pPr>
            <w:r w:rsidRPr="00877CC8">
              <w:rPr>
                <w:rFonts w:ascii="Arial" w:hAnsi="Arial"/>
                <w:noProof/>
                <w:sz w:val="18"/>
                <w:lang w:eastAsia="ko-KR"/>
              </w:rPr>
              <w:t>DC_2A_n41A</w:t>
            </w:r>
          </w:p>
          <w:p w14:paraId="4C174BA7"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ko-KR"/>
              </w:rPr>
              <w:t>DC_2A_n71A</w:t>
            </w:r>
          </w:p>
        </w:tc>
      </w:tr>
      <w:tr w:rsidR="00DE3D7A" w:rsidRPr="00877CC8" w14:paraId="502286EF"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DC5A4A5" w14:textId="77777777" w:rsidR="00DE3D7A" w:rsidRPr="00877CC8" w:rsidRDefault="00DE3D7A" w:rsidP="003D25DA">
            <w:pPr>
              <w:keepNext/>
              <w:keepLines/>
              <w:spacing w:after="0"/>
              <w:jc w:val="center"/>
              <w:rPr>
                <w:rFonts w:ascii="Arial" w:hAnsi="Arial"/>
                <w:sz w:val="18"/>
                <w:lang w:eastAsia="ko-KR"/>
              </w:rPr>
            </w:pPr>
            <w:r w:rsidRPr="002D4E3B">
              <w:rPr>
                <w:rFonts w:ascii="Arial" w:hAnsi="Arial"/>
                <w:sz w:val="18"/>
                <w:lang w:eastAsia="ko-KR"/>
              </w:rPr>
              <w:lastRenderedPageBreak/>
              <w:t>DC_2A-2A_n41A-n71A</w:t>
            </w:r>
          </w:p>
        </w:tc>
        <w:tc>
          <w:tcPr>
            <w:tcW w:w="5964" w:type="dxa"/>
            <w:tcBorders>
              <w:top w:val="single" w:sz="4" w:space="0" w:color="auto"/>
              <w:left w:val="single" w:sz="4" w:space="0" w:color="auto"/>
              <w:bottom w:val="single" w:sz="4" w:space="0" w:color="auto"/>
              <w:right w:val="single" w:sz="4" w:space="0" w:color="auto"/>
            </w:tcBorders>
          </w:tcPr>
          <w:p w14:paraId="224A406F" w14:textId="77777777" w:rsidR="00DE3D7A" w:rsidRPr="00877CC8" w:rsidRDefault="00DE3D7A" w:rsidP="003D25DA">
            <w:pPr>
              <w:keepNext/>
              <w:keepLines/>
              <w:spacing w:after="0"/>
              <w:jc w:val="center"/>
              <w:rPr>
                <w:rFonts w:ascii="Arial" w:hAnsi="Arial"/>
                <w:sz w:val="18"/>
                <w:lang w:eastAsia="ko-KR"/>
              </w:rPr>
            </w:pPr>
            <w:r w:rsidRPr="00877CC8">
              <w:rPr>
                <w:rFonts w:ascii="Arial" w:hAnsi="Arial"/>
                <w:sz w:val="18"/>
                <w:lang w:eastAsia="ko-KR"/>
              </w:rPr>
              <w:t>DC_2A_n41A</w:t>
            </w:r>
          </w:p>
          <w:p w14:paraId="1596AAC8" w14:textId="77777777" w:rsidR="00DE3D7A" w:rsidRPr="00877CC8" w:rsidRDefault="00DE3D7A" w:rsidP="003D25DA">
            <w:pPr>
              <w:keepNext/>
              <w:keepLines/>
              <w:spacing w:after="0"/>
              <w:jc w:val="center"/>
              <w:rPr>
                <w:rFonts w:ascii="Arial" w:hAnsi="Arial"/>
                <w:sz w:val="18"/>
                <w:lang w:eastAsia="ko-KR"/>
              </w:rPr>
            </w:pPr>
            <w:r w:rsidRPr="00877CC8">
              <w:rPr>
                <w:rFonts w:ascii="Arial" w:hAnsi="Arial"/>
                <w:sz w:val="18"/>
                <w:lang w:eastAsia="ko-KR"/>
              </w:rPr>
              <w:t>DC_2A_n71A</w:t>
            </w:r>
          </w:p>
        </w:tc>
      </w:tr>
      <w:tr w:rsidR="00DE3D7A" w:rsidRPr="00877CC8" w14:paraId="7DF65D97"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79F5537" w14:textId="77777777" w:rsidR="00DE3D7A" w:rsidRPr="00877CC8" w:rsidRDefault="00DE3D7A" w:rsidP="003D25DA">
            <w:pPr>
              <w:keepNext/>
              <w:keepLines/>
              <w:spacing w:after="0"/>
              <w:jc w:val="center"/>
              <w:rPr>
                <w:rFonts w:ascii="Arial" w:hAnsi="Arial"/>
                <w:sz w:val="18"/>
                <w:lang w:eastAsia="ko-KR"/>
              </w:rPr>
            </w:pPr>
            <w:r w:rsidRPr="00877CC8">
              <w:rPr>
                <w:rFonts w:ascii="Arial" w:hAnsi="Arial"/>
                <w:sz w:val="18"/>
                <w:lang w:eastAsia="ko-KR"/>
              </w:rPr>
              <w:t>DC_2A_n41(2A)-n71A</w:t>
            </w:r>
          </w:p>
        </w:tc>
        <w:tc>
          <w:tcPr>
            <w:tcW w:w="5964" w:type="dxa"/>
            <w:tcBorders>
              <w:top w:val="single" w:sz="4" w:space="0" w:color="auto"/>
              <w:left w:val="single" w:sz="4" w:space="0" w:color="auto"/>
              <w:bottom w:val="single" w:sz="4" w:space="0" w:color="auto"/>
              <w:right w:val="single" w:sz="4" w:space="0" w:color="auto"/>
            </w:tcBorders>
            <w:hideMark/>
          </w:tcPr>
          <w:p w14:paraId="16950962" w14:textId="77777777" w:rsidR="00DE3D7A" w:rsidRPr="00877CC8" w:rsidRDefault="00DE3D7A" w:rsidP="003D25DA">
            <w:pPr>
              <w:keepNext/>
              <w:keepLines/>
              <w:spacing w:after="0"/>
              <w:jc w:val="center"/>
              <w:rPr>
                <w:rFonts w:ascii="Arial" w:hAnsi="Arial"/>
                <w:noProof/>
                <w:sz w:val="18"/>
                <w:lang w:eastAsia="ko-KR"/>
              </w:rPr>
            </w:pPr>
            <w:r w:rsidRPr="00877CC8">
              <w:rPr>
                <w:rFonts w:ascii="Arial" w:hAnsi="Arial"/>
                <w:noProof/>
                <w:sz w:val="18"/>
                <w:lang w:eastAsia="ko-KR"/>
              </w:rPr>
              <w:t>DC_2A_n41A</w:t>
            </w:r>
          </w:p>
          <w:p w14:paraId="6E95A561" w14:textId="77777777" w:rsidR="00DE3D7A" w:rsidRPr="00877CC8" w:rsidRDefault="00DE3D7A" w:rsidP="003D25DA">
            <w:pPr>
              <w:keepNext/>
              <w:keepLines/>
              <w:spacing w:after="0"/>
              <w:jc w:val="center"/>
              <w:rPr>
                <w:rFonts w:ascii="Arial" w:hAnsi="Arial"/>
                <w:noProof/>
                <w:sz w:val="18"/>
                <w:lang w:eastAsia="ko-KR"/>
              </w:rPr>
            </w:pPr>
            <w:r w:rsidRPr="00877CC8">
              <w:rPr>
                <w:rFonts w:ascii="Arial" w:hAnsi="Arial"/>
                <w:noProof/>
                <w:sz w:val="18"/>
                <w:lang w:eastAsia="ko-KR"/>
              </w:rPr>
              <w:t>DC_2A_n71A</w:t>
            </w:r>
          </w:p>
        </w:tc>
      </w:tr>
      <w:tr w:rsidR="00DE3D7A" w:rsidRPr="00877CC8" w14:paraId="53E3C8F6"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F7164A9" w14:textId="77777777" w:rsidR="00DE3D7A" w:rsidRPr="00877CC8" w:rsidRDefault="00DE3D7A" w:rsidP="003D25DA">
            <w:pPr>
              <w:keepNext/>
              <w:keepLines/>
              <w:spacing w:after="0"/>
              <w:jc w:val="center"/>
              <w:rPr>
                <w:rFonts w:ascii="Arial" w:hAnsi="Arial" w:cs="Arial"/>
                <w:sz w:val="18"/>
                <w:lang w:eastAsia="ja-JP"/>
              </w:rPr>
            </w:pPr>
            <w:r w:rsidRPr="00877CC8">
              <w:rPr>
                <w:rFonts w:ascii="Arial" w:hAnsi="Arial" w:cs="Arial"/>
                <w:sz w:val="18"/>
                <w:lang w:eastAsia="ja-JP"/>
              </w:rPr>
              <w:t>DC_2A-46A_n2A</w:t>
            </w:r>
            <w:r w:rsidRPr="00877CC8">
              <w:rPr>
                <w:rFonts w:ascii="Arial" w:hAnsi="Arial" w:cs="Arial"/>
                <w:sz w:val="18"/>
                <w:vertAlign w:val="superscript"/>
                <w:lang w:eastAsia="ja-JP"/>
              </w:rPr>
              <w:t>3</w:t>
            </w:r>
          </w:p>
          <w:p w14:paraId="6C2F9C81" w14:textId="77777777" w:rsidR="00DE3D7A" w:rsidRPr="00877CC8" w:rsidRDefault="00DE3D7A" w:rsidP="003D25DA">
            <w:pPr>
              <w:keepNext/>
              <w:keepLines/>
              <w:spacing w:after="0"/>
              <w:jc w:val="center"/>
              <w:rPr>
                <w:rFonts w:ascii="Arial" w:eastAsia="Yu Mincho" w:hAnsi="Arial" w:cs="Arial"/>
                <w:sz w:val="18"/>
                <w:vertAlign w:val="superscript"/>
                <w:lang w:eastAsia="ja-JP"/>
              </w:rPr>
            </w:pPr>
            <w:r w:rsidRPr="00877CC8">
              <w:rPr>
                <w:rFonts w:ascii="Arial" w:eastAsia="Yu Mincho" w:hAnsi="Arial" w:cs="Arial"/>
                <w:sz w:val="18"/>
                <w:lang w:eastAsia="ja-JP"/>
              </w:rPr>
              <w:t>DC_2A-46C_n2A</w:t>
            </w:r>
            <w:r w:rsidRPr="00877CC8">
              <w:rPr>
                <w:rFonts w:ascii="Arial" w:eastAsia="Yu Mincho" w:hAnsi="Arial" w:cs="Arial"/>
                <w:sz w:val="18"/>
                <w:vertAlign w:val="superscript"/>
                <w:lang w:eastAsia="ja-JP"/>
              </w:rPr>
              <w:t>3</w:t>
            </w:r>
          </w:p>
          <w:p w14:paraId="7993FD77" w14:textId="77777777" w:rsidR="00DE3D7A" w:rsidRPr="00877CC8" w:rsidRDefault="00DE3D7A" w:rsidP="003D25DA">
            <w:pPr>
              <w:keepNext/>
              <w:keepLines/>
              <w:spacing w:after="0"/>
              <w:jc w:val="center"/>
              <w:rPr>
                <w:rFonts w:ascii="Arial" w:eastAsia="Yu Mincho" w:hAnsi="Arial" w:cs="Arial"/>
                <w:sz w:val="18"/>
                <w:lang w:eastAsia="ja-JP"/>
              </w:rPr>
            </w:pPr>
            <w:r w:rsidRPr="00877CC8">
              <w:rPr>
                <w:rFonts w:ascii="Arial" w:eastAsia="Yu Mincho" w:hAnsi="Arial" w:cs="Arial"/>
                <w:sz w:val="18"/>
                <w:lang w:eastAsia="ja-JP"/>
              </w:rPr>
              <w:t>DC_2A-46D_n2A</w:t>
            </w:r>
            <w:r w:rsidRPr="00877CC8">
              <w:rPr>
                <w:rFonts w:ascii="Arial" w:eastAsia="Yu Mincho" w:hAnsi="Arial" w:cs="Arial"/>
                <w:sz w:val="18"/>
                <w:vertAlign w:val="superscript"/>
                <w:lang w:eastAsia="ja-JP"/>
              </w:rPr>
              <w:t>3</w:t>
            </w:r>
          </w:p>
          <w:p w14:paraId="3D6FC121" w14:textId="77777777" w:rsidR="00DE3D7A" w:rsidRPr="00877CC8" w:rsidRDefault="00DE3D7A" w:rsidP="003D25DA">
            <w:pPr>
              <w:keepNext/>
              <w:keepLines/>
              <w:spacing w:after="0"/>
              <w:jc w:val="center"/>
              <w:rPr>
                <w:rFonts w:ascii="Arial" w:hAnsi="Arial"/>
                <w:sz w:val="18"/>
                <w:lang w:eastAsia="ko-KR"/>
              </w:rPr>
            </w:pPr>
            <w:r w:rsidRPr="00877CC8">
              <w:rPr>
                <w:rFonts w:ascii="Arial" w:eastAsia="Yu Mincho" w:hAnsi="Arial" w:cs="Arial"/>
                <w:sz w:val="18"/>
                <w:lang w:eastAsia="ja-JP"/>
              </w:rPr>
              <w:t>DC_2A-46E_n2A</w:t>
            </w:r>
            <w:r w:rsidRPr="00877CC8">
              <w:rPr>
                <w:rFonts w:ascii="Arial" w:eastAsia="Yu Mincho" w:hAnsi="Arial" w:cs="Arial"/>
                <w:sz w:val="18"/>
                <w:vertAlign w:val="superscript"/>
                <w:lang w:eastAsia="ja-JP"/>
              </w:rPr>
              <w:t>3</w:t>
            </w:r>
          </w:p>
        </w:tc>
        <w:tc>
          <w:tcPr>
            <w:tcW w:w="5964" w:type="dxa"/>
            <w:tcBorders>
              <w:top w:val="single" w:sz="4" w:space="0" w:color="auto"/>
              <w:left w:val="single" w:sz="4" w:space="0" w:color="auto"/>
              <w:bottom w:val="single" w:sz="4" w:space="0" w:color="auto"/>
              <w:right w:val="single" w:sz="4" w:space="0" w:color="auto"/>
            </w:tcBorders>
            <w:vAlign w:val="center"/>
          </w:tcPr>
          <w:p w14:paraId="0350F56B" w14:textId="77777777" w:rsidR="00DE3D7A" w:rsidRPr="00877CC8" w:rsidRDefault="00DE3D7A" w:rsidP="003D25DA">
            <w:pPr>
              <w:spacing w:after="0"/>
              <w:jc w:val="center"/>
              <w:rPr>
                <w:noProof/>
                <w:lang w:eastAsia="ko-KR"/>
              </w:rPr>
            </w:pPr>
            <w:r w:rsidRPr="00877CC8">
              <w:rPr>
                <w:rFonts w:ascii="Arial" w:hAnsi="Arial"/>
                <w:sz w:val="18"/>
                <w:lang w:val="x-none" w:eastAsia="ja-JP"/>
              </w:rPr>
              <w:t>DC_2A_n2A</w:t>
            </w:r>
            <w:r w:rsidRPr="00877CC8">
              <w:rPr>
                <w:rFonts w:ascii="Arial" w:hAnsi="Arial"/>
                <w:sz w:val="18"/>
                <w:vertAlign w:val="superscript"/>
                <w:lang w:val="x-none" w:eastAsia="ja-JP"/>
              </w:rPr>
              <w:t>2</w:t>
            </w:r>
          </w:p>
        </w:tc>
      </w:tr>
      <w:tr w:rsidR="00DE3D7A" w:rsidRPr="00877CC8" w14:paraId="0D32CE38"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4A15CF5" w14:textId="77777777" w:rsidR="00DE3D7A" w:rsidRPr="00877CC8" w:rsidRDefault="00DE3D7A" w:rsidP="003D25DA">
            <w:pPr>
              <w:keepNext/>
              <w:keepLines/>
              <w:spacing w:after="0"/>
              <w:jc w:val="center"/>
              <w:rPr>
                <w:rFonts w:ascii="Arial" w:hAnsi="Arial"/>
                <w:sz w:val="18"/>
                <w:vertAlign w:val="superscript"/>
                <w:lang w:val="fi-FI" w:eastAsia="fi-FI"/>
              </w:rPr>
            </w:pPr>
            <w:r w:rsidRPr="00877CC8">
              <w:rPr>
                <w:rFonts w:ascii="Arial" w:hAnsi="Arial"/>
                <w:sz w:val="18"/>
                <w:lang w:val="fi-FI" w:eastAsia="fi-FI"/>
              </w:rPr>
              <w:t>DC_2A-46A_n5A</w:t>
            </w:r>
            <w:r w:rsidRPr="00877CC8">
              <w:rPr>
                <w:rFonts w:ascii="Arial" w:hAnsi="Arial"/>
                <w:sz w:val="18"/>
                <w:vertAlign w:val="superscript"/>
                <w:lang w:val="fi-FI" w:eastAsia="fi-FI"/>
              </w:rPr>
              <w:t>3</w:t>
            </w:r>
          </w:p>
          <w:p w14:paraId="1D7820D0" w14:textId="77777777" w:rsidR="00DE3D7A" w:rsidRPr="00877CC8" w:rsidRDefault="00DE3D7A" w:rsidP="003D25DA">
            <w:pPr>
              <w:keepNext/>
              <w:keepLines/>
              <w:spacing w:after="0"/>
              <w:jc w:val="center"/>
              <w:rPr>
                <w:rFonts w:ascii="Arial" w:hAnsi="Arial"/>
                <w:sz w:val="18"/>
                <w:vertAlign w:val="superscript"/>
                <w:lang w:val="fi-FI" w:eastAsia="fi-FI"/>
              </w:rPr>
            </w:pPr>
            <w:r w:rsidRPr="00877CC8">
              <w:rPr>
                <w:rFonts w:ascii="Arial" w:hAnsi="Arial"/>
                <w:sz w:val="18"/>
                <w:lang w:val="fi-FI" w:eastAsia="fi-FI"/>
              </w:rPr>
              <w:t>DC_2A-46C_n5A</w:t>
            </w:r>
            <w:r w:rsidRPr="00877CC8">
              <w:rPr>
                <w:rFonts w:ascii="Arial" w:hAnsi="Arial"/>
                <w:sz w:val="18"/>
                <w:vertAlign w:val="superscript"/>
                <w:lang w:val="fi-FI" w:eastAsia="fi-FI"/>
              </w:rPr>
              <w:t>3</w:t>
            </w:r>
          </w:p>
          <w:p w14:paraId="248F7E11" w14:textId="77777777" w:rsidR="00DE3D7A" w:rsidRPr="00877CC8" w:rsidRDefault="00DE3D7A" w:rsidP="003D25DA">
            <w:pPr>
              <w:keepNext/>
              <w:keepLines/>
              <w:spacing w:after="0"/>
              <w:jc w:val="center"/>
              <w:rPr>
                <w:rFonts w:ascii="Arial" w:hAnsi="Arial"/>
                <w:sz w:val="18"/>
                <w:vertAlign w:val="superscript"/>
                <w:lang w:val="fi-FI" w:eastAsia="fi-FI"/>
              </w:rPr>
            </w:pPr>
            <w:r w:rsidRPr="00877CC8">
              <w:rPr>
                <w:rFonts w:ascii="Arial" w:hAnsi="Arial"/>
                <w:sz w:val="18"/>
                <w:lang w:val="fi-FI" w:eastAsia="fi-FI"/>
              </w:rPr>
              <w:t>DC_2A-46D_n5A</w:t>
            </w:r>
            <w:r w:rsidRPr="00877CC8">
              <w:rPr>
                <w:rFonts w:ascii="Arial" w:hAnsi="Arial"/>
                <w:sz w:val="18"/>
                <w:vertAlign w:val="superscript"/>
                <w:lang w:val="fi-FI" w:eastAsia="fi-FI"/>
              </w:rPr>
              <w:t>3</w:t>
            </w:r>
          </w:p>
          <w:p w14:paraId="2FE415FD" w14:textId="77777777" w:rsidR="00DE3D7A" w:rsidRPr="00877CC8" w:rsidRDefault="00DE3D7A" w:rsidP="003D25DA">
            <w:pPr>
              <w:keepNext/>
              <w:keepLines/>
              <w:spacing w:after="0"/>
              <w:jc w:val="center"/>
              <w:rPr>
                <w:rFonts w:ascii="Arial" w:hAnsi="Arial"/>
                <w:sz w:val="18"/>
                <w:vertAlign w:val="superscript"/>
                <w:lang w:val="fi-FI" w:eastAsia="fi-FI"/>
              </w:rPr>
            </w:pPr>
            <w:r w:rsidRPr="00877CC8">
              <w:rPr>
                <w:rFonts w:ascii="Arial" w:hAnsi="Arial"/>
                <w:sz w:val="18"/>
                <w:lang w:val="fi-FI" w:eastAsia="fi-FI"/>
              </w:rPr>
              <w:t>DC_2A-46E_n5A</w:t>
            </w:r>
            <w:r w:rsidRPr="00877CC8">
              <w:rPr>
                <w:rFonts w:ascii="Arial" w:hAnsi="Arial"/>
                <w:sz w:val="18"/>
                <w:vertAlign w:val="superscript"/>
                <w:lang w:val="fi-FI" w:eastAsia="fi-FI"/>
              </w:rPr>
              <w:t>3</w:t>
            </w:r>
          </w:p>
          <w:p w14:paraId="5C2C4D25" w14:textId="77777777" w:rsidR="00DE3D7A" w:rsidRPr="00877CC8" w:rsidRDefault="00DE3D7A" w:rsidP="003D25DA">
            <w:pPr>
              <w:keepNext/>
              <w:keepLines/>
              <w:spacing w:after="0"/>
              <w:jc w:val="center"/>
              <w:rPr>
                <w:rFonts w:ascii="Arial" w:hAnsi="Arial"/>
                <w:bCs/>
                <w:sz w:val="18"/>
                <w:vertAlign w:val="superscript"/>
              </w:rPr>
            </w:pPr>
            <w:r w:rsidRPr="00877CC8">
              <w:rPr>
                <w:rFonts w:ascii="Arial" w:hAnsi="Arial"/>
                <w:bCs/>
                <w:sz w:val="18"/>
              </w:rPr>
              <w:t>DC_2A-2A-46A_n5A</w:t>
            </w:r>
            <w:r w:rsidRPr="00877CC8">
              <w:rPr>
                <w:rFonts w:ascii="Arial" w:hAnsi="Arial"/>
                <w:bCs/>
                <w:sz w:val="18"/>
                <w:vertAlign w:val="superscript"/>
              </w:rPr>
              <w:t>3</w:t>
            </w:r>
          </w:p>
          <w:p w14:paraId="2A987429" w14:textId="77777777" w:rsidR="00DE3D7A" w:rsidRPr="00877CC8" w:rsidRDefault="00DE3D7A" w:rsidP="003D25DA">
            <w:pPr>
              <w:keepNext/>
              <w:keepLines/>
              <w:spacing w:after="0"/>
              <w:jc w:val="center"/>
              <w:rPr>
                <w:rFonts w:ascii="Arial" w:hAnsi="Arial"/>
                <w:bCs/>
                <w:sz w:val="18"/>
                <w:vertAlign w:val="superscript"/>
              </w:rPr>
            </w:pPr>
            <w:r w:rsidRPr="00877CC8">
              <w:rPr>
                <w:rFonts w:ascii="Arial" w:hAnsi="Arial"/>
                <w:bCs/>
                <w:sz w:val="18"/>
              </w:rPr>
              <w:t>DC_2A-2A-46C_n5A</w:t>
            </w:r>
            <w:r w:rsidRPr="00877CC8">
              <w:rPr>
                <w:rFonts w:ascii="Arial" w:hAnsi="Arial"/>
                <w:bCs/>
                <w:sz w:val="18"/>
                <w:vertAlign w:val="superscript"/>
              </w:rPr>
              <w:t>3</w:t>
            </w:r>
          </w:p>
          <w:p w14:paraId="35AD1C11"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bCs/>
                <w:sz w:val="18"/>
              </w:rPr>
              <w:t>DC_2A-2A-46D_n5A</w:t>
            </w:r>
            <w:r w:rsidRPr="00877CC8">
              <w:rPr>
                <w:rFonts w:ascii="Arial" w:hAnsi="Arial"/>
                <w:bCs/>
                <w:sz w:val="18"/>
                <w:vertAlign w:val="superscript"/>
              </w:rPr>
              <w:t>3</w:t>
            </w:r>
          </w:p>
        </w:tc>
        <w:tc>
          <w:tcPr>
            <w:tcW w:w="5964" w:type="dxa"/>
            <w:tcBorders>
              <w:top w:val="single" w:sz="4" w:space="0" w:color="auto"/>
              <w:left w:val="single" w:sz="4" w:space="0" w:color="auto"/>
              <w:bottom w:val="single" w:sz="4" w:space="0" w:color="auto"/>
              <w:right w:val="single" w:sz="4" w:space="0" w:color="auto"/>
            </w:tcBorders>
            <w:vAlign w:val="center"/>
          </w:tcPr>
          <w:p w14:paraId="4D1A837A"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cs="Arial"/>
                <w:color w:val="000000"/>
                <w:sz w:val="18"/>
                <w:szCs w:val="18"/>
              </w:rPr>
              <w:t>DC_2A_n5A</w:t>
            </w:r>
          </w:p>
        </w:tc>
      </w:tr>
      <w:tr w:rsidR="00DE3D7A" w:rsidRPr="00877CC8" w14:paraId="6CF5C073"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11DE739"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DC_2A-46A_n41A</w:t>
            </w:r>
          </w:p>
          <w:p w14:paraId="233C6E58"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DC_2A-46C_n41A</w:t>
            </w:r>
          </w:p>
          <w:p w14:paraId="6061EA87" w14:textId="77777777" w:rsidR="00DE3D7A" w:rsidRPr="00877CC8" w:rsidRDefault="00DE3D7A" w:rsidP="003D25DA">
            <w:pPr>
              <w:keepNext/>
              <w:keepLines/>
              <w:spacing w:after="0"/>
              <w:jc w:val="center"/>
              <w:rPr>
                <w:rFonts w:ascii="Arial" w:hAnsi="Arial"/>
                <w:sz w:val="18"/>
                <w:lang w:eastAsia="ko-KR"/>
              </w:rPr>
            </w:pPr>
            <w:r w:rsidRPr="00877CC8">
              <w:rPr>
                <w:rFonts w:ascii="Arial" w:hAnsi="Arial"/>
                <w:noProof/>
                <w:sz w:val="18"/>
                <w:lang w:eastAsia="zh-CN"/>
              </w:rPr>
              <w:t>DC_2A-46D_n41A</w:t>
            </w:r>
          </w:p>
        </w:tc>
        <w:tc>
          <w:tcPr>
            <w:tcW w:w="5964" w:type="dxa"/>
            <w:tcBorders>
              <w:top w:val="single" w:sz="4" w:space="0" w:color="auto"/>
              <w:left w:val="single" w:sz="4" w:space="0" w:color="auto"/>
              <w:bottom w:val="single" w:sz="4" w:space="0" w:color="auto"/>
              <w:right w:val="single" w:sz="4" w:space="0" w:color="auto"/>
            </w:tcBorders>
            <w:hideMark/>
          </w:tcPr>
          <w:p w14:paraId="276F1E9A" w14:textId="77777777" w:rsidR="00DE3D7A" w:rsidRPr="00877CC8" w:rsidRDefault="00DE3D7A" w:rsidP="003D25DA">
            <w:pPr>
              <w:keepNext/>
              <w:keepLines/>
              <w:spacing w:after="0"/>
              <w:jc w:val="center"/>
              <w:rPr>
                <w:rFonts w:ascii="Arial" w:hAnsi="Arial"/>
                <w:noProof/>
                <w:sz w:val="18"/>
                <w:lang w:eastAsia="ko-KR"/>
              </w:rPr>
            </w:pPr>
            <w:r w:rsidRPr="00877CC8">
              <w:rPr>
                <w:rFonts w:ascii="Arial" w:hAnsi="Arial"/>
                <w:noProof/>
                <w:sz w:val="18"/>
                <w:lang w:eastAsia="zh-CN"/>
              </w:rPr>
              <w:t>DC_2A_n41A</w:t>
            </w:r>
          </w:p>
        </w:tc>
      </w:tr>
      <w:tr w:rsidR="00DE3D7A" w:rsidRPr="00877CC8" w14:paraId="4907343A"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AE4F90F"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DC_2A-46A_n41(2A)</w:t>
            </w:r>
          </w:p>
          <w:p w14:paraId="2D3382E7"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DC_2A-46C_n41(2A)</w:t>
            </w:r>
          </w:p>
          <w:p w14:paraId="2C319237"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DC_2A-46D_n41(2A)</w:t>
            </w:r>
          </w:p>
        </w:tc>
        <w:tc>
          <w:tcPr>
            <w:tcW w:w="5964" w:type="dxa"/>
            <w:tcBorders>
              <w:top w:val="single" w:sz="4" w:space="0" w:color="auto"/>
              <w:left w:val="single" w:sz="4" w:space="0" w:color="auto"/>
              <w:bottom w:val="single" w:sz="4" w:space="0" w:color="auto"/>
              <w:right w:val="single" w:sz="4" w:space="0" w:color="auto"/>
            </w:tcBorders>
            <w:hideMark/>
          </w:tcPr>
          <w:p w14:paraId="04C30799"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DC_2A_n41A</w:t>
            </w:r>
          </w:p>
        </w:tc>
      </w:tr>
      <w:tr w:rsidR="00DE3D7A" w:rsidRPr="00877CC8" w14:paraId="60F3568B"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46B5F07"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DC_2A-46A_n66A</w:t>
            </w:r>
          </w:p>
          <w:p w14:paraId="16294DBD"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DC_2A-46C_n66A</w:t>
            </w:r>
          </w:p>
          <w:p w14:paraId="4997F5FF"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DC_2A-46D_n66A</w:t>
            </w:r>
          </w:p>
          <w:p w14:paraId="65C5032A"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lang w:eastAsia="ja-JP"/>
              </w:rPr>
              <w:t>DC_2A-46E_n66A</w:t>
            </w:r>
          </w:p>
        </w:tc>
        <w:tc>
          <w:tcPr>
            <w:tcW w:w="5964" w:type="dxa"/>
            <w:tcBorders>
              <w:top w:val="single" w:sz="4" w:space="0" w:color="auto"/>
              <w:left w:val="single" w:sz="4" w:space="0" w:color="auto"/>
              <w:bottom w:val="single" w:sz="4" w:space="0" w:color="auto"/>
              <w:right w:val="single" w:sz="4" w:space="0" w:color="auto"/>
            </w:tcBorders>
            <w:hideMark/>
          </w:tcPr>
          <w:p w14:paraId="52173FB1"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lang w:eastAsia="ja-JP"/>
              </w:rPr>
              <w:t>DC_2A_n66A</w:t>
            </w:r>
          </w:p>
        </w:tc>
      </w:tr>
      <w:tr w:rsidR="00DE3D7A" w:rsidRPr="00877CC8" w14:paraId="49CD3E1A"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24C0C40"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DC_2A-46A_n71A</w:t>
            </w:r>
          </w:p>
          <w:p w14:paraId="6A7EF9D2"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DC_2A-46C_n71A</w:t>
            </w:r>
          </w:p>
          <w:p w14:paraId="2442CFD2" w14:textId="77777777" w:rsidR="00DE3D7A" w:rsidRPr="00877CC8" w:rsidRDefault="00DE3D7A" w:rsidP="003D25DA">
            <w:pPr>
              <w:keepNext/>
              <w:keepLines/>
              <w:spacing w:after="0"/>
              <w:jc w:val="center"/>
              <w:rPr>
                <w:rFonts w:ascii="Arial" w:hAnsi="Arial"/>
                <w:sz w:val="18"/>
                <w:lang w:eastAsia="ko-KR"/>
              </w:rPr>
            </w:pPr>
            <w:r w:rsidRPr="00877CC8">
              <w:rPr>
                <w:rFonts w:ascii="Arial" w:hAnsi="Arial"/>
                <w:noProof/>
                <w:sz w:val="18"/>
                <w:lang w:eastAsia="zh-CN"/>
              </w:rPr>
              <w:t>DC_2A-46D_n71A</w:t>
            </w:r>
          </w:p>
        </w:tc>
        <w:tc>
          <w:tcPr>
            <w:tcW w:w="5964" w:type="dxa"/>
            <w:tcBorders>
              <w:top w:val="single" w:sz="4" w:space="0" w:color="auto"/>
              <w:left w:val="single" w:sz="4" w:space="0" w:color="auto"/>
              <w:bottom w:val="single" w:sz="4" w:space="0" w:color="auto"/>
              <w:right w:val="single" w:sz="4" w:space="0" w:color="auto"/>
            </w:tcBorders>
            <w:hideMark/>
          </w:tcPr>
          <w:p w14:paraId="322B7FA9" w14:textId="77777777" w:rsidR="00DE3D7A" w:rsidRPr="00877CC8" w:rsidRDefault="00DE3D7A" w:rsidP="003D25DA">
            <w:pPr>
              <w:keepNext/>
              <w:keepLines/>
              <w:spacing w:after="0"/>
              <w:jc w:val="center"/>
              <w:rPr>
                <w:rFonts w:ascii="Arial" w:hAnsi="Arial"/>
                <w:noProof/>
                <w:sz w:val="18"/>
                <w:lang w:eastAsia="ko-KR"/>
              </w:rPr>
            </w:pPr>
            <w:r w:rsidRPr="00877CC8">
              <w:rPr>
                <w:rFonts w:ascii="Arial" w:hAnsi="Arial"/>
                <w:noProof/>
                <w:sz w:val="18"/>
                <w:lang w:eastAsia="zh-CN"/>
              </w:rPr>
              <w:t>DC_2A_n71A</w:t>
            </w:r>
          </w:p>
        </w:tc>
      </w:tr>
      <w:tr w:rsidR="00DE3D7A" w:rsidRPr="00877CC8" w14:paraId="012EDBB5"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1D43EC4" w14:textId="77777777" w:rsidR="00DE3D7A" w:rsidRPr="00877CC8" w:rsidRDefault="00DE3D7A" w:rsidP="003D25DA">
            <w:pPr>
              <w:keepNext/>
              <w:keepLines/>
              <w:spacing w:after="0"/>
              <w:jc w:val="center"/>
              <w:rPr>
                <w:rFonts w:ascii="Arial" w:hAnsi="Arial"/>
                <w:sz w:val="18"/>
              </w:rPr>
            </w:pPr>
            <w:r w:rsidRPr="00877CC8">
              <w:rPr>
                <w:rFonts w:ascii="Arial" w:hAnsi="Arial"/>
                <w:sz w:val="18"/>
                <w:lang w:val="sv-SE"/>
              </w:rPr>
              <w:t>DC_2A-46A_n77A</w:t>
            </w:r>
          </w:p>
        </w:tc>
        <w:tc>
          <w:tcPr>
            <w:tcW w:w="5964" w:type="dxa"/>
            <w:tcBorders>
              <w:top w:val="single" w:sz="4" w:space="0" w:color="auto"/>
              <w:left w:val="single" w:sz="4" w:space="0" w:color="auto"/>
              <w:bottom w:val="single" w:sz="4" w:space="0" w:color="auto"/>
              <w:right w:val="single" w:sz="4" w:space="0" w:color="auto"/>
            </w:tcBorders>
            <w:vAlign w:val="center"/>
          </w:tcPr>
          <w:p w14:paraId="2678BE72" w14:textId="77777777" w:rsidR="00DE3D7A" w:rsidRPr="00877CC8" w:rsidRDefault="00DE3D7A" w:rsidP="003D25DA">
            <w:pPr>
              <w:keepNext/>
              <w:keepLines/>
              <w:spacing w:after="0"/>
              <w:jc w:val="center"/>
              <w:rPr>
                <w:rFonts w:ascii="Arial" w:hAnsi="Arial"/>
                <w:sz w:val="18"/>
              </w:rPr>
            </w:pPr>
            <w:r w:rsidRPr="00877CC8">
              <w:rPr>
                <w:rFonts w:ascii="Arial" w:hAnsi="Arial" w:cs="Arial"/>
                <w:sz w:val="18"/>
              </w:rPr>
              <w:t>DC_2A_n77A</w:t>
            </w:r>
          </w:p>
        </w:tc>
      </w:tr>
      <w:tr w:rsidR="00DE3D7A" w:rsidRPr="00877CC8" w14:paraId="579F0444"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7DAF5C62" w14:textId="77777777" w:rsidR="00DE3D7A" w:rsidRPr="00877CC8" w:rsidRDefault="00DE3D7A" w:rsidP="003D25DA">
            <w:pPr>
              <w:keepNext/>
              <w:keepLines/>
              <w:spacing w:after="0"/>
              <w:jc w:val="center"/>
              <w:rPr>
                <w:rFonts w:ascii="Arial" w:hAnsi="Arial"/>
                <w:sz w:val="18"/>
                <w:lang w:val="sv-SE"/>
              </w:rPr>
            </w:pPr>
            <w:r w:rsidRPr="00877CC8">
              <w:rPr>
                <w:rFonts w:ascii="Arial" w:hAnsi="Arial"/>
                <w:sz w:val="18"/>
                <w:lang w:val="fr-FR"/>
              </w:rPr>
              <w:t>DC_2A-46A-46A_n77A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4B780D32" w14:textId="77777777" w:rsidR="00DE3D7A" w:rsidRPr="00877CC8" w:rsidRDefault="00DE3D7A" w:rsidP="003D25DA">
            <w:pPr>
              <w:keepNext/>
              <w:keepLines/>
              <w:spacing w:after="0"/>
              <w:jc w:val="center"/>
              <w:rPr>
                <w:rFonts w:ascii="Arial" w:hAnsi="Arial" w:cs="Arial"/>
                <w:sz w:val="18"/>
                <w:lang w:val="fr-FR"/>
              </w:rPr>
            </w:pPr>
            <w:r w:rsidRPr="00877CC8">
              <w:rPr>
                <w:rFonts w:ascii="Arial" w:hAnsi="Arial" w:cs="Arial"/>
                <w:sz w:val="18"/>
                <w:lang w:val="fr-FR"/>
              </w:rPr>
              <w:t>DC_2A_n77A</w:t>
            </w:r>
          </w:p>
        </w:tc>
      </w:tr>
      <w:tr w:rsidR="00DE3D7A" w:rsidRPr="00877CC8" w14:paraId="71530C8F"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A737B06" w14:textId="77777777" w:rsidR="00DE3D7A" w:rsidRPr="00877CC8" w:rsidRDefault="00DE3D7A" w:rsidP="003D25DA">
            <w:pPr>
              <w:keepNext/>
              <w:keepLines/>
              <w:spacing w:after="0"/>
              <w:jc w:val="center"/>
              <w:rPr>
                <w:rFonts w:ascii="Arial" w:hAnsi="Arial" w:cs="Arial"/>
                <w:sz w:val="18"/>
                <w:lang w:eastAsia="ja-JP"/>
              </w:rPr>
            </w:pPr>
            <w:r w:rsidRPr="00877CC8">
              <w:rPr>
                <w:rFonts w:ascii="Arial" w:hAnsi="Arial" w:cs="Arial"/>
                <w:sz w:val="18"/>
                <w:lang w:eastAsia="ja-JP"/>
              </w:rPr>
              <w:t>DC_2A-48A_n2A</w:t>
            </w:r>
          </w:p>
          <w:p w14:paraId="0B435240" w14:textId="77777777" w:rsidR="00DE3D7A" w:rsidRPr="00877CC8" w:rsidRDefault="00DE3D7A" w:rsidP="003D25DA">
            <w:pPr>
              <w:keepNext/>
              <w:keepLines/>
              <w:spacing w:after="0"/>
              <w:jc w:val="center"/>
              <w:rPr>
                <w:rFonts w:ascii="Arial" w:eastAsia="Yu Mincho" w:hAnsi="Arial" w:cs="Arial"/>
                <w:sz w:val="18"/>
                <w:lang w:eastAsia="ja-JP"/>
              </w:rPr>
            </w:pPr>
            <w:r w:rsidRPr="00877CC8">
              <w:rPr>
                <w:rFonts w:ascii="Arial" w:eastAsia="Yu Mincho" w:hAnsi="Arial" w:cs="Arial"/>
                <w:sz w:val="18"/>
                <w:lang w:eastAsia="ja-JP"/>
              </w:rPr>
              <w:t>DC_2A-48C_n2A</w:t>
            </w:r>
          </w:p>
          <w:p w14:paraId="30B71627" w14:textId="77777777" w:rsidR="00DE3D7A" w:rsidRPr="00877CC8" w:rsidRDefault="00DE3D7A" w:rsidP="003D25DA">
            <w:pPr>
              <w:keepNext/>
              <w:keepLines/>
              <w:spacing w:after="0"/>
              <w:jc w:val="center"/>
              <w:rPr>
                <w:rFonts w:ascii="Arial" w:eastAsia="Yu Mincho" w:hAnsi="Arial" w:cs="Arial"/>
                <w:sz w:val="18"/>
                <w:lang w:eastAsia="ja-JP"/>
              </w:rPr>
            </w:pPr>
            <w:r w:rsidRPr="00877CC8">
              <w:rPr>
                <w:rFonts w:ascii="Arial" w:eastAsia="Yu Mincho" w:hAnsi="Arial" w:cs="Arial"/>
                <w:sz w:val="18"/>
                <w:lang w:eastAsia="ja-JP"/>
              </w:rPr>
              <w:t>DC_2A-48D_n2A</w:t>
            </w:r>
          </w:p>
          <w:p w14:paraId="7AD992C8" w14:textId="77777777" w:rsidR="00DE3D7A" w:rsidRPr="00B36172" w:rsidRDefault="00DE3D7A" w:rsidP="003D25DA">
            <w:pPr>
              <w:keepNext/>
              <w:keepLines/>
              <w:spacing w:after="0"/>
              <w:jc w:val="center"/>
              <w:rPr>
                <w:rFonts w:ascii="Arial" w:hAnsi="Arial"/>
                <w:sz w:val="18"/>
                <w:lang w:val="en-US"/>
              </w:rPr>
            </w:pPr>
            <w:r w:rsidRPr="00877CC8">
              <w:rPr>
                <w:rFonts w:ascii="Arial" w:eastAsia="Yu Mincho" w:hAnsi="Arial" w:cs="Arial"/>
                <w:sz w:val="18"/>
                <w:lang w:eastAsia="ja-JP"/>
              </w:rPr>
              <w:t>DC_2A-48E_n2A</w:t>
            </w:r>
          </w:p>
        </w:tc>
        <w:tc>
          <w:tcPr>
            <w:tcW w:w="5964" w:type="dxa"/>
            <w:tcBorders>
              <w:top w:val="single" w:sz="4" w:space="0" w:color="auto"/>
              <w:left w:val="single" w:sz="4" w:space="0" w:color="auto"/>
              <w:bottom w:val="single" w:sz="4" w:space="0" w:color="auto"/>
              <w:right w:val="single" w:sz="4" w:space="0" w:color="auto"/>
            </w:tcBorders>
            <w:vAlign w:val="center"/>
          </w:tcPr>
          <w:p w14:paraId="07E100D7" w14:textId="77777777" w:rsidR="00DE3D7A" w:rsidRPr="00877CC8" w:rsidRDefault="00DE3D7A" w:rsidP="003D25DA">
            <w:pPr>
              <w:spacing w:after="0"/>
              <w:jc w:val="center"/>
              <w:rPr>
                <w:rFonts w:ascii="Arial" w:hAnsi="Arial"/>
                <w:sz w:val="18"/>
                <w:vertAlign w:val="superscript"/>
                <w:lang w:val="x-none" w:eastAsia="ja-JP"/>
              </w:rPr>
            </w:pPr>
            <w:r w:rsidRPr="00877CC8">
              <w:rPr>
                <w:rFonts w:ascii="Arial" w:hAnsi="Arial"/>
                <w:sz w:val="18"/>
                <w:lang w:val="x-none" w:eastAsia="ja-JP"/>
              </w:rPr>
              <w:t>DC_2A_n2A</w:t>
            </w:r>
            <w:r w:rsidRPr="00877CC8">
              <w:rPr>
                <w:rFonts w:ascii="Arial" w:hAnsi="Arial"/>
                <w:sz w:val="18"/>
                <w:vertAlign w:val="superscript"/>
                <w:lang w:val="x-none" w:eastAsia="ja-JP"/>
              </w:rPr>
              <w:t>2</w:t>
            </w:r>
          </w:p>
          <w:p w14:paraId="5DE9E716" w14:textId="77777777" w:rsidR="00DE3D7A" w:rsidRPr="00877CC8" w:rsidRDefault="00DE3D7A" w:rsidP="003D25DA">
            <w:pPr>
              <w:spacing w:after="0"/>
              <w:jc w:val="center"/>
              <w:rPr>
                <w:rFonts w:cs="Arial"/>
              </w:rPr>
            </w:pPr>
            <w:r w:rsidRPr="00877CC8">
              <w:rPr>
                <w:rFonts w:ascii="Arial" w:eastAsiaTheme="minorEastAsia" w:hAnsi="Arial" w:cs="Arial"/>
                <w:sz w:val="18"/>
                <w:szCs w:val="18"/>
              </w:rPr>
              <w:t>DC_48A_n2A</w:t>
            </w:r>
            <w:r w:rsidRPr="00877CC8">
              <w:rPr>
                <w:rFonts w:ascii="Arial" w:eastAsiaTheme="minorEastAsia" w:hAnsi="Arial" w:cs="Arial"/>
                <w:sz w:val="18"/>
                <w:szCs w:val="18"/>
                <w:vertAlign w:val="superscript"/>
              </w:rPr>
              <w:t>21</w:t>
            </w:r>
          </w:p>
        </w:tc>
      </w:tr>
      <w:tr w:rsidR="00DE3D7A" w:rsidRPr="00877CC8" w14:paraId="02813574"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A15B46D"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rPr>
              <w:t>DC_2A-48A_n5A</w:t>
            </w:r>
          </w:p>
        </w:tc>
        <w:tc>
          <w:tcPr>
            <w:tcW w:w="5964" w:type="dxa"/>
            <w:tcBorders>
              <w:top w:val="single" w:sz="4" w:space="0" w:color="auto"/>
              <w:left w:val="single" w:sz="4" w:space="0" w:color="auto"/>
              <w:bottom w:val="single" w:sz="4" w:space="0" w:color="auto"/>
              <w:right w:val="single" w:sz="4" w:space="0" w:color="auto"/>
            </w:tcBorders>
          </w:tcPr>
          <w:p w14:paraId="4DB7716B"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DC_2A_n5A</w:t>
            </w:r>
          </w:p>
          <w:p w14:paraId="1186FC14"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rPr>
              <w:t>DC_48A_n5A</w:t>
            </w:r>
          </w:p>
        </w:tc>
      </w:tr>
      <w:tr w:rsidR="00DE3D7A" w:rsidRPr="00877CC8" w14:paraId="292326F1"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1EC60BC"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DC_2A-48C_n5A</w:t>
            </w:r>
          </w:p>
          <w:p w14:paraId="5447CB9D"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DC_2A-48D_n5A</w:t>
            </w:r>
          </w:p>
          <w:p w14:paraId="615B232B"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DC_2A-48E_n5A</w:t>
            </w:r>
          </w:p>
        </w:tc>
        <w:tc>
          <w:tcPr>
            <w:tcW w:w="5964" w:type="dxa"/>
            <w:tcBorders>
              <w:top w:val="single" w:sz="4" w:space="0" w:color="auto"/>
              <w:left w:val="single" w:sz="4" w:space="0" w:color="auto"/>
              <w:bottom w:val="single" w:sz="4" w:space="0" w:color="auto"/>
              <w:right w:val="single" w:sz="4" w:space="0" w:color="auto"/>
            </w:tcBorders>
          </w:tcPr>
          <w:p w14:paraId="0061205C"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DC_2A_n5A</w:t>
            </w:r>
          </w:p>
        </w:tc>
      </w:tr>
      <w:tr w:rsidR="00DE3D7A" w:rsidRPr="00877CC8" w14:paraId="235F96ED"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499A3E6"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lang w:eastAsia="ja-JP"/>
              </w:rPr>
              <w:t>DC_2A_n48A-n66A</w:t>
            </w:r>
          </w:p>
        </w:tc>
        <w:tc>
          <w:tcPr>
            <w:tcW w:w="5964" w:type="dxa"/>
            <w:tcBorders>
              <w:top w:val="single" w:sz="4" w:space="0" w:color="auto"/>
              <w:left w:val="single" w:sz="4" w:space="0" w:color="auto"/>
              <w:bottom w:val="single" w:sz="4" w:space="0" w:color="auto"/>
              <w:right w:val="single" w:sz="4" w:space="0" w:color="auto"/>
            </w:tcBorders>
          </w:tcPr>
          <w:p w14:paraId="55318732"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DC_2A_n48A</w:t>
            </w:r>
          </w:p>
          <w:p w14:paraId="681C5E6E"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lang w:eastAsia="ja-JP"/>
              </w:rPr>
              <w:t>DC_2A_n66A</w:t>
            </w:r>
          </w:p>
        </w:tc>
      </w:tr>
      <w:tr w:rsidR="00DE3D7A" w:rsidRPr="00877CC8" w14:paraId="63A867A3"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52DCA55"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lang w:eastAsia="fi-FI"/>
              </w:rPr>
              <w:lastRenderedPageBreak/>
              <w:t>DC_2A-48A_n71A</w:t>
            </w:r>
          </w:p>
        </w:tc>
        <w:tc>
          <w:tcPr>
            <w:tcW w:w="5964" w:type="dxa"/>
            <w:tcBorders>
              <w:top w:val="single" w:sz="4" w:space="0" w:color="auto"/>
              <w:left w:val="single" w:sz="4" w:space="0" w:color="auto"/>
              <w:bottom w:val="single" w:sz="4" w:space="0" w:color="auto"/>
              <w:right w:val="single" w:sz="4" w:space="0" w:color="auto"/>
            </w:tcBorders>
            <w:hideMark/>
          </w:tcPr>
          <w:p w14:paraId="68B7D640"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DC_2A_n71A</w:t>
            </w:r>
          </w:p>
          <w:p w14:paraId="6FA33801"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lang w:eastAsia="fi-FI"/>
              </w:rPr>
              <w:t>DC_48A_n71A</w:t>
            </w:r>
          </w:p>
        </w:tc>
      </w:tr>
      <w:tr w:rsidR="00DE3D7A" w:rsidRPr="00877CC8" w14:paraId="117ADB72"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E9CB9FF"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szCs w:val="18"/>
                <w:lang w:eastAsia="ja-JP"/>
              </w:rPr>
              <w:t>DC_2A-48A_n12A</w:t>
            </w:r>
          </w:p>
        </w:tc>
        <w:tc>
          <w:tcPr>
            <w:tcW w:w="5964" w:type="dxa"/>
            <w:tcBorders>
              <w:top w:val="single" w:sz="4" w:space="0" w:color="auto"/>
              <w:left w:val="single" w:sz="4" w:space="0" w:color="auto"/>
              <w:bottom w:val="single" w:sz="4" w:space="0" w:color="auto"/>
              <w:right w:val="single" w:sz="4" w:space="0" w:color="auto"/>
            </w:tcBorders>
            <w:hideMark/>
          </w:tcPr>
          <w:p w14:paraId="6D98470C" w14:textId="77777777" w:rsidR="00DE3D7A" w:rsidRPr="00877CC8" w:rsidRDefault="00DE3D7A" w:rsidP="003D25DA">
            <w:pPr>
              <w:keepNext/>
              <w:keepLines/>
              <w:spacing w:after="0"/>
              <w:jc w:val="center"/>
              <w:rPr>
                <w:rFonts w:ascii="Arial" w:hAnsi="Arial"/>
                <w:sz w:val="18"/>
                <w:szCs w:val="18"/>
                <w:lang w:eastAsia="ja-JP"/>
              </w:rPr>
            </w:pPr>
            <w:r w:rsidRPr="00877CC8">
              <w:rPr>
                <w:rFonts w:ascii="Arial" w:hAnsi="Arial"/>
                <w:sz w:val="18"/>
                <w:szCs w:val="18"/>
                <w:lang w:eastAsia="ja-JP"/>
              </w:rPr>
              <w:t>DC_2A_n12A</w:t>
            </w:r>
          </w:p>
          <w:p w14:paraId="05EA8848"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szCs w:val="18"/>
                <w:lang w:eastAsia="ja-JP"/>
              </w:rPr>
              <w:t>DC_48A_n12A</w:t>
            </w:r>
          </w:p>
        </w:tc>
      </w:tr>
      <w:tr w:rsidR="00DE3D7A" w:rsidRPr="00877CC8" w14:paraId="4CF5AC30"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1415B1D" w14:textId="77777777" w:rsidR="00DE3D7A" w:rsidRPr="00877CC8" w:rsidRDefault="00DE3D7A" w:rsidP="003D25DA">
            <w:pPr>
              <w:keepNext/>
              <w:keepLines/>
              <w:spacing w:after="0"/>
              <w:jc w:val="center"/>
              <w:rPr>
                <w:rFonts w:ascii="Arial" w:hAnsi="Arial"/>
                <w:sz w:val="18"/>
                <w:szCs w:val="18"/>
                <w:lang w:eastAsia="ja-JP"/>
              </w:rPr>
            </w:pPr>
            <w:r w:rsidRPr="00877CC8">
              <w:rPr>
                <w:rFonts w:ascii="Arial" w:hAnsi="Arial"/>
                <w:sz w:val="18"/>
                <w:lang w:eastAsia="fi-FI"/>
              </w:rPr>
              <w:t>DC_2A-48A_n48A</w:t>
            </w:r>
          </w:p>
        </w:tc>
        <w:tc>
          <w:tcPr>
            <w:tcW w:w="5964" w:type="dxa"/>
            <w:tcBorders>
              <w:top w:val="single" w:sz="4" w:space="0" w:color="auto"/>
              <w:left w:val="single" w:sz="4" w:space="0" w:color="auto"/>
              <w:bottom w:val="single" w:sz="4" w:space="0" w:color="auto"/>
              <w:right w:val="single" w:sz="4" w:space="0" w:color="auto"/>
            </w:tcBorders>
          </w:tcPr>
          <w:p w14:paraId="335131F1" w14:textId="77777777" w:rsidR="00DE3D7A" w:rsidRPr="00877CC8" w:rsidRDefault="00DE3D7A" w:rsidP="003D25DA">
            <w:pPr>
              <w:keepNext/>
              <w:keepLines/>
              <w:spacing w:after="0"/>
              <w:jc w:val="center"/>
              <w:rPr>
                <w:rFonts w:ascii="Arial" w:hAnsi="Arial"/>
                <w:sz w:val="18"/>
                <w:szCs w:val="18"/>
                <w:lang w:eastAsia="ja-JP"/>
              </w:rPr>
            </w:pPr>
            <w:r w:rsidRPr="00877CC8">
              <w:rPr>
                <w:rFonts w:ascii="Arial" w:hAnsi="Arial"/>
                <w:sz w:val="18"/>
                <w:lang w:eastAsia="fi-FI"/>
              </w:rPr>
              <w:t>DC_2A_n48A</w:t>
            </w:r>
          </w:p>
        </w:tc>
      </w:tr>
      <w:tr w:rsidR="00DE3D7A" w:rsidRPr="00877CC8" w14:paraId="02ECF773"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7DB8BC7"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zh-CN"/>
              </w:rPr>
              <w:t>DC_2A-48A_n66A</w:t>
            </w:r>
          </w:p>
          <w:p w14:paraId="0C8DF8B5" w14:textId="77777777" w:rsidR="00DE3D7A" w:rsidRPr="00877CC8" w:rsidRDefault="00DE3D7A" w:rsidP="003D25DA">
            <w:pPr>
              <w:keepNext/>
              <w:keepLines/>
              <w:spacing w:after="0"/>
              <w:jc w:val="center"/>
              <w:rPr>
                <w:rFonts w:ascii="Arial" w:hAnsi="Arial"/>
                <w:sz w:val="18"/>
                <w:szCs w:val="18"/>
                <w:lang w:eastAsia="ja-JP"/>
              </w:rPr>
            </w:pPr>
            <w:r w:rsidRPr="00877CC8">
              <w:rPr>
                <w:rFonts w:ascii="Arial" w:hAnsi="Arial"/>
                <w:sz w:val="18"/>
                <w:szCs w:val="18"/>
                <w:lang w:eastAsia="ja-JP"/>
              </w:rPr>
              <w:t>DC_2A-48C_n66A</w:t>
            </w:r>
          </w:p>
          <w:p w14:paraId="3D8B000F" w14:textId="77777777" w:rsidR="00DE3D7A" w:rsidRPr="00877CC8" w:rsidRDefault="00DE3D7A" w:rsidP="003D25DA">
            <w:pPr>
              <w:keepNext/>
              <w:keepLines/>
              <w:spacing w:after="0"/>
              <w:jc w:val="center"/>
              <w:rPr>
                <w:rFonts w:ascii="Arial" w:hAnsi="Arial"/>
                <w:sz w:val="18"/>
                <w:szCs w:val="18"/>
                <w:lang w:eastAsia="ja-JP"/>
              </w:rPr>
            </w:pPr>
            <w:r w:rsidRPr="00877CC8">
              <w:rPr>
                <w:rFonts w:ascii="Arial" w:hAnsi="Arial"/>
                <w:sz w:val="18"/>
                <w:szCs w:val="18"/>
                <w:lang w:eastAsia="ja-JP"/>
              </w:rPr>
              <w:t>DC_2A-48D_n66A</w:t>
            </w:r>
          </w:p>
          <w:p w14:paraId="188E2428" w14:textId="77777777" w:rsidR="00DE3D7A" w:rsidRPr="00877CC8" w:rsidRDefault="00DE3D7A" w:rsidP="003D25DA">
            <w:pPr>
              <w:keepNext/>
              <w:keepLines/>
              <w:spacing w:after="0"/>
              <w:jc w:val="center"/>
              <w:rPr>
                <w:rFonts w:ascii="Arial" w:hAnsi="Arial"/>
                <w:sz w:val="18"/>
                <w:szCs w:val="18"/>
                <w:lang w:eastAsia="ja-JP"/>
              </w:rPr>
            </w:pPr>
            <w:r w:rsidRPr="00877CC8">
              <w:rPr>
                <w:rFonts w:ascii="Arial" w:hAnsi="Arial"/>
                <w:sz w:val="18"/>
                <w:szCs w:val="18"/>
                <w:lang w:eastAsia="ja-JP"/>
              </w:rPr>
              <w:t>DC_2A-48E_n66A</w:t>
            </w:r>
          </w:p>
        </w:tc>
        <w:tc>
          <w:tcPr>
            <w:tcW w:w="5964" w:type="dxa"/>
            <w:tcBorders>
              <w:top w:val="single" w:sz="4" w:space="0" w:color="auto"/>
              <w:left w:val="single" w:sz="4" w:space="0" w:color="auto"/>
              <w:bottom w:val="single" w:sz="4" w:space="0" w:color="auto"/>
              <w:right w:val="single" w:sz="4" w:space="0" w:color="auto"/>
            </w:tcBorders>
            <w:hideMark/>
          </w:tcPr>
          <w:p w14:paraId="200DCACE"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DC_2A_n66A</w:t>
            </w:r>
          </w:p>
          <w:p w14:paraId="4C2A041F" w14:textId="77777777" w:rsidR="00DE3D7A" w:rsidRPr="00877CC8" w:rsidRDefault="00DE3D7A" w:rsidP="003D25DA">
            <w:pPr>
              <w:keepNext/>
              <w:keepLines/>
              <w:spacing w:after="0"/>
              <w:jc w:val="center"/>
              <w:rPr>
                <w:rFonts w:ascii="Arial" w:hAnsi="Arial"/>
                <w:sz w:val="18"/>
                <w:szCs w:val="18"/>
                <w:lang w:eastAsia="ja-JP"/>
              </w:rPr>
            </w:pPr>
            <w:r w:rsidRPr="00877CC8">
              <w:rPr>
                <w:rFonts w:ascii="Arial" w:hAnsi="Arial"/>
                <w:noProof/>
                <w:kern w:val="2"/>
                <w:sz w:val="18"/>
                <w:lang w:eastAsia="zh-CN"/>
              </w:rPr>
              <w:t>DC_48A_n66A</w:t>
            </w:r>
          </w:p>
        </w:tc>
      </w:tr>
      <w:tr w:rsidR="00DE3D7A" w:rsidRPr="00877CC8" w14:paraId="58728DDF"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7DDB69D" w14:textId="77777777" w:rsidR="00DE3D7A" w:rsidRPr="00877CC8" w:rsidRDefault="00DE3D7A" w:rsidP="003D25DA">
            <w:pPr>
              <w:keepNext/>
              <w:keepLines/>
              <w:spacing w:after="0"/>
              <w:jc w:val="center"/>
              <w:rPr>
                <w:rFonts w:ascii="Arial" w:hAnsi="Arial"/>
                <w:color w:val="000000"/>
                <w:sz w:val="16"/>
                <w:szCs w:val="16"/>
                <w:lang w:eastAsia="zh-CN"/>
              </w:rPr>
            </w:pPr>
            <w:r w:rsidRPr="00877CC8">
              <w:rPr>
                <w:rFonts w:ascii="Arial" w:hAnsi="Arial"/>
                <w:sz w:val="18"/>
                <w:lang w:eastAsia="ja-JP"/>
              </w:rPr>
              <w:t>DC_2A-48A_n77A</w:t>
            </w:r>
            <w:r w:rsidRPr="00877CC8">
              <w:rPr>
                <w:rFonts w:ascii="Arial" w:hAnsi="Arial"/>
                <w:sz w:val="18"/>
                <w:vertAlign w:val="superscript"/>
                <w:lang w:eastAsia="ja-JP"/>
              </w:rPr>
              <w:t>14,</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tcPr>
          <w:p w14:paraId="6FB39BF2" w14:textId="77777777" w:rsidR="00DE3D7A" w:rsidRPr="00877CC8" w:rsidRDefault="00DE3D7A" w:rsidP="003D25DA">
            <w:pPr>
              <w:keepNext/>
              <w:keepLines/>
              <w:spacing w:after="0"/>
              <w:jc w:val="center"/>
              <w:rPr>
                <w:rFonts w:ascii="Arial" w:hAnsi="Arial"/>
                <w:b/>
                <w:sz w:val="18"/>
                <w:lang w:eastAsia="fi-FI"/>
              </w:rPr>
            </w:pPr>
            <w:r w:rsidRPr="00877CC8">
              <w:rPr>
                <w:rFonts w:ascii="Arial" w:hAnsi="Arial"/>
                <w:sz w:val="18"/>
                <w:lang w:eastAsia="fi-FI"/>
              </w:rPr>
              <w:t>DC_2A_</w:t>
            </w:r>
            <w:r w:rsidRPr="00877CC8">
              <w:rPr>
                <w:rFonts w:ascii="Arial" w:hAnsi="Arial"/>
                <w:sz w:val="18"/>
                <w:lang w:eastAsia="ja-JP"/>
              </w:rPr>
              <w:t>n77A</w:t>
            </w:r>
            <w:r w:rsidRPr="00877CC8">
              <w:rPr>
                <w:rFonts w:ascii="Arial" w:hAnsi="Arial"/>
                <w:sz w:val="18"/>
                <w:vertAlign w:val="superscript"/>
                <w:lang w:eastAsia="ja-JP"/>
              </w:rPr>
              <w:t>14</w:t>
            </w:r>
          </w:p>
        </w:tc>
      </w:tr>
      <w:tr w:rsidR="00DE3D7A" w:rsidRPr="00877CC8" w14:paraId="6520E890"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DB980B3" w14:textId="77777777" w:rsidR="00DE3D7A" w:rsidRPr="00877CC8" w:rsidRDefault="00DE3D7A" w:rsidP="003D25DA">
            <w:pPr>
              <w:keepNext/>
              <w:keepLines/>
              <w:spacing w:after="0"/>
              <w:jc w:val="center"/>
              <w:rPr>
                <w:rFonts w:ascii="Arial" w:hAnsi="Arial"/>
                <w:sz w:val="18"/>
                <w:lang w:val="fr-FR" w:eastAsia="ja-JP"/>
              </w:rPr>
            </w:pPr>
            <w:r w:rsidRPr="00877CC8">
              <w:rPr>
                <w:rFonts w:ascii="Arial" w:hAnsi="Arial"/>
                <w:color w:val="000000"/>
                <w:sz w:val="18"/>
                <w:szCs w:val="18"/>
                <w:lang w:val="fr-FR" w:eastAsia="zh-CN"/>
              </w:rPr>
              <w:t>DC_2A-48A-48A_n77A</w:t>
            </w:r>
            <w:r w:rsidRPr="00877CC8">
              <w:rPr>
                <w:rFonts w:ascii="Arial" w:hAnsi="Arial"/>
                <w:sz w:val="18"/>
                <w:vertAlign w:val="superscript"/>
                <w:lang w:eastAsia="ja-JP"/>
              </w:rPr>
              <w:t>14,</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108B20F5" w14:textId="77777777" w:rsidR="00DE3D7A" w:rsidRPr="00877CC8" w:rsidRDefault="00DE3D7A" w:rsidP="003D25DA">
            <w:pPr>
              <w:keepNext/>
              <w:keepLines/>
              <w:spacing w:after="0"/>
              <w:jc w:val="center"/>
              <w:rPr>
                <w:rFonts w:ascii="Arial" w:hAnsi="Arial"/>
                <w:b/>
                <w:sz w:val="18"/>
                <w:lang w:eastAsia="fi-FI"/>
              </w:rPr>
            </w:pPr>
            <w:r w:rsidRPr="00877CC8">
              <w:rPr>
                <w:rFonts w:ascii="Arial" w:hAnsi="Arial"/>
                <w:sz w:val="18"/>
                <w:lang w:eastAsia="fi-FI"/>
              </w:rPr>
              <w:t>DC_2A_</w:t>
            </w:r>
            <w:r w:rsidRPr="00877CC8">
              <w:rPr>
                <w:rFonts w:ascii="Arial" w:hAnsi="Arial"/>
                <w:sz w:val="18"/>
                <w:lang w:eastAsia="ja-JP"/>
              </w:rPr>
              <w:t>n77A</w:t>
            </w:r>
          </w:p>
          <w:p w14:paraId="447C06E2"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DC_48A_</w:t>
            </w:r>
            <w:r w:rsidRPr="00877CC8">
              <w:rPr>
                <w:rFonts w:ascii="Arial" w:hAnsi="Arial"/>
                <w:sz w:val="18"/>
                <w:lang w:eastAsia="ja-JP"/>
              </w:rPr>
              <w:t>n77A</w:t>
            </w:r>
          </w:p>
        </w:tc>
      </w:tr>
      <w:tr w:rsidR="00DE3D7A" w:rsidRPr="00877CC8" w14:paraId="2351715E"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A86BBB2" w14:textId="77777777" w:rsidR="00DE3D7A" w:rsidRPr="00877CC8" w:rsidRDefault="00DE3D7A" w:rsidP="003D25DA">
            <w:pPr>
              <w:keepNext/>
              <w:keepLines/>
              <w:spacing w:after="0"/>
              <w:jc w:val="center"/>
              <w:rPr>
                <w:rFonts w:ascii="Arial" w:hAnsi="Arial"/>
                <w:sz w:val="18"/>
                <w:lang w:val="fr-FR" w:eastAsia="ja-JP"/>
              </w:rPr>
            </w:pPr>
            <w:r w:rsidRPr="00877CC8">
              <w:rPr>
                <w:rFonts w:ascii="Arial" w:hAnsi="Arial"/>
                <w:color w:val="000000"/>
                <w:sz w:val="18"/>
                <w:szCs w:val="18"/>
                <w:lang w:val="fr-FR" w:eastAsia="zh-CN"/>
              </w:rPr>
              <w:t>DC_2A-48A-48A-48A_n77A</w:t>
            </w:r>
            <w:r w:rsidRPr="00877CC8">
              <w:rPr>
                <w:rFonts w:ascii="Arial" w:hAnsi="Arial"/>
                <w:sz w:val="18"/>
                <w:vertAlign w:val="superscript"/>
                <w:lang w:eastAsia="ja-JP"/>
              </w:rPr>
              <w:t>14,</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5DDB7E45" w14:textId="77777777" w:rsidR="00DE3D7A" w:rsidRPr="00877CC8" w:rsidRDefault="00DE3D7A" w:rsidP="003D25DA">
            <w:pPr>
              <w:keepNext/>
              <w:keepLines/>
              <w:spacing w:after="0"/>
              <w:jc w:val="center"/>
              <w:rPr>
                <w:rFonts w:ascii="Arial" w:hAnsi="Arial"/>
                <w:b/>
                <w:sz w:val="18"/>
                <w:lang w:eastAsia="fi-FI"/>
              </w:rPr>
            </w:pPr>
            <w:r w:rsidRPr="00877CC8">
              <w:rPr>
                <w:rFonts w:ascii="Arial" w:hAnsi="Arial"/>
                <w:sz w:val="18"/>
                <w:lang w:eastAsia="fi-FI"/>
              </w:rPr>
              <w:t>DC_2A_</w:t>
            </w:r>
            <w:r w:rsidRPr="00877CC8">
              <w:rPr>
                <w:rFonts w:ascii="Arial" w:hAnsi="Arial"/>
                <w:sz w:val="18"/>
                <w:lang w:eastAsia="ja-JP"/>
              </w:rPr>
              <w:t>n77A</w:t>
            </w:r>
          </w:p>
          <w:p w14:paraId="4887F867"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DC_48A_</w:t>
            </w:r>
            <w:r w:rsidRPr="00877CC8">
              <w:rPr>
                <w:rFonts w:ascii="Arial" w:hAnsi="Arial"/>
                <w:sz w:val="18"/>
                <w:lang w:eastAsia="ja-JP"/>
              </w:rPr>
              <w:t>n77A</w:t>
            </w:r>
          </w:p>
        </w:tc>
      </w:tr>
      <w:tr w:rsidR="00DE3D7A" w:rsidRPr="00877CC8" w14:paraId="123F9D78"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676F6D9" w14:textId="77777777" w:rsidR="00DE3D7A" w:rsidRPr="00877CC8" w:rsidRDefault="00DE3D7A" w:rsidP="003D25DA">
            <w:pPr>
              <w:pStyle w:val="TAC"/>
              <w:rPr>
                <w:lang w:eastAsia="ja-JP"/>
              </w:rPr>
            </w:pPr>
            <w:r w:rsidRPr="00877CC8">
              <w:rPr>
                <w:lang w:eastAsia="ja-JP"/>
              </w:rPr>
              <w:t>DC_2A-48C_n77A</w:t>
            </w:r>
            <w:r w:rsidRPr="00877CC8">
              <w:rPr>
                <w:vertAlign w:val="superscript"/>
                <w:lang w:eastAsia="ja-JP"/>
              </w:rPr>
              <w:t>14,</w:t>
            </w:r>
            <w:r w:rsidRPr="00877CC8">
              <w:rPr>
                <w:noProof/>
                <w:vertAlign w:val="superscript"/>
                <w:lang w:eastAsia="zh-CN"/>
              </w:rPr>
              <w:t>15,16</w:t>
            </w:r>
          </w:p>
          <w:p w14:paraId="1CE89230" w14:textId="77777777" w:rsidR="00DE3D7A" w:rsidRPr="00877CC8" w:rsidRDefault="00DE3D7A" w:rsidP="003D25DA">
            <w:pPr>
              <w:pStyle w:val="TAC"/>
              <w:rPr>
                <w:lang w:eastAsia="ja-JP"/>
              </w:rPr>
            </w:pPr>
            <w:r w:rsidRPr="00877CC8">
              <w:rPr>
                <w:lang w:eastAsia="ja-JP"/>
              </w:rPr>
              <w:t>DC_2A-48D_n77A</w:t>
            </w:r>
            <w:r w:rsidRPr="00877CC8">
              <w:rPr>
                <w:vertAlign w:val="superscript"/>
                <w:lang w:eastAsia="ja-JP"/>
              </w:rPr>
              <w:t>14,</w:t>
            </w:r>
            <w:r w:rsidRPr="00877CC8">
              <w:rPr>
                <w:noProof/>
                <w:vertAlign w:val="superscript"/>
                <w:lang w:eastAsia="zh-CN"/>
              </w:rPr>
              <w:t>15,16</w:t>
            </w:r>
          </w:p>
          <w:p w14:paraId="213D0D7C" w14:textId="77777777" w:rsidR="00DE3D7A" w:rsidRPr="00877CC8" w:rsidRDefault="00DE3D7A" w:rsidP="003D25DA">
            <w:pPr>
              <w:pStyle w:val="TAC"/>
              <w:rPr>
                <w:lang w:eastAsia="ja-JP"/>
              </w:rPr>
            </w:pPr>
            <w:r w:rsidRPr="00877CC8">
              <w:rPr>
                <w:lang w:eastAsia="ja-JP"/>
              </w:rPr>
              <w:t>DC_2A-48E_n77A</w:t>
            </w:r>
            <w:r w:rsidRPr="00877CC8">
              <w:rPr>
                <w:vertAlign w:val="superscript"/>
                <w:lang w:eastAsia="ja-JP"/>
              </w:rPr>
              <w:t>14,</w:t>
            </w:r>
            <w:r w:rsidRPr="00877CC8">
              <w:rPr>
                <w:noProof/>
                <w:vertAlign w:val="superscript"/>
                <w:lang w:eastAsia="zh-CN"/>
              </w:rPr>
              <w:t>15,16</w:t>
            </w:r>
          </w:p>
          <w:p w14:paraId="3E3B23EA" w14:textId="77777777" w:rsidR="00DE3D7A" w:rsidRPr="00877CC8" w:rsidRDefault="00DE3D7A" w:rsidP="003D25DA">
            <w:pPr>
              <w:pStyle w:val="TAC"/>
              <w:rPr>
                <w:lang w:eastAsia="ja-JP"/>
              </w:rPr>
            </w:pPr>
            <w:r w:rsidRPr="00877CC8">
              <w:rPr>
                <w:lang w:eastAsia="ja-JP"/>
              </w:rPr>
              <w:t>DC_2A-48A_n77C</w:t>
            </w:r>
            <w:r w:rsidRPr="00877CC8">
              <w:rPr>
                <w:vertAlign w:val="superscript"/>
                <w:lang w:eastAsia="ja-JP"/>
              </w:rPr>
              <w:t>14,</w:t>
            </w:r>
            <w:r w:rsidRPr="00877CC8">
              <w:rPr>
                <w:noProof/>
                <w:vertAlign w:val="superscript"/>
                <w:lang w:eastAsia="zh-CN"/>
              </w:rPr>
              <w:t>15,16</w:t>
            </w:r>
          </w:p>
          <w:p w14:paraId="7DDDA7FD" w14:textId="77777777" w:rsidR="00DE3D7A" w:rsidRPr="00877CC8" w:rsidRDefault="00DE3D7A" w:rsidP="003D25DA">
            <w:pPr>
              <w:pStyle w:val="TAC"/>
              <w:rPr>
                <w:lang w:eastAsia="ja-JP"/>
              </w:rPr>
            </w:pPr>
            <w:r w:rsidRPr="00877CC8">
              <w:rPr>
                <w:lang w:eastAsia="ja-JP"/>
              </w:rPr>
              <w:t>DC_2A-48C_n77C</w:t>
            </w:r>
            <w:r w:rsidRPr="00877CC8">
              <w:rPr>
                <w:vertAlign w:val="superscript"/>
                <w:lang w:eastAsia="ja-JP"/>
              </w:rPr>
              <w:t>14,</w:t>
            </w:r>
            <w:r w:rsidRPr="00877CC8">
              <w:rPr>
                <w:noProof/>
                <w:vertAlign w:val="superscript"/>
                <w:lang w:eastAsia="zh-CN"/>
              </w:rPr>
              <w:t>15,16</w:t>
            </w:r>
          </w:p>
          <w:p w14:paraId="3B8288E6" w14:textId="77777777" w:rsidR="00DE3D7A" w:rsidRPr="00877CC8" w:rsidRDefault="00DE3D7A" w:rsidP="003D25DA">
            <w:pPr>
              <w:pStyle w:val="TAC"/>
              <w:rPr>
                <w:lang w:eastAsia="ja-JP"/>
              </w:rPr>
            </w:pPr>
            <w:r w:rsidRPr="00877CC8">
              <w:rPr>
                <w:lang w:eastAsia="ja-JP"/>
              </w:rPr>
              <w:t>DC_2A-48D_n77C</w:t>
            </w:r>
            <w:r w:rsidRPr="00877CC8">
              <w:rPr>
                <w:vertAlign w:val="superscript"/>
                <w:lang w:eastAsia="ja-JP"/>
              </w:rPr>
              <w:t>14,</w:t>
            </w:r>
            <w:r w:rsidRPr="00877CC8">
              <w:rPr>
                <w:noProof/>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tcPr>
          <w:p w14:paraId="19CAC04A"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DC_2A_n77A</w:t>
            </w:r>
            <w:r w:rsidRPr="00877CC8">
              <w:rPr>
                <w:rFonts w:ascii="Arial" w:hAnsi="Arial"/>
                <w:sz w:val="18"/>
                <w:vertAlign w:val="superscript"/>
                <w:lang w:eastAsia="ja-JP"/>
              </w:rPr>
              <w:t>14</w:t>
            </w:r>
          </w:p>
        </w:tc>
      </w:tr>
      <w:tr w:rsidR="00DE3D7A" w:rsidRPr="00877CC8" w14:paraId="4A95CEFA"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D88BC1E"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val="fr-FR" w:eastAsia="fr-FR"/>
              </w:rPr>
              <w:t>DC_2A-66A_n2A</w:t>
            </w:r>
          </w:p>
        </w:tc>
        <w:tc>
          <w:tcPr>
            <w:tcW w:w="5964" w:type="dxa"/>
            <w:tcBorders>
              <w:top w:val="single" w:sz="4" w:space="0" w:color="auto"/>
              <w:left w:val="single" w:sz="4" w:space="0" w:color="auto"/>
              <w:bottom w:val="single" w:sz="4" w:space="0" w:color="auto"/>
              <w:right w:val="single" w:sz="4" w:space="0" w:color="auto"/>
            </w:tcBorders>
            <w:vAlign w:val="center"/>
          </w:tcPr>
          <w:p w14:paraId="71A59539" w14:textId="77777777" w:rsidR="00DE3D7A" w:rsidRPr="00877CC8" w:rsidRDefault="00DE3D7A" w:rsidP="003D25DA">
            <w:pPr>
              <w:keepNext/>
              <w:keepLines/>
              <w:spacing w:after="0"/>
              <w:jc w:val="center"/>
              <w:rPr>
                <w:rFonts w:ascii="Arial" w:hAnsi="Arial"/>
                <w:sz w:val="18"/>
                <w:vertAlign w:val="superscript"/>
              </w:rPr>
            </w:pPr>
            <w:r w:rsidRPr="00877CC8">
              <w:rPr>
                <w:rFonts w:ascii="Arial" w:hAnsi="Arial"/>
                <w:sz w:val="18"/>
              </w:rPr>
              <w:t>DC_2A_n2A</w:t>
            </w:r>
            <w:r w:rsidRPr="00877CC8">
              <w:rPr>
                <w:rFonts w:ascii="Arial" w:hAnsi="Arial"/>
                <w:sz w:val="18"/>
                <w:vertAlign w:val="superscript"/>
              </w:rPr>
              <w:t>2</w:t>
            </w:r>
          </w:p>
          <w:p w14:paraId="785AB319"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rPr>
              <w:t>DC_66A_n2A</w:t>
            </w:r>
          </w:p>
        </w:tc>
      </w:tr>
      <w:tr w:rsidR="00DE3D7A" w:rsidRPr="00877CC8" w14:paraId="1508E497"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0322143" w14:textId="77777777" w:rsidR="00DE3D7A" w:rsidRPr="00877CC8" w:rsidRDefault="00DE3D7A" w:rsidP="003D25DA">
            <w:pPr>
              <w:keepNext/>
              <w:keepLines/>
              <w:spacing w:after="0"/>
              <w:jc w:val="center"/>
              <w:rPr>
                <w:rFonts w:ascii="Arial" w:hAnsi="Arial"/>
                <w:sz w:val="18"/>
                <w:lang w:val="fr-FR"/>
              </w:rPr>
            </w:pPr>
            <w:r w:rsidRPr="00877CC8">
              <w:rPr>
                <w:rFonts w:ascii="Arial" w:hAnsi="Arial"/>
                <w:sz w:val="18"/>
                <w:lang w:val="fr-FR"/>
              </w:rPr>
              <w:t>DC_2A-66A-66A_n2A</w:t>
            </w:r>
          </w:p>
        </w:tc>
        <w:tc>
          <w:tcPr>
            <w:tcW w:w="5964" w:type="dxa"/>
            <w:tcBorders>
              <w:top w:val="single" w:sz="4" w:space="0" w:color="auto"/>
              <w:left w:val="single" w:sz="4" w:space="0" w:color="auto"/>
              <w:bottom w:val="single" w:sz="4" w:space="0" w:color="auto"/>
              <w:right w:val="single" w:sz="4" w:space="0" w:color="auto"/>
            </w:tcBorders>
            <w:vAlign w:val="center"/>
          </w:tcPr>
          <w:p w14:paraId="4E32FC61" w14:textId="77777777" w:rsidR="00DE3D7A" w:rsidRPr="00877CC8" w:rsidRDefault="00DE3D7A" w:rsidP="003D25DA">
            <w:pPr>
              <w:keepNext/>
              <w:keepLines/>
              <w:spacing w:after="0"/>
              <w:jc w:val="center"/>
              <w:rPr>
                <w:rFonts w:ascii="Arial" w:hAnsi="Arial"/>
                <w:sz w:val="18"/>
                <w:lang w:val="fr-FR"/>
              </w:rPr>
            </w:pPr>
            <w:r w:rsidRPr="00877CC8">
              <w:rPr>
                <w:rFonts w:ascii="Arial" w:hAnsi="Arial"/>
                <w:sz w:val="18"/>
                <w:lang w:val="fr-FR"/>
              </w:rPr>
              <w:t>DC_66A_n2A</w:t>
            </w:r>
          </w:p>
        </w:tc>
      </w:tr>
      <w:tr w:rsidR="00DE3D7A" w:rsidRPr="00877CC8" w14:paraId="61DF639E"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136360C"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DC_2A-66A_n5A</w:t>
            </w:r>
          </w:p>
          <w:p w14:paraId="67C41EE2"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zh-CN"/>
              </w:rPr>
              <w:t>DC_2A-66B_n5A</w:t>
            </w:r>
          </w:p>
        </w:tc>
        <w:tc>
          <w:tcPr>
            <w:tcW w:w="5964" w:type="dxa"/>
            <w:tcBorders>
              <w:top w:val="single" w:sz="4" w:space="0" w:color="auto"/>
              <w:left w:val="single" w:sz="4" w:space="0" w:color="auto"/>
              <w:bottom w:val="single" w:sz="4" w:space="0" w:color="auto"/>
              <w:right w:val="single" w:sz="4" w:space="0" w:color="auto"/>
            </w:tcBorders>
            <w:hideMark/>
          </w:tcPr>
          <w:p w14:paraId="69E1AA9A"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DC_2A_n5A</w:t>
            </w:r>
          </w:p>
          <w:p w14:paraId="115AC25F"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DC_66A_n5A</w:t>
            </w:r>
          </w:p>
        </w:tc>
      </w:tr>
      <w:tr w:rsidR="00DE3D7A" w:rsidRPr="00877CC8" w14:paraId="2E171EE3"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1FD8B93"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DC_2A-2A-66A_n5A</w:t>
            </w:r>
          </w:p>
        </w:tc>
        <w:tc>
          <w:tcPr>
            <w:tcW w:w="5964" w:type="dxa"/>
            <w:tcBorders>
              <w:top w:val="single" w:sz="4" w:space="0" w:color="auto"/>
              <w:left w:val="single" w:sz="4" w:space="0" w:color="auto"/>
              <w:bottom w:val="single" w:sz="4" w:space="0" w:color="auto"/>
              <w:right w:val="single" w:sz="4" w:space="0" w:color="auto"/>
            </w:tcBorders>
            <w:hideMark/>
          </w:tcPr>
          <w:p w14:paraId="06E064D1"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DC_2A_n5A</w:t>
            </w:r>
          </w:p>
          <w:p w14:paraId="6988544E"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DC_66A_n5A</w:t>
            </w:r>
          </w:p>
        </w:tc>
      </w:tr>
      <w:tr w:rsidR="00DE3D7A" w:rsidRPr="00877CC8" w14:paraId="621697B8"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808A92E" w14:textId="77777777" w:rsidR="00DE3D7A" w:rsidRPr="00877CC8" w:rsidRDefault="00DE3D7A" w:rsidP="003D25DA">
            <w:pPr>
              <w:keepNext/>
              <w:keepLines/>
              <w:spacing w:after="0"/>
              <w:jc w:val="center"/>
              <w:rPr>
                <w:rFonts w:ascii="Arial" w:hAnsi="Arial"/>
                <w:sz w:val="18"/>
                <w:lang w:val="fr-FR" w:eastAsia="fi-FI"/>
              </w:rPr>
            </w:pPr>
            <w:r w:rsidRPr="00877CC8">
              <w:rPr>
                <w:rFonts w:ascii="Arial" w:hAnsi="Arial"/>
                <w:sz w:val="18"/>
                <w:lang w:val="fr-FR" w:eastAsia="fi-FI"/>
              </w:rPr>
              <w:t>DC_2A-66A-66A_n5A</w:t>
            </w:r>
          </w:p>
        </w:tc>
        <w:tc>
          <w:tcPr>
            <w:tcW w:w="5964" w:type="dxa"/>
            <w:tcBorders>
              <w:top w:val="single" w:sz="4" w:space="0" w:color="auto"/>
              <w:left w:val="single" w:sz="4" w:space="0" w:color="auto"/>
              <w:bottom w:val="single" w:sz="4" w:space="0" w:color="auto"/>
              <w:right w:val="single" w:sz="4" w:space="0" w:color="auto"/>
            </w:tcBorders>
            <w:hideMark/>
          </w:tcPr>
          <w:p w14:paraId="0F4F24D4"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DC_2A_n5A</w:t>
            </w:r>
          </w:p>
          <w:p w14:paraId="6A4487B2"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DC_66A_n5A</w:t>
            </w:r>
          </w:p>
        </w:tc>
      </w:tr>
      <w:tr w:rsidR="00DE3D7A" w:rsidRPr="00877CC8" w14:paraId="7811D3A3"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7C768CE" w14:textId="77777777" w:rsidR="00DE3D7A" w:rsidRPr="00877CC8" w:rsidRDefault="00DE3D7A" w:rsidP="003D25DA">
            <w:pPr>
              <w:keepNext/>
              <w:keepLines/>
              <w:spacing w:after="0"/>
              <w:jc w:val="center"/>
              <w:rPr>
                <w:rFonts w:ascii="Arial" w:hAnsi="Arial"/>
                <w:sz w:val="18"/>
                <w:lang w:val="fr-FR" w:eastAsia="fi-FI"/>
              </w:rPr>
            </w:pPr>
            <w:r w:rsidRPr="00877CC8">
              <w:rPr>
                <w:rFonts w:ascii="Arial" w:hAnsi="Arial"/>
                <w:sz w:val="18"/>
                <w:lang w:val="fr-FR" w:eastAsia="fi-FI"/>
              </w:rPr>
              <w:t>DC_2A-2A-66A-66A_n5A</w:t>
            </w:r>
          </w:p>
        </w:tc>
        <w:tc>
          <w:tcPr>
            <w:tcW w:w="5964" w:type="dxa"/>
            <w:tcBorders>
              <w:top w:val="single" w:sz="4" w:space="0" w:color="auto"/>
              <w:left w:val="single" w:sz="4" w:space="0" w:color="auto"/>
              <w:bottom w:val="single" w:sz="4" w:space="0" w:color="auto"/>
              <w:right w:val="single" w:sz="4" w:space="0" w:color="auto"/>
            </w:tcBorders>
            <w:hideMark/>
          </w:tcPr>
          <w:p w14:paraId="580C5D15"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DC_2A_n5A</w:t>
            </w:r>
          </w:p>
          <w:p w14:paraId="6D5BDBF2"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DC_66A_n5A</w:t>
            </w:r>
          </w:p>
        </w:tc>
      </w:tr>
      <w:tr w:rsidR="00DE3D7A" w:rsidRPr="00877CC8" w14:paraId="38D7AA12"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EF116D0" w14:textId="77777777" w:rsidR="00DE3D7A" w:rsidRPr="00877CC8" w:rsidRDefault="00DE3D7A" w:rsidP="003D25DA">
            <w:pPr>
              <w:keepNext/>
              <w:keepLines/>
              <w:spacing w:after="0"/>
              <w:jc w:val="center"/>
              <w:rPr>
                <w:rFonts w:ascii="Arial" w:hAnsi="Arial"/>
                <w:sz w:val="18"/>
                <w:lang w:val="fr-FR" w:eastAsia="fi-FI"/>
              </w:rPr>
            </w:pPr>
            <w:r w:rsidRPr="00877CC8">
              <w:rPr>
                <w:rFonts w:ascii="Arial" w:hAnsi="Arial"/>
                <w:sz w:val="18"/>
                <w:lang w:val="fr-FR" w:eastAsia="fi-FI"/>
              </w:rPr>
              <w:t>DC_2A-66A-66A-66A_n5A</w:t>
            </w:r>
          </w:p>
        </w:tc>
        <w:tc>
          <w:tcPr>
            <w:tcW w:w="5964" w:type="dxa"/>
            <w:tcBorders>
              <w:top w:val="single" w:sz="4" w:space="0" w:color="auto"/>
              <w:left w:val="single" w:sz="4" w:space="0" w:color="auto"/>
              <w:bottom w:val="single" w:sz="4" w:space="0" w:color="auto"/>
              <w:right w:val="single" w:sz="4" w:space="0" w:color="auto"/>
            </w:tcBorders>
            <w:hideMark/>
          </w:tcPr>
          <w:p w14:paraId="62051A7A"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DC_2A_n5A</w:t>
            </w:r>
          </w:p>
          <w:p w14:paraId="78D5B041"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DC_66A_n5A</w:t>
            </w:r>
          </w:p>
        </w:tc>
      </w:tr>
      <w:tr w:rsidR="00DE3D7A" w:rsidRPr="00877CC8" w14:paraId="41DA8D28"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4A44324"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ja-JP"/>
              </w:rPr>
              <w:t>DC_2A-66A_n7A</w:t>
            </w:r>
          </w:p>
        </w:tc>
        <w:tc>
          <w:tcPr>
            <w:tcW w:w="5964" w:type="dxa"/>
            <w:tcBorders>
              <w:top w:val="single" w:sz="4" w:space="0" w:color="auto"/>
              <w:left w:val="single" w:sz="4" w:space="0" w:color="auto"/>
              <w:bottom w:val="single" w:sz="4" w:space="0" w:color="auto"/>
              <w:right w:val="single" w:sz="4" w:space="0" w:color="auto"/>
            </w:tcBorders>
          </w:tcPr>
          <w:p w14:paraId="6CB0844E"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DC_2A_n7A</w:t>
            </w:r>
          </w:p>
          <w:p w14:paraId="4AD0A86F"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ja-JP"/>
              </w:rPr>
              <w:t>DC_66A_n7A</w:t>
            </w:r>
          </w:p>
        </w:tc>
      </w:tr>
      <w:tr w:rsidR="00DE3D7A" w14:paraId="748EEF36"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8660168" w14:textId="77777777" w:rsidR="00DE3D7A" w:rsidRDefault="00DE3D7A" w:rsidP="003D25DA">
            <w:pPr>
              <w:keepNext/>
              <w:keepLines/>
              <w:spacing w:after="0"/>
              <w:jc w:val="center"/>
              <w:rPr>
                <w:rFonts w:ascii="Arial" w:hAnsi="Arial"/>
                <w:sz w:val="18"/>
                <w:lang w:eastAsia="ja-JP"/>
              </w:rPr>
            </w:pPr>
            <w:r>
              <w:rPr>
                <w:rFonts w:ascii="Arial" w:hAnsi="Arial"/>
                <w:sz w:val="18"/>
                <w:lang w:eastAsia="ja-JP"/>
              </w:rPr>
              <w:t>DC_2A-2A-66A_n7A</w:t>
            </w:r>
          </w:p>
        </w:tc>
        <w:tc>
          <w:tcPr>
            <w:tcW w:w="5964" w:type="dxa"/>
            <w:tcBorders>
              <w:top w:val="single" w:sz="4" w:space="0" w:color="auto"/>
              <w:left w:val="single" w:sz="4" w:space="0" w:color="auto"/>
              <w:bottom w:val="single" w:sz="4" w:space="0" w:color="auto"/>
              <w:right w:val="single" w:sz="4" w:space="0" w:color="auto"/>
            </w:tcBorders>
          </w:tcPr>
          <w:p w14:paraId="7C50F6BA" w14:textId="77777777" w:rsidR="00DE3D7A" w:rsidRDefault="00DE3D7A" w:rsidP="003D25DA">
            <w:pPr>
              <w:keepNext/>
              <w:keepLines/>
              <w:spacing w:after="0"/>
              <w:jc w:val="center"/>
              <w:rPr>
                <w:rFonts w:ascii="Arial" w:hAnsi="Arial"/>
                <w:sz w:val="18"/>
                <w:lang w:eastAsia="ja-JP"/>
              </w:rPr>
            </w:pPr>
            <w:r>
              <w:rPr>
                <w:rFonts w:ascii="Arial" w:hAnsi="Arial"/>
                <w:sz w:val="18"/>
                <w:lang w:eastAsia="ja-JP"/>
              </w:rPr>
              <w:t>DC_2A_n7A</w:t>
            </w:r>
          </w:p>
          <w:p w14:paraId="491638D4" w14:textId="77777777" w:rsidR="00DE3D7A" w:rsidRDefault="00DE3D7A" w:rsidP="003D25DA">
            <w:pPr>
              <w:keepNext/>
              <w:keepLines/>
              <w:spacing w:after="0"/>
              <w:jc w:val="center"/>
              <w:rPr>
                <w:rFonts w:ascii="Arial" w:hAnsi="Arial"/>
                <w:sz w:val="18"/>
                <w:lang w:eastAsia="ja-JP"/>
              </w:rPr>
            </w:pPr>
            <w:r>
              <w:rPr>
                <w:rFonts w:ascii="Arial" w:hAnsi="Arial"/>
                <w:sz w:val="18"/>
                <w:lang w:eastAsia="ja-JP"/>
              </w:rPr>
              <w:t>DC_66A_n7A</w:t>
            </w:r>
          </w:p>
        </w:tc>
      </w:tr>
      <w:tr w:rsidR="00DE3D7A" w:rsidRPr="00877CC8" w14:paraId="7B2824DA"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A7BCE6C" w14:textId="77777777" w:rsidR="00DE3D7A" w:rsidRPr="00877CC8" w:rsidRDefault="00DE3D7A" w:rsidP="003D25DA">
            <w:pPr>
              <w:keepNext/>
              <w:keepLines/>
              <w:spacing w:after="0"/>
              <w:jc w:val="center"/>
              <w:rPr>
                <w:rFonts w:ascii="Arial" w:hAnsi="Arial"/>
                <w:sz w:val="18"/>
                <w:lang w:val="fr-FR" w:eastAsia="ja-JP"/>
              </w:rPr>
            </w:pPr>
            <w:r w:rsidRPr="00877CC8">
              <w:rPr>
                <w:rFonts w:ascii="Arial" w:hAnsi="Arial"/>
                <w:sz w:val="18"/>
                <w:lang w:val="fr-FR" w:eastAsia="ja-JP"/>
              </w:rPr>
              <w:t>DC_2A-66A-66A_n7A</w:t>
            </w:r>
          </w:p>
        </w:tc>
        <w:tc>
          <w:tcPr>
            <w:tcW w:w="5964" w:type="dxa"/>
            <w:tcBorders>
              <w:top w:val="single" w:sz="4" w:space="0" w:color="auto"/>
              <w:left w:val="single" w:sz="4" w:space="0" w:color="auto"/>
              <w:bottom w:val="single" w:sz="4" w:space="0" w:color="auto"/>
              <w:right w:val="single" w:sz="4" w:space="0" w:color="auto"/>
            </w:tcBorders>
            <w:hideMark/>
          </w:tcPr>
          <w:p w14:paraId="6AAADCF9"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DC_2A_n7A</w:t>
            </w:r>
          </w:p>
          <w:p w14:paraId="37EC3132"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DC_66A_n7A</w:t>
            </w:r>
          </w:p>
        </w:tc>
      </w:tr>
      <w:tr w:rsidR="00DE3D7A" w:rsidRPr="00877CC8" w14:paraId="7E5C3CEC"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E1AA94B"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ja-JP"/>
              </w:rPr>
              <w:t>DC_2A-66A_n12A</w:t>
            </w:r>
          </w:p>
        </w:tc>
        <w:tc>
          <w:tcPr>
            <w:tcW w:w="5964" w:type="dxa"/>
            <w:tcBorders>
              <w:top w:val="single" w:sz="4" w:space="0" w:color="auto"/>
              <w:left w:val="single" w:sz="4" w:space="0" w:color="auto"/>
              <w:bottom w:val="single" w:sz="4" w:space="0" w:color="auto"/>
              <w:right w:val="single" w:sz="4" w:space="0" w:color="auto"/>
            </w:tcBorders>
            <w:hideMark/>
          </w:tcPr>
          <w:p w14:paraId="6FDD83E0"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DC_2A_n12A</w:t>
            </w:r>
          </w:p>
          <w:p w14:paraId="20191C37"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ja-JP"/>
              </w:rPr>
              <w:t>DC_66A_n12A</w:t>
            </w:r>
          </w:p>
        </w:tc>
      </w:tr>
      <w:tr w:rsidR="00DE3D7A" w:rsidRPr="00877CC8" w14:paraId="71A58BC9"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39A2CDC"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rPr>
              <w:t>DC_2A-66A_n25A</w:t>
            </w:r>
            <w:r w:rsidRPr="00877CC8">
              <w:rPr>
                <w:rFonts w:ascii="Arial" w:hAnsi="Arial"/>
                <w:noProof/>
                <w:sz w:val="18"/>
                <w:vertAlign w:val="superscript"/>
                <w:lang w:eastAsia="zh-CN"/>
              </w:rPr>
              <w:t>16,20</w:t>
            </w:r>
          </w:p>
        </w:tc>
        <w:tc>
          <w:tcPr>
            <w:tcW w:w="5964" w:type="dxa"/>
            <w:tcBorders>
              <w:top w:val="single" w:sz="4" w:space="0" w:color="auto"/>
              <w:left w:val="single" w:sz="4" w:space="0" w:color="auto"/>
              <w:bottom w:val="single" w:sz="4" w:space="0" w:color="auto"/>
              <w:right w:val="single" w:sz="4" w:space="0" w:color="auto"/>
            </w:tcBorders>
            <w:hideMark/>
          </w:tcPr>
          <w:p w14:paraId="3CB7C8F7"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rPr>
              <w:t>DC_66A_n25A</w:t>
            </w:r>
          </w:p>
        </w:tc>
      </w:tr>
      <w:tr w:rsidR="00DE3D7A" w:rsidRPr="00877CC8" w14:paraId="40E33648"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6F098F9" w14:textId="77777777" w:rsidR="00DE3D7A" w:rsidRPr="00877CC8" w:rsidRDefault="00DE3D7A" w:rsidP="003D25DA">
            <w:pPr>
              <w:keepNext/>
              <w:keepLines/>
              <w:spacing w:after="0"/>
              <w:jc w:val="center"/>
              <w:rPr>
                <w:rFonts w:ascii="Arial" w:hAnsi="Arial"/>
                <w:sz w:val="18"/>
              </w:rPr>
            </w:pPr>
            <w:r w:rsidRPr="00877CC8">
              <w:rPr>
                <w:rFonts w:ascii="Arial" w:hAnsi="Arial"/>
                <w:sz w:val="18"/>
                <w:lang w:eastAsia="ja-JP"/>
              </w:rPr>
              <w:lastRenderedPageBreak/>
              <w:t>DC_2A-66A_n28A</w:t>
            </w:r>
          </w:p>
        </w:tc>
        <w:tc>
          <w:tcPr>
            <w:tcW w:w="5964" w:type="dxa"/>
            <w:tcBorders>
              <w:top w:val="single" w:sz="4" w:space="0" w:color="auto"/>
              <w:left w:val="single" w:sz="4" w:space="0" w:color="auto"/>
              <w:bottom w:val="single" w:sz="4" w:space="0" w:color="auto"/>
              <w:right w:val="single" w:sz="4" w:space="0" w:color="auto"/>
            </w:tcBorders>
          </w:tcPr>
          <w:p w14:paraId="07298B83"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DC_2A_n28A</w:t>
            </w:r>
          </w:p>
          <w:p w14:paraId="5FD9C83A" w14:textId="77777777" w:rsidR="00DE3D7A" w:rsidRPr="00877CC8" w:rsidRDefault="00DE3D7A" w:rsidP="003D25DA">
            <w:pPr>
              <w:keepNext/>
              <w:keepLines/>
              <w:spacing w:after="0"/>
              <w:jc w:val="center"/>
              <w:rPr>
                <w:rFonts w:ascii="Arial" w:hAnsi="Arial"/>
                <w:sz w:val="18"/>
              </w:rPr>
            </w:pPr>
            <w:r w:rsidRPr="00877CC8">
              <w:rPr>
                <w:rFonts w:ascii="Arial" w:hAnsi="Arial"/>
                <w:sz w:val="18"/>
                <w:lang w:eastAsia="ja-JP"/>
              </w:rPr>
              <w:t>DC_66A_n28A</w:t>
            </w:r>
          </w:p>
        </w:tc>
      </w:tr>
      <w:tr w:rsidR="00DE3D7A" w:rsidRPr="00877CC8" w14:paraId="57327999"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7A6407F"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cs="Arial"/>
                <w:sz w:val="18"/>
              </w:rPr>
              <w:t>DC_2A-66A_n30A</w:t>
            </w:r>
          </w:p>
        </w:tc>
        <w:tc>
          <w:tcPr>
            <w:tcW w:w="5964" w:type="dxa"/>
            <w:tcBorders>
              <w:top w:val="single" w:sz="4" w:space="0" w:color="auto"/>
              <w:left w:val="single" w:sz="4" w:space="0" w:color="auto"/>
              <w:bottom w:val="single" w:sz="4" w:space="0" w:color="auto"/>
              <w:right w:val="single" w:sz="4" w:space="0" w:color="auto"/>
            </w:tcBorders>
            <w:vAlign w:val="center"/>
          </w:tcPr>
          <w:p w14:paraId="700527E4" w14:textId="77777777" w:rsidR="00DE3D7A" w:rsidRPr="00877CC8" w:rsidRDefault="00DE3D7A" w:rsidP="003D25DA">
            <w:pPr>
              <w:keepNext/>
              <w:keepLines/>
              <w:spacing w:after="0"/>
              <w:jc w:val="center"/>
              <w:rPr>
                <w:rFonts w:ascii="Arial" w:hAnsi="Arial" w:cs="Arial"/>
                <w:sz w:val="18"/>
              </w:rPr>
            </w:pPr>
            <w:r w:rsidRPr="00877CC8">
              <w:rPr>
                <w:rFonts w:ascii="Arial" w:hAnsi="Arial" w:cs="Arial"/>
                <w:sz w:val="18"/>
              </w:rPr>
              <w:t>DC_2A_n30A</w:t>
            </w:r>
          </w:p>
          <w:p w14:paraId="10D85B47"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cs="Arial"/>
                <w:sz w:val="18"/>
              </w:rPr>
              <w:t>DC_66A_n30A</w:t>
            </w:r>
          </w:p>
        </w:tc>
      </w:tr>
      <w:tr w:rsidR="00DE3D7A" w:rsidRPr="00877CC8" w14:paraId="28D89D3C"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466FD55F" w14:textId="77777777" w:rsidR="00DE3D7A" w:rsidRPr="00877CC8" w:rsidRDefault="00DE3D7A" w:rsidP="003D25DA">
            <w:pPr>
              <w:keepNext/>
              <w:keepLines/>
              <w:spacing w:after="0"/>
              <w:jc w:val="center"/>
              <w:rPr>
                <w:rFonts w:ascii="Arial" w:hAnsi="Arial" w:cs="Arial"/>
                <w:sz w:val="18"/>
                <w:lang w:val="fr-FR"/>
              </w:rPr>
            </w:pPr>
            <w:r w:rsidRPr="00877CC8">
              <w:rPr>
                <w:rFonts w:ascii="Arial" w:hAnsi="Arial" w:cs="Arial"/>
                <w:sz w:val="18"/>
                <w:lang w:val="fr-FR"/>
              </w:rPr>
              <w:t>DC_2A-2A-66A_n30A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4B5981D7" w14:textId="77777777" w:rsidR="00DE3D7A" w:rsidRPr="00877CC8" w:rsidRDefault="00DE3D7A" w:rsidP="003D25DA">
            <w:pPr>
              <w:keepNext/>
              <w:keepLines/>
              <w:spacing w:after="0"/>
              <w:jc w:val="center"/>
              <w:rPr>
                <w:rFonts w:ascii="Arial" w:hAnsi="Arial" w:cs="Arial"/>
                <w:sz w:val="18"/>
              </w:rPr>
            </w:pPr>
            <w:r w:rsidRPr="00877CC8">
              <w:rPr>
                <w:rFonts w:ascii="Arial" w:hAnsi="Arial" w:cs="Arial"/>
                <w:sz w:val="18"/>
              </w:rPr>
              <w:t>DC_2A_n30A</w:t>
            </w:r>
          </w:p>
          <w:p w14:paraId="43D6F743" w14:textId="77777777" w:rsidR="00DE3D7A" w:rsidRPr="00877CC8" w:rsidRDefault="00DE3D7A" w:rsidP="003D25DA">
            <w:pPr>
              <w:keepNext/>
              <w:keepLines/>
              <w:spacing w:after="0"/>
              <w:jc w:val="center"/>
              <w:rPr>
                <w:rFonts w:ascii="Arial" w:hAnsi="Arial" w:cs="Arial"/>
                <w:sz w:val="18"/>
              </w:rPr>
            </w:pPr>
            <w:r w:rsidRPr="00877CC8">
              <w:rPr>
                <w:rFonts w:ascii="Arial" w:hAnsi="Arial" w:cs="Arial"/>
                <w:sz w:val="18"/>
              </w:rPr>
              <w:t>DC_66A_n30A</w:t>
            </w:r>
          </w:p>
        </w:tc>
      </w:tr>
      <w:tr w:rsidR="00DE3D7A" w:rsidRPr="00877CC8" w14:paraId="41A3E5A9"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1914BCBF" w14:textId="77777777" w:rsidR="00DE3D7A" w:rsidRPr="00877CC8" w:rsidRDefault="00DE3D7A" w:rsidP="003D25DA">
            <w:pPr>
              <w:keepNext/>
              <w:keepLines/>
              <w:spacing w:after="0"/>
              <w:jc w:val="center"/>
              <w:rPr>
                <w:rFonts w:ascii="Arial" w:hAnsi="Arial" w:cs="Arial"/>
                <w:sz w:val="18"/>
                <w:lang w:val="fr-FR"/>
              </w:rPr>
            </w:pPr>
            <w:r w:rsidRPr="00877CC8">
              <w:rPr>
                <w:rFonts w:ascii="Arial" w:hAnsi="Arial" w:cs="Arial"/>
                <w:sz w:val="18"/>
                <w:lang w:val="fr-FR"/>
              </w:rPr>
              <w:t>DC_2A-66A-66A_n30A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4B99BCD5" w14:textId="77777777" w:rsidR="00DE3D7A" w:rsidRPr="00877CC8" w:rsidRDefault="00DE3D7A" w:rsidP="003D25DA">
            <w:pPr>
              <w:keepNext/>
              <w:keepLines/>
              <w:spacing w:after="0"/>
              <w:jc w:val="center"/>
              <w:rPr>
                <w:rFonts w:ascii="Arial" w:hAnsi="Arial" w:cs="Arial"/>
                <w:sz w:val="18"/>
              </w:rPr>
            </w:pPr>
            <w:r w:rsidRPr="00877CC8">
              <w:rPr>
                <w:rFonts w:ascii="Arial" w:hAnsi="Arial" w:cs="Arial"/>
                <w:sz w:val="18"/>
              </w:rPr>
              <w:t>DC_2A_n30A</w:t>
            </w:r>
          </w:p>
          <w:p w14:paraId="63EE223A" w14:textId="77777777" w:rsidR="00DE3D7A" w:rsidRPr="00877CC8" w:rsidRDefault="00DE3D7A" w:rsidP="003D25DA">
            <w:pPr>
              <w:keepNext/>
              <w:keepLines/>
              <w:spacing w:after="0"/>
              <w:jc w:val="center"/>
              <w:rPr>
                <w:rFonts w:ascii="Arial" w:hAnsi="Arial" w:cs="Arial"/>
                <w:sz w:val="18"/>
              </w:rPr>
            </w:pPr>
            <w:r w:rsidRPr="00877CC8">
              <w:rPr>
                <w:rFonts w:ascii="Arial" w:hAnsi="Arial" w:cs="Arial"/>
                <w:sz w:val="18"/>
              </w:rPr>
              <w:t>DC_66A_n30A</w:t>
            </w:r>
          </w:p>
        </w:tc>
      </w:tr>
      <w:tr w:rsidR="00DE3D7A" w:rsidRPr="00877CC8" w14:paraId="5424599C"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47AE4F06" w14:textId="77777777" w:rsidR="00DE3D7A" w:rsidRPr="00877CC8" w:rsidRDefault="00DE3D7A" w:rsidP="003D25DA">
            <w:pPr>
              <w:keepNext/>
              <w:keepLines/>
              <w:spacing w:after="0"/>
              <w:jc w:val="center"/>
              <w:rPr>
                <w:rFonts w:ascii="Arial" w:hAnsi="Arial" w:cs="Arial"/>
                <w:sz w:val="18"/>
                <w:lang w:val="fr-FR"/>
              </w:rPr>
            </w:pPr>
            <w:r w:rsidRPr="00877CC8">
              <w:rPr>
                <w:rFonts w:ascii="Arial" w:hAnsi="Arial" w:cs="Arial"/>
                <w:sz w:val="18"/>
                <w:lang w:val="fr-FR"/>
              </w:rPr>
              <w:t>DC_2A-2A-66A-66A_n30A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051A6FBA" w14:textId="77777777" w:rsidR="00DE3D7A" w:rsidRPr="00877CC8" w:rsidRDefault="00DE3D7A" w:rsidP="003D25DA">
            <w:pPr>
              <w:keepNext/>
              <w:keepLines/>
              <w:spacing w:after="0"/>
              <w:jc w:val="center"/>
              <w:rPr>
                <w:rFonts w:ascii="Arial" w:hAnsi="Arial" w:cs="Arial"/>
                <w:sz w:val="18"/>
              </w:rPr>
            </w:pPr>
            <w:r w:rsidRPr="00877CC8">
              <w:rPr>
                <w:rFonts w:ascii="Arial" w:hAnsi="Arial" w:cs="Arial"/>
                <w:sz w:val="18"/>
              </w:rPr>
              <w:t>DC_2A_n30A</w:t>
            </w:r>
          </w:p>
          <w:p w14:paraId="623CDE2D" w14:textId="77777777" w:rsidR="00DE3D7A" w:rsidRPr="00877CC8" w:rsidRDefault="00DE3D7A" w:rsidP="003D25DA">
            <w:pPr>
              <w:keepNext/>
              <w:keepLines/>
              <w:spacing w:after="0"/>
              <w:jc w:val="center"/>
              <w:rPr>
                <w:rFonts w:ascii="Arial" w:hAnsi="Arial" w:cs="Arial"/>
                <w:sz w:val="18"/>
              </w:rPr>
            </w:pPr>
            <w:r w:rsidRPr="00877CC8">
              <w:rPr>
                <w:rFonts w:ascii="Arial" w:hAnsi="Arial" w:cs="Arial"/>
                <w:sz w:val="18"/>
              </w:rPr>
              <w:t>DC_66A_n30A</w:t>
            </w:r>
          </w:p>
        </w:tc>
      </w:tr>
      <w:tr w:rsidR="00DE3D7A" w:rsidRPr="00877CC8" w14:paraId="3EE44CF0"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18E99C7"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zh-TW"/>
              </w:rPr>
              <w:t>DC_2A-66A_n38A</w:t>
            </w:r>
          </w:p>
        </w:tc>
        <w:tc>
          <w:tcPr>
            <w:tcW w:w="5964" w:type="dxa"/>
            <w:tcBorders>
              <w:top w:val="single" w:sz="4" w:space="0" w:color="auto"/>
              <w:left w:val="single" w:sz="4" w:space="0" w:color="auto"/>
              <w:bottom w:val="single" w:sz="4" w:space="0" w:color="auto"/>
              <w:right w:val="single" w:sz="4" w:space="0" w:color="auto"/>
            </w:tcBorders>
            <w:hideMark/>
          </w:tcPr>
          <w:p w14:paraId="26AE348C" w14:textId="77777777" w:rsidR="00DE3D7A" w:rsidRPr="00877CC8" w:rsidRDefault="00DE3D7A" w:rsidP="003D25DA">
            <w:pPr>
              <w:keepNext/>
              <w:keepLines/>
              <w:spacing w:after="0"/>
              <w:jc w:val="center"/>
              <w:rPr>
                <w:rFonts w:ascii="Arial" w:hAnsi="Arial"/>
                <w:sz w:val="18"/>
                <w:lang w:eastAsia="zh-TW"/>
              </w:rPr>
            </w:pPr>
            <w:r w:rsidRPr="00877CC8">
              <w:rPr>
                <w:rFonts w:ascii="Arial" w:hAnsi="Arial"/>
                <w:sz w:val="18"/>
                <w:lang w:eastAsia="zh-TW"/>
              </w:rPr>
              <w:t>DC_2A_n38A</w:t>
            </w:r>
          </w:p>
          <w:p w14:paraId="04229CC1"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zh-TW"/>
              </w:rPr>
              <w:t>DC_66A_n38A</w:t>
            </w:r>
          </w:p>
        </w:tc>
      </w:tr>
      <w:tr w:rsidR="00DE3D7A" w:rsidRPr="00877CC8" w14:paraId="30CEEA9E"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7686F33"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DC_2A-2A-66A_n38A</w:t>
            </w:r>
          </w:p>
        </w:tc>
        <w:tc>
          <w:tcPr>
            <w:tcW w:w="5964" w:type="dxa"/>
            <w:tcBorders>
              <w:top w:val="single" w:sz="4" w:space="0" w:color="auto"/>
              <w:left w:val="single" w:sz="4" w:space="0" w:color="auto"/>
              <w:bottom w:val="single" w:sz="4" w:space="0" w:color="auto"/>
              <w:right w:val="single" w:sz="4" w:space="0" w:color="auto"/>
            </w:tcBorders>
            <w:hideMark/>
          </w:tcPr>
          <w:p w14:paraId="5C7ED377" w14:textId="77777777" w:rsidR="00DE3D7A" w:rsidRPr="00877CC8" w:rsidRDefault="00DE3D7A" w:rsidP="003D25DA">
            <w:pPr>
              <w:keepNext/>
              <w:keepLines/>
              <w:spacing w:after="0"/>
              <w:jc w:val="center"/>
              <w:rPr>
                <w:rFonts w:ascii="Arial" w:hAnsi="Arial"/>
                <w:sz w:val="18"/>
                <w:lang w:eastAsia="zh-TW"/>
              </w:rPr>
            </w:pPr>
            <w:r w:rsidRPr="00877CC8">
              <w:rPr>
                <w:rFonts w:ascii="Arial" w:hAnsi="Arial"/>
                <w:sz w:val="18"/>
                <w:lang w:eastAsia="zh-TW"/>
              </w:rPr>
              <w:t>DC_2A_n38A</w:t>
            </w:r>
          </w:p>
          <w:p w14:paraId="08835134"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zh-TW"/>
              </w:rPr>
              <w:t>DC_66A_n38A</w:t>
            </w:r>
          </w:p>
        </w:tc>
      </w:tr>
      <w:tr w:rsidR="00DE3D7A" w:rsidRPr="00877CC8" w14:paraId="626CDEC0"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D0B881E" w14:textId="77777777" w:rsidR="00DE3D7A" w:rsidRPr="00877CC8" w:rsidRDefault="00DE3D7A" w:rsidP="003D25DA">
            <w:pPr>
              <w:keepNext/>
              <w:keepLines/>
              <w:spacing w:after="0"/>
              <w:jc w:val="center"/>
              <w:rPr>
                <w:rFonts w:ascii="Arial" w:hAnsi="Arial"/>
                <w:sz w:val="18"/>
                <w:lang w:val="fr-FR" w:eastAsia="ja-JP"/>
              </w:rPr>
            </w:pPr>
            <w:r w:rsidRPr="00877CC8">
              <w:rPr>
                <w:rFonts w:ascii="Arial" w:hAnsi="Arial"/>
                <w:sz w:val="18"/>
                <w:lang w:val="fr-FR" w:eastAsia="zh-TW"/>
              </w:rPr>
              <w:t>DC_2A-66A-66A_n38A</w:t>
            </w:r>
          </w:p>
        </w:tc>
        <w:tc>
          <w:tcPr>
            <w:tcW w:w="5964" w:type="dxa"/>
            <w:tcBorders>
              <w:top w:val="single" w:sz="4" w:space="0" w:color="auto"/>
              <w:left w:val="single" w:sz="4" w:space="0" w:color="auto"/>
              <w:bottom w:val="single" w:sz="4" w:space="0" w:color="auto"/>
              <w:right w:val="single" w:sz="4" w:space="0" w:color="auto"/>
            </w:tcBorders>
            <w:hideMark/>
          </w:tcPr>
          <w:p w14:paraId="0E719CC6" w14:textId="77777777" w:rsidR="00DE3D7A" w:rsidRPr="00877CC8" w:rsidRDefault="00DE3D7A" w:rsidP="003D25DA">
            <w:pPr>
              <w:keepNext/>
              <w:keepLines/>
              <w:spacing w:after="0"/>
              <w:jc w:val="center"/>
              <w:rPr>
                <w:rFonts w:ascii="Arial" w:hAnsi="Arial"/>
                <w:sz w:val="18"/>
                <w:lang w:eastAsia="zh-TW"/>
              </w:rPr>
            </w:pPr>
            <w:r w:rsidRPr="00877CC8">
              <w:rPr>
                <w:rFonts w:ascii="Arial" w:hAnsi="Arial"/>
                <w:sz w:val="18"/>
                <w:lang w:eastAsia="zh-TW"/>
              </w:rPr>
              <w:t>DC_2A_n38A</w:t>
            </w:r>
          </w:p>
          <w:p w14:paraId="37982269"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zh-TW"/>
              </w:rPr>
              <w:t>DC_66A_n38A</w:t>
            </w:r>
          </w:p>
        </w:tc>
      </w:tr>
      <w:tr w:rsidR="00DE3D7A" w:rsidRPr="00877CC8" w14:paraId="11476844"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5AA45F8"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DC_2A-66A_n41A</w:t>
            </w:r>
            <w:r w:rsidRPr="00877CC8">
              <w:rPr>
                <w:rFonts w:ascii="Arial" w:hAnsi="Arial"/>
                <w:sz w:val="18"/>
                <w:vertAlign w:val="superscript"/>
                <w:lang w:eastAsia="fi-FI"/>
              </w:rPr>
              <w:t>14</w:t>
            </w:r>
          </w:p>
          <w:p w14:paraId="704AE2E1"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DC_2A-66A_n41C</w:t>
            </w:r>
          </w:p>
          <w:p w14:paraId="03EEBCE4"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noProof/>
                <w:sz w:val="18"/>
              </w:rPr>
              <w:t>DC_2C-66A_n41A</w:t>
            </w:r>
          </w:p>
        </w:tc>
        <w:tc>
          <w:tcPr>
            <w:tcW w:w="5964" w:type="dxa"/>
            <w:tcBorders>
              <w:top w:val="single" w:sz="4" w:space="0" w:color="auto"/>
              <w:left w:val="single" w:sz="4" w:space="0" w:color="auto"/>
              <w:bottom w:val="single" w:sz="4" w:space="0" w:color="auto"/>
              <w:right w:val="single" w:sz="4" w:space="0" w:color="auto"/>
            </w:tcBorders>
            <w:hideMark/>
          </w:tcPr>
          <w:p w14:paraId="78D120B6"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DC_2A_n41A</w:t>
            </w:r>
          </w:p>
          <w:p w14:paraId="09E0D491"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DC_66A_n41A</w:t>
            </w:r>
            <w:r w:rsidRPr="00877CC8">
              <w:rPr>
                <w:rFonts w:ascii="Arial" w:hAnsi="Arial"/>
                <w:sz w:val="18"/>
                <w:vertAlign w:val="superscript"/>
                <w:lang w:eastAsia="fi-FI"/>
              </w:rPr>
              <w:t>14</w:t>
            </w:r>
          </w:p>
        </w:tc>
      </w:tr>
      <w:tr w:rsidR="00DE3D7A" w:rsidRPr="00877CC8" w14:paraId="100A04B4"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B77A4E8"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DC_2A-66A_n41(2A)</w:t>
            </w:r>
          </w:p>
        </w:tc>
        <w:tc>
          <w:tcPr>
            <w:tcW w:w="5964" w:type="dxa"/>
            <w:tcBorders>
              <w:top w:val="single" w:sz="4" w:space="0" w:color="auto"/>
              <w:left w:val="single" w:sz="4" w:space="0" w:color="auto"/>
              <w:bottom w:val="single" w:sz="4" w:space="0" w:color="auto"/>
              <w:right w:val="single" w:sz="4" w:space="0" w:color="auto"/>
            </w:tcBorders>
            <w:hideMark/>
          </w:tcPr>
          <w:p w14:paraId="37FE5EEE"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DC_2A_n41A</w:t>
            </w:r>
          </w:p>
          <w:p w14:paraId="348C93AC"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DC_66A_n41A</w:t>
            </w:r>
          </w:p>
        </w:tc>
      </w:tr>
      <w:tr w:rsidR="00DE3D7A" w:rsidRPr="00877CC8" w14:paraId="355EFC49"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B633159" w14:textId="77777777" w:rsidR="00DE3D7A" w:rsidRPr="00877CC8" w:rsidRDefault="00DE3D7A" w:rsidP="003D25DA">
            <w:pPr>
              <w:keepNext/>
              <w:keepLines/>
              <w:spacing w:after="0"/>
              <w:jc w:val="center"/>
              <w:rPr>
                <w:rFonts w:ascii="Arial" w:hAnsi="Arial"/>
                <w:noProof/>
                <w:sz w:val="18"/>
                <w:lang w:val="fr-FR"/>
              </w:rPr>
            </w:pPr>
            <w:r w:rsidRPr="00877CC8">
              <w:rPr>
                <w:rFonts w:ascii="Arial" w:hAnsi="Arial"/>
                <w:noProof/>
                <w:sz w:val="18"/>
                <w:lang w:val="fr-FR"/>
              </w:rPr>
              <w:t>DC_2A-2A-66A_n41A</w:t>
            </w:r>
          </w:p>
        </w:tc>
        <w:tc>
          <w:tcPr>
            <w:tcW w:w="5964" w:type="dxa"/>
            <w:tcBorders>
              <w:top w:val="single" w:sz="4" w:space="0" w:color="auto"/>
              <w:left w:val="single" w:sz="4" w:space="0" w:color="auto"/>
              <w:bottom w:val="single" w:sz="4" w:space="0" w:color="auto"/>
              <w:right w:val="single" w:sz="4" w:space="0" w:color="auto"/>
            </w:tcBorders>
            <w:hideMark/>
          </w:tcPr>
          <w:p w14:paraId="576919DE"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DC_2A_n41A</w:t>
            </w:r>
          </w:p>
          <w:p w14:paraId="76124145"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DC_66A_n41A</w:t>
            </w:r>
          </w:p>
        </w:tc>
      </w:tr>
      <w:tr w:rsidR="00DE3D7A" w:rsidRPr="00877CC8" w14:paraId="561422EB"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8015F0E" w14:textId="77777777" w:rsidR="00DE3D7A" w:rsidRPr="00877CC8" w:rsidRDefault="00DE3D7A" w:rsidP="003D25DA">
            <w:pPr>
              <w:keepNext/>
              <w:keepLines/>
              <w:spacing w:after="0"/>
              <w:jc w:val="center"/>
              <w:rPr>
                <w:rFonts w:ascii="Arial" w:hAnsi="Arial"/>
                <w:noProof/>
                <w:sz w:val="18"/>
              </w:rPr>
            </w:pPr>
            <w:r w:rsidRPr="00877CC8">
              <w:rPr>
                <w:rFonts w:ascii="Arial" w:hAnsi="Arial"/>
                <w:color w:val="000000"/>
                <w:sz w:val="18"/>
                <w:szCs w:val="18"/>
                <w:lang w:eastAsia="zh-CN"/>
              </w:rPr>
              <w:t>DC_2A-66A_n48A</w:t>
            </w:r>
          </w:p>
        </w:tc>
        <w:tc>
          <w:tcPr>
            <w:tcW w:w="5964" w:type="dxa"/>
            <w:tcBorders>
              <w:top w:val="single" w:sz="4" w:space="0" w:color="auto"/>
              <w:left w:val="single" w:sz="4" w:space="0" w:color="auto"/>
              <w:bottom w:val="single" w:sz="4" w:space="0" w:color="auto"/>
              <w:right w:val="single" w:sz="4" w:space="0" w:color="auto"/>
            </w:tcBorders>
            <w:hideMark/>
          </w:tcPr>
          <w:p w14:paraId="07A84A18" w14:textId="77777777" w:rsidR="00DE3D7A" w:rsidRPr="00877CC8" w:rsidRDefault="00DE3D7A" w:rsidP="003D25DA">
            <w:pPr>
              <w:keepNext/>
              <w:keepLines/>
              <w:spacing w:after="0"/>
              <w:jc w:val="center"/>
              <w:rPr>
                <w:rFonts w:ascii="Arial" w:hAnsi="Arial"/>
                <w:noProof/>
                <w:sz w:val="18"/>
                <w:szCs w:val="18"/>
                <w:lang w:eastAsia="zh-CN"/>
              </w:rPr>
            </w:pPr>
            <w:r w:rsidRPr="00877CC8">
              <w:rPr>
                <w:rFonts w:ascii="Arial" w:hAnsi="Arial"/>
                <w:noProof/>
                <w:sz w:val="18"/>
                <w:szCs w:val="18"/>
                <w:lang w:eastAsia="zh-CN"/>
              </w:rPr>
              <w:t>DC_2A_n48A</w:t>
            </w:r>
          </w:p>
          <w:p w14:paraId="5E2F426C"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noProof/>
                <w:kern w:val="2"/>
                <w:sz w:val="18"/>
                <w:szCs w:val="18"/>
                <w:lang w:eastAsia="zh-CN"/>
              </w:rPr>
              <w:t>DC_66A_n48A</w:t>
            </w:r>
          </w:p>
        </w:tc>
      </w:tr>
      <w:tr w:rsidR="00DE3D7A" w:rsidRPr="00877CC8" w14:paraId="28CD021C"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D8C6A9C" w14:textId="77777777" w:rsidR="00DE3D7A" w:rsidRPr="00877CC8" w:rsidRDefault="00DE3D7A" w:rsidP="003D25DA">
            <w:pPr>
              <w:keepNext/>
              <w:keepLines/>
              <w:spacing w:after="0"/>
              <w:jc w:val="center"/>
              <w:rPr>
                <w:rFonts w:ascii="Arial" w:hAnsi="Arial"/>
                <w:noProof/>
                <w:sz w:val="18"/>
              </w:rPr>
            </w:pPr>
            <w:r w:rsidRPr="00877CC8">
              <w:rPr>
                <w:rFonts w:ascii="Arial" w:hAnsi="Arial"/>
                <w:color w:val="000000"/>
                <w:sz w:val="18"/>
                <w:szCs w:val="18"/>
                <w:lang w:eastAsia="zh-CN"/>
              </w:rPr>
              <w:t>DC_2A-66A_n48B</w:t>
            </w:r>
          </w:p>
        </w:tc>
        <w:tc>
          <w:tcPr>
            <w:tcW w:w="5964" w:type="dxa"/>
            <w:tcBorders>
              <w:top w:val="single" w:sz="4" w:space="0" w:color="auto"/>
              <w:left w:val="single" w:sz="4" w:space="0" w:color="auto"/>
              <w:bottom w:val="single" w:sz="4" w:space="0" w:color="auto"/>
              <w:right w:val="single" w:sz="4" w:space="0" w:color="auto"/>
            </w:tcBorders>
            <w:hideMark/>
          </w:tcPr>
          <w:p w14:paraId="6EE2C952" w14:textId="77777777" w:rsidR="00DE3D7A" w:rsidRPr="00877CC8" w:rsidRDefault="00DE3D7A" w:rsidP="003D25DA">
            <w:pPr>
              <w:keepNext/>
              <w:keepLines/>
              <w:spacing w:after="0"/>
              <w:jc w:val="center"/>
              <w:rPr>
                <w:rFonts w:ascii="Arial" w:hAnsi="Arial"/>
                <w:noProof/>
                <w:sz w:val="18"/>
                <w:szCs w:val="18"/>
                <w:lang w:eastAsia="zh-CN"/>
              </w:rPr>
            </w:pPr>
            <w:r w:rsidRPr="00877CC8">
              <w:rPr>
                <w:rFonts w:ascii="Arial" w:hAnsi="Arial"/>
                <w:noProof/>
                <w:sz w:val="18"/>
                <w:szCs w:val="18"/>
                <w:lang w:eastAsia="zh-CN"/>
              </w:rPr>
              <w:t>DC_2A_n48A</w:t>
            </w:r>
          </w:p>
          <w:p w14:paraId="0D524926"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noProof/>
                <w:kern w:val="2"/>
                <w:sz w:val="18"/>
                <w:szCs w:val="18"/>
                <w:lang w:eastAsia="zh-CN"/>
              </w:rPr>
              <w:t>DC_66A_n48A</w:t>
            </w:r>
          </w:p>
        </w:tc>
      </w:tr>
      <w:tr w:rsidR="00DE3D7A" w:rsidRPr="00877CC8" w14:paraId="4AAE12D2"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BD6B4B3" w14:textId="77777777" w:rsidR="00DE3D7A" w:rsidRPr="00877CC8" w:rsidRDefault="00DE3D7A" w:rsidP="003D25DA">
            <w:pPr>
              <w:keepNext/>
              <w:keepLines/>
              <w:spacing w:after="0"/>
              <w:jc w:val="center"/>
              <w:rPr>
                <w:rFonts w:ascii="Arial" w:hAnsi="Arial"/>
                <w:noProof/>
                <w:sz w:val="18"/>
              </w:rPr>
            </w:pPr>
            <w:r w:rsidRPr="00877CC8">
              <w:rPr>
                <w:rFonts w:ascii="Arial" w:hAnsi="Arial"/>
                <w:color w:val="000000"/>
                <w:sz w:val="18"/>
                <w:szCs w:val="18"/>
                <w:lang w:eastAsia="zh-CN"/>
              </w:rPr>
              <w:t>DC_2A-66A-66A_n48A</w:t>
            </w:r>
          </w:p>
        </w:tc>
        <w:tc>
          <w:tcPr>
            <w:tcW w:w="5964" w:type="dxa"/>
            <w:tcBorders>
              <w:top w:val="single" w:sz="4" w:space="0" w:color="auto"/>
              <w:left w:val="single" w:sz="4" w:space="0" w:color="auto"/>
              <w:bottom w:val="single" w:sz="4" w:space="0" w:color="auto"/>
              <w:right w:val="single" w:sz="4" w:space="0" w:color="auto"/>
            </w:tcBorders>
            <w:hideMark/>
          </w:tcPr>
          <w:p w14:paraId="56DF30A3" w14:textId="77777777" w:rsidR="00DE3D7A" w:rsidRPr="00877CC8" w:rsidRDefault="00DE3D7A" w:rsidP="003D25DA">
            <w:pPr>
              <w:keepNext/>
              <w:keepLines/>
              <w:spacing w:after="0"/>
              <w:jc w:val="center"/>
              <w:rPr>
                <w:rFonts w:ascii="Arial" w:hAnsi="Arial"/>
                <w:noProof/>
                <w:sz w:val="18"/>
                <w:szCs w:val="18"/>
                <w:lang w:eastAsia="zh-CN"/>
              </w:rPr>
            </w:pPr>
            <w:r w:rsidRPr="00877CC8">
              <w:rPr>
                <w:rFonts w:ascii="Arial" w:hAnsi="Arial"/>
                <w:noProof/>
                <w:sz w:val="18"/>
                <w:szCs w:val="18"/>
                <w:lang w:eastAsia="zh-CN"/>
              </w:rPr>
              <w:t>DC_2A_n48A</w:t>
            </w:r>
          </w:p>
          <w:p w14:paraId="4B59AF7C"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noProof/>
                <w:kern w:val="2"/>
                <w:sz w:val="18"/>
                <w:szCs w:val="18"/>
                <w:lang w:eastAsia="zh-CN"/>
              </w:rPr>
              <w:t>DC_66A_n48A</w:t>
            </w:r>
          </w:p>
        </w:tc>
      </w:tr>
      <w:tr w:rsidR="00DE3D7A" w:rsidRPr="00877CC8" w14:paraId="6B044F6A"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314D5E9" w14:textId="77777777" w:rsidR="00DE3D7A" w:rsidRPr="00877CC8" w:rsidRDefault="00DE3D7A" w:rsidP="003D25DA">
            <w:pPr>
              <w:keepNext/>
              <w:keepLines/>
              <w:spacing w:after="0"/>
              <w:jc w:val="center"/>
              <w:rPr>
                <w:rFonts w:ascii="Arial" w:hAnsi="Arial"/>
                <w:noProof/>
                <w:sz w:val="18"/>
              </w:rPr>
            </w:pPr>
            <w:r w:rsidRPr="00877CC8">
              <w:rPr>
                <w:rFonts w:ascii="Arial" w:hAnsi="Arial"/>
                <w:color w:val="000000"/>
                <w:sz w:val="18"/>
                <w:szCs w:val="18"/>
                <w:lang w:eastAsia="zh-CN"/>
              </w:rPr>
              <w:t>DC_2A-66A-66A_n48B</w:t>
            </w:r>
          </w:p>
        </w:tc>
        <w:tc>
          <w:tcPr>
            <w:tcW w:w="5964" w:type="dxa"/>
            <w:tcBorders>
              <w:top w:val="single" w:sz="4" w:space="0" w:color="auto"/>
              <w:left w:val="single" w:sz="4" w:space="0" w:color="auto"/>
              <w:bottom w:val="single" w:sz="4" w:space="0" w:color="auto"/>
              <w:right w:val="single" w:sz="4" w:space="0" w:color="auto"/>
            </w:tcBorders>
            <w:hideMark/>
          </w:tcPr>
          <w:p w14:paraId="215F1A65" w14:textId="77777777" w:rsidR="00DE3D7A" w:rsidRPr="00877CC8" w:rsidRDefault="00DE3D7A" w:rsidP="003D25DA">
            <w:pPr>
              <w:keepNext/>
              <w:keepLines/>
              <w:spacing w:after="0"/>
              <w:jc w:val="center"/>
              <w:rPr>
                <w:rFonts w:ascii="Arial" w:hAnsi="Arial"/>
                <w:noProof/>
                <w:sz w:val="18"/>
                <w:szCs w:val="18"/>
                <w:lang w:eastAsia="zh-CN"/>
              </w:rPr>
            </w:pPr>
            <w:r w:rsidRPr="00877CC8">
              <w:rPr>
                <w:rFonts w:ascii="Arial" w:hAnsi="Arial"/>
                <w:noProof/>
                <w:sz w:val="18"/>
                <w:szCs w:val="18"/>
                <w:lang w:eastAsia="zh-CN"/>
              </w:rPr>
              <w:t>DC_2A_n48A</w:t>
            </w:r>
          </w:p>
          <w:p w14:paraId="58846ADC"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noProof/>
                <w:kern w:val="2"/>
                <w:sz w:val="18"/>
                <w:szCs w:val="18"/>
                <w:lang w:eastAsia="zh-CN"/>
              </w:rPr>
              <w:t>DC_66A_n48A</w:t>
            </w:r>
          </w:p>
        </w:tc>
      </w:tr>
      <w:tr w:rsidR="00DE3D7A" w:rsidRPr="00877CC8" w14:paraId="5DFF5A7E"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F677904"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szCs w:val="18"/>
                <w:lang w:eastAsia="zh-CN"/>
              </w:rPr>
              <w:t>DC_2A-66A_n66A</w:t>
            </w:r>
          </w:p>
        </w:tc>
        <w:tc>
          <w:tcPr>
            <w:tcW w:w="5964" w:type="dxa"/>
            <w:tcBorders>
              <w:top w:val="single" w:sz="4" w:space="0" w:color="auto"/>
              <w:left w:val="single" w:sz="4" w:space="0" w:color="auto"/>
              <w:bottom w:val="single" w:sz="4" w:space="0" w:color="auto"/>
              <w:right w:val="single" w:sz="4" w:space="0" w:color="auto"/>
            </w:tcBorders>
            <w:hideMark/>
          </w:tcPr>
          <w:p w14:paraId="5F9A4A52" w14:textId="77777777" w:rsidR="00DE3D7A" w:rsidRPr="00877CC8" w:rsidRDefault="00DE3D7A" w:rsidP="003D25DA">
            <w:pPr>
              <w:keepNext/>
              <w:keepLines/>
              <w:spacing w:after="0"/>
              <w:jc w:val="center"/>
              <w:rPr>
                <w:rFonts w:ascii="Arial" w:hAnsi="Arial"/>
                <w:sz w:val="18"/>
                <w:szCs w:val="18"/>
                <w:vertAlign w:val="superscript"/>
                <w:lang w:eastAsia="zh-CN"/>
              </w:rPr>
            </w:pPr>
            <w:r w:rsidRPr="00877CC8">
              <w:rPr>
                <w:rFonts w:ascii="Arial" w:hAnsi="Arial"/>
                <w:sz w:val="18"/>
                <w:szCs w:val="18"/>
                <w:lang w:eastAsia="zh-CN"/>
              </w:rPr>
              <w:t>DC_2A_n66A</w:t>
            </w:r>
          </w:p>
          <w:p w14:paraId="3D220AA6"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szCs w:val="18"/>
                <w:lang w:eastAsia="zh-CN"/>
              </w:rPr>
              <w:t>DC_66A_n66A</w:t>
            </w:r>
            <w:r w:rsidRPr="00877CC8">
              <w:rPr>
                <w:rFonts w:ascii="Arial" w:hAnsi="Arial"/>
                <w:sz w:val="18"/>
                <w:szCs w:val="18"/>
                <w:vertAlign w:val="superscript"/>
                <w:lang w:eastAsia="zh-CN"/>
              </w:rPr>
              <w:t>2</w:t>
            </w:r>
          </w:p>
        </w:tc>
      </w:tr>
      <w:tr w:rsidR="00DE3D7A" w:rsidRPr="00877CC8" w14:paraId="192EE9CA"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83F8BF6" w14:textId="77777777" w:rsidR="00DE3D7A" w:rsidRPr="00877CC8" w:rsidRDefault="00DE3D7A" w:rsidP="003D25DA">
            <w:pPr>
              <w:keepNext/>
              <w:keepLines/>
              <w:spacing w:after="0"/>
              <w:jc w:val="center"/>
              <w:rPr>
                <w:rFonts w:ascii="Arial" w:hAnsi="Arial"/>
                <w:sz w:val="18"/>
                <w:szCs w:val="18"/>
                <w:lang w:eastAsia="zh-CN"/>
              </w:rPr>
            </w:pPr>
            <w:r>
              <w:rPr>
                <w:rFonts w:ascii="Arial" w:hAnsi="Arial"/>
                <w:sz w:val="18"/>
              </w:rPr>
              <w:t>DC_2A-(n)66AA</w:t>
            </w:r>
          </w:p>
        </w:tc>
        <w:tc>
          <w:tcPr>
            <w:tcW w:w="5964" w:type="dxa"/>
            <w:tcBorders>
              <w:top w:val="single" w:sz="4" w:space="0" w:color="auto"/>
              <w:left w:val="single" w:sz="4" w:space="0" w:color="auto"/>
              <w:bottom w:val="single" w:sz="4" w:space="0" w:color="auto"/>
              <w:right w:val="single" w:sz="4" w:space="0" w:color="auto"/>
            </w:tcBorders>
          </w:tcPr>
          <w:p w14:paraId="28E91D55" w14:textId="77777777" w:rsidR="00DE3D7A" w:rsidRDefault="00DE3D7A" w:rsidP="003D25DA">
            <w:pPr>
              <w:keepNext/>
              <w:keepLines/>
              <w:spacing w:after="0"/>
              <w:jc w:val="center"/>
              <w:rPr>
                <w:rFonts w:ascii="Arial" w:hAnsi="Arial"/>
                <w:sz w:val="18"/>
              </w:rPr>
            </w:pPr>
            <w:r>
              <w:rPr>
                <w:rFonts w:ascii="Arial" w:hAnsi="Arial"/>
                <w:sz w:val="18"/>
              </w:rPr>
              <w:t>DC_2A_n66A</w:t>
            </w:r>
          </w:p>
          <w:p w14:paraId="12170BDD" w14:textId="77777777" w:rsidR="00DE3D7A" w:rsidRPr="00877CC8" w:rsidRDefault="00DE3D7A" w:rsidP="003D25DA">
            <w:pPr>
              <w:keepNext/>
              <w:keepLines/>
              <w:spacing w:after="0"/>
              <w:jc w:val="center"/>
              <w:rPr>
                <w:rFonts w:ascii="Arial" w:hAnsi="Arial"/>
                <w:sz w:val="18"/>
                <w:szCs w:val="18"/>
                <w:lang w:eastAsia="zh-CN"/>
              </w:rPr>
            </w:pPr>
            <w:r>
              <w:rPr>
                <w:rFonts w:ascii="Arial" w:hAnsi="Arial"/>
                <w:sz w:val="18"/>
              </w:rPr>
              <w:t>DC_(n)66AA</w:t>
            </w:r>
            <w:r>
              <w:rPr>
                <w:rFonts w:ascii="Arial" w:hAnsi="Arial"/>
                <w:sz w:val="18"/>
                <w:szCs w:val="18"/>
                <w:vertAlign w:val="superscript"/>
                <w:lang w:eastAsia="zh-CN"/>
              </w:rPr>
              <w:t>2</w:t>
            </w:r>
          </w:p>
        </w:tc>
      </w:tr>
      <w:tr w:rsidR="00DE3D7A" w:rsidRPr="00877CC8" w14:paraId="6D443024"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7CBAF51" w14:textId="77777777" w:rsidR="00DE3D7A" w:rsidRPr="00877CC8" w:rsidRDefault="00DE3D7A" w:rsidP="003D25DA">
            <w:pPr>
              <w:keepNext/>
              <w:keepLines/>
              <w:spacing w:after="0"/>
              <w:jc w:val="center"/>
              <w:rPr>
                <w:rFonts w:ascii="Arial" w:hAnsi="Arial"/>
                <w:sz w:val="18"/>
                <w:szCs w:val="18"/>
                <w:lang w:eastAsia="zh-CN"/>
              </w:rPr>
            </w:pPr>
            <w:r>
              <w:rPr>
                <w:rFonts w:ascii="Arial" w:hAnsi="Arial" w:cs="Arial"/>
                <w:sz w:val="18"/>
                <w:szCs w:val="18"/>
              </w:rPr>
              <w:t>DC_2A-2A-(n)66AA</w:t>
            </w:r>
          </w:p>
        </w:tc>
        <w:tc>
          <w:tcPr>
            <w:tcW w:w="5964" w:type="dxa"/>
            <w:tcBorders>
              <w:top w:val="single" w:sz="4" w:space="0" w:color="auto"/>
              <w:left w:val="single" w:sz="4" w:space="0" w:color="auto"/>
              <w:bottom w:val="single" w:sz="4" w:space="0" w:color="auto"/>
              <w:right w:val="single" w:sz="4" w:space="0" w:color="auto"/>
            </w:tcBorders>
          </w:tcPr>
          <w:p w14:paraId="1C119477" w14:textId="77777777" w:rsidR="00DE3D7A" w:rsidRDefault="00DE3D7A" w:rsidP="003D25DA">
            <w:pPr>
              <w:keepNext/>
              <w:keepLines/>
              <w:spacing w:after="0"/>
              <w:jc w:val="center"/>
              <w:rPr>
                <w:rFonts w:ascii="Arial" w:hAnsi="Arial"/>
                <w:sz w:val="18"/>
              </w:rPr>
            </w:pPr>
            <w:r>
              <w:rPr>
                <w:rFonts w:ascii="Arial" w:hAnsi="Arial"/>
                <w:sz w:val="18"/>
              </w:rPr>
              <w:t>DC_2A_n66A</w:t>
            </w:r>
          </w:p>
          <w:p w14:paraId="69794B21" w14:textId="77777777" w:rsidR="00DE3D7A" w:rsidRPr="00877CC8" w:rsidRDefault="00DE3D7A" w:rsidP="003D25DA">
            <w:pPr>
              <w:keepNext/>
              <w:keepLines/>
              <w:spacing w:after="0"/>
              <w:jc w:val="center"/>
              <w:rPr>
                <w:rFonts w:ascii="Arial" w:hAnsi="Arial"/>
                <w:sz w:val="18"/>
                <w:szCs w:val="18"/>
                <w:lang w:eastAsia="zh-CN"/>
              </w:rPr>
            </w:pPr>
            <w:r>
              <w:rPr>
                <w:rFonts w:ascii="Arial" w:hAnsi="Arial"/>
                <w:sz w:val="18"/>
              </w:rPr>
              <w:t>DC_(n)66AA</w:t>
            </w:r>
            <w:r>
              <w:rPr>
                <w:rFonts w:ascii="Arial" w:hAnsi="Arial"/>
                <w:sz w:val="18"/>
                <w:szCs w:val="18"/>
                <w:vertAlign w:val="superscript"/>
                <w:lang w:eastAsia="zh-CN"/>
              </w:rPr>
              <w:t>2</w:t>
            </w:r>
          </w:p>
        </w:tc>
      </w:tr>
      <w:tr w:rsidR="00DE3D7A" w:rsidRPr="00877CC8" w14:paraId="729A3C91"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BF7B848" w14:textId="77777777" w:rsidR="00DE3D7A" w:rsidRPr="003C59BC" w:rsidRDefault="00DE3D7A" w:rsidP="003D25DA">
            <w:pPr>
              <w:keepNext/>
              <w:keepLines/>
              <w:spacing w:after="0"/>
              <w:jc w:val="center"/>
              <w:rPr>
                <w:rFonts w:ascii="Arial" w:hAnsi="Arial"/>
                <w:sz w:val="18"/>
                <w:lang w:eastAsia="fi-FI"/>
              </w:rPr>
            </w:pPr>
            <w:r w:rsidRPr="0056438D">
              <w:rPr>
                <w:rFonts w:ascii="Arial" w:hAnsi="Arial"/>
                <w:sz w:val="18"/>
                <w:lang w:eastAsia="fi-FI"/>
              </w:rPr>
              <w:t>DC_2A-66A-66A_n66A</w:t>
            </w:r>
          </w:p>
          <w:p w14:paraId="19658EE1" w14:textId="77777777" w:rsidR="00DE3D7A" w:rsidRPr="0056438D" w:rsidRDefault="00DE3D7A" w:rsidP="003D25DA">
            <w:pPr>
              <w:keepNext/>
              <w:keepLines/>
              <w:spacing w:after="0"/>
              <w:jc w:val="center"/>
              <w:rPr>
                <w:rFonts w:ascii="Arial" w:hAnsi="Arial"/>
                <w:sz w:val="18"/>
                <w:szCs w:val="18"/>
                <w:lang w:eastAsia="zh-CN"/>
              </w:rPr>
            </w:pPr>
            <w:r w:rsidRPr="003C59BC">
              <w:rPr>
                <w:rFonts w:ascii="Arial" w:hAnsi="Arial"/>
                <w:sz w:val="18"/>
                <w:lang w:eastAsia="fi-FI"/>
              </w:rPr>
              <w:t>DC_2A-66B_n66A</w:t>
            </w:r>
          </w:p>
        </w:tc>
        <w:tc>
          <w:tcPr>
            <w:tcW w:w="5964" w:type="dxa"/>
            <w:tcBorders>
              <w:top w:val="single" w:sz="4" w:space="0" w:color="auto"/>
              <w:left w:val="single" w:sz="4" w:space="0" w:color="auto"/>
              <w:bottom w:val="single" w:sz="4" w:space="0" w:color="auto"/>
              <w:right w:val="single" w:sz="4" w:space="0" w:color="auto"/>
            </w:tcBorders>
            <w:hideMark/>
          </w:tcPr>
          <w:p w14:paraId="682716CB" w14:textId="77777777" w:rsidR="00DE3D7A" w:rsidRPr="00877CC8" w:rsidRDefault="00DE3D7A" w:rsidP="003D25DA">
            <w:pPr>
              <w:keepNext/>
              <w:keepLines/>
              <w:spacing w:after="0"/>
              <w:jc w:val="center"/>
              <w:rPr>
                <w:rFonts w:ascii="Arial" w:hAnsi="Arial"/>
                <w:sz w:val="18"/>
                <w:szCs w:val="18"/>
                <w:vertAlign w:val="superscript"/>
                <w:lang w:eastAsia="zh-CN"/>
              </w:rPr>
            </w:pPr>
            <w:r w:rsidRPr="00877CC8">
              <w:rPr>
                <w:rFonts w:ascii="Arial" w:hAnsi="Arial"/>
                <w:sz w:val="18"/>
                <w:szCs w:val="18"/>
                <w:lang w:eastAsia="zh-CN"/>
              </w:rPr>
              <w:t>DC_2A_n66A</w:t>
            </w:r>
          </w:p>
          <w:p w14:paraId="3EA24768" w14:textId="77777777" w:rsidR="00DE3D7A" w:rsidRPr="00877CC8" w:rsidRDefault="00DE3D7A" w:rsidP="003D25DA">
            <w:pPr>
              <w:keepNext/>
              <w:keepLines/>
              <w:spacing w:after="0"/>
              <w:jc w:val="center"/>
              <w:rPr>
                <w:rFonts w:ascii="Arial" w:hAnsi="Arial"/>
                <w:sz w:val="18"/>
                <w:szCs w:val="18"/>
                <w:lang w:eastAsia="zh-CN"/>
              </w:rPr>
            </w:pPr>
            <w:r w:rsidRPr="00877CC8">
              <w:rPr>
                <w:rFonts w:ascii="Arial" w:hAnsi="Arial"/>
                <w:sz w:val="18"/>
                <w:szCs w:val="18"/>
                <w:lang w:eastAsia="zh-CN"/>
              </w:rPr>
              <w:t>DC_66A_n66A</w:t>
            </w:r>
            <w:r w:rsidRPr="00877CC8">
              <w:rPr>
                <w:rFonts w:ascii="Arial" w:hAnsi="Arial"/>
                <w:sz w:val="18"/>
                <w:szCs w:val="18"/>
                <w:vertAlign w:val="superscript"/>
                <w:lang w:eastAsia="zh-CN"/>
              </w:rPr>
              <w:t>2</w:t>
            </w:r>
          </w:p>
        </w:tc>
      </w:tr>
      <w:tr w:rsidR="00DE3D7A" w:rsidRPr="00877CC8" w14:paraId="4AA5C9C5"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2127413" w14:textId="77777777" w:rsidR="00DE3D7A" w:rsidRPr="0056438D" w:rsidRDefault="00DE3D7A" w:rsidP="003D25DA">
            <w:pPr>
              <w:keepNext/>
              <w:keepLines/>
              <w:spacing w:after="0"/>
              <w:jc w:val="center"/>
              <w:rPr>
                <w:rFonts w:ascii="Arial" w:hAnsi="Arial"/>
                <w:sz w:val="18"/>
                <w:lang w:eastAsia="fi-FI"/>
              </w:rPr>
            </w:pPr>
            <w:r>
              <w:rPr>
                <w:rFonts w:ascii="Arial" w:hAnsi="Arial"/>
                <w:sz w:val="18"/>
                <w:szCs w:val="18"/>
                <w:lang w:eastAsia="zh-CN"/>
              </w:rPr>
              <w:t>DC_2A-66A-(n)66AA</w:t>
            </w:r>
          </w:p>
        </w:tc>
        <w:tc>
          <w:tcPr>
            <w:tcW w:w="5964" w:type="dxa"/>
            <w:tcBorders>
              <w:top w:val="single" w:sz="4" w:space="0" w:color="auto"/>
              <w:left w:val="single" w:sz="4" w:space="0" w:color="auto"/>
              <w:bottom w:val="single" w:sz="4" w:space="0" w:color="auto"/>
              <w:right w:val="single" w:sz="4" w:space="0" w:color="auto"/>
            </w:tcBorders>
          </w:tcPr>
          <w:p w14:paraId="38FBB7DF" w14:textId="77777777" w:rsidR="00DE3D7A" w:rsidRDefault="00DE3D7A" w:rsidP="003D25DA">
            <w:pPr>
              <w:keepNext/>
              <w:keepLines/>
              <w:spacing w:after="0"/>
              <w:jc w:val="center"/>
              <w:rPr>
                <w:rFonts w:ascii="Arial" w:hAnsi="Arial"/>
                <w:sz w:val="18"/>
                <w:lang w:eastAsia="fi-FI"/>
              </w:rPr>
            </w:pPr>
            <w:r>
              <w:rPr>
                <w:rFonts w:ascii="Arial" w:hAnsi="Arial"/>
                <w:sz w:val="18"/>
                <w:lang w:eastAsia="fi-FI"/>
              </w:rPr>
              <w:t>DC_2A_n66A</w:t>
            </w:r>
          </w:p>
          <w:p w14:paraId="2BC9BDFB" w14:textId="77777777" w:rsidR="00DE3D7A" w:rsidRDefault="00DE3D7A" w:rsidP="003D25DA">
            <w:pPr>
              <w:keepNext/>
              <w:keepLines/>
              <w:spacing w:after="0"/>
              <w:jc w:val="center"/>
              <w:rPr>
                <w:rFonts w:ascii="Arial" w:hAnsi="Arial"/>
                <w:sz w:val="18"/>
                <w:szCs w:val="18"/>
                <w:lang w:eastAsia="zh-CN"/>
              </w:rPr>
            </w:pPr>
            <w:r>
              <w:rPr>
                <w:rFonts w:ascii="Arial" w:hAnsi="Arial"/>
                <w:sz w:val="18"/>
                <w:lang w:eastAsia="fi-FI"/>
              </w:rPr>
              <w:t>DC_(n)66AA</w:t>
            </w:r>
            <w:r>
              <w:rPr>
                <w:rFonts w:ascii="Arial" w:hAnsi="Arial"/>
                <w:sz w:val="18"/>
                <w:szCs w:val="18"/>
                <w:vertAlign w:val="superscript"/>
                <w:lang w:eastAsia="zh-CN"/>
              </w:rPr>
              <w:t>2</w:t>
            </w:r>
          </w:p>
          <w:p w14:paraId="758A0319" w14:textId="77777777" w:rsidR="00DE3D7A" w:rsidRPr="00877CC8" w:rsidRDefault="00DE3D7A" w:rsidP="003D25DA">
            <w:pPr>
              <w:keepNext/>
              <w:keepLines/>
              <w:spacing w:after="0"/>
              <w:jc w:val="center"/>
              <w:rPr>
                <w:rFonts w:ascii="Arial" w:hAnsi="Arial"/>
                <w:sz w:val="18"/>
                <w:szCs w:val="18"/>
                <w:lang w:eastAsia="zh-CN"/>
              </w:rPr>
            </w:pPr>
            <w:r>
              <w:rPr>
                <w:rFonts w:ascii="Arial" w:hAnsi="Arial"/>
                <w:sz w:val="18"/>
                <w:lang w:eastAsia="fi-FI"/>
              </w:rPr>
              <w:t>DC_66A_n66A</w:t>
            </w:r>
            <w:r>
              <w:rPr>
                <w:rFonts w:ascii="Arial" w:hAnsi="Arial"/>
                <w:sz w:val="18"/>
                <w:szCs w:val="18"/>
                <w:vertAlign w:val="superscript"/>
                <w:lang w:eastAsia="zh-CN"/>
              </w:rPr>
              <w:t>2</w:t>
            </w:r>
          </w:p>
        </w:tc>
      </w:tr>
      <w:tr w:rsidR="00DE3D7A" w:rsidRPr="00877CC8" w14:paraId="36294D36"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53A75CA" w14:textId="77777777" w:rsidR="00DE3D7A" w:rsidRPr="0056438D" w:rsidRDefault="00DE3D7A" w:rsidP="003D25DA">
            <w:pPr>
              <w:keepNext/>
              <w:keepLines/>
              <w:spacing w:after="0"/>
              <w:jc w:val="center"/>
              <w:rPr>
                <w:rFonts w:ascii="Arial" w:hAnsi="Arial"/>
                <w:sz w:val="18"/>
                <w:lang w:eastAsia="fi-FI"/>
              </w:rPr>
            </w:pPr>
            <w:r>
              <w:rPr>
                <w:rFonts w:ascii="Arial" w:hAnsi="Arial"/>
                <w:noProof/>
                <w:sz w:val="18"/>
                <w:lang w:val="fr-FR"/>
              </w:rPr>
              <w:lastRenderedPageBreak/>
              <w:t>DC_2A-2A-66A-(n)66AA</w:t>
            </w:r>
          </w:p>
        </w:tc>
        <w:tc>
          <w:tcPr>
            <w:tcW w:w="5964" w:type="dxa"/>
            <w:tcBorders>
              <w:top w:val="single" w:sz="4" w:space="0" w:color="auto"/>
              <w:left w:val="single" w:sz="4" w:space="0" w:color="auto"/>
              <w:bottom w:val="single" w:sz="4" w:space="0" w:color="auto"/>
              <w:right w:val="single" w:sz="4" w:space="0" w:color="auto"/>
            </w:tcBorders>
          </w:tcPr>
          <w:p w14:paraId="3EC59D73" w14:textId="77777777" w:rsidR="00DE3D7A" w:rsidRDefault="00DE3D7A" w:rsidP="003D25DA">
            <w:pPr>
              <w:keepNext/>
              <w:keepLines/>
              <w:spacing w:after="0"/>
              <w:jc w:val="center"/>
              <w:rPr>
                <w:rFonts w:ascii="Arial" w:hAnsi="Arial"/>
                <w:sz w:val="18"/>
                <w:lang w:eastAsia="fi-FI"/>
              </w:rPr>
            </w:pPr>
            <w:r>
              <w:rPr>
                <w:rFonts w:ascii="Arial" w:hAnsi="Arial"/>
                <w:sz w:val="18"/>
                <w:lang w:eastAsia="fi-FI"/>
              </w:rPr>
              <w:t>DC_2A_n66A</w:t>
            </w:r>
          </w:p>
          <w:p w14:paraId="3E36212A" w14:textId="77777777" w:rsidR="00DE3D7A" w:rsidRDefault="00DE3D7A" w:rsidP="003D25DA">
            <w:pPr>
              <w:keepNext/>
              <w:keepLines/>
              <w:spacing w:after="0"/>
              <w:jc w:val="center"/>
              <w:rPr>
                <w:rFonts w:ascii="Arial" w:hAnsi="Arial"/>
                <w:sz w:val="18"/>
                <w:szCs w:val="18"/>
                <w:lang w:eastAsia="zh-CN"/>
              </w:rPr>
            </w:pPr>
            <w:r>
              <w:rPr>
                <w:rFonts w:ascii="Arial" w:hAnsi="Arial"/>
                <w:sz w:val="18"/>
                <w:lang w:eastAsia="fi-FI"/>
              </w:rPr>
              <w:t>DC_(n)66AA</w:t>
            </w:r>
            <w:r>
              <w:rPr>
                <w:rFonts w:ascii="Arial" w:hAnsi="Arial"/>
                <w:sz w:val="18"/>
                <w:szCs w:val="18"/>
                <w:vertAlign w:val="superscript"/>
                <w:lang w:eastAsia="zh-CN"/>
              </w:rPr>
              <w:t>2</w:t>
            </w:r>
          </w:p>
          <w:p w14:paraId="3DA320AC" w14:textId="77777777" w:rsidR="00DE3D7A" w:rsidRPr="00877CC8" w:rsidRDefault="00DE3D7A" w:rsidP="003D25DA">
            <w:pPr>
              <w:keepNext/>
              <w:keepLines/>
              <w:spacing w:after="0"/>
              <w:jc w:val="center"/>
              <w:rPr>
                <w:rFonts w:ascii="Arial" w:hAnsi="Arial"/>
                <w:sz w:val="18"/>
                <w:szCs w:val="18"/>
                <w:lang w:eastAsia="zh-CN"/>
              </w:rPr>
            </w:pPr>
            <w:r>
              <w:rPr>
                <w:rFonts w:ascii="Arial" w:hAnsi="Arial"/>
                <w:sz w:val="18"/>
                <w:lang w:eastAsia="fi-FI"/>
              </w:rPr>
              <w:t>DC_66A_n66A</w:t>
            </w:r>
            <w:r>
              <w:rPr>
                <w:rFonts w:ascii="Arial" w:hAnsi="Arial"/>
                <w:sz w:val="18"/>
                <w:szCs w:val="18"/>
                <w:vertAlign w:val="superscript"/>
                <w:lang w:eastAsia="zh-CN"/>
              </w:rPr>
              <w:t>2</w:t>
            </w:r>
          </w:p>
        </w:tc>
      </w:tr>
      <w:tr w:rsidR="00DE3D7A" w:rsidRPr="00877CC8" w14:paraId="60D3EAED"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983EB94" w14:textId="77777777" w:rsidR="00DE3D7A" w:rsidRPr="00877CC8" w:rsidRDefault="00DE3D7A" w:rsidP="003D25DA">
            <w:pPr>
              <w:keepNext/>
              <w:keepLines/>
              <w:spacing w:after="0"/>
              <w:jc w:val="center"/>
              <w:rPr>
                <w:rFonts w:ascii="Arial" w:hAnsi="Arial"/>
                <w:sz w:val="18"/>
                <w:szCs w:val="18"/>
                <w:lang w:eastAsia="zh-CN"/>
              </w:rPr>
            </w:pPr>
            <w:r w:rsidRPr="00877CC8">
              <w:rPr>
                <w:rFonts w:ascii="Arial" w:hAnsi="Arial"/>
                <w:sz w:val="18"/>
                <w:szCs w:val="18"/>
                <w:lang w:eastAsia="fi-FI"/>
              </w:rPr>
              <w:t>DC_2A-2A-66A_n66A</w:t>
            </w:r>
          </w:p>
        </w:tc>
        <w:tc>
          <w:tcPr>
            <w:tcW w:w="5964" w:type="dxa"/>
            <w:tcBorders>
              <w:top w:val="single" w:sz="4" w:space="0" w:color="auto"/>
              <w:left w:val="single" w:sz="4" w:space="0" w:color="auto"/>
              <w:bottom w:val="single" w:sz="4" w:space="0" w:color="auto"/>
              <w:right w:val="single" w:sz="4" w:space="0" w:color="auto"/>
            </w:tcBorders>
            <w:hideMark/>
          </w:tcPr>
          <w:p w14:paraId="04F17A3D" w14:textId="77777777" w:rsidR="00DE3D7A" w:rsidRPr="00877CC8" w:rsidRDefault="00DE3D7A" w:rsidP="003D25DA">
            <w:pPr>
              <w:keepNext/>
              <w:keepLines/>
              <w:spacing w:after="0"/>
              <w:jc w:val="center"/>
              <w:rPr>
                <w:rFonts w:ascii="Arial" w:hAnsi="Arial"/>
                <w:sz w:val="18"/>
                <w:szCs w:val="18"/>
                <w:vertAlign w:val="superscript"/>
                <w:lang w:eastAsia="zh-CN"/>
              </w:rPr>
            </w:pPr>
            <w:r w:rsidRPr="00877CC8">
              <w:rPr>
                <w:rFonts w:ascii="Arial" w:hAnsi="Arial"/>
                <w:sz w:val="18"/>
                <w:szCs w:val="18"/>
                <w:lang w:eastAsia="zh-CN"/>
              </w:rPr>
              <w:t>DC_2A_n66A</w:t>
            </w:r>
          </w:p>
          <w:p w14:paraId="3EEB3819" w14:textId="77777777" w:rsidR="00DE3D7A" w:rsidRPr="00877CC8" w:rsidRDefault="00DE3D7A" w:rsidP="003D25DA">
            <w:pPr>
              <w:keepNext/>
              <w:keepLines/>
              <w:spacing w:after="0"/>
              <w:jc w:val="center"/>
              <w:rPr>
                <w:rFonts w:ascii="Arial" w:hAnsi="Arial"/>
                <w:sz w:val="18"/>
                <w:szCs w:val="18"/>
                <w:lang w:eastAsia="zh-CN"/>
              </w:rPr>
            </w:pPr>
            <w:r w:rsidRPr="00877CC8">
              <w:rPr>
                <w:rFonts w:ascii="Arial" w:hAnsi="Arial"/>
                <w:sz w:val="18"/>
                <w:szCs w:val="18"/>
                <w:lang w:eastAsia="zh-CN"/>
              </w:rPr>
              <w:t>DC_66A_n66A</w:t>
            </w:r>
            <w:r w:rsidRPr="00877CC8">
              <w:rPr>
                <w:rFonts w:ascii="Arial" w:hAnsi="Arial"/>
                <w:sz w:val="18"/>
                <w:szCs w:val="18"/>
                <w:vertAlign w:val="superscript"/>
                <w:lang w:eastAsia="zh-CN"/>
              </w:rPr>
              <w:t>2</w:t>
            </w:r>
          </w:p>
        </w:tc>
      </w:tr>
      <w:tr w:rsidR="00DE3D7A" w:rsidRPr="00877CC8" w14:paraId="69343FFC"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CE869C1" w14:textId="77777777" w:rsidR="00DE3D7A" w:rsidRPr="00877CC8" w:rsidRDefault="00DE3D7A" w:rsidP="003D25DA">
            <w:pPr>
              <w:keepNext/>
              <w:keepLines/>
              <w:spacing w:after="0"/>
              <w:jc w:val="center"/>
              <w:rPr>
                <w:rFonts w:ascii="Arial" w:hAnsi="Arial"/>
                <w:sz w:val="18"/>
                <w:szCs w:val="18"/>
                <w:lang w:eastAsia="fi-FI"/>
              </w:rPr>
            </w:pPr>
            <w:r w:rsidRPr="00877CC8">
              <w:rPr>
                <w:rFonts w:ascii="Arial" w:hAnsi="Arial"/>
                <w:sz w:val="18"/>
                <w:szCs w:val="18"/>
                <w:lang w:eastAsia="fi-FI"/>
              </w:rPr>
              <w:t>DC_2A-2A-66A-66A_n66A</w:t>
            </w:r>
          </w:p>
        </w:tc>
        <w:tc>
          <w:tcPr>
            <w:tcW w:w="5964" w:type="dxa"/>
            <w:tcBorders>
              <w:top w:val="single" w:sz="4" w:space="0" w:color="auto"/>
              <w:left w:val="single" w:sz="4" w:space="0" w:color="auto"/>
              <w:bottom w:val="single" w:sz="4" w:space="0" w:color="auto"/>
              <w:right w:val="single" w:sz="4" w:space="0" w:color="auto"/>
            </w:tcBorders>
          </w:tcPr>
          <w:p w14:paraId="3B2DDAEB" w14:textId="77777777" w:rsidR="00DE3D7A" w:rsidRPr="00877CC8" w:rsidRDefault="00DE3D7A" w:rsidP="003D25DA">
            <w:pPr>
              <w:keepNext/>
              <w:keepLines/>
              <w:spacing w:after="0"/>
              <w:jc w:val="center"/>
              <w:rPr>
                <w:rFonts w:ascii="Arial" w:hAnsi="Arial"/>
                <w:sz w:val="18"/>
                <w:szCs w:val="18"/>
                <w:lang w:eastAsia="zh-CN"/>
              </w:rPr>
            </w:pPr>
            <w:r w:rsidRPr="00877CC8">
              <w:rPr>
                <w:rFonts w:ascii="Arial" w:hAnsi="Arial"/>
                <w:sz w:val="18"/>
                <w:szCs w:val="18"/>
                <w:lang w:eastAsia="zh-CN"/>
              </w:rPr>
              <w:t>DC_2A_n66A</w:t>
            </w:r>
          </w:p>
        </w:tc>
      </w:tr>
      <w:tr w:rsidR="00DE3D7A" w:rsidRPr="00877CC8" w14:paraId="41582F03"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487A5DA"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zh-CN"/>
              </w:rPr>
              <w:t>DC</w:t>
            </w:r>
            <w:r w:rsidRPr="00877CC8">
              <w:rPr>
                <w:rFonts w:ascii="Arial" w:hAnsi="Arial"/>
                <w:sz w:val="18"/>
              </w:rPr>
              <w:t>_</w:t>
            </w:r>
            <w:r w:rsidRPr="00877CC8">
              <w:rPr>
                <w:rFonts w:ascii="Arial" w:hAnsi="Arial"/>
                <w:sz w:val="18"/>
                <w:lang w:eastAsia="zh-CN"/>
              </w:rPr>
              <w:t>2</w:t>
            </w:r>
            <w:r w:rsidRPr="00877CC8">
              <w:rPr>
                <w:rFonts w:ascii="Arial" w:hAnsi="Arial"/>
                <w:sz w:val="18"/>
              </w:rPr>
              <w:t>A-</w:t>
            </w:r>
            <w:r w:rsidRPr="00877CC8">
              <w:rPr>
                <w:rFonts w:ascii="Arial" w:hAnsi="Arial"/>
                <w:sz w:val="18"/>
                <w:lang w:eastAsia="zh-CN"/>
              </w:rPr>
              <w:t>66A_</w:t>
            </w:r>
            <w:r w:rsidRPr="00877CC8">
              <w:rPr>
                <w:rFonts w:ascii="Arial" w:hAnsi="Arial"/>
                <w:sz w:val="18"/>
              </w:rPr>
              <w:t>n</w:t>
            </w:r>
            <w:r w:rsidRPr="00877CC8">
              <w:rPr>
                <w:rFonts w:ascii="Arial" w:hAnsi="Arial"/>
                <w:sz w:val="18"/>
                <w:lang w:eastAsia="zh-CN"/>
              </w:rPr>
              <w:t>71A</w:t>
            </w:r>
          </w:p>
          <w:p w14:paraId="32F266FA"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zh-CN"/>
              </w:rPr>
              <w:t>DC</w:t>
            </w:r>
            <w:r w:rsidRPr="00877CC8">
              <w:rPr>
                <w:rFonts w:ascii="Arial" w:hAnsi="Arial"/>
                <w:sz w:val="18"/>
              </w:rPr>
              <w:t>_</w:t>
            </w:r>
            <w:r w:rsidRPr="00877CC8">
              <w:rPr>
                <w:rFonts w:ascii="Arial" w:hAnsi="Arial"/>
                <w:sz w:val="18"/>
                <w:lang w:eastAsia="zh-CN"/>
              </w:rPr>
              <w:t>2</w:t>
            </w:r>
            <w:r w:rsidRPr="00877CC8">
              <w:rPr>
                <w:rFonts w:ascii="Arial" w:hAnsi="Arial"/>
                <w:sz w:val="18"/>
              </w:rPr>
              <w:t>A-</w:t>
            </w:r>
            <w:r w:rsidRPr="00877CC8">
              <w:rPr>
                <w:rFonts w:ascii="Arial" w:hAnsi="Arial"/>
                <w:sz w:val="18"/>
                <w:lang w:eastAsia="zh-CN"/>
              </w:rPr>
              <w:t>66A_</w:t>
            </w:r>
            <w:r w:rsidRPr="00877CC8">
              <w:rPr>
                <w:rFonts w:ascii="Arial" w:hAnsi="Arial"/>
                <w:sz w:val="18"/>
              </w:rPr>
              <w:t>n</w:t>
            </w:r>
            <w:r w:rsidRPr="00877CC8">
              <w:rPr>
                <w:rFonts w:ascii="Arial" w:hAnsi="Arial"/>
                <w:sz w:val="18"/>
                <w:lang w:eastAsia="zh-CN"/>
              </w:rPr>
              <w:t>71B</w:t>
            </w:r>
          </w:p>
          <w:p w14:paraId="186542F0"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zh-CN"/>
              </w:rPr>
              <w:t>DC_2A-66C_n71A</w:t>
            </w:r>
          </w:p>
          <w:p w14:paraId="7FC5BAEA"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rPr>
              <w:t>DC_2C-66A_n71A</w:t>
            </w:r>
          </w:p>
        </w:tc>
        <w:tc>
          <w:tcPr>
            <w:tcW w:w="5964" w:type="dxa"/>
            <w:tcBorders>
              <w:top w:val="single" w:sz="4" w:space="0" w:color="auto"/>
              <w:left w:val="single" w:sz="4" w:space="0" w:color="auto"/>
              <w:bottom w:val="single" w:sz="4" w:space="0" w:color="auto"/>
              <w:right w:val="single" w:sz="4" w:space="0" w:color="auto"/>
            </w:tcBorders>
            <w:hideMark/>
          </w:tcPr>
          <w:p w14:paraId="5FA09905"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DC_2A_n71A</w:t>
            </w:r>
          </w:p>
          <w:p w14:paraId="2F1B31F4"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DC_66A_n71A</w:t>
            </w:r>
          </w:p>
        </w:tc>
      </w:tr>
      <w:tr w:rsidR="00DE3D7A" w:rsidRPr="00877CC8" w14:paraId="3F8D066B"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F1069F7"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noProof/>
                <w:sz w:val="18"/>
              </w:rPr>
              <w:t>DC_2A-2A-66A_n71A</w:t>
            </w:r>
          </w:p>
        </w:tc>
        <w:tc>
          <w:tcPr>
            <w:tcW w:w="5964" w:type="dxa"/>
            <w:tcBorders>
              <w:top w:val="single" w:sz="4" w:space="0" w:color="auto"/>
              <w:left w:val="single" w:sz="4" w:space="0" w:color="auto"/>
              <w:bottom w:val="single" w:sz="4" w:space="0" w:color="auto"/>
              <w:right w:val="single" w:sz="4" w:space="0" w:color="auto"/>
            </w:tcBorders>
            <w:hideMark/>
          </w:tcPr>
          <w:p w14:paraId="63BE2DCD"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DC_2A_n71A</w:t>
            </w:r>
          </w:p>
          <w:p w14:paraId="11F00218"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DC_66A_n71A</w:t>
            </w:r>
          </w:p>
        </w:tc>
      </w:tr>
      <w:tr w:rsidR="00DE3D7A" w:rsidRPr="00877CC8" w14:paraId="631701A0"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03C1D73" w14:textId="77777777" w:rsidR="00DE3D7A" w:rsidRPr="00877CC8" w:rsidRDefault="00DE3D7A" w:rsidP="003D25DA">
            <w:pPr>
              <w:keepNext/>
              <w:keepLines/>
              <w:spacing w:after="0"/>
              <w:jc w:val="center"/>
              <w:rPr>
                <w:rFonts w:ascii="Arial" w:hAnsi="Arial"/>
                <w:noProof/>
                <w:sz w:val="18"/>
                <w:lang w:val="fr-FR"/>
              </w:rPr>
            </w:pPr>
            <w:r w:rsidRPr="00877CC8">
              <w:rPr>
                <w:rFonts w:ascii="Arial" w:hAnsi="Arial"/>
                <w:sz w:val="18"/>
                <w:lang w:val="fr-FR" w:eastAsia="zh-CN"/>
              </w:rPr>
              <w:t>DC_2A-66A-66A_n71A</w:t>
            </w:r>
          </w:p>
        </w:tc>
        <w:tc>
          <w:tcPr>
            <w:tcW w:w="5964" w:type="dxa"/>
            <w:tcBorders>
              <w:top w:val="single" w:sz="4" w:space="0" w:color="auto"/>
              <w:left w:val="single" w:sz="4" w:space="0" w:color="auto"/>
              <w:bottom w:val="single" w:sz="4" w:space="0" w:color="auto"/>
              <w:right w:val="single" w:sz="4" w:space="0" w:color="auto"/>
            </w:tcBorders>
            <w:hideMark/>
          </w:tcPr>
          <w:p w14:paraId="3D4291CE"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DC_2A_n71A</w:t>
            </w:r>
          </w:p>
          <w:p w14:paraId="3DE05B2F"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DC_66A_n71A</w:t>
            </w:r>
          </w:p>
        </w:tc>
      </w:tr>
      <w:tr w:rsidR="00DE3D7A" w:rsidRPr="00877CC8" w14:paraId="616E8B56"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4A63204" w14:textId="77777777" w:rsidR="00DE3D7A" w:rsidRPr="00877CC8" w:rsidRDefault="00DE3D7A" w:rsidP="003D25DA">
            <w:pPr>
              <w:keepNext/>
              <w:keepLines/>
              <w:spacing w:after="0"/>
              <w:jc w:val="center"/>
              <w:rPr>
                <w:rFonts w:ascii="Arial" w:hAnsi="Arial"/>
                <w:noProof/>
                <w:sz w:val="18"/>
                <w:lang w:val="fr-FR"/>
              </w:rPr>
            </w:pPr>
            <w:r w:rsidRPr="00877CC8">
              <w:rPr>
                <w:rFonts w:ascii="Arial" w:hAnsi="Arial"/>
                <w:sz w:val="18"/>
                <w:lang w:val="fr-FR" w:eastAsia="zh-CN"/>
              </w:rPr>
              <w:t>DC_2A-2A-66A-66A_n71A</w:t>
            </w:r>
          </w:p>
        </w:tc>
        <w:tc>
          <w:tcPr>
            <w:tcW w:w="5964" w:type="dxa"/>
            <w:tcBorders>
              <w:top w:val="single" w:sz="4" w:space="0" w:color="auto"/>
              <w:left w:val="single" w:sz="4" w:space="0" w:color="auto"/>
              <w:bottom w:val="single" w:sz="4" w:space="0" w:color="auto"/>
              <w:right w:val="single" w:sz="4" w:space="0" w:color="auto"/>
            </w:tcBorders>
            <w:hideMark/>
          </w:tcPr>
          <w:p w14:paraId="76D98397"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DC_2A_n71A</w:t>
            </w:r>
          </w:p>
          <w:p w14:paraId="119A2448"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DC_66A_n71A</w:t>
            </w:r>
          </w:p>
        </w:tc>
      </w:tr>
      <w:tr w:rsidR="00DE3D7A" w:rsidRPr="00877CC8" w14:paraId="30AAB6F6"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8E45062" w14:textId="77777777" w:rsidR="00DE3D7A" w:rsidRPr="00877CC8" w:rsidRDefault="00DE3D7A" w:rsidP="003D25DA">
            <w:pPr>
              <w:keepNext/>
              <w:keepLines/>
              <w:spacing w:after="0"/>
              <w:jc w:val="center"/>
              <w:rPr>
                <w:rFonts w:ascii="Arial" w:hAnsi="Arial"/>
                <w:noProof/>
                <w:sz w:val="18"/>
              </w:rPr>
            </w:pPr>
            <w:r w:rsidRPr="00877CC8">
              <w:rPr>
                <w:rFonts w:ascii="Arial" w:hAnsi="Arial"/>
                <w:sz w:val="18"/>
                <w:lang w:eastAsia="ja-JP"/>
              </w:rPr>
              <w:t>DC_2A_n66A-n71A</w:t>
            </w:r>
          </w:p>
        </w:tc>
        <w:tc>
          <w:tcPr>
            <w:tcW w:w="5964" w:type="dxa"/>
            <w:tcBorders>
              <w:top w:val="single" w:sz="4" w:space="0" w:color="auto"/>
              <w:left w:val="single" w:sz="4" w:space="0" w:color="auto"/>
              <w:bottom w:val="single" w:sz="4" w:space="0" w:color="auto"/>
              <w:right w:val="single" w:sz="4" w:space="0" w:color="auto"/>
            </w:tcBorders>
            <w:hideMark/>
          </w:tcPr>
          <w:p w14:paraId="19ECC042"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DC_2A_n66A</w:t>
            </w:r>
          </w:p>
          <w:p w14:paraId="2A9852BC"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lang w:eastAsia="ja-JP"/>
              </w:rPr>
              <w:t>DC_2A_n71A</w:t>
            </w:r>
          </w:p>
        </w:tc>
      </w:tr>
      <w:tr w:rsidR="00DE3D7A" w:rsidRPr="00877CC8" w14:paraId="404BA44A"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039CBD8" w14:textId="77777777" w:rsidR="00DE3D7A" w:rsidRPr="00877CC8" w:rsidRDefault="00DE3D7A" w:rsidP="003D25DA">
            <w:pPr>
              <w:keepNext/>
              <w:keepLines/>
              <w:spacing w:after="0"/>
              <w:jc w:val="center"/>
              <w:rPr>
                <w:rFonts w:ascii="Arial" w:hAnsi="Arial"/>
                <w:sz w:val="18"/>
                <w:lang w:eastAsia="ja-JP"/>
              </w:rPr>
            </w:pPr>
            <w:r w:rsidRPr="004930DB">
              <w:rPr>
                <w:rFonts w:ascii="Arial" w:hAnsi="Arial"/>
                <w:sz w:val="18"/>
                <w:lang w:eastAsia="ja-JP"/>
              </w:rPr>
              <w:t>DC_2A-2A_n66A-n71A</w:t>
            </w:r>
          </w:p>
        </w:tc>
        <w:tc>
          <w:tcPr>
            <w:tcW w:w="5964" w:type="dxa"/>
            <w:tcBorders>
              <w:top w:val="single" w:sz="4" w:space="0" w:color="auto"/>
              <w:left w:val="single" w:sz="4" w:space="0" w:color="auto"/>
              <w:bottom w:val="single" w:sz="4" w:space="0" w:color="auto"/>
              <w:right w:val="single" w:sz="4" w:space="0" w:color="auto"/>
            </w:tcBorders>
          </w:tcPr>
          <w:p w14:paraId="644DD417"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DC_2A_n66A</w:t>
            </w:r>
          </w:p>
          <w:p w14:paraId="18CE6028"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DC_2A_n71A</w:t>
            </w:r>
          </w:p>
        </w:tc>
      </w:tr>
      <w:tr w:rsidR="00DE3D7A" w:rsidRPr="00877CC8" w14:paraId="235F5E08"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0EA88D8" w14:textId="77777777" w:rsidR="00DE3D7A" w:rsidRPr="00877CC8" w:rsidRDefault="00DE3D7A" w:rsidP="003D25DA">
            <w:pPr>
              <w:keepNext/>
              <w:keepLines/>
              <w:spacing w:after="0"/>
              <w:jc w:val="center"/>
              <w:rPr>
                <w:rFonts w:ascii="Arial" w:hAnsi="Arial"/>
                <w:sz w:val="18"/>
                <w:vertAlign w:val="superscript"/>
                <w:lang w:eastAsia="ja-JP"/>
              </w:rPr>
            </w:pPr>
            <w:r w:rsidRPr="00877CC8">
              <w:rPr>
                <w:rFonts w:ascii="Arial" w:hAnsi="Arial"/>
                <w:sz w:val="18"/>
                <w:lang w:eastAsia="ja-JP"/>
              </w:rPr>
              <w:t>DC_2A-66A_n77A</w:t>
            </w:r>
            <w:r w:rsidRPr="00877CC8">
              <w:rPr>
                <w:rFonts w:ascii="Arial" w:hAnsi="Arial"/>
                <w:sz w:val="18"/>
                <w:vertAlign w:val="superscript"/>
                <w:lang w:eastAsia="ja-JP"/>
              </w:rPr>
              <w:t>14</w:t>
            </w:r>
          </w:p>
          <w:p w14:paraId="309097C4"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DC_2A-66A_n77C</w:t>
            </w:r>
            <w:r w:rsidRPr="00877CC8">
              <w:rPr>
                <w:rFonts w:ascii="Arial" w:hAnsi="Arial"/>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tcPr>
          <w:p w14:paraId="361B171D"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DC_2A_</w:t>
            </w:r>
            <w:r w:rsidRPr="00877CC8">
              <w:rPr>
                <w:rFonts w:ascii="Arial" w:hAnsi="Arial"/>
                <w:sz w:val="18"/>
                <w:lang w:eastAsia="ja-JP"/>
              </w:rPr>
              <w:t>n77A</w:t>
            </w:r>
            <w:r w:rsidRPr="00877CC8">
              <w:rPr>
                <w:rFonts w:ascii="Arial" w:hAnsi="Arial"/>
                <w:sz w:val="18"/>
                <w:vertAlign w:val="superscript"/>
                <w:lang w:eastAsia="ja-JP"/>
              </w:rPr>
              <w:t>14</w:t>
            </w:r>
          </w:p>
          <w:p w14:paraId="4852965E"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fi-FI"/>
              </w:rPr>
              <w:t>DC_66A_</w:t>
            </w:r>
            <w:r w:rsidRPr="00877CC8">
              <w:rPr>
                <w:rFonts w:ascii="Arial" w:hAnsi="Arial"/>
                <w:sz w:val="18"/>
                <w:lang w:eastAsia="ja-JP"/>
              </w:rPr>
              <w:t>n77A</w:t>
            </w:r>
            <w:r w:rsidRPr="00877CC8">
              <w:rPr>
                <w:rFonts w:ascii="Arial" w:hAnsi="Arial"/>
                <w:sz w:val="18"/>
                <w:vertAlign w:val="superscript"/>
                <w:lang w:eastAsia="ja-JP"/>
              </w:rPr>
              <w:t>14</w:t>
            </w:r>
          </w:p>
        </w:tc>
      </w:tr>
      <w:tr w:rsidR="00DE3D7A" w:rsidRPr="00877CC8" w14:paraId="58CAB3A7"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CA71022"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DC_2A-66A_n77(2A)</w:t>
            </w:r>
            <w:r w:rsidRPr="00877CC8">
              <w:rPr>
                <w:rFonts w:ascii="Arial" w:hAnsi="Arial"/>
                <w:noProof/>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tcPr>
          <w:p w14:paraId="502296CE"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DC_2A_</w:t>
            </w:r>
            <w:r w:rsidRPr="00877CC8">
              <w:rPr>
                <w:rFonts w:ascii="Arial" w:hAnsi="Arial"/>
                <w:sz w:val="18"/>
                <w:lang w:eastAsia="ja-JP"/>
              </w:rPr>
              <w:t>n77A</w:t>
            </w:r>
            <w:r w:rsidRPr="00877CC8">
              <w:rPr>
                <w:rFonts w:ascii="Arial" w:hAnsi="Arial"/>
                <w:noProof/>
                <w:sz w:val="18"/>
                <w:vertAlign w:val="superscript"/>
                <w:lang w:eastAsia="zh-CN"/>
              </w:rPr>
              <w:t>14</w:t>
            </w:r>
          </w:p>
          <w:p w14:paraId="5A004E5A"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DC_66A_</w:t>
            </w:r>
            <w:r w:rsidRPr="00877CC8">
              <w:rPr>
                <w:rFonts w:ascii="Arial" w:hAnsi="Arial"/>
                <w:sz w:val="18"/>
                <w:lang w:eastAsia="ja-JP"/>
              </w:rPr>
              <w:t>n77A</w:t>
            </w:r>
            <w:r w:rsidRPr="00877CC8">
              <w:rPr>
                <w:rFonts w:ascii="Arial" w:hAnsi="Arial"/>
                <w:noProof/>
                <w:sz w:val="18"/>
                <w:vertAlign w:val="superscript"/>
                <w:lang w:eastAsia="zh-CN"/>
              </w:rPr>
              <w:t>14</w:t>
            </w:r>
          </w:p>
        </w:tc>
      </w:tr>
      <w:tr w:rsidR="00DE3D7A" w:rsidRPr="00877CC8" w14:paraId="53C336F3"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35AE927" w14:textId="77777777" w:rsidR="00DE3D7A" w:rsidRPr="005A0B1E" w:rsidRDefault="00DE3D7A" w:rsidP="003D25DA">
            <w:pPr>
              <w:keepNext/>
              <w:keepLines/>
              <w:spacing w:after="0"/>
              <w:jc w:val="center"/>
              <w:rPr>
                <w:rFonts w:ascii="Arial" w:hAnsi="Arial"/>
                <w:sz w:val="18"/>
                <w:vertAlign w:val="superscript"/>
                <w:lang w:eastAsia="ja-JP"/>
              </w:rPr>
            </w:pPr>
            <w:r w:rsidRPr="005A0B1E">
              <w:rPr>
                <w:rFonts w:ascii="Arial" w:hAnsi="Arial"/>
                <w:sz w:val="18"/>
                <w:lang w:eastAsia="ja-JP"/>
              </w:rPr>
              <w:t>DC_2A-2A-66A_n77A</w:t>
            </w:r>
            <w:r w:rsidRPr="005A0B1E">
              <w:rPr>
                <w:rFonts w:ascii="Arial" w:hAnsi="Arial"/>
                <w:sz w:val="18"/>
                <w:vertAlign w:val="superscript"/>
                <w:lang w:eastAsia="ja-JP"/>
              </w:rPr>
              <w:t>14</w:t>
            </w:r>
          </w:p>
          <w:p w14:paraId="01AF750F" w14:textId="77777777" w:rsidR="00DE3D7A" w:rsidRPr="005A0B1E" w:rsidRDefault="00DE3D7A" w:rsidP="003D25DA">
            <w:pPr>
              <w:keepNext/>
              <w:keepLines/>
              <w:spacing w:after="0"/>
              <w:jc w:val="center"/>
              <w:rPr>
                <w:rFonts w:ascii="Arial" w:hAnsi="Arial"/>
                <w:sz w:val="18"/>
                <w:lang w:eastAsia="ja-JP"/>
              </w:rPr>
            </w:pPr>
            <w:r w:rsidRPr="00877CC8">
              <w:rPr>
                <w:rFonts w:ascii="Arial" w:hAnsi="Arial" w:cs="Arial"/>
                <w:sz w:val="18"/>
                <w:szCs w:val="18"/>
                <w:lang w:eastAsia="ja-JP"/>
              </w:rPr>
              <w:t>DC_2A-2A-66A_n77C</w:t>
            </w:r>
            <w:r w:rsidRPr="00877CC8">
              <w:rPr>
                <w:rFonts w:ascii="Arial" w:hAnsi="Arial" w:cs="Arial"/>
                <w:sz w:val="18"/>
                <w:szCs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hideMark/>
          </w:tcPr>
          <w:p w14:paraId="432A658A"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DC_2A_</w:t>
            </w:r>
            <w:r w:rsidRPr="00877CC8">
              <w:rPr>
                <w:rFonts w:ascii="Arial" w:hAnsi="Arial"/>
                <w:sz w:val="18"/>
                <w:lang w:eastAsia="ja-JP"/>
              </w:rPr>
              <w:t>n77A</w:t>
            </w:r>
            <w:r w:rsidRPr="00877CC8">
              <w:rPr>
                <w:rFonts w:ascii="Arial" w:hAnsi="Arial"/>
                <w:sz w:val="18"/>
                <w:vertAlign w:val="superscript"/>
                <w:lang w:eastAsia="ja-JP"/>
              </w:rPr>
              <w:t>14</w:t>
            </w:r>
          </w:p>
          <w:p w14:paraId="4C86359A"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DC_66A_</w:t>
            </w:r>
            <w:r w:rsidRPr="00877CC8">
              <w:rPr>
                <w:rFonts w:ascii="Arial" w:hAnsi="Arial"/>
                <w:sz w:val="18"/>
                <w:lang w:eastAsia="ja-JP"/>
              </w:rPr>
              <w:t>n77A</w:t>
            </w:r>
            <w:r w:rsidRPr="00877CC8">
              <w:rPr>
                <w:rFonts w:ascii="Arial" w:hAnsi="Arial"/>
                <w:sz w:val="18"/>
                <w:vertAlign w:val="superscript"/>
                <w:lang w:eastAsia="ja-JP"/>
              </w:rPr>
              <w:t>14</w:t>
            </w:r>
          </w:p>
        </w:tc>
      </w:tr>
      <w:tr w:rsidR="00DE3D7A" w:rsidRPr="00B251C4" w14:paraId="729C2A04"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31FF899" w14:textId="77777777" w:rsidR="00DE3D7A" w:rsidRPr="00B251C4" w:rsidRDefault="00DE3D7A" w:rsidP="003D25DA">
            <w:pPr>
              <w:keepNext/>
              <w:keepLines/>
              <w:spacing w:after="0"/>
              <w:jc w:val="center"/>
              <w:rPr>
                <w:rFonts w:ascii="Arial" w:hAnsi="Arial"/>
                <w:sz w:val="18"/>
                <w:lang w:val="fr-FR" w:eastAsia="ja-JP"/>
              </w:rPr>
            </w:pPr>
            <w:r>
              <w:rPr>
                <w:rFonts w:ascii="Arial" w:hAnsi="Arial"/>
                <w:sz w:val="18"/>
                <w:lang w:eastAsia="ja-JP"/>
              </w:rPr>
              <w:t>DC_2A-2A-66A_n77(2A)</w:t>
            </w:r>
            <w:r w:rsidRPr="00877CC8">
              <w:rPr>
                <w:rFonts w:ascii="Arial" w:hAnsi="Arial" w:cs="Arial"/>
                <w:sz w:val="18"/>
                <w:szCs w:val="18"/>
                <w:vertAlign w:val="superscript"/>
                <w:lang w:eastAsia="ja-JP"/>
              </w:rPr>
              <w:t xml:space="preserve"> 14</w:t>
            </w:r>
          </w:p>
        </w:tc>
        <w:tc>
          <w:tcPr>
            <w:tcW w:w="5964" w:type="dxa"/>
            <w:tcBorders>
              <w:top w:val="single" w:sz="4" w:space="0" w:color="auto"/>
              <w:left w:val="single" w:sz="4" w:space="0" w:color="auto"/>
              <w:bottom w:val="single" w:sz="4" w:space="0" w:color="auto"/>
              <w:right w:val="single" w:sz="4" w:space="0" w:color="auto"/>
            </w:tcBorders>
          </w:tcPr>
          <w:p w14:paraId="7C90C3C5" w14:textId="77777777" w:rsidR="00DE3D7A" w:rsidRDefault="00DE3D7A" w:rsidP="003D25DA">
            <w:pPr>
              <w:keepNext/>
              <w:keepLines/>
              <w:spacing w:after="0"/>
              <w:jc w:val="center"/>
              <w:rPr>
                <w:rFonts w:ascii="Arial" w:hAnsi="Arial"/>
                <w:sz w:val="18"/>
                <w:lang w:eastAsia="fi-FI"/>
              </w:rPr>
            </w:pPr>
            <w:r>
              <w:rPr>
                <w:rFonts w:ascii="Arial" w:hAnsi="Arial"/>
                <w:sz w:val="18"/>
                <w:lang w:eastAsia="fi-FI"/>
              </w:rPr>
              <w:t>DC_2A_</w:t>
            </w:r>
            <w:r>
              <w:rPr>
                <w:rFonts w:ascii="Arial" w:hAnsi="Arial"/>
                <w:sz w:val="18"/>
                <w:lang w:eastAsia="ja-JP"/>
              </w:rPr>
              <w:t>n77A</w:t>
            </w:r>
            <w:r w:rsidRPr="00877CC8">
              <w:rPr>
                <w:rFonts w:ascii="Arial" w:hAnsi="Arial"/>
                <w:noProof/>
                <w:sz w:val="18"/>
                <w:vertAlign w:val="superscript"/>
                <w:lang w:eastAsia="zh-CN"/>
              </w:rPr>
              <w:t>14</w:t>
            </w:r>
          </w:p>
          <w:p w14:paraId="58B353A1" w14:textId="77777777" w:rsidR="00DE3D7A" w:rsidRPr="00B251C4" w:rsidRDefault="00DE3D7A" w:rsidP="003D25DA">
            <w:pPr>
              <w:keepNext/>
              <w:keepLines/>
              <w:spacing w:after="0"/>
              <w:jc w:val="center"/>
              <w:rPr>
                <w:rFonts w:ascii="Arial" w:hAnsi="Arial"/>
                <w:sz w:val="18"/>
                <w:lang w:eastAsia="fi-FI"/>
              </w:rPr>
            </w:pPr>
            <w:r>
              <w:rPr>
                <w:rFonts w:ascii="Arial" w:hAnsi="Arial"/>
                <w:sz w:val="18"/>
                <w:lang w:eastAsia="fi-FI"/>
              </w:rPr>
              <w:t>DC_66A_</w:t>
            </w:r>
            <w:r>
              <w:rPr>
                <w:rFonts w:ascii="Arial" w:hAnsi="Arial"/>
                <w:sz w:val="18"/>
                <w:lang w:eastAsia="ja-JP"/>
              </w:rPr>
              <w:t>n77A</w:t>
            </w:r>
            <w:r w:rsidRPr="00877CC8">
              <w:rPr>
                <w:rFonts w:ascii="Arial" w:hAnsi="Arial"/>
                <w:noProof/>
                <w:sz w:val="18"/>
                <w:vertAlign w:val="superscript"/>
                <w:lang w:eastAsia="zh-CN"/>
              </w:rPr>
              <w:t>14</w:t>
            </w:r>
          </w:p>
        </w:tc>
      </w:tr>
      <w:tr w:rsidR="00DE3D7A" w:rsidRPr="00877CC8" w14:paraId="5EADDB5D"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C04D62F" w14:textId="77777777" w:rsidR="00DE3D7A" w:rsidRPr="005A0B1E" w:rsidRDefault="00DE3D7A" w:rsidP="003D25DA">
            <w:pPr>
              <w:keepNext/>
              <w:keepLines/>
              <w:spacing w:after="0"/>
              <w:jc w:val="center"/>
              <w:rPr>
                <w:rFonts w:ascii="Arial" w:hAnsi="Arial"/>
                <w:sz w:val="18"/>
                <w:vertAlign w:val="superscript"/>
                <w:lang w:eastAsia="ja-JP"/>
              </w:rPr>
            </w:pPr>
            <w:r w:rsidRPr="005A0B1E">
              <w:rPr>
                <w:rFonts w:ascii="Arial" w:hAnsi="Arial"/>
                <w:sz w:val="18"/>
                <w:lang w:eastAsia="ja-JP"/>
              </w:rPr>
              <w:t>DC_2A-66A-66A_n77A</w:t>
            </w:r>
            <w:r w:rsidRPr="005A0B1E">
              <w:rPr>
                <w:rFonts w:ascii="Arial" w:hAnsi="Arial"/>
                <w:sz w:val="18"/>
                <w:vertAlign w:val="superscript"/>
                <w:lang w:eastAsia="ja-JP"/>
              </w:rPr>
              <w:t>14</w:t>
            </w:r>
          </w:p>
          <w:p w14:paraId="1099B74C" w14:textId="77777777" w:rsidR="00DE3D7A" w:rsidRPr="005A0B1E" w:rsidRDefault="00DE3D7A" w:rsidP="003D25DA">
            <w:pPr>
              <w:keepNext/>
              <w:keepLines/>
              <w:spacing w:after="0"/>
              <w:jc w:val="center"/>
              <w:rPr>
                <w:rFonts w:ascii="Arial" w:hAnsi="Arial"/>
                <w:sz w:val="18"/>
                <w:lang w:eastAsia="ja-JP"/>
              </w:rPr>
            </w:pPr>
            <w:r w:rsidRPr="00877CC8">
              <w:rPr>
                <w:rFonts w:ascii="Arial" w:hAnsi="Arial"/>
                <w:sz w:val="18"/>
                <w:lang w:eastAsia="ja-JP"/>
              </w:rPr>
              <w:t>DC_2A-66A-66A_n77C</w:t>
            </w:r>
            <w:r w:rsidRPr="00877CC8">
              <w:rPr>
                <w:rFonts w:ascii="Arial" w:hAnsi="Arial"/>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hideMark/>
          </w:tcPr>
          <w:p w14:paraId="74199993"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DC_2A_</w:t>
            </w:r>
            <w:r w:rsidRPr="00877CC8">
              <w:rPr>
                <w:rFonts w:ascii="Arial" w:hAnsi="Arial"/>
                <w:sz w:val="18"/>
                <w:lang w:eastAsia="ja-JP"/>
              </w:rPr>
              <w:t>n77A</w:t>
            </w:r>
            <w:r w:rsidRPr="00877CC8">
              <w:rPr>
                <w:rFonts w:ascii="Arial" w:hAnsi="Arial"/>
                <w:sz w:val="18"/>
                <w:vertAlign w:val="superscript"/>
                <w:lang w:eastAsia="ja-JP"/>
              </w:rPr>
              <w:t>14</w:t>
            </w:r>
          </w:p>
          <w:p w14:paraId="15259ABC"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DC_66A_</w:t>
            </w:r>
            <w:r w:rsidRPr="00877CC8">
              <w:rPr>
                <w:rFonts w:ascii="Arial" w:hAnsi="Arial"/>
                <w:sz w:val="18"/>
                <w:lang w:eastAsia="ja-JP"/>
              </w:rPr>
              <w:t>n77A</w:t>
            </w:r>
            <w:r w:rsidRPr="00877CC8">
              <w:rPr>
                <w:rFonts w:ascii="Arial" w:hAnsi="Arial"/>
                <w:sz w:val="18"/>
                <w:vertAlign w:val="superscript"/>
                <w:lang w:eastAsia="ja-JP"/>
              </w:rPr>
              <w:t>14</w:t>
            </w:r>
          </w:p>
        </w:tc>
      </w:tr>
      <w:tr w:rsidR="00DE3D7A" w:rsidRPr="00B251C4" w14:paraId="57CEEA94"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EC55A0C" w14:textId="77777777" w:rsidR="00DE3D7A" w:rsidRPr="00B251C4" w:rsidRDefault="00DE3D7A" w:rsidP="003D25DA">
            <w:pPr>
              <w:keepNext/>
              <w:keepLines/>
              <w:spacing w:after="0"/>
              <w:jc w:val="center"/>
              <w:rPr>
                <w:rFonts w:ascii="Arial" w:hAnsi="Arial"/>
                <w:sz w:val="18"/>
                <w:lang w:val="fr-FR" w:eastAsia="ja-JP"/>
              </w:rPr>
            </w:pPr>
            <w:r>
              <w:rPr>
                <w:rFonts w:ascii="Arial" w:hAnsi="Arial"/>
                <w:sz w:val="18"/>
                <w:lang w:eastAsia="ja-JP"/>
              </w:rPr>
              <w:t>DC_2A-66A-66A_n77(2A)</w:t>
            </w:r>
            <w:r w:rsidRPr="00877CC8">
              <w:rPr>
                <w:rFonts w:ascii="Arial" w:hAnsi="Arial" w:cs="Arial"/>
                <w:sz w:val="18"/>
                <w:szCs w:val="18"/>
                <w:vertAlign w:val="superscript"/>
                <w:lang w:eastAsia="ja-JP"/>
              </w:rPr>
              <w:t xml:space="preserve"> 14</w:t>
            </w:r>
          </w:p>
        </w:tc>
        <w:tc>
          <w:tcPr>
            <w:tcW w:w="5964" w:type="dxa"/>
            <w:tcBorders>
              <w:top w:val="single" w:sz="4" w:space="0" w:color="auto"/>
              <w:left w:val="single" w:sz="4" w:space="0" w:color="auto"/>
              <w:bottom w:val="single" w:sz="4" w:space="0" w:color="auto"/>
              <w:right w:val="single" w:sz="4" w:space="0" w:color="auto"/>
            </w:tcBorders>
          </w:tcPr>
          <w:p w14:paraId="041C6158" w14:textId="77777777" w:rsidR="00DE3D7A" w:rsidRDefault="00DE3D7A" w:rsidP="003D25DA">
            <w:pPr>
              <w:keepNext/>
              <w:keepLines/>
              <w:spacing w:after="0"/>
              <w:jc w:val="center"/>
              <w:rPr>
                <w:rFonts w:ascii="Arial" w:hAnsi="Arial"/>
                <w:sz w:val="18"/>
                <w:lang w:eastAsia="fi-FI"/>
              </w:rPr>
            </w:pPr>
            <w:r>
              <w:rPr>
                <w:rFonts w:ascii="Arial" w:hAnsi="Arial"/>
                <w:sz w:val="18"/>
                <w:lang w:eastAsia="fi-FI"/>
              </w:rPr>
              <w:t>DC_2A_</w:t>
            </w:r>
            <w:r>
              <w:rPr>
                <w:rFonts w:ascii="Arial" w:hAnsi="Arial"/>
                <w:sz w:val="18"/>
                <w:lang w:eastAsia="ja-JP"/>
              </w:rPr>
              <w:t>n77A</w:t>
            </w:r>
            <w:r w:rsidRPr="00877CC8">
              <w:rPr>
                <w:rFonts w:ascii="Arial" w:hAnsi="Arial"/>
                <w:noProof/>
                <w:sz w:val="18"/>
                <w:vertAlign w:val="superscript"/>
                <w:lang w:eastAsia="zh-CN"/>
              </w:rPr>
              <w:t>14</w:t>
            </w:r>
          </w:p>
          <w:p w14:paraId="4FCF1E6C" w14:textId="77777777" w:rsidR="00DE3D7A" w:rsidRPr="00B251C4" w:rsidRDefault="00DE3D7A" w:rsidP="003D25DA">
            <w:pPr>
              <w:keepNext/>
              <w:keepLines/>
              <w:spacing w:after="0"/>
              <w:jc w:val="center"/>
              <w:rPr>
                <w:rFonts w:ascii="Arial" w:hAnsi="Arial"/>
                <w:sz w:val="18"/>
                <w:lang w:eastAsia="fi-FI"/>
              </w:rPr>
            </w:pPr>
            <w:r>
              <w:rPr>
                <w:rFonts w:ascii="Arial" w:hAnsi="Arial"/>
                <w:sz w:val="18"/>
                <w:lang w:eastAsia="fi-FI"/>
              </w:rPr>
              <w:t>DC_66A_</w:t>
            </w:r>
            <w:r>
              <w:rPr>
                <w:rFonts w:ascii="Arial" w:hAnsi="Arial"/>
                <w:sz w:val="18"/>
                <w:lang w:eastAsia="ja-JP"/>
              </w:rPr>
              <w:t>n77A</w:t>
            </w:r>
            <w:r w:rsidRPr="00877CC8">
              <w:rPr>
                <w:rFonts w:ascii="Arial" w:hAnsi="Arial"/>
                <w:noProof/>
                <w:sz w:val="18"/>
                <w:vertAlign w:val="superscript"/>
                <w:lang w:eastAsia="zh-CN"/>
              </w:rPr>
              <w:t>14</w:t>
            </w:r>
          </w:p>
        </w:tc>
      </w:tr>
      <w:tr w:rsidR="00DE3D7A" w:rsidRPr="00877CC8" w14:paraId="79738F34"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80A0556" w14:textId="77777777" w:rsidR="00DE3D7A" w:rsidRPr="005A0B1E" w:rsidRDefault="00DE3D7A" w:rsidP="003D25DA">
            <w:pPr>
              <w:keepNext/>
              <w:keepLines/>
              <w:spacing w:after="0"/>
              <w:jc w:val="center"/>
              <w:rPr>
                <w:rFonts w:ascii="Arial" w:hAnsi="Arial"/>
                <w:sz w:val="18"/>
                <w:vertAlign w:val="superscript"/>
                <w:lang w:eastAsia="ja-JP"/>
              </w:rPr>
            </w:pPr>
            <w:r w:rsidRPr="005A0B1E">
              <w:rPr>
                <w:rFonts w:ascii="Arial" w:hAnsi="Arial"/>
                <w:sz w:val="18"/>
                <w:lang w:eastAsia="ja-JP"/>
              </w:rPr>
              <w:t>DC_2A-2A-66A-66A_n77A</w:t>
            </w:r>
            <w:r w:rsidRPr="005A0B1E">
              <w:rPr>
                <w:rFonts w:ascii="Arial" w:hAnsi="Arial"/>
                <w:sz w:val="18"/>
                <w:vertAlign w:val="superscript"/>
                <w:lang w:eastAsia="ja-JP"/>
              </w:rPr>
              <w:t>14</w:t>
            </w:r>
          </w:p>
          <w:p w14:paraId="737B7859" w14:textId="77777777" w:rsidR="00DE3D7A" w:rsidRPr="005A0B1E" w:rsidRDefault="00DE3D7A" w:rsidP="003D25DA">
            <w:pPr>
              <w:keepNext/>
              <w:keepLines/>
              <w:spacing w:after="0"/>
              <w:jc w:val="center"/>
              <w:rPr>
                <w:rFonts w:ascii="Arial" w:hAnsi="Arial"/>
                <w:sz w:val="18"/>
                <w:lang w:eastAsia="ja-JP"/>
              </w:rPr>
            </w:pPr>
            <w:r w:rsidRPr="00877CC8">
              <w:rPr>
                <w:rFonts w:ascii="Arial" w:hAnsi="Arial" w:cs="Arial"/>
                <w:sz w:val="18"/>
                <w:szCs w:val="18"/>
                <w:lang w:eastAsia="ja-JP"/>
              </w:rPr>
              <w:t>DC_2A-2A-66A-66A_n77C</w:t>
            </w:r>
            <w:r w:rsidRPr="00877CC8">
              <w:rPr>
                <w:rFonts w:ascii="Arial" w:hAnsi="Arial" w:cs="Arial"/>
                <w:sz w:val="18"/>
                <w:szCs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hideMark/>
          </w:tcPr>
          <w:p w14:paraId="62C4F2CE"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DC_2A_</w:t>
            </w:r>
            <w:r w:rsidRPr="00877CC8">
              <w:rPr>
                <w:rFonts w:ascii="Arial" w:hAnsi="Arial"/>
                <w:sz w:val="18"/>
                <w:lang w:eastAsia="ja-JP"/>
              </w:rPr>
              <w:t>n77A</w:t>
            </w:r>
            <w:r w:rsidRPr="00877CC8">
              <w:rPr>
                <w:rFonts w:ascii="Arial" w:hAnsi="Arial"/>
                <w:sz w:val="18"/>
                <w:vertAlign w:val="superscript"/>
                <w:lang w:eastAsia="ja-JP"/>
              </w:rPr>
              <w:t>14</w:t>
            </w:r>
          </w:p>
          <w:p w14:paraId="38A3A812"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DC_66A_</w:t>
            </w:r>
            <w:r w:rsidRPr="00877CC8">
              <w:rPr>
                <w:rFonts w:ascii="Arial" w:hAnsi="Arial"/>
                <w:sz w:val="18"/>
                <w:lang w:eastAsia="ja-JP"/>
              </w:rPr>
              <w:t>n77A</w:t>
            </w:r>
            <w:r w:rsidRPr="00877CC8">
              <w:rPr>
                <w:rFonts w:ascii="Arial" w:hAnsi="Arial"/>
                <w:sz w:val="18"/>
                <w:vertAlign w:val="superscript"/>
                <w:lang w:eastAsia="ja-JP"/>
              </w:rPr>
              <w:t>14</w:t>
            </w:r>
          </w:p>
        </w:tc>
      </w:tr>
      <w:tr w:rsidR="00DE3D7A" w:rsidRPr="00877CC8" w14:paraId="30285978"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149C7D5" w14:textId="77777777" w:rsidR="00DE3D7A" w:rsidRPr="00877CC8" w:rsidRDefault="00DE3D7A" w:rsidP="003D25DA">
            <w:pPr>
              <w:keepNext/>
              <w:keepLines/>
              <w:spacing w:after="0"/>
              <w:jc w:val="center"/>
              <w:rPr>
                <w:rFonts w:ascii="Arial" w:hAnsi="Arial"/>
                <w:sz w:val="18"/>
                <w:vertAlign w:val="superscript"/>
                <w:lang w:eastAsia="ja-JP"/>
              </w:rPr>
            </w:pPr>
            <w:r w:rsidRPr="00877CC8">
              <w:rPr>
                <w:rFonts w:ascii="Arial" w:hAnsi="Arial"/>
                <w:sz w:val="18"/>
              </w:rPr>
              <w:t>DC_2A_n66A-n77A</w:t>
            </w:r>
            <w:r w:rsidRPr="00877CC8">
              <w:rPr>
                <w:rFonts w:ascii="Arial" w:hAnsi="Arial"/>
                <w:sz w:val="18"/>
                <w:vertAlign w:val="superscript"/>
                <w:lang w:eastAsia="ja-JP"/>
              </w:rPr>
              <w:t>14</w:t>
            </w:r>
          </w:p>
          <w:p w14:paraId="66841FA7" w14:textId="77777777" w:rsidR="00DE3D7A" w:rsidRPr="005A0B1E" w:rsidRDefault="00DE3D7A" w:rsidP="003D25DA">
            <w:pPr>
              <w:keepNext/>
              <w:keepLines/>
              <w:spacing w:after="0"/>
              <w:jc w:val="center"/>
              <w:rPr>
                <w:rFonts w:ascii="Arial" w:hAnsi="Arial"/>
                <w:sz w:val="18"/>
              </w:rPr>
            </w:pPr>
            <w:r w:rsidRPr="00877CC8">
              <w:rPr>
                <w:rFonts w:ascii="Arial" w:hAnsi="Arial" w:cs="Arial"/>
                <w:sz w:val="18"/>
                <w:szCs w:val="18"/>
              </w:rPr>
              <w:t>DC_</w:t>
            </w:r>
            <w:r w:rsidRPr="00B36172">
              <w:rPr>
                <w:rFonts w:ascii="Arial" w:hAnsi="Arial" w:cs="Arial"/>
                <w:sz w:val="18"/>
                <w:szCs w:val="18"/>
                <w:lang w:val="en-US"/>
              </w:rPr>
              <w:t>2</w:t>
            </w:r>
            <w:r w:rsidRPr="00877CC8">
              <w:rPr>
                <w:rFonts w:ascii="Arial" w:hAnsi="Arial" w:cs="Arial"/>
                <w:sz w:val="18"/>
                <w:szCs w:val="18"/>
              </w:rPr>
              <w:t>A_n</w:t>
            </w:r>
            <w:r w:rsidRPr="00B36172">
              <w:rPr>
                <w:rFonts w:ascii="Arial" w:hAnsi="Arial" w:cs="Arial"/>
                <w:sz w:val="18"/>
                <w:szCs w:val="18"/>
                <w:lang w:val="en-US"/>
              </w:rPr>
              <w:t>66A</w:t>
            </w:r>
            <w:r w:rsidRPr="00877CC8">
              <w:rPr>
                <w:rFonts w:ascii="Arial" w:hAnsi="Arial" w:cs="Arial"/>
                <w:sz w:val="18"/>
                <w:szCs w:val="18"/>
              </w:rPr>
              <w:t>-n</w:t>
            </w:r>
            <w:r w:rsidRPr="00B36172">
              <w:rPr>
                <w:rFonts w:ascii="Arial" w:hAnsi="Arial" w:cs="Arial"/>
                <w:sz w:val="18"/>
                <w:szCs w:val="18"/>
                <w:lang w:val="en-US"/>
              </w:rPr>
              <w:t>77C</w:t>
            </w:r>
            <w:r w:rsidRPr="00877CC8">
              <w:rPr>
                <w:rFonts w:ascii="Arial" w:hAnsi="Arial"/>
                <w:sz w:val="18"/>
                <w:vertAlign w:val="superscript"/>
                <w:lang w:eastAsia="ja-JP"/>
              </w:rPr>
              <w:t>14</w:t>
            </w:r>
          </w:p>
          <w:p w14:paraId="75BF2B5F" w14:textId="77777777" w:rsidR="00DE3D7A" w:rsidRPr="00877CC8" w:rsidRDefault="00DE3D7A" w:rsidP="003D25DA">
            <w:pPr>
              <w:keepNext/>
              <w:keepLines/>
              <w:spacing w:after="0"/>
              <w:jc w:val="center"/>
              <w:rPr>
                <w:rFonts w:ascii="Arial" w:hAnsi="Arial"/>
                <w:sz w:val="18"/>
              </w:rPr>
            </w:pPr>
            <w:r w:rsidRPr="005A0B1E">
              <w:rPr>
                <w:rFonts w:ascii="Arial" w:hAnsi="Arial"/>
                <w:sz w:val="18"/>
              </w:rPr>
              <w:t>DC_2A-2A_n66A-n77A</w:t>
            </w:r>
            <w:r w:rsidRPr="005A0B1E">
              <w:rPr>
                <w:rFonts w:ascii="Arial" w:hAnsi="Arial"/>
                <w:sz w:val="18"/>
                <w:vertAlign w:val="superscript"/>
                <w:lang w:eastAsia="ja-JP"/>
              </w:rPr>
              <w:t>14</w:t>
            </w:r>
          </w:p>
          <w:p w14:paraId="41EFD652"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cs="Arial"/>
                <w:sz w:val="18"/>
                <w:szCs w:val="18"/>
              </w:rPr>
              <w:t>DC_2A-</w:t>
            </w:r>
            <w:r w:rsidRPr="00B36172">
              <w:rPr>
                <w:rFonts w:ascii="Arial" w:hAnsi="Arial" w:cs="Arial"/>
                <w:sz w:val="18"/>
                <w:szCs w:val="18"/>
                <w:lang w:val="en-US"/>
              </w:rPr>
              <w:t>2</w:t>
            </w:r>
            <w:r w:rsidRPr="00877CC8">
              <w:rPr>
                <w:rFonts w:ascii="Arial" w:hAnsi="Arial" w:cs="Arial"/>
                <w:sz w:val="18"/>
                <w:szCs w:val="18"/>
              </w:rPr>
              <w:t>A_n</w:t>
            </w:r>
            <w:r w:rsidRPr="00B36172">
              <w:rPr>
                <w:rFonts w:ascii="Arial" w:hAnsi="Arial" w:cs="Arial"/>
                <w:sz w:val="18"/>
                <w:szCs w:val="18"/>
                <w:lang w:val="en-US"/>
              </w:rPr>
              <w:t>66A</w:t>
            </w:r>
            <w:r w:rsidRPr="00877CC8">
              <w:rPr>
                <w:rFonts w:ascii="Arial" w:hAnsi="Arial" w:cs="Arial"/>
                <w:sz w:val="18"/>
                <w:szCs w:val="18"/>
              </w:rPr>
              <w:t>-n</w:t>
            </w:r>
            <w:r w:rsidRPr="00B36172">
              <w:rPr>
                <w:rFonts w:ascii="Arial" w:hAnsi="Arial" w:cs="Arial"/>
                <w:sz w:val="18"/>
                <w:szCs w:val="18"/>
                <w:lang w:val="en-US"/>
              </w:rPr>
              <w:t>77C</w:t>
            </w:r>
            <w:r w:rsidRPr="00877CC8">
              <w:rPr>
                <w:rFonts w:ascii="Arial" w:hAnsi="Arial"/>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tcPr>
          <w:p w14:paraId="28FDD68A"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DC_2A_n77A</w:t>
            </w:r>
            <w:r w:rsidRPr="00877CC8">
              <w:rPr>
                <w:rFonts w:ascii="Arial" w:hAnsi="Arial"/>
                <w:sz w:val="18"/>
                <w:vertAlign w:val="superscript"/>
                <w:lang w:eastAsia="ja-JP"/>
              </w:rPr>
              <w:t>14</w:t>
            </w:r>
          </w:p>
          <w:p w14:paraId="2D1C424D"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cs="Arial"/>
                <w:sz w:val="18"/>
                <w:szCs w:val="18"/>
                <w:lang w:eastAsia="zh-CN"/>
              </w:rPr>
              <w:t>DC_2A_n66A</w:t>
            </w:r>
          </w:p>
        </w:tc>
      </w:tr>
      <w:tr w:rsidR="00DE3D7A" w:rsidRPr="00877CC8" w14:paraId="43D465FE"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6FD0DBD"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zh-CN"/>
              </w:rPr>
              <w:t>DC_2A-66A_n78A</w:t>
            </w:r>
            <w:r>
              <w:rPr>
                <w:rFonts w:ascii="Arial" w:hAnsi="Arial"/>
                <w:sz w:val="18"/>
                <w:vertAlign w:val="superscript"/>
                <w:lang w:eastAsia="ja-JP"/>
              </w:rPr>
              <w:t>5,1</w:t>
            </w:r>
            <w:r w:rsidRPr="00877CC8">
              <w:rPr>
                <w:rFonts w:ascii="Arial" w:hAnsi="Arial"/>
                <w:sz w:val="18"/>
                <w:vertAlign w:val="superscript"/>
                <w:lang w:eastAsia="ja-JP"/>
              </w:rPr>
              <w:t>4</w:t>
            </w:r>
          </w:p>
          <w:p w14:paraId="0504C788"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zh-CN"/>
              </w:rPr>
              <w:t>DC_2A-2A-66A_n78A</w:t>
            </w:r>
          </w:p>
        </w:tc>
        <w:tc>
          <w:tcPr>
            <w:tcW w:w="5964" w:type="dxa"/>
            <w:tcBorders>
              <w:top w:val="single" w:sz="4" w:space="0" w:color="auto"/>
              <w:left w:val="single" w:sz="4" w:space="0" w:color="auto"/>
              <w:bottom w:val="single" w:sz="4" w:space="0" w:color="auto"/>
              <w:right w:val="single" w:sz="4" w:space="0" w:color="auto"/>
            </w:tcBorders>
            <w:hideMark/>
          </w:tcPr>
          <w:p w14:paraId="236764E7"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DC_2A_n78A</w:t>
            </w:r>
            <w:r>
              <w:rPr>
                <w:rFonts w:ascii="Arial" w:hAnsi="Arial"/>
                <w:sz w:val="18"/>
                <w:vertAlign w:val="superscript"/>
                <w:lang w:eastAsia="ja-JP"/>
              </w:rPr>
              <w:t>1</w:t>
            </w:r>
            <w:r w:rsidRPr="00877CC8">
              <w:rPr>
                <w:rFonts w:ascii="Arial" w:hAnsi="Arial"/>
                <w:sz w:val="18"/>
                <w:vertAlign w:val="superscript"/>
                <w:lang w:eastAsia="ja-JP"/>
              </w:rPr>
              <w:t>4</w:t>
            </w:r>
          </w:p>
          <w:p w14:paraId="5096CA1C"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kern w:val="2"/>
                <w:sz w:val="18"/>
                <w:lang w:eastAsia="zh-CN"/>
              </w:rPr>
              <w:t>DC_66A_n78A</w:t>
            </w:r>
            <w:r>
              <w:rPr>
                <w:rFonts w:ascii="Arial" w:hAnsi="Arial"/>
                <w:sz w:val="18"/>
                <w:vertAlign w:val="superscript"/>
                <w:lang w:eastAsia="ja-JP"/>
              </w:rPr>
              <w:t>1</w:t>
            </w:r>
            <w:r w:rsidRPr="00877CC8">
              <w:rPr>
                <w:rFonts w:ascii="Arial" w:hAnsi="Arial"/>
                <w:sz w:val="18"/>
                <w:vertAlign w:val="superscript"/>
                <w:lang w:eastAsia="ja-JP"/>
              </w:rPr>
              <w:t>4</w:t>
            </w:r>
          </w:p>
        </w:tc>
      </w:tr>
      <w:tr w:rsidR="00DE3D7A" w:rsidRPr="00877CC8" w14:paraId="3DAB4FBD"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659A899" w14:textId="77777777" w:rsidR="00DE3D7A" w:rsidRPr="00877CC8" w:rsidRDefault="00DE3D7A" w:rsidP="003D25DA">
            <w:pPr>
              <w:keepNext/>
              <w:keepLines/>
              <w:spacing w:after="0"/>
              <w:jc w:val="center"/>
              <w:rPr>
                <w:rFonts w:ascii="Arial" w:hAnsi="Arial"/>
                <w:sz w:val="18"/>
                <w:lang w:val="fr-FR" w:eastAsia="zh-CN"/>
              </w:rPr>
            </w:pPr>
            <w:r w:rsidRPr="00877CC8">
              <w:rPr>
                <w:rFonts w:ascii="Arial" w:hAnsi="Arial"/>
                <w:sz w:val="18"/>
                <w:lang w:val="fr-FR" w:eastAsia="zh-CN"/>
              </w:rPr>
              <w:t>DC_2A-66A_n78(2A)</w:t>
            </w:r>
            <w:r>
              <w:rPr>
                <w:rFonts w:ascii="Arial" w:hAnsi="Arial"/>
                <w:sz w:val="18"/>
                <w:vertAlign w:val="superscript"/>
                <w:lang w:eastAsia="ja-JP"/>
              </w:rPr>
              <w:t xml:space="preserve"> 5,1</w:t>
            </w:r>
            <w:r w:rsidRPr="00877CC8">
              <w:rPr>
                <w:rFonts w:ascii="Arial" w:hAnsi="Arial"/>
                <w:sz w:val="18"/>
                <w:vertAlign w:val="superscript"/>
                <w:lang w:eastAsia="ja-JP"/>
              </w:rPr>
              <w:t>4</w:t>
            </w:r>
          </w:p>
        </w:tc>
        <w:tc>
          <w:tcPr>
            <w:tcW w:w="5964" w:type="dxa"/>
            <w:tcBorders>
              <w:top w:val="single" w:sz="4" w:space="0" w:color="auto"/>
              <w:left w:val="single" w:sz="4" w:space="0" w:color="auto"/>
              <w:bottom w:val="single" w:sz="4" w:space="0" w:color="auto"/>
              <w:right w:val="single" w:sz="4" w:space="0" w:color="auto"/>
            </w:tcBorders>
            <w:hideMark/>
          </w:tcPr>
          <w:p w14:paraId="78A5E1ED"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DC_2A_n78A</w:t>
            </w:r>
            <w:r>
              <w:rPr>
                <w:rFonts w:ascii="Arial" w:hAnsi="Arial"/>
                <w:sz w:val="18"/>
                <w:vertAlign w:val="superscript"/>
                <w:lang w:eastAsia="ja-JP"/>
              </w:rPr>
              <w:t>1</w:t>
            </w:r>
            <w:r w:rsidRPr="00877CC8">
              <w:rPr>
                <w:rFonts w:ascii="Arial" w:hAnsi="Arial"/>
                <w:sz w:val="18"/>
                <w:vertAlign w:val="superscript"/>
                <w:lang w:eastAsia="ja-JP"/>
              </w:rPr>
              <w:t>4</w:t>
            </w:r>
          </w:p>
          <w:p w14:paraId="0ED933F7"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kern w:val="2"/>
                <w:sz w:val="18"/>
                <w:lang w:eastAsia="zh-CN"/>
              </w:rPr>
              <w:t>DC_66A_n78A</w:t>
            </w:r>
            <w:r>
              <w:rPr>
                <w:rFonts w:ascii="Arial" w:hAnsi="Arial"/>
                <w:sz w:val="18"/>
                <w:vertAlign w:val="superscript"/>
                <w:lang w:eastAsia="ja-JP"/>
              </w:rPr>
              <w:t>1</w:t>
            </w:r>
            <w:r w:rsidRPr="00877CC8">
              <w:rPr>
                <w:rFonts w:ascii="Arial" w:hAnsi="Arial"/>
                <w:sz w:val="18"/>
                <w:vertAlign w:val="superscript"/>
                <w:lang w:eastAsia="ja-JP"/>
              </w:rPr>
              <w:t>4</w:t>
            </w:r>
          </w:p>
        </w:tc>
      </w:tr>
      <w:tr w:rsidR="00DE3D7A" w:rsidRPr="00877CC8" w14:paraId="0F5BE9F1"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01EEAA9"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zh-CN"/>
              </w:rPr>
              <w:lastRenderedPageBreak/>
              <w:t>DC_2A_n66A-n78A</w:t>
            </w:r>
          </w:p>
          <w:p w14:paraId="6D1D4FE6"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noProof/>
                <w:sz w:val="18"/>
              </w:rPr>
              <w:t>DC_2A-2A_n66A-n78A</w:t>
            </w:r>
          </w:p>
        </w:tc>
        <w:tc>
          <w:tcPr>
            <w:tcW w:w="5964" w:type="dxa"/>
            <w:tcBorders>
              <w:top w:val="single" w:sz="4" w:space="0" w:color="auto"/>
              <w:left w:val="single" w:sz="4" w:space="0" w:color="auto"/>
              <w:bottom w:val="single" w:sz="4" w:space="0" w:color="auto"/>
              <w:right w:val="single" w:sz="4" w:space="0" w:color="auto"/>
            </w:tcBorders>
            <w:hideMark/>
          </w:tcPr>
          <w:p w14:paraId="188F2A29"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DC_2A_n66A</w:t>
            </w:r>
          </w:p>
          <w:p w14:paraId="47512742"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kern w:val="2"/>
                <w:sz w:val="18"/>
                <w:lang w:eastAsia="zh-CN"/>
              </w:rPr>
              <w:t>DC_2A_n78A</w:t>
            </w:r>
          </w:p>
        </w:tc>
      </w:tr>
      <w:tr w:rsidR="00DE3D7A" w:rsidRPr="00877CC8" w14:paraId="231616F0"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42A89A8" w14:textId="77777777" w:rsidR="00DE3D7A" w:rsidRPr="00877CC8" w:rsidRDefault="00DE3D7A" w:rsidP="003D25DA">
            <w:pPr>
              <w:keepNext/>
              <w:keepLines/>
              <w:spacing w:after="0"/>
              <w:jc w:val="center"/>
              <w:rPr>
                <w:rFonts w:ascii="Arial" w:hAnsi="Arial"/>
                <w:sz w:val="18"/>
                <w:lang w:val="fr-FR" w:eastAsia="zh-CN"/>
              </w:rPr>
            </w:pPr>
            <w:r w:rsidRPr="00877CC8">
              <w:rPr>
                <w:rFonts w:ascii="Arial" w:hAnsi="Arial"/>
                <w:sz w:val="18"/>
                <w:lang w:val="fr-FR"/>
              </w:rPr>
              <w:t>DC_2A_n66A-n78</w:t>
            </w:r>
            <w:r w:rsidRPr="00877CC8">
              <w:rPr>
                <w:rFonts w:ascii="Arial" w:hAnsi="Arial"/>
                <w:sz w:val="18"/>
                <w:lang w:val="fr-FR" w:eastAsia="zh-CN"/>
              </w:rPr>
              <w:t>(2A)</w:t>
            </w:r>
          </w:p>
        </w:tc>
        <w:tc>
          <w:tcPr>
            <w:tcW w:w="5964" w:type="dxa"/>
            <w:tcBorders>
              <w:top w:val="single" w:sz="4" w:space="0" w:color="auto"/>
              <w:left w:val="single" w:sz="4" w:space="0" w:color="auto"/>
              <w:bottom w:val="single" w:sz="4" w:space="0" w:color="auto"/>
              <w:right w:val="single" w:sz="4" w:space="0" w:color="auto"/>
            </w:tcBorders>
            <w:hideMark/>
          </w:tcPr>
          <w:p w14:paraId="7EEFDA54"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DC_2A_n66A</w:t>
            </w:r>
          </w:p>
          <w:p w14:paraId="5297C2B9"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kern w:val="2"/>
                <w:sz w:val="18"/>
                <w:lang w:eastAsia="zh-CN"/>
              </w:rPr>
              <w:t>DC_2A_n78A</w:t>
            </w:r>
          </w:p>
        </w:tc>
      </w:tr>
      <w:tr w:rsidR="00DE3D7A" w:rsidRPr="00877CC8" w14:paraId="5703D633"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17AC5F6" w14:textId="77777777" w:rsidR="00DE3D7A" w:rsidRPr="00877CC8" w:rsidRDefault="00DE3D7A" w:rsidP="003D25DA">
            <w:pPr>
              <w:keepNext/>
              <w:keepLines/>
              <w:spacing w:after="0"/>
              <w:jc w:val="center"/>
              <w:rPr>
                <w:rFonts w:ascii="Arial" w:hAnsi="Arial"/>
                <w:sz w:val="18"/>
                <w:lang w:val="fr-FR" w:eastAsia="zh-CN"/>
              </w:rPr>
            </w:pPr>
            <w:r w:rsidRPr="00877CC8">
              <w:rPr>
                <w:rFonts w:ascii="Arial" w:hAnsi="Arial"/>
                <w:sz w:val="18"/>
                <w:lang w:val="fr-FR"/>
              </w:rPr>
              <w:t>DC_2A_n66(2A)-n78A</w:t>
            </w:r>
          </w:p>
        </w:tc>
        <w:tc>
          <w:tcPr>
            <w:tcW w:w="5964" w:type="dxa"/>
            <w:tcBorders>
              <w:top w:val="single" w:sz="4" w:space="0" w:color="auto"/>
              <w:left w:val="single" w:sz="4" w:space="0" w:color="auto"/>
              <w:bottom w:val="single" w:sz="4" w:space="0" w:color="auto"/>
              <w:right w:val="single" w:sz="4" w:space="0" w:color="auto"/>
            </w:tcBorders>
            <w:hideMark/>
          </w:tcPr>
          <w:p w14:paraId="7E0940DC"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DC_2A_n66A</w:t>
            </w:r>
          </w:p>
          <w:p w14:paraId="440A379A"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kern w:val="2"/>
                <w:sz w:val="18"/>
                <w:lang w:eastAsia="zh-CN"/>
              </w:rPr>
              <w:t>DC_2A_n78A</w:t>
            </w:r>
          </w:p>
        </w:tc>
      </w:tr>
      <w:tr w:rsidR="00DE3D7A" w:rsidRPr="00877CC8" w14:paraId="26FD9649"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93D58C4" w14:textId="77777777" w:rsidR="00DE3D7A" w:rsidRPr="00877CC8" w:rsidRDefault="00DE3D7A" w:rsidP="003D25DA">
            <w:pPr>
              <w:keepNext/>
              <w:keepLines/>
              <w:spacing w:after="0"/>
              <w:jc w:val="center"/>
              <w:rPr>
                <w:rFonts w:ascii="Arial" w:hAnsi="Arial"/>
                <w:sz w:val="18"/>
                <w:lang w:val="fr-FR" w:eastAsia="zh-CN"/>
              </w:rPr>
            </w:pPr>
            <w:r w:rsidRPr="00877CC8">
              <w:rPr>
                <w:rFonts w:ascii="Arial" w:hAnsi="Arial"/>
                <w:sz w:val="18"/>
                <w:lang w:val="fr-FR"/>
              </w:rPr>
              <w:t>DC_2A_n66</w:t>
            </w:r>
            <w:r w:rsidRPr="00877CC8">
              <w:rPr>
                <w:rFonts w:ascii="Arial" w:hAnsi="Arial"/>
                <w:sz w:val="18"/>
                <w:lang w:val="fr-FR" w:eastAsia="zh-CN"/>
              </w:rPr>
              <w:t>(2A)</w:t>
            </w:r>
            <w:r w:rsidRPr="00877CC8">
              <w:rPr>
                <w:rFonts w:ascii="Arial" w:hAnsi="Arial"/>
                <w:sz w:val="18"/>
                <w:lang w:val="fr-FR"/>
              </w:rPr>
              <w:t>-n78</w:t>
            </w:r>
            <w:r w:rsidRPr="00877CC8">
              <w:rPr>
                <w:rFonts w:ascii="Arial" w:hAnsi="Arial"/>
                <w:sz w:val="18"/>
                <w:lang w:val="fr-FR" w:eastAsia="zh-CN"/>
              </w:rPr>
              <w:t>(2A)</w:t>
            </w:r>
          </w:p>
        </w:tc>
        <w:tc>
          <w:tcPr>
            <w:tcW w:w="5964" w:type="dxa"/>
            <w:tcBorders>
              <w:top w:val="single" w:sz="4" w:space="0" w:color="auto"/>
              <w:left w:val="single" w:sz="4" w:space="0" w:color="auto"/>
              <w:bottom w:val="single" w:sz="4" w:space="0" w:color="auto"/>
              <w:right w:val="single" w:sz="4" w:space="0" w:color="auto"/>
            </w:tcBorders>
            <w:hideMark/>
          </w:tcPr>
          <w:p w14:paraId="518322CE"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DC_2A_n66A</w:t>
            </w:r>
          </w:p>
          <w:p w14:paraId="2EDB1D3E"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kern w:val="2"/>
                <w:sz w:val="18"/>
                <w:lang w:eastAsia="zh-CN"/>
              </w:rPr>
              <w:t>DC_2A_n78A</w:t>
            </w:r>
          </w:p>
        </w:tc>
      </w:tr>
      <w:tr w:rsidR="00DE3D7A" w:rsidRPr="00877CC8" w14:paraId="1ECC24FA"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97B424A"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zh-CN"/>
              </w:rPr>
              <w:t>DC_2A-66A-66A_n78A</w:t>
            </w:r>
            <w:r>
              <w:rPr>
                <w:rFonts w:ascii="Arial" w:hAnsi="Arial"/>
                <w:sz w:val="18"/>
                <w:vertAlign w:val="superscript"/>
                <w:lang w:eastAsia="ja-JP"/>
              </w:rPr>
              <w:t>5,1</w:t>
            </w:r>
            <w:r w:rsidRPr="00877CC8">
              <w:rPr>
                <w:rFonts w:ascii="Arial" w:hAnsi="Arial"/>
                <w:sz w:val="18"/>
                <w:vertAlign w:val="superscript"/>
                <w:lang w:eastAsia="ja-JP"/>
              </w:rPr>
              <w:t>4</w:t>
            </w:r>
          </w:p>
        </w:tc>
        <w:tc>
          <w:tcPr>
            <w:tcW w:w="5964" w:type="dxa"/>
            <w:tcBorders>
              <w:top w:val="single" w:sz="4" w:space="0" w:color="auto"/>
              <w:left w:val="single" w:sz="4" w:space="0" w:color="auto"/>
              <w:bottom w:val="single" w:sz="4" w:space="0" w:color="auto"/>
              <w:right w:val="single" w:sz="4" w:space="0" w:color="auto"/>
            </w:tcBorders>
            <w:hideMark/>
          </w:tcPr>
          <w:p w14:paraId="38AAED92"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DC_2A_n78A</w:t>
            </w:r>
            <w:r>
              <w:rPr>
                <w:rFonts w:ascii="Arial" w:hAnsi="Arial"/>
                <w:sz w:val="18"/>
                <w:vertAlign w:val="superscript"/>
                <w:lang w:eastAsia="ja-JP"/>
              </w:rPr>
              <w:t>1</w:t>
            </w:r>
            <w:r w:rsidRPr="00877CC8">
              <w:rPr>
                <w:rFonts w:ascii="Arial" w:hAnsi="Arial"/>
                <w:sz w:val="18"/>
                <w:vertAlign w:val="superscript"/>
                <w:lang w:eastAsia="ja-JP"/>
              </w:rPr>
              <w:t>4</w:t>
            </w:r>
          </w:p>
          <w:p w14:paraId="1068C7F8"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kern w:val="2"/>
                <w:sz w:val="18"/>
                <w:lang w:eastAsia="zh-CN"/>
              </w:rPr>
              <w:t>DC_66A_n78A</w:t>
            </w:r>
            <w:r>
              <w:rPr>
                <w:rFonts w:ascii="Arial" w:hAnsi="Arial"/>
                <w:sz w:val="18"/>
                <w:vertAlign w:val="superscript"/>
                <w:lang w:eastAsia="ja-JP"/>
              </w:rPr>
              <w:t>1</w:t>
            </w:r>
            <w:r w:rsidRPr="00877CC8">
              <w:rPr>
                <w:rFonts w:ascii="Arial" w:hAnsi="Arial"/>
                <w:sz w:val="18"/>
                <w:vertAlign w:val="superscript"/>
                <w:lang w:eastAsia="ja-JP"/>
              </w:rPr>
              <w:t>4</w:t>
            </w:r>
          </w:p>
        </w:tc>
      </w:tr>
      <w:tr w:rsidR="00DE3D7A" w:rsidRPr="00877CC8" w14:paraId="366BCA2F"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8B340EC" w14:textId="77777777" w:rsidR="00DE3D7A" w:rsidRPr="00877CC8" w:rsidRDefault="00DE3D7A" w:rsidP="003D25DA">
            <w:pPr>
              <w:keepNext/>
              <w:keepLines/>
              <w:spacing w:after="0"/>
              <w:jc w:val="center"/>
              <w:rPr>
                <w:rFonts w:ascii="Arial" w:hAnsi="Arial"/>
                <w:sz w:val="18"/>
                <w:lang w:val="fr-FR" w:eastAsia="zh-CN"/>
              </w:rPr>
            </w:pPr>
            <w:r w:rsidRPr="00877CC8">
              <w:rPr>
                <w:rFonts w:ascii="Arial" w:hAnsi="Arial"/>
                <w:sz w:val="18"/>
                <w:lang w:val="fr-FR" w:eastAsia="zh-CN"/>
              </w:rPr>
              <w:t>DC_2A-66A-66A_n78(2A)</w:t>
            </w:r>
            <w:r>
              <w:rPr>
                <w:rFonts w:ascii="Arial" w:hAnsi="Arial"/>
                <w:sz w:val="18"/>
                <w:vertAlign w:val="superscript"/>
                <w:lang w:eastAsia="ja-JP"/>
              </w:rPr>
              <w:t xml:space="preserve"> 5,1</w:t>
            </w:r>
            <w:r w:rsidRPr="00877CC8">
              <w:rPr>
                <w:rFonts w:ascii="Arial" w:hAnsi="Arial"/>
                <w:sz w:val="18"/>
                <w:vertAlign w:val="superscript"/>
                <w:lang w:eastAsia="ja-JP"/>
              </w:rPr>
              <w:t>4</w:t>
            </w:r>
          </w:p>
        </w:tc>
        <w:tc>
          <w:tcPr>
            <w:tcW w:w="5964" w:type="dxa"/>
            <w:tcBorders>
              <w:top w:val="single" w:sz="4" w:space="0" w:color="auto"/>
              <w:left w:val="single" w:sz="4" w:space="0" w:color="auto"/>
              <w:bottom w:val="single" w:sz="4" w:space="0" w:color="auto"/>
              <w:right w:val="single" w:sz="4" w:space="0" w:color="auto"/>
            </w:tcBorders>
            <w:hideMark/>
          </w:tcPr>
          <w:p w14:paraId="2FCE56C2"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DC_2A_n78A</w:t>
            </w:r>
            <w:r>
              <w:rPr>
                <w:rFonts w:ascii="Arial" w:hAnsi="Arial"/>
                <w:sz w:val="18"/>
                <w:vertAlign w:val="superscript"/>
                <w:lang w:eastAsia="ja-JP"/>
              </w:rPr>
              <w:t>1</w:t>
            </w:r>
            <w:r w:rsidRPr="00877CC8">
              <w:rPr>
                <w:rFonts w:ascii="Arial" w:hAnsi="Arial"/>
                <w:sz w:val="18"/>
                <w:vertAlign w:val="superscript"/>
                <w:lang w:eastAsia="ja-JP"/>
              </w:rPr>
              <w:t>4</w:t>
            </w:r>
          </w:p>
          <w:p w14:paraId="19E30CB9"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kern w:val="2"/>
                <w:sz w:val="18"/>
                <w:lang w:eastAsia="zh-CN"/>
              </w:rPr>
              <w:t>DC_66A_n78A</w:t>
            </w:r>
            <w:r>
              <w:rPr>
                <w:rFonts w:ascii="Arial" w:hAnsi="Arial"/>
                <w:sz w:val="18"/>
                <w:vertAlign w:val="superscript"/>
                <w:lang w:eastAsia="ja-JP"/>
              </w:rPr>
              <w:t>1</w:t>
            </w:r>
            <w:r w:rsidRPr="00877CC8">
              <w:rPr>
                <w:rFonts w:ascii="Arial" w:hAnsi="Arial"/>
                <w:sz w:val="18"/>
                <w:vertAlign w:val="superscript"/>
                <w:lang w:eastAsia="ja-JP"/>
              </w:rPr>
              <w:t>4</w:t>
            </w:r>
          </w:p>
        </w:tc>
      </w:tr>
      <w:tr w:rsidR="00DE3D7A" w:rsidRPr="00877CC8" w14:paraId="79442312"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03830A8"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ja-JP"/>
              </w:rPr>
              <w:t>DC_2A-71A_n2A</w:t>
            </w:r>
          </w:p>
        </w:tc>
        <w:tc>
          <w:tcPr>
            <w:tcW w:w="5964" w:type="dxa"/>
            <w:tcBorders>
              <w:top w:val="single" w:sz="4" w:space="0" w:color="auto"/>
              <w:left w:val="single" w:sz="4" w:space="0" w:color="auto"/>
              <w:bottom w:val="single" w:sz="4" w:space="0" w:color="auto"/>
              <w:right w:val="single" w:sz="4" w:space="0" w:color="auto"/>
            </w:tcBorders>
            <w:hideMark/>
          </w:tcPr>
          <w:p w14:paraId="66AF9716"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lang w:eastAsia="ja-JP"/>
              </w:rPr>
              <w:t>DC_71A_n2A</w:t>
            </w:r>
          </w:p>
        </w:tc>
      </w:tr>
      <w:tr w:rsidR="00DE3D7A" w:rsidRPr="00877CC8" w14:paraId="3DB5911D"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60261F3" w14:textId="77777777" w:rsidR="00DE3D7A" w:rsidRPr="00877CC8" w:rsidRDefault="00DE3D7A" w:rsidP="003D25DA">
            <w:pPr>
              <w:keepNext/>
              <w:keepLines/>
              <w:spacing w:after="0"/>
              <w:jc w:val="center"/>
              <w:rPr>
                <w:rFonts w:ascii="Arial" w:hAnsi="Arial"/>
                <w:sz w:val="18"/>
                <w:lang w:eastAsia="ja-JP"/>
              </w:rPr>
            </w:pPr>
            <w:r w:rsidRPr="007C3342">
              <w:rPr>
                <w:rFonts w:ascii="Arial" w:hAnsi="Arial"/>
                <w:sz w:val="18"/>
              </w:rPr>
              <w:t>DC_2A-71A_n7A</w:t>
            </w:r>
          </w:p>
        </w:tc>
        <w:tc>
          <w:tcPr>
            <w:tcW w:w="5964" w:type="dxa"/>
            <w:tcBorders>
              <w:top w:val="single" w:sz="4" w:space="0" w:color="auto"/>
              <w:left w:val="single" w:sz="4" w:space="0" w:color="auto"/>
              <w:bottom w:val="single" w:sz="4" w:space="0" w:color="auto"/>
              <w:right w:val="single" w:sz="4" w:space="0" w:color="auto"/>
            </w:tcBorders>
          </w:tcPr>
          <w:p w14:paraId="64747D38" w14:textId="77777777" w:rsidR="00DE3D7A" w:rsidRPr="00805051" w:rsidRDefault="00DE3D7A" w:rsidP="003D25DA">
            <w:pPr>
              <w:keepNext/>
              <w:keepLines/>
              <w:spacing w:after="0"/>
              <w:jc w:val="center"/>
              <w:rPr>
                <w:rFonts w:ascii="Arial" w:hAnsi="Arial"/>
                <w:sz w:val="18"/>
              </w:rPr>
            </w:pPr>
            <w:r w:rsidRPr="00805051">
              <w:rPr>
                <w:rFonts w:ascii="Arial" w:hAnsi="Arial"/>
                <w:sz w:val="18"/>
              </w:rPr>
              <w:t>DC_2A_n7A</w:t>
            </w:r>
          </w:p>
          <w:p w14:paraId="63F4B44B" w14:textId="77777777" w:rsidR="00DE3D7A" w:rsidRPr="00877CC8" w:rsidRDefault="00DE3D7A" w:rsidP="003D25DA">
            <w:pPr>
              <w:keepNext/>
              <w:keepLines/>
              <w:spacing w:after="0"/>
              <w:jc w:val="center"/>
              <w:rPr>
                <w:rFonts w:ascii="Arial" w:hAnsi="Arial"/>
                <w:sz w:val="18"/>
                <w:lang w:eastAsia="ja-JP"/>
              </w:rPr>
            </w:pPr>
            <w:r w:rsidRPr="00805051">
              <w:rPr>
                <w:rFonts w:ascii="Arial" w:hAnsi="Arial"/>
                <w:sz w:val="18"/>
              </w:rPr>
              <w:t>DC_71A_n7A</w:t>
            </w:r>
          </w:p>
        </w:tc>
      </w:tr>
      <w:tr w:rsidR="00DE3D7A" w14:paraId="207DDC04"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98CE6A4" w14:textId="77777777" w:rsidR="00DE3D7A" w:rsidRDefault="00DE3D7A" w:rsidP="003D25DA">
            <w:pPr>
              <w:keepNext/>
              <w:keepLines/>
              <w:spacing w:after="0"/>
              <w:jc w:val="center"/>
              <w:rPr>
                <w:rFonts w:ascii="Arial" w:hAnsi="Arial"/>
                <w:sz w:val="18"/>
              </w:rPr>
            </w:pPr>
            <w:r>
              <w:rPr>
                <w:rFonts w:ascii="Arial" w:hAnsi="Arial"/>
                <w:sz w:val="18"/>
              </w:rPr>
              <w:t>DC_2A-2A-71A_n7A</w:t>
            </w:r>
          </w:p>
        </w:tc>
        <w:tc>
          <w:tcPr>
            <w:tcW w:w="5964" w:type="dxa"/>
            <w:tcBorders>
              <w:top w:val="single" w:sz="4" w:space="0" w:color="auto"/>
              <w:left w:val="single" w:sz="4" w:space="0" w:color="auto"/>
              <w:bottom w:val="single" w:sz="4" w:space="0" w:color="auto"/>
              <w:right w:val="single" w:sz="4" w:space="0" w:color="auto"/>
            </w:tcBorders>
          </w:tcPr>
          <w:p w14:paraId="2D790B01" w14:textId="77777777" w:rsidR="00DE3D7A" w:rsidRDefault="00DE3D7A" w:rsidP="003D25DA">
            <w:pPr>
              <w:keepNext/>
              <w:keepLines/>
              <w:spacing w:after="0"/>
              <w:jc w:val="center"/>
              <w:rPr>
                <w:rFonts w:ascii="Arial" w:hAnsi="Arial"/>
                <w:sz w:val="18"/>
              </w:rPr>
            </w:pPr>
            <w:r>
              <w:rPr>
                <w:rFonts w:ascii="Arial" w:hAnsi="Arial"/>
                <w:sz w:val="18"/>
              </w:rPr>
              <w:t>DC_2A_n7A</w:t>
            </w:r>
          </w:p>
          <w:p w14:paraId="17A7EEB9" w14:textId="77777777" w:rsidR="00DE3D7A" w:rsidRDefault="00DE3D7A" w:rsidP="003D25DA">
            <w:pPr>
              <w:keepNext/>
              <w:keepLines/>
              <w:spacing w:after="0"/>
              <w:jc w:val="center"/>
              <w:rPr>
                <w:rFonts w:ascii="Arial" w:hAnsi="Arial"/>
                <w:sz w:val="18"/>
              </w:rPr>
            </w:pPr>
            <w:r>
              <w:rPr>
                <w:rFonts w:ascii="Arial" w:hAnsi="Arial"/>
                <w:sz w:val="18"/>
              </w:rPr>
              <w:t>DC_71A_n7A</w:t>
            </w:r>
          </w:p>
        </w:tc>
      </w:tr>
      <w:tr w:rsidR="00DE3D7A" w:rsidRPr="00877CC8" w14:paraId="14C3E8CE"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76E50C2"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ja-JP"/>
              </w:rPr>
              <w:t>DC_2A-71A_n38A</w:t>
            </w:r>
          </w:p>
        </w:tc>
        <w:tc>
          <w:tcPr>
            <w:tcW w:w="5964" w:type="dxa"/>
            <w:tcBorders>
              <w:top w:val="single" w:sz="4" w:space="0" w:color="auto"/>
              <w:left w:val="single" w:sz="4" w:space="0" w:color="auto"/>
              <w:bottom w:val="single" w:sz="4" w:space="0" w:color="auto"/>
              <w:right w:val="single" w:sz="4" w:space="0" w:color="auto"/>
            </w:tcBorders>
            <w:hideMark/>
          </w:tcPr>
          <w:p w14:paraId="7E1CEB01"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DC_71A_n38A</w:t>
            </w:r>
          </w:p>
          <w:p w14:paraId="36707EF9"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lang w:eastAsia="ja-JP"/>
              </w:rPr>
              <w:t>DC_2A_n38A</w:t>
            </w:r>
          </w:p>
        </w:tc>
      </w:tr>
      <w:tr w:rsidR="00DE3D7A" w:rsidRPr="00877CC8" w14:paraId="22A5EFD9"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AC6F237"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ja-JP"/>
              </w:rPr>
              <w:t>DC_2A-2A-71A_n38A</w:t>
            </w:r>
          </w:p>
        </w:tc>
        <w:tc>
          <w:tcPr>
            <w:tcW w:w="5964" w:type="dxa"/>
            <w:tcBorders>
              <w:top w:val="single" w:sz="4" w:space="0" w:color="auto"/>
              <w:left w:val="single" w:sz="4" w:space="0" w:color="auto"/>
              <w:bottom w:val="single" w:sz="4" w:space="0" w:color="auto"/>
              <w:right w:val="single" w:sz="4" w:space="0" w:color="auto"/>
            </w:tcBorders>
            <w:hideMark/>
          </w:tcPr>
          <w:p w14:paraId="7D46F77A"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DC_71A_n38A</w:t>
            </w:r>
          </w:p>
          <w:p w14:paraId="2690F8CF"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lang w:eastAsia="ja-JP"/>
              </w:rPr>
              <w:t>DC_2A_n38A</w:t>
            </w:r>
          </w:p>
        </w:tc>
      </w:tr>
      <w:tr w:rsidR="00DE3D7A" w:rsidRPr="00877CC8" w14:paraId="0A274071"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2EF18B8"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rPr>
              <w:t>DC_2A-71A_n41A</w:t>
            </w:r>
          </w:p>
        </w:tc>
        <w:tc>
          <w:tcPr>
            <w:tcW w:w="5964" w:type="dxa"/>
            <w:tcBorders>
              <w:top w:val="single" w:sz="4" w:space="0" w:color="auto"/>
              <w:left w:val="single" w:sz="4" w:space="0" w:color="auto"/>
              <w:bottom w:val="single" w:sz="4" w:space="0" w:color="auto"/>
              <w:right w:val="single" w:sz="4" w:space="0" w:color="auto"/>
            </w:tcBorders>
            <w:vAlign w:val="center"/>
          </w:tcPr>
          <w:p w14:paraId="39943039"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DC_2A_n41A</w:t>
            </w:r>
          </w:p>
          <w:p w14:paraId="050ACB55"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rPr>
              <w:t>DC_71A_n41A</w:t>
            </w:r>
          </w:p>
        </w:tc>
      </w:tr>
      <w:tr w:rsidR="00DE3D7A" w:rsidRPr="00877CC8" w14:paraId="367F651F"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1EDFEA3F" w14:textId="77777777" w:rsidR="00DE3D7A" w:rsidRPr="00877CC8" w:rsidRDefault="00DE3D7A" w:rsidP="003D25DA">
            <w:pPr>
              <w:keepNext/>
              <w:keepLines/>
              <w:spacing w:after="0"/>
              <w:jc w:val="center"/>
              <w:rPr>
                <w:rFonts w:ascii="Arial" w:hAnsi="Arial"/>
                <w:sz w:val="18"/>
                <w:lang w:val="fr-FR"/>
              </w:rPr>
            </w:pPr>
            <w:r w:rsidRPr="00877CC8">
              <w:rPr>
                <w:rFonts w:ascii="Arial" w:hAnsi="Arial"/>
                <w:sz w:val="18"/>
                <w:lang w:val="fr-FR"/>
              </w:rPr>
              <w:t>DC_2A-2A-71A_n41A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0F2A3966"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DC_2A_n41A</w:t>
            </w:r>
          </w:p>
          <w:p w14:paraId="61E8AE9B"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DC_71A_n41A</w:t>
            </w:r>
          </w:p>
        </w:tc>
      </w:tr>
      <w:tr w:rsidR="00DE3D7A" w:rsidRPr="00877CC8" w14:paraId="0F03FE90"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05736EB"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ja-JP"/>
              </w:rPr>
              <w:t>DC_2A-71A_n66A</w:t>
            </w:r>
          </w:p>
        </w:tc>
        <w:tc>
          <w:tcPr>
            <w:tcW w:w="5964" w:type="dxa"/>
            <w:tcBorders>
              <w:top w:val="single" w:sz="4" w:space="0" w:color="auto"/>
              <w:left w:val="single" w:sz="4" w:space="0" w:color="auto"/>
              <w:bottom w:val="single" w:sz="4" w:space="0" w:color="auto"/>
              <w:right w:val="single" w:sz="4" w:space="0" w:color="auto"/>
            </w:tcBorders>
            <w:hideMark/>
          </w:tcPr>
          <w:p w14:paraId="3CE2BB59"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DC_2A_n66A</w:t>
            </w:r>
          </w:p>
          <w:p w14:paraId="613A2756"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lang w:eastAsia="ja-JP"/>
              </w:rPr>
              <w:t>DC_71A_n66A</w:t>
            </w:r>
          </w:p>
        </w:tc>
      </w:tr>
      <w:tr w:rsidR="00DE3D7A" w:rsidRPr="00877CC8" w14:paraId="3E819D8B"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7499881"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ja-JP"/>
              </w:rPr>
              <w:t>DC_2A-2A-71A_n66A</w:t>
            </w:r>
          </w:p>
        </w:tc>
        <w:tc>
          <w:tcPr>
            <w:tcW w:w="5964" w:type="dxa"/>
            <w:tcBorders>
              <w:top w:val="single" w:sz="4" w:space="0" w:color="auto"/>
              <w:left w:val="single" w:sz="4" w:space="0" w:color="auto"/>
              <w:bottom w:val="single" w:sz="4" w:space="0" w:color="auto"/>
              <w:right w:val="single" w:sz="4" w:space="0" w:color="auto"/>
            </w:tcBorders>
            <w:hideMark/>
          </w:tcPr>
          <w:p w14:paraId="4D6C5D90"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DC_2A_n66A</w:t>
            </w:r>
          </w:p>
          <w:p w14:paraId="514E28D7"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lang w:eastAsia="ja-JP"/>
              </w:rPr>
              <w:t>DC_71A_n66A</w:t>
            </w:r>
          </w:p>
        </w:tc>
      </w:tr>
      <w:tr w:rsidR="00DE3D7A" w:rsidRPr="00877CC8" w14:paraId="27BF5710"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D85A462"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fi-FI"/>
              </w:rPr>
              <w:t>DC_2A-71A_n71A</w:t>
            </w:r>
          </w:p>
        </w:tc>
        <w:tc>
          <w:tcPr>
            <w:tcW w:w="5964" w:type="dxa"/>
            <w:tcBorders>
              <w:top w:val="single" w:sz="4" w:space="0" w:color="auto"/>
              <w:left w:val="single" w:sz="4" w:space="0" w:color="auto"/>
              <w:bottom w:val="single" w:sz="4" w:space="0" w:color="auto"/>
              <w:right w:val="single" w:sz="4" w:space="0" w:color="auto"/>
            </w:tcBorders>
          </w:tcPr>
          <w:p w14:paraId="5AFFF0A2"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fi-FI"/>
              </w:rPr>
              <w:t>DC_2A_n71A</w:t>
            </w:r>
          </w:p>
        </w:tc>
      </w:tr>
      <w:tr w:rsidR="00DE3D7A" w:rsidRPr="00877CC8" w14:paraId="4709A84F"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27BBCFA" w14:textId="77777777" w:rsidR="00DE3D7A" w:rsidRPr="00877CC8" w:rsidRDefault="00DE3D7A" w:rsidP="003D25DA">
            <w:pPr>
              <w:keepNext/>
              <w:keepLines/>
              <w:spacing w:after="0"/>
              <w:jc w:val="center"/>
              <w:rPr>
                <w:rFonts w:ascii="Arial" w:hAnsi="Arial"/>
                <w:sz w:val="18"/>
                <w:lang w:eastAsia="fi-FI"/>
              </w:rPr>
            </w:pPr>
            <w:r w:rsidRPr="007C3342">
              <w:rPr>
                <w:rFonts w:ascii="Arial" w:hAnsi="Arial"/>
                <w:sz w:val="18"/>
              </w:rPr>
              <w:t>DC_2A-71A_n7</w:t>
            </w:r>
            <w:r>
              <w:rPr>
                <w:rFonts w:ascii="Arial" w:hAnsi="Arial"/>
                <w:sz w:val="18"/>
              </w:rPr>
              <w:t>7</w:t>
            </w:r>
            <w:r w:rsidRPr="007C3342">
              <w:rPr>
                <w:rFonts w:ascii="Arial" w:hAnsi="Arial"/>
                <w:sz w:val="18"/>
              </w:rPr>
              <w:t>A</w:t>
            </w:r>
          </w:p>
        </w:tc>
        <w:tc>
          <w:tcPr>
            <w:tcW w:w="5964" w:type="dxa"/>
            <w:tcBorders>
              <w:top w:val="single" w:sz="4" w:space="0" w:color="auto"/>
              <w:left w:val="single" w:sz="4" w:space="0" w:color="auto"/>
              <w:bottom w:val="single" w:sz="4" w:space="0" w:color="auto"/>
              <w:right w:val="single" w:sz="4" w:space="0" w:color="auto"/>
            </w:tcBorders>
          </w:tcPr>
          <w:p w14:paraId="100DBD8E" w14:textId="77777777" w:rsidR="00DE3D7A" w:rsidRPr="00805051" w:rsidRDefault="00DE3D7A" w:rsidP="003D25DA">
            <w:pPr>
              <w:keepNext/>
              <w:keepLines/>
              <w:spacing w:after="0"/>
              <w:jc w:val="center"/>
              <w:rPr>
                <w:rFonts w:ascii="Arial" w:hAnsi="Arial"/>
                <w:sz w:val="18"/>
              </w:rPr>
            </w:pPr>
            <w:r w:rsidRPr="00805051">
              <w:rPr>
                <w:rFonts w:ascii="Arial" w:hAnsi="Arial"/>
                <w:sz w:val="18"/>
              </w:rPr>
              <w:t>DC_2A_n7</w:t>
            </w:r>
            <w:r>
              <w:rPr>
                <w:rFonts w:ascii="Arial" w:hAnsi="Arial"/>
                <w:sz w:val="18"/>
              </w:rPr>
              <w:t>7</w:t>
            </w:r>
            <w:r w:rsidRPr="00805051">
              <w:rPr>
                <w:rFonts w:ascii="Arial" w:hAnsi="Arial"/>
                <w:sz w:val="18"/>
              </w:rPr>
              <w:t>A</w:t>
            </w:r>
          </w:p>
          <w:p w14:paraId="7A2DB870" w14:textId="77777777" w:rsidR="00DE3D7A" w:rsidRPr="00877CC8" w:rsidRDefault="00DE3D7A" w:rsidP="003D25DA">
            <w:pPr>
              <w:keepNext/>
              <w:keepLines/>
              <w:spacing w:after="0"/>
              <w:jc w:val="center"/>
              <w:rPr>
                <w:rFonts w:ascii="Arial" w:hAnsi="Arial"/>
                <w:sz w:val="18"/>
                <w:lang w:eastAsia="fi-FI"/>
              </w:rPr>
            </w:pPr>
            <w:r w:rsidRPr="00805051">
              <w:rPr>
                <w:rFonts w:ascii="Arial" w:hAnsi="Arial"/>
                <w:sz w:val="18"/>
              </w:rPr>
              <w:t>DC_71A_n7</w:t>
            </w:r>
            <w:r>
              <w:rPr>
                <w:rFonts w:ascii="Arial" w:hAnsi="Arial"/>
                <w:sz w:val="18"/>
              </w:rPr>
              <w:t>7</w:t>
            </w:r>
            <w:r w:rsidRPr="00805051">
              <w:rPr>
                <w:rFonts w:ascii="Arial" w:hAnsi="Arial"/>
                <w:sz w:val="18"/>
              </w:rPr>
              <w:t>A</w:t>
            </w:r>
          </w:p>
        </w:tc>
      </w:tr>
      <w:tr w:rsidR="00DE3D7A" w14:paraId="04384EC7"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88AAFD8" w14:textId="77777777" w:rsidR="00DE3D7A" w:rsidRDefault="00DE3D7A" w:rsidP="003D25DA">
            <w:pPr>
              <w:keepNext/>
              <w:keepLines/>
              <w:spacing w:after="0"/>
              <w:jc w:val="center"/>
              <w:rPr>
                <w:rFonts w:ascii="Arial" w:hAnsi="Arial"/>
                <w:sz w:val="18"/>
              </w:rPr>
            </w:pPr>
            <w:r>
              <w:rPr>
                <w:rFonts w:ascii="Arial" w:hAnsi="Arial"/>
                <w:sz w:val="18"/>
              </w:rPr>
              <w:t>DC_2A-2A-71A_n77A</w:t>
            </w:r>
          </w:p>
        </w:tc>
        <w:tc>
          <w:tcPr>
            <w:tcW w:w="5964" w:type="dxa"/>
            <w:tcBorders>
              <w:top w:val="single" w:sz="4" w:space="0" w:color="auto"/>
              <w:left w:val="single" w:sz="4" w:space="0" w:color="auto"/>
              <w:bottom w:val="single" w:sz="4" w:space="0" w:color="auto"/>
              <w:right w:val="single" w:sz="4" w:space="0" w:color="auto"/>
            </w:tcBorders>
          </w:tcPr>
          <w:p w14:paraId="5B88E6CE" w14:textId="77777777" w:rsidR="00DE3D7A" w:rsidRDefault="00DE3D7A" w:rsidP="003D25DA">
            <w:pPr>
              <w:keepNext/>
              <w:keepLines/>
              <w:spacing w:after="0"/>
              <w:jc w:val="center"/>
              <w:rPr>
                <w:rFonts w:ascii="Arial" w:hAnsi="Arial"/>
                <w:sz w:val="18"/>
              </w:rPr>
            </w:pPr>
            <w:r>
              <w:rPr>
                <w:rFonts w:ascii="Arial" w:hAnsi="Arial"/>
                <w:sz w:val="18"/>
              </w:rPr>
              <w:t>DC_2A_n77A</w:t>
            </w:r>
          </w:p>
          <w:p w14:paraId="2E0B57E9" w14:textId="77777777" w:rsidR="00DE3D7A" w:rsidRDefault="00DE3D7A" w:rsidP="003D25DA">
            <w:pPr>
              <w:keepNext/>
              <w:keepLines/>
              <w:spacing w:after="0"/>
              <w:jc w:val="center"/>
              <w:rPr>
                <w:rFonts w:ascii="Arial" w:hAnsi="Arial"/>
                <w:sz w:val="18"/>
              </w:rPr>
            </w:pPr>
            <w:r>
              <w:rPr>
                <w:rFonts w:ascii="Arial" w:hAnsi="Arial"/>
                <w:sz w:val="18"/>
              </w:rPr>
              <w:t>DC_71A_n77A</w:t>
            </w:r>
          </w:p>
        </w:tc>
      </w:tr>
      <w:tr w:rsidR="00DE3D7A" w:rsidRPr="00877CC8" w14:paraId="482F4B63"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F32E68E" w14:textId="77777777" w:rsidR="00DE3D7A" w:rsidRPr="00877CC8" w:rsidRDefault="00DE3D7A" w:rsidP="003D25DA">
            <w:pPr>
              <w:keepNext/>
              <w:keepLines/>
              <w:spacing w:after="0"/>
              <w:jc w:val="center"/>
              <w:rPr>
                <w:rFonts w:ascii="Arial" w:hAnsi="Arial"/>
                <w:sz w:val="18"/>
                <w:lang w:eastAsia="fi-FI"/>
              </w:rPr>
            </w:pPr>
            <w:r w:rsidRPr="007C3342">
              <w:rPr>
                <w:rFonts w:ascii="Arial" w:hAnsi="Arial"/>
                <w:sz w:val="18"/>
              </w:rPr>
              <w:t>DC_2A-71A_n7</w:t>
            </w:r>
            <w:r>
              <w:rPr>
                <w:rFonts w:ascii="Arial" w:hAnsi="Arial"/>
                <w:sz w:val="18"/>
              </w:rPr>
              <w:t>7(2</w:t>
            </w:r>
            <w:r w:rsidRPr="007C3342">
              <w:rPr>
                <w:rFonts w:ascii="Arial" w:hAnsi="Arial"/>
                <w:sz w:val="18"/>
              </w:rPr>
              <w:t>A</w:t>
            </w:r>
            <w:r>
              <w:rPr>
                <w:rFonts w:ascii="Arial" w:hAnsi="Arial"/>
                <w:sz w:val="18"/>
              </w:rPr>
              <w:t>)</w:t>
            </w:r>
          </w:p>
        </w:tc>
        <w:tc>
          <w:tcPr>
            <w:tcW w:w="5964" w:type="dxa"/>
            <w:tcBorders>
              <w:top w:val="single" w:sz="4" w:space="0" w:color="auto"/>
              <w:left w:val="single" w:sz="4" w:space="0" w:color="auto"/>
              <w:bottom w:val="single" w:sz="4" w:space="0" w:color="auto"/>
              <w:right w:val="single" w:sz="4" w:space="0" w:color="auto"/>
            </w:tcBorders>
          </w:tcPr>
          <w:p w14:paraId="5EC3D39D" w14:textId="77777777" w:rsidR="00DE3D7A" w:rsidRPr="00805051" w:rsidRDefault="00DE3D7A" w:rsidP="003D25DA">
            <w:pPr>
              <w:keepNext/>
              <w:keepLines/>
              <w:spacing w:after="0"/>
              <w:jc w:val="center"/>
              <w:rPr>
                <w:rFonts w:ascii="Arial" w:hAnsi="Arial"/>
                <w:sz w:val="18"/>
              </w:rPr>
            </w:pPr>
            <w:r w:rsidRPr="00805051">
              <w:rPr>
                <w:rFonts w:ascii="Arial" w:hAnsi="Arial"/>
                <w:sz w:val="18"/>
              </w:rPr>
              <w:t>DC_2A_n7</w:t>
            </w:r>
            <w:r>
              <w:rPr>
                <w:rFonts w:ascii="Arial" w:hAnsi="Arial"/>
                <w:sz w:val="18"/>
              </w:rPr>
              <w:t>7</w:t>
            </w:r>
            <w:r w:rsidRPr="00805051">
              <w:rPr>
                <w:rFonts w:ascii="Arial" w:hAnsi="Arial"/>
                <w:sz w:val="18"/>
              </w:rPr>
              <w:t>A</w:t>
            </w:r>
          </w:p>
          <w:p w14:paraId="199A1BF5" w14:textId="77777777" w:rsidR="00DE3D7A" w:rsidRPr="00877CC8" w:rsidRDefault="00DE3D7A" w:rsidP="003D25DA">
            <w:pPr>
              <w:keepNext/>
              <w:keepLines/>
              <w:spacing w:after="0"/>
              <w:jc w:val="center"/>
              <w:rPr>
                <w:rFonts w:ascii="Arial" w:hAnsi="Arial"/>
                <w:sz w:val="18"/>
                <w:lang w:eastAsia="fi-FI"/>
              </w:rPr>
            </w:pPr>
            <w:r w:rsidRPr="00805051">
              <w:rPr>
                <w:rFonts w:ascii="Arial" w:hAnsi="Arial"/>
                <w:sz w:val="18"/>
              </w:rPr>
              <w:t>DC_71A_n7</w:t>
            </w:r>
            <w:r>
              <w:rPr>
                <w:rFonts w:ascii="Arial" w:hAnsi="Arial"/>
                <w:sz w:val="18"/>
              </w:rPr>
              <w:t>7</w:t>
            </w:r>
            <w:r w:rsidRPr="00805051">
              <w:rPr>
                <w:rFonts w:ascii="Arial" w:hAnsi="Arial"/>
                <w:sz w:val="18"/>
              </w:rPr>
              <w:t>A</w:t>
            </w:r>
          </w:p>
        </w:tc>
      </w:tr>
      <w:tr w:rsidR="00DE3D7A" w:rsidRPr="00877CC8" w14:paraId="340BCA4F"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96BF672" w14:textId="77777777" w:rsidR="00DE3D7A" w:rsidRPr="00877CC8" w:rsidRDefault="00DE3D7A" w:rsidP="003D25DA">
            <w:pPr>
              <w:keepNext/>
              <w:keepLines/>
              <w:spacing w:after="0"/>
              <w:jc w:val="center"/>
              <w:rPr>
                <w:rFonts w:ascii="Arial" w:hAnsi="Arial"/>
                <w:sz w:val="18"/>
                <w:lang w:eastAsia="fi-FI"/>
              </w:rPr>
            </w:pPr>
            <w:r w:rsidRPr="00D67279">
              <w:rPr>
                <w:rFonts w:ascii="Arial" w:eastAsiaTheme="minorEastAsia" w:hAnsi="Arial"/>
                <w:sz w:val="18"/>
                <w:lang w:val="x-none"/>
              </w:rPr>
              <w:t>DC_2A_n71A-n77A</w:t>
            </w:r>
          </w:p>
        </w:tc>
        <w:tc>
          <w:tcPr>
            <w:tcW w:w="5964" w:type="dxa"/>
            <w:tcBorders>
              <w:top w:val="single" w:sz="4" w:space="0" w:color="auto"/>
              <w:left w:val="single" w:sz="4" w:space="0" w:color="auto"/>
              <w:bottom w:val="single" w:sz="4" w:space="0" w:color="auto"/>
              <w:right w:val="single" w:sz="4" w:space="0" w:color="auto"/>
            </w:tcBorders>
            <w:vAlign w:val="center"/>
          </w:tcPr>
          <w:p w14:paraId="1DDA5952" w14:textId="77777777" w:rsidR="00DE3D7A" w:rsidRPr="00D67279" w:rsidRDefault="00DE3D7A" w:rsidP="003D25DA">
            <w:pPr>
              <w:pStyle w:val="TAC"/>
              <w:rPr>
                <w:rFonts w:eastAsiaTheme="minorEastAsia"/>
                <w:lang w:val="x-none"/>
              </w:rPr>
            </w:pPr>
            <w:r w:rsidRPr="00D67279">
              <w:rPr>
                <w:rFonts w:eastAsiaTheme="minorEastAsia"/>
                <w:lang w:val="x-none"/>
              </w:rPr>
              <w:t>DC_2A_n71A</w:t>
            </w:r>
          </w:p>
          <w:p w14:paraId="5CA15376" w14:textId="77777777" w:rsidR="00DE3D7A" w:rsidRPr="00877CC8" w:rsidRDefault="00DE3D7A" w:rsidP="003D25DA">
            <w:pPr>
              <w:keepNext/>
              <w:keepLines/>
              <w:spacing w:after="0"/>
              <w:jc w:val="center"/>
              <w:rPr>
                <w:rFonts w:ascii="Arial" w:hAnsi="Arial"/>
                <w:sz w:val="18"/>
                <w:lang w:eastAsia="fi-FI"/>
              </w:rPr>
            </w:pPr>
            <w:r w:rsidRPr="00D67279">
              <w:rPr>
                <w:rFonts w:ascii="Arial" w:eastAsiaTheme="minorEastAsia" w:hAnsi="Arial"/>
                <w:sz w:val="18"/>
                <w:lang w:val="x-none"/>
              </w:rPr>
              <w:t>DC_2A_n77A</w:t>
            </w:r>
          </w:p>
        </w:tc>
      </w:tr>
      <w:tr w:rsidR="00DE3D7A" w:rsidRPr="00D67279" w14:paraId="4BBB3C76"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35CF684" w14:textId="77777777" w:rsidR="00DE3D7A" w:rsidRPr="00D67279" w:rsidRDefault="00DE3D7A" w:rsidP="003D25DA">
            <w:pPr>
              <w:keepNext/>
              <w:keepLines/>
              <w:spacing w:after="0"/>
              <w:jc w:val="center"/>
              <w:rPr>
                <w:rFonts w:ascii="Arial" w:hAnsi="Arial"/>
                <w:sz w:val="18"/>
                <w:lang w:val="x-none"/>
              </w:rPr>
            </w:pPr>
            <w:r w:rsidRPr="00153E71">
              <w:rPr>
                <w:rFonts w:ascii="Arial" w:hAnsi="Arial"/>
                <w:sz w:val="18"/>
                <w:lang w:val="x-none"/>
              </w:rPr>
              <w:t>DC_2A_n71A-n77(2A)</w:t>
            </w:r>
          </w:p>
        </w:tc>
        <w:tc>
          <w:tcPr>
            <w:tcW w:w="5964" w:type="dxa"/>
            <w:tcBorders>
              <w:top w:val="single" w:sz="4" w:space="0" w:color="auto"/>
              <w:left w:val="single" w:sz="4" w:space="0" w:color="auto"/>
              <w:bottom w:val="single" w:sz="4" w:space="0" w:color="auto"/>
              <w:right w:val="single" w:sz="4" w:space="0" w:color="auto"/>
            </w:tcBorders>
            <w:vAlign w:val="center"/>
          </w:tcPr>
          <w:p w14:paraId="6069FA2C" w14:textId="77777777" w:rsidR="00DE3D7A" w:rsidRPr="00D67279" w:rsidRDefault="00DE3D7A" w:rsidP="003D25DA">
            <w:pPr>
              <w:pStyle w:val="TAC"/>
              <w:rPr>
                <w:lang w:val="x-none"/>
              </w:rPr>
            </w:pPr>
            <w:r w:rsidRPr="00D67279">
              <w:rPr>
                <w:lang w:val="x-none"/>
              </w:rPr>
              <w:t>DC_2A_n71A</w:t>
            </w:r>
          </w:p>
          <w:p w14:paraId="5CAF4A1E" w14:textId="77777777" w:rsidR="00DE3D7A" w:rsidRPr="00D67279" w:rsidRDefault="00DE3D7A" w:rsidP="003D25DA">
            <w:pPr>
              <w:pStyle w:val="TAC"/>
              <w:rPr>
                <w:lang w:val="x-none"/>
              </w:rPr>
            </w:pPr>
            <w:r w:rsidRPr="00D67279">
              <w:rPr>
                <w:lang w:val="x-none"/>
              </w:rPr>
              <w:t>DC_2A_n77A</w:t>
            </w:r>
          </w:p>
        </w:tc>
      </w:tr>
      <w:tr w:rsidR="00DE3D7A" w:rsidRPr="00D67279" w14:paraId="4F64A78F"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90B535B" w14:textId="77777777" w:rsidR="00DE3D7A" w:rsidRPr="00D67279" w:rsidRDefault="00DE3D7A" w:rsidP="003D25DA">
            <w:pPr>
              <w:keepNext/>
              <w:keepLines/>
              <w:spacing w:after="0"/>
              <w:jc w:val="center"/>
              <w:rPr>
                <w:rFonts w:ascii="Arial" w:hAnsi="Arial"/>
                <w:sz w:val="18"/>
                <w:lang w:val="x-none"/>
              </w:rPr>
            </w:pPr>
            <w:r w:rsidRPr="00470EA5">
              <w:rPr>
                <w:rFonts w:ascii="Arial" w:hAnsi="Arial"/>
                <w:sz w:val="18"/>
                <w:lang w:val="x-none"/>
              </w:rPr>
              <w:t>DC_2A-2A_n71A-n77A</w:t>
            </w:r>
          </w:p>
        </w:tc>
        <w:tc>
          <w:tcPr>
            <w:tcW w:w="5964" w:type="dxa"/>
            <w:tcBorders>
              <w:top w:val="single" w:sz="4" w:space="0" w:color="auto"/>
              <w:left w:val="single" w:sz="4" w:space="0" w:color="auto"/>
              <w:bottom w:val="single" w:sz="4" w:space="0" w:color="auto"/>
              <w:right w:val="single" w:sz="4" w:space="0" w:color="auto"/>
            </w:tcBorders>
            <w:vAlign w:val="center"/>
          </w:tcPr>
          <w:p w14:paraId="7289B7C0" w14:textId="77777777" w:rsidR="00DE3D7A" w:rsidRPr="00D67279" w:rsidRDefault="00DE3D7A" w:rsidP="003D25DA">
            <w:pPr>
              <w:pStyle w:val="TAC"/>
              <w:rPr>
                <w:lang w:val="x-none"/>
              </w:rPr>
            </w:pPr>
            <w:r w:rsidRPr="00D67279">
              <w:rPr>
                <w:lang w:val="x-none"/>
              </w:rPr>
              <w:t>DC_2A_n71A</w:t>
            </w:r>
          </w:p>
          <w:p w14:paraId="285B3DF5" w14:textId="77777777" w:rsidR="00DE3D7A" w:rsidRPr="00D67279" w:rsidRDefault="00DE3D7A" w:rsidP="003D25DA">
            <w:pPr>
              <w:pStyle w:val="TAC"/>
              <w:rPr>
                <w:lang w:val="x-none"/>
              </w:rPr>
            </w:pPr>
            <w:r w:rsidRPr="00D67279">
              <w:rPr>
                <w:lang w:val="x-none"/>
              </w:rPr>
              <w:t>DC_2A_n77A</w:t>
            </w:r>
          </w:p>
        </w:tc>
      </w:tr>
      <w:tr w:rsidR="00DE3D7A" w:rsidRPr="00877CC8" w14:paraId="7D6EDCCC"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37D04B2"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lastRenderedPageBreak/>
              <w:t>DC_2A-71A_n78A</w:t>
            </w:r>
          </w:p>
          <w:p w14:paraId="4E2A0225" w14:textId="77777777" w:rsidR="00DE3D7A" w:rsidRPr="00877CC8" w:rsidRDefault="00DE3D7A" w:rsidP="003D25DA">
            <w:pPr>
              <w:keepNext/>
              <w:keepLines/>
              <w:spacing w:after="0"/>
              <w:jc w:val="center"/>
              <w:rPr>
                <w:rFonts w:ascii="Arial" w:hAnsi="Arial"/>
                <w:sz w:val="18"/>
                <w:lang w:eastAsia="ja-JP"/>
              </w:rPr>
            </w:pPr>
          </w:p>
        </w:tc>
        <w:tc>
          <w:tcPr>
            <w:tcW w:w="5964" w:type="dxa"/>
            <w:tcBorders>
              <w:top w:val="single" w:sz="4" w:space="0" w:color="auto"/>
              <w:left w:val="single" w:sz="4" w:space="0" w:color="auto"/>
              <w:bottom w:val="single" w:sz="4" w:space="0" w:color="auto"/>
              <w:right w:val="single" w:sz="4" w:space="0" w:color="auto"/>
            </w:tcBorders>
          </w:tcPr>
          <w:p w14:paraId="3CA12B58"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DC_71A_n78A</w:t>
            </w:r>
          </w:p>
          <w:p w14:paraId="0E08AA03"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DC_2A_n78A</w:t>
            </w:r>
          </w:p>
        </w:tc>
      </w:tr>
      <w:tr w:rsidR="00DE3D7A" w:rsidRPr="00B251C4" w14:paraId="77B4D908"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11988A7" w14:textId="77777777" w:rsidR="00DE3D7A" w:rsidRPr="00B251C4" w:rsidRDefault="00DE3D7A" w:rsidP="003D25DA">
            <w:pPr>
              <w:keepNext/>
              <w:keepLines/>
              <w:spacing w:after="0"/>
              <w:jc w:val="center"/>
              <w:rPr>
                <w:rFonts w:ascii="Arial" w:hAnsi="Arial"/>
                <w:sz w:val="18"/>
                <w:lang w:eastAsia="ja-JP"/>
              </w:rPr>
            </w:pPr>
            <w:r>
              <w:rPr>
                <w:rFonts w:ascii="Arial" w:hAnsi="Arial"/>
                <w:noProof/>
                <w:sz w:val="18"/>
              </w:rPr>
              <w:t>DC_2A-71A_n78(2A)</w:t>
            </w:r>
          </w:p>
        </w:tc>
        <w:tc>
          <w:tcPr>
            <w:tcW w:w="5964" w:type="dxa"/>
            <w:tcBorders>
              <w:top w:val="single" w:sz="4" w:space="0" w:color="auto"/>
              <w:left w:val="single" w:sz="4" w:space="0" w:color="auto"/>
              <w:bottom w:val="single" w:sz="4" w:space="0" w:color="auto"/>
              <w:right w:val="single" w:sz="4" w:space="0" w:color="auto"/>
            </w:tcBorders>
          </w:tcPr>
          <w:p w14:paraId="6B9C42F6" w14:textId="77777777" w:rsidR="00DE3D7A" w:rsidRDefault="00DE3D7A" w:rsidP="003D25DA">
            <w:pPr>
              <w:keepNext/>
              <w:keepLines/>
              <w:spacing w:after="0"/>
              <w:jc w:val="center"/>
              <w:rPr>
                <w:rFonts w:ascii="Arial" w:hAnsi="Arial"/>
                <w:sz w:val="18"/>
                <w:lang w:eastAsia="ja-JP"/>
              </w:rPr>
            </w:pPr>
            <w:r>
              <w:rPr>
                <w:rFonts w:ascii="Arial" w:hAnsi="Arial"/>
                <w:sz w:val="18"/>
                <w:lang w:eastAsia="ja-JP"/>
              </w:rPr>
              <w:t>DC_71A_n78A</w:t>
            </w:r>
          </w:p>
          <w:p w14:paraId="64C1BE77" w14:textId="77777777" w:rsidR="00DE3D7A" w:rsidRPr="00B251C4" w:rsidRDefault="00DE3D7A" w:rsidP="003D25DA">
            <w:pPr>
              <w:keepNext/>
              <w:keepLines/>
              <w:spacing w:after="0"/>
              <w:jc w:val="center"/>
              <w:rPr>
                <w:rFonts w:ascii="Arial" w:hAnsi="Arial"/>
                <w:sz w:val="18"/>
                <w:lang w:eastAsia="ja-JP"/>
              </w:rPr>
            </w:pPr>
            <w:r>
              <w:rPr>
                <w:rFonts w:ascii="Arial" w:hAnsi="Arial"/>
                <w:sz w:val="18"/>
                <w:lang w:eastAsia="ja-JP"/>
              </w:rPr>
              <w:t>DC_2A_n78A</w:t>
            </w:r>
          </w:p>
        </w:tc>
      </w:tr>
      <w:tr w:rsidR="00DE3D7A" w:rsidRPr="00877CC8" w14:paraId="3519E53D"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FF70722"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ja-JP"/>
              </w:rPr>
              <w:t>DC_2A-2A-71A_n78A</w:t>
            </w:r>
          </w:p>
        </w:tc>
        <w:tc>
          <w:tcPr>
            <w:tcW w:w="5964" w:type="dxa"/>
            <w:tcBorders>
              <w:top w:val="single" w:sz="4" w:space="0" w:color="auto"/>
              <w:left w:val="single" w:sz="4" w:space="0" w:color="auto"/>
              <w:bottom w:val="single" w:sz="4" w:space="0" w:color="auto"/>
              <w:right w:val="single" w:sz="4" w:space="0" w:color="auto"/>
            </w:tcBorders>
            <w:hideMark/>
          </w:tcPr>
          <w:p w14:paraId="72D98DAC"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DC_71A_n78A</w:t>
            </w:r>
          </w:p>
          <w:p w14:paraId="1F1CF619"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lang w:eastAsia="ja-JP"/>
              </w:rPr>
              <w:t>DC_2A_n78A</w:t>
            </w:r>
          </w:p>
        </w:tc>
      </w:tr>
      <w:tr w:rsidR="00DE3D7A" w:rsidRPr="00877CC8" w14:paraId="44194E49"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D7C2BED" w14:textId="77777777" w:rsidR="00DE3D7A" w:rsidRPr="00877CC8" w:rsidRDefault="00DE3D7A" w:rsidP="003D25DA">
            <w:pPr>
              <w:keepNext/>
              <w:keepLines/>
              <w:spacing w:after="0"/>
              <w:jc w:val="center"/>
              <w:rPr>
                <w:rFonts w:ascii="Arial" w:hAnsi="Arial" w:cs="Arial"/>
                <w:sz w:val="18"/>
                <w:lang w:eastAsia="ja-JP"/>
              </w:rPr>
            </w:pPr>
            <w:r w:rsidRPr="00877CC8">
              <w:rPr>
                <w:rFonts w:ascii="Arial" w:hAnsi="Arial" w:cs="Arial"/>
                <w:sz w:val="18"/>
                <w:szCs w:val="18"/>
              </w:rPr>
              <w:t>DC_</w:t>
            </w:r>
            <w:r w:rsidRPr="00877CC8">
              <w:rPr>
                <w:rFonts w:ascii="Arial" w:hAnsi="Arial" w:cs="Arial"/>
                <w:sz w:val="18"/>
                <w:szCs w:val="18"/>
                <w:lang w:val="sv-SE"/>
              </w:rPr>
              <w:t>2</w:t>
            </w:r>
            <w:r w:rsidRPr="00877CC8">
              <w:rPr>
                <w:rFonts w:ascii="Arial" w:hAnsi="Arial" w:cs="Arial"/>
                <w:sz w:val="18"/>
                <w:szCs w:val="18"/>
              </w:rPr>
              <w:t>A_n</w:t>
            </w:r>
            <w:r w:rsidRPr="00877CC8">
              <w:rPr>
                <w:rFonts w:ascii="Arial" w:hAnsi="Arial" w:cs="Arial"/>
                <w:sz w:val="18"/>
                <w:szCs w:val="18"/>
                <w:lang w:val="sv-SE"/>
              </w:rPr>
              <w:t>71A</w:t>
            </w:r>
            <w:r w:rsidRPr="00877CC8">
              <w:rPr>
                <w:rFonts w:ascii="Arial" w:hAnsi="Arial" w:cs="Arial"/>
                <w:sz w:val="18"/>
                <w:szCs w:val="18"/>
              </w:rPr>
              <w:t>-n</w:t>
            </w:r>
            <w:r w:rsidRPr="00877CC8">
              <w:rPr>
                <w:rFonts w:ascii="Arial" w:hAnsi="Arial" w:cs="Arial"/>
                <w:sz w:val="18"/>
                <w:szCs w:val="18"/>
                <w:lang w:val="sv-SE"/>
              </w:rPr>
              <w:t>78A</w:t>
            </w:r>
          </w:p>
        </w:tc>
        <w:tc>
          <w:tcPr>
            <w:tcW w:w="5964" w:type="dxa"/>
            <w:tcBorders>
              <w:top w:val="single" w:sz="4" w:space="0" w:color="auto"/>
              <w:left w:val="single" w:sz="4" w:space="0" w:color="auto"/>
              <w:bottom w:val="single" w:sz="4" w:space="0" w:color="auto"/>
              <w:right w:val="single" w:sz="4" w:space="0" w:color="auto"/>
            </w:tcBorders>
            <w:vAlign w:val="center"/>
          </w:tcPr>
          <w:p w14:paraId="5FAE09F9" w14:textId="77777777" w:rsidR="00DE3D7A" w:rsidRPr="00B36172" w:rsidRDefault="00DE3D7A" w:rsidP="003D25DA">
            <w:pPr>
              <w:keepNext/>
              <w:keepLines/>
              <w:spacing w:after="0"/>
              <w:jc w:val="center"/>
              <w:rPr>
                <w:rFonts w:ascii="Arial" w:hAnsi="Arial" w:cs="Arial"/>
                <w:sz w:val="18"/>
                <w:szCs w:val="18"/>
                <w:lang w:val="en-US"/>
              </w:rPr>
            </w:pPr>
            <w:r w:rsidRPr="00877CC8">
              <w:rPr>
                <w:rFonts w:ascii="Arial" w:hAnsi="Arial" w:cs="Arial"/>
                <w:sz w:val="18"/>
                <w:szCs w:val="18"/>
              </w:rPr>
              <w:t>DC_</w:t>
            </w:r>
            <w:r w:rsidRPr="00B36172">
              <w:rPr>
                <w:rFonts w:ascii="Arial" w:hAnsi="Arial" w:cs="Arial"/>
                <w:sz w:val="18"/>
                <w:szCs w:val="18"/>
                <w:lang w:val="en-US"/>
              </w:rPr>
              <w:t>2</w:t>
            </w:r>
            <w:r w:rsidRPr="00877CC8">
              <w:rPr>
                <w:rFonts w:ascii="Arial" w:hAnsi="Arial" w:cs="Arial"/>
                <w:sz w:val="18"/>
                <w:szCs w:val="18"/>
              </w:rPr>
              <w:t>A_n</w:t>
            </w:r>
            <w:r w:rsidRPr="00B36172">
              <w:rPr>
                <w:rFonts w:ascii="Arial" w:hAnsi="Arial" w:cs="Arial"/>
                <w:sz w:val="18"/>
                <w:szCs w:val="18"/>
                <w:lang w:val="en-US"/>
              </w:rPr>
              <w:t>71A</w:t>
            </w:r>
          </w:p>
          <w:p w14:paraId="32C17E5C" w14:textId="77777777" w:rsidR="00DE3D7A" w:rsidRPr="00877CC8" w:rsidRDefault="00DE3D7A" w:rsidP="003D25DA">
            <w:pPr>
              <w:keepNext/>
              <w:keepLines/>
              <w:spacing w:after="0"/>
              <w:jc w:val="center"/>
              <w:rPr>
                <w:rFonts w:ascii="Arial" w:hAnsi="Arial" w:cs="Arial"/>
                <w:sz w:val="18"/>
                <w:lang w:eastAsia="ja-JP"/>
              </w:rPr>
            </w:pPr>
            <w:r w:rsidRPr="00877CC8">
              <w:rPr>
                <w:rFonts w:ascii="Arial" w:hAnsi="Arial" w:cs="Arial"/>
                <w:sz w:val="18"/>
                <w:szCs w:val="18"/>
              </w:rPr>
              <w:t>DC_</w:t>
            </w:r>
            <w:r w:rsidRPr="00B36172">
              <w:rPr>
                <w:rFonts w:ascii="Arial" w:hAnsi="Arial" w:cs="Arial"/>
                <w:sz w:val="18"/>
                <w:szCs w:val="18"/>
                <w:lang w:val="en-US"/>
              </w:rPr>
              <w:t>2</w:t>
            </w:r>
            <w:r w:rsidRPr="00877CC8">
              <w:rPr>
                <w:rFonts w:ascii="Arial" w:hAnsi="Arial" w:cs="Arial"/>
                <w:sz w:val="18"/>
                <w:szCs w:val="18"/>
              </w:rPr>
              <w:t>A_n</w:t>
            </w:r>
            <w:r w:rsidRPr="00B36172">
              <w:rPr>
                <w:rFonts w:ascii="Arial" w:hAnsi="Arial" w:cs="Arial"/>
                <w:sz w:val="18"/>
                <w:szCs w:val="18"/>
                <w:lang w:val="en-US"/>
              </w:rPr>
              <w:t>78A</w:t>
            </w:r>
          </w:p>
        </w:tc>
      </w:tr>
      <w:tr w:rsidR="00DE3D7A" w:rsidRPr="00877CC8" w14:paraId="321E568F"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9DD2F92" w14:textId="77777777" w:rsidR="00DE3D7A" w:rsidRPr="00877CC8" w:rsidRDefault="00DE3D7A" w:rsidP="003D25DA">
            <w:pPr>
              <w:keepNext/>
              <w:keepLines/>
              <w:spacing w:after="0"/>
              <w:jc w:val="center"/>
              <w:rPr>
                <w:rFonts w:ascii="Arial" w:hAnsi="Arial" w:cs="Arial"/>
                <w:sz w:val="18"/>
                <w:szCs w:val="18"/>
              </w:rPr>
            </w:pPr>
            <w:r w:rsidRPr="007E65FF">
              <w:rPr>
                <w:rFonts w:ascii="Arial" w:hAnsi="Arial" w:cs="Arial"/>
                <w:sz w:val="18"/>
                <w:szCs w:val="18"/>
              </w:rPr>
              <w:t>DC_2A-2A_n71A-n78A</w:t>
            </w:r>
          </w:p>
        </w:tc>
        <w:tc>
          <w:tcPr>
            <w:tcW w:w="5964" w:type="dxa"/>
            <w:tcBorders>
              <w:top w:val="single" w:sz="4" w:space="0" w:color="auto"/>
              <w:left w:val="single" w:sz="4" w:space="0" w:color="auto"/>
              <w:bottom w:val="single" w:sz="4" w:space="0" w:color="auto"/>
              <w:right w:val="single" w:sz="4" w:space="0" w:color="auto"/>
            </w:tcBorders>
            <w:vAlign w:val="center"/>
          </w:tcPr>
          <w:p w14:paraId="5576C0D7" w14:textId="77777777" w:rsidR="00DE3D7A" w:rsidRPr="00B36172" w:rsidRDefault="00DE3D7A" w:rsidP="003D25DA">
            <w:pPr>
              <w:keepNext/>
              <w:keepLines/>
              <w:spacing w:after="0"/>
              <w:jc w:val="center"/>
              <w:rPr>
                <w:rFonts w:ascii="Arial" w:hAnsi="Arial" w:cs="Arial"/>
                <w:sz w:val="18"/>
                <w:szCs w:val="18"/>
                <w:lang w:val="en-US"/>
              </w:rPr>
            </w:pPr>
            <w:r w:rsidRPr="00877CC8">
              <w:rPr>
                <w:rFonts w:ascii="Arial" w:hAnsi="Arial" w:cs="Arial"/>
                <w:sz w:val="18"/>
                <w:szCs w:val="18"/>
              </w:rPr>
              <w:t>DC_</w:t>
            </w:r>
            <w:r w:rsidRPr="00B36172">
              <w:rPr>
                <w:rFonts w:ascii="Arial" w:hAnsi="Arial" w:cs="Arial"/>
                <w:sz w:val="18"/>
                <w:szCs w:val="18"/>
                <w:lang w:val="en-US"/>
              </w:rPr>
              <w:t>2</w:t>
            </w:r>
            <w:r w:rsidRPr="00877CC8">
              <w:rPr>
                <w:rFonts w:ascii="Arial" w:hAnsi="Arial" w:cs="Arial"/>
                <w:sz w:val="18"/>
                <w:szCs w:val="18"/>
              </w:rPr>
              <w:t>A_n</w:t>
            </w:r>
            <w:r w:rsidRPr="00B36172">
              <w:rPr>
                <w:rFonts w:ascii="Arial" w:hAnsi="Arial" w:cs="Arial"/>
                <w:sz w:val="18"/>
                <w:szCs w:val="18"/>
                <w:lang w:val="en-US"/>
              </w:rPr>
              <w:t>71A</w:t>
            </w:r>
          </w:p>
          <w:p w14:paraId="47D0D8EA" w14:textId="77777777" w:rsidR="00DE3D7A" w:rsidRPr="00877CC8" w:rsidRDefault="00DE3D7A" w:rsidP="003D25DA">
            <w:pPr>
              <w:keepNext/>
              <w:keepLines/>
              <w:spacing w:after="0"/>
              <w:jc w:val="center"/>
              <w:rPr>
                <w:rFonts w:ascii="Arial" w:hAnsi="Arial" w:cs="Arial"/>
                <w:sz w:val="18"/>
                <w:szCs w:val="18"/>
              </w:rPr>
            </w:pPr>
            <w:r w:rsidRPr="00877CC8">
              <w:rPr>
                <w:rFonts w:ascii="Arial" w:hAnsi="Arial" w:cs="Arial"/>
                <w:sz w:val="18"/>
                <w:szCs w:val="18"/>
              </w:rPr>
              <w:t>DC_</w:t>
            </w:r>
            <w:r w:rsidRPr="00B36172">
              <w:rPr>
                <w:rFonts w:ascii="Arial" w:hAnsi="Arial" w:cs="Arial"/>
                <w:sz w:val="18"/>
                <w:szCs w:val="18"/>
                <w:lang w:val="en-US"/>
              </w:rPr>
              <w:t>2</w:t>
            </w:r>
            <w:r w:rsidRPr="00877CC8">
              <w:rPr>
                <w:rFonts w:ascii="Arial" w:hAnsi="Arial" w:cs="Arial"/>
                <w:sz w:val="18"/>
                <w:szCs w:val="18"/>
              </w:rPr>
              <w:t>A_n</w:t>
            </w:r>
            <w:r w:rsidRPr="00B36172">
              <w:rPr>
                <w:rFonts w:ascii="Arial" w:hAnsi="Arial" w:cs="Arial"/>
                <w:sz w:val="18"/>
                <w:szCs w:val="18"/>
                <w:lang w:val="en-US"/>
              </w:rPr>
              <w:t>78A</w:t>
            </w:r>
          </w:p>
        </w:tc>
      </w:tr>
      <w:tr w:rsidR="00DE3D7A" w:rsidRPr="00877CC8" w14:paraId="257E5858"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0EB85B6"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DC_2A-(n)71AA</w:t>
            </w:r>
          </w:p>
        </w:tc>
        <w:tc>
          <w:tcPr>
            <w:tcW w:w="5964" w:type="dxa"/>
            <w:tcBorders>
              <w:top w:val="single" w:sz="4" w:space="0" w:color="auto"/>
              <w:left w:val="single" w:sz="4" w:space="0" w:color="auto"/>
              <w:bottom w:val="single" w:sz="4" w:space="0" w:color="auto"/>
              <w:right w:val="single" w:sz="4" w:space="0" w:color="auto"/>
            </w:tcBorders>
            <w:hideMark/>
          </w:tcPr>
          <w:p w14:paraId="7675882E"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DC_2A_n71A</w:t>
            </w:r>
          </w:p>
          <w:p w14:paraId="15F65096"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DC_(n)71AA</w:t>
            </w:r>
          </w:p>
        </w:tc>
      </w:tr>
      <w:tr w:rsidR="00DE3D7A" w:rsidRPr="00877CC8" w14:paraId="1F7EAFED"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B0FF73D"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lang w:eastAsia="zh-CN"/>
              </w:rPr>
              <w:t>DC_3A_n1A-n7A</w:t>
            </w:r>
          </w:p>
        </w:tc>
        <w:tc>
          <w:tcPr>
            <w:tcW w:w="5964" w:type="dxa"/>
            <w:tcBorders>
              <w:top w:val="single" w:sz="4" w:space="0" w:color="auto"/>
              <w:left w:val="single" w:sz="4" w:space="0" w:color="auto"/>
              <w:bottom w:val="single" w:sz="4" w:space="0" w:color="auto"/>
              <w:right w:val="single" w:sz="4" w:space="0" w:color="auto"/>
            </w:tcBorders>
            <w:hideMark/>
          </w:tcPr>
          <w:p w14:paraId="2E8CE61B"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zh-CN"/>
              </w:rPr>
              <w:t>DC_3A_n1A</w:t>
            </w:r>
          </w:p>
          <w:p w14:paraId="6E6478E4"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lang w:eastAsia="zh-CN"/>
              </w:rPr>
              <w:t>DC_3A_n7A</w:t>
            </w:r>
          </w:p>
        </w:tc>
      </w:tr>
      <w:tr w:rsidR="00DE3D7A" w:rsidRPr="00877CC8" w14:paraId="456D9688"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A2FDC8E"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lang w:eastAsia="zh-CN"/>
              </w:rPr>
              <w:t>DC_3C_n1A-n7A</w:t>
            </w:r>
          </w:p>
        </w:tc>
        <w:tc>
          <w:tcPr>
            <w:tcW w:w="5964" w:type="dxa"/>
            <w:tcBorders>
              <w:top w:val="single" w:sz="4" w:space="0" w:color="auto"/>
              <w:left w:val="single" w:sz="4" w:space="0" w:color="auto"/>
              <w:bottom w:val="single" w:sz="4" w:space="0" w:color="auto"/>
              <w:right w:val="single" w:sz="4" w:space="0" w:color="auto"/>
            </w:tcBorders>
            <w:hideMark/>
          </w:tcPr>
          <w:p w14:paraId="792D1C08"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zh-CN"/>
              </w:rPr>
              <w:t>DC_3A_n1A</w:t>
            </w:r>
          </w:p>
          <w:p w14:paraId="5299670D"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zh-CN"/>
              </w:rPr>
              <w:t>DC_3A_n7A</w:t>
            </w:r>
          </w:p>
          <w:p w14:paraId="62133935"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zh-CN"/>
              </w:rPr>
              <w:t>DC_3C_n1A</w:t>
            </w:r>
          </w:p>
          <w:p w14:paraId="16869E24"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lang w:eastAsia="zh-CN"/>
              </w:rPr>
              <w:t>DC_3C_n7A</w:t>
            </w:r>
          </w:p>
        </w:tc>
      </w:tr>
      <w:tr w:rsidR="00DE3D7A" w:rsidRPr="00877CC8" w14:paraId="0E70F8B6"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834B5E0"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cs="Arial" w:hint="eastAsia"/>
                <w:sz w:val="18"/>
                <w:lang w:eastAsia="zh-TW"/>
              </w:rPr>
              <w:t>DC_3A_n1A-n8A</w:t>
            </w:r>
          </w:p>
        </w:tc>
        <w:tc>
          <w:tcPr>
            <w:tcW w:w="5964" w:type="dxa"/>
            <w:tcBorders>
              <w:top w:val="single" w:sz="4" w:space="0" w:color="auto"/>
              <w:left w:val="single" w:sz="4" w:space="0" w:color="auto"/>
              <w:bottom w:val="single" w:sz="4" w:space="0" w:color="auto"/>
              <w:right w:val="single" w:sz="4" w:space="0" w:color="auto"/>
            </w:tcBorders>
            <w:vAlign w:val="center"/>
          </w:tcPr>
          <w:p w14:paraId="39321D61" w14:textId="77777777" w:rsidR="00DE3D7A" w:rsidRPr="00877CC8" w:rsidRDefault="00DE3D7A" w:rsidP="003D25DA">
            <w:pPr>
              <w:keepNext/>
              <w:keepLines/>
              <w:spacing w:after="0"/>
              <w:jc w:val="center"/>
              <w:rPr>
                <w:rFonts w:ascii="Arial" w:hAnsi="Arial" w:cs="Arial"/>
                <w:sz w:val="18"/>
                <w:lang w:eastAsia="zh-TW"/>
              </w:rPr>
            </w:pPr>
            <w:r w:rsidRPr="00877CC8">
              <w:rPr>
                <w:rFonts w:ascii="Arial" w:hAnsi="Arial" w:cs="Arial" w:hint="eastAsia"/>
                <w:sz w:val="18"/>
                <w:lang w:eastAsia="zh-TW"/>
              </w:rPr>
              <w:t>DC_3A_n1A</w:t>
            </w:r>
          </w:p>
          <w:p w14:paraId="529DE542"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cs="Arial" w:hint="eastAsia"/>
                <w:sz w:val="18"/>
                <w:lang w:eastAsia="zh-TW"/>
              </w:rPr>
              <w:t>DC_3A_n8A</w:t>
            </w:r>
          </w:p>
        </w:tc>
      </w:tr>
      <w:tr w:rsidR="00DE3D7A" w:rsidRPr="00877CC8" w14:paraId="202C6B09"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1F020887" w14:textId="77777777" w:rsidR="00DE3D7A" w:rsidRPr="00877CC8" w:rsidRDefault="00DE3D7A" w:rsidP="003D25DA">
            <w:pPr>
              <w:keepNext/>
              <w:keepLines/>
              <w:spacing w:after="0"/>
              <w:jc w:val="center"/>
              <w:rPr>
                <w:rFonts w:ascii="Arial" w:hAnsi="Arial" w:cs="Arial"/>
                <w:sz w:val="18"/>
                <w:lang w:val="fr-FR" w:eastAsia="zh-TW"/>
              </w:rPr>
            </w:pPr>
            <w:r w:rsidRPr="00877CC8">
              <w:rPr>
                <w:rFonts w:ascii="Arial" w:hAnsi="Arial" w:cs="Arial"/>
                <w:sz w:val="18"/>
                <w:lang w:val="fr-FR" w:eastAsia="zh-TW"/>
              </w:rPr>
              <w:t>DC_3A-3A_n1A-n8A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2C0DF58A" w14:textId="77777777" w:rsidR="00DE3D7A" w:rsidRPr="00877CC8" w:rsidRDefault="00DE3D7A" w:rsidP="003D25DA">
            <w:pPr>
              <w:keepNext/>
              <w:keepLines/>
              <w:spacing w:after="0"/>
              <w:jc w:val="center"/>
              <w:rPr>
                <w:rFonts w:ascii="Arial" w:hAnsi="Arial" w:cs="Arial"/>
                <w:sz w:val="18"/>
                <w:lang w:eastAsia="zh-TW"/>
              </w:rPr>
            </w:pPr>
            <w:r w:rsidRPr="00877CC8">
              <w:rPr>
                <w:rFonts w:ascii="Arial" w:hAnsi="Arial" w:cs="Arial"/>
                <w:sz w:val="18"/>
                <w:lang w:eastAsia="zh-TW"/>
              </w:rPr>
              <w:t>DC_3A_n1A</w:t>
            </w:r>
          </w:p>
          <w:p w14:paraId="2E918873" w14:textId="77777777" w:rsidR="00DE3D7A" w:rsidRPr="00877CC8" w:rsidRDefault="00DE3D7A" w:rsidP="003D25DA">
            <w:pPr>
              <w:keepNext/>
              <w:keepLines/>
              <w:spacing w:after="0"/>
              <w:jc w:val="center"/>
              <w:rPr>
                <w:rFonts w:ascii="Arial" w:hAnsi="Arial" w:cs="Arial"/>
                <w:sz w:val="18"/>
                <w:lang w:eastAsia="zh-TW"/>
              </w:rPr>
            </w:pPr>
            <w:r w:rsidRPr="00877CC8">
              <w:rPr>
                <w:rFonts w:ascii="Arial" w:hAnsi="Arial" w:cs="Arial"/>
                <w:sz w:val="18"/>
                <w:lang w:eastAsia="zh-TW"/>
              </w:rPr>
              <w:t>DC_3A_n8A</w:t>
            </w:r>
          </w:p>
        </w:tc>
      </w:tr>
      <w:tr w:rsidR="00DE3D7A" w:rsidRPr="00877CC8" w14:paraId="3220CB2E"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3130824"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lang w:eastAsia="ja-JP"/>
              </w:rPr>
              <w:t>DC</w:t>
            </w:r>
            <w:r w:rsidRPr="00877CC8">
              <w:rPr>
                <w:rFonts w:ascii="Arial" w:hAnsi="Arial"/>
                <w:sz w:val="18"/>
              </w:rPr>
              <w:t>_</w:t>
            </w:r>
            <w:r w:rsidRPr="00877CC8">
              <w:rPr>
                <w:rFonts w:ascii="Arial" w:hAnsi="Arial"/>
                <w:sz w:val="18"/>
                <w:lang w:eastAsia="zh-TW"/>
              </w:rPr>
              <w:t>3</w:t>
            </w:r>
            <w:r w:rsidRPr="00877CC8">
              <w:rPr>
                <w:rFonts w:ascii="Arial" w:hAnsi="Arial"/>
                <w:sz w:val="18"/>
              </w:rPr>
              <w:t>A</w:t>
            </w:r>
            <w:r w:rsidRPr="00877CC8">
              <w:rPr>
                <w:rFonts w:ascii="Arial" w:hAnsi="Arial"/>
                <w:sz w:val="18"/>
                <w:lang w:eastAsia="zh-TW"/>
              </w:rPr>
              <w:t>_n1</w:t>
            </w:r>
            <w:r w:rsidRPr="00877CC8">
              <w:rPr>
                <w:rFonts w:ascii="Arial" w:hAnsi="Arial"/>
                <w:sz w:val="18"/>
                <w:lang w:eastAsia="ja-JP"/>
              </w:rPr>
              <w:t>A-n28</w:t>
            </w:r>
            <w:r w:rsidRPr="00877CC8">
              <w:rPr>
                <w:rFonts w:ascii="Arial" w:hAnsi="Arial"/>
                <w:sz w:val="18"/>
              </w:rPr>
              <w:t>A</w:t>
            </w:r>
          </w:p>
        </w:tc>
        <w:tc>
          <w:tcPr>
            <w:tcW w:w="5964" w:type="dxa"/>
            <w:tcBorders>
              <w:top w:val="single" w:sz="4" w:space="0" w:color="auto"/>
              <w:left w:val="single" w:sz="4" w:space="0" w:color="auto"/>
              <w:bottom w:val="single" w:sz="4" w:space="0" w:color="auto"/>
              <w:right w:val="single" w:sz="4" w:space="0" w:color="auto"/>
            </w:tcBorders>
            <w:hideMark/>
          </w:tcPr>
          <w:p w14:paraId="6C2C3F0B"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w:t>
            </w:r>
            <w:r w:rsidRPr="00877CC8">
              <w:rPr>
                <w:rFonts w:ascii="Arial" w:hAnsi="Arial"/>
                <w:sz w:val="18"/>
              </w:rPr>
              <w:t>_</w:t>
            </w:r>
            <w:r w:rsidRPr="00877CC8">
              <w:rPr>
                <w:rFonts w:ascii="Arial" w:hAnsi="Arial"/>
                <w:sz w:val="18"/>
                <w:lang w:eastAsia="zh-TW"/>
              </w:rPr>
              <w:t>3</w:t>
            </w:r>
            <w:r w:rsidRPr="00877CC8">
              <w:rPr>
                <w:rFonts w:ascii="Arial" w:hAnsi="Arial"/>
                <w:sz w:val="18"/>
              </w:rPr>
              <w:t>A</w:t>
            </w:r>
            <w:r w:rsidRPr="00877CC8">
              <w:rPr>
                <w:rFonts w:ascii="Arial" w:hAnsi="Arial"/>
                <w:sz w:val="18"/>
                <w:lang w:eastAsia="zh-TW"/>
              </w:rPr>
              <w:t>_n1</w:t>
            </w:r>
            <w:r w:rsidRPr="00877CC8">
              <w:rPr>
                <w:rFonts w:ascii="Arial" w:hAnsi="Arial"/>
                <w:sz w:val="18"/>
                <w:lang w:eastAsia="ja-JP"/>
              </w:rPr>
              <w:t>A</w:t>
            </w:r>
          </w:p>
          <w:p w14:paraId="787B6D66"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lang w:eastAsia="ja-JP"/>
              </w:rPr>
              <w:t>DC</w:t>
            </w:r>
            <w:r w:rsidRPr="00877CC8">
              <w:rPr>
                <w:rFonts w:ascii="Arial" w:hAnsi="Arial"/>
                <w:sz w:val="18"/>
              </w:rPr>
              <w:t>_</w:t>
            </w:r>
            <w:r w:rsidRPr="00877CC8">
              <w:rPr>
                <w:rFonts w:ascii="Arial" w:hAnsi="Arial"/>
                <w:sz w:val="18"/>
                <w:lang w:eastAsia="zh-TW"/>
              </w:rPr>
              <w:t>3</w:t>
            </w:r>
            <w:r w:rsidRPr="00877CC8">
              <w:rPr>
                <w:rFonts w:ascii="Arial" w:hAnsi="Arial"/>
                <w:sz w:val="18"/>
              </w:rPr>
              <w:t>A</w:t>
            </w:r>
            <w:r w:rsidRPr="00877CC8">
              <w:rPr>
                <w:rFonts w:ascii="Arial" w:hAnsi="Arial"/>
                <w:sz w:val="18"/>
                <w:lang w:eastAsia="zh-TW"/>
              </w:rPr>
              <w:t>_</w:t>
            </w:r>
            <w:r w:rsidRPr="00877CC8">
              <w:rPr>
                <w:rFonts w:ascii="Arial" w:hAnsi="Arial"/>
                <w:sz w:val="18"/>
                <w:lang w:eastAsia="ja-JP"/>
              </w:rPr>
              <w:t>n28</w:t>
            </w:r>
            <w:r w:rsidRPr="00877CC8">
              <w:rPr>
                <w:rFonts w:ascii="Arial" w:hAnsi="Arial"/>
                <w:sz w:val="18"/>
              </w:rPr>
              <w:t>A</w:t>
            </w:r>
          </w:p>
        </w:tc>
      </w:tr>
      <w:tr w:rsidR="00DE3D7A" w:rsidRPr="00877CC8" w14:paraId="2097D41A"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F1F778F"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lang w:eastAsia="ja-JP"/>
              </w:rPr>
              <w:t>DC</w:t>
            </w:r>
            <w:r w:rsidRPr="00877CC8">
              <w:rPr>
                <w:rFonts w:ascii="Arial" w:hAnsi="Arial"/>
                <w:sz w:val="18"/>
              </w:rPr>
              <w:t>_</w:t>
            </w:r>
            <w:r w:rsidRPr="00877CC8">
              <w:rPr>
                <w:rFonts w:ascii="Arial" w:hAnsi="Arial"/>
                <w:sz w:val="18"/>
                <w:lang w:eastAsia="zh-TW"/>
              </w:rPr>
              <w:t>3</w:t>
            </w:r>
            <w:r w:rsidRPr="00877CC8">
              <w:rPr>
                <w:rFonts w:ascii="Arial" w:hAnsi="Arial"/>
                <w:sz w:val="18"/>
              </w:rPr>
              <w:t>C</w:t>
            </w:r>
            <w:r w:rsidRPr="00877CC8">
              <w:rPr>
                <w:rFonts w:ascii="Arial" w:hAnsi="Arial"/>
                <w:sz w:val="18"/>
                <w:lang w:eastAsia="zh-TW"/>
              </w:rPr>
              <w:t>_n1</w:t>
            </w:r>
            <w:r w:rsidRPr="00877CC8">
              <w:rPr>
                <w:rFonts w:ascii="Arial" w:hAnsi="Arial"/>
                <w:sz w:val="18"/>
                <w:lang w:eastAsia="ja-JP"/>
              </w:rPr>
              <w:t>A-n28</w:t>
            </w:r>
            <w:r w:rsidRPr="00877CC8">
              <w:rPr>
                <w:rFonts w:ascii="Arial" w:hAnsi="Arial"/>
                <w:sz w:val="18"/>
              </w:rPr>
              <w:t>A</w:t>
            </w:r>
          </w:p>
        </w:tc>
        <w:tc>
          <w:tcPr>
            <w:tcW w:w="5964" w:type="dxa"/>
            <w:tcBorders>
              <w:top w:val="single" w:sz="4" w:space="0" w:color="auto"/>
              <w:left w:val="single" w:sz="4" w:space="0" w:color="auto"/>
              <w:bottom w:val="single" w:sz="4" w:space="0" w:color="auto"/>
              <w:right w:val="single" w:sz="4" w:space="0" w:color="auto"/>
            </w:tcBorders>
            <w:hideMark/>
          </w:tcPr>
          <w:p w14:paraId="653A663D"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w:t>
            </w:r>
            <w:r w:rsidRPr="00877CC8">
              <w:rPr>
                <w:rFonts w:ascii="Arial" w:hAnsi="Arial"/>
                <w:sz w:val="18"/>
              </w:rPr>
              <w:t>_</w:t>
            </w:r>
            <w:r w:rsidRPr="00877CC8">
              <w:rPr>
                <w:rFonts w:ascii="Arial" w:hAnsi="Arial"/>
                <w:sz w:val="18"/>
                <w:lang w:eastAsia="zh-TW"/>
              </w:rPr>
              <w:t>3</w:t>
            </w:r>
            <w:r w:rsidRPr="00877CC8">
              <w:rPr>
                <w:rFonts w:ascii="Arial" w:hAnsi="Arial"/>
                <w:sz w:val="18"/>
              </w:rPr>
              <w:t>A</w:t>
            </w:r>
            <w:r w:rsidRPr="00877CC8">
              <w:rPr>
                <w:rFonts w:ascii="Arial" w:hAnsi="Arial"/>
                <w:sz w:val="18"/>
                <w:lang w:eastAsia="zh-TW"/>
              </w:rPr>
              <w:t>_n1</w:t>
            </w:r>
            <w:r w:rsidRPr="00877CC8">
              <w:rPr>
                <w:rFonts w:ascii="Arial" w:hAnsi="Arial"/>
                <w:sz w:val="18"/>
                <w:lang w:eastAsia="ja-JP"/>
              </w:rPr>
              <w:t>A</w:t>
            </w:r>
          </w:p>
          <w:p w14:paraId="0C712255" w14:textId="77777777" w:rsidR="00DE3D7A" w:rsidRDefault="00DE3D7A" w:rsidP="003D25DA">
            <w:pPr>
              <w:keepNext/>
              <w:keepLines/>
              <w:spacing w:after="0"/>
              <w:jc w:val="center"/>
              <w:rPr>
                <w:rFonts w:ascii="Arial" w:hAnsi="Arial"/>
                <w:sz w:val="18"/>
              </w:rPr>
            </w:pPr>
            <w:r w:rsidRPr="00877CC8">
              <w:rPr>
                <w:rFonts w:ascii="Arial" w:hAnsi="Arial"/>
                <w:sz w:val="18"/>
                <w:lang w:eastAsia="ja-JP"/>
              </w:rPr>
              <w:t>DC</w:t>
            </w:r>
            <w:r w:rsidRPr="00877CC8">
              <w:rPr>
                <w:rFonts w:ascii="Arial" w:hAnsi="Arial"/>
                <w:sz w:val="18"/>
              </w:rPr>
              <w:t>_</w:t>
            </w:r>
            <w:r w:rsidRPr="00877CC8">
              <w:rPr>
                <w:rFonts w:ascii="Arial" w:hAnsi="Arial"/>
                <w:sz w:val="18"/>
                <w:lang w:eastAsia="zh-TW"/>
              </w:rPr>
              <w:t>3</w:t>
            </w:r>
            <w:r w:rsidRPr="00877CC8">
              <w:rPr>
                <w:rFonts w:ascii="Arial" w:hAnsi="Arial"/>
                <w:sz w:val="18"/>
              </w:rPr>
              <w:t>A</w:t>
            </w:r>
            <w:r w:rsidRPr="00877CC8">
              <w:rPr>
                <w:rFonts w:ascii="Arial" w:hAnsi="Arial"/>
                <w:sz w:val="18"/>
                <w:lang w:eastAsia="zh-TW"/>
              </w:rPr>
              <w:t>_</w:t>
            </w:r>
            <w:r w:rsidRPr="00877CC8">
              <w:rPr>
                <w:rFonts w:ascii="Arial" w:hAnsi="Arial"/>
                <w:sz w:val="18"/>
                <w:lang w:eastAsia="ja-JP"/>
              </w:rPr>
              <w:t>n28</w:t>
            </w:r>
            <w:r w:rsidRPr="00877CC8">
              <w:rPr>
                <w:rFonts w:ascii="Arial" w:hAnsi="Arial"/>
                <w:sz w:val="18"/>
              </w:rPr>
              <w:t>A</w:t>
            </w:r>
          </w:p>
          <w:p w14:paraId="6B3EC721" w14:textId="77777777" w:rsidR="00DE3D7A" w:rsidRPr="00877CC8" w:rsidRDefault="00DE3D7A" w:rsidP="003D25DA">
            <w:pPr>
              <w:keepNext/>
              <w:keepLines/>
              <w:spacing w:after="0"/>
              <w:jc w:val="center"/>
              <w:rPr>
                <w:rFonts w:ascii="Arial" w:hAnsi="Arial"/>
                <w:sz w:val="18"/>
              </w:rPr>
            </w:pPr>
            <w:r w:rsidRPr="00877CC8">
              <w:rPr>
                <w:rFonts w:ascii="Arial" w:hAnsi="Arial"/>
                <w:sz w:val="18"/>
                <w:lang w:eastAsia="ja-JP"/>
              </w:rPr>
              <w:t>DC</w:t>
            </w:r>
            <w:r w:rsidRPr="00877CC8">
              <w:rPr>
                <w:rFonts w:ascii="Arial" w:hAnsi="Arial"/>
                <w:sz w:val="18"/>
              </w:rPr>
              <w:t>_</w:t>
            </w:r>
            <w:r w:rsidRPr="00877CC8">
              <w:rPr>
                <w:rFonts w:ascii="Arial" w:hAnsi="Arial"/>
                <w:sz w:val="18"/>
                <w:lang w:eastAsia="zh-TW"/>
              </w:rPr>
              <w:t>3</w:t>
            </w:r>
            <w:r>
              <w:rPr>
                <w:rFonts w:ascii="Arial" w:hAnsi="Arial"/>
                <w:sz w:val="18"/>
              </w:rPr>
              <w:t>C</w:t>
            </w:r>
            <w:r w:rsidRPr="00877CC8">
              <w:rPr>
                <w:rFonts w:ascii="Arial" w:hAnsi="Arial"/>
                <w:sz w:val="18"/>
                <w:lang w:eastAsia="zh-TW"/>
              </w:rPr>
              <w:t>_</w:t>
            </w:r>
            <w:r w:rsidRPr="00877CC8">
              <w:rPr>
                <w:rFonts w:ascii="Arial" w:hAnsi="Arial"/>
                <w:sz w:val="18"/>
                <w:lang w:eastAsia="ja-JP"/>
              </w:rPr>
              <w:t>n28</w:t>
            </w:r>
            <w:r w:rsidRPr="00877CC8">
              <w:rPr>
                <w:rFonts w:ascii="Arial" w:hAnsi="Arial"/>
                <w:sz w:val="18"/>
              </w:rPr>
              <w:t>A</w:t>
            </w:r>
          </w:p>
          <w:p w14:paraId="626A3C4A"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lang w:eastAsia="ja-JP"/>
              </w:rPr>
              <w:t>DC</w:t>
            </w:r>
            <w:r w:rsidRPr="00877CC8">
              <w:rPr>
                <w:rFonts w:ascii="Arial" w:hAnsi="Arial"/>
                <w:sz w:val="18"/>
              </w:rPr>
              <w:t>_</w:t>
            </w:r>
            <w:r w:rsidRPr="00877CC8">
              <w:rPr>
                <w:rFonts w:ascii="Arial" w:hAnsi="Arial"/>
                <w:sz w:val="18"/>
                <w:lang w:eastAsia="zh-TW"/>
              </w:rPr>
              <w:t>3</w:t>
            </w:r>
            <w:r w:rsidRPr="00877CC8">
              <w:rPr>
                <w:rFonts w:ascii="Arial" w:hAnsi="Arial"/>
                <w:sz w:val="18"/>
              </w:rPr>
              <w:t>C</w:t>
            </w:r>
            <w:r w:rsidRPr="00877CC8">
              <w:rPr>
                <w:rFonts w:ascii="Arial" w:hAnsi="Arial"/>
                <w:sz w:val="18"/>
                <w:lang w:eastAsia="zh-TW"/>
              </w:rPr>
              <w:t>_n1</w:t>
            </w:r>
            <w:r w:rsidRPr="00877CC8">
              <w:rPr>
                <w:rFonts w:ascii="Arial" w:hAnsi="Arial"/>
                <w:sz w:val="18"/>
                <w:lang w:eastAsia="ja-JP"/>
              </w:rPr>
              <w:t>A</w:t>
            </w:r>
          </w:p>
        </w:tc>
      </w:tr>
      <w:tr w:rsidR="00DE3D7A" w:rsidRPr="00877CC8" w14:paraId="4211328D"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BB0AE87"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cs="Arial"/>
                <w:sz w:val="18"/>
                <w:szCs w:val="18"/>
              </w:rPr>
              <w:t>DC_3A_n1A-n38A</w:t>
            </w:r>
          </w:p>
        </w:tc>
        <w:tc>
          <w:tcPr>
            <w:tcW w:w="5964" w:type="dxa"/>
            <w:tcBorders>
              <w:top w:val="single" w:sz="4" w:space="0" w:color="auto"/>
              <w:left w:val="single" w:sz="4" w:space="0" w:color="auto"/>
              <w:bottom w:val="single" w:sz="4" w:space="0" w:color="auto"/>
              <w:right w:val="single" w:sz="4" w:space="0" w:color="auto"/>
            </w:tcBorders>
            <w:vAlign w:val="center"/>
          </w:tcPr>
          <w:p w14:paraId="44245D04"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cs="Arial"/>
                <w:sz w:val="18"/>
                <w:szCs w:val="18"/>
              </w:rPr>
              <w:t>DC_3A_n1A</w:t>
            </w:r>
            <w:r w:rsidRPr="00877CC8">
              <w:rPr>
                <w:rFonts w:ascii="Arial" w:hAnsi="Arial" w:cs="Arial"/>
                <w:sz w:val="18"/>
                <w:szCs w:val="18"/>
              </w:rPr>
              <w:br/>
              <w:t>DC_3A_n38A</w:t>
            </w:r>
          </w:p>
        </w:tc>
      </w:tr>
      <w:tr w:rsidR="00DE3D7A" w:rsidRPr="00877CC8" w14:paraId="58DB56F5"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8CD2BBB"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cs="Arial"/>
                <w:sz w:val="18"/>
                <w:lang w:eastAsia="ja-JP"/>
              </w:rPr>
              <w:t>DC</w:t>
            </w:r>
            <w:r w:rsidRPr="00877CC8">
              <w:rPr>
                <w:rFonts w:ascii="Arial" w:hAnsi="Arial" w:cs="Arial"/>
                <w:sz w:val="18"/>
              </w:rPr>
              <w:t>_</w:t>
            </w:r>
            <w:r w:rsidRPr="00877CC8">
              <w:rPr>
                <w:rFonts w:ascii="Arial" w:hAnsi="Arial" w:cs="Arial"/>
                <w:sz w:val="18"/>
                <w:lang w:eastAsia="zh-TW"/>
              </w:rPr>
              <w:t>3</w:t>
            </w:r>
            <w:r w:rsidRPr="00877CC8">
              <w:rPr>
                <w:rFonts w:ascii="Arial" w:hAnsi="Arial" w:cs="Arial"/>
                <w:sz w:val="18"/>
              </w:rPr>
              <w:t>A</w:t>
            </w:r>
            <w:r w:rsidRPr="00877CC8">
              <w:rPr>
                <w:rFonts w:ascii="Arial" w:hAnsi="Arial" w:cs="Arial"/>
                <w:sz w:val="18"/>
                <w:lang w:eastAsia="zh-TW"/>
              </w:rPr>
              <w:t>_n1</w:t>
            </w:r>
            <w:r w:rsidRPr="00877CC8">
              <w:rPr>
                <w:rFonts w:ascii="Arial" w:hAnsi="Arial" w:cs="Arial"/>
                <w:sz w:val="18"/>
                <w:lang w:eastAsia="ja-JP"/>
              </w:rPr>
              <w:t>A-n40</w:t>
            </w:r>
            <w:r w:rsidRPr="00877CC8">
              <w:rPr>
                <w:rFonts w:ascii="Arial" w:hAnsi="Arial" w:cs="Arial"/>
                <w:sz w:val="18"/>
              </w:rPr>
              <w:t>A</w:t>
            </w:r>
          </w:p>
        </w:tc>
        <w:tc>
          <w:tcPr>
            <w:tcW w:w="5964" w:type="dxa"/>
            <w:tcBorders>
              <w:top w:val="single" w:sz="4" w:space="0" w:color="auto"/>
              <w:left w:val="single" w:sz="4" w:space="0" w:color="auto"/>
              <w:bottom w:val="single" w:sz="4" w:space="0" w:color="auto"/>
              <w:right w:val="single" w:sz="4" w:space="0" w:color="auto"/>
            </w:tcBorders>
          </w:tcPr>
          <w:p w14:paraId="62137CF9" w14:textId="77777777" w:rsidR="00DE3D7A" w:rsidRPr="00877CC8" w:rsidRDefault="00DE3D7A" w:rsidP="003D25DA">
            <w:pPr>
              <w:keepNext/>
              <w:keepLines/>
              <w:spacing w:after="0"/>
              <w:jc w:val="center"/>
              <w:rPr>
                <w:rFonts w:ascii="Arial" w:hAnsi="Arial" w:cs="Arial"/>
                <w:sz w:val="18"/>
                <w:lang w:eastAsia="ja-JP"/>
              </w:rPr>
            </w:pPr>
            <w:r w:rsidRPr="00877CC8">
              <w:rPr>
                <w:rFonts w:ascii="Arial" w:hAnsi="Arial" w:cs="Arial"/>
                <w:sz w:val="18"/>
                <w:lang w:eastAsia="ja-JP"/>
              </w:rPr>
              <w:t>DC</w:t>
            </w:r>
            <w:r w:rsidRPr="00877CC8">
              <w:rPr>
                <w:rFonts w:ascii="Arial" w:hAnsi="Arial" w:cs="Arial"/>
                <w:sz w:val="18"/>
              </w:rPr>
              <w:t>_</w:t>
            </w:r>
            <w:r w:rsidRPr="00877CC8">
              <w:rPr>
                <w:rFonts w:ascii="Arial" w:hAnsi="Arial" w:cs="Arial"/>
                <w:sz w:val="18"/>
                <w:lang w:eastAsia="zh-TW"/>
              </w:rPr>
              <w:t>3</w:t>
            </w:r>
            <w:r w:rsidRPr="00877CC8">
              <w:rPr>
                <w:rFonts w:ascii="Arial" w:hAnsi="Arial" w:cs="Arial"/>
                <w:sz w:val="18"/>
              </w:rPr>
              <w:t>A</w:t>
            </w:r>
            <w:r w:rsidRPr="00877CC8">
              <w:rPr>
                <w:rFonts w:ascii="Arial" w:hAnsi="Arial" w:cs="Arial"/>
                <w:sz w:val="18"/>
                <w:lang w:eastAsia="zh-TW"/>
              </w:rPr>
              <w:t>_n1</w:t>
            </w:r>
            <w:r w:rsidRPr="00877CC8">
              <w:rPr>
                <w:rFonts w:ascii="Arial" w:hAnsi="Arial" w:cs="Arial"/>
                <w:sz w:val="18"/>
                <w:lang w:eastAsia="ja-JP"/>
              </w:rPr>
              <w:t>A</w:t>
            </w:r>
          </w:p>
          <w:p w14:paraId="20AE46B5"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cs="Arial"/>
                <w:sz w:val="18"/>
                <w:lang w:eastAsia="ja-JP"/>
              </w:rPr>
              <w:t>DC</w:t>
            </w:r>
            <w:r w:rsidRPr="00877CC8">
              <w:rPr>
                <w:rFonts w:ascii="Arial" w:hAnsi="Arial" w:cs="Arial"/>
                <w:sz w:val="18"/>
              </w:rPr>
              <w:t>_</w:t>
            </w:r>
            <w:r w:rsidRPr="00877CC8">
              <w:rPr>
                <w:rFonts w:ascii="Arial" w:hAnsi="Arial" w:cs="Arial"/>
                <w:sz w:val="18"/>
                <w:lang w:eastAsia="zh-TW"/>
              </w:rPr>
              <w:t>3</w:t>
            </w:r>
            <w:r w:rsidRPr="00877CC8">
              <w:rPr>
                <w:rFonts w:ascii="Arial" w:hAnsi="Arial" w:cs="Arial"/>
                <w:sz w:val="18"/>
              </w:rPr>
              <w:t>A</w:t>
            </w:r>
            <w:r w:rsidRPr="00877CC8">
              <w:rPr>
                <w:rFonts w:ascii="Arial" w:hAnsi="Arial" w:cs="Arial"/>
                <w:sz w:val="18"/>
                <w:lang w:eastAsia="zh-TW"/>
              </w:rPr>
              <w:t>_</w:t>
            </w:r>
            <w:r w:rsidRPr="00877CC8">
              <w:rPr>
                <w:rFonts w:ascii="Arial" w:hAnsi="Arial" w:cs="Arial"/>
                <w:sz w:val="18"/>
                <w:lang w:eastAsia="ja-JP"/>
              </w:rPr>
              <w:t>n40</w:t>
            </w:r>
            <w:r w:rsidRPr="00877CC8">
              <w:rPr>
                <w:rFonts w:ascii="Arial" w:hAnsi="Arial" w:cs="Arial"/>
                <w:sz w:val="18"/>
              </w:rPr>
              <w:t>A</w:t>
            </w:r>
          </w:p>
        </w:tc>
      </w:tr>
      <w:tr w:rsidR="00DE3D7A" w:rsidRPr="00877CC8" w14:paraId="217F74A2"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1A3E099" w14:textId="77777777" w:rsidR="00DE3D7A" w:rsidRPr="00877CC8" w:rsidRDefault="00DE3D7A" w:rsidP="003D25DA">
            <w:pPr>
              <w:keepNext/>
              <w:keepLines/>
              <w:spacing w:after="0"/>
              <w:jc w:val="center"/>
              <w:rPr>
                <w:rFonts w:ascii="Arial" w:hAnsi="Arial" w:cs="Arial"/>
                <w:sz w:val="18"/>
                <w:lang w:eastAsia="ja-JP"/>
              </w:rPr>
            </w:pPr>
            <w:r w:rsidRPr="00877CC8">
              <w:rPr>
                <w:rFonts w:ascii="Arial" w:hAnsi="Arial" w:cs="Arial"/>
                <w:sz w:val="18"/>
                <w:szCs w:val="18"/>
              </w:rPr>
              <w:t>DC_3A_n1A-n41A</w:t>
            </w:r>
          </w:p>
        </w:tc>
        <w:tc>
          <w:tcPr>
            <w:tcW w:w="5964" w:type="dxa"/>
            <w:tcBorders>
              <w:top w:val="single" w:sz="4" w:space="0" w:color="auto"/>
              <w:left w:val="single" w:sz="4" w:space="0" w:color="auto"/>
              <w:bottom w:val="single" w:sz="4" w:space="0" w:color="auto"/>
              <w:right w:val="single" w:sz="4" w:space="0" w:color="auto"/>
            </w:tcBorders>
            <w:vAlign w:val="center"/>
          </w:tcPr>
          <w:p w14:paraId="36EC477E" w14:textId="77777777" w:rsidR="00DE3D7A" w:rsidRPr="00877CC8" w:rsidRDefault="00DE3D7A" w:rsidP="003D25DA">
            <w:pPr>
              <w:keepNext/>
              <w:keepLines/>
              <w:spacing w:after="0"/>
              <w:jc w:val="center"/>
              <w:rPr>
                <w:rFonts w:ascii="Arial" w:hAnsi="Arial" w:cs="Arial"/>
                <w:sz w:val="18"/>
                <w:lang w:eastAsia="ja-JP"/>
              </w:rPr>
            </w:pPr>
            <w:r w:rsidRPr="00877CC8">
              <w:rPr>
                <w:rFonts w:ascii="Arial" w:hAnsi="Arial" w:cs="Arial"/>
                <w:sz w:val="18"/>
                <w:szCs w:val="18"/>
              </w:rPr>
              <w:t>DC_3A_n1A</w:t>
            </w:r>
            <w:r w:rsidRPr="00877CC8">
              <w:rPr>
                <w:rFonts w:ascii="Arial" w:hAnsi="Arial" w:cs="Arial"/>
                <w:sz w:val="18"/>
                <w:szCs w:val="18"/>
              </w:rPr>
              <w:br/>
              <w:t>DC_3A_n41A</w:t>
            </w:r>
          </w:p>
        </w:tc>
      </w:tr>
      <w:tr w:rsidR="00DE3D7A" w:rsidRPr="00877CC8" w14:paraId="56B15400"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1AA25BF" w14:textId="77777777" w:rsidR="00DE3D7A" w:rsidRPr="00877CC8" w:rsidRDefault="00DE3D7A" w:rsidP="003D25DA">
            <w:pPr>
              <w:keepNext/>
              <w:keepLines/>
              <w:spacing w:after="0"/>
              <w:jc w:val="center"/>
              <w:rPr>
                <w:rFonts w:ascii="Arial" w:hAnsi="Arial" w:cs="Arial"/>
                <w:sz w:val="18"/>
                <w:szCs w:val="18"/>
              </w:rPr>
            </w:pPr>
            <w:r w:rsidRPr="005902F6">
              <w:rPr>
                <w:rFonts w:ascii="Arial" w:eastAsiaTheme="minorEastAsia" w:hAnsi="Arial" w:cs="Arial"/>
                <w:sz w:val="18"/>
                <w:szCs w:val="18"/>
              </w:rPr>
              <w:t>DC_3A_n1A-n75A</w:t>
            </w:r>
          </w:p>
        </w:tc>
        <w:tc>
          <w:tcPr>
            <w:tcW w:w="5964" w:type="dxa"/>
            <w:tcBorders>
              <w:top w:val="single" w:sz="4" w:space="0" w:color="auto"/>
              <w:left w:val="single" w:sz="4" w:space="0" w:color="auto"/>
              <w:bottom w:val="single" w:sz="4" w:space="0" w:color="auto"/>
              <w:right w:val="single" w:sz="4" w:space="0" w:color="auto"/>
            </w:tcBorders>
            <w:vAlign w:val="center"/>
          </w:tcPr>
          <w:p w14:paraId="6776E162" w14:textId="77777777" w:rsidR="00DE3D7A" w:rsidRPr="00877CC8" w:rsidRDefault="00DE3D7A" w:rsidP="003D25DA">
            <w:pPr>
              <w:keepNext/>
              <w:keepLines/>
              <w:spacing w:after="0"/>
              <w:jc w:val="center"/>
              <w:rPr>
                <w:rFonts w:ascii="Arial" w:hAnsi="Arial" w:cs="Arial"/>
                <w:sz w:val="18"/>
                <w:szCs w:val="18"/>
              </w:rPr>
            </w:pPr>
            <w:r w:rsidRPr="005902F6">
              <w:rPr>
                <w:rFonts w:ascii="Arial" w:hAnsi="Arial" w:cs="Arial"/>
                <w:sz w:val="18"/>
                <w:szCs w:val="18"/>
              </w:rPr>
              <w:t>DC_3A_n1A</w:t>
            </w:r>
          </w:p>
        </w:tc>
      </w:tr>
      <w:tr w:rsidR="00DE3D7A" w:rsidRPr="00877CC8" w14:paraId="36C398A9"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BF07750" w14:textId="77777777" w:rsidR="00DE3D7A" w:rsidRPr="00877CC8" w:rsidRDefault="00DE3D7A" w:rsidP="003D25DA">
            <w:pPr>
              <w:keepNext/>
              <w:keepLines/>
              <w:spacing w:after="0"/>
              <w:jc w:val="center"/>
              <w:rPr>
                <w:rFonts w:ascii="Arial" w:hAnsi="Arial" w:cs="Arial"/>
                <w:sz w:val="18"/>
                <w:szCs w:val="18"/>
              </w:rPr>
            </w:pPr>
            <w:r w:rsidRPr="005902F6">
              <w:rPr>
                <w:rFonts w:ascii="Arial" w:eastAsiaTheme="minorEastAsia" w:hAnsi="Arial" w:cs="Arial"/>
                <w:sz w:val="18"/>
                <w:szCs w:val="18"/>
              </w:rPr>
              <w:t>DC_3C_n1A-n75A</w:t>
            </w:r>
          </w:p>
        </w:tc>
        <w:tc>
          <w:tcPr>
            <w:tcW w:w="5964" w:type="dxa"/>
            <w:tcBorders>
              <w:top w:val="single" w:sz="4" w:space="0" w:color="auto"/>
              <w:left w:val="single" w:sz="4" w:space="0" w:color="auto"/>
              <w:bottom w:val="single" w:sz="4" w:space="0" w:color="auto"/>
              <w:right w:val="single" w:sz="4" w:space="0" w:color="auto"/>
            </w:tcBorders>
            <w:vAlign w:val="center"/>
          </w:tcPr>
          <w:p w14:paraId="031E26D0" w14:textId="77777777" w:rsidR="00DE3D7A" w:rsidRPr="00877CC8" w:rsidRDefault="00DE3D7A" w:rsidP="003D25DA">
            <w:pPr>
              <w:keepNext/>
              <w:keepLines/>
              <w:spacing w:after="0"/>
              <w:jc w:val="center"/>
              <w:rPr>
                <w:rFonts w:ascii="Arial" w:hAnsi="Arial" w:cs="Arial"/>
                <w:sz w:val="18"/>
                <w:szCs w:val="18"/>
              </w:rPr>
            </w:pPr>
            <w:r w:rsidRPr="005902F6">
              <w:rPr>
                <w:rFonts w:ascii="Arial" w:hAnsi="Arial" w:cs="Arial"/>
                <w:sz w:val="18"/>
                <w:szCs w:val="18"/>
              </w:rPr>
              <w:t>DC_3C_n1A</w:t>
            </w:r>
          </w:p>
        </w:tc>
      </w:tr>
      <w:tr w:rsidR="00DE3D7A" w:rsidRPr="00877CC8" w14:paraId="5A7FC201"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8C44D7D" w14:textId="77777777" w:rsidR="00DE3D7A" w:rsidRPr="00877CC8" w:rsidRDefault="00DE3D7A" w:rsidP="003D25DA">
            <w:pPr>
              <w:keepNext/>
              <w:keepLines/>
              <w:spacing w:after="0"/>
              <w:jc w:val="center"/>
              <w:rPr>
                <w:rFonts w:ascii="Arial" w:hAnsi="Arial"/>
                <w:noProof/>
                <w:sz w:val="18"/>
                <w:lang w:eastAsia="zh-CN"/>
              </w:rPr>
            </w:pPr>
            <w:r w:rsidRPr="00877CC8">
              <w:rPr>
                <w:rFonts w:ascii="Arial" w:eastAsia="Malgun Gothic" w:hAnsi="Arial"/>
                <w:sz w:val="18"/>
                <w:lang w:eastAsia="ko-KR"/>
              </w:rPr>
              <w:t>DC_3A_n1A-n77A</w:t>
            </w:r>
            <w:r w:rsidRPr="00877CC8">
              <w:rPr>
                <w:rFonts w:ascii="Arial" w:hAnsi="Arial"/>
                <w:noProof/>
                <w:sz w:val="18"/>
                <w:vertAlign w:val="superscript"/>
                <w:lang w:eastAsia="zh-CN"/>
              </w:rPr>
              <w:t>5</w:t>
            </w:r>
            <w:r>
              <w:rPr>
                <w:rFonts w:ascii="Arial" w:hAnsi="Arial"/>
                <w:noProof/>
                <w:sz w:val="18"/>
                <w:vertAlign w:val="superscript"/>
                <w:lang w:eastAsia="zh-TW"/>
              </w:rPr>
              <w:t xml:space="preserve">, </w:t>
            </w:r>
            <w:r w:rsidRPr="000B1905">
              <w:rPr>
                <w:rFonts w:ascii="Arial" w:hAnsi="Arial" w:hint="eastAsia"/>
                <w:bCs/>
                <w:noProof/>
                <w:sz w:val="18"/>
                <w:vertAlign w:val="superscript"/>
                <w:lang w:eastAsia="zh-TW"/>
              </w:rPr>
              <w:t>14</w:t>
            </w:r>
          </w:p>
        </w:tc>
        <w:tc>
          <w:tcPr>
            <w:tcW w:w="5964" w:type="dxa"/>
            <w:tcBorders>
              <w:top w:val="single" w:sz="4" w:space="0" w:color="auto"/>
              <w:left w:val="single" w:sz="4" w:space="0" w:color="auto"/>
              <w:bottom w:val="single" w:sz="4" w:space="0" w:color="auto"/>
              <w:right w:val="single" w:sz="4" w:space="0" w:color="auto"/>
            </w:tcBorders>
            <w:hideMark/>
          </w:tcPr>
          <w:p w14:paraId="6DDD6077" w14:textId="77777777" w:rsidR="00DE3D7A" w:rsidRPr="00877CC8" w:rsidRDefault="00DE3D7A" w:rsidP="003D25DA">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DC_3A_n1A</w:t>
            </w:r>
          </w:p>
          <w:p w14:paraId="60CAADF0" w14:textId="77777777" w:rsidR="00DE3D7A" w:rsidRPr="00877CC8" w:rsidRDefault="00DE3D7A" w:rsidP="003D25DA">
            <w:pPr>
              <w:keepNext/>
              <w:keepLines/>
              <w:spacing w:after="0"/>
              <w:jc w:val="center"/>
              <w:rPr>
                <w:rFonts w:ascii="Arial" w:hAnsi="Arial"/>
                <w:noProof/>
                <w:sz w:val="18"/>
                <w:lang w:eastAsia="zh-CN"/>
              </w:rPr>
            </w:pPr>
            <w:r w:rsidRPr="00877CC8">
              <w:rPr>
                <w:rFonts w:ascii="Arial" w:eastAsia="PMingLiU" w:hAnsi="Arial"/>
                <w:noProof/>
                <w:sz w:val="18"/>
                <w:lang w:eastAsia="zh-TW"/>
              </w:rPr>
              <w:t>DC_3A_n77A</w:t>
            </w:r>
            <w:r w:rsidRPr="000B1905">
              <w:rPr>
                <w:rFonts w:ascii="Arial" w:hAnsi="Arial" w:hint="eastAsia"/>
                <w:bCs/>
                <w:noProof/>
                <w:sz w:val="18"/>
                <w:vertAlign w:val="superscript"/>
                <w:lang w:eastAsia="zh-TW"/>
              </w:rPr>
              <w:t>14</w:t>
            </w:r>
          </w:p>
        </w:tc>
      </w:tr>
      <w:tr w:rsidR="00DE3D7A" w:rsidRPr="00877CC8" w14:paraId="1A2D01D7"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24276D4" w14:textId="77777777" w:rsidR="00DE3D7A" w:rsidRPr="00877CC8" w:rsidRDefault="00DE3D7A" w:rsidP="003D25DA">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DC_3A_n1A-n78A</w:t>
            </w:r>
            <w:r w:rsidRPr="00877CC8">
              <w:rPr>
                <w:rFonts w:ascii="Arial" w:hAnsi="Arial"/>
                <w:noProof/>
                <w:sz w:val="18"/>
                <w:vertAlign w:val="superscript"/>
                <w:lang w:eastAsia="zh-CN"/>
              </w:rPr>
              <w:t>5</w:t>
            </w:r>
            <w:r>
              <w:rPr>
                <w:rFonts w:ascii="Arial" w:hAnsi="Arial"/>
                <w:noProof/>
                <w:sz w:val="18"/>
                <w:vertAlign w:val="superscript"/>
                <w:lang w:eastAsia="zh-TW"/>
              </w:rPr>
              <w:t xml:space="preserve">, </w:t>
            </w:r>
            <w:r w:rsidRPr="000B1905">
              <w:rPr>
                <w:rFonts w:ascii="Arial" w:hAnsi="Arial" w:hint="eastAsia"/>
                <w:bCs/>
                <w:noProof/>
                <w:sz w:val="18"/>
                <w:vertAlign w:val="superscript"/>
                <w:lang w:eastAsia="zh-TW"/>
              </w:rPr>
              <w:t>14</w:t>
            </w:r>
          </w:p>
          <w:p w14:paraId="7AD59461" w14:textId="77777777" w:rsidR="00DE3D7A" w:rsidRPr="00877CC8" w:rsidRDefault="00DE3D7A" w:rsidP="003D25DA">
            <w:pPr>
              <w:keepNext/>
              <w:keepLines/>
              <w:spacing w:after="0"/>
              <w:jc w:val="center"/>
              <w:rPr>
                <w:rFonts w:ascii="Arial" w:hAnsi="Arial"/>
                <w:noProof/>
                <w:sz w:val="18"/>
                <w:lang w:eastAsia="zh-CN"/>
              </w:rPr>
            </w:pPr>
            <w:r w:rsidRPr="00877CC8">
              <w:rPr>
                <w:rFonts w:ascii="Arial" w:eastAsia="Malgun Gothic" w:hAnsi="Arial"/>
                <w:sz w:val="18"/>
                <w:lang w:eastAsia="ko-KR"/>
              </w:rPr>
              <w:t>DC_3C_n1A-n78A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6EAA46B2" w14:textId="77777777" w:rsidR="00DE3D7A" w:rsidRPr="00877CC8" w:rsidRDefault="00DE3D7A" w:rsidP="003D25DA">
            <w:pPr>
              <w:keepNext/>
              <w:keepLines/>
              <w:spacing w:after="0"/>
              <w:jc w:val="center"/>
              <w:rPr>
                <w:rFonts w:ascii="Arial" w:hAnsi="Arial"/>
                <w:noProof/>
                <w:sz w:val="18"/>
                <w:lang w:eastAsia="ko-KR"/>
              </w:rPr>
            </w:pPr>
            <w:r w:rsidRPr="00877CC8">
              <w:rPr>
                <w:rFonts w:ascii="Arial" w:hAnsi="Arial"/>
                <w:noProof/>
                <w:sz w:val="18"/>
                <w:lang w:eastAsia="ko-KR"/>
              </w:rPr>
              <w:t>DC_3A_n1A</w:t>
            </w:r>
          </w:p>
          <w:p w14:paraId="15670571" w14:textId="77777777" w:rsidR="00DE3D7A" w:rsidRPr="00877CC8" w:rsidRDefault="00DE3D7A" w:rsidP="003D25DA">
            <w:pPr>
              <w:keepNext/>
              <w:keepLines/>
              <w:spacing w:after="0"/>
              <w:jc w:val="center"/>
              <w:rPr>
                <w:rFonts w:ascii="Arial" w:hAnsi="Arial"/>
                <w:noProof/>
                <w:sz w:val="18"/>
                <w:lang w:eastAsia="ko-KR"/>
              </w:rPr>
            </w:pPr>
            <w:r w:rsidRPr="00877CC8">
              <w:rPr>
                <w:rFonts w:ascii="Arial" w:hAnsi="Arial"/>
                <w:noProof/>
                <w:sz w:val="18"/>
                <w:lang w:eastAsia="ko-KR"/>
              </w:rPr>
              <w:t>DC_3C_n1A</w:t>
            </w:r>
          </w:p>
          <w:p w14:paraId="2C486D62" w14:textId="77777777" w:rsidR="00DE3D7A" w:rsidRPr="00877CC8" w:rsidRDefault="00DE3D7A" w:rsidP="003D25DA">
            <w:pPr>
              <w:keepNext/>
              <w:keepLines/>
              <w:spacing w:after="0"/>
              <w:jc w:val="center"/>
              <w:rPr>
                <w:rFonts w:ascii="Arial" w:hAnsi="Arial"/>
                <w:noProof/>
                <w:sz w:val="18"/>
                <w:lang w:eastAsia="ko-KR"/>
              </w:rPr>
            </w:pPr>
            <w:r w:rsidRPr="00877CC8">
              <w:rPr>
                <w:rFonts w:ascii="Arial" w:eastAsia="PMingLiU" w:hAnsi="Arial"/>
                <w:noProof/>
                <w:sz w:val="18"/>
                <w:lang w:eastAsia="zh-TW"/>
              </w:rPr>
              <w:t>DC_3A_n78A</w:t>
            </w:r>
            <w:r w:rsidRPr="000B1905">
              <w:rPr>
                <w:rFonts w:ascii="Arial" w:hAnsi="Arial" w:hint="eastAsia"/>
                <w:bCs/>
                <w:noProof/>
                <w:sz w:val="18"/>
                <w:vertAlign w:val="superscript"/>
                <w:lang w:eastAsia="zh-TW"/>
              </w:rPr>
              <w:t>14</w:t>
            </w:r>
          </w:p>
          <w:p w14:paraId="71991E51"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ko-KR"/>
              </w:rPr>
              <w:t>DC_3C_n78A</w:t>
            </w:r>
          </w:p>
        </w:tc>
      </w:tr>
      <w:tr w:rsidR="00DE3D7A" w:rsidRPr="00877CC8" w14:paraId="7BD126C3"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BAC44AF" w14:textId="77777777" w:rsidR="00DE3D7A" w:rsidRPr="00877CC8" w:rsidRDefault="00DE3D7A" w:rsidP="003D25DA">
            <w:pPr>
              <w:keepNext/>
              <w:keepLines/>
              <w:spacing w:after="0"/>
              <w:jc w:val="center"/>
              <w:rPr>
                <w:rFonts w:ascii="Arial" w:eastAsia="Malgun Gothic" w:hAnsi="Arial"/>
                <w:sz w:val="18"/>
                <w:lang w:eastAsia="ko-KR"/>
              </w:rPr>
            </w:pPr>
            <w:r w:rsidRPr="00877CC8">
              <w:rPr>
                <w:rFonts w:ascii="Arial" w:eastAsia="Malgun Gothic" w:hAnsi="Arial"/>
                <w:sz w:val="18"/>
                <w:lang w:eastAsia="ko-KR"/>
              </w:rPr>
              <w:lastRenderedPageBreak/>
              <w:t>DC_3A_n1A-n78(2A)</w:t>
            </w:r>
            <w:r w:rsidRPr="00877CC8">
              <w:rPr>
                <w:rFonts w:ascii="Arial" w:hAnsi="Arial"/>
                <w:noProof/>
                <w:sz w:val="18"/>
                <w:vertAlign w:val="superscript"/>
                <w:lang w:eastAsia="zh-CN"/>
              </w:rPr>
              <w:t>5</w:t>
            </w:r>
          </w:p>
          <w:p w14:paraId="2AD3D487" w14:textId="77777777" w:rsidR="00DE3D7A" w:rsidRPr="00877CC8" w:rsidRDefault="00DE3D7A" w:rsidP="003D25DA">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DC_3C_n1A-n78(2A)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1B8D088D" w14:textId="77777777" w:rsidR="00DE3D7A" w:rsidRPr="00877CC8" w:rsidRDefault="00DE3D7A" w:rsidP="003D25DA">
            <w:pPr>
              <w:keepNext/>
              <w:keepLines/>
              <w:spacing w:after="0"/>
              <w:jc w:val="center"/>
              <w:rPr>
                <w:rFonts w:ascii="Arial" w:hAnsi="Arial"/>
                <w:noProof/>
                <w:sz w:val="18"/>
                <w:lang w:eastAsia="ko-KR"/>
              </w:rPr>
            </w:pPr>
            <w:r w:rsidRPr="00877CC8">
              <w:rPr>
                <w:rFonts w:ascii="Arial" w:hAnsi="Arial"/>
                <w:noProof/>
                <w:sz w:val="18"/>
                <w:lang w:eastAsia="ko-KR"/>
              </w:rPr>
              <w:t>DC_3A_n1A</w:t>
            </w:r>
          </w:p>
          <w:p w14:paraId="0C8DC3F8" w14:textId="77777777" w:rsidR="00DE3D7A" w:rsidRPr="00877CC8" w:rsidRDefault="00DE3D7A" w:rsidP="003D25DA">
            <w:pPr>
              <w:keepNext/>
              <w:keepLines/>
              <w:spacing w:after="0"/>
              <w:jc w:val="center"/>
              <w:rPr>
                <w:rFonts w:ascii="Arial" w:hAnsi="Arial"/>
                <w:noProof/>
                <w:sz w:val="18"/>
                <w:lang w:eastAsia="ko-KR"/>
              </w:rPr>
            </w:pPr>
            <w:r w:rsidRPr="00877CC8">
              <w:rPr>
                <w:rFonts w:ascii="Arial" w:hAnsi="Arial"/>
                <w:noProof/>
                <w:sz w:val="18"/>
                <w:lang w:eastAsia="ko-KR"/>
              </w:rPr>
              <w:t>DC_3C_n1A</w:t>
            </w:r>
          </w:p>
          <w:p w14:paraId="35A3C428" w14:textId="77777777" w:rsidR="00DE3D7A" w:rsidRPr="00877CC8" w:rsidRDefault="00DE3D7A" w:rsidP="003D25DA">
            <w:pPr>
              <w:keepNext/>
              <w:keepLines/>
              <w:spacing w:after="0"/>
              <w:jc w:val="center"/>
              <w:rPr>
                <w:rFonts w:ascii="Arial" w:hAnsi="Arial"/>
                <w:noProof/>
                <w:sz w:val="18"/>
                <w:lang w:eastAsia="ko-KR"/>
              </w:rPr>
            </w:pPr>
            <w:r w:rsidRPr="00877CC8">
              <w:rPr>
                <w:rFonts w:ascii="Arial" w:eastAsia="PMingLiU" w:hAnsi="Arial"/>
                <w:noProof/>
                <w:sz w:val="18"/>
                <w:lang w:eastAsia="zh-TW"/>
              </w:rPr>
              <w:t>DC_3A_n78A</w:t>
            </w:r>
            <w:r w:rsidRPr="00877CC8">
              <w:rPr>
                <w:rFonts w:ascii="Arial" w:hAnsi="Arial"/>
                <w:noProof/>
                <w:sz w:val="18"/>
                <w:lang w:eastAsia="ko-KR"/>
              </w:rPr>
              <w:t xml:space="preserve"> </w:t>
            </w:r>
          </w:p>
          <w:p w14:paraId="66A8FBCF" w14:textId="77777777" w:rsidR="00DE3D7A" w:rsidRPr="00877CC8" w:rsidRDefault="00DE3D7A" w:rsidP="003D25DA">
            <w:pPr>
              <w:keepNext/>
              <w:keepLines/>
              <w:spacing w:after="0"/>
              <w:jc w:val="center"/>
              <w:rPr>
                <w:rFonts w:ascii="Arial" w:hAnsi="Arial"/>
                <w:noProof/>
                <w:sz w:val="18"/>
                <w:lang w:eastAsia="ko-KR"/>
              </w:rPr>
            </w:pPr>
            <w:r w:rsidRPr="00877CC8">
              <w:rPr>
                <w:rFonts w:ascii="Arial" w:hAnsi="Arial"/>
                <w:noProof/>
                <w:sz w:val="18"/>
                <w:lang w:eastAsia="ko-KR"/>
              </w:rPr>
              <w:t>DC_3C_n78A</w:t>
            </w:r>
          </w:p>
        </w:tc>
      </w:tr>
      <w:tr w:rsidR="00DE3D7A" w:rsidRPr="00877CC8" w14:paraId="143C6AA2"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1C8FCA1" w14:textId="77777777" w:rsidR="00DE3D7A" w:rsidRPr="00877CC8" w:rsidRDefault="00DE3D7A" w:rsidP="003D25DA">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DC_3A-3A_n1A-n78A</w:t>
            </w:r>
            <w:r w:rsidRPr="00877CC8">
              <w:rPr>
                <w:rFonts w:ascii="Arial" w:hAnsi="Arial"/>
                <w:noProof/>
                <w:sz w:val="18"/>
                <w:vertAlign w:val="superscript"/>
                <w:lang w:eastAsia="zh-CN"/>
              </w:rPr>
              <w:t>5</w:t>
            </w:r>
            <w:r>
              <w:rPr>
                <w:rFonts w:ascii="Arial" w:hAnsi="Arial"/>
                <w:noProof/>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hideMark/>
          </w:tcPr>
          <w:p w14:paraId="369074A5" w14:textId="77777777" w:rsidR="00DE3D7A" w:rsidRPr="00877CC8" w:rsidRDefault="00DE3D7A" w:rsidP="003D25DA">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DC_3A_n1A</w:t>
            </w:r>
          </w:p>
          <w:p w14:paraId="5ED7B4B5" w14:textId="77777777" w:rsidR="00DE3D7A" w:rsidRPr="00877CC8" w:rsidRDefault="00DE3D7A" w:rsidP="003D25DA">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DC_3A_n78A</w:t>
            </w:r>
            <w:r>
              <w:rPr>
                <w:rFonts w:ascii="Arial" w:hAnsi="Arial"/>
                <w:noProof/>
                <w:sz w:val="18"/>
                <w:vertAlign w:val="superscript"/>
                <w:lang w:eastAsia="zh-CN"/>
              </w:rPr>
              <w:t>14</w:t>
            </w:r>
          </w:p>
        </w:tc>
      </w:tr>
      <w:tr w:rsidR="00DE3D7A" w:rsidRPr="00877CC8" w14:paraId="2F9A21DE"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CD38B63" w14:textId="6F50526F" w:rsidR="00DE3D7A" w:rsidRPr="00877CC8" w:rsidRDefault="00DE3D7A" w:rsidP="003D25DA">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DC_3A_n1A-n79A</w:t>
            </w:r>
            <w:r w:rsidRPr="00877CC8">
              <w:rPr>
                <w:rFonts w:ascii="Arial" w:hAnsi="Arial"/>
                <w:noProof/>
                <w:sz w:val="18"/>
                <w:vertAlign w:val="superscript"/>
                <w:lang w:eastAsia="zh-CN"/>
              </w:rPr>
              <w:t>5</w:t>
            </w:r>
            <w:ins w:id="94" w:author="Per Lindell" w:date="2024-05-25T11:22:00Z">
              <w:r w:rsidR="0059687B">
                <w:rPr>
                  <w:rFonts w:ascii="Arial" w:hAnsi="Arial"/>
                  <w:noProof/>
                  <w:sz w:val="18"/>
                  <w:vertAlign w:val="superscript"/>
                  <w:lang w:eastAsia="zh-CN"/>
                </w:rPr>
                <w:t>,14</w:t>
              </w:r>
            </w:ins>
          </w:p>
        </w:tc>
        <w:tc>
          <w:tcPr>
            <w:tcW w:w="5964" w:type="dxa"/>
            <w:tcBorders>
              <w:top w:val="single" w:sz="4" w:space="0" w:color="auto"/>
              <w:left w:val="single" w:sz="4" w:space="0" w:color="auto"/>
              <w:bottom w:val="single" w:sz="4" w:space="0" w:color="auto"/>
              <w:right w:val="single" w:sz="4" w:space="0" w:color="auto"/>
            </w:tcBorders>
            <w:hideMark/>
          </w:tcPr>
          <w:p w14:paraId="0A973A32" w14:textId="77777777" w:rsidR="00DE3D7A" w:rsidRPr="00877CC8" w:rsidRDefault="00DE3D7A" w:rsidP="003D25DA">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DC_3A_n1A</w:t>
            </w:r>
          </w:p>
          <w:p w14:paraId="66A052EC" w14:textId="43400DCC" w:rsidR="00DE3D7A" w:rsidRPr="00877CC8" w:rsidRDefault="00DE3D7A" w:rsidP="003D25DA">
            <w:pPr>
              <w:keepNext/>
              <w:keepLines/>
              <w:spacing w:after="0"/>
              <w:jc w:val="center"/>
              <w:rPr>
                <w:rFonts w:ascii="Arial" w:eastAsia="Malgun Gothic" w:hAnsi="Arial"/>
                <w:noProof/>
                <w:sz w:val="18"/>
                <w:lang w:eastAsia="ko-KR"/>
              </w:rPr>
            </w:pPr>
            <w:r w:rsidRPr="00877CC8">
              <w:rPr>
                <w:rFonts w:ascii="Arial" w:eastAsia="PMingLiU" w:hAnsi="Arial"/>
                <w:noProof/>
                <w:sz w:val="18"/>
                <w:lang w:eastAsia="zh-TW"/>
              </w:rPr>
              <w:t>DC_3A_n79A</w:t>
            </w:r>
            <w:ins w:id="95" w:author="Per Lindell" w:date="2024-05-25T11:22:00Z">
              <w:r w:rsidR="0059687B">
                <w:rPr>
                  <w:rFonts w:ascii="Arial" w:hAnsi="Arial"/>
                  <w:noProof/>
                  <w:sz w:val="18"/>
                  <w:vertAlign w:val="superscript"/>
                  <w:lang w:eastAsia="zh-CN"/>
                </w:rPr>
                <w:t>14</w:t>
              </w:r>
            </w:ins>
          </w:p>
        </w:tc>
      </w:tr>
      <w:tr w:rsidR="00DE3D7A" w:rsidRPr="00877CC8" w14:paraId="605C54BF"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7121E56" w14:textId="77777777" w:rsidR="00DE3D7A" w:rsidRPr="00877CC8" w:rsidRDefault="00DE3D7A" w:rsidP="003D25DA">
            <w:pPr>
              <w:keepNext/>
              <w:keepLines/>
              <w:spacing w:after="0"/>
              <w:jc w:val="center"/>
              <w:rPr>
                <w:rFonts w:ascii="Arial" w:eastAsia="Malgun Gothic" w:hAnsi="Arial"/>
                <w:sz w:val="18"/>
                <w:lang w:eastAsia="ko-KR"/>
              </w:rPr>
            </w:pPr>
            <w:r w:rsidRPr="00D67279">
              <w:rPr>
                <w:rFonts w:ascii="Arial" w:eastAsiaTheme="minorEastAsia" w:hAnsi="Arial"/>
                <w:sz w:val="18"/>
                <w:lang w:eastAsia="zh-CN"/>
              </w:rPr>
              <w:t>DC_(n)3AA-n7A</w:t>
            </w:r>
          </w:p>
        </w:tc>
        <w:tc>
          <w:tcPr>
            <w:tcW w:w="5964" w:type="dxa"/>
            <w:tcBorders>
              <w:top w:val="single" w:sz="4" w:space="0" w:color="auto"/>
              <w:left w:val="single" w:sz="4" w:space="0" w:color="auto"/>
              <w:bottom w:val="single" w:sz="4" w:space="0" w:color="auto"/>
              <w:right w:val="single" w:sz="4" w:space="0" w:color="auto"/>
            </w:tcBorders>
            <w:vAlign w:val="center"/>
          </w:tcPr>
          <w:p w14:paraId="1D22972C" w14:textId="77777777" w:rsidR="00DE3D7A" w:rsidRPr="00D67279" w:rsidRDefault="00DE3D7A" w:rsidP="003D25DA">
            <w:pPr>
              <w:pStyle w:val="TAC"/>
              <w:rPr>
                <w:rFonts w:eastAsiaTheme="minorEastAsia"/>
                <w:lang w:eastAsia="zh-CN"/>
              </w:rPr>
            </w:pPr>
            <w:r w:rsidRPr="00D67279">
              <w:rPr>
                <w:rFonts w:eastAsiaTheme="minorEastAsia"/>
                <w:lang w:eastAsia="zh-CN"/>
              </w:rPr>
              <w:t>DC_(n)3AA</w:t>
            </w:r>
            <w:r w:rsidRPr="00D67279">
              <w:rPr>
                <w:rFonts w:eastAsiaTheme="minorEastAsia"/>
                <w:vertAlign w:val="superscript"/>
                <w:lang w:eastAsia="zh-CN"/>
              </w:rPr>
              <w:t>2</w:t>
            </w:r>
          </w:p>
          <w:p w14:paraId="530E22DD" w14:textId="77777777" w:rsidR="00DE3D7A" w:rsidRPr="00877CC8" w:rsidRDefault="00DE3D7A" w:rsidP="003D25DA">
            <w:pPr>
              <w:keepNext/>
              <w:keepLines/>
              <w:spacing w:after="0"/>
              <w:jc w:val="center"/>
              <w:rPr>
                <w:rFonts w:ascii="Arial" w:eastAsia="Malgun Gothic" w:hAnsi="Arial"/>
                <w:noProof/>
                <w:sz w:val="18"/>
                <w:lang w:eastAsia="ko-KR"/>
              </w:rPr>
            </w:pPr>
            <w:r w:rsidRPr="00D67279">
              <w:rPr>
                <w:rFonts w:ascii="Arial" w:eastAsiaTheme="minorEastAsia" w:hAnsi="Arial"/>
                <w:sz w:val="18"/>
                <w:lang w:eastAsia="zh-CN"/>
              </w:rPr>
              <w:t>DC_3A_n7A</w:t>
            </w:r>
          </w:p>
        </w:tc>
      </w:tr>
      <w:tr w:rsidR="00DE3D7A" w:rsidRPr="00D67279" w14:paraId="7BF2CD52"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12C02C5" w14:textId="77777777" w:rsidR="00DE3D7A" w:rsidRPr="00D67279" w:rsidRDefault="00DE3D7A" w:rsidP="003D25DA">
            <w:pPr>
              <w:keepNext/>
              <w:keepLines/>
              <w:spacing w:after="0"/>
              <w:jc w:val="center"/>
              <w:rPr>
                <w:rFonts w:ascii="Arial" w:hAnsi="Arial"/>
                <w:sz w:val="18"/>
                <w:lang w:eastAsia="zh-CN"/>
              </w:rPr>
            </w:pPr>
            <w:r w:rsidRPr="00470EA5">
              <w:rPr>
                <w:rFonts w:ascii="Arial" w:eastAsiaTheme="minorEastAsia" w:hAnsi="Arial"/>
                <w:sz w:val="18"/>
                <w:lang w:eastAsia="zh-CN"/>
              </w:rPr>
              <w:t>DC_3A_n3A-n7A</w:t>
            </w:r>
          </w:p>
        </w:tc>
        <w:tc>
          <w:tcPr>
            <w:tcW w:w="5964" w:type="dxa"/>
            <w:tcBorders>
              <w:top w:val="single" w:sz="4" w:space="0" w:color="auto"/>
              <w:left w:val="single" w:sz="4" w:space="0" w:color="auto"/>
              <w:bottom w:val="single" w:sz="4" w:space="0" w:color="auto"/>
              <w:right w:val="single" w:sz="4" w:space="0" w:color="auto"/>
            </w:tcBorders>
            <w:vAlign w:val="center"/>
          </w:tcPr>
          <w:p w14:paraId="2073222D" w14:textId="77777777" w:rsidR="00DE3D7A" w:rsidRPr="00D67279" w:rsidRDefault="00DE3D7A" w:rsidP="003D25DA">
            <w:pPr>
              <w:pStyle w:val="TAC"/>
              <w:rPr>
                <w:lang w:eastAsia="zh-CN"/>
              </w:rPr>
            </w:pPr>
            <w:r w:rsidRPr="00470EA5">
              <w:rPr>
                <w:rFonts w:eastAsiaTheme="minorEastAsia"/>
                <w:lang w:eastAsia="zh-CN"/>
              </w:rPr>
              <w:t>DC_3A_n3A</w:t>
            </w:r>
            <w:r w:rsidRPr="00470EA5">
              <w:rPr>
                <w:vertAlign w:val="superscript"/>
                <w:lang w:eastAsia="zh-CN"/>
              </w:rPr>
              <w:t>2</w:t>
            </w:r>
            <w:r w:rsidRPr="00470EA5">
              <w:rPr>
                <w:rFonts w:eastAsiaTheme="minorEastAsia"/>
                <w:lang w:eastAsia="zh-CN"/>
              </w:rPr>
              <w:br/>
              <w:t>DC_3A_n7A</w:t>
            </w:r>
          </w:p>
        </w:tc>
      </w:tr>
      <w:tr w:rsidR="00DE3D7A" w:rsidRPr="00877CC8" w14:paraId="160D1285"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CBBACBD" w14:textId="77777777" w:rsidR="00DE3D7A" w:rsidRPr="00877CC8" w:rsidRDefault="00DE3D7A" w:rsidP="003D25DA">
            <w:pPr>
              <w:keepNext/>
              <w:keepLines/>
              <w:spacing w:after="0"/>
              <w:jc w:val="center"/>
              <w:rPr>
                <w:rFonts w:ascii="Arial" w:eastAsia="Malgun Gothic" w:hAnsi="Arial"/>
                <w:sz w:val="18"/>
                <w:lang w:eastAsia="ko-KR"/>
              </w:rPr>
            </w:pPr>
            <w:r w:rsidRPr="00EE51C2">
              <w:rPr>
                <w:rFonts w:ascii="Arial" w:eastAsia="Malgun Gothic" w:hAnsi="Arial"/>
                <w:sz w:val="18"/>
                <w:lang w:eastAsia="ko-KR"/>
              </w:rPr>
              <w:t>DC_(n)3AA-n8A</w:t>
            </w:r>
          </w:p>
        </w:tc>
        <w:tc>
          <w:tcPr>
            <w:tcW w:w="5964" w:type="dxa"/>
            <w:tcBorders>
              <w:top w:val="single" w:sz="4" w:space="0" w:color="auto"/>
              <w:left w:val="single" w:sz="4" w:space="0" w:color="auto"/>
              <w:bottom w:val="single" w:sz="4" w:space="0" w:color="auto"/>
              <w:right w:val="single" w:sz="4" w:space="0" w:color="auto"/>
            </w:tcBorders>
            <w:vAlign w:val="center"/>
          </w:tcPr>
          <w:p w14:paraId="36DEA281" w14:textId="77777777" w:rsidR="00DE3D7A" w:rsidRPr="00877CC8" w:rsidRDefault="00DE3D7A" w:rsidP="003D25DA">
            <w:pPr>
              <w:keepNext/>
              <w:keepLines/>
              <w:spacing w:after="0"/>
              <w:jc w:val="center"/>
              <w:rPr>
                <w:rFonts w:ascii="Arial" w:eastAsia="Malgun Gothic" w:hAnsi="Arial"/>
                <w:noProof/>
                <w:sz w:val="18"/>
                <w:lang w:eastAsia="ko-KR"/>
              </w:rPr>
            </w:pPr>
            <w:r w:rsidRPr="005902F6">
              <w:rPr>
                <w:rFonts w:ascii="Arial" w:eastAsia="Malgun Gothic" w:hAnsi="Arial"/>
                <w:sz w:val="18"/>
                <w:lang w:eastAsia="ko-KR"/>
              </w:rPr>
              <w:t>DC_(n)3AA</w:t>
            </w:r>
            <w:r>
              <w:rPr>
                <w:rFonts w:ascii="Arial" w:eastAsia="Malgun Gothic" w:hAnsi="Arial"/>
                <w:sz w:val="18"/>
                <w:vertAlign w:val="superscript"/>
                <w:lang w:eastAsia="ko-KR"/>
              </w:rPr>
              <w:t>2</w:t>
            </w:r>
            <w:r w:rsidRPr="005902F6">
              <w:rPr>
                <w:rFonts w:ascii="Arial" w:eastAsia="Malgun Gothic" w:hAnsi="Arial"/>
                <w:sz w:val="18"/>
                <w:lang w:eastAsia="ko-KR"/>
              </w:rPr>
              <w:br/>
              <w:t>DC_3A_n8A</w:t>
            </w:r>
          </w:p>
        </w:tc>
      </w:tr>
      <w:tr w:rsidR="00DE3D7A" w:rsidRPr="00877CC8" w14:paraId="14470AFE"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E8C4220" w14:textId="77777777" w:rsidR="00DE3D7A" w:rsidRPr="00EE51C2" w:rsidRDefault="00DE3D7A" w:rsidP="003D25DA">
            <w:pPr>
              <w:keepNext/>
              <w:keepLines/>
              <w:spacing w:after="0"/>
              <w:jc w:val="center"/>
              <w:rPr>
                <w:rFonts w:ascii="Arial" w:eastAsia="Malgun Gothic" w:hAnsi="Arial"/>
                <w:sz w:val="18"/>
                <w:lang w:eastAsia="ko-KR"/>
              </w:rPr>
            </w:pPr>
            <w:r w:rsidRPr="00D67279">
              <w:rPr>
                <w:rFonts w:ascii="Arial" w:eastAsiaTheme="minorEastAsia" w:hAnsi="Arial"/>
                <w:sz w:val="18"/>
                <w:lang w:eastAsia="zh-CN"/>
              </w:rPr>
              <w:t>DC_(n)3AA-n28A</w:t>
            </w:r>
          </w:p>
        </w:tc>
        <w:tc>
          <w:tcPr>
            <w:tcW w:w="5964" w:type="dxa"/>
            <w:tcBorders>
              <w:top w:val="single" w:sz="4" w:space="0" w:color="auto"/>
              <w:left w:val="single" w:sz="4" w:space="0" w:color="auto"/>
              <w:bottom w:val="single" w:sz="4" w:space="0" w:color="auto"/>
              <w:right w:val="single" w:sz="4" w:space="0" w:color="auto"/>
            </w:tcBorders>
            <w:vAlign w:val="center"/>
          </w:tcPr>
          <w:p w14:paraId="35D175E1" w14:textId="77777777" w:rsidR="00DE3D7A" w:rsidRPr="00D67279" w:rsidRDefault="00DE3D7A" w:rsidP="003D25DA">
            <w:pPr>
              <w:pStyle w:val="TAC"/>
              <w:rPr>
                <w:rFonts w:eastAsiaTheme="minorEastAsia"/>
                <w:lang w:eastAsia="zh-CN"/>
              </w:rPr>
            </w:pPr>
            <w:r w:rsidRPr="00D67279">
              <w:rPr>
                <w:rFonts w:eastAsiaTheme="minorEastAsia"/>
                <w:lang w:eastAsia="zh-CN"/>
              </w:rPr>
              <w:t>DC_(n)3AA</w:t>
            </w:r>
            <w:r w:rsidRPr="00D67279">
              <w:rPr>
                <w:rFonts w:eastAsiaTheme="minorEastAsia"/>
                <w:vertAlign w:val="superscript"/>
                <w:lang w:eastAsia="zh-CN"/>
              </w:rPr>
              <w:t>2</w:t>
            </w:r>
          </w:p>
          <w:p w14:paraId="3FA411AE" w14:textId="77777777" w:rsidR="00DE3D7A" w:rsidRPr="005902F6" w:rsidRDefault="00DE3D7A" w:rsidP="003D25DA">
            <w:pPr>
              <w:keepNext/>
              <w:keepLines/>
              <w:spacing w:after="0"/>
              <w:jc w:val="center"/>
              <w:rPr>
                <w:rFonts w:ascii="Arial" w:eastAsia="Malgun Gothic" w:hAnsi="Arial"/>
                <w:sz w:val="18"/>
                <w:lang w:eastAsia="ko-KR"/>
              </w:rPr>
            </w:pPr>
            <w:r w:rsidRPr="00D67279">
              <w:rPr>
                <w:rFonts w:ascii="Arial" w:eastAsiaTheme="minorEastAsia" w:hAnsi="Arial"/>
                <w:sz w:val="18"/>
                <w:lang w:eastAsia="zh-CN"/>
              </w:rPr>
              <w:t>DC_3A_n28A</w:t>
            </w:r>
          </w:p>
        </w:tc>
      </w:tr>
      <w:tr w:rsidR="00DE3D7A" w:rsidRPr="00D67279" w14:paraId="45B6ED19"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47D7065" w14:textId="77777777" w:rsidR="00DE3D7A" w:rsidRPr="00D67279" w:rsidRDefault="00DE3D7A" w:rsidP="003D25DA">
            <w:pPr>
              <w:keepNext/>
              <w:keepLines/>
              <w:spacing w:after="0"/>
              <w:jc w:val="center"/>
              <w:rPr>
                <w:rFonts w:ascii="Arial" w:hAnsi="Arial"/>
                <w:sz w:val="18"/>
                <w:lang w:eastAsia="zh-CN"/>
              </w:rPr>
            </w:pPr>
            <w:r w:rsidRPr="00470EA5">
              <w:rPr>
                <w:rFonts w:ascii="Arial" w:eastAsiaTheme="minorEastAsia" w:hAnsi="Arial"/>
                <w:sz w:val="18"/>
                <w:lang w:eastAsia="zh-CN"/>
              </w:rPr>
              <w:t>DC_3A_n3A-n28A</w:t>
            </w:r>
          </w:p>
        </w:tc>
        <w:tc>
          <w:tcPr>
            <w:tcW w:w="5964" w:type="dxa"/>
            <w:tcBorders>
              <w:top w:val="single" w:sz="4" w:space="0" w:color="auto"/>
              <w:left w:val="single" w:sz="4" w:space="0" w:color="auto"/>
              <w:bottom w:val="single" w:sz="4" w:space="0" w:color="auto"/>
              <w:right w:val="single" w:sz="4" w:space="0" w:color="auto"/>
            </w:tcBorders>
            <w:vAlign w:val="center"/>
          </w:tcPr>
          <w:p w14:paraId="5B4D760E" w14:textId="77777777" w:rsidR="00DE3D7A" w:rsidRPr="00D67279" w:rsidRDefault="00DE3D7A" w:rsidP="003D25DA">
            <w:pPr>
              <w:pStyle w:val="TAC"/>
              <w:rPr>
                <w:lang w:eastAsia="zh-CN"/>
              </w:rPr>
            </w:pPr>
            <w:r w:rsidRPr="00470EA5">
              <w:rPr>
                <w:rFonts w:eastAsiaTheme="minorEastAsia"/>
                <w:lang w:eastAsia="zh-CN"/>
              </w:rPr>
              <w:t>DC_3A_n3A</w:t>
            </w:r>
            <w:r w:rsidRPr="00470EA5">
              <w:rPr>
                <w:vertAlign w:val="superscript"/>
                <w:lang w:eastAsia="zh-CN"/>
              </w:rPr>
              <w:t>2</w:t>
            </w:r>
            <w:r w:rsidRPr="00470EA5">
              <w:rPr>
                <w:rFonts w:eastAsiaTheme="minorEastAsia"/>
                <w:lang w:eastAsia="zh-CN"/>
              </w:rPr>
              <w:br/>
              <w:t>DC_3A_n28A</w:t>
            </w:r>
          </w:p>
        </w:tc>
      </w:tr>
      <w:tr w:rsidR="00DE3D7A" w:rsidRPr="00877CC8" w14:paraId="21008DEE"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5B2B525" w14:textId="77777777" w:rsidR="00DE3D7A" w:rsidRPr="00877CC8" w:rsidRDefault="00DE3D7A" w:rsidP="003D25DA">
            <w:pPr>
              <w:keepNext/>
              <w:keepLines/>
              <w:spacing w:after="0"/>
              <w:jc w:val="center"/>
              <w:rPr>
                <w:rFonts w:ascii="Arial" w:hAnsi="Arial"/>
                <w:sz w:val="18"/>
                <w:lang w:eastAsia="ko-KR"/>
              </w:rPr>
            </w:pPr>
            <w:r w:rsidRPr="00877CC8">
              <w:rPr>
                <w:rFonts w:ascii="Arial" w:hAnsi="Arial"/>
                <w:sz w:val="18"/>
                <w:lang w:eastAsia="ko-KR"/>
              </w:rPr>
              <w:t>DC_3A_n3A-n41A</w:t>
            </w:r>
          </w:p>
        </w:tc>
        <w:tc>
          <w:tcPr>
            <w:tcW w:w="5964" w:type="dxa"/>
            <w:tcBorders>
              <w:top w:val="single" w:sz="4" w:space="0" w:color="auto"/>
              <w:left w:val="single" w:sz="4" w:space="0" w:color="auto"/>
              <w:bottom w:val="single" w:sz="4" w:space="0" w:color="auto"/>
              <w:right w:val="single" w:sz="4" w:space="0" w:color="auto"/>
            </w:tcBorders>
          </w:tcPr>
          <w:p w14:paraId="03DC16D9" w14:textId="77777777" w:rsidR="00DE3D7A" w:rsidRPr="00877CC8" w:rsidRDefault="00DE3D7A" w:rsidP="003D25DA">
            <w:pPr>
              <w:keepNext/>
              <w:keepLines/>
              <w:spacing w:after="0"/>
              <w:jc w:val="center"/>
              <w:rPr>
                <w:rFonts w:ascii="Arial" w:hAnsi="Arial"/>
                <w:noProof/>
                <w:sz w:val="18"/>
                <w:lang w:eastAsia="ko-KR"/>
              </w:rPr>
            </w:pPr>
            <w:r w:rsidRPr="00877CC8">
              <w:rPr>
                <w:rFonts w:ascii="Arial" w:hAnsi="Arial"/>
                <w:noProof/>
                <w:sz w:val="18"/>
                <w:lang w:eastAsia="ko-KR"/>
              </w:rPr>
              <w:t>DC_3A_n41A</w:t>
            </w:r>
          </w:p>
          <w:p w14:paraId="2D654478" w14:textId="77777777" w:rsidR="00DE3D7A" w:rsidRPr="00877CC8" w:rsidRDefault="00DE3D7A" w:rsidP="003D25DA">
            <w:pPr>
              <w:keepNext/>
              <w:keepLines/>
              <w:spacing w:after="0"/>
              <w:jc w:val="center"/>
              <w:rPr>
                <w:rFonts w:ascii="Arial" w:hAnsi="Arial"/>
                <w:noProof/>
                <w:sz w:val="18"/>
                <w:lang w:eastAsia="ko-KR"/>
              </w:rPr>
            </w:pPr>
            <w:r w:rsidRPr="00877CC8">
              <w:rPr>
                <w:rFonts w:ascii="Arial" w:eastAsia="PMingLiU" w:hAnsi="Arial"/>
                <w:noProof/>
                <w:sz w:val="18"/>
                <w:lang w:eastAsia="zh-TW"/>
              </w:rPr>
              <w:t>DC_3A_n3A</w:t>
            </w:r>
            <w:r w:rsidRPr="00877CC8">
              <w:rPr>
                <w:rFonts w:ascii="Arial" w:eastAsia="PMingLiU" w:hAnsi="Arial"/>
                <w:sz w:val="18"/>
                <w:vertAlign w:val="superscript"/>
                <w:lang w:eastAsia="zh-TW"/>
              </w:rPr>
              <w:t>2</w:t>
            </w:r>
          </w:p>
        </w:tc>
      </w:tr>
      <w:tr w:rsidR="00DE3D7A" w:rsidRPr="00877CC8" w14:paraId="26EE6EF0"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D51B13D" w14:textId="77777777" w:rsidR="00DE3D7A" w:rsidRPr="00877CC8" w:rsidRDefault="00DE3D7A" w:rsidP="003D25DA">
            <w:pPr>
              <w:keepNext/>
              <w:keepLines/>
              <w:spacing w:after="0"/>
              <w:jc w:val="center"/>
              <w:rPr>
                <w:rFonts w:ascii="Arial" w:hAnsi="Arial"/>
                <w:sz w:val="18"/>
                <w:lang w:eastAsia="ko-KR"/>
              </w:rPr>
            </w:pPr>
            <w:r w:rsidRPr="00D67279">
              <w:rPr>
                <w:rFonts w:ascii="Arial" w:eastAsiaTheme="minorEastAsia" w:hAnsi="Arial"/>
                <w:sz w:val="18"/>
                <w:lang w:eastAsia="zh-CN"/>
              </w:rPr>
              <w:t>DC_(n)3AA-n67A</w:t>
            </w:r>
          </w:p>
        </w:tc>
        <w:tc>
          <w:tcPr>
            <w:tcW w:w="5964" w:type="dxa"/>
            <w:tcBorders>
              <w:top w:val="single" w:sz="4" w:space="0" w:color="auto"/>
              <w:left w:val="single" w:sz="4" w:space="0" w:color="auto"/>
              <w:bottom w:val="single" w:sz="4" w:space="0" w:color="auto"/>
              <w:right w:val="single" w:sz="4" w:space="0" w:color="auto"/>
            </w:tcBorders>
            <w:vAlign w:val="center"/>
          </w:tcPr>
          <w:p w14:paraId="32093978" w14:textId="77777777" w:rsidR="00DE3D7A" w:rsidRPr="00877CC8" w:rsidRDefault="00DE3D7A" w:rsidP="003D25DA">
            <w:pPr>
              <w:keepNext/>
              <w:keepLines/>
              <w:spacing w:after="0"/>
              <w:jc w:val="center"/>
              <w:rPr>
                <w:rFonts w:ascii="Arial" w:hAnsi="Arial"/>
                <w:noProof/>
                <w:sz w:val="18"/>
                <w:lang w:eastAsia="ko-KR"/>
              </w:rPr>
            </w:pPr>
            <w:r w:rsidRPr="00D67279">
              <w:rPr>
                <w:rFonts w:ascii="Arial" w:eastAsiaTheme="minorEastAsia" w:hAnsi="Arial"/>
                <w:sz w:val="18"/>
                <w:lang w:eastAsia="zh-CN"/>
              </w:rPr>
              <w:t>DC_(n)3AA</w:t>
            </w:r>
            <w:r w:rsidRPr="004C6C86">
              <w:rPr>
                <w:rFonts w:ascii="Arial" w:eastAsia="PMingLiU" w:hAnsi="Arial"/>
                <w:sz w:val="18"/>
                <w:vertAlign w:val="superscript"/>
                <w:lang w:eastAsia="zh-TW"/>
              </w:rPr>
              <w:t>2</w:t>
            </w:r>
          </w:p>
        </w:tc>
      </w:tr>
      <w:tr w:rsidR="00DE3D7A" w:rsidRPr="00D67279" w14:paraId="0812AD5B"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422A576" w14:textId="77777777" w:rsidR="00DE3D7A" w:rsidRPr="00D67279" w:rsidRDefault="00DE3D7A" w:rsidP="003D25DA">
            <w:pPr>
              <w:keepNext/>
              <w:keepLines/>
              <w:spacing w:after="0"/>
              <w:jc w:val="center"/>
              <w:rPr>
                <w:rFonts w:ascii="Arial" w:hAnsi="Arial"/>
                <w:sz w:val="18"/>
                <w:lang w:eastAsia="zh-CN"/>
              </w:rPr>
            </w:pPr>
            <w:r w:rsidRPr="00470EA5">
              <w:rPr>
                <w:rFonts w:ascii="Arial" w:eastAsiaTheme="minorEastAsia" w:hAnsi="Arial"/>
                <w:sz w:val="18"/>
                <w:lang w:eastAsia="zh-CN"/>
              </w:rPr>
              <w:t>DC_3A_n3A-n67A</w:t>
            </w:r>
          </w:p>
        </w:tc>
        <w:tc>
          <w:tcPr>
            <w:tcW w:w="5964" w:type="dxa"/>
            <w:tcBorders>
              <w:top w:val="single" w:sz="4" w:space="0" w:color="auto"/>
              <w:left w:val="single" w:sz="4" w:space="0" w:color="auto"/>
              <w:bottom w:val="single" w:sz="4" w:space="0" w:color="auto"/>
              <w:right w:val="single" w:sz="4" w:space="0" w:color="auto"/>
            </w:tcBorders>
            <w:vAlign w:val="center"/>
          </w:tcPr>
          <w:p w14:paraId="60326327" w14:textId="77777777" w:rsidR="00DE3D7A" w:rsidRPr="00D67279" w:rsidRDefault="00DE3D7A" w:rsidP="003D25DA">
            <w:pPr>
              <w:keepNext/>
              <w:keepLines/>
              <w:spacing w:after="0"/>
              <w:jc w:val="center"/>
              <w:rPr>
                <w:rFonts w:ascii="Arial" w:hAnsi="Arial"/>
                <w:sz w:val="18"/>
                <w:lang w:eastAsia="zh-CN"/>
              </w:rPr>
            </w:pPr>
            <w:r w:rsidRPr="00470EA5">
              <w:rPr>
                <w:rFonts w:ascii="Arial" w:eastAsiaTheme="minorEastAsia" w:hAnsi="Arial"/>
                <w:sz w:val="18"/>
                <w:lang w:eastAsia="zh-CN"/>
              </w:rPr>
              <w:t>DC_3A_n3A</w:t>
            </w:r>
            <w:r w:rsidRPr="00470EA5">
              <w:rPr>
                <w:rFonts w:ascii="Arial" w:hAnsi="Arial"/>
                <w:sz w:val="18"/>
                <w:vertAlign w:val="superscript"/>
                <w:lang w:eastAsia="zh-CN"/>
              </w:rPr>
              <w:t>2</w:t>
            </w:r>
          </w:p>
        </w:tc>
      </w:tr>
      <w:tr w:rsidR="00DE3D7A" w:rsidRPr="00877CC8" w14:paraId="0B40E2BC"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F913BE6" w14:textId="77777777" w:rsidR="00DE3D7A" w:rsidRPr="00877CC8" w:rsidRDefault="00DE3D7A" w:rsidP="003D25DA">
            <w:pPr>
              <w:keepNext/>
              <w:keepLines/>
              <w:spacing w:after="0"/>
              <w:jc w:val="center"/>
              <w:rPr>
                <w:rFonts w:ascii="Arial" w:hAnsi="Arial"/>
                <w:noProof/>
                <w:sz w:val="18"/>
                <w:lang w:eastAsia="zh-CN"/>
              </w:rPr>
            </w:pPr>
            <w:r w:rsidRPr="00877CC8">
              <w:rPr>
                <w:rFonts w:ascii="Arial" w:eastAsia="Malgun Gothic" w:hAnsi="Arial"/>
                <w:sz w:val="18"/>
                <w:lang w:eastAsia="ko-KR"/>
              </w:rPr>
              <w:t>DC_3A_n3A-n77A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11B3B71B" w14:textId="77777777" w:rsidR="00DE3D7A" w:rsidRPr="00877CC8" w:rsidRDefault="00DE3D7A" w:rsidP="003D25DA">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DC_3A_n77A</w:t>
            </w:r>
          </w:p>
          <w:p w14:paraId="36844467" w14:textId="77777777" w:rsidR="00DE3D7A" w:rsidRPr="00877CC8" w:rsidRDefault="00DE3D7A" w:rsidP="003D25DA">
            <w:pPr>
              <w:keepNext/>
              <w:keepLines/>
              <w:spacing w:after="0"/>
              <w:jc w:val="center"/>
              <w:rPr>
                <w:rFonts w:ascii="Arial" w:hAnsi="Arial"/>
                <w:noProof/>
                <w:sz w:val="18"/>
                <w:lang w:eastAsia="zh-CN"/>
              </w:rPr>
            </w:pPr>
            <w:r w:rsidRPr="00877CC8">
              <w:rPr>
                <w:rFonts w:ascii="Arial" w:eastAsia="PMingLiU" w:hAnsi="Arial"/>
                <w:noProof/>
                <w:sz w:val="18"/>
                <w:lang w:eastAsia="zh-TW"/>
              </w:rPr>
              <w:t>DC_3A_n3A</w:t>
            </w:r>
            <w:r w:rsidRPr="00877CC8">
              <w:rPr>
                <w:rFonts w:ascii="Arial" w:eastAsia="PMingLiU" w:hAnsi="Arial"/>
                <w:sz w:val="18"/>
                <w:vertAlign w:val="superscript"/>
                <w:lang w:eastAsia="zh-TW"/>
              </w:rPr>
              <w:t>2</w:t>
            </w:r>
          </w:p>
        </w:tc>
      </w:tr>
      <w:tr w:rsidR="00DE3D7A" w:rsidRPr="00877CC8" w14:paraId="1A2CD61D"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3470C6E" w14:textId="77777777" w:rsidR="00DE3D7A" w:rsidRPr="00877CC8" w:rsidRDefault="00DE3D7A" w:rsidP="003D25DA">
            <w:pPr>
              <w:spacing w:after="0"/>
              <w:jc w:val="center"/>
              <w:rPr>
                <w:rFonts w:ascii="Arial" w:eastAsia="Malgun Gothic" w:hAnsi="Arial"/>
                <w:sz w:val="18"/>
                <w:lang w:eastAsia="ko-KR"/>
              </w:rPr>
            </w:pPr>
            <w:r w:rsidRPr="00976106">
              <w:rPr>
                <w:rFonts w:ascii="Arial" w:hAnsi="Arial" w:cs="Arial"/>
                <w:color w:val="000000" w:themeColor="text1"/>
                <w:sz w:val="18"/>
                <w:szCs w:val="18"/>
              </w:rPr>
              <w:t>DC_(n)3AA-n77A</w:t>
            </w:r>
          </w:p>
        </w:tc>
        <w:tc>
          <w:tcPr>
            <w:tcW w:w="5964" w:type="dxa"/>
            <w:tcBorders>
              <w:top w:val="single" w:sz="4" w:space="0" w:color="auto"/>
              <w:left w:val="single" w:sz="4" w:space="0" w:color="auto"/>
              <w:bottom w:val="single" w:sz="4" w:space="0" w:color="auto"/>
              <w:right w:val="single" w:sz="4" w:space="0" w:color="auto"/>
            </w:tcBorders>
            <w:vAlign w:val="center"/>
          </w:tcPr>
          <w:p w14:paraId="67B4B266" w14:textId="77777777" w:rsidR="00DE3D7A" w:rsidRPr="00877CC8" w:rsidRDefault="00DE3D7A" w:rsidP="003D25DA">
            <w:pPr>
              <w:keepNext/>
              <w:keepLines/>
              <w:spacing w:after="0"/>
              <w:jc w:val="center"/>
              <w:rPr>
                <w:rFonts w:ascii="Arial" w:eastAsia="Malgun Gothic" w:hAnsi="Arial"/>
                <w:noProof/>
                <w:sz w:val="18"/>
                <w:lang w:eastAsia="ko-KR"/>
              </w:rPr>
            </w:pPr>
            <w:r w:rsidRPr="00976106">
              <w:rPr>
                <w:rFonts w:ascii="Arial" w:hAnsi="Arial" w:cs="Arial"/>
                <w:color w:val="000000" w:themeColor="text1"/>
                <w:sz w:val="18"/>
                <w:szCs w:val="18"/>
              </w:rPr>
              <w:t>DC_(n)3AA</w:t>
            </w:r>
            <w:r>
              <w:rPr>
                <w:rFonts w:ascii="Arial" w:hAnsi="Arial" w:cs="Arial"/>
                <w:color w:val="000000" w:themeColor="text1"/>
                <w:sz w:val="18"/>
                <w:szCs w:val="18"/>
                <w:vertAlign w:val="superscript"/>
              </w:rPr>
              <w:t>2</w:t>
            </w:r>
            <w:r w:rsidRPr="00976106">
              <w:rPr>
                <w:rFonts w:ascii="Arial" w:hAnsi="Arial" w:cs="Arial"/>
                <w:color w:val="000000" w:themeColor="text1"/>
                <w:sz w:val="18"/>
                <w:szCs w:val="18"/>
              </w:rPr>
              <w:br/>
              <w:t>DC_3A_n77A</w:t>
            </w:r>
          </w:p>
        </w:tc>
      </w:tr>
      <w:tr w:rsidR="00DE3D7A" w:rsidRPr="00877CC8" w14:paraId="0B89AD04"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51ECEF5" w14:textId="77777777" w:rsidR="00DE3D7A" w:rsidRPr="00877CC8" w:rsidRDefault="00DE3D7A" w:rsidP="003D25DA">
            <w:pPr>
              <w:spacing w:after="0"/>
              <w:jc w:val="center"/>
              <w:rPr>
                <w:rFonts w:ascii="Arial" w:eastAsia="Malgun Gothic" w:hAnsi="Arial"/>
                <w:sz w:val="18"/>
                <w:lang w:eastAsia="ko-KR"/>
              </w:rPr>
            </w:pPr>
            <w:r w:rsidRPr="00976106">
              <w:rPr>
                <w:rFonts w:ascii="Arial" w:hAnsi="Arial" w:cs="Arial"/>
                <w:color w:val="000000" w:themeColor="text1"/>
                <w:sz w:val="18"/>
                <w:szCs w:val="18"/>
              </w:rPr>
              <w:t>DC_(n)3AA-n77(2A)</w:t>
            </w:r>
          </w:p>
        </w:tc>
        <w:tc>
          <w:tcPr>
            <w:tcW w:w="5964" w:type="dxa"/>
            <w:tcBorders>
              <w:top w:val="single" w:sz="4" w:space="0" w:color="auto"/>
              <w:left w:val="single" w:sz="4" w:space="0" w:color="auto"/>
              <w:bottom w:val="single" w:sz="4" w:space="0" w:color="auto"/>
              <w:right w:val="single" w:sz="4" w:space="0" w:color="auto"/>
            </w:tcBorders>
            <w:vAlign w:val="center"/>
          </w:tcPr>
          <w:p w14:paraId="49F65E3A" w14:textId="77777777" w:rsidR="00DE3D7A" w:rsidRPr="00877CC8" w:rsidRDefault="00DE3D7A" w:rsidP="003D25DA">
            <w:pPr>
              <w:keepNext/>
              <w:keepLines/>
              <w:spacing w:after="0"/>
              <w:jc w:val="center"/>
              <w:rPr>
                <w:rFonts w:ascii="Arial" w:eastAsia="Malgun Gothic" w:hAnsi="Arial"/>
                <w:noProof/>
                <w:sz w:val="18"/>
                <w:lang w:eastAsia="ko-KR"/>
              </w:rPr>
            </w:pPr>
            <w:r w:rsidRPr="00976106">
              <w:rPr>
                <w:rFonts w:ascii="Arial" w:hAnsi="Arial" w:cs="Arial"/>
                <w:color w:val="000000" w:themeColor="text1"/>
                <w:sz w:val="18"/>
                <w:szCs w:val="18"/>
              </w:rPr>
              <w:t>DC_(n)3AA</w:t>
            </w:r>
            <w:r>
              <w:rPr>
                <w:rFonts w:ascii="Arial" w:hAnsi="Arial" w:cs="Arial"/>
                <w:color w:val="000000" w:themeColor="text1"/>
                <w:sz w:val="18"/>
                <w:szCs w:val="18"/>
                <w:vertAlign w:val="superscript"/>
              </w:rPr>
              <w:t>2</w:t>
            </w:r>
            <w:r w:rsidRPr="00976106">
              <w:rPr>
                <w:rFonts w:ascii="Arial" w:hAnsi="Arial" w:cs="Arial"/>
                <w:color w:val="000000" w:themeColor="text1"/>
                <w:sz w:val="18"/>
                <w:szCs w:val="18"/>
              </w:rPr>
              <w:br/>
              <w:t>DC_3A_n77A</w:t>
            </w:r>
          </w:p>
        </w:tc>
      </w:tr>
      <w:tr w:rsidR="00DE3D7A" w:rsidRPr="00877CC8" w14:paraId="02DFBCBD"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BBF330B" w14:textId="77777777" w:rsidR="00DE3D7A" w:rsidRPr="00976106" w:rsidRDefault="00DE3D7A" w:rsidP="003D25DA">
            <w:pPr>
              <w:spacing w:after="0"/>
              <w:jc w:val="center"/>
              <w:rPr>
                <w:rFonts w:ascii="Arial" w:hAnsi="Arial" w:cs="Arial"/>
                <w:color w:val="000000" w:themeColor="text1"/>
                <w:sz w:val="18"/>
                <w:szCs w:val="18"/>
              </w:rPr>
            </w:pPr>
            <w:r w:rsidRPr="00D67279">
              <w:rPr>
                <w:rFonts w:ascii="Arial" w:hAnsi="Arial"/>
                <w:sz w:val="18"/>
              </w:rPr>
              <w:t>DC_(n)3AA-n78A</w:t>
            </w:r>
          </w:p>
        </w:tc>
        <w:tc>
          <w:tcPr>
            <w:tcW w:w="5964" w:type="dxa"/>
            <w:tcBorders>
              <w:top w:val="single" w:sz="4" w:space="0" w:color="auto"/>
              <w:left w:val="single" w:sz="4" w:space="0" w:color="auto"/>
              <w:bottom w:val="single" w:sz="4" w:space="0" w:color="auto"/>
              <w:right w:val="single" w:sz="4" w:space="0" w:color="auto"/>
            </w:tcBorders>
          </w:tcPr>
          <w:p w14:paraId="3115F681" w14:textId="77777777" w:rsidR="00DE3D7A" w:rsidRPr="00771A23" w:rsidRDefault="00DE3D7A" w:rsidP="003D25DA">
            <w:pPr>
              <w:keepNext/>
              <w:keepLines/>
              <w:spacing w:after="0"/>
              <w:jc w:val="center"/>
              <w:rPr>
                <w:rFonts w:ascii="Arial" w:hAnsi="Arial"/>
                <w:sz w:val="18"/>
              </w:rPr>
            </w:pPr>
            <w:r w:rsidRPr="00D67279">
              <w:rPr>
                <w:rFonts w:ascii="Arial" w:hAnsi="Arial"/>
                <w:sz w:val="18"/>
              </w:rPr>
              <w:t>DC_(n)3AA</w:t>
            </w:r>
            <w:r w:rsidRPr="00D67279">
              <w:rPr>
                <w:rFonts w:ascii="Arial" w:hAnsi="Arial"/>
                <w:sz w:val="18"/>
                <w:vertAlign w:val="superscript"/>
              </w:rPr>
              <w:t>1</w:t>
            </w:r>
          </w:p>
          <w:p w14:paraId="329E6D9C" w14:textId="77777777" w:rsidR="00DE3D7A" w:rsidRPr="00976106" w:rsidRDefault="00DE3D7A" w:rsidP="003D25DA">
            <w:pPr>
              <w:keepNext/>
              <w:keepLines/>
              <w:spacing w:after="0"/>
              <w:jc w:val="center"/>
              <w:rPr>
                <w:rFonts w:ascii="Arial" w:hAnsi="Arial" w:cs="Arial"/>
                <w:color w:val="000000" w:themeColor="text1"/>
                <w:sz w:val="18"/>
                <w:szCs w:val="18"/>
              </w:rPr>
            </w:pPr>
            <w:r w:rsidRPr="00D67279">
              <w:rPr>
                <w:rFonts w:ascii="Arial" w:hAnsi="Arial"/>
                <w:sz w:val="18"/>
              </w:rPr>
              <w:t>DC_3A_n78A</w:t>
            </w:r>
          </w:p>
        </w:tc>
      </w:tr>
      <w:tr w:rsidR="00DE3D7A" w:rsidRPr="00877CC8" w14:paraId="257C69C5"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C584193" w14:textId="77777777" w:rsidR="00DE3D7A" w:rsidRPr="00976106" w:rsidRDefault="00DE3D7A" w:rsidP="003D25DA">
            <w:pPr>
              <w:spacing w:after="0"/>
              <w:jc w:val="center"/>
              <w:rPr>
                <w:rFonts w:ascii="Arial" w:hAnsi="Arial" w:cs="Arial"/>
                <w:color w:val="000000" w:themeColor="text1"/>
                <w:sz w:val="18"/>
                <w:szCs w:val="18"/>
              </w:rPr>
            </w:pPr>
            <w:r w:rsidRPr="00D67279">
              <w:rPr>
                <w:rFonts w:ascii="Arial" w:hAnsi="Arial"/>
                <w:sz w:val="18"/>
              </w:rPr>
              <w:t>DC_(n)3AA-n78(2A)</w:t>
            </w:r>
          </w:p>
        </w:tc>
        <w:tc>
          <w:tcPr>
            <w:tcW w:w="5964" w:type="dxa"/>
            <w:tcBorders>
              <w:top w:val="single" w:sz="4" w:space="0" w:color="auto"/>
              <w:left w:val="single" w:sz="4" w:space="0" w:color="auto"/>
              <w:bottom w:val="single" w:sz="4" w:space="0" w:color="auto"/>
              <w:right w:val="single" w:sz="4" w:space="0" w:color="auto"/>
            </w:tcBorders>
          </w:tcPr>
          <w:p w14:paraId="40D896F8" w14:textId="77777777" w:rsidR="00DE3D7A" w:rsidRDefault="00DE3D7A" w:rsidP="003D25DA">
            <w:pPr>
              <w:keepNext/>
              <w:keepLines/>
              <w:spacing w:after="0"/>
              <w:jc w:val="center"/>
              <w:rPr>
                <w:rFonts w:ascii="Arial" w:hAnsi="Arial"/>
                <w:sz w:val="18"/>
              </w:rPr>
            </w:pPr>
            <w:r w:rsidRPr="00D67279">
              <w:rPr>
                <w:rFonts w:ascii="Arial" w:hAnsi="Arial"/>
                <w:sz w:val="18"/>
              </w:rPr>
              <w:t>DC_(n)3AA</w:t>
            </w:r>
            <w:r w:rsidRPr="00D85D14">
              <w:rPr>
                <w:rFonts w:ascii="Arial" w:hAnsi="Arial"/>
                <w:sz w:val="18"/>
                <w:vertAlign w:val="superscript"/>
              </w:rPr>
              <w:t>1</w:t>
            </w:r>
          </w:p>
          <w:p w14:paraId="50248E85" w14:textId="77777777" w:rsidR="00DE3D7A" w:rsidRPr="00976106" w:rsidRDefault="00DE3D7A" w:rsidP="003D25DA">
            <w:pPr>
              <w:keepNext/>
              <w:keepLines/>
              <w:spacing w:after="0"/>
              <w:jc w:val="center"/>
              <w:rPr>
                <w:rFonts w:ascii="Arial" w:hAnsi="Arial" w:cs="Arial"/>
                <w:color w:val="000000" w:themeColor="text1"/>
                <w:sz w:val="18"/>
                <w:szCs w:val="18"/>
              </w:rPr>
            </w:pPr>
            <w:r w:rsidRPr="00D67279">
              <w:rPr>
                <w:rFonts w:ascii="Arial" w:hAnsi="Arial"/>
                <w:sz w:val="18"/>
              </w:rPr>
              <w:t>DC_3A_n78A</w:t>
            </w:r>
          </w:p>
        </w:tc>
      </w:tr>
      <w:tr w:rsidR="00DE3D7A" w:rsidRPr="00877CC8" w14:paraId="6121AB8C"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0F28229" w14:textId="77777777" w:rsidR="00DE3D7A" w:rsidRPr="00877CC8" w:rsidRDefault="00DE3D7A" w:rsidP="003D25DA">
            <w:pPr>
              <w:keepNext/>
              <w:keepLines/>
              <w:spacing w:after="0"/>
              <w:jc w:val="center"/>
              <w:rPr>
                <w:rFonts w:ascii="Arial" w:hAnsi="Arial"/>
                <w:noProof/>
                <w:sz w:val="18"/>
                <w:lang w:eastAsia="zh-CN"/>
              </w:rPr>
            </w:pPr>
            <w:r w:rsidRPr="00877CC8">
              <w:rPr>
                <w:rFonts w:ascii="Arial" w:eastAsia="Malgun Gothic" w:hAnsi="Arial"/>
                <w:sz w:val="18"/>
                <w:lang w:eastAsia="ko-KR"/>
              </w:rPr>
              <w:lastRenderedPageBreak/>
              <w:t>DC_3A_n3A-n78A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62781F55" w14:textId="77777777" w:rsidR="00DE3D7A" w:rsidRPr="00877CC8" w:rsidRDefault="00DE3D7A" w:rsidP="003D25DA">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DC_3A_n78A</w:t>
            </w:r>
          </w:p>
          <w:p w14:paraId="3556E1D0" w14:textId="77777777" w:rsidR="00DE3D7A" w:rsidRPr="00877CC8" w:rsidRDefault="00DE3D7A" w:rsidP="003D25DA">
            <w:pPr>
              <w:keepNext/>
              <w:keepLines/>
              <w:spacing w:after="0"/>
              <w:jc w:val="center"/>
              <w:rPr>
                <w:rFonts w:ascii="Arial" w:hAnsi="Arial"/>
                <w:noProof/>
                <w:sz w:val="18"/>
                <w:lang w:eastAsia="zh-CN"/>
              </w:rPr>
            </w:pPr>
            <w:r w:rsidRPr="00877CC8">
              <w:rPr>
                <w:rFonts w:ascii="Arial" w:eastAsia="PMingLiU" w:hAnsi="Arial"/>
                <w:noProof/>
                <w:sz w:val="18"/>
                <w:lang w:eastAsia="zh-TW"/>
              </w:rPr>
              <w:t>DC_3A_n3A</w:t>
            </w:r>
            <w:r w:rsidRPr="00877CC8">
              <w:rPr>
                <w:rFonts w:ascii="Arial" w:eastAsia="PMingLiU" w:hAnsi="Arial"/>
                <w:sz w:val="18"/>
                <w:vertAlign w:val="superscript"/>
                <w:lang w:eastAsia="zh-TW"/>
              </w:rPr>
              <w:t>2</w:t>
            </w:r>
          </w:p>
        </w:tc>
      </w:tr>
      <w:tr w:rsidR="00DE3D7A" w:rsidRPr="00877CC8" w14:paraId="44DADE3E"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3BF0288" w14:textId="77777777" w:rsidR="00DE3D7A" w:rsidRPr="00877CC8" w:rsidRDefault="00DE3D7A" w:rsidP="003D25DA">
            <w:pPr>
              <w:keepNext/>
              <w:keepLines/>
              <w:spacing w:after="0"/>
              <w:jc w:val="center"/>
              <w:rPr>
                <w:rFonts w:ascii="Arial" w:eastAsia="Malgun Gothic" w:hAnsi="Arial"/>
                <w:sz w:val="18"/>
                <w:lang w:eastAsia="ko-KR"/>
              </w:rPr>
            </w:pPr>
            <w:r>
              <w:rPr>
                <w:rFonts w:ascii="Arial" w:hAnsi="Arial"/>
                <w:sz w:val="18"/>
              </w:rPr>
              <w:t>DC_3A-5A_n28A</w:t>
            </w:r>
          </w:p>
        </w:tc>
        <w:tc>
          <w:tcPr>
            <w:tcW w:w="5964" w:type="dxa"/>
            <w:tcBorders>
              <w:top w:val="single" w:sz="4" w:space="0" w:color="auto"/>
              <w:left w:val="single" w:sz="4" w:space="0" w:color="auto"/>
              <w:bottom w:val="single" w:sz="4" w:space="0" w:color="auto"/>
              <w:right w:val="single" w:sz="4" w:space="0" w:color="auto"/>
            </w:tcBorders>
          </w:tcPr>
          <w:p w14:paraId="31D11218" w14:textId="77777777" w:rsidR="00DE3D7A" w:rsidRDefault="00DE3D7A" w:rsidP="003D25DA">
            <w:pPr>
              <w:keepNext/>
              <w:keepLines/>
              <w:spacing w:after="0"/>
              <w:jc w:val="center"/>
              <w:rPr>
                <w:rFonts w:ascii="Arial" w:hAnsi="Arial"/>
                <w:sz w:val="18"/>
              </w:rPr>
            </w:pPr>
            <w:r>
              <w:rPr>
                <w:rFonts w:ascii="Arial" w:hAnsi="Arial"/>
                <w:sz w:val="18"/>
              </w:rPr>
              <w:t>DC_3A_n28A</w:t>
            </w:r>
          </w:p>
          <w:p w14:paraId="3CAFF1C5" w14:textId="77777777" w:rsidR="00DE3D7A" w:rsidRPr="00877CC8" w:rsidRDefault="00DE3D7A" w:rsidP="003D25DA">
            <w:pPr>
              <w:keepNext/>
              <w:keepLines/>
              <w:spacing w:after="0"/>
              <w:jc w:val="center"/>
              <w:rPr>
                <w:rFonts w:ascii="Arial" w:eastAsia="Malgun Gothic" w:hAnsi="Arial"/>
                <w:noProof/>
                <w:sz w:val="18"/>
                <w:lang w:eastAsia="ko-KR"/>
              </w:rPr>
            </w:pPr>
            <w:r>
              <w:rPr>
                <w:rFonts w:ascii="Arial" w:hAnsi="Arial"/>
                <w:sz w:val="18"/>
              </w:rPr>
              <w:t>DC_5A_n28A</w:t>
            </w:r>
          </w:p>
        </w:tc>
      </w:tr>
      <w:tr w:rsidR="00DE3D7A" w:rsidRPr="004E2C7B" w14:paraId="086E26DE"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B8CDBE6" w14:textId="77777777" w:rsidR="00DE3D7A" w:rsidRPr="004E2C7B" w:rsidRDefault="00DE3D7A" w:rsidP="003D25DA">
            <w:pPr>
              <w:keepNext/>
              <w:keepLines/>
              <w:spacing w:after="0"/>
              <w:jc w:val="center"/>
              <w:rPr>
                <w:rFonts w:ascii="Arial" w:eastAsia="Malgun Gothic" w:hAnsi="Arial" w:cs="Arial"/>
                <w:sz w:val="18"/>
                <w:szCs w:val="18"/>
                <w:lang w:eastAsia="ko-KR"/>
              </w:rPr>
            </w:pPr>
            <w:r w:rsidRPr="004E2C7B">
              <w:rPr>
                <w:rFonts w:ascii="Arial" w:hAnsi="Arial" w:cs="Arial"/>
                <w:sz w:val="18"/>
                <w:szCs w:val="18"/>
                <w:lang w:val="fi-FI" w:eastAsia="fi-FI"/>
              </w:rPr>
              <w:t>DC_3A-5A_n40A</w:t>
            </w:r>
          </w:p>
        </w:tc>
        <w:tc>
          <w:tcPr>
            <w:tcW w:w="5964" w:type="dxa"/>
            <w:tcBorders>
              <w:top w:val="single" w:sz="4" w:space="0" w:color="auto"/>
              <w:left w:val="single" w:sz="4" w:space="0" w:color="auto"/>
              <w:bottom w:val="single" w:sz="4" w:space="0" w:color="auto"/>
              <w:right w:val="single" w:sz="4" w:space="0" w:color="auto"/>
            </w:tcBorders>
            <w:vAlign w:val="center"/>
          </w:tcPr>
          <w:p w14:paraId="05DCC533" w14:textId="77777777" w:rsidR="00DE3D7A" w:rsidRPr="004E2C7B" w:rsidRDefault="00DE3D7A" w:rsidP="003D25DA">
            <w:pPr>
              <w:keepNext/>
              <w:keepLines/>
              <w:spacing w:after="0"/>
              <w:jc w:val="center"/>
              <w:rPr>
                <w:rFonts w:ascii="Arial" w:hAnsi="Arial" w:cs="Arial"/>
                <w:color w:val="000000"/>
                <w:sz w:val="18"/>
                <w:szCs w:val="18"/>
              </w:rPr>
            </w:pPr>
            <w:r w:rsidRPr="004E2C7B">
              <w:rPr>
                <w:rFonts w:ascii="Arial" w:hAnsi="Arial" w:cs="Arial"/>
                <w:color w:val="000000"/>
                <w:sz w:val="18"/>
                <w:szCs w:val="18"/>
              </w:rPr>
              <w:t>DC_3A_n40A</w:t>
            </w:r>
          </w:p>
          <w:p w14:paraId="0185E350" w14:textId="77777777" w:rsidR="00DE3D7A" w:rsidRPr="004E2C7B" w:rsidRDefault="00DE3D7A" w:rsidP="003D25DA">
            <w:pPr>
              <w:keepNext/>
              <w:keepLines/>
              <w:spacing w:after="0"/>
              <w:jc w:val="center"/>
              <w:rPr>
                <w:rFonts w:ascii="Arial" w:eastAsia="Malgun Gothic" w:hAnsi="Arial" w:cs="Arial"/>
                <w:noProof/>
                <w:sz w:val="18"/>
                <w:szCs w:val="18"/>
                <w:lang w:eastAsia="ko-KR"/>
              </w:rPr>
            </w:pPr>
            <w:r w:rsidRPr="004E2C7B">
              <w:rPr>
                <w:rFonts w:ascii="Arial" w:hAnsi="Arial" w:cs="Arial"/>
                <w:color w:val="000000"/>
                <w:sz w:val="18"/>
                <w:szCs w:val="18"/>
              </w:rPr>
              <w:t>DC_5A_n40A</w:t>
            </w:r>
          </w:p>
        </w:tc>
      </w:tr>
      <w:tr w:rsidR="00DE3D7A" w:rsidRPr="00877CC8" w14:paraId="5DFC0842"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4D5CBF9" w14:textId="77777777" w:rsidR="00DE3D7A" w:rsidRPr="00877CC8" w:rsidRDefault="00DE3D7A" w:rsidP="003D25DA">
            <w:pPr>
              <w:keepNext/>
              <w:keepLines/>
              <w:spacing w:after="0"/>
              <w:jc w:val="center"/>
              <w:rPr>
                <w:rFonts w:ascii="Arial" w:eastAsia="Malgun Gothic" w:hAnsi="Arial"/>
                <w:sz w:val="18"/>
                <w:lang w:eastAsia="ko-KR"/>
              </w:rPr>
            </w:pPr>
            <w:r w:rsidRPr="00877CC8">
              <w:rPr>
                <w:rFonts w:ascii="Arial" w:hAnsi="Arial"/>
                <w:sz w:val="18"/>
                <w:lang w:val="x-none" w:eastAsia="ja-JP"/>
              </w:rPr>
              <w:t>DC_3A_n5A-n40A</w:t>
            </w:r>
          </w:p>
        </w:tc>
        <w:tc>
          <w:tcPr>
            <w:tcW w:w="5964" w:type="dxa"/>
            <w:tcBorders>
              <w:top w:val="single" w:sz="4" w:space="0" w:color="auto"/>
              <w:left w:val="single" w:sz="4" w:space="0" w:color="auto"/>
              <w:bottom w:val="single" w:sz="4" w:space="0" w:color="auto"/>
              <w:right w:val="single" w:sz="4" w:space="0" w:color="auto"/>
            </w:tcBorders>
          </w:tcPr>
          <w:p w14:paraId="18FECCB7" w14:textId="77777777" w:rsidR="00DE3D7A" w:rsidRPr="00877CC8" w:rsidRDefault="00DE3D7A" w:rsidP="003D25DA">
            <w:pPr>
              <w:keepNext/>
              <w:keepLines/>
              <w:spacing w:after="0"/>
              <w:jc w:val="center"/>
              <w:rPr>
                <w:rFonts w:ascii="Arial" w:hAnsi="Arial"/>
                <w:sz w:val="18"/>
                <w:lang w:val="x-none" w:eastAsia="ja-JP"/>
              </w:rPr>
            </w:pPr>
            <w:r w:rsidRPr="00877CC8">
              <w:rPr>
                <w:rFonts w:ascii="Arial" w:hAnsi="Arial"/>
                <w:sz w:val="18"/>
                <w:lang w:val="x-none" w:eastAsia="ja-JP"/>
              </w:rPr>
              <w:t>DC_3A_n5A</w:t>
            </w:r>
          </w:p>
          <w:p w14:paraId="02003BA0" w14:textId="77777777" w:rsidR="00DE3D7A" w:rsidRPr="00877CC8" w:rsidRDefault="00DE3D7A" w:rsidP="003D25DA">
            <w:pPr>
              <w:keepNext/>
              <w:keepLines/>
              <w:spacing w:after="0"/>
              <w:jc w:val="center"/>
              <w:rPr>
                <w:rFonts w:ascii="Arial" w:eastAsia="Malgun Gothic" w:hAnsi="Arial"/>
                <w:noProof/>
                <w:sz w:val="18"/>
                <w:lang w:eastAsia="ko-KR"/>
              </w:rPr>
            </w:pPr>
            <w:r w:rsidRPr="00877CC8">
              <w:rPr>
                <w:rFonts w:ascii="Arial" w:hAnsi="Arial"/>
                <w:sz w:val="18"/>
                <w:lang w:val="x-none" w:eastAsia="ja-JP"/>
              </w:rPr>
              <w:t>DC_3A_n40A</w:t>
            </w:r>
          </w:p>
        </w:tc>
      </w:tr>
      <w:tr w:rsidR="00DE3D7A" w:rsidRPr="00877CC8" w14:paraId="1AA2FD3C"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8D5A4BC" w14:textId="77777777" w:rsidR="00DE3D7A" w:rsidRPr="00877CC8" w:rsidRDefault="00DE3D7A" w:rsidP="003D25DA">
            <w:pPr>
              <w:keepNext/>
              <w:keepLines/>
              <w:spacing w:after="0"/>
              <w:jc w:val="center"/>
              <w:rPr>
                <w:rFonts w:ascii="Arial" w:eastAsia="Malgun Gothic" w:hAnsi="Arial"/>
                <w:sz w:val="18"/>
                <w:lang w:eastAsia="ko-KR"/>
              </w:rPr>
            </w:pPr>
            <w:r w:rsidRPr="00877CC8">
              <w:rPr>
                <w:rFonts w:ascii="Arial" w:eastAsia="Yu Mincho" w:hAnsi="Arial"/>
                <w:sz w:val="18"/>
                <w:lang w:eastAsia="ja-JP"/>
              </w:rPr>
              <w:t>DC_3A-5A_n77A</w:t>
            </w:r>
          </w:p>
        </w:tc>
        <w:tc>
          <w:tcPr>
            <w:tcW w:w="5964" w:type="dxa"/>
            <w:tcBorders>
              <w:top w:val="single" w:sz="4" w:space="0" w:color="auto"/>
              <w:left w:val="single" w:sz="4" w:space="0" w:color="auto"/>
              <w:bottom w:val="single" w:sz="4" w:space="0" w:color="auto"/>
              <w:right w:val="single" w:sz="4" w:space="0" w:color="auto"/>
            </w:tcBorders>
            <w:vAlign w:val="center"/>
          </w:tcPr>
          <w:p w14:paraId="271D7D71"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DC_3A_n77A</w:t>
            </w:r>
          </w:p>
          <w:p w14:paraId="316213EB" w14:textId="77777777" w:rsidR="00DE3D7A" w:rsidRPr="00877CC8" w:rsidRDefault="00DE3D7A" w:rsidP="003D25DA">
            <w:pPr>
              <w:keepNext/>
              <w:keepLines/>
              <w:spacing w:after="0"/>
              <w:jc w:val="center"/>
              <w:rPr>
                <w:rFonts w:ascii="Arial" w:eastAsia="Malgun Gothic" w:hAnsi="Arial"/>
                <w:noProof/>
                <w:sz w:val="18"/>
                <w:lang w:eastAsia="ko-KR"/>
              </w:rPr>
            </w:pPr>
            <w:r w:rsidRPr="00877CC8">
              <w:rPr>
                <w:rFonts w:ascii="Arial" w:hAnsi="Arial"/>
                <w:sz w:val="18"/>
              </w:rPr>
              <w:t>DC_5A_n77A</w:t>
            </w:r>
          </w:p>
        </w:tc>
      </w:tr>
      <w:tr w:rsidR="00DE3D7A" w:rsidRPr="00877CC8" w14:paraId="11FAE9BB"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9D9989F" w14:textId="77777777" w:rsidR="00DE3D7A" w:rsidRDefault="00DE3D7A" w:rsidP="003D25DA">
            <w:pPr>
              <w:keepNext/>
              <w:keepLines/>
              <w:spacing w:after="0"/>
              <w:jc w:val="center"/>
              <w:rPr>
                <w:rFonts w:ascii="Arial" w:eastAsia="Malgun Gothic" w:hAnsi="Arial"/>
                <w:sz w:val="18"/>
                <w:lang w:eastAsia="ko-KR"/>
              </w:rPr>
            </w:pPr>
            <w:r w:rsidRPr="00877CC8">
              <w:rPr>
                <w:rFonts w:ascii="Arial" w:eastAsia="Malgun Gothic" w:hAnsi="Arial" w:hint="eastAsia"/>
                <w:sz w:val="18"/>
                <w:lang w:eastAsia="ko-KR"/>
              </w:rPr>
              <w:t>DC_3A-5A_n77(2A)</w:t>
            </w:r>
          </w:p>
          <w:p w14:paraId="2BC103F3" w14:textId="77777777" w:rsidR="00DE3D7A" w:rsidRPr="00877CC8" w:rsidRDefault="00DE3D7A" w:rsidP="003D25DA">
            <w:pPr>
              <w:keepNext/>
              <w:keepLines/>
              <w:spacing w:after="0"/>
              <w:jc w:val="center"/>
              <w:rPr>
                <w:rFonts w:ascii="Arial" w:eastAsia="Malgun Gothic" w:hAnsi="Arial"/>
                <w:sz w:val="18"/>
                <w:lang w:eastAsia="ko-KR"/>
              </w:rPr>
            </w:pPr>
            <w:r w:rsidRPr="00877CC8">
              <w:rPr>
                <w:rFonts w:ascii="Arial" w:eastAsia="Malgun Gothic" w:hAnsi="Arial" w:hint="eastAsia"/>
                <w:sz w:val="18"/>
                <w:lang w:eastAsia="ko-KR"/>
              </w:rPr>
              <w:t>DC_3A-5A_n77(</w:t>
            </w:r>
            <w:r>
              <w:rPr>
                <w:rFonts w:ascii="Arial" w:eastAsia="Malgun Gothic" w:hAnsi="Arial"/>
                <w:sz w:val="18"/>
                <w:lang w:eastAsia="ko-KR"/>
              </w:rPr>
              <w:t>3</w:t>
            </w:r>
            <w:r w:rsidRPr="00877CC8">
              <w:rPr>
                <w:rFonts w:ascii="Arial" w:eastAsia="Malgun Gothic" w:hAnsi="Arial" w:hint="eastAsia"/>
                <w:sz w:val="18"/>
                <w:lang w:eastAsia="ko-KR"/>
              </w:rPr>
              <w:t>A)</w:t>
            </w:r>
          </w:p>
        </w:tc>
        <w:tc>
          <w:tcPr>
            <w:tcW w:w="5964" w:type="dxa"/>
            <w:tcBorders>
              <w:top w:val="single" w:sz="4" w:space="0" w:color="auto"/>
              <w:left w:val="single" w:sz="4" w:space="0" w:color="auto"/>
              <w:bottom w:val="single" w:sz="4" w:space="0" w:color="auto"/>
              <w:right w:val="single" w:sz="4" w:space="0" w:color="auto"/>
            </w:tcBorders>
            <w:vAlign w:val="center"/>
          </w:tcPr>
          <w:p w14:paraId="26C1423E"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DC_3A_n77A</w:t>
            </w:r>
          </w:p>
          <w:p w14:paraId="5F170A81" w14:textId="77777777" w:rsidR="00DE3D7A" w:rsidRPr="00877CC8" w:rsidRDefault="00DE3D7A" w:rsidP="003D25DA">
            <w:pPr>
              <w:keepNext/>
              <w:keepLines/>
              <w:spacing w:after="0"/>
              <w:jc w:val="center"/>
              <w:rPr>
                <w:rFonts w:ascii="Arial" w:eastAsia="Malgun Gothic" w:hAnsi="Arial"/>
                <w:noProof/>
                <w:sz w:val="18"/>
                <w:lang w:eastAsia="ko-KR"/>
              </w:rPr>
            </w:pPr>
            <w:r w:rsidRPr="00877CC8">
              <w:rPr>
                <w:rFonts w:ascii="Arial" w:hAnsi="Arial"/>
                <w:sz w:val="18"/>
              </w:rPr>
              <w:t>DC_5A_n77A</w:t>
            </w:r>
          </w:p>
        </w:tc>
      </w:tr>
      <w:tr w:rsidR="00DE3D7A" w:rsidRPr="00877CC8" w14:paraId="297A5D6A"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1E56FDE" w14:textId="77777777" w:rsidR="00DE3D7A" w:rsidRPr="00877CC8" w:rsidRDefault="00DE3D7A" w:rsidP="003D25DA">
            <w:pPr>
              <w:keepNext/>
              <w:keepLines/>
              <w:spacing w:after="0"/>
              <w:jc w:val="center"/>
              <w:rPr>
                <w:rFonts w:ascii="Arial" w:hAnsi="Arial"/>
                <w:noProof/>
                <w:sz w:val="18"/>
                <w:vertAlign w:val="superscript"/>
                <w:lang w:eastAsia="zh-CN"/>
              </w:rPr>
            </w:pPr>
            <w:r w:rsidRPr="00877CC8">
              <w:rPr>
                <w:rFonts w:ascii="Arial" w:hAnsi="Arial"/>
                <w:noProof/>
                <w:sz w:val="18"/>
                <w:lang w:eastAsia="zh-CN"/>
              </w:rPr>
              <w:t>DC_3A-5A_n78A</w:t>
            </w:r>
            <w:r w:rsidRPr="00877CC8">
              <w:rPr>
                <w:rFonts w:ascii="Arial" w:hAnsi="Arial"/>
                <w:noProof/>
                <w:sz w:val="18"/>
                <w:vertAlign w:val="superscript"/>
                <w:lang w:eastAsia="zh-CN"/>
              </w:rPr>
              <w:t>5</w:t>
            </w:r>
          </w:p>
          <w:p w14:paraId="3A0175AF" w14:textId="77777777" w:rsidR="00DE3D7A" w:rsidRPr="00877CC8" w:rsidRDefault="00DE3D7A" w:rsidP="003D25DA">
            <w:pPr>
              <w:keepNext/>
              <w:keepLines/>
              <w:spacing w:after="0"/>
              <w:jc w:val="center"/>
              <w:rPr>
                <w:rFonts w:ascii="Arial" w:hAnsi="Arial"/>
                <w:noProof/>
                <w:sz w:val="18"/>
                <w:vertAlign w:val="superscript"/>
                <w:lang w:eastAsia="zh-CN"/>
              </w:rPr>
            </w:pPr>
            <w:r w:rsidRPr="00877CC8">
              <w:rPr>
                <w:rFonts w:ascii="Arial" w:hAnsi="Arial"/>
                <w:noProof/>
                <w:sz w:val="18"/>
                <w:lang w:eastAsia="zh-CN"/>
              </w:rPr>
              <w:t>DC_3C-5A_n78A</w:t>
            </w:r>
          </w:p>
          <w:p w14:paraId="650C92D6"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DC_3A-5A_n78C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2E6A1AE6"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DC_3A_n78A</w:t>
            </w:r>
          </w:p>
          <w:p w14:paraId="3796A666"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DC_5A_n78A</w:t>
            </w:r>
          </w:p>
        </w:tc>
      </w:tr>
      <w:tr w:rsidR="00DE3D7A" w:rsidRPr="00877CC8" w14:paraId="0C7BE0B8"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65E747D" w14:textId="77777777" w:rsidR="00DE3D7A" w:rsidRPr="00877CC8" w:rsidRDefault="00DE3D7A" w:rsidP="003D25DA">
            <w:pPr>
              <w:keepNext/>
              <w:keepLines/>
              <w:spacing w:after="0"/>
              <w:jc w:val="center"/>
              <w:rPr>
                <w:rFonts w:ascii="Arial" w:hAnsi="Arial"/>
                <w:noProof/>
                <w:sz w:val="18"/>
                <w:lang w:val="fr-FR" w:eastAsia="zh-CN"/>
              </w:rPr>
            </w:pPr>
            <w:r w:rsidRPr="00877CC8">
              <w:rPr>
                <w:rFonts w:ascii="Arial" w:hAnsi="Arial"/>
                <w:noProof/>
                <w:sz w:val="18"/>
                <w:lang w:val="fr-FR" w:eastAsia="zh-CN"/>
              </w:rPr>
              <w:t>DC_3A-5A_n78(2A)</w:t>
            </w:r>
            <w:r w:rsidRPr="00877CC8">
              <w:rPr>
                <w:rFonts w:ascii="Arial" w:hAnsi="Arial"/>
                <w:noProof/>
                <w:sz w:val="18"/>
                <w:vertAlign w:val="superscript"/>
                <w:lang w:val="fr-FR"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00A7B61B"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DC_3A_n78A</w:t>
            </w:r>
          </w:p>
          <w:p w14:paraId="3D01E35B"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DC_5A_n78A</w:t>
            </w:r>
          </w:p>
        </w:tc>
      </w:tr>
      <w:tr w:rsidR="00DE3D7A" w:rsidRPr="00B251C4" w14:paraId="082C8809"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768BCCD" w14:textId="77777777" w:rsidR="00DE3D7A" w:rsidRPr="00B251C4" w:rsidRDefault="00DE3D7A" w:rsidP="003D25DA">
            <w:pPr>
              <w:keepNext/>
              <w:keepLines/>
              <w:spacing w:after="0"/>
              <w:jc w:val="center"/>
              <w:rPr>
                <w:rFonts w:ascii="Arial" w:hAnsi="Arial"/>
                <w:noProof/>
                <w:sz w:val="18"/>
                <w:lang w:val="fr-FR" w:eastAsia="zh-CN"/>
              </w:rPr>
            </w:pPr>
            <w:r>
              <w:rPr>
                <w:rFonts w:ascii="Arial" w:hAnsi="Arial"/>
                <w:noProof/>
                <w:kern w:val="2"/>
                <w:sz w:val="18"/>
                <w:lang w:val="fr-FR" w:eastAsia="zh-CN"/>
              </w:rPr>
              <w:t>DC_3A-5A_n78(A-C)</w:t>
            </w:r>
            <w:r w:rsidRPr="00AA1017">
              <w:rPr>
                <w:rFonts w:ascii="Arial" w:hAnsi="Arial"/>
                <w:noProof/>
                <w:kern w:val="2"/>
                <w:sz w:val="18"/>
                <w:vertAlign w:val="superscript"/>
                <w:lang w:val="fr-FR" w:eastAsia="zh-CN"/>
              </w:rPr>
              <w:t>5</w:t>
            </w:r>
          </w:p>
        </w:tc>
        <w:tc>
          <w:tcPr>
            <w:tcW w:w="5964" w:type="dxa"/>
            <w:tcBorders>
              <w:top w:val="single" w:sz="4" w:space="0" w:color="auto"/>
              <w:left w:val="single" w:sz="4" w:space="0" w:color="auto"/>
              <w:bottom w:val="single" w:sz="4" w:space="0" w:color="auto"/>
              <w:right w:val="single" w:sz="4" w:space="0" w:color="auto"/>
            </w:tcBorders>
          </w:tcPr>
          <w:p w14:paraId="581FC2A9" w14:textId="77777777" w:rsidR="00DE3D7A" w:rsidRDefault="00DE3D7A" w:rsidP="003D25DA">
            <w:pPr>
              <w:keepNext/>
              <w:keepLines/>
              <w:spacing w:after="0" w:line="256" w:lineRule="auto"/>
              <w:jc w:val="center"/>
              <w:rPr>
                <w:rFonts w:ascii="Arial" w:hAnsi="Arial"/>
                <w:noProof/>
                <w:kern w:val="2"/>
                <w:sz w:val="18"/>
                <w:lang w:eastAsia="zh-CN"/>
              </w:rPr>
            </w:pPr>
            <w:r>
              <w:rPr>
                <w:rFonts w:ascii="Arial" w:hAnsi="Arial"/>
                <w:noProof/>
                <w:kern w:val="2"/>
                <w:sz w:val="18"/>
                <w:lang w:eastAsia="zh-CN"/>
              </w:rPr>
              <w:t>DC_3A_n78A</w:t>
            </w:r>
          </w:p>
          <w:p w14:paraId="557BC474" w14:textId="77777777" w:rsidR="00DE3D7A" w:rsidRPr="00B251C4" w:rsidRDefault="00DE3D7A" w:rsidP="003D25DA">
            <w:pPr>
              <w:keepNext/>
              <w:keepLines/>
              <w:spacing w:after="0"/>
              <w:jc w:val="center"/>
              <w:rPr>
                <w:rFonts w:ascii="Arial" w:hAnsi="Arial"/>
                <w:noProof/>
                <w:sz w:val="18"/>
                <w:lang w:eastAsia="zh-CN"/>
              </w:rPr>
            </w:pPr>
            <w:r>
              <w:rPr>
                <w:rFonts w:ascii="Arial" w:hAnsi="Arial"/>
                <w:noProof/>
                <w:kern w:val="2"/>
                <w:sz w:val="18"/>
                <w:lang w:eastAsia="zh-CN"/>
              </w:rPr>
              <w:t>DC_5A_n78A</w:t>
            </w:r>
          </w:p>
        </w:tc>
      </w:tr>
      <w:tr w:rsidR="00DE3D7A" w:rsidRPr="00877CC8" w14:paraId="1991D958"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F6B7858"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zh-CN"/>
              </w:rPr>
              <w:t>DC_3A_n5A-n78A</w:t>
            </w:r>
            <w:r w:rsidRPr="00877CC8">
              <w:rPr>
                <w:rFonts w:ascii="Arial" w:hAnsi="Arial"/>
                <w:noProof/>
                <w:sz w:val="18"/>
                <w:vertAlign w:val="superscript"/>
                <w:lang w:eastAsia="zh-CN"/>
              </w:rPr>
              <w:t xml:space="preserve">5, </w:t>
            </w:r>
            <w:r w:rsidRPr="00877CC8">
              <w:rPr>
                <w:rFonts w:ascii="Arial" w:hAnsi="Arial"/>
                <w:sz w:val="18"/>
                <w:vertAlign w:val="superscript"/>
                <w:lang w:val="fi-FI" w:eastAsia="fi-FI"/>
              </w:rPr>
              <w:t>14</w:t>
            </w:r>
          </w:p>
          <w:p w14:paraId="48F48EDA"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lang w:eastAsia="zh-CN"/>
              </w:rPr>
              <w:t>DC_3C_n5A-n78A</w:t>
            </w:r>
            <w:r w:rsidRPr="00877CC8">
              <w:rPr>
                <w:rFonts w:ascii="Arial" w:hAnsi="Arial"/>
                <w:noProof/>
                <w:sz w:val="18"/>
                <w:vertAlign w:val="superscript"/>
                <w:lang w:eastAsia="zh-CN"/>
              </w:rPr>
              <w:t xml:space="preserve">5, </w:t>
            </w:r>
            <w:r w:rsidRPr="00877CC8">
              <w:rPr>
                <w:rFonts w:ascii="Arial" w:hAnsi="Arial"/>
                <w:sz w:val="18"/>
                <w:vertAlign w:val="superscript"/>
                <w:lang w:val="fi-FI" w:eastAsia="fi-FI"/>
              </w:rPr>
              <w:t>14</w:t>
            </w:r>
          </w:p>
        </w:tc>
        <w:tc>
          <w:tcPr>
            <w:tcW w:w="5964" w:type="dxa"/>
            <w:tcBorders>
              <w:top w:val="single" w:sz="4" w:space="0" w:color="auto"/>
              <w:left w:val="single" w:sz="4" w:space="0" w:color="auto"/>
              <w:bottom w:val="single" w:sz="4" w:space="0" w:color="auto"/>
              <w:right w:val="single" w:sz="4" w:space="0" w:color="auto"/>
            </w:tcBorders>
            <w:hideMark/>
          </w:tcPr>
          <w:p w14:paraId="69191497"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zh-CN"/>
              </w:rPr>
              <w:t>DC_3A_n5A</w:t>
            </w:r>
          </w:p>
          <w:p w14:paraId="0237C511"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zh-CN"/>
              </w:rPr>
              <w:t>DC_3A_n78A</w:t>
            </w:r>
            <w:r w:rsidRPr="00877CC8">
              <w:rPr>
                <w:rFonts w:ascii="Arial" w:hAnsi="Arial"/>
                <w:sz w:val="18"/>
                <w:vertAlign w:val="superscript"/>
                <w:lang w:val="fi-FI" w:eastAsia="fi-FI"/>
              </w:rPr>
              <w:t>14</w:t>
            </w:r>
          </w:p>
          <w:p w14:paraId="308FD958"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lang w:eastAsia="zh-CN"/>
              </w:rPr>
              <w:t>DC_3C_n78A</w:t>
            </w:r>
            <w:r w:rsidRPr="00877CC8">
              <w:rPr>
                <w:rFonts w:ascii="Arial" w:hAnsi="Arial"/>
                <w:sz w:val="18"/>
                <w:vertAlign w:val="superscript"/>
                <w:lang w:val="fi-FI" w:eastAsia="fi-FI"/>
              </w:rPr>
              <w:t>14</w:t>
            </w:r>
          </w:p>
        </w:tc>
      </w:tr>
      <w:tr w:rsidR="00DE3D7A" w:rsidRPr="00877CC8" w14:paraId="6B174327"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B4BBD52"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kern w:val="2"/>
                <w:sz w:val="18"/>
                <w:lang w:eastAsia="zh-CN"/>
              </w:rPr>
              <w:t>DC_3A-5A_n79A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73AA96AD" w14:textId="77777777" w:rsidR="00DE3D7A" w:rsidRPr="00877CC8" w:rsidRDefault="00DE3D7A" w:rsidP="003D25DA">
            <w:pPr>
              <w:keepNext/>
              <w:keepLines/>
              <w:spacing w:after="0"/>
              <w:jc w:val="center"/>
              <w:rPr>
                <w:rFonts w:ascii="Arial" w:hAnsi="Arial"/>
                <w:noProof/>
                <w:kern w:val="2"/>
                <w:sz w:val="18"/>
                <w:lang w:eastAsia="zh-CN"/>
              </w:rPr>
            </w:pPr>
            <w:r w:rsidRPr="00877CC8">
              <w:rPr>
                <w:rFonts w:ascii="Arial" w:hAnsi="Arial"/>
                <w:noProof/>
                <w:kern w:val="2"/>
                <w:sz w:val="18"/>
                <w:lang w:eastAsia="zh-CN"/>
              </w:rPr>
              <w:t>DC_3A_n79A</w:t>
            </w:r>
          </w:p>
          <w:p w14:paraId="72636B46"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DC_5A_n79A</w:t>
            </w:r>
          </w:p>
        </w:tc>
      </w:tr>
      <w:tr w:rsidR="00DE3D7A" w:rsidRPr="00877CC8" w14:paraId="64F8C3EB"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6783091"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zh-CN"/>
              </w:rPr>
              <w:t>DC_3A-7A_n1A</w:t>
            </w:r>
          </w:p>
          <w:p w14:paraId="7BEC1F30"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DC_3A-7C_n1A</w:t>
            </w:r>
          </w:p>
          <w:p w14:paraId="2C755FA9"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DC_3C-7A_n1A</w:t>
            </w:r>
          </w:p>
          <w:p w14:paraId="2DE3AD8A"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DC_3C-7C_n1A</w:t>
            </w:r>
          </w:p>
        </w:tc>
        <w:tc>
          <w:tcPr>
            <w:tcW w:w="5964" w:type="dxa"/>
            <w:tcBorders>
              <w:top w:val="single" w:sz="4" w:space="0" w:color="auto"/>
              <w:left w:val="single" w:sz="4" w:space="0" w:color="auto"/>
              <w:bottom w:val="single" w:sz="4" w:space="0" w:color="auto"/>
              <w:right w:val="single" w:sz="4" w:space="0" w:color="auto"/>
            </w:tcBorders>
            <w:hideMark/>
          </w:tcPr>
          <w:p w14:paraId="12854421"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zh-CN"/>
              </w:rPr>
              <w:t>DC_3A_n1A</w:t>
            </w:r>
          </w:p>
          <w:p w14:paraId="1D9353EC"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zh-CN"/>
              </w:rPr>
              <w:t>DC_3C_n1A</w:t>
            </w:r>
          </w:p>
          <w:p w14:paraId="38074579"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zh-CN"/>
              </w:rPr>
              <w:t>DC_7A_n1A</w:t>
            </w:r>
          </w:p>
          <w:p w14:paraId="0A010A67"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lang w:eastAsia="zh-CN"/>
              </w:rPr>
              <w:t>DC_7C_n1A</w:t>
            </w:r>
          </w:p>
        </w:tc>
      </w:tr>
      <w:tr w:rsidR="00DE3D7A" w:rsidRPr="00877CC8" w14:paraId="579A40DB"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680F88C"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lang w:eastAsia="zh-CN"/>
              </w:rPr>
              <w:t>DC_3A-3A-7A_n1A</w:t>
            </w:r>
          </w:p>
        </w:tc>
        <w:tc>
          <w:tcPr>
            <w:tcW w:w="5964" w:type="dxa"/>
            <w:tcBorders>
              <w:top w:val="single" w:sz="4" w:space="0" w:color="auto"/>
              <w:left w:val="single" w:sz="4" w:space="0" w:color="auto"/>
              <w:bottom w:val="single" w:sz="4" w:space="0" w:color="auto"/>
              <w:right w:val="single" w:sz="4" w:space="0" w:color="auto"/>
            </w:tcBorders>
            <w:hideMark/>
          </w:tcPr>
          <w:p w14:paraId="0CCBD519"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zh-CN"/>
              </w:rPr>
              <w:t>DC_3A_n1A</w:t>
            </w:r>
          </w:p>
          <w:p w14:paraId="02BAE971"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lang w:eastAsia="zh-CN"/>
              </w:rPr>
              <w:t>DC_7A_n1A</w:t>
            </w:r>
          </w:p>
        </w:tc>
      </w:tr>
      <w:tr w:rsidR="00DE3D7A" w:rsidRPr="00877CC8" w14:paraId="04F62182"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3B7033A" w14:textId="77777777" w:rsidR="00DE3D7A" w:rsidRPr="00877CC8" w:rsidRDefault="00DE3D7A" w:rsidP="003D25DA">
            <w:pPr>
              <w:keepNext/>
              <w:keepLines/>
              <w:spacing w:after="0"/>
              <w:jc w:val="center"/>
              <w:rPr>
                <w:rFonts w:ascii="Arial" w:hAnsi="Arial"/>
                <w:sz w:val="18"/>
                <w:lang w:val="fr-FR" w:eastAsia="zh-CN"/>
              </w:rPr>
            </w:pPr>
            <w:r w:rsidRPr="00877CC8">
              <w:rPr>
                <w:rFonts w:ascii="Arial" w:hAnsi="Arial"/>
                <w:sz w:val="18"/>
                <w:lang w:val="fr-FR" w:eastAsia="zh-CN"/>
              </w:rPr>
              <w:t>DC_3A-7A-7A_n1A</w:t>
            </w:r>
          </w:p>
        </w:tc>
        <w:tc>
          <w:tcPr>
            <w:tcW w:w="5964" w:type="dxa"/>
            <w:tcBorders>
              <w:top w:val="single" w:sz="4" w:space="0" w:color="auto"/>
              <w:left w:val="single" w:sz="4" w:space="0" w:color="auto"/>
              <w:bottom w:val="single" w:sz="4" w:space="0" w:color="auto"/>
              <w:right w:val="single" w:sz="4" w:space="0" w:color="auto"/>
            </w:tcBorders>
            <w:hideMark/>
          </w:tcPr>
          <w:p w14:paraId="2F03A79B"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zh-CN"/>
              </w:rPr>
              <w:t>DC_3A_n1A</w:t>
            </w:r>
          </w:p>
          <w:p w14:paraId="3A41AF7D"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zh-CN"/>
              </w:rPr>
              <w:t>DC_7A_n1A</w:t>
            </w:r>
          </w:p>
        </w:tc>
      </w:tr>
      <w:tr w:rsidR="00DE3D7A" w:rsidRPr="00877CC8" w14:paraId="0AF413B0"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1703C8F" w14:textId="77777777" w:rsidR="00DE3D7A" w:rsidRPr="00877CC8" w:rsidRDefault="00DE3D7A" w:rsidP="003D25DA">
            <w:pPr>
              <w:keepNext/>
              <w:keepLines/>
              <w:spacing w:after="0"/>
              <w:jc w:val="center"/>
              <w:rPr>
                <w:rFonts w:ascii="Arial" w:hAnsi="Arial"/>
                <w:sz w:val="18"/>
                <w:lang w:val="fr-FR" w:eastAsia="zh-CN"/>
              </w:rPr>
            </w:pPr>
            <w:r w:rsidRPr="00877CC8">
              <w:rPr>
                <w:rFonts w:ascii="Arial" w:hAnsi="Arial"/>
                <w:sz w:val="18"/>
                <w:lang w:val="fr-FR" w:eastAsia="zh-CN"/>
              </w:rPr>
              <w:t>DC_3A-3A-7A-7A_n1A</w:t>
            </w:r>
          </w:p>
        </w:tc>
        <w:tc>
          <w:tcPr>
            <w:tcW w:w="5964" w:type="dxa"/>
            <w:tcBorders>
              <w:top w:val="single" w:sz="4" w:space="0" w:color="auto"/>
              <w:left w:val="single" w:sz="4" w:space="0" w:color="auto"/>
              <w:bottom w:val="single" w:sz="4" w:space="0" w:color="auto"/>
              <w:right w:val="single" w:sz="4" w:space="0" w:color="auto"/>
            </w:tcBorders>
            <w:hideMark/>
          </w:tcPr>
          <w:p w14:paraId="79D02CF6"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zh-CN"/>
              </w:rPr>
              <w:t>DC_3A_n1A</w:t>
            </w:r>
          </w:p>
          <w:p w14:paraId="4259D2AD"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zh-CN"/>
              </w:rPr>
              <w:t>DC_7A_n1A</w:t>
            </w:r>
          </w:p>
        </w:tc>
      </w:tr>
      <w:tr w:rsidR="00DE3D7A" w:rsidRPr="00877CC8" w14:paraId="152B1C34"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0A3FC70"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DC_3A-7A_n3A</w:t>
            </w:r>
          </w:p>
          <w:p w14:paraId="3E1822B0"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rPr>
              <w:t>DC_3A-7C_n3A</w:t>
            </w:r>
          </w:p>
        </w:tc>
        <w:tc>
          <w:tcPr>
            <w:tcW w:w="5964" w:type="dxa"/>
            <w:tcBorders>
              <w:top w:val="single" w:sz="4" w:space="0" w:color="auto"/>
              <w:left w:val="single" w:sz="4" w:space="0" w:color="auto"/>
              <w:bottom w:val="single" w:sz="4" w:space="0" w:color="auto"/>
              <w:right w:val="single" w:sz="4" w:space="0" w:color="auto"/>
            </w:tcBorders>
            <w:vAlign w:val="center"/>
          </w:tcPr>
          <w:p w14:paraId="3EF79726"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DC_3A_n3A</w:t>
            </w:r>
            <w:r w:rsidRPr="00877CC8">
              <w:rPr>
                <w:rFonts w:ascii="Arial" w:hAnsi="Arial"/>
                <w:sz w:val="18"/>
                <w:vertAlign w:val="superscript"/>
              </w:rPr>
              <w:t>2</w:t>
            </w:r>
          </w:p>
          <w:p w14:paraId="3B6E6525"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rPr>
              <w:t>DC_7A_n3A</w:t>
            </w:r>
          </w:p>
        </w:tc>
      </w:tr>
      <w:tr w:rsidR="00DE3D7A" w:rsidRPr="00877CC8" w14:paraId="02E9DBA1"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1E5AF9D"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DC_3A-7A_n5A</w:t>
            </w:r>
          </w:p>
          <w:p w14:paraId="538EE0C4"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DC_3C-7A_n5A</w:t>
            </w:r>
          </w:p>
          <w:p w14:paraId="2B51AB07"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DC_3A-7C_n5A</w:t>
            </w:r>
          </w:p>
          <w:p w14:paraId="771AEDA0"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lang w:eastAsia="fi-FI"/>
              </w:rPr>
              <w:t>DC_3C-7C_n5A</w:t>
            </w:r>
          </w:p>
        </w:tc>
        <w:tc>
          <w:tcPr>
            <w:tcW w:w="5964" w:type="dxa"/>
            <w:tcBorders>
              <w:top w:val="single" w:sz="4" w:space="0" w:color="auto"/>
              <w:left w:val="single" w:sz="4" w:space="0" w:color="auto"/>
              <w:bottom w:val="single" w:sz="4" w:space="0" w:color="auto"/>
              <w:right w:val="single" w:sz="4" w:space="0" w:color="auto"/>
            </w:tcBorders>
            <w:hideMark/>
          </w:tcPr>
          <w:p w14:paraId="5F1B1B45"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DC_3A_n5A</w:t>
            </w:r>
          </w:p>
          <w:p w14:paraId="2DF2018E"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DC_7A_n5A</w:t>
            </w:r>
          </w:p>
          <w:p w14:paraId="3832761C"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lang w:eastAsia="fi-FI"/>
              </w:rPr>
              <w:t>DC_7C_n5A</w:t>
            </w:r>
          </w:p>
        </w:tc>
      </w:tr>
      <w:tr w:rsidR="00DE3D7A" w:rsidRPr="00877CC8" w14:paraId="1F506322"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09B5F97"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lastRenderedPageBreak/>
              <w:t>DC_3A-7A_n7A</w:t>
            </w:r>
          </w:p>
          <w:p w14:paraId="43AF1539"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ja-JP"/>
              </w:rPr>
              <w:t>DC_3C-7A_n7A</w:t>
            </w:r>
          </w:p>
        </w:tc>
        <w:tc>
          <w:tcPr>
            <w:tcW w:w="5964" w:type="dxa"/>
            <w:tcBorders>
              <w:top w:val="single" w:sz="4" w:space="0" w:color="auto"/>
              <w:left w:val="single" w:sz="4" w:space="0" w:color="auto"/>
              <w:bottom w:val="single" w:sz="4" w:space="0" w:color="auto"/>
              <w:right w:val="single" w:sz="4" w:space="0" w:color="auto"/>
            </w:tcBorders>
            <w:hideMark/>
          </w:tcPr>
          <w:p w14:paraId="2ECE15BB"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DC_3A_n7A</w:t>
            </w:r>
          </w:p>
          <w:p w14:paraId="33248199"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DC_3C_n7A</w:t>
            </w:r>
          </w:p>
          <w:p w14:paraId="1A8C9C2E"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DC_7A_n7A</w:t>
            </w:r>
            <w:r w:rsidRPr="00877CC8">
              <w:rPr>
                <w:rFonts w:ascii="Arial" w:hAnsi="Arial"/>
                <w:sz w:val="18"/>
                <w:vertAlign w:val="superscript"/>
                <w:lang w:eastAsia="fi-FI"/>
              </w:rPr>
              <w:t>2</w:t>
            </w:r>
          </w:p>
        </w:tc>
      </w:tr>
      <w:tr w:rsidR="00DE3D7A" w:rsidRPr="00877CC8" w14:paraId="4BC6BD48"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9F7E1B2"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ja-JP"/>
              </w:rPr>
              <w:t>DC_3A-3A-7A_n7A</w:t>
            </w:r>
          </w:p>
        </w:tc>
        <w:tc>
          <w:tcPr>
            <w:tcW w:w="5964" w:type="dxa"/>
            <w:tcBorders>
              <w:top w:val="single" w:sz="4" w:space="0" w:color="auto"/>
              <w:left w:val="single" w:sz="4" w:space="0" w:color="auto"/>
              <w:bottom w:val="single" w:sz="4" w:space="0" w:color="auto"/>
              <w:right w:val="single" w:sz="4" w:space="0" w:color="auto"/>
            </w:tcBorders>
            <w:hideMark/>
          </w:tcPr>
          <w:p w14:paraId="659A5B67"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DC_3A_n7A</w:t>
            </w:r>
          </w:p>
          <w:p w14:paraId="6DB17447"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DC_7A_n7A</w:t>
            </w:r>
            <w:r w:rsidRPr="00877CC8">
              <w:rPr>
                <w:rFonts w:ascii="Arial" w:hAnsi="Arial"/>
                <w:sz w:val="18"/>
                <w:vertAlign w:val="superscript"/>
                <w:lang w:eastAsia="fi-FI"/>
              </w:rPr>
              <w:t>2</w:t>
            </w:r>
          </w:p>
        </w:tc>
      </w:tr>
      <w:tr w:rsidR="00DE3D7A" w:rsidRPr="00B251C4" w14:paraId="2B9CE11E"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25845CE" w14:textId="77777777" w:rsidR="00DE3D7A" w:rsidRPr="004455E9" w:rsidRDefault="00DE3D7A" w:rsidP="003D25DA">
            <w:pPr>
              <w:keepNext/>
              <w:keepLines/>
              <w:spacing w:after="0"/>
              <w:jc w:val="center"/>
              <w:rPr>
                <w:rFonts w:ascii="Arial" w:hAnsi="Arial"/>
                <w:sz w:val="18"/>
                <w:lang w:eastAsia="ja-JP"/>
              </w:rPr>
            </w:pPr>
            <w:r w:rsidRPr="004455E9">
              <w:rPr>
                <w:rFonts w:ascii="Arial" w:hAnsi="Arial"/>
                <w:sz w:val="18"/>
                <w:lang w:eastAsia="ja-JP"/>
              </w:rPr>
              <w:t>DC_3A-(n)7AA</w:t>
            </w:r>
          </w:p>
          <w:p w14:paraId="2F7AB0BA" w14:textId="77777777" w:rsidR="00DE3D7A" w:rsidRPr="00B251C4" w:rsidRDefault="00DE3D7A" w:rsidP="003D25DA">
            <w:pPr>
              <w:keepNext/>
              <w:keepLines/>
              <w:spacing w:after="0"/>
              <w:jc w:val="center"/>
              <w:rPr>
                <w:rFonts w:ascii="Arial" w:hAnsi="Arial"/>
                <w:sz w:val="18"/>
                <w:lang w:eastAsia="ja-JP"/>
              </w:rPr>
            </w:pPr>
            <w:r w:rsidRPr="004455E9">
              <w:rPr>
                <w:rFonts w:ascii="Arial" w:hAnsi="Arial"/>
                <w:sz w:val="18"/>
                <w:lang w:eastAsia="ja-JP"/>
              </w:rPr>
              <w:t>DC_3C-(n)7AA</w:t>
            </w:r>
          </w:p>
        </w:tc>
        <w:tc>
          <w:tcPr>
            <w:tcW w:w="5964" w:type="dxa"/>
            <w:tcBorders>
              <w:top w:val="single" w:sz="4" w:space="0" w:color="auto"/>
              <w:left w:val="single" w:sz="4" w:space="0" w:color="auto"/>
              <w:bottom w:val="single" w:sz="4" w:space="0" w:color="auto"/>
              <w:right w:val="single" w:sz="4" w:space="0" w:color="auto"/>
            </w:tcBorders>
            <w:vAlign w:val="center"/>
          </w:tcPr>
          <w:p w14:paraId="10DA8E97" w14:textId="77777777" w:rsidR="00DE3D7A" w:rsidRPr="00B251C4" w:rsidRDefault="00DE3D7A" w:rsidP="003D25DA">
            <w:pPr>
              <w:keepNext/>
              <w:keepLines/>
              <w:spacing w:after="0"/>
              <w:jc w:val="center"/>
              <w:rPr>
                <w:rFonts w:ascii="Arial" w:hAnsi="Arial"/>
                <w:sz w:val="18"/>
                <w:lang w:eastAsia="fi-FI"/>
              </w:rPr>
            </w:pPr>
            <w:r w:rsidRPr="004455E9">
              <w:rPr>
                <w:rFonts w:ascii="Arial" w:hAnsi="Arial"/>
                <w:sz w:val="18"/>
                <w:lang w:eastAsia="ja-JP"/>
              </w:rPr>
              <w:t>DC_3A_n7A</w:t>
            </w:r>
          </w:p>
        </w:tc>
      </w:tr>
      <w:tr w:rsidR="00DE3D7A" w:rsidRPr="00877CC8" w14:paraId="1B9056C9"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C750075"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DC_3A-7A_n8A</w:t>
            </w:r>
          </w:p>
        </w:tc>
        <w:tc>
          <w:tcPr>
            <w:tcW w:w="5964" w:type="dxa"/>
            <w:tcBorders>
              <w:top w:val="single" w:sz="4" w:space="0" w:color="auto"/>
              <w:left w:val="single" w:sz="4" w:space="0" w:color="auto"/>
              <w:bottom w:val="single" w:sz="4" w:space="0" w:color="auto"/>
              <w:right w:val="single" w:sz="4" w:space="0" w:color="auto"/>
            </w:tcBorders>
            <w:hideMark/>
          </w:tcPr>
          <w:p w14:paraId="6F9F6A0F"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fi-FI"/>
              </w:rPr>
              <w:t>DC_3A_</w:t>
            </w:r>
            <w:r w:rsidRPr="00877CC8">
              <w:rPr>
                <w:rFonts w:ascii="Arial" w:hAnsi="Arial"/>
                <w:sz w:val="18"/>
                <w:lang w:eastAsia="ja-JP"/>
              </w:rPr>
              <w:t>n8A</w:t>
            </w:r>
          </w:p>
          <w:p w14:paraId="51B4AE52"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ja-JP"/>
              </w:rPr>
              <w:t>7</w:t>
            </w:r>
            <w:r w:rsidRPr="00877CC8">
              <w:rPr>
                <w:rFonts w:ascii="Arial" w:hAnsi="Arial"/>
                <w:sz w:val="18"/>
                <w:lang w:eastAsia="fi-FI"/>
              </w:rPr>
              <w:t>A_</w:t>
            </w:r>
            <w:r w:rsidRPr="00877CC8">
              <w:rPr>
                <w:rFonts w:ascii="Arial" w:hAnsi="Arial"/>
                <w:sz w:val="18"/>
                <w:lang w:eastAsia="ja-JP"/>
              </w:rPr>
              <w:t>n8</w:t>
            </w:r>
            <w:r w:rsidRPr="00877CC8">
              <w:rPr>
                <w:rFonts w:ascii="Arial" w:hAnsi="Arial"/>
                <w:sz w:val="18"/>
                <w:lang w:eastAsia="fi-FI"/>
              </w:rPr>
              <w:t>A</w:t>
            </w:r>
          </w:p>
        </w:tc>
      </w:tr>
      <w:tr w:rsidR="00DE3D7A" w:rsidRPr="00877CC8" w14:paraId="55FD4A1E"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B5E0C14" w14:textId="77777777" w:rsidR="00DE3D7A" w:rsidRPr="00877CC8" w:rsidRDefault="00DE3D7A" w:rsidP="003D25DA">
            <w:pPr>
              <w:keepNext/>
              <w:keepLines/>
              <w:spacing w:after="0"/>
              <w:jc w:val="center"/>
              <w:rPr>
                <w:rFonts w:ascii="Arial" w:hAnsi="Arial"/>
                <w:sz w:val="18"/>
                <w:lang w:val="fr-FR" w:eastAsia="ja-JP"/>
              </w:rPr>
            </w:pPr>
            <w:r w:rsidRPr="00877CC8">
              <w:rPr>
                <w:rFonts w:ascii="Arial" w:hAnsi="Arial"/>
                <w:sz w:val="18"/>
                <w:lang w:val="fr-FR" w:eastAsia="ja-JP"/>
              </w:rPr>
              <w:t>DC_3A-3A-7A_n8A</w:t>
            </w:r>
          </w:p>
        </w:tc>
        <w:tc>
          <w:tcPr>
            <w:tcW w:w="5964" w:type="dxa"/>
            <w:tcBorders>
              <w:top w:val="single" w:sz="4" w:space="0" w:color="auto"/>
              <w:left w:val="single" w:sz="4" w:space="0" w:color="auto"/>
              <w:bottom w:val="single" w:sz="4" w:space="0" w:color="auto"/>
              <w:right w:val="single" w:sz="4" w:space="0" w:color="auto"/>
            </w:tcBorders>
            <w:hideMark/>
          </w:tcPr>
          <w:p w14:paraId="32021171"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fi-FI"/>
              </w:rPr>
              <w:t>DC_3A_</w:t>
            </w:r>
            <w:r w:rsidRPr="00877CC8">
              <w:rPr>
                <w:rFonts w:ascii="Arial" w:hAnsi="Arial"/>
                <w:sz w:val="18"/>
                <w:lang w:eastAsia="ja-JP"/>
              </w:rPr>
              <w:t>n8A</w:t>
            </w:r>
          </w:p>
          <w:p w14:paraId="1463DC0B"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ja-JP"/>
              </w:rPr>
              <w:t>7</w:t>
            </w:r>
            <w:r w:rsidRPr="00877CC8">
              <w:rPr>
                <w:rFonts w:ascii="Arial" w:hAnsi="Arial"/>
                <w:sz w:val="18"/>
                <w:lang w:eastAsia="fi-FI"/>
              </w:rPr>
              <w:t>A_</w:t>
            </w:r>
            <w:r w:rsidRPr="00877CC8">
              <w:rPr>
                <w:rFonts w:ascii="Arial" w:hAnsi="Arial"/>
                <w:sz w:val="18"/>
                <w:lang w:eastAsia="ja-JP"/>
              </w:rPr>
              <w:t>n8</w:t>
            </w:r>
            <w:r w:rsidRPr="00877CC8">
              <w:rPr>
                <w:rFonts w:ascii="Arial" w:hAnsi="Arial"/>
                <w:sz w:val="18"/>
                <w:lang w:eastAsia="fi-FI"/>
              </w:rPr>
              <w:t>A</w:t>
            </w:r>
          </w:p>
        </w:tc>
      </w:tr>
      <w:tr w:rsidR="00DE3D7A" w:rsidRPr="00877CC8" w14:paraId="19A4BE3C"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1113C9C" w14:textId="77777777" w:rsidR="00DE3D7A" w:rsidRPr="00877CC8" w:rsidRDefault="00DE3D7A" w:rsidP="003D25DA">
            <w:pPr>
              <w:keepNext/>
              <w:keepLines/>
              <w:spacing w:after="0"/>
              <w:jc w:val="center"/>
              <w:rPr>
                <w:rFonts w:ascii="Arial" w:hAnsi="Arial"/>
                <w:sz w:val="18"/>
                <w:lang w:val="fr-FR" w:eastAsia="ja-JP"/>
              </w:rPr>
            </w:pPr>
            <w:r w:rsidRPr="00877CC8">
              <w:rPr>
                <w:rFonts w:ascii="Arial" w:hAnsi="Arial"/>
                <w:sz w:val="18"/>
                <w:lang w:val="fr-FR" w:eastAsia="ja-JP"/>
              </w:rPr>
              <w:t>DC_3A-7A-7A_n8A</w:t>
            </w:r>
          </w:p>
        </w:tc>
        <w:tc>
          <w:tcPr>
            <w:tcW w:w="5964" w:type="dxa"/>
            <w:tcBorders>
              <w:top w:val="single" w:sz="4" w:space="0" w:color="auto"/>
              <w:left w:val="single" w:sz="4" w:space="0" w:color="auto"/>
              <w:bottom w:val="single" w:sz="4" w:space="0" w:color="auto"/>
              <w:right w:val="single" w:sz="4" w:space="0" w:color="auto"/>
            </w:tcBorders>
            <w:hideMark/>
          </w:tcPr>
          <w:p w14:paraId="3D4F1319"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fi-FI"/>
              </w:rPr>
              <w:t>DC_3A_</w:t>
            </w:r>
            <w:r w:rsidRPr="00877CC8">
              <w:rPr>
                <w:rFonts w:ascii="Arial" w:hAnsi="Arial"/>
                <w:sz w:val="18"/>
                <w:lang w:eastAsia="ja-JP"/>
              </w:rPr>
              <w:t>n8A</w:t>
            </w:r>
          </w:p>
          <w:p w14:paraId="1D9C8B9D"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ja-JP"/>
              </w:rPr>
              <w:t>7</w:t>
            </w:r>
            <w:r w:rsidRPr="00877CC8">
              <w:rPr>
                <w:rFonts w:ascii="Arial" w:hAnsi="Arial"/>
                <w:sz w:val="18"/>
                <w:lang w:eastAsia="fi-FI"/>
              </w:rPr>
              <w:t>A_</w:t>
            </w:r>
            <w:r w:rsidRPr="00877CC8">
              <w:rPr>
                <w:rFonts w:ascii="Arial" w:hAnsi="Arial"/>
                <w:sz w:val="18"/>
                <w:lang w:eastAsia="ja-JP"/>
              </w:rPr>
              <w:t>n8</w:t>
            </w:r>
            <w:r w:rsidRPr="00877CC8">
              <w:rPr>
                <w:rFonts w:ascii="Arial" w:hAnsi="Arial"/>
                <w:sz w:val="18"/>
                <w:lang w:eastAsia="fi-FI"/>
              </w:rPr>
              <w:t>A</w:t>
            </w:r>
          </w:p>
        </w:tc>
      </w:tr>
      <w:tr w:rsidR="00DE3D7A" w:rsidRPr="00877CC8" w14:paraId="31E877E5"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022C01D" w14:textId="77777777" w:rsidR="00DE3D7A" w:rsidRPr="00877CC8" w:rsidRDefault="00DE3D7A" w:rsidP="003D25DA">
            <w:pPr>
              <w:keepNext/>
              <w:keepLines/>
              <w:spacing w:after="0"/>
              <w:jc w:val="center"/>
              <w:rPr>
                <w:rFonts w:ascii="Arial" w:hAnsi="Arial"/>
                <w:sz w:val="18"/>
                <w:lang w:val="fr-FR" w:eastAsia="ja-JP"/>
              </w:rPr>
            </w:pPr>
            <w:r w:rsidRPr="00877CC8">
              <w:rPr>
                <w:rFonts w:ascii="Arial" w:hAnsi="Arial"/>
                <w:sz w:val="18"/>
                <w:lang w:val="fr-FR" w:eastAsia="ja-JP"/>
              </w:rPr>
              <w:t>DC_3A-3A-7A-7A_n8A</w:t>
            </w:r>
          </w:p>
        </w:tc>
        <w:tc>
          <w:tcPr>
            <w:tcW w:w="5964" w:type="dxa"/>
            <w:tcBorders>
              <w:top w:val="single" w:sz="4" w:space="0" w:color="auto"/>
              <w:left w:val="single" w:sz="4" w:space="0" w:color="auto"/>
              <w:bottom w:val="single" w:sz="4" w:space="0" w:color="auto"/>
              <w:right w:val="single" w:sz="4" w:space="0" w:color="auto"/>
            </w:tcBorders>
            <w:hideMark/>
          </w:tcPr>
          <w:p w14:paraId="3030FAD8"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fi-FI"/>
              </w:rPr>
              <w:t>DC_3A_</w:t>
            </w:r>
            <w:r w:rsidRPr="00877CC8">
              <w:rPr>
                <w:rFonts w:ascii="Arial" w:hAnsi="Arial"/>
                <w:sz w:val="18"/>
                <w:lang w:eastAsia="ja-JP"/>
              </w:rPr>
              <w:t>n8A</w:t>
            </w:r>
          </w:p>
          <w:p w14:paraId="6213EFEE"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ja-JP"/>
              </w:rPr>
              <w:t>7</w:t>
            </w:r>
            <w:r w:rsidRPr="00877CC8">
              <w:rPr>
                <w:rFonts w:ascii="Arial" w:hAnsi="Arial"/>
                <w:sz w:val="18"/>
                <w:lang w:eastAsia="fi-FI"/>
              </w:rPr>
              <w:t>A_</w:t>
            </w:r>
            <w:r w:rsidRPr="00877CC8">
              <w:rPr>
                <w:rFonts w:ascii="Arial" w:hAnsi="Arial"/>
                <w:sz w:val="18"/>
                <w:lang w:eastAsia="ja-JP"/>
              </w:rPr>
              <w:t>n8</w:t>
            </w:r>
            <w:r w:rsidRPr="00877CC8">
              <w:rPr>
                <w:rFonts w:ascii="Arial" w:hAnsi="Arial"/>
                <w:sz w:val="18"/>
                <w:lang w:eastAsia="fi-FI"/>
              </w:rPr>
              <w:t>A</w:t>
            </w:r>
          </w:p>
        </w:tc>
      </w:tr>
      <w:tr w:rsidR="00DE3D7A" w:rsidRPr="00877CC8" w14:paraId="5B33CED0"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E4C5E63" w14:textId="77777777" w:rsidR="00DE3D7A" w:rsidRPr="00AF5E44" w:rsidRDefault="00DE3D7A" w:rsidP="003D25DA">
            <w:pPr>
              <w:keepNext/>
              <w:keepLines/>
              <w:spacing w:after="0"/>
              <w:jc w:val="center"/>
              <w:rPr>
                <w:rFonts w:ascii="Arial" w:hAnsi="Arial"/>
                <w:sz w:val="18"/>
                <w:lang w:eastAsia="ja-JP"/>
              </w:rPr>
            </w:pPr>
            <w:r w:rsidRPr="00AF5E44">
              <w:rPr>
                <w:rFonts w:ascii="Arial" w:hAnsi="Arial"/>
                <w:sz w:val="18"/>
                <w:lang w:eastAsia="ja-JP"/>
              </w:rPr>
              <w:t>DC_3A-7A_n26A</w:t>
            </w:r>
          </w:p>
          <w:p w14:paraId="12CDDFC6" w14:textId="77777777" w:rsidR="00DE3D7A" w:rsidRPr="00AF5E44" w:rsidRDefault="00DE3D7A" w:rsidP="003D25DA">
            <w:pPr>
              <w:keepNext/>
              <w:keepLines/>
              <w:spacing w:after="0"/>
              <w:jc w:val="center"/>
              <w:rPr>
                <w:rFonts w:ascii="Arial" w:hAnsi="Arial"/>
                <w:sz w:val="18"/>
                <w:lang w:eastAsia="ja-JP"/>
              </w:rPr>
            </w:pPr>
            <w:r w:rsidRPr="00AF5E44">
              <w:rPr>
                <w:rFonts w:ascii="Arial" w:hAnsi="Arial"/>
                <w:sz w:val="18"/>
                <w:lang w:eastAsia="ja-JP"/>
              </w:rPr>
              <w:t>DC_3A-7C_n26A</w:t>
            </w:r>
          </w:p>
          <w:p w14:paraId="7F0E604E" w14:textId="77777777" w:rsidR="00DE3D7A" w:rsidRPr="00AF5E44" w:rsidRDefault="00DE3D7A" w:rsidP="003D25DA">
            <w:pPr>
              <w:keepNext/>
              <w:keepLines/>
              <w:spacing w:after="0"/>
              <w:jc w:val="center"/>
              <w:rPr>
                <w:rFonts w:ascii="Arial" w:hAnsi="Arial"/>
                <w:sz w:val="18"/>
                <w:lang w:eastAsia="ja-JP"/>
              </w:rPr>
            </w:pPr>
            <w:r w:rsidRPr="00AF5E44">
              <w:rPr>
                <w:rFonts w:ascii="Arial" w:hAnsi="Arial"/>
                <w:sz w:val="18"/>
                <w:lang w:eastAsia="ja-JP"/>
              </w:rPr>
              <w:t>DC_3C-7A_n26A</w:t>
            </w:r>
          </w:p>
          <w:p w14:paraId="65918512" w14:textId="77777777" w:rsidR="00DE3D7A" w:rsidRPr="00AF5E44" w:rsidRDefault="00DE3D7A" w:rsidP="003D25DA">
            <w:pPr>
              <w:keepNext/>
              <w:keepLines/>
              <w:spacing w:after="0"/>
              <w:jc w:val="center"/>
              <w:rPr>
                <w:rFonts w:ascii="Arial" w:hAnsi="Arial"/>
                <w:sz w:val="18"/>
                <w:lang w:eastAsia="ja-JP"/>
              </w:rPr>
            </w:pPr>
            <w:r w:rsidRPr="00AF5E44">
              <w:rPr>
                <w:rFonts w:ascii="Arial" w:hAnsi="Arial"/>
                <w:sz w:val="18"/>
                <w:lang w:eastAsia="ja-JP"/>
              </w:rPr>
              <w:t>DC_3C-7C_n26A</w:t>
            </w:r>
          </w:p>
        </w:tc>
        <w:tc>
          <w:tcPr>
            <w:tcW w:w="5964" w:type="dxa"/>
            <w:tcBorders>
              <w:top w:val="single" w:sz="4" w:space="0" w:color="auto"/>
              <w:left w:val="single" w:sz="4" w:space="0" w:color="auto"/>
              <w:bottom w:val="single" w:sz="4" w:space="0" w:color="auto"/>
              <w:right w:val="single" w:sz="4" w:space="0" w:color="auto"/>
            </w:tcBorders>
          </w:tcPr>
          <w:p w14:paraId="1AAB03BE" w14:textId="77777777" w:rsidR="00DE3D7A" w:rsidRDefault="00DE3D7A" w:rsidP="003D25DA">
            <w:pPr>
              <w:keepNext/>
              <w:keepLines/>
              <w:spacing w:after="0"/>
              <w:jc w:val="center"/>
              <w:rPr>
                <w:rFonts w:ascii="Arial" w:hAnsi="Arial"/>
                <w:sz w:val="18"/>
                <w:lang w:eastAsia="fi-FI"/>
              </w:rPr>
            </w:pPr>
            <w:r>
              <w:rPr>
                <w:rFonts w:ascii="Arial" w:hAnsi="Arial"/>
                <w:sz w:val="18"/>
                <w:lang w:eastAsia="fi-FI"/>
              </w:rPr>
              <w:t>DC_3A_n26A</w:t>
            </w:r>
          </w:p>
          <w:p w14:paraId="2DBB61B2" w14:textId="77777777" w:rsidR="00DE3D7A" w:rsidRDefault="00DE3D7A" w:rsidP="003D25DA">
            <w:pPr>
              <w:keepNext/>
              <w:keepLines/>
              <w:spacing w:after="0"/>
              <w:jc w:val="center"/>
              <w:rPr>
                <w:rFonts w:ascii="Arial" w:hAnsi="Arial"/>
                <w:sz w:val="18"/>
                <w:lang w:eastAsia="fi-FI"/>
              </w:rPr>
            </w:pPr>
            <w:r>
              <w:rPr>
                <w:rFonts w:ascii="Arial" w:hAnsi="Arial"/>
                <w:sz w:val="18"/>
                <w:lang w:eastAsia="fi-FI"/>
              </w:rPr>
              <w:t>DC_3C_n26A</w:t>
            </w:r>
          </w:p>
          <w:p w14:paraId="089FC30F" w14:textId="77777777" w:rsidR="00DE3D7A" w:rsidRDefault="00DE3D7A" w:rsidP="003D25DA">
            <w:pPr>
              <w:keepNext/>
              <w:keepLines/>
              <w:spacing w:after="0"/>
              <w:jc w:val="center"/>
              <w:rPr>
                <w:rFonts w:ascii="Arial" w:hAnsi="Arial"/>
                <w:sz w:val="18"/>
                <w:lang w:eastAsia="fi-FI"/>
              </w:rPr>
            </w:pPr>
            <w:r>
              <w:rPr>
                <w:rFonts w:ascii="Arial" w:hAnsi="Arial"/>
                <w:sz w:val="18"/>
                <w:lang w:eastAsia="fi-FI"/>
              </w:rPr>
              <w:t>DC_7A_n26A</w:t>
            </w:r>
          </w:p>
          <w:p w14:paraId="740ABE4F" w14:textId="77777777" w:rsidR="00DE3D7A" w:rsidRPr="00877CC8" w:rsidRDefault="00DE3D7A" w:rsidP="003D25DA">
            <w:pPr>
              <w:keepNext/>
              <w:keepLines/>
              <w:spacing w:after="0"/>
              <w:jc w:val="center"/>
              <w:rPr>
                <w:rFonts w:ascii="Arial" w:hAnsi="Arial"/>
                <w:sz w:val="18"/>
                <w:lang w:eastAsia="fi-FI"/>
              </w:rPr>
            </w:pPr>
            <w:r>
              <w:rPr>
                <w:rFonts w:ascii="Arial" w:hAnsi="Arial"/>
                <w:sz w:val="18"/>
                <w:lang w:eastAsia="fi-FI"/>
              </w:rPr>
              <w:t>DC_7C_n26A</w:t>
            </w:r>
          </w:p>
        </w:tc>
      </w:tr>
      <w:tr w:rsidR="00DE3D7A" w:rsidRPr="00877CC8" w14:paraId="54E67611"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D91F3FA"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DC_3A-7A_n28A</w:t>
            </w:r>
          </w:p>
          <w:p w14:paraId="1349A5AD" w14:textId="77777777" w:rsidR="00DE3D7A" w:rsidRPr="00877CC8" w:rsidRDefault="00DE3D7A" w:rsidP="003D25DA">
            <w:pPr>
              <w:keepNext/>
              <w:keepLines/>
              <w:spacing w:after="0"/>
              <w:jc w:val="center"/>
              <w:rPr>
                <w:rFonts w:ascii="Arial" w:hAnsi="Arial"/>
                <w:noProof/>
                <w:sz w:val="18"/>
              </w:rPr>
            </w:pPr>
            <w:r w:rsidRPr="00877CC8">
              <w:rPr>
                <w:rFonts w:ascii="Arial" w:hAnsi="Arial"/>
                <w:noProof/>
                <w:sz w:val="18"/>
              </w:rPr>
              <w:t>DC_3A-7C_n28A</w:t>
            </w:r>
          </w:p>
          <w:p w14:paraId="0B658809" w14:textId="77777777" w:rsidR="00DE3D7A" w:rsidRPr="00877CC8" w:rsidRDefault="00DE3D7A" w:rsidP="003D25DA">
            <w:pPr>
              <w:keepNext/>
              <w:keepLines/>
              <w:spacing w:after="0"/>
              <w:jc w:val="center"/>
              <w:rPr>
                <w:rFonts w:ascii="Arial" w:hAnsi="Arial"/>
                <w:noProof/>
                <w:sz w:val="18"/>
                <w:lang w:eastAsia="fr-FR"/>
              </w:rPr>
            </w:pPr>
            <w:r w:rsidRPr="00877CC8">
              <w:rPr>
                <w:rFonts w:ascii="Arial" w:hAnsi="Arial"/>
                <w:noProof/>
                <w:sz w:val="18"/>
              </w:rPr>
              <w:t>DC_3C-7A_n28A</w:t>
            </w:r>
          </w:p>
          <w:p w14:paraId="51207EDC"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rPr>
              <w:t>DC_3C-7C_n28A</w:t>
            </w:r>
          </w:p>
        </w:tc>
        <w:tc>
          <w:tcPr>
            <w:tcW w:w="5964" w:type="dxa"/>
            <w:tcBorders>
              <w:top w:val="single" w:sz="4" w:space="0" w:color="auto"/>
              <w:left w:val="single" w:sz="4" w:space="0" w:color="auto"/>
              <w:bottom w:val="single" w:sz="4" w:space="0" w:color="auto"/>
              <w:right w:val="single" w:sz="4" w:space="0" w:color="auto"/>
            </w:tcBorders>
            <w:hideMark/>
          </w:tcPr>
          <w:p w14:paraId="66AFA399"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DC_3A_n28A</w:t>
            </w:r>
          </w:p>
          <w:p w14:paraId="7B241113"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DC_3C_n28A</w:t>
            </w:r>
          </w:p>
          <w:p w14:paraId="31B006B5"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DC_7A_n28A</w:t>
            </w:r>
          </w:p>
          <w:p w14:paraId="48FE0A85"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rPr>
              <w:t>DC_7C_n28A</w:t>
            </w:r>
          </w:p>
        </w:tc>
      </w:tr>
      <w:tr w:rsidR="00DE3D7A" w:rsidRPr="00B251C4" w14:paraId="5C0CD506"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84C5DA4" w14:textId="77777777" w:rsidR="00DE3D7A" w:rsidRPr="00B251C4"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DC_3A-7A</w:t>
            </w:r>
            <w:r>
              <w:rPr>
                <w:rFonts w:ascii="Arial" w:hAnsi="Arial"/>
                <w:noProof/>
                <w:sz w:val="18"/>
                <w:lang w:eastAsia="zh-CN"/>
              </w:rPr>
              <w:t>-7A</w:t>
            </w:r>
            <w:r w:rsidRPr="00877CC8">
              <w:rPr>
                <w:rFonts w:ascii="Arial" w:hAnsi="Arial"/>
                <w:noProof/>
                <w:sz w:val="18"/>
                <w:lang w:eastAsia="zh-CN"/>
              </w:rPr>
              <w:t>_n28A</w:t>
            </w:r>
          </w:p>
        </w:tc>
        <w:tc>
          <w:tcPr>
            <w:tcW w:w="5964" w:type="dxa"/>
            <w:tcBorders>
              <w:top w:val="single" w:sz="4" w:space="0" w:color="auto"/>
              <w:left w:val="single" w:sz="4" w:space="0" w:color="auto"/>
              <w:bottom w:val="single" w:sz="4" w:space="0" w:color="auto"/>
              <w:right w:val="single" w:sz="4" w:space="0" w:color="auto"/>
            </w:tcBorders>
          </w:tcPr>
          <w:p w14:paraId="14B132E6" w14:textId="77777777" w:rsidR="00DE3D7A" w:rsidRPr="004C3886" w:rsidRDefault="00DE3D7A" w:rsidP="003D25DA">
            <w:pPr>
              <w:keepNext/>
              <w:keepLines/>
              <w:spacing w:after="0"/>
              <w:jc w:val="center"/>
              <w:rPr>
                <w:rFonts w:ascii="Arial" w:hAnsi="Arial"/>
                <w:noProof/>
                <w:sz w:val="18"/>
                <w:lang w:eastAsia="zh-CN"/>
              </w:rPr>
            </w:pPr>
            <w:r w:rsidRPr="004C3886">
              <w:rPr>
                <w:rFonts w:ascii="Arial" w:hAnsi="Arial"/>
                <w:noProof/>
                <w:sz w:val="18"/>
                <w:lang w:eastAsia="zh-CN"/>
              </w:rPr>
              <w:t>DC_3A_n28A</w:t>
            </w:r>
          </w:p>
          <w:p w14:paraId="6CFA5E9E" w14:textId="77777777" w:rsidR="00DE3D7A" w:rsidRPr="00B251C4" w:rsidRDefault="00DE3D7A" w:rsidP="003D25DA">
            <w:pPr>
              <w:keepNext/>
              <w:keepLines/>
              <w:spacing w:after="0"/>
              <w:jc w:val="center"/>
              <w:rPr>
                <w:rFonts w:ascii="Arial" w:hAnsi="Arial"/>
                <w:noProof/>
                <w:sz w:val="18"/>
                <w:lang w:eastAsia="zh-CN"/>
              </w:rPr>
            </w:pPr>
            <w:r w:rsidRPr="004C3886">
              <w:rPr>
                <w:rFonts w:ascii="Arial" w:hAnsi="Arial"/>
                <w:noProof/>
                <w:sz w:val="18"/>
                <w:lang w:eastAsia="zh-CN"/>
              </w:rPr>
              <w:t>DC_7A_n28A</w:t>
            </w:r>
          </w:p>
        </w:tc>
      </w:tr>
      <w:tr w:rsidR="00DE3D7A" w:rsidRPr="00877CC8" w14:paraId="24BE6196"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3552A4F"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rPr>
              <w:t>DC_3A-7A_n40A</w:t>
            </w:r>
          </w:p>
        </w:tc>
        <w:tc>
          <w:tcPr>
            <w:tcW w:w="5964" w:type="dxa"/>
            <w:tcBorders>
              <w:top w:val="single" w:sz="4" w:space="0" w:color="auto"/>
              <w:left w:val="single" w:sz="4" w:space="0" w:color="auto"/>
              <w:bottom w:val="single" w:sz="4" w:space="0" w:color="auto"/>
              <w:right w:val="single" w:sz="4" w:space="0" w:color="auto"/>
            </w:tcBorders>
            <w:hideMark/>
          </w:tcPr>
          <w:p w14:paraId="2544FE74" w14:textId="77777777" w:rsidR="00DE3D7A" w:rsidRPr="00877CC8" w:rsidRDefault="00DE3D7A" w:rsidP="003D25DA">
            <w:pPr>
              <w:keepNext/>
              <w:keepLines/>
              <w:spacing w:after="0"/>
              <w:jc w:val="center"/>
              <w:rPr>
                <w:rFonts w:ascii="Arial" w:hAnsi="Arial"/>
                <w:sz w:val="18"/>
                <w:lang w:eastAsia="fr-FR"/>
              </w:rPr>
            </w:pPr>
            <w:r w:rsidRPr="00877CC8">
              <w:rPr>
                <w:rFonts w:ascii="Arial" w:hAnsi="Arial"/>
                <w:sz w:val="18"/>
              </w:rPr>
              <w:t>DC_3A_n40A</w:t>
            </w:r>
          </w:p>
          <w:p w14:paraId="62E27564"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rPr>
              <w:t>DC_7A_n40A</w:t>
            </w:r>
          </w:p>
        </w:tc>
      </w:tr>
      <w:tr w:rsidR="00DE3D7A" w:rsidRPr="00877CC8" w14:paraId="5100B62B"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6B26C51" w14:textId="77777777" w:rsidR="00DE3D7A" w:rsidRPr="00877CC8" w:rsidRDefault="00DE3D7A" w:rsidP="003D25DA">
            <w:pPr>
              <w:keepNext/>
              <w:keepLines/>
              <w:spacing w:after="0"/>
              <w:jc w:val="center"/>
              <w:rPr>
                <w:rFonts w:ascii="Arial" w:hAnsi="Arial"/>
                <w:sz w:val="18"/>
              </w:rPr>
            </w:pPr>
            <w:r>
              <w:rPr>
                <w:rFonts w:ascii="Arial" w:hAnsi="Arial" w:hint="eastAsia"/>
                <w:sz w:val="18"/>
              </w:rPr>
              <w:t>D</w:t>
            </w:r>
            <w:r>
              <w:rPr>
                <w:rFonts w:ascii="Arial" w:hAnsi="Arial"/>
                <w:sz w:val="18"/>
              </w:rPr>
              <w:t>C_3A-7A-7A_n40A</w:t>
            </w:r>
          </w:p>
        </w:tc>
        <w:tc>
          <w:tcPr>
            <w:tcW w:w="5964" w:type="dxa"/>
            <w:tcBorders>
              <w:top w:val="single" w:sz="4" w:space="0" w:color="auto"/>
              <w:left w:val="single" w:sz="4" w:space="0" w:color="auto"/>
              <w:bottom w:val="single" w:sz="4" w:space="0" w:color="auto"/>
              <w:right w:val="single" w:sz="4" w:space="0" w:color="auto"/>
            </w:tcBorders>
          </w:tcPr>
          <w:p w14:paraId="75F23B6F" w14:textId="77777777" w:rsidR="00DE3D7A" w:rsidRDefault="00DE3D7A" w:rsidP="003D25DA">
            <w:pPr>
              <w:keepNext/>
              <w:keepLines/>
              <w:spacing w:after="0"/>
              <w:jc w:val="center"/>
              <w:rPr>
                <w:rFonts w:ascii="Arial" w:hAnsi="Arial"/>
                <w:sz w:val="18"/>
              </w:rPr>
            </w:pPr>
            <w:r>
              <w:rPr>
                <w:rFonts w:ascii="Arial" w:hAnsi="Arial" w:hint="eastAsia"/>
                <w:sz w:val="18"/>
              </w:rPr>
              <w:t>D</w:t>
            </w:r>
            <w:r>
              <w:rPr>
                <w:rFonts w:ascii="Arial" w:hAnsi="Arial"/>
                <w:sz w:val="18"/>
              </w:rPr>
              <w:t>C_3A_n40A</w:t>
            </w:r>
          </w:p>
          <w:p w14:paraId="68DF139F" w14:textId="77777777" w:rsidR="00DE3D7A" w:rsidRPr="00877CC8" w:rsidRDefault="00DE3D7A" w:rsidP="003D25DA">
            <w:pPr>
              <w:keepNext/>
              <w:keepLines/>
              <w:spacing w:after="0"/>
              <w:jc w:val="center"/>
              <w:rPr>
                <w:rFonts w:ascii="Arial" w:hAnsi="Arial"/>
                <w:sz w:val="18"/>
              </w:rPr>
            </w:pPr>
            <w:r>
              <w:rPr>
                <w:rFonts w:ascii="Arial" w:hAnsi="Arial" w:hint="eastAsia"/>
                <w:sz w:val="18"/>
              </w:rPr>
              <w:t>D</w:t>
            </w:r>
            <w:r>
              <w:rPr>
                <w:rFonts w:ascii="Arial" w:hAnsi="Arial"/>
                <w:sz w:val="18"/>
              </w:rPr>
              <w:t>C_7A_n40A</w:t>
            </w:r>
          </w:p>
        </w:tc>
      </w:tr>
      <w:tr w:rsidR="00DE3D7A" w:rsidRPr="00877CC8" w14:paraId="67507BBB"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3596FAE"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lang w:eastAsia="fi-FI"/>
              </w:rPr>
              <w:t>DC_</w:t>
            </w:r>
            <w:r w:rsidRPr="00877CC8">
              <w:rPr>
                <w:rFonts w:ascii="Arial" w:hAnsi="Arial"/>
                <w:sz w:val="18"/>
                <w:lang w:eastAsia="zh-TW"/>
              </w:rPr>
              <w:t>3</w:t>
            </w:r>
            <w:r w:rsidRPr="00877CC8">
              <w:rPr>
                <w:rFonts w:ascii="Arial" w:hAnsi="Arial"/>
                <w:sz w:val="18"/>
                <w:lang w:eastAsia="fi-FI"/>
              </w:rPr>
              <w:t>A</w:t>
            </w:r>
            <w:r w:rsidRPr="00877CC8">
              <w:rPr>
                <w:rFonts w:ascii="Arial" w:hAnsi="Arial"/>
                <w:sz w:val="18"/>
                <w:lang w:eastAsia="zh-TW"/>
              </w:rPr>
              <w:t>-7A</w:t>
            </w:r>
            <w:r w:rsidRPr="00877CC8">
              <w:rPr>
                <w:rFonts w:ascii="Arial" w:hAnsi="Arial"/>
                <w:sz w:val="18"/>
                <w:lang w:eastAsia="fi-FI"/>
              </w:rPr>
              <w:t>_n</w:t>
            </w:r>
            <w:r w:rsidRPr="00877CC8">
              <w:rPr>
                <w:rFonts w:ascii="Arial" w:hAnsi="Arial"/>
                <w:sz w:val="18"/>
                <w:lang w:eastAsia="zh-TW"/>
              </w:rPr>
              <w:t>77</w:t>
            </w:r>
            <w:r w:rsidRPr="00877CC8">
              <w:rPr>
                <w:rFonts w:ascii="Arial" w:hAnsi="Arial"/>
                <w:sz w:val="18"/>
                <w:lang w:eastAsia="fi-FI"/>
              </w:rPr>
              <w:t>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391E3ACE"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zh-TW"/>
              </w:rPr>
              <w:t>3</w:t>
            </w:r>
            <w:r w:rsidRPr="00877CC8">
              <w:rPr>
                <w:rFonts w:ascii="Arial" w:hAnsi="Arial"/>
                <w:sz w:val="18"/>
                <w:lang w:eastAsia="fi-FI"/>
              </w:rPr>
              <w:t>A_n</w:t>
            </w:r>
            <w:r w:rsidRPr="00877CC8">
              <w:rPr>
                <w:rFonts w:ascii="Arial" w:hAnsi="Arial"/>
                <w:sz w:val="18"/>
                <w:lang w:eastAsia="zh-TW"/>
              </w:rPr>
              <w:t>77</w:t>
            </w:r>
            <w:r w:rsidRPr="00877CC8">
              <w:rPr>
                <w:rFonts w:ascii="Arial" w:hAnsi="Arial"/>
                <w:sz w:val="18"/>
                <w:lang w:eastAsia="fi-FI"/>
              </w:rPr>
              <w:t>A</w:t>
            </w:r>
          </w:p>
          <w:p w14:paraId="57C2CD72"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lang w:eastAsia="fi-FI"/>
              </w:rPr>
              <w:t>DC_</w:t>
            </w:r>
            <w:r w:rsidRPr="00877CC8">
              <w:rPr>
                <w:rFonts w:ascii="Arial" w:hAnsi="Arial"/>
                <w:sz w:val="18"/>
                <w:lang w:eastAsia="zh-TW"/>
              </w:rPr>
              <w:t>7</w:t>
            </w:r>
            <w:r w:rsidRPr="00877CC8">
              <w:rPr>
                <w:rFonts w:ascii="Arial" w:hAnsi="Arial"/>
                <w:sz w:val="18"/>
                <w:lang w:eastAsia="fi-FI"/>
              </w:rPr>
              <w:t>A_n</w:t>
            </w:r>
            <w:r w:rsidRPr="00877CC8">
              <w:rPr>
                <w:rFonts w:ascii="Arial" w:hAnsi="Arial"/>
                <w:sz w:val="18"/>
                <w:lang w:eastAsia="zh-TW"/>
              </w:rPr>
              <w:t>77</w:t>
            </w:r>
            <w:r w:rsidRPr="00877CC8">
              <w:rPr>
                <w:rFonts w:ascii="Arial" w:hAnsi="Arial"/>
                <w:sz w:val="18"/>
                <w:lang w:eastAsia="fi-FI"/>
              </w:rPr>
              <w:t>A</w:t>
            </w:r>
          </w:p>
        </w:tc>
      </w:tr>
      <w:tr w:rsidR="00DE3D7A" w:rsidRPr="00877CC8" w14:paraId="4EE64EB4"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5A7B5AA"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rPr>
              <w:t>DC_3A-3A-7A_n77A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5DF0F07B" w14:textId="77777777" w:rsidR="00DE3D7A" w:rsidRPr="00877CC8" w:rsidRDefault="00DE3D7A" w:rsidP="003D25DA">
            <w:pPr>
              <w:keepNext/>
              <w:keepLines/>
              <w:spacing w:after="0"/>
              <w:jc w:val="center"/>
              <w:rPr>
                <w:rFonts w:ascii="Arial" w:hAnsi="Arial"/>
                <w:sz w:val="18"/>
                <w:lang w:eastAsia="fr-FR"/>
              </w:rPr>
            </w:pPr>
            <w:r w:rsidRPr="00877CC8">
              <w:rPr>
                <w:rFonts w:ascii="Arial" w:hAnsi="Arial"/>
                <w:sz w:val="18"/>
              </w:rPr>
              <w:t>DC_3A_n77A</w:t>
            </w:r>
          </w:p>
          <w:p w14:paraId="7F468196"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rPr>
              <w:t>DC_7A_n77A</w:t>
            </w:r>
          </w:p>
        </w:tc>
      </w:tr>
      <w:tr w:rsidR="00DE3D7A" w:rsidRPr="00877CC8" w14:paraId="1ED7A0AF"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46628ED" w14:textId="77777777" w:rsidR="00DE3D7A" w:rsidRPr="00877CC8" w:rsidRDefault="00DE3D7A" w:rsidP="003D25DA">
            <w:pPr>
              <w:keepNext/>
              <w:keepLines/>
              <w:spacing w:after="0"/>
              <w:jc w:val="center"/>
              <w:rPr>
                <w:rFonts w:ascii="Arial" w:hAnsi="Arial"/>
                <w:sz w:val="18"/>
                <w:lang w:val="fr-FR"/>
              </w:rPr>
            </w:pPr>
            <w:r w:rsidRPr="00877CC8">
              <w:rPr>
                <w:rFonts w:ascii="Arial" w:hAnsi="Arial"/>
                <w:sz w:val="18"/>
                <w:lang w:val="fr-FR" w:eastAsia="fi-FI"/>
              </w:rPr>
              <w:t>DC_3A-7A-7A_n77A</w:t>
            </w:r>
            <w:r w:rsidRPr="00877CC8">
              <w:rPr>
                <w:rFonts w:ascii="Arial" w:hAnsi="Arial"/>
                <w:noProof/>
                <w:sz w:val="18"/>
                <w:vertAlign w:val="superscript"/>
                <w:lang w:val="fr-FR"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0E3D0EA0" w14:textId="77777777" w:rsidR="00DE3D7A" w:rsidRPr="00877CC8" w:rsidRDefault="00DE3D7A" w:rsidP="003D25DA">
            <w:pPr>
              <w:keepNext/>
              <w:keepLines/>
              <w:spacing w:after="0"/>
              <w:jc w:val="center"/>
              <w:rPr>
                <w:rFonts w:ascii="Arial" w:hAnsi="Arial"/>
                <w:sz w:val="18"/>
                <w:lang w:eastAsia="fr-FR"/>
              </w:rPr>
            </w:pPr>
            <w:r w:rsidRPr="00877CC8">
              <w:rPr>
                <w:rFonts w:ascii="Arial" w:hAnsi="Arial"/>
                <w:sz w:val="18"/>
              </w:rPr>
              <w:t>DC_3A_n77A</w:t>
            </w:r>
          </w:p>
          <w:p w14:paraId="5766D3C9"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DC_7A_n77A</w:t>
            </w:r>
          </w:p>
        </w:tc>
      </w:tr>
      <w:tr w:rsidR="00DE3D7A" w:rsidRPr="00877CC8" w14:paraId="6218965D"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13C2B2C" w14:textId="77777777" w:rsidR="00DE3D7A" w:rsidRPr="00877CC8" w:rsidRDefault="00DE3D7A" w:rsidP="003D25DA">
            <w:pPr>
              <w:keepNext/>
              <w:keepLines/>
              <w:spacing w:after="0"/>
              <w:jc w:val="center"/>
              <w:rPr>
                <w:rFonts w:ascii="Arial" w:hAnsi="Arial"/>
                <w:sz w:val="18"/>
                <w:lang w:val="fr-FR"/>
              </w:rPr>
            </w:pPr>
            <w:r w:rsidRPr="00877CC8">
              <w:rPr>
                <w:rFonts w:ascii="Arial" w:hAnsi="Arial"/>
                <w:sz w:val="18"/>
                <w:lang w:val="fr-FR" w:eastAsia="fi-FI"/>
              </w:rPr>
              <w:t>DC_3A-3A-7A-7A_n77A</w:t>
            </w:r>
            <w:r w:rsidRPr="00877CC8">
              <w:rPr>
                <w:rFonts w:ascii="Arial" w:hAnsi="Arial"/>
                <w:noProof/>
                <w:sz w:val="18"/>
                <w:vertAlign w:val="superscript"/>
                <w:lang w:val="fr-FR"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0C510969" w14:textId="77777777" w:rsidR="00DE3D7A" w:rsidRPr="00877CC8" w:rsidRDefault="00DE3D7A" w:rsidP="003D25DA">
            <w:pPr>
              <w:keepNext/>
              <w:keepLines/>
              <w:spacing w:after="0"/>
              <w:jc w:val="center"/>
              <w:rPr>
                <w:rFonts w:ascii="Arial" w:hAnsi="Arial"/>
                <w:sz w:val="18"/>
                <w:lang w:eastAsia="fr-FR"/>
              </w:rPr>
            </w:pPr>
            <w:r w:rsidRPr="00877CC8">
              <w:rPr>
                <w:rFonts w:ascii="Arial" w:hAnsi="Arial"/>
                <w:sz w:val="18"/>
              </w:rPr>
              <w:t>DC_3A_n77A</w:t>
            </w:r>
          </w:p>
          <w:p w14:paraId="1BE2AD21"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DC_7A_n77A</w:t>
            </w:r>
          </w:p>
        </w:tc>
      </w:tr>
      <w:tr w:rsidR="00DE3D7A" w:rsidRPr="00877CC8" w14:paraId="0E37CC55"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44D63A5" w14:textId="77777777" w:rsidR="00DE3D7A" w:rsidRDefault="00DE3D7A" w:rsidP="003D25DA">
            <w:pPr>
              <w:keepNext/>
              <w:keepLines/>
              <w:spacing w:after="0"/>
              <w:jc w:val="center"/>
              <w:rPr>
                <w:rFonts w:ascii="Arial" w:eastAsia="Yu Mincho" w:hAnsi="Arial"/>
                <w:sz w:val="18"/>
                <w:lang w:eastAsia="ja-JP"/>
              </w:rPr>
            </w:pPr>
            <w:r w:rsidRPr="00877CC8">
              <w:rPr>
                <w:rFonts w:ascii="Arial" w:eastAsia="Yu Mincho" w:hAnsi="Arial"/>
                <w:sz w:val="18"/>
                <w:lang w:eastAsia="ja-JP"/>
              </w:rPr>
              <w:t>DC_3A-7A_n77(2A)</w:t>
            </w:r>
          </w:p>
          <w:p w14:paraId="07F4A66F" w14:textId="77777777" w:rsidR="00DE3D7A" w:rsidRPr="00877CC8" w:rsidRDefault="00DE3D7A" w:rsidP="003D25DA">
            <w:pPr>
              <w:keepNext/>
              <w:keepLines/>
              <w:spacing w:after="0"/>
              <w:jc w:val="center"/>
              <w:rPr>
                <w:rFonts w:ascii="Arial" w:hAnsi="Arial"/>
                <w:sz w:val="18"/>
              </w:rPr>
            </w:pPr>
            <w:r w:rsidRPr="00877CC8">
              <w:rPr>
                <w:rFonts w:ascii="Arial" w:eastAsia="Yu Mincho" w:hAnsi="Arial"/>
                <w:sz w:val="18"/>
                <w:lang w:eastAsia="ja-JP"/>
              </w:rPr>
              <w:t>DC_3A-7A_n77(</w:t>
            </w:r>
            <w:r>
              <w:rPr>
                <w:rFonts w:ascii="Arial" w:eastAsia="Yu Mincho" w:hAnsi="Arial"/>
                <w:sz w:val="18"/>
                <w:lang w:eastAsia="ja-JP"/>
              </w:rPr>
              <w:t>3</w:t>
            </w:r>
            <w:r w:rsidRPr="00877CC8">
              <w:rPr>
                <w:rFonts w:ascii="Arial" w:eastAsia="Yu Mincho" w:hAnsi="Arial"/>
                <w:sz w:val="18"/>
                <w:lang w:eastAsia="ja-JP"/>
              </w:rPr>
              <w:t>A)</w:t>
            </w:r>
          </w:p>
        </w:tc>
        <w:tc>
          <w:tcPr>
            <w:tcW w:w="5964" w:type="dxa"/>
            <w:tcBorders>
              <w:top w:val="single" w:sz="4" w:space="0" w:color="auto"/>
              <w:left w:val="single" w:sz="4" w:space="0" w:color="auto"/>
              <w:bottom w:val="single" w:sz="4" w:space="0" w:color="auto"/>
              <w:right w:val="single" w:sz="4" w:space="0" w:color="auto"/>
            </w:tcBorders>
            <w:vAlign w:val="center"/>
          </w:tcPr>
          <w:p w14:paraId="4FA19C9B"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DC_3A_n77A</w:t>
            </w:r>
          </w:p>
          <w:p w14:paraId="0601CD90"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DC_7A_n77A</w:t>
            </w:r>
          </w:p>
        </w:tc>
      </w:tr>
      <w:tr w:rsidR="00DE3D7A" w:rsidRPr="00877CC8" w14:paraId="595E079A"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DA68324" w14:textId="77777777" w:rsidR="00DE3D7A" w:rsidRDefault="00DE3D7A" w:rsidP="003D25DA">
            <w:pPr>
              <w:keepNext/>
              <w:keepLines/>
              <w:spacing w:after="0"/>
              <w:jc w:val="center"/>
              <w:rPr>
                <w:rFonts w:ascii="Arial" w:eastAsia="Malgun Gothic" w:hAnsi="Arial"/>
                <w:sz w:val="18"/>
                <w:lang w:eastAsia="ko-KR"/>
              </w:rPr>
            </w:pPr>
            <w:r w:rsidRPr="00877CC8">
              <w:rPr>
                <w:rFonts w:ascii="Arial" w:eastAsia="Malgun Gothic" w:hAnsi="Arial" w:hint="eastAsia"/>
                <w:sz w:val="18"/>
                <w:lang w:eastAsia="ko-KR"/>
              </w:rPr>
              <w:t>DC_3A-7A</w:t>
            </w:r>
            <w:r w:rsidRPr="00877CC8">
              <w:rPr>
                <w:rFonts w:ascii="Arial" w:eastAsia="Malgun Gothic" w:hAnsi="Arial"/>
                <w:sz w:val="18"/>
                <w:lang w:eastAsia="ko-KR"/>
              </w:rPr>
              <w:t>-7A</w:t>
            </w:r>
            <w:r w:rsidRPr="00877CC8">
              <w:rPr>
                <w:rFonts w:ascii="Arial" w:eastAsia="Malgun Gothic" w:hAnsi="Arial" w:hint="eastAsia"/>
                <w:sz w:val="18"/>
                <w:lang w:eastAsia="ko-KR"/>
              </w:rPr>
              <w:t>_n77(2A)</w:t>
            </w:r>
          </w:p>
          <w:p w14:paraId="4801C0A3" w14:textId="77777777" w:rsidR="00DE3D7A" w:rsidRPr="00877CC8" w:rsidRDefault="00DE3D7A" w:rsidP="003D25DA">
            <w:pPr>
              <w:keepNext/>
              <w:keepLines/>
              <w:spacing w:after="0"/>
              <w:jc w:val="center"/>
              <w:rPr>
                <w:rFonts w:ascii="Arial" w:hAnsi="Arial"/>
                <w:sz w:val="18"/>
              </w:rPr>
            </w:pPr>
            <w:r w:rsidRPr="00877CC8">
              <w:rPr>
                <w:rFonts w:ascii="Arial" w:eastAsia="Malgun Gothic" w:hAnsi="Arial" w:hint="eastAsia"/>
                <w:sz w:val="18"/>
                <w:lang w:eastAsia="ko-KR"/>
              </w:rPr>
              <w:t>DC_3A-7A</w:t>
            </w:r>
            <w:r w:rsidRPr="00877CC8">
              <w:rPr>
                <w:rFonts w:ascii="Arial" w:eastAsia="Malgun Gothic" w:hAnsi="Arial"/>
                <w:sz w:val="18"/>
                <w:lang w:eastAsia="ko-KR"/>
              </w:rPr>
              <w:t>-7A</w:t>
            </w:r>
            <w:r w:rsidRPr="00877CC8">
              <w:rPr>
                <w:rFonts w:ascii="Arial" w:eastAsia="Malgun Gothic" w:hAnsi="Arial" w:hint="eastAsia"/>
                <w:sz w:val="18"/>
                <w:lang w:eastAsia="ko-KR"/>
              </w:rPr>
              <w:t>_n77(</w:t>
            </w:r>
            <w:r>
              <w:rPr>
                <w:rFonts w:ascii="Arial" w:eastAsia="Malgun Gothic" w:hAnsi="Arial"/>
                <w:sz w:val="18"/>
                <w:lang w:eastAsia="ko-KR"/>
              </w:rPr>
              <w:t>3</w:t>
            </w:r>
            <w:r w:rsidRPr="00877CC8">
              <w:rPr>
                <w:rFonts w:ascii="Arial" w:eastAsia="Malgun Gothic" w:hAnsi="Arial" w:hint="eastAsia"/>
                <w:sz w:val="18"/>
                <w:lang w:eastAsia="ko-KR"/>
              </w:rPr>
              <w:t>A)</w:t>
            </w:r>
          </w:p>
        </w:tc>
        <w:tc>
          <w:tcPr>
            <w:tcW w:w="5964" w:type="dxa"/>
            <w:tcBorders>
              <w:top w:val="single" w:sz="4" w:space="0" w:color="auto"/>
              <w:left w:val="single" w:sz="4" w:space="0" w:color="auto"/>
              <w:bottom w:val="single" w:sz="4" w:space="0" w:color="auto"/>
              <w:right w:val="single" w:sz="4" w:space="0" w:color="auto"/>
            </w:tcBorders>
            <w:vAlign w:val="center"/>
          </w:tcPr>
          <w:p w14:paraId="06480EC6"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DC_3A_n77A</w:t>
            </w:r>
          </w:p>
          <w:p w14:paraId="156B8871"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DC_7A_n77A</w:t>
            </w:r>
          </w:p>
        </w:tc>
      </w:tr>
      <w:tr w:rsidR="00DE3D7A" w:rsidRPr="00877CC8" w14:paraId="108931F9"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75693C3"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lastRenderedPageBreak/>
              <w:t>DC_3A-7A_n78A</w:t>
            </w:r>
            <w:r w:rsidRPr="00877CC8">
              <w:rPr>
                <w:rFonts w:ascii="Arial" w:hAnsi="Arial"/>
                <w:noProof/>
                <w:sz w:val="18"/>
                <w:vertAlign w:val="superscript"/>
                <w:lang w:eastAsia="zh-CN"/>
              </w:rPr>
              <w:t>5,</w:t>
            </w:r>
            <w:r w:rsidRPr="00877CC8">
              <w:rPr>
                <w:rFonts w:ascii="Arial" w:hAnsi="Arial"/>
                <w:sz w:val="18"/>
                <w:vertAlign w:val="superscript"/>
                <w:lang w:val="fi-FI" w:eastAsia="fi-FI"/>
              </w:rPr>
              <w:t>14</w:t>
            </w:r>
          </w:p>
          <w:p w14:paraId="1F6F5A23" w14:textId="77777777" w:rsidR="00DE3D7A" w:rsidRPr="00877CC8" w:rsidRDefault="00DE3D7A" w:rsidP="003D25DA">
            <w:pPr>
              <w:keepNext/>
              <w:keepLines/>
              <w:spacing w:after="0"/>
              <w:jc w:val="center"/>
              <w:rPr>
                <w:rFonts w:ascii="Arial" w:hAnsi="Arial"/>
                <w:noProof/>
                <w:sz w:val="18"/>
                <w:vertAlign w:val="superscript"/>
                <w:lang w:eastAsia="zh-CN"/>
              </w:rPr>
            </w:pPr>
            <w:r w:rsidRPr="00877CC8">
              <w:rPr>
                <w:rFonts w:ascii="Arial" w:hAnsi="Arial"/>
                <w:sz w:val="18"/>
                <w:lang w:eastAsia="zh-CN"/>
              </w:rPr>
              <w:t>DC_3C-7A_n78A</w:t>
            </w:r>
            <w:r w:rsidRPr="00877CC8">
              <w:rPr>
                <w:rFonts w:ascii="Arial" w:hAnsi="Arial"/>
                <w:noProof/>
                <w:sz w:val="18"/>
                <w:vertAlign w:val="superscript"/>
                <w:lang w:eastAsia="zh-CN"/>
              </w:rPr>
              <w:t>5,</w:t>
            </w:r>
            <w:r w:rsidRPr="00877CC8">
              <w:rPr>
                <w:rFonts w:ascii="Arial" w:hAnsi="Arial"/>
                <w:sz w:val="18"/>
                <w:vertAlign w:val="superscript"/>
                <w:lang w:val="fi-FI" w:eastAsia="fi-FI"/>
              </w:rPr>
              <w:t>14</w:t>
            </w:r>
          </w:p>
          <w:p w14:paraId="0DE1B055"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DC_3A-7C_n78A</w:t>
            </w:r>
            <w:r w:rsidRPr="00877CC8">
              <w:rPr>
                <w:rFonts w:ascii="Arial" w:hAnsi="Arial"/>
                <w:noProof/>
                <w:sz w:val="18"/>
                <w:vertAlign w:val="superscript"/>
                <w:lang w:eastAsia="zh-CN"/>
              </w:rPr>
              <w:t>5,</w:t>
            </w:r>
            <w:r w:rsidRPr="00877CC8">
              <w:rPr>
                <w:rFonts w:ascii="Arial" w:hAnsi="Arial"/>
                <w:sz w:val="18"/>
                <w:vertAlign w:val="superscript"/>
                <w:lang w:val="fi-FI" w:eastAsia="fi-FI"/>
              </w:rPr>
              <w:t>14</w:t>
            </w:r>
          </w:p>
          <w:p w14:paraId="26366886"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DC_3C-7C_n78A</w:t>
            </w:r>
            <w:r w:rsidRPr="00877CC8">
              <w:rPr>
                <w:rFonts w:ascii="Arial" w:hAnsi="Arial"/>
                <w:noProof/>
                <w:sz w:val="18"/>
                <w:vertAlign w:val="superscript"/>
                <w:lang w:eastAsia="zh-CN"/>
              </w:rPr>
              <w:t>5,</w:t>
            </w:r>
            <w:r w:rsidRPr="00877CC8">
              <w:rPr>
                <w:rFonts w:ascii="Arial" w:hAnsi="Arial"/>
                <w:sz w:val="18"/>
                <w:vertAlign w:val="superscript"/>
                <w:lang w:val="fi-FI" w:eastAsia="fi-FI"/>
              </w:rPr>
              <w:t>14</w:t>
            </w:r>
          </w:p>
          <w:p w14:paraId="1054A6A3"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DC_3A-7A_n78C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1A897968"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DC_3A_n78A</w:t>
            </w:r>
            <w:r w:rsidRPr="00877CC8">
              <w:rPr>
                <w:rFonts w:ascii="Arial" w:hAnsi="Arial"/>
                <w:sz w:val="18"/>
                <w:vertAlign w:val="superscript"/>
                <w:lang w:val="fi-FI" w:eastAsia="fi-FI"/>
              </w:rPr>
              <w:t>14</w:t>
            </w:r>
          </w:p>
          <w:p w14:paraId="27035B7B"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DC_3C_n78A</w:t>
            </w:r>
            <w:r w:rsidRPr="00877CC8">
              <w:rPr>
                <w:rFonts w:ascii="Arial" w:hAnsi="Arial"/>
                <w:sz w:val="18"/>
                <w:vertAlign w:val="superscript"/>
                <w:lang w:val="fi-FI" w:eastAsia="fi-FI"/>
              </w:rPr>
              <w:t>14</w:t>
            </w:r>
          </w:p>
          <w:p w14:paraId="46D94936"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DC_7A_n78A</w:t>
            </w:r>
            <w:r w:rsidRPr="00877CC8">
              <w:rPr>
                <w:rFonts w:ascii="Arial" w:hAnsi="Arial"/>
                <w:sz w:val="18"/>
                <w:vertAlign w:val="superscript"/>
                <w:lang w:val="fi-FI" w:eastAsia="fi-FI"/>
              </w:rPr>
              <w:t>14</w:t>
            </w:r>
          </w:p>
          <w:p w14:paraId="18DA7A0E"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DC_7C_n78A</w:t>
            </w:r>
            <w:r w:rsidRPr="00877CC8">
              <w:rPr>
                <w:rFonts w:ascii="Arial" w:hAnsi="Arial"/>
                <w:sz w:val="18"/>
                <w:vertAlign w:val="superscript"/>
                <w:lang w:val="fi-FI" w:eastAsia="fi-FI"/>
              </w:rPr>
              <w:t>14</w:t>
            </w:r>
          </w:p>
        </w:tc>
      </w:tr>
      <w:tr w:rsidR="00DE3D7A" w:rsidRPr="00877CC8" w14:paraId="4E7A124D"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A4ECA7C"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DC_3A_n7A-n28A</w:t>
            </w:r>
          </w:p>
          <w:p w14:paraId="3BBAFD9E"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DC_3C_n7A-n28A</w:t>
            </w:r>
          </w:p>
        </w:tc>
        <w:tc>
          <w:tcPr>
            <w:tcW w:w="5964" w:type="dxa"/>
            <w:tcBorders>
              <w:top w:val="single" w:sz="4" w:space="0" w:color="auto"/>
              <w:left w:val="single" w:sz="4" w:space="0" w:color="auto"/>
              <w:bottom w:val="single" w:sz="4" w:space="0" w:color="auto"/>
              <w:right w:val="single" w:sz="4" w:space="0" w:color="auto"/>
            </w:tcBorders>
            <w:hideMark/>
          </w:tcPr>
          <w:p w14:paraId="0FA078EF"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DC_3A_n7A</w:t>
            </w:r>
          </w:p>
          <w:p w14:paraId="1A4C16D5" w14:textId="77777777" w:rsidR="00DE3D7A"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DC_3A_n28A</w:t>
            </w:r>
          </w:p>
          <w:p w14:paraId="7414B115"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DC_3</w:t>
            </w:r>
            <w:r>
              <w:rPr>
                <w:rFonts w:ascii="Arial" w:hAnsi="Arial"/>
                <w:noProof/>
                <w:sz w:val="18"/>
                <w:lang w:eastAsia="zh-CN"/>
              </w:rPr>
              <w:t>C</w:t>
            </w:r>
            <w:r w:rsidRPr="00877CC8">
              <w:rPr>
                <w:rFonts w:ascii="Arial" w:hAnsi="Arial"/>
                <w:noProof/>
                <w:sz w:val="18"/>
                <w:lang w:eastAsia="zh-CN"/>
              </w:rPr>
              <w:t>_n28A</w:t>
            </w:r>
          </w:p>
          <w:p w14:paraId="58DA6C50"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DC_3C_n7A</w:t>
            </w:r>
          </w:p>
        </w:tc>
      </w:tr>
      <w:tr w:rsidR="00DE3D7A" w:rsidRPr="00877CC8" w14:paraId="484153AA"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C1CFAA0"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DC_3A-7A_n78(2A)</w:t>
            </w:r>
            <w:r w:rsidRPr="00877CC8">
              <w:rPr>
                <w:rFonts w:ascii="Arial" w:hAnsi="Arial"/>
                <w:noProof/>
                <w:sz w:val="18"/>
                <w:vertAlign w:val="superscript"/>
                <w:lang w:eastAsia="zh-CN"/>
              </w:rPr>
              <w:t>5</w:t>
            </w:r>
          </w:p>
          <w:p w14:paraId="3EC7A01F" w14:textId="77777777" w:rsidR="00DE3D7A" w:rsidRPr="00877CC8" w:rsidRDefault="00DE3D7A" w:rsidP="003D25DA">
            <w:pPr>
              <w:keepNext/>
              <w:keepLines/>
              <w:spacing w:after="0"/>
              <w:jc w:val="center"/>
              <w:rPr>
                <w:rFonts w:ascii="Arial" w:hAnsi="Arial"/>
                <w:noProof/>
                <w:sz w:val="18"/>
                <w:vertAlign w:val="superscript"/>
                <w:lang w:eastAsia="zh-CN"/>
              </w:rPr>
            </w:pPr>
            <w:r w:rsidRPr="00877CC8">
              <w:rPr>
                <w:rFonts w:ascii="Arial" w:hAnsi="Arial"/>
                <w:noProof/>
                <w:sz w:val="18"/>
                <w:lang w:eastAsia="zh-CN"/>
              </w:rPr>
              <w:t>DC_3C-7A_n78(2A)</w:t>
            </w:r>
            <w:r w:rsidRPr="00877CC8">
              <w:rPr>
                <w:rFonts w:ascii="Arial" w:hAnsi="Arial"/>
                <w:noProof/>
                <w:sz w:val="18"/>
                <w:vertAlign w:val="superscript"/>
                <w:lang w:eastAsia="zh-CN"/>
              </w:rPr>
              <w:t>5</w:t>
            </w:r>
          </w:p>
          <w:p w14:paraId="0B56907E"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DC_3A-7C_n78(2A)</w:t>
            </w:r>
            <w:r w:rsidRPr="00877CC8">
              <w:rPr>
                <w:rFonts w:ascii="Arial" w:hAnsi="Arial"/>
                <w:noProof/>
                <w:sz w:val="18"/>
                <w:vertAlign w:val="superscript"/>
                <w:lang w:eastAsia="zh-CN"/>
              </w:rPr>
              <w:t>5</w:t>
            </w:r>
          </w:p>
          <w:p w14:paraId="12F1F357"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DC_3C-7C_n78(2A)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6711019B"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DC_3A_n78A</w:t>
            </w:r>
          </w:p>
          <w:p w14:paraId="12778F92"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DC_7A_n78A</w:t>
            </w:r>
          </w:p>
          <w:p w14:paraId="0FCB9BF9"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DC_3C_n78A</w:t>
            </w:r>
          </w:p>
          <w:p w14:paraId="112B6152"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DC_7C_n78A</w:t>
            </w:r>
          </w:p>
        </w:tc>
      </w:tr>
      <w:tr w:rsidR="00DE3D7A" w:rsidRPr="00B251C4" w14:paraId="6D836E4D"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D338889" w14:textId="77777777" w:rsidR="00DE3D7A" w:rsidRPr="00B251C4" w:rsidRDefault="00DE3D7A" w:rsidP="003D25DA">
            <w:pPr>
              <w:keepNext/>
              <w:keepLines/>
              <w:spacing w:after="0"/>
              <w:jc w:val="center"/>
              <w:rPr>
                <w:rFonts w:ascii="Arial" w:hAnsi="Arial"/>
                <w:noProof/>
                <w:sz w:val="18"/>
                <w:lang w:eastAsia="zh-CN"/>
              </w:rPr>
            </w:pPr>
            <w:r>
              <w:rPr>
                <w:rFonts w:ascii="Arial" w:hAnsi="Arial"/>
                <w:noProof/>
                <w:kern w:val="2"/>
                <w:sz w:val="18"/>
                <w:lang w:eastAsia="zh-CN"/>
              </w:rPr>
              <w:t>DC_3A-7A_n78(A-C)</w:t>
            </w:r>
            <w:r w:rsidRPr="00AA1017">
              <w:rPr>
                <w:rFonts w:ascii="Arial" w:hAnsi="Arial"/>
                <w:noProof/>
                <w:kern w:val="2"/>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0D09B934" w14:textId="77777777" w:rsidR="00DE3D7A" w:rsidRDefault="00DE3D7A" w:rsidP="003D25DA">
            <w:pPr>
              <w:keepNext/>
              <w:keepLines/>
              <w:spacing w:after="0" w:line="256" w:lineRule="auto"/>
              <w:jc w:val="center"/>
              <w:rPr>
                <w:rFonts w:ascii="Arial" w:hAnsi="Arial"/>
                <w:noProof/>
                <w:kern w:val="2"/>
                <w:sz w:val="18"/>
                <w:lang w:eastAsia="zh-CN"/>
              </w:rPr>
            </w:pPr>
            <w:r>
              <w:rPr>
                <w:rFonts w:ascii="Arial" w:hAnsi="Arial"/>
                <w:noProof/>
                <w:kern w:val="2"/>
                <w:sz w:val="18"/>
                <w:lang w:eastAsia="zh-CN"/>
              </w:rPr>
              <w:t>DC_3A_n78A</w:t>
            </w:r>
          </w:p>
          <w:p w14:paraId="4912B3AA" w14:textId="77777777" w:rsidR="00DE3D7A" w:rsidRPr="00B251C4" w:rsidRDefault="00DE3D7A" w:rsidP="003D25DA">
            <w:pPr>
              <w:keepNext/>
              <w:keepLines/>
              <w:spacing w:after="0"/>
              <w:jc w:val="center"/>
              <w:rPr>
                <w:rFonts w:ascii="Arial" w:hAnsi="Arial"/>
                <w:noProof/>
                <w:sz w:val="18"/>
                <w:lang w:eastAsia="zh-CN"/>
              </w:rPr>
            </w:pPr>
            <w:r>
              <w:rPr>
                <w:rFonts w:ascii="Arial" w:hAnsi="Arial"/>
                <w:noProof/>
                <w:kern w:val="2"/>
                <w:sz w:val="18"/>
                <w:lang w:eastAsia="zh-CN"/>
              </w:rPr>
              <w:t>DC_7A_n78A</w:t>
            </w:r>
          </w:p>
        </w:tc>
      </w:tr>
      <w:tr w:rsidR="00DE3D7A" w:rsidRPr="00877CC8" w14:paraId="1728808C"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62B6F3D"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DC_3A-3A-7A_n78A</w:t>
            </w:r>
            <w:r w:rsidRPr="00877CC8">
              <w:rPr>
                <w:rFonts w:ascii="Arial" w:hAnsi="Arial"/>
                <w:noProof/>
                <w:sz w:val="18"/>
                <w:vertAlign w:val="superscript"/>
                <w:lang w:eastAsia="zh-CN"/>
              </w:rPr>
              <w:t xml:space="preserve">5, </w:t>
            </w:r>
            <w:r w:rsidRPr="00877CC8">
              <w:rPr>
                <w:rFonts w:ascii="Arial" w:hAnsi="Arial" w:hint="eastAsia"/>
                <w:sz w:val="18"/>
                <w:vertAlign w:val="superscript"/>
                <w:lang w:eastAsia="zh-TW"/>
              </w:rPr>
              <w:t>14</w:t>
            </w:r>
          </w:p>
        </w:tc>
        <w:tc>
          <w:tcPr>
            <w:tcW w:w="5964" w:type="dxa"/>
            <w:tcBorders>
              <w:top w:val="single" w:sz="4" w:space="0" w:color="auto"/>
              <w:left w:val="single" w:sz="4" w:space="0" w:color="auto"/>
              <w:bottom w:val="single" w:sz="4" w:space="0" w:color="auto"/>
              <w:right w:val="single" w:sz="4" w:space="0" w:color="auto"/>
            </w:tcBorders>
            <w:hideMark/>
          </w:tcPr>
          <w:p w14:paraId="2B576D53"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DC_3A_n78A</w:t>
            </w:r>
            <w:r w:rsidRPr="00877CC8">
              <w:rPr>
                <w:rFonts w:ascii="Arial" w:hAnsi="Arial" w:hint="eastAsia"/>
                <w:sz w:val="18"/>
                <w:vertAlign w:val="superscript"/>
                <w:lang w:eastAsia="zh-TW"/>
              </w:rPr>
              <w:t>14</w:t>
            </w:r>
          </w:p>
          <w:p w14:paraId="5409CDC9"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DC_7A_n78A</w:t>
            </w:r>
            <w:r w:rsidRPr="00877CC8">
              <w:rPr>
                <w:rFonts w:ascii="Arial" w:hAnsi="Arial" w:hint="eastAsia"/>
                <w:sz w:val="18"/>
                <w:vertAlign w:val="superscript"/>
                <w:lang w:eastAsia="zh-TW"/>
              </w:rPr>
              <w:t>14</w:t>
            </w:r>
          </w:p>
        </w:tc>
      </w:tr>
      <w:tr w:rsidR="00DE3D7A" w:rsidRPr="00877CC8" w14:paraId="2F3E2757"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7D83D40" w14:textId="77777777" w:rsidR="00DE3D7A" w:rsidRPr="00877CC8" w:rsidRDefault="00DE3D7A" w:rsidP="003D25DA">
            <w:pPr>
              <w:keepNext/>
              <w:keepLines/>
              <w:spacing w:after="0"/>
              <w:jc w:val="center"/>
              <w:rPr>
                <w:rFonts w:ascii="Arial" w:hAnsi="Arial"/>
                <w:noProof/>
                <w:sz w:val="18"/>
                <w:vertAlign w:val="superscript"/>
                <w:lang w:eastAsia="zh-CN"/>
              </w:rPr>
            </w:pPr>
            <w:r w:rsidRPr="00877CC8">
              <w:rPr>
                <w:rFonts w:ascii="Arial" w:hAnsi="Arial"/>
                <w:noProof/>
                <w:sz w:val="18"/>
                <w:lang w:eastAsia="zh-CN"/>
              </w:rPr>
              <w:t>DC_3A-7A-7A_n78A</w:t>
            </w:r>
            <w:r w:rsidRPr="00877CC8">
              <w:rPr>
                <w:rFonts w:ascii="Arial" w:hAnsi="Arial"/>
                <w:noProof/>
                <w:sz w:val="18"/>
                <w:vertAlign w:val="superscript"/>
                <w:lang w:eastAsia="zh-CN"/>
              </w:rPr>
              <w:t xml:space="preserve">5, </w:t>
            </w:r>
            <w:r w:rsidRPr="00877CC8">
              <w:rPr>
                <w:rFonts w:ascii="Arial" w:hAnsi="Arial" w:hint="eastAsia"/>
                <w:sz w:val="18"/>
                <w:vertAlign w:val="superscript"/>
                <w:lang w:eastAsia="zh-TW"/>
              </w:rPr>
              <w:t>14</w:t>
            </w:r>
          </w:p>
          <w:p w14:paraId="0DB2712E"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DC_3A-7A-7A_n78C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11ACBCA4"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DC_3A_n78A</w:t>
            </w:r>
            <w:r w:rsidRPr="00877CC8">
              <w:rPr>
                <w:rFonts w:ascii="Arial" w:hAnsi="Arial" w:hint="eastAsia"/>
                <w:sz w:val="18"/>
                <w:vertAlign w:val="superscript"/>
                <w:lang w:eastAsia="zh-TW"/>
              </w:rPr>
              <w:t>14</w:t>
            </w:r>
          </w:p>
          <w:p w14:paraId="2ACDABA2"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DC_7A_n78A</w:t>
            </w:r>
            <w:r w:rsidRPr="00877CC8">
              <w:rPr>
                <w:rFonts w:ascii="Arial" w:hAnsi="Arial" w:hint="eastAsia"/>
                <w:sz w:val="18"/>
                <w:vertAlign w:val="superscript"/>
                <w:lang w:eastAsia="zh-TW"/>
              </w:rPr>
              <w:t>14</w:t>
            </w:r>
          </w:p>
        </w:tc>
      </w:tr>
      <w:tr w:rsidR="00DE3D7A" w:rsidRPr="00877CC8" w14:paraId="3A351A47"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E780500" w14:textId="77777777" w:rsidR="00DE3D7A" w:rsidRPr="00877CC8" w:rsidRDefault="00DE3D7A" w:rsidP="003D25DA">
            <w:pPr>
              <w:keepNext/>
              <w:keepLines/>
              <w:spacing w:after="0"/>
              <w:jc w:val="center"/>
              <w:rPr>
                <w:rFonts w:ascii="Arial" w:hAnsi="Arial"/>
                <w:noProof/>
                <w:sz w:val="18"/>
                <w:lang w:val="fr-FR" w:eastAsia="zh-CN"/>
              </w:rPr>
            </w:pPr>
            <w:r w:rsidRPr="00877CC8">
              <w:rPr>
                <w:rFonts w:ascii="Arial" w:hAnsi="Arial"/>
                <w:noProof/>
                <w:sz w:val="18"/>
                <w:lang w:val="fr-FR" w:eastAsia="zh-CN"/>
              </w:rPr>
              <w:t>DC_3A-7A-7A_n78(2A)</w:t>
            </w:r>
            <w:r w:rsidRPr="00877CC8">
              <w:rPr>
                <w:rFonts w:ascii="Arial" w:hAnsi="Arial"/>
                <w:noProof/>
                <w:sz w:val="18"/>
                <w:vertAlign w:val="superscript"/>
                <w:lang w:val="fr-FR"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5D64CD61"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DC_3A_n78A</w:t>
            </w:r>
          </w:p>
          <w:p w14:paraId="7F27F028"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DC_7A_n78A</w:t>
            </w:r>
          </w:p>
        </w:tc>
      </w:tr>
      <w:tr w:rsidR="00DE3D7A" w:rsidRPr="00B251C4" w14:paraId="56200EDA"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23DF76D" w14:textId="77777777" w:rsidR="00DE3D7A" w:rsidRPr="00B251C4" w:rsidRDefault="00DE3D7A" w:rsidP="003D25DA">
            <w:pPr>
              <w:keepNext/>
              <w:keepLines/>
              <w:spacing w:after="0"/>
              <w:jc w:val="center"/>
              <w:rPr>
                <w:rFonts w:ascii="Arial" w:hAnsi="Arial"/>
                <w:noProof/>
                <w:sz w:val="18"/>
                <w:lang w:val="fr-FR" w:eastAsia="zh-CN"/>
              </w:rPr>
            </w:pPr>
            <w:r>
              <w:rPr>
                <w:rFonts w:ascii="Arial" w:hAnsi="Arial"/>
                <w:noProof/>
                <w:kern w:val="2"/>
                <w:sz w:val="18"/>
                <w:lang w:eastAsia="zh-CN"/>
              </w:rPr>
              <w:t>DC_3A-7A-7A_n78(A-C)</w:t>
            </w:r>
            <w:r w:rsidRPr="00AA1017">
              <w:rPr>
                <w:rFonts w:ascii="Arial" w:hAnsi="Arial"/>
                <w:noProof/>
                <w:kern w:val="2"/>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3E49DE13" w14:textId="77777777" w:rsidR="00DE3D7A" w:rsidRDefault="00DE3D7A" w:rsidP="003D25DA">
            <w:pPr>
              <w:keepNext/>
              <w:keepLines/>
              <w:spacing w:after="0" w:line="256" w:lineRule="auto"/>
              <w:jc w:val="center"/>
              <w:rPr>
                <w:rFonts w:ascii="Arial" w:hAnsi="Arial"/>
                <w:noProof/>
                <w:kern w:val="2"/>
                <w:sz w:val="18"/>
                <w:lang w:eastAsia="zh-CN"/>
              </w:rPr>
            </w:pPr>
            <w:r>
              <w:rPr>
                <w:rFonts w:ascii="Arial" w:hAnsi="Arial"/>
                <w:noProof/>
                <w:kern w:val="2"/>
                <w:sz w:val="18"/>
                <w:lang w:eastAsia="zh-CN"/>
              </w:rPr>
              <w:t>DC_3A_n78A</w:t>
            </w:r>
          </w:p>
          <w:p w14:paraId="32D951B3" w14:textId="77777777" w:rsidR="00DE3D7A" w:rsidRPr="00B251C4" w:rsidRDefault="00DE3D7A" w:rsidP="003D25DA">
            <w:pPr>
              <w:keepNext/>
              <w:keepLines/>
              <w:spacing w:after="0"/>
              <w:jc w:val="center"/>
              <w:rPr>
                <w:rFonts w:ascii="Arial" w:hAnsi="Arial"/>
                <w:noProof/>
                <w:sz w:val="18"/>
                <w:lang w:eastAsia="zh-CN"/>
              </w:rPr>
            </w:pPr>
            <w:r>
              <w:rPr>
                <w:rFonts w:ascii="Arial" w:hAnsi="Arial"/>
                <w:noProof/>
                <w:kern w:val="2"/>
                <w:sz w:val="18"/>
                <w:lang w:eastAsia="zh-CN"/>
              </w:rPr>
              <w:t>DC_7A_n78A</w:t>
            </w:r>
          </w:p>
        </w:tc>
      </w:tr>
      <w:tr w:rsidR="00DE3D7A" w:rsidRPr="00877CC8" w14:paraId="075613C7"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6E69E55" w14:textId="77777777" w:rsidR="00DE3D7A" w:rsidRPr="00877CC8" w:rsidRDefault="00DE3D7A" w:rsidP="003D25DA">
            <w:pPr>
              <w:keepNext/>
              <w:keepLines/>
              <w:spacing w:after="0"/>
              <w:jc w:val="center"/>
              <w:rPr>
                <w:rFonts w:ascii="Arial" w:hAnsi="Arial"/>
                <w:noProof/>
                <w:sz w:val="18"/>
                <w:lang w:val="fr-FR" w:eastAsia="zh-CN"/>
              </w:rPr>
            </w:pPr>
            <w:r w:rsidRPr="00877CC8">
              <w:rPr>
                <w:rFonts w:ascii="Arial" w:hAnsi="Arial"/>
                <w:noProof/>
                <w:sz w:val="18"/>
                <w:lang w:val="fr-FR" w:eastAsia="zh-CN"/>
              </w:rPr>
              <w:t>DC_3A-3A-7A-7A_n78A</w:t>
            </w:r>
            <w:r w:rsidRPr="00877CC8">
              <w:rPr>
                <w:rFonts w:ascii="Arial" w:hAnsi="Arial"/>
                <w:noProof/>
                <w:sz w:val="18"/>
                <w:vertAlign w:val="superscript"/>
                <w:lang w:val="fr-FR" w:eastAsia="zh-CN"/>
              </w:rPr>
              <w:t>5</w:t>
            </w:r>
            <w:r w:rsidRPr="00877CC8">
              <w:rPr>
                <w:rFonts w:ascii="Arial" w:hAnsi="Arial"/>
                <w:noProof/>
                <w:sz w:val="18"/>
                <w:vertAlign w:val="superscript"/>
                <w:lang w:eastAsia="zh-CN"/>
              </w:rPr>
              <w:t xml:space="preserve">, </w:t>
            </w:r>
            <w:r w:rsidRPr="00877CC8">
              <w:rPr>
                <w:rFonts w:ascii="Arial" w:hAnsi="Arial" w:hint="eastAsia"/>
                <w:sz w:val="18"/>
                <w:vertAlign w:val="superscript"/>
                <w:lang w:eastAsia="zh-TW"/>
              </w:rPr>
              <w:t>14</w:t>
            </w:r>
          </w:p>
        </w:tc>
        <w:tc>
          <w:tcPr>
            <w:tcW w:w="5964" w:type="dxa"/>
            <w:tcBorders>
              <w:top w:val="single" w:sz="4" w:space="0" w:color="auto"/>
              <w:left w:val="single" w:sz="4" w:space="0" w:color="auto"/>
              <w:bottom w:val="single" w:sz="4" w:space="0" w:color="auto"/>
              <w:right w:val="single" w:sz="4" w:space="0" w:color="auto"/>
            </w:tcBorders>
            <w:hideMark/>
          </w:tcPr>
          <w:p w14:paraId="7854F43F"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DC_3A_n78A</w:t>
            </w:r>
            <w:r w:rsidRPr="00877CC8">
              <w:rPr>
                <w:rFonts w:ascii="Arial" w:hAnsi="Arial" w:hint="eastAsia"/>
                <w:sz w:val="18"/>
                <w:vertAlign w:val="superscript"/>
                <w:lang w:eastAsia="zh-TW"/>
              </w:rPr>
              <w:t>14</w:t>
            </w:r>
          </w:p>
          <w:p w14:paraId="6E2B1F20"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DC_7A_n78A</w:t>
            </w:r>
            <w:r w:rsidRPr="00877CC8">
              <w:rPr>
                <w:rFonts w:ascii="Arial" w:hAnsi="Arial" w:hint="eastAsia"/>
                <w:sz w:val="18"/>
                <w:vertAlign w:val="superscript"/>
                <w:lang w:eastAsia="zh-TW"/>
              </w:rPr>
              <w:t>14</w:t>
            </w:r>
          </w:p>
        </w:tc>
      </w:tr>
      <w:tr w:rsidR="00DE3D7A" w:rsidRPr="00877CC8" w14:paraId="2917EF3D"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C41643B"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zh-CN"/>
              </w:rPr>
              <w:t>DC_3A_n7A-n78A</w:t>
            </w:r>
            <w:r w:rsidRPr="00877CC8">
              <w:rPr>
                <w:rFonts w:ascii="Arial" w:hAnsi="Arial"/>
                <w:noProof/>
                <w:sz w:val="18"/>
                <w:vertAlign w:val="superscript"/>
                <w:lang w:eastAsia="zh-CN"/>
              </w:rPr>
              <w:t>5</w:t>
            </w:r>
          </w:p>
          <w:p w14:paraId="43AEE1FB"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zh-CN"/>
              </w:rPr>
              <w:t>DC_3A_n7B-n78A</w:t>
            </w:r>
            <w:r w:rsidRPr="00877CC8">
              <w:rPr>
                <w:rFonts w:ascii="Arial" w:hAnsi="Arial"/>
                <w:noProof/>
                <w:sz w:val="18"/>
                <w:vertAlign w:val="superscript"/>
                <w:lang w:eastAsia="zh-CN"/>
              </w:rPr>
              <w:t>5</w:t>
            </w:r>
          </w:p>
          <w:p w14:paraId="27203D04"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zh-CN"/>
              </w:rPr>
              <w:t>DC_3C_n7A-n78A</w:t>
            </w:r>
            <w:r w:rsidRPr="00877CC8">
              <w:rPr>
                <w:rFonts w:ascii="Arial" w:hAnsi="Arial"/>
                <w:noProof/>
                <w:sz w:val="18"/>
                <w:vertAlign w:val="superscript"/>
                <w:lang w:eastAsia="zh-CN"/>
              </w:rPr>
              <w:t>5</w:t>
            </w:r>
          </w:p>
          <w:p w14:paraId="1AD18C56"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DC_3C_n7B-n78A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74017676"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zh-CN"/>
              </w:rPr>
              <w:t>DC_3A_n7A</w:t>
            </w:r>
          </w:p>
          <w:p w14:paraId="772A880C"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zh-CN"/>
              </w:rPr>
              <w:t>DC_3C_n7A</w:t>
            </w:r>
          </w:p>
          <w:p w14:paraId="35B225E0"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zh-CN"/>
              </w:rPr>
              <w:t>DC_3A_n78A</w:t>
            </w:r>
          </w:p>
          <w:p w14:paraId="0E63E369"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zh-CN"/>
              </w:rPr>
              <w:t>DC_3C_n78A</w:t>
            </w:r>
          </w:p>
        </w:tc>
      </w:tr>
      <w:tr w:rsidR="00DE3D7A" w:rsidRPr="00877CC8" w14:paraId="57BD796D"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641C490"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zh-CN"/>
              </w:rPr>
              <w:t>DC_3A-3A_n7A-n78A</w:t>
            </w:r>
            <w:r w:rsidRPr="00877CC8">
              <w:rPr>
                <w:rFonts w:ascii="Arial" w:hAnsi="Arial"/>
                <w:noProof/>
                <w:sz w:val="18"/>
                <w:vertAlign w:val="superscript"/>
                <w:lang w:eastAsia="zh-CN"/>
              </w:rPr>
              <w:t>5</w:t>
            </w:r>
          </w:p>
          <w:p w14:paraId="741E9423"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zh-CN"/>
              </w:rPr>
              <w:t>DC_3A-3A_n7B-n78A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5425FC06"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zh-CN"/>
              </w:rPr>
              <w:t>DC_3A_n7A</w:t>
            </w:r>
          </w:p>
          <w:p w14:paraId="50424F04"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zh-CN"/>
              </w:rPr>
              <w:t>DC_3A_n7B</w:t>
            </w:r>
          </w:p>
          <w:p w14:paraId="1ADE2851"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zh-CN"/>
              </w:rPr>
              <w:t>DC_3A_n78A</w:t>
            </w:r>
          </w:p>
        </w:tc>
      </w:tr>
      <w:tr w:rsidR="00DE3D7A" w:rsidRPr="00877CC8" w14:paraId="3AEF5E36"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AE827D0"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zh-CN"/>
              </w:rPr>
              <w:t>DC_3A_n7A-n78(2A)</w:t>
            </w:r>
            <w:r w:rsidRPr="00877CC8">
              <w:rPr>
                <w:rFonts w:ascii="Arial" w:hAnsi="Arial"/>
                <w:sz w:val="18"/>
                <w:vertAlign w:val="superscript"/>
                <w:lang w:eastAsia="zh-CN"/>
              </w:rPr>
              <w:t>5</w:t>
            </w:r>
          </w:p>
          <w:p w14:paraId="574C088A"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zh-CN"/>
              </w:rPr>
              <w:t>DC_3C_n7A-n78(2A)</w:t>
            </w:r>
            <w:r w:rsidRPr="00877CC8">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1AF075E5"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zh-CN"/>
              </w:rPr>
              <w:t>DC_3A_n7A</w:t>
            </w:r>
          </w:p>
          <w:p w14:paraId="15E78AEA"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zh-CN"/>
              </w:rPr>
              <w:t>DC_3A_n78A</w:t>
            </w:r>
          </w:p>
          <w:p w14:paraId="6EC8F9BD"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zh-CN"/>
              </w:rPr>
              <w:t>DC_3C_n7A</w:t>
            </w:r>
          </w:p>
          <w:p w14:paraId="2F21B37C"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zh-CN"/>
              </w:rPr>
              <w:t>DC_3C_n78A</w:t>
            </w:r>
          </w:p>
        </w:tc>
      </w:tr>
      <w:tr w:rsidR="00DE3D7A" w:rsidRPr="00877CC8" w14:paraId="5D98096B"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BFE0002" w14:textId="77777777" w:rsidR="00DE3D7A" w:rsidRPr="00877CC8" w:rsidRDefault="00DE3D7A" w:rsidP="003D25DA">
            <w:pPr>
              <w:keepNext/>
              <w:keepLines/>
              <w:spacing w:after="0"/>
              <w:jc w:val="center"/>
              <w:rPr>
                <w:rFonts w:ascii="Arial" w:hAnsi="Arial"/>
                <w:sz w:val="18"/>
                <w:lang w:eastAsia="zh-CN"/>
              </w:rPr>
            </w:pPr>
            <w:r>
              <w:rPr>
                <w:rFonts w:ascii="Arial" w:hAnsi="Arial"/>
                <w:sz w:val="18"/>
              </w:rPr>
              <w:t>DC_3A-</w:t>
            </w:r>
            <w:r>
              <w:rPr>
                <w:rFonts w:ascii="Arial" w:hAnsi="Arial"/>
                <w:sz w:val="18"/>
                <w:lang w:eastAsia="zh-TW"/>
              </w:rPr>
              <w:t>7A</w:t>
            </w:r>
            <w:r>
              <w:rPr>
                <w:rFonts w:ascii="Arial" w:hAnsi="Arial"/>
                <w:sz w:val="18"/>
              </w:rPr>
              <w:t>_n7</w:t>
            </w:r>
            <w:r>
              <w:rPr>
                <w:rFonts w:ascii="Arial" w:hAnsi="Arial"/>
                <w:sz w:val="18"/>
                <w:lang w:eastAsia="zh-TW"/>
              </w:rPr>
              <w:t>9</w:t>
            </w:r>
            <w:r>
              <w:rPr>
                <w:rFonts w:ascii="Arial" w:hAnsi="Arial"/>
                <w:sz w:val="18"/>
              </w:rPr>
              <w:t>A</w:t>
            </w:r>
            <w:r>
              <w:rPr>
                <w:rFonts w:ascii="Arial" w:hAnsi="Arial"/>
                <w:sz w:val="18"/>
                <w:vertAlign w:val="superscript"/>
                <w:lang w:eastAsia="zh-TW"/>
              </w:rPr>
              <w:t>5</w:t>
            </w:r>
          </w:p>
        </w:tc>
        <w:tc>
          <w:tcPr>
            <w:tcW w:w="5964" w:type="dxa"/>
            <w:tcBorders>
              <w:top w:val="single" w:sz="4" w:space="0" w:color="auto"/>
              <w:left w:val="single" w:sz="4" w:space="0" w:color="auto"/>
              <w:bottom w:val="single" w:sz="4" w:space="0" w:color="auto"/>
              <w:right w:val="single" w:sz="4" w:space="0" w:color="auto"/>
            </w:tcBorders>
          </w:tcPr>
          <w:p w14:paraId="2A52FDA8" w14:textId="77777777" w:rsidR="00DE3D7A" w:rsidRDefault="00DE3D7A" w:rsidP="003D25DA">
            <w:pPr>
              <w:keepNext/>
              <w:keepLines/>
              <w:spacing w:after="0"/>
              <w:jc w:val="center"/>
              <w:rPr>
                <w:rFonts w:ascii="Arial" w:hAnsi="Arial"/>
                <w:sz w:val="18"/>
              </w:rPr>
            </w:pPr>
            <w:r>
              <w:rPr>
                <w:rFonts w:ascii="Arial" w:hAnsi="Arial"/>
                <w:sz w:val="18"/>
              </w:rPr>
              <w:t>DC_3A_n7</w:t>
            </w:r>
            <w:r>
              <w:rPr>
                <w:rFonts w:ascii="Arial" w:hAnsi="Arial"/>
                <w:sz w:val="18"/>
                <w:lang w:eastAsia="zh-TW"/>
              </w:rPr>
              <w:t>9</w:t>
            </w:r>
            <w:r>
              <w:rPr>
                <w:rFonts w:ascii="Arial" w:hAnsi="Arial"/>
                <w:sz w:val="18"/>
              </w:rPr>
              <w:t>A</w:t>
            </w:r>
          </w:p>
          <w:p w14:paraId="4CD9E0F6" w14:textId="77777777" w:rsidR="00DE3D7A" w:rsidRPr="00877CC8" w:rsidRDefault="00DE3D7A" w:rsidP="003D25DA">
            <w:pPr>
              <w:keepNext/>
              <w:keepLines/>
              <w:spacing w:after="0"/>
              <w:jc w:val="center"/>
              <w:rPr>
                <w:rFonts w:ascii="Arial" w:hAnsi="Arial"/>
                <w:sz w:val="18"/>
                <w:lang w:eastAsia="zh-CN"/>
              </w:rPr>
            </w:pPr>
            <w:r>
              <w:rPr>
                <w:rFonts w:ascii="Arial" w:hAnsi="Arial"/>
                <w:sz w:val="18"/>
              </w:rPr>
              <w:t>DC_</w:t>
            </w:r>
            <w:r>
              <w:rPr>
                <w:rFonts w:ascii="Arial" w:hAnsi="Arial"/>
                <w:sz w:val="18"/>
                <w:lang w:eastAsia="zh-TW"/>
              </w:rPr>
              <w:t>7</w:t>
            </w:r>
            <w:r>
              <w:rPr>
                <w:rFonts w:ascii="Arial" w:hAnsi="Arial"/>
                <w:sz w:val="18"/>
              </w:rPr>
              <w:t>A_n7</w:t>
            </w:r>
            <w:r>
              <w:rPr>
                <w:rFonts w:ascii="Arial" w:hAnsi="Arial"/>
                <w:sz w:val="18"/>
                <w:lang w:eastAsia="zh-TW"/>
              </w:rPr>
              <w:t>9</w:t>
            </w:r>
            <w:r>
              <w:rPr>
                <w:rFonts w:ascii="Arial" w:hAnsi="Arial"/>
                <w:sz w:val="18"/>
              </w:rPr>
              <w:t>A</w:t>
            </w:r>
          </w:p>
        </w:tc>
      </w:tr>
      <w:tr w:rsidR="00DE3D7A" w:rsidRPr="00877CC8" w14:paraId="705AC812"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CAE35B9" w14:textId="77777777" w:rsidR="00DE3D7A" w:rsidRPr="00877CC8" w:rsidRDefault="00DE3D7A" w:rsidP="003D25DA">
            <w:pPr>
              <w:keepNext/>
              <w:keepLines/>
              <w:spacing w:after="0"/>
              <w:jc w:val="center"/>
              <w:rPr>
                <w:rFonts w:ascii="Arial" w:hAnsi="Arial"/>
                <w:sz w:val="18"/>
                <w:lang w:eastAsia="zh-CN"/>
              </w:rPr>
            </w:pPr>
            <w:r>
              <w:rPr>
                <w:rFonts w:ascii="Arial" w:hAnsi="Arial"/>
                <w:sz w:val="18"/>
              </w:rPr>
              <w:t>DC_3A-</w:t>
            </w:r>
            <w:r>
              <w:rPr>
                <w:rFonts w:ascii="Arial" w:hAnsi="Arial"/>
                <w:sz w:val="18"/>
                <w:lang w:eastAsia="zh-TW"/>
              </w:rPr>
              <w:t>3A-7A</w:t>
            </w:r>
            <w:r>
              <w:rPr>
                <w:rFonts w:ascii="Arial" w:hAnsi="Arial"/>
                <w:sz w:val="18"/>
              </w:rPr>
              <w:t>_n7</w:t>
            </w:r>
            <w:r>
              <w:rPr>
                <w:rFonts w:ascii="Arial" w:hAnsi="Arial"/>
                <w:sz w:val="18"/>
                <w:lang w:eastAsia="zh-TW"/>
              </w:rPr>
              <w:t>9</w:t>
            </w:r>
            <w:r>
              <w:rPr>
                <w:rFonts w:ascii="Arial" w:hAnsi="Arial"/>
                <w:sz w:val="18"/>
              </w:rPr>
              <w:t>A</w:t>
            </w:r>
            <w:r>
              <w:rPr>
                <w:rFonts w:ascii="Arial" w:hAnsi="Arial"/>
                <w:sz w:val="18"/>
                <w:vertAlign w:val="superscript"/>
                <w:lang w:eastAsia="zh-TW"/>
              </w:rPr>
              <w:t>5</w:t>
            </w:r>
          </w:p>
        </w:tc>
        <w:tc>
          <w:tcPr>
            <w:tcW w:w="5964" w:type="dxa"/>
            <w:tcBorders>
              <w:top w:val="single" w:sz="4" w:space="0" w:color="auto"/>
              <w:left w:val="single" w:sz="4" w:space="0" w:color="auto"/>
              <w:bottom w:val="single" w:sz="4" w:space="0" w:color="auto"/>
              <w:right w:val="single" w:sz="4" w:space="0" w:color="auto"/>
            </w:tcBorders>
          </w:tcPr>
          <w:p w14:paraId="324FCA9B" w14:textId="77777777" w:rsidR="00DE3D7A" w:rsidRDefault="00DE3D7A" w:rsidP="003D25DA">
            <w:pPr>
              <w:keepNext/>
              <w:keepLines/>
              <w:spacing w:after="0"/>
              <w:jc w:val="center"/>
              <w:rPr>
                <w:rFonts w:ascii="Arial" w:hAnsi="Arial"/>
                <w:sz w:val="18"/>
              </w:rPr>
            </w:pPr>
            <w:r>
              <w:rPr>
                <w:rFonts w:ascii="Arial" w:hAnsi="Arial"/>
                <w:sz w:val="18"/>
              </w:rPr>
              <w:t>DC_3A_n7</w:t>
            </w:r>
            <w:r>
              <w:rPr>
                <w:rFonts w:ascii="Arial" w:hAnsi="Arial"/>
                <w:sz w:val="18"/>
                <w:lang w:eastAsia="zh-TW"/>
              </w:rPr>
              <w:t>9</w:t>
            </w:r>
            <w:r>
              <w:rPr>
                <w:rFonts w:ascii="Arial" w:hAnsi="Arial"/>
                <w:sz w:val="18"/>
              </w:rPr>
              <w:t>A</w:t>
            </w:r>
          </w:p>
          <w:p w14:paraId="3A1C7254" w14:textId="77777777" w:rsidR="00DE3D7A" w:rsidRPr="00877CC8" w:rsidRDefault="00DE3D7A" w:rsidP="003D25DA">
            <w:pPr>
              <w:keepNext/>
              <w:keepLines/>
              <w:spacing w:after="0"/>
              <w:jc w:val="center"/>
              <w:rPr>
                <w:rFonts w:ascii="Arial" w:hAnsi="Arial"/>
                <w:sz w:val="18"/>
                <w:lang w:eastAsia="zh-CN"/>
              </w:rPr>
            </w:pPr>
            <w:r>
              <w:rPr>
                <w:rFonts w:ascii="Arial" w:hAnsi="Arial"/>
                <w:sz w:val="18"/>
              </w:rPr>
              <w:t>DC_</w:t>
            </w:r>
            <w:r>
              <w:rPr>
                <w:rFonts w:ascii="Arial" w:hAnsi="Arial"/>
                <w:sz w:val="18"/>
                <w:lang w:eastAsia="zh-TW"/>
              </w:rPr>
              <w:t>7</w:t>
            </w:r>
            <w:r>
              <w:rPr>
                <w:rFonts w:ascii="Arial" w:hAnsi="Arial"/>
                <w:sz w:val="18"/>
              </w:rPr>
              <w:t>A_n7</w:t>
            </w:r>
            <w:r>
              <w:rPr>
                <w:rFonts w:ascii="Arial" w:hAnsi="Arial"/>
                <w:sz w:val="18"/>
                <w:lang w:eastAsia="zh-TW"/>
              </w:rPr>
              <w:t>9</w:t>
            </w:r>
            <w:r>
              <w:rPr>
                <w:rFonts w:ascii="Arial" w:hAnsi="Arial"/>
                <w:sz w:val="18"/>
              </w:rPr>
              <w:t>A</w:t>
            </w:r>
          </w:p>
        </w:tc>
      </w:tr>
      <w:tr w:rsidR="00DE3D7A" w:rsidRPr="00877CC8" w14:paraId="747ABDBC"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5BA4649" w14:textId="77777777" w:rsidR="00DE3D7A" w:rsidRPr="00877CC8" w:rsidRDefault="00DE3D7A" w:rsidP="003D25DA">
            <w:pPr>
              <w:keepNext/>
              <w:keepLines/>
              <w:spacing w:after="0"/>
              <w:jc w:val="center"/>
              <w:rPr>
                <w:rFonts w:ascii="Arial" w:hAnsi="Arial"/>
                <w:sz w:val="18"/>
                <w:lang w:eastAsia="zh-CN"/>
              </w:rPr>
            </w:pPr>
            <w:r>
              <w:rPr>
                <w:rFonts w:ascii="Arial" w:hAnsi="Arial"/>
                <w:sz w:val="18"/>
              </w:rPr>
              <w:t>DC_3A-</w:t>
            </w:r>
            <w:r>
              <w:rPr>
                <w:rFonts w:ascii="Arial" w:hAnsi="Arial"/>
                <w:sz w:val="18"/>
                <w:lang w:eastAsia="zh-TW"/>
              </w:rPr>
              <w:t>7A-7A</w:t>
            </w:r>
            <w:r>
              <w:rPr>
                <w:rFonts w:ascii="Arial" w:hAnsi="Arial"/>
                <w:sz w:val="18"/>
              </w:rPr>
              <w:t>_n7</w:t>
            </w:r>
            <w:r>
              <w:rPr>
                <w:rFonts w:ascii="Arial" w:hAnsi="Arial"/>
                <w:sz w:val="18"/>
                <w:lang w:eastAsia="zh-TW"/>
              </w:rPr>
              <w:t>9</w:t>
            </w:r>
            <w:r>
              <w:rPr>
                <w:rFonts w:ascii="Arial" w:hAnsi="Arial"/>
                <w:sz w:val="18"/>
              </w:rPr>
              <w:t>A</w:t>
            </w:r>
            <w:r>
              <w:rPr>
                <w:rFonts w:ascii="Arial" w:hAnsi="Arial"/>
                <w:sz w:val="18"/>
                <w:vertAlign w:val="superscript"/>
                <w:lang w:eastAsia="zh-TW"/>
              </w:rPr>
              <w:t>5</w:t>
            </w:r>
          </w:p>
        </w:tc>
        <w:tc>
          <w:tcPr>
            <w:tcW w:w="5964" w:type="dxa"/>
            <w:tcBorders>
              <w:top w:val="single" w:sz="4" w:space="0" w:color="auto"/>
              <w:left w:val="single" w:sz="4" w:space="0" w:color="auto"/>
              <w:bottom w:val="single" w:sz="4" w:space="0" w:color="auto"/>
              <w:right w:val="single" w:sz="4" w:space="0" w:color="auto"/>
            </w:tcBorders>
          </w:tcPr>
          <w:p w14:paraId="36274027" w14:textId="77777777" w:rsidR="00DE3D7A" w:rsidRDefault="00DE3D7A" w:rsidP="003D25DA">
            <w:pPr>
              <w:keepNext/>
              <w:keepLines/>
              <w:spacing w:after="0"/>
              <w:jc w:val="center"/>
              <w:rPr>
                <w:rFonts w:ascii="Arial" w:hAnsi="Arial"/>
                <w:sz w:val="18"/>
              </w:rPr>
            </w:pPr>
            <w:r>
              <w:rPr>
                <w:rFonts w:ascii="Arial" w:hAnsi="Arial"/>
                <w:sz w:val="18"/>
              </w:rPr>
              <w:t>DC_3A_n7</w:t>
            </w:r>
            <w:r>
              <w:rPr>
                <w:rFonts w:ascii="Arial" w:hAnsi="Arial"/>
                <w:sz w:val="18"/>
                <w:lang w:eastAsia="zh-TW"/>
              </w:rPr>
              <w:t>9</w:t>
            </w:r>
            <w:r>
              <w:rPr>
                <w:rFonts w:ascii="Arial" w:hAnsi="Arial"/>
                <w:sz w:val="18"/>
              </w:rPr>
              <w:t>A</w:t>
            </w:r>
          </w:p>
          <w:p w14:paraId="1AD4E5A5" w14:textId="77777777" w:rsidR="00DE3D7A" w:rsidRPr="00877CC8" w:rsidRDefault="00DE3D7A" w:rsidP="003D25DA">
            <w:pPr>
              <w:keepNext/>
              <w:keepLines/>
              <w:spacing w:after="0"/>
              <w:jc w:val="center"/>
              <w:rPr>
                <w:rFonts w:ascii="Arial" w:hAnsi="Arial"/>
                <w:sz w:val="18"/>
                <w:lang w:eastAsia="zh-CN"/>
              </w:rPr>
            </w:pPr>
            <w:r>
              <w:rPr>
                <w:rFonts w:ascii="Arial" w:hAnsi="Arial"/>
                <w:sz w:val="18"/>
              </w:rPr>
              <w:t>DC_</w:t>
            </w:r>
            <w:r>
              <w:rPr>
                <w:rFonts w:ascii="Arial" w:hAnsi="Arial"/>
                <w:sz w:val="18"/>
                <w:lang w:eastAsia="zh-TW"/>
              </w:rPr>
              <w:t>7</w:t>
            </w:r>
            <w:r>
              <w:rPr>
                <w:rFonts w:ascii="Arial" w:hAnsi="Arial"/>
                <w:sz w:val="18"/>
              </w:rPr>
              <w:t>A_n7</w:t>
            </w:r>
            <w:r>
              <w:rPr>
                <w:rFonts w:ascii="Arial" w:hAnsi="Arial"/>
                <w:sz w:val="18"/>
                <w:lang w:eastAsia="zh-TW"/>
              </w:rPr>
              <w:t>9</w:t>
            </w:r>
            <w:r>
              <w:rPr>
                <w:rFonts w:ascii="Arial" w:hAnsi="Arial"/>
                <w:sz w:val="18"/>
              </w:rPr>
              <w:t>A</w:t>
            </w:r>
          </w:p>
        </w:tc>
      </w:tr>
      <w:tr w:rsidR="00DE3D7A" w:rsidRPr="00877CC8" w14:paraId="6BAC594B"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3CDCA7D" w14:textId="77777777" w:rsidR="00DE3D7A" w:rsidRPr="00877CC8" w:rsidRDefault="00DE3D7A" w:rsidP="003D25DA">
            <w:pPr>
              <w:keepNext/>
              <w:keepLines/>
              <w:spacing w:after="0"/>
              <w:jc w:val="center"/>
              <w:rPr>
                <w:rFonts w:ascii="Arial" w:hAnsi="Arial"/>
                <w:sz w:val="18"/>
                <w:lang w:eastAsia="zh-CN"/>
              </w:rPr>
            </w:pPr>
            <w:r>
              <w:rPr>
                <w:rFonts w:ascii="Arial" w:hAnsi="Arial"/>
                <w:sz w:val="18"/>
              </w:rPr>
              <w:lastRenderedPageBreak/>
              <w:t>DC_3A-</w:t>
            </w:r>
            <w:r>
              <w:rPr>
                <w:rFonts w:ascii="Arial" w:hAnsi="Arial"/>
                <w:sz w:val="18"/>
                <w:lang w:eastAsia="zh-TW"/>
              </w:rPr>
              <w:t>3A-7A-7A</w:t>
            </w:r>
            <w:r>
              <w:rPr>
                <w:rFonts w:ascii="Arial" w:hAnsi="Arial"/>
                <w:sz w:val="18"/>
              </w:rPr>
              <w:t>_n7</w:t>
            </w:r>
            <w:r>
              <w:rPr>
                <w:rFonts w:ascii="Arial" w:hAnsi="Arial"/>
                <w:sz w:val="18"/>
                <w:lang w:eastAsia="zh-TW"/>
              </w:rPr>
              <w:t>9</w:t>
            </w:r>
            <w:r>
              <w:rPr>
                <w:rFonts w:ascii="Arial" w:hAnsi="Arial"/>
                <w:sz w:val="18"/>
              </w:rPr>
              <w:t>A</w:t>
            </w:r>
            <w:r>
              <w:rPr>
                <w:rFonts w:ascii="Arial" w:hAnsi="Arial"/>
                <w:sz w:val="18"/>
                <w:vertAlign w:val="superscript"/>
                <w:lang w:eastAsia="zh-TW"/>
              </w:rPr>
              <w:t>5</w:t>
            </w:r>
          </w:p>
        </w:tc>
        <w:tc>
          <w:tcPr>
            <w:tcW w:w="5964" w:type="dxa"/>
            <w:tcBorders>
              <w:top w:val="single" w:sz="4" w:space="0" w:color="auto"/>
              <w:left w:val="single" w:sz="4" w:space="0" w:color="auto"/>
              <w:bottom w:val="single" w:sz="4" w:space="0" w:color="auto"/>
              <w:right w:val="single" w:sz="4" w:space="0" w:color="auto"/>
            </w:tcBorders>
          </w:tcPr>
          <w:p w14:paraId="28DDD42F" w14:textId="77777777" w:rsidR="00DE3D7A" w:rsidRDefault="00DE3D7A" w:rsidP="003D25DA">
            <w:pPr>
              <w:keepNext/>
              <w:keepLines/>
              <w:spacing w:after="0"/>
              <w:jc w:val="center"/>
              <w:rPr>
                <w:rFonts w:ascii="Arial" w:hAnsi="Arial"/>
                <w:sz w:val="18"/>
              </w:rPr>
            </w:pPr>
            <w:r>
              <w:rPr>
                <w:rFonts w:ascii="Arial" w:hAnsi="Arial"/>
                <w:sz w:val="18"/>
              </w:rPr>
              <w:t>DC_3A_n7</w:t>
            </w:r>
            <w:r>
              <w:rPr>
                <w:rFonts w:ascii="Arial" w:hAnsi="Arial"/>
                <w:sz w:val="18"/>
                <w:lang w:eastAsia="zh-TW"/>
              </w:rPr>
              <w:t>9</w:t>
            </w:r>
            <w:r>
              <w:rPr>
                <w:rFonts w:ascii="Arial" w:hAnsi="Arial"/>
                <w:sz w:val="18"/>
              </w:rPr>
              <w:t>A</w:t>
            </w:r>
          </w:p>
          <w:p w14:paraId="6121E072" w14:textId="77777777" w:rsidR="00DE3D7A" w:rsidRPr="00877CC8" w:rsidRDefault="00DE3D7A" w:rsidP="003D25DA">
            <w:pPr>
              <w:keepNext/>
              <w:keepLines/>
              <w:spacing w:after="0"/>
              <w:jc w:val="center"/>
              <w:rPr>
                <w:rFonts w:ascii="Arial" w:hAnsi="Arial"/>
                <w:sz w:val="18"/>
                <w:lang w:eastAsia="zh-CN"/>
              </w:rPr>
            </w:pPr>
            <w:r>
              <w:rPr>
                <w:rFonts w:ascii="Arial" w:hAnsi="Arial"/>
                <w:sz w:val="18"/>
              </w:rPr>
              <w:t>DC_</w:t>
            </w:r>
            <w:r>
              <w:rPr>
                <w:rFonts w:ascii="Arial" w:hAnsi="Arial"/>
                <w:sz w:val="18"/>
                <w:lang w:eastAsia="zh-TW"/>
              </w:rPr>
              <w:t>7</w:t>
            </w:r>
            <w:r>
              <w:rPr>
                <w:rFonts w:ascii="Arial" w:hAnsi="Arial"/>
                <w:sz w:val="18"/>
              </w:rPr>
              <w:t>A_n7</w:t>
            </w:r>
            <w:r>
              <w:rPr>
                <w:rFonts w:ascii="Arial" w:hAnsi="Arial"/>
                <w:sz w:val="18"/>
                <w:lang w:eastAsia="zh-TW"/>
              </w:rPr>
              <w:t>9</w:t>
            </w:r>
            <w:r>
              <w:rPr>
                <w:rFonts w:ascii="Arial" w:hAnsi="Arial"/>
                <w:sz w:val="18"/>
              </w:rPr>
              <w:t>A</w:t>
            </w:r>
          </w:p>
        </w:tc>
      </w:tr>
      <w:tr w:rsidR="00DE3D7A" w:rsidRPr="006D7270" w14:paraId="74B4E535"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DEA70F4" w14:textId="77777777" w:rsidR="00DE3D7A" w:rsidRPr="006D7270" w:rsidRDefault="00DE3D7A" w:rsidP="003D25DA">
            <w:pPr>
              <w:keepNext/>
              <w:keepLines/>
              <w:spacing w:after="0"/>
              <w:jc w:val="center"/>
              <w:rPr>
                <w:rFonts w:ascii="Arial" w:hAnsi="Arial" w:cs="Arial"/>
                <w:sz w:val="18"/>
                <w:szCs w:val="18"/>
                <w:lang w:eastAsia="zh-CN"/>
              </w:rPr>
            </w:pPr>
            <w:r w:rsidRPr="00C914E3">
              <w:rPr>
                <w:rFonts w:ascii="Arial" w:hAnsi="Arial" w:cs="Arial"/>
                <w:sz w:val="18"/>
                <w:szCs w:val="18"/>
              </w:rPr>
              <w:t>DC_3A-7A_n105A</w:t>
            </w:r>
          </w:p>
        </w:tc>
        <w:tc>
          <w:tcPr>
            <w:tcW w:w="5964" w:type="dxa"/>
            <w:tcBorders>
              <w:top w:val="single" w:sz="4" w:space="0" w:color="auto"/>
              <w:left w:val="single" w:sz="4" w:space="0" w:color="auto"/>
              <w:bottom w:val="single" w:sz="4" w:space="0" w:color="auto"/>
              <w:right w:val="single" w:sz="4" w:space="0" w:color="auto"/>
            </w:tcBorders>
            <w:vAlign w:val="center"/>
          </w:tcPr>
          <w:p w14:paraId="35FC3142" w14:textId="77777777" w:rsidR="00DE3D7A" w:rsidRPr="00B4356A" w:rsidRDefault="00DE3D7A" w:rsidP="003D25DA">
            <w:pPr>
              <w:pStyle w:val="TAC"/>
              <w:rPr>
                <w:rFonts w:cs="Arial"/>
                <w:szCs w:val="18"/>
                <w:lang w:eastAsia="zh-CN"/>
              </w:rPr>
            </w:pPr>
            <w:r w:rsidRPr="008A0D6F">
              <w:rPr>
                <w:rFonts w:cs="Arial"/>
                <w:szCs w:val="18"/>
                <w:lang w:eastAsia="zh-CN"/>
              </w:rPr>
              <w:t>DC_3A_n105A</w:t>
            </w:r>
          </w:p>
          <w:p w14:paraId="26FA8B0B" w14:textId="77777777" w:rsidR="00DE3D7A" w:rsidRPr="006D7270" w:rsidRDefault="00DE3D7A" w:rsidP="003D25DA">
            <w:pPr>
              <w:keepNext/>
              <w:keepLines/>
              <w:spacing w:after="0"/>
              <w:jc w:val="center"/>
              <w:rPr>
                <w:rFonts w:ascii="Arial" w:hAnsi="Arial" w:cs="Arial"/>
                <w:sz w:val="18"/>
                <w:szCs w:val="18"/>
                <w:lang w:eastAsia="zh-CN"/>
              </w:rPr>
            </w:pPr>
            <w:r w:rsidRPr="00C914E3">
              <w:rPr>
                <w:rFonts w:ascii="Arial" w:hAnsi="Arial" w:cs="Arial"/>
                <w:sz w:val="18"/>
                <w:szCs w:val="18"/>
                <w:lang w:eastAsia="zh-CN"/>
              </w:rPr>
              <w:t>DC_7A_n105A</w:t>
            </w:r>
          </w:p>
        </w:tc>
      </w:tr>
      <w:tr w:rsidR="00DE3D7A" w:rsidRPr="00877CC8" w14:paraId="20031652"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ACA15A4" w14:textId="77777777" w:rsidR="00DE3D7A" w:rsidRDefault="00DE3D7A" w:rsidP="003D25DA">
            <w:pPr>
              <w:keepNext/>
              <w:keepLines/>
              <w:spacing w:after="0"/>
              <w:jc w:val="center"/>
              <w:rPr>
                <w:rFonts w:ascii="Arial" w:hAnsi="Arial"/>
                <w:sz w:val="18"/>
                <w:lang w:eastAsia="zh-CN"/>
              </w:rPr>
            </w:pPr>
            <w:r w:rsidRPr="00877CC8">
              <w:rPr>
                <w:rFonts w:ascii="Arial" w:hAnsi="Arial"/>
                <w:sz w:val="18"/>
                <w:lang w:eastAsia="zh-CN"/>
              </w:rPr>
              <w:t>DC_3A-8A_n1A</w:t>
            </w:r>
          </w:p>
          <w:p w14:paraId="15AD2A4B" w14:textId="77777777" w:rsidR="00DE3D7A" w:rsidRPr="00877CC8" w:rsidRDefault="00DE3D7A" w:rsidP="003D25DA">
            <w:pPr>
              <w:keepNext/>
              <w:keepLines/>
              <w:spacing w:after="0"/>
              <w:jc w:val="center"/>
              <w:rPr>
                <w:rFonts w:ascii="Arial" w:hAnsi="Arial"/>
                <w:sz w:val="18"/>
                <w:lang w:eastAsia="zh-CN"/>
              </w:rPr>
            </w:pPr>
            <w:r w:rsidRPr="00ED1A90">
              <w:rPr>
                <w:rFonts w:ascii="Arial" w:hAnsi="Arial"/>
                <w:sz w:val="18"/>
                <w:lang w:eastAsia="zh-CN"/>
              </w:rPr>
              <w:t>DC_3A-8</w:t>
            </w:r>
            <w:r>
              <w:rPr>
                <w:rFonts w:ascii="Arial" w:hAnsi="Arial"/>
                <w:sz w:val="18"/>
                <w:lang w:eastAsia="zh-CN"/>
              </w:rPr>
              <w:t>B</w:t>
            </w:r>
            <w:r w:rsidRPr="00ED1A90">
              <w:rPr>
                <w:rFonts w:ascii="Arial" w:hAnsi="Arial"/>
                <w:sz w:val="18"/>
                <w:lang w:eastAsia="zh-CN"/>
              </w:rPr>
              <w:t>_n1A</w:t>
            </w:r>
          </w:p>
          <w:p w14:paraId="2F3C406F"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zh-CN"/>
              </w:rPr>
              <w:t>DC_3C-8A_n1A</w:t>
            </w:r>
          </w:p>
        </w:tc>
        <w:tc>
          <w:tcPr>
            <w:tcW w:w="5964" w:type="dxa"/>
            <w:tcBorders>
              <w:top w:val="single" w:sz="4" w:space="0" w:color="auto"/>
              <w:left w:val="single" w:sz="4" w:space="0" w:color="auto"/>
              <w:bottom w:val="single" w:sz="4" w:space="0" w:color="auto"/>
              <w:right w:val="single" w:sz="4" w:space="0" w:color="auto"/>
            </w:tcBorders>
            <w:hideMark/>
          </w:tcPr>
          <w:p w14:paraId="3580BD37"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zh-CN"/>
              </w:rPr>
              <w:t>DC_3A_n1A</w:t>
            </w:r>
          </w:p>
          <w:p w14:paraId="26E7A71F"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zh-CN"/>
              </w:rPr>
              <w:t>DC_8A_n1A</w:t>
            </w:r>
          </w:p>
        </w:tc>
      </w:tr>
      <w:tr w:rsidR="00DE3D7A" w:rsidRPr="00877CC8" w14:paraId="616C1363"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17C1B43" w14:textId="77777777" w:rsidR="00DE3D7A" w:rsidRDefault="00DE3D7A" w:rsidP="003D25DA">
            <w:pPr>
              <w:keepNext/>
              <w:keepLines/>
              <w:spacing w:after="0"/>
              <w:jc w:val="center"/>
              <w:rPr>
                <w:rFonts w:ascii="Arial" w:hAnsi="Arial"/>
                <w:sz w:val="18"/>
                <w:lang w:eastAsia="zh-CN"/>
              </w:rPr>
            </w:pPr>
            <w:r w:rsidRPr="00877CC8">
              <w:rPr>
                <w:rFonts w:ascii="Arial" w:hAnsi="Arial"/>
                <w:sz w:val="18"/>
                <w:lang w:eastAsia="zh-CN"/>
              </w:rPr>
              <w:t>DC_3A-3A-8A_n1A</w:t>
            </w:r>
          </w:p>
          <w:p w14:paraId="012E9A28" w14:textId="77777777" w:rsidR="00DE3D7A" w:rsidRPr="00877CC8" w:rsidRDefault="00DE3D7A" w:rsidP="003D25DA">
            <w:pPr>
              <w:keepNext/>
              <w:keepLines/>
              <w:spacing w:after="0"/>
              <w:jc w:val="center"/>
              <w:rPr>
                <w:rFonts w:ascii="Arial" w:hAnsi="Arial"/>
                <w:sz w:val="18"/>
                <w:lang w:eastAsia="zh-CN"/>
              </w:rPr>
            </w:pPr>
            <w:r w:rsidRPr="00ED1A90">
              <w:rPr>
                <w:rFonts w:ascii="Arial" w:hAnsi="Arial"/>
                <w:sz w:val="18"/>
                <w:lang w:eastAsia="zh-CN"/>
              </w:rPr>
              <w:t>DC_3A-</w:t>
            </w:r>
            <w:r>
              <w:rPr>
                <w:rFonts w:ascii="Arial" w:hAnsi="Arial" w:hint="eastAsia"/>
                <w:sz w:val="18"/>
                <w:lang w:eastAsia="zh-TW"/>
              </w:rPr>
              <w:t>3A-</w:t>
            </w:r>
            <w:r w:rsidRPr="00ED1A90">
              <w:rPr>
                <w:rFonts w:ascii="Arial" w:hAnsi="Arial"/>
                <w:sz w:val="18"/>
                <w:lang w:eastAsia="zh-CN"/>
              </w:rPr>
              <w:t>8</w:t>
            </w:r>
            <w:r>
              <w:rPr>
                <w:rFonts w:ascii="Arial" w:hAnsi="Arial"/>
                <w:sz w:val="18"/>
                <w:lang w:eastAsia="zh-CN"/>
              </w:rPr>
              <w:t>B</w:t>
            </w:r>
            <w:r w:rsidRPr="00ED1A90">
              <w:rPr>
                <w:rFonts w:ascii="Arial" w:hAnsi="Arial"/>
                <w:sz w:val="18"/>
                <w:lang w:eastAsia="zh-CN"/>
              </w:rPr>
              <w:t>_n1A</w:t>
            </w:r>
          </w:p>
        </w:tc>
        <w:tc>
          <w:tcPr>
            <w:tcW w:w="5964" w:type="dxa"/>
            <w:tcBorders>
              <w:top w:val="single" w:sz="4" w:space="0" w:color="auto"/>
              <w:left w:val="single" w:sz="4" w:space="0" w:color="auto"/>
              <w:bottom w:val="single" w:sz="4" w:space="0" w:color="auto"/>
              <w:right w:val="single" w:sz="4" w:space="0" w:color="auto"/>
            </w:tcBorders>
            <w:hideMark/>
          </w:tcPr>
          <w:p w14:paraId="73DCA893"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zh-CN"/>
              </w:rPr>
              <w:t>DC_3A_n1A</w:t>
            </w:r>
          </w:p>
          <w:p w14:paraId="733C0A82"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zh-CN"/>
              </w:rPr>
              <w:t>DC_8A_n1A</w:t>
            </w:r>
          </w:p>
        </w:tc>
      </w:tr>
      <w:tr w:rsidR="00DE3D7A" w:rsidRPr="00877CC8" w14:paraId="694B2C42"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A30A80A" w14:textId="77777777" w:rsidR="00DE3D7A" w:rsidRPr="00877CC8" w:rsidRDefault="00DE3D7A" w:rsidP="003D25DA">
            <w:pPr>
              <w:keepNext/>
              <w:keepLines/>
              <w:spacing w:after="0"/>
              <w:jc w:val="center"/>
              <w:rPr>
                <w:rFonts w:ascii="Arial" w:hAnsi="Arial"/>
                <w:sz w:val="18"/>
                <w:lang w:eastAsia="zh-CN"/>
              </w:rPr>
            </w:pPr>
            <w:r w:rsidRPr="00626F6B">
              <w:rPr>
                <w:rFonts w:ascii="Arial" w:hAnsi="Arial" w:cs="Arial"/>
                <w:sz w:val="18"/>
                <w:szCs w:val="18"/>
                <w:lang w:eastAsia="fr-FR"/>
              </w:rPr>
              <w:t>DC_3A-8A_n7A</w:t>
            </w:r>
          </w:p>
        </w:tc>
        <w:tc>
          <w:tcPr>
            <w:tcW w:w="5964" w:type="dxa"/>
            <w:tcBorders>
              <w:top w:val="single" w:sz="4" w:space="0" w:color="auto"/>
              <w:left w:val="single" w:sz="4" w:space="0" w:color="auto"/>
              <w:bottom w:val="single" w:sz="4" w:space="0" w:color="auto"/>
              <w:right w:val="single" w:sz="4" w:space="0" w:color="auto"/>
            </w:tcBorders>
            <w:vAlign w:val="center"/>
          </w:tcPr>
          <w:p w14:paraId="07AB50C4" w14:textId="77777777" w:rsidR="00DE3D7A" w:rsidRPr="00626F6B" w:rsidRDefault="00DE3D7A" w:rsidP="003D25DA">
            <w:pPr>
              <w:pStyle w:val="TAC"/>
              <w:rPr>
                <w:rFonts w:cs="Arial"/>
                <w:szCs w:val="18"/>
              </w:rPr>
            </w:pPr>
            <w:r w:rsidRPr="00626F6B">
              <w:rPr>
                <w:rFonts w:cs="Arial"/>
                <w:szCs w:val="18"/>
              </w:rPr>
              <w:t>DC_3A_n7A</w:t>
            </w:r>
          </w:p>
          <w:p w14:paraId="52462D78" w14:textId="77777777" w:rsidR="00DE3D7A" w:rsidRPr="00877CC8" w:rsidRDefault="00DE3D7A" w:rsidP="003D25DA">
            <w:pPr>
              <w:keepNext/>
              <w:keepLines/>
              <w:spacing w:after="0"/>
              <w:jc w:val="center"/>
              <w:rPr>
                <w:rFonts w:ascii="Arial" w:hAnsi="Arial"/>
                <w:sz w:val="18"/>
                <w:lang w:eastAsia="zh-CN"/>
              </w:rPr>
            </w:pPr>
            <w:r w:rsidRPr="00626F6B">
              <w:rPr>
                <w:rFonts w:ascii="Arial" w:hAnsi="Arial" w:cs="Arial"/>
                <w:sz w:val="18"/>
                <w:szCs w:val="18"/>
              </w:rPr>
              <w:t>DC_8A_n7A</w:t>
            </w:r>
          </w:p>
        </w:tc>
      </w:tr>
      <w:tr w:rsidR="00DE3D7A" w:rsidRPr="00877CC8" w14:paraId="038B7A9F"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3EDCDC0" w14:textId="464E420E" w:rsidR="00DE3D7A" w:rsidRPr="00877CC8" w:rsidRDefault="00DE3D7A" w:rsidP="003D25DA">
            <w:pPr>
              <w:keepNext/>
              <w:keepLines/>
              <w:spacing w:after="0"/>
              <w:jc w:val="center"/>
              <w:rPr>
                <w:rFonts w:ascii="Arial" w:hAnsi="Arial"/>
                <w:sz w:val="18"/>
                <w:lang w:eastAsia="zh-CN"/>
              </w:rPr>
            </w:pPr>
            <w:r w:rsidRPr="00877CC8">
              <w:rPr>
                <w:rFonts w:ascii="Arial" w:hAnsi="Arial" w:cs="Arial" w:hint="eastAsia"/>
                <w:sz w:val="18"/>
                <w:lang w:eastAsia="zh-TW"/>
              </w:rPr>
              <w:t>DC_3A-3A_n8A-n78A</w:t>
            </w:r>
            <w:r w:rsidRPr="00877CC8">
              <w:rPr>
                <w:rFonts w:ascii="Arial" w:hAnsi="Arial" w:cs="Arial"/>
                <w:sz w:val="18"/>
                <w:vertAlign w:val="superscript"/>
                <w:lang w:eastAsia="zh-TW"/>
              </w:rPr>
              <w:t>5</w:t>
            </w:r>
            <w:ins w:id="96" w:author="Per Lindell" w:date="2024-05-27T11:17:00Z">
              <w:r w:rsidR="003A2F97">
                <w:rPr>
                  <w:rFonts w:ascii="Arial" w:hAnsi="Arial"/>
                  <w:noProof/>
                  <w:sz w:val="18"/>
                  <w:vertAlign w:val="superscript"/>
                  <w:lang w:eastAsia="zh-CN"/>
                </w:rPr>
                <w:t>,14</w:t>
              </w:r>
            </w:ins>
          </w:p>
        </w:tc>
        <w:tc>
          <w:tcPr>
            <w:tcW w:w="5964" w:type="dxa"/>
            <w:tcBorders>
              <w:top w:val="single" w:sz="4" w:space="0" w:color="auto"/>
              <w:left w:val="single" w:sz="4" w:space="0" w:color="auto"/>
              <w:bottom w:val="single" w:sz="4" w:space="0" w:color="auto"/>
              <w:right w:val="single" w:sz="4" w:space="0" w:color="auto"/>
            </w:tcBorders>
            <w:vAlign w:val="center"/>
          </w:tcPr>
          <w:p w14:paraId="54FAF632" w14:textId="77777777" w:rsidR="00DE3D7A" w:rsidRPr="00877CC8" w:rsidRDefault="00DE3D7A" w:rsidP="003D25DA">
            <w:pPr>
              <w:keepNext/>
              <w:keepLines/>
              <w:spacing w:after="0"/>
              <w:jc w:val="center"/>
              <w:rPr>
                <w:rFonts w:ascii="Arial" w:hAnsi="Arial" w:cs="Arial"/>
                <w:sz w:val="18"/>
                <w:lang w:eastAsia="zh-TW"/>
              </w:rPr>
            </w:pPr>
            <w:r w:rsidRPr="00877CC8">
              <w:rPr>
                <w:rFonts w:ascii="Arial" w:hAnsi="Arial" w:cs="Arial" w:hint="eastAsia"/>
                <w:sz w:val="18"/>
                <w:lang w:eastAsia="zh-TW"/>
              </w:rPr>
              <w:t>DC_3A_n8A</w:t>
            </w:r>
          </w:p>
          <w:p w14:paraId="3AC3C5E3" w14:textId="12786402" w:rsidR="00DE3D7A" w:rsidRPr="00877CC8" w:rsidRDefault="00DE3D7A" w:rsidP="003D25DA">
            <w:pPr>
              <w:keepNext/>
              <w:keepLines/>
              <w:spacing w:after="0"/>
              <w:jc w:val="center"/>
              <w:rPr>
                <w:rFonts w:ascii="Arial" w:hAnsi="Arial"/>
                <w:sz w:val="18"/>
                <w:lang w:eastAsia="zh-CN"/>
              </w:rPr>
            </w:pPr>
            <w:r w:rsidRPr="00877CC8">
              <w:rPr>
                <w:rFonts w:ascii="Arial" w:hAnsi="Arial" w:cs="Arial" w:hint="eastAsia"/>
                <w:sz w:val="18"/>
                <w:lang w:eastAsia="zh-TW"/>
              </w:rPr>
              <w:t>DC_3A_n78A</w:t>
            </w:r>
            <w:ins w:id="97" w:author="Per Lindell" w:date="2024-05-27T11:17:00Z">
              <w:r w:rsidR="003A2F97">
                <w:rPr>
                  <w:rFonts w:ascii="Arial" w:hAnsi="Arial"/>
                  <w:noProof/>
                  <w:sz w:val="18"/>
                  <w:vertAlign w:val="superscript"/>
                  <w:lang w:eastAsia="zh-CN"/>
                </w:rPr>
                <w:t>14</w:t>
              </w:r>
            </w:ins>
          </w:p>
        </w:tc>
      </w:tr>
      <w:tr w:rsidR="00DE3D7A" w:rsidRPr="00877CC8" w14:paraId="68919818"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8EBE17B" w14:textId="77777777" w:rsidR="00DE3D7A" w:rsidRPr="00877CC8" w:rsidRDefault="00DE3D7A" w:rsidP="003D25DA">
            <w:pPr>
              <w:keepNext/>
              <w:keepLines/>
              <w:spacing w:after="0"/>
              <w:jc w:val="center"/>
              <w:rPr>
                <w:rFonts w:ascii="Arial" w:hAnsi="Arial"/>
                <w:sz w:val="18"/>
                <w:lang w:eastAsia="zh-CN"/>
              </w:rPr>
            </w:pPr>
            <w:r w:rsidRPr="002A5FB7">
              <w:rPr>
                <w:rFonts w:ascii="Arial" w:hAnsi="Arial" w:cs="Arial"/>
                <w:sz w:val="18"/>
                <w:lang w:eastAsia="ja-JP"/>
              </w:rPr>
              <w:t>DC_3A_n8A-n40A</w:t>
            </w:r>
          </w:p>
        </w:tc>
        <w:tc>
          <w:tcPr>
            <w:tcW w:w="5964" w:type="dxa"/>
            <w:tcBorders>
              <w:top w:val="single" w:sz="4" w:space="0" w:color="auto"/>
              <w:left w:val="single" w:sz="4" w:space="0" w:color="auto"/>
              <w:bottom w:val="single" w:sz="4" w:space="0" w:color="auto"/>
              <w:right w:val="single" w:sz="4" w:space="0" w:color="auto"/>
            </w:tcBorders>
          </w:tcPr>
          <w:p w14:paraId="2C35FC9C" w14:textId="77777777" w:rsidR="00DE3D7A" w:rsidRPr="00877CC8" w:rsidRDefault="00DE3D7A" w:rsidP="003D25DA">
            <w:pPr>
              <w:keepNext/>
              <w:keepLines/>
              <w:spacing w:after="0"/>
              <w:jc w:val="center"/>
              <w:rPr>
                <w:rFonts w:ascii="Arial" w:hAnsi="Arial" w:cs="Arial"/>
                <w:sz w:val="18"/>
                <w:lang w:eastAsia="ja-JP"/>
              </w:rPr>
            </w:pPr>
            <w:r w:rsidRPr="00877CC8">
              <w:rPr>
                <w:rFonts w:ascii="Arial" w:hAnsi="Arial" w:cs="Arial"/>
                <w:sz w:val="18"/>
                <w:lang w:eastAsia="ja-JP"/>
              </w:rPr>
              <w:t>DC_3A_n8A</w:t>
            </w:r>
          </w:p>
          <w:p w14:paraId="2E28A6BE"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cs="Arial"/>
                <w:sz w:val="18"/>
                <w:lang w:eastAsia="ja-JP"/>
              </w:rPr>
              <w:t>DC_3A_n40A</w:t>
            </w:r>
          </w:p>
        </w:tc>
      </w:tr>
      <w:tr w:rsidR="00DE3D7A" w:rsidRPr="00877CC8" w14:paraId="518F1FF3"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484BF17" w14:textId="77777777" w:rsidR="00DE3D7A" w:rsidRPr="002A5FB7" w:rsidRDefault="00DE3D7A" w:rsidP="003D25DA">
            <w:pPr>
              <w:keepNext/>
              <w:keepLines/>
              <w:spacing w:after="0"/>
              <w:jc w:val="center"/>
              <w:rPr>
                <w:rFonts w:ascii="Arial" w:hAnsi="Arial" w:cs="Arial"/>
                <w:sz w:val="18"/>
                <w:lang w:eastAsia="ja-JP"/>
              </w:rPr>
            </w:pPr>
            <w:r>
              <w:rPr>
                <w:rFonts w:ascii="Arial" w:hAnsi="Arial" w:cs="Arial"/>
                <w:sz w:val="18"/>
                <w:szCs w:val="18"/>
                <w:lang w:val="en-US" w:eastAsia="zh-CN" w:bidi="ar"/>
              </w:rPr>
              <w:t>DC_3A</w:t>
            </w:r>
            <w:r>
              <w:rPr>
                <w:rFonts w:ascii="Arial" w:hAnsi="Arial" w:cs="Arial" w:hint="eastAsia"/>
                <w:sz w:val="18"/>
                <w:szCs w:val="18"/>
                <w:lang w:val="en-US" w:eastAsia="zh-CN" w:bidi="ar"/>
              </w:rPr>
              <w:t>-8A</w:t>
            </w:r>
            <w:r>
              <w:rPr>
                <w:rFonts w:ascii="Arial" w:hAnsi="Arial" w:cs="Arial"/>
                <w:sz w:val="18"/>
                <w:szCs w:val="18"/>
                <w:lang w:val="en-US" w:eastAsia="zh-CN" w:bidi="ar"/>
              </w:rPr>
              <w:t>_n41A</w:t>
            </w:r>
          </w:p>
        </w:tc>
        <w:tc>
          <w:tcPr>
            <w:tcW w:w="5964" w:type="dxa"/>
            <w:tcBorders>
              <w:top w:val="single" w:sz="4" w:space="0" w:color="auto"/>
              <w:left w:val="single" w:sz="4" w:space="0" w:color="auto"/>
              <w:bottom w:val="single" w:sz="4" w:space="0" w:color="auto"/>
              <w:right w:val="single" w:sz="4" w:space="0" w:color="auto"/>
            </w:tcBorders>
          </w:tcPr>
          <w:p w14:paraId="63A39E2F" w14:textId="77777777" w:rsidR="00DE3D7A" w:rsidRDefault="00DE3D7A" w:rsidP="003D25DA">
            <w:pPr>
              <w:keepNext/>
              <w:keepLines/>
              <w:spacing w:after="0"/>
              <w:jc w:val="center"/>
              <w:rPr>
                <w:rFonts w:ascii="Arial" w:hAnsi="Arial" w:cs="Arial"/>
                <w:sz w:val="18"/>
                <w:szCs w:val="18"/>
                <w:lang w:val="en-US" w:eastAsia="zh-CN" w:bidi="ar"/>
              </w:rPr>
            </w:pPr>
            <w:r>
              <w:rPr>
                <w:rFonts w:ascii="Arial" w:hAnsi="Arial" w:cs="Arial"/>
                <w:sz w:val="18"/>
                <w:szCs w:val="18"/>
                <w:lang w:val="en-US" w:eastAsia="zh-CN" w:bidi="ar"/>
              </w:rPr>
              <w:t>DC_3A_n41A</w:t>
            </w:r>
          </w:p>
          <w:p w14:paraId="16F86032" w14:textId="77777777" w:rsidR="00DE3D7A" w:rsidRPr="00877CC8" w:rsidRDefault="00DE3D7A" w:rsidP="003D25DA">
            <w:pPr>
              <w:keepNext/>
              <w:keepLines/>
              <w:spacing w:after="0"/>
              <w:jc w:val="center"/>
              <w:rPr>
                <w:rFonts w:ascii="Arial" w:hAnsi="Arial" w:cs="Arial"/>
                <w:sz w:val="18"/>
                <w:lang w:eastAsia="ja-JP"/>
              </w:rPr>
            </w:pPr>
            <w:r>
              <w:rPr>
                <w:rFonts w:ascii="Arial" w:hAnsi="Arial" w:cs="Arial"/>
                <w:sz w:val="18"/>
                <w:szCs w:val="18"/>
                <w:lang w:val="en-US" w:eastAsia="zh-CN" w:bidi="ar"/>
              </w:rPr>
              <w:t>DC_</w:t>
            </w:r>
            <w:r>
              <w:rPr>
                <w:rFonts w:ascii="Arial" w:hAnsi="Arial" w:cs="Arial" w:hint="eastAsia"/>
                <w:sz w:val="18"/>
                <w:szCs w:val="18"/>
                <w:lang w:val="en-US" w:eastAsia="zh-CN" w:bidi="ar"/>
              </w:rPr>
              <w:t>8</w:t>
            </w:r>
            <w:r>
              <w:rPr>
                <w:rFonts w:ascii="Arial" w:hAnsi="Arial" w:cs="Arial"/>
                <w:sz w:val="18"/>
                <w:szCs w:val="18"/>
                <w:lang w:val="en-US" w:eastAsia="zh-CN" w:bidi="ar"/>
              </w:rPr>
              <w:t>A_n</w:t>
            </w:r>
            <w:r>
              <w:rPr>
                <w:rFonts w:ascii="Arial" w:hAnsi="Arial" w:cs="Arial" w:hint="eastAsia"/>
                <w:sz w:val="18"/>
                <w:szCs w:val="18"/>
                <w:lang w:val="en-US" w:eastAsia="zh-CN" w:bidi="ar"/>
              </w:rPr>
              <w:t>41</w:t>
            </w:r>
            <w:r>
              <w:rPr>
                <w:rFonts w:ascii="Arial" w:hAnsi="Arial" w:cs="Arial"/>
                <w:sz w:val="18"/>
                <w:szCs w:val="18"/>
                <w:lang w:val="en-US" w:eastAsia="zh-CN" w:bidi="ar"/>
              </w:rPr>
              <w:t>A</w:t>
            </w:r>
          </w:p>
        </w:tc>
      </w:tr>
      <w:tr w:rsidR="00DE3D7A" w:rsidRPr="00877CC8" w14:paraId="1EBB6112"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AC9998C" w14:textId="77777777" w:rsidR="00DE3D7A" w:rsidRPr="002A5FB7" w:rsidRDefault="00DE3D7A" w:rsidP="003D25DA">
            <w:pPr>
              <w:keepNext/>
              <w:keepLines/>
              <w:spacing w:after="0"/>
              <w:jc w:val="center"/>
              <w:rPr>
                <w:rFonts w:ascii="Arial" w:hAnsi="Arial" w:cs="Arial"/>
                <w:sz w:val="18"/>
                <w:lang w:eastAsia="ja-JP"/>
              </w:rPr>
            </w:pPr>
            <w:r w:rsidRPr="00D67279">
              <w:rPr>
                <w:rFonts w:ascii="Arial" w:eastAsiaTheme="minorEastAsia" w:hAnsi="Arial"/>
                <w:sz w:val="18"/>
                <w:lang w:eastAsia="zh-CN"/>
              </w:rPr>
              <w:t>DC_3A_n8A-n41A</w:t>
            </w:r>
          </w:p>
        </w:tc>
        <w:tc>
          <w:tcPr>
            <w:tcW w:w="5964" w:type="dxa"/>
            <w:tcBorders>
              <w:top w:val="single" w:sz="4" w:space="0" w:color="auto"/>
              <w:left w:val="single" w:sz="4" w:space="0" w:color="auto"/>
              <w:bottom w:val="single" w:sz="4" w:space="0" w:color="auto"/>
              <w:right w:val="single" w:sz="4" w:space="0" w:color="auto"/>
            </w:tcBorders>
          </w:tcPr>
          <w:p w14:paraId="23147BC2" w14:textId="77777777" w:rsidR="00DE3D7A" w:rsidRDefault="00DE3D7A" w:rsidP="003D25DA">
            <w:pPr>
              <w:keepNext/>
              <w:keepLines/>
              <w:spacing w:after="0"/>
              <w:jc w:val="center"/>
              <w:rPr>
                <w:rFonts w:ascii="Arial" w:eastAsiaTheme="minorEastAsia" w:hAnsi="Arial"/>
                <w:sz w:val="18"/>
                <w:lang w:eastAsia="zh-CN"/>
              </w:rPr>
            </w:pPr>
            <w:r w:rsidRPr="00D67279">
              <w:rPr>
                <w:rFonts w:ascii="Arial" w:eastAsiaTheme="minorEastAsia" w:hAnsi="Arial"/>
                <w:sz w:val="18"/>
                <w:lang w:eastAsia="zh-CN"/>
              </w:rPr>
              <w:t>DC_3A_n41A</w:t>
            </w:r>
          </w:p>
          <w:p w14:paraId="63DC8A88" w14:textId="77777777" w:rsidR="00DE3D7A" w:rsidRPr="00877CC8" w:rsidRDefault="00DE3D7A" w:rsidP="003D25DA">
            <w:pPr>
              <w:keepNext/>
              <w:keepLines/>
              <w:spacing w:after="0"/>
              <w:jc w:val="center"/>
              <w:rPr>
                <w:rFonts w:ascii="Arial" w:hAnsi="Arial" w:cs="Arial"/>
                <w:sz w:val="18"/>
                <w:lang w:eastAsia="ja-JP"/>
              </w:rPr>
            </w:pPr>
            <w:r w:rsidRPr="00D67279">
              <w:rPr>
                <w:rFonts w:ascii="Arial" w:eastAsiaTheme="minorEastAsia" w:hAnsi="Arial"/>
                <w:sz w:val="18"/>
                <w:lang w:eastAsia="zh-CN"/>
              </w:rPr>
              <w:t>DC_3A_n8A</w:t>
            </w:r>
          </w:p>
        </w:tc>
      </w:tr>
      <w:tr w:rsidR="00DE3D7A" w:rsidRPr="00877CC8" w14:paraId="12BF9B47"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587A4F7" w14:textId="77777777" w:rsidR="00DE3D7A" w:rsidRDefault="00DE3D7A" w:rsidP="003D25DA">
            <w:pPr>
              <w:keepNext/>
              <w:keepLines/>
              <w:spacing w:after="0"/>
              <w:jc w:val="center"/>
              <w:rPr>
                <w:rFonts w:ascii="Arial" w:hAnsi="Arial"/>
                <w:sz w:val="18"/>
              </w:rPr>
            </w:pPr>
            <w:r w:rsidRPr="00877CC8">
              <w:rPr>
                <w:rFonts w:ascii="Arial" w:hAnsi="Arial"/>
                <w:sz w:val="18"/>
              </w:rPr>
              <w:t>DC_3A-8</w:t>
            </w:r>
            <w:r w:rsidRPr="00877CC8">
              <w:rPr>
                <w:rFonts w:ascii="Arial" w:eastAsia="Malgun Gothic" w:hAnsi="Arial"/>
                <w:sz w:val="18"/>
              </w:rPr>
              <w:t>A_</w:t>
            </w:r>
            <w:r w:rsidRPr="00877CC8">
              <w:rPr>
                <w:rFonts w:ascii="Arial" w:hAnsi="Arial"/>
                <w:sz w:val="18"/>
              </w:rPr>
              <w:t>n28A</w:t>
            </w:r>
          </w:p>
          <w:p w14:paraId="0FD05EC4"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rPr>
              <w:t>DC_3</w:t>
            </w:r>
            <w:r>
              <w:rPr>
                <w:rFonts w:ascii="Arial" w:hAnsi="Arial"/>
                <w:sz w:val="18"/>
              </w:rPr>
              <w:t>C</w:t>
            </w:r>
            <w:r w:rsidRPr="00877CC8">
              <w:rPr>
                <w:rFonts w:ascii="Arial" w:hAnsi="Arial"/>
                <w:sz w:val="18"/>
              </w:rPr>
              <w:t>-8</w:t>
            </w:r>
            <w:r w:rsidRPr="00877CC8">
              <w:rPr>
                <w:rFonts w:ascii="Arial" w:eastAsia="Malgun Gothic" w:hAnsi="Arial"/>
                <w:sz w:val="18"/>
              </w:rPr>
              <w:t>A_</w:t>
            </w:r>
            <w:r w:rsidRPr="00877CC8">
              <w:rPr>
                <w:rFonts w:ascii="Arial" w:hAnsi="Arial"/>
                <w:sz w:val="18"/>
              </w:rPr>
              <w:t>n28A</w:t>
            </w:r>
          </w:p>
        </w:tc>
        <w:tc>
          <w:tcPr>
            <w:tcW w:w="5964" w:type="dxa"/>
            <w:tcBorders>
              <w:top w:val="single" w:sz="4" w:space="0" w:color="auto"/>
              <w:left w:val="single" w:sz="4" w:space="0" w:color="auto"/>
              <w:bottom w:val="single" w:sz="4" w:space="0" w:color="auto"/>
              <w:right w:val="single" w:sz="4" w:space="0" w:color="auto"/>
            </w:tcBorders>
            <w:hideMark/>
          </w:tcPr>
          <w:p w14:paraId="47D0402C" w14:textId="77777777" w:rsidR="00DE3D7A" w:rsidRDefault="00DE3D7A" w:rsidP="003D25DA">
            <w:pPr>
              <w:keepNext/>
              <w:keepLines/>
              <w:spacing w:after="0"/>
              <w:jc w:val="center"/>
              <w:rPr>
                <w:rFonts w:ascii="Arial" w:eastAsiaTheme="minorEastAsia" w:hAnsi="Arial"/>
                <w:sz w:val="18"/>
              </w:rPr>
            </w:pPr>
            <w:r w:rsidRPr="00877CC8">
              <w:rPr>
                <w:rFonts w:ascii="Arial" w:hAnsi="Arial"/>
                <w:sz w:val="18"/>
              </w:rPr>
              <w:t>DC_3A_n28A</w:t>
            </w:r>
          </w:p>
          <w:p w14:paraId="1B3AAFF4" w14:textId="77777777" w:rsidR="00DE3D7A" w:rsidRPr="00877CC8" w:rsidRDefault="00DE3D7A" w:rsidP="003D25DA">
            <w:pPr>
              <w:keepNext/>
              <w:keepLines/>
              <w:spacing w:after="0"/>
              <w:jc w:val="center"/>
              <w:rPr>
                <w:rFonts w:ascii="Arial" w:hAnsi="Arial"/>
                <w:sz w:val="18"/>
                <w:lang w:eastAsia="fr-FR"/>
              </w:rPr>
            </w:pPr>
            <w:r>
              <w:rPr>
                <w:rFonts w:ascii="Arial" w:hAnsi="Arial"/>
                <w:sz w:val="18"/>
              </w:rPr>
              <w:t>DC_3C_n28A</w:t>
            </w:r>
          </w:p>
          <w:p w14:paraId="357CE08F"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rPr>
              <w:t>DC_8A_n28A</w:t>
            </w:r>
          </w:p>
        </w:tc>
      </w:tr>
      <w:tr w:rsidR="00DE3D7A" w:rsidRPr="00877CC8" w14:paraId="06A211FE"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BB4B7A7" w14:textId="77777777" w:rsidR="00DE3D7A" w:rsidRPr="00877CC8" w:rsidRDefault="00DE3D7A" w:rsidP="003D25DA">
            <w:pPr>
              <w:keepNext/>
              <w:keepLines/>
              <w:spacing w:after="0"/>
              <w:jc w:val="center"/>
              <w:rPr>
                <w:rFonts w:ascii="Arial" w:hAnsi="Arial"/>
                <w:sz w:val="18"/>
              </w:rPr>
            </w:pPr>
            <w:r w:rsidRPr="00877CC8">
              <w:rPr>
                <w:rFonts w:ascii="Arial" w:hAnsi="Arial"/>
                <w:sz w:val="18"/>
                <w:lang w:eastAsia="fi-FI"/>
              </w:rPr>
              <w:t>DC_3A-8A_n40A</w:t>
            </w:r>
          </w:p>
        </w:tc>
        <w:tc>
          <w:tcPr>
            <w:tcW w:w="5964" w:type="dxa"/>
            <w:tcBorders>
              <w:top w:val="single" w:sz="4" w:space="0" w:color="auto"/>
              <w:left w:val="single" w:sz="4" w:space="0" w:color="auto"/>
              <w:bottom w:val="single" w:sz="4" w:space="0" w:color="auto"/>
              <w:right w:val="single" w:sz="4" w:space="0" w:color="auto"/>
            </w:tcBorders>
          </w:tcPr>
          <w:p w14:paraId="3EF658BC" w14:textId="77777777" w:rsidR="00DE3D7A" w:rsidRPr="00877CC8" w:rsidRDefault="00DE3D7A" w:rsidP="003D25DA">
            <w:pPr>
              <w:keepNext/>
              <w:keepLines/>
              <w:spacing w:after="0"/>
              <w:jc w:val="center"/>
              <w:rPr>
                <w:rFonts w:ascii="Arial" w:hAnsi="Arial" w:cs="Arial"/>
                <w:color w:val="000000"/>
                <w:sz w:val="18"/>
                <w:szCs w:val="18"/>
              </w:rPr>
            </w:pPr>
            <w:r w:rsidRPr="00877CC8">
              <w:rPr>
                <w:rFonts w:ascii="Arial" w:hAnsi="Arial" w:cs="Arial"/>
                <w:color w:val="000000"/>
                <w:sz w:val="18"/>
                <w:szCs w:val="18"/>
              </w:rPr>
              <w:t>DC_3A_n40A</w:t>
            </w:r>
          </w:p>
          <w:p w14:paraId="0BB700B0" w14:textId="77777777" w:rsidR="00DE3D7A" w:rsidRPr="00877CC8" w:rsidRDefault="00DE3D7A" w:rsidP="003D25DA">
            <w:pPr>
              <w:keepNext/>
              <w:keepLines/>
              <w:spacing w:after="0"/>
              <w:jc w:val="center"/>
              <w:rPr>
                <w:rFonts w:ascii="Arial" w:hAnsi="Arial"/>
                <w:sz w:val="18"/>
              </w:rPr>
            </w:pPr>
            <w:r w:rsidRPr="00877CC8">
              <w:rPr>
                <w:rFonts w:ascii="Arial" w:hAnsi="Arial" w:cs="Arial"/>
                <w:color w:val="000000"/>
                <w:sz w:val="18"/>
                <w:szCs w:val="18"/>
              </w:rPr>
              <w:t>DC_8A_n40A</w:t>
            </w:r>
          </w:p>
        </w:tc>
      </w:tr>
      <w:tr w:rsidR="00DE3D7A" w:rsidRPr="00877CC8" w14:paraId="6CF4CAA9"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298FDA4"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rPr>
              <w:t>DC_3A-</w:t>
            </w:r>
            <w:r w:rsidRPr="00877CC8">
              <w:rPr>
                <w:rFonts w:ascii="Arial" w:eastAsia="Malgun Gothic" w:hAnsi="Arial"/>
                <w:sz w:val="18"/>
              </w:rPr>
              <w:t>8A_</w:t>
            </w:r>
            <w:r w:rsidRPr="00877CC8">
              <w:rPr>
                <w:rFonts w:ascii="Arial" w:hAnsi="Arial"/>
                <w:sz w:val="18"/>
              </w:rPr>
              <w:t>n</w:t>
            </w:r>
            <w:r w:rsidRPr="00877CC8">
              <w:rPr>
                <w:rFonts w:ascii="Arial" w:eastAsia="Malgun Gothic" w:hAnsi="Arial"/>
                <w:sz w:val="18"/>
              </w:rPr>
              <w:t>77</w:t>
            </w:r>
            <w:r w:rsidRPr="00877CC8">
              <w:rPr>
                <w:rFonts w:ascii="Arial" w:hAnsi="Arial"/>
                <w:sz w:val="18"/>
              </w:rPr>
              <w:t>A</w:t>
            </w:r>
            <w:r w:rsidRPr="00877CC8">
              <w:rPr>
                <w:rFonts w:ascii="Arial" w:hAnsi="Arial"/>
                <w:noProof/>
                <w:sz w:val="18"/>
                <w:vertAlign w:val="superscript"/>
                <w:lang w:eastAsia="zh-CN"/>
              </w:rPr>
              <w:t>5</w:t>
            </w:r>
            <w:r>
              <w:rPr>
                <w:rFonts w:ascii="Arial" w:hAnsi="Arial"/>
                <w:noProof/>
                <w:sz w:val="18"/>
                <w:vertAlign w:val="superscript"/>
                <w:lang w:eastAsia="zh-CN"/>
              </w:rPr>
              <w:t>,14</w:t>
            </w:r>
          </w:p>
          <w:p w14:paraId="1247312E"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DC_3C-8A_n77A</w:t>
            </w:r>
            <w:r w:rsidRPr="00877CC8">
              <w:rPr>
                <w:rFonts w:ascii="Arial" w:hAnsi="Arial"/>
                <w:noProof/>
                <w:sz w:val="18"/>
                <w:vertAlign w:val="superscript"/>
                <w:lang w:eastAsia="zh-CN"/>
              </w:rPr>
              <w:t>5</w:t>
            </w:r>
            <w:r>
              <w:rPr>
                <w:rFonts w:ascii="Arial" w:hAnsi="Arial"/>
                <w:noProof/>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hideMark/>
          </w:tcPr>
          <w:p w14:paraId="503678D1"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DC_3A_n77A</w:t>
            </w:r>
            <w:r>
              <w:rPr>
                <w:rFonts w:ascii="Arial" w:hAnsi="Arial"/>
                <w:noProof/>
                <w:sz w:val="18"/>
                <w:vertAlign w:val="superscript"/>
                <w:lang w:eastAsia="zh-CN"/>
              </w:rPr>
              <w:t>14</w:t>
            </w:r>
          </w:p>
          <w:p w14:paraId="54C5D23A"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zh-CN"/>
              </w:rPr>
              <w:t>DC_3C_n77A</w:t>
            </w:r>
          </w:p>
          <w:p w14:paraId="441ECEEA"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rPr>
              <w:t>DC_8A_n77A</w:t>
            </w:r>
            <w:r>
              <w:rPr>
                <w:rFonts w:ascii="Arial" w:hAnsi="Arial"/>
                <w:noProof/>
                <w:sz w:val="18"/>
                <w:vertAlign w:val="superscript"/>
                <w:lang w:eastAsia="zh-CN"/>
              </w:rPr>
              <w:t>14</w:t>
            </w:r>
          </w:p>
        </w:tc>
      </w:tr>
      <w:tr w:rsidR="00DE3D7A" w:rsidRPr="00877CC8" w14:paraId="3FF1AE16"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60FA591" w14:textId="77777777" w:rsidR="00DE3D7A" w:rsidRPr="00877CC8" w:rsidRDefault="00DE3D7A" w:rsidP="003D25DA">
            <w:pPr>
              <w:keepNext/>
              <w:keepLines/>
              <w:spacing w:after="0"/>
              <w:jc w:val="center"/>
              <w:rPr>
                <w:rFonts w:ascii="Arial" w:hAnsi="Arial"/>
                <w:sz w:val="18"/>
              </w:rPr>
            </w:pPr>
            <w:r w:rsidRPr="000B7531">
              <w:rPr>
                <w:rFonts w:ascii="Arial" w:hAnsi="Arial"/>
                <w:sz w:val="18"/>
              </w:rPr>
              <w:t>DC_3A-</w:t>
            </w:r>
            <w:r w:rsidRPr="000B7531">
              <w:rPr>
                <w:rFonts w:ascii="Arial" w:eastAsia="Malgun Gothic" w:hAnsi="Arial"/>
                <w:sz w:val="18"/>
              </w:rPr>
              <w:t>8</w:t>
            </w:r>
            <w:r>
              <w:rPr>
                <w:rFonts w:ascii="Arial" w:eastAsia="Malgun Gothic" w:hAnsi="Arial"/>
                <w:sz w:val="18"/>
              </w:rPr>
              <w:t>B</w:t>
            </w:r>
            <w:r w:rsidRPr="000B7531">
              <w:rPr>
                <w:rFonts w:ascii="Arial" w:eastAsia="Malgun Gothic" w:hAnsi="Arial"/>
                <w:sz w:val="18"/>
              </w:rPr>
              <w:t>_</w:t>
            </w:r>
            <w:r w:rsidRPr="000B7531">
              <w:rPr>
                <w:rFonts w:ascii="Arial" w:hAnsi="Arial"/>
                <w:sz w:val="18"/>
              </w:rPr>
              <w:t>n</w:t>
            </w:r>
            <w:r w:rsidRPr="000B7531">
              <w:rPr>
                <w:rFonts w:ascii="Arial" w:eastAsia="Malgun Gothic" w:hAnsi="Arial"/>
                <w:sz w:val="18"/>
              </w:rPr>
              <w:t>77</w:t>
            </w:r>
            <w:r w:rsidRPr="000B7531">
              <w:rPr>
                <w:rFonts w:ascii="Arial" w:hAnsi="Arial"/>
                <w:sz w:val="18"/>
              </w:rPr>
              <w:t>A</w:t>
            </w:r>
            <w:r w:rsidRPr="000B7531">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214F5C02" w14:textId="77777777" w:rsidR="00DE3D7A" w:rsidRPr="000B7531" w:rsidRDefault="00DE3D7A" w:rsidP="003D25DA">
            <w:pPr>
              <w:keepNext/>
              <w:keepLines/>
              <w:spacing w:after="0"/>
              <w:jc w:val="center"/>
              <w:rPr>
                <w:rFonts w:ascii="Arial" w:hAnsi="Arial"/>
                <w:sz w:val="18"/>
              </w:rPr>
            </w:pPr>
            <w:r w:rsidRPr="000B7531">
              <w:rPr>
                <w:rFonts w:ascii="Arial" w:hAnsi="Arial"/>
                <w:sz w:val="18"/>
              </w:rPr>
              <w:t>DC_3A_n77A</w:t>
            </w:r>
          </w:p>
          <w:p w14:paraId="7C897245" w14:textId="77777777" w:rsidR="00DE3D7A" w:rsidRPr="00877CC8" w:rsidRDefault="00DE3D7A" w:rsidP="003D25DA">
            <w:pPr>
              <w:keepNext/>
              <w:keepLines/>
              <w:spacing w:after="0"/>
              <w:jc w:val="center"/>
              <w:rPr>
                <w:rFonts w:ascii="Arial" w:hAnsi="Arial"/>
                <w:sz w:val="18"/>
              </w:rPr>
            </w:pPr>
            <w:r w:rsidRPr="000B7531">
              <w:rPr>
                <w:rFonts w:ascii="Arial" w:hAnsi="Arial"/>
                <w:sz w:val="18"/>
              </w:rPr>
              <w:t>DC_8A_n77A</w:t>
            </w:r>
          </w:p>
        </w:tc>
      </w:tr>
      <w:tr w:rsidR="00DE3D7A" w:rsidRPr="00877CC8" w14:paraId="6FF61359"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5B066EC"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DC_3A-</w:t>
            </w:r>
            <w:r w:rsidRPr="00877CC8">
              <w:rPr>
                <w:rFonts w:ascii="Arial" w:eastAsia="Malgun Gothic" w:hAnsi="Arial"/>
                <w:sz w:val="18"/>
              </w:rPr>
              <w:t>8A_</w:t>
            </w:r>
            <w:r w:rsidRPr="00877CC8">
              <w:rPr>
                <w:rFonts w:ascii="Arial" w:hAnsi="Arial"/>
                <w:sz w:val="18"/>
              </w:rPr>
              <w:t>n</w:t>
            </w:r>
            <w:r w:rsidRPr="00877CC8">
              <w:rPr>
                <w:rFonts w:ascii="Arial" w:eastAsia="Malgun Gothic" w:hAnsi="Arial"/>
                <w:sz w:val="18"/>
              </w:rPr>
              <w:t>77(2</w:t>
            </w:r>
            <w:r w:rsidRPr="00877CC8">
              <w:rPr>
                <w:rFonts w:ascii="Arial" w:hAnsi="Arial"/>
                <w:sz w:val="18"/>
              </w:rPr>
              <w:t>A)</w:t>
            </w:r>
            <w:r w:rsidRPr="00877CC8">
              <w:rPr>
                <w:rFonts w:ascii="Arial" w:hAnsi="Arial"/>
                <w:noProof/>
                <w:sz w:val="18"/>
                <w:vertAlign w:val="superscript"/>
                <w:lang w:eastAsia="zh-CN"/>
              </w:rPr>
              <w:t xml:space="preserve"> 5</w:t>
            </w:r>
            <w:r>
              <w:rPr>
                <w:rFonts w:ascii="Arial" w:hAnsi="Arial"/>
                <w:noProof/>
                <w:sz w:val="18"/>
                <w:vertAlign w:val="superscript"/>
                <w:lang w:eastAsia="zh-CN"/>
              </w:rPr>
              <w:t>, 14</w:t>
            </w:r>
          </w:p>
          <w:p w14:paraId="4B6938E9" w14:textId="77777777" w:rsidR="00DE3D7A" w:rsidRPr="00877CC8" w:rsidRDefault="00DE3D7A" w:rsidP="003D25DA">
            <w:pPr>
              <w:keepNext/>
              <w:keepLines/>
              <w:spacing w:after="0"/>
              <w:jc w:val="center"/>
              <w:rPr>
                <w:rFonts w:ascii="Arial" w:hAnsi="Arial"/>
                <w:sz w:val="18"/>
                <w:lang w:eastAsia="fr-FR"/>
              </w:rPr>
            </w:pPr>
            <w:r w:rsidRPr="00877CC8">
              <w:rPr>
                <w:rFonts w:ascii="Arial" w:hAnsi="Arial"/>
                <w:sz w:val="18"/>
                <w:lang w:eastAsia="zh-CN"/>
              </w:rPr>
              <w:t>DC_3C-8A_n77(2A)</w:t>
            </w:r>
            <w:r w:rsidRPr="00877CC8">
              <w:rPr>
                <w:rFonts w:ascii="Arial" w:hAnsi="Arial"/>
                <w:noProof/>
                <w:sz w:val="18"/>
                <w:vertAlign w:val="superscript"/>
                <w:lang w:eastAsia="zh-CN"/>
              </w:rPr>
              <w:t xml:space="preserve"> 5</w:t>
            </w:r>
            <w:r>
              <w:rPr>
                <w:rFonts w:ascii="Arial" w:hAnsi="Arial"/>
                <w:noProof/>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hideMark/>
          </w:tcPr>
          <w:p w14:paraId="1EB91FEF"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DC_3A_n77A</w:t>
            </w:r>
            <w:r>
              <w:rPr>
                <w:rFonts w:ascii="Arial" w:hAnsi="Arial"/>
                <w:noProof/>
                <w:sz w:val="18"/>
                <w:vertAlign w:val="superscript"/>
                <w:lang w:eastAsia="zh-CN"/>
              </w:rPr>
              <w:t>14</w:t>
            </w:r>
          </w:p>
          <w:p w14:paraId="3F0ACCC5" w14:textId="77777777" w:rsidR="00DE3D7A" w:rsidRPr="00877CC8" w:rsidRDefault="00DE3D7A" w:rsidP="003D25DA">
            <w:pPr>
              <w:keepNext/>
              <w:keepLines/>
              <w:spacing w:after="0"/>
              <w:jc w:val="center"/>
              <w:rPr>
                <w:rFonts w:ascii="Arial" w:hAnsi="Arial"/>
                <w:sz w:val="18"/>
              </w:rPr>
            </w:pPr>
            <w:r w:rsidRPr="00877CC8">
              <w:rPr>
                <w:rFonts w:ascii="Arial" w:hAnsi="Arial"/>
                <w:sz w:val="18"/>
                <w:lang w:eastAsia="zh-CN"/>
              </w:rPr>
              <w:t>DC_3C_n77A</w:t>
            </w:r>
          </w:p>
          <w:p w14:paraId="1C5E7D35"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DC_8A_n77A</w:t>
            </w:r>
            <w:r>
              <w:rPr>
                <w:rFonts w:ascii="Arial" w:hAnsi="Arial"/>
                <w:noProof/>
                <w:sz w:val="18"/>
                <w:vertAlign w:val="superscript"/>
                <w:lang w:eastAsia="zh-CN"/>
              </w:rPr>
              <w:t>14</w:t>
            </w:r>
          </w:p>
        </w:tc>
      </w:tr>
      <w:tr w:rsidR="00DE3D7A" w:rsidRPr="00877CC8" w14:paraId="040143EF"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E5126E8"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rPr>
              <w:t>DC_3A-</w:t>
            </w:r>
            <w:r w:rsidRPr="00877CC8">
              <w:rPr>
                <w:rFonts w:ascii="Arial" w:eastAsia="Malgun Gothic" w:hAnsi="Arial"/>
                <w:sz w:val="18"/>
              </w:rPr>
              <w:t>8A_</w:t>
            </w:r>
            <w:r w:rsidRPr="00877CC8">
              <w:rPr>
                <w:rFonts w:ascii="Arial" w:hAnsi="Arial"/>
                <w:sz w:val="18"/>
              </w:rPr>
              <w:t>n</w:t>
            </w:r>
            <w:r w:rsidRPr="00877CC8">
              <w:rPr>
                <w:rFonts w:ascii="Arial" w:eastAsia="Malgun Gothic" w:hAnsi="Arial"/>
                <w:sz w:val="18"/>
              </w:rPr>
              <w:t>77(3</w:t>
            </w:r>
            <w:r w:rsidRPr="00877CC8">
              <w:rPr>
                <w:rFonts w:ascii="Arial" w:hAnsi="Arial"/>
                <w:sz w:val="18"/>
              </w:rPr>
              <w:t>A)</w:t>
            </w:r>
            <w:r w:rsidRPr="00877CC8">
              <w:rPr>
                <w:rFonts w:ascii="Arial" w:hAnsi="Arial"/>
                <w:noProof/>
                <w:sz w:val="18"/>
                <w:vertAlign w:val="superscript"/>
                <w:lang w:eastAsia="zh-CN"/>
              </w:rPr>
              <w:t xml:space="preserve"> 5</w:t>
            </w:r>
          </w:p>
        </w:tc>
        <w:tc>
          <w:tcPr>
            <w:tcW w:w="5964" w:type="dxa"/>
            <w:tcBorders>
              <w:top w:val="single" w:sz="4" w:space="0" w:color="auto"/>
              <w:left w:val="single" w:sz="4" w:space="0" w:color="auto"/>
              <w:bottom w:val="single" w:sz="4" w:space="0" w:color="auto"/>
              <w:right w:val="single" w:sz="4" w:space="0" w:color="auto"/>
            </w:tcBorders>
          </w:tcPr>
          <w:p w14:paraId="1A4E6993"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DC_3A_n77A</w:t>
            </w:r>
          </w:p>
          <w:p w14:paraId="4D34F755"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rPr>
              <w:t>DC_8A_n77A</w:t>
            </w:r>
          </w:p>
        </w:tc>
      </w:tr>
      <w:tr w:rsidR="00DE3D7A" w:rsidRPr="00877CC8" w14:paraId="4427A590"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F97E950"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DC_3A-8A_n78A</w:t>
            </w:r>
            <w:r w:rsidRPr="00877CC8">
              <w:rPr>
                <w:rFonts w:ascii="Arial" w:hAnsi="Arial"/>
                <w:noProof/>
                <w:sz w:val="18"/>
                <w:vertAlign w:val="superscript"/>
                <w:lang w:eastAsia="zh-CN"/>
              </w:rPr>
              <w:t>5, 14</w:t>
            </w:r>
          </w:p>
          <w:p w14:paraId="41DE7276"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DC_3C-8A_n78A</w:t>
            </w:r>
            <w:r w:rsidRPr="00877CC8">
              <w:rPr>
                <w:rFonts w:ascii="Arial" w:hAnsi="Arial"/>
                <w:noProof/>
                <w:sz w:val="18"/>
                <w:vertAlign w:val="superscript"/>
                <w:lang w:eastAsia="zh-CN"/>
              </w:rPr>
              <w:t>5</w:t>
            </w:r>
            <w:r>
              <w:rPr>
                <w:rFonts w:ascii="Arial" w:hAnsi="Arial"/>
                <w:noProof/>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hideMark/>
          </w:tcPr>
          <w:p w14:paraId="0DD9EEE3"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DC_3A_n78A</w:t>
            </w:r>
            <w:r w:rsidRPr="00877CC8">
              <w:rPr>
                <w:rFonts w:ascii="Arial" w:hAnsi="Arial"/>
                <w:noProof/>
                <w:sz w:val="18"/>
                <w:vertAlign w:val="superscript"/>
                <w:lang w:eastAsia="zh-CN"/>
              </w:rPr>
              <w:t>14</w:t>
            </w:r>
          </w:p>
          <w:p w14:paraId="7CAE4205"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DC_8A_n78A</w:t>
            </w:r>
            <w:r w:rsidRPr="00877CC8">
              <w:rPr>
                <w:rFonts w:ascii="Arial" w:hAnsi="Arial"/>
                <w:noProof/>
                <w:sz w:val="18"/>
                <w:vertAlign w:val="superscript"/>
                <w:lang w:eastAsia="zh-CN"/>
              </w:rPr>
              <w:t>14</w:t>
            </w:r>
          </w:p>
        </w:tc>
      </w:tr>
      <w:tr w:rsidR="00DE3D7A" w:rsidRPr="00877CC8" w14:paraId="70CE2486"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00766F2" w14:textId="77777777" w:rsidR="00DE3D7A" w:rsidRPr="00D85D14" w:rsidRDefault="00DE3D7A" w:rsidP="003D25DA">
            <w:pPr>
              <w:keepNext/>
              <w:keepLines/>
              <w:spacing w:after="0"/>
              <w:jc w:val="center"/>
              <w:rPr>
                <w:rFonts w:ascii="Arial" w:hAnsi="Arial"/>
                <w:noProof/>
                <w:sz w:val="18"/>
                <w:lang w:val="en-US" w:eastAsia="zh-CN"/>
              </w:rPr>
            </w:pPr>
            <w:r w:rsidRPr="00D85D14">
              <w:rPr>
                <w:rFonts w:ascii="Arial" w:hAnsi="Arial"/>
                <w:noProof/>
                <w:sz w:val="18"/>
                <w:lang w:val="en-US" w:eastAsia="zh-CN"/>
              </w:rPr>
              <w:t>DC_3A-8A_n78(2A)</w:t>
            </w:r>
            <w:r w:rsidRPr="00877CC8">
              <w:rPr>
                <w:rFonts w:ascii="Arial" w:hAnsi="Arial"/>
                <w:noProof/>
                <w:sz w:val="18"/>
                <w:vertAlign w:val="superscript"/>
                <w:lang w:eastAsia="zh-CN"/>
              </w:rPr>
              <w:t xml:space="preserve"> 5</w:t>
            </w:r>
            <w:r>
              <w:rPr>
                <w:rFonts w:ascii="Arial" w:hAnsi="Arial"/>
                <w:noProof/>
                <w:sz w:val="18"/>
                <w:vertAlign w:val="superscript"/>
                <w:lang w:eastAsia="zh-CN"/>
              </w:rPr>
              <w:t>,14</w:t>
            </w:r>
            <w:r w:rsidRPr="0064707B">
              <w:rPr>
                <w:rFonts w:ascii="Arial" w:hAnsi="Arial"/>
                <w:noProof/>
                <w:sz w:val="18"/>
                <w:lang w:val="en-US" w:eastAsia="zh-CN"/>
              </w:rPr>
              <w:t>DC_3C-8A_n78(2A)</w:t>
            </w:r>
            <w:r w:rsidRPr="0064707B">
              <w:rPr>
                <w:rFonts w:ascii="Arial" w:hAnsi="Arial"/>
                <w:noProof/>
                <w:sz w:val="18"/>
                <w:vertAlign w:val="superscript"/>
                <w:lang w:val="en-US" w:eastAsia="zh-CN"/>
              </w:rPr>
              <w:t>5</w:t>
            </w:r>
            <w:r>
              <w:rPr>
                <w:rFonts w:ascii="Arial" w:hAnsi="Arial"/>
                <w:noProof/>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hideMark/>
          </w:tcPr>
          <w:p w14:paraId="77051F63"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DC_3A_n78A</w:t>
            </w:r>
            <w:r>
              <w:rPr>
                <w:rFonts w:ascii="Arial" w:hAnsi="Arial"/>
                <w:noProof/>
                <w:sz w:val="18"/>
                <w:vertAlign w:val="superscript"/>
                <w:lang w:eastAsia="zh-CN"/>
              </w:rPr>
              <w:t>14</w:t>
            </w:r>
          </w:p>
          <w:p w14:paraId="1A921220"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DC_8A_n78A</w:t>
            </w:r>
            <w:r>
              <w:rPr>
                <w:rFonts w:ascii="Arial" w:hAnsi="Arial"/>
                <w:noProof/>
                <w:sz w:val="18"/>
                <w:vertAlign w:val="superscript"/>
                <w:lang w:eastAsia="zh-CN"/>
              </w:rPr>
              <w:t>14</w:t>
            </w:r>
          </w:p>
        </w:tc>
      </w:tr>
      <w:tr w:rsidR="00DE3D7A" w:rsidRPr="00877CC8" w14:paraId="38671C21"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F5C0CC9"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DC_3A-3A-8A_n78A</w:t>
            </w:r>
            <w:r w:rsidRPr="00877CC8">
              <w:rPr>
                <w:rFonts w:ascii="Arial" w:hAnsi="Arial"/>
                <w:noProof/>
                <w:sz w:val="18"/>
                <w:vertAlign w:val="superscript"/>
                <w:lang w:eastAsia="zh-CN"/>
              </w:rPr>
              <w:t>5, 14</w:t>
            </w:r>
          </w:p>
        </w:tc>
        <w:tc>
          <w:tcPr>
            <w:tcW w:w="5964" w:type="dxa"/>
            <w:tcBorders>
              <w:top w:val="single" w:sz="4" w:space="0" w:color="auto"/>
              <w:left w:val="single" w:sz="4" w:space="0" w:color="auto"/>
              <w:bottom w:val="single" w:sz="4" w:space="0" w:color="auto"/>
              <w:right w:val="single" w:sz="4" w:space="0" w:color="auto"/>
            </w:tcBorders>
            <w:hideMark/>
          </w:tcPr>
          <w:p w14:paraId="79634844"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DC_3A_n78A</w:t>
            </w:r>
            <w:r w:rsidRPr="00877CC8">
              <w:rPr>
                <w:rFonts w:ascii="Arial" w:hAnsi="Arial"/>
                <w:noProof/>
                <w:sz w:val="18"/>
                <w:vertAlign w:val="superscript"/>
                <w:lang w:eastAsia="zh-CN"/>
              </w:rPr>
              <w:t>14</w:t>
            </w:r>
          </w:p>
          <w:p w14:paraId="70D86351"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DC_8A_n78A</w:t>
            </w:r>
            <w:r w:rsidRPr="00877CC8">
              <w:rPr>
                <w:rFonts w:ascii="Arial" w:hAnsi="Arial"/>
                <w:noProof/>
                <w:sz w:val="18"/>
                <w:vertAlign w:val="superscript"/>
                <w:lang w:eastAsia="zh-CN"/>
              </w:rPr>
              <w:t>14</w:t>
            </w:r>
          </w:p>
        </w:tc>
      </w:tr>
      <w:tr w:rsidR="00DE3D7A" w:rsidRPr="00B251C4" w14:paraId="7569E98D"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6AEE1A6" w14:textId="7200A570" w:rsidR="00DE3D7A" w:rsidRPr="00B251C4" w:rsidRDefault="00DE3D7A" w:rsidP="003D25DA">
            <w:pPr>
              <w:keepNext/>
              <w:keepLines/>
              <w:spacing w:after="0"/>
              <w:jc w:val="center"/>
              <w:rPr>
                <w:rFonts w:ascii="Arial" w:hAnsi="Arial"/>
                <w:noProof/>
                <w:sz w:val="18"/>
                <w:lang w:eastAsia="zh-CN"/>
              </w:rPr>
            </w:pPr>
            <w:r>
              <w:rPr>
                <w:rFonts w:ascii="Arial" w:hAnsi="Arial"/>
                <w:sz w:val="18"/>
              </w:rPr>
              <w:lastRenderedPageBreak/>
              <w:t>DC_3A-8</w:t>
            </w:r>
            <w:r>
              <w:rPr>
                <w:rFonts w:ascii="Arial" w:hAnsi="Arial"/>
                <w:sz w:val="18"/>
                <w:lang w:eastAsia="zh-TW"/>
              </w:rPr>
              <w:t>B</w:t>
            </w:r>
            <w:r>
              <w:rPr>
                <w:rFonts w:ascii="Arial" w:hAnsi="Arial"/>
                <w:sz w:val="18"/>
              </w:rPr>
              <w:t>_n78A</w:t>
            </w:r>
            <w:r>
              <w:rPr>
                <w:rFonts w:ascii="Arial" w:hAnsi="Arial"/>
                <w:sz w:val="18"/>
                <w:vertAlign w:val="superscript"/>
                <w:lang w:eastAsia="zh-TW"/>
              </w:rPr>
              <w:t>5</w:t>
            </w:r>
            <w:ins w:id="98" w:author="Per Lindell" w:date="2024-05-25T12:43:00Z">
              <w:r w:rsidR="004139DD">
                <w:rPr>
                  <w:rFonts w:ascii="Arial" w:hAnsi="Arial"/>
                  <w:noProof/>
                  <w:sz w:val="18"/>
                  <w:vertAlign w:val="superscript"/>
                  <w:lang w:eastAsia="zh-CN"/>
                </w:rPr>
                <w:t>,14</w:t>
              </w:r>
            </w:ins>
          </w:p>
        </w:tc>
        <w:tc>
          <w:tcPr>
            <w:tcW w:w="5964" w:type="dxa"/>
            <w:tcBorders>
              <w:top w:val="single" w:sz="4" w:space="0" w:color="auto"/>
              <w:left w:val="single" w:sz="4" w:space="0" w:color="auto"/>
              <w:bottom w:val="single" w:sz="4" w:space="0" w:color="auto"/>
              <w:right w:val="single" w:sz="4" w:space="0" w:color="auto"/>
            </w:tcBorders>
          </w:tcPr>
          <w:p w14:paraId="5E1377F7" w14:textId="421F0317" w:rsidR="00DE3D7A" w:rsidRDefault="00DE3D7A" w:rsidP="003D25DA">
            <w:pPr>
              <w:keepNext/>
              <w:keepLines/>
              <w:spacing w:after="0"/>
              <w:jc w:val="center"/>
              <w:rPr>
                <w:rFonts w:ascii="Arial" w:hAnsi="Arial"/>
                <w:sz w:val="18"/>
              </w:rPr>
            </w:pPr>
            <w:r>
              <w:rPr>
                <w:rFonts w:ascii="Arial" w:hAnsi="Arial"/>
                <w:sz w:val="18"/>
              </w:rPr>
              <w:t>DC_3A_n78A</w:t>
            </w:r>
            <w:ins w:id="99" w:author="Per Lindell" w:date="2024-05-25T12:43:00Z">
              <w:r w:rsidR="00F54C9E">
                <w:rPr>
                  <w:rFonts w:ascii="Arial" w:hAnsi="Arial"/>
                  <w:noProof/>
                  <w:sz w:val="18"/>
                  <w:vertAlign w:val="superscript"/>
                  <w:lang w:eastAsia="zh-CN"/>
                </w:rPr>
                <w:t>14</w:t>
              </w:r>
            </w:ins>
          </w:p>
          <w:p w14:paraId="2BEE36B1" w14:textId="23B584D0" w:rsidR="00DE3D7A" w:rsidRDefault="00DE3D7A" w:rsidP="003D25DA">
            <w:pPr>
              <w:keepNext/>
              <w:keepLines/>
              <w:spacing w:after="0"/>
              <w:jc w:val="center"/>
              <w:rPr>
                <w:rFonts w:ascii="Arial" w:hAnsi="Arial"/>
                <w:sz w:val="18"/>
              </w:rPr>
            </w:pPr>
            <w:r>
              <w:rPr>
                <w:rFonts w:ascii="Arial" w:hAnsi="Arial"/>
                <w:sz w:val="18"/>
              </w:rPr>
              <w:t>DC_8A_n78A</w:t>
            </w:r>
            <w:ins w:id="100" w:author="Per Lindell" w:date="2024-05-25T12:43:00Z">
              <w:r w:rsidR="00F54C9E">
                <w:rPr>
                  <w:rFonts w:ascii="Arial" w:hAnsi="Arial"/>
                  <w:noProof/>
                  <w:sz w:val="18"/>
                  <w:vertAlign w:val="superscript"/>
                  <w:lang w:eastAsia="zh-CN"/>
                </w:rPr>
                <w:t>14</w:t>
              </w:r>
            </w:ins>
          </w:p>
          <w:p w14:paraId="6CB4F6B8" w14:textId="77777777" w:rsidR="00DE3D7A" w:rsidRPr="00B251C4" w:rsidRDefault="00DE3D7A" w:rsidP="003D25DA">
            <w:pPr>
              <w:keepNext/>
              <w:keepLines/>
              <w:spacing w:after="0"/>
              <w:jc w:val="center"/>
              <w:rPr>
                <w:rFonts w:ascii="Arial" w:hAnsi="Arial"/>
                <w:noProof/>
                <w:sz w:val="18"/>
                <w:lang w:eastAsia="zh-CN"/>
              </w:rPr>
            </w:pPr>
            <w:r>
              <w:rPr>
                <w:rFonts w:ascii="Arial" w:hAnsi="Arial" w:hint="eastAsia"/>
                <w:sz w:val="18"/>
                <w:lang w:eastAsia="zh-TW"/>
              </w:rPr>
              <w:t>DC_8B_n78A</w:t>
            </w:r>
          </w:p>
        </w:tc>
      </w:tr>
      <w:tr w:rsidR="00DE3D7A" w:rsidRPr="00B251C4" w14:paraId="6FDE5BEE"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B31B809" w14:textId="09C6FE78" w:rsidR="00DE3D7A" w:rsidRPr="00B251C4" w:rsidRDefault="00DE3D7A" w:rsidP="003D25DA">
            <w:pPr>
              <w:keepNext/>
              <w:keepLines/>
              <w:spacing w:after="0"/>
              <w:jc w:val="center"/>
              <w:rPr>
                <w:rFonts w:ascii="Arial" w:hAnsi="Arial"/>
                <w:noProof/>
                <w:sz w:val="18"/>
                <w:lang w:eastAsia="zh-CN"/>
              </w:rPr>
            </w:pPr>
            <w:r>
              <w:rPr>
                <w:rFonts w:ascii="Arial" w:hAnsi="Arial"/>
                <w:sz w:val="18"/>
              </w:rPr>
              <w:t>DC_3A-</w:t>
            </w:r>
            <w:r>
              <w:rPr>
                <w:rFonts w:ascii="Arial" w:hAnsi="Arial"/>
                <w:sz w:val="18"/>
                <w:lang w:eastAsia="zh-TW"/>
              </w:rPr>
              <w:t>3A-</w:t>
            </w:r>
            <w:r>
              <w:rPr>
                <w:rFonts w:ascii="Arial" w:hAnsi="Arial"/>
                <w:sz w:val="18"/>
              </w:rPr>
              <w:t>8</w:t>
            </w:r>
            <w:r>
              <w:rPr>
                <w:rFonts w:ascii="Arial" w:hAnsi="Arial"/>
                <w:sz w:val="18"/>
                <w:lang w:eastAsia="zh-TW"/>
              </w:rPr>
              <w:t>B</w:t>
            </w:r>
            <w:r>
              <w:rPr>
                <w:rFonts w:ascii="Arial" w:hAnsi="Arial"/>
                <w:sz w:val="18"/>
              </w:rPr>
              <w:t>_n78A</w:t>
            </w:r>
            <w:r>
              <w:rPr>
                <w:rFonts w:ascii="Arial" w:hAnsi="Arial"/>
                <w:sz w:val="18"/>
                <w:vertAlign w:val="superscript"/>
                <w:lang w:eastAsia="zh-TW"/>
              </w:rPr>
              <w:t>5</w:t>
            </w:r>
            <w:ins w:id="101" w:author="Per Lindell" w:date="2024-05-25T12:44:00Z">
              <w:r w:rsidR="00A60FA7">
                <w:rPr>
                  <w:rFonts w:ascii="Arial" w:hAnsi="Arial"/>
                  <w:noProof/>
                  <w:sz w:val="18"/>
                  <w:vertAlign w:val="superscript"/>
                  <w:lang w:eastAsia="zh-CN"/>
                </w:rPr>
                <w:t>,14</w:t>
              </w:r>
            </w:ins>
          </w:p>
        </w:tc>
        <w:tc>
          <w:tcPr>
            <w:tcW w:w="5964" w:type="dxa"/>
            <w:tcBorders>
              <w:top w:val="single" w:sz="4" w:space="0" w:color="auto"/>
              <w:left w:val="single" w:sz="4" w:space="0" w:color="auto"/>
              <w:bottom w:val="single" w:sz="4" w:space="0" w:color="auto"/>
              <w:right w:val="single" w:sz="4" w:space="0" w:color="auto"/>
            </w:tcBorders>
          </w:tcPr>
          <w:p w14:paraId="3D6E2E2D" w14:textId="3C5EB328" w:rsidR="00DE3D7A" w:rsidRDefault="00DE3D7A" w:rsidP="003D25DA">
            <w:pPr>
              <w:keepNext/>
              <w:keepLines/>
              <w:spacing w:after="0"/>
              <w:jc w:val="center"/>
              <w:rPr>
                <w:rFonts w:ascii="Arial" w:hAnsi="Arial"/>
                <w:sz w:val="18"/>
              </w:rPr>
            </w:pPr>
            <w:r>
              <w:rPr>
                <w:rFonts w:ascii="Arial" w:hAnsi="Arial"/>
                <w:sz w:val="18"/>
              </w:rPr>
              <w:t>DC_3A_n78A</w:t>
            </w:r>
            <w:ins w:id="102" w:author="Per Lindell" w:date="2024-05-25T12:44:00Z">
              <w:r w:rsidR="000560D3">
                <w:rPr>
                  <w:rFonts w:ascii="Arial" w:hAnsi="Arial"/>
                  <w:noProof/>
                  <w:sz w:val="18"/>
                  <w:vertAlign w:val="superscript"/>
                  <w:lang w:eastAsia="zh-CN"/>
                </w:rPr>
                <w:t>14</w:t>
              </w:r>
            </w:ins>
          </w:p>
          <w:p w14:paraId="46EE4665" w14:textId="116B6081" w:rsidR="00DE3D7A" w:rsidRDefault="00DE3D7A" w:rsidP="003D25DA">
            <w:pPr>
              <w:keepNext/>
              <w:keepLines/>
              <w:spacing w:after="0"/>
              <w:jc w:val="center"/>
              <w:rPr>
                <w:rFonts w:ascii="Arial" w:hAnsi="Arial"/>
                <w:sz w:val="18"/>
              </w:rPr>
            </w:pPr>
            <w:r>
              <w:rPr>
                <w:rFonts w:ascii="Arial" w:hAnsi="Arial"/>
                <w:sz w:val="18"/>
              </w:rPr>
              <w:t>DC_8A_n78A</w:t>
            </w:r>
            <w:ins w:id="103" w:author="Per Lindell" w:date="2024-05-25T12:44:00Z">
              <w:r w:rsidR="000560D3">
                <w:rPr>
                  <w:rFonts w:ascii="Arial" w:hAnsi="Arial"/>
                  <w:noProof/>
                  <w:sz w:val="18"/>
                  <w:vertAlign w:val="superscript"/>
                  <w:lang w:eastAsia="zh-CN"/>
                </w:rPr>
                <w:t>14</w:t>
              </w:r>
            </w:ins>
          </w:p>
          <w:p w14:paraId="3E0F668F" w14:textId="77777777" w:rsidR="00DE3D7A" w:rsidRPr="00B251C4" w:rsidRDefault="00DE3D7A" w:rsidP="003D25DA">
            <w:pPr>
              <w:keepNext/>
              <w:keepLines/>
              <w:spacing w:after="0"/>
              <w:jc w:val="center"/>
              <w:rPr>
                <w:rFonts w:ascii="Arial" w:hAnsi="Arial"/>
                <w:sz w:val="18"/>
              </w:rPr>
            </w:pPr>
            <w:r>
              <w:rPr>
                <w:rFonts w:ascii="Arial" w:hAnsi="Arial" w:hint="eastAsia"/>
                <w:sz w:val="18"/>
                <w:lang w:eastAsia="zh-TW"/>
              </w:rPr>
              <w:t>DC_8B_n78A</w:t>
            </w:r>
          </w:p>
        </w:tc>
      </w:tr>
      <w:tr w:rsidR="00DE3D7A" w:rsidRPr="00877CC8" w14:paraId="7F3F2769"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079AD73" w14:textId="77777777" w:rsidR="00DE3D7A" w:rsidRPr="003C59BC" w:rsidRDefault="00DE3D7A" w:rsidP="003D25DA">
            <w:pPr>
              <w:keepNext/>
              <w:keepLines/>
              <w:spacing w:after="0"/>
              <w:jc w:val="center"/>
              <w:rPr>
                <w:rFonts w:ascii="Arial" w:hAnsi="Arial"/>
                <w:sz w:val="18"/>
                <w:lang w:eastAsia="fi-FI"/>
              </w:rPr>
            </w:pPr>
            <w:r w:rsidRPr="00877CC8">
              <w:rPr>
                <w:rFonts w:ascii="Arial" w:hAnsi="Arial"/>
                <w:sz w:val="18"/>
              </w:rPr>
              <w:t>DC_3A-</w:t>
            </w:r>
            <w:r w:rsidRPr="00877CC8">
              <w:rPr>
                <w:rFonts w:ascii="Arial" w:eastAsia="Malgun Gothic" w:hAnsi="Arial"/>
                <w:sz w:val="18"/>
              </w:rPr>
              <w:t>8A_</w:t>
            </w:r>
            <w:r w:rsidRPr="00877CC8">
              <w:rPr>
                <w:rFonts w:ascii="Arial" w:hAnsi="Arial"/>
                <w:sz w:val="18"/>
              </w:rPr>
              <w:t>n</w:t>
            </w:r>
            <w:r w:rsidRPr="00877CC8">
              <w:rPr>
                <w:rFonts w:ascii="Arial" w:eastAsia="Malgun Gothic" w:hAnsi="Arial"/>
                <w:sz w:val="18"/>
              </w:rPr>
              <w:t>79</w:t>
            </w:r>
            <w:r w:rsidRPr="00877CC8">
              <w:rPr>
                <w:rFonts w:ascii="Arial" w:hAnsi="Arial"/>
                <w:sz w:val="18"/>
              </w:rPr>
              <w:t>A</w:t>
            </w:r>
            <w:r w:rsidRPr="00877CC8">
              <w:rPr>
                <w:rFonts w:ascii="Arial" w:hAnsi="Arial"/>
                <w:noProof/>
                <w:sz w:val="18"/>
                <w:vertAlign w:val="superscript"/>
                <w:lang w:eastAsia="zh-CN"/>
              </w:rPr>
              <w:t>5</w:t>
            </w:r>
            <w:r>
              <w:rPr>
                <w:rFonts w:ascii="Arial" w:hAnsi="Arial"/>
                <w:noProof/>
                <w:sz w:val="18"/>
                <w:vertAlign w:val="superscript"/>
                <w:lang w:eastAsia="zh-CN"/>
              </w:rPr>
              <w:t>,14</w:t>
            </w:r>
          </w:p>
          <w:p w14:paraId="16FFF583" w14:textId="77777777" w:rsidR="00DE3D7A" w:rsidRPr="00877CC8" w:rsidRDefault="00DE3D7A" w:rsidP="003D25DA">
            <w:pPr>
              <w:keepNext/>
              <w:keepLines/>
              <w:spacing w:after="0"/>
              <w:jc w:val="center"/>
              <w:rPr>
                <w:rFonts w:ascii="Arial" w:hAnsi="Arial"/>
                <w:noProof/>
                <w:sz w:val="18"/>
                <w:lang w:eastAsia="zh-CN"/>
              </w:rPr>
            </w:pPr>
            <w:r w:rsidRPr="00DB0F5A">
              <w:rPr>
                <w:rFonts w:ascii="Arial" w:eastAsia="Malgun Gothic" w:hAnsi="Arial" w:cs="Arial"/>
                <w:sz w:val="18"/>
                <w:szCs w:val="18"/>
                <w:lang w:eastAsia="zh-CN"/>
              </w:rPr>
              <w:t>DC_3A-8A_n79C</w:t>
            </w:r>
            <w:r w:rsidRPr="00DB0F5A">
              <w:rPr>
                <w:rFonts w:ascii="Arial" w:eastAsia="Malgun Gothic" w:hAnsi="Arial" w:cs="Arial"/>
                <w:sz w:val="18"/>
                <w:szCs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747A692B"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DC_3A_n79A</w:t>
            </w:r>
            <w:r>
              <w:rPr>
                <w:rFonts w:ascii="Arial" w:hAnsi="Arial"/>
                <w:noProof/>
                <w:sz w:val="18"/>
                <w:vertAlign w:val="superscript"/>
                <w:lang w:eastAsia="zh-CN"/>
              </w:rPr>
              <w:t>14</w:t>
            </w:r>
          </w:p>
          <w:p w14:paraId="17219ADF" w14:textId="57A70255"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rPr>
              <w:t>DC_8A_n79A</w:t>
            </w:r>
            <w:ins w:id="104" w:author="Per Lindell" w:date="2024-05-25T11:11:00Z">
              <w:r w:rsidR="002777F2">
                <w:rPr>
                  <w:rFonts w:ascii="Arial" w:hAnsi="Arial"/>
                  <w:noProof/>
                  <w:sz w:val="18"/>
                  <w:vertAlign w:val="superscript"/>
                  <w:lang w:eastAsia="zh-CN"/>
                </w:rPr>
                <w:t>14</w:t>
              </w:r>
            </w:ins>
          </w:p>
        </w:tc>
      </w:tr>
      <w:tr w:rsidR="00DE3D7A" w:rsidRPr="00877CC8" w14:paraId="7B891416"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4D7F582" w14:textId="77777777" w:rsidR="00DE3D7A" w:rsidRPr="00877CC8" w:rsidRDefault="00DE3D7A" w:rsidP="003D25DA">
            <w:pPr>
              <w:keepNext/>
              <w:keepLines/>
              <w:spacing w:after="0"/>
              <w:jc w:val="center"/>
              <w:rPr>
                <w:rFonts w:ascii="Arial" w:hAnsi="Arial"/>
                <w:sz w:val="18"/>
              </w:rPr>
            </w:pPr>
            <w:r w:rsidRPr="00470EA5">
              <w:rPr>
                <w:rFonts w:ascii="Arial" w:hAnsi="Arial"/>
                <w:sz w:val="18"/>
                <w:lang w:eastAsia="fi-FI"/>
              </w:rPr>
              <w:t>DC_3A_n8A-n77A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5BF25A8F" w14:textId="77777777" w:rsidR="00DE3D7A" w:rsidRPr="00877CC8" w:rsidRDefault="00DE3D7A" w:rsidP="003D25DA">
            <w:pPr>
              <w:keepNext/>
              <w:keepLines/>
              <w:spacing w:after="0"/>
              <w:jc w:val="center"/>
              <w:rPr>
                <w:rFonts w:ascii="Arial" w:hAnsi="Arial"/>
                <w:sz w:val="18"/>
              </w:rPr>
            </w:pPr>
            <w:r w:rsidRPr="00470EA5">
              <w:rPr>
                <w:rFonts w:ascii="Arial" w:hAnsi="Arial"/>
                <w:sz w:val="18"/>
              </w:rPr>
              <w:t>DC_3A_n8A</w:t>
            </w:r>
            <w:r w:rsidRPr="00470EA5">
              <w:rPr>
                <w:rFonts w:ascii="Arial" w:hAnsi="Arial"/>
                <w:sz w:val="18"/>
              </w:rPr>
              <w:br/>
              <w:t>DC_3A_n77A</w:t>
            </w:r>
          </w:p>
        </w:tc>
      </w:tr>
      <w:tr w:rsidR="00DE3D7A" w:rsidRPr="00470EA5" w14:paraId="2222C397"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4D47EA9" w14:textId="77777777" w:rsidR="00DE3D7A" w:rsidRDefault="00DE3D7A" w:rsidP="003D25DA">
            <w:pPr>
              <w:keepNext/>
              <w:keepLines/>
              <w:spacing w:after="0"/>
              <w:jc w:val="center"/>
              <w:rPr>
                <w:rFonts w:ascii="Arial" w:hAnsi="Arial" w:cs="Arial"/>
                <w:sz w:val="18"/>
                <w:lang w:eastAsia="ja-JP"/>
              </w:rPr>
            </w:pPr>
            <w:r w:rsidRPr="00470EA5">
              <w:rPr>
                <w:rFonts w:ascii="Arial" w:hAnsi="Arial"/>
                <w:sz w:val="18"/>
                <w:lang w:eastAsia="fi-FI"/>
              </w:rPr>
              <w:t>DC_3A_n8A-n77(2A)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770BFE2C" w14:textId="77777777" w:rsidR="00DE3D7A" w:rsidRPr="00470EA5" w:rsidRDefault="00DE3D7A" w:rsidP="003D25DA">
            <w:pPr>
              <w:keepNext/>
              <w:keepLines/>
              <w:spacing w:after="0"/>
              <w:jc w:val="center"/>
              <w:rPr>
                <w:rFonts w:ascii="Arial" w:hAnsi="Arial"/>
                <w:sz w:val="18"/>
              </w:rPr>
            </w:pPr>
            <w:r w:rsidRPr="00470EA5">
              <w:rPr>
                <w:rFonts w:ascii="Arial" w:hAnsi="Arial"/>
                <w:sz w:val="18"/>
              </w:rPr>
              <w:t>DC_3A_n8A</w:t>
            </w:r>
            <w:r w:rsidRPr="00470EA5">
              <w:rPr>
                <w:rFonts w:ascii="Arial" w:hAnsi="Arial"/>
                <w:sz w:val="18"/>
              </w:rPr>
              <w:br/>
              <w:t>DC_3A_n77A</w:t>
            </w:r>
          </w:p>
        </w:tc>
      </w:tr>
      <w:tr w:rsidR="00DE3D7A" w:rsidRPr="00877CC8" w14:paraId="33265BE5"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AB63706" w14:textId="0F9306AC" w:rsidR="00DE3D7A" w:rsidRPr="00877CC8" w:rsidRDefault="00DE3D7A" w:rsidP="003D25DA">
            <w:pPr>
              <w:keepNext/>
              <w:keepLines/>
              <w:spacing w:after="0"/>
              <w:jc w:val="center"/>
              <w:rPr>
                <w:rFonts w:ascii="Arial" w:hAnsi="Arial"/>
                <w:sz w:val="18"/>
              </w:rPr>
            </w:pPr>
            <w:r w:rsidRPr="00877CC8">
              <w:rPr>
                <w:rFonts w:ascii="Arial" w:hAnsi="Arial" w:cs="Arial"/>
                <w:sz w:val="18"/>
                <w:lang w:eastAsia="ja-JP"/>
              </w:rPr>
              <w:t>DC_3A_n8A-n78A</w:t>
            </w:r>
            <w:r w:rsidRPr="00877CC8">
              <w:rPr>
                <w:rFonts w:ascii="Arial" w:hAnsi="Arial"/>
                <w:noProof/>
                <w:sz w:val="18"/>
                <w:vertAlign w:val="superscript"/>
                <w:lang w:eastAsia="zh-CN"/>
              </w:rPr>
              <w:t>5</w:t>
            </w:r>
            <w:ins w:id="105" w:author="Per Lindell" w:date="2024-05-25T12:44:00Z">
              <w:r w:rsidR="00C975D6">
                <w:rPr>
                  <w:rFonts w:ascii="Arial" w:hAnsi="Arial"/>
                  <w:noProof/>
                  <w:sz w:val="18"/>
                  <w:vertAlign w:val="superscript"/>
                  <w:lang w:eastAsia="zh-CN"/>
                </w:rPr>
                <w:t>,14</w:t>
              </w:r>
            </w:ins>
          </w:p>
        </w:tc>
        <w:tc>
          <w:tcPr>
            <w:tcW w:w="5964" w:type="dxa"/>
            <w:tcBorders>
              <w:top w:val="single" w:sz="4" w:space="0" w:color="auto"/>
              <w:left w:val="single" w:sz="4" w:space="0" w:color="auto"/>
              <w:bottom w:val="single" w:sz="4" w:space="0" w:color="auto"/>
              <w:right w:val="single" w:sz="4" w:space="0" w:color="auto"/>
            </w:tcBorders>
          </w:tcPr>
          <w:p w14:paraId="2B699961" w14:textId="77777777" w:rsidR="00DE3D7A" w:rsidRPr="00877CC8" w:rsidRDefault="00DE3D7A" w:rsidP="003D25DA">
            <w:pPr>
              <w:keepNext/>
              <w:keepLines/>
              <w:spacing w:after="0"/>
              <w:jc w:val="center"/>
              <w:rPr>
                <w:rFonts w:ascii="Arial" w:hAnsi="Arial" w:cs="Arial"/>
                <w:sz w:val="18"/>
                <w:lang w:eastAsia="ja-JP"/>
              </w:rPr>
            </w:pPr>
            <w:r w:rsidRPr="00877CC8">
              <w:rPr>
                <w:rFonts w:ascii="Arial" w:hAnsi="Arial" w:cs="Arial"/>
                <w:sz w:val="18"/>
                <w:lang w:eastAsia="ja-JP"/>
              </w:rPr>
              <w:t>DC_3A_n8A</w:t>
            </w:r>
          </w:p>
          <w:p w14:paraId="0D2DDA8F" w14:textId="6845D5E4" w:rsidR="00DE3D7A" w:rsidRPr="00877CC8" w:rsidRDefault="00DE3D7A" w:rsidP="003D25DA">
            <w:pPr>
              <w:keepNext/>
              <w:keepLines/>
              <w:spacing w:after="0"/>
              <w:jc w:val="center"/>
              <w:rPr>
                <w:rFonts w:ascii="Arial" w:hAnsi="Arial"/>
                <w:sz w:val="18"/>
              </w:rPr>
            </w:pPr>
            <w:r w:rsidRPr="00877CC8">
              <w:rPr>
                <w:rFonts w:ascii="Arial" w:hAnsi="Arial" w:cs="Arial"/>
                <w:sz w:val="18"/>
                <w:lang w:eastAsia="ja-JP"/>
              </w:rPr>
              <w:t>DC_3A_n78A</w:t>
            </w:r>
            <w:ins w:id="106" w:author="Per Lindell" w:date="2024-05-25T12:44:00Z">
              <w:r w:rsidR="005E0F1C">
                <w:rPr>
                  <w:rFonts w:ascii="Arial" w:hAnsi="Arial"/>
                  <w:noProof/>
                  <w:sz w:val="18"/>
                  <w:vertAlign w:val="superscript"/>
                  <w:lang w:eastAsia="zh-CN"/>
                </w:rPr>
                <w:t>14</w:t>
              </w:r>
            </w:ins>
          </w:p>
        </w:tc>
      </w:tr>
      <w:tr w:rsidR="00DE3D7A" w:rsidRPr="00877CC8" w14:paraId="174E5663"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1A01FA7" w14:textId="77777777" w:rsidR="00DE3D7A" w:rsidRPr="00877CC8" w:rsidRDefault="00DE3D7A" w:rsidP="003D25DA">
            <w:pPr>
              <w:keepNext/>
              <w:keepLines/>
              <w:spacing w:after="0"/>
              <w:jc w:val="center"/>
              <w:rPr>
                <w:rFonts w:ascii="Arial" w:hAnsi="Arial" w:cs="Arial"/>
                <w:sz w:val="18"/>
                <w:lang w:eastAsia="ja-JP"/>
              </w:rPr>
            </w:pPr>
            <w:r w:rsidRPr="00877CC8">
              <w:rPr>
                <w:rFonts w:ascii="Arial" w:hAnsi="Arial"/>
                <w:sz w:val="18"/>
              </w:rPr>
              <w:t>DC_3A-11</w:t>
            </w:r>
            <w:r w:rsidRPr="00877CC8">
              <w:rPr>
                <w:rFonts w:ascii="Arial" w:eastAsia="Malgun Gothic" w:hAnsi="Arial"/>
                <w:sz w:val="18"/>
              </w:rPr>
              <w:t>A_</w:t>
            </w:r>
            <w:r w:rsidRPr="00877CC8">
              <w:rPr>
                <w:rFonts w:ascii="Arial" w:hAnsi="Arial"/>
                <w:sz w:val="18"/>
              </w:rPr>
              <w:t>n28A</w:t>
            </w:r>
          </w:p>
        </w:tc>
        <w:tc>
          <w:tcPr>
            <w:tcW w:w="5964" w:type="dxa"/>
            <w:tcBorders>
              <w:top w:val="single" w:sz="4" w:space="0" w:color="auto"/>
              <w:left w:val="single" w:sz="4" w:space="0" w:color="auto"/>
              <w:bottom w:val="single" w:sz="4" w:space="0" w:color="auto"/>
              <w:right w:val="single" w:sz="4" w:space="0" w:color="auto"/>
            </w:tcBorders>
          </w:tcPr>
          <w:p w14:paraId="56EB441A"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DC_3A_n28A</w:t>
            </w:r>
          </w:p>
          <w:p w14:paraId="1AA06BA5" w14:textId="77777777" w:rsidR="00DE3D7A" w:rsidRPr="00877CC8" w:rsidRDefault="00DE3D7A" w:rsidP="003D25DA">
            <w:pPr>
              <w:keepNext/>
              <w:keepLines/>
              <w:spacing w:after="0"/>
              <w:jc w:val="center"/>
              <w:rPr>
                <w:rFonts w:ascii="Arial" w:hAnsi="Arial" w:cs="Arial"/>
                <w:sz w:val="18"/>
                <w:lang w:eastAsia="ja-JP"/>
              </w:rPr>
            </w:pPr>
            <w:r w:rsidRPr="00877CC8">
              <w:rPr>
                <w:rFonts w:ascii="Arial" w:hAnsi="Arial"/>
                <w:sz w:val="18"/>
              </w:rPr>
              <w:t>DC_11A_n28A</w:t>
            </w:r>
          </w:p>
        </w:tc>
      </w:tr>
      <w:tr w:rsidR="00DE3D7A" w:rsidRPr="00877CC8" w14:paraId="646FA321"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354C558" w14:textId="653A586A" w:rsidR="00DE3D7A" w:rsidRPr="00877CC8" w:rsidRDefault="00DE3D7A" w:rsidP="003D25DA">
            <w:pPr>
              <w:keepNext/>
              <w:keepLines/>
              <w:spacing w:after="0"/>
              <w:jc w:val="center"/>
              <w:rPr>
                <w:rFonts w:ascii="Arial" w:hAnsi="Arial" w:cs="Arial"/>
                <w:sz w:val="18"/>
                <w:lang w:eastAsia="ja-JP"/>
              </w:rPr>
            </w:pPr>
            <w:r w:rsidRPr="00877CC8">
              <w:rPr>
                <w:rFonts w:ascii="Arial" w:hAnsi="Arial"/>
                <w:sz w:val="18"/>
              </w:rPr>
              <w:t>DC_3A-11</w:t>
            </w:r>
            <w:r w:rsidRPr="00877CC8">
              <w:rPr>
                <w:rFonts w:ascii="Arial" w:eastAsia="Malgun Gothic" w:hAnsi="Arial"/>
                <w:sz w:val="18"/>
              </w:rPr>
              <w:t>A_</w:t>
            </w:r>
            <w:r w:rsidRPr="00877CC8">
              <w:rPr>
                <w:rFonts w:ascii="Arial" w:hAnsi="Arial"/>
                <w:sz w:val="18"/>
              </w:rPr>
              <w:t>n77A</w:t>
            </w:r>
            <w:r w:rsidRPr="00877CC8">
              <w:rPr>
                <w:rFonts w:ascii="Arial" w:hAnsi="Arial"/>
                <w:noProof/>
                <w:sz w:val="18"/>
                <w:vertAlign w:val="superscript"/>
                <w:lang w:eastAsia="zh-CN"/>
              </w:rPr>
              <w:t>5</w:t>
            </w:r>
            <w:ins w:id="107" w:author="Per Lindell" w:date="2024-05-25T11:12:00Z">
              <w:r w:rsidR="003A1F89">
                <w:rPr>
                  <w:rFonts w:ascii="Arial" w:hAnsi="Arial"/>
                  <w:noProof/>
                  <w:sz w:val="18"/>
                  <w:vertAlign w:val="superscript"/>
                  <w:lang w:eastAsia="zh-CN"/>
                </w:rPr>
                <w:t>,14</w:t>
              </w:r>
            </w:ins>
          </w:p>
        </w:tc>
        <w:tc>
          <w:tcPr>
            <w:tcW w:w="5964" w:type="dxa"/>
            <w:tcBorders>
              <w:top w:val="single" w:sz="4" w:space="0" w:color="auto"/>
              <w:left w:val="single" w:sz="4" w:space="0" w:color="auto"/>
              <w:bottom w:val="single" w:sz="4" w:space="0" w:color="auto"/>
              <w:right w:val="single" w:sz="4" w:space="0" w:color="auto"/>
            </w:tcBorders>
          </w:tcPr>
          <w:p w14:paraId="56238F58" w14:textId="548A167B" w:rsidR="00DE3D7A" w:rsidRPr="00877CC8" w:rsidRDefault="00DE3D7A" w:rsidP="003D25DA">
            <w:pPr>
              <w:keepNext/>
              <w:keepLines/>
              <w:spacing w:after="0"/>
              <w:jc w:val="center"/>
              <w:rPr>
                <w:rFonts w:ascii="Arial" w:hAnsi="Arial"/>
                <w:sz w:val="18"/>
              </w:rPr>
            </w:pPr>
            <w:r w:rsidRPr="00877CC8">
              <w:rPr>
                <w:rFonts w:ascii="Arial" w:hAnsi="Arial"/>
                <w:sz w:val="18"/>
              </w:rPr>
              <w:t>DC_3A_n77A</w:t>
            </w:r>
            <w:ins w:id="108" w:author="Per Lindell" w:date="2024-05-25T11:13:00Z">
              <w:r w:rsidR="00D42E3A">
                <w:rPr>
                  <w:rFonts w:ascii="Arial" w:hAnsi="Arial"/>
                  <w:noProof/>
                  <w:sz w:val="18"/>
                  <w:vertAlign w:val="superscript"/>
                  <w:lang w:eastAsia="zh-CN"/>
                </w:rPr>
                <w:t>14</w:t>
              </w:r>
            </w:ins>
          </w:p>
          <w:p w14:paraId="2D3EFCA9" w14:textId="77777777" w:rsidR="00DE3D7A" w:rsidRPr="00877CC8" w:rsidRDefault="00DE3D7A" w:rsidP="003D25DA">
            <w:pPr>
              <w:keepNext/>
              <w:keepLines/>
              <w:spacing w:after="0"/>
              <w:jc w:val="center"/>
              <w:rPr>
                <w:rFonts w:ascii="Arial" w:hAnsi="Arial" w:cs="Arial"/>
                <w:sz w:val="18"/>
                <w:lang w:eastAsia="ja-JP"/>
              </w:rPr>
            </w:pPr>
            <w:r w:rsidRPr="00877CC8">
              <w:rPr>
                <w:rFonts w:ascii="Arial" w:hAnsi="Arial"/>
                <w:sz w:val="18"/>
              </w:rPr>
              <w:t>DC_11A_n77A</w:t>
            </w:r>
          </w:p>
        </w:tc>
      </w:tr>
      <w:tr w:rsidR="00DE3D7A" w:rsidRPr="00877CC8" w14:paraId="55397EE7"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9D20A9F" w14:textId="77777777" w:rsidR="00DE3D7A" w:rsidRPr="00877CC8" w:rsidRDefault="00DE3D7A" w:rsidP="003D25DA">
            <w:pPr>
              <w:keepNext/>
              <w:keepLines/>
              <w:spacing w:after="0"/>
              <w:jc w:val="center"/>
              <w:rPr>
                <w:rFonts w:ascii="Arial" w:hAnsi="Arial" w:cs="Arial"/>
                <w:sz w:val="18"/>
                <w:lang w:eastAsia="ja-JP"/>
              </w:rPr>
            </w:pPr>
            <w:r w:rsidRPr="00877CC8">
              <w:rPr>
                <w:rFonts w:ascii="Arial" w:hAnsi="Arial"/>
                <w:sz w:val="18"/>
              </w:rPr>
              <w:t>DC_3A-11</w:t>
            </w:r>
            <w:r w:rsidRPr="00877CC8">
              <w:rPr>
                <w:rFonts w:ascii="Arial" w:eastAsia="Malgun Gothic" w:hAnsi="Arial"/>
                <w:sz w:val="18"/>
              </w:rPr>
              <w:t>A_</w:t>
            </w:r>
            <w:r w:rsidRPr="00877CC8">
              <w:rPr>
                <w:rFonts w:ascii="Arial" w:hAnsi="Arial"/>
                <w:sz w:val="18"/>
              </w:rPr>
              <w:t>n77(2A)</w:t>
            </w:r>
            <w:r w:rsidRPr="00877CC8">
              <w:rPr>
                <w:rFonts w:ascii="Arial" w:hAnsi="Arial"/>
                <w:noProof/>
                <w:sz w:val="18"/>
                <w:vertAlign w:val="superscript"/>
                <w:lang w:eastAsia="zh-CN"/>
              </w:rPr>
              <w:t xml:space="preserve"> 5</w:t>
            </w:r>
          </w:p>
        </w:tc>
        <w:tc>
          <w:tcPr>
            <w:tcW w:w="5964" w:type="dxa"/>
            <w:tcBorders>
              <w:top w:val="single" w:sz="4" w:space="0" w:color="auto"/>
              <w:left w:val="single" w:sz="4" w:space="0" w:color="auto"/>
              <w:bottom w:val="single" w:sz="4" w:space="0" w:color="auto"/>
              <w:right w:val="single" w:sz="4" w:space="0" w:color="auto"/>
            </w:tcBorders>
          </w:tcPr>
          <w:p w14:paraId="79EE433C"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DC_3A_n77A</w:t>
            </w:r>
          </w:p>
          <w:p w14:paraId="44964DF5" w14:textId="77777777" w:rsidR="00DE3D7A" w:rsidRPr="00877CC8" w:rsidRDefault="00DE3D7A" w:rsidP="003D25DA">
            <w:pPr>
              <w:keepNext/>
              <w:keepLines/>
              <w:spacing w:after="0"/>
              <w:jc w:val="center"/>
              <w:rPr>
                <w:rFonts w:ascii="Arial" w:hAnsi="Arial" w:cs="Arial"/>
                <w:sz w:val="18"/>
                <w:lang w:eastAsia="ja-JP"/>
              </w:rPr>
            </w:pPr>
            <w:r w:rsidRPr="00877CC8">
              <w:rPr>
                <w:rFonts w:ascii="Arial" w:hAnsi="Arial"/>
                <w:sz w:val="18"/>
              </w:rPr>
              <w:t>DC_11A_n77A</w:t>
            </w:r>
          </w:p>
        </w:tc>
      </w:tr>
      <w:tr w:rsidR="00DE3D7A" w:rsidRPr="00877CC8" w14:paraId="7A08EC2A"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9C64806"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rPr>
              <w:t>DC_3A-11</w:t>
            </w:r>
            <w:r w:rsidRPr="00877CC8">
              <w:rPr>
                <w:rFonts w:ascii="Arial" w:eastAsia="Malgun Gothic" w:hAnsi="Arial"/>
                <w:sz w:val="18"/>
              </w:rPr>
              <w:t>A_</w:t>
            </w:r>
            <w:r w:rsidRPr="00877CC8">
              <w:rPr>
                <w:rFonts w:ascii="Arial" w:hAnsi="Arial"/>
                <w:sz w:val="18"/>
              </w:rPr>
              <w:t>n77(3A)</w:t>
            </w:r>
            <w:r w:rsidRPr="00877CC8">
              <w:rPr>
                <w:rFonts w:ascii="Arial" w:hAnsi="Arial"/>
                <w:noProof/>
                <w:sz w:val="18"/>
                <w:vertAlign w:val="superscript"/>
                <w:lang w:eastAsia="zh-CN"/>
              </w:rPr>
              <w:t xml:space="preserve"> 5</w:t>
            </w:r>
          </w:p>
        </w:tc>
        <w:tc>
          <w:tcPr>
            <w:tcW w:w="5964" w:type="dxa"/>
            <w:tcBorders>
              <w:top w:val="single" w:sz="4" w:space="0" w:color="auto"/>
              <w:left w:val="single" w:sz="4" w:space="0" w:color="auto"/>
              <w:bottom w:val="single" w:sz="4" w:space="0" w:color="auto"/>
              <w:right w:val="single" w:sz="4" w:space="0" w:color="auto"/>
            </w:tcBorders>
          </w:tcPr>
          <w:p w14:paraId="66C5DB6E"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DC_3A_n77A</w:t>
            </w:r>
          </w:p>
          <w:p w14:paraId="4F7FEF37"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rPr>
              <w:t>DC_11A_n77A</w:t>
            </w:r>
          </w:p>
        </w:tc>
      </w:tr>
      <w:tr w:rsidR="00DE3D7A" w:rsidRPr="00877CC8" w14:paraId="4E41855A"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35909A2" w14:textId="77777777" w:rsidR="00DE3D7A" w:rsidRPr="00877CC8" w:rsidRDefault="00DE3D7A" w:rsidP="003D25DA">
            <w:pPr>
              <w:keepNext/>
              <w:keepLines/>
              <w:spacing w:after="0"/>
              <w:jc w:val="center"/>
              <w:rPr>
                <w:rFonts w:ascii="Arial" w:hAnsi="Arial"/>
                <w:sz w:val="18"/>
              </w:rPr>
            </w:pPr>
            <w:bookmarkStart w:id="109" w:name="OLE_LINK58"/>
            <w:bookmarkStart w:id="110" w:name="OLE_LINK59"/>
            <w:r>
              <w:rPr>
                <w:rFonts w:ascii="Arial" w:hAnsi="Arial"/>
                <w:sz w:val="18"/>
                <w:lang w:val="en-US" w:eastAsia="zh-CN"/>
              </w:rPr>
              <w:t>DC_3A-11A_n79A</w:t>
            </w:r>
            <w:bookmarkEnd w:id="109"/>
            <w:bookmarkEnd w:id="110"/>
          </w:p>
        </w:tc>
        <w:tc>
          <w:tcPr>
            <w:tcW w:w="5964" w:type="dxa"/>
            <w:tcBorders>
              <w:top w:val="single" w:sz="4" w:space="0" w:color="auto"/>
              <w:left w:val="single" w:sz="4" w:space="0" w:color="auto"/>
              <w:bottom w:val="single" w:sz="4" w:space="0" w:color="auto"/>
              <w:right w:val="single" w:sz="4" w:space="0" w:color="auto"/>
            </w:tcBorders>
          </w:tcPr>
          <w:p w14:paraId="49D367CA" w14:textId="77777777" w:rsidR="00DE3D7A" w:rsidRPr="00877CC8" w:rsidRDefault="00DE3D7A" w:rsidP="003D25DA">
            <w:pPr>
              <w:keepNext/>
              <w:keepLines/>
              <w:spacing w:after="0"/>
              <w:jc w:val="center"/>
              <w:rPr>
                <w:rFonts w:ascii="Arial" w:hAnsi="Arial"/>
                <w:sz w:val="18"/>
              </w:rPr>
            </w:pPr>
            <w:r>
              <w:rPr>
                <w:rFonts w:ascii="Arial" w:hAnsi="Arial"/>
                <w:sz w:val="18"/>
                <w:lang w:val="en-US" w:eastAsia="zh-CN"/>
              </w:rPr>
              <w:t>DC_3A_n79A</w:t>
            </w:r>
          </w:p>
        </w:tc>
      </w:tr>
      <w:tr w:rsidR="00DE3D7A" w:rsidRPr="00877CC8" w14:paraId="6F3C673F"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2A5A6C9" w14:textId="77777777" w:rsidR="00DE3D7A" w:rsidRPr="00877CC8" w:rsidRDefault="00DE3D7A" w:rsidP="003D25DA">
            <w:pPr>
              <w:keepNext/>
              <w:keepLines/>
              <w:spacing w:after="0"/>
              <w:jc w:val="center"/>
              <w:rPr>
                <w:rFonts w:ascii="Arial" w:hAnsi="Arial" w:cs="Arial"/>
                <w:sz w:val="18"/>
                <w:lang w:eastAsia="ja-JP"/>
              </w:rPr>
            </w:pPr>
            <w:r w:rsidRPr="00877CC8">
              <w:rPr>
                <w:rFonts w:ascii="Arial" w:hAnsi="Arial"/>
                <w:sz w:val="18"/>
                <w:lang w:eastAsia="fi-FI"/>
              </w:rPr>
              <w:t>DC_3A</w:t>
            </w:r>
            <w:r w:rsidRPr="00877CC8">
              <w:rPr>
                <w:rFonts w:ascii="Arial" w:hAnsi="Arial"/>
                <w:sz w:val="18"/>
              </w:rPr>
              <w:t>-18A</w:t>
            </w:r>
            <w:r w:rsidRPr="00877CC8">
              <w:rPr>
                <w:rFonts w:ascii="Arial" w:hAnsi="Arial"/>
                <w:sz w:val="18"/>
                <w:lang w:eastAsia="fi-FI"/>
              </w:rPr>
              <w:t>_</w:t>
            </w:r>
            <w:r w:rsidRPr="00877CC8">
              <w:rPr>
                <w:rFonts w:ascii="Arial" w:hAnsi="Arial"/>
                <w:sz w:val="18"/>
              </w:rPr>
              <w:t>n3</w:t>
            </w:r>
            <w:r w:rsidRPr="00877CC8">
              <w:rPr>
                <w:rFonts w:ascii="Arial" w:hAnsi="Arial"/>
                <w:sz w:val="18"/>
                <w:lang w:eastAsia="fi-FI"/>
              </w:rPr>
              <w:t>A</w:t>
            </w:r>
          </w:p>
        </w:tc>
        <w:tc>
          <w:tcPr>
            <w:tcW w:w="5964" w:type="dxa"/>
            <w:tcBorders>
              <w:top w:val="single" w:sz="4" w:space="0" w:color="auto"/>
              <w:left w:val="single" w:sz="4" w:space="0" w:color="auto"/>
              <w:bottom w:val="single" w:sz="4" w:space="0" w:color="auto"/>
              <w:right w:val="single" w:sz="4" w:space="0" w:color="auto"/>
            </w:tcBorders>
          </w:tcPr>
          <w:p w14:paraId="67FC45BC" w14:textId="77777777" w:rsidR="00DE3D7A" w:rsidRPr="00877CC8" w:rsidRDefault="00DE3D7A" w:rsidP="003D25DA">
            <w:pPr>
              <w:keepNext/>
              <w:keepLines/>
              <w:spacing w:after="0"/>
              <w:jc w:val="center"/>
              <w:rPr>
                <w:rFonts w:ascii="Arial" w:hAnsi="Arial"/>
                <w:b/>
                <w:sz w:val="18"/>
                <w:vertAlign w:val="superscript"/>
              </w:rPr>
            </w:pPr>
            <w:r w:rsidRPr="00877CC8">
              <w:rPr>
                <w:rFonts w:ascii="Arial" w:hAnsi="Arial"/>
                <w:sz w:val="18"/>
                <w:lang w:eastAsia="fi-FI"/>
              </w:rPr>
              <w:t>DC_3</w:t>
            </w:r>
            <w:r w:rsidRPr="00877CC8">
              <w:rPr>
                <w:rFonts w:ascii="Arial" w:hAnsi="Arial"/>
                <w:sz w:val="18"/>
              </w:rPr>
              <w:t>A_n3A</w:t>
            </w:r>
            <w:r w:rsidRPr="00877CC8">
              <w:rPr>
                <w:rFonts w:ascii="Arial" w:hAnsi="Arial"/>
                <w:sz w:val="18"/>
                <w:vertAlign w:val="superscript"/>
              </w:rPr>
              <w:t>2</w:t>
            </w:r>
          </w:p>
          <w:p w14:paraId="540C1988" w14:textId="77777777" w:rsidR="00DE3D7A" w:rsidRPr="00877CC8" w:rsidRDefault="00DE3D7A" w:rsidP="003D25DA">
            <w:pPr>
              <w:keepNext/>
              <w:keepLines/>
              <w:spacing w:after="0"/>
              <w:jc w:val="center"/>
              <w:rPr>
                <w:rFonts w:ascii="Arial" w:hAnsi="Arial" w:cs="Arial"/>
                <w:sz w:val="18"/>
                <w:lang w:eastAsia="ja-JP"/>
              </w:rPr>
            </w:pPr>
            <w:r w:rsidRPr="00877CC8">
              <w:rPr>
                <w:rFonts w:ascii="Arial" w:hAnsi="Arial"/>
                <w:sz w:val="18"/>
                <w:lang w:eastAsia="fi-FI"/>
              </w:rPr>
              <w:t>DC_</w:t>
            </w:r>
            <w:r w:rsidRPr="00877CC8">
              <w:rPr>
                <w:rFonts w:ascii="Arial" w:hAnsi="Arial"/>
                <w:sz w:val="18"/>
              </w:rPr>
              <w:t>18A_n3A</w:t>
            </w:r>
          </w:p>
        </w:tc>
      </w:tr>
      <w:tr w:rsidR="00DE3D7A" w:rsidRPr="00877CC8" w14:paraId="2566BB2D"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B51CADA" w14:textId="77777777" w:rsidR="00DE3D7A" w:rsidRPr="00877CC8" w:rsidRDefault="00DE3D7A" w:rsidP="003D25DA">
            <w:pPr>
              <w:keepNext/>
              <w:keepLines/>
              <w:spacing w:after="0"/>
              <w:jc w:val="center"/>
              <w:rPr>
                <w:rFonts w:ascii="Arial" w:hAnsi="Arial" w:cs="Arial"/>
                <w:sz w:val="18"/>
                <w:lang w:eastAsia="ja-JP"/>
              </w:rPr>
            </w:pPr>
            <w:r w:rsidRPr="00877CC8">
              <w:rPr>
                <w:rFonts w:ascii="Arial" w:eastAsia="Yu Mincho" w:hAnsi="Arial"/>
                <w:sz w:val="18"/>
                <w:lang w:eastAsia="ja-JP"/>
              </w:rPr>
              <w:t>DC_3A-18A_n28A</w:t>
            </w:r>
          </w:p>
        </w:tc>
        <w:tc>
          <w:tcPr>
            <w:tcW w:w="5964" w:type="dxa"/>
            <w:tcBorders>
              <w:top w:val="single" w:sz="4" w:space="0" w:color="auto"/>
              <w:left w:val="single" w:sz="4" w:space="0" w:color="auto"/>
              <w:bottom w:val="single" w:sz="4" w:space="0" w:color="auto"/>
              <w:right w:val="single" w:sz="4" w:space="0" w:color="auto"/>
            </w:tcBorders>
          </w:tcPr>
          <w:p w14:paraId="0BE00DDA"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DC_3A_n28A</w:t>
            </w:r>
          </w:p>
          <w:p w14:paraId="2D801307" w14:textId="77777777" w:rsidR="00DE3D7A" w:rsidRPr="00877CC8" w:rsidRDefault="00DE3D7A" w:rsidP="003D25DA">
            <w:pPr>
              <w:keepNext/>
              <w:keepLines/>
              <w:spacing w:after="0"/>
              <w:jc w:val="center"/>
              <w:rPr>
                <w:rFonts w:ascii="Arial" w:hAnsi="Arial" w:cs="Arial"/>
                <w:sz w:val="18"/>
                <w:lang w:eastAsia="ja-JP"/>
              </w:rPr>
            </w:pPr>
            <w:r w:rsidRPr="00877CC8">
              <w:rPr>
                <w:rFonts w:ascii="Arial" w:hAnsi="Arial"/>
                <w:sz w:val="18"/>
              </w:rPr>
              <w:t>DC_18A_n28A</w:t>
            </w:r>
          </w:p>
        </w:tc>
      </w:tr>
      <w:tr w:rsidR="00DE3D7A" w:rsidRPr="00877CC8" w14:paraId="487DBAC8"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12779B2" w14:textId="77777777" w:rsidR="00DE3D7A" w:rsidRPr="00877CC8" w:rsidRDefault="00DE3D7A" w:rsidP="003D25DA">
            <w:pPr>
              <w:keepNext/>
              <w:keepLines/>
              <w:spacing w:after="0"/>
              <w:jc w:val="center"/>
              <w:rPr>
                <w:rFonts w:ascii="Arial" w:eastAsia="Yu Mincho" w:hAnsi="Arial"/>
                <w:sz w:val="18"/>
                <w:lang w:eastAsia="ja-JP"/>
              </w:rPr>
            </w:pPr>
            <w:r w:rsidRPr="00877CC8">
              <w:rPr>
                <w:rFonts w:ascii="Arial" w:eastAsia="Yu Mincho" w:hAnsi="Arial" w:hint="eastAsia"/>
                <w:sz w:val="18"/>
                <w:lang w:eastAsia="ja-JP"/>
              </w:rPr>
              <w:t>DC_</w:t>
            </w:r>
            <w:r w:rsidRPr="00877CC8">
              <w:rPr>
                <w:rFonts w:ascii="Arial" w:eastAsia="Yu Mincho" w:hAnsi="Arial"/>
                <w:sz w:val="18"/>
                <w:lang w:eastAsia="ja-JP"/>
              </w:rPr>
              <w:t>3A-18A_n41A</w:t>
            </w:r>
          </w:p>
        </w:tc>
        <w:tc>
          <w:tcPr>
            <w:tcW w:w="5964" w:type="dxa"/>
            <w:tcBorders>
              <w:top w:val="single" w:sz="4" w:space="0" w:color="auto"/>
              <w:left w:val="single" w:sz="4" w:space="0" w:color="auto"/>
              <w:bottom w:val="single" w:sz="4" w:space="0" w:color="auto"/>
              <w:right w:val="single" w:sz="4" w:space="0" w:color="auto"/>
            </w:tcBorders>
            <w:vAlign w:val="center"/>
          </w:tcPr>
          <w:p w14:paraId="1274A564"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DC_3A_n41A</w:t>
            </w:r>
          </w:p>
          <w:p w14:paraId="1FF9AD65"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DC_18A_n41A</w:t>
            </w:r>
          </w:p>
        </w:tc>
      </w:tr>
      <w:tr w:rsidR="00DE3D7A" w:rsidRPr="00877CC8" w14:paraId="66AD03FF"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A736240" w14:textId="6A955B33" w:rsidR="00DE3D7A" w:rsidRPr="00877CC8" w:rsidRDefault="00DE3D7A" w:rsidP="003D25DA">
            <w:pPr>
              <w:keepNext/>
              <w:keepLines/>
              <w:spacing w:after="0"/>
              <w:jc w:val="center"/>
              <w:rPr>
                <w:rFonts w:ascii="Arial" w:hAnsi="Arial"/>
                <w:sz w:val="18"/>
              </w:rPr>
            </w:pPr>
            <w:r w:rsidRPr="00877CC8">
              <w:rPr>
                <w:rFonts w:ascii="Arial" w:hAnsi="Arial"/>
                <w:sz w:val="18"/>
                <w:lang w:eastAsia="ja-JP"/>
              </w:rPr>
              <w:t>DC_3A-18A_n77A</w:t>
            </w:r>
            <w:ins w:id="111" w:author="Per Lindell" w:date="2024-05-27T11:03:00Z">
              <w:r w:rsidR="00150DAF">
                <w:rPr>
                  <w:rFonts w:ascii="Arial" w:eastAsia="Malgun Gothic" w:hAnsi="Arial"/>
                  <w:sz w:val="18"/>
                  <w:vertAlign w:val="superscript"/>
                  <w:lang w:eastAsia="ko-KR"/>
                </w:rPr>
                <w:t>14</w:t>
              </w:r>
            </w:ins>
          </w:p>
        </w:tc>
        <w:tc>
          <w:tcPr>
            <w:tcW w:w="5964" w:type="dxa"/>
            <w:tcBorders>
              <w:top w:val="single" w:sz="4" w:space="0" w:color="auto"/>
              <w:left w:val="single" w:sz="4" w:space="0" w:color="auto"/>
              <w:bottom w:val="single" w:sz="4" w:space="0" w:color="auto"/>
              <w:right w:val="single" w:sz="4" w:space="0" w:color="auto"/>
            </w:tcBorders>
            <w:hideMark/>
          </w:tcPr>
          <w:p w14:paraId="578CF1B0" w14:textId="4744A47E" w:rsidR="00DE3D7A" w:rsidRPr="00877CC8" w:rsidRDefault="00DE3D7A" w:rsidP="003D25DA">
            <w:pPr>
              <w:keepNext/>
              <w:keepLines/>
              <w:spacing w:after="0"/>
              <w:jc w:val="center"/>
              <w:rPr>
                <w:rFonts w:ascii="Arial" w:eastAsia="MS Mincho" w:hAnsi="Arial"/>
                <w:sz w:val="18"/>
                <w:lang w:eastAsia="ja-JP"/>
              </w:rPr>
            </w:pPr>
            <w:r w:rsidRPr="00877CC8">
              <w:rPr>
                <w:rFonts w:ascii="Arial" w:eastAsia="MS Mincho" w:hAnsi="Arial"/>
                <w:sz w:val="18"/>
                <w:lang w:eastAsia="ja-JP"/>
              </w:rPr>
              <w:t>DC_3A_n77A</w:t>
            </w:r>
            <w:ins w:id="112" w:author="Per Lindell" w:date="2024-05-27T11:03:00Z">
              <w:r w:rsidR="003461DA">
                <w:rPr>
                  <w:rFonts w:ascii="Arial" w:eastAsia="Malgun Gothic" w:hAnsi="Arial"/>
                  <w:sz w:val="18"/>
                  <w:vertAlign w:val="superscript"/>
                  <w:lang w:eastAsia="ko-KR"/>
                </w:rPr>
                <w:t>14</w:t>
              </w:r>
            </w:ins>
          </w:p>
          <w:p w14:paraId="5520CEDE" w14:textId="02C36EF3" w:rsidR="00DE3D7A" w:rsidRPr="00877CC8" w:rsidRDefault="00DE3D7A" w:rsidP="003D25DA">
            <w:pPr>
              <w:keepNext/>
              <w:keepLines/>
              <w:spacing w:after="0"/>
              <w:jc w:val="center"/>
              <w:rPr>
                <w:rFonts w:ascii="Arial" w:hAnsi="Arial"/>
                <w:sz w:val="18"/>
              </w:rPr>
            </w:pPr>
            <w:r w:rsidRPr="00877CC8">
              <w:rPr>
                <w:rFonts w:ascii="Arial" w:eastAsia="MS Mincho" w:hAnsi="Arial"/>
                <w:sz w:val="18"/>
                <w:lang w:eastAsia="ja-JP"/>
              </w:rPr>
              <w:t>DC_18A_n77A</w:t>
            </w:r>
            <w:ins w:id="113" w:author="Per Lindell" w:date="2024-05-27T11:03:00Z">
              <w:r w:rsidR="003461DA">
                <w:rPr>
                  <w:rFonts w:ascii="Arial" w:eastAsia="Malgun Gothic" w:hAnsi="Arial"/>
                  <w:sz w:val="18"/>
                  <w:vertAlign w:val="superscript"/>
                  <w:lang w:eastAsia="ko-KR"/>
                </w:rPr>
                <w:t>14</w:t>
              </w:r>
            </w:ins>
          </w:p>
        </w:tc>
      </w:tr>
      <w:tr w:rsidR="00DE3D7A" w:rsidRPr="00877CC8" w14:paraId="6C145921"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67F3650" w14:textId="77777777" w:rsidR="00DE3D7A" w:rsidRPr="00877CC8" w:rsidRDefault="00DE3D7A" w:rsidP="003D25DA">
            <w:pPr>
              <w:keepNext/>
              <w:keepLines/>
              <w:spacing w:after="0"/>
              <w:jc w:val="center"/>
              <w:rPr>
                <w:rFonts w:ascii="Arial" w:hAnsi="Arial"/>
                <w:sz w:val="18"/>
                <w:lang w:val="fr-FR" w:eastAsia="ja-JP"/>
              </w:rPr>
            </w:pPr>
            <w:r w:rsidRPr="00877CC8">
              <w:rPr>
                <w:rFonts w:ascii="Arial" w:hAnsi="Arial"/>
                <w:sz w:val="18"/>
                <w:lang w:val="fr-FR" w:eastAsia="zh-CN"/>
              </w:rPr>
              <w:t>DC_3A-18A_n77(2A)</w:t>
            </w:r>
          </w:p>
        </w:tc>
        <w:tc>
          <w:tcPr>
            <w:tcW w:w="5964" w:type="dxa"/>
            <w:tcBorders>
              <w:top w:val="single" w:sz="4" w:space="0" w:color="auto"/>
              <w:left w:val="single" w:sz="4" w:space="0" w:color="auto"/>
              <w:bottom w:val="single" w:sz="4" w:space="0" w:color="auto"/>
              <w:right w:val="single" w:sz="4" w:space="0" w:color="auto"/>
            </w:tcBorders>
            <w:hideMark/>
          </w:tcPr>
          <w:p w14:paraId="29536B63" w14:textId="77777777" w:rsidR="00DE3D7A" w:rsidRPr="00877CC8" w:rsidRDefault="00DE3D7A" w:rsidP="003D25DA">
            <w:pPr>
              <w:keepNext/>
              <w:keepLines/>
              <w:spacing w:after="0"/>
              <w:jc w:val="center"/>
              <w:rPr>
                <w:rFonts w:ascii="Arial" w:eastAsia="MS Mincho" w:hAnsi="Arial"/>
                <w:sz w:val="18"/>
                <w:lang w:eastAsia="ja-JP"/>
              </w:rPr>
            </w:pPr>
            <w:r w:rsidRPr="00877CC8">
              <w:rPr>
                <w:rFonts w:ascii="Arial" w:eastAsia="MS Mincho" w:hAnsi="Arial"/>
                <w:sz w:val="18"/>
                <w:lang w:eastAsia="ja-JP"/>
              </w:rPr>
              <w:t>DC_3A_n77A</w:t>
            </w:r>
          </w:p>
          <w:p w14:paraId="004B8405" w14:textId="77777777" w:rsidR="00DE3D7A" w:rsidRPr="00877CC8" w:rsidRDefault="00DE3D7A" w:rsidP="003D25DA">
            <w:pPr>
              <w:keepNext/>
              <w:keepLines/>
              <w:spacing w:after="0"/>
              <w:jc w:val="center"/>
              <w:rPr>
                <w:rFonts w:ascii="Arial" w:eastAsia="MS Mincho" w:hAnsi="Arial"/>
                <w:sz w:val="18"/>
                <w:lang w:eastAsia="ja-JP"/>
              </w:rPr>
            </w:pPr>
            <w:r w:rsidRPr="00877CC8">
              <w:rPr>
                <w:rFonts w:ascii="Arial" w:eastAsia="MS Mincho" w:hAnsi="Arial"/>
                <w:sz w:val="18"/>
                <w:lang w:eastAsia="ja-JP"/>
              </w:rPr>
              <w:t>DC_18A_n77A</w:t>
            </w:r>
          </w:p>
        </w:tc>
      </w:tr>
      <w:tr w:rsidR="00DE3D7A" w:rsidRPr="00877CC8" w14:paraId="67C2A416"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3AC325C" w14:textId="77777777" w:rsidR="00DE3D7A" w:rsidRPr="00877CC8" w:rsidRDefault="00DE3D7A" w:rsidP="003D25DA">
            <w:pPr>
              <w:keepNext/>
              <w:keepLines/>
              <w:spacing w:after="0"/>
              <w:jc w:val="center"/>
              <w:rPr>
                <w:rFonts w:ascii="Arial" w:hAnsi="Arial"/>
                <w:sz w:val="18"/>
                <w:lang w:eastAsia="fr-FR"/>
              </w:rPr>
            </w:pPr>
            <w:r w:rsidRPr="00877CC8">
              <w:rPr>
                <w:rFonts w:ascii="Arial" w:hAnsi="Arial"/>
                <w:sz w:val="18"/>
                <w:lang w:eastAsia="ja-JP"/>
              </w:rPr>
              <w:t>DC_3A-18A_n78A</w:t>
            </w:r>
          </w:p>
        </w:tc>
        <w:tc>
          <w:tcPr>
            <w:tcW w:w="5964" w:type="dxa"/>
            <w:tcBorders>
              <w:top w:val="single" w:sz="4" w:space="0" w:color="auto"/>
              <w:left w:val="single" w:sz="4" w:space="0" w:color="auto"/>
              <w:bottom w:val="single" w:sz="4" w:space="0" w:color="auto"/>
              <w:right w:val="single" w:sz="4" w:space="0" w:color="auto"/>
            </w:tcBorders>
            <w:hideMark/>
          </w:tcPr>
          <w:p w14:paraId="6014E6E2"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DC_3A_n78A</w:t>
            </w:r>
          </w:p>
          <w:p w14:paraId="1CEA68C9" w14:textId="77777777" w:rsidR="00DE3D7A" w:rsidRPr="00877CC8" w:rsidRDefault="00DE3D7A" w:rsidP="003D25DA">
            <w:pPr>
              <w:keepNext/>
              <w:keepLines/>
              <w:spacing w:after="0"/>
              <w:jc w:val="center"/>
              <w:rPr>
                <w:rFonts w:ascii="Arial" w:hAnsi="Arial"/>
                <w:sz w:val="18"/>
              </w:rPr>
            </w:pPr>
            <w:r w:rsidRPr="00877CC8">
              <w:rPr>
                <w:rFonts w:ascii="Arial" w:hAnsi="Arial"/>
                <w:sz w:val="18"/>
                <w:lang w:eastAsia="ja-JP"/>
              </w:rPr>
              <w:t>DC_18A_n78A</w:t>
            </w:r>
          </w:p>
        </w:tc>
      </w:tr>
      <w:tr w:rsidR="00DE3D7A" w:rsidRPr="00877CC8" w14:paraId="6A29389C"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11DBB42" w14:textId="77777777" w:rsidR="00DE3D7A" w:rsidRPr="00877CC8" w:rsidRDefault="00DE3D7A" w:rsidP="003D25DA">
            <w:pPr>
              <w:keepNext/>
              <w:keepLines/>
              <w:spacing w:after="0"/>
              <w:jc w:val="center"/>
              <w:rPr>
                <w:rFonts w:ascii="Arial" w:hAnsi="Arial"/>
                <w:sz w:val="18"/>
                <w:lang w:val="fr-FR" w:eastAsia="ja-JP"/>
              </w:rPr>
            </w:pPr>
            <w:r w:rsidRPr="00877CC8">
              <w:rPr>
                <w:rFonts w:ascii="Arial" w:hAnsi="Arial"/>
                <w:sz w:val="18"/>
                <w:lang w:val="fr-FR" w:eastAsia="zh-CN"/>
              </w:rPr>
              <w:t>DC_3A-18A_n78(2A)</w:t>
            </w:r>
          </w:p>
        </w:tc>
        <w:tc>
          <w:tcPr>
            <w:tcW w:w="5964" w:type="dxa"/>
            <w:tcBorders>
              <w:top w:val="single" w:sz="4" w:space="0" w:color="auto"/>
              <w:left w:val="single" w:sz="4" w:space="0" w:color="auto"/>
              <w:bottom w:val="single" w:sz="4" w:space="0" w:color="auto"/>
              <w:right w:val="single" w:sz="4" w:space="0" w:color="auto"/>
            </w:tcBorders>
            <w:hideMark/>
          </w:tcPr>
          <w:p w14:paraId="5CA58F98"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DC_3A_n78A</w:t>
            </w:r>
          </w:p>
          <w:p w14:paraId="56829209"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DC_18A_n78A</w:t>
            </w:r>
          </w:p>
        </w:tc>
      </w:tr>
      <w:tr w:rsidR="00DE3D7A" w:rsidRPr="00877CC8" w14:paraId="2762FC6B"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A6DB49A" w14:textId="77777777" w:rsidR="00DE3D7A" w:rsidRPr="00877CC8" w:rsidRDefault="00DE3D7A" w:rsidP="003D25DA">
            <w:pPr>
              <w:keepNext/>
              <w:keepLines/>
              <w:spacing w:after="0"/>
              <w:jc w:val="center"/>
              <w:rPr>
                <w:rFonts w:ascii="Arial" w:hAnsi="Arial"/>
                <w:sz w:val="18"/>
                <w:lang w:eastAsia="fr-FR"/>
              </w:rPr>
            </w:pPr>
            <w:r w:rsidRPr="00877CC8">
              <w:rPr>
                <w:rFonts w:ascii="Arial" w:hAnsi="Arial"/>
                <w:sz w:val="18"/>
                <w:lang w:eastAsia="ja-JP"/>
              </w:rPr>
              <w:t>DC_3A-18A_n79A</w:t>
            </w:r>
          </w:p>
        </w:tc>
        <w:tc>
          <w:tcPr>
            <w:tcW w:w="5964" w:type="dxa"/>
            <w:tcBorders>
              <w:top w:val="single" w:sz="4" w:space="0" w:color="auto"/>
              <w:left w:val="single" w:sz="4" w:space="0" w:color="auto"/>
              <w:bottom w:val="single" w:sz="4" w:space="0" w:color="auto"/>
              <w:right w:val="single" w:sz="4" w:space="0" w:color="auto"/>
            </w:tcBorders>
            <w:hideMark/>
          </w:tcPr>
          <w:p w14:paraId="6DB6626A"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DC_3A_n79A</w:t>
            </w:r>
          </w:p>
          <w:p w14:paraId="08EA80FC" w14:textId="77777777" w:rsidR="00DE3D7A" w:rsidRPr="00877CC8" w:rsidRDefault="00DE3D7A" w:rsidP="003D25DA">
            <w:pPr>
              <w:keepNext/>
              <w:keepLines/>
              <w:spacing w:after="0"/>
              <w:jc w:val="center"/>
              <w:rPr>
                <w:rFonts w:ascii="Arial" w:hAnsi="Arial"/>
                <w:sz w:val="18"/>
              </w:rPr>
            </w:pPr>
            <w:r w:rsidRPr="00877CC8">
              <w:rPr>
                <w:rFonts w:ascii="Arial" w:hAnsi="Arial"/>
                <w:sz w:val="18"/>
                <w:lang w:eastAsia="ja-JP"/>
              </w:rPr>
              <w:t>DC_18A_n79A</w:t>
            </w:r>
          </w:p>
        </w:tc>
      </w:tr>
      <w:tr w:rsidR="00DE3D7A" w:rsidRPr="00877CC8" w14:paraId="6A7FF729"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B7A698B"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DC_3A-19A_n1A</w:t>
            </w:r>
          </w:p>
        </w:tc>
        <w:tc>
          <w:tcPr>
            <w:tcW w:w="5964" w:type="dxa"/>
            <w:tcBorders>
              <w:top w:val="single" w:sz="4" w:space="0" w:color="auto"/>
              <w:left w:val="single" w:sz="4" w:space="0" w:color="auto"/>
              <w:bottom w:val="single" w:sz="4" w:space="0" w:color="auto"/>
              <w:right w:val="single" w:sz="4" w:space="0" w:color="auto"/>
            </w:tcBorders>
          </w:tcPr>
          <w:p w14:paraId="422FB6B6"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DC_3A_n1A</w:t>
            </w:r>
          </w:p>
          <w:p w14:paraId="3B814D51"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rPr>
              <w:t>DC_19A_n1A</w:t>
            </w:r>
          </w:p>
        </w:tc>
      </w:tr>
      <w:tr w:rsidR="00DE3D7A" w:rsidRPr="00877CC8" w14:paraId="79B004D5"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A39DED3"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lastRenderedPageBreak/>
              <w:t>DC_3A-19A_n77A</w:t>
            </w:r>
            <w:r w:rsidRPr="00877CC8">
              <w:rPr>
                <w:rFonts w:ascii="Arial" w:hAnsi="Arial"/>
                <w:noProof/>
                <w:sz w:val="18"/>
                <w:vertAlign w:val="superscript"/>
                <w:lang w:eastAsia="zh-CN"/>
              </w:rPr>
              <w:t>5</w:t>
            </w:r>
            <w:r>
              <w:rPr>
                <w:rFonts w:ascii="Arial" w:eastAsia="Malgun Gothic" w:hAnsi="Arial"/>
                <w:sz w:val="18"/>
                <w:vertAlign w:val="superscript"/>
                <w:lang w:eastAsia="ko-KR"/>
              </w:rPr>
              <w:t>,14</w:t>
            </w:r>
          </w:p>
          <w:p w14:paraId="292612F4"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DC_3A-19A_n77C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34B1ED5D"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DC_3A_n77A</w:t>
            </w:r>
            <w:r w:rsidRPr="00BF0724">
              <w:rPr>
                <w:rFonts w:ascii="Arial" w:eastAsia="Malgun Gothic" w:hAnsi="Arial"/>
                <w:sz w:val="18"/>
                <w:vertAlign w:val="superscript"/>
                <w:lang w:eastAsia="ko-KR"/>
              </w:rPr>
              <w:t>14</w:t>
            </w:r>
          </w:p>
          <w:p w14:paraId="28EBD0A5"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DC_19A_n77A</w:t>
            </w:r>
            <w:r w:rsidRPr="00BF0724">
              <w:rPr>
                <w:rFonts w:ascii="Arial" w:eastAsia="Malgun Gothic" w:hAnsi="Arial"/>
                <w:sz w:val="18"/>
                <w:vertAlign w:val="superscript"/>
                <w:lang w:eastAsia="ko-KR"/>
              </w:rPr>
              <w:t>14</w:t>
            </w:r>
          </w:p>
        </w:tc>
      </w:tr>
      <w:tr w:rsidR="00DE3D7A" w:rsidRPr="00877CC8" w14:paraId="3154D359"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0B656BD" w14:textId="77777777" w:rsidR="00DE3D7A" w:rsidRPr="00877CC8" w:rsidRDefault="00DE3D7A" w:rsidP="003D25DA">
            <w:pPr>
              <w:keepNext/>
              <w:keepLines/>
              <w:spacing w:after="0"/>
              <w:jc w:val="center"/>
              <w:rPr>
                <w:rFonts w:ascii="Arial" w:hAnsi="Arial"/>
                <w:noProof/>
                <w:sz w:val="18"/>
                <w:lang w:val="fr-FR" w:eastAsia="zh-CN"/>
              </w:rPr>
            </w:pPr>
            <w:r w:rsidRPr="00877CC8">
              <w:rPr>
                <w:rFonts w:ascii="Arial" w:hAnsi="Arial"/>
                <w:noProof/>
                <w:sz w:val="18"/>
                <w:lang w:val="fr-FR" w:eastAsia="zh-CN"/>
              </w:rPr>
              <w:t>DC_3A-19A_n77(2A)</w:t>
            </w:r>
            <w:r w:rsidRPr="00877CC8">
              <w:rPr>
                <w:rFonts w:ascii="Arial" w:hAnsi="Arial"/>
                <w:noProof/>
                <w:sz w:val="18"/>
                <w:vertAlign w:val="superscript"/>
                <w:lang w:val="fr-FR" w:eastAsia="zh-CN"/>
              </w:rPr>
              <w:t>5</w:t>
            </w:r>
            <w:r>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hideMark/>
          </w:tcPr>
          <w:p w14:paraId="1E2A7823"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DC_3A_n77A</w:t>
            </w:r>
            <w:r w:rsidRPr="00BF0724">
              <w:rPr>
                <w:rFonts w:ascii="Arial" w:eastAsia="Malgun Gothic" w:hAnsi="Arial"/>
                <w:sz w:val="18"/>
                <w:vertAlign w:val="superscript"/>
                <w:lang w:eastAsia="ko-KR"/>
              </w:rPr>
              <w:t>14</w:t>
            </w:r>
          </w:p>
          <w:p w14:paraId="5E4FAAB5"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DC_19A_n77A</w:t>
            </w:r>
            <w:r w:rsidRPr="00BF0724">
              <w:rPr>
                <w:rFonts w:ascii="Arial" w:eastAsia="Malgun Gothic" w:hAnsi="Arial"/>
                <w:sz w:val="18"/>
                <w:vertAlign w:val="superscript"/>
                <w:lang w:eastAsia="ko-KR"/>
              </w:rPr>
              <w:t>14</w:t>
            </w:r>
          </w:p>
        </w:tc>
      </w:tr>
      <w:tr w:rsidR="00DE3D7A" w:rsidRPr="00877CC8" w14:paraId="02821A12"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E3CBEE6"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DC_3A-19A_n78A</w:t>
            </w:r>
            <w:r w:rsidRPr="00877CC8">
              <w:rPr>
                <w:rFonts w:ascii="Arial" w:hAnsi="Arial"/>
                <w:noProof/>
                <w:sz w:val="18"/>
                <w:vertAlign w:val="superscript"/>
                <w:lang w:eastAsia="zh-CN"/>
              </w:rPr>
              <w:t>5</w:t>
            </w:r>
            <w:r>
              <w:rPr>
                <w:rFonts w:ascii="Arial" w:eastAsia="Malgun Gothic" w:hAnsi="Arial"/>
                <w:sz w:val="18"/>
                <w:vertAlign w:val="superscript"/>
                <w:lang w:eastAsia="ko-KR"/>
              </w:rPr>
              <w:t>,14</w:t>
            </w:r>
          </w:p>
          <w:p w14:paraId="1B742E8F"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DC_3A-19A_n78C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532AF5D8"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DC_3A_n78A</w:t>
            </w:r>
            <w:r w:rsidRPr="00BF0724">
              <w:rPr>
                <w:rFonts w:ascii="Arial" w:eastAsia="Malgun Gothic" w:hAnsi="Arial"/>
                <w:sz w:val="18"/>
                <w:vertAlign w:val="superscript"/>
                <w:lang w:eastAsia="ko-KR"/>
              </w:rPr>
              <w:t>14</w:t>
            </w:r>
          </w:p>
          <w:p w14:paraId="32264DC4"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DC_19A_n78A</w:t>
            </w:r>
            <w:r w:rsidRPr="00BF0724">
              <w:rPr>
                <w:rFonts w:ascii="Arial" w:eastAsia="Malgun Gothic" w:hAnsi="Arial"/>
                <w:sz w:val="18"/>
                <w:vertAlign w:val="superscript"/>
                <w:lang w:eastAsia="ko-KR"/>
              </w:rPr>
              <w:t>14</w:t>
            </w:r>
          </w:p>
        </w:tc>
      </w:tr>
      <w:tr w:rsidR="00DE3D7A" w:rsidRPr="00877CC8" w14:paraId="1806D8E6"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42ECB0D" w14:textId="77777777" w:rsidR="00DE3D7A" w:rsidRPr="00877CC8" w:rsidRDefault="00DE3D7A" w:rsidP="003D25DA">
            <w:pPr>
              <w:keepNext/>
              <w:keepLines/>
              <w:spacing w:after="0"/>
              <w:jc w:val="center"/>
              <w:rPr>
                <w:rFonts w:ascii="Arial" w:hAnsi="Arial"/>
                <w:noProof/>
                <w:sz w:val="18"/>
                <w:lang w:val="fr-FR" w:eastAsia="zh-CN"/>
              </w:rPr>
            </w:pPr>
            <w:r w:rsidRPr="00877CC8">
              <w:rPr>
                <w:rFonts w:ascii="Arial" w:hAnsi="Arial"/>
                <w:noProof/>
                <w:sz w:val="18"/>
                <w:lang w:val="fr-FR" w:eastAsia="zh-CN"/>
              </w:rPr>
              <w:t>DC_3A-19A_n78(2A)</w:t>
            </w:r>
            <w:r w:rsidRPr="00877CC8">
              <w:rPr>
                <w:rFonts w:ascii="Arial" w:hAnsi="Arial"/>
                <w:noProof/>
                <w:sz w:val="18"/>
                <w:vertAlign w:val="superscript"/>
                <w:lang w:val="fr-FR" w:eastAsia="zh-CN"/>
              </w:rPr>
              <w:t>5</w:t>
            </w:r>
            <w:r>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hideMark/>
          </w:tcPr>
          <w:p w14:paraId="22309981"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DC_3A_n78A</w:t>
            </w:r>
            <w:r w:rsidRPr="00BF0724">
              <w:rPr>
                <w:rFonts w:ascii="Arial" w:eastAsia="Malgun Gothic" w:hAnsi="Arial"/>
                <w:sz w:val="18"/>
                <w:vertAlign w:val="superscript"/>
                <w:lang w:eastAsia="ko-KR"/>
              </w:rPr>
              <w:t>14</w:t>
            </w:r>
          </w:p>
          <w:p w14:paraId="3D7DA3EF"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DC_19A_n78A</w:t>
            </w:r>
            <w:r w:rsidRPr="00BF0724">
              <w:rPr>
                <w:rFonts w:ascii="Arial" w:eastAsia="Malgun Gothic" w:hAnsi="Arial"/>
                <w:sz w:val="18"/>
                <w:vertAlign w:val="superscript"/>
                <w:lang w:eastAsia="ko-KR"/>
              </w:rPr>
              <w:t>14</w:t>
            </w:r>
          </w:p>
        </w:tc>
      </w:tr>
      <w:tr w:rsidR="00DE3D7A" w:rsidRPr="00877CC8" w14:paraId="1E432356"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9BBB78F"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DC_3A-19A_n79A</w:t>
            </w:r>
            <w:r w:rsidRPr="00877CC8">
              <w:rPr>
                <w:rFonts w:ascii="Arial" w:hAnsi="Arial"/>
                <w:noProof/>
                <w:sz w:val="18"/>
                <w:vertAlign w:val="superscript"/>
                <w:lang w:eastAsia="zh-CN"/>
              </w:rPr>
              <w:t>5</w:t>
            </w:r>
            <w:r>
              <w:rPr>
                <w:rFonts w:ascii="Arial" w:eastAsia="Malgun Gothic" w:hAnsi="Arial"/>
                <w:sz w:val="18"/>
                <w:vertAlign w:val="superscript"/>
                <w:lang w:eastAsia="ko-KR"/>
              </w:rPr>
              <w:t>,14</w:t>
            </w:r>
          </w:p>
          <w:p w14:paraId="117DD825"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DC_3A-19A_n79C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23D9CC33"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DC_3A_n79A</w:t>
            </w:r>
            <w:r>
              <w:rPr>
                <w:rFonts w:ascii="Arial" w:eastAsia="Malgun Gothic" w:hAnsi="Arial"/>
                <w:sz w:val="18"/>
                <w:vertAlign w:val="superscript"/>
                <w:lang w:eastAsia="ko-KR"/>
              </w:rPr>
              <w:t>14</w:t>
            </w:r>
          </w:p>
          <w:p w14:paraId="757B8250"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DC_19A_n79A</w:t>
            </w:r>
            <w:r>
              <w:rPr>
                <w:rFonts w:ascii="Arial" w:eastAsia="Malgun Gothic" w:hAnsi="Arial"/>
                <w:sz w:val="18"/>
                <w:vertAlign w:val="superscript"/>
                <w:lang w:eastAsia="ko-KR"/>
              </w:rPr>
              <w:t>14</w:t>
            </w:r>
          </w:p>
        </w:tc>
      </w:tr>
      <w:tr w:rsidR="00DE3D7A" w:rsidRPr="00877CC8" w14:paraId="087547C9"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0AF5FDB"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DC_3A-20A_n1A</w:t>
            </w:r>
          </w:p>
          <w:p w14:paraId="32FCFE38"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DC_3C-20A_n1A</w:t>
            </w:r>
          </w:p>
        </w:tc>
        <w:tc>
          <w:tcPr>
            <w:tcW w:w="5964" w:type="dxa"/>
            <w:tcBorders>
              <w:top w:val="single" w:sz="4" w:space="0" w:color="auto"/>
              <w:left w:val="single" w:sz="4" w:space="0" w:color="auto"/>
              <w:bottom w:val="single" w:sz="4" w:space="0" w:color="auto"/>
              <w:right w:val="single" w:sz="4" w:space="0" w:color="auto"/>
            </w:tcBorders>
            <w:hideMark/>
          </w:tcPr>
          <w:p w14:paraId="2EB183E2"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DC_3A_n1A</w:t>
            </w:r>
          </w:p>
          <w:p w14:paraId="6B1D5143"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DC_3C_n1A</w:t>
            </w:r>
          </w:p>
          <w:p w14:paraId="5EC36136"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lang w:eastAsia="fi-FI"/>
              </w:rPr>
              <w:t>DC_20A_n1A</w:t>
            </w:r>
          </w:p>
        </w:tc>
      </w:tr>
      <w:tr w:rsidR="00DE3D7A" w:rsidRPr="00B251C4" w14:paraId="6F2CA9EF"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64FA477" w14:textId="77777777" w:rsidR="00DE3D7A" w:rsidRPr="00B251C4" w:rsidRDefault="00DE3D7A" w:rsidP="003D25DA">
            <w:pPr>
              <w:keepNext/>
              <w:keepLines/>
              <w:spacing w:after="0"/>
              <w:jc w:val="center"/>
              <w:rPr>
                <w:rFonts w:ascii="Arial" w:hAnsi="Arial"/>
                <w:sz w:val="18"/>
                <w:lang w:eastAsia="ja-JP"/>
              </w:rPr>
            </w:pPr>
            <w:r>
              <w:rPr>
                <w:rFonts w:ascii="Arial" w:hAnsi="Arial"/>
                <w:sz w:val="18"/>
                <w:lang w:eastAsia="ja-JP"/>
              </w:rPr>
              <w:t>DC_3A-3A-20A_n1A</w:t>
            </w:r>
          </w:p>
        </w:tc>
        <w:tc>
          <w:tcPr>
            <w:tcW w:w="5964" w:type="dxa"/>
            <w:tcBorders>
              <w:top w:val="single" w:sz="4" w:space="0" w:color="auto"/>
              <w:left w:val="single" w:sz="4" w:space="0" w:color="auto"/>
              <w:bottom w:val="single" w:sz="4" w:space="0" w:color="auto"/>
              <w:right w:val="single" w:sz="4" w:space="0" w:color="auto"/>
            </w:tcBorders>
          </w:tcPr>
          <w:p w14:paraId="086536C9" w14:textId="77777777" w:rsidR="00DE3D7A" w:rsidRDefault="00DE3D7A" w:rsidP="003D25DA">
            <w:pPr>
              <w:keepNext/>
              <w:keepLines/>
              <w:spacing w:after="0"/>
              <w:jc w:val="center"/>
              <w:rPr>
                <w:rFonts w:ascii="Arial" w:hAnsi="Arial"/>
                <w:sz w:val="18"/>
                <w:lang w:eastAsia="fi-FI"/>
              </w:rPr>
            </w:pPr>
            <w:r>
              <w:rPr>
                <w:rFonts w:ascii="Arial" w:hAnsi="Arial"/>
                <w:sz w:val="18"/>
                <w:lang w:eastAsia="fi-FI"/>
              </w:rPr>
              <w:t>DC_3A_n1A</w:t>
            </w:r>
          </w:p>
          <w:p w14:paraId="2DF3706C" w14:textId="77777777" w:rsidR="00DE3D7A" w:rsidRPr="00B251C4" w:rsidRDefault="00DE3D7A" w:rsidP="003D25DA">
            <w:pPr>
              <w:keepNext/>
              <w:keepLines/>
              <w:spacing w:after="0"/>
              <w:jc w:val="center"/>
              <w:rPr>
                <w:rFonts w:ascii="Arial" w:hAnsi="Arial"/>
                <w:sz w:val="18"/>
                <w:lang w:eastAsia="fi-FI"/>
              </w:rPr>
            </w:pPr>
            <w:r>
              <w:rPr>
                <w:rFonts w:ascii="Arial" w:hAnsi="Arial"/>
                <w:sz w:val="18"/>
                <w:lang w:eastAsia="fi-FI"/>
              </w:rPr>
              <w:t>DC_20A_n1A</w:t>
            </w:r>
          </w:p>
        </w:tc>
      </w:tr>
      <w:tr w:rsidR="00DE3D7A" w14:paraId="1B441BAD"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F8039B3" w14:textId="77777777" w:rsidR="00DE3D7A" w:rsidRDefault="00DE3D7A" w:rsidP="003D25DA">
            <w:pPr>
              <w:keepNext/>
              <w:keepLines/>
              <w:spacing w:after="0"/>
              <w:jc w:val="center"/>
              <w:rPr>
                <w:rFonts w:ascii="Arial" w:hAnsi="Arial"/>
                <w:sz w:val="18"/>
                <w:lang w:eastAsia="ja-JP"/>
              </w:rPr>
            </w:pPr>
            <w:r w:rsidRPr="00BE7C9F">
              <w:rPr>
                <w:rFonts w:ascii="Arial" w:hAnsi="Arial" w:cs="Arial"/>
                <w:sz w:val="18"/>
                <w:szCs w:val="18"/>
                <w:lang w:eastAsia="fr-FR"/>
              </w:rPr>
              <w:t>DC_</w:t>
            </w:r>
            <w:r>
              <w:rPr>
                <w:rFonts w:ascii="Arial" w:hAnsi="Arial" w:cs="Arial"/>
                <w:sz w:val="18"/>
                <w:szCs w:val="18"/>
                <w:lang w:eastAsia="fr-FR"/>
              </w:rPr>
              <w:t>3A-</w:t>
            </w:r>
            <w:r w:rsidRPr="00BE7C9F">
              <w:rPr>
                <w:rFonts w:ascii="Arial" w:hAnsi="Arial" w:cs="Arial"/>
                <w:sz w:val="18"/>
                <w:szCs w:val="18"/>
                <w:lang w:eastAsia="fr-FR"/>
              </w:rPr>
              <w:t>2</w:t>
            </w:r>
            <w:r>
              <w:rPr>
                <w:rFonts w:ascii="Arial" w:hAnsi="Arial" w:cs="Arial"/>
                <w:sz w:val="18"/>
                <w:szCs w:val="18"/>
                <w:lang w:eastAsia="fr-FR"/>
              </w:rPr>
              <w:t>0</w:t>
            </w:r>
            <w:r w:rsidRPr="00BE7C9F">
              <w:rPr>
                <w:rFonts w:ascii="Arial" w:hAnsi="Arial" w:cs="Arial"/>
                <w:sz w:val="18"/>
                <w:szCs w:val="18"/>
                <w:lang w:eastAsia="fr-FR"/>
              </w:rPr>
              <w:t>A_n</w:t>
            </w:r>
            <w:r>
              <w:rPr>
                <w:rFonts w:ascii="Arial" w:hAnsi="Arial" w:cs="Arial"/>
                <w:sz w:val="18"/>
                <w:szCs w:val="18"/>
                <w:lang w:eastAsia="fr-FR"/>
              </w:rPr>
              <w:t>3</w:t>
            </w:r>
            <w:r w:rsidRPr="00BE7C9F">
              <w:rPr>
                <w:rFonts w:ascii="Arial" w:hAnsi="Arial" w:cs="Arial"/>
                <w:sz w:val="18"/>
                <w:szCs w:val="18"/>
                <w:lang w:eastAsia="fr-FR"/>
              </w:rPr>
              <w:t>A</w:t>
            </w:r>
          </w:p>
        </w:tc>
        <w:tc>
          <w:tcPr>
            <w:tcW w:w="5964" w:type="dxa"/>
            <w:tcBorders>
              <w:top w:val="single" w:sz="4" w:space="0" w:color="auto"/>
              <w:left w:val="single" w:sz="4" w:space="0" w:color="auto"/>
              <w:bottom w:val="single" w:sz="4" w:space="0" w:color="auto"/>
              <w:right w:val="single" w:sz="4" w:space="0" w:color="auto"/>
            </w:tcBorders>
            <w:vAlign w:val="center"/>
          </w:tcPr>
          <w:p w14:paraId="153255E1" w14:textId="77777777" w:rsidR="00DE3D7A" w:rsidRPr="00457BD1" w:rsidRDefault="00DE3D7A" w:rsidP="003D25DA">
            <w:pPr>
              <w:keepNext/>
              <w:keepLines/>
              <w:spacing w:after="0"/>
              <w:jc w:val="center"/>
              <w:rPr>
                <w:rFonts w:ascii="Arial" w:hAnsi="Arial" w:cs="Arial"/>
                <w:sz w:val="18"/>
                <w:szCs w:val="18"/>
                <w:vertAlign w:val="superscript"/>
              </w:rPr>
            </w:pPr>
            <w:r w:rsidRPr="00BE7C9F">
              <w:rPr>
                <w:rFonts w:ascii="Arial" w:hAnsi="Arial" w:cs="Arial"/>
                <w:sz w:val="18"/>
                <w:szCs w:val="18"/>
              </w:rPr>
              <w:t>DC_</w:t>
            </w:r>
            <w:r>
              <w:rPr>
                <w:rFonts w:ascii="Arial" w:hAnsi="Arial" w:cs="Arial"/>
                <w:sz w:val="18"/>
                <w:szCs w:val="18"/>
              </w:rPr>
              <w:t>3</w:t>
            </w:r>
            <w:r w:rsidRPr="00BE7C9F">
              <w:rPr>
                <w:rFonts w:ascii="Arial" w:hAnsi="Arial" w:cs="Arial"/>
                <w:sz w:val="18"/>
                <w:szCs w:val="18"/>
              </w:rPr>
              <w:t>A_n</w:t>
            </w:r>
            <w:r>
              <w:rPr>
                <w:rFonts w:ascii="Arial" w:hAnsi="Arial" w:cs="Arial"/>
                <w:sz w:val="18"/>
                <w:szCs w:val="18"/>
              </w:rPr>
              <w:t>3</w:t>
            </w:r>
            <w:r w:rsidRPr="00BE7C9F">
              <w:rPr>
                <w:rFonts w:ascii="Arial" w:hAnsi="Arial" w:cs="Arial"/>
                <w:sz w:val="18"/>
                <w:szCs w:val="18"/>
              </w:rPr>
              <w:t>A</w:t>
            </w:r>
            <w:r>
              <w:rPr>
                <w:rFonts w:ascii="Arial" w:hAnsi="Arial" w:cs="Arial"/>
                <w:sz w:val="18"/>
                <w:szCs w:val="18"/>
                <w:vertAlign w:val="superscript"/>
              </w:rPr>
              <w:t>2</w:t>
            </w:r>
          </w:p>
          <w:p w14:paraId="47156803" w14:textId="77777777" w:rsidR="00DE3D7A" w:rsidRDefault="00DE3D7A" w:rsidP="003D25DA">
            <w:pPr>
              <w:keepNext/>
              <w:keepLines/>
              <w:spacing w:after="0"/>
              <w:jc w:val="center"/>
              <w:rPr>
                <w:rFonts w:ascii="Arial" w:hAnsi="Arial"/>
                <w:sz w:val="18"/>
                <w:lang w:eastAsia="fi-FI"/>
              </w:rPr>
            </w:pPr>
            <w:r>
              <w:rPr>
                <w:rFonts w:ascii="Arial" w:hAnsi="Arial" w:cs="Arial"/>
                <w:sz w:val="18"/>
                <w:szCs w:val="18"/>
              </w:rPr>
              <w:t>DC_20A_n3A</w:t>
            </w:r>
          </w:p>
        </w:tc>
      </w:tr>
      <w:tr w:rsidR="00DE3D7A" w:rsidRPr="00877CC8" w14:paraId="736C0163"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EE6747F"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DC_3A-20A_n7A</w:t>
            </w:r>
          </w:p>
          <w:p w14:paraId="0A0FEBE8"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rPr>
              <w:t>DC_3C-20A_n7A</w:t>
            </w:r>
          </w:p>
        </w:tc>
        <w:tc>
          <w:tcPr>
            <w:tcW w:w="5964" w:type="dxa"/>
            <w:tcBorders>
              <w:top w:val="single" w:sz="4" w:space="0" w:color="auto"/>
              <w:left w:val="single" w:sz="4" w:space="0" w:color="auto"/>
              <w:bottom w:val="single" w:sz="4" w:space="0" w:color="auto"/>
              <w:right w:val="single" w:sz="4" w:space="0" w:color="auto"/>
            </w:tcBorders>
            <w:hideMark/>
          </w:tcPr>
          <w:p w14:paraId="1FD9C680"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DC_3A_n7A</w:t>
            </w:r>
          </w:p>
          <w:p w14:paraId="00A0DE37"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DC_3C_n7A</w:t>
            </w:r>
          </w:p>
          <w:p w14:paraId="3679A2EC"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DC_20A_n7A</w:t>
            </w:r>
          </w:p>
        </w:tc>
      </w:tr>
      <w:tr w:rsidR="00DE3D7A" w:rsidRPr="00877CC8" w14:paraId="69AD6DEB"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17E2D7A"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szCs w:val="18"/>
                <w:lang w:eastAsia="ja-JP"/>
              </w:rPr>
              <w:t>DC_3A-20A_n8A</w:t>
            </w:r>
          </w:p>
        </w:tc>
        <w:tc>
          <w:tcPr>
            <w:tcW w:w="5964" w:type="dxa"/>
            <w:tcBorders>
              <w:top w:val="single" w:sz="4" w:space="0" w:color="auto"/>
              <w:left w:val="single" w:sz="4" w:space="0" w:color="auto"/>
              <w:bottom w:val="single" w:sz="4" w:space="0" w:color="auto"/>
              <w:right w:val="single" w:sz="4" w:space="0" w:color="auto"/>
            </w:tcBorders>
            <w:hideMark/>
          </w:tcPr>
          <w:p w14:paraId="30A35433" w14:textId="77777777" w:rsidR="00DE3D7A" w:rsidRPr="00877CC8" w:rsidRDefault="00DE3D7A" w:rsidP="003D25DA">
            <w:pPr>
              <w:keepNext/>
              <w:keepLines/>
              <w:spacing w:after="0"/>
              <w:jc w:val="center"/>
              <w:rPr>
                <w:rFonts w:ascii="Arial" w:hAnsi="Arial"/>
                <w:sz w:val="18"/>
                <w:szCs w:val="18"/>
                <w:lang w:eastAsia="ja-JP"/>
              </w:rPr>
            </w:pPr>
            <w:r w:rsidRPr="00877CC8">
              <w:rPr>
                <w:rFonts w:ascii="Arial" w:hAnsi="Arial"/>
                <w:sz w:val="18"/>
                <w:szCs w:val="18"/>
                <w:lang w:eastAsia="fi-FI"/>
              </w:rPr>
              <w:t>DC_3A_</w:t>
            </w:r>
            <w:r w:rsidRPr="00877CC8">
              <w:rPr>
                <w:rFonts w:ascii="Arial" w:hAnsi="Arial"/>
                <w:sz w:val="18"/>
                <w:szCs w:val="18"/>
                <w:lang w:eastAsia="ja-JP"/>
              </w:rPr>
              <w:t>n8A</w:t>
            </w:r>
          </w:p>
          <w:p w14:paraId="04E1E8D2"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szCs w:val="18"/>
                <w:lang w:eastAsia="fi-FI"/>
              </w:rPr>
              <w:t>DC_</w:t>
            </w:r>
            <w:r w:rsidRPr="00877CC8">
              <w:rPr>
                <w:rFonts w:ascii="Arial" w:hAnsi="Arial"/>
                <w:sz w:val="18"/>
                <w:szCs w:val="18"/>
                <w:lang w:eastAsia="ja-JP"/>
              </w:rPr>
              <w:t>20</w:t>
            </w:r>
            <w:r w:rsidRPr="00877CC8">
              <w:rPr>
                <w:rFonts w:ascii="Arial" w:hAnsi="Arial"/>
                <w:sz w:val="18"/>
                <w:szCs w:val="18"/>
                <w:lang w:eastAsia="fi-FI"/>
              </w:rPr>
              <w:t>A_</w:t>
            </w:r>
            <w:r w:rsidRPr="00877CC8">
              <w:rPr>
                <w:rFonts w:ascii="Arial" w:hAnsi="Arial"/>
                <w:sz w:val="18"/>
                <w:szCs w:val="18"/>
                <w:lang w:eastAsia="ja-JP"/>
              </w:rPr>
              <w:t>n8</w:t>
            </w:r>
            <w:r w:rsidRPr="00877CC8">
              <w:rPr>
                <w:rFonts w:ascii="Arial" w:hAnsi="Arial"/>
                <w:sz w:val="18"/>
                <w:szCs w:val="18"/>
                <w:lang w:eastAsia="fi-FI"/>
              </w:rPr>
              <w:t>A</w:t>
            </w:r>
          </w:p>
        </w:tc>
      </w:tr>
      <w:tr w:rsidR="00DE3D7A" w:rsidRPr="00877CC8" w14:paraId="1CE0F520"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D5EC1F6"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DC_3A-20A_n28A</w:t>
            </w:r>
            <w:r w:rsidRPr="00877CC8">
              <w:rPr>
                <w:rFonts w:ascii="Arial" w:hAnsi="Arial"/>
                <w:noProof/>
                <w:sz w:val="18"/>
                <w:vertAlign w:val="superscript"/>
                <w:lang w:eastAsia="zh-CN"/>
              </w:rPr>
              <w:t>5,6,16,20</w:t>
            </w:r>
          </w:p>
          <w:p w14:paraId="7743E24A"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rPr>
              <w:t>DC_3C-20A_n28A</w:t>
            </w:r>
            <w:r w:rsidRPr="00877CC8">
              <w:rPr>
                <w:rFonts w:ascii="Arial" w:hAnsi="Arial"/>
                <w:noProof/>
                <w:sz w:val="18"/>
                <w:vertAlign w:val="superscript"/>
                <w:lang w:eastAsia="zh-CN"/>
              </w:rPr>
              <w:t>5,6,16,20</w:t>
            </w:r>
          </w:p>
        </w:tc>
        <w:tc>
          <w:tcPr>
            <w:tcW w:w="5964" w:type="dxa"/>
            <w:tcBorders>
              <w:top w:val="single" w:sz="4" w:space="0" w:color="auto"/>
              <w:left w:val="single" w:sz="4" w:space="0" w:color="auto"/>
              <w:bottom w:val="single" w:sz="4" w:space="0" w:color="auto"/>
              <w:right w:val="single" w:sz="4" w:space="0" w:color="auto"/>
            </w:tcBorders>
            <w:hideMark/>
          </w:tcPr>
          <w:p w14:paraId="024D2E9E" w14:textId="77777777" w:rsidR="00DE3D7A" w:rsidRDefault="00DE3D7A" w:rsidP="003D25DA">
            <w:pPr>
              <w:keepNext/>
              <w:keepLines/>
              <w:spacing w:after="0"/>
              <w:jc w:val="center"/>
              <w:rPr>
                <w:rFonts w:ascii="Arial" w:eastAsiaTheme="minorEastAsia" w:hAnsi="Arial"/>
                <w:noProof/>
                <w:sz w:val="18"/>
                <w:lang w:eastAsia="zh-CN"/>
              </w:rPr>
            </w:pPr>
            <w:r w:rsidRPr="00877CC8">
              <w:rPr>
                <w:rFonts w:ascii="Arial" w:hAnsi="Arial"/>
                <w:noProof/>
                <w:sz w:val="18"/>
                <w:lang w:eastAsia="zh-CN"/>
              </w:rPr>
              <w:t>DC_3A_n28A</w:t>
            </w:r>
          </w:p>
          <w:p w14:paraId="66020F14" w14:textId="77777777" w:rsidR="00DE3D7A" w:rsidRPr="00877CC8" w:rsidRDefault="00DE3D7A" w:rsidP="003D25DA">
            <w:pPr>
              <w:keepNext/>
              <w:keepLines/>
              <w:spacing w:after="0"/>
              <w:jc w:val="center"/>
              <w:rPr>
                <w:rFonts w:ascii="Arial" w:hAnsi="Arial"/>
                <w:noProof/>
                <w:sz w:val="18"/>
                <w:lang w:eastAsia="zh-CN"/>
              </w:rPr>
            </w:pPr>
            <w:r>
              <w:rPr>
                <w:rFonts w:ascii="Arial" w:hAnsi="Arial"/>
                <w:noProof/>
                <w:sz w:val="18"/>
                <w:lang w:eastAsia="zh-CN"/>
              </w:rPr>
              <w:t>DC_3C_n28A</w:t>
            </w:r>
          </w:p>
          <w:p w14:paraId="78096E7F"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DC_20A_n28A</w:t>
            </w:r>
          </w:p>
        </w:tc>
      </w:tr>
      <w:tr w:rsidR="00DE3D7A" w:rsidRPr="00877CC8" w14:paraId="29773A15"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D28912E"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DC_3A-20A_n41A</w:t>
            </w:r>
          </w:p>
        </w:tc>
        <w:tc>
          <w:tcPr>
            <w:tcW w:w="5964" w:type="dxa"/>
            <w:tcBorders>
              <w:top w:val="single" w:sz="4" w:space="0" w:color="auto"/>
              <w:left w:val="single" w:sz="4" w:space="0" w:color="auto"/>
              <w:bottom w:val="single" w:sz="4" w:space="0" w:color="auto"/>
              <w:right w:val="single" w:sz="4" w:space="0" w:color="auto"/>
            </w:tcBorders>
            <w:hideMark/>
          </w:tcPr>
          <w:p w14:paraId="185699A2"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DC_3A_n41A</w:t>
            </w:r>
          </w:p>
          <w:p w14:paraId="4D50A282"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DC_20A_n41A</w:t>
            </w:r>
          </w:p>
        </w:tc>
      </w:tr>
      <w:tr w:rsidR="00DE3D7A" w:rsidRPr="00877CC8" w14:paraId="3F8D3DD2"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DFBFDD6"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lang w:eastAsia="fi-FI"/>
              </w:rPr>
              <w:t>DC_3C-20A_n41A</w:t>
            </w:r>
          </w:p>
        </w:tc>
        <w:tc>
          <w:tcPr>
            <w:tcW w:w="5964" w:type="dxa"/>
            <w:tcBorders>
              <w:top w:val="single" w:sz="4" w:space="0" w:color="auto"/>
              <w:left w:val="single" w:sz="4" w:space="0" w:color="auto"/>
              <w:bottom w:val="single" w:sz="4" w:space="0" w:color="auto"/>
              <w:right w:val="single" w:sz="4" w:space="0" w:color="auto"/>
            </w:tcBorders>
            <w:hideMark/>
          </w:tcPr>
          <w:p w14:paraId="2745DC27"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DC_3C_n41A</w:t>
            </w:r>
          </w:p>
          <w:p w14:paraId="3E1B7CBD"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lang w:eastAsia="fi-FI"/>
              </w:rPr>
              <w:t>DC_20A_n41A</w:t>
            </w:r>
          </w:p>
        </w:tc>
      </w:tr>
      <w:tr w:rsidR="00DE3D7A" w:rsidRPr="00877CC8" w14:paraId="7AF6AA65"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8896EFE"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lang w:eastAsia="ja-JP"/>
              </w:rPr>
              <w:t>DC_3A-20A_n38A</w:t>
            </w:r>
          </w:p>
        </w:tc>
        <w:tc>
          <w:tcPr>
            <w:tcW w:w="5964" w:type="dxa"/>
            <w:tcBorders>
              <w:top w:val="single" w:sz="4" w:space="0" w:color="auto"/>
              <w:left w:val="single" w:sz="4" w:space="0" w:color="auto"/>
              <w:bottom w:val="single" w:sz="4" w:space="0" w:color="auto"/>
              <w:right w:val="single" w:sz="4" w:space="0" w:color="auto"/>
            </w:tcBorders>
            <w:hideMark/>
          </w:tcPr>
          <w:p w14:paraId="3B73C79D"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DC_3A_n38A</w:t>
            </w:r>
          </w:p>
          <w:p w14:paraId="63BD947F"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lang w:eastAsia="fi-FI"/>
              </w:rPr>
              <w:t>DC_20A_n38A</w:t>
            </w:r>
          </w:p>
        </w:tc>
      </w:tr>
      <w:tr w:rsidR="00DE3D7A" w:rsidRPr="00877CC8" w14:paraId="62117276"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3F3D1DC" w14:textId="77777777" w:rsidR="00DE3D7A" w:rsidRPr="00877CC8" w:rsidRDefault="00DE3D7A" w:rsidP="003D25DA">
            <w:pPr>
              <w:keepNext/>
              <w:keepLines/>
              <w:spacing w:after="0"/>
              <w:jc w:val="center"/>
              <w:rPr>
                <w:rFonts w:ascii="Arial" w:hAnsi="Arial" w:cs="Arial"/>
                <w:sz w:val="18"/>
                <w:szCs w:val="18"/>
              </w:rPr>
            </w:pPr>
            <w:r w:rsidRPr="00877CC8">
              <w:rPr>
                <w:rFonts w:ascii="Arial" w:hAnsi="Arial" w:cs="Arial"/>
                <w:sz w:val="18"/>
                <w:szCs w:val="18"/>
              </w:rPr>
              <w:t>DC_3A_n20A-n67A</w:t>
            </w:r>
          </w:p>
          <w:p w14:paraId="1BC6D7CA"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cs="Arial"/>
                <w:sz w:val="18"/>
                <w:szCs w:val="18"/>
              </w:rPr>
              <w:t>DC_3C_n20A-n67A</w:t>
            </w:r>
          </w:p>
        </w:tc>
        <w:tc>
          <w:tcPr>
            <w:tcW w:w="5964" w:type="dxa"/>
            <w:tcBorders>
              <w:top w:val="single" w:sz="4" w:space="0" w:color="auto"/>
              <w:left w:val="single" w:sz="4" w:space="0" w:color="auto"/>
              <w:bottom w:val="single" w:sz="4" w:space="0" w:color="auto"/>
              <w:right w:val="single" w:sz="4" w:space="0" w:color="auto"/>
            </w:tcBorders>
            <w:vAlign w:val="center"/>
          </w:tcPr>
          <w:p w14:paraId="36512551"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cs="Arial"/>
                <w:sz w:val="18"/>
                <w:szCs w:val="18"/>
              </w:rPr>
              <w:t>DC_3A_n20A</w:t>
            </w:r>
          </w:p>
        </w:tc>
      </w:tr>
      <w:tr w:rsidR="00DE3D7A" w:rsidRPr="00877CC8" w14:paraId="37D8C86C"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260F122"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DC_3A-20A_n78A</w:t>
            </w:r>
            <w:r w:rsidRPr="00877CC8">
              <w:rPr>
                <w:rFonts w:ascii="Arial" w:hAnsi="Arial"/>
                <w:noProof/>
                <w:sz w:val="18"/>
                <w:vertAlign w:val="superscript"/>
                <w:lang w:eastAsia="zh-CN"/>
              </w:rPr>
              <w:t>5</w:t>
            </w:r>
          </w:p>
          <w:p w14:paraId="6C0F7E24" w14:textId="77777777" w:rsidR="00DE3D7A" w:rsidRDefault="00DE3D7A" w:rsidP="003D25DA">
            <w:pPr>
              <w:keepNext/>
              <w:keepLines/>
              <w:spacing w:after="0"/>
              <w:jc w:val="center"/>
              <w:rPr>
                <w:rFonts w:ascii="Arial" w:hAnsi="Arial"/>
                <w:noProof/>
                <w:sz w:val="18"/>
                <w:vertAlign w:val="superscript"/>
                <w:lang w:eastAsia="zh-CN"/>
              </w:rPr>
            </w:pPr>
            <w:r w:rsidRPr="00877CC8">
              <w:rPr>
                <w:rFonts w:ascii="Arial" w:hAnsi="Arial"/>
                <w:sz w:val="18"/>
                <w:lang w:eastAsia="zh-CN"/>
              </w:rPr>
              <w:t>DC_3C-20A_n78A</w:t>
            </w:r>
            <w:r w:rsidRPr="00877CC8">
              <w:rPr>
                <w:rFonts w:ascii="Arial" w:hAnsi="Arial"/>
                <w:noProof/>
                <w:sz w:val="18"/>
                <w:vertAlign w:val="superscript"/>
                <w:lang w:eastAsia="zh-CN"/>
              </w:rPr>
              <w:t>5</w:t>
            </w:r>
          </w:p>
          <w:p w14:paraId="29670E49" w14:textId="77777777" w:rsidR="00DE3D7A" w:rsidRPr="00877CC8" w:rsidRDefault="00DE3D7A" w:rsidP="003D25DA">
            <w:pPr>
              <w:keepNext/>
              <w:keepLines/>
              <w:spacing w:after="0"/>
              <w:jc w:val="center"/>
              <w:rPr>
                <w:rFonts w:ascii="Arial" w:hAnsi="Arial"/>
                <w:noProof/>
                <w:sz w:val="18"/>
                <w:lang w:eastAsia="zh-CN"/>
              </w:rPr>
            </w:pPr>
            <w:r>
              <w:rPr>
                <w:rFonts w:ascii="Arial" w:hAnsi="Arial"/>
                <w:noProof/>
                <w:sz w:val="18"/>
                <w:lang w:eastAsia="zh-CN"/>
              </w:rPr>
              <w:t>DC_3A-20A_n78C</w:t>
            </w:r>
            <w:r>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719BCCE0"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DC_3A_n78A</w:t>
            </w:r>
          </w:p>
          <w:p w14:paraId="010F9CB9"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DC_3C_n78A</w:t>
            </w:r>
          </w:p>
          <w:p w14:paraId="4EFC15AF"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DC_20A_n78A</w:t>
            </w:r>
          </w:p>
        </w:tc>
      </w:tr>
      <w:tr w:rsidR="00DE3D7A" w:rsidRPr="00B251C4" w14:paraId="7D72CDC7"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28DA11E" w14:textId="77777777" w:rsidR="00DE3D7A" w:rsidRPr="00B251C4" w:rsidRDefault="00DE3D7A" w:rsidP="003D25DA">
            <w:pPr>
              <w:keepNext/>
              <w:keepLines/>
              <w:spacing w:after="0"/>
              <w:jc w:val="center"/>
              <w:rPr>
                <w:rFonts w:ascii="Arial" w:hAnsi="Arial"/>
                <w:noProof/>
                <w:sz w:val="18"/>
                <w:lang w:eastAsia="zh-CN"/>
              </w:rPr>
            </w:pPr>
            <w:r>
              <w:rPr>
                <w:rFonts w:ascii="Arial" w:hAnsi="Arial"/>
                <w:noProof/>
                <w:sz w:val="18"/>
                <w:lang w:eastAsia="zh-CN"/>
              </w:rPr>
              <w:t>DC_3A-3A-20A_n78A</w:t>
            </w:r>
          </w:p>
        </w:tc>
        <w:tc>
          <w:tcPr>
            <w:tcW w:w="5964" w:type="dxa"/>
            <w:tcBorders>
              <w:top w:val="single" w:sz="4" w:space="0" w:color="auto"/>
              <w:left w:val="single" w:sz="4" w:space="0" w:color="auto"/>
              <w:bottom w:val="single" w:sz="4" w:space="0" w:color="auto"/>
              <w:right w:val="single" w:sz="4" w:space="0" w:color="auto"/>
            </w:tcBorders>
          </w:tcPr>
          <w:p w14:paraId="5E6AB31E" w14:textId="77777777" w:rsidR="00DE3D7A" w:rsidRDefault="00DE3D7A" w:rsidP="003D25DA">
            <w:pPr>
              <w:keepNext/>
              <w:keepLines/>
              <w:spacing w:after="0"/>
              <w:jc w:val="center"/>
              <w:rPr>
                <w:rFonts w:ascii="Arial" w:hAnsi="Arial"/>
                <w:noProof/>
                <w:sz w:val="18"/>
                <w:lang w:eastAsia="zh-CN"/>
              </w:rPr>
            </w:pPr>
            <w:r>
              <w:rPr>
                <w:rFonts w:ascii="Arial" w:hAnsi="Arial"/>
                <w:noProof/>
                <w:sz w:val="18"/>
                <w:lang w:eastAsia="zh-CN"/>
              </w:rPr>
              <w:t>DC_3A_n78A</w:t>
            </w:r>
          </w:p>
          <w:p w14:paraId="3E668115" w14:textId="77777777" w:rsidR="00DE3D7A" w:rsidRPr="00B251C4" w:rsidRDefault="00DE3D7A" w:rsidP="003D25DA">
            <w:pPr>
              <w:keepNext/>
              <w:keepLines/>
              <w:spacing w:after="0"/>
              <w:jc w:val="center"/>
              <w:rPr>
                <w:rFonts w:ascii="Arial" w:hAnsi="Arial"/>
                <w:noProof/>
                <w:sz w:val="18"/>
                <w:lang w:eastAsia="zh-CN"/>
              </w:rPr>
            </w:pPr>
            <w:r>
              <w:rPr>
                <w:rFonts w:ascii="Arial" w:hAnsi="Arial"/>
                <w:noProof/>
                <w:sz w:val="18"/>
                <w:lang w:eastAsia="zh-CN"/>
              </w:rPr>
              <w:t>DC_20A_n78A</w:t>
            </w:r>
          </w:p>
        </w:tc>
      </w:tr>
      <w:tr w:rsidR="00DE3D7A" w:rsidRPr="00877CC8" w14:paraId="16368421"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84D529D"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noProof/>
                <w:sz w:val="18"/>
                <w:lang w:eastAsia="zh-CN"/>
              </w:rPr>
              <w:t>DC_3A-20A_n78(2A)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09672CAD"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DC_3A_n78A</w:t>
            </w:r>
          </w:p>
          <w:p w14:paraId="5629A1F1"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DC_20A_n78A</w:t>
            </w:r>
          </w:p>
        </w:tc>
      </w:tr>
      <w:tr w:rsidR="00DE3D7A" w:rsidRPr="00877CC8" w14:paraId="3A0E3BD4"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47796D7"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lang w:eastAsia="zh-CN"/>
              </w:rPr>
              <w:t>DC_3A_n20A-n78A</w:t>
            </w:r>
          </w:p>
        </w:tc>
        <w:tc>
          <w:tcPr>
            <w:tcW w:w="5964" w:type="dxa"/>
            <w:tcBorders>
              <w:top w:val="single" w:sz="4" w:space="0" w:color="auto"/>
              <w:left w:val="single" w:sz="4" w:space="0" w:color="auto"/>
              <w:bottom w:val="single" w:sz="4" w:space="0" w:color="auto"/>
              <w:right w:val="single" w:sz="4" w:space="0" w:color="auto"/>
            </w:tcBorders>
          </w:tcPr>
          <w:p w14:paraId="3AE2A06E"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DC_3A_n20A</w:t>
            </w:r>
          </w:p>
          <w:p w14:paraId="23316C23"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DC_3A_n78A</w:t>
            </w:r>
          </w:p>
        </w:tc>
      </w:tr>
      <w:tr w:rsidR="00DE3D7A" w:rsidRPr="00877CC8" w14:paraId="6776D8DB"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F1A07EF"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ja-JP"/>
              </w:rPr>
              <w:lastRenderedPageBreak/>
              <w:t>DC_3A-21A_n1A</w:t>
            </w:r>
            <w:r w:rsidRPr="00877CC8">
              <w:rPr>
                <w:rFonts w:ascii="Arial" w:hAnsi="Arial"/>
                <w:sz w:val="18"/>
                <w:vertAlign w:val="superscript"/>
                <w:lang w:eastAsia="ja-JP"/>
              </w:rPr>
              <w:t>10,11</w:t>
            </w:r>
          </w:p>
        </w:tc>
        <w:tc>
          <w:tcPr>
            <w:tcW w:w="5964" w:type="dxa"/>
            <w:tcBorders>
              <w:top w:val="single" w:sz="4" w:space="0" w:color="auto"/>
              <w:left w:val="single" w:sz="4" w:space="0" w:color="auto"/>
              <w:bottom w:val="single" w:sz="4" w:space="0" w:color="auto"/>
              <w:right w:val="single" w:sz="4" w:space="0" w:color="auto"/>
            </w:tcBorders>
          </w:tcPr>
          <w:p w14:paraId="34AF4673"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DC_3A_n1A</w:t>
            </w:r>
          </w:p>
          <w:p w14:paraId="432E6F76"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rPr>
              <w:t>DC_21A_n1A</w:t>
            </w:r>
          </w:p>
        </w:tc>
      </w:tr>
      <w:tr w:rsidR="00DE3D7A" w:rsidRPr="00877CC8" w14:paraId="38038872"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56A4557" w14:textId="77777777" w:rsidR="00DE3D7A" w:rsidRPr="00877CC8" w:rsidRDefault="00DE3D7A" w:rsidP="003D25DA">
            <w:pPr>
              <w:pStyle w:val="TAC"/>
              <w:rPr>
                <w:lang w:eastAsia="ja-JP"/>
              </w:rPr>
            </w:pPr>
            <w:r>
              <w:rPr>
                <w:lang w:eastAsia="ja-JP"/>
              </w:rPr>
              <w:t>DC_3A-21A_n28A</w:t>
            </w:r>
            <w:r>
              <w:rPr>
                <w:noProof/>
                <w:vertAlign w:val="superscript"/>
                <w:lang w:eastAsia="zh-CN"/>
              </w:rPr>
              <w:t>13</w:t>
            </w:r>
          </w:p>
        </w:tc>
        <w:tc>
          <w:tcPr>
            <w:tcW w:w="5964" w:type="dxa"/>
            <w:tcBorders>
              <w:top w:val="single" w:sz="4" w:space="0" w:color="auto"/>
              <w:left w:val="single" w:sz="4" w:space="0" w:color="auto"/>
              <w:bottom w:val="single" w:sz="4" w:space="0" w:color="auto"/>
              <w:right w:val="single" w:sz="4" w:space="0" w:color="auto"/>
            </w:tcBorders>
            <w:vAlign w:val="center"/>
          </w:tcPr>
          <w:p w14:paraId="68F2F724" w14:textId="77777777" w:rsidR="00DE3D7A" w:rsidRDefault="00DE3D7A" w:rsidP="003D25DA">
            <w:pPr>
              <w:pStyle w:val="TAC"/>
            </w:pPr>
            <w:r>
              <w:t>DC_3A_n28A</w:t>
            </w:r>
          </w:p>
          <w:p w14:paraId="4C00066E" w14:textId="77777777" w:rsidR="00DE3D7A" w:rsidRPr="00877CC8" w:rsidRDefault="00DE3D7A" w:rsidP="003D25DA">
            <w:pPr>
              <w:keepNext/>
              <w:keepLines/>
              <w:spacing w:after="0"/>
              <w:jc w:val="center"/>
              <w:rPr>
                <w:rFonts w:ascii="Arial" w:hAnsi="Arial"/>
                <w:sz w:val="18"/>
              </w:rPr>
            </w:pPr>
            <w:r>
              <w:t>DC_21A_n28A</w:t>
            </w:r>
          </w:p>
        </w:tc>
      </w:tr>
      <w:tr w:rsidR="00DE3D7A" w:rsidRPr="00877CC8" w14:paraId="66CB03C0"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A96591F"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DC_3A-21A_n77A</w:t>
            </w:r>
            <w:r w:rsidRPr="00877CC8">
              <w:rPr>
                <w:rFonts w:ascii="Arial" w:hAnsi="Arial"/>
                <w:noProof/>
                <w:sz w:val="18"/>
                <w:vertAlign w:val="superscript"/>
                <w:lang w:eastAsia="zh-CN"/>
              </w:rPr>
              <w:t>5</w:t>
            </w:r>
            <w:r>
              <w:rPr>
                <w:rFonts w:ascii="Arial" w:eastAsia="Malgun Gothic" w:hAnsi="Arial"/>
                <w:sz w:val="18"/>
                <w:vertAlign w:val="superscript"/>
                <w:lang w:eastAsia="ko-KR"/>
              </w:rPr>
              <w:t>, 14</w:t>
            </w:r>
          </w:p>
          <w:p w14:paraId="74E6070D"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DC_3A-21A_n77C</w:t>
            </w:r>
            <w:r w:rsidRPr="00877CC8">
              <w:rPr>
                <w:rFonts w:ascii="Arial" w:hAnsi="Arial"/>
                <w:noProof/>
                <w:sz w:val="18"/>
                <w:vertAlign w:val="superscript"/>
                <w:lang w:eastAsia="zh-CN"/>
              </w:rPr>
              <w:t>5</w:t>
            </w:r>
            <w:r>
              <w:rPr>
                <w:rFonts w:ascii="Arial" w:eastAsia="Malgun Gothic" w:hAnsi="Arial"/>
                <w:sz w:val="18"/>
                <w:vertAlign w:val="superscript"/>
                <w:lang w:eastAsia="ko-KR"/>
              </w:rPr>
              <w:t>, 14</w:t>
            </w:r>
          </w:p>
        </w:tc>
        <w:tc>
          <w:tcPr>
            <w:tcW w:w="5964" w:type="dxa"/>
            <w:tcBorders>
              <w:top w:val="single" w:sz="4" w:space="0" w:color="auto"/>
              <w:left w:val="single" w:sz="4" w:space="0" w:color="auto"/>
              <w:bottom w:val="single" w:sz="4" w:space="0" w:color="auto"/>
              <w:right w:val="single" w:sz="4" w:space="0" w:color="auto"/>
            </w:tcBorders>
            <w:hideMark/>
          </w:tcPr>
          <w:p w14:paraId="37A96340"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DC_3A_n77A</w:t>
            </w:r>
            <w:r>
              <w:rPr>
                <w:rFonts w:ascii="Arial" w:eastAsia="Malgun Gothic" w:hAnsi="Arial"/>
                <w:sz w:val="18"/>
                <w:vertAlign w:val="superscript"/>
                <w:lang w:eastAsia="ko-KR"/>
              </w:rPr>
              <w:t>14</w:t>
            </w:r>
          </w:p>
          <w:p w14:paraId="78516CE2"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DC_21A_n77A</w:t>
            </w:r>
            <w:r>
              <w:rPr>
                <w:rFonts w:ascii="Arial" w:eastAsia="Malgun Gothic" w:hAnsi="Arial"/>
                <w:sz w:val="18"/>
                <w:vertAlign w:val="superscript"/>
                <w:lang w:eastAsia="ko-KR"/>
              </w:rPr>
              <w:t>14</w:t>
            </w:r>
          </w:p>
        </w:tc>
      </w:tr>
      <w:tr w:rsidR="00DE3D7A" w:rsidRPr="00877CC8" w14:paraId="3FF590CA"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55BBB16" w14:textId="77777777" w:rsidR="00DE3D7A" w:rsidRPr="00877CC8" w:rsidRDefault="00DE3D7A" w:rsidP="003D25DA">
            <w:pPr>
              <w:keepNext/>
              <w:keepLines/>
              <w:spacing w:after="0"/>
              <w:jc w:val="center"/>
              <w:rPr>
                <w:rFonts w:ascii="Arial" w:hAnsi="Arial"/>
                <w:noProof/>
                <w:sz w:val="18"/>
                <w:lang w:val="fr-FR" w:eastAsia="zh-CN"/>
              </w:rPr>
            </w:pPr>
            <w:r w:rsidRPr="00877CC8">
              <w:rPr>
                <w:rFonts w:ascii="Arial" w:hAnsi="Arial"/>
                <w:noProof/>
                <w:sz w:val="18"/>
                <w:lang w:val="fr-FR" w:eastAsia="zh-CN"/>
              </w:rPr>
              <w:t>DC_3A-21A_n77(2A)</w:t>
            </w:r>
            <w:r w:rsidRPr="00877CC8">
              <w:rPr>
                <w:rFonts w:ascii="Arial" w:hAnsi="Arial"/>
                <w:noProof/>
                <w:sz w:val="18"/>
                <w:vertAlign w:val="superscript"/>
                <w:lang w:val="fr-FR" w:eastAsia="zh-CN"/>
              </w:rPr>
              <w:t>5</w:t>
            </w:r>
            <w:r>
              <w:rPr>
                <w:rFonts w:ascii="Arial" w:hAnsi="Arial"/>
                <w:noProof/>
                <w:sz w:val="18"/>
                <w:vertAlign w:val="superscript"/>
                <w:lang w:val="fr-FR" w:eastAsia="zh-CN"/>
              </w:rPr>
              <w:t>,14</w:t>
            </w:r>
          </w:p>
        </w:tc>
        <w:tc>
          <w:tcPr>
            <w:tcW w:w="5964" w:type="dxa"/>
            <w:tcBorders>
              <w:top w:val="single" w:sz="4" w:space="0" w:color="auto"/>
              <w:left w:val="single" w:sz="4" w:space="0" w:color="auto"/>
              <w:bottom w:val="single" w:sz="4" w:space="0" w:color="auto"/>
              <w:right w:val="single" w:sz="4" w:space="0" w:color="auto"/>
            </w:tcBorders>
            <w:hideMark/>
          </w:tcPr>
          <w:p w14:paraId="7B2508C4"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DC_3A_n77A</w:t>
            </w:r>
            <w:r w:rsidRPr="00BF0724">
              <w:rPr>
                <w:rFonts w:ascii="Arial" w:eastAsia="Malgun Gothic" w:hAnsi="Arial"/>
                <w:sz w:val="18"/>
                <w:vertAlign w:val="superscript"/>
                <w:lang w:eastAsia="ko-KR"/>
              </w:rPr>
              <w:t>14</w:t>
            </w:r>
          </w:p>
          <w:p w14:paraId="56CE35DF"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DC_21A_n77A</w:t>
            </w:r>
            <w:r w:rsidRPr="00BF0724">
              <w:rPr>
                <w:rFonts w:ascii="Arial" w:eastAsia="Malgun Gothic" w:hAnsi="Arial"/>
                <w:sz w:val="18"/>
                <w:vertAlign w:val="superscript"/>
                <w:lang w:eastAsia="ko-KR"/>
              </w:rPr>
              <w:t>14</w:t>
            </w:r>
          </w:p>
        </w:tc>
      </w:tr>
      <w:tr w:rsidR="00DE3D7A" w:rsidRPr="00877CC8" w14:paraId="0073202B"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AC07AFC"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DC_3A-21A_n78A</w:t>
            </w:r>
            <w:r w:rsidRPr="00877CC8">
              <w:rPr>
                <w:rFonts w:ascii="Arial" w:hAnsi="Arial"/>
                <w:noProof/>
                <w:sz w:val="18"/>
                <w:vertAlign w:val="superscript"/>
                <w:lang w:eastAsia="zh-CN"/>
              </w:rPr>
              <w:t>5</w:t>
            </w:r>
            <w:r>
              <w:rPr>
                <w:rFonts w:ascii="Arial" w:eastAsia="Malgun Gothic" w:hAnsi="Arial"/>
                <w:sz w:val="18"/>
                <w:vertAlign w:val="superscript"/>
                <w:lang w:eastAsia="ko-KR"/>
              </w:rPr>
              <w:t>,14</w:t>
            </w:r>
          </w:p>
          <w:p w14:paraId="553AFB13"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DC_3A-21A_n78C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52BEE676"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DC_3A_n78A</w:t>
            </w:r>
            <w:r w:rsidRPr="00BF0724">
              <w:rPr>
                <w:rFonts w:ascii="Arial" w:eastAsia="Malgun Gothic" w:hAnsi="Arial"/>
                <w:sz w:val="18"/>
                <w:vertAlign w:val="superscript"/>
                <w:lang w:eastAsia="ko-KR"/>
              </w:rPr>
              <w:t>14</w:t>
            </w:r>
          </w:p>
          <w:p w14:paraId="009C1F8D"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DC_21A_n78A</w:t>
            </w:r>
            <w:r w:rsidRPr="00BF0724">
              <w:rPr>
                <w:rFonts w:ascii="Arial" w:eastAsia="Malgun Gothic" w:hAnsi="Arial"/>
                <w:sz w:val="18"/>
                <w:vertAlign w:val="superscript"/>
                <w:lang w:eastAsia="ko-KR"/>
              </w:rPr>
              <w:t>14</w:t>
            </w:r>
          </w:p>
        </w:tc>
      </w:tr>
      <w:tr w:rsidR="00DE3D7A" w:rsidRPr="00877CC8" w14:paraId="6D7A3363"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BA5D116" w14:textId="77777777" w:rsidR="00DE3D7A" w:rsidRPr="00877CC8" w:rsidRDefault="00DE3D7A" w:rsidP="003D25DA">
            <w:pPr>
              <w:keepNext/>
              <w:keepLines/>
              <w:spacing w:after="0"/>
              <w:jc w:val="center"/>
              <w:rPr>
                <w:rFonts w:ascii="Arial" w:hAnsi="Arial"/>
                <w:noProof/>
                <w:sz w:val="18"/>
                <w:lang w:val="fr-FR" w:eastAsia="zh-CN"/>
              </w:rPr>
            </w:pPr>
            <w:r w:rsidRPr="00877CC8">
              <w:rPr>
                <w:rFonts w:ascii="Arial" w:hAnsi="Arial"/>
                <w:noProof/>
                <w:sz w:val="18"/>
                <w:lang w:val="fr-FR" w:eastAsia="zh-CN"/>
              </w:rPr>
              <w:t>DC_3A-21A_n78(2A)</w:t>
            </w:r>
            <w:r w:rsidRPr="00877CC8">
              <w:rPr>
                <w:rFonts w:ascii="Arial" w:hAnsi="Arial"/>
                <w:noProof/>
                <w:sz w:val="18"/>
                <w:vertAlign w:val="superscript"/>
                <w:lang w:val="fr-FR" w:eastAsia="zh-CN"/>
              </w:rPr>
              <w:t>5</w:t>
            </w:r>
            <w:r>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hideMark/>
          </w:tcPr>
          <w:p w14:paraId="03531891"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DC_3A_n78A</w:t>
            </w:r>
            <w:r w:rsidRPr="00BF0724">
              <w:rPr>
                <w:rFonts w:ascii="Arial" w:eastAsia="Malgun Gothic" w:hAnsi="Arial"/>
                <w:sz w:val="18"/>
                <w:vertAlign w:val="superscript"/>
                <w:lang w:eastAsia="ko-KR"/>
              </w:rPr>
              <w:t>14</w:t>
            </w:r>
          </w:p>
          <w:p w14:paraId="25E21632"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DC_21A_n78A</w:t>
            </w:r>
            <w:r w:rsidRPr="00BF0724">
              <w:rPr>
                <w:rFonts w:ascii="Arial" w:eastAsia="Malgun Gothic" w:hAnsi="Arial"/>
                <w:sz w:val="18"/>
                <w:vertAlign w:val="superscript"/>
                <w:lang w:eastAsia="ko-KR"/>
              </w:rPr>
              <w:t>14</w:t>
            </w:r>
          </w:p>
        </w:tc>
      </w:tr>
      <w:tr w:rsidR="00DE3D7A" w:rsidRPr="00877CC8" w14:paraId="121627A4"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41248CA"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DC_3A-21A_n79A</w:t>
            </w:r>
            <w:r w:rsidRPr="00877CC8">
              <w:rPr>
                <w:rFonts w:ascii="Arial" w:hAnsi="Arial"/>
                <w:noProof/>
                <w:sz w:val="18"/>
                <w:vertAlign w:val="superscript"/>
                <w:lang w:eastAsia="zh-CN"/>
              </w:rPr>
              <w:t>5</w:t>
            </w:r>
            <w:r>
              <w:rPr>
                <w:rFonts w:ascii="Arial" w:eastAsia="Malgun Gothic" w:hAnsi="Arial"/>
                <w:sz w:val="18"/>
                <w:vertAlign w:val="superscript"/>
                <w:lang w:eastAsia="ko-KR"/>
              </w:rPr>
              <w:t>,14</w:t>
            </w:r>
          </w:p>
          <w:p w14:paraId="4C7F2F8B"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DC_3A-21A_n79C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464FD03F"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DC_3A_n79A</w:t>
            </w:r>
            <w:r w:rsidRPr="005D5CEE">
              <w:rPr>
                <w:rFonts w:ascii="Arial" w:eastAsia="Malgun Gothic" w:hAnsi="Arial"/>
                <w:sz w:val="18"/>
                <w:vertAlign w:val="superscript"/>
                <w:lang w:eastAsia="ko-KR"/>
              </w:rPr>
              <w:t>14</w:t>
            </w:r>
          </w:p>
          <w:p w14:paraId="7EF4D82D"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DC_21A_n79A</w:t>
            </w:r>
            <w:r w:rsidRPr="005D5CEE">
              <w:rPr>
                <w:rFonts w:ascii="Arial" w:eastAsia="Malgun Gothic" w:hAnsi="Arial"/>
                <w:sz w:val="18"/>
                <w:vertAlign w:val="superscript"/>
                <w:lang w:eastAsia="ko-KR"/>
              </w:rPr>
              <w:t>14</w:t>
            </w:r>
          </w:p>
        </w:tc>
      </w:tr>
      <w:tr w:rsidR="00DE3D7A" w:rsidRPr="00B251C4" w14:paraId="61E0D2F0"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6FB8AA1" w14:textId="77777777" w:rsidR="00DE3D7A" w:rsidRDefault="00DE3D7A" w:rsidP="003D25DA">
            <w:pPr>
              <w:keepNext/>
              <w:keepLines/>
              <w:spacing w:after="0"/>
              <w:jc w:val="center"/>
              <w:rPr>
                <w:noProof/>
                <w:lang w:eastAsia="zh-CN"/>
              </w:rPr>
            </w:pPr>
            <w:r w:rsidRPr="009A27B3">
              <w:rPr>
                <w:noProof/>
                <w:lang w:eastAsia="zh-CN"/>
              </w:rPr>
              <w:t>DC_3A-26A_n78A</w:t>
            </w:r>
          </w:p>
          <w:p w14:paraId="2B022A57" w14:textId="77777777" w:rsidR="00DE3D7A" w:rsidRPr="00B251C4" w:rsidRDefault="00DE3D7A" w:rsidP="003D25DA">
            <w:pPr>
              <w:keepNext/>
              <w:keepLines/>
              <w:spacing w:after="0"/>
              <w:jc w:val="center"/>
              <w:rPr>
                <w:rFonts w:ascii="Arial" w:hAnsi="Arial"/>
                <w:noProof/>
                <w:sz w:val="18"/>
                <w:lang w:eastAsia="zh-CN"/>
              </w:rPr>
            </w:pPr>
            <w:r w:rsidRPr="009342E4">
              <w:rPr>
                <w:rFonts w:ascii="Arial" w:hAnsi="Arial"/>
                <w:noProof/>
                <w:sz w:val="18"/>
                <w:lang w:eastAsia="zh-CN"/>
              </w:rPr>
              <w:t>DC_3C-26A_n78A</w:t>
            </w:r>
          </w:p>
        </w:tc>
        <w:tc>
          <w:tcPr>
            <w:tcW w:w="5964" w:type="dxa"/>
            <w:tcBorders>
              <w:top w:val="single" w:sz="4" w:space="0" w:color="auto"/>
              <w:left w:val="single" w:sz="4" w:space="0" w:color="auto"/>
              <w:bottom w:val="single" w:sz="4" w:space="0" w:color="auto"/>
              <w:right w:val="single" w:sz="4" w:space="0" w:color="auto"/>
            </w:tcBorders>
            <w:vAlign w:val="center"/>
          </w:tcPr>
          <w:p w14:paraId="0D1F1C28" w14:textId="77777777" w:rsidR="00DE3D7A" w:rsidRDefault="00DE3D7A" w:rsidP="003D25DA">
            <w:pPr>
              <w:pStyle w:val="TAC"/>
              <w:rPr>
                <w:noProof/>
                <w:lang w:eastAsia="zh-CN"/>
              </w:rPr>
            </w:pPr>
            <w:r>
              <w:rPr>
                <w:noProof/>
                <w:lang w:eastAsia="zh-CN"/>
              </w:rPr>
              <w:t>DC_3A_n78A</w:t>
            </w:r>
          </w:p>
          <w:p w14:paraId="7D87E81E" w14:textId="77777777" w:rsidR="00DE3D7A" w:rsidRPr="00B251C4" w:rsidRDefault="00DE3D7A" w:rsidP="003D25DA">
            <w:pPr>
              <w:keepNext/>
              <w:keepLines/>
              <w:spacing w:after="0"/>
              <w:jc w:val="center"/>
              <w:rPr>
                <w:rFonts w:ascii="Arial" w:hAnsi="Arial"/>
                <w:noProof/>
                <w:sz w:val="18"/>
                <w:lang w:eastAsia="zh-CN"/>
              </w:rPr>
            </w:pPr>
            <w:r w:rsidRPr="009342E4">
              <w:rPr>
                <w:rFonts w:ascii="Arial" w:hAnsi="Arial"/>
                <w:noProof/>
                <w:sz w:val="18"/>
                <w:lang w:eastAsia="zh-CN"/>
              </w:rPr>
              <w:t>DC_26A_n78A</w:t>
            </w:r>
          </w:p>
        </w:tc>
      </w:tr>
      <w:tr w:rsidR="00DE3D7A" w:rsidRPr="00B251C4" w14:paraId="301582AA"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9092DC3" w14:textId="77777777" w:rsidR="00DE3D7A" w:rsidRDefault="00DE3D7A" w:rsidP="003D25DA">
            <w:pPr>
              <w:pStyle w:val="TAC"/>
              <w:rPr>
                <w:noProof/>
                <w:lang w:eastAsia="zh-CN"/>
              </w:rPr>
            </w:pPr>
            <w:r w:rsidRPr="00850835">
              <w:rPr>
                <w:noProof/>
                <w:lang w:eastAsia="zh-CN"/>
              </w:rPr>
              <w:t>DC_3A-26A_n78(2A)</w:t>
            </w:r>
          </w:p>
          <w:p w14:paraId="402D4CE2" w14:textId="77777777" w:rsidR="00DE3D7A" w:rsidRPr="009A27B3" w:rsidRDefault="00DE3D7A" w:rsidP="003D25DA">
            <w:pPr>
              <w:pStyle w:val="TAC"/>
              <w:rPr>
                <w:noProof/>
                <w:lang w:eastAsia="zh-CN"/>
              </w:rPr>
            </w:pPr>
            <w:r w:rsidRPr="00850835">
              <w:rPr>
                <w:noProof/>
                <w:lang w:eastAsia="zh-CN"/>
              </w:rPr>
              <w:t>DC_3</w:t>
            </w:r>
            <w:r>
              <w:rPr>
                <w:noProof/>
                <w:lang w:eastAsia="zh-CN"/>
              </w:rPr>
              <w:t>C</w:t>
            </w:r>
            <w:r w:rsidRPr="00850835">
              <w:rPr>
                <w:noProof/>
                <w:lang w:eastAsia="zh-CN"/>
              </w:rPr>
              <w:t>-26A_n78(2A)</w:t>
            </w:r>
          </w:p>
        </w:tc>
        <w:tc>
          <w:tcPr>
            <w:tcW w:w="5964" w:type="dxa"/>
            <w:tcBorders>
              <w:top w:val="single" w:sz="4" w:space="0" w:color="auto"/>
              <w:left w:val="single" w:sz="4" w:space="0" w:color="auto"/>
              <w:bottom w:val="single" w:sz="4" w:space="0" w:color="auto"/>
              <w:right w:val="single" w:sz="4" w:space="0" w:color="auto"/>
            </w:tcBorders>
            <w:vAlign w:val="center"/>
          </w:tcPr>
          <w:p w14:paraId="24EB590A" w14:textId="77777777" w:rsidR="00DE3D7A" w:rsidRDefault="00DE3D7A" w:rsidP="003D25DA">
            <w:pPr>
              <w:pStyle w:val="TAC"/>
              <w:rPr>
                <w:noProof/>
                <w:lang w:eastAsia="zh-CN"/>
              </w:rPr>
            </w:pPr>
            <w:r>
              <w:rPr>
                <w:noProof/>
                <w:lang w:eastAsia="zh-CN"/>
              </w:rPr>
              <w:t>DC_3A_n78A</w:t>
            </w:r>
          </w:p>
          <w:p w14:paraId="73C38D6D" w14:textId="77777777" w:rsidR="00DE3D7A" w:rsidRDefault="00DE3D7A" w:rsidP="003D25DA">
            <w:pPr>
              <w:pStyle w:val="TAC"/>
              <w:rPr>
                <w:noProof/>
                <w:lang w:eastAsia="zh-CN"/>
              </w:rPr>
            </w:pPr>
            <w:r>
              <w:rPr>
                <w:noProof/>
                <w:lang w:eastAsia="zh-CN"/>
              </w:rPr>
              <w:t>DC_26A_n78A</w:t>
            </w:r>
          </w:p>
        </w:tc>
      </w:tr>
      <w:tr w:rsidR="00DE3D7A" w:rsidRPr="00877CC8" w14:paraId="451BD6A6"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442752C" w14:textId="77777777" w:rsidR="00DE3D7A" w:rsidRPr="00877CC8" w:rsidRDefault="00DE3D7A" w:rsidP="003D25DA">
            <w:pPr>
              <w:keepNext/>
              <w:keepLines/>
              <w:spacing w:after="0"/>
              <w:jc w:val="center"/>
              <w:rPr>
                <w:rFonts w:ascii="Arial" w:hAnsi="Arial"/>
                <w:sz w:val="18"/>
              </w:rPr>
            </w:pPr>
            <w:r w:rsidRPr="005902F6">
              <w:rPr>
                <w:rFonts w:ascii="Arial" w:hAnsi="Arial"/>
                <w:sz w:val="18"/>
              </w:rPr>
              <w:t>DC_3A</w:t>
            </w:r>
            <w:r>
              <w:rPr>
                <w:rFonts w:ascii="Arial" w:hAnsi="Arial"/>
                <w:sz w:val="18"/>
              </w:rPr>
              <w:t>_</w:t>
            </w:r>
            <w:r w:rsidRPr="005902F6">
              <w:rPr>
                <w:rFonts w:ascii="Arial" w:hAnsi="Arial"/>
                <w:sz w:val="18"/>
              </w:rPr>
              <w:t>n26A-n78A</w:t>
            </w:r>
          </w:p>
        </w:tc>
        <w:tc>
          <w:tcPr>
            <w:tcW w:w="5964" w:type="dxa"/>
            <w:tcBorders>
              <w:top w:val="single" w:sz="4" w:space="0" w:color="auto"/>
              <w:left w:val="single" w:sz="4" w:space="0" w:color="auto"/>
              <w:bottom w:val="single" w:sz="4" w:space="0" w:color="auto"/>
              <w:right w:val="single" w:sz="4" w:space="0" w:color="auto"/>
            </w:tcBorders>
          </w:tcPr>
          <w:p w14:paraId="4495E26A" w14:textId="77777777" w:rsidR="00DE3D7A" w:rsidRPr="00877CC8" w:rsidRDefault="00DE3D7A" w:rsidP="003D25DA">
            <w:pPr>
              <w:keepNext/>
              <w:keepLines/>
              <w:spacing w:after="0"/>
              <w:jc w:val="center"/>
              <w:rPr>
                <w:rFonts w:ascii="Arial" w:hAnsi="Arial"/>
                <w:sz w:val="18"/>
              </w:rPr>
            </w:pPr>
            <w:r w:rsidRPr="005902F6">
              <w:rPr>
                <w:rFonts w:ascii="Arial" w:hAnsi="Arial"/>
                <w:sz w:val="18"/>
              </w:rPr>
              <w:t>DC_3A_n26A</w:t>
            </w:r>
            <w:r w:rsidRPr="005902F6">
              <w:rPr>
                <w:rFonts w:ascii="Arial" w:hAnsi="Arial"/>
                <w:sz w:val="18"/>
              </w:rPr>
              <w:br/>
              <w:t>DC_3A_n78A</w:t>
            </w:r>
          </w:p>
        </w:tc>
      </w:tr>
      <w:tr w:rsidR="00DE3D7A" w:rsidRPr="00877CC8" w14:paraId="3E43478E"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806657C" w14:textId="77777777" w:rsidR="00DE3D7A" w:rsidRPr="00877CC8" w:rsidRDefault="00DE3D7A" w:rsidP="003D25DA">
            <w:pPr>
              <w:keepNext/>
              <w:keepLines/>
              <w:spacing w:after="0"/>
              <w:jc w:val="center"/>
              <w:rPr>
                <w:rFonts w:ascii="Arial" w:hAnsi="Arial"/>
                <w:sz w:val="18"/>
              </w:rPr>
            </w:pPr>
            <w:r w:rsidRPr="005902F6">
              <w:rPr>
                <w:rFonts w:ascii="Arial" w:hAnsi="Arial"/>
                <w:sz w:val="18"/>
              </w:rPr>
              <w:t>DC_3C_n26A-n78A</w:t>
            </w:r>
          </w:p>
        </w:tc>
        <w:tc>
          <w:tcPr>
            <w:tcW w:w="5964" w:type="dxa"/>
            <w:tcBorders>
              <w:top w:val="single" w:sz="4" w:space="0" w:color="auto"/>
              <w:left w:val="single" w:sz="4" w:space="0" w:color="auto"/>
              <w:bottom w:val="single" w:sz="4" w:space="0" w:color="auto"/>
              <w:right w:val="single" w:sz="4" w:space="0" w:color="auto"/>
            </w:tcBorders>
          </w:tcPr>
          <w:p w14:paraId="08703552" w14:textId="77777777" w:rsidR="00DE3D7A" w:rsidRDefault="00DE3D7A" w:rsidP="003D25DA">
            <w:pPr>
              <w:pStyle w:val="TAC"/>
            </w:pPr>
            <w:r>
              <w:t>DC_3A_n26A</w:t>
            </w:r>
          </w:p>
          <w:p w14:paraId="53BA3426" w14:textId="77777777" w:rsidR="00DE3D7A" w:rsidRDefault="00DE3D7A" w:rsidP="003D25DA">
            <w:pPr>
              <w:pStyle w:val="TAC"/>
            </w:pPr>
            <w:r>
              <w:t>DC_3C_n26A</w:t>
            </w:r>
          </w:p>
          <w:p w14:paraId="296F79D6" w14:textId="77777777" w:rsidR="00DE3D7A" w:rsidRDefault="00DE3D7A" w:rsidP="003D25DA">
            <w:pPr>
              <w:pStyle w:val="TAC"/>
            </w:pPr>
            <w:r>
              <w:t>DC_3A_n78A</w:t>
            </w:r>
          </w:p>
          <w:p w14:paraId="34A1CD07" w14:textId="77777777" w:rsidR="00DE3D7A" w:rsidRPr="00877CC8" w:rsidRDefault="00DE3D7A" w:rsidP="003D25DA">
            <w:pPr>
              <w:keepNext/>
              <w:keepLines/>
              <w:spacing w:after="0"/>
              <w:jc w:val="center"/>
              <w:rPr>
                <w:rFonts w:ascii="Arial" w:hAnsi="Arial"/>
                <w:sz w:val="18"/>
              </w:rPr>
            </w:pPr>
            <w:r w:rsidRPr="005902F6">
              <w:rPr>
                <w:rFonts w:ascii="Arial" w:hAnsi="Arial"/>
                <w:sz w:val="18"/>
              </w:rPr>
              <w:t>DC_3C_n78A</w:t>
            </w:r>
          </w:p>
        </w:tc>
      </w:tr>
      <w:tr w:rsidR="00DE3D7A" w:rsidRPr="00877CC8" w14:paraId="400A47B3"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61CED66"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DC_3A-28A_n1A</w:t>
            </w:r>
          </w:p>
          <w:p w14:paraId="0ECC4197"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DC_3C-28A_n1A</w:t>
            </w:r>
          </w:p>
        </w:tc>
        <w:tc>
          <w:tcPr>
            <w:tcW w:w="5964" w:type="dxa"/>
            <w:tcBorders>
              <w:top w:val="single" w:sz="4" w:space="0" w:color="auto"/>
              <w:left w:val="single" w:sz="4" w:space="0" w:color="auto"/>
              <w:bottom w:val="single" w:sz="4" w:space="0" w:color="auto"/>
              <w:right w:val="single" w:sz="4" w:space="0" w:color="auto"/>
            </w:tcBorders>
          </w:tcPr>
          <w:p w14:paraId="4CFD0809" w14:textId="77777777" w:rsidR="00DE3D7A" w:rsidRDefault="00DE3D7A" w:rsidP="003D25DA">
            <w:pPr>
              <w:keepNext/>
              <w:keepLines/>
              <w:spacing w:after="0"/>
              <w:jc w:val="center"/>
              <w:rPr>
                <w:rFonts w:ascii="Arial" w:hAnsi="Arial" w:cs="Arial"/>
                <w:color w:val="000000"/>
                <w:sz w:val="18"/>
                <w:szCs w:val="18"/>
              </w:rPr>
            </w:pPr>
            <w:r w:rsidRPr="00877CC8">
              <w:rPr>
                <w:rFonts w:ascii="Arial" w:hAnsi="Arial" w:cs="Arial"/>
                <w:color w:val="000000"/>
                <w:sz w:val="18"/>
                <w:szCs w:val="18"/>
              </w:rPr>
              <w:t>DC_3A_n1A</w:t>
            </w:r>
          </w:p>
          <w:p w14:paraId="222A145E" w14:textId="77777777" w:rsidR="00DE3D7A" w:rsidRPr="00130476" w:rsidRDefault="00DE3D7A" w:rsidP="003D25DA">
            <w:pPr>
              <w:pStyle w:val="TAC"/>
            </w:pPr>
            <w:r w:rsidRPr="00130476">
              <w:t>D</w:t>
            </w:r>
            <w:r>
              <w:t>C_3C_n1</w:t>
            </w:r>
            <w:r w:rsidRPr="00130476">
              <w:t>A</w:t>
            </w:r>
          </w:p>
          <w:p w14:paraId="435C1E7C"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cs="Arial"/>
                <w:color w:val="000000"/>
                <w:sz w:val="18"/>
                <w:szCs w:val="18"/>
              </w:rPr>
              <w:t>DC_28A_n1A</w:t>
            </w:r>
          </w:p>
        </w:tc>
      </w:tr>
      <w:tr w:rsidR="00DE3D7A" w:rsidRPr="00877CC8" w14:paraId="5836E014"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56D70E5"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rPr>
              <w:t>DC_3A-28A_n3A</w:t>
            </w:r>
          </w:p>
        </w:tc>
        <w:tc>
          <w:tcPr>
            <w:tcW w:w="5964" w:type="dxa"/>
            <w:tcBorders>
              <w:top w:val="single" w:sz="4" w:space="0" w:color="auto"/>
              <w:left w:val="single" w:sz="4" w:space="0" w:color="auto"/>
              <w:bottom w:val="single" w:sz="4" w:space="0" w:color="auto"/>
              <w:right w:val="single" w:sz="4" w:space="0" w:color="auto"/>
            </w:tcBorders>
            <w:vAlign w:val="center"/>
          </w:tcPr>
          <w:p w14:paraId="3290FD59"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DC_3A_n3A</w:t>
            </w:r>
            <w:r w:rsidRPr="00877CC8">
              <w:rPr>
                <w:rFonts w:ascii="Arial" w:hAnsi="Arial"/>
                <w:sz w:val="18"/>
                <w:vertAlign w:val="superscript"/>
              </w:rPr>
              <w:t>2</w:t>
            </w:r>
          </w:p>
          <w:p w14:paraId="7F541858" w14:textId="77777777" w:rsidR="00DE3D7A" w:rsidRPr="00877CC8" w:rsidRDefault="00DE3D7A" w:rsidP="003D25DA">
            <w:pPr>
              <w:keepNext/>
              <w:keepLines/>
              <w:spacing w:after="0"/>
              <w:jc w:val="center"/>
              <w:rPr>
                <w:rFonts w:ascii="Arial" w:hAnsi="Arial" w:cs="Arial"/>
                <w:color w:val="000000"/>
                <w:sz w:val="18"/>
                <w:szCs w:val="18"/>
              </w:rPr>
            </w:pPr>
            <w:r w:rsidRPr="00877CC8">
              <w:rPr>
                <w:rFonts w:ascii="Arial" w:hAnsi="Arial"/>
                <w:sz w:val="18"/>
              </w:rPr>
              <w:t>DC_28A_n3A</w:t>
            </w:r>
          </w:p>
        </w:tc>
      </w:tr>
      <w:tr w:rsidR="00DE3D7A" w:rsidRPr="00877CC8" w14:paraId="5015D336"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C3F3FB3"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DC_3A-28A_n5A</w:t>
            </w:r>
          </w:p>
          <w:p w14:paraId="317B871A"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lang w:eastAsia="fi-FI"/>
              </w:rPr>
              <w:t>DC_3C-28A_n5A</w:t>
            </w:r>
          </w:p>
        </w:tc>
        <w:tc>
          <w:tcPr>
            <w:tcW w:w="5964" w:type="dxa"/>
            <w:tcBorders>
              <w:top w:val="single" w:sz="4" w:space="0" w:color="auto"/>
              <w:left w:val="single" w:sz="4" w:space="0" w:color="auto"/>
              <w:bottom w:val="single" w:sz="4" w:space="0" w:color="auto"/>
              <w:right w:val="single" w:sz="4" w:space="0" w:color="auto"/>
            </w:tcBorders>
            <w:hideMark/>
          </w:tcPr>
          <w:p w14:paraId="6AFAB873"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DC_3A_n5A</w:t>
            </w:r>
          </w:p>
          <w:p w14:paraId="2F8302F9"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lang w:eastAsia="fi-FI"/>
              </w:rPr>
              <w:t>DC_28A_n5A</w:t>
            </w:r>
          </w:p>
        </w:tc>
      </w:tr>
      <w:tr w:rsidR="00DE3D7A" w:rsidRPr="00877CC8" w14:paraId="6FAAA4B1"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054A6C4"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DC_3A-28A_n7A</w:t>
            </w:r>
          </w:p>
          <w:p w14:paraId="7A8E9979"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DC_3C-28A_n7A</w:t>
            </w:r>
          </w:p>
          <w:p w14:paraId="4BA2A2EE"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DC_3A-28A_n7B</w:t>
            </w:r>
          </w:p>
          <w:p w14:paraId="3951548F"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ja-JP"/>
              </w:rPr>
              <w:t>DC_3C-28A_n7B</w:t>
            </w:r>
          </w:p>
        </w:tc>
        <w:tc>
          <w:tcPr>
            <w:tcW w:w="5964" w:type="dxa"/>
            <w:tcBorders>
              <w:top w:val="single" w:sz="4" w:space="0" w:color="auto"/>
              <w:left w:val="single" w:sz="4" w:space="0" w:color="auto"/>
              <w:bottom w:val="single" w:sz="4" w:space="0" w:color="auto"/>
              <w:right w:val="single" w:sz="4" w:space="0" w:color="auto"/>
            </w:tcBorders>
            <w:hideMark/>
          </w:tcPr>
          <w:p w14:paraId="0025D276"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DC_3A_n7A</w:t>
            </w:r>
          </w:p>
          <w:p w14:paraId="4607AA8B"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DC_3C_n7A</w:t>
            </w:r>
          </w:p>
          <w:p w14:paraId="2F2680BF"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DC_28A_n7A</w:t>
            </w:r>
          </w:p>
          <w:p w14:paraId="7325F6FA"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DC_3A_n7B</w:t>
            </w:r>
          </w:p>
          <w:p w14:paraId="1280BBA0"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DC_28A_n7B</w:t>
            </w:r>
          </w:p>
        </w:tc>
      </w:tr>
      <w:tr w:rsidR="00DE3D7A" w:rsidRPr="00877CC8" w14:paraId="6847D985"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07D03A7"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DC_3A-28A_n40A</w:t>
            </w:r>
          </w:p>
        </w:tc>
        <w:tc>
          <w:tcPr>
            <w:tcW w:w="5964" w:type="dxa"/>
            <w:tcBorders>
              <w:top w:val="single" w:sz="4" w:space="0" w:color="auto"/>
              <w:left w:val="single" w:sz="4" w:space="0" w:color="auto"/>
              <w:bottom w:val="single" w:sz="4" w:space="0" w:color="auto"/>
              <w:right w:val="single" w:sz="4" w:space="0" w:color="auto"/>
            </w:tcBorders>
            <w:hideMark/>
          </w:tcPr>
          <w:p w14:paraId="5701E021"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DC_3A_n40A</w:t>
            </w:r>
          </w:p>
          <w:p w14:paraId="7E00303F"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ja-JP"/>
              </w:rPr>
              <w:t>DC_28A_n40A</w:t>
            </w:r>
          </w:p>
        </w:tc>
      </w:tr>
      <w:tr w:rsidR="00DE3D7A" w:rsidRPr="00877CC8" w14:paraId="29C8E43E"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770AE3E"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DC_3A-3A-28A_n7A</w:t>
            </w:r>
          </w:p>
          <w:p w14:paraId="28D93BB8"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ja-JP"/>
              </w:rPr>
              <w:t>DC_3A-3A-28A_n7B</w:t>
            </w:r>
          </w:p>
        </w:tc>
        <w:tc>
          <w:tcPr>
            <w:tcW w:w="5964" w:type="dxa"/>
            <w:tcBorders>
              <w:top w:val="single" w:sz="4" w:space="0" w:color="auto"/>
              <w:left w:val="single" w:sz="4" w:space="0" w:color="auto"/>
              <w:bottom w:val="single" w:sz="4" w:space="0" w:color="auto"/>
              <w:right w:val="single" w:sz="4" w:space="0" w:color="auto"/>
            </w:tcBorders>
            <w:hideMark/>
          </w:tcPr>
          <w:p w14:paraId="30D4C85A"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DC_3A_n7A</w:t>
            </w:r>
          </w:p>
          <w:p w14:paraId="6E16FB9C"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DC_28A_n7A</w:t>
            </w:r>
          </w:p>
          <w:p w14:paraId="02BF847D"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DC_3A_n7B</w:t>
            </w:r>
          </w:p>
          <w:p w14:paraId="084A69C8"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DC_28A_n7B</w:t>
            </w:r>
          </w:p>
        </w:tc>
      </w:tr>
      <w:tr w:rsidR="00DE3D7A" w:rsidRPr="00D75803" w14:paraId="3AC5B21F"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AE8ED0B" w14:textId="77777777" w:rsidR="00DE3D7A" w:rsidRPr="00D75803" w:rsidRDefault="00DE3D7A" w:rsidP="003D25DA">
            <w:pPr>
              <w:keepNext/>
              <w:keepLines/>
              <w:spacing w:after="0"/>
              <w:jc w:val="center"/>
              <w:rPr>
                <w:rFonts w:ascii="Arial" w:hAnsi="Arial" w:cs="Arial"/>
                <w:sz w:val="18"/>
                <w:szCs w:val="18"/>
                <w:lang w:eastAsia="ja-JP"/>
              </w:rPr>
            </w:pPr>
            <w:r w:rsidRPr="00D75803">
              <w:rPr>
                <w:rFonts w:ascii="Arial" w:hAnsi="Arial" w:cs="Arial"/>
                <w:sz w:val="18"/>
                <w:szCs w:val="18"/>
                <w:lang w:eastAsia="zh-CN"/>
              </w:rPr>
              <w:lastRenderedPageBreak/>
              <w:t>DC_3A-28A_n38A</w:t>
            </w:r>
          </w:p>
        </w:tc>
        <w:tc>
          <w:tcPr>
            <w:tcW w:w="5964" w:type="dxa"/>
            <w:tcBorders>
              <w:top w:val="single" w:sz="4" w:space="0" w:color="auto"/>
              <w:left w:val="single" w:sz="4" w:space="0" w:color="auto"/>
              <w:bottom w:val="single" w:sz="4" w:space="0" w:color="auto"/>
              <w:right w:val="single" w:sz="4" w:space="0" w:color="auto"/>
            </w:tcBorders>
            <w:vAlign w:val="center"/>
          </w:tcPr>
          <w:p w14:paraId="74DA7102" w14:textId="77777777" w:rsidR="00DE3D7A" w:rsidRPr="00D75803" w:rsidRDefault="00DE3D7A" w:rsidP="003D25DA">
            <w:pPr>
              <w:pStyle w:val="TAC"/>
              <w:rPr>
                <w:rFonts w:cs="Arial"/>
                <w:szCs w:val="18"/>
                <w:lang w:eastAsia="zh-CN"/>
              </w:rPr>
            </w:pPr>
            <w:r w:rsidRPr="00D75803">
              <w:rPr>
                <w:rFonts w:cs="Arial"/>
                <w:szCs w:val="18"/>
                <w:lang w:eastAsia="zh-CN"/>
              </w:rPr>
              <w:t>DC_3A_n38A</w:t>
            </w:r>
          </w:p>
          <w:p w14:paraId="7B2E5026" w14:textId="77777777" w:rsidR="00DE3D7A" w:rsidRPr="00D75803" w:rsidRDefault="00DE3D7A" w:rsidP="003D25DA">
            <w:pPr>
              <w:keepNext/>
              <w:keepLines/>
              <w:spacing w:after="0"/>
              <w:jc w:val="center"/>
              <w:rPr>
                <w:rFonts w:ascii="Arial" w:hAnsi="Arial" w:cs="Arial"/>
                <w:sz w:val="18"/>
                <w:szCs w:val="18"/>
                <w:lang w:eastAsia="fi-FI"/>
              </w:rPr>
            </w:pPr>
            <w:r w:rsidRPr="00D75803">
              <w:rPr>
                <w:rFonts w:ascii="Arial" w:hAnsi="Arial" w:cs="Arial"/>
                <w:sz w:val="18"/>
                <w:szCs w:val="18"/>
                <w:lang w:eastAsia="zh-CN"/>
              </w:rPr>
              <w:t>DC_28A_n38A</w:t>
            </w:r>
          </w:p>
        </w:tc>
      </w:tr>
      <w:tr w:rsidR="00DE3D7A" w:rsidRPr="00877CC8" w14:paraId="24307662"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D4F33E4"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cs="Arial"/>
                <w:sz w:val="18"/>
                <w:lang w:eastAsia="ja-JP"/>
              </w:rPr>
              <w:t>DC_3A_n28A-n</w:t>
            </w:r>
            <w:r>
              <w:rPr>
                <w:rFonts w:ascii="Arial" w:hAnsi="Arial" w:cs="Arial"/>
                <w:sz w:val="18"/>
                <w:lang w:eastAsia="ja-JP"/>
              </w:rPr>
              <w:t>38</w:t>
            </w:r>
            <w:r w:rsidRPr="00877CC8">
              <w:rPr>
                <w:rFonts w:ascii="Arial" w:hAnsi="Arial" w:cs="Arial"/>
                <w:sz w:val="18"/>
                <w:lang w:eastAsia="ja-JP"/>
              </w:rPr>
              <w:t>A</w:t>
            </w:r>
          </w:p>
        </w:tc>
        <w:tc>
          <w:tcPr>
            <w:tcW w:w="5964" w:type="dxa"/>
            <w:tcBorders>
              <w:top w:val="single" w:sz="4" w:space="0" w:color="auto"/>
              <w:left w:val="single" w:sz="4" w:space="0" w:color="auto"/>
              <w:bottom w:val="single" w:sz="4" w:space="0" w:color="auto"/>
              <w:right w:val="single" w:sz="4" w:space="0" w:color="auto"/>
            </w:tcBorders>
          </w:tcPr>
          <w:p w14:paraId="7286897E" w14:textId="77777777" w:rsidR="00DE3D7A" w:rsidRPr="00877CC8" w:rsidRDefault="00DE3D7A" w:rsidP="003D25DA">
            <w:pPr>
              <w:keepNext/>
              <w:keepLines/>
              <w:spacing w:after="0"/>
              <w:jc w:val="center"/>
              <w:rPr>
                <w:rFonts w:ascii="Arial" w:hAnsi="Arial" w:cs="Arial"/>
                <w:sz w:val="18"/>
                <w:lang w:eastAsia="ja-JP"/>
              </w:rPr>
            </w:pPr>
            <w:r w:rsidRPr="00877CC8">
              <w:rPr>
                <w:rFonts w:ascii="Arial" w:hAnsi="Arial" w:cs="Arial"/>
                <w:sz w:val="18"/>
                <w:lang w:eastAsia="ja-JP"/>
              </w:rPr>
              <w:t>DC_3A_n28A</w:t>
            </w:r>
          </w:p>
          <w:p w14:paraId="2E55948B" w14:textId="77777777" w:rsidR="00DE3D7A" w:rsidRPr="00877CC8" w:rsidRDefault="00DE3D7A" w:rsidP="003D25DA">
            <w:pPr>
              <w:keepNext/>
              <w:keepLines/>
              <w:spacing w:after="0"/>
              <w:jc w:val="center"/>
              <w:rPr>
                <w:rFonts w:ascii="Arial" w:hAnsi="Arial"/>
                <w:bCs/>
                <w:sz w:val="18"/>
                <w:lang w:eastAsia="fi-FI"/>
              </w:rPr>
            </w:pPr>
            <w:r w:rsidRPr="00877CC8">
              <w:rPr>
                <w:rFonts w:ascii="Arial" w:hAnsi="Arial" w:cs="Arial"/>
                <w:bCs/>
                <w:sz w:val="18"/>
                <w:lang w:eastAsia="ja-JP"/>
              </w:rPr>
              <w:t>DC_3A_n</w:t>
            </w:r>
            <w:r>
              <w:rPr>
                <w:rFonts w:ascii="Arial" w:hAnsi="Arial" w:cs="Arial"/>
                <w:bCs/>
                <w:sz w:val="18"/>
                <w:lang w:eastAsia="ja-JP"/>
              </w:rPr>
              <w:t>38</w:t>
            </w:r>
            <w:r w:rsidRPr="00877CC8">
              <w:rPr>
                <w:rFonts w:ascii="Arial" w:hAnsi="Arial" w:cs="Arial"/>
                <w:bCs/>
                <w:sz w:val="18"/>
                <w:lang w:eastAsia="ja-JP"/>
              </w:rPr>
              <w:t>A</w:t>
            </w:r>
          </w:p>
        </w:tc>
      </w:tr>
      <w:tr w:rsidR="00DE3D7A" w:rsidRPr="00877CC8" w14:paraId="15928EB5"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23A57ED"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cs="Arial"/>
                <w:sz w:val="18"/>
                <w:lang w:eastAsia="ja-JP"/>
              </w:rPr>
              <w:t>DC_3A_n28A-n40A</w:t>
            </w:r>
          </w:p>
        </w:tc>
        <w:tc>
          <w:tcPr>
            <w:tcW w:w="5964" w:type="dxa"/>
            <w:tcBorders>
              <w:top w:val="single" w:sz="4" w:space="0" w:color="auto"/>
              <w:left w:val="single" w:sz="4" w:space="0" w:color="auto"/>
              <w:bottom w:val="single" w:sz="4" w:space="0" w:color="auto"/>
              <w:right w:val="single" w:sz="4" w:space="0" w:color="auto"/>
            </w:tcBorders>
          </w:tcPr>
          <w:p w14:paraId="434C267E" w14:textId="77777777" w:rsidR="00DE3D7A" w:rsidRPr="00877CC8" w:rsidRDefault="00DE3D7A" w:rsidP="003D25DA">
            <w:pPr>
              <w:keepNext/>
              <w:keepLines/>
              <w:spacing w:after="0"/>
              <w:jc w:val="center"/>
              <w:rPr>
                <w:rFonts w:ascii="Arial" w:hAnsi="Arial" w:cs="Arial"/>
                <w:sz w:val="18"/>
                <w:lang w:eastAsia="ja-JP"/>
              </w:rPr>
            </w:pPr>
            <w:r w:rsidRPr="00877CC8">
              <w:rPr>
                <w:rFonts w:ascii="Arial" w:hAnsi="Arial" w:cs="Arial"/>
                <w:sz w:val="18"/>
                <w:lang w:eastAsia="ja-JP"/>
              </w:rPr>
              <w:t>DC_3A_n28A</w:t>
            </w:r>
          </w:p>
          <w:p w14:paraId="5B6D924E" w14:textId="77777777" w:rsidR="00DE3D7A" w:rsidRPr="00877CC8" w:rsidRDefault="00DE3D7A" w:rsidP="003D25DA">
            <w:pPr>
              <w:keepNext/>
              <w:keepLines/>
              <w:spacing w:after="0"/>
              <w:jc w:val="center"/>
              <w:rPr>
                <w:rFonts w:ascii="Arial" w:hAnsi="Arial"/>
                <w:bCs/>
                <w:sz w:val="18"/>
                <w:lang w:eastAsia="fi-FI"/>
              </w:rPr>
            </w:pPr>
            <w:r w:rsidRPr="00877CC8">
              <w:rPr>
                <w:rFonts w:ascii="Arial" w:hAnsi="Arial" w:cs="Arial"/>
                <w:bCs/>
                <w:sz w:val="18"/>
                <w:lang w:eastAsia="ja-JP"/>
              </w:rPr>
              <w:t>DC_3A_n40A</w:t>
            </w:r>
          </w:p>
        </w:tc>
      </w:tr>
      <w:tr w:rsidR="00DE3D7A" w:rsidRPr="00877CC8" w14:paraId="26DFF894"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2797D76"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DC_3A_n28A-n41A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79CEEB2F"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DC_3A_n28A</w:t>
            </w:r>
          </w:p>
          <w:p w14:paraId="122169AE"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DC_3A_n41A</w:t>
            </w:r>
          </w:p>
        </w:tc>
      </w:tr>
      <w:tr w:rsidR="00DE3D7A" w:rsidRPr="00877CC8" w14:paraId="370B1CB9"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94FFA5D"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DC_3A-28A_n41A</w:t>
            </w:r>
            <w:r w:rsidRPr="00877CC8">
              <w:rPr>
                <w:rFonts w:ascii="Arial" w:hAnsi="Arial"/>
                <w:noProof/>
                <w:sz w:val="18"/>
                <w:vertAlign w:val="superscript"/>
                <w:lang w:eastAsia="zh-CN"/>
              </w:rPr>
              <w:t>5,</w:t>
            </w:r>
            <w:r w:rsidRPr="00877CC8">
              <w:rPr>
                <w:rFonts w:ascii="Arial" w:hAnsi="Arial"/>
                <w:bCs/>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hideMark/>
          </w:tcPr>
          <w:p w14:paraId="0C44AF42" w14:textId="77777777" w:rsidR="00DE3D7A" w:rsidRPr="00877CC8" w:rsidRDefault="00DE3D7A" w:rsidP="003D25DA">
            <w:pPr>
              <w:keepNext/>
              <w:keepLines/>
              <w:spacing w:after="0"/>
              <w:jc w:val="center"/>
              <w:rPr>
                <w:rFonts w:ascii="Arial" w:hAnsi="Arial"/>
                <w:bCs/>
                <w:noProof/>
                <w:sz w:val="18"/>
                <w:lang w:eastAsia="zh-CN"/>
              </w:rPr>
            </w:pPr>
            <w:r w:rsidRPr="00877CC8">
              <w:rPr>
                <w:rFonts w:ascii="Arial" w:hAnsi="Arial"/>
                <w:bCs/>
                <w:noProof/>
                <w:sz w:val="18"/>
                <w:lang w:eastAsia="zh-CN"/>
              </w:rPr>
              <w:t>DC_3A_n41A</w:t>
            </w:r>
            <w:r w:rsidRPr="00877CC8">
              <w:rPr>
                <w:rFonts w:ascii="Arial" w:hAnsi="Arial"/>
                <w:bCs/>
                <w:sz w:val="18"/>
                <w:vertAlign w:val="superscript"/>
              </w:rPr>
              <w:t>14</w:t>
            </w:r>
          </w:p>
          <w:p w14:paraId="420438FD"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bCs/>
                <w:noProof/>
                <w:sz w:val="18"/>
                <w:lang w:eastAsia="zh-CN"/>
              </w:rPr>
              <w:t>DC_28A_n41A</w:t>
            </w:r>
            <w:r w:rsidRPr="00877CC8">
              <w:rPr>
                <w:rFonts w:ascii="Arial" w:hAnsi="Arial"/>
                <w:bCs/>
                <w:sz w:val="18"/>
                <w:vertAlign w:val="superscript"/>
              </w:rPr>
              <w:t>14</w:t>
            </w:r>
          </w:p>
        </w:tc>
      </w:tr>
      <w:tr w:rsidR="00DE3D7A" w:rsidRPr="00877CC8" w14:paraId="44B70B8A"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059C4BE" w14:textId="77777777" w:rsidR="00DE3D7A" w:rsidRPr="00877CC8" w:rsidRDefault="00DE3D7A" w:rsidP="003D25DA">
            <w:pPr>
              <w:keepNext/>
              <w:keepLines/>
              <w:spacing w:after="0"/>
              <w:jc w:val="center"/>
              <w:rPr>
                <w:rFonts w:ascii="Arial" w:hAnsi="Arial" w:cs="Arial"/>
                <w:sz w:val="18"/>
                <w:lang w:val="x-none" w:eastAsia="zh-TW"/>
              </w:rPr>
            </w:pPr>
            <w:r w:rsidRPr="00877CC8">
              <w:rPr>
                <w:rFonts w:ascii="Arial" w:hAnsi="Arial" w:cs="Arial"/>
                <w:sz w:val="18"/>
                <w:lang w:val="x-none" w:eastAsia="zh-TW"/>
              </w:rPr>
              <w:t>DC_3A_n28A-n75A</w:t>
            </w:r>
          </w:p>
          <w:p w14:paraId="4EDD7734" w14:textId="77777777" w:rsidR="00DE3D7A" w:rsidRPr="00877CC8" w:rsidRDefault="00DE3D7A" w:rsidP="003D25DA">
            <w:pPr>
              <w:keepNext/>
              <w:keepLines/>
              <w:spacing w:after="0"/>
              <w:jc w:val="center"/>
              <w:rPr>
                <w:rFonts w:ascii="Arial" w:eastAsia="PMingLiU" w:hAnsi="Arial" w:cs="Arial"/>
                <w:sz w:val="18"/>
                <w:lang w:val="x-none" w:eastAsia="zh-TW"/>
              </w:rPr>
            </w:pPr>
            <w:r w:rsidRPr="00877CC8">
              <w:rPr>
                <w:rFonts w:ascii="Arial" w:hAnsi="Arial" w:cs="Arial"/>
                <w:sz w:val="18"/>
                <w:lang w:val="x-none" w:eastAsia="zh-TW"/>
              </w:rPr>
              <w:t>DC_3C_n28A-n75A</w:t>
            </w:r>
          </w:p>
        </w:tc>
        <w:tc>
          <w:tcPr>
            <w:tcW w:w="5964" w:type="dxa"/>
            <w:tcBorders>
              <w:top w:val="single" w:sz="4" w:space="0" w:color="auto"/>
              <w:left w:val="single" w:sz="4" w:space="0" w:color="auto"/>
              <w:bottom w:val="single" w:sz="4" w:space="0" w:color="auto"/>
              <w:right w:val="single" w:sz="4" w:space="0" w:color="auto"/>
            </w:tcBorders>
          </w:tcPr>
          <w:p w14:paraId="2132D8FD" w14:textId="77777777" w:rsidR="00DE3D7A" w:rsidRPr="00F83DCA" w:rsidRDefault="00DE3D7A" w:rsidP="003D25DA">
            <w:pPr>
              <w:keepNext/>
              <w:keepLines/>
              <w:spacing w:after="0"/>
              <w:jc w:val="center"/>
              <w:rPr>
                <w:rFonts w:ascii="Arial" w:hAnsi="Arial" w:cs="Arial"/>
                <w:sz w:val="18"/>
                <w:lang w:val="en-US" w:eastAsia="zh-CN"/>
              </w:rPr>
            </w:pPr>
            <w:r w:rsidRPr="00F83DCA">
              <w:rPr>
                <w:rFonts w:ascii="Arial" w:hAnsi="Arial" w:cs="Arial" w:hint="eastAsia"/>
                <w:sz w:val="18"/>
                <w:lang w:val="en-US" w:eastAsia="ko-KR"/>
              </w:rPr>
              <w:t>D</w:t>
            </w:r>
            <w:r w:rsidRPr="00F83DCA">
              <w:rPr>
                <w:rFonts w:ascii="Arial" w:hAnsi="Arial" w:cs="Arial"/>
                <w:sz w:val="18"/>
                <w:lang w:val="en-US" w:eastAsia="zh-CN"/>
              </w:rPr>
              <w:t>C_3A_n28A</w:t>
            </w:r>
          </w:p>
          <w:p w14:paraId="36BB263F" w14:textId="77777777" w:rsidR="00DE3D7A" w:rsidRPr="00750805" w:rsidRDefault="00DE3D7A" w:rsidP="003D25DA">
            <w:pPr>
              <w:keepNext/>
              <w:keepLines/>
              <w:spacing w:after="0"/>
              <w:jc w:val="center"/>
            </w:pPr>
            <w:r w:rsidRPr="00F83DCA">
              <w:rPr>
                <w:rFonts w:ascii="Arial" w:hAnsi="Arial" w:cs="Arial" w:hint="eastAsia"/>
                <w:sz w:val="18"/>
                <w:lang w:val="en-US" w:eastAsia="ko-KR"/>
              </w:rPr>
              <w:t>D</w:t>
            </w:r>
            <w:r w:rsidRPr="00F83DCA">
              <w:rPr>
                <w:rFonts w:ascii="Arial" w:hAnsi="Arial" w:cs="Arial"/>
                <w:sz w:val="18"/>
                <w:lang w:val="en-US" w:eastAsia="zh-CN"/>
              </w:rPr>
              <w:t>C_3C_n28A</w:t>
            </w:r>
          </w:p>
        </w:tc>
      </w:tr>
      <w:tr w:rsidR="00DE3D7A" w:rsidRPr="00877CC8" w14:paraId="332471AB"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D428001"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DC_3A-28A_n77A</w:t>
            </w:r>
            <w:r w:rsidRPr="00877CC8">
              <w:rPr>
                <w:rFonts w:ascii="Arial" w:hAnsi="Arial"/>
                <w:noProof/>
                <w:sz w:val="18"/>
                <w:vertAlign w:val="superscript"/>
                <w:lang w:eastAsia="zh-CN"/>
              </w:rPr>
              <w:t>5</w:t>
            </w:r>
            <w:r>
              <w:rPr>
                <w:rFonts w:ascii="Arial" w:hAnsi="Arial"/>
                <w:noProof/>
                <w:sz w:val="18"/>
                <w:vertAlign w:val="superscript"/>
                <w:lang w:eastAsia="zh-CN"/>
              </w:rPr>
              <w:t>,</w:t>
            </w:r>
            <w:r w:rsidRPr="00877CC8">
              <w:rPr>
                <w:rFonts w:ascii="Arial" w:hAnsi="Arial"/>
                <w:bCs/>
                <w:sz w:val="18"/>
                <w:vertAlign w:val="superscript"/>
              </w:rPr>
              <w:t xml:space="preserve"> 14</w:t>
            </w:r>
          </w:p>
          <w:p w14:paraId="3B357C28"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DC_3A-28A_n77C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0DE8E38D"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DC_3A_n77A</w:t>
            </w:r>
            <w:r w:rsidRPr="00877CC8">
              <w:rPr>
                <w:rFonts w:ascii="Arial" w:hAnsi="Arial"/>
                <w:bCs/>
                <w:sz w:val="18"/>
                <w:vertAlign w:val="superscript"/>
              </w:rPr>
              <w:t>14</w:t>
            </w:r>
          </w:p>
          <w:p w14:paraId="3A6E439B"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DC_28A_n77A</w:t>
            </w:r>
            <w:r w:rsidRPr="00877CC8">
              <w:rPr>
                <w:rFonts w:ascii="Arial" w:hAnsi="Arial"/>
                <w:bCs/>
                <w:sz w:val="18"/>
                <w:vertAlign w:val="superscript"/>
              </w:rPr>
              <w:t>14</w:t>
            </w:r>
          </w:p>
        </w:tc>
      </w:tr>
      <w:tr w:rsidR="00DE3D7A" w:rsidRPr="00877CC8" w14:paraId="509543D3"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829773A"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rPr>
              <w:t>DC_3A-28</w:t>
            </w:r>
            <w:r w:rsidRPr="00877CC8">
              <w:rPr>
                <w:rFonts w:ascii="Arial" w:eastAsia="Malgun Gothic" w:hAnsi="Arial"/>
                <w:sz w:val="18"/>
              </w:rPr>
              <w:t>A_</w:t>
            </w:r>
            <w:r w:rsidRPr="00877CC8">
              <w:rPr>
                <w:rFonts w:ascii="Arial" w:hAnsi="Arial"/>
                <w:sz w:val="18"/>
              </w:rPr>
              <w:t>n</w:t>
            </w:r>
            <w:r w:rsidRPr="00877CC8">
              <w:rPr>
                <w:rFonts w:ascii="Arial" w:eastAsia="Malgun Gothic" w:hAnsi="Arial"/>
                <w:sz w:val="18"/>
              </w:rPr>
              <w:t>77(2</w:t>
            </w:r>
            <w:r w:rsidRPr="00877CC8">
              <w:rPr>
                <w:rFonts w:ascii="Arial" w:hAnsi="Arial"/>
                <w:sz w:val="18"/>
              </w:rPr>
              <w:t>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09CFB833"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DC_3A_n77A</w:t>
            </w:r>
          </w:p>
          <w:p w14:paraId="00DA44FD"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rPr>
              <w:t>DC_28A_n77A</w:t>
            </w:r>
          </w:p>
        </w:tc>
      </w:tr>
      <w:tr w:rsidR="00DE3D7A" w:rsidRPr="00877CC8" w14:paraId="5C379901"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957CC0D" w14:textId="77777777" w:rsidR="00DE3D7A" w:rsidRPr="00877CC8" w:rsidRDefault="00DE3D7A" w:rsidP="003D25DA">
            <w:pPr>
              <w:keepNext/>
              <w:keepLines/>
              <w:spacing w:after="0"/>
              <w:jc w:val="center"/>
              <w:rPr>
                <w:rFonts w:ascii="Arial" w:hAnsi="Arial" w:cs="Arial"/>
                <w:sz w:val="18"/>
                <w:szCs w:val="18"/>
              </w:rPr>
            </w:pPr>
            <w:r w:rsidRPr="00877CC8">
              <w:rPr>
                <w:rFonts w:ascii="Arial" w:hAnsi="Arial" w:cs="Arial"/>
                <w:sz w:val="18"/>
                <w:szCs w:val="18"/>
              </w:rPr>
              <w:t>DC_3A_n28A-n77A</w:t>
            </w:r>
            <w:r w:rsidRPr="00877CC8">
              <w:rPr>
                <w:rFonts w:ascii="Arial" w:hAnsi="Arial"/>
                <w:noProof/>
                <w:sz w:val="18"/>
                <w:vertAlign w:val="superscript"/>
                <w:lang w:eastAsia="zh-CN"/>
              </w:rPr>
              <w:t>5</w:t>
            </w:r>
            <w:r>
              <w:rPr>
                <w:rFonts w:ascii="Arial" w:hAnsi="Arial"/>
                <w:noProof/>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tcPr>
          <w:p w14:paraId="083BB7DD" w14:textId="77777777" w:rsidR="00DE3D7A" w:rsidRPr="00877CC8" w:rsidRDefault="00DE3D7A" w:rsidP="003D25DA">
            <w:pPr>
              <w:keepNext/>
              <w:keepLines/>
              <w:spacing w:after="0"/>
              <w:jc w:val="center"/>
              <w:rPr>
                <w:rFonts w:ascii="Arial" w:hAnsi="Arial" w:cs="Arial"/>
                <w:sz w:val="18"/>
                <w:lang w:eastAsia="zh-CN"/>
              </w:rPr>
            </w:pPr>
            <w:r w:rsidRPr="00877CC8">
              <w:rPr>
                <w:rFonts w:ascii="Arial" w:hAnsi="Arial" w:cs="Arial"/>
                <w:sz w:val="18"/>
                <w:lang w:eastAsia="zh-CN"/>
              </w:rPr>
              <w:t>DC_3A</w:t>
            </w:r>
            <w:r w:rsidRPr="00877CC8">
              <w:rPr>
                <w:rFonts w:ascii="Arial" w:eastAsia="Malgun Gothic" w:hAnsi="Arial" w:cs="Arial"/>
                <w:sz w:val="18"/>
                <w:lang w:eastAsia="ko-KR"/>
              </w:rPr>
              <w:t>_</w:t>
            </w:r>
            <w:r w:rsidRPr="00877CC8">
              <w:rPr>
                <w:rFonts w:ascii="Arial" w:hAnsi="Arial" w:cs="Arial"/>
                <w:sz w:val="18"/>
                <w:lang w:eastAsia="zh-CN"/>
              </w:rPr>
              <w:t>n28A</w:t>
            </w:r>
          </w:p>
          <w:p w14:paraId="7609420B" w14:textId="77777777" w:rsidR="00DE3D7A" w:rsidRPr="00877CC8" w:rsidRDefault="00DE3D7A" w:rsidP="003D25DA">
            <w:pPr>
              <w:keepNext/>
              <w:keepLines/>
              <w:spacing w:after="0"/>
              <w:jc w:val="center"/>
              <w:rPr>
                <w:rFonts w:ascii="Arial" w:hAnsi="Arial"/>
                <w:sz w:val="18"/>
              </w:rPr>
            </w:pPr>
            <w:r w:rsidRPr="00877CC8">
              <w:rPr>
                <w:rFonts w:ascii="Arial" w:hAnsi="Arial" w:cs="Arial"/>
                <w:sz w:val="18"/>
                <w:lang w:eastAsia="zh-CN"/>
              </w:rPr>
              <w:t>DC_3A_n77A</w:t>
            </w:r>
            <w:r>
              <w:rPr>
                <w:rFonts w:ascii="Arial" w:hAnsi="Arial"/>
                <w:noProof/>
                <w:sz w:val="18"/>
                <w:vertAlign w:val="superscript"/>
                <w:lang w:eastAsia="zh-CN"/>
              </w:rPr>
              <w:t>14</w:t>
            </w:r>
          </w:p>
        </w:tc>
      </w:tr>
      <w:tr w:rsidR="00DE3D7A" w:rsidRPr="00877CC8" w14:paraId="3A0E2A30"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BF5A2B0" w14:textId="77777777" w:rsidR="00DE3D7A" w:rsidRPr="00877CC8" w:rsidRDefault="00DE3D7A" w:rsidP="003D25DA">
            <w:pPr>
              <w:keepNext/>
              <w:keepLines/>
              <w:spacing w:after="0"/>
              <w:jc w:val="center"/>
              <w:rPr>
                <w:rFonts w:ascii="Arial" w:hAnsi="Arial" w:cs="Arial"/>
                <w:sz w:val="18"/>
                <w:szCs w:val="18"/>
              </w:rPr>
            </w:pPr>
            <w:r w:rsidRPr="00877CC8">
              <w:rPr>
                <w:rFonts w:ascii="Arial" w:hAnsi="Arial" w:cs="Arial"/>
                <w:sz w:val="18"/>
                <w:szCs w:val="18"/>
              </w:rPr>
              <w:t>DC_3A_n28A-n77(2A)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796F2648" w14:textId="77777777" w:rsidR="00DE3D7A" w:rsidRPr="00877CC8" w:rsidRDefault="00DE3D7A" w:rsidP="003D25DA">
            <w:pPr>
              <w:keepNext/>
              <w:keepLines/>
              <w:spacing w:after="0"/>
              <w:jc w:val="center"/>
              <w:rPr>
                <w:rFonts w:ascii="Arial" w:hAnsi="Arial" w:cs="Arial"/>
                <w:sz w:val="18"/>
                <w:lang w:eastAsia="zh-CN"/>
              </w:rPr>
            </w:pPr>
            <w:r w:rsidRPr="00877CC8">
              <w:rPr>
                <w:rFonts w:ascii="Arial" w:hAnsi="Arial" w:cs="Arial"/>
                <w:sz w:val="18"/>
                <w:lang w:eastAsia="zh-CN"/>
              </w:rPr>
              <w:t>DC_3A</w:t>
            </w:r>
            <w:r w:rsidRPr="00877CC8">
              <w:rPr>
                <w:rFonts w:ascii="Arial" w:eastAsia="Malgun Gothic" w:hAnsi="Arial" w:cs="Arial"/>
                <w:sz w:val="18"/>
                <w:lang w:eastAsia="ko-KR"/>
              </w:rPr>
              <w:t>_</w:t>
            </w:r>
            <w:r w:rsidRPr="00877CC8">
              <w:rPr>
                <w:rFonts w:ascii="Arial" w:hAnsi="Arial" w:cs="Arial"/>
                <w:sz w:val="18"/>
                <w:lang w:eastAsia="zh-CN"/>
              </w:rPr>
              <w:t>n28A</w:t>
            </w:r>
          </w:p>
          <w:p w14:paraId="381C8B06" w14:textId="77777777" w:rsidR="00DE3D7A" w:rsidRPr="00877CC8" w:rsidRDefault="00DE3D7A" w:rsidP="003D25DA">
            <w:pPr>
              <w:keepNext/>
              <w:keepLines/>
              <w:spacing w:after="0"/>
              <w:jc w:val="center"/>
              <w:rPr>
                <w:rFonts w:ascii="Arial" w:hAnsi="Arial"/>
                <w:sz w:val="18"/>
              </w:rPr>
            </w:pPr>
            <w:r w:rsidRPr="00877CC8">
              <w:rPr>
                <w:rFonts w:ascii="Arial" w:hAnsi="Arial" w:cs="Arial"/>
                <w:sz w:val="18"/>
                <w:lang w:eastAsia="zh-CN"/>
              </w:rPr>
              <w:t>DC_3A_n77A</w:t>
            </w:r>
          </w:p>
        </w:tc>
      </w:tr>
      <w:tr w:rsidR="00DE3D7A" w:rsidRPr="00877CC8" w14:paraId="050812ED"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C755871"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DC_3A-28A_n78A</w:t>
            </w:r>
            <w:r w:rsidRPr="00877CC8">
              <w:rPr>
                <w:rFonts w:ascii="Arial" w:hAnsi="Arial"/>
                <w:noProof/>
                <w:sz w:val="18"/>
                <w:vertAlign w:val="superscript"/>
                <w:lang w:eastAsia="zh-CN"/>
              </w:rPr>
              <w:t>5,</w:t>
            </w:r>
            <w:r w:rsidRPr="00877CC8">
              <w:rPr>
                <w:rFonts w:ascii="Arial" w:hAnsi="Arial"/>
                <w:bCs/>
                <w:sz w:val="18"/>
                <w:vertAlign w:val="superscript"/>
              </w:rPr>
              <w:t>14</w:t>
            </w:r>
          </w:p>
          <w:p w14:paraId="4CCEBB32"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lang w:eastAsia="fi-FI"/>
              </w:rPr>
              <w:t>DC_3C-28A_n78A</w:t>
            </w:r>
            <w:r w:rsidRPr="00877CC8">
              <w:rPr>
                <w:rFonts w:ascii="Arial" w:hAnsi="Arial"/>
                <w:noProof/>
                <w:sz w:val="18"/>
                <w:vertAlign w:val="superscript"/>
                <w:lang w:eastAsia="zh-CN"/>
              </w:rPr>
              <w:t>5,</w:t>
            </w:r>
            <w:r w:rsidRPr="00877CC8">
              <w:rPr>
                <w:rFonts w:ascii="Arial" w:hAnsi="Arial"/>
                <w:bCs/>
                <w:sz w:val="18"/>
                <w:vertAlign w:val="superscript"/>
              </w:rPr>
              <w:t>14</w:t>
            </w:r>
          </w:p>
          <w:p w14:paraId="31F04654"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DC_3A-28A_n78</w:t>
            </w:r>
            <w:r>
              <w:rPr>
                <w:rFonts w:ascii="Arial" w:hAnsi="Arial"/>
                <w:noProof/>
                <w:sz w:val="18"/>
                <w:lang w:eastAsia="zh-CN"/>
              </w:rPr>
              <w:t>(2</w:t>
            </w:r>
            <w:r w:rsidRPr="00877CC8">
              <w:rPr>
                <w:rFonts w:ascii="Arial" w:hAnsi="Arial"/>
                <w:noProof/>
                <w:sz w:val="18"/>
                <w:lang w:eastAsia="zh-CN"/>
              </w:rPr>
              <w:t>A</w:t>
            </w:r>
            <w:r>
              <w:rPr>
                <w:rFonts w:ascii="Arial" w:hAnsi="Arial"/>
                <w:noProof/>
                <w:sz w:val="18"/>
                <w:lang w:eastAsia="zh-CN"/>
              </w:rPr>
              <w:t>)</w:t>
            </w:r>
            <w:r w:rsidRPr="00877CC8">
              <w:rPr>
                <w:rFonts w:ascii="Arial" w:hAnsi="Arial"/>
                <w:noProof/>
                <w:sz w:val="18"/>
                <w:vertAlign w:val="superscript"/>
                <w:lang w:eastAsia="zh-CN"/>
              </w:rPr>
              <w:t>5,</w:t>
            </w:r>
            <w:r w:rsidRPr="00877CC8">
              <w:rPr>
                <w:rFonts w:ascii="Arial" w:hAnsi="Arial"/>
                <w:bCs/>
                <w:sz w:val="18"/>
                <w:vertAlign w:val="superscript"/>
              </w:rPr>
              <w:t>14</w:t>
            </w:r>
          </w:p>
          <w:p w14:paraId="69C6E432"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DC_3A-28A_n78C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0E2D50A5"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DC_3A_n78A</w:t>
            </w:r>
            <w:r w:rsidRPr="00877CC8">
              <w:rPr>
                <w:rFonts w:ascii="Arial" w:hAnsi="Arial"/>
                <w:bCs/>
                <w:sz w:val="18"/>
                <w:vertAlign w:val="superscript"/>
              </w:rPr>
              <w:t>14</w:t>
            </w:r>
          </w:p>
          <w:p w14:paraId="7B7B94CB"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DC_3C_n78A</w:t>
            </w:r>
            <w:r w:rsidRPr="00877CC8">
              <w:rPr>
                <w:rFonts w:ascii="Arial" w:hAnsi="Arial"/>
                <w:bCs/>
                <w:sz w:val="18"/>
                <w:vertAlign w:val="superscript"/>
              </w:rPr>
              <w:t>14</w:t>
            </w:r>
          </w:p>
          <w:p w14:paraId="4F081B31"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DC_28A_n78A</w:t>
            </w:r>
            <w:r w:rsidRPr="00877CC8">
              <w:rPr>
                <w:rFonts w:ascii="Arial" w:hAnsi="Arial"/>
                <w:bCs/>
                <w:sz w:val="18"/>
                <w:vertAlign w:val="superscript"/>
              </w:rPr>
              <w:t>14</w:t>
            </w:r>
          </w:p>
        </w:tc>
      </w:tr>
      <w:tr w:rsidR="00DE3D7A" w:rsidRPr="00877CC8" w14:paraId="0BEC16A0"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1CAC5B2"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lang w:eastAsia="fi-FI"/>
              </w:rPr>
              <w:t>DC_3A-3A-28A_n78A</w:t>
            </w:r>
          </w:p>
        </w:tc>
        <w:tc>
          <w:tcPr>
            <w:tcW w:w="5964" w:type="dxa"/>
            <w:tcBorders>
              <w:top w:val="single" w:sz="4" w:space="0" w:color="auto"/>
              <w:left w:val="single" w:sz="4" w:space="0" w:color="auto"/>
              <w:bottom w:val="single" w:sz="4" w:space="0" w:color="auto"/>
              <w:right w:val="single" w:sz="4" w:space="0" w:color="auto"/>
            </w:tcBorders>
            <w:hideMark/>
          </w:tcPr>
          <w:p w14:paraId="7B0F0EF5" w14:textId="77777777" w:rsidR="00DE3D7A" w:rsidRPr="00877CC8" w:rsidRDefault="00DE3D7A" w:rsidP="003D25DA">
            <w:pPr>
              <w:keepNext/>
              <w:keepLines/>
              <w:spacing w:after="0"/>
              <w:jc w:val="center"/>
              <w:rPr>
                <w:rFonts w:ascii="Arial" w:hAnsi="Arial"/>
                <w:sz w:val="18"/>
                <w:lang w:eastAsia="zh-TW"/>
              </w:rPr>
            </w:pPr>
            <w:r w:rsidRPr="00877CC8">
              <w:rPr>
                <w:rFonts w:ascii="Arial" w:hAnsi="Arial"/>
                <w:sz w:val="18"/>
                <w:lang w:eastAsia="fi-FI"/>
              </w:rPr>
              <w:t>DC_3A_n78A</w:t>
            </w:r>
          </w:p>
          <w:p w14:paraId="0BBDD048"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lang w:eastAsia="fi-FI"/>
              </w:rPr>
              <w:t>DC_</w:t>
            </w:r>
            <w:r w:rsidRPr="00877CC8">
              <w:rPr>
                <w:rFonts w:ascii="Arial" w:hAnsi="Arial"/>
                <w:sz w:val="18"/>
                <w:lang w:eastAsia="zh-TW"/>
              </w:rPr>
              <w:t>28</w:t>
            </w:r>
            <w:r w:rsidRPr="00877CC8">
              <w:rPr>
                <w:rFonts w:ascii="Arial" w:hAnsi="Arial"/>
                <w:sz w:val="18"/>
                <w:lang w:eastAsia="fi-FI"/>
              </w:rPr>
              <w:t>A_n</w:t>
            </w:r>
            <w:r w:rsidRPr="00877CC8">
              <w:rPr>
                <w:rFonts w:ascii="Arial" w:hAnsi="Arial"/>
                <w:sz w:val="18"/>
                <w:lang w:eastAsia="zh-TW"/>
              </w:rPr>
              <w:t>78</w:t>
            </w:r>
            <w:r w:rsidRPr="00877CC8">
              <w:rPr>
                <w:rFonts w:ascii="Arial" w:hAnsi="Arial"/>
                <w:sz w:val="18"/>
                <w:lang w:eastAsia="fi-FI"/>
              </w:rPr>
              <w:t>A</w:t>
            </w:r>
          </w:p>
        </w:tc>
      </w:tr>
      <w:tr w:rsidR="00DE3D7A" w:rsidRPr="00877CC8" w14:paraId="262F722F"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B2CC200" w14:textId="77777777" w:rsidR="00DE3D7A" w:rsidRPr="00877CC8" w:rsidRDefault="00DE3D7A" w:rsidP="003D25DA">
            <w:pPr>
              <w:keepNext/>
              <w:keepLines/>
              <w:spacing w:after="0"/>
              <w:jc w:val="center"/>
              <w:rPr>
                <w:rFonts w:ascii="Arial" w:hAnsi="Arial"/>
                <w:sz w:val="18"/>
                <w:lang w:eastAsia="fi-FI"/>
              </w:rPr>
            </w:pPr>
            <w:r w:rsidRPr="006B3EC9">
              <w:rPr>
                <w:rFonts w:ascii="Arial" w:hAnsi="Arial"/>
                <w:sz w:val="18"/>
                <w:lang w:eastAsia="fi-FI"/>
              </w:rPr>
              <w:t>DC_3</w:t>
            </w:r>
            <w:r>
              <w:rPr>
                <w:rFonts w:ascii="Arial" w:hAnsi="Arial"/>
                <w:sz w:val="18"/>
                <w:lang w:eastAsia="fi-FI"/>
              </w:rPr>
              <w:t>C</w:t>
            </w:r>
            <w:r w:rsidRPr="006B3EC9">
              <w:rPr>
                <w:rFonts w:ascii="Arial" w:hAnsi="Arial"/>
                <w:sz w:val="18"/>
                <w:lang w:eastAsia="fi-FI"/>
              </w:rPr>
              <w:t>-28A_n78(2A)</w:t>
            </w:r>
            <w:r w:rsidRPr="00C914E3">
              <w:rPr>
                <w:rFonts w:ascii="Arial" w:hAnsi="Arial"/>
                <w:sz w:val="18"/>
                <w:vertAlign w:val="superscript"/>
                <w:lang w:eastAsia="fi-FI"/>
              </w:rPr>
              <w:t>5</w:t>
            </w:r>
          </w:p>
        </w:tc>
        <w:tc>
          <w:tcPr>
            <w:tcW w:w="5964" w:type="dxa"/>
            <w:tcBorders>
              <w:top w:val="single" w:sz="4" w:space="0" w:color="auto"/>
              <w:left w:val="single" w:sz="4" w:space="0" w:color="auto"/>
              <w:bottom w:val="single" w:sz="4" w:space="0" w:color="auto"/>
              <w:right w:val="single" w:sz="4" w:space="0" w:color="auto"/>
            </w:tcBorders>
          </w:tcPr>
          <w:p w14:paraId="7F1B7DF2" w14:textId="77777777" w:rsidR="00DE3D7A" w:rsidRPr="00877CC8" w:rsidRDefault="00DE3D7A" w:rsidP="003D25DA">
            <w:pPr>
              <w:keepNext/>
              <w:keepLines/>
              <w:spacing w:after="0"/>
              <w:jc w:val="center"/>
              <w:rPr>
                <w:rFonts w:ascii="Arial" w:hAnsi="Arial"/>
                <w:sz w:val="18"/>
                <w:lang w:eastAsia="zh-TW"/>
              </w:rPr>
            </w:pPr>
            <w:r w:rsidRPr="00877CC8">
              <w:rPr>
                <w:rFonts w:ascii="Arial" w:hAnsi="Arial"/>
                <w:sz w:val="18"/>
                <w:lang w:eastAsia="fi-FI"/>
              </w:rPr>
              <w:t>DC_3A_n78A</w:t>
            </w:r>
          </w:p>
          <w:p w14:paraId="5CBBA82B"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zh-TW"/>
              </w:rPr>
              <w:t>28</w:t>
            </w:r>
            <w:r w:rsidRPr="00877CC8">
              <w:rPr>
                <w:rFonts w:ascii="Arial" w:hAnsi="Arial"/>
                <w:sz w:val="18"/>
                <w:lang w:eastAsia="fi-FI"/>
              </w:rPr>
              <w:t>A_n</w:t>
            </w:r>
            <w:r w:rsidRPr="00877CC8">
              <w:rPr>
                <w:rFonts w:ascii="Arial" w:hAnsi="Arial"/>
                <w:sz w:val="18"/>
                <w:lang w:eastAsia="zh-TW"/>
              </w:rPr>
              <w:t>78</w:t>
            </w:r>
            <w:r w:rsidRPr="00877CC8">
              <w:rPr>
                <w:rFonts w:ascii="Arial" w:hAnsi="Arial"/>
                <w:sz w:val="18"/>
                <w:lang w:eastAsia="fi-FI"/>
              </w:rPr>
              <w:t>A</w:t>
            </w:r>
          </w:p>
        </w:tc>
      </w:tr>
      <w:tr w:rsidR="00DE3D7A" w:rsidRPr="00877CC8" w14:paraId="754702F6"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53C3285" w14:textId="77777777" w:rsidR="00DE3D7A" w:rsidRPr="00877CC8" w:rsidRDefault="00DE3D7A" w:rsidP="003D25DA">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DC_3A_n28A-n78A</w:t>
            </w:r>
            <w:r w:rsidRPr="00877CC8">
              <w:rPr>
                <w:rFonts w:ascii="Arial" w:hAnsi="Arial"/>
                <w:noProof/>
                <w:sz w:val="18"/>
                <w:vertAlign w:val="superscript"/>
                <w:lang w:eastAsia="zh-CN"/>
              </w:rPr>
              <w:t xml:space="preserve">5, </w:t>
            </w:r>
            <w:r w:rsidRPr="00877CC8">
              <w:rPr>
                <w:rFonts w:ascii="Arial" w:hAnsi="Arial"/>
                <w:bCs/>
                <w:sz w:val="18"/>
                <w:vertAlign w:val="superscript"/>
              </w:rPr>
              <w:t>14</w:t>
            </w:r>
          </w:p>
          <w:p w14:paraId="716AC9B1" w14:textId="77777777" w:rsidR="00DE3D7A" w:rsidRPr="00877CC8" w:rsidRDefault="00DE3D7A" w:rsidP="003D25DA">
            <w:pPr>
              <w:keepNext/>
              <w:keepLines/>
              <w:spacing w:after="0"/>
              <w:jc w:val="center"/>
              <w:rPr>
                <w:rFonts w:ascii="Arial" w:hAnsi="Arial"/>
                <w:noProof/>
                <w:sz w:val="18"/>
                <w:lang w:eastAsia="zh-CN"/>
              </w:rPr>
            </w:pPr>
            <w:r w:rsidRPr="00877CC8">
              <w:rPr>
                <w:rFonts w:ascii="Arial" w:eastAsia="Malgun Gothic" w:hAnsi="Arial"/>
                <w:noProof/>
                <w:sz w:val="18"/>
                <w:lang w:eastAsia="ko-KR"/>
              </w:rPr>
              <w:t>DC_3C_n28A-n78A</w:t>
            </w:r>
            <w:r w:rsidRPr="00877CC8">
              <w:rPr>
                <w:rFonts w:ascii="Arial" w:hAnsi="Arial"/>
                <w:noProof/>
                <w:sz w:val="18"/>
                <w:vertAlign w:val="superscript"/>
                <w:lang w:eastAsia="zh-CN"/>
              </w:rPr>
              <w:t xml:space="preserve">5, </w:t>
            </w:r>
            <w:r w:rsidRPr="00877CC8">
              <w:rPr>
                <w:rFonts w:ascii="Arial" w:hAnsi="Arial"/>
                <w:bCs/>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hideMark/>
          </w:tcPr>
          <w:p w14:paraId="28C8800A" w14:textId="77777777" w:rsidR="00DE3D7A" w:rsidRDefault="00DE3D7A" w:rsidP="003D25DA">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DC_3A_n28A</w:t>
            </w:r>
          </w:p>
          <w:p w14:paraId="2EE4D979" w14:textId="77777777" w:rsidR="00DE3D7A" w:rsidRPr="00877CC8" w:rsidRDefault="00DE3D7A" w:rsidP="003D25DA">
            <w:pPr>
              <w:keepNext/>
              <w:keepLines/>
              <w:spacing w:after="0"/>
              <w:jc w:val="center"/>
              <w:rPr>
                <w:rFonts w:ascii="Arial" w:eastAsia="Malgun Gothic" w:hAnsi="Arial"/>
                <w:noProof/>
                <w:sz w:val="18"/>
                <w:lang w:eastAsia="ko-KR"/>
              </w:rPr>
            </w:pPr>
            <w:r w:rsidRPr="00260D49">
              <w:rPr>
                <w:rFonts w:ascii="Arial" w:eastAsia="Malgun Gothic" w:hAnsi="Arial"/>
                <w:noProof/>
                <w:sz w:val="18"/>
                <w:lang w:eastAsia="ko-KR"/>
              </w:rPr>
              <w:t>DC_3C_n28A</w:t>
            </w:r>
          </w:p>
          <w:p w14:paraId="1C77C8A2" w14:textId="77777777" w:rsidR="00DE3D7A" w:rsidRPr="00877CC8" w:rsidRDefault="00DE3D7A" w:rsidP="003D25DA">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DC_3A_n78A</w:t>
            </w:r>
            <w:r w:rsidRPr="00877CC8">
              <w:rPr>
                <w:rFonts w:ascii="Arial" w:hAnsi="Arial"/>
                <w:bCs/>
                <w:sz w:val="18"/>
                <w:vertAlign w:val="superscript"/>
              </w:rPr>
              <w:t>14</w:t>
            </w:r>
          </w:p>
          <w:p w14:paraId="3A58A1E1"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DC_3C_n78A</w:t>
            </w:r>
            <w:r w:rsidRPr="00877CC8">
              <w:rPr>
                <w:rFonts w:ascii="Arial" w:hAnsi="Arial"/>
                <w:bCs/>
                <w:sz w:val="18"/>
                <w:vertAlign w:val="superscript"/>
              </w:rPr>
              <w:t>14</w:t>
            </w:r>
          </w:p>
        </w:tc>
      </w:tr>
      <w:tr w:rsidR="00DE3D7A" w:rsidRPr="00877CC8" w14:paraId="3A2C9B5F"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049897C" w14:textId="77777777" w:rsidR="00DE3D7A" w:rsidRPr="00877CC8" w:rsidRDefault="00DE3D7A" w:rsidP="003D25DA">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DC_3A_n28A-n78(2A)</w:t>
            </w:r>
            <w:r w:rsidRPr="00877CC8">
              <w:rPr>
                <w:rFonts w:ascii="Arial" w:hAnsi="Arial"/>
                <w:noProof/>
                <w:sz w:val="18"/>
                <w:vertAlign w:val="superscript"/>
                <w:lang w:eastAsia="zh-CN"/>
              </w:rPr>
              <w:t>5</w:t>
            </w:r>
          </w:p>
          <w:p w14:paraId="602C2619" w14:textId="77777777" w:rsidR="00DE3D7A" w:rsidRPr="00877CC8" w:rsidRDefault="00DE3D7A" w:rsidP="003D25DA">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DC_3C_n28A-n78(2A)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18BE74EF" w14:textId="77777777" w:rsidR="00DE3D7A" w:rsidRDefault="00DE3D7A" w:rsidP="003D25DA">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DC_3A_n28A</w:t>
            </w:r>
          </w:p>
          <w:p w14:paraId="5D98C539" w14:textId="77777777" w:rsidR="00DE3D7A" w:rsidRDefault="00DE3D7A" w:rsidP="003D25DA">
            <w:pPr>
              <w:keepNext/>
              <w:keepLines/>
              <w:spacing w:after="0"/>
              <w:jc w:val="center"/>
              <w:rPr>
                <w:rFonts w:ascii="Arial" w:eastAsia="Malgun Gothic" w:hAnsi="Arial"/>
                <w:noProof/>
                <w:sz w:val="18"/>
                <w:lang w:eastAsia="ko-KR"/>
              </w:rPr>
            </w:pPr>
            <w:r w:rsidRPr="00260D49">
              <w:rPr>
                <w:rFonts w:ascii="Arial" w:eastAsia="Malgun Gothic" w:hAnsi="Arial"/>
                <w:noProof/>
                <w:sz w:val="18"/>
                <w:lang w:eastAsia="ko-KR"/>
              </w:rPr>
              <w:t>DC_3C_n28A</w:t>
            </w:r>
          </w:p>
          <w:p w14:paraId="48D2F1B9" w14:textId="77777777" w:rsidR="00DE3D7A" w:rsidRPr="00877CC8" w:rsidRDefault="00DE3D7A" w:rsidP="003D25DA">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DC_3A_n78A</w:t>
            </w:r>
          </w:p>
          <w:p w14:paraId="5F903420" w14:textId="77777777" w:rsidR="00DE3D7A" w:rsidRPr="00877CC8" w:rsidRDefault="00DE3D7A" w:rsidP="003D25DA">
            <w:pPr>
              <w:keepNext/>
              <w:keepLines/>
              <w:spacing w:after="0"/>
              <w:jc w:val="center"/>
              <w:rPr>
                <w:rFonts w:ascii="Arial" w:eastAsia="Malgun Gothic" w:hAnsi="Arial"/>
                <w:noProof/>
                <w:sz w:val="18"/>
                <w:lang w:eastAsia="ko-KR"/>
              </w:rPr>
            </w:pPr>
            <w:r w:rsidRPr="00877CC8">
              <w:rPr>
                <w:rFonts w:ascii="Arial" w:hAnsi="Arial"/>
                <w:noProof/>
                <w:sz w:val="18"/>
                <w:lang w:eastAsia="zh-CN"/>
              </w:rPr>
              <w:t>DC_3C_n78A</w:t>
            </w:r>
          </w:p>
        </w:tc>
      </w:tr>
      <w:tr w:rsidR="00DE3D7A" w:rsidRPr="00877CC8" w14:paraId="2AE512D0"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C516CFE"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DC_3A-28A_n79A</w:t>
            </w:r>
            <w:r w:rsidRPr="00877CC8">
              <w:rPr>
                <w:rFonts w:ascii="Arial" w:hAnsi="Arial"/>
                <w:noProof/>
                <w:sz w:val="18"/>
                <w:vertAlign w:val="superscript"/>
                <w:lang w:eastAsia="zh-CN"/>
              </w:rPr>
              <w:t>5</w:t>
            </w:r>
          </w:p>
          <w:p w14:paraId="3ACF322D"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DC_3A-28A_n79C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39C4C363"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DC_3A_n79A</w:t>
            </w:r>
          </w:p>
          <w:p w14:paraId="4C887B0A"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DC_28A_n79A</w:t>
            </w:r>
          </w:p>
        </w:tc>
      </w:tr>
      <w:tr w:rsidR="00DE3D7A" w:rsidRPr="00877CC8" w14:paraId="020D0169"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10F89C8"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cs="Arial"/>
                <w:sz w:val="18"/>
                <w:lang w:eastAsia="ja-JP"/>
              </w:rPr>
              <w:t>DC_3A_n28A-n79</w:t>
            </w:r>
            <w:r w:rsidRPr="00877CC8">
              <w:rPr>
                <w:rFonts w:ascii="Arial" w:eastAsia="Yu Mincho" w:hAnsi="Arial"/>
                <w:sz w:val="18"/>
                <w:lang w:eastAsia="ja-JP"/>
              </w:rPr>
              <w:t>A</w:t>
            </w:r>
            <w:r w:rsidRPr="00877CC8">
              <w:rPr>
                <w:rFonts w:ascii="Arial" w:hAnsi="Arial"/>
                <w:noProof/>
                <w:sz w:val="18"/>
                <w:vertAlign w:val="superscript"/>
                <w:lang w:eastAsia="zh-CN"/>
              </w:rPr>
              <w:t xml:space="preserve">5, </w:t>
            </w:r>
            <w:r w:rsidRPr="00877CC8">
              <w:rPr>
                <w:rFonts w:ascii="Arial" w:hAnsi="Arial"/>
                <w:bCs/>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vAlign w:val="center"/>
          </w:tcPr>
          <w:p w14:paraId="3C259DCA" w14:textId="77777777" w:rsidR="00DE3D7A" w:rsidRPr="00877CC8" w:rsidRDefault="00DE3D7A" w:rsidP="003D25DA">
            <w:pPr>
              <w:keepNext/>
              <w:keepLines/>
              <w:spacing w:after="0"/>
              <w:jc w:val="center"/>
              <w:rPr>
                <w:rFonts w:ascii="Arial" w:hAnsi="Arial" w:cs="Arial"/>
                <w:sz w:val="18"/>
                <w:lang w:eastAsia="ja-JP"/>
              </w:rPr>
            </w:pPr>
            <w:r w:rsidRPr="00877CC8">
              <w:rPr>
                <w:rFonts w:ascii="Arial" w:hAnsi="Arial" w:cs="Arial"/>
                <w:sz w:val="18"/>
                <w:lang w:eastAsia="ja-JP"/>
              </w:rPr>
              <w:t>DC_</w:t>
            </w:r>
            <w:r w:rsidRPr="00877CC8">
              <w:rPr>
                <w:rFonts w:ascii="Arial" w:hAnsi="Arial" w:cs="Arial"/>
                <w:sz w:val="18"/>
                <w:lang w:val="en-US" w:eastAsia="ja-JP"/>
              </w:rPr>
              <w:t>3</w:t>
            </w:r>
            <w:r w:rsidRPr="00877CC8">
              <w:rPr>
                <w:rFonts w:ascii="Arial" w:hAnsi="Arial" w:cs="Arial"/>
                <w:sz w:val="18"/>
                <w:lang w:eastAsia="ja-JP"/>
              </w:rPr>
              <w:t>A_n</w:t>
            </w:r>
            <w:r w:rsidRPr="00877CC8">
              <w:rPr>
                <w:rFonts w:ascii="Arial" w:hAnsi="Arial" w:cs="Arial"/>
                <w:sz w:val="18"/>
                <w:lang w:val="en-US" w:eastAsia="ja-JP"/>
              </w:rPr>
              <w:t>28</w:t>
            </w:r>
            <w:r w:rsidRPr="00877CC8">
              <w:rPr>
                <w:rFonts w:ascii="Arial" w:hAnsi="Arial" w:cs="Arial"/>
                <w:sz w:val="18"/>
                <w:lang w:eastAsia="ja-JP"/>
              </w:rPr>
              <w:t>A</w:t>
            </w:r>
          </w:p>
          <w:p w14:paraId="0A2329F3"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cs="Arial"/>
                <w:sz w:val="18"/>
                <w:lang w:eastAsia="ja-JP"/>
              </w:rPr>
              <w:t>DC_</w:t>
            </w:r>
            <w:r w:rsidRPr="00B36172">
              <w:rPr>
                <w:rFonts w:ascii="Arial" w:hAnsi="Arial" w:cs="Arial"/>
                <w:sz w:val="18"/>
                <w:lang w:val="en-US" w:eastAsia="ja-JP"/>
              </w:rPr>
              <w:t>3</w:t>
            </w:r>
            <w:r w:rsidRPr="00877CC8">
              <w:rPr>
                <w:rFonts w:ascii="Arial" w:hAnsi="Arial" w:cs="Arial"/>
                <w:sz w:val="18"/>
                <w:lang w:eastAsia="ja-JP"/>
              </w:rPr>
              <w:t>A_n</w:t>
            </w:r>
            <w:r w:rsidRPr="00B36172">
              <w:rPr>
                <w:rFonts w:ascii="Arial" w:hAnsi="Arial" w:cs="Arial"/>
                <w:sz w:val="18"/>
                <w:lang w:val="en-US" w:eastAsia="ja-JP"/>
              </w:rPr>
              <w:t>79</w:t>
            </w:r>
            <w:r w:rsidRPr="00877CC8">
              <w:rPr>
                <w:rFonts w:ascii="Arial" w:hAnsi="Arial" w:cs="Arial"/>
                <w:sz w:val="18"/>
                <w:lang w:eastAsia="ja-JP"/>
              </w:rPr>
              <w:t>A</w:t>
            </w:r>
            <w:r w:rsidRPr="00877CC8">
              <w:rPr>
                <w:rFonts w:ascii="Arial" w:hAnsi="Arial"/>
                <w:bCs/>
                <w:sz w:val="18"/>
                <w:vertAlign w:val="superscript"/>
              </w:rPr>
              <w:t>14</w:t>
            </w:r>
          </w:p>
        </w:tc>
      </w:tr>
      <w:tr w:rsidR="00DE3D7A" w:rsidRPr="00877CC8" w14:paraId="58DB85CC"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7FBBA1D"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DC_3A-32A_n1A</w:t>
            </w:r>
          </w:p>
          <w:p w14:paraId="1F1FC162"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rPr>
              <w:t>DC_3C-32A_n1A</w:t>
            </w:r>
          </w:p>
        </w:tc>
        <w:tc>
          <w:tcPr>
            <w:tcW w:w="5964" w:type="dxa"/>
            <w:tcBorders>
              <w:top w:val="single" w:sz="4" w:space="0" w:color="auto"/>
              <w:left w:val="single" w:sz="4" w:space="0" w:color="auto"/>
              <w:bottom w:val="single" w:sz="4" w:space="0" w:color="auto"/>
              <w:right w:val="single" w:sz="4" w:space="0" w:color="auto"/>
            </w:tcBorders>
          </w:tcPr>
          <w:p w14:paraId="204A84BA"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fi-FI"/>
              </w:rPr>
              <w:t>DC_3A_</w:t>
            </w:r>
            <w:r w:rsidRPr="00877CC8">
              <w:rPr>
                <w:rFonts w:ascii="Arial" w:hAnsi="Arial"/>
                <w:sz w:val="18"/>
                <w:lang w:eastAsia="ja-JP"/>
              </w:rPr>
              <w:t>n1A</w:t>
            </w:r>
          </w:p>
          <w:p w14:paraId="65D288EB"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lang w:eastAsia="fi-FI"/>
              </w:rPr>
              <w:t>DC_3C_</w:t>
            </w:r>
            <w:r w:rsidRPr="00877CC8">
              <w:rPr>
                <w:rFonts w:ascii="Arial" w:hAnsi="Arial"/>
                <w:sz w:val="18"/>
                <w:lang w:eastAsia="ja-JP"/>
              </w:rPr>
              <w:t>n1A</w:t>
            </w:r>
          </w:p>
        </w:tc>
      </w:tr>
      <w:tr w:rsidR="00DE3D7A" w:rsidRPr="00B251C4" w14:paraId="22BF6BCC"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8A8C88F" w14:textId="77777777" w:rsidR="00DE3D7A" w:rsidRPr="00B251C4" w:rsidRDefault="00DE3D7A" w:rsidP="003D25DA">
            <w:pPr>
              <w:keepNext/>
              <w:keepLines/>
              <w:spacing w:after="0"/>
              <w:jc w:val="center"/>
              <w:rPr>
                <w:rFonts w:ascii="Arial" w:hAnsi="Arial"/>
                <w:sz w:val="18"/>
                <w:lang w:eastAsia="ja-JP"/>
              </w:rPr>
            </w:pPr>
            <w:r w:rsidRPr="00BE7C9F">
              <w:rPr>
                <w:rFonts w:ascii="Arial" w:hAnsi="Arial" w:cs="Arial"/>
                <w:sz w:val="18"/>
                <w:szCs w:val="18"/>
                <w:lang w:eastAsia="fr-FR"/>
              </w:rPr>
              <w:lastRenderedPageBreak/>
              <w:t>DC_</w:t>
            </w:r>
            <w:r>
              <w:rPr>
                <w:rFonts w:ascii="Arial" w:hAnsi="Arial" w:cs="Arial"/>
                <w:sz w:val="18"/>
                <w:szCs w:val="18"/>
                <w:lang w:eastAsia="fr-FR"/>
              </w:rPr>
              <w:t>3A-32</w:t>
            </w:r>
            <w:r w:rsidRPr="00BE7C9F">
              <w:rPr>
                <w:rFonts w:ascii="Arial" w:hAnsi="Arial" w:cs="Arial"/>
                <w:sz w:val="18"/>
                <w:szCs w:val="18"/>
                <w:lang w:eastAsia="fr-FR"/>
              </w:rPr>
              <w:t>A_n</w:t>
            </w:r>
            <w:r>
              <w:rPr>
                <w:rFonts w:ascii="Arial" w:hAnsi="Arial" w:cs="Arial"/>
                <w:sz w:val="18"/>
                <w:szCs w:val="18"/>
                <w:lang w:eastAsia="fr-FR"/>
              </w:rPr>
              <w:t>7</w:t>
            </w:r>
            <w:r w:rsidRPr="00BE7C9F">
              <w:rPr>
                <w:rFonts w:ascii="Arial" w:hAnsi="Arial" w:cs="Arial"/>
                <w:sz w:val="18"/>
                <w:szCs w:val="18"/>
                <w:lang w:eastAsia="fr-FR"/>
              </w:rPr>
              <w:t>A</w:t>
            </w:r>
          </w:p>
        </w:tc>
        <w:tc>
          <w:tcPr>
            <w:tcW w:w="5964" w:type="dxa"/>
            <w:tcBorders>
              <w:top w:val="single" w:sz="4" w:space="0" w:color="auto"/>
              <w:left w:val="single" w:sz="4" w:space="0" w:color="auto"/>
              <w:bottom w:val="single" w:sz="4" w:space="0" w:color="auto"/>
              <w:right w:val="single" w:sz="4" w:space="0" w:color="auto"/>
            </w:tcBorders>
            <w:vAlign w:val="center"/>
          </w:tcPr>
          <w:p w14:paraId="7E2313E6" w14:textId="77777777" w:rsidR="00DE3D7A" w:rsidRPr="00B251C4" w:rsidRDefault="00DE3D7A" w:rsidP="003D25DA">
            <w:pPr>
              <w:keepNext/>
              <w:keepLines/>
              <w:spacing w:after="0"/>
              <w:jc w:val="center"/>
              <w:rPr>
                <w:rFonts w:ascii="Arial" w:hAnsi="Arial"/>
                <w:sz w:val="18"/>
                <w:lang w:eastAsia="fi-FI"/>
              </w:rPr>
            </w:pPr>
            <w:r w:rsidRPr="00BE7C9F">
              <w:rPr>
                <w:rFonts w:ascii="Arial" w:hAnsi="Arial" w:cs="Arial"/>
                <w:sz w:val="18"/>
                <w:szCs w:val="18"/>
              </w:rPr>
              <w:t>DC_</w:t>
            </w:r>
            <w:r>
              <w:rPr>
                <w:rFonts w:ascii="Arial" w:hAnsi="Arial" w:cs="Arial"/>
                <w:sz w:val="18"/>
                <w:szCs w:val="18"/>
              </w:rPr>
              <w:t>3</w:t>
            </w:r>
            <w:r w:rsidRPr="00BE7C9F">
              <w:rPr>
                <w:rFonts w:ascii="Arial" w:hAnsi="Arial" w:cs="Arial"/>
                <w:sz w:val="18"/>
                <w:szCs w:val="18"/>
              </w:rPr>
              <w:t>A_n</w:t>
            </w:r>
            <w:r>
              <w:rPr>
                <w:rFonts w:ascii="Arial" w:hAnsi="Arial" w:cs="Arial"/>
                <w:sz w:val="18"/>
                <w:szCs w:val="18"/>
              </w:rPr>
              <w:t>7</w:t>
            </w:r>
            <w:r w:rsidRPr="00BE7C9F">
              <w:rPr>
                <w:rFonts w:ascii="Arial" w:hAnsi="Arial" w:cs="Arial"/>
                <w:sz w:val="18"/>
                <w:szCs w:val="18"/>
              </w:rPr>
              <w:t>A</w:t>
            </w:r>
          </w:p>
        </w:tc>
      </w:tr>
      <w:tr w:rsidR="00DE3D7A" w:rsidRPr="00877CC8" w14:paraId="781B77B1"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49733B9" w14:textId="77777777" w:rsidR="00DE3D7A" w:rsidRPr="00877CC8" w:rsidRDefault="00DE3D7A" w:rsidP="003D25DA">
            <w:pPr>
              <w:keepNext/>
              <w:keepLines/>
              <w:spacing w:after="0"/>
              <w:jc w:val="center"/>
              <w:rPr>
                <w:rFonts w:ascii="Arial" w:eastAsia="Yu Mincho" w:hAnsi="Arial"/>
                <w:sz w:val="18"/>
                <w:lang w:eastAsia="ja-JP"/>
              </w:rPr>
            </w:pPr>
            <w:r w:rsidRPr="00877CC8">
              <w:rPr>
                <w:rFonts w:ascii="Arial" w:eastAsia="Yu Mincho" w:hAnsi="Arial"/>
                <w:sz w:val="18"/>
                <w:lang w:eastAsia="ja-JP"/>
              </w:rPr>
              <w:t>DC_3A-</w:t>
            </w:r>
            <w:r w:rsidRPr="00877CC8">
              <w:rPr>
                <w:rFonts w:ascii="Arial" w:hAnsi="Arial"/>
                <w:sz w:val="18"/>
              </w:rPr>
              <w:t>32</w:t>
            </w:r>
            <w:r w:rsidRPr="00877CC8">
              <w:rPr>
                <w:rFonts w:ascii="Arial" w:eastAsia="Yu Mincho" w:hAnsi="Arial"/>
                <w:sz w:val="18"/>
                <w:lang w:eastAsia="ja-JP"/>
              </w:rPr>
              <w:t>A_n28A</w:t>
            </w:r>
          </w:p>
          <w:p w14:paraId="57A8060A" w14:textId="77777777" w:rsidR="00DE3D7A" w:rsidRPr="00877CC8" w:rsidRDefault="00DE3D7A" w:rsidP="003D25DA">
            <w:pPr>
              <w:keepNext/>
              <w:keepLines/>
              <w:spacing w:after="0"/>
              <w:jc w:val="center"/>
              <w:rPr>
                <w:rFonts w:ascii="Arial" w:hAnsi="Arial"/>
                <w:sz w:val="18"/>
                <w:lang w:eastAsia="ja-JP"/>
              </w:rPr>
            </w:pPr>
            <w:r w:rsidRPr="00877CC8">
              <w:rPr>
                <w:rFonts w:ascii="Arial" w:eastAsia="Yu Mincho" w:hAnsi="Arial"/>
                <w:sz w:val="18"/>
                <w:lang w:eastAsia="ja-JP"/>
              </w:rPr>
              <w:t>DC_3C-</w:t>
            </w:r>
            <w:r w:rsidRPr="00877CC8">
              <w:rPr>
                <w:rFonts w:ascii="Arial" w:hAnsi="Arial"/>
                <w:sz w:val="18"/>
              </w:rPr>
              <w:t>32</w:t>
            </w:r>
            <w:r w:rsidRPr="00877CC8">
              <w:rPr>
                <w:rFonts w:ascii="Arial" w:eastAsia="Yu Mincho" w:hAnsi="Arial"/>
                <w:sz w:val="18"/>
                <w:lang w:eastAsia="ja-JP"/>
              </w:rPr>
              <w:t>A_n28A</w:t>
            </w:r>
          </w:p>
        </w:tc>
        <w:tc>
          <w:tcPr>
            <w:tcW w:w="5964" w:type="dxa"/>
            <w:tcBorders>
              <w:top w:val="single" w:sz="4" w:space="0" w:color="auto"/>
              <w:left w:val="single" w:sz="4" w:space="0" w:color="auto"/>
              <w:bottom w:val="single" w:sz="4" w:space="0" w:color="auto"/>
              <w:right w:val="single" w:sz="4" w:space="0" w:color="auto"/>
            </w:tcBorders>
            <w:vAlign w:val="center"/>
          </w:tcPr>
          <w:p w14:paraId="63FC928F" w14:textId="77777777" w:rsidR="00DE3D7A" w:rsidRDefault="00DE3D7A" w:rsidP="003D25DA">
            <w:pPr>
              <w:keepNext/>
              <w:keepLines/>
              <w:spacing w:after="0"/>
              <w:jc w:val="center"/>
              <w:rPr>
                <w:rFonts w:ascii="Arial" w:eastAsiaTheme="minorEastAsia" w:hAnsi="Arial"/>
                <w:sz w:val="18"/>
              </w:rPr>
            </w:pPr>
            <w:r w:rsidRPr="00877CC8">
              <w:rPr>
                <w:rFonts w:ascii="Arial" w:hAnsi="Arial"/>
                <w:sz w:val="18"/>
              </w:rPr>
              <w:t>DC_3A_n28A</w:t>
            </w:r>
          </w:p>
          <w:p w14:paraId="6B8F6B7C" w14:textId="77777777" w:rsidR="00DE3D7A" w:rsidRPr="00877CC8" w:rsidRDefault="00DE3D7A" w:rsidP="003D25DA">
            <w:pPr>
              <w:keepNext/>
              <w:keepLines/>
              <w:spacing w:after="0"/>
              <w:jc w:val="center"/>
              <w:rPr>
                <w:rFonts w:ascii="Arial" w:hAnsi="Arial"/>
                <w:sz w:val="18"/>
                <w:lang w:eastAsia="fi-FI"/>
              </w:rPr>
            </w:pPr>
            <w:r>
              <w:rPr>
                <w:rFonts w:ascii="Arial" w:hAnsi="Arial"/>
                <w:sz w:val="18"/>
                <w:lang w:eastAsia="fi-FI"/>
              </w:rPr>
              <w:t>DC_3C_n28A</w:t>
            </w:r>
          </w:p>
        </w:tc>
      </w:tr>
      <w:tr w:rsidR="00DE3D7A" w:rsidRPr="00877CC8" w14:paraId="06F9E3C0"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0CBC70C"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DC_3A-32A_n78A</w:t>
            </w:r>
          </w:p>
          <w:p w14:paraId="349FFA0A"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DC_3C-32A_n78A</w:t>
            </w:r>
          </w:p>
          <w:p w14:paraId="784833F0"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lang w:eastAsia="ja-JP"/>
              </w:rPr>
              <w:t>DC_3A-32A_n78C</w:t>
            </w:r>
          </w:p>
        </w:tc>
        <w:tc>
          <w:tcPr>
            <w:tcW w:w="5964" w:type="dxa"/>
            <w:tcBorders>
              <w:top w:val="single" w:sz="4" w:space="0" w:color="auto"/>
              <w:left w:val="single" w:sz="4" w:space="0" w:color="auto"/>
              <w:bottom w:val="single" w:sz="4" w:space="0" w:color="auto"/>
              <w:right w:val="single" w:sz="4" w:space="0" w:color="auto"/>
            </w:tcBorders>
            <w:hideMark/>
          </w:tcPr>
          <w:p w14:paraId="04FD6405"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fi-FI"/>
              </w:rPr>
              <w:t>DC_3A_</w:t>
            </w:r>
            <w:r w:rsidRPr="00877CC8">
              <w:rPr>
                <w:rFonts w:ascii="Arial" w:hAnsi="Arial"/>
                <w:sz w:val="18"/>
                <w:lang w:eastAsia="ja-JP"/>
              </w:rPr>
              <w:t>n78A</w:t>
            </w:r>
          </w:p>
          <w:p w14:paraId="07F2C19A"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DC_3C_n78A</w:t>
            </w:r>
          </w:p>
        </w:tc>
      </w:tr>
      <w:tr w:rsidR="00DE3D7A" w:rsidRPr="00877CC8" w14:paraId="6AD83FE2"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BA2F612" w14:textId="77777777" w:rsidR="00DE3D7A" w:rsidRPr="00877CC8" w:rsidRDefault="00DE3D7A" w:rsidP="003D25DA">
            <w:pPr>
              <w:keepNext/>
              <w:keepLines/>
              <w:spacing w:after="0"/>
              <w:jc w:val="center"/>
              <w:rPr>
                <w:rFonts w:ascii="Arial" w:hAnsi="Arial"/>
                <w:sz w:val="18"/>
                <w:lang w:val="fr-FR" w:eastAsia="ja-JP"/>
              </w:rPr>
            </w:pPr>
            <w:r w:rsidRPr="00877CC8">
              <w:rPr>
                <w:rFonts w:ascii="Arial" w:hAnsi="Arial"/>
                <w:sz w:val="18"/>
                <w:lang w:val="fr-FR" w:eastAsia="ja-JP"/>
              </w:rPr>
              <w:t>DC_3A-32A_n78(2A)</w:t>
            </w:r>
          </w:p>
        </w:tc>
        <w:tc>
          <w:tcPr>
            <w:tcW w:w="5964" w:type="dxa"/>
            <w:tcBorders>
              <w:top w:val="single" w:sz="4" w:space="0" w:color="auto"/>
              <w:left w:val="single" w:sz="4" w:space="0" w:color="auto"/>
              <w:bottom w:val="single" w:sz="4" w:space="0" w:color="auto"/>
              <w:right w:val="single" w:sz="4" w:space="0" w:color="auto"/>
            </w:tcBorders>
            <w:hideMark/>
          </w:tcPr>
          <w:p w14:paraId="75C6E8A7"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DC_3A_</w:t>
            </w:r>
            <w:r w:rsidRPr="00877CC8">
              <w:rPr>
                <w:rFonts w:ascii="Arial" w:hAnsi="Arial"/>
                <w:sz w:val="18"/>
                <w:lang w:eastAsia="ja-JP"/>
              </w:rPr>
              <w:t>n78A</w:t>
            </w:r>
          </w:p>
        </w:tc>
      </w:tr>
      <w:tr w:rsidR="00DE3D7A" w:rsidRPr="00877CC8" w14:paraId="0C40BB31"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517ACA1" w14:textId="77777777" w:rsidR="00DE3D7A" w:rsidRPr="00877CC8" w:rsidRDefault="00DE3D7A" w:rsidP="003D25DA">
            <w:pPr>
              <w:keepNext/>
              <w:keepLines/>
              <w:spacing w:after="0"/>
              <w:jc w:val="center"/>
              <w:rPr>
                <w:rFonts w:ascii="Arial" w:eastAsia="Yu Mincho" w:hAnsi="Arial"/>
                <w:sz w:val="18"/>
                <w:lang w:eastAsia="ja-JP"/>
              </w:rPr>
            </w:pPr>
            <w:r w:rsidRPr="00877CC8">
              <w:rPr>
                <w:rFonts w:ascii="Arial" w:eastAsia="Yu Mincho" w:hAnsi="Arial"/>
                <w:sz w:val="18"/>
                <w:lang w:eastAsia="ja-JP"/>
              </w:rPr>
              <w:t>DC_3A-38A_n28A</w:t>
            </w:r>
          </w:p>
          <w:p w14:paraId="784642C6" w14:textId="77777777" w:rsidR="00DE3D7A" w:rsidRPr="00877CC8" w:rsidRDefault="00DE3D7A" w:rsidP="003D25DA">
            <w:pPr>
              <w:keepNext/>
              <w:keepLines/>
              <w:spacing w:after="0"/>
              <w:jc w:val="center"/>
              <w:rPr>
                <w:rFonts w:ascii="Arial" w:hAnsi="Arial"/>
                <w:sz w:val="18"/>
                <w:lang w:eastAsia="ja-JP"/>
              </w:rPr>
            </w:pPr>
            <w:r w:rsidRPr="00877CC8">
              <w:rPr>
                <w:rFonts w:ascii="Arial" w:eastAsia="Yu Mincho" w:hAnsi="Arial"/>
                <w:sz w:val="18"/>
                <w:lang w:eastAsia="ja-JP"/>
              </w:rPr>
              <w:t>DC_3C-38A_n28A</w:t>
            </w:r>
          </w:p>
        </w:tc>
        <w:tc>
          <w:tcPr>
            <w:tcW w:w="5964" w:type="dxa"/>
            <w:tcBorders>
              <w:top w:val="single" w:sz="4" w:space="0" w:color="auto"/>
              <w:left w:val="single" w:sz="4" w:space="0" w:color="auto"/>
              <w:bottom w:val="single" w:sz="4" w:space="0" w:color="auto"/>
              <w:right w:val="single" w:sz="4" w:space="0" w:color="auto"/>
            </w:tcBorders>
            <w:vAlign w:val="center"/>
          </w:tcPr>
          <w:p w14:paraId="3A7C9F2A" w14:textId="77777777" w:rsidR="00DE3D7A" w:rsidRDefault="00DE3D7A" w:rsidP="003D25DA">
            <w:pPr>
              <w:keepNext/>
              <w:keepLines/>
              <w:spacing w:after="0"/>
              <w:jc w:val="center"/>
              <w:rPr>
                <w:rFonts w:ascii="Arial" w:eastAsiaTheme="minorEastAsia" w:hAnsi="Arial"/>
                <w:sz w:val="18"/>
              </w:rPr>
            </w:pPr>
            <w:r w:rsidRPr="00877CC8">
              <w:rPr>
                <w:rFonts w:ascii="Arial" w:hAnsi="Arial"/>
                <w:sz w:val="18"/>
              </w:rPr>
              <w:t>DC_3A_n28A</w:t>
            </w:r>
          </w:p>
          <w:p w14:paraId="59F2E433" w14:textId="77777777" w:rsidR="00DE3D7A" w:rsidRPr="00877CC8" w:rsidRDefault="00DE3D7A" w:rsidP="003D25DA">
            <w:pPr>
              <w:keepNext/>
              <w:keepLines/>
              <w:spacing w:after="0"/>
              <w:jc w:val="center"/>
              <w:rPr>
                <w:rFonts w:ascii="Arial" w:hAnsi="Arial"/>
                <w:sz w:val="18"/>
              </w:rPr>
            </w:pPr>
            <w:r>
              <w:rPr>
                <w:rFonts w:ascii="Arial" w:hAnsi="Arial"/>
                <w:sz w:val="18"/>
              </w:rPr>
              <w:t>DC_3C_n28A</w:t>
            </w:r>
          </w:p>
          <w:p w14:paraId="56295F7A"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rPr>
              <w:t>DC_38A_n28A</w:t>
            </w:r>
          </w:p>
        </w:tc>
      </w:tr>
      <w:tr w:rsidR="00DE3D7A" w:rsidRPr="00877CC8" w14:paraId="51E5FAA8"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A5A018C" w14:textId="77777777" w:rsidR="00DE3D7A" w:rsidRPr="00877CC8" w:rsidRDefault="00DE3D7A" w:rsidP="003D25DA">
            <w:pPr>
              <w:keepNext/>
              <w:keepLines/>
              <w:spacing w:after="0"/>
              <w:jc w:val="center"/>
              <w:rPr>
                <w:rFonts w:ascii="Arial" w:eastAsia="Yu Mincho" w:hAnsi="Arial"/>
                <w:sz w:val="18"/>
                <w:lang w:eastAsia="ja-JP"/>
              </w:rPr>
            </w:pPr>
            <w:r w:rsidRPr="00592F9E">
              <w:rPr>
                <w:rFonts w:ascii="Arial" w:eastAsia="Yu Mincho" w:hAnsi="Arial"/>
                <w:sz w:val="18"/>
                <w:lang w:eastAsia="ja-JP"/>
              </w:rPr>
              <w:t>DC_3A_n38A-n40A</w:t>
            </w:r>
            <w:r>
              <w:rPr>
                <w:rFonts w:ascii="Arial" w:eastAsia="Yu Mincho" w:hAnsi="Arial"/>
                <w:sz w:val="18"/>
                <w:vertAlign w:val="superscript"/>
                <w:lang w:eastAsia="ja-JP"/>
              </w:rPr>
              <w:t>25</w:t>
            </w:r>
          </w:p>
        </w:tc>
        <w:tc>
          <w:tcPr>
            <w:tcW w:w="5964" w:type="dxa"/>
            <w:tcBorders>
              <w:top w:val="single" w:sz="4" w:space="0" w:color="auto"/>
              <w:left w:val="single" w:sz="4" w:space="0" w:color="auto"/>
              <w:bottom w:val="single" w:sz="4" w:space="0" w:color="auto"/>
              <w:right w:val="single" w:sz="4" w:space="0" w:color="auto"/>
            </w:tcBorders>
            <w:vAlign w:val="center"/>
          </w:tcPr>
          <w:p w14:paraId="59FA1AEB" w14:textId="77777777" w:rsidR="00DE3D7A" w:rsidRPr="00592F9E" w:rsidRDefault="00DE3D7A" w:rsidP="003D25DA">
            <w:pPr>
              <w:keepNext/>
              <w:keepLines/>
              <w:spacing w:after="0"/>
              <w:jc w:val="center"/>
              <w:rPr>
                <w:rFonts w:ascii="Arial" w:hAnsi="Arial"/>
                <w:sz w:val="18"/>
              </w:rPr>
            </w:pPr>
            <w:r w:rsidRPr="00592F9E">
              <w:rPr>
                <w:rFonts w:ascii="Arial" w:hAnsi="Arial"/>
                <w:sz w:val="18"/>
              </w:rPr>
              <w:t>DC_3A_n38A</w:t>
            </w:r>
          </w:p>
          <w:p w14:paraId="6AE79903" w14:textId="77777777" w:rsidR="00DE3D7A" w:rsidRPr="00877CC8" w:rsidRDefault="00DE3D7A" w:rsidP="003D25DA">
            <w:pPr>
              <w:keepNext/>
              <w:keepLines/>
              <w:spacing w:after="0"/>
              <w:jc w:val="center"/>
              <w:rPr>
                <w:rFonts w:ascii="Arial" w:hAnsi="Arial"/>
                <w:sz w:val="18"/>
              </w:rPr>
            </w:pPr>
            <w:r w:rsidRPr="00592F9E">
              <w:rPr>
                <w:rFonts w:ascii="Arial" w:hAnsi="Arial"/>
                <w:sz w:val="18"/>
              </w:rPr>
              <w:t>DC_3A_n40A</w:t>
            </w:r>
          </w:p>
        </w:tc>
      </w:tr>
      <w:tr w:rsidR="00DE3D7A" w:rsidRPr="00877CC8" w14:paraId="15FC620E"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ECDCE87"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DC_3A-38A_n78A</w:t>
            </w:r>
          </w:p>
        </w:tc>
        <w:tc>
          <w:tcPr>
            <w:tcW w:w="5964" w:type="dxa"/>
            <w:tcBorders>
              <w:top w:val="single" w:sz="4" w:space="0" w:color="auto"/>
              <w:left w:val="single" w:sz="4" w:space="0" w:color="auto"/>
              <w:bottom w:val="single" w:sz="4" w:space="0" w:color="auto"/>
              <w:right w:val="single" w:sz="4" w:space="0" w:color="auto"/>
            </w:tcBorders>
            <w:hideMark/>
          </w:tcPr>
          <w:p w14:paraId="38790688" w14:textId="77777777" w:rsidR="00DE3D7A" w:rsidRPr="00877CC8" w:rsidRDefault="00DE3D7A" w:rsidP="003D25DA">
            <w:pPr>
              <w:keepNext/>
              <w:keepLines/>
              <w:spacing w:after="0"/>
              <w:jc w:val="center"/>
              <w:rPr>
                <w:rFonts w:ascii="Arial" w:hAnsi="Arial"/>
                <w:sz w:val="18"/>
                <w:lang w:eastAsia="fr-FR"/>
              </w:rPr>
            </w:pPr>
            <w:r w:rsidRPr="00877CC8">
              <w:rPr>
                <w:rFonts w:ascii="Arial" w:hAnsi="Arial"/>
                <w:sz w:val="18"/>
              </w:rPr>
              <w:t>DC_3A_n78A</w:t>
            </w:r>
          </w:p>
        </w:tc>
      </w:tr>
      <w:tr w:rsidR="00DE3D7A" w:rsidRPr="00877CC8" w14:paraId="6CA36E5D"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E4A73FA"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DC_3A-38A_n78(2A)</w:t>
            </w:r>
          </w:p>
        </w:tc>
        <w:tc>
          <w:tcPr>
            <w:tcW w:w="5964" w:type="dxa"/>
            <w:tcBorders>
              <w:top w:val="single" w:sz="4" w:space="0" w:color="auto"/>
              <w:left w:val="single" w:sz="4" w:space="0" w:color="auto"/>
              <w:bottom w:val="single" w:sz="4" w:space="0" w:color="auto"/>
              <w:right w:val="single" w:sz="4" w:space="0" w:color="auto"/>
            </w:tcBorders>
          </w:tcPr>
          <w:p w14:paraId="594FFCD5"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DC_3A_n78A</w:t>
            </w:r>
          </w:p>
        </w:tc>
      </w:tr>
      <w:tr w:rsidR="00DE3D7A" w:rsidRPr="00877CC8" w14:paraId="0B04D200"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4CDD0B5" w14:textId="77777777" w:rsidR="00DE3D7A" w:rsidRPr="00877CC8" w:rsidRDefault="00DE3D7A" w:rsidP="003D25DA">
            <w:pPr>
              <w:keepNext/>
              <w:keepLines/>
              <w:spacing w:after="0"/>
              <w:jc w:val="center"/>
              <w:rPr>
                <w:rFonts w:ascii="Arial" w:hAnsi="Arial"/>
                <w:sz w:val="18"/>
              </w:rPr>
            </w:pPr>
            <w:r w:rsidRPr="00877CC8">
              <w:rPr>
                <w:rFonts w:ascii="Arial" w:hAnsi="Arial" w:cs="Arial"/>
                <w:sz w:val="18"/>
                <w:lang w:val="zh-CN" w:eastAsia="zh-TW"/>
              </w:rPr>
              <w:t>DC_</w:t>
            </w:r>
            <w:r w:rsidRPr="00877CC8">
              <w:rPr>
                <w:rFonts w:ascii="Arial" w:hAnsi="Arial" w:cs="Arial" w:hint="eastAsia"/>
                <w:sz w:val="18"/>
                <w:lang w:val="en-US" w:eastAsia="zh-CN"/>
              </w:rPr>
              <w:t>3A</w:t>
            </w:r>
            <w:r w:rsidRPr="00877CC8">
              <w:rPr>
                <w:rFonts w:ascii="Arial" w:hAnsi="Arial" w:cs="Arial"/>
                <w:sz w:val="18"/>
                <w:lang w:val="zh-CN" w:eastAsia="zh-TW"/>
              </w:rPr>
              <w:t>_n</w:t>
            </w:r>
            <w:r w:rsidRPr="00877CC8">
              <w:rPr>
                <w:rFonts w:ascii="Arial" w:hAnsi="Arial" w:cs="Arial" w:hint="eastAsia"/>
                <w:sz w:val="18"/>
                <w:lang w:val="en-US" w:eastAsia="zh-CN"/>
              </w:rPr>
              <w:t>38A</w:t>
            </w:r>
            <w:r w:rsidRPr="00877CC8">
              <w:rPr>
                <w:rFonts w:ascii="Arial" w:hAnsi="Arial" w:cs="Arial"/>
                <w:sz w:val="18"/>
                <w:lang w:val="zh-CN" w:eastAsia="zh-TW"/>
              </w:rPr>
              <w:t>-</w:t>
            </w:r>
            <w:r w:rsidRPr="00877CC8">
              <w:rPr>
                <w:rFonts w:ascii="Arial" w:hAnsi="Arial" w:cs="Arial" w:hint="eastAsia"/>
                <w:sz w:val="18"/>
                <w:lang w:val="zh-CN" w:eastAsia="zh-TW"/>
              </w:rPr>
              <w:t>n</w:t>
            </w:r>
            <w:r w:rsidRPr="00877CC8">
              <w:rPr>
                <w:rFonts w:ascii="Arial" w:hAnsi="Arial" w:cs="Arial" w:hint="eastAsia"/>
                <w:sz w:val="18"/>
                <w:lang w:val="en-US" w:eastAsia="zh-CN"/>
              </w:rPr>
              <w:t>78A</w:t>
            </w:r>
          </w:p>
        </w:tc>
        <w:tc>
          <w:tcPr>
            <w:tcW w:w="5964" w:type="dxa"/>
            <w:tcBorders>
              <w:top w:val="single" w:sz="4" w:space="0" w:color="auto"/>
              <w:left w:val="single" w:sz="4" w:space="0" w:color="auto"/>
              <w:bottom w:val="single" w:sz="4" w:space="0" w:color="auto"/>
              <w:right w:val="single" w:sz="4" w:space="0" w:color="auto"/>
            </w:tcBorders>
            <w:vAlign w:val="center"/>
          </w:tcPr>
          <w:p w14:paraId="76CC9162" w14:textId="77777777" w:rsidR="00DE3D7A" w:rsidRDefault="00DE3D7A" w:rsidP="003D25DA">
            <w:pPr>
              <w:keepNext/>
              <w:keepLines/>
              <w:spacing w:after="0"/>
              <w:jc w:val="center"/>
              <w:rPr>
                <w:rFonts w:ascii="Arial" w:hAnsi="Arial" w:cs="Arial"/>
                <w:sz w:val="18"/>
                <w:lang w:val="da-DK" w:eastAsia="zh-TW"/>
              </w:rPr>
            </w:pPr>
            <w:r w:rsidRPr="00877CC8">
              <w:rPr>
                <w:rFonts w:ascii="Arial" w:hAnsi="Arial" w:cs="Arial" w:hint="eastAsia"/>
                <w:sz w:val="18"/>
                <w:lang w:val="da-DK" w:eastAsia="zh-TW"/>
              </w:rPr>
              <w:t>DC_</w:t>
            </w:r>
            <w:r w:rsidRPr="00877CC8">
              <w:rPr>
                <w:rFonts w:ascii="Arial" w:hAnsi="Arial" w:cs="Arial" w:hint="eastAsia"/>
                <w:sz w:val="18"/>
                <w:lang w:val="en-US" w:eastAsia="zh-CN"/>
              </w:rPr>
              <w:t>3</w:t>
            </w:r>
            <w:r w:rsidRPr="00877CC8">
              <w:rPr>
                <w:rFonts w:ascii="Arial" w:hAnsi="Arial" w:cs="Arial" w:hint="eastAsia"/>
                <w:sz w:val="18"/>
                <w:lang w:val="da-DK" w:eastAsia="zh-TW"/>
              </w:rPr>
              <w:t>A_n</w:t>
            </w:r>
            <w:r>
              <w:rPr>
                <w:rFonts w:ascii="Arial" w:hAnsi="Arial" w:cs="Arial"/>
                <w:sz w:val="18"/>
                <w:lang w:val="da-DK" w:eastAsia="zh-TW"/>
              </w:rPr>
              <w:t>3</w:t>
            </w:r>
            <w:r w:rsidRPr="00877CC8">
              <w:rPr>
                <w:rFonts w:ascii="Arial" w:hAnsi="Arial" w:cs="Arial" w:hint="eastAsia"/>
                <w:sz w:val="18"/>
                <w:lang w:val="da-DK" w:eastAsia="zh-TW"/>
              </w:rPr>
              <w:t>8A</w:t>
            </w:r>
          </w:p>
          <w:p w14:paraId="20F25071" w14:textId="77777777" w:rsidR="00DE3D7A" w:rsidRPr="00877CC8" w:rsidRDefault="00DE3D7A" w:rsidP="003D25DA">
            <w:pPr>
              <w:keepNext/>
              <w:keepLines/>
              <w:spacing w:after="0"/>
              <w:jc w:val="center"/>
              <w:rPr>
                <w:rFonts w:ascii="Arial" w:hAnsi="Arial"/>
                <w:sz w:val="18"/>
              </w:rPr>
            </w:pPr>
            <w:r w:rsidRPr="00877CC8">
              <w:rPr>
                <w:rFonts w:ascii="Arial" w:hAnsi="Arial" w:cs="Arial" w:hint="eastAsia"/>
                <w:sz w:val="18"/>
                <w:lang w:val="da-DK" w:eastAsia="zh-TW"/>
              </w:rPr>
              <w:t>DC_</w:t>
            </w:r>
            <w:r w:rsidRPr="00877CC8">
              <w:rPr>
                <w:rFonts w:ascii="Arial" w:hAnsi="Arial" w:cs="Arial" w:hint="eastAsia"/>
                <w:sz w:val="18"/>
                <w:lang w:val="en-US" w:eastAsia="zh-CN"/>
              </w:rPr>
              <w:t>3</w:t>
            </w:r>
            <w:r w:rsidRPr="00877CC8">
              <w:rPr>
                <w:rFonts w:ascii="Arial" w:hAnsi="Arial" w:cs="Arial" w:hint="eastAsia"/>
                <w:sz w:val="18"/>
                <w:lang w:val="da-DK" w:eastAsia="zh-TW"/>
              </w:rPr>
              <w:t>A_n78A</w:t>
            </w:r>
          </w:p>
        </w:tc>
      </w:tr>
      <w:tr w:rsidR="00DE3D7A" w:rsidRPr="00877CC8" w14:paraId="5284684D"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2F90066" w14:textId="77777777" w:rsidR="00DE3D7A" w:rsidRDefault="00DE3D7A" w:rsidP="003D25DA">
            <w:pPr>
              <w:keepNext/>
              <w:keepLines/>
              <w:spacing w:after="0"/>
              <w:jc w:val="center"/>
              <w:rPr>
                <w:rFonts w:ascii="Arial" w:hAnsi="Arial"/>
                <w:sz w:val="18"/>
              </w:rPr>
            </w:pPr>
            <w:r w:rsidRPr="00877CC8">
              <w:rPr>
                <w:rFonts w:ascii="Arial" w:hAnsi="Arial"/>
                <w:sz w:val="18"/>
              </w:rPr>
              <w:t>DC_3C-38A_n78A</w:t>
            </w:r>
          </w:p>
          <w:p w14:paraId="35911DF3"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DC_3C-38A_n78</w:t>
            </w:r>
            <w:r>
              <w:rPr>
                <w:rFonts w:ascii="Arial" w:hAnsi="Arial"/>
                <w:sz w:val="18"/>
              </w:rPr>
              <w:t>(2</w:t>
            </w:r>
            <w:r w:rsidRPr="00877CC8">
              <w:rPr>
                <w:rFonts w:ascii="Arial" w:hAnsi="Arial"/>
                <w:sz w:val="18"/>
              </w:rPr>
              <w:t>A</w:t>
            </w:r>
            <w:r>
              <w:rPr>
                <w:rFonts w:ascii="Arial" w:hAnsi="Arial"/>
                <w:sz w:val="18"/>
              </w:rPr>
              <w:t>)</w:t>
            </w:r>
          </w:p>
        </w:tc>
        <w:tc>
          <w:tcPr>
            <w:tcW w:w="5964" w:type="dxa"/>
            <w:tcBorders>
              <w:top w:val="single" w:sz="4" w:space="0" w:color="auto"/>
              <w:left w:val="single" w:sz="4" w:space="0" w:color="auto"/>
              <w:bottom w:val="single" w:sz="4" w:space="0" w:color="auto"/>
              <w:right w:val="single" w:sz="4" w:space="0" w:color="auto"/>
            </w:tcBorders>
          </w:tcPr>
          <w:p w14:paraId="1B36C567"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DC_3A_n78A</w:t>
            </w:r>
          </w:p>
          <w:p w14:paraId="1F3FB6E5"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DC_3C_n78A</w:t>
            </w:r>
          </w:p>
          <w:p w14:paraId="6A5824B0" w14:textId="77777777" w:rsidR="00DE3D7A" w:rsidRPr="00877CC8" w:rsidRDefault="00DE3D7A" w:rsidP="003D25DA">
            <w:pPr>
              <w:keepNext/>
              <w:keepLines/>
              <w:spacing w:after="0"/>
              <w:jc w:val="center"/>
              <w:rPr>
                <w:rFonts w:ascii="Arial" w:eastAsiaTheme="minorHAnsi" w:hAnsi="Arial"/>
                <w:sz w:val="18"/>
                <w:szCs w:val="18"/>
              </w:rPr>
            </w:pPr>
            <w:r w:rsidRPr="00877CC8">
              <w:rPr>
                <w:rFonts w:ascii="Arial" w:hAnsi="Arial"/>
                <w:sz w:val="18"/>
              </w:rPr>
              <w:t>DC_38A_n78A</w:t>
            </w:r>
          </w:p>
        </w:tc>
      </w:tr>
      <w:tr w:rsidR="00DE3D7A" w:rsidRPr="00877CC8" w14:paraId="6CA09F1D"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CA22F2F"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DC_3A-40A_n1A</w:t>
            </w:r>
          </w:p>
          <w:p w14:paraId="34F8F66A"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DC_3A-40C_n1A</w:t>
            </w:r>
          </w:p>
        </w:tc>
        <w:tc>
          <w:tcPr>
            <w:tcW w:w="5964" w:type="dxa"/>
            <w:tcBorders>
              <w:top w:val="single" w:sz="4" w:space="0" w:color="auto"/>
              <w:left w:val="single" w:sz="4" w:space="0" w:color="auto"/>
              <w:bottom w:val="single" w:sz="4" w:space="0" w:color="auto"/>
              <w:right w:val="single" w:sz="4" w:space="0" w:color="auto"/>
            </w:tcBorders>
            <w:hideMark/>
          </w:tcPr>
          <w:p w14:paraId="4E122044" w14:textId="77777777" w:rsidR="00DE3D7A" w:rsidRPr="00877CC8" w:rsidRDefault="00DE3D7A" w:rsidP="003D25DA">
            <w:pPr>
              <w:keepNext/>
              <w:keepLines/>
              <w:spacing w:after="0"/>
              <w:jc w:val="center"/>
              <w:rPr>
                <w:rFonts w:ascii="Arial" w:eastAsiaTheme="minorHAnsi" w:hAnsi="Arial"/>
                <w:sz w:val="18"/>
                <w:szCs w:val="18"/>
              </w:rPr>
            </w:pPr>
            <w:r w:rsidRPr="00877CC8">
              <w:rPr>
                <w:rFonts w:ascii="Arial" w:eastAsiaTheme="minorHAnsi" w:hAnsi="Arial"/>
                <w:sz w:val="18"/>
                <w:szCs w:val="18"/>
              </w:rPr>
              <w:t>DC_3A_n1A</w:t>
            </w:r>
          </w:p>
          <w:p w14:paraId="286CAFCA" w14:textId="77777777" w:rsidR="00DE3D7A" w:rsidRPr="00877CC8" w:rsidRDefault="00DE3D7A" w:rsidP="003D25DA">
            <w:pPr>
              <w:keepNext/>
              <w:keepLines/>
              <w:spacing w:after="0"/>
              <w:jc w:val="center"/>
              <w:rPr>
                <w:rFonts w:ascii="Arial" w:eastAsiaTheme="minorHAnsi" w:hAnsi="Arial"/>
                <w:sz w:val="18"/>
                <w:szCs w:val="18"/>
              </w:rPr>
            </w:pPr>
            <w:r w:rsidRPr="00877CC8">
              <w:rPr>
                <w:rFonts w:ascii="Arial" w:hAnsi="Arial"/>
                <w:sz w:val="18"/>
              </w:rPr>
              <w:t>DC_40A_n1A</w:t>
            </w:r>
          </w:p>
        </w:tc>
      </w:tr>
      <w:tr w:rsidR="00DE3D7A" w:rsidRPr="00877CC8" w14:paraId="7230864C"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905075B" w14:textId="77777777" w:rsidR="00DE3D7A" w:rsidRDefault="00DE3D7A" w:rsidP="003D25DA">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DC_3A_n40A-n41A</w:t>
            </w:r>
          </w:p>
          <w:p w14:paraId="00F81696" w14:textId="77777777" w:rsidR="00DE3D7A" w:rsidRPr="00877CC8" w:rsidRDefault="00DE3D7A" w:rsidP="003D25DA">
            <w:pPr>
              <w:keepNext/>
              <w:keepLines/>
              <w:spacing w:after="0"/>
              <w:jc w:val="center"/>
              <w:rPr>
                <w:rFonts w:ascii="Arial" w:hAnsi="Arial"/>
                <w:sz w:val="18"/>
              </w:rPr>
            </w:pPr>
            <w:r w:rsidRPr="005902F6">
              <w:rPr>
                <w:rFonts w:ascii="Arial" w:eastAsia="Malgun Gothic" w:hAnsi="Arial"/>
                <w:sz w:val="18"/>
                <w:lang w:eastAsia="ko-KR"/>
              </w:rPr>
              <w:t>DC_3A_n40A-n41</w:t>
            </w:r>
            <w:r>
              <w:rPr>
                <w:rFonts w:ascii="Arial" w:eastAsia="Malgun Gothic" w:hAnsi="Arial" w:hint="eastAsia"/>
                <w:sz w:val="18"/>
                <w:lang w:eastAsia="ko-KR"/>
              </w:rPr>
              <w:t>C</w:t>
            </w:r>
          </w:p>
        </w:tc>
        <w:tc>
          <w:tcPr>
            <w:tcW w:w="5964" w:type="dxa"/>
            <w:tcBorders>
              <w:top w:val="single" w:sz="4" w:space="0" w:color="auto"/>
              <w:left w:val="single" w:sz="4" w:space="0" w:color="auto"/>
              <w:bottom w:val="single" w:sz="4" w:space="0" w:color="auto"/>
              <w:right w:val="single" w:sz="4" w:space="0" w:color="auto"/>
            </w:tcBorders>
            <w:hideMark/>
          </w:tcPr>
          <w:p w14:paraId="48873AE1" w14:textId="77777777" w:rsidR="00DE3D7A" w:rsidRPr="00877CC8" w:rsidRDefault="00DE3D7A" w:rsidP="003D25DA">
            <w:pPr>
              <w:keepNext/>
              <w:keepLines/>
              <w:spacing w:after="0"/>
              <w:jc w:val="center"/>
              <w:rPr>
                <w:rFonts w:ascii="Arial" w:eastAsia="Malgun Gothic" w:hAnsi="Arial"/>
                <w:sz w:val="18"/>
                <w:szCs w:val="18"/>
                <w:lang w:eastAsia="ko-KR"/>
              </w:rPr>
            </w:pPr>
            <w:r w:rsidRPr="00877CC8">
              <w:rPr>
                <w:rFonts w:ascii="Arial" w:eastAsia="Malgun Gothic" w:hAnsi="Arial"/>
                <w:sz w:val="18"/>
                <w:szCs w:val="18"/>
                <w:lang w:eastAsia="ko-KR"/>
              </w:rPr>
              <w:t>DC_3A_n40A</w:t>
            </w:r>
          </w:p>
          <w:p w14:paraId="06EAA109" w14:textId="77777777" w:rsidR="00DE3D7A" w:rsidRPr="00877CC8" w:rsidRDefault="00DE3D7A" w:rsidP="003D25DA">
            <w:pPr>
              <w:keepNext/>
              <w:keepLines/>
              <w:spacing w:after="0"/>
              <w:jc w:val="center"/>
              <w:rPr>
                <w:rFonts w:ascii="Arial" w:eastAsiaTheme="minorHAnsi" w:hAnsi="Arial"/>
                <w:sz w:val="18"/>
                <w:szCs w:val="18"/>
              </w:rPr>
            </w:pPr>
            <w:r w:rsidRPr="00877CC8">
              <w:rPr>
                <w:rFonts w:ascii="Arial" w:eastAsia="Malgun Gothic" w:hAnsi="Arial"/>
                <w:sz w:val="18"/>
                <w:szCs w:val="18"/>
                <w:lang w:eastAsia="ko-KR"/>
              </w:rPr>
              <w:t>DC_3A_n41A</w:t>
            </w:r>
          </w:p>
        </w:tc>
      </w:tr>
      <w:tr w:rsidR="00DE3D7A" w14:paraId="55E5B922"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A9CFC02" w14:textId="77777777" w:rsidR="00DE3D7A" w:rsidRDefault="00DE3D7A" w:rsidP="003D25DA">
            <w:pPr>
              <w:keepNext/>
              <w:keepLines/>
              <w:spacing w:after="0"/>
              <w:jc w:val="center"/>
              <w:rPr>
                <w:rFonts w:ascii="Arial" w:hAnsi="Arial" w:cs="Arial"/>
                <w:sz w:val="18"/>
                <w:szCs w:val="18"/>
                <w:lang w:eastAsia="zh-CN"/>
              </w:rPr>
            </w:pPr>
            <w:r w:rsidRPr="00112277">
              <w:rPr>
                <w:rFonts w:ascii="Arial" w:hAnsi="Arial" w:cs="Arial"/>
                <w:sz w:val="18"/>
                <w:szCs w:val="18"/>
                <w:lang w:eastAsia="zh-CN"/>
              </w:rPr>
              <w:t>DC_3A-40A_n77A</w:t>
            </w:r>
          </w:p>
          <w:p w14:paraId="037CAFDF" w14:textId="77777777" w:rsidR="00DE3D7A" w:rsidRDefault="00DE3D7A" w:rsidP="003D25DA">
            <w:pPr>
              <w:keepNext/>
              <w:keepLines/>
              <w:spacing w:after="0"/>
              <w:jc w:val="center"/>
              <w:rPr>
                <w:rFonts w:ascii="Arial" w:eastAsia="Malgun Gothic" w:hAnsi="Arial"/>
                <w:sz w:val="18"/>
                <w:lang w:eastAsia="ko-KR"/>
              </w:rPr>
            </w:pPr>
            <w:r>
              <w:rPr>
                <w:rFonts w:ascii="Arial" w:hAnsi="Arial" w:cs="Arial"/>
                <w:sz w:val="18"/>
                <w:szCs w:val="18"/>
                <w:lang w:eastAsia="zh-CN"/>
              </w:rPr>
              <w:t>DC_3A-40C</w:t>
            </w:r>
            <w:r w:rsidRPr="00112277">
              <w:rPr>
                <w:rFonts w:ascii="Arial" w:hAnsi="Arial" w:cs="Arial"/>
                <w:sz w:val="18"/>
                <w:szCs w:val="18"/>
                <w:lang w:eastAsia="zh-CN"/>
              </w:rPr>
              <w:t>_n77A</w:t>
            </w:r>
          </w:p>
        </w:tc>
        <w:tc>
          <w:tcPr>
            <w:tcW w:w="5964" w:type="dxa"/>
            <w:tcBorders>
              <w:top w:val="single" w:sz="4" w:space="0" w:color="auto"/>
              <w:left w:val="single" w:sz="4" w:space="0" w:color="auto"/>
              <w:bottom w:val="single" w:sz="4" w:space="0" w:color="auto"/>
              <w:right w:val="single" w:sz="4" w:space="0" w:color="auto"/>
            </w:tcBorders>
          </w:tcPr>
          <w:p w14:paraId="6173BB00" w14:textId="77777777" w:rsidR="00DE3D7A" w:rsidRDefault="00DE3D7A" w:rsidP="003D25DA">
            <w:pPr>
              <w:keepNext/>
              <w:keepLines/>
              <w:spacing w:after="0"/>
              <w:jc w:val="center"/>
              <w:rPr>
                <w:rFonts w:ascii="Arial" w:hAnsi="Arial" w:cs="Arial"/>
                <w:sz w:val="18"/>
              </w:rPr>
            </w:pPr>
            <w:r w:rsidRPr="00112277">
              <w:rPr>
                <w:rFonts w:ascii="Arial" w:hAnsi="Arial" w:cs="Arial"/>
                <w:sz w:val="18"/>
              </w:rPr>
              <w:t>DC_3A_n77A</w:t>
            </w:r>
          </w:p>
          <w:p w14:paraId="2FD9E9A9" w14:textId="77777777" w:rsidR="00DE3D7A" w:rsidRDefault="00DE3D7A" w:rsidP="003D25DA">
            <w:pPr>
              <w:keepNext/>
              <w:keepLines/>
              <w:spacing w:after="0"/>
              <w:jc w:val="center"/>
              <w:rPr>
                <w:rFonts w:ascii="Arial" w:eastAsia="Malgun Gothic" w:hAnsi="Arial"/>
                <w:sz w:val="18"/>
                <w:szCs w:val="18"/>
                <w:lang w:eastAsia="ko-KR"/>
              </w:rPr>
            </w:pPr>
            <w:r w:rsidRPr="00112277">
              <w:rPr>
                <w:rFonts w:ascii="Arial" w:hAnsi="Arial" w:cs="Arial"/>
                <w:sz w:val="18"/>
              </w:rPr>
              <w:t xml:space="preserve"> DC_40A_n77A</w:t>
            </w:r>
          </w:p>
        </w:tc>
      </w:tr>
      <w:tr w:rsidR="00DE3D7A" w:rsidRPr="00877CC8" w14:paraId="11914112"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8FC24CA" w14:textId="77777777" w:rsidR="00DE3D7A" w:rsidRPr="00877CC8" w:rsidRDefault="00DE3D7A" w:rsidP="003D25DA">
            <w:pPr>
              <w:keepNext/>
              <w:keepLines/>
              <w:spacing w:after="0"/>
              <w:jc w:val="center"/>
              <w:rPr>
                <w:rFonts w:ascii="Arial" w:eastAsia="Malgun Gothic" w:hAnsi="Arial"/>
                <w:sz w:val="18"/>
                <w:lang w:eastAsia="ko-KR"/>
              </w:rPr>
            </w:pPr>
            <w:r w:rsidRPr="00D67279">
              <w:rPr>
                <w:rFonts w:ascii="Arial" w:eastAsia="Malgun Gothic" w:hAnsi="Arial"/>
                <w:sz w:val="18"/>
                <w:lang w:eastAsia="ko-KR"/>
              </w:rPr>
              <w:t>DC_3A_n40A-n77A</w:t>
            </w:r>
          </w:p>
        </w:tc>
        <w:tc>
          <w:tcPr>
            <w:tcW w:w="5964" w:type="dxa"/>
            <w:tcBorders>
              <w:top w:val="single" w:sz="4" w:space="0" w:color="auto"/>
              <w:left w:val="single" w:sz="4" w:space="0" w:color="auto"/>
              <w:bottom w:val="single" w:sz="4" w:space="0" w:color="auto"/>
              <w:right w:val="single" w:sz="4" w:space="0" w:color="auto"/>
            </w:tcBorders>
          </w:tcPr>
          <w:p w14:paraId="2C1C589D" w14:textId="77777777" w:rsidR="00DE3D7A" w:rsidRPr="00D67279" w:rsidRDefault="00DE3D7A" w:rsidP="003D25DA">
            <w:pPr>
              <w:keepNext/>
              <w:keepLines/>
              <w:spacing w:after="0"/>
              <w:jc w:val="center"/>
              <w:rPr>
                <w:rFonts w:ascii="Arial" w:eastAsia="Malgun Gothic" w:hAnsi="Arial"/>
                <w:sz w:val="18"/>
                <w:lang w:eastAsia="ko-KR"/>
              </w:rPr>
            </w:pPr>
            <w:r w:rsidRPr="00D67279">
              <w:rPr>
                <w:rFonts w:ascii="Arial" w:eastAsia="Malgun Gothic" w:hAnsi="Arial"/>
                <w:sz w:val="18"/>
                <w:lang w:eastAsia="ko-KR"/>
              </w:rPr>
              <w:t>DC_3A_n40A</w:t>
            </w:r>
          </w:p>
          <w:p w14:paraId="568042D8" w14:textId="77777777" w:rsidR="00DE3D7A" w:rsidRPr="00877CC8" w:rsidRDefault="00DE3D7A" w:rsidP="003D25DA">
            <w:pPr>
              <w:keepNext/>
              <w:keepLines/>
              <w:spacing w:after="0"/>
              <w:jc w:val="center"/>
              <w:rPr>
                <w:rFonts w:ascii="Arial" w:eastAsia="Malgun Gothic" w:hAnsi="Arial"/>
                <w:sz w:val="18"/>
                <w:szCs w:val="18"/>
                <w:lang w:eastAsia="ko-KR"/>
              </w:rPr>
            </w:pPr>
            <w:r w:rsidRPr="00D67279">
              <w:rPr>
                <w:rFonts w:ascii="Arial" w:eastAsia="Malgun Gothic" w:hAnsi="Arial"/>
                <w:sz w:val="18"/>
                <w:lang w:eastAsia="ko-KR"/>
              </w:rPr>
              <w:t>DC_3A_n77A</w:t>
            </w:r>
          </w:p>
        </w:tc>
      </w:tr>
      <w:tr w:rsidR="00DE3D7A" w:rsidRPr="00D67279" w14:paraId="5641E5E3"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C7A18E6" w14:textId="77777777" w:rsidR="00DE3D7A" w:rsidRPr="00D67279" w:rsidRDefault="00DE3D7A" w:rsidP="003D25DA">
            <w:pPr>
              <w:keepNext/>
              <w:keepLines/>
              <w:spacing w:after="0"/>
              <w:jc w:val="center"/>
              <w:rPr>
                <w:rFonts w:ascii="Arial" w:eastAsia="Malgun Gothic" w:hAnsi="Arial"/>
                <w:sz w:val="18"/>
                <w:lang w:eastAsia="ko-KR"/>
              </w:rPr>
            </w:pPr>
            <w:r w:rsidRPr="00DB6CBE">
              <w:rPr>
                <w:rFonts w:ascii="Arial" w:eastAsia="Malgun Gothic" w:hAnsi="Arial"/>
                <w:sz w:val="18"/>
              </w:rPr>
              <w:t>DC_3A_n40A-n77</w:t>
            </w:r>
            <w:r>
              <w:rPr>
                <w:rFonts w:ascii="Arial" w:eastAsia="Malgun Gothic" w:hAnsi="Arial"/>
                <w:sz w:val="18"/>
              </w:rPr>
              <w:t>(2</w:t>
            </w:r>
            <w:r w:rsidRPr="00DB6CBE">
              <w:rPr>
                <w:rFonts w:ascii="Arial" w:eastAsia="Malgun Gothic" w:hAnsi="Arial"/>
                <w:sz w:val="18"/>
              </w:rPr>
              <w:t>A</w:t>
            </w:r>
            <w:r>
              <w:rPr>
                <w:rFonts w:ascii="Arial" w:eastAsia="Malgun Gothic" w:hAnsi="Arial"/>
                <w:sz w:val="18"/>
              </w:rPr>
              <w:t>)</w:t>
            </w:r>
          </w:p>
        </w:tc>
        <w:tc>
          <w:tcPr>
            <w:tcW w:w="5964" w:type="dxa"/>
            <w:tcBorders>
              <w:top w:val="single" w:sz="4" w:space="0" w:color="auto"/>
              <w:left w:val="single" w:sz="4" w:space="0" w:color="auto"/>
              <w:bottom w:val="single" w:sz="4" w:space="0" w:color="auto"/>
              <w:right w:val="single" w:sz="4" w:space="0" w:color="auto"/>
            </w:tcBorders>
          </w:tcPr>
          <w:p w14:paraId="4319DC5D" w14:textId="77777777" w:rsidR="00DE3D7A" w:rsidRPr="00DB6CBE" w:rsidRDefault="00DE3D7A" w:rsidP="003D25DA">
            <w:pPr>
              <w:keepNext/>
              <w:keepLines/>
              <w:spacing w:after="0"/>
              <w:jc w:val="center"/>
              <w:rPr>
                <w:rFonts w:ascii="Arial" w:eastAsia="Malgun Gothic" w:hAnsi="Arial"/>
                <w:sz w:val="18"/>
              </w:rPr>
            </w:pPr>
            <w:r w:rsidRPr="00DB6CBE">
              <w:rPr>
                <w:rFonts w:ascii="Arial" w:eastAsia="Malgun Gothic" w:hAnsi="Arial"/>
                <w:sz w:val="18"/>
              </w:rPr>
              <w:t>DC_3A_n40A</w:t>
            </w:r>
          </w:p>
          <w:p w14:paraId="5227A716" w14:textId="77777777" w:rsidR="00DE3D7A" w:rsidRPr="00D67279" w:rsidRDefault="00DE3D7A" w:rsidP="003D25DA">
            <w:pPr>
              <w:keepNext/>
              <w:keepLines/>
              <w:spacing w:after="0"/>
              <w:jc w:val="center"/>
              <w:rPr>
                <w:rFonts w:ascii="Arial" w:eastAsia="Malgun Gothic" w:hAnsi="Arial"/>
                <w:sz w:val="18"/>
                <w:lang w:eastAsia="ko-KR"/>
              </w:rPr>
            </w:pPr>
            <w:r w:rsidRPr="00DB6CBE">
              <w:rPr>
                <w:rFonts w:ascii="Arial" w:eastAsia="Malgun Gothic" w:hAnsi="Arial"/>
                <w:sz w:val="18"/>
              </w:rPr>
              <w:t>DC_3A_n77A</w:t>
            </w:r>
          </w:p>
        </w:tc>
      </w:tr>
      <w:tr w:rsidR="00DE3D7A" w:rsidRPr="00877CC8" w14:paraId="0BAC26E9"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91D08B6"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DC_3A-40A_n78A</w:t>
            </w:r>
          </w:p>
          <w:p w14:paraId="29E40064" w14:textId="77777777" w:rsidR="00DE3D7A" w:rsidRPr="00877CC8" w:rsidRDefault="00DE3D7A" w:rsidP="003D25DA">
            <w:pPr>
              <w:keepNext/>
              <w:keepLines/>
              <w:spacing w:after="0"/>
              <w:jc w:val="center"/>
              <w:rPr>
                <w:rFonts w:ascii="Arial" w:eastAsia="Malgun Gothic" w:hAnsi="Arial"/>
                <w:sz w:val="18"/>
                <w:lang w:eastAsia="ko-KR"/>
              </w:rPr>
            </w:pPr>
            <w:r w:rsidRPr="00877CC8">
              <w:rPr>
                <w:rFonts w:ascii="Arial" w:hAnsi="Arial"/>
                <w:sz w:val="18"/>
                <w:lang w:eastAsia="ja-JP"/>
              </w:rPr>
              <w:t>DC_3A-40C_n78A</w:t>
            </w:r>
          </w:p>
        </w:tc>
        <w:tc>
          <w:tcPr>
            <w:tcW w:w="5964" w:type="dxa"/>
            <w:tcBorders>
              <w:top w:val="single" w:sz="4" w:space="0" w:color="auto"/>
              <w:left w:val="single" w:sz="4" w:space="0" w:color="auto"/>
              <w:bottom w:val="single" w:sz="4" w:space="0" w:color="auto"/>
              <w:right w:val="single" w:sz="4" w:space="0" w:color="auto"/>
            </w:tcBorders>
          </w:tcPr>
          <w:p w14:paraId="2AEFC0BD"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DC_3A_n78A</w:t>
            </w:r>
          </w:p>
          <w:p w14:paraId="4AC1E648" w14:textId="77777777" w:rsidR="00DE3D7A" w:rsidRPr="00877CC8" w:rsidRDefault="00DE3D7A" w:rsidP="003D25DA">
            <w:pPr>
              <w:keepNext/>
              <w:keepLines/>
              <w:spacing w:after="0"/>
              <w:jc w:val="center"/>
              <w:rPr>
                <w:rFonts w:ascii="Arial" w:eastAsia="Malgun Gothic" w:hAnsi="Arial"/>
                <w:sz w:val="18"/>
                <w:szCs w:val="18"/>
                <w:lang w:eastAsia="ko-KR"/>
              </w:rPr>
            </w:pPr>
            <w:r w:rsidRPr="00877CC8">
              <w:rPr>
                <w:rFonts w:ascii="Arial" w:hAnsi="Arial"/>
                <w:sz w:val="18"/>
                <w:lang w:eastAsia="ja-JP"/>
              </w:rPr>
              <w:t>DC_40A_n78A</w:t>
            </w:r>
          </w:p>
        </w:tc>
      </w:tr>
      <w:tr w:rsidR="00DE3D7A" w:rsidRPr="00877CC8" w14:paraId="7FB0D3EC"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65D6872"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DC_3A-40A_n78(2A)</w:t>
            </w:r>
          </w:p>
          <w:p w14:paraId="287CD946" w14:textId="77777777" w:rsidR="00DE3D7A" w:rsidRPr="00877CC8" w:rsidRDefault="00DE3D7A" w:rsidP="003D25DA">
            <w:pPr>
              <w:keepNext/>
              <w:keepLines/>
              <w:spacing w:after="0"/>
              <w:jc w:val="center"/>
              <w:rPr>
                <w:rFonts w:ascii="Arial" w:hAnsi="Arial"/>
                <w:sz w:val="18"/>
                <w:lang w:eastAsia="ja-JP"/>
              </w:rPr>
            </w:pPr>
            <w:r w:rsidRPr="00877CC8">
              <w:rPr>
                <w:rFonts w:ascii="Arial" w:eastAsia="Malgun Gothic" w:hAnsi="Arial"/>
                <w:sz w:val="18"/>
                <w:lang w:eastAsia="ko-KR"/>
              </w:rPr>
              <w:t>DC_3A-40C_n78(2A)</w:t>
            </w:r>
          </w:p>
        </w:tc>
        <w:tc>
          <w:tcPr>
            <w:tcW w:w="5964" w:type="dxa"/>
            <w:tcBorders>
              <w:top w:val="single" w:sz="4" w:space="0" w:color="auto"/>
              <w:left w:val="single" w:sz="4" w:space="0" w:color="auto"/>
              <w:bottom w:val="single" w:sz="4" w:space="0" w:color="auto"/>
              <w:right w:val="single" w:sz="4" w:space="0" w:color="auto"/>
            </w:tcBorders>
            <w:hideMark/>
          </w:tcPr>
          <w:p w14:paraId="58A80F92"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zh-CN"/>
              </w:rPr>
              <w:t>DC_3A_n78A</w:t>
            </w:r>
          </w:p>
          <w:p w14:paraId="426A3645"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zh-CN"/>
              </w:rPr>
              <w:t>DC_40A_n78A</w:t>
            </w:r>
          </w:p>
        </w:tc>
      </w:tr>
      <w:tr w:rsidR="00DE3D7A" w:rsidRPr="00877CC8" w14:paraId="6BBDB4B8"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DBF034A" w14:textId="77777777" w:rsidR="00DE3D7A" w:rsidRPr="00FD0015" w:rsidRDefault="00DE3D7A" w:rsidP="003D25DA">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DC_3A_n40A-n78A</w:t>
            </w:r>
          </w:p>
          <w:p w14:paraId="63EDFFC7" w14:textId="77777777" w:rsidR="00DE3D7A" w:rsidRPr="00877CC8" w:rsidRDefault="00DE3D7A" w:rsidP="003D25DA">
            <w:pPr>
              <w:keepNext/>
              <w:keepLines/>
              <w:spacing w:after="0"/>
              <w:jc w:val="center"/>
              <w:rPr>
                <w:rFonts w:ascii="Arial" w:eastAsiaTheme="minorHAnsi" w:hAnsi="Arial"/>
                <w:sz w:val="18"/>
                <w:szCs w:val="18"/>
                <w:lang w:eastAsia="fr-FR"/>
              </w:rPr>
            </w:pPr>
            <w:r w:rsidRPr="00FD0015">
              <w:rPr>
                <w:rFonts w:ascii="Arial" w:eastAsia="Malgun Gothic" w:hAnsi="Arial" w:hint="eastAsia"/>
                <w:sz w:val="18"/>
                <w:lang w:eastAsia="ko-KR"/>
              </w:rPr>
              <w:t>D</w:t>
            </w:r>
            <w:r w:rsidRPr="00FD0015">
              <w:rPr>
                <w:rFonts w:ascii="Arial" w:eastAsia="Malgun Gothic" w:hAnsi="Arial"/>
                <w:sz w:val="18"/>
                <w:lang w:eastAsia="ko-KR"/>
              </w:rPr>
              <w:t>C_3A_n40A-n78C</w:t>
            </w:r>
          </w:p>
        </w:tc>
        <w:tc>
          <w:tcPr>
            <w:tcW w:w="5964" w:type="dxa"/>
            <w:tcBorders>
              <w:top w:val="single" w:sz="4" w:space="0" w:color="auto"/>
              <w:left w:val="single" w:sz="4" w:space="0" w:color="auto"/>
              <w:bottom w:val="single" w:sz="4" w:space="0" w:color="auto"/>
              <w:right w:val="single" w:sz="4" w:space="0" w:color="auto"/>
            </w:tcBorders>
            <w:hideMark/>
          </w:tcPr>
          <w:p w14:paraId="3C7A6397" w14:textId="77777777" w:rsidR="00DE3D7A" w:rsidRPr="00877CC8" w:rsidRDefault="00DE3D7A" w:rsidP="003D25DA">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DC_3A_n40A</w:t>
            </w:r>
          </w:p>
          <w:p w14:paraId="3E4B59B8" w14:textId="77777777" w:rsidR="00DE3D7A" w:rsidRPr="00877CC8" w:rsidRDefault="00DE3D7A" w:rsidP="003D25DA">
            <w:pPr>
              <w:keepNext/>
              <w:keepLines/>
              <w:spacing w:after="0"/>
              <w:jc w:val="center"/>
              <w:rPr>
                <w:rFonts w:ascii="Arial" w:eastAsiaTheme="minorHAnsi" w:hAnsi="Arial"/>
                <w:sz w:val="18"/>
              </w:rPr>
            </w:pPr>
            <w:r w:rsidRPr="00877CC8">
              <w:rPr>
                <w:rFonts w:ascii="Arial" w:eastAsia="PMingLiU" w:hAnsi="Arial"/>
                <w:noProof/>
                <w:sz w:val="18"/>
                <w:lang w:eastAsia="zh-TW"/>
              </w:rPr>
              <w:t>DC_3A_n78A</w:t>
            </w:r>
          </w:p>
        </w:tc>
      </w:tr>
      <w:tr w:rsidR="00DE3D7A" w:rsidRPr="00877CC8" w14:paraId="2067E168"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7CADE9E" w14:textId="77777777" w:rsidR="00DE3D7A" w:rsidRDefault="00DE3D7A" w:rsidP="003D25DA">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DC_3A_n40A-n79A</w:t>
            </w:r>
            <w:r>
              <w:rPr>
                <w:rFonts w:ascii="Arial" w:eastAsia="Malgun Gothic" w:hAnsi="Arial"/>
                <w:sz w:val="18"/>
                <w:lang w:eastAsia="ko-KR"/>
              </w:rPr>
              <w:t xml:space="preserve"> </w:t>
            </w:r>
          </w:p>
          <w:p w14:paraId="6CCB4344" w14:textId="77777777" w:rsidR="00DE3D7A" w:rsidRPr="00877CC8" w:rsidRDefault="00DE3D7A" w:rsidP="003D25DA">
            <w:pPr>
              <w:keepNext/>
              <w:keepLines/>
              <w:spacing w:after="0"/>
              <w:jc w:val="center"/>
              <w:rPr>
                <w:rFonts w:ascii="Arial" w:eastAsia="Malgun Gothic" w:hAnsi="Arial"/>
                <w:sz w:val="18"/>
                <w:lang w:eastAsia="ko-KR"/>
              </w:rPr>
            </w:pPr>
            <w:r w:rsidRPr="005902F6">
              <w:rPr>
                <w:rFonts w:ascii="Arial" w:eastAsia="Malgun Gothic" w:hAnsi="Arial"/>
                <w:sz w:val="18"/>
                <w:lang w:eastAsia="ko-KR"/>
              </w:rPr>
              <w:t>DC_3A_n40A-n79</w:t>
            </w:r>
            <w:r w:rsidRPr="005902F6">
              <w:rPr>
                <w:rFonts w:ascii="Arial" w:hAnsi="Arial"/>
                <w:sz w:val="18"/>
                <w:lang w:val="en-US" w:eastAsia="zh-CN"/>
              </w:rPr>
              <w:t>C</w:t>
            </w:r>
          </w:p>
        </w:tc>
        <w:tc>
          <w:tcPr>
            <w:tcW w:w="5964" w:type="dxa"/>
            <w:tcBorders>
              <w:top w:val="single" w:sz="4" w:space="0" w:color="auto"/>
              <w:left w:val="single" w:sz="4" w:space="0" w:color="auto"/>
              <w:bottom w:val="single" w:sz="4" w:space="0" w:color="auto"/>
              <w:right w:val="single" w:sz="4" w:space="0" w:color="auto"/>
            </w:tcBorders>
          </w:tcPr>
          <w:p w14:paraId="4CE068CF" w14:textId="77777777" w:rsidR="00DE3D7A" w:rsidRPr="00877CC8" w:rsidRDefault="00DE3D7A" w:rsidP="003D25DA">
            <w:pPr>
              <w:keepNext/>
              <w:keepLines/>
              <w:spacing w:after="0"/>
              <w:jc w:val="center"/>
              <w:rPr>
                <w:rFonts w:ascii="Arial" w:eastAsia="Malgun Gothic" w:hAnsi="Arial" w:cs="Arial"/>
                <w:sz w:val="18"/>
                <w:szCs w:val="18"/>
                <w:lang w:eastAsia="ko-KR"/>
              </w:rPr>
            </w:pPr>
            <w:r w:rsidRPr="00877CC8">
              <w:rPr>
                <w:rFonts w:ascii="Arial" w:eastAsia="Malgun Gothic" w:hAnsi="Arial" w:cs="Arial"/>
                <w:sz w:val="18"/>
                <w:szCs w:val="18"/>
                <w:lang w:eastAsia="ko-KR"/>
              </w:rPr>
              <w:t>DC_3A_n40A</w:t>
            </w:r>
          </w:p>
          <w:p w14:paraId="5821B69F" w14:textId="77777777" w:rsidR="00DE3D7A" w:rsidRPr="00877CC8" w:rsidRDefault="00DE3D7A" w:rsidP="003D25DA">
            <w:pPr>
              <w:keepNext/>
              <w:keepLines/>
              <w:spacing w:after="0"/>
              <w:jc w:val="center"/>
              <w:rPr>
                <w:rFonts w:ascii="Arial" w:eastAsia="Malgun Gothic" w:hAnsi="Arial"/>
                <w:noProof/>
                <w:sz w:val="18"/>
                <w:lang w:eastAsia="ko-KR"/>
              </w:rPr>
            </w:pPr>
            <w:r w:rsidRPr="00877CC8">
              <w:rPr>
                <w:rFonts w:ascii="Arial" w:eastAsia="Malgun Gothic" w:hAnsi="Arial" w:cs="Arial"/>
                <w:sz w:val="18"/>
                <w:szCs w:val="18"/>
                <w:lang w:eastAsia="ko-KR"/>
              </w:rPr>
              <w:t>DC_3A_n79A</w:t>
            </w:r>
          </w:p>
        </w:tc>
      </w:tr>
      <w:tr w:rsidR="00DE3D7A" w:rsidRPr="00877CC8" w14:paraId="11114DCE"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C3F1EFC" w14:textId="77777777" w:rsidR="00DE3D7A" w:rsidRPr="00877CC8" w:rsidRDefault="00DE3D7A" w:rsidP="003D25DA">
            <w:pPr>
              <w:keepNext/>
              <w:keepLines/>
              <w:spacing w:after="0"/>
              <w:jc w:val="center"/>
              <w:rPr>
                <w:rFonts w:ascii="Arial" w:eastAsia="Malgun Gothic" w:hAnsi="Arial"/>
                <w:sz w:val="18"/>
                <w:lang w:eastAsia="ko-KR"/>
              </w:rPr>
            </w:pPr>
            <w:r>
              <w:rPr>
                <w:rFonts w:ascii="Arial" w:hAnsi="Arial" w:cs="Arial"/>
                <w:sz w:val="18"/>
                <w:szCs w:val="18"/>
                <w:lang w:val="en-US" w:eastAsia="zh-CN" w:bidi="ar"/>
              </w:rPr>
              <w:t>DC_3A_n40A-n105A</w:t>
            </w:r>
          </w:p>
        </w:tc>
        <w:tc>
          <w:tcPr>
            <w:tcW w:w="5964" w:type="dxa"/>
            <w:tcBorders>
              <w:top w:val="single" w:sz="4" w:space="0" w:color="auto"/>
              <w:left w:val="single" w:sz="4" w:space="0" w:color="auto"/>
              <w:bottom w:val="single" w:sz="4" w:space="0" w:color="auto"/>
              <w:right w:val="single" w:sz="4" w:space="0" w:color="auto"/>
            </w:tcBorders>
          </w:tcPr>
          <w:p w14:paraId="2C9478F9" w14:textId="77777777" w:rsidR="00DE3D7A" w:rsidRPr="00DF270D" w:rsidRDefault="00DE3D7A" w:rsidP="003D25DA">
            <w:pPr>
              <w:keepNext/>
              <w:keepLines/>
              <w:spacing w:after="0"/>
              <w:jc w:val="center"/>
              <w:rPr>
                <w:rFonts w:ascii="Arial" w:hAnsi="Arial" w:cs="Arial"/>
                <w:sz w:val="18"/>
                <w:szCs w:val="18"/>
                <w:lang w:val="en-US" w:eastAsia="zh-CN" w:bidi="ar"/>
              </w:rPr>
            </w:pPr>
            <w:r w:rsidRPr="00DF270D">
              <w:rPr>
                <w:rFonts w:ascii="Arial" w:hAnsi="Arial" w:cs="Arial"/>
                <w:sz w:val="18"/>
                <w:szCs w:val="18"/>
                <w:lang w:val="en-US" w:eastAsia="zh-CN" w:bidi="ar"/>
              </w:rPr>
              <w:t>DC_</w:t>
            </w:r>
            <w:r>
              <w:rPr>
                <w:rFonts w:ascii="Arial" w:hAnsi="Arial" w:cs="Arial"/>
                <w:sz w:val="18"/>
                <w:szCs w:val="18"/>
                <w:lang w:val="en-US" w:eastAsia="zh-CN" w:bidi="ar"/>
              </w:rPr>
              <w:t>3</w:t>
            </w:r>
            <w:r w:rsidRPr="00DF270D">
              <w:rPr>
                <w:rFonts w:ascii="Arial" w:hAnsi="Arial" w:cs="Arial"/>
                <w:sz w:val="18"/>
                <w:szCs w:val="18"/>
                <w:lang w:val="en-US" w:eastAsia="zh-CN" w:bidi="ar"/>
              </w:rPr>
              <w:t>A_n</w:t>
            </w:r>
            <w:r>
              <w:rPr>
                <w:rFonts w:ascii="Arial" w:hAnsi="Arial" w:cs="Arial"/>
                <w:sz w:val="18"/>
                <w:szCs w:val="18"/>
                <w:lang w:val="en-US" w:eastAsia="zh-CN" w:bidi="ar"/>
              </w:rPr>
              <w:t>40</w:t>
            </w:r>
            <w:r w:rsidRPr="00DF270D">
              <w:rPr>
                <w:rFonts w:ascii="Arial" w:hAnsi="Arial" w:cs="Arial"/>
                <w:sz w:val="18"/>
                <w:szCs w:val="18"/>
                <w:lang w:val="en-US" w:eastAsia="zh-CN" w:bidi="ar"/>
              </w:rPr>
              <w:t>A</w:t>
            </w:r>
          </w:p>
          <w:p w14:paraId="56F1B09D" w14:textId="77777777" w:rsidR="00DE3D7A" w:rsidRPr="00877CC8" w:rsidRDefault="00DE3D7A" w:rsidP="003D25DA">
            <w:pPr>
              <w:keepNext/>
              <w:keepLines/>
              <w:spacing w:after="0"/>
              <w:jc w:val="center"/>
              <w:rPr>
                <w:rFonts w:ascii="Arial" w:eastAsia="Malgun Gothic" w:hAnsi="Arial" w:cs="Arial"/>
                <w:sz w:val="18"/>
                <w:szCs w:val="18"/>
                <w:lang w:eastAsia="ko-KR"/>
              </w:rPr>
            </w:pPr>
            <w:r w:rsidRPr="00DF270D">
              <w:rPr>
                <w:rFonts w:ascii="Arial" w:hAnsi="Arial" w:cs="Arial"/>
                <w:sz w:val="18"/>
                <w:szCs w:val="18"/>
                <w:lang w:val="en-US" w:eastAsia="zh-CN" w:bidi="ar"/>
              </w:rPr>
              <w:t>DC_</w:t>
            </w:r>
            <w:r>
              <w:rPr>
                <w:rFonts w:ascii="Arial" w:hAnsi="Arial" w:cs="Arial"/>
                <w:sz w:val="18"/>
                <w:szCs w:val="18"/>
                <w:lang w:val="en-US" w:eastAsia="zh-CN" w:bidi="ar"/>
              </w:rPr>
              <w:t>3</w:t>
            </w:r>
            <w:r w:rsidRPr="00DF270D">
              <w:rPr>
                <w:rFonts w:ascii="Arial" w:hAnsi="Arial" w:cs="Arial"/>
                <w:sz w:val="18"/>
                <w:szCs w:val="18"/>
                <w:lang w:val="en-US" w:eastAsia="zh-CN" w:bidi="ar"/>
              </w:rPr>
              <w:t>A_n105A</w:t>
            </w:r>
          </w:p>
        </w:tc>
      </w:tr>
      <w:tr w:rsidR="00DE3D7A" w:rsidRPr="00BD28B9" w14:paraId="033EF773"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FE29859" w14:textId="77777777" w:rsidR="00DE3D7A" w:rsidRPr="00BD28B9" w:rsidRDefault="00DE3D7A" w:rsidP="003D25DA">
            <w:pPr>
              <w:keepNext/>
              <w:keepLines/>
              <w:spacing w:after="0"/>
              <w:jc w:val="center"/>
              <w:rPr>
                <w:rFonts w:ascii="Arial" w:eastAsia="Malgun Gothic" w:hAnsi="Arial" w:cs="Arial"/>
                <w:sz w:val="18"/>
                <w:szCs w:val="18"/>
                <w:lang w:eastAsia="ko-KR"/>
              </w:rPr>
            </w:pPr>
            <w:r w:rsidRPr="00BD28B9">
              <w:rPr>
                <w:rFonts w:ascii="Arial" w:hAnsi="Arial" w:cs="Arial"/>
                <w:bCs/>
                <w:sz w:val="18"/>
                <w:szCs w:val="18"/>
                <w:lang w:val="en-US" w:eastAsia="zh-CN"/>
              </w:rPr>
              <w:t>DC_3A-41A_n1A</w:t>
            </w:r>
          </w:p>
        </w:tc>
        <w:tc>
          <w:tcPr>
            <w:tcW w:w="5964" w:type="dxa"/>
            <w:tcBorders>
              <w:top w:val="single" w:sz="4" w:space="0" w:color="auto"/>
              <w:left w:val="single" w:sz="4" w:space="0" w:color="auto"/>
              <w:bottom w:val="single" w:sz="4" w:space="0" w:color="auto"/>
              <w:right w:val="single" w:sz="4" w:space="0" w:color="auto"/>
            </w:tcBorders>
            <w:vAlign w:val="center"/>
          </w:tcPr>
          <w:p w14:paraId="12FB773C" w14:textId="77777777" w:rsidR="00DE3D7A" w:rsidRPr="00BD28B9" w:rsidRDefault="00DE3D7A" w:rsidP="003D25DA">
            <w:pPr>
              <w:pStyle w:val="TAC"/>
              <w:rPr>
                <w:rFonts w:cs="Arial"/>
                <w:bCs/>
                <w:szCs w:val="18"/>
                <w:lang w:val="en-US" w:eastAsia="zh-CN"/>
              </w:rPr>
            </w:pPr>
            <w:r w:rsidRPr="00BD28B9">
              <w:rPr>
                <w:rFonts w:cs="Arial"/>
                <w:bCs/>
                <w:szCs w:val="18"/>
                <w:lang w:val="en-US" w:eastAsia="zh-CN"/>
              </w:rPr>
              <w:t>DC_3A_n1A</w:t>
            </w:r>
          </w:p>
          <w:p w14:paraId="5419F7A9" w14:textId="77777777" w:rsidR="00DE3D7A" w:rsidRPr="00BD28B9" w:rsidRDefault="00DE3D7A" w:rsidP="003D25DA">
            <w:pPr>
              <w:keepNext/>
              <w:keepLines/>
              <w:spacing w:after="0"/>
              <w:jc w:val="center"/>
              <w:rPr>
                <w:rFonts w:ascii="Arial" w:eastAsia="Malgun Gothic" w:hAnsi="Arial" w:cs="Arial"/>
                <w:sz w:val="18"/>
                <w:szCs w:val="18"/>
                <w:lang w:eastAsia="ko-KR"/>
              </w:rPr>
            </w:pPr>
            <w:r w:rsidRPr="00BD28B9">
              <w:rPr>
                <w:rFonts w:ascii="Arial" w:hAnsi="Arial" w:cs="Arial"/>
                <w:bCs/>
                <w:sz w:val="18"/>
                <w:szCs w:val="18"/>
                <w:lang w:val="en-US" w:eastAsia="zh-CN"/>
              </w:rPr>
              <w:t>DC_41A_n1A</w:t>
            </w:r>
          </w:p>
        </w:tc>
      </w:tr>
      <w:tr w:rsidR="00DE3D7A" w:rsidRPr="00BD28B9" w14:paraId="4D750EFE"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1A79D38" w14:textId="77777777" w:rsidR="00DE3D7A" w:rsidRPr="00BD28B9" w:rsidRDefault="00DE3D7A" w:rsidP="003D25DA">
            <w:pPr>
              <w:keepNext/>
              <w:keepLines/>
              <w:spacing w:after="0"/>
              <w:jc w:val="center"/>
              <w:rPr>
                <w:rFonts w:ascii="Arial" w:eastAsia="Malgun Gothic" w:hAnsi="Arial" w:cs="Arial"/>
                <w:sz w:val="18"/>
                <w:szCs w:val="18"/>
                <w:lang w:eastAsia="ko-KR"/>
              </w:rPr>
            </w:pPr>
            <w:r w:rsidRPr="00BD28B9">
              <w:rPr>
                <w:rFonts w:ascii="Arial" w:hAnsi="Arial" w:cs="Arial"/>
                <w:bCs/>
                <w:sz w:val="18"/>
                <w:szCs w:val="18"/>
                <w:lang w:val="en-US" w:eastAsia="zh-CN"/>
              </w:rPr>
              <w:lastRenderedPageBreak/>
              <w:t>DC_3A-41C_n1A</w:t>
            </w:r>
          </w:p>
        </w:tc>
        <w:tc>
          <w:tcPr>
            <w:tcW w:w="5964" w:type="dxa"/>
            <w:tcBorders>
              <w:top w:val="single" w:sz="4" w:space="0" w:color="auto"/>
              <w:left w:val="single" w:sz="4" w:space="0" w:color="auto"/>
              <w:bottom w:val="single" w:sz="4" w:space="0" w:color="auto"/>
              <w:right w:val="single" w:sz="4" w:space="0" w:color="auto"/>
            </w:tcBorders>
            <w:vAlign w:val="center"/>
          </w:tcPr>
          <w:p w14:paraId="364727CB" w14:textId="77777777" w:rsidR="00DE3D7A" w:rsidRPr="00BD28B9" w:rsidRDefault="00DE3D7A" w:rsidP="003D25DA">
            <w:pPr>
              <w:pStyle w:val="TAC"/>
              <w:rPr>
                <w:rFonts w:cs="Arial"/>
                <w:bCs/>
                <w:szCs w:val="18"/>
                <w:lang w:val="en-US" w:eastAsia="zh-CN"/>
              </w:rPr>
            </w:pPr>
            <w:r w:rsidRPr="00BD28B9">
              <w:rPr>
                <w:rFonts w:cs="Arial"/>
                <w:bCs/>
                <w:szCs w:val="18"/>
                <w:lang w:val="en-US" w:eastAsia="zh-CN"/>
              </w:rPr>
              <w:t>DC_3A_n1A</w:t>
            </w:r>
          </w:p>
          <w:p w14:paraId="62CE54EF" w14:textId="77777777" w:rsidR="00DE3D7A" w:rsidRPr="00BD28B9" w:rsidRDefault="00DE3D7A" w:rsidP="003D25DA">
            <w:pPr>
              <w:pStyle w:val="TAC"/>
              <w:rPr>
                <w:rFonts w:cs="Arial"/>
                <w:bCs/>
                <w:szCs w:val="18"/>
                <w:lang w:val="en-US" w:eastAsia="zh-CN"/>
              </w:rPr>
            </w:pPr>
            <w:r w:rsidRPr="00BD28B9">
              <w:rPr>
                <w:rFonts w:cs="Arial"/>
                <w:bCs/>
                <w:szCs w:val="18"/>
                <w:lang w:val="en-US" w:eastAsia="zh-CN"/>
              </w:rPr>
              <w:t>DC_41A_n1A</w:t>
            </w:r>
          </w:p>
          <w:p w14:paraId="209D4BE3" w14:textId="77777777" w:rsidR="00DE3D7A" w:rsidRPr="00BD28B9" w:rsidRDefault="00DE3D7A" w:rsidP="003D25DA">
            <w:pPr>
              <w:keepNext/>
              <w:keepLines/>
              <w:spacing w:after="0"/>
              <w:jc w:val="center"/>
              <w:rPr>
                <w:rFonts w:ascii="Arial" w:eastAsia="Malgun Gothic" w:hAnsi="Arial" w:cs="Arial"/>
                <w:sz w:val="18"/>
                <w:szCs w:val="18"/>
                <w:lang w:eastAsia="ko-KR"/>
              </w:rPr>
            </w:pPr>
            <w:r w:rsidRPr="00BD28B9">
              <w:rPr>
                <w:rFonts w:ascii="Arial" w:hAnsi="Arial" w:cs="Arial"/>
                <w:bCs/>
                <w:sz w:val="18"/>
                <w:szCs w:val="18"/>
                <w:lang w:val="en-US" w:eastAsia="zh-CN"/>
              </w:rPr>
              <w:t>DC_41C_n1A</w:t>
            </w:r>
          </w:p>
        </w:tc>
      </w:tr>
      <w:tr w:rsidR="00DE3D7A" w:rsidRPr="00BD28B9" w14:paraId="2A7AEDE7"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ECD03B6" w14:textId="77777777" w:rsidR="00DE3D7A" w:rsidRPr="00BD28B9" w:rsidRDefault="00DE3D7A" w:rsidP="003D25DA">
            <w:pPr>
              <w:keepNext/>
              <w:keepLines/>
              <w:spacing w:after="0"/>
              <w:jc w:val="center"/>
              <w:rPr>
                <w:rFonts w:ascii="Arial" w:eastAsia="Malgun Gothic" w:hAnsi="Arial" w:cs="Arial"/>
                <w:sz w:val="18"/>
                <w:szCs w:val="18"/>
                <w:lang w:eastAsia="ko-KR"/>
              </w:rPr>
            </w:pPr>
            <w:r w:rsidRPr="00BD28B9">
              <w:rPr>
                <w:rFonts w:ascii="Arial" w:hAnsi="Arial" w:cs="Arial"/>
                <w:bCs/>
                <w:sz w:val="18"/>
                <w:szCs w:val="18"/>
                <w:lang w:val="en-US" w:eastAsia="zh-CN"/>
              </w:rPr>
              <w:t>DC_3A-3A-41A_n1A</w:t>
            </w:r>
          </w:p>
        </w:tc>
        <w:tc>
          <w:tcPr>
            <w:tcW w:w="5964" w:type="dxa"/>
            <w:tcBorders>
              <w:top w:val="single" w:sz="4" w:space="0" w:color="auto"/>
              <w:left w:val="single" w:sz="4" w:space="0" w:color="auto"/>
              <w:bottom w:val="single" w:sz="4" w:space="0" w:color="auto"/>
              <w:right w:val="single" w:sz="4" w:space="0" w:color="auto"/>
            </w:tcBorders>
            <w:vAlign w:val="center"/>
          </w:tcPr>
          <w:p w14:paraId="3A142400" w14:textId="77777777" w:rsidR="00DE3D7A" w:rsidRPr="00BD28B9" w:rsidRDefault="00DE3D7A" w:rsidP="003D25DA">
            <w:pPr>
              <w:pStyle w:val="TAC"/>
              <w:rPr>
                <w:rFonts w:cs="Arial"/>
                <w:bCs/>
                <w:szCs w:val="18"/>
                <w:lang w:val="en-US" w:eastAsia="zh-CN"/>
              </w:rPr>
            </w:pPr>
            <w:r w:rsidRPr="00BD28B9">
              <w:rPr>
                <w:rFonts w:cs="Arial"/>
                <w:bCs/>
                <w:szCs w:val="18"/>
                <w:lang w:val="en-US" w:eastAsia="zh-CN"/>
              </w:rPr>
              <w:t>DC_3A_n1A</w:t>
            </w:r>
          </w:p>
          <w:p w14:paraId="31B5E765" w14:textId="77777777" w:rsidR="00DE3D7A" w:rsidRPr="00BD28B9" w:rsidRDefault="00DE3D7A" w:rsidP="003D25DA">
            <w:pPr>
              <w:keepNext/>
              <w:keepLines/>
              <w:spacing w:after="0"/>
              <w:jc w:val="center"/>
              <w:rPr>
                <w:rFonts w:ascii="Arial" w:eastAsia="Malgun Gothic" w:hAnsi="Arial" w:cs="Arial"/>
                <w:sz w:val="18"/>
                <w:szCs w:val="18"/>
                <w:lang w:eastAsia="ko-KR"/>
              </w:rPr>
            </w:pPr>
            <w:r w:rsidRPr="00BD28B9">
              <w:rPr>
                <w:rFonts w:ascii="Arial" w:hAnsi="Arial" w:cs="Arial"/>
                <w:bCs/>
                <w:sz w:val="18"/>
                <w:szCs w:val="18"/>
                <w:lang w:val="en-US" w:eastAsia="zh-CN"/>
              </w:rPr>
              <w:t>DC_41A_n1A</w:t>
            </w:r>
          </w:p>
        </w:tc>
      </w:tr>
      <w:tr w:rsidR="00DE3D7A" w:rsidRPr="00BD28B9" w14:paraId="639344E7"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9057316" w14:textId="77777777" w:rsidR="00DE3D7A" w:rsidRPr="00BD28B9" w:rsidRDefault="00DE3D7A" w:rsidP="003D25DA">
            <w:pPr>
              <w:keepNext/>
              <w:keepLines/>
              <w:spacing w:after="0"/>
              <w:jc w:val="center"/>
              <w:rPr>
                <w:rFonts w:ascii="Arial" w:eastAsia="Malgun Gothic" w:hAnsi="Arial" w:cs="Arial"/>
                <w:sz w:val="18"/>
                <w:szCs w:val="18"/>
                <w:lang w:eastAsia="ko-KR"/>
              </w:rPr>
            </w:pPr>
            <w:r w:rsidRPr="00BD28B9">
              <w:rPr>
                <w:rFonts w:ascii="Arial" w:hAnsi="Arial" w:cs="Arial"/>
                <w:bCs/>
                <w:sz w:val="18"/>
                <w:szCs w:val="18"/>
                <w:lang w:val="en-US" w:eastAsia="zh-CN"/>
              </w:rPr>
              <w:t>DC_3A-3A-41C_n1A</w:t>
            </w:r>
          </w:p>
        </w:tc>
        <w:tc>
          <w:tcPr>
            <w:tcW w:w="5964" w:type="dxa"/>
            <w:tcBorders>
              <w:top w:val="single" w:sz="4" w:space="0" w:color="auto"/>
              <w:left w:val="single" w:sz="4" w:space="0" w:color="auto"/>
              <w:bottom w:val="single" w:sz="4" w:space="0" w:color="auto"/>
              <w:right w:val="single" w:sz="4" w:space="0" w:color="auto"/>
            </w:tcBorders>
            <w:vAlign w:val="center"/>
          </w:tcPr>
          <w:p w14:paraId="711CE75C" w14:textId="77777777" w:rsidR="00DE3D7A" w:rsidRPr="00BD28B9" w:rsidRDefault="00DE3D7A" w:rsidP="003D25DA">
            <w:pPr>
              <w:pStyle w:val="TAC"/>
              <w:rPr>
                <w:rFonts w:cs="Arial"/>
                <w:bCs/>
                <w:szCs w:val="18"/>
                <w:lang w:val="en-US" w:eastAsia="zh-CN"/>
              </w:rPr>
            </w:pPr>
            <w:r w:rsidRPr="00BD28B9">
              <w:rPr>
                <w:rFonts w:cs="Arial"/>
                <w:bCs/>
                <w:szCs w:val="18"/>
                <w:lang w:val="en-US" w:eastAsia="zh-CN"/>
              </w:rPr>
              <w:t>DC_3A_n1A</w:t>
            </w:r>
          </w:p>
          <w:p w14:paraId="7CE4A27D" w14:textId="77777777" w:rsidR="00DE3D7A" w:rsidRPr="00BD28B9" w:rsidRDefault="00DE3D7A" w:rsidP="003D25DA">
            <w:pPr>
              <w:pStyle w:val="TAC"/>
              <w:rPr>
                <w:rFonts w:cs="Arial"/>
                <w:bCs/>
                <w:szCs w:val="18"/>
                <w:lang w:val="en-US" w:eastAsia="zh-CN"/>
              </w:rPr>
            </w:pPr>
            <w:r w:rsidRPr="00BD28B9">
              <w:rPr>
                <w:rFonts w:cs="Arial"/>
                <w:bCs/>
                <w:szCs w:val="18"/>
                <w:lang w:val="en-US" w:eastAsia="zh-CN"/>
              </w:rPr>
              <w:t>DC_41A_n1A</w:t>
            </w:r>
          </w:p>
          <w:p w14:paraId="6A3A8F2B" w14:textId="77777777" w:rsidR="00DE3D7A" w:rsidRPr="00BD28B9" w:rsidRDefault="00DE3D7A" w:rsidP="003D25DA">
            <w:pPr>
              <w:keepNext/>
              <w:keepLines/>
              <w:spacing w:after="0"/>
              <w:jc w:val="center"/>
              <w:rPr>
                <w:rFonts w:ascii="Arial" w:eastAsia="Malgun Gothic" w:hAnsi="Arial" w:cs="Arial"/>
                <w:sz w:val="18"/>
                <w:szCs w:val="18"/>
                <w:lang w:eastAsia="ko-KR"/>
              </w:rPr>
            </w:pPr>
            <w:r w:rsidRPr="00BD28B9">
              <w:rPr>
                <w:rFonts w:ascii="Arial" w:hAnsi="Arial" w:cs="Arial"/>
                <w:bCs/>
                <w:sz w:val="18"/>
                <w:szCs w:val="18"/>
                <w:lang w:val="en-US" w:eastAsia="zh-CN"/>
              </w:rPr>
              <w:t>DC_41C_n1A</w:t>
            </w:r>
          </w:p>
        </w:tc>
      </w:tr>
      <w:tr w:rsidR="00DE3D7A" w:rsidRPr="00877CC8" w14:paraId="5C3D6EFF"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3C73B6B" w14:textId="77777777" w:rsidR="00DE3D7A" w:rsidRPr="00877CC8" w:rsidRDefault="00DE3D7A" w:rsidP="003D25DA">
            <w:pPr>
              <w:keepNext/>
              <w:keepLines/>
              <w:spacing w:after="0"/>
              <w:jc w:val="center"/>
              <w:rPr>
                <w:rFonts w:ascii="Arial" w:hAnsi="Arial"/>
                <w:b/>
                <w:sz w:val="18"/>
              </w:rPr>
            </w:pPr>
            <w:r w:rsidRPr="00877CC8">
              <w:rPr>
                <w:rFonts w:ascii="Arial" w:hAnsi="Arial"/>
                <w:sz w:val="18"/>
                <w:lang w:eastAsia="fi-FI"/>
              </w:rPr>
              <w:t>DC_3A</w:t>
            </w:r>
            <w:r w:rsidRPr="00877CC8">
              <w:rPr>
                <w:rFonts w:ascii="Arial" w:hAnsi="Arial"/>
                <w:sz w:val="18"/>
              </w:rPr>
              <w:t>-41A</w:t>
            </w:r>
            <w:r w:rsidRPr="00877CC8">
              <w:rPr>
                <w:rFonts w:ascii="Arial" w:hAnsi="Arial"/>
                <w:sz w:val="18"/>
                <w:lang w:eastAsia="fi-FI"/>
              </w:rPr>
              <w:t>_</w:t>
            </w:r>
            <w:r w:rsidRPr="00877CC8">
              <w:rPr>
                <w:rFonts w:ascii="Arial" w:hAnsi="Arial"/>
                <w:sz w:val="18"/>
              </w:rPr>
              <w:t>n3</w:t>
            </w:r>
            <w:r w:rsidRPr="00877CC8">
              <w:rPr>
                <w:rFonts w:ascii="Arial" w:hAnsi="Arial"/>
                <w:sz w:val="18"/>
                <w:lang w:eastAsia="fi-FI"/>
              </w:rPr>
              <w:t>A</w:t>
            </w:r>
          </w:p>
          <w:p w14:paraId="2D3F481F" w14:textId="77777777" w:rsidR="00DE3D7A" w:rsidRPr="00877CC8" w:rsidRDefault="00DE3D7A" w:rsidP="003D25DA">
            <w:pPr>
              <w:keepNext/>
              <w:keepLines/>
              <w:spacing w:after="0"/>
              <w:jc w:val="center"/>
              <w:rPr>
                <w:rFonts w:ascii="Arial" w:eastAsia="Malgun Gothic" w:hAnsi="Arial"/>
                <w:sz w:val="18"/>
                <w:lang w:eastAsia="ko-KR"/>
              </w:rPr>
            </w:pPr>
            <w:r w:rsidRPr="00877CC8">
              <w:rPr>
                <w:rFonts w:ascii="Arial" w:hAnsi="Arial"/>
                <w:sz w:val="18"/>
                <w:lang w:eastAsia="fi-FI"/>
              </w:rPr>
              <w:t>DC_3A</w:t>
            </w:r>
            <w:r w:rsidRPr="00877CC8">
              <w:rPr>
                <w:rFonts w:ascii="Arial" w:hAnsi="Arial"/>
                <w:sz w:val="18"/>
              </w:rPr>
              <w:t>-41C</w:t>
            </w:r>
            <w:r w:rsidRPr="00877CC8">
              <w:rPr>
                <w:rFonts w:ascii="Arial" w:hAnsi="Arial"/>
                <w:sz w:val="18"/>
                <w:lang w:eastAsia="fi-FI"/>
              </w:rPr>
              <w:t>_</w:t>
            </w:r>
            <w:r w:rsidRPr="00877CC8">
              <w:rPr>
                <w:rFonts w:ascii="Arial" w:hAnsi="Arial"/>
                <w:sz w:val="18"/>
              </w:rPr>
              <w:t>n3</w:t>
            </w:r>
            <w:r w:rsidRPr="00877CC8">
              <w:rPr>
                <w:rFonts w:ascii="Arial" w:hAnsi="Arial"/>
                <w:sz w:val="18"/>
                <w:lang w:eastAsia="fi-FI"/>
              </w:rPr>
              <w:t>A</w:t>
            </w:r>
          </w:p>
        </w:tc>
        <w:tc>
          <w:tcPr>
            <w:tcW w:w="5964" w:type="dxa"/>
            <w:tcBorders>
              <w:top w:val="single" w:sz="4" w:space="0" w:color="auto"/>
              <w:left w:val="single" w:sz="4" w:space="0" w:color="auto"/>
              <w:bottom w:val="single" w:sz="4" w:space="0" w:color="auto"/>
              <w:right w:val="single" w:sz="4" w:space="0" w:color="auto"/>
            </w:tcBorders>
          </w:tcPr>
          <w:p w14:paraId="6FBE9557" w14:textId="77777777" w:rsidR="00DE3D7A" w:rsidRPr="00877CC8" w:rsidRDefault="00DE3D7A" w:rsidP="003D25DA">
            <w:pPr>
              <w:keepNext/>
              <w:keepLines/>
              <w:spacing w:after="0"/>
              <w:jc w:val="center"/>
              <w:rPr>
                <w:rFonts w:ascii="Arial" w:hAnsi="Arial"/>
                <w:b/>
                <w:sz w:val="18"/>
                <w:vertAlign w:val="superscript"/>
              </w:rPr>
            </w:pPr>
            <w:r w:rsidRPr="00877CC8">
              <w:rPr>
                <w:rFonts w:ascii="Arial" w:hAnsi="Arial"/>
                <w:sz w:val="18"/>
                <w:lang w:eastAsia="fi-FI"/>
              </w:rPr>
              <w:t>DC_3</w:t>
            </w:r>
            <w:r w:rsidRPr="00877CC8">
              <w:rPr>
                <w:rFonts w:ascii="Arial" w:hAnsi="Arial"/>
                <w:sz w:val="18"/>
              </w:rPr>
              <w:t>A_n3A</w:t>
            </w:r>
            <w:r w:rsidRPr="00877CC8">
              <w:rPr>
                <w:rFonts w:ascii="Arial" w:hAnsi="Arial"/>
                <w:sz w:val="18"/>
                <w:vertAlign w:val="superscript"/>
              </w:rPr>
              <w:t>2</w:t>
            </w:r>
          </w:p>
          <w:p w14:paraId="7D7420C4" w14:textId="77777777" w:rsidR="00DE3D7A" w:rsidRPr="00877CC8" w:rsidRDefault="00DE3D7A" w:rsidP="003D25DA">
            <w:pPr>
              <w:keepNext/>
              <w:keepLines/>
              <w:spacing w:after="0"/>
              <w:jc w:val="center"/>
              <w:rPr>
                <w:rFonts w:ascii="Arial" w:hAnsi="Arial"/>
                <w:b/>
                <w:sz w:val="18"/>
              </w:rPr>
            </w:pPr>
            <w:r w:rsidRPr="00877CC8">
              <w:rPr>
                <w:rFonts w:ascii="Arial" w:hAnsi="Arial"/>
                <w:sz w:val="18"/>
                <w:lang w:eastAsia="fi-FI"/>
              </w:rPr>
              <w:t>DC_</w:t>
            </w:r>
            <w:r w:rsidRPr="00877CC8">
              <w:rPr>
                <w:rFonts w:ascii="Arial" w:hAnsi="Arial"/>
                <w:sz w:val="18"/>
              </w:rPr>
              <w:t>41A_n3A</w:t>
            </w:r>
          </w:p>
          <w:p w14:paraId="6B19EA46" w14:textId="77777777" w:rsidR="00DE3D7A" w:rsidRPr="00877CC8" w:rsidRDefault="00DE3D7A" w:rsidP="003D25DA">
            <w:pPr>
              <w:keepNext/>
              <w:keepLines/>
              <w:spacing w:after="0"/>
              <w:jc w:val="center"/>
              <w:rPr>
                <w:rFonts w:ascii="Arial" w:eastAsia="Malgun Gothic" w:hAnsi="Arial" w:cs="Arial"/>
                <w:sz w:val="18"/>
                <w:szCs w:val="18"/>
                <w:lang w:eastAsia="ko-KR"/>
              </w:rPr>
            </w:pPr>
            <w:r w:rsidRPr="00877CC8">
              <w:rPr>
                <w:rFonts w:ascii="Arial" w:hAnsi="Arial"/>
                <w:sz w:val="18"/>
                <w:lang w:eastAsia="fi-FI"/>
              </w:rPr>
              <w:t>DC_</w:t>
            </w:r>
            <w:r w:rsidRPr="00877CC8">
              <w:rPr>
                <w:rFonts w:ascii="Arial" w:hAnsi="Arial"/>
                <w:sz w:val="18"/>
              </w:rPr>
              <w:t>41C_n3A</w:t>
            </w:r>
          </w:p>
        </w:tc>
      </w:tr>
      <w:tr w:rsidR="00DE3D7A" w:rsidRPr="00877CC8" w14:paraId="65F53C50"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BD8184F"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DC_3A-41A_n28A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6C296936"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fi-FI"/>
              </w:rPr>
              <w:t>DC_3A_n28A</w:t>
            </w:r>
          </w:p>
          <w:p w14:paraId="0BB626A5" w14:textId="77777777" w:rsidR="00DE3D7A" w:rsidRPr="00877CC8" w:rsidRDefault="00DE3D7A" w:rsidP="003D25DA">
            <w:pPr>
              <w:keepNext/>
              <w:keepLines/>
              <w:spacing w:after="0"/>
              <w:jc w:val="center"/>
              <w:rPr>
                <w:rFonts w:ascii="Arial" w:eastAsia="Malgun Gothic" w:hAnsi="Arial"/>
                <w:noProof/>
                <w:sz w:val="18"/>
                <w:lang w:eastAsia="ko-KR"/>
              </w:rPr>
            </w:pPr>
            <w:r w:rsidRPr="00877CC8">
              <w:rPr>
                <w:rFonts w:ascii="Arial" w:hAnsi="Arial"/>
                <w:sz w:val="18"/>
                <w:lang w:eastAsia="fi-FI"/>
              </w:rPr>
              <w:t>DC_</w:t>
            </w:r>
            <w:r w:rsidRPr="00877CC8">
              <w:rPr>
                <w:rFonts w:ascii="Arial" w:hAnsi="Arial"/>
                <w:sz w:val="18"/>
                <w:lang w:eastAsia="zh-CN"/>
              </w:rPr>
              <w:t>41</w:t>
            </w:r>
            <w:r w:rsidRPr="00877CC8">
              <w:rPr>
                <w:rFonts w:ascii="Arial" w:hAnsi="Arial"/>
                <w:sz w:val="18"/>
                <w:lang w:eastAsia="fi-FI"/>
              </w:rPr>
              <w:t>A_n28A</w:t>
            </w:r>
          </w:p>
        </w:tc>
      </w:tr>
      <w:tr w:rsidR="00DE3D7A" w:rsidRPr="00877CC8" w14:paraId="4B8BADF1"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C17C7FF"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DC_3A-41C_n28A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07602994"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fi-FI"/>
              </w:rPr>
              <w:t>DC_3A_n28A</w:t>
            </w:r>
          </w:p>
          <w:p w14:paraId="0F27BF20"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fi-FI"/>
              </w:rPr>
              <w:t>DC_</w:t>
            </w:r>
            <w:r w:rsidRPr="00877CC8">
              <w:rPr>
                <w:rFonts w:ascii="Arial" w:hAnsi="Arial"/>
                <w:sz w:val="18"/>
                <w:lang w:eastAsia="zh-CN"/>
              </w:rPr>
              <w:t>41</w:t>
            </w:r>
            <w:r w:rsidRPr="00877CC8">
              <w:rPr>
                <w:rFonts w:ascii="Arial" w:hAnsi="Arial"/>
                <w:sz w:val="18"/>
                <w:lang w:eastAsia="fi-FI"/>
              </w:rPr>
              <w:t>A_n28A</w:t>
            </w:r>
          </w:p>
          <w:p w14:paraId="02DBF67C" w14:textId="77777777" w:rsidR="00DE3D7A" w:rsidRPr="00877CC8" w:rsidRDefault="00DE3D7A" w:rsidP="003D25DA">
            <w:pPr>
              <w:keepNext/>
              <w:keepLines/>
              <w:spacing w:after="0"/>
              <w:jc w:val="center"/>
              <w:rPr>
                <w:rFonts w:ascii="Arial" w:eastAsia="Malgun Gothic" w:hAnsi="Arial"/>
                <w:noProof/>
                <w:sz w:val="18"/>
                <w:lang w:eastAsia="ko-KR"/>
              </w:rPr>
            </w:pPr>
            <w:r w:rsidRPr="00877CC8">
              <w:rPr>
                <w:rFonts w:ascii="Arial" w:hAnsi="Arial"/>
                <w:sz w:val="18"/>
                <w:lang w:eastAsia="fi-FI"/>
              </w:rPr>
              <w:t>DC_</w:t>
            </w:r>
            <w:r w:rsidRPr="00877CC8">
              <w:rPr>
                <w:rFonts w:ascii="Arial" w:hAnsi="Arial"/>
                <w:sz w:val="18"/>
                <w:lang w:eastAsia="zh-CN"/>
              </w:rPr>
              <w:t>41C</w:t>
            </w:r>
            <w:r w:rsidRPr="00877CC8">
              <w:rPr>
                <w:rFonts w:ascii="Arial" w:hAnsi="Arial"/>
                <w:sz w:val="18"/>
                <w:lang w:eastAsia="fi-FI"/>
              </w:rPr>
              <w:t>_n28A</w:t>
            </w:r>
          </w:p>
        </w:tc>
      </w:tr>
      <w:tr w:rsidR="00DE3D7A" w:rsidRPr="00877CC8" w14:paraId="5B49C0E7"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89CC78D" w14:textId="77777777" w:rsidR="00DE3D7A" w:rsidRPr="00877CC8" w:rsidRDefault="00DE3D7A" w:rsidP="003D25DA">
            <w:pPr>
              <w:keepNext/>
              <w:keepLines/>
              <w:spacing w:after="0"/>
              <w:jc w:val="center"/>
              <w:rPr>
                <w:rFonts w:ascii="Arial" w:eastAsia="Times New Roman" w:hAnsi="Arial"/>
                <w:sz w:val="18"/>
                <w:lang w:eastAsia="ja-JP"/>
              </w:rPr>
            </w:pPr>
            <w:r w:rsidRPr="00877CC8">
              <w:rPr>
                <w:rFonts w:ascii="Arial" w:hAnsi="Arial"/>
                <w:sz w:val="18"/>
                <w:lang w:eastAsia="ja-JP"/>
              </w:rPr>
              <w:t>DC_3A-41A_n41A</w:t>
            </w:r>
          </w:p>
          <w:p w14:paraId="41A04443"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DC_3A-41C_n41A</w:t>
            </w:r>
          </w:p>
          <w:p w14:paraId="3C67A897"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DC_3A-41D_n41A</w:t>
            </w:r>
          </w:p>
        </w:tc>
        <w:tc>
          <w:tcPr>
            <w:tcW w:w="5964" w:type="dxa"/>
            <w:tcBorders>
              <w:top w:val="single" w:sz="4" w:space="0" w:color="auto"/>
              <w:left w:val="single" w:sz="4" w:space="0" w:color="auto"/>
              <w:bottom w:val="single" w:sz="4" w:space="0" w:color="auto"/>
              <w:right w:val="single" w:sz="4" w:space="0" w:color="auto"/>
            </w:tcBorders>
            <w:hideMark/>
          </w:tcPr>
          <w:p w14:paraId="6FBB720F" w14:textId="77777777" w:rsidR="00DE3D7A" w:rsidRDefault="00DE3D7A" w:rsidP="003D25DA">
            <w:pPr>
              <w:keepNext/>
              <w:keepLines/>
              <w:spacing w:after="0"/>
              <w:jc w:val="center"/>
              <w:rPr>
                <w:rFonts w:ascii="Arial" w:hAnsi="Arial"/>
                <w:sz w:val="18"/>
                <w:lang w:eastAsia="ja-JP"/>
              </w:rPr>
            </w:pPr>
            <w:r w:rsidRPr="00877CC8">
              <w:rPr>
                <w:rFonts w:ascii="Arial" w:hAnsi="Arial"/>
                <w:sz w:val="18"/>
                <w:lang w:eastAsia="fi-FI"/>
              </w:rPr>
              <w:t>DC_3A_</w:t>
            </w:r>
            <w:r w:rsidRPr="00877CC8">
              <w:rPr>
                <w:rFonts w:ascii="Arial" w:hAnsi="Arial"/>
                <w:sz w:val="18"/>
                <w:lang w:eastAsia="ja-JP"/>
              </w:rPr>
              <w:t>n41A</w:t>
            </w:r>
          </w:p>
          <w:p w14:paraId="0513950D" w14:textId="77777777" w:rsidR="00DE3D7A" w:rsidRPr="00877CC8" w:rsidRDefault="00DE3D7A" w:rsidP="003D25DA">
            <w:pPr>
              <w:keepNext/>
              <w:keepLines/>
              <w:spacing w:after="0"/>
              <w:jc w:val="center"/>
              <w:rPr>
                <w:rFonts w:ascii="Arial" w:hAnsi="Arial"/>
                <w:sz w:val="18"/>
                <w:lang w:eastAsia="fi-FI"/>
              </w:rPr>
            </w:pPr>
            <w:r w:rsidRPr="00DB49DA">
              <w:rPr>
                <w:rFonts w:ascii="Arial" w:hAnsi="Arial"/>
                <w:sz w:val="18"/>
              </w:rPr>
              <w:t>DC_41A_n41A</w:t>
            </w:r>
          </w:p>
        </w:tc>
      </w:tr>
      <w:tr w:rsidR="00DE3D7A" w:rsidRPr="00877CC8" w14:paraId="4690DF67"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77A4C10" w14:textId="77777777" w:rsidR="00DE3D7A" w:rsidRPr="00877CC8" w:rsidRDefault="00DE3D7A" w:rsidP="003D25DA">
            <w:pPr>
              <w:keepNext/>
              <w:keepLines/>
              <w:spacing w:after="0"/>
              <w:jc w:val="center"/>
              <w:rPr>
                <w:rFonts w:ascii="Arial" w:eastAsia="Times New Roman" w:hAnsi="Arial"/>
                <w:sz w:val="18"/>
                <w:lang w:eastAsia="ja-JP"/>
              </w:rPr>
            </w:pPr>
            <w:r w:rsidRPr="00877CC8">
              <w:rPr>
                <w:rFonts w:ascii="Arial" w:hAnsi="Arial"/>
                <w:sz w:val="18"/>
                <w:lang w:eastAsia="ja-JP"/>
              </w:rPr>
              <w:t>DC_3A-(n)41AA</w:t>
            </w:r>
          </w:p>
          <w:p w14:paraId="69C4DC19"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DC_3A-(n)41CA</w:t>
            </w:r>
          </w:p>
          <w:p w14:paraId="403CA690"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ja-JP"/>
              </w:rPr>
              <w:t>DC_3A-(n)41DA</w:t>
            </w:r>
          </w:p>
        </w:tc>
        <w:tc>
          <w:tcPr>
            <w:tcW w:w="5964" w:type="dxa"/>
            <w:tcBorders>
              <w:top w:val="single" w:sz="4" w:space="0" w:color="auto"/>
              <w:left w:val="single" w:sz="4" w:space="0" w:color="auto"/>
              <w:bottom w:val="single" w:sz="4" w:space="0" w:color="auto"/>
              <w:right w:val="single" w:sz="4" w:space="0" w:color="auto"/>
            </w:tcBorders>
            <w:hideMark/>
          </w:tcPr>
          <w:p w14:paraId="71CEC956"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fi-FI"/>
              </w:rPr>
              <w:t>DC_3A_</w:t>
            </w:r>
            <w:r w:rsidRPr="00877CC8">
              <w:rPr>
                <w:rFonts w:ascii="Arial" w:hAnsi="Arial"/>
                <w:sz w:val="18"/>
                <w:lang w:eastAsia="ja-JP"/>
              </w:rPr>
              <w:t>n41A</w:t>
            </w:r>
          </w:p>
          <w:p w14:paraId="250EDF15"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DC_(n)41AA</w:t>
            </w:r>
          </w:p>
        </w:tc>
      </w:tr>
      <w:tr w:rsidR="00DE3D7A" w:rsidRPr="00877CC8" w14:paraId="48667DAE"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ED743CA" w14:textId="2BF3F73D"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DC_3A-41A_n77A</w:t>
            </w:r>
            <w:ins w:id="114" w:author="Per Lindell" w:date="2024-05-27T11:27:00Z">
              <w:r w:rsidR="00C332E5" w:rsidRPr="00877CC8">
                <w:rPr>
                  <w:rFonts w:ascii="Arial" w:hAnsi="Arial"/>
                  <w:bCs/>
                  <w:sz w:val="18"/>
                  <w:vertAlign w:val="superscript"/>
                </w:rPr>
                <w:t>14</w:t>
              </w:r>
            </w:ins>
          </w:p>
          <w:p w14:paraId="63508043" w14:textId="7CBC4D87" w:rsidR="00DE3D7A" w:rsidRPr="00877CC8" w:rsidRDefault="00DE3D7A" w:rsidP="003D25DA">
            <w:pPr>
              <w:keepNext/>
              <w:keepLines/>
              <w:spacing w:after="0"/>
              <w:jc w:val="center"/>
              <w:rPr>
                <w:rFonts w:ascii="Arial" w:hAnsi="Arial"/>
                <w:sz w:val="18"/>
              </w:rPr>
            </w:pPr>
            <w:r w:rsidRPr="00877CC8">
              <w:rPr>
                <w:rFonts w:ascii="Arial" w:hAnsi="Arial"/>
                <w:sz w:val="18"/>
                <w:lang w:eastAsia="ja-JP"/>
              </w:rPr>
              <w:t>DC_3A-41C_n77A</w:t>
            </w:r>
            <w:ins w:id="115" w:author="Per Lindell" w:date="2024-05-27T11:27:00Z">
              <w:r w:rsidR="00CC5514" w:rsidRPr="00877CC8">
                <w:rPr>
                  <w:rFonts w:ascii="Arial" w:hAnsi="Arial"/>
                  <w:bCs/>
                  <w:sz w:val="18"/>
                  <w:vertAlign w:val="superscript"/>
                </w:rPr>
                <w:t>14</w:t>
              </w:r>
            </w:ins>
          </w:p>
        </w:tc>
        <w:tc>
          <w:tcPr>
            <w:tcW w:w="5964" w:type="dxa"/>
            <w:tcBorders>
              <w:top w:val="single" w:sz="4" w:space="0" w:color="auto"/>
              <w:left w:val="single" w:sz="4" w:space="0" w:color="auto"/>
              <w:bottom w:val="single" w:sz="4" w:space="0" w:color="auto"/>
              <w:right w:val="single" w:sz="4" w:space="0" w:color="auto"/>
            </w:tcBorders>
            <w:hideMark/>
          </w:tcPr>
          <w:p w14:paraId="2255690D" w14:textId="1B51D5CD"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DC_3A_n77A</w:t>
            </w:r>
            <w:ins w:id="116" w:author="Per Lindell" w:date="2024-05-27T11:27:00Z">
              <w:r w:rsidR="00A62EBD" w:rsidRPr="00877CC8">
                <w:rPr>
                  <w:rFonts w:ascii="Arial" w:hAnsi="Arial"/>
                  <w:bCs/>
                  <w:sz w:val="18"/>
                  <w:vertAlign w:val="superscript"/>
                </w:rPr>
                <w:t>14</w:t>
              </w:r>
            </w:ins>
          </w:p>
          <w:p w14:paraId="41ABE1FA"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DC_41A_n77A</w:t>
            </w:r>
          </w:p>
          <w:p w14:paraId="7A090DE2" w14:textId="77777777" w:rsidR="00DE3D7A" w:rsidRPr="00877CC8" w:rsidRDefault="00DE3D7A" w:rsidP="003D25DA">
            <w:pPr>
              <w:keepNext/>
              <w:keepLines/>
              <w:spacing w:after="0"/>
              <w:jc w:val="center"/>
              <w:rPr>
                <w:rFonts w:ascii="Arial" w:hAnsi="Arial"/>
                <w:sz w:val="18"/>
              </w:rPr>
            </w:pPr>
            <w:r w:rsidRPr="00877CC8">
              <w:rPr>
                <w:rFonts w:ascii="Arial" w:hAnsi="Arial"/>
                <w:sz w:val="18"/>
                <w:lang w:eastAsia="zh-CN"/>
              </w:rPr>
              <w:t>DC_41C_n77A</w:t>
            </w:r>
          </w:p>
        </w:tc>
      </w:tr>
      <w:tr w:rsidR="00DE3D7A" w:rsidRPr="00877CC8" w14:paraId="3A6D353E"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EF04951" w14:textId="50C38FCC" w:rsidR="00DE3D7A" w:rsidRPr="00877CC8" w:rsidDel="008C019D" w:rsidRDefault="00DE3D7A" w:rsidP="003D25DA">
            <w:pPr>
              <w:keepNext/>
              <w:keepLines/>
              <w:spacing w:after="0"/>
              <w:jc w:val="center"/>
              <w:rPr>
                <w:del w:id="117" w:author="Per Lindell" w:date="2024-05-27T11:28:00Z"/>
                <w:rFonts w:ascii="Arial" w:hAnsi="Arial"/>
                <w:sz w:val="18"/>
                <w:lang w:eastAsia="zh-CN"/>
              </w:rPr>
            </w:pPr>
            <w:r w:rsidRPr="00877CC8">
              <w:rPr>
                <w:rFonts w:ascii="Arial" w:hAnsi="Arial"/>
                <w:sz w:val="18"/>
                <w:lang w:eastAsia="ja-JP"/>
              </w:rPr>
              <w:t>DC_</w:t>
            </w:r>
            <w:r w:rsidRPr="00877CC8">
              <w:rPr>
                <w:rFonts w:ascii="Arial" w:hAnsi="Arial"/>
                <w:sz w:val="18"/>
                <w:lang w:eastAsia="zh-CN"/>
              </w:rPr>
              <w:t>3</w:t>
            </w:r>
            <w:r w:rsidRPr="00877CC8">
              <w:rPr>
                <w:rFonts w:ascii="Arial" w:hAnsi="Arial"/>
                <w:sz w:val="18"/>
                <w:lang w:eastAsia="ja-JP"/>
              </w:rPr>
              <w:t>A-41A_n77</w:t>
            </w:r>
            <w:r w:rsidRPr="00877CC8">
              <w:rPr>
                <w:rFonts w:ascii="Arial" w:hAnsi="Arial"/>
                <w:sz w:val="18"/>
                <w:lang w:eastAsia="zh-CN"/>
              </w:rPr>
              <w:t>(2</w:t>
            </w:r>
            <w:r w:rsidRPr="00877CC8">
              <w:rPr>
                <w:rFonts w:ascii="Arial" w:hAnsi="Arial"/>
                <w:sz w:val="18"/>
                <w:lang w:eastAsia="ja-JP"/>
              </w:rPr>
              <w:t>A</w:t>
            </w:r>
            <w:r w:rsidRPr="00877CC8">
              <w:rPr>
                <w:rFonts w:ascii="Arial" w:hAnsi="Arial"/>
                <w:sz w:val="18"/>
                <w:lang w:eastAsia="zh-CN"/>
              </w:rPr>
              <w:t>)</w:t>
            </w:r>
            <w:ins w:id="118" w:author="Per Lindell" w:date="2024-05-27T11:28:00Z">
              <w:r w:rsidR="008C019D" w:rsidRPr="00877CC8">
                <w:rPr>
                  <w:rFonts w:ascii="Arial" w:hAnsi="Arial"/>
                  <w:bCs/>
                  <w:sz w:val="18"/>
                  <w:vertAlign w:val="superscript"/>
                </w:rPr>
                <w:t>14</w:t>
              </w:r>
            </w:ins>
          </w:p>
          <w:p w14:paraId="03395862" w14:textId="07256DC5"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w:t>
            </w:r>
            <w:r w:rsidRPr="00877CC8">
              <w:rPr>
                <w:rFonts w:ascii="Arial" w:hAnsi="Arial"/>
                <w:sz w:val="18"/>
                <w:lang w:eastAsia="zh-CN"/>
              </w:rPr>
              <w:t>3</w:t>
            </w:r>
            <w:r w:rsidRPr="00877CC8">
              <w:rPr>
                <w:rFonts w:ascii="Arial" w:hAnsi="Arial"/>
                <w:sz w:val="18"/>
                <w:lang w:eastAsia="ja-JP"/>
              </w:rPr>
              <w:t>A-41C_n77</w:t>
            </w:r>
            <w:r w:rsidRPr="00877CC8">
              <w:rPr>
                <w:rFonts w:ascii="Arial" w:hAnsi="Arial"/>
                <w:sz w:val="18"/>
                <w:lang w:eastAsia="zh-CN"/>
              </w:rPr>
              <w:t>(2</w:t>
            </w:r>
            <w:r w:rsidRPr="00877CC8">
              <w:rPr>
                <w:rFonts w:ascii="Arial" w:hAnsi="Arial"/>
                <w:sz w:val="18"/>
                <w:lang w:eastAsia="ja-JP"/>
              </w:rPr>
              <w:t>A</w:t>
            </w:r>
            <w:r w:rsidRPr="00877CC8">
              <w:rPr>
                <w:rFonts w:ascii="Arial" w:hAnsi="Arial"/>
                <w:sz w:val="18"/>
                <w:lang w:eastAsia="zh-CN"/>
              </w:rPr>
              <w:t>)</w:t>
            </w:r>
            <w:ins w:id="119" w:author="Per Lindell" w:date="2024-05-27T11:28:00Z">
              <w:r w:rsidR="008C019D" w:rsidRPr="00877CC8">
                <w:rPr>
                  <w:rFonts w:ascii="Arial" w:hAnsi="Arial"/>
                  <w:bCs/>
                  <w:sz w:val="18"/>
                  <w:vertAlign w:val="superscript"/>
                </w:rPr>
                <w:t>14</w:t>
              </w:r>
            </w:ins>
          </w:p>
        </w:tc>
        <w:tc>
          <w:tcPr>
            <w:tcW w:w="5964" w:type="dxa"/>
            <w:tcBorders>
              <w:top w:val="single" w:sz="4" w:space="0" w:color="auto"/>
              <w:left w:val="single" w:sz="4" w:space="0" w:color="auto"/>
              <w:bottom w:val="single" w:sz="4" w:space="0" w:color="auto"/>
              <w:right w:val="single" w:sz="4" w:space="0" w:color="auto"/>
            </w:tcBorders>
            <w:hideMark/>
          </w:tcPr>
          <w:p w14:paraId="4A0064AB" w14:textId="7E3ACFDC"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DC_3A_n77A</w:t>
            </w:r>
            <w:ins w:id="120" w:author="Per Lindell" w:date="2024-05-27T11:28:00Z">
              <w:r w:rsidR="008C019D" w:rsidRPr="00877CC8">
                <w:rPr>
                  <w:rFonts w:ascii="Arial" w:hAnsi="Arial"/>
                  <w:bCs/>
                  <w:sz w:val="18"/>
                  <w:vertAlign w:val="superscript"/>
                </w:rPr>
                <w:t>14</w:t>
              </w:r>
            </w:ins>
          </w:p>
          <w:p w14:paraId="0C22CF64"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ja-JP"/>
              </w:rPr>
              <w:t>DC_41A_n77A</w:t>
            </w:r>
          </w:p>
          <w:p w14:paraId="2E7ADC96"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DC_41</w:t>
            </w:r>
            <w:r w:rsidRPr="00877CC8">
              <w:rPr>
                <w:rFonts w:ascii="Arial" w:hAnsi="Arial"/>
                <w:sz w:val="18"/>
                <w:lang w:eastAsia="zh-CN"/>
              </w:rPr>
              <w:t>C</w:t>
            </w:r>
            <w:r w:rsidRPr="00877CC8">
              <w:rPr>
                <w:rFonts w:ascii="Arial" w:hAnsi="Arial"/>
                <w:sz w:val="18"/>
                <w:lang w:eastAsia="ja-JP"/>
              </w:rPr>
              <w:t>_n77A</w:t>
            </w:r>
          </w:p>
        </w:tc>
      </w:tr>
      <w:tr w:rsidR="00DE3D7A" w:rsidRPr="00877CC8" w14:paraId="24F0298F"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AA061B2" w14:textId="77777777" w:rsidR="00DE3D7A" w:rsidRPr="00877CC8" w:rsidRDefault="00DE3D7A" w:rsidP="003D25DA">
            <w:pPr>
              <w:keepNext/>
              <w:keepLines/>
              <w:spacing w:after="0"/>
              <w:jc w:val="center"/>
              <w:rPr>
                <w:rFonts w:ascii="Arial" w:hAnsi="Arial"/>
                <w:noProof/>
                <w:sz w:val="18"/>
                <w:lang w:eastAsia="ja-JP"/>
              </w:rPr>
            </w:pPr>
            <w:r w:rsidRPr="00877CC8">
              <w:rPr>
                <w:rFonts w:ascii="Arial" w:hAnsi="Arial"/>
                <w:noProof/>
                <w:sz w:val="18"/>
                <w:lang w:eastAsia="zh-CN"/>
              </w:rPr>
              <w:t>DC_3A-41A_n78A</w:t>
            </w:r>
          </w:p>
          <w:p w14:paraId="45D098CB"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DC_3A-41</w:t>
            </w:r>
            <w:r w:rsidRPr="00877CC8">
              <w:rPr>
                <w:rFonts w:ascii="Arial" w:hAnsi="Arial"/>
                <w:noProof/>
                <w:sz w:val="18"/>
                <w:lang w:eastAsia="ja-JP"/>
              </w:rPr>
              <w:t>C</w:t>
            </w:r>
            <w:r w:rsidRPr="00877CC8">
              <w:rPr>
                <w:rFonts w:ascii="Arial" w:hAnsi="Arial"/>
                <w:noProof/>
                <w:sz w:val="18"/>
                <w:lang w:eastAsia="zh-CN"/>
              </w:rPr>
              <w:t>_n78A</w:t>
            </w:r>
          </w:p>
        </w:tc>
        <w:tc>
          <w:tcPr>
            <w:tcW w:w="5964" w:type="dxa"/>
            <w:tcBorders>
              <w:top w:val="single" w:sz="4" w:space="0" w:color="auto"/>
              <w:left w:val="single" w:sz="4" w:space="0" w:color="auto"/>
              <w:bottom w:val="single" w:sz="4" w:space="0" w:color="auto"/>
              <w:right w:val="single" w:sz="4" w:space="0" w:color="auto"/>
            </w:tcBorders>
            <w:hideMark/>
          </w:tcPr>
          <w:p w14:paraId="6E828740"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DC_3A_n78A</w:t>
            </w:r>
          </w:p>
          <w:p w14:paraId="208B847C" w14:textId="77777777" w:rsidR="00DE3D7A" w:rsidRPr="00877CC8" w:rsidRDefault="00DE3D7A" w:rsidP="003D25DA">
            <w:pPr>
              <w:keepNext/>
              <w:keepLines/>
              <w:spacing w:after="0"/>
              <w:jc w:val="center"/>
              <w:rPr>
                <w:rFonts w:ascii="Arial" w:hAnsi="Arial"/>
                <w:noProof/>
                <w:sz w:val="18"/>
                <w:lang w:eastAsia="ja-JP"/>
              </w:rPr>
            </w:pPr>
            <w:r w:rsidRPr="00877CC8">
              <w:rPr>
                <w:rFonts w:ascii="Arial" w:hAnsi="Arial"/>
                <w:noProof/>
                <w:sz w:val="18"/>
                <w:lang w:eastAsia="zh-CN"/>
              </w:rPr>
              <w:t>DC_41A_n78A</w:t>
            </w:r>
          </w:p>
          <w:p w14:paraId="2366419F" w14:textId="77777777" w:rsidR="00DE3D7A" w:rsidRPr="00877CC8" w:rsidRDefault="00DE3D7A" w:rsidP="003D25DA">
            <w:pPr>
              <w:keepNext/>
              <w:keepLines/>
              <w:spacing w:after="0"/>
              <w:jc w:val="center"/>
              <w:rPr>
                <w:rFonts w:ascii="Arial" w:hAnsi="Arial"/>
                <w:sz w:val="18"/>
              </w:rPr>
            </w:pPr>
            <w:r w:rsidRPr="00877CC8">
              <w:rPr>
                <w:rFonts w:ascii="Arial" w:hAnsi="Arial"/>
                <w:noProof/>
                <w:sz w:val="18"/>
                <w:lang w:eastAsia="zh-CN"/>
              </w:rPr>
              <w:t>DC_41</w:t>
            </w:r>
            <w:r w:rsidRPr="00877CC8">
              <w:rPr>
                <w:rFonts w:ascii="Arial" w:hAnsi="Arial"/>
                <w:noProof/>
                <w:sz w:val="18"/>
                <w:lang w:eastAsia="ja-JP"/>
              </w:rPr>
              <w:t>C</w:t>
            </w:r>
            <w:r w:rsidRPr="00877CC8">
              <w:rPr>
                <w:rFonts w:ascii="Arial" w:hAnsi="Arial"/>
                <w:noProof/>
                <w:sz w:val="18"/>
                <w:lang w:eastAsia="zh-CN"/>
              </w:rPr>
              <w:t>_n78A</w:t>
            </w:r>
          </w:p>
        </w:tc>
      </w:tr>
      <w:tr w:rsidR="00DE3D7A" w:rsidRPr="00B251C4" w14:paraId="6570D70F"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C7720A7" w14:textId="77777777" w:rsidR="00DE3D7A" w:rsidRDefault="00DE3D7A" w:rsidP="003D25DA">
            <w:pPr>
              <w:keepNext/>
              <w:keepLines/>
              <w:spacing w:after="0"/>
              <w:jc w:val="center"/>
              <w:rPr>
                <w:rFonts w:ascii="Arial" w:hAnsi="Arial"/>
                <w:noProof/>
                <w:sz w:val="18"/>
                <w:lang w:eastAsia="zh-CN"/>
              </w:rPr>
            </w:pPr>
            <w:r>
              <w:rPr>
                <w:rFonts w:ascii="Arial" w:hAnsi="Arial"/>
                <w:noProof/>
                <w:sz w:val="18"/>
                <w:lang w:eastAsia="zh-CN"/>
              </w:rPr>
              <w:t>DC_3A-3A-41A_n78A</w:t>
            </w:r>
          </w:p>
          <w:p w14:paraId="712C6801" w14:textId="77777777" w:rsidR="00DE3D7A" w:rsidRPr="00B251C4" w:rsidRDefault="00DE3D7A" w:rsidP="003D25DA">
            <w:pPr>
              <w:keepNext/>
              <w:keepLines/>
              <w:spacing w:after="0"/>
              <w:jc w:val="center"/>
              <w:rPr>
                <w:rFonts w:ascii="Arial" w:hAnsi="Arial"/>
                <w:noProof/>
                <w:sz w:val="18"/>
                <w:lang w:eastAsia="zh-CN"/>
              </w:rPr>
            </w:pPr>
            <w:r>
              <w:rPr>
                <w:rFonts w:ascii="Arial" w:hAnsi="Arial"/>
                <w:noProof/>
                <w:sz w:val="18"/>
                <w:lang w:eastAsia="zh-CN"/>
              </w:rPr>
              <w:t>DC_3A-3A-41C_n78A</w:t>
            </w:r>
          </w:p>
        </w:tc>
        <w:tc>
          <w:tcPr>
            <w:tcW w:w="5964" w:type="dxa"/>
            <w:tcBorders>
              <w:top w:val="single" w:sz="4" w:space="0" w:color="auto"/>
              <w:left w:val="single" w:sz="4" w:space="0" w:color="auto"/>
              <w:bottom w:val="single" w:sz="4" w:space="0" w:color="auto"/>
              <w:right w:val="single" w:sz="4" w:space="0" w:color="auto"/>
            </w:tcBorders>
          </w:tcPr>
          <w:p w14:paraId="4F9ED730" w14:textId="77777777" w:rsidR="00DE3D7A" w:rsidRDefault="00DE3D7A" w:rsidP="003D25DA">
            <w:pPr>
              <w:keepNext/>
              <w:keepLines/>
              <w:spacing w:after="0"/>
              <w:jc w:val="center"/>
              <w:rPr>
                <w:rFonts w:ascii="Arial" w:hAnsi="Arial"/>
                <w:noProof/>
                <w:sz w:val="18"/>
                <w:lang w:eastAsia="zh-CN"/>
              </w:rPr>
            </w:pPr>
            <w:r>
              <w:rPr>
                <w:rFonts w:ascii="Arial" w:hAnsi="Arial"/>
                <w:noProof/>
                <w:sz w:val="18"/>
                <w:lang w:eastAsia="zh-CN"/>
              </w:rPr>
              <w:t>DC_3A_n78A</w:t>
            </w:r>
          </w:p>
          <w:p w14:paraId="1BB22AC6" w14:textId="77777777" w:rsidR="00DE3D7A" w:rsidRDefault="00DE3D7A" w:rsidP="003D25DA">
            <w:pPr>
              <w:keepNext/>
              <w:keepLines/>
              <w:spacing w:after="0"/>
              <w:jc w:val="center"/>
              <w:rPr>
                <w:rFonts w:ascii="Arial" w:hAnsi="Arial"/>
                <w:noProof/>
                <w:sz w:val="18"/>
                <w:lang w:eastAsia="ja-JP"/>
              </w:rPr>
            </w:pPr>
            <w:r>
              <w:rPr>
                <w:rFonts w:ascii="Arial" w:hAnsi="Arial"/>
                <w:noProof/>
                <w:sz w:val="18"/>
                <w:lang w:eastAsia="zh-CN"/>
              </w:rPr>
              <w:t>DC_41A_n78A</w:t>
            </w:r>
          </w:p>
          <w:p w14:paraId="1D1FBBB5" w14:textId="77777777" w:rsidR="00DE3D7A" w:rsidRPr="00B251C4" w:rsidRDefault="00DE3D7A" w:rsidP="003D25DA">
            <w:pPr>
              <w:keepNext/>
              <w:keepLines/>
              <w:spacing w:after="0"/>
              <w:jc w:val="center"/>
              <w:rPr>
                <w:rFonts w:ascii="Arial" w:hAnsi="Arial"/>
                <w:noProof/>
                <w:sz w:val="18"/>
                <w:lang w:eastAsia="zh-CN"/>
              </w:rPr>
            </w:pPr>
            <w:r>
              <w:rPr>
                <w:rFonts w:ascii="Arial" w:hAnsi="Arial"/>
                <w:noProof/>
                <w:sz w:val="18"/>
                <w:lang w:eastAsia="zh-CN"/>
              </w:rPr>
              <w:t>DC_41</w:t>
            </w:r>
            <w:r>
              <w:rPr>
                <w:rFonts w:ascii="Arial" w:hAnsi="Arial"/>
                <w:noProof/>
                <w:sz w:val="18"/>
                <w:lang w:eastAsia="ja-JP"/>
              </w:rPr>
              <w:t>C</w:t>
            </w:r>
            <w:r>
              <w:rPr>
                <w:rFonts w:ascii="Arial" w:hAnsi="Arial"/>
                <w:noProof/>
                <w:sz w:val="18"/>
                <w:lang w:eastAsia="zh-CN"/>
              </w:rPr>
              <w:t>_n78A</w:t>
            </w:r>
          </w:p>
        </w:tc>
      </w:tr>
      <w:tr w:rsidR="00DE3D7A" w:rsidRPr="00877CC8" w14:paraId="6F127E72"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4F73F27" w14:textId="77777777" w:rsidR="00DE3D7A" w:rsidRPr="00877CC8" w:rsidRDefault="00DE3D7A" w:rsidP="003D25DA">
            <w:pPr>
              <w:keepNext/>
              <w:keepLines/>
              <w:spacing w:after="0"/>
              <w:jc w:val="center"/>
              <w:rPr>
                <w:rFonts w:ascii="Arial" w:hAnsi="Arial"/>
                <w:sz w:val="18"/>
                <w:lang w:eastAsia="ja-JP"/>
              </w:rPr>
            </w:pPr>
            <w:r w:rsidRPr="00877CC8">
              <w:rPr>
                <w:rFonts w:ascii="Arial" w:eastAsia="Malgun Gothic" w:hAnsi="Arial"/>
                <w:sz w:val="18"/>
                <w:lang w:eastAsia="ko-KR"/>
              </w:rPr>
              <w:t>DC_3A_n41A-n78A</w:t>
            </w:r>
          </w:p>
        </w:tc>
        <w:tc>
          <w:tcPr>
            <w:tcW w:w="5964" w:type="dxa"/>
            <w:tcBorders>
              <w:top w:val="single" w:sz="4" w:space="0" w:color="auto"/>
              <w:left w:val="single" w:sz="4" w:space="0" w:color="auto"/>
              <w:bottom w:val="single" w:sz="4" w:space="0" w:color="auto"/>
              <w:right w:val="single" w:sz="4" w:space="0" w:color="auto"/>
            </w:tcBorders>
          </w:tcPr>
          <w:p w14:paraId="0C3E99CE" w14:textId="77777777" w:rsidR="00DE3D7A" w:rsidRPr="00877CC8" w:rsidRDefault="00DE3D7A" w:rsidP="003D25DA">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DC_3A_n41A</w:t>
            </w:r>
          </w:p>
          <w:p w14:paraId="589F371F" w14:textId="77777777" w:rsidR="00DE3D7A" w:rsidRPr="00877CC8" w:rsidRDefault="00DE3D7A" w:rsidP="003D25DA">
            <w:pPr>
              <w:keepNext/>
              <w:keepLines/>
              <w:spacing w:after="0"/>
              <w:jc w:val="center"/>
              <w:rPr>
                <w:rFonts w:ascii="Arial" w:hAnsi="Arial"/>
                <w:sz w:val="18"/>
                <w:lang w:eastAsia="ja-JP"/>
              </w:rPr>
            </w:pPr>
            <w:r w:rsidRPr="00877CC8">
              <w:rPr>
                <w:rFonts w:ascii="Arial" w:eastAsia="Malgun Gothic" w:hAnsi="Arial"/>
                <w:sz w:val="18"/>
                <w:lang w:eastAsia="ko-KR"/>
              </w:rPr>
              <w:t>DC_3A_n78A</w:t>
            </w:r>
          </w:p>
        </w:tc>
      </w:tr>
      <w:tr w:rsidR="00DE3D7A" w:rsidRPr="00877CC8" w14:paraId="7E3B3F53"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389C19E" w14:textId="77777777" w:rsidR="00DE3D7A" w:rsidRPr="00877CC8" w:rsidRDefault="00DE3D7A" w:rsidP="003D25DA">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DC_3A_n41A-n78(2A)</w:t>
            </w:r>
          </w:p>
        </w:tc>
        <w:tc>
          <w:tcPr>
            <w:tcW w:w="5964" w:type="dxa"/>
            <w:tcBorders>
              <w:top w:val="single" w:sz="4" w:space="0" w:color="auto"/>
              <w:left w:val="single" w:sz="4" w:space="0" w:color="auto"/>
              <w:bottom w:val="single" w:sz="4" w:space="0" w:color="auto"/>
              <w:right w:val="single" w:sz="4" w:space="0" w:color="auto"/>
            </w:tcBorders>
          </w:tcPr>
          <w:p w14:paraId="46D59AF2" w14:textId="77777777" w:rsidR="00DE3D7A" w:rsidRPr="00877CC8" w:rsidRDefault="00DE3D7A" w:rsidP="003D25DA">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DC_3A_n41A</w:t>
            </w:r>
          </w:p>
          <w:p w14:paraId="0BA619DF" w14:textId="77777777" w:rsidR="00DE3D7A" w:rsidRPr="00877CC8" w:rsidRDefault="00DE3D7A" w:rsidP="003D25DA">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DC_3A_n78A</w:t>
            </w:r>
          </w:p>
        </w:tc>
      </w:tr>
      <w:tr w:rsidR="00DE3D7A" w:rsidRPr="00877CC8" w14:paraId="6C3037DB"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1F93FA6"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ja-JP"/>
              </w:rPr>
              <w:t>DC_</w:t>
            </w:r>
            <w:r w:rsidRPr="00877CC8">
              <w:rPr>
                <w:rFonts w:ascii="Arial" w:hAnsi="Arial"/>
                <w:sz w:val="18"/>
                <w:lang w:eastAsia="zh-CN"/>
              </w:rPr>
              <w:t>3</w:t>
            </w:r>
            <w:r w:rsidRPr="00877CC8">
              <w:rPr>
                <w:rFonts w:ascii="Arial" w:hAnsi="Arial"/>
                <w:sz w:val="18"/>
                <w:lang w:eastAsia="ja-JP"/>
              </w:rPr>
              <w:t>A-41A_n7</w:t>
            </w:r>
            <w:r w:rsidRPr="00877CC8">
              <w:rPr>
                <w:rFonts w:ascii="Arial" w:hAnsi="Arial"/>
                <w:sz w:val="18"/>
                <w:lang w:eastAsia="zh-CN"/>
              </w:rPr>
              <w:t>8(2</w:t>
            </w:r>
            <w:r w:rsidRPr="00877CC8">
              <w:rPr>
                <w:rFonts w:ascii="Arial" w:hAnsi="Arial"/>
                <w:sz w:val="18"/>
                <w:lang w:eastAsia="ja-JP"/>
              </w:rPr>
              <w:t>A</w:t>
            </w:r>
            <w:r w:rsidRPr="00877CC8">
              <w:rPr>
                <w:rFonts w:ascii="Arial" w:hAnsi="Arial"/>
                <w:sz w:val="18"/>
                <w:lang w:eastAsia="zh-CN"/>
              </w:rPr>
              <w:t>)</w:t>
            </w:r>
          </w:p>
          <w:p w14:paraId="120B9DBF"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lang w:eastAsia="ja-JP"/>
              </w:rPr>
              <w:t>DC_</w:t>
            </w:r>
            <w:r w:rsidRPr="00877CC8">
              <w:rPr>
                <w:rFonts w:ascii="Arial" w:hAnsi="Arial"/>
                <w:sz w:val="18"/>
                <w:lang w:eastAsia="zh-CN"/>
              </w:rPr>
              <w:t>3</w:t>
            </w:r>
            <w:r w:rsidRPr="00877CC8">
              <w:rPr>
                <w:rFonts w:ascii="Arial" w:hAnsi="Arial"/>
                <w:sz w:val="18"/>
                <w:lang w:eastAsia="ja-JP"/>
              </w:rPr>
              <w:t>A-41C_n7</w:t>
            </w:r>
            <w:r w:rsidRPr="00877CC8">
              <w:rPr>
                <w:rFonts w:ascii="Arial" w:hAnsi="Arial"/>
                <w:sz w:val="18"/>
                <w:lang w:eastAsia="zh-CN"/>
              </w:rPr>
              <w:t>8(2</w:t>
            </w:r>
            <w:r w:rsidRPr="00877CC8">
              <w:rPr>
                <w:rFonts w:ascii="Arial" w:hAnsi="Arial"/>
                <w:sz w:val="18"/>
                <w:lang w:eastAsia="ja-JP"/>
              </w:rPr>
              <w:t>A</w:t>
            </w:r>
            <w:r w:rsidRPr="00877CC8">
              <w:rPr>
                <w:rFonts w:ascii="Arial" w:hAnsi="Arial"/>
                <w:sz w:val="18"/>
                <w:lang w:eastAsia="zh-CN"/>
              </w:rPr>
              <w:t>)</w:t>
            </w:r>
          </w:p>
        </w:tc>
        <w:tc>
          <w:tcPr>
            <w:tcW w:w="5964" w:type="dxa"/>
            <w:tcBorders>
              <w:top w:val="single" w:sz="4" w:space="0" w:color="auto"/>
              <w:left w:val="single" w:sz="4" w:space="0" w:color="auto"/>
              <w:bottom w:val="single" w:sz="4" w:space="0" w:color="auto"/>
              <w:right w:val="single" w:sz="4" w:space="0" w:color="auto"/>
            </w:tcBorders>
            <w:hideMark/>
          </w:tcPr>
          <w:p w14:paraId="62AF6514"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DC_3A_n7</w:t>
            </w:r>
            <w:r w:rsidRPr="00877CC8">
              <w:rPr>
                <w:rFonts w:ascii="Arial" w:hAnsi="Arial"/>
                <w:sz w:val="18"/>
                <w:lang w:eastAsia="zh-CN"/>
              </w:rPr>
              <w:t>8</w:t>
            </w:r>
            <w:r w:rsidRPr="00877CC8">
              <w:rPr>
                <w:rFonts w:ascii="Arial" w:hAnsi="Arial"/>
                <w:sz w:val="18"/>
                <w:lang w:eastAsia="ja-JP"/>
              </w:rPr>
              <w:t>A</w:t>
            </w:r>
          </w:p>
          <w:p w14:paraId="7DC58F0C"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ja-JP"/>
              </w:rPr>
              <w:t>DC_41A_n7</w:t>
            </w:r>
            <w:r w:rsidRPr="00877CC8">
              <w:rPr>
                <w:rFonts w:ascii="Arial" w:hAnsi="Arial"/>
                <w:sz w:val="18"/>
                <w:lang w:eastAsia="zh-CN"/>
              </w:rPr>
              <w:t>8</w:t>
            </w:r>
            <w:r w:rsidRPr="00877CC8">
              <w:rPr>
                <w:rFonts w:ascii="Arial" w:hAnsi="Arial"/>
                <w:sz w:val="18"/>
                <w:lang w:eastAsia="ja-JP"/>
              </w:rPr>
              <w:t>A</w:t>
            </w:r>
          </w:p>
          <w:p w14:paraId="1F0DB6F2"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lang w:eastAsia="ja-JP"/>
              </w:rPr>
              <w:t>DC_41</w:t>
            </w:r>
            <w:r w:rsidRPr="00877CC8">
              <w:rPr>
                <w:rFonts w:ascii="Arial" w:hAnsi="Arial"/>
                <w:sz w:val="18"/>
                <w:lang w:eastAsia="zh-CN"/>
              </w:rPr>
              <w:t>C</w:t>
            </w:r>
            <w:r w:rsidRPr="00877CC8">
              <w:rPr>
                <w:rFonts w:ascii="Arial" w:hAnsi="Arial"/>
                <w:sz w:val="18"/>
                <w:lang w:eastAsia="ja-JP"/>
              </w:rPr>
              <w:t>_n7</w:t>
            </w:r>
            <w:r w:rsidRPr="00877CC8">
              <w:rPr>
                <w:rFonts w:ascii="Arial" w:hAnsi="Arial"/>
                <w:sz w:val="18"/>
                <w:lang w:eastAsia="zh-CN"/>
              </w:rPr>
              <w:t>8</w:t>
            </w:r>
            <w:r w:rsidRPr="00877CC8">
              <w:rPr>
                <w:rFonts w:ascii="Arial" w:hAnsi="Arial"/>
                <w:sz w:val="18"/>
                <w:lang w:eastAsia="ja-JP"/>
              </w:rPr>
              <w:t>A</w:t>
            </w:r>
          </w:p>
        </w:tc>
      </w:tr>
      <w:tr w:rsidR="00DE3D7A" w:rsidRPr="00877CC8" w14:paraId="61E60BF3"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0DBB383"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lastRenderedPageBreak/>
              <w:t>DC_3A-42A_n1A</w:t>
            </w:r>
            <w:r w:rsidRPr="00877CC8">
              <w:rPr>
                <w:rFonts w:ascii="Arial" w:hAnsi="Arial"/>
                <w:noProof/>
                <w:sz w:val="18"/>
                <w:vertAlign w:val="superscript"/>
                <w:lang w:eastAsia="zh-CN"/>
              </w:rPr>
              <w:t>5</w:t>
            </w:r>
          </w:p>
          <w:p w14:paraId="5782723E"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DC_3A-42C_n1A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4265A391"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DC_3A_n1A</w:t>
            </w:r>
          </w:p>
          <w:p w14:paraId="5040D2DB"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rPr>
              <w:t>DC_42A_n1A</w:t>
            </w:r>
          </w:p>
        </w:tc>
      </w:tr>
      <w:tr w:rsidR="00DE3D7A" w:rsidRPr="00877CC8" w14:paraId="4DAAEB0A"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16554CC"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rPr>
              <w:t>DC_3A-42</w:t>
            </w:r>
            <w:r w:rsidRPr="00877CC8">
              <w:rPr>
                <w:rFonts w:ascii="Arial" w:eastAsia="Malgun Gothic" w:hAnsi="Arial"/>
                <w:sz w:val="18"/>
              </w:rPr>
              <w:t>A_</w:t>
            </w:r>
            <w:r w:rsidRPr="00877CC8">
              <w:rPr>
                <w:rFonts w:ascii="Arial" w:hAnsi="Arial"/>
                <w:sz w:val="18"/>
              </w:rPr>
              <w:t>n28A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3773090D" w14:textId="77777777" w:rsidR="00DE3D7A" w:rsidRPr="00877CC8" w:rsidRDefault="00DE3D7A" w:rsidP="003D25DA">
            <w:pPr>
              <w:keepNext/>
              <w:keepLines/>
              <w:spacing w:after="0"/>
              <w:jc w:val="center"/>
              <w:rPr>
                <w:rFonts w:ascii="Arial" w:hAnsi="Arial"/>
                <w:sz w:val="18"/>
                <w:lang w:eastAsia="fr-FR"/>
              </w:rPr>
            </w:pPr>
            <w:r w:rsidRPr="00877CC8">
              <w:rPr>
                <w:rFonts w:ascii="Arial" w:hAnsi="Arial"/>
                <w:sz w:val="18"/>
              </w:rPr>
              <w:t>DC_3A_n28A</w:t>
            </w:r>
          </w:p>
          <w:p w14:paraId="532F03A0"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rPr>
              <w:t>DC_42A_n28A</w:t>
            </w:r>
          </w:p>
        </w:tc>
      </w:tr>
      <w:tr w:rsidR="00DE3D7A" w:rsidRPr="00877CC8" w14:paraId="7C6D2293"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107B746"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rPr>
              <w:t>DC_3A-42C</w:t>
            </w:r>
            <w:r w:rsidRPr="00877CC8">
              <w:rPr>
                <w:rFonts w:ascii="Arial" w:eastAsia="Malgun Gothic" w:hAnsi="Arial"/>
                <w:sz w:val="18"/>
              </w:rPr>
              <w:t>_</w:t>
            </w:r>
            <w:r w:rsidRPr="00877CC8">
              <w:rPr>
                <w:rFonts w:ascii="Arial" w:hAnsi="Arial"/>
                <w:sz w:val="18"/>
              </w:rPr>
              <w:t>n28A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100ECDB4" w14:textId="77777777" w:rsidR="00DE3D7A" w:rsidRPr="00877CC8" w:rsidRDefault="00DE3D7A" w:rsidP="003D25DA">
            <w:pPr>
              <w:keepNext/>
              <w:keepLines/>
              <w:spacing w:after="0"/>
              <w:jc w:val="center"/>
              <w:rPr>
                <w:rFonts w:ascii="Arial" w:hAnsi="Arial"/>
                <w:sz w:val="18"/>
                <w:lang w:eastAsia="fr-FR"/>
              </w:rPr>
            </w:pPr>
            <w:r w:rsidRPr="00877CC8">
              <w:rPr>
                <w:rFonts w:ascii="Arial" w:hAnsi="Arial"/>
                <w:sz w:val="18"/>
              </w:rPr>
              <w:t>DC_3A_n28A</w:t>
            </w:r>
          </w:p>
          <w:p w14:paraId="22F61AA1"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DC_42A_n28A</w:t>
            </w:r>
          </w:p>
          <w:p w14:paraId="56685AB8"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rPr>
              <w:t>DC_42C_n28A</w:t>
            </w:r>
          </w:p>
        </w:tc>
      </w:tr>
      <w:tr w:rsidR="00DE3D7A" w:rsidRPr="00877CC8" w14:paraId="39AC90DB"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1D46A86" w14:textId="77777777" w:rsidR="00DE3D7A" w:rsidRPr="00877CC8" w:rsidRDefault="00DE3D7A" w:rsidP="003D25DA">
            <w:pPr>
              <w:keepNext/>
              <w:keepLines/>
              <w:spacing w:after="0"/>
              <w:jc w:val="center"/>
              <w:rPr>
                <w:rFonts w:ascii="Arial" w:eastAsia="MS Mincho" w:hAnsi="Arial"/>
                <w:sz w:val="18"/>
                <w:lang w:eastAsia="ja-JP"/>
              </w:rPr>
            </w:pPr>
            <w:r w:rsidRPr="00877CC8">
              <w:rPr>
                <w:rFonts w:ascii="Arial" w:eastAsia="MS Mincho" w:hAnsi="Arial"/>
                <w:sz w:val="18"/>
                <w:lang w:eastAsia="ja-JP"/>
              </w:rPr>
              <w:t>DC_3A-41A_n79A</w:t>
            </w:r>
            <w:r w:rsidRPr="00877CC8">
              <w:rPr>
                <w:rFonts w:ascii="Arial" w:hAnsi="Arial"/>
                <w:noProof/>
                <w:sz w:val="18"/>
                <w:vertAlign w:val="superscript"/>
                <w:lang w:eastAsia="zh-CN"/>
              </w:rPr>
              <w:t>5</w:t>
            </w:r>
          </w:p>
          <w:p w14:paraId="4D0759BD" w14:textId="77777777" w:rsidR="00DE3D7A" w:rsidRPr="00877CC8" w:rsidRDefault="00DE3D7A" w:rsidP="003D25DA">
            <w:pPr>
              <w:keepNext/>
              <w:keepLines/>
              <w:spacing w:after="0"/>
              <w:jc w:val="center"/>
              <w:rPr>
                <w:rFonts w:ascii="Arial" w:hAnsi="Arial"/>
                <w:noProof/>
                <w:sz w:val="18"/>
                <w:lang w:eastAsia="zh-CN"/>
              </w:rPr>
            </w:pPr>
            <w:r w:rsidRPr="00877CC8">
              <w:rPr>
                <w:rFonts w:ascii="Arial" w:eastAsia="MS Mincho" w:hAnsi="Arial"/>
                <w:sz w:val="18"/>
                <w:lang w:eastAsia="ja-JP"/>
              </w:rPr>
              <w:t>DC_3A-41C_n79A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2E0A974F" w14:textId="77777777" w:rsidR="00DE3D7A" w:rsidRPr="00877CC8" w:rsidRDefault="00DE3D7A" w:rsidP="003D25DA">
            <w:pPr>
              <w:keepNext/>
              <w:keepLines/>
              <w:spacing w:after="0"/>
              <w:jc w:val="center"/>
              <w:rPr>
                <w:rFonts w:ascii="Arial" w:eastAsia="MS Mincho" w:hAnsi="Arial"/>
                <w:sz w:val="18"/>
                <w:lang w:eastAsia="ja-JP"/>
              </w:rPr>
            </w:pPr>
            <w:r w:rsidRPr="00877CC8">
              <w:rPr>
                <w:rFonts w:ascii="Arial" w:eastAsia="MS Mincho" w:hAnsi="Arial"/>
                <w:sz w:val="18"/>
                <w:lang w:eastAsia="ja-JP"/>
              </w:rPr>
              <w:t>DC_3A_n79A</w:t>
            </w:r>
          </w:p>
          <w:p w14:paraId="675B6E8A" w14:textId="77777777" w:rsidR="00DE3D7A" w:rsidRPr="00877CC8" w:rsidRDefault="00DE3D7A" w:rsidP="003D25DA">
            <w:pPr>
              <w:keepNext/>
              <w:keepLines/>
              <w:spacing w:after="0"/>
              <w:jc w:val="center"/>
              <w:rPr>
                <w:rFonts w:ascii="Arial" w:hAnsi="Arial"/>
                <w:noProof/>
                <w:sz w:val="18"/>
                <w:lang w:eastAsia="zh-CN"/>
              </w:rPr>
            </w:pPr>
            <w:r w:rsidRPr="00877CC8">
              <w:rPr>
                <w:rFonts w:ascii="Arial" w:eastAsia="MS Mincho" w:hAnsi="Arial"/>
                <w:sz w:val="18"/>
                <w:lang w:eastAsia="ja-JP"/>
              </w:rPr>
              <w:t>DC_41A_n79A</w:t>
            </w:r>
          </w:p>
        </w:tc>
      </w:tr>
      <w:tr w:rsidR="00DE3D7A" w:rsidRPr="00877CC8" w14:paraId="36CA56F9"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C3DEA8A" w14:textId="77777777" w:rsidR="00DE3D7A" w:rsidRPr="00877CC8" w:rsidRDefault="00DE3D7A" w:rsidP="003D25DA">
            <w:pPr>
              <w:keepNext/>
              <w:keepLines/>
              <w:spacing w:after="0"/>
              <w:jc w:val="center"/>
              <w:rPr>
                <w:rFonts w:ascii="Arial" w:eastAsia="MS Mincho" w:hAnsi="Arial"/>
                <w:sz w:val="18"/>
                <w:lang w:eastAsia="ja-JP"/>
              </w:rPr>
            </w:pPr>
            <w:r w:rsidRPr="00877CC8">
              <w:rPr>
                <w:rFonts w:ascii="Arial" w:hAnsi="Arial"/>
                <w:sz w:val="18"/>
                <w:lang w:eastAsia="ko-KR"/>
              </w:rPr>
              <w:t>DC_3A_n41A-n77A</w:t>
            </w:r>
            <w:r w:rsidRPr="0082321D">
              <w:rPr>
                <w:rFonts w:ascii="Arial" w:hAnsi="Arial"/>
                <w:noProof/>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tcPr>
          <w:p w14:paraId="5E5B86D3" w14:textId="77777777" w:rsidR="00DE3D7A" w:rsidRPr="00877CC8" w:rsidRDefault="00DE3D7A" w:rsidP="003D25DA">
            <w:pPr>
              <w:keepNext/>
              <w:keepLines/>
              <w:spacing w:after="0"/>
              <w:jc w:val="center"/>
              <w:rPr>
                <w:rFonts w:ascii="Arial" w:hAnsi="Arial"/>
                <w:sz w:val="18"/>
                <w:lang w:eastAsia="ko-KR"/>
              </w:rPr>
            </w:pPr>
            <w:r w:rsidRPr="00877CC8">
              <w:rPr>
                <w:rFonts w:ascii="Arial" w:hAnsi="Arial"/>
                <w:sz w:val="18"/>
                <w:lang w:eastAsia="ko-KR"/>
              </w:rPr>
              <w:t>DC_3A_n41A</w:t>
            </w:r>
            <w:r w:rsidRPr="0082321D">
              <w:rPr>
                <w:rFonts w:ascii="Arial" w:hAnsi="Arial"/>
                <w:noProof/>
                <w:sz w:val="18"/>
                <w:vertAlign w:val="superscript"/>
                <w:lang w:eastAsia="zh-CN"/>
              </w:rPr>
              <w:t>14</w:t>
            </w:r>
          </w:p>
          <w:p w14:paraId="78502C8F" w14:textId="77777777" w:rsidR="00DE3D7A" w:rsidRPr="00877CC8" w:rsidRDefault="00DE3D7A" w:rsidP="003D25DA">
            <w:pPr>
              <w:keepNext/>
              <w:keepLines/>
              <w:spacing w:after="0"/>
              <w:jc w:val="center"/>
              <w:rPr>
                <w:rFonts w:ascii="Arial" w:eastAsia="MS Mincho" w:hAnsi="Arial"/>
                <w:sz w:val="18"/>
                <w:lang w:eastAsia="ja-JP"/>
              </w:rPr>
            </w:pPr>
            <w:r w:rsidRPr="00877CC8">
              <w:rPr>
                <w:rFonts w:ascii="Arial" w:hAnsi="Arial"/>
                <w:sz w:val="18"/>
                <w:lang w:eastAsia="ko-KR"/>
              </w:rPr>
              <w:t>DC_3A_n77A</w:t>
            </w:r>
            <w:r w:rsidRPr="0082321D">
              <w:rPr>
                <w:rFonts w:ascii="Arial" w:hAnsi="Arial"/>
                <w:noProof/>
                <w:sz w:val="18"/>
                <w:vertAlign w:val="superscript"/>
                <w:lang w:eastAsia="zh-CN"/>
              </w:rPr>
              <w:t>14</w:t>
            </w:r>
          </w:p>
        </w:tc>
      </w:tr>
      <w:tr w:rsidR="00DE3D7A" w:rsidRPr="00877CC8" w14:paraId="2F1F9B5B"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B774D07" w14:textId="77777777" w:rsidR="00DE3D7A" w:rsidRPr="00877CC8" w:rsidRDefault="00DE3D7A" w:rsidP="003D25DA">
            <w:pPr>
              <w:keepNext/>
              <w:keepLines/>
              <w:spacing w:after="0"/>
              <w:jc w:val="center"/>
              <w:rPr>
                <w:rFonts w:ascii="Arial" w:hAnsi="Arial"/>
                <w:sz w:val="18"/>
                <w:lang w:eastAsia="ko-KR"/>
              </w:rPr>
            </w:pPr>
            <w:r w:rsidRPr="00877CC8">
              <w:rPr>
                <w:rFonts w:ascii="Arial" w:hAnsi="Arial"/>
                <w:sz w:val="18"/>
                <w:lang w:eastAsia="ko-KR"/>
              </w:rPr>
              <w:t>DC_3A_n41A-n77(2A)</w:t>
            </w:r>
          </w:p>
        </w:tc>
        <w:tc>
          <w:tcPr>
            <w:tcW w:w="5964" w:type="dxa"/>
            <w:tcBorders>
              <w:top w:val="single" w:sz="4" w:space="0" w:color="auto"/>
              <w:left w:val="single" w:sz="4" w:space="0" w:color="auto"/>
              <w:bottom w:val="single" w:sz="4" w:space="0" w:color="auto"/>
              <w:right w:val="single" w:sz="4" w:space="0" w:color="auto"/>
            </w:tcBorders>
          </w:tcPr>
          <w:p w14:paraId="7AD2AC5A" w14:textId="77777777" w:rsidR="00DE3D7A" w:rsidRPr="00877CC8" w:rsidRDefault="00DE3D7A" w:rsidP="003D25DA">
            <w:pPr>
              <w:keepNext/>
              <w:keepLines/>
              <w:spacing w:after="0"/>
              <w:jc w:val="center"/>
              <w:rPr>
                <w:rFonts w:ascii="Arial" w:hAnsi="Arial"/>
                <w:sz w:val="18"/>
                <w:lang w:eastAsia="ko-KR"/>
              </w:rPr>
            </w:pPr>
            <w:r w:rsidRPr="00877CC8">
              <w:rPr>
                <w:rFonts w:ascii="Arial" w:hAnsi="Arial"/>
                <w:sz w:val="18"/>
                <w:lang w:eastAsia="ko-KR"/>
              </w:rPr>
              <w:t>DC_3A_n41A</w:t>
            </w:r>
          </w:p>
          <w:p w14:paraId="7F2AFC57" w14:textId="77777777" w:rsidR="00DE3D7A" w:rsidRPr="00877CC8" w:rsidRDefault="00DE3D7A" w:rsidP="003D25DA">
            <w:pPr>
              <w:keepNext/>
              <w:keepLines/>
              <w:spacing w:after="0"/>
              <w:jc w:val="center"/>
              <w:rPr>
                <w:rFonts w:ascii="Arial" w:hAnsi="Arial"/>
                <w:sz w:val="18"/>
                <w:lang w:eastAsia="ko-KR"/>
              </w:rPr>
            </w:pPr>
            <w:r w:rsidRPr="00877CC8">
              <w:rPr>
                <w:rFonts w:ascii="Arial" w:hAnsi="Arial"/>
                <w:sz w:val="18"/>
                <w:lang w:eastAsia="ko-KR"/>
              </w:rPr>
              <w:t>DC_3A_n77A</w:t>
            </w:r>
          </w:p>
        </w:tc>
      </w:tr>
      <w:tr w:rsidR="00DE3D7A" w:rsidRPr="00877CC8" w14:paraId="0F6BE8A3"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A97AE60" w14:textId="77777777" w:rsidR="00DE3D7A" w:rsidRDefault="00DE3D7A" w:rsidP="003D25DA">
            <w:pPr>
              <w:keepNext/>
              <w:keepLines/>
              <w:spacing w:after="0"/>
              <w:jc w:val="center"/>
              <w:rPr>
                <w:rFonts w:ascii="Arial" w:hAnsi="Arial"/>
                <w:noProof/>
                <w:sz w:val="18"/>
                <w:vertAlign w:val="superscript"/>
                <w:lang w:eastAsia="zh-CN"/>
              </w:rPr>
            </w:pPr>
            <w:r w:rsidRPr="00877CC8">
              <w:rPr>
                <w:rFonts w:ascii="Arial" w:eastAsia="Malgun Gothic" w:hAnsi="Arial"/>
                <w:sz w:val="18"/>
                <w:lang w:eastAsia="ko-KR"/>
              </w:rPr>
              <w:t>DC_3A_n41A-n79A</w:t>
            </w:r>
            <w:r w:rsidRPr="00877CC8">
              <w:rPr>
                <w:rFonts w:ascii="Arial" w:hAnsi="Arial"/>
                <w:noProof/>
                <w:sz w:val="18"/>
                <w:vertAlign w:val="superscript"/>
                <w:lang w:eastAsia="zh-CN"/>
              </w:rPr>
              <w:t>5</w:t>
            </w:r>
          </w:p>
          <w:p w14:paraId="58097B2E" w14:textId="77777777" w:rsidR="00DE3D7A" w:rsidRPr="005902F6" w:rsidRDefault="00DE3D7A" w:rsidP="003D25DA">
            <w:pPr>
              <w:keepNext/>
              <w:keepLines/>
              <w:spacing w:after="0"/>
              <w:jc w:val="center"/>
              <w:rPr>
                <w:rFonts w:ascii="Arial" w:hAnsi="Arial"/>
                <w:sz w:val="18"/>
                <w:vertAlign w:val="superscript"/>
                <w:lang w:eastAsia="zh-CN"/>
              </w:rPr>
            </w:pPr>
            <w:r w:rsidRPr="005902F6">
              <w:rPr>
                <w:rFonts w:ascii="Arial" w:eastAsia="Malgun Gothic" w:hAnsi="Arial"/>
                <w:sz w:val="18"/>
                <w:lang w:eastAsia="ko-KR"/>
              </w:rPr>
              <w:t>DC_3A_n41</w:t>
            </w:r>
            <w:r w:rsidRPr="005902F6">
              <w:rPr>
                <w:rFonts w:ascii="Arial" w:hAnsi="Arial"/>
                <w:sz w:val="18"/>
                <w:lang w:val="en-US" w:eastAsia="zh-CN"/>
              </w:rPr>
              <w:t>C</w:t>
            </w:r>
            <w:r w:rsidRPr="005902F6">
              <w:rPr>
                <w:rFonts w:ascii="Arial" w:eastAsia="Malgun Gothic" w:hAnsi="Arial"/>
                <w:sz w:val="18"/>
                <w:lang w:eastAsia="ko-KR"/>
              </w:rPr>
              <w:t>-n79A</w:t>
            </w:r>
            <w:r w:rsidRPr="005902F6">
              <w:rPr>
                <w:rFonts w:ascii="Arial" w:hAnsi="Arial"/>
                <w:sz w:val="18"/>
                <w:vertAlign w:val="superscript"/>
                <w:lang w:eastAsia="zh-CN"/>
              </w:rPr>
              <w:t>5</w:t>
            </w:r>
          </w:p>
          <w:p w14:paraId="7EC77989" w14:textId="77777777" w:rsidR="00DE3D7A" w:rsidRPr="005902F6" w:rsidRDefault="00DE3D7A" w:rsidP="003D25DA">
            <w:pPr>
              <w:keepNext/>
              <w:keepLines/>
              <w:spacing w:after="0"/>
              <w:jc w:val="center"/>
              <w:rPr>
                <w:rFonts w:ascii="Arial" w:hAnsi="Arial"/>
                <w:sz w:val="18"/>
                <w:vertAlign w:val="superscript"/>
                <w:lang w:eastAsia="zh-CN"/>
              </w:rPr>
            </w:pPr>
            <w:r w:rsidRPr="005902F6">
              <w:rPr>
                <w:rFonts w:ascii="Arial" w:eastAsia="Malgun Gothic" w:hAnsi="Arial"/>
                <w:sz w:val="18"/>
                <w:lang w:eastAsia="ko-KR"/>
              </w:rPr>
              <w:t>DC_3A_n41A-n79</w:t>
            </w:r>
            <w:r w:rsidRPr="005902F6">
              <w:rPr>
                <w:rFonts w:ascii="Arial" w:hAnsi="Arial"/>
                <w:sz w:val="18"/>
                <w:lang w:val="en-US" w:eastAsia="zh-CN"/>
              </w:rPr>
              <w:t>C</w:t>
            </w:r>
            <w:r w:rsidRPr="005902F6">
              <w:rPr>
                <w:rFonts w:ascii="Arial" w:hAnsi="Arial"/>
                <w:sz w:val="18"/>
                <w:vertAlign w:val="superscript"/>
                <w:lang w:eastAsia="zh-CN"/>
              </w:rPr>
              <w:t>5</w:t>
            </w:r>
          </w:p>
          <w:p w14:paraId="458E7734" w14:textId="77777777" w:rsidR="00DE3D7A" w:rsidRPr="00877CC8" w:rsidRDefault="00DE3D7A" w:rsidP="003D25DA">
            <w:pPr>
              <w:keepNext/>
              <w:keepLines/>
              <w:spacing w:after="0"/>
              <w:jc w:val="center"/>
              <w:rPr>
                <w:rFonts w:ascii="Arial" w:hAnsi="Arial"/>
                <w:kern w:val="2"/>
                <w:sz w:val="18"/>
                <w:szCs w:val="24"/>
                <w:lang w:eastAsia="ja-JP"/>
              </w:rPr>
            </w:pPr>
            <w:r w:rsidRPr="005902F6">
              <w:rPr>
                <w:rFonts w:ascii="Arial" w:eastAsia="Malgun Gothic" w:hAnsi="Arial"/>
                <w:sz w:val="18"/>
                <w:lang w:eastAsia="ko-KR"/>
              </w:rPr>
              <w:t>DC_3A_n41</w:t>
            </w:r>
            <w:r w:rsidRPr="005902F6">
              <w:rPr>
                <w:rFonts w:ascii="Arial" w:hAnsi="Arial"/>
                <w:sz w:val="18"/>
                <w:lang w:val="en-US" w:eastAsia="zh-CN"/>
              </w:rPr>
              <w:t>C</w:t>
            </w:r>
            <w:r w:rsidRPr="005902F6">
              <w:rPr>
                <w:rFonts w:ascii="Arial" w:eastAsia="Malgun Gothic" w:hAnsi="Arial"/>
                <w:sz w:val="18"/>
                <w:lang w:eastAsia="ko-KR"/>
              </w:rPr>
              <w:t>-n79</w:t>
            </w:r>
            <w:r w:rsidRPr="005902F6">
              <w:rPr>
                <w:rFonts w:ascii="Arial" w:hAnsi="Arial"/>
                <w:sz w:val="18"/>
                <w:lang w:val="en-US" w:eastAsia="zh-CN"/>
              </w:rPr>
              <w:t>C</w:t>
            </w:r>
            <w:r w:rsidRPr="005902F6">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057FD83E" w14:textId="77777777" w:rsidR="00DE3D7A" w:rsidRPr="00877CC8" w:rsidRDefault="00DE3D7A" w:rsidP="003D25DA">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DC_3A_n41A</w:t>
            </w:r>
          </w:p>
          <w:p w14:paraId="1497678A" w14:textId="77777777" w:rsidR="00DE3D7A" w:rsidRPr="00877CC8" w:rsidRDefault="00DE3D7A" w:rsidP="003D25DA">
            <w:pPr>
              <w:keepNext/>
              <w:keepLines/>
              <w:spacing w:after="0"/>
              <w:jc w:val="center"/>
              <w:rPr>
                <w:rFonts w:ascii="Arial" w:hAnsi="Arial"/>
                <w:sz w:val="18"/>
              </w:rPr>
            </w:pPr>
            <w:r w:rsidRPr="00877CC8">
              <w:rPr>
                <w:rFonts w:ascii="Arial" w:eastAsia="Malgun Gothic" w:hAnsi="Arial"/>
                <w:sz w:val="18"/>
                <w:lang w:eastAsia="ko-KR"/>
              </w:rPr>
              <w:t>DC_3A_n79A</w:t>
            </w:r>
          </w:p>
        </w:tc>
      </w:tr>
      <w:tr w:rsidR="00DE3D7A" w:rsidRPr="00877CC8" w14:paraId="54D2BB71"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9C85DFA" w14:textId="77777777" w:rsidR="00DE3D7A" w:rsidRPr="00877CC8" w:rsidRDefault="00DE3D7A" w:rsidP="003D25DA">
            <w:pPr>
              <w:keepNext/>
              <w:keepLines/>
              <w:spacing w:after="0"/>
              <w:jc w:val="center"/>
              <w:rPr>
                <w:rFonts w:ascii="Arial" w:hAnsi="Arial"/>
                <w:kern w:val="2"/>
                <w:sz w:val="18"/>
                <w:szCs w:val="24"/>
                <w:lang w:eastAsia="ja-JP"/>
              </w:rPr>
            </w:pPr>
            <w:r w:rsidRPr="00877CC8">
              <w:rPr>
                <w:rFonts w:ascii="Arial" w:hAnsi="Arial"/>
                <w:kern w:val="2"/>
                <w:sz w:val="18"/>
                <w:szCs w:val="24"/>
                <w:lang w:eastAsia="ja-JP"/>
              </w:rPr>
              <w:t>DC_3A_SUL_n41A-n80A</w:t>
            </w:r>
          </w:p>
          <w:p w14:paraId="56CA1277"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kern w:val="2"/>
                <w:sz w:val="18"/>
                <w:szCs w:val="24"/>
                <w:lang w:eastAsia="ja-JP"/>
              </w:rPr>
              <w:t>DC_3C_SUL_n41A-n80A</w:t>
            </w:r>
          </w:p>
        </w:tc>
        <w:tc>
          <w:tcPr>
            <w:tcW w:w="5964" w:type="dxa"/>
            <w:tcBorders>
              <w:top w:val="single" w:sz="4" w:space="0" w:color="auto"/>
              <w:left w:val="single" w:sz="4" w:space="0" w:color="auto"/>
              <w:bottom w:val="single" w:sz="4" w:space="0" w:color="auto"/>
              <w:right w:val="single" w:sz="4" w:space="0" w:color="auto"/>
            </w:tcBorders>
          </w:tcPr>
          <w:p w14:paraId="2133467C"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DC_3A_n41A</w:t>
            </w:r>
          </w:p>
          <w:p w14:paraId="4723C210" w14:textId="77777777" w:rsidR="00DE3D7A" w:rsidRPr="00877CC8" w:rsidRDefault="00DE3D7A" w:rsidP="003D25DA">
            <w:pPr>
              <w:keepNext/>
              <w:keepLines/>
              <w:spacing w:after="0"/>
              <w:jc w:val="center"/>
              <w:rPr>
                <w:rFonts w:ascii="Arial" w:hAnsi="Arial"/>
                <w:sz w:val="18"/>
                <w:lang w:eastAsia="fr-FR"/>
              </w:rPr>
            </w:pPr>
            <w:r w:rsidRPr="00877CC8">
              <w:rPr>
                <w:rFonts w:ascii="Arial" w:hAnsi="Arial"/>
                <w:sz w:val="18"/>
              </w:rPr>
              <w:t>DC_3C_n41A</w:t>
            </w:r>
          </w:p>
          <w:p w14:paraId="41D8B070"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rPr>
              <w:t>DC_</w:t>
            </w:r>
            <w:r w:rsidRPr="00877CC8">
              <w:rPr>
                <w:rFonts w:ascii="Arial" w:hAnsi="Arial"/>
                <w:sz w:val="18"/>
                <w:lang w:eastAsia="zh-CN"/>
              </w:rPr>
              <w:t>3A</w:t>
            </w:r>
            <w:r w:rsidRPr="00877CC8">
              <w:rPr>
                <w:rFonts w:ascii="Arial" w:hAnsi="Arial"/>
                <w:sz w:val="18"/>
              </w:rPr>
              <w:t>_n80A_ULSUP-TDM_n41A</w:t>
            </w:r>
          </w:p>
          <w:p w14:paraId="30F57D40"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rPr>
              <w:t>DC_</w:t>
            </w:r>
            <w:r w:rsidRPr="00877CC8">
              <w:rPr>
                <w:rFonts w:ascii="Arial" w:hAnsi="Arial"/>
                <w:sz w:val="18"/>
                <w:lang w:eastAsia="zh-CN"/>
              </w:rPr>
              <w:t>3C</w:t>
            </w:r>
            <w:r w:rsidRPr="00877CC8">
              <w:rPr>
                <w:rFonts w:ascii="Arial" w:hAnsi="Arial"/>
                <w:sz w:val="18"/>
              </w:rPr>
              <w:t>_n80A_ULSUP-TDM_n41A</w:t>
            </w:r>
          </w:p>
        </w:tc>
      </w:tr>
      <w:tr w:rsidR="00DE3D7A" w:rsidRPr="00877CC8" w14:paraId="19C15FC3"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36DCAEC"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DC_3A-42A_n77A</w:t>
            </w:r>
            <w:r w:rsidRPr="0082321D">
              <w:rPr>
                <w:rFonts w:ascii="Arial" w:hAnsi="Arial"/>
                <w:noProof/>
                <w:sz w:val="18"/>
                <w:vertAlign w:val="superscript"/>
                <w:lang w:eastAsia="zh-CN"/>
              </w:rPr>
              <w:t xml:space="preserve">14, </w:t>
            </w:r>
            <w:r w:rsidRPr="00877CC8">
              <w:rPr>
                <w:rFonts w:ascii="Arial" w:hAnsi="Arial"/>
                <w:noProof/>
                <w:sz w:val="18"/>
                <w:vertAlign w:val="superscript"/>
                <w:lang w:eastAsia="zh-CN"/>
              </w:rPr>
              <w:t>15,16</w:t>
            </w:r>
          </w:p>
          <w:p w14:paraId="160E96A7"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DC_3A-42A_n77C</w:t>
            </w:r>
            <w:r w:rsidRPr="00877CC8">
              <w:rPr>
                <w:rFonts w:ascii="Arial" w:hAnsi="Arial"/>
                <w:noProof/>
                <w:sz w:val="18"/>
                <w:vertAlign w:val="superscript"/>
                <w:lang w:eastAsia="zh-CN"/>
              </w:rPr>
              <w:t>15,16</w:t>
            </w:r>
          </w:p>
          <w:p w14:paraId="48B6531E"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DC_3A-42C_n77A</w:t>
            </w:r>
            <w:r w:rsidRPr="0082321D">
              <w:rPr>
                <w:rFonts w:ascii="Arial" w:hAnsi="Arial"/>
                <w:noProof/>
                <w:sz w:val="18"/>
                <w:vertAlign w:val="superscript"/>
                <w:lang w:eastAsia="zh-CN"/>
              </w:rPr>
              <w:t xml:space="preserve">14, </w:t>
            </w:r>
            <w:r w:rsidRPr="00877CC8">
              <w:rPr>
                <w:rFonts w:ascii="Arial" w:hAnsi="Arial"/>
                <w:noProof/>
                <w:sz w:val="18"/>
                <w:vertAlign w:val="superscript"/>
                <w:lang w:eastAsia="zh-CN"/>
              </w:rPr>
              <w:t>15,16</w:t>
            </w:r>
          </w:p>
          <w:p w14:paraId="159F868F"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DC_3A-42C_n77C</w:t>
            </w:r>
            <w:r w:rsidRPr="00877CC8">
              <w:rPr>
                <w:rFonts w:ascii="Arial" w:hAnsi="Arial"/>
                <w:noProof/>
                <w:sz w:val="18"/>
                <w:vertAlign w:val="superscript"/>
                <w:lang w:eastAsia="zh-CN"/>
              </w:rPr>
              <w:t>15,16</w:t>
            </w:r>
          </w:p>
          <w:p w14:paraId="23F9DB91"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DC_3A-42D_n77A</w:t>
            </w:r>
            <w:r w:rsidRPr="0082321D">
              <w:rPr>
                <w:rFonts w:ascii="Arial" w:hAnsi="Arial"/>
                <w:noProof/>
                <w:sz w:val="18"/>
                <w:vertAlign w:val="superscript"/>
                <w:lang w:eastAsia="zh-CN"/>
              </w:rPr>
              <w:t xml:space="preserve">14, </w:t>
            </w:r>
            <w:r w:rsidRPr="00877CC8">
              <w:rPr>
                <w:rFonts w:ascii="Arial" w:hAnsi="Arial"/>
                <w:noProof/>
                <w:sz w:val="18"/>
                <w:vertAlign w:val="superscript"/>
                <w:lang w:eastAsia="zh-CN"/>
              </w:rPr>
              <w:t>15,16</w:t>
            </w:r>
          </w:p>
          <w:p w14:paraId="43690552"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DC_3A-42D_n77</w:t>
            </w:r>
            <w:r w:rsidRPr="00877CC8">
              <w:rPr>
                <w:rFonts w:ascii="Arial" w:hAnsi="Arial"/>
                <w:noProof/>
                <w:sz w:val="18"/>
                <w:lang w:eastAsia="ja-JP"/>
              </w:rPr>
              <w:t>C</w:t>
            </w:r>
            <w:r w:rsidRPr="00877CC8">
              <w:rPr>
                <w:rFonts w:ascii="Arial" w:hAnsi="Arial"/>
                <w:noProof/>
                <w:sz w:val="18"/>
                <w:vertAlign w:val="superscript"/>
                <w:lang w:eastAsia="zh-CN"/>
              </w:rPr>
              <w:t>15,16</w:t>
            </w:r>
          </w:p>
          <w:p w14:paraId="2EFDE4BF" w14:textId="77777777" w:rsidR="00DE3D7A" w:rsidRPr="00877CC8" w:rsidRDefault="00DE3D7A" w:rsidP="003D25DA">
            <w:pPr>
              <w:keepNext/>
              <w:keepLines/>
              <w:spacing w:after="0"/>
              <w:jc w:val="center"/>
              <w:rPr>
                <w:rFonts w:ascii="Arial" w:hAnsi="Arial"/>
                <w:noProof/>
                <w:sz w:val="18"/>
                <w:lang w:eastAsia="ja-JP"/>
              </w:rPr>
            </w:pPr>
            <w:r w:rsidRPr="00877CC8">
              <w:rPr>
                <w:rFonts w:ascii="Arial" w:hAnsi="Arial"/>
                <w:noProof/>
                <w:sz w:val="18"/>
              </w:rPr>
              <w:t>DC_3A-42E_n77A</w:t>
            </w:r>
            <w:r w:rsidRPr="0082321D">
              <w:rPr>
                <w:rFonts w:ascii="Arial" w:hAnsi="Arial"/>
                <w:noProof/>
                <w:sz w:val="18"/>
                <w:vertAlign w:val="superscript"/>
                <w:lang w:eastAsia="zh-CN"/>
              </w:rPr>
              <w:t xml:space="preserve">14, </w:t>
            </w:r>
            <w:r w:rsidRPr="00877CC8">
              <w:rPr>
                <w:rFonts w:ascii="Arial" w:hAnsi="Arial"/>
                <w:noProof/>
                <w:sz w:val="18"/>
                <w:vertAlign w:val="superscript"/>
                <w:lang w:eastAsia="zh-CN"/>
              </w:rPr>
              <w:t>15,16</w:t>
            </w:r>
          </w:p>
          <w:p w14:paraId="5D3D3193"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DC_3A-42</w:t>
            </w:r>
            <w:r w:rsidRPr="00877CC8">
              <w:rPr>
                <w:rFonts w:ascii="Arial" w:hAnsi="Arial"/>
                <w:noProof/>
                <w:sz w:val="18"/>
                <w:lang w:eastAsia="ja-JP"/>
              </w:rPr>
              <w:t>E</w:t>
            </w:r>
            <w:r w:rsidRPr="00877CC8">
              <w:rPr>
                <w:rFonts w:ascii="Arial" w:hAnsi="Arial"/>
                <w:noProof/>
                <w:sz w:val="18"/>
                <w:lang w:eastAsia="zh-CN"/>
              </w:rPr>
              <w:t>_n77</w:t>
            </w:r>
            <w:r w:rsidRPr="00877CC8">
              <w:rPr>
                <w:rFonts w:ascii="Arial" w:hAnsi="Arial"/>
                <w:noProof/>
                <w:sz w:val="18"/>
                <w:lang w:eastAsia="ja-JP"/>
              </w:rPr>
              <w:t>C</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0FA3CB77"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DC_3A_n77A</w:t>
            </w:r>
            <w:r w:rsidRPr="0082321D">
              <w:rPr>
                <w:rFonts w:ascii="Arial" w:hAnsi="Arial"/>
                <w:noProof/>
                <w:sz w:val="18"/>
                <w:vertAlign w:val="superscript"/>
                <w:lang w:eastAsia="zh-CN"/>
              </w:rPr>
              <w:t>14,</w:t>
            </w:r>
          </w:p>
        </w:tc>
      </w:tr>
      <w:tr w:rsidR="00DE3D7A" w:rsidRPr="00877CC8" w14:paraId="03C7B9EB"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A8372EA" w14:textId="77777777" w:rsidR="00DE3D7A" w:rsidRPr="00877CC8" w:rsidRDefault="00DE3D7A" w:rsidP="003D25DA">
            <w:pPr>
              <w:keepNext/>
              <w:keepLines/>
              <w:spacing w:after="0"/>
              <w:jc w:val="center"/>
              <w:rPr>
                <w:rFonts w:ascii="Arial" w:hAnsi="Arial"/>
                <w:noProof/>
                <w:sz w:val="18"/>
                <w:lang w:eastAsia="ja-JP"/>
              </w:rPr>
            </w:pPr>
            <w:r w:rsidRPr="00877CC8">
              <w:rPr>
                <w:rFonts w:ascii="Arial" w:hAnsi="Arial"/>
                <w:noProof/>
                <w:sz w:val="18"/>
                <w:lang w:eastAsia="ja-JP"/>
              </w:rPr>
              <w:t>DC_3A-42A_n77(2A)</w:t>
            </w:r>
            <w:r w:rsidRPr="00877CC8">
              <w:rPr>
                <w:rFonts w:ascii="Arial" w:hAnsi="Arial"/>
                <w:noProof/>
                <w:sz w:val="18"/>
                <w:vertAlign w:val="superscript"/>
                <w:lang w:eastAsia="zh-CN"/>
              </w:rPr>
              <w:t>15,16</w:t>
            </w:r>
          </w:p>
          <w:p w14:paraId="0FDC41E5"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ja-JP"/>
              </w:rPr>
              <w:t>DC_3A-42C_n77(2A)</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0FD89B3A"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rPr>
              <w:t>DC_3A_n77A</w:t>
            </w:r>
          </w:p>
        </w:tc>
      </w:tr>
      <w:tr w:rsidR="00DE3D7A" w:rsidRPr="00877CC8" w14:paraId="2F98D914"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034288A"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DC_3A-42A_n78A</w:t>
            </w:r>
            <w:r w:rsidRPr="00877CC8">
              <w:rPr>
                <w:rFonts w:ascii="Arial" w:hAnsi="Arial"/>
                <w:noProof/>
                <w:sz w:val="18"/>
                <w:vertAlign w:val="superscript"/>
                <w:lang w:eastAsia="zh-CN"/>
              </w:rPr>
              <w:t>1</w:t>
            </w:r>
            <w:r>
              <w:rPr>
                <w:rFonts w:ascii="Arial" w:hAnsi="Arial"/>
                <w:noProof/>
                <w:sz w:val="18"/>
                <w:vertAlign w:val="superscript"/>
                <w:lang w:eastAsia="zh-CN"/>
              </w:rPr>
              <w:t>4,</w:t>
            </w:r>
            <w:r w:rsidRPr="00877CC8">
              <w:rPr>
                <w:rFonts w:ascii="Arial" w:hAnsi="Arial"/>
                <w:noProof/>
                <w:sz w:val="18"/>
                <w:vertAlign w:val="superscript"/>
                <w:lang w:eastAsia="zh-CN"/>
              </w:rPr>
              <w:t>15,16</w:t>
            </w:r>
          </w:p>
          <w:p w14:paraId="0C040A81"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DC_3A-42A_n78C</w:t>
            </w:r>
            <w:r w:rsidRPr="00877CC8">
              <w:rPr>
                <w:rFonts w:ascii="Arial" w:hAnsi="Arial"/>
                <w:noProof/>
                <w:sz w:val="18"/>
                <w:vertAlign w:val="superscript"/>
                <w:lang w:eastAsia="zh-CN"/>
              </w:rPr>
              <w:t>15,16</w:t>
            </w:r>
          </w:p>
          <w:p w14:paraId="1213BE93"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DC_3A-42C_n78A</w:t>
            </w:r>
            <w:r w:rsidRPr="00877CC8">
              <w:rPr>
                <w:rFonts w:ascii="Arial" w:hAnsi="Arial"/>
                <w:noProof/>
                <w:sz w:val="18"/>
                <w:vertAlign w:val="superscript"/>
                <w:lang w:eastAsia="zh-CN"/>
              </w:rPr>
              <w:t>1</w:t>
            </w:r>
            <w:r>
              <w:rPr>
                <w:rFonts w:ascii="Arial" w:hAnsi="Arial"/>
                <w:noProof/>
                <w:sz w:val="18"/>
                <w:vertAlign w:val="superscript"/>
                <w:lang w:eastAsia="zh-CN"/>
              </w:rPr>
              <w:t>4,</w:t>
            </w:r>
            <w:r w:rsidRPr="00877CC8">
              <w:rPr>
                <w:rFonts w:ascii="Arial" w:hAnsi="Arial"/>
                <w:noProof/>
                <w:sz w:val="18"/>
                <w:vertAlign w:val="superscript"/>
                <w:lang w:eastAsia="zh-CN"/>
              </w:rPr>
              <w:t>15,16</w:t>
            </w:r>
          </w:p>
          <w:p w14:paraId="1A82BA5D"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DC_3A-42C_n78C</w:t>
            </w:r>
            <w:r w:rsidRPr="00877CC8">
              <w:rPr>
                <w:rFonts w:ascii="Arial" w:hAnsi="Arial"/>
                <w:noProof/>
                <w:sz w:val="18"/>
                <w:vertAlign w:val="superscript"/>
                <w:lang w:eastAsia="zh-CN"/>
              </w:rPr>
              <w:t>15,16</w:t>
            </w:r>
          </w:p>
          <w:p w14:paraId="243434AA" w14:textId="77777777" w:rsidR="00DE3D7A" w:rsidRPr="00877CC8" w:rsidRDefault="00DE3D7A" w:rsidP="003D25DA">
            <w:pPr>
              <w:keepNext/>
              <w:keepLines/>
              <w:spacing w:after="0"/>
              <w:jc w:val="center"/>
              <w:rPr>
                <w:rFonts w:ascii="Arial" w:hAnsi="Arial"/>
                <w:noProof/>
                <w:sz w:val="18"/>
                <w:lang w:eastAsia="ja-JP"/>
              </w:rPr>
            </w:pPr>
            <w:r w:rsidRPr="00877CC8">
              <w:rPr>
                <w:rFonts w:ascii="Arial" w:hAnsi="Arial"/>
                <w:noProof/>
                <w:sz w:val="18"/>
                <w:lang w:eastAsia="zh-CN"/>
              </w:rPr>
              <w:t>DC_3A-42D_n78A</w:t>
            </w:r>
            <w:r w:rsidRPr="00877CC8">
              <w:rPr>
                <w:rFonts w:ascii="Arial" w:hAnsi="Arial"/>
                <w:noProof/>
                <w:sz w:val="18"/>
                <w:vertAlign w:val="superscript"/>
                <w:lang w:eastAsia="zh-CN"/>
              </w:rPr>
              <w:t>1</w:t>
            </w:r>
            <w:r>
              <w:rPr>
                <w:rFonts w:ascii="Arial" w:hAnsi="Arial"/>
                <w:noProof/>
                <w:sz w:val="18"/>
                <w:vertAlign w:val="superscript"/>
                <w:lang w:eastAsia="zh-CN"/>
              </w:rPr>
              <w:t>4,</w:t>
            </w:r>
            <w:r w:rsidRPr="00877CC8">
              <w:rPr>
                <w:rFonts w:ascii="Arial" w:hAnsi="Arial"/>
                <w:noProof/>
                <w:sz w:val="18"/>
                <w:vertAlign w:val="superscript"/>
                <w:lang w:eastAsia="zh-CN"/>
              </w:rPr>
              <w:t>15,16</w:t>
            </w:r>
          </w:p>
          <w:p w14:paraId="01D51E0D"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DC_3A-42D_n7</w:t>
            </w:r>
            <w:r w:rsidRPr="00877CC8">
              <w:rPr>
                <w:rFonts w:ascii="Arial" w:hAnsi="Arial"/>
                <w:noProof/>
                <w:sz w:val="18"/>
                <w:lang w:eastAsia="ja-JP"/>
              </w:rPr>
              <w:t>8C</w:t>
            </w:r>
            <w:r w:rsidRPr="00877CC8">
              <w:rPr>
                <w:rFonts w:ascii="Arial" w:hAnsi="Arial"/>
                <w:noProof/>
                <w:sz w:val="18"/>
                <w:vertAlign w:val="superscript"/>
                <w:lang w:eastAsia="zh-CN"/>
              </w:rPr>
              <w:t>15,16</w:t>
            </w:r>
          </w:p>
          <w:p w14:paraId="67EE865A" w14:textId="77777777" w:rsidR="00DE3D7A" w:rsidRPr="00877CC8" w:rsidRDefault="00DE3D7A" w:rsidP="003D25DA">
            <w:pPr>
              <w:keepNext/>
              <w:keepLines/>
              <w:spacing w:after="0"/>
              <w:jc w:val="center"/>
              <w:rPr>
                <w:rFonts w:ascii="Arial" w:hAnsi="Arial"/>
                <w:noProof/>
                <w:sz w:val="18"/>
                <w:lang w:eastAsia="ja-JP"/>
              </w:rPr>
            </w:pPr>
            <w:r w:rsidRPr="00877CC8">
              <w:rPr>
                <w:rFonts w:ascii="Arial" w:hAnsi="Arial"/>
                <w:noProof/>
                <w:sz w:val="18"/>
              </w:rPr>
              <w:t>DC_3A-42E_n78A</w:t>
            </w:r>
            <w:r w:rsidRPr="00877CC8">
              <w:rPr>
                <w:rFonts w:ascii="Arial" w:hAnsi="Arial"/>
                <w:noProof/>
                <w:sz w:val="18"/>
                <w:vertAlign w:val="superscript"/>
                <w:lang w:eastAsia="zh-CN"/>
              </w:rPr>
              <w:t>1</w:t>
            </w:r>
            <w:r>
              <w:rPr>
                <w:rFonts w:ascii="Arial" w:hAnsi="Arial"/>
                <w:noProof/>
                <w:sz w:val="18"/>
                <w:vertAlign w:val="superscript"/>
                <w:lang w:eastAsia="zh-CN"/>
              </w:rPr>
              <w:t>4,</w:t>
            </w:r>
            <w:r w:rsidRPr="00877CC8">
              <w:rPr>
                <w:rFonts w:ascii="Arial" w:hAnsi="Arial"/>
                <w:noProof/>
                <w:sz w:val="18"/>
                <w:vertAlign w:val="superscript"/>
                <w:lang w:eastAsia="zh-CN"/>
              </w:rPr>
              <w:t>15,16</w:t>
            </w:r>
          </w:p>
          <w:p w14:paraId="44A51C4A"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DC_3A-42</w:t>
            </w:r>
            <w:r w:rsidRPr="00877CC8">
              <w:rPr>
                <w:rFonts w:ascii="Arial" w:hAnsi="Arial"/>
                <w:noProof/>
                <w:sz w:val="18"/>
                <w:lang w:eastAsia="ja-JP"/>
              </w:rPr>
              <w:t>E</w:t>
            </w:r>
            <w:r w:rsidRPr="00877CC8">
              <w:rPr>
                <w:rFonts w:ascii="Arial" w:hAnsi="Arial"/>
                <w:noProof/>
                <w:sz w:val="18"/>
                <w:lang w:eastAsia="zh-CN"/>
              </w:rPr>
              <w:t>_n7</w:t>
            </w:r>
            <w:r w:rsidRPr="00877CC8">
              <w:rPr>
                <w:rFonts w:ascii="Arial" w:hAnsi="Arial"/>
                <w:noProof/>
                <w:sz w:val="18"/>
                <w:lang w:eastAsia="ja-JP"/>
              </w:rPr>
              <w:t>8C</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0D3B1B74"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DC_3A_n78A</w:t>
            </w:r>
            <w:r>
              <w:rPr>
                <w:rFonts w:ascii="Arial" w:hAnsi="Arial"/>
                <w:sz w:val="18"/>
                <w:vertAlign w:val="superscript"/>
              </w:rPr>
              <w:t>14</w:t>
            </w:r>
          </w:p>
        </w:tc>
      </w:tr>
      <w:tr w:rsidR="00DE3D7A" w:rsidRPr="00877CC8" w14:paraId="1E477EB3"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5CCA6FD"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lastRenderedPageBreak/>
              <w:t>DC_3A-42A_n79A</w:t>
            </w:r>
            <w:r w:rsidRPr="00F964E5">
              <w:rPr>
                <w:rFonts w:ascii="Arial" w:hAnsi="Arial"/>
                <w:noProof/>
                <w:sz w:val="18"/>
                <w:vertAlign w:val="superscript"/>
                <w:lang w:eastAsia="zh-CN"/>
              </w:rPr>
              <w:t>14</w:t>
            </w:r>
          </w:p>
          <w:p w14:paraId="672EFFC4"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DC_3A-42A_n79C</w:t>
            </w:r>
          </w:p>
          <w:p w14:paraId="1116E377"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DC_3A-42C_n79A</w:t>
            </w:r>
            <w:r w:rsidRPr="00F964E5">
              <w:rPr>
                <w:rFonts w:ascii="Arial" w:hAnsi="Arial"/>
                <w:noProof/>
                <w:sz w:val="18"/>
                <w:vertAlign w:val="superscript"/>
                <w:lang w:eastAsia="zh-CN"/>
              </w:rPr>
              <w:t>14</w:t>
            </w:r>
          </w:p>
          <w:p w14:paraId="3620F6DE"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DC_3A-42C_n79C</w:t>
            </w:r>
          </w:p>
          <w:p w14:paraId="29AB63B0" w14:textId="77777777" w:rsidR="00DE3D7A" w:rsidRPr="00877CC8" w:rsidRDefault="00DE3D7A" w:rsidP="003D25DA">
            <w:pPr>
              <w:keepNext/>
              <w:keepLines/>
              <w:spacing w:after="0"/>
              <w:jc w:val="center"/>
              <w:rPr>
                <w:rFonts w:ascii="Arial" w:hAnsi="Arial"/>
                <w:noProof/>
                <w:sz w:val="18"/>
                <w:lang w:eastAsia="ja-JP"/>
              </w:rPr>
            </w:pPr>
            <w:r w:rsidRPr="00877CC8">
              <w:rPr>
                <w:rFonts w:ascii="Arial" w:hAnsi="Arial"/>
                <w:noProof/>
                <w:sz w:val="18"/>
                <w:lang w:eastAsia="zh-CN"/>
              </w:rPr>
              <w:t>DC_3A-42D_n79A</w:t>
            </w:r>
            <w:r w:rsidRPr="00F964E5">
              <w:rPr>
                <w:rFonts w:ascii="Arial" w:hAnsi="Arial"/>
                <w:noProof/>
                <w:sz w:val="18"/>
                <w:vertAlign w:val="superscript"/>
                <w:lang w:eastAsia="zh-CN"/>
              </w:rPr>
              <w:t>14</w:t>
            </w:r>
          </w:p>
          <w:p w14:paraId="2F1C23E4"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DC_3A-42D_n7</w:t>
            </w:r>
            <w:r w:rsidRPr="00877CC8">
              <w:rPr>
                <w:rFonts w:ascii="Arial" w:hAnsi="Arial"/>
                <w:noProof/>
                <w:sz w:val="18"/>
                <w:lang w:eastAsia="ja-JP"/>
              </w:rPr>
              <w:t>9C</w:t>
            </w:r>
          </w:p>
          <w:p w14:paraId="6599AA35" w14:textId="77777777" w:rsidR="00DE3D7A" w:rsidRPr="00877CC8" w:rsidRDefault="00DE3D7A" w:rsidP="003D25DA">
            <w:pPr>
              <w:keepNext/>
              <w:keepLines/>
              <w:spacing w:after="0"/>
              <w:jc w:val="center"/>
              <w:rPr>
                <w:rFonts w:ascii="Arial" w:hAnsi="Arial"/>
                <w:noProof/>
                <w:sz w:val="18"/>
                <w:lang w:eastAsia="ja-JP"/>
              </w:rPr>
            </w:pPr>
            <w:r w:rsidRPr="00877CC8">
              <w:rPr>
                <w:rFonts w:ascii="Arial" w:hAnsi="Arial"/>
                <w:noProof/>
                <w:sz w:val="18"/>
              </w:rPr>
              <w:t>DC_3A-42E_n79A</w:t>
            </w:r>
            <w:r w:rsidRPr="00F964E5">
              <w:rPr>
                <w:rFonts w:ascii="Arial" w:hAnsi="Arial"/>
                <w:noProof/>
                <w:sz w:val="18"/>
                <w:vertAlign w:val="superscript"/>
                <w:lang w:eastAsia="zh-CN"/>
              </w:rPr>
              <w:t>14</w:t>
            </w:r>
          </w:p>
          <w:p w14:paraId="53239EED"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DC_3A-42</w:t>
            </w:r>
            <w:r w:rsidRPr="00877CC8">
              <w:rPr>
                <w:rFonts w:ascii="Arial" w:hAnsi="Arial"/>
                <w:noProof/>
                <w:sz w:val="18"/>
                <w:lang w:eastAsia="ja-JP"/>
              </w:rPr>
              <w:t>E</w:t>
            </w:r>
            <w:r w:rsidRPr="00877CC8">
              <w:rPr>
                <w:rFonts w:ascii="Arial" w:hAnsi="Arial"/>
                <w:noProof/>
                <w:sz w:val="18"/>
                <w:lang w:eastAsia="zh-CN"/>
              </w:rPr>
              <w:t>_n7</w:t>
            </w:r>
            <w:r w:rsidRPr="00877CC8">
              <w:rPr>
                <w:rFonts w:ascii="Arial" w:hAnsi="Arial"/>
                <w:noProof/>
                <w:sz w:val="18"/>
                <w:lang w:eastAsia="ja-JP"/>
              </w:rPr>
              <w:t>9C</w:t>
            </w:r>
          </w:p>
        </w:tc>
        <w:tc>
          <w:tcPr>
            <w:tcW w:w="5964" w:type="dxa"/>
            <w:tcBorders>
              <w:top w:val="single" w:sz="4" w:space="0" w:color="auto"/>
              <w:left w:val="single" w:sz="4" w:space="0" w:color="auto"/>
              <w:bottom w:val="single" w:sz="4" w:space="0" w:color="auto"/>
              <w:right w:val="single" w:sz="4" w:space="0" w:color="auto"/>
            </w:tcBorders>
            <w:hideMark/>
          </w:tcPr>
          <w:p w14:paraId="1894C49D"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DC_3A_n79A</w:t>
            </w:r>
            <w:r w:rsidRPr="00F964E5">
              <w:rPr>
                <w:rFonts w:ascii="Arial" w:hAnsi="Arial"/>
                <w:noProof/>
                <w:sz w:val="18"/>
                <w:vertAlign w:val="superscript"/>
                <w:lang w:eastAsia="zh-CN"/>
              </w:rPr>
              <w:t>14</w:t>
            </w:r>
          </w:p>
        </w:tc>
      </w:tr>
      <w:tr w:rsidR="00DE3D7A" w:rsidRPr="00134B2E" w14:paraId="3E4567F5"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7D44D54" w14:textId="77777777" w:rsidR="00DE3D7A" w:rsidRPr="00134B2E" w:rsidRDefault="00DE3D7A" w:rsidP="003D25DA">
            <w:pPr>
              <w:keepNext/>
              <w:keepLines/>
              <w:spacing w:after="0"/>
              <w:jc w:val="center"/>
              <w:rPr>
                <w:rFonts w:ascii="Arial" w:hAnsi="Arial" w:cs="Arial"/>
                <w:noProof/>
                <w:sz w:val="18"/>
                <w:szCs w:val="18"/>
                <w:lang w:eastAsia="zh-CN"/>
              </w:rPr>
            </w:pPr>
            <w:r w:rsidRPr="00C914E3">
              <w:rPr>
                <w:rFonts w:ascii="Arial" w:hAnsi="Arial" w:cs="Arial"/>
                <w:sz w:val="18"/>
                <w:szCs w:val="18"/>
                <w:lang w:eastAsia="zh-CN"/>
              </w:rPr>
              <w:t>DC_3A-67A_n3A</w:t>
            </w:r>
          </w:p>
        </w:tc>
        <w:tc>
          <w:tcPr>
            <w:tcW w:w="5964" w:type="dxa"/>
            <w:tcBorders>
              <w:top w:val="single" w:sz="4" w:space="0" w:color="auto"/>
              <w:left w:val="single" w:sz="4" w:space="0" w:color="auto"/>
              <w:bottom w:val="single" w:sz="4" w:space="0" w:color="auto"/>
              <w:right w:val="single" w:sz="4" w:space="0" w:color="auto"/>
            </w:tcBorders>
            <w:vAlign w:val="center"/>
          </w:tcPr>
          <w:p w14:paraId="66A7611C" w14:textId="77777777" w:rsidR="00DE3D7A" w:rsidRPr="00134B2E" w:rsidRDefault="00DE3D7A" w:rsidP="003D25DA">
            <w:pPr>
              <w:keepNext/>
              <w:keepLines/>
              <w:spacing w:after="0"/>
              <w:jc w:val="center"/>
              <w:rPr>
                <w:rFonts w:ascii="Arial" w:hAnsi="Arial" w:cs="Arial"/>
                <w:noProof/>
                <w:sz w:val="18"/>
                <w:szCs w:val="18"/>
                <w:lang w:eastAsia="zh-CN"/>
              </w:rPr>
            </w:pPr>
            <w:r w:rsidRPr="00C914E3">
              <w:rPr>
                <w:rFonts w:ascii="Arial" w:hAnsi="Arial" w:cs="Arial"/>
                <w:sz w:val="18"/>
                <w:szCs w:val="18"/>
                <w:lang w:eastAsia="zh-CN"/>
              </w:rPr>
              <w:t>DC_3A_n3A</w:t>
            </w:r>
            <w:r w:rsidRPr="00C914E3">
              <w:rPr>
                <w:rFonts w:ascii="Arial" w:hAnsi="Arial" w:cs="Arial"/>
                <w:sz w:val="18"/>
                <w:szCs w:val="18"/>
                <w:vertAlign w:val="superscript"/>
                <w:lang w:eastAsia="zh-CN"/>
              </w:rPr>
              <w:t>2</w:t>
            </w:r>
          </w:p>
        </w:tc>
      </w:tr>
      <w:tr w:rsidR="00DE3D7A" w:rsidRPr="00877CC8" w14:paraId="1522B125"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7B1F45B" w14:textId="77777777" w:rsidR="00DE3D7A" w:rsidRDefault="00DE3D7A" w:rsidP="003D25DA">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DC_3A_n75A-n78A</w:t>
            </w:r>
          </w:p>
          <w:p w14:paraId="50F7EC13" w14:textId="77777777" w:rsidR="00DE3D7A" w:rsidRPr="00877CC8" w:rsidRDefault="00DE3D7A" w:rsidP="003D25DA">
            <w:pPr>
              <w:keepNext/>
              <w:keepLines/>
              <w:spacing w:after="0"/>
              <w:jc w:val="center"/>
              <w:rPr>
                <w:rFonts w:ascii="Arial" w:eastAsia="Malgun Gothic" w:hAnsi="Arial"/>
                <w:sz w:val="18"/>
                <w:lang w:eastAsia="ko-KR"/>
              </w:rPr>
            </w:pPr>
            <w:r w:rsidRPr="007D714B">
              <w:rPr>
                <w:rFonts w:ascii="Arial" w:eastAsia="Malgun Gothic" w:hAnsi="Arial"/>
                <w:sz w:val="18"/>
                <w:lang w:eastAsia="ko-KR"/>
              </w:rPr>
              <w:t>DC_3</w:t>
            </w:r>
            <w:r>
              <w:rPr>
                <w:rFonts w:ascii="Arial" w:eastAsia="Malgun Gothic" w:hAnsi="Arial"/>
                <w:sz w:val="18"/>
                <w:lang w:eastAsia="ko-KR"/>
              </w:rPr>
              <w:t>C</w:t>
            </w:r>
            <w:r w:rsidRPr="007D714B">
              <w:rPr>
                <w:rFonts w:ascii="Arial" w:eastAsia="Malgun Gothic" w:hAnsi="Arial"/>
                <w:sz w:val="18"/>
                <w:lang w:eastAsia="ko-KR"/>
              </w:rPr>
              <w:t>_n75A-n78A</w:t>
            </w:r>
          </w:p>
        </w:tc>
        <w:tc>
          <w:tcPr>
            <w:tcW w:w="5964" w:type="dxa"/>
            <w:tcBorders>
              <w:top w:val="single" w:sz="4" w:space="0" w:color="auto"/>
              <w:left w:val="single" w:sz="4" w:space="0" w:color="auto"/>
              <w:bottom w:val="single" w:sz="4" w:space="0" w:color="auto"/>
              <w:right w:val="single" w:sz="4" w:space="0" w:color="auto"/>
            </w:tcBorders>
          </w:tcPr>
          <w:p w14:paraId="52286467" w14:textId="77777777" w:rsidR="00DE3D7A" w:rsidRDefault="00DE3D7A" w:rsidP="003D25DA">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DC_3A_n78A</w:t>
            </w:r>
          </w:p>
          <w:p w14:paraId="72A0928A" w14:textId="77777777" w:rsidR="00DE3D7A" w:rsidRPr="00877CC8" w:rsidRDefault="00DE3D7A" w:rsidP="003D25DA">
            <w:pPr>
              <w:keepNext/>
              <w:keepLines/>
              <w:spacing w:after="0"/>
              <w:jc w:val="center"/>
              <w:rPr>
                <w:rFonts w:ascii="Arial" w:hAnsi="Arial"/>
                <w:noProof/>
                <w:sz w:val="18"/>
                <w:lang w:eastAsia="ko-KR"/>
              </w:rPr>
            </w:pPr>
            <w:r w:rsidRPr="007D714B">
              <w:rPr>
                <w:rFonts w:ascii="Arial" w:hAnsi="Arial"/>
                <w:noProof/>
                <w:sz w:val="18"/>
                <w:lang w:eastAsia="ko-KR"/>
              </w:rPr>
              <w:t>DC_3C_n78A</w:t>
            </w:r>
          </w:p>
        </w:tc>
      </w:tr>
      <w:tr w:rsidR="00DE3D7A" w:rsidRPr="00877CC8" w14:paraId="08685BDC"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EF29967" w14:textId="77777777" w:rsidR="00DE3D7A" w:rsidRPr="00877CC8" w:rsidRDefault="00DE3D7A" w:rsidP="003D25DA">
            <w:pPr>
              <w:keepNext/>
              <w:keepLines/>
              <w:spacing w:after="0"/>
              <w:jc w:val="center"/>
              <w:rPr>
                <w:rFonts w:ascii="Arial" w:eastAsia="Malgun Gothic" w:hAnsi="Arial"/>
                <w:sz w:val="18"/>
                <w:lang w:eastAsia="ko-KR"/>
              </w:rPr>
            </w:pPr>
            <w:r w:rsidRPr="00877CC8">
              <w:rPr>
                <w:rFonts w:ascii="Arial" w:eastAsia="Malgun Gothic" w:hAnsi="Arial"/>
                <w:noProof/>
                <w:sz w:val="18"/>
                <w:lang w:eastAsia="ko-KR"/>
              </w:rPr>
              <w:t>DC_3A_n75A-n78(2A)</w:t>
            </w:r>
          </w:p>
        </w:tc>
        <w:tc>
          <w:tcPr>
            <w:tcW w:w="5964" w:type="dxa"/>
            <w:tcBorders>
              <w:top w:val="single" w:sz="4" w:space="0" w:color="auto"/>
              <w:left w:val="single" w:sz="4" w:space="0" w:color="auto"/>
              <w:bottom w:val="single" w:sz="4" w:space="0" w:color="auto"/>
              <w:right w:val="single" w:sz="4" w:space="0" w:color="auto"/>
            </w:tcBorders>
          </w:tcPr>
          <w:p w14:paraId="6BF3F0C3" w14:textId="77777777" w:rsidR="00DE3D7A" w:rsidRPr="00877CC8" w:rsidRDefault="00DE3D7A" w:rsidP="003D25DA">
            <w:pPr>
              <w:keepNext/>
              <w:keepLines/>
              <w:spacing w:after="0"/>
              <w:jc w:val="center"/>
              <w:rPr>
                <w:rFonts w:ascii="Arial" w:hAnsi="Arial"/>
                <w:noProof/>
                <w:sz w:val="18"/>
                <w:lang w:eastAsia="ko-KR"/>
              </w:rPr>
            </w:pPr>
            <w:r w:rsidRPr="00877CC8">
              <w:rPr>
                <w:rFonts w:ascii="Arial" w:eastAsia="Malgun Gothic" w:hAnsi="Arial"/>
                <w:noProof/>
                <w:sz w:val="18"/>
                <w:lang w:eastAsia="ko-KR"/>
              </w:rPr>
              <w:t>DC_3A_n78A</w:t>
            </w:r>
          </w:p>
        </w:tc>
      </w:tr>
      <w:tr w:rsidR="00DE3D7A" w:rsidRPr="00877CC8" w14:paraId="236DBCF1"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698B382" w14:textId="77777777" w:rsidR="00DE3D7A" w:rsidRPr="00877CC8" w:rsidRDefault="00DE3D7A" w:rsidP="003D25DA">
            <w:pPr>
              <w:keepNext/>
              <w:keepLines/>
              <w:spacing w:after="0"/>
              <w:jc w:val="center"/>
              <w:rPr>
                <w:rFonts w:ascii="Arial" w:hAnsi="Arial"/>
                <w:sz w:val="18"/>
              </w:rPr>
            </w:pPr>
            <w:r w:rsidRPr="00877CC8">
              <w:rPr>
                <w:rFonts w:ascii="Arial" w:eastAsia="Malgun Gothic" w:hAnsi="Arial"/>
                <w:sz w:val="18"/>
                <w:lang w:eastAsia="ko-KR"/>
              </w:rPr>
              <w:t>DC_3A_n77A-n79A</w:t>
            </w:r>
            <w:r>
              <w:rPr>
                <w:rFonts w:ascii="Arial" w:eastAsia="Malgun Gothic" w:hAnsi="Arial"/>
                <w:sz w:val="18"/>
                <w:vertAlign w:val="superscript"/>
                <w:lang w:eastAsia="ko-KR"/>
              </w:rPr>
              <w:t>14, 23</w:t>
            </w:r>
          </w:p>
        </w:tc>
        <w:tc>
          <w:tcPr>
            <w:tcW w:w="5964" w:type="dxa"/>
            <w:tcBorders>
              <w:top w:val="single" w:sz="4" w:space="0" w:color="auto"/>
              <w:left w:val="single" w:sz="4" w:space="0" w:color="auto"/>
              <w:bottom w:val="single" w:sz="4" w:space="0" w:color="auto"/>
              <w:right w:val="single" w:sz="4" w:space="0" w:color="auto"/>
            </w:tcBorders>
            <w:hideMark/>
          </w:tcPr>
          <w:p w14:paraId="4B2B38A0" w14:textId="77777777" w:rsidR="00DE3D7A" w:rsidRPr="00877CC8" w:rsidRDefault="00DE3D7A" w:rsidP="003D25DA">
            <w:pPr>
              <w:keepNext/>
              <w:keepLines/>
              <w:spacing w:after="0"/>
              <w:jc w:val="center"/>
              <w:rPr>
                <w:rFonts w:ascii="Arial" w:hAnsi="Arial"/>
                <w:noProof/>
                <w:sz w:val="18"/>
                <w:lang w:eastAsia="ko-KR"/>
              </w:rPr>
            </w:pPr>
            <w:r w:rsidRPr="00877CC8">
              <w:rPr>
                <w:rFonts w:ascii="Arial" w:hAnsi="Arial"/>
                <w:noProof/>
                <w:sz w:val="18"/>
                <w:lang w:eastAsia="ko-KR"/>
              </w:rPr>
              <w:t>DC_3A_n77A</w:t>
            </w:r>
            <w:r>
              <w:rPr>
                <w:rFonts w:ascii="Arial" w:eastAsia="Malgun Gothic" w:hAnsi="Arial"/>
                <w:sz w:val="18"/>
                <w:vertAlign w:val="superscript"/>
                <w:lang w:eastAsia="ko-KR"/>
              </w:rPr>
              <w:t>14</w:t>
            </w:r>
          </w:p>
          <w:p w14:paraId="54282705" w14:textId="77777777" w:rsidR="00DE3D7A" w:rsidRPr="00877CC8" w:rsidRDefault="00DE3D7A" w:rsidP="003D25DA">
            <w:pPr>
              <w:keepNext/>
              <w:keepLines/>
              <w:spacing w:after="0"/>
              <w:jc w:val="center"/>
              <w:rPr>
                <w:rFonts w:ascii="Arial" w:hAnsi="Arial"/>
                <w:sz w:val="18"/>
              </w:rPr>
            </w:pPr>
            <w:r w:rsidRPr="00877CC8">
              <w:rPr>
                <w:rFonts w:ascii="Arial" w:hAnsi="Arial"/>
                <w:noProof/>
                <w:sz w:val="18"/>
                <w:lang w:eastAsia="ko-KR"/>
              </w:rPr>
              <w:t>DC_3A_n79A</w:t>
            </w:r>
            <w:r>
              <w:rPr>
                <w:rFonts w:ascii="Arial" w:eastAsia="Malgun Gothic" w:hAnsi="Arial"/>
                <w:sz w:val="18"/>
                <w:vertAlign w:val="superscript"/>
                <w:lang w:eastAsia="ko-KR"/>
              </w:rPr>
              <w:t>14</w:t>
            </w:r>
          </w:p>
        </w:tc>
      </w:tr>
      <w:tr w:rsidR="00DE3D7A" w:rsidRPr="00877CC8" w14:paraId="7771792B"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3F62006" w14:textId="77777777" w:rsidR="00DE3D7A" w:rsidRPr="00877CC8" w:rsidRDefault="00DE3D7A" w:rsidP="003D25DA">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DC_3A_n78A-n79A</w:t>
            </w:r>
            <w:r>
              <w:rPr>
                <w:rFonts w:ascii="Arial" w:eastAsia="Malgun Gothic" w:hAnsi="Arial"/>
                <w:sz w:val="18"/>
                <w:vertAlign w:val="superscript"/>
                <w:lang w:eastAsia="ko-KR"/>
              </w:rPr>
              <w:t>14, 24</w:t>
            </w:r>
          </w:p>
          <w:p w14:paraId="5437620A" w14:textId="77777777" w:rsidR="00DE3D7A" w:rsidRPr="00877CC8" w:rsidRDefault="00DE3D7A" w:rsidP="003D25DA">
            <w:pPr>
              <w:keepNext/>
              <w:keepLines/>
              <w:spacing w:after="0"/>
              <w:jc w:val="center"/>
              <w:rPr>
                <w:rFonts w:ascii="Arial" w:hAnsi="Arial"/>
                <w:sz w:val="18"/>
                <w:lang w:eastAsia="fr-FR"/>
              </w:rPr>
            </w:pPr>
            <w:r w:rsidRPr="00877CC8">
              <w:rPr>
                <w:rFonts w:ascii="Arial" w:hAnsi="Arial"/>
                <w:sz w:val="18"/>
              </w:rPr>
              <w:t>DC_3A_n78A-n79C</w:t>
            </w:r>
            <w:r>
              <w:rPr>
                <w:rFonts w:ascii="Arial" w:eastAsia="Malgun Gothic" w:hAnsi="Arial"/>
                <w:sz w:val="18"/>
                <w:vertAlign w:val="superscript"/>
                <w:lang w:eastAsia="ko-KR"/>
              </w:rPr>
              <w:t>24</w:t>
            </w:r>
          </w:p>
        </w:tc>
        <w:tc>
          <w:tcPr>
            <w:tcW w:w="5964" w:type="dxa"/>
            <w:tcBorders>
              <w:top w:val="single" w:sz="4" w:space="0" w:color="auto"/>
              <w:left w:val="single" w:sz="4" w:space="0" w:color="auto"/>
              <w:bottom w:val="single" w:sz="4" w:space="0" w:color="auto"/>
              <w:right w:val="single" w:sz="4" w:space="0" w:color="auto"/>
            </w:tcBorders>
            <w:hideMark/>
          </w:tcPr>
          <w:p w14:paraId="6BB90DFE" w14:textId="77777777" w:rsidR="00DE3D7A" w:rsidRPr="00877CC8" w:rsidRDefault="00DE3D7A" w:rsidP="003D25DA">
            <w:pPr>
              <w:keepNext/>
              <w:keepLines/>
              <w:spacing w:after="0"/>
              <w:jc w:val="center"/>
              <w:rPr>
                <w:rFonts w:ascii="Arial" w:hAnsi="Arial"/>
                <w:noProof/>
                <w:sz w:val="18"/>
                <w:lang w:eastAsia="ko-KR"/>
              </w:rPr>
            </w:pPr>
            <w:r w:rsidRPr="00877CC8">
              <w:rPr>
                <w:rFonts w:ascii="Arial" w:hAnsi="Arial"/>
                <w:noProof/>
                <w:sz w:val="18"/>
                <w:lang w:eastAsia="ko-KR"/>
              </w:rPr>
              <w:t>DC_3A_n78A</w:t>
            </w:r>
            <w:r>
              <w:rPr>
                <w:rFonts w:ascii="Arial" w:eastAsia="Malgun Gothic" w:hAnsi="Arial"/>
                <w:sz w:val="18"/>
                <w:vertAlign w:val="superscript"/>
                <w:lang w:eastAsia="ko-KR"/>
              </w:rPr>
              <w:t>14</w:t>
            </w:r>
          </w:p>
          <w:p w14:paraId="355ACCD9" w14:textId="77777777" w:rsidR="00DE3D7A" w:rsidRPr="00877CC8" w:rsidRDefault="00DE3D7A" w:rsidP="003D25DA">
            <w:pPr>
              <w:keepNext/>
              <w:keepLines/>
              <w:spacing w:after="0"/>
              <w:jc w:val="center"/>
              <w:rPr>
                <w:rFonts w:ascii="Arial" w:hAnsi="Arial"/>
                <w:sz w:val="18"/>
              </w:rPr>
            </w:pPr>
            <w:r w:rsidRPr="00877CC8">
              <w:rPr>
                <w:rFonts w:ascii="Arial" w:hAnsi="Arial"/>
                <w:noProof/>
                <w:sz w:val="18"/>
                <w:lang w:eastAsia="ko-KR"/>
              </w:rPr>
              <w:t>DC_3A_n79A</w:t>
            </w:r>
            <w:r>
              <w:rPr>
                <w:rFonts w:ascii="Arial" w:eastAsia="Malgun Gothic" w:hAnsi="Arial"/>
                <w:sz w:val="18"/>
                <w:vertAlign w:val="superscript"/>
                <w:lang w:eastAsia="ko-KR"/>
              </w:rPr>
              <w:t>14</w:t>
            </w:r>
          </w:p>
        </w:tc>
      </w:tr>
      <w:tr w:rsidR="00DE3D7A" w:rsidRPr="00877CC8" w14:paraId="6FD0A985"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7426CBE" w14:textId="77777777" w:rsidR="00DE3D7A" w:rsidRPr="00877CC8" w:rsidRDefault="00DE3D7A" w:rsidP="003D25DA">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DC_3A</w:t>
            </w:r>
            <w:r>
              <w:rPr>
                <w:rFonts w:ascii="Arial" w:hAnsi="Arial" w:hint="eastAsia"/>
                <w:sz w:val="18"/>
                <w:lang w:eastAsia="zh-TW"/>
              </w:rPr>
              <w:t>-3A</w:t>
            </w:r>
            <w:r w:rsidRPr="00877CC8">
              <w:rPr>
                <w:rFonts w:ascii="Arial" w:eastAsia="Malgun Gothic" w:hAnsi="Arial"/>
                <w:sz w:val="18"/>
                <w:lang w:eastAsia="ko-KR"/>
              </w:rPr>
              <w:t>_n78A-n79A</w:t>
            </w:r>
            <w:r>
              <w:rPr>
                <w:rFonts w:ascii="Arial" w:eastAsia="Malgun Gothic" w:hAnsi="Arial"/>
                <w:sz w:val="18"/>
                <w:vertAlign w:val="superscript"/>
                <w:lang w:eastAsia="ko-KR"/>
              </w:rPr>
              <w:t>24</w:t>
            </w:r>
          </w:p>
        </w:tc>
        <w:tc>
          <w:tcPr>
            <w:tcW w:w="5964" w:type="dxa"/>
            <w:tcBorders>
              <w:top w:val="single" w:sz="4" w:space="0" w:color="auto"/>
              <w:left w:val="single" w:sz="4" w:space="0" w:color="auto"/>
              <w:bottom w:val="single" w:sz="4" w:space="0" w:color="auto"/>
              <w:right w:val="single" w:sz="4" w:space="0" w:color="auto"/>
            </w:tcBorders>
          </w:tcPr>
          <w:p w14:paraId="2A529442" w14:textId="77777777" w:rsidR="00DE3D7A" w:rsidRPr="00056D10" w:rsidRDefault="00DE3D7A" w:rsidP="003D25DA">
            <w:pPr>
              <w:keepNext/>
              <w:keepLines/>
              <w:spacing w:after="0"/>
              <w:jc w:val="center"/>
              <w:rPr>
                <w:rFonts w:ascii="Arial" w:hAnsi="Arial"/>
                <w:noProof/>
                <w:sz w:val="18"/>
                <w:lang w:eastAsia="zh-TW"/>
              </w:rPr>
            </w:pPr>
            <w:r>
              <w:rPr>
                <w:rFonts w:ascii="Arial" w:hAnsi="Arial"/>
                <w:noProof/>
                <w:sz w:val="18"/>
                <w:lang w:eastAsia="ko-KR"/>
              </w:rPr>
              <w:t>DC_3A_n7</w:t>
            </w:r>
            <w:r>
              <w:rPr>
                <w:rFonts w:ascii="Arial" w:hAnsi="Arial" w:hint="eastAsia"/>
                <w:noProof/>
                <w:sz w:val="18"/>
                <w:lang w:eastAsia="zh-TW"/>
              </w:rPr>
              <w:t>8</w:t>
            </w:r>
            <w:r w:rsidRPr="00877CC8">
              <w:rPr>
                <w:rFonts w:ascii="Arial" w:hAnsi="Arial"/>
                <w:noProof/>
                <w:sz w:val="18"/>
                <w:lang w:eastAsia="ko-KR"/>
              </w:rPr>
              <w:t>A</w:t>
            </w:r>
          </w:p>
          <w:p w14:paraId="3D0E7CA5" w14:textId="77777777" w:rsidR="00DE3D7A" w:rsidRPr="00877CC8" w:rsidRDefault="00DE3D7A" w:rsidP="003D25DA">
            <w:pPr>
              <w:keepNext/>
              <w:keepLines/>
              <w:spacing w:after="0"/>
              <w:jc w:val="center"/>
              <w:rPr>
                <w:rFonts w:ascii="Arial" w:hAnsi="Arial"/>
                <w:noProof/>
                <w:sz w:val="18"/>
                <w:lang w:eastAsia="ko-KR"/>
              </w:rPr>
            </w:pPr>
            <w:r w:rsidRPr="00877CC8">
              <w:rPr>
                <w:rFonts w:ascii="Arial" w:hAnsi="Arial"/>
                <w:noProof/>
                <w:sz w:val="18"/>
                <w:lang w:eastAsia="ko-KR"/>
              </w:rPr>
              <w:t>DC_3A_n79A</w:t>
            </w:r>
          </w:p>
        </w:tc>
      </w:tr>
      <w:tr w:rsidR="00DE3D7A" w:rsidRPr="00877CC8" w14:paraId="549D96F3"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3043C84" w14:textId="77777777" w:rsidR="00DE3D7A" w:rsidRPr="00877CC8" w:rsidRDefault="00DE3D7A" w:rsidP="003D25DA">
            <w:pPr>
              <w:keepNext/>
              <w:keepLines/>
              <w:spacing w:after="0"/>
              <w:jc w:val="center"/>
              <w:rPr>
                <w:rFonts w:ascii="Arial" w:eastAsia="Malgun Gothic" w:hAnsi="Arial"/>
                <w:sz w:val="18"/>
                <w:lang w:eastAsia="ko-KR"/>
              </w:rPr>
            </w:pPr>
            <w:r w:rsidRPr="00877CC8">
              <w:rPr>
                <w:rFonts w:ascii="Arial" w:hAnsi="Arial"/>
                <w:noProof/>
                <w:sz w:val="18"/>
                <w:lang w:eastAsia="zh-CN"/>
              </w:rPr>
              <w:t>DC_3A_SUL_n77A-n80A</w:t>
            </w:r>
          </w:p>
        </w:tc>
        <w:tc>
          <w:tcPr>
            <w:tcW w:w="5964" w:type="dxa"/>
            <w:tcBorders>
              <w:top w:val="single" w:sz="4" w:space="0" w:color="auto"/>
              <w:left w:val="single" w:sz="4" w:space="0" w:color="auto"/>
              <w:bottom w:val="single" w:sz="4" w:space="0" w:color="auto"/>
              <w:right w:val="single" w:sz="4" w:space="0" w:color="auto"/>
            </w:tcBorders>
          </w:tcPr>
          <w:p w14:paraId="44926EB1"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DC_3A_n77A</w:t>
            </w:r>
          </w:p>
          <w:p w14:paraId="40AD54DE"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DC_3A_n80A_ULSUP-TDM_n77A</w:t>
            </w:r>
          </w:p>
        </w:tc>
      </w:tr>
      <w:tr w:rsidR="00DE3D7A" w:rsidRPr="00877CC8" w14:paraId="6AC4B312"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CB4BB00" w14:textId="77777777" w:rsidR="00DE3D7A" w:rsidRPr="00877CC8" w:rsidRDefault="00DE3D7A" w:rsidP="003D25DA">
            <w:pPr>
              <w:keepNext/>
              <w:keepLines/>
              <w:spacing w:after="0"/>
              <w:jc w:val="center"/>
              <w:rPr>
                <w:rFonts w:ascii="Arial" w:eastAsia="Malgun Gothic" w:hAnsi="Arial"/>
                <w:sz w:val="18"/>
                <w:lang w:eastAsia="ko-KR"/>
              </w:rPr>
            </w:pPr>
            <w:r w:rsidRPr="00877CC8">
              <w:rPr>
                <w:rFonts w:ascii="Arial" w:hAnsi="Arial"/>
                <w:noProof/>
                <w:sz w:val="18"/>
                <w:lang w:eastAsia="zh-CN"/>
              </w:rPr>
              <w:t>DC_3A_SUL_n77A-n84A</w:t>
            </w:r>
          </w:p>
        </w:tc>
        <w:tc>
          <w:tcPr>
            <w:tcW w:w="5964" w:type="dxa"/>
            <w:tcBorders>
              <w:top w:val="single" w:sz="4" w:space="0" w:color="auto"/>
              <w:left w:val="single" w:sz="4" w:space="0" w:color="auto"/>
              <w:bottom w:val="single" w:sz="4" w:space="0" w:color="auto"/>
              <w:right w:val="single" w:sz="4" w:space="0" w:color="auto"/>
            </w:tcBorders>
            <w:hideMark/>
          </w:tcPr>
          <w:p w14:paraId="7C76B6DA"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DC_3A_n77A</w:t>
            </w:r>
          </w:p>
          <w:p w14:paraId="7151D0D0" w14:textId="77777777" w:rsidR="00DE3D7A" w:rsidRPr="00877CC8" w:rsidRDefault="00DE3D7A" w:rsidP="003D25DA">
            <w:pPr>
              <w:keepNext/>
              <w:keepLines/>
              <w:spacing w:after="0"/>
              <w:jc w:val="center"/>
              <w:rPr>
                <w:rFonts w:ascii="Arial" w:hAnsi="Arial"/>
                <w:noProof/>
                <w:sz w:val="18"/>
                <w:lang w:eastAsia="ko-KR"/>
              </w:rPr>
            </w:pPr>
            <w:r w:rsidRPr="00877CC8">
              <w:rPr>
                <w:rFonts w:ascii="Arial" w:hAnsi="Arial"/>
                <w:noProof/>
                <w:sz w:val="18"/>
                <w:lang w:eastAsia="zh-CN"/>
              </w:rPr>
              <w:t>DC_3A_n84A</w:t>
            </w:r>
          </w:p>
        </w:tc>
      </w:tr>
      <w:tr w:rsidR="00DE3D7A" w:rsidRPr="00877CC8" w14:paraId="4E308FE2"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716AEF4" w14:textId="77777777" w:rsidR="00DE3D7A" w:rsidRPr="00877CC8" w:rsidRDefault="00DE3D7A" w:rsidP="003D25DA">
            <w:pPr>
              <w:keepNext/>
              <w:keepLines/>
              <w:spacing w:after="0"/>
              <w:jc w:val="center"/>
              <w:rPr>
                <w:rFonts w:ascii="Arial" w:hAnsi="Arial"/>
                <w:noProof/>
                <w:sz w:val="18"/>
                <w:vertAlign w:val="superscript"/>
                <w:lang w:eastAsia="zh-CN"/>
              </w:rPr>
            </w:pPr>
            <w:r w:rsidRPr="00877CC8">
              <w:rPr>
                <w:rFonts w:ascii="Arial" w:hAnsi="Arial"/>
                <w:sz w:val="18"/>
              </w:rPr>
              <w:t>DC_3A_SUL_n78A-n80A</w:t>
            </w:r>
            <w:r w:rsidRPr="00877CC8">
              <w:rPr>
                <w:rFonts w:ascii="Arial" w:hAnsi="Arial"/>
                <w:noProof/>
                <w:sz w:val="18"/>
                <w:vertAlign w:val="superscript"/>
                <w:lang w:eastAsia="zh-CN"/>
              </w:rPr>
              <w:t>5</w:t>
            </w:r>
          </w:p>
          <w:p w14:paraId="5C429264" w14:textId="77777777" w:rsidR="00DE3D7A" w:rsidRPr="00877CC8" w:rsidRDefault="00DE3D7A" w:rsidP="003D25DA">
            <w:pPr>
              <w:keepNext/>
              <w:keepLines/>
              <w:spacing w:after="0"/>
              <w:jc w:val="center"/>
              <w:rPr>
                <w:rFonts w:ascii="Arial" w:hAnsi="Arial"/>
                <w:sz w:val="18"/>
              </w:rPr>
            </w:pPr>
            <w:r w:rsidRPr="00877CC8">
              <w:rPr>
                <w:rFonts w:ascii="Arial" w:hAnsi="Arial"/>
                <w:sz w:val="18"/>
                <w:lang w:eastAsia="ja-JP"/>
              </w:rPr>
              <w:t>DC_3C_SUL_n78A-n80A</w:t>
            </w:r>
          </w:p>
        </w:tc>
        <w:tc>
          <w:tcPr>
            <w:tcW w:w="5964" w:type="dxa"/>
            <w:tcBorders>
              <w:top w:val="single" w:sz="4" w:space="0" w:color="auto"/>
              <w:left w:val="single" w:sz="4" w:space="0" w:color="auto"/>
              <w:bottom w:val="single" w:sz="4" w:space="0" w:color="auto"/>
              <w:right w:val="single" w:sz="4" w:space="0" w:color="auto"/>
            </w:tcBorders>
          </w:tcPr>
          <w:p w14:paraId="00F6F8AC" w14:textId="77777777" w:rsidR="00DE3D7A" w:rsidRPr="00877CC8" w:rsidRDefault="00DE3D7A" w:rsidP="003D25DA">
            <w:pPr>
              <w:keepNext/>
              <w:keepLines/>
              <w:spacing w:after="0"/>
              <w:jc w:val="center"/>
              <w:rPr>
                <w:rFonts w:ascii="Arial" w:hAnsi="Arial"/>
                <w:sz w:val="18"/>
                <w:lang w:eastAsia="fr-FR"/>
              </w:rPr>
            </w:pPr>
            <w:r w:rsidRPr="00877CC8">
              <w:rPr>
                <w:rFonts w:ascii="Arial" w:hAnsi="Arial"/>
                <w:sz w:val="18"/>
              </w:rPr>
              <w:t>DC_3A_n78A</w:t>
            </w:r>
          </w:p>
          <w:p w14:paraId="1DAE9901"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DC_3A_n80A_ULSUP-TDM_n78A</w:t>
            </w:r>
          </w:p>
        </w:tc>
      </w:tr>
      <w:tr w:rsidR="00DE3D7A" w:rsidRPr="00877CC8" w14:paraId="3D4F9B06"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80CB23F"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DC_3</w:t>
            </w:r>
            <w:r w:rsidRPr="00877CC8">
              <w:rPr>
                <w:rFonts w:ascii="Arial" w:hAnsi="Arial"/>
                <w:sz w:val="18"/>
                <w:lang w:eastAsia="zh-CN"/>
              </w:rPr>
              <w:t>A</w:t>
            </w:r>
            <w:r w:rsidRPr="00877CC8">
              <w:rPr>
                <w:rFonts w:ascii="Arial" w:hAnsi="Arial"/>
                <w:sz w:val="18"/>
              </w:rPr>
              <w:t>_SUL_n7</w:t>
            </w:r>
            <w:r w:rsidRPr="00877CC8">
              <w:rPr>
                <w:rFonts w:ascii="Arial" w:hAnsi="Arial"/>
                <w:sz w:val="18"/>
                <w:lang w:eastAsia="zh-CN"/>
              </w:rPr>
              <w:t>8A</w:t>
            </w:r>
            <w:r w:rsidRPr="00877CC8">
              <w:rPr>
                <w:rFonts w:ascii="Arial" w:hAnsi="Arial"/>
                <w:sz w:val="18"/>
              </w:rPr>
              <w:t>-n82</w:t>
            </w:r>
            <w:r w:rsidRPr="00877CC8">
              <w:rPr>
                <w:rFonts w:ascii="Arial" w:hAnsi="Arial"/>
                <w:sz w:val="18"/>
                <w:lang w:eastAsia="zh-CN"/>
              </w:rPr>
              <w:t>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5A1EF4A6"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zh-CN"/>
              </w:rPr>
              <w:t>DC_3A_n78A</w:t>
            </w:r>
          </w:p>
          <w:p w14:paraId="709C755E" w14:textId="77777777" w:rsidR="00DE3D7A" w:rsidRPr="00877CC8" w:rsidRDefault="00DE3D7A" w:rsidP="003D25DA">
            <w:pPr>
              <w:keepNext/>
              <w:keepLines/>
              <w:spacing w:after="0"/>
              <w:jc w:val="center"/>
              <w:rPr>
                <w:rFonts w:ascii="Arial" w:hAnsi="Arial"/>
                <w:sz w:val="18"/>
              </w:rPr>
            </w:pPr>
            <w:r w:rsidRPr="00877CC8">
              <w:rPr>
                <w:rFonts w:ascii="Arial" w:hAnsi="Arial"/>
                <w:sz w:val="18"/>
                <w:lang w:eastAsia="zh-CN"/>
              </w:rPr>
              <w:t>DC_3A_n82A</w:t>
            </w:r>
          </w:p>
        </w:tc>
      </w:tr>
      <w:tr w:rsidR="00DE3D7A" w:rsidRPr="00877CC8" w14:paraId="013D4E42"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1FB0308" w14:textId="77777777" w:rsidR="00DE3D7A" w:rsidRPr="00877CC8" w:rsidRDefault="00DE3D7A" w:rsidP="003D25DA">
            <w:pPr>
              <w:keepNext/>
              <w:keepLines/>
              <w:spacing w:after="0"/>
              <w:jc w:val="center"/>
              <w:rPr>
                <w:rFonts w:ascii="Arial" w:hAnsi="Arial"/>
                <w:sz w:val="18"/>
                <w:lang w:eastAsia="fr-FR"/>
              </w:rPr>
            </w:pPr>
            <w:r w:rsidRPr="00877CC8">
              <w:rPr>
                <w:rFonts w:ascii="Arial" w:hAnsi="Arial"/>
                <w:sz w:val="18"/>
                <w:lang w:eastAsia="fi-FI"/>
              </w:rPr>
              <w:t>DC_3A_SUL_n78A-n84A</w:t>
            </w:r>
          </w:p>
        </w:tc>
        <w:tc>
          <w:tcPr>
            <w:tcW w:w="5964" w:type="dxa"/>
            <w:tcBorders>
              <w:top w:val="single" w:sz="4" w:space="0" w:color="auto"/>
              <w:left w:val="single" w:sz="4" w:space="0" w:color="auto"/>
              <w:bottom w:val="single" w:sz="4" w:space="0" w:color="auto"/>
              <w:right w:val="single" w:sz="4" w:space="0" w:color="auto"/>
            </w:tcBorders>
            <w:hideMark/>
          </w:tcPr>
          <w:p w14:paraId="05B0192F"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DC_3A_n78A</w:t>
            </w:r>
          </w:p>
          <w:p w14:paraId="4FC2DA4B"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fi-FI"/>
              </w:rPr>
              <w:t>DC_3A_n84A</w:t>
            </w:r>
          </w:p>
        </w:tc>
      </w:tr>
      <w:tr w:rsidR="00DE3D7A" w:rsidRPr="00877CC8" w14:paraId="54981C4E"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7EFF9BE" w14:textId="77777777" w:rsidR="00DE3D7A" w:rsidRPr="00877CC8" w:rsidRDefault="00DE3D7A" w:rsidP="003D25DA">
            <w:pPr>
              <w:keepNext/>
              <w:keepLines/>
              <w:spacing w:after="0"/>
              <w:jc w:val="center"/>
              <w:rPr>
                <w:rFonts w:ascii="Arial" w:hAnsi="Arial"/>
                <w:sz w:val="18"/>
                <w:lang w:eastAsia="fi-FI"/>
              </w:rPr>
            </w:pPr>
            <w:r w:rsidRPr="00470EA5">
              <w:rPr>
                <w:rFonts w:ascii="Arial" w:eastAsiaTheme="minorEastAsia" w:hAnsi="Arial"/>
                <w:sz w:val="18"/>
                <w:lang w:eastAsia="fi-FI"/>
              </w:rPr>
              <w:t>DC_3A_n78A-n105A</w:t>
            </w:r>
          </w:p>
        </w:tc>
        <w:tc>
          <w:tcPr>
            <w:tcW w:w="5964" w:type="dxa"/>
            <w:tcBorders>
              <w:top w:val="single" w:sz="4" w:space="0" w:color="auto"/>
              <w:left w:val="single" w:sz="4" w:space="0" w:color="auto"/>
              <w:bottom w:val="single" w:sz="4" w:space="0" w:color="auto"/>
              <w:right w:val="single" w:sz="4" w:space="0" w:color="auto"/>
            </w:tcBorders>
          </w:tcPr>
          <w:p w14:paraId="3C4CB79B" w14:textId="77777777" w:rsidR="00DE3D7A" w:rsidRPr="00470EA5" w:rsidRDefault="00DE3D7A" w:rsidP="003D25DA">
            <w:pPr>
              <w:keepNext/>
              <w:keepLines/>
              <w:spacing w:after="0"/>
              <w:jc w:val="center"/>
              <w:rPr>
                <w:rFonts w:ascii="Arial" w:eastAsiaTheme="minorEastAsia" w:hAnsi="Arial"/>
                <w:sz w:val="18"/>
                <w:lang w:eastAsia="fi-FI"/>
              </w:rPr>
            </w:pPr>
            <w:r w:rsidRPr="00470EA5">
              <w:rPr>
                <w:rFonts w:ascii="Arial" w:eastAsiaTheme="minorEastAsia" w:hAnsi="Arial"/>
                <w:sz w:val="18"/>
                <w:lang w:eastAsia="fi-FI"/>
              </w:rPr>
              <w:t>DC_3A_n78A</w:t>
            </w:r>
          </w:p>
          <w:p w14:paraId="662C8285" w14:textId="77777777" w:rsidR="00DE3D7A" w:rsidRPr="00877CC8" w:rsidRDefault="00DE3D7A" w:rsidP="003D25DA">
            <w:pPr>
              <w:keepNext/>
              <w:keepLines/>
              <w:spacing w:after="0"/>
              <w:jc w:val="center"/>
              <w:rPr>
                <w:rFonts w:ascii="Arial" w:hAnsi="Arial"/>
                <w:sz w:val="18"/>
                <w:lang w:eastAsia="fi-FI"/>
              </w:rPr>
            </w:pPr>
            <w:r w:rsidRPr="00470EA5">
              <w:rPr>
                <w:rFonts w:ascii="Arial" w:eastAsiaTheme="minorEastAsia" w:hAnsi="Arial"/>
                <w:sz w:val="18"/>
                <w:lang w:eastAsia="fi-FI"/>
              </w:rPr>
              <w:t>DC_3A_n105A</w:t>
            </w:r>
          </w:p>
        </w:tc>
      </w:tr>
      <w:tr w:rsidR="00DE3D7A" w:rsidRPr="00877CC8" w14:paraId="7B91C521"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A82BD11"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DC_3</w:t>
            </w:r>
            <w:r w:rsidRPr="00877CC8">
              <w:rPr>
                <w:rFonts w:ascii="Arial" w:hAnsi="Arial"/>
                <w:sz w:val="18"/>
                <w:lang w:eastAsia="zh-CN"/>
              </w:rPr>
              <w:t>A</w:t>
            </w:r>
            <w:r w:rsidRPr="00877CC8">
              <w:rPr>
                <w:rFonts w:ascii="Arial" w:hAnsi="Arial"/>
                <w:sz w:val="18"/>
              </w:rPr>
              <w:t>_SUL_n7</w:t>
            </w:r>
            <w:r w:rsidRPr="00877CC8">
              <w:rPr>
                <w:rFonts w:ascii="Arial" w:hAnsi="Arial"/>
                <w:sz w:val="18"/>
                <w:lang w:eastAsia="zh-CN"/>
              </w:rPr>
              <w:t>9A</w:t>
            </w:r>
            <w:r w:rsidRPr="00877CC8">
              <w:rPr>
                <w:rFonts w:ascii="Arial" w:hAnsi="Arial"/>
                <w:sz w:val="18"/>
              </w:rPr>
              <w:t>-n80</w:t>
            </w:r>
            <w:r w:rsidRPr="00877CC8">
              <w:rPr>
                <w:rFonts w:ascii="Arial" w:hAnsi="Arial"/>
                <w:sz w:val="18"/>
                <w:lang w:eastAsia="zh-CN"/>
              </w:rPr>
              <w:t>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349C221F"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zh-CN"/>
              </w:rPr>
              <w:t>DC_3A_n79A</w:t>
            </w:r>
          </w:p>
          <w:p w14:paraId="64D5DD25"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zh-CN"/>
              </w:rPr>
              <w:t>DC_3A_n80A_ULSUP-TDM_n79A</w:t>
            </w:r>
          </w:p>
        </w:tc>
      </w:tr>
      <w:tr w:rsidR="00DE3D7A" w:rsidRPr="006F6F64" w14:paraId="204990EA"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2448A63" w14:textId="77777777" w:rsidR="00DE3D7A" w:rsidRPr="006F6F64" w:rsidRDefault="00DE3D7A" w:rsidP="003D25DA">
            <w:pPr>
              <w:keepNext/>
              <w:keepLines/>
              <w:spacing w:after="0"/>
              <w:jc w:val="center"/>
              <w:rPr>
                <w:rFonts w:ascii="Arial" w:hAnsi="Arial" w:cs="Arial"/>
                <w:sz w:val="18"/>
                <w:szCs w:val="18"/>
              </w:rPr>
            </w:pPr>
            <w:r w:rsidRPr="006F6F64">
              <w:rPr>
                <w:rFonts w:ascii="Arial" w:hAnsi="Arial" w:cs="Arial"/>
                <w:sz w:val="18"/>
                <w:szCs w:val="18"/>
                <w:lang w:eastAsia="fr-FR"/>
              </w:rPr>
              <w:t>DC_4A-5A_n78A</w:t>
            </w:r>
          </w:p>
        </w:tc>
        <w:tc>
          <w:tcPr>
            <w:tcW w:w="5964" w:type="dxa"/>
            <w:tcBorders>
              <w:top w:val="single" w:sz="4" w:space="0" w:color="auto"/>
              <w:left w:val="single" w:sz="4" w:space="0" w:color="auto"/>
              <w:bottom w:val="single" w:sz="4" w:space="0" w:color="auto"/>
              <w:right w:val="single" w:sz="4" w:space="0" w:color="auto"/>
            </w:tcBorders>
            <w:vAlign w:val="center"/>
          </w:tcPr>
          <w:p w14:paraId="3A7DB422" w14:textId="77777777" w:rsidR="00DE3D7A" w:rsidRPr="006F6F64" w:rsidRDefault="00DE3D7A" w:rsidP="003D25DA">
            <w:pPr>
              <w:pStyle w:val="TAC"/>
              <w:rPr>
                <w:rFonts w:cs="Arial"/>
                <w:szCs w:val="18"/>
              </w:rPr>
            </w:pPr>
            <w:r w:rsidRPr="006F6F64">
              <w:rPr>
                <w:rFonts w:cs="Arial"/>
                <w:szCs w:val="18"/>
              </w:rPr>
              <w:t>DC_4A_n78A</w:t>
            </w:r>
          </w:p>
          <w:p w14:paraId="037450BA" w14:textId="77777777" w:rsidR="00DE3D7A" w:rsidRPr="006F6F64" w:rsidRDefault="00DE3D7A" w:rsidP="003D25DA">
            <w:pPr>
              <w:keepNext/>
              <w:keepLines/>
              <w:spacing w:after="0"/>
              <w:jc w:val="center"/>
              <w:rPr>
                <w:rFonts w:ascii="Arial" w:hAnsi="Arial" w:cs="Arial"/>
                <w:sz w:val="18"/>
                <w:szCs w:val="18"/>
                <w:lang w:eastAsia="zh-CN"/>
              </w:rPr>
            </w:pPr>
            <w:r w:rsidRPr="006F6F64">
              <w:rPr>
                <w:rFonts w:ascii="Arial" w:hAnsi="Arial" w:cs="Arial"/>
                <w:sz w:val="18"/>
                <w:szCs w:val="18"/>
              </w:rPr>
              <w:t>DC_5A_n78A</w:t>
            </w:r>
          </w:p>
        </w:tc>
      </w:tr>
      <w:tr w:rsidR="00DE3D7A" w:rsidRPr="00877CC8" w14:paraId="6080A832"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1493454" w14:textId="77777777" w:rsidR="00DE3D7A" w:rsidRPr="00877CC8" w:rsidRDefault="00DE3D7A" w:rsidP="003D25DA">
            <w:pPr>
              <w:keepNext/>
              <w:keepLines/>
              <w:spacing w:after="0"/>
              <w:jc w:val="center"/>
              <w:rPr>
                <w:rFonts w:ascii="Arial" w:hAnsi="Arial"/>
                <w:sz w:val="18"/>
              </w:rPr>
            </w:pPr>
            <w:r w:rsidRPr="00877CC8">
              <w:rPr>
                <w:rFonts w:ascii="Arial" w:hAnsi="Arial"/>
                <w:sz w:val="18"/>
                <w:lang w:eastAsia="ja-JP"/>
              </w:rPr>
              <w:t>DC_4A-7A_n28A</w:t>
            </w:r>
          </w:p>
        </w:tc>
        <w:tc>
          <w:tcPr>
            <w:tcW w:w="5964" w:type="dxa"/>
            <w:tcBorders>
              <w:top w:val="single" w:sz="4" w:space="0" w:color="auto"/>
              <w:left w:val="single" w:sz="4" w:space="0" w:color="auto"/>
              <w:bottom w:val="single" w:sz="4" w:space="0" w:color="auto"/>
              <w:right w:val="single" w:sz="4" w:space="0" w:color="auto"/>
            </w:tcBorders>
          </w:tcPr>
          <w:p w14:paraId="306953C2"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DC_4A_n28A</w:t>
            </w:r>
          </w:p>
          <w:p w14:paraId="53BEF9C4"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ja-JP"/>
              </w:rPr>
              <w:t>DC_7A_n28A</w:t>
            </w:r>
          </w:p>
        </w:tc>
      </w:tr>
      <w:tr w:rsidR="00DE3D7A" w:rsidRPr="00C2144E" w14:paraId="55316B45"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2C177C1" w14:textId="77777777" w:rsidR="00DE3D7A" w:rsidRDefault="00DE3D7A" w:rsidP="003D25DA">
            <w:pPr>
              <w:keepNext/>
              <w:keepLines/>
              <w:spacing w:after="0"/>
              <w:jc w:val="center"/>
              <w:rPr>
                <w:rFonts w:ascii="Arial" w:hAnsi="Arial" w:cs="Arial"/>
                <w:sz w:val="18"/>
                <w:szCs w:val="18"/>
                <w:lang w:eastAsia="zh-CN"/>
              </w:rPr>
            </w:pPr>
            <w:r w:rsidRPr="00C914E3">
              <w:rPr>
                <w:rFonts w:ascii="Arial" w:hAnsi="Arial" w:cs="Arial"/>
                <w:sz w:val="18"/>
                <w:szCs w:val="18"/>
                <w:lang w:eastAsia="zh-CN"/>
              </w:rPr>
              <w:t>DC_4A-7A_n78A</w:t>
            </w:r>
          </w:p>
          <w:p w14:paraId="131C0F0B" w14:textId="77777777" w:rsidR="00DE3D7A" w:rsidRPr="00C2144E" w:rsidRDefault="00DE3D7A" w:rsidP="003D25DA">
            <w:pPr>
              <w:keepNext/>
              <w:keepLines/>
              <w:spacing w:after="0"/>
              <w:jc w:val="center"/>
              <w:rPr>
                <w:rFonts w:ascii="Arial" w:hAnsi="Arial" w:cs="Arial"/>
                <w:sz w:val="18"/>
                <w:szCs w:val="18"/>
                <w:lang w:eastAsia="ja-JP"/>
              </w:rPr>
            </w:pPr>
            <w:r w:rsidRPr="00C2144E">
              <w:rPr>
                <w:rFonts w:ascii="Arial" w:hAnsi="Arial" w:cs="Arial"/>
                <w:sz w:val="18"/>
                <w:szCs w:val="18"/>
                <w:lang w:eastAsia="ja-JP"/>
              </w:rPr>
              <w:t>DC_4A-7C_n78A</w:t>
            </w:r>
          </w:p>
        </w:tc>
        <w:tc>
          <w:tcPr>
            <w:tcW w:w="5964" w:type="dxa"/>
            <w:tcBorders>
              <w:top w:val="single" w:sz="4" w:space="0" w:color="auto"/>
              <w:left w:val="single" w:sz="4" w:space="0" w:color="auto"/>
              <w:bottom w:val="single" w:sz="4" w:space="0" w:color="auto"/>
              <w:right w:val="single" w:sz="4" w:space="0" w:color="auto"/>
            </w:tcBorders>
            <w:vAlign w:val="center"/>
          </w:tcPr>
          <w:p w14:paraId="3679CA00" w14:textId="77777777" w:rsidR="00DE3D7A" w:rsidRPr="00C2144E" w:rsidRDefault="00DE3D7A" w:rsidP="003D25DA">
            <w:pPr>
              <w:pStyle w:val="TAC"/>
              <w:rPr>
                <w:rFonts w:cs="Arial"/>
                <w:szCs w:val="18"/>
                <w:lang w:eastAsia="zh-CN"/>
              </w:rPr>
            </w:pPr>
            <w:r w:rsidRPr="00C2144E">
              <w:rPr>
                <w:rFonts w:cs="Arial"/>
                <w:szCs w:val="18"/>
                <w:lang w:eastAsia="zh-CN"/>
              </w:rPr>
              <w:t>DC_4A_n78A</w:t>
            </w:r>
          </w:p>
          <w:p w14:paraId="794733E5" w14:textId="77777777" w:rsidR="00DE3D7A" w:rsidRDefault="00DE3D7A" w:rsidP="003D25DA">
            <w:pPr>
              <w:keepNext/>
              <w:keepLines/>
              <w:spacing w:after="0"/>
              <w:jc w:val="center"/>
              <w:rPr>
                <w:rFonts w:ascii="Arial" w:hAnsi="Arial" w:cs="Arial"/>
                <w:sz w:val="18"/>
                <w:szCs w:val="18"/>
                <w:lang w:eastAsia="zh-CN"/>
              </w:rPr>
            </w:pPr>
            <w:r w:rsidRPr="00C914E3">
              <w:rPr>
                <w:rFonts w:ascii="Arial" w:hAnsi="Arial" w:cs="Arial"/>
                <w:sz w:val="18"/>
                <w:szCs w:val="18"/>
                <w:lang w:eastAsia="zh-CN"/>
              </w:rPr>
              <w:t>DC_7A_n78A</w:t>
            </w:r>
          </w:p>
          <w:p w14:paraId="3B9EC67D" w14:textId="77777777" w:rsidR="00DE3D7A" w:rsidRPr="00C2144E" w:rsidRDefault="00DE3D7A" w:rsidP="003D25DA">
            <w:pPr>
              <w:keepNext/>
              <w:keepLines/>
              <w:spacing w:after="0"/>
              <w:jc w:val="center"/>
              <w:rPr>
                <w:rFonts w:ascii="Arial" w:hAnsi="Arial" w:cs="Arial"/>
                <w:sz w:val="18"/>
                <w:szCs w:val="18"/>
                <w:lang w:eastAsia="ja-JP"/>
              </w:rPr>
            </w:pPr>
            <w:r w:rsidRPr="00C2144E">
              <w:rPr>
                <w:rFonts w:ascii="Arial" w:hAnsi="Arial" w:cs="Arial"/>
                <w:sz w:val="18"/>
                <w:szCs w:val="18"/>
                <w:lang w:eastAsia="ja-JP"/>
              </w:rPr>
              <w:t>DC_7C_n78A</w:t>
            </w:r>
          </w:p>
        </w:tc>
      </w:tr>
      <w:tr w:rsidR="00DE3D7A" w:rsidRPr="00C2144E" w14:paraId="5881FFDE"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3ED294E" w14:textId="77777777" w:rsidR="00DE3D7A" w:rsidRPr="00C914E3" w:rsidRDefault="00DE3D7A" w:rsidP="003D25DA">
            <w:pPr>
              <w:keepNext/>
              <w:keepLines/>
              <w:spacing w:after="0"/>
              <w:jc w:val="center"/>
              <w:rPr>
                <w:rFonts w:ascii="Arial" w:hAnsi="Arial" w:cs="Arial"/>
                <w:sz w:val="18"/>
                <w:szCs w:val="18"/>
                <w:lang w:eastAsia="zh-CN"/>
              </w:rPr>
            </w:pPr>
            <w:r w:rsidRPr="00D425BE">
              <w:rPr>
                <w:rFonts w:ascii="Arial" w:hAnsi="Arial"/>
                <w:sz w:val="18"/>
              </w:rPr>
              <w:t>DC_5A_n</w:t>
            </w:r>
            <w:r>
              <w:rPr>
                <w:rFonts w:ascii="Arial" w:hAnsi="Arial"/>
                <w:sz w:val="18"/>
              </w:rPr>
              <w:t>1</w:t>
            </w:r>
            <w:r w:rsidRPr="00D425BE">
              <w:rPr>
                <w:rFonts w:ascii="Arial" w:hAnsi="Arial"/>
                <w:sz w:val="18"/>
              </w:rPr>
              <w:t>A-n</w:t>
            </w:r>
            <w:r>
              <w:rPr>
                <w:rFonts w:ascii="Arial" w:hAnsi="Arial"/>
                <w:sz w:val="18"/>
              </w:rPr>
              <w:t>28</w:t>
            </w:r>
            <w:r w:rsidRPr="00D425BE">
              <w:rPr>
                <w:rFonts w:ascii="Arial" w:hAnsi="Arial"/>
                <w:sz w:val="18"/>
              </w:rPr>
              <w:t xml:space="preserve">A </w:t>
            </w:r>
          </w:p>
        </w:tc>
        <w:tc>
          <w:tcPr>
            <w:tcW w:w="5964" w:type="dxa"/>
            <w:tcBorders>
              <w:top w:val="single" w:sz="4" w:space="0" w:color="auto"/>
              <w:left w:val="single" w:sz="4" w:space="0" w:color="auto"/>
              <w:bottom w:val="single" w:sz="4" w:space="0" w:color="auto"/>
              <w:right w:val="single" w:sz="4" w:space="0" w:color="auto"/>
            </w:tcBorders>
          </w:tcPr>
          <w:p w14:paraId="1C567D1D" w14:textId="77777777" w:rsidR="00DE3D7A" w:rsidRPr="00D425BE" w:rsidRDefault="00DE3D7A" w:rsidP="003D25DA">
            <w:pPr>
              <w:keepNext/>
              <w:keepLines/>
              <w:spacing w:after="0"/>
              <w:jc w:val="center"/>
              <w:rPr>
                <w:rFonts w:ascii="Arial" w:hAnsi="Arial"/>
                <w:sz w:val="18"/>
              </w:rPr>
            </w:pPr>
            <w:r w:rsidRPr="00D425BE">
              <w:rPr>
                <w:rFonts w:ascii="Arial" w:hAnsi="Arial"/>
                <w:sz w:val="18"/>
              </w:rPr>
              <w:t>DC_5A_n</w:t>
            </w:r>
            <w:r>
              <w:rPr>
                <w:rFonts w:ascii="Arial" w:hAnsi="Arial"/>
                <w:sz w:val="18"/>
              </w:rPr>
              <w:t>1</w:t>
            </w:r>
            <w:r w:rsidRPr="00D425BE">
              <w:rPr>
                <w:rFonts w:ascii="Arial" w:hAnsi="Arial"/>
                <w:sz w:val="18"/>
              </w:rPr>
              <w:t>A</w:t>
            </w:r>
          </w:p>
          <w:p w14:paraId="3D0A8AF7" w14:textId="77777777" w:rsidR="00DE3D7A" w:rsidRPr="00C2144E" w:rsidRDefault="00DE3D7A" w:rsidP="003D25DA">
            <w:pPr>
              <w:pStyle w:val="TAC"/>
              <w:rPr>
                <w:rFonts w:cs="Arial"/>
                <w:szCs w:val="18"/>
                <w:lang w:eastAsia="zh-CN"/>
              </w:rPr>
            </w:pPr>
            <w:r w:rsidRPr="00D425BE">
              <w:t>DC_5A_n</w:t>
            </w:r>
            <w:r>
              <w:t>28</w:t>
            </w:r>
            <w:r w:rsidRPr="00D425BE">
              <w:t>A</w:t>
            </w:r>
          </w:p>
        </w:tc>
      </w:tr>
      <w:tr w:rsidR="00DE3D7A" w:rsidRPr="00877CC8" w14:paraId="2AE88A44"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E41D532"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cs="Arial"/>
                <w:sz w:val="18"/>
                <w:szCs w:val="18"/>
              </w:rPr>
              <w:lastRenderedPageBreak/>
              <w:t>DC_5A_n1A-n78A</w:t>
            </w:r>
          </w:p>
        </w:tc>
        <w:tc>
          <w:tcPr>
            <w:tcW w:w="5964" w:type="dxa"/>
            <w:tcBorders>
              <w:top w:val="single" w:sz="4" w:space="0" w:color="auto"/>
              <w:left w:val="single" w:sz="4" w:space="0" w:color="auto"/>
              <w:bottom w:val="single" w:sz="4" w:space="0" w:color="auto"/>
              <w:right w:val="single" w:sz="4" w:space="0" w:color="auto"/>
            </w:tcBorders>
          </w:tcPr>
          <w:p w14:paraId="0E9CA813"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cs="Arial"/>
                <w:sz w:val="18"/>
                <w:szCs w:val="18"/>
              </w:rPr>
              <w:t>DC_5A_n1A</w:t>
            </w:r>
            <w:r w:rsidRPr="00877CC8">
              <w:rPr>
                <w:rFonts w:ascii="Arial" w:hAnsi="Arial" w:cs="Arial"/>
                <w:sz w:val="18"/>
                <w:szCs w:val="18"/>
              </w:rPr>
              <w:br/>
              <w:t>DC_5A_n78A</w:t>
            </w:r>
          </w:p>
        </w:tc>
      </w:tr>
      <w:tr w:rsidR="00DE3D7A" w:rsidRPr="00877CC8" w14:paraId="11B6E614"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60D105F" w14:textId="77777777" w:rsidR="00DE3D7A" w:rsidRPr="00877CC8" w:rsidRDefault="00DE3D7A" w:rsidP="003D25DA">
            <w:pPr>
              <w:keepNext/>
              <w:keepLines/>
              <w:spacing w:after="0"/>
              <w:jc w:val="center"/>
              <w:rPr>
                <w:rFonts w:ascii="Arial" w:hAnsi="Arial" w:cs="Arial"/>
                <w:sz w:val="18"/>
                <w:szCs w:val="18"/>
              </w:rPr>
            </w:pPr>
            <w:r w:rsidRPr="000546B9">
              <w:rPr>
                <w:rFonts w:ascii="Arial" w:hAnsi="Arial" w:cs="Arial"/>
                <w:sz w:val="18"/>
                <w:szCs w:val="18"/>
              </w:rPr>
              <w:t>DC_5A_n2A-</w:t>
            </w:r>
            <w:r w:rsidRPr="00D10F44">
              <w:rPr>
                <w:rFonts w:ascii="Arial" w:hAnsi="Arial" w:cs="Arial"/>
                <w:sz w:val="18"/>
                <w:szCs w:val="18"/>
              </w:rPr>
              <w:t>n41</w:t>
            </w:r>
            <w:r w:rsidRPr="002D6FEA">
              <w:rPr>
                <w:rFonts w:ascii="Arial" w:hAnsi="Arial" w:cs="Arial"/>
                <w:sz w:val="18"/>
                <w:szCs w:val="18"/>
              </w:rPr>
              <w:t xml:space="preserve">A </w:t>
            </w:r>
          </w:p>
        </w:tc>
        <w:tc>
          <w:tcPr>
            <w:tcW w:w="5964" w:type="dxa"/>
            <w:tcBorders>
              <w:top w:val="single" w:sz="4" w:space="0" w:color="auto"/>
              <w:left w:val="single" w:sz="4" w:space="0" w:color="auto"/>
              <w:bottom w:val="single" w:sz="4" w:space="0" w:color="auto"/>
              <w:right w:val="single" w:sz="4" w:space="0" w:color="auto"/>
            </w:tcBorders>
          </w:tcPr>
          <w:p w14:paraId="2E39D2CC" w14:textId="77777777" w:rsidR="00DE3D7A" w:rsidRPr="00D10F44" w:rsidRDefault="00DE3D7A" w:rsidP="003D25DA">
            <w:pPr>
              <w:keepNext/>
              <w:keepLines/>
              <w:spacing w:after="0"/>
              <w:jc w:val="center"/>
              <w:rPr>
                <w:rFonts w:ascii="Arial" w:hAnsi="Arial" w:cs="Arial"/>
                <w:sz w:val="18"/>
                <w:szCs w:val="18"/>
              </w:rPr>
            </w:pPr>
            <w:r w:rsidRPr="000546B9">
              <w:rPr>
                <w:rFonts w:ascii="Arial" w:hAnsi="Arial" w:cs="Arial"/>
                <w:sz w:val="18"/>
                <w:szCs w:val="18"/>
              </w:rPr>
              <w:t>DC_5A_n2A</w:t>
            </w:r>
          </w:p>
          <w:p w14:paraId="7B589E1E" w14:textId="77777777" w:rsidR="00DE3D7A" w:rsidRPr="00877CC8" w:rsidRDefault="00DE3D7A" w:rsidP="003D25DA">
            <w:pPr>
              <w:keepNext/>
              <w:keepLines/>
              <w:spacing w:after="0"/>
              <w:jc w:val="center"/>
              <w:rPr>
                <w:rFonts w:ascii="Arial" w:hAnsi="Arial" w:cs="Arial"/>
                <w:sz w:val="18"/>
                <w:szCs w:val="18"/>
              </w:rPr>
            </w:pPr>
            <w:r w:rsidRPr="002D6FEA">
              <w:rPr>
                <w:rFonts w:ascii="Arial" w:hAnsi="Arial" w:cs="Arial"/>
                <w:sz w:val="18"/>
                <w:szCs w:val="18"/>
              </w:rPr>
              <w:t>DC_5A_</w:t>
            </w:r>
            <w:r w:rsidRPr="001B7BAD">
              <w:rPr>
                <w:rFonts w:ascii="Arial" w:hAnsi="Arial" w:cs="Arial"/>
                <w:sz w:val="18"/>
                <w:szCs w:val="18"/>
              </w:rPr>
              <w:t>n41</w:t>
            </w:r>
            <w:r w:rsidRPr="009F2B42">
              <w:rPr>
                <w:rFonts w:ascii="Arial" w:hAnsi="Arial" w:cs="Arial"/>
                <w:sz w:val="18"/>
                <w:szCs w:val="18"/>
              </w:rPr>
              <w:t>A</w:t>
            </w:r>
          </w:p>
        </w:tc>
      </w:tr>
      <w:tr w:rsidR="00DE3D7A" w:rsidRPr="000546B9" w14:paraId="233DBEB9"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0A54670" w14:textId="77777777" w:rsidR="00DE3D7A" w:rsidRPr="000546B9" w:rsidRDefault="00DE3D7A" w:rsidP="003D25DA">
            <w:pPr>
              <w:keepNext/>
              <w:keepLines/>
              <w:spacing w:after="0"/>
              <w:jc w:val="center"/>
              <w:rPr>
                <w:rFonts w:ascii="Arial" w:hAnsi="Arial" w:cs="Arial"/>
                <w:sz w:val="18"/>
                <w:szCs w:val="18"/>
              </w:rPr>
            </w:pPr>
            <w:r w:rsidRPr="00EB5A5D">
              <w:rPr>
                <w:rFonts w:ascii="Arial" w:hAnsi="Arial" w:cs="Arial"/>
                <w:sz w:val="18"/>
                <w:szCs w:val="18"/>
              </w:rPr>
              <w:t xml:space="preserve">DC_5A_n2A-n66A </w:t>
            </w:r>
          </w:p>
        </w:tc>
        <w:tc>
          <w:tcPr>
            <w:tcW w:w="5964" w:type="dxa"/>
            <w:tcBorders>
              <w:top w:val="single" w:sz="4" w:space="0" w:color="auto"/>
              <w:left w:val="single" w:sz="4" w:space="0" w:color="auto"/>
              <w:bottom w:val="single" w:sz="4" w:space="0" w:color="auto"/>
              <w:right w:val="single" w:sz="4" w:space="0" w:color="auto"/>
            </w:tcBorders>
          </w:tcPr>
          <w:p w14:paraId="4F8C00DE" w14:textId="77777777" w:rsidR="00DE3D7A" w:rsidRPr="00957500" w:rsidRDefault="00DE3D7A" w:rsidP="003D25DA">
            <w:pPr>
              <w:keepNext/>
              <w:keepLines/>
              <w:spacing w:after="0"/>
              <w:jc w:val="center"/>
              <w:rPr>
                <w:rFonts w:ascii="Arial" w:hAnsi="Arial" w:cs="Arial"/>
                <w:sz w:val="18"/>
                <w:szCs w:val="18"/>
              </w:rPr>
            </w:pPr>
            <w:r w:rsidRPr="00EB5A5D">
              <w:rPr>
                <w:rFonts w:ascii="Arial" w:hAnsi="Arial" w:cs="Arial"/>
                <w:sz w:val="18"/>
                <w:szCs w:val="18"/>
              </w:rPr>
              <w:t>DC_5A_n2A</w:t>
            </w:r>
          </w:p>
          <w:p w14:paraId="490A17BE" w14:textId="77777777" w:rsidR="00DE3D7A" w:rsidRPr="000546B9" w:rsidRDefault="00DE3D7A" w:rsidP="003D25DA">
            <w:pPr>
              <w:keepNext/>
              <w:keepLines/>
              <w:spacing w:after="0"/>
              <w:jc w:val="center"/>
              <w:rPr>
                <w:rFonts w:ascii="Arial" w:hAnsi="Arial" w:cs="Arial"/>
                <w:sz w:val="18"/>
                <w:szCs w:val="18"/>
              </w:rPr>
            </w:pPr>
            <w:r w:rsidRPr="005259B4">
              <w:rPr>
                <w:rFonts w:ascii="Arial" w:hAnsi="Arial" w:cs="Arial"/>
                <w:sz w:val="18"/>
                <w:szCs w:val="18"/>
              </w:rPr>
              <w:t>DC_5A_n66A</w:t>
            </w:r>
          </w:p>
        </w:tc>
      </w:tr>
      <w:tr w:rsidR="00DE3D7A" w:rsidRPr="00877CC8" w14:paraId="343DE46C"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2CA8BDD" w14:textId="77777777" w:rsidR="00DE3D7A" w:rsidRPr="00B36172" w:rsidRDefault="00DE3D7A" w:rsidP="003D25DA">
            <w:pPr>
              <w:keepNext/>
              <w:keepLines/>
              <w:spacing w:after="0"/>
              <w:jc w:val="center"/>
              <w:rPr>
                <w:rFonts w:ascii="Arial" w:hAnsi="Arial" w:cs="Arial"/>
                <w:sz w:val="18"/>
                <w:szCs w:val="18"/>
                <w:lang w:val="en-US"/>
              </w:rPr>
            </w:pPr>
            <w:r w:rsidRPr="00877CC8">
              <w:rPr>
                <w:rFonts w:ascii="Arial" w:hAnsi="Arial" w:cs="Arial"/>
                <w:sz w:val="18"/>
                <w:szCs w:val="18"/>
              </w:rPr>
              <w:t>DC_</w:t>
            </w:r>
            <w:r w:rsidRPr="00B36172">
              <w:rPr>
                <w:rFonts w:ascii="Arial" w:hAnsi="Arial" w:cs="Arial"/>
                <w:sz w:val="18"/>
                <w:szCs w:val="18"/>
                <w:lang w:val="en-US"/>
              </w:rPr>
              <w:t>5</w:t>
            </w:r>
            <w:r w:rsidRPr="00877CC8">
              <w:rPr>
                <w:rFonts w:ascii="Arial" w:hAnsi="Arial" w:cs="Arial"/>
                <w:sz w:val="18"/>
                <w:szCs w:val="18"/>
              </w:rPr>
              <w:t>A_n2</w:t>
            </w:r>
            <w:r w:rsidRPr="00B36172">
              <w:rPr>
                <w:rFonts w:ascii="Arial" w:hAnsi="Arial" w:cs="Arial"/>
                <w:sz w:val="18"/>
                <w:szCs w:val="18"/>
                <w:lang w:val="en-US"/>
              </w:rPr>
              <w:t>A</w:t>
            </w:r>
            <w:r w:rsidRPr="00877CC8">
              <w:rPr>
                <w:rFonts w:ascii="Arial" w:hAnsi="Arial" w:cs="Arial"/>
                <w:sz w:val="18"/>
                <w:szCs w:val="18"/>
              </w:rPr>
              <w:t>-n</w:t>
            </w:r>
            <w:r w:rsidRPr="00B36172">
              <w:rPr>
                <w:rFonts w:ascii="Arial" w:hAnsi="Arial" w:cs="Arial"/>
                <w:sz w:val="18"/>
                <w:szCs w:val="18"/>
                <w:lang w:val="en-US"/>
              </w:rPr>
              <w:t>77A</w:t>
            </w:r>
            <w:r w:rsidRPr="00877CC8">
              <w:rPr>
                <w:rFonts w:ascii="Arial" w:hAnsi="Arial"/>
                <w:bCs/>
                <w:sz w:val="18"/>
                <w:vertAlign w:val="superscript"/>
                <w:lang w:eastAsia="ja-JP"/>
              </w:rPr>
              <w:t>14</w:t>
            </w:r>
          </w:p>
          <w:p w14:paraId="7F6449CA"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DC_5A_n2A-n77C</w:t>
            </w:r>
            <w:r w:rsidRPr="00877CC8">
              <w:rPr>
                <w:rFonts w:ascii="Arial" w:hAnsi="Arial"/>
                <w:bCs/>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vAlign w:val="center"/>
          </w:tcPr>
          <w:p w14:paraId="456FC68A" w14:textId="77777777" w:rsidR="00DE3D7A" w:rsidRPr="00877CC8" w:rsidRDefault="00DE3D7A" w:rsidP="003D25DA">
            <w:pPr>
              <w:keepNext/>
              <w:keepLines/>
              <w:spacing w:after="0"/>
              <w:jc w:val="center"/>
              <w:rPr>
                <w:rFonts w:ascii="Arial" w:hAnsi="Arial"/>
                <w:bCs/>
                <w:sz w:val="18"/>
                <w:vertAlign w:val="superscript"/>
                <w:lang w:eastAsia="ja-JP"/>
              </w:rPr>
            </w:pPr>
            <w:r w:rsidRPr="00877CC8">
              <w:rPr>
                <w:rFonts w:ascii="Arial" w:hAnsi="Arial" w:cs="Arial"/>
                <w:sz w:val="18"/>
                <w:szCs w:val="18"/>
              </w:rPr>
              <w:t>DC_</w:t>
            </w:r>
            <w:r w:rsidRPr="00B36172">
              <w:rPr>
                <w:rFonts w:ascii="Arial" w:hAnsi="Arial" w:cs="Arial"/>
                <w:sz w:val="18"/>
                <w:szCs w:val="18"/>
                <w:lang w:val="en-US"/>
              </w:rPr>
              <w:t>5</w:t>
            </w:r>
            <w:r w:rsidRPr="00877CC8">
              <w:rPr>
                <w:rFonts w:ascii="Arial" w:hAnsi="Arial" w:cs="Arial"/>
                <w:sz w:val="18"/>
                <w:szCs w:val="18"/>
              </w:rPr>
              <w:t>A_n</w:t>
            </w:r>
            <w:r w:rsidRPr="00B36172">
              <w:rPr>
                <w:rFonts w:ascii="Arial" w:hAnsi="Arial" w:cs="Arial"/>
                <w:sz w:val="18"/>
                <w:szCs w:val="18"/>
                <w:lang w:val="en-US"/>
              </w:rPr>
              <w:t>77A</w:t>
            </w:r>
            <w:r w:rsidRPr="00877CC8">
              <w:rPr>
                <w:rFonts w:ascii="Arial" w:hAnsi="Arial"/>
                <w:bCs/>
                <w:sz w:val="18"/>
                <w:vertAlign w:val="superscript"/>
                <w:lang w:eastAsia="ja-JP"/>
              </w:rPr>
              <w:t>14</w:t>
            </w:r>
          </w:p>
          <w:p w14:paraId="6C207538"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cs="Arial"/>
                <w:sz w:val="18"/>
                <w:szCs w:val="18"/>
              </w:rPr>
              <w:t>DC_</w:t>
            </w:r>
            <w:r w:rsidRPr="00B36172">
              <w:rPr>
                <w:rFonts w:ascii="Arial" w:hAnsi="Arial" w:cs="Arial"/>
                <w:sz w:val="18"/>
                <w:szCs w:val="18"/>
                <w:lang w:val="en-US"/>
              </w:rPr>
              <w:t>5</w:t>
            </w:r>
            <w:r w:rsidRPr="00877CC8">
              <w:rPr>
                <w:rFonts w:ascii="Arial" w:hAnsi="Arial" w:cs="Arial"/>
                <w:sz w:val="18"/>
                <w:szCs w:val="18"/>
              </w:rPr>
              <w:t>A_n</w:t>
            </w:r>
            <w:r w:rsidRPr="00B36172">
              <w:rPr>
                <w:rFonts w:ascii="Arial" w:hAnsi="Arial" w:cs="Arial"/>
                <w:sz w:val="18"/>
                <w:szCs w:val="18"/>
                <w:lang w:val="en-US"/>
              </w:rPr>
              <w:t>2A</w:t>
            </w:r>
          </w:p>
        </w:tc>
      </w:tr>
      <w:tr w:rsidR="00DE3D7A" w:rsidRPr="00877CC8" w14:paraId="624B6B75"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570DF79"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cs="Arial"/>
                <w:sz w:val="18"/>
                <w:szCs w:val="18"/>
              </w:rPr>
              <w:t>DC_</w:t>
            </w:r>
            <w:r w:rsidRPr="00877CC8">
              <w:rPr>
                <w:rFonts w:ascii="Arial" w:hAnsi="Arial" w:cs="Arial"/>
                <w:sz w:val="18"/>
                <w:szCs w:val="18"/>
                <w:lang w:val="sv-SE"/>
              </w:rPr>
              <w:t>5</w:t>
            </w:r>
            <w:r w:rsidRPr="00877CC8">
              <w:rPr>
                <w:rFonts w:ascii="Arial" w:hAnsi="Arial" w:cs="Arial"/>
                <w:sz w:val="18"/>
                <w:szCs w:val="18"/>
              </w:rPr>
              <w:t>A_n2</w:t>
            </w:r>
            <w:r w:rsidRPr="00877CC8">
              <w:rPr>
                <w:rFonts w:ascii="Arial" w:hAnsi="Arial" w:cs="Arial"/>
                <w:sz w:val="18"/>
                <w:szCs w:val="18"/>
                <w:lang w:val="sv-SE"/>
              </w:rPr>
              <w:t>A</w:t>
            </w:r>
            <w:r w:rsidRPr="00877CC8">
              <w:rPr>
                <w:rFonts w:ascii="Arial" w:hAnsi="Arial" w:cs="Arial"/>
                <w:sz w:val="18"/>
                <w:szCs w:val="18"/>
              </w:rPr>
              <w:t>-n</w:t>
            </w:r>
            <w:r w:rsidRPr="00877CC8">
              <w:rPr>
                <w:rFonts w:ascii="Arial" w:hAnsi="Arial" w:cs="Arial"/>
                <w:sz w:val="18"/>
                <w:szCs w:val="18"/>
                <w:lang w:val="sv-SE"/>
              </w:rPr>
              <w:t>78A</w:t>
            </w:r>
          </w:p>
        </w:tc>
        <w:tc>
          <w:tcPr>
            <w:tcW w:w="5964" w:type="dxa"/>
            <w:tcBorders>
              <w:top w:val="single" w:sz="4" w:space="0" w:color="auto"/>
              <w:left w:val="single" w:sz="4" w:space="0" w:color="auto"/>
              <w:bottom w:val="single" w:sz="4" w:space="0" w:color="auto"/>
              <w:right w:val="single" w:sz="4" w:space="0" w:color="auto"/>
            </w:tcBorders>
            <w:vAlign w:val="center"/>
          </w:tcPr>
          <w:p w14:paraId="1639EF70" w14:textId="77777777" w:rsidR="00DE3D7A" w:rsidRPr="00877CC8" w:rsidRDefault="00DE3D7A" w:rsidP="003D25DA">
            <w:pPr>
              <w:keepNext/>
              <w:keepLines/>
              <w:spacing w:after="0"/>
              <w:jc w:val="center"/>
              <w:rPr>
                <w:rFonts w:ascii="Arial" w:hAnsi="Arial" w:cs="Arial"/>
                <w:sz w:val="18"/>
                <w:szCs w:val="18"/>
              </w:rPr>
            </w:pPr>
            <w:r w:rsidRPr="00877CC8">
              <w:rPr>
                <w:rFonts w:ascii="Arial" w:hAnsi="Arial" w:cs="Arial"/>
                <w:sz w:val="18"/>
                <w:szCs w:val="18"/>
              </w:rPr>
              <w:t>DC_</w:t>
            </w:r>
            <w:r w:rsidRPr="00B36172">
              <w:rPr>
                <w:rFonts w:ascii="Arial" w:hAnsi="Arial" w:cs="Arial"/>
                <w:sz w:val="18"/>
                <w:szCs w:val="18"/>
                <w:lang w:val="en-US"/>
              </w:rPr>
              <w:t>5</w:t>
            </w:r>
            <w:r w:rsidRPr="00877CC8">
              <w:rPr>
                <w:rFonts w:ascii="Arial" w:hAnsi="Arial" w:cs="Arial"/>
                <w:sz w:val="18"/>
                <w:szCs w:val="18"/>
              </w:rPr>
              <w:t>A_n</w:t>
            </w:r>
            <w:r w:rsidRPr="00B36172">
              <w:rPr>
                <w:rFonts w:ascii="Arial" w:hAnsi="Arial" w:cs="Arial"/>
                <w:sz w:val="18"/>
                <w:szCs w:val="18"/>
                <w:lang w:val="en-US"/>
              </w:rPr>
              <w:t>2A</w:t>
            </w:r>
          </w:p>
          <w:p w14:paraId="47A3644B" w14:textId="77777777" w:rsidR="00DE3D7A" w:rsidRPr="00877CC8" w:rsidRDefault="00DE3D7A" w:rsidP="003D25DA">
            <w:pPr>
              <w:keepNext/>
              <w:keepLines/>
              <w:spacing w:after="0"/>
              <w:jc w:val="center"/>
              <w:rPr>
                <w:rFonts w:ascii="Arial" w:hAnsi="Arial"/>
                <w:bCs/>
                <w:sz w:val="18"/>
                <w:vertAlign w:val="superscript"/>
                <w:lang w:eastAsia="ja-JP"/>
              </w:rPr>
            </w:pPr>
            <w:r w:rsidRPr="00877CC8">
              <w:rPr>
                <w:rFonts w:ascii="Arial" w:hAnsi="Arial" w:cs="Arial"/>
                <w:sz w:val="18"/>
                <w:szCs w:val="18"/>
              </w:rPr>
              <w:t>DC_</w:t>
            </w:r>
            <w:r w:rsidRPr="00B36172">
              <w:rPr>
                <w:rFonts w:ascii="Arial" w:hAnsi="Arial" w:cs="Arial"/>
                <w:sz w:val="18"/>
                <w:szCs w:val="18"/>
                <w:lang w:val="en-US"/>
              </w:rPr>
              <w:t>5</w:t>
            </w:r>
            <w:r w:rsidRPr="00877CC8">
              <w:rPr>
                <w:rFonts w:ascii="Arial" w:hAnsi="Arial" w:cs="Arial"/>
                <w:sz w:val="18"/>
                <w:szCs w:val="18"/>
              </w:rPr>
              <w:t>A_</w:t>
            </w:r>
            <w:r w:rsidRPr="007B7404">
              <w:rPr>
                <w:rFonts w:ascii="Arial" w:hAnsi="Arial" w:cs="Arial"/>
                <w:b/>
                <w:bCs/>
                <w:sz w:val="18"/>
                <w:szCs w:val="18"/>
              </w:rPr>
              <w:t>n</w:t>
            </w:r>
            <w:r w:rsidRPr="00B36172">
              <w:rPr>
                <w:rFonts w:ascii="Arial" w:hAnsi="Arial" w:cs="Arial"/>
                <w:b/>
                <w:bCs/>
                <w:sz w:val="18"/>
                <w:szCs w:val="18"/>
                <w:lang w:val="en-US"/>
              </w:rPr>
              <w:t>78A</w:t>
            </w:r>
          </w:p>
        </w:tc>
      </w:tr>
      <w:tr w:rsidR="00DE3D7A" w:rsidRPr="00877CC8" w14:paraId="56E0E181"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2665C05" w14:textId="77777777" w:rsidR="00DE3D7A" w:rsidRPr="00877CC8" w:rsidRDefault="00DE3D7A" w:rsidP="003D25DA">
            <w:pPr>
              <w:keepNext/>
              <w:keepLines/>
              <w:spacing w:after="0"/>
              <w:jc w:val="center"/>
              <w:rPr>
                <w:rFonts w:ascii="Arial" w:hAnsi="Arial" w:cs="Arial"/>
                <w:sz w:val="18"/>
                <w:szCs w:val="18"/>
              </w:rPr>
            </w:pPr>
            <w:r w:rsidRPr="00D425BE">
              <w:rPr>
                <w:rFonts w:ascii="Arial" w:hAnsi="Arial"/>
                <w:sz w:val="18"/>
              </w:rPr>
              <w:t>DC_5A_n</w:t>
            </w:r>
            <w:r>
              <w:rPr>
                <w:rFonts w:ascii="Arial" w:hAnsi="Arial"/>
                <w:sz w:val="18"/>
              </w:rPr>
              <w:t>3</w:t>
            </w:r>
            <w:r w:rsidRPr="00D425BE">
              <w:rPr>
                <w:rFonts w:ascii="Arial" w:hAnsi="Arial"/>
                <w:sz w:val="18"/>
              </w:rPr>
              <w:t>A-n</w:t>
            </w:r>
            <w:r>
              <w:rPr>
                <w:rFonts w:ascii="Arial" w:hAnsi="Arial"/>
                <w:sz w:val="18"/>
              </w:rPr>
              <w:t>28</w:t>
            </w:r>
            <w:r w:rsidRPr="00D425BE">
              <w:rPr>
                <w:rFonts w:ascii="Arial" w:hAnsi="Arial"/>
                <w:sz w:val="18"/>
              </w:rPr>
              <w:t xml:space="preserve">A </w:t>
            </w:r>
          </w:p>
        </w:tc>
        <w:tc>
          <w:tcPr>
            <w:tcW w:w="5964" w:type="dxa"/>
            <w:tcBorders>
              <w:top w:val="single" w:sz="4" w:space="0" w:color="auto"/>
              <w:left w:val="single" w:sz="4" w:space="0" w:color="auto"/>
              <w:bottom w:val="single" w:sz="4" w:space="0" w:color="auto"/>
              <w:right w:val="single" w:sz="4" w:space="0" w:color="auto"/>
            </w:tcBorders>
          </w:tcPr>
          <w:p w14:paraId="2BE4F09A" w14:textId="77777777" w:rsidR="00DE3D7A" w:rsidRPr="00D425BE" w:rsidRDefault="00DE3D7A" w:rsidP="003D25DA">
            <w:pPr>
              <w:keepNext/>
              <w:keepLines/>
              <w:spacing w:after="0"/>
              <w:jc w:val="center"/>
              <w:rPr>
                <w:rFonts w:ascii="Arial" w:hAnsi="Arial"/>
                <w:sz w:val="18"/>
              </w:rPr>
            </w:pPr>
            <w:r w:rsidRPr="00D425BE">
              <w:rPr>
                <w:rFonts w:ascii="Arial" w:hAnsi="Arial"/>
                <w:sz w:val="18"/>
              </w:rPr>
              <w:t>DC_5A_n</w:t>
            </w:r>
            <w:r>
              <w:rPr>
                <w:rFonts w:ascii="Arial" w:hAnsi="Arial"/>
                <w:sz w:val="18"/>
              </w:rPr>
              <w:t>3</w:t>
            </w:r>
            <w:r w:rsidRPr="00D425BE">
              <w:rPr>
                <w:rFonts w:ascii="Arial" w:hAnsi="Arial"/>
                <w:sz w:val="18"/>
              </w:rPr>
              <w:t>A</w:t>
            </w:r>
          </w:p>
          <w:p w14:paraId="08EF140D" w14:textId="77777777" w:rsidR="00DE3D7A" w:rsidRPr="00877CC8" w:rsidRDefault="00DE3D7A" w:rsidP="003D25DA">
            <w:pPr>
              <w:keepNext/>
              <w:keepLines/>
              <w:spacing w:after="0"/>
              <w:jc w:val="center"/>
              <w:rPr>
                <w:rFonts w:ascii="Arial" w:hAnsi="Arial" w:cs="Arial"/>
                <w:sz w:val="18"/>
                <w:szCs w:val="18"/>
              </w:rPr>
            </w:pPr>
            <w:r w:rsidRPr="00D425BE">
              <w:rPr>
                <w:rFonts w:ascii="Arial" w:hAnsi="Arial"/>
                <w:sz w:val="18"/>
              </w:rPr>
              <w:t>DC_5A_n</w:t>
            </w:r>
            <w:r>
              <w:rPr>
                <w:rFonts w:ascii="Arial" w:hAnsi="Arial"/>
                <w:sz w:val="18"/>
              </w:rPr>
              <w:t>28</w:t>
            </w:r>
            <w:r w:rsidRPr="00D425BE">
              <w:rPr>
                <w:rFonts w:ascii="Arial" w:hAnsi="Arial"/>
                <w:sz w:val="18"/>
              </w:rPr>
              <w:t>A</w:t>
            </w:r>
          </w:p>
        </w:tc>
      </w:tr>
      <w:tr w:rsidR="00DE3D7A" w:rsidRPr="00877CC8" w14:paraId="332C7088"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C380734" w14:textId="77777777" w:rsidR="00DE3D7A" w:rsidRPr="00877CC8" w:rsidRDefault="00DE3D7A" w:rsidP="003D25DA">
            <w:pPr>
              <w:keepNext/>
              <w:keepLines/>
              <w:spacing w:after="0"/>
              <w:jc w:val="center"/>
              <w:rPr>
                <w:rFonts w:ascii="Arial" w:hAnsi="Arial" w:cs="Arial"/>
                <w:sz w:val="18"/>
                <w:szCs w:val="18"/>
              </w:rPr>
            </w:pPr>
            <w:r w:rsidRPr="00877CC8">
              <w:rPr>
                <w:rFonts w:ascii="Arial" w:hAnsi="Arial" w:cs="Arial"/>
                <w:sz w:val="18"/>
                <w:szCs w:val="18"/>
              </w:rPr>
              <w:t>DC_5A_n3A-n78A</w:t>
            </w:r>
          </w:p>
        </w:tc>
        <w:tc>
          <w:tcPr>
            <w:tcW w:w="5964" w:type="dxa"/>
            <w:tcBorders>
              <w:top w:val="single" w:sz="4" w:space="0" w:color="auto"/>
              <w:left w:val="single" w:sz="4" w:space="0" w:color="auto"/>
              <w:bottom w:val="single" w:sz="4" w:space="0" w:color="auto"/>
              <w:right w:val="single" w:sz="4" w:space="0" w:color="auto"/>
            </w:tcBorders>
            <w:vAlign w:val="center"/>
          </w:tcPr>
          <w:p w14:paraId="5C791A99" w14:textId="77777777" w:rsidR="00DE3D7A" w:rsidRPr="00877CC8" w:rsidRDefault="00DE3D7A" w:rsidP="003D25DA">
            <w:pPr>
              <w:keepNext/>
              <w:keepLines/>
              <w:spacing w:after="0"/>
              <w:jc w:val="center"/>
              <w:rPr>
                <w:rFonts w:ascii="Arial" w:hAnsi="Arial" w:cs="Arial"/>
                <w:sz w:val="18"/>
                <w:szCs w:val="18"/>
              </w:rPr>
            </w:pPr>
            <w:r w:rsidRPr="00877CC8">
              <w:rPr>
                <w:rFonts w:ascii="Arial" w:hAnsi="Arial" w:cs="Arial"/>
                <w:sz w:val="18"/>
                <w:szCs w:val="18"/>
              </w:rPr>
              <w:t>DC_5A_n3A</w:t>
            </w:r>
          </w:p>
          <w:p w14:paraId="2CFE4F14" w14:textId="77777777" w:rsidR="00DE3D7A" w:rsidRPr="00877CC8" w:rsidRDefault="00DE3D7A" w:rsidP="003D25DA">
            <w:pPr>
              <w:keepNext/>
              <w:keepLines/>
              <w:spacing w:after="0"/>
              <w:jc w:val="center"/>
              <w:rPr>
                <w:rFonts w:ascii="Arial" w:hAnsi="Arial" w:cs="Arial"/>
                <w:sz w:val="18"/>
                <w:szCs w:val="18"/>
              </w:rPr>
            </w:pPr>
            <w:r w:rsidRPr="00877CC8">
              <w:rPr>
                <w:rFonts w:ascii="Arial" w:hAnsi="Arial" w:cs="Arial"/>
                <w:sz w:val="18"/>
                <w:szCs w:val="18"/>
              </w:rPr>
              <w:t>DC_5A_n78A</w:t>
            </w:r>
          </w:p>
        </w:tc>
      </w:tr>
      <w:tr w:rsidR="00DE3D7A" w:rsidRPr="00877CC8" w14:paraId="65BBF5F3"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AE5E912" w14:textId="77777777" w:rsidR="00DE3D7A" w:rsidRPr="00B36172" w:rsidRDefault="00DE3D7A" w:rsidP="003D25DA">
            <w:pPr>
              <w:keepNext/>
              <w:keepLines/>
              <w:spacing w:after="0"/>
              <w:jc w:val="center"/>
              <w:rPr>
                <w:rFonts w:ascii="Arial" w:hAnsi="Arial" w:cs="Arial"/>
                <w:sz w:val="18"/>
                <w:szCs w:val="18"/>
                <w:lang w:val="en-US"/>
              </w:rPr>
            </w:pPr>
            <w:r w:rsidRPr="00877CC8">
              <w:rPr>
                <w:rFonts w:ascii="Arial" w:hAnsi="Arial" w:cs="Arial"/>
                <w:sz w:val="18"/>
                <w:szCs w:val="18"/>
              </w:rPr>
              <w:t>DC_</w:t>
            </w:r>
            <w:r w:rsidRPr="00B36172">
              <w:rPr>
                <w:rFonts w:ascii="Arial" w:hAnsi="Arial" w:cs="Arial"/>
                <w:sz w:val="18"/>
                <w:szCs w:val="18"/>
                <w:lang w:val="en-US"/>
              </w:rPr>
              <w:t>5</w:t>
            </w:r>
            <w:r w:rsidRPr="00877CC8">
              <w:rPr>
                <w:rFonts w:ascii="Arial" w:hAnsi="Arial" w:cs="Arial"/>
                <w:sz w:val="18"/>
                <w:szCs w:val="18"/>
              </w:rPr>
              <w:t>A_n5</w:t>
            </w:r>
            <w:r w:rsidRPr="00B36172">
              <w:rPr>
                <w:rFonts w:ascii="Arial" w:hAnsi="Arial" w:cs="Arial"/>
                <w:sz w:val="18"/>
                <w:szCs w:val="18"/>
                <w:lang w:val="en-US"/>
              </w:rPr>
              <w:t>A</w:t>
            </w:r>
            <w:r w:rsidRPr="00877CC8">
              <w:rPr>
                <w:rFonts w:ascii="Arial" w:hAnsi="Arial" w:cs="Arial"/>
                <w:sz w:val="18"/>
                <w:szCs w:val="18"/>
              </w:rPr>
              <w:t>-n</w:t>
            </w:r>
            <w:r w:rsidRPr="00B36172">
              <w:rPr>
                <w:rFonts w:ascii="Arial" w:hAnsi="Arial" w:cs="Arial"/>
                <w:sz w:val="18"/>
                <w:szCs w:val="18"/>
                <w:lang w:val="en-US"/>
              </w:rPr>
              <w:t>77A</w:t>
            </w:r>
            <w:r w:rsidRPr="00877CC8">
              <w:rPr>
                <w:rFonts w:ascii="Arial" w:hAnsi="Arial"/>
                <w:bCs/>
                <w:sz w:val="18"/>
                <w:vertAlign w:val="superscript"/>
                <w:lang w:eastAsia="ja-JP"/>
              </w:rPr>
              <w:t>14</w:t>
            </w:r>
          </w:p>
          <w:p w14:paraId="712B454E"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DC_5A_n5A-n77C</w:t>
            </w:r>
            <w:r w:rsidRPr="00877CC8">
              <w:rPr>
                <w:rFonts w:ascii="Arial" w:hAnsi="Arial"/>
                <w:bCs/>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vAlign w:val="center"/>
          </w:tcPr>
          <w:p w14:paraId="240EC583"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cs="Arial"/>
                <w:sz w:val="18"/>
                <w:szCs w:val="18"/>
              </w:rPr>
              <w:t>DC_</w:t>
            </w:r>
            <w:r w:rsidRPr="00877CC8">
              <w:rPr>
                <w:rFonts w:ascii="Arial" w:hAnsi="Arial" w:cs="Arial"/>
                <w:sz w:val="18"/>
                <w:szCs w:val="18"/>
                <w:lang w:val="sv-SE"/>
              </w:rPr>
              <w:t>5</w:t>
            </w:r>
            <w:r w:rsidRPr="00877CC8">
              <w:rPr>
                <w:rFonts w:ascii="Arial" w:hAnsi="Arial" w:cs="Arial"/>
                <w:sz w:val="18"/>
                <w:szCs w:val="18"/>
              </w:rPr>
              <w:t>A_n</w:t>
            </w:r>
            <w:r w:rsidRPr="00877CC8">
              <w:rPr>
                <w:rFonts w:ascii="Arial" w:hAnsi="Arial" w:cs="Arial"/>
                <w:sz w:val="18"/>
                <w:szCs w:val="18"/>
                <w:lang w:val="sv-SE"/>
              </w:rPr>
              <w:t>77A</w:t>
            </w:r>
            <w:r w:rsidRPr="00877CC8">
              <w:rPr>
                <w:rFonts w:ascii="Arial" w:hAnsi="Arial"/>
                <w:bCs/>
                <w:sz w:val="18"/>
                <w:vertAlign w:val="superscript"/>
                <w:lang w:eastAsia="ja-JP"/>
              </w:rPr>
              <w:t>14</w:t>
            </w:r>
          </w:p>
        </w:tc>
      </w:tr>
      <w:tr w:rsidR="00DE3D7A" w:rsidRPr="00877CC8" w14:paraId="45CB6CFE"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6D7506D" w14:textId="77777777" w:rsidR="00DE3D7A" w:rsidRPr="00877CC8" w:rsidRDefault="00DE3D7A" w:rsidP="003D25DA">
            <w:pPr>
              <w:keepNext/>
              <w:keepLines/>
              <w:spacing w:after="0"/>
              <w:jc w:val="center"/>
              <w:rPr>
                <w:rFonts w:ascii="Arial" w:hAnsi="Arial" w:cs="Arial"/>
                <w:sz w:val="18"/>
                <w:szCs w:val="18"/>
              </w:rPr>
            </w:pPr>
            <w:r w:rsidRPr="00877CC8">
              <w:rPr>
                <w:rFonts w:ascii="Arial" w:hAnsi="Arial" w:cs="Arial"/>
                <w:sz w:val="18"/>
                <w:szCs w:val="18"/>
              </w:rPr>
              <w:t>DC_5A-7A_n2A</w:t>
            </w:r>
          </w:p>
        </w:tc>
        <w:tc>
          <w:tcPr>
            <w:tcW w:w="5964" w:type="dxa"/>
            <w:tcBorders>
              <w:top w:val="single" w:sz="4" w:space="0" w:color="auto"/>
              <w:left w:val="single" w:sz="4" w:space="0" w:color="auto"/>
              <w:bottom w:val="single" w:sz="4" w:space="0" w:color="auto"/>
              <w:right w:val="single" w:sz="4" w:space="0" w:color="auto"/>
            </w:tcBorders>
            <w:vAlign w:val="center"/>
          </w:tcPr>
          <w:p w14:paraId="3D356E0B" w14:textId="77777777" w:rsidR="00DE3D7A" w:rsidRPr="00877CC8" w:rsidRDefault="00DE3D7A" w:rsidP="003D25DA">
            <w:pPr>
              <w:keepNext/>
              <w:keepLines/>
              <w:spacing w:after="0"/>
              <w:jc w:val="center"/>
              <w:rPr>
                <w:rFonts w:ascii="Arial" w:hAnsi="Arial" w:cs="Arial"/>
                <w:sz w:val="18"/>
                <w:szCs w:val="18"/>
              </w:rPr>
            </w:pPr>
            <w:r w:rsidRPr="00877CC8">
              <w:rPr>
                <w:rFonts w:ascii="Arial" w:hAnsi="Arial" w:cs="Arial"/>
                <w:color w:val="000000"/>
                <w:sz w:val="18"/>
              </w:rPr>
              <w:t>DC_7A_n2A</w:t>
            </w:r>
          </w:p>
        </w:tc>
      </w:tr>
      <w:tr w:rsidR="00DE3D7A" w14:paraId="496AC0DA"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82133AD" w14:textId="77777777" w:rsidR="00DE3D7A" w:rsidRDefault="00DE3D7A" w:rsidP="003D25DA">
            <w:pPr>
              <w:keepNext/>
              <w:keepLines/>
              <w:spacing w:after="0"/>
              <w:jc w:val="center"/>
              <w:rPr>
                <w:rFonts w:ascii="Arial" w:hAnsi="Arial" w:cs="Arial"/>
                <w:sz w:val="18"/>
                <w:szCs w:val="18"/>
              </w:rPr>
            </w:pPr>
            <w:r>
              <w:rPr>
                <w:rFonts w:ascii="Arial" w:hAnsi="Arial" w:cs="Arial"/>
                <w:sz w:val="18"/>
                <w:szCs w:val="18"/>
              </w:rPr>
              <w:t>DC_5A-7A_n2(2A)</w:t>
            </w:r>
          </w:p>
        </w:tc>
        <w:tc>
          <w:tcPr>
            <w:tcW w:w="5964" w:type="dxa"/>
            <w:tcBorders>
              <w:top w:val="single" w:sz="4" w:space="0" w:color="auto"/>
              <w:left w:val="single" w:sz="4" w:space="0" w:color="auto"/>
              <w:bottom w:val="single" w:sz="4" w:space="0" w:color="auto"/>
              <w:right w:val="single" w:sz="4" w:space="0" w:color="auto"/>
            </w:tcBorders>
            <w:vAlign w:val="center"/>
          </w:tcPr>
          <w:p w14:paraId="1CC840CD" w14:textId="77777777" w:rsidR="00DE3D7A" w:rsidRDefault="00DE3D7A" w:rsidP="003D25DA">
            <w:pPr>
              <w:keepNext/>
              <w:keepLines/>
              <w:spacing w:after="0"/>
              <w:jc w:val="center"/>
              <w:rPr>
                <w:rFonts w:ascii="Arial" w:hAnsi="Arial" w:cs="Arial"/>
                <w:color w:val="000000"/>
                <w:sz w:val="18"/>
              </w:rPr>
            </w:pPr>
            <w:r>
              <w:rPr>
                <w:rFonts w:ascii="Arial" w:hAnsi="Arial" w:cs="Arial"/>
                <w:color w:val="000000"/>
                <w:sz w:val="18"/>
              </w:rPr>
              <w:t>DC_7A_n2A</w:t>
            </w:r>
          </w:p>
        </w:tc>
      </w:tr>
      <w:tr w:rsidR="00DE3D7A" w:rsidRPr="00877CC8" w14:paraId="510CD7EB"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F7556DF" w14:textId="77777777" w:rsidR="00DE3D7A" w:rsidRPr="00877CC8" w:rsidRDefault="00DE3D7A" w:rsidP="003D25DA">
            <w:pPr>
              <w:keepNext/>
              <w:keepLines/>
              <w:spacing w:after="0"/>
              <w:jc w:val="center"/>
              <w:rPr>
                <w:rFonts w:ascii="Arial" w:hAnsi="Arial"/>
                <w:sz w:val="18"/>
              </w:rPr>
            </w:pPr>
            <w:r w:rsidRPr="00877CC8">
              <w:rPr>
                <w:rFonts w:ascii="Arial" w:hAnsi="Arial"/>
                <w:sz w:val="18"/>
                <w:lang w:eastAsia="fi-FI"/>
              </w:rPr>
              <w:t>DC_5A-7A_n7A</w:t>
            </w:r>
          </w:p>
        </w:tc>
        <w:tc>
          <w:tcPr>
            <w:tcW w:w="5964" w:type="dxa"/>
            <w:tcBorders>
              <w:top w:val="single" w:sz="4" w:space="0" w:color="auto"/>
              <w:left w:val="single" w:sz="4" w:space="0" w:color="auto"/>
              <w:bottom w:val="single" w:sz="4" w:space="0" w:color="auto"/>
              <w:right w:val="single" w:sz="4" w:space="0" w:color="auto"/>
            </w:tcBorders>
          </w:tcPr>
          <w:p w14:paraId="73925D29"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color w:val="000000"/>
                <w:sz w:val="18"/>
                <w:szCs w:val="18"/>
              </w:rPr>
              <w:t>DC_5A_n7A</w:t>
            </w:r>
            <w:r w:rsidRPr="00877CC8">
              <w:rPr>
                <w:rFonts w:ascii="Arial" w:hAnsi="Arial"/>
                <w:color w:val="000000"/>
                <w:sz w:val="18"/>
                <w:szCs w:val="18"/>
              </w:rPr>
              <w:br/>
              <w:t>DC_7A_n7A</w:t>
            </w:r>
            <w:r w:rsidRPr="00877CC8">
              <w:rPr>
                <w:rFonts w:ascii="Arial" w:hAnsi="Arial"/>
                <w:color w:val="000000"/>
                <w:sz w:val="18"/>
                <w:szCs w:val="18"/>
                <w:vertAlign w:val="superscript"/>
              </w:rPr>
              <w:t>2</w:t>
            </w:r>
          </w:p>
        </w:tc>
      </w:tr>
      <w:tr w:rsidR="00DE3D7A" w14:paraId="00A7CAD5"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4C42D1B" w14:textId="77777777" w:rsidR="00DE3D7A" w:rsidRDefault="00DE3D7A" w:rsidP="003D25DA">
            <w:pPr>
              <w:keepNext/>
              <w:keepLines/>
              <w:spacing w:after="0"/>
              <w:jc w:val="center"/>
              <w:rPr>
                <w:rFonts w:ascii="Arial" w:hAnsi="Arial"/>
                <w:sz w:val="18"/>
                <w:lang w:eastAsia="fi-FI"/>
              </w:rPr>
            </w:pPr>
            <w:r w:rsidRPr="00424947">
              <w:rPr>
                <w:rFonts w:ascii="Arial" w:hAnsi="Arial"/>
                <w:sz w:val="18"/>
              </w:rPr>
              <w:t>DC_5A-</w:t>
            </w:r>
            <w:r>
              <w:rPr>
                <w:rFonts w:ascii="Arial" w:hAnsi="Arial"/>
                <w:sz w:val="18"/>
              </w:rPr>
              <w:t>7</w:t>
            </w:r>
            <w:r w:rsidRPr="00424947">
              <w:rPr>
                <w:rFonts w:ascii="Arial" w:hAnsi="Arial"/>
                <w:sz w:val="18"/>
              </w:rPr>
              <w:t>A_n25A</w:t>
            </w:r>
          </w:p>
        </w:tc>
        <w:tc>
          <w:tcPr>
            <w:tcW w:w="5964" w:type="dxa"/>
            <w:tcBorders>
              <w:top w:val="single" w:sz="4" w:space="0" w:color="auto"/>
              <w:left w:val="single" w:sz="4" w:space="0" w:color="auto"/>
              <w:bottom w:val="single" w:sz="4" w:space="0" w:color="auto"/>
              <w:right w:val="single" w:sz="4" w:space="0" w:color="auto"/>
            </w:tcBorders>
          </w:tcPr>
          <w:p w14:paraId="250363BD" w14:textId="77777777" w:rsidR="00DE3D7A" w:rsidRPr="00805051" w:rsidRDefault="00DE3D7A" w:rsidP="003D25DA">
            <w:pPr>
              <w:keepNext/>
              <w:keepLines/>
              <w:spacing w:after="0"/>
              <w:jc w:val="center"/>
              <w:rPr>
                <w:rFonts w:ascii="Arial" w:hAnsi="Arial"/>
                <w:sz w:val="18"/>
              </w:rPr>
            </w:pPr>
            <w:r w:rsidRPr="00805051">
              <w:rPr>
                <w:rFonts w:ascii="Arial" w:hAnsi="Arial"/>
                <w:sz w:val="18"/>
              </w:rPr>
              <w:t>DC_</w:t>
            </w:r>
            <w:r>
              <w:rPr>
                <w:rFonts w:ascii="Arial" w:hAnsi="Arial"/>
                <w:sz w:val="18"/>
              </w:rPr>
              <w:t>5</w:t>
            </w:r>
            <w:r w:rsidRPr="00805051">
              <w:rPr>
                <w:rFonts w:ascii="Arial" w:hAnsi="Arial"/>
                <w:sz w:val="18"/>
              </w:rPr>
              <w:t>A_n</w:t>
            </w:r>
            <w:r>
              <w:rPr>
                <w:rFonts w:ascii="Arial" w:hAnsi="Arial"/>
                <w:sz w:val="18"/>
              </w:rPr>
              <w:t>25</w:t>
            </w:r>
            <w:r w:rsidRPr="00805051">
              <w:rPr>
                <w:rFonts w:ascii="Arial" w:hAnsi="Arial"/>
                <w:sz w:val="18"/>
              </w:rPr>
              <w:t>A</w:t>
            </w:r>
          </w:p>
          <w:p w14:paraId="0E16181D" w14:textId="77777777" w:rsidR="00DE3D7A" w:rsidRDefault="00DE3D7A" w:rsidP="003D25DA">
            <w:pPr>
              <w:keepNext/>
              <w:keepLines/>
              <w:spacing w:after="0"/>
              <w:jc w:val="center"/>
              <w:rPr>
                <w:rFonts w:ascii="Arial" w:hAnsi="Arial"/>
                <w:color w:val="000000"/>
                <w:sz w:val="18"/>
                <w:szCs w:val="18"/>
              </w:rPr>
            </w:pPr>
            <w:r w:rsidRPr="00805051">
              <w:rPr>
                <w:rFonts w:ascii="Arial" w:hAnsi="Arial"/>
                <w:sz w:val="18"/>
              </w:rPr>
              <w:t>DC_</w:t>
            </w:r>
            <w:r>
              <w:rPr>
                <w:rFonts w:ascii="Arial" w:hAnsi="Arial"/>
                <w:sz w:val="18"/>
              </w:rPr>
              <w:t>7</w:t>
            </w:r>
            <w:r w:rsidRPr="00805051">
              <w:rPr>
                <w:rFonts w:ascii="Arial" w:hAnsi="Arial"/>
                <w:sz w:val="18"/>
              </w:rPr>
              <w:t>A_n</w:t>
            </w:r>
            <w:r>
              <w:rPr>
                <w:rFonts w:ascii="Arial" w:hAnsi="Arial"/>
                <w:sz w:val="18"/>
              </w:rPr>
              <w:t>25</w:t>
            </w:r>
            <w:r w:rsidRPr="00805051">
              <w:rPr>
                <w:rFonts w:ascii="Arial" w:hAnsi="Arial"/>
                <w:sz w:val="18"/>
              </w:rPr>
              <w:t>A</w:t>
            </w:r>
          </w:p>
        </w:tc>
      </w:tr>
      <w:tr w:rsidR="00DE3D7A" w:rsidRPr="00805051" w14:paraId="4FECE4F0"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01D0CFE" w14:textId="77777777" w:rsidR="00DE3D7A" w:rsidRPr="00424947" w:rsidRDefault="00DE3D7A" w:rsidP="003D25DA">
            <w:pPr>
              <w:keepNext/>
              <w:keepLines/>
              <w:spacing w:after="0"/>
              <w:jc w:val="center"/>
              <w:rPr>
                <w:rFonts w:ascii="Arial" w:hAnsi="Arial"/>
                <w:sz w:val="18"/>
              </w:rPr>
            </w:pPr>
            <w:r>
              <w:rPr>
                <w:rFonts w:ascii="Arial" w:hAnsi="Arial"/>
                <w:sz w:val="18"/>
              </w:rPr>
              <w:t>DC_5A-7A_n28A</w:t>
            </w:r>
          </w:p>
        </w:tc>
        <w:tc>
          <w:tcPr>
            <w:tcW w:w="5964" w:type="dxa"/>
            <w:tcBorders>
              <w:top w:val="single" w:sz="4" w:space="0" w:color="auto"/>
              <w:left w:val="single" w:sz="4" w:space="0" w:color="auto"/>
              <w:bottom w:val="single" w:sz="4" w:space="0" w:color="auto"/>
              <w:right w:val="single" w:sz="4" w:space="0" w:color="auto"/>
            </w:tcBorders>
          </w:tcPr>
          <w:p w14:paraId="35884E48" w14:textId="77777777" w:rsidR="00DE3D7A" w:rsidRDefault="00DE3D7A" w:rsidP="003D25DA">
            <w:pPr>
              <w:keepNext/>
              <w:keepLines/>
              <w:spacing w:after="0"/>
              <w:jc w:val="center"/>
              <w:rPr>
                <w:rFonts w:ascii="Arial" w:hAnsi="Arial"/>
                <w:sz w:val="18"/>
              </w:rPr>
            </w:pPr>
            <w:r>
              <w:rPr>
                <w:rFonts w:ascii="Arial" w:hAnsi="Arial"/>
                <w:sz w:val="18"/>
              </w:rPr>
              <w:t>DC_5A_n28A</w:t>
            </w:r>
          </w:p>
          <w:p w14:paraId="492FF593" w14:textId="77777777" w:rsidR="00DE3D7A" w:rsidRPr="00805051" w:rsidRDefault="00DE3D7A" w:rsidP="003D25DA">
            <w:pPr>
              <w:keepNext/>
              <w:keepLines/>
              <w:spacing w:after="0"/>
              <w:jc w:val="center"/>
              <w:rPr>
                <w:rFonts w:ascii="Arial" w:hAnsi="Arial"/>
                <w:sz w:val="18"/>
              </w:rPr>
            </w:pPr>
            <w:r>
              <w:rPr>
                <w:rFonts w:ascii="Arial" w:hAnsi="Arial"/>
                <w:sz w:val="18"/>
              </w:rPr>
              <w:t>DC_7A_n28A</w:t>
            </w:r>
          </w:p>
        </w:tc>
      </w:tr>
      <w:tr w:rsidR="00DE3D7A" w:rsidRPr="00877CC8" w14:paraId="551E3E99"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E17B18A" w14:textId="77777777" w:rsidR="00DE3D7A" w:rsidRPr="00877CC8" w:rsidRDefault="00DE3D7A" w:rsidP="003D25DA">
            <w:pPr>
              <w:keepNext/>
              <w:keepLines/>
              <w:spacing w:after="0"/>
              <w:jc w:val="center"/>
              <w:rPr>
                <w:rFonts w:ascii="Arial" w:hAnsi="Arial"/>
                <w:sz w:val="18"/>
                <w:lang w:eastAsia="fi-FI"/>
              </w:rPr>
            </w:pPr>
            <w:r w:rsidRPr="00F67BFC">
              <w:rPr>
                <w:rFonts w:ascii="Arial" w:hAnsi="Arial" w:cs="Arial"/>
                <w:sz w:val="18"/>
              </w:rPr>
              <w:t>DC_5A-7A_n40A</w:t>
            </w:r>
          </w:p>
        </w:tc>
        <w:tc>
          <w:tcPr>
            <w:tcW w:w="5964" w:type="dxa"/>
            <w:tcBorders>
              <w:top w:val="single" w:sz="4" w:space="0" w:color="auto"/>
              <w:left w:val="single" w:sz="4" w:space="0" w:color="auto"/>
              <w:bottom w:val="single" w:sz="4" w:space="0" w:color="auto"/>
              <w:right w:val="single" w:sz="4" w:space="0" w:color="auto"/>
            </w:tcBorders>
          </w:tcPr>
          <w:p w14:paraId="7E02D99D" w14:textId="77777777" w:rsidR="00DE3D7A" w:rsidRPr="00F67BFC" w:rsidRDefault="00DE3D7A" w:rsidP="003D25DA">
            <w:pPr>
              <w:keepNext/>
              <w:keepLines/>
              <w:spacing w:after="0"/>
              <w:jc w:val="center"/>
              <w:rPr>
                <w:rFonts w:ascii="Arial" w:hAnsi="Arial" w:cs="Arial"/>
                <w:sz w:val="18"/>
              </w:rPr>
            </w:pPr>
            <w:r w:rsidRPr="00F67BFC">
              <w:rPr>
                <w:rFonts w:ascii="Arial" w:hAnsi="Arial" w:cs="Arial"/>
                <w:sz w:val="18"/>
              </w:rPr>
              <w:t>DC_5A_n40A</w:t>
            </w:r>
          </w:p>
          <w:p w14:paraId="4E635E1C" w14:textId="77777777" w:rsidR="00DE3D7A" w:rsidRPr="00877CC8" w:rsidRDefault="00DE3D7A" w:rsidP="003D25DA">
            <w:pPr>
              <w:keepNext/>
              <w:keepLines/>
              <w:spacing w:after="0"/>
              <w:jc w:val="center"/>
              <w:rPr>
                <w:rFonts w:ascii="Arial" w:hAnsi="Arial"/>
                <w:color w:val="000000"/>
                <w:sz w:val="18"/>
                <w:szCs w:val="18"/>
              </w:rPr>
            </w:pPr>
            <w:r w:rsidRPr="00F67BFC">
              <w:rPr>
                <w:rFonts w:ascii="Arial" w:hAnsi="Arial" w:cs="Arial"/>
                <w:sz w:val="18"/>
              </w:rPr>
              <w:t>DC_7A_n40A</w:t>
            </w:r>
          </w:p>
        </w:tc>
      </w:tr>
      <w:tr w:rsidR="00DE3D7A" w:rsidRPr="00F67BFC" w14:paraId="2787AE24"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454590A" w14:textId="77777777" w:rsidR="00DE3D7A" w:rsidRPr="00F67BFC" w:rsidRDefault="00DE3D7A" w:rsidP="003D25DA">
            <w:pPr>
              <w:keepNext/>
              <w:keepLines/>
              <w:spacing w:after="0"/>
              <w:jc w:val="center"/>
              <w:rPr>
                <w:rFonts w:ascii="Arial" w:hAnsi="Arial" w:cs="Arial"/>
                <w:sz w:val="18"/>
              </w:rPr>
            </w:pPr>
            <w:r>
              <w:rPr>
                <w:rFonts w:ascii="Arial" w:hAnsi="Arial" w:hint="eastAsia"/>
                <w:sz w:val="18"/>
              </w:rPr>
              <w:t>D</w:t>
            </w:r>
            <w:r>
              <w:rPr>
                <w:rFonts w:ascii="Arial" w:hAnsi="Arial"/>
                <w:sz w:val="18"/>
              </w:rPr>
              <w:t>C_5A-7A-7A_n40A</w:t>
            </w:r>
          </w:p>
        </w:tc>
        <w:tc>
          <w:tcPr>
            <w:tcW w:w="5964" w:type="dxa"/>
            <w:tcBorders>
              <w:top w:val="single" w:sz="4" w:space="0" w:color="auto"/>
              <w:left w:val="single" w:sz="4" w:space="0" w:color="auto"/>
              <w:bottom w:val="single" w:sz="4" w:space="0" w:color="auto"/>
              <w:right w:val="single" w:sz="4" w:space="0" w:color="auto"/>
            </w:tcBorders>
          </w:tcPr>
          <w:p w14:paraId="32E885DD" w14:textId="77777777" w:rsidR="00DE3D7A" w:rsidRDefault="00DE3D7A" w:rsidP="003D25DA">
            <w:pPr>
              <w:keepNext/>
              <w:keepLines/>
              <w:spacing w:after="0"/>
              <w:jc w:val="center"/>
              <w:rPr>
                <w:rFonts w:ascii="Arial" w:hAnsi="Arial"/>
                <w:sz w:val="18"/>
              </w:rPr>
            </w:pPr>
            <w:r>
              <w:rPr>
                <w:rFonts w:ascii="Arial" w:hAnsi="Arial" w:hint="eastAsia"/>
                <w:sz w:val="18"/>
              </w:rPr>
              <w:t>D</w:t>
            </w:r>
            <w:r>
              <w:rPr>
                <w:rFonts w:ascii="Arial" w:hAnsi="Arial"/>
                <w:sz w:val="18"/>
              </w:rPr>
              <w:t>C_5A_n40A</w:t>
            </w:r>
          </w:p>
          <w:p w14:paraId="1D642FBA" w14:textId="77777777" w:rsidR="00DE3D7A" w:rsidRPr="00F67BFC" w:rsidRDefault="00DE3D7A" w:rsidP="003D25DA">
            <w:pPr>
              <w:keepNext/>
              <w:keepLines/>
              <w:spacing w:after="0"/>
              <w:jc w:val="center"/>
              <w:rPr>
                <w:rFonts w:ascii="Arial" w:hAnsi="Arial" w:cs="Arial"/>
                <w:sz w:val="18"/>
              </w:rPr>
            </w:pPr>
            <w:r>
              <w:rPr>
                <w:rFonts w:ascii="Arial" w:hAnsi="Arial" w:hint="eastAsia"/>
                <w:sz w:val="18"/>
              </w:rPr>
              <w:t>D</w:t>
            </w:r>
            <w:r>
              <w:rPr>
                <w:rFonts w:ascii="Arial" w:hAnsi="Arial"/>
                <w:sz w:val="18"/>
              </w:rPr>
              <w:t>C_7A_n40A</w:t>
            </w:r>
          </w:p>
        </w:tc>
      </w:tr>
      <w:tr w:rsidR="00DE3D7A" w:rsidRPr="00877CC8" w14:paraId="072DB803"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B305E11"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DC_5A-7A_n66A</w:t>
            </w:r>
          </w:p>
          <w:p w14:paraId="2995747D"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DC_5A-7C_n66A</w:t>
            </w:r>
          </w:p>
        </w:tc>
        <w:tc>
          <w:tcPr>
            <w:tcW w:w="5964" w:type="dxa"/>
            <w:tcBorders>
              <w:top w:val="single" w:sz="4" w:space="0" w:color="auto"/>
              <w:left w:val="single" w:sz="4" w:space="0" w:color="auto"/>
              <w:bottom w:val="single" w:sz="4" w:space="0" w:color="auto"/>
              <w:right w:val="single" w:sz="4" w:space="0" w:color="auto"/>
            </w:tcBorders>
          </w:tcPr>
          <w:p w14:paraId="65A2AFBB"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DC_5A_n66A</w:t>
            </w:r>
          </w:p>
          <w:p w14:paraId="2D3C8E59"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ja-JP"/>
              </w:rPr>
              <w:t>DC_7A_n66A</w:t>
            </w:r>
          </w:p>
        </w:tc>
      </w:tr>
      <w:tr w:rsidR="00DE3D7A" w:rsidRPr="00877CC8" w14:paraId="7E2FCBE0"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FF91018" w14:textId="77777777" w:rsidR="00DE3D7A" w:rsidRPr="00877CC8" w:rsidRDefault="00DE3D7A" w:rsidP="003D25DA">
            <w:pPr>
              <w:keepNext/>
              <w:keepLines/>
              <w:spacing w:after="0"/>
              <w:jc w:val="center"/>
              <w:rPr>
                <w:rFonts w:ascii="Arial" w:hAnsi="Arial"/>
                <w:sz w:val="18"/>
                <w:lang w:val="fr-FR" w:eastAsia="ja-JP"/>
              </w:rPr>
            </w:pPr>
            <w:r w:rsidRPr="00877CC8">
              <w:rPr>
                <w:rFonts w:ascii="Arial" w:hAnsi="Arial" w:cs="Arial"/>
                <w:sz w:val="18"/>
                <w:lang w:val="fr-FR"/>
              </w:rPr>
              <w:t>DC_5A-7A-7A_n66A</w:t>
            </w:r>
          </w:p>
        </w:tc>
        <w:tc>
          <w:tcPr>
            <w:tcW w:w="5964" w:type="dxa"/>
            <w:tcBorders>
              <w:top w:val="single" w:sz="4" w:space="0" w:color="auto"/>
              <w:left w:val="single" w:sz="4" w:space="0" w:color="auto"/>
              <w:bottom w:val="single" w:sz="4" w:space="0" w:color="auto"/>
              <w:right w:val="single" w:sz="4" w:space="0" w:color="auto"/>
            </w:tcBorders>
            <w:hideMark/>
          </w:tcPr>
          <w:p w14:paraId="10EB7417"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DC_5A_n66A</w:t>
            </w:r>
          </w:p>
          <w:p w14:paraId="33D14423"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DC_7A_n66A</w:t>
            </w:r>
          </w:p>
        </w:tc>
      </w:tr>
      <w:tr w:rsidR="00DE3D7A" w:rsidRPr="00877CC8" w14:paraId="3C064833"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AAD566D" w14:textId="77777777" w:rsidR="00DE3D7A" w:rsidRPr="00877CC8" w:rsidRDefault="00DE3D7A" w:rsidP="003D25DA">
            <w:pPr>
              <w:keepNext/>
              <w:keepLines/>
              <w:spacing w:after="0"/>
              <w:jc w:val="center"/>
              <w:rPr>
                <w:rFonts w:ascii="Arial" w:hAnsi="Arial" w:cs="Arial"/>
                <w:sz w:val="18"/>
                <w:lang w:val="fr-FR"/>
              </w:rPr>
            </w:pPr>
            <w:r>
              <w:rPr>
                <w:rFonts w:ascii="Arial" w:hAnsi="Arial"/>
                <w:sz w:val="18"/>
                <w:lang w:eastAsia="ja-JP"/>
              </w:rPr>
              <w:t>DC_5A-7A_n71A</w:t>
            </w:r>
          </w:p>
        </w:tc>
        <w:tc>
          <w:tcPr>
            <w:tcW w:w="5964" w:type="dxa"/>
            <w:tcBorders>
              <w:top w:val="single" w:sz="4" w:space="0" w:color="auto"/>
              <w:left w:val="single" w:sz="4" w:space="0" w:color="auto"/>
              <w:bottom w:val="single" w:sz="4" w:space="0" w:color="auto"/>
              <w:right w:val="single" w:sz="4" w:space="0" w:color="auto"/>
            </w:tcBorders>
            <w:vAlign w:val="center"/>
          </w:tcPr>
          <w:p w14:paraId="36D9456D" w14:textId="77777777" w:rsidR="00DE3D7A" w:rsidRDefault="00DE3D7A" w:rsidP="003D25DA">
            <w:pPr>
              <w:pStyle w:val="TAC"/>
              <w:rPr>
                <w:lang w:eastAsia="ja-JP"/>
              </w:rPr>
            </w:pPr>
            <w:r>
              <w:rPr>
                <w:lang w:eastAsia="ja-JP"/>
              </w:rPr>
              <w:t>DC_5A_n71A</w:t>
            </w:r>
          </w:p>
          <w:p w14:paraId="4849386B" w14:textId="77777777" w:rsidR="00DE3D7A" w:rsidRPr="00877CC8" w:rsidRDefault="00DE3D7A" w:rsidP="003D25DA">
            <w:pPr>
              <w:keepNext/>
              <w:keepLines/>
              <w:spacing w:after="0"/>
              <w:jc w:val="center"/>
              <w:rPr>
                <w:rFonts w:ascii="Arial" w:hAnsi="Arial"/>
                <w:sz w:val="18"/>
                <w:lang w:eastAsia="ja-JP"/>
              </w:rPr>
            </w:pPr>
            <w:r>
              <w:rPr>
                <w:rFonts w:ascii="Arial" w:hAnsi="Arial"/>
                <w:sz w:val="18"/>
                <w:lang w:eastAsia="ja-JP"/>
              </w:rPr>
              <w:t>DC_7A_n71A</w:t>
            </w:r>
          </w:p>
        </w:tc>
      </w:tr>
      <w:tr w:rsidR="00DE3D7A" w:rsidRPr="00877CC8" w14:paraId="0DE0E5B5"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80C9282" w14:textId="77777777" w:rsidR="00DE3D7A" w:rsidRPr="00877CC8" w:rsidRDefault="00DE3D7A" w:rsidP="003D25DA">
            <w:pPr>
              <w:keepNext/>
              <w:keepLines/>
              <w:spacing w:after="0"/>
              <w:jc w:val="center"/>
              <w:rPr>
                <w:rFonts w:ascii="Arial" w:hAnsi="Arial"/>
                <w:sz w:val="18"/>
                <w:lang w:val="fr-FR"/>
              </w:rPr>
            </w:pPr>
            <w:r w:rsidRPr="00877CC8">
              <w:rPr>
                <w:rFonts w:ascii="Arial" w:hAnsi="Arial"/>
                <w:sz w:val="18"/>
                <w:lang w:val="fr-FR"/>
              </w:rPr>
              <w:t>DC_5A-7A_n77A</w:t>
            </w:r>
          </w:p>
        </w:tc>
        <w:tc>
          <w:tcPr>
            <w:tcW w:w="5964" w:type="dxa"/>
            <w:tcBorders>
              <w:top w:val="single" w:sz="4" w:space="0" w:color="auto"/>
              <w:left w:val="single" w:sz="4" w:space="0" w:color="auto"/>
              <w:bottom w:val="single" w:sz="4" w:space="0" w:color="auto"/>
              <w:right w:val="single" w:sz="4" w:space="0" w:color="auto"/>
            </w:tcBorders>
            <w:vAlign w:val="center"/>
          </w:tcPr>
          <w:p w14:paraId="755D7817"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DC_5A_n77A</w:t>
            </w:r>
          </w:p>
          <w:p w14:paraId="1DD4F5A8"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DC_7A_n77A</w:t>
            </w:r>
          </w:p>
        </w:tc>
      </w:tr>
      <w:tr w:rsidR="00DE3D7A" w:rsidRPr="00877CC8" w14:paraId="0416D480"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07D902A9" w14:textId="77777777" w:rsidR="00DE3D7A" w:rsidRPr="00877CC8" w:rsidRDefault="00DE3D7A" w:rsidP="003D25DA">
            <w:pPr>
              <w:keepNext/>
              <w:keepLines/>
              <w:spacing w:after="0"/>
              <w:jc w:val="center"/>
              <w:rPr>
                <w:rFonts w:ascii="Arial" w:hAnsi="Arial"/>
                <w:sz w:val="18"/>
                <w:lang w:eastAsia="fr-FR"/>
              </w:rPr>
            </w:pPr>
            <w:r w:rsidRPr="00877CC8">
              <w:rPr>
                <w:rFonts w:ascii="Arial" w:hAnsi="Arial"/>
                <w:sz w:val="18"/>
                <w:lang w:val="fr-FR"/>
              </w:rPr>
              <w:t>DC_5A-7A-7A_n77A</w:t>
            </w:r>
          </w:p>
        </w:tc>
        <w:tc>
          <w:tcPr>
            <w:tcW w:w="5964" w:type="dxa"/>
            <w:tcBorders>
              <w:top w:val="single" w:sz="4" w:space="0" w:color="auto"/>
              <w:left w:val="single" w:sz="4" w:space="0" w:color="auto"/>
              <w:bottom w:val="single" w:sz="4" w:space="0" w:color="auto"/>
              <w:right w:val="single" w:sz="4" w:space="0" w:color="auto"/>
            </w:tcBorders>
            <w:hideMark/>
          </w:tcPr>
          <w:p w14:paraId="2B47BFD3" w14:textId="77777777" w:rsidR="00DE3D7A" w:rsidRPr="00877CC8" w:rsidRDefault="00DE3D7A" w:rsidP="003D25DA">
            <w:pPr>
              <w:keepNext/>
              <w:keepLines/>
              <w:spacing w:after="0"/>
              <w:jc w:val="center"/>
              <w:rPr>
                <w:rFonts w:ascii="Arial" w:hAnsi="Arial"/>
                <w:noProof/>
                <w:kern w:val="2"/>
                <w:sz w:val="18"/>
                <w:lang w:eastAsia="zh-CN"/>
              </w:rPr>
            </w:pPr>
            <w:r w:rsidRPr="00877CC8">
              <w:rPr>
                <w:rFonts w:ascii="Arial" w:hAnsi="Arial"/>
                <w:noProof/>
                <w:kern w:val="2"/>
                <w:sz w:val="18"/>
                <w:lang w:eastAsia="zh-CN"/>
              </w:rPr>
              <w:t>DC_5A_n7</w:t>
            </w:r>
            <w:r>
              <w:rPr>
                <w:rFonts w:ascii="Arial" w:hAnsi="Arial"/>
                <w:noProof/>
                <w:kern w:val="2"/>
                <w:sz w:val="18"/>
                <w:lang w:eastAsia="zh-CN"/>
              </w:rPr>
              <w:t>7</w:t>
            </w:r>
            <w:r w:rsidRPr="00877CC8">
              <w:rPr>
                <w:rFonts w:ascii="Arial" w:hAnsi="Arial"/>
                <w:noProof/>
                <w:kern w:val="2"/>
                <w:sz w:val="18"/>
                <w:lang w:eastAsia="zh-CN"/>
              </w:rPr>
              <w:t>A</w:t>
            </w:r>
          </w:p>
          <w:p w14:paraId="7A96BE7E"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noProof/>
                <w:sz w:val="18"/>
                <w:lang w:eastAsia="zh-CN"/>
              </w:rPr>
              <w:t>DC_7A_n7</w:t>
            </w:r>
            <w:r>
              <w:rPr>
                <w:rFonts w:ascii="Arial" w:hAnsi="Arial"/>
                <w:noProof/>
                <w:sz w:val="18"/>
                <w:lang w:eastAsia="zh-CN"/>
              </w:rPr>
              <w:t>7</w:t>
            </w:r>
            <w:r w:rsidRPr="00877CC8">
              <w:rPr>
                <w:rFonts w:ascii="Arial" w:hAnsi="Arial"/>
                <w:noProof/>
                <w:sz w:val="18"/>
                <w:lang w:eastAsia="zh-CN"/>
              </w:rPr>
              <w:t>A</w:t>
            </w:r>
          </w:p>
        </w:tc>
      </w:tr>
      <w:tr w:rsidR="00DE3D7A" w:rsidRPr="00877CC8" w14:paraId="7A2CE6CB"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AE2D530" w14:textId="77777777" w:rsidR="00DE3D7A" w:rsidRDefault="00DE3D7A" w:rsidP="003D25DA">
            <w:pPr>
              <w:keepNext/>
              <w:keepLines/>
              <w:spacing w:after="0"/>
              <w:jc w:val="center"/>
              <w:rPr>
                <w:rFonts w:ascii="Arial" w:eastAsia="Malgun Gothic" w:hAnsi="Arial"/>
                <w:sz w:val="18"/>
                <w:lang w:eastAsia="ko-KR"/>
              </w:rPr>
            </w:pPr>
            <w:r w:rsidRPr="00877CC8">
              <w:rPr>
                <w:rFonts w:ascii="Arial" w:eastAsia="Malgun Gothic" w:hAnsi="Arial" w:hint="eastAsia"/>
                <w:sz w:val="18"/>
                <w:lang w:eastAsia="ko-KR"/>
              </w:rPr>
              <w:t>DC_5A-7A_n77(2A)</w:t>
            </w:r>
          </w:p>
          <w:p w14:paraId="6B199675" w14:textId="77777777" w:rsidR="00DE3D7A" w:rsidRPr="00877CC8" w:rsidRDefault="00DE3D7A" w:rsidP="003D25DA">
            <w:pPr>
              <w:keepNext/>
              <w:keepLines/>
              <w:spacing w:after="0"/>
              <w:jc w:val="center"/>
              <w:rPr>
                <w:rFonts w:ascii="Arial" w:hAnsi="Arial"/>
                <w:sz w:val="18"/>
                <w:lang w:eastAsia="zh-CN"/>
              </w:rPr>
            </w:pPr>
            <w:r w:rsidRPr="00877CC8">
              <w:rPr>
                <w:rFonts w:ascii="Arial" w:eastAsia="Malgun Gothic" w:hAnsi="Arial" w:hint="eastAsia"/>
                <w:sz w:val="18"/>
                <w:lang w:eastAsia="ko-KR"/>
              </w:rPr>
              <w:t>DC_5A-7A_n77(</w:t>
            </w:r>
            <w:r>
              <w:rPr>
                <w:rFonts w:ascii="Arial" w:eastAsia="Malgun Gothic" w:hAnsi="Arial"/>
                <w:sz w:val="18"/>
                <w:lang w:eastAsia="ko-KR"/>
              </w:rPr>
              <w:t>3</w:t>
            </w:r>
            <w:r w:rsidRPr="00877CC8">
              <w:rPr>
                <w:rFonts w:ascii="Arial" w:eastAsia="Malgun Gothic" w:hAnsi="Arial" w:hint="eastAsia"/>
                <w:sz w:val="18"/>
                <w:lang w:eastAsia="ko-KR"/>
              </w:rPr>
              <w:t>A)</w:t>
            </w:r>
          </w:p>
        </w:tc>
        <w:tc>
          <w:tcPr>
            <w:tcW w:w="5964" w:type="dxa"/>
            <w:tcBorders>
              <w:top w:val="single" w:sz="4" w:space="0" w:color="auto"/>
              <w:left w:val="single" w:sz="4" w:space="0" w:color="auto"/>
              <w:bottom w:val="single" w:sz="4" w:space="0" w:color="auto"/>
              <w:right w:val="single" w:sz="4" w:space="0" w:color="auto"/>
            </w:tcBorders>
            <w:vAlign w:val="center"/>
          </w:tcPr>
          <w:p w14:paraId="4FAE08CE"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DC_5A_n77A</w:t>
            </w:r>
          </w:p>
          <w:p w14:paraId="62949BE1" w14:textId="77777777" w:rsidR="00DE3D7A" w:rsidRPr="00877CC8" w:rsidRDefault="00DE3D7A" w:rsidP="003D25DA">
            <w:pPr>
              <w:keepNext/>
              <w:keepLines/>
              <w:spacing w:after="0"/>
              <w:jc w:val="center"/>
              <w:rPr>
                <w:rFonts w:ascii="Arial" w:hAnsi="Arial"/>
                <w:noProof/>
                <w:kern w:val="2"/>
                <w:sz w:val="18"/>
                <w:lang w:eastAsia="zh-CN"/>
              </w:rPr>
            </w:pPr>
            <w:r w:rsidRPr="00877CC8">
              <w:rPr>
                <w:rFonts w:ascii="Arial" w:hAnsi="Arial"/>
                <w:sz w:val="18"/>
              </w:rPr>
              <w:t>DC_7A_n77A</w:t>
            </w:r>
          </w:p>
        </w:tc>
      </w:tr>
      <w:tr w:rsidR="00DE3D7A" w:rsidRPr="00877CC8" w14:paraId="22E08F76"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279EF4B5" w14:textId="77777777" w:rsidR="00DE3D7A" w:rsidRPr="0084589C" w:rsidRDefault="00DE3D7A" w:rsidP="003D25DA">
            <w:pPr>
              <w:keepNext/>
              <w:keepLines/>
              <w:spacing w:after="0"/>
              <w:jc w:val="center"/>
              <w:rPr>
                <w:rFonts w:ascii="Arial" w:hAnsi="Arial"/>
                <w:sz w:val="18"/>
              </w:rPr>
            </w:pPr>
            <w:r w:rsidRPr="0084589C">
              <w:rPr>
                <w:rFonts w:ascii="Arial" w:hAnsi="Arial"/>
                <w:sz w:val="18"/>
              </w:rPr>
              <w:t>DC_5A-7A-7A_n77(2A)</w:t>
            </w:r>
          </w:p>
          <w:p w14:paraId="181E7A14" w14:textId="77777777" w:rsidR="00DE3D7A" w:rsidRPr="0084589C" w:rsidRDefault="00DE3D7A" w:rsidP="003D25DA">
            <w:pPr>
              <w:keepNext/>
              <w:keepLines/>
              <w:spacing w:after="0"/>
              <w:jc w:val="center"/>
              <w:rPr>
                <w:rFonts w:ascii="Arial" w:eastAsia="Yu Mincho" w:hAnsi="Arial"/>
                <w:sz w:val="18"/>
                <w:lang w:eastAsia="ja-JP"/>
              </w:rPr>
            </w:pPr>
            <w:r w:rsidRPr="0084589C">
              <w:rPr>
                <w:rFonts w:ascii="Arial" w:hAnsi="Arial"/>
                <w:sz w:val="18"/>
              </w:rPr>
              <w:t>DC_5A-7A-7A_n77(3A)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643E1F30" w14:textId="77777777" w:rsidR="00DE3D7A" w:rsidRPr="00877CC8" w:rsidRDefault="00DE3D7A" w:rsidP="003D25DA">
            <w:pPr>
              <w:keepNext/>
              <w:keepLines/>
              <w:spacing w:after="0"/>
              <w:jc w:val="center"/>
              <w:rPr>
                <w:rFonts w:ascii="Arial" w:eastAsiaTheme="minorEastAsia" w:hAnsi="Arial"/>
                <w:sz w:val="18"/>
              </w:rPr>
            </w:pPr>
            <w:r w:rsidRPr="00877CC8">
              <w:rPr>
                <w:rFonts w:ascii="Arial" w:hAnsi="Arial"/>
                <w:sz w:val="18"/>
              </w:rPr>
              <w:t>DC_5A_n77A</w:t>
            </w:r>
          </w:p>
          <w:p w14:paraId="3E3F710B"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DC_7A_n77A</w:t>
            </w:r>
          </w:p>
        </w:tc>
      </w:tr>
      <w:tr w:rsidR="00DE3D7A" w:rsidRPr="00877CC8" w14:paraId="0D33058E"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BEC5AE4"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lastRenderedPageBreak/>
              <w:t>DC_5A-7A_n78A</w:t>
            </w:r>
          </w:p>
          <w:p w14:paraId="55679912"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DC_5A-7A_n78C</w:t>
            </w:r>
          </w:p>
          <w:p w14:paraId="026822E1"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DC_5A-7C_n78A</w:t>
            </w:r>
          </w:p>
        </w:tc>
        <w:tc>
          <w:tcPr>
            <w:tcW w:w="5964" w:type="dxa"/>
            <w:tcBorders>
              <w:top w:val="single" w:sz="4" w:space="0" w:color="auto"/>
              <w:left w:val="single" w:sz="4" w:space="0" w:color="auto"/>
              <w:bottom w:val="single" w:sz="4" w:space="0" w:color="auto"/>
              <w:right w:val="single" w:sz="4" w:space="0" w:color="auto"/>
            </w:tcBorders>
          </w:tcPr>
          <w:p w14:paraId="700ED552"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DC_5A_n78A</w:t>
            </w:r>
          </w:p>
          <w:p w14:paraId="041AA4DB"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noProof/>
                <w:sz w:val="18"/>
                <w:lang w:eastAsia="zh-CN"/>
              </w:rPr>
              <w:t>DC_7A_n78A</w:t>
            </w:r>
          </w:p>
        </w:tc>
      </w:tr>
      <w:tr w:rsidR="00DE3D7A" w:rsidRPr="00877CC8" w14:paraId="386681FA"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968E190" w14:textId="77777777" w:rsidR="00DE3D7A" w:rsidRPr="00877CC8" w:rsidRDefault="00DE3D7A" w:rsidP="003D25DA">
            <w:pPr>
              <w:keepNext/>
              <w:keepLines/>
              <w:spacing w:after="0"/>
              <w:jc w:val="center"/>
              <w:rPr>
                <w:rFonts w:ascii="Arial" w:hAnsi="Arial"/>
                <w:noProof/>
                <w:sz w:val="18"/>
                <w:lang w:val="fr-FR" w:eastAsia="zh-CN"/>
              </w:rPr>
            </w:pPr>
            <w:r w:rsidRPr="00877CC8">
              <w:rPr>
                <w:rFonts w:ascii="Arial" w:hAnsi="Arial"/>
                <w:noProof/>
                <w:sz w:val="18"/>
                <w:lang w:val="fr-FR" w:eastAsia="zh-CN"/>
              </w:rPr>
              <w:t>DC_5A-7A_n78(2A)</w:t>
            </w:r>
          </w:p>
        </w:tc>
        <w:tc>
          <w:tcPr>
            <w:tcW w:w="5964" w:type="dxa"/>
            <w:tcBorders>
              <w:top w:val="single" w:sz="4" w:space="0" w:color="auto"/>
              <w:left w:val="single" w:sz="4" w:space="0" w:color="auto"/>
              <w:bottom w:val="single" w:sz="4" w:space="0" w:color="auto"/>
              <w:right w:val="single" w:sz="4" w:space="0" w:color="auto"/>
            </w:tcBorders>
            <w:hideMark/>
          </w:tcPr>
          <w:p w14:paraId="47A24E5E"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DC_5A_n78A</w:t>
            </w:r>
          </w:p>
          <w:p w14:paraId="38A54C22"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DC_7A_n78A</w:t>
            </w:r>
          </w:p>
        </w:tc>
      </w:tr>
      <w:tr w:rsidR="00DE3D7A" w:rsidRPr="00B251C4" w14:paraId="2D7AFA8F"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F95348D" w14:textId="77777777" w:rsidR="00DE3D7A" w:rsidRPr="00B251C4" w:rsidRDefault="00DE3D7A" w:rsidP="003D25DA">
            <w:pPr>
              <w:keepNext/>
              <w:keepLines/>
              <w:spacing w:after="0"/>
              <w:jc w:val="center"/>
              <w:rPr>
                <w:rFonts w:ascii="Arial" w:hAnsi="Arial"/>
                <w:noProof/>
                <w:sz w:val="18"/>
                <w:lang w:val="fr-FR" w:eastAsia="zh-CN"/>
              </w:rPr>
            </w:pPr>
            <w:r>
              <w:rPr>
                <w:rFonts w:ascii="Arial" w:hAnsi="Arial"/>
                <w:noProof/>
                <w:kern w:val="2"/>
                <w:sz w:val="18"/>
                <w:lang w:val="fr-FR" w:eastAsia="zh-CN"/>
              </w:rPr>
              <w:t>DC_5A-7A_n78(A-C)</w:t>
            </w:r>
          </w:p>
        </w:tc>
        <w:tc>
          <w:tcPr>
            <w:tcW w:w="5964" w:type="dxa"/>
            <w:tcBorders>
              <w:top w:val="single" w:sz="4" w:space="0" w:color="auto"/>
              <w:left w:val="single" w:sz="4" w:space="0" w:color="auto"/>
              <w:bottom w:val="single" w:sz="4" w:space="0" w:color="auto"/>
              <w:right w:val="single" w:sz="4" w:space="0" w:color="auto"/>
            </w:tcBorders>
          </w:tcPr>
          <w:p w14:paraId="2A0DF22C" w14:textId="77777777" w:rsidR="00DE3D7A" w:rsidRDefault="00DE3D7A" w:rsidP="003D25DA">
            <w:pPr>
              <w:keepNext/>
              <w:keepLines/>
              <w:spacing w:after="0" w:line="256" w:lineRule="auto"/>
              <w:jc w:val="center"/>
              <w:rPr>
                <w:rFonts w:ascii="Arial" w:hAnsi="Arial"/>
                <w:noProof/>
                <w:kern w:val="2"/>
                <w:sz w:val="18"/>
                <w:lang w:eastAsia="zh-CN"/>
              </w:rPr>
            </w:pPr>
            <w:r>
              <w:rPr>
                <w:rFonts w:ascii="Arial" w:hAnsi="Arial"/>
                <w:noProof/>
                <w:kern w:val="2"/>
                <w:sz w:val="18"/>
                <w:lang w:eastAsia="zh-CN"/>
              </w:rPr>
              <w:t>DC_5A_n78A</w:t>
            </w:r>
          </w:p>
          <w:p w14:paraId="74103981" w14:textId="77777777" w:rsidR="00DE3D7A" w:rsidRPr="00B251C4" w:rsidRDefault="00DE3D7A" w:rsidP="003D25DA">
            <w:pPr>
              <w:keepNext/>
              <w:keepLines/>
              <w:spacing w:after="0"/>
              <w:jc w:val="center"/>
              <w:rPr>
                <w:rFonts w:ascii="Arial" w:hAnsi="Arial"/>
                <w:noProof/>
                <w:sz w:val="18"/>
                <w:lang w:eastAsia="zh-CN"/>
              </w:rPr>
            </w:pPr>
            <w:r>
              <w:rPr>
                <w:rFonts w:ascii="Arial" w:hAnsi="Arial"/>
                <w:noProof/>
                <w:kern w:val="2"/>
                <w:sz w:val="18"/>
                <w:lang w:eastAsia="zh-CN"/>
              </w:rPr>
              <w:t>DC_7A_n78A</w:t>
            </w:r>
          </w:p>
        </w:tc>
      </w:tr>
      <w:tr w:rsidR="00DE3D7A" w:rsidRPr="00877CC8" w14:paraId="49663832"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1EAFA9E"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DC_5A_n7A-n78A</w:t>
            </w:r>
          </w:p>
        </w:tc>
        <w:tc>
          <w:tcPr>
            <w:tcW w:w="5964" w:type="dxa"/>
            <w:tcBorders>
              <w:top w:val="single" w:sz="4" w:space="0" w:color="auto"/>
              <w:left w:val="single" w:sz="4" w:space="0" w:color="auto"/>
              <w:bottom w:val="single" w:sz="4" w:space="0" w:color="auto"/>
              <w:right w:val="single" w:sz="4" w:space="0" w:color="auto"/>
            </w:tcBorders>
            <w:hideMark/>
          </w:tcPr>
          <w:p w14:paraId="0E9D61DC"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DC_5A_n7A</w:t>
            </w:r>
          </w:p>
          <w:p w14:paraId="46BFDBF6"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DC_5A_n78A</w:t>
            </w:r>
          </w:p>
        </w:tc>
      </w:tr>
      <w:tr w:rsidR="00DE3D7A" w:rsidRPr="00877CC8" w14:paraId="34BB60B5"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186A91B"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DC_5A_n7(2A)-n78A</w:t>
            </w:r>
          </w:p>
        </w:tc>
        <w:tc>
          <w:tcPr>
            <w:tcW w:w="5964" w:type="dxa"/>
            <w:tcBorders>
              <w:top w:val="single" w:sz="4" w:space="0" w:color="auto"/>
              <w:left w:val="single" w:sz="4" w:space="0" w:color="auto"/>
              <w:bottom w:val="single" w:sz="4" w:space="0" w:color="auto"/>
              <w:right w:val="single" w:sz="4" w:space="0" w:color="auto"/>
            </w:tcBorders>
          </w:tcPr>
          <w:p w14:paraId="561273EF"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DC_5A_n7A</w:t>
            </w:r>
          </w:p>
          <w:p w14:paraId="1CF66CDF"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DC_5A_n78A</w:t>
            </w:r>
          </w:p>
        </w:tc>
      </w:tr>
      <w:tr w:rsidR="00DE3D7A" w:rsidRPr="00877CC8" w14:paraId="7AF74D5F"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379D45A"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DC_5A_n7A-n78(2A)</w:t>
            </w:r>
          </w:p>
        </w:tc>
        <w:tc>
          <w:tcPr>
            <w:tcW w:w="5964" w:type="dxa"/>
            <w:tcBorders>
              <w:top w:val="single" w:sz="4" w:space="0" w:color="auto"/>
              <w:left w:val="single" w:sz="4" w:space="0" w:color="auto"/>
              <w:bottom w:val="single" w:sz="4" w:space="0" w:color="auto"/>
              <w:right w:val="single" w:sz="4" w:space="0" w:color="auto"/>
            </w:tcBorders>
          </w:tcPr>
          <w:p w14:paraId="43D436F2"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DC_5A_n7A</w:t>
            </w:r>
          </w:p>
          <w:p w14:paraId="3F4CA8DF"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DC_5A_n78A</w:t>
            </w:r>
          </w:p>
        </w:tc>
      </w:tr>
      <w:tr w:rsidR="00DE3D7A" w:rsidRPr="00877CC8" w14:paraId="1914F005"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C6037F5"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DC_5A_n7(2A)-n78(2A)</w:t>
            </w:r>
          </w:p>
        </w:tc>
        <w:tc>
          <w:tcPr>
            <w:tcW w:w="5964" w:type="dxa"/>
            <w:tcBorders>
              <w:top w:val="single" w:sz="4" w:space="0" w:color="auto"/>
              <w:left w:val="single" w:sz="4" w:space="0" w:color="auto"/>
              <w:bottom w:val="single" w:sz="4" w:space="0" w:color="auto"/>
              <w:right w:val="single" w:sz="4" w:space="0" w:color="auto"/>
            </w:tcBorders>
          </w:tcPr>
          <w:p w14:paraId="124FBB5A"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DC_5A_n7A</w:t>
            </w:r>
          </w:p>
          <w:p w14:paraId="17D31D3A"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DC_5A_n78A</w:t>
            </w:r>
          </w:p>
        </w:tc>
      </w:tr>
      <w:tr w:rsidR="00DE3D7A" w:rsidRPr="00877CC8" w14:paraId="4A854F87"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348C143"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DC_5A-7A-7A_n78A</w:t>
            </w:r>
          </w:p>
          <w:p w14:paraId="292B1230"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DC_5A-7A-7A_n78C</w:t>
            </w:r>
          </w:p>
        </w:tc>
        <w:tc>
          <w:tcPr>
            <w:tcW w:w="5964" w:type="dxa"/>
            <w:tcBorders>
              <w:top w:val="single" w:sz="4" w:space="0" w:color="auto"/>
              <w:left w:val="single" w:sz="4" w:space="0" w:color="auto"/>
              <w:bottom w:val="single" w:sz="4" w:space="0" w:color="auto"/>
              <w:right w:val="single" w:sz="4" w:space="0" w:color="auto"/>
            </w:tcBorders>
            <w:hideMark/>
          </w:tcPr>
          <w:p w14:paraId="74659606"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DC_5A_n78A</w:t>
            </w:r>
          </w:p>
          <w:p w14:paraId="7839552B"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lang w:eastAsia="fi-FI"/>
              </w:rPr>
              <w:t>DC_7A_n78A</w:t>
            </w:r>
          </w:p>
        </w:tc>
      </w:tr>
      <w:tr w:rsidR="00DE3D7A" w:rsidRPr="00877CC8" w14:paraId="070CDDAC"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748C016" w14:textId="77777777" w:rsidR="00DE3D7A" w:rsidRPr="00877CC8" w:rsidRDefault="00DE3D7A" w:rsidP="003D25DA">
            <w:pPr>
              <w:keepNext/>
              <w:keepLines/>
              <w:spacing w:after="0"/>
              <w:jc w:val="center"/>
              <w:rPr>
                <w:rFonts w:ascii="Arial" w:hAnsi="Arial"/>
                <w:sz w:val="18"/>
                <w:lang w:val="fr-FR" w:eastAsia="fi-FI"/>
              </w:rPr>
            </w:pPr>
            <w:r w:rsidRPr="00877CC8">
              <w:rPr>
                <w:rFonts w:ascii="Arial" w:hAnsi="Arial"/>
                <w:sz w:val="18"/>
                <w:lang w:val="fr-FR" w:eastAsia="fi-FI"/>
              </w:rPr>
              <w:t>DC_5A-7A-7A_n78(2A)</w:t>
            </w:r>
          </w:p>
        </w:tc>
        <w:tc>
          <w:tcPr>
            <w:tcW w:w="5964" w:type="dxa"/>
            <w:tcBorders>
              <w:top w:val="single" w:sz="4" w:space="0" w:color="auto"/>
              <w:left w:val="single" w:sz="4" w:space="0" w:color="auto"/>
              <w:bottom w:val="single" w:sz="4" w:space="0" w:color="auto"/>
              <w:right w:val="single" w:sz="4" w:space="0" w:color="auto"/>
            </w:tcBorders>
            <w:hideMark/>
          </w:tcPr>
          <w:p w14:paraId="3CFE0839"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DC_5A_n78A</w:t>
            </w:r>
          </w:p>
          <w:p w14:paraId="788E52D6"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DC_7A_n78A</w:t>
            </w:r>
          </w:p>
        </w:tc>
      </w:tr>
      <w:tr w:rsidR="00DE3D7A" w:rsidRPr="00B251C4" w14:paraId="549E3729"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3A0C1C4" w14:textId="77777777" w:rsidR="00DE3D7A" w:rsidRPr="00B251C4" w:rsidRDefault="00DE3D7A" w:rsidP="003D25DA">
            <w:pPr>
              <w:keepNext/>
              <w:keepLines/>
              <w:spacing w:after="0"/>
              <w:jc w:val="center"/>
              <w:rPr>
                <w:rFonts w:ascii="Arial" w:hAnsi="Arial"/>
                <w:sz w:val="18"/>
                <w:lang w:val="fr-FR" w:eastAsia="fi-FI"/>
              </w:rPr>
            </w:pPr>
            <w:r>
              <w:rPr>
                <w:rFonts w:ascii="Arial" w:hAnsi="Arial"/>
                <w:kern w:val="2"/>
                <w:sz w:val="18"/>
                <w:lang w:val="fr-FR" w:eastAsia="fi-FI"/>
              </w:rPr>
              <w:t>DC_5A-7A-7A_n78(A-C)</w:t>
            </w:r>
          </w:p>
        </w:tc>
        <w:tc>
          <w:tcPr>
            <w:tcW w:w="5964" w:type="dxa"/>
            <w:tcBorders>
              <w:top w:val="single" w:sz="4" w:space="0" w:color="auto"/>
              <w:left w:val="single" w:sz="4" w:space="0" w:color="auto"/>
              <w:bottom w:val="single" w:sz="4" w:space="0" w:color="auto"/>
              <w:right w:val="single" w:sz="4" w:space="0" w:color="auto"/>
            </w:tcBorders>
          </w:tcPr>
          <w:p w14:paraId="19362B1C" w14:textId="77777777" w:rsidR="00DE3D7A" w:rsidRDefault="00DE3D7A" w:rsidP="003D25DA">
            <w:pPr>
              <w:keepNext/>
              <w:keepLines/>
              <w:spacing w:after="0" w:line="256" w:lineRule="auto"/>
              <w:jc w:val="center"/>
              <w:rPr>
                <w:rFonts w:ascii="Arial" w:hAnsi="Arial"/>
                <w:kern w:val="2"/>
                <w:sz w:val="18"/>
                <w:lang w:eastAsia="fi-FI"/>
              </w:rPr>
            </w:pPr>
            <w:r>
              <w:rPr>
                <w:rFonts w:ascii="Arial" w:hAnsi="Arial"/>
                <w:kern w:val="2"/>
                <w:sz w:val="18"/>
                <w:lang w:eastAsia="fi-FI"/>
              </w:rPr>
              <w:t>DC_5A_n78A</w:t>
            </w:r>
          </w:p>
          <w:p w14:paraId="4E209FC5" w14:textId="77777777" w:rsidR="00DE3D7A" w:rsidRPr="00B251C4" w:rsidRDefault="00DE3D7A" w:rsidP="003D25DA">
            <w:pPr>
              <w:keepNext/>
              <w:keepLines/>
              <w:spacing w:after="0"/>
              <w:jc w:val="center"/>
              <w:rPr>
                <w:rFonts w:ascii="Arial" w:hAnsi="Arial"/>
                <w:sz w:val="18"/>
                <w:lang w:eastAsia="fi-FI"/>
              </w:rPr>
            </w:pPr>
            <w:r>
              <w:rPr>
                <w:rFonts w:ascii="Arial" w:hAnsi="Arial"/>
                <w:kern w:val="2"/>
                <w:sz w:val="18"/>
                <w:lang w:eastAsia="fi-FI"/>
              </w:rPr>
              <w:t>DC_7A_n78A</w:t>
            </w:r>
          </w:p>
        </w:tc>
      </w:tr>
      <w:tr w:rsidR="00DE3D7A" w:rsidRPr="00877CC8" w14:paraId="424F46D1"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4B6FDA1"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DC_5A-(n)12AA</w:t>
            </w:r>
          </w:p>
        </w:tc>
        <w:tc>
          <w:tcPr>
            <w:tcW w:w="5964" w:type="dxa"/>
            <w:tcBorders>
              <w:top w:val="single" w:sz="4" w:space="0" w:color="auto"/>
              <w:left w:val="single" w:sz="4" w:space="0" w:color="auto"/>
              <w:bottom w:val="single" w:sz="4" w:space="0" w:color="auto"/>
              <w:right w:val="single" w:sz="4" w:space="0" w:color="auto"/>
            </w:tcBorders>
            <w:hideMark/>
          </w:tcPr>
          <w:p w14:paraId="0B2CEC3F"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DC_5A_n12A</w:t>
            </w:r>
          </w:p>
          <w:p w14:paraId="556FEFCC"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DC_(n)12AA</w:t>
            </w:r>
            <w:r w:rsidRPr="00877CC8">
              <w:rPr>
                <w:rFonts w:ascii="Arial" w:hAnsi="Arial"/>
                <w:sz w:val="18"/>
                <w:vertAlign w:val="superscript"/>
                <w:lang w:eastAsia="fi-FI"/>
              </w:rPr>
              <w:t>2</w:t>
            </w:r>
          </w:p>
        </w:tc>
      </w:tr>
      <w:tr w:rsidR="00DE3D7A" w:rsidRPr="00877CC8" w14:paraId="7D388D91"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65C945E"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zh-CN"/>
              </w:rPr>
              <w:t>5A</w:t>
            </w:r>
            <w:r w:rsidRPr="00877CC8">
              <w:rPr>
                <w:rFonts w:ascii="Arial" w:hAnsi="Arial"/>
                <w:sz w:val="18"/>
                <w:lang w:eastAsia="fi-FI"/>
              </w:rPr>
              <w:t>-</w:t>
            </w:r>
            <w:r w:rsidRPr="00877CC8">
              <w:rPr>
                <w:rFonts w:ascii="Arial" w:hAnsi="Arial"/>
                <w:sz w:val="18"/>
                <w:lang w:eastAsia="zh-CN"/>
              </w:rPr>
              <w:t>13</w:t>
            </w:r>
            <w:r w:rsidRPr="00877CC8">
              <w:rPr>
                <w:rFonts w:ascii="Arial" w:hAnsi="Arial"/>
                <w:sz w:val="18"/>
                <w:lang w:eastAsia="fi-FI"/>
              </w:rPr>
              <w:t>A_n</w:t>
            </w:r>
            <w:r w:rsidRPr="00877CC8">
              <w:rPr>
                <w:rFonts w:ascii="Arial" w:hAnsi="Arial"/>
                <w:sz w:val="18"/>
                <w:lang w:eastAsia="zh-CN"/>
              </w:rPr>
              <w:t>2</w:t>
            </w:r>
            <w:r w:rsidRPr="00877CC8">
              <w:rPr>
                <w:rFonts w:ascii="Arial" w:hAnsi="Arial"/>
                <w:sz w:val="18"/>
                <w:lang w:eastAsia="fi-FI"/>
              </w:rPr>
              <w:t>A</w:t>
            </w:r>
          </w:p>
        </w:tc>
        <w:tc>
          <w:tcPr>
            <w:tcW w:w="5964" w:type="dxa"/>
            <w:tcBorders>
              <w:top w:val="single" w:sz="4" w:space="0" w:color="auto"/>
              <w:left w:val="single" w:sz="4" w:space="0" w:color="auto"/>
              <w:bottom w:val="single" w:sz="4" w:space="0" w:color="auto"/>
              <w:right w:val="single" w:sz="4" w:space="0" w:color="auto"/>
            </w:tcBorders>
          </w:tcPr>
          <w:p w14:paraId="58B4CF2F"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fi-FI"/>
              </w:rPr>
              <w:t>DC_</w:t>
            </w:r>
            <w:r w:rsidRPr="00877CC8">
              <w:rPr>
                <w:rFonts w:ascii="Arial" w:hAnsi="Arial"/>
                <w:sz w:val="18"/>
                <w:lang w:eastAsia="zh-CN"/>
              </w:rPr>
              <w:t>5A</w:t>
            </w:r>
            <w:r w:rsidRPr="00877CC8">
              <w:rPr>
                <w:rFonts w:ascii="Arial" w:hAnsi="Arial"/>
                <w:sz w:val="18"/>
                <w:lang w:eastAsia="fi-FI"/>
              </w:rPr>
              <w:t>_n</w:t>
            </w:r>
            <w:r w:rsidRPr="00877CC8">
              <w:rPr>
                <w:rFonts w:ascii="Arial" w:hAnsi="Arial"/>
                <w:sz w:val="18"/>
                <w:lang w:eastAsia="zh-CN"/>
              </w:rPr>
              <w:t>2</w:t>
            </w:r>
            <w:r w:rsidRPr="00877CC8">
              <w:rPr>
                <w:rFonts w:ascii="Arial" w:hAnsi="Arial"/>
                <w:sz w:val="18"/>
                <w:lang w:eastAsia="fi-FI"/>
              </w:rPr>
              <w:t>A</w:t>
            </w:r>
          </w:p>
          <w:p w14:paraId="2B7D33CA"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zh-CN"/>
              </w:rPr>
              <w:t>DC_13A_n2A</w:t>
            </w:r>
          </w:p>
        </w:tc>
      </w:tr>
      <w:tr w:rsidR="00DE3D7A" w:rsidRPr="00877CC8" w14:paraId="4BA97398"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D9BF4EC"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ja-JP"/>
              </w:rPr>
              <w:t>DC_5A-13A_n66A</w:t>
            </w:r>
          </w:p>
        </w:tc>
        <w:tc>
          <w:tcPr>
            <w:tcW w:w="5964" w:type="dxa"/>
            <w:tcBorders>
              <w:top w:val="single" w:sz="4" w:space="0" w:color="auto"/>
              <w:left w:val="single" w:sz="4" w:space="0" w:color="auto"/>
              <w:bottom w:val="single" w:sz="4" w:space="0" w:color="auto"/>
              <w:right w:val="single" w:sz="4" w:space="0" w:color="auto"/>
            </w:tcBorders>
          </w:tcPr>
          <w:p w14:paraId="63100EAC" w14:textId="77777777" w:rsidR="00DE3D7A" w:rsidRPr="00877CC8" w:rsidRDefault="00DE3D7A" w:rsidP="003D25DA">
            <w:pPr>
              <w:keepNext/>
              <w:keepLines/>
              <w:spacing w:after="0"/>
              <w:jc w:val="center"/>
              <w:rPr>
                <w:rFonts w:ascii="Arial" w:hAnsi="Arial"/>
                <w:b/>
                <w:sz w:val="18"/>
                <w:lang w:eastAsia="ja-JP"/>
              </w:rPr>
            </w:pPr>
            <w:r w:rsidRPr="00877CC8">
              <w:rPr>
                <w:rFonts w:ascii="Arial" w:hAnsi="Arial"/>
                <w:sz w:val="18"/>
                <w:lang w:eastAsia="fi-FI"/>
              </w:rPr>
              <w:t>DC_5A_</w:t>
            </w:r>
            <w:r w:rsidRPr="00877CC8">
              <w:rPr>
                <w:rFonts w:ascii="Arial" w:hAnsi="Arial"/>
                <w:sz w:val="18"/>
                <w:lang w:eastAsia="ja-JP"/>
              </w:rPr>
              <w:t>n66A</w:t>
            </w:r>
          </w:p>
          <w:p w14:paraId="7A0FCFF2"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DC_13A_</w:t>
            </w:r>
            <w:r w:rsidRPr="00877CC8">
              <w:rPr>
                <w:rFonts w:ascii="Arial" w:hAnsi="Arial"/>
                <w:sz w:val="18"/>
                <w:lang w:eastAsia="ja-JP"/>
              </w:rPr>
              <w:t>n66A</w:t>
            </w:r>
          </w:p>
        </w:tc>
      </w:tr>
      <w:tr w:rsidR="00DE3D7A" w:rsidRPr="00877CC8" w14:paraId="2656FB2D"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EC471A6" w14:textId="77777777" w:rsidR="00DE3D7A" w:rsidRPr="00877CC8" w:rsidRDefault="00DE3D7A" w:rsidP="003D25DA">
            <w:pPr>
              <w:keepNext/>
              <w:keepLines/>
              <w:spacing w:after="0"/>
              <w:jc w:val="center"/>
              <w:rPr>
                <w:rFonts w:ascii="Arial" w:hAnsi="Arial" w:cs="Arial"/>
                <w:sz w:val="18"/>
                <w:szCs w:val="18"/>
              </w:rPr>
            </w:pPr>
            <w:r w:rsidRPr="00877CC8">
              <w:rPr>
                <w:rFonts w:ascii="Arial" w:hAnsi="Arial" w:cs="Arial"/>
                <w:sz w:val="18"/>
                <w:szCs w:val="18"/>
              </w:rPr>
              <w:t>DC_5A-13A_n77A</w:t>
            </w:r>
          </w:p>
          <w:p w14:paraId="1148C892"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val="da-DK" w:eastAsia="ja-JP"/>
              </w:rPr>
              <w:t>DC_5A-13A_n77C</w:t>
            </w:r>
          </w:p>
        </w:tc>
        <w:tc>
          <w:tcPr>
            <w:tcW w:w="5964" w:type="dxa"/>
            <w:tcBorders>
              <w:top w:val="single" w:sz="4" w:space="0" w:color="auto"/>
              <w:left w:val="single" w:sz="4" w:space="0" w:color="auto"/>
              <w:bottom w:val="single" w:sz="4" w:space="0" w:color="auto"/>
              <w:right w:val="single" w:sz="4" w:space="0" w:color="auto"/>
            </w:tcBorders>
            <w:vAlign w:val="center"/>
          </w:tcPr>
          <w:p w14:paraId="304345A8" w14:textId="77777777" w:rsidR="00DE3D7A" w:rsidRPr="00877CC8" w:rsidRDefault="00DE3D7A" w:rsidP="003D25DA">
            <w:pPr>
              <w:keepNext/>
              <w:keepLines/>
              <w:spacing w:after="0"/>
              <w:jc w:val="center"/>
              <w:rPr>
                <w:rFonts w:ascii="Arial" w:hAnsi="Arial" w:cs="Arial"/>
                <w:sz w:val="18"/>
                <w:szCs w:val="18"/>
              </w:rPr>
            </w:pPr>
            <w:r w:rsidRPr="00877CC8">
              <w:rPr>
                <w:rFonts w:ascii="Arial" w:hAnsi="Arial" w:cs="Arial"/>
                <w:sz w:val="18"/>
                <w:szCs w:val="18"/>
              </w:rPr>
              <w:t>DC_5A_n77</w:t>
            </w:r>
            <w:r w:rsidRPr="00B36172">
              <w:rPr>
                <w:rFonts w:ascii="Arial" w:hAnsi="Arial" w:cs="Arial"/>
                <w:sz w:val="18"/>
                <w:szCs w:val="18"/>
                <w:lang w:val="en-US"/>
              </w:rPr>
              <w:t>A</w:t>
            </w:r>
            <w:r w:rsidRPr="00877CC8">
              <w:rPr>
                <w:rFonts w:ascii="Arial" w:hAnsi="Arial" w:cs="Arial"/>
                <w:sz w:val="18"/>
                <w:szCs w:val="18"/>
              </w:rPr>
              <w:t xml:space="preserve"> </w:t>
            </w:r>
          </w:p>
          <w:p w14:paraId="1FD415D9"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cs="Arial"/>
                <w:sz w:val="18"/>
                <w:szCs w:val="18"/>
              </w:rPr>
              <w:t>DC_</w:t>
            </w:r>
            <w:r w:rsidRPr="00B36172">
              <w:rPr>
                <w:rFonts w:ascii="Arial" w:hAnsi="Arial" w:cs="Arial"/>
                <w:sz w:val="18"/>
                <w:szCs w:val="18"/>
                <w:lang w:val="en-US"/>
              </w:rPr>
              <w:t>13</w:t>
            </w:r>
            <w:r w:rsidRPr="00877CC8">
              <w:rPr>
                <w:rFonts w:ascii="Arial" w:hAnsi="Arial" w:cs="Arial"/>
                <w:sz w:val="18"/>
                <w:szCs w:val="18"/>
              </w:rPr>
              <w:t>A_n77</w:t>
            </w:r>
            <w:r w:rsidRPr="00B36172">
              <w:rPr>
                <w:rFonts w:ascii="Arial" w:hAnsi="Arial" w:cs="Arial"/>
                <w:sz w:val="18"/>
                <w:szCs w:val="18"/>
                <w:lang w:val="en-US"/>
              </w:rPr>
              <w:t>A</w:t>
            </w:r>
          </w:p>
        </w:tc>
      </w:tr>
      <w:tr w:rsidR="00DE3D7A" w:rsidRPr="00877CC8" w14:paraId="4C09A3ED"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1EEC2EA" w14:textId="77777777" w:rsidR="00DE3D7A" w:rsidRDefault="00DE3D7A" w:rsidP="003D25DA">
            <w:pPr>
              <w:keepNext/>
              <w:keepLines/>
              <w:spacing w:after="0"/>
              <w:jc w:val="center"/>
              <w:rPr>
                <w:rFonts w:ascii="Arial" w:eastAsia="Malgun Gothic" w:hAnsi="Arial"/>
                <w:sz w:val="18"/>
              </w:rPr>
            </w:pPr>
            <w:r w:rsidRPr="009F41A3">
              <w:rPr>
                <w:rFonts w:ascii="Arial" w:eastAsia="Malgun Gothic" w:hAnsi="Arial"/>
                <w:sz w:val="18"/>
              </w:rPr>
              <w:t>DC_</w:t>
            </w:r>
            <w:r>
              <w:rPr>
                <w:rFonts w:ascii="Arial" w:eastAsia="Malgun Gothic" w:hAnsi="Arial"/>
                <w:sz w:val="18"/>
              </w:rPr>
              <w:t>5A_</w:t>
            </w:r>
            <w:r w:rsidRPr="009F41A3">
              <w:rPr>
                <w:rFonts w:ascii="Arial" w:eastAsia="Malgun Gothic" w:hAnsi="Arial"/>
                <w:sz w:val="18"/>
              </w:rPr>
              <w:t>n</w:t>
            </w:r>
            <w:r>
              <w:rPr>
                <w:rFonts w:ascii="Arial" w:eastAsia="Malgun Gothic" w:hAnsi="Arial"/>
                <w:sz w:val="18"/>
              </w:rPr>
              <w:t>28A</w:t>
            </w:r>
            <w:r w:rsidRPr="009F41A3">
              <w:rPr>
                <w:rFonts w:ascii="Arial" w:eastAsia="Malgun Gothic" w:hAnsi="Arial"/>
                <w:sz w:val="18"/>
              </w:rPr>
              <w:t>-n</w:t>
            </w:r>
            <w:r>
              <w:rPr>
                <w:rFonts w:ascii="Arial" w:eastAsia="Malgun Gothic" w:hAnsi="Arial"/>
                <w:sz w:val="18"/>
              </w:rPr>
              <w:t>77A</w:t>
            </w:r>
          </w:p>
          <w:p w14:paraId="6FB8757A" w14:textId="77777777" w:rsidR="00DE3D7A" w:rsidRPr="00877CC8" w:rsidRDefault="00DE3D7A" w:rsidP="003D25DA">
            <w:pPr>
              <w:keepNext/>
              <w:keepLines/>
              <w:spacing w:after="0"/>
              <w:jc w:val="center"/>
              <w:rPr>
                <w:rFonts w:ascii="Arial" w:hAnsi="Arial" w:cs="Arial"/>
                <w:sz w:val="18"/>
                <w:szCs w:val="18"/>
              </w:rPr>
            </w:pPr>
            <w:r w:rsidRPr="00846010">
              <w:rPr>
                <w:rFonts w:ascii="Arial" w:eastAsia="Malgun Gothic" w:hAnsi="Arial"/>
                <w:sz w:val="18"/>
              </w:rPr>
              <w:t>DC_5A_n28A-n77C</w:t>
            </w:r>
          </w:p>
        </w:tc>
        <w:tc>
          <w:tcPr>
            <w:tcW w:w="5964" w:type="dxa"/>
            <w:tcBorders>
              <w:top w:val="single" w:sz="4" w:space="0" w:color="auto"/>
              <w:left w:val="single" w:sz="4" w:space="0" w:color="auto"/>
              <w:bottom w:val="single" w:sz="4" w:space="0" w:color="auto"/>
              <w:right w:val="single" w:sz="4" w:space="0" w:color="auto"/>
            </w:tcBorders>
          </w:tcPr>
          <w:p w14:paraId="127FCDDF" w14:textId="77777777" w:rsidR="00DE3D7A" w:rsidRPr="00877CC8" w:rsidRDefault="00DE3D7A" w:rsidP="003D25DA">
            <w:pPr>
              <w:keepNext/>
              <w:keepLines/>
              <w:spacing w:after="0"/>
              <w:jc w:val="center"/>
              <w:rPr>
                <w:rFonts w:ascii="Arial" w:hAnsi="Arial" w:cs="Arial"/>
                <w:sz w:val="18"/>
                <w:szCs w:val="18"/>
              </w:rPr>
            </w:pPr>
            <w:r w:rsidRPr="002C49FB">
              <w:rPr>
                <w:rFonts w:ascii="Arial" w:eastAsia="Malgun Gothic" w:hAnsi="Arial"/>
                <w:sz w:val="18"/>
              </w:rPr>
              <w:t>DC_5A_n77A</w:t>
            </w:r>
          </w:p>
        </w:tc>
      </w:tr>
      <w:tr w:rsidR="00DE3D7A" w:rsidRPr="002C49FB" w14:paraId="73C26232"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8E2929E" w14:textId="77777777" w:rsidR="00DE3D7A" w:rsidRDefault="00DE3D7A" w:rsidP="003D25DA">
            <w:pPr>
              <w:keepNext/>
              <w:keepLines/>
              <w:spacing w:after="0"/>
              <w:jc w:val="center"/>
              <w:rPr>
                <w:rFonts w:ascii="Arial" w:eastAsia="Malgun Gothic" w:hAnsi="Arial"/>
                <w:sz w:val="18"/>
              </w:rPr>
            </w:pPr>
            <w:r w:rsidRPr="009F41A3">
              <w:rPr>
                <w:rFonts w:ascii="Arial" w:eastAsia="Malgun Gothic" w:hAnsi="Arial"/>
                <w:sz w:val="18"/>
              </w:rPr>
              <w:t>DC_</w:t>
            </w:r>
            <w:r>
              <w:rPr>
                <w:rFonts w:ascii="Arial" w:eastAsia="Malgun Gothic" w:hAnsi="Arial"/>
                <w:sz w:val="18"/>
              </w:rPr>
              <w:t>5A_</w:t>
            </w:r>
            <w:r w:rsidRPr="009F41A3">
              <w:rPr>
                <w:rFonts w:ascii="Arial" w:eastAsia="Malgun Gothic" w:hAnsi="Arial"/>
                <w:sz w:val="18"/>
              </w:rPr>
              <w:t>n</w:t>
            </w:r>
            <w:r>
              <w:rPr>
                <w:rFonts w:ascii="Arial" w:eastAsia="Malgun Gothic" w:hAnsi="Arial"/>
                <w:sz w:val="18"/>
              </w:rPr>
              <w:t>28A</w:t>
            </w:r>
            <w:r w:rsidRPr="009F41A3">
              <w:rPr>
                <w:rFonts w:ascii="Arial" w:eastAsia="Malgun Gothic" w:hAnsi="Arial"/>
                <w:sz w:val="18"/>
              </w:rPr>
              <w:t>-n</w:t>
            </w:r>
            <w:r>
              <w:rPr>
                <w:rFonts w:ascii="Arial" w:eastAsia="Malgun Gothic" w:hAnsi="Arial"/>
                <w:sz w:val="18"/>
              </w:rPr>
              <w:t>78A</w:t>
            </w:r>
          </w:p>
          <w:p w14:paraId="171F70DF" w14:textId="77777777" w:rsidR="00DE3D7A" w:rsidRPr="009F41A3" w:rsidRDefault="00DE3D7A" w:rsidP="003D25DA">
            <w:pPr>
              <w:keepNext/>
              <w:keepLines/>
              <w:spacing w:after="0"/>
              <w:jc w:val="center"/>
              <w:rPr>
                <w:rFonts w:ascii="Arial" w:eastAsia="Malgun Gothic" w:hAnsi="Arial"/>
                <w:sz w:val="18"/>
              </w:rPr>
            </w:pPr>
            <w:r w:rsidRPr="00846010">
              <w:rPr>
                <w:rFonts w:ascii="Arial" w:eastAsia="Malgun Gothic" w:hAnsi="Arial"/>
                <w:sz w:val="18"/>
              </w:rPr>
              <w:t>DC_5A_n28A-n7</w:t>
            </w:r>
            <w:r>
              <w:rPr>
                <w:rFonts w:ascii="Arial" w:eastAsia="Malgun Gothic" w:hAnsi="Arial"/>
                <w:sz w:val="18"/>
              </w:rPr>
              <w:t>8</w:t>
            </w:r>
            <w:r w:rsidRPr="00846010">
              <w:rPr>
                <w:rFonts w:ascii="Arial" w:eastAsia="Malgun Gothic" w:hAnsi="Arial"/>
                <w:sz w:val="18"/>
              </w:rPr>
              <w:t>C</w:t>
            </w:r>
          </w:p>
        </w:tc>
        <w:tc>
          <w:tcPr>
            <w:tcW w:w="5964" w:type="dxa"/>
            <w:tcBorders>
              <w:top w:val="single" w:sz="4" w:space="0" w:color="auto"/>
              <w:left w:val="single" w:sz="4" w:space="0" w:color="auto"/>
              <w:bottom w:val="single" w:sz="4" w:space="0" w:color="auto"/>
              <w:right w:val="single" w:sz="4" w:space="0" w:color="auto"/>
            </w:tcBorders>
          </w:tcPr>
          <w:p w14:paraId="2C39DAB4" w14:textId="77777777" w:rsidR="00DE3D7A" w:rsidRDefault="00DE3D7A" w:rsidP="003D25DA">
            <w:pPr>
              <w:keepNext/>
              <w:keepLines/>
              <w:spacing w:after="0"/>
              <w:jc w:val="center"/>
              <w:rPr>
                <w:rFonts w:ascii="Arial" w:eastAsia="Malgun Gothic" w:hAnsi="Arial"/>
                <w:sz w:val="18"/>
              </w:rPr>
            </w:pPr>
            <w:r w:rsidRPr="002C49FB">
              <w:rPr>
                <w:rFonts w:ascii="Arial" w:eastAsia="Malgun Gothic" w:hAnsi="Arial"/>
                <w:sz w:val="18"/>
              </w:rPr>
              <w:t>DC_5A_n7</w:t>
            </w:r>
            <w:r>
              <w:rPr>
                <w:rFonts w:ascii="Arial" w:eastAsia="Malgun Gothic" w:hAnsi="Arial"/>
                <w:sz w:val="18"/>
              </w:rPr>
              <w:t>8</w:t>
            </w:r>
            <w:r w:rsidRPr="002C49FB">
              <w:rPr>
                <w:rFonts w:ascii="Arial" w:eastAsia="Malgun Gothic" w:hAnsi="Arial"/>
                <w:sz w:val="18"/>
              </w:rPr>
              <w:t>A</w:t>
            </w:r>
          </w:p>
          <w:p w14:paraId="4287EE01" w14:textId="77777777" w:rsidR="00DE3D7A" w:rsidRPr="002C49FB" w:rsidRDefault="00DE3D7A" w:rsidP="003D25DA">
            <w:pPr>
              <w:keepNext/>
              <w:keepLines/>
              <w:spacing w:after="0"/>
              <w:jc w:val="center"/>
              <w:rPr>
                <w:rFonts w:ascii="Arial" w:eastAsia="Malgun Gothic" w:hAnsi="Arial"/>
                <w:sz w:val="18"/>
              </w:rPr>
            </w:pPr>
            <w:r w:rsidRPr="00D425BE">
              <w:rPr>
                <w:rFonts w:ascii="Arial" w:hAnsi="Arial"/>
                <w:sz w:val="18"/>
              </w:rPr>
              <w:t>DC_5A_n</w:t>
            </w:r>
            <w:r>
              <w:rPr>
                <w:rFonts w:ascii="Arial" w:hAnsi="Arial"/>
                <w:sz w:val="18"/>
              </w:rPr>
              <w:t>28</w:t>
            </w:r>
            <w:r w:rsidRPr="00D425BE">
              <w:rPr>
                <w:rFonts w:ascii="Arial" w:hAnsi="Arial"/>
                <w:sz w:val="18"/>
              </w:rPr>
              <w:t>A</w:t>
            </w:r>
          </w:p>
        </w:tc>
      </w:tr>
      <w:tr w:rsidR="00DE3D7A" w:rsidRPr="002C49FB" w14:paraId="24AB9C9A"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33DFD19" w14:textId="77777777" w:rsidR="00DE3D7A" w:rsidRPr="009F41A3" w:rsidRDefault="00DE3D7A" w:rsidP="003D25DA">
            <w:pPr>
              <w:keepNext/>
              <w:keepLines/>
              <w:spacing w:after="0"/>
              <w:jc w:val="center"/>
              <w:rPr>
                <w:rFonts w:ascii="Arial" w:eastAsia="Malgun Gothic" w:hAnsi="Arial"/>
                <w:sz w:val="18"/>
              </w:rPr>
            </w:pPr>
            <w:r w:rsidRPr="00D425BE">
              <w:rPr>
                <w:rFonts w:ascii="Arial" w:hAnsi="Arial"/>
                <w:sz w:val="18"/>
              </w:rPr>
              <w:t>DC_5A_n</w:t>
            </w:r>
            <w:r>
              <w:rPr>
                <w:rFonts w:ascii="Arial" w:hAnsi="Arial"/>
                <w:sz w:val="18"/>
              </w:rPr>
              <w:t>28</w:t>
            </w:r>
            <w:r w:rsidRPr="00D425BE">
              <w:rPr>
                <w:rFonts w:ascii="Arial" w:hAnsi="Arial"/>
                <w:sz w:val="18"/>
              </w:rPr>
              <w:t>A-n</w:t>
            </w:r>
            <w:r>
              <w:rPr>
                <w:rFonts w:ascii="Arial" w:hAnsi="Arial"/>
                <w:sz w:val="18"/>
              </w:rPr>
              <w:t>79</w:t>
            </w:r>
            <w:r w:rsidRPr="00D425BE">
              <w:rPr>
                <w:rFonts w:ascii="Arial" w:hAnsi="Arial"/>
                <w:sz w:val="18"/>
              </w:rPr>
              <w:t xml:space="preserve">A </w:t>
            </w:r>
          </w:p>
        </w:tc>
        <w:tc>
          <w:tcPr>
            <w:tcW w:w="5964" w:type="dxa"/>
            <w:tcBorders>
              <w:top w:val="single" w:sz="4" w:space="0" w:color="auto"/>
              <w:left w:val="single" w:sz="4" w:space="0" w:color="auto"/>
              <w:bottom w:val="single" w:sz="4" w:space="0" w:color="auto"/>
              <w:right w:val="single" w:sz="4" w:space="0" w:color="auto"/>
            </w:tcBorders>
          </w:tcPr>
          <w:p w14:paraId="7C234EF7" w14:textId="77777777" w:rsidR="00DE3D7A" w:rsidRPr="00D425BE" w:rsidRDefault="00DE3D7A" w:rsidP="003D25DA">
            <w:pPr>
              <w:keepNext/>
              <w:keepLines/>
              <w:spacing w:after="0"/>
              <w:jc w:val="center"/>
              <w:rPr>
                <w:rFonts w:ascii="Arial" w:hAnsi="Arial"/>
                <w:sz w:val="18"/>
              </w:rPr>
            </w:pPr>
            <w:r w:rsidRPr="00D425BE">
              <w:rPr>
                <w:rFonts w:ascii="Arial" w:hAnsi="Arial"/>
                <w:sz w:val="18"/>
              </w:rPr>
              <w:t>DC_5A_n</w:t>
            </w:r>
            <w:r>
              <w:rPr>
                <w:rFonts w:ascii="Arial" w:hAnsi="Arial"/>
                <w:sz w:val="18"/>
              </w:rPr>
              <w:t>28</w:t>
            </w:r>
            <w:r w:rsidRPr="00D425BE">
              <w:rPr>
                <w:rFonts w:ascii="Arial" w:hAnsi="Arial"/>
                <w:sz w:val="18"/>
              </w:rPr>
              <w:t>A</w:t>
            </w:r>
          </w:p>
          <w:p w14:paraId="71996459" w14:textId="77777777" w:rsidR="00DE3D7A" w:rsidRPr="002C49FB" w:rsidRDefault="00DE3D7A" w:rsidP="003D25DA">
            <w:pPr>
              <w:keepNext/>
              <w:keepLines/>
              <w:spacing w:after="0"/>
              <w:jc w:val="center"/>
              <w:rPr>
                <w:rFonts w:ascii="Arial" w:eastAsia="Malgun Gothic" w:hAnsi="Arial"/>
                <w:sz w:val="18"/>
              </w:rPr>
            </w:pPr>
            <w:r w:rsidRPr="00D425BE">
              <w:rPr>
                <w:rFonts w:ascii="Arial" w:hAnsi="Arial"/>
                <w:sz w:val="18"/>
              </w:rPr>
              <w:t>DC_5A_n</w:t>
            </w:r>
            <w:r>
              <w:rPr>
                <w:rFonts w:ascii="Arial" w:hAnsi="Arial"/>
                <w:sz w:val="18"/>
              </w:rPr>
              <w:t>79</w:t>
            </w:r>
            <w:r w:rsidRPr="00D425BE">
              <w:rPr>
                <w:rFonts w:ascii="Arial" w:hAnsi="Arial"/>
                <w:sz w:val="18"/>
              </w:rPr>
              <w:t>A</w:t>
            </w:r>
          </w:p>
        </w:tc>
      </w:tr>
      <w:tr w:rsidR="00DE3D7A" w:rsidRPr="00877CC8" w14:paraId="42277D1E"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6A37392"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cs="Arial"/>
                <w:sz w:val="18"/>
                <w:lang w:eastAsia="ja-JP"/>
              </w:rPr>
              <w:t>DC_5A-30A_n2A</w:t>
            </w:r>
          </w:p>
        </w:tc>
        <w:tc>
          <w:tcPr>
            <w:tcW w:w="5964" w:type="dxa"/>
            <w:tcBorders>
              <w:top w:val="single" w:sz="4" w:space="0" w:color="auto"/>
              <w:left w:val="single" w:sz="4" w:space="0" w:color="auto"/>
              <w:bottom w:val="single" w:sz="4" w:space="0" w:color="auto"/>
              <w:right w:val="single" w:sz="4" w:space="0" w:color="auto"/>
            </w:tcBorders>
            <w:vAlign w:val="center"/>
          </w:tcPr>
          <w:p w14:paraId="279587A6"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DC_5A_n2A</w:t>
            </w:r>
          </w:p>
          <w:p w14:paraId="2E81BC74"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lang w:eastAsia="ja-JP"/>
              </w:rPr>
              <w:t>DC_30A_n2A</w:t>
            </w:r>
          </w:p>
        </w:tc>
      </w:tr>
      <w:tr w:rsidR="00DE3D7A" w:rsidRPr="00877CC8" w14:paraId="7CD68E19"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FF7AC9B" w14:textId="77777777" w:rsidR="00DE3D7A" w:rsidRPr="00877CC8" w:rsidRDefault="00DE3D7A" w:rsidP="003D25DA">
            <w:pPr>
              <w:keepNext/>
              <w:keepLines/>
              <w:spacing w:after="0"/>
              <w:jc w:val="center"/>
              <w:rPr>
                <w:rFonts w:ascii="Arial" w:hAnsi="Arial" w:cs="Arial"/>
                <w:sz w:val="18"/>
                <w:lang w:eastAsia="ja-JP"/>
              </w:rPr>
            </w:pPr>
            <w:r w:rsidRPr="00877CC8">
              <w:rPr>
                <w:rFonts w:ascii="Arial" w:hAnsi="Arial" w:cs="Arial"/>
                <w:sz w:val="18"/>
                <w:lang w:eastAsia="ja-JP"/>
              </w:rPr>
              <w:t>DC_5A-30A_n</w:t>
            </w:r>
            <w:r>
              <w:rPr>
                <w:rFonts w:ascii="Arial" w:hAnsi="Arial" w:cs="Arial"/>
                <w:sz w:val="18"/>
                <w:lang w:eastAsia="ja-JP"/>
              </w:rPr>
              <w:t>5</w:t>
            </w:r>
            <w:r w:rsidRPr="00877CC8">
              <w:rPr>
                <w:rFonts w:ascii="Arial" w:hAnsi="Arial" w:cs="Arial"/>
                <w:sz w:val="18"/>
                <w:lang w:eastAsia="ja-JP"/>
              </w:rPr>
              <w:t>A</w:t>
            </w:r>
          </w:p>
        </w:tc>
        <w:tc>
          <w:tcPr>
            <w:tcW w:w="5964" w:type="dxa"/>
            <w:tcBorders>
              <w:top w:val="single" w:sz="4" w:space="0" w:color="auto"/>
              <w:left w:val="single" w:sz="4" w:space="0" w:color="auto"/>
              <w:bottom w:val="single" w:sz="4" w:space="0" w:color="auto"/>
              <w:right w:val="single" w:sz="4" w:space="0" w:color="auto"/>
            </w:tcBorders>
            <w:vAlign w:val="center"/>
          </w:tcPr>
          <w:p w14:paraId="5BA5A5CD"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DC_30A_n</w:t>
            </w:r>
            <w:r>
              <w:rPr>
                <w:rFonts w:ascii="Arial" w:hAnsi="Arial"/>
                <w:sz w:val="18"/>
                <w:lang w:eastAsia="ja-JP"/>
              </w:rPr>
              <w:t>5</w:t>
            </w:r>
            <w:r w:rsidRPr="00877CC8">
              <w:rPr>
                <w:rFonts w:ascii="Arial" w:hAnsi="Arial"/>
                <w:sz w:val="18"/>
                <w:lang w:eastAsia="ja-JP"/>
              </w:rPr>
              <w:t>A</w:t>
            </w:r>
          </w:p>
        </w:tc>
      </w:tr>
      <w:tr w:rsidR="00DE3D7A" w:rsidRPr="00877CC8" w14:paraId="0350ABEE"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E16531C"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DC_5A-30A_n66A</w:t>
            </w:r>
          </w:p>
        </w:tc>
        <w:tc>
          <w:tcPr>
            <w:tcW w:w="5964" w:type="dxa"/>
            <w:tcBorders>
              <w:top w:val="single" w:sz="4" w:space="0" w:color="auto"/>
              <w:left w:val="single" w:sz="4" w:space="0" w:color="auto"/>
              <w:bottom w:val="single" w:sz="4" w:space="0" w:color="auto"/>
              <w:right w:val="single" w:sz="4" w:space="0" w:color="auto"/>
            </w:tcBorders>
            <w:hideMark/>
          </w:tcPr>
          <w:p w14:paraId="497F4717"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DC_5A_n66A</w:t>
            </w:r>
          </w:p>
          <w:p w14:paraId="32D7291A"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DC_30A_n66A</w:t>
            </w:r>
          </w:p>
        </w:tc>
      </w:tr>
      <w:tr w:rsidR="00DE3D7A" w:rsidRPr="00877CC8" w14:paraId="746C153A"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8E08900"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lang w:val="fi-FI" w:eastAsia="fi-FI"/>
              </w:rPr>
              <w:t>DC_</w:t>
            </w:r>
            <w:r w:rsidRPr="00877CC8">
              <w:rPr>
                <w:rFonts w:ascii="Arial" w:hAnsi="Arial"/>
                <w:sz w:val="18"/>
                <w:lang w:val="fi-FI"/>
              </w:rPr>
              <w:t>5</w:t>
            </w:r>
            <w:r w:rsidRPr="00877CC8">
              <w:rPr>
                <w:rFonts w:ascii="Arial" w:hAnsi="Arial"/>
                <w:sz w:val="18"/>
                <w:lang w:val="fi-FI" w:eastAsia="fi-FI"/>
              </w:rPr>
              <w:t>A</w:t>
            </w:r>
            <w:r w:rsidRPr="00877CC8">
              <w:rPr>
                <w:rFonts w:ascii="Arial" w:hAnsi="Arial"/>
                <w:sz w:val="18"/>
                <w:lang w:val="fi-FI"/>
              </w:rPr>
              <w:t>-30A</w:t>
            </w:r>
            <w:r w:rsidRPr="00877CC8">
              <w:rPr>
                <w:rFonts w:ascii="Arial" w:hAnsi="Arial"/>
                <w:sz w:val="18"/>
                <w:lang w:val="fi-FI" w:eastAsia="fi-FI"/>
              </w:rPr>
              <w:t>_</w:t>
            </w:r>
            <w:r w:rsidRPr="00877CC8">
              <w:rPr>
                <w:rFonts w:ascii="Arial" w:hAnsi="Arial"/>
                <w:sz w:val="18"/>
                <w:lang w:val="fi-FI"/>
              </w:rPr>
              <w:t>n77</w:t>
            </w:r>
            <w:r w:rsidRPr="00877CC8">
              <w:rPr>
                <w:rFonts w:ascii="Arial" w:hAnsi="Arial"/>
                <w:sz w:val="18"/>
                <w:lang w:val="fi-FI" w:eastAsia="fi-FI"/>
              </w:rPr>
              <w:t>A</w:t>
            </w:r>
            <w:r w:rsidRPr="00877CC8">
              <w:rPr>
                <w:rFonts w:ascii="Arial" w:hAnsi="Arial"/>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vAlign w:val="center"/>
          </w:tcPr>
          <w:p w14:paraId="68F4A00A" w14:textId="77777777" w:rsidR="00DE3D7A" w:rsidRPr="00877CC8" w:rsidRDefault="00DE3D7A" w:rsidP="003D25DA">
            <w:pPr>
              <w:keepNext/>
              <w:keepLines/>
              <w:spacing w:after="0"/>
              <w:jc w:val="center"/>
              <w:rPr>
                <w:rFonts w:ascii="Arial" w:hAnsi="Arial"/>
                <w:sz w:val="18"/>
                <w:lang w:val="fi-FI"/>
              </w:rPr>
            </w:pPr>
            <w:r w:rsidRPr="00877CC8">
              <w:rPr>
                <w:rFonts w:ascii="Arial" w:hAnsi="Arial"/>
                <w:sz w:val="18"/>
                <w:lang w:val="fi-FI" w:eastAsia="fi-FI"/>
              </w:rPr>
              <w:t>DC_</w:t>
            </w:r>
            <w:r w:rsidRPr="00877CC8">
              <w:rPr>
                <w:rFonts w:ascii="Arial" w:hAnsi="Arial"/>
                <w:sz w:val="18"/>
                <w:lang w:val="fi-FI"/>
              </w:rPr>
              <w:t>5A_n77A</w:t>
            </w:r>
            <w:r w:rsidRPr="00877CC8">
              <w:rPr>
                <w:rFonts w:ascii="Arial" w:hAnsi="Arial"/>
                <w:sz w:val="18"/>
                <w:vertAlign w:val="superscript"/>
                <w:lang w:eastAsia="ja-JP"/>
              </w:rPr>
              <w:t>14</w:t>
            </w:r>
          </w:p>
          <w:p w14:paraId="0BAC84B7"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lang w:val="fi-FI" w:eastAsia="fi-FI"/>
              </w:rPr>
              <w:t>DC_</w:t>
            </w:r>
            <w:r w:rsidRPr="00877CC8">
              <w:rPr>
                <w:rFonts w:ascii="Arial" w:hAnsi="Arial"/>
                <w:sz w:val="18"/>
                <w:lang w:val="fi-FI"/>
              </w:rPr>
              <w:t>30A_n77A</w:t>
            </w:r>
            <w:r w:rsidRPr="00877CC8">
              <w:rPr>
                <w:rFonts w:ascii="Arial" w:hAnsi="Arial"/>
                <w:sz w:val="18"/>
                <w:vertAlign w:val="superscript"/>
                <w:lang w:eastAsia="ja-JP"/>
              </w:rPr>
              <w:t>14</w:t>
            </w:r>
          </w:p>
        </w:tc>
      </w:tr>
      <w:tr w:rsidR="00DE3D7A" w:rsidRPr="00877CC8" w14:paraId="78AFC3C0"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1774D79" w14:textId="77777777" w:rsidR="00DE3D7A" w:rsidRPr="00877CC8" w:rsidRDefault="00DE3D7A" w:rsidP="003D25DA">
            <w:pPr>
              <w:keepNext/>
              <w:keepLines/>
              <w:spacing w:after="0"/>
              <w:jc w:val="center"/>
              <w:rPr>
                <w:rFonts w:ascii="Arial" w:hAnsi="Arial" w:cs="Arial"/>
                <w:sz w:val="18"/>
                <w:szCs w:val="18"/>
              </w:rPr>
            </w:pPr>
            <w:r w:rsidRPr="00877CC8">
              <w:rPr>
                <w:rFonts w:ascii="Arial" w:hAnsi="Arial" w:cs="Arial"/>
                <w:sz w:val="18"/>
                <w:szCs w:val="18"/>
                <w:lang w:val="fi-FI" w:eastAsia="fi-FI"/>
              </w:rPr>
              <w:lastRenderedPageBreak/>
              <w:t>DC_</w:t>
            </w:r>
            <w:r w:rsidRPr="00877CC8">
              <w:rPr>
                <w:rFonts w:ascii="Arial" w:hAnsi="Arial" w:cs="Arial"/>
                <w:sz w:val="18"/>
                <w:szCs w:val="18"/>
                <w:lang w:val="fi-FI"/>
              </w:rPr>
              <w:t>5</w:t>
            </w:r>
            <w:r w:rsidRPr="00877CC8">
              <w:rPr>
                <w:rFonts w:ascii="Arial" w:hAnsi="Arial" w:cs="Arial"/>
                <w:sz w:val="18"/>
                <w:szCs w:val="18"/>
                <w:lang w:val="fi-FI" w:eastAsia="fi-FI"/>
              </w:rPr>
              <w:t>A</w:t>
            </w:r>
            <w:r w:rsidRPr="00877CC8">
              <w:rPr>
                <w:rFonts w:ascii="Arial" w:hAnsi="Arial" w:cs="Arial"/>
                <w:sz w:val="18"/>
                <w:szCs w:val="18"/>
                <w:lang w:val="fi-FI"/>
              </w:rPr>
              <w:t>-30A</w:t>
            </w:r>
            <w:r w:rsidRPr="00877CC8">
              <w:rPr>
                <w:rFonts w:ascii="Arial" w:hAnsi="Arial" w:cs="Arial"/>
                <w:sz w:val="18"/>
                <w:szCs w:val="18"/>
                <w:lang w:val="fi-FI" w:eastAsia="fi-FI"/>
              </w:rPr>
              <w:t>_</w:t>
            </w:r>
            <w:r w:rsidRPr="00877CC8">
              <w:rPr>
                <w:rFonts w:ascii="Arial" w:hAnsi="Arial" w:cs="Arial"/>
                <w:sz w:val="18"/>
                <w:szCs w:val="18"/>
                <w:lang w:val="fi-FI"/>
              </w:rPr>
              <w:t>n77</w:t>
            </w:r>
            <w:r w:rsidRPr="00877CC8">
              <w:rPr>
                <w:rFonts w:ascii="Arial" w:hAnsi="Arial" w:cs="Arial"/>
                <w:sz w:val="18"/>
                <w:szCs w:val="18"/>
                <w:lang w:val="fi-FI" w:eastAsia="fi-FI"/>
              </w:rPr>
              <w:t>(2A)</w:t>
            </w:r>
            <w:r w:rsidRPr="00877CC8">
              <w:rPr>
                <w:rFonts w:ascii="Arial" w:hAnsi="Arial"/>
                <w:noProof/>
                <w:sz w:val="18"/>
                <w:vertAlign w:val="superscript"/>
                <w:lang w:eastAsia="zh-CN"/>
              </w:rPr>
              <w:t xml:space="preserve"> 14</w:t>
            </w:r>
          </w:p>
        </w:tc>
        <w:tc>
          <w:tcPr>
            <w:tcW w:w="5964" w:type="dxa"/>
            <w:tcBorders>
              <w:top w:val="single" w:sz="4" w:space="0" w:color="auto"/>
              <w:left w:val="single" w:sz="4" w:space="0" w:color="auto"/>
              <w:bottom w:val="single" w:sz="4" w:space="0" w:color="auto"/>
              <w:right w:val="single" w:sz="4" w:space="0" w:color="auto"/>
            </w:tcBorders>
            <w:vAlign w:val="center"/>
          </w:tcPr>
          <w:p w14:paraId="08E42175" w14:textId="77777777" w:rsidR="00DE3D7A" w:rsidRPr="00877CC8" w:rsidRDefault="00DE3D7A" w:rsidP="003D25DA">
            <w:pPr>
              <w:keepNext/>
              <w:keepLines/>
              <w:spacing w:after="0"/>
              <w:jc w:val="center"/>
              <w:rPr>
                <w:rFonts w:ascii="Arial" w:hAnsi="Arial" w:cs="Arial"/>
                <w:sz w:val="18"/>
                <w:szCs w:val="18"/>
                <w:lang w:val="fi-FI"/>
              </w:rPr>
            </w:pPr>
            <w:r w:rsidRPr="00877CC8">
              <w:rPr>
                <w:rFonts w:ascii="Arial" w:hAnsi="Arial" w:cs="Arial"/>
                <w:sz w:val="18"/>
                <w:szCs w:val="18"/>
                <w:lang w:val="fi-FI" w:eastAsia="fi-FI"/>
              </w:rPr>
              <w:t>DC_</w:t>
            </w:r>
            <w:r w:rsidRPr="00877CC8">
              <w:rPr>
                <w:rFonts w:ascii="Arial" w:hAnsi="Arial" w:cs="Arial"/>
                <w:sz w:val="18"/>
                <w:szCs w:val="18"/>
                <w:lang w:val="fi-FI"/>
              </w:rPr>
              <w:t>5A_n77A</w:t>
            </w:r>
            <w:r w:rsidRPr="00877CC8">
              <w:rPr>
                <w:rFonts w:ascii="Arial" w:hAnsi="Arial"/>
                <w:noProof/>
                <w:sz w:val="18"/>
                <w:vertAlign w:val="superscript"/>
                <w:lang w:eastAsia="zh-CN"/>
              </w:rPr>
              <w:t>14</w:t>
            </w:r>
          </w:p>
          <w:p w14:paraId="32E43AC7" w14:textId="77777777" w:rsidR="00DE3D7A" w:rsidRPr="00877CC8" w:rsidRDefault="00DE3D7A" w:rsidP="003D25DA">
            <w:pPr>
              <w:keepNext/>
              <w:keepLines/>
              <w:spacing w:after="0"/>
              <w:jc w:val="center"/>
              <w:rPr>
                <w:rFonts w:ascii="Arial" w:hAnsi="Arial" w:cs="Arial"/>
                <w:sz w:val="18"/>
                <w:szCs w:val="18"/>
              </w:rPr>
            </w:pPr>
            <w:r w:rsidRPr="00877CC8">
              <w:rPr>
                <w:rFonts w:ascii="Arial" w:hAnsi="Arial" w:cs="Arial"/>
                <w:sz w:val="18"/>
                <w:szCs w:val="18"/>
                <w:lang w:val="fi-FI" w:eastAsia="fi-FI"/>
              </w:rPr>
              <w:t>DC_</w:t>
            </w:r>
            <w:r w:rsidRPr="00877CC8">
              <w:rPr>
                <w:rFonts w:ascii="Arial" w:hAnsi="Arial" w:cs="Arial"/>
                <w:sz w:val="18"/>
                <w:szCs w:val="18"/>
                <w:lang w:val="fi-FI"/>
              </w:rPr>
              <w:t>30A_n77A</w:t>
            </w:r>
            <w:r w:rsidRPr="00877CC8">
              <w:rPr>
                <w:rFonts w:ascii="Arial" w:hAnsi="Arial"/>
                <w:noProof/>
                <w:sz w:val="18"/>
                <w:vertAlign w:val="superscript"/>
                <w:lang w:eastAsia="zh-CN"/>
              </w:rPr>
              <w:t>14</w:t>
            </w:r>
          </w:p>
        </w:tc>
      </w:tr>
      <w:tr w:rsidR="00DE3D7A" w:rsidRPr="00877CC8" w14:paraId="41F3B905"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9F58654"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cs="Arial"/>
                <w:sz w:val="18"/>
                <w:szCs w:val="18"/>
              </w:rPr>
              <w:t>DC_5A_n38A-n66A</w:t>
            </w:r>
          </w:p>
        </w:tc>
        <w:tc>
          <w:tcPr>
            <w:tcW w:w="5964" w:type="dxa"/>
            <w:tcBorders>
              <w:top w:val="single" w:sz="4" w:space="0" w:color="auto"/>
              <w:left w:val="single" w:sz="4" w:space="0" w:color="auto"/>
              <w:bottom w:val="single" w:sz="4" w:space="0" w:color="auto"/>
              <w:right w:val="single" w:sz="4" w:space="0" w:color="auto"/>
            </w:tcBorders>
            <w:vAlign w:val="center"/>
          </w:tcPr>
          <w:p w14:paraId="2B2EF572" w14:textId="77777777" w:rsidR="00DE3D7A" w:rsidRPr="00B36172" w:rsidRDefault="00DE3D7A" w:rsidP="003D25DA">
            <w:pPr>
              <w:keepNext/>
              <w:keepLines/>
              <w:spacing w:after="0"/>
              <w:jc w:val="center"/>
              <w:rPr>
                <w:rFonts w:ascii="Arial" w:hAnsi="Arial" w:cs="Arial"/>
                <w:sz w:val="18"/>
                <w:szCs w:val="18"/>
                <w:lang w:val="en-US"/>
              </w:rPr>
            </w:pPr>
            <w:r w:rsidRPr="00877CC8">
              <w:rPr>
                <w:rFonts w:ascii="Arial" w:hAnsi="Arial" w:cs="Arial"/>
                <w:sz w:val="18"/>
                <w:szCs w:val="18"/>
              </w:rPr>
              <w:t>DC_5A_n38</w:t>
            </w:r>
            <w:r w:rsidRPr="00B36172">
              <w:rPr>
                <w:rFonts w:ascii="Arial" w:hAnsi="Arial" w:cs="Arial"/>
                <w:sz w:val="18"/>
                <w:szCs w:val="18"/>
                <w:lang w:val="en-US"/>
              </w:rPr>
              <w:t>A</w:t>
            </w:r>
          </w:p>
          <w:p w14:paraId="438AE158"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cs="Arial"/>
                <w:sz w:val="18"/>
                <w:szCs w:val="18"/>
              </w:rPr>
              <w:t>DC_5A_n66</w:t>
            </w:r>
            <w:r w:rsidRPr="00B36172">
              <w:rPr>
                <w:rFonts w:ascii="Arial" w:hAnsi="Arial" w:cs="Arial"/>
                <w:sz w:val="18"/>
                <w:szCs w:val="18"/>
                <w:lang w:val="en-US"/>
              </w:rPr>
              <w:t>A</w:t>
            </w:r>
          </w:p>
        </w:tc>
      </w:tr>
      <w:tr w:rsidR="00DE3D7A" w14:paraId="188AD348"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E0DDCAB" w14:textId="77777777" w:rsidR="00DE3D7A" w:rsidRDefault="00DE3D7A" w:rsidP="003D25DA">
            <w:pPr>
              <w:keepNext/>
              <w:keepLines/>
              <w:spacing w:after="0"/>
              <w:jc w:val="center"/>
              <w:rPr>
                <w:rFonts w:ascii="Arial" w:hAnsi="Arial" w:cs="Arial"/>
                <w:sz w:val="18"/>
                <w:szCs w:val="18"/>
                <w:lang w:eastAsia="zh-CN"/>
              </w:rPr>
            </w:pPr>
            <w:r w:rsidRPr="00EF0169">
              <w:rPr>
                <w:rFonts w:ascii="Arial" w:hAnsi="Arial" w:cs="Arial"/>
                <w:sz w:val="18"/>
                <w:szCs w:val="18"/>
                <w:lang w:eastAsia="zh-CN"/>
              </w:rPr>
              <w:t>DC_5A-40A_n7</w:t>
            </w:r>
            <w:r>
              <w:rPr>
                <w:rFonts w:ascii="Arial" w:hAnsi="Arial" w:cs="Arial"/>
                <w:sz w:val="18"/>
                <w:szCs w:val="18"/>
                <w:lang w:eastAsia="zh-CN"/>
              </w:rPr>
              <w:t>7</w:t>
            </w:r>
            <w:r w:rsidRPr="00EF0169">
              <w:rPr>
                <w:rFonts w:ascii="Arial" w:hAnsi="Arial" w:cs="Arial"/>
                <w:sz w:val="18"/>
                <w:szCs w:val="18"/>
                <w:lang w:eastAsia="zh-CN"/>
              </w:rPr>
              <w:t>A</w:t>
            </w:r>
          </w:p>
          <w:p w14:paraId="34D75C85" w14:textId="77777777" w:rsidR="00DE3D7A" w:rsidRDefault="00DE3D7A" w:rsidP="003D25DA">
            <w:pPr>
              <w:keepNext/>
              <w:keepLines/>
              <w:spacing w:after="0"/>
              <w:jc w:val="center"/>
              <w:rPr>
                <w:rFonts w:ascii="Arial" w:hAnsi="Arial" w:cs="Arial"/>
                <w:sz w:val="18"/>
                <w:szCs w:val="18"/>
                <w:lang w:eastAsia="zh-CN"/>
              </w:rPr>
            </w:pPr>
            <w:r w:rsidRPr="00EF0169">
              <w:rPr>
                <w:rFonts w:ascii="Arial" w:hAnsi="Arial" w:cs="Arial"/>
                <w:sz w:val="18"/>
                <w:szCs w:val="18"/>
                <w:lang w:eastAsia="zh-CN"/>
              </w:rPr>
              <w:t>DC_5A-40C_n7</w:t>
            </w:r>
            <w:r>
              <w:rPr>
                <w:rFonts w:ascii="Arial" w:hAnsi="Arial" w:cs="Arial"/>
                <w:sz w:val="18"/>
                <w:szCs w:val="18"/>
                <w:lang w:eastAsia="zh-CN"/>
              </w:rPr>
              <w:t>7</w:t>
            </w:r>
            <w:r w:rsidRPr="00EF0169">
              <w:rPr>
                <w:rFonts w:ascii="Arial" w:hAnsi="Arial" w:cs="Arial"/>
                <w:sz w:val="18"/>
                <w:szCs w:val="18"/>
                <w:lang w:eastAsia="zh-CN"/>
              </w:rPr>
              <w:t>A</w:t>
            </w:r>
          </w:p>
          <w:p w14:paraId="45053056" w14:textId="77777777" w:rsidR="00DE3D7A" w:rsidRDefault="00DE3D7A" w:rsidP="003D25DA">
            <w:pPr>
              <w:keepNext/>
              <w:keepLines/>
              <w:spacing w:after="0"/>
              <w:jc w:val="center"/>
              <w:rPr>
                <w:rFonts w:ascii="Arial" w:hAnsi="Arial" w:cs="Arial"/>
                <w:sz w:val="18"/>
                <w:szCs w:val="18"/>
              </w:rPr>
            </w:pPr>
            <w:r w:rsidRPr="00EF0169">
              <w:rPr>
                <w:rFonts w:ascii="Arial" w:hAnsi="Arial" w:cs="Arial"/>
                <w:sz w:val="18"/>
                <w:szCs w:val="18"/>
              </w:rPr>
              <w:t>DC_5A-40A_n7</w:t>
            </w:r>
            <w:r>
              <w:rPr>
                <w:rFonts w:ascii="Arial" w:hAnsi="Arial" w:cs="Arial"/>
                <w:sz w:val="18"/>
                <w:szCs w:val="18"/>
              </w:rPr>
              <w:t>7</w:t>
            </w:r>
            <w:r w:rsidRPr="00EF0169">
              <w:rPr>
                <w:rFonts w:ascii="Arial" w:hAnsi="Arial" w:cs="Arial"/>
                <w:sz w:val="18"/>
                <w:szCs w:val="18"/>
              </w:rPr>
              <w:t>C</w:t>
            </w:r>
          </w:p>
          <w:p w14:paraId="731C1ACC" w14:textId="77777777" w:rsidR="00DE3D7A" w:rsidRDefault="00DE3D7A" w:rsidP="003D25DA">
            <w:pPr>
              <w:keepNext/>
              <w:keepLines/>
              <w:spacing w:after="0"/>
              <w:jc w:val="center"/>
              <w:rPr>
                <w:rFonts w:ascii="Arial" w:hAnsi="Arial" w:cs="Arial"/>
                <w:sz w:val="18"/>
                <w:szCs w:val="18"/>
              </w:rPr>
            </w:pPr>
            <w:r w:rsidRPr="00EF0169">
              <w:rPr>
                <w:rFonts w:ascii="Arial" w:hAnsi="Arial" w:cs="Arial"/>
                <w:sz w:val="18"/>
                <w:szCs w:val="18"/>
              </w:rPr>
              <w:t>DC_5A-40C_n7</w:t>
            </w:r>
            <w:r>
              <w:rPr>
                <w:rFonts w:ascii="Arial" w:hAnsi="Arial" w:cs="Arial"/>
                <w:sz w:val="18"/>
                <w:szCs w:val="18"/>
              </w:rPr>
              <w:t>7</w:t>
            </w:r>
            <w:r w:rsidRPr="00EF0169">
              <w:rPr>
                <w:rFonts w:ascii="Arial" w:hAnsi="Arial" w:cs="Arial"/>
                <w:sz w:val="18"/>
                <w:szCs w:val="18"/>
              </w:rPr>
              <w:t>C</w:t>
            </w:r>
          </w:p>
        </w:tc>
        <w:tc>
          <w:tcPr>
            <w:tcW w:w="5964" w:type="dxa"/>
            <w:tcBorders>
              <w:top w:val="single" w:sz="4" w:space="0" w:color="auto"/>
              <w:left w:val="single" w:sz="4" w:space="0" w:color="auto"/>
              <w:bottom w:val="single" w:sz="4" w:space="0" w:color="auto"/>
              <w:right w:val="single" w:sz="4" w:space="0" w:color="auto"/>
            </w:tcBorders>
          </w:tcPr>
          <w:p w14:paraId="183CEFDC" w14:textId="77777777" w:rsidR="00DE3D7A" w:rsidRDefault="00DE3D7A" w:rsidP="003D25DA">
            <w:pPr>
              <w:keepNext/>
              <w:keepLines/>
              <w:spacing w:after="0"/>
              <w:jc w:val="center"/>
              <w:rPr>
                <w:rFonts w:ascii="Arial" w:hAnsi="Arial" w:cs="Arial"/>
                <w:sz w:val="18"/>
              </w:rPr>
            </w:pPr>
            <w:r w:rsidRPr="00EF0169">
              <w:rPr>
                <w:rFonts w:ascii="Arial" w:hAnsi="Arial" w:cs="Arial"/>
                <w:sz w:val="18"/>
              </w:rPr>
              <w:t>DC_5A_n7</w:t>
            </w:r>
            <w:r>
              <w:rPr>
                <w:rFonts w:ascii="Arial" w:hAnsi="Arial" w:cs="Arial"/>
                <w:sz w:val="18"/>
              </w:rPr>
              <w:t>7</w:t>
            </w:r>
            <w:r w:rsidRPr="00EF0169">
              <w:rPr>
                <w:rFonts w:ascii="Arial" w:hAnsi="Arial" w:cs="Arial"/>
                <w:sz w:val="18"/>
              </w:rPr>
              <w:t>A</w:t>
            </w:r>
          </w:p>
          <w:p w14:paraId="74CA8630" w14:textId="77777777" w:rsidR="00DE3D7A" w:rsidRDefault="00DE3D7A" w:rsidP="003D25DA">
            <w:pPr>
              <w:keepNext/>
              <w:keepLines/>
              <w:spacing w:after="0"/>
              <w:jc w:val="center"/>
              <w:rPr>
                <w:rFonts w:ascii="Arial" w:hAnsi="Arial" w:cs="Arial"/>
                <w:sz w:val="18"/>
                <w:szCs w:val="18"/>
              </w:rPr>
            </w:pPr>
            <w:r w:rsidRPr="00EF0169">
              <w:rPr>
                <w:rFonts w:ascii="Arial" w:hAnsi="Arial" w:cs="Arial"/>
                <w:sz w:val="18"/>
              </w:rPr>
              <w:t>DC_40A_n7</w:t>
            </w:r>
            <w:r>
              <w:rPr>
                <w:rFonts w:ascii="Arial" w:hAnsi="Arial" w:cs="Arial"/>
                <w:sz w:val="18"/>
              </w:rPr>
              <w:t>7</w:t>
            </w:r>
            <w:r w:rsidRPr="00EF0169">
              <w:rPr>
                <w:rFonts w:ascii="Arial" w:hAnsi="Arial" w:cs="Arial"/>
                <w:sz w:val="18"/>
              </w:rPr>
              <w:t>A</w:t>
            </w:r>
          </w:p>
        </w:tc>
      </w:tr>
      <w:tr w:rsidR="00DE3D7A" w:rsidRPr="00877CC8" w14:paraId="711DB01B"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0D81DBE" w14:textId="77777777" w:rsidR="00DE3D7A" w:rsidRPr="00877CC8" w:rsidRDefault="00DE3D7A" w:rsidP="003D25DA">
            <w:pPr>
              <w:keepNext/>
              <w:keepLines/>
              <w:spacing w:after="0"/>
              <w:jc w:val="center"/>
              <w:rPr>
                <w:rFonts w:ascii="Arial" w:hAnsi="Arial" w:cs="Arial"/>
                <w:sz w:val="18"/>
                <w:szCs w:val="18"/>
              </w:rPr>
            </w:pPr>
            <w:r w:rsidRPr="00D67279">
              <w:rPr>
                <w:rFonts w:ascii="Arial" w:hAnsi="Arial" w:cs="Arial"/>
                <w:sz w:val="18"/>
                <w:szCs w:val="18"/>
              </w:rPr>
              <w:t>DC_5A_n40A-n77A</w:t>
            </w:r>
          </w:p>
        </w:tc>
        <w:tc>
          <w:tcPr>
            <w:tcW w:w="5964" w:type="dxa"/>
            <w:tcBorders>
              <w:top w:val="single" w:sz="4" w:space="0" w:color="auto"/>
              <w:left w:val="single" w:sz="4" w:space="0" w:color="auto"/>
              <w:bottom w:val="single" w:sz="4" w:space="0" w:color="auto"/>
              <w:right w:val="single" w:sz="4" w:space="0" w:color="auto"/>
            </w:tcBorders>
          </w:tcPr>
          <w:p w14:paraId="1DF9B86C" w14:textId="77777777" w:rsidR="00DE3D7A" w:rsidRPr="00D67279" w:rsidRDefault="00DE3D7A" w:rsidP="003D25DA">
            <w:pPr>
              <w:keepNext/>
              <w:keepLines/>
              <w:spacing w:after="0"/>
              <w:jc w:val="center"/>
              <w:rPr>
                <w:rFonts w:ascii="Arial" w:hAnsi="Arial" w:cs="Arial"/>
                <w:sz w:val="18"/>
                <w:szCs w:val="18"/>
              </w:rPr>
            </w:pPr>
            <w:r w:rsidRPr="00D67279">
              <w:rPr>
                <w:rFonts w:ascii="Arial" w:hAnsi="Arial" w:cs="Arial"/>
                <w:sz w:val="18"/>
                <w:szCs w:val="18"/>
              </w:rPr>
              <w:t>DC_5A_n40A</w:t>
            </w:r>
          </w:p>
          <w:p w14:paraId="1024DC22" w14:textId="77777777" w:rsidR="00DE3D7A" w:rsidRPr="00877CC8" w:rsidRDefault="00DE3D7A" w:rsidP="003D25DA">
            <w:pPr>
              <w:keepNext/>
              <w:keepLines/>
              <w:spacing w:after="0"/>
              <w:jc w:val="center"/>
              <w:rPr>
                <w:rFonts w:ascii="Arial" w:hAnsi="Arial" w:cs="Arial"/>
                <w:sz w:val="18"/>
                <w:szCs w:val="18"/>
              </w:rPr>
            </w:pPr>
            <w:r w:rsidRPr="00D67279">
              <w:rPr>
                <w:rFonts w:ascii="Arial" w:hAnsi="Arial" w:cs="Arial"/>
                <w:sz w:val="18"/>
                <w:szCs w:val="18"/>
              </w:rPr>
              <w:t>DC_5A_n77A</w:t>
            </w:r>
          </w:p>
        </w:tc>
      </w:tr>
      <w:tr w:rsidR="00DE3D7A" w:rsidRPr="00D67279" w14:paraId="769D71A8"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AF9FF03" w14:textId="77777777" w:rsidR="00DE3D7A" w:rsidRPr="00D67279" w:rsidRDefault="00DE3D7A" w:rsidP="003D25DA">
            <w:pPr>
              <w:keepNext/>
              <w:keepLines/>
              <w:spacing w:after="0"/>
              <w:jc w:val="center"/>
              <w:rPr>
                <w:rFonts w:ascii="Arial" w:hAnsi="Arial" w:cs="Arial"/>
                <w:sz w:val="18"/>
                <w:szCs w:val="18"/>
              </w:rPr>
            </w:pPr>
            <w:r w:rsidRPr="00DB6CBE">
              <w:rPr>
                <w:rFonts w:ascii="Arial" w:hAnsi="Arial" w:cs="Arial"/>
                <w:sz w:val="18"/>
                <w:szCs w:val="18"/>
              </w:rPr>
              <w:t>DC_5A_n40A-n77</w:t>
            </w:r>
            <w:r>
              <w:rPr>
                <w:rFonts w:ascii="Arial" w:hAnsi="Arial" w:cs="Arial"/>
                <w:sz w:val="18"/>
                <w:szCs w:val="18"/>
              </w:rPr>
              <w:t>(2</w:t>
            </w:r>
            <w:r w:rsidRPr="00DB6CBE">
              <w:rPr>
                <w:rFonts w:ascii="Arial" w:hAnsi="Arial" w:cs="Arial"/>
                <w:sz w:val="18"/>
                <w:szCs w:val="18"/>
              </w:rPr>
              <w:t>A</w:t>
            </w:r>
            <w:r>
              <w:rPr>
                <w:rFonts w:ascii="Arial" w:hAnsi="Arial" w:cs="Arial"/>
                <w:sz w:val="18"/>
                <w:szCs w:val="18"/>
              </w:rPr>
              <w:t>)</w:t>
            </w:r>
          </w:p>
        </w:tc>
        <w:tc>
          <w:tcPr>
            <w:tcW w:w="5964" w:type="dxa"/>
            <w:tcBorders>
              <w:top w:val="single" w:sz="4" w:space="0" w:color="auto"/>
              <w:left w:val="single" w:sz="4" w:space="0" w:color="auto"/>
              <w:bottom w:val="single" w:sz="4" w:space="0" w:color="auto"/>
              <w:right w:val="single" w:sz="4" w:space="0" w:color="auto"/>
            </w:tcBorders>
          </w:tcPr>
          <w:p w14:paraId="03B8CBAB" w14:textId="77777777" w:rsidR="00DE3D7A" w:rsidRPr="00DB6CBE" w:rsidRDefault="00DE3D7A" w:rsidP="003D25DA">
            <w:pPr>
              <w:keepNext/>
              <w:keepLines/>
              <w:spacing w:after="0"/>
              <w:jc w:val="center"/>
              <w:rPr>
                <w:rFonts w:ascii="Arial" w:hAnsi="Arial" w:cs="Arial"/>
                <w:sz w:val="18"/>
                <w:szCs w:val="18"/>
              </w:rPr>
            </w:pPr>
            <w:r w:rsidRPr="00DB6CBE">
              <w:rPr>
                <w:rFonts w:ascii="Arial" w:hAnsi="Arial" w:cs="Arial"/>
                <w:sz w:val="18"/>
                <w:szCs w:val="18"/>
              </w:rPr>
              <w:t>DC_5A_n40A</w:t>
            </w:r>
          </w:p>
          <w:p w14:paraId="636A0DBA" w14:textId="77777777" w:rsidR="00DE3D7A" w:rsidRPr="00D67279" w:rsidRDefault="00DE3D7A" w:rsidP="003D25DA">
            <w:pPr>
              <w:keepNext/>
              <w:keepLines/>
              <w:spacing w:after="0"/>
              <w:jc w:val="center"/>
              <w:rPr>
                <w:rFonts w:ascii="Arial" w:hAnsi="Arial" w:cs="Arial"/>
                <w:sz w:val="18"/>
                <w:szCs w:val="18"/>
              </w:rPr>
            </w:pPr>
            <w:r w:rsidRPr="00DB6CBE">
              <w:rPr>
                <w:rFonts w:ascii="Arial" w:hAnsi="Arial" w:cs="Arial"/>
                <w:sz w:val="18"/>
                <w:szCs w:val="18"/>
              </w:rPr>
              <w:t>DC_5A_n77A</w:t>
            </w:r>
          </w:p>
        </w:tc>
      </w:tr>
      <w:tr w:rsidR="00DE3D7A" w14:paraId="420C35CA"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11E391D" w14:textId="77777777" w:rsidR="00DE3D7A" w:rsidRDefault="00DE3D7A" w:rsidP="003D25DA">
            <w:pPr>
              <w:keepNext/>
              <w:keepLines/>
              <w:spacing w:after="0"/>
              <w:jc w:val="center"/>
              <w:rPr>
                <w:rFonts w:ascii="Arial" w:hAnsi="Arial" w:cs="Arial"/>
                <w:sz w:val="18"/>
                <w:szCs w:val="18"/>
                <w:lang w:eastAsia="zh-CN"/>
              </w:rPr>
            </w:pPr>
            <w:r w:rsidRPr="00EF0169">
              <w:rPr>
                <w:rFonts w:ascii="Arial" w:hAnsi="Arial" w:cs="Arial"/>
                <w:sz w:val="18"/>
                <w:szCs w:val="18"/>
                <w:lang w:eastAsia="zh-CN"/>
              </w:rPr>
              <w:t>DC_5A-40A_n78A</w:t>
            </w:r>
          </w:p>
          <w:p w14:paraId="4F81C368" w14:textId="77777777" w:rsidR="00DE3D7A" w:rsidRDefault="00DE3D7A" w:rsidP="003D25DA">
            <w:pPr>
              <w:keepNext/>
              <w:keepLines/>
              <w:spacing w:after="0"/>
              <w:jc w:val="center"/>
              <w:rPr>
                <w:rFonts w:ascii="Arial" w:hAnsi="Arial" w:cs="Arial"/>
                <w:sz w:val="18"/>
                <w:szCs w:val="18"/>
                <w:lang w:eastAsia="zh-CN"/>
              </w:rPr>
            </w:pPr>
            <w:r w:rsidRPr="00EF0169">
              <w:rPr>
                <w:rFonts w:ascii="Arial" w:hAnsi="Arial" w:cs="Arial"/>
                <w:sz w:val="18"/>
                <w:szCs w:val="18"/>
                <w:lang w:eastAsia="zh-CN"/>
              </w:rPr>
              <w:t>DC_5A-40C_n78A</w:t>
            </w:r>
          </w:p>
          <w:p w14:paraId="40325DA0" w14:textId="77777777" w:rsidR="00DE3D7A" w:rsidRDefault="00DE3D7A" w:rsidP="003D25DA">
            <w:pPr>
              <w:keepNext/>
              <w:keepLines/>
              <w:spacing w:after="0"/>
              <w:jc w:val="center"/>
              <w:rPr>
                <w:rFonts w:ascii="Arial" w:hAnsi="Arial" w:cs="Arial"/>
                <w:sz w:val="18"/>
                <w:szCs w:val="18"/>
              </w:rPr>
            </w:pPr>
            <w:r w:rsidRPr="00EF0169">
              <w:rPr>
                <w:rFonts w:ascii="Arial" w:hAnsi="Arial" w:cs="Arial"/>
                <w:sz w:val="18"/>
                <w:szCs w:val="18"/>
              </w:rPr>
              <w:t>DC_5A-40A_n78C</w:t>
            </w:r>
          </w:p>
          <w:p w14:paraId="673E8BBA" w14:textId="77777777" w:rsidR="00DE3D7A" w:rsidRDefault="00DE3D7A" w:rsidP="003D25DA">
            <w:pPr>
              <w:keepNext/>
              <w:keepLines/>
              <w:spacing w:after="0"/>
              <w:jc w:val="center"/>
              <w:rPr>
                <w:rFonts w:ascii="Arial" w:hAnsi="Arial" w:cs="Arial"/>
                <w:sz w:val="18"/>
                <w:szCs w:val="18"/>
              </w:rPr>
            </w:pPr>
            <w:r w:rsidRPr="00EF0169">
              <w:rPr>
                <w:rFonts w:ascii="Arial" w:hAnsi="Arial" w:cs="Arial"/>
                <w:sz w:val="18"/>
                <w:szCs w:val="18"/>
              </w:rPr>
              <w:t>DC_5A-40C_n78C</w:t>
            </w:r>
          </w:p>
        </w:tc>
        <w:tc>
          <w:tcPr>
            <w:tcW w:w="5964" w:type="dxa"/>
            <w:tcBorders>
              <w:top w:val="single" w:sz="4" w:space="0" w:color="auto"/>
              <w:left w:val="single" w:sz="4" w:space="0" w:color="auto"/>
              <w:bottom w:val="single" w:sz="4" w:space="0" w:color="auto"/>
              <w:right w:val="single" w:sz="4" w:space="0" w:color="auto"/>
            </w:tcBorders>
          </w:tcPr>
          <w:p w14:paraId="65835F25" w14:textId="77777777" w:rsidR="00DE3D7A" w:rsidRDefault="00DE3D7A" w:rsidP="003D25DA">
            <w:pPr>
              <w:keepNext/>
              <w:keepLines/>
              <w:spacing w:after="0"/>
              <w:jc w:val="center"/>
              <w:rPr>
                <w:rFonts w:ascii="Arial" w:hAnsi="Arial" w:cs="Arial"/>
                <w:sz w:val="18"/>
              </w:rPr>
            </w:pPr>
            <w:r w:rsidRPr="00EF0169">
              <w:rPr>
                <w:rFonts w:ascii="Arial" w:hAnsi="Arial" w:cs="Arial"/>
                <w:sz w:val="18"/>
              </w:rPr>
              <w:t>DC_5A_n78A</w:t>
            </w:r>
          </w:p>
          <w:p w14:paraId="7BE602F4" w14:textId="77777777" w:rsidR="00DE3D7A" w:rsidRDefault="00DE3D7A" w:rsidP="003D25DA">
            <w:pPr>
              <w:keepNext/>
              <w:keepLines/>
              <w:spacing w:after="0"/>
              <w:jc w:val="center"/>
              <w:rPr>
                <w:rFonts w:ascii="Arial" w:hAnsi="Arial" w:cs="Arial"/>
                <w:sz w:val="18"/>
                <w:szCs w:val="18"/>
              </w:rPr>
            </w:pPr>
            <w:r w:rsidRPr="00EF0169">
              <w:rPr>
                <w:rFonts w:ascii="Arial" w:hAnsi="Arial" w:cs="Arial"/>
                <w:sz w:val="18"/>
              </w:rPr>
              <w:t>DC_40A_n78A</w:t>
            </w:r>
          </w:p>
        </w:tc>
      </w:tr>
      <w:tr w:rsidR="00DE3D7A" w:rsidRPr="00877CC8" w14:paraId="55861D00"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97856A1" w14:textId="77777777" w:rsidR="00DE3D7A" w:rsidRDefault="00DE3D7A" w:rsidP="003D25DA">
            <w:pPr>
              <w:keepNext/>
              <w:keepLines/>
              <w:spacing w:after="0"/>
              <w:jc w:val="center"/>
              <w:rPr>
                <w:rFonts w:ascii="Arial" w:hAnsi="Arial" w:cs="Arial"/>
                <w:sz w:val="18"/>
                <w:szCs w:val="18"/>
              </w:rPr>
            </w:pPr>
            <w:r w:rsidRPr="00D67279">
              <w:rPr>
                <w:rFonts w:ascii="Arial" w:hAnsi="Arial" w:cs="Arial"/>
                <w:sz w:val="18"/>
                <w:szCs w:val="18"/>
              </w:rPr>
              <w:t>DC_5A_n40A-n78A</w:t>
            </w:r>
          </w:p>
          <w:p w14:paraId="48A04CEF" w14:textId="77777777" w:rsidR="00DE3D7A" w:rsidRPr="00877CC8" w:rsidRDefault="00DE3D7A" w:rsidP="003D25DA">
            <w:pPr>
              <w:keepNext/>
              <w:keepLines/>
              <w:spacing w:after="0"/>
              <w:jc w:val="center"/>
              <w:rPr>
                <w:rFonts w:ascii="Arial" w:hAnsi="Arial" w:cs="Arial"/>
                <w:sz w:val="18"/>
                <w:szCs w:val="18"/>
              </w:rPr>
            </w:pPr>
            <w:r w:rsidRPr="00DB6CBE">
              <w:rPr>
                <w:rFonts w:ascii="Arial" w:hAnsi="Arial" w:cs="Arial"/>
                <w:sz w:val="18"/>
                <w:szCs w:val="18"/>
              </w:rPr>
              <w:t>DC_5A_n40A-n78</w:t>
            </w:r>
            <w:r>
              <w:rPr>
                <w:rFonts w:ascii="Arial" w:hAnsi="Arial" w:cs="Arial"/>
                <w:sz w:val="18"/>
                <w:szCs w:val="18"/>
              </w:rPr>
              <w:t>C</w:t>
            </w:r>
          </w:p>
        </w:tc>
        <w:tc>
          <w:tcPr>
            <w:tcW w:w="5964" w:type="dxa"/>
            <w:tcBorders>
              <w:top w:val="single" w:sz="4" w:space="0" w:color="auto"/>
              <w:left w:val="single" w:sz="4" w:space="0" w:color="auto"/>
              <w:bottom w:val="single" w:sz="4" w:space="0" w:color="auto"/>
              <w:right w:val="single" w:sz="4" w:space="0" w:color="auto"/>
            </w:tcBorders>
          </w:tcPr>
          <w:p w14:paraId="48B43C9F" w14:textId="77777777" w:rsidR="00DE3D7A" w:rsidRPr="00D67279" w:rsidRDefault="00DE3D7A" w:rsidP="003D25DA">
            <w:pPr>
              <w:keepNext/>
              <w:keepLines/>
              <w:spacing w:after="0"/>
              <w:jc w:val="center"/>
              <w:rPr>
                <w:rFonts w:ascii="Arial" w:hAnsi="Arial" w:cs="Arial"/>
                <w:sz w:val="18"/>
                <w:szCs w:val="18"/>
              </w:rPr>
            </w:pPr>
            <w:r w:rsidRPr="00D67279">
              <w:rPr>
                <w:rFonts w:ascii="Arial" w:hAnsi="Arial" w:cs="Arial"/>
                <w:sz w:val="18"/>
                <w:szCs w:val="18"/>
              </w:rPr>
              <w:t>DC_5A_n40A</w:t>
            </w:r>
          </w:p>
          <w:p w14:paraId="45868AC2" w14:textId="77777777" w:rsidR="00DE3D7A" w:rsidRPr="00877CC8" w:rsidRDefault="00DE3D7A" w:rsidP="003D25DA">
            <w:pPr>
              <w:keepNext/>
              <w:keepLines/>
              <w:spacing w:after="0"/>
              <w:jc w:val="center"/>
              <w:rPr>
                <w:rFonts w:ascii="Arial" w:hAnsi="Arial" w:cs="Arial"/>
                <w:sz w:val="18"/>
                <w:szCs w:val="18"/>
              </w:rPr>
            </w:pPr>
            <w:r w:rsidRPr="00D67279">
              <w:rPr>
                <w:rFonts w:ascii="Arial" w:hAnsi="Arial" w:cs="Arial"/>
                <w:sz w:val="18"/>
                <w:szCs w:val="18"/>
              </w:rPr>
              <w:t>DC_5A_n78A</w:t>
            </w:r>
          </w:p>
        </w:tc>
      </w:tr>
      <w:tr w:rsidR="00DE3D7A" w:rsidRPr="00D67279" w14:paraId="004D7A27"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51371C1" w14:textId="77777777" w:rsidR="00DE3D7A" w:rsidRPr="00D67279" w:rsidRDefault="00DE3D7A" w:rsidP="003D25DA">
            <w:pPr>
              <w:keepNext/>
              <w:keepLines/>
              <w:spacing w:after="0"/>
              <w:jc w:val="center"/>
              <w:rPr>
                <w:rFonts w:ascii="Arial" w:hAnsi="Arial" w:cs="Arial"/>
                <w:sz w:val="18"/>
                <w:szCs w:val="18"/>
              </w:rPr>
            </w:pPr>
            <w:r w:rsidRPr="0027542D">
              <w:rPr>
                <w:rFonts w:ascii="Arial" w:hAnsi="Arial" w:cs="Arial"/>
                <w:sz w:val="18"/>
                <w:szCs w:val="18"/>
              </w:rPr>
              <w:t>DC_</w:t>
            </w:r>
            <w:r w:rsidRPr="001E7EE1">
              <w:rPr>
                <w:rFonts w:ascii="Arial" w:hAnsi="Arial" w:cs="Arial"/>
                <w:sz w:val="18"/>
                <w:szCs w:val="18"/>
              </w:rPr>
              <w:t>5</w:t>
            </w:r>
            <w:r w:rsidRPr="00814F6F">
              <w:rPr>
                <w:rFonts w:ascii="Arial" w:hAnsi="Arial" w:cs="Arial"/>
                <w:sz w:val="18"/>
                <w:szCs w:val="18"/>
              </w:rPr>
              <w:t>A_</w:t>
            </w:r>
            <w:r w:rsidRPr="009149C7">
              <w:rPr>
                <w:rFonts w:ascii="Arial" w:hAnsi="Arial" w:cs="Arial"/>
                <w:sz w:val="18"/>
                <w:szCs w:val="18"/>
              </w:rPr>
              <w:t>n41</w:t>
            </w:r>
            <w:r w:rsidRPr="006C1F99">
              <w:rPr>
                <w:rFonts w:ascii="Arial" w:hAnsi="Arial" w:cs="Arial"/>
                <w:sz w:val="18"/>
                <w:szCs w:val="18"/>
              </w:rPr>
              <w:t xml:space="preserve">A-n66A </w:t>
            </w:r>
          </w:p>
        </w:tc>
        <w:tc>
          <w:tcPr>
            <w:tcW w:w="5964" w:type="dxa"/>
            <w:tcBorders>
              <w:top w:val="single" w:sz="4" w:space="0" w:color="auto"/>
              <w:left w:val="single" w:sz="4" w:space="0" w:color="auto"/>
              <w:bottom w:val="single" w:sz="4" w:space="0" w:color="auto"/>
              <w:right w:val="single" w:sz="4" w:space="0" w:color="auto"/>
            </w:tcBorders>
          </w:tcPr>
          <w:p w14:paraId="25FFAA0B" w14:textId="77777777" w:rsidR="00DE3D7A" w:rsidRPr="00334AF1" w:rsidRDefault="00DE3D7A" w:rsidP="003D25DA">
            <w:pPr>
              <w:keepNext/>
              <w:keepLines/>
              <w:spacing w:after="0"/>
              <w:jc w:val="center"/>
              <w:rPr>
                <w:rFonts w:ascii="Arial" w:hAnsi="Arial" w:cs="Arial"/>
                <w:sz w:val="18"/>
                <w:szCs w:val="18"/>
              </w:rPr>
            </w:pPr>
            <w:r w:rsidRPr="0027542D">
              <w:rPr>
                <w:rFonts w:ascii="Arial" w:hAnsi="Arial" w:cs="Arial"/>
                <w:sz w:val="18"/>
                <w:szCs w:val="18"/>
              </w:rPr>
              <w:t>DC_</w:t>
            </w:r>
            <w:r w:rsidRPr="001E7EE1">
              <w:rPr>
                <w:rFonts w:ascii="Arial" w:hAnsi="Arial" w:cs="Arial"/>
                <w:sz w:val="18"/>
                <w:szCs w:val="18"/>
              </w:rPr>
              <w:t>5</w:t>
            </w:r>
            <w:r w:rsidRPr="00814F6F">
              <w:rPr>
                <w:rFonts w:ascii="Arial" w:hAnsi="Arial" w:cs="Arial"/>
                <w:sz w:val="18"/>
                <w:szCs w:val="18"/>
              </w:rPr>
              <w:t>A_</w:t>
            </w:r>
            <w:r w:rsidRPr="009149C7">
              <w:rPr>
                <w:rFonts w:ascii="Arial" w:hAnsi="Arial" w:cs="Arial"/>
                <w:sz w:val="18"/>
                <w:szCs w:val="18"/>
              </w:rPr>
              <w:t>n41</w:t>
            </w:r>
            <w:r w:rsidRPr="006C1F99">
              <w:rPr>
                <w:rFonts w:ascii="Arial" w:hAnsi="Arial" w:cs="Arial"/>
                <w:sz w:val="18"/>
                <w:szCs w:val="18"/>
              </w:rPr>
              <w:t>A</w:t>
            </w:r>
          </w:p>
          <w:p w14:paraId="5C2B32EC" w14:textId="77777777" w:rsidR="00DE3D7A" w:rsidRPr="00D67279" w:rsidRDefault="00DE3D7A" w:rsidP="003D25DA">
            <w:pPr>
              <w:keepNext/>
              <w:keepLines/>
              <w:spacing w:after="0"/>
              <w:jc w:val="center"/>
              <w:rPr>
                <w:rFonts w:ascii="Arial" w:hAnsi="Arial" w:cs="Arial"/>
                <w:sz w:val="18"/>
                <w:szCs w:val="18"/>
              </w:rPr>
            </w:pPr>
            <w:r w:rsidRPr="00344671">
              <w:rPr>
                <w:rFonts w:ascii="Arial" w:hAnsi="Arial" w:cs="Arial"/>
                <w:sz w:val="18"/>
                <w:szCs w:val="18"/>
              </w:rPr>
              <w:t>DC_</w:t>
            </w:r>
            <w:r w:rsidRPr="00073715">
              <w:rPr>
                <w:rFonts w:ascii="Arial" w:hAnsi="Arial" w:cs="Arial"/>
                <w:sz w:val="18"/>
                <w:szCs w:val="18"/>
              </w:rPr>
              <w:t>5A_n66A</w:t>
            </w:r>
          </w:p>
        </w:tc>
      </w:tr>
      <w:tr w:rsidR="00DE3D7A" w:rsidRPr="00877CC8" w14:paraId="45DEF4E9"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753EBA8"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kern w:val="2"/>
                <w:sz w:val="18"/>
                <w:lang w:eastAsia="zh-CN"/>
              </w:rPr>
              <w:t>DC_5A-41A_n79A</w:t>
            </w:r>
          </w:p>
        </w:tc>
        <w:tc>
          <w:tcPr>
            <w:tcW w:w="5964" w:type="dxa"/>
            <w:tcBorders>
              <w:top w:val="single" w:sz="4" w:space="0" w:color="auto"/>
              <w:left w:val="single" w:sz="4" w:space="0" w:color="auto"/>
              <w:bottom w:val="single" w:sz="4" w:space="0" w:color="auto"/>
              <w:right w:val="single" w:sz="4" w:space="0" w:color="auto"/>
            </w:tcBorders>
            <w:hideMark/>
          </w:tcPr>
          <w:p w14:paraId="29845C6F" w14:textId="77777777" w:rsidR="00DE3D7A" w:rsidRPr="00877CC8" w:rsidRDefault="00DE3D7A" w:rsidP="003D25DA">
            <w:pPr>
              <w:keepNext/>
              <w:keepLines/>
              <w:spacing w:after="0"/>
              <w:jc w:val="center"/>
              <w:rPr>
                <w:rFonts w:ascii="Arial" w:hAnsi="Arial"/>
                <w:noProof/>
                <w:kern w:val="2"/>
                <w:sz w:val="18"/>
                <w:lang w:eastAsia="zh-CN"/>
              </w:rPr>
            </w:pPr>
            <w:r w:rsidRPr="00877CC8">
              <w:rPr>
                <w:rFonts w:ascii="Arial" w:hAnsi="Arial"/>
                <w:noProof/>
                <w:kern w:val="2"/>
                <w:sz w:val="18"/>
                <w:lang w:eastAsia="zh-CN"/>
              </w:rPr>
              <w:t>DC_5A_n79A</w:t>
            </w:r>
          </w:p>
          <w:p w14:paraId="55DACC5D"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DC_41A_n79A</w:t>
            </w:r>
          </w:p>
        </w:tc>
      </w:tr>
      <w:tr w:rsidR="00DE3D7A" w:rsidRPr="00877CC8" w14:paraId="25DCC59A"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566626B" w14:textId="77777777" w:rsidR="00DE3D7A" w:rsidRPr="00877CC8" w:rsidRDefault="00DE3D7A" w:rsidP="003D25DA">
            <w:pPr>
              <w:keepNext/>
              <w:keepLines/>
              <w:spacing w:after="0"/>
              <w:jc w:val="center"/>
              <w:rPr>
                <w:rFonts w:ascii="Arial" w:hAnsi="Arial"/>
                <w:noProof/>
                <w:kern w:val="2"/>
                <w:sz w:val="18"/>
                <w:lang w:eastAsia="zh-CN"/>
              </w:rPr>
            </w:pPr>
            <w:r w:rsidRPr="00877CC8">
              <w:rPr>
                <w:rFonts w:ascii="Arial" w:hAnsi="Arial"/>
                <w:sz w:val="18"/>
                <w:lang w:eastAsia="fi-FI"/>
              </w:rPr>
              <w:t>DC_</w:t>
            </w:r>
            <w:r w:rsidRPr="00877CC8">
              <w:rPr>
                <w:rFonts w:ascii="Arial" w:hAnsi="Arial"/>
                <w:sz w:val="18"/>
              </w:rPr>
              <w:t>5</w:t>
            </w:r>
            <w:r w:rsidRPr="00877CC8">
              <w:rPr>
                <w:rFonts w:ascii="Arial" w:hAnsi="Arial"/>
                <w:sz w:val="18"/>
                <w:lang w:eastAsia="fi-FI"/>
              </w:rPr>
              <w:t>A</w:t>
            </w:r>
            <w:r w:rsidRPr="00877CC8">
              <w:rPr>
                <w:rFonts w:ascii="Arial" w:hAnsi="Arial"/>
                <w:sz w:val="18"/>
              </w:rPr>
              <w:t>-46A</w:t>
            </w:r>
            <w:r w:rsidRPr="00877CC8">
              <w:rPr>
                <w:rFonts w:ascii="Arial" w:hAnsi="Arial"/>
                <w:sz w:val="18"/>
                <w:lang w:eastAsia="fi-FI"/>
              </w:rPr>
              <w:t>_</w:t>
            </w:r>
            <w:r w:rsidRPr="00877CC8">
              <w:rPr>
                <w:rFonts w:ascii="Arial" w:hAnsi="Arial"/>
                <w:sz w:val="18"/>
              </w:rPr>
              <w:t>n66</w:t>
            </w:r>
            <w:r w:rsidRPr="00877CC8">
              <w:rPr>
                <w:rFonts w:ascii="Arial" w:hAnsi="Arial"/>
                <w:sz w:val="18"/>
                <w:lang w:eastAsia="fi-FI"/>
              </w:rPr>
              <w:t>A</w:t>
            </w:r>
          </w:p>
        </w:tc>
        <w:tc>
          <w:tcPr>
            <w:tcW w:w="5964" w:type="dxa"/>
            <w:tcBorders>
              <w:top w:val="single" w:sz="4" w:space="0" w:color="auto"/>
              <w:left w:val="single" w:sz="4" w:space="0" w:color="auto"/>
              <w:bottom w:val="single" w:sz="4" w:space="0" w:color="auto"/>
              <w:right w:val="single" w:sz="4" w:space="0" w:color="auto"/>
            </w:tcBorders>
          </w:tcPr>
          <w:p w14:paraId="13DA5932" w14:textId="77777777" w:rsidR="00DE3D7A" w:rsidRPr="00877CC8" w:rsidRDefault="00DE3D7A" w:rsidP="003D25DA">
            <w:pPr>
              <w:keepNext/>
              <w:keepLines/>
              <w:spacing w:after="0"/>
              <w:jc w:val="center"/>
              <w:rPr>
                <w:rFonts w:ascii="Arial" w:hAnsi="Arial"/>
                <w:b/>
                <w:sz w:val="18"/>
              </w:rPr>
            </w:pPr>
            <w:r w:rsidRPr="00877CC8">
              <w:rPr>
                <w:rFonts w:ascii="Arial" w:hAnsi="Arial"/>
                <w:sz w:val="18"/>
                <w:lang w:eastAsia="fi-FI"/>
              </w:rPr>
              <w:t>DC_</w:t>
            </w:r>
            <w:r w:rsidRPr="00877CC8">
              <w:rPr>
                <w:rFonts w:ascii="Arial" w:hAnsi="Arial"/>
                <w:sz w:val="18"/>
              </w:rPr>
              <w:t>5A_n66A</w:t>
            </w:r>
          </w:p>
          <w:p w14:paraId="3A9CA117" w14:textId="77777777" w:rsidR="00DE3D7A" w:rsidRPr="00877CC8" w:rsidRDefault="00DE3D7A" w:rsidP="003D25DA">
            <w:pPr>
              <w:keepNext/>
              <w:keepLines/>
              <w:spacing w:after="0"/>
              <w:jc w:val="center"/>
              <w:rPr>
                <w:rFonts w:ascii="Arial" w:hAnsi="Arial"/>
                <w:noProof/>
                <w:kern w:val="2"/>
                <w:sz w:val="18"/>
                <w:lang w:eastAsia="zh-CN"/>
              </w:rPr>
            </w:pPr>
            <w:r w:rsidRPr="00877CC8">
              <w:rPr>
                <w:rFonts w:ascii="Arial" w:hAnsi="Arial"/>
                <w:sz w:val="18"/>
                <w:lang w:eastAsia="fi-FI"/>
              </w:rPr>
              <w:t>DC_</w:t>
            </w:r>
            <w:r w:rsidRPr="00877CC8">
              <w:rPr>
                <w:rFonts w:ascii="Arial" w:hAnsi="Arial"/>
                <w:sz w:val="18"/>
              </w:rPr>
              <w:t>46A_n66A</w:t>
            </w:r>
          </w:p>
        </w:tc>
      </w:tr>
      <w:tr w:rsidR="00DE3D7A" w:rsidRPr="00877CC8" w14:paraId="1E932FD9"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1955B0C" w14:textId="77777777" w:rsidR="00DE3D7A" w:rsidRPr="00877CC8" w:rsidRDefault="00DE3D7A" w:rsidP="003D25DA">
            <w:pPr>
              <w:keepNext/>
              <w:keepLines/>
              <w:spacing w:after="0"/>
              <w:jc w:val="center"/>
              <w:rPr>
                <w:rFonts w:ascii="Arial" w:hAnsi="Arial"/>
                <w:noProof/>
                <w:kern w:val="2"/>
                <w:sz w:val="18"/>
                <w:lang w:eastAsia="zh-CN"/>
              </w:rPr>
            </w:pPr>
            <w:r w:rsidRPr="00877CC8">
              <w:rPr>
                <w:rFonts w:ascii="Arial" w:hAnsi="Arial"/>
                <w:sz w:val="18"/>
              </w:rPr>
              <w:t>DC_5A-48A_n5A</w:t>
            </w:r>
          </w:p>
        </w:tc>
        <w:tc>
          <w:tcPr>
            <w:tcW w:w="5964" w:type="dxa"/>
            <w:tcBorders>
              <w:top w:val="single" w:sz="4" w:space="0" w:color="auto"/>
              <w:left w:val="single" w:sz="4" w:space="0" w:color="auto"/>
              <w:bottom w:val="single" w:sz="4" w:space="0" w:color="auto"/>
              <w:right w:val="single" w:sz="4" w:space="0" w:color="auto"/>
            </w:tcBorders>
          </w:tcPr>
          <w:p w14:paraId="79D29460" w14:textId="77777777" w:rsidR="00DE3D7A" w:rsidRPr="00877CC8" w:rsidRDefault="00DE3D7A" w:rsidP="003D25DA">
            <w:pPr>
              <w:keepNext/>
              <w:keepLines/>
              <w:spacing w:after="0"/>
              <w:jc w:val="center"/>
              <w:rPr>
                <w:rFonts w:ascii="Arial" w:hAnsi="Arial"/>
                <w:noProof/>
                <w:kern w:val="2"/>
                <w:sz w:val="18"/>
                <w:lang w:eastAsia="zh-CN"/>
              </w:rPr>
            </w:pPr>
            <w:r w:rsidRPr="00877CC8">
              <w:rPr>
                <w:rFonts w:ascii="Arial" w:hAnsi="Arial"/>
                <w:sz w:val="18"/>
              </w:rPr>
              <w:t>DC_48A_n5A</w:t>
            </w:r>
          </w:p>
        </w:tc>
      </w:tr>
      <w:tr w:rsidR="00DE3D7A" w:rsidRPr="00877CC8" w14:paraId="1F32B047"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F9F4CCF" w14:textId="77777777" w:rsidR="00DE3D7A" w:rsidRPr="00877CC8" w:rsidRDefault="00DE3D7A" w:rsidP="003D25DA">
            <w:pPr>
              <w:keepNext/>
              <w:keepLines/>
              <w:spacing w:after="0"/>
              <w:jc w:val="center"/>
              <w:rPr>
                <w:rFonts w:ascii="Arial" w:hAnsi="Arial"/>
                <w:noProof/>
                <w:kern w:val="2"/>
                <w:sz w:val="18"/>
                <w:lang w:eastAsia="zh-CN"/>
              </w:rPr>
            </w:pPr>
            <w:r w:rsidRPr="00877CC8">
              <w:rPr>
                <w:rFonts w:ascii="Arial" w:hAnsi="Arial"/>
                <w:sz w:val="18"/>
              </w:rPr>
              <w:t>DC_5A-48A_n12A</w:t>
            </w:r>
          </w:p>
        </w:tc>
        <w:tc>
          <w:tcPr>
            <w:tcW w:w="5964" w:type="dxa"/>
            <w:tcBorders>
              <w:top w:val="single" w:sz="4" w:space="0" w:color="auto"/>
              <w:left w:val="single" w:sz="4" w:space="0" w:color="auto"/>
              <w:bottom w:val="single" w:sz="4" w:space="0" w:color="auto"/>
              <w:right w:val="single" w:sz="4" w:space="0" w:color="auto"/>
            </w:tcBorders>
          </w:tcPr>
          <w:p w14:paraId="6D5264C8"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DC_5A_n12A</w:t>
            </w:r>
          </w:p>
          <w:p w14:paraId="0CF146B8" w14:textId="77777777" w:rsidR="00DE3D7A" w:rsidRPr="00877CC8" w:rsidRDefault="00DE3D7A" w:rsidP="003D25DA">
            <w:pPr>
              <w:keepNext/>
              <w:keepLines/>
              <w:spacing w:after="0"/>
              <w:jc w:val="center"/>
              <w:rPr>
                <w:rFonts w:ascii="Arial" w:hAnsi="Arial"/>
                <w:noProof/>
                <w:kern w:val="2"/>
                <w:sz w:val="18"/>
                <w:lang w:eastAsia="zh-CN"/>
              </w:rPr>
            </w:pPr>
            <w:r w:rsidRPr="00877CC8">
              <w:rPr>
                <w:rFonts w:ascii="Arial" w:hAnsi="Arial"/>
                <w:sz w:val="18"/>
              </w:rPr>
              <w:t>DC_48A_n12A</w:t>
            </w:r>
          </w:p>
        </w:tc>
      </w:tr>
      <w:tr w:rsidR="00DE3D7A" w:rsidRPr="00877CC8" w14:paraId="7C9BF596"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6A14671" w14:textId="77777777" w:rsidR="00DE3D7A" w:rsidRPr="00877CC8" w:rsidRDefault="00DE3D7A" w:rsidP="003D25DA">
            <w:pPr>
              <w:keepNext/>
              <w:keepLines/>
              <w:spacing w:after="0"/>
              <w:jc w:val="center"/>
              <w:rPr>
                <w:rFonts w:ascii="Arial" w:hAnsi="Arial"/>
                <w:noProof/>
                <w:kern w:val="2"/>
                <w:sz w:val="18"/>
                <w:lang w:eastAsia="zh-CN"/>
              </w:rPr>
            </w:pPr>
            <w:r w:rsidRPr="00877CC8">
              <w:rPr>
                <w:rFonts w:ascii="Arial" w:hAnsi="Arial"/>
                <w:sz w:val="18"/>
              </w:rPr>
              <w:t>DC_5A-48A_n71A</w:t>
            </w:r>
          </w:p>
        </w:tc>
        <w:tc>
          <w:tcPr>
            <w:tcW w:w="5964" w:type="dxa"/>
            <w:tcBorders>
              <w:top w:val="single" w:sz="4" w:space="0" w:color="auto"/>
              <w:left w:val="single" w:sz="4" w:space="0" w:color="auto"/>
              <w:bottom w:val="single" w:sz="4" w:space="0" w:color="auto"/>
              <w:right w:val="single" w:sz="4" w:space="0" w:color="auto"/>
            </w:tcBorders>
          </w:tcPr>
          <w:p w14:paraId="2418552A"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DC_5A_n71A</w:t>
            </w:r>
          </w:p>
          <w:p w14:paraId="5487E654" w14:textId="77777777" w:rsidR="00DE3D7A" w:rsidRPr="00877CC8" w:rsidRDefault="00DE3D7A" w:rsidP="003D25DA">
            <w:pPr>
              <w:keepNext/>
              <w:keepLines/>
              <w:spacing w:after="0"/>
              <w:jc w:val="center"/>
              <w:rPr>
                <w:rFonts w:ascii="Arial" w:hAnsi="Arial"/>
                <w:noProof/>
                <w:kern w:val="2"/>
                <w:sz w:val="18"/>
                <w:lang w:eastAsia="zh-CN"/>
              </w:rPr>
            </w:pPr>
            <w:r w:rsidRPr="00877CC8">
              <w:rPr>
                <w:rFonts w:ascii="Arial" w:hAnsi="Arial"/>
                <w:sz w:val="18"/>
              </w:rPr>
              <w:t>DC_48A_n71A</w:t>
            </w:r>
          </w:p>
        </w:tc>
      </w:tr>
      <w:tr w:rsidR="00DE3D7A" w:rsidRPr="00877CC8" w14:paraId="36053D77"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62969DE" w14:textId="77777777" w:rsidR="00DE3D7A" w:rsidRPr="00877CC8" w:rsidRDefault="00DE3D7A" w:rsidP="003D25DA">
            <w:pPr>
              <w:keepNext/>
              <w:keepLines/>
              <w:spacing w:after="0"/>
              <w:jc w:val="center"/>
              <w:rPr>
                <w:rFonts w:ascii="Arial" w:hAnsi="Arial" w:cs="Arial"/>
                <w:kern w:val="2"/>
                <w:sz w:val="18"/>
                <w:lang w:val="x-none"/>
              </w:rPr>
            </w:pPr>
            <w:r w:rsidRPr="00877CC8">
              <w:rPr>
                <w:rFonts w:ascii="Arial" w:hAnsi="Arial" w:cs="Arial"/>
                <w:kern w:val="2"/>
                <w:sz w:val="18"/>
              </w:rPr>
              <w:t>DC_5A-48A_n77A</w:t>
            </w:r>
            <w:r w:rsidRPr="00877CC8">
              <w:rPr>
                <w:rFonts w:ascii="Arial" w:hAnsi="Arial"/>
                <w:sz w:val="18"/>
                <w:vertAlign w:val="superscript"/>
                <w:lang w:eastAsia="ja-JP"/>
              </w:rPr>
              <w:t>14,</w:t>
            </w:r>
            <w:r w:rsidRPr="00877CC8">
              <w:rPr>
                <w:rFonts w:ascii="Arial" w:hAnsi="Arial"/>
                <w:noProof/>
                <w:sz w:val="18"/>
                <w:vertAlign w:val="superscript"/>
                <w:lang w:eastAsia="zh-CN"/>
              </w:rPr>
              <w:t>15,16</w:t>
            </w:r>
          </w:p>
          <w:p w14:paraId="7DCF0C30" w14:textId="77777777" w:rsidR="00DE3D7A" w:rsidRPr="00877CC8" w:rsidRDefault="00DE3D7A" w:rsidP="003D25DA">
            <w:pPr>
              <w:keepNext/>
              <w:keepLines/>
              <w:spacing w:after="0"/>
              <w:jc w:val="center"/>
              <w:rPr>
                <w:rFonts w:ascii="Arial" w:hAnsi="Arial" w:cs="Arial"/>
                <w:kern w:val="2"/>
                <w:sz w:val="18"/>
              </w:rPr>
            </w:pPr>
            <w:r w:rsidRPr="00877CC8">
              <w:rPr>
                <w:rFonts w:ascii="Arial" w:hAnsi="Arial" w:cs="Arial"/>
                <w:kern w:val="2"/>
                <w:sz w:val="18"/>
              </w:rPr>
              <w:t>DC_5A-48C_n77A</w:t>
            </w:r>
            <w:r w:rsidRPr="00877CC8">
              <w:rPr>
                <w:rFonts w:ascii="Arial" w:hAnsi="Arial"/>
                <w:b/>
                <w:sz w:val="18"/>
                <w:vertAlign w:val="superscript"/>
                <w:lang w:eastAsia="ja-JP"/>
              </w:rPr>
              <w:t>14</w:t>
            </w:r>
            <w:r w:rsidRPr="00877CC8">
              <w:rPr>
                <w:rFonts w:ascii="Arial" w:hAnsi="Arial"/>
                <w:sz w:val="18"/>
                <w:vertAlign w:val="superscript"/>
                <w:lang w:eastAsia="ja-JP"/>
              </w:rPr>
              <w:t>,</w:t>
            </w:r>
            <w:r w:rsidRPr="00877CC8">
              <w:rPr>
                <w:rFonts w:ascii="Arial" w:hAnsi="Arial"/>
                <w:noProof/>
                <w:sz w:val="18"/>
                <w:vertAlign w:val="superscript"/>
                <w:lang w:eastAsia="zh-CN"/>
              </w:rPr>
              <w:t>15,16</w:t>
            </w:r>
          </w:p>
          <w:p w14:paraId="0B138387" w14:textId="77777777" w:rsidR="00DE3D7A" w:rsidRPr="00877CC8" w:rsidRDefault="00DE3D7A" w:rsidP="003D25DA">
            <w:pPr>
              <w:keepNext/>
              <w:keepLines/>
              <w:spacing w:after="0"/>
              <w:jc w:val="center"/>
              <w:rPr>
                <w:rFonts w:ascii="Arial" w:hAnsi="Arial" w:cs="Arial"/>
                <w:kern w:val="2"/>
                <w:sz w:val="18"/>
              </w:rPr>
            </w:pPr>
            <w:r w:rsidRPr="00877CC8">
              <w:rPr>
                <w:rFonts w:ascii="Arial" w:hAnsi="Arial" w:cs="Arial"/>
                <w:kern w:val="2"/>
                <w:sz w:val="18"/>
              </w:rPr>
              <w:t>DC_5A-48D_n77A</w:t>
            </w:r>
            <w:r w:rsidRPr="00877CC8">
              <w:rPr>
                <w:rFonts w:ascii="Arial" w:hAnsi="Arial"/>
                <w:b/>
                <w:sz w:val="18"/>
                <w:vertAlign w:val="superscript"/>
                <w:lang w:eastAsia="ja-JP"/>
              </w:rPr>
              <w:t>14</w:t>
            </w:r>
            <w:r w:rsidRPr="00877CC8">
              <w:rPr>
                <w:rFonts w:ascii="Arial" w:hAnsi="Arial"/>
                <w:sz w:val="18"/>
                <w:vertAlign w:val="superscript"/>
                <w:lang w:eastAsia="ja-JP"/>
              </w:rPr>
              <w:t>,</w:t>
            </w:r>
            <w:r w:rsidRPr="00877CC8">
              <w:rPr>
                <w:rFonts w:ascii="Arial" w:hAnsi="Arial"/>
                <w:noProof/>
                <w:sz w:val="18"/>
                <w:vertAlign w:val="superscript"/>
                <w:lang w:eastAsia="zh-CN"/>
              </w:rPr>
              <w:t>15,16</w:t>
            </w:r>
          </w:p>
          <w:p w14:paraId="06A98FB6" w14:textId="77777777" w:rsidR="00DE3D7A" w:rsidRPr="00877CC8" w:rsidRDefault="00DE3D7A" w:rsidP="003D25DA">
            <w:pPr>
              <w:keepNext/>
              <w:keepLines/>
              <w:spacing w:after="0"/>
              <w:jc w:val="center"/>
              <w:rPr>
                <w:rFonts w:ascii="Arial" w:hAnsi="Arial" w:cs="Arial"/>
                <w:kern w:val="2"/>
                <w:sz w:val="18"/>
              </w:rPr>
            </w:pPr>
            <w:r w:rsidRPr="00877CC8">
              <w:rPr>
                <w:rFonts w:ascii="Arial" w:hAnsi="Arial" w:cs="Arial"/>
                <w:kern w:val="2"/>
                <w:sz w:val="18"/>
              </w:rPr>
              <w:t>DC_5A-48A_n77C</w:t>
            </w:r>
            <w:r w:rsidRPr="00877CC8">
              <w:rPr>
                <w:rFonts w:ascii="Arial" w:hAnsi="Arial"/>
                <w:b/>
                <w:sz w:val="18"/>
                <w:vertAlign w:val="superscript"/>
                <w:lang w:eastAsia="ja-JP"/>
              </w:rPr>
              <w:t>14</w:t>
            </w:r>
            <w:r w:rsidRPr="00877CC8">
              <w:rPr>
                <w:rFonts w:ascii="Arial" w:hAnsi="Arial"/>
                <w:sz w:val="18"/>
                <w:vertAlign w:val="superscript"/>
                <w:lang w:eastAsia="ja-JP"/>
              </w:rPr>
              <w:t>,</w:t>
            </w:r>
            <w:r w:rsidRPr="00877CC8">
              <w:rPr>
                <w:rFonts w:ascii="Arial" w:hAnsi="Arial"/>
                <w:noProof/>
                <w:sz w:val="18"/>
                <w:vertAlign w:val="superscript"/>
                <w:lang w:eastAsia="zh-CN"/>
              </w:rPr>
              <w:t>15,16</w:t>
            </w:r>
          </w:p>
          <w:p w14:paraId="31FAFF67" w14:textId="77777777" w:rsidR="00DE3D7A" w:rsidRPr="00877CC8" w:rsidRDefault="00DE3D7A" w:rsidP="003D25DA">
            <w:pPr>
              <w:keepNext/>
              <w:keepLines/>
              <w:spacing w:after="0"/>
              <w:jc w:val="center"/>
              <w:rPr>
                <w:rFonts w:ascii="Arial" w:hAnsi="Arial" w:cs="Arial"/>
                <w:kern w:val="2"/>
                <w:sz w:val="18"/>
              </w:rPr>
            </w:pPr>
            <w:r w:rsidRPr="00877CC8">
              <w:rPr>
                <w:rFonts w:ascii="Arial" w:hAnsi="Arial" w:cs="Arial"/>
                <w:kern w:val="2"/>
                <w:sz w:val="18"/>
              </w:rPr>
              <w:t>DC_5A-48C_n77C</w:t>
            </w:r>
            <w:r w:rsidRPr="00877CC8">
              <w:rPr>
                <w:rFonts w:ascii="Arial" w:hAnsi="Arial"/>
                <w:b/>
                <w:sz w:val="18"/>
                <w:vertAlign w:val="superscript"/>
                <w:lang w:eastAsia="ja-JP"/>
              </w:rPr>
              <w:t>14</w:t>
            </w:r>
            <w:r w:rsidRPr="00877CC8">
              <w:rPr>
                <w:rFonts w:ascii="Arial" w:hAnsi="Arial"/>
                <w:sz w:val="18"/>
                <w:vertAlign w:val="superscript"/>
                <w:lang w:eastAsia="ja-JP"/>
              </w:rPr>
              <w:t>,</w:t>
            </w:r>
            <w:r w:rsidRPr="00877CC8">
              <w:rPr>
                <w:rFonts w:ascii="Arial" w:hAnsi="Arial"/>
                <w:noProof/>
                <w:sz w:val="18"/>
                <w:vertAlign w:val="superscript"/>
                <w:lang w:eastAsia="zh-CN"/>
              </w:rPr>
              <w:t>15,16</w:t>
            </w:r>
          </w:p>
          <w:p w14:paraId="0524D46F" w14:textId="77777777" w:rsidR="00DE3D7A" w:rsidRPr="00877CC8" w:rsidRDefault="00DE3D7A" w:rsidP="003D25DA">
            <w:pPr>
              <w:keepNext/>
              <w:keepLines/>
              <w:spacing w:after="0"/>
              <w:jc w:val="center"/>
              <w:rPr>
                <w:rFonts w:ascii="Arial" w:hAnsi="Arial"/>
                <w:sz w:val="18"/>
              </w:rPr>
            </w:pPr>
            <w:r w:rsidRPr="00877CC8">
              <w:rPr>
                <w:rFonts w:ascii="Arial" w:hAnsi="Arial" w:cs="Arial"/>
                <w:kern w:val="2"/>
                <w:sz w:val="18"/>
              </w:rPr>
              <w:t>DC_5A-48D_n77C</w:t>
            </w:r>
            <w:r w:rsidRPr="00877CC8">
              <w:rPr>
                <w:rFonts w:ascii="Arial" w:hAnsi="Arial"/>
                <w:sz w:val="18"/>
                <w:vertAlign w:val="superscript"/>
                <w:lang w:eastAsia="ja-JP"/>
              </w:rPr>
              <w:t>14</w:t>
            </w:r>
            <w:r w:rsidRPr="00877CC8">
              <w:rPr>
                <w:rFonts w:ascii="Arial" w:hAnsi="Arial"/>
                <w:b/>
                <w:sz w:val="18"/>
                <w:vertAlign w:val="superscript"/>
                <w:lang w:eastAsia="ja-JP"/>
              </w:rPr>
              <w:t>,</w:t>
            </w:r>
            <w:r w:rsidRPr="00877CC8">
              <w:rPr>
                <w:rFonts w:ascii="Arial" w:hAnsi="Arial"/>
                <w:b/>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vAlign w:val="center"/>
          </w:tcPr>
          <w:p w14:paraId="70F65AC5" w14:textId="77777777" w:rsidR="00DE3D7A" w:rsidRPr="00877CC8" w:rsidRDefault="00DE3D7A" w:rsidP="003D25DA">
            <w:pPr>
              <w:keepNext/>
              <w:keepLines/>
              <w:spacing w:after="0"/>
              <w:jc w:val="center"/>
              <w:rPr>
                <w:rFonts w:ascii="Arial" w:hAnsi="Arial"/>
                <w:sz w:val="18"/>
              </w:rPr>
            </w:pPr>
            <w:r w:rsidRPr="00877CC8">
              <w:rPr>
                <w:rFonts w:ascii="Arial" w:hAnsi="Arial"/>
                <w:kern w:val="2"/>
                <w:sz w:val="18"/>
                <w:lang w:val="x-none" w:eastAsia="ja-JP"/>
              </w:rPr>
              <w:t>DC_5A_n77A</w:t>
            </w:r>
            <w:r w:rsidRPr="00877CC8">
              <w:rPr>
                <w:rFonts w:ascii="Arial" w:hAnsi="Arial"/>
                <w:sz w:val="18"/>
                <w:vertAlign w:val="superscript"/>
                <w:lang w:eastAsia="ja-JP"/>
              </w:rPr>
              <w:t>14</w:t>
            </w:r>
          </w:p>
        </w:tc>
      </w:tr>
      <w:tr w:rsidR="00DE3D7A" w:rsidRPr="00877CC8" w14:paraId="35FED590"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213C87D"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zh-CN"/>
              </w:rPr>
              <w:t>5A</w:t>
            </w:r>
            <w:r w:rsidRPr="00877CC8">
              <w:rPr>
                <w:rFonts w:ascii="Arial" w:hAnsi="Arial"/>
                <w:sz w:val="18"/>
                <w:lang w:eastAsia="fi-FI"/>
              </w:rPr>
              <w:t>-66A_n2A</w:t>
            </w:r>
          </w:p>
          <w:p w14:paraId="4BFF171C"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zh-CN"/>
              </w:rPr>
              <w:t>5B</w:t>
            </w:r>
            <w:r w:rsidRPr="00877CC8">
              <w:rPr>
                <w:rFonts w:ascii="Arial" w:hAnsi="Arial"/>
                <w:sz w:val="18"/>
                <w:lang w:eastAsia="fi-FI"/>
              </w:rPr>
              <w:t>-66A_n2A</w:t>
            </w:r>
          </w:p>
          <w:p w14:paraId="142673C1" w14:textId="77777777" w:rsidR="00DE3D7A" w:rsidRPr="00877CC8" w:rsidRDefault="00DE3D7A" w:rsidP="003D25DA">
            <w:pPr>
              <w:keepNext/>
              <w:keepLines/>
              <w:spacing w:after="0"/>
              <w:jc w:val="center"/>
              <w:rPr>
                <w:rFonts w:ascii="Arial" w:hAnsi="Arial"/>
                <w:noProof/>
                <w:kern w:val="2"/>
                <w:sz w:val="18"/>
                <w:lang w:eastAsia="zh-CN"/>
              </w:rPr>
            </w:pPr>
            <w:r w:rsidRPr="00877CC8">
              <w:rPr>
                <w:rFonts w:ascii="Arial" w:hAnsi="Arial"/>
                <w:noProof/>
                <w:kern w:val="2"/>
                <w:sz w:val="18"/>
                <w:lang w:eastAsia="zh-CN"/>
              </w:rPr>
              <w:t>DC_5A-66B_n2A</w:t>
            </w:r>
          </w:p>
        </w:tc>
        <w:tc>
          <w:tcPr>
            <w:tcW w:w="5964" w:type="dxa"/>
            <w:tcBorders>
              <w:top w:val="single" w:sz="4" w:space="0" w:color="auto"/>
              <w:left w:val="single" w:sz="4" w:space="0" w:color="auto"/>
              <w:bottom w:val="single" w:sz="4" w:space="0" w:color="auto"/>
              <w:right w:val="single" w:sz="4" w:space="0" w:color="auto"/>
            </w:tcBorders>
            <w:hideMark/>
          </w:tcPr>
          <w:p w14:paraId="223370C8"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zh-CN"/>
              </w:rPr>
              <w:t>5A</w:t>
            </w:r>
            <w:r w:rsidRPr="00877CC8">
              <w:rPr>
                <w:rFonts w:ascii="Arial" w:hAnsi="Arial"/>
                <w:sz w:val="18"/>
                <w:lang w:eastAsia="fi-FI"/>
              </w:rPr>
              <w:t>_n2A</w:t>
            </w:r>
          </w:p>
          <w:p w14:paraId="2A7A6EF1" w14:textId="77777777" w:rsidR="00DE3D7A" w:rsidRPr="00877CC8" w:rsidRDefault="00DE3D7A" w:rsidP="003D25DA">
            <w:pPr>
              <w:keepNext/>
              <w:keepLines/>
              <w:spacing w:after="0"/>
              <w:jc w:val="center"/>
              <w:rPr>
                <w:rFonts w:ascii="Arial" w:hAnsi="Arial"/>
                <w:noProof/>
                <w:kern w:val="2"/>
                <w:sz w:val="18"/>
                <w:lang w:eastAsia="zh-CN"/>
              </w:rPr>
            </w:pPr>
            <w:r w:rsidRPr="00877CC8">
              <w:rPr>
                <w:rFonts w:ascii="Arial" w:hAnsi="Arial"/>
                <w:noProof/>
                <w:kern w:val="2"/>
                <w:sz w:val="18"/>
                <w:lang w:eastAsia="zh-CN"/>
              </w:rPr>
              <w:t>DC_66A_n2A</w:t>
            </w:r>
          </w:p>
        </w:tc>
      </w:tr>
      <w:tr w:rsidR="00DE3D7A" w:rsidRPr="00877CC8" w14:paraId="49ABD1FF"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C53D021" w14:textId="77777777" w:rsidR="00DE3D7A" w:rsidRPr="00877CC8" w:rsidRDefault="00DE3D7A" w:rsidP="003D25DA">
            <w:pPr>
              <w:keepNext/>
              <w:keepLines/>
              <w:spacing w:after="0"/>
              <w:jc w:val="center"/>
              <w:rPr>
                <w:rFonts w:ascii="Arial" w:hAnsi="Arial"/>
                <w:noProof/>
                <w:kern w:val="2"/>
                <w:sz w:val="18"/>
                <w:lang w:eastAsia="zh-CN"/>
              </w:rPr>
            </w:pPr>
            <w:r w:rsidRPr="00877CC8">
              <w:rPr>
                <w:rFonts w:ascii="Arial" w:hAnsi="Arial"/>
                <w:sz w:val="18"/>
                <w:lang w:eastAsia="zh-CN"/>
              </w:rPr>
              <w:t>DC_5A-5A-66A_n2A</w:t>
            </w:r>
          </w:p>
        </w:tc>
        <w:tc>
          <w:tcPr>
            <w:tcW w:w="5964" w:type="dxa"/>
            <w:tcBorders>
              <w:top w:val="single" w:sz="4" w:space="0" w:color="auto"/>
              <w:left w:val="single" w:sz="4" w:space="0" w:color="auto"/>
              <w:bottom w:val="single" w:sz="4" w:space="0" w:color="auto"/>
              <w:right w:val="single" w:sz="4" w:space="0" w:color="auto"/>
            </w:tcBorders>
            <w:hideMark/>
          </w:tcPr>
          <w:p w14:paraId="06643B2A"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zh-CN"/>
              </w:rPr>
              <w:t>5A</w:t>
            </w:r>
            <w:r w:rsidRPr="00877CC8">
              <w:rPr>
                <w:rFonts w:ascii="Arial" w:hAnsi="Arial"/>
                <w:sz w:val="18"/>
                <w:lang w:eastAsia="fi-FI"/>
              </w:rPr>
              <w:t>_n2A</w:t>
            </w:r>
          </w:p>
          <w:p w14:paraId="4E3E5E13" w14:textId="77777777" w:rsidR="00DE3D7A" w:rsidRPr="00877CC8" w:rsidRDefault="00DE3D7A" w:rsidP="003D25DA">
            <w:pPr>
              <w:keepNext/>
              <w:keepLines/>
              <w:spacing w:after="0"/>
              <w:jc w:val="center"/>
              <w:rPr>
                <w:rFonts w:ascii="Arial" w:hAnsi="Arial"/>
                <w:noProof/>
                <w:kern w:val="2"/>
                <w:sz w:val="18"/>
                <w:lang w:eastAsia="zh-CN"/>
              </w:rPr>
            </w:pPr>
            <w:r w:rsidRPr="00877CC8">
              <w:rPr>
                <w:rFonts w:ascii="Arial" w:hAnsi="Arial"/>
                <w:noProof/>
                <w:kern w:val="2"/>
                <w:sz w:val="18"/>
                <w:lang w:eastAsia="zh-CN"/>
              </w:rPr>
              <w:t>DC_66A_n2A</w:t>
            </w:r>
          </w:p>
        </w:tc>
      </w:tr>
      <w:tr w:rsidR="00DE3D7A" w:rsidRPr="00877CC8" w14:paraId="5FCF9F66"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FA40E55"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zh-CN"/>
              </w:rPr>
              <w:t>5</w:t>
            </w:r>
            <w:r w:rsidRPr="00877CC8">
              <w:rPr>
                <w:rFonts w:ascii="Arial" w:hAnsi="Arial"/>
                <w:sz w:val="18"/>
                <w:lang w:eastAsia="fi-FI"/>
              </w:rPr>
              <w:t>A-</w:t>
            </w:r>
            <w:r w:rsidRPr="00877CC8">
              <w:rPr>
                <w:rFonts w:ascii="Arial" w:hAnsi="Arial"/>
                <w:sz w:val="18"/>
                <w:lang w:eastAsia="zh-CN"/>
              </w:rPr>
              <w:t>66A-</w:t>
            </w:r>
            <w:r w:rsidRPr="00877CC8">
              <w:rPr>
                <w:rFonts w:ascii="Arial" w:hAnsi="Arial"/>
                <w:sz w:val="18"/>
                <w:lang w:eastAsia="fi-FI"/>
              </w:rPr>
              <w:t>66A_n2A</w:t>
            </w:r>
          </w:p>
          <w:p w14:paraId="33C6C5E5"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fi-FI"/>
              </w:rPr>
              <w:t>DC_</w:t>
            </w:r>
            <w:r w:rsidRPr="00877CC8">
              <w:rPr>
                <w:rFonts w:ascii="Arial" w:hAnsi="Arial"/>
                <w:sz w:val="18"/>
                <w:lang w:eastAsia="zh-CN"/>
              </w:rPr>
              <w:t>5B</w:t>
            </w:r>
            <w:r w:rsidRPr="00877CC8">
              <w:rPr>
                <w:rFonts w:ascii="Arial" w:hAnsi="Arial"/>
                <w:sz w:val="18"/>
                <w:lang w:eastAsia="fi-FI"/>
              </w:rPr>
              <w:t>-</w:t>
            </w:r>
            <w:r w:rsidRPr="00877CC8">
              <w:rPr>
                <w:rFonts w:ascii="Arial" w:hAnsi="Arial"/>
                <w:sz w:val="18"/>
                <w:lang w:eastAsia="zh-CN"/>
              </w:rPr>
              <w:t>66A-</w:t>
            </w:r>
            <w:r w:rsidRPr="00877CC8">
              <w:rPr>
                <w:rFonts w:ascii="Arial" w:hAnsi="Arial"/>
                <w:sz w:val="18"/>
                <w:lang w:eastAsia="fi-FI"/>
              </w:rPr>
              <w:t>66A_n2A</w:t>
            </w:r>
          </w:p>
        </w:tc>
        <w:tc>
          <w:tcPr>
            <w:tcW w:w="5964" w:type="dxa"/>
            <w:tcBorders>
              <w:top w:val="single" w:sz="4" w:space="0" w:color="auto"/>
              <w:left w:val="single" w:sz="4" w:space="0" w:color="auto"/>
              <w:bottom w:val="single" w:sz="4" w:space="0" w:color="auto"/>
              <w:right w:val="single" w:sz="4" w:space="0" w:color="auto"/>
            </w:tcBorders>
            <w:hideMark/>
          </w:tcPr>
          <w:p w14:paraId="6BA2B50F"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zh-CN"/>
              </w:rPr>
              <w:t>5A</w:t>
            </w:r>
            <w:r w:rsidRPr="00877CC8">
              <w:rPr>
                <w:rFonts w:ascii="Arial" w:hAnsi="Arial"/>
                <w:sz w:val="18"/>
                <w:lang w:eastAsia="fi-FI"/>
              </w:rPr>
              <w:t>_n2A</w:t>
            </w:r>
          </w:p>
          <w:p w14:paraId="5C08FC9B"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noProof/>
                <w:kern w:val="2"/>
                <w:sz w:val="18"/>
                <w:lang w:eastAsia="zh-CN"/>
              </w:rPr>
              <w:t>DC_66A_n2A</w:t>
            </w:r>
          </w:p>
        </w:tc>
      </w:tr>
      <w:tr w:rsidR="00DE3D7A" w:rsidRPr="00877CC8" w14:paraId="47BCEE08"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B22E4C5" w14:textId="77777777" w:rsidR="00DE3D7A" w:rsidRPr="00877CC8" w:rsidRDefault="00DE3D7A" w:rsidP="003D25DA">
            <w:pPr>
              <w:keepNext/>
              <w:keepLines/>
              <w:spacing w:after="0"/>
              <w:jc w:val="center"/>
              <w:rPr>
                <w:rFonts w:ascii="Arial" w:hAnsi="Arial"/>
                <w:sz w:val="18"/>
                <w:lang w:val="fr-FR" w:eastAsia="fi-FI"/>
              </w:rPr>
            </w:pPr>
            <w:r w:rsidRPr="00877CC8">
              <w:rPr>
                <w:rFonts w:ascii="Arial" w:hAnsi="Arial"/>
                <w:sz w:val="18"/>
                <w:lang w:val="fr-FR" w:eastAsia="zh-CN"/>
              </w:rPr>
              <w:lastRenderedPageBreak/>
              <w:t>DC_5A-5A-66A-66A_n2A</w:t>
            </w:r>
          </w:p>
        </w:tc>
        <w:tc>
          <w:tcPr>
            <w:tcW w:w="5964" w:type="dxa"/>
            <w:tcBorders>
              <w:top w:val="single" w:sz="4" w:space="0" w:color="auto"/>
              <w:left w:val="single" w:sz="4" w:space="0" w:color="auto"/>
              <w:bottom w:val="single" w:sz="4" w:space="0" w:color="auto"/>
              <w:right w:val="single" w:sz="4" w:space="0" w:color="auto"/>
            </w:tcBorders>
            <w:hideMark/>
          </w:tcPr>
          <w:p w14:paraId="44AF35CE"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zh-CN"/>
              </w:rPr>
              <w:t>5A</w:t>
            </w:r>
            <w:r w:rsidRPr="00877CC8">
              <w:rPr>
                <w:rFonts w:ascii="Arial" w:hAnsi="Arial"/>
                <w:sz w:val="18"/>
                <w:lang w:eastAsia="fi-FI"/>
              </w:rPr>
              <w:t>_n2A</w:t>
            </w:r>
          </w:p>
          <w:p w14:paraId="10AFEA51"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noProof/>
                <w:kern w:val="2"/>
                <w:sz w:val="18"/>
                <w:lang w:eastAsia="zh-CN"/>
              </w:rPr>
              <w:t>DC_66A_n2A</w:t>
            </w:r>
          </w:p>
        </w:tc>
      </w:tr>
      <w:tr w:rsidR="00DE3D7A" w14:paraId="32539258"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604831F" w14:textId="77777777" w:rsidR="00DE3D7A" w:rsidRDefault="00DE3D7A" w:rsidP="003D25DA">
            <w:pPr>
              <w:keepNext/>
              <w:keepLines/>
              <w:spacing w:after="0"/>
              <w:jc w:val="center"/>
              <w:rPr>
                <w:rFonts w:ascii="Arial" w:hAnsi="Arial"/>
                <w:sz w:val="18"/>
                <w:lang w:val="fr-FR" w:eastAsia="zh-CN"/>
              </w:rPr>
            </w:pPr>
            <w:r>
              <w:rPr>
                <w:rFonts w:ascii="Arial" w:hAnsi="Arial"/>
                <w:sz w:val="18"/>
                <w:lang w:val="fr-FR" w:eastAsia="zh-CN"/>
              </w:rPr>
              <w:t>DC_5A-66A_n2(2A)</w:t>
            </w:r>
          </w:p>
        </w:tc>
        <w:tc>
          <w:tcPr>
            <w:tcW w:w="5964" w:type="dxa"/>
            <w:tcBorders>
              <w:top w:val="single" w:sz="4" w:space="0" w:color="auto"/>
              <w:left w:val="single" w:sz="4" w:space="0" w:color="auto"/>
              <w:bottom w:val="single" w:sz="4" w:space="0" w:color="auto"/>
              <w:right w:val="single" w:sz="4" w:space="0" w:color="auto"/>
            </w:tcBorders>
          </w:tcPr>
          <w:p w14:paraId="66270A69" w14:textId="77777777" w:rsidR="00DE3D7A" w:rsidRDefault="00DE3D7A" w:rsidP="003D25DA">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zh-CN"/>
              </w:rPr>
              <w:t>5A</w:t>
            </w:r>
            <w:r>
              <w:rPr>
                <w:rFonts w:ascii="Arial" w:hAnsi="Arial"/>
                <w:sz w:val="18"/>
                <w:lang w:eastAsia="fi-FI"/>
              </w:rPr>
              <w:t>_n2A</w:t>
            </w:r>
          </w:p>
          <w:p w14:paraId="02C7494C" w14:textId="77777777" w:rsidR="00DE3D7A" w:rsidRDefault="00DE3D7A" w:rsidP="003D25DA">
            <w:pPr>
              <w:keepNext/>
              <w:keepLines/>
              <w:spacing w:after="0"/>
              <w:jc w:val="center"/>
              <w:rPr>
                <w:rFonts w:ascii="Arial" w:hAnsi="Arial"/>
                <w:sz w:val="18"/>
                <w:lang w:eastAsia="fi-FI"/>
              </w:rPr>
            </w:pPr>
            <w:r>
              <w:rPr>
                <w:rFonts w:ascii="Arial" w:hAnsi="Arial"/>
                <w:noProof/>
                <w:kern w:val="2"/>
                <w:sz w:val="18"/>
                <w:lang w:eastAsia="zh-CN"/>
              </w:rPr>
              <w:t>DC_66A_n2A</w:t>
            </w:r>
          </w:p>
        </w:tc>
      </w:tr>
      <w:tr w:rsidR="00DE3D7A" w:rsidRPr="00877CC8" w14:paraId="289435F8"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B221A7A" w14:textId="77777777" w:rsidR="00DE3D7A" w:rsidRPr="00877CC8" w:rsidRDefault="00DE3D7A" w:rsidP="003D25DA">
            <w:pPr>
              <w:keepNext/>
              <w:keepLines/>
              <w:spacing w:after="0"/>
              <w:jc w:val="center"/>
              <w:rPr>
                <w:rFonts w:ascii="Arial" w:hAnsi="Arial"/>
                <w:noProof/>
                <w:kern w:val="2"/>
                <w:sz w:val="18"/>
                <w:lang w:eastAsia="zh-CN"/>
              </w:rPr>
            </w:pPr>
            <w:r w:rsidRPr="00877CC8">
              <w:rPr>
                <w:rFonts w:ascii="Arial" w:hAnsi="Arial"/>
                <w:sz w:val="18"/>
                <w:lang w:eastAsia="fi-FI"/>
              </w:rPr>
              <w:t>DC_5A-66A_n5A</w:t>
            </w:r>
          </w:p>
        </w:tc>
        <w:tc>
          <w:tcPr>
            <w:tcW w:w="5964" w:type="dxa"/>
            <w:tcBorders>
              <w:top w:val="single" w:sz="4" w:space="0" w:color="auto"/>
              <w:left w:val="single" w:sz="4" w:space="0" w:color="auto"/>
              <w:bottom w:val="single" w:sz="4" w:space="0" w:color="auto"/>
              <w:right w:val="single" w:sz="4" w:space="0" w:color="auto"/>
            </w:tcBorders>
            <w:hideMark/>
          </w:tcPr>
          <w:p w14:paraId="765EA95C" w14:textId="77777777" w:rsidR="00DE3D7A" w:rsidRPr="00877CC8" w:rsidRDefault="00DE3D7A" w:rsidP="003D25DA">
            <w:pPr>
              <w:keepNext/>
              <w:keepLines/>
              <w:spacing w:after="0"/>
              <w:jc w:val="center"/>
              <w:rPr>
                <w:rFonts w:ascii="Arial" w:hAnsi="Arial"/>
                <w:noProof/>
                <w:kern w:val="2"/>
                <w:sz w:val="18"/>
                <w:lang w:eastAsia="zh-CN"/>
              </w:rPr>
            </w:pPr>
            <w:r w:rsidRPr="00877CC8">
              <w:rPr>
                <w:rFonts w:ascii="Arial" w:hAnsi="Arial"/>
                <w:sz w:val="18"/>
                <w:lang w:eastAsia="fi-FI"/>
              </w:rPr>
              <w:t>DC_66A_n5A</w:t>
            </w:r>
          </w:p>
        </w:tc>
      </w:tr>
      <w:tr w:rsidR="00DE3D7A" w:rsidRPr="00877CC8" w14:paraId="04DC427E"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8E73532"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DC_5A-66A</w:t>
            </w:r>
            <w:r w:rsidRPr="00877CC8">
              <w:rPr>
                <w:rFonts w:ascii="Arial" w:hAnsi="Arial"/>
                <w:sz w:val="18"/>
                <w:lang w:eastAsia="zh-CN"/>
              </w:rPr>
              <w:t>-66A</w:t>
            </w:r>
            <w:r w:rsidRPr="00877CC8">
              <w:rPr>
                <w:rFonts w:ascii="Arial" w:hAnsi="Arial"/>
                <w:sz w:val="18"/>
                <w:lang w:eastAsia="fi-FI"/>
              </w:rPr>
              <w:t>_n5A</w:t>
            </w:r>
          </w:p>
        </w:tc>
        <w:tc>
          <w:tcPr>
            <w:tcW w:w="5964" w:type="dxa"/>
            <w:tcBorders>
              <w:top w:val="single" w:sz="4" w:space="0" w:color="auto"/>
              <w:left w:val="single" w:sz="4" w:space="0" w:color="auto"/>
              <w:bottom w:val="single" w:sz="4" w:space="0" w:color="auto"/>
              <w:right w:val="single" w:sz="4" w:space="0" w:color="auto"/>
            </w:tcBorders>
            <w:hideMark/>
          </w:tcPr>
          <w:p w14:paraId="38F0B1A8"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DC_66A_n5A</w:t>
            </w:r>
          </w:p>
        </w:tc>
      </w:tr>
      <w:tr w:rsidR="00DE3D7A" w:rsidRPr="00877CC8" w14:paraId="0F905327"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0EF81B1"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ja-JP"/>
              </w:rPr>
              <w:t>DC_5A-66A_n7A</w:t>
            </w:r>
          </w:p>
        </w:tc>
        <w:tc>
          <w:tcPr>
            <w:tcW w:w="5964" w:type="dxa"/>
            <w:tcBorders>
              <w:top w:val="single" w:sz="4" w:space="0" w:color="auto"/>
              <w:left w:val="single" w:sz="4" w:space="0" w:color="auto"/>
              <w:bottom w:val="single" w:sz="4" w:space="0" w:color="auto"/>
              <w:right w:val="single" w:sz="4" w:space="0" w:color="auto"/>
            </w:tcBorders>
          </w:tcPr>
          <w:p w14:paraId="4F4F1354"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DC_5A_n7A</w:t>
            </w:r>
          </w:p>
          <w:p w14:paraId="27A567EA"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ja-JP"/>
              </w:rPr>
              <w:t>DC_66A_n7A</w:t>
            </w:r>
          </w:p>
        </w:tc>
      </w:tr>
      <w:tr w:rsidR="00DE3D7A" w:rsidRPr="00877CC8" w14:paraId="78B66A92"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ED2BC29" w14:textId="77777777" w:rsidR="00DE3D7A" w:rsidRPr="00877CC8" w:rsidRDefault="00DE3D7A" w:rsidP="003D25DA">
            <w:pPr>
              <w:keepNext/>
              <w:keepLines/>
              <w:spacing w:after="0"/>
              <w:jc w:val="center"/>
              <w:rPr>
                <w:rFonts w:ascii="Arial" w:hAnsi="Arial"/>
                <w:sz w:val="18"/>
                <w:lang w:val="fr-FR" w:eastAsia="ja-JP"/>
              </w:rPr>
            </w:pPr>
            <w:r w:rsidRPr="00877CC8">
              <w:rPr>
                <w:rFonts w:ascii="Arial" w:hAnsi="Arial"/>
                <w:sz w:val="18"/>
                <w:lang w:val="fr-FR" w:eastAsia="ja-JP"/>
              </w:rPr>
              <w:t>DC_5A-66A-66A_n7A</w:t>
            </w:r>
          </w:p>
        </w:tc>
        <w:tc>
          <w:tcPr>
            <w:tcW w:w="5964" w:type="dxa"/>
            <w:tcBorders>
              <w:top w:val="single" w:sz="4" w:space="0" w:color="auto"/>
              <w:left w:val="single" w:sz="4" w:space="0" w:color="auto"/>
              <w:bottom w:val="single" w:sz="4" w:space="0" w:color="auto"/>
              <w:right w:val="single" w:sz="4" w:space="0" w:color="auto"/>
            </w:tcBorders>
            <w:hideMark/>
          </w:tcPr>
          <w:p w14:paraId="65894530"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DC_5A_n7A</w:t>
            </w:r>
          </w:p>
          <w:p w14:paraId="5E30298A"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DC_66A_n7A</w:t>
            </w:r>
          </w:p>
        </w:tc>
      </w:tr>
      <w:tr w:rsidR="00DE3D7A" w:rsidRPr="00877CC8" w14:paraId="4A969DB7"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9236245"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rPr>
              <w:t>DC_5A-66A_n12A</w:t>
            </w:r>
          </w:p>
        </w:tc>
        <w:tc>
          <w:tcPr>
            <w:tcW w:w="5964" w:type="dxa"/>
            <w:tcBorders>
              <w:top w:val="single" w:sz="4" w:space="0" w:color="auto"/>
              <w:left w:val="single" w:sz="4" w:space="0" w:color="auto"/>
              <w:bottom w:val="single" w:sz="4" w:space="0" w:color="auto"/>
              <w:right w:val="single" w:sz="4" w:space="0" w:color="auto"/>
            </w:tcBorders>
          </w:tcPr>
          <w:p w14:paraId="2D7DB507"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rPr>
              <w:t>DC_5A_n12A</w:t>
            </w:r>
            <w:r w:rsidRPr="00877CC8">
              <w:rPr>
                <w:rFonts w:ascii="Arial" w:hAnsi="Arial"/>
                <w:sz w:val="18"/>
              </w:rPr>
              <w:br/>
              <w:t>DC_66A_n12A</w:t>
            </w:r>
          </w:p>
        </w:tc>
      </w:tr>
      <w:tr w:rsidR="00DE3D7A" w14:paraId="18DEDD1C"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F2D5CF6" w14:textId="77777777" w:rsidR="00DE3D7A" w:rsidRDefault="00DE3D7A" w:rsidP="003D25DA">
            <w:pPr>
              <w:keepNext/>
              <w:keepLines/>
              <w:spacing w:after="0"/>
              <w:jc w:val="center"/>
              <w:rPr>
                <w:rFonts w:ascii="Arial" w:hAnsi="Arial"/>
                <w:sz w:val="18"/>
              </w:rPr>
            </w:pPr>
            <w:r w:rsidRPr="00424947">
              <w:rPr>
                <w:rFonts w:ascii="Arial" w:hAnsi="Arial"/>
                <w:sz w:val="18"/>
              </w:rPr>
              <w:t>DC_5A-66A_n25A</w:t>
            </w:r>
          </w:p>
        </w:tc>
        <w:tc>
          <w:tcPr>
            <w:tcW w:w="5964" w:type="dxa"/>
            <w:tcBorders>
              <w:top w:val="single" w:sz="4" w:space="0" w:color="auto"/>
              <w:left w:val="single" w:sz="4" w:space="0" w:color="auto"/>
              <w:bottom w:val="single" w:sz="4" w:space="0" w:color="auto"/>
              <w:right w:val="single" w:sz="4" w:space="0" w:color="auto"/>
            </w:tcBorders>
          </w:tcPr>
          <w:p w14:paraId="5A53F6EC" w14:textId="77777777" w:rsidR="00DE3D7A" w:rsidRPr="00805051" w:rsidRDefault="00DE3D7A" w:rsidP="003D25DA">
            <w:pPr>
              <w:keepNext/>
              <w:keepLines/>
              <w:spacing w:after="0"/>
              <w:jc w:val="center"/>
              <w:rPr>
                <w:rFonts w:ascii="Arial" w:hAnsi="Arial"/>
                <w:sz w:val="18"/>
              </w:rPr>
            </w:pPr>
            <w:r w:rsidRPr="00805051">
              <w:rPr>
                <w:rFonts w:ascii="Arial" w:hAnsi="Arial"/>
                <w:sz w:val="18"/>
              </w:rPr>
              <w:t>DC_</w:t>
            </w:r>
            <w:r>
              <w:rPr>
                <w:rFonts w:ascii="Arial" w:hAnsi="Arial"/>
                <w:sz w:val="18"/>
              </w:rPr>
              <w:t>5</w:t>
            </w:r>
            <w:r w:rsidRPr="00805051">
              <w:rPr>
                <w:rFonts w:ascii="Arial" w:hAnsi="Arial"/>
                <w:sz w:val="18"/>
              </w:rPr>
              <w:t>A_n</w:t>
            </w:r>
            <w:r>
              <w:rPr>
                <w:rFonts w:ascii="Arial" w:hAnsi="Arial"/>
                <w:sz w:val="18"/>
              </w:rPr>
              <w:t>25</w:t>
            </w:r>
            <w:r w:rsidRPr="00805051">
              <w:rPr>
                <w:rFonts w:ascii="Arial" w:hAnsi="Arial"/>
                <w:sz w:val="18"/>
              </w:rPr>
              <w:t>A</w:t>
            </w:r>
          </w:p>
          <w:p w14:paraId="6234A65B" w14:textId="77777777" w:rsidR="00DE3D7A" w:rsidRDefault="00DE3D7A" w:rsidP="003D25DA">
            <w:pPr>
              <w:keepNext/>
              <w:keepLines/>
              <w:spacing w:after="0"/>
              <w:jc w:val="center"/>
              <w:rPr>
                <w:rFonts w:ascii="Arial" w:hAnsi="Arial"/>
                <w:sz w:val="18"/>
              </w:rPr>
            </w:pPr>
            <w:r w:rsidRPr="00805051">
              <w:rPr>
                <w:rFonts w:ascii="Arial" w:hAnsi="Arial"/>
                <w:sz w:val="18"/>
              </w:rPr>
              <w:t>DC_</w:t>
            </w:r>
            <w:r>
              <w:rPr>
                <w:rFonts w:ascii="Arial" w:hAnsi="Arial"/>
                <w:sz w:val="18"/>
              </w:rPr>
              <w:t>66</w:t>
            </w:r>
            <w:r w:rsidRPr="00805051">
              <w:rPr>
                <w:rFonts w:ascii="Arial" w:hAnsi="Arial"/>
                <w:sz w:val="18"/>
              </w:rPr>
              <w:t>A_n</w:t>
            </w:r>
            <w:r>
              <w:rPr>
                <w:rFonts w:ascii="Arial" w:hAnsi="Arial"/>
                <w:sz w:val="18"/>
              </w:rPr>
              <w:t>25</w:t>
            </w:r>
            <w:r w:rsidRPr="00805051">
              <w:rPr>
                <w:rFonts w:ascii="Arial" w:hAnsi="Arial"/>
                <w:sz w:val="18"/>
              </w:rPr>
              <w:t>A</w:t>
            </w:r>
          </w:p>
        </w:tc>
      </w:tr>
      <w:tr w:rsidR="00DE3D7A" w:rsidRPr="00877CC8" w14:paraId="3C46ED23"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8D52BCD" w14:textId="77777777" w:rsidR="00DE3D7A" w:rsidRPr="00877CC8" w:rsidRDefault="00DE3D7A" w:rsidP="003D25DA">
            <w:pPr>
              <w:keepNext/>
              <w:keepLines/>
              <w:spacing w:after="0"/>
              <w:jc w:val="center"/>
              <w:rPr>
                <w:rFonts w:ascii="Arial" w:hAnsi="Arial"/>
                <w:sz w:val="18"/>
              </w:rPr>
            </w:pPr>
            <w:r w:rsidRPr="00877CC8">
              <w:rPr>
                <w:rFonts w:ascii="Arial" w:hAnsi="Arial" w:cs="Arial"/>
                <w:sz w:val="18"/>
              </w:rPr>
              <w:t>DC_5A-66A_n30A</w:t>
            </w:r>
          </w:p>
        </w:tc>
        <w:tc>
          <w:tcPr>
            <w:tcW w:w="5964" w:type="dxa"/>
            <w:tcBorders>
              <w:top w:val="single" w:sz="4" w:space="0" w:color="auto"/>
              <w:left w:val="single" w:sz="4" w:space="0" w:color="auto"/>
              <w:bottom w:val="single" w:sz="4" w:space="0" w:color="auto"/>
              <w:right w:val="single" w:sz="4" w:space="0" w:color="auto"/>
            </w:tcBorders>
            <w:vAlign w:val="center"/>
          </w:tcPr>
          <w:p w14:paraId="64FE2CE4" w14:textId="77777777" w:rsidR="00DE3D7A" w:rsidRPr="00877CC8" w:rsidRDefault="00DE3D7A" w:rsidP="003D25DA">
            <w:pPr>
              <w:keepNext/>
              <w:keepLines/>
              <w:spacing w:after="0"/>
              <w:jc w:val="center"/>
              <w:rPr>
                <w:rFonts w:ascii="Arial" w:hAnsi="Arial" w:cs="Arial"/>
                <w:sz w:val="18"/>
              </w:rPr>
            </w:pPr>
            <w:r w:rsidRPr="00877CC8">
              <w:rPr>
                <w:rFonts w:ascii="Arial" w:hAnsi="Arial" w:cs="Arial"/>
                <w:sz w:val="18"/>
              </w:rPr>
              <w:t>DC_5A_n30A</w:t>
            </w:r>
          </w:p>
          <w:p w14:paraId="060D035E" w14:textId="77777777" w:rsidR="00DE3D7A" w:rsidRPr="00877CC8" w:rsidRDefault="00DE3D7A" w:rsidP="003D25DA">
            <w:pPr>
              <w:keepNext/>
              <w:keepLines/>
              <w:spacing w:after="0"/>
              <w:jc w:val="center"/>
              <w:rPr>
                <w:rFonts w:ascii="Arial" w:hAnsi="Arial"/>
                <w:sz w:val="18"/>
              </w:rPr>
            </w:pPr>
            <w:r w:rsidRPr="00877CC8">
              <w:rPr>
                <w:rFonts w:ascii="Arial" w:hAnsi="Arial" w:cs="Arial"/>
                <w:sz w:val="18"/>
              </w:rPr>
              <w:t>DC_66A_n30A</w:t>
            </w:r>
          </w:p>
        </w:tc>
      </w:tr>
      <w:tr w:rsidR="00DE3D7A" w:rsidRPr="00877CC8" w14:paraId="117E8FF3"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08043634" w14:textId="77777777" w:rsidR="00DE3D7A" w:rsidRPr="00877CC8" w:rsidRDefault="00DE3D7A" w:rsidP="003D25DA">
            <w:pPr>
              <w:keepNext/>
              <w:keepLines/>
              <w:spacing w:after="0"/>
              <w:jc w:val="center"/>
              <w:rPr>
                <w:rFonts w:ascii="Arial" w:hAnsi="Arial" w:cs="Arial"/>
                <w:sz w:val="18"/>
                <w:lang w:val="fr-FR"/>
              </w:rPr>
            </w:pPr>
            <w:r w:rsidRPr="00877CC8">
              <w:rPr>
                <w:rFonts w:ascii="Arial" w:hAnsi="Arial" w:cs="Arial"/>
                <w:sz w:val="18"/>
                <w:lang w:val="fr-FR"/>
              </w:rPr>
              <w:t>DC_5A-66A-66A_n30A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24A01E3E" w14:textId="77777777" w:rsidR="00DE3D7A" w:rsidRPr="00877CC8" w:rsidRDefault="00DE3D7A" w:rsidP="003D25DA">
            <w:pPr>
              <w:keepNext/>
              <w:keepLines/>
              <w:spacing w:after="0"/>
              <w:jc w:val="center"/>
              <w:rPr>
                <w:rFonts w:ascii="Arial" w:hAnsi="Arial" w:cs="Arial"/>
                <w:sz w:val="18"/>
              </w:rPr>
            </w:pPr>
            <w:r w:rsidRPr="00877CC8">
              <w:rPr>
                <w:rFonts w:ascii="Arial" w:hAnsi="Arial" w:cs="Arial"/>
                <w:sz w:val="18"/>
              </w:rPr>
              <w:t>DC_5A_n30A</w:t>
            </w:r>
          </w:p>
          <w:p w14:paraId="2DB4F097" w14:textId="77777777" w:rsidR="00DE3D7A" w:rsidRPr="00877CC8" w:rsidRDefault="00DE3D7A" w:rsidP="003D25DA">
            <w:pPr>
              <w:keepNext/>
              <w:keepLines/>
              <w:spacing w:after="0"/>
              <w:jc w:val="center"/>
              <w:rPr>
                <w:rFonts w:ascii="Arial" w:hAnsi="Arial" w:cs="Arial"/>
                <w:sz w:val="18"/>
              </w:rPr>
            </w:pPr>
            <w:r w:rsidRPr="00877CC8">
              <w:rPr>
                <w:rFonts w:ascii="Arial" w:hAnsi="Arial" w:cs="Arial"/>
                <w:sz w:val="18"/>
              </w:rPr>
              <w:t>DC_66A_n30A</w:t>
            </w:r>
          </w:p>
        </w:tc>
      </w:tr>
      <w:tr w:rsidR="00DE3D7A" w14:paraId="005EF14A"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F650E81" w14:textId="77777777" w:rsidR="00DE3D7A" w:rsidRDefault="00DE3D7A" w:rsidP="003D25DA">
            <w:pPr>
              <w:keepNext/>
              <w:keepLines/>
              <w:spacing w:after="0"/>
              <w:jc w:val="center"/>
              <w:rPr>
                <w:rFonts w:ascii="Arial" w:hAnsi="Arial" w:cs="Arial"/>
                <w:sz w:val="18"/>
                <w:lang w:val="fr-FR"/>
              </w:rPr>
            </w:pPr>
            <w:r w:rsidRPr="00424947">
              <w:rPr>
                <w:rFonts w:ascii="Arial" w:hAnsi="Arial"/>
                <w:sz w:val="18"/>
              </w:rPr>
              <w:t>DC_5A-66A_n</w:t>
            </w:r>
            <w:r>
              <w:rPr>
                <w:rFonts w:ascii="Arial" w:hAnsi="Arial"/>
                <w:sz w:val="18"/>
              </w:rPr>
              <w:t>41</w:t>
            </w:r>
            <w:r w:rsidRPr="00424947">
              <w:rPr>
                <w:rFonts w:ascii="Arial" w:hAnsi="Arial"/>
                <w:sz w:val="18"/>
              </w:rPr>
              <w:t>A</w:t>
            </w:r>
          </w:p>
        </w:tc>
        <w:tc>
          <w:tcPr>
            <w:tcW w:w="5964" w:type="dxa"/>
            <w:tcBorders>
              <w:top w:val="single" w:sz="4" w:space="0" w:color="auto"/>
              <w:left w:val="single" w:sz="4" w:space="0" w:color="auto"/>
              <w:bottom w:val="single" w:sz="4" w:space="0" w:color="auto"/>
              <w:right w:val="single" w:sz="4" w:space="0" w:color="auto"/>
            </w:tcBorders>
          </w:tcPr>
          <w:p w14:paraId="22EA51AB" w14:textId="77777777" w:rsidR="00DE3D7A" w:rsidRPr="00805051" w:rsidRDefault="00DE3D7A" w:rsidP="003D25DA">
            <w:pPr>
              <w:keepNext/>
              <w:keepLines/>
              <w:spacing w:after="0"/>
              <w:jc w:val="center"/>
              <w:rPr>
                <w:rFonts w:ascii="Arial" w:hAnsi="Arial"/>
                <w:sz w:val="18"/>
              </w:rPr>
            </w:pPr>
            <w:r w:rsidRPr="00805051">
              <w:rPr>
                <w:rFonts w:ascii="Arial" w:hAnsi="Arial"/>
                <w:sz w:val="18"/>
              </w:rPr>
              <w:t>DC_</w:t>
            </w:r>
            <w:r>
              <w:rPr>
                <w:rFonts w:ascii="Arial" w:hAnsi="Arial"/>
                <w:sz w:val="18"/>
              </w:rPr>
              <w:t>5</w:t>
            </w:r>
            <w:r w:rsidRPr="00805051">
              <w:rPr>
                <w:rFonts w:ascii="Arial" w:hAnsi="Arial"/>
                <w:sz w:val="18"/>
              </w:rPr>
              <w:t>A_n</w:t>
            </w:r>
            <w:r>
              <w:rPr>
                <w:rFonts w:ascii="Arial" w:hAnsi="Arial"/>
                <w:sz w:val="18"/>
              </w:rPr>
              <w:t>41</w:t>
            </w:r>
            <w:r w:rsidRPr="00805051">
              <w:rPr>
                <w:rFonts w:ascii="Arial" w:hAnsi="Arial"/>
                <w:sz w:val="18"/>
              </w:rPr>
              <w:t>A</w:t>
            </w:r>
          </w:p>
          <w:p w14:paraId="124BC8B1" w14:textId="77777777" w:rsidR="00DE3D7A" w:rsidRDefault="00DE3D7A" w:rsidP="003D25DA">
            <w:pPr>
              <w:keepNext/>
              <w:keepLines/>
              <w:spacing w:after="0"/>
              <w:jc w:val="center"/>
              <w:rPr>
                <w:rFonts w:ascii="Arial" w:hAnsi="Arial" w:cs="Arial"/>
                <w:sz w:val="18"/>
              </w:rPr>
            </w:pPr>
            <w:r w:rsidRPr="00805051">
              <w:rPr>
                <w:rFonts w:ascii="Arial" w:hAnsi="Arial"/>
                <w:sz w:val="18"/>
              </w:rPr>
              <w:t>DC_</w:t>
            </w:r>
            <w:r>
              <w:rPr>
                <w:rFonts w:ascii="Arial" w:hAnsi="Arial"/>
                <w:sz w:val="18"/>
              </w:rPr>
              <w:t>66</w:t>
            </w:r>
            <w:r w:rsidRPr="00805051">
              <w:rPr>
                <w:rFonts w:ascii="Arial" w:hAnsi="Arial"/>
                <w:sz w:val="18"/>
              </w:rPr>
              <w:t>A_n</w:t>
            </w:r>
            <w:r>
              <w:rPr>
                <w:rFonts w:ascii="Arial" w:hAnsi="Arial"/>
                <w:sz w:val="18"/>
              </w:rPr>
              <w:t>41</w:t>
            </w:r>
            <w:r w:rsidRPr="00805051">
              <w:rPr>
                <w:rFonts w:ascii="Arial" w:hAnsi="Arial"/>
                <w:sz w:val="18"/>
              </w:rPr>
              <w:t>A</w:t>
            </w:r>
          </w:p>
        </w:tc>
      </w:tr>
      <w:tr w:rsidR="00DE3D7A" w:rsidRPr="00877CC8" w14:paraId="1EC2A2E1"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55B6632" w14:textId="77777777" w:rsidR="00DE3D7A" w:rsidRPr="00877CC8" w:rsidRDefault="00DE3D7A" w:rsidP="003D25DA">
            <w:pPr>
              <w:keepNext/>
              <w:keepLines/>
              <w:spacing w:after="0"/>
              <w:jc w:val="center"/>
              <w:rPr>
                <w:rFonts w:ascii="Arial" w:hAnsi="Arial"/>
                <w:b/>
                <w:sz w:val="18"/>
              </w:rPr>
            </w:pPr>
            <w:r w:rsidRPr="00877CC8">
              <w:rPr>
                <w:rFonts w:ascii="Arial" w:hAnsi="Arial"/>
                <w:sz w:val="18"/>
                <w:lang w:eastAsia="fi-FI"/>
              </w:rPr>
              <w:t>DC_</w:t>
            </w:r>
            <w:r w:rsidRPr="00877CC8">
              <w:rPr>
                <w:rFonts w:ascii="Arial" w:hAnsi="Arial"/>
                <w:sz w:val="18"/>
              </w:rPr>
              <w:t>5</w:t>
            </w:r>
            <w:r w:rsidRPr="00877CC8">
              <w:rPr>
                <w:rFonts w:ascii="Arial" w:hAnsi="Arial"/>
                <w:sz w:val="18"/>
                <w:lang w:eastAsia="fi-FI"/>
              </w:rPr>
              <w:t>A</w:t>
            </w:r>
            <w:r w:rsidRPr="00877CC8">
              <w:rPr>
                <w:rFonts w:ascii="Arial" w:hAnsi="Arial"/>
                <w:sz w:val="18"/>
              </w:rPr>
              <w:t>-66A</w:t>
            </w:r>
            <w:r w:rsidRPr="00877CC8">
              <w:rPr>
                <w:rFonts w:ascii="Arial" w:hAnsi="Arial"/>
                <w:sz w:val="18"/>
                <w:lang w:eastAsia="fi-FI"/>
              </w:rPr>
              <w:t>_</w:t>
            </w:r>
            <w:r w:rsidRPr="00877CC8">
              <w:rPr>
                <w:rFonts w:ascii="Arial" w:hAnsi="Arial"/>
                <w:sz w:val="18"/>
              </w:rPr>
              <w:t>n48</w:t>
            </w:r>
            <w:r w:rsidRPr="00877CC8">
              <w:rPr>
                <w:rFonts w:ascii="Arial" w:hAnsi="Arial"/>
                <w:sz w:val="18"/>
                <w:lang w:eastAsia="fi-FI"/>
              </w:rPr>
              <w:t>A</w:t>
            </w:r>
          </w:p>
          <w:p w14:paraId="2E6C5C7D"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rPr>
              <w:t>5</w:t>
            </w:r>
            <w:r w:rsidRPr="00877CC8">
              <w:rPr>
                <w:rFonts w:ascii="Arial" w:hAnsi="Arial"/>
                <w:sz w:val="18"/>
                <w:lang w:eastAsia="fi-FI"/>
              </w:rPr>
              <w:t>A</w:t>
            </w:r>
            <w:r w:rsidRPr="00877CC8">
              <w:rPr>
                <w:rFonts w:ascii="Arial" w:hAnsi="Arial"/>
                <w:sz w:val="18"/>
              </w:rPr>
              <w:t>-66A</w:t>
            </w:r>
            <w:r w:rsidRPr="00877CC8">
              <w:rPr>
                <w:rFonts w:ascii="Arial" w:hAnsi="Arial"/>
                <w:sz w:val="18"/>
                <w:lang w:eastAsia="fi-FI"/>
              </w:rPr>
              <w:t>_</w:t>
            </w:r>
            <w:r w:rsidRPr="00877CC8">
              <w:rPr>
                <w:rFonts w:ascii="Arial" w:hAnsi="Arial"/>
                <w:sz w:val="18"/>
              </w:rPr>
              <w:t>n48B</w:t>
            </w:r>
          </w:p>
        </w:tc>
        <w:tc>
          <w:tcPr>
            <w:tcW w:w="5964" w:type="dxa"/>
            <w:tcBorders>
              <w:top w:val="single" w:sz="4" w:space="0" w:color="auto"/>
              <w:left w:val="single" w:sz="4" w:space="0" w:color="auto"/>
              <w:bottom w:val="single" w:sz="4" w:space="0" w:color="auto"/>
              <w:right w:val="single" w:sz="4" w:space="0" w:color="auto"/>
            </w:tcBorders>
          </w:tcPr>
          <w:p w14:paraId="0E2504D9" w14:textId="77777777" w:rsidR="00DE3D7A" w:rsidRPr="00877CC8" w:rsidRDefault="00DE3D7A" w:rsidP="003D25DA">
            <w:pPr>
              <w:keepNext/>
              <w:keepLines/>
              <w:spacing w:after="0"/>
              <w:jc w:val="center"/>
              <w:rPr>
                <w:rFonts w:ascii="Arial" w:hAnsi="Arial"/>
                <w:b/>
                <w:sz w:val="18"/>
              </w:rPr>
            </w:pPr>
            <w:r w:rsidRPr="00877CC8">
              <w:rPr>
                <w:rFonts w:ascii="Arial" w:hAnsi="Arial"/>
                <w:sz w:val="18"/>
                <w:lang w:eastAsia="fi-FI"/>
              </w:rPr>
              <w:t>DC_</w:t>
            </w:r>
            <w:r w:rsidRPr="00877CC8">
              <w:rPr>
                <w:rFonts w:ascii="Arial" w:hAnsi="Arial"/>
                <w:sz w:val="18"/>
              </w:rPr>
              <w:t>5A_n48A</w:t>
            </w:r>
          </w:p>
          <w:p w14:paraId="3D37BFB7"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rPr>
              <w:t>66A_n48A</w:t>
            </w:r>
          </w:p>
        </w:tc>
      </w:tr>
      <w:tr w:rsidR="00DE3D7A" w:rsidRPr="00877CC8" w14:paraId="614C73F7"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BEF4B96"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rPr>
              <w:t>5</w:t>
            </w:r>
            <w:r w:rsidRPr="00877CC8">
              <w:rPr>
                <w:rFonts w:ascii="Arial" w:hAnsi="Arial"/>
                <w:sz w:val="18"/>
                <w:lang w:eastAsia="fi-FI"/>
              </w:rPr>
              <w:t>A</w:t>
            </w:r>
            <w:r w:rsidRPr="00877CC8">
              <w:rPr>
                <w:rFonts w:ascii="Arial" w:hAnsi="Arial"/>
                <w:sz w:val="18"/>
              </w:rPr>
              <w:t>-66A-66A</w:t>
            </w:r>
            <w:r w:rsidRPr="00877CC8">
              <w:rPr>
                <w:rFonts w:ascii="Arial" w:hAnsi="Arial"/>
                <w:sz w:val="18"/>
                <w:lang w:eastAsia="fi-FI"/>
              </w:rPr>
              <w:t>_</w:t>
            </w:r>
            <w:r w:rsidRPr="00877CC8">
              <w:rPr>
                <w:rFonts w:ascii="Arial" w:hAnsi="Arial"/>
                <w:sz w:val="18"/>
              </w:rPr>
              <w:t>n48</w:t>
            </w:r>
            <w:r w:rsidRPr="00877CC8">
              <w:rPr>
                <w:rFonts w:ascii="Arial" w:hAnsi="Arial"/>
                <w:sz w:val="18"/>
                <w:lang w:eastAsia="fi-FI"/>
              </w:rPr>
              <w:t>A</w:t>
            </w:r>
          </w:p>
          <w:p w14:paraId="163375AA"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rPr>
              <w:t>5</w:t>
            </w:r>
            <w:r w:rsidRPr="00877CC8">
              <w:rPr>
                <w:rFonts w:ascii="Arial" w:hAnsi="Arial"/>
                <w:sz w:val="18"/>
                <w:lang w:eastAsia="fi-FI"/>
              </w:rPr>
              <w:t>A</w:t>
            </w:r>
            <w:r w:rsidRPr="00877CC8">
              <w:rPr>
                <w:rFonts w:ascii="Arial" w:hAnsi="Arial"/>
                <w:sz w:val="18"/>
              </w:rPr>
              <w:t>-66A-66A</w:t>
            </w:r>
            <w:r w:rsidRPr="00877CC8">
              <w:rPr>
                <w:rFonts w:ascii="Arial" w:hAnsi="Arial"/>
                <w:sz w:val="18"/>
                <w:lang w:eastAsia="fi-FI"/>
              </w:rPr>
              <w:t>_</w:t>
            </w:r>
            <w:r w:rsidRPr="00877CC8">
              <w:rPr>
                <w:rFonts w:ascii="Arial" w:hAnsi="Arial"/>
                <w:sz w:val="18"/>
              </w:rPr>
              <w:t>n48B</w:t>
            </w:r>
          </w:p>
        </w:tc>
        <w:tc>
          <w:tcPr>
            <w:tcW w:w="5964" w:type="dxa"/>
            <w:tcBorders>
              <w:top w:val="single" w:sz="4" w:space="0" w:color="auto"/>
              <w:left w:val="single" w:sz="4" w:space="0" w:color="auto"/>
              <w:bottom w:val="single" w:sz="4" w:space="0" w:color="auto"/>
              <w:right w:val="single" w:sz="4" w:space="0" w:color="auto"/>
            </w:tcBorders>
            <w:hideMark/>
          </w:tcPr>
          <w:p w14:paraId="4F35A8C3" w14:textId="77777777" w:rsidR="00DE3D7A" w:rsidRPr="00877CC8" w:rsidRDefault="00DE3D7A" w:rsidP="003D25DA">
            <w:pPr>
              <w:keepNext/>
              <w:keepLines/>
              <w:spacing w:after="0"/>
              <w:jc w:val="center"/>
              <w:rPr>
                <w:rFonts w:ascii="Arial" w:hAnsi="Arial"/>
                <w:sz w:val="18"/>
              </w:rPr>
            </w:pPr>
            <w:r w:rsidRPr="00877CC8">
              <w:rPr>
                <w:rFonts w:ascii="Arial" w:hAnsi="Arial"/>
                <w:sz w:val="18"/>
                <w:lang w:eastAsia="fi-FI"/>
              </w:rPr>
              <w:t>DC_</w:t>
            </w:r>
            <w:r w:rsidRPr="00877CC8">
              <w:rPr>
                <w:rFonts w:ascii="Arial" w:hAnsi="Arial"/>
                <w:sz w:val="18"/>
              </w:rPr>
              <w:t>5A_n48A</w:t>
            </w:r>
          </w:p>
          <w:p w14:paraId="58982EE9"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rPr>
              <w:t>66A_n48A</w:t>
            </w:r>
          </w:p>
        </w:tc>
      </w:tr>
      <w:tr w:rsidR="00DE3D7A" w:rsidRPr="00877CC8" w14:paraId="41E300D4"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D09A3F8"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DC_5A-66A_n66A</w:t>
            </w:r>
          </w:p>
          <w:p w14:paraId="05E447C0" w14:textId="77777777" w:rsidR="00DE3D7A" w:rsidRPr="00877CC8" w:rsidRDefault="00DE3D7A" w:rsidP="003D25DA">
            <w:pPr>
              <w:keepNext/>
              <w:keepLines/>
              <w:spacing w:after="0"/>
              <w:jc w:val="center"/>
              <w:rPr>
                <w:rFonts w:ascii="Arial" w:hAnsi="Arial"/>
                <w:noProof/>
                <w:kern w:val="2"/>
                <w:sz w:val="18"/>
                <w:lang w:eastAsia="zh-CN"/>
              </w:rPr>
            </w:pPr>
            <w:r w:rsidRPr="00877CC8">
              <w:rPr>
                <w:rFonts w:ascii="Arial" w:hAnsi="Arial"/>
                <w:sz w:val="18"/>
                <w:lang w:eastAsia="fi-FI"/>
              </w:rPr>
              <w:t>DC_</w:t>
            </w:r>
            <w:r w:rsidRPr="00877CC8">
              <w:rPr>
                <w:rFonts w:ascii="Arial" w:hAnsi="Arial"/>
                <w:sz w:val="18"/>
                <w:lang w:eastAsia="zh-CN"/>
              </w:rPr>
              <w:t>5B</w:t>
            </w:r>
            <w:r w:rsidRPr="00877CC8">
              <w:rPr>
                <w:rFonts w:ascii="Arial" w:hAnsi="Arial"/>
                <w:sz w:val="18"/>
                <w:lang w:eastAsia="fi-FI"/>
              </w:rPr>
              <w:t>-66A_n66A</w:t>
            </w:r>
          </w:p>
        </w:tc>
        <w:tc>
          <w:tcPr>
            <w:tcW w:w="5964" w:type="dxa"/>
            <w:tcBorders>
              <w:top w:val="single" w:sz="4" w:space="0" w:color="auto"/>
              <w:left w:val="single" w:sz="4" w:space="0" w:color="auto"/>
              <w:bottom w:val="single" w:sz="4" w:space="0" w:color="auto"/>
              <w:right w:val="single" w:sz="4" w:space="0" w:color="auto"/>
            </w:tcBorders>
            <w:hideMark/>
          </w:tcPr>
          <w:p w14:paraId="21A13E62" w14:textId="77777777" w:rsidR="00DE3D7A" w:rsidRPr="00877CC8" w:rsidRDefault="00DE3D7A" w:rsidP="003D25DA">
            <w:pPr>
              <w:keepNext/>
              <w:keepLines/>
              <w:spacing w:after="0"/>
              <w:jc w:val="center"/>
              <w:rPr>
                <w:rFonts w:ascii="Arial" w:hAnsi="Arial"/>
                <w:noProof/>
                <w:kern w:val="2"/>
                <w:sz w:val="18"/>
                <w:lang w:eastAsia="zh-CN"/>
              </w:rPr>
            </w:pPr>
            <w:r w:rsidRPr="00877CC8">
              <w:rPr>
                <w:rFonts w:ascii="Arial" w:hAnsi="Arial"/>
                <w:sz w:val="18"/>
                <w:lang w:eastAsia="fi-FI"/>
              </w:rPr>
              <w:t>DC_5A_n66A</w:t>
            </w:r>
          </w:p>
        </w:tc>
      </w:tr>
      <w:tr w:rsidR="00DE3D7A" w:rsidRPr="00877CC8" w14:paraId="78065412"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CA3ACF1" w14:textId="77777777" w:rsidR="00DE3D7A" w:rsidRPr="00877CC8" w:rsidRDefault="00DE3D7A" w:rsidP="003D25DA">
            <w:pPr>
              <w:keepNext/>
              <w:keepLines/>
              <w:spacing w:after="0"/>
              <w:jc w:val="center"/>
              <w:rPr>
                <w:rFonts w:ascii="Arial" w:hAnsi="Arial"/>
                <w:sz w:val="18"/>
                <w:lang w:eastAsia="fi-FI"/>
              </w:rPr>
            </w:pPr>
            <w:r>
              <w:rPr>
                <w:rFonts w:ascii="Arial" w:hAnsi="Arial" w:cs="Arial"/>
                <w:sz w:val="18"/>
                <w:szCs w:val="18"/>
                <w:lang w:eastAsia="zh-CN"/>
              </w:rPr>
              <w:t>DC_5A-(n)66AA</w:t>
            </w:r>
          </w:p>
        </w:tc>
        <w:tc>
          <w:tcPr>
            <w:tcW w:w="5964" w:type="dxa"/>
            <w:tcBorders>
              <w:top w:val="single" w:sz="4" w:space="0" w:color="auto"/>
              <w:left w:val="single" w:sz="4" w:space="0" w:color="auto"/>
              <w:bottom w:val="single" w:sz="4" w:space="0" w:color="auto"/>
              <w:right w:val="single" w:sz="4" w:space="0" w:color="auto"/>
            </w:tcBorders>
            <w:vAlign w:val="center"/>
          </w:tcPr>
          <w:p w14:paraId="6E2E70EA" w14:textId="77777777" w:rsidR="00DE3D7A" w:rsidRDefault="00DE3D7A" w:rsidP="003D25DA">
            <w:pPr>
              <w:keepNext/>
              <w:keepLines/>
              <w:spacing w:after="0"/>
              <w:jc w:val="center"/>
              <w:rPr>
                <w:rFonts w:ascii="Arial" w:hAnsi="Arial"/>
                <w:sz w:val="18"/>
                <w:lang w:eastAsia="fi-FI"/>
              </w:rPr>
            </w:pPr>
            <w:r>
              <w:rPr>
                <w:rFonts w:ascii="Arial" w:hAnsi="Arial"/>
                <w:sz w:val="18"/>
                <w:lang w:eastAsia="fi-FI"/>
              </w:rPr>
              <w:t>DC_5A_n66A</w:t>
            </w:r>
          </w:p>
          <w:p w14:paraId="06AEB946" w14:textId="77777777" w:rsidR="00DE3D7A" w:rsidRPr="00877CC8" w:rsidRDefault="00DE3D7A" w:rsidP="003D25DA">
            <w:pPr>
              <w:keepNext/>
              <w:keepLines/>
              <w:spacing w:after="0"/>
              <w:jc w:val="center"/>
              <w:rPr>
                <w:rFonts w:ascii="Arial" w:hAnsi="Arial"/>
                <w:sz w:val="18"/>
                <w:lang w:eastAsia="fi-FI"/>
              </w:rPr>
            </w:pPr>
            <w:r>
              <w:rPr>
                <w:rFonts w:ascii="Arial" w:hAnsi="Arial"/>
                <w:sz w:val="18"/>
                <w:lang w:eastAsia="fi-FI"/>
              </w:rPr>
              <w:t>DC_(n)66AA</w:t>
            </w:r>
            <w:r>
              <w:rPr>
                <w:rFonts w:ascii="Arial" w:hAnsi="Arial"/>
                <w:sz w:val="18"/>
                <w:vertAlign w:val="superscript"/>
                <w:lang w:eastAsia="fi-FI"/>
              </w:rPr>
              <w:t>2</w:t>
            </w:r>
          </w:p>
        </w:tc>
      </w:tr>
      <w:tr w:rsidR="00DE3D7A" w:rsidRPr="00877CC8" w14:paraId="7B2FE8DF"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5D425BC"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zh-CN"/>
              </w:rPr>
              <w:t>5A-5A</w:t>
            </w:r>
            <w:r w:rsidRPr="00877CC8">
              <w:rPr>
                <w:rFonts w:ascii="Arial" w:hAnsi="Arial"/>
                <w:sz w:val="18"/>
                <w:lang w:eastAsia="fi-FI"/>
              </w:rPr>
              <w:t>-66A_n66A</w:t>
            </w:r>
          </w:p>
        </w:tc>
        <w:tc>
          <w:tcPr>
            <w:tcW w:w="5964" w:type="dxa"/>
            <w:tcBorders>
              <w:top w:val="single" w:sz="4" w:space="0" w:color="auto"/>
              <w:left w:val="single" w:sz="4" w:space="0" w:color="auto"/>
              <w:bottom w:val="single" w:sz="4" w:space="0" w:color="auto"/>
              <w:right w:val="single" w:sz="4" w:space="0" w:color="auto"/>
            </w:tcBorders>
            <w:hideMark/>
          </w:tcPr>
          <w:p w14:paraId="56B8660D"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zh-CN"/>
              </w:rPr>
              <w:t>5A</w:t>
            </w:r>
            <w:r w:rsidRPr="00877CC8">
              <w:rPr>
                <w:rFonts w:ascii="Arial" w:hAnsi="Arial"/>
                <w:sz w:val="18"/>
                <w:lang w:eastAsia="fi-FI"/>
              </w:rPr>
              <w:t>_n66A</w:t>
            </w:r>
          </w:p>
        </w:tc>
      </w:tr>
      <w:tr w:rsidR="00DE3D7A" w:rsidRPr="00877CC8" w14:paraId="6D9FA77F"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8059F48"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zh-CN"/>
              </w:rPr>
              <w:t>5</w:t>
            </w:r>
            <w:r w:rsidRPr="00877CC8">
              <w:rPr>
                <w:rFonts w:ascii="Arial" w:hAnsi="Arial"/>
                <w:sz w:val="18"/>
                <w:lang w:eastAsia="fi-FI"/>
              </w:rPr>
              <w:t>A-</w:t>
            </w:r>
            <w:r w:rsidRPr="00877CC8">
              <w:rPr>
                <w:rFonts w:ascii="Arial" w:hAnsi="Arial"/>
                <w:sz w:val="18"/>
                <w:lang w:eastAsia="zh-CN"/>
              </w:rPr>
              <w:t>66A-</w:t>
            </w:r>
            <w:r w:rsidRPr="00877CC8">
              <w:rPr>
                <w:rFonts w:ascii="Arial" w:hAnsi="Arial"/>
                <w:sz w:val="18"/>
                <w:lang w:eastAsia="fi-FI"/>
              </w:rPr>
              <w:t>66A_n66A</w:t>
            </w:r>
          </w:p>
          <w:p w14:paraId="0ABC7922" w14:textId="77777777" w:rsidR="00DE3D7A" w:rsidRPr="00877CC8" w:rsidRDefault="00DE3D7A" w:rsidP="003D25DA">
            <w:pPr>
              <w:keepNext/>
              <w:keepLines/>
              <w:spacing w:after="0"/>
              <w:jc w:val="center"/>
              <w:rPr>
                <w:rFonts w:ascii="Arial" w:hAnsi="Arial"/>
                <w:noProof/>
                <w:sz w:val="18"/>
                <w:lang w:eastAsia="ko-KR"/>
              </w:rPr>
            </w:pPr>
            <w:r w:rsidRPr="00877CC8">
              <w:rPr>
                <w:rFonts w:ascii="Arial" w:hAnsi="Arial"/>
                <w:sz w:val="18"/>
                <w:lang w:eastAsia="fi-FI"/>
              </w:rPr>
              <w:t>DC_</w:t>
            </w:r>
            <w:r w:rsidRPr="00877CC8">
              <w:rPr>
                <w:rFonts w:ascii="Arial" w:hAnsi="Arial"/>
                <w:sz w:val="18"/>
                <w:lang w:eastAsia="zh-CN"/>
              </w:rPr>
              <w:t>5B</w:t>
            </w:r>
            <w:r w:rsidRPr="00877CC8">
              <w:rPr>
                <w:rFonts w:ascii="Arial" w:hAnsi="Arial"/>
                <w:sz w:val="18"/>
                <w:lang w:eastAsia="fi-FI"/>
              </w:rPr>
              <w:t>-</w:t>
            </w:r>
            <w:r w:rsidRPr="00877CC8">
              <w:rPr>
                <w:rFonts w:ascii="Arial" w:hAnsi="Arial"/>
                <w:sz w:val="18"/>
                <w:lang w:eastAsia="zh-CN"/>
              </w:rPr>
              <w:t>66A-</w:t>
            </w:r>
            <w:r w:rsidRPr="00877CC8">
              <w:rPr>
                <w:rFonts w:ascii="Arial" w:hAnsi="Arial"/>
                <w:sz w:val="18"/>
                <w:lang w:eastAsia="fi-FI"/>
              </w:rPr>
              <w:t>66A_n66A</w:t>
            </w:r>
          </w:p>
        </w:tc>
        <w:tc>
          <w:tcPr>
            <w:tcW w:w="5964" w:type="dxa"/>
            <w:tcBorders>
              <w:top w:val="single" w:sz="4" w:space="0" w:color="auto"/>
              <w:left w:val="single" w:sz="4" w:space="0" w:color="auto"/>
              <w:bottom w:val="single" w:sz="4" w:space="0" w:color="auto"/>
              <w:right w:val="single" w:sz="4" w:space="0" w:color="auto"/>
            </w:tcBorders>
            <w:hideMark/>
          </w:tcPr>
          <w:p w14:paraId="7B7FB715" w14:textId="77777777" w:rsidR="00DE3D7A" w:rsidRPr="00877CC8" w:rsidRDefault="00DE3D7A" w:rsidP="003D25DA">
            <w:pPr>
              <w:keepNext/>
              <w:keepLines/>
              <w:spacing w:after="0"/>
              <w:jc w:val="center"/>
              <w:rPr>
                <w:rFonts w:ascii="Arial" w:hAnsi="Arial"/>
                <w:noProof/>
                <w:sz w:val="18"/>
                <w:lang w:eastAsia="ko-KR"/>
              </w:rPr>
            </w:pPr>
            <w:r w:rsidRPr="00877CC8">
              <w:rPr>
                <w:rFonts w:ascii="Arial" w:hAnsi="Arial"/>
                <w:sz w:val="18"/>
                <w:lang w:eastAsia="fi-FI"/>
              </w:rPr>
              <w:t>DC_</w:t>
            </w:r>
            <w:r w:rsidRPr="00877CC8">
              <w:rPr>
                <w:rFonts w:ascii="Arial" w:hAnsi="Arial"/>
                <w:sz w:val="18"/>
                <w:lang w:eastAsia="zh-CN"/>
              </w:rPr>
              <w:t>5</w:t>
            </w:r>
            <w:r w:rsidRPr="00877CC8">
              <w:rPr>
                <w:rFonts w:ascii="Arial" w:hAnsi="Arial"/>
                <w:sz w:val="18"/>
                <w:lang w:eastAsia="fi-FI"/>
              </w:rPr>
              <w:t>A_n66A</w:t>
            </w:r>
          </w:p>
        </w:tc>
      </w:tr>
      <w:tr w:rsidR="00DE3D7A" w:rsidRPr="00877CC8" w14:paraId="28DFD913"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0E9B18B" w14:textId="77777777" w:rsidR="00DE3D7A" w:rsidRPr="00877CC8" w:rsidRDefault="00DE3D7A" w:rsidP="003D25DA">
            <w:pPr>
              <w:keepNext/>
              <w:keepLines/>
              <w:spacing w:after="0"/>
              <w:jc w:val="center"/>
              <w:rPr>
                <w:rFonts w:ascii="Arial" w:hAnsi="Arial"/>
                <w:sz w:val="18"/>
                <w:lang w:eastAsia="fi-FI"/>
              </w:rPr>
            </w:pPr>
            <w:r>
              <w:rPr>
                <w:rFonts w:ascii="Arial" w:hAnsi="Arial"/>
                <w:sz w:val="18"/>
                <w:lang w:eastAsia="fi-FI"/>
              </w:rPr>
              <w:t>DC_5A-66A-(n)66AA</w:t>
            </w:r>
          </w:p>
        </w:tc>
        <w:tc>
          <w:tcPr>
            <w:tcW w:w="5964" w:type="dxa"/>
            <w:tcBorders>
              <w:top w:val="single" w:sz="4" w:space="0" w:color="auto"/>
              <w:left w:val="single" w:sz="4" w:space="0" w:color="auto"/>
              <w:bottom w:val="single" w:sz="4" w:space="0" w:color="auto"/>
              <w:right w:val="single" w:sz="4" w:space="0" w:color="auto"/>
            </w:tcBorders>
          </w:tcPr>
          <w:p w14:paraId="404CE575" w14:textId="77777777" w:rsidR="00DE3D7A" w:rsidRDefault="00DE3D7A" w:rsidP="003D25DA">
            <w:pPr>
              <w:keepNext/>
              <w:keepLines/>
              <w:spacing w:after="0"/>
              <w:jc w:val="center"/>
              <w:rPr>
                <w:rFonts w:ascii="Arial" w:hAnsi="Arial"/>
                <w:sz w:val="18"/>
                <w:lang w:eastAsia="fi-FI"/>
              </w:rPr>
            </w:pPr>
            <w:r>
              <w:rPr>
                <w:rFonts w:ascii="Arial" w:hAnsi="Arial"/>
                <w:sz w:val="18"/>
                <w:lang w:eastAsia="fi-FI"/>
              </w:rPr>
              <w:t>DC_5A_n66A</w:t>
            </w:r>
          </w:p>
          <w:p w14:paraId="610B89AD" w14:textId="77777777" w:rsidR="00DE3D7A" w:rsidRDefault="00DE3D7A" w:rsidP="003D25DA">
            <w:pPr>
              <w:keepNext/>
              <w:keepLines/>
              <w:spacing w:after="0"/>
              <w:jc w:val="center"/>
              <w:rPr>
                <w:rFonts w:ascii="Arial" w:hAnsi="Arial"/>
                <w:sz w:val="18"/>
                <w:lang w:eastAsia="fi-FI"/>
              </w:rPr>
            </w:pPr>
            <w:r>
              <w:rPr>
                <w:rFonts w:ascii="Arial" w:hAnsi="Arial"/>
                <w:sz w:val="18"/>
                <w:lang w:eastAsia="fi-FI"/>
              </w:rPr>
              <w:t>DC_(n)66AA</w:t>
            </w:r>
            <w:r>
              <w:rPr>
                <w:rFonts w:ascii="Arial" w:hAnsi="Arial"/>
                <w:sz w:val="18"/>
                <w:vertAlign w:val="superscript"/>
                <w:lang w:eastAsia="fi-FI"/>
              </w:rPr>
              <w:t>2</w:t>
            </w:r>
          </w:p>
          <w:p w14:paraId="12AD9954" w14:textId="77777777" w:rsidR="00DE3D7A" w:rsidRPr="00877CC8" w:rsidRDefault="00DE3D7A" w:rsidP="003D25DA">
            <w:pPr>
              <w:keepNext/>
              <w:keepLines/>
              <w:spacing w:after="0"/>
              <w:jc w:val="center"/>
              <w:rPr>
                <w:rFonts w:ascii="Arial" w:hAnsi="Arial"/>
                <w:sz w:val="18"/>
                <w:lang w:eastAsia="fi-FI"/>
              </w:rPr>
            </w:pPr>
            <w:r>
              <w:rPr>
                <w:rFonts w:ascii="Arial" w:hAnsi="Arial"/>
                <w:sz w:val="18"/>
                <w:lang w:eastAsia="fi-FI"/>
              </w:rPr>
              <w:t>DC_66A_n66A</w:t>
            </w:r>
            <w:r>
              <w:rPr>
                <w:rFonts w:ascii="Arial" w:hAnsi="Arial"/>
                <w:sz w:val="18"/>
                <w:vertAlign w:val="superscript"/>
                <w:lang w:eastAsia="ja-JP"/>
              </w:rPr>
              <w:t>2</w:t>
            </w:r>
          </w:p>
        </w:tc>
      </w:tr>
      <w:tr w:rsidR="00DE3D7A" w:rsidRPr="00877CC8" w14:paraId="3790468B"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E97722A" w14:textId="77777777" w:rsidR="00DE3D7A" w:rsidRPr="00877CC8" w:rsidRDefault="00DE3D7A" w:rsidP="003D25DA">
            <w:pPr>
              <w:keepNext/>
              <w:keepLines/>
              <w:spacing w:after="0"/>
              <w:jc w:val="center"/>
              <w:rPr>
                <w:rFonts w:ascii="Arial" w:hAnsi="Arial"/>
                <w:sz w:val="18"/>
                <w:lang w:val="fr-FR" w:eastAsia="fi-FI"/>
              </w:rPr>
            </w:pPr>
            <w:r w:rsidRPr="00877CC8">
              <w:rPr>
                <w:rFonts w:ascii="Arial" w:hAnsi="Arial"/>
                <w:sz w:val="18"/>
                <w:lang w:val="fr-FR" w:eastAsia="fi-FI"/>
              </w:rPr>
              <w:t>DC_</w:t>
            </w:r>
            <w:r w:rsidRPr="00877CC8">
              <w:rPr>
                <w:rFonts w:ascii="Arial" w:hAnsi="Arial"/>
                <w:sz w:val="18"/>
                <w:lang w:val="fr-FR" w:eastAsia="zh-CN"/>
              </w:rPr>
              <w:t>5</w:t>
            </w:r>
            <w:r w:rsidRPr="00877CC8">
              <w:rPr>
                <w:rFonts w:ascii="Arial" w:hAnsi="Arial"/>
                <w:sz w:val="18"/>
                <w:lang w:val="fr-FR" w:eastAsia="fi-FI"/>
              </w:rPr>
              <w:t>A</w:t>
            </w:r>
            <w:r w:rsidRPr="00877CC8">
              <w:rPr>
                <w:rFonts w:ascii="Arial" w:hAnsi="Arial"/>
                <w:sz w:val="18"/>
                <w:lang w:val="fr-FR" w:eastAsia="zh-CN"/>
              </w:rPr>
              <w:t>-5A</w:t>
            </w:r>
            <w:r w:rsidRPr="00877CC8">
              <w:rPr>
                <w:rFonts w:ascii="Arial" w:hAnsi="Arial"/>
                <w:sz w:val="18"/>
                <w:lang w:val="fr-FR" w:eastAsia="fi-FI"/>
              </w:rPr>
              <w:t>-</w:t>
            </w:r>
            <w:r w:rsidRPr="00877CC8">
              <w:rPr>
                <w:rFonts w:ascii="Arial" w:hAnsi="Arial"/>
                <w:sz w:val="18"/>
                <w:lang w:val="fr-FR" w:eastAsia="zh-CN"/>
              </w:rPr>
              <w:t>66A-</w:t>
            </w:r>
            <w:r w:rsidRPr="00877CC8">
              <w:rPr>
                <w:rFonts w:ascii="Arial" w:hAnsi="Arial"/>
                <w:sz w:val="18"/>
                <w:lang w:val="fr-FR" w:eastAsia="fi-FI"/>
              </w:rPr>
              <w:t>66A_n66A</w:t>
            </w:r>
          </w:p>
        </w:tc>
        <w:tc>
          <w:tcPr>
            <w:tcW w:w="5964" w:type="dxa"/>
            <w:tcBorders>
              <w:top w:val="single" w:sz="4" w:space="0" w:color="auto"/>
              <w:left w:val="single" w:sz="4" w:space="0" w:color="auto"/>
              <w:bottom w:val="single" w:sz="4" w:space="0" w:color="auto"/>
              <w:right w:val="single" w:sz="4" w:space="0" w:color="auto"/>
            </w:tcBorders>
            <w:hideMark/>
          </w:tcPr>
          <w:p w14:paraId="03037AF2" w14:textId="77777777" w:rsidR="00DE3D7A" w:rsidRPr="00877CC8" w:rsidRDefault="00DE3D7A" w:rsidP="003D25DA">
            <w:pPr>
              <w:keepNext/>
              <w:keepLines/>
              <w:spacing w:after="0"/>
              <w:jc w:val="center"/>
              <w:rPr>
                <w:rFonts w:ascii="Arial" w:hAnsi="Arial"/>
                <w:sz w:val="18"/>
                <w:lang w:val="fr-FR" w:eastAsia="fi-FI"/>
              </w:rPr>
            </w:pPr>
            <w:r w:rsidRPr="00877CC8">
              <w:rPr>
                <w:rFonts w:ascii="Arial" w:hAnsi="Arial"/>
                <w:sz w:val="18"/>
                <w:lang w:val="fr-FR" w:eastAsia="fi-FI"/>
              </w:rPr>
              <w:t>DC_</w:t>
            </w:r>
            <w:r w:rsidRPr="00877CC8">
              <w:rPr>
                <w:rFonts w:ascii="Arial" w:hAnsi="Arial"/>
                <w:sz w:val="18"/>
                <w:lang w:val="fr-FR" w:eastAsia="zh-CN"/>
              </w:rPr>
              <w:t>5</w:t>
            </w:r>
            <w:r w:rsidRPr="00877CC8">
              <w:rPr>
                <w:rFonts w:ascii="Arial" w:hAnsi="Arial"/>
                <w:sz w:val="18"/>
                <w:lang w:val="fr-FR" w:eastAsia="fi-FI"/>
              </w:rPr>
              <w:t>A_n66A</w:t>
            </w:r>
          </w:p>
        </w:tc>
      </w:tr>
      <w:tr w:rsidR="00DE3D7A" w:rsidRPr="00877CC8" w14:paraId="0BB879C1"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4EF17EB" w14:textId="77777777" w:rsidR="00DE3D7A" w:rsidRPr="00877CC8" w:rsidRDefault="00DE3D7A" w:rsidP="003D25DA">
            <w:pPr>
              <w:keepNext/>
              <w:keepLines/>
              <w:spacing w:after="0"/>
              <w:jc w:val="center"/>
              <w:rPr>
                <w:rFonts w:ascii="Arial" w:hAnsi="Arial"/>
                <w:noProof/>
                <w:sz w:val="18"/>
                <w:lang w:eastAsia="ko-KR"/>
              </w:rPr>
            </w:pPr>
            <w:r w:rsidRPr="00877CC8">
              <w:rPr>
                <w:rFonts w:ascii="Arial" w:hAnsi="Arial"/>
                <w:sz w:val="18"/>
                <w:lang w:eastAsia="ja-JP"/>
              </w:rPr>
              <w:t>DC_5A-66A_n71A</w:t>
            </w:r>
          </w:p>
        </w:tc>
        <w:tc>
          <w:tcPr>
            <w:tcW w:w="5964" w:type="dxa"/>
            <w:tcBorders>
              <w:top w:val="single" w:sz="4" w:space="0" w:color="auto"/>
              <w:left w:val="single" w:sz="4" w:space="0" w:color="auto"/>
              <w:bottom w:val="single" w:sz="4" w:space="0" w:color="auto"/>
              <w:right w:val="single" w:sz="4" w:space="0" w:color="auto"/>
            </w:tcBorders>
            <w:hideMark/>
          </w:tcPr>
          <w:p w14:paraId="53755F8C"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DC_5A_n71A</w:t>
            </w:r>
          </w:p>
          <w:p w14:paraId="58DF5B25" w14:textId="77777777" w:rsidR="00DE3D7A" w:rsidRPr="00877CC8" w:rsidRDefault="00DE3D7A" w:rsidP="003D25DA">
            <w:pPr>
              <w:keepNext/>
              <w:keepLines/>
              <w:spacing w:after="0"/>
              <w:jc w:val="center"/>
              <w:rPr>
                <w:rFonts w:ascii="Arial" w:hAnsi="Arial"/>
                <w:noProof/>
                <w:sz w:val="18"/>
                <w:lang w:eastAsia="ko-KR"/>
              </w:rPr>
            </w:pPr>
            <w:r w:rsidRPr="00877CC8">
              <w:rPr>
                <w:rFonts w:ascii="Arial" w:hAnsi="Arial"/>
                <w:sz w:val="18"/>
                <w:lang w:eastAsia="ja-JP"/>
              </w:rPr>
              <w:t>DC_66A_n71A</w:t>
            </w:r>
          </w:p>
        </w:tc>
      </w:tr>
      <w:tr w:rsidR="00DE3D7A" w:rsidRPr="00877CC8" w14:paraId="229D8FD5"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F239663" w14:textId="77777777" w:rsidR="00DE3D7A" w:rsidRPr="00877CC8" w:rsidRDefault="00DE3D7A" w:rsidP="003D25DA">
            <w:pPr>
              <w:keepNext/>
              <w:keepLines/>
              <w:spacing w:after="0"/>
              <w:jc w:val="center"/>
              <w:rPr>
                <w:rFonts w:ascii="Arial" w:hAnsi="Arial"/>
                <w:sz w:val="18"/>
                <w:vertAlign w:val="superscript"/>
                <w:lang w:eastAsia="ja-JP"/>
              </w:rPr>
            </w:pPr>
            <w:r w:rsidRPr="00877CC8">
              <w:rPr>
                <w:rFonts w:ascii="Arial" w:hAnsi="Arial"/>
                <w:sz w:val="18"/>
                <w:lang w:eastAsia="fi-FI"/>
              </w:rPr>
              <w:t>DC_</w:t>
            </w:r>
            <w:r w:rsidRPr="00877CC8">
              <w:rPr>
                <w:rFonts w:ascii="Arial" w:hAnsi="Arial"/>
                <w:sz w:val="18"/>
              </w:rPr>
              <w:t>5</w:t>
            </w:r>
            <w:r w:rsidRPr="00877CC8">
              <w:rPr>
                <w:rFonts w:ascii="Arial" w:hAnsi="Arial"/>
                <w:sz w:val="18"/>
                <w:lang w:eastAsia="fi-FI"/>
              </w:rPr>
              <w:t>A</w:t>
            </w:r>
            <w:r w:rsidRPr="00877CC8">
              <w:rPr>
                <w:rFonts w:ascii="Arial" w:hAnsi="Arial"/>
                <w:sz w:val="18"/>
              </w:rPr>
              <w:t>-66A</w:t>
            </w:r>
            <w:r w:rsidRPr="00877CC8">
              <w:rPr>
                <w:rFonts w:ascii="Arial" w:hAnsi="Arial"/>
                <w:sz w:val="18"/>
                <w:lang w:eastAsia="fi-FI"/>
              </w:rPr>
              <w:t>_</w:t>
            </w:r>
            <w:r w:rsidRPr="00877CC8">
              <w:rPr>
                <w:rFonts w:ascii="Arial" w:hAnsi="Arial"/>
                <w:sz w:val="18"/>
              </w:rPr>
              <w:t>n77</w:t>
            </w:r>
            <w:r w:rsidRPr="00877CC8">
              <w:rPr>
                <w:rFonts w:ascii="Arial" w:hAnsi="Arial"/>
                <w:sz w:val="18"/>
                <w:lang w:eastAsia="fi-FI"/>
              </w:rPr>
              <w:t>A</w:t>
            </w:r>
            <w:r w:rsidRPr="00877CC8">
              <w:rPr>
                <w:rFonts w:ascii="Arial" w:hAnsi="Arial"/>
                <w:sz w:val="18"/>
                <w:vertAlign w:val="superscript"/>
                <w:lang w:eastAsia="ja-JP"/>
              </w:rPr>
              <w:t>14</w:t>
            </w:r>
          </w:p>
          <w:p w14:paraId="534D336C"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DC_5A-66A_n77C</w:t>
            </w:r>
            <w:r w:rsidRPr="00877CC8">
              <w:rPr>
                <w:rFonts w:ascii="Arial" w:hAnsi="Arial"/>
                <w:sz w:val="18"/>
                <w:vertAlign w:val="superscript"/>
                <w:lang w:eastAsia="ja-JP"/>
              </w:rPr>
              <w:t>14</w:t>
            </w:r>
            <w:r w:rsidRPr="00877CC8">
              <w:rPr>
                <w:rFonts w:ascii="Arial" w:hAnsi="Arial"/>
                <w:sz w:val="18"/>
                <w:lang w:eastAsia="fi-FI"/>
              </w:rPr>
              <w:t xml:space="preserve"> </w:t>
            </w:r>
          </w:p>
        </w:tc>
        <w:tc>
          <w:tcPr>
            <w:tcW w:w="5964" w:type="dxa"/>
            <w:tcBorders>
              <w:top w:val="single" w:sz="4" w:space="0" w:color="auto"/>
              <w:left w:val="single" w:sz="4" w:space="0" w:color="auto"/>
              <w:bottom w:val="single" w:sz="4" w:space="0" w:color="auto"/>
              <w:right w:val="single" w:sz="4" w:space="0" w:color="auto"/>
            </w:tcBorders>
          </w:tcPr>
          <w:p w14:paraId="53BA9FCF" w14:textId="77777777" w:rsidR="00DE3D7A" w:rsidRPr="00877CC8" w:rsidRDefault="00DE3D7A" w:rsidP="003D25DA">
            <w:pPr>
              <w:keepNext/>
              <w:keepLines/>
              <w:spacing w:after="0"/>
              <w:jc w:val="center"/>
              <w:rPr>
                <w:rFonts w:ascii="Arial" w:hAnsi="Arial"/>
                <w:b/>
                <w:sz w:val="18"/>
              </w:rPr>
            </w:pPr>
            <w:r w:rsidRPr="00877CC8">
              <w:rPr>
                <w:rFonts w:ascii="Arial" w:hAnsi="Arial"/>
                <w:sz w:val="18"/>
                <w:lang w:eastAsia="fi-FI"/>
              </w:rPr>
              <w:t>DC_</w:t>
            </w:r>
            <w:r w:rsidRPr="00877CC8">
              <w:rPr>
                <w:rFonts w:ascii="Arial" w:hAnsi="Arial"/>
                <w:sz w:val="18"/>
              </w:rPr>
              <w:t>5A_n77A</w:t>
            </w:r>
            <w:r w:rsidRPr="00877CC8">
              <w:rPr>
                <w:rFonts w:ascii="Arial" w:hAnsi="Arial"/>
                <w:sz w:val="18"/>
                <w:vertAlign w:val="superscript"/>
                <w:lang w:eastAsia="ja-JP"/>
              </w:rPr>
              <w:t>14</w:t>
            </w:r>
          </w:p>
          <w:p w14:paraId="39919F6B"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fi-FI"/>
              </w:rPr>
              <w:t>DC_</w:t>
            </w:r>
            <w:r w:rsidRPr="00877CC8">
              <w:rPr>
                <w:rFonts w:ascii="Arial" w:hAnsi="Arial"/>
                <w:sz w:val="18"/>
              </w:rPr>
              <w:t>66A_n77A</w:t>
            </w:r>
            <w:r w:rsidRPr="00877CC8">
              <w:rPr>
                <w:rFonts w:ascii="Arial" w:hAnsi="Arial"/>
                <w:sz w:val="18"/>
                <w:vertAlign w:val="superscript"/>
                <w:lang w:eastAsia="ja-JP"/>
              </w:rPr>
              <w:t>14</w:t>
            </w:r>
          </w:p>
        </w:tc>
      </w:tr>
      <w:tr w:rsidR="00DE3D7A" w:rsidRPr="00877CC8" w14:paraId="62FF2A89"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1A3AE8E" w14:textId="77777777" w:rsidR="00DE3D7A" w:rsidRPr="00877CC8" w:rsidRDefault="00DE3D7A" w:rsidP="003D25DA">
            <w:pPr>
              <w:keepNext/>
              <w:keepLines/>
              <w:spacing w:after="0"/>
              <w:jc w:val="center"/>
              <w:rPr>
                <w:rFonts w:ascii="Arial" w:hAnsi="Arial"/>
                <w:sz w:val="18"/>
                <w:lang w:val="fr-FR" w:eastAsia="fi-FI"/>
              </w:rPr>
            </w:pPr>
            <w:r w:rsidRPr="00877CC8">
              <w:rPr>
                <w:rFonts w:ascii="Arial" w:hAnsi="Arial" w:cs="Arial"/>
                <w:sz w:val="18"/>
                <w:szCs w:val="18"/>
                <w:lang w:eastAsia="fi-FI"/>
              </w:rPr>
              <w:t>DC_</w:t>
            </w:r>
            <w:r w:rsidRPr="00877CC8">
              <w:rPr>
                <w:rFonts w:ascii="Arial" w:hAnsi="Arial" w:cs="Arial"/>
                <w:sz w:val="18"/>
                <w:szCs w:val="18"/>
              </w:rPr>
              <w:t>5</w:t>
            </w:r>
            <w:r w:rsidRPr="00877CC8">
              <w:rPr>
                <w:rFonts w:ascii="Arial" w:hAnsi="Arial" w:cs="Arial"/>
                <w:sz w:val="18"/>
                <w:szCs w:val="18"/>
                <w:lang w:eastAsia="fi-FI"/>
              </w:rPr>
              <w:t>A</w:t>
            </w:r>
            <w:r w:rsidRPr="00877CC8">
              <w:rPr>
                <w:rFonts w:ascii="Arial" w:hAnsi="Arial" w:cs="Arial"/>
                <w:sz w:val="18"/>
                <w:szCs w:val="18"/>
              </w:rPr>
              <w:t>-66A</w:t>
            </w:r>
            <w:r w:rsidRPr="00877CC8">
              <w:rPr>
                <w:rFonts w:ascii="Arial" w:hAnsi="Arial" w:cs="Arial"/>
                <w:sz w:val="18"/>
                <w:szCs w:val="18"/>
                <w:lang w:eastAsia="fi-FI"/>
              </w:rPr>
              <w:t>_</w:t>
            </w:r>
            <w:r w:rsidRPr="00877CC8">
              <w:rPr>
                <w:rFonts w:ascii="Arial" w:hAnsi="Arial" w:cs="Arial"/>
                <w:sz w:val="18"/>
                <w:szCs w:val="18"/>
              </w:rPr>
              <w:t>n77</w:t>
            </w:r>
            <w:r w:rsidRPr="00877CC8">
              <w:rPr>
                <w:rFonts w:ascii="Arial" w:hAnsi="Arial" w:cs="Arial"/>
                <w:sz w:val="18"/>
                <w:szCs w:val="18"/>
                <w:lang w:eastAsia="fi-FI"/>
              </w:rPr>
              <w:t>(2A)</w:t>
            </w:r>
            <w:r w:rsidRPr="00877CC8">
              <w:rPr>
                <w:rFonts w:ascii="Arial" w:hAnsi="Arial"/>
                <w:noProof/>
                <w:sz w:val="18"/>
                <w:vertAlign w:val="superscript"/>
                <w:lang w:eastAsia="zh-CN"/>
              </w:rPr>
              <w:t xml:space="preserve"> 14</w:t>
            </w:r>
          </w:p>
        </w:tc>
        <w:tc>
          <w:tcPr>
            <w:tcW w:w="5964" w:type="dxa"/>
            <w:tcBorders>
              <w:top w:val="single" w:sz="4" w:space="0" w:color="auto"/>
              <w:left w:val="single" w:sz="4" w:space="0" w:color="auto"/>
              <w:bottom w:val="single" w:sz="4" w:space="0" w:color="auto"/>
              <w:right w:val="single" w:sz="4" w:space="0" w:color="auto"/>
            </w:tcBorders>
          </w:tcPr>
          <w:p w14:paraId="4F6C3EB3" w14:textId="77777777" w:rsidR="00DE3D7A" w:rsidRPr="00877CC8" w:rsidRDefault="00DE3D7A" w:rsidP="003D25DA">
            <w:pPr>
              <w:keepNext/>
              <w:keepLines/>
              <w:spacing w:after="0"/>
              <w:jc w:val="center"/>
              <w:rPr>
                <w:rFonts w:ascii="Arial" w:hAnsi="Arial" w:cs="Arial"/>
                <w:b/>
                <w:sz w:val="18"/>
                <w:szCs w:val="18"/>
              </w:rPr>
            </w:pPr>
            <w:r w:rsidRPr="00877CC8">
              <w:rPr>
                <w:rFonts w:ascii="Arial" w:hAnsi="Arial" w:cs="Arial"/>
                <w:sz w:val="18"/>
                <w:szCs w:val="18"/>
                <w:lang w:eastAsia="fi-FI"/>
              </w:rPr>
              <w:t>DC_</w:t>
            </w:r>
            <w:r w:rsidRPr="00877CC8">
              <w:rPr>
                <w:rFonts w:ascii="Arial" w:hAnsi="Arial" w:cs="Arial"/>
                <w:sz w:val="18"/>
                <w:szCs w:val="18"/>
              </w:rPr>
              <w:t>5A_n77A</w:t>
            </w:r>
            <w:r w:rsidRPr="00877CC8">
              <w:rPr>
                <w:rFonts w:ascii="Arial" w:hAnsi="Arial"/>
                <w:noProof/>
                <w:sz w:val="18"/>
                <w:vertAlign w:val="superscript"/>
                <w:lang w:eastAsia="zh-CN"/>
              </w:rPr>
              <w:t>14</w:t>
            </w:r>
          </w:p>
          <w:p w14:paraId="06AE2CF3"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cs="Arial"/>
                <w:sz w:val="18"/>
                <w:szCs w:val="18"/>
                <w:lang w:eastAsia="fi-FI"/>
              </w:rPr>
              <w:t>DC_</w:t>
            </w:r>
            <w:r w:rsidRPr="00877CC8">
              <w:rPr>
                <w:rFonts w:ascii="Arial" w:hAnsi="Arial" w:cs="Arial"/>
                <w:sz w:val="18"/>
                <w:szCs w:val="18"/>
              </w:rPr>
              <w:t>66A_n77A</w:t>
            </w:r>
            <w:r w:rsidRPr="00877CC8">
              <w:rPr>
                <w:rFonts w:ascii="Arial" w:hAnsi="Arial"/>
                <w:noProof/>
                <w:sz w:val="18"/>
                <w:vertAlign w:val="superscript"/>
                <w:lang w:eastAsia="zh-CN"/>
              </w:rPr>
              <w:t>14</w:t>
            </w:r>
          </w:p>
        </w:tc>
      </w:tr>
      <w:tr w:rsidR="00DE3D7A" w:rsidRPr="00877CC8" w14:paraId="245F7D9E"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20FB5D0" w14:textId="77777777" w:rsidR="00DE3D7A" w:rsidRPr="0084589C" w:rsidRDefault="00DE3D7A" w:rsidP="003D25DA">
            <w:pPr>
              <w:keepNext/>
              <w:keepLines/>
              <w:spacing w:after="0"/>
              <w:jc w:val="center"/>
              <w:rPr>
                <w:rFonts w:ascii="Arial" w:hAnsi="Arial"/>
                <w:sz w:val="18"/>
                <w:vertAlign w:val="superscript"/>
                <w:lang w:eastAsia="ja-JP"/>
              </w:rPr>
            </w:pPr>
            <w:r w:rsidRPr="0084589C">
              <w:rPr>
                <w:rFonts w:ascii="Arial" w:hAnsi="Arial"/>
                <w:sz w:val="18"/>
                <w:lang w:eastAsia="fi-FI"/>
              </w:rPr>
              <w:lastRenderedPageBreak/>
              <w:t>DC_</w:t>
            </w:r>
            <w:r w:rsidRPr="0084589C">
              <w:rPr>
                <w:rFonts w:ascii="Arial" w:hAnsi="Arial"/>
                <w:sz w:val="18"/>
              </w:rPr>
              <w:t>5</w:t>
            </w:r>
            <w:r w:rsidRPr="0084589C">
              <w:rPr>
                <w:rFonts w:ascii="Arial" w:hAnsi="Arial"/>
                <w:sz w:val="18"/>
                <w:lang w:eastAsia="fi-FI"/>
              </w:rPr>
              <w:t>A</w:t>
            </w:r>
            <w:r w:rsidRPr="0084589C">
              <w:rPr>
                <w:rFonts w:ascii="Arial" w:hAnsi="Arial"/>
                <w:sz w:val="18"/>
              </w:rPr>
              <w:t>-66A-66A</w:t>
            </w:r>
            <w:r w:rsidRPr="0084589C">
              <w:rPr>
                <w:rFonts w:ascii="Arial" w:hAnsi="Arial"/>
                <w:sz w:val="18"/>
                <w:lang w:eastAsia="fi-FI"/>
              </w:rPr>
              <w:t>_</w:t>
            </w:r>
            <w:r w:rsidRPr="0084589C">
              <w:rPr>
                <w:rFonts w:ascii="Arial" w:hAnsi="Arial"/>
                <w:sz w:val="18"/>
              </w:rPr>
              <w:t>n77</w:t>
            </w:r>
            <w:r w:rsidRPr="0084589C">
              <w:rPr>
                <w:rFonts w:ascii="Arial" w:hAnsi="Arial"/>
                <w:sz w:val="18"/>
                <w:lang w:eastAsia="fi-FI"/>
              </w:rPr>
              <w:t>A</w:t>
            </w:r>
            <w:r w:rsidRPr="0084589C">
              <w:rPr>
                <w:rFonts w:ascii="Arial" w:hAnsi="Arial"/>
                <w:sz w:val="18"/>
                <w:vertAlign w:val="superscript"/>
                <w:lang w:eastAsia="ja-JP"/>
              </w:rPr>
              <w:t>14</w:t>
            </w:r>
          </w:p>
          <w:p w14:paraId="5FBEE9EA" w14:textId="77777777" w:rsidR="00DE3D7A" w:rsidRPr="0084589C" w:rsidRDefault="00DE3D7A" w:rsidP="003D25DA">
            <w:pPr>
              <w:keepNext/>
              <w:keepLines/>
              <w:spacing w:after="0"/>
              <w:jc w:val="center"/>
              <w:rPr>
                <w:rFonts w:ascii="Arial" w:hAnsi="Arial"/>
                <w:sz w:val="18"/>
                <w:lang w:eastAsia="fi-FI"/>
              </w:rPr>
            </w:pPr>
            <w:r w:rsidRPr="00877CC8">
              <w:rPr>
                <w:rFonts w:ascii="Arial" w:hAnsi="Arial"/>
                <w:sz w:val="18"/>
                <w:lang w:eastAsia="ja-JP"/>
              </w:rPr>
              <w:t>DC_5A-66A-66A_n77C</w:t>
            </w:r>
            <w:r w:rsidRPr="00877CC8">
              <w:rPr>
                <w:rFonts w:ascii="Arial" w:hAnsi="Arial"/>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hideMark/>
          </w:tcPr>
          <w:p w14:paraId="3A20B1DD" w14:textId="77777777" w:rsidR="00DE3D7A" w:rsidRPr="00877CC8" w:rsidRDefault="00DE3D7A" w:rsidP="003D25DA">
            <w:pPr>
              <w:keepNext/>
              <w:keepLines/>
              <w:spacing w:after="0"/>
              <w:jc w:val="center"/>
              <w:rPr>
                <w:rFonts w:ascii="Arial" w:hAnsi="Arial"/>
                <w:sz w:val="18"/>
                <w:vertAlign w:val="superscript"/>
                <w:lang w:eastAsia="ja-JP"/>
              </w:rPr>
            </w:pPr>
            <w:r w:rsidRPr="00877CC8">
              <w:rPr>
                <w:rFonts w:ascii="Arial" w:hAnsi="Arial"/>
                <w:sz w:val="18"/>
                <w:lang w:eastAsia="fi-FI"/>
              </w:rPr>
              <w:t>DC_</w:t>
            </w:r>
            <w:r w:rsidRPr="00877CC8">
              <w:rPr>
                <w:rFonts w:ascii="Arial" w:hAnsi="Arial"/>
                <w:sz w:val="18"/>
              </w:rPr>
              <w:t>5A_n77A</w:t>
            </w:r>
            <w:r w:rsidRPr="00877CC8">
              <w:rPr>
                <w:rFonts w:ascii="Arial" w:hAnsi="Arial"/>
                <w:sz w:val="18"/>
                <w:vertAlign w:val="superscript"/>
                <w:lang w:eastAsia="ja-JP"/>
              </w:rPr>
              <w:t>14</w:t>
            </w:r>
          </w:p>
          <w:p w14:paraId="13544ECB"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rPr>
              <w:t>66A_n77A</w:t>
            </w:r>
            <w:r w:rsidRPr="00877CC8">
              <w:rPr>
                <w:rFonts w:ascii="Arial" w:hAnsi="Arial"/>
                <w:sz w:val="18"/>
                <w:vertAlign w:val="superscript"/>
                <w:lang w:eastAsia="ja-JP"/>
              </w:rPr>
              <w:t>14</w:t>
            </w:r>
          </w:p>
        </w:tc>
      </w:tr>
      <w:tr w:rsidR="00DE3D7A" w:rsidRPr="00B251C4" w14:paraId="3C6E0A6F"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E62CEE4" w14:textId="77777777" w:rsidR="00DE3D7A" w:rsidRPr="00B251C4" w:rsidRDefault="00DE3D7A" w:rsidP="003D25DA">
            <w:pPr>
              <w:keepNext/>
              <w:keepLines/>
              <w:spacing w:after="0"/>
              <w:jc w:val="center"/>
              <w:rPr>
                <w:rFonts w:ascii="Arial" w:hAnsi="Arial"/>
                <w:sz w:val="18"/>
                <w:lang w:val="fr-FR" w:eastAsia="fi-FI"/>
              </w:rPr>
            </w:pPr>
            <w:r>
              <w:rPr>
                <w:rFonts w:ascii="Arial" w:hAnsi="Arial"/>
                <w:sz w:val="18"/>
                <w:lang w:eastAsia="ja-JP"/>
              </w:rPr>
              <w:t>DC_5A-66A-66A_n77(2A)</w:t>
            </w:r>
            <w:r w:rsidRPr="00877CC8">
              <w:rPr>
                <w:rFonts w:ascii="Arial" w:hAnsi="Arial"/>
                <w:noProof/>
                <w:sz w:val="18"/>
                <w:vertAlign w:val="superscript"/>
                <w:lang w:eastAsia="zh-CN"/>
              </w:rPr>
              <w:t xml:space="preserve"> 14</w:t>
            </w:r>
          </w:p>
        </w:tc>
        <w:tc>
          <w:tcPr>
            <w:tcW w:w="5964" w:type="dxa"/>
            <w:tcBorders>
              <w:top w:val="single" w:sz="4" w:space="0" w:color="auto"/>
              <w:left w:val="single" w:sz="4" w:space="0" w:color="auto"/>
              <w:bottom w:val="single" w:sz="4" w:space="0" w:color="auto"/>
              <w:right w:val="single" w:sz="4" w:space="0" w:color="auto"/>
            </w:tcBorders>
          </w:tcPr>
          <w:p w14:paraId="2FA7FF62" w14:textId="77777777" w:rsidR="00DE3D7A" w:rsidRDefault="00DE3D7A" w:rsidP="003D25DA">
            <w:pPr>
              <w:keepNext/>
              <w:keepLines/>
              <w:spacing w:after="0"/>
              <w:jc w:val="center"/>
              <w:rPr>
                <w:rFonts w:ascii="Arial" w:hAnsi="Arial"/>
                <w:sz w:val="18"/>
                <w:lang w:eastAsia="fi-FI"/>
              </w:rPr>
            </w:pPr>
            <w:r>
              <w:rPr>
                <w:rFonts w:ascii="Arial" w:hAnsi="Arial"/>
                <w:sz w:val="18"/>
                <w:lang w:eastAsia="fi-FI"/>
              </w:rPr>
              <w:t>DC_5A_</w:t>
            </w:r>
            <w:r>
              <w:rPr>
                <w:rFonts w:ascii="Arial" w:hAnsi="Arial"/>
                <w:sz w:val="18"/>
                <w:lang w:eastAsia="ja-JP"/>
              </w:rPr>
              <w:t>n77A</w:t>
            </w:r>
            <w:r w:rsidRPr="00877CC8">
              <w:rPr>
                <w:rFonts w:ascii="Arial" w:hAnsi="Arial"/>
                <w:noProof/>
                <w:sz w:val="18"/>
                <w:vertAlign w:val="superscript"/>
                <w:lang w:eastAsia="zh-CN"/>
              </w:rPr>
              <w:t>14</w:t>
            </w:r>
          </w:p>
          <w:p w14:paraId="5AFD247F" w14:textId="77777777" w:rsidR="00DE3D7A" w:rsidRPr="00B251C4" w:rsidRDefault="00DE3D7A" w:rsidP="003D25DA">
            <w:pPr>
              <w:keepNext/>
              <w:keepLines/>
              <w:spacing w:after="0"/>
              <w:jc w:val="center"/>
              <w:rPr>
                <w:rFonts w:ascii="Arial" w:hAnsi="Arial"/>
                <w:sz w:val="18"/>
                <w:lang w:eastAsia="fi-FI"/>
              </w:rPr>
            </w:pPr>
            <w:r>
              <w:rPr>
                <w:rFonts w:ascii="Arial" w:hAnsi="Arial"/>
                <w:sz w:val="18"/>
                <w:lang w:eastAsia="fi-FI"/>
              </w:rPr>
              <w:t>DC_66A_</w:t>
            </w:r>
            <w:r>
              <w:rPr>
                <w:rFonts w:ascii="Arial" w:hAnsi="Arial"/>
                <w:sz w:val="18"/>
                <w:lang w:eastAsia="ja-JP"/>
              </w:rPr>
              <w:t>n77A</w:t>
            </w:r>
            <w:r w:rsidRPr="00877CC8">
              <w:rPr>
                <w:rFonts w:ascii="Arial" w:hAnsi="Arial"/>
                <w:noProof/>
                <w:sz w:val="18"/>
                <w:vertAlign w:val="superscript"/>
                <w:lang w:eastAsia="zh-CN"/>
              </w:rPr>
              <w:t>14</w:t>
            </w:r>
          </w:p>
        </w:tc>
      </w:tr>
      <w:tr w:rsidR="00DE3D7A" w:rsidRPr="00877CC8" w14:paraId="6EC87EC7"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493062F" w14:textId="77777777" w:rsidR="00DE3D7A" w:rsidRPr="00877CC8" w:rsidRDefault="00DE3D7A" w:rsidP="003D25DA">
            <w:pPr>
              <w:keepNext/>
              <w:keepLines/>
              <w:spacing w:after="0"/>
              <w:jc w:val="center"/>
              <w:rPr>
                <w:rFonts w:ascii="Arial" w:hAnsi="Arial" w:cs="Arial"/>
                <w:sz w:val="18"/>
                <w:szCs w:val="18"/>
              </w:rPr>
            </w:pPr>
            <w:r w:rsidRPr="00877CC8">
              <w:rPr>
                <w:rFonts w:ascii="Arial" w:hAnsi="Arial" w:cs="Arial"/>
                <w:sz w:val="18"/>
                <w:szCs w:val="18"/>
              </w:rPr>
              <w:t>DC_5A_n66A-n77A</w:t>
            </w:r>
            <w:r w:rsidRPr="00877CC8">
              <w:rPr>
                <w:rFonts w:ascii="Arial" w:hAnsi="Arial"/>
                <w:bCs/>
                <w:sz w:val="18"/>
                <w:vertAlign w:val="superscript"/>
                <w:lang w:eastAsia="ja-JP"/>
              </w:rPr>
              <w:t>14</w:t>
            </w:r>
          </w:p>
          <w:p w14:paraId="77612C50" w14:textId="77777777" w:rsidR="00DE3D7A" w:rsidRPr="00877CC8" w:rsidRDefault="00DE3D7A" w:rsidP="003D25DA">
            <w:pPr>
              <w:keepNext/>
              <w:keepLines/>
              <w:spacing w:after="0"/>
              <w:jc w:val="center"/>
              <w:rPr>
                <w:rFonts w:ascii="Arial" w:hAnsi="Arial"/>
                <w:sz w:val="18"/>
                <w:lang w:eastAsia="fi-FI"/>
              </w:rPr>
            </w:pPr>
            <w:r w:rsidRPr="00877CC8">
              <w:rPr>
                <w:rFonts w:ascii="Arial" w:eastAsia="Times New Roman" w:hAnsi="Arial" w:cs="Arial"/>
                <w:sz w:val="18"/>
                <w:szCs w:val="18"/>
              </w:rPr>
              <w:t>DC_5A_n66A-n77C</w:t>
            </w:r>
            <w:r w:rsidRPr="00877CC8">
              <w:rPr>
                <w:rFonts w:ascii="Arial" w:hAnsi="Arial"/>
                <w:bCs/>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vAlign w:val="center"/>
          </w:tcPr>
          <w:p w14:paraId="65EDE0D6" w14:textId="77777777" w:rsidR="00DE3D7A" w:rsidRPr="00877CC8" w:rsidRDefault="00DE3D7A" w:rsidP="003D25DA">
            <w:pPr>
              <w:keepNext/>
              <w:keepLines/>
              <w:spacing w:after="0"/>
              <w:jc w:val="center"/>
              <w:rPr>
                <w:rFonts w:ascii="Arial" w:hAnsi="Arial" w:cs="Arial"/>
                <w:sz w:val="18"/>
                <w:szCs w:val="18"/>
              </w:rPr>
            </w:pPr>
            <w:r w:rsidRPr="00877CC8">
              <w:rPr>
                <w:rFonts w:ascii="Arial" w:eastAsia="MS Mincho" w:hAnsi="Arial"/>
                <w:sz w:val="18"/>
                <w:lang w:val="en-US"/>
              </w:rPr>
              <w:t>DC_5A_n66A</w:t>
            </w:r>
          </w:p>
          <w:p w14:paraId="71D7619B"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cs="Arial"/>
                <w:sz w:val="18"/>
                <w:szCs w:val="18"/>
              </w:rPr>
              <w:t>DC_</w:t>
            </w:r>
            <w:r w:rsidRPr="00B36172">
              <w:rPr>
                <w:rFonts w:ascii="Arial" w:hAnsi="Arial" w:cs="Arial"/>
                <w:sz w:val="18"/>
                <w:szCs w:val="18"/>
                <w:lang w:val="en-US"/>
              </w:rPr>
              <w:t>5</w:t>
            </w:r>
            <w:r w:rsidRPr="00877CC8">
              <w:rPr>
                <w:rFonts w:ascii="Arial" w:hAnsi="Arial" w:cs="Arial"/>
                <w:sz w:val="18"/>
                <w:szCs w:val="18"/>
              </w:rPr>
              <w:t>A_n77</w:t>
            </w:r>
            <w:r w:rsidRPr="00B36172">
              <w:rPr>
                <w:rFonts w:ascii="Arial" w:hAnsi="Arial" w:cs="Arial"/>
                <w:sz w:val="18"/>
                <w:szCs w:val="18"/>
                <w:lang w:val="en-US"/>
              </w:rPr>
              <w:t>A</w:t>
            </w:r>
            <w:r w:rsidRPr="00877CC8">
              <w:rPr>
                <w:rFonts w:ascii="Arial" w:hAnsi="Arial"/>
                <w:bCs/>
                <w:sz w:val="18"/>
                <w:vertAlign w:val="superscript"/>
                <w:lang w:eastAsia="ja-JP"/>
              </w:rPr>
              <w:t>14</w:t>
            </w:r>
          </w:p>
        </w:tc>
      </w:tr>
      <w:tr w:rsidR="00DE3D7A" w:rsidRPr="00877CC8" w14:paraId="252B9A55"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CB481B8" w14:textId="77777777" w:rsidR="00DE3D7A" w:rsidRPr="00877CC8" w:rsidRDefault="00DE3D7A" w:rsidP="003D25DA">
            <w:pPr>
              <w:keepNext/>
              <w:keepLines/>
              <w:spacing w:after="0"/>
              <w:jc w:val="center"/>
              <w:rPr>
                <w:rFonts w:ascii="Arial" w:hAnsi="Arial"/>
                <w:noProof/>
                <w:sz w:val="18"/>
                <w:lang w:eastAsia="ko-KR"/>
              </w:rPr>
            </w:pPr>
            <w:r w:rsidRPr="00877CC8">
              <w:rPr>
                <w:rFonts w:ascii="Arial" w:hAnsi="Arial"/>
                <w:kern w:val="2"/>
                <w:sz w:val="18"/>
                <w:szCs w:val="22"/>
                <w:lang w:eastAsia="zh-CN"/>
              </w:rPr>
              <w:t>DC_5A-66A_n78A</w:t>
            </w:r>
          </w:p>
        </w:tc>
        <w:tc>
          <w:tcPr>
            <w:tcW w:w="5964" w:type="dxa"/>
            <w:tcBorders>
              <w:top w:val="single" w:sz="4" w:space="0" w:color="auto"/>
              <w:left w:val="single" w:sz="4" w:space="0" w:color="auto"/>
              <w:bottom w:val="single" w:sz="4" w:space="0" w:color="auto"/>
              <w:right w:val="single" w:sz="4" w:space="0" w:color="auto"/>
            </w:tcBorders>
            <w:hideMark/>
          </w:tcPr>
          <w:p w14:paraId="53E13933" w14:textId="77777777" w:rsidR="00DE3D7A" w:rsidRPr="00877CC8" w:rsidRDefault="00DE3D7A" w:rsidP="003D25DA">
            <w:pPr>
              <w:keepNext/>
              <w:keepLines/>
              <w:spacing w:after="0"/>
              <w:jc w:val="center"/>
              <w:rPr>
                <w:rFonts w:ascii="Arial" w:hAnsi="Arial"/>
                <w:kern w:val="2"/>
                <w:sz w:val="18"/>
                <w:szCs w:val="22"/>
                <w:lang w:eastAsia="zh-CN"/>
              </w:rPr>
            </w:pPr>
            <w:r w:rsidRPr="00877CC8">
              <w:rPr>
                <w:rFonts w:ascii="Arial" w:hAnsi="Arial"/>
                <w:kern w:val="2"/>
                <w:sz w:val="18"/>
                <w:szCs w:val="22"/>
                <w:lang w:eastAsia="zh-CN"/>
              </w:rPr>
              <w:t>DC_5A_n78A</w:t>
            </w:r>
          </w:p>
          <w:p w14:paraId="025C2CB4" w14:textId="77777777" w:rsidR="00DE3D7A" w:rsidRPr="00877CC8" w:rsidRDefault="00DE3D7A" w:rsidP="003D25DA">
            <w:pPr>
              <w:keepNext/>
              <w:keepLines/>
              <w:spacing w:after="0"/>
              <w:jc w:val="center"/>
              <w:rPr>
                <w:rFonts w:ascii="Arial" w:hAnsi="Arial"/>
                <w:noProof/>
                <w:sz w:val="18"/>
                <w:lang w:eastAsia="ko-KR"/>
              </w:rPr>
            </w:pPr>
            <w:r w:rsidRPr="00877CC8">
              <w:rPr>
                <w:rFonts w:ascii="Arial" w:hAnsi="Arial"/>
                <w:kern w:val="2"/>
                <w:sz w:val="18"/>
                <w:szCs w:val="22"/>
                <w:lang w:eastAsia="zh-CN"/>
              </w:rPr>
              <w:t>DC_66A_n78A</w:t>
            </w:r>
          </w:p>
        </w:tc>
      </w:tr>
      <w:tr w:rsidR="00DE3D7A" w:rsidRPr="00877CC8" w14:paraId="1D3844CB"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4CC776A" w14:textId="77777777" w:rsidR="00DE3D7A" w:rsidRPr="00877CC8" w:rsidRDefault="00DE3D7A" w:rsidP="003D25DA">
            <w:pPr>
              <w:keepNext/>
              <w:keepLines/>
              <w:spacing w:after="0"/>
              <w:jc w:val="center"/>
              <w:rPr>
                <w:rFonts w:ascii="Arial" w:hAnsi="Arial"/>
                <w:kern w:val="2"/>
                <w:sz w:val="18"/>
                <w:szCs w:val="22"/>
                <w:lang w:val="fr-FR" w:eastAsia="zh-CN"/>
              </w:rPr>
            </w:pPr>
            <w:r w:rsidRPr="00877CC8">
              <w:rPr>
                <w:rFonts w:ascii="Arial" w:hAnsi="Arial"/>
                <w:kern w:val="2"/>
                <w:sz w:val="18"/>
                <w:szCs w:val="22"/>
                <w:lang w:val="fr-FR" w:eastAsia="zh-CN"/>
              </w:rPr>
              <w:t>DC_5A-66A_n78(2A)</w:t>
            </w:r>
          </w:p>
        </w:tc>
        <w:tc>
          <w:tcPr>
            <w:tcW w:w="5964" w:type="dxa"/>
            <w:tcBorders>
              <w:top w:val="single" w:sz="4" w:space="0" w:color="auto"/>
              <w:left w:val="single" w:sz="4" w:space="0" w:color="auto"/>
              <w:bottom w:val="single" w:sz="4" w:space="0" w:color="auto"/>
              <w:right w:val="single" w:sz="4" w:space="0" w:color="auto"/>
            </w:tcBorders>
            <w:hideMark/>
          </w:tcPr>
          <w:p w14:paraId="030DE166" w14:textId="77777777" w:rsidR="00DE3D7A" w:rsidRPr="00877CC8" w:rsidRDefault="00DE3D7A" w:rsidP="003D25DA">
            <w:pPr>
              <w:keepNext/>
              <w:keepLines/>
              <w:spacing w:after="0"/>
              <w:jc w:val="center"/>
              <w:rPr>
                <w:rFonts w:ascii="Arial" w:hAnsi="Arial"/>
                <w:kern w:val="2"/>
                <w:sz w:val="18"/>
                <w:szCs w:val="22"/>
                <w:lang w:eastAsia="zh-CN"/>
              </w:rPr>
            </w:pPr>
            <w:r w:rsidRPr="00877CC8">
              <w:rPr>
                <w:rFonts w:ascii="Arial" w:hAnsi="Arial"/>
                <w:kern w:val="2"/>
                <w:sz w:val="18"/>
                <w:szCs w:val="22"/>
                <w:lang w:eastAsia="zh-CN"/>
              </w:rPr>
              <w:t>DC_5A_n78A</w:t>
            </w:r>
          </w:p>
          <w:p w14:paraId="468CA8E5" w14:textId="77777777" w:rsidR="00DE3D7A" w:rsidRPr="00877CC8" w:rsidRDefault="00DE3D7A" w:rsidP="003D25DA">
            <w:pPr>
              <w:keepNext/>
              <w:keepLines/>
              <w:spacing w:after="0"/>
              <w:jc w:val="center"/>
              <w:rPr>
                <w:rFonts w:ascii="Arial" w:hAnsi="Arial"/>
                <w:kern w:val="2"/>
                <w:sz w:val="18"/>
                <w:szCs w:val="22"/>
                <w:lang w:eastAsia="zh-CN"/>
              </w:rPr>
            </w:pPr>
            <w:r w:rsidRPr="00877CC8">
              <w:rPr>
                <w:rFonts w:ascii="Arial" w:hAnsi="Arial"/>
                <w:kern w:val="2"/>
                <w:sz w:val="18"/>
                <w:szCs w:val="22"/>
                <w:lang w:eastAsia="zh-CN"/>
              </w:rPr>
              <w:t>DC_66A_n78A</w:t>
            </w:r>
          </w:p>
        </w:tc>
      </w:tr>
      <w:tr w:rsidR="00DE3D7A" w:rsidRPr="00877CC8" w14:paraId="5429C0EE"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2B3E3EF" w14:textId="77777777" w:rsidR="00DE3D7A" w:rsidRPr="00877CC8" w:rsidRDefault="00DE3D7A" w:rsidP="003D25DA">
            <w:pPr>
              <w:keepNext/>
              <w:keepLines/>
              <w:spacing w:after="0"/>
              <w:jc w:val="center"/>
              <w:rPr>
                <w:rFonts w:ascii="Arial" w:hAnsi="Arial"/>
                <w:kern w:val="2"/>
                <w:sz w:val="18"/>
                <w:szCs w:val="22"/>
                <w:lang w:eastAsia="zh-CN"/>
              </w:rPr>
            </w:pPr>
            <w:r w:rsidRPr="00877CC8">
              <w:rPr>
                <w:rFonts w:ascii="Arial" w:hAnsi="Arial" w:cs="Arial"/>
                <w:sz w:val="18"/>
                <w:szCs w:val="18"/>
              </w:rPr>
              <w:t>DC_5A_n66A-n78A</w:t>
            </w:r>
          </w:p>
        </w:tc>
        <w:tc>
          <w:tcPr>
            <w:tcW w:w="5964" w:type="dxa"/>
            <w:tcBorders>
              <w:top w:val="single" w:sz="4" w:space="0" w:color="auto"/>
              <w:left w:val="single" w:sz="4" w:space="0" w:color="auto"/>
              <w:bottom w:val="single" w:sz="4" w:space="0" w:color="auto"/>
              <w:right w:val="single" w:sz="4" w:space="0" w:color="auto"/>
            </w:tcBorders>
            <w:vAlign w:val="center"/>
          </w:tcPr>
          <w:p w14:paraId="1A3C068B" w14:textId="77777777" w:rsidR="00DE3D7A" w:rsidRPr="00B36172" w:rsidRDefault="00DE3D7A" w:rsidP="003D25DA">
            <w:pPr>
              <w:keepNext/>
              <w:keepLines/>
              <w:spacing w:after="0"/>
              <w:jc w:val="center"/>
              <w:rPr>
                <w:rFonts w:ascii="Arial" w:hAnsi="Arial" w:cs="Arial"/>
                <w:sz w:val="18"/>
                <w:szCs w:val="18"/>
                <w:lang w:val="en-US"/>
              </w:rPr>
            </w:pPr>
            <w:r w:rsidRPr="00877CC8">
              <w:rPr>
                <w:rFonts w:ascii="Arial" w:hAnsi="Arial" w:cs="Arial"/>
                <w:sz w:val="18"/>
                <w:szCs w:val="18"/>
              </w:rPr>
              <w:t>DC_</w:t>
            </w:r>
            <w:r w:rsidRPr="00B36172">
              <w:rPr>
                <w:rFonts w:ascii="Arial" w:hAnsi="Arial" w:cs="Arial"/>
                <w:sz w:val="18"/>
                <w:szCs w:val="18"/>
                <w:lang w:val="en-US"/>
              </w:rPr>
              <w:t>5</w:t>
            </w:r>
            <w:r w:rsidRPr="00877CC8">
              <w:rPr>
                <w:rFonts w:ascii="Arial" w:hAnsi="Arial" w:cs="Arial"/>
                <w:sz w:val="18"/>
                <w:szCs w:val="18"/>
              </w:rPr>
              <w:t>A_n66</w:t>
            </w:r>
            <w:r w:rsidRPr="00B36172">
              <w:rPr>
                <w:rFonts w:ascii="Arial" w:hAnsi="Arial" w:cs="Arial"/>
                <w:sz w:val="18"/>
                <w:szCs w:val="18"/>
                <w:lang w:val="en-US"/>
              </w:rPr>
              <w:t>A</w:t>
            </w:r>
          </w:p>
          <w:p w14:paraId="0BD3B740" w14:textId="77777777" w:rsidR="00DE3D7A" w:rsidRPr="00877CC8" w:rsidRDefault="00DE3D7A" w:rsidP="003D25DA">
            <w:pPr>
              <w:keepNext/>
              <w:keepLines/>
              <w:spacing w:after="0"/>
              <w:jc w:val="center"/>
              <w:rPr>
                <w:rFonts w:ascii="Arial" w:hAnsi="Arial"/>
                <w:kern w:val="2"/>
                <w:sz w:val="18"/>
                <w:szCs w:val="22"/>
                <w:lang w:eastAsia="zh-CN"/>
              </w:rPr>
            </w:pPr>
            <w:r w:rsidRPr="00877CC8">
              <w:rPr>
                <w:rFonts w:ascii="Arial" w:hAnsi="Arial" w:cs="Arial"/>
                <w:sz w:val="18"/>
                <w:szCs w:val="18"/>
              </w:rPr>
              <w:t>DC_</w:t>
            </w:r>
            <w:r w:rsidRPr="00B36172">
              <w:rPr>
                <w:rFonts w:ascii="Arial" w:hAnsi="Arial" w:cs="Arial"/>
                <w:sz w:val="18"/>
                <w:szCs w:val="18"/>
                <w:lang w:val="en-US"/>
              </w:rPr>
              <w:t>5</w:t>
            </w:r>
            <w:r w:rsidRPr="00877CC8">
              <w:rPr>
                <w:rFonts w:ascii="Arial" w:hAnsi="Arial" w:cs="Arial"/>
                <w:sz w:val="18"/>
                <w:szCs w:val="18"/>
              </w:rPr>
              <w:t>A_n</w:t>
            </w:r>
            <w:r w:rsidRPr="00B36172">
              <w:rPr>
                <w:rFonts w:ascii="Arial" w:hAnsi="Arial" w:cs="Arial"/>
                <w:sz w:val="18"/>
                <w:szCs w:val="18"/>
                <w:lang w:val="en-US"/>
              </w:rPr>
              <w:t>78A</w:t>
            </w:r>
          </w:p>
        </w:tc>
      </w:tr>
      <w:tr w:rsidR="00DE3D7A" w:rsidRPr="00877CC8" w14:paraId="0106B9F0"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0DB4A84" w14:textId="77777777" w:rsidR="00DE3D7A" w:rsidRPr="00877CC8" w:rsidRDefault="00DE3D7A" w:rsidP="003D25DA">
            <w:pPr>
              <w:keepNext/>
              <w:keepLines/>
              <w:spacing w:after="0" w:line="256" w:lineRule="auto"/>
              <w:jc w:val="center"/>
              <w:rPr>
                <w:rFonts w:ascii="Arial" w:hAnsi="Arial" w:cs="Arial"/>
                <w:bCs/>
                <w:sz w:val="18"/>
                <w:lang w:eastAsia="zh-CN"/>
              </w:rPr>
            </w:pPr>
            <w:r w:rsidRPr="00877CC8">
              <w:rPr>
                <w:rFonts w:ascii="Arial" w:hAnsi="Arial" w:cs="Arial"/>
                <w:bCs/>
                <w:color w:val="000000"/>
                <w:sz w:val="18"/>
                <w:szCs w:val="18"/>
              </w:rPr>
              <w:t>DC_5A-66A-66A_n78A</w:t>
            </w:r>
          </w:p>
        </w:tc>
        <w:tc>
          <w:tcPr>
            <w:tcW w:w="5964" w:type="dxa"/>
            <w:tcBorders>
              <w:top w:val="single" w:sz="4" w:space="0" w:color="auto"/>
              <w:left w:val="single" w:sz="4" w:space="0" w:color="auto"/>
              <w:bottom w:val="single" w:sz="4" w:space="0" w:color="auto"/>
              <w:right w:val="single" w:sz="4" w:space="0" w:color="auto"/>
            </w:tcBorders>
            <w:vAlign w:val="center"/>
          </w:tcPr>
          <w:p w14:paraId="57C6A4E9" w14:textId="77777777" w:rsidR="00DE3D7A" w:rsidRPr="00877CC8" w:rsidRDefault="00DE3D7A" w:rsidP="003D25DA">
            <w:pPr>
              <w:keepNext/>
              <w:keepLines/>
              <w:spacing w:after="0"/>
              <w:jc w:val="center"/>
              <w:rPr>
                <w:rFonts w:ascii="Arial" w:hAnsi="Arial" w:cs="Arial"/>
                <w:bCs/>
                <w:sz w:val="18"/>
                <w:lang w:eastAsia="zh-TW"/>
              </w:rPr>
            </w:pPr>
            <w:r w:rsidRPr="00877CC8">
              <w:rPr>
                <w:rFonts w:ascii="Arial" w:hAnsi="Arial" w:cs="Arial"/>
                <w:bCs/>
                <w:sz w:val="18"/>
                <w:lang w:eastAsia="zh-TW"/>
              </w:rPr>
              <w:t>DC_5A_n78A</w:t>
            </w:r>
          </w:p>
          <w:p w14:paraId="7AB15B41" w14:textId="77777777" w:rsidR="00DE3D7A" w:rsidRPr="00877CC8" w:rsidRDefault="00DE3D7A" w:rsidP="003D25DA">
            <w:pPr>
              <w:keepNext/>
              <w:keepLines/>
              <w:spacing w:after="0" w:line="256" w:lineRule="auto"/>
              <w:jc w:val="center"/>
              <w:rPr>
                <w:rFonts w:ascii="Arial" w:hAnsi="Arial" w:cs="Arial"/>
                <w:bCs/>
                <w:sz w:val="18"/>
                <w:szCs w:val="18"/>
                <w:lang w:eastAsia="zh-CN"/>
              </w:rPr>
            </w:pPr>
            <w:r w:rsidRPr="00877CC8">
              <w:rPr>
                <w:rFonts w:ascii="Arial" w:hAnsi="Arial" w:cs="Arial"/>
                <w:bCs/>
                <w:sz w:val="18"/>
                <w:lang w:eastAsia="zh-TW"/>
              </w:rPr>
              <w:t>DC_66A_n78A</w:t>
            </w:r>
          </w:p>
        </w:tc>
      </w:tr>
      <w:tr w:rsidR="00DE3D7A" w:rsidRPr="00877CC8" w14:paraId="4C9C97A1"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A17E042"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cs="Arial" w:hint="eastAsia"/>
                <w:sz w:val="18"/>
                <w:lang w:eastAsia="zh-TW"/>
              </w:rPr>
              <w:t>DC_7A_n1A-n8A</w:t>
            </w:r>
          </w:p>
        </w:tc>
        <w:tc>
          <w:tcPr>
            <w:tcW w:w="5964" w:type="dxa"/>
            <w:tcBorders>
              <w:top w:val="single" w:sz="4" w:space="0" w:color="auto"/>
              <w:left w:val="single" w:sz="4" w:space="0" w:color="auto"/>
              <w:bottom w:val="single" w:sz="4" w:space="0" w:color="auto"/>
              <w:right w:val="single" w:sz="4" w:space="0" w:color="auto"/>
            </w:tcBorders>
            <w:vAlign w:val="center"/>
          </w:tcPr>
          <w:p w14:paraId="01034D66" w14:textId="77777777" w:rsidR="00DE3D7A" w:rsidRPr="00877CC8" w:rsidRDefault="00DE3D7A" w:rsidP="003D25DA">
            <w:pPr>
              <w:keepNext/>
              <w:keepLines/>
              <w:spacing w:after="0"/>
              <w:jc w:val="center"/>
              <w:rPr>
                <w:rFonts w:ascii="Arial" w:hAnsi="Arial" w:cs="Arial"/>
                <w:sz w:val="18"/>
                <w:lang w:eastAsia="zh-TW"/>
              </w:rPr>
            </w:pPr>
            <w:r w:rsidRPr="00877CC8">
              <w:rPr>
                <w:rFonts w:ascii="Arial" w:hAnsi="Arial" w:cs="Arial" w:hint="eastAsia"/>
                <w:sz w:val="18"/>
                <w:lang w:eastAsia="zh-TW"/>
              </w:rPr>
              <w:t>DC_7A_n1A</w:t>
            </w:r>
          </w:p>
          <w:p w14:paraId="76BD0603"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cs="Arial" w:hint="eastAsia"/>
                <w:sz w:val="18"/>
                <w:lang w:eastAsia="zh-TW"/>
              </w:rPr>
              <w:t>DC_7A_n8A</w:t>
            </w:r>
          </w:p>
        </w:tc>
      </w:tr>
      <w:tr w:rsidR="00DE3D7A" w:rsidRPr="00877CC8" w14:paraId="2CD4E28E"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2E71C824" w14:textId="77777777" w:rsidR="00DE3D7A" w:rsidRPr="00877CC8" w:rsidRDefault="00DE3D7A" w:rsidP="003D25DA">
            <w:pPr>
              <w:keepNext/>
              <w:keepLines/>
              <w:spacing w:after="0"/>
              <w:jc w:val="center"/>
              <w:rPr>
                <w:rFonts w:ascii="Arial" w:hAnsi="Arial" w:cs="Arial"/>
                <w:sz w:val="18"/>
                <w:lang w:val="fr-FR" w:eastAsia="zh-TW"/>
              </w:rPr>
            </w:pPr>
            <w:r w:rsidRPr="00877CC8">
              <w:rPr>
                <w:rFonts w:ascii="Arial" w:hAnsi="Arial" w:cs="Arial"/>
                <w:sz w:val="18"/>
                <w:lang w:val="fr-FR" w:eastAsia="zh-TW"/>
              </w:rPr>
              <w:t>DC_7A-7A_n1A-n8A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5E17DFF3" w14:textId="77777777" w:rsidR="00DE3D7A" w:rsidRPr="00877CC8" w:rsidRDefault="00DE3D7A" w:rsidP="003D25DA">
            <w:pPr>
              <w:keepNext/>
              <w:keepLines/>
              <w:spacing w:after="0"/>
              <w:jc w:val="center"/>
              <w:rPr>
                <w:rFonts w:ascii="Arial" w:hAnsi="Arial" w:cs="Arial"/>
                <w:sz w:val="18"/>
                <w:lang w:eastAsia="zh-TW"/>
              </w:rPr>
            </w:pPr>
            <w:r w:rsidRPr="00877CC8">
              <w:rPr>
                <w:rFonts w:ascii="Arial" w:hAnsi="Arial" w:cs="Arial"/>
                <w:sz w:val="18"/>
                <w:lang w:eastAsia="zh-TW"/>
              </w:rPr>
              <w:t>DC_7A_n1A</w:t>
            </w:r>
          </w:p>
          <w:p w14:paraId="54F74312" w14:textId="77777777" w:rsidR="00DE3D7A" w:rsidRPr="00877CC8" w:rsidRDefault="00DE3D7A" w:rsidP="003D25DA">
            <w:pPr>
              <w:keepNext/>
              <w:keepLines/>
              <w:spacing w:after="0"/>
              <w:jc w:val="center"/>
              <w:rPr>
                <w:rFonts w:ascii="Arial" w:hAnsi="Arial" w:cs="Arial"/>
                <w:sz w:val="18"/>
                <w:lang w:eastAsia="zh-TW"/>
              </w:rPr>
            </w:pPr>
            <w:r w:rsidRPr="00877CC8">
              <w:rPr>
                <w:rFonts w:ascii="Arial" w:hAnsi="Arial" w:cs="Arial"/>
                <w:sz w:val="18"/>
                <w:lang w:eastAsia="zh-TW"/>
              </w:rPr>
              <w:t>DC_7A_n8A</w:t>
            </w:r>
          </w:p>
        </w:tc>
      </w:tr>
      <w:tr w:rsidR="00DE3D7A" w:rsidRPr="00877CC8" w14:paraId="4D5A7693"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E043354" w14:textId="77777777" w:rsidR="00DE3D7A" w:rsidRPr="00877CC8" w:rsidRDefault="00DE3D7A" w:rsidP="003D25DA">
            <w:pPr>
              <w:keepNext/>
              <w:keepLines/>
              <w:spacing w:after="0"/>
              <w:jc w:val="center"/>
              <w:rPr>
                <w:rFonts w:ascii="Arial" w:hAnsi="Arial" w:cs="Arial"/>
                <w:sz w:val="18"/>
                <w:lang w:val="fr-FR" w:eastAsia="zh-TW"/>
              </w:rPr>
            </w:pPr>
            <w:r w:rsidRPr="00D67279">
              <w:rPr>
                <w:rFonts w:ascii="Arial" w:hAnsi="Arial" w:cs="Arial"/>
                <w:sz w:val="18"/>
                <w:lang w:val="fr-FR" w:eastAsia="zh-TW"/>
              </w:rPr>
              <w:t>DC_7A</w:t>
            </w:r>
            <w:r>
              <w:rPr>
                <w:rFonts w:ascii="Arial" w:hAnsi="Arial" w:cs="Arial"/>
                <w:sz w:val="18"/>
                <w:lang w:val="fr-FR" w:eastAsia="zh-TW"/>
              </w:rPr>
              <w:t>_</w:t>
            </w:r>
            <w:r w:rsidRPr="00D67279">
              <w:rPr>
                <w:rFonts w:ascii="Arial" w:hAnsi="Arial" w:cs="Arial"/>
                <w:sz w:val="18"/>
                <w:lang w:val="fr-FR" w:eastAsia="zh-TW"/>
              </w:rPr>
              <w:t>n1A-n28A</w:t>
            </w:r>
          </w:p>
        </w:tc>
        <w:tc>
          <w:tcPr>
            <w:tcW w:w="5964" w:type="dxa"/>
            <w:tcBorders>
              <w:top w:val="single" w:sz="4" w:space="0" w:color="auto"/>
              <w:left w:val="single" w:sz="4" w:space="0" w:color="auto"/>
              <w:bottom w:val="single" w:sz="4" w:space="0" w:color="auto"/>
              <w:right w:val="single" w:sz="4" w:space="0" w:color="auto"/>
            </w:tcBorders>
          </w:tcPr>
          <w:p w14:paraId="0232243E" w14:textId="77777777" w:rsidR="00DE3D7A" w:rsidRPr="00D67279" w:rsidRDefault="00DE3D7A" w:rsidP="003D25DA">
            <w:pPr>
              <w:pStyle w:val="TAC"/>
              <w:rPr>
                <w:rFonts w:cs="Arial"/>
                <w:lang w:eastAsia="zh-TW"/>
              </w:rPr>
            </w:pPr>
            <w:r w:rsidRPr="00D67279">
              <w:rPr>
                <w:rFonts w:cs="Arial"/>
                <w:lang w:eastAsia="zh-TW"/>
              </w:rPr>
              <w:t>DC_7A_n1A</w:t>
            </w:r>
          </w:p>
          <w:p w14:paraId="58A5026A" w14:textId="77777777" w:rsidR="00DE3D7A" w:rsidRPr="00877CC8" w:rsidRDefault="00DE3D7A" w:rsidP="003D25DA">
            <w:pPr>
              <w:keepNext/>
              <w:keepLines/>
              <w:spacing w:after="0"/>
              <w:jc w:val="center"/>
              <w:rPr>
                <w:rFonts w:ascii="Arial" w:hAnsi="Arial" w:cs="Arial"/>
                <w:sz w:val="18"/>
                <w:lang w:eastAsia="zh-TW"/>
              </w:rPr>
            </w:pPr>
            <w:r w:rsidRPr="00D67279">
              <w:rPr>
                <w:rFonts w:ascii="Arial" w:hAnsi="Arial" w:cs="Arial"/>
                <w:sz w:val="18"/>
                <w:lang w:eastAsia="zh-TW"/>
              </w:rPr>
              <w:t>DC_7A_n28A</w:t>
            </w:r>
          </w:p>
        </w:tc>
      </w:tr>
      <w:tr w:rsidR="00DE3D7A" w:rsidRPr="00877CC8" w14:paraId="65EE63AD"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283BC9F" w14:textId="77777777" w:rsidR="00DE3D7A" w:rsidRPr="00877CC8" w:rsidRDefault="00DE3D7A" w:rsidP="003D25DA">
            <w:pPr>
              <w:keepNext/>
              <w:keepLines/>
              <w:spacing w:after="0"/>
              <w:jc w:val="center"/>
              <w:rPr>
                <w:rFonts w:ascii="Arial" w:hAnsi="Arial" w:cs="Arial"/>
                <w:sz w:val="18"/>
                <w:lang w:val="fr-FR" w:eastAsia="zh-TW"/>
              </w:rPr>
            </w:pPr>
            <w:r w:rsidRPr="00D67279">
              <w:rPr>
                <w:rFonts w:ascii="Arial" w:hAnsi="Arial" w:cs="Arial"/>
                <w:sz w:val="18"/>
                <w:lang w:val="fr-FR" w:eastAsia="zh-TW"/>
              </w:rPr>
              <w:t>DC_7C_n1A-n28A</w:t>
            </w:r>
          </w:p>
        </w:tc>
        <w:tc>
          <w:tcPr>
            <w:tcW w:w="5964" w:type="dxa"/>
            <w:tcBorders>
              <w:top w:val="single" w:sz="4" w:space="0" w:color="auto"/>
              <w:left w:val="single" w:sz="4" w:space="0" w:color="auto"/>
              <w:bottom w:val="single" w:sz="4" w:space="0" w:color="auto"/>
              <w:right w:val="single" w:sz="4" w:space="0" w:color="auto"/>
            </w:tcBorders>
          </w:tcPr>
          <w:p w14:paraId="32E7E3B9" w14:textId="77777777" w:rsidR="00DE3D7A" w:rsidRPr="00D67279" w:rsidRDefault="00DE3D7A" w:rsidP="003D25DA">
            <w:pPr>
              <w:pStyle w:val="TAC"/>
              <w:rPr>
                <w:rFonts w:cs="Arial"/>
                <w:lang w:eastAsia="zh-TW"/>
              </w:rPr>
            </w:pPr>
            <w:r w:rsidRPr="00D67279">
              <w:rPr>
                <w:rFonts w:cs="Arial"/>
                <w:lang w:eastAsia="zh-TW"/>
              </w:rPr>
              <w:t>DC_7A_n1A</w:t>
            </w:r>
          </w:p>
          <w:p w14:paraId="05180062" w14:textId="77777777" w:rsidR="00DE3D7A" w:rsidRPr="00D67279" w:rsidRDefault="00DE3D7A" w:rsidP="003D25DA">
            <w:pPr>
              <w:pStyle w:val="TAC"/>
              <w:rPr>
                <w:rFonts w:cs="Arial"/>
                <w:lang w:eastAsia="zh-TW"/>
              </w:rPr>
            </w:pPr>
            <w:r w:rsidRPr="00D67279">
              <w:rPr>
                <w:rFonts w:cs="Arial"/>
                <w:lang w:eastAsia="zh-TW"/>
              </w:rPr>
              <w:t>DC_7A_n28A</w:t>
            </w:r>
          </w:p>
          <w:p w14:paraId="04D370B8" w14:textId="77777777" w:rsidR="00DE3D7A" w:rsidRPr="00D67279" w:rsidRDefault="00DE3D7A" w:rsidP="003D25DA">
            <w:pPr>
              <w:pStyle w:val="TAC"/>
              <w:rPr>
                <w:rFonts w:cs="Arial"/>
                <w:lang w:eastAsia="zh-TW"/>
              </w:rPr>
            </w:pPr>
            <w:r w:rsidRPr="00D67279">
              <w:rPr>
                <w:rFonts w:cs="Arial"/>
                <w:lang w:eastAsia="zh-TW"/>
              </w:rPr>
              <w:t>DC_7C_n1A</w:t>
            </w:r>
          </w:p>
          <w:p w14:paraId="3E97F067" w14:textId="77777777" w:rsidR="00DE3D7A" w:rsidRPr="00877CC8" w:rsidRDefault="00DE3D7A" w:rsidP="003D25DA">
            <w:pPr>
              <w:keepNext/>
              <w:keepLines/>
              <w:spacing w:after="0"/>
              <w:jc w:val="center"/>
              <w:rPr>
                <w:rFonts w:ascii="Arial" w:hAnsi="Arial" w:cs="Arial"/>
                <w:sz w:val="18"/>
                <w:lang w:eastAsia="zh-TW"/>
              </w:rPr>
            </w:pPr>
            <w:r w:rsidRPr="00D67279">
              <w:rPr>
                <w:rFonts w:ascii="Arial" w:hAnsi="Arial" w:cs="Arial"/>
                <w:sz w:val="18"/>
                <w:lang w:val="fr-FR" w:eastAsia="zh-TW"/>
              </w:rPr>
              <w:t>DC_7C_n28A</w:t>
            </w:r>
          </w:p>
        </w:tc>
      </w:tr>
      <w:tr w:rsidR="00DE3D7A" w:rsidRPr="00877CC8" w14:paraId="4F1C914F"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572CFE6"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cs="Arial"/>
                <w:sz w:val="18"/>
                <w:lang w:eastAsia="ja-JP"/>
              </w:rPr>
              <w:t>DC_7A_n1A-n40A</w:t>
            </w:r>
          </w:p>
        </w:tc>
        <w:tc>
          <w:tcPr>
            <w:tcW w:w="5964" w:type="dxa"/>
            <w:tcBorders>
              <w:top w:val="single" w:sz="4" w:space="0" w:color="auto"/>
              <w:left w:val="single" w:sz="4" w:space="0" w:color="auto"/>
              <w:bottom w:val="single" w:sz="4" w:space="0" w:color="auto"/>
              <w:right w:val="single" w:sz="4" w:space="0" w:color="auto"/>
            </w:tcBorders>
          </w:tcPr>
          <w:p w14:paraId="209E5B2F" w14:textId="77777777" w:rsidR="00DE3D7A" w:rsidRPr="00877CC8" w:rsidRDefault="00DE3D7A" w:rsidP="003D25DA">
            <w:pPr>
              <w:keepNext/>
              <w:keepLines/>
              <w:spacing w:after="0"/>
              <w:jc w:val="center"/>
              <w:rPr>
                <w:rFonts w:ascii="Arial" w:hAnsi="Arial" w:cs="Arial"/>
                <w:sz w:val="18"/>
                <w:lang w:eastAsia="ja-JP"/>
              </w:rPr>
            </w:pPr>
            <w:r w:rsidRPr="00877CC8">
              <w:rPr>
                <w:rFonts w:ascii="Arial" w:hAnsi="Arial" w:cs="Arial"/>
                <w:sz w:val="18"/>
                <w:lang w:eastAsia="ja-JP"/>
              </w:rPr>
              <w:t>DC_7A_n1A</w:t>
            </w:r>
          </w:p>
          <w:p w14:paraId="761CEF7D"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cs="Arial"/>
                <w:sz w:val="18"/>
                <w:lang w:eastAsia="ja-JP"/>
              </w:rPr>
              <w:t>DC_7A_n40A</w:t>
            </w:r>
          </w:p>
        </w:tc>
      </w:tr>
      <w:tr w:rsidR="00DE3D7A" w:rsidRPr="00877CC8" w14:paraId="7D8F5DDA"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5FF6A21" w14:textId="77777777" w:rsidR="00DE3D7A" w:rsidRPr="00877CC8" w:rsidRDefault="00DE3D7A" w:rsidP="003D25DA">
            <w:pPr>
              <w:keepNext/>
              <w:keepLines/>
              <w:spacing w:after="0"/>
              <w:jc w:val="center"/>
              <w:rPr>
                <w:rFonts w:ascii="Arial" w:hAnsi="Arial" w:cs="Arial"/>
                <w:sz w:val="18"/>
                <w:lang w:eastAsia="ja-JP"/>
              </w:rPr>
            </w:pPr>
            <w:r w:rsidRPr="005902F6">
              <w:rPr>
                <w:rFonts w:ascii="Arial" w:eastAsiaTheme="minorEastAsia" w:hAnsi="Arial" w:cs="Arial"/>
                <w:sz w:val="18"/>
                <w:lang w:eastAsia="ja-JP"/>
              </w:rPr>
              <w:t>DC_7A_n1A-n75A</w:t>
            </w:r>
          </w:p>
        </w:tc>
        <w:tc>
          <w:tcPr>
            <w:tcW w:w="5964" w:type="dxa"/>
            <w:tcBorders>
              <w:top w:val="single" w:sz="4" w:space="0" w:color="auto"/>
              <w:left w:val="single" w:sz="4" w:space="0" w:color="auto"/>
              <w:bottom w:val="single" w:sz="4" w:space="0" w:color="auto"/>
              <w:right w:val="single" w:sz="4" w:space="0" w:color="auto"/>
            </w:tcBorders>
            <w:vAlign w:val="center"/>
          </w:tcPr>
          <w:p w14:paraId="02973315" w14:textId="77777777" w:rsidR="00DE3D7A" w:rsidRPr="00877CC8" w:rsidRDefault="00DE3D7A" w:rsidP="003D25DA">
            <w:pPr>
              <w:keepNext/>
              <w:keepLines/>
              <w:spacing w:after="0"/>
              <w:jc w:val="center"/>
              <w:rPr>
                <w:rFonts w:ascii="Arial" w:hAnsi="Arial" w:cs="Arial"/>
                <w:sz w:val="18"/>
                <w:lang w:eastAsia="ja-JP"/>
              </w:rPr>
            </w:pPr>
            <w:r w:rsidRPr="005902F6">
              <w:rPr>
                <w:rFonts w:ascii="Arial" w:eastAsiaTheme="minorEastAsia" w:hAnsi="Arial" w:cs="Arial"/>
                <w:sz w:val="18"/>
                <w:lang w:eastAsia="ja-JP"/>
              </w:rPr>
              <w:t>DC_7A_n1A</w:t>
            </w:r>
          </w:p>
        </w:tc>
      </w:tr>
      <w:tr w:rsidR="00DE3D7A" w:rsidRPr="00877CC8" w14:paraId="72901E97"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010815E" w14:textId="77777777" w:rsidR="00DE3D7A" w:rsidRPr="00877CC8" w:rsidRDefault="00DE3D7A" w:rsidP="003D25DA">
            <w:pPr>
              <w:keepNext/>
              <w:keepLines/>
              <w:spacing w:after="0"/>
              <w:jc w:val="center"/>
              <w:rPr>
                <w:rFonts w:ascii="Arial" w:hAnsi="Arial"/>
                <w:noProof/>
                <w:sz w:val="18"/>
                <w:lang w:eastAsia="ko-KR"/>
              </w:rPr>
            </w:pPr>
            <w:r w:rsidRPr="00877CC8">
              <w:rPr>
                <w:rFonts w:ascii="Arial" w:hAnsi="Arial"/>
                <w:noProof/>
                <w:sz w:val="18"/>
                <w:lang w:eastAsia="ko-KR"/>
              </w:rPr>
              <w:t>DC_7A_n1A-n78A</w:t>
            </w:r>
            <w:r w:rsidRPr="00877CC8">
              <w:rPr>
                <w:rFonts w:ascii="Arial" w:hAnsi="Arial"/>
                <w:noProof/>
                <w:sz w:val="18"/>
                <w:vertAlign w:val="superscript"/>
                <w:lang w:eastAsia="zh-CN"/>
              </w:rPr>
              <w:t>5</w:t>
            </w:r>
            <w:r>
              <w:rPr>
                <w:rFonts w:ascii="Arial" w:hAnsi="Arial" w:hint="eastAsia"/>
                <w:noProof/>
                <w:sz w:val="18"/>
                <w:vertAlign w:val="superscript"/>
                <w:lang w:eastAsia="zh-TW"/>
              </w:rPr>
              <w:t>,</w:t>
            </w:r>
            <w:r w:rsidRPr="001D7416">
              <w:rPr>
                <w:rFonts w:ascii="Arial" w:hAnsi="Arial" w:hint="eastAsia"/>
                <w:bCs/>
                <w:noProof/>
                <w:sz w:val="18"/>
                <w:vertAlign w:val="superscript"/>
                <w:lang w:eastAsia="zh-TW"/>
              </w:rPr>
              <w:t xml:space="preserve"> </w:t>
            </w:r>
            <w:r w:rsidRPr="00C75F0C">
              <w:rPr>
                <w:rFonts w:ascii="Arial" w:hAnsi="Arial" w:hint="eastAsia"/>
                <w:bCs/>
                <w:noProof/>
                <w:sz w:val="18"/>
                <w:vertAlign w:val="superscript"/>
                <w:lang w:eastAsia="zh-TW"/>
              </w:rPr>
              <w:t>14</w:t>
            </w:r>
          </w:p>
          <w:p w14:paraId="143F9F6F" w14:textId="77777777" w:rsidR="00DE3D7A" w:rsidRPr="00877CC8" w:rsidRDefault="00DE3D7A" w:rsidP="003D25DA">
            <w:pPr>
              <w:keepNext/>
              <w:keepLines/>
              <w:spacing w:after="0"/>
              <w:jc w:val="center"/>
              <w:rPr>
                <w:rFonts w:ascii="Arial" w:hAnsi="Arial"/>
                <w:noProof/>
                <w:kern w:val="2"/>
                <w:sz w:val="18"/>
                <w:lang w:eastAsia="zh-CN"/>
              </w:rPr>
            </w:pPr>
            <w:r w:rsidRPr="00877CC8">
              <w:rPr>
                <w:rFonts w:ascii="Arial" w:hAnsi="Arial"/>
                <w:noProof/>
                <w:sz w:val="18"/>
                <w:lang w:eastAsia="ko-KR"/>
              </w:rPr>
              <w:t>DC_7C_n1A-n78A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67D42636" w14:textId="77777777" w:rsidR="00DE3D7A" w:rsidRPr="00877CC8" w:rsidRDefault="00DE3D7A" w:rsidP="003D25DA">
            <w:pPr>
              <w:keepNext/>
              <w:keepLines/>
              <w:spacing w:after="0"/>
              <w:jc w:val="center"/>
              <w:rPr>
                <w:rFonts w:ascii="Arial" w:hAnsi="Arial"/>
                <w:noProof/>
                <w:sz w:val="18"/>
                <w:lang w:eastAsia="ko-KR"/>
              </w:rPr>
            </w:pPr>
            <w:r w:rsidRPr="00877CC8">
              <w:rPr>
                <w:rFonts w:ascii="Arial" w:hAnsi="Arial"/>
                <w:noProof/>
                <w:sz w:val="18"/>
                <w:lang w:eastAsia="ko-KR"/>
              </w:rPr>
              <w:t>DC_7A_n1A</w:t>
            </w:r>
          </w:p>
          <w:p w14:paraId="50CAD8A6" w14:textId="77777777" w:rsidR="00DE3D7A" w:rsidRPr="00877CC8" w:rsidRDefault="00DE3D7A" w:rsidP="003D25DA">
            <w:pPr>
              <w:keepNext/>
              <w:keepLines/>
              <w:spacing w:after="0"/>
              <w:jc w:val="center"/>
              <w:rPr>
                <w:rFonts w:ascii="Arial" w:hAnsi="Arial"/>
                <w:noProof/>
                <w:sz w:val="18"/>
                <w:lang w:eastAsia="ko-KR"/>
              </w:rPr>
            </w:pPr>
            <w:r w:rsidRPr="00877CC8">
              <w:rPr>
                <w:rFonts w:ascii="Arial" w:hAnsi="Arial"/>
                <w:noProof/>
                <w:sz w:val="18"/>
                <w:lang w:eastAsia="ko-KR"/>
              </w:rPr>
              <w:t>DC_7A_n78A</w:t>
            </w:r>
            <w:r w:rsidRPr="00B0543B">
              <w:rPr>
                <w:rFonts w:ascii="Arial" w:hAnsi="Arial" w:hint="eastAsia"/>
                <w:bCs/>
                <w:noProof/>
                <w:sz w:val="18"/>
                <w:vertAlign w:val="superscript"/>
                <w:lang w:eastAsia="zh-TW"/>
              </w:rPr>
              <w:t>14</w:t>
            </w:r>
          </w:p>
          <w:p w14:paraId="10E649AD" w14:textId="77777777" w:rsidR="00DE3D7A" w:rsidRPr="00877CC8" w:rsidRDefault="00DE3D7A" w:rsidP="003D25DA">
            <w:pPr>
              <w:keepNext/>
              <w:keepLines/>
              <w:spacing w:after="0"/>
              <w:jc w:val="center"/>
              <w:rPr>
                <w:rFonts w:ascii="Arial" w:hAnsi="Arial"/>
                <w:noProof/>
                <w:sz w:val="18"/>
                <w:lang w:eastAsia="ko-KR"/>
              </w:rPr>
            </w:pPr>
            <w:r w:rsidRPr="00877CC8">
              <w:rPr>
                <w:rFonts w:ascii="Arial" w:hAnsi="Arial"/>
                <w:noProof/>
                <w:sz w:val="18"/>
                <w:lang w:eastAsia="ko-KR"/>
              </w:rPr>
              <w:t>DC_7C_n1A</w:t>
            </w:r>
          </w:p>
          <w:p w14:paraId="6DA51E81" w14:textId="77777777" w:rsidR="00DE3D7A" w:rsidRPr="00877CC8" w:rsidRDefault="00DE3D7A" w:rsidP="003D25DA">
            <w:pPr>
              <w:keepNext/>
              <w:keepLines/>
              <w:spacing w:after="0"/>
              <w:jc w:val="center"/>
              <w:rPr>
                <w:rFonts w:ascii="Arial" w:hAnsi="Arial"/>
                <w:noProof/>
                <w:kern w:val="2"/>
                <w:sz w:val="18"/>
                <w:lang w:eastAsia="zh-CN"/>
              </w:rPr>
            </w:pPr>
            <w:r w:rsidRPr="00877CC8">
              <w:rPr>
                <w:rFonts w:ascii="Arial" w:hAnsi="Arial"/>
                <w:noProof/>
                <w:sz w:val="18"/>
                <w:lang w:eastAsia="ko-KR"/>
              </w:rPr>
              <w:t>DC_7C_n78A</w:t>
            </w:r>
          </w:p>
        </w:tc>
      </w:tr>
      <w:tr w:rsidR="00DE3D7A" w:rsidRPr="00877CC8" w14:paraId="624E397C"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DF27E12" w14:textId="77777777" w:rsidR="00DE3D7A" w:rsidRDefault="00DE3D7A" w:rsidP="003D25DA">
            <w:pPr>
              <w:keepNext/>
              <w:keepLines/>
              <w:spacing w:after="0"/>
              <w:jc w:val="center"/>
              <w:rPr>
                <w:rFonts w:ascii="Arial" w:hAnsi="Arial"/>
                <w:noProof/>
                <w:sz w:val="18"/>
                <w:lang w:eastAsia="ko-KR"/>
              </w:rPr>
            </w:pPr>
            <w:r w:rsidRPr="004A743F">
              <w:rPr>
                <w:rFonts w:ascii="Arial" w:hAnsi="Arial"/>
                <w:noProof/>
                <w:sz w:val="18"/>
                <w:lang w:eastAsia="ko-KR"/>
              </w:rPr>
              <w:t>DC_7A_n1A-n78(2A)</w:t>
            </w:r>
            <w:r w:rsidRPr="00877CC8">
              <w:rPr>
                <w:rFonts w:ascii="Arial" w:hAnsi="Arial"/>
                <w:noProof/>
                <w:sz w:val="18"/>
                <w:vertAlign w:val="superscript"/>
                <w:lang w:eastAsia="zh-CN"/>
              </w:rPr>
              <w:t>5</w:t>
            </w:r>
          </w:p>
          <w:p w14:paraId="7ADB2BB6" w14:textId="77777777" w:rsidR="00DE3D7A" w:rsidRPr="00877CC8" w:rsidRDefault="00DE3D7A" w:rsidP="003D25DA">
            <w:pPr>
              <w:keepNext/>
              <w:keepLines/>
              <w:spacing w:after="0"/>
              <w:jc w:val="center"/>
              <w:rPr>
                <w:rFonts w:ascii="Arial" w:hAnsi="Arial"/>
                <w:noProof/>
                <w:sz w:val="18"/>
                <w:lang w:eastAsia="ko-KR"/>
              </w:rPr>
            </w:pPr>
            <w:r w:rsidRPr="004A743F">
              <w:rPr>
                <w:rFonts w:ascii="Arial" w:hAnsi="Arial"/>
                <w:noProof/>
                <w:sz w:val="18"/>
                <w:lang w:eastAsia="ko-KR"/>
              </w:rPr>
              <w:t>DC_7</w:t>
            </w:r>
            <w:r>
              <w:rPr>
                <w:rFonts w:ascii="Arial" w:hAnsi="Arial"/>
                <w:noProof/>
                <w:sz w:val="18"/>
                <w:lang w:eastAsia="ko-KR"/>
              </w:rPr>
              <w:t>C</w:t>
            </w:r>
            <w:r w:rsidRPr="004A743F">
              <w:rPr>
                <w:rFonts w:ascii="Arial" w:hAnsi="Arial"/>
                <w:noProof/>
                <w:sz w:val="18"/>
                <w:lang w:eastAsia="ko-KR"/>
              </w:rPr>
              <w:t>_n1A-n78(2A)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4528E7A4" w14:textId="77777777" w:rsidR="00DE3D7A" w:rsidRPr="00465B57" w:rsidRDefault="00DE3D7A" w:rsidP="003D25DA">
            <w:pPr>
              <w:keepNext/>
              <w:keepLines/>
              <w:spacing w:after="0"/>
              <w:jc w:val="center"/>
              <w:rPr>
                <w:rFonts w:ascii="Arial" w:hAnsi="Arial"/>
                <w:noProof/>
                <w:sz w:val="18"/>
                <w:lang w:eastAsia="ko-KR"/>
              </w:rPr>
            </w:pPr>
            <w:r w:rsidRPr="00465B57">
              <w:rPr>
                <w:rFonts w:ascii="Arial" w:hAnsi="Arial"/>
                <w:noProof/>
                <w:sz w:val="18"/>
                <w:lang w:eastAsia="ko-KR"/>
              </w:rPr>
              <w:t>DC_7A_n1A</w:t>
            </w:r>
          </w:p>
          <w:p w14:paraId="4D4B689A" w14:textId="77777777" w:rsidR="00DE3D7A" w:rsidRPr="00465B57" w:rsidRDefault="00DE3D7A" w:rsidP="003D25DA">
            <w:pPr>
              <w:keepNext/>
              <w:keepLines/>
              <w:spacing w:after="0"/>
              <w:jc w:val="center"/>
              <w:rPr>
                <w:rFonts w:ascii="Arial" w:hAnsi="Arial"/>
                <w:noProof/>
                <w:sz w:val="18"/>
                <w:lang w:eastAsia="ko-KR"/>
              </w:rPr>
            </w:pPr>
            <w:r w:rsidRPr="00465B57">
              <w:rPr>
                <w:rFonts w:ascii="Arial" w:hAnsi="Arial"/>
                <w:noProof/>
                <w:sz w:val="18"/>
                <w:lang w:eastAsia="ko-KR"/>
              </w:rPr>
              <w:t>DC_7A_n78A</w:t>
            </w:r>
          </w:p>
          <w:p w14:paraId="60F8B69B" w14:textId="77777777" w:rsidR="00DE3D7A" w:rsidRPr="00465B57" w:rsidRDefault="00DE3D7A" w:rsidP="003D25DA">
            <w:pPr>
              <w:keepNext/>
              <w:keepLines/>
              <w:spacing w:after="0"/>
              <w:jc w:val="center"/>
              <w:rPr>
                <w:rFonts w:ascii="Arial" w:hAnsi="Arial"/>
                <w:noProof/>
                <w:sz w:val="18"/>
                <w:lang w:eastAsia="ko-KR"/>
              </w:rPr>
            </w:pPr>
            <w:r w:rsidRPr="00465B57">
              <w:rPr>
                <w:rFonts w:ascii="Arial" w:hAnsi="Arial"/>
                <w:noProof/>
                <w:sz w:val="18"/>
                <w:lang w:eastAsia="ko-KR"/>
              </w:rPr>
              <w:t>DC_7C_n1A</w:t>
            </w:r>
          </w:p>
          <w:p w14:paraId="40825045" w14:textId="77777777" w:rsidR="00DE3D7A" w:rsidRPr="00877CC8" w:rsidRDefault="00DE3D7A" w:rsidP="003D25DA">
            <w:pPr>
              <w:keepNext/>
              <w:keepLines/>
              <w:spacing w:after="0"/>
              <w:jc w:val="center"/>
              <w:rPr>
                <w:rFonts w:ascii="Arial" w:hAnsi="Arial"/>
                <w:noProof/>
                <w:sz w:val="18"/>
                <w:lang w:eastAsia="ko-KR"/>
              </w:rPr>
            </w:pPr>
            <w:r w:rsidRPr="00465B57">
              <w:rPr>
                <w:rFonts w:ascii="Arial" w:hAnsi="Arial"/>
                <w:noProof/>
                <w:sz w:val="18"/>
                <w:lang w:eastAsia="ko-KR"/>
              </w:rPr>
              <w:t>DC_7C_n78A</w:t>
            </w:r>
          </w:p>
        </w:tc>
      </w:tr>
      <w:tr w:rsidR="00DE3D7A" w:rsidRPr="00877CC8" w14:paraId="1F271A51"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E0042C1" w14:textId="77777777" w:rsidR="00DE3D7A" w:rsidRPr="00877CC8" w:rsidRDefault="00DE3D7A" w:rsidP="003D25DA">
            <w:pPr>
              <w:keepNext/>
              <w:keepLines/>
              <w:spacing w:after="0"/>
              <w:jc w:val="center"/>
              <w:rPr>
                <w:rFonts w:ascii="Arial" w:hAnsi="Arial"/>
                <w:noProof/>
                <w:sz w:val="18"/>
                <w:lang w:eastAsia="ko-KR"/>
              </w:rPr>
            </w:pPr>
            <w:r w:rsidRPr="00877CC8">
              <w:rPr>
                <w:rFonts w:ascii="Arial" w:hAnsi="Arial"/>
                <w:noProof/>
                <w:sz w:val="18"/>
                <w:lang w:eastAsia="ko-KR"/>
              </w:rPr>
              <w:t>DC_7A-7A_n1A-n78A</w:t>
            </w:r>
            <w:r w:rsidRPr="00877CC8">
              <w:rPr>
                <w:rFonts w:ascii="Arial" w:hAnsi="Arial"/>
                <w:noProof/>
                <w:sz w:val="18"/>
                <w:vertAlign w:val="superscript"/>
                <w:lang w:eastAsia="zh-CN"/>
              </w:rPr>
              <w:t>5</w:t>
            </w:r>
            <w:r>
              <w:rPr>
                <w:rFonts w:ascii="Arial" w:hAnsi="Arial"/>
                <w:bCs/>
                <w:noProof/>
                <w:sz w:val="18"/>
                <w:vertAlign w:val="superscript"/>
                <w:lang w:eastAsia="zh-TW"/>
              </w:rPr>
              <w:t xml:space="preserve">, </w:t>
            </w:r>
            <w:r w:rsidRPr="00B0543B">
              <w:rPr>
                <w:rFonts w:ascii="Arial" w:hAnsi="Arial" w:hint="eastAsia"/>
                <w:bCs/>
                <w:noProof/>
                <w:sz w:val="18"/>
                <w:vertAlign w:val="superscript"/>
                <w:lang w:eastAsia="zh-TW"/>
              </w:rPr>
              <w:t>14</w:t>
            </w:r>
          </w:p>
        </w:tc>
        <w:tc>
          <w:tcPr>
            <w:tcW w:w="5964" w:type="dxa"/>
            <w:tcBorders>
              <w:top w:val="single" w:sz="4" w:space="0" w:color="auto"/>
              <w:left w:val="single" w:sz="4" w:space="0" w:color="auto"/>
              <w:bottom w:val="single" w:sz="4" w:space="0" w:color="auto"/>
              <w:right w:val="single" w:sz="4" w:space="0" w:color="auto"/>
            </w:tcBorders>
            <w:hideMark/>
          </w:tcPr>
          <w:p w14:paraId="1B0DD7DB" w14:textId="77777777" w:rsidR="00DE3D7A" w:rsidRPr="00877CC8" w:rsidRDefault="00DE3D7A" w:rsidP="003D25DA">
            <w:pPr>
              <w:keepNext/>
              <w:keepLines/>
              <w:spacing w:after="0"/>
              <w:jc w:val="center"/>
              <w:rPr>
                <w:rFonts w:ascii="Arial" w:hAnsi="Arial"/>
                <w:noProof/>
                <w:sz w:val="18"/>
                <w:lang w:eastAsia="ko-KR"/>
              </w:rPr>
            </w:pPr>
            <w:r w:rsidRPr="00877CC8">
              <w:rPr>
                <w:rFonts w:ascii="Arial" w:hAnsi="Arial"/>
                <w:noProof/>
                <w:sz w:val="18"/>
                <w:lang w:eastAsia="ko-KR"/>
              </w:rPr>
              <w:t>DC_7A_n1A</w:t>
            </w:r>
          </w:p>
          <w:p w14:paraId="7D1EBC34" w14:textId="77777777" w:rsidR="00DE3D7A" w:rsidRPr="00877CC8" w:rsidRDefault="00DE3D7A" w:rsidP="003D25DA">
            <w:pPr>
              <w:keepNext/>
              <w:keepLines/>
              <w:spacing w:after="0"/>
              <w:jc w:val="center"/>
              <w:rPr>
                <w:rFonts w:ascii="Arial" w:hAnsi="Arial"/>
                <w:noProof/>
                <w:sz w:val="18"/>
                <w:lang w:eastAsia="ko-KR"/>
              </w:rPr>
            </w:pPr>
            <w:r w:rsidRPr="00877CC8">
              <w:rPr>
                <w:rFonts w:ascii="Arial" w:hAnsi="Arial"/>
                <w:noProof/>
                <w:sz w:val="18"/>
                <w:lang w:eastAsia="ko-KR"/>
              </w:rPr>
              <w:t>DC_7A_n78A</w:t>
            </w:r>
            <w:r w:rsidRPr="00B0543B">
              <w:rPr>
                <w:rFonts w:ascii="Arial" w:hAnsi="Arial" w:hint="eastAsia"/>
                <w:bCs/>
                <w:noProof/>
                <w:sz w:val="18"/>
                <w:vertAlign w:val="superscript"/>
                <w:lang w:eastAsia="zh-TW"/>
              </w:rPr>
              <w:t>14</w:t>
            </w:r>
          </w:p>
        </w:tc>
      </w:tr>
      <w:tr w:rsidR="00DE3D7A" w:rsidRPr="00877CC8" w14:paraId="1C259E91"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A295FFB" w14:textId="77777777" w:rsidR="00DE3D7A" w:rsidRPr="00877CC8" w:rsidRDefault="00DE3D7A" w:rsidP="003D25DA">
            <w:pPr>
              <w:keepNext/>
              <w:keepLines/>
              <w:spacing w:after="0"/>
              <w:jc w:val="center"/>
              <w:rPr>
                <w:rFonts w:ascii="Arial" w:hAnsi="Arial"/>
                <w:noProof/>
                <w:sz w:val="18"/>
                <w:lang w:eastAsia="ko-KR"/>
              </w:rPr>
            </w:pPr>
            <w:r w:rsidRPr="00877CC8">
              <w:rPr>
                <w:rFonts w:ascii="Arial" w:hAnsi="Arial" w:cs="Arial"/>
                <w:sz w:val="18"/>
                <w:szCs w:val="18"/>
              </w:rPr>
              <w:t>DC_7A_n2A-n66A</w:t>
            </w:r>
          </w:p>
        </w:tc>
        <w:tc>
          <w:tcPr>
            <w:tcW w:w="5964" w:type="dxa"/>
            <w:tcBorders>
              <w:top w:val="single" w:sz="4" w:space="0" w:color="auto"/>
              <w:left w:val="single" w:sz="4" w:space="0" w:color="auto"/>
              <w:bottom w:val="single" w:sz="4" w:space="0" w:color="auto"/>
              <w:right w:val="single" w:sz="4" w:space="0" w:color="auto"/>
            </w:tcBorders>
            <w:vAlign w:val="center"/>
          </w:tcPr>
          <w:p w14:paraId="6053EFC1" w14:textId="77777777" w:rsidR="00DE3D7A" w:rsidRPr="00B36172" w:rsidRDefault="00DE3D7A" w:rsidP="003D25DA">
            <w:pPr>
              <w:keepNext/>
              <w:keepLines/>
              <w:spacing w:after="0"/>
              <w:jc w:val="center"/>
              <w:rPr>
                <w:rFonts w:ascii="Arial" w:hAnsi="Arial" w:cs="Arial"/>
                <w:sz w:val="18"/>
                <w:szCs w:val="18"/>
                <w:lang w:val="en-US"/>
              </w:rPr>
            </w:pPr>
            <w:r w:rsidRPr="00877CC8">
              <w:rPr>
                <w:rFonts w:ascii="Arial" w:hAnsi="Arial" w:cs="Arial"/>
                <w:sz w:val="18"/>
                <w:szCs w:val="18"/>
              </w:rPr>
              <w:t>DC_7A_n2</w:t>
            </w:r>
            <w:r w:rsidRPr="00B36172">
              <w:rPr>
                <w:rFonts w:ascii="Arial" w:hAnsi="Arial" w:cs="Arial"/>
                <w:sz w:val="18"/>
                <w:szCs w:val="18"/>
                <w:lang w:val="en-US"/>
              </w:rPr>
              <w:t>A</w:t>
            </w:r>
          </w:p>
          <w:p w14:paraId="0F21BB93" w14:textId="77777777" w:rsidR="00DE3D7A" w:rsidRPr="00877CC8" w:rsidRDefault="00DE3D7A" w:rsidP="003D25DA">
            <w:pPr>
              <w:keepNext/>
              <w:keepLines/>
              <w:spacing w:after="0"/>
              <w:jc w:val="center"/>
              <w:rPr>
                <w:rFonts w:ascii="Arial" w:hAnsi="Arial"/>
                <w:noProof/>
                <w:sz w:val="18"/>
                <w:lang w:eastAsia="ko-KR"/>
              </w:rPr>
            </w:pPr>
            <w:r w:rsidRPr="00877CC8">
              <w:rPr>
                <w:rFonts w:ascii="Arial" w:hAnsi="Arial" w:cs="Arial"/>
                <w:sz w:val="18"/>
                <w:szCs w:val="18"/>
              </w:rPr>
              <w:t>DC_7A_n66</w:t>
            </w:r>
            <w:r w:rsidRPr="00B36172">
              <w:rPr>
                <w:rFonts w:ascii="Arial" w:hAnsi="Arial" w:cs="Arial"/>
                <w:sz w:val="18"/>
                <w:szCs w:val="18"/>
                <w:lang w:val="en-US"/>
              </w:rPr>
              <w:t>A</w:t>
            </w:r>
          </w:p>
        </w:tc>
      </w:tr>
      <w:tr w:rsidR="00DE3D7A" w:rsidRPr="00877CC8" w14:paraId="1E2E7DAC"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A40E1F0" w14:textId="77777777" w:rsidR="00DE3D7A" w:rsidRPr="00877CC8" w:rsidRDefault="00DE3D7A" w:rsidP="003D25DA">
            <w:pPr>
              <w:keepNext/>
              <w:keepLines/>
              <w:spacing w:after="0"/>
              <w:jc w:val="center"/>
              <w:rPr>
                <w:rFonts w:ascii="Arial" w:hAnsi="Arial"/>
                <w:noProof/>
                <w:sz w:val="18"/>
                <w:lang w:eastAsia="ko-KR"/>
              </w:rPr>
            </w:pPr>
            <w:r w:rsidRPr="00877CC8">
              <w:rPr>
                <w:rFonts w:ascii="Arial" w:hAnsi="Arial" w:cs="Arial"/>
                <w:sz w:val="18"/>
                <w:szCs w:val="18"/>
              </w:rPr>
              <w:t>DC_7A_n2A-n71A</w:t>
            </w:r>
          </w:p>
        </w:tc>
        <w:tc>
          <w:tcPr>
            <w:tcW w:w="5964" w:type="dxa"/>
            <w:tcBorders>
              <w:top w:val="single" w:sz="4" w:space="0" w:color="auto"/>
              <w:left w:val="single" w:sz="4" w:space="0" w:color="auto"/>
              <w:bottom w:val="single" w:sz="4" w:space="0" w:color="auto"/>
              <w:right w:val="single" w:sz="4" w:space="0" w:color="auto"/>
            </w:tcBorders>
            <w:vAlign w:val="center"/>
          </w:tcPr>
          <w:p w14:paraId="5628960B" w14:textId="77777777" w:rsidR="00DE3D7A" w:rsidRPr="00B36172" w:rsidRDefault="00DE3D7A" w:rsidP="003D25DA">
            <w:pPr>
              <w:keepNext/>
              <w:keepLines/>
              <w:spacing w:after="0"/>
              <w:jc w:val="center"/>
              <w:rPr>
                <w:rFonts w:ascii="Arial" w:hAnsi="Arial" w:cs="Arial"/>
                <w:sz w:val="18"/>
                <w:szCs w:val="18"/>
                <w:lang w:val="en-US"/>
              </w:rPr>
            </w:pPr>
            <w:r w:rsidRPr="00877CC8">
              <w:rPr>
                <w:rFonts w:ascii="Arial" w:hAnsi="Arial" w:cs="Arial"/>
                <w:sz w:val="18"/>
                <w:szCs w:val="18"/>
              </w:rPr>
              <w:t>DC_7A_n2</w:t>
            </w:r>
            <w:r w:rsidRPr="00B36172">
              <w:rPr>
                <w:rFonts w:ascii="Arial" w:hAnsi="Arial" w:cs="Arial"/>
                <w:sz w:val="18"/>
                <w:szCs w:val="18"/>
                <w:lang w:val="en-US"/>
              </w:rPr>
              <w:t>A</w:t>
            </w:r>
          </w:p>
          <w:p w14:paraId="6E110660" w14:textId="77777777" w:rsidR="00DE3D7A" w:rsidRPr="00877CC8" w:rsidRDefault="00DE3D7A" w:rsidP="003D25DA">
            <w:pPr>
              <w:keepNext/>
              <w:keepLines/>
              <w:spacing w:after="0"/>
              <w:jc w:val="center"/>
              <w:rPr>
                <w:rFonts w:ascii="Arial" w:hAnsi="Arial"/>
                <w:noProof/>
                <w:sz w:val="18"/>
                <w:lang w:eastAsia="ko-KR"/>
              </w:rPr>
            </w:pPr>
            <w:r w:rsidRPr="00877CC8">
              <w:rPr>
                <w:rFonts w:ascii="Arial" w:hAnsi="Arial" w:cs="Arial"/>
                <w:sz w:val="18"/>
                <w:szCs w:val="18"/>
              </w:rPr>
              <w:t>DC_7A_n71</w:t>
            </w:r>
            <w:r w:rsidRPr="00B36172">
              <w:rPr>
                <w:rFonts w:ascii="Arial" w:hAnsi="Arial" w:cs="Arial"/>
                <w:sz w:val="18"/>
                <w:szCs w:val="18"/>
                <w:lang w:val="en-US"/>
              </w:rPr>
              <w:t>A</w:t>
            </w:r>
          </w:p>
        </w:tc>
      </w:tr>
      <w:tr w:rsidR="00DE3D7A" w:rsidRPr="00877CC8" w14:paraId="5883A745"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897FF6E" w14:textId="77777777" w:rsidR="00DE3D7A" w:rsidRPr="00877CC8" w:rsidRDefault="00DE3D7A" w:rsidP="003D25DA">
            <w:pPr>
              <w:keepNext/>
              <w:keepLines/>
              <w:spacing w:after="0"/>
              <w:jc w:val="center"/>
              <w:rPr>
                <w:rFonts w:ascii="Arial" w:hAnsi="Arial" w:cs="Arial"/>
                <w:sz w:val="18"/>
                <w:szCs w:val="18"/>
              </w:rPr>
            </w:pPr>
            <w:r w:rsidRPr="001B7BAD">
              <w:rPr>
                <w:rFonts w:ascii="Arial" w:hAnsi="Arial" w:cs="Arial"/>
                <w:sz w:val="18"/>
                <w:szCs w:val="18"/>
              </w:rPr>
              <w:lastRenderedPageBreak/>
              <w:t>DC_7</w:t>
            </w:r>
            <w:r w:rsidRPr="00F570A5">
              <w:rPr>
                <w:rFonts w:ascii="Arial" w:hAnsi="Arial" w:cs="Arial"/>
                <w:sz w:val="18"/>
                <w:szCs w:val="18"/>
              </w:rPr>
              <w:t>A_</w:t>
            </w:r>
            <w:r w:rsidRPr="0064329A">
              <w:rPr>
                <w:rFonts w:ascii="Arial" w:hAnsi="Arial" w:cs="Arial"/>
                <w:sz w:val="18"/>
                <w:szCs w:val="18"/>
              </w:rPr>
              <w:t>n2</w:t>
            </w:r>
            <w:r w:rsidRPr="00AD7E5E">
              <w:rPr>
                <w:rFonts w:ascii="Arial" w:hAnsi="Arial" w:cs="Arial"/>
                <w:sz w:val="18"/>
                <w:szCs w:val="18"/>
              </w:rPr>
              <w:t xml:space="preserve">A-n77A </w:t>
            </w:r>
          </w:p>
        </w:tc>
        <w:tc>
          <w:tcPr>
            <w:tcW w:w="5964" w:type="dxa"/>
            <w:tcBorders>
              <w:top w:val="single" w:sz="4" w:space="0" w:color="auto"/>
              <w:left w:val="single" w:sz="4" w:space="0" w:color="auto"/>
              <w:bottom w:val="single" w:sz="4" w:space="0" w:color="auto"/>
              <w:right w:val="single" w:sz="4" w:space="0" w:color="auto"/>
            </w:tcBorders>
          </w:tcPr>
          <w:p w14:paraId="7A2F17E4" w14:textId="77777777" w:rsidR="00DE3D7A" w:rsidRPr="00AD7E5E" w:rsidRDefault="00DE3D7A" w:rsidP="003D25DA">
            <w:pPr>
              <w:keepNext/>
              <w:keepLines/>
              <w:spacing w:after="0"/>
              <w:jc w:val="center"/>
              <w:rPr>
                <w:rFonts w:ascii="Arial" w:hAnsi="Arial" w:cs="Arial"/>
                <w:sz w:val="18"/>
                <w:szCs w:val="18"/>
              </w:rPr>
            </w:pPr>
            <w:r w:rsidRPr="001B7BAD">
              <w:rPr>
                <w:rFonts w:ascii="Arial" w:hAnsi="Arial" w:cs="Arial"/>
                <w:sz w:val="18"/>
                <w:szCs w:val="18"/>
              </w:rPr>
              <w:t>DC_</w:t>
            </w:r>
            <w:r w:rsidRPr="00F570A5">
              <w:rPr>
                <w:rFonts w:ascii="Arial" w:hAnsi="Arial" w:cs="Arial"/>
                <w:sz w:val="18"/>
                <w:szCs w:val="18"/>
              </w:rPr>
              <w:t>7</w:t>
            </w:r>
            <w:r w:rsidRPr="0064329A">
              <w:rPr>
                <w:rFonts w:ascii="Arial" w:hAnsi="Arial" w:cs="Arial"/>
                <w:sz w:val="18"/>
                <w:szCs w:val="18"/>
              </w:rPr>
              <w:t>A_</w:t>
            </w:r>
            <w:r w:rsidRPr="00AD7E5E">
              <w:rPr>
                <w:rFonts w:ascii="Arial" w:hAnsi="Arial" w:cs="Arial"/>
                <w:sz w:val="18"/>
                <w:szCs w:val="18"/>
              </w:rPr>
              <w:t>n2A</w:t>
            </w:r>
          </w:p>
          <w:p w14:paraId="7BB48C9F" w14:textId="77777777" w:rsidR="00DE3D7A" w:rsidRPr="00877CC8" w:rsidRDefault="00DE3D7A" w:rsidP="003D25DA">
            <w:pPr>
              <w:keepNext/>
              <w:keepLines/>
              <w:spacing w:after="0"/>
              <w:jc w:val="center"/>
              <w:rPr>
                <w:rFonts w:ascii="Arial" w:hAnsi="Arial" w:cs="Arial"/>
                <w:sz w:val="18"/>
                <w:szCs w:val="18"/>
              </w:rPr>
            </w:pPr>
            <w:r w:rsidRPr="004158A2">
              <w:rPr>
                <w:rFonts w:ascii="Arial" w:hAnsi="Arial" w:cs="Arial"/>
                <w:sz w:val="18"/>
                <w:szCs w:val="18"/>
              </w:rPr>
              <w:t>DC_7A_n77A</w:t>
            </w:r>
          </w:p>
        </w:tc>
      </w:tr>
      <w:tr w:rsidR="00DE3D7A" w:rsidRPr="00877CC8" w14:paraId="046E11C1"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DB4F77B" w14:textId="77777777" w:rsidR="00DE3D7A" w:rsidRPr="00877CC8" w:rsidRDefault="00DE3D7A" w:rsidP="003D25DA">
            <w:pPr>
              <w:keepNext/>
              <w:keepLines/>
              <w:spacing w:after="0"/>
              <w:jc w:val="center"/>
              <w:rPr>
                <w:rFonts w:ascii="Arial" w:hAnsi="Arial"/>
                <w:noProof/>
                <w:sz w:val="18"/>
                <w:lang w:eastAsia="ko-KR"/>
              </w:rPr>
            </w:pPr>
            <w:r w:rsidRPr="00877CC8">
              <w:rPr>
                <w:rFonts w:ascii="Arial" w:hAnsi="Arial" w:cs="Arial"/>
                <w:sz w:val="18"/>
                <w:szCs w:val="18"/>
              </w:rPr>
              <w:t>DC_7A_n2A-n78A</w:t>
            </w:r>
          </w:p>
        </w:tc>
        <w:tc>
          <w:tcPr>
            <w:tcW w:w="5964" w:type="dxa"/>
            <w:tcBorders>
              <w:top w:val="single" w:sz="4" w:space="0" w:color="auto"/>
              <w:left w:val="single" w:sz="4" w:space="0" w:color="auto"/>
              <w:bottom w:val="single" w:sz="4" w:space="0" w:color="auto"/>
              <w:right w:val="single" w:sz="4" w:space="0" w:color="auto"/>
            </w:tcBorders>
            <w:vAlign w:val="center"/>
          </w:tcPr>
          <w:p w14:paraId="3286F55D" w14:textId="77777777" w:rsidR="00DE3D7A" w:rsidRPr="00B36172" w:rsidRDefault="00DE3D7A" w:rsidP="003D25DA">
            <w:pPr>
              <w:keepNext/>
              <w:keepLines/>
              <w:spacing w:after="0"/>
              <w:jc w:val="center"/>
              <w:rPr>
                <w:rFonts w:ascii="Arial" w:hAnsi="Arial" w:cs="Arial"/>
                <w:sz w:val="18"/>
                <w:szCs w:val="18"/>
                <w:lang w:val="en-US"/>
              </w:rPr>
            </w:pPr>
            <w:r w:rsidRPr="00877CC8">
              <w:rPr>
                <w:rFonts w:ascii="Arial" w:hAnsi="Arial" w:cs="Arial"/>
                <w:sz w:val="18"/>
                <w:szCs w:val="18"/>
              </w:rPr>
              <w:t>DC_</w:t>
            </w:r>
            <w:r w:rsidRPr="00B36172">
              <w:rPr>
                <w:rFonts w:ascii="Arial" w:hAnsi="Arial" w:cs="Arial"/>
                <w:sz w:val="18"/>
                <w:szCs w:val="18"/>
                <w:lang w:val="en-US"/>
              </w:rPr>
              <w:t>7</w:t>
            </w:r>
            <w:r w:rsidRPr="00877CC8">
              <w:rPr>
                <w:rFonts w:ascii="Arial" w:hAnsi="Arial" w:cs="Arial"/>
                <w:sz w:val="18"/>
                <w:szCs w:val="18"/>
              </w:rPr>
              <w:t>A_n</w:t>
            </w:r>
            <w:r w:rsidRPr="00B36172">
              <w:rPr>
                <w:rFonts w:ascii="Arial" w:hAnsi="Arial" w:cs="Arial"/>
                <w:sz w:val="18"/>
                <w:szCs w:val="18"/>
                <w:lang w:val="en-US"/>
              </w:rPr>
              <w:t>2A</w:t>
            </w:r>
          </w:p>
          <w:p w14:paraId="7E7FB5CA" w14:textId="77777777" w:rsidR="00DE3D7A" w:rsidRPr="00877CC8" w:rsidRDefault="00DE3D7A" w:rsidP="003D25DA">
            <w:pPr>
              <w:keepNext/>
              <w:keepLines/>
              <w:spacing w:after="0"/>
              <w:jc w:val="center"/>
              <w:rPr>
                <w:rFonts w:ascii="Arial" w:hAnsi="Arial"/>
                <w:noProof/>
                <w:sz w:val="18"/>
                <w:lang w:eastAsia="ko-KR"/>
              </w:rPr>
            </w:pPr>
            <w:r w:rsidRPr="00877CC8">
              <w:rPr>
                <w:rFonts w:ascii="Arial" w:hAnsi="Arial" w:cs="Arial"/>
                <w:sz w:val="18"/>
                <w:szCs w:val="18"/>
              </w:rPr>
              <w:t>DC_</w:t>
            </w:r>
            <w:r w:rsidRPr="00B36172">
              <w:rPr>
                <w:rFonts w:ascii="Arial" w:hAnsi="Arial" w:cs="Arial"/>
                <w:sz w:val="18"/>
                <w:szCs w:val="18"/>
                <w:lang w:val="en-US"/>
              </w:rPr>
              <w:t>7</w:t>
            </w:r>
            <w:r w:rsidRPr="00877CC8">
              <w:rPr>
                <w:rFonts w:ascii="Arial" w:hAnsi="Arial" w:cs="Arial"/>
                <w:sz w:val="18"/>
                <w:szCs w:val="18"/>
              </w:rPr>
              <w:t>A_n</w:t>
            </w:r>
            <w:r w:rsidRPr="00B36172">
              <w:rPr>
                <w:rFonts w:ascii="Arial" w:hAnsi="Arial" w:cs="Arial"/>
                <w:sz w:val="18"/>
                <w:szCs w:val="18"/>
                <w:lang w:val="en-US"/>
              </w:rPr>
              <w:t>78A</w:t>
            </w:r>
          </w:p>
        </w:tc>
      </w:tr>
      <w:tr w:rsidR="00DE3D7A" w:rsidRPr="00877CC8" w14:paraId="2C1EA768"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DABC6E6" w14:textId="77777777" w:rsidR="00DE3D7A" w:rsidRPr="00877CC8" w:rsidRDefault="00DE3D7A" w:rsidP="003D25DA">
            <w:pPr>
              <w:keepNext/>
              <w:keepLines/>
              <w:spacing w:after="0"/>
              <w:jc w:val="center"/>
              <w:rPr>
                <w:rFonts w:ascii="Arial" w:hAnsi="Arial"/>
                <w:noProof/>
                <w:sz w:val="18"/>
                <w:lang w:eastAsia="ko-KR"/>
              </w:rPr>
            </w:pPr>
            <w:r w:rsidRPr="00877CC8">
              <w:rPr>
                <w:rFonts w:ascii="Arial" w:hAnsi="Arial"/>
                <w:noProof/>
                <w:sz w:val="18"/>
                <w:lang w:eastAsia="ko-KR"/>
              </w:rPr>
              <w:t>DC_7A_n3A-n78A</w:t>
            </w:r>
          </w:p>
          <w:p w14:paraId="11FA185C" w14:textId="77777777" w:rsidR="00DE3D7A" w:rsidRPr="00877CC8" w:rsidRDefault="00DE3D7A" w:rsidP="003D25DA">
            <w:pPr>
              <w:keepNext/>
              <w:keepLines/>
              <w:spacing w:after="0"/>
              <w:jc w:val="center"/>
              <w:rPr>
                <w:rFonts w:ascii="Arial" w:hAnsi="Arial"/>
                <w:noProof/>
                <w:kern w:val="2"/>
                <w:sz w:val="18"/>
                <w:lang w:eastAsia="zh-CN"/>
              </w:rPr>
            </w:pPr>
            <w:r w:rsidRPr="00877CC8">
              <w:rPr>
                <w:rFonts w:ascii="Arial" w:hAnsi="Arial"/>
                <w:noProof/>
                <w:sz w:val="18"/>
                <w:lang w:eastAsia="ko-KR"/>
              </w:rPr>
              <w:t>DC_7C_n3A-n78A</w:t>
            </w:r>
          </w:p>
        </w:tc>
        <w:tc>
          <w:tcPr>
            <w:tcW w:w="5964" w:type="dxa"/>
            <w:tcBorders>
              <w:top w:val="single" w:sz="4" w:space="0" w:color="auto"/>
              <w:left w:val="single" w:sz="4" w:space="0" w:color="auto"/>
              <w:bottom w:val="single" w:sz="4" w:space="0" w:color="auto"/>
              <w:right w:val="single" w:sz="4" w:space="0" w:color="auto"/>
            </w:tcBorders>
            <w:hideMark/>
          </w:tcPr>
          <w:p w14:paraId="42853ABE" w14:textId="77777777" w:rsidR="00DE3D7A" w:rsidRPr="00877CC8" w:rsidRDefault="00DE3D7A" w:rsidP="003D25DA">
            <w:pPr>
              <w:keepNext/>
              <w:keepLines/>
              <w:spacing w:after="0"/>
              <w:jc w:val="center"/>
              <w:rPr>
                <w:rFonts w:ascii="Arial" w:hAnsi="Arial"/>
                <w:noProof/>
                <w:sz w:val="18"/>
                <w:lang w:eastAsia="ko-KR"/>
              </w:rPr>
            </w:pPr>
            <w:r w:rsidRPr="00877CC8">
              <w:rPr>
                <w:rFonts w:ascii="Arial" w:hAnsi="Arial"/>
                <w:noProof/>
                <w:sz w:val="18"/>
                <w:lang w:eastAsia="ko-KR"/>
              </w:rPr>
              <w:t>DC_7A_n3A</w:t>
            </w:r>
          </w:p>
          <w:p w14:paraId="0C2B6325" w14:textId="77777777" w:rsidR="00DE3D7A" w:rsidRPr="00877CC8" w:rsidRDefault="00DE3D7A" w:rsidP="003D25DA">
            <w:pPr>
              <w:keepNext/>
              <w:keepLines/>
              <w:spacing w:after="0"/>
              <w:jc w:val="center"/>
              <w:rPr>
                <w:rFonts w:ascii="Arial" w:hAnsi="Arial"/>
                <w:noProof/>
                <w:sz w:val="18"/>
                <w:lang w:eastAsia="ko-KR"/>
              </w:rPr>
            </w:pPr>
            <w:r w:rsidRPr="00877CC8">
              <w:rPr>
                <w:rFonts w:ascii="Arial" w:hAnsi="Arial"/>
                <w:noProof/>
                <w:sz w:val="18"/>
                <w:lang w:eastAsia="ko-KR"/>
              </w:rPr>
              <w:t>DC_7A_n78A</w:t>
            </w:r>
          </w:p>
          <w:p w14:paraId="778726EE" w14:textId="77777777" w:rsidR="00DE3D7A" w:rsidRPr="00877CC8" w:rsidRDefault="00DE3D7A" w:rsidP="003D25DA">
            <w:pPr>
              <w:keepNext/>
              <w:keepLines/>
              <w:spacing w:after="0"/>
              <w:jc w:val="center"/>
              <w:rPr>
                <w:rFonts w:ascii="Arial" w:hAnsi="Arial"/>
                <w:noProof/>
                <w:sz w:val="18"/>
                <w:lang w:eastAsia="ko-KR"/>
              </w:rPr>
            </w:pPr>
            <w:r w:rsidRPr="00877CC8">
              <w:rPr>
                <w:rFonts w:ascii="Arial" w:hAnsi="Arial"/>
                <w:noProof/>
                <w:sz w:val="18"/>
                <w:lang w:eastAsia="ko-KR"/>
              </w:rPr>
              <w:t>DC_7C_n3A</w:t>
            </w:r>
          </w:p>
          <w:p w14:paraId="16ED63E9" w14:textId="77777777" w:rsidR="00DE3D7A" w:rsidRPr="00877CC8" w:rsidRDefault="00DE3D7A" w:rsidP="003D25DA">
            <w:pPr>
              <w:keepNext/>
              <w:keepLines/>
              <w:spacing w:after="0"/>
              <w:jc w:val="center"/>
              <w:rPr>
                <w:rFonts w:ascii="Arial" w:hAnsi="Arial"/>
                <w:noProof/>
                <w:kern w:val="2"/>
                <w:sz w:val="18"/>
                <w:lang w:eastAsia="zh-CN"/>
              </w:rPr>
            </w:pPr>
            <w:r w:rsidRPr="00877CC8">
              <w:rPr>
                <w:rFonts w:ascii="Arial" w:hAnsi="Arial"/>
                <w:noProof/>
                <w:sz w:val="18"/>
                <w:lang w:eastAsia="ko-KR"/>
              </w:rPr>
              <w:t>DC_7C_n78A</w:t>
            </w:r>
          </w:p>
        </w:tc>
      </w:tr>
      <w:tr w:rsidR="00DE3D7A" w:rsidRPr="00877CC8" w14:paraId="79E7CB2F"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F08F861" w14:textId="77777777" w:rsidR="00DE3D7A" w:rsidRDefault="00DE3D7A" w:rsidP="003D25DA">
            <w:pPr>
              <w:keepNext/>
              <w:keepLines/>
              <w:spacing w:after="0"/>
              <w:jc w:val="center"/>
              <w:rPr>
                <w:rFonts w:ascii="Arial" w:hAnsi="Arial"/>
                <w:noProof/>
                <w:sz w:val="18"/>
                <w:lang w:eastAsia="ko-KR"/>
              </w:rPr>
            </w:pPr>
            <w:r w:rsidRPr="001D62BF">
              <w:rPr>
                <w:rFonts w:ascii="Arial" w:hAnsi="Arial"/>
                <w:noProof/>
                <w:sz w:val="18"/>
                <w:lang w:eastAsia="ko-KR"/>
              </w:rPr>
              <w:t>DC_7A_n3A-n78(2A)</w:t>
            </w:r>
          </w:p>
          <w:p w14:paraId="062D728A" w14:textId="77777777" w:rsidR="00DE3D7A" w:rsidRPr="00877CC8" w:rsidRDefault="00DE3D7A" w:rsidP="003D25DA">
            <w:pPr>
              <w:keepNext/>
              <w:keepLines/>
              <w:spacing w:after="0"/>
              <w:jc w:val="center"/>
              <w:rPr>
                <w:rFonts w:ascii="Arial" w:hAnsi="Arial"/>
                <w:noProof/>
                <w:sz w:val="18"/>
                <w:lang w:eastAsia="ko-KR"/>
              </w:rPr>
            </w:pPr>
            <w:r w:rsidRPr="001D62BF">
              <w:rPr>
                <w:rFonts w:ascii="Arial" w:hAnsi="Arial"/>
                <w:noProof/>
                <w:sz w:val="18"/>
                <w:lang w:eastAsia="ko-KR"/>
              </w:rPr>
              <w:t>DC_7</w:t>
            </w:r>
            <w:r>
              <w:rPr>
                <w:rFonts w:ascii="Arial" w:hAnsi="Arial"/>
                <w:noProof/>
                <w:sz w:val="18"/>
                <w:lang w:eastAsia="ko-KR"/>
              </w:rPr>
              <w:t>C</w:t>
            </w:r>
            <w:r w:rsidRPr="001D62BF">
              <w:rPr>
                <w:rFonts w:ascii="Arial" w:hAnsi="Arial"/>
                <w:noProof/>
                <w:sz w:val="18"/>
                <w:lang w:eastAsia="ko-KR"/>
              </w:rPr>
              <w:t>_n3A-n78(2A)</w:t>
            </w:r>
          </w:p>
        </w:tc>
        <w:tc>
          <w:tcPr>
            <w:tcW w:w="5964" w:type="dxa"/>
            <w:tcBorders>
              <w:top w:val="single" w:sz="4" w:space="0" w:color="auto"/>
              <w:left w:val="single" w:sz="4" w:space="0" w:color="auto"/>
              <w:bottom w:val="single" w:sz="4" w:space="0" w:color="auto"/>
              <w:right w:val="single" w:sz="4" w:space="0" w:color="auto"/>
            </w:tcBorders>
          </w:tcPr>
          <w:p w14:paraId="188FCEAF" w14:textId="77777777" w:rsidR="00DE3D7A" w:rsidRPr="00877CC8" w:rsidRDefault="00DE3D7A" w:rsidP="003D25DA">
            <w:pPr>
              <w:keepNext/>
              <w:keepLines/>
              <w:spacing w:after="0"/>
              <w:jc w:val="center"/>
              <w:rPr>
                <w:rFonts w:ascii="Arial" w:hAnsi="Arial"/>
                <w:noProof/>
                <w:sz w:val="18"/>
                <w:lang w:eastAsia="ko-KR"/>
              </w:rPr>
            </w:pPr>
            <w:r w:rsidRPr="00877CC8">
              <w:rPr>
                <w:rFonts w:ascii="Arial" w:hAnsi="Arial"/>
                <w:noProof/>
                <w:sz w:val="18"/>
                <w:lang w:eastAsia="ko-KR"/>
              </w:rPr>
              <w:t>DC_7A_n3A</w:t>
            </w:r>
          </w:p>
          <w:p w14:paraId="5FF8CC0A" w14:textId="77777777" w:rsidR="00DE3D7A" w:rsidRPr="00877CC8" w:rsidRDefault="00DE3D7A" w:rsidP="003D25DA">
            <w:pPr>
              <w:keepNext/>
              <w:keepLines/>
              <w:spacing w:after="0"/>
              <w:jc w:val="center"/>
              <w:rPr>
                <w:rFonts w:ascii="Arial" w:hAnsi="Arial"/>
                <w:noProof/>
                <w:sz w:val="18"/>
                <w:lang w:eastAsia="ko-KR"/>
              </w:rPr>
            </w:pPr>
            <w:r w:rsidRPr="00877CC8">
              <w:rPr>
                <w:rFonts w:ascii="Arial" w:hAnsi="Arial"/>
                <w:noProof/>
                <w:sz w:val="18"/>
                <w:lang w:eastAsia="ko-KR"/>
              </w:rPr>
              <w:t>DC_7A_n78A</w:t>
            </w:r>
          </w:p>
          <w:p w14:paraId="66B88BE0" w14:textId="77777777" w:rsidR="00DE3D7A" w:rsidRPr="00877CC8" w:rsidRDefault="00DE3D7A" w:rsidP="003D25DA">
            <w:pPr>
              <w:keepNext/>
              <w:keepLines/>
              <w:spacing w:after="0"/>
              <w:jc w:val="center"/>
              <w:rPr>
                <w:rFonts w:ascii="Arial" w:hAnsi="Arial"/>
                <w:noProof/>
                <w:sz w:val="18"/>
                <w:lang w:eastAsia="ko-KR"/>
              </w:rPr>
            </w:pPr>
            <w:r w:rsidRPr="00877CC8">
              <w:rPr>
                <w:rFonts w:ascii="Arial" w:hAnsi="Arial"/>
                <w:noProof/>
                <w:sz w:val="18"/>
                <w:lang w:eastAsia="ko-KR"/>
              </w:rPr>
              <w:t>DC_7C_n3A</w:t>
            </w:r>
          </w:p>
          <w:p w14:paraId="50DAEDF6" w14:textId="77777777" w:rsidR="00DE3D7A" w:rsidRPr="00877CC8" w:rsidRDefault="00DE3D7A" w:rsidP="003D25DA">
            <w:pPr>
              <w:keepNext/>
              <w:keepLines/>
              <w:spacing w:after="0"/>
              <w:jc w:val="center"/>
              <w:rPr>
                <w:rFonts w:ascii="Arial" w:hAnsi="Arial"/>
                <w:noProof/>
                <w:sz w:val="18"/>
                <w:lang w:eastAsia="ko-KR"/>
              </w:rPr>
            </w:pPr>
            <w:r w:rsidRPr="00877CC8">
              <w:rPr>
                <w:rFonts w:ascii="Arial" w:hAnsi="Arial"/>
                <w:noProof/>
                <w:sz w:val="18"/>
                <w:lang w:eastAsia="ko-KR"/>
              </w:rPr>
              <w:t>DC_7C_n78A</w:t>
            </w:r>
          </w:p>
        </w:tc>
      </w:tr>
      <w:tr w:rsidR="00DE3D7A" w:rsidRPr="00877CC8" w14:paraId="0D1696ED"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C6ABB97" w14:textId="77777777" w:rsidR="00DE3D7A" w:rsidRPr="00877CC8" w:rsidRDefault="00DE3D7A" w:rsidP="003D25DA">
            <w:pPr>
              <w:keepNext/>
              <w:keepLines/>
              <w:spacing w:after="0"/>
              <w:jc w:val="center"/>
              <w:rPr>
                <w:rFonts w:ascii="Arial" w:hAnsi="Arial"/>
                <w:noProof/>
                <w:sz w:val="18"/>
                <w:lang w:eastAsia="ko-KR"/>
              </w:rPr>
            </w:pPr>
            <w:r w:rsidRPr="00D67279">
              <w:rPr>
                <w:rFonts w:ascii="Arial" w:eastAsiaTheme="minorEastAsia" w:hAnsi="Arial"/>
                <w:sz w:val="18"/>
                <w:lang w:eastAsia="zh-CN"/>
              </w:rPr>
              <w:t>DC_7A_n5A-n40A</w:t>
            </w:r>
          </w:p>
        </w:tc>
        <w:tc>
          <w:tcPr>
            <w:tcW w:w="5964" w:type="dxa"/>
            <w:tcBorders>
              <w:top w:val="single" w:sz="4" w:space="0" w:color="auto"/>
              <w:left w:val="single" w:sz="4" w:space="0" w:color="auto"/>
              <w:bottom w:val="single" w:sz="4" w:space="0" w:color="auto"/>
              <w:right w:val="single" w:sz="4" w:space="0" w:color="auto"/>
            </w:tcBorders>
          </w:tcPr>
          <w:p w14:paraId="35AB70E3" w14:textId="77777777" w:rsidR="00DE3D7A" w:rsidRPr="00877CC8" w:rsidRDefault="00DE3D7A" w:rsidP="003D25DA">
            <w:pPr>
              <w:keepNext/>
              <w:keepLines/>
              <w:spacing w:after="0"/>
              <w:jc w:val="center"/>
              <w:rPr>
                <w:rFonts w:ascii="Arial" w:hAnsi="Arial"/>
                <w:noProof/>
                <w:sz w:val="18"/>
                <w:lang w:eastAsia="ko-KR"/>
              </w:rPr>
            </w:pPr>
            <w:r w:rsidRPr="00D67279">
              <w:rPr>
                <w:rFonts w:ascii="Arial" w:eastAsiaTheme="minorEastAsia" w:hAnsi="Arial"/>
                <w:sz w:val="18"/>
                <w:lang w:eastAsia="zh-CN"/>
              </w:rPr>
              <w:t>DC_7A_n5A</w:t>
            </w:r>
            <w:r w:rsidRPr="00D67279">
              <w:rPr>
                <w:rFonts w:ascii="Arial" w:eastAsiaTheme="minorEastAsia" w:hAnsi="Arial"/>
                <w:sz w:val="18"/>
                <w:lang w:eastAsia="zh-CN"/>
              </w:rPr>
              <w:br/>
              <w:t>DC_7A_n40A</w:t>
            </w:r>
          </w:p>
        </w:tc>
      </w:tr>
      <w:tr w:rsidR="00DE3D7A" w:rsidRPr="00877CC8" w14:paraId="430AEA2A"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6A8A923"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zh-CN"/>
              </w:rPr>
              <w:t>DC_7A_n5A-n78A</w:t>
            </w:r>
            <w:r w:rsidRPr="00877CC8">
              <w:rPr>
                <w:rFonts w:ascii="Arial" w:hAnsi="Arial"/>
                <w:bCs/>
                <w:sz w:val="18"/>
                <w:vertAlign w:val="superscript"/>
              </w:rPr>
              <w:t>14</w:t>
            </w:r>
          </w:p>
          <w:p w14:paraId="7F6D6F8A" w14:textId="77777777" w:rsidR="00DE3D7A" w:rsidRPr="00877CC8" w:rsidRDefault="00DE3D7A" w:rsidP="003D25DA">
            <w:pPr>
              <w:keepNext/>
              <w:keepLines/>
              <w:spacing w:after="0"/>
              <w:jc w:val="center"/>
              <w:rPr>
                <w:rFonts w:ascii="Arial" w:hAnsi="Arial"/>
                <w:noProof/>
                <w:sz w:val="18"/>
                <w:lang w:eastAsia="ko-KR"/>
              </w:rPr>
            </w:pPr>
            <w:r w:rsidRPr="00877CC8">
              <w:rPr>
                <w:rFonts w:ascii="Arial" w:hAnsi="Arial"/>
                <w:sz w:val="18"/>
                <w:lang w:eastAsia="zh-CN"/>
              </w:rPr>
              <w:t>DC_7C_n5A-n78A</w:t>
            </w:r>
            <w:r w:rsidRPr="00877CC8">
              <w:rPr>
                <w:rFonts w:ascii="Arial" w:hAnsi="Arial"/>
                <w:bCs/>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hideMark/>
          </w:tcPr>
          <w:p w14:paraId="245CFA72"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zh-CN"/>
              </w:rPr>
              <w:t>DC_7A_n5A</w:t>
            </w:r>
          </w:p>
          <w:p w14:paraId="1E009DE4"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zh-CN"/>
              </w:rPr>
              <w:t>DC_7C_n5A</w:t>
            </w:r>
          </w:p>
          <w:p w14:paraId="18B5E954"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zh-CN"/>
              </w:rPr>
              <w:t>DC_7A_n78A</w:t>
            </w:r>
            <w:r w:rsidRPr="00877CC8">
              <w:rPr>
                <w:rFonts w:ascii="Arial" w:hAnsi="Arial"/>
                <w:bCs/>
                <w:sz w:val="18"/>
                <w:vertAlign w:val="superscript"/>
              </w:rPr>
              <w:t>14</w:t>
            </w:r>
          </w:p>
          <w:p w14:paraId="15C50985" w14:textId="77777777" w:rsidR="00DE3D7A" w:rsidRPr="00877CC8" w:rsidRDefault="00DE3D7A" w:rsidP="003D25DA">
            <w:pPr>
              <w:keepNext/>
              <w:keepLines/>
              <w:spacing w:after="0"/>
              <w:jc w:val="center"/>
              <w:rPr>
                <w:rFonts w:ascii="Arial" w:hAnsi="Arial"/>
                <w:noProof/>
                <w:sz w:val="18"/>
                <w:lang w:eastAsia="ko-KR"/>
              </w:rPr>
            </w:pPr>
            <w:r w:rsidRPr="00877CC8">
              <w:rPr>
                <w:rFonts w:ascii="Arial" w:hAnsi="Arial"/>
                <w:sz w:val="18"/>
                <w:lang w:eastAsia="zh-CN"/>
              </w:rPr>
              <w:t>DC_7C_n78A</w:t>
            </w:r>
            <w:r w:rsidRPr="00877CC8">
              <w:rPr>
                <w:rFonts w:ascii="Arial" w:hAnsi="Arial"/>
                <w:bCs/>
                <w:sz w:val="18"/>
                <w:vertAlign w:val="superscript"/>
              </w:rPr>
              <w:t>14</w:t>
            </w:r>
          </w:p>
        </w:tc>
      </w:tr>
      <w:tr w:rsidR="00DE3D7A" w:rsidRPr="00877CC8" w14:paraId="303C4309"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4C6259A"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ja-JP"/>
              </w:rPr>
              <w:t>DC</w:t>
            </w:r>
            <w:r w:rsidRPr="00877CC8">
              <w:rPr>
                <w:rFonts w:ascii="Arial" w:hAnsi="Arial"/>
                <w:sz w:val="18"/>
              </w:rPr>
              <w:t>_</w:t>
            </w:r>
            <w:r w:rsidRPr="00877CC8">
              <w:rPr>
                <w:rFonts w:ascii="Arial" w:eastAsia="Malgun Gothic" w:hAnsi="Arial"/>
                <w:sz w:val="18"/>
                <w:lang w:eastAsia="ko-KR"/>
              </w:rPr>
              <w:t>7</w:t>
            </w:r>
            <w:r w:rsidRPr="00877CC8">
              <w:rPr>
                <w:rFonts w:ascii="Arial" w:hAnsi="Arial"/>
                <w:sz w:val="18"/>
              </w:rPr>
              <w:t>A</w:t>
            </w:r>
            <w:r w:rsidRPr="00877CC8">
              <w:rPr>
                <w:rFonts w:ascii="Arial" w:eastAsia="Malgun Gothic" w:hAnsi="Arial"/>
                <w:sz w:val="18"/>
                <w:lang w:eastAsia="ko-KR"/>
              </w:rPr>
              <w:t>_</w:t>
            </w:r>
            <w:r w:rsidRPr="00877CC8">
              <w:rPr>
                <w:rFonts w:ascii="Arial" w:hAnsi="Arial"/>
                <w:sz w:val="18"/>
                <w:lang w:eastAsia="zh-CN"/>
              </w:rPr>
              <w:t>n</w:t>
            </w:r>
            <w:r w:rsidRPr="00877CC8">
              <w:rPr>
                <w:rFonts w:ascii="Arial" w:eastAsia="Malgun Gothic" w:hAnsi="Arial"/>
                <w:sz w:val="18"/>
                <w:lang w:eastAsia="ko-KR"/>
              </w:rPr>
              <w:t>7A</w:t>
            </w:r>
            <w:r w:rsidRPr="00877CC8">
              <w:rPr>
                <w:rFonts w:ascii="Arial" w:hAnsi="Arial"/>
                <w:sz w:val="18"/>
                <w:lang w:eastAsia="zh-CN"/>
              </w:rPr>
              <w:t>-</w:t>
            </w:r>
            <w:r w:rsidRPr="00877CC8">
              <w:rPr>
                <w:rFonts w:ascii="Arial" w:hAnsi="Arial"/>
                <w:sz w:val="18"/>
                <w:lang w:eastAsia="ja-JP"/>
              </w:rPr>
              <w:t>n</w:t>
            </w:r>
            <w:r w:rsidRPr="00877CC8">
              <w:rPr>
                <w:rFonts w:ascii="Arial" w:eastAsia="Malgun Gothic" w:hAnsi="Arial"/>
                <w:sz w:val="18"/>
                <w:lang w:eastAsia="ko-KR"/>
              </w:rPr>
              <w:t>78</w:t>
            </w:r>
            <w:r w:rsidRPr="00877CC8">
              <w:rPr>
                <w:rFonts w:ascii="Arial" w:hAnsi="Arial"/>
                <w:sz w:val="18"/>
              </w:rPr>
              <w:t>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109D3E58" w14:textId="77777777" w:rsidR="00DE3D7A" w:rsidRPr="00877CC8" w:rsidRDefault="00DE3D7A" w:rsidP="003D25DA">
            <w:pPr>
              <w:keepNext/>
              <w:keepLines/>
              <w:spacing w:after="0"/>
              <w:jc w:val="center"/>
              <w:rPr>
                <w:rFonts w:ascii="Arial" w:eastAsia="Malgun Gothic" w:hAnsi="Arial"/>
                <w:sz w:val="18"/>
                <w:szCs w:val="18"/>
                <w:lang w:eastAsia="ko-KR"/>
              </w:rPr>
            </w:pPr>
            <w:r w:rsidRPr="00877CC8">
              <w:rPr>
                <w:rFonts w:ascii="Arial" w:hAnsi="Arial"/>
                <w:sz w:val="18"/>
                <w:lang w:eastAsia="ja-JP"/>
              </w:rPr>
              <w:t>DC</w:t>
            </w:r>
            <w:r w:rsidRPr="00877CC8">
              <w:rPr>
                <w:rFonts w:ascii="Arial" w:hAnsi="Arial"/>
                <w:sz w:val="18"/>
              </w:rPr>
              <w:t>_</w:t>
            </w:r>
            <w:r w:rsidRPr="00877CC8">
              <w:rPr>
                <w:rFonts w:ascii="Arial" w:eastAsia="Malgun Gothic" w:hAnsi="Arial"/>
                <w:sz w:val="18"/>
                <w:szCs w:val="18"/>
                <w:lang w:eastAsia="ko-KR"/>
              </w:rPr>
              <w:t>7A_n78A</w:t>
            </w:r>
          </w:p>
          <w:p w14:paraId="7B6D6EB0"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ja-JP"/>
              </w:rPr>
              <w:t>DC</w:t>
            </w:r>
            <w:r w:rsidRPr="00877CC8">
              <w:rPr>
                <w:rFonts w:ascii="Arial" w:hAnsi="Arial"/>
                <w:sz w:val="18"/>
              </w:rPr>
              <w:t>_</w:t>
            </w:r>
            <w:r w:rsidRPr="00877CC8">
              <w:rPr>
                <w:rFonts w:ascii="Arial" w:eastAsia="Malgun Gothic" w:hAnsi="Arial"/>
                <w:sz w:val="18"/>
                <w:szCs w:val="18"/>
                <w:lang w:eastAsia="ko-KR"/>
              </w:rPr>
              <w:t>7A_n7A</w:t>
            </w:r>
            <w:r w:rsidRPr="00877CC8">
              <w:rPr>
                <w:rFonts w:ascii="Arial" w:eastAsia="Malgun Gothic" w:hAnsi="Arial"/>
                <w:sz w:val="18"/>
                <w:szCs w:val="18"/>
                <w:vertAlign w:val="superscript"/>
                <w:lang w:eastAsia="ko-KR"/>
              </w:rPr>
              <w:t>2</w:t>
            </w:r>
          </w:p>
        </w:tc>
      </w:tr>
      <w:tr w:rsidR="00DE3D7A" w:rsidRPr="00877CC8" w14:paraId="648896FE"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2E475BB" w14:textId="77777777" w:rsidR="00DE3D7A" w:rsidRPr="00877CC8" w:rsidRDefault="00DE3D7A" w:rsidP="003D25DA">
            <w:pPr>
              <w:keepNext/>
              <w:keepLines/>
              <w:spacing w:after="0"/>
              <w:jc w:val="center"/>
              <w:rPr>
                <w:rFonts w:ascii="Arial" w:hAnsi="Arial"/>
                <w:sz w:val="18"/>
                <w:lang w:eastAsia="zh-CN"/>
              </w:rPr>
            </w:pPr>
            <w:r w:rsidRPr="00877CC8">
              <w:rPr>
                <w:rFonts w:ascii="Arial" w:eastAsia="Malgun Gothic" w:hAnsi="Arial"/>
                <w:sz w:val="18"/>
                <w:szCs w:val="18"/>
                <w:lang w:eastAsia="ko-KR"/>
              </w:rPr>
              <w:t>DC_7A_n7A-n78(2A)</w:t>
            </w:r>
          </w:p>
        </w:tc>
        <w:tc>
          <w:tcPr>
            <w:tcW w:w="5964" w:type="dxa"/>
            <w:tcBorders>
              <w:top w:val="single" w:sz="4" w:space="0" w:color="auto"/>
              <w:left w:val="single" w:sz="4" w:space="0" w:color="auto"/>
              <w:bottom w:val="single" w:sz="4" w:space="0" w:color="auto"/>
              <w:right w:val="single" w:sz="4" w:space="0" w:color="auto"/>
            </w:tcBorders>
            <w:hideMark/>
          </w:tcPr>
          <w:p w14:paraId="61854905" w14:textId="77777777" w:rsidR="00DE3D7A" w:rsidRPr="00877CC8" w:rsidRDefault="00DE3D7A" w:rsidP="003D25DA">
            <w:pPr>
              <w:keepNext/>
              <w:keepLines/>
              <w:spacing w:after="0"/>
              <w:jc w:val="center"/>
              <w:rPr>
                <w:rFonts w:ascii="Arial" w:eastAsia="Malgun Gothic" w:hAnsi="Arial"/>
                <w:sz w:val="18"/>
                <w:szCs w:val="18"/>
                <w:lang w:eastAsia="ko-KR"/>
              </w:rPr>
            </w:pPr>
            <w:r w:rsidRPr="00877CC8">
              <w:rPr>
                <w:rFonts w:ascii="Arial" w:hAnsi="Arial"/>
                <w:sz w:val="18"/>
                <w:lang w:eastAsia="ja-JP"/>
              </w:rPr>
              <w:t>DC</w:t>
            </w:r>
            <w:r w:rsidRPr="00877CC8">
              <w:rPr>
                <w:rFonts w:ascii="Arial" w:hAnsi="Arial"/>
                <w:sz w:val="18"/>
              </w:rPr>
              <w:t>_</w:t>
            </w:r>
            <w:r w:rsidRPr="00877CC8">
              <w:rPr>
                <w:rFonts w:ascii="Arial" w:eastAsia="Malgun Gothic" w:hAnsi="Arial"/>
                <w:sz w:val="18"/>
                <w:szCs w:val="18"/>
                <w:lang w:eastAsia="ko-KR"/>
              </w:rPr>
              <w:t>7A_n78A</w:t>
            </w:r>
          </w:p>
          <w:p w14:paraId="514F2699"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ja-JP"/>
              </w:rPr>
              <w:t>DC</w:t>
            </w:r>
            <w:r w:rsidRPr="00877CC8">
              <w:rPr>
                <w:rFonts w:ascii="Arial" w:hAnsi="Arial"/>
                <w:sz w:val="18"/>
              </w:rPr>
              <w:t>_</w:t>
            </w:r>
            <w:r w:rsidRPr="00877CC8">
              <w:rPr>
                <w:rFonts w:ascii="Arial" w:eastAsia="Malgun Gothic" w:hAnsi="Arial"/>
                <w:sz w:val="18"/>
                <w:szCs w:val="18"/>
                <w:lang w:eastAsia="ko-KR"/>
              </w:rPr>
              <w:t>7A_n7A</w:t>
            </w:r>
            <w:r w:rsidRPr="00877CC8">
              <w:rPr>
                <w:rFonts w:ascii="Arial" w:eastAsia="Malgun Gothic" w:hAnsi="Arial"/>
                <w:sz w:val="18"/>
                <w:szCs w:val="18"/>
                <w:vertAlign w:val="superscript"/>
                <w:lang w:eastAsia="ko-KR"/>
              </w:rPr>
              <w:t>2</w:t>
            </w:r>
          </w:p>
        </w:tc>
      </w:tr>
      <w:tr w:rsidR="00DE3D7A" w:rsidRPr="00877CC8" w14:paraId="29551707"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7157F30" w14:textId="77777777" w:rsidR="00DE3D7A" w:rsidRDefault="00DE3D7A" w:rsidP="003D25DA">
            <w:pPr>
              <w:keepNext/>
              <w:keepLines/>
              <w:spacing w:after="0"/>
              <w:jc w:val="center"/>
              <w:rPr>
                <w:rFonts w:ascii="Arial" w:hAnsi="Arial"/>
                <w:noProof/>
                <w:sz w:val="18"/>
                <w:lang w:eastAsia="ko-KR"/>
              </w:rPr>
            </w:pPr>
            <w:r w:rsidRPr="00877CC8">
              <w:rPr>
                <w:rFonts w:ascii="Arial" w:hAnsi="Arial"/>
                <w:noProof/>
                <w:sz w:val="18"/>
                <w:lang w:eastAsia="ko-KR"/>
              </w:rPr>
              <w:t>DC_7A-8A_n1A</w:t>
            </w:r>
          </w:p>
          <w:p w14:paraId="3EBD4A60" w14:textId="77777777" w:rsidR="00DE3D7A" w:rsidRPr="00877CC8" w:rsidRDefault="00DE3D7A" w:rsidP="003D25DA">
            <w:pPr>
              <w:keepNext/>
              <w:keepLines/>
              <w:spacing w:after="0"/>
              <w:jc w:val="center"/>
              <w:rPr>
                <w:rFonts w:ascii="Arial" w:hAnsi="Arial"/>
                <w:noProof/>
                <w:sz w:val="18"/>
                <w:lang w:eastAsia="ko-KR"/>
              </w:rPr>
            </w:pPr>
            <w:r>
              <w:rPr>
                <w:rFonts w:ascii="Arial" w:hAnsi="Arial"/>
                <w:noProof/>
                <w:sz w:val="18"/>
                <w:lang w:eastAsia="ko-KR"/>
              </w:rPr>
              <w:t>DC_</w:t>
            </w:r>
            <w:r w:rsidRPr="00877CC8">
              <w:rPr>
                <w:rFonts w:ascii="Arial" w:hAnsi="Arial"/>
                <w:noProof/>
                <w:sz w:val="18"/>
                <w:lang w:eastAsia="ko-KR"/>
              </w:rPr>
              <w:t>7A-8</w:t>
            </w:r>
            <w:r>
              <w:rPr>
                <w:rFonts w:ascii="Arial" w:hAnsi="Arial" w:hint="eastAsia"/>
                <w:noProof/>
                <w:sz w:val="18"/>
                <w:lang w:eastAsia="zh-TW"/>
              </w:rPr>
              <w:t>B</w:t>
            </w:r>
            <w:r w:rsidRPr="00877CC8">
              <w:rPr>
                <w:rFonts w:ascii="Arial" w:hAnsi="Arial"/>
                <w:noProof/>
                <w:sz w:val="18"/>
                <w:lang w:eastAsia="ko-KR"/>
              </w:rPr>
              <w:t>_n1A</w:t>
            </w:r>
          </w:p>
        </w:tc>
        <w:tc>
          <w:tcPr>
            <w:tcW w:w="5964" w:type="dxa"/>
            <w:tcBorders>
              <w:top w:val="single" w:sz="4" w:space="0" w:color="auto"/>
              <w:left w:val="single" w:sz="4" w:space="0" w:color="auto"/>
              <w:bottom w:val="single" w:sz="4" w:space="0" w:color="auto"/>
              <w:right w:val="single" w:sz="4" w:space="0" w:color="auto"/>
            </w:tcBorders>
            <w:hideMark/>
          </w:tcPr>
          <w:p w14:paraId="7EDB1AF7" w14:textId="77777777" w:rsidR="00DE3D7A" w:rsidRPr="00877CC8" w:rsidRDefault="00DE3D7A" w:rsidP="003D25DA">
            <w:pPr>
              <w:keepNext/>
              <w:keepLines/>
              <w:spacing w:after="0"/>
              <w:jc w:val="center"/>
              <w:rPr>
                <w:rFonts w:ascii="Arial" w:hAnsi="Arial"/>
                <w:noProof/>
                <w:sz w:val="18"/>
                <w:lang w:eastAsia="ko-KR"/>
              </w:rPr>
            </w:pPr>
            <w:r w:rsidRPr="00877CC8">
              <w:rPr>
                <w:rFonts w:ascii="Arial" w:hAnsi="Arial"/>
                <w:noProof/>
                <w:sz w:val="18"/>
                <w:lang w:eastAsia="ko-KR"/>
              </w:rPr>
              <w:t>DC_7A_n1A</w:t>
            </w:r>
          </w:p>
          <w:p w14:paraId="36A66A9F" w14:textId="77777777" w:rsidR="00DE3D7A" w:rsidRPr="00877CC8" w:rsidRDefault="00DE3D7A" w:rsidP="003D25DA">
            <w:pPr>
              <w:keepNext/>
              <w:keepLines/>
              <w:spacing w:after="0"/>
              <w:jc w:val="center"/>
              <w:rPr>
                <w:rFonts w:ascii="Arial" w:hAnsi="Arial"/>
                <w:noProof/>
                <w:sz w:val="18"/>
                <w:lang w:eastAsia="ko-KR"/>
              </w:rPr>
            </w:pPr>
            <w:r w:rsidRPr="00877CC8">
              <w:rPr>
                <w:rFonts w:ascii="Arial" w:hAnsi="Arial"/>
                <w:noProof/>
                <w:sz w:val="18"/>
                <w:lang w:eastAsia="ko-KR"/>
              </w:rPr>
              <w:t>DC_8A_n1A</w:t>
            </w:r>
          </w:p>
        </w:tc>
      </w:tr>
      <w:tr w:rsidR="00DE3D7A" w:rsidRPr="00877CC8" w14:paraId="61D46556"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0612309" w14:textId="77777777" w:rsidR="00DE3D7A" w:rsidRDefault="00DE3D7A" w:rsidP="003D25DA">
            <w:pPr>
              <w:keepNext/>
              <w:keepLines/>
              <w:spacing w:after="0"/>
              <w:jc w:val="center"/>
              <w:rPr>
                <w:rFonts w:ascii="Arial" w:hAnsi="Arial"/>
                <w:noProof/>
                <w:sz w:val="18"/>
                <w:lang w:eastAsia="ko-KR"/>
              </w:rPr>
            </w:pPr>
            <w:r w:rsidRPr="00877CC8">
              <w:rPr>
                <w:rFonts w:ascii="Arial" w:hAnsi="Arial"/>
                <w:noProof/>
                <w:sz w:val="18"/>
                <w:lang w:eastAsia="ko-KR"/>
              </w:rPr>
              <w:t>DC_7A-7A-8A_n1A</w:t>
            </w:r>
          </w:p>
          <w:p w14:paraId="6989F2A6" w14:textId="77777777" w:rsidR="00DE3D7A" w:rsidRPr="00877CC8" w:rsidRDefault="00DE3D7A" w:rsidP="003D25DA">
            <w:pPr>
              <w:keepNext/>
              <w:keepLines/>
              <w:spacing w:after="0"/>
              <w:jc w:val="center"/>
              <w:rPr>
                <w:rFonts w:ascii="Arial" w:hAnsi="Arial"/>
                <w:noProof/>
                <w:sz w:val="18"/>
                <w:lang w:eastAsia="ko-KR"/>
              </w:rPr>
            </w:pPr>
            <w:r w:rsidRPr="00877CC8">
              <w:rPr>
                <w:rFonts w:ascii="Arial" w:hAnsi="Arial"/>
                <w:noProof/>
                <w:sz w:val="18"/>
                <w:lang w:eastAsia="ko-KR"/>
              </w:rPr>
              <w:t>DC_7A-7A-8</w:t>
            </w:r>
            <w:r>
              <w:rPr>
                <w:rFonts w:ascii="Arial" w:hAnsi="Arial" w:hint="eastAsia"/>
                <w:noProof/>
                <w:sz w:val="18"/>
                <w:lang w:eastAsia="zh-TW"/>
              </w:rPr>
              <w:t>B</w:t>
            </w:r>
            <w:r w:rsidRPr="00877CC8">
              <w:rPr>
                <w:rFonts w:ascii="Arial" w:hAnsi="Arial"/>
                <w:noProof/>
                <w:sz w:val="18"/>
                <w:lang w:eastAsia="ko-KR"/>
              </w:rPr>
              <w:t>_n1A</w:t>
            </w:r>
          </w:p>
        </w:tc>
        <w:tc>
          <w:tcPr>
            <w:tcW w:w="5964" w:type="dxa"/>
            <w:tcBorders>
              <w:top w:val="single" w:sz="4" w:space="0" w:color="auto"/>
              <w:left w:val="single" w:sz="4" w:space="0" w:color="auto"/>
              <w:bottom w:val="single" w:sz="4" w:space="0" w:color="auto"/>
              <w:right w:val="single" w:sz="4" w:space="0" w:color="auto"/>
            </w:tcBorders>
            <w:hideMark/>
          </w:tcPr>
          <w:p w14:paraId="6C2EB719" w14:textId="77777777" w:rsidR="00DE3D7A" w:rsidRPr="00877CC8" w:rsidRDefault="00DE3D7A" w:rsidP="003D25DA">
            <w:pPr>
              <w:keepNext/>
              <w:keepLines/>
              <w:spacing w:after="0"/>
              <w:jc w:val="center"/>
              <w:rPr>
                <w:rFonts w:ascii="Arial" w:hAnsi="Arial"/>
                <w:noProof/>
                <w:sz w:val="18"/>
                <w:lang w:eastAsia="ko-KR"/>
              </w:rPr>
            </w:pPr>
            <w:r w:rsidRPr="00877CC8">
              <w:rPr>
                <w:rFonts w:ascii="Arial" w:hAnsi="Arial"/>
                <w:noProof/>
                <w:sz w:val="18"/>
                <w:lang w:eastAsia="ko-KR"/>
              </w:rPr>
              <w:t>DC_7A_n1A</w:t>
            </w:r>
          </w:p>
          <w:p w14:paraId="57333065" w14:textId="77777777" w:rsidR="00DE3D7A" w:rsidRPr="00877CC8" w:rsidRDefault="00DE3D7A" w:rsidP="003D25DA">
            <w:pPr>
              <w:keepNext/>
              <w:keepLines/>
              <w:spacing w:after="0"/>
              <w:jc w:val="center"/>
              <w:rPr>
                <w:rFonts w:ascii="Arial" w:hAnsi="Arial"/>
                <w:noProof/>
                <w:sz w:val="18"/>
                <w:lang w:eastAsia="ko-KR"/>
              </w:rPr>
            </w:pPr>
            <w:r w:rsidRPr="00877CC8">
              <w:rPr>
                <w:rFonts w:ascii="Arial" w:hAnsi="Arial"/>
                <w:noProof/>
                <w:sz w:val="18"/>
                <w:lang w:eastAsia="ko-KR"/>
              </w:rPr>
              <w:t>DC_8A_n1A</w:t>
            </w:r>
          </w:p>
        </w:tc>
      </w:tr>
      <w:tr w:rsidR="00DE3D7A" w:rsidRPr="00877CC8" w14:paraId="0F1ADE4F"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C407B7F" w14:textId="77777777" w:rsidR="00DE3D7A" w:rsidRPr="00877CC8" w:rsidRDefault="00DE3D7A" w:rsidP="003D25DA">
            <w:pPr>
              <w:keepNext/>
              <w:keepLines/>
              <w:spacing w:after="0"/>
              <w:jc w:val="center"/>
              <w:rPr>
                <w:rFonts w:ascii="Arial" w:hAnsi="Arial"/>
                <w:noProof/>
                <w:sz w:val="18"/>
                <w:lang w:eastAsia="ko-KR"/>
              </w:rPr>
            </w:pPr>
            <w:r w:rsidRPr="00877CC8">
              <w:rPr>
                <w:rFonts w:ascii="Arial" w:hAnsi="Arial"/>
                <w:sz w:val="18"/>
                <w:lang w:eastAsia="ja-JP"/>
              </w:rPr>
              <w:t>DC_7A-8A_n3A</w:t>
            </w:r>
          </w:p>
        </w:tc>
        <w:tc>
          <w:tcPr>
            <w:tcW w:w="5964" w:type="dxa"/>
            <w:tcBorders>
              <w:top w:val="single" w:sz="4" w:space="0" w:color="auto"/>
              <w:left w:val="single" w:sz="4" w:space="0" w:color="auto"/>
              <w:bottom w:val="single" w:sz="4" w:space="0" w:color="auto"/>
              <w:right w:val="single" w:sz="4" w:space="0" w:color="auto"/>
            </w:tcBorders>
            <w:hideMark/>
          </w:tcPr>
          <w:p w14:paraId="40CE7627"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fi-FI"/>
              </w:rPr>
              <w:t>DC_7A_</w:t>
            </w:r>
            <w:r w:rsidRPr="00877CC8">
              <w:rPr>
                <w:rFonts w:ascii="Arial" w:hAnsi="Arial"/>
                <w:sz w:val="18"/>
                <w:lang w:eastAsia="ja-JP"/>
              </w:rPr>
              <w:t>n3A</w:t>
            </w:r>
          </w:p>
          <w:p w14:paraId="4B9786CA" w14:textId="77777777" w:rsidR="00DE3D7A" w:rsidRPr="00877CC8" w:rsidRDefault="00DE3D7A" w:rsidP="003D25DA">
            <w:pPr>
              <w:keepNext/>
              <w:keepLines/>
              <w:spacing w:after="0"/>
              <w:jc w:val="center"/>
              <w:rPr>
                <w:rFonts w:ascii="Arial" w:hAnsi="Arial"/>
                <w:noProof/>
                <w:sz w:val="18"/>
                <w:lang w:eastAsia="ko-KR"/>
              </w:rPr>
            </w:pPr>
            <w:r w:rsidRPr="00877CC8">
              <w:rPr>
                <w:rFonts w:ascii="Arial" w:hAnsi="Arial"/>
                <w:sz w:val="18"/>
                <w:lang w:eastAsia="fi-FI"/>
              </w:rPr>
              <w:t>DC_8A_</w:t>
            </w:r>
            <w:r w:rsidRPr="00877CC8">
              <w:rPr>
                <w:rFonts w:ascii="Arial" w:hAnsi="Arial"/>
                <w:sz w:val="18"/>
                <w:lang w:eastAsia="ja-JP"/>
              </w:rPr>
              <w:t>n3A</w:t>
            </w:r>
          </w:p>
        </w:tc>
      </w:tr>
      <w:tr w:rsidR="00DE3D7A" w:rsidRPr="005B0C9A" w14:paraId="40A7995D"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4CF37E5" w14:textId="77777777" w:rsidR="00DE3D7A" w:rsidRPr="005B0C9A" w:rsidRDefault="00DE3D7A" w:rsidP="003D25DA">
            <w:pPr>
              <w:keepNext/>
              <w:keepLines/>
              <w:spacing w:after="0"/>
              <w:jc w:val="center"/>
              <w:rPr>
                <w:rFonts w:ascii="Arial" w:hAnsi="Arial" w:cs="Arial"/>
                <w:sz w:val="18"/>
                <w:szCs w:val="18"/>
                <w:lang w:eastAsia="ja-JP"/>
              </w:rPr>
            </w:pPr>
            <w:r w:rsidRPr="005B0C9A">
              <w:rPr>
                <w:rFonts w:ascii="Arial" w:hAnsi="Arial" w:cs="Arial"/>
                <w:sz w:val="18"/>
                <w:szCs w:val="18"/>
                <w:lang w:eastAsia="fr-FR"/>
              </w:rPr>
              <w:t>DC_7A-8A_n7A</w:t>
            </w:r>
          </w:p>
        </w:tc>
        <w:tc>
          <w:tcPr>
            <w:tcW w:w="5964" w:type="dxa"/>
            <w:tcBorders>
              <w:top w:val="single" w:sz="4" w:space="0" w:color="auto"/>
              <w:left w:val="single" w:sz="4" w:space="0" w:color="auto"/>
              <w:bottom w:val="single" w:sz="4" w:space="0" w:color="auto"/>
              <w:right w:val="single" w:sz="4" w:space="0" w:color="auto"/>
            </w:tcBorders>
            <w:vAlign w:val="center"/>
          </w:tcPr>
          <w:p w14:paraId="6CA012B2" w14:textId="77777777" w:rsidR="00DE3D7A" w:rsidRPr="005B0C9A" w:rsidRDefault="00DE3D7A" w:rsidP="003D25DA">
            <w:pPr>
              <w:pStyle w:val="TAC"/>
              <w:rPr>
                <w:rFonts w:cs="Arial"/>
                <w:szCs w:val="18"/>
              </w:rPr>
            </w:pPr>
            <w:r w:rsidRPr="005B0C9A">
              <w:rPr>
                <w:rFonts w:cs="Arial"/>
                <w:szCs w:val="18"/>
              </w:rPr>
              <w:t>DC_7A_n7A</w:t>
            </w:r>
          </w:p>
          <w:p w14:paraId="53FA33F1" w14:textId="77777777" w:rsidR="00DE3D7A" w:rsidRPr="005B0C9A" w:rsidRDefault="00DE3D7A" w:rsidP="003D25DA">
            <w:pPr>
              <w:keepNext/>
              <w:keepLines/>
              <w:spacing w:after="0"/>
              <w:jc w:val="center"/>
              <w:rPr>
                <w:rFonts w:ascii="Arial" w:hAnsi="Arial" w:cs="Arial"/>
                <w:sz w:val="18"/>
                <w:szCs w:val="18"/>
                <w:lang w:eastAsia="fi-FI"/>
              </w:rPr>
            </w:pPr>
            <w:r w:rsidRPr="005B0C9A">
              <w:rPr>
                <w:rFonts w:ascii="Arial" w:hAnsi="Arial" w:cs="Arial"/>
                <w:sz w:val="18"/>
                <w:szCs w:val="18"/>
              </w:rPr>
              <w:t>DC_8A_n7A</w:t>
            </w:r>
          </w:p>
        </w:tc>
      </w:tr>
      <w:tr w:rsidR="00DE3D7A" w:rsidRPr="005B0C9A" w14:paraId="7D9E770B"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8B36571" w14:textId="77777777" w:rsidR="00DE3D7A" w:rsidRPr="005B0C9A" w:rsidRDefault="00DE3D7A" w:rsidP="003D25DA">
            <w:pPr>
              <w:keepNext/>
              <w:keepLines/>
              <w:spacing w:after="0"/>
              <w:jc w:val="center"/>
              <w:rPr>
                <w:rFonts w:ascii="Arial" w:hAnsi="Arial" w:cs="Arial"/>
                <w:sz w:val="18"/>
                <w:szCs w:val="18"/>
                <w:lang w:eastAsia="fr-FR"/>
              </w:rPr>
            </w:pPr>
            <w:r w:rsidRPr="00224186">
              <w:rPr>
                <w:rFonts w:ascii="Arial" w:hAnsi="Arial" w:cs="Arial"/>
                <w:sz w:val="18"/>
                <w:szCs w:val="18"/>
                <w:lang w:eastAsia="fr-FR"/>
              </w:rPr>
              <w:t>DC_7A-8A_n20A</w:t>
            </w:r>
          </w:p>
        </w:tc>
        <w:tc>
          <w:tcPr>
            <w:tcW w:w="5964" w:type="dxa"/>
            <w:tcBorders>
              <w:top w:val="single" w:sz="4" w:space="0" w:color="auto"/>
              <w:left w:val="single" w:sz="4" w:space="0" w:color="auto"/>
              <w:bottom w:val="single" w:sz="4" w:space="0" w:color="auto"/>
              <w:right w:val="single" w:sz="4" w:space="0" w:color="auto"/>
            </w:tcBorders>
            <w:vAlign w:val="center"/>
          </w:tcPr>
          <w:p w14:paraId="15478608" w14:textId="77777777" w:rsidR="00DE3D7A" w:rsidRPr="00224186" w:rsidRDefault="00DE3D7A" w:rsidP="003D25DA">
            <w:pPr>
              <w:keepNext/>
              <w:keepLines/>
              <w:spacing w:after="0"/>
              <w:jc w:val="center"/>
              <w:rPr>
                <w:rFonts w:ascii="Arial" w:hAnsi="Arial" w:cs="Arial"/>
                <w:sz w:val="18"/>
                <w:szCs w:val="18"/>
              </w:rPr>
            </w:pPr>
            <w:r w:rsidRPr="00224186">
              <w:rPr>
                <w:rFonts w:ascii="Arial" w:hAnsi="Arial" w:cs="Arial"/>
                <w:sz w:val="18"/>
                <w:szCs w:val="18"/>
              </w:rPr>
              <w:t>DC_7A_n20A</w:t>
            </w:r>
          </w:p>
          <w:p w14:paraId="73ED9C9F" w14:textId="77777777" w:rsidR="00DE3D7A" w:rsidRPr="005B0C9A" w:rsidRDefault="00DE3D7A" w:rsidP="003D25DA">
            <w:pPr>
              <w:pStyle w:val="TAC"/>
              <w:rPr>
                <w:rFonts w:cs="Arial"/>
                <w:szCs w:val="18"/>
              </w:rPr>
            </w:pPr>
            <w:r w:rsidRPr="00224186">
              <w:rPr>
                <w:rFonts w:cs="Arial"/>
                <w:szCs w:val="18"/>
              </w:rPr>
              <w:t>DC_8A_n20A</w:t>
            </w:r>
          </w:p>
        </w:tc>
      </w:tr>
      <w:tr w:rsidR="00DE3D7A" w:rsidRPr="00877CC8" w14:paraId="70197554"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349E7CB"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DC_7A-8A_n28A</w:t>
            </w:r>
          </w:p>
        </w:tc>
        <w:tc>
          <w:tcPr>
            <w:tcW w:w="5964" w:type="dxa"/>
            <w:tcBorders>
              <w:top w:val="single" w:sz="4" w:space="0" w:color="auto"/>
              <w:left w:val="single" w:sz="4" w:space="0" w:color="auto"/>
              <w:bottom w:val="single" w:sz="4" w:space="0" w:color="auto"/>
              <w:right w:val="single" w:sz="4" w:space="0" w:color="auto"/>
            </w:tcBorders>
          </w:tcPr>
          <w:p w14:paraId="054E27E6"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fi-FI"/>
              </w:rPr>
              <w:t>DC_7A_</w:t>
            </w:r>
            <w:r w:rsidRPr="00877CC8">
              <w:rPr>
                <w:rFonts w:ascii="Arial" w:hAnsi="Arial"/>
                <w:sz w:val="18"/>
                <w:lang w:eastAsia="ja-JP"/>
              </w:rPr>
              <w:t>n28A</w:t>
            </w:r>
          </w:p>
          <w:p w14:paraId="225D4B2B"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DC_8A_</w:t>
            </w:r>
            <w:r w:rsidRPr="00877CC8">
              <w:rPr>
                <w:rFonts w:ascii="Arial" w:hAnsi="Arial"/>
                <w:sz w:val="18"/>
                <w:lang w:eastAsia="ja-JP"/>
              </w:rPr>
              <w:t>n28A</w:t>
            </w:r>
          </w:p>
        </w:tc>
      </w:tr>
      <w:tr w:rsidR="00DE3D7A" w:rsidRPr="00B251C4" w14:paraId="387694FA"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BB70703" w14:textId="77777777" w:rsidR="00DE3D7A" w:rsidRPr="00B251C4" w:rsidRDefault="00DE3D7A" w:rsidP="003D25DA">
            <w:pPr>
              <w:keepNext/>
              <w:keepLines/>
              <w:spacing w:after="0"/>
              <w:jc w:val="center"/>
              <w:rPr>
                <w:rFonts w:ascii="Arial" w:hAnsi="Arial"/>
                <w:sz w:val="18"/>
                <w:lang w:eastAsia="ja-JP"/>
              </w:rPr>
            </w:pPr>
            <w:r w:rsidRPr="00877CC8">
              <w:rPr>
                <w:rFonts w:ascii="Arial" w:hAnsi="Arial"/>
                <w:sz w:val="18"/>
                <w:lang w:eastAsia="ja-JP"/>
              </w:rPr>
              <w:t>DC_7A-7A-8A_n28A</w:t>
            </w:r>
          </w:p>
        </w:tc>
        <w:tc>
          <w:tcPr>
            <w:tcW w:w="5964" w:type="dxa"/>
            <w:tcBorders>
              <w:top w:val="single" w:sz="4" w:space="0" w:color="auto"/>
              <w:left w:val="single" w:sz="4" w:space="0" w:color="auto"/>
              <w:bottom w:val="single" w:sz="4" w:space="0" w:color="auto"/>
              <w:right w:val="single" w:sz="4" w:space="0" w:color="auto"/>
            </w:tcBorders>
          </w:tcPr>
          <w:p w14:paraId="5794BC5B" w14:textId="77777777" w:rsidR="00DE3D7A" w:rsidRDefault="00DE3D7A" w:rsidP="003D25DA">
            <w:pPr>
              <w:keepNext/>
              <w:keepLines/>
              <w:spacing w:after="0"/>
              <w:jc w:val="center"/>
              <w:rPr>
                <w:rFonts w:ascii="Arial" w:hAnsi="Arial"/>
                <w:sz w:val="18"/>
                <w:lang w:eastAsia="fi-FI"/>
              </w:rPr>
            </w:pPr>
            <w:r w:rsidRPr="00954161">
              <w:rPr>
                <w:rFonts w:ascii="Arial" w:hAnsi="Arial"/>
                <w:sz w:val="18"/>
                <w:lang w:eastAsia="fi-FI"/>
              </w:rPr>
              <w:t xml:space="preserve">DC_7A_n28A </w:t>
            </w:r>
          </w:p>
          <w:p w14:paraId="000AC6BB" w14:textId="77777777" w:rsidR="00DE3D7A" w:rsidRPr="00B251C4" w:rsidRDefault="00DE3D7A" w:rsidP="003D25DA">
            <w:pPr>
              <w:keepNext/>
              <w:keepLines/>
              <w:spacing w:after="0"/>
              <w:jc w:val="center"/>
              <w:rPr>
                <w:rFonts w:ascii="Arial" w:hAnsi="Arial"/>
                <w:sz w:val="18"/>
                <w:lang w:eastAsia="fi-FI"/>
              </w:rPr>
            </w:pPr>
            <w:r w:rsidRPr="00954161">
              <w:rPr>
                <w:rFonts w:ascii="Arial" w:hAnsi="Arial"/>
                <w:sz w:val="18"/>
                <w:lang w:eastAsia="fi-FI"/>
              </w:rPr>
              <w:t>DC_8A_n28A</w:t>
            </w:r>
          </w:p>
        </w:tc>
      </w:tr>
      <w:tr w:rsidR="00DE3D7A" w:rsidRPr="00877CC8" w14:paraId="77AE8DBF"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83E18A2"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fi-FI"/>
              </w:rPr>
              <w:t>DC_7A-8A_n40A</w:t>
            </w:r>
          </w:p>
        </w:tc>
        <w:tc>
          <w:tcPr>
            <w:tcW w:w="5964" w:type="dxa"/>
            <w:tcBorders>
              <w:top w:val="single" w:sz="4" w:space="0" w:color="auto"/>
              <w:left w:val="single" w:sz="4" w:space="0" w:color="auto"/>
              <w:bottom w:val="single" w:sz="4" w:space="0" w:color="auto"/>
              <w:right w:val="single" w:sz="4" w:space="0" w:color="auto"/>
            </w:tcBorders>
          </w:tcPr>
          <w:p w14:paraId="4143CFD9"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color w:val="000000"/>
                <w:sz w:val="18"/>
                <w:szCs w:val="18"/>
              </w:rPr>
              <w:t>DC_7A_n40A</w:t>
            </w:r>
          </w:p>
          <w:p w14:paraId="61899F3B"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color w:val="000000"/>
                <w:sz w:val="18"/>
                <w:szCs w:val="18"/>
              </w:rPr>
              <w:t>DC_8A_n40A</w:t>
            </w:r>
          </w:p>
        </w:tc>
      </w:tr>
      <w:tr w:rsidR="00DE3D7A" w:rsidRPr="00877CC8" w14:paraId="6C7722F4"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E80C721"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cs="Arial"/>
                <w:sz w:val="18"/>
                <w:lang w:eastAsia="ja-JP"/>
              </w:rPr>
              <w:t>DC_7A_n8A-n40A</w:t>
            </w:r>
          </w:p>
        </w:tc>
        <w:tc>
          <w:tcPr>
            <w:tcW w:w="5964" w:type="dxa"/>
            <w:tcBorders>
              <w:top w:val="single" w:sz="4" w:space="0" w:color="auto"/>
              <w:left w:val="single" w:sz="4" w:space="0" w:color="auto"/>
              <w:bottom w:val="single" w:sz="4" w:space="0" w:color="auto"/>
              <w:right w:val="single" w:sz="4" w:space="0" w:color="auto"/>
            </w:tcBorders>
          </w:tcPr>
          <w:p w14:paraId="2D6428D0" w14:textId="77777777" w:rsidR="00DE3D7A" w:rsidRPr="00877CC8" w:rsidRDefault="00DE3D7A" w:rsidP="003D25DA">
            <w:pPr>
              <w:keepNext/>
              <w:keepLines/>
              <w:spacing w:after="0"/>
              <w:jc w:val="center"/>
              <w:rPr>
                <w:rFonts w:ascii="Arial" w:hAnsi="Arial" w:cs="Arial"/>
                <w:sz w:val="18"/>
                <w:lang w:eastAsia="ja-JP"/>
              </w:rPr>
            </w:pPr>
            <w:r w:rsidRPr="00877CC8">
              <w:rPr>
                <w:rFonts w:ascii="Arial" w:hAnsi="Arial" w:cs="Arial"/>
                <w:sz w:val="18"/>
                <w:lang w:eastAsia="ja-JP"/>
              </w:rPr>
              <w:t>DC_7A_n8A</w:t>
            </w:r>
          </w:p>
          <w:p w14:paraId="767E75B9"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cs="Arial"/>
                <w:sz w:val="18"/>
                <w:lang w:eastAsia="ja-JP"/>
              </w:rPr>
              <w:t>DC_7A_n40A</w:t>
            </w:r>
          </w:p>
        </w:tc>
      </w:tr>
      <w:tr w:rsidR="00DE3D7A" w:rsidRPr="00877CC8" w14:paraId="5A02F538"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184E872"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lang w:eastAsia="fi-FI"/>
              </w:rPr>
              <w:t>DC_</w:t>
            </w:r>
            <w:r w:rsidRPr="00877CC8">
              <w:rPr>
                <w:rFonts w:ascii="Arial" w:hAnsi="Arial"/>
                <w:sz w:val="18"/>
                <w:lang w:eastAsia="zh-TW"/>
              </w:rPr>
              <w:t>7</w:t>
            </w:r>
            <w:r w:rsidRPr="00877CC8">
              <w:rPr>
                <w:rFonts w:ascii="Arial" w:hAnsi="Arial"/>
                <w:sz w:val="18"/>
                <w:lang w:eastAsia="fi-FI"/>
              </w:rPr>
              <w:t>A</w:t>
            </w:r>
            <w:r w:rsidRPr="00877CC8">
              <w:rPr>
                <w:rFonts w:ascii="Arial" w:hAnsi="Arial"/>
                <w:sz w:val="18"/>
                <w:lang w:eastAsia="zh-TW"/>
              </w:rPr>
              <w:t>-8A</w:t>
            </w:r>
            <w:r w:rsidRPr="00877CC8">
              <w:rPr>
                <w:rFonts w:ascii="Arial" w:hAnsi="Arial"/>
                <w:sz w:val="18"/>
                <w:lang w:eastAsia="fi-FI"/>
              </w:rPr>
              <w:t>_n</w:t>
            </w:r>
            <w:r w:rsidRPr="00877CC8">
              <w:rPr>
                <w:rFonts w:ascii="Arial" w:hAnsi="Arial"/>
                <w:sz w:val="18"/>
                <w:lang w:eastAsia="zh-TW"/>
              </w:rPr>
              <w:t>77</w:t>
            </w:r>
            <w:r w:rsidRPr="00877CC8">
              <w:rPr>
                <w:rFonts w:ascii="Arial" w:hAnsi="Arial"/>
                <w:sz w:val="18"/>
                <w:lang w:eastAsia="fi-FI"/>
              </w:rPr>
              <w:t>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52D6365A"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zh-TW"/>
              </w:rPr>
              <w:t>7</w:t>
            </w:r>
            <w:r w:rsidRPr="00877CC8">
              <w:rPr>
                <w:rFonts w:ascii="Arial" w:hAnsi="Arial"/>
                <w:sz w:val="18"/>
                <w:lang w:eastAsia="fi-FI"/>
              </w:rPr>
              <w:t>A_n7</w:t>
            </w:r>
            <w:r w:rsidRPr="00877CC8">
              <w:rPr>
                <w:rFonts w:ascii="Arial" w:hAnsi="Arial"/>
                <w:sz w:val="18"/>
                <w:lang w:eastAsia="zh-TW"/>
              </w:rPr>
              <w:t>7</w:t>
            </w:r>
            <w:r w:rsidRPr="00877CC8">
              <w:rPr>
                <w:rFonts w:ascii="Arial" w:hAnsi="Arial"/>
                <w:sz w:val="18"/>
                <w:lang w:eastAsia="fi-FI"/>
              </w:rPr>
              <w:t>A</w:t>
            </w:r>
          </w:p>
          <w:p w14:paraId="7EF00BD5"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lang w:eastAsia="fi-FI"/>
              </w:rPr>
              <w:t>DC_</w:t>
            </w:r>
            <w:r w:rsidRPr="00877CC8">
              <w:rPr>
                <w:rFonts w:ascii="Arial" w:hAnsi="Arial"/>
                <w:sz w:val="18"/>
                <w:lang w:eastAsia="zh-TW"/>
              </w:rPr>
              <w:t>8</w:t>
            </w:r>
            <w:r w:rsidRPr="00877CC8">
              <w:rPr>
                <w:rFonts w:ascii="Arial" w:hAnsi="Arial"/>
                <w:sz w:val="18"/>
                <w:lang w:eastAsia="fi-FI"/>
              </w:rPr>
              <w:t>A_n</w:t>
            </w:r>
            <w:r w:rsidRPr="00877CC8">
              <w:rPr>
                <w:rFonts w:ascii="Arial" w:hAnsi="Arial"/>
                <w:sz w:val="18"/>
                <w:lang w:eastAsia="zh-TW"/>
              </w:rPr>
              <w:t>77</w:t>
            </w:r>
            <w:r w:rsidRPr="00877CC8">
              <w:rPr>
                <w:rFonts w:ascii="Arial" w:hAnsi="Arial"/>
                <w:sz w:val="18"/>
                <w:lang w:eastAsia="fi-FI"/>
              </w:rPr>
              <w:t>A</w:t>
            </w:r>
          </w:p>
        </w:tc>
      </w:tr>
      <w:tr w:rsidR="00DE3D7A" w:rsidRPr="00877CC8" w14:paraId="0EBB8BF2"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E865583"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lang w:eastAsia="fi-FI"/>
              </w:rPr>
              <w:lastRenderedPageBreak/>
              <w:t>DC_</w:t>
            </w:r>
            <w:r w:rsidRPr="00877CC8">
              <w:rPr>
                <w:rFonts w:ascii="Arial" w:hAnsi="Arial"/>
                <w:sz w:val="18"/>
                <w:lang w:eastAsia="zh-TW"/>
              </w:rPr>
              <w:t>7</w:t>
            </w:r>
            <w:r w:rsidRPr="00877CC8">
              <w:rPr>
                <w:rFonts w:ascii="Arial" w:hAnsi="Arial"/>
                <w:sz w:val="18"/>
                <w:lang w:eastAsia="fi-FI"/>
              </w:rPr>
              <w:t>A</w:t>
            </w:r>
            <w:r w:rsidRPr="00877CC8">
              <w:rPr>
                <w:rFonts w:ascii="Arial" w:hAnsi="Arial"/>
                <w:sz w:val="18"/>
                <w:lang w:eastAsia="zh-TW"/>
              </w:rPr>
              <w:t>-8A</w:t>
            </w:r>
            <w:r w:rsidRPr="00877CC8">
              <w:rPr>
                <w:rFonts w:ascii="Arial" w:hAnsi="Arial"/>
                <w:sz w:val="18"/>
                <w:lang w:eastAsia="fi-FI"/>
              </w:rPr>
              <w:t>_n</w:t>
            </w:r>
            <w:r w:rsidRPr="00877CC8">
              <w:rPr>
                <w:rFonts w:ascii="Arial" w:hAnsi="Arial"/>
                <w:sz w:val="18"/>
                <w:lang w:eastAsia="zh-TW"/>
              </w:rPr>
              <w:t>78</w:t>
            </w:r>
            <w:r w:rsidRPr="00877CC8">
              <w:rPr>
                <w:rFonts w:ascii="Arial" w:hAnsi="Arial"/>
                <w:sz w:val="18"/>
                <w:lang w:eastAsia="fi-FI"/>
              </w:rPr>
              <w:t>A</w:t>
            </w:r>
            <w:r w:rsidRPr="00877CC8">
              <w:rPr>
                <w:rFonts w:ascii="Arial" w:hAnsi="Arial"/>
                <w:noProof/>
                <w:sz w:val="18"/>
                <w:vertAlign w:val="superscript"/>
                <w:lang w:eastAsia="zh-CN"/>
              </w:rPr>
              <w:t>5, 14</w:t>
            </w:r>
          </w:p>
        </w:tc>
        <w:tc>
          <w:tcPr>
            <w:tcW w:w="5964" w:type="dxa"/>
            <w:tcBorders>
              <w:top w:val="single" w:sz="4" w:space="0" w:color="auto"/>
              <w:left w:val="single" w:sz="4" w:space="0" w:color="auto"/>
              <w:bottom w:val="single" w:sz="4" w:space="0" w:color="auto"/>
              <w:right w:val="single" w:sz="4" w:space="0" w:color="auto"/>
            </w:tcBorders>
            <w:hideMark/>
          </w:tcPr>
          <w:p w14:paraId="428B5935"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zh-TW"/>
              </w:rPr>
              <w:t>7</w:t>
            </w:r>
            <w:r w:rsidRPr="00877CC8">
              <w:rPr>
                <w:rFonts w:ascii="Arial" w:hAnsi="Arial"/>
                <w:sz w:val="18"/>
                <w:lang w:eastAsia="fi-FI"/>
              </w:rPr>
              <w:t>A_n78A</w:t>
            </w:r>
            <w:r w:rsidRPr="00877CC8">
              <w:rPr>
                <w:rFonts w:ascii="Arial" w:hAnsi="Arial"/>
                <w:noProof/>
                <w:sz w:val="18"/>
                <w:vertAlign w:val="superscript"/>
                <w:lang w:eastAsia="zh-CN"/>
              </w:rPr>
              <w:t>14</w:t>
            </w:r>
          </w:p>
          <w:p w14:paraId="76EA1F31"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lang w:eastAsia="fi-FI"/>
              </w:rPr>
              <w:t>DC_</w:t>
            </w:r>
            <w:r w:rsidRPr="00877CC8">
              <w:rPr>
                <w:rFonts w:ascii="Arial" w:hAnsi="Arial"/>
                <w:sz w:val="18"/>
                <w:lang w:eastAsia="zh-TW"/>
              </w:rPr>
              <w:t>8</w:t>
            </w:r>
            <w:r w:rsidRPr="00877CC8">
              <w:rPr>
                <w:rFonts w:ascii="Arial" w:hAnsi="Arial"/>
                <w:sz w:val="18"/>
                <w:lang w:eastAsia="fi-FI"/>
              </w:rPr>
              <w:t>A_n</w:t>
            </w:r>
            <w:r w:rsidRPr="00877CC8">
              <w:rPr>
                <w:rFonts w:ascii="Arial" w:hAnsi="Arial"/>
                <w:sz w:val="18"/>
                <w:lang w:eastAsia="zh-TW"/>
              </w:rPr>
              <w:t>78</w:t>
            </w:r>
            <w:r w:rsidRPr="00877CC8">
              <w:rPr>
                <w:rFonts w:ascii="Arial" w:hAnsi="Arial"/>
                <w:sz w:val="18"/>
                <w:lang w:eastAsia="fi-FI"/>
              </w:rPr>
              <w:t>A</w:t>
            </w:r>
            <w:r w:rsidRPr="00877CC8">
              <w:rPr>
                <w:rFonts w:ascii="Arial" w:hAnsi="Arial"/>
                <w:noProof/>
                <w:sz w:val="18"/>
                <w:vertAlign w:val="superscript"/>
                <w:lang w:eastAsia="zh-CN"/>
              </w:rPr>
              <w:t>14</w:t>
            </w:r>
          </w:p>
        </w:tc>
      </w:tr>
      <w:tr w:rsidR="00DE3D7A" w:rsidRPr="00877CC8" w14:paraId="6DCAC8D3"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BF4812E" w14:textId="77777777" w:rsidR="00DE3D7A" w:rsidRPr="00877CC8" w:rsidRDefault="00DE3D7A" w:rsidP="003D25DA">
            <w:pPr>
              <w:keepNext/>
              <w:keepLines/>
              <w:spacing w:after="0"/>
              <w:jc w:val="center"/>
              <w:rPr>
                <w:rFonts w:ascii="Arial" w:hAnsi="Arial"/>
                <w:sz w:val="18"/>
                <w:lang w:val="fr-FR" w:eastAsia="fi-FI"/>
              </w:rPr>
            </w:pPr>
            <w:r w:rsidRPr="00877CC8">
              <w:rPr>
                <w:rFonts w:ascii="Arial" w:hAnsi="Arial"/>
                <w:noProof/>
                <w:sz w:val="18"/>
                <w:lang w:val="fr-FR" w:eastAsia="zh-CN"/>
              </w:rPr>
              <w:t>DC_7A-8A_n78(2A)</w:t>
            </w:r>
          </w:p>
        </w:tc>
        <w:tc>
          <w:tcPr>
            <w:tcW w:w="5964" w:type="dxa"/>
            <w:tcBorders>
              <w:top w:val="single" w:sz="4" w:space="0" w:color="auto"/>
              <w:left w:val="single" w:sz="4" w:space="0" w:color="auto"/>
              <w:bottom w:val="single" w:sz="4" w:space="0" w:color="auto"/>
              <w:right w:val="single" w:sz="4" w:space="0" w:color="auto"/>
            </w:tcBorders>
            <w:hideMark/>
          </w:tcPr>
          <w:p w14:paraId="7E0C9960"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zh-TW"/>
              </w:rPr>
              <w:t>7</w:t>
            </w:r>
            <w:r w:rsidRPr="00877CC8">
              <w:rPr>
                <w:rFonts w:ascii="Arial" w:hAnsi="Arial"/>
                <w:sz w:val="18"/>
                <w:lang w:eastAsia="fi-FI"/>
              </w:rPr>
              <w:t>A_n78A</w:t>
            </w:r>
          </w:p>
          <w:p w14:paraId="4464E5A5"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zh-TW"/>
              </w:rPr>
              <w:t>8</w:t>
            </w:r>
            <w:r w:rsidRPr="00877CC8">
              <w:rPr>
                <w:rFonts w:ascii="Arial" w:hAnsi="Arial"/>
                <w:sz w:val="18"/>
                <w:lang w:eastAsia="fi-FI"/>
              </w:rPr>
              <w:t>A_n</w:t>
            </w:r>
            <w:r w:rsidRPr="00877CC8">
              <w:rPr>
                <w:rFonts w:ascii="Arial" w:hAnsi="Arial"/>
                <w:sz w:val="18"/>
                <w:lang w:eastAsia="zh-TW"/>
              </w:rPr>
              <w:t>78</w:t>
            </w:r>
            <w:r w:rsidRPr="00877CC8">
              <w:rPr>
                <w:rFonts w:ascii="Arial" w:hAnsi="Arial"/>
                <w:sz w:val="18"/>
                <w:lang w:eastAsia="fi-FI"/>
              </w:rPr>
              <w:t>A</w:t>
            </w:r>
          </w:p>
        </w:tc>
      </w:tr>
      <w:tr w:rsidR="00DE3D7A" w:rsidRPr="00877CC8" w14:paraId="7AF8DBE7"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7873759"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DC_7A-7A-8A_n78A</w:t>
            </w:r>
            <w:r w:rsidRPr="00877CC8">
              <w:rPr>
                <w:rFonts w:ascii="Arial" w:hAnsi="Arial"/>
                <w:noProof/>
                <w:sz w:val="18"/>
                <w:vertAlign w:val="superscript"/>
                <w:lang w:eastAsia="zh-CN"/>
              </w:rPr>
              <w:t>5, 14</w:t>
            </w:r>
          </w:p>
        </w:tc>
        <w:tc>
          <w:tcPr>
            <w:tcW w:w="5964" w:type="dxa"/>
            <w:tcBorders>
              <w:top w:val="single" w:sz="4" w:space="0" w:color="auto"/>
              <w:left w:val="single" w:sz="4" w:space="0" w:color="auto"/>
              <w:bottom w:val="single" w:sz="4" w:space="0" w:color="auto"/>
              <w:right w:val="single" w:sz="4" w:space="0" w:color="auto"/>
            </w:tcBorders>
            <w:hideMark/>
          </w:tcPr>
          <w:p w14:paraId="39630C00"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DC_7A_n78A</w:t>
            </w:r>
            <w:r w:rsidRPr="00877CC8">
              <w:rPr>
                <w:rFonts w:ascii="Arial" w:hAnsi="Arial"/>
                <w:noProof/>
                <w:sz w:val="18"/>
                <w:vertAlign w:val="superscript"/>
                <w:lang w:eastAsia="zh-CN"/>
              </w:rPr>
              <w:t>14</w:t>
            </w:r>
          </w:p>
          <w:p w14:paraId="27D03E75"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DC_8A_n78A</w:t>
            </w:r>
            <w:r w:rsidRPr="00877CC8">
              <w:rPr>
                <w:rFonts w:ascii="Arial" w:hAnsi="Arial"/>
                <w:noProof/>
                <w:sz w:val="18"/>
                <w:vertAlign w:val="superscript"/>
                <w:lang w:eastAsia="zh-CN"/>
              </w:rPr>
              <w:t>14</w:t>
            </w:r>
          </w:p>
        </w:tc>
      </w:tr>
      <w:tr w:rsidR="00DE3D7A" w:rsidRPr="00877CC8" w14:paraId="55B9BF4A"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8191F1C" w14:textId="00DFB41E" w:rsidR="00DE3D7A" w:rsidRPr="00877CC8" w:rsidRDefault="00DE3D7A" w:rsidP="003D25DA">
            <w:pPr>
              <w:keepNext/>
              <w:keepLines/>
              <w:spacing w:after="0"/>
              <w:jc w:val="center"/>
              <w:rPr>
                <w:rFonts w:ascii="Arial" w:hAnsi="Arial"/>
                <w:sz w:val="18"/>
                <w:lang w:eastAsia="fi-FI"/>
              </w:rPr>
            </w:pPr>
            <w:r w:rsidRPr="00877CC8">
              <w:rPr>
                <w:rFonts w:ascii="Arial" w:hAnsi="Arial" w:cs="Arial" w:hint="eastAsia"/>
                <w:sz w:val="18"/>
                <w:lang w:eastAsia="zh-TW"/>
              </w:rPr>
              <w:t>DC_7A-7A_n8A-n78A</w:t>
            </w:r>
            <w:r w:rsidRPr="00877CC8">
              <w:rPr>
                <w:rFonts w:ascii="Arial" w:hAnsi="Arial" w:cs="Arial"/>
                <w:sz w:val="18"/>
                <w:vertAlign w:val="superscript"/>
                <w:lang w:eastAsia="zh-TW"/>
              </w:rPr>
              <w:t>5</w:t>
            </w:r>
            <w:ins w:id="121" w:author="Per Lindell" w:date="2024-05-27T11:19:00Z">
              <w:r w:rsidR="004B26EF" w:rsidRPr="00877CC8">
                <w:rPr>
                  <w:rFonts w:ascii="Arial" w:hAnsi="Arial"/>
                  <w:noProof/>
                  <w:sz w:val="18"/>
                  <w:vertAlign w:val="superscript"/>
                  <w:lang w:eastAsia="zh-CN"/>
                </w:rPr>
                <w:t>, 14</w:t>
              </w:r>
            </w:ins>
          </w:p>
        </w:tc>
        <w:tc>
          <w:tcPr>
            <w:tcW w:w="5964" w:type="dxa"/>
            <w:tcBorders>
              <w:top w:val="single" w:sz="4" w:space="0" w:color="auto"/>
              <w:left w:val="single" w:sz="4" w:space="0" w:color="auto"/>
              <w:bottom w:val="single" w:sz="4" w:space="0" w:color="auto"/>
              <w:right w:val="single" w:sz="4" w:space="0" w:color="auto"/>
            </w:tcBorders>
            <w:vAlign w:val="center"/>
          </w:tcPr>
          <w:p w14:paraId="36CB481E" w14:textId="77777777" w:rsidR="00DE3D7A" w:rsidRPr="00877CC8" w:rsidRDefault="00DE3D7A" w:rsidP="003D25DA">
            <w:pPr>
              <w:keepNext/>
              <w:keepLines/>
              <w:spacing w:after="0"/>
              <w:jc w:val="center"/>
              <w:rPr>
                <w:rFonts w:ascii="Arial" w:hAnsi="Arial" w:cs="Arial"/>
                <w:sz w:val="18"/>
                <w:lang w:eastAsia="zh-TW"/>
              </w:rPr>
            </w:pPr>
            <w:r w:rsidRPr="00877CC8">
              <w:rPr>
                <w:rFonts w:ascii="Arial" w:hAnsi="Arial" w:cs="Arial" w:hint="eastAsia"/>
                <w:sz w:val="18"/>
                <w:lang w:eastAsia="zh-TW"/>
              </w:rPr>
              <w:t>DC_7A_n8A</w:t>
            </w:r>
          </w:p>
          <w:p w14:paraId="2F9A83A9" w14:textId="2C1AA4D0" w:rsidR="00DE3D7A" w:rsidRPr="00877CC8" w:rsidRDefault="00DE3D7A" w:rsidP="003D25DA">
            <w:pPr>
              <w:keepNext/>
              <w:keepLines/>
              <w:spacing w:after="0"/>
              <w:jc w:val="center"/>
              <w:rPr>
                <w:rFonts w:ascii="Arial" w:hAnsi="Arial"/>
                <w:sz w:val="18"/>
                <w:lang w:eastAsia="fi-FI"/>
              </w:rPr>
            </w:pPr>
            <w:r w:rsidRPr="00877CC8">
              <w:rPr>
                <w:rFonts w:ascii="Arial" w:hAnsi="Arial" w:cs="Arial" w:hint="eastAsia"/>
                <w:sz w:val="18"/>
                <w:lang w:eastAsia="zh-TW"/>
              </w:rPr>
              <w:t>DC_7A_n78A</w:t>
            </w:r>
            <w:ins w:id="122" w:author="Per Lindell" w:date="2024-05-27T11:19:00Z">
              <w:r w:rsidR="004B26EF" w:rsidRPr="00877CC8">
                <w:rPr>
                  <w:rFonts w:ascii="Arial" w:hAnsi="Arial"/>
                  <w:noProof/>
                  <w:sz w:val="18"/>
                  <w:vertAlign w:val="superscript"/>
                  <w:lang w:eastAsia="zh-CN"/>
                </w:rPr>
                <w:t>14</w:t>
              </w:r>
            </w:ins>
          </w:p>
        </w:tc>
      </w:tr>
      <w:tr w:rsidR="00DE3D7A" w:rsidRPr="00877CC8" w14:paraId="5EC73BD7"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1EC4C01" w14:textId="0CDCDC02" w:rsidR="00DE3D7A" w:rsidRDefault="00DE3D7A" w:rsidP="003D25DA">
            <w:pPr>
              <w:keepNext/>
              <w:keepLines/>
              <w:spacing w:after="0"/>
              <w:jc w:val="center"/>
              <w:rPr>
                <w:rFonts w:ascii="Arial" w:hAnsi="Arial"/>
                <w:sz w:val="18"/>
              </w:rPr>
            </w:pPr>
            <w:r>
              <w:rPr>
                <w:rFonts w:ascii="Arial" w:hAnsi="Arial"/>
                <w:sz w:val="18"/>
              </w:rPr>
              <w:t>DC_7A-8B_n78A</w:t>
            </w:r>
            <w:r>
              <w:rPr>
                <w:rFonts w:ascii="Arial" w:hAnsi="Arial"/>
                <w:sz w:val="18"/>
                <w:vertAlign w:val="superscript"/>
                <w:lang w:eastAsia="zh-TW"/>
              </w:rPr>
              <w:t>5</w:t>
            </w:r>
            <w:ins w:id="123" w:author="Per Lindell" w:date="2024-05-25T12:44:00Z">
              <w:r w:rsidR="00E4409E" w:rsidRPr="00877CC8">
                <w:rPr>
                  <w:rFonts w:ascii="Arial" w:hAnsi="Arial"/>
                  <w:noProof/>
                  <w:sz w:val="18"/>
                  <w:vertAlign w:val="superscript"/>
                  <w:lang w:eastAsia="zh-CN"/>
                </w:rPr>
                <w:t>, 14</w:t>
              </w:r>
            </w:ins>
          </w:p>
          <w:p w14:paraId="712C9F32" w14:textId="54E02AD6" w:rsidR="00DE3D7A" w:rsidRPr="00877CC8" w:rsidRDefault="00DE3D7A" w:rsidP="003D25DA">
            <w:pPr>
              <w:keepNext/>
              <w:keepLines/>
              <w:spacing w:after="0"/>
              <w:jc w:val="center"/>
              <w:rPr>
                <w:rFonts w:ascii="Arial" w:hAnsi="Arial" w:cs="Arial"/>
                <w:sz w:val="18"/>
                <w:lang w:eastAsia="zh-TW"/>
              </w:rPr>
            </w:pPr>
            <w:r>
              <w:rPr>
                <w:rFonts w:ascii="Arial" w:hAnsi="Arial"/>
                <w:sz w:val="18"/>
              </w:rPr>
              <w:t>DC_7A-7A-8B_n78A</w:t>
            </w:r>
            <w:r>
              <w:rPr>
                <w:rFonts w:ascii="Arial" w:hAnsi="Arial"/>
                <w:sz w:val="18"/>
                <w:vertAlign w:val="superscript"/>
                <w:lang w:eastAsia="zh-TW"/>
              </w:rPr>
              <w:t>5</w:t>
            </w:r>
            <w:ins w:id="124" w:author="Per Lindell" w:date="2024-05-30T13:25:00Z">
              <w:r w:rsidR="00874122" w:rsidRPr="00877CC8">
                <w:rPr>
                  <w:rFonts w:ascii="Arial" w:hAnsi="Arial"/>
                  <w:noProof/>
                  <w:sz w:val="18"/>
                  <w:vertAlign w:val="superscript"/>
                  <w:lang w:eastAsia="zh-CN"/>
                </w:rPr>
                <w:t xml:space="preserve"> 14</w:t>
              </w:r>
            </w:ins>
          </w:p>
        </w:tc>
        <w:tc>
          <w:tcPr>
            <w:tcW w:w="5964" w:type="dxa"/>
            <w:tcBorders>
              <w:top w:val="single" w:sz="4" w:space="0" w:color="auto"/>
              <w:left w:val="single" w:sz="4" w:space="0" w:color="auto"/>
              <w:bottom w:val="single" w:sz="4" w:space="0" w:color="auto"/>
              <w:right w:val="single" w:sz="4" w:space="0" w:color="auto"/>
            </w:tcBorders>
          </w:tcPr>
          <w:p w14:paraId="57E44363" w14:textId="2F271283" w:rsidR="00DE3D7A" w:rsidRDefault="00DE3D7A" w:rsidP="003D25DA">
            <w:pPr>
              <w:keepNext/>
              <w:keepLines/>
              <w:spacing w:after="0"/>
              <w:jc w:val="center"/>
              <w:rPr>
                <w:rFonts w:ascii="Arial" w:hAnsi="Arial"/>
                <w:sz w:val="18"/>
              </w:rPr>
            </w:pPr>
            <w:r>
              <w:rPr>
                <w:rFonts w:ascii="Arial" w:hAnsi="Arial"/>
                <w:sz w:val="18"/>
              </w:rPr>
              <w:t>DC_</w:t>
            </w:r>
            <w:r>
              <w:rPr>
                <w:rFonts w:ascii="Arial" w:hAnsi="Arial"/>
                <w:sz w:val="18"/>
                <w:lang w:eastAsia="zh-TW"/>
              </w:rPr>
              <w:t>7</w:t>
            </w:r>
            <w:r>
              <w:rPr>
                <w:rFonts w:ascii="Arial" w:hAnsi="Arial"/>
                <w:sz w:val="18"/>
              </w:rPr>
              <w:t>A_n78A</w:t>
            </w:r>
            <w:ins w:id="125" w:author="Per Lindell" w:date="2024-05-25T12:45:00Z">
              <w:r w:rsidR="003D1A43" w:rsidRPr="00877CC8">
                <w:rPr>
                  <w:rFonts w:ascii="Arial" w:hAnsi="Arial"/>
                  <w:noProof/>
                  <w:sz w:val="18"/>
                  <w:vertAlign w:val="superscript"/>
                  <w:lang w:eastAsia="zh-CN"/>
                </w:rPr>
                <w:t>14</w:t>
              </w:r>
            </w:ins>
          </w:p>
          <w:p w14:paraId="6AFA217A" w14:textId="0E280C4B" w:rsidR="00DE3D7A" w:rsidRDefault="00DE3D7A" w:rsidP="003D25DA">
            <w:pPr>
              <w:keepNext/>
              <w:keepLines/>
              <w:spacing w:after="0"/>
              <w:jc w:val="center"/>
              <w:rPr>
                <w:rFonts w:ascii="Arial" w:hAnsi="Arial"/>
                <w:sz w:val="18"/>
              </w:rPr>
            </w:pPr>
            <w:r>
              <w:rPr>
                <w:rFonts w:ascii="Arial" w:hAnsi="Arial"/>
                <w:sz w:val="18"/>
              </w:rPr>
              <w:t>DC_8A_n78A</w:t>
            </w:r>
            <w:ins w:id="126" w:author="Per Lindell" w:date="2024-05-25T12:45:00Z">
              <w:r w:rsidR="003D1A43" w:rsidRPr="00877CC8">
                <w:rPr>
                  <w:rFonts w:ascii="Arial" w:hAnsi="Arial"/>
                  <w:noProof/>
                  <w:sz w:val="18"/>
                  <w:vertAlign w:val="superscript"/>
                  <w:lang w:eastAsia="zh-CN"/>
                </w:rPr>
                <w:t>14</w:t>
              </w:r>
            </w:ins>
          </w:p>
          <w:p w14:paraId="18E33078" w14:textId="77777777" w:rsidR="00DE3D7A" w:rsidRPr="00877CC8" w:rsidRDefault="00DE3D7A" w:rsidP="003D25DA">
            <w:pPr>
              <w:keepNext/>
              <w:keepLines/>
              <w:spacing w:after="0"/>
              <w:jc w:val="center"/>
              <w:rPr>
                <w:rFonts w:ascii="Arial" w:hAnsi="Arial" w:cs="Arial"/>
                <w:sz w:val="18"/>
                <w:lang w:eastAsia="zh-TW"/>
              </w:rPr>
            </w:pPr>
            <w:r>
              <w:rPr>
                <w:rFonts w:ascii="Arial" w:hAnsi="Arial"/>
                <w:sz w:val="18"/>
                <w:lang w:eastAsia="zh-TW"/>
              </w:rPr>
              <w:t>DC_8B_n78A</w:t>
            </w:r>
          </w:p>
        </w:tc>
      </w:tr>
      <w:tr w:rsidR="00DE3D7A" w:rsidRPr="00877CC8" w14:paraId="2AE7F817"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C4F958D" w14:textId="20F01490" w:rsidR="00DE3D7A" w:rsidRPr="00877CC8" w:rsidRDefault="00DE3D7A" w:rsidP="003D25DA">
            <w:pPr>
              <w:keepNext/>
              <w:keepLines/>
              <w:spacing w:after="0"/>
              <w:jc w:val="center"/>
              <w:rPr>
                <w:rFonts w:ascii="Arial" w:hAnsi="Arial"/>
                <w:sz w:val="18"/>
                <w:lang w:eastAsia="fi-FI"/>
              </w:rPr>
            </w:pPr>
            <w:r w:rsidRPr="00877CC8">
              <w:rPr>
                <w:rFonts w:ascii="Arial" w:hAnsi="Arial" w:cs="Arial"/>
                <w:sz w:val="18"/>
                <w:lang w:eastAsia="ja-JP"/>
              </w:rPr>
              <w:t>DC_7A_n8A-n78A</w:t>
            </w:r>
            <w:r w:rsidRPr="00877CC8">
              <w:rPr>
                <w:rFonts w:ascii="Arial" w:hAnsi="Arial"/>
                <w:noProof/>
                <w:sz w:val="18"/>
                <w:vertAlign w:val="superscript"/>
                <w:lang w:eastAsia="zh-CN"/>
              </w:rPr>
              <w:t>5</w:t>
            </w:r>
            <w:ins w:id="127" w:author="Per Lindell" w:date="2024-05-27T11:18:00Z">
              <w:r w:rsidR="00C37239" w:rsidRPr="00877CC8">
                <w:rPr>
                  <w:rFonts w:ascii="Arial" w:hAnsi="Arial"/>
                  <w:noProof/>
                  <w:sz w:val="18"/>
                  <w:vertAlign w:val="superscript"/>
                  <w:lang w:eastAsia="zh-CN"/>
                </w:rPr>
                <w:t>, 14</w:t>
              </w:r>
            </w:ins>
          </w:p>
        </w:tc>
        <w:tc>
          <w:tcPr>
            <w:tcW w:w="5964" w:type="dxa"/>
            <w:tcBorders>
              <w:top w:val="single" w:sz="4" w:space="0" w:color="auto"/>
              <w:left w:val="single" w:sz="4" w:space="0" w:color="auto"/>
              <w:bottom w:val="single" w:sz="4" w:space="0" w:color="auto"/>
              <w:right w:val="single" w:sz="4" w:space="0" w:color="auto"/>
            </w:tcBorders>
          </w:tcPr>
          <w:p w14:paraId="34291206" w14:textId="77777777" w:rsidR="00DE3D7A" w:rsidRPr="00877CC8" w:rsidRDefault="00DE3D7A" w:rsidP="003D25DA">
            <w:pPr>
              <w:keepNext/>
              <w:keepLines/>
              <w:spacing w:after="0"/>
              <w:jc w:val="center"/>
              <w:rPr>
                <w:rFonts w:ascii="Arial" w:hAnsi="Arial" w:cs="Arial"/>
                <w:sz w:val="18"/>
                <w:lang w:eastAsia="ja-JP"/>
              </w:rPr>
            </w:pPr>
            <w:r w:rsidRPr="00877CC8">
              <w:rPr>
                <w:rFonts w:ascii="Arial" w:hAnsi="Arial" w:cs="Arial"/>
                <w:sz w:val="18"/>
                <w:lang w:eastAsia="ja-JP"/>
              </w:rPr>
              <w:t>DC_7A_n8A</w:t>
            </w:r>
          </w:p>
          <w:p w14:paraId="26A534D1" w14:textId="299E34F8" w:rsidR="00DE3D7A" w:rsidRPr="00877CC8" w:rsidRDefault="00DE3D7A" w:rsidP="003D25DA">
            <w:pPr>
              <w:keepNext/>
              <w:keepLines/>
              <w:spacing w:after="0"/>
              <w:jc w:val="center"/>
              <w:rPr>
                <w:rFonts w:ascii="Arial" w:hAnsi="Arial"/>
                <w:sz w:val="18"/>
                <w:lang w:eastAsia="fi-FI"/>
              </w:rPr>
            </w:pPr>
            <w:r w:rsidRPr="00877CC8">
              <w:rPr>
                <w:rFonts w:ascii="Arial" w:hAnsi="Arial" w:cs="Arial"/>
                <w:sz w:val="18"/>
                <w:lang w:eastAsia="ja-JP"/>
              </w:rPr>
              <w:t>DC_7A_n78A</w:t>
            </w:r>
            <w:ins w:id="128" w:author="Per Lindell" w:date="2024-05-27T11:18:00Z">
              <w:r w:rsidR="0067375F" w:rsidRPr="00877CC8">
                <w:rPr>
                  <w:rFonts w:ascii="Arial" w:hAnsi="Arial"/>
                  <w:noProof/>
                  <w:sz w:val="18"/>
                  <w:vertAlign w:val="superscript"/>
                  <w:lang w:eastAsia="zh-CN"/>
                </w:rPr>
                <w:t>14</w:t>
              </w:r>
            </w:ins>
          </w:p>
        </w:tc>
      </w:tr>
      <w:tr w:rsidR="00DE3D7A" w:rsidRPr="00877CC8" w14:paraId="1217311D"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0254CBF" w14:textId="77777777" w:rsidR="00DE3D7A" w:rsidRPr="00877CC8" w:rsidRDefault="00DE3D7A" w:rsidP="003D25DA">
            <w:pPr>
              <w:keepNext/>
              <w:keepLines/>
              <w:spacing w:after="0"/>
              <w:jc w:val="center"/>
              <w:rPr>
                <w:rFonts w:ascii="Arial" w:hAnsi="Arial" w:cs="Arial"/>
                <w:sz w:val="18"/>
                <w:lang w:eastAsia="ja-JP"/>
              </w:rPr>
            </w:pPr>
            <w:r w:rsidRPr="00877CC8">
              <w:rPr>
                <w:rFonts w:ascii="Arial" w:hAnsi="Arial"/>
                <w:sz w:val="18"/>
              </w:rPr>
              <w:t>DC_7A-12A_n2A</w:t>
            </w:r>
          </w:p>
        </w:tc>
        <w:tc>
          <w:tcPr>
            <w:tcW w:w="5964" w:type="dxa"/>
            <w:tcBorders>
              <w:top w:val="single" w:sz="4" w:space="0" w:color="auto"/>
              <w:left w:val="single" w:sz="4" w:space="0" w:color="auto"/>
              <w:bottom w:val="single" w:sz="4" w:space="0" w:color="auto"/>
              <w:right w:val="single" w:sz="4" w:space="0" w:color="auto"/>
            </w:tcBorders>
            <w:vAlign w:val="center"/>
          </w:tcPr>
          <w:p w14:paraId="51FDEC50"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DC_7A_n2A</w:t>
            </w:r>
          </w:p>
          <w:p w14:paraId="155FAA5B" w14:textId="77777777" w:rsidR="00DE3D7A" w:rsidRPr="00877CC8" w:rsidRDefault="00DE3D7A" w:rsidP="003D25DA">
            <w:pPr>
              <w:keepNext/>
              <w:keepLines/>
              <w:spacing w:after="0"/>
              <w:jc w:val="center"/>
              <w:rPr>
                <w:rFonts w:ascii="Arial" w:hAnsi="Arial" w:cs="Arial"/>
                <w:sz w:val="18"/>
                <w:lang w:eastAsia="ja-JP"/>
              </w:rPr>
            </w:pPr>
            <w:r w:rsidRPr="00877CC8">
              <w:rPr>
                <w:rFonts w:ascii="Arial" w:hAnsi="Arial"/>
                <w:sz w:val="18"/>
              </w:rPr>
              <w:t>DC_12A_n2A</w:t>
            </w:r>
          </w:p>
        </w:tc>
      </w:tr>
      <w:tr w:rsidR="00DE3D7A" w:rsidRPr="00877CC8" w14:paraId="5BC26693"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EC3E706" w14:textId="77777777" w:rsidR="00DE3D7A" w:rsidRPr="00877CC8" w:rsidRDefault="00DE3D7A" w:rsidP="003D25DA">
            <w:pPr>
              <w:keepNext/>
              <w:keepLines/>
              <w:spacing w:after="0"/>
              <w:jc w:val="center"/>
              <w:rPr>
                <w:rFonts w:ascii="Arial" w:hAnsi="Arial"/>
                <w:sz w:val="18"/>
              </w:rPr>
            </w:pPr>
            <w:r>
              <w:rPr>
                <w:rFonts w:ascii="Arial" w:hAnsi="Arial"/>
                <w:sz w:val="18"/>
              </w:rPr>
              <w:t>DC_7A-12A_n2(2A)</w:t>
            </w:r>
          </w:p>
        </w:tc>
        <w:tc>
          <w:tcPr>
            <w:tcW w:w="5964" w:type="dxa"/>
            <w:tcBorders>
              <w:top w:val="single" w:sz="4" w:space="0" w:color="auto"/>
              <w:left w:val="single" w:sz="4" w:space="0" w:color="auto"/>
              <w:bottom w:val="single" w:sz="4" w:space="0" w:color="auto"/>
              <w:right w:val="single" w:sz="4" w:space="0" w:color="auto"/>
            </w:tcBorders>
            <w:vAlign w:val="center"/>
          </w:tcPr>
          <w:p w14:paraId="5C82A194" w14:textId="77777777" w:rsidR="00DE3D7A" w:rsidRDefault="00DE3D7A" w:rsidP="003D25DA">
            <w:pPr>
              <w:keepNext/>
              <w:keepLines/>
              <w:spacing w:after="0"/>
              <w:jc w:val="center"/>
              <w:rPr>
                <w:rFonts w:ascii="Arial" w:hAnsi="Arial"/>
                <w:sz w:val="18"/>
              </w:rPr>
            </w:pPr>
            <w:r>
              <w:rPr>
                <w:rFonts w:ascii="Arial" w:hAnsi="Arial"/>
                <w:sz w:val="18"/>
              </w:rPr>
              <w:t>DC_7A_n2A</w:t>
            </w:r>
          </w:p>
          <w:p w14:paraId="1A7D80C9" w14:textId="77777777" w:rsidR="00DE3D7A" w:rsidRPr="00877CC8" w:rsidRDefault="00DE3D7A" w:rsidP="003D25DA">
            <w:pPr>
              <w:keepNext/>
              <w:keepLines/>
              <w:spacing w:after="0"/>
              <w:jc w:val="center"/>
              <w:rPr>
                <w:rFonts w:ascii="Arial" w:hAnsi="Arial"/>
                <w:sz w:val="18"/>
              </w:rPr>
            </w:pPr>
            <w:r>
              <w:rPr>
                <w:rFonts w:ascii="Arial" w:hAnsi="Arial"/>
                <w:sz w:val="18"/>
              </w:rPr>
              <w:t>DC_12A_n2A</w:t>
            </w:r>
          </w:p>
        </w:tc>
      </w:tr>
      <w:tr w:rsidR="00DE3D7A" w14:paraId="20EC3846"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BE60126" w14:textId="77777777" w:rsidR="00DE3D7A" w:rsidRDefault="00DE3D7A" w:rsidP="003D25DA">
            <w:pPr>
              <w:keepNext/>
              <w:keepLines/>
              <w:spacing w:after="0"/>
              <w:jc w:val="center"/>
              <w:rPr>
                <w:rFonts w:ascii="Arial" w:hAnsi="Arial"/>
                <w:sz w:val="18"/>
              </w:rPr>
            </w:pPr>
            <w:r w:rsidRPr="00E23AEF">
              <w:rPr>
                <w:rFonts w:ascii="Arial" w:hAnsi="Arial" w:cs="Arial"/>
                <w:sz w:val="18"/>
                <w:szCs w:val="18"/>
                <w:lang w:eastAsia="zh-CN"/>
              </w:rPr>
              <w:t xml:space="preserve">DC_7A-12A_n25A </w:t>
            </w:r>
          </w:p>
        </w:tc>
        <w:tc>
          <w:tcPr>
            <w:tcW w:w="5964" w:type="dxa"/>
            <w:tcBorders>
              <w:top w:val="single" w:sz="4" w:space="0" w:color="auto"/>
              <w:left w:val="single" w:sz="4" w:space="0" w:color="auto"/>
              <w:bottom w:val="single" w:sz="4" w:space="0" w:color="auto"/>
              <w:right w:val="single" w:sz="4" w:space="0" w:color="auto"/>
            </w:tcBorders>
          </w:tcPr>
          <w:p w14:paraId="51C6F049" w14:textId="77777777" w:rsidR="00DE3D7A" w:rsidRPr="00E23AEF" w:rsidRDefault="00DE3D7A" w:rsidP="003D25DA">
            <w:pPr>
              <w:keepNext/>
              <w:keepLines/>
              <w:spacing w:after="0"/>
              <w:jc w:val="center"/>
              <w:rPr>
                <w:rFonts w:ascii="Arial" w:hAnsi="Arial" w:cs="Arial"/>
                <w:sz w:val="18"/>
              </w:rPr>
            </w:pPr>
            <w:r w:rsidRPr="004F562B">
              <w:rPr>
                <w:rFonts w:ascii="Arial" w:hAnsi="Arial" w:cs="Arial"/>
                <w:sz w:val="18"/>
              </w:rPr>
              <w:t>DC_7</w:t>
            </w:r>
            <w:r w:rsidRPr="00E23AEF">
              <w:rPr>
                <w:rFonts w:ascii="Arial" w:hAnsi="Arial" w:cs="Arial"/>
                <w:sz w:val="18"/>
              </w:rPr>
              <w:t>A_n25A</w:t>
            </w:r>
          </w:p>
          <w:p w14:paraId="57FD066C" w14:textId="77777777" w:rsidR="00DE3D7A" w:rsidRDefault="00DE3D7A" w:rsidP="003D25DA">
            <w:pPr>
              <w:keepNext/>
              <w:keepLines/>
              <w:spacing w:after="0"/>
              <w:jc w:val="center"/>
              <w:rPr>
                <w:rFonts w:ascii="Arial" w:hAnsi="Arial"/>
                <w:sz w:val="18"/>
              </w:rPr>
            </w:pPr>
            <w:r w:rsidRPr="00E23AEF">
              <w:rPr>
                <w:rFonts w:ascii="Arial" w:hAnsi="Arial" w:cs="Arial"/>
                <w:sz w:val="18"/>
              </w:rPr>
              <w:t>DC_12A_n25A</w:t>
            </w:r>
          </w:p>
        </w:tc>
      </w:tr>
      <w:tr w:rsidR="00DE3D7A" w:rsidRPr="00877CC8" w14:paraId="2943601D"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137A382" w14:textId="77777777" w:rsidR="00DE3D7A" w:rsidRPr="00877CC8" w:rsidRDefault="00DE3D7A" w:rsidP="003D25DA">
            <w:pPr>
              <w:keepNext/>
              <w:keepLines/>
              <w:spacing w:after="0"/>
              <w:jc w:val="center"/>
              <w:rPr>
                <w:rFonts w:ascii="Arial" w:hAnsi="Arial" w:cs="Arial"/>
                <w:sz w:val="18"/>
                <w:lang w:eastAsia="ja-JP"/>
              </w:rPr>
            </w:pPr>
            <w:r w:rsidRPr="00877CC8">
              <w:rPr>
                <w:rFonts w:ascii="Arial" w:hAnsi="Arial"/>
                <w:sz w:val="18"/>
              </w:rPr>
              <w:t>DC_7A-12A_n66A</w:t>
            </w:r>
          </w:p>
        </w:tc>
        <w:tc>
          <w:tcPr>
            <w:tcW w:w="5964" w:type="dxa"/>
            <w:tcBorders>
              <w:top w:val="single" w:sz="4" w:space="0" w:color="auto"/>
              <w:left w:val="single" w:sz="4" w:space="0" w:color="auto"/>
              <w:bottom w:val="single" w:sz="4" w:space="0" w:color="auto"/>
              <w:right w:val="single" w:sz="4" w:space="0" w:color="auto"/>
            </w:tcBorders>
            <w:vAlign w:val="center"/>
          </w:tcPr>
          <w:p w14:paraId="6E88700A"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DC_7A_n66A</w:t>
            </w:r>
          </w:p>
          <w:p w14:paraId="033F2A38" w14:textId="77777777" w:rsidR="00DE3D7A" w:rsidRPr="00877CC8" w:rsidRDefault="00DE3D7A" w:rsidP="003D25DA">
            <w:pPr>
              <w:keepNext/>
              <w:keepLines/>
              <w:spacing w:after="0"/>
              <w:jc w:val="center"/>
              <w:rPr>
                <w:rFonts w:ascii="Arial" w:hAnsi="Arial" w:cs="Arial"/>
                <w:sz w:val="18"/>
                <w:lang w:eastAsia="ja-JP"/>
              </w:rPr>
            </w:pPr>
            <w:r w:rsidRPr="00877CC8">
              <w:rPr>
                <w:rFonts w:ascii="Arial" w:hAnsi="Arial"/>
                <w:sz w:val="18"/>
              </w:rPr>
              <w:t>DC_12A_n66A</w:t>
            </w:r>
          </w:p>
        </w:tc>
      </w:tr>
      <w:tr w:rsidR="00DE3D7A" w:rsidRPr="00282911" w14:paraId="27EBC893"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8CB141A" w14:textId="77777777" w:rsidR="00DE3D7A" w:rsidRPr="002D26E2" w:rsidRDefault="00DE3D7A" w:rsidP="003D25DA">
            <w:pPr>
              <w:keepNext/>
              <w:keepLines/>
              <w:spacing w:after="0"/>
              <w:jc w:val="center"/>
              <w:rPr>
                <w:rFonts w:ascii="Arial" w:hAnsi="Arial" w:cs="Arial"/>
                <w:sz w:val="18"/>
              </w:rPr>
            </w:pPr>
            <w:r w:rsidRPr="00C914E3">
              <w:rPr>
                <w:rFonts w:ascii="Arial" w:hAnsi="Arial" w:cs="Arial"/>
                <w:sz w:val="18"/>
                <w:szCs w:val="18"/>
                <w:lang w:eastAsia="zh-CN"/>
              </w:rPr>
              <w:t xml:space="preserve">DC_7A-12A_n77A </w:t>
            </w:r>
          </w:p>
        </w:tc>
        <w:tc>
          <w:tcPr>
            <w:tcW w:w="5964" w:type="dxa"/>
            <w:tcBorders>
              <w:top w:val="single" w:sz="4" w:space="0" w:color="auto"/>
              <w:left w:val="single" w:sz="4" w:space="0" w:color="auto"/>
              <w:bottom w:val="single" w:sz="4" w:space="0" w:color="auto"/>
              <w:right w:val="single" w:sz="4" w:space="0" w:color="auto"/>
            </w:tcBorders>
          </w:tcPr>
          <w:p w14:paraId="41CEF293" w14:textId="77777777" w:rsidR="00DE3D7A" w:rsidRPr="00282911" w:rsidRDefault="00DE3D7A" w:rsidP="003D25DA">
            <w:pPr>
              <w:keepNext/>
              <w:keepLines/>
              <w:spacing w:after="0"/>
              <w:jc w:val="center"/>
              <w:rPr>
                <w:rFonts w:ascii="Arial" w:hAnsi="Arial" w:cs="Arial"/>
                <w:sz w:val="18"/>
              </w:rPr>
            </w:pPr>
            <w:r w:rsidRPr="002D26E2">
              <w:rPr>
                <w:rFonts w:ascii="Arial" w:hAnsi="Arial" w:cs="Arial"/>
                <w:sz w:val="18"/>
              </w:rPr>
              <w:t>DC_7A_n7</w:t>
            </w:r>
            <w:r w:rsidRPr="00282911">
              <w:rPr>
                <w:rFonts w:ascii="Arial" w:hAnsi="Arial" w:cs="Arial"/>
                <w:sz w:val="18"/>
              </w:rPr>
              <w:t>7A</w:t>
            </w:r>
          </w:p>
          <w:p w14:paraId="3B3CD608" w14:textId="77777777" w:rsidR="00DE3D7A" w:rsidRPr="00282911" w:rsidRDefault="00DE3D7A" w:rsidP="003D25DA">
            <w:pPr>
              <w:keepNext/>
              <w:keepLines/>
              <w:spacing w:after="0"/>
              <w:jc w:val="center"/>
              <w:rPr>
                <w:rFonts w:ascii="Arial" w:hAnsi="Arial" w:cs="Arial"/>
                <w:sz w:val="18"/>
              </w:rPr>
            </w:pPr>
            <w:r w:rsidRPr="00282911">
              <w:rPr>
                <w:rFonts w:ascii="Arial" w:hAnsi="Arial" w:cs="Arial"/>
                <w:sz w:val="18"/>
              </w:rPr>
              <w:t>DC_12A_n77A</w:t>
            </w:r>
          </w:p>
        </w:tc>
      </w:tr>
      <w:tr w:rsidR="00DE3D7A" w:rsidRPr="002D26E2" w14:paraId="758F47ED"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B7A76D0" w14:textId="77777777" w:rsidR="00DE3D7A" w:rsidRPr="002D26E2" w:rsidRDefault="00DE3D7A" w:rsidP="003D25DA">
            <w:pPr>
              <w:keepNext/>
              <w:keepLines/>
              <w:spacing w:after="0"/>
              <w:jc w:val="center"/>
              <w:rPr>
                <w:rFonts w:ascii="Arial" w:hAnsi="Arial" w:cs="Arial"/>
                <w:sz w:val="18"/>
                <w:szCs w:val="18"/>
                <w:lang w:eastAsia="zh-CN"/>
              </w:rPr>
            </w:pPr>
            <w:r w:rsidRPr="003638B0">
              <w:rPr>
                <w:rFonts w:ascii="Arial" w:hAnsi="Arial" w:cs="Arial"/>
                <w:sz w:val="18"/>
                <w:szCs w:val="18"/>
                <w:lang w:eastAsia="zh-CN"/>
              </w:rPr>
              <w:t>DC_7A-12A_n77</w:t>
            </w:r>
            <w:r w:rsidRPr="003638B0">
              <w:rPr>
                <w:rFonts w:ascii="Arial" w:hAnsi="Arial" w:cs="Arial"/>
                <w:sz w:val="18"/>
                <w:szCs w:val="18"/>
              </w:rPr>
              <w:t>(2A)</w:t>
            </w:r>
          </w:p>
        </w:tc>
        <w:tc>
          <w:tcPr>
            <w:tcW w:w="5964" w:type="dxa"/>
            <w:tcBorders>
              <w:top w:val="single" w:sz="4" w:space="0" w:color="auto"/>
              <w:left w:val="single" w:sz="4" w:space="0" w:color="auto"/>
              <w:bottom w:val="single" w:sz="4" w:space="0" w:color="auto"/>
              <w:right w:val="single" w:sz="4" w:space="0" w:color="auto"/>
            </w:tcBorders>
          </w:tcPr>
          <w:p w14:paraId="442CC102" w14:textId="77777777" w:rsidR="00DE3D7A" w:rsidRPr="00E23AEF" w:rsidRDefault="00DE3D7A" w:rsidP="003D25DA">
            <w:pPr>
              <w:keepNext/>
              <w:keepLines/>
              <w:spacing w:after="0"/>
              <w:jc w:val="center"/>
              <w:rPr>
                <w:rFonts w:ascii="Arial" w:hAnsi="Arial" w:cs="Arial"/>
                <w:sz w:val="18"/>
              </w:rPr>
            </w:pPr>
            <w:r w:rsidRPr="00E23AEF">
              <w:rPr>
                <w:rFonts w:ascii="Arial" w:hAnsi="Arial" w:cs="Arial"/>
                <w:sz w:val="18"/>
              </w:rPr>
              <w:t>DC_7A_n77A</w:t>
            </w:r>
          </w:p>
          <w:p w14:paraId="03F55374" w14:textId="77777777" w:rsidR="00DE3D7A" w:rsidRPr="002D26E2" w:rsidRDefault="00DE3D7A" w:rsidP="003D25DA">
            <w:pPr>
              <w:keepNext/>
              <w:keepLines/>
              <w:spacing w:after="0"/>
              <w:jc w:val="center"/>
              <w:rPr>
                <w:rFonts w:ascii="Arial" w:hAnsi="Arial" w:cs="Arial"/>
                <w:sz w:val="18"/>
              </w:rPr>
            </w:pPr>
            <w:r w:rsidRPr="00E23AEF">
              <w:rPr>
                <w:rFonts w:ascii="Arial" w:hAnsi="Arial" w:cs="Arial"/>
                <w:sz w:val="18"/>
              </w:rPr>
              <w:t>DC_12A_n77A</w:t>
            </w:r>
          </w:p>
        </w:tc>
      </w:tr>
      <w:tr w:rsidR="00DE3D7A" w:rsidRPr="00877CC8" w14:paraId="6C7CE25A"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4C7578C" w14:textId="77777777" w:rsidR="00DE3D7A" w:rsidRDefault="00DE3D7A" w:rsidP="003D25DA">
            <w:pPr>
              <w:keepNext/>
              <w:keepLines/>
              <w:spacing w:after="0"/>
              <w:jc w:val="center"/>
              <w:rPr>
                <w:rFonts w:ascii="Arial" w:hAnsi="Arial"/>
                <w:sz w:val="18"/>
              </w:rPr>
            </w:pPr>
            <w:r w:rsidRPr="00AA7026">
              <w:rPr>
                <w:rFonts w:ascii="Arial" w:hAnsi="Arial"/>
                <w:sz w:val="18"/>
              </w:rPr>
              <w:t>DC_</w:t>
            </w:r>
            <w:r>
              <w:rPr>
                <w:rFonts w:ascii="Arial" w:hAnsi="Arial"/>
                <w:sz w:val="18"/>
              </w:rPr>
              <w:t>7</w:t>
            </w:r>
            <w:r w:rsidRPr="00AA7026">
              <w:rPr>
                <w:rFonts w:ascii="Arial" w:hAnsi="Arial"/>
                <w:sz w:val="18"/>
              </w:rPr>
              <w:t xml:space="preserve">A_n12A-n77A </w:t>
            </w:r>
          </w:p>
          <w:p w14:paraId="3E76407E" w14:textId="77777777" w:rsidR="00DE3D7A" w:rsidRPr="00877CC8" w:rsidRDefault="00DE3D7A" w:rsidP="003D25DA">
            <w:pPr>
              <w:keepNext/>
              <w:keepLines/>
              <w:spacing w:after="0"/>
              <w:jc w:val="center"/>
              <w:rPr>
                <w:rFonts w:ascii="Arial" w:hAnsi="Arial"/>
                <w:sz w:val="18"/>
              </w:rPr>
            </w:pPr>
          </w:p>
        </w:tc>
        <w:tc>
          <w:tcPr>
            <w:tcW w:w="5964" w:type="dxa"/>
            <w:tcBorders>
              <w:top w:val="single" w:sz="4" w:space="0" w:color="auto"/>
              <w:left w:val="single" w:sz="4" w:space="0" w:color="auto"/>
              <w:bottom w:val="single" w:sz="4" w:space="0" w:color="auto"/>
              <w:right w:val="single" w:sz="4" w:space="0" w:color="auto"/>
            </w:tcBorders>
          </w:tcPr>
          <w:p w14:paraId="5995092C" w14:textId="77777777" w:rsidR="00DE3D7A" w:rsidRDefault="00DE3D7A" w:rsidP="003D25DA">
            <w:pPr>
              <w:keepNext/>
              <w:keepLines/>
              <w:spacing w:after="0"/>
              <w:jc w:val="center"/>
              <w:rPr>
                <w:rFonts w:ascii="Arial" w:hAnsi="Arial"/>
                <w:sz w:val="18"/>
              </w:rPr>
            </w:pPr>
            <w:r w:rsidRPr="00805051">
              <w:rPr>
                <w:rFonts w:ascii="Arial" w:hAnsi="Arial"/>
                <w:sz w:val="18"/>
              </w:rPr>
              <w:t>DC_</w:t>
            </w:r>
            <w:r>
              <w:rPr>
                <w:rFonts w:ascii="Arial" w:hAnsi="Arial"/>
                <w:sz w:val="18"/>
              </w:rPr>
              <w:t>7</w:t>
            </w:r>
            <w:r w:rsidRPr="00805051">
              <w:rPr>
                <w:rFonts w:ascii="Arial" w:hAnsi="Arial"/>
                <w:sz w:val="18"/>
              </w:rPr>
              <w:t>A_n</w:t>
            </w:r>
            <w:r>
              <w:rPr>
                <w:rFonts w:ascii="Arial" w:hAnsi="Arial"/>
                <w:sz w:val="18"/>
              </w:rPr>
              <w:t>12</w:t>
            </w:r>
            <w:r w:rsidRPr="00805051">
              <w:rPr>
                <w:rFonts w:ascii="Arial" w:hAnsi="Arial"/>
                <w:sz w:val="18"/>
              </w:rPr>
              <w:t>A</w:t>
            </w:r>
          </w:p>
          <w:p w14:paraId="458DD04D" w14:textId="77777777" w:rsidR="00DE3D7A" w:rsidRPr="00877CC8" w:rsidRDefault="00DE3D7A" w:rsidP="003D25DA">
            <w:pPr>
              <w:keepNext/>
              <w:keepLines/>
              <w:spacing w:after="0"/>
              <w:jc w:val="center"/>
              <w:rPr>
                <w:rFonts w:ascii="Arial" w:hAnsi="Arial"/>
                <w:sz w:val="18"/>
              </w:rPr>
            </w:pPr>
            <w:r w:rsidRPr="00805051">
              <w:rPr>
                <w:rFonts w:ascii="Arial" w:hAnsi="Arial"/>
                <w:sz w:val="18"/>
              </w:rPr>
              <w:t>DC_</w:t>
            </w:r>
            <w:r>
              <w:rPr>
                <w:rFonts w:ascii="Arial" w:hAnsi="Arial"/>
                <w:sz w:val="18"/>
              </w:rPr>
              <w:t>7</w:t>
            </w:r>
            <w:r w:rsidRPr="00805051">
              <w:rPr>
                <w:rFonts w:ascii="Arial" w:hAnsi="Arial"/>
                <w:sz w:val="18"/>
              </w:rPr>
              <w:t>A_n7</w:t>
            </w:r>
            <w:r>
              <w:rPr>
                <w:rFonts w:ascii="Arial" w:hAnsi="Arial"/>
                <w:sz w:val="18"/>
              </w:rPr>
              <w:t>7</w:t>
            </w:r>
            <w:r w:rsidRPr="00805051">
              <w:rPr>
                <w:rFonts w:ascii="Arial" w:hAnsi="Arial"/>
                <w:sz w:val="18"/>
              </w:rPr>
              <w:t>A</w:t>
            </w:r>
          </w:p>
        </w:tc>
      </w:tr>
      <w:tr w:rsidR="00DE3D7A" w:rsidRPr="00877CC8" w14:paraId="4052706D"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E04825F"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DC_7A-12A_n78A</w:t>
            </w:r>
          </w:p>
        </w:tc>
        <w:tc>
          <w:tcPr>
            <w:tcW w:w="5964" w:type="dxa"/>
            <w:tcBorders>
              <w:top w:val="single" w:sz="4" w:space="0" w:color="auto"/>
              <w:left w:val="single" w:sz="4" w:space="0" w:color="auto"/>
              <w:bottom w:val="single" w:sz="4" w:space="0" w:color="auto"/>
              <w:right w:val="single" w:sz="4" w:space="0" w:color="auto"/>
            </w:tcBorders>
            <w:vAlign w:val="center"/>
          </w:tcPr>
          <w:p w14:paraId="5E0A2ABC"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DC_7A_n78A</w:t>
            </w:r>
          </w:p>
          <w:p w14:paraId="47165F4A"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DC_12A_n78A</w:t>
            </w:r>
          </w:p>
        </w:tc>
      </w:tr>
      <w:tr w:rsidR="00DE3D7A" w:rsidRPr="00B251C4" w14:paraId="582F337F"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5AFD792" w14:textId="77777777" w:rsidR="00DE3D7A" w:rsidRPr="00B251C4" w:rsidRDefault="00DE3D7A" w:rsidP="003D25DA">
            <w:pPr>
              <w:keepNext/>
              <w:keepLines/>
              <w:spacing w:after="0"/>
              <w:jc w:val="center"/>
              <w:rPr>
                <w:rFonts w:ascii="Arial" w:hAnsi="Arial"/>
                <w:sz w:val="18"/>
              </w:rPr>
            </w:pPr>
            <w:r>
              <w:rPr>
                <w:rFonts w:ascii="Arial" w:hAnsi="Arial"/>
                <w:noProof/>
                <w:sz w:val="18"/>
              </w:rPr>
              <w:t>DC_7A-12A_n78(2A)</w:t>
            </w:r>
          </w:p>
        </w:tc>
        <w:tc>
          <w:tcPr>
            <w:tcW w:w="5964" w:type="dxa"/>
            <w:tcBorders>
              <w:top w:val="single" w:sz="4" w:space="0" w:color="auto"/>
              <w:left w:val="single" w:sz="4" w:space="0" w:color="auto"/>
              <w:bottom w:val="single" w:sz="4" w:space="0" w:color="auto"/>
              <w:right w:val="single" w:sz="4" w:space="0" w:color="auto"/>
            </w:tcBorders>
            <w:vAlign w:val="center"/>
          </w:tcPr>
          <w:p w14:paraId="35EDCAF1" w14:textId="77777777" w:rsidR="00DE3D7A" w:rsidRDefault="00DE3D7A" w:rsidP="003D25DA">
            <w:pPr>
              <w:keepNext/>
              <w:keepLines/>
              <w:spacing w:after="0"/>
              <w:jc w:val="center"/>
              <w:rPr>
                <w:rFonts w:ascii="Arial" w:hAnsi="Arial"/>
                <w:sz w:val="18"/>
              </w:rPr>
            </w:pPr>
            <w:r>
              <w:rPr>
                <w:rFonts w:ascii="Arial" w:hAnsi="Arial"/>
                <w:sz w:val="18"/>
              </w:rPr>
              <w:t>DC_7A_n78A</w:t>
            </w:r>
          </w:p>
          <w:p w14:paraId="7E8F3D4A" w14:textId="77777777" w:rsidR="00DE3D7A" w:rsidRPr="00B251C4" w:rsidRDefault="00DE3D7A" w:rsidP="003D25DA">
            <w:pPr>
              <w:keepNext/>
              <w:keepLines/>
              <w:spacing w:after="0"/>
              <w:jc w:val="center"/>
              <w:rPr>
                <w:rFonts w:ascii="Arial" w:hAnsi="Arial"/>
                <w:sz w:val="18"/>
              </w:rPr>
            </w:pPr>
            <w:r>
              <w:rPr>
                <w:rFonts w:ascii="Arial" w:hAnsi="Arial"/>
                <w:sz w:val="18"/>
              </w:rPr>
              <w:t>DC_12A_n78A</w:t>
            </w:r>
          </w:p>
        </w:tc>
      </w:tr>
      <w:tr w:rsidR="00DE3D7A" w14:paraId="692F74DE"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5D77378" w14:textId="77777777" w:rsidR="00DE3D7A" w:rsidRDefault="00DE3D7A" w:rsidP="003D25DA">
            <w:pPr>
              <w:keepNext/>
              <w:keepLines/>
              <w:spacing w:after="0"/>
              <w:jc w:val="center"/>
              <w:rPr>
                <w:rFonts w:ascii="Arial" w:hAnsi="Arial"/>
                <w:noProof/>
                <w:sz w:val="18"/>
              </w:rPr>
            </w:pPr>
            <w:r w:rsidRPr="00D425BE">
              <w:rPr>
                <w:rFonts w:ascii="Arial" w:hAnsi="Arial"/>
                <w:noProof/>
                <w:sz w:val="18"/>
              </w:rPr>
              <w:t>DC_</w:t>
            </w:r>
            <w:r>
              <w:rPr>
                <w:rFonts w:ascii="Arial" w:hAnsi="Arial"/>
                <w:noProof/>
                <w:sz w:val="18"/>
              </w:rPr>
              <w:t>7</w:t>
            </w:r>
            <w:r w:rsidRPr="00D425BE">
              <w:rPr>
                <w:rFonts w:ascii="Arial" w:hAnsi="Arial"/>
                <w:noProof/>
                <w:sz w:val="18"/>
              </w:rPr>
              <w:t>A_</w:t>
            </w:r>
            <w:r>
              <w:rPr>
                <w:rFonts w:ascii="Arial" w:hAnsi="Arial"/>
                <w:noProof/>
                <w:sz w:val="18"/>
              </w:rPr>
              <w:t>n12</w:t>
            </w:r>
            <w:r w:rsidRPr="00D425BE">
              <w:rPr>
                <w:rFonts w:ascii="Arial" w:hAnsi="Arial"/>
                <w:noProof/>
                <w:sz w:val="18"/>
              </w:rPr>
              <w:t>A-</w:t>
            </w:r>
            <w:r>
              <w:rPr>
                <w:rFonts w:ascii="Arial" w:hAnsi="Arial"/>
                <w:noProof/>
                <w:sz w:val="18"/>
              </w:rPr>
              <w:t>n78</w:t>
            </w:r>
            <w:r w:rsidRPr="00D425BE">
              <w:rPr>
                <w:rFonts w:ascii="Arial" w:hAnsi="Arial"/>
                <w:noProof/>
                <w:sz w:val="18"/>
              </w:rPr>
              <w:t xml:space="preserve">A </w:t>
            </w:r>
          </w:p>
        </w:tc>
        <w:tc>
          <w:tcPr>
            <w:tcW w:w="5964" w:type="dxa"/>
            <w:tcBorders>
              <w:top w:val="single" w:sz="4" w:space="0" w:color="auto"/>
              <w:left w:val="single" w:sz="4" w:space="0" w:color="auto"/>
              <w:bottom w:val="single" w:sz="4" w:space="0" w:color="auto"/>
              <w:right w:val="single" w:sz="4" w:space="0" w:color="auto"/>
            </w:tcBorders>
          </w:tcPr>
          <w:p w14:paraId="55757E63" w14:textId="77777777" w:rsidR="00DE3D7A" w:rsidRPr="00D425BE" w:rsidRDefault="00DE3D7A" w:rsidP="003D25DA">
            <w:pPr>
              <w:keepNext/>
              <w:keepLines/>
              <w:spacing w:after="0"/>
              <w:jc w:val="center"/>
              <w:rPr>
                <w:rFonts w:ascii="Arial" w:hAnsi="Arial"/>
                <w:noProof/>
                <w:sz w:val="18"/>
              </w:rPr>
            </w:pPr>
            <w:r w:rsidRPr="00D425BE">
              <w:rPr>
                <w:rFonts w:ascii="Arial" w:hAnsi="Arial"/>
                <w:noProof/>
                <w:sz w:val="18"/>
              </w:rPr>
              <w:t>DC_</w:t>
            </w:r>
            <w:r>
              <w:rPr>
                <w:rFonts w:ascii="Arial" w:hAnsi="Arial"/>
                <w:noProof/>
                <w:sz w:val="18"/>
              </w:rPr>
              <w:t>7</w:t>
            </w:r>
            <w:r w:rsidRPr="00D425BE">
              <w:rPr>
                <w:rFonts w:ascii="Arial" w:hAnsi="Arial"/>
                <w:noProof/>
                <w:sz w:val="18"/>
              </w:rPr>
              <w:t>A_</w:t>
            </w:r>
            <w:r>
              <w:rPr>
                <w:rFonts w:ascii="Arial" w:hAnsi="Arial"/>
                <w:noProof/>
                <w:sz w:val="18"/>
              </w:rPr>
              <w:t>n12</w:t>
            </w:r>
            <w:r w:rsidRPr="00D425BE">
              <w:rPr>
                <w:rFonts w:ascii="Arial" w:hAnsi="Arial"/>
                <w:noProof/>
                <w:sz w:val="18"/>
              </w:rPr>
              <w:t>A</w:t>
            </w:r>
          </w:p>
          <w:p w14:paraId="177E73DC" w14:textId="77777777" w:rsidR="00DE3D7A" w:rsidRDefault="00DE3D7A" w:rsidP="003D25DA">
            <w:pPr>
              <w:keepNext/>
              <w:keepLines/>
              <w:spacing w:after="0"/>
              <w:jc w:val="center"/>
              <w:rPr>
                <w:rFonts w:ascii="Arial" w:hAnsi="Arial"/>
                <w:noProof/>
                <w:sz w:val="18"/>
              </w:rPr>
            </w:pPr>
            <w:r w:rsidRPr="00D425BE">
              <w:rPr>
                <w:rFonts w:ascii="Arial" w:hAnsi="Arial"/>
                <w:noProof/>
                <w:sz w:val="18"/>
              </w:rPr>
              <w:t>DC_</w:t>
            </w:r>
            <w:r>
              <w:rPr>
                <w:rFonts w:ascii="Arial" w:hAnsi="Arial"/>
                <w:noProof/>
                <w:sz w:val="18"/>
              </w:rPr>
              <w:t>7</w:t>
            </w:r>
            <w:r w:rsidRPr="00D425BE">
              <w:rPr>
                <w:rFonts w:ascii="Arial" w:hAnsi="Arial"/>
                <w:noProof/>
                <w:sz w:val="18"/>
              </w:rPr>
              <w:t>A_</w:t>
            </w:r>
            <w:r>
              <w:rPr>
                <w:rFonts w:ascii="Arial" w:hAnsi="Arial"/>
                <w:noProof/>
                <w:sz w:val="18"/>
              </w:rPr>
              <w:t>n78</w:t>
            </w:r>
            <w:r w:rsidRPr="00D425BE">
              <w:rPr>
                <w:rFonts w:ascii="Arial" w:hAnsi="Arial"/>
                <w:noProof/>
                <w:sz w:val="18"/>
              </w:rPr>
              <w:t>A</w:t>
            </w:r>
          </w:p>
        </w:tc>
      </w:tr>
      <w:tr w:rsidR="00DE3D7A" w:rsidRPr="00877CC8" w14:paraId="12CE7C6E"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CA36075"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DC_7A-13A_n25A</w:t>
            </w:r>
          </w:p>
          <w:p w14:paraId="02B8535B"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rPr>
              <w:t>DC_7C-13A_n25A</w:t>
            </w:r>
          </w:p>
        </w:tc>
        <w:tc>
          <w:tcPr>
            <w:tcW w:w="5964" w:type="dxa"/>
            <w:tcBorders>
              <w:top w:val="single" w:sz="4" w:space="0" w:color="auto"/>
              <w:left w:val="single" w:sz="4" w:space="0" w:color="auto"/>
              <w:bottom w:val="single" w:sz="4" w:space="0" w:color="auto"/>
              <w:right w:val="single" w:sz="4" w:space="0" w:color="auto"/>
            </w:tcBorders>
            <w:vAlign w:val="center"/>
          </w:tcPr>
          <w:p w14:paraId="74627E48"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DC_7A_n25A</w:t>
            </w:r>
          </w:p>
          <w:p w14:paraId="01938128"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rPr>
              <w:t>DC_13A_n25A</w:t>
            </w:r>
          </w:p>
        </w:tc>
      </w:tr>
      <w:tr w:rsidR="00DE3D7A" w:rsidRPr="00877CC8" w14:paraId="5B28B80A"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1688317A" w14:textId="77777777" w:rsidR="00DE3D7A" w:rsidRPr="00877CC8" w:rsidRDefault="00DE3D7A" w:rsidP="003D25DA">
            <w:pPr>
              <w:keepNext/>
              <w:keepLines/>
              <w:spacing w:after="0"/>
              <w:jc w:val="center"/>
              <w:rPr>
                <w:rFonts w:ascii="Arial" w:hAnsi="Arial"/>
                <w:sz w:val="18"/>
                <w:lang w:val="fr-FR"/>
              </w:rPr>
            </w:pPr>
            <w:r w:rsidRPr="00877CC8">
              <w:rPr>
                <w:rFonts w:ascii="Arial" w:hAnsi="Arial"/>
                <w:sz w:val="18"/>
                <w:lang w:val="fr-FR"/>
              </w:rPr>
              <w:t>DC_7A-7A-13A_n25A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01DEC611"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DC_7A_n25A</w:t>
            </w:r>
          </w:p>
          <w:p w14:paraId="5A612080"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DC_13A_n25A</w:t>
            </w:r>
          </w:p>
        </w:tc>
      </w:tr>
      <w:tr w:rsidR="00DE3D7A" w:rsidRPr="00877CC8" w14:paraId="4F090CC9"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4292F26"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DC_7A-13A_n66A</w:t>
            </w:r>
          </w:p>
          <w:p w14:paraId="7B02A4A2"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DC_7C-13A_n66A</w:t>
            </w:r>
          </w:p>
        </w:tc>
        <w:tc>
          <w:tcPr>
            <w:tcW w:w="5964" w:type="dxa"/>
            <w:tcBorders>
              <w:top w:val="single" w:sz="4" w:space="0" w:color="auto"/>
              <w:left w:val="single" w:sz="4" w:space="0" w:color="auto"/>
              <w:bottom w:val="single" w:sz="4" w:space="0" w:color="auto"/>
              <w:right w:val="single" w:sz="4" w:space="0" w:color="auto"/>
            </w:tcBorders>
            <w:hideMark/>
          </w:tcPr>
          <w:p w14:paraId="2F72E745"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DC_7A_n66A</w:t>
            </w:r>
          </w:p>
          <w:p w14:paraId="661F04D3"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DC_13A_n66A</w:t>
            </w:r>
          </w:p>
        </w:tc>
      </w:tr>
      <w:tr w:rsidR="00DE3D7A" w:rsidRPr="00877CC8" w14:paraId="054EAB9B"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93C57B5" w14:textId="77777777" w:rsidR="00DE3D7A" w:rsidRPr="00877CC8" w:rsidRDefault="00DE3D7A" w:rsidP="003D25DA">
            <w:pPr>
              <w:keepNext/>
              <w:keepLines/>
              <w:spacing w:after="0"/>
              <w:jc w:val="center"/>
              <w:rPr>
                <w:rFonts w:ascii="Arial" w:hAnsi="Arial"/>
                <w:sz w:val="18"/>
                <w:lang w:val="fr-FR" w:eastAsia="fi-FI"/>
              </w:rPr>
            </w:pPr>
            <w:r w:rsidRPr="00877CC8">
              <w:rPr>
                <w:rFonts w:ascii="Arial" w:hAnsi="Arial"/>
                <w:sz w:val="18"/>
                <w:lang w:val="fr-FR" w:eastAsia="fi-FI"/>
              </w:rPr>
              <w:t>DC_7A-7A-13A_n66A</w:t>
            </w:r>
          </w:p>
        </w:tc>
        <w:tc>
          <w:tcPr>
            <w:tcW w:w="5964" w:type="dxa"/>
            <w:tcBorders>
              <w:top w:val="single" w:sz="4" w:space="0" w:color="auto"/>
              <w:left w:val="single" w:sz="4" w:space="0" w:color="auto"/>
              <w:bottom w:val="single" w:sz="4" w:space="0" w:color="auto"/>
              <w:right w:val="single" w:sz="4" w:space="0" w:color="auto"/>
            </w:tcBorders>
            <w:hideMark/>
          </w:tcPr>
          <w:p w14:paraId="0AFD88AF"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DC_7A_n66A</w:t>
            </w:r>
          </w:p>
          <w:p w14:paraId="3B715174"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DC_13A_n66A</w:t>
            </w:r>
          </w:p>
        </w:tc>
      </w:tr>
      <w:tr w:rsidR="00DE3D7A" w:rsidRPr="00877CC8" w14:paraId="3C0ABE2A"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61A1254"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lastRenderedPageBreak/>
              <w:t>DC_7A-20A_n1A</w:t>
            </w:r>
          </w:p>
          <w:p w14:paraId="213E0320"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ja-JP"/>
              </w:rPr>
              <w:t>DC_7C-20A_n1A</w:t>
            </w:r>
          </w:p>
        </w:tc>
        <w:tc>
          <w:tcPr>
            <w:tcW w:w="5964" w:type="dxa"/>
            <w:tcBorders>
              <w:top w:val="single" w:sz="4" w:space="0" w:color="auto"/>
              <w:left w:val="single" w:sz="4" w:space="0" w:color="auto"/>
              <w:bottom w:val="single" w:sz="4" w:space="0" w:color="auto"/>
              <w:right w:val="single" w:sz="4" w:space="0" w:color="auto"/>
            </w:tcBorders>
            <w:hideMark/>
          </w:tcPr>
          <w:p w14:paraId="630A9799"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fi-FI"/>
              </w:rPr>
              <w:t>DC_7A_</w:t>
            </w:r>
            <w:r w:rsidRPr="00877CC8">
              <w:rPr>
                <w:rFonts w:ascii="Arial" w:hAnsi="Arial"/>
                <w:sz w:val="18"/>
                <w:lang w:eastAsia="ja-JP"/>
              </w:rPr>
              <w:t>n1A</w:t>
            </w:r>
          </w:p>
          <w:p w14:paraId="2866B288"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DC_7C_n1A</w:t>
            </w:r>
          </w:p>
          <w:p w14:paraId="06DBDF1B"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ja-JP"/>
              </w:rPr>
              <w:t>20</w:t>
            </w:r>
            <w:r w:rsidRPr="00877CC8">
              <w:rPr>
                <w:rFonts w:ascii="Arial" w:hAnsi="Arial"/>
                <w:sz w:val="18"/>
                <w:lang w:eastAsia="fi-FI"/>
              </w:rPr>
              <w:t>A_</w:t>
            </w:r>
            <w:r w:rsidRPr="00877CC8">
              <w:rPr>
                <w:rFonts w:ascii="Arial" w:hAnsi="Arial"/>
                <w:sz w:val="18"/>
                <w:lang w:eastAsia="ja-JP"/>
              </w:rPr>
              <w:t>n1</w:t>
            </w:r>
            <w:r w:rsidRPr="00877CC8">
              <w:rPr>
                <w:rFonts w:ascii="Arial" w:hAnsi="Arial"/>
                <w:sz w:val="18"/>
                <w:lang w:eastAsia="fi-FI"/>
              </w:rPr>
              <w:t>A</w:t>
            </w:r>
          </w:p>
        </w:tc>
      </w:tr>
      <w:tr w:rsidR="00DE3D7A" w:rsidRPr="00877CC8" w14:paraId="2FA40550"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32E234F"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DC_7A-20A_n3A</w:t>
            </w:r>
          </w:p>
          <w:p w14:paraId="1C0D3D35"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ja-JP"/>
              </w:rPr>
              <w:t>DC_7C-20A_n3A</w:t>
            </w:r>
          </w:p>
        </w:tc>
        <w:tc>
          <w:tcPr>
            <w:tcW w:w="5964" w:type="dxa"/>
            <w:tcBorders>
              <w:top w:val="single" w:sz="4" w:space="0" w:color="auto"/>
              <w:left w:val="single" w:sz="4" w:space="0" w:color="auto"/>
              <w:bottom w:val="single" w:sz="4" w:space="0" w:color="auto"/>
              <w:right w:val="single" w:sz="4" w:space="0" w:color="auto"/>
            </w:tcBorders>
            <w:hideMark/>
          </w:tcPr>
          <w:p w14:paraId="42F1D3E0"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DC_7A_n3A</w:t>
            </w:r>
          </w:p>
          <w:p w14:paraId="525A1D01"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DC_7C_n3A</w:t>
            </w:r>
          </w:p>
          <w:p w14:paraId="66178707"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DC_20A_n3A</w:t>
            </w:r>
          </w:p>
        </w:tc>
      </w:tr>
      <w:tr w:rsidR="00DE3D7A" w:rsidRPr="00877CC8" w14:paraId="6BAA95DB"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26CABDF"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DC_7A-20A_n8A</w:t>
            </w:r>
          </w:p>
        </w:tc>
        <w:tc>
          <w:tcPr>
            <w:tcW w:w="5964" w:type="dxa"/>
            <w:tcBorders>
              <w:top w:val="single" w:sz="4" w:space="0" w:color="auto"/>
              <w:left w:val="single" w:sz="4" w:space="0" w:color="auto"/>
              <w:bottom w:val="single" w:sz="4" w:space="0" w:color="auto"/>
              <w:right w:val="single" w:sz="4" w:space="0" w:color="auto"/>
            </w:tcBorders>
            <w:hideMark/>
          </w:tcPr>
          <w:p w14:paraId="5E0A73BC"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fi-FI"/>
              </w:rPr>
              <w:t>DC_7A_</w:t>
            </w:r>
            <w:r w:rsidRPr="00877CC8">
              <w:rPr>
                <w:rFonts w:ascii="Arial" w:hAnsi="Arial"/>
                <w:sz w:val="18"/>
                <w:lang w:eastAsia="ja-JP"/>
              </w:rPr>
              <w:t>n8A</w:t>
            </w:r>
          </w:p>
          <w:p w14:paraId="5206D873"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ja-JP"/>
              </w:rPr>
              <w:t>20</w:t>
            </w:r>
            <w:r w:rsidRPr="00877CC8">
              <w:rPr>
                <w:rFonts w:ascii="Arial" w:hAnsi="Arial"/>
                <w:sz w:val="18"/>
                <w:lang w:eastAsia="fi-FI"/>
              </w:rPr>
              <w:t>A_</w:t>
            </w:r>
            <w:r w:rsidRPr="00877CC8">
              <w:rPr>
                <w:rFonts w:ascii="Arial" w:hAnsi="Arial"/>
                <w:sz w:val="18"/>
                <w:lang w:eastAsia="ja-JP"/>
              </w:rPr>
              <w:t>n8</w:t>
            </w:r>
            <w:r w:rsidRPr="00877CC8">
              <w:rPr>
                <w:rFonts w:ascii="Arial" w:hAnsi="Arial"/>
                <w:sz w:val="18"/>
                <w:lang w:eastAsia="fi-FI"/>
              </w:rPr>
              <w:t>A</w:t>
            </w:r>
          </w:p>
        </w:tc>
      </w:tr>
      <w:tr w:rsidR="00DE3D7A" w:rsidRPr="00877CC8" w14:paraId="51690947"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A43E9D9"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DC_7A-20A_n28A</w:t>
            </w:r>
            <w:r w:rsidRPr="00877CC8">
              <w:rPr>
                <w:rFonts w:ascii="Arial" w:hAnsi="Arial"/>
                <w:noProof/>
                <w:sz w:val="18"/>
                <w:vertAlign w:val="superscript"/>
                <w:lang w:eastAsia="zh-CN"/>
              </w:rPr>
              <w:t>6,16,20</w:t>
            </w:r>
          </w:p>
        </w:tc>
        <w:tc>
          <w:tcPr>
            <w:tcW w:w="5964" w:type="dxa"/>
            <w:tcBorders>
              <w:top w:val="single" w:sz="4" w:space="0" w:color="auto"/>
              <w:left w:val="single" w:sz="4" w:space="0" w:color="auto"/>
              <w:bottom w:val="single" w:sz="4" w:space="0" w:color="auto"/>
              <w:right w:val="single" w:sz="4" w:space="0" w:color="auto"/>
            </w:tcBorders>
            <w:hideMark/>
          </w:tcPr>
          <w:p w14:paraId="6A6EE3E6"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DC_7A_n28A</w:t>
            </w:r>
          </w:p>
          <w:p w14:paraId="3B29E5FE"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DC_20A_n28A</w:t>
            </w:r>
          </w:p>
        </w:tc>
      </w:tr>
      <w:tr w:rsidR="00DE3D7A" w:rsidRPr="00877CC8" w14:paraId="6737271E"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595D7FD" w14:textId="77777777" w:rsidR="00DE3D7A" w:rsidRDefault="00DE3D7A" w:rsidP="003D25DA">
            <w:pPr>
              <w:keepNext/>
              <w:keepLines/>
              <w:spacing w:after="0"/>
              <w:jc w:val="center"/>
              <w:rPr>
                <w:rFonts w:ascii="Arial" w:hAnsi="Arial"/>
                <w:noProof/>
                <w:sz w:val="18"/>
                <w:vertAlign w:val="superscript"/>
                <w:lang w:eastAsia="zh-CN"/>
              </w:rPr>
            </w:pPr>
            <w:r w:rsidRPr="00877CC8">
              <w:rPr>
                <w:rFonts w:ascii="Arial" w:hAnsi="Arial"/>
                <w:noProof/>
                <w:sz w:val="18"/>
                <w:lang w:eastAsia="zh-CN"/>
              </w:rPr>
              <w:t>DC_7A-20A_n78A</w:t>
            </w:r>
            <w:r w:rsidRPr="00877CC8">
              <w:rPr>
                <w:rFonts w:ascii="Arial" w:hAnsi="Arial"/>
                <w:noProof/>
                <w:sz w:val="18"/>
                <w:vertAlign w:val="superscript"/>
                <w:lang w:eastAsia="zh-CN"/>
              </w:rPr>
              <w:t>5</w:t>
            </w:r>
          </w:p>
          <w:p w14:paraId="208BCDAB" w14:textId="77777777" w:rsidR="00DE3D7A" w:rsidRPr="00877CC8" w:rsidRDefault="00DE3D7A" w:rsidP="003D25DA">
            <w:pPr>
              <w:keepNext/>
              <w:keepLines/>
              <w:spacing w:after="0"/>
              <w:jc w:val="center"/>
              <w:rPr>
                <w:rFonts w:ascii="Arial" w:hAnsi="Arial"/>
                <w:noProof/>
                <w:sz w:val="18"/>
                <w:lang w:eastAsia="zh-CN"/>
              </w:rPr>
            </w:pPr>
            <w:r>
              <w:rPr>
                <w:rFonts w:ascii="Arial" w:hAnsi="Arial"/>
                <w:noProof/>
                <w:sz w:val="18"/>
                <w:lang w:eastAsia="zh-CN"/>
              </w:rPr>
              <w:t>DC_7A-20A_n78C</w:t>
            </w:r>
            <w:r>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2E5DDAE9"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DC_7A_n78A</w:t>
            </w:r>
          </w:p>
          <w:p w14:paraId="61A3E28D"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DC_20A_n78A</w:t>
            </w:r>
          </w:p>
        </w:tc>
      </w:tr>
      <w:tr w:rsidR="00DE3D7A" w14:paraId="7530B0AF"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9E49951" w14:textId="77777777" w:rsidR="00DE3D7A" w:rsidRDefault="00DE3D7A" w:rsidP="003D25DA">
            <w:pPr>
              <w:keepNext/>
              <w:keepLines/>
              <w:spacing w:after="0"/>
              <w:jc w:val="center"/>
              <w:rPr>
                <w:rFonts w:ascii="Arial" w:hAnsi="Arial"/>
                <w:noProof/>
                <w:sz w:val="18"/>
                <w:lang w:eastAsia="zh-CN"/>
              </w:rPr>
            </w:pPr>
            <w:r>
              <w:rPr>
                <w:rFonts w:ascii="Arial" w:hAnsi="Arial"/>
                <w:noProof/>
                <w:sz w:val="18"/>
                <w:lang w:eastAsia="zh-CN"/>
              </w:rPr>
              <w:t>DC_7A-7A-20A_n78A</w:t>
            </w:r>
            <w:r>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61DA9616" w14:textId="77777777" w:rsidR="00DE3D7A" w:rsidRDefault="00DE3D7A" w:rsidP="003D25DA">
            <w:pPr>
              <w:keepNext/>
              <w:keepLines/>
              <w:spacing w:after="0"/>
              <w:jc w:val="center"/>
              <w:rPr>
                <w:rFonts w:ascii="Arial" w:hAnsi="Arial"/>
                <w:noProof/>
                <w:sz w:val="18"/>
                <w:lang w:eastAsia="zh-CN"/>
              </w:rPr>
            </w:pPr>
            <w:r>
              <w:rPr>
                <w:rFonts w:ascii="Arial" w:hAnsi="Arial"/>
                <w:noProof/>
                <w:sz w:val="18"/>
                <w:lang w:eastAsia="zh-CN"/>
              </w:rPr>
              <w:t>DC_7A_n78A</w:t>
            </w:r>
          </w:p>
          <w:p w14:paraId="19BCA5C8" w14:textId="77777777" w:rsidR="00DE3D7A" w:rsidRDefault="00DE3D7A" w:rsidP="003D25DA">
            <w:pPr>
              <w:keepNext/>
              <w:keepLines/>
              <w:spacing w:after="0"/>
              <w:jc w:val="center"/>
              <w:rPr>
                <w:rFonts w:ascii="Arial" w:hAnsi="Arial"/>
                <w:noProof/>
                <w:sz w:val="18"/>
                <w:lang w:eastAsia="zh-CN"/>
              </w:rPr>
            </w:pPr>
            <w:r>
              <w:rPr>
                <w:rFonts w:ascii="Arial" w:hAnsi="Arial"/>
                <w:noProof/>
                <w:sz w:val="18"/>
                <w:lang w:eastAsia="zh-CN"/>
              </w:rPr>
              <w:t>DC_20A_n78A</w:t>
            </w:r>
          </w:p>
        </w:tc>
      </w:tr>
      <w:tr w:rsidR="00DE3D7A" w:rsidRPr="00877CC8" w14:paraId="71BF42A7"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7F73144"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DC_7A-20A_n78(2A)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1129FC1C"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DC_7A_n78A</w:t>
            </w:r>
          </w:p>
          <w:p w14:paraId="12B9820F"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DC_20A_n78A</w:t>
            </w:r>
          </w:p>
        </w:tc>
      </w:tr>
      <w:tr w:rsidR="00DE3D7A" w:rsidRPr="00877CC8" w14:paraId="49CC1F08"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16CEC44"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cs="Arial"/>
                <w:sz w:val="18"/>
                <w:szCs w:val="18"/>
              </w:rPr>
              <w:t>DC_7A_n25A-n66A</w:t>
            </w:r>
          </w:p>
        </w:tc>
        <w:tc>
          <w:tcPr>
            <w:tcW w:w="5964" w:type="dxa"/>
            <w:tcBorders>
              <w:top w:val="single" w:sz="4" w:space="0" w:color="auto"/>
              <w:left w:val="single" w:sz="4" w:space="0" w:color="auto"/>
              <w:bottom w:val="single" w:sz="4" w:space="0" w:color="auto"/>
              <w:right w:val="single" w:sz="4" w:space="0" w:color="auto"/>
            </w:tcBorders>
          </w:tcPr>
          <w:p w14:paraId="5AB0C03F"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cs="Arial"/>
                <w:sz w:val="18"/>
                <w:szCs w:val="18"/>
              </w:rPr>
              <w:t>DC_7A_n25A</w:t>
            </w:r>
            <w:r w:rsidRPr="00877CC8">
              <w:rPr>
                <w:rFonts w:ascii="Arial" w:hAnsi="Arial" w:cs="Arial"/>
                <w:sz w:val="18"/>
                <w:szCs w:val="18"/>
              </w:rPr>
              <w:br/>
              <w:t>DC_7A_n66A</w:t>
            </w:r>
          </w:p>
        </w:tc>
      </w:tr>
      <w:tr w:rsidR="00DE3D7A" w:rsidRPr="00877CC8" w14:paraId="3CA1A82F"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6CF5032"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cs="Arial"/>
                <w:sz w:val="18"/>
                <w:szCs w:val="18"/>
              </w:rPr>
              <w:t>DC_7A-7A_n25A-n66A</w:t>
            </w:r>
          </w:p>
        </w:tc>
        <w:tc>
          <w:tcPr>
            <w:tcW w:w="5964" w:type="dxa"/>
            <w:tcBorders>
              <w:top w:val="single" w:sz="4" w:space="0" w:color="auto"/>
              <w:left w:val="single" w:sz="4" w:space="0" w:color="auto"/>
              <w:bottom w:val="single" w:sz="4" w:space="0" w:color="auto"/>
              <w:right w:val="single" w:sz="4" w:space="0" w:color="auto"/>
            </w:tcBorders>
          </w:tcPr>
          <w:p w14:paraId="4A446348"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cs="Arial"/>
                <w:sz w:val="18"/>
                <w:szCs w:val="18"/>
              </w:rPr>
              <w:t>DC_7A_n25A</w:t>
            </w:r>
            <w:r w:rsidRPr="00877CC8">
              <w:rPr>
                <w:rFonts w:ascii="Arial" w:hAnsi="Arial" w:cs="Arial"/>
                <w:sz w:val="18"/>
                <w:szCs w:val="18"/>
              </w:rPr>
              <w:br/>
              <w:t>DC_7A_n66A</w:t>
            </w:r>
          </w:p>
        </w:tc>
      </w:tr>
      <w:tr w:rsidR="00DE3D7A" w:rsidRPr="00877CC8" w14:paraId="3F109E45"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0BDE38D"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cs="Arial"/>
                <w:sz w:val="18"/>
                <w:szCs w:val="18"/>
              </w:rPr>
              <w:t>DC_7C_n25A-n66A</w:t>
            </w:r>
          </w:p>
        </w:tc>
        <w:tc>
          <w:tcPr>
            <w:tcW w:w="5964" w:type="dxa"/>
            <w:tcBorders>
              <w:top w:val="single" w:sz="4" w:space="0" w:color="auto"/>
              <w:left w:val="single" w:sz="4" w:space="0" w:color="auto"/>
              <w:bottom w:val="single" w:sz="4" w:space="0" w:color="auto"/>
              <w:right w:val="single" w:sz="4" w:space="0" w:color="auto"/>
            </w:tcBorders>
          </w:tcPr>
          <w:p w14:paraId="2FCF4ED9"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cs="Arial"/>
                <w:sz w:val="18"/>
                <w:szCs w:val="18"/>
              </w:rPr>
              <w:t>DC_7A_n25A</w:t>
            </w:r>
            <w:r w:rsidRPr="00877CC8">
              <w:rPr>
                <w:rFonts w:ascii="Arial" w:hAnsi="Arial" w:cs="Arial"/>
                <w:sz w:val="18"/>
                <w:szCs w:val="18"/>
              </w:rPr>
              <w:br/>
              <w:t>DC_7A_n66A</w:t>
            </w:r>
          </w:p>
        </w:tc>
      </w:tr>
      <w:tr w:rsidR="00DE3D7A" w:rsidRPr="00877CC8" w14:paraId="23533789"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B9482D2" w14:textId="77777777" w:rsidR="00DE3D7A" w:rsidRPr="00877CC8" w:rsidRDefault="00DE3D7A" w:rsidP="003D25DA">
            <w:pPr>
              <w:keepNext/>
              <w:keepLines/>
              <w:spacing w:after="0"/>
              <w:jc w:val="center"/>
              <w:rPr>
                <w:rFonts w:ascii="Arial" w:hAnsi="Arial" w:cs="Arial"/>
                <w:sz w:val="18"/>
                <w:szCs w:val="18"/>
              </w:rPr>
            </w:pPr>
            <w:r w:rsidRPr="00FD5799">
              <w:rPr>
                <w:rFonts w:ascii="Arial" w:hAnsi="Arial" w:cs="Arial"/>
                <w:sz w:val="18"/>
                <w:szCs w:val="18"/>
              </w:rPr>
              <w:t>DC_7A_n25A-n71A</w:t>
            </w:r>
          </w:p>
        </w:tc>
        <w:tc>
          <w:tcPr>
            <w:tcW w:w="5964" w:type="dxa"/>
            <w:tcBorders>
              <w:top w:val="single" w:sz="4" w:space="0" w:color="auto"/>
              <w:left w:val="single" w:sz="4" w:space="0" w:color="auto"/>
              <w:bottom w:val="single" w:sz="4" w:space="0" w:color="auto"/>
              <w:right w:val="single" w:sz="4" w:space="0" w:color="auto"/>
            </w:tcBorders>
          </w:tcPr>
          <w:p w14:paraId="0B6BB69E" w14:textId="77777777" w:rsidR="00DE3D7A" w:rsidRPr="00FD5799" w:rsidRDefault="00DE3D7A" w:rsidP="003D25DA">
            <w:pPr>
              <w:pStyle w:val="TAC"/>
              <w:rPr>
                <w:rFonts w:cs="Arial"/>
                <w:szCs w:val="18"/>
              </w:rPr>
            </w:pPr>
            <w:r w:rsidRPr="00FD5799">
              <w:rPr>
                <w:rFonts w:cs="Arial"/>
                <w:szCs w:val="18"/>
              </w:rPr>
              <w:t>DC_7A_n25A</w:t>
            </w:r>
          </w:p>
          <w:p w14:paraId="3E49767C" w14:textId="77777777" w:rsidR="00DE3D7A" w:rsidRPr="00877CC8" w:rsidRDefault="00DE3D7A" w:rsidP="003D25DA">
            <w:pPr>
              <w:keepNext/>
              <w:keepLines/>
              <w:spacing w:after="0"/>
              <w:jc w:val="center"/>
              <w:rPr>
                <w:rFonts w:ascii="Arial" w:hAnsi="Arial" w:cs="Arial"/>
                <w:sz w:val="18"/>
                <w:szCs w:val="18"/>
              </w:rPr>
            </w:pPr>
            <w:r w:rsidRPr="00FD5799">
              <w:rPr>
                <w:rFonts w:ascii="Arial" w:hAnsi="Arial" w:cs="Arial"/>
                <w:sz w:val="18"/>
                <w:szCs w:val="18"/>
              </w:rPr>
              <w:t>DC_7A_n71A</w:t>
            </w:r>
          </w:p>
        </w:tc>
      </w:tr>
      <w:tr w:rsidR="00DE3D7A" w:rsidRPr="00877CC8" w14:paraId="09625AFA"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A8636FF" w14:textId="77777777" w:rsidR="00DE3D7A" w:rsidRPr="00877CC8" w:rsidRDefault="00DE3D7A" w:rsidP="003D25DA">
            <w:pPr>
              <w:keepNext/>
              <w:keepLines/>
              <w:spacing w:after="0"/>
              <w:jc w:val="center"/>
              <w:rPr>
                <w:rFonts w:ascii="Arial" w:hAnsi="Arial" w:cs="Arial"/>
                <w:sz w:val="18"/>
                <w:lang w:eastAsia="fr-FR"/>
              </w:rPr>
            </w:pPr>
            <w:r w:rsidRPr="00877CC8">
              <w:rPr>
                <w:rFonts w:ascii="Arial" w:hAnsi="Arial" w:cs="Arial"/>
                <w:sz w:val="18"/>
                <w:lang w:eastAsia="fr-FR"/>
              </w:rPr>
              <w:t>DC_7A-25A_n77A</w:t>
            </w:r>
          </w:p>
          <w:p w14:paraId="19F89F45" w14:textId="77777777" w:rsidR="00DE3D7A" w:rsidRPr="00877CC8" w:rsidRDefault="00DE3D7A" w:rsidP="003D25DA">
            <w:pPr>
              <w:keepNext/>
              <w:keepLines/>
              <w:spacing w:after="0"/>
              <w:jc w:val="center"/>
              <w:rPr>
                <w:rFonts w:ascii="Arial" w:hAnsi="Arial" w:cs="Arial"/>
                <w:sz w:val="18"/>
                <w:lang w:eastAsia="fr-FR"/>
              </w:rPr>
            </w:pPr>
            <w:r w:rsidRPr="00877CC8">
              <w:rPr>
                <w:rFonts w:ascii="Arial" w:hAnsi="Arial" w:cs="Arial"/>
                <w:sz w:val="18"/>
                <w:lang w:eastAsia="fr-FR"/>
              </w:rPr>
              <w:t>DC_7C-25A_n77A</w:t>
            </w:r>
          </w:p>
        </w:tc>
        <w:tc>
          <w:tcPr>
            <w:tcW w:w="5964" w:type="dxa"/>
            <w:tcBorders>
              <w:top w:val="single" w:sz="4" w:space="0" w:color="auto"/>
              <w:left w:val="single" w:sz="4" w:space="0" w:color="auto"/>
              <w:bottom w:val="single" w:sz="4" w:space="0" w:color="auto"/>
              <w:right w:val="single" w:sz="4" w:space="0" w:color="auto"/>
            </w:tcBorders>
            <w:vAlign w:val="center"/>
          </w:tcPr>
          <w:p w14:paraId="7202CA3E" w14:textId="77777777" w:rsidR="00DE3D7A" w:rsidRPr="00877CC8" w:rsidRDefault="00DE3D7A" w:rsidP="003D25DA">
            <w:pPr>
              <w:keepNext/>
              <w:keepLines/>
              <w:spacing w:after="0"/>
              <w:jc w:val="center"/>
              <w:rPr>
                <w:rFonts w:ascii="Arial" w:hAnsi="Arial" w:cs="Arial"/>
                <w:sz w:val="18"/>
              </w:rPr>
            </w:pPr>
            <w:r w:rsidRPr="00877CC8">
              <w:rPr>
                <w:rFonts w:ascii="Arial" w:hAnsi="Arial" w:cs="Arial"/>
                <w:sz w:val="18"/>
              </w:rPr>
              <w:t>DC_7A_n77A</w:t>
            </w:r>
          </w:p>
          <w:p w14:paraId="7015A4DB"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cs="Arial"/>
                <w:sz w:val="18"/>
              </w:rPr>
              <w:t>DC_25A_n77A</w:t>
            </w:r>
          </w:p>
        </w:tc>
      </w:tr>
      <w:tr w:rsidR="00DE3D7A" w:rsidRPr="00877CC8" w14:paraId="0B4E02F8"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1D48CE36" w14:textId="77777777" w:rsidR="00DE3D7A" w:rsidRPr="00877CC8" w:rsidRDefault="00DE3D7A" w:rsidP="003D25DA">
            <w:pPr>
              <w:keepNext/>
              <w:keepLines/>
              <w:spacing w:after="0"/>
              <w:jc w:val="center"/>
              <w:rPr>
                <w:rFonts w:ascii="Arial" w:hAnsi="Arial" w:cs="Arial"/>
                <w:sz w:val="18"/>
                <w:lang w:val="fr-FR" w:eastAsia="fr-FR"/>
              </w:rPr>
            </w:pPr>
            <w:r w:rsidRPr="00877CC8">
              <w:rPr>
                <w:rFonts w:ascii="Arial" w:hAnsi="Arial" w:cs="Arial"/>
                <w:sz w:val="18"/>
                <w:lang w:val="fr-FR" w:eastAsia="fr-FR"/>
              </w:rPr>
              <w:t>DC_7A-7A-25A_n77A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0D1BB999" w14:textId="77777777" w:rsidR="00DE3D7A" w:rsidRPr="00877CC8" w:rsidRDefault="00DE3D7A" w:rsidP="003D25DA">
            <w:pPr>
              <w:keepNext/>
              <w:keepLines/>
              <w:spacing w:after="0"/>
              <w:jc w:val="center"/>
              <w:rPr>
                <w:rFonts w:ascii="Arial" w:hAnsi="Arial" w:cs="Arial"/>
                <w:sz w:val="18"/>
                <w:lang w:eastAsia="zh-CN"/>
              </w:rPr>
            </w:pPr>
            <w:r w:rsidRPr="00877CC8">
              <w:rPr>
                <w:rFonts w:ascii="Arial" w:hAnsi="Arial" w:cs="Arial"/>
                <w:sz w:val="18"/>
                <w:lang w:eastAsia="zh-CN"/>
              </w:rPr>
              <w:t>DC_7A_n77A</w:t>
            </w:r>
          </w:p>
          <w:p w14:paraId="7BABDD19" w14:textId="77777777" w:rsidR="00DE3D7A" w:rsidRPr="00877CC8" w:rsidRDefault="00DE3D7A" w:rsidP="003D25DA">
            <w:pPr>
              <w:keepNext/>
              <w:keepLines/>
              <w:spacing w:after="0"/>
              <w:jc w:val="center"/>
              <w:rPr>
                <w:rFonts w:ascii="Arial" w:hAnsi="Arial" w:cs="Arial"/>
                <w:sz w:val="18"/>
                <w:lang w:eastAsia="zh-CN"/>
              </w:rPr>
            </w:pPr>
            <w:r w:rsidRPr="00877CC8">
              <w:rPr>
                <w:rFonts w:ascii="Arial" w:hAnsi="Arial" w:cs="Arial"/>
                <w:sz w:val="18"/>
                <w:lang w:eastAsia="zh-CN"/>
              </w:rPr>
              <w:t>DC_25A_n77A</w:t>
            </w:r>
          </w:p>
        </w:tc>
      </w:tr>
      <w:tr w:rsidR="00DE3D7A" w:rsidRPr="00877CC8" w14:paraId="38F0AE3B"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4AD49360" w14:textId="77777777" w:rsidR="00DE3D7A" w:rsidRPr="00877CC8" w:rsidRDefault="00DE3D7A" w:rsidP="003D25DA">
            <w:pPr>
              <w:keepNext/>
              <w:keepLines/>
              <w:spacing w:after="0"/>
              <w:jc w:val="center"/>
              <w:rPr>
                <w:rFonts w:ascii="Arial" w:hAnsi="Arial" w:cs="Arial"/>
                <w:sz w:val="18"/>
                <w:lang w:eastAsia="fr-FR"/>
              </w:rPr>
            </w:pPr>
            <w:r w:rsidRPr="00877CC8">
              <w:rPr>
                <w:rFonts w:ascii="Arial" w:hAnsi="Arial" w:cs="Arial"/>
                <w:sz w:val="18"/>
                <w:lang w:eastAsia="fr-FR"/>
              </w:rPr>
              <w:t>DC_7A-25A-25A_n77A</w:t>
            </w:r>
          </w:p>
          <w:p w14:paraId="582694F4" w14:textId="77777777" w:rsidR="00DE3D7A" w:rsidRPr="00877CC8" w:rsidRDefault="00DE3D7A" w:rsidP="003D25DA">
            <w:pPr>
              <w:keepNext/>
              <w:keepLines/>
              <w:spacing w:after="0"/>
              <w:jc w:val="center"/>
              <w:rPr>
                <w:rFonts w:ascii="Arial" w:hAnsi="Arial" w:cs="Arial"/>
                <w:sz w:val="18"/>
                <w:lang w:eastAsia="fr-FR"/>
              </w:rPr>
            </w:pPr>
            <w:r w:rsidRPr="00877CC8">
              <w:rPr>
                <w:rFonts w:ascii="Arial" w:hAnsi="Arial" w:cs="Arial"/>
                <w:sz w:val="18"/>
                <w:lang w:eastAsia="fr-FR"/>
              </w:rPr>
              <w:t>DC_7C-25A-25A_n77A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5B2D2EA1" w14:textId="77777777" w:rsidR="00DE3D7A" w:rsidRPr="00877CC8" w:rsidRDefault="00DE3D7A" w:rsidP="003D25DA">
            <w:pPr>
              <w:keepNext/>
              <w:keepLines/>
              <w:spacing w:after="0"/>
              <w:jc w:val="center"/>
              <w:rPr>
                <w:rFonts w:ascii="Arial" w:hAnsi="Arial" w:cs="Arial"/>
                <w:sz w:val="18"/>
                <w:lang w:eastAsia="zh-CN"/>
              </w:rPr>
            </w:pPr>
            <w:r w:rsidRPr="00877CC8">
              <w:rPr>
                <w:rFonts w:ascii="Arial" w:hAnsi="Arial" w:cs="Arial"/>
                <w:sz w:val="18"/>
                <w:lang w:eastAsia="zh-CN"/>
              </w:rPr>
              <w:t>DC_7A_n77A</w:t>
            </w:r>
          </w:p>
          <w:p w14:paraId="6F62B618" w14:textId="77777777" w:rsidR="00DE3D7A" w:rsidRPr="00877CC8" w:rsidRDefault="00DE3D7A" w:rsidP="003D25DA">
            <w:pPr>
              <w:keepNext/>
              <w:keepLines/>
              <w:spacing w:after="0"/>
              <w:jc w:val="center"/>
              <w:rPr>
                <w:rFonts w:ascii="Arial" w:hAnsi="Arial" w:cs="Arial"/>
                <w:sz w:val="18"/>
                <w:lang w:eastAsia="zh-CN"/>
              </w:rPr>
            </w:pPr>
            <w:r w:rsidRPr="00877CC8">
              <w:rPr>
                <w:rFonts w:ascii="Arial" w:hAnsi="Arial" w:cs="Arial"/>
                <w:sz w:val="18"/>
                <w:lang w:eastAsia="zh-CN"/>
              </w:rPr>
              <w:t>DC_25A_n77A</w:t>
            </w:r>
          </w:p>
        </w:tc>
      </w:tr>
      <w:tr w:rsidR="00DE3D7A" w:rsidRPr="00877CC8" w14:paraId="6C5D52C4"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0458DC7D" w14:textId="77777777" w:rsidR="00DE3D7A" w:rsidRPr="00877CC8" w:rsidRDefault="00DE3D7A" w:rsidP="003D25DA">
            <w:pPr>
              <w:keepNext/>
              <w:keepLines/>
              <w:spacing w:after="0"/>
              <w:jc w:val="center"/>
              <w:rPr>
                <w:rFonts w:ascii="Arial" w:hAnsi="Arial" w:cs="Arial"/>
                <w:sz w:val="18"/>
                <w:lang w:val="fr-FR" w:eastAsia="fr-FR"/>
              </w:rPr>
            </w:pPr>
            <w:r w:rsidRPr="00877CC8">
              <w:rPr>
                <w:rFonts w:ascii="Arial" w:hAnsi="Arial" w:cs="Arial"/>
                <w:sz w:val="18"/>
                <w:lang w:val="fr-FR" w:eastAsia="fr-FR"/>
              </w:rPr>
              <w:t>DC_7A-7A-25A-25A_n77A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600F4CB9" w14:textId="77777777" w:rsidR="00DE3D7A" w:rsidRPr="00877CC8" w:rsidRDefault="00DE3D7A" w:rsidP="003D25DA">
            <w:pPr>
              <w:keepNext/>
              <w:keepLines/>
              <w:spacing w:after="0"/>
              <w:jc w:val="center"/>
              <w:rPr>
                <w:rFonts w:ascii="Arial" w:hAnsi="Arial" w:cs="Arial"/>
                <w:sz w:val="18"/>
                <w:lang w:eastAsia="zh-CN"/>
              </w:rPr>
            </w:pPr>
            <w:r w:rsidRPr="00877CC8">
              <w:rPr>
                <w:rFonts w:ascii="Arial" w:hAnsi="Arial" w:cs="Arial"/>
                <w:sz w:val="18"/>
                <w:lang w:eastAsia="zh-CN"/>
              </w:rPr>
              <w:t>DC_7A_n77A</w:t>
            </w:r>
          </w:p>
          <w:p w14:paraId="45FF4094" w14:textId="77777777" w:rsidR="00DE3D7A" w:rsidRPr="00877CC8" w:rsidRDefault="00DE3D7A" w:rsidP="003D25DA">
            <w:pPr>
              <w:keepNext/>
              <w:keepLines/>
              <w:spacing w:after="0"/>
              <w:jc w:val="center"/>
              <w:rPr>
                <w:rFonts w:ascii="Arial" w:hAnsi="Arial" w:cs="Arial"/>
                <w:sz w:val="18"/>
                <w:lang w:eastAsia="zh-CN"/>
              </w:rPr>
            </w:pPr>
            <w:r w:rsidRPr="00877CC8">
              <w:rPr>
                <w:rFonts w:ascii="Arial" w:hAnsi="Arial" w:cs="Arial"/>
                <w:sz w:val="18"/>
                <w:lang w:eastAsia="zh-CN"/>
              </w:rPr>
              <w:t>DC_25A_n77A</w:t>
            </w:r>
          </w:p>
        </w:tc>
      </w:tr>
      <w:tr w:rsidR="00DE3D7A" w:rsidRPr="00877CC8" w14:paraId="5D7E1481"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33D23B6" w14:textId="77777777" w:rsidR="00DE3D7A" w:rsidRPr="00877CC8" w:rsidRDefault="00DE3D7A" w:rsidP="003D25DA">
            <w:pPr>
              <w:keepNext/>
              <w:keepLines/>
              <w:spacing w:after="0"/>
              <w:jc w:val="center"/>
              <w:rPr>
                <w:rFonts w:ascii="Arial" w:hAnsi="Arial" w:cs="Arial"/>
                <w:sz w:val="18"/>
                <w:lang w:eastAsia="fr-FR"/>
              </w:rPr>
            </w:pPr>
            <w:r w:rsidRPr="00877CC8">
              <w:rPr>
                <w:rFonts w:ascii="Arial" w:hAnsi="Arial" w:cs="Arial"/>
                <w:sz w:val="18"/>
                <w:lang w:eastAsia="fr-FR"/>
              </w:rPr>
              <w:t>DC_7A-25A_n78A</w:t>
            </w:r>
          </w:p>
          <w:p w14:paraId="6B8FD65B" w14:textId="77777777" w:rsidR="00DE3D7A" w:rsidRPr="00877CC8" w:rsidRDefault="00DE3D7A" w:rsidP="003D25DA">
            <w:pPr>
              <w:keepNext/>
              <w:keepLines/>
              <w:spacing w:after="0"/>
              <w:jc w:val="center"/>
              <w:rPr>
                <w:rFonts w:ascii="Arial" w:hAnsi="Arial" w:cs="Arial"/>
                <w:sz w:val="18"/>
                <w:lang w:eastAsia="fr-FR"/>
              </w:rPr>
            </w:pPr>
            <w:r w:rsidRPr="00877CC8">
              <w:rPr>
                <w:rFonts w:ascii="Arial" w:hAnsi="Arial" w:cs="Arial"/>
                <w:sz w:val="18"/>
                <w:lang w:eastAsia="fr-FR"/>
              </w:rPr>
              <w:t>DC_7C-25A_n78A</w:t>
            </w:r>
          </w:p>
        </w:tc>
        <w:tc>
          <w:tcPr>
            <w:tcW w:w="5964" w:type="dxa"/>
            <w:tcBorders>
              <w:top w:val="single" w:sz="4" w:space="0" w:color="auto"/>
              <w:left w:val="single" w:sz="4" w:space="0" w:color="auto"/>
              <w:bottom w:val="single" w:sz="4" w:space="0" w:color="auto"/>
              <w:right w:val="single" w:sz="4" w:space="0" w:color="auto"/>
            </w:tcBorders>
            <w:vAlign w:val="center"/>
          </w:tcPr>
          <w:p w14:paraId="081F47B7" w14:textId="77777777" w:rsidR="00DE3D7A" w:rsidRPr="00877CC8" w:rsidRDefault="00DE3D7A" w:rsidP="003D25DA">
            <w:pPr>
              <w:keepNext/>
              <w:keepLines/>
              <w:spacing w:after="0"/>
              <w:jc w:val="center"/>
              <w:rPr>
                <w:rFonts w:ascii="Arial" w:hAnsi="Arial" w:cs="Arial"/>
                <w:sz w:val="18"/>
              </w:rPr>
            </w:pPr>
            <w:r w:rsidRPr="00877CC8">
              <w:rPr>
                <w:rFonts w:ascii="Arial" w:hAnsi="Arial" w:cs="Arial"/>
                <w:sz w:val="18"/>
              </w:rPr>
              <w:t>DC_7A_n78A</w:t>
            </w:r>
          </w:p>
          <w:p w14:paraId="330EE543" w14:textId="77777777" w:rsidR="00DE3D7A" w:rsidRPr="00877CC8" w:rsidRDefault="00DE3D7A" w:rsidP="003D25DA">
            <w:pPr>
              <w:keepNext/>
              <w:keepLines/>
              <w:spacing w:after="0"/>
              <w:jc w:val="center"/>
              <w:rPr>
                <w:rFonts w:ascii="Arial" w:hAnsi="Arial" w:cs="Arial"/>
                <w:sz w:val="18"/>
              </w:rPr>
            </w:pPr>
            <w:r w:rsidRPr="00877CC8">
              <w:rPr>
                <w:rFonts w:ascii="Arial" w:hAnsi="Arial" w:cs="Arial"/>
                <w:sz w:val="18"/>
              </w:rPr>
              <w:t>DC_25A_n78A</w:t>
            </w:r>
          </w:p>
        </w:tc>
      </w:tr>
      <w:tr w:rsidR="00DE3D7A" w:rsidRPr="00877CC8" w14:paraId="7FE188EE"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48E5788C" w14:textId="77777777" w:rsidR="00DE3D7A" w:rsidRPr="00877CC8" w:rsidRDefault="00DE3D7A" w:rsidP="003D25DA">
            <w:pPr>
              <w:keepNext/>
              <w:keepLines/>
              <w:spacing w:after="0"/>
              <w:jc w:val="center"/>
              <w:rPr>
                <w:rFonts w:ascii="Arial" w:hAnsi="Arial" w:cs="Arial"/>
                <w:sz w:val="18"/>
                <w:lang w:val="fr-FR" w:eastAsia="fr-FR"/>
              </w:rPr>
            </w:pPr>
            <w:r w:rsidRPr="00877CC8">
              <w:rPr>
                <w:rFonts w:ascii="Arial" w:hAnsi="Arial" w:cs="Arial"/>
                <w:sz w:val="18"/>
                <w:lang w:val="fr-FR" w:eastAsia="fr-FR"/>
              </w:rPr>
              <w:t>DC_7A-7A-25A_n78A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264E6AFA" w14:textId="77777777" w:rsidR="00DE3D7A" w:rsidRPr="00877CC8" w:rsidRDefault="00DE3D7A" w:rsidP="003D25DA">
            <w:pPr>
              <w:keepNext/>
              <w:keepLines/>
              <w:spacing w:after="0"/>
              <w:jc w:val="center"/>
              <w:rPr>
                <w:rFonts w:ascii="Arial" w:hAnsi="Arial" w:cs="Arial"/>
                <w:sz w:val="18"/>
                <w:lang w:eastAsia="zh-CN"/>
              </w:rPr>
            </w:pPr>
            <w:r w:rsidRPr="00877CC8">
              <w:rPr>
                <w:rFonts w:ascii="Arial" w:hAnsi="Arial" w:cs="Arial"/>
                <w:sz w:val="18"/>
                <w:lang w:eastAsia="zh-CN"/>
              </w:rPr>
              <w:t>DC_7A_n78A</w:t>
            </w:r>
          </w:p>
          <w:p w14:paraId="296AC3AD" w14:textId="77777777" w:rsidR="00DE3D7A" w:rsidRPr="00877CC8" w:rsidRDefault="00DE3D7A" w:rsidP="003D25DA">
            <w:pPr>
              <w:keepNext/>
              <w:keepLines/>
              <w:spacing w:after="0"/>
              <w:jc w:val="center"/>
              <w:rPr>
                <w:rFonts w:ascii="Arial" w:hAnsi="Arial" w:cs="Arial"/>
                <w:sz w:val="18"/>
                <w:lang w:eastAsia="zh-CN"/>
              </w:rPr>
            </w:pPr>
            <w:r w:rsidRPr="00877CC8">
              <w:rPr>
                <w:rFonts w:ascii="Arial" w:hAnsi="Arial" w:cs="Arial"/>
                <w:sz w:val="18"/>
                <w:lang w:eastAsia="zh-CN"/>
              </w:rPr>
              <w:t>DC_25A_n78A</w:t>
            </w:r>
          </w:p>
        </w:tc>
      </w:tr>
      <w:tr w:rsidR="00DE3D7A" w:rsidRPr="00877CC8" w14:paraId="7B4E1C0F"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0A4EFE70" w14:textId="77777777" w:rsidR="00DE3D7A" w:rsidRPr="00877CC8" w:rsidRDefault="00DE3D7A" w:rsidP="003D25DA">
            <w:pPr>
              <w:keepNext/>
              <w:keepLines/>
              <w:spacing w:after="0"/>
              <w:jc w:val="center"/>
              <w:rPr>
                <w:rFonts w:ascii="Arial" w:hAnsi="Arial" w:cs="Arial"/>
                <w:sz w:val="18"/>
                <w:lang w:eastAsia="fr-FR"/>
              </w:rPr>
            </w:pPr>
            <w:r w:rsidRPr="00877CC8">
              <w:rPr>
                <w:rFonts w:ascii="Arial" w:hAnsi="Arial" w:cs="Arial"/>
                <w:sz w:val="18"/>
                <w:lang w:eastAsia="fr-FR"/>
              </w:rPr>
              <w:t>DC_7A-25A-25A_n78A</w:t>
            </w:r>
          </w:p>
          <w:p w14:paraId="1383B86D" w14:textId="77777777" w:rsidR="00DE3D7A" w:rsidRPr="00877CC8" w:rsidRDefault="00DE3D7A" w:rsidP="003D25DA">
            <w:pPr>
              <w:keepNext/>
              <w:keepLines/>
              <w:spacing w:after="0"/>
              <w:jc w:val="center"/>
              <w:rPr>
                <w:rFonts w:ascii="Arial" w:hAnsi="Arial" w:cs="Arial"/>
                <w:sz w:val="18"/>
                <w:lang w:eastAsia="fr-FR"/>
              </w:rPr>
            </w:pPr>
            <w:r w:rsidRPr="00877CC8">
              <w:rPr>
                <w:rFonts w:ascii="Arial" w:hAnsi="Arial" w:cs="Arial"/>
                <w:sz w:val="18"/>
                <w:lang w:eastAsia="fr-FR"/>
              </w:rPr>
              <w:t>DC_7C-25A-25A_n78A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3F46E7BE" w14:textId="77777777" w:rsidR="00DE3D7A" w:rsidRPr="00877CC8" w:rsidRDefault="00DE3D7A" w:rsidP="003D25DA">
            <w:pPr>
              <w:keepNext/>
              <w:keepLines/>
              <w:spacing w:after="0"/>
              <w:jc w:val="center"/>
              <w:rPr>
                <w:rFonts w:ascii="Arial" w:hAnsi="Arial" w:cs="Arial"/>
                <w:sz w:val="18"/>
                <w:lang w:eastAsia="zh-CN"/>
              </w:rPr>
            </w:pPr>
            <w:r w:rsidRPr="00877CC8">
              <w:rPr>
                <w:rFonts w:ascii="Arial" w:hAnsi="Arial" w:cs="Arial"/>
                <w:sz w:val="18"/>
                <w:lang w:eastAsia="zh-CN"/>
              </w:rPr>
              <w:t>DC_7A_n78A</w:t>
            </w:r>
          </w:p>
          <w:p w14:paraId="1E353C11" w14:textId="77777777" w:rsidR="00DE3D7A" w:rsidRPr="00877CC8" w:rsidRDefault="00DE3D7A" w:rsidP="003D25DA">
            <w:pPr>
              <w:keepNext/>
              <w:keepLines/>
              <w:spacing w:after="0"/>
              <w:jc w:val="center"/>
              <w:rPr>
                <w:rFonts w:ascii="Arial" w:hAnsi="Arial" w:cs="Arial"/>
                <w:sz w:val="18"/>
                <w:lang w:eastAsia="zh-CN"/>
              </w:rPr>
            </w:pPr>
            <w:r w:rsidRPr="00877CC8">
              <w:rPr>
                <w:rFonts w:ascii="Arial" w:hAnsi="Arial" w:cs="Arial"/>
                <w:sz w:val="18"/>
                <w:lang w:eastAsia="zh-CN"/>
              </w:rPr>
              <w:t>DC_25A_n78A</w:t>
            </w:r>
          </w:p>
        </w:tc>
      </w:tr>
      <w:tr w:rsidR="00DE3D7A" w:rsidRPr="00877CC8" w14:paraId="3BFD8A9C"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7E975B04" w14:textId="77777777" w:rsidR="00DE3D7A" w:rsidRPr="00877CC8" w:rsidRDefault="00DE3D7A" w:rsidP="003D25DA">
            <w:pPr>
              <w:keepNext/>
              <w:keepLines/>
              <w:spacing w:after="0"/>
              <w:jc w:val="center"/>
              <w:rPr>
                <w:rFonts w:ascii="Arial" w:hAnsi="Arial" w:cs="Arial"/>
                <w:sz w:val="18"/>
                <w:lang w:val="fr-FR" w:eastAsia="fr-FR"/>
              </w:rPr>
            </w:pPr>
            <w:r w:rsidRPr="00877CC8">
              <w:rPr>
                <w:rFonts w:ascii="Arial" w:hAnsi="Arial" w:cs="Arial"/>
                <w:sz w:val="18"/>
                <w:lang w:val="fr-FR" w:eastAsia="fr-FR"/>
              </w:rPr>
              <w:t>DC_7A-7A-25A-25A_n78A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0F8B9421" w14:textId="77777777" w:rsidR="00DE3D7A" w:rsidRPr="00877CC8" w:rsidRDefault="00DE3D7A" w:rsidP="003D25DA">
            <w:pPr>
              <w:keepNext/>
              <w:keepLines/>
              <w:spacing w:after="0"/>
              <w:jc w:val="center"/>
              <w:rPr>
                <w:rFonts w:ascii="Arial" w:hAnsi="Arial" w:cs="Arial"/>
                <w:sz w:val="18"/>
                <w:lang w:eastAsia="zh-CN"/>
              </w:rPr>
            </w:pPr>
            <w:r w:rsidRPr="00877CC8">
              <w:rPr>
                <w:rFonts w:ascii="Arial" w:hAnsi="Arial" w:cs="Arial"/>
                <w:sz w:val="18"/>
                <w:lang w:eastAsia="zh-CN"/>
              </w:rPr>
              <w:t>DC_7A_n78A</w:t>
            </w:r>
          </w:p>
          <w:p w14:paraId="78BE6A36" w14:textId="77777777" w:rsidR="00DE3D7A" w:rsidRPr="00877CC8" w:rsidRDefault="00DE3D7A" w:rsidP="003D25DA">
            <w:pPr>
              <w:keepNext/>
              <w:keepLines/>
              <w:spacing w:after="0"/>
              <w:jc w:val="center"/>
              <w:rPr>
                <w:rFonts w:ascii="Arial" w:hAnsi="Arial" w:cs="Arial"/>
                <w:sz w:val="18"/>
                <w:lang w:eastAsia="zh-CN"/>
              </w:rPr>
            </w:pPr>
            <w:r w:rsidRPr="00877CC8">
              <w:rPr>
                <w:rFonts w:ascii="Arial" w:hAnsi="Arial" w:cs="Arial"/>
                <w:sz w:val="18"/>
                <w:lang w:eastAsia="zh-CN"/>
              </w:rPr>
              <w:t>DC_25A_n78A</w:t>
            </w:r>
          </w:p>
        </w:tc>
      </w:tr>
      <w:tr w:rsidR="00DE3D7A" w:rsidRPr="00B251C4" w14:paraId="19BE866A"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8BB5938" w14:textId="77777777" w:rsidR="00DE3D7A" w:rsidRPr="009342E4" w:rsidRDefault="00DE3D7A" w:rsidP="003D25DA">
            <w:pPr>
              <w:pStyle w:val="TAC"/>
              <w:rPr>
                <w:rFonts w:cs="Arial"/>
                <w:szCs w:val="18"/>
                <w:lang w:eastAsia="zh-CN"/>
              </w:rPr>
            </w:pPr>
            <w:r w:rsidRPr="009342E4">
              <w:rPr>
                <w:rFonts w:cs="Arial"/>
                <w:szCs w:val="18"/>
                <w:lang w:eastAsia="zh-CN"/>
              </w:rPr>
              <w:t>DC_7A-26A_n78A</w:t>
            </w:r>
          </w:p>
          <w:p w14:paraId="165A64F4" w14:textId="77777777" w:rsidR="00DE3D7A" w:rsidRPr="0084589C" w:rsidRDefault="00DE3D7A" w:rsidP="003D25DA">
            <w:pPr>
              <w:keepNext/>
              <w:keepLines/>
              <w:spacing w:after="0"/>
              <w:jc w:val="center"/>
              <w:rPr>
                <w:rFonts w:ascii="Arial" w:hAnsi="Arial" w:cs="Arial"/>
                <w:sz w:val="18"/>
                <w:lang w:eastAsia="fr-FR"/>
              </w:rPr>
            </w:pPr>
            <w:r w:rsidRPr="009342E4">
              <w:rPr>
                <w:rFonts w:ascii="Arial" w:hAnsi="Arial" w:cs="Arial"/>
                <w:sz w:val="18"/>
                <w:szCs w:val="18"/>
                <w:lang w:eastAsia="zh-CN"/>
              </w:rPr>
              <w:t>DC_7C-26A_n78A</w:t>
            </w:r>
          </w:p>
        </w:tc>
        <w:tc>
          <w:tcPr>
            <w:tcW w:w="5964" w:type="dxa"/>
            <w:tcBorders>
              <w:top w:val="single" w:sz="4" w:space="0" w:color="auto"/>
              <w:left w:val="single" w:sz="4" w:space="0" w:color="auto"/>
              <w:bottom w:val="single" w:sz="4" w:space="0" w:color="auto"/>
              <w:right w:val="single" w:sz="4" w:space="0" w:color="auto"/>
            </w:tcBorders>
            <w:vAlign w:val="center"/>
          </w:tcPr>
          <w:p w14:paraId="24DFB38B" w14:textId="77777777" w:rsidR="00DE3D7A" w:rsidRPr="009342E4" w:rsidRDefault="00DE3D7A" w:rsidP="003D25DA">
            <w:pPr>
              <w:pStyle w:val="TAC"/>
              <w:rPr>
                <w:rFonts w:cs="Arial"/>
                <w:szCs w:val="18"/>
                <w:lang w:eastAsia="zh-CN"/>
              </w:rPr>
            </w:pPr>
            <w:r w:rsidRPr="009342E4">
              <w:rPr>
                <w:rFonts w:cs="Arial"/>
                <w:szCs w:val="18"/>
                <w:lang w:eastAsia="zh-CN"/>
              </w:rPr>
              <w:t>DC_7A_n78A</w:t>
            </w:r>
          </w:p>
          <w:p w14:paraId="34F7993D" w14:textId="77777777" w:rsidR="00DE3D7A" w:rsidRPr="00B251C4" w:rsidRDefault="00DE3D7A" w:rsidP="003D25DA">
            <w:pPr>
              <w:keepNext/>
              <w:keepLines/>
              <w:spacing w:after="0"/>
              <w:jc w:val="center"/>
              <w:rPr>
                <w:rFonts w:ascii="Arial" w:hAnsi="Arial" w:cs="Arial"/>
                <w:sz w:val="18"/>
                <w:lang w:eastAsia="zh-CN"/>
              </w:rPr>
            </w:pPr>
            <w:r w:rsidRPr="009342E4">
              <w:rPr>
                <w:rFonts w:ascii="Arial" w:hAnsi="Arial" w:cs="Arial"/>
                <w:sz w:val="18"/>
                <w:szCs w:val="18"/>
                <w:lang w:eastAsia="zh-CN"/>
              </w:rPr>
              <w:t>DC_26A_n78A</w:t>
            </w:r>
          </w:p>
        </w:tc>
      </w:tr>
      <w:tr w:rsidR="00DE3D7A" w:rsidRPr="00B251C4" w14:paraId="0DA223BA"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D374E66" w14:textId="77777777" w:rsidR="00DE3D7A" w:rsidRDefault="00DE3D7A" w:rsidP="003D25DA">
            <w:pPr>
              <w:pStyle w:val="TAC"/>
              <w:rPr>
                <w:rFonts w:cs="Arial"/>
                <w:szCs w:val="18"/>
                <w:lang w:eastAsia="zh-CN"/>
              </w:rPr>
            </w:pPr>
            <w:r w:rsidRPr="004362E0">
              <w:rPr>
                <w:rFonts w:cs="Arial"/>
                <w:szCs w:val="18"/>
                <w:lang w:eastAsia="zh-CN"/>
              </w:rPr>
              <w:lastRenderedPageBreak/>
              <w:t>DC_7A-26A_n78(2A)</w:t>
            </w:r>
          </w:p>
          <w:p w14:paraId="0DC77A3F" w14:textId="77777777" w:rsidR="00DE3D7A" w:rsidRPr="009342E4" w:rsidRDefault="00DE3D7A" w:rsidP="003D25DA">
            <w:pPr>
              <w:pStyle w:val="TAC"/>
              <w:rPr>
                <w:rFonts w:cs="Arial"/>
                <w:szCs w:val="18"/>
                <w:lang w:eastAsia="zh-CN"/>
              </w:rPr>
            </w:pPr>
            <w:r w:rsidRPr="004362E0">
              <w:rPr>
                <w:rFonts w:cs="Arial"/>
                <w:szCs w:val="18"/>
                <w:lang w:eastAsia="zh-CN"/>
              </w:rPr>
              <w:t>DC_7</w:t>
            </w:r>
            <w:r>
              <w:rPr>
                <w:rFonts w:cs="Arial"/>
                <w:szCs w:val="18"/>
                <w:lang w:eastAsia="zh-CN"/>
              </w:rPr>
              <w:t>C</w:t>
            </w:r>
            <w:r w:rsidRPr="004362E0">
              <w:rPr>
                <w:rFonts w:cs="Arial"/>
                <w:szCs w:val="18"/>
                <w:lang w:eastAsia="zh-CN"/>
              </w:rPr>
              <w:t>-26A_n78(2A)</w:t>
            </w:r>
          </w:p>
        </w:tc>
        <w:tc>
          <w:tcPr>
            <w:tcW w:w="5964" w:type="dxa"/>
            <w:tcBorders>
              <w:top w:val="single" w:sz="4" w:space="0" w:color="auto"/>
              <w:left w:val="single" w:sz="4" w:space="0" w:color="auto"/>
              <w:bottom w:val="single" w:sz="4" w:space="0" w:color="auto"/>
              <w:right w:val="single" w:sz="4" w:space="0" w:color="auto"/>
            </w:tcBorders>
            <w:vAlign w:val="center"/>
          </w:tcPr>
          <w:p w14:paraId="38A97889" w14:textId="77777777" w:rsidR="00DE3D7A" w:rsidRPr="004362E0" w:rsidRDefault="00DE3D7A" w:rsidP="003D25DA">
            <w:pPr>
              <w:pStyle w:val="TAC"/>
              <w:rPr>
                <w:rFonts w:cs="Arial"/>
                <w:szCs w:val="18"/>
                <w:lang w:eastAsia="zh-CN"/>
              </w:rPr>
            </w:pPr>
            <w:r w:rsidRPr="004362E0">
              <w:rPr>
                <w:rFonts w:cs="Arial"/>
                <w:szCs w:val="18"/>
                <w:lang w:eastAsia="zh-CN"/>
              </w:rPr>
              <w:t>DC_7A_n78A</w:t>
            </w:r>
          </w:p>
          <w:p w14:paraId="5881FBB5" w14:textId="77777777" w:rsidR="00DE3D7A" w:rsidRPr="009342E4" w:rsidRDefault="00DE3D7A" w:rsidP="003D25DA">
            <w:pPr>
              <w:pStyle w:val="TAC"/>
              <w:rPr>
                <w:rFonts w:cs="Arial"/>
                <w:szCs w:val="18"/>
                <w:lang w:eastAsia="zh-CN"/>
              </w:rPr>
            </w:pPr>
            <w:r w:rsidRPr="004362E0">
              <w:rPr>
                <w:rFonts w:cs="Arial"/>
                <w:szCs w:val="18"/>
                <w:lang w:eastAsia="zh-CN"/>
              </w:rPr>
              <w:t>DC_26A_n78A</w:t>
            </w:r>
          </w:p>
        </w:tc>
      </w:tr>
      <w:tr w:rsidR="00DE3D7A" w:rsidRPr="005902F6" w14:paraId="7035EBCE"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041494D" w14:textId="77777777" w:rsidR="00DE3D7A" w:rsidRDefault="00DE3D7A" w:rsidP="003D25DA">
            <w:pPr>
              <w:keepNext/>
              <w:keepLines/>
              <w:tabs>
                <w:tab w:val="left" w:pos="960"/>
                <w:tab w:val="center" w:pos="1765"/>
              </w:tabs>
              <w:spacing w:after="0"/>
              <w:jc w:val="center"/>
              <w:rPr>
                <w:rFonts w:ascii="Arial" w:hAnsi="Arial" w:cs="Arial"/>
                <w:color w:val="000000"/>
                <w:sz w:val="18"/>
                <w:szCs w:val="18"/>
              </w:rPr>
            </w:pPr>
            <w:r w:rsidRPr="005902F6">
              <w:rPr>
                <w:rFonts w:ascii="Arial" w:hAnsi="Arial" w:cs="Arial"/>
                <w:color w:val="000000"/>
                <w:sz w:val="18"/>
                <w:szCs w:val="18"/>
              </w:rPr>
              <w:t>DC_7A</w:t>
            </w:r>
            <w:r>
              <w:rPr>
                <w:rFonts w:ascii="Arial" w:hAnsi="Arial" w:cs="Arial"/>
                <w:color w:val="000000"/>
                <w:sz w:val="18"/>
                <w:szCs w:val="18"/>
              </w:rPr>
              <w:t>_</w:t>
            </w:r>
            <w:r w:rsidRPr="005902F6">
              <w:rPr>
                <w:rFonts w:ascii="Arial" w:hAnsi="Arial" w:cs="Arial"/>
                <w:color w:val="000000"/>
                <w:sz w:val="18"/>
                <w:szCs w:val="18"/>
              </w:rPr>
              <w:t>n26A-n78A</w:t>
            </w:r>
          </w:p>
          <w:p w14:paraId="03A5C154" w14:textId="77777777" w:rsidR="00DE3D7A" w:rsidRPr="005902F6" w:rsidRDefault="00DE3D7A" w:rsidP="003D25DA">
            <w:pPr>
              <w:keepNext/>
              <w:keepLines/>
              <w:tabs>
                <w:tab w:val="left" w:pos="960"/>
                <w:tab w:val="center" w:pos="1765"/>
              </w:tabs>
              <w:spacing w:after="0"/>
              <w:jc w:val="center"/>
              <w:rPr>
                <w:rFonts w:ascii="Arial" w:hAnsi="Arial" w:cs="Arial"/>
                <w:color w:val="000000"/>
                <w:sz w:val="18"/>
                <w:szCs w:val="18"/>
              </w:rPr>
            </w:pPr>
            <w:r w:rsidRPr="005902F6">
              <w:rPr>
                <w:rFonts w:ascii="Arial" w:hAnsi="Arial" w:cs="Arial"/>
                <w:color w:val="000000"/>
                <w:sz w:val="18"/>
                <w:szCs w:val="18"/>
              </w:rPr>
              <w:t>DC_7A</w:t>
            </w:r>
            <w:r>
              <w:rPr>
                <w:rFonts w:ascii="Arial" w:hAnsi="Arial" w:cs="Arial"/>
                <w:color w:val="000000"/>
                <w:sz w:val="18"/>
                <w:szCs w:val="18"/>
              </w:rPr>
              <w:t>_</w:t>
            </w:r>
            <w:r w:rsidRPr="005902F6">
              <w:rPr>
                <w:rFonts w:ascii="Arial" w:hAnsi="Arial" w:cs="Arial"/>
                <w:color w:val="000000"/>
                <w:sz w:val="18"/>
                <w:szCs w:val="18"/>
              </w:rPr>
              <w:t>n26A-n78</w:t>
            </w:r>
            <w:r>
              <w:rPr>
                <w:rFonts w:ascii="Arial" w:hAnsi="Arial" w:cs="Arial"/>
                <w:color w:val="000000"/>
                <w:sz w:val="18"/>
                <w:szCs w:val="18"/>
              </w:rPr>
              <w:t>(2</w:t>
            </w:r>
            <w:r w:rsidRPr="005902F6">
              <w:rPr>
                <w:rFonts w:ascii="Arial" w:hAnsi="Arial" w:cs="Arial"/>
                <w:color w:val="000000"/>
                <w:sz w:val="18"/>
                <w:szCs w:val="18"/>
              </w:rPr>
              <w:t>A</w:t>
            </w:r>
            <w:r>
              <w:rPr>
                <w:rFonts w:ascii="Arial" w:hAnsi="Arial" w:cs="Arial"/>
                <w:color w:val="000000"/>
                <w:sz w:val="18"/>
                <w:szCs w:val="18"/>
              </w:rPr>
              <w:t>)</w:t>
            </w:r>
          </w:p>
        </w:tc>
        <w:tc>
          <w:tcPr>
            <w:tcW w:w="5964" w:type="dxa"/>
            <w:tcBorders>
              <w:top w:val="single" w:sz="4" w:space="0" w:color="auto"/>
              <w:left w:val="single" w:sz="4" w:space="0" w:color="auto"/>
              <w:bottom w:val="single" w:sz="4" w:space="0" w:color="auto"/>
              <w:right w:val="single" w:sz="4" w:space="0" w:color="auto"/>
            </w:tcBorders>
          </w:tcPr>
          <w:p w14:paraId="08F66965" w14:textId="77777777" w:rsidR="00DE3D7A" w:rsidRPr="005902F6" w:rsidRDefault="00DE3D7A" w:rsidP="003D25DA">
            <w:pPr>
              <w:keepNext/>
              <w:keepLines/>
              <w:spacing w:after="0"/>
              <w:jc w:val="center"/>
              <w:rPr>
                <w:rFonts w:ascii="Arial" w:hAnsi="Arial" w:cs="Arial"/>
                <w:color w:val="000000"/>
                <w:sz w:val="18"/>
                <w:szCs w:val="18"/>
              </w:rPr>
            </w:pPr>
            <w:r w:rsidRPr="005902F6">
              <w:rPr>
                <w:rFonts w:ascii="Arial" w:hAnsi="Arial" w:cs="Arial"/>
                <w:color w:val="000000"/>
                <w:sz w:val="18"/>
                <w:szCs w:val="18"/>
              </w:rPr>
              <w:t>DC_7A_n26A</w:t>
            </w:r>
            <w:r w:rsidRPr="005902F6">
              <w:rPr>
                <w:rFonts w:ascii="Arial" w:hAnsi="Arial" w:cs="Arial"/>
                <w:color w:val="000000"/>
                <w:sz w:val="18"/>
                <w:szCs w:val="18"/>
              </w:rPr>
              <w:br/>
              <w:t>DC_7A_n78A</w:t>
            </w:r>
          </w:p>
        </w:tc>
      </w:tr>
      <w:tr w:rsidR="00DE3D7A" w:rsidRPr="005902F6" w14:paraId="5C38D69A"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FA42CCE" w14:textId="77777777" w:rsidR="00DE3D7A" w:rsidRDefault="00DE3D7A" w:rsidP="003D25DA">
            <w:pPr>
              <w:keepNext/>
              <w:keepLines/>
              <w:spacing w:after="0"/>
              <w:jc w:val="center"/>
              <w:rPr>
                <w:rFonts w:ascii="Arial" w:hAnsi="Arial" w:cs="Arial"/>
                <w:color w:val="000000"/>
                <w:sz w:val="18"/>
                <w:szCs w:val="18"/>
              </w:rPr>
            </w:pPr>
            <w:r w:rsidRPr="005902F6">
              <w:rPr>
                <w:rFonts w:ascii="Arial" w:hAnsi="Arial" w:cs="Arial"/>
                <w:color w:val="000000"/>
                <w:sz w:val="18"/>
                <w:szCs w:val="18"/>
              </w:rPr>
              <w:t>DC_7C_n26A-n78A</w:t>
            </w:r>
          </w:p>
          <w:p w14:paraId="3857B520" w14:textId="77777777" w:rsidR="00DE3D7A" w:rsidRPr="005902F6" w:rsidRDefault="00DE3D7A" w:rsidP="003D25DA">
            <w:pPr>
              <w:keepNext/>
              <w:keepLines/>
              <w:spacing w:after="0"/>
              <w:jc w:val="center"/>
              <w:rPr>
                <w:rFonts w:ascii="Arial" w:hAnsi="Arial" w:cs="Arial"/>
                <w:color w:val="000000"/>
                <w:sz w:val="18"/>
                <w:szCs w:val="18"/>
              </w:rPr>
            </w:pPr>
            <w:r w:rsidRPr="005902F6">
              <w:rPr>
                <w:rFonts w:ascii="Arial" w:hAnsi="Arial" w:cs="Arial"/>
                <w:color w:val="000000"/>
                <w:sz w:val="18"/>
                <w:szCs w:val="18"/>
              </w:rPr>
              <w:t>DC_7C_n26A-n78</w:t>
            </w:r>
            <w:r>
              <w:rPr>
                <w:rFonts w:ascii="Arial" w:hAnsi="Arial" w:cs="Arial"/>
                <w:color w:val="000000"/>
                <w:sz w:val="18"/>
                <w:szCs w:val="18"/>
              </w:rPr>
              <w:t>(2</w:t>
            </w:r>
            <w:r w:rsidRPr="005902F6">
              <w:rPr>
                <w:rFonts w:ascii="Arial" w:hAnsi="Arial" w:cs="Arial"/>
                <w:color w:val="000000"/>
                <w:sz w:val="18"/>
                <w:szCs w:val="18"/>
              </w:rPr>
              <w:t>A</w:t>
            </w:r>
            <w:r>
              <w:rPr>
                <w:rFonts w:ascii="Arial" w:hAnsi="Arial" w:cs="Arial"/>
                <w:color w:val="000000"/>
                <w:sz w:val="18"/>
                <w:szCs w:val="18"/>
              </w:rPr>
              <w:t>)</w:t>
            </w:r>
          </w:p>
        </w:tc>
        <w:tc>
          <w:tcPr>
            <w:tcW w:w="5964" w:type="dxa"/>
            <w:tcBorders>
              <w:top w:val="single" w:sz="4" w:space="0" w:color="auto"/>
              <w:left w:val="single" w:sz="4" w:space="0" w:color="auto"/>
              <w:bottom w:val="single" w:sz="4" w:space="0" w:color="auto"/>
              <w:right w:val="single" w:sz="4" w:space="0" w:color="auto"/>
            </w:tcBorders>
          </w:tcPr>
          <w:p w14:paraId="17CC61BF" w14:textId="77777777" w:rsidR="00DE3D7A" w:rsidRPr="005902F6" w:rsidRDefault="00DE3D7A" w:rsidP="003D25DA">
            <w:pPr>
              <w:pStyle w:val="TAC"/>
              <w:rPr>
                <w:rFonts w:eastAsiaTheme="minorEastAsia" w:cs="Arial"/>
                <w:color w:val="000000"/>
                <w:szCs w:val="18"/>
              </w:rPr>
            </w:pPr>
            <w:r w:rsidRPr="005902F6">
              <w:rPr>
                <w:rFonts w:eastAsiaTheme="minorEastAsia" w:cs="Arial"/>
                <w:color w:val="000000"/>
                <w:szCs w:val="18"/>
              </w:rPr>
              <w:t>DC_7A_n26A</w:t>
            </w:r>
          </w:p>
          <w:p w14:paraId="16CE9D0D" w14:textId="77777777" w:rsidR="00DE3D7A" w:rsidRPr="005902F6" w:rsidRDefault="00DE3D7A" w:rsidP="003D25DA">
            <w:pPr>
              <w:pStyle w:val="TAC"/>
              <w:rPr>
                <w:rFonts w:eastAsiaTheme="minorEastAsia" w:cs="Arial"/>
                <w:color w:val="000000"/>
                <w:szCs w:val="18"/>
              </w:rPr>
            </w:pPr>
            <w:r w:rsidRPr="005902F6">
              <w:rPr>
                <w:rFonts w:eastAsiaTheme="minorEastAsia" w:cs="Arial"/>
                <w:color w:val="000000"/>
                <w:szCs w:val="18"/>
              </w:rPr>
              <w:t>DC_7C_n26A</w:t>
            </w:r>
          </w:p>
          <w:p w14:paraId="0F6BCC33" w14:textId="77777777" w:rsidR="00DE3D7A" w:rsidRPr="005902F6" w:rsidRDefault="00DE3D7A" w:rsidP="003D25DA">
            <w:pPr>
              <w:pStyle w:val="TAC"/>
              <w:rPr>
                <w:rFonts w:eastAsiaTheme="minorEastAsia" w:cs="Arial"/>
                <w:color w:val="000000"/>
                <w:szCs w:val="18"/>
              </w:rPr>
            </w:pPr>
            <w:r w:rsidRPr="005902F6">
              <w:rPr>
                <w:rFonts w:eastAsiaTheme="minorEastAsia" w:cs="Arial"/>
                <w:color w:val="000000"/>
                <w:szCs w:val="18"/>
              </w:rPr>
              <w:t>DC_7A_n78A</w:t>
            </w:r>
          </w:p>
          <w:p w14:paraId="35857727" w14:textId="77777777" w:rsidR="00DE3D7A" w:rsidRPr="005902F6" w:rsidRDefault="00DE3D7A" w:rsidP="003D25DA">
            <w:pPr>
              <w:keepNext/>
              <w:keepLines/>
              <w:spacing w:after="0"/>
              <w:jc w:val="center"/>
              <w:rPr>
                <w:rFonts w:ascii="Arial" w:hAnsi="Arial" w:cs="Arial"/>
                <w:color w:val="000000"/>
                <w:sz w:val="18"/>
                <w:szCs w:val="18"/>
              </w:rPr>
            </w:pPr>
            <w:r w:rsidRPr="005902F6">
              <w:rPr>
                <w:rFonts w:ascii="Arial" w:hAnsi="Arial" w:cs="Arial"/>
                <w:color w:val="000000"/>
                <w:sz w:val="18"/>
                <w:szCs w:val="18"/>
              </w:rPr>
              <w:t>DC_7C_n78A</w:t>
            </w:r>
          </w:p>
        </w:tc>
      </w:tr>
      <w:tr w:rsidR="00DE3D7A" w:rsidRPr="00877CC8" w14:paraId="658E1000"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B8DBE12"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lang w:eastAsia="fi-FI"/>
              </w:rPr>
              <w:t>DC_7A-28A_n1A</w:t>
            </w:r>
          </w:p>
        </w:tc>
        <w:tc>
          <w:tcPr>
            <w:tcW w:w="5964" w:type="dxa"/>
            <w:tcBorders>
              <w:top w:val="single" w:sz="4" w:space="0" w:color="auto"/>
              <w:left w:val="single" w:sz="4" w:space="0" w:color="auto"/>
              <w:bottom w:val="single" w:sz="4" w:space="0" w:color="auto"/>
              <w:right w:val="single" w:sz="4" w:space="0" w:color="auto"/>
            </w:tcBorders>
          </w:tcPr>
          <w:p w14:paraId="57C17022"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cs="Arial"/>
                <w:color w:val="000000"/>
                <w:sz w:val="18"/>
                <w:szCs w:val="18"/>
              </w:rPr>
              <w:t>DC_28A_n1A</w:t>
            </w:r>
          </w:p>
          <w:p w14:paraId="32F7C003"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cs="Arial"/>
                <w:color w:val="000000"/>
                <w:sz w:val="18"/>
                <w:szCs w:val="18"/>
              </w:rPr>
              <w:t>DC_7A_n1A</w:t>
            </w:r>
          </w:p>
        </w:tc>
      </w:tr>
      <w:tr w:rsidR="00DE3D7A" w:rsidRPr="00877CC8" w14:paraId="25031D22"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608B2D5" w14:textId="77777777" w:rsidR="00DE3D7A" w:rsidRPr="00877CC8" w:rsidRDefault="00DE3D7A" w:rsidP="003D25DA">
            <w:pPr>
              <w:keepNext/>
              <w:keepLines/>
              <w:spacing w:after="0"/>
              <w:jc w:val="center"/>
              <w:rPr>
                <w:rFonts w:ascii="Arial" w:hAnsi="Arial"/>
                <w:sz w:val="18"/>
                <w:lang w:val="fr-FR" w:eastAsia="fi-FI"/>
              </w:rPr>
            </w:pPr>
            <w:r w:rsidRPr="00877CC8">
              <w:rPr>
                <w:rFonts w:ascii="Arial" w:hAnsi="Arial"/>
                <w:sz w:val="18"/>
                <w:lang w:val="fi-FI" w:eastAsia="fi-FI"/>
              </w:rPr>
              <w:t>DC_7A-7A-28A_n1A</w:t>
            </w:r>
          </w:p>
        </w:tc>
        <w:tc>
          <w:tcPr>
            <w:tcW w:w="5964" w:type="dxa"/>
            <w:tcBorders>
              <w:top w:val="single" w:sz="4" w:space="0" w:color="auto"/>
              <w:left w:val="single" w:sz="4" w:space="0" w:color="auto"/>
              <w:bottom w:val="single" w:sz="4" w:space="0" w:color="auto"/>
              <w:right w:val="single" w:sz="4" w:space="0" w:color="auto"/>
            </w:tcBorders>
            <w:hideMark/>
          </w:tcPr>
          <w:p w14:paraId="66C15F42" w14:textId="77777777" w:rsidR="00DE3D7A" w:rsidRPr="00877CC8" w:rsidRDefault="00DE3D7A" w:rsidP="003D25DA">
            <w:pPr>
              <w:keepNext/>
              <w:keepLines/>
              <w:spacing w:after="0"/>
              <w:jc w:val="center"/>
              <w:rPr>
                <w:rFonts w:ascii="Arial" w:hAnsi="Arial" w:cs="Arial"/>
                <w:color w:val="000000"/>
                <w:sz w:val="18"/>
                <w:szCs w:val="18"/>
                <w:lang w:eastAsia="zh-CN"/>
              </w:rPr>
            </w:pPr>
            <w:r w:rsidRPr="00877CC8">
              <w:rPr>
                <w:rFonts w:ascii="Arial" w:hAnsi="Arial" w:cs="Arial"/>
                <w:color w:val="000000"/>
                <w:sz w:val="18"/>
                <w:szCs w:val="18"/>
                <w:lang w:eastAsia="zh-CN"/>
              </w:rPr>
              <w:t>DC_28A_n1A</w:t>
            </w:r>
          </w:p>
          <w:p w14:paraId="23704490" w14:textId="77777777" w:rsidR="00DE3D7A" w:rsidRPr="00877CC8" w:rsidRDefault="00DE3D7A" w:rsidP="003D25DA">
            <w:pPr>
              <w:keepNext/>
              <w:keepLines/>
              <w:spacing w:after="0"/>
              <w:jc w:val="center"/>
              <w:rPr>
                <w:rFonts w:ascii="Arial" w:hAnsi="Arial" w:cs="Arial"/>
                <w:color w:val="000000"/>
                <w:sz w:val="18"/>
                <w:szCs w:val="18"/>
                <w:lang w:eastAsia="zh-CN"/>
              </w:rPr>
            </w:pPr>
            <w:r w:rsidRPr="00877CC8">
              <w:rPr>
                <w:rFonts w:ascii="Arial" w:hAnsi="Arial" w:cs="Arial"/>
                <w:color w:val="000000"/>
                <w:sz w:val="18"/>
                <w:szCs w:val="18"/>
                <w:lang w:eastAsia="zh-CN"/>
              </w:rPr>
              <w:t>DC_7A_n1A</w:t>
            </w:r>
          </w:p>
        </w:tc>
      </w:tr>
      <w:tr w:rsidR="00DE3D7A" w:rsidRPr="00877CC8" w14:paraId="5EE883D0"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3816C82"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lang w:eastAsia="fi-FI"/>
              </w:rPr>
              <w:t>DC_7A-28A_n2A</w:t>
            </w:r>
          </w:p>
        </w:tc>
        <w:tc>
          <w:tcPr>
            <w:tcW w:w="5964" w:type="dxa"/>
            <w:tcBorders>
              <w:top w:val="single" w:sz="4" w:space="0" w:color="auto"/>
              <w:left w:val="single" w:sz="4" w:space="0" w:color="auto"/>
              <w:bottom w:val="single" w:sz="4" w:space="0" w:color="auto"/>
              <w:right w:val="single" w:sz="4" w:space="0" w:color="auto"/>
            </w:tcBorders>
          </w:tcPr>
          <w:p w14:paraId="172C71D3"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cs="Arial"/>
                <w:color w:val="000000"/>
                <w:sz w:val="18"/>
                <w:szCs w:val="18"/>
              </w:rPr>
              <w:t>DC_7A_n2A</w:t>
            </w:r>
          </w:p>
          <w:p w14:paraId="1F1760C7"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cs="Arial"/>
                <w:color w:val="000000"/>
                <w:sz w:val="18"/>
                <w:szCs w:val="18"/>
              </w:rPr>
              <w:t>DC_28A_n2A</w:t>
            </w:r>
          </w:p>
        </w:tc>
      </w:tr>
      <w:tr w:rsidR="00DE3D7A" w:rsidRPr="00877CC8" w14:paraId="58557050"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915B462"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DC_7A-28A_n3A</w:t>
            </w:r>
          </w:p>
          <w:p w14:paraId="70B5C3B4"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lang w:eastAsia="ja-JP"/>
              </w:rPr>
              <w:t>DC_7C-28A_n3A</w:t>
            </w:r>
          </w:p>
        </w:tc>
        <w:tc>
          <w:tcPr>
            <w:tcW w:w="5964" w:type="dxa"/>
            <w:tcBorders>
              <w:top w:val="single" w:sz="4" w:space="0" w:color="auto"/>
              <w:left w:val="single" w:sz="4" w:space="0" w:color="auto"/>
              <w:bottom w:val="single" w:sz="4" w:space="0" w:color="auto"/>
              <w:right w:val="single" w:sz="4" w:space="0" w:color="auto"/>
            </w:tcBorders>
            <w:hideMark/>
          </w:tcPr>
          <w:p w14:paraId="0821C1C3"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DC_7A_n3A</w:t>
            </w:r>
          </w:p>
          <w:p w14:paraId="12130293"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DC_7C_n3A</w:t>
            </w:r>
          </w:p>
          <w:p w14:paraId="7E5685BC"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lang w:eastAsia="ja-JP"/>
              </w:rPr>
              <w:t>DC_28A_n3A</w:t>
            </w:r>
          </w:p>
        </w:tc>
      </w:tr>
      <w:tr w:rsidR="00DE3D7A" w:rsidRPr="00877CC8" w14:paraId="1FC67178"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0C28002"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fi-FI"/>
              </w:rPr>
              <w:t>DC_7A-28A_n5A</w:t>
            </w:r>
            <w:r w:rsidRPr="00877CC8">
              <w:rPr>
                <w:rFonts w:ascii="Arial" w:hAnsi="Arial"/>
                <w:sz w:val="18"/>
                <w:vertAlign w:val="superscript"/>
                <w:lang w:eastAsia="zh-CN"/>
              </w:rPr>
              <w:t>6</w:t>
            </w:r>
          </w:p>
          <w:p w14:paraId="20B5A97D"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lang w:eastAsia="fi-FI"/>
              </w:rPr>
              <w:t>DC_7C-28A_n5A</w:t>
            </w:r>
            <w:r w:rsidRPr="00877CC8">
              <w:rPr>
                <w:rFonts w:ascii="Arial" w:hAnsi="Arial"/>
                <w:sz w:val="18"/>
                <w:vertAlign w:val="superscript"/>
                <w:lang w:eastAsia="zh-CN"/>
              </w:rPr>
              <w:t>6</w:t>
            </w:r>
          </w:p>
        </w:tc>
        <w:tc>
          <w:tcPr>
            <w:tcW w:w="5964" w:type="dxa"/>
            <w:tcBorders>
              <w:top w:val="single" w:sz="4" w:space="0" w:color="auto"/>
              <w:left w:val="single" w:sz="4" w:space="0" w:color="auto"/>
              <w:bottom w:val="single" w:sz="4" w:space="0" w:color="auto"/>
              <w:right w:val="single" w:sz="4" w:space="0" w:color="auto"/>
            </w:tcBorders>
            <w:hideMark/>
          </w:tcPr>
          <w:p w14:paraId="7433F54D"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DC_7A_n5A</w:t>
            </w:r>
          </w:p>
          <w:p w14:paraId="08568376"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DC_7C_n5A</w:t>
            </w:r>
          </w:p>
          <w:p w14:paraId="79FDFC56"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lang w:eastAsia="fi-FI"/>
              </w:rPr>
              <w:t>DC_28A_n5A</w:t>
            </w:r>
          </w:p>
        </w:tc>
      </w:tr>
      <w:tr w:rsidR="00DE3D7A" w:rsidRPr="00877CC8" w14:paraId="78FB8022"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AFBD6BF"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ja-JP"/>
              </w:rPr>
              <w:t>DC_7A-28A_n7A</w:t>
            </w:r>
          </w:p>
        </w:tc>
        <w:tc>
          <w:tcPr>
            <w:tcW w:w="5964" w:type="dxa"/>
            <w:tcBorders>
              <w:top w:val="single" w:sz="4" w:space="0" w:color="auto"/>
              <w:left w:val="single" w:sz="4" w:space="0" w:color="auto"/>
              <w:bottom w:val="single" w:sz="4" w:space="0" w:color="auto"/>
              <w:right w:val="single" w:sz="4" w:space="0" w:color="auto"/>
            </w:tcBorders>
            <w:hideMark/>
          </w:tcPr>
          <w:p w14:paraId="4A6A222C"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DC_7A_n7A</w:t>
            </w:r>
            <w:r w:rsidRPr="00877CC8">
              <w:rPr>
                <w:rFonts w:ascii="Arial" w:hAnsi="Arial"/>
                <w:sz w:val="18"/>
                <w:vertAlign w:val="superscript"/>
                <w:lang w:eastAsia="fi-FI"/>
              </w:rPr>
              <w:t>2</w:t>
            </w:r>
          </w:p>
          <w:p w14:paraId="64ADC215"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DC_28A_n7A</w:t>
            </w:r>
          </w:p>
        </w:tc>
      </w:tr>
      <w:tr w:rsidR="00DE3D7A" w:rsidRPr="00B251C4" w14:paraId="7AB30B65"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36F96C1" w14:textId="77777777" w:rsidR="00DE3D7A" w:rsidRPr="00B251C4" w:rsidRDefault="00DE3D7A" w:rsidP="003D25DA">
            <w:pPr>
              <w:keepNext/>
              <w:keepLines/>
              <w:spacing w:after="0"/>
              <w:jc w:val="center"/>
              <w:rPr>
                <w:rFonts w:ascii="Arial" w:hAnsi="Arial"/>
                <w:sz w:val="18"/>
                <w:lang w:eastAsia="ja-JP"/>
              </w:rPr>
            </w:pPr>
            <w:r w:rsidRPr="00224186">
              <w:rPr>
                <w:rFonts w:ascii="Arial" w:hAnsi="Arial" w:cs="Arial"/>
                <w:sz w:val="18"/>
                <w:szCs w:val="18"/>
                <w:lang w:eastAsia="fr-FR"/>
              </w:rPr>
              <w:t>DC_7A-28A_n20A</w:t>
            </w:r>
          </w:p>
        </w:tc>
        <w:tc>
          <w:tcPr>
            <w:tcW w:w="5964" w:type="dxa"/>
            <w:tcBorders>
              <w:top w:val="single" w:sz="4" w:space="0" w:color="auto"/>
              <w:left w:val="single" w:sz="4" w:space="0" w:color="auto"/>
              <w:bottom w:val="single" w:sz="4" w:space="0" w:color="auto"/>
              <w:right w:val="single" w:sz="4" w:space="0" w:color="auto"/>
            </w:tcBorders>
            <w:vAlign w:val="center"/>
          </w:tcPr>
          <w:p w14:paraId="4AF75470" w14:textId="77777777" w:rsidR="00DE3D7A" w:rsidRPr="00224186" w:rsidRDefault="00DE3D7A" w:rsidP="003D25DA">
            <w:pPr>
              <w:keepNext/>
              <w:keepLines/>
              <w:spacing w:after="0"/>
              <w:jc w:val="center"/>
              <w:rPr>
                <w:rFonts w:ascii="Arial" w:hAnsi="Arial" w:cs="Arial"/>
                <w:sz w:val="18"/>
                <w:szCs w:val="18"/>
              </w:rPr>
            </w:pPr>
            <w:r w:rsidRPr="00224186">
              <w:rPr>
                <w:rFonts w:ascii="Arial" w:hAnsi="Arial" w:cs="Arial"/>
                <w:sz w:val="18"/>
                <w:szCs w:val="18"/>
              </w:rPr>
              <w:t>DC_7A_n20A</w:t>
            </w:r>
          </w:p>
          <w:p w14:paraId="0D6F1CDD" w14:textId="77777777" w:rsidR="00DE3D7A" w:rsidRPr="00B251C4" w:rsidRDefault="00DE3D7A" w:rsidP="003D25DA">
            <w:pPr>
              <w:keepNext/>
              <w:keepLines/>
              <w:spacing w:after="0"/>
              <w:jc w:val="center"/>
              <w:rPr>
                <w:rFonts w:ascii="Arial" w:hAnsi="Arial"/>
                <w:sz w:val="18"/>
                <w:lang w:eastAsia="fi-FI"/>
              </w:rPr>
            </w:pPr>
            <w:r w:rsidRPr="00224186">
              <w:rPr>
                <w:rFonts w:ascii="Arial" w:hAnsi="Arial" w:cs="Arial"/>
                <w:sz w:val="18"/>
                <w:szCs w:val="18"/>
              </w:rPr>
              <w:t>DC_28A_n20A</w:t>
            </w:r>
          </w:p>
        </w:tc>
      </w:tr>
      <w:tr w:rsidR="00DE3D7A" w:rsidRPr="00877CC8" w14:paraId="68C80D0D"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1C91BF9"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DC_7A_n28A-n40A</w:t>
            </w:r>
          </w:p>
        </w:tc>
        <w:tc>
          <w:tcPr>
            <w:tcW w:w="5964" w:type="dxa"/>
            <w:tcBorders>
              <w:top w:val="single" w:sz="4" w:space="0" w:color="auto"/>
              <w:left w:val="single" w:sz="4" w:space="0" w:color="auto"/>
              <w:bottom w:val="single" w:sz="4" w:space="0" w:color="auto"/>
              <w:right w:val="single" w:sz="4" w:space="0" w:color="auto"/>
            </w:tcBorders>
          </w:tcPr>
          <w:p w14:paraId="5B430A14"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DC_7A_n28A</w:t>
            </w:r>
          </w:p>
          <w:p w14:paraId="35E68D50" w14:textId="77777777" w:rsidR="00DE3D7A" w:rsidRPr="00877CC8" w:rsidRDefault="00DE3D7A" w:rsidP="003D25DA">
            <w:pPr>
              <w:keepNext/>
              <w:keepLines/>
              <w:spacing w:after="0"/>
              <w:jc w:val="center"/>
              <w:rPr>
                <w:rFonts w:ascii="Arial" w:hAnsi="Arial"/>
                <w:bCs/>
                <w:sz w:val="18"/>
                <w:lang w:eastAsia="fi-FI"/>
              </w:rPr>
            </w:pPr>
            <w:r w:rsidRPr="00877CC8">
              <w:rPr>
                <w:rFonts w:ascii="Arial" w:hAnsi="Arial"/>
                <w:bCs/>
                <w:sz w:val="18"/>
                <w:lang w:eastAsia="ja-JP"/>
              </w:rPr>
              <w:t>DC_7A_n40A</w:t>
            </w:r>
          </w:p>
        </w:tc>
      </w:tr>
      <w:tr w:rsidR="00DE3D7A" w:rsidRPr="00877CC8" w14:paraId="468F4344"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DA9A781"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DC_7A-28A_n40A</w:t>
            </w:r>
          </w:p>
        </w:tc>
        <w:tc>
          <w:tcPr>
            <w:tcW w:w="5964" w:type="dxa"/>
            <w:tcBorders>
              <w:top w:val="single" w:sz="4" w:space="0" w:color="auto"/>
              <w:left w:val="single" w:sz="4" w:space="0" w:color="auto"/>
              <w:bottom w:val="single" w:sz="4" w:space="0" w:color="auto"/>
              <w:right w:val="single" w:sz="4" w:space="0" w:color="auto"/>
            </w:tcBorders>
            <w:hideMark/>
          </w:tcPr>
          <w:p w14:paraId="508BDC66"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DC_7A_n40A</w:t>
            </w:r>
          </w:p>
          <w:p w14:paraId="20931B69"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DC_28A_n40A</w:t>
            </w:r>
          </w:p>
        </w:tc>
      </w:tr>
      <w:tr w:rsidR="00DE3D7A" w:rsidRPr="00877CC8" w14:paraId="5B84F4A8"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114636B"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DC_7A-28A_n66A</w:t>
            </w:r>
          </w:p>
          <w:p w14:paraId="0636BFF0"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DC_7C-28A_n66A</w:t>
            </w:r>
          </w:p>
        </w:tc>
        <w:tc>
          <w:tcPr>
            <w:tcW w:w="5964" w:type="dxa"/>
            <w:tcBorders>
              <w:top w:val="single" w:sz="4" w:space="0" w:color="auto"/>
              <w:left w:val="single" w:sz="4" w:space="0" w:color="auto"/>
              <w:bottom w:val="single" w:sz="4" w:space="0" w:color="auto"/>
              <w:right w:val="single" w:sz="4" w:space="0" w:color="auto"/>
            </w:tcBorders>
          </w:tcPr>
          <w:p w14:paraId="7D6E1946"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DC_7A_</w:t>
            </w:r>
            <w:r w:rsidRPr="00877CC8">
              <w:rPr>
                <w:rFonts w:ascii="Arial" w:hAnsi="Arial"/>
                <w:sz w:val="18"/>
                <w:lang w:eastAsia="ja-JP"/>
              </w:rPr>
              <w:t>n66A</w:t>
            </w:r>
          </w:p>
          <w:p w14:paraId="03CC9BE3"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fi-FI"/>
              </w:rPr>
              <w:t>DC_28A_</w:t>
            </w:r>
            <w:r w:rsidRPr="00877CC8">
              <w:rPr>
                <w:rFonts w:ascii="Arial" w:hAnsi="Arial"/>
                <w:sz w:val="18"/>
                <w:lang w:eastAsia="ja-JP"/>
              </w:rPr>
              <w:t>n66A</w:t>
            </w:r>
          </w:p>
        </w:tc>
      </w:tr>
      <w:tr w:rsidR="00DE3D7A" w:rsidRPr="00877CC8" w14:paraId="0C602D6B"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6AABCC8" w14:textId="77777777" w:rsidR="00DE3D7A" w:rsidRPr="00877CC8" w:rsidRDefault="00DE3D7A" w:rsidP="003D25DA">
            <w:pPr>
              <w:keepNext/>
              <w:keepLines/>
              <w:spacing w:after="0"/>
              <w:jc w:val="center"/>
              <w:rPr>
                <w:rFonts w:ascii="Arial" w:hAnsi="Arial"/>
                <w:noProof/>
                <w:sz w:val="18"/>
                <w:vertAlign w:val="superscript"/>
                <w:lang w:eastAsia="zh-CN"/>
              </w:rPr>
            </w:pPr>
            <w:r w:rsidRPr="00877CC8">
              <w:rPr>
                <w:rFonts w:ascii="Arial" w:hAnsi="Arial"/>
                <w:noProof/>
                <w:sz w:val="18"/>
                <w:lang w:eastAsia="zh-CN"/>
              </w:rPr>
              <w:t>DC_7A-28A_n78A</w:t>
            </w:r>
            <w:r w:rsidRPr="00877CC8">
              <w:rPr>
                <w:rFonts w:ascii="Arial" w:hAnsi="Arial"/>
                <w:noProof/>
                <w:sz w:val="18"/>
                <w:vertAlign w:val="superscript"/>
                <w:lang w:eastAsia="zh-CN"/>
              </w:rPr>
              <w:t>5,</w:t>
            </w:r>
            <w:r w:rsidRPr="00877CC8">
              <w:rPr>
                <w:rFonts w:ascii="Arial" w:hAnsi="Arial"/>
                <w:bCs/>
                <w:sz w:val="18"/>
                <w:vertAlign w:val="superscript"/>
              </w:rPr>
              <w:t>14</w:t>
            </w:r>
          </w:p>
          <w:p w14:paraId="2F18FFC7" w14:textId="77777777" w:rsidR="00DE3D7A" w:rsidRDefault="00DE3D7A" w:rsidP="003D25DA">
            <w:pPr>
              <w:keepNext/>
              <w:keepLines/>
              <w:spacing w:after="0"/>
              <w:jc w:val="center"/>
              <w:rPr>
                <w:rFonts w:ascii="Arial" w:hAnsi="Arial"/>
                <w:bCs/>
                <w:sz w:val="18"/>
                <w:vertAlign w:val="superscript"/>
              </w:rPr>
            </w:pPr>
            <w:r w:rsidRPr="00877CC8">
              <w:rPr>
                <w:rFonts w:ascii="Arial" w:hAnsi="Arial"/>
                <w:noProof/>
                <w:sz w:val="18"/>
                <w:lang w:eastAsia="zh-CN"/>
              </w:rPr>
              <w:t>DC_7C-28A_n78A</w:t>
            </w:r>
            <w:r w:rsidRPr="00877CC8">
              <w:rPr>
                <w:rFonts w:ascii="Arial" w:hAnsi="Arial"/>
                <w:noProof/>
                <w:sz w:val="18"/>
                <w:vertAlign w:val="superscript"/>
                <w:lang w:eastAsia="zh-CN"/>
              </w:rPr>
              <w:t>5,</w:t>
            </w:r>
            <w:r w:rsidRPr="00877CC8">
              <w:rPr>
                <w:rFonts w:ascii="Arial" w:hAnsi="Arial"/>
                <w:bCs/>
                <w:sz w:val="18"/>
                <w:vertAlign w:val="superscript"/>
              </w:rPr>
              <w:t>14</w:t>
            </w:r>
          </w:p>
          <w:p w14:paraId="6D1934D4" w14:textId="77777777" w:rsidR="00DE3D7A" w:rsidRPr="00877CC8" w:rsidRDefault="00DE3D7A" w:rsidP="003D25DA">
            <w:pPr>
              <w:keepNext/>
              <w:keepLines/>
              <w:spacing w:after="0"/>
              <w:jc w:val="center"/>
              <w:rPr>
                <w:rFonts w:ascii="Arial" w:hAnsi="Arial"/>
                <w:noProof/>
                <w:sz w:val="18"/>
                <w:vertAlign w:val="superscript"/>
                <w:lang w:eastAsia="zh-CN"/>
              </w:rPr>
            </w:pPr>
            <w:r w:rsidRPr="00877CC8">
              <w:rPr>
                <w:rFonts w:ascii="Arial" w:hAnsi="Arial"/>
                <w:noProof/>
                <w:sz w:val="18"/>
                <w:lang w:eastAsia="zh-CN"/>
              </w:rPr>
              <w:t>DC_7A-28A_n78</w:t>
            </w:r>
            <w:r>
              <w:rPr>
                <w:rFonts w:ascii="Arial" w:hAnsi="Arial"/>
                <w:noProof/>
                <w:sz w:val="18"/>
                <w:lang w:eastAsia="zh-CN"/>
              </w:rPr>
              <w:t>(2</w:t>
            </w:r>
            <w:r w:rsidRPr="00877CC8">
              <w:rPr>
                <w:rFonts w:ascii="Arial" w:hAnsi="Arial"/>
                <w:noProof/>
                <w:sz w:val="18"/>
                <w:lang w:eastAsia="zh-CN"/>
              </w:rPr>
              <w:t>A</w:t>
            </w:r>
            <w:r>
              <w:rPr>
                <w:rFonts w:ascii="Arial" w:hAnsi="Arial"/>
                <w:noProof/>
                <w:sz w:val="18"/>
                <w:lang w:eastAsia="zh-CN"/>
              </w:rPr>
              <w:t>)</w:t>
            </w:r>
            <w:r w:rsidRPr="00877CC8">
              <w:rPr>
                <w:rFonts w:ascii="Arial" w:hAnsi="Arial"/>
                <w:noProof/>
                <w:sz w:val="18"/>
                <w:vertAlign w:val="superscript"/>
                <w:lang w:eastAsia="zh-CN"/>
              </w:rPr>
              <w:t>5,</w:t>
            </w:r>
            <w:r w:rsidRPr="00877CC8">
              <w:rPr>
                <w:rFonts w:ascii="Arial" w:hAnsi="Arial"/>
                <w:bCs/>
                <w:sz w:val="18"/>
                <w:vertAlign w:val="superscript"/>
              </w:rPr>
              <w:t>14</w:t>
            </w:r>
          </w:p>
          <w:p w14:paraId="7B0CAA6A"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DC_7C-28A_n78</w:t>
            </w:r>
            <w:r>
              <w:rPr>
                <w:rFonts w:ascii="Arial" w:hAnsi="Arial"/>
                <w:noProof/>
                <w:sz w:val="18"/>
                <w:lang w:eastAsia="zh-CN"/>
              </w:rPr>
              <w:t>(2</w:t>
            </w:r>
            <w:r w:rsidRPr="00877CC8">
              <w:rPr>
                <w:rFonts w:ascii="Arial" w:hAnsi="Arial"/>
                <w:noProof/>
                <w:sz w:val="18"/>
                <w:lang w:eastAsia="zh-CN"/>
              </w:rPr>
              <w:t>A</w:t>
            </w:r>
            <w:r>
              <w:rPr>
                <w:rFonts w:ascii="Arial" w:hAnsi="Arial"/>
                <w:noProof/>
                <w:sz w:val="18"/>
                <w:lang w:eastAsia="zh-CN"/>
              </w:rPr>
              <w:t>)</w:t>
            </w:r>
            <w:r w:rsidRPr="00877CC8">
              <w:rPr>
                <w:rFonts w:ascii="Arial" w:hAnsi="Arial"/>
                <w:noProof/>
                <w:sz w:val="18"/>
                <w:vertAlign w:val="superscript"/>
                <w:lang w:eastAsia="zh-CN"/>
              </w:rPr>
              <w:t>5,</w:t>
            </w:r>
            <w:r w:rsidRPr="00877CC8">
              <w:rPr>
                <w:rFonts w:ascii="Arial" w:hAnsi="Arial"/>
                <w:bCs/>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hideMark/>
          </w:tcPr>
          <w:p w14:paraId="2FF29906"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DC_7A_n78A</w:t>
            </w:r>
            <w:r w:rsidRPr="00877CC8">
              <w:rPr>
                <w:rFonts w:ascii="Arial" w:hAnsi="Arial"/>
                <w:bCs/>
                <w:sz w:val="18"/>
                <w:vertAlign w:val="superscript"/>
              </w:rPr>
              <w:t>14</w:t>
            </w:r>
          </w:p>
          <w:p w14:paraId="08E5400B"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DC_7C_n78A</w:t>
            </w:r>
            <w:r w:rsidRPr="00877CC8">
              <w:rPr>
                <w:rFonts w:ascii="Arial" w:hAnsi="Arial"/>
                <w:bCs/>
                <w:sz w:val="18"/>
                <w:vertAlign w:val="superscript"/>
              </w:rPr>
              <w:t>14</w:t>
            </w:r>
          </w:p>
          <w:p w14:paraId="5DD696B3"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DC_28A_n78A</w:t>
            </w:r>
            <w:r w:rsidRPr="00877CC8">
              <w:rPr>
                <w:rFonts w:ascii="Arial" w:hAnsi="Arial"/>
                <w:bCs/>
                <w:sz w:val="18"/>
                <w:vertAlign w:val="superscript"/>
              </w:rPr>
              <w:t>14</w:t>
            </w:r>
          </w:p>
        </w:tc>
      </w:tr>
      <w:tr w:rsidR="00DE3D7A" w:rsidRPr="00877CC8" w14:paraId="00232B02"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0BB13EC" w14:textId="77777777" w:rsidR="00DE3D7A" w:rsidRPr="00877CC8" w:rsidRDefault="00DE3D7A" w:rsidP="003D25DA">
            <w:pPr>
              <w:keepNext/>
              <w:keepLines/>
              <w:spacing w:after="0"/>
              <w:jc w:val="center"/>
              <w:rPr>
                <w:rFonts w:ascii="Arial" w:hAnsi="Arial"/>
                <w:noProof/>
                <w:sz w:val="18"/>
                <w:vertAlign w:val="superscript"/>
                <w:lang w:eastAsia="zh-CN"/>
              </w:rPr>
            </w:pPr>
            <w:r w:rsidRPr="00877CC8">
              <w:rPr>
                <w:rFonts w:ascii="Arial" w:eastAsia="Malgun Gothic" w:hAnsi="Arial"/>
                <w:noProof/>
                <w:sz w:val="18"/>
                <w:lang w:eastAsia="ko-KR"/>
              </w:rPr>
              <w:t>DC_7A_n28A-n78A</w:t>
            </w:r>
            <w:r w:rsidRPr="00877CC8">
              <w:rPr>
                <w:rFonts w:ascii="Arial" w:hAnsi="Arial"/>
                <w:noProof/>
                <w:sz w:val="18"/>
                <w:vertAlign w:val="superscript"/>
                <w:lang w:eastAsia="zh-CN"/>
              </w:rPr>
              <w:t>5,</w:t>
            </w:r>
            <w:r w:rsidRPr="00877CC8">
              <w:rPr>
                <w:rFonts w:ascii="Arial" w:hAnsi="Arial"/>
                <w:bCs/>
                <w:sz w:val="18"/>
                <w:vertAlign w:val="superscript"/>
              </w:rPr>
              <w:t>14</w:t>
            </w:r>
          </w:p>
          <w:p w14:paraId="03F82B77" w14:textId="77777777" w:rsidR="00DE3D7A" w:rsidRPr="00877CC8" w:rsidRDefault="00DE3D7A" w:rsidP="003D25DA">
            <w:pPr>
              <w:keepNext/>
              <w:keepLines/>
              <w:spacing w:after="0"/>
              <w:jc w:val="center"/>
              <w:rPr>
                <w:rFonts w:ascii="Arial" w:hAnsi="Arial"/>
                <w:noProof/>
                <w:sz w:val="18"/>
                <w:lang w:eastAsia="zh-CN"/>
              </w:rPr>
            </w:pPr>
            <w:r w:rsidRPr="00877CC8">
              <w:rPr>
                <w:rFonts w:ascii="Arial" w:eastAsia="Malgun Gothic" w:hAnsi="Arial"/>
                <w:noProof/>
                <w:sz w:val="18"/>
                <w:lang w:eastAsia="ko-KR"/>
              </w:rPr>
              <w:t>DC_7C_n28A-n78A</w:t>
            </w:r>
            <w:r w:rsidRPr="00877CC8">
              <w:rPr>
                <w:rFonts w:ascii="Arial" w:hAnsi="Arial"/>
                <w:bCs/>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hideMark/>
          </w:tcPr>
          <w:p w14:paraId="62A828D4" w14:textId="77777777" w:rsidR="00DE3D7A" w:rsidRPr="00877CC8" w:rsidRDefault="00DE3D7A" w:rsidP="003D25DA">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DC_7A_n28A</w:t>
            </w:r>
          </w:p>
          <w:p w14:paraId="68333A7C" w14:textId="77777777" w:rsidR="00DE3D7A" w:rsidRPr="00877CC8" w:rsidRDefault="00DE3D7A" w:rsidP="003D25DA">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DC_7A_n78A</w:t>
            </w:r>
            <w:r w:rsidRPr="00877CC8">
              <w:rPr>
                <w:rFonts w:ascii="Arial" w:hAnsi="Arial"/>
                <w:bCs/>
                <w:sz w:val="18"/>
                <w:vertAlign w:val="superscript"/>
              </w:rPr>
              <w:t>14</w:t>
            </w:r>
          </w:p>
          <w:p w14:paraId="10578F5A" w14:textId="77777777" w:rsidR="00DE3D7A" w:rsidRPr="00877CC8" w:rsidRDefault="00DE3D7A" w:rsidP="003D25DA">
            <w:pPr>
              <w:keepNext/>
              <w:keepLines/>
              <w:spacing w:after="0"/>
              <w:jc w:val="center"/>
              <w:rPr>
                <w:rFonts w:ascii="Arial" w:eastAsia="Malgun Gothic" w:hAnsi="Arial"/>
                <w:noProof/>
                <w:sz w:val="18"/>
                <w:lang w:eastAsia="ko-KR"/>
              </w:rPr>
            </w:pPr>
            <w:r w:rsidRPr="00877CC8">
              <w:rPr>
                <w:rFonts w:ascii="Arial" w:hAnsi="Arial"/>
                <w:noProof/>
                <w:sz w:val="18"/>
                <w:lang w:eastAsia="zh-CN"/>
              </w:rPr>
              <w:t>DC_7C_n28A</w:t>
            </w:r>
          </w:p>
          <w:p w14:paraId="0A231D2E"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DC_7C_n78A</w:t>
            </w:r>
            <w:r w:rsidRPr="00877CC8">
              <w:rPr>
                <w:rFonts w:ascii="Arial" w:hAnsi="Arial"/>
                <w:bCs/>
                <w:sz w:val="18"/>
                <w:vertAlign w:val="superscript"/>
              </w:rPr>
              <w:t>14</w:t>
            </w:r>
          </w:p>
        </w:tc>
      </w:tr>
      <w:tr w:rsidR="00DE3D7A" w:rsidRPr="00877CC8" w14:paraId="03D2D366"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0358F2A" w14:textId="77777777" w:rsidR="00DE3D7A" w:rsidRPr="00877CC8" w:rsidRDefault="00DE3D7A" w:rsidP="003D25DA">
            <w:pPr>
              <w:keepNext/>
              <w:keepLines/>
              <w:spacing w:after="0" w:line="254" w:lineRule="auto"/>
              <w:jc w:val="center"/>
              <w:rPr>
                <w:rFonts w:ascii="Arial" w:hAnsi="Arial" w:cs="Arial"/>
                <w:sz w:val="18"/>
                <w:lang w:eastAsia="ja-JP"/>
              </w:rPr>
            </w:pPr>
            <w:r w:rsidRPr="00877CC8">
              <w:rPr>
                <w:rFonts w:ascii="Arial" w:hAnsi="Arial" w:cs="Arial"/>
                <w:sz w:val="18"/>
                <w:lang w:eastAsia="ja-JP"/>
              </w:rPr>
              <w:t>DC_7A-29A_n78A</w:t>
            </w:r>
          </w:p>
          <w:p w14:paraId="01C23B3E" w14:textId="77777777" w:rsidR="00DE3D7A" w:rsidRPr="00877CC8" w:rsidRDefault="00DE3D7A" w:rsidP="003D25DA">
            <w:pPr>
              <w:keepNext/>
              <w:keepLines/>
              <w:spacing w:after="0" w:line="254" w:lineRule="auto"/>
              <w:jc w:val="center"/>
              <w:rPr>
                <w:rFonts w:eastAsia="Malgun Gothic"/>
                <w:noProof/>
                <w:lang w:eastAsia="ko-KR"/>
              </w:rPr>
            </w:pPr>
            <w:r w:rsidRPr="00877CC8">
              <w:rPr>
                <w:rFonts w:ascii="Arial" w:eastAsia="MS Mincho" w:hAnsi="Arial" w:cs="Arial"/>
                <w:sz w:val="18"/>
                <w:lang w:eastAsia="ja-JP"/>
              </w:rPr>
              <w:t>DC_7C-29A_n78A</w:t>
            </w:r>
          </w:p>
        </w:tc>
        <w:tc>
          <w:tcPr>
            <w:tcW w:w="5964" w:type="dxa"/>
            <w:tcBorders>
              <w:top w:val="single" w:sz="4" w:space="0" w:color="auto"/>
              <w:left w:val="single" w:sz="4" w:space="0" w:color="auto"/>
              <w:bottom w:val="single" w:sz="4" w:space="0" w:color="auto"/>
              <w:right w:val="single" w:sz="4" w:space="0" w:color="auto"/>
            </w:tcBorders>
            <w:vAlign w:val="center"/>
          </w:tcPr>
          <w:p w14:paraId="13677A7D" w14:textId="77777777" w:rsidR="00DE3D7A" w:rsidRPr="00877CC8" w:rsidRDefault="00DE3D7A" w:rsidP="003D25DA">
            <w:pPr>
              <w:keepNext/>
              <w:keepLines/>
              <w:spacing w:after="0"/>
              <w:jc w:val="center"/>
              <w:rPr>
                <w:rFonts w:ascii="Arial" w:eastAsia="Malgun Gothic" w:hAnsi="Arial"/>
                <w:noProof/>
                <w:sz w:val="18"/>
                <w:lang w:eastAsia="ko-KR"/>
              </w:rPr>
            </w:pPr>
            <w:r w:rsidRPr="00877CC8">
              <w:rPr>
                <w:rFonts w:ascii="Arial" w:hAnsi="Arial"/>
                <w:sz w:val="18"/>
                <w:lang w:val="fi-FI" w:eastAsia="fi-FI"/>
              </w:rPr>
              <w:t>DC_7A_n78A</w:t>
            </w:r>
          </w:p>
        </w:tc>
      </w:tr>
      <w:tr w:rsidR="00DE3D7A" w:rsidRPr="00877CC8" w14:paraId="1C27B68E"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4A04AD32" w14:textId="77777777" w:rsidR="00DE3D7A" w:rsidRPr="00877CC8" w:rsidRDefault="00DE3D7A" w:rsidP="003D25DA">
            <w:pPr>
              <w:keepNext/>
              <w:keepLines/>
              <w:spacing w:after="0"/>
              <w:jc w:val="center"/>
              <w:rPr>
                <w:rFonts w:ascii="Arial" w:hAnsi="Arial" w:cs="Arial"/>
                <w:sz w:val="18"/>
                <w:lang w:val="fr-FR" w:eastAsia="ja-JP"/>
              </w:rPr>
            </w:pPr>
            <w:r w:rsidRPr="00877CC8">
              <w:rPr>
                <w:rFonts w:ascii="Arial" w:eastAsia="MS Mincho" w:hAnsi="Arial" w:cs="Arial"/>
                <w:sz w:val="18"/>
                <w:lang w:val="fr-FR" w:eastAsia="ja-JP"/>
              </w:rPr>
              <w:t>DC_7A-7A-29A_n78A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30753965" w14:textId="77777777" w:rsidR="00DE3D7A" w:rsidRPr="00877CC8" w:rsidRDefault="00DE3D7A" w:rsidP="003D25DA">
            <w:pPr>
              <w:keepNext/>
              <w:keepLines/>
              <w:spacing w:after="0"/>
              <w:jc w:val="center"/>
              <w:rPr>
                <w:rFonts w:ascii="Arial" w:hAnsi="Arial"/>
                <w:sz w:val="18"/>
                <w:lang w:val="fi-FI" w:eastAsia="zh-CN"/>
              </w:rPr>
            </w:pPr>
            <w:r w:rsidRPr="00877CC8">
              <w:rPr>
                <w:rFonts w:ascii="Arial" w:hAnsi="Arial"/>
                <w:sz w:val="18"/>
                <w:lang w:val="fi-FI" w:eastAsia="zh-CN"/>
              </w:rPr>
              <w:t>DC_7A_n78A</w:t>
            </w:r>
          </w:p>
        </w:tc>
      </w:tr>
      <w:tr w:rsidR="00DE3D7A" w:rsidRPr="00877CC8" w14:paraId="75B6F0D7"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A93176A" w14:textId="77777777" w:rsidR="00DE3D7A" w:rsidRPr="00877CC8" w:rsidRDefault="00DE3D7A" w:rsidP="003D25DA">
            <w:pPr>
              <w:keepNext/>
              <w:keepLines/>
              <w:spacing w:after="0"/>
              <w:jc w:val="center"/>
              <w:rPr>
                <w:rFonts w:ascii="Arial" w:eastAsia="Malgun Gothic" w:hAnsi="Arial"/>
                <w:noProof/>
                <w:sz w:val="18"/>
                <w:lang w:eastAsia="ko-KR"/>
              </w:rPr>
            </w:pPr>
            <w:r w:rsidRPr="00877CC8">
              <w:rPr>
                <w:rFonts w:ascii="Arial" w:hAnsi="Arial"/>
                <w:sz w:val="18"/>
              </w:rPr>
              <w:t>DC_7A-32A_n1A</w:t>
            </w:r>
          </w:p>
        </w:tc>
        <w:tc>
          <w:tcPr>
            <w:tcW w:w="5964" w:type="dxa"/>
            <w:tcBorders>
              <w:top w:val="single" w:sz="4" w:space="0" w:color="auto"/>
              <w:left w:val="single" w:sz="4" w:space="0" w:color="auto"/>
              <w:bottom w:val="single" w:sz="4" w:space="0" w:color="auto"/>
              <w:right w:val="single" w:sz="4" w:space="0" w:color="auto"/>
            </w:tcBorders>
          </w:tcPr>
          <w:p w14:paraId="37F60F55" w14:textId="77777777" w:rsidR="00DE3D7A" w:rsidRPr="00877CC8" w:rsidRDefault="00DE3D7A" w:rsidP="003D25DA">
            <w:pPr>
              <w:keepNext/>
              <w:keepLines/>
              <w:spacing w:after="0"/>
              <w:jc w:val="center"/>
              <w:rPr>
                <w:rFonts w:ascii="Arial" w:eastAsia="Malgun Gothic" w:hAnsi="Arial"/>
                <w:noProof/>
                <w:sz w:val="18"/>
                <w:lang w:eastAsia="ko-KR"/>
              </w:rPr>
            </w:pPr>
            <w:r w:rsidRPr="00877CC8">
              <w:rPr>
                <w:rFonts w:ascii="Arial" w:hAnsi="Arial"/>
                <w:sz w:val="18"/>
              </w:rPr>
              <w:t>DC_7A_n1A</w:t>
            </w:r>
          </w:p>
        </w:tc>
      </w:tr>
      <w:tr w:rsidR="00DE3D7A" w:rsidRPr="00877CC8" w14:paraId="76A1CB30"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6425475" w14:textId="77777777" w:rsidR="00DE3D7A" w:rsidRDefault="00DE3D7A" w:rsidP="003D25DA">
            <w:pPr>
              <w:keepNext/>
              <w:keepLines/>
              <w:spacing w:after="0"/>
              <w:jc w:val="center"/>
              <w:rPr>
                <w:rFonts w:ascii="Arial" w:hAnsi="Arial"/>
                <w:sz w:val="18"/>
              </w:rPr>
            </w:pPr>
            <w:r w:rsidRPr="00877CC8">
              <w:rPr>
                <w:rFonts w:ascii="Arial" w:hAnsi="Arial"/>
                <w:sz w:val="18"/>
              </w:rPr>
              <w:lastRenderedPageBreak/>
              <w:t>DC_7A-32A_n3A</w:t>
            </w:r>
          </w:p>
          <w:p w14:paraId="39AEB2CB"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DC_7</w:t>
            </w:r>
            <w:r>
              <w:rPr>
                <w:rFonts w:ascii="Arial" w:hAnsi="Arial"/>
                <w:sz w:val="18"/>
              </w:rPr>
              <w:t>C</w:t>
            </w:r>
            <w:r w:rsidRPr="00877CC8">
              <w:rPr>
                <w:rFonts w:ascii="Arial" w:hAnsi="Arial"/>
                <w:sz w:val="18"/>
              </w:rPr>
              <w:t>-32A_n3A</w:t>
            </w:r>
          </w:p>
        </w:tc>
        <w:tc>
          <w:tcPr>
            <w:tcW w:w="5964" w:type="dxa"/>
            <w:tcBorders>
              <w:top w:val="single" w:sz="4" w:space="0" w:color="auto"/>
              <w:left w:val="single" w:sz="4" w:space="0" w:color="auto"/>
              <w:bottom w:val="single" w:sz="4" w:space="0" w:color="auto"/>
              <w:right w:val="single" w:sz="4" w:space="0" w:color="auto"/>
            </w:tcBorders>
            <w:vAlign w:val="center"/>
          </w:tcPr>
          <w:p w14:paraId="7E0DE89D"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DC_7A_n3A</w:t>
            </w:r>
          </w:p>
        </w:tc>
      </w:tr>
      <w:tr w:rsidR="00DE3D7A" w:rsidRPr="00877CC8" w14:paraId="78B54E9A"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7FCEFE4"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DC_7A-32A_n8A</w:t>
            </w:r>
          </w:p>
        </w:tc>
        <w:tc>
          <w:tcPr>
            <w:tcW w:w="5964" w:type="dxa"/>
            <w:tcBorders>
              <w:top w:val="single" w:sz="4" w:space="0" w:color="auto"/>
              <w:left w:val="single" w:sz="4" w:space="0" w:color="auto"/>
              <w:bottom w:val="single" w:sz="4" w:space="0" w:color="auto"/>
              <w:right w:val="single" w:sz="4" w:space="0" w:color="auto"/>
            </w:tcBorders>
            <w:vAlign w:val="center"/>
          </w:tcPr>
          <w:p w14:paraId="7D8BD69D"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DC_7A_n8A</w:t>
            </w:r>
          </w:p>
        </w:tc>
      </w:tr>
      <w:tr w:rsidR="00DE3D7A" w:rsidRPr="00877CC8" w14:paraId="595C4702"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E9556AA" w14:textId="77777777" w:rsidR="00DE3D7A" w:rsidRPr="00877CC8" w:rsidRDefault="00DE3D7A" w:rsidP="003D25DA">
            <w:pPr>
              <w:keepNext/>
              <w:keepLines/>
              <w:spacing w:after="0"/>
              <w:jc w:val="center"/>
              <w:rPr>
                <w:rFonts w:ascii="Arial" w:eastAsia="Malgun Gothic" w:hAnsi="Arial"/>
                <w:noProof/>
                <w:sz w:val="18"/>
                <w:lang w:eastAsia="ko-KR"/>
              </w:rPr>
            </w:pPr>
            <w:r w:rsidRPr="00877CC8">
              <w:rPr>
                <w:rFonts w:ascii="Arial" w:hAnsi="Arial"/>
                <w:sz w:val="18"/>
              </w:rPr>
              <w:t>DC_7A-32A_n28A</w:t>
            </w:r>
          </w:p>
        </w:tc>
        <w:tc>
          <w:tcPr>
            <w:tcW w:w="5964" w:type="dxa"/>
            <w:tcBorders>
              <w:top w:val="single" w:sz="4" w:space="0" w:color="auto"/>
              <w:left w:val="single" w:sz="4" w:space="0" w:color="auto"/>
              <w:bottom w:val="single" w:sz="4" w:space="0" w:color="auto"/>
              <w:right w:val="single" w:sz="4" w:space="0" w:color="auto"/>
            </w:tcBorders>
          </w:tcPr>
          <w:p w14:paraId="222AA72E" w14:textId="77777777" w:rsidR="00DE3D7A" w:rsidRPr="00877CC8" w:rsidRDefault="00DE3D7A" w:rsidP="003D25DA">
            <w:pPr>
              <w:keepNext/>
              <w:keepLines/>
              <w:spacing w:after="0"/>
              <w:jc w:val="center"/>
              <w:rPr>
                <w:rFonts w:ascii="Arial" w:eastAsia="Malgun Gothic" w:hAnsi="Arial"/>
                <w:noProof/>
                <w:sz w:val="18"/>
                <w:lang w:eastAsia="ko-KR"/>
              </w:rPr>
            </w:pPr>
            <w:r w:rsidRPr="00877CC8">
              <w:rPr>
                <w:rFonts w:ascii="Arial" w:hAnsi="Arial"/>
                <w:sz w:val="18"/>
              </w:rPr>
              <w:t>DC_7A_n28A</w:t>
            </w:r>
          </w:p>
        </w:tc>
      </w:tr>
      <w:tr w:rsidR="00DE3D7A" w:rsidRPr="00877CC8" w14:paraId="723C05E0"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41CF384" w14:textId="77777777" w:rsidR="00DE3D7A" w:rsidRPr="00877CC8" w:rsidRDefault="00DE3D7A" w:rsidP="003D25DA">
            <w:pPr>
              <w:keepNext/>
              <w:keepLines/>
              <w:spacing w:after="0"/>
              <w:jc w:val="center"/>
              <w:rPr>
                <w:rFonts w:ascii="Arial" w:eastAsia="Malgun Gothic" w:hAnsi="Arial"/>
                <w:noProof/>
                <w:sz w:val="18"/>
                <w:lang w:eastAsia="ko-KR"/>
              </w:rPr>
            </w:pPr>
            <w:r w:rsidRPr="00877CC8">
              <w:rPr>
                <w:rFonts w:ascii="Arial" w:hAnsi="Arial"/>
                <w:sz w:val="18"/>
              </w:rPr>
              <w:t>DC_7A-32A_n78A</w:t>
            </w:r>
          </w:p>
        </w:tc>
        <w:tc>
          <w:tcPr>
            <w:tcW w:w="5964" w:type="dxa"/>
            <w:tcBorders>
              <w:top w:val="single" w:sz="4" w:space="0" w:color="auto"/>
              <w:left w:val="single" w:sz="4" w:space="0" w:color="auto"/>
              <w:bottom w:val="single" w:sz="4" w:space="0" w:color="auto"/>
              <w:right w:val="single" w:sz="4" w:space="0" w:color="auto"/>
            </w:tcBorders>
          </w:tcPr>
          <w:p w14:paraId="25B6D5FD" w14:textId="77777777" w:rsidR="00DE3D7A" w:rsidRPr="00877CC8" w:rsidRDefault="00DE3D7A" w:rsidP="003D25DA">
            <w:pPr>
              <w:keepNext/>
              <w:keepLines/>
              <w:spacing w:after="0"/>
              <w:jc w:val="center"/>
              <w:rPr>
                <w:rFonts w:ascii="Arial" w:eastAsia="Malgun Gothic" w:hAnsi="Arial"/>
                <w:noProof/>
                <w:sz w:val="18"/>
                <w:lang w:eastAsia="ko-KR"/>
              </w:rPr>
            </w:pPr>
            <w:r w:rsidRPr="00877CC8">
              <w:rPr>
                <w:rFonts w:ascii="Arial" w:hAnsi="Arial"/>
                <w:sz w:val="18"/>
              </w:rPr>
              <w:t>DC_7A_n78A</w:t>
            </w:r>
          </w:p>
        </w:tc>
      </w:tr>
      <w:tr w:rsidR="00DE3D7A" w:rsidRPr="00877CC8" w14:paraId="068BEDB6"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3BA60B5"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DC_7A-40A_n1A</w:t>
            </w:r>
          </w:p>
          <w:p w14:paraId="201CBCD3" w14:textId="77777777" w:rsidR="00DE3D7A" w:rsidRPr="00877CC8" w:rsidRDefault="00DE3D7A" w:rsidP="003D25DA">
            <w:pPr>
              <w:keepNext/>
              <w:keepLines/>
              <w:spacing w:after="0"/>
              <w:jc w:val="center"/>
              <w:rPr>
                <w:rFonts w:ascii="Arial" w:eastAsia="Malgun Gothic" w:hAnsi="Arial"/>
                <w:noProof/>
                <w:sz w:val="18"/>
                <w:lang w:eastAsia="ko-KR"/>
              </w:rPr>
            </w:pPr>
            <w:r w:rsidRPr="00877CC8">
              <w:rPr>
                <w:rFonts w:ascii="Arial" w:hAnsi="Arial"/>
                <w:noProof/>
                <w:sz w:val="18"/>
                <w:lang w:eastAsia="zh-CN"/>
              </w:rPr>
              <w:t>DC_7A-40C_n1A</w:t>
            </w:r>
          </w:p>
        </w:tc>
        <w:tc>
          <w:tcPr>
            <w:tcW w:w="5964" w:type="dxa"/>
            <w:tcBorders>
              <w:top w:val="single" w:sz="4" w:space="0" w:color="auto"/>
              <w:left w:val="single" w:sz="4" w:space="0" w:color="auto"/>
              <w:bottom w:val="single" w:sz="4" w:space="0" w:color="auto"/>
              <w:right w:val="single" w:sz="4" w:space="0" w:color="auto"/>
            </w:tcBorders>
            <w:hideMark/>
          </w:tcPr>
          <w:p w14:paraId="09849F8E"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DC_7A_n1A</w:t>
            </w:r>
          </w:p>
          <w:p w14:paraId="3FE9C734" w14:textId="77777777" w:rsidR="00DE3D7A" w:rsidRPr="00877CC8" w:rsidRDefault="00DE3D7A" w:rsidP="003D25DA">
            <w:pPr>
              <w:keepNext/>
              <w:keepLines/>
              <w:spacing w:after="0"/>
              <w:jc w:val="center"/>
              <w:rPr>
                <w:rFonts w:ascii="Arial" w:eastAsia="Malgun Gothic" w:hAnsi="Arial"/>
                <w:noProof/>
                <w:sz w:val="18"/>
                <w:lang w:eastAsia="ko-KR"/>
              </w:rPr>
            </w:pPr>
            <w:r w:rsidRPr="00877CC8">
              <w:rPr>
                <w:rFonts w:ascii="Arial" w:hAnsi="Arial"/>
                <w:noProof/>
                <w:sz w:val="18"/>
                <w:lang w:eastAsia="zh-CN"/>
              </w:rPr>
              <w:t>DC_40A_n1A</w:t>
            </w:r>
          </w:p>
        </w:tc>
      </w:tr>
      <w:tr w:rsidR="00DE3D7A" w:rsidRPr="00877CC8" w14:paraId="6FF08C66"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12B0E19" w14:textId="77777777" w:rsidR="00DE3D7A" w:rsidRPr="00877CC8" w:rsidRDefault="00DE3D7A" w:rsidP="003D25DA">
            <w:pPr>
              <w:keepNext/>
              <w:keepLines/>
              <w:spacing w:after="0"/>
              <w:jc w:val="center"/>
              <w:rPr>
                <w:rFonts w:ascii="Arial" w:hAnsi="Arial"/>
                <w:noProof/>
                <w:sz w:val="18"/>
                <w:lang w:eastAsia="zh-CN"/>
              </w:rPr>
            </w:pPr>
            <w:r w:rsidRPr="00D67279">
              <w:rPr>
                <w:rFonts w:ascii="Arial" w:hAnsi="Arial"/>
                <w:noProof/>
                <w:sz w:val="18"/>
                <w:lang w:eastAsia="zh-CN"/>
              </w:rPr>
              <w:t>DC_7A_n40A-n77A</w:t>
            </w:r>
          </w:p>
        </w:tc>
        <w:tc>
          <w:tcPr>
            <w:tcW w:w="5964" w:type="dxa"/>
            <w:tcBorders>
              <w:top w:val="single" w:sz="4" w:space="0" w:color="auto"/>
              <w:left w:val="single" w:sz="4" w:space="0" w:color="auto"/>
              <w:bottom w:val="single" w:sz="4" w:space="0" w:color="auto"/>
              <w:right w:val="single" w:sz="4" w:space="0" w:color="auto"/>
            </w:tcBorders>
          </w:tcPr>
          <w:p w14:paraId="2BC8AAA7" w14:textId="77777777" w:rsidR="00DE3D7A" w:rsidRPr="00D67279" w:rsidRDefault="00DE3D7A" w:rsidP="003D25DA">
            <w:pPr>
              <w:keepNext/>
              <w:keepLines/>
              <w:spacing w:after="0"/>
              <w:jc w:val="center"/>
              <w:rPr>
                <w:rFonts w:ascii="Arial" w:hAnsi="Arial"/>
                <w:noProof/>
                <w:sz w:val="18"/>
                <w:lang w:eastAsia="zh-CN"/>
              </w:rPr>
            </w:pPr>
            <w:r w:rsidRPr="00D67279">
              <w:rPr>
                <w:rFonts w:ascii="Arial" w:hAnsi="Arial"/>
                <w:noProof/>
                <w:sz w:val="18"/>
                <w:lang w:eastAsia="zh-CN"/>
              </w:rPr>
              <w:t>DC_7A_n40A</w:t>
            </w:r>
          </w:p>
          <w:p w14:paraId="4C478CC7" w14:textId="77777777" w:rsidR="00DE3D7A" w:rsidRPr="00877CC8" w:rsidRDefault="00DE3D7A" w:rsidP="003D25DA">
            <w:pPr>
              <w:keepNext/>
              <w:keepLines/>
              <w:spacing w:after="0"/>
              <w:jc w:val="center"/>
              <w:rPr>
                <w:rFonts w:ascii="Arial" w:hAnsi="Arial"/>
                <w:noProof/>
                <w:sz w:val="18"/>
                <w:lang w:eastAsia="zh-CN"/>
              </w:rPr>
            </w:pPr>
            <w:r w:rsidRPr="00D67279">
              <w:rPr>
                <w:rFonts w:ascii="Arial" w:hAnsi="Arial"/>
                <w:noProof/>
                <w:sz w:val="18"/>
                <w:lang w:eastAsia="zh-CN"/>
              </w:rPr>
              <w:t>DC_7A_n77A</w:t>
            </w:r>
          </w:p>
        </w:tc>
      </w:tr>
      <w:tr w:rsidR="00DE3D7A" w:rsidRPr="00D67279" w14:paraId="77D25E3F"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A472AA6" w14:textId="77777777" w:rsidR="00DE3D7A" w:rsidRPr="00D67279" w:rsidRDefault="00DE3D7A" w:rsidP="003D25DA">
            <w:pPr>
              <w:keepNext/>
              <w:keepLines/>
              <w:spacing w:after="0"/>
              <w:jc w:val="center"/>
              <w:rPr>
                <w:rFonts w:ascii="Arial" w:hAnsi="Arial"/>
                <w:noProof/>
                <w:sz w:val="18"/>
                <w:lang w:eastAsia="zh-CN"/>
              </w:rPr>
            </w:pPr>
            <w:r w:rsidRPr="00DB6CBE">
              <w:rPr>
                <w:rFonts w:ascii="Arial" w:hAnsi="Arial"/>
                <w:noProof/>
                <w:sz w:val="18"/>
                <w:lang w:eastAsia="zh-CN"/>
              </w:rPr>
              <w:t>DC_7A_n40A-n77</w:t>
            </w:r>
            <w:r>
              <w:rPr>
                <w:rFonts w:ascii="Arial" w:hAnsi="Arial"/>
                <w:noProof/>
                <w:sz w:val="18"/>
                <w:lang w:eastAsia="zh-CN"/>
              </w:rPr>
              <w:t>(2</w:t>
            </w:r>
            <w:r w:rsidRPr="00DB6CBE">
              <w:rPr>
                <w:rFonts w:ascii="Arial" w:hAnsi="Arial"/>
                <w:noProof/>
                <w:sz w:val="18"/>
                <w:lang w:eastAsia="zh-CN"/>
              </w:rPr>
              <w:t>A</w:t>
            </w:r>
            <w:r>
              <w:rPr>
                <w:rFonts w:ascii="Arial" w:hAnsi="Arial"/>
                <w:noProof/>
                <w:sz w:val="18"/>
                <w:lang w:eastAsia="zh-CN"/>
              </w:rPr>
              <w:t>)</w:t>
            </w:r>
          </w:p>
        </w:tc>
        <w:tc>
          <w:tcPr>
            <w:tcW w:w="5964" w:type="dxa"/>
            <w:tcBorders>
              <w:top w:val="single" w:sz="4" w:space="0" w:color="auto"/>
              <w:left w:val="single" w:sz="4" w:space="0" w:color="auto"/>
              <w:bottom w:val="single" w:sz="4" w:space="0" w:color="auto"/>
              <w:right w:val="single" w:sz="4" w:space="0" w:color="auto"/>
            </w:tcBorders>
          </w:tcPr>
          <w:p w14:paraId="173C1D6A" w14:textId="77777777" w:rsidR="00DE3D7A" w:rsidRPr="00DB6CBE" w:rsidRDefault="00DE3D7A" w:rsidP="003D25DA">
            <w:pPr>
              <w:keepNext/>
              <w:keepLines/>
              <w:spacing w:after="0"/>
              <w:jc w:val="center"/>
              <w:rPr>
                <w:rFonts w:ascii="Arial" w:hAnsi="Arial"/>
                <w:noProof/>
                <w:sz w:val="18"/>
                <w:lang w:eastAsia="zh-CN"/>
              </w:rPr>
            </w:pPr>
            <w:r w:rsidRPr="00DB6CBE">
              <w:rPr>
                <w:rFonts w:ascii="Arial" w:hAnsi="Arial"/>
                <w:noProof/>
                <w:sz w:val="18"/>
                <w:lang w:eastAsia="zh-CN"/>
              </w:rPr>
              <w:t>DC_7A_n40A</w:t>
            </w:r>
          </w:p>
          <w:p w14:paraId="78412FC4" w14:textId="77777777" w:rsidR="00DE3D7A" w:rsidRPr="00D67279" w:rsidRDefault="00DE3D7A" w:rsidP="003D25DA">
            <w:pPr>
              <w:keepNext/>
              <w:keepLines/>
              <w:spacing w:after="0"/>
              <w:jc w:val="center"/>
              <w:rPr>
                <w:rFonts w:ascii="Arial" w:hAnsi="Arial"/>
                <w:noProof/>
                <w:sz w:val="18"/>
                <w:lang w:eastAsia="zh-CN"/>
              </w:rPr>
            </w:pPr>
            <w:r w:rsidRPr="00DB6CBE">
              <w:rPr>
                <w:rFonts w:ascii="Arial" w:hAnsi="Arial"/>
                <w:noProof/>
                <w:sz w:val="18"/>
                <w:lang w:eastAsia="zh-CN"/>
              </w:rPr>
              <w:t>DC_7A_n77A</w:t>
            </w:r>
          </w:p>
        </w:tc>
      </w:tr>
      <w:tr w:rsidR="00DE3D7A" w:rsidRPr="00DB6CBE" w14:paraId="5E0849A4"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C769464" w14:textId="77777777" w:rsidR="00DE3D7A" w:rsidRPr="00DB6CBE" w:rsidRDefault="00DE3D7A" w:rsidP="003D25DA">
            <w:pPr>
              <w:keepNext/>
              <w:keepLines/>
              <w:spacing w:after="0"/>
              <w:jc w:val="center"/>
              <w:rPr>
                <w:rFonts w:ascii="Arial" w:hAnsi="Arial"/>
                <w:noProof/>
                <w:sz w:val="18"/>
                <w:lang w:eastAsia="zh-CN"/>
              </w:rPr>
            </w:pPr>
            <w:r w:rsidRPr="00A23B79">
              <w:rPr>
                <w:rFonts w:ascii="Arial" w:hAnsi="Arial"/>
                <w:noProof/>
                <w:sz w:val="18"/>
                <w:lang w:eastAsia="zh-CN"/>
              </w:rPr>
              <w:t>DC_7A-7A_n40A-n77A</w:t>
            </w:r>
          </w:p>
        </w:tc>
        <w:tc>
          <w:tcPr>
            <w:tcW w:w="5964" w:type="dxa"/>
            <w:tcBorders>
              <w:top w:val="single" w:sz="4" w:space="0" w:color="auto"/>
              <w:left w:val="single" w:sz="4" w:space="0" w:color="auto"/>
              <w:bottom w:val="single" w:sz="4" w:space="0" w:color="auto"/>
              <w:right w:val="single" w:sz="4" w:space="0" w:color="auto"/>
            </w:tcBorders>
          </w:tcPr>
          <w:p w14:paraId="4C27A3C2" w14:textId="77777777" w:rsidR="00DE3D7A" w:rsidRPr="00D67279" w:rsidRDefault="00DE3D7A" w:rsidP="003D25DA">
            <w:pPr>
              <w:keepNext/>
              <w:keepLines/>
              <w:spacing w:after="0"/>
              <w:jc w:val="center"/>
              <w:rPr>
                <w:rFonts w:ascii="Arial" w:hAnsi="Arial"/>
                <w:noProof/>
                <w:sz w:val="18"/>
                <w:lang w:eastAsia="zh-CN"/>
              </w:rPr>
            </w:pPr>
            <w:r w:rsidRPr="00D67279">
              <w:rPr>
                <w:rFonts w:ascii="Arial" w:hAnsi="Arial"/>
                <w:noProof/>
                <w:sz w:val="18"/>
                <w:lang w:eastAsia="zh-CN"/>
              </w:rPr>
              <w:t>DC_7A_n40A</w:t>
            </w:r>
          </w:p>
          <w:p w14:paraId="27C224BE" w14:textId="77777777" w:rsidR="00DE3D7A" w:rsidRPr="00DB6CBE" w:rsidRDefault="00DE3D7A" w:rsidP="003D25DA">
            <w:pPr>
              <w:keepNext/>
              <w:keepLines/>
              <w:spacing w:after="0"/>
              <w:jc w:val="center"/>
              <w:rPr>
                <w:rFonts w:ascii="Arial" w:hAnsi="Arial"/>
                <w:noProof/>
                <w:sz w:val="18"/>
                <w:lang w:eastAsia="zh-CN"/>
              </w:rPr>
            </w:pPr>
            <w:r w:rsidRPr="00D67279">
              <w:rPr>
                <w:rFonts w:ascii="Arial" w:hAnsi="Arial"/>
                <w:noProof/>
                <w:sz w:val="18"/>
                <w:lang w:eastAsia="zh-CN"/>
              </w:rPr>
              <w:t>DC_7A_n77A</w:t>
            </w:r>
          </w:p>
        </w:tc>
      </w:tr>
      <w:tr w:rsidR="00DE3D7A" w:rsidRPr="00DB6CBE" w14:paraId="2FADFA2A"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EFDF064" w14:textId="77777777" w:rsidR="00DE3D7A" w:rsidRPr="00DB6CBE" w:rsidRDefault="00DE3D7A" w:rsidP="003D25DA">
            <w:pPr>
              <w:keepNext/>
              <w:keepLines/>
              <w:spacing w:after="0"/>
              <w:jc w:val="center"/>
              <w:rPr>
                <w:rFonts w:ascii="Arial" w:hAnsi="Arial"/>
                <w:noProof/>
                <w:sz w:val="18"/>
                <w:lang w:eastAsia="zh-CN"/>
              </w:rPr>
            </w:pPr>
            <w:r w:rsidRPr="00DB6CBE">
              <w:rPr>
                <w:rFonts w:ascii="Arial" w:hAnsi="Arial"/>
                <w:noProof/>
                <w:sz w:val="18"/>
                <w:lang w:eastAsia="zh-CN"/>
              </w:rPr>
              <w:t>DC_7A</w:t>
            </w:r>
            <w:r>
              <w:rPr>
                <w:rFonts w:ascii="Arial" w:hAnsi="Arial"/>
                <w:noProof/>
                <w:sz w:val="18"/>
                <w:lang w:eastAsia="zh-CN"/>
              </w:rPr>
              <w:t>-7A</w:t>
            </w:r>
            <w:r w:rsidRPr="00DB6CBE">
              <w:rPr>
                <w:rFonts w:ascii="Arial" w:hAnsi="Arial"/>
                <w:noProof/>
                <w:sz w:val="18"/>
                <w:lang w:eastAsia="zh-CN"/>
              </w:rPr>
              <w:t>_n40A-n77</w:t>
            </w:r>
            <w:r>
              <w:rPr>
                <w:rFonts w:ascii="Arial" w:hAnsi="Arial"/>
                <w:noProof/>
                <w:sz w:val="18"/>
                <w:lang w:eastAsia="zh-CN"/>
              </w:rPr>
              <w:t>(2</w:t>
            </w:r>
            <w:r w:rsidRPr="00DB6CBE">
              <w:rPr>
                <w:rFonts w:ascii="Arial" w:hAnsi="Arial"/>
                <w:noProof/>
                <w:sz w:val="18"/>
                <w:lang w:eastAsia="zh-CN"/>
              </w:rPr>
              <w:t>A</w:t>
            </w:r>
            <w:r>
              <w:rPr>
                <w:rFonts w:ascii="Arial" w:hAnsi="Arial"/>
                <w:noProof/>
                <w:sz w:val="18"/>
                <w:lang w:eastAsia="zh-CN"/>
              </w:rPr>
              <w:t>)</w:t>
            </w:r>
          </w:p>
        </w:tc>
        <w:tc>
          <w:tcPr>
            <w:tcW w:w="5964" w:type="dxa"/>
            <w:tcBorders>
              <w:top w:val="single" w:sz="4" w:space="0" w:color="auto"/>
              <w:left w:val="single" w:sz="4" w:space="0" w:color="auto"/>
              <w:bottom w:val="single" w:sz="4" w:space="0" w:color="auto"/>
              <w:right w:val="single" w:sz="4" w:space="0" w:color="auto"/>
            </w:tcBorders>
          </w:tcPr>
          <w:p w14:paraId="6EFC2808" w14:textId="77777777" w:rsidR="00DE3D7A" w:rsidRPr="00DB6CBE" w:rsidRDefault="00DE3D7A" w:rsidP="003D25DA">
            <w:pPr>
              <w:keepNext/>
              <w:keepLines/>
              <w:spacing w:after="0"/>
              <w:jc w:val="center"/>
              <w:rPr>
                <w:rFonts w:ascii="Arial" w:hAnsi="Arial"/>
                <w:noProof/>
                <w:sz w:val="18"/>
                <w:lang w:eastAsia="zh-CN"/>
              </w:rPr>
            </w:pPr>
            <w:r w:rsidRPr="00DB6CBE">
              <w:rPr>
                <w:rFonts w:ascii="Arial" w:hAnsi="Arial"/>
                <w:noProof/>
                <w:sz w:val="18"/>
                <w:lang w:eastAsia="zh-CN"/>
              </w:rPr>
              <w:t>DC_7A_n40A</w:t>
            </w:r>
          </w:p>
          <w:p w14:paraId="5A98B6E9" w14:textId="77777777" w:rsidR="00DE3D7A" w:rsidRPr="00DB6CBE" w:rsidRDefault="00DE3D7A" w:rsidP="003D25DA">
            <w:pPr>
              <w:keepNext/>
              <w:keepLines/>
              <w:spacing w:after="0"/>
              <w:jc w:val="center"/>
              <w:rPr>
                <w:rFonts w:ascii="Arial" w:hAnsi="Arial"/>
                <w:noProof/>
                <w:sz w:val="18"/>
                <w:lang w:eastAsia="zh-CN"/>
              </w:rPr>
            </w:pPr>
            <w:r w:rsidRPr="00DB6CBE">
              <w:rPr>
                <w:rFonts w:ascii="Arial" w:hAnsi="Arial"/>
                <w:noProof/>
                <w:sz w:val="18"/>
                <w:lang w:eastAsia="zh-CN"/>
              </w:rPr>
              <w:t>DC_7A_n77A</w:t>
            </w:r>
          </w:p>
        </w:tc>
      </w:tr>
      <w:tr w:rsidR="00DE3D7A" w:rsidRPr="00877CC8" w14:paraId="7E2C483C"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062D7DA"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DC_7A-40A_n78A</w:t>
            </w:r>
          </w:p>
          <w:p w14:paraId="2AFFA1AF"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DC_7A-40C_n78A</w:t>
            </w:r>
          </w:p>
        </w:tc>
        <w:tc>
          <w:tcPr>
            <w:tcW w:w="5964" w:type="dxa"/>
            <w:tcBorders>
              <w:top w:val="single" w:sz="4" w:space="0" w:color="auto"/>
              <w:left w:val="single" w:sz="4" w:space="0" w:color="auto"/>
              <w:bottom w:val="single" w:sz="4" w:space="0" w:color="auto"/>
              <w:right w:val="single" w:sz="4" w:space="0" w:color="auto"/>
            </w:tcBorders>
          </w:tcPr>
          <w:p w14:paraId="2BEA8819"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DC_7A_n78A</w:t>
            </w:r>
          </w:p>
          <w:p w14:paraId="5F73F289"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lang w:eastAsia="ja-JP"/>
              </w:rPr>
              <w:t>DC_40A_n78A</w:t>
            </w:r>
          </w:p>
        </w:tc>
      </w:tr>
      <w:tr w:rsidR="00DE3D7A" w:rsidRPr="00877CC8" w14:paraId="7D3F11E9"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3DC172B"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DC_7A-40A_n78(2A)</w:t>
            </w:r>
          </w:p>
          <w:p w14:paraId="2D71795B"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noProof/>
                <w:sz w:val="18"/>
                <w:lang w:eastAsia="zh-CN"/>
              </w:rPr>
              <w:t>DC_7A-40C_n78(2A)</w:t>
            </w:r>
          </w:p>
        </w:tc>
        <w:tc>
          <w:tcPr>
            <w:tcW w:w="5964" w:type="dxa"/>
            <w:tcBorders>
              <w:top w:val="single" w:sz="4" w:space="0" w:color="auto"/>
              <w:left w:val="single" w:sz="4" w:space="0" w:color="auto"/>
              <w:bottom w:val="single" w:sz="4" w:space="0" w:color="auto"/>
              <w:right w:val="single" w:sz="4" w:space="0" w:color="auto"/>
            </w:tcBorders>
            <w:hideMark/>
          </w:tcPr>
          <w:p w14:paraId="75495C64"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zh-CN"/>
              </w:rPr>
              <w:t>DC_7A_n78A</w:t>
            </w:r>
          </w:p>
          <w:p w14:paraId="1A6A5B58"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zh-CN"/>
              </w:rPr>
              <w:t>DC_40A_n78A</w:t>
            </w:r>
          </w:p>
        </w:tc>
      </w:tr>
      <w:tr w:rsidR="00DE3D7A" w:rsidRPr="00877CC8" w14:paraId="02CEEF8D"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79F1AC4" w14:textId="77777777" w:rsidR="00DE3D7A" w:rsidRPr="0027051B" w:rsidRDefault="00DE3D7A" w:rsidP="003D25DA">
            <w:pPr>
              <w:keepNext/>
              <w:keepLines/>
              <w:spacing w:after="0"/>
              <w:jc w:val="center"/>
              <w:rPr>
                <w:rFonts w:ascii="Arial" w:eastAsia="Malgun Gothic" w:hAnsi="Arial"/>
                <w:sz w:val="18"/>
                <w:lang w:eastAsia="zh-TW"/>
              </w:rPr>
            </w:pPr>
            <w:r w:rsidRPr="00877CC8">
              <w:rPr>
                <w:rFonts w:ascii="Arial" w:hAnsi="Arial"/>
                <w:sz w:val="18"/>
                <w:lang w:eastAsia="zh-TW"/>
              </w:rPr>
              <w:t>DC_7A_n40A-n78A</w:t>
            </w:r>
          </w:p>
          <w:p w14:paraId="2DD2CC9D" w14:textId="77777777" w:rsidR="00DE3D7A" w:rsidRPr="00877CC8" w:rsidRDefault="00DE3D7A" w:rsidP="003D25DA">
            <w:pPr>
              <w:keepNext/>
              <w:keepLines/>
              <w:spacing w:after="0"/>
              <w:jc w:val="center"/>
              <w:rPr>
                <w:rFonts w:ascii="Arial" w:hAnsi="Arial"/>
                <w:noProof/>
                <w:sz w:val="18"/>
                <w:lang w:eastAsia="zh-CN"/>
              </w:rPr>
            </w:pPr>
            <w:r w:rsidRPr="0027051B">
              <w:rPr>
                <w:rFonts w:ascii="Arial" w:eastAsia="Malgun Gothic" w:hAnsi="Arial" w:hint="eastAsia"/>
                <w:sz w:val="18"/>
                <w:lang w:eastAsia="ko-KR"/>
              </w:rPr>
              <w:t>D</w:t>
            </w:r>
            <w:r w:rsidRPr="0027051B">
              <w:rPr>
                <w:rFonts w:ascii="Arial" w:eastAsia="Malgun Gothic" w:hAnsi="Arial"/>
                <w:sz w:val="18"/>
                <w:lang w:eastAsia="ko-KR"/>
              </w:rPr>
              <w:t>C_7A_n40A-n78C</w:t>
            </w:r>
          </w:p>
        </w:tc>
        <w:tc>
          <w:tcPr>
            <w:tcW w:w="5964" w:type="dxa"/>
            <w:tcBorders>
              <w:top w:val="single" w:sz="4" w:space="0" w:color="auto"/>
              <w:left w:val="single" w:sz="4" w:space="0" w:color="auto"/>
              <w:bottom w:val="single" w:sz="4" w:space="0" w:color="auto"/>
              <w:right w:val="single" w:sz="4" w:space="0" w:color="auto"/>
            </w:tcBorders>
          </w:tcPr>
          <w:p w14:paraId="0B005CCF"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DC_7A_n40A</w:t>
            </w:r>
          </w:p>
          <w:p w14:paraId="27F52666"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lang w:eastAsia="ja-JP"/>
              </w:rPr>
              <w:t>DC_7A_n78A</w:t>
            </w:r>
          </w:p>
        </w:tc>
      </w:tr>
      <w:tr w:rsidR="00DE3D7A" w:rsidRPr="00877CC8" w14:paraId="77BF6D20"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7C89531" w14:textId="77777777" w:rsidR="00DE3D7A" w:rsidRPr="00312FC6" w:rsidRDefault="00DE3D7A" w:rsidP="003D25DA">
            <w:pPr>
              <w:keepNext/>
              <w:keepLines/>
              <w:spacing w:after="0"/>
              <w:jc w:val="center"/>
              <w:rPr>
                <w:rFonts w:ascii="Arial" w:eastAsiaTheme="minorEastAsia" w:hAnsi="Arial"/>
                <w:sz w:val="18"/>
                <w:lang w:eastAsia="zh-TW"/>
              </w:rPr>
            </w:pPr>
            <w:r w:rsidRPr="00877CC8">
              <w:rPr>
                <w:rFonts w:ascii="Arial" w:hAnsi="Arial"/>
                <w:sz w:val="18"/>
                <w:lang w:eastAsia="zh-TW"/>
              </w:rPr>
              <w:t>DC_</w:t>
            </w:r>
            <w:r>
              <w:rPr>
                <w:rFonts w:ascii="Arial" w:hAnsi="Arial"/>
                <w:sz w:val="18"/>
                <w:lang w:eastAsia="zh-TW"/>
              </w:rPr>
              <w:t>7A-</w:t>
            </w:r>
            <w:r w:rsidRPr="00877CC8">
              <w:rPr>
                <w:rFonts w:ascii="Arial" w:hAnsi="Arial"/>
                <w:sz w:val="18"/>
                <w:lang w:eastAsia="zh-TW"/>
              </w:rPr>
              <w:t>7A_n40A-n78A</w:t>
            </w:r>
          </w:p>
          <w:p w14:paraId="45104FA5" w14:textId="77777777" w:rsidR="00DE3D7A" w:rsidRPr="00877CC8" w:rsidRDefault="00DE3D7A" w:rsidP="003D25DA">
            <w:pPr>
              <w:keepNext/>
              <w:keepLines/>
              <w:spacing w:after="0"/>
              <w:jc w:val="center"/>
              <w:rPr>
                <w:rFonts w:ascii="Arial" w:hAnsi="Arial"/>
                <w:sz w:val="18"/>
                <w:lang w:eastAsia="zh-TW"/>
              </w:rPr>
            </w:pPr>
            <w:r w:rsidRPr="00312FC6">
              <w:rPr>
                <w:rFonts w:ascii="Arial" w:eastAsiaTheme="minorEastAsia" w:hAnsi="Arial"/>
                <w:sz w:val="18"/>
                <w:lang w:eastAsia="zh-TW"/>
              </w:rPr>
              <w:t>DC_7A-7A_n40A-n78C</w:t>
            </w:r>
          </w:p>
        </w:tc>
        <w:tc>
          <w:tcPr>
            <w:tcW w:w="5964" w:type="dxa"/>
            <w:tcBorders>
              <w:top w:val="single" w:sz="4" w:space="0" w:color="auto"/>
              <w:left w:val="single" w:sz="4" w:space="0" w:color="auto"/>
              <w:bottom w:val="single" w:sz="4" w:space="0" w:color="auto"/>
              <w:right w:val="single" w:sz="4" w:space="0" w:color="auto"/>
            </w:tcBorders>
          </w:tcPr>
          <w:p w14:paraId="1DCC4B6E"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DC_7A_n40A</w:t>
            </w:r>
          </w:p>
          <w:p w14:paraId="4176704F"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DC_7A_n78A</w:t>
            </w:r>
          </w:p>
        </w:tc>
      </w:tr>
      <w:tr w:rsidR="00DE3D7A" w:rsidRPr="00877CC8" w14:paraId="5FC3CF22"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5CA4A15" w14:textId="77777777" w:rsidR="00DE3D7A" w:rsidRPr="00877CC8" w:rsidRDefault="00DE3D7A" w:rsidP="003D25DA">
            <w:pPr>
              <w:keepNext/>
              <w:keepLines/>
              <w:spacing w:after="0"/>
              <w:jc w:val="center"/>
              <w:rPr>
                <w:rFonts w:ascii="Arial" w:hAnsi="Arial"/>
                <w:sz w:val="18"/>
                <w:lang w:eastAsia="zh-TW"/>
              </w:rPr>
            </w:pPr>
            <w:r>
              <w:rPr>
                <w:rFonts w:ascii="Arial" w:hAnsi="Arial" w:cs="Arial"/>
                <w:sz w:val="18"/>
                <w:szCs w:val="18"/>
                <w:lang w:val="en-US" w:eastAsia="zh-CN" w:bidi="ar"/>
              </w:rPr>
              <w:t>DC_7A_n40A-n105A</w:t>
            </w:r>
          </w:p>
        </w:tc>
        <w:tc>
          <w:tcPr>
            <w:tcW w:w="5964" w:type="dxa"/>
            <w:tcBorders>
              <w:top w:val="single" w:sz="4" w:space="0" w:color="auto"/>
              <w:left w:val="single" w:sz="4" w:space="0" w:color="auto"/>
              <w:bottom w:val="single" w:sz="4" w:space="0" w:color="auto"/>
              <w:right w:val="single" w:sz="4" w:space="0" w:color="auto"/>
            </w:tcBorders>
          </w:tcPr>
          <w:p w14:paraId="3C88B902" w14:textId="77777777" w:rsidR="00DE3D7A" w:rsidRPr="00DF270D" w:rsidRDefault="00DE3D7A" w:rsidP="003D25DA">
            <w:pPr>
              <w:keepNext/>
              <w:keepLines/>
              <w:spacing w:after="0"/>
              <w:jc w:val="center"/>
              <w:rPr>
                <w:rFonts w:ascii="Arial" w:hAnsi="Arial" w:cs="Arial"/>
                <w:sz w:val="18"/>
                <w:szCs w:val="18"/>
                <w:lang w:val="en-US" w:eastAsia="zh-CN" w:bidi="ar"/>
              </w:rPr>
            </w:pPr>
            <w:r w:rsidRPr="00DF270D">
              <w:rPr>
                <w:rFonts w:ascii="Arial" w:hAnsi="Arial" w:cs="Arial"/>
                <w:sz w:val="18"/>
                <w:szCs w:val="18"/>
                <w:lang w:val="en-US" w:eastAsia="zh-CN" w:bidi="ar"/>
              </w:rPr>
              <w:t>DC_</w:t>
            </w:r>
            <w:r>
              <w:rPr>
                <w:rFonts w:ascii="Arial" w:hAnsi="Arial" w:cs="Arial"/>
                <w:sz w:val="18"/>
                <w:szCs w:val="18"/>
                <w:lang w:val="en-US" w:eastAsia="zh-CN" w:bidi="ar"/>
              </w:rPr>
              <w:t>7</w:t>
            </w:r>
            <w:r w:rsidRPr="00DF270D">
              <w:rPr>
                <w:rFonts w:ascii="Arial" w:hAnsi="Arial" w:cs="Arial"/>
                <w:sz w:val="18"/>
                <w:szCs w:val="18"/>
                <w:lang w:val="en-US" w:eastAsia="zh-CN" w:bidi="ar"/>
              </w:rPr>
              <w:t>A_n</w:t>
            </w:r>
            <w:r>
              <w:rPr>
                <w:rFonts w:ascii="Arial" w:hAnsi="Arial" w:cs="Arial"/>
                <w:sz w:val="18"/>
                <w:szCs w:val="18"/>
                <w:lang w:val="en-US" w:eastAsia="zh-CN" w:bidi="ar"/>
              </w:rPr>
              <w:t>40</w:t>
            </w:r>
            <w:r w:rsidRPr="00DF270D">
              <w:rPr>
                <w:rFonts w:ascii="Arial" w:hAnsi="Arial" w:cs="Arial"/>
                <w:sz w:val="18"/>
                <w:szCs w:val="18"/>
                <w:lang w:val="en-US" w:eastAsia="zh-CN" w:bidi="ar"/>
              </w:rPr>
              <w:t>A</w:t>
            </w:r>
          </w:p>
          <w:p w14:paraId="642E501A" w14:textId="77777777" w:rsidR="00DE3D7A" w:rsidRPr="00877CC8" w:rsidRDefault="00DE3D7A" w:rsidP="003D25DA">
            <w:pPr>
              <w:keepNext/>
              <w:keepLines/>
              <w:spacing w:after="0"/>
              <w:jc w:val="center"/>
              <w:rPr>
                <w:rFonts w:ascii="Arial" w:hAnsi="Arial"/>
                <w:sz w:val="18"/>
                <w:lang w:eastAsia="ja-JP"/>
              </w:rPr>
            </w:pPr>
            <w:r w:rsidRPr="00DF270D">
              <w:rPr>
                <w:rFonts w:ascii="Arial" w:hAnsi="Arial" w:cs="Arial"/>
                <w:sz w:val="18"/>
                <w:szCs w:val="18"/>
                <w:lang w:val="en-US" w:eastAsia="zh-CN" w:bidi="ar"/>
              </w:rPr>
              <w:t>DC_</w:t>
            </w:r>
            <w:r>
              <w:rPr>
                <w:rFonts w:ascii="Arial" w:hAnsi="Arial" w:cs="Arial"/>
                <w:sz w:val="18"/>
                <w:szCs w:val="18"/>
                <w:lang w:val="en-US" w:eastAsia="zh-CN" w:bidi="ar"/>
              </w:rPr>
              <w:t>7</w:t>
            </w:r>
            <w:r w:rsidRPr="00DF270D">
              <w:rPr>
                <w:rFonts w:ascii="Arial" w:hAnsi="Arial" w:cs="Arial"/>
                <w:sz w:val="18"/>
                <w:szCs w:val="18"/>
                <w:lang w:val="en-US" w:eastAsia="zh-CN" w:bidi="ar"/>
              </w:rPr>
              <w:t>A_n105A</w:t>
            </w:r>
          </w:p>
        </w:tc>
      </w:tr>
      <w:tr w:rsidR="00DE3D7A" w:rsidRPr="00877CC8" w14:paraId="08732617"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5EE3572" w14:textId="77777777" w:rsidR="00DE3D7A" w:rsidRPr="00877CC8" w:rsidRDefault="00DE3D7A" w:rsidP="003D25DA">
            <w:pPr>
              <w:keepNext/>
              <w:keepLines/>
              <w:spacing w:after="0"/>
              <w:jc w:val="center"/>
              <w:rPr>
                <w:rFonts w:ascii="Arial" w:hAnsi="Arial"/>
                <w:noProof/>
                <w:sz w:val="18"/>
                <w:vertAlign w:val="superscript"/>
                <w:lang w:eastAsia="zh-CN"/>
              </w:rPr>
            </w:pPr>
            <w:r w:rsidRPr="00877CC8">
              <w:rPr>
                <w:rFonts w:ascii="Arial" w:hAnsi="Arial"/>
                <w:noProof/>
                <w:sz w:val="18"/>
                <w:lang w:eastAsia="zh-CN"/>
              </w:rPr>
              <w:t>DC_7A-46A_n78A</w:t>
            </w:r>
            <w:r w:rsidRPr="00877CC8">
              <w:rPr>
                <w:rFonts w:ascii="Arial" w:hAnsi="Arial"/>
                <w:noProof/>
                <w:sz w:val="18"/>
                <w:vertAlign w:val="superscript"/>
                <w:lang w:eastAsia="zh-CN"/>
              </w:rPr>
              <w:t>3</w:t>
            </w:r>
          </w:p>
          <w:p w14:paraId="4E855E69" w14:textId="77777777" w:rsidR="00DE3D7A" w:rsidRPr="00877CC8" w:rsidRDefault="00DE3D7A" w:rsidP="003D25DA">
            <w:pPr>
              <w:keepNext/>
              <w:keepLines/>
              <w:spacing w:after="0"/>
              <w:jc w:val="center"/>
              <w:rPr>
                <w:rFonts w:ascii="Arial" w:hAnsi="Arial"/>
                <w:noProof/>
                <w:sz w:val="18"/>
                <w:vertAlign w:val="superscript"/>
                <w:lang w:eastAsia="zh-CN"/>
              </w:rPr>
            </w:pPr>
            <w:r w:rsidRPr="00877CC8">
              <w:rPr>
                <w:rFonts w:ascii="Arial" w:hAnsi="Arial"/>
                <w:noProof/>
                <w:sz w:val="18"/>
                <w:lang w:eastAsia="zh-CN"/>
              </w:rPr>
              <w:t>DC_7A-46C_n78A</w:t>
            </w:r>
            <w:r w:rsidRPr="00877CC8">
              <w:rPr>
                <w:rFonts w:ascii="Arial" w:hAnsi="Arial"/>
                <w:noProof/>
                <w:sz w:val="18"/>
                <w:vertAlign w:val="superscript"/>
                <w:lang w:eastAsia="zh-CN"/>
              </w:rPr>
              <w:t>3</w:t>
            </w:r>
          </w:p>
          <w:p w14:paraId="6D83AFB1" w14:textId="77777777" w:rsidR="00DE3D7A" w:rsidRPr="00877CC8" w:rsidRDefault="00DE3D7A" w:rsidP="003D25DA">
            <w:pPr>
              <w:keepNext/>
              <w:keepLines/>
              <w:spacing w:after="0"/>
              <w:jc w:val="center"/>
              <w:rPr>
                <w:rFonts w:ascii="Arial" w:hAnsi="Arial"/>
                <w:noProof/>
                <w:sz w:val="18"/>
                <w:vertAlign w:val="superscript"/>
                <w:lang w:eastAsia="zh-CN"/>
              </w:rPr>
            </w:pPr>
            <w:r w:rsidRPr="00877CC8">
              <w:rPr>
                <w:rFonts w:ascii="Arial" w:hAnsi="Arial"/>
                <w:sz w:val="18"/>
                <w:lang w:eastAsia="fi-FI"/>
              </w:rPr>
              <w:t>DC_</w:t>
            </w:r>
            <w:r w:rsidRPr="00877CC8">
              <w:rPr>
                <w:rFonts w:ascii="Arial" w:hAnsi="Arial"/>
                <w:sz w:val="18"/>
                <w:lang w:eastAsia="zh-CN"/>
              </w:rPr>
              <w:t>7</w:t>
            </w:r>
            <w:r w:rsidRPr="00877CC8">
              <w:rPr>
                <w:rFonts w:ascii="Arial" w:hAnsi="Arial"/>
                <w:sz w:val="18"/>
                <w:lang w:eastAsia="fi-FI"/>
              </w:rPr>
              <w:t>A-</w:t>
            </w:r>
            <w:r w:rsidRPr="00877CC8">
              <w:rPr>
                <w:rFonts w:ascii="Arial" w:hAnsi="Arial"/>
                <w:sz w:val="18"/>
                <w:lang w:eastAsia="zh-CN"/>
              </w:rPr>
              <w:t>46D</w:t>
            </w:r>
            <w:r w:rsidRPr="00877CC8">
              <w:rPr>
                <w:rFonts w:ascii="Arial" w:hAnsi="Arial"/>
                <w:sz w:val="18"/>
                <w:lang w:eastAsia="fi-FI"/>
              </w:rPr>
              <w:t>_n78A</w:t>
            </w:r>
            <w:r w:rsidRPr="00877CC8">
              <w:rPr>
                <w:rFonts w:ascii="Arial" w:hAnsi="Arial"/>
                <w:noProof/>
                <w:sz w:val="18"/>
                <w:vertAlign w:val="superscript"/>
                <w:lang w:eastAsia="zh-CN"/>
              </w:rPr>
              <w:t>3</w:t>
            </w:r>
          </w:p>
          <w:p w14:paraId="6FF8196D"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lang w:eastAsia="fi-FI"/>
              </w:rPr>
              <w:t>DC_</w:t>
            </w:r>
            <w:r w:rsidRPr="00877CC8">
              <w:rPr>
                <w:rFonts w:ascii="Arial" w:hAnsi="Arial"/>
                <w:sz w:val="18"/>
                <w:lang w:eastAsia="zh-CN"/>
              </w:rPr>
              <w:t>7</w:t>
            </w:r>
            <w:r w:rsidRPr="00877CC8">
              <w:rPr>
                <w:rFonts w:ascii="Arial" w:hAnsi="Arial"/>
                <w:sz w:val="18"/>
                <w:lang w:eastAsia="fi-FI"/>
              </w:rPr>
              <w:t>A-</w:t>
            </w:r>
            <w:r w:rsidRPr="00877CC8">
              <w:rPr>
                <w:rFonts w:ascii="Arial" w:hAnsi="Arial"/>
                <w:sz w:val="18"/>
                <w:lang w:eastAsia="zh-CN"/>
              </w:rPr>
              <w:t>46E</w:t>
            </w:r>
            <w:r w:rsidRPr="00877CC8">
              <w:rPr>
                <w:rFonts w:ascii="Arial" w:hAnsi="Arial"/>
                <w:sz w:val="18"/>
                <w:lang w:eastAsia="fi-FI"/>
              </w:rPr>
              <w:t>_n78A</w:t>
            </w:r>
            <w:r w:rsidRPr="00877CC8">
              <w:rPr>
                <w:rFonts w:ascii="Arial" w:hAnsi="Arial"/>
                <w:noProof/>
                <w:sz w:val="18"/>
                <w:vertAlign w:val="superscript"/>
                <w:lang w:eastAsia="zh-CN"/>
              </w:rPr>
              <w:t>3</w:t>
            </w:r>
          </w:p>
        </w:tc>
        <w:tc>
          <w:tcPr>
            <w:tcW w:w="5964" w:type="dxa"/>
            <w:tcBorders>
              <w:top w:val="single" w:sz="4" w:space="0" w:color="auto"/>
              <w:left w:val="single" w:sz="4" w:space="0" w:color="auto"/>
              <w:bottom w:val="single" w:sz="4" w:space="0" w:color="auto"/>
              <w:right w:val="single" w:sz="4" w:space="0" w:color="auto"/>
            </w:tcBorders>
            <w:hideMark/>
          </w:tcPr>
          <w:p w14:paraId="1BF45BD1"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DC_7A_n78A</w:t>
            </w:r>
          </w:p>
        </w:tc>
      </w:tr>
      <w:tr w:rsidR="00DE3D7A" w:rsidRPr="00877CC8" w14:paraId="76292A47"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488E692" w14:textId="77777777" w:rsidR="00DE3D7A" w:rsidRDefault="00DE3D7A" w:rsidP="003D25DA">
            <w:pPr>
              <w:keepNext/>
              <w:keepLines/>
              <w:spacing w:after="0"/>
              <w:jc w:val="center"/>
              <w:rPr>
                <w:rFonts w:ascii="Arial" w:eastAsia="Yu Mincho" w:hAnsi="Arial"/>
                <w:sz w:val="18"/>
                <w:lang w:eastAsia="ja-JP"/>
              </w:rPr>
            </w:pPr>
            <w:r w:rsidRPr="00877CC8">
              <w:rPr>
                <w:rFonts w:ascii="Arial" w:eastAsia="Yu Mincho" w:hAnsi="Arial"/>
                <w:sz w:val="18"/>
                <w:lang w:eastAsia="ja-JP"/>
              </w:rPr>
              <w:t>DC_7A-66A_n2A</w:t>
            </w:r>
          </w:p>
          <w:p w14:paraId="53023AF1" w14:textId="77777777" w:rsidR="00DE3D7A" w:rsidRPr="00877CC8" w:rsidRDefault="00DE3D7A" w:rsidP="003D25DA">
            <w:pPr>
              <w:keepNext/>
              <w:keepLines/>
              <w:spacing w:after="0"/>
              <w:jc w:val="center"/>
              <w:rPr>
                <w:rFonts w:ascii="Arial" w:hAnsi="Arial"/>
                <w:noProof/>
                <w:sz w:val="18"/>
                <w:lang w:eastAsia="zh-CN"/>
              </w:rPr>
            </w:pPr>
            <w:r w:rsidRPr="00FF1BB9">
              <w:rPr>
                <w:rFonts w:ascii="Arial" w:hAnsi="Arial"/>
                <w:sz w:val="18"/>
              </w:rPr>
              <w:t>DC_7A-66A_n2(2A)</w:t>
            </w:r>
          </w:p>
        </w:tc>
        <w:tc>
          <w:tcPr>
            <w:tcW w:w="5964" w:type="dxa"/>
            <w:tcBorders>
              <w:top w:val="single" w:sz="4" w:space="0" w:color="auto"/>
              <w:left w:val="single" w:sz="4" w:space="0" w:color="auto"/>
              <w:bottom w:val="single" w:sz="4" w:space="0" w:color="auto"/>
              <w:right w:val="single" w:sz="4" w:space="0" w:color="auto"/>
            </w:tcBorders>
          </w:tcPr>
          <w:p w14:paraId="179C0978"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DC_7A_n2A</w:t>
            </w:r>
          </w:p>
          <w:p w14:paraId="5823F2DF"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rPr>
              <w:t>DC_66A_n2A</w:t>
            </w:r>
          </w:p>
        </w:tc>
      </w:tr>
      <w:tr w:rsidR="00DE3D7A" w:rsidRPr="00877CC8" w14:paraId="32E2E2E2"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447DAC2"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DC_7A-66A_n5A</w:t>
            </w:r>
          </w:p>
          <w:p w14:paraId="73A00CC8"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DC_7C-66A_n5A</w:t>
            </w:r>
          </w:p>
          <w:p w14:paraId="5E17395C"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DC_7A-66A-66A_n5A</w:t>
            </w:r>
          </w:p>
          <w:p w14:paraId="3C005D0F"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DC_7C-66A-66A_n5A</w:t>
            </w:r>
          </w:p>
          <w:p w14:paraId="74FECBBB"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DC_7A-7A-66A_n5A</w:t>
            </w:r>
          </w:p>
          <w:p w14:paraId="6DDAC97B"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rPr>
              <w:t>DC_7A-7A-66A-66A_n5A</w:t>
            </w:r>
          </w:p>
        </w:tc>
        <w:tc>
          <w:tcPr>
            <w:tcW w:w="5964" w:type="dxa"/>
            <w:tcBorders>
              <w:top w:val="single" w:sz="4" w:space="0" w:color="auto"/>
              <w:left w:val="single" w:sz="4" w:space="0" w:color="auto"/>
              <w:bottom w:val="single" w:sz="4" w:space="0" w:color="auto"/>
              <w:right w:val="single" w:sz="4" w:space="0" w:color="auto"/>
            </w:tcBorders>
          </w:tcPr>
          <w:p w14:paraId="7D7059F5"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DC_7A_n5A</w:t>
            </w:r>
          </w:p>
          <w:p w14:paraId="5A3809F5"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rPr>
              <w:t>DC_66A_n5A</w:t>
            </w:r>
          </w:p>
        </w:tc>
      </w:tr>
      <w:tr w:rsidR="00DE3D7A" w:rsidRPr="00877CC8" w14:paraId="57E12E65"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526BAA3" w14:textId="77777777" w:rsidR="00DE3D7A" w:rsidRPr="00877CC8" w:rsidRDefault="00DE3D7A" w:rsidP="003D25DA">
            <w:pPr>
              <w:keepNext/>
              <w:keepLines/>
              <w:spacing w:after="0"/>
              <w:jc w:val="center"/>
              <w:rPr>
                <w:rFonts w:ascii="Arial" w:hAnsi="Arial"/>
                <w:noProof/>
                <w:sz w:val="18"/>
                <w:lang w:eastAsia="zh-CN"/>
              </w:rPr>
            </w:pPr>
            <w:r w:rsidRPr="00877CC8">
              <w:rPr>
                <w:rFonts w:ascii="Arial" w:eastAsia="Yu Mincho" w:hAnsi="Arial"/>
                <w:sz w:val="18"/>
                <w:lang w:eastAsia="ja-JP"/>
              </w:rPr>
              <w:t>DC_7A-66A_n7A</w:t>
            </w:r>
          </w:p>
        </w:tc>
        <w:tc>
          <w:tcPr>
            <w:tcW w:w="5964" w:type="dxa"/>
            <w:tcBorders>
              <w:top w:val="single" w:sz="4" w:space="0" w:color="auto"/>
              <w:left w:val="single" w:sz="4" w:space="0" w:color="auto"/>
              <w:bottom w:val="single" w:sz="4" w:space="0" w:color="auto"/>
              <w:right w:val="single" w:sz="4" w:space="0" w:color="auto"/>
            </w:tcBorders>
          </w:tcPr>
          <w:p w14:paraId="79D2E471" w14:textId="77777777" w:rsidR="00DE3D7A" w:rsidRPr="00877CC8" w:rsidRDefault="00DE3D7A" w:rsidP="003D25DA">
            <w:pPr>
              <w:keepNext/>
              <w:keepLines/>
              <w:spacing w:after="0"/>
              <w:jc w:val="center"/>
              <w:rPr>
                <w:rFonts w:ascii="Arial" w:hAnsi="Arial"/>
                <w:sz w:val="18"/>
                <w:vertAlign w:val="superscript"/>
              </w:rPr>
            </w:pPr>
            <w:r w:rsidRPr="00877CC8">
              <w:rPr>
                <w:rFonts w:ascii="Arial" w:hAnsi="Arial"/>
                <w:sz w:val="18"/>
              </w:rPr>
              <w:t>DC_7A_n7A</w:t>
            </w:r>
            <w:r w:rsidRPr="00877CC8">
              <w:rPr>
                <w:rFonts w:ascii="Arial" w:hAnsi="Arial"/>
                <w:sz w:val="18"/>
                <w:vertAlign w:val="superscript"/>
              </w:rPr>
              <w:t>2</w:t>
            </w:r>
          </w:p>
          <w:p w14:paraId="2A92AC1A"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rPr>
              <w:t>DC_66A_n7A</w:t>
            </w:r>
          </w:p>
        </w:tc>
      </w:tr>
      <w:tr w:rsidR="00DE3D7A" w:rsidRPr="00877CC8" w14:paraId="6FA240B2"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4BDC76F" w14:textId="77777777" w:rsidR="00DE3D7A" w:rsidRPr="00877CC8" w:rsidRDefault="00DE3D7A" w:rsidP="003D25DA">
            <w:pPr>
              <w:keepNext/>
              <w:keepLines/>
              <w:spacing w:after="0"/>
              <w:jc w:val="center"/>
              <w:rPr>
                <w:rFonts w:ascii="Arial" w:eastAsia="Yu Mincho" w:hAnsi="Arial"/>
                <w:sz w:val="18"/>
                <w:lang w:val="fr-FR" w:eastAsia="ja-JP"/>
              </w:rPr>
            </w:pPr>
            <w:r w:rsidRPr="00877CC8">
              <w:rPr>
                <w:rFonts w:ascii="Arial" w:eastAsia="Yu Mincho" w:hAnsi="Arial"/>
                <w:sz w:val="18"/>
                <w:lang w:val="fr-FR" w:eastAsia="ja-JP"/>
              </w:rPr>
              <w:t>DC_7A-66A-66A_n7A</w:t>
            </w:r>
          </w:p>
        </w:tc>
        <w:tc>
          <w:tcPr>
            <w:tcW w:w="5964" w:type="dxa"/>
            <w:tcBorders>
              <w:top w:val="single" w:sz="4" w:space="0" w:color="auto"/>
              <w:left w:val="single" w:sz="4" w:space="0" w:color="auto"/>
              <w:bottom w:val="single" w:sz="4" w:space="0" w:color="auto"/>
              <w:right w:val="single" w:sz="4" w:space="0" w:color="auto"/>
            </w:tcBorders>
            <w:hideMark/>
          </w:tcPr>
          <w:p w14:paraId="2F98D8FF" w14:textId="77777777" w:rsidR="00DE3D7A" w:rsidRPr="00877CC8" w:rsidRDefault="00DE3D7A" w:rsidP="003D25DA">
            <w:pPr>
              <w:keepNext/>
              <w:keepLines/>
              <w:spacing w:after="0"/>
              <w:jc w:val="center"/>
              <w:rPr>
                <w:rFonts w:ascii="Arial" w:hAnsi="Arial"/>
                <w:sz w:val="18"/>
                <w:vertAlign w:val="superscript"/>
                <w:lang w:eastAsia="zh-CN"/>
              </w:rPr>
            </w:pPr>
            <w:r w:rsidRPr="00877CC8">
              <w:rPr>
                <w:rFonts w:ascii="Arial" w:hAnsi="Arial"/>
                <w:sz w:val="18"/>
                <w:lang w:eastAsia="zh-CN"/>
              </w:rPr>
              <w:t>DC_7A_n7A</w:t>
            </w:r>
            <w:r w:rsidRPr="00877CC8">
              <w:rPr>
                <w:rFonts w:ascii="Arial" w:hAnsi="Arial"/>
                <w:sz w:val="18"/>
                <w:vertAlign w:val="superscript"/>
                <w:lang w:eastAsia="zh-CN"/>
              </w:rPr>
              <w:t>2</w:t>
            </w:r>
          </w:p>
          <w:p w14:paraId="15C9893A"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zh-CN"/>
              </w:rPr>
              <w:t>DC_66A_n7A</w:t>
            </w:r>
          </w:p>
        </w:tc>
      </w:tr>
      <w:tr w:rsidR="00DE3D7A" w:rsidRPr="00877CC8" w14:paraId="0859ECE9"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E98E992" w14:textId="77777777" w:rsidR="00DE3D7A" w:rsidRPr="00877CC8" w:rsidRDefault="00DE3D7A" w:rsidP="003D25DA">
            <w:pPr>
              <w:keepNext/>
              <w:keepLines/>
              <w:spacing w:after="0"/>
              <w:jc w:val="center"/>
              <w:rPr>
                <w:rFonts w:ascii="Arial" w:eastAsia="Yu Mincho" w:hAnsi="Arial"/>
                <w:sz w:val="18"/>
                <w:lang w:val="fr-FR" w:eastAsia="ja-JP"/>
              </w:rPr>
            </w:pPr>
            <w:r w:rsidRPr="00221461">
              <w:rPr>
                <w:rFonts w:ascii="Arial" w:hAnsi="Arial"/>
                <w:sz w:val="18"/>
              </w:rPr>
              <w:lastRenderedPageBreak/>
              <w:t>DC_7A-66A_n12A</w:t>
            </w:r>
          </w:p>
        </w:tc>
        <w:tc>
          <w:tcPr>
            <w:tcW w:w="5964" w:type="dxa"/>
            <w:tcBorders>
              <w:top w:val="single" w:sz="4" w:space="0" w:color="auto"/>
              <w:left w:val="single" w:sz="4" w:space="0" w:color="auto"/>
              <w:bottom w:val="single" w:sz="4" w:space="0" w:color="auto"/>
              <w:right w:val="single" w:sz="4" w:space="0" w:color="auto"/>
            </w:tcBorders>
          </w:tcPr>
          <w:p w14:paraId="0B455817" w14:textId="77777777" w:rsidR="00DE3D7A" w:rsidRPr="00805051" w:rsidRDefault="00DE3D7A" w:rsidP="003D25DA">
            <w:pPr>
              <w:keepNext/>
              <w:keepLines/>
              <w:spacing w:after="0"/>
              <w:jc w:val="center"/>
              <w:rPr>
                <w:rFonts w:ascii="Arial" w:hAnsi="Arial"/>
                <w:sz w:val="18"/>
              </w:rPr>
            </w:pPr>
            <w:r w:rsidRPr="00805051">
              <w:rPr>
                <w:rFonts w:ascii="Arial" w:hAnsi="Arial"/>
                <w:sz w:val="18"/>
              </w:rPr>
              <w:t>DC_</w:t>
            </w:r>
            <w:r>
              <w:rPr>
                <w:rFonts w:ascii="Arial" w:hAnsi="Arial"/>
                <w:sz w:val="18"/>
              </w:rPr>
              <w:t>7</w:t>
            </w:r>
            <w:r w:rsidRPr="00805051">
              <w:rPr>
                <w:rFonts w:ascii="Arial" w:hAnsi="Arial"/>
                <w:sz w:val="18"/>
              </w:rPr>
              <w:t>A_n</w:t>
            </w:r>
            <w:r>
              <w:rPr>
                <w:rFonts w:ascii="Arial" w:hAnsi="Arial"/>
                <w:sz w:val="18"/>
              </w:rPr>
              <w:t>12</w:t>
            </w:r>
            <w:r w:rsidRPr="00805051">
              <w:rPr>
                <w:rFonts w:ascii="Arial" w:hAnsi="Arial"/>
                <w:sz w:val="18"/>
              </w:rPr>
              <w:t>A</w:t>
            </w:r>
          </w:p>
          <w:p w14:paraId="7E5119DB" w14:textId="77777777" w:rsidR="00DE3D7A" w:rsidRPr="00877CC8" w:rsidRDefault="00DE3D7A" w:rsidP="003D25DA">
            <w:pPr>
              <w:keepNext/>
              <w:keepLines/>
              <w:spacing w:after="0"/>
              <w:jc w:val="center"/>
              <w:rPr>
                <w:rFonts w:ascii="Arial" w:hAnsi="Arial"/>
                <w:sz w:val="18"/>
                <w:lang w:eastAsia="zh-CN"/>
              </w:rPr>
            </w:pPr>
            <w:r w:rsidRPr="00805051">
              <w:rPr>
                <w:rFonts w:ascii="Arial" w:hAnsi="Arial"/>
                <w:sz w:val="18"/>
              </w:rPr>
              <w:t>DC_</w:t>
            </w:r>
            <w:r>
              <w:rPr>
                <w:rFonts w:ascii="Arial" w:hAnsi="Arial"/>
                <w:sz w:val="18"/>
              </w:rPr>
              <w:t>66</w:t>
            </w:r>
            <w:r w:rsidRPr="00805051">
              <w:rPr>
                <w:rFonts w:ascii="Arial" w:hAnsi="Arial"/>
                <w:sz w:val="18"/>
              </w:rPr>
              <w:t>A_n</w:t>
            </w:r>
            <w:r>
              <w:rPr>
                <w:rFonts w:ascii="Arial" w:hAnsi="Arial"/>
                <w:sz w:val="18"/>
              </w:rPr>
              <w:t>12</w:t>
            </w:r>
            <w:r w:rsidRPr="00805051">
              <w:rPr>
                <w:rFonts w:ascii="Arial" w:hAnsi="Arial"/>
                <w:sz w:val="18"/>
              </w:rPr>
              <w:t>A</w:t>
            </w:r>
          </w:p>
        </w:tc>
      </w:tr>
      <w:tr w:rsidR="00DE3D7A" w:rsidRPr="00877CC8" w14:paraId="30FA113B"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CE24DFA"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DC_7A-66A_n25A</w:t>
            </w:r>
          </w:p>
          <w:p w14:paraId="10D67DE3"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rPr>
              <w:t>DC_7C-66A_n25A</w:t>
            </w:r>
          </w:p>
        </w:tc>
        <w:tc>
          <w:tcPr>
            <w:tcW w:w="5964" w:type="dxa"/>
            <w:tcBorders>
              <w:top w:val="single" w:sz="4" w:space="0" w:color="auto"/>
              <w:left w:val="single" w:sz="4" w:space="0" w:color="auto"/>
              <w:bottom w:val="single" w:sz="4" w:space="0" w:color="auto"/>
              <w:right w:val="single" w:sz="4" w:space="0" w:color="auto"/>
            </w:tcBorders>
            <w:vAlign w:val="center"/>
          </w:tcPr>
          <w:p w14:paraId="0FA82FEE"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DC_7A_n25A</w:t>
            </w:r>
          </w:p>
          <w:p w14:paraId="4243755C"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rPr>
              <w:t>DC_66A_n25A</w:t>
            </w:r>
          </w:p>
        </w:tc>
      </w:tr>
      <w:tr w:rsidR="00DE3D7A" w:rsidRPr="00877CC8" w14:paraId="1F6D2EAD"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0473D0DD" w14:textId="77777777" w:rsidR="00DE3D7A" w:rsidRPr="00877CC8" w:rsidRDefault="00DE3D7A" w:rsidP="003D25DA">
            <w:pPr>
              <w:keepNext/>
              <w:keepLines/>
              <w:spacing w:after="0"/>
              <w:jc w:val="center"/>
              <w:rPr>
                <w:rFonts w:ascii="Arial" w:hAnsi="Arial"/>
                <w:sz w:val="18"/>
                <w:lang w:val="fr-FR"/>
              </w:rPr>
            </w:pPr>
            <w:r w:rsidRPr="00877CC8">
              <w:rPr>
                <w:rFonts w:ascii="Arial" w:hAnsi="Arial"/>
                <w:sz w:val="18"/>
                <w:lang w:val="fr-FR"/>
              </w:rPr>
              <w:t>DC_7A-7A-66A_n25A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6A206C40"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zh-CN"/>
              </w:rPr>
              <w:t>DC_7A_n25A</w:t>
            </w:r>
          </w:p>
          <w:p w14:paraId="78E5B567"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zh-CN"/>
              </w:rPr>
              <w:t>DC_66A_n25A</w:t>
            </w:r>
          </w:p>
        </w:tc>
      </w:tr>
      <w:tr w:rsidR="00DE3D7A" w:rsidRPr="00877CC8" w14:paraId="595F6A1D"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AA458DF"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lang w:eastAsia="ja-JP"/>
              </w:rPr>
              <w:t>DC_7A-66A_n28A</w:t>
            </w:r>
          </w:p>
        </w:tc>
        <w:tc>
          <w:tcPr>
            <w:tcW w:w="5964" w:type="dxa"/>
            <w:tcBorders>
              <w:top w:val="single" w:sz="4" w:space="0" w:color="auto"/>
              <w:left w:val="single" w:sz="4" w:space="0" w:color="auto"/>
              <w:bottom w:val="single" w:sz="4" w:space="0" w:color="auto"/>
              <w:right w:val="single" w:sz="4" w:space="0" w:color="auto"/>
            </w:tcBorders>
          </w:tcPr>
          <w:p w14:paraId="4DF23B6D"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DC_7A_n28A</w:t>
            </w:r>
          </w:p>
          <w:p w14:paraId="60DEAB53"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lang w:eastAsia="ja-JP"/>
              </w:rPr>
              <w:t>DC_66A_n28A</w:t>
            </w:r>
          </w:p>
        </w:tc>
      </w:tr>
      <w:tr w:rsidR="00DE3D7A" w:rsidRPr="00877CC8" w14:paraId="446C9BC0"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C76C802" w14:textId="77777777" w:rsidR="00DE3D7A" w:rsidRPr="00877CC8" w:rsidRDefault="00DE3D7A" w:rsidP="003D25DA">
            <w:pPr>
              <w:keepNext/>
              <w:keepLines/>
              <w:spacing w:after="0"/>
              <w:jc w:val="center"/>
              <w:rPr>
                <w:rFonts w:ascii="Arial" w:hAnsi="Arial"/>
                <w:sz w:val="18"/>
                <w:szCs w:val="18"/>
                <w:lang w:eastAsia="zh-CN"/>
              </w:rPr>
            </w:pPr>
            <w:r w:rsidRPr="00877CC8">
              <w:rPr>
                <w:rFonts w:ascii="Arial" w:hAnsi="Arial"/>
                <w:sz w:val="18"/>
                <w:szCs w:val="18"/>
                <w:lang w:eastAsia="zh-CN"/>
              </w:rPr>
              <w:t>DC_7A-66A_n66A</w:t>
            </w:r>
          </w:p>
          <w:p w14:paraId="33E3B6AA" w14:textId="77777777" w:rsidR="00DE3D7A" w:rsidRPr="00877CC8" w:rsidRDefault="00DE3D7A" w:rsidP="003D25DA">
            <w:pPr>
              <w:keepNext/>
              <w:keepLines/>
              <w:spacing w:after="0"/>
              <w:jc w:val="center"/>
              <w:rPr>
                <w:rFonts w:ascii="Arial" w:hAnsi="Arial"/>
                <w:sz w:val="18"/>
                <w:szCs w:val="18"/>
                <w:lang w:eastAsia="zh-CN"/>
              </w:rPr>
            </w:pPr>
            <w:r w:rsidRPr="00877CC8">
              <w:rPr>
                <w:rFonts w:ascii="Arial" w:hAnsi="Arial"/>
                <w:sz w:val="18"/>
                <w:szCs w:val="18"/>
                <w:lang w:eastAsia="zh-CN"/>
              </w:rPr>
              <w:t>DC_7C-66A_n66A</w:t>
            </w:r>
          </w:p>
        </w:tc>
        <w:tc>
          <w:tcPr>
            <w:tcW w:w="5964" w:type="dxa"/>
            <w:tcBorders>
              <w:top w:val="single" w:sz="4" w:space="0" w:color="auto"/>
              <w:left w:val="single" w:sz="4" w:space="0" w:color="auto"/>
              <w:bottom w:val="single" w:sz="4" w:space="0" w:color="auto"/>
              <w:right w:val="single" w:sz="4" w:space="0" w:color="auto"/>
            </w:tcBorders>
            <w:hideMark/>
          </w:tcPr>
          <w:p w14:paraId="41E36B9A" w14:textId="77777777" w:rsidR="00DE3D7A" w:rsidRPr="00877CC8" w:rsidRDefault="00DE3D7A" w:rsidP="003D25DA">
            <w:pPr>
              <w:keepNext/>
              <w:keepLines/>
              <w:spacing w:after="0"/>
              <w:jc w:val="center"/>
              <w:rPr>
                <w:rFonts w:ascii="Arial" w:hAnsi="Arial"/>
                <w:sz w:val="18"/>
                <w:szCs w:val="18"/>
                <w:lang w:eastAsia="zh-CN"/>
              </w:rPr>
            </w:pPr>
            <w:r w:rsidRPr="00877CC8">
              <w:rPr>
                <w:rFonts w:ascii="Arial" w:hAnsi="Arial"/>
                <w:sz w:val="18"/>
                <w:szCs w:val="18"/>
                <w:lang w:eastAsia="zh-CN"/>
              </w:rPr>
              <w:t>DC_7A_n66A</w:t>
            </w:r>
          </w:p>
          <w:p w14:paraId="4CA3D699"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szCs w:val="18"/>
                <w:lang w:eastAsia="zh-CN"/>
              </w:rPr>
              <w:t>DC_66A_n66A</w:t>
            </w:r>
            <w:r w:rsidRPr="00877CC8">
              <w:rPr>
                <w:rFonts w:ascii="Arial" w:hAnsi="Arial"/>
                <w:sz w:val="18"/>
                <w:szCs w:val="18"/>
                <w:vertAlign w:val="superscript"/>
                <w:lang w:eastAsia="zh-CN"/>
              </w:rPr>
              <w:t>2</w:t>
            </w:r>
          </w:p>
        </w:tc>
      </w:tr>
      <w:tr w:rsidR="00DE3D7A" w:rsidRPr="00877CC8" w14:paraId="4A40AC1C"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59FEB5F" w14:textId="77777777" w:rsidR="00DE3D7A" w:rsidRDefault="00DE3D7A" w:rsidP="003D25DA">
            <w:pPr>
              <w:keepNext/>
              <w:keepLines/>
              <w:spacing w:after="0"/>
              <w:jc w:val="center"/>
              <w:rPr>
                <w:rFonts w:ascii="Arial" w:eastAsiaTheme="minorEastAsia" w:hAnsi="Arial"/>
                <w:sz w:val="18"/>
                <w:lang w:eastAsia="zh-CN"/>
              </w:rPr>
            </w:pPr>
            <w:r>
              <w:rPr>
                <w:rFonts w:ascii="Arial" w:hAnsi="Arial"/>
                <w:sz w:val="18"/>
                <w:lang w:eastAsia="zh-CN"/>
              </w:rPr>
              <w:t>DC_7A-(n)66AA</w:t>
            </w:r>
          </w:p>
          <w:p w14:paraId="33154E17" w14:textId="77777777" w:rsidR="00DE3D7A" w:rsidRPr="00877CC8" w:rsidRDefault="00DE3D7A" w:rsidP="003D25DA">
            <w:pPr>
              <w:keepNext/>
              <w:keepLines/>
              <w:spacing w:after="0"/>
              <w:jc w:val="center"/>
              <w:rPr>
                <w:rFonts w:ascii="Arial" w:hAnsi="Arial"/>
                <w:sz w:val="18"/>
                <w:szCs w:val="18"/>
                <w:lang w:eastAsia="zh-CN"/>
              </w:rPr>
            </w:pPr>
            <w:r>
              <w:rPr>
                <w:rFonts w:ascii="Arial" w:hAnsi="Arial"/>
                <w:sz w:val="18"/>
                <w:lang w:eastAsia="zh-CN"/>
              </w:rPr>
              <w:t>DC_7C-(n)66AA</w:t>
            </w:r>
          </w:p>
        </w:tc>
        <w:tc>
          <w:tcPr>
            <w:tcW w:w="5964" w:type="dxa"/>
            <w:tcBorders>
              <w:top w:val="single" w:sz="4" w:space="0" w:color="auto"/>
              <w:left w:val="single" w:sz="4" w:space="0" w:color="auto"/>
              <w:bottom w:val="single" w:sz="4" w:space="0" w:color="auto"/>
              <w:right w:val="single" w:sz="4" w:space="0" w:color="auto"/>
            </w:tcBorders>
          </w:tcPr>
          <w:p w14:paraId="53619322" w14:textId="77777777" w:rsidR="00DE3D7A" w:rsidRDefault="00DE3D7A" w:rsidP="003D25DA">
            <w:pPr>
              <w:keepNext/>
              <w:keepLines/>
              <w:spacing w:after="0"/>
              <w:jc w:val="center"/>
              <w:rPr>
                <w:rFonts w:ascii="Arial" w:hAnsi="Arial"/>
                <w:sz w:val="18"/>
                <w:lang w:eastAsia="zh-CN"/>
              </w:rPr>
            </w:pPr>
            <w:r>
              <w:rPr>
                <w:rFonts w:ascii="Arial" w:hAnsi="Arial"/>
                <w:sz w:val="18"/>
                <w:lang w:eastAsia="zh-CN"/>
              </w:rPr>
              <w:t>DC_7A_n66A</w:t>
            </w:r>
          </w:p>
          <w:p w14:paraId="615663D4" w14:textId="77777777" w:rsidR="00DE3D7A" w:rsidRPr="00877CC8" w:rsidRDefault="00DE3D7A" w:rsidP="003D25DA">
            <w:pPr>
              <w:keepNext/>
              <w:keepLines/>
              <w:spacing w:after="0"/>
              <w:jc w:val="center"/>
              <w:rPr>
                <w:rFonts w:ascii="Arial" w:hAnsi="Arial"/>
                <w:sz w:val="18"/>
                <w:szCs w:val="18"/>
                <w:lang w:eastAsia="zh-CN"/>
              </w:rPr>
            </w:pPr>
            <w:r>
              <w:rPr>
                <w:rFonts w:ascii="Arial" w:hAnsi="Arial"/>
                <w:sz w:val="18"/>
                <w:lang w:eastAsia="zh-CN"/>
              </w:rPr>
              <w:t>DC_(n)66AA</w:t>
            </w:r>
            <w:r>
              <w:rPr>
                <w:rFonts w:ascii="Arial" w:hAnsi="Arial"/>
                <w:sz w:val="18"/>
                <w:szCs w:val="18"/>
                <w:vertAlign w:val="superscript"/>
                <w:lang w:eastAsia="zh-CN"/>
              </w:rPr>
              <w:t>2</w:t>
            </w:r>
          </w:p>
        </w:tc>
      </w:tr>
      <w:tr w:rsidR="00DE3D7A" w:rsidRPr="00877CC8" w14:paraId="1CD3A016"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E177DD2" w14:textId="77777777" w:rsidR="00DE3D7A" w:rsidRPr="00877CC8" w:rsidRDefault="00DE3D7A" w:rsidP="003D25DA">
            <w:pPr>
              <w:keepNext/>
              <w:keepLines/>
              <w:spacing w:after="0"/>
              <w:jc w:val="center"/>
              <w:rPr>
                <w:rFonts w:ascii="Arial" w:hAnsi="Arial"/>
                <w:sz w:val="18"/>
                <w:szCs w:val="18"/>
                <w:lang w:eastAsia="zh-CN"/>
              </w:rPr>
            </w:pPr>
            <w:r>
              <w:rPr>
                <w:rFonts w:ascii="Arial" w:hAnsi="Arial"/>
                <w:sz w:val="18"/>
                <w:lang w:eastAsia="zh-CN"/>
              </w:rPr>
              <w:t>DC_7A-7A-(n)66AA</w:t>
            </w:r>
          </w:p>
        </w:tc>
        <w:tc>
          <w:tcPr>
            <w:tcW w:w="5964" w:type="dxa"/>
            <w:tcBorders>
              <w:top w:val="single" w:sz="4" w:space="0" w:color="auto"/>
              <w:left w:val="single" w:sz="4" w:space="0" w:color="auto"/>
              <w:bottom w:val="single" w:sz="4" w:space="0" w:color="auto"/>
              <w:right w:val="single" w:sz="4" w:space="0" w:color="auto"/>
            </w:tcBorders>
          </w:tcPr>
          <w:p w14:paraId="5642BE59" w14:textId="77777777" w:rsidR="00DE3D7A" w:rsidRDefault="00DE3D7A" w:rsidP="003D25DA">
            <w:pPr>
              <w:keepNext/>
              <w:keepLines/>
              <w:spacing w:after="0"/>
              <w:jc w:val="center"/>
              <w:rPr>
                <w:rFonts w:ascii="Arial" w:hAnsi="Arial"/>
                <w:sz w:val="18"/>
                <w:lang w:eastAsia="zh-CN"/>
              </w:rPr>
            </w:pPr>
            <w:r>
              <w:rPr>
                <w:rFonts w:ascii="Arial" w:hAnsi="Arial"/>
                <w:sz w:val="18"/>
                <w:lang w:eastAsia="zh-CN"/>
              </w:rPr>
              <w:t>DC_7A_n66A</w:t>
            </w:r>
          </w:p>
          <w:p w14:paraId="598D4D19" w14:textId="77777777" w:rsidR="00DE3D7A" w:rsidRPr="00877CC8" w:rsidRDefault="00DE3D7A" w:rsidP="003D25DA">
            <w:pPr>
              <w:keepNext/>
              <w:keepLines/>
              <w:spacing w:after="0"/>
              <w:jc w:val="center"/>
              <w:rPr>
                <w:rFonts w:ascii="Arial" w:hAnsi="Arial"/>
                <w:sz w:val="18"/>
                <w:szCs w:val="18"/>
                <w:lang w:eastAsia="zh-CN"/>
              </w:rPr>
            </w:pPr>
            <w:r>
              <w:rPr>
                <w:rFonts w:ascii="Arial" w:hAnsi="Arial"/>
                <w:sz w:val="18"/>
                <w:lang w:eastAsia="zh-CN"/>
              </w:rPr>
              <w:t>DC_(n)66AA</w:t>
            </w:r>
            <w:r>
              <w:rPr>
                <w:rFonts w:ascii="Arial" w:hAnsi="Arial"/>
                <w:sz w:val="18"/>
                <w:szCs w:val="18"/>
                <w:vertAlign w:val="superscript"/>
                <w:lang w:eastAsia="zh-CN"/>
              </w:rPr>
              <w:t>2</w:t>
            </w:r>
          </w:p>
        </w:tc>
      </w:tr>
      <w:tr w:rsidR="00DE3D7A" w:rsidRPr="00877CC8" w14:paraId="010924DB"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DB123F6" w14:textId="77777777" w:rsidR="00DE3D7A" w:rsidRPr="00877CC8" w:rsidRDefault="00DE3D7A" w:rsidP="003D25DA">
            <w:pPr>
              <w:keepNext/>
              <w:keepLines/>
              <w:spacing w:after="0"/>
              <w:jc w:val="center"/>
              <w:rPr>
                <w:rFonts w:ascii="Arial" w:hAnsi="Arial"/>
                <w:sz w:val="18"/>
                <w:szCs w:val="18"/>
                <w:lang w:val="fr-FR" w:eastAsia="zh-CN"/>
              </w:rPr>
            </w:pPr>
            <w:r w:rsidRPr="00877CC8">
              <w:rPr>
                <w:rFonts w:ascii="Arial" w:hAnsi="Arial"/>
                <w:sz w:val="18"/>
                <w:szCs w:val="18"/>
                <w:lang w:val="fr-FR" w:eastAsia="zh-CN"/>
              </w:rPr>
              <w:t>DC_7A-7A-66A_n66A</w:t>
            </w:r>
          </w:p>
        </w:tc>
        <w:tc>
          <w:tcPr>
            <w:tcW w:w="5964" w:type="dxa"/>
            <w:tcBorders>
              <w:top w:val="single" w:sz="4" w:space="0" w:color="auto"/>
              <w:left w:val="single" w:sz="4" w:space="0" w:color="auto"/>
              <w:bottom w:val="single" w:sz="4" w:space="0" w:color="auto"/>
              <w:right w:val="single" w:sz="4" w:space="0" w:color="auto"/>
            </w:tcBorders>
            <w:hideMark/>
          </w:tcPr>
          <w:p w14:paraId="0FBD8882" w14:textId="77777777" w:rsidR="00DE3D7A" w:rsidRPr="00877CC8" w:rsidRDefault="00DE3D7A" w:rsidP="003D25DA">
            <w:pPr>
              <w:keepNext/>
              <w:keepLines/>
              <w:spacing w:after="0"/>
              <w:jc w:val="center"/>
              <w:rPr>
                <w:rFonts w:ascii="Arial" w:hAnsi="Arial"/>
                <w:sz w:val="18"/>
                <w:szCs w:val="18"/>
                <w:lang w:eastAsia="zh-CN"/>
              </w:rPr>
            </w:pPr>
            <w:r w:rsidRPr="00877CC8">
              <w:rPr>
                <w:rFonts w:ascii="Arial" w:hAnsi="Arial"/>
                <w:sz w:val="18"/>
                <w:szCs w:val="18"/>
                <w:lang w:eastAsia="zh-CN"/>
              </w:rPr>
              <w:t>DC_7A_n66A</w:t>
            </w:r>
          </w:p>
          <w:p w14:paraId="752AABAE" w14:textId="77777777" w:rsidR="00DE3D7A" w:rsidRPr="00877CC8" w:rsidRDefault="00DE3D7A" w:rsidP="003D25DA">
            <w:pPr>
              <w:keepNext/>
              <w:keepLines/>
              <w:spacing w:after="0"/>
              <w:jc w:val="center"/>
              <w:rPr>
                <w:rFonts w:ascii="Arial" w:hAnsi="Arial"/>
                <w:sz w:val="18"/>
                <w:szCs w:val="18"/>
                <w:lang w:eastAsia="zh-CN"/>
              </w:rPr>
            </w:pPr>
            <w:r w:rsidRPr="00877CC8">
              <w:rPr>
                <w:rFonts w:ascii="Arial" w:hAnsi="Arial"/>
                <w:sz w:val="18"/>
                <w:szCs w:val="18"/>
                <w:lang w:eastAsia="zh-CN"/>
              </w:rPr>
              <w:t>DC_66A_n66A</w:t>
            </w:r>
            <w:r w:rsidRPr="00877CC8">
              <w:rPr>
                <w:rFonts w:ascii="Arial" w:hAnsi="Arial"/>
                <w:sz w:val="18"/>
                <w:szCs w:val="18"/>
                <w:vertAlign w:val="superscript"/>
                <w:lang w:eastAsia="zh-CN"/>
              </w:rPr>
              <w:t>2</w:t>
            </w:r>
          </w:p>
        </w:tc>
      </w:tr>
      <w:tr w:rsidR="00DE3D7A" w:rsidRPr="00877CC8" w14:paraId="76F74410"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6D795BD" w14:textId="77777777" w:rsidR="00DE3D7A" w:rsidRPr="00877CC8" w:rsidRDefault="00DE3D7A" w:rsidP="003D25DA">
            <w:pPr>
              <w:keepNext/>
              <w:keepLines/>
              <w:spacing w:after="0"/>
              <w:jc w:val="center"/>
              <w:rPr>
                <w:rFonts w:ascii="Arial" w:hAnsi="Arial"/>
                <w:sz w:val="18"/>
                <w:szCs w:val="18"/>
                <w:lang w:val="fr-FR" w:eastAsia="zh-CN"/>
              </w:rPr>
            </w:pPr>
            <w:r w:rsidRPr="00877CC8">
              <w:rPr>
                <w:rFonts w:ascii="Arial" w:hAnsi="Arial"/>
                <w:sz w:val="18"/>
                <w:szCs w:val="18"/>
                <w:lang w:val="fr-FR" w:eastAsia="zh-CN"/>
              </w:rPr>
              <w:t>DC_7A-66A-66A_n66A</w:t>
            </w:r>
          </w:p>
        </w:tc>
        <w:tc>
          <w:tcPr>
            <w:tcW w:w="5964" w:type="dxa"/>
            <w:tcBorders>
              <w:top w:val="single" w:sz="4" w:space="0" w:color="auto"/>
              <w:left w:val="single" w:sz="4" w:space="0" w:color="auto"/>
              <w:bottom w:val="single" w:sz="4" w:space="0" w:color="auto"/>
              <w:right w:val="single" w:sz="4" w:space="0" w:color="auto"/>
            </w:tcBorders>
            <w:hideMark/>
          </w:tcPr>
          <w:p w14:paraId="279845A2" w14:textId="77777777" w:rsidR="00DE3D7A" w:rsidRPr="00877CC8" w:rsidRDefault="00DE3D7A" w:rsidP="003D25DA">
            <w:pPr>
              <w:keepNext/>
              <w:keepLines/>
              <w:spacing w:after="0"/>
              <w:jc w:val="center"/>
              <w:rPr>
                <w:rFonts w:ascii="Arial" w:hAnsi="Arial"/>
                <w:sz w:val="18"/>
                <w:szCs w:val="18"/>
                <w:lang w:eastAsia="zh-CN"/>
              </w:rPr>
            </w:pPr>
            <w:r w:rsidRPr="00877CC8">
              <w:rPr>
                <w:rFonts w:ascii="Arial" w:hAnsi="Arial"/>
                <w:sz w:val="18"/>
                <w:szCs w:val="18"/>
                <w:lang w:eastAsia="zh-CN"/>
              </w:rPr>
              <w:t>DC_7A_n66A</w:t>
            </w:r>
          </w:p>
          <w:p w14:paraId="17B43238" w14:textId="77777777" w:rsidR="00DE3D7A" w:rsidRPr="00877CC8" w:rsidRDefault="00DE3D7A" w:rsidP="003D25DA">
            <w:pPr>
              <w:keepNext/>
              <w:keepLines/>
              <w:spacing w:after="0"/>
              <w:jc w:val="center"/>
              <w:rPr>
                <w:rFonts w:ascii="Arial" w:hAnsi="Arial"/>
                <w:sz w:val="18"/>
                <w:szCs w:val="18"/>
                <w:lang w:eastAsia="zh-CN"/>
              </w:rPr>
            </w:pPr>
            <w:r w:rsidRPr="00877CC8">
              <w:rPr>
                <w:rFonts w:ascii="Arial" w:hAnsi="Arial"/>
                <w:sz w:val="18"/>
                <w:szCs w:val="18"/>
                <w:lang w:eastAsia="zh-CN"/>
              </w:rPr>
              <w:t>DC_66A_n66A</w:t>
            </w:r>
            <w:r w:rsidRPr="00877CC8">
              <w:rPr>
                <w:rFonts w:ascii="Arial" w:hAnsi="Arial"/>
                <w:sz w:val="18"/>
                <w:szCs w:val="18"/>
                <w:vertAlign w:val="superscript"/>
                <w:lang w:eastAsia="zh-CN"/>
              </w:rPr>
              <w:t>2</w:t>
            </w:r>
          </w:p>
        </w:tc>
      </w:tr>
      <w:tr w:rsidR="00DE3D7A" w:rsidRPr="00877CC8" w14:paraId="1F57B35B"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6FB2316" w14:textId="77777777" w:rsidR="00DE3D7A" w:rsidRPr="00877CC8" w:rsidRDefault="00DE3D7A" w:rsidP="003D25DA">
            <w:pPr>
              <w:keepNext/>
              <w:keepLines/>
              <w:spacing w:after="0"/>
              <w:jc w:val="center"/>
              <w:rPr>
                <w:rFonts w:ascii="Arial" w:hAnsi="Arial"/>
                <w:sz w:val="18"/>
                <w:szCs w:val="18"/>
                <w:lang w:val="fr-FR" w:eastAsia="zh-CN"/>
              </w:rPr>
            </w:pPr>
            <w:r w:rsidRPr="009B0ACA">
              <w:rPr>
                <w:rFonts w:ascii="Arial" w:hAnsi="Arial"/>
                <w:sz w:val="18"/>
                <w:szCs w:val="18"/>
                <w:lang w:eastAsia="zh-CN"/>
              </w:rPr>
              <w:t>DC_7A-66A</w:t>
            </w:r>
            <w:r>
              <w:rPr>
                <w:rFonts w:ascii="Arial" w:hAnsi="Arial"/>
                <w:sz w:val="18"/>
                <w:szCs w:val="18"/>
                <w:lang w:eastAsia="zh-CN"/>
              </w:rPr>
              <w:t>-</w:t>
            </w:r>
            <w:r w:rsidRPr="009B0ACA">
              <w:rPr>
                <w:rFonts w:ascii="Arial" w:hAnsi="Arial"/>
                <w:sz w:val="18"/>
                <w:szCs w:val="18"/>
                <w:lang w:eastAsia="zh-CN"/>
              </w:rPr>
              <w:t>(n)66AA</w:t>
            </w:r>
          </w:p>
        </w:tc>
        <w:tc>
          <w:tcPr>
            <w:tcW w:w="5964" w:type="dxa"/>
            <w:tcBorders>
              <w:top w:val="single" w:sz="4" w:space="0" w:color="auto"/>
              <w:left w:val="single" w:sz="4" w:space="0" w:color="auto"/>
              <w:bottom w:val="single" w:sz="4" w:space="0" w:color="auto"/>
              <w:right w:val="single" w:sz="4" w:space="0" w:color="auto"/>
            </w:tcBorders>
          </w:tcPr>
          <w:p w14:paraId="6B7DAD79" w14:textId="77777777" w:rsidR="00DE3D7A" w:rsidRDefault="00DE3D7A" w:rsidP="003D25DA">
            <w:pPr>
              <w:keepNext/>
              <w:keepLines/>
              <w:spacing w:after="0"/>
              <w:jc w:val="center"/>
              <w:rPr>
                <w:rFonts w:ascii="Arial" w:hAnsi="Arial"/>
                <w:sz w:val="18"/>
                <w:szCs w:val="18"/>
                <w:lang w:eastAsia="zh-CN"/>
              </w:rPr>
            </w:pPr>
            <w:r w:rsidRPr="009B0ACA">
              <w:rPr>
                <w:rFonts w:ascii="Arial" w:hAnsi="Arial"/>
                <w:sz w:val="18"/>
                <w:szCs w:val="18"/>
                <w:lang w:eastAsia="zh-CN"/>
              </w:rPr>
              <w:t>DC_7A_n66A</w:t>
            </w:r>
          </w:p>
          <w:p w14:paraId="4F74FAC9" w14:textId="77777777" w:rsidR="00DE3D7A" w:rsidRDefault="00DE3D7A" w:rsidP="003D25DA">
            <w:pPr>
              <w:keepNext/>
              <w:keepLines/>
              <w:spacing w:after="0"/>
              <w:jc w:val="center"/>
              <w:rPr>
                <w:rFonts w:ascii="Arial" w:hAnsi="Arial"/>
                <w:sz w:val="18"/>
                <w:szCs w:val="18"/>
                <w:lang w:eastAsia="zh-CN"/>
              </w:rPr>
            </w:pPr>
            <w:r w:rsidRPr="009B0ACA">
              <w:rPr>
                <w:rFonts w:ascii="Arial" w:hAnsi="Arial"/>
                <w:sz w:val="18"/>
                <w:szCs w:val="18"/>
                <w:lang w:eastAsia="zh-CN"/>
              </w:rPr>
              <w:t>DC_(n)66AA</w:t>
            </w:r>
            <w:r>
              <w:rPr>
                <w:rFonts w:ascii="Arial" w:hAnsi="Arial"/>
                <w:sz w:val="18"/>
                <w:szCs w:val="18"/>
                <w:vertAlign w:val="superscript"/>
                <w:lang w:eastAsia="zh-CN"/>
              </w:rPr>
              <w:t>2</w:t>
            </w:r>
          </w:p>
          <w:p w14:paraId="55C5C65D" w14:textId="77777777" w:rsidR="00DE3D7A" w:rsidRPr="00877CC8" w:rsidRDefault="00DE3D7A" w:rsidP="003D25DA">
            <w:pPr>
              <w:keepNext/>
              <w:keepLines/>
              <w:spacing w:after="0"/>
              <w:jc w:val="center"/>
              <w:rPr>
                <w:rFonts w:ascii="Arial" w:hAnsi="Arial"/>
                <w:sz w:val="18"/>
                <w:szCs w:val="18"/>
                <w:lang w:eastAsia="zh-CN"/>
              </w:rPr>
            </w:pPr>
            <w:r w:rsidRPr="009B0ACA">
              <w:rPr>
                <w:rFonts w:ascii="Arial" w:hAnsi="Arial"/>
                <w:sz w:val="18"/>
                <w:szCs w:val="18"/>
                <w:lang w:eastAsia="zh-CN"/>
              </w:rPr>
              <w:t>DC_66A_n66A</w:t>
            </w:r>
            <w:r>
              <w:rPr>
                <w:rFonts w:ascii="Arial" w:hAnsi="Arial"/>
                <w:sz w:val="18"/>
                <w:szCs w:val="18"/>
                <w:vertAlign w:val="superscript"/>
                <w:lang w:eastAsia="zh-CN"/>
              </w:rPr>
              <w:t>2</w:t>
            </w:r>
          </w:p>
        </w:tc>
      </w:tr>
      <w:tr w:rsidR="00DE3D7A" w:rsidDel="0019622B" w14:paraId="1FD806C3"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2886E2C" w14:textId="77777777" w:rsidR="00DE3D7A" w:rsidDel="0019622B" w:rsidRDefault="00DE3D7A" w:rsidP="003D25DA">
            <w:pPr>
              <w:keepNext/>
              <w:keepLines/>
              <w:spacing w:after="0"/>
              <w:jc w:val="center"/>
              <w:rPr>
                <w:rFonts w:ascii="Arial" w:hAnsi="Arial"/>
                <w:sz w:val="18"/>
                <w:lang w:eastAsia="zh-CN"/>
              </w:rPr>
            </w:pPr>
            <w:r w:rsidRPr="00C55257">
              <w:rPr>
                <w:rFonts w:ascii="Arial" w:hAnsi="Arial"/>
                <w:sz w:val="18"/>
                <w:szCs w:val="18"/>
                <w:lang w:val="fr-FR" w:eastAsia="zh-CN"/>
              </w:rPr>
              <w:t>DC_7A-7A-66A</w:t>
            </w:r>
            <w:r>
              <w:rPr>
                <w:rFonts w:ascii="Arial" w:hAnsi="Arial"/>
                <w:sz w:val="18"/>
                <w:szCs w:val="18"/>
                <w:lang w:val="fr-FR" w:eastAsia="zh-CN"/>
              </w:rPr>
              <w:t>-</w:t>
            </w:r>
            <w:r w:rsidRPr="00C55257">
              <w:rPr>
                <w:rFonts w:ascii="Arial" w:hAnsi="Arial"/>
                <w:sz w:val="18"/>
                <w:szCs w:val="18"/>
                <w:lang w:val="fr-FR" w:eastAsia="zh-CN"/>
              </w:rPr>
              <w:t>(n)66AA</w:t>
            </w:r>
          </w:p>
        </w:tc>
        <w:tc>
          <w:tcPr>
            <w:tcW w:w="5964" w:type="dxa"/>
            <w:tcBorders>
              <w:top w:val="single" w:sz="4" w:space="0" w:color="auto"/>
              <w:left w:val="single" w:sz="4" w:space="0" w:color="auto"/>
              <w:bottom w:val="single" w:sz="4" w:space="0" w:color="auto"/>
              <w:right w:val="single" w:sz="4" w:space="0" w:color="auto"/>
            </w:tcBorders>
          </w:tcPr>
          <w:p w14:paraId="46F745BB" w14:textId="77777777" w:rsidR="00DE3D7A" w:rsidRDefault="00DE3D7A" w:rsidP="003D25DA">
            <w:pPr>
              <w:keepNext/>
              <w:keepLines/>
              <w:spacing w:after="0"/>
              <w:jc w:val="center"/>
              <w:rPr>
                <w:rFonts w:ascii="Arial" w:hAnsi="Arial"/>
                <w:sz w:val="18"/>
                <w:szCs w:val="18"/>
                <w:lang w:eastAsia="zh-CN"/>
              </w:rPr>
            </w:pPr>
            <w:r w:rsidRPr="009B0ACA">
              <w:rPr>
                <w:rFonts w:ascii="Arial" w:hAnsi="Arial"/>
                <w:sz w:val="18"/>
                <w:szCs w:val="18"/>
                <w:lang w:eastAsia="zh-CN"/>
              </w:rPr>
              <w:t>DC_7A_n66A</w:t>
            </w:r>
          </w:p>
          <w:p w14:paraId="173AF62C" w14:textId="77777777" w:rsidR="00DE3D7A" w:rsidRDefault="00DE3D7A" w:rsidP="003D25DA">
            <w:pPr>
              <w:keepNext/>
              <w:keepLines/>
              <w:spacing w:after="0"/>
              <w:jc w:val="center"/>
              <w:rPr>
                <w:rFonts w:ascii="Arial" w:hAnsi="Arial"/>
                <w:sz w:val="18"/>
                <w:szCs w:val="18"/>
                <w:lang w:eastAsia="zh-CN"/>
              </w:rPr>
            </w:pPr>
            <w:r w:rsidRPr="009B0ACA">
              <w:rPr>
                <w:rFonts w:ascii="Arial" w:hAnsi="Arial"/>
                <w:sz w:val="18"/>
                <w:szCs w:val="18"/>
                <w:lang w:eastAsia="zh-CN"/>
              </w:rPr>
              <w:t>DC_(n)66AA</w:t>
            </w:r>
            <w:r>
              <w:rPr>
                <w:rFonts w:ascii="Arial" w:hAnsi="Arial"/>
                <w:sz w:val="18"/>
                <w:szCs w:val="18"/>
                <w:vertAlign w:val="superscript"/>
                <w:lang w:eastAsia="zh-CN"/>
              </w:rPr>
              <w:t>2</w:t>
            </w:r>
          </w:p>
          <w:p w14:paraId="4C02BB4B" w14:textId="77777777" w:rsidR="00DE3D7A" w:rsidDel="0019622B" w:rsidRDefault="00DE3D7A" w:rsidP="003D25DA">
            <w:pPr>
              <w:keepNext/>
              <w:keepLines/>
              <w:spacing w:after="0"/>
              <w:jc w:val="center"/>
              <w:rPr>
                <w:rFonts w:ascii="Arial" w:hAnsi="Arial"/>
                <w:sz w:val="18"/>
                <w:lang w:eastAsia="zh-CN"/>
              </w:rPr>
            </w:pPr>
            <w:r w:rsidRPr="009B0ACA">
              <w:rPr>
                <w:rFonts w:ascii="Arial" w:hAnsi="Arial"/>
                <w:sz w:val="18"/>
                <w:szCs w:val="18"/>
                <w:lang w:eastAsia="zh-CN"/>
              </w:rPr>
              <w:t>DC_66A_n66A</w:t>
            </w:r>
            <w:r>
              <w:rPr>
                <w:rFonts w:ascii="Arial" w:hAnsi="Arial"/>
                <w:sz w:val="18"/>
                <w:szCs w:val="18"/>
                <w:vertAlign w:val="superscript"/>
                <w:lang w:eastAsia="zh-CN"/>
              </w:rPr>
              <w:t>2</w:t>
            </w:r>
          </w:p>
        </w:tc>
      </w:tr>
      <w:tr w:rsidR="00DE3D7A" w:rsidRPr="00877CC8" w14:paraId="238BB2FB"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D882A80" w14:textId="77777777" w:rsidR="00DE3D7A" w:rsidRPr="00877CC8" w:rsidRDefault="00DE3D7A" w:rsidP="003D25DA">
            <w:pPr>
              <w:keepNext/>
              <w:keepLines/>
              <w:spacing w:after="0"/>
              <w:jc w:val="center"/>
              <w:rPr>
                <w:rFonts w:ascii="Arial" w:hAnsi="Arial"/>
                <w:sz w:val="18"/>
                <w:szCs w:val="18"/>
                <w:lang w:val="fr-FR" w:eastAsia="zh-CN"/>
              </w:rPr>
            </w:pPr>
            <w:r w:rsidRPr="00877CC8">
              <w:rPr>
                <w:rFonts w:ascii="Arial" w:hAnsi="Arial"/>
                <w:sz w:val="18"/>
                <w:szCs w:val="18"/>
                <w:lang w:val="fr-FR" w:eastAsia="zh-CN"/>
              </w:rPr>
              <w:t>DC_7A-7A-66A-66A_n66A</w:t>
            </w:r>
          </w:p>
        </w:tc>
        <w:tc>
          <w:tcPr>
            <w:tcW w:w="5964" w:type="dxa"/>
            <w:tcBorders>
              <w:top w:val="single" w:sz="4" w:space="0" w:color="auto"/>
              <w:left w:val="single" w:sz="4" w:space="0" w:color="auto"/>
              <w:bottom w:val="single" w:sz="4" w:space="0" w:color="auto"/>
              <w:right w:val="single" w:sz="4" w:space="0" w:color="auto"/>
            </w:tcBorders>
            <w:hideMark/>
          </w:tcPr>
          <w:p w14:paraId="2BD34B2A" w14:textId="77777777" w:rsidR="00DE3D7A" w:rsidRPr="00877CC8" w:rsidRDefault="00DE3D7A" w:rsidP="003D25DA">
            <w:pPr>
              <w:keepNext/>
              <w:keepLines/>
              <w:spacing w:after="0"/>
              <w:jc w:val="center"/>
              <w:rPr>
                <w:rFonts w:ascii="Arial" w:hAnsi="Arial"/>
                <w:sz w:val="18"/>
                <w:szCs w:val="18"/>
                <w:lang w:eastAsia="zh-CN"/>
              </w:rPr>
            </w:pPr>
            <w:r w:rsidRPr="00877CC8">
              <w:rPr>
                <w:rFonts w:ascii="Arial" w:hAnsi="Arial"/>
                <w:sz w:val="18"/>
                <w:szCs w:val="18"/>
                <w:lang w:eastAsia="zh-CN"/>
              </w:rPr>
              <w:t>DC_7A_n66A</w:t>
            </w:r>
          </w:p>
          <w:p w14:paraId="63F75BDA" w14:textId="77777777" w:rsidR="00DE3D7A" w:rsidRPr="00877CC8" w:rsidRDefault="00DE3D7A" w:rsidP="003D25DA">
            <w:pPr>
              <w:keepNext/>
              <w:keepLines/>
              <w:spacing w:after="0"/>
              <w:jc w:val="center"/>
              <w:rPr>
                <w:rFonts w:ascii="Arial" w:hAnsi="Arial"/>
                <w:sz w:val="18"/>
                <w:szCs w:val="18"/>
                <w:lang w:eastAsia="zh-CN"/>
              </w:rPr>
            </w:pPr>
            <w:r w:rsidRPr="00877CC8">
              <w:rPr>
                <w:rFonts w:ascii="Arial" w:hAnsi="Arial"/>
                <w:sz w:val="18"/>
                <w:szCs w:val="18"/>
                <w:lang w:eastAsia="zh-CN"/>
              </w:rPr>
              <w:t>DC_66A_n66A</w:t>
            </w:r>
            <w:r w:rsidRPr="00877CC8">
              <w:rPr>
                <w:rFonts w:ascii="Arial" w:hAnsi="Arial"/>
                <w:sz w:val="18"/>
                <w:szCs w:val="18"/>
                <w:vertAlign w:val="superscript"/>
                <w:lang w:eastAsia="zh-CN"/>
              </w:rPr>
              <w:t>2</w:t>
            </w:r>
          </w:p>
        </w:tc>
      </w:tr>
      <w:tr w:rsidR="00DE3D7A" w:rsidRPr="00877CC8" w14:paraId="5CF33C70"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15E1988" w14:textId="77777777" w:rsidR="00DE3D7A" w:rsidRPr="00877CC8" w:rsidRDefault="00DE3D7A" w:rsidP="003D25DA">
            <w:pPr>
              <w:keepNext/>
              <w:keepLines/>
              <w:spacing w:after="0"/>
              <w:jc w:val="center"/>
              <w:rPr>
                <w:rFonts w:ascii="Arial" w:hAnsi="Arial"/>
                <w:sz w:val="18"/>
                <w:szCs w:val="18"/>
                <w:lang w:eastAsia="zh-CN"/>
              </w:rPr>
            </w:pPr>
            <w:r w:rsidRPr="00877CC8">
              <w:rPr>
                <w:rFonts w:ascii="Arial" w:hAnsi="Arial"/>
                <w:sz w:val="18"/>
                <w:lang w:eastAsia="ja-JP"/>
              </w:rPr>
              <w:t>DC_7A-66A_n71A</w:t>
            </w:r>
          </w:p>
        </w:tc>
        <w:tc>
          <w:tcPr>
            <w:tcW w:w="5964" w:type="dxa"/>
            <w:tcBorders>
              <w:top w:val="single" w:sz="4" w:space="0" w:color="auto"/>
              <w:left w:val="single" w:sz="4" w:space="0" w:color="auto"/>
              <w:bottom w:val="single" w:sz="4" w:space="0" w:color="auto"/>
              <w:right w:val="single" w:sz="4" w:space="0" w:color="auto"/>
            </w:tcBorders>
            <w:hideMark/>
          </w:tcPr>
          <w:p w14:paraId="520641C9"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DC_7A_n71A</w:t>
            </w:r>
          </w:p>
          <w:p w14:paraId="55168B84" w14:textId="77777777" w:rsidR="00DE3D7A" w:rsidRPr="00877CC8" w:rsidRDefault="00DE3D7A" w:rsidP="003D25DA">
            <w:pPr>
              <w:keepNext/>
              <w:keepLines/>
              <w:spacing w:after="0"/>
              <w:jc w:val="center"/>
              <w:rPr>
                <w:rFonts w:ascii="Arial" w:hAnsi="Arial"/>
                <w:sz w:val="18"/>
                <w:szCs w:val="18"/>
                <w:lang w:eastAsia="zh-CN"/>
              </w:rPr>
            </w:pPr>
            <w:r w:rsidRPr="00877CC8">
              <w:rPr>
                <w:rFonts w:ascii="Arial" w:hAnsi="Arial"/>
                <w:sz w:val="18"/>
                <w:lang w:eastAsia="ja-JP"/>
              </w:rPr>
              <w:t>DC_66A_n71A</w:t>
            </w:r>
          </w:p>
        </w:tc>
      </w:tr>
      <w:tr w:rsidR="00DE3D7A" w:rsidRPr="00877CC8" w14:paraId="69BFF054"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A628DB2" w14:textId="77777777" w:rsidR="00DE3D7A" w:rsidRPr="00877CC8" w:rsidRDefault="00DE3D7A" w:rsidP="003D25DA">
            <w:pPr>
              <w:keepNext/>
              <w:keepLines/>
              <w:spacing w:after="0"/>
              <w:jc w:val="center"/>
              <w:rPr>
                <w:rFonts w:ascii="Arial" w:hAnsi="Arial"/>
                <w:sz w:val="18"/>
                <w:szCs w:val="18"/>
                <w:lang w:eastAsia="zh-CN"/>
              </w:rPr>
            </w:pPr>
            <w:r w:rsidRPr="00877CC8">
              <w:rPr>
                <w:rFonts w:ascii="Arial" w:hAnsi="Arial"/>
                <w:sz w:val="18"/>
                <w:lang w:eastAsia="ja-JP"/>
              </w:rPr>
              <w:t>DC_7A-66A-66A_n71A</w:t>
            </w:r>
          </w:p>
        </w:tc>
        <w:tc>
          <w:tcPr>
            <w:tcW w:w="5964" w:type="dxa"/>
            <w:tcBorders>
              <w:top w:val="single" w:sz="4" w:space="0" w:color="auto"/>
              <w:left w:val="single" w:sz="4" w:space="0" w:color="auto"/>
              <w:bottom w:val="single" w:sz="4" w:space="0" w:color="auto"/>
              <w:right w:val="single" w:sz="4" w:space="0" w:color="auto"/>
            </w:tcBorders>
            <w:hideMark/>
          </w:tcPr>
          <w:p w14:paraId="31E2CCEB"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DC_7A_n71A</w:t>
            </w:r>
          </w:p>
          <w:p w14:paraId="64DC1289" w14:textId="77777777" w:rsidR="00DE3D7A" w:rsidRPr="00877CC8" w:rsidRDefault="00DE3D7A" w:rsidP="003D25DA">
            <w:pPr>
              <w:keepNext/>
              <w:keepLines/>
              <w:spacing w:after="0"/>
              <w:jc w:val="center"/>
              <w:rPr>
                <w:rFonts w:ascii="Arial" w:hAnsi="Arial"/>
                <w:sz w:val="18"/>
                <w:szCs w:val="18"/>
                <w:lang w:eastAsia="zh-CN"/>
              </w:rPr>
            </w:pPr>
            <w:r w:rsidRPr="00877CC8">
              <w:rPr>
                <w:rFonts w:ascii="Arial" w:hAnsi="Arial"/>
                <w:sz w:val="18"/>
                <w:lang w:eastAsia="ja-JP"/>
              </w:rPr>
              <w:t>DC_66A_n71A</w:t>
            </w:r>
          </w:p>
        </w:tc>
      </w:tr>
      <w:tr w:rsidR="00DE3D7A" w:rsidRPr="00877CC8" w14:paraId="30E46D4E"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373A933"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cs="Arial"/>
                <w:sz w:val="18"/>
                <w:szCs w:val="18"/>
              </w:rPr>
              <w:t>DC_7A_n66A-n71A</w:t>
            </w:r>
          </w:p>
        </w:tc>
        <w:tc>
          <w:tcPr>
            <w:tcW w:w="5964" w:type="dxa"/>
            <w:tcBorders>
              <w:top w:val="single" w:sz="4" w:space="0" w:color="auto"/>
              <w:left w:val="single" w:sz="4" w:space="0" w:color="auto"/>
              <w:bottom w:val="single" w:sz="4" w:space="0" w:color="auto"/>
              <w:right w:val="single" w:sz="4" w:space="0" w:color="auto"/>
            </w:tcBorders>
            <w:vAlign w:val="center"/>
          </w:tcPr>
          <w:p w14:paraId="072EC579" w14:textId="77777777" w:rsidR="00DE3D7A" w:rsidRPr="00B36172" w:rsidRDefault="00DE3D7A" w:rsidP="003D25DA">
            <w:pPr>
              <w:keepNext/>
              <w:keepLines/>
              <w:spacing w:after="0"/>
              <w:jc w:val="center"/>
              <w:rPr>
                <w:rFonts w:ascii="Arial" w:hAnsi="Arial" w:cs="Arial"/>
                <w:sz w:val="18"/>
                <w:szCs w:val="18"/>
                <w:lang w:val="en-US"/>
              </w:rPr>
            </w:pPr>
            <w:r w:rsidRPr="00877CC8">
              <w:rPr>
                <w:rFonts w:ascii="Arial" w:hAnsi="Arial" w:cs="Arial"/>
                <w:sz w:val="18"/>
                <w:szCs w:val="18"/>
              </w:rPr>
              <w:t>DC_7A_n66</w:t>
            </w:r>
            <w:r w:rsidRPr="00B36172">
              <w:rPr>
                <w:rFonts w:ascii="Arial" w:hAnsi="Arial" w:cs="Arial"/>
                <w:sz w:val="18"/>
                <w:szCs w:val="18"/>
                <w:lang w:val="en-US"/>
              </w:rPr>
              <w:t>A</w:t>
            </w:r>
          </w:p>
          <w:p w14:paraId="285A726C"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cs="Arial"/>
                <w:sz w:val="18"/>
                <w:szCs w:val="18"/>
              </w:rPr>
              <w:t>DC_7A_n71</w:t>
            </w:r>
            <w:r w:rsidRPr="00B36172">
              <w:rPr>
                <w:rFonts w:ascii="Arial" w:hAnsi="Arial" w:cs="Arial"/>
                <w:sz w:val="18"/>
                <w:szCs w:val="18"/>
                <w:lang w:val="en-US"/>
              </w:rPr>
              <w:t>A</w:t>
            </w:r>
          </w:p>
        </w:tc>
      </w:tr>
      <w:tr w:rsidR="00DE3D7A" w:rsidRPr="00877CC8" w14:paraId="288731AC"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6421B88" w14:textId="77777777" w:rsidR="00DE3D7A" w:rsidRPr="00877CC8" w:rsidRDefault="00DE3D7A" w:rsidP="003D25DA">
            <w:pPr>
              <w:keepNext/>
              <w:keepLines/>
              <w:spacing w:after="0"/>
              <w:jc w:val="center"/>
              <w:rPr>
                <w:rFonts w:ascii="Arial" w:hAnsi="Arial"/>
                <w:b/>
                <w:sz w:val="18"/>
                <w:lang w:eastAsia="fi-FI"/>
              </w:rPr>
            </w:pPr>
            <w:r w:rsidRPr="00877CC8">
              <w:rPr>
                <w:rFonts w:ascii="Arial" w:hAnsi="Arial"/>
                <w:sz w:val="18"/>
                <w:lang w:eastAsia="fi-FI"/>
              </w:rPr>
              <w:t>DC_</w:t>
            </w:r>
            <w:r w:rsidRPr="00877CC8">
              <w:rPr>
                <w:rFonts w:ascii="Arial" w:hAnsi="Arial"/>
                <w:sz w:val="18"/>
              </w:rPr>
              <w:t>7</w:t>
            </w:r>
            <w:r w:rsidRPr="00877CC8">
              <w:rPr>
                <w:rFonts w:ascii="Arial" w:hAnsi="Arial"/>
                <w:sz w:val="18"/>
                <w:lang w:eastAsia="fi-FI"/>
              </w:rPr>
              <w:t>A</w:t>
            </w:r>
            <w:r w:rsidRPr="00877CC8">
              <w:rPr>
                <w:rFonts w:ascii="Arial" w:hAnsi="Arial"/>
                <w:sz w:val="18"/>
              </w:rPr>
              <w:t>-66A</w:t>
            </w:r>
            <w:r w:rsidRPr="00877CC8">
              <w:rPr>
                <w:rFonts w:ascii="Arial" w:hAnsi="Arial"/>
                <w:sz w:val="18"/>
                <w:lang w:eastAsia="fi-FI"/>
              </w:rPr>
              <w:t>_</w:t>
            </w:r>
            <w:r w:rsidRPr="00877CC8">
              <w:rPr>
                <w:rFonts w:ascii="Arial" w:hAnsi="Arial"/>
                <w:sz w:val="18"/>
              </w:rPr>
              <w:t>n77</w:t>
            </w:r>
            <w:r w:rsidRPr="00877CC8">
              <w:rPr>
                <w:rFonts w:ascii="Arial" w:hAnsi="Arial"/>
                <w:sz w:val="18"/>
                <w:lang w:eastAsia="fi-FI"/>
              </w:rPr>
              <w:t>A</w:t>
            </w:r>
          </w:p>
          <w:p w14:paraId="71271435" w14:textId="77777777" w:rsidR="00DE3D7A" w:rsidRPr="00877CC8" w:rsidRDefault="00DE3D7A" w:rsidP="003D25DA">
            <w:pPr>
              <w:keepNext/>
              <w:keepLines/>
              <w:spacing w:after="0"/>
              <w:jc w:val="center"/>
              <w:rPr>
                <w:rFonts w:ascii="Arial" w:hAnsi="Arial"/>
                <w:b/>
                <w:sz w:val="18"/>
                <w:lang w:eastAsia="fi-FI"/>
              </w:rPr>
            </w:pPr>
            <w:r w:rsidRPr="00877CC8">
              <w:rPr>
                <w:rFonts w:ascii="Arial" w:hAnsi="Arial"/>
                <w:sz w:val="18"/>
                <w:lang w:eastAsia="fi-FI"/>
              </w:rPr>
              <w:t>DC_</w:t>
            </w:r>
            <w:r w:rsidRPr="00877CC8">
              <w:rPr>
                <w:rFonts w:ascii="Arial" w:hAnsi="Arial"/>
                <w:sz w:val="18"/>
              </w:rPr>
              <w:t>7C-66A</w:t>
            </w:r>
            <w:r w:rsidRPr="00877CC8">
              <w:rPr>
                <w:rFonts w:ascii="Arial" w:hAnsi="Arial"/>
                <w:sz w:val="18"/>
                <w:lang w:eastAsia="fi-FI"/>
              </w:rPr>
              <w:t>_</w:t>
            </w:r>
            <w:r w:rsidRPr="00877CC8">
              <w:rPr>
                <w:rFonts w:ascii="Arial" w:hAnsi="Arial"/>
                <w:sz w:val="18"/>
              </w:rPr>
              <w:t>n77</w:t>
            </w:r>
            <w:r w:rsidRPr="00877CC8">
              <w:rPr>
                <w:rFonts w:ascii="Arial" w:hAnsi="Arial"/>
                <w:sz w:val="18"/>
                <w:lang w:eastAsia="fi-FI"/>
              </w:rPr>
              <w:t>A</w:t>
            </w:r>
          </w:p>
        </w:tc>
        <w:tc>
          <w:tcPr>
            <w:tcW w:w="5964" w:type="dxa"/>
            <w:tcBorders>
              <w:top w:val="single" w:sz="4" w:space="0" w:color="auto"/>
              <w:left w:val="single" w:sz="4" w:space="0" w:color="auto"/>
              <w:bottom w:val="single" w:sz="4" w:space="0" w:color="auto"/>
              <w:right w:val="single" w:sz="4" w:space="0" w:color="auto"/>
            </w:tcBorders>
          </w:tcPr>
          <w:p w14:paraId="033F335D" w14:textId="77777777" w:rsidR="00DE3D7A" w:rsidRPr="00877CC8" w:rsidRDefault="00DE3D7A" w:rsidP="003D25DA">
            <w:pPr>
              <w:keepNext/>
              <w:keepLines/>
              <w:spacing w:after="0"/>
              <w:jc w:val="center"/>
              <w:rPr>
                <w:rFonts w:ascii="Arial" w:hAnsi="Arial"/>
                <w:b/>
                <w:sz w:val="18"/>
              </w:rPr>
            </w:pPr>
            <w:r w:rsidRPr="00877CC8">
              <w:rPr>
                <w:rFonts w:ascii="Arial" w:hAnsi="Arial"/>
                <w:sz w:val="18"/>
                <w:lang w:eastAsia="fi-FI"/>
              </w:rPr>
              <w:t>DC_</w:t>
            </w:r>
            <w:r w:rsidRPr="00877CC8">
              <w:rPr>
                <w:rFonts w:ascii="Arial" w:hAnsi="Arial"/>
                <w:sz w:val="18"/>
              </w:rPr>
              <w:t>7A_n77A</w:t>
            </w:r>
          </w:p>
          <w:p w14:paraId="2AA21EE0"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rPr>
              <w:t>DC_66A_n77A</w:t>
            </w:r>
          </w:p>
        </w:tc>
      </w:tr>
      <w:tr w:rsidR="00DE3D7A" w:rsidRPr="00877CC8" w14:paraId="20DCBD81"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5896A19" w14:textId="77777777" w:rsidR="00DE3D7A" w:rsidRPr="00877CC8" w:rsidRDefault="00DE3D7A" w:rsidP="003D25DA">
            <w:pPr>
              <w:keepNext/>
              <w:keepLines/>
              <w:spacing w:after="0"/>
              <w:jc w:val="center"/>
              <w:rPr>
                <w:rFonts w:ascii="Arial" w:hAnsi="Arial"/>
                <w:sz w:val="18"/>
                <w:lang w:val="fr-FR" w:eastAsia="fi-FI"/>
              </w:rPr>
            </w:pPr>
            <w:r w:rsidRPr="00877CC8">
              <w:rPr>
                <w:rFonts w:ascii="Arial" w:hAnsi="Arial"/>
                <w:sz w:val="18"/>
                <w:lang w:val="fr-FR" w:eastAsia="fi-FI"/>
              </w:rPr>
              <w:t>DC_</w:t>
            </w:r>
            <w:r w:rsidRPr="00877CC8">
              <w:rPr>
                <w:rFonts w:ascii="Arial" w:hAnsi="Arial"/>
                <w:sz w:val="18"/>
                <w:lang w:val="fr-FR"/>
              </w:rPr>
              <w:t>7A-7</w:t>
            </w:r>
            <w:r w:rsidRPr="00877CC8">
              <w:rPr>
                <w:rFonts w:ascii="Arial" w:hAnsi="Arial"/>
                <w:sz w:val="18"/>
                <w:lang w:val="fr-FR" w:eastAsia="fi-FI"/>
              </w:rPr>
              <w:t>A</w:t>
            </w:r>
            <w:r w:rsidRPr="00877CC8">
              <w:rPr>
                <w:rFonts w:ascii="Arial" w:hAnsi="Arial"/>
                <w:sz w:val="18"/>
                <w:lang w:val="fr-FR"/>
              </w:rPr>
              <w:t>-66A</w:t>
            </w:r>
            <w:r w:rsidRPr="00877CC8">
              <w:rPr>
                <w:rFonts w:ascii="Arial" w:hAnsi="Arial"/>
                <w:sz w:val="18"/>
                <w:lang w:val="fr-FR" w:eastAsia="fi-FI"/>
              </w:rPr>
              <w:t>_</w:t>
            </w:r>
            <w:r w:rsidRPr="00877CC8">
              <w:rPr>
                <w:rFonts w:ascii="Arial" w:hAnsi="Arial"/>
                <w:sz w:val="18"/>
                <w:lang w:val="fr-FR"/>
              </w:rPr>
              <w:t>n77</w:t>
            </w:r>
            <w:r w:rsidRPr="00877CC8">
              <w:rPr>
                <w:rFonts w:ascii="Arial" w:hAnsi="Arial"/>
                <w:sz w:val="18"/>
                <w:lang w:val="fr-FR" w:eastAsia="fi-FI"/>
              </w:rPr>
              <w:t>A</w:t>
            </w:r>
          </w:p>
        </w:tc>
        <w:tc>
          <w:tcPr>
            <w:tcW w:w="5964" w:type="dxa"/>
            <w:tcBorders>
              <w:top w:val="single" w:sz="4" w:space="0" w:color="auto"/>
              <w:left w:val="single" w:sz="4" w:space="0" w:color="auto"/>
              <w:bottom w:val="single" w:sz="4" w:space="0" w:color="auto"/>
              <w:right w:val="single" w:sz="4" w:space="0" w:color="auto"/>
            </w:tcBorders>
            <w:hideMark/>
          </w:tcPr>
          <w:p w14:paraId="63B84062"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zh-CN"/>
              </w:rPr>
              <w:t>DC_7A_n66A</w:t>
            </w:r>
          </w:p>
          <w:p w14:paraId="2E8AE0BF"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zh-CN"/>
              </w:rPr>
              <w:t>DC_66A_n77A</w:t>
            </w:r>
          </w:p>
        </w:tc>
      </w:tr>
      <w:tr w:rsidR="00DE3D7A" w:rsidRPr="00877CC8" w14:paraId="6FD0B685"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F5EC798" w14:textId="77777777" w:rsidR="00DE3D7A" w:rsidRPr="00877CC8" w:rsidRDefault="00DE3D7A" w:rsidP="003D25DA">
            <w:pPr>
              <w:keepNext/>
              <w:keepLines/>
              <w:spacing w:after="0"/>
              <w:jc w:val="center"/>
              <w:rPr>
                <w:rFonts w:ascii="Arial" w:hAnsi="Arial"/>
                <w:sz w:val="18"/>
                <w:lang w:val="fr-FR" w:eastAsia="fi-FI"/>
              </w:rPr>
            </w:pPr>
            <w:r w:rsidRPr="00877CC8">
              <w:rPr>
                <w:rFonts w:ascii="Arial" w:hAnsi="Arial"/>
                <w:sz w:val="18"/>
                <w:lang w:val="fr-FR" w:eastAsia="fi-FI"/>
              </w:rPr>
              <w:t>DC_</w:t>
            </w:r>
            <w:r w:rsidRPr="00877CC8">
              <w:rPr>
                <w:rFonts w:ascii="Arial" w:hAnsi="Arial"/>
                <w:sz w:val="18"/>
                <w:lang w:val="fr-FR"/>
              </w:rPr>
              <w:t>7A-7</w:t>
            </w:r>
            <w:r w:rsidRPr="00877CC8">
              <w:rPr>
                <w:rFonts w:ascii="Arial" w:hAnsi="Arial"/>
                <w:sz w:val="18"/>
                <w:lang w:val="fr-FR" w:eastAsia="fi-FI"/>
              </w:rPr>
              <w:t>A</w:t>
            </w:r>
            <w:r w:rsidRPr="00877CC8">
              <w:rPr>
                <w:rFonts w:ascii="Arial" w:hAnsi="Arial"/>
                <w:sz w:val="18"/>
                <w:lang w:val="fr-FR"/>
              </w:rPr>
              <w:t>-66A</w:t>
            </w:r>
            <w:r w:rsidRPr="00877CC8">
              <w:rPr>
                <w:rFonts w:ascii="Arial" w:hAnsi="Arial"/>
                <w:sz w:val="18"/>
                <w:lang w:val="fr-FR" w:eastAsia="fi-FI"/>
              </w:rPr>
              <w:t>_</w:t>
            </w:r>
            <w:r w:rsidRPr="00877CC8">
              <w:rPr>
                <w:rFonts w:ascii="Arial" w:hAnsi="Arial"/>
                <w:sz w:val="18"/>
                <w:lang w:val="fr-FR"/>
              </w:rPr>
              <w:t>n77(2</w:t>
            </w:r>
            <w:r w:rsidRPr="00877CC8">
              <w:rPr>
                <w:rFonts w:ascii="Arial" w:hAnsi="Arial"/>
                <w:sz w:val="18"/>
                <w:lang w:val="fr-FR" w:eastAsia="fi-FI"/>
              </w:rPr>
              <w:t>A</w:t>
            </w:r>
            <w:r w:rsidRPr="00877CC8">
              <w:rPr>
                <w:rFonts w:ascii="Arial" w:hAnsi="Arial"/>
                <w:sz w:val="18"/>
                <w:lang w:val="fr-FR"/>
              </w:rPr>
              <w:t>)</w:t>
            </w:r>
          </w:p>
        </w:tc>
        <w:tc>
          <w:tcPr>
            <w:tcW w:w="5964" w:type="dxa"/>
            <w:tcBorders>
              <w:top w:val="single" w:sz="4" w:space="0" w:color="auto"/>
              <w:left w:val="single" w:sz="4" w:space="0" w:color="auto"/>
              <w:bottom w:val="single" w:sz="4" w:space="0" w:color="auto"/>
              <w:right w:val="single" w:sz="4" w:space="0" w:color="auto"/>
            </w:tcBorders>
            <w:hideMark/>
          </w:tcPr>
          <w:p w14:paraId="021BE1DF"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zh-CN"/>
              </w:rPr>
              <w:t>DC_7A_n66A</w:t>
            </w:r>
          </w:p>
          <w:p w14:paraId="02B4DEB7"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zh-CN"/>
              </w:rPr>
              <w:t>DC_66A_n77A</w:t>
            </w:r>
          </w:p>
        </w:tc>
      </w:tr>
      <w:tr w:rsidR="00DE3D7A" w:rsidRPr="00877CC8" w14:paraId="3F658815"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4F70B51" w14:textId="77777777" w:rsidR="00DE3D7A" w:rsidRPr="00877CC8" w:rsidRDefault="00DE3D7A" w:rsidP="003D25DA">
            <w:pPr>
              <w:keepNext/>
              <w:keepLines/>
              <w:spacing w:after="0"/>
              <w:jc w:val="center"/>
              <w:rPr>
                <w:rFonts w:ascii="Arial" w:hAnsi="Arial"/>
                <w:b/>
                <w:sz w:val="18"/>
                <w:lang w:eastAsia="fi-FI"/>
              </w:rPr>
            </w:pPr>
            <w:r w:rsidRPr="00877CC8">
              <w:rPr>
                <w:rFonts w:ascii="Arial" w:hAnsi="Arial"/>
                <w:sz w:val="18"/>
                <w:lang w:eastAsia="fi-FI"/>
              </w:rPr>
              <w:t>DC_</w:t>
            </w:r>
            <w:r w:rsidRPr="00877CC8">
              <w:rPr>
                <w:rFonts w:ascii="Arial" w:hAnsi="Arial"/>
                <w:sz w:val="18"/>
              </w:rPr>
              <w:t>7</w:t>
            </w:r>
            <w:r w:rsidRPr="00877CC8">
              <w:rPr>
                <w:rFonts w:ascii="Arial" w:hAnsi="Arial"/>
                <w:sz w:val="18"/>
                <w:lang w:eastAsia="fi-FI"/>
              </w:rPr>
              <w:t>A</w:t>
            </w:r>
            <w:r w:rsidRPr="00877CC8">
              <w:rPr>
                <w:rFonts w:ascii="Arial" w:hAnsi="Arial"/>
                <w:sz w:val="18"/>
              </w:rPr>
              <w:t>-66A</w:t>
            </w:r>
            <w:r w:rsidRPr="00877CC8">
              <w:rPr>
                <w:rFonts w:ascii="Arial" w:hAnsi="Arial"/>
                <w:sz w:val="18"/>
                <w:lang w:eastAsia="fi-FI"/>
              </w:rPr>
              <w:t>_</w:t>
            </w:r>
            <w:r w:rsidRPr="00877CC8">
              <w:rPr>
                <w:rFonts w:ascii="Arial" w:hAnsi="Arial"/>
                <w:sz w:val="18"/>
              </w:rPr>
              <w:t>n77(2</w:t>
            </w:r>
            <w:r w:rsidRPr="00877CC8">
              <w:rPr>
                <w:rFonts w:ascii="Arial" w:hAnsi="Arial"/>
                <w:sz w:val="18"/>
                <w:lang w:eastAsia="fi-FI"/>
              </w:rPr>
              <w:t>A</w:t>
            </w:r>
            <w:r w:rsidRPr="00877CC8">
              <w:rPr>
                <w:rFonts w:ascii="Arial" w:hAnsi="Arial"/>
                <w:sz w:val="18"/>
              </w:rPr>
              <w:t>)</w:t>
            </w:r>
          </w:p>
          <w:p w14:paraId="0479F021"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rPr>
              <w:t>7C-66A</w:t>
            </w:r>
            <w:r w:rsidRPr="00877CC8">
              <w:rPr>
                <w:rFonts w:ascii="Arial" w:hAnsi="Arial"/>
                <w:sz w:val="18"/>
                <w:lang w:eastAsia="fi-FI"/>
              </w:rPr>
              <w:t>_</w:t>
            </w:r>
            <w:r w:rsidRPr="00877CC8">
              <w:rPr>
                <w:rFonts w:ascii="Arial" w:hAnsi="Arial"/>
                <w:sz w:val="18"/>
              </w:rPr>
              <w:t>n77(2</w:t>
            </w:r>
            <w:r w:rsidRPr="00877CC8">
              <w:rPr>
                <w:rFonts w:ascii="Arial" w:hAnsi="Arial"/>
                <w:sz w:val="18"/>
                <w:lang w:eastAsia="fi-FI"/>
              </w:rPr>
              <w:t>A</w:t>
            </w:r>
            <w:r w:rsidRPr="00877CC8">
              <w:rPr>
                <w:rFonts w:ascii="Arial" w:hAnsi="Arial"/>
                <w:sz w:val="18"/>
              </w:rPr>
              <w:t>)</w:t>
            </w:r>
          </w:p>
        </w:tc>
        <w:tc>
          <w:tcPr>
            <w:tcW w:w="5964" w:type="dxa"/>
            <w:tcBorders>
              <w:top w:val="single" w:sz="4" w:space="0" w:color="auto"/>
              <w:left w:val="single" w:sz="4" w:space="0" w:color="auto"/>
              <w:bottom w:val="single" w:sz="4" w:space="0" w:color="auto"/>
              <w:right w:val="single" w:sz="4" w:space="0" w:color="auto"/>
            </w:tcBorders>
            <w:hideMark/>
          </w:tcPr>
          <w:p w14:paraId="54FDE353"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zh-CN"/>
              </w:rPr>
              <w:t>DC_7A_n66A</w:t>
            </w:r>
          </w:p>
          <w:p w14:paraId="2B06CFFB"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zh-CN"/>
              </w:rPr>
              <w:t>DC_66A_n77A</w:t>
            </w:r>
          </w:p>
        </w:tc>
      </w:tr>
      <w:tr w:rsidR="00DE3D7A" w:rsidRPr="00877CC8" w14:paraId="30766B72"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5225470" w14:textId="77777777" w:rsidR="00DE3D7A" w:rsidRPr="00877CC8" w:rsidRDefault="00DE3D7A" w:rsidP="003D25DA">
            <w:pPr>
              <w:keepNext/>
              <w:keepLines/>
              <w:spacing w:after="0"/>
              <w:jc w:val="center"/>
              <w:rPr>
                <w:rFonts w:ascii="Arial" w:hAnsi="Arial" w:cs="Arial"/>
                <w:sz w:val="18"/>
                <w:lang w:val="x-none" w:eastAsia="zh-TW"/>
              </w:rPr>
            </w:pPr>
            <w:r w:rsidRPr="00877CC8">
              <w:rPr>
                <w:rFonts w:ascii="Arial" w:hAnsi="Arial" w:cs="Arial"/>
                <w:sz w:val="18"/>
                <w:lang w:val="x-none" w:eastAsia="zh-TW"/>
              </w:rPr>
              <w:t>DC_7A_n66A-n77A</w:t>
            </w:r>
          </w:p>
          <w:p w14:paraId="010E191E"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val="da-DK" w:eastAsia="ja-JP"/>
              </w:rPr>
              <w:t>DC_7C_n66A-n77A</w:t>
            </w:r>
          </w:p>
        </w:tc>
        <w:tc>
          <w:tcPr>
            <w:tcW w:w="5964" w:type="dxa"/>
            <w:tcBorders>
              <w:top w:val="single" w:sz="4" w:space="0" w:color="auto"/>
              <w:left w:val="single" w:sz="4" w:space="0" w:color="auto"/>
              <w:bottom w:val="single" w:sz="4" w:space="0" w:color="auto"/>
              <w:right w:val="single" w:sz="4" w:space="0" w:color="auto"/>
            </w:tcBorders>
            <w:vAlign w:val="center"/>
          </w:tcPr>
          <w:p w14:paraId="14E651DE" w14:textId="77777777" w:rsidR="00DE3D7A" w:rsidRPr="00877CC8" w:rsidRDefault="00DE3D7A" w:rsidP="003D25DA">
            <w:pPr>
              <w:keepNext/>
              <w:keepLines/>
              <w:spacing w:after="0"/>
              <w:jc w:val="center"/>
              <w:rPr>
                <w:rFonts w:ascii="Arial" w:hAnsi="Arial" w:cs="Arial"/>
                <w:sz w:val="18"/>
                <w:lang w:val="x-none" w:eastAsia="zh-TW"/>
              </w:rPr>
            </w:pPr>
            <w:r w:rsidRPr="00877CC8">
              <w:rPr>
                <w:rFonts w:ascii="Arial" w:hAnsi="Arial" w:cs="Arial"/>
                <w:sz w:val="18"/>
                <w:lang w:val="x-none" w:eastAsia="zh-TW"/>
              </w:rPr>
              <w:t>DC_7A_n66A</w:t>
            </w:r>
          </w:p>
          <w:p w14:paraId="62DF6D71"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cs="Arial"/>
                <w:sz w:val="18"/>
                <w:lang w:val="x-none" w:eastAsia="zh-TW"/>
              </w:rPr>
              <w:t>DC_7A_n77A</w:t>
            </w:r>
          </w:p>
        </w:tc>
      </w:tr>
      <w:tr w:rsidR="00DE3D7A" w:rsidRPr="00877CC8" w14:paraId="6F9E617C"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4A04B90C" w14:textId="77777777" w:rsidR="00DE3D7A" w:rsidRPr="00877CC8" w:rsidRDefault="00DE3D7A" w:rsidP="003D25DA">
            <w:pPr>
              <w:keepNext/>
              <w:keepLines/>
              <w:spacing w:after="0"/>
              <w:jc w:val="center"/>
              <w:rPr>
                <w:rFonts w:ascii="Arial" w:hAnsi="Arial" w:cs="Arial"/>
                <w:sz w:val="18"/>
                <w:lang w:val="x-none" w:eastAsia="zh-TW"/>
              </w:rPr>
            </w:pPr>
            <w:r w:rsidRPr="00877CC8">
              <w:rPr>
                <w:rFonts w:ascii="Arial" w:hAnsi="Arial"/>
                <w:sz w:val="18"/>
                <w:lang w:val="da-DK" w:eastAsia="ja-JP"/>
              </w:rPr>
              <w:lastRenderedPageBreak/>
              <w:t>DC_7A-7A_n66A-n77A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323BE9E3" w14:textId="77777777" w:rsidR="00DE3D7A" w:rsidRPr="00877CC8" w:rsidRDefault="00DE3D7A" w:rsidP="003D25DA">
            <w:pPr>
              <w:keepNext/>
              <w:keepLines/>
              <w:spacing w:after="0"/>
              <w:jc w:val="center"/>
              <w:rPr>
                <w:rFonts w:ascii="Arial" w:hAnsi="Arial" w:cs="Arial"/>
                <w:sz w:val="18"/>
                <w:lang w:val="x-none" w:eastAsia="zh-CN"/>
              </w:rPr>
            </w:pPr>
            <w:r w:rsidRPr="00877CC8">
              <w:rPr>
                <w:rFonts w:ascii="Arial" w:hAnsi="Arial" w:cs="Arial"/>
                <w:sz w:val="18"/>
                <w:lang w:val="x-none" w:eastAsia="zh-CN"/>
              </w:rPr>
              <w:t>DC_7A_n66A</w:t>
            </w:r>
          </w:p>
          <w:p w14:paraId="3F886BDA" w14:textId="77777777" w:rsidR="00DE3D7A" w:rsidRPr="00877CC8" w:rsidRDefault="00DE3D7A" w:rsidP="003D25DA">
            <w:pPr>
              <w:keepNext/>
              <w:keepLines/>
              <w:spacing w:after="0"/>
              <w:jc w:val="center"/>
              <w:rPr>
                <w:rFonts w:ascii="Arial" w:hAnsi="Arial" w:cs="Arial"/>
                <w:sz w:val="18"/>
                <w:lang w:val="x-none" w:eastAsia="zh-CN"/>
              </w:rPr>
            </w:pPr>
            <w:r w:rsidRPr="00877CC8">
              <w:rPr>
                <w:rFonts w:ascii="Arial" w:hAnsi="Arial" w:cs="Arial"/>
                <w:sz w:val="18"/>
                <w:lang w:val="x-none" w:eastAsia="zh-CN"/>
              </w:rPr>
              <w:t>DC_7A_n77A</w:t>
            </w:r>
          </w:p>
        </w:tc>
      </w:tr>
      <w:tr w:rsidR="00DE3D7A" w:rsidRPr="00877CC8" w14:paraId="2DFE4A85"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A0EC357"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DC_7A_n66A-n78A</w:t>
            </w:r>
          </w:p>
          <w:p w14:paraId="1368ACA9"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rPr>
              <w:t>DC_7C_n66A-n78A</w:t>
            </w:r>
          </w:p>
        </w:tc>
        <w:tc>
          <w:tcPr>
            <w:tcW w:w="5964" w:type="dxa"/>
            <w:tcBorders>
              <w:top w:val="single" w:sz="4" w:space="0" w:color="auto"/>
              <w:left w:val="single" w:sz="4" w:space="0" w:color="auto"/>
              <w:bottom w:val="single" w:sz="4" w:space="0" w:color="auto"/>
              <w:right w:val="single" w:sz="4" w:space="0" w:color="auto"/>
            </w:tcBorders>
            <w:hideMark/>
          </w:tcPr>
          <w:p w14:paraId="31B490E2"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w:t>
            </w:r>
            <w:r w:rsidRPr="00877CC8">
              <w:rPr>
                <w:rFonts w:ascii="Arial" w:hAnsi="Arial"/>
                <w:sz w:val="18"/>
                <w:lang w:eastAsia="zh-CN"/>
              </w:rPr>
              <w:t>7</w:t>
            </w:r>
            <w:r w:rsidRPr="00877CC8">
              <w:rPr>
                <w:rFonts w:ascii="Arial" w:hAnsi="Arial"/>
                <w:sz w:val="18"/>
              </w:rPr>
              <w:t>A_n</w:t>
            </w:r>
            <w:r w:rsidRPr="00877CC8">
              <w:rPr>
                <w:rFonts w:ascii="Arial" w:hAnsi="Arial"/>
                <w:sz w:val="18"/>
                <w:lang w:eastAsia="zh-CN"/>
              </w:rPr>
              <w:t>66</w:t>
            </w:r>
            <w:r w:rsidRPr="00877CC8">
              <w:rPr>
                <w:rFonts w:ascii="Arial" w:hAnsi="Arial"/>
                <w:sz w:val="18"/>
              </w:rPr>
              <w:t>A</w:t>
            </w:r>
          </w:p>
          <w:p w14:paraId="7726FE7F"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rPr>
              <w:t>DC_</w:t>
            </w:r>
            <w:r w:rsidRPr="00877CC8">
              <w:rPr>
                <w:rFonts w:ascii="Arial" w:hAnsi="Arial"/>
                <w:sz w:val="18"/>
                <w:lang w:eastAsia="zh-CN"/>
              </w:rPr>
              <w:t>7</w:t>
            </w:r>
            <w:r w:rsidRPr="00877CC8">
              <w:rPr>
                <w:rFonts w:ascii="Arial" w:hAnsi="Arial"/>
                <w:sz w:val="18"/>
              </w:rPr>
              <w:t>A_n78A</w:t>
            </w:r>
          </w:p>
        </w:tc>
      </w:tr>
      <w:tr w:rsidR="00DE3D7A" w:rsidRPr="00877CC8" w14:paraId="4ACC5CE8"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F7D97E0" w14:textId="77777777" w:rsidR="00DE3D7A" w:rsidRPr="00877CC8" w:rsidRDefault="00DE3D7A" w:rsidP="003D25DA">
            <w:pPr>
              <w:keepNext/>
              <w:keepLines/>
              <w:spacing w:after="0"/>
              <w:jc w:val="center"/>
              <w:rPr>
                <w:rFonts w:ascii="Arial" w:hAnsi="Arial"/>
                <w:sz w:val="18"/>
                <w:lang w:val="fr-FR"/>
              </w:rPr>
            </w:pPr>
            <w:r w:rsidRPr="00877CC8">
              <w:rPr>
                <w:rFonts w:ascii="Arial" w:hAnsi="Arial"/>
                <w:sz w:val="18"/>
                <w:lang w:val="fr-FR"/>
              </w:rPr>
              <w:t>DC_7A-7A_n66A-n78A</w:t>
            </w:r>
          </w:p>
        </w:tc>
        <w:tc>
          <w:tcPr>
            <w:tcW w:w="5964" w:type="dxa"/>
            <w:tcBorders>
              <w:top w:val="single" w:sz="4" w:space="0" w:color="auto"/>
              <w:left w:val="single" w:sz="4" w:space="0" w:color="auto"/>
              <w:bottom w:val="single" w:sz="4" w:space="0" w:color="auto"/>
              <w:right w:val="single" w:sz="4" w:space="0" w:color="auto"/>
            </w:tcBorders>
            <w:hideMark/>
          </w:tcPr>
          <w:p w14:paraId="603831C2"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zh-CN"/>
              </w:rPr>
              <w:t>DC_7A_n66A</w:t>
            </w:r>
          </w:p>
          <w:p w14:paraId="66D9C0F5"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zh-CN"/>
              </w:rPr>
              <w:t>DC_7A_n78A</w:t>
            </w:r>
          </w:p>
        </w:tc>
      </w:tr>
      <w:tr w:rsidR="00DE3D7A" w:rsidRPr="00877CC8" w14:paraId="03BB4636"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D150B52"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DC_7A-66A_n78A</w:t>
            </w:r>
            <w:r w:rsidRPr="005D5CEE">
              <w:rPr>
                <w:rFonts w:ascii="Arial" w:eastAsia="Malgun Gothic" w:hAnsi="Arial"/>
                <w:sz w:val="18"/>
                <w:vertAlign w:val="superscript"/>
                <w:lang w:eastAsia="ko-KR"/>
              </w:rPr>
              <w:t>5</w:t>
            </w:r>
            <w:r>
              <w:rPr>
                <w:rFonts w:ascii="Arial" w:eastAsia="Malgun Gothic" w:hAnsi="Arial"/>
                <w:sz w:val="18"/>
                <w:vertAlign w:val="superscript"/>
                <w:lang w:eastAsia="ko-KR"/>
              </w:rPr>
              <w:t>,14</w:t>
            </w:r>
          </w:p>
          <w:p w14:paraId="4B6016DD"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rPr>
              <w:t>DC_7C-66A_n78A</w:t>
            </w:r>
            <w:r w:rsidRPr="005D5CEE">
              <w:rPr>
                <w:rFonts w:ascii="Arial" w:eastAsia="Malgun Gothic" w:hAnsi="Arial"/>
                <w:sz w:val="18"/>
                <w:vertAlign w:val="superscript"/>
                <w:lang w:eastAsia="ko-KR"/>
              </w:rPr>
              <w:t>5</w:t>
            </w:r>
            <w:r>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hideMark/>
          </w:tcPr>
          <w:p w14:paraId="405A0077" w14:textId="77777777" w:rsidR="00DE3D7A" w:rsidRPr="00877CC8" w:rsidRDefault="00DE3D7A" w:rsidP="003D25DA">
            <w:pPr>
              <w:keepNext/>
              <w:keepLines/>
              <w:spacing w:after="0"/>
              <w:jc w:val="center"/>
              <w:rPr>
                <w:rFonts w:ascii="Arial" w:hAnsi="Arial"/>
                <w:noProof/>
                <w:sz w:val="18"/>
              </w:rPr>
            </w:pPr>
            <w:r w:rsidRPr="00877CC8">
              <w:rPr>
                <w:rFonts w:ascii="Arial" w:hAnsi="Arial"/>
                <w:noProof/>
                <w:sz w:val="18"/>
              </w:rPr>
              <w:t>DC_7A_n78A</w:t>
            </w:r>
            <w:r>
              <w:rPr>
                <w:rFonts w:ascii="Arial" w:eastAsia="Malgun Gothic" w:hAnsi="Arial"/>
                <w:sz w:val="18"/>
                <w:vertAlign w:val="superscript"/>
                <w:lang w:eastAsia="ko-KR"/>
              </w:rPr>
              <w:t>14</w:t>
            </w:r>
          </w:p>
          <w:p w14:paraId="57D0A973" w14:textId="77777777" w:rsidR="00DE3D7A" w:rsidRPr="00877CC8" w:rsidRDefault="00DE3D7A" w:rsidP="003D25DA">
            <w:pPr>
              <w:keepNext/>
              <w:keepLines/>
              <w:spacing w:after="0"/>
              <w:jc w:val="center"/>
              <w:rPr>
                <w:rFonts w:ascii="Arial" w:hAnsi="Arial"/>
                <w:noProof/>
                <w:sz w:val="18"/>
                <w:lang w:eastAsia="fr-FR"/>
              </w:rPr>
            </w:pPr>
            <w:r w:rsidRPr="00877CC8">
              <w:rPr>
                <w:rFonts w:ascii="Arial" w:hAnsi="Arial"/>
                <w:noProof/>
                <w:sz w:val="18"/>
              </w:rPr>
              <w:t>DC_7C_n78A</w:t>
            </w:r>
          </w:p>
          <w:p w14:paraId="7B0180E8"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kern w:val="2"/>
                <w:sz w:val="18"/>
              </w:rPr>
              <w:t>DC_66A_n78A</w:t>
            </w:r>
            <w:r>
              <w:rPr>
                <w:rFonts w:ascii="Arial" w:eastAsia="Malgun Gothic" w:hAnsi="Arial"/>
                <w:sz w:val="18"/>
                <w:vertAlign w:val="superscript"/>
                <w:lang w:eastAsia="ko-KR"/>
              </w:rPr>
              <w:t>14</w:t>
            </w:r>
          </w:p>
        </w:tc>
      </w:tr>
      <w:tr w:rsidR="00DE3D7A" w:rsidRPr="00877CC8" w14:paraId="231DAB9D"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28137E5"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DC_7A-66A_n78(2A)</w:t>
            </w:r>
            <w:r w:rsidRPr="005D5CEE">
              <w:rPr>
                <w:rFonts w:ascii="Arial" w:eastAsia="Malgun Gothic" w:hAnsi="Arial"/>
                <w:sz w:val="18"/>
                <w:vertAlign w:val="superscript"/>
                <w:lang w:eastAsia="ko-KR"/>
              </w:rPr>
              <w:t xml:space="preserve"> 5</w:t>
            </w:r>
            <w:r>
              <w:rPr>
                <w:rFonts w:ascii="Arial" w:eastAsia="Malgun Gothic" w:hAnsi="Arial"/>
                <w:sz w:val="18"/>
                <w:vertAlign w:val="superscript"/>
                <w:lang w:eastAsia="ko-KR"/>
              </w:rPr>
              <w:t>,14</w:t>
            </w:r>
          </w:p>
          <w:p w14:paraId="724A2175" w14:textId="77777777" w:rsidR="00DE3D7A" w:rsidRPr="00877CC8" w:rsidRDefault="00DE3D7A" w:rsidP="003D25DA">
            <w:pPr>
              <w:keepNext/>
              <w:keepLines/>
              <w:spacing w:after="0"/>
              <w:jc w:val="center"/>
              <w:rPr>
                <w:rFonts w:ascii="Arial" w:hAnsi="Arial"/>
                <w:sz w:val="18"/>
              </w:rPr>
            </w:pPr>
            <w:r w:rsidRPr="00877CC8">
              <w:rPr>
                <w:rFonts w:ascii="Arial" w:hAnsi="Arial"/>
                <w:noProof/>
                <w:sz w:val="18"/>
                <w:lang w:eastAsia="zh-CN"/>
              </w:rPr>
              <w:t>DC_7C-66A_n78(2A)</w:t>
            </w:r>
            <w:r w:rsidRPr="005D5CEE">
              <w:rPr>
                <w:rFonts w:ascii="Arial" w:eastAsia="Malgun Gothic" w:hAnsi="Arial"/>
                <w:sz w:val="18"/>
                <w:vertAlign w:val="superscript"/>
                <w:lang w:eastAsia="ko-KR"/>
              </w:rPr>
              <w:t xml:space="preserve"> 5</w:t>
            </w:r>
            <w:r>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hideMark/>
          </w:tcPr>
          <w:p w14:paraId="20F27A78"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DC_7A_n78A</w:t>
            </w:r>
            <w:r>
              <w:rPr>
                <w:rFonts w:ascii="Arial" w:eastAsia="Malgun Gothic" w:hAnsi="Arial"/>
                <w:sz w:val="18"/>
                <w:vertAlign w:val="superscript"/>
                <w:lang w:eastAsia="ko-KR"/>
              </w:rPr>
              <w:t>14</w:t>
            </w:r>
          </w:p>
          <w:p w14:paraId="115115E7"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DC_7C_n78A</w:t>
            </w:r>
          </w:p>
          <w:p w14:paraId="6EC1FD41"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DC_66A_n78A</w:t>
            </w:r>
            <w:r>
              <w:rPr>
                <w:rFonts w:ascii="Arial" w:eastAsia="Malgun Gothic" w:hAnsi="Arial"/>
                <w:sz w:val="18"/>
                <w:vertAlign w:val="superscript"/>
                <w:lang w:eastAsia="ko-KR"/>
              </w:rPr>
              <w:t>14</w:t>
            </w:r>
          </w:p>
        </w:tc>
      </w:tr>
      <w:tr w:rsidR="00DE3D7A" w:rsidRPr="00877CC8" w14:paraId="3FC9BE25"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44D6965"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rPr>
              <w:t>DC_7A-7A-66A_n78A</w:t>
            </w:r>
            <w:r w:rsidRPr="005D5CEE">
              <w:rPr>
                <w:rFonts w:ascii="Arial" w:eastAsia="Malgun Gothic" w:hAnsi="Arial"/>
                <w:sz w:val="18"/>
                <w:vertAlign w:val="superscript"/>
                <w:lang w:eastAsia="ko-KR"/>
              </w:rPr>
              <w:t>5</w:t>
            </w:r>
            <w:r>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hideMark/>
          </w:tcPr>
          <w:p w14:paraId="68D12CD8" w14:textId="77777777" w:rsidR="00DE3D7A" w:rsidRPr="00877CC8" w:rsidRDefault="00DE3D7A" w:rsidP="003D25DA">
            <w:pPr>
              <w:keepNext/>
              <w:keepLines/>
              <w:spacing w:after="0"/>
              <w:jc w:val="center"/>
              <w:rPr>
                <w:rFonts w:ascii="Arial" w:hAnsi="Arial"/>
                <w:noProof/>
                <w:sz w:val="18"/>
              </w:rPr>
            </w:pPr>
            <w:r w:rsidRPr="00877CC8">
              <w:rPr>
                <w:rFonts w:ascii="Arial" w:hAnsi="Arial"/>
                <w:noProof/>
                <w:sz w:val="18"/>
              </w:rPr>
              <w:t>DC_7A_n78A</w:t>
            </w:r>
            <w:r>
              <w:rPr>
                <w:rFonts w:ascii="Arial" w:eastAsia="Malgun Gothic" w:hAnsi="Arial"/>
                <w:sz w:val="18"/>
                <w:vertAlign w:val="superscript"/>
                <w:lang w:eastAsia="ko-KR"/>
              </w:rPr>
              <w:t>14</w:t>
            </w:r>
          </w:p>
          <w:p w14:paraId="3BB23C8D"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kern w:val="2"/>
                <w:sz w:val="18"/>
              </w:rPr>
              <w:t>DC_66A_n78A</w:t>
            </w:r>
            <w:r>
              <w:rPr>
                <w:rFonts w:ascii="Arial" w:eastAsia="Malgun Gothic" w:hAnsi="Arial"/>
                <w:sz w:val="18"/>
                <w:vertAlign w:val="superscript"/>
                <w:lang w:eastAsia="ko-KR"/>
              </w:rPr>
              <w:t>14</w:t>
            </w:r>
          </w:p>
        </w:tc>
      </w:tr>
      <w:tr w:rsidR="00DE3D7A" w:rsidRPr="00877CC8" w14:paraId="386325ED"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99071E0" w14:textId="77777777" w:rsidR="00DE3D7A" w:rsidRPr="00877CC8" w:rsidRDefault="00DE3D7A" w:rsidP="003D25DA">
            <w:pPr>
              <w:keepNext/>
              <w:keepLines/>
              <w:spacing w:after="0"/>
              <w:jc w:val="center"/>
              <w:rPr>
                <w:rFonts w:ascii="Arial" w:hAnsi="Arial"/>
                <w:sz w:val="18"/>
                <w:lang w:val="fr-FR"/>
              </w:rPr>
            </w:pPr>
            <w:r w:rsidRPr="00877CC8">
              <w:rPr>
                <w:rFonts w:ascii="Arial" w:hAnsi="Arial"/>
                <w:noProof/>
                <w:sz w:val="18"/>
                <w:lang w:val="fr-FR" w:eastAsia="zh-CN"/>
              </w:rPr>
              <w:t>DC_7A-7A-66A_n78(2A)</w:t>
            </w:r>
            <w:r w:rsidRPr="005D5CEE">
              <w:rPr>
                <w:rFonts w:ascii="Arial" w:eastAsia="Malgun Gothic" w:hAnsi="Arial"/>
                <w:sz w:val="18"/>
                <w:vertAlign w:val="superscript"/>
                <w:lang w:eastAsia="ko-KR"/>
              </w:rPr>
              <w:t>5</w:t>
            </w:r>
            <w:r>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hideMark/>
          </w:tcPr>
          <w:p w14:paraId="756D6F72"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DC_7A_n78A</w:t>
            </w:r>
            <w:r>
              <w:rPr>
                <w:rFonts w:ascii="Arial" w:eastAsia="Malgun Gothic" w:hAnsi="Arial"/>
                <w:sz w:val="18"/>
                <w:vertAlign w:val="superscript"/>
                <w:lang w:eastAsia="ko-KR"/>
              </w:rPr>
              <w:t>14</w:t>
            </w:r>
          </w:p>
          <w:p w14:paraId="025956CA"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DC_66A_n78A</w:t>
            </w:r>
            <w:r>
              <w:rPr>
                <w:rFonts w:ascii="Arial" w:eastAsia="Malgun Gothic" w:hAnsi="Arial"/>
                <w:sz w:val="18"/>
                <w:vertAlign w:val="superscript"/>
                <w:lang w:eastAsia="ko-KR"/>
              </w:rPr>
              <w:t>14</w:t>
            </w:r>
          </w:p>
        </w:tc>
      </w:tr>
      <w:tr w:rsidR="00DE3D7A" w:rsidRPr="00877CC8" w14:paraId="62597759"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EB2C4D3"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DC_7A-7A-66A-66A_n78A</w:t>
            </w:r>
          </w:p>
        </w:tc>
        <w:tc>
          <w:tcPr>
            <w:tcW w:w="5964" w:type="dxa"/>
            <w:tcBorders>
              <w:top w:val="single" w:sz="4" w:space="0" w:color="auto"/>
              <w:left w:val="single" w:sz="4" w:space="0" w:color="auto"/>
              <w:bottom w:val="single" w:sz="4" w:space="0" w:color="auto"/>
              <w:right w:val="single" w:sz="4" w:space="0" w:color="auto"/>
            </w:tcBorders>
            <w:hideMark/>
          </w:tcPr>
          <w:p w14:paraId="3B35A752" w14:textId="77777777" w:rsidR="00DE3D7A" w:rsidRPr="00877CC8" w:rsidRDefault="00DE3D7A" w:rsidP="003D25DA">
            <w:pPr>
              <w:keepNext/>
              <w:keepLines/>
              <w:spacing w:after="0"/>
              <w:jc w:val="center"/>
              <w:rPr>
                <w:rFonts w:ascii="Arial" w:hAnsi="Arial"/>
                <w:noProof/>
                <w:sz w:val="18"/>
              </w:rPr>
            </w:pPr>
            <w:r w:rsidRPr="00877CC8">
              <w:rPr>
                <w:rFonts w:ascii="Arial" w:hAnsi="Arial"/>
                <w:noProof/>
                <w:sz w:val="18"/>
              </w:rPr>
              <w:t>DC_7A_n78A</w:t>
            </w:r>
          </w:p>
          <w:p w14:paraId="1460D85F" w14:textId="77777777" w:rsidR="00DE3D7A" w:rsidRPr="00877CC8" w:rsidRDefault="00DE3D7A" w:rsidP="003D25DA">
            <w:pPr>
              <w:keepNext/>
              <w:keepLines/>
              <w:spacing w:after="0"/>
              <w:jc w:val="center"/>
              <w:rPr>
                <w:rFonts w:ascii="Arial" w:hAnsi="Arial"/>
                <w:noProof/>
                <w:sz w:val="18"/>
              </w:rPr>
            </w:pPr>
            <w:r w:rsidRPr="00877CC8">
              <w:rPr>
                <w:rFonts w:ascii="Arial" w:hAnsi="Arial"/>
                <w:noProof/>
                <w:sz w:val="18"/>
              </w:rPr>
              <w:t>DC_66A_n78A</w:t>
            </w:r>
          </w:p>
        </w:tc>
      </w:tr>
      <w:tr w:rsidR="00DE3D7A" w:rsidRPr="00877CC8" w14:paraId="691575E4"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D446C13" w14:textId="77777777" w:rsidR="00DE3D7A" w:rsidRPr="00877CC8" w:rsidRDefault="00DE3D7A" w:rsidP="003D25DA">
            <w:pPr>
              <w:keepNext/>
              <w:keepLines/>
              <w:spacing w:after="0"/>
              <w:jc w:val="center"/>
              <w:rPr>
                <w:rFonts w:ascii="Arial" w:hAnsi="Arial"/>
                <w:sz w:val="18"/>
                <w:lang w:val="fr-FR"/>
              </w:rPr>
            </w:pPr>
            <w:r w:rsidRPr="00877CC8">
              <w:rPr>
                <w:rFonts w:ascii="Arial" w:hAnsi="Arial"/>
                <w:sz w:val="18"/>
                <w:lang w:val="fr-FR"/>
              </w:rPr>
              <w:t>DC_7A-7A-66A-66A_n78(2A)</w:t>
            </w:r>
          </w:p>
        </w:tc>
        <w:tc>
          <w:tcPr>
            <w:tcW w:w="5964" w:type="dxa"/>
            <w:tcBorders>
              <w:top w:val="single" w:sz="4" w:space="0" w:color="auto"/>
              <w:left w:val="single" w:sz="4" w:space="0" w:color="auto"/>
              <w:bottom w:val="single" w:sz="4" w:space="0" w:color="auto"/>
              <w:right w:val="single" w:sz="4" w:space="0" w:color="auto"/>
            </w:tcBorders>
            <w:hideMark/>
          </w:tcPr>
          <w:p w14:paraId="64F2C71A"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DC_7A_n78A</w:t>
            </w:r>
          </w:p>
          <w:p w14:paraId="50CD251C"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DC_66A_n78A</w:t>
            </w:r>
          </w:p>
        </w:tc>
      </w:tr>
      <w:tr w:rsidR="00DE3D7A" w:rsidRPr="00877CC8" w14:paraId="27B2E474"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7589A0B"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zh-CN"/>
              </w:rPr>
              <w:t>DC_7A-66A-66A_n78A</w:t>
            </w:r>
            <w:r w:rsidRPr="005D5CEE">
              <w:rPr>
                <w:rFonts w:ascii="Arial" w:eastAsia="Malgun Gothic" w:hAnsi="Arial"/>
                <w:sz w:val="18"/>
                <w:vertAlign w:val="superscript"/>
                <w:lang w:eastAsia="ko-KR"/>
              </w:rPr>
              <w:t>5</w:t>
            </w:r>
            <w:r>
              <w:rPr>
                <w:rFonts w:ascii="Arial" w:eastAsia="Malgun Gothic" w:hAnsi="Arial"/>
                <w:sz w:val="18"/>
                <w:vertAlign w:val="superscript"/>
                <w:lang w:eastAsia="ko-KR"/>
              </w:rPr>
              <w:t>,14</w:t>
            </w:r>
          </w:p>
          <w:p w14:paraId="1D1A9F9E"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lang w:eastAsia="zh-CN"/>
              </w:rPr>
              <w:t>DC_7C-66A-66A_n78A</w:t>
            </w:r>
            <w:r w:rsidRPr="005D5CEE">
              <w:rPr>
                <w:rFonts w:ascii="Arial" w:eastAsia="Malgun Gothic" w:hAnsi="Arial"/>
                <w:sz w:val="18"/>
                <w:vertAlign w:val="superscript"/>
                <w:lang w:eastAsia="ko-KR"/>
              </w:rPr>
              <w:t>5</w:t>
            </w:r>
            <w:r>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hideMark/>
          </w:tcPr>
          <w:p w14:paraId="216A418C"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DC_7A_n78A</w:t>
            </w:r>
            <w:r>
              <w:rPr>
                <w:rFonts w:ascii="Arial" w:eastAsia="Malgun Gothic" w:hAnsi="Arial"/>
                <w:sz w:val="18"/>
                <w:vertAlign w:val="superscript"/>
                <w:lang w:eastAsia="ko-KR"/>
              </w:rPr>
              <w:t>14</w:t>
            </w:r>
          </w:p>
          <w:p w14:paraId="046166D6"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kern w:val="2"/>
                <w:sz w:val="18"/>
                <w:lang w:eastAsia="zh-CN"/>
              </w:rPr>
              <w:t>DC_66A_n78A</w:t>
            </w:r>
            <w:r>
              <w:rPr>
                <w:rFonts w:ascii="Arial" w:eastAsia="Malgun Gothic" w:hAnsi="Arial"/>
                <w:sz w:val="18"/>
                <w:vertAlign w:val="superscript"/>
                <w:lang w:eastAsia="ko-KR"/>
              </w:rPr>
              <w:t>14</w:t>
            </w:r>
          </w:p>
        </w:tc>
      </w:tr>
      <w:tr w:rsidR="00DE3D7A" w:rsidRPr="00877CC8" w14:paraId="44F6BC68"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4F2FF46"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DC_7A-66A-66A_n78(2A)</w:t>
            </w:r>
            <w:r w:rsidRPr="005D5CEE">
              <w:rPr>
                <w:rFonts w:ascii="Arial" w:eastAsia="Malgun Gothic" w:hAnsi="Arial"/>
                <w:sz w:val="18"/>
                <w:vertAlign w:val="superscript"/>
                <w:lang w:eastAsia="ko-KR"/>
              </w:rPr>
              <w:t xml:space="preserve"> 5</w:t>
            </w:r>
            <w:r>
              <w:rPr>
                <w:rFonts w:ascii="Arial" w:eastAsia="Malgun Gothic" w:hAnsi="Arial"/>
                <w:sz w:val="18"/>
                <w:vertAlign w:val="superscript"/>
                <w:lang w:eastAsia="ko-KR"/>
              </w:rPr>
              <w:t>,14</w:t>
            </w:r>
          </w:p>
          <w:p w14:paraId="4937DEB2"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noProof/>
                <w:sz w:val="18"/>
                <w:lang w:eastAsia="zh-CN"/>
              </w:rPr>
              <w:t>DC_7C-66A-66A_n78(2A)</w:t>
            </w:r>
            <w:r w:rsidRPr="005D5CEE">
              <w:rPr>
                <w:rFonts w:ascii="Arial" w:eastAsia="Malgun Gothic" w:hAnsi="Arial"/>
                <w:sz w:val="18"/>
                <w:vertAlign w:val="superscript"/>
                <w:lang w:eastAsia="ko-KR"/>
              </w:rPr>
              <w:t xml:space="preserve"> 5</w:t>
            </w:r>
            <w:r>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hideMark/>
          </w:tcPr>
          <w:p w14:paraId="7F672A54"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DC_7A_n78A</w:t>
            </w:r>
            <w:r>
              <w:rPr>
                <w:rFonts w:ascii="Arial" w:eastAsia="Malgun Gothic" w:hAnsi="Arial"/>
                <w:sz w:val="18"/>
                <w:vertAlign w:val="superscript"/>
                <w:lang w:eastAsia="ko-KR"/>
              </w:rPr>
              <w:t>14</w:t>
            </w:r>
          </w:p>
          <w:p w14:paraId="33CFC649"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DC_66A_n78A</w:t>
            </w:r>
            <w:r>
              <w:rPr>
                <w:rFonts w:ascii="Arial" w:eastAsia="Malgun Gothic" w:hAnsi="Arial"/>
                <w:sz w:val="18"/>
                <w:vertAlign w:val="superscript"/>
                <w:lang w:eastAsia="ko-KR"/>
              </w:rPr>
              <w:t>14</w:t>
            </w:r>
          </w:p>
        </w:tc>
      </w:tr>
      <w:tr w:rsidR="00DE3D7A" w:rsidRPr="00877CC8" w14:paraId="715B43BB"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8A6AC1C"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rPr>
              <w:t>DC_7A-71A_n2A</w:t>
            </w:r>
          </w:p>
        </w:tc>
        <w:tc>
          <w:tcPr>
            <w:tcW w:w="5964" w:type="dxa"/>
            <w:tcBorders>
              <w:top w:val="single" w:sz="4" w:space="0" w:color="auto"/>
              <w:left w:val="single" w:sz="4" w:space="0" w:color="auto"/>
              <w:bottom w:val="single" w:sz="4" w:space="0" w:color="auto"/>
              <w:right w:val="single" w:sz="4" w:space="0" w:color="auto"/>
            </w:tcBorders>
            <w:vAlign w:val="center"/>
          </w:tcPr>
          <w:p w14:paraId="3D258F34"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DC_7A_n2A</w:t>
            </w:r>
          </w:p>
          <w:p w14:paraId="64F3A058"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rPr>
              <w:t>DC_71A_n2A</w:t>
            </w:r>
          </w:p>
        </w:tc>
      </w:tr>
      <w:tr w:rsidR="00DE3D7A" w:rsidRPr="00877CC8" w14:paraId="5856CF84"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5424F20" w14:textId="77777777" w:rsidR="00DE3D7A" w:rsidRPr="00877CC8" w:rsidRDefault="00DE3D7A" w:rsidP="003D25DA">
            <w:pPr>
              <w:keepNext/>
              <w:keepLines/>
              <w:spacing w:after="0"/>
              <w:jc w:val="center"/>
              <w:rPr>
                <w:rFonts w:ascii="Arial" w:hAnsi="Arial"/>
                <w:sz w:val="18"/>
              </w:rPr>
            </w:pPr>
            <w:r>
              <w:rPr>
                <w:rFonts w:ascii="Arial" w:hAnsi="Arial"/>
                <w:sz w:val="18"/>
              </w:rPr>
              <w:t>DC_7A-71A_n2(2A)</w:t>
            </w:r>
          </w:p>
        </w:tc>
        <w:tc>
          <w:tcPr>
            <w:tcW w:w="5964" w:type="dxa"/>
            <w:tcBorders>
              <w:top w:val="single" w:sz="4" w:space="0" w:color="auto"/>
              <w:left w:val="single" w:sz="4" w:space="0" w:color="auto"/>
              <w:bottom w:val="single" w:sz="4" w:space="0" w:color="auto"/>
              <w:right w:val="single" w:sz="4" w:space="0" w:color="auto"/>
            </w:tcBorders>
            <w:vAlign w:val="center"/>
          </w:tcPr>
          <w:p w14:paraId="6BE25191" w14:textId="77777777" w:rsidR="00DE3D7A" w:rsidRDefault="00DE3D7A" w:rsidP="003D25DA">
            <w:pPr>
              <w:keepNext/>
              <w:keepLines/>
              <w:spacing w:after="0"/>
              <w:jc w:val="center"/>
              <w:rPr>
                <w:rFonts w:ascii="Arial" w:hAnsi="Arial"/>
                <w:sz w:val="18"/>
              </w:rPr>
            </w:pPr>
            <w:r>
              <w:rPr>
                <w:rFonts w:ascii="Arial" w:hAnsi="Arial"/>
                <w:sz w:val="18"/>
              </w:rPr>
              <w:t>DC_7A_n2A</w:t>
            </w:r>
          </w:p>
          <w:p w14:paraId="64602ACC" w14:textId="77777777" w:rsidR="00DE3D7A" w:rsidRPr="00877CC8" w:rsidRDefault="00DE3D7A" w:rsidP="003D25DA">
            <w:pPr>
              <w:keepNext/>
              <w:keepLines/>
              <w:spacing w:after="0"/>
              <w:jc w:val="center"/>
              <w:rPr>
                <w:rFonts w:ascii="Arial" w:hAnsi="Arial"/>
                <w:sz w:val="18"/>
              </w:rPr>
            </w:pPr>
            <w:r>
              <w:rPr>
                <w:rFonts w:ascii="Arial" w:hAnsi="Arial"/>
                <w:sz w:val="18"/>
              </w:rPr>
              <w:t>DC_71A_n2A</w:t>
            </w:r>
          </w:p>
        </w:tc>
      </w:tr>
      <w:tr w:rsidR="00DE3D7A" w14:paraId="386DFC65"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563DB04" w14:textId="77777777" w:rsidR="00DE3D7A" w:rsidRDefault="00DE3D7A" w:rsidP="003D25DA">
            <w:pPr>
              <w:keepNext/>
              <w:keepLines/>
              <w:spacing w:after="0"/>
              <w:jc w:val="center"/>
              <w:rPr>
                <w:rFonts w:ascii="Arial" w:hAnsi="Arial"/>
                <w:sz w:val="18"/>
              </w:rPr>
            </w:pPr>
            <w:r w:rsidRPr="007C3342">
              <w:rPr>
                <w:rFonts w:ascii="Arial" w:hAnsi="Arial"/>
                <w:sz w:val="18"/>
              </w:rPr>
              <w:t>DC_</w:t>
            </w:r>
            <w:r>
              <w:rPr>
                <w:rFonts w:ascii="Arial" w:hAnsi="Arial"/>
                <w:sz w:val="18"/>
              </w:rPr>
              <w:t>7</w:t>
            </w:r>
            <w:r w:rsidRPr="007C3342">
              <w:rPr>
                <w:rFonts w:ascii="Arial" w:hAnsi="Arial"/>
                <w:sz w:val="18"/>
              </w:rPr>
              <w:t>A-71A_n</w:t>
            </w:r>
            <w:r>
              <w:rPr>
                <w:rFonts w:ascii="Arial" w:hAnsi="Arial"/>
                <w:sz w:val="18"/>
              </w:rPr>
              <w:t>12A</w:t>
            </w:r>
          </w:p>
        </w:tc>
        <w:tc>
          <w:tcPr>
            <w:tcW w:w="5964" w:type="dxa"/>
            <w:tcBorders>
              <w:top w:val="single" w:sz="4" w:space="0" w:color="auto"/>
              <w:left w:val="single" w:sz="4" w:space="0" w:color="auto"/>
              <w:bottom w:val="single" w:sz="4" w:space="0" w:color="auto"/>
              <w:right w:val="single" w:sz="4" w:space="0" w:color="auto"/>
            </w:tcBorders>
          </w:tcPr>
          <w:p w14:paraId="32D5D6AF" w14:textId="77777777" w:rsidR="00DE3D7A" w:rsidRPr="00805051" w:rsidRDefault="00DE3D7A" w:rsidP="003D25DA">
            <w:pPr>
              <w:keepNext/>
              <w:keepLines/>
              <w:spacing w:after="0"/>
              <w:jc w:val="center"/>
              <w:rPr>
                <w:rFonts w:ascii="Arial" w:hAnsi="Arial"/>
                <w:sz w:val="18"/>
              </w:rPr>
            </w:pPr>
            <w:r w:rsidRPr="00805051">
              <w:rPr>
                <w:rFonts w:ascii="Arial" w:hAnsi="Arial"/>
                <w:sz w:val="18"/>
              </w:rPr>
              <w:t>DC_</w:t>
            </w:r>
            <w:r>
              <w:rPr>
                <w:rFonts w:ascii="Arial" w:hAnsi="Arial"/>
                <w:sz w:val="18"/>
              </w:rPr>
              <w:t>7</w:t>
            </w:r>
            <w:r w:rsidRPr="00805051">
              <w:rPr>
                <w:rFonts w:ascii="Arial" w:hAnsi="Arial"/>
                <w:sz w:val="18"/>
              </w:rPr>
              <w:t>A_n</w:t>
            </w:r>
            <w:r>
              <w:rPr>
                <w:rFonts w:ascii="Arial" w:hAnsi="Arial"/>
                <w:sz w:val="18"/>
              </w:rPr>
              <w:t>12</w:t>
            </w:r>
            <w:r w:rsidRPr="00805051">
              <w:rPr>
                <w:rFonts w:ascii="Arial" w:hAnsi="Arial"/>
                <w:sz w:val="18"/>
              </w:rPr>
              <w:t>A</w:t>
            </w:r>
          </w:p>
          <w:p w14:paraId="5099D42F" w14:textId="77777777" w:rsidR="00DE3D7A" w:rsidRDefault="00DE3D7A" w:rsidP="003D25DA">
            <w:pPr>
              <w:keepNext/>
              <w:keepLines/>
              <w:spacing w:after="0"/>
              <w:jc w:val="center"/>
              <w:rPr>
                <w:rFonts w:ascii="Arial" w:hAnsi="Arial"/>
                <w:sz w:val="18"/>
              </w:rPr>
            </w:pPr>
          </w:p>
        </w:tc>
      </w:tr>
      <w:tr w:rsidR="00DE3D7A" w14:paraId="2863378C"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E78890D" w14:textId="77777777" w:rsidR="00DE3D7A" w:rsidRDefault="00DE3D7A" w:rsidP="003D25DA">
            <w:pPr>
              <w:keepNext/>
              <w:keepLines/>
              <w:spacing w:after="0"/>
              <w:jc w:val="center"/>
              <w:rPr>
                <w:rFonts w:ascii="Arial" w:hAnsi="Arial"/>
                <w:sz w:val="18"/>
              </w:rPr>
            </w:pPr>
            <w:r w:rsidRPr="00E23AEF">
              <w:rPr>
                <w:rFonts w:ascii="Arial" w:hAnsi="Arial" w:cs="Arial"/>
                <w:sz w:val="18"/>
                <w:szCs w:val="18"/>
                <w:lang w:eastAsia="zh-CN"/>
              </w:rPr>
              <w:t xml:space="preserve">DC_7A-71A_n25A </w:t>
            </w:r>
          </w:p>
        </w:tc>
        <w:tc>
          <w:tcPr>
            <w:tcW w:w="5964" w:type="dxa"/>
            <w:tcBorders>
              <w:top w:val="single" w:sz="4" w:space="0" w:color="auto"/>
              <w:left w:val="single" w:sz="4" w:space="0" w:color="auto"/>
              <w:bottom w:val="single" w:sz="4" w:space="0" w:color="auto"/>
              <w:right w:val="single" w:sz="4" w:space="0" w:color="auto"/>
            </w:tcBorders>
          </w:tcPr>
          <w:p w14:paraId="212EBA2D" w14:textId="77777777" w:rsidR="00DE3D7A" w:rsidRPr="00E23AEF" w:rsidRDefault="00DE3D7A" w:rsidP="003D25DA">
            <w:pPr>
              <w:keepNext/>
              <w:keepLines/>
              <w:spacing w:after="0"/>
              <w:jc w:val="center"/>
              <w:rPr>
                <w:rFonts w:ascii="Arial" w:hAnsi="Arial" w:cs="Arial"/>
                <w:sz w:val="18"/>
              </w:rPr>
            </w:pPr>
            <w:r w:rsidRPr="004F562B">
              <w:rPr>
                <w:rFonts w:ascii="Arial" w:hAnsi="Arial" w:cs="Arial"/>
                <w:sz w:val="18"/>
              </w:rPr>
              <w:t>DC_</w:t>
            </w:r>
            <w:r w:rsidRPr="00E23AEF">
              <w:rPr>
                <w:rFonts w:ascii="Arial" w:hAnsi="Arial" w:cs="Arial"/>
                <w:sz w:val="18"/>
              </w:rPr>
              <w:t>7A_n25A</w:t>
            </w:r>
          </w:p>
          <w:p w14:paraId="18A90CF8" w14:textId="77777777" w:rsidR="00DE3D7A" w:rsidRDefault="00DE3D7A" w:rsidP="003D25DA">
            <w:pPr>
              <w:keepNext/>
              <w:keepLines/>
              <w:spacing w:after="0"/>
              <w:jc w:val="center"/>
              <w:rPr>
                <w:rFonts w:ascii="Arial" w:hAnsi="Arial"/>
                <w:sz w:val="18"/>
              </w:rPr>
            </w:pPr>
            <w:r w:rsidRPr="00E23AEF">
              <w:rPr>
                <w:rFonts w:ascii="Arial" w:hAnsi="Arial" w:cs="Arial"/>
                <w:sz w:val="18"/>
              </w:rPr>
              <w:t>DC_71A_n25A</w:t>
            </w:r>
          </w:p>
        </w:tc>
      </w:tr>
      <w:tr w:rsidR="00DE3D7A" w:rsidRPr="00877CC8" w14:paraId="7DC9618A"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156CB35"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rPr>
              <w:t>DC_7A-71A_n66A</w:t>
            </w:r>
          </w:p>
        </w:tc>
        <w:tc>
          <w:tcPr>
            <w:tcW w:w="5964" w:type="dxa"/>
            <w:tcBorders>
              <w:top w:val="single" w:sz="4" w:space="0" w:color="auto"/>
              <w:left w:val="single" w:sz="4" w:space="0" w:color="auto"/>
              <w:bottom w:val="single" w:sz="4" w:space="0" w:color="auto"/>
              <w:right w:val="single" w:sz="4" w:space="0" w:color="auto"/>
            </w:tcBorders>
            <w:vAlign w:val="center"/>
          </w:tcPr>
          <w:p w14:paraId="79BE5F75"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DC_7A_n66A</w:t>
            </w:r>
          </w:p>
          <w:p w14:paraId="1760F5FB"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rPr>
              <w:t>DC_71A_n66A</w:t>
            </w:r>
          </w:p>
        </w:tc>
      </w:tr>
      <w:tr w:rsidR="00DE3D7A" w:rsidRPr="00877CC8" w14:paraId="0CEA26AF"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1AFF6A7" w14:textId="77777777" w:rsidR="00DE3D7A" w:rsidRPr="00877CC8" w:rsidRDefault="00DE3D7A" w:rsidP="003D25DA">
            <w:pPr>
              <w:keepNext/>
              <w:keepLines/>
              <w:spacing w:after="0"/>
              <w:jc w:val="center"/>
              <w:rPr>
                <w:rFonts w:ascii="Arial" w:hAnsi="Arial"/>
                <w:sz w:val="18"/>
              </w:rPr>
            </w:pPr>
            <w:r w:rsidRPr="007C3342">
              <w:rPr>
                <w:rFonts w:ascii="Arial" w:hAnsi="Arial"/>
                <w:sz w:val="18"/>
              </w:rPr>
              <w:t>DC_</w:t>
            </w:r>
            <w:r>
              <w:rPr>
                <w:rFonts w:ascii="Arial" w:hAnsi="Arial"/>
                <w:sz w:val="18"/>
              </w:rPr>
              <w:t>7</w:t>
            </w:r>
            <w:r w:rsidRPr="007C3342">
              <w:rPr>
                <w:rFonts w:ascii="Arial" w:hAnsi="Arial"/>
                <w:sz w:val="18"/>
              </w:rPr>
              <w:t>A-71A_n7</w:t>
            </w:r>
            <w:r>
              <w:rPr>
                <w:rFonts w:ascii="Arial" w:hAnsi="Arial"/>
                <w:sz w:val="18"/>
              </w:rPr>
              <w:t>7</w:t>
            </w:r>
            <w:r w:rsidRPr="007C3342">
              <w:rPr>
                <w:rFonts w:ascii="Arial" w:hAnsi="Arial"/>
                <w:sz w:val="18"/>
              </w:rPr>
              <w:t>A</w:t>
            </w:r>
          </w:p>
        </w:tc>
        <w:tc>
          <w:tcPr>
            <w:tcW w:w="5964" w:type="dxa"/>
            <w:tcBorders>
              <w:top w:val="single" w:sz="4" w:space="0" w:color="auto"/>
              <w:left w:val="single" w:sz="4" w:space="0" w:color="auto"/>
              <w:bottom w:val="single" w:sz="4" w:space="0" w:color="auto"/>
              <w:right w:val="single" w:sz="4" w:space="0" w:color="auto"/>
            </w:tcBorders>
          </w:tcPr>
          <w:p w14:paraId="46962089" w14:textId="77777777" w:rsidR="00DE3D7A" w:rsidRPr="00805051" w:rsidRDefault="00DE3D7A" w:rsidP="003D25DA">
            <w:pPr>
              <w:keepNext/>
              <w:keepLines/>
              <w:spacing w:after="0"/>
              <w:jc w:val="center"/>
              <w:rPr>
                <w:rFonts w:ascii="Arial" w:hAnsi="Arial"/>
                <w:sz w:val="18"/>
              </w:rPr>
            </w:pPr>
            <w:r w:rsidRPr="00805051">
              <w:rPr>
                <w:rFonts w:ascii="Arial" w:hAnsi="Arial"/>
                <w:sz w:val="18"/>
              </w:rPr>
              <w:t>DC_</w:t>
            </w:r>
            <w:r>
              <w:rPr>
                <w:rFonts w:ascii="Arial" w:hAnsi="Arial"/>
                <w:sz w:val="18"/>
              </w:rPr>
              <w:t>7</w:t>
            </w:r>
            <w:r w:rsidRPr="00805051">
              <w:rPr>
                <w:rFonts w:ascii="Arial" w:hAnsi="Arial"/>
                <w:sz w:val="18"/>
              </w:rPr>
              <w:t>A_n7</w:t>
            </w:r>
            <w:r>
              <w:rPr>
                <w:rFonts w:ascii="Arial" w:hAnsi="Arial"/>
                <w:sz w:val="18"/>
              </w:rPr>
              <w:t>7</w:t>
            </w:r>
            <w:r w:rsidRPr="00805051">
              <w:rPr>
                <w:rFonts w:ascii="Arial" w:hAnsi="Arial"/>
                <w:sz w:val="18"/>
              </w:rPr>
              <w:t>A</w:t>
            </w:r>
          </w:p>
          <w:p w14:paraId="086B06A2" w14:textId="77777777" w:rsidR="00DE3D7A" w:rsidRPr="00877CC8" w:rsidRDefault="00DE3D7A" w:rsidP="003D25DA">
            <w:pPr>
              <w:keepNext/>
              <w:keepLines/>
              <w:spacing w:after="0"/>
              <w:jc w:val="center"/>
              <w:rPr>
                <w:rFonts w:ascii="Arial" w:hAnsi="Arial"/>
                <w:sz w:val="18"/>
              </w:rPr>
            </w:pPr>
            <w:r w:rsidRPr="00805051">
              <w:rPr>
                <w:rFonts w:ascii="Arial" w:hAnsi="Arial"/>
                <w:sz w:val="18"/>
              </w:rPr>
              <w:t>DC_71A_n7</w:t>
            </w:r>
            <w:r>
              <w:rPr>
                <w:rFonts w:ascii="Arial" w:hAnsi="Arial"/>
                <w:sz w:val="18"/>
              </w:rPr>
              <w:t>7</w:t>
            </w:r>
            <w:r w:rsidRPr="00805051">
              <w:rPr>
                <w:rFonts w:ascii="Arial" w:hAnsi="Arial"/>
                <w:sz w:val="18"/>
              </w:rPr>
              <w:t>A</w:t>
            </w:r>
          </w:p>
        </w:tc>
      </w:tr>
      <w:tr w:rsidR="00DE3D7A" w:rsidRPr="00805051" w14:paraId="64668528"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DDAB309" w14:textId="77777777" w:rsidR="00DE3D7A" w:rsidRPr="007C3342" w:rsidRDefault="00DE3D7A" w:rsidP="003D25DA">
            <w:pPr>
              <w:keepNext/>
              <w:keepLines/>
              <w:spacing w:after="0"/>
              <w:jc w:val="center"/>
              <w:rPr>
                <w:rFonts w:ascii="Arial" w:hAnsi="Arial"/>
                <w:sz w:val="18"/>
              </w:rPr>
            </w:pPr>
            <w:r w:rsidRPr="007C3342">
              <w:rPr>
                <w:rFonts w:ascii="Arial" w:hAnsi="Arial"/>
                <w:sz w:val="18"/>
              </w:rPr>
              <w:t>DC_</w:t>
            </w:r>
            <w:r>
              <w:rPr>
                <w:rFonts w:ascii="Arial" w:hAnsi="Arial"/>
                <w:sz w:val="18"/>
              </w:rPr>
              <w:t>7</w:t>
            </w:r>
            <w:r w:rsidRPr="007C3342">
              <w:rPr>
                <w:rFonts w:ascii="Arial" w:hAnsi="Arial"/>
                <w:sz w:val="18"/>
              </w:rPr>
              <w:t>A-71A_n7</w:t>
            </w:r>
            <w:r>
              <w:rPr>
                <w:rFonts w:ascii="Arial" w:hAnsi="Arial"/>
                <w:sz w:val="18"/>
              </w:rPr>
              <w:t>7(2</w:t>
            </w:r>
            <w:r w:rsidRPr="007C3342">
              <w:rPr>
                <w:rFonts w:ascii="Arial" w:hAnsi="Arial"/>
                <w:sz w:val="18"/>
              </w:rPr>
              <w:t>A</w:t>
            </w:r>
            <w:r>
              <w:rPr>
                <w:rFonts w:ascii="Arial" w:hAnsi="Arial"/>
                <w:sz w:val="18"/>
              </w:rPr>
              <w:t>)</w:t>
            </w:r>
          </w:p>
        </w:tc>
        <w:tc>
          <w:tcPr>
            <w:tcW w:w="5964" w:type="dxa"/>
            <w:tcBorders>
              <w:top w:val="single" w:sz="4" w:space="0" w:color="auto"/>
              <w:left w:val="single" w:sz="4" w:space="0" w:color="auto"/>
              <w:bottom w:val="single" w:sz="4" w:space="0" w:color="auto"/>
              <w:right w:val="single" w:sz="4" w:space="0" w:color="auto"/>
            </w:tcBorders>
          </w:tcPr>
          <w:p w14:paraId="1A13213C" w14:textId="77777777" w:rsidR="00DE3D7A" w:rsidRPr="00805051" w:rsidRDefault="00DE3D7A" w:rsidP="003D25DA">
            <w:pPr>
              <w:keepNext/>
              <w:keepLines/>
              <w:spacing w:after="0"/>
              <w:jc w:val="center"/>
              <w:rPr>
                <w:rFonts w:ascii="Arial" w:hAnsi="Arial"/>
                <w:sz w:val="18"/>
              </w:rPr>
            </w:pPr>
            <w:r w:rsidRPr="00805051">
              <w:rPr>
                <w:rFonts w:ascii="Arial" w:hAnsi="Arial"/>
                <w:sz w:val="18"/>
              </w:rPr>
              <w:t>DC_</w:t>
            </w:r>
            <w:r>
              <w:rPr>
                <w:rFonts w:ascii="Arial" w:hAnsi="Arial"/>
                <w:sz w:val="18"/>
              </w:rPr>
              <w:t>7</w:t>
            </w:r>
            <w:r w:rsidRPr="00805051">
              <w:rPr>
                <w:rFonts w:ascii="Arial" w:hAnsi="Arial"/>
                <w:sz w:val="18"/>
              </w:rPr>
              <w:t>A_n7</w:t>
            </w:r>
            <w:r>
              <w:rPr>
                <w:rFonts w:ascii="Arial" w:hAnsi="Arial"/>
                <w:sz w:val="18"/>
              </w:rPr>
              <w:t>7</w:t>
            </w:r>
            <w:r w:rsidRPr="00805051">
              <w:rPr>
                <w:rFonts w:ascii="Arial" w:hAnsi="Arial"/>
                <w:sz w:val="18"/>
              </w:rPr>
              <w:t>A</w:t>
            </w:r>
          </w:p>
          <w:p w14:paraId="6AEEC0C7" w14:textId="77777777" w:rsidR="00DE3D7A" w:rsidRPr="00805051" w:rsidRDefault="00DE3D7A" w:rsidP="003D25DA">
            <w:pPr>
              <w:keepNext/>
              <w:keepLines/>
              <w:spacing w:after="0"/>
              <w:jc w:val="center"/>
              <w:rPr>
                <w:rFonts w:ascii="Arial" w:hAnsi="Arial"/>
                <w:sz w:val="18"/>
              </w:rPr>
            </w:pPr>
            <w:r w:rsidRPr="00805051">
              <w:rPr>
                <w:rFonts w:ascii="Arial" w:hAnsi="Arial"/>
                <w:sz w:val="18"/>
              </w:rPr>
              <w:t>DC_71A_n7</w:t>
            </w:r>
            <w:r>
              <w:rPr>
                <w:rFonts w:ascii="Arial" w:hAnsi="Arial"/>
                <w:sz w:val="18"/>
              </w:rPr>
              <w:t>7</w:t>
            </w:r>
            <w:r w:rsidRPr="00805051">
              <w:rPr>
                <w:rFonts w:ascii="Arial" w:hAnsi="Arial"/>
                <w:sz w:val="18"/>
              </w:rPr>
              <w:t>A</w:t>
            </w:r>
          </w:p>
        </w:tc>
      </w:tr>
      <w:tr w:rsidR="00DE3D7A" w:rsidRPr="00877CC8" w14:paraId="3BD991FA"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C0F3AE7" w14:textId="77777777" w:rsidR="00DE3D7A" w:rsidRPr="00877CC8" w:rsidRDefault="00DE3D7A" w:rsidP="003D25DA">
            <w:pPr>
              <w:keepNext/>
              <w:keepLines/>
              <w:spacing w:after="0"/>
              <w:jc w:val="center"/>
              <w:rPr>
                <w:rFonts w:ascii="Arial" w:hAnsi="Arial"/>
                <w:sz w:val="18"/>
              </w:rPr>
            </w:pPr>
            <w:r w:rsidRPr="00AA7026">
              <w:rPr>
                <w:rFonts w:ascii="Arial" w:hAnsi="Arial"/>
                <w:sz w:val="18"/>
              </w:rPr>
              <w:t>DC_</w:t>
            </w:r>
            <w:r>
              <w:rPr>
                <w:rFonts w:ascii="Arial" w:hAnsi="Arial"/>
                <w:sz w:val="18"/>
              </w:rPr>
              <w:t>7</w:t>
            </w:r>
            <w:r w:rsidRPr="00AA7026">
              <w:rPr>
                <w:rFonts w:ascii="Arial" w:hAnsi="Arial"/>
                <w:sz w:val="18"/>
              </w:rPr>
              <w:t>A_n</w:t>
            </w:r>
            <w:r>
              <w:rPr>
                <w:rFonts w:ascii="Arial" w:hAnsi="Arial"/>
                <w:sz w:val="18"/>
              </w:rPr>
              <w:t>71</w:t>
            </w:r>
            <w:r w:rsidRPr="00AA7026">
              <w:rPr>
                <w:rFonts w:ascii="Arial" w:hAnsi="Arial"/>
                <w:sz w:val="18"/>
              </w:rPr>
              <w:t xml:space="preserve">A-n77A </w:t>
            </w:r>
          </w:p>
        </w:tc>
        <w:tc>
          <w:tcPr>
            <w:tcW w:w="5964" w:type="dxa"/>
            <w:tcBorders>
              <w:top w:val="single" w:sz="4" w:space="0" w:color="auto"/>
              <w:left w:val="single" w:sz="4" w:space="0" w:color="auto"/>
              <w:bottom w:val="single" w:sz="4" w:space="0" w:color="auto"/>
              <w:right w:val="single" w:sz="4" w:space="0" w:color="auto"/>
            </w:tcBorders>
          </w:tcPr>
          <w:p w14:paraId="7F5394EB" w14:textId="77777777" w:rsidR="00DE3D7A" w:rsidRDefault="00DE3D7A" w:rsidP="003D25DA">
            <w:pPr>
              <w:keepNext/>
              <w:keepLines/>
              <w:spacing w:after="0"/>
              <w:jc w:val="center"/>
              <w:rPr>
                <w:rFonts w:ascii="Arial" w:hAnsi="Arial"/>
                <w:sz w:val="18"/>
              </w:rPr>
            </w:pPr>
            <w:r w:rsidRPr="00805051">
              <w:rPr>
                <w:rFonts w:ascii="Arial" w:hAnsi="Arial"/>
                <w:sz w:val="18"/>
              </w:rPr>
              <w:t>DC_</w:t>
            </w:r>
            <w:r>
              <w:rPr>
                <w:rFonts w:ascii="Arial" w:hAnsi="Arial"/>
                <w:sz w:val="18"/>
              </w:rPr>
              <w:t>7</w:t>
            </w:r>
            <w:r w:rsidRPr="00805051">
              <w:rPr>
                <w:rFonts w:ascii="Arial" w:hAnsi="Arial"/>
                <w:sz w:val="18"/>
              </w:rPr>
              <w:t>A_n</w:t>
            </w:r>
            <w:r>
              <w:rPr>
                <w:rFonts w:ascii="Arial" w:hAnsi="Arial"/>
                <w:sz w:val="18"/>
              </w:rPr>
              <w:t>71</w:t>
            </w:r>
            <w:r w:rsidRPr="00805051">
              <w:rPr>
                <w:rFonts w:ascii="Arial" w:hAnsi="Arial"/>
                <w:sz w:val="18"/>
              </w:rPr>
              <w:t>A</w:t>
            </w:r>
          </w:p>
          <w:p w14:paraId="4484F5E1" w14:textId="77777777" w:rsidR="00DE3D7A" w:rsidRPr="00877CC8" w:rsidRDefault="00DE3D7A" w:rsidP="003D25DA">
            <w:pPr>
              <w:keepNext/>
              <w:keepLines/>
              <w:spacing w:after="0"/>
              <w:jc w:val="center"/>
              <w:rPr>
                <w:rFonts w:ascii="Arial" w:hAnsi="Arial"/>
                <w:sz w:val="18"/>
              </w:rPr>
            </w:pPr>
            <w:r w:rsidRPr="00805051">
              <w:rPr>
                <w:rFonts w:ascii="Arial" w:hAnsi="Arial"/>
                <w:sz w:val="18"/>
              </w:rPr>
              <w:t>DC_</w:t>
            </w:r>
            <w:r>
              <w:rPr>
                <w:rFonts w:ascii="Arial" w:hAnsi="Arial"/>
                <w:sz w:val="18"/>
              </w:rPr>
              <w:t>7</w:t>
            </w:r>
            <w:r w:rsidRPr="00805051">
              <w:rPr>
                <w:rFonts w:ascii="Arial" w:hAnsi="Arial"/>
                <w:sz w:val="18"/>
              </w:rPr>
              <w:t>A_n7</w:t>
            </w:r>
            <w:r>
              <w:rPr>
                <w:rFonts w:ascii="Arial" w:hAnsi="Arial"/>
                <w:sz w:val="18"/>
              </w:rPr>
              <w:t>7</w:t>
            </w:r>
            <w:r w:rsidRPr="00805051">
              <w:rPr>
                <w:rFonts w:ascii="Arial" w:hAnsi="Arial"/>
                <w:sz w:val="18"/>
              </w:rPr>
              <w:t>A</w:t>
            </w:r>
          </w:p>
        </w:tc>
      </w:tr>
      <w:tr w:rsidR="00DE3D7A" w:rsidRPr="00877CC8" w14:paraId="4E67CA93"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4C20A79"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DC_7A-71A_n78A</w:t>
            </w:r>
          </w:p>
        </w:tc>
        <w:tc>
          <w:tcPr>
            <w:tcW w:w="5964" w:type="dxa"/>
            <w:tcBorders>
              <w:top w:val="single" w:sz="4" w:space="0" w:color="auto"/>
              <w:left w:val="single" w:sz="4" w:space="0" w:color="auto"/>
              <w:bottom w:val="single" w:sz="4" w:space="0" w:color="auto"/>
              <w:right w:val="single" w:sz="4" w:space="0" w:color="auto"/>
            </w:tcBorders>
            <w:vAlign w:val="center"/>
          </w:tcPr>
          <w:p w14:paraId="431897F4"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DC_7A_n78A</w:t>
            </w:r>
          </w:p>
          <w:p w14:paraId="218A36DF"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DC_71A_n78A</w:t>
            </w:r>
          </w:p>
        </w:tc>
      </w:tr>
      <w:tr w:rsidR="00DE3D7A" w:rsidRPr="00B251C4" w14:paraId="441C84FE"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ED340C4" w14:textId="77777777" w:rsidR="00DE3D7A" w:rsidRPr="00B251C4" w:rsidRDefault="00DE3D7A" w:rsidP="003D25DA">
            <w:pPr>
              <w:keepNext/>
              <w:keepLines/>
              <w:spacing w:after="0"/>
              <w:jc w:val="center"/>
              <w:rPr>
                <w:rFonts w:ascii="Arial" w:hAnsi="Arial"/>
                <w:sz w:val="18"/>
              </w:rPr>
            </w:pPr>
            <w:r>
              <w:rPr>
                <w:rFonts w:ascii="Arial" w:hAnsi="Arial"/>
                <w:noProof/>
                <w:sz w:val="18"/>
              </w:rPr>
              <w:lastRenderedPageBreak/>
              <w:t>DC_7A-71A_n78(2A)</w:t>
            </w:r>
          </w:p>
        </w:tc>
        <w:tc>
          <w:tcPr>
            <w:tcW w:w="5964" w:type="dxa"/>
            <w:tcBorders>
              <w:top w:val="single" w:sz="4" w:space="0" w:color="auto"/>
              <w:left w:val="single" w:sz="4" w:space="0" w:color="auto"/>
              <w:bottom w:val="single" w:sz="4" w:space="0" w:color="auto"/>
              <w:right w:val="single" w:sz="4" w:space="0" w:color="auto"/>
            </w:tcBorders>
            <w:vAlign w:val="center"/>
          </w:tcPr>
          <w:p w14:paraId="09689777" w14:textId="77777777" w:rsidR="00DE3D7A" w:rsidRDefault="00DE3D7A" w:rsidP="003D25DA">
            <w:pPr>
              <w:keepNext/>
              <w:keepLines/>
              <w:spacing w:after="0"/>
              <w:jc w:val="center"/>
              <w:rPr>
                <w:rFonts w:ascii="Arial" w:hAnsi="Arial"/>
                <w:sz w:val="18"/>
              </w:rPr>
            </w:pPr>
            <w:r>
              <w:rPr>
                <w:rFonts w:ascii="Arial" w:hAnsi="Arial"/>
                <w:sz w:val="18"/>
              </w:rPr>
              <w:t>DC_7A_n78A</w:t>
            </w:r>
          </w:p>
          <w:p w14:paraId="0C87783D" w14:textId="77777777" w:rsidR="00DE3D7A" w:rsidRPr="00B251C4" w:rsidRDefault="00DE3D7A" w:rsidP="003D25DA">
            <w:pPr>
              <w:keepNext/>
              <w:keepLines/>
              <w:spacing w:after="0"/>
              <w:jc w:val="center"/>
              <w:rPr>
                <w:rFonts w:ascii="Arial" w:hAnsi="Arial"/>
                <w:sz w:val="18"/>
              </w:rPr>
            </w:pPr>
            <w:r>
              <w:rPr>
                <w:rFonts w:ascii="Arial" w:hAnsi="Arial"/>
                <w:sz w:val="18"/>
              </w:rPr>
              <w:t>DC_71A_n78A</w:t>
            </w:r>
          </w:p>
        </w:tc>
      </w:tr>
      <w:tr w:rsidR="00DE3D7A" w:rsidRPr="00877CC8" w14:paraId="1B65CBF0"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526CD08"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cs="Arial"/>
                <w:sz w:val="18"/>
                <w:szCs w:val="18"/>
              </w:rPr>
              <w:t>DC_7A_n71A-n78A</w:t>
            </w:r>
          </w:p>
        </w:tc>
        <w:tc>
          <w:tcPr>
            <w:tcW w:w="5964" w:type="dxa"/>
            <w:tcBorders>
              <w:top w:val="single" w:sz="4" w:space="0" w:color="auto"/>
              <w:left w:val="single" w:sz="4" w:space="0" w:color="auto"/>
              <w:bottom w:val="single" w:sz="4" w:space="0" w:color="auto"/>
              <w:right w:val="single" w:sz="4" w:space="0" w:color="auto"/>
            </w:tcBorders>
            <w:vAlign w:val="center"/>
          </w:tcPr>
          <w:p w14:paraId="0C946DB2" w14:textId="77777777" w:rsidR="00DE3D7A" w:rsidRPr="00B36172" w:rsidRDefault="00DE3D7A" w:rsidP="003D25DA">
            <w:pPr>
              <w:keepNext/>
              <w:keepLines/>
              <w:spacing w:after="0"/>
              <w:jc w:val="center"/>
              <w:rPr>
                <w:rFonts w:ascii="Arial" w:hAnsi="Arial" w:cs="Arial"/>
                <w:sz w:val="18"/>
                <w:szCs w:val="18"/>
                <w:lang w:val="en-US"/>
              </w:rPr>
            </w:pPr>
            <w:r w:rsidRPr="00877CC8">
              <w:rPr>
                <w:rFonts w:ascii="Arial" w:hAnsi="Arial" w:cs="Arial"/>
                <w:sz w:val="18"/>
                <w:szCs w:val="18"/>
              </w:rPr>
              <w:t>DC_</w:t>
            </w:r>
            <w:r w:rsidRPr="00B36172">
              <w:rPr>
                <w:rFonts w:ascii="Arial" w:hAnsi="Arial" w:cs="Arial"/>
                <w:sz w:val="18"/>
                <w:szCs w:val="18"/>
                <w:lang w:val="en-US"/>
              </w:rPr>
              <w:t>7</w:t>
            </w:r>
            <w:r w:rsidRPr="00877CC8">
              <w:rPr>
                <w:rFonts w:ascii="Arial" w:hAnsi="Arial" w:cs="Arial"/>
                <w:sz w:val="18"/>
                <w:szCs w:val="18"/>
              </w:rPr>
              <w:t>A_n71</w:t>
            </w:r>
            <w:r w:rsidRPr="00B36172">
              <w:rPr>
                <w:rFonts w:ascii="Arial" w:hAnsi="Arial" w:cs="Arial"/>
                <w:sz w:val="18"/>
                <w:szCs w:val="18"/>
                <w:lang w:val="en-US"/>
              </w:rPr>
              <w:t>A</w:t>
            </w:r>
          </w:p>
          <w:p w14:paraId="35410B93"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cs="Arial"/>
                <w:sz w:val="18"/>
                <w:szCs w:val="18"/>
              </w:rPr>
              <w:t>DC_</w:t>
            </w:r>
            <w:r w:rsidRPr="00B36172">
              <w:rPr>
                <w:rFonts w:ascii="Arial" w:hAnsi="Arial" w:cs="Arial"/>
                <w:sz w:val="18"/>
                <w:szCs w:val="18"/>
                <w:lang w:val="en-US"/>
              </w:rPr>
              <w:t>7</w:t>
            </w:r>
            <w:r w:rsidRPr="00877CC8">
              <w:rPr>
                <w:rFonts w:ascii="Arial" w:hAnsi="Arial" w:cs="Arial"/>
                <w:sz w:val="18"/>
                <w:szCs w:val="18"/>
              </w:rPr>
              <w:t>A_n</w:t>
            </w:r>
            <w:r w:rsidRPr="00B36172">
              <w:rPr>
                <w:rFonts w:ascii="Arial" w:hAnsi="Arial" w:cs="Arial"/>
                <w:sz w:val="18"/>
                <w:szCs w:val="18"/>
                <w:lang w:val="en-US"/>
              </w:rPr>
              <w:t>78A</w:t>
            </w:r>
          </w:p>
        </w:tc>
      </w:tr>
      <w:tr w:rsidR="00DE3D7A" w:rsidRPr="00877CC8" w14:paraId="33AC25DD"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B4D7F3F"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cs="Arial"/>
                <w:sz w:val="18"/>
                <w:szCs w:val="18"/>
              </w:rPr>
              <w:t>DC_7A_n7</w:t>
            </w:r>
            <w:r>
              <w:rPr>
                <w:rFonts w:ascii="Arial" w:hAnsi="Arial" w:cs="Arial"/>
                <w:sz w:val="18"/>
                <w:szCs w:val="18"/>
              </w:rPr>
              <w:t>5</w:t>
            </w:r>
            <w:r w:rsidRPr="00877CC8">
              <w:rPr>
                <w:rFonts w:ascii="Arial" w:hAnsi="Arial" w:cs="Arial"/>
                <w:sz w:val="18"/>
                <w:szCs w:val="18"/>
              </w:rPr>
              <w:t>A-n78A</w:t>
            </w:r>
          </w:p>
        </w:tc>
        <w:tc>
          <w:tcPr>
            <w:tcW w:w="5964" w:type="dxa"/>
            <w:tcBorders>
              <w:top w:val="single" w:sz="4" w:space="0" w:color="auto"/>
              <w:left w:val="single" w:sz="4" w:space="0" w:color="auto"/>
              <w:bottom w:val="single" w:sz="4" w:space="0" w:color="auto"/>
              <w:right w:val="single" w:sz="4" w:space="0" w:color="auto"/>
            </w:tcBorders>
            <w:vAlign w:val="center"/>
          </w:tcPr>
          <w:p w14:paraId="57174B2F"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cs="Arial"/>
                <w:sz w:val="18"/>
                <w:szCs w:val="18"/>
              </w:rPr>
              <w:t>DC_</w:t>
            </w:r>
            <w:r w:rsidRPr="00877CC8">
              <w:rPr>
                <w:rFonts w:ascii="Arial" w:hAnsi="Arial" w:cs="Arial"/>
                <w:sz w:val="18"/>
                <w:szCs w:val="18"/>
                <w:lang w:val="sv-SE"/>
              </w:rPr>
              <w:t>7</w:t>
            </w:r>
            <w:r w:rsidRPr="00877CC8">
              <w:rPr>
                <w:rFonts w:ascii="Arial" w:hAnsi="Arial" w:cs="Arial"/>
                <w:sz w:val="18"/>
                <w:szCs w:val="18"/>
              </w:rPr>
              <w:t>A_n</w:t>
            </w:r>
            <w:r w:rsidRPr="00877CC8">
              <w:rPr>
                <w:rFonts w:ascii="Arial" w:hAnsi="Arial" w:cs="Arial"/>
                <w:sz w:val="18"/>
                <w:szCs w:val="18"/>
                <w:lang w:val="sv-SE"/>
              </w:rPr>
              <w:t>78A</w:t>
            </w:r>
          </w:p>
        </w:tc>
      </w:tr>
      <w:tr w:rsidR="00DE3D7A" w:rsidRPr="00877CC8" w14:paraId="39CE4219"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E355651" w14:textId="77777777" w:rsidR="00DE3D7A" w:rsidRPr="00877CC8" w:rsidRDefault="00DE3D7A" w:rsidP="003D25DA">
            <w:pPr>
              <w:keepNext/>
              <w:keepLines/>
              <w:spacing w:after="0"/>
              <w:jc w:val="center"/>
              <w:rPr>
                <w:rFonts w:ascii="Arial" w:hAnsi="Arial"/>
                <w:kern w:val="2"/>
                <w:sz w:val="18"/>
                <w:szCs w:val="24"/>
                <w:lang w:eastAsia="ja-JP"/>
              </w:rPr>
            </w:pPr>
            <w:r w:rsidRPr="00877CC8">
              <w:rPr>
                <w:rFonts w:ascii="Arial" w:hAnsi="Arial"/>
                <w:kern w:val="2"/>
                <w:sz w:val="18"/>
                <w:szCs w:val="24"/>
                <w:lang w:eastAsia="ja-JP"/>
              </w:rPr>
              <w:t>DC_7A_n78A-n79A</w:t>
            </w:r>
            <w:r>
              <w:rPr>
                <w:rFonts w:ascii="Arial" w:hAnsi="Arial"/>
                <w:kern w:val="2"/>
                <w:sz w:val="18"/>
                <w:szCs w:val="24"/>
                <w:vertAlign w:val="superscript"/>
                <w:lang w:eastAsia="ja-JP"/>
              </w:rPr>
              <w:t>24</w:t>
            </w:r>
          </w:p>
          <w:p w14:paraId="0F3D42C3" w14:textId="77777777" w:rsidR="00DE3D7A" w:rsidRPr="00877CC8" w:rsidRDefault="00DE3D7A" w:rsidP="003D25DA">
            <w:pPr>
              <w:keepNext/>
              <w:keepLines/>
              <w:spacing w:after="0"/>
              <w:jc w:val="center"/>
              <w:rPr>
                <w:rFonts w:ascii="Arial" w:hAnsi="Arial"/>
                <w:kern w:val="2"/>
                <w:sz w:val="18"/>
                <w:szCs w:val="24"/>
                <w:lang w:eastAsia="ja-JP"/>
              </w:rPr>
            </w:pPr>
            <w:r w:rsidRPr="00877CC8">
              <w:rPr>
                <w:rFonts w:ascii="Arial" w:hAnsi="Arial" w:cs="Arial"/>
                <w:sz w:val="18"/>
              </w:rPr>
              <w:t>DC_7A_n78A-n79C</w:t>
            </w:r>
            <w:r>
              <w:rPr>
                <w:rFonts w:ascii="Arial" w:hAnsi="Arial"/>
                <w:kern w:val="2"/>
                <w:sz w:val="18"/>
                <w:szCs w:val="24"/>
                <w:vertAlign w:val="superscript"/>
                <w:lang w:eastAsia="ja-JP"/>
              </w:rPr>
              <w:t>24</w:t>
            </w:r>
          </w:p>
        </w:tc>
        <w:tc>
          <w:tcPr>
            <w:tcW w:w="5964" w:type="dxa"/>
            <w:tcBorders>
              <w:top w:val="single" w:sz="4" w:space="0" w:color="auto"/>
              <w:left w:val="single" w:sz="4" w:space="0" w:color="auto"/>
              <w:bottom w:val="single" w:sz="4" w:space="0" w:color="auto"/>
              <w:right w:val="single" w:sz="4" w:space="0" w:color="auto"/>
            </w:tcBorders>
          </w:tcPr>
          <w:p w14:paraId="3C36E485"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DC_7A_n78A</w:t>
            </w:r>
          </w:p>
          <w:p w14:paraId="20E98634"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DC_7A_n79A</w:t>
            </w:r>
          </w:p>
        </w:tc>
      </w:tr>
      <w:tr w:rsidR="00DE3D7A" w:rsidRPr="00877CC8" w14:paraId="52745273"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8CA7E51" w14:textId="77777777" w:rsidR="00DE3D7A" w:rsidRPr="00877CC8" w:rsidRDefault="00DE3D7A" w:rsidP="003D25DA">
            <w:pPr>
              <w:keepNext/>
              <w:keepLines/>
              <w:spacing w:after="0"/>
              <w:jc w:val="center"/>
              <w:rPr>
                <w:rFonts w:ascii="Arial" w:hAnsi="Arial"/>
                <w:kern w:val="2"/>
                <w:sz w:val="18"/>
                <w:szCs w:val="24"/>
                <w:lang w:eastAsia="ja-JP"/>
              </w:rPr>
            </w:pPr>
            <w:r w:rsidRPr="00877CC8">
              <w:rPr>
                <w:rFonts w:ascii="Arial" w:hAnsi="Arial"/>
                <w:kern w:val="2"/>
                <w:sz w:val="18"/>
                <w:szCs w:val="24"/>
                <w:lang w:eastAsia="ja-JP"/>
              </w:rPr>
              <w:t>DC_7A</w:t>
            </w:r>
            <w:r>
              <w:rPr>
                <w:rFonts w:ascii="Arial" w:hAnsi="Arial" w:hint="eastAsia"/>
                <w:kern w:val="2"/>
                <w:sz w:val="18"/>
                <w:szCs w:val="24"/>
                <w:lang w:eastAsia="zh-TW"/>
              </w:rPr>
              <w:t>-7A</w:t>
            </w:r>
            <w:r w:rsidRPr="00877CC8">
              <w:rPr>
                <w:rFonts w:ascii="Arial" w:hAnsi="Arial"/>
                <w:kern w:val="2"/>
                <w:sz w:val="18"/>
                <w:szCs w:val="24"/>
                <w:lang w:eastAsia="ja-JP"/>
              </w:rPr>
              <w:t>_n78A-n79A</w:t>
            </w:r>
            <w:r>
              <w:rPr>
                <w:rFonts w:ascii="Arial" w:hAnsi="Arial"/>
                <w:kern w:val="2"/>
                <w:sz w:val="18"/>
                <w:szCs w:val="24"/>
                <w:vertAlign w:val="superscript"/>
                <w:lang w:eastAsia="ja-JP"/>
              </w:rPr>
              <w:t>24</w:t>
            </w:r>
          </w:p>
        </w:tc>
        <w:tc>
          <w:tcPr>
            <w:tcW w:w="5964" w:type="dxa"/>
            <w:tcBorders>
              <w:top w:val="single" w:sz="4" w:space="0" w:color="auto"/>
              <w:left w:val="single" w:sz="4" w:space="0" w:color="auto"/>
              <w:bottom w:val="single" w:sz="4" w:space="0" w:color="auto"/>
              <w:right w:val="single" w:sz="4" w:space="0" w:color="auto"/>
            </w:tcBorders>
          </w:tcPr>
          <w:p w14:paraId="4B5CBCF8"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DC_7A_n78A</w:t>
            </w:r>
          </w:p>
          <w:p w14:paraId="3FCA643D"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DC_7A_n79A</w:t>
            </w:r>
          </w:p>
        </w:tc>
      </w:tr>
      <w:tr w:rsidR="00DE3D7A" w:rsidRPr="00877CC8" w14:paraId="260E4CEA"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38BDAE5"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kern w:val="2"/>
                <w:sz w:val="18"/>
                <w:szCs w:val="24"/>
                <w:lang w:eastAsia="ja-JP"/>
              </w:rPr>
              <w:t>DC_7A_SUL_n78A-n80A</w:t>
            </w:r>
          </w:p>
        </w:tc>
        <w:tc>
          <w:tcPr>
            <w:tcW w:w="5964" w:type="dxa"/>
            <w:tcBorders>
              <w:top w:val="single" w:sz="4" w:space="0" w:color="auto"/>
              <w:left w:val="single" w:sz="4" w:space="0" w:color="auto"/>
              <w:bottom w:val="single" w:sz="4" w:space="0" w:color="auto"/>
              <w:right w:val="single" w:sz="4" w:space="0" w:color="auto"/>
            </w:tcBorders>
            <w:hideMark/>
          </w:tcPr>
          <w:p w14:paraId="37596A38"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DC_7A_n78A</w:t>
            </w:r>
          </w:p>
          <w:p w14:paraId="7C4CB6D0"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rPr>
              <w:t>DC_7A_n80A</w:t>
            </w:r>
          </w:p>
        </w:tc>
      </w:tr>
      <w:tr w:rsidR="00DE3D7A" w:rsidRPr="00877CC8" w14:paraId="05DC096B"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DA97086" w14:textId="77777777" w:rsidR="00DE3D7A" w:rsidRPr="00470EA5" w:rsidRDefault="00DE3D7A" w:rsidP="003D25DA">
            <w:pPr>
              <w:keepNext/>
              <w:keepLines/>
              <w:spacing w:after="0"/>
              <w:jc w:val="center"/>
              <w:rPr>
                <w:rFonts w:ascii="Arial" w:hAnsi="Arial"/>
                <w:sz w:val="18"/>
              </w:rPr>
            </w:pPr>
            <w:r w:rsidRPr="00470EA5">
              <w:rPr>
                <w:rFonts w:ascii="Arial" w:eastAsiaTheme="minorEastAsia" w:hAnsi="Arial"/>
                <w:sz w:val="18"/>
              </w:rPr>
              <w:t>DC_7A_n78A-n105A</w:t>
            </w:r>
          </w:p>
        </w:tc>
        <w:tc>
          <w:tcPr>
            <w:tcW w:w="5964" w:type="dxa"/>
            <w:tcBorders>
              <w:top w:val="single" w:sz="4" w:space="0" w:color="auto"/>
              <w:left w:val="single" w:sz="4" w:space="0" w:color="auto"/>
              <w:bottom w:val="single" w:sz="4" w:space="0" w:color="auto"/>
              <w:right w:val="single" w:sz="4" w:space="0" w:color="auto"/>
            </w:tcBorders>
          </w:tcPr>
          <w:p w14:paraId="384E6B0B" w14:textId="77777777" w:rsidR="00DE3D7A" w:rsidRPr="00470EA5" w:rsidRDefault="00DE3D7A" w:rsidP="003D25DA">
            <w:pPr>
              <w:keepNext/>
              <w:keepLines/>
              <w:spacing w:after="0"/>
              <w:jc w:val="center"/>
              <w:rPr>
                <w:rFonts w:ascii="Arial" w:eastAsiaTheme="minorEastAsia" w:hAnsi="Arial"/>
                <w:sz w:val="18"/>
              </w:rPr>
            </w:pPr>
            <w:r w:rsidRPr="00470EA5">
              <w:rPr>
                <w:rFonts w:ascii="Arial" w:eastAsiaTheme="minorEastAsia" w:hAnsi="Arial"/>
                <w:sz w:val="18"/>
              </w:rPr>
              <w:t>DC_7A_n78A</w:t>
            </w:r>
          </w:p>
          <w:p w14:paraId="336D5ED6" w14:textId="77777777" w:rsidR="00DE3D7A" w:rsidRPr="00877CC8" w:rsidRDefault="00DE3D7A" w:rsidP="003D25DA">
            <w:pPr>
              <w:keepNext/>
              <w:keepLines/>
              <w:spacing w:after="0"/>
              <w:jc w:val="center"/>
              <w:rPr>
                <w:rFonts w:ascii="Arial" w:hAnsi="Arial"/>
                <w:sz w:val="18"/>
              </w:rPr>
            </w:pPr>
            <w:r w:rsidRPr="00470EA5">
              <w:rPr>
                <w:rFonts w:ascii="Arial" w:eastAsiaTheme="minorEastAsia" w:hAnsi="Arial"/>
                <w:sz w:val="18"/>
              </w:rPr>
              <w:t>DC_7A_n105A</w:t>
            </w:r>
          </w:p>
        </w:tc>
      </w:tr>
      <w:tr w:rsidR="00DE3D7A" w:rsidRPr="00877CC8" w14:paraId="5BC00B17"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56200E5" w14:textId="77777777" w:rsidR="00DE3D7A" w:rsidRDefault="00DE3D7A" w:rsidP="003D25DA">
            <w:pPr>
              <w:keepNext/>
              <w:keepLines/>
              <w:spacing w:after="0"/>
              <w:jc w:val="center"/>
              <w:rPr>
                <w:rFonts w:ascii="Arial" w:hAnsi="Arial" w:cs="Arial"/>
                <w:sz w:val="18"/>
                <w:szCs w:val="18"/>
              </w:rPr>
            </w:pPr>
            <w:r w:rsidRPr="00877CC8">
              <w:rPr>
                <w:rFonts w:ascii="Arial" w:hAnsi="Arial" w:cs="Arial"/>
                <w:sz w:val="18"/>
                <w:szCs w:val="18"/>
              </w:rPr>
              <w:t>DC_8A_n1A-n3A</w:t>
            </w:r>
          </w:p>
          <w:p w14:paraId="7BC945C7" w14:textId="77777777" w:rsidR="00DE3D7A" w:rsidRPr="00877CC8" w:rsidRDefault="00DE3D7A" w:rsidP="003D25DA">
            <w:pPr>
              <w:keepNext/>
              <w:keepLines/>
              <w:spacing w:after="0"/>
              <w:jc w:val="center"/>
              <w:rPr>
                <w:rFonts w:ascii="Arial" w:hAnsi="Arial"/>
                <w:kern w:val="2"/>
                <w:sz w:val="18"/>
                <w:szCs w:val="24"/>
                <w:lang w:eastAsia="ja-JP"/>
              </w:rPr>
            </w:pPr>
            <w:r>
              <w:rPr>
                <w:rFonts w:ascii="Arial" w:hAnsi="Arial" w:cs="Arial"/>
                <w:sz w:val="18"/>
                <w:szCs w:val="18"/>
              </w:rPr>
              <w:t>DC_8B_n1A-n3A</w:t>
            </w:r>
          </w:p>
        </w:tc>
        <w:tc>
          <w:tcPr>
            <w:tcW w:w="5964" w:type="dxa"/>
            <w:tcBorders>
              <w:top w:val="single" w:sz="4" w:space="0" w:color="auto"/>
              <w:left w:val="single" w:sz="4" w:space="0" w:color="auto"/>
              <w:bottom w:val="single" w:sz="4" w:space="0" w:color="auto"/>
              <w:right w:val="single" w:sz="4" w:space="0" w:color="auto"/>
            </w:tcBorders>
          </w:tcPr>
          <w:p w14:paraId="7386D568"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DC_8A</w:t>
            </w:r>
            <w:r w:rsidRPr="00877CC8">
              <w:rPr>
                <w:rFonts w:ascii="Arial" w:eastAsiaTheme="minorEastAsia" w:hAnsi="Arial"/>
                <w:sz w:val="18"/>
              </w:rPr>
              <w:t>_</w:t>
            </w:r>
            <w:r w:rsidRPr="00877CC8">
              <w:rPr>
                <w:rFonts w:ascii="Arial" w:hAnsi="Arial"/>
                <w:sz w:val="18"/>
              </w:rPr>
              <w:t>n1A</w:t>
            </w:r>
          </w:p>
          <w:p w14:paraId="16B5E933"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DC_8A_n3A</w:t>
            </w:r>
          </w:p>
        </w:tc>
      </w:tr>
      <w:tr w:rsidR="00DE3D7A" w:rsidRPr="00877CC8" w14:paraId="5D9E4CC1"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17648B8" w14:textId="77777777" w:rsidR="00DE3D7A" w:rsidRPr="00877CC8" w:rsidRDefault="00DE3D7A" w:rsidP="003D25DA">
            <w:pPr>
              <w:keepNext/>
              <w:keepLines/>
              <w:spacing w:after="0"/>
              <w:jc w:val="center"/>
              <w:rPr>
                <w:rFonts w:ascii="Arial" w:hAnsi="Arial"/>
                <w:kern w:val="2"/>
                <w:sz w:val="18"/>
                <w:szCs w:val="24"/>
                <w:lang w:eastAsia="ja-JP"/>
              </w:rPr>
            </w:pPr>
            <w:r w:rsidRPr="00877CC8">
              <w:rPr>
                <w:rFonts w:ascii="Arial" w:hAnsi="Arial" w:cs="Arial"/>
                <w:sz w:val="18"/>
              </w:rPr>
              <w:t>DC_8A_n1A-n28A</w:t>
            </w:r>
          </w:p>
        </w:tc>
        <w:tc>
          <w:tcPr>
            <w:tcW w:w="5964" w:type="dxa"/>
            <w:tcBorders>
              <w:top w:val="single" w:sz="4" w:space="0" w:color="auto"/>
              <w:left w:val="single" w:sz="4" w:space="0" w:color="auto"/>
              <w:bottom w:val="single" w:sz="4" w:space="0" w:color="auto"/>
              <w:right w:val="single" w:sz="4" w:space="0" w:color="auto"/>
            </w:tcBorders>
            <w:vAlign w:val="center"/>
          </w:tcPr>
          <w:p w14:paraId="61D0B31A" w14:textId="77777777" w:rsidR="00DE3D7A" w:rsidRPr="00877CC8" w:rsidRDefault="00DE3D7A" w:rsidP="003D25DA">
            <w:pPr>
              <w:keepNext/>
              <w:keepLines/>
              <w:spacing w:after="0"/>
              <w:jc w:val="center"/>
              <w:rPr>
                <w:rFonts w:ascii="Arial" w:hAnsi="Arial" w:cs="Arial"/>
                <w:sz w:val="18"/>
                <w:lang w:eastAsia="ja-JP"/>
              </w:rPr>
            </w:pPr>
            <w:r w:rsidRPr="00877CC8">
              <w:rPr>
                <w:rFonts w:ascii="Arial" w:hAnsi="Arial" w:cs="Arial"/>
                <w:sz w:val="18"/>
                <w:lang w:eastAsia="ja-JP"/>
              </w:rPr>
              <w:t>DC_8A_n1A</w:t>
            </w:r>
          </w:p>
          <w:p w14:paraId="1E73DAD1" w14:textId="77777777" w:rsidR="00DE3D7A" w:rsidRPr="00877CC8" w:rsidRDefault="00DE3D7A" w:rsidP="003D25DA">
            <w:pPr>
              <w:keepNext/>
              <w:keepLines/>
              <w:spacing w:after="0"/>
              <w:jc w:val="center"/>
              <w:rPr>
                <w:rFonts w:ascii="Arial" w:hAnsi="Arial"/>
                <w:sz w:val="18"/>
              </w:rPr>
            </w:pPr>
            <w:r w:rsidRPr="00877CC8">
              <w:rPr>
                <w:rFonts w:ascii="Arial" w:hAnsi="Arial" w:cs="Arial"/>
                <w:sz w:val="18"/>
                <w:lang w:eastAsia="ja-JP"/>
              </w:rPr>
              <w:t>DC_8A_n28A</w:t>
            </w:r>
          </w:p>
        </w:tc>
      </w:tr>
      <w:tr w:rsidR="00DE3D7A" w:rsidRPr="00877CC8" w14:paraId="6039BEF3"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CF3773C" w14:textId="77777777" w:rsidR="00DE3D7A" w:rsidRPr="00877CC8" w:rsidRDefault="00DE3D7A" w:rsidP="003D25DA">
            <w:pPr>
              <w:keepNext/>
              <w:keepLines/>
              <w:spacing w:after="0"/>
              <w:jc w:val="center"/>
              <w:rPr>
                <w:rFonts w:ascii="Arial" w:hAnsi="Arial"/>
                <w:kern w:val="2"/>
                <w:sz w:val="18"/>
                <w:szCs w:val="24"/>
                <w:lang w:eastAsia="ja-JP"/>
              </w:rPr>
            </w:pPr>
            <w:r w:rsidRPr="00877CC8">
              <w:rPr>
                <w:rFonts w:ascii="Arial" w:hAnsi="Arial" w:cs="Arial"/>
                <w:sz w:val="18"/>
                <w:lang w:eastAsia="ja-JP"/>
              </w:rPr>
              <w:t>DC_8A_n1A-n40A</w:t>
            </w:r>
          </w:p>
        </w:tc>
        <w:tc>
          <w:tcPr>
            <w:tcW w:w="5964" w:type="dxa"/>
            <w:tcBorders>
              <w:top w:val="single" w:sz="4" w:space="0" w:color="auto"/>
              <w:left w:val="single" w:sz="4" w:space="0" w:color="auto"/>
              <w:bottom w:val="single" w:sz="4" w:space="0" w:color="auto"/>
              <w:right w:val="single" w:sz="4" w:space="0" w:color="auto"/>
            </w:tcBorders>
            <w:vAlign w:val="center"/>
          </w:tcPr>
          <w:p w14:paraId="4331FA96" w14:textId="77777777" w:rsidR="00DE3D7A" w:rsidRPr="00877CC8" w:rsidRDefault="00DE3D7A" w:rsidP="003D25DA">
            <w:pPr>
              <w:keepNext/>
              <w:keepLines/>
              <w:spacing w:after="0"/>
              <w:jc w:val="center"/>
              <w:rPr>
                <w:rFonts w:ascii="Arial" w:hAnsi="Arial" w:cs="Arial"/>
                <w:sz w:val="18"/>
                <w:lang w:eastAsia="ja-JP"/>
              </w:rPr>
            </w:pPr>
            <w:r w:rsidRPr="00877CC8">
              <w:rPr>
                <w:rFonts w:ascii="Arial" w:hAnsi="Arial" w:cs="Arial"/>
                <w:sz w:val="18"/>
                <w:lang w:eastAsia="ja-JP"/>
              </w:rPr>
              <w:t>DC_8A_n1A</w:t>
            </w:r>
          </w:p>
          <w:p w14:paraId="6F671266" w14:textId="77777777" w:rsidR="00DE3D7A" w:rsidRPr="00877CC8" w:rsidRDefault="00DE3D7A" w:rsidP="003D25DA">
            <w:pPr>
              <w:keepNext/>
              <w:keepLines/>
              <w:spacing w:after="0"/>
              <w:jc w:val="center"/>
              <w:rPr>
                <w:rFonts w:ascii="Arial" w:hAnsi="Arial"/>
                <w:sz w:val="18"/>
              </w:rPr>
            </w:pPr>
            <w:r w:rsidRPr="00877CC8">
              <w:rPr>
                <w:rFonts w:ascii="Arial" w:hAnsi="Arial" w:cs="Arial"/>
                <w:sz w:val="18"/>
                <w:lang w:eastAsia="ja-JP"/>
              </w:rPr>
              <w:t>DC_8A_n40A</w:t>
            </w:r>
          </w:p>
        </w:tc>
      </w:tr>
      <w:tr w:rsidR="00DE3D7A" w:rsidRPr="00877CC8" w14:paraId="1EA42D77"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25F5FB3" w14:textId="77777777" w:rsidR="00DE3D7A" w:rsidRDefault="00DE3D7A" w:rsidP="003D25DA">
            <w:pPr>
              <w:keepNext/>
              <w:keepLines/>
              <w:spacing w:after="0"/>
              <w:jc w:val="center"/>
              <w:rPr>
                <w:rFonts w:ascii="Arial" w:hAnsi="Arial" w:cs="Arial"/>
                <w:sz w:val="18"/>
                <w:szCs w:val="18"/>
                <w:vertAlign w:val="superscript"/>
              </w:rPr>
            </w:pPr>
            <w:r w:rsidRPr="00877CC8">
              <w:rPr>
                <w:rFonts w:ascii="Arial" w:hAnsi="Arial" w:cs="Arial"/>
                <w:sz w:val="18"/>
                <w:szCs w:val="18"/>
              </w:rPr>
              <w:t>DC_8A_n1A-n77A</w:t>
            </w:r>
            <w:r w:rsidRPr="00877CC8">
              <w:rPr>
                <w:rFonts w:ascii="Arial" w:hAnsi="Arial" w:cs="Arial"/>
                <w:sz w:val="18"/>
                <w:szCs w:val="18"/>
                <w:vertAlign w:val="superscript"/>
              </w:rPr>
              <w:t>5</w:t>
            </w:r>
            <w:r>
              <w:rPr>
                <w:rFonts w:ascii="Arial" w:hAnsi="Arial"/>
                <w:noProof/>
                <w:sz w:val="18"/>
                <w:vertAlign w:val="superscript"/>
                <w:lang w:eastAsia="zh-CN"/>
              </w:rPr>
              <w:t>,14</w:t>
            </w:r>
          </w:p>
          <w:p w14:paraId="3FE70D53" w14:textId="77777777" w:rsidR="00DE3D7A" w:rsidRPr="00877CC8" w:rsidRDefault="00DE3D7A" w:rsidP="003D25DA">
            <w:pPr>
              <w:keepNext/>
              <w:keepLines/>
              <w:spacing w:after="0"/>
              <w:jc w:val="center"/>
              <w:rPr>
                <w:rFonts w:ascii="Arial" w:hAnsi="Arial" w:cs="Arial"/>
                <w:sz w:val="18"/>
                <w:lang w:eastAsia="ja-JP"/>
              </w:rPr>
            </w:pPr>
            <w:r w:rsidRPr="00056D10">
              <w:rPr>
                <w:rFonts w:ascii="Arial" w:hAnsi="Arial" w:cs="Arial"/>
                <w:sz w:val="18"/>
                <w:szCs w:val="18"/>
                <w:lang w:eastAsia="ja-JP"/>
              </w:rPr>
              <w:t>DC</w:t>
            </w:r>
            <w:r>
              <w:rPr>
                <w:rFonts w:ascii="Arial" w:hAnsi="Arial" w:cs="Arial"/>
                <w:sz w:val="18"/>
                <w:szCs w:val="18"/>
                <w:lang w:eastAsia="ja-JP"/>
              </w:rPr>
              <w:t>_8B_n1A-n77A</w:t>
            </w:r>
            <w:r w:rsidRPr="00056D10">
              <w:rPr>
                <w:rFonts w:ascii="Arial" w:hAnsi="Arial" w:cs="Arial"/>
                <w:sz w:val="18"/>
                <w:szCs w:val="18"/>
                <w:vertAlign w:val="superscript"/>
                <w:lang w:eastAsia="ja-JP"/>
              </w:rPr>
              <w:t>5</w:t>
            </w:r>
          </w:p>
        </w:tc>
        <w:tc>
          <w:tcPr>
            <w:tcW w:w="5964" w:type="dxa"/>
            <w:tcBorders>
              <w:top w:val="single" w:sz="4" w:space="0" w:color="auto"/>
              <w:left w:val="single" w:sz="4" w:space="0" w:color="auto"/>
              <w:bottom w:val="single" w:sz="4" w:space="0" w:color="auto"/>
              <w:right w:val="single" w:sz="4" w:space="0" w:color="auto"/>
            </w:tcBorders>
            <w:vAlign w:val="center"/>
          </w:tcPr>
          <w:p w14:paraId="1DF704F1" w14:textId="77777777" w:rsidR="00DE3D7A" w:rsidRPr="00877CC8" w:rsidRDefault="00DE3D7A" w:rsidP="003D25DA">
            <w:pPr>
              <w:keepNext/>
              <w:keepLines/>
              <w:spacing w:after="0"/>
              <w:jc w:val="center"/>
              <w:rPr>
                <w:rFonts w:ascii="Arial" w:hAnsi="Arial" w:cs="Arial"/>
                <w:sz w:val="18"/>
                <w:lang w:eastAsia="zh-CN"/>
              </w:rPr>
            </w:pPr>
            <w:r w:rsidRPr="00877CC8">
              <w:rPr>
                <w:rFonts w:ascii="Arial" w:hAnsi="Arial" w:cs="Arial"/>
                <w:sz w:val="18"/>
                <w:lang w:eastAsia="zh-CN"/>
              </w:rPr>
              <w:t>DC_8A</w:t>
            </w:r>
            <w:r w:rsidRPr="00877CC8">
              <w:rPr>
                <w:rFonts w:ascii="Arial" w:eastAsia="Malgun Gothic" w:hAnsi="Arial" w:cs="Arial" w:hint="eastAsia"/>
                <w:sz w:val="18"/>
                <w:lang w:eastAsia="ko-KR"/>
              </w:rPr>
              <w:t>_</w:t>
            </w:r>
            <w:r w:rsidRPr="00877CC8">
              <w:rPr>
                <w:rFonts w:ascii="Arial" w:hAnsi="Arial" w:cs="Arial"/>
                <w:sz w:val="18"/>
                <w:lang w:eastAsia="zh-CN"/>
              </w:rPr>
              <w:t>n1A</w:t>
            </w:r>
          </w:p>
          <w:p w14:paraId="28855896" w14:textId="77777777" w:rsidR="00DE3D7A" w:rsidRPr="00877CC8" w:rsidRDefault="00DE3D7A" w:rsidP="003D25DA">
            <w:pPr>
              <w:keepNext/>
              <w:keepLines/>
              <w:spacing w:after="0"/>
              <w:jc w:val="center"/>
              <w:rPr>
                <w:rFonts w:ascii="Arial" w:hAnsi="Arial" w:cs="Arial"/>
                <w:sz w:val="18"/>
                <w:lang w:eastAsia="ja-JP"/>
              </w:rPr>
            </w:pPr>
            <w:r w:rsidRPr="00877CC8">
              <w:rPr>
                <w:rFonts w:ascii="Arial" w:hAnsi="Arial" w:cs="Arial"/>
                <w:sz w:val="18"/>
                <w:lang w:eastAsia="zh-CN"/>
              </w:rPr>
              <w:t>DC_8A_n77A</w:t>
            </w:r>
            <w:r>
              <w:rPr>
                <w:rFonts w:ascii="Arial" w:hAnsi="Arial"/>
                <w:noProof/>
                <w:sz w:val="18"/>
                <w:vertAlign w:val="superscript"/>
                <w:lang w:eastAsia="zh-CN"/>
              </w:rPr>
              <w:t>14</w:t>
            </w:r>
          </w:p>
        </w:tc>
      </w:tr>
      <w:tr w:rsidR="00DE3D7A" w:rsidRPr="00B251C4" w14:paraId="41723711"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B70DFD6" w14:textId="77777777" w:rsidR="00DE3D7A" w:rsidRPr="00B251C4" w:rsidRDefault="00DE3D7A" w:rsidP="003D25DA">
            <w:pPr>
              <w:keepNext/>
              <w:keepLines/>
              <w:spacing w:after="0"/>
              <w:jc w:val="center"/>
              <w:rPr>
                <w:rFonts w:ascii="Arial" w:hAnsi="Arial" w:cs="Arial"/>
                <w:sz w:val="18"/>
                <w:szCs w:val="18"/>
              </w:rPr>
            </w:pPr>
            <w:r>
              <w:rPr>
                <w:rFonts w:ascii="Arial" w:hAnsi="Arial" w:cs="Arial"/>
                <w:sz w:val="18"/>
                <w:szCs w:val="18"/>
              </w:rPr>
              <w:t>DC_8A_n1A-n77(2A)</w:t>
            </w:r>
            <w:r>
              <w:rPr>
                <w:rFonts w:ascii="Arial" w:hAnsi="Arial" w:cs="Arial"/>
                <w:sz w:val="18"/>
                <w:szCs w:val="18"/>
                <w:vertAlign w:val="superscript"/>
              </w:rPr>
              <w:t>5</w:t>
            </w:r>
          </w:p>
        </w:tc>
        <w:tc>
          <w:tcPr>
            <w:tcW w:w="5964" w:type="dxa"/>
            <w:tcBorders>
              <w:top w:val="single" w:sz="4" w:space="0" w:color="auto"/>
              <w:left w:val="single" w:sz="4" w:space="0" w:color="auto"/>
              <w:bottom w:val="single" w:sz="4" w:space="0" w:color="auto"/>
              <w:right w:val="single" w:sz="4" w:space="0" w:color="auto"/>
            </w:tcBorders>
            <w:vAlign w:val="center"/>
          </w:tcPr>
          <w:p w14:paraId="5447D1A8" w14:textId="77777777" w:rsidR="00DE3D7A" w:rsidRDefault="00DE3D7A" w:rsidP="003D25DA">
            <w:pPr>
              <w:keepNext/>
              <w:keepLines/>
              <w:spacing w:after="0"/>
              <w:jc w:val="center"/>
              <w:rPr>
                <w:rFonts w:ascii="Arial" w:hAnsi="Arial" w:cs="Arial"/>
                <w:sz w:val="18"/>
                <w:lang w:eastAsia="zh-CN"/>
              </w:rPr>
            </w:pPr>
            <w:r>
              <w:rPr>
                <w:rFonts w:ascii="Arial" w:hAnsi="Arial" w:cs="Arial"/>
                <w:sz w:val="18"/>
                <w:lang w:eastAsia="zh-CN"/>
              </w:rPr>
              <w:t>DC_8A</w:t>
            </w:r>
            <w:r>
              <w:rPr>
                <w:rFonts w:ascii="Arial" w:eastAsia="Malgun Gothic" w:hAnsi="Arial" w:cs="Arial"/>
                <w:sz w:val="18"/>
                <w:lang w:eastAsia="ko-KR"/>
              </w:rPr>
              <w:t>_</w:t>
            </w:r>
            <w:r>
              <w:rPr>
                <w:rFonts w:ascii="Arial" w:hAnsi="Arial" w:cs="Arial"/>
                <w:sz w:val="18"/>
                <w:lang w:eastAsia="zh-CN"/>
              </w:rPr>
              <w:t>n1A</w:t>
            </w:r>
          </w:p>
          <w:p w14:paraId="62430DB8" w14:textId="77777777" w:rsidR="00DE3D7A" w:rsidRPr="00B251C4" w:rsidRDefault="00DE3D7A" w:rsidP="003D25DA">
            <w:pPr>
              <w:keepNext/>
              <w:keepLines/>
              <w:spacing w:after="0"/>
              <w:jc w:val="center"/>
              <w:rPr>
                <w:rFonts w:ascii="Arial" w:hAnsi="Arial" w:cs="Arial"/>
                <w:sz w:val="18"/>
                <w:lang w:eastAsia="zh-CN"/>
              </w:rPr>
            </w:pPr>
            <w:r>
              <w:rPr>
                <w:rFonts w:ascii="Arial" w:hAnsi="Arial" w:cs="Arial"/>
                <w:sz w:val="18"/>
                <w:lang w:eastAsia="zh-CN"/>
              </w:rPr>
              <w:t>DC_8A_n77A</w:t>
            </w:r>
          </w:p>
        </w:tc>
      </w:tr>
      <w:tr w:rsidR="00DE3D7A" w:rsidRPr="00877CC8" w14:paraId="7053FE4F"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5B75E3E" w14:textId="77777777" w:rsidR="00DE3D7A" w:rsidRDefault="00DE3D7A" w:rsidP="003D25DA">
            <w:pPr>
              <w:keepNext/>
              <w:keepLines/>
              <w:spacing w:after="0"/>
              <w:jc w:val="center"/>
              <w:rPr>
                <w:rFonts w:ascii="Arial" w:hAnsi="Arial"/>
                <w:noProof/>
                <w:sz w:val="18"/>
                <w:vertAlign w:val="superscript"/>
                <w:lang w:eastAsia="zh-CN"/>
              </w:rPr>
            </w:pPr>
            <w:r w:rsidRPr="00877CC8">
              <w:rPr>
                <w:rFonts w:ascii="Arial" w:eastAsia="Malgun Gothic" w:hAnsi="Arial"/>
                <w:kern w:val="2"/>
                <w:sz w:val="18"/>
                <w:szCs w:val="24"/>
                <w:lang w:eastAsia="ko-KR"/>
              </w:rPr>
              <w:t>DC_8A_n1A-n78A</w:t>
            </w:r>
            <w:r w:rsidRPr="00877CC8">
              <w:rPr>
                <w:rFonts w:ascii="Arial" w:hAnsi="Arial"/>
                <w:noProof/>
                <w:sz w:val="18"/>
                <w:vertAlign w:val="superscript"/>
                <w:lang w:eastAsia="zh-CN"/>
              </w:rPr>
              <w:t>5</w:t>
            </w:r>
            <w:r>
              <w:rPr>
                <w:rFonts w:ascii="Arial" w:hAnsi="Arial"/>
                <w:noProof/>
                <w:sz w:val="18"/>
                <w:vertAlign w:val="superscript"/>
                <w:lang w:eastAsia="zh-CN"/>
              </w:rPr>
              <w:t>,14</w:t>
            </w:r>
          </w:p>
          <w:p w14:paraId="76A74CE8" w14:textId="77777777" w:rsidR="00DE3D7A" w:rsidRPr="00877CC8" w:rsidRDefault="00DE3D7A" w:rsidP="003D25DA">
            <w:pPr>
              <w:keepNext/>
              <w:keepLines/>
              <w:spacing w:after="0"/>
              <w:jc w:val="center"/>
              <w:rPr>
                <w:rFonts w:ascii="Arial" w:hAnsi="Arial"/>
                <w:kern w:val="2"/>
                <w:sz w:val="18"/>
                <w:szCs w:val="24"/>
                <w:lang w:eastAsia="ja-JP"/>
              </w:rPr>
            </w:pPr>
            <w:r w:rsidRPr="00FD5799">
              <w:rPr>
                <w:rFonts w:ascii="Arial" w:eastAsia="Malgun Gothic" w:hAnsi="Arial"/>
                <w:kern w:val="2"/>
                <w:sz w:val="18"/>
                <w:szCs w:val="24"/>
                <w:lang w:eastAsia="ko-KR"/>
              </w:rPr>
              <w:t>DC_8B_n1A-n78A</w:t>
            </w:r>
            <w:r w:rsidRPr="00FD5799">
              <w:rPr>
                <w:rFonts w:ascii="Arial" w:eastAsia="Malgun Gothic" w:hAnsi="Arial"/>
                <w:kern w:val="2"/>
                <w:sz w:val="18"/>
                <w:szCs w:val="24"/>
                <w:vertAlign w:val="superscript"/>
                <w:lang w:eastAsia="ko-KR"/>
              </w:rPr>
              <w:t>5</w:t>
            </w:r>
          </w:p>
        </w:tc>
        <w:tc>
          <w:tcPr>
            <w:tcW w:w="5964" w:type="dxa"/>
            <w:tcBorders>
              <w:top w:val="single" w:sz="4" w:space="0" w:color="auto"/>
              <w:left w:val="single" w:sz="4" w:space="0" w:color="auto"/>
              <w:bottom w:val="single" w:sz="4" w:space="0" w:color="auto"/>
              <w:right w:val="single" w:sz="4" w:space="0" w:color="auto"/>
            </w:tcBorders>
            <w:hideMark/>
          </w:tcPr>
          <w:p w14:paraId="0B3E5F10" w14:textId="77777777" w:rsidR="00DE3D7A" w:rsidRPr="00877CC8" w:rsidRDefault="00DE3D7A" w:rsidP="003D25DA">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DC_8A_n1A</w:t>
            </w:r>
          </w:p>
          <w:p w14:paraId="72D1A92C" w14:textId="77777777" w:rsidR="00DE3D7A" w:rsidRPr="00877CC8" w:rsidRDefault="00DE3D7A" w:rsidP="003D25DA">
            <w:pPr>
              <w:keepNext/>
              <w:keepLines/>
              <w:spacing w:after="0"/>
              <w:jc w:val="center"/>
              <w:rPr>
                <w:rFonts w:ascii="Arial" w:hAnsi="Arial"/>
                <w:sz w:val="18"/>
              </w:rPr>
            </w:pPr>
            <w:r w:rsidRPr="00877CC8">
              <w:rPr>
                <w:rFonts w:ascii="Arial" w:eastAsia="Malgun Gothic" w:hAnsi="Arial"/>
                <w:sz w:val="18"/>
                <w:lang w:eastAsia="ko-KR"/>
              </w:rPr>
              <w:t>DC_8A_n78A</w:t>
            </w:r>
            <w:r>
              <w:rPr>
                <w:rFonts w:ascii="Arial" w:hAnsi="Arial"/>
                <w:noProof/>
                <w:sz w:val="18"/>
                <w:vertAlign w:val="superscript"/>
                <w:lang w:eastAsia="zh-CN"/>
              </w:rPr>
              <w:t>14</w:t>
            </w:r>
          </w:p>
        </w:tc>
      </w:tr>
      <w:tr w:rsidR="00DE3D7A" w:rsidRPr="00877CC8" w14:paraId="2237143C"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1500A51" w14:textId="77777777" w:rsidR="00DE3D7A" w:rsidRPr="00877CC8" w:rsidRDefault="00DE3D7A" w:rsidP="003D25DA">
            <w:pPr>
              <w:keepNext/>
              <w:keepLines/>
              <w:spacing w:after="0"/>
              <w:jc w:val="center"/>
              <w:rPr>
                <w:rFonts w:ascii="Arial" w:eastAsia="Malgun Gothic" w:hAnsi="Arial"/>
                <w:kern w:val="2"/>
                <w:sz w:val="18"/>
                <w:szCs w:val="24"/>
                <w:lang w:eastAsia="ko-KR"/>
              </w:rPr>
            </w:pPr>
            <w:r>
              <w:rPr>
                <w:rFonts w:ascii="Arial" w:hAnsi="Arial" w:cs="Arial"/>
                <w:sz w:val="18"/>
                <w:szCs w:val="18"/>
                <w:lang w:val="en-US" w:eastAsia="zh-CN" w:bidi="ar"/>
              </w:rPr>
              <w:t>DC_8A_n1A-n79A</w:t>
            </w:r>
            <w:r w:rsidRPr="00877CC8">
              <w:rPr>
                <w:rFonts w:ascii="Arial" w:hAnsi="Arial"/>
                <w:noProof/>
                <w:sz w:val="18"/>
                <w:vertAlign w:val="superscript"/>
                <w:lang w:eastAsia="zh-CN"/>
              </w:rPr>
              <w:t>5</w:t>
            </w:r>
            <w:r>
              <w:rPr>
                <w:rFonts w:ascii="Arial" w:hAnsi="Arial"/>
                <w:noProof/>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tcPr>
          <w:p w14:paraId="56A8BBBD" w14:textId="77777777" w:rsidR="00DE3D7A" w:rsidRPr="00877CC8" w:rsidRDefault="00DE3D7A" w:rsidP="003D25DA">
            <w:pPr>
              <w:keepNext/>
              <w:keepLines/>
              <w:spacing w:after="0"/>
              <w:jc w:val="center"/>
              <w:rPr>
                <w:rFonts w:ascii="Arial" w:eastAsia="Malgun Gothic" w:hAnsi="Arial"/>
                <w:sz w:val="18"/>
                <w:lang w:eastAsia="ko-KR"/>
              </w:rPr>
            </w:pPr>
            <w:r>
              <w:rPr>
                <w:rFonts w:ascii="Arial" w:hAnsi="Arial" w:cs="Arial"/>
                <w:sz w:val="18"/>
                <w:szCs w:val="18"/>
                <w:lang w:val="en-US" w:eastAsia="zh-CN" w:bidi="ar"/>
              </w:rPr>
              <w:t>DC_8A_n79A</w:t>
            </w:r>
            <w:r>
              <w:rPr>
                <w:rFonts w:ascii="Arial" w:hAnsi="Arial"/>
                <w:noProof/>
                <w:sz w:val="18"/>
                <w:vertAlign w:val="superscript"/>
                <w:lang w:eastAsia="zh-CN"/>
              </w:rPr>
              <w:t>14</w:t>
            </w:r>
          </w:p>
        </w:tc>
      </w:tr>
      <w:tr w:rsidR="00DE3D7A" w:rsidRPr="00877CC8" w14:paraId="6870A767"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60FFBB8" w14:textId="77777777" w:rsidR="00DE3D7A" w:rsidRPr="00877CC8" w:rsidRDefault="00DE3D7A" w:rsidP="003D25DA">
            <w:pPr>
              <w:keepNext/>
              <w:keepLines/>
              <w:spacing w:after="0"/>
              <w:jc w:val="center"/>
              <w:rPr>
                <w:rFonts w:ascii="Arial" w:eastAsia="Malgun Gothic" w:hAnsi="Arial"/>
                <w:kern w:val="2"/>
                <w:sz w:val="18"/>
                <w:szCs w:val="24"/>
                <w:lang w:eastAsia="ko-KR"/>
              </w:rPr>
            </w:pPr>
            <w:r w:rsidRPr="00877CC8">
              <w:rPr>
                <w:rFonts w:ascii="Arial" w:hAnsi="Arial" w:cs="Arial"/>
                <w:sz w:val="18"/>
                <w:szCs w:val="18"/>
              </w:rPr>
              <w:t>DC_8A-(n)3AA</w:t>
            </w:r>
          </w:p>
        </w:tc>
        <w:tc>
          <w:tcPr>
            <w:tcW w:w="5964" w:type="dxa"/>
            <w:tcBorders>
              <w:top w:val="single" w:sz="4" w:space="0" w:color="auto"/>
              <w:left w:val="single" w:sz="4" w:space="0" w:color="auto"/>
              <w:bottom w:val="single" w:sz="4" w:space="0" w:color="auto"/>
              <w:right w:val="single" w:sz="4" w:space="0" w:color="auto"/>
            </w:tcBorders>
            <w:vAlign w:val="center"/>
          </w:tcPr>
          <w:p w14:paraId="1E3884FB" w14:textId="77777777" w:rsidR="00DE3D7A" w:rsidRPr="00877CC8" w:rsidRDefault="00DE3D7A" w:rsidP="003D25DA">
            <w:pPr>
              <w:keepNext/>
              <w:keepLines/>
              <w:spacing w:after="0"/>
              <w:jc w:val="center"/>
              <w:rPr>
                <w:rFonts w:ascii="Arial" w:hAnsi="Arial"/>
                <w:noProof/>
                <w:sz w:val="18"/>
              </w:rPr>
            </w:pPr>
            <w:r w:rsidRPr="00877CC8">
              <w:rPr>
                <w:rFonts w:ascii="Arial" w:hAnsi="Arial"/>
                <w:noProof/>
                <w:sz w:val="18"/>
              </w:rPr>
              <w:t>DC_(n)3AA</w:t>
            </w:r>
          </w:p>
          <w:p w14:paraId="7952616E" w14:textId="77777777" w:rsidR="00DE3D7A" w:rsidRPr="00877CC8" w:rsidRDefault="00DE3D7A" w:rsidP="003D25DA">
            <w:pPr>
              <w:keepNext/>
              <w:keepLines/>
              <w:spacing w:after="0"/>
              <w:jc w:val="center"/>
              <w:rPr>
                <w:rFonts w:ascii="Arial" w:eastAsia="Malgun Gothic" w:hAnsi="Arial"/>
                <w:sz w:val="18"/>
                <w:lang w:eastAsia="ko-KR"/>
              </w:rPr>
            </w:pPr>
            <w:r w:rsidRPr="00877CC8">
              <w:rPr>
                <w:rFonts w:ascii="Arial" w:hAnsi="Arial"/>
                <w:noProof/>
                <w:sz w:val="18"/>
              </w:rPr>
              <w:t>DC_8A_n3A</w:t>
            </w:r>
          </w:p>
        </w:tc>
      </w:tr>
      <w:tr w:rsidR="00DE3D7A" w:rsidRPr="00877CC8" w14:paraId="4CCC9E04"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4D310BB" w14:textId="77777777" w:rsidR="00DE3D7A" w:rsidRPr="00877CC8" w:rsidRDefault="00DE3D7A" w:rsidP="003D25DA">
            <w:pPr>
              <w:keepNext/>
              <w:keepLines/>
              <w:spacing w:after="0"/>
              <w:jc w:val="center"/>
              <w:rPr>
                <w:rFonts w:ascii="Arial" w:hAnsi="Arial"/>
                <w:kern w:val="2"/>
                <w:sz w:val="18"/>
                <w:szCs w:val="24"/>
                <w:lang w:eastAsia="ja-JP"/>
              </w:rPr>
            </w:pPr>
            <w:r w:rsidRPr="00877CC8">
              <w:rPr>
                <w:rFonts w:ascii="Arial" w:eastAsia="Malgun Gothic" w:hAnsi="Arial"/>
                <w:kern w:val="2"/>
                <w:sz w:val="18"/>
                <w:szCs w:val="24"/>
                <w:lang w:eastAsia="ko-KR"/>
              </w:rPr>
              <w:t>DC_8A_n3A-n28A</w:t>
            </w:r>
          </w:p>
        </w:tc>
        <w:tc>
          <w:tcPr>
            <w:tcW w:w="5964" w:type="dxa"/>
            <w:tcBorders>
              <w:top w:val="single" w:sz="4" w:space="0" w:color="auto"/>
              <w:left w:val="single" w:sz="4" w:space="0" w:color="auto"/>
              <w:bottom w:val="single" w:sz="4" w:space="0" w:color="auto"/>
              <w:right w:val="single" w:sz="4" w:space="0" w:color="auto"/>
            </w:tcBorders>
            <w:hideMark/>
          </w:tcPr>
          <w:p w14:paraId="7035A881" w14:textId="77777777" w:rsidR="00DE3D7A" w:rsidRPr="00877CC8" w:rsidRDefault="00DE3D7A" w:rsidP="003D25DA">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DC_8A_n3A</w:t>
            </w:r>
          </w:p>
          <w:p w14:paraId="558E3D25" w14:textId="77777777" w:rsidR="00DE3D7A" w:rsidRPr="00877CC8" w:rsidRDefault="00DE3D7A" w:rsidP="003D25DA">
            <w:pPr>
              <w:keepNext/>
              <w:keepLines/>
              <w:spacing w:after="0"/>
              <w:jc w:val="center"/>
              <w:rPr>
                <w:rFonts w:ascii="Arial" w:hAnsi="Arial"/>
                <w:sz w:val="18"/>
              </w:rPr>
            </w:pPr>
            <w:r w:rsidRPr="00877CC8">
              <w:rPr>
                <w:rFonts w:ascii="Arial" w:eastAsia="Malgun Gothic" w:hAnsi="Arial"/>
                <w:sz w:val="18"/>
                <w:lang w:eastAsia="ko-KR"/>
              </w:rPr>
              <w:t>DC_8A_n28A</w:t>
            </w:r>
          </w:p>
        </w:tc>
      </w:tr>
      <w:tr w:rsidR="00DE3D7A" w:rsidRPr="00877CC8" w14:paraId="3D841AF8"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0D6D6AB" w14:textId="77777777" w:rsidR="00DE3D7A" w:rsidRPr="00877CC8" w:rsidRDefault="00DE3D7A" w:rsidP="003D25DA">
            <w:pPr>
              <w:keepNext/>
              <w:keepLines/>
              <w:spacing w:after="0"/>
              <w:jc w:val="center"/>
              <w:rPr>
                <w:rFonts w:ascii="Arial" w:eastAsia="Malgun Gothic" w:hAnsi="Arial"/>
                <w:kern w:val="2"/>
                <w:sz w:val="18"/>
                <w:szCs w:val="24"/>
                <w:lang w:eastAsia="ko-KR"/>
              </w:rPr>
            </w:pPr>
            <w:r w:rsidRPr="00877CC8">
              <w:rPr>
                <w:rFonts w:ascii="Arial" w:hAnsi="Arial"/>
                <w:sz w:val="18"/>
              </w:rPr>
              <w:t>DC_8A_n3A-n77A</w:t>
            </w:r>
            <w:r w:rsidRPr="00877CC8">
              <w:rPr>
                <w:rFonts w:ascii="Arial" w:hAnsi="Arial"/>
                <w:noProof/>
                <w:sz w:val="18"/>
                <w:vertAlign w:val="superscript"/>
                <w:lang w:eastAsia="zh-CN"/>
              </w:rPr>
              <w:t>5</w:t>
            </w:r>
            <w:r>
              <w:rPr>
                <w:rFonts w:ascii="Arial" w:hAnsi="Arial"/>
                <w:noProof/>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tcPr>
          <w:p w14:paraId="2CF64872" w14:textId="77777777" w:rsidR="00DE3D7A" w:rsidRPr="00877CC8" w:rsidRDefault="00DE3D7A" w:rsidP="003D25DA">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DC_8A_n3A</w:t>
            </w:r>
          </w:p>
          <w:p w14:paraId="7F460D95" w14:textId="77777777" w:rsidR="00DE3D7A" w:rsidRPr="00877CC8" w:rsidRDefault="00DE3D7A" w:rsidP="003D25DA">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DC_8A_n77A</w:t>
            </w:r>
            <w:r>
              <w:rPr>
                <w:rFonts w:ascii="Arial" w:hAnsi="Arial"/>
                <w:noProof/>
                <w:sz w:val="18"/>
                <w:vertAlign w:val="superscript"/>
                <w:lang w:eastAsia="zh-CN"/>
              </w:rPr>
              <w:t>14</w:t>
            </w:r>
          </w:p>
        </w:tc>
      </w:tr>
      <w:tr w:rsidR="00DE3D7A" w:rsidRPr="00877CC8" w14:paraId="0145D175"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00B7017"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DC_8</w:t>
            </w:r>
            <w:r>
              <w:rPr>
                <w:rFonts w:ascii="Arial" w:hAnsi="Arial"/>
                <w:sz w:val="18"/>
              </w:rPr>
              <w:t>B</w:t>
            </w:r>
            <w:r w:rsidRPr="00877CC8">
              <w:rPr>
                <w:rFonts w:ascii="Arial" w:hAnsi="Arial"/>
                <w:sz w:val="18"/>
              </w:rPr>
              <w:t>_n3A-n77A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21D7ED96" w14:textId="77777777" w:rsidR="00DE3D7A" w:rsidRPr="00877CC8" w:rsidRDefault="00DE3D7A" w:rsidP="003D25DA">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DC_8A_n3A</w:t>
            </w:r>
          </w:p>
          <w:p w14:paraId="73C2550D" w14:textId="77777777" w:rsidR="00DE3D7A" w:rsidRPr="00877CC8" w:rsidRDefault="00DE3D7A" w:rsidP="003D25DA">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DC_8A_n77A</w:t>
            </w:r>
          </w:p>
        </w:tc>
      </w:tr>
      <w:tr w:rsidR="00DE3D7A" w:rsidRPr="00877CC8" w14:paraId="1C523793"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E81212F" w14:textId="77777777" w:rsidR="00DE3D7A" w:rsidRPr="00877CC8" w:rsidRDefault="00DE3D7A" w:rsidP="003D25DA">
            <w:pPr>
              <w:keepNext/>
              <w:keepLines/>
              <w:spacing w:after="0"/>
              <w:jc w:val="center"/>
              <w:rPr>
                <w:rFonts w:ascii="Arial" w:eastAsia="Malgun Gothic" w:hAnsi="Arial"/>
                <w:kern w:val="2"/>
                <w:sz w:val="18"/>
                <w:szCs w:val="24"/>
                <w:lang w:eastAsia="ko-KR"/>
              </w:rPr>
            </w:pPr>
            <w:r w:rsidRPr="00877CC8">
              <w:rPr>
                <w:rFonts w:ascii="Arial" w:hAnsi="Arial"/>
                <w:sz w:val="18"/>
              </w:rPr>
              <w:t>DC_8A_n3A-n77(2A)</w:t>
            </w:r>
            <w:r w:rsidRPr="00877CC8">
              <w:rPr>
                <w:rFonts w:ascii="Arial" w:hAnsi="Arial"/>
                <w:noProof/>
                <w:sz w:val="18"/>
                <w:vertAlign w:val="superscript"/>
                <w:lang w:eastAsia="zh-CN"/>
              </w:rPr>
              <w:t xml:space="preserve"> 5</w:t>
            </w:r>
          </w:p>
        </w:tc>
        <w:tc>
          <w:tcPr>
            <w:tcW w:w="5964" w:type="dxa"/>
            <w:tcBorders>
              <w:top w:val="single" w:sz="4" w:space="0" w:color="auto"/>
              <w:left w:val="single" w:sz="4" w:space="0" w:color="auto"/>
              <w:bottom w:val="single" w:sz="4" w:space="0" w:color="auto"/>
              <w:right w:val="single" w:sz="4" w:space="0" w:color="auto"/>
            </w:tcBorders>
          </w:tcPr>
          <w:p w14:paraId="6AE3044E" w14:textId="77777777" w:rsidR="00DE3D7A" w:rsidRPr="00877CC8" w:rsidRDefault="00DE3D7A" w:rsidP="003D25DA">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DC_8A_n3A</w:t>
            </w:r>
          </w:p>
          <w:p w14:paraId="22290FDC" w14:textId="77777777" w:rsidR="00DE3D7A" w:rsidRPr="00877CC8" w:rsidRDefault="00DE3D7A" w:rsidP="003D25DA">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DC_8A_n77A</w:t>
            </w:r>
          </w:p>
        </w:tc>
      </w:tr>
      <w:tr w:rsidR="00DE3D7A" w:rsidRPr="00877CC8" w14:paraId="0C74D5F5"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92AD547" w14:textId="77777777" w:rsidR="00DE3D7A" w:rsidRPr="00877CC8" w:rsidRDefault="00DE3D7A" w:rsidP="003D25DA">
            <w:pPr>
              <w:keepNext/>
              <w:keepLines/>
              <w:spacing w:after="0"/>
              <w:jc w:val="center"/>
              <w:rPr>
                <w:rFonts w:ascii="Arial" w:hAnsi="Arial"/>
                <w:sz w:val="18"/>
              </w:rPr>
            </w:pPr>
            <w:r w:rsidRPr="00877CC8">
              <w:rPr>
                <w:rFonts w:ascii="Arial" w:hAnsi="Arial" w:cs="Arial"/>
                <w:sz w:val="18"/>
                <w:szCs w:val="18"/>
              </w:rPr>
              <w:t>DC_8A_n3A-n78A</w:t>
            </w:r>
          </w:p>
        </w:tc>
        <w:tc>
          <w:tcPr>
            <w:tcW w:w="5964" w:type="dxa"/>
            <w:tcBorders>
              <w:top w:val="single" w:sz="4" w:space="0" w:color="auto"/>
              <w:left w:val="single" w:sz="4" w:space="0" w:color="auto"/>
              <w:bottom w:val="single" w:sz="4" w:space="0" w:color="auto"/>
              <w:right w:val="single" w:sz="4" w:space="0" w:color="auto"/>
            </w:tcBorders>
          </w:tcPr>
          <w:p w14:paraId="1B44B43A" w14:textId="77777777" w:rsidR="00DE3D7A" w:rsidRPr="00877CC8" w:rsidRDefault="00DE3D7A" w:rsidP="003D25DA">
            <w:pPr>
              <w:keepNext/>
              <w:keepLines/>
              <w:spacing w:after="0"/>
              <w:jc w:val="center"/>
              <w:rPr>
                <w:rFonts w:ascii="Arial" w:hAnsi="Arial" w:cs="Arial"/>
                <w:sz w:val="18"/>
                <w:szCs w:val="18"/>
              </w:rPr>
            </w:pPr>
            <w:r w:rsidRPr="00877CC8">
              <w:rPr>
                <w:rFonts w:ascii="Arial" w:hAnsi="Arial" w:cs="Arial"/>
                <w:sz w:val="18"/>
                <w:szCs w:val="18"/>
              </w:rPr>
              <w:t>DC_8A_n3A</w:t>
            </w:r>
          </w:p>
          <w:p w14:paraId="35C2C7B9" w14:textId="77777777" w:rsidR="00DE3D7A" w:rsidRPr="00877CC8" w:rsidRDefault="00DE3D7A" w:rsidP="003D25DA">
            <w:pPr>
              <w:keepNext/>
              <w:keepLines/>
              <w:spacing w:after="0"/>
              <w:jc w:val="center"/>
              <w:rPr>
                <w:rFonts w:ascii="Arial" w:eastAsia="Malgun Gothic" w:hAnsi="Arial"/>
                <w:sz w:val="18"/>
                <w:lang w:eastAsia="ko-KR"/>
              </w:rPr>
            </w:pPr>
            <w:r w:rsidRPr="00877CC8">
              <w:rPr>
                <w:rFonts w:ascii="Arial" w:hAnsi="Arial" w:cs="Arial"/>
                <w:sz w:val="18"/>
                <w:szCs w:val="18"/>
              </w:rPr>
              <w:t>DC_8A_n78A</w:t>
            </w:r>
          </w:p>
        </w:tc>
      </w:tr>
      <w:tr w:rsidR="00DE3D7A" w:rsidRPr="00877CC8" w14:paraId="6CBC6E83"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940D1FF" w14:textId="77777777" w:rsidR="00DE3D7A" w:rsidRPr="00877CC8" w:rsidRDefault="00DE3D7A" w:rsidP="003D25DA">
            <w:pPr>
              <w:keepNext/>
              <w:keepLines/>
              <w:spacing w:after="0"/>
              <w:jc w:val="center"/>
              <w:rPr>
                <w:rFonts w:ascii="Arial" w:hAnsi="Arial"/>
                <w:sz w:val="18"/>
              </w:rPr>
            </w:pPr>
            <w:r w:rsidRPr="00877CC8">
              <w:rPr>
                <w:rFonts w:ascii="Arial" w:hAnsi="Arial" w:cs="Arial"/>
                <w:sz w:val="18"/>
                <w:szCs w:val="18"/>
                <w:lang w:eastAsia="zh-CN"/>
              </w:rPr>
              <w:t>DC_8A_n3A-n79A</w:t>
            </w:r>
            <w:r w:rsidRPr="00877CC8">
              <w:rPr>
                <w:rFonts w:ascii="Arial" w:hAnsi="Arial"/>
                <w:noProof/>
                <w:sz w:val="18"/>
                <w:vertAlign w:val="superscript"/>
                <w:lang w:eastAsia="zh-CN"/>
              </w:rPr>
              <w:t>5</w:t>
            </w:r>
            <w:r>
              <w:rPr>
                <w:rFonts w:ascii="Arial" w:hAnsi="Arial"/>
                <w:noProof/>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vAlign w:val="center"/>
          </w:tcPr>
          <w:p w14:paraId="46C5141B" w14:textId="77777777" w:rsidR="00DE3D7A" w:rsidRPr="00877CC8" w:rsidRDefault="00DE3D7A" w:rsidP="003D25DA">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DC_8A_n3A</w:t>
            </w:r>
          </w:p>
          <w:p w14:paraId="11A11C04" w14:textId="77777777" w:rsidR="00DE3D7A" w:rsidRPr="00877CC8" w:rsidRDefault="00DE3D7A" w:rsidP="003D25DA">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DC_8A_n79A</w:t>
            </w:r>
            <w:r>
              <w:rPr>
                <w:rFonts w:ascii="Arial" w:hAnsi="Arial"/>
                <w:noProof/>
                <w:sz w:val="18"/>
                <w:vertAlign w:val="superscript"/>
                <w:lang w:eastAsia="zh-CN"/>
              </w:rPr>
              <w:t>14</w:t>
            </w:r>
          </w:p>
        </w:tc>
      </w:tr>
      <w:tr w:rsidR="00DE3D7A" w:rsidRPr="00877CC8" w14:paraId="4430AD8C"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3E8861D" w14:textId="77777777" w:rsidR="00DE3D7A" w:rsidRDefault="00DE3D7A" w:rsidP="003D25DA">
            <w:pPr>
              <w:keepNext/>
              <w:keepLines/>
              <w:spacing w:after="0"/>
              <w:jc w:val="center"/>
              <w:rPr>
                <w:rFonts w:ascii="Arial" w:hAnsi="Arial"/>
                <w:sz w:val="18"/>
              </w:rPr>
            </w:pPr>
            <w:r w:rsidRPr="00877CC8">
              <w:rPr>
                <w:rFonts w:ascii="Arial" w:hAnsi="Arial"/>
                <w:sz w:val="18"/>
              </w:rPr>
              <w:t>DC_8A-11A_n1A</w:t>
            </w:r>
          </w:p>
          <w:p w14:paraId="5A6DB703" w14:textId="77777777" w:rsidR="00DE3D7A" w:rsidRPr="00877CC8" w:rsidRDefault="00DE3D7A" w:rsidP="003D25DA">
            <w:pPr>
              <w:keepNext/>
              <w:keepLines/>
              <w:spacing w:after="0"/>
              <w:jc w:val="center"/>
              <w:rPr>
                <w:rFonts w:ascii="Arial" w:hAnsi="Arial"/>
                <w:sz w:val="18"/>
              </w:rPr>
            </w:pPr>
            <w:r>
              <w:rPr>
                <w:rFonts w:ascii="Arial" w:eastAsiaTheme="minorEastAsia" w:hAnsi="Arial" w:hint="eastAsia"/>
                <w:sz w:val="18"/>
                <w:lang w:eastAsia="ja-JP"/>
              </w:rPr>
              <w:t>D</w:t>
            </w:r>
            <w:r>
              <w:rPr>
                <w:rFonts w:ascii="Arial" w:eastAsiaTheme="minorEastAsia" w:hAnsi="Arial"/>
                <w:sz w:val="18"/>
                <w:lang w:eastAsia="ja-JP"/>
              </w:rPr>
              <w:t>C_8B-11A_n1A</w:t>
            </w:r>
          </w:p>
        </w:tc>
        <w:tc>
          <w:tcPr>
            <w:tcW w:w="5964" w:type="dxa"/>
            <w:tcBorders>
              <w:top w:val="single" w:sz="4" w:space="0" w:color="auto"/>
              <w:left w:val="single" w:sz="4" w:space="0" w:color="auto"/>
              <w:bottom w:val="single" w:sz="4" w:space="0" w:color="auto"/>
              <w:right w:val="single" w:sz="4" w:space="0" w:color="auto"/>
            </w:tcBorders>
            <w:vAlign w:val="center"/>
          </w:tcPr>
          <w:p w14:paraId="3E12DBEF"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DC_8A_n1A</w:t>
            </w:r>
          </w:p>
          <w:p w14:paraId="748C449A"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DC_11A_n1A</w:t>
            </w:r>
          </w:p>
        </w:tc>
      </w:tr>
      <w:tr w:rsidR="00DE3D7A" w:rsidRPr="00877CC8" w14:paraId="636457BA"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A7EB964" w14:textId="77777777" w:rsidR="00DE3D7A" w:rsidRPr="00877CC8" w:rsidRDefault="00DE3D7A" w:rsidP="003D25DA">
            <w:pPr>
              <w:keepNext/>
              <w:keepLines/>
              <w:spacing w:after="0"/>
              <w:jc w:val="center"/>
              <w:rPr>
                <w:rFonts w:ascii="Arial" w:eastAsia="Malgun Gothic" w:hAnsi="Arial"/>
                <w:kern w:val="2"/>
                <w:sz w:val="18"/>
                <w:szCs w:val="24"/>
                <w:lang w:eastAsia="ko-KR"/>
              </w:rPr>
            </w:pPr>
            <w:r w:rsidRPr="00877CC8">
              <w:rPr>
                <w:rFonts w:ascii="Arial" w:hAnsi="Arial"/>
                <w:sz w:val="18"/>
              </w:rPr>
              <w:lastRenderedPageBreak/>
              <w:t>DC_8A-11</w:t>
            </w:r>
            <w:r w:rsidRPr="00877CC8">
              <w:rPr>
                <w:rFonts w:ascii="Arial" w:eastAsia="Malgun Gothic" w:hAnsi="Arial"/>
                <w:sz w:val="18"/>
              </w:rPr>
              <w:t>A_</w:t>
            </w:r>
            <w:r w:rsidRPr="00877CC8">
              <w:rPr>
                <w:rFonts w:ascii="Arial" w:hAnsi="Arial"/>
                <w:sz w:val="18"/>
              </w:rPr>
              <w:t>n3A</w:t>
            </w:r>
          </w:p>
        </w:tc>
        <w:tc>
          <w:tcPr>
            <w:tcW w:w="5964" w:type="dxa"/>
            <w:tcBorders>
              <w:top w:val="single" w:sz="4" w:space="0" w:color="auto"/>
              <w:left w:val="single" w:sz="4" w:space="0" w:color="auto"/>
              <w:bottom w:val="single" w:sz="4" w:space="0" w:color="auto"/>
              <w:right w:val="single" w:sz="4" w:space="0" w:color="auto"/>
            </w:tcBorders>
            <w:hideMark/>
          </w:tcPr>
          <w:p w14:paraId="0A9AE987" w14:textId="77777777" w:rsidR="00DE3D7A" w:rsidRPr="00877CC8" w:rsidRDefault="00DE3D7A" w:rsidP="003D25DA">
            <w:pPr>
              <w:keepNext/>
              <w:keepLines/>
              <w:spacing w:after="0"/>
              <w:jc w:val="center"/>
              <w:rPr>
                <w:rFonts w:ascii="Arial" w:hAnsi="Arial"/>
                <w:sz w:val="18"/>
                <w:lang w:eastAsia="fr-FR"/>
              </w:rPr>
            </w:pPr>
            <w:r w:rsidRPr="00877CC8">
              <w:rPr>
                <w:rFonts w:ascii="Arial" w:hAnsi="Arial"/>
                <w:sz w:val="18"/>
              </w:rPr>
              <w:t>DC_8A_n3A</w:t>
            </w:r>
          </w:p>
          <w:p w14:paraId="73FD9C5B" w14:textId="77777777" w:rsidR="00DE3D7A" w:rsidRPr="00877CC8" w:rsidRDefault="00DE3D7A" w:rsidP="003D25DA">
            <w:pPr>
              <w:keepNext/>
              <w:keepLines/>
              <w:spacing w:after="0"/>
              <w:jc w:val="center"/>
              <w:rPr>
                <w:rFonts w:ascii="Arial" w:eastAsia="Malgun Gothic" w:hAnsi="Arial"/>
                <w:sz w:val="18"/>
                <w:lang w:eastAsia="ko-KR"/>
              </w:rPr>
            </w:pPr>
            <w:r w:rsidRPr="00877CC8">
              <w:rPr>
                <w:rFonts w:ascii="Arial" w:hAnsi="Arial"/>
                <w:sz w:val="18"/>
              </w:rPr>
              <w:t>DC_11A_n3A</w:t>
            </w:r>
          </w:p>
        </w:tc>
      </w:tr>
      <w:tr w:rsidR="00DE3D7A" w:rsidRPr="00877CC8" w14:paraId="5FFC0A18"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B866067" w14:textId="77777777" w:rsidR="00DE3D7A" w:rsidRPr="00877CC8" w:rsidRDefault="00DE3D7A" w:rsidP="003D25DA">
            <w:pPr>
              <w:keepNext/>
              <w:keepLines/>
              <w:spacing w:after="0"/>
              <w:jc w:val="center"/>
              <w:rPr>
                <w:rFonts w:ascii="Arial" w:hAnsi="Arial"/>
                <w:sz w:val="18"/>
              </w:rPr>
            </w:pPr>
            <w:r w:rsidRPr="000B7531">
              <w:rPr>
                <w:rFonts w:ascii="Arial" w:hAnsi="Arial"/>
                <w:sz w:val="18"/>
              </w:rPr>
              <w:t>DC_8</w:t>
            </w:r>
            <w:r>
              <w:rPr>
                <w:rFonts w:ascii="Arial" w:hAnsi="Arial"/>
                <w:sz w:val="18"/>
              </w:rPr>
              <w:t>B</w:t>
            </w:r>
            <w:r w:rsidRPr="000B7531">
              <w:rPr>
                <w:rFonts w:ascii="Arial" w:hAnsi="Arial"/>
                <w:sz w:val="18"/>
              </w:rPr>
              <w:t>-11</w:t>
            </w:r>
            <w:r w:rsidRPr="000B7531">
              <w:rPr>
                <w:rFonts w:ascii="Arial" w:eastAsia="Malgun Gothic" w:hAnsi="Arial"/>
                <w:sz w:val="18"/>
              </w:rPr>
              <w:t>A_</w:t>
            </w:r>
            <w:r w:rsidRPr="000B7531">
              <w:rPr>
                <w:rFonts w:ascii="Arial" w:hAnsi="Arial"/>
                <w:sz w:val="18"/>
              </w:rPr>
              <w:t>n3A</w:t>
            </w:r>
          </w:p>
        </w:tc>
        <w:tc>
          <w:tcPr>
            <w:tcW w:w="5964" w:type="dxa"/>
            <w:tcBorders>
              <w:top w:val="single" w:sz="4" w:space="0" w:color="auto"/>
              <w:left w:val="single" w:sz="4" w:space="0" w:color="auto"/>
              <w:bottom w:val="single" w:sz="4" w:space="0" w:color="auto"/>
              <w:right w:val="single" w:sz="4" w:space="0" w:color="auto"/>
            </w:tcBorders>
          </w:tcPr>
          <w:p w14:paraId="0D2CFD21" w14:textId="77777777" w:rsidR="00DE3D7A" w:rsidRPr="000B7531" w:rsidRDefault="00DE3D7A" w:rsidP="003D25DA">
            <w:pPr>
              <w:keepNext/>
              <w:keepLines/>
              <w:spacing w:after="0"/>
              <w:jc w:val="center"/>
              <w:rPr>
                <w:rFonts w:ascii="Arial" w:hAnsi="Arial"/>
                <w:sz w:val="18"/>
                <w:lang w:eastAsia="fr-FR"/>
              </w:rPr>
            </w:pPr>
            <w:r w:rsidRPr="000B7531">
              <w:rPr>
                <w:rFonts w:ascii="Arial" w:hAnsi="Arial"/>
                <w:sz w:val="18"/>
              </w:rPr>
              <w:t>DC_8A_n3A</w:t>
            </w:r>
          </w:p>
          <w:p w14:paraId="11F786D3" w14:textId="77777777" w:rsidR="00DE3D7A" w:rsidRPr="00877CC8" w:rsidRDefault="00DE3D7A" w:rsidP="003D25DA">
            <w:pPr>
              <w:keepNext/>
              <w:keepLines/>
              <w:spacing w:after="0"/>
              <w:jc w:val="center"/>
              <w:rPr>
                <w:rFonts w:ascii="Arial" w:hAnsi="Arial"/>
                <w:sz w:val="18"/>
              </w:rPr>
            </w:pPr>
            <w:r w:rsidRPr="000B7531">
              <w:rPr>
                <w:rFonts w:ascii="Arial" w:hAnsi="Arial"/>
                <w:sz w:val="18"/>
              </w:rPr>
              <w:t>DC_11A_n3A</w:t>
            </w:r>
          </w:p>
        </w:tc>
      </w:tr>
      <w:tr w:rsidR="00DE3D7A" w:rsidRPr="00877CC8" w14:paraId="7F4D94B6"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31C1275"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DC_8A-11</w:t>
            </w:r>
            <w:r w:rsidRPr="00877CC8">
              <w:rPr>
                <w:rFonts w:ascii="Arial" w:eastAsia="Malgun Gothic" w:hAnsi="Arial"/>
                <w:sz w:val="18"/>
              </w:rPr>
              <w:t>A_</w:t>
            </w:r>
            <w:r w:rsidRPr="00877CC8">
              <w:rPr>
                <w:rFonts w:ascii="Arial" w:hAnsi="Arial"/>
                <w:sz w:val="18"/>
              </w:rPr>
              <w:t>n28A</w:t>
            </w:r>
          </w:p>
        </w:tc>
        <w:tc>
          <w:tcPr>
            <w:tcW w:w="5964" w:type="dxa"/>
            <w:tcBorders>
              <w:top w:val="single" w:sz="4" w:space="0" w:color="auto"/>
              <w:left w:val="single" w:sz="4" w:space="0" w:color="auto"/>
              <w:bottom w:val="single" w:sz="4" w:space="0" w:color="auto"/>
              <w:right w:val="single" w:sz="4" w:space="0" w:color="auto"/>
            </w:tcBorders>
          </w:tcPr>
          <w:p w14:paraId="46FD073E"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DC_8A_n28A</w:t>
            </w:r>
          </w:p>
          <w:p w14:paraId="740BAF36"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DC_11A_n28A</w:t>
            </w:r>
          </w:p>
        </w:tc>
      </w:tr>
      <w:tr w:rsidR="00DE3D7A" w:rsidRPr="00877CC8" w14:paraId="43E68839"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E4F121C" w14:textId="77DD161C" w:rsidR="00DE3D7A" w:rsidRDefault="00DE3D7A" w:rsidP="003D25DA">
            <w:pPr>
              <w:keepNext/>
              <w:keepLines/>
              <w:spacing w:after="0"/>
              <w:jc w:val="center"/>
              <w:rPr>
                <w:rFonts w:ascii="Arial" w:hAnsi="Arial"/>
                <w:noProof/>
                <w:sz w:val="18"/>
                <w:vertAlign w:val="superscript"/>
                <w:lang w:eastAsia="zh-CN"/>
              </w:rPr>
            </w:pPr>
            <w:r w:rsidRPr="00877CC8">
              <w:rPr>
                <w:rFonts w:ascii="Arial" w:hAnsi="Arial"/>
                <w:sz w:val="18"/>
              </w:rPr>
              <w:t>DC_8A-</w:t>
            </w:r>
            <w:r w:rsidRPr="00877CC8">
              <w:rPr>
                <w:rFonts w:ascii="Arial" w:eastAsia="Malgun Gothic" w:hAnsi="Arial"/>
                <w:sz w:val="18"/>
              </w:rPr>
              <w:t>11A_</w:t>
            </w:r>
            <w:r w:rsidRPr="00877CC8">
              <w:rPr>
                <w:rFonts w:ascii="Arial" w:hAnsi="Arial"/>
                <w:sz w:val="18"/>
              </w:rPr>
              <w:t>n</w:t>
            </w:r>
            <w:r w:rsidRPr="00877CC8">
              <w:rPr>
                <w:rFonts w:ascii="Arial" w:eastAsia="Malgun Gothic" w:hAnsi="Arial"/>
                <w:sz w:val="18"/>
              </w:rPr>
              <w:t>77</w:t>
            </w:r>
            <w:r w:rsidRPr="00877CC8">
              <w:rPr>
                <w:rFonts w:ascii="Arial" w:hAnsi="Arial"/>
                <w:sz w:val="18"/>
              </w:rPr>
              <w:t>A</w:t>
            </w:r>
            <w:r w:rsidRPr="00877CC8">
              <w:rPr>
                <w:rFonts w:ascii="Arial" w:hAnsi="Arial"/>
                <w:noProof/>
                <w:sz w:val="18"/>
                <w:vertAlign w:val="superscript"/>
                <w:lang w:eastAsia="zh-CN"/>
              </w:rPr>
              <w:t>5</w:t>
            </w:r>
            <w:ins w:id="129" w:author="Per Lindell" w:date="2024-05-25T11:14:00Z">
              <w:r w:rsidR="00B70273">
                <w:rPr>
                  <w:rFonts w:ascii="Arial" w:hAnsi="Arial"/>
                  <w:noProof/>
                  <w:sz w:val="18"/>
                  <w:vertAlign w:val="superscript"/>
                  <w:lang w:eastAsia="zh-CN"/>
                </w:rPr>
                <w:t>,14</w:t>
              </w:r>
            </w:ins>
          </w:p>
          <w:p w14:paraId="1A76B017" w14:textId="77777777" w:rsidR="00DE3D7A" w:rsidRPr="00877CC8" w:rsidRDefault="00DE3D7A" w:rsidP="003D25DA">
            <w:pPr>
              <w:keepNext/>
              <w:keepLines/>
              <w:spacing w:after="0"/>
              <w:jc w:val="center"/>
              <w:rPr>
                <w:rFonts w:ascii="Arial" w:hAnsi="Arial"/>
                <w:noProof/>
                <w:sz w:val="18"/>
                <w:lang w:eastAsia="zh-CN"/>
              </w:rPr>
            </w:pPr>
            <w:r w:rsidRPr="00056D10">
              <w:rPr>
                <w:rFonts w:ascii="Arial" w:hAnsi="Arial"/>
                <w:noProof/>
                <w:sz w:val="18"/>
                <w:lang w:eastAsia="ja-JP"/>
              </w:rPr>
              <w:t>DC</w:t>
            </w:r>
            <w:r>
              <w:rPr>
                <w:rFonts w:ascii="Arial" w:hAnsi="Arial"/>
                <w:noProof/>
                <w:sz w:val="18"/>
                <w:lang w:eastAsia="ja-JP"/>
              </w:rPr>
              <w:t>_8B-11A_n77A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564E15C1" w14:textId="26BFA443" w:rsidR="00DE3D7A" w:rsidRPr="00877CC8" w:rsidRDefault="00DE3D7A" w:rsidP="003D25DA">
            <w:pPr>
              <w:keepNext/>
              <w:keepLines/>
              <w:spacing w:after="0"/>
              <w:jc w:val="center"/>
              <w:rPr>
                <w:rFonts w:ascii="Arial" w:hAnsi="Arial"/>
                <w:sz w:val="18"/>
              </w:rPr>
            </w:pPr>
            <w:r w:rsidRPr="00877CC8">
              <w:rPr>
                <w:rFonts w:ascii="Arial" w:hAnsi="Arial"/>
                <w:sz w:val="18"/>
              </w:rPr>
              <w:t>DC_8A_n77A</w:t>
            </w:r>
            <w:ins w:id="130" w:author="Per Lindell" w:date="2024-05-25T11:14:00Z">
              <w:r w:rsidR="00B70273">
                <w:rPr>
                  <w:rFonts w:ascii="Arial" w:hAnsi="Arial"/>
                  <w:noProof/>
                  <w:sz w:val="18"/>
                  <w:vertAlign w:val="superscript"/>
                  <w:lang w:eastAsia="zh-CN"/>
                </w:rPr>
                <w:t>14</w:t>
              </w:r>
            </w:ins>
          </w:p>
          <w:p w14:paraId="0CA57E2F"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rPr>
              <w:t>DC_11A_n77A</w:t>
            </w:r>
          </w:p>
        </w:tc>
      </w:tr>
      <w:tr w:rsidR="00DE3D7A" w:rsidRPr="00877CC8" w14:paraId="23CA39A3"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E04C08E"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DC_8A-</w:t>
            </w:r>
            <w:r w:rsidRPr="00877CC8">
              <w:rPr>
                <w:rFonts w:ascii="Arial" w:eastAsia="Malgun Gothic" w:hAnsi="Arial"/>
                <w:sz w:val="18"/>
              </w:rPr>
              <w:t>11A_</w:t>
            </w:r>
            <w:r w:rsidRPr="00877CC8">
              <w:rPr>
                <w:rFonts w:ascii="Arial" w:hAnsi="Arial"/>
                <w:sz w:val="18"/>
              </w:rPr>
              <w:t>n</w:t>
            </w:r>
            <w:r w:rsidRPr="00877CC8">
              <w:rPr>
                <w:rFonts w:ascii="Arial" w:eastAsia="Malgun Gothic" w:hAnsi="Arial"/>
                <w:sz w:val="18"/>
              </w:rPr>
              <w:t>77(2</w:t>
            </w:r>
            <w:r w:rsidRPr="00877CC8">
              <w:rPr>
                <w:rFonts w:ascii="Arial" w:hAnsi="Arial"/>
                <w:sz w:val="18"/>
              </w:rPr>
              <w:t>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175BFD3A" w14:textId="77777777" w:rsidR="00DE3D7A" w:rsidRPr="00877CC8" w:rsidRDefault="00DE3D7A" w:rsidP="003D25DA">
            <w:pPr>
              <w:keepNext/>
              <w:keepLines/>
              <w:spacing w:after="0"/>
              <w:jc w:val="center"/>
              <w:rPr>
                <w:rFonts w:ascii="Arial" w:hAnsi="Arial"/>
                <w:sz w:val="18"/>
                <w:lang w:eastAsia="fr-FR"/>
              </w:rPr>
            </w:pPr>
            <w:r w:rsidRPr="00877CC8">
              <w:rPr>
                <w:rFonts w:ascii="Arial" w:hAnsi="Arial"/>
                <w:sz w:val="18"/>
              </w:rPr>
              <w:t>DC_8A_n77A</w:t>
            </w:r>
          </w:p>
          <w:p w14:paraId="3F0E5471"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DC_11A_n77A</w:t>
            </w:r>
          </w:p>
        </w:tc>
      </w:tr>
      <w:tr w:rsidR="00DE3D7A" w:rsidRPr="00877CC8" w14:paraId="04749B03"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011D9BD" w14:textId="77777777" w:rsidR="00DE3D7A" w:rsidRPr="00877CC8" w:rsidRDefault="00DE3D7A" w:rsidP="003D25DA">
            <w:pPr>
              <w:keepNext/>
              <w:keepLines/>
              <w:spacing w:after="0"/>
              <w:jc w:val="center"/>
              <w:rPr>
                <w:rFonts w:ascii="Arial" w:hAnsi="Arial"/>
                <w:sz w:val="18"/>
              </w:rPr>
            </w:pPr>
            <w:r w:rsidRPr="000B7531">
              <w:rPr>
                <w:rFonts w:ascii="Arial" w:hAnsi="Arial"/>
                <w:sz w:val="18"/>
              </w:rPr>
              <w:t>DC_8</w:t>
            </w:r>
            <w:r>
              <w:rPr>
                <w:rFonts w:ascii="Arial" w:hAnsi="Arial"/>
                <w:sz w:val="18"/>
              </w:rPr>
              <w:t>B</w:t>
            </w:r>
            <w:r w:rsidRPr="000B7531">
              <w:rPr>
                <w:rFonts w:ascii="Arial" w:hAnsi="Arial"/>
                <w:sz w:val="18"/>
              </w:rPr>
              <w:t>-</w:t>
            </w:r>
            <w:r w:rsidRPr="000B7531">
              <w:rPr>
                <w:rFonts w:ascii="Arial" w:eastAsia="Malgun Gothic" w:hAnsi="Arial"/>
                <w:sz w:val="18"/>
              </w:rPr>
              <w:t>11A_</w:t>
            </w:r>
            <w:r w:rsidRPr="000B7531">
              <w:rPr>
                <w:rFonts w:ascii="Arial" w:hAnsi="Arial"/>
                <w:sz w:val="18"/>
              </w:rPr>
              <w:t>n</w:t>
            </w:r>
            <w:r w:rsidRPr="000B7531">
              <w:rPr>
                <w:rFonts w:ascii="Arial" w:eastAsia="Malgun Gothic" w:hAnsi="Arial"/>
                <w:sz w:val="18"/>
              </w:rPr>
              <w:t>77(2</w:t>
            </w:r>
            <w:r w:rsidRPr="000B7531">
              <w:rPr>
                <w:rFonts w:ascii="Arial" w:hAnsi="Arial"/>
                <w:sz w:val="18"/>
              </w:rPr>
              <w:t>A)</w:t>
            </w:r>
            <w:r w:rsidRPr="000B7531">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67DAF1FD" w14:textId="77777777" w:rsidR="00DE3D7A" w:rsidRPr="000B7531" w:rsidRDefault="00DE3D7A" w:rsidP="003D25DA">
            <w:pPr>
              <w:keepNext/>
              <w:keepLines/>
              <w:spacing w:after="0"/>
              <w:jc w:val="center"/>
              <w:rPr>
                <w:rFonts w:ascii="Arial" w:hAnsi="Arial"/>
                <w:sz w:val="18"/>
                <w:lang w:eastAsia="fr-FR"/>
              </w:rPr>
            </w:pPr>
            <w:r w:rsidRPr="000B7531">
              <w:rPr>
                <w:rFonts w:ascii="Arial" w:hAnsi="Arial"/>
                <w:sz w:val="18"/>
              </w:rPr>
              <w:t>DC_8A_n77A</w:t>
            </w:r>
          </w:p>
          <w:p w14:paraId="558257F1" w14:textId="77777777" w:rsidR="00DE3D7A" w:rsidRPr="00877CC8" w:rsidRDefault="00DE3D7A" w:rsidP="003D25DA">
            <w:pPr>
              <w:keepNext/>
              <w:keepLines/>
              <w:spacing w:after="0"/>
              <w:jc w:val="center"/>
              <w:rPr>
                <w:rFonts w:ascii="Arial" w:hAnsi="Arial"/>
                <w:sz w:val="18"/>
              </w:rPr>
            </w:pPr>
            <w:r w:rsidRPr="000B7531">
              <w:rPr>
                <w:rFonts w:ascii="Arial" w:hAnsi="Arial"/>
                <w:sz w:val="18"/>
              </w:rPr>
              <w:t>DC_11A_n77A</w:t>
            </w:r>
          </w:p>
        </w:tc>
      </w:tr>
      <w:tr w:rsidR="00DE3D7A" w:rsidRPr="00877CC8" w14:paraId="0326CDC7"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86B6922"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DC_8A-</w:t>
            </w:r>
            <w:r w:rsidRPr="00877CC8">
              <w:rPr>
                <w:rFonts w:ascii="Arial" w:eastAsia="Malgun Gothic" w:hAnsi="Arial"/>
                <w:sz w:val="18"/>
              </w:rPr>
              <w:t>11A_</w:t>
            </w:r>
            <w:r w:rsidRPr="00877CC8">
              <w:rPr>
                <w:rFonts w:ascii="Arial" w:hAnsi="Arial"/>
                <w:sz w:val="18"/>
              </w:rPr>
              <w:t>n</w:t>
            </w:r>
            <w:r w:rsidRPr="00877CC8">
              <w:rPr>
                <w:rFonts w:ascii="Arial" w:eastAsia="Malgun Gothic" w:hAnsi="Arial"/>
                <w:sz w:val="18"/>
              </w:rPr>
              <w:t>77(3</w:t>
            </w:r>
            <w:r w:rsidRPr="00877CC8">
              <w:rPr>
                <w:rFonts w:ascii="Arial" w:hAnsi="Arial"/>
                <w:sz w:val="18"/>
              </w:rPr>
              <w:t>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1BACE2D1" w14:textId="77777777" w:rsidR="00DE3D7A" w:rsidRPr="00877CC8" w:rsidRDefault="00DE3D7A" w:rsidP="003D25DA">
            <w:pPr>
              <w:keepNext/>
              <w:keepLines/>
              <w:spacing w:after="0"/>
              <w:jc w:val="center"/>
              <w:rPr>
                <w:rFonts w:ascii="Arial" w:hAnsi="Arial"/>
                <w:sz w:val="18"/>
                <w:lang w:eastAsia="fr-FR"/>
              </w:rPr>
            </w:pPr>
            <w:r w:rsidRPr="00877CC8">
              <w:rPr>
                <w:rFonts w:ascii="Arial" w:hAnsi="Arial"/>
                <w:sz w:val="18"/>
              </w:rPr>
              <w:t>DC_8A_n77A</w:t>
            </w:r>
          </w:p>
          <w:p w14:paraId="52863EDF"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DC_11A_n77A</w:t>
            </w:r>
          </w:p>
        </w:tc>
      </w:tr>
      <w:tr w:rsidR="00DE3D7A" w:rsidRPr="00877CC8" w14:paraId="0CD0BA5C"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2B0F9D4"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rPr>
              <w:t>DC_8A-</w:t>
            </w:r>
            <w:r w:rsidRPr="00877CC8">
              <w:rPr>
                <w:rFonts w:ascii="Arial" w:eastAsia="Malgun Gothic" w:hAnsi="Arial"/>
                <w:sz w:val="18"/>
              </w:rPr>
              <w:t>11A_</w:t>
            </w:r>
            <w:r w:rsidRPr="00877CC8">
              <w:rPr>
                <w:rFonts w:ascii="Arial" w:hAnsi="Arial"/>
                <w:sz w:val="18"/>
              </w:rPr>
              <w:t>n</w:t>
            </w:r>
            <w:r w:rsidRPr="00877CC8">
              <w:rPr>
                <w:rFonts w:ascii="Arial" w:eastAsia="Malgun Gothic" w:hAnsi="Arial"/>
                <w:sz w:val="18"/>
              </w:rPr>
              <w:t>78</w:t>
            </w:r>
            <w:r w:rsidRPr="00877CC8">
              <w:rPr>
                <w:rFonts w:ascii="Arial" w:hAnsi="Arial"/>
                <w:sz w:val="18"/>
              </w:rPr>
              <w:t>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5A6CE5C6"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DC_8A_n78A</w:t>
            </w:r>
          </w:p>
          <w:p w14:paraId="1EB7D0C4"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rPr>
              <w:t>DC_11A_n78A</w:t>
            </w:r>
          </w:p>
        </w:tc>
      </w:tr>
      <w:tr w:rsidR="00DE3D7A" w:rsidRPr="00877CC8" w14:paraId="3366F95B"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E8A1604" w14:textId="4F2B3499" w:rsidR="00DE3D7A" w:rsidRPr="00877CC8" w:rsidRDefault="00DE3D7A" w:rsidP="003D25DA">
            <w:pPr>
              <w:keepNext/>
              <w:keepLines/>
              <w:spacing w:after="0"/>
              <w:jc w:val="center"/>
              <w:rPr>
                <w:rFonts w:ascii="Arial" w:hAnsi="Arial"/>
                <w:sz w:val="18"/>
              </w:rPr>
            </w:pPr>
            <w:r w:rsidRPr="00877CC8">
              <w:rPr>
                <w:rFonts w:ascii="Arial" w:hAnsi="Arial"/>
                <w:sz w:val="18"/>
              </w:rPr>
              <w:t>DC_8A-11A_n79A</w:t>
            </w:r>
            <w:r w:rsidRPr="00877CC8">
              <w:rPr>
                <w:rFonts w:ascii="Arial" w:hAnsi="Arial"/>
                <w:sz w:val="18"/>
                <w:vertAlign w:val="superscript"/>
              </w:rPr>
              <w:t>5</w:t>
            </w:r>
            <w:ins w:id="131" w:author="Per Lindell" w:date="2024-05-25T11:20:00Z">
              <w:r w:rsidR="005610FC">
                <w:rPr>
                  <w:rFonts w:ascii="Arial" w:hAnsi="Arial"/>
                  <w:noProof/>
                  <w:sz w:val="18"/>
                  <w:vertAlign w:val="superscript"/>
                  <w:lang w:eastAsia="zh-CN"/>
                </w:rPr>
                <w:t>,14</w:t>
              </w:r>
            </w:ins>
          </w:p>
        </w:tc>
        <w:tc>
          <w:tcPr>
            <w:tcW w:w="5964" w:type="dxa"/>
            <w:tcBorders>
              <w:top w:val="single" w:sz="4" w:space="0" w:color="auto"/>
              <w:left w:val="single" w:sz="4" w:space="0" w:color="auto"/>
              <w:bottom w:val="single" w:sz="4" w:space="0" w:color="auto"/>
              <w:right w:val="single" w:sz="4" w:space="0" w:color="auto"/>
            </w:tcBorders>
            <w:vAlign w:val="center"/>
          </w:tcPr>
          <w:p w14:paraId="527B72F1" w14:textId="4F8C6E12" w:rsidR="00DE3D7A" w:rsidRPr="00877CC8" w:rsidRDefault="00DE3D7A" w:rsidP="003D25DA">
            <w:pPr>
              <w:keepNext/>
              <w:keepLines/>
              <w:spacing w:after="0"/>
              <w:jc w:val="center"/>
              <w:rPr>
                <w:rFonts w:ascii="Arial" w:hAnsi="Arial"/>
                <w:sz w:val="18"/>
              </w:rPr>
            </w:pPr>
            <w:r w:rsidRPr="00877CC8">
              <w:rPr>
                <w:rFonts w:ascii="Arial" w:hAnsi="Arial"/>
                <w:sz w:val="18"/>
              </w:rPr>
              <w:t>DC_8A_n79A</w:t>
            </w:r>
            <w:ins w:id="132" w:author="Per Lindell" w:date="2024-05-25T11:20:00Z">
              <w:r w:rsidR="00FD5D80">
                <w:rPr>
                  <w:rFonts w:ascii="Arial" w:hAnsi="Arial"/>
                  <w:noProof/>
                  <w:sz w:val="18"/>
                  <w:vertAlign w:val="superscript"/>
                  <w:lang w:eastAsia="zh-CN"/>
                </w:rPr>
                <w:t>14</w:t>
              </w:r>
            </w:ins>
          </w:p>
          <w:p w14:paraId="64F55912"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DC_11A_n79A</w:t>
            </w:r>
          </w:p>
        </w:tc>
      </w:tr>
      <w:tr w:rsidR="00DE3D7A" w:rsidRPr="00877CC8" w14:paraId="39AD8BF8"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078EE87" w14:textId="77777777" w:rsidR="00DE3D7A" w:rsidRPr="00877CC8" w:rsidRDefault="00DE3D7A" w:rsidP="003D25DA">
            <w:pPr>
              <w:keepNext/>
              <w:keepLines/>
              <w:spacing w:after="0"/>
              <w:jc w:val="center"/>
              <w:rPr>
                <w:rFonts w:ascii="Arial" w:hAnsi="Arial"/>
                <w:sz w:val="18"/>
                <w:szCs w:val="18"/>
                <w:lang w:eastAsia="ja-JP"/>
              </w:rPr>
            </w:pPr>
            <w:r w:rsidRPr="00877CC8">
              <w:rPr>
                <w:rFonts w:ascii="Arial" w:eastAsia="Yu Mincho" w:hAnsi="Arial"/>
                <w:sz w:val="18"/>
                <w:lang w:eastAsia="ja-JP"/>
              </w:rPr>
              <w:t>DC_8A-20A_n1A</w:t>
            </w:r>
          </w:p>
        </w:tc>
        <w:tc>
          <w:tcPr>
            <w:tcW w:w="5964" w:type="dxa"/>
            <w:tcBorders>
              <w:top w:val="single" w:sz="4" w:space="0" w:color="auto"/>
              <w:left w:val="single" w:sz="4" w:space="0" w:color="auto"/>
              <w:bottom w:val="single" w:sz="4" w:space="0" w:color="auto"/>
              <w:right w:val="single" w:sz="4" w:space="0" w:color="auto"/>
            </w:tcBorders>
            <w:vAlign w:val="center"/>
          </w:tcPr>
          <w:p w14:paraId="0A637C0D" w14:textId="77777777" w:rsidR="00DE3D7A" w:rsidRPr="00877CC8" w:rsidRDefault="00DE3D7A" w:rsidP="003D25DA">
            <w:pPr>
              <w:keepNext/>
              <w:keepLines/>
              <w:spacing w:after="0"/>
              <w:jc w:val="center"/>
              <w:rPr>
                <w:rFonts w:ascii="Arial" w:hAnsi="Arial"/>
                <w:sz w:val="18"/>
                <w:vertAlign w:val="superscript"/>
              </w:rPr>
            </w:pPr>
            <w:r w:rsidRPr="00877CC8">
              <w:rPr>
                <w:rFonts w:ascii="Arial" w:hAnsi="Arial"/>
                <w:sz w:val="18"/>
              </w:rPr>
              <w:t>DC_8A_n1A</w:t>
            </w:r>
          </w:p>
          <w:p w14:paraId="259AAB62" w14:textId="77777777" w:rsidR="00DE3D7A" w:rsidRPr="00877CC8" w:rsidRDefault="00DE3D7A" w:rsidP="003D25DA">
            <w:pPr>
              <w:keepNext/>
              <w:keepLines/>
              <w:spacing w:after="0"/>
              <w:jc w:val="center"/>
              <w:rPr>
                <w:rFonts w:ascii="Arial" w:hAnsi="Arial"/>
                <w:sz w:val="18"/>
                <w:szCs w:val="18"/>
                <w:lang w:eastAsia="ja-JP"/>
              </w:rPr>
            </w:pPr>
            <w:r w:rsidRPr="00877CC8">
              <w:rPr>
                <w:rFonts w:ascii="Arial" w:hAnsi="Arial"/>
                <w:sz w:val="18"/>
              </w:rPr>
              <w:t>DC_20A_n1A</w:t>
            </w:r>
          </w:p>
        </w:tc>
      </w:tr>
      <w:tr w:rsidR="00DE3D7A" w:rsidRPr="00877CC8" w14:paraId="1DC099BC"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1DF79DE" w14:textId="77777777" w:rsidR="00DE3D7A" w:rsidRPr="00877CC8" w:rsidRDefault="00DE3D7A" w:rsidP="003D25DA">
            <w:pPr>
              <w:keepNext/>
              <w:keepLines/>
              <w:spacing w:after="0"/>
              <w:jc w:val="center"/>
              <w:rPr>
                <w:rFonts w:ascii="Arial" w:hAnsi="Arial"/>
                <w:sz w:val="18"/>
                <w:szCs w:val="18"/>
                <w:lang w:eastAsia="ja-JP"/>
              </w:rPr>
            </w:pPr>
            <w:r w:rsidRPr="00877CC8">
              <w:rPr>
                <w:rFonts w:ascii="Arial" w:eastAsia="Yu Mincho" w:hAnsi="Arial"/>
                <w:sz w:val="18"/>
                <w:lang w:eastAsia="ja-JP"/>
              </w:rPr>
              <w:t>DC_8A-20A_n3A</w:t>
            </w:r>
          </w:p>
        </w:tc>
        <w:tc>
          <w:tcPr>
            <w:tcW w:w="5964" w:type="dxa"/>
            <w:tcBorders>
              <w:top w:val="single" w:sz="4" w:space="0" w:color="auto"/>
              <w:left w:val="single" w:sz="4" w:space="0" w:color="auto"/>
              <w:bottom w:val="single" w:sz="4" w:space="0" w:color="auto"/>
              <w:right w:val="single" w:sz="4" w:space="0" w:color="auto"/>
            </w:tcBorders>
            <w:vAlign w:val="center"/>
          </w:tcPr>
          <w:p w14:paraId="05530C26" w14:textId="77777777" w:rsidR="00DE3D7A" w:rsidRPr="00877CC8" w:rsidRDefault="00DE3D7A" w:rsidP="003D25DA">
            <w:pPr>
              <w:keepNext/>
              <w:keepLines/>
              <w:spacing w:after="0"/>
              <w:jc w:val="center"/>
              <w:rPr>
                <w:rFonts w:ascii="Arial" w:hAnsi="Arial"/>
                <w:sz w:val="18"/>
                <w:vertAlign w:val="superscript"/>
              </w:rPr>
            </w:pPr>
            <w:r w:rsidRPr="00877CC8">
              <w:rPr>
                <w:rFonts w:ascii="Arial" w:hAnsi="Arial"/>
                <w:sz w:val="18"/>
              </w:rPr>
              <w:t>DC_8A_n3A</w:t>
            </w:r>
          </w:p>
          <w:p w14:paraId="5E05C0C1" w14:textId="77777777" w:rsidR="00DE3D7A" w:rsidRPr="00877CC8" w:rsidRDefault="00DE3D7A" w:rsidP="003D25DA">
            <w:pPr>
              <w:keepNext/>
              <w:keepLines/>
              <w:spacing w:after="0"/>
              <w:jc w:val="center"/>
              <w:rPr>
                <w:rFonts w:ascii="Arial" w:hAnsi="Arial"/>
                <w:sz w:val="18"/>
                <w:szCs w:val="18"/>
                <w:lang w:eastAsia="ja-JP"/>
              </w:rPr>
            </w:pPr>
            <w:r w:rsidRPr="00877CC8">
              <w:rPr>
                <w:rFonts w:ascii="Arial" w:hAnsi="Arial"/>
                <w:sz w:val="18"/>
              </w:rPr>
              <w:t>DC_20A_n3A</w:t>
            </w:r>
          </w:p>
        </w:tc>
      </w:tr>
      <w:tr w:rsidR="00DE3D7A" w:rsidRPr="00877CC8" w14:paraId="4EC4FBC7"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0D6912D" w14:textId="77777777" w:rsidR="00DE3D7A" w:rsidRPr="00877CC8" w:rsidRDefault="00DE3D7A" w:rsidP="003D25DA">
            <w:pPr>
              <w:keepNext/>
              <w:keepLines/>
              <w:spacing w:after="0"/>
              <w:jc w:val="center"/>
              <w:rPr>
                <w:rFonts w:ascii="Arial" w:eastAsia="Yu Mincho" w:hAnsi="Arial"/>
                <w:sz w:val="18"/>
                <w:lang w:eastAsia="ja-JP"/>
              </w:rPr>
            </w:pPr>
            <w:r w:rsidRPr="00877CC8">
              <w:rPr>
                <w:rFonts w:ascii="Arial" w:eastAsia="Yu Mincho" w:hAnsi="Arial"/>
                <w:sz w:val="18"/>
                <w:lang w:eastAsia="ja-JP"/>
              </w:rPr>
              <w:t>DC_8A-20A_n28A</w:t>
            </w:r>
            <w:r w:rsidRPr="00877CC8">
              <w:rPr>
                <w:rFonts w:ascii="Arial" w:eastAsia="Yu Mincho" w:hAnsi="Arial"/>
                <w:sz w:val="18"/>
                <w:vertAlign w:val="superscript"/>
                <w:lang w:eastAsia="ja-JP"/>
              </w:rPr>
              <w:t>6,16,19,20</w:t>
            </w:r>
          </w:p>
        </w:tc>
        <w:tc>
          <w:tcPr>
            <w:tcW w:w="5964" w:type="dxa"/>
            <w:tcBorders>
              <w:top w:val="single" w:sz="4" w:space="0" w:color="auto"/>
              <w:left w:val="single" w:sz="4" w:space="0" w:color="auto"/>
              <w:bottom w:val="single" w:sz="4" w:space="0" w:color="auto"/>
              <w:right w:val="single" w:sz="4" w:space="0" w:color="auto"/>
            </w:tcBorders>
            <w:vAlign w:val="center"/>
          </w:tcPr>
          <w:p w14:paraId="428C1096" w14:textId="77777777" w:rsidR="00DE3D7A" w:rsidRPr="00877CC8" w:rsidRDefault="00DE3D7A" w:rsidP="003D25DA">
            <w:pPr>
              <w:keepNext/>
              <w:keepLines/>
              <w:spacing w:after="0"/>
              <w:jc w:val="center"/>
              <w:rPr>
                <w:rFonts w:ascii="Arial" w:hAnsi="Arial"/>
                <w:sz w:val="18"/>
                <w:vertAlign w:val="superscript"/>
              </w:rPr>
            </w:pPr>
            <w:r w:rsidRPr="00877CC8">
              <w:rPr>
                <w:rFonts w:ascii="Arial" w:hAnsi="Arial"/>
                <w:sz w:val="18"/>
              </w:rPr>
              <w:t>DC_8A_n28A</w:t>
            </w:r>
          </w:p>
          <w:p w14:paraId="12652EE6"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DC_20A_n28A</w:t>
            </w:r>
          </w:p>
        </w:tc>
      </w:tr>
      <w:tr w:rsidR="00DE3D7A" w:rsidRPr="00877CC8" w14:paraId="48EC54B4"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5FBF368"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szCs w:val="18"/>
                <w:lang w:eastAsia="ja-JP"/>
              </w:rPr>
              <w:t>DC_8A-20A_n78A</w:t>
            </w:r>
          </w:p>
        </w:tc>
        <w:tc>
          <w:tcPr>
            <w:tcW w:w="5964" w:type="dxa"/>
            <w:tcBorders>
              <w:top w:val="single" w:sz="4" w:space="0" w:color="auto"/>
              <w:left w:val="single" w:sz="4" w:space="0" w:color="auto"/>
              <w:bottom w:val="single" w:sz="4" w:space="0" w:color="auto"/>
              <w:right w:val="single" w:sz="4" w:space="0" w:color="auto"/>
            </w:tcBorders>
            <w:hideMark/>
          </w:tcPr>
          <w:p w14:paraId="5DB5CF1F" w14:textId="77777777" w:rsidR="00DE3D7A" w:rsidRPr="00877CC8" w:rsidRDefault="00DE3D7A" w:rsidP="003D25DA">
            <w:pPr>
              <w:keepNext/>
              <w:keepLines/>
              <w:spacing w:after="0"/>
              <w:jc w:val="center"/>
              <w:rPr>
                <w:rFonts w:ascii="Arial" w:hAnsi="Arial"/>
                <w:sz w:val="18"/>
                <w:szCs w:val="18"/>
                <w:lang w:eastAsia="ja-JP"/>
              </w:rPr>
            </w:pPr>
            <w:r w:rsidRPr="00877CC8">
              <w:rPr>
                <w:rFonts w:ascii="Arial" w:hAnsi="Arial"/>
                <w:sz w:val="18"/>
                <w:szCs w:val="18"/>
                <w:lang w:eastAsia="ja-JP"/>
              </w:rPr>
              <w:t>DC_8A_n78A</w:t>
            </w:r>
          </w:p>
          <w:p w14:paraId="22D7B94C"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szCs w:val="18"/>
                <w:lang w:eastAsia="ja-JP"/>
              </w:rPr>
              <w:t>DC_20A_n78A</w:t>
            </w:r>
          </w:p>
        </w:tc>
      </w:tr>
      <w:tr w:rsidR="00DE3D7A" w:rsidRPr="00877CC8" w14:paraId="53DC0618"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D7A4ACB" w14:textId="77777777" w:rsidR="00DE3D7A" w:rsidRPr="00877CC8" w:rsidRDefault="00DE3D7A" w:rsidP="003D25DA">
            <w:pPr>
              <w:keepNext/>
              <w:keepLines/>
              <w:spacing w:after="0"/>
              <w:jc w:val="center"/>
              <w:rPr>
                <w:rFonts w:ascii="Arial" w:hAnsi="Arial" w:cs="Arial"/>
                <w:sz w:val="18"/>
                <w:lang w:eastAsia="zh-TW"/>
              </w:rPr>
            </w:pPr>
            <w:r w:rsidRPr="00877CC8">
              <w:rPr>
                <w:rFonts w:ascii="Arial" w:hAnsi="Arial"/>
                <w:sz w:val="18"/>
                <w:lang w:eastAsia="fr-FR"/>
              </w:rPr>
              <w:t>DC_8A-</w:t>
            </w:r>
            <w:r>
              <w:rPr>
                <w:rFonts w:ascii="Arial" w:hAnsi="Arial"/>
                <w:sz w:val="18"/>
                <w:lang w:eastAsia="fr-FR"/>
              </w:rPr>
              <w:t>28</w:t>
            </w:r>
            <w:r w:rsidRPr="00877CC8">
              <w:rPr>
                <w:rFonts w:ascii="Arial" w:hAnsi="Arial"/>
                <w:sz w:val="18"/>
                <w:lang w:eastAsia="fr-FR"/>
              </w:rPr>
              <w:t>A_n3A</w:t>
            </w:r>
          </w:p>
        </w:tc>
        <w:tc>
          <w:tcPr>
            <w:tcW w:w="5964" w:type="dxa"/>
            <w:tcBorders>
              <w:top w:val="single" w:sz="4" w:space="0" w:color="auto"/>
              <w:left w:val="single" w:sz="4" w:space="0" w:color="auto"/>
              <w:bottom w:val="single" w:sz="4" w:space="0" w:color="auto"/>
              <w:right w:val="single" w:sz="4" w:space="0" w:color="auto"/>
            </w:tcBorders>
            <w:vAlign w:val="center"/>
          </w:tcPr>
          <w:p w14:paraId="47941993" w14:textId="77777777" w:rsidR="00DE3D7A" w:rsidRDefault="00DE3D7A" w:rsidP="003D25DA">
            <w:pPr>
              <w:keepNext/>
              <w:keepLines/>
              <w:spacing w:after="0"/>
              <w:jc w:val="center"/>
              <w:rPr>
                <w:rFonts w:ascii="Arial" w:hAnsi="Arial"/>
                <w:sz w:val="18"/>
              </w:rPr>
            </w:pPr>
            <w:r w:rsidRPr="00877CC8">
              <w:rPr>
                <w:rFonts w:ascii="Arial" w:hAnsi="Arial"/>
                <w:sz w:val="18"/>
              </w:rPr>
              <w:t>DC_8A_n3A</w:t>
            </w:r>
          </w:p>
          <w:p w14:paraId="17A5EF5A" w14:textId="77777777" w:rsidR="00DE3D7A" w:rsidRPr="00877CC8" w:rsidRDefault="00DE3D7A" w:rsidP="003D25DA">
            <w:pPr>
              <w:keepNext/>
              <w:keepLines/>
              <w:spacing w:after="0"/>
              <w:jc w:val="center"/>
              <w:rPr>
                <w:rFonts w:ascii="Arial" w:hAnsi="Arial" w:cs="Arial"/>
                <w:sz w:val="18"/>
                <w:lang w:eastAsia="zh-TW"/>
              </w:rPr>
            </w:pPr>
            <w:r w:rsidRPr="00877CC8">
              <w:rPr>
                <w:rFonts w:ascii="Arial" w:hAnsi="Arial"/>
                <w:sz w:val="18"/>
              </w:rPr>
              <w:t>DC_</w:t>
            </w:r>
            <w:r>
              <w:rPr>
                <w:rFonts w:ascii="Arial" w:hAnsi="Arial"/>
                <w:sz w:val="18"/>
              </w:rPr>
              <w:t>2</w:t>
            </w:r>
            <w:r w:rsidRPr="00877CC8">
              <w:rPr>
                <w:rFonts w:ascii="Arial" w:hAnsi="Arial"/>
                <w:sz w:val="18"/>
              </w:rPr>
              <w:t>8A_n3A</w:t>
            </w:r>
          </w:p>
        </w:tc>
      </w:tr>
      <w:tr w:rsidR="00DE3D7A" w:rsidRPr="00877CC8" w14:paraId="3A3A6903"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AE29B9D" w14:textId="77777777" w:rsidR="00DE3D7A" w:rsidRPr="00877CC8" w:rsidRDefault="00DE3D7A" w:rsidP="003D25DA">
            <w:pPr>
              <w:keepNext/>
              <w:keepLines/>
              <w:spacing w:after="0"/>
              <w:jc w:val="center"/>
              <w:rPr>
                <w:rFonts w:ascii="Arial" w:hAnsi="Arial" w:cs="Arial"/>
                <w:sz w:val="18"/>
                <w:lang w:eastAsia="zh-TW"/>
              </w:rPr>
            </w:pPr>
            <w:r w:rsidRPr="00877CC8">
              <w:rPr>
                <w:rFonts w:ascii="Arial" w:hAnsi="Arial"/>
                <w:sz w:val="18"/>
                <w:lang w:eastAsia="fr-FR"/>
              </w:rPr>
              <w:t>DC_8A-</w:t>
            </w:r>
            <w:r>
              <w:rPr>
                <w:rFonts w:ascii="Arial" w:hAnsi="Arial"/>
                <w:sz w:val="18"/>
                <w:lang w:eastAsia="fr-FR"/>
              </w:rPr>
              <w:t>28</w:t>
            </w:r>
            <w:r w:rsidRPr="00877CC8">
              <w:rPr>
                <w:rFonts w:ascii="Arial" w:hAnsi="Arial"/>
                <w:sz w:val="18"/>
                <w:lang w:eastAsia="fr-FR"/>
              </w:rPr>
              <w:t>A_n</w:t>
            </w:r>
            <w:r>
              <w:rPr>
                <w:rFonts w:ascii="Arial" w:hAnsi="Arial"/>
                <w:sz w:val="18"/>
                <w:lang w:eastAsia="fr-FR"/>
              </w:rPr>
              <w:t>78</w:t>
            </w:r>
            <w:r w:rsidRPr="00877CC8">
              <w:rPr>
                <w:rFonts w:ascii="Arial" w:hAnsi="Arial"/>
                <w:sz w:val="18"/>
                <w:lang w:eastAsia="fr-FR"/>
              </w:rPr>
              <w:t>A</w:t>
            </w:r>
          </w:p>
        </w:tc>
        <w:tc>
          <w:tcPr>
            <w:tcW w:w="5964" w:type="dxa"/>
            <w:tcBorders>
              <w:top w:val="single" w:sz="4" w:space="0" w:color="auto"/>
              <w:left w:val="single" w:sz="4" w:space="0" w:color="auto"/>
              <w:bottom w:val="single" w:sz="4" w:space="0" w:color="auto"/>
              <w:right w:val="single" w:sz="4" w:space="0" w:color="auto"/>
            </w:tcBorders>
            <w:vAlign w:val="center"/>
          </w:tcPr>
          <w:p w14:paraId="2278A829" w14:textId="77777777" w:rsidR="00DE3D7A" w:rsidRDefault="00DE3D7A" w:rsidP="003D25DA">
            <w:pPr>
              <w:keepNext/>
              <w:keepLines/>
              <w:spacing w:after="0"/>
              <w:jc w:val="center"/>
              <w:rPr>
                <w:rFonts w:ascii="Arial" w:hAnsi="Arial"/>
                <w:sz w:val="18"/>
              </w:rPr>
            </w:pPr>
            <w:r w:rsidRPr="00877CC8">
              <w:rPr>
                <w:rFonts w:ascii="Arial" w:hAnsi="Arial"/>
                <w:sz w:val="18"/>
              </w:rPr>
              <w:t>DC_8A_n</w:t>
            </w:r>
            <w:r>
              <w:rPr>
                <w:rFonts w:ascii="Arial" w:hAnsi="Arial"/>
                <w:sz w:val="18"/>
              </w:rPr>
              <w:t>78</w:t>
            </w:r>
            <w:r w:rsidRPr="00877CC8">
              <w:rPr>
                <w:rFonts w:ascii="Arial" w:hAnsi="Arial"/>
                <w:sz w:val="18"/>
              </w:rPr>
              <w:t>A</w:t>
            </w:r>
          </w:p>
          <w:p w14:paraId="09D7E35F" w14:textId="77777777" w:rsidR="00DE3D7A" w:rsidRPr="00877CC8" w:rsidRDefault="00DE3D7A" w:rsidP="003D25DA">
            <w:pPr>
              <w:keepNext/>
              <w:keepLines/>
              <w:spacing w:after="0"/>
              <w:jc w:val="center"/>
              <w:rPr>
                <w:rFonts w:ascii="Arial" w:hAnsi="Arial" w:cs="Arial"/>
                <w:sz w:val="18"/>
                <w:lang w:eastAsia="zh-TW"/>
              </w:rPr>
            </w:pPr>
            <w:r w:rsidRPr="00877CC8">
              <w:rPr>
                <w:rFonts w:ascii="Arial" w:hAnsi="Arial"/>
                <w:sz w:val="18"/>
              </w:rPr>
              <w:t>DC_</w:t>
            </w:r>
            <w:r>
              <w:rPr>
                <w:rFonts w:ascii="Arial" w:hAnsi="Arial"/>
                <w:sz w:val="18"/>
              </w:rPr>
              <w:t>2</w:t>
            </w:r>
            <w:r w:rsidRPr="00877CC8">
              <w:rPr>
                <w:rFonts w:ascii="Arial" w:hAnsi="Arial"/>
                <w:sz w:val="18"/>
              </w:rPr>
              <w:t>8A_n</w:t>
            </w:r>
            <w:r>
              <w:rPr>
                <w:rFonts w:ascii="Arial" w:hAnsi="Arial"/>
                <w:sz w:val="18"/>
              </w:rPr>
              <w:t>78</w:t>
            </w:r>
            <w:r w:rsidRPr="00877CC8">
              <w:rPr>
                <w:rFonts w:ascii="Arial" w:hAnsi="Arial"/>
                <w:sz w:val="18"/>
              </w:rPr>
              <w:t>A</w:t>
            </w:r>
          </w:p>
        </w:tc>
      </w:tr>
      <w:tr w:rsidR="00DE3D7A" w:rsidRPr="00877CC8" w14:paraId="7288E535"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DDB6616" w14:textId="77777777" w:rsidR="00DE3D7A" w:rsidRPr="00877CC8" w:rsidRDefault="00DE3D7A" w:rsidP="003D25DA">
            <w:pPr>
              <w:keepNext/>
              <w:keepLines/>
              <w:spacing w:after="0"/>
              <w:jc w:val="center"/>
              <w:rPr>
                <w:rFonts w:ascii="Arial" w:hAnsi="Arial"/>
                <w:sz w:val="18"/>
                <w:szCs w:val="18"/>
                <w:lang w:eastAsia="ja-JP"/>
              </w:rPr>
            </w:pPr>
            <w:r w:rsidRPr="00877CC8">
              <w:rPr>
                <w:rFonts w:ascii="Arial" w:hAnsi="Arial" w:cs="Arial"/>
                <w:sz w:val="18"/>
                <w:szCs w:val="18"/>
              </w:rPr>
              <w:t>DC_8A_n28A-n77A</w:t>
            </w:r>
            <w:r w:rsidRPr="00877CC8">
              <w:rPr>
                <w:rFonts w:ascii="Arial" w:hAnsi="Arial"/>
                <w:noProof/>
                <w:sz w:val="18"/>
                <w:vertAlign w:val="superscript"/>
                <w:lang w:eastAsia="zh-CN"/>
              </w:rPr>
              <w:t>5</w:t>
            </w:r>
            <w:r>
              <w:rPr>
                <w:rFonts w:ascii="Arial" w:hAnsi="Arial"/>
                <w:noProof/>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tcPr>
          <w:p w14:paraId="14E85D92" w14:textId="77777777" w:rsidR="00DE3D7A" w:rsidRPr="00877CC8" w:rsidRDefault="00DE3D7A" w:rsidP="003D25DA">
            <w:pPr>
              <w:keepNext/>
              <w:keepLines/>
              <w:spacing w:after="0"/>
              <w:jc w:val="center"/>
              <w:rPr>
                <w:rFonts w:ascii="Arial" w:hAnsi="Arial" w:cs="Arial"/>
                <w:sz w:val="18"/>
                <w:lang w:eastAsia="zh-CN"/>
              </w:rPr>
            </w:pPr>
            <w:r w:rsidRPr="00877CC8">
              <w:rPr>
                <w:rFonts w:ascii="Arial" w:hAnsi="Arial" w:cs="Arial"/>
                <w:sz w:val="18"/>
                <w:lang w:eastAsia="zh-CN"/>
              </w:rPr>
              <w:t>DC_8A</w:t>
            </w:r>
            <w:r w:rsidRPr="00877CC8">
              <w:rPr>
                <w:rFonts w:ascii="Arial" w:eastAsia="Malgun Gothic" w:hAnsi="Arial" w:cs="Arial"/>
                <w:sz w:val="18"/>
                <w:lang w:eastAsia="ko-KR"/>
              </w:rPr>
              <w:t>_</w:t>
            </w:r>
            <w:r w:rsidRPr="00877CC8">
              <w:rPr>
                <w:rFonts w:ascii="Arial" w:hAnsi="Arial" w:cs="Arial"/>
                <w:sz w:val="18"/>
                <w:lang w:eastAsia="zh-CN"/>
              </w:rPr>
              <w:t>n28A</w:t>
            </w:r>
          </w:p>
          <w:p w14:paraId="315A5C04" w14:textId="77777777" w:rsidR="00DE3D7A" w:rsidRPr="00877CC8" w:rsidRDefault="00DE3D7A" w:rsidP="003D25DA">
            <w:pPr>
              <w:keepNext/>
              <w:keepLines/>
              <w:spacing w:after="0"/>
              <w:jc w:val="center"/>
              <w:rPr>
                <w:rFonts w:ascii="Arial" w:hAnsi="Arial"/>
                <w:sz w:val="18"/>
                <w:szCs w:val="18"/>
                <w:lang w:eastAsia="ja-JP"/>
              </w:rPr>
            </w:pPr>
            <w:r w:rsidRPr="00877CC8">
              <w:rPr>
                <w:rFonts w:ascii="Arial" w:hAnsi="Arial" w:cs="Arial"/>
                <w:sz w:val="18"/>
                <w:lang w:eastAsia="zh-CN"/>
              </w:rPr>
              <w:t>DC_8A_n77A</w:t>
            </w:r>
            <w:r>
              <w:rPr>
                <w:rFonts w:ascii="Arial" w:hAnsi="Arial"/>
                <w:noProof/>
                <w:sz w:val="18"/>
                <w:vertAlign w:val="superscript"/>
                <w:lang w:eastAsia="zh-CN"/>
              </w:rPr>
              <w:t>14</w:t>
            </w:r>
          </w:p>
        </w:tc>
      </w:tr>
      <w:tr w:rsidR="00DE3D7A" w:rsidRPr="00877CC8" w14:paraId="44B2A7F8"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8CE27B4" w14:textId="77777777" w:rsidR="00DE3D7A" w:rsidRPr="00877CC8" w:rsidRDefault="00DE3D7A" w:rsidP="003D25DA">
            <w:pPr>
              <w:keepNext/>
              <w:keepLines/>
              <w:spacing w:after="0"/>
              <w:jc w:val="center"/>
              <w:rPr>
                <w:rFonts w:ascii="Arial" w:hAnsi="Arial"/>
                <w:sz w:val="18"/>
                <w:szCs w:val="18"/>
                <w:lang w:eastAsia="ja-JP"/>
              </w:rPr>
            </w:pPr>
            <w:r w:rsidRPr="00877CC8">
              <w:rPr>
                <w:rFonts w:ascii="Arial" w:hAnsi="Arial" w:cs="Arial"/>
                <w:sz w:val="18"/>
                <w:szCs w:val="18"/>
              </w:rPr>
              <w:t>DC_8A_n28A-n77(2A)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67D5EB32" w14:textId="77777777" w:rsidR="00DE3D7A" w:rsidRPr="00877CC8" w:rsidRDefault="00DE3D7A" w:rsidP="003D25DA">
            <w:pPr>
              <w:keepNext/>
              <w:keepLines/>
              <w:spacing w:after="0"/>
              <w:jc w:val="center"/>
              <w:rPr>
                <w:rFonts w:ascii="Arial" w:hAnsi="Arial" w:cs="Arial"/>
                <w:sz w:val="18"/>
                <w:lang w:eastAsia="zh-CN"/>
              </w:rPr>
            </w:pPr>
            <w:r w:rsidRPr="00877CC8">
              <w:rPr>
                <w:rFonts w:ascii="Arial" w:hAnsi="Arial" w:cs="Arial"/>
                <w:sz w:val="18"/>
                <w:lang w:eastAsia="zh-CN"/>
              </w:rPr>
              <w:t>DC_8A</w:t>
            </w:r>
            <w:r w:rsidRPr="00877CC8">
              <w:rPr>
                <w:rFonts w:ascii="Arial" w:eastAsia="Malgun Gothic" w:hAnsi="Arial" w:cs="Arial"/>
                <w:sz w:val="18"/>
                <w:lang w:eastAsia="ko-KR"/>
              </w:rPr>
              <w:t>_</w:t>
            </w:r>
            <w:r w:rsidRPr="00877CC8">
              <w:rPr>
                <w:rFonts w:ascii="Arial" w:hAnsi="Arial" w:cs="Arial"/>
                <w:sz w:val="18"/>
                <w:lang w:eastAsia="zh-CN"/>
              </w:rPr>
              <w:t>n28A</w:t>
            </w:r>
          </w:p>
          <w:p w14:paraId="14ACCFF5" w14:textId="77777777" w:rsidR="00DE3D7A" w:rsidRPr="00877CC8" w:rsidRDefault="00DE3D7A" w:rsidP="003D25DA">
            <w:pPr>
              <w:keepNext/>
              <w:keepLines/>
              <w:spacing w:after="0"/>
              <w:jc w:val="center"/>
              <w:rPr>
                <w:rFonts w:ascii="Arial" w:hAnsi="Arial"/>
                <w:sz w:val="18"/>
                <w:szCs w:val="18"/>
                <w:lang w:eastAsia="ja-JP"/>
              </w:rPr>
            </w:pPr>
            <w:r w:rsidRPr="00877CC8">
              <w:rPr>
                <w:rFonts w:ascii="Arial" w:hAnsi="Arial" w:cs="Arial"/>
                <w:sz w:val="18"/>
                <w:lang w:eastAsia="zh-CN"/>
              </w:rPr>
              <w:t>DC_8A_n77A</w:t>
            </w:r>
          </w:p>
        </w:tc>
      </w:tr>
      <w:tr w:rsidR="00DE3D7A" w:rsidRPr="00877CC8" w14:paraId="285924C7"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4E2B741" w14:textId="647A54F8" w:rsidR="00DE3D7A" w:rsidRPr="00877CC8" w:rsidRDefault="00DE3D7A" w:rsidP="003D25DA">
            <w:pPr>
              <w:keepNext/>
              <w:keepLines/>
              <w:spacing w:after="0"/>
              <w:jc w:val="center"/>
              <w:rPr>
                <w:rFonts w:ascii="Arial" w:hAnsi="Arial" w:cs="Arial"/>
                <w:sz w:val="18"/>
                <w:szCs w:val="18"/>
              </w:rPr>
            </w:pPr>
            <w:r w:rsidRPr="00877CC8">
              <w:rPr>
                <w:rFonts w:ascii="Arial" w:hAnsi="Arial" w:cs="Arial"/>
                <w:sz w:val="18"/>
                <w:lang w:eastAsia="zh-TW"/>
              </w:rPr>
              <w:t>DC_8A_n28A-n78A</w:t>
            </w:r>
            <w:r w:rsidRPr="00877CC8">
              <w:rPr>
                <w:rFonts w:ascii="Arial" w:hAnsi="Arial"/>
                <w:noProof/>
                <w:sz w:val="18"/>
                <w:vertAlign w:val="superscript"/>
                <w:lang w:eastAsia="zh-CN"/>
              </w:rPr>
              <w:t>5</w:t>
            </w:r>
            <w:ins w:id="133" w:author="Per Lindell" w:date="2024-05-25T10:55:00Z">
              <w:r w:rsidR="00182409">
                <w:rPr>
                  <w:rFonts w:ascii="Arial" w:hAnsi="Arial"/>
                  <w:noProof/>
                  <w:sz w:val="18"/>
                  <w:vertAlign w:val="superscript"/>
                  <w:lang w:eastAsia="zh-CN"/>
                </w:rPr>
                <w:t>,14</w:t>
              </w:r>
            </w:ins>
          </w:p>
        </w:tc>
        <w:tc>
          <w:tcPr>
            <w:tcW w:w="5964" w:type="dxa"/>
            <w:tcBorders>
              <w:top w:val="single" w:sz="4" w:space="0" w:color="auto"/>
              <w:left w:val="single" w:sz="4" w:space="0" w:color="auto"/>
              <w:bottom w:val="single" w:sz="4" w:space="0" w:color="auto"/>
              <w:right w:val="single" w:sz="4" w:space="0" w:color="auto"/>
            </w:tcBorders>
            <w:vAlign w:val="center"/>
          </w:tcPr>
          <w:p w14:paraId="589CEA24" w14:textId="77777777" w:rsidR="00DE3D7A" w:rsidRPr="00877CC8" w:rsidRDefault="00DE3D7A" w:rsidP="003D25DA">
            <w:pPr>
              <w:keepNext/>
              <w:keepLines/>
              <w:spacing w:after="0"/>
              <w:jc w:val="center"/>
              <w:rPr>
                <w:rFonts w:ascii="Arial" w:hAnsi="Arial" w:cs="Arial"/>
                <w:sz w:val="18"/>
                <w:lang w:eastAsia="ja-JP"/>
              </w:rPr>
            </w:pPr>
            <w:r w:rsidRPr="00877CC8">
              <w:rPr>
                <w:rFonts w:ascii="Arial" w:hAnsi="Arial" w:cs="Arial"/>
                <w:sz w:val="18"/>
                <w:lang w:eastAsia="ja-JP"/>
              </w:rPr>
              <w:t>DC_8A_n28A</w:t>
            </w:r>
          </w:p>
          <w:p w14:paraId="16CF4365" w14:textId="3FF0C38A" w:rsidR="00DE3D7A" w:rsidRPr="00877CC8" w:rsidRDefault="00DE3D7A" w:rsidP="003D25DA">
            <w:pPr>
              <w:keepNext/>
              <w:keepLines/>
              <w:spacing w:after="0"/>
              <w:jc w:val="center"/>
              <w:rPr>
                <w:rFonts w:ascii="Arial" w:hAnsi="Arial" w:cs="Arial"/>
                <w:sz w:val="18"/>
                <w:lang w:eastAsia="zh-CN"/>
              </w:rPr>
            </w:pPr>
            <w:r w:rsidRPr="00877CC8">
              <w:rPr>
                <w:rFonts w:ascii="Arial" w:hAnsi="Arial" w:cs="Arial"/>
                <w:sz w:val="18"/>
                <w:lang w:eastAsia="ja-JP"/>
              </w:rPr>
              <w:t>DC_8A_n78A</w:t>
            </w:r>
            <w:ins w:id="134" w:author="Per Lindell" w:date="2024-05-25T10:55:00Z">
              <w:r w:rsidR="0016717B">
                <w:rPr>
                  <w:rFonts w:ascii="Arial" w:hAnsi="Arial"/>
                  <w:noProof/>
                  <w:sz w:val="18"/>
                  <w:vertAlign w:val="superscript"/>
                  <w:lang w:eastAsia="zh-CN"/>
                </w:rPr>
                <w:t>14</w:t>
              </w:r>
            </w:ins>
          </w:p>
        </w:tc>
      </w:tr>
      <w:tr w:rsidR="00DE3D7A" w:rsidRPr="00877CC8" w14:paraId="4ED32259"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EE4AAC6" w14:textId="77777777" w:rsidR="00DE3D7A" w:rsidRPr="00877CC8" w:rsidRDefault="00DE3D7A" w:rsidP="003D25DA">
            <w:pPr>
              <w:keepNext/>
              <w:keepLines/>
              <w:spacing w:after="0"/>
              <w:jc w:val="center"/>
              <w:rPr>
                <w:rFonts w:ascii="Arial" w:hAnsi="Arial" w:cs="Arial"/>
                <w:sz w:val="18"/>
                <w:szCs w:val="18"/>
              </w:rPr>
            </w:pPr>
            <w:r w:rsidRPr="00877CC8">
              <w:rPr>
                <w:rFonts w:ascii="Arial" w:hAnsi="Arial" w:cs="Arial"/>
                <w:sz w:val="18"/>
                <w:lang w:eastAsia="zh-TW"/>
              </w:rPr>
              <w:t>DC_8A_n28A-n7</w:t>
            </w:r>
            <w:r>
              <w:rPr>
                <w:rFonts w:ascii="Arial" w:hAnsi="Arial" w:cs="Arial"/>
                <w:sz w:val="18"/>
                <w:lang w:eastAsia="zh-TW"/>
              </w:rPr>
              <w:t>9</w:t>
            </w:r>
            <w:r w:rsidRPr="00877CC8">
              <w:rPr>
                <w:rFonts w:ascii="Arial" w:hAnsi="Arial" w:cs="Arial"/>
                <w:sz w:val="18"/>
                <w:lang w:eastAsia="zh-TW"/>
              </w:rPr>
              <w:t>A</w:t>
            </w:r>
            <w:r w:rsidRPr="00877CC8">
              <w:rPr>
                <w:rFonts w:ascii="Arial" w:hAnsi="Arial"/>
                <w:noProof/>
                <w:sz w:val="18"/>
                <w:vertAlign w:val="superscript"/>
                <w:lang w:eastAsia="zh-CN"/>
              </w:rPr>
              <w:t>5</w:t>
            </w:r>
            <w:r>
              <w:rPr>
                <w:rFonts w:ascii="Arial" w:hAnsi="Arial"/>
                <w:noProof/>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vAlign w:val="center"/>
          </w:tcPr>
          <w:p w14:paraId="25786EE2" w14:textId="77777777" w:rsidR="00DE3D7A" w:rsidRPr="00877CC8" w:rsidRDefault="00DE3D7A" w:rsidP="003D25DA">
            <w:pPr>
              <w:keepNext/>
              <w:keepLines/>
              <w:spacing w:after="0"/>
              <w:jc w:val="center"/>
              <w:rPr>
                <w:rFonts w:ascii="Arial" w:hAnsi="Arial" w:cs="Arial"/>
                <w:sz w:val="18"/>
                <w:lang w:eastAsia="ja-JP"/>
              </w:rPr>
            </w:pPr>
            <w:r w:rsidRPr="00877CC8">
              <w:rPr>
                <w:rFonts w:ascii="Arial" w:hAnsi="Arial" w:cs="Arial"/>
                <w:sz w:val="18"/>
                <w:lang w:eastAsia="ja-JP"/>
              </w:rPr>
              <w:t>DC_8A_n28A</w:t>
            </w:r>
          </w:p>
          <w:p w14:paraId="18429ECF" w14:textId="77777777" w:rsidR="00DE3D7A" w:rsidRPr="00877CC8" w:rsidRDefault="00DE3D7A" w:rsidP="003D25DA">
            <w:pPr>
              <w:keepNext/>
              <w:keepLines/>
              <w:spacing w:after="0"/>
              <w:jc w:val="center"/>
              <w:rPr>
                <w:rFonts w:ascii="Arial" w:hAnsi="Arial" w:cs="Arial"/>
                <w:sz w:val="18"/>
                <w:lang w:eastAsia="zh-CN"/>
              </w:rPr>
            </w:pPr>
            <w:r w:rsidRPr="00877CC8">
              <w:rPr>
                <w:rFonts w:ascii="Arial" w:hAnsi="Arial" w:cs="Arial"/>
                <w:sz w:val="18"/>
                <w:lang w:eastAsia="ja-JP"/>
              </w:rPr>
              <w:t>DC_8A_n7</w:t>
            </w:r>
            <w:r>
              <w:rPr>
                <w:rFonts w:ascii="Arial" w:hAnsi="Arial" w:cs="Arial"/>
                <w:sz w:val="18"/>
                <w:lang w:eastAsia="ja-JP"/>
              </w:rPr>
              <w:t>9</w:t>
            </w:r>
            <w:r w:rsidRPr="00877CC8">
              <w:rPr>
                <w:rFonts w:ascii="Arial" w:hAnsi="Arial" w:cs="Arial"/>
                <w:sz w:val="18"/>
                <w:lang w:eastAsia="ja-JP"/>
              </w:rPr>
              <w:t>A</w:t>
            </w:r>
            <w:r>
              <w:rPr>
                <w:rFonts w:ascii="Arial" w:hAnsi="Arial"/>
                <w:noProof/>
                <w:sz w:val="18"/>
                <w:vertAlign w:val="superscript"/>
                <w:lang w:eastAsia="zh-CN"/>
              </w:rPr>
              <w:t>14</w:t>
            </w:r>
          </w:p>
        </w:tc>
      </w:tr>
      <w:tr w:rsidR="00DE3D7A" w:rsidRPr="00877CC8" w14:paraId="567656EA"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4D97E2F" w14:textId="77777777" w:rsidR="00DE3D7A" w:rsidRPr="00877CC8" w:rsidRDefault="00DE3D7A" w:rsidP="003D25DA">
            <w:pPr>
              <w:keepNext/>
              <w:keepLines/>
              <w:spacing w:after="0"/>
              <w:jc w:val="center"/>
              <w:rPr>
                <w:rFonts w:ascii="Arial" w:hAnsi="Arial" w:cs="Arial"/>
                <w:sz w:val="18"/>
                <w:szCs w:val="18"/>
              </w:rPr>
            </w:pPr>
            <w:r w:rsidRPr="00877CC8">
              <w:rPr>
                <w:rFonts w:ascii="Arial" w:hAnsi="Arial"/>
                <w:sz w:val="18"/>
                <w:lang w:eastAsia="fr-FR"/>
              </w:rPr>
              <w:t>DC_8A-32A_n1A</w:t>
            </w:r>
          </w:p>
        </w:tc>
        <w:tc>
          <w:tcPr>
            <w:tcW w:w="5964" w:type="dxa"/>
            <w:tcBorders>
              <w:top w:val="single" w:sz="4" w:space="0" w:color="auto"/>
              <w:left w:val="single" w:sz="4" w:space="0" w:color="auto"/>
              <w:bottom w:val="single" w:sz="4" w:space="0" w:color="auto"/>
              <w:right w:val="single" w:sz="4" w:space="0" w:color="auto"/>
            </w:tcBorders>
            <w:vAlign w:val="center"/>
          </w:tcPr>
          <w:p w14:paraId="76CAA058" w14:textId="77777777" w:rsidR="00DE3D7A" w:rsidRPr="00877CC8" w:rsidRDefault="00DE3D7A" w:rsidP="003D25DA">
            <w:pPr>
              <w:keepNext/>
              <w:keepLines/>
              <w:spacing w:after="0"/>
              <w:jc w:val="center"/>
              <w:rPr>
                <w:rFonts w:ascii="Arial" w:hAnsi="Arial" w:cs="Arial"/>
                <w:sz w:val="18"/>
                <w:lang w:eastAsia="zh-CN"/>
              </w:rPr>
            </w:pPr>
            <w:r w:rsidRPr="00877CC8">
              <w:rPr>
                <w:rFonts w:ascii="Arial" w:hAnsi="Arial"/>
                <w:sz w:val="18"/>
              </w:rPr>
              <w:t>DC_8A_n1A</w:t>
            </w:r>
          </w:p>
        </w:tc>
      </w:tr>
      <w:tr w:rsidR="00DE3D7A" w:rsidRPr="00877CC8" w14:paraId="307DC89A"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4F12E18" w14:textId="77777777" w:rsidR="00DE3D7A" w:rsidRPr="00877CC8" w:rsidRDefault="00DE3D7A" w:rsidP="003D25DA">
            <w:pPr>
              <w:keepNext/>
              <w:keepLines/>
              <w:spacing w:after="0"/>
              <w:jc w:val="center"/>
              <w:rPr>
                <w:rFonts w:ascii="Arial" w:hAnsi="Arial" w:cs="Arial"/>
                <w:sz w:val="18"/>
                <w:lang w:eastAsia="zh-TW"/>
              </w:rPr>
            </w:pPr>
            <w:r w:rsidRPr="00877CC8">
              <w:rPr>
                <w:rFonts w:ascii="Arial" w:hAnsi="Arial"/>
                <w:sz w:val="18"/>
                <w:lang w:eastAsia="fr-FR"/>
              </w:rPr>
              <w:t>DC_8A-32A_n3A</w:t>
            </w:r>
          </w:p>
        </w:tc>
        <w:tc>
          <w:tcPr>
            <w:tcW w:w="5964" w:type="dxa"/>
            <w:tcBorders>
              <w:top w:val="single" w:sz="4" w:space="0" w:color="auto"/>
              <w:left w:val="single" w:sz="4" w:space="0" w:color="auto"/>
              <w:bottom w:val="single" w:sz="4" w:space="0" w:color="auto"/>
              <w:right w:val="single" w:sz="4" w:space="0" w:color="auto"/>
            </w:tcBorders>
            <w:vAlign w:val="center"/>
          </w:tcPr>
          <w:p w14:paraId="03821574" w14:textId="77777777" w:rsidR="00DE3D7A" w:rsidRPr="00877CC8" w:rsidRDefault="00DE3D7A" w:rsidP="003D25DA">
            <w:pPr>
              <w:keepNext/>
              <w:keepLines/>
              <w:spacing w:after="0"/>
              <w:jc w:val="center"/>
              <w:rPr>
                <w:rFonts w:ascii="Arial" w:hAnsi="Arial" w:cs="Arial"/>
                <w:sz w:val="18"/>
                <w:lang w:eastAsia="zh-TW"/>
              </w:rPr>
            </w:pPr>
            <w:r w:rsidRPr="00877CC8">
              <w:rPr>
                <w:rFonts w:ascii="Arial" w:hAnsi="Arial"/>
                <w:sz w:val="18"/>
              </w:rPr>
              <w:t>DC_8A_n3A</w:t>
            </w:r>
          </w:p>
        </w:tc>
      </w:tr>
      <w:tr w:rsidR="00DE3D7A" w:rsidRPr="00877CC8" w14:paraId="03126D5B"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4857E08" w14:textId="77777777" w:rsidR="00DE3D7A" w:rsidRPr="00877CC8" w:rsidRDefault="00DE3D7A" w:rsidP="003D25DA">
            <w:pPr>
              <w:keepNext/>
              <w:keepLines/>
              <w:spacing w:after="0"/>
              <w:jc w:val="center"/>
              <w:rPr>
                <w:rFonts w:ascii="Arial" w:hAnsi="Arial"/>
                <w:sz w:val="18"/>
                <w:lang w:eastAsia="fr-FR"/>
              </w:rPr>
            </w:pPr>
            <w:r w:rsidRPr="00877CC8">
              <w:rPr>
                <w:rFonts w:ascii="Arial" w:hAnsi="Arial"/>
                <w:sz w:val="18"/>
              </w:rPr>
              <w:t>DC_8A-32A_n28A</w:t>
            </w:r>
          </w:p>
        </w:tc>
        <w:tc>
          <w:tcPr>
            <w:tcW w:w="5964" w:type="dxa"/>
            <w:tcBorders>
              <w:top w:val="single" w:sz="4" w:space="0" w:color="auto"/>
              <w:left w:val="single" w:sz="4" w:space="0" w:color="auto"/>
              <w:bottom w:val="single" w:sz="4" w:space="0" w:color="auto"/>
              <w:right w:val="single" w:sz="4" w:space="0" w:color="auto"/>
            </w:tcBorders>
            <w:vAlign w:val="center"/>
          </w:tcPr>
          <w:p w14:paraId="7040DAAF"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DC_8A_n28A</w:t>
            </w:r>
          </w:p>
        </w:tc>
      </w:tr>
      <w:tr w:rsidR="00DE3D7A" w:rsidRPr="00877CC8" w14:paraId="380479D3"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4F9E03F" w14:textId="77777777" w:rsidR="00DE3D7A" w:rsidRPr="00877CC8" w:rsidRDefault="00DE3D7A" w:rsidP="003D25DA">
            <w:pPr>
              <w:keepNext/>
              <w:keepLines/>
              <w:spacing w:after="0"/>
              <w:jc w:val="center"/>
              <w:rPr>
                <w:rFonts w:ascii="Arial" w:hAnsi="Arial" w:cs="Arial"/>
                <w:sz w:val="18"/>
                <w:lang w:eastAsia="zh-TW"/>
              </w:rPr>
            </w:pPr>
            <w:r w:rsidRPr="00877CC8">
              <w:rPr>
                <w:rFonts w:ascii="Arial" w:hAnsi="Arial"/>
                <w:sz w:val="18"/>
                <w:lang w:eastAsia="fr-FR"/>
              </w:rPr>
              <w:t>DC_8A-32A_n78A</w:t>
            </w:r>
          </w:p>
        </w:tc>
        <w:tc>
          <w:tcPr>
            <w:tcW w:w="5964" w:type="dxa"/>
            <w:tcBorders>
              <w:top w:val="single" w:sz="4" w:space="0" w:color="auto"/>
              <w:left w:val="single" w:sz="4" w:space="0" w:color="auto"/>
              <w:bottom w:val="single" w:sz="4" w:space="0" w:color="auto"/>
              <w:right w:val="single" w:sz="4" w:space="0" w:color="auto"/>
            </w:tcBorders>
            <w:vAlign w:val="center"/>
          </w:tcPr>
          <w:p w14:paraId="311CC6D4" w14:textId="77777777" w:rsidR="00DE3D7A" w:rsidRPr="00877CC8" w:rsidRDefault="00DE3D7A" w:rsidP="003D25DA">
            <w:pPr>
              <w:keepNext/>
              <w:keepLines/>
              <w:spacing w:after="0"/>
              <w:jc w:val="center"/>
              <w:rPr>
                <w:rFonts w:ascii="Arial" w:hAnsi="Arial" w:cs="Arial"/>
                <w:sz w:val="18"/>
                <w:lang w:eastAsia="zh-TW"/>
              </w:rPr>
            </w:pPr>
            <w:r w:rsidRPr="00877CC8">
              <w:rPr>
                <w:rFonts w:ascii="Arial" w:hAnsi="Arial"/>
                <w:sz w:val="18"/>
              </w:rPr>
              <w:t>DC_8A_n78A</w:t>
            </w:r>
          </w:p>
        </w:tc>
      </w:tr>
      <w:tr w:rsidR="00DE3D7A" w:rsidRPr="00877CC8" w14:paraId="2E01BAC4"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EC26015" w14:textId="77777777" w:rsidR="00DE3D7A" w:rsidRPr="00877CC8" w:rsidRDefault="00DE3D7A" w:rsidP="003D25DA">
            <w:pPr>
              <w:keepNext/>
              <w:keepLines/>
              <w:spacing w:after="0"/>
              <w:jc w:val="center"/>
              <w:rPr>
                <w:rFonts w:ascii="Arial" w:hAnsi="Arial" w:cs="Arial"/>
                <w:sz w:val="18"/>
                <w:lang w:eastAsia="zh-TW"/>
              </w:rPr>
            </w:pPr>
            <w:r w:rsidRPr="00877CC8">
              <w:rPr>
                <w:rFonts w:ascii="Arial" w:hAnsi="Arial"/>
                <w:sz w:val="18"/>
                <w:lang w:eastAsia="fr-FR"/>
              </w:rPr>
              <w:lastRenderedPageBreak/>
              <w:t>DC_8A-38A_n1A</w:t>
            </w:r>
          </w:p>
        </w:tc>
        <w:tc>
          <w:tcPr>
            <w:tcW w:w="5964" w:type="dxa"/>
            <w:tcBorders>
              <w:top w:val="single" w:sz="4" w:space="0" w:color="auto"/>
              <w:left w:val="single" w:sz="4" w:space="0" w:color="auto"/>
              <w:bottom w:val="single" w:sz="4" w:space="0" w:color="auto"/>
              <w:right w:val="single" w:sz="4" w:space="0" w:color="auto"/>
            </w:tcBorders>
            <w:vAlign w:val="center"/>
          </w:tcPr>
          <w:p w14:paraId="21ECC399"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DC_8A_n1A</w:t>
            </w:r>
          </w:p>
          <w:p w14:paraId="13188061" w14:textId="77777777" w:rsidR="00DE3D7A" w:rsidRPr="00877CC8" w:rsidRDefault="00DE3D7A" w:rsidP="003D25DA">
            <w:pPr>
              <w:keepNext/>
              <w:keepLines/>
              <w:spacing w:after="0"/>
              <w:jc w:val="center"/>
              <w:rPr>
                <w:rFonts w:ascii="Arial" w:hAnsi="Arial" w:cs="Arial"/>
                <w:sz w:val="18"/>
                <w:lang w:eastAsia="zh-TW"/>
              </w:rPr>
            </w:pPr>
            <w:r w:rsidRPr="00877CC8">
              <w:rPr>
                <w:rFonts w:ascii="Arial" w:hAnsi="Arial"/>
                <w:sz w:val="18"/>
              </w:rPr>
              <w:t>DC_38A_n1A</w:t>
            </w:r>
          </w:p>
        </w:tc>
      </w:tr>
      <w:tr w:rsidR="00DE3D7A" w:rsidRPr="00877CC8" w14:paraId="50B72181"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366CD85" w14:textId="77777777" w:rsidR="00DE3D7A" w:rsidRPr="00877CC8" w:rsidRDefault="00DE3D7A" w:rsidP="003D25DA">
            <w:pPr>
              <w:keepNext/>
              <w:keepLines/>
              <w:spacing w:after="0"/>
              <w:jc w:val="center"/>
              <w:rPr>
                <w:rFonts w:ascii="Arial" w:hAnsi="Arial"/>
                <w:sz w:val="18"/>
                <w:lang w:eastAsia="fr-FR"/>
              </w:rPr>
            </w:pPr>
            <w:r w:rsidRPr="00B070F0">
              <w:rPr>
                <w:rFonts w:ascii="Arial" w:hAnsi="Arial"/>
                <w:sz w:val="18"/>
                <w:lang w:eastAsia="fr-FR"/>
              </w:rPr>
              <w:t>DC_8A_n38A-n40A</w:t>
            </w:r>
          </w:p>
        </w:tc>
        <w:tc>
          <w:tcPr>
            <w:tcW w:w="5964" w:type="dxa"/>
            <w:tcBorders>
              <w:top w:val="single" w:sz="4" w:space="0" w:color="auto"/>
              <w:left w:val="single" w:sz="4" w:space="0" w:color="auto"/>
              <w:bottom w:val="single" w:sz="4" w:space="0" w:color="auto"/>
              <w:right w:val="single" w:sz="4" w:space="0" w:color="auto"/>
            </w:tcBorders>
            <w:vAlign w:val="center"/>
          </w:tcPr>
          <w:p w14:paraId="69E71266" w14:textId="77777777" w:rsidR="00DE3D7A" w:rsidRPr="00B070F0" w:rsidRDefault="00DE3D7A" w:rsidP="003D25DA">
            <w:pPr>
              <w:keepNext/>
              <w:keepLines/>
              <w:spacing w:after="0"/>
              <w:jc w:val="center"/>
              <w:rPr>
                <w:rFonts w:ascii="Arial" w:hAnsi="Arial"/>
                <w:sz w:val="18"/>
              </w:rPr>
            </w:pPr>
            <w:r w:rsidRPr="00B070F0">
              <w:rPr>
                <w:rFonts w:ascii="Arial" w:hAnsi="Arial"/>
                <w:sz w:val="18"/>
              </w:rPr>
              <w:t>DC_8A_n38A</w:t>
            </w:r>
          </w:p>
          <w:p w14:paraId="60B9BDE7" w14:textId="77777777" w:rsidR="00DE3D7A" w:rsidRPr="00877CC8" w:rsidRDefault="00DE3D7A" w:rsidP="003D25DA">
            <w:pPr>
              <w:keepNext/>
              <w:keepLines/>
              <w:spacing w:after="0"/>
              <w:jc w:val="center"/>
              <w:rPr>
                <w:rFonts w:ascii="Arial" w:hAnsi="Arial"/>
                <w:sz w:val="18"/>
              </w:rPr>
            </w:pPr>
            <w:r w:rsidRPr="00B070F0">
              <w:rPr>
                <w:rFonts w:ascii="Arial" w:hAnsi="Arial"/>
                <w:sz w:val="18"/>
              </w:rPr>
              <w:t>DC_8A_n40A</w:t>
            </w:r>
          </w:p>
        </w:tc>
      </w:tr>
      <w:tr w:rsidR="00DE3D7A" w:rsidRPr="00B070F0" w14:paraId="1F8C84EC"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C8D42DC" w14:textId="77777777" w:rsidR="00DE3D7A" w:rsidRPr="00B070F0" w:rsidRDefault="00DE3D7A" w:rsidP="003D25DA">
            <w:pPr>
              <w:keepNext/>
              <w:keepLines/>
              <w:spacing w:after="0"/>
              <w:jc w:val="center"/>
              <w:rPr>
                <w:rFonts w:ascii="Arial" w:hAnsi="Arial"/>
                <w:sz w:val="18"/>
                <w:lang w:eastAsia="fr-FR"/>
              </w:rPr>
            </w:pPr>
            <w:bookmarkStart w:id="135" w:name="OLE_LINK111"/>
            <w:r>
              <w:rPr>
                <w:rFonts w:ascii="Arial" w:hAnsi="Arial"/>
                <w:sz w:val="18"/>
                <w:lang w:val="en-US" w:eastAsia="zh-CN"/>
              </w:rPr>
              <w:t>DC_8A-39A_n40A</w:t>
            </w:r>
            <w:bookmarkEnd w:id="135"/>
          </w:p>
        </w:tc>
        <w:tc>
          <w:tcPr>
            <w:tcW w:w="5964" w:type="dxa"/>
            <w:tcBorders>
              <w:top w:val="single" w:sz="4" w:space="0" w:color="auto"/>
              <w:left w:val="single" w:sz="4" w:space="0" w:color="auto"/>
              <w:bottom w:val="single" w:sz="4" w:space="0" w:color="auto"/>
              <w:right w:val="single" w:sz="4" w:space="0" w:color="auto"/>
            </w:tcBorders>
          </w:tcPr>
          <w:p w14:paraId="724AA219" w14:textId="77777777" w:rsidR="00DE3D7A" w:rsidRDefault="00DE3D7A" w:rsidP="003D25DA">
            <w:pPr>
              <w:keepNext/>
              <w:keepLines/>
              <w:spacing w:after="0"/>
              <w:jc w:val="center"/>
              <w:rPr>
                <w:rFonts w:ascii="Arial" w:hAnsi="Arial"/>
                <w:sz w:val="18"/>
                <w:lang w:val="en-US" w:eastAsia="zh-CN"/>
              </w:rPr>
            </w:pPr>
            <w:r>
              <w:rPr>
                <w:rFonts w:ascii="Arial" w:hAnsi="Arial"/>
                <w:sz w:val="18"/>
                <w:lang w:val="en-US" w:eastAsia="zh-CN"/>
              </w:rPr>
              <w:t>DC_8A_n40A</w:t>
            </w:r>
          </w:p>
          <w:p w14:paraId="3439916B" w14:textId="77777777" w:rsidR="00DE3D7A" w:rsidRPr="00B070F0" w:rsidRDefault="00DE3D7A" w:rsidP="003D25DA">
            <w:pPr>
              <w:keepNext/>
              <w:keepLines/>
              <w:spacing w:after="0"/>
              <w:jc w:val="center"/>
              <w:rPr>
                <w:rFonts w:ascii="Arial" w:hAnsi="Arial"/>
                <w:sz w:val="18"/>
              </w:rPr>
            </w:pPr>
            <w:r>
              <w:rPr>
                <w:rFonts w:ascii="Arial" w:hAnsi="Arial"/>
                <w:sz w:val="18"/>
                <w:lang w:val="en-US" w:eastAsia="zh-CN"/>
              </w:rPr>
              <w:t>DC_39A_n40A</w:t>
            </w:r>
          </w:p>
        </w:tc>
      </w:tr>
      <w:tr w:rsidR="00DE3D7A" w:rsidRPr="00877CC8" w14:paraId="17319706"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CD41D69" w14:textId="77777777" w:rsidR="00DE3D7A" w:rsidRPr="00877CC8" w:rsidRDefault="00DE3D7A" w:rsidP="003D25DA">
            <w:pPr>
              <w:keepNext/>
              <w:keepLines/>
              <w:spacing w:after="0"/>
              <w:jc w:val="center"/>
              <w:rPr>
                <w:rFonts w:ascii="Arial" w:hAnsi="Arial"/>
                <w:sz w:val="18"/>
                <w:lang w:eastAsia="fr-FR"/>
              </w:rPr>
            </w:pPr>
            <w:r w:rsidRPr="00877CC8">
              <w:rPr>
                <w:rFonts w:ascii="Arial" w:hAnsi="Arial" w:cs="Arial"/>
                <w:sz w:val="18"/>
                <w:lang w:eastAsia="zh-TW"/>
              </w:rPr>
              <w:t>DC_</w:t>
            </w:r>
            <w:r w:rsidRPr="00877CC8">
              <w:rPr>
                <w:rFonts w:ascii="Arial" w:hAnsi="Arial" w:cs="Arial" w:hint="eastAsia"/>
                <w:sz w:val="18"/>
                <w:lang w:val="en-US" w:eastAsia="zh-CN"/>
              </w:rPr>
              <w:t>8</w:t>
            </w:r>
            <w:r w:rsidRPr="00877CC8">
              <w:rPr>
                <w:rFonts w:ascii="Arial" w:hAnsi="Arial" w:cs="Arial"/>
                <w:sz w:val="18"/>
                <w:lang w:val="da-DK" w:eastAsia="zh-TW"/>
              </w:rPr>
              <w:t>A</w:t>
            </w:r>
            <w:r w:rsidRPr="00877CC8">
              <w:rPr>
                <w:rFonts w:ascii="Arial" w:hAnsi="Arial" w:cs="Arial"/>
                <w:sz w:val="18"/>
                <w:lang w:eastAsia="zh-TW"/>
              </w:rPr>
              <w:t>_n</w:t>
            </w:r>
            <w:r w:rsidRPr="00877CC8">
              <w:rPr>
                <w:rFonts w:ascii="Arial" w:hAnsi="Arial" w:cs="Arial" w:hint="eastAsia"/>
                <w:sz w:val="18"/>
                <w:lang w:val="en-US" w:eastAsia="zh-CN"/>
              </w:rPr>
              <w:t>39</w:t>
            </w:r>
            <w:r w:rsidRPr="00877CC8">
              <w:rPr>
                <w:rFonts w:ascii="Arial" w:hAnsi="Arial" w:cs="Arial"/>
                <w:sz w:val="18"/>
                <w:lang w:val="da-DK" w:eastAsia="zh-TW"/>
              </w:rPr>
              <w:t>A</w:t>
            </w:r>
            <w:r w:rsidRPr="00877CC8">
              <w:rPr>
                <w:rFonts w:ascii="Arial" w:hAnsi="Arial" w:cs="Arial"/>
                <w:sz w:val="18"/>
                <w:lang w:eastAsia="zh-TW"/>
              </w:rPr>
              <w:t>-</w:t>
            </w:r>
            <w:r w:rsidRPr="00877CC8">
              <w:rPr>
                <w:rFonts w:ascii="Arial" w:hAnsi="Arial" w:cs="Arial" w:hint="eastAsia"/>
                <w:sz w:val="18"/>
                <w:lang w:eastAsia="zh-CN"/>
              </w:rPr>
              <w:t>n40</w:t>
            </w:r>
            <w:r w:rsidRPr="00877CC8">
              <w:rPr>
                <w:rFonts w:ascii="Arial" w:hAnsi="Arial" w:cs="Arial"/>
                <w:sz w:val="18"/>
                <w:lang w:val="da-DK" w:eastAsia="zh-TW"/>
              </w:rPr>
              <w:t>A</w:t>
            </w:r>
          </w:p>
        </w:tc>
        <w:tc>
          <w:tcPr>
            <w:tcW w:w="5964" w:type="dxa"/>
            <w:tcBorders>
              <w:top w:val="single" w:sz="4" w:space="0" w:color="auto"/>
              <w:left w:val="single" w:sz="4" w:space="0" w:color="auto"/>
              <w:bottom w:val="single" w:sz="4" w:space="0" w:color="auto"/>
              <w:right w:val="single" w:sz="4" w:space="0" w:color="auto"/>
            </w:tcBorders>
            <w:vAlign w:val="center"/>
          </w:tcPr>
          <w:p w14:paraId="20793085" w14:textId="77777777" w:rsidR="00DE3D7A" w:rsidRPr="00877CC8" w:rsidRDefault="00DE3D7A" w:rsidP="003D25DA">
            <w:pPr>
              <w:keepNext/>
              <w:keepLines/>
              <w:spacing w:after="0"/>
              <w:jc w:val="center"/>
              <w:rPr>
                <w:rFonts w:ascii="Arial" w:hAnsi="Arial"/>
                <w:sz w:val="18"/>
                <w:lang w:val="da-DK" w:eastAsia="zh-TW"/>
              </w:rPr>
            </w:pPr>
            <w:r w:rsidRPr="00877CC8">
              <w:rPr>
                <w:rFonts w:ascii="Arial" w:hAnsi="Arial" w:cs="Arial"/>
                <w:sz w:val="18"/>
                <w:lang w:eastAsia="zh-TW"/>
              </w:rPr>
              <w:t>DC_</w:t>
            </w:r>
            <w:r w:rsidRPr="00877CC8">
              <w:rPr>
                <w:rFonts w:ascii="Arial" w:hAnsi="Arial" w:cs="Arial" w:hint="eastAsia"/>
                <w:sz w:val="18"/>
                <w:lang w:val="en-US" w:eastAsia="zh-CN"/>
              </w:rPr>
              <w:t>8</w:t>
            </w:r>
            <w:r w:rsidRPr="00877CC8">
              <w:rPr>
                <w:rFonts w:ascii="Arial" w:hAnsi="Arial" w:cs="Arial"/>
                <w:sz w:val="18"/>
                <w:lang w:val="da-DK" w:eastAsia="zh-TW"/>
              </w:rPr>
              <w:t>A</w:t>
            </w:r>
            <w:r w:rsidRPr="00877CC8">
              <w:rPr>
                <w:rFonts w:ascii="Arial" w:hAnsi="Arial" w:cs="Arial"/>
                <w:sz w:val="18"/>
                <w:lang w:eastAsia="zh-TW"/>
              </w:rPr>
              <w:t>_n</w:t>
            </w:r>
            <w:r w:rsidRPr="00877CC8">
              <w:rPr>
                <w:rFonts w:ascii="Arial" w:hAnsi="Arial" w:cs="Arial" w:hint="eastAsia"/>
                <w:sz w:val="18"/>
                <w:lang w:val="en-US" w:eastAsia="zh-CN"/>
              </w:rPr>
              <w:t>39</w:t>
            </w:r>
            <w:r w:rsidRPr="00877CC8">
              <w:rPr>
                <w:rFonts w:ascii="Arial" w:hAnsi="Arial" w:cs="Arial"/>
                <w:sz w:val="18"/>
                <w:lang w:val="da-DK" w:eastAsia="zh-TW"/>
              </w:rPr>
              <w:t>A</w:t>
            </w:r>
          </w:p>
          <w:p w14:paraId="64471D08" w14:textId="77777777" w:rsidR="00DE3D7A" w:rsidRPr="00877CC8" w:rsidRDefault="00DE3D7A" w:rsidP="003D25DA">
            <w:pPr>
              <w:keepNext/>
              <w:keepLines/>
              <w:spacing w:after="0"/>
              <w:jc w:val="center"/>
              <w:rPr>
                <w:rFonts w:ascii="Arial" w:hAnsi="Arial"/>
                <w:sz w:val="18"/>
              </w:rPr>
            </w:pPr>
            <w:r w:rsidRPr="00877CC8">
              <w:rPr>
                <w:rFonts w:ascii="Arial" w:hAnsi="Arial" w:cs="Arial"/>
                <w:sz w:val="18"/>
                <w:lang w:eastAsia="zh-TW"/>
              </w:rPr>
              <w:t>DC_</w:t>
            </w:r>
            <w:r w:rsidRPr="00877CC8">
              <w:rPr>
                <w:rFonts w:ascii="Arial" w:hAnsi="Arial" w:cs="Arial" w:hint="eastAsia"/>
                <w:sz w:val="18"/>
                <w:lang w:val="en-US" w:eastAsia="zh-CN"/>
              </w:rPr>
              <w:t>8</w:t>
            </w:r>
            <w:r w:rsidRPr="00877CC8">
              <w:rPr>
                <w:rFonts w:ascii="Arial" w:hAnsi="Arial" w:cs="Arial"/>
                <w:sz w:val="18"/>
                <w:lang w:val="da-DK" w:eastAsia="zh-TW"/>
              </w:rPr>
              <w:t>A</w:t>
            </w:r>
            <w:r w:rsidRPr="00877CC8">
              <w:rPr>
                <w:rFonts w:ascii="Arial" w:hAnsi="Arial" w:cs="Arial"/>
                <w:sz w:val="18"/>
                <w:lang w:eastAsia="zh-TW"/>
              </w:rPr>
              <w:t>_</w:t>
            </w:r>
            <w:r w:rsidRPr="00877CC8">
              <w:rPr>
                <w:rFonts w:ascii="Arial" w:hAnsi="Arial" w:cs="Arial" w:hint="eastAsia"/>
                <w:sz w:val="18"/>
                <w:lang w:eastAsia="zh-CN"/>
              </w:rPr>
              <w:t>n40</w:t>
            </w:r>
            <w:r w:rsidRPr="00877CC8">
              <w:rPr>
                <w:rFonts w:ascii="Arial" w:hAnsi="Arial" w:cs="Arial"/>
                <w:sz w:val="18"/>
                <w:lang w:val="da-DK" w:eastAsia="zh-TW"/>
              </w:rPr>
              <w:t>A</w:t>
            </w:r>
          </w:p>
        </w:tc>
      </w:tr>
      <w:tr w:rsidR="00DE3D7A" w:rsidRPr="00877CC8" w14:paraId="731DB5FA"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47B6FDC" w14:textId="77777777" w:rsidR="00DE3D7A" w:rsidRDefault="00DE3D7A" w:rsidP="003D25DA">
            <w:pPr>
              <w:keepNext/>
              <w:keepLines/>
              <w:spacing w:after="0"/>
              <w:jc w:val="center"/>
              <w:rPr>
                <w:rFonts w:ascii="Arial" w:hAnsi="Arial"/>
                <w:sz w:val="18"/>
                <w:lang w:val="en-US" w:eastAsia="zh-CN"/>
              </w:rPr>
            </w:pPr>
            <w:bookmarkStart w:id="136" w:name="OLE_LINK122"/>
            <w:bookmarkStart w:id="137" w:name="OLE_LINK123"/>
            <w:r>
              <w:rPr>
                <w:rFonts w:ascii="Arial" w:hAnsi="Arial"/>
                <w:sz w:val="18"/>
                <w:lang w:val="en-US" w:eastAsia="zh-CN"/>
              </w:rPr>
              <w:t>DC_8A-39A_n41A</w:t>
            </w:r>
            <w:bookmarkEnd w:id="136"/>
            <w:bookmarkEnd w:id="137"/>
          </w:p>
          <w:p w14:paraId="6E7F2AFA" w14:textId="77777777" w:rsidR="00DE3D7A" w:rsidRPr="00877CC8" w:rsidRDefault="00DE3D7A" w:rsidP="003D25DA">
            <w:pPr>
              <w:keepNext/>
              <w:keepLines/>
              <w:spacing w:after="0"/>
              <w:jc w:val="center"/>
              <w:rPr>
                <w:rFonts w:ascii="Arial" w:hAnsi="Arial" w:cs="Arial"/>
                <w:sz w:val="18"/>
                <w:lang w:eastAsia="zh-TW"/>
              </w:rPr>
            </w:pPr>
            <w:r>
              <w:rPr>
                <w:rFonts w:ascii="Arial" w:hAnsi="Arial"/>
                <w:sz w:val="18"/>
                <w:lang w:val="en-US" w:eastAsia="zh-CN"/>
              </w:rPr>
              <w:t>DC_8A-39A_n41C</w:t>
            </w:r>
          </w:p>
        </w:tc>
        <w:tc>
          <w:tcPr>
            <w:tcW w:w="5964" w:type="dxa"/>
            <w:tcBorders>
              <w:top w:val="single" w:sz="4" w:space="0" w:color="auto"/>
              <w:left w:val="single" w:sz="4" w:space="0" w:color="auto"/>
              <w:bottom w:val="single" w:sz="4" w:space="0" w:color="auto"/>
              <w:right w:val="single" w:sz="4" w:space="0" w:color="auto"/>
            </w:tcBorders>
          </w:tcPr>
          <w:p w14:paraId="1FA0B3C8" w14:textId="77777777" w:rsidR="00DE3D7A" w:rsidRPr="00877CC8" w:rsidRDefault="00DE3D7A" w:rsidP="003D25DA">
            <w:pPr>
              <w:keepNext/>
              <w:keepLines/>
              <w:spacing w:after="0"/>
              <w:jc w:val="center"/>
              <w:rPr>
                <w:rFonts w:ascii="Arial" w:hAnsi="Arial" w:cs="Arial"/>
                <w:sz w:val="18"/>
                <w:lang w:eastAsia="zh-TW"/>
              </w:rPr>
            </w:pPr>
            <w:r>
              <w:rPr>
                <w:rFonts w:ascii="Arial" w:hAnsi="Arial"/>
                <w:sz w:val="18"/>
                <w:lang w:val="en-US" w:eastAsia="zh-CN"/>
              </w:rPr>
              <w:t>DC_8A_n41A</w:t>
            </w:r>
            <w:r>
              <w:rPr>
                <w:rFonts w:ascii="Arial" w:hAnsi="Arial"/>
                <w:sz w:val="18"/>
                <w:lang w:val="en-US" w:eastAsia="zh-CN"/>
              </w:rPr>
              <w:br/>
              <w:t>DC_39A_n41A</w:t>
            </w:r>
          </w:p>
        </w:tc>
      </w:tr>
      <w:tr w:rsidR="00DE3D7A" w:rsidRPr="00877CC8" w14:paraId="2FC6337B"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5DB2C1C" w14:textId="77777777" w:rsidR="00DE3D7A" w:rsidRPr="00877CC8" w:rsidRDefault="00DE3D7A" w:rsidP="003D25DA">
            <w:pPr>
              <w:keepNext/>
              <w:keepLines/>
              <w:spacing w:after="0"/>
              <w:jc w:val="center"/>
              <w:rPr>
                <w:rFonts w:ascii="Arial" w:hAnsi="Arial" w:cs="Arial"/>
                <w:sz w:val="18"/>
                <w:lang w:eastAsia="zh-TW"/>
              </w:rPr>
            </w:pPr>
            <w:r w:rsidRPr="00877CC8">
              <w:rPr>
                <w:rFonts w:ascii="Arial" w:hAnsi="Arial" w:cs="Arial"/>
                <w:sz w:val="18"/>
                <w:lang w:eastAsia="zh-TW"/>
              </w:rPr>
              <w:t>DC_8A_n39A-n41A</w:t>
            </w:r>
          </w:p>
        </w:tc>
        <w:tc>
          <w:tcPr>
            <w:tcW w:w="5964" w:type="dxa"/>
            <w:tcBorders>
              <w:top w:val="single" w:sz="4" w:space="0" w:color="auto"/>
              <w:left w:val="single" w:sz="4" w:space="0" w:color="auto"/>
              <w:bottom w:val="single" w:sz="4" w:space="0" w:color="auto"/>
              <w:right w:val="single" w:sz="4" w:space="0" w:color="auto"/>
            </w:tcBorders>
            <w:vAlign w:val="center"/>
          </w:tcPr>
          <w:p w14:paraId="5438046A" w14:textId="77777777" w:rsidR="00DE3D7A" w:rsidRPr="00877CC8" w:rsidRDefault="00DE3D7A" w:rsidP="003D25DA">
            <w:pPr>
              <w:keepNext/>
              <w:keepLines/>
              <w:spacing w:after="0"/>
              <w:jc w:val="center"/>
              <w:rPr>
                <w:rFonts w:ascii="Arial" w:hAnsi="Arial" w:cs="Arial"/>
                <w:color w:val="000000"/>
                <w:sz w:val="18"/>
              </w:rPr>
            </w:pPr>
            <w:r w:rsidRPr="00877CC8">
              <w:rPr>
                <w:rFonts w:ascii="Arial" w:hAnsi="Arial" w:cs="Arial"/>
                <w:color w:val="000000"/>
                <w:sz w:val="18"/>
              </w:rPr>
              <w:t>DC_8A_n39A</w:t>
            </w:r>
          </w:p>
          <w:p w14:paraId="040E32F9" w14:textId="77777777" w:rsidR="00DE3D7A" w:rsidRPr="00877CC8" w:rsidRDefault="00DE3D7A" w:rsidP="003D25DA">
            <w:pPr>
              <w:keepNext/>
              <w:keepLines/>
              <w:spacing w:after="0"/>
              <w:jc w:val="center"/>
              <w:rPr>
                <w:rFonts w:ascii="Arial" w:hAnsi="Arial" w:cs="Arial"/>
                <w:sz w:val="18"/>
                <w:lang w:eastAsia="zh-TW"/>
              </w:rPr>
            </w:pPr>
            <w:r w:rsidRPr="00877CC8">
              <w:rPr>
                <w:rFonts w:ascii="Arial" w:hAnsi="Arial" w:cs="Arial"/>
                <w:color w:val="000000"/>
                <w:sz w:val="18"/>
              </w:rPr>
              <w:t>DC_8A_n41A</w:t>
            </w:r>
          </w:p>
        </w:tc>
      </w:tr>
      <w:tr w:rsidR="00DE3D7A" w:rsidRPr="00877CC8" w14:paraId="76971615"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1B1B1ED" w14:textId="77777777" w:rsidR="00DE3D7A" w:rsidRDefault="00DE3D7A" w:rsidP="003D25DA">
            <w:pPr>
              <w:keepNext/>
              <w:keepLines/>
              <w:spacing w:after="0"/>
              <w:jc w:val="center"/>
              <w:rPr>
                <w:rFonts w:ascii="Arial" w:hAnsi="Arial"/>
                <w:sz w:val="18"/>
                <w:lang w:val="en-US" w:eastAsia="zh-CN"/>
              </w:rPr>
            </w:pPr>
            <w:r>
              <w:rPr>
                <w:rFonts w:ascii="Arial" w:hAnsi="Arial"/>
                <w:sz w:val="18"/>
                <w:lang w:val="en-US" w:eastAsia="zh-CN"/>
              </w:rPr>
              <w:t>DC_8A-39A_</w:t>
            </w:r>
            <w:r>
              <w:rPr>
                <w:rFonts w:ascii="Arial" w:hAnsi="Arial" w:hint="eastAsia"/>
                <w:sz w:val="18"/>
                <w:lang w:val="en-US" w:eastAsia="zh-CN"/>
              </w:rPr>
              <w:t>n79</w:t>
            </w:r>
            <w:r>
              <w:rPr>
                <w:rFonts w:ascii="Arial" w:hAnsi="Arial"/>
                <w:sz w:val="18"/>
                <w:lang w:val="en-US" w:eastAsia="zh-CN"/>
              </w:rPr>
              <w:t>A</w:t>
            </w:r>
          </w:p>
          <w:p w14:paraId="7903AC6F" w14:textId="77777777" w:rsidR="00DE3D7A" w:rsidRPr="00877CC8" w:rsidRDefault="00DE3D7A" w:rsidP="003D25DA">
            <w:pPr>
              <w:keepNext/>
              <w:keepLines/>
              <w:spacing w:after="0"/>
              <w:jc w:val="center"/>
              <w:rPr>
                <w:rFonts w:ascii="Arial" w:hAnsi="Arial" w:cs="Arial"/>
                <w:sz w:val="18"/>
                <w:lang w:eastAsia="zh-TW"/>
              </w:rPr>
            </w:pPr>
            <w:r>
              <w:rPr>
                <w:rFonts w:ascii="Arial" w:hAnsi="Arial"/>
                <w:sz w:val="18"/>
                <w:lang w:val="en-US" w:eastAsia="zh-CN"/>
              </w:rPr>
              <w:t>DC_8A-39A_</w:t>
            </w:r>
            <w:r>
              <w:rPr>
                <w:rFonts w:ascii="Arial" w:hAnsi="Arial" w:hint="eastAsia"/>
                <w:sz w:val="18"/>
                <w:lang w:val="en-US" w:eastAsia="zh-CN"/>
              </w:rPr>
              <w:t>n79C</w:t>
            </w:r>
          </w:p>
        </w:tc>
        <w:tc>
          <w:tcPr>
            <w:tcW w:w="5964" w:type="dxa"/>
            <w:tcBorders>
              <w:top w:val="single" w:sz="4" w:space="0" w:color="auto"/>
              <w:left w:val="single" w:sz="4" w:space="0" w:color="auto"/>
              <w:bottom w:val="single" w:sz="4" w:space="0" w:color="auto"/>
              <w:right w:val="single" w:sz="4" w:space="0" w:color="auto"/>
            </w:tcBorders>
          </w:tcPr>
          <w:p w14:paraId="1CFB0846" w14:textId="77777777" w:rsidR="00DE3D7A" w:rsidRDefault="00DE3D7A" w:rsidP="003D25DA">
            <w:pPr>
              <w:keepNext/>
              <w:keepLines/>
              <w:spacing w:after="0"/>
              <w:jc w:val="center"/>
              <w:rPr>
                <w:rFonts w:ascii="Arial" w:hAnsi="Arial"/>
                <w:sz w:val="18"/>
                <w:lang w:val="en-US" w:eastAsia="zh-CN"/>
              </w:rPr>
            </w:pPr>
            <w:r>
              <w:rPr>
                <w:rFonts w:ascii="Arial" w:hAnsi="Arial" w:hint="eastAsia"/>
                <w:sz w:val="18"/>
                <w:lang w:val="en-US" w:eastAsia="zh-CN"/>
              </w:rPr>
              <w:t>DC_8A_n79A</w:t>
            </w:r>
          </w:p>
          <w:p w14:paraId="65793946" w14:textId="77777777" w:rsidR="00DE3D7A" w:rsidRPr="00877CC8" w:rsidRDefault="00DE3D7A" w:rsidP="003D25DA">
            <w:pPr>
              <w:keepNext/>
              <w:keepLines/>
              <w:spacing w:after="0"/>
              <w:jc w:val="center"/>
              <w:rPr>
                <w:rFonts w:ascii="Arial" w:hAnsi="Arial" w:cs="Arial"/>
                <w:color w:val="000000"/>
                <w:sz w:val="18"/>
              </w:rPr>
            </w:pPr>
            <w:r>
              <w:rPr>
                <w:rFonts w:ascii="Arial" w:hAnsi="Arial" w:hint="eastAsia"/>
                <w:sz w:val="18"/>
                <w:lang w:val="en-US" w:eastAsia="zh-CN"/>
              </w:rPr>
              <w:t>DC_39A_n79A</w:t>
            </w:r>
          </w:p>
        </w:tc>
      </w:tr>
      <w:tr w:rsidR="00DE3D7A" w:rsidRPr="00877CC8" w14:paraId="2D49B543"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D3713CD" w14:textId="77777777" w:rsidR="00DE3D7A" w:rsidRPr="00877CC8" w:rsidRDefault="00DE3D7A" w:rsidP="003D25DA">
            <w:pPr>
              <w:keepNext/>
              <w:keepLines/>
              <w:spacing w:after="0"/>
              <w:jc w:val="center"/>
              <w:rPr>
                <w:rFonts w:ascii="Arial" w:hAnsi="Arial" w:cs="Arial"/>
                <w:sz w:val="18"/>
                <w:lang w:eastAsia="zh-TW"/>
              </w:rPr>
            </w:pPr>
            <w:r w:rsidRPr="00877CC8">
              <w:rPr>
                <w:rFonts w:ascii="Arial" w:hAnsi="Arial" w:cs="Arial"/>
                <w:sz w:val="18"/>
                <w:lang w:eastAsia="zh-TW"/>
              </w:rPr>
              <w:t>DC_</w:t>
            </w:r>
            <w:r w:rsidRPr="00877CC8">
              <w:rPr>
                <w:rFonts w:ascii="Arial" w:hAnsi="Arial" w:cs="Arial" w:hint="eastAsia"/>
                <w:sz w:val="18"/>
                <w:lang w:val="en-US" w:eastAsia="zh-CN"/>
              </w:rPr>
              <w:t>8</w:t>
            </w:r>
            <w:r w:rsidRPr="00877CC8">
              <w:rPr>
                <w:rFonts w:ascii="Arial" w:hAnsi="Arial" w:cs="Arial"/>
                <w:sz w:val="18"/>
                <w:lang w:val="da-DK" w:eastAsia="zh-TW"/>
              </w:rPr>
              <w:t>A</w:t>
            </w:r>
            <w:r w:rsidRPr="00877CC8">
              <w:rPr>
                <w:rFonts w:ascii="Arial" w:hAnsi="Arial" w:cs="Arial"/>
                <w:sz w:val="18"/>
                <w:lang w:eastAsia="zh-TW"/>
              </w:rPr>
              <w:t>_n</w:t>
            </w:r>
            <w:r w:rsidRPr="00877CC8">
              <w:rPr>
                <w:rFonts w:ascii="Arial" w:hAnsi="Arial" w:cs="Arial" w:hint="eastAsia"/>
                <w:sz w:val="18"/>
                <w:lang w:val="en-US" w:eastAsia="zh-CN"/>
              </w:rPr>
              <w:t>39</w:t>
            </w:r>
            <w:r w:rsidRPr="00877CC8">
              <w:rPr>
                <w:rFonts w:ascii="Arial" w:hAnsi="Arial" w:cs="Arial"/>
                <w:sz w:val="18"/>
                <w:lang w:val="da-DK" w:eastAsia="zh-TW"/>
              </w:rPr>
              <w:t>A</w:t>
            </w:r>
            <w:r w:rsidRPr="00877CC8">
              <w:rPr>
                <w:rFonts w:ascii="Arial" w:hAnsi="Arial" w:cs="Arial"/>
                <w:sz w:val="18"/>
                <w:lang w:eastAsia="zh-TW"/>
              </w:rPr>
              <w:t>-</w:t>
            </w:r>
            <w:r w:rsidRPr="00877CC8">
              <w:rPr>
                <w:rFonts w:ascii="Arial" w:hAnsi="Arial" w:cs="Arial" w:hint="eastAsia"/>
                <w:sz w:val="18"/>
                <w:lang w:eastAsia="zh-CN"/>
              </w:rPr>
              <w:t>n79</w:t>
            </w:r>
            <w:r w:rsidRPr="00877CC8">
              <w:rPr>
                <w:rFonts w:ascii="Arial" w:hAnsi="Arial" w:cs="Arial"/>
                <w:sz w:val="18"/>
                <w:lang w:val="da-DK" w:eastAsia="zh-TW"/>
              </w:rPr>
              <w:t>A</w:t>
            </w:r>
          </w:p>
        </w:tc>
        <w:tc>
          <w:tcPr>
            <w:tcW w:w="5964" w:type="dxa"/>
            <w:tcBorders>
              <w:top w:val="single" w:sz="4" w:space="0" w:color="auto"/>
              <w:left w:val="single" w:sz="4" w:space="0" w:color="auto"/>
              <w:bottom w:val="single" w:sz="4" w:space="0" w:color="auto"/>
              <w:right w:val="single" w:sz="4" w:space="0" w:color="auto"/>
            </w:tcBorders>
            <w:vAlign w:val="center"/>
          </w:tcPr>
          <w:p w14:paraId="64FF4FCD" w14:textId="77777777" w:rsidR="00DE3D7A" w:rsidRPr="00877CC8" w:rsidRDefault="00DE3D7A" w:rsidP="003D25DA">
            <w:pPr>
              <w:keepNext/>
              <w:keepLines/>
              <w:spacing w:after="0"/>
              <w:jc w:val="center"/>
              <w:rPr>
                <w:rFonts w:ascii="Arial" w:hAnsi="Arial"/>
                <w:sz w:val="18"/>
                <w:lang w:val="da-DK" w:eastAsia="zh-TW"/>
              </w:rPr>
            </w:pPr>
            <w:r w:rsidRPr="00877CC8">
              <w:rPr>
                <w:rFonts w:ascii="Arial" w:hAnsi="Arial" w:cs="Arial"/>
                <w:sz w:val="18"/>
                <w:lang w:eastAsia="zh-TW"/>
              </w:rPr>
              <w:t>DC_</w:t>
            </w:r>
            <w:r w:rsidRPr="00877CC8">
              <w:rPr>
                <w:rFonts w:ascii="Arial" w:hAnsi="Arial" w:cs="Arial" w:hint="eastAsia"/>
                <w:sz w:val="18"/>
                <w:lang w:val="en-US" w:eastAsia="zh-CN"/>
              </w:rPr>
              <w:t>8</w:t>
            </w:r>
            <w:r w:rsidRPr="00877CC8">
              <w:rPr>
                <w:rFonts w:ascii="Arial" w:hAnsi="Arial" w:cs="Arial"/>
                <w:sz w:val="18"/>
                <w:lang w:val="da-DK" w:eastAsia="zh-TW"/>
              </w:rPr>
              <w:t>A</w:t>
            </w:r>
            <w:r w:rsidRPr="00877CC8">
              <w:rPr>
                <w:rFonts w:ascii="Arial" w:hAnsi="Arial" w:cs="Arial"/>
                <w:sz w:val="18"/>
                <w:lang w:eastAsia="zh-TW"/>
              </w:rPr>
              <w:t>_n</w:t>
            </w:r>
            <w:r w:rsidRPr="00877CC8">
              <w:rPr>
                <w:rFonts w:ascii="Arial" w:hAnsi="Arial" w:cs="Arial" w:hint="eastAsia"/>
                <w:sz w:val="18"/>
                <w:lang w:val="en-US" w:eastAsia="zh-CN"/>
              </w:rPr>
              <w:t>39</w:t>
            </w:r>
            <w:r w:rsidRPr="00877CC8">
              <w:rPr>
                <w:rFonts w:ascii="Arial" w:hAnsi="Arial" w:cs="Arial"/>
                <w:sz w:val="18"/>
                <w:lang w:val="da-DK" w:eastAsia="zh-TW"/>
              </w:rPr>
              <w:t>A</w:t>
            </w:r>
          </w:p>
          <w:p w14:paraId="31A54B62" w14:textId="77777777" w:rsidR="00DE3D7A" w:rsidRPr="00877CC8" w:rsidRDefault="00DE3D7A" w:rsidP="003D25DA">
            <w:pPr>
              <w:keepNext/>
              <w:keepLines/>
              <w:spacing w:after="0"/>
              <w:jc w:val="center"/>
              <w:rPr>
                <w:rFonts w:ascii="Arial" w:hAnsi="Arial" w:cs="Arial"/>
                <w:sz w:val="18"/>
                <w:lang w:eastAsia="zh-TW"/>
              </w:rPr>
            </w:pPr>
            <w:r w:rsidRPr="00877CC8">
              <w:rPr>
                <w:rFonts w:ascii="Arial" w:hAnsi="Arial" w:cs="Arial"/>
                <w:sz w:val="18"/>
                <w:lang w:eastAsia="zh-TW"/>
              </w:rPr>
              <w:t>DC_</w:t>
            </w:r>
            <w:r w:rsidRPr="00877CC8">
              <w:rPr>
                <w:rFonts w:ascii="Arial" w:hAnsi="Arial" w:cs="Arial" w:hint="eastAsia"/>
                <w:sz w:val="18"/>
                <w:lang w:val="en-US" w:eastAsia="zh-CN"/>
              </w:rPr>
              <w:t>8</w:t>
            </w:r>
            <w:r w:rsidRPr="00877CC8">
              <w:rPr>
                <w:rFonts w:ascii="Arial" w:hAnsi="Arial" w:cs="Arial"/>
                <w:sz w:val="18"/>
                <w:lang w:val="da-DK" w:eastAsia="zh-TW"/>
              </w:rPr>
              <w:t>A</w:t>
            </w:r>
            <w:r w:rsidRPr="00877CC8">
              <w:rPr>
                <w:rFonts w:ascii="Arial" w:hAnsi="Arial" w:cs="Arial"/>
                <w:sz w:val="18"/>
                <w:lang w:eastAsia="zh-TW"/>
              </w:rPr>
              <w:t>_</w:t>
            </w:r>
            <w:r w:rsidRPr="00877CC8">
              <w:rPr>
                <w:rFonts w:ascii="Arial" w:hAnsi="Arial" w:cs="Arial" w:hint="eastAsia"/>
                <w:sz w:val="18"/>
                <w:lang w:eastAsia="zh-CN"/>
              </w:rPr>
              <w:t>n79</w:t>
            </w:r>
            <w:r w:rsidRPr="00877CC8">
              <w:rPr>
                <w:rFonts w:ascii="Arial" w:hAnsi="Arial" w:cs="Arial"/>
                <w:sz w:val="18"/>
                <w:lang w:val="da-DK" w:eastAsia="zh-TW"/>
              </w:rPr>
              <w:t>A</w:t>
            </w:r>
          </w:p>
        </w:tc>
      </w:tr>
      <w:tr w:rsidR="00DE3D7A" w:rsidRPr="00877CC8" w14:paraId="6FAF0375"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FBB89D4"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DC_8A-40A_n1A</w:t>
            </w:r>
          </w:p>
          <w:p w14:paraId="58A37696" w14:textId="77777777" w:rsidR="00DE3D7A" w:rsidRPr="00877CC8" w:rsidRDefault="00DE3D7A" w:rsidP="003D25DA">
            <w:pPr>
              <w:keepNext/>
              <w:keepLines/>
              <w:spacing w:after="0"/>
              <w:jc w:val="center"/>
              <w:rPr>
                <w:rFonts w:ascii="Arial" w:hAnsi="Arial"/>
                <w:sz w:val="18"/>
                <w:szCs w:val="18"/>
              </w:rPr>
            </w:pPr>
            <w:r w:rsidRPr="00877CC8">
              <w:rPr>
                <w:rFonts w:ascii="Arial" w:hAnsi="Arial"/>
                <w:sz w:val="18"/>
                <w:lang w:eastAsia="ja-JP"/>
              </w:rPr>
              <w:t>DC_8A-40C_n1A</w:t>
            </w:r>
          </w:p>
        </w:tc>
        <w:tc>
          <w:tcPr>
            <w:tcW w:w="5964" w:type="dxa"/>
            <w:tcBorders>
              <w:top w:val="single" w:sz="4" w:space="0" w:color="auto"/>
              <w:left w:val="single" w:sz="4" w:space="0" w:color="auto"/>
              <w:bottom w:val="single" w:sz="4" w:space="0" w:color="auto"/>
              <w:right w:val="single" w:sz="4" w:space="0" w:color="auto"/>
            </w:tcBorders>
          </w:tcPr>
          <w:p w14:paraId="120939FA"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DC_8A_</w:t>
            </w:r>
            <w:r w:rsidRPr="00877CC8">
              <w:rPr>
                <w:rFonts w:ascii="Arial" w:hAnsi="Arial"/>
                <w:sz w:val="18"/>
                <w:lang w:eastAsia="ja-JP"/>
              </w:rPr>
              <w:t>n1A</w:t>
            </w:r>
          </w:p>
          <w:p w14:paraId="0701EB5D"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fi-FI"/>
              </w:rPr>
              <w:t>DC_40A_</w:t>
            </w:r>
            <w:r w:rsidRPr="00877CC8">
              <w:rPr>
                <w:rFonts w:ascii="Arial" w:hAnsi="Arial"/>
                <w:sz w:val="18"/>
                <w:lang w:eastAsia="ja-JP"/>
              </w:rPr>
              <w:t>n1A</w:t>
            </w:r>
          </w:p>
        </w:tc>
      </w:tr>
      <w:tr w:rsidR="00DE3D7A" w:rsidRPr="00877CC8" w14:paraId="61911004"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82493F2" w14:textId="77777777" w:rsidR="00DE3D7A" w:rsidRDefault="00DE3D7A" w:rsidP="003D25DA">
            <w:pPr>
              <w:keepNext/>
              <w:keepLines/>
              <w:spacing w:after="0"/>
              <w:jc w:val="center"/>
              <w:rPr>
                <w:rFonts w:ascii="Arial" w:hAnsi="Arial" w:cs="Arial"/>
                <w:sz w:val="18"/>
                <w:szCs w:val="16"/>
                <w:lang w:eastAsia="zh-CN"/>
              </w:rPr>
            </w:pPr>
            <w:r w:rsidRPr="00877CC8">
              <w:rPr>
                <w:rFonts w:ascii="Arial" w:hAnsi="Arial" w:cs="Arial"/>
                <w:sz w:val="18"/>
                <w:szCs w:val="16"/>
                <w:lang w:eastAsia="zh-CN"/>
              </w:rPr>
              <w:t>DC_8A_n40A-n41A</w:t>
            </w:r>
          </w:p>
          <w:p w14:paraId="1E4C68E2" w14:textId="77777777" w:rsidR="00DE3D7A" w:rsidRPr="00877CC8" w:rsidRDefault="00DE3D7A" w:rsidP="003D25DA">
            <w:pPr>
              <w:keepNext/>
              <w:keepLines/>
              <w:spacing w:after="0"/>
              <w:jc w:val="center"/>
              <w:rPr>
                <w:rFonts w:ascii="Arial" w:hAnsi="Arial"/>
                <w:sz w:val="18"/>
                <w:szCs w:val="18"/>
                <w:lang w:eastAsia="ja-JP"/>
              </w:rPr>
            </w:pPr>
            <w:r>
              <w:rPr>
                <w:rFonts w:ascii="Arial" w:hAnsi="Arial" w:cs="Arial"/>
                <w:color w:val="000000"/>
                <w:sz w:val="18"/>
                <w:szCs w:val="18"/>
                <w:lang w:val="en-US" w:eastAsia="zh-CN" w:bidi="ar"/>
              </w:rPr>
              <w:t>DC_8A_n40A-n41C</w:t>
            </w:r>
          </w:p>
        </w:tc>
        <w:tc>
          <w:tcPr>
            <w:tcW w:w="5964" w:type="dxa"/>
            <w:tcBorders>
              <w:top w:val="single" w:sz="4" w:space="0" w:color="auto"/>
              <w:left w:val="single" w:sz="4" w:space="0" w:color="auto"/>
              <w:bottom w:val="single" w:sz="4" w:space="0" w:color="auto"/>
              <w:right w:val="single" w:sz="4" w:space="0" w:color="auto"/>
            </w:tcBorders>
          </w:tcPr>
          <w:p w14:paraId="746061E4" w14:textId="77777777" w:rsidR="00DE3D7A" w:rsidRPr="00877CC8" w:rsidRDefault="00DE3D7A" w:rsidP="003D25DA">
            <w:pPr>
              <w:keepNext/>
              <w:keepLines/>
              <w:spacing w:after="0"/>
              <w:jc w:val="center"/>
              <w:rPr>
                <w:rFonts w:ascii="Arial" w:hAnsi="Arial" w:cs="Arial"/>
                <w:sz w:val="18"/>
                <w:szCs w:val="16"/>
                <w:lang w:eastAsia="zh-CN"/>
              </w:rPr>
            </w:pPr>
            <w:r w:rsidRPr="00877CC8">
              <w:rPr>
                <w:rFonts w:ascii="Arial" w:hAnsi="Arial" w:cs="Arial"/>
                <w:sz w:val="18"/>
                <w:szCs w:val="16"/>
                <w:lang w:eastAsia="zh-CN"/>
              </w:rPr>
              <w:t>DC_8A_n40A</w:t>
            </w:r>
          </w:p>
          <w:p w14:paraId="30986615" w14:textId="77777777" w:rsidR="00DE3D7A" w:rsidRPr="00877CC8" w:rsidRDefault="00DE3D7A" w:rsidP="003D25DA">
            <w:pPr>
              <w:keepNext/>
              <w:keepLines/>
              <w:spacing w:after="0"/>
              <w:jc w:val="center"/>
              <w:rPr>
                <w:rFonts w:ascii="Arial" w:hAnsi="Arial"/>
                <w:sz w:val="18"/>
                <w:szCs w:val="18"/>
                <w:lang w:eastAsia="ja-JP"/>
              </w:rPr>
            </w:pPr>
            <w:r w:rsidRPr="00877CC8">
              <w:rPr>
                <w:rFonts w:ascii="Arial" w:hAnsi="Arial" w:cs="Arial"/>
                <w:sz w:val="18"/>
                <w:szCs w:val="16"/>
                <w:lang w:eastAsia="zh-CN"/>
              </w:rPr>
              <w:t>DC_8A_n41A</w:t>
            </w:r>
          </w:p>
        </w:tc>
      </w:tr>
      <w:tr w:rsidR="00DE3D7A" w:rsidRPr="00877CC8" w14:paraId="73AE6FEA"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52041DF"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DC_8A-40A_n78A</w:t>
            </w:r>
          </w:p>
          <w:p w14:paraId="118BC861"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DC_8A-40C_n78A</w:t>
            </w:r>
          </w:p>
        </w:tc>
        <w:tc>
          <w:tcPr>
            <w:tcW w:w="5964" w:type="dxa"/>
            <w:tcBorders>
              <w:top w:val="single" w:sz="4" w:space="0" w:color="auto"/>
              <w:left w:val="single" w:sz="4" w:space="0" w:color="auto"/>
              <w:bottom w:val="single" w:sz="4" w:space="0" w:color="auto"/>
              <w:right w:val="single" w:sz="4" w:space="0" w:color="auto"/>
            </w:tcBorders>
          </w:tcPr>
          <w:p w14:paraId="3A92E5D7"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DC_8A_n78A</w:t>
            </w:r>
          </w:p>
          <w:p w14:paraId="30883037" w14:textId="77777777" w:rsidR="00DE3D7A" w:rsidRPr="00877CC8" w:rsidRDefault="00DE3D7A" w:rsidP="003D25DA">
            <w:pPr>
              <w:keepNext/>
              <w:keepLines/>
              <w:spacing w:after="0"/>
              <w:jc w:val="center"/>
              <w:rPr>
                <w:rFonts w:ascii="Arial" w:hAnsi="Arial"/>
                <w:sz w:val="18"/>
                <w:szCs w:val="16"/>
                <w:lang w:eastAsia="zh-CN"/>
              </w:rPr>
            </w:pPr>
            <w:r w:rsidRPr="00877CC8">
              <w:rPr>
                <w:rFonts w:ascii="Arial" w:hAnsi="Arial"/>
                <w:sz w:val="18"/>
                <w:lang w:eastAsia="ja-JP"/>
              </w:rPr>
              <w:t>DC_40A_n78A</w:t>
            </w:r>
          </w:p>
        </w:tc>
      </w:tr>
      <w:tr w:rsidR="00DE3D7A" w:rsidRPr="00877CC8" w14:paraId="1048DB78"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6085E38"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DC_8A-40A_n78(2A)</w:t>
            </w:r>
          </w:p>
          <w:p w14:paraId="0A1347B7"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szCs w:val="16"/>
                <w:lang w:eastAsia="zh-CN"/>
              </w:rPr>
              <w:t>DC_8A-40C_n78(2A)</w:t>
            </w:r>
          </w:p>
        </w:tc>
        <w:tc>
          <w:tcPr>
            <w:tcW w:w="5964" w:type="dxa"/>
            <w:tcBorders>
              <w:top w:val="single" w:sz="4" w:space="0" w:color="auto"/>
              <w:left w:val="single" w:sz="4" w:space="0" w:color="auto"/>
              <w:bottom w:val="single" w:sz="4" w:space="0" w:color="auto"/>
              <w:right w:val="single" w:sz="4" w:space="0" w:color="auto"/>
            </w:tcBorders>
            <w:hideMark/>
          </w:tcPr>
          <w:p w14:paraId="20B2E1E4"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zh-CN"/>
              </w:rPr>
              <w:t>DC_8A_n78A</w:t>
            </w:r>
          </w:p>
          <w:p w14:paraId="0990BA54"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zh-CN"/>
              </w:rPr>
              <w:t>DC_40A_n78A</w:t>
            </w:r>
          </w:p>
        </w:tc>
      </w:tr>
      <w:tr w:rsidR="00DE3D7A" w:rsidRPr="00877CC8" w14:paraId="5CAD378E"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61851D9"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zh-CN"/>
              </w:rPr>
              <w:t>DC_8A_n40A-n78A</w:t>
            </w:r>
          </w:p>
        </w:tc>
        <w:tc>
          <w:tcPr>
            <w:tcW w:w="5964" w:type="dxa"/>
            <w:tcBorders>
              <w:top w:val="single" w:sz="4" w:space="0" w:color="auto"/>
              <w:left w:val="single" w:sz="4" w:space="0" w:color="auto"/>
              <w:bottom w:val="single" w:sz="4" w:space="0" w:color="auto"/>
              <w:right w:val="single" w:sz="4" w:space="0" w:color="auto"/>
            </w:tcBorders>
          </w:tcPr>
          <w:p w14:paraId="7E08E811"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zh-CN"/>
              </w:rPr>
              <w:t>DC_8A_n40A</w:t>
            </w:r>
          </w:p>
          <w:p w14:paraId="36BBC625"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zh-CN"/>
              </w:rPr>
              <w:t>DC_8A_n78A</w:t>
            </w:r>
          </w:p>
        </w:tc>
      </w:tr>
      <w:tr w:rsidR="00DE3D7A" w:rsidRPr="00877CC8" w14:paraId="2064A52C"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C3932AD" w14:textId="77777777" w:rsidR="00DE3D7A" w:rsidRDefault="00DE3D7A" w:rsidP="003D25DA">
            <w:pPr>
              <w:keepNext/>
              <w:keepLines/>
              <w:spacing w:after="0"/>
              <w:jc w:val="center"/>
              <w:rPr>
                <w:rFonts w:ascii="Arial" w:hAnsi="Arial"/>
                <w:sz w:val="18"/>
                <w:szCs w:val="18"/>
                <w:lang w:eastAsia="ja-JP"/>
              </w:rPr>
            </w:pPr>
            <w:r w:rsidRPr="00877CC8">
              <w:rPr>
                <w:rFonts w:ascii="Arial" w:hAnsi="Arial"/>
                <w:sz w:val="18"/>
                <w:szCs w:val="18"/>
                <w:lang w:eastAsia="ja-JP"/>
              </w:rPr>
              <w:t>DC_8A_n40A-n79A</w:t>
            </w:r>
          </w:p>
          <w:p w14:paraId="395A0CDC" w14:textId="77777777" w:rsidR="00DE3D7A" w:rsidRPr="00877CC8" w:rsidRDefault="00DE3D7A" w:rsidP="003D25DA">
            <w:pPr>
              <w:keepNext/>
              <w:keepLines/>
              <w:spacing w:after="0"/>
              <w:jc w:val="center"/>
              <w:rPr>
                <w:rFonts w:ascii="Arial" w:hAnsi="Arial"/>
                <w:sz w:val="18"/>
                <w:szCs w:val="18"/>
                <w:lang w:eastAsia="ja-JP"/>
              </w:rPr>
            </w:pPr>
            <w:r w:rsidRPr="00877CC8">
              <w:rPr>
                <w:rFonts w:ascii="Arial" w:hAnsi="Arial"/>
                <w:sz w:val="18"/>
                <w:szCs w:val="18"/>
                <w:lang w:eastAsia="ja-JP"/>
              </w:rPr>
              <w:t>DC_8A_n40A-n79</w:t>
            </w:r>
            <w:r>
              <w:rPr>
                <w:rFonts w:ascii="Arial" w:hAnsi="Arial"/>
                <w:sz w:val="18"/>
                <w:szCs w:val="18"/>
                <w:lang w:eastAsia="ja-JP"/>
              </w:rPr>
              <w:t>C</w:t>
            </w:r>
          </w:p>
        </w:tc>
        <w:tc>
          <w:tcPr>
            <w:tcW w:w="5964" w:type="dxa"/>
            <w:tcBorders>
              <w:top w:val="single" w:sz="4" w:space="0" w:color="auto"/>
              <w:left w:val="single" w:sz="4" w:space="0" w:color="auto"/>
              <w:bottom w:val="single" w:sz="4" w:space="0" w:color="auto"/>
              <w:right w:val="single" w:sz="4" w:space="0" w:color="auto"/>
            </w:tcBorders>
          </w:tcPr>
          <w:p w14:paraId="4EAC310F" w14:textId="77777777" w:rsidR="00DE3D7A" w:rsidRPr="00877CC8" w:rsidRDefault="00DE3D7A" w:rsidP="003D25DA">
            <w:pPr>
              <w:keepNext/>
              <w:keepLines/>
              <w:spacing w:after="0"/>
              <w:jc w:val="center"/>
              <w:rPr>
                <w:rFonts w:ascii="Arial" w:hAnsi="Arial"/>
                <w:sz w:val="18"/>
                <w:szCs w:val="18"/>
                <w:lang w:eastAsia="ja-JP"/>
              </w:rPr>
            </w:pPr>
            <w:r w:rsidRPr="00877CC8">
              <w:rPr>
                <w:rFonts w:ascii="Arial" w:hAnsi="Arial"/>
                <w:sz w:val="18"/>
                <w:szCs w:val="18"/>
                <w:lang w:eastAsia="ja-JP"/>
              </w:rPr>
              <w:t>DC_8A_n40A</w:t>
            </w:r>
          </w:p>
          <w:p w14:paraId="3EE2DDD2" w14:textId="77777777" w:rsidR="00DE3D7A" w:rsidRPr="00877CC8" w:rsidRDefault="00DE3D7A" w:rsidP="003D25DA">
            <w:pPr>
              <w:keepNext/>
              <w:keepLines/>
              <w:spacing w:after="0"/>
              <w:jc w:val="center"/>
              <w:rPr>
                <w:rFonts w:ascii="Arial" w:hAnsi="Arial"/>
                <w:sz w:val="18"/>
                <w:szCs w:val="18"/>
                <w:lang w:eastAsia="ja-JP"/>
              </w:rPr>
            </w:pPr>
            <w:r w:rsidRPr="00877CC8">
              <w:rPr>
                <w:rFonts w:ascii="Arial" w:hAnsi="Arial"/>
                <w:sz w:val="18"/>
                <w:szCs w:val="18"/>
                <w:lang w:eastAsia="ja-JP"/>
              </w:rPr>
              <w:t>DC_8A_n79A</w:t>
            </w:r>
          </w:p>
        </w:tc>
      </w:tr>
      <w:tr w:rsidR="00DE3D7A" w:rsidRPr="00877CC8" w14:paraId="7360D404"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0214154" w14:textId="77777777" w:rsidR="00DE3D7A" w:rsidRPr="00877CC8" w:rsidRDefault="00DE3D7A" w:rsidP="003D25DA">
            <w:pPr>
              <w:keepNext/>
              <w:keepLines/>
              <w:spacing w:after="0"/>
              <w:jc w:val="center"/>
              <w:rPr>
                <w:rFonts w:ascii="Arial" w:hAnsi="Arial"/>
                <w:sz w:val="18"/>
              </w:rPr>
            </w:pPr>
            <w:r w:rsidRPr="00877CC8">
              <w:rPr>
                <w:rFonts w:ascii="Arial" w:hAnsi="Arial" w:hint="eastAsia"/>
                <w:sz w:val="18"/>
              </w:rPr>
              <w:t>D</w:t>
            </w:r>
            <w:r w:rsidRPr="00877CC8">
              <w:rPr>
                <w:rFonts w:ascii="Arial" w:hAnsi="Arial"/>
                <w:sz w:val="18"/>
              </w:rPr>
              <w:t>C_8A-41A_n1A</w:t>
            </w:r>
          </w:p>
          <w:p w14:paraId="26D42422" w14:textId="77777777" w:rsidR="00DE3D7A" w:rsidRPr="00877CC8" w:rsidRDefault="00DE3D7A" w:rsidP="003D25DA">
            <w:pPr>
              <w:keepNext/>
              <w:keepLines/>
              <w:spacing w:after="0"/>
              <w:jc w:val="center"/>
              <w:rPr>
                <w:rFonts w:ascii="Arial" w:hAnsi="Arial"/>
                <w:sz w:val="18"/>
              </w:rPr>
            </w:pPr>
            <w:r w:rsidRPr="00877CC8">
              <w:rPr>
                <w:rFonts w:ascii="Arial" w:hAnsi="Arial" w:hint="eastAsia"/>
                <w:sz w:val="18"/>
              </w:rPr>
              <w:t>D</w:t>
            </w:r>
            <w:r w:rsidRPr="00877CC8">
              <w:rPr>
                <w:rFonts w:ascii="Arial" w:hAnsi="Arial"/>
                <w:sz w:val="18"/>
              </w:rPr>
              <w:t>C_8A-41C_n1A</w:t>
            </w:r>
          </w:p>
        </w:tc>
        <w:tc>
          <w:tcPr>
            <w:tcW w:w="5964" w:type="dxa"/>
            <w:tcBorders>
              <w:top w:val="single" w:sz="4" w:space="0" w:color="auto"/>
              <w:left w:val="single" w:sz="4" w:space="0" w:color="auto"/>
              <w:bottom w:val="single" w:sz="4" w:space="0" w:color="auto"/>
              <w:right w:val="single" w:sz="4" w:space="0" w:color="auto"/>
            </w:tcBorders>
            <w:vAlign w:val="center"/>
          </w:tcPr>
          <w:p w14:paraId="337B066B" w14:textId="77777777" w:rsidR="00DE3D7A" w:rsidRPr="00877CC8" w:rsidRDefault="00DE3D7A" w:rsidP="003D25DA">
            <w:pPr>
              <w:keepNext/>
              <w:keepLines/>
              <w:spacing w:after="0"/>
              <w:jc w:val="center"/>
              <w:rPr>
                <w:rFonts w:ascii="Arial" w:hAnsi="Arial"/>
                <w:sz w:val="18"/>
              </w:rPr>
            </w:pPr>
            <w:r w:rsidRPr="00877CC8">
              <w:rPr>
                <w:rFonts w:ascii="Arial" w:hAnsi="Arial" w:hint="eastAsia"/>
                <w:sz w:val="18"/>
              </w:rPr>
              <w:t>D</w:t>
            </w:r>
            <w:r w:rsidRPr="00877CC8">
              <w:rPr>
                <w:rFonts w:ascii="Arial" w:hAnsi="Arial"/>
                <w:sz w:val="18"/>
              </w:rPr>
              <w:t>C_8A_n1A</w:t>
            </w:r>
          </w:p>
          <w:p w14:paraId="11B1F716" w14:textId="77777777" w:rsidR="00DE3D7A" w:rsidRPr="00877CC8" w:rsidRDefault="00DE3D7A" w:rsidP="003D25DA">
            <w:pPr>
              <w:keepNext/>
              <w:keepLines/>
              <w:spacing w:after="0"/>
              <w:jc w:val="center"/>
              <w:rPr>
                <w:rFonts w:ascii="Arial" w:hAnsi="Arial"/>
                <w:sz w:val="18"/>
              </w:rPr>
            </w:pPr>
            <w:r w:rsidRPr="00877CC8">
              <w:rPr>
                <w:rFonts w:ascii="Arial" w:hAnsi="Arial" w:hint="eastAsia"/>
                <w:sz w:val="18"/>
              </w:rPr>
              <w:t>D</w:t>
            </w:r>
            <w:r w:rsidRPr="00877CC8">
              <w:rPr>
                <w:rFonts w:ascii="Arial" w:hAnsi="Arial"/>
                <w:sz w:val="18"/>
              </w:rPr>
              <w:t>C_41A_n1A</w:t>
            </w:r>
          </w:p>
        </w:tc>
      </w:tr>
      <w:tr w:rsidR="00DE3D7A" w:rsidRPr="00877CC8" w14:paraId="01638A02"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4B2932A" w14:textId="77777777" w:rsidR="00DE3D7A" w:rsidRPr="00877CC8" w:rsidRDefault="00DE3D7A" w:rsidP="003D25DA">
            <w:pPr>
              <w:keepNext/>
              <w:keepLines/>
              <w:spacing w:after="0"/>
              <w:jc w:val="center"/>
              <w:rPr>
                <w:rFonts w:ascii="Arial" w:hAnsi="Arial"/>
                <w:sz w:val="18"/>
              </w:rPr>
            </w:pPr>
            <w:r w:rsidRPr="00877CC8">
              <w:rPr>
                <w:rFonts w:ascii="Arial" w:hAnsi="Arial" w:hint="eastAsia"/>
                <w:sz w:val="18"/>
              </w:rPr>
              <w:t>D</w:t>
            </w:r>
            <w:r w:rsidRPr="00877CC8">
              <w:rPr>
                <w:rFonts w:ascii="Arial" w:hAnsi="Arial"/>
                <w:sz w:val="18"/>
              </w:rPr>
              <w:t>C_8A-41A_n3A</w:t>
            </w:r>
            <w:r w:rsidRPr="00877CC8">
              <w:rPr>
                <w:rFonts w:ascii="Arial" w:hAnsi="Arial"/>
                <w:sz w:val="18"/>
                <w:vertAlign w:val="superscript"/>
              </w:rPr>
              <w:t>5</w:t>
            </w:r>
          </w:p>
          <w:p w14:paraId="31C499E3" w14:textId="77777777" w:rsidR="00DE3D7A" w:rsidRPr="00877CC8" w:rsidRDefault="00DE3D7A" w:rsidP="003D25DA">
            <w:pPr>
              <w:keepNext/>
              <w:keepLines/>
              <w:spacing w:after="0"/>
              <w:jc w:val="center"/>
              <w:rPr>
                <w:rFonts w:ascii="Arial" w:hAnsi="Arial"/>
                <w:sz w:val="18"/>
                <w:szCs w:val="18"/>
                <w:lang w:eastAsia="ja-JP"/>
              </w:rPr>
            </w:pPr>
            <w:r w:rsidRPr="00877CC8">
              <w:rPr>
                <w:rFonts w:ascii="Arial" w:hAnsi="Arial" w:hint="eastAsia"/>
                <w:sz w:val="18"/>
              </w:rPr>
              <w:t>D</w:t>
            </w:r>
            <w:r w:rsidRPr="00877CC8">
              <w:rPr>
                <w:rFonts w:ascii="Arial" w:hAnsi="Arial"/>
                <w:sz w:val="18"/>
              </w:rPr>
              <w:t>C_8A-41C_n3A</w:t>
            </w:r>
            <w:r w:rsidRPr="00877CC8">
              <w:rPr>
                <w:rFonts w:ascii="Arial" w:hAnsi="Arial"/>
                <w:sz w:val="18"/>
                <w:vertAlign w:val="superscript"/>
              </w:rPr>
              <w:t>5</w:t>
            </w:r>
          </w:p>
        </w:tc>
        <w:tc>
          <w:tcPr>
            <w:tcW w:w="5964" w:type="dxa"/>
            <w:tcBorders>
              <w:top w:val="single" w:sz="4" w:space="0" w:color="auto"/>
              <w:left w:val="single" w:sz="4" w:space="0" w:color="auto"/>
              <w:bottom w:val="single" w:sz="4" w:space="0" w:color="auto"/>
              <w:right w:val="single" w:sz="4" w:space="0" w:color="auto"/>
            </w:tcBorders>
            <w:vAlign w:val="center"/>
          </w:tcPr>
          <w:p w14:paraId="5E5054F5" w14:textId="77777777" w:rsidR="00DE3D7A" w:rsidRPr="00877CC8" w:rsidRDefault="00DE3D7A" w:rsidP="003D25DA">
            <w:pPr>
              <w:keepNext/>
              <w:keepLines/>
              <w:spacing w:after="0"/>
              <w:jc w:val="center"/>
              <w:rPr>
                <w:rFonts w:ascii="Arial" w:hAnsi="Arial"/>
                <w:sz w:val="18"/>
              </w:rPr>
            </w:pPr>
            <w:r w:rsidRPr="00877CC8">
              <w:rPr>
                <w:rFonts w:ascii="Arial" w:hAnsi="Arial" w:hint="eastAsia"/>
                <w:sz w:val="18"/>
              </w:rPr>
              <w:t>D</w:t>
            </w:r>
            <w:r w:rsidRPr="00877CC8">
              <w:rPr>
                <w:rFonts w:ascii="Arial" w:hAnsi="Arial"/>
                <w:sz w:val="18"/>
              </w:rPr>
              <w:t>C_8A_n3A</w:t>
            </w:r>
          </w:p>
          <w:p w14:paraId="4AD81D62" w14:textId="77777777" w:rsidR="00DE3D7A" w:rsidRPr="00877CC8" w:rsidRDefault="00DE3D7A" w:rsidP="003D25DA">
            <w:pPr>
              <w:keepNext/>
              <w:keepLines/>
              <w:spacing w:after="0"/>
              <w:jc w:val="center"/>
              <w:rPr>
                <w:rFonts w:ascii="Arial" w:hAnsi="Arial"/>
                <w:sz w:val="18"/>
              </w:rPr>
            </w:pPr>
            <w:r w:rsidRPr="00877CC8">
              <w:rPr>
                <w:rFonts w:ascii="Arial" w:hAnsi="Arial" w:hint="eastAsia"/>
                <w:sz w:val="18"/>
              </w:rPr>
              <w:t>D</w:t>
            </w:r>
            <w:r w:rsidRPr="00877CC8">
              <w:rPr>
                <w:rFonts w:ascii="Arial" w:hAnsi="Arial"/>
                <w:sz w:val="18"/>
              </w:rPr>
              <w:t>C_41A_n3A</w:t>
            </w:r>
          </w:p>
          <w:p w14:paraId="5FEC2565" w14:textId="77777777" w:rsidR="00DE3D7A" w:rsidRPr="00877CC8" w:rsidRDefault="00DE3D7A" w:rsidP="003D25DA">
            <w:pPr>
              <w:keepNext/>
              <w:keepLines/>
              <w:spacing w:after="0"/>
              <w:jc w:val="center"/>
              <w:rPr>
                <w:rFonts w:ascii="Arial" w:hAnsi="Arial"/>
                <w:sz w:val="18"/>
                <w:szCs w:val="18"/>
                <w:lang w:eastAsia="ja-JP"/>
              </w:rPr>
            </w:pPr>
            <w:r w:rsidRPr="00877CC8">
              <w:rPr>
                <w:rFonts w:ascii="Arial" w:hAnsi="Arial" w:hint="eastAsia"/>
                <w:sz w:val="18"/>
              </w:rPr>
              <w:t>D</w:t>
            </w:r>
            <w:r w:rsidRPr="00877CC8">
              <w:rPr>
                <w:rFonts w:ascii="Arial" w:hAnsi="Arial"/>
                <w:sz w:val="18"/>
              </w:rPr>
              <w:t>C_41C_n3A</w:t>
            </w:r>
          </w:p>
        </w:tc>
      </w:tr>
      <w:tr w:rsidR="00DE3D7A" w:rsidRPr="00877CC8" w14:paraId="0A98643F"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2B21AEF" w14:textId="77777777" w:rsidR="00DE3D7A" w:rsidRPr="00877CC8" w:rsidRDefault="00DE3D7A" w:rsidP="003D25DA">
            <w:pPr>
              <w:keepNext/>
              <w:keepLines/>
              <w:spacing w:after="0"/>
              <w:jc w:val="center"/>
              <w:rPr>
                <w:rFonts w:ascii="Arial" w:hAnsi="Arial"/>
                <w:sz w:val="18"/>
              </w:rPr>
            </w:pPr>
            <w:r w:rsidRPr="00877CC8">
              <w:rPr>
                <w:rFonts w:ascii="Arial" w:hAnsi="Arial" w:hint="eastAsia"/>
                <w:sz w:val="18"/>
              </w:rPr>
              <w:t>D</w:t>
            </w:r>
            <w:r w:rsidRPr="00877CC8">
              <w:rPr>
                <w:rFonts w:ascii="Arial" w:hAnsi="Arial"/>
                <w:sz w:val="18"/>
              </w:rPr>
              <w:t>C_8A-41A_n77A</w:t>
            </w:r>
          </w:p>
          <w:p w14:paraId="65C0231B" w14:textId="77777777" w:rsidR="00DE3D7A" w:rsidRPr="00877CC8" w:rsidRDefault="00DE3D7A" w:rsidP="003D25DA">
            <w:pPr>
              <w:keepNext/>
              <w:keepLines/>
              <w:spacing w:after="0"/>
              <w:jc w:val="center"/>
              <w:rPr>
                <w:rFonts w:ascii="Arial" w:hAnsi="Arial"/>
                <w:sz w:val="18"/>
              </w:rPr>
            </w:pPr>
            <w:r w:rsidRPr="00877CC8">
              <w:rPr>
                <w:rFonts w:ascii="Arial" w:hAnsi="Arial" w:hint="eastAsia"/>
                <w:sz w:val="18"/>
              </w:rPr>
              <w:t>D</w:t>
            </w:r>
            <w:r w:rsidRPr="00877CC8">
              <w:rPr>
                <w:rFonts w:ascii="Arial" w:hAnsi="Arial"/>
                <w:sz w:val="18"/>
              </w:rPr>
              <w:t>C_8A-41C_n77A</w:t>
            </w:r>
          </w:p>
        </w:tc>
        <w:tc>
          <w:tcPr>
            <w:tcW w:w="5964" w:type="dxa"/>
            <w:tcBorders>
              <w:top w:val="single" w:sz="4" w:space="0" w:color="auto"/>
              <w:left w:val="single" w:sz="4" w:space="0" w:color="auto"/>
              <w:bottom w:val="single" w:sz="4" w:space="0" w:color="auto"/>
              <w:right w:val="single" w:sz="4" w:space="0" w:color="auto"/>
            </w:tcBorders>
            <w:vAlign w:val="center"/>
          </w:tcPr>
          <w:p w14:paraId="170FB7C6" w14:textId="77777777" w:rsidR="00DE3D7A" w:rsidRPr="00877CC8" w:rsidRDefault="00DE3D7A" w:rsidP="003D25DA">
            <w:pPr>
              <w:keepNext/>
              <w:keepLines/>
              <w:spacing w:after="0"/>
              <w:jc w:val="center"/>
              <w:rPr>
                <w:rFonts w:ascii="Arial" w:hAnsi="Arial"/>
                <w:sz w:val="18"/>
              </w:rPr>
            </w:pPr>
            <w:r w:rsidRPr="00877CC8">
              <w:rPr>
                <w:rFonts w:ascii="Arial" w:hAnsi="Arial" w:hint="eastAsia"/>
                <w:sz w:val="18"/>
              </w:rPr>
              <w:t>D</w:t>
            </w:r>
            <w:r w:rsidRPr="00877CC8">
              <w:rPr>
                <w:rFonts w:ascii="Arial" w:hAnsi="Arial"/>
                <w:sz w:val="18"/>
              </w:rPr>
              <w:t>C_8A_n77A</w:t>
            </w:r>
          </w:p>
          <w:p w14:paraId="5109EF29" w14:textId="77777777" w:rsidR="00DE3D7A" w:rsidRPr="00877CC8" w:rsidRDefault="00DE3D7A" w:rsidP="003D25DA">
            <w:pPr>
              <w:keepNext/>
              <w:keepLines/>
              <w:spacing w:after="0"/>
              <w:jc w:val="center"/>
              <w:rPr>
                <w:rFonts w:ascii="Arial" w:hAnsi="Arial"/>
                <w:sz w:val="18"/>
              </w:rPr>
            </w:pPr>
            <w:r w:rsidRPr="00877CC8">
              <w:rPr>
                <w:rFonts w:ascii="Arial" w:hAnsi="Arial" w:hint="eastAsia"/>
                <w:sz w:val="18"/>
              </w:rPr>
              <w:t>D</w:t>
            </w:r>
            <w:r w:rsidRPr="00877CC8">
              <w:rPr>
                <w:rFonts w:ascii="Arial" w:hAnsi="Arial"/>
                <w:sz w:val="18"/>
              </w:rPr>
              <w:t>C_41A_n77A</w:t>
            </w:r>
          </w:p>
          <w:p w14:paraId="0528D5A2" w14:textId="77777777" w:rsidR="00DE3D7A" w:rsidRPr="00877CC8" w:rsidRDefault="00DE3D7A" w:rsidP="003D25DA">
            <w:pPr>
              <w:keepNext/>
              <w:keepLines/>
              <w:spacing w:after="0"/>
              <w:jc w:val="center"/>
              <w:rPr>
                <w:rFonts w:ascii="Arial" w:hAnsi="Arial"/>
                <w:sz w:val="18"/>
              </w:rPr>
            </w:pPr>
            <w:r w:rsidRPr="00877CC8">
              <w:rPr>
                <w:rFonts w:ascii="Arial" w:hAnsi="Arial" w:hint="eastAsia"/>
                <w:sz w:val="18"/>
              </w:rPr>
              <w:t>D</w:t>
            </w:r>
            <w:r w:rsidRPr="00877CC8">
              <w:rPr>
                <w:rFonts w:ascii="Arial" w:hAnsi="Arial"/>
                <w:sz w:val="18"/>
              </w:rPr>
              <w:t>C_41C_n77A</w:t>
            </w:r>
          </w:p>
        </w:tc>
      </w:tr>
      <w:tr w:rsidR="00DE3D7A" w:rsidRPr="008854EA" w14:paraId="1CB9C730"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34A87CD" w14:textId="77777777" w:rsidR="00DE3D7A" w:rsidRPr="008854EA" w:rsidRDefault="00DE3D7A" w:rsidP="003D25DA">
            <w:pPr>
              <w:keepNext/>
              <w:keepLines/>
              <w:spacing w:after="0"/>
              <w:jc w:val="center"/>
              <w:rPr>
                <w:rFonts w:ascii="Arial" w:hAnsi="Arial" w:cs="Arial"/>
                <w:sz w:val="18"/>
                <w:szCs w:val="18"/>
              </w:rPr>
            </w:pPr>
            <w:r w:rsidRPr="008854EA">
              <w:rPr>
                <w:rFonts w:ascii="Arial" w:hAnsi="Arial" w:cs="Arial"/>
                <w:color w:val="000000"/>
                <w:sz w:val="18"/>
                <w:szCs w:val="18"/>
                <w:lang w:val="en-US" w:eastAsia="zh-CN" w:bidi="ar"/>
              </w:rPr>
              <w:t>DC_8A-41A_n78A</w:t>
            </w:r>
          </w:p>
        </w:tc>
        <w:tc>
          <w:tcPr>
            <w:tcW w:w="5964" w:type="dxa"/>
            <w:tcBorders>
              <w:top w:val="single" w:sz="4" w:space="0" w:color="auto"/>
              <w:left w:val="single" w:sz="4" w:space="0" w:color="auto"/>
              <w:bottom w:val="single" w:sz="4" w:space="0" w:color="auto"/>
              <w:right w:val="single" w:sz="4" w:space="0" w:color="auto"/>
            </w:tcBorders>
            <w:vAlign w:val="center"/>
          </w:tcPr>
          <w:p w14:paraId="2D487ED1" w14:textId="77777777" w:rsidR="00DE3D7A" w:rsidRPr="008854EA" w:rsidRDefault="00DE3D7A" w:rsidP="003D25DA">
            <w:pPr>
              <w:pStyle w:val="TAC"/>
              <w:rPr>
                <w:rFonts w:cs="Arial"/>
                <w:color w:val="000000"/>
                <w:szCs w:val="18"/>
                <w:lang w:val="en-US" w:eastAsia="zh-CN" w:bidi="ar"/>
              </w:rPr>
            </w:pPr>
            <w:r w:rsidRPr="008854EA">
              <w:rPr>
                <w:rFonts w:cs="Arial"/>
                <w:color w:val="000000"/>
                <w:szCs w:val="18"/>
                <w:lang w:val="en-US" w:eastAsia="zh-CN" w:bidi="ar"/>
              </w:rPr>
              <w:t>DC_8A_n78A</w:t>
            </w:r>
          </w:p>
          <w:p w14:paraId="5135EC5F" w14:textId="77777777" w:rsidR="00DE3D7A" w:rsidRPr="008854EA" w:rsidRDefault="00DE3D7A" w:rsidP="003D25DA">
            <w:pPr>
              <w:keepNext/>
              <w:keepLines/>
              <w:spacing w:after="0"/>
              <w:jc w:val="center"/>
              <w:rPr>
                <w:rFonts w:ascii="Arial" w:hAnsi="Arial" w:cs="Arial"/>
                <w:sz w:val="18"/>
                <w:szCs w:val="18"/>
              </w:rPr>
            </w:pPr>
            <w:r w:rsidRPr="008854EA">
              <w:rPr>
                <w:rFonts w:ascii="Arial" w:hAnsi="Arial" w:cs="Arial"/>
                <w:color w:val="000000"/>
                <w:sz w:val="18"/>
                <w:szCs w:val="18"/>
                <w:lang w:val="en-US" w:eastAsia="zh-CN" w:bidi="ar"/>
              </w:rPr>
              <w:t>DC_41A_n78A</w:t>
            </w:r>
          </w:p>
        </w:tc>
      </w:tr>
      <w:tr w:rsidR="00DE3D7A" w:rsidRPr="008854EA" w14:paraId="1B84D945"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E1B4BA4" w14:textId="77777777" w:rsidR="00DE3D7A" w:rsidRPr="008854EA" w:rsidRDefault="00DE3D7A" w:rsidP="003D25DA">
            <w:pPr>
              <w:keepNext/>
              <w:keepLines/>
              <w:spacing w:after="0"/>
              <w:jc w:val="center"/>
              <w:rPr>
                <w:rFonts w:ascii="Arial" w:hAnsi="Arial" w:cs="Arial"/>
                <w:sz w:val="18"/>
                <w:szCs w:val="18"/>
              </w:rPr>
            </w:pPr>
            <w:r w:rsidRPr="008854EA">
              <w:rPr>
                <w:rFonts w:ascii="Arial" w:hAnsi="Arial" w:cs="Arial"/>
                <w:color w:val="000000"/>
                <w:sz w:val="18"/>
                <w:szCs w:val="18"/>
                <w:lang w:val="en-US" w:eastAsia="zh-CN" w:bidi="ar"/>
              </w:rPr>
              <w:t>DC_8A-41C_n78A</w:t>
            </w:r>
          </w:p>
        </w:tc>
        <w:tc>
          <w:tcPr>
            <w:tcW w:w="5964" w:type="dxa"/>
            <w:tcBorders>
              <w:top w:val="single" w:sz="4" w:space="0" w:color="auto"/>
              <w:left w:val="single" w:sz="4" w:space="0" w:color="auto"/>
              <w:bottom w:val="single" w:sz="4" w:space="0" w:color="auto"/>
              <w:right w:val="single" w:sz="4" w:space="0" w:color="auto"/>
            </w:tcBorders>
            <w:vAlign w:val="center"/>
          </w:tcPr>
          <w:p w14:paraId="183185D5" w14:textId="77777777" w:rsidR="00DE3D7A" w:rsidRPr="008854EA" w:rsidRDefault="00DE3D7A" w:rsidP="003D25DA">
            <w:pPr>
              <w:pStyle w:val="TAC"/>
              <w:rPr>
                <w:rFonts w:cs="Arial"/>
                <w:color w:val="000000"/>
                <w:szCs w:val="18"/>
                <w:lang w:val="en-US" w:eastAsia="zh-CN" w:bidi="ar"/>
              </w:rPr>
            </w:pPr>
            <w:r w:rsidRPr="008854EA">
              <w:rPr>
                <w:rFonts w:cs="Arial"/>
                <w:color w:val="000000"/>
                <w:szCs w:val="18"/>
                <w:lang w:val="en-US" w:eastAsia="zh-CN" w:bidi="ar"/>
              </w:rPr>
              <w:t>DC_8A_n78A</w:t>
            </w:r>
          </w:p>
          <w:p w14:paraId="3EE7F925" w14:textId="77777777" w:rsidR="00DE3D7A" w:rsidRPr="008854EA" w:rsidRDefault="00DE3D7A" w:rsidP="003D25DA">
            <w:pPr>
              <w:pStyle w:val="TAC"/>
              <w:rPr>
                <w:rFonts w:cs="Arial"/>
                <w:color w:val="000000"/>
                <w:szCs w:val="18"/>
                <w:lang w:val="en-US" w:eastAsia="zh-CN" w:bidi="ar"/>
              </w:rPr>
            </w:pPr>
            <w:r w:rsidRPr="008854EA">
              <w:rPr>
                <w:rFonts w:cs="Arial"/>
                <w:color w:val="000000"/>
                <w:szCs w:val="18"/>
                <w:lang w:val="en-US" w:eastAsia="zh-CN" w:bidi="ar"/>
              </w:rPr>
              <w:t>DC_41A_n78A</w:t>
            </w:r>
          </w:p>
          <w:p w14:paraId="644DE631" w14:textId="77777777" w:rsidR="00DE3D7A" w:rsidRPr="008854EA" w:rsidRDefault="00DE3D7A" w:rsidP="003D25DA">
            <w:pPr>
              <w:keepNext/>
              <w:keepLines/>
              <w:spacing w:after="0"/>
              <w:jc w:val="center"/>
              <w:rPr>
                <w:rFonts w:ascii="Arial" w:hAnsi="Arial" w:cs="Arial"/>
                <w:sz w:val="18"/>
                <w:szCs w:val="18"/>
              </w:rPr>
            </w:pPr>
            <w:r w:rsidRPr="008854EA">
              <w:rPr>
                <w:rFonts w:ascii="Arial" w:hAnsi="Arial" w:cs="Arial"/>
                <w:color w:val="000000"/>
                <w:sz w:val="18"/>
                <w:szCs w:val="18"/>
                <w:lang w:val="en-US" w:eastAsia="zh-CN" w:bidi="ar"/>
              </w:rPr>
              <w:t>DC_41C_n78A</w:t>
            </w:r>
          </w:p>
        </w:tc>
      </w:tr>
      <w:tr w:rsidR="00DE3D7A" w:rsidRPr="00877CC8" w14:paraId="76813CF7"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28FDC05" w14:textId="77777777" w:rsidR="00DE3D7A" w:rsidRDefault="00DE3D7A" w:rsidP="003D25DA">
            <w:pPr>
              <w:keepNext/>
              <w:keepLines/>
              <w:spacing w:after="0"/>
              <w:jc w:val="center"/>
              <w:rPr>
                <w:rFonts w:ascii="Arial" w:hAnsi="Arial"/>
                <w:noProof/>
                <w:sz w:val="18"/>
                <w:vertAlign w:val="superscript"/>
                <w:lang w:eastAsia="zh-CN"/>
              </w:rPr>
            </w:pPr>
            <w:r w:rsidRPr="00877CC8">
              <w:rPr>
                <w:rFonts w:ascii="Arial" w:hAnsi="Arial"/>
                <w:sz w:val="18"/>
                <w:szCs w:val="18"/>
                <w:lang w:eastAsia="ja-JP"/>
              </w:rPr>
              <w:lastRenderedPageBreak/>
              <w:t>DC_8A_n41A-n79A</w:t>
            </w:r>
            <w:r w:rsidRPr="00877CC8">
              <w:rPr>
                <w:rFonts w:ascii="Arial" w:hAnsi="Arial"/>
                <w:noProof/>
                <w:sz w:val="18"/>
                <w:vertAlign w:val="superscript"/>
                <w:lang w:eastAsia="zh-CN"/>
              </w:rPr>
              <w:t>5</w:t>
            </w:r>
          </w:p>
          <w:p w14:paraId="73F88F3E" w14:textId="77777777" w:rsidR="00DE3D7A" w:rsidRDefault="00DE3D7A" w:rsidP="003D25DA">
            <w:pPr>
              <w:keepNext/>
              <w:keepLines/>
              <w:spacing w:after="0"/>
              <w:jc w:val="center"/>
              <w:rPr>
                <w:rFonts w:ascii="Arial" w:hAnsi="Arial"/>
                <w:sz w:val="18"/>
                <w:vertAlign w:val="superscript"/>
                <w:lang w:eastAsia="zh-CN"/>
              </w:rPr>
            </w:pPr>
            <w:r>
              <w:rPr>
                <w:rFonts w:ascii="Arial" w:hAnsi="Arial"/>
                <w:sz w:val="18"/>
                <w:szCs w:val="18"/>
                <w:lang w:eastAsia="ja-JP"/>
              </w:rPr>
              <w:t>DC_8A_n41A-n79</w:t>
            </w:r>
            <w:r>
              <w:rPr>
                <w:rFonts w:ascii="Arial" w:hAnsi="Arial" w:hint="eastAsia"/>
                <w:sz w:val="18"/>
                <w:szCs w:val="18"/>
                <w:lang w:val="en-US" w:eastAsia="zh-CN"/>
              </w:rPr>
              <w:t>C</w:t>
            </w:r>
            <w:r>
              <w:rPr>
                <w:rFonts w:ascii="Arial" w:hAnsi="Arial"/>
                <w:sz w:val="18"/>
                <w:vertAlign w:val="superscript"/>
                <w:lang w:eastAsia="zh-CN"/>
              </w:rPr>
              <w:t>5</w:t>
            </w:r>
          </w:p>
          <w:p w14:paraId="219C3F27" w14:textId="77777777" w:rsidR="00DE3D7A" w:rsidRDefault="00DE3D7A" w:rsidP="003D25DA">
            <w:pPr>
              <w:keepNext/>
              <w:keepLines/>
              <w:spacing w:after="0"/>
              <w:jc w:val="center"/>
              <w:rPr>
                <w:rFonts w:ascii="Arial" w:hAnsi="Arial"/>
                <w:sz w:val="18"/>
                <w:vertAlign w:val="superscript"/>
                <w:lang w:eastAsia="zh-CN"/>
              </w:rPr>
            </w:pPr>
            <w:r>
              <w:rPr>
                <w:rFonts w:ascii="Arial" w:hAnsi="Arial"/>
                <w:sz w:val="18"/>
                <w:szCs w:val="18"/>
                <w:lang w:eastAsia="ja-JP"/>
              </w:rPr>
              <w:t>DC_8A_n41</w:t>
            </w:r>
            <w:r>
              <w:rPr>
                <w:rFonts w:ascii="Arial" w:hAnsi="Arial" w:hint="eastAsia"/>
                <w:sz w:val="18"/>
                <w:szCs w:val="18"/>
                <w:lang w:val="en-US" w:eastAsia="zh-CN"/>
              </w:rPr>
              <w:t>C</w:t>
            </w:r>
            <w:r>
              <w:rPr>
                <w:rFonts w:ascii="Arial" w:hAnsi="Arial"/>
                <w:sz w:val="18"/>
                <w:szCs w:val="18"/>
                <w:lang w:eastAsia="ja-JP"/>
              </w:rPr>
              <w:t>-n79A</w:t>
            </w:r>
            <w:r>
              <w:rPr>
                <w:rFonts w:ascii="Arial" w:hAnsi="Arial"/>
                <w:sz w:val="18"/>
                <w:vertAlign w:val="superscript"/>
                <w:lang w:eastAsia="zh-CN"/>
              </w:rPr>
              <w:t>5</w:t>
            </w:r>
          </w:p>
          <w:p w14:paraId="022F77F0" w14:textId="77777777" w:rsidR="00DE3D7A" w:rsidRPr="00877CC8" w:rsidRDefault="00DE3D7A" w:rsidP="003D25DA">
            <w:pPr>
              <w:keepNext/>
              <w:keepLines/>
              <w:spacing w:after="0"/>
              <w:jc w:val="center"/>
              <w:rPr>
                <w:rFonts w:ascii="Arial" w:hAnsi="Arial"/>
                <w:sz w:val="18"/>
                <w:szCs w:val="18"/>
                <w:lang w:eastAsia="ja-JP"/>
              </w:rPr>
            </w:pPr>
            <w:r>
              <w:rPr>
                <w:rFonts w:ascii="Arial" w:hAnsi="Arial"/>
                <w:sz w:val="18"/>
                <w:szCs w:val="18"/>
                <w:lang w:eastAsia="ja-JP"/>
              </w:rPr>
              <w:t>DC_8A_n41</w:t>
            </w:r>
            <w:r>
              <w:rPr>
                <w:rFonts w:ascii="Arial" w:hAnsi="Arial" w:hint="eastAsia"/>
                <w:sz w:val="18"/>
                <w:szCs w:val="18"/>
                <w:lang w:val="en-US" w:eastAsia="zh-CN"/>
              </w:rPr>
              <w:t>C</w:t>
            </w:r>
            <w:r>
              <w:rPr>
                <w:rFonts w:ascii="Arial" w:hAnsi="Arial"/>
                <w:sz w:val="18"/>
                <w:szCs w:val="18"/>
                <w:lang w:eastAsia="ja-JP"/>
              </w:rPr>
              <w:t>-n79</w:t>
            </w:r>
            <w:r>
              <w:rPr>
                <w:rFonts w:ascii="Arial" w:hAnsi="Arial" w:hint="eastAsia"/>
                <w:sz w:val="18"/>
                <w:szCs w:val="18"/>
                <w:lang w:val="en-US" w:eastAsia="zh-CN"/>
              </w:rPr>
              <w:t>C</w:t>
            </w:r>
            <w:r>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7218F193" w14:textId="77777777" w:rsidR="00DE3D7A" w:rsidRPr="00877CC8" w:rsidRDefault="00DE3D7A" w:rsidP="003D25DA">
            <w:pPr>
              <w:keepNext/>
              <w:keepLines/>
              <w:spacing w:after="0"/>
              <w:jc w:val="center"/>
              <w:rPr>
                <w:rFonts w:ascii="Arial" w:hAnsi="Arial"/>
                <w:sz w:val="18"/>
                <w:szCs w:val="18"/>
                <w:lang w:eastAsia="ja-JP"/>
              </w:rPr>
            </w:pPr>
            <w:r w:rsidRPr="00877CC8">
              <w:rPr>
                <w:rFonts w:ascii="Arial" w:hAnsi="Arial"/>
                <w:sz w:val="18"/>
                <w:szCs w:val="18"/>
                <w:lang w:eastAsia="ja-JP"/>
              </w:rPr>
              <w:t>DC_8A_n41A</w:t>
            </w:r>
          </w:p>
          <w:p w14:paraId="41F887DF" w14:textId="77777777" w:rsidR="00DE3D7A" w:rsidRPr="00877CC8" w:rsidRDefault="00DE3D7A" w:rsidP="003D25DA">
            <w:pPr>
              <w:keepNext/>
              <w:keepLines/>
              <w:spacing w:after="0"/>
              <w:jc w:val="center"/>
              <w:rPr>
                <w:rFonts w:ascii="Arial" w:hAnsi="Arial"/>
                <w:sz w:val="18"/>
                <w:szCs w:val="18"/>
                <w:lang w:eastAsia="ja-JP"/>
              </w:rPr>
            </w:pPr>
            <w:r w:rsidRPr="00877CC8">
              <w:rPr>
                <w:rFonts w:ascii="Arial" w:hAnsi="Arial"/>
                <w:sz w:val="18"/>
                <w:szCs w:val="18"/>
                <w:lang w:eastAsia="ja-JP"/>
              </w:rPr>
              <w:t>DC_8A_n79A</w:t>
            </w:r>
          </w:p>
        </w:tc>
      </w:tr>
      <w:tr w:rsidR="00DE3D7A" w:rsidRPr="00877CC8" w14:paraId="686E5C38"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70CD075" w14:textId="77777777" w:rsidR="00DE3D7A" w:rsidRPr="00877CC8" w:rsidRDefault="00DE3D7A" w:rsidP="003D25DA">
            <w:pPr>
              <w:keepNext/>
              <w:keepLines/>
              <w:spacing w:after="0"/>
              <w:jc w:val="center"/>
              <w:rPr>
                <w:rFonts w:ascii="Arial" w:hAnsi="Arial"/>
                <w:sz w:val="18"/>
              </w:rPr>
            </w:pPr>
            <w:r w:rsidRPr="00877CC8">
              <w:rPr>
                <w:rFonts w:ascii="Arial" w:hAnsi="Arial" w:hint="eastAsia"/>
                <w:sz w:val="18"/>
              </w:rPr>
              <w:t>D</w:t>
            </w:r>
            <w:r w:rsidRPr="00877CC8">
              <w:rPr>
                <w:rFonts w:ascii="Arial" w:hAnsi="Arial"/>
                <w:sz w:val="18"/>
              </w:rPr>
              <w:t>C_8A-42A_n1A</w:t>
            </w:r>
            <w:r w:rsidRPr="00877CC8">
              <w:rPr>
                <w:rFonts w:ascii="Arial" w:hAnsi="Arial"/>
                <w:sz w:val="18"/>
                <w:vertAlign w:val="superscript"/>
              </w:rPr>
              <w:t>5</w:t>
            </w:r>
          </w:p>
          <w:p w14:paraId="21A5F4BE" w14:textId="77777777" w:rsidR="00DE3D7A" w:rsidRPr="00877CC8" w:rsidRDefault="00DE3D7A" w:rsidP="003D25DA">
            <w:pPr>
              <w:keepNext/>
              <w:keepLines/>
              <w:spacing w:after="0"/>
              <w:jc w:val="center"/>
              <w:rPr>
                <w:rFonts w:ascii="Arial" w:hAnsi="Arial"/>
                <w:sz w:val="18"/>
                <w:szCs w:val="18"/>
                <w:lang w:eastAsia="ja-JP"/>
              </w:rPr>
            </w:pPr>
            <w:r w:rsidRPr="00877CC8">
              <w:rPr>
                <w:rFonts w:ascii="Arial" w:hAnsi="Arial" w:hint="eastAsia"/>
                <w:sz w:val="18"/>
              </w:rPr>
              <w:t>D</w:t>
            </w:r>
            <w:r w:rsidRPr="00877CC8">
              <w:rPr>
                <w:rFonts w:ascii="Arial" w:hAnsi="Arial"/>
                <w:sz w:val="18"/>
              </w:rPr>
              <w:t>C_8A-42C_n1A</w:t>
            </w:r>
            <w:r w:rsidRPr="00877CC8">
              <w:rPr>
                <w:rFonts w:ascii="Arial" w:hAnsi="Arial"/>
                <w:sz w:val="18"/>
                <w:vertAlign w:val="superscript"/>
              </w:rPr>
              <w:t>5</w:t>
            </w:r>
          </w:p>
        </w:tc>
        <w:tc>
          <w:tcPr>
            <w:tcW w:w="5964" w:type="dxa"/>
            <w:tcBorders>
              <w:top w:val="single" w:sz="4" w:space="0" w:color="auto"/>
              <w:left w:val="single" w:sz="4" w:space="0" w:color="auto"/>
              <w:bottom w:val="single" w:sz="4" w:space="0" w:color="auto"/>
              <w:right w:val="single" w:sz="4" w:space="0" w:color="auto"/>
            </w:tcBorders>
            <w:vAlign w:val="center"/>
          </w:tcPr>
          <w:p w14:paraId="76AAE780" w14:textId="77777777" w:rsidR="00DE3D7A" w:rsidRPr="00877CC8" w:rsidRDefault="00DE3D7A" w:rsidP="003D25DA">
            <w:pPr>
              <w:keepNext/>
              <w:keepLines/>
              <w:spacing w:after="0"/>
              <w:jc w:val="center"/>
              <w:rPr>
                <w:rFonts w:ascii="Arial" w:hAnsi="Arial"/>
                <w:sz w:val="18"/>
              </w:rPr>
            </w:pPr>
            <w:r w:rsidRPr="00877CC8">
              <w:rPr>
                <w:rFonts w:ascii="Arial" w:hAnsi="Arial" w:hint="eastAsia"/>
                <w:sz w:val="18"/>
              </w:rPr>
              <w:t>D</w:t>
            </w:r>
            <w:r w:rsidRPr="00877CC8">
              <w:rPr>
                <w:rFonts w:ascii="Arial" w:hAnsi="Arial"/>
                <w:sz w:val="18"/>
              </w:rPr>
              <w:t>C_8A_n1A</w:t>
            </w:r>
          </w:p>
          <w:p w14:paraId="15800879" w14:textId="77777777" w:rsidR="00DE3D7A" w:rsidRPr="00877CC8" w:rsidRDefault="00DE3D7A" w:rsidP="003D25DA">
            <w:pPr>
              <w:keepNext/>
              <w:keepLines/>
              <w:spacing w:after="0"/>
              <w:jc w:val="center"/>
              <w:rPr>
                <w:rFonts w:ascii="Arial" w:hAnsi="Arial"/>
                <w:sz w:val="18"/>
              </w:rPr>
            </w:pPr>
            <w:r w:rsidRPr="00877CC8">
              <w:rPr>
                <w:rFonts w:ascii="Arial" w:hAnsi="Arial" w:hint="eastAsia"/>
                <w:sz w:val="18"/>
              </w:rPr>
              <w:t>D</w:t>
            </w:r>
            <w:r w:rsidRPr="00877CC8">
              <w:rPr>
                <w:rFonts w:ascii="Arial" w:hAnsi="Arial"/>
                <w:sz w:val="18"/>
              </w:rPr>
              <w:t>C_42A_n1A</w:t>
            </w:r>
          </w:p>
          <w:p w14:paraId="6BD1BDE1" w14:textId="77777777" w:rsidR="00DE3D7A" w:rsidRPr="00877CC8" w:rsidRDefault="00DE3D7A" w:rsidP="003D25DA">
            <w:pPr>
              <w:keepNext/>
              <w:keepLines/>
              <w:spacing w:after="0"/>
              <w:jc w:val="center"/>
              <w:rPr>
                <w:rFonts w:ascii="Arial" w:hAnsi="Arial"/>
                <w:sz w:val="18"/>
                <w:szCs w:val="18"/>
                <w:lang w:eastAsia="ja-JP"/>
              </w:rPr>
            </w:pPr>
            <w:r w:rsidRPr="00877CC8">
              <w:rPr>
                <w:rFonts w:ascii="Arial" w:hAnsi="Arial" w:hint="eastAsia"/>
                <w:sz w:val="18"/>
              </w:rPr>
              <w:t>D</w:t>
            </w:r>
            <w:r w:rsidRPr="00877CC8">
              <w:rPr>
                <w:rFonts w:ascii="Arial" w:hAnsi="Arial"/>
                <w:sz w:val="18"/>
              </w:rPr>
              <w:t>C_42C_n1A</w:t>
            </w:r>
          </w:p>
        </w:tc>
      </w:tr>
      <w:tr w:rsidR="00DE3D7A" w:rsidRPr="00877CC8" w14:paraId="588329F2"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CD4B75E" w14:textId="77777777" w:rsidR="00DE3D7A" w:rsidRPr="00877CC8" w:rsidRDefault="00DE3D7A" w:rsidP="003D25DA">
            <w:pPr>
              <w:keepNext/>
              <w:keepLines/>
              <w:spacing w:after="0"/>
              <w:jc w:val="center"/>
              <w:rPr>
                <w:rFonts w:ascii="Arial" w:hAnsi="Arial"/>
                <w:sz w:val="18"/>
                <w:szCs w:val="18"/>
                <w:lang w:eastAsia="ja-JP"/>
              </w:rPr>
            </w:pPr>
            <w:r w:rsidRPr="00877CC8">
              <w:rPr>
                <w:rFonts w:ascii="Arial" w:hAnsi="Arial"/>
                <w:sz w:val="18"/>
              </w:rPr>
              <w:t>DC_8A-42A_n3A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378B87FC"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DC_8A_n3A</w:t>
            </w:r>
          </w:p>
          <w:p w14:paraId="7EECABAE" w14:textId="77777777" w:rsidR="00DE3D7A" w:rsidRPr="00877CC8" w:rsidRDefault="00DE3D7A" w:rsidP="003D25DA">
            <w:pPr>
              <w:keepNext/>
              <w:keepLines/>
              <w:spacing w:after="0"/>
              <w:jc w:val="center"/>
              <w:rPr>
                <w:rFonts w:ascii="Arial" w:hAnsi="Arial"/>
                <w:sz w:val="18"/>
                <w:szCs w:val="18"/>
                <w:lang w:eastAsia="ja-JP"/>
              </w:rPr>
            </w:pPr>
            <w:r w:rsidRPr="00877CC8">
              <w:rPr>
                <w:rFonts w:ascii="Arial" w:hAnsi="Arial"/>
                <w:sz w:val="18"/>
              </w:rPr>
              <w:t>DC_42A_n3A</w:t>
            </w:r>
          </w:p>
        </w:tc>
      </w:tr>
      <w:tr w:rsidR="00DE3D7A" w:rsidRPr="00877CC8" w14:paraId="6E019F72"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AED0CF2" w14:textId="77777777" w:rsidR="00DE3D7A" w:rsidRPr="00877CC8" w:rsidRDefault="00DE3D7A" w:rsidP="003D25DA">
            <w:pPr>
              <w:keepNext/>
              <w:keepLines/>
              <w:spacing w:after="0"/>
              <w:jc w:val="center"/>
              <w:rPr>
                <w:rFonts w:ascii="Arial" w:hAnsi="Arial"/>
                <w:sz w:val="18"/>
                <w:szCs w:val="18"/>
                <w:lang w:eastAsia="ja-JP"/>
              </w:rPr>
            </w:pPr>
            <w:r w:rsidRPr="00877CC8">
              <w:rPr>
                <w:rFonts w:ascii="Arial" w:hAnsi="Arial"/>
                <w:sz w:val="18"/>
              </w:rPr>
              <w:t>DC_8A-42C_n3A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33166633"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DC_8A_n3A</w:t>
            </w:r>
          </w:p>
          <w:p w14:paraId="7D5B7489"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DC_42A_n3A</w:t>
            </w:r>
          </w:p>
          <w:p w14:paraId="3892ACF2" w14:textId="77777777" w:rsidR="00DE3D7A" w:rsidRPr="00877CC8" w:rsidRDefault="00DE3D7A" w:rsidP="003D25DA">
            <w:pPr>
              <w:keepNext/>
              <w:keepLines/>
              <w:spacing w:after="0"/>
              <w:jc w:val="center"/>
              <w:rPr>
                <w:rFonts w:ascii="Arial" w:hAnsi="Arial"/>
                <w:sz w:val="18"/>
                <w:szCs w:val="18"/>
                <w:lang w:eastAsia="ja-JP"/>
              </w:rPr>
            </w:pPr>
            <w:r w:rsidRPr="00877CC8">
              <w:rPr>
                <w:rFonts w:ascii="Arial" w:hAnsi="Arial"/>
                <w:sz w:val="18"/>
              </w:rPr>
              <w:t>DC_42C_n3A</w:t>
            </w:r>
          </w:p>
        </w:tc>
      </w:tr>
      <w:tr w:rsidR="00DE3D7A" w:rsidRPr="00877CC8" w14:paraId="196C4018"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F4EC8F5" w14:textId="77777777" w:rsidR="00DE3D7A" w:rsidRPr="00877CC8" w:rsidRDefault="00DE3D7A" w:rsidP="003D25DA">
            <w:pPr>
              <w:keepNext/>
              <w:keepLines/>
              <w:spacing w:after="0"/>
              <w:jc w:val="center"/>
              <w:rPr>
                <w:rFonts w:ascii="Arial" w:hAnsi="Arial"/>
                <w:sz w:val="18"/>
                <w:szCs w:val="18"/>
                <w:lang w:eastAsia="ja-JP"/>
              </w:rPr>
            </w:pPr>
            <w:r w:rsidRPr="00877CC8">
              <w:rPr>
                <w:rFonts w:ascii="Arial" w:hAnsi="Arial"/>
                <w:sz w:val="18"/>
              </w:rPr>
              <w:t>DC_8A-42</w:t>
            </w:r>
            <w:r w:rsidRPr="00877CC8">
              <w:rPr>
                <w:rFonts w:ascii="Arial" w:eastAsia="Malgun Gothic" w:hAnsi="Arial"/>
                <w:sz w:val="18"/>
              </w:rPr>
              <w:t>A_</w:t>
            </w:r>
            <w:r w:rsidRPr="00877CC8">
              <w:rPr>
                <w:rFonts w:ascii="Arial" w:hAnsi="Arial"/>
                <w:sz w:val="18"/>
              </w:rPr>
              <w:t>n28A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1C803240" w14:textId="77777777" w:rsidR="00DE3D7A" w:rsidRPr="00877CC8" w:rsidRDefault="00DE3D7A" w:rsidP="003D25DA">
            <w:pPr>
              <w:keepNext/>
              <w:keepLines/>
              <w:spacing w:after="0"/>
              <w:jc w:val="center"/>
              <w:rPr>
                <w:rFonts w:ascii="Arial" w:hAnsi="Arial"/>
                <w:sz w:val="18"/>
                <w:lang w:eastAsia="fr-FR"/>
              </w:rPr>
            </w:pPr>
            <w:r w:rsidRPr="00877CC8">
              <w:rPr>
                <w:rFonts w:ascii="Arial" w:hAnsi="Arial"/>
                <w:sz w:val="18"/>
              </w:rPr>
              <w:t>DC_8A_n28A</w:t>
            </w:r>
          </w:p>
          <w:p w14:paraId="7D149385" w14:textId="77777777" w:rsidR="00DE3D7A" w:rsidRPr="00877CC8" w:rsidRDefault="00DE3D7A" w:rsidP="003D25DA">
            <w:pPr>
              <w:keepNext/>
              <w:keepLines/>
              <w:spacing w:after="0"/>
              <w:jc w:val="center"/>
              <w:rPr>
                <w:rFonts w:ascii="Arial" w:hAnsi="Arial"/>
                <w:sz w:val="18"/>
                <w:szCs w:val="18"/>
                <w:lang w:eastAsia="ja-JP"/>
              </w:rPr>
            </w:pPr>
            <w:r w:rsidRPr="00877CC8">
              <w:rPr>
                <w:rFonts w:ascii="Arial" w:hAnsi="Arial"/>
                <w:sz w:val="18"/>
              </w:rPr>
              <w:t>DC_42A_n28A</w:t>
            </w:r>
          </w:p>
        </w:tc>
      </w:tr>
      <w:tr w:rsidR="00DE3D7A" w:rsidRPr="00877CC8" w14:paraId="7F3FC534"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8E3860C" w14:textId="77777777" w:rsidR="00DE3D7A" w:rsidRPr="00877CC8" w:rsidRDefault="00DE3D7A" w:rsidP="003D25DA">
            <w:pPr>
              <w:keepNext/>
              <w:keepLines/>
              <w:spacing w:after="0"/>
              <w:jc w:val="center"/>
              <w:rPr>
                <w:rFonts w:ascii="Arial" w:hAnsi="Arial"/>
                <w:sz w:val="18"/>
                <w:szCs w:val="18"/>
                <w:lang w:eastAsia="ja-JP"/>
              </w:rPr>
            </w:pPr>
            <w:r w:rsidRPr="00877CC8">
              <w:rPr>
                <w:rFonts w:ascii="Arial" w:hAnsi="Arial"/>
                <w:sz w:val="18"/>
              </w:rPr>
              <w:t>DC_8A-42C</w:t>
            </w:r>
            <w:r w:rsidRPr="00877CC8">
              <w:rPr>
                <w:rFonts w:ascii="Arial" w:eastAsia="Malgun Gothic" w:hAnsi="Arial"/>
                <w:sz w:val="18"/>
              </w:rPr>
              <w:t>_</w:t>
            </w:r>
            <w:r w:rsidRPr="00877CC8">
              <w:rPr>
                <w:rFonts w:ascii="Arial" w:hAnsi="Arial"/>
                <w:sz w:val="18"/>
              </w:rPr>
              <w:t>n28A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7B9A7670" w14:textId="77777777" w:rsidR="00DE3D7A" w:rsidRPr="00877CC8" w:rsidRDefault="00DE3D7A" w:rsidP="003D25DA">
            <w:pPr>
              <w:keepNext/>
              <w:keepLines/>
              <w:spacing w:after="0"/>
              <w:jc w:val="center"/>
              <w:rPr>
                <w:rFonts w:ascii="Arial" w:hAnsi="Arial"/>
                <w:sz w:val="18"/>
                <w:lang w:eastAsia="fr-FR"/>
              </w:rPr>
            </w:pPr>
            <w:r w:rsidRPr="00877CC8">
              <w:rPr>
                <w:rFonts w:ascii="Arial" w:hAnsi="Arial"/>
                <w:sz w:val="18"/>
              </w:rPr>
              <w:t>DC_8A_n28A</w:t>
            </w:r>
          </w:p>
          <w:p w14:paraId="6FBE9F18"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DC_42A_n28A</w:t>
            </w:r>
          </w:p>
          <w:p w14:paraId="7EEA5805" w14:textId="77777777" w:rsidR="00DE3D7A" w:rsidRPr="00877CC8" w:rsidRDefault="00DE3D7A" w:rsidP="003D25DA">
            <w:pPr>
              <w:keepNext/>
              <w:keepLines/>
              <w:spacing w:after="0"/>
              <w:jc w:val="center"/>
              <w:rPr>
                <w:rFonts w:ascii="Arial" w:hAnsi="Arial"/>
                <w:sz w:val="18"/>
                <w:szCs w:val="18"/>
                <w:lang w:eastAsia="ja-JP"/>
              </w:rPr>
            </w:pPr>
            <w:r w:rsidRPr="00877CC8">
              <w:rPr>
                <w:rFonts w:ascii="Arial" w:hAnsi="Arial"/>
                <w:sz w:val="18"/>
              </w:rPr>
              <w:t>DC_42C_n28A</w:t>
            </w:r>
          </w:p>
        </w:tc>
      </w:tr>
      <w:tr w:rsidR="00DE3D7A" w:rsidRPr="00877CC8" w14:paraId="21AA58F8"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C7D52CD"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DC_8A-42</w:t>
            </w:r>
            <w:r w:rsidRPr="00877CC8">
              <w:rPr>
                <w:rFonts w:ascii="Arial" w:eastAsia="Malgun Gothic" w:hAnsi="Arial"/>
                <w:sz w:val="18"/>
              </w:rPr>
              <w:t>A_</w:t>
            </w:r>
            <w:r w:rsidRPr="00877CC8">
              <w:rPr>
                <w:rFonts w:ascii="Arial" w:hAnsi="Arial"/>
                <w:sz w:val="18"/>
              </w:rPr>
              <w:t>n77A</w:t>
            </w:r>
            <w:r w:rsidRPr="00877CC8">
              <w:rPr>
                <w:rFonts w:ascii="Arial" w:hAnsi="Arial"/>
                <w:noProof/>
                <w:sz w:val="18"/>
                <w:vertAlign w:val="superscript"/>
                <w:lang w:eastAsia="zh-CN"/>
              </w:rPr>
              <w:t>1</w:t>
            </w:r>
            <w:r>
              <w:rPr>
                <w:rFonts w:ascii="Arial" w:hAnsi="Arial"/>
                <w:noProof/>
                <w:sz w:val="18"/>
                <w:vertAlign w:val="superscript"/>
                <w:lang w:eastAsia="zh-CN"/>
              </w:rPr>
              <w:t>4</w:t>
            </w:r>
            <w:r w:rsidRPr="00877CC8">
              <w:rPr>
                <w:rFonts w:ascii="Arial" w:hAnsi="Arial"/>
                <w:noProof/>
                <w:sz w:val="18"/>
                <w:vertAlign w:val="superscript"/>
                <w:lang w:eastAsia="zh-CN"/>
              </w:rPr>
              <w:t>,15,16</w:t>
            </w:r>
          </w:p>
          <w:p w14:paraId="7EDE6680" w14:textId="77777777" w:rsidR="00DE3D7A" w:rsidRPr="00877CC8" w:rsidRDefault="00DE3D7A" w:rsidP="003D25DA">
            <w:pPr>
              <w:keepNext/>
              <w:keepLines/>
              <w:spacing w:after="0"/>
              <w:jc w:val="center"/>
              <w:rPr>
                <w:rFonts w:ascii="Arial" w:hAnsi="Arial"/>
                <w:sz w:val="18"/>
                <w:szCs w:val="18"/>
                <w:lang w:eastAsia="ja-JP"/>
              </w:rPr>
            </w:pPr>
            <w:r w:rsidRPr="00877CC8">
              <w:rPr>
                <w:rFonts w:ascii="Arial" w:hAnsi="Arial"/>
                <w:sz w:val="18"/>
              </w:rPr>
              <w:t>DC_8A-42</w:t>
            </w:r>
            <w:r w:rsidRPr="00877CC8">
              <w:rPr>
                <w:rFonts w:ascii="Arial" w:eastAsia="Malgun Gothic" w:hAnsi="Arial"/>
                <w:sz w:val="18"/>
              </w:rPr>
              <w:t>C_</w:t>
            </w:r>
            <w:r w:rsidRPr="00877CC8">
              <w:rPr>
                <w:rFonts w:ascii="Arial" w:hAnsi="Arial"/>
                <w:sz w:val="18"/>
              </w:rPr>
              <w:t>n77A</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350F2926" w14:textId="77777777" w:rsidR="00DE3D7A" w:rsidRPr="00877CC8" w:rsidRDefault="00DE3D7A" w:rsidP="003D25DA">
            <w:pPr>
              <w:keepNext/>
              <w:keepLines/>
              <w:spacing w:after="0"/>
              <w:jc w:val="center"/>
              <w:rPr>
                <w:rFonts w:ascii="Arial" w:hAnsi="Arial"/>
                <w:sz w:val="18"/>
                <w:szCs w:val="18"/>
                <w:lang w:eastAsia="ja-JP"/>
              </w:rPr>
            </w:pPr>
            <w:r w:rsidRPr="00877CC8">
              <w:rPr>
                <w:rFonts w:ascii="Arial" w:hAnsi="Arial"/>
                <w:sz w:val="18"/>
              </w:rPr>
              <w:t>DC_8A_n77A</w:t>
            </w:r>
            <w:r w:rsidRPr="00877CC8">
              <w:rPr>
                <w:rFonts w:ascii="Arial" w:hAnsi="Arial"/>
                <w:noProof/>
                <w:sz w:val="18"/>
                <w:vertAlign w:val="superscript"/>
                <w:lang w:eastAsia="zh-CN"/>
              </w:rPr>
              <w:t>1</w:t>
            </w:r>
            <w:r>
              <w:rPr>
                <w:rFonts w:ascii="Arial" w:hAnsi="Arial"/>
                <w:noProof/>
                <w:sz w:val="18"/>
                <w:vertAlign w:val="superscript"/>
                <w:lang w:eastAsia="zh-CN"/>
              </w:rPr>
              <w:t>4</w:t>
            </w:r>
          </w:p>
        </w:tc>
      </w:tr>
      <w:tr w:rsidR="00DE3D7A" w:rsidRPr="00877CC8" w14:paraId="6062CFCD"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F23E47C" w14:textId="77777777" w:rsidR="00DE3D7A" w:rsidRPr="00877CC8" w:rsidRDefault="00DE3D7A" w:rsidP="003D25DA">
            <w:pPr>
              <w:keepNext/>
              <w:keepLines/>
              <w:spacing w:after="0"/>
              <w:jc w:val="center"/>
              <w:rPr>
                <w:rFonts w:ascii="Arial" w:hAnsi="Arial"/>
                <w:noProof/>
                <w:sz w:val="18"/>
                <w:lang w:eastAsia="ja-JP"/>
              </w:rPr>
            </w:pPr>
            <w:r w:rsidRPr="00877CC8">
              <w:rPr>
                <w:rFonts w:ascii="Arial" w:hAnsi="Arial"/>
                <w:noProof/>
                <w:sz w:val="18"/>
                <w:lang w:eastAsia="ja-JP"/>
              </w:rPr>
              <w:t>DC_8A-42A_n77(2A)</w:t>
            </w:r>
            <w:r w:rsidRPr="00877CC8">
              <w:rPr>
                <w:rFonts w:ascii="Arial" w:hAnsi="Arial"/>
                <w:noProof/>
                <w:sz w:val="18"/>
                <w:vertAlign w:val="superscript"/>
                <w:lang w:eastAsia="zh-CN"/>
              </w:rPr>
              <w:t xml:space="preserve"> 15,16</w:t>
            </w:r>
          </w:p>
          <w:p w14:paraId="3F0119FA" w14:textId="77777777" w:rsidR="00DE3D7A" w:rsidRPr="00877CC8" w:rsidRDefault="00DE3D7A" w:rsidP="003D25DA">
            <w:pPr>
              <w:keepNext/>
              <w:keepLines/>
              <w:spacing w:after="0"/>
              <w:jc w:val="center"/>
              <w:rPr>
                <w:rFonts w:ascii="Arial" w:hAnsi="Arial"/>
                <w:sz w:val="18"/>
                <w:lang w:eastAsia="fr-FR"/>
              </w:rPr>
            </w:pPr>
            <w:r w:rsidRPr="00877CC8">
              <w:rPr>
                <w:rFonts w:ascii="Arial" w:hAnsi="Arial"/>
                <w:noProof/>
                <w:sz w:val="18"/>
                <w:lang w:eastAsia="ja-JP"/>
              </w:rPr>
              <w:t>DC_8A-42C_n77(2A)</w:t>
            </w:r>
            <w:r w:rsidRPr="00877CC8">
              <w:rPr>
                <w:rFonts w:ascii="Arial" w:hAnsi="Arial"/>
                <w:noProof/>
                <w:sz w:val="18"/>
                <w:vertAlign w:val="superscript"/>
                <w:lang w:eastAsia="zh-CN"/>
              </w:rPr>
              <w:t xml:space="preserve"> 15,16</w:t>
            </w:r>
          </w:p>
        </w:tc>
        <w:tc>
          <w:tcPr>
            <w:tcW w:w="5964" w:type="dxa"/>
            <w:tcBorders>
              <w:top w:val="single" w:sz="4" w:space="0" w:color="auto"/>
              <w:left w:val="single" w:sz="4" w:space="0" w:color="auto"/>
              <w:bottom w:val="single" w:sz="4" w:space="0" w:color="auto"/>
              <w:right w:val="single" w:sz="4" w:space="0" w:color="auto"/>
            </w:tcBorders>
            <w:hideMark/>
          </w:tcPr>
          <w:p w14:paraId="284E56C0"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DC_8A_n77A</w:t>
            </w:r>
          </w:p>
        </w:tc>
      </w:tr>
      <w:tr w:rsidR="00DE3D7A" w:rsidRPr="00877CC8" w14:paraId="4DD4E23D"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9CAD353" w14:textId="77777777" w:rsidR="00DE3D7A" w:rsidRPr="00877CC8" w:rsidRDefault="00DE3D7A" w:rsidP="003D25DA">
            <w:pPr>
              <w:keepNext/>
              <w:keepLines/>
              <w:spacing w:after="0"/>
              <w:jc w:val="center"/>
              <w:rPr>
                <w:rFonts w:ascii="Arial" w:hAnsi="Arial"/>
                <w:noProof/>
                <w:sz w:val="18"/>
                <w:lang w:eastAsia="ja-JP"/>
              </w:rPr>
            </w:pPr>
            <w:bookmarkStart w:id="138" w:name="OLE_LINK42"/>
            <w:r>
              <w:rPr>
                <w:rFonts w:ascii="Arial" w:hAnsi="Arial"/>
                <w:sz w:val="18"/>
                <w:lang w:val="en-US" w:eastAsia="zh-CN"/>
              </w:rPr>
              <w:t>DC_8A-42A_n79A</w:t>
            </w:r>
            <w:bookmarkEnd w:id="138"/>
          </w:p>
        </w:tc>
        <w:tc>
          <w:tcPr>
            <w:tcW w:w="5964" w:type="dxa"/>
            <w:tcBorders>
              <w:top w:val="single" w:sz="4" w:space="0" w:color="auto"/>
              <w:left w:val="single" w:sz="4" w:space="0" w:color="auto"/>
              <w:bottom w:val="single" w:sz="4" w:space="0" w:color="auto"/>
              <w:right w:val="single" w:sz="4" w:space="0" w:color="auto"/>
            </w:tcBorders>
          </w:tcPr>
          <w:p w14:paraId="0519E78E" w14:textId="77777777" w:rsidR="00DE3D7A" w:rsidRPr="00877CC8" w:rsidRDefault="00DE3D7A" w:rsidP="003D25DA">
            <w:pPr>
              <w:keepNext/>
              <w:keepLines/>
              <w:spacing w:after="0"/>
              <w:jc w:val="center"/>
              <w:rPr>
                <w:rFonts w:ascii="Arial" w:hAnsi="Arial"/>
                <w:sz w:val="18"/>
              </w:rPr>
            </w:pPr>
            <w:r>
              <w:rPr>
                <w:rFonts w:ascii="Arial" w:hAnsi="Arial"/>
                <w:sz w:val="18"/>
                <w:lang w:val="en-US" w:eastAsia="zh-CN"/>
              </w:rPr>
              <w:t>DC_8A_n79A</w:t>
            </w:r>
          </w:p>
        </w:tc>
      </w:tr>
      <w:tr w:rsidR="00DE3D7A" w:rsidRPr="00877CC8" w14:paraId="4BAF69AF"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AF82C14"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kern w:val="2"/>
                <w:sz w:val="18"/>
                <w:szCs w:val="24"/>
                <w:lang w:eastAsia="ja-JP"/>
              </w:rPr>
              <w:t>DC_8A_SUL_n41A-n81A</w:t>
            </w:r>
          </w:p>
        </w:tc>
        <w:tc>
          <w:tcPr>
            <w:tcW w:w="5964" w:type="dxa"/>
            <w:tcBorders>
              <w:top w:val="single" w:sz="4" w:space="0" w:color="auto"/>
              <w:left w:val="single" w:sz="4" w:space="0" w:color="auto"/>
              <w:bottom w:val="single" w:sz="4" w:space="0" w:color="auto"/>
              <w:right w:val="single" w:sz="4" w:space="0" w:color="auto"/>
            </w:tcBorders>
            <w:hideMark/>
          </w:tcPr>
          <w:p w14:paraId="1DBFE704"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DC_8A_n41A,</w:t>
            </w:r>
          </w:p>
          <w:p w14:paraId="660E3FB8"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rPr>
              <w:t>DC_</w:t>
            </w:r>
            <w:r w:rsidRPr="00877CC8">
              <w:rPr>
                <w:rFonts w:ascii="Arial" w:hAnsi="Arial"/>
                <w:sz w:val="18"/>
                <w:lang w:eastAsia="zh-CN"/>
              </w:rPr>
              <w:t>8A</w:t>
            </w:r>
            <w:r w:rsidRPr="00877CC8">
              <w:rPr>
                <w:rFonts w:ascii="Arial" w:hAnsi="Arial"/>
                <w:sz w:val="18"/>
              </w:rPr>
              <w:t>_n81A_ULSUP-TDM</w:t>
            </w:r>
            <w:r w:rsidRPr="00877CC8">
              <w:rPr>
                <w:rFonts w:ascii="Arial" w:hAnsi="Arial"/>
                <w:sz w:val="18"/>
                <w:lang w:eastAsia="zh-CN"/>
              </w:rPr>
              <w:t>_n41A</w:t>
            </w:r>
          </w:p>
        </w:tc>
      </w:tr>
      <w:tr w:rsidR="00DE3D7A" w:rsidRPr="00877CC8" w14:paraId="67BBEE8D"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376315F" w14:textId="77777777" w:rsidR="00DE3D7A" w:rsidRPr="00877CC8" w:rsidRDefault="00DE3D7A" w:rsidP="003D25DA">
            <w:pPr>
              <w:keepNext/>
              <w:keepLines/>
              <w:spacing w:after="0"/>
              <w:jc w:val="center"/>
              <w:rPr>
                <w:rFonts w:ascii="Arial" w:hAnsi="Arial" w:cs="Arial"/>
                <w:sz w:val="18"/>
                <w:szCs w:val="18"/>
                <w:lang w:eastAsia="zh-CN"/>
              </w:rPr>
            </w:pPr>
            <w:r w:rsidRPr="00877CC8">
              <w:rPr>
                <w:rFonts w:ascii="Arial" w:hAnsi="Arial" w:cs="Arial"/>
                <w:sz w:val="18"/>
                <w:szCs w:val="18"/>
                <w:lang w:eastAsia="zh-CN"/>
              </w:rPr>
              <w:t>DC_8A_n77A-n79A</w:t>
            </w:r>
            <w:r w:rsidRPr="00877CC8">
              <w:rPr>
                <w:rFonts w:ascii="Arial" w:hAnsi="Arial"/>
                <w:noProof/>
                <w:sz w:val="18"/>
                <w:vertAlign w:val="superscript"/>
                <w:lang w:eastAsia="zh-CN"/>
              </w:rPr>
              <w:t>1</w:t>
            </w:r>
            <w:r>
              <w:rPr>
                <w:rFonts w:ascii="Arial" w:hAnsi="Arial"/>
                <w:noProof/>
                <w:sz w:val="18"/>
                <w:vertAlign w:val="superscript"/>
                <w:lang w:eastAsia="zh-CN"/>
              </w:rPr>
              <w:t>4</w:t>
            </w:r>
            <w:r w:rsidRPr="00877CC8">
              <w:rPr>
                <w:rFonts w:ascii="Arial" w:hAnsi="Arial"/>
                <w:noProof/>
                <w:sz w:val="18"/>
                <w:vertAlign w:val="superscript"/>
                <w:lang w:eastAsia="zh-CN"/>
              </w:rPr>
              <w:t>,</w:t>
            </w:r>
            <w:r>
              <w:rPr>
                <w:rFonts w:ascii="Arial" w:hAnsi="Arial" w:cs="Arial"/>
                <w:sz w:val="18"/>
                <w:szCs w:val="18"/>
                <w:vertAlign w:val="superscript"/>
                <w:lang w:eastAsia="zh-CN"/>
              </w:rPr>
              <w:t>23</w:t>
            </w:r>
          </w:p>
          <w:p w14:paraId="0850D857" w14:textId="77777777" w:rsidR="00DE3D7A" w:rsidRPr="00877CC8" w:rsidRDefault="00DE3D7A" w:rsidP="003D25DA">
            <w:pPr>
              <w:keepNext/>
              <w:keepLines/>
              <w:spacing w:after="0"/>
              <w:jc w:val="center"/>
              <w:rPr>
                <w:rFonts w:ascii="Arial" w:hAnsi="Arial"/>
                <w:kern w:val="2"/>
                <w:sz w:val="18"/>
                <w:szCs w:val="24"/>
                <w:lang w:eastAsia="ja-JP"/>
              </w:rPr>
            </w:pPr>
          </w:p>
        </w:tc>
        <w:tc>
          <w:tcPr>
            <w:tcW w:w="5964" w:type="dxa"/>
            <w:tcBorders>
              <w:top w:val="single" w:sz="4" w:space="0" w:color="auto"/>
              <w:left w:val="single" w:sz="4" w:space="0" w:color="auto"/>
              <w:bottom w:val="single" w:sz="4" w:space="0" w:color="auto"/>
              <w:right w:val="single" w:sz="4" w:space="0" w:color="auto"/>
            </w:tcBorders>
            <w:vAlign w:val="center"/>
          </w:tcPr>
          <w:p w14:paraId="20883861"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DC_8A_n77A</w:t>
            </w:r>
            <w:r w:rsidRPr="00877CC8">
              <w:rPr>
                <w:rFonts w:ascii="Arial" w:hAnsi="Arial"/>
                <w:noProof/>
                <w:sz w:val="18"/>
                <w:vertAlign w:val="superscript"/>
                <w:lang w:eastAsia="zh-CN"/>
              </w:rPr>
              <w:t>1</w:t>
            </w:r>
            <w:r>
              <w:rPr>
                <w:rFonts w:ascii="Arial" w:hAnsi="Arial"/>
                <w:noProof/>
                <w:sz w:val="18"/>
                <w:vertAlign w:val="superscript"/>
                <w:lang w:eastAsia="zh-CN"/>
              </w:rPr>
              <w:t>4</w:t>
            </w:r>
          </w:p>
          <w:p w14:paraId="24E7B29D"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DC_8A_n79A</w:t>
            </w:r>
            <w:r w:rsidRPr="00877CC8">
              <w:rPr>
                <w:rFonts w:ascii="Arial" w:hAnsi="Arial"/>
                <w:noProof/>
                <w:sz w:val="18"/>
                <w:vertAlign w:val="superscript"/>
                <w:lang w:eastAsia="zh-CN"/>
              </w:rPr>
              <w:t>1</w:t>
            </w:r>
            <w:r>
              <w:rPr>
                <w:rFonts w:ascii="Arial" w:hAnsi="Arial"/>
                <w:noProof/>
                <w:sz w:val="18"/>
                <w:vertAlign w:val="superscript"/>
                <w:lang w:eastAsia="zh-CN"/>
              </w:rPr>
              <w:t>4</w:t>
            </w:r>
          </w:p>
        </w:tc>
      </w:tr>
      <w:tr w:rsidR="00DE3D7A" w:rsidRPr="00B251C4" w14:paraId="7BBB4E17"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FBB75EF" w14:textId="77777777" w:rsidR="00DE3D7A" w:rsidRPr="00B251C4" w:rsidRDefault="00DE3D7A" w:rsidP="003D25DA">
            <w:pPr>
              <w:keepNext/>
              <w:keepLines/>
              <w:spacing w:after="0"/>
              <w:jc w:val="center"/>
              <w:rPr>
                <w:rFonts w:ascii="Arial" w:hAnsi="Arial" w:cs="Arial"/>
                <w:sz w:val="18"/>
                <w:szCs w:val="18"/>
                <w:lang w:eastAsia="zh-CN"/>
              </w:rPr>
            </w:pPr>
            <w:r>
              <w:rPr>
                <w:rFonts w:ascii="Arial" w:hAnsi="Arial" w:cs="Arial"/>
                <w:sz w:val="18"/>
                <w:szCs w:val="18"/>
                <w:lang w:eastAsia="zh-CN"/>
              </w:rPr>
              <w:t>DC_8A_n77(2A)-n79A</w:t>
            </w:r>
            <w:r>
              <w:rPr>
                <w:rFonts w:ascii="Arial" w:hAnsi="Arial" w:cs="Arial"/>
                <w:sz w:val="18"/>
                <w:szCs w:val="18"/>
                <w:vertAlign w:val="superscript"/>
                <w:lang w:eastAsia="zh-CN"/>
              </w:rPr>
              <w:t>23</w:t>
            </w:r>
          </w:p>
        </w:tc>
        <w:tc>
          <w:tcPr>
            <w:tcW w:w="5964" w:type="dxa"/>
            <w:tcBorders>
              <w:top w:val="single" w:sz="4" w:space="0" w:color="auto"/>
              <w:left w:val="single" w:sz="4" w:space="0" w:color="auto"/>
              <w:bottom w:val="single" w:sz="4" w:space="0" w:color="auto"/>
              <w:right w:val="single" w:sz="4" w:space="0" w:color="auto"/>
            </w:tcBorders>
            <w:vAlign w:val="center"/>
          </w:tcPr>
          <w:p w14:paraId="45A81C14" w14:textId="77777777" w:rsidR="00DE3D7A" w:rsidRDefault="00DE3D7A" w:rsidP="003D25DA">
            <w:pPr>
              <w:keepNext/>
              <w:keepLines/>
              <w:spacing w:after="0"/>
              <w:jc w:val="center"/>
              <w:rPr>
                <w:rFonts w:ascii="Arial" w:hAnsi="Arial"/>
                <w:sz w:val="18"/>
                <w:lang w:eastAsia="en-GB"/>
              </w:rPr>
            </w:pPr>
            <w:r>
              <w:rPr>
                <w:rFonts w:ascii="Arial" w:hAnsi="Arial"/>
                <w:sz w:val="18"/>
              </w:rPr>
              <w:t>DC_8A_n77A</w:t>
            </w:r>
          </w:p>
          <w:p w14:paraId="5D4A0554" w14:textId="77777777" w:rsidR="00DE3D7A" w:rsidRPr="00B251C4" w:rsidRDefault="00DE3D7A" w:rsidP="003D25DA">
            <w:pPr>
              <w:keepNext/>
              <w:keepLines/>
              <w:spacing w:after="0"/>
              <w:jc w:val="center"/>
              <w:rPr>
                <w:rFonts w:ascii="Arial" w:hAnsi="Arial"/>
                <w:sz w:val="18"/>
              </w:rPr>
            </w:pPr>
            <w:r>
              <w:rPr>
                <w:rFonts w:ascii="Arial" w:hAnsi="Arial"/>
                <w:sz w:val="18"/>
              </w:rPr>
              <w:t>DC_8A_n79A</w:t>
            </w:r>
          </w:p>
        </w:tc>
      </w:tr>
      <w:tr w:rsidR="00DE3D7A" w:rsidRPr="00877CC8" w14:paraId="432F4BDF"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BAFBBBE"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kern w:val="2"/>
                <w:sz w:val="18"/>
                <w:szCs w:val="24"/>
                <w:lang w:eastAsia="ja-JP"/>
              </w:rPr>
              <w:t>DC_8A_SUL_n78A-n80A</w:t>
            </w:r>
          </w:p>
        </w:tc>
        <w:tc>
          <w:tcPr>
            <w:tcW w:w="5964" w:type="dxa"/>
            <w:tcBorders>
              <w:top w:val="single" w:sz="4" w:space="0" w:color="auto"/>
              <w:left w:val="single" w:sz="4" w:space="0" w:color="auto"/>
              <w:bottom w:val="single" w:sz="4" w:space="0" w:color="auto"/>
              <w:right w:val="single" w:sz="4" w:space="0" w:color="auto"/>
            </w:tcBorders>
            <w:hideMark/>
          </w:tcPr>
          <w:p w14:paraId="7FC25DBB"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DC_8A_n78A</w:t>
            </w:r>
          </w:p>
          <w:p w14:paraId="5E92DCD9"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rPr>
              <w:t>DC_8A_n80A</w:t>
            </w:r>
          </w:p>
        </w:tc>
      </w:tr>
      <w:tr w:rsidR="00DE3D7A" w:rsidRPr="00877CC8" w14:paraId="3688EF06"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87E7817"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rPr>
              <w:t>DC_8</w:t>
            </w:r>
            <w:r w:rsidRPr="00877CC8">
              <w:rPr>
                <w:rFonts w:ascii="Arial" w:hAnsi="Arial"/>
                <w:sz w:val="18"/>
                <w:lang w:eastAsia="zh-CN"/>
              </w:rPr>
              <w:t>A</w:t>
            </w:r>
            <w:r w:rsidRPr="00877CC8">
              <w:rPr>
                <w:rFonts w:ascii="Arial" w:hAnsi="Arial"/>
                <w:sz w:val="18"/>
              </w:rPr>
              <w:t>_SUL_n7</w:t>
            </w:r>
            <w:r w:rsidRPr="00877CC8">
              <w:rPr>
                <w:rFonts w:ascii="Arial" w:hAnsi="Arial"/>
                <w:sz w:val="18"/>
                <w:lang w:eastAsia="zh-CN"/>
              </w:rPr>
              <w:t>8A</w:t>
            </w:r>
            <w:r w:rsidRPr="00877CC8">
              <w:rPr>
                <w:rFonts w:ascii="Arial" w:hAnsi="Arial"/>
                <w:sz w:val="18"/>
              </w:rPr>
              <w:t>-n81</w:t>
            </w:r>
            <w:r w:rsidRPr="00877CC8">
              <w:rPr>
                <w:rFonts w:ascii="Arial" w:hAnsi="Arial"/>
                <w:sz w:val="18"/>
                <w:lang w:eastAsia="zh-CN"/>
              </w:rPr>
              <w:t>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76D1C82B"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zh-CN"/>
              </w:rPr>
              <w:t>DC_8A_n78A,</w:t>
            </w:r>
          </w:p>
          <w:p w14:paraId="68F91434"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lang w:eastAsia="zh-CN"/>
              </w:rPr>
              <w:t>DC_8A_n81A_ULSUP-TDM_n78A</w:t>
            </w:r>
          </w:p>
        </w:tc>
      </w:tr>
      <w:tr w:rsidR="00DE3D7A" w:rsidRPr="00877CC8" w14:paraId="6564375C"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E4694BE"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rPr>
              <w:t>DC_8</w:t>
            </w:r>
            <w:r w:rsidRPr="00877CC8">
              <w:rPr>
                <w:rFonts w:ascii="Arial" w:hAnsi="Arial"/>
                <w:sz w:val="18"/>
                <w:lang w:eastAsia="zh-CN"/>
              </w:rPr>
              <w:t>A</w:t>
            </w:r>
            <w:r w:rsidRPr="00877CC8">
              <w:rPr>
                <w:rFonts w:ascii="Arial" w:hAnsi="Arial"/>
                <w:sz w:val="18"/>
              </w:rPr>
              <w:t>_SUL_n7</w:t>
            </w:r>
            <w:r w:rsidRPr="00877CC8">
              <w:rPr>
                <w:rFonts w:ascii="Arial" w:hAnsi="Arial"/>
                <w:sz w:val="18"/>
                <w:lang w:eastAsia="zh-CN"/>
              </w:rPr>
              <w:t>9A</w:t>
            </w:r>
            <w:r w:rsidRPr="00877CC8">
              <w:rPr>
                <w:rFonts w:ascii="Arial" w:hAnsi="Arial"/>
                <w:sz w:val="18"/>
              </w:rPr>
              <w:t>-n81</w:t>
            </w:r>
            <w:r w:rsidRPr="00877CC8">
              <w:rPr>
                <w:rFonts w:ascii="Arial" w:hAnsi="Arial"/>
                <w:sz w:val="18"/>
                <w:lang w:eastAsia="zh-CN"/>
              </w:rPr>
              <w:t>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34C51584"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zh-CN"/>
              </w:rPr>
              <w:t>DC_8A_n79A,</w:t>
            </w:r>
          </w:p>
          <w:p w14:paraId="07D7304A"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lang w:eastAsia="zh-CN"/>
              </w:rPr>
              <w:t>DC_8A_n81A_ULSUP-TDM_n79A</w:t>
            </w:r>
          </w:p>
        </w:tc>
      </w:tr>
      <w:tr w:rsidR="00DE3D7A" w:rsidRPr="00877CC8" w14:paraId="4B01510C"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0ACB244" w14:textId="77777777" w:rsidR="00DE3D7A" w:rsidRPr="00877CC8" w:rsidRDefault="00DE3D7A" w:rsidP="003D25DA">
            <w:pPr>
              <w:keepNext/>
              <w:keepLines/>
              <w:spacing w:after="0"/>
              <w:jc w:val="center"/>
              <w:rPr>
                <w:rFonts w:ascii="Arial" w:hAnsi="Arial"/>
                <w:sz w:val="18"/>
              </w:rPr>
            </w:pPr>
            <w:r w:rsidRPr="00877CC8">
              <w:rPr>
                <w:rFonts w:ascii="Arial" w:hAnsi="Arial" w:cs="Arial"/>
                <w:sz w:val="18"/>
                <w:szCs w:val="18"/>
              </w:rPr>
              <w:t>DC_11A_n1A-n77A</w:t>
            </w:r>
            <w:r w:rsidRPr="00877CC8">
              <w:rPr>
                <w:rFonts w:ascii="Arial" w:hAnsi="Arial" w:cs="Arial"/>
                <w:sz w:val="18"/>
                <w:szCs w:val="18"/>
                <w:vertAlign w:val="superscript"/>
              </w:rPr>
              <w:t>5</w:t>
            </w:r>
          </w:p>
        </w:tc>
        <w:tc>
          <w:tcPr>
            <w:tcW w:w="5964" w:type="dxa"/>
            <w:tcBorders>
              <w:top w:val="single" w:sz="4" w:space="0" w:color="auto"/>
              <w:left w:val="single" w:sz="4" w:space="0" w:color="auto"/>
              <w:bottom w:val="single" w:sz="4" w:space="0" w:color="auto"/>
              <w:right w:val="single" w:sz="4" w:space="0" w:color="auto"/>
            </w:tcBorders>
            <w:vAlign w:val="center"/>
          </w:tcPr>
          <w:p w14:paraId="0C3FBF7C"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zh-CN"/>
              </w:rPr>
              <w:t>DC_11A</w:t>
            </w:r>
            <w:r w:rsidRPr="00877CC8">
              <w:rPr>
                <w:rFonts w:ascii="Arial" w:eastAsiaTheme="minorEastAsia" w:hAnsi="Arial"/>
                <w:sz w:val="18"/>
                <w:lang w:eastAsia="zh-CN"/>
              </w:rPr>
              <w:t>_</w:t>
            </w:r>
            <w:r w:rsidRPr="00877CC8">
              <w:rPr>
                <w:rFonts w:ascii="Arial" w:hAnsi="Arial"/>
                <w:sz w:val="18"/>
                <w:lang w:eastAsia="zh-CN"/>
              </w:rPr>
              <w:t>n1A</w:t>
            </w:r>
          </w:p>
          <w:p w14:paraId="04A1B74A"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zh-CN"/>
              </w:rPr>
              <w:t>DC_11A_n77A</w:t>
            </w:r>
          </w:p>
        </w:tc>
      </w:tr>
      <w:tr w:rsidR="00DE3D7A" w:rsidRPr="00877CC8" w14:paraId="62C9305E"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C8F17EC" w14:textId="77777777" w:rsidR="00DE3D7A" w:rsidRPr="00877CC8" w:rsidRDefault="00DE3D7A" w:rsidP="003D25DA">
            <w:pPr>
              <w:keepNext/>
              <w:keepLines/>
              <w:spacing w:after="0"/>
              <w:jc w:val="center"/>
              <w:rPr>
                <w:rFonts w:ascii="Arial" w:hAnsi="Arial" w:cs="Arial"/>
                <w:sz w:val="18"/>
                <w:szCs w:val="18"/>
              </w:rPr>
            </w:pPr>
            <w:r w:rsidRPr="00877CC8">
              <w:rPr>
                <w:rFonts w:ascii="Arial" w:hAnsi="Arial" w:cs="Arial"/>
                <w:sz w:val="18"/>
                <w:szCs w:val="18"/>
              </w:rPr>
              <w:t>DC_11A_n1A-n77(2A)</w:t>
            </w:r>
            <w:r w:rsidRPr="00877CC8">
              <w:rPr>
                <w:rFonts w:ascii="Arial" w:hAnsi="Arial" w:cs="Arial"/>
                <w:sz w:val="18"/>
                <w:szCs w:val="18"/>
                <w:vertAlign w:val="superscript"/>
              </w:rPr>
              <w:t>5</w:t>
            </w:r>
          </w:p>
        </w:tc>
        <w:tc>
          <w:tcPr>
            <w:tcW w:w="5964" w:type="dxa"/>
            <w:tcBorders>
              <w:top w:val="single" w:sz="4" w:space="0" w:color="auto"/>
              <w:left w:val="single" w:sz="4" w:space="0" w:color="auto"/>
              <w:bottom w:val="single" w:sz="4" w:space="0" w:color="auto"/>
              <w:right w:val="single" w:sz="4" w:space="0" w:color="auto"/>
            </w:tcBorders>
            <w:vAlign w:val="center"/>
          </w:tcPr>
          <w:p w14:paraId="6895750D"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zh-CN"/>
              </w:rPr>
              <w:t>DC_11A</w:t>
            </w:r>
            <w:r w:rsidRPr="00877CC8">
              <w:rPr>
                <w:rFonts w:ascii="Arial" w:eastAsiaTheme="minorEastAsia" w:hAnsi="Arial"/>
                <w:sz w:val="18"/>
                <w:lang w:eastAsia="zh-CN"/>
              </w:rPr>
              <w:t>_</w:t>
            </w:r>
            <w:r w:rsidRPr="00877CC8">
              <w:rPr>
                <w:rFonts w:ascii="Arial" w:hAnsi="Arial"/>
                <w:sz w:val="18"/>
                <w:lang w:eastAsia="zh-CN"/>
              </w:rPr>
              <w:t>n1A</w:t>
            </w:r>
          </w:p>
          <w:p w14:paraId="48B85607" w14:textId="77777777" w:rsidR="00DE3D7A" w:rsidRPr="00877CC8" w:rsidRDefault="00DE3D7A" w:rsidP="003D25DA">
            <w:pPr>
              <w:keepNext/>
              <w:keepLines/>
              <w:spacing w:after="0"/>
              <w:jc w:val="center"/>
              <w:rPr>
                <w:rFonts w:ascii="Arial" w:hAnsi="Arial" w:cs="Arial"/>
                <w:sz w:val="18"/>
                <w:szCs w:val="18"/>
              </w:rPr>
            </w:pPr>
            <w:r w:rsidRPr="00877CC8">
              <w:rPr>
                <w:rFonts w:ascii="Arial" w:hAnsi="Arial"/>
                <w:sz w:val="18"/>
                <w:lang w:eastAsia="zh-CN"/>
              </w:rPr>
              <w:t>DC_11A_n77A</w:t>
            </w:r>
          </w:p>
        </w:tc>
      </w:tr>
      <w:tr w:rsidR="00DE3D7A" w:rsidRPr="00877CC8" w14:paraId="45F50BBF"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B518094"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DC_11A_n3A-n28A</w:t>
            </w:r>
          </w:p>
        </w:tc>
        <w:tc>
          <w:tcPr>
            <w:tcW w:w="5964" w:type="dxa"/>
            <w:tcBorders>
              <w:top w:val="single" w:sz="4" w:space="0" w:color="auto"/>
              <w:left w:val="single" w:sz="4" w:space="0" w:color="auto"/>
              <w:bottom w:val="single" w:sz="4" w:space="0" w:color="auto"/>
              <w:right w:val="single" w:sz="4" w:space="0" w:color="auto"/>
            </w:tcBorders>
          </w:tcPr>
          <w:p w14:paraId="60BEA653"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DC_11A_n3A</w:t>
            </w:r>
          </w:p>
          <w:p w14:paraId="0CFFA1F6"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rPr>
              <w:t>DC_11A_n28A</w:t>
            </w:r>
          </w:p>
        </w:tc>
      </w:tr>
      <w:tr w:rsidR="00DE3D7A" w:rsidRPr="00877CC8" w14:paraId="035EF5B7"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4D06CC3"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DC_11A_n3A-n77A</w:t>
            </w:r>
          </w:p>
        </w:tc>
        <w:tc>
          <w:tcPr>
            <w:tcW w:w="5964" w:type="dxa"/>
            <w:tcBorders>
              <w:top w:val="single" w:sz="4" w:space="0" w:color="auto"/>
              <w:left w:val="single" w:sz="4" w:space="0" w:color="auto"/>
              <w:bottom w:val="single" w:sz="4" w:space="0" w:color="auto"/>
              <w:right w:val="single" w:sz="4" w:space="0" w:color="auto"/>
            </w:tcBorders>
          </w:tcPr>
          <w:p w14:paraId="2AE94E88"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DC_11A_n3A</w:t>
            </w:r>
          </w:p>
          <w:p w14:paraId="53767B24"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rPr>
              <w:t>DC_11A_n77A</w:t>
            </w:r>
          </w:p>
        </w:tc>
      </w:tr>
      <w:tr w:rsidR="00DE3D7A" w:rsidRPr="00877CC8" w14:paraId="7EC876DF"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D051497" w14:textId="77777777" w:rsidR="00DE3D7A" w:rsidRPr="00877CC8" w:rsidRDefault="00DE3D7A" w:rsidP="003D25DA">
            <w:pPr>
              <w:keepNext/>
              <w:keepLines/>
              <w:spacing w:after="0"/>
              <w:jc w:val="center"/>
              <w:rPr>
                <w:rFonts w:ascii="Arial" w:hAnsi="Arial"/>
                <w:sz w:val="18"/>
                <w:lang w:val="fr-FR"/>
              </w:rPr>
            </w:pPr>
            <w:r w:rsidRPr="00877CC8">
              <w:rPr>
                <w:rFonts w:ascii="Arial" w:hAnsi="Arial"/>
                <w:sz w:val="18"/>
                <w:lang w:val="fr-FR"/>
              </w:rPr>
              <w:lastRenderedPageBreak/>
              <w:t>DC_11A_n3A-n77(2A)</w:t>
            </w:r>
          </w:p>
        </w:tc>
        <w:tc>
          <w:tcPr>
            <w:tcW w:w="5964" w:type="dxa"/>
            <w:tcBorders>
              <w:top w:val="single" w:sz="4" w:space="0" w:color="auto"/>
              <w:left w:val="single" w:sz="4" w:space="0" w:color="auto"/>
              <w:bottom w:val="single" w:sz="4" w:space="0" w:color="auto"/>
              <w:right w:val="single" w:sz="4" w:space="0" w:color="auto"/>
            </w:tcBorders>
            <w:hideMark/>
          </w:tcPr>
          <w:p w14:paraId="76F3DE03"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zh-CN"/>
              </w:rPr>
              <w:t>DC_11A_n3A</w:t>
            </w:r>
          </w:p>
          <w:p w14:paraId="04990E5B"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zh-CN"/>
              </w:rPr>
              <w:t>DC_11A_n77A</w:t>
            </w:r>
          </w:p>
        </w:tc>
      </w:tr>
      <w:tr w:rsidR="00DE3D7A" w:rsidRPr="00877CC8" w14:paraId="05F7026B"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B854398" w14:textId="77777777" w:rsidR="00DE3D7A" w:rsidRPr="00877CC8" w:rsidRDefault="00DE3D7A" w:rsidP="003D25DA">
            <w:pPr>
              <w:keepNext/>
              <w:keepLines/>
              <w:spacing w:after="0"/>
              <w:jc w:val="center"/>
              <w:rPr>
                <w:rFonts w:ascii="Arial" w:hAnsi="Arial"/>
                <w:sz w:val="18"/>
                <w:lang w:val="fr-FR"/>
              </w:rPr>
            </w:pPr>
            <w:r w:rsidRPr="00877CC8">
              <w:rPr>
                <w:rFonts w:ascii="Arial" w:hAnsi="Arial" w:cs="Arial"/>
                <w:sz w:val="18"/>
                <w:szCs w:val="18"/>
              </w:rPr>
              <w:t>DC_11A_n3A-n79A</w:t>
            </w:r>
            <w:r w:rsidRPr="00877CC8">
              <w:rPr>
                <w:rFonts w:ascii="Arial" w:hAnsi="Arial" w:cs="Arial"/>
                <w:sz w:val="18"/>
                <w:szCs w:val="18"/>
                <w:vertAlign w:val="superscript"/>
              </w:rPr>
              <w:t>5</w:t>
            </w:r>
          </w:p>
        </w:tc>
        <w:tc>
          <w:tcPr>
            <w:tcW w:w="5964" w:type="dxa"/>
            <w:tcBorders>
              <w:top w:val="single" w:sz="4" w:space="0" w:color="auto"/>
              <w:left w:val="single" w:sz="4" w:space="0" w:color="auto"/>
              <w:bottom w:val="single" w:sz="4" w:space="0" w:color="auto"/>
              <w:right w:val="single" w:sz="4" w:space="0" w:color="auto"/>
            </w:tcBorders>
          </w:tcPr>
          <w:p w14:paraId="727EFE59"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DC_11A</w:t>
            </w:r>
            <w:r w:rsidRPr="00877CC8">
              <w:rPr>
                <w:rFonts w:ascii="Arial" w:eastAsiaTheme="minorEastAsia" w:hAnsi="Arial"/>
                <w:sz w:val="18"/>
              </w:rPr>
              <w:t>_</w:t>
            </w:r>
            <w:r w:rsidRPr="00877CC8">
              <w:rPr>
                <w:rFonts w:ascii="Arial" w:hAnsi="Arial"/>
                <w:sz w:val="18"/>
              </w:rPr>
              <w:t>n3A</w:t>
            </w:r>
          </w:p>
          <w:p w14:paraId="0CF09E56"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rPr>
              <w:t>DC_11A_n79A</w:t>
            </w:r>
          </w:p>
        </w:tc>
      </w:tr>
      <w:tr w:rsidR="00DE3D7A" w:rsidRPr="00877CC8" w14:paraId="096978D6"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02466AF" w14:textId="77777777" w:rsidR="00DE3D7A" w:rsidRPr="00877CC8" w:rsidRDefault="00DE3D7A" w:rsidP="003D25DA">
            <w:pPr>
              <w:keepNext/>
              <w:keepLines/>
              <w:spacing w:after="0"/>
              <w:jc w:val="center"/>
              <w:rPr>
                <w:rFonts w:ascii="Arial" w:hAnsi="Arial"/>
                <w:sz w:val="18"/>
                <w:lang w:eastAsia="fr-FR"/>
              </w:rPr>
            </w:pPr>
            <w:r w:rsidRPr="00877CC8">
              <w:rPr>
                <w:rFonts w:ascii="Arial" w:eastAsia="MS Mincho" w:hAnsi="Arial"/>
                <w:sz w:val="18"/>
                <w:lang w:eastAsia="ja-JP"/>
              </w:rPr>
              <w:t>DC_11A-18A_n3A</w:t>
            </w:r>
          </w:p>
        </w:tc>
        <w:tc>
          <w:tcPr>
            <w:tcW w:w="5964" w:type="dxa"/>
            <w:tcBorders>
              <w:top w:val="single" w:sz="4" w:space="0" w:color="auto"/>
              <w:left w:val="single" w:sz="4" w:space="0" w:color="auto"/>
              <w:bottom w:val="single" w:sz="4" w:space="0" w:color="auto"/>
              <w:right w:val="single" w:sz="4" w:space="0" w:color="auto"/>
            </w:tcBorders>
            <w:hideMark/>
          </w:tcPr>
          <w:p w14:paraId="3F844109" w14:textId="77777777" w:rsidR="00DE3D7A" w:rsidRPr="00877CC8" w:rsidRDefault="00DE3D7A" w:rsidP="003D25DA">
            <w:pPr>
              <w:keepNext/>
              <w:keepLines/>
              <w:spacing w:after="0"/>
              <w:jc w:val="center"/>
              <w:rPr>
                <w:rFonts w:ascii="Arial" w:eastAsia="MS Mincho" w:hAnsi="Arial"/>
                <w:sz w:val="18"/>
                <w:lang w:eastAsia="ja-JP"/>
              </w:rPr>
            </w:pPr>
            <w:r w:rsidRPr="00877CC8">
              <w:rPr>
                <w:rFonts w:ascii="Arial" w:eastAsia="MS Mincho" w:hAnsi="Arial"/>
                <w:sz w:val="18"/>
                <w:lang w:eastAsia="ja-JP"/>
              </w:rPr>
              <w:t>DC_11A_n3A</w:t>
            </w:r>
          </w:p>
          <w:p w14:paraId="4FBFBAAE" w14:textId="77777777" w:rsidR="00DE3D7A" w:rsidRPr="00877CC8" w:rsidRDefault="00DE3D7A" w:rsidP="003D25DA">
            <w:pPr>
              <w:keepNext/>
              <w:keepLines/>
              <w:spacing w:after="0"/>
              <w:jc w:val="center"/>
              <w:rPr>
                <w:rFonts w:ascii="Arial" w:hAnsi="Arial"/>
                <w:sz w:val="18"/>
                <w:lang w:eastAsia="zh-CN"/>
              </w:rPr>
            </w:pPr>
            <w:r w:rsidRPr="00877CC8">
              <w:rPr>
                <w:rFonts w:ascii="Arial" w:eastAsia="MS Mincho" w:hAnsi="Arial"/>
                <w:sz w:val="18"/>
                <w:lang w:eastAsia="ja-JP"/>
              </w:rPr>
              <w:t>DC_18A_n3A</w:t>
            </w:r>
          </w:p>
        </w:tc>
      </w:tr>
      <w:tr w:rsidR="00DE3D7A" w:rsidRPr="00877CC8" w14:paraId="3277DE07"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E4D5221" w14:textId="77777777" w:rsidR="00DE3D7A" w:rsidRPr="00877CC8" w:rsidRDefault="00DE3D7A" w:rsidP="003D25DA">
            <w:pPr>
              <w:keepNext/>
              <w:keepLines/>
              <w:spacing w:after="0"/>
              <w:jc w:val="center"/>
              <w:rPr>
                <w:rFonts w:ascii="Arial" w:hAnsi="Arial"/>
                <w:sz w:val="18"/>
                <w:lang w:eastAsia="fr-FR"/>
              </w:rPr>
            </w:pPr>
            <w:r w:rsidRPr="00877CC8">
              <w:rPr>
                <w:rFonts w:ascii="Arial" w:eastAsia="MS Mincho" w:hAnsi="Arial"/>
                <w:sz w:val="18"/>
                <w:lang w:eastAsia="ja-JP"/>
              </w:rPr>
              <w:t>DC_11A-18A_n</w:t>
            </w:r>
            <w:r>
              <w:rPr>
                <w:rFonts w:ascii="Arial" w:eastAsia="MS Mincho" w:hAnsi="Arial"/>
                <w:sz w:val="18"/>
                <w:lang w:eastAsia="ja-JP"/>
              </w:rPr>
              <w:t>28</w:t>
            </w:r>
            <w:r w:rsidRPr="00877CC8">
              <w:rPr>
                <w:rFonts w:ascii="Arial" w:eastAsia="MS Mincho" w:hAnsi="Arial"/>
                <w:sz w:val="18"/>
                <w:lang w:eastAsia="ja-JP"/>
              </w:rPr>
              <w:t>A</w:t>
            </w:r>
          </w:p>
        </w:tc>
        <w:tc>
          <w:tcPr>
            <w:tcW w:w="5964" w:type="dxa"/>
            <w:tcBorders>
              <w:top w:val="single" w:sz="4" w:space="0" w:color="auto"/>
              <w:left w:val="single" w:sz="4" w:space="0" w:color="auto"/>
              <w:bottom w:val="single" w:sz="4" w:space="0" w:color="auto"/>
              <w:right w:val="single" w:sz="4" w:space="0" w:color="auto"/>
            </w:tcBorders>
            <w:hideMark/>
          </w:tcPr>
          <w:p w14:paraId="67549227" w14:textId="77777777" w:rsidR="00DE3D7A" w:rsidRPr="00877CC8" w:rsidRDefault="00DE3D7A" w:rsidP="003D25DA">
            <w:pPr>
              <w:keepNext/>
              <w:keepLines/>
              <w:spacing w:after="0"/>
              <w:jc w:val="center"/>
              <w:rPr>
                <w:rFonts w:ascii="Arial" w:hAnsi="Arial"/>
                <w:sz w:val="18"/>
                <w:lang w:eastAsia="zh-CN"/>
              </w:rPr>
            </w:pPr>
            <w:r w:rsidRPr="00877CC8">
              <w:rPr>
                <w:rFonts w:ascii="Arial" w:eastAsia="MS Mincho" w:hAnsi="Arial"/>
                <w:sz w:val="18"/>
                <w:lang w:eastAsia="ja-JP"/>
              </w:rPr>
              <w:t>DC_11A_n</w:t>
            </w:r>
            <w:r>
              <w:rPr>
                <w:rFonts w:ascii="Arial" w:eastAsia="MS Mincho" w:hAnsi="Arial"/>
                <w:sz w:val="18"/>
                <w:lang w:eastAsia="ja-JP"/>
              </w:rPr>
              <w:t>28</w:t>
            </w:r>
            <w:r w:rsidRPr="00877CC8">
              <w:rPr>
                <w:rFonts w:ascii="Arial" w:eastAsia="MS Mincho" w:hAnsi="Arial"/>
                <w:sz w:val="18"/>
                <w:lang w:eastAsia="ja-JP"/>
              </w:rPr>
              <w:t>A</w:t>
            </w:r>
          </w:p>
        </w:tc>
      </w:tr>
      <w:tr w:rsidR="00DE3D7A" w:rsidRPr="00877CC8" w14:paraId="73378BDA"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B8D6FAF" w14:textId="77777777" w:rsidR="00DE3D7A" w:rsidRPr="00877CC8" w:rsidRDefault="00DE3D7A" w:rsidP="003D25DA">
            <w:pPr>
              <w:keepNext/>
              <w:keepLines/>
              <w:spacing w:after="0"/>
              <w:jc w:val="center"/>
              <w:rPr>
                <w:rFonts w:ascii="Arial" w:hAnsi="Arial"/>
                <w:sz w:val="18"/>
                <w:lang w:eastAsia="fr-FR"/>
              </w:rPr>
            </w:pPr>
            <w:r w:rsidRPr="00877CC8">
              <w:rPr>
                <w:rFonts w:ascii="Arial" w:eastAsia="MS Mincho" w:hAnsi="Arial"/>
                <w:sz w:val="18"/>
                <w:lang w:eastAsia="ja-JP"/>
              </w:rPr>
              <w:t>DC_11A-18A_n41A</w:t>
            </w:r>
          </w:p>
        </w:tc>
        <w:tc>
          <w:tcPr>
            <w:tcW w:w="5964" w:type="dxa"/>
            <w:tcBorders>
              <w:top w:val="single" w:sz="4" w:space="0" w:color="auto"/>
              <w:left w:val="single" w:sz="4" w:space="0" w:color="auto"/>
              <w:bottom w:val="single" w:sz="4" w:space="0" w:color="auto"/>
              <w:right w:val="single" w:sz="4" w:space="0" w:color="auto"/>
            </w:tcBorders>
            <w:hideMark/>
          </w:tcPr>
          <w:p w14:paraId="3C026ECE" w14:textId="77777777" w:rsidR="00DE3D7A" w:rsidRPr="00877CC8" w:rsidRDefault="00DE3D7A" w:rsidP="003D25DA">
            <w:pPr>
              <w:keepNext/>
              <w:keepLines/>
              <w:spacing w:after="0"/>
              <w:jc w:val="center"/>
              <w:rPr>
                <w:rFonts w:ascii="Arial" w:eastAsia="MS Mincho" w:hAnsi="Arial"/>
                <w:sz w:val="18"/>
                <w:lang w:eastAsia="ja-JP"/>
              </w:rPr>
            </w:pPr>
            <w:r w:rsidRPr="00877CC8">
              <w:rPr>
                <w:rFonts w:ascii="Arial" w:eastAsia="MS Mincho" w:hAnsi="Arial"/>
                <w:sz w:val="18"/>
                <w:lang w:eastAsia="ja-JP"/>
              </w:rPr>
              <w:t>DC_11A_n41A</w:t>
            </w:r>
          </w:p>
          <w:p w14:paraId="4461B3B2" w14:textId="77777777" w:rsidR="00DE3D7A" w:rsidRPr="00877CC8" w:rsidRDefault="00DE3D7A" w:rsidP="003D25DA">
            <w:pPr>
              <w:keepNext/>
              <w:keepLines/>
              <w:spacing w:after="0"/>
              <w:jc w:val="center"/>
              <w:rPr>
                <w:rFonts w:ascii="Arial" w:hAnsi="Arial"/>
                <w:sz w:val="18"/>
                <w:lang w:eastAsia="zh-CN"/>
              </w:rPr>
            </w:pPr>
            <w:r w:rsidRPr="00877CC8">
              <w:rPr>
                <w:rFonts w:ascii="Arial" w:eastAsia="MS Mincho" w:hAnsi="Arial"/>
                <w:sz w:val="18"/>
                <w:lang w:eastAsia="ja-JP"/>
              </w:rPr>
              <w:t>DC_18A_n41A</w:t>
            </w:r>
          </w:p>
        </w:tc>
      </w:tr>
      <w:tr w:rsidR="00DE3D7A" w:rsidRPr="00877CC8" w14:paraId="016B3A0D"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4FD2262" w14:textId="77777777" w:rsidR="00DE3D7A" w:rsidRPr="00877CC8" w:rsidRDefault="00DE3D7A" w:rsidP="003D25DA">
            <w:pPr>
              <w:keepNext/>
              <w:keepLines/>
              <w:spacing w:after="0"/>
              <w:jc w:val="center"/>
              <w:rPr>
                <w:rFonts w:ascii="Arial" w:hAnsi="Arial"/>
                <w:sz w:val="18"/>
                <w:lang w:eastAsia="fr-FR"/>
              </w:rPr>
            </w:pPr>
            <w:r w:rsidRPr="00877CC8">
              <w:rPr>
                <w:rFonts w:ascii="Arial" w:eastAsia="MS Mincho" w:hAnsi="Arial"/>
                <w:sz w:val="18"/>
                <w:lang w:eastAsia="ja-JP"/>
              </w:rPr>
              <w:t>DC_11A-18A_n77A</w:t>
            </w:r>
          </w:p>
        </w:tc>
        <w:tc>
          <w:tcPr>
            <w:tcW w:w="5964" w:type="dxa"/>
            <w:tcBorders>
              <w:top w:val="single" w:sz="4" w:space="0" w:color="auto"/>
              <w:left w:val="single" w:sz="4" w:space="0" w:color="auto"/>
              <w:bottom w:val="single" w:sz="4" w:space="0" w:color="auto"/>
              <w:right w:val="single" w:sz="4" w:space="0" w:color="auto"/>
            </w:tcBorders>
            <w:hideMark/>
          </w:tcPr>
          <w:p w14:paraId="6E1CCA90" w14:textId="77777777" w:rsidR="00DE3D7A" w:rsidRPr="00877CC8" w:rsidRDefault="00DE3D7A" w:rsidP="003D25DA">
            <w:pPr>
              <w:keepNext/>
              <w:keepLines/>
              <w:spacing w:after="0"/>
              <w:jc w:val="center"/>
              <w:rPr>
                <w:rFonts w:ascii="Arial" w:eastAsia="MS Mincho" w:hAnsi="Arial"/>
                <w:sz w:val="18"/>
                <w:lang w:eastAsia="ja-JP"/>
              </w:rPr>
            </w:pPr>
            <w:r w:rsidRPr="00877CC8">
              <w:rPr>
                <w:rFonts w:ascii="Arial" w:eastAsia="MS Mincho" w:hAnsi="Arial"/>
                <w:sz w:val="18"/>
                <w:lang w:eastAsia="ja-JP"/>
              </w:rPr>
              <w:t>DC_11A_n77A</w:t>
            </w:r>
          </w:p>
          <w:p w14:paraId="6193E2A8" w14:textId="77777777" w:rsidR="00DE3D7A" w:rsidRPr="00877CC8" w:rsidRDefault="00DE3D7A" w:rsidP="003D25DA">
            <w:pPr>
              <w:keepNext/>
              <w:keepLines/>
              <w:spacing w:after="0"/>
              <w:jc w:val="center"/>
              <w:rPr>
                <w:rFonts w:ascii="Arial" w:hAnsi="Arial"/>
                <w:sz w:val="18"/>
                <w:lang w:eastAsia="zh-CN"/>
              </w:rPr>
            </w:pPr>
            <w:r w:rsidRPr="00877CC8">
              <w:rPr>
                <w:rFonts w:ascii="Arial" w:eastAsia="MS Mincho" w:hAnsi="Arial"/>
                <w:sz w:val="18"/>
                <w:lang w:eastAsia="ja-JP"/>
              </w:rPr>
              <w:t>DC_18A_n77A</w:t>
            </w:r>
          </w:p>
        </w:tc>
      </w:tr>
      <w:tr w:rsidR="00DE3D7A" w:rsidRPr="00877CC8" w14:paraId="0B37C5E4"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99EB13C" w14:textId="77777777" w:rsidR="00DE3D7A" w:rsidRPr="00877CC8" w:rsidRDefault="00DE3D7A" w:rsidP="003D25DA">
            <w:pPr>
              <w:keepNext/>
              <w:keepLines/>
              <w:spacing w:after="0"/>
              <w:jc w:val="center"/>
              <w:rPr>
                <w:rFonts w:ascii="Arial" w:eastAsia="MS Mincho" w:hAnsi="Arial"/>
                <w:sz w:val="18"/>
                <w:lang w:eastAsia="ja-JP"/>
              </w:rPr>
            </w:pPr>
            <w:r w:rsidRPr="00877CC8">
              <w:rPr>
                <w:rFonts w:ascii="Arial" w:eastAsia="MS Mincho" w:hAnsi="Arial"/>
                <w:sz w:val="18"/>
                <w:lang w:eastAsia="ja-JP"/>
              </w:rPr>
              <w:t>DC_11A-18A_n77(2A)</w:t>
            </w:r>
          </w:p>
        </w:tc>
        <w:tc>
          <w:tcPr>
            <w:tcW w:w="5964" w:type="dxa"/>
            <w:tcBorders>
              <w:top w:val="single" w:sz="4" w:space="0" w:color="auto"/>
              <w:left w:val="single" w:sz="4" w:space="0" w:color="auto"/>
              <w:bottom w:val="single" w:sz="4" w:space="0" w:color="auto"/>
              <w:right w:val="single" w:sz="4" w:space="0" w:color="auto"/>
            </w:tcBorders>
          </w:tcPr>
          <w:p w14:paraId="2801FA3B" w14:textId="77777777" w:rsidR="00DE3D7A" w:rsidRPr="00877CC8" w:rsidRDefault="00DE3D7A" w:rsidP="003D25DA">
            <w:pPr>
              <w:keepNext/>
              <w:keepLines/>
              <w:spacing w:after="0"/>
              <w:jc w:val="center"/>
              <w:rPr>
                <w:rFonts w:ascii="Arial" w:eastAsia="MS Mincho" w:hAnsi="Arial"/>
                <w:sz w:val="18"/>
                <w:lang w:eastAsia="ja-JP"/>
              </w:rPr>
            </w:pPr>
            <w:r w:rsidRPr="00877CC8">
              <w:rPr>
                <w:rFonts w:ascii="Arial" w:eastAsia="MS Mincho" w:hAnsi="Arial"/>
                <w:sz w:val="18"/>
                <w:lang w:eastAsia="ja-JP"/>
              </w:rPr>
              <w:t>DC_11A_n77A</w:t>
            </w:r>
          </w:p>
          <w:p w14:paraId="6EE96796" w14:textId="77777777" w:rsidR="00DE3D7A" w:rsidRPr="00877CC8" w:rsidRDefault="00DE3D7A" w:rsidP="003D25DA">
            <w:pPr>
              <w:keepNext/>
              <w:keepLines/>
              <w:spacing w:after="0"/>
              <w:jc w:val="center"/>
              <w:rPr>
                <w:rFonts w:ascii="Arial" w:eastAsia="MS Mincho" w:hAnsi="Arial"/>
                <w:sz w:val="18"/>
                <w:lang w:eastAsia="ja-JP"/>
              </w:rPr>
            </w:pPr>
            <w:r w:rsidRPr="00877CC8">
              <w:rPr>
                <w:rFonts w:ascii="Arial" w:eastAsia="MS Mincho" w:hAnsi="Arial"/>
                <w:sz w:val="18"/>
                <w:lang w:eastAsia="ja-JP"/>
              </w:rPr>
              <w:t>DC_18A_n77A</w:t>
            </w:r>
          </w:p>
        </w:tc>
      </w:tr>
      <w:tr w:rsidR="00DE3D7A" w:rsidRPr="00877CC8" w14:paraId="4CDECB2F"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5AF7658" w14:textId="77777777" w:rsidR="00DE3D7A" w:rsidRPr="00877CC8" w:rsidRDefault="00DE3D7A" w:rsidP="003D25DA">
            <w:pPr>
              <w:keepNext/>
              <w:keepLines/>
              <w:spacing w:after="0"/>
              <w:jc w:val="center"/>
              <w:rPr>
                <w:rFonts w:ascii="Arial" w:eastAsia="MS Mincho" w:hAnsi="Arial"/>
                <w:sz w:val="18"/>
                <w:lang w:eastAsia="ja-JP"/>
              </w:rPr>
            </w:pPr>
            <w:r w:rsidRPr="00877CC8">
              <w:rPr>
                <w:rFonts w:ascii="Arial" w:eastAsia="MS Mincho" w:hAnsi="Arial"/>
                <w:sz w:val="18"/>
                <w:lang w:eastAsia="ja-JP"/>
              </w:rPr>
              <w:t>DC_11A-18A_n78A</w:t>
            </w:r>
          </w:p>
        </w:tc>
        <w:tc>
          <w:tcPr>
            <w:tcW w:w="5964" w:type="dxa"/>
            <w:tcBorders>
              <w:top w:val="single" w:sz="4" w:space="0" w:color="auto"/>
              <w:left w:val="single" w:sz="4" w:space="0" w:color="auto"/>
              <w:bottom w:val="single" w:sz="4" w:space="0" w:color="auto"/>
              <w:right w:val="single" w:sz="4" w:space="0" w:color="auto"/>
            </w:tcBorders>
            <w:hideMark/>
          </w:tcPr>
          <w:p w14:paraId="675C08D9" w14:textId="77777777" w:rsidR="00DE3D7A" w:rsidRPr="00877CC8" w:rsidRDefault="00DE3D7A" w:rsidP="003D25DA">
            <w:pPr>
              <w:keepNext/>
              <w:keepLines/>
              <w:spacing w:after="0"/>
              <w:jc w:val="center"/>
              <w:rPr>
                <w:rFonts w:ascii="Arial" w:eastAsia="MS Mincho" w:hAnsi="Arial"/>
                <w:sz w:val="18"/>
                <w:lang w:eastAsia="ja-JP"/>
              </w:rPr>
            </w:pPr>
            <w:r w:rsidRPr="00877CC8">
              <w:rPr>
                <w:rFonts w:ascii="Arial" w:eastAsia="MS Mincho" w:hAnsi="Arial"/>
                <w:sz w:val="18"/>
                <w:lang w:eastAsia="ja-JP"/>
              </w:rPr>
              <w:t>DC_11A_n78A</w:t>
            </w:r>
          </w:p>
          <w:p w14:paraId="50CC68D6" w14:textId="77777777" w:rsidR="00DE3D7A" w:rsidRPr="00877CC8" w:rsidRDefault="00DE3D7A" w:rsidP="003D25DA">
            <w:pPr>
              <w:keepNext/>
              <w:keepLines/>
              <w:spacing w:after="0"/>
              <w:jc w:val="center"/>
              <w:rPr>
                <w:rFonts w:ascii="Arial" w:eastAsia="MS Mincho" w:hAnsi="Arial"/>
                <w:sz w:val="18"/>
                <w:lang w:eastAsia="ja-JP"/>
              </w:rPr>
            </w:pPr>
            <w:r w:rsidRPr="00877CC8">
              <w:rPr>
                <w:rFonts w:ascii="Arial" w:eastAsia="MS Mincho" w:hAnsi="Arial"/>
                <w:sz w:val="18"/>
                <w:lang w:eastAsia="ja-JP"/>
              </w:rPr>
              <w:t>DC_18A_n78A</w:t>
            </w:r>
          </w:p>
        </w:tc>
      </w:tr>
      <w:tr w:rsidR="00DE3D7A" w:rsidRPr="00877CC8" w14:paraId="596EDF93"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A25A411" w14:textId="77777777" w:rsidR="00DE3D7A" w:rsidRPr="00877CC8" w:rsidRDefault="00DE3D7A" w:rsidP="003D25DA">
            <w:pPr>
              <w:keepNext/>
              <w:keepLines/>
              <w:spacing w:after="0"/>
              <w:jc w:val="center"/>
              <w:rPr>
                <w:rFonts w:ascii="Arial" w:eastAsia="MS Mincho" w:hAnsi="Arial"/>
                <w:sz w:val="18"/>
                <w:lang w:eastAsia="ja-JP"/>
              </w:rPr>
            </w:pPr>
            <w:r w:rsidRPr="00877CC8">
              <w:rPr>
                <w:rFonts w:ascii="Arial" w:eastAsia="MS Mincho" w:hAnsi="Arial"/>
                <w:sz w:val="18"/>
                <w:lang w:eastAsia="ja-JP"/>
              </w:rPr>
              <w:t>DC_11A-18A_n78(2A)</w:t>
            </w:r>
          </w:p>
        </w:tc>
        <w:tc>
          <w:tcPr>
            <w:tcW w:w="5964" w:type="dxa"/>
            <w:tcBorders>
              <w:top w:val="single" w:sz="4" w:space="0" w:color="auto"/>
              <w:left w:val="single" w:sz="4" w:space="0" w:color="auto"/>
              <w:bottom w:val="single" w:sz="4" w:space="0" w:color="auto"/>
              <w:right w:val="single" w:sz="4" w:space="0" w:color="auto"/>
            </w:tcBorders>
          </w:tcPr>
          <w:p w14:paraId="3113D96C" w14:textId="77777777" w:rsidR="00DE3D7A" w:rsidRPr="00877CC8" w:rsidRDefault="00DE3D7A" w:rsidP="003D25DA">
            <w:pPr>
              <w:keepNext/>
              <w:keepLines/>
              <w:spacing w:after="0"/>
              <w:jc w:val="center"/>
              <w:rPr>
                <w:rFonts w:ascii="Arial" w:eastAsia="MS Mincho" w:hAnsi="Arial"/>
                <w:sz w:val="18"/>
                <w:lang w:eastAsia="ja-JP"/>
              </w:rPr>
            </w:pPr>
            <w:r w:rsidRPr="00877CC8">
              <w:rPr>
                <w:rFonts w:ascii="Arial" w:eastAsia="MS Mincho" w:hAnsi="Arial"/>
                <w:sz w:val="18"/>
                <w:lang w:eastAsia="ja-JP"/>
              </w:rPr>
              <w:t>DC_11A_n78A</w:t>
            </w:r>
          </w:p>
          <w:p w14:paraId="6188D561" w14:textId="77777777" w:rsidR="00DE3D7A" w:rsidRPr="00877CC8" w:rsidRDefault="00DE3D7A" w:rsidP="003D25DA">
            <w:pPr>
              <w:keepNext/>
              <w:keepLines/>
              <w:spacing w:after="0"/>
              <w:jc w:val="center"/>
              <w:rPr>
                <w:rFonts w:ascii="Arial" w:eastAsia="MS Mincho" w:hAnsi="Arial"/>
                <w:sz w:val="18"/>
                <w:lang w:eastAsia="ja-JP"/>
              </w:rPr>
            </w:pPr>
            <w:r w:rsidRPr="00877CC8">
              <w:rPr>
                <w:rFonts w:ascii="Arial" w:eastAsia="MS Mincho" w:hAnsi="Arial"/>
                <w:sz w:val="18"/>
                <w:lang w:eastAsia="ja-JP"/>
              </w:rPr>
              <w:t>DC_18A_n78A</w:t>
            </w:r>
          </w:p>
        </w:tc>
      </w:tr>
      <w:tr w:rsidR="00DE3D7A" w:rsidRPr="00877CC8" w14:paraId="21BB2F73"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D83F57A" w14:textId="77777777" w:rsidR="00DE3D7A" w:rsidRPr="00877CC8" w:rsidRDefault="00DE3D7A" w:rsidP="003D25DA">
            <w:pPr>
              <w:keepNext/>
              <w:keepLines/>
              <w:spacing w:after="0"/>
              <w:jc w:val="center"/>
              <w:rPr>
                <w:rFonts w:ascii="Arial" w:eastAsia="MS Mincho" w:hAnsi="Arial"/>
                <w:sz w:val="18"/>
                <w:lang w:eastAsia="ja-JP"/>
              </w:rPr>
            </w:pPr>
            <w:r w:rsidRPr="00877CC8">
              <w:rPr>
                <w:rFonts w:ascii="Arial" w:hAnsi="Arial"/>
                <w:sz w:val="18"/>
              </w:rPr>
              <w:t>DC_11A_n28A-n77A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1A6D1274"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DC_11A_n28A</w:t>
            </w:r>
          </w:p>
          <w:p w14:paraId="6569AA67" w14:textId="77777777" w:rsidR="00DE3D7A" w:rsidRPr="00877CC8" w:rsidRDefault="00DE3D7A" w:rsidP="003D25DA">
            <w:pPr>
              <w:keepNext/>
              <w:keepLines/>
              <w:spacing w:after="0"/>
              <w:jc w:val="center"/>
              <w:rPr>
                <w:rFonts w:ascii="Arial" w:eastAsia="MS Mincho" w:hAnsi="Arial"/>
                <w:sz w:val="18"/>
                <w:lang w:eastAsia="ja-JP"/>
              </w:rPr>
            </w:pPr>
            <w:r w:rsidRPr="00877CC8">
              <w:rPr>
                <w:rFonts w:ascii="Arial" w:hAnsi="Arial"/>
                <w:sz w:val="18"/>
              </w:rPr>
              <w:t>DC_11A_n77A</w:t>
            </w:r>
          </w:p>
        </w:tc>
      </w:tr>
      <w:tr w:rsidR="00DE3D7A" w:rsidRPr="00877CC8" w14:paraId="264664CF"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5181630" w14:textId="77777777" w:rsidR="00DE3D7A" w:rsidRPr="00877CC8" w:rsidRDefault="00DE3D7A" w:rsidP="003D25DA">
            <w:pPr>
              <w:keepNext/>
              <w:keepLines/>
              <w:spacing w:after="0"/>
              <w:jc w:val="center"/>
              <w:rPr>
                <w:rFonts w:ascii="Arial" w:hAnsi="Arial"/>
                <w:sz w:val="18"/>
                <w:lang w:val="fr-FR"/>
              </w:rPr>
            </w:pPr>
            <w:r w:rsidRPr="00877CC8">
              <w:rPr>
                <w:rFonts w:ascii="Arial" w:hAnsi="Arial"/>
                <w:sz w:val="18"/>
                <w:lang w:val="fr-FR"/>
              </w:rPr>
              <w:t>DC_11A_n28A-n77(2A)</w:t>
            </w:r>
            <w:r w:rsidRPr="00877CC8">
              <w:rPr>
                <w:rFonts w:ascii="Arial" w:hAnsi="Arial"/>
                <w:noProof/>
                <w:sz w:val="18"/>
                <w:vertAlign w:val="superscript"/>
                <w:lang w:val="fr-FR" w:eastAsia="zh-CN"/>
              </w:rPr>
              <w:t xml:space="preserve"> 5</w:t>
            </w:r>
          </w:p>
        </w:tc>
        <w:tc>
          <w:tcPr>
            <w:tcW w:w="5964" w:type="dxa"/>
            <w:tcBorders>
              <w:top w:val="single" w:sz="4" w:space="0" w:color="auto"/>
              <w:left w:val="single" w:sz="4" w:space="0" w:color="auto"/>
              <w:bottom w:val="single" w:sz="4" w:space="0" w:color="auto"/>
              <w:right w:val="single" w:sz="4" w:space="0" w:color="auto"/>
            </w:tcBorders>
            <w:hideMark/>
          </w:tcPr>
          <w:p w14:paraId="2817E6E3"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zh-CN"/>
              </w:rPr>
              <w:t>DC_11A_n28A</w:t>
            </w:r>
          </w:p>
          <w:p w14:paraId="380155D4"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zh-CN"/>
              </w:rPr>
              <w:t>DC_11A_n77A</w:t>
            </w:r>
          </w:p>
        </w:tc>
      </w:tr>
      <w:tr w:rsidR="00DE3D7A" w:rsidRPr="00877CC8" w14:paraId="55641948"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59614EA" w14:textId="77777777" w:rsidR="00DE3D7A" w:rsidRPr="00877CC8" w:rsidRDefault="00DE3D7A" w:rsidP="003D25DA">
            <w:pPr>
              <w:keepNext/>
              <w:keepLines/>
              <w:spacing w:after="0"/>
              <w:jc w:val="center"/>
              <w:rPr>
                <w:rFonts w:ascii="Arial" w:hAnsi="Arial"/>
                <w:sz w:val="18"/>
              </w:rPr>
            </w:pPr>
            <w:r w:rsidRPr="00877CC8">
              <w:rPr>
                <w:rFonts w:ascii="Arial" w:hAnsi="Arial" w:cs="Arial"/>
                <w:sz w:val="18"/>
                <w:szCs w:val="18"/>
              </w:rPr>
              <w:t>DC_11A_n77A-n79A</w:t>
            </w:r>
            <w:r>
              <w:rPr>
                <w:rFonts w:ascii="Arial" w:hAnsi="Arial" w:cs="Arial"/>
                <w:sz w:val="18"/>
                <w:szCs w:val="18"/>
                <w:vertAlign w:val="superscript"/>
              </w:rPr>
              <w:t>23</w:t>
            </w:r>
            <w:r w:rsidRPr="00877CC8">
              <w:rPr>
                <w:rFonts w:ascii="Arial" w:hAnsi="Arial" w:cs="Arial"/>
                <w:sz w:val="18"/>
                <w:szCs w:val="18"/>
              </w:rPr>
              <w:t xml:space="preserve"> </w:t>
            </w:r>
          </w:p>
        </w:tc>
        <w:tc>
          <w:tcPr>
            <w:tcW w:w="5964" w:type="dxa"/>
            <w:tcBorders>
              <w:top w:val="single" w:sz="4" w:space="0" w:color="auto"/>
              <w:left w:val="single" w:sz="4" w:space="0" w:color="auto"/>
              <w:bottom w:val="single" w:sz="4" w:space="0" w:color="auto"/>
              <w:right w:val="single" w:sz="4" w:space="0" w:color="auto"/>
            </w:tcBorders>
            <w:vAlign w:val="center"/>
          </w:tcPr>
          <w:p w14:paraId="19AD4C4C" w14:textId="77777777" w:rsidR="00DE3D7A" w:rsidRPr="00877CC8" w:rsidRDefault="00DE3D7A" w:rsidP="003D25DA">
            <w:pPr>
              <w:keepNext/>
              <w:keepLines/>
              <w:spacing w:after="0"/>
              <w:jc w:val="center"/>
              <w:rPr>
                <w:rFonts w:ascii="Arial" w:hAnsi="Arial" w:cs="Arial"/>
                <w:sz w:val="18"/>
                <w:szCs w:val="18"/>
                <w:lang w:eastAsia="zh-CN"/>
              </w:rPr>
            </w:pPr>
            <w:r w:rsidRPr="00877CC8">
              <w:rPr>
                <w:rFonts w:ascii="Arial" w:hAnsi="Arial" w:cs="Arial"/>
                <w:sz w:val="18"/>
                <w:szCs w:val="18"/>
                <w:lang w:eastAsia="zh-CN"/>
              </w:rPr>
              <w:t>DC_11A</w:t>
            </w:r>
            <w:r w:rsidRPr="00877CC8">
              <w:rPr>
                <w:rFonts w:ascii="Arial" w:eastAsia="Malgun Gothic" w:hAnsi="Arial" w:cs="Arial"/>
                <w:sz w:val="18"/>
                <w:szCs w:val="18"/>
              </w:rPr>
              <w:t>_</w:t>
            </w:r>
            <w:r w:rsidRPr="00877CC8">
              <w:rPr>
                <w:rFonts w:ascii="Arial" w:hAnsi="Arial" w:cs="Arial"/>
                <w:sz w:val="18"/>
                <w:szCs w:val="18"/>
                <w:lang w:eastAsia="zh-CN"/>
              </w:rPr>
              <w:t>n77A</w:t>
            </w:r>
          </w:p>
          <w:p w14:paraId="2854B9AE" w14:textId="77777777" w:rsidR="00DE3D7A" w:rsidRPr="00877CC8" w:rsidRDefault="00DE3D7A" w:rsidP="003D25DA">
            <w:pPr>
              <w:keepNext/>
              <w:keepLines/>
              <w:spacing w:after="0"/>
              <w:jc w:val="center"/>
              <w:rPr>
                <w:rFonts w:ascii="Arial" w:hAnsi="Arial"/>
                <w:sz w:val="18"/>
              </w:rPr>
            </w:pPr>
            <w:r w:rsidRPr="00877CC8">
              <w:rPr>
                <w:rFonts w:ascii="Arial" w:hAnsi="Arial" w:cs="Arial"/>
                <w:sz w:val="18"/>
                <w:szCs w:val="18"/>
                <w:lang w:eastAsia="zh-CN"/>
              </w:rPr>
              <w:t>DC_11A_n79A</w:t>
            </w:r>
          </w:p>
        </w:tc>
      </w:tr>
      <w:tr w:rsidR="00DE3D7A" w:rsidRPr="00B251C4" w14:paraId="1964E824"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C2ACD86" w14:textId="77777777" w:rsidR="00DE3D7A" w:rsidRPr="00B251C4" w:rsidRDefault="00DE3D7A" w:rsidP="003D25DA">
            <w:pPr>
              <w:keepNext/>
              <w:keepLines/>
              <w:spacing w:after="0"/>
              <w:jc w:val="center"/>
              <w:rPr>
                <w:rFonts w:ascii="Arial" w:hAnsi="Arial" w:cs="Arial"/>
                <w:sz w:val="18"/>
                <w:szCs w:val="18"/>
              </w:rPr>
            </w:pPr>
            <w:r>
              <w:rPr>
                <w:rFonts w:ascii="Arial" w:hAnsi="Arial" w:cs="Arial"/>
                <w:sz w:val="18"/>
                <w:szCs w:val="18"/>
              </w:rPr>
              <w:t>DC_11A_n77(2A)-n79A</w:t>
            </w:r>
            <w:r>
              <w:rPr>
                <w:rFonts w:ascii="Arial" w:hAnsi="Arial" w:cs="Arial"/>
                <w:sz w:val="18"/>
                <w:szCs w:val="18"/>
                <w:vertAlign w:val="superscript"/>
              </w:rPr>
              <w:t>23</w:t>
            </w:r>
          </w:p>
        </w:tc>
        <w:tc>
          <w:tcPr>
            <w:tcW w:w="5964" w:type="dxa"/>
            <w:tcBorders>
              <w:top w:val="single" w:sz="4" w:space="0" w:color="auto"/>
              <w:left w:val="single" w:sz="4" w:space="0" w:color="auto"/>
              <w:bottom w:val="single" w:sz="4" w:space="0" w:color="auto"/>
              <w:right w:val="single" w:sz="4" w:space="0" w:color="auto"/>
            </w:tcBorders>
            <w:vAlign w:val="center"/>
          </w:tcPr>
          <w:p w14:paraId="111B7CE0" w14:textId="77777777" w:rsidR="00DE3D7A" w:rsidRDefault="00DE3D7A" w:rsidP="003D25DA">
            <w:pPr>
              <w:keepNext/>
              <w:keepLines/>
              <w:spacing w:after="0"/>
              <w:jc w:val="center"/>
              <w:rPr>
                <w:rFonts w:ascii="Arial" w:hAnsi="Arial" w:cs="Arial"/>
                <w:sz w:val="18"/>
                <w:szCs w:val="18"/>
                <w:lang w:eastAsia="zh-CN"/>
              </w:rPr>
            </w:pPr>
            <w:r>
              <w:rPr>
                <w:rFonts w:ascii="Arial" w:hAnsi="Arial" w:cs="Arial"/>
                <w:sz w:val="18"/>
                <w:szCs w:val="18"/>
                <w:lang w:eastAsia="zh-CN"/>
              </w:rPr>
              <w:t>DC_11A</w:t>
            </w:r>
            <w:r>
              <w:rPr>
                <w:rFonts w:ascii="Arial" w:eastAsia="Malgun Gothic" w:hAnsi="Arial" w:cs="Arial"/>
                <w:sz w:val="18"/>
                <w:szCs w:val="18"/>
              </w:rPr>
              <w:t>_</w:t>
            </w:r>
            <w:r>
              <w:rPr>
                <w:rFonts w:ascii="Arial" w:hAnsi="Arial" w:cs="Arial"/>
                <w:sz w:val="18"/>
                <w:szCs w:val="18"/>
                <w:lang w:eastAsia="zh-CN"/>
              </w:rPr>
              <w:t>n77A</w:t>
            </w:r>
          </w:p>
          <w:p w14:paraId="66926621" w14:textId="77777777" w:rsidR="00DE3D7A" w:rsidRPr="00B251C4" w:rsidRDefault="00DE3D7A" w:rsidP="003D25DA">
            <w:pPr>
              <w:keepNext/>
              <w:keepLines/>
              <w:spacing w:after="0"/>
              <w:jc w:val="center"/>
              <w:rPr>
                <w:rFonts w:ascii="Arial" w:hAnsi="Arial" w:cs="Arial"/>
                <w:sz w:val="18"/>
                <w:szCs w:val="18"/>
                <w:lang w:eastAsia="zh-CN"/>
              </w:rPr>
            </w:pPr>
            <w:r>
              <w:rPr>
                <w:rFonts w:ascii="Arial" w:hAnsi="Arial" w:cs="Arial"/>
                <w:sz w:val="18"/>
                <w:szCs w:val="18"/>
                <w:lang w:eastAsia="zh-CN"/>
              </w:rPr>
              <w:t>DC_11A_n79A</w:t>
            </w:r>
          </w:p>
        </w:tc>
      </w:tr>
      <w:tr w:rsidR="00DE3D7A" w:rsidRPr="00877CC8" w14:paraId="65CF2041"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F2A72FC" w14:textId="77777777" w:rsidR="00DE3D7A" w:rsidRPr="00877CC8" w:rsidRDefault="00DE3D7A" w:rsidP="003D25DA">
            <w:pPr>
              <w:keepNext/>
              <w:keepLines/>
              <w:spacing w:after="0"/>
              <w:jc w:val="center"/>
              <w:rPr>
                <w:rFonts w:ascii="Arial" w:hAnsi="Arial"/>
                <w:sz w:val="18"/>
              </w:rPr>
            </w:pPr>
            <w:r w:rsidRPr="00877CC8">
              <w:rPr>
                <w:rFonts w:ascii="Arial" w:hAnsi="Arial" w:cs="Arial"/>
                <w:sz w:val="18"/>
                <w:szCs w:val="18"/>
              </w:rPr>
              <w:t>DC_12A_n2A-n38A</w:t>
            </w:r>
          </w:p>
        </w:tc>
        <w:tc>
          <w:tcPr>
            <w:tcW w:w="5964" w:type="dxa"/>
            <w:tcBorders>
              <w:top w:val="single" w:sz="4" w:space="0" w:color="auto"/>
              <w:left w:val="single" w:sz="4" w:space="0" w:color="auto"/>
              <w:bottom w:val="single" w:sz="4" w:space="0" w:color="auto"/>
              <w:right w:val="single" w:sz="4" w:space="0" w:color="auto"/>
            </w:tcBorders>
            <w:vAlign w:val="center"/>
          </w:tcPr>
          <w:p w14:paraId="2A8A1972" w14:textId="77777777" w:rsidR="00DE3D7A" w:rsidRPr="00B36172" w:rsidRDefault="00DE3D7A" w:rsidP="003D25DA">
            <w:pPr>
              <w:keepNext/>
              <w:keepLines/>
              <w:spacing w:after="0"/>
              <w:jc w:val="center"/>
              <w:rPr>
                <w:rFonts w:ascii="Arial" w:hAnsi="Arial" w:cs="Arial"/>
                <w:sz w:val="18"/>
                <w:szCs w:val="18"/>
                <w:lang w:val="en-US"/>
              </w:rPr>
            </w:pPr>
            <w:r w:rsidRPr="00877CC8">
              <w:rPr>
                <w:rFonts w:ascii="Arial" w:hAnsi="Arial" w:cs="Arial"/>
                <w:sz w:val="18"/>
                <w:szCs w:val="18"/>
              </w:rPr>
              <w:t>DC_1</w:t>
            </w:r>
            <w:r w:rsidRPr="00B36172">
              <w:rPr>
                <w:rFonts w:ascii="Arial" w:hAnsi="Arial" w:cs="Arial"/>
                <w:sz w:val="18"/>
                <w:szCs w:val="18"/>
                <w:lang w:val="en-US"/>
              </w:rPr>
              <w:t>2</w:t>
            </w:r>
            <w:r w:rsidRPr="00877CC8">
              <w:rPr>
                <w:rFonts w:ascii="Arial" w:hAnsi="Arial" w:cs="Arial"/>
                <w:sz w:val="18"/>
                <w:szCs w:val="18"/>
              </w:rPr>
              <w:t>A_n2</w:t>
            </w:r>
            <w:r w:rsidRPr="00B36172">
              <w:rPr>
                <w:rFonts w:ascii="Arial" w:hAnsi="Arial" w:cs="Arial"/>
                <w:sz w:val="18"/>
                <w:szCs w:val="18"/>
                <w:lang w:val="en-US"/>
              </w:rPr>
              <w:t>A</w:t>
            </w:r>
          </w:p>
          <w:p w14:paraId="0EFEF379" w14:textId="77777777" w:rsidR="00DE3D7A" w:rsidRPr="00877CC8" w:rsidRDefault="00DE3D7A" w:rsidP="003D25DA">
            <w:pPr>
              <w:keepNext/>
              <w:keepLines/>
              <w:spacing w:after="0"/>
              <w:jc w:val="center"/>
              <w:rPr>
                <w:rFonts w:ascii="Arial" w:hAnsi="Arial"/>
                <w:sz w:val="18"/>
              </w:rPr>
            </w:pPr>
            <w:r w:rsidRPr="00877CC8">
              <w:rPr>
                <w:rFonts w:ascii="Arial" w:hAnsi="Arial" w:cs="Arial"/>
                <w:sz w:val="18"/>
                <w:szCs w:val="18"/>
              </w:rPr>
              <w:t>DC_1</w:t>
            </w:r>
            <w:r w:rsidRPr="00B36172">
              <w:rPr>
                <w:rFonts w:ascii="Arial" w:hAnsi="Arial" w:cs="Arial"/>
                <w:sz w:val="18"/>
                <w:szCs w:val="18"/>
                <w:lang w:val="en-US"/>
              </w:rPr>
              <w:t>2</w:t>
            </w:r>
            <w:r w:rsidRPr="00877CC8">
              <w:rPr>
                <w:rFonts w:ascii="Arial" w:hAnsi="Arial" w:cs="Arial"/>
                <w:sz w:val="18"/>
                <w:szCs w:val="18"/>
              </w:rPr>
              <w:t>A_n38</w:t>
            </w:r>
            <w:r w:rsidRPr="00B36172">
              <w:rPr>
                <w:rFonts w:ascii="Arial" w:hAnsi="Arial" w:cs="Arial"/>
                <w:sz w:val="18"/>
                <w:szCs w:val="18"/>
                <w:lang w:val="en-US"/>
              </w:rPr>
              <w:t>A</w:t>
            </w:r>
          </w:p>
        </w:tc>
      </w:tr>
      <w:tr w:rsidR="00DE3D7A" w:rsidRPr="00877CC8" w14:paraId="12461624"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6153966" w14:textId="77777777" w:rsidR="00DE3D7A" w:rsidRPr="00877CC8" w:rsidRDefault="00DE3D7A" w:rsidP="003D25DA">
            <w:pPr>
              <w:keepNext/>
              <w:keepLines/>
              <w:spacing w:after="0"/>
              <w:jc w:val="center"/>
              <w:rPr>
                <w:rFonts w:ascii="Arial" w:hAnsi="Arial" w:cs="Arial"/>
                <w:sz w:val="18"/>
                <w:szCs w:val="18"/>
              </w:rPr>
            </w:pPr>
            <w:r w:rsidRPr="00877CC8">
              <w:rPr>
                <w:rFonts w:ascii="Arial" w:hAnsi="Arial" w:cs="Arial"/>
                <w:sz w:val="18"/>
                <w:szCs w:val="18"/>
              </w:rPr>
              <w:t>DC_12A_n2A-n41A</w:t>
            </w:r>
          </w:p>
        </w:tc>
        <w:tc>
          <w:tcPr>
            <w:tcW w:w="5964" w:type="dxa"/>
            <w:tcBorders>
              <w:top w:val="single" w:sz="4" w:space="0" w:color="auto"/>
              <w:left w:val="single" w:sz="4" w:space="0" w:color="auto"/>
              <w:bottom w:val="single" w:sz="4" w:space="0" w:color="auto"/>
              <w:right w:val="single" w:sz="4" w:space="0" w:color="auto"/>
            </w:tcBorders>
            <w:vAlign w:val="center"/>
          </w:tcPr>
          <w:p w14:paraId="0747EB74" w14:textId="77777777" w:rsidR="00DE3D7A" w:rsidRPr="00B36172" w:rsidRDefault="00DE3D7A" w:rsidP="003D25DA">
            <w:pPr>
              <w:keepNext/>
              <w:keepLines/>
              <w:spacing w:after="0"/>
              <w:jc w:val="center"/>
              <w:rPr>
                <w:rFonts w:ascii="Arial" w:hAnsi="Arial" w:cs="Arial"/>
                <w:sz w:val="18"/>
                <w:szCs w:val="18"/>
                <w:lang w:val="en-US"/>
              </w:rPr>
            </w:pPr>
            <w:r w:rsidRPr="00877CC8">
              <w:rPr>
                <w:rFonts w:ascii="Arial" w:hAnsi="Arial" w:cs="Arial"/>
                <w:sz w:val="18"/>
                <w:szCs w:val="18"/>
              </w:rPr>
              <w:t>DC_1</w:t>
            </w:r>
            <w:r w:rsidRPr="00B36172">
              <w:rPr>
                <w:rFonts w:ascii="Arial" w:hAnsi="Arial" w:cs="Arial"/>
                <w:sz w:val="18"/>
                <w:szCs w:val="18"/>
                <w:lang w:val="en-US"/>
              </w:rPr>
              <w:t>2</w:t>
            </w:r>
            <w:r w:rsidRPr="00877CC8">
              <w:rPr>
                <w:rFonts w:ascii="Arial" w:hAnsi="Arial" w:cs="Arial"/>
                <w:sz w:val="18"/>
                <w:szCs w:val="18"/>
              </w:rPr>
              <w:t>A_n2</w:t>
            </w:r>
            <w:r w:rsidRPr="00B36172">
              <w:rPr>
                <w:rFonts w:ascii="Arial" w:hAnsi="Arial" w:cs="Arial"/>
                <w:sz w:val="18"/>
                <w:szCs w:val="18"/>
                <w:lang w:val="en-US"/>
              </w:rPr>
              <w:t>A</w:t>
            </w:r>
          </w:p>
          <w:p w14:paraId="6D207C1B" w14:textId="77777777" w:rsidR="00DE3D7A" w:rsidRPr="00877CC8" w:rsidRDefault="00DE3D7A" w:rsidP="003D25DA">
            <w:pPr>
              <w:keepNext/>
              <w:keepLines/>
              <w:spacing w:after="0"/>
              <w:jc w:val="center"/>
              <w:rPr>
                <w:rFonts w:ascii="Arial" w:hAnsi="Arial" w:cs="Arial"/>
                <w:sz w:val="18"/>
                <w:szCs w:val="18"/>
              </w:rPr>
            </w:pPr>
            <w:r w:rsidRPr="00877CC8">
              <w:rPr>
                <w:rFonts w:ascii="Arial" w:hAnsi="Arial" w:cs="Arial"/>
                <w:sz w:val="18"/>
                <w:szCs w:val="18"/>
              </w:rPr>
              <w:t>DC_1</w:t>
            </w:r>
            <w:r w:rsidRPr="00B36172">
              <w:rPr>
                <w:rFonts w:ascii="Arial" w:hAnsi="Arial" w:cs="Arial"/>
                <w:sz w:val="18"/>
                <w:szCs w:val="18"/>
                <w:lang w:val="en-US"/>
              </w:rPr>
              <w:t>2</w:t>
            </w:r>
            <w:r w:rsidRPr="00877CC8">
              <w:rPr>
                <w:rFonts w:ascii="Arial" w:hAnsi="Arial" w:cs="Arial"/>
                <w:sz w:val="18"/>
                <w:szCs w:val="18"/>
              </w:rPr>
              <w:t>A_n41</w:t>
            </w:r>
            <w:r w:rsidRPr="00B36172">
              <w:rPr>
                <w:rFonts w:ascii="Arial" w:hAnsi="Arial" w:cs="Arial"/>
                <w:sz w:val="18"/>
                <w:szCs w:val="18"/>
                <w:lang w:val="en-US"/>
              </w:rPr>
              <w:t>A</w:t>
            </w:r>
          </w:p>
        </w:tc>
      </w:tr>
      <w:tr w:rsidR="00DE3D7A" w:rsidRPr="00877CC8" w14:paraId="69FAB653"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5CC2026" w14:textId="77777777" w:rsidR="00DE3D7A" w:rsidRPr="00877CC8" w:rsidRDefault="00DE3D7A" w:rsidP="003D25DA">
            <w:pPr>
              <w:keepNext/>
              <w:keepLines/>
              <w:spacing w:after="0"/>
              <w:jc w:val="center"/>
              <w:rPr>
                <w:rFonts w:ascii="Arial" w:hAnsi="Arial" w:cs="Arial"/>
                <w:sz w:val="18"/>
                <w:szCs w:val="18"/>
              </w:rPr>
            </w:pPr>
            <w:r w:rsidRPr="00260D49">
              <w:rPr>
                <w:rFonts w:ascii="Arial" w:hAnsi="Arial" w:cs="Arial"/>
                <w:sz w:val="18"/>
                <w:szCs w:val="18"/>
              </w:rPr>
              <w:t>DC_12A_n2A-n66A</w:t>
            </w:r>
          </w:p>
        </w:tc>
        <w:tc>
          <w:tcPr>
            <w:tcW w:w="5964" w:type="dxa"/>
            <w:tcBorders>
              <w:top w:val="single" w:sz="4" w:space="0" w:color="auto"/>
              <w:left w:val="single" w:sz="4" w:space="0" w:color="auto"/>
              <w:bottom w:val="single" w:sz="4" w:space="0" w:color="auto"/>
              <w:right w:val="single" w:sz="4" w:space="0" w:color="auto"/>
            </w:tcBorders>
          </w:tcPr>
          <w:p w14:paraId="22FA06B5" w14:textId="77777777" w:rsidR="00DE3D7A" w:rsidRPr="00646DAD" w:rsidRDefault="00DE3D7A" w:rsidP="003D25DA">
            <w:pPr>
              <w:pStyle w:val="TAC"/>
              <w:rPr>
                <w:rFonts w:cs="Arial"/>
                <w:szCs w:val="18"/>
              </w:rPr>
            </w:pPr>
            <w:r w:rsidRPr="003A62D7">
              <w:rPr>
                <w:rFonts w:cs="Arial"/>
                <w:szCs w:val="18"/>
              </w:rPr>
              <w:t>DC_12A_n2A</w:t>
            </w:r>
          </w:p>
          <w:p w14:paraId="6CE00A5E" w14:textId="77777777" w:rsidR="00DE3D7A" w:rsidRPr="00877CC8" w:rsidRDefault="00DE3D7A" w:rsidP="003D25DA">
            <w:pPr>
              <w:keepNext/>
              <w:keepLines/>
              <w:spacing w:after="0"/>
              <w:jc w:val="center"/>
              <w:rPr>
                <w:rFonts w:ascii="Arial" w:hAnsi="Arial" w:cs="Arial"/>
                <w:sz w:val="18"/>
                <w:szCs w:val="18"/>
              </w:rPr>
            </w:pPr>
            <w:r w:rsidRPr="00260D49">
              <w:rPr>
                <w:rFonts w:ascii="Arial" w:hAnsi="Arial" w:cs="Arial"/>
                <w:sz w:val="18"/>
                <w:szCs w:val="18"/>
              </w:rPr>
              <w:t>DC_12A_n66A</w:t>
            </w:r>
          </w:p>
        </w:tc>
      </w:tr>
      <w:tr w:rsidR="00DE3D7A" w:rsidRPr="003A62D7" w14:paraId="193AAFE3"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23189DC" w14:textId="77777777" w:rsidR="00DE3D7A" w:rsidRPr="00646DAD" w:rsidRDefault="00DE3D7A" w:rsidP="003D25DA">
            <w:pPr>
              <w:keepNext/>
              <w:keepLines/>
              <w:spacing w:after="0"/>
              <w:jc w:val="center"/>
              <w:rPr>
                <w:rFonts w:ascii="Arial" w:hAnsi="Arial" w:cs="Arial"/>
                <w:sz w:val="18"/>
                <w:szCs w:val="18"/>
              </w:rPr>
            </w:pPr>
            <w:r w:rsidRPr="00260D49">
              <w:rPr>
                <w:rFonts w:ascii="Arial" w:hAnsi="Arial" w:cs="Arial"/>
                <w:sz w:val="18"/>
                <w:szCs w:val="18"/>
              </w:rPr>
              <w:t>DC_12A_n2A-n77A</w:t>
            </w:r>
          </w:p>
        </w:tc>
        <w:tc>
          <w:tcPr>
            <w:tcW w:w="5964" w:type="dxa"/>
            <w:tcBorders>
              <w:top w:val="single" w:sz="4" w:space="0" w:color="auto"/>
              <w:left w:val="single" w:sz="4" w:space="0" w:color="auto"/>
              <w:bottom w:val="single" w:sz="4" w:space="0" w:color="auto"/>
              <w:right w:val="single" w:sz="4" w:space="0" w:color="auto"/>
            </w:tcBorders>
            <w:vAlign w:val="bottom"/>
          </w:tcPr>
          <w:p w14:paraId="5182927D" w14:textId="77777777" w:rsidR="00DE3D7A" w:rsidRPr="003A62D7" w:rsidRDefault="00DE3D7A" w:rsidP="003D25DA">
            <w:pPr>
              <w:pStyle w:val="TAC"/>
              <w:rPr>
                <w:rFonts w:cs="Arial"/>
                <w:szCs w:val="18"/>
              </w:rPr>
            </w:pPr>
            <w:r w:rsidRPr="00763926">
              <w:rPr>
                <w:rFonts w:cs="Arial" w:hint="eastAsia"/>
                <w:szCs w:val="18"/>
              </w:rPr>
              <w:t>DC_12A_n2A</w:t>
            </w:r>
            <w:r w:rsidRPr="00763926">
              <w:rPr>
                <w:rFonts w:cs="Arial" w:hint="eastAsia"/>
                <w:szCs w:val="18"/>
              </w:rPr>
              <w:br/>
              <w:t>DC_12A_n77A</w:t>
            </w:r>
          </w:p>
        </w:tc>
      </w:tr>
      <w:tr w:rsidR="00DE3D7A" w:rsidRPr="00877CC8" w14:paraId="3EA9E4F1"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B7A4F35" w14:textId="77777777" w:rsidR="00DE3D7A" w:rsidRPr="00877CC8" w:rsidRDefault="00DE3D7A" w:rsidP="003D25DA">
            <w:pPr>
              <w:keepNext/>
              <w:keepLines/>
              <w:spacing w:after="0"/>
              <w:jc w:val="center"/>
              <w:rPr>
                <w:rFonts w:ascii="Arial" w:hAnsi="Arial" w:cs="Arial"/>
                <w:sz w:val="18"/>
                <w:szCs w:val="18"/>
              </w:rPr>
            </w:pPr>
            <w:r w:rsidRPr="00877CC8">
              <w:rPr>
                <w:rFonts w:ascii="Arial" w:hAnsi="Arial" w:cs="Arial"/>
                <w:sz w:val="18"/>
                <w:szCs w:val="18"/>
              </w:rPr>
              <w:t>DC_12A_n2A-n78A</w:t>
            </w:r>
          </w:p>
        </w:tc>
        <w:tc>
          <w:tcPr>
            <w:tcW w:w="5964" w:type="dxa"/>
            <w:tcBorders>
              <w:top w:val="single" w:sz="4" w:space="0" w:color="auto"/>
              <w:left w:val="single" w:sz="4" w:space="0" w:color="auto"/>
              <w:bottom w:val="single" w:sz="4" w:space="0" w:color="auto"/>
              <w:right w:val="single" w:sz="4" w:space="0" w:color="auto"/>
            </w:tcBorders>
          </w:tcPr>
          <w:p w14:paraId="1E3DA9DA" w14:textId="77777777" w:rsidR="00DE3D7A" w:rsidRPr="00877CC8" w:rsidRDefault="00DE3D7A" w:rsidP="003D25DA">
            <w:pPr>
              <w:keepNext/>
              <w:keepLines/>
              <w:spacing w:after="0"/>
              <w:jc w:val="center"/>
              <w:rPr>
                <w:rFonts w:ascii="Arial" w:hAnsi="Arial" w:cs="Arial"/>
                <w:sz w:val="18"/>
                <w:szCs w:val="18"/>
              </w:rPr>
            </w:pPr>
            <w:r w:rsidRPr="00877CC8">
              <w:rPr>
                <w:rFonts w:ascii="Arial" w:hAnsi="Arial" w:cs="Arial"/>
                <w:sz w:val="18"/>
                <w:szCs w:val="18"/>
              </w:rPr>
              <w:t>DC_12A_n2A</w:t>
            </w:r>
            <w:r w:rsidRPr="00877CC8">
              <w:rPr>
                <w:rFonts w:ascii="Arial" w:hAnsi="Arial" w:cs="Arial"/>
                <w:sz w:val="18"/>
                <w:szCs w:val="18"/>
              </w:rPr>
              <w:br/>
              <w:t>DC_12A_n78A</w:t>
            </w:r>
          </w:p>
        </w:tc>
      </w:tr>
      <w:tr w:rsidR="00DE3D7A" w:rsidRPr="00877CC8" w14:paraId="011CC9F5"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6C0B5BD" w14:textId="77777777" w:rsidR="00DE3D7A" w:rsidRPr="00877CC8" w:rsidRDefault="00DE3D7A" w:rsidP="003D25DA">
            <w:pPr>
              <w:keepNext/>
              <w:keepLines/>
              <w:spacing w:after="0"/>
              <w:jc w:val="center"/>
              <w:rPr>
                <w:rFonts w:ascii="Arial" w:eastAsia="MS Mincho" w:hAnsi="Arial"/>
                <w:sz w:val="18"/>
                <w:lang w:eastAsia="ja-JP"/>
              </w:rPr>
            </w:pPr>
            <w:r w:rsidRPr="00877CC8">
              <w:rPr>
                <w:rFonts w:ascii="Arial" w:hAnsi="Arial"/>
                <w:sz w:val="18"/>
                <w:lang w:eastAsia="fi-FI"/>
              </w:rPr>
              <w:t>DC_12A-(n)5AA</w:t>
            </w:r>
          </w:p>
        </w:tc>
        <w:tc>
          <w:tcPr>
            <w:tcW w:w="5964" w:type="dxa"/>
            <w:tcBorders>
              <w:top w:val="single" w:sz="4" w:space="0" w:color="auto"/>
              <w:left w:val="single" w:sz="4" w:space="0" w:color="auto"/>
              <w:bottom w:val="single" w:sz="4" w:space="0" w:color="auto"/>
              <w:right w:val="single" w:sz="4" w:space="0" w:color="auto"/>
            </w:tcBorders>
            <w:hideMark/>
          </w:tcPr>
          <w:p w14:paraId="7A08D25F"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DC_12A_n5A</w:t>
            </w:r>
          </w:p>
          <w:p w14:paraId="3F7B87FD" w14:textId="77777777" w:rsidR="00DE3D7A" w:rsidRPr="00877CC8" w:rsidRDefault="00DE3D7A" w:rsidP="003D25DA">
            <w:pPr>
              <w:keepNext/>
              <w:keepLines/>
              <w:spacing w:after="0"/>
              <w:jc w:val="center"/>
              <w:rPr>
                <w:rFonts w:ascii="Arial" w:eastAsia="MS Mincho" w:hAnsi="Arial"/>
                <w:sz w:val="18"/>
                <w:lang w:eastAsia="ja-JP"/>
              </w:rPr>
            </w:pPr>
            <w:r w:rsidRPr="00877CC8">
              <w:rPr>
                <w:rFonts w:ascii="Arial" w:hAnsi="Arial"/>
                <w:sz w:val="18"/>
                <w:lang w:eastAsia="fi-FI"/>
              </w:rPr>
              <w:t>DC_(n)5AA</w:t>
            </w:r>
            <w:r w:rsidRPr="00877CC8">
              <w:rPr>
                <w:rFonts w:ascii="Arial" w:hAnsi="Arial"/>
                <w:sz w:val="18"/>
                <w:vertAlign w:val="superscript"/>
                <w:lang w:eastAsia="fi-FI"/>
              </w:rPr>
              <w:t>2</w:t>
            </w:r>
          </w:p>
        </w:tc>
      </w:tr>
      <w:tr w:rsidR="00DE3D7A" w:rsidRPr="00877CC8" w14:paraId="318A4E0C"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87C75B3"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rPr>
              <w:t>DC_12</w:t>
            </w:r>
            <w:r w:rsidRPr="00877CC8">
              <w:rPr>
                <w:rFonts w:ascii="Arial" w:eastAsia="DengXian" w:hAnsi="Arial"/>
                <w:sz w:val="18"/>
                <w:lang w:eastAsia="zh-CN"/>
              </w:rPr>
              <w:t>A</w:t>
            </w:r>
            <w:r w:rsidRPr="00877CC8">
              <w:rPr>
                <w:rFonts w:ascii="Arial" w:hAnsi="Arial"/>
                <w:sz w:val="18"/>
              </w:rPr>
              <w:t>_n</w:t>
            </w:r>
            <w:r w:rsidRPr="00877CC8">
              <w:rPr>
                <w:rFonts w:ascii="Arial" w:eastAsia="DengXian" w:hAnsi="Arial"/>
                <w:sz w:val="18"/>
                <w:lang w:eastAsia="zh-CN"/>
              </w:rPr>
              <w:t>7A</w:t>
            </w:r>
            <w:r w:rsidRPr="00877CC8">
              <w:rPr>
                <w:rFonts w:ascii="Arial" w:hAnsi="Arial"/>
                <w:sz w:val="18"/>
              </w:rPr>
              <w:t>-n</w:t>
            </w:r>
            <w:r w:rsidRPr="00877CC8">
              <w:rPr>
                <w:rFonts w:ascii="Arial" w:eastAsia="DengXian" w:hAnsi="Arial"/>
                <w:sz w:val="18"/>
                <w:lang w:eastAsia="zh-CN"/>
              </w:rPr>
              <w:t>66</w:t>
            </w:r>
            <w:r w:rsidRPr="00877CC8">
              <w:rPr>
                <w:rFonts w:ascii="Arial" w:hAnsi="Arial"/>
                <w:sz w:val="18"/>
              </w:rPr>
              <w:t>A</w:t>
            </w:r>
          </w:p>
        </w:tc>
        <w:tc>
          <w:tcPr>
            <w:tcW w:w="5964" w:type="dxa"/>
            <w:tcBorders>
              <w:top w:val="single" w:sz="4" w:space="0" w:color="auto"/>
              <w:left w:val="single" w:sz="4" w:space="0" w:color="auto"/>
              <w:bottom w:val="single" w:sz="4" w:space="0" w:color="auto"/>
              <w:right w:val="single" w:sz="4" w:space="0" w:color="auto"/>
            </w:tcBorders>
          </w:tcPr>
          <w:p w14:paraId="69BC289F"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DC_12A_n</w:t>
            </w:r>
            <w:r w:rsidRPr="00877CC8">
              <w:rPr>
                <w:rFonts w:ascii="Arial" w:hAnsi="Arial"/>
                <w:sz w:val="18"/>
                <w:lang w:eastAsia="zh-CN"/>
              </w:rPr>
              <w:t>7</w:t>
            </w:r>
            <w:r w:rsidRPr="00877CC8">
              <w:rPr>
                <w:rFonts w:ascii="Arial" w:hAnsi="Arial"/>
                <w:sz w:val="18"/>
              </w:rPr>
              <w:t>A</w:t>
            </w:r>
          </w:p>
          <w:p w14:paraId="726F43D6"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rPr>
              <w:t>DC_12A_n</w:t>
            </w:r>
            <w:r w:rsidRPr="00877CC8">
              <w:rPr>
                <w:rFonts w:ascii="Arial" w:hAnsi="Arial"/>
                <w:sz w:val="18"/>
                <w:lang w:eastAsia="zh-CN"/>
              </w:rPr>
              <w:t>66</w:t>
            </w:r>
            <w:r w:rsidRPr="00877CC8">
              <w:rPr>
                <w:rFonts w:ascii="Arial" w:hAnsi="Arial"/>
                <w:sz w:val="18"/>
              </w:rPr>
              <w:t>A</w:t>
            </w:r>
          </w:p>
        </w:tc>
      </w:tr>
      <w:tr w:rsidR="00DE3D7A" w:rsidRPr="00877CC8" w14:paraId="3E3F54CD"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1E0EC04" w14:textId="77777777" w:rsidR="00DE3D7A" w:rsidRPr="00877CC8" w:rsidRDefault="00DE3D7A" w:rsidP="003D25DA">
            <w:pPr>
              <w:keepNext/>
              <w:keepLines/>
              <w:spacing w:after="0"/>
              <w:jc w:val="center"/>
              <w:rPr>
                <w:rFonts w:ascii="Arial" w:hAnsi="Arial"/>
                <w:sz w:val="18"/>
                <w:lang w:val="fr-FR"/>
              </w:rPr>
            </w:pPr>
            <w:r w:rsidRPr="00877CC8">
              <w:rPr>
                <w:rFonts w:ascii="Arial" w:hAnsi="Arial"/>
                <w:sz w:val="18"/>
                <w:lang w:val="fr-FR"/>
              </w:rPr>
              <w:t>DC_12</w:t>
            </w:r>
            <w:r w:rsidRPr="00877CC8">
              <w:rPr>
                <w:rFonts w:ascii="Arial" w:eastAsia="DengXian" w:hAnsi="Arial"/>
                <w:sz w:val="18"/>
                <w:lang w:val="fr-FR" w:eastAsia="zh-CN"/>
              </w:rPr>
              <w:t>A</w:t>
            </w:r>
            <w:r w:rsidRPr="00877CC8">
              <w:rPr>
                <w:rFonts w:ascii="Arial" w:hAnsi="Arial"/>
                <w:sz w:val="18"/>
                <w:lang w:val="fr-FR"/>
              </w:rPr>
              <w:t>_n</w:t>
            </w:r>
            <w:r w:rsidRPr="00877CC8">
              <w:rPr>
                <w:rFonts w:ascii="Arial" w:eastAsia="DengXian" w:hAnsi="Arial"/>
                <w:sz w:val="18"/>
                <w:lang w:val="fr-FR" w:eastAsia="zh-CN"/>
              </w:rPr>
              <w:t>7(2A)</w:t>
            </w:r>
            <w:r w:rsidRPr="00877CC8">
              <w:rPr>
                <w:rFonts w:ascii="Arial" w:hAnsi="Arial"/>
                <w:sz w:val="18"/>
                <w:lang w:val="fr-FR"/>
              </w:rPr>
              <w:t>-n</w:t>
            </w:r>
            <w:r w:rsidRPr="00877CC8">
              <w:rPr>
                <w:rFonts w:ascii="Arial" w:eastAsia="DengXian" w:hAnsi="Arial"/>
                <w:sz w:val="18"/>
                <w:lang w:val="fr-FR" w:eastAsia="zh-CN"/>
              </w:rPr>
              <w:t>66</w:t>
            </w:r>
            <w:r w:rsidRPr="00877CC8">
              <w:rPr>
                <w:rFonts w:ascii="Arial" w:hAnsi="Arial"/>
                <w:sz w:val="18"/>
                <w:lang w:val="fr-FR"/>
              </w:rPr>
              <w:t>A</w:t>
            </w:r>
          </w:p>
        </w:tc>
        <w:tc>
          <w:tcPr>
            <w:tcW w:w="5964" w:type="dxa"/>
            <w:tcBorders>
              <w:top w:val="single" w:sz="4" w:space="0" w:color="auto"/>
              <w:left w:val="single" w:sz="4" w:space="0" w:color="auto"/>
              <w:bottom w:val="single" w:sz="4" w:space="0" w:color="auto"/>
              <w:right w:val="single" w:sz="4" w:space="0" w:color="auto"/>
            </w:tcBorders>
            <w:hideMark/>
          </w:tcPr>
          <w:p w14:paraId="4CCB1E22"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zh-CN"/>
              </w:rPr>
              <w:t>DC_12A_n7A</w:t>
            </w:r>
          </w:p>
          <w:p w14:paraId="274FDF89"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zh-CN"/>
              </w:rPr>
              <w:t>DC_12A_n66A</w:t>
            </w:r>
          </w:p>
        </w:tc>
      </w:tr>
      <w:tr w:rsidR="00DE3D7A" w:rsidRPr="00877CC8" w14:paraId="7E7EB332"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EA501A2" w14:textId="77777777" w:rsidR="00DE3D7A" w:rsidRPr="00877CC8" w:rsidRDefault="00DE3D7A" w:rsidP="003D25DA">
            <w:pPr>
              <w:keepNext/>
              <w:keepLines/>
              <w:spacing w:after="0"/>
              <w:jc w:val="center"/>
              <w:rPr>
                <w:rFonts w:ascii="Arial" w:hAnsi="Arial"/>
                <w:sz w:val="18"/>
              </w:rPr>
            </w:pPr>
            <w:r w:rsidRPr="00877CC8">
              <w:rPr>
                <w:rFonts w:ascii="Arial" w:hAnsi="Arial"/>
                <w:sz w:val="18"/>
                <w:lang w:eastAsia="ja-JP"/>
              </w:rPr>
              <w:lastRenderedPageBreak/>
              <w:t>DC</w:t>
            </w:r>
            <w:r w:rsidRPr="00877CC8">
              <w:rPr>
                <w:rFonts w:ascii="Arial" w:hAnsi="Arial"/>
                <w:sz w:val="18"/>
              </w:rPr>
              <w:t>_</w:t>
            </w:r>
            <w:r w:rsidRPr="00877CC8">
              <w:rPr>
                <w:rFonts w:ascii="Arial" w:eastAsia="Malgun Gothic" w:hAnsi="Arial"/>
                <w:sz w:val="18"/>
                <w:lang w:eastAsia="ko-KR"/>
              </w:rPr>
              <w:t>12</w:t>
            </w:r>
            <w:r w:rsidRPr="00877CC8">
              <w:rPr>
                <w:rFonts w:ascii="Arial" w:hAnsi="Arial"/>
                <w:sz w:val="18"/>
              </w:rPr>
              <w:t>A</w:t>
            </w:r>
            <w:r w:rsidRPr="00877CC8">
              <w:rPr>
                <w:rFonts w:ascii="Arial" w:eastAsia="Malgun Gothic" w:hAnsi="Arial"/>
                <w:sz w:val="18"/>
                <w:lang w:eastAsia="ko-KR"/>
              </w:rPr>
              <w:t>_</w:t>
            </w:r>
            <w:r w:rsidRPr="00877CC8">
              <w:rPr>
                <w:rFonts w:ascii="Arial" w:hAnsi="Arial"/>
                <w:sz w:val="18"/>
                <w:lang w:eastAsia="zh-CN"/>
              </w:rPr>
              <w:t>n</w:t>
            </w:r>
            <w:r w:rsidRPr="00877CC8">
              <w:rPr>
                <w:rFonts w:ascii="Arial" w:eastAsia="Malgun Gothic" w:hAnsi="Arial"/>
                <w:sz w:val="18"/>
                <w:lang w:eastAsia="ko-KR"/>
              </w:rPr>
              <w:t>7A</w:t>
            </w:r>
            <w:r w:rsidRPr="00877CC8">
              <w:rPr>
                <w:rFonts w:ascii="Arial" w:hAnsi="Arial"/>
                <w:sz w:val="18"/>
                <w:lang w:eastAsia="zh-CN"/>
              </w:rPr>
              <w:t>-</w:t>
            </w:r>
            <w:r w:rsidRPr="00877CC8">
              <w:rPr>
                <w:rFonts w:ascii="Arial" w:hAnsi="Arial"/>
                <w:sz w:val="18"/>
                <w:lang w:eastAsia="ja-JP"/>
              </w:rPr>
              <w:t>n</w:t>
            </w:r>
            <w:r w:rsidRPr="00877CC8">
              <w:rPr>
                <w:rFonts w:ascii="Arial" w:eastAsia="Malgun Gothic" w:hAnsi="Arial"/>
                <w:sz w:val="18"/>
                <w:lang w:eastAsia="ko-KR"/>
              </w:rPr>
              <w:t>78</w:t>
            </w:r>
            <w:r w:rsidRPr="00877CC8">
              <w:rPr>
                <w:rFonts w:ascii="Arial" w:hAnsi="Arial"/>
                <w:sz w:val="18"/>
              </w:rPr>
              <w:t>A</w:t>
            </w:r>
          </w:p>
        </w:tc>
        <w:tc>
          <w:tcPr>
            <w:tcW w:w="5964" w:type="dxa"/>
            <w:tcBorders>
              <w:top w:val="single" w:sz="4" w:space="0" w:color="auto"/>
              <w:left w:val="single" w:sz="4" w:space="0" w:color="auto"/>
              <w:bottom w:val="single" w:sz="4" w:space="0" w:color="auto"/>
              <w:right w:val="single" w:sz="4" w:space="0" w:color="auto"/>
            </w:tcBorders>
            <w:hideMark/>
          </w:tcPr>
          <w:p w14:paraId="3B3C706E"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zh-CN"/>
              </w:rPr>
              <w:t>DC_12A_n7A</w:t>
            </w:r>
          </w:p>
          <w:p w14:paraId="18B1F7DE"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zh-CN"/>
              </w:rPr>
              <w:t>DC_12A_n78A</w:t>
            </w:r>
          </w:p>
        </w:tc>
      </w:tr>
      <w:tr w:rsidR="00DE3D7A" w:rsidRPr="00877CC8" w14:paraId="48BDAD15"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DAD842B"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cs="Arial"/>
                <w:sz w:val="18"/>
                <w:lang w:eastAsia="ja-JP"/>
              </w:rPr>
              <w:t>DC</w:t>
            </w:r>
            <w:r w:rsidRPr="00877CC8">
              <w:rPr>
                <w:rFonts w:ascii="Arial" w:hAnsi="Arial" w:cs="Arial"/>
                <w:sz w:val="18"/>
              </w:rPr>
              <w:t>_</w:t>
            </w:r>
            <w:r w:rsidRPr="00877CC8">
              <w:rPr>
                <w:rFonts w:ascii="Arial" w:eastAsia="Malgun Gothic" w:hAnsi="Arial" w:cs="Arial"/>
                <w:sz w:val="18"/>
                <w:lang w:eastAsia="ko-KR"/>
              </w:rPr>
              <w:t>12</w:t>
            </w:r>
            <w:r w:rsidRPr="00877CC8">
              <w:rPr>
                <w:rFonts w:ascii="Arial" w:hAnsi="Arial" w:cs="Arial"/>
                <w:sz w:val="18"/>
              </w:rPr>
              <w:t>A</w:t>
            </w:r>
            <w:r w:rsidRPr="00877CC8">
              <w:rPr>
                <w:rFonts w:ascii="Arial" w:eastAsia="Malgun Gothic" w:hAnsi="Arial" w:cs="Arial"/>
                <w:sz w:val="18"/>
                <w:lang w:eastAsia="ko-KR"/>
              </w:rPr>
              <w:t>_</w:t>
            </w:r>
            <w:r w:rsidRPr="00877CC8">
              <w:rPr>
                <w:rFonts w:ascii="Arial" w:hAnsi="Arial" w:cs="Arial"/>
                <w:sz w:val="18"/>
                <w:lang w:eastAsia="zh-CN"/>
              </w:rPr>
              <w:t>n</w:t>
            </w:r>
            <w:r w:rsidRPr="00877CC8">
              <w:rPr>
                <w:rFonts w:ascii="Arial" w:eastAsia="Malgun Gothic" w:hAnsi="Arial" w:cs="Arial"/>
                <w:sz w:val="18"/>
                <w:lang w:eastAsia="ko-KR"/>
              </w:rPr>
              <w:t>7(2A)</w:t>
            </w:r>
            <w:r w:rsidRPr="00877CC8">
              <w:rPr>
                <w:rFonts w:ascii="Arial" w:hAnsi="Arial" w:cs="Arial"/>
                <w:sz w:val="18"/>
                <w:lang w:eastAsia="zh-CN"/>
              </w:rPr>
              <w:t>-</w:t>
            </w:r>
            <w:r w:rsidRPr="00877CC8">
              <w:rPr>
                <w:rFonts w:ascii="Arial" w:hAnsi="Arial" w:cs="Arial"/>
                <w:sz w:val="18"/>
                <w:lang w:eastAsia="ja-JP"/>
              </w:rPr>
              <w:t>n</w:t>
            </w:r>
            <w:r w:rsidRPr="00877CC8">
              <w:rPr>
                <w:rFonts w:ascii="Arial" w:eastAsia="Malgun Gothic" w:hAnsi="Arial" w:cs="Arial"/>
                <w:sz w:val="18"/>
                <w:lang w:eastAsia="ko-KR"/>
              </w:rPr>
              <w:t>78</w:t>
            </w:r>
            <w:r w:rsidRPr="00877CC8">
              <w:rPr>
                <w:rFonts w:ascii="Arial" w:hAnsi="Arial" w:cs="Arial"/>
                <w:sz w:val="18"/>
              </w:rPr>
              <w:t>A</w:t>
            </w:r>
          </w:p>
        </w:tc>
        <w:tc>
          <w:tcPr>
            <w:tcW w:w="5964" w:type="dxa"/>
            <w:tcBorders>
              <w:top w:val="single" w:sz="4" w:space="0" w:color="auto"/>
              <w:left w:val="single" w:sz="4" w:space="0" w:color="auto"/>
              <w:bottom w:val="single" w:sz="4" w:space="0" w:color="auto"/>
              <w:right w:val="single" w:sz="4" w:space="0" w:color="auto"/>
            </w:tcBorders>
          </w:tcPr>
          <w:p w14:paraId="64B43AF6" w14:textId="77777777" w:rsidR="00DE3D7A" w:rsidRPr="00877CC8" w:rsidRDefault="00DE3D7A" w:rsidP="003D25DA">
            <w:pPr>
              <w:keepNext/>
              <w:keepLines/>
              <w:spacing w:after="0"/>
              <w:jc w:val="center"/>
              <w:rPr>
                <w:rFonts w:ascii="Arial" w:hAnsi="Arial" w:cs="Arial"/>
                <w:sz w:val="18"/>
                <w:lang w:eastAsia="zh-CN"/>
              </w:rPr>
            </w:pPr>
            <w:r w:rsidRPr="00877CC8">
              <w:rPr>
                <w:rFonts w:ascii="Arial" w:hAnsi="Arial" w:cs="Arial"/>
                <w:sz w:val="18"/>
                <w:lang w:eastAsia="zh-CN"/>
              </w:rPr>
              <w:t>DC_12A_n7A</w:t>
            </w:r>
          </w:p>
          <w:p w14:paraId="7146EB4C"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cs="Arial"/>
                <w:sz w:val="18"/>
                <w:lang w:eastAsia="zh-CN"/>
              </w:rPr>
              <w:t>DC_12A_n78A</w:t>
            </w:r>
          </w:p>
        </w:tc>
      </w:tr>
      <w:tr w:rsidR="00DE3D7A" w:rsidRPr="00877CC8" w14:paraId="1FBA61B5"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FA5DCD1"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cs="Arial"/>
                <w:sz w:val="18"/>
                <w:lang w:eastAsia="ja-JP"/>
              </w:rPr>
              <w:t>DC</w:t>
            </w:r>
            <w:r w:rsidRPr="00877CC8">
              <w:rPr>
                <w:rFonts w:ascii="Arial" w:hAnsi="Arial" w:cs="Arial"/>
                <w:sz w:val="18"/>
              </w:rPr>
              <w:t>_</w:t>
            </w:r>
            <w:r w:rsidRPr="00877CC8">
              <w:rPr>
                <w:rFonts w:ascii="Arial" w:eastAsia="Malgun Gothic" w:hAnsi="Arial" w:cs="Arial"/>
                <w:sz w:val="18"/>
                <w:lang w:eastAsia="ko-KR"/>
              </w:rPr>
              <w:t>12</w:t>
            </w:r>
            <w:r w:rsidRPr="00877CC8">
              <w:rPr>
                <w:rFonts w:ascii="Arial" w:hAnsi="Arial" w:cs="Arial"/>
                <w:sz w:val="18"/>
              </w:rPr>
              <w:t>A</w:t>
            </w:r>
            <w:r w:rsidRPr="00877CC8">
              <w:rPr>
                <w:rFonts w:ascii="Arial" w:eastAsia="Malgun Gothic" w:hAnsi="Arial" w:cs="Arial"/>
                <w:sz w:val="18"/>
                <w:lang w:eastAsia="ko-KR"/>
              </w:rPr>
              <w:t>_</w:t>
            </w:r>
            <w:r w:rsidRPr="00877CC8">
              <w:rPr>
                <w:rFonts w:ascii="Arial" w:hAnsi="Arial" w:cs="Arial"/>
                <w:sz w:val="18"/>
                <w:lang w:eastAsia="zh-CN"/>
              </w:rPr>
              <w:t>n</w:t>
            </w:r>
            <w:r w:rsidRPr="00877CC8">
              <w:rPr>
                <w:rFonts w:ascii="Arial" w:eastAsia="Malgun Gothic" w:hAnsi="Arial" w:cs="Arial"/>
                <w:sz w:val="18"/>
                <w:lang w:eastAsia="ko-KR"/>
              </w:rPr>
              <w:t>7A</w:t>
            </w:r>
            <w:r w:rsidRPr="00877CC8">
              <w:rPr>
                <w:rFonts w:ascii="Arial" w:hAnsi="Arial" w:cs="Arial"/>
                <w:sz w:val="18"/>
                <w:lang w:eastAsia="zh-CN"/>
              </w:rPr>
              <w:t>-</w:t>
            </w:r>
            <w:r w:rsidRPr="00877CC8">
              <w:rPr>
                <w:rFonts w:ascii="Arial" w:hAnsi="Arial" w:cs="Arial"/>
                <w:sz w:val="18"/>
                <w:lang w:eastAsia="ja-JP"/>
              </w:rPr>
              <w:t>n</w:t>
            </w:r>
            <w:r w:rsidRPr="00877CC8">
              <w:rPr>
                <w:rFonts w:ascii="Arial" w:eastAsia="Malgun Gothic" w:hAnsi="Arial" w:cs="Arial"/>
                <w:sz w:val="18"/>
                <w:lang w:eastAsia="ko-KR"/>
              </w:rPr>
              <w:t>78(2</w:t>
            </w:r>
            <w:r w:rsidRPr="00877CC8">
              <w:rPr>
                <w:rFonts w:ascii="Arial" w:hAnsi="Arial" w:cs="Arial"/>
                <w:sz w:val="18"/>
              </w:rPr>
              <w:t>A)</w:t>
            </w:r>
          </w:p>
        </w:tc>
        <w:tc>
          <w:tcPr>
            <w:tcW w:w="5964" w:type="dxa"/>
            <w:tcBorders>
              <w:top w:val="single" w:sz="4" w:space="0" w:color="auto"/>
              <w:left w:val="single" w:sz="4" w:space="0" w:color="auto"/>
              <w:bottom w:val="single" w:sz="4" w:space="0" w:color="auto"/>
              <w:right w:val="single" w:sz="4" w:space="0" w:color="auto"/>
            </w:tcBorders>
          </w:tcPr>
          <w:p w14:paraId="0914FDC5" w14:textId="77777777" w:rsidR="00DE3D7A" w:rsidRPr="00877CC8" w:rsidRDefault="00DE3D7A" w:rsidP="003D25DA">
            <w:pPr>
              <w:keepNext/>
              <w:keepLines/>
              <w:spacing w:after="0"/>
              <w:jc w:val="center"/>
              <w:rPr>
                <w:rFonts w:ascii="Arial" w:hAnsi="Arial" w:cs="Arial"/>
                <w:sz w:val="18"/>
                <w:lang w:eastAsia="zh-CN"/>
              </w:rPr>
            </w:pPr>
            <w:r w:rsidRPr="00877CC8">
              <w:rPr>
                <w:rFonts w:ascii="Arial" w:hAnsi="Arial" w:cs="Arial"/>
                <w:sz w:val="18"/>
                <w:lang w:eastAsia="zh-CN"/>
              </w:rPr>
              <w:t>DC_12A_n7A</w:t>
            </w:r>
          </w:p>
          <w:p w14:paraId="055818C1"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cs="Arial"/>
                <w:sz w:val="18"/>
                <w:lang w:eastAsia="zh-CN"/>
              </w:rPr>
              <w:t>DC_12A_n78A</w:t>
            </w:r>
          </w:p>
        </w:tc>
      </w:tr>
      <w:tr w:rsidR="00DE3D7A" w:rsidRPr="00877CC8" w14:paraId="65E524CA"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C431C11"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cs="Arial"/>
                <w:sz w:val="18"/>
                <w:lang w:eastAsia="ja-JP"/>
              </w:rPr>
              <w:t>DC</w:t>
            </w:r>
            <w:r w:rsidRPr="00877CC8">
              <w:rPr>
                <w:rFonts w:ascii="Arial" w:hAnsi="Arial" w:cs="Arial"/>
                <w:sz w:val="18"/>
              </w:rPr>
              <w:t>_</w:t>
            </w:r>
            <w:r w:rsidRPr="00877CC8">
              <w:rPr>
                <w:rFonts w:ascii="Arial" w:eastAsia="Malgun Gothic" w:hAnsi="Arial" w:cs="Arial"/>
                <w:sz w:val="18"/>
                <w:lang w:eastAsia="ko-KR"/>
              </w:rPr>
              <w:t>12</w:t>
            </w:r>
            <w:r w:rsidRPr="00877CC8">
              <w:rPr>
                <w:rFonts w:ascii="Arial" w:hAnsi="Arial" w:cs="Arial"/>
                <w:sz w:val="18"/>
              </w:rPr>
              <w:t>A</w:t>
            </w:r>
            <w:r w:rsidRPr="00877CC8">
              <w:rPr>
                <w:rFonts w:ascii="Arial" w:eastAsia="Malgun Gothic" w:hAnsi="Arial" w:cs="Arial"/>
                <w:sz w:val="18"/>
                <w:lang w:eastAsia="ko-KR"/>
              </w:rPr>
              <w:t>_</w:t>
            </w:r>
            <w:r w:rsidRPr="00877CC8">
              <w:rPr>
                <w:rFonts w:ascii="Arial" w:hAnsi="Arial" w:cs="Arial"/>
                <w:sz w:val="18"/>
                <w:lang w:eastAsia="zh-CN"/>
              </w:rPr>
              <w:t>n</w:t>
            </w:r>
            <w:r w:rsidRPr="00877CC8">
              <w:rPr>
                <w:rFonts w:ascii="Arial" w:eastAsia="Malgun Gothic" w:hAnsi="Arial" w:cs="Arial"/>
                <w:sz w:val="18"/>
                <w:lang w:eastAsia="ko-KR"/>
              </w:rPr>
              <w:t>7(2A)</w:t>
            </w:r>
            <w:r w:rsidRPr="00877CC8">
              <w:rPr>
                <w:rFonts w:ascii="Arial" w:hAnsi="Arial" w:cs="Arial"/>
                <w:sz w:val="18"/>
                <w:lang w:eastAsia="zh-CN"/>
              </w:rPr>
              <w:t>-</w:t>
            </w:r>
            <w:r w:rsidRPr="00877CC8">
              <w:rPr>
                <w:rFonts w:ascii="Arial" w:hAnsi="Arial" w:cs="Arial"/>
                <w:sz w:val="18"/>
                <w:lang w:eastAsia="ja-JP"/>
              </w:rPr>
              <w:t>n</w:t>
            </w:r>
            <w:r w:rsidRPr="00877CC8">
              <w:rPr>
                <w:rFonts w:ascii="Arial" w:eastAsia="Malgun Gothic" w:hAnsi="Arial" w:cs="Arial"/>
                <w:sz w:val="18"/>
                <w:lang w:eastAsia="ko-KR"/>
              </w:rPr>
              <w:t>78</w:t>
            </w:r>
            <w:r w:rsidRPr="00877CC8">
              <w:rPr>
                <w:rFonts w:ascii="Arial" w:hAnsi="Arial" w:cs="Arial"/>
                <w:sz w:val="18"/>
              </w:rPr>
              <w:t>(2A)</w:t>
            </w:r>
          </w:p>
        </w:tc>
        <w:tc>
          <w:tcPr>
            <w:tcW w:w="5964" w:type="dxa"/>
            <w:tcBorders>
              <w:top w:val="single" w:sz="4" w:space="0" w:color="auto"/>
              <w:left w:val="single" w:sz="4" w:space="0" w:color="auto"/>
              <w:bottom w:val="single" w:sz="4" w:space="0" w:color="auto"/>
              <w:right w:val="single" w:sz="4" w:space="0" w:color="auto"/>
            </w:tcBorders>
          </w:tcPr>
          <w:p w14:paraId="4598A4AC" w14:textId="77777777" w:rsidR="00DE3D7A" w:rsidRPr="00877CC8" w:rsidRDefault="00DE3D7A" w:rsidP="003D25DA">
            <w:pPr>
              <w:keepNext/>
              <w:keepLines/>
              <w:spacing w:after="0"/>
              <w:jc w:val="center"/>
              <w:rPr>
                <w:rFonts w:ascii="Arial" w:hAnsi="Arial" w:cs="Arial"/>
                <w:sz w:val="18"/>
                <w:lang w:eastAsia="zh-CN"/>
              </w:rPr>
            </w:pPr>
            <w:r w:rsidRPr="00877CC8">
              <w:rPr>
                <w:rFonts w:ascii="Arial" w:hAnsi="Arial" w:cs="Arial"/>
                <w:sz w:val="18"/>
                <w:lang w:eastAsia="zh-CN"/>
              </w:rPr>
              <w:t>DC_12A_n7A</w:t>
            </w:r>
          </w:p>
          <w:p w14:paraId="0BF234ED"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cs="Arial"/>
                <w:sz w:val="18"/>
                <w:lang w:eastAsia="zh-CN"/>
              </w:rPr>
              <w:t>DC_12A_n78A</w:t>
            </w:r>
          </w:p>
        </w:tc>
      </w:tr>
      <w:tr w:rsidR="00DE3D7A" w:rsidRPr="00877CC8" w14:paraId="319F7119"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2C1382B" w14:textId="77777777" w:rsidR="00DE3D7A" w:rsidRPr="00877CC8" w:rsidRDefault="00DE3D7A" w:rsidP="003D25DA">
            <w:pPr>
              <w:keepNext/>
              <w:keepLines/>
              <w:spacing w:after="0"/>
              <w:jc w:val="center"/>
              <w:rPr>
                <w:rFonts w:ascii="Arial" w:hAnsi="Arial" w:cs="Arial"/>
                <w:sz w:val="18"/>
                <w:lang w:eastAsia="zh-CN"/>
              </w:rPr>
            </w:pPr>
            <w:r w:rsidRPr="00FD5799">
              <w:rPr>
                <w:rFonts w:ascii="Arial" w:hAnsi="Arial" w:cs="Arial"/>
                <w:sz w:val="18"/>
                <w:lang w:eastAsia="zh-CN"/>
              </w:rPr>
              <w:t>DC_12A_n25A-n41A</w:t>
            </w:r>
          </w:p>
        </w:tc>
        <w:tc>
          <w:tcPr>
            <w:tcW w:w="5964" w:type="dxa"/>
            <w:tcBorders>
              <w:top w:val="single" w:sz="4" w:space="0" w:color="auto"/>
              <w:left w:val="single" w:sz="4" w:space="0" w:color="auto"/>
              <w:bottom w:val="single" w:sz="4" w:space="0" w:color="auto"/>
              <w:right w:val="single" w:sz="4" w:space="0" w:color="auto"/>
            </w:tcBorders>
          </w:tcPr>
          <w:p w14:paraId="69949AD7" w14:textId="77777777" w:rsidR="00DE3D7A" w:rsidRPr="00FD5799" w:rsidRDefault="00DE3D7A" w:rsidP="003D25DA">
            <w:pPr>
              <w:pStyle w:val="TAC"/>
              <w:rPr>
                <w:rFonts w:cs="Arial"/>
                <w:lang w:eastAsia="zh-CN"/>
              </w:rPr>
            </w:pPr>
            <w:r w:rsidRPr="00FD5799">
              <w:rPr>
                <w:rFonts w:cs="Arial"/>
                <w:lang w:eastAsia="zh-CN"/>
              </w:rPr>
              <w:t>DC_12A_n25A</w:t>
            </w:r>
          </w:p>
          <w:p w14:paraId="0505266A" w14:textId="77777777" w:rsidR="00DE3D7A" w:rsidRPr="00877CC8" w:rsidRDefault="00DE3D7A" w:rsidP="003D25DA">
            <w:pPr>
              <w:keepNext/>
              <w:keepLines/>
              <w:spacing w:after="0"/>
              <w:jc w:val="center"/>
              <w:rPr>
                <w:rFonts w:ascii="Arial" w:hAnsi="Arial" w:cs="Arial"/>
                <w:sz w:val="18"/>
                <w:lang w:eastAsia="zh-CN"/>
              </w:rPr>
            </w:pPr>
            <w:r w:rsidRPr="00FD5799">
              <w:rPr>
                <w:rFonts w:ascii="Arial" w:hAnsi="Arial" w:cs="Arial"/>
                <w:sz w:val="18"/>
                <w:lang w:eastAsia="zh-CN"/>
              </w:rPr>
              <w:t>DC_12A_n41A</w:t>
            </w:r>
          </w:p>
        </w:tc>
      </w:tr>
      <w:tr w:rsidR="00DE3D7A" w:rsidRPr="00474C74" w14:paraId="6A228D01"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CC29596" w14:textId="77777777" w:rsidR="00DE3D7A" w:rsidRPr="00474C74" w:rsidRDefault="00DE3D7A" w:rsidP="003D25DA">
            <w:pPr>
              <w:keepNext/>
              <w:keepLines/>
              <w:spacing w:after="0"/>
              <w:jc w:val="center"/>
              <w:rPr>
                <w:rFonts w:ascii="Arial" w:hAnsi="Arial" w:cs="Arial"/>
                <w:sz w:val="18"/>
                <w:lang w:eastAsia="zh-CN"/>
              </w:rPr>
            </w:pPr>
            <w:r w:rsidRPr="00FD5799">
              <w:rPr>
                <w:rFonts w:ascii="Arial" w:hAnsi="Arial" w:cs="Arial"/>
                <w:sz w:val="18"/>
                <w:lang w:eastAsia="zh-CN"/>
              </w:rPr>
              <w:t>DC_12A_n25A-n66A</w:t>
            </w:r>
          </w:p>
        </w:tc>
        <w:tc>
          <w:tcPr>
            <w:tcW w:w="5964" w:type="dxa"/>
            <w:tcBorders>
              <w:top w:val="single" w:sz="4" w:space="0" w:color="auto"/>
              <w:left w:val="single" w:sz="4" w:space="0" w:color="auto"/>
              <w:bottom w:val="single" w:sz="4" w:space="0" w:color="auto"/>
              <w:right w:val="single" w:sz="4" w:space="0" w:color="auto"/>
            </w:tcBorders>
          </w:tcPr>
          <w:p w14:paraId="5FF17C99" w14:textId="77777777" w:rsidR="00DE3D7A" w:rsidRPr="00FD5799" w:rsidRDefault="00DE3D7A" w:rsidP="003D25DA">
            <w:pPr>
              <w:pStyle w:val="TAC"/>
              <w:rPr>
                <w:rFonts w:cs="Arial"/>
                <w:lang w:eastAsia="zh-CN"/>
              </w:rPr>
            </w:pPr>
            <w:r w:rsidRPr="00FD5799">
              <w:rPr>
                <w:rFonts w:cs="Arial"/>
                <w:lang w:eastAsia="zh-CN"/>
              </w:rPr>
              <w:t>DC_12A_n25A</w:t>
            </w:r>
          </w:p>
          <w:p w14:paraId="4E45E301" w14:textId="77777777" w:rsidR="00DE3D7A" w:rsidRPr="00474C74" w:rsidRDefault="00DE3D7A" w:rsidP="003D25DA">
            <w:pPr>
              <w:pStyle w:val="TAC"/>
              <w:rPr>
                <w:rFonts w:cs="Arial"/>
                <w:lang w:eastAsia="zh-CN"/>
              </w:rPr>
            </w:pPr>
            <w:r w:rsidRPr="00FD5799">
              <w:rPr>
                <w:rFonts w:cs="Arial"/>
                <w:lang w:eastAsia="zh-CN"/>
              </w:rPr>
              <w:t>DC_12A_n66A</w:t>
            </w:r>
          </w:p>
        </w:tc>
      </w:tr>
      <w:tr w:rsidR="00DE3D7A" w:rsidRPr="00877CC8" w14:paraId="0DC25C88"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A8851EE" w14:textId="77777777" w:rsidR="00DE3D7A" w:rsidRPr="00877CC8" w:rsidRDefault="00DE3D7A" w:rsidP="003D25DA">
            <w:pPr>
              <w:keepNext/>
              <w:keepLines/>
              <w:spacing w:after="0"/>
              <w:jc w:val="center"/>
              <w:rPr>
                <w:rFonts w:ascii="Arial" w:hAnsi="Arial" w:cs="Arial"/>
                <w:sz w:val="18"/>
                <w:lang w:eastAsia="ja-JP"/>
              </w:rPr>
            </w:pPr>
            <w:r w:rsidRPr="00FD5799">
              <w:rPr>
                <w:rFonts w:ascii="Arial" w:hAnsi="Arial" w:cs="Arial"/>
                <w:sz w:val="18"/>
                <w:lang w:eastAsia="ja-JP"/>
              </w:rPr>
              <w:t>DC_12A_n25A-n77A</w:t>
            </w:r>
          </w:p>
        </w:tc>
        <w:tc>
          <w:tcPr>
            <w:tcW w:w="5964" w:type="dxa"/>
            <w:tcBorders>
              <w:top w:val="single" w:sz="4" w:space="0" w:color="auto"/>
              <w:left w:val="single" w:sz="4" w:space="0" w:color="auto"/>
              <w:bottom w:val="single" w:sz="4" w:space="0" w:color="auto"/>
              <w:right w:val="single" w:sz="4" w:space="0" w:color="auto"/>
            </w:tcBorders>
          </w:tcPr>
          <w:p w14:paraId="6ABBE6E2" w14:textId="77777777" w:rsidR="00DE3D7A" w:rsidRPr="00FD5799" w:rsidRDefault="00DE3D7A" w:rsidP="003D25DA">
            <w:pPr>
              <w:pStyle w:val="TAC"/>
              <w:rPr>
                <w:rFonts w:cs="Arial"/>
                <w:lang w:eastAsia="ja-JP"/>
              </w:rPr>
            </w:pPr>
            <w:r w:rsidRPr="00FD5799">
              <w:rPr>
                <w:rFonts w:cs="Arial"/>
                <w:lang w:eastAsia="ja-JP"/>
              </w:rPr>
              <w:t>DC_12A_n25A</w:t>
            </w:r>
          </w:p>
          <w:p w14:paraId="45955A9F" w14:textId="77777777" w:rsidR="00DE3D7A" w:rsidRPr="00877CC8" w:rsidRDefault="00DE3D7A" w:rsidP="003D25DA">
            <w:pPr>
              <w:keepNext/>
              <w:keepLines/>
              <w:spacing w:after="0"/>
              <w:jc w:val="center"/>
              <w:rPr>
                <w:rFonts w:ascii="Arial" w:hAnsi="Arial" w:cs="Arial"/>
                <w:sz w:val="18"/>
                <w:lang w:eastAsia="ja-JP"/>
              </w:rPr>
            </w:pPr>
            <w:r w:rsidRPr="00FD5799">
              <w:rPr>
                <w:rFonts w:ascii="Arial" w:hAnsi="Arial" w:cs="Arial"/>
                <w:sz w:val="18"/>
                <w:lang w:eastAsia="ja-JP"/>
              </w:rPr>
              <w:t>DC_12A_n77A</w:t>
            </w:r>
          </w:p>
        </w:tc>
      </w:tr>
      <w:tr w:rsidR="00DE3D7A" w:rsidRPr="00877CC8" w14:paraId="30F8D34C"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4648DEB" w14:textId="77777777" w:rsidR="00DE3D7A" w:rsidRPr="00877CC8" w:rsidRDefault="00DE3D7A" w:rsidP="003D25DA">
            <w:pPr>
              <w:keepNext/>
              <w:keepLines/>
              <w:spacing w:after="0"/>
              <w:jc w:val="center"/>
              <w:rPr>
                <w:rFonts w:ascii="Arial" w:hAnsi="Arial"/>
                <w:sz w:val="18"/>
              </w:rPr>
            </w:pPr>
            <w:r w:rsidRPr="00877CC8">
              <w:rPr>
                <w:rFonts w:ascii="Arial" w:hAnsi="Arial"/>
                <w:sz w:val="18"/>
                <w:lang w:eastAsia="ja-JP"/>
              </w:rPr>
              <w:t>DC_12A-30A_n2A</w:t>
            </w:r>
          </w:p>
        </w:tc>
        <w:tc>
          <w:tcPr>
            <w:tcW w:w="5964" w:type="dxa"/>
            <w:tcBorders>
              <w:top w:val="single" w:sz="4" w:space="0" w:color="auto"/>
              <w:left w:val="single" w:sz="4" w:space="0" w:color="auto"/>
              <w:bottom w:val="single" w:sz="4" w:space="0" w:color="auto"/>
              <w:right w:val="single" w:sz="4" w:space="0" w:color="auto"/>
            </w:tcBorders>
            <w:hideMark/>
          </w:tcPr>
          <w:p w14:paraId="50A55945"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DC_12A_n2A</w:t>
            </w:r>
          </w:p>
          <w:p w14:paraId="725E914B"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fi-FI"/>
              </w:rPr>
              <w:t>DC_30A_n2A</w:t>
            </w:r>
          </w:p>
        </w:tc>
      </w:tr>
      <w:tr w:rsidR="00DE3D7A" w:rsidRPr="00877CC8" w14:paraId="1834A6F9"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4CED78F"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lang w:eastAsia="ja-JP"/>
              </w:rPr>
              <w:t>DC_12A-30A_n5A</w:t>
            </w:r>
          </w:p>
        </w:tc>
        <w:tc>
          <w:tcPr>
            <w:tcW w:w="5964" w:type="dxa"/>
            <w:tcBorders>
              <w:top w:val="single" w:sz="4" w:space="0" w:color="auto"/>
              <w:left w:val="single" w:sz="4" w:space="0" w:color="auto"/>
              <w:bottom w:val="single" w:sz="4" w:space="0" w:color="auto"/>
              <w:right w:val="single" w:sz="4" w:space="0" w:color="auto"/>
            </w:tcBorders>
          </w:tcPr>
          <w:p w14:paraId="1E3077B2"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DC_12A_n5A</w:t>
            </w:r>
          </w:p>
          <w:p w14:paraId="446CACF9"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lang w:eastAsia="fi-FI"/>
              </w:rPr>
              <w:t>DC_30A_n5A</w:t>
            </w:r>
          </w:p>
        </w:tc>
      </w:tr>
      <w:tr w:rsidR="00DE3D7A" w:rsidRPr="00877CC8" w14:paraId="5D603910"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6F6621E" w14:textId="77777777" w:rsidR="00DE3D7A" w:rsidRPr="00877CC8" w:rsidRDefault="00DE3D7A" w:rsidP="003D25DA">
            <w:pPr>
              <w:keepNext/>
              <w:keepLines/>
              <w:spacing w:after="0"/>
              <w:jc w:val="center"/>
              <w:rPr>
                <w:rFonts w:ascii="Arial" w:hAnsi="Arial"/>
                <w:sz w:val="18"/>
              </w:rPr>
            </w:pPr>
            <w:r w:rsidRPr="00877CC8">
              <w:rPr>
                <w:rFonts w:ascii="Arial" w:hAnsi="Arial"/>
                <w:noProof/>
                <w:sz w:val="18"/>
                <w:lang w:eastAsia="zh-CN"/>
              </w:rPr>
              <w:t>DC_12A-30A_n66A</w:t>
            </w:r>
          </w:p>
        </w:tc>
        <w:tc>
          <w:tcPr>
            <w:tcW w:w="5964" w:type="dxa"/>
            <w:tcBorders>
              <w:top w:val="single" w:sz="4" w:space="0" w:color="auto"/>
              <w:left w:val="single" w:sz="4" w:space="0" w:color="auto"/>
              <w:bottom w:val="single" w:sz="4" w:space="0" w:color="auto"/>
              <w:right w:val="single" w:sz="4" w:space="0" w:color="auto"/>
            </w:tcBorders>
            <w:hideMark/>
          </w:tcPr>
          <w:p w14:paraId="251EF390"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DC_12A_n66A</w:t>
            </w:r>
          </w:p>
          <w:p w14:paraId="2F72ACE9"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noProof/>
                <w:sz w:val="18"/>
                <w:lang w:eastAsia="zh-CN"/>
              </w:rPr>
              <w:t>DC_30A_n66A</w:t>
            </w:r>
          </w:p>
        </w:tc>
      </w:tr>
      <w:tr w:rsidR="00DE3D7A" w:rsidRPr="00877CC8" w14:paraId="73278E66"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F7A1385"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lang w:val="fi-FI" w:eastAsia="fi-FI"/>
              </w:rPr>
              <w:t>DC_</w:t>
            </w:r>
            <w:r w:rsidRPr="00877CC8">
              <w:rPr>
                <w:rFonts w:ascii="Arial" w:hAnsi="Arial"/>
                <w:sz w:val="18"/>
                <w:lang w:val="fi-FI"/>
              </w:rPr>
              <w:t>12</w:t>
            </w:r>
            <w:r w:rsidRPr="00877CC8">
              <w:rPr>
                <w:rFonts w:ascii="Arial" w:hAnsi="Arial"/>
                <w:sz w:val="18"/>
                <w:lang w:val="fi-FI" w:eastAsia="fi-FI"/>
              </w:rPr>
              <w:t>A</w:t>
            </w:r>
            <w:r w:rsidRPr="00877CC8">
              <w:rPr>
                <w:rFonts w:ascii="Arial" w:hAnsi="Arial"/>
                <w:sz w:val="18"/>
                <w:lang w:val="fi-FI"/>
              </w:rPr>
              <w:t>-30A</w:t>
            </w:r>
            <w:r w:rsidRPr="00877CC8">
              <w:rPr>
                <w:rFonts w:ascii="Arial" w:hAnsi="Arial"/>
                <w:sz w:val="18"/>
                <w:lang w:val="fi-FI" w:eastAsia="fi-FI"/>
              </w:rPr>
              <w:t>_</w:t>
            </w:r>
            <w:r w:rsidRPr="00877CC8">
              <w:rPr>
                <w:rFonts w:ascii="Arial" w:hAnsi="Arial"/>
                <w:sz w:val="18"/>
                <w:lang w:val="fi-FI"/>
              </w:rPr>
              <w:t>n77</w:t>
            </w:r>
            <w:r w:rsidRPr="00877CC8">
              <w:rPr>
                <w:rFonts w:ascii="Arial" w:hAnsi="Arial"/>
                <w:sz w:val="18"/>
                <w:lang w:val="fi-FI" w:eastAsia="fi-FI"/>
              </w:rPr>
              <w:t>A</w:t>
            </w:r>
            <w:r w:rsidRPr="00877CC8">
              <w:rPr>
                <w:rFonts w:ascii="Arial" w:hAnsi="Arial"/>
                <w:bCs/>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vAlign w:val="center"/>
          </w:tcPr>
          <w:p w14:paraId="194BC70F" w14:textId="77777777" w:rsidR="00DE3D7A" w:rsidRPr="00877CC8" w:rsidRDefault="00DE3D7A" w:rsidP="003D25DA">
            <w:pPr>
              <w:keepNext/>
              <w:keepLines/>
              <w:spacing w:after="0"/>
              <w:jc w:val="center"/>
              <w:rPr>
                <w:rFonts w:ascii="Arial" w:hAnsi="Arial"/>
                <w:sz w:val="18"/>
                <w:lang w:val="fi-FI"/>
              </w:rPr>
            </w:pPr>
            <w:r w:rsidRPr="00877CC8">
              <w:rPr>
                <w:rFonts w:ascii="Arial" w:hAnsi="Arial"/>
                <w:sz w:val="18"/>
                <w:lang w:val="fi-FI" w:eastAsia="fi-FI"/>
              </w:rPr>
              <w:t>DC_</w:t>
            </w:r>
            <w:r w:rsidRPr="00877CC8">
              <w:rPr>
                <w:rFonts w:ascii="Arial" w:hAnsi="Arial"/>
                <w:sz w:val="18"/>
                <w:lang w:val="fi-FI"/>
              </w:rPr>
              <w:t>12A_n77A</w:t>
            </w:r>
            <w:r w:rsidRPr="00877CC8">
              <w:rPr>
                <w:rFonts w:ascii="Arial" w:hAnsi="Arial"/>
                <w:bCs/>
                <w:sz w:val="18"/>
                <w:vertAlign w:val="superscript"/>
              </w:rPr>
              <w:t>14</w:t>
            </w:r>
          </w:p>
          <w:p w14:paraId="0B2059F4"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lang w:val="fi-FI" w:eastAsia="fi-FI"/>
              </w:rPr>
              <w:t>DC_</w:t>
            </w:r>
            <w:r w:rsidRPr="00877CC8">
              <w:rPr>
                <w:rFonts w:ascii="Arial" w:hAnsi="Arial"/>
                <w:sz w:val="18"/>
                <w:lang w:val="fi-FI"/>
              </w:rPr>
              <w:t>30A_n77A</w:t>
            </w:r>
            <w:r w:rsidRPr="00877CC8">
              <w:rPr>
                <w:rFonts w:ascii="Arial" w:hAnsi="Arial"/>
                <w:bCs/>
                <w:sz w:val="18"/>
                <w:vertAlign w:val="superscript"/>
              </w:rPr>
              <w:t>14</w:t>
            </w:r>
          </w:p>
        </w:tc>
      </w:tr>
      <w:tr w:rsidR="00DE3D7A" w:rsidRPr="00877CC8" w14:paraId="4F717E50"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F8ED810" w14:textId="77777777" w:rsidR="00DE3D7A" w:rsidRPr="00877CC8" w:rsidRDefault="00DE3D7A" w:rsidP="003D25DA">
            <w:pPr>
              <w:keepNext/>
              <w:keepLines/>
              <w:spacing w:after="0"/>
              <w:jc w:val="center"/>
              <w:rPr>
                <w:rFonts w:ascii="Arial" w:hAnsi="Arial"/>
                <w:sz w:val="18"/>
              </w:rPr>
            </w:pPr>
            <w:r w:rsidRPr="00877CC8">
              <w:rPr>
                <w:rFonts w:ascii="Arial" w:hAnsi="Arial" w:cs="Arial"/>
                <w:sz w:val="18"/>
                <w:szCs w:val="18"/>
                <w:lang w:val="fi-FI" w:eastAsia="fi-FI"/>
              </w:rPr>
              <w:t>DC_</w:t>
            </w:r>
            <w:r w:rsidRPr="00877CC8">
              <w:rPr>
                <w:rFonts w:ascii="Arial" w:hAnsi="Arial" w:cs="Arial"/>
                <w:sz w:val="18"/>
                <w:szCs w:val="18"/>
                <w:lang w:val="fi-FI"/>
              </w:rPr>
              <w:t>12</w:t>
            </w:r>
            <w:r w:rsidRPr="00877CC8">
              <w:rPr>
                <w:rFonts w:ascii="Arial" w:hAnsi="Arial" w:cs="Arial"/>
                <w:sz w:val="18"/>
                <w:szCs w:val="18"/>
                <w:lang w:val="fi-FI" w:eastAsia="fi-FI"/>
              </w:rPr>
              <w:t>A</w:t>
            </w:r>
            <w:r w:rsidRPr="00877CC8">
              <w:rPr>
                <w:rFonts w:ascii="Arial" w:hAnsi="Arial" w:cs="Arial"/>
                <w:sz w:val="18"/>
                <w:szCs w:val="18"/>
                <w:lang w:val="fi-FI"/>
              </w:rPr>
              <w:t>-30A</w:t>
            </w:r>
            <w:r w:rsidRPr="00877CC8">
              <w:rPr>
                <w:rFonts w:ascii="Arial" w:hAnsi="Arial" w:cs="Arial"/>
                <w:sz w:val="18"/>
                <w:szCs w:val="18"/>
                <w:lang w:val="fi-FI" w:eastAsia="fi-FI"/>
              </w:rPr>
              <w:t>_</w:t>
            </w:r>
            <w:r w:rsidRPr="00877CC8">
              <w:rPr>
                <w:rFonts w:ascii="Arial" w:hAnsi="Arial" w:cs="Arial"/>
                <w:sz w:val="18"/>
                <w:szCs w:val="18"/>
                <w:lang w:val="fi-FI"/>
              </w:rPr>
              <w:t>n77(2</w:t>
            </w:r>
            <w:r w:rsidRPr="00877CC8">
              <w:rPr>
                <w:rFonts w:ascii="Arial" w:hAnsi="Arial" w:cs="Arial"/>
                <w:sz w:val="18"/>
                <w:szCs w:val="18"/>
                <w:lang w:val="fi-FI" w:eastAsia="fi-FI"/>
              </w:rPr>
              <w:t>A)</w:t>
            </w:r>
            <w:r w:rsidRPr="00877CC8">
              <w:rPr>
                <w:rFonts w:ascii="Arial" w:hAnsi="Arial"/>
                <w:noProof/>
                <w:sz w:val="18"/>
                <w:vertAlign w:val="superscript"/>
                <w:lang w:eastAsia="zh-CN"/>
              </w:rPr>
              <w:t xml:space="preserve"> 14</w:t>
            </w:r>
          </w:p>
        </w:tc>
        <w:tc>
          <w:tcPr>
            <w:tcW w:w="5964" w:type="dxa"/>
            <w:tcBorders>
              <w:top w:val="single" w:sz="4" w:space="0" w:color="auto"/>
              <w:left w:val="single" w:sz="4" w:space="0" w:color="auto"/>
              <w:bottom w:val="single" w:sz="4" w:space="0" w:color="auto"/>
              <w:right w:val="single" w:sz="4" w:space="0" w:color="auto"/>
            </w:tcBorders>
            <w:vAlign w:val="center"/>
          </w:tcPr>
          <w:p w14:paraId="3603C524" w14:textId="77777777" w:rsidR="00DE3D7A" w:rsidRPr="00877CC8" w:rsidRDefault="00DE3D7A" w:rsidP="003D25DA">
            <w:pPr>
              <w:keepNext/>
              <w:keepLines/>
              <w:spacing w:after="0"/>
              <w:jc w:val="center"/>
              <w:rPr>
                <w:rFonts w:ascii="Arial" w:hAnsi="Arial" w:cs="Arial"/>
                <w:sz w:val="18"/>
                <w:szCs w:val="18"/>
                <w:lang w:val="fi-FI"/>
              </w:rPr>
            </w:pPr>
            <w:r w:rsidRPr="00877CC8">
              <w:rPr>
                <w:rFonts w:ascii="Arial" w:hAnsi="Arial" w:cs="Arial"/>
                <w:sz w:val="18"/>
                <w:szCs w:val="18"/>
                <w:lang w:val="fi-FI" w:eastAsia="fi-FI"/>
              </w:rPr>
              <w:t>DC_</w:t>
            </w:r>
            <w:r w:rsidRPr="00877CC8">
              <w:rPr>
                <w:rFonts w:ascii="Arial" w:hAnsi="Arial" w:cs="Arial"/>
                <w:sz w:val="18"/>
                <w:szCs w:val="18"/>
                <w:lang w:val="fi-FI"/>
              </w:rPr>
              <w:t>12A_n77A</w:t>
            </w:r>
            <w:r w:rsidRPr="00877CC8">
              <w:rPr>
                <w:rFonts w:ascii="Arial" w:hAnsi="Arial"/>
                <w:noProof/>
                <w:sz w:val="18"/>
                <w:vertAlign w:val="superscript"/>
                <w:lang w:eastAsia="zh-CN"/>
              </w:rPr>
              <w:t>14</w:t>
            </w:r>
          </w:p>
          <w:p w14:paraId="49AEBC10" w14:textId="77777777" w:rsidR="00DE3D7A" w:rsidRPr="00877CC8" w:rsidRDefault="00DE3D7A" w:rsidP="003D25DA">
            <w:pPr>
              <w:keepNext/>
              <w:keepLines/>
              <w:spacing w:after="0"/>
              <w:jc w:val="center"/>
              <w:rPr>
                <w:rFonts w:ascii="Arial" w:hAnsi="Arial"/>
                <w:sz w:val="18"/>
              </w:rPr>
            </w:pPr>
            <w:r w:rsidRPr="00877CC8">
              <w:rPr>
                <w:rFonts w:ascii="Arial" w:hAnsi="Arial" w:cs="Arial"/>
                <w:sz w:val="18"/>
                <w:szCs w:val="18"/>
                <w:lang w:val="fi-FI" w:eastAsia="fi-FI"/>
              </w:rPr>
              <w:t>DC_</w:t>
            </w:r>
            <w:r w:rsidRPr="00877CC8">
              <w:rPr>
                <w:rFonts w:ascii="Arial" w:hAnsi="Arial" w:cs="Arial"/>
                <w:sz w:val="18"/>
                <w:szCs w:val="18"/>
                <w:lang w:val="fi-FI"/>
              </w:rPr>
              <w:t>30A_n77A</w:t>
            </w:r>
            <w:r w:rsidRPr="00877CC8">
              <w:rPr>
                <w:rFonts w:ascii="Arial" w:hAnsi="Arial"/>
                <w:noProof/>
                <w:sz w:val="18"/>
                <w:vertAlign w:val="superscript"/>
                <w:lang w:eastAsia="zh-CN"/>
              </w:rPr>
              <w:t>14</w:t>
            </w:r>
          </w:p>
        </w:tc>
      </w:tr>
      <w:tr w:rsidR="00DE3D7A" w:rsidRPr="00877CC8" w14:paraId="7FC1C35A"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007AE5C" w14:textId="77777777" w:rsidR="00DE3D7A" w:rsidRPr="00877CC8" w:rsidRDefault="00DE3D7A" w:rsidP="003D25DA">
            <w:pPr>
              <w:keepNext/>
              <w:keepLines/>
              <w:spacing w:after="0"/>
              <w:jc w:val="center"/>
              <w:rPr>
                <w:rFonts w:ascii="Arial" w:hAnsi="Arial" w:cs="Arial"/>
                <w:sz w:val="18"/>
                <w:szCs w:val="18"/>
                <w:lang w:val="fi-FI" w:eastAsia="fi-FI"/>
              </w:rPr>
            </w:pPr>
            <w:r w:rsidRPr="00D425BE">
              <w:rPr>
                <w:rFonts w:ascii="Arial" w:hAnsi="Arial"/>
                <w:sz w:val="18"/>
              </w:rPr>
              <w:t>DC_</w:t>
            </w:r>
            <w:r>
              <w:rPr>
                <w:rFonts w:ascii="Arial" w:hAnsi="Arial"/>
                <w:sz w:val="18"/>
              </w:rPr>
              <w:t>12</w:t>
            </w:r>
            <w:r w:rsidRPr="00D425BE">
              <w:rPr>
                <w:rFonts w:ascii="Arial" w:hAnsi="Arial"/>
                <w:sz w:val="18"/>
              </w:rPr>
              <w:t>A_</w:t>
            </w:r>
            <w:r>
              <w:rPr>
                <w:rFonts w:ascii="Arial" w:hAnsi="Arial"/>
                <w:sz w:val="18"/>
              </w:rPr>
              <w:t>n41</w:t>
            </w:r>
            <w:r w:rsidRPr="00D425BE">
              <w:rPr>
                <w:rFonts w:ascii="Arial" w:hAnsi="Arial"/>
                <w:sz w:val="18"/>
              </w:rPr>
              <w:t xml:space="preserve">A-n66A </w:t>
            </w:r>
          </w:p>
        </w:tc>
        <w:tc>
          <w:tcPr>
            <w:tcW w:w="5964" w:type="dxa"/>
            <w:tcBorders>
              <w:top w:val="single" w:sz="4" w:space="0" w:color="auto"/>
              <w:left w:val="single" w:sz="4" w:space="0" w:color="auto"/>
              <w:bottom w:val="single" w:sz="4" w:space="0" w:color="auto"/>
              <w:right w:val="single" w:sz="4" w:space="0" w:color="auto"/>
            </w:tcBorders>
          </w:tcPr>
          <w:p w14:paraId="51B8DD75" w14:textId="77777777" w:rsidR="00DE3D7A" w:rsidRPr="00D425BE" w:rsidRDefault="00DE3D7A" w:rsidP="003D25DA">
            <w:pPr>
              <w:keepNext/>
              <w:keepLines/>
              <w:spacing w:after="0"/>
              <w:jc w:val="center"/>
              <w:rPr>
                <w:rFonts w:ascii="Arial" w:hAnsi="Arial"/>
                <w:sz w:val="18"/>
              </w:rPr>
            </w:pPr>
            <w:r w:rsidRPr="00D425BE">
              <w:rPr>
                <w:rFonts w:ascii="Arial" w:hAnsi="Arial"/>
                <w:sz w:val="18"/>
              </w:rPr>
              <w:t>DC_</w:t>
            </w:r>
            <w:r>
              <w:rPr>
                <w:rFonts w:ascii="Arial" w:hAnsi="Arial"/>
                <w:sz w:val="18"/>
              </w:rPr>
              <w:t>12</w:t>
            </w:r>
            <w:r w:rsidRPr="00D425BE">
              <w:rPr>
                <w:rFonts w:ascii="Arial" w:hAnsi="Arial"/>
                <w:sz w:val="18"/>
              </w:rPr>
              <w:t>A_</w:t>
            </w:r>
            <w:r>
              <w:rPr>
                <w:rFonts w:ascii="Arial" w:hAnsi="Arial"/>
                <w:sz w:val="18"/>
              </w:rPr>
              <w:t>n41</w:t>
            </w:r>
            <w:r w:rsidRPr="00D425BE">
              <w:rPr>
                <w:rFonts w:ascii="Arial" w:hAnsi="Arial"/>
                <w:sz w:val="18"/>
              </w:rPr>
              <w:t>A</w:t>
            </w:r>
          </w:p>
          <w:p w14:paraId="3C14A9C5" w14:textId="77777777" w:rsidR="00DE3D7A" w:rsidRPr="00877CC8" w:rsidRDefault="00DE3D7A" w:rsidP="003D25DA">
            <w:pPr>
              <w:keepNext/>
              <w:keepLines/>
              <w:spacing w:after="0"/>
              <w:jc w:val="center"/>
              <w:rPr>
                <w:rFonts w:ascii="Arial" w:hAnsi="Arial" w:cs="Arial"/>
                <w:sz w:val="18"/>
                <w:szCs w:val="18"/>
                <w:lang w:val="fi-FI" w:eastAsia="fi-FI"/>
              </w:rPr>
            </w:pPr>
            <w:r w:rsidRPr="00D425BE">
              <w:rPr>
                <w:rFonts w:ascii="Arial" w:hAnsi="Arial"/>
                <w:sz w:val="18"/>
              </w:rPr>
              <w:t>DC_</w:t>
            </w:r>
            <w:r>
              <w:rPr>
                <w:rFonts w:ascii="Arial" w:hAnsi="Arial"/>
                <w:sz w:val="18"/>
              </w:rPr>
              <w:t>12</w:t>
            </w:r>
            <w:r w:rsidRPr="00D425BE">
              <w:rPr>
                <w:rFonts w:ascii="Arial" w:hAnsi="Arial"/>
                <w:sz w:val="18"/>
              </w:rPr>
              <w:t>A_n66A</w:t>
            </w:r>
          </w:p>
        </w:tc>
      </w:tr>
      <w:tr w:rsidR="00DE3D7A" w:rsidRPr="00877CC8" w14:paraId="07BFB871"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7705D43"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rPr>
              <w:t>DC_12A-48A_n5A</w:t>
            </w:r>
          </w:p>
        </w:tc>
        <w:tc>
          <w:tcPr>
            <w:tcW w:w="5964" w:type="dxa"/>
            <w:tcBorders>
              <w:top w:val="single" w:sz="4" w:space="0" w:color="auto"/>
              <w:left w:val="single" w:sz="4" w:space="0" w:color="auto"/>
              <w:bottom w:val="single" w:sz="4" w:space="0" w:color="auto"/>
              <w:right w:val="single" w:sz="4" w:space="0" w:color="auto"/>
            </w:tcBorders>
          </w:tcPr>
          <w:p w14:paraId="3CB6C010"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DC_12A_n5A</w:t>
            </w:r>
          </w:p>
          <w:p w14:paraId="49F2EECB"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rPr>
              <w:t>DC_48A_n5A</w:t>
            </w:r>
          </w:p>
        </w:tc>
      </w:tr>
      <w:tr w:rsidR="00DE3D7A" w:rsidRPr="00877CC8" w14:paraId="6195ED03"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1138098"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DC_12A-48A_n</w:t>
            </w:r>
            <w:r>
              <w:rPr>
                <w:rFonts w:ascii="Arial" w:hAnsi="Arial"/>
                <w:sz w:val="18"/>
              </w:rPr>
              <w:t>12</w:t>
            </w:r>
            <w:r w:rsidRPr="00877CC8">
              <w:rPr>
                <w:rFonts w:ascii="Arial" w:hAnsi="Arial"/>
                <w:sz w:val="18"/>
              </w:rPr>
              <w:t>A</w:t>
            </w:r>
          </w:p>
        </w:tc>
        <w:tc>
          <w:tcPr>
            <w:tcW w:w="5964" w:type="dxa"/>
            <w:tcBorders>
              <w:top w:val="single" w:sz="4" w:space="0" w:color="auto"/>
              <w:left w:val="single" w:sz="4" w:space="0" w:color="auto"/>
              <w:bottom w:val="single" w:sz="4" w:space="0" w:color="auto"/>
              <w:right w:val="single" w:sz="4" w:space="0" w:color="auto"/>
            </w:tcBorders>
          </w:tcPr>
          <w:p w14:paraId="4439343D"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DC_48A_n</w:t>
            </w:r>
            <w:r>
              <w:rPr>
                <w:rFonts w:ascii="Arial" w:hAnsi="Arial"/>
                <w:sz w:val="18"/>
              </w:rPr>
              <w:t>12</w:t>
            </w:r>
            <w:r w:rsidRPr="00877CC8">
              <w:rPr>
                <w:rFonts w:ascii="Arial" w:hAnsi="Arial"/>
                <w:sz w:val="18"/>
              </w:rPr>
              <w:t>A</w:t>
            </w:r>
          </w:p>
        </w:tc>
      </w:tr>
      <w:tr w:rsidR="00DE3D7A" w:rsidRPr="00877CC8" w14:paraId="27FB7BF1"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FB278A9"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lang w:eastAsia="ja-JP"/>
              </w:rPr>
              <w:t>DC_12A-66A_n2A</w:t>
            </w:r>
          </w:p>
        </w:tc>
        <w:tc>
          <w:tcPr>
            <w:tcW w:w="5964" w:type="dxa"/>
            <w:tcBorders>
              <w:top w:val="single" w:sz="4" w:space="0" w:color="auto"/>
              <w:left w:val="single" w:sz="4" w:space="0" w:color="auto"/>
              <w:bottom w:val="single" w:sz="4" w:space="0" w:color="auto"/>
              <w:right w:val="single" w:sz="4" w:space="0" w:color="auto"/>
            </w:tcBorders>
            <w:hideMark/>
          </w:tcPr>
          <w:p w14:paraId="0CCBCCCE"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DC_12A_n2A</w:t>
            </w:r>
          </w:p>
          <w:p w14:paraId="017CB369"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lang w:eastAsia="fi-FI"/>
              </w:rPr>
              <w:t>DC_66A_n2A</w:t>
            </w:r>
          </w:p>
        </w:tc>
      </w:tr>
      <w:tr w:rsidR="00DE3D7A" w:rsidRPr="00877CC8" w14:paraId="728FC8DB"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5CE9A40" w14:textId="77777777" w:rsidR="00DE3D7A" w:rsidRPr="00877CC8" w:rsidRDefault="00DE3D7A" w:rsidP="003D25DA">
            <w:pPr>
              <w:keepNext/>
              <w:keepLines/>
              <w:spacing w:after="0"/>
              <w:jc w:val="center"/>
              <w:rPr>
                <w:rFonts w:ascii="Arial" w:hAnsi="Arial"/>
                <w:sz w:val="18"/>
                <w:lang w:eastAsia="ja-JP"/>
              </w:rPr>
            </w:pPr>
            <w:r>
              <w:rPr>
                <w:rFonts w:ascii="Arial" w:hAnsi="Arial"/>
                <w:sz w:val="18"/>
                <w:lang w:eastAsia="ja-JP"/>
              </w:rPr>
              <w:t>DC_12A-66A_n2(2A)</w:t>
            </w:r>
          </w:p>
        </w:tc>
        <w:tc>
          <w:tcPr>
            <w:tcW w:w="5964" w:type="dxa"/>
            <w:tcBorders>
              <w:top w:val="single" w:sz="4" w:space="0" w:color="auto"/>
              <w:left w:val="single" w:sz="4" w:space="0" w:color="auto"/>
              <w:bottom w:val="single" w:sz="4" w:space="0" w:color="auto"/>
              <w:right w:val="single" w:sz="4" w:space="0" w:color="auto"/>
            </w:tcBorders>
          </w:tcPr>
          <w:p w14:paraId="12007C75" w14:textId="77777777" w:rsidR="00DE3D7A" w:rsidRDefault="00DE3D7A" w:rsidP="003D25DA">
            <w:pPr>
              <w:keepNext/>
              <w:keepLines/>
              <w:spacing w:after="0"/>
              <w:jc w:val="center"/>
              <w:rPr>
                <w:rFonts w:ascii="Arial" w:hAnsi="Arial"/>
                <w:sz w:val="18"/>
                <w:lang w:eastAsia="fi-FI"/>
              </w:rPr>
            </w:pPr>
            <w:r>
              <w:rPr>
                <w:rFonts w:ascii="Arial" w:hAnsi="Arial"/>
                <w:sz w:val="18"/>
                <w:lang w:eastAsia="fi-FI"/>
              </w:rPr>
              <w:t>DC_12A_n2A</w:t>
            </w:r>
          </w:p>
          <w:p w14:paraId="37B33F4A" w14:textId="77777777" w:rsidR="00DE3D7A" w:rsidRPr="00877CC8" w:rsidRDefault="00DE3D7A" w:rsidP="003D25DA">
            <w:pPr>
              <w:keepNext/>
              <w:keepLines/>
              <w:spacing w:after="0"/>
              <w:jc w:val="center"/>
              <w:rPr>
                <w:rFonts w:ascii="Arial" w:hAnsi="Arial"/>
                <w:sz w:val="18"/>
                <w:lang w:eastAsia="fi-FI"/>
              </w:rPr>
            </w:pPr>
            <w:r>
              <w:rPr>
                <w:rFonts w:ascii="Arial" w:hAnsi="Arial"/>
                <w:sz w:val="18"/>
                <w:lang w:eastAsia="fi-FI"/>
              </w:rPr>
              <w:t>DC_66A_n2A</w:t>
            </w:r>
          </w:p>
        </w:tc>
      </w:tr>
      <w:tr w:rsidR="00DE3D7A" w:rsidRPr="00877CC8" w14:paraId="5EBC051E"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11964A2"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DC_12A-66A-66A_n2A</w:t>
            </w:r>
          </w:p>
        </w:tc>
        <w:tc>
          <w:tcPr>
            <w:tcW w:w="5964" w:type="dxa"/>
            <w:tcBorders>
              <w:top w:val="single" w:sz="4" w:space="0" w:color="auto"/>
              <w:left w:val="single" w:sz="4" w:space="0" w:color="auto"/>
              <w:bottom w:val="single" w:sz="4" w:space="0" w:color="auto"/>
              <w:right w:val="single" w:sz="4" w:space="0" w:color="auto"/>
            </w:tcBorders>
            <w:hideMark/>
          </w:tcPr>
          <w:p w14:paraId="1636640F"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DC_12A_n2A</w:t>
            </w:r>
          </w:p>
          <w:p w14:paraId="3FA958AF"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DC_66A_n2A</w:t>
            </w:r>
          </w:p>
        </w:tc>
      </w:tr>
      <w:tr w:rsidR="00DE3D7A" w:rsidRPr="00877CC8" w14:paraId="05ED7B31"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E1D3E0A"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rPr>
              <w:t>DC_12A-66A_n5A</w:t>
            </w:r>
          </w:p>
        </w:tc>
        <w:tc>
          <w:tcPr>
            <w:tcW w:w="5964" w:type="dxa"/>
            <w:tcBorders>
              <w:top w:val="single" w:sz="4" w:space="0" w:color="auto"/>
              <w:left w:val="single" w:sz="4" w:space="0" w:color="auto"/>
              <w:bottom w:val="single" w:sz="4" w:space="0" w:color="auto"/>
              <w:right w:val="single" w:sz="4" w:space="0" w:color="auto"/>
            </w:tcBorders>
          </w:tcPr>
          <w:p w14:paraId="72E20648"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DC_12A_n5A</w:t>
            </w:r>
          </w:p>
          <w:p w14:paraId="6417F3B6"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rPr>
              <w:t>DC_66A_n5A</w:t>
            </w:r>
          </w:p>
        </w:tc>
      </w:tr>
      <w:tr w:rsidR="00DE3D7A" w:rsidRPr="00877CC8" w14:paraId="4A552C59"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29BB3C3" w14:textId="77777777" w:rsidR="00DE3D7A" w:rsidRPr="00877CC8" w:rsidRDefault="00DE3D7A" w:rsidP="003D25DA">
            <w:pPr>
              <w:keepNext/>
              <w:keepLines/>
              <w:spacing w:after="0"/>
              <w:jc w:val="center"/>
              <w:rPr>
                <w:rFonts w:ascii="Arial" w:hAnsi="Arial"/>
                <w:sz w:val="18"/>
              </w:rPr>
            </w:pPr>
            <w:r>
              <w:rPr>
                <w:rFonts w:ascii="Arial" w:hAnsi="Arial"/>
                <w:sz w:val="18"/>
              </w:rPr>
              <w:t>DC_12A-66A_n7A</w:t>
            </w:r>
          </w:p>
        </w:tc>
        <w:tc>
          <w:tcPr>
            <w:tcW w:w="5964" w:type="dxa"/>
            <w:tcBorders>
              <w:top w:val="single" w:sz="4" w:space="0" w:color="auto"/>
              <w:left w:val="single" w:sz="4" w:space="0" w:color="auto"/>
              <w:bottom w:val="single" w:sz="4" w:space="0" w:color="auto"/>
              <w:right w:val="single" w:sz="4" w:space="0" w:color="auto"/>
            </w:tcBorders>
          </w:tcPr>
          <w:p w14:paraId="2A4BF2B8" w14:textId="77777777" w:rsidR="00DE3D7A" w:rsidRDefault="00DE3D7A" w:rsidP="003D25DA">
            <w:pPr>
              <w:keepNext/>
              <w:keepLines/>
              <w:spacing w:after="0"/>
              <w:jc w:val="center"/>
              <w:rPr>
                <w:rFonts w:ascii="Arial" w:hAnsi="Arial"/>
                <w:sz w:val="18"/>
              </w:rPr>
            </w:pPr>
            <w:r>
              <w:rPr>
                <w:rFonts w:ascii="Arial" w:hAnsi="Arial"/>
                <w:sz w:val="18"/>
              </w:rPr>
              <w:t>DC_12A_n7A</w:t>
            </w:r>
          </w:p>
          <w:p w14:paraId="3EAB3D23" w14:textId="77777777" w:rsidR="00DE3D7A" w:rsidRPr="00877CC8" w:rsidRDefault="00DE3D7A" w:rsidP="003D25DA">
            <w:pPr>
              <w:keepNext/>
              <w:keepLines/>
              <w:spacing w:after="0"/>
              <w:jc w:val="center"/>
              <w:rPr>
                <w:rFonts w:ascii="Arial" w:hAnsi="Arial"/>
                <w:sz w:val="18"/>
              </w:rPr>
            </w:pPr>
            <w:r>
              <w:rPr>
                <w:rFonts w:ascii="Arial" w:hAnsi="Arial"/>
                <w:sz w:val="18"/>
              </w:rPr>
              <w:t>DC_66A_n7A</w:t>
            </w:r>
          </w:p>
        </w:tc>
      </w:tr>
      <w:tr w:rsidR="00DE3D7A" w:rsidRPr="00877CC8" w14:paraId="1240E048"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0933ADB" w14:textId="77777777" w:rsidR="00DE3D7A" w:rsidRPr="00877CC8" w:rsidRDefault="00DE3D7A" w:rsidP="003D25DA">
            <w:pPr>
              <w:keepNext/>
              <w:keepLines/>
              <w:spacing w:after="0"/>
              <w:jc w:val="center"/>
              <w:rPr>
                <w:rFonts w:ascii="Arial" w:hAnsi="Arial"/>
                <w:sz w:val="18"/>
                <w:szCs w:val="18"/>
              </w:rPr>
            </w:pPr>
            <w:r w:rsidRPr="00877CC8">
              <w:rPr>
                <w:rFonts w:ascii="Arial" w:hAnsi="Arial" w:cs="Arial"/>
                <w:sz w:val="18"/>
                <w:szCs w:val="18"/>
              </w:rPr>
              <w:t>DC_12A-66A-66A_n5A</w:t>
            </w:r>
          </w:p>
        </w:tc>
        <w:tc>
          <w:tcPr>
            <w:tcW w:w="5964" w:type="dxa"/>
            <w:tcBorders>
              <w:top w:val="single" w:sz="4" w:space="0" w:color="auto"/>
              <w:left w:val="single" w:sz="4" w:space="0" w:color="auto"/>
              <w:bottom w:val="single" w:sz="4" w:space="0" w:color="auto"/>
              <w:right w:val="single" w:sz="4" w:space="0" w:color="auto"/>
            </w:tcBorders>
          </w:tcPr>
          <w:p w14:paraId="6B45CC4E" w14:textId="77777777" w:rsidR="00DE3D7A" w:rsidRPr="00877CC8" w:rsidRDefault="00DE3D7A" w:rsidP="003D25DA">
            <w:pPr>
              <w:keepNext/>
              <w:keepLines/>
              <w:spacing w:after="0"/>
              <w:jc w:val="center"/>
              <w:rPr>
                <w:rFonts w:ascii="Arial" w:hAnsi="Arial" w:cs="Arial"/>
                <w:sz w:val="18"/>
                <w:szCs w:val="18"/>
              </w:rPr>
            </w:pPr>
            <w:r w:rsidRPr="00877CC8">
              <w:rPr>
                <w:rFonts w:ascii="Arial" w:hAnsi="Arial" w:cs="Arial"/>
                <w:sz w:val="18"/>
                <w:szCs w:val="18"/>
              </w:rPr>
              <w:t>DC_12A_n5A</w:t>
            </w:r>
          </w:p>
          <w:p w14:paraId="6FBBC9FD" w14:textId="77777777" w:rsidR="00DE3D7A" w:rsidRPr="00877CC8" w:rsidRDefault="00DE3D7A" w:rsidP="003D25DA">
            <w:pPr>
              <w:keepNext/>
              <w:keepLines/>
              <w:spacing w:after="0"/>
              <w:jc w:val="center"/>
              <w:rPr>
                <w:rFonts w:ascii="Arial" w:hAnsi="Arial"/>
                <w:sz w:val="18"/>
                <w:szCs w:val="18"/>
              </w:rPr>
            </w:pPr>
            <w:r w:rsidRPr="00877CC8">
              <w:rPr>
                <w:rFonts w:ascii="Arial" w:hAnsi="Arial" w:cs="Arial"/>
                <w:sz w:val="18"/>
                <w:szCs w:val="18"/>
              </w:rPr>
              <w:t>DC_66A_n5A</w:t>
            </w:r>
          </w:p>
        </w:tc>
      </w:tr>
      <w:tr w:rsidR="00DE3D7A" w:rsidRPr="00877CC8" w14:paraId="3E67F0E9"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DE8D6E3" w14:textId="77777777" w:rsidR="00DE3D7A" w:rsidRPr="00877CC8" w:rsidRDefault="00DE3D7A" w:rsidP="003D25DA">
            <w:pPr>
              <w:keepNext/>
              <w:keepLines/>
              <w:spacing w:after="0"/>
              <w:jc w:val="center"/>
              <w:rPr>
                <w:rFonts w:ascii="Arial" w:hAnsi="Arial" w:cs="Arial"/>
                <w:sz w:val="18"/>
                <w:szCs w:val="18"/>
              </w:rPr>
            </w:pPr>
            <w:r w:rsidRPr="00877CC8">
              <w:rPr>
                <w:rFonts w:ascii="Arial" w:hAnsi="Arial"/>
                <w:sz w:val="18"/>
              </w:rPr>
              <w:t>DC_12A-</w:t>
            </w:r>
            <w:r>
              <w:rPr>
                <w:rFonts w:ascii="Arial" w:hAnsi="Arial"/>
                <w:sz w:val="18"/>
              </w:rPr>
              <w:t>66</w:t>
            </w:r>
            <w:r w:rsidRPr="00877CC8">
              <w:rPr>
                <w:rFonts w:ascii="Arial" w:hAnsi="Arial"/>
                <w:sz w:val="18"/>
              </w:rPr>
              <w:t>A_n</w:t>
            </w:r>
            <w:r>
              <w:rPr>
                <w:rFonts w:ascii="Arial" w:hAnsi="Arial"/>
                <w:sz w:val="18"/>
              </w:rPr>
              <w:t>12</w:t>
            </w:r>
            <w:r w:rsidRPr="00877CC8">
              <w:rPr>
                <w:rFonts w:ascii="Arial" w:hAnsi="Arial"/>
                <w:sz w:val="18"/>
              </w:rPr>
              <w:t>A</w:t>
            </w:r>
          </w:p>
        </w:tc>
        <w:tc>
          <w:tcPr>
            <w:tcW w:w="5964" w:type="dxa"/>
            <w:tcBorders>
              <w:top w:val="single" w:sz="4" w:space="0" w:color="auto"/>
              <w:left w:val="single" w:sz="4" w:space="0" w:color="auto"/>
              <w:bottom w:val="single" w:sz="4" w:space="0" w:color="auto"/>
              <w:right w:val="single" w:sz="4" w:space="0" w:color="auto"/>
            </w:tcBorders>
          </w:tcPr>
          <w:p w14:paraId="4888AD2A" w14:textId="77777777" w:rsidR="00DE3D7A" w:rsidRPr="00877CC8" w:rsidRDefault="00DE3D7A" w:rsidP="003D25DA">
            <w:pPr>
              <w:keepNext/>
              <w:keepLines/>
              <w:spacing w:after="0"/>
              <w:jc w:val="center"/>
              <w:rPr>
                <w:rFonts w:ascii="Arial" w:hAnsi="Arial" w:cs="Arial"/>
                <w:sz w:val="18"/>
                <w:szCs w:val="18"/>
              </w:rPr>
            </w:pPr>
            <w:r w:rsidRPr="00877CC8">
              <w:rPr>
                <w:rFonts w:ascii="Arial" w:hAnsi="Arial"/>
                <w:sz w:val="18"/>
              </w:rPr>
              <w:t>DC_</w:t>
            </w:r>
            <w:r>
              <w:rPr>
                <w:rFonts w:ascii="Arial" w:hAnsi="Arial"/>
                <w:sz w:val="18"/>
              </w:rPr>
              <w:t>66</w:t>
            </w:r>
            <w:r w:rsidRPr="00877CC8">
              <w:rPr>
                <w:rFonts w:ascii="Arial" w:hAnsi="Arial"/>
                <w:sz w:val="18"/>
              </w:rPr>
              <w:t>A_n</w:t>
            </w:r>
            <w:r>
              <w:rPr>
                <w:rFonts w:ascii="Arial" w:hAnsi="Arial"/>
                <w:sz w:val="18"/>
              </w:rPr>
              <w:t>12</w:t>
            </w:r>
            <w:r w:rsidRPr="00877CC8">
              <w:rPr>
                <w:rFonts w:ascii="Arial" w:hAnsi="Arial"/>
                <w:sz w:val="18"/>
              </w:rPr>
              <w:t>A</w:t>
            </w:r>
          </w:p>
        </w:tc>
      </w:tr>
      <w:tr w:rsidR="00DE3D7A" w:rsidRPr="00877CC8" w14:paraId="0382BF2B"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491ED84"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szCs w:val="18"/>
              </w:rPr>
              <w:lastRenderedPageBreak/>
              <w:t>DC_12A-66A_n25A</w:t>
            </w:r>
          </w:p>
        </w:tc>
        <w:tc>
          <w:tcPr>
            <w:tcW w:w="5964" w:type="dxa"/>
            <w:tcBorders>
              <w:top w:val="single" w:sz="4" w:space="0" w:color="auto"/>
              <w:left w:val="single" w:sz="4" w:space="0" w:color="auto"/>
              <w:bottom w:val="single" w:sz="4" w:space="0" w:color="auto"/>
              <w:right w:val="single" w:sz="4" w:space="0" w:color="auto"/>
            </w:tcBorders>
            <w:hideMark/>
          </w:tcPr>
          <w:p w14:paraId="5D51B6BF" w14:textId="77777777" w:rsidR="00DE3D7A" w:rsidRPr="00877CC8" w:rsidRDefault="00DE3D7A" w:rsidP="003D25DA">
            <w:pPr>
              <w:keepNext/>
              <w:keepLines/>
              <w:spacing w:after="0"/>
              <w:jc w:val="center"/>
              <w:rPr>
                <w:rFonts w:ascii="Arial" w:hAnsi="Arial"/>
                <w:sz w:val="18"/>
                <w:szCs w:val="18"/>
              </w:rPr>
            </w:pPr>
            <w:r w:rsidRPr="00877CC8">
              <w:rPr>
                <w:rFonts w:ascii="Arial" w:hAnsi="Arial"/>
                <w:sz w:val="18"/>
                <w:szCs w:val="18"/>
              </w:rPr>
              <w:t>DC_12A_n25A</w:t>
            </w:r>
          </w:p>
          <w:p w14:paraId="22DC9667"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szCs w:val="18"/>
              </w:rPr>
              <w:t>DC_66A_n25A</w:t>
            </w:r>
          </w:p>
        </w:tc>
      </w:tr>
      <w:tr w:rsidR="00DE3D7A" w:rsidRPr="00877CC8" w14:paraId="09A9ADBC"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9EC8E9E" w14:textId="77777777" w:rsidR="00DE3D7A" w:rsidRPr="00877CC8" w:rsidRDefault="00DE3D7A" w:rsidP="003D25DA">
            <w:pPr>
              <w:keepNext/>
              <w:keepLines/>
              <w:spacing w:after="0"/>
              <w:jc w:val="center"/>
              <w:rPr>
                <w:rFonts w:ascii="Arial" w:hAnsi="Arial"/>
                <w:sz w:val="18"/>
                <w:szCs w:val="18"/>
              </w:rPr>
            </w:pPr>
            <w:r w:rsidRPr="00877CC8">
              <w:rPr>
                <w:rFonts w:ascii="Arial" w:hAnsi="Arial" w:cs="Arial"/>
                <w:sz w:val="18"/>
              </w:rPr>
              <w:t>DC_12A-66A_n30A</w:t>
            </w:r>
          </w:p>
        </w:tc>
        <w:tc>
          <w:tcPr>
            <w:tcW w:w="5964" w:type="dxa"/>
            <w:tcBorders>
              <w:top w:val="single" w:sz="4" w:space="0" w:color="auto"/>
              <w:left w:val="single" w:sz="4" w:space="0" w:color="auto"/>
              <w:bottom w:val="single" w:sz="4" w:space="0" w:color="auto"/>
              <w:right w:val="single" w:sz="4" w:space="0" w:color="auto"/>
            </w:tcBorders>
            <w:vAlign w:val="center"/>
          </w:tcPr>
          <w:p w14:paraId="13280D81" w14:textId="77777777" w:rsidR="00DE3D7A" w:rsidRPr="00877CC8" w:rsidRDefault="00DE3D7A" w:rsidP="003D25DA">
            <w:pPr>
              <w:keepNext/>
              <w:keepLines/>
              <w:spacing w:after="0"/>
              <w:jc w:val="center"/>
              <w:rPr>
                <w:rFonts w:ascii="Arial" w:hAnsi="Arial" w:cs="Arial"/>
                <w:sz w:val="18"/>
              </w:rPr>
            </w:pPr>
            <w:r w:rsidRPr="00877CC8">
              <w:rPr>
                <w:rFonts w:ascii="Arial" w:hAnsi="Arial" w:cs="Arial"/>
                <w:sz w:val="18"/>
              </w:rPr>
              <w:t>DC_12A_n30A</w:t>
            </w:r>
          </w:p>
          <w:p w14:paraId="029AD9FF" w14:textId="77777777" w:rsidR="00DE3D7A" w:rsidRPr="00877CC8" w:rsidRDefault="00DE3D7A" w:rsidP="003D25DA">
            <w:pPr>
              <w:keepNext/>
              <w:keepLines/>
              <w:spacing w:after="0"/>
              <w:jc w:val="center"/>
              <w:rPr>
                <w:rFonts w:ascii="Arial" w:hAnsi="Arial"/>
                <w:sz w:val="18"/>
                <w:szCs w:val="18"/>
              </w:rPr>
            </w:pPr>
            <w:r w:rsidRPr="00877CC8">
              <w:rPr>
                <w:rFonts w:ascii="Arial" w:hAnsi="Arial" w:cs="Arial"/>
                <w:sz w:val="18"/>
              </w:rPr>
              <w:t>DC_66A_n30A</w:t>
            </w:r>
          </w:p>
        </w:tc>
      </w:tr>
      <w:tr w:rsidR="00DE3D7A" w:rsidRPr="00877CC8" w14:paraId="28D1EE17"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4D7AAB36" w14:textId="77777777" w:rsidR="00DE3D7A" w:rsidRPr="00877CC8" w:rsidRDefault="00DE3D7A" w:rsidP="003D25DA">
            <w:pPr>
              <w:keepNext/>
              <w:keepLines/>
              <w:spacing w:after="0"/>
              <w:jc w:val="center"/>
              <w:rPr>
                <w:rFonts w:ascii="Arial" w:hAnsi="Arial" w:cs="Arial"/>
                <w:sz w:val="18"/>
                <w:lang w:val="fr-FR"/>
              </w:rPr>
            </w:pPr>
            <w:r w:rsidRPr="00877CC8">
              <w:rPr>
                <w:rFonts w:ascii="Arial" w:hAnsi="Arial" w:cs="Arial"/>
                <w:sz w:val="18"/>
                <w:lang w:val="fr-FR"/>
              </w:rPr>
              <w:t>DC_12A-66A-66A_n30A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76072400" w14:textId="77777777" w:rsidR="00DE3D7A" w:rsidRPr="00877CC8" w:rsidRDefault="00DE3D7A" w:rsidP="003D25DA">
            <w:pPr>
              <w:keepNext/>
              <w:keepLines/>
              <w:spacing w:after="0"/>
              <w:jc w:val="center"/>
              <w:rPr>
                <w:rFonts w:ascii="Arial" w:hAnsi="Arial" w:cs="Arial"/>
                <w:sz w:val="18"/>
                <w:lang w:eastAsia="zh-CN"/>
              </w:rPr>
            </w:pPr>
            <w:r w:rsidRPr="00877CC8">
              <w:rPr>
                <w:rFonts w:ascii="Arial" w:hAnsi="Arial" w:cs="Arial"/>
                <w:sz w:val="18"/>
                <w:lang w:eastAsia="zh-CN"/>
              </w:rPr>
              <w:t>DC_12A_n30A</w:t>
            </w:r>
          </w:p>
          <w:p w14:paraId="0AFD0C6A" w14:textId="77777777" w:rsidR="00DE3D7A" w:rsidRPr="00877CC8" w:rsidRDefault="00DE3D7A" w:rsidP="003D25DA">
            <w:pPr>
              <w:keepNext/>
              <w:keepLines/>
              <w:spacing w:after="0"/>
              <w:jc w:val="center"/>
              <w:rPr>
                <w:rFonts w:ascii="Arial" w:hAnsi="Arial" w:cs="Arial"/>
                <w:sz w:val="18"/>
                <w:lang w:eastAsia="zh-CN"/>
              </w:rPr>
            </w:pPr>
            <w:r w:rsidRPr="00877CC8">
              <w:rPr>
                <w:rFonts w:ascii="Arial" w:hAnsi="Arial" w:cs="Arial"/>
                <w:sz w:val="18"/>
                <w:lang w:eastAsia="zh-CN"/>
              </w:rPr>
              <w:t>DC_66A_n30A</w:t>
            </w:r>
          </w:p>
        </w:tc>
      </w:tr>
      <w:tr w:rsidR="00DE3D7A" w:rsidRPr="00877CC8" w14:paraId="70EB823E"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8A7A8F2" w14:textId="77777777" w:rsidR="00DE3D7A" w:rsidRPr="00877CC8" w:rsidRDefault="00DE3D7A" w:rsidP="003D25DA">
            <w:pPr>
              <w:keepNext/>
              <w:keepLines/>
              <w:spacing w:after="0"/>
              <w:jc w:val="center"/>
              <w:rPr>
                <w:rFonts w:ascii="Arial" w:hAnsi="Arial"/>
                <w:sz w:val="18"/>
                <w:szCs w:val="18"/>
              </w:rPr>
            </w:pPr>
            <w:r w:rsidRPr="00877CC8">
              <w:rPr>
                <w:rFonts w:ascii="Arial" w:hAnsi="Arial"/>
                <w:sz w:val="18"/>
              </w:rPr>
              <w:t>DC_12A-66A_n41A</w:t>
            </w:r>
          </w:p>
        </w:tc>
        <w:tc>
          <w:tcPr>
            <w:tcW w:w="5964" w:type="dxa"/>
            <w:tcBorders>
              <w:top w:val="single" w:sz="4" w:space="0" w:color="auto"/>
              <w:left w:val="single" w:sz="4" w:space="0" w:color="auto"/>
              <w:bottom w:val="single" w:sz="4" w:space="0" w:color="auto"/>
              <w:right w:val="single" w:sz="4" w:space="0" w:color="auto"/>
            </w:tcBorders>
            <w:vAlign w:val="center"/>
          </w:tcPr>
          <w:p w14:paraId="7309156A"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DC_12A_n41A</w:t>
            </w:r>
          </w:p>
          <w:p w14:paraId="3E878AFB" w14:textId="77777777" w:rsidR="00DE3D7A" w:rsidRPr="00877CC8" w:rsidRDefault="00DE3D7A" w:rsidP="003D25DA">
            <w:pPr>
              <w:keepNext/>
              <w:keepLines/>
              <w:spacing w:after="0"/>
              <w:jc w:val="center"/>
              <w:rPr>
                <w:rFonts w:ascii="Arial" w:hAnsi="Arial"/>
                <w:sz w:val="18"/>
                <w:szCs w:val="18"/>
              </w:rPr>
            </w:pPr>
            <w:r w:rsidRPr="00877CC8">
              <w:rPr>
                <w:rFonts w:ascii="Arial" w:hAnsi="Arial"/>
                <w:sz w:val="18"/>
              </w:rPr>
              <w:t>DC_66A_n41A</w:t>
            </w:r>
          </w:p>
        </w:tc>
      </w:tr>
      <w:tr w:rsidR="00DE3D7A" w:rsidRPr="00877CC8" w14:paraId="4C8ABA34"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5F0742B"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DC_12A-66A_n66A</w:t>
            </w:r>
          </w:p>
        </w:tc>
        <w:tc>
          <w:tcPr>
            <w:tcW w:w="5964" w:type="dxa"/>
            <w:tcBorders>
              <w:top w:val="single" w:sz="4" w:space="0" w:color="auto"/>
              <w:left w:val="single" w:sz="4" w:space="0" w:color="auto"/>
              <w:bottom w:val="single" w:sz="4" w:space="0" w:color="auto"/>
              <w:right w:val="single" w:sz="4" w:space="0" w:color="auto"/>
            </w:tcBorders>
            <w:hideMark/>
          </w:tcPr>
          <w:p w14:paraId="44A561F9"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DC_12A_n66A</w:t>
            </w:r>
          </w:p>
          <w:p w14:paraId="17AC6AD2"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DC_66A_n66A</w:t>
            </w:r>
            <w:r w:rsidRPr="00877CC8">
              <w:rPr>
                <w:rFonts w:ascii="Arial" w:hAnsi="Arial"/>
                <w:sz w:val="18"/>
                <w:vertAlign w:val="superscript"/>
                <w:lang w:eastAsia="fi-FI"/>
              </w:rPr>
              <w:t>2</w:t>
            </w:r>
          </w:p>
        </w:tc>
      </w:tr>
      <w:tr w:rsidR="00DE3D7A" w:rsidRPr="00877CC8" w14:paraId="3041BA6F"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1163469" w14:textId="77777777" w:rsidR="00DE3D7A" w:rsidRPr="00877CC8" w:rsidRDefault="00DE3D7A" w:rsidP="003D25DA">
            <w:pPr>
              <w:keepNext/>
              <w:keepLines/>
              <w:spacing w:after="0"/>
              <w:jc w:val="center"/>
              <w:rPr>
                <w:rFonts w:ascii="Arial" w:hAnsi="Arial"/>
                <w:sz w:val="18"/>
                <w:lang w:eastAsia="ja-JP"/>
              </w:rPr>
            </w:pPr>
            <w:r>
              <w:rPr>
                <w:rFonts w:ascii="Arial" w:hAnsi="Arial" w:cs="Arial"/>
                <w:sz w:val="18"/>
                <w:szCs w:val="18"/>
              </w:rPr>
              <w:t>DC_12A-(n)66AA</w:t>
            </w:r>
          </w:p>
        </w:tc>
        <w:tc>
          <w:tcPr>
            <w:tcW w:w="5964" w:type="dxa"/>
            <w:tcBorders>
              <w:top w:val="single" w:sz="4" w:space="0" w:color="auto"/>
              <w:left w:val="single" w:sz="4" w:space="0" w:color="auto"/>
              <w:bottom w:val="single" w:sz="4" w:space="0" w:color="auto"/>
              <w:right w:val="single" w:sz="4" w:space="0" w:color="auto"/>
            </w:tcBorders>
            <w:vAlign w:val="center"/>
          </w:tcPr>
          <w:p w14:paraId="4BE5599D" w14:textId="77777777" w:rsidR="00DE3D7A" w:rsidRDefault="00DE3D7A" w:rsidP="003D25DA">
            <w:pPr>
              <w:keepNext/>
              <w:keepLines/>
              <w:spacing w:after="0"/>
              <w:jc w:val="center"/>
              <w:rPr>
                <w:rFonts w:ascii="Arial" w:hAnsi="Arial" w:cs="Arial"/>
                <w:sz w:val="18"/>
                <w:szCs w:val="18"/>
                <w:lang w:eastAsia="zh-CN"/>
              </w:rPr>
            </w:pPr>
            <w:r>
              <w:rPr>
                <w:rFonts w:ascii="Arial" w:hAnsi="Arial" w:cs="Arial"/>
                <w:sz w:val="18"/>
                <w:szCs w:val="18"/>
                <w:lang w:eastAsia="zh-CN"/>
              </w:rPr>
              <w:t>DC_12A_n66A</w:t>
            </w:r>
          </w:p>
          <w:p w14:paraId="38ABC217" w14:textId="77777777" w:rsidR="00DE3D7A" w:rsidRPr="00877CC8" w:rsidRDefault="00DE3D7A" w:rsidP="003D25DA">
            <w:pPr>
              <w:keepNext/>
              <w:keepLines/>
              <w:spacing w:after="0"/>
              <w:jc w:val="center"/>
              <w:rPr>
                <w:rFonts w:ascii="Arial" w:hAnsi="Arial"/>
                <w:sz w:val="18"/>
                <w:lang w:eastAsia="fi-FI"/>
              </w:rPr>
            </w:pPr>
            <w:r>
              <w:rPr>
                <w:rFonts w:ascii="Arial" w:hAnsi="Arial" w:cs="Arial"/>
                <w:sz w:val="18"/>
                <w:szCs w:val="18"/>
                <w:lang w:eastAsia="zh-CN"/>
              </w:rPr>
              <w:t>DC_(n)66AA</w:t>
            </w:r>
            <w:r>
              <w:rPr>
                <w:rFonts w:ascii="Arial" w:hAnsi="Arial"/>
                <w:sz w:val="18"/>
                <w:vertAlign w:val="superscript"/>
                <w:lang w:eastAsia="fi-FI"/>
              </w:rPr>
              <w:t>2</w:t>
            </w:r>
          </w:p>
        </w:tc>
      </w:tr>
      <w:tr w:rsidR="00DE3D7A" w:rsidRPr="00877CC8" w14:paraId="59122C72"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499F223" w14:textId="77777777" w:rsidR="00DE3D7A" w:rsidRPr="00877CC8" w:rsidRDefault="00DE3D7A" w:rsidP="003D25DA">
            <w:pPr>
              <w:keepNext/>
              <w:keepLines/>
              <w:spacing w:after="0"/>
              <w:jc w:val="center"/>
              <w:rPr>
                <w:rFonts w:ascii="Arial" w:hAnsi="Arial"/>
                <w:sz w:val="18"/>
                <w:lang w:val="fi-FI" w:eastAsia="fi-FI"/>
              </w:rPr>
            </w:pPr>
            <w:r w:rsidRPr="00877CC8">
              <w:rPr>
                <w:rFonts w:ascii="Arial" w:hAnsi="Arial"/>
                <w:sz w:val="18"/>
                <w:lang w:val="fi-FI" w:eastAsia="fi-FI"/>
              </w:rPr>
              <w:t>DC_</w:t>
            </w:r>
            <w:r w:rsidRPr="00877CC8">
              <w:rPr>
                <w:rFonts w:ascii="Arial" w:hAnsi="Arial"/>
                <w:sz w:val="18"/>
                <w:lang w:val="fi-FI"/>
              </w:rPr>
              <w:t>12A-66A</w:t>
            </w:r>
            <w:r w:rsidRPr="00877CC8">
              <w:rPr>
                <w:rFonts w:ascii="Arial" w:hAnsi="Arial"/>
                <w:sz w:val="18"/>
                <w:lang w:val="fi-FI" w:eastAsia="fi-FI"/>
              </w:rPr>
              <w:t>_</w:t>
            </w:r>
            <w:r w:rsidRPr="00877CC8">
              <w:rPr>
                <w:rFonts w:ascii="Arial" w:hAnsi="Arial"/>
                <w:sz w:val="18"/>
                <w:lang w:val="fi-FI"/>
              </w:rPr>
              <w:t>n77</w:t>
            </w:r>
            <w:r w:rsidRPr="00877CC8">
              <w:rPr>
                <w:rFonts w:ascii="Arial" w:hAnsi="Arial"/>
                <w:sz w:val="18"/>
                <w:lang w:val="fi-FI" w:eastAsia="fi-FI"/>
              </w:rPr>
              <w:t>A</w:t>
            </w:r>
            <w:r w:rsidRPr="00877CC8">
              <w:rPr>
                <w:rFonts w:ascii="Arial" w:hAnsi="Arial"/>
                <w:bCs/>
                <w:sz w:val="18"/>
                <w:vertAlign w:val="superscript"/>
              </w:rPr>
              <w:t>14</w:t>
            </w:r>
          </w:p>
          <w:p w14:paraId="00EB234D"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cs="Arial"/>
                <w:sz w:val="18"/>
              </w:rPr>
              <w:t>DC_12A-66A-66A_n77A</w:t>
            </w:r>
            <w:r w:rsidRPr="00877CC8">
              <w:rPr>
                <w:rFonts w:ascii="Arial" w:hAnsi="Arial"/>
                <w:bCs/>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vAlign w:val="center"/>
          </w:tcPr>
          <w:p w14:paraId="57B5FABE" w14:textId="77777777" w:rsidR="00DE3D7A" w:rsidRPr="00877CC8" w:rsidRDefault="00DE3D7A" w:rsidP="003D25DA">
            <w:pPr>
              <w:keepNext/>
              <w:keepLines/>
              <w:spacing w:after="0"/>
              <w:jc w:val="center"/>
              <w:rPr>
                <w:rFonts w:ascii="Arial" w:hAnsi="Arial"/>
                <w:sz w:val="18"/>
                <w:lang w:val="fi-FI"/>
              </w:rPr>
            </w:pPr>
            <w:r w:rsidRPr="00877CC8">
              <w:rPr>
                <w:rFonts w:ascii="Arial" w:hAnsi="Arial"/>
                <w:sz w:val="18"/>
                <w:lang w:val="fi-FI" w:eastAsia="fi-FI"/>
              </w:rPr>
              <w:t>DC_</w:t>
            </w:r>
            <w:r w:rsidRPr="00877CC8">
              <w:rPr>
                <w:rFonts w:ascii="Arial" w:hAnsi="Arial"/>
                <w:sz w:val="18"/>
                <w:lang w:val="fi-FI"/>
              </w:rPr>
              <w:t>12A_n77A</w:t>
            </w:r>
            <w:r w:rsidRPr="00877CC8">
              <w:rPr>
                <w:rFonts w:ascii="Arial" w:hAnsi="Arial"/>
                <w:bCs/>
                <w:sz w:val="18"/>
                <w:vertAlign w:val="superscript"/>
              </w:rPr>
              <w:t>14</w:t>
            </w:r>
          </w:p>
          <w:p w14:paraId="7B612695"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val="fi-FI" w:eastAsia="fi-FI"/>
              </w:rPr>
              <w:t>DC_</w:t>
            </w:r>
            <w:r w:rsidRPr="00877CC8">
              <w:rPr>
                <w:rFonts w:ascii="Arial" w:hAnsi="Arial"/>
                <w:sz w:val="18"/>
                <w:lang w:val="fi-FI"/>
              </w:rPr>
              <w:t>66A_n77A</w:t>
            </w:r>
            <w:r w:rsidRPr="00877CC8">
              <w:rPr>
                <w:rFonts w:ascii="Arial" w:hAnsi="Arial"/>
                <w:bCs/>
                <w:sz w:val="18"/>
                <w:vertAlign w:val="superscript"/>
              </w:rPr>
              <w:t>14</w:t>
            </w:r>
          </w:p>
        </w:tc>
      </w:tr>
      <w:tr w:rsidR="00DE3D7A" w:rsidRPr="00877CC8" w14:paraId="4A5120CE"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93FF73E" w14:textId="77777777" w:rsidR="00DE3D7A" w:rsidRDefault="00DE3D7A" w:rsidP="003D25DA">
            <w:pPr>
              <w:keepNext/>
              <w:keepLines/>
              <w:spacing w:after="0"/>
              <w:jc w:val="center"/>
              <w:rPr>
                <w:rFonts w:ascii="Arial" w:hAnsi="Arial" w:cs="Arial"/>
                <w:sz w:val="18"/>
                <w:szCs w:val="18"/>
                <w:lang w:val="fi-FI" w:eastAsia="fi-FI"/>
              </w:rPr>
            </w:pPr>
            <w:r w:rsidRPr="00877CC8">
              <w:rPr>
                <w:rFonts w:ascii="Arial" w:hAnsi="Arial" w:cs="Arial"/>
                <w:sz w:val="18"/>
                <w:szCs w:val="18"/>
                <w:lang w:val="fi-FI" w:eastAsia="fi-FI"/>
              </w:rPr>
              <w:t>DC_</w:t>
            </w:r>
            <w:r w:rsidRPr="00877CC8">
              <w:rPr>
                <w:rFonts w:ascii="Arial" w:hAnsi="Arial" w:cs="Arial"/>
                <w:sz w:val="18"/>
                <w:szCs w:val="18"/>
                <w:lang w:val="fi-FI"/>
              </w:rPr>
              <w:t>12A-66A</w:t>
            </w:r>
            <w:r w:rsidRPr="00877CC8">
              <w:rPr>
                <w:rFonts w:ascii="Arial" w:hAnsi="Arial" w:cs="Arial"/>
                <w:sz w:val="18"/>
                <w:szCs w:val="18"/>
                <w:lang w:val="fi-FI" w:eastAsia="fi-FI"/>
              </w:rPr>
              <w:t>_</w:t>
            </w:r>
            <w:r w:rsidRPr="00877CC8">
              <w:rPr>
                <w:rFonts w:ascii="Arial" w:hAnsi="Arial" w:cs="Arial"/>
                <w:sz w:val="18"/>
                <w:szCs w:val="18"/>
                <w:lang w:val="fi-FI"/>
              </w:rPr>
              <w:t>n77</w:t>
            </w:r>
            <w:r w:rsidRPr="00877CC8">
              <w:rPr>
                <w:rFonts w:ascii="Arial" w:hAnsi="Arial" w:cs="Arial"/>
                <w:sz w:val="18"/>
                <w:szCs w:val="18"/>
                <w:lang w:val="fi-FI" w:eastAsia="fi-FI"/>
              </w:rPr>
              <w:t>(2A)</w:t>
            </w:r>
            <w:r w:rsidRPr="00877CC8">
              <w:rPr>
                <w:rFonts w:ascii="Arial" w:hAnsi="Arial"/>
                <w:noProof/>
                <w:sz w:val="18"/>
                <w:vertAlign w:val="superscript"/>
                <w:lang w:eastAsia="zh-CN"/>
              </w:rPr>
              <w:t xml:space="preserve"> 14</w:t>
            </w:r>
          </w:p>
          <w:p w14:paraId="15FCD999" w14:textId="77777777" w:rsidR="00DE3D7A" w:rsidRPr="00877CC8" w:rsidRDefault="00DE3D7A" w:rsidP="003D25DA">
            <w:pPr>
              <w:keepNext/>
              <w:keepLines/>
              <w:spacing w:after="0"/>
              <w:jc w:val="center"/>
              <w:rPr>
                <w:rFonts w:ascii="Arial" w:hAnsi="Arial"/>
                <w:sz w:val="18"/>
              </w:rPr>
            </w:pPr>
            <w:r>
              <w:rPr>
                <w:rFonts w:ascii="Arial" w:hAnsi="Arial" w:cs="Arial"/>
                <w:sz w:val="18"/>
                <w:szCs w:val="18"/>
                <w:lang w:val="fi-FI" w:eastAsia="fi-FI"/>
              </w:rPr>
              <w:t>DC_</w:t>
            </w:r>
            <w:r>
              <w:rPr>
                <w:rFonts w:ascii="Arial" w:hAnsi="Arial" w:cs="Arial"/>
                <w:sz w:val="18"/>
                <w:szCs w:val="18"/>
                <w:lang w:val="fi-FI"/>
              </w:rPr>
              <w:t>12A-66A-66A</w:t>
            </w:r>
            <w:r>
              <w:rPr>
                <w:rFonts w:ascii="Arial" w:hAnsi="Arial" w:cs="Arial"/>
                <w:sz w:val="18"/>
                <w:szCs w:val="18"/>
                <w:lang w:val="fi-FI" w:eastAsia="fi-FI"/>
              </w:rPr>
              <w:t>_</w:t>
            </w:r>
            <w:r>
              <w:rPr>
                <w:rFonts w:ascii="Arial" w:hAnsi="Arial" w:cs="Arial"/>
                <w:sz w:val="18"/>
                <w:szCs w:val="18"/>
                <w:lang w:val="fi-FI"/>
              </w:rPr>
              <w:t>n77</w:t>
            </w:r>
            <w:r>
              <w:rPr>
                <w:rFonts w:ascii="Arial" w:hAnsi="Arial" w:cs="Arial"/>
                <w:sz w:val="18"/>
                <w:szCs w:val="18"/>
                <w:lang w:val="fi-FI" w:eastAsia="fi-FI"/>
              </w:rPr>
              <w:t>(2A)</w:t>
            </w:r>
            <w:r w:rsidRPr="00877CC8">
              <w:rPr>
                <w:rFonts w:ascii="Arial" w:hAnsi="Arial"/>
                <w:noProof/>
                <w:sz w:val="18"/>
                <w:vertAlign w:val="superscript"/>
                <w:lang w:eastAsia="zh-CN"/>
              </w:rPr>
              <w:t xml:space="preserve"> 14</w:t>
            </w:r>
          </w:p>
        </w:tc>
        <w:tc>
          <w:tcPr>
            <w:tcW w:w="5964" w:type="dxa"/>
            <w:tcBorders>
              <w:top w:val="single" w:sz="4" w:space="0" w:color="auto"/>
              <w:left w:val="single" w:sz="4" w:space="0" w:color="auto"/>
              <w:bottom w:val="single" w:sz="4" w:space="0" w:color="auto"/>
              <w:right w:val="single" w:sz="4" w:space="0" w:color="auto"/>
            </w:tcBorders>
            <w:vAlign w:val="center"/>
          </w:tcPr>
          <w:p w14:paraId="20346E6B" w14:textId="77777777" w:rsidR="00DE3D7A" w:rsidRPr="00877CC8" w:rsidRDefault="00DE3D7A" w:rsidP="003D25DA">
            <w:pPr>
              <w:keepNext/>
              <w:keepLines/>
              <w:spacing w:after="0"/>
              <w:jc w:val="center"/>
              <w:rPr>
                <w:rFonts w:ascii="Arial" w:hAnsi="Arial" w:cs="Arial"/>
                <w:sz w:val="18"/>
                <w:szCs w:val="18"/>
                <w:lang w:val="fi-FI"/>
              </w:rPr>
            </w:pPr>
            <w:r w:rsidRPr="00877CC8">
              <w:rPr>
                <w:rFonts w:ascii="Arial" w:hAnsi="Arial" w:cs="Arial"/>
                <w:sz w:val="18"/>
                <w:szCs w:val="18"/>
                <w:lang w:val="fi-FI" w:eastAsia="fi-FI"/>
              </w:rPr>
              <w:t>DC_</w:t>
            </w:r>
            <w:r w:rsidRPr="00877CC8">
              <w:rPr>
                <w:rFonts w:ascii="Arial" w:hAnsi="Arial" w:cs="Arial"/>
                <w:sz w:val="18"/>
                <w:szCs w:val="18"/>
                <w:lang w:val="fi-FI"/>
              </w:rPr>
              <w:t>12A_n77A</w:t>
            </w:r>
            <w:r w:rsidRPr="00877CC8">
              <w:rPr>
                <w:rFonts w:ascii="Arial" w:hAnsi="Arial"/>
                <w:noProof/>
                <w:sz w:val="18"/>
                <w:vertAlign w:val="superscript"/>
                <w:lang w:eastAsia="zh-CN"/>
              </w:rPr>
              <w:t>14</w:t>
            </w:r>
          </w:p>
          <w:p w14:paraId="167CBC51" w14:textId="77777777" w:rsidR="00DE3D7A" w:rsidRPr="00877CC8" w:rsidRDefault="00DE3D7A" w:rsidP="003D25DA">
            <w:pPr>
              <w:keepNext/>
              <w:keepLines/>
              <w:spacing w:after="0"/>
              <w:jc w:val="center"/>
              <w:rPr>
                <w:rFonts w:ascii="Arial" w:hAnsi="Arial"/>
                <w:sz w:val="18"/>
              </w:rPr>
            </w:pPr>
            <w:r w:rsidRPr="00877CC8">
              <w:rPr>
                <w:rFonts w:ascii="Arial" w:hAnsi="Arial" w:cs="Arial"/>
                <w:sz w:val="18"/>
                <w:szCs w:val="18"/>
                <w:lang w:val="fi-FI" w:eastAsia="fi-FI"/>
              </w:rPr>
              <w:t>DC_</w:t>
            </w:r>
            <w:r w:rsidRPr="00877CC8">
              <w:rPr>
                <w:rFonts w:ascii="Arial" w:hAnsi="Arial" w:cs="Arial"/>
                <w:sz w:val="18"/>
                <w:szCs w:val="18"/>
                <w:lang w:val="fi-FI"/>
              </w:rPr>
              <w:t>66A_n77A</w:t>
            </w:r>
            <w:r w:rsidRPr="00877CC8">
              <w:rPr>
                <w:rFonts w:ascii="Arial" w:hAnsi="Arial"/>
                <w:noProof/>
                <w:sz w:val="18"/>
                <w:vertAlign w:val="superscript"/>
                <w:lang w:eastAsia="zh-CN"/>
              </w:rPr>
              <w:t>14</w:t>
            </w:r>
          </w:p>
        </w:tc>
      </w:tr>
      <w:tr w:rsidR="00DE3D7A" w:rsidRPr="00877CC8" w14:paraId="69139C6F"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5644D36" w14:textId="77777777" w:rsidR="00DE3D7A" w:rsidRPr="00877CC8" w:rsidRDefault="00DE3D7A" w:rsidP="003D25DA">
            <w:pPr>
              <w:keepNext/>
              <w:keepLines/>
              <w:spacing w:after="0"/>
              <w:jc w:val="center"/>
              <w:rPr>
                <w:rFonts w:ascii="Arial" w:hAnsi="Arial" w:cs="Arial"/>
                <w:sz w:val="18"/>
                <w:szCs w:val="18"/>
                <w:lang w:val="fi-FI" w:eastAsia="fi-FI"/>
              </w:rPr>
            </w:pPr>
            <w:r w:rsidRPr="00260D49">
              <w:rPr>
                <w:rFonts w:ascii="Arial" w:hAnsi="Arial" w:cs="Arial"/>
                <w:sz w:val="18"/>
                <w:szCs w:val="18"/>
                <w:lang w:val="fi-FI" w:eastAsia="fi-FI"/>
              </w:rPr>
              <w:t>DC_12A_n66A-n77A</w:t>
            </w:r>
          </w:p>
        </w:tc>
        <w:tc>
          <w:tcPr>
            <w:tcW w:w="5964" w:type="dxa"/>
            <w:tcBorders>
              <w:top w:val="single" w:sz="4" w:space="0" w:color="auto"/>
              <w:left w:val="single" w:sz="4" w:space="0" w:color="auto"/>
              <w:bottom w:val="single" w:sz="4" w:space="0" w:color="auto"/>
              <w:right w:val="single" w:sz="4" w:space="0" w:color="auto"/>
            </w:tcBorders>
            <w:vAlign w:val="bottom"/>
          </w:tcPr>
          <w:p w14:paraId="13F2EA4F" w14:textId="77777777" w:rsidR="00DE3D7A" w:rsidRPr="00877CC8" w:rsidRDefault="00DE3D7A" w:rsidP="003D25DA">
            <w:pPr>
              <w:keepNext/>
              <w:keepLines/>
              <w:spacing w:after="0"/>
              <w:jc w:val="center"/>
              <w:rPr>
                <w:rFonts w:ascii="Arial" w:hAnsi="Arial" w:cs="Arial"/>
                <w:sz w:val="18"/>
                <w:szCs w:val="18"/>
                <w:lang w:val="fi-FI" w:eastAsia="fi-FI"/>
              </w:rPr>
            </w:pPr>
            <w:r w:rsidRPr="00260D49">
              <w:rPr>
                <w:rFonts w:ascii="Arial" w:hAnsi="Arial" w:cs="Arial"/>
                <w:sz w:val="18"/>
                <w:szCs w:val="18"/>
                <w:lang w:val="fi-FI" w:eastAsia="fi-FI"/>
              </w:rPr>
              <w:t>DC_12A_n66A</w:t>
            </w:r>
            <w:r w:rsidRPr="00260D49">
              <w:rPr>
                <w:rFonts w:ascii="Arial" w:hAnsi="Arial" w:cs="Arial"/>
                <w:sz w:val="18"/>
                <w:szCs w:val="18"/>
                <w:lang w:val="fi-FI" w:eastAsia="fi-FI"/>
              </w:rPr>
              <w:br/>
              <w:t>DC_12A_n77A</w:t>
            </w:r>
          </w:p>
        </w:tc>
      </w:tr>
      <w:tr w:rsidR="00DE3D7A" w:rsidRPr="00877CC8" w14:paraId="39266982"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0652FF5"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rPr>
              <w:t>DC_12A-66A_n78A</w:t>
            </w:r>
          </w:p>
        </w:tc>
        <w:tc>
          <w:tcPr>
            <w:tcW w:w="5964" w:type="dxa"/>
            <w:tcBorders>
              <w:top w:val="single" w:sz="4" w:space="0" w:color="auto"/>
              <w:left w:val="single" w:sz="4" w:space="0" w:color="auto"/>
              <w:bottom w:val="single" w:sz="4" w:space="0" w:color="auto"/>
              <w:right w:val="single" w:sz="4" w:space="0" w:color="auto"/>
            </w:tcBorders>
            <w:vAlign w:val="center"/>
          </w:tcPr>
          <w:p w14:paraId="34ED977B"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DC_12A_n78A</w:t>
            </w:r>
          </w:p>
          <w:p w14:paraId="19D91C7B"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rPr>
              <w:t>DC_66A_n78A</w:t>
            </w:r>
          </w:p>
        </w:tc>
      </w:tr>
      <w:tr w:rsidR="00DE3D7A" w:rsidRPr="00B251C4" w14:paraId="56FFAEDA"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1AA7D5E" w14:textId="77777777" w:rsidR="00DE3D7A" w:rsidRPr="00B251C4" w:rsidRDefault="00DE3D7A" w:rsidP="003D25DA">
            <w:pPr>
              <w:keepNext/>
              <w:keepLines/>
              <w:spacing w:after="0"/>
              <w:jc w:val="center"/>
              <w:rPr>
                <w:rFonts w:ascii="Arial" w:hAnsi="Arial"/>
                <w:sz w:val="18"/>
              </w:rPr>
            </w:pPr>
            <w:r>
              <w:rPr>
                <w:rFonts w:ascii="Arial" w:hAnsi="Arial"/>
                <w:noProof/>
                <w:sz w:val="18"/>
              </w:rPr>
              <w:t>DC_12A-66A_n78(2A)</w:t>
            </w:r>
          </w:p>
        </w:tc>
        <w:tc>
          <w:tcPr>
            <w:tcW w:w="5964" w:type="dxa"/>
            <w:tcBorders>
              <w:top w:val="single" w:sz="4" w:space="0" w:color="auto"/>
              <w:left w:val="single" w:sz="4" w:space="0" w:color="auto"/>
              <w:bottom w:val="single" w:sz="4" w:space="0" w:color="auto"/>
              <w:right w:val="single" w:sz="4" w:space="0" w:color="auto"/>
            </w:tcBorders>
            <w:vAlign w:val="center"/>
          </w:tcPr>
          <w:p w14:paraId="54982A28" w14:textId="77777777" w:rsidR="00DE3D7A" w:rsidRDefault="00DE3D7A" w:rsidP="003D25DA">
            <w:pPr>
              <w:keepNext/>
              <w:keepLines/>
              <w:spacing w:after="0"/>
              <w:jc w:val="center"/>
              <w:rPr>
                <w:rFonts w:ascii="Arial" w:hAnsi="Arial"/>
                <w:sz w:val="18"/>
              </w:rPr>
            </w:pPr>
            <w:r>
              <w:rPr>
                <w:rFonts w:ascii="Arial" w:hAnsi="Arial"/>
                <w:sz w:val="18"/>
              </w:rPr>
              <w:t>DC_12A_n78A</w:t>
            </w:r>
          </w:p>
          <w:p w14:paraId="6C962469" w14:textId="77777777" w:rsidR="00DE3D7A" w:rsidRPr="00B251C4" w:rsidRDefault="00DE3D7A" w:rsidP="003D25DA">
            <w:pPr>
              <w:keepNext/>
              <w:keepLines/>
              <w:spacing w:after="0"/>
              <w:jc w:val="center"/>
              <w:rPr>
                <w:rFonts w:ascii="Arial" w:hAnsi="Arial"/>
                <w:sz w:val="18"/>
              </w:rPr>
            </w:pPr>
            <w:r>
              <w:rPr>
                <w:rFonts w:ascii="Arial" w:hAnsi="Arial"/>
                <w:sz w:val="18"/>
              </w:rPr>
              <w:t>DC_66A_n78A</w:t>
            </w:r>
          </w:p>
        </w:tc>
      </w:tr>
      <w:tr w:rsidR="00DE3D7A" w:rsidRPr="00877CC8" w14:paraId="10C9286C"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9E3D1D0" w14:textId="77777777" w:rsidR="00DE3D7A" w:rsidRPr="00877CC8" w:rsidRDefault="00DE3D7A" w:rsidP="003D25DA">
            <w:pPr>
              <w:keepNext/>
              <w:keepLines/>
              <w:spacing w:after="0"/>
              <w:jc w:val="center"/>
              <w:rPr>
                <w:rFonts w:ascii="Arial" w:hAnsi="Arial"/>
                <w:sz w:val="18"/>
              </w:rPr>
            </w:pPr>
            <w:r w:rsidRPr="00877CC8">
              <w:rPr>
                <w:rFonts w:ascii="Arial" w:hAnsi="Arial" w:cs="Arial"/>
                <w:sz w:val="18"/>
                <w:lang w:val="x-none" w:eastAsia="zh-TW"/>
              </w:rPr>
              <w:t>DC_12A_n66A-n78A</w:t>
            </w:r>
          </w:p>
        </w:tc>
        <w:tc>
          <w:tcPr>
            <w:tcW w:w="5964" w:type="dxa"/>
            <w:tcBorders>
              <w:top w:val="single" w:sz="4" w:space="0" w:color="auto"/>
              <w:left w:val="single" w:sz="4" w:space="0" w:color="auto"/>
              <w:bottom w:val="single" w:sz="4" w:space="0" w:color="auto"/>
              <w:right w:val="single" w:sz="4" w:space="0" w:color="auto"/>
            </w:tcBorders>
            <w:vAlign w:val="center"/>
          </w:tcPr>
          <w:p w14:paraId="23F4F2A1" w14:textId="77777777" w:rsidR="00DE3D7A" w:rsidRPr="00877CC8" w:rsidRDefault="00DE3D7A" w:rsidP="003D25DA">
            <w:pPr>
              <w:keepNext/>
              <w:keepLines/>
              <w:spacing w:after="0"/>
              <w:jc w:val="center"/>
              <w:rPr>
                <w:rFonts w:ascii="Arial" w:hAnsi="Arial" w:cs="Arial"/>
                <w:sz w:val="18"/>
                <w:lang w:val="x-none" w:eastAsia="zh-TW"/>
              </w:rPr>
            </w:pPr>
            <w:r w:rsidRPr="00877CC8">
              <w:rPr>
                <w:rFonts w:ascii="Arial" w:hAnsi="Arial" w:cs="Arial"/>
                <w:sz w:val="18"/>
                <w:lang w:val="x-none" w:eastAsia="zh-TW"/>
              </w:rPr>
              <w:t>DC_12A_n66A</w:t>
            </w:r>
          </w:p>
          <w:p w14:paraId="070CCAB5" w14:textId="77777777" w:rsidR="00DE3D7A" w:rsidRPr="00877CC8" w:rsidRDefault="00DE3D7A" w:rsidP="003D25DA">
            <w:pPr>
              <w:keepNext/>
              <w:keepLines/>
              <w:spacing w:after="0"/>
              <w:jc w:val="center"/>
              <w:rPr>
                <w:rFonts w:ascii="Arial" w:hAnsi="Arial"/>
                <w:sz w:val="18"/>
              </w:rPr>
            </w:pPr>
            <w:r w:rsidRPr="00877CC8">
              <w:rPr>
                <w:rFonts w:ascii="Arial" w:hAnsi="Arial" w:cs="Arial"/>
                <w:sz w:val="18"/>
                <w:lang w:val="x-none" w:eastAsia="zh-TW"/>
              </w:rPr>
              <w:t>DC_12A_n78A</w:t>
            </w:r>
          </w:p>
        </w:tc>
      </w:tr>
      <w:tr w:rsidR="00DE3D7A" w:rsidRPr="00B251C4" w14:paraId="3F83D098"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0206039" w14:textId="77777777" w:rsidR="00DE3D7A" w:rsidRDefault="00DE3D7A" w:rsidP="003D25DA">
            <w:pPr>
              <w:keepNext/>
              <w:keepLines/>
              <w:spacing w:after="0"/>
              <w:jc w:val="center"/>
              <w:rPr>
                <w:rFonts w:ascii="Arial" w:hAnsi="Arial" w:cs="Arial"/>
                <w:sz w:val="18"/>
                <w:lang w:val="x-none" w:eastAsia="zh-TW"/>
              </w:rPr>
            </w:pPr>
            <w:r>
              <w:rPr>
                <w:rFonts w:ascii="Arial" w:hAnsi="Arial" w:cs="Arial"/>
                <w:sz w:val="18"/>
                <w:lang w:val="x-none" w:eastAsia="zh-TW"/>
              </w:rPr>
              <w:t>DC_12A_n66(2A)-n78A</w:t>
            </w:r>
          </w:p>
          <w:p w14:paraId="45182BE5" w14:textId="77777777" w:rsidR="00DE3D7A" w:rsidRDefault="00DE3D7A" w:rsidP="003D25DA">
            <w:pPr>
              <w:keepNext/>
              <w:keepLines/>
              <w:spacing w:after="0"/>
              <w:jc w:val="center"/>
              <w:rPr>
                <w:rFonts w:ascii="Arial" w:hAnsi="Arial" w:cs="Arial"/>
                <w:sz w:val="18"/>
                <w:lang w:val="x-none" w:eastAsia="zh-TW"/>
              </w:rPr>
            </w:pPr>
            <w:r>
              <w:rPr>
                <w:rFonts w:ascii="Arial" w:hAnsi="Arial" w:cs="Arial"/>
                <w:sz w:val="18"/>
                <w:lang w:val="x-none" w:eastAsia="zh-TW"/>
              </w:rPr>
              <w:t>DC_12A_n66A-n78(2A)</w:t>
            </w:r>
          </w:p>
          <w:p w14:paraId="4B58CB14" w14:textId="77777777" w:rsidR="00DE3D7A" w:rsidRPr="00B251C4" w:rsidRDefault="00DE3D7A" w:rsidP="003D25DA">
            <w:pPr>
              <w:keepNext/>
              <w:keepLines/>
              <w:spacing w:after="0"/>
              <w:jc w:val="center"/>
              <w:rPr>
                <w:rFonts w:ascii="Arial" w:hAnsi="Arial" w:cs="Arial"/>
                <w:sz w:val="18"/>
                <w:lang w:val="x-none" w:eastAsia="zh-TW"/>
              </w:rPr>
            </w:pPr>
            <w:r>
              <w:rPr>
                <w:rFonts w:ascii="Arial" w:hAnsi="Arial" w:cs="Arial"/>
                <w:sz w:val="18"/>
                <w:lang w:val="x-none" w:eastAsia="zh-TW"/>
              </w:rPr>
              <w:t>DC_12A_n66(2A)-n78(2A)</w:t>
            </w:r>
          </w:p>
        </w:tc>
        <w:tc>
          <w:tcPr>
            <w:tcW w:w="5964" w:type="dxa"/>
            <w:tcBorders>
              <w:top w:val="single" w:sz="4" w:space="0" w:color="auto"/>
              <w:left w:val="single" w:sz="4" w:space="0" w:color="auto"/>
              <w:bottom w:val="single" w:sz="4" w:space="0" w:color="auto"/>
              <w:right w:val="single" w:sz="4" w:space="0" w:color="auto"/>
            </w:tcBorders>
            <w:vAlign w:val="center"/>
          </w:tcPr>
          <w:p w14:paraId="2873A4C5" w14:textId="77777777" w:rsidR="00DE3D7A" w:rsidRDefault="00DE3D7A" w:rsidP="003D25DA">
            <w:pPr>
              <w:keepNext/>
              <w:keepLines/>
              <w:spacing w:after="0"/>
              <w:jc w:val="center"/>
              <w:rPr>
                <w:rFonts w:ascii="Arial" w:hAnsi="Arial" w:cs="Arial"/>
                <w:sz w:val="18"/>
                <w:lang w:val="x-none" w:eastAsia="zh-TW"/>
              </w:rPr>
            </w:pPr>
            <w:r>
              <w:rPr>
                <w:rFonts w:ascii="Arial" w:hAnsi="Arial" w:cs="Arial"/>
                <w:sz w:val="18"/>
                <w:lang w:val="x-none" w:eastAsia="zh-TW"/>
              </w:rPr>
              <w:t>DC_12A_n66A</w:t>
            </w:r>
          </w:p>
          <w:p w14:paraId="7784DF9F" w14:textId="77777777" w:rsidR="00DE3D7A" w:rsidRPr="00B251C4" w:rsidRDefault="00DE3D7A" w:rsidP="003D25DA">
            <w:pPr>
              <w:keepNext/>
              <w:keepLines/>
              <w:spacing w:after="0"/>
              <w:jc w:val="center"/>
              <w:rPr>
                <w:rFonts w:ascii="Arial" w:hAnsi="Arial" w:cs="Arial"/>
                <w:sz w:val="18"/>
                <w:lang w:val="x-none" w:eastAsia="zh-TW"/>
              </w:rPr>
            </w:pPr>
            <w:r>
              <w:rPr>
                <w:rFonts w:ascii="Arial" w:hAnsi="Arial" w:cs="Arial"/>
                <w:sz w:val="18"/>
                <w:lang w:val="x-none" w:eastAsia="zh-TW"/>
              </w:rPr>
              <w:t>DC_12A_n78A</w:t>
            </w:r>
          </w:p>
        </w:tc>
      </w:tr>
      <w:tr w:rsidR="00DE3D7A" w14:paraId="5C054D64"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EE63E8C" w14:textId="77777777" w:rsidR="00DE3D7A" w:rsidRDefault="00DE3D7A" w:rsidP="003D25DA">
            <w:pPr>
              <w:keepNext/>
              <w:keepLines/>
              <w:spacing w:after="0"/>
              <w:jc w:val="center"/>
              <w:rPr>
                <w:rFonts w:ascii="Arial" w:hAnsi="Arial" w:cs="Arial"/>
                <w:sz w:val="18"/>
                <w:lang w:val="x-none" w:eastAsia="zh-TW"/>
              </w:rPr>
            </w:pPr>
            <w:r w:rsidRPr="007C3342">
              <w:rPr>
                <w:rFonts w:ascii="Arial" w:hAnsi="Arial"/>
                <w:sz w:val="18"/>
              </w:rPr>
              <w:t>DC_</w:t>
            </w:r>
            <w:r>
              <w:rPr>
                <w:rFonts w:ascii="Arial" w:hAnsi="Arial"/>
                <w:sz w:val="18"/>
              </w:rPr>
              <w:t>12</w:t>
            </w:r>
            <w:r w:rsidRPr="007C3342">
              <w:rPr>
                <w:rFonts w:ascii="Arial" w:hAnsi="Arial"/>
                <w:sz w:val="18"/>
              </w:rPr>
              <w:t>A-71A_n</w:t>
            </w:r>
            <w:r>
              <w:rPr>
                <w:rFonts w:ascii="Arial" w:hAnsi="Arial"/>
                <w:sz w:val="18"/>
              </w:rPr>
              <w:t>2A</w:t>
            </w:r>
          </w:p>
        </w:tc>
        <w:tc>
          <w:tcPr>
            <w:tcW w:w="5964" w:type="dxa"/>
            <w:tcBorders>
              <w:top w:val="single" w:sz="4" w:space="0" w:color="auto"/>
              <w:left w:val="single" w:sz="4" w:space="0" w:color="auto"/>
              <w:bottom w:val="single" w:sz="4" w:space="0" w:color="auto"/>
              <w:right w:val="single" w:sz="4" w:space="0" w:color="auto"/>
            </w:tcBorders>
          </w:tcPr>
          <w:p w14:paraId="21FA46D8" w14:textId="77777777" w:rsidR="00DE3D7A" w:rsidRPr="00805051" w:rsidRDefault="00DE3D7A" w:rsidP="003D25DA">
            <w:pPr>
              <w:keepNext/>
              <w:keepLines/>
              <w:spacing w:after="0"/>
              <w:jc w:val="center"/>
              <w:rPr>
                <w:rFonts w:ascii="Arial" w:hAnsi="Arial"/>
                <w:sz w:val="18"/>
              </w:rPr>
            </w:pPr>
            <w:r w:rsidRPr="00805051">
              <w:rPr>
                <w:rFonts w:ascii="Arial" w:hAnsi="Arial"/>
                <w:sz w:val="18"/>
              </w:rPr>
              <w:t>DC_</w:t>
            </w:r>
            <w:r>
              <w:rPr>
                <w:rFonts w:ascii="Arial" w:hAnsi="Arial"/>
                <w:sz w:val="18"/>
              </w:rPr>
              <w:t>12</w:t>
            </w:r>
            <w:r w:rsidRPr="00805051">
              <w:rPr>
                <w:rFonts w:ascii="Arial" w:hAnsi="Arial"/>
                <w:sz w:val="18"/>
              </w:rPr>
              <w:t>A_n</w:t>
            </w:r>
            <w:r>
              <w:rPr>
                <w:rFonts w:ascii="Arial" w:hAnsi="Arial"/>
                <w:sz w:val="18"/>
              </w:rPr>
              <w:t>2</w:t>
            </w:r>
            <w:r w:rsidRPr="00805051">
              <w:rPr>
                <w:rFonts w:ascii="Arial" w:hAnsi="Arial"/>
                <w:sz w:val="18"/>
              </w:rPr>
              <w:t>A</w:t>
            </w:r>
          </w:p>
          <w:p w14:paraId="197C98F9" w14:textId="77777777" w:rsidR="00DE3D7A" w:rsidRDefault="00DE3D7A" w:rsidP="003D25DA">
            <w:pPr>
              <w:keepNext/>
              <w:keepLines/>
              <w:spacing w:after="0"/>
              <w:jc w:val="center"/>
              <w:rPr>
                <w:rFonts w:ascii="Arial" w:hAnsi="Arial" w:cs="Arial"/>
                <w:sz w:val="18"/>
                <w:lang w:val="x-none" w:eastAsia="zh-TW"/>
              </w:rPr>
            </w:pPr>
            <w:r w:rsidRPr="00805051">
              <w:rPr>
                <w:rFonts w:ascii="Arial" w:hAnsi="Arial"/>
                <w:sz w:val="18"/>
              </w:rPr>
              <w:t>DC_71A_n</w:t>
            </w:r>
            <w:r>
              <w:rPr>
                <w:rFonts w:ascii="Arial" w:hAnsi="Arial"/>
                <w:sz w:val="18"/>
              </w:rPr>
              <w:t>2</w:t>
            </w:r>
            <w:r w:rsidRPr="00805051">
              <w:rPr>
                <w:rFonts w:ascii="Arial" w:hAnsi="Arial"/>
                <w:sz w:val="18"/>
              </w:rPr>
              <w:t>A</w:t>
            </w:r>
          </w:p>
        </w:tc>
      </w:tr>
      <w:tr w:rsidR="00DE3D7A" w:rsidRPr="00805051" w14:paraId="417B6ACC"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276D35D" w14:textId="77777777" w:rsidR="00DE3D7A" w:rsidRPr="007C3342" w:rsidRDefault="00DE3D7A" w:rsidP="003D25DA">
            <w:pPr>
              <w:keepNext/>
              <w:keepLines/>
              <w:spacing w:after="0"/>
              <w:jc w:val="center"/>
              <w:rPr>
                <w:rFonts w:ascii="Arial" w:hAnsi="Arial"/>
                <w:sz w:val="18"/>
              </w:rPr>
            </w:pPr>
            <w:r w:rsidRPr="007C3342">
              <w:rPr>
                <w:rFonts w:ascii="Arial" w:hAnsi="Arial"/>
                <w:sz w:val="18"/>
              </w:rPr>
              <w:t>DC_</w:t>
            </w:r>
            <w:r>
              <w:rPr>
                <w:rFonts w:ascii="Arial" w:hAnsi="Arial"/>
                <w:sz w:val="18"/>
              </w:rPr>
              <w:t>12</w:t>
            </w:r>
            <w:r w:rsidRPr="007C3342">
              <w:rPr>
                <w:rFonts w:ascii="Arial" w:hAnsi="Arial"/>
                <w:sz w:val="18"/>
              </w:rPr>
              <w:t>A-71A_n7</w:t>
            </w:r>
            <w:r>
              <w:rPr>
                <w:rFonts w:ascii="Arial" w:hAnsi="Arial"/>
                <w:sz w:val="18"/>
              </w:rPr>
              <w:t>7A</w:t>
            </w:r>
          </w:p>
        </w:tc>
        <w:tc>
          <w:tcPr>
            <w:tcW w:w="5964" w:type="dxa"/>
            <w:tcBorders>
              <w:top w:val="single" w:sz="4" w:space="0" w:color="auto"/>
              <w:left w:val="single" w:sz="4" w:space="0" w:color="auto"/>
              <w:bottom w:val="single" w:sz="4" w:space="0" w:color="auto"/>
              <w:right w:val="single" w:sz="4" w:space="0" w:color="auto"/>
            </w:tcBorders>
          </w:tcPr>
          <w:p w14:paraId="33976F0D" w14:textId="77777777" w:rsidR="00DE3D7A" w:rsidRPr="00805051" w:rsidRDefault="00DE3D7A" w:rsidP="003D25DA">
            <w:pPr>
              <w:keepNext/>
              <w:keepLines/>
              <w:spacing w:after="0"/>
              <w:jc w:val="center"/>
              <w:rPr>
                <w:rFonts w:ascii="Arial" w:hAnsi="Arial"/>
                <w:sz w:val="18"/>
              </w:rPr>
            </w:pPr>
            <w:r w:rsidRPr="00805051">
              <w:rPr>
                <w:rFonts w:ascii="Arial" w:hAnsi="Arial"/>
                <w:sz w:val="18"/>
              </w:rPr>
              <w:t>DC_</w:t>
            </w:r>
            <w:r>
              <w:rPr>
                <w:rFonts w:ascii="Arial" w:hAnsi="Arial"/>
                <w:sz w:val="18"/>
              </w:rPr>
              <w:t>12</w:t>
            </w:r>
            <w:r w:rsidRPr="00805051">
              <w:rPr>
                <w:rFonts w:ascii="Arial" w:hAnsi="Arial"/>
                <w:sz w:val="18"/>
              </w:rPr>
              <w:t>A_n7</w:t>
            </w:r>
            <w:r>
              <w:rPr>
                <w:rFonts w:ascii="Arial" w:hAnsi="Arial"/>
                <w:sz w:val="18"/>
              </w:rPr>
              <w:t>7</w:t>
            </w:r>
            <w:r w:rsidRPr="00805051">
              <w:rPr>
                <w:rFonts w:ascii="Arial" w:hAnsi="Arial"/>
                <w:sz w:val="18"/>
              </w:rPr>
              <w:t>A</w:t>
            </w:r>
          </w:p>
          <w:p w14:paraId="538C1E83" w14:textId="77777777" w:rsidR="00DE3D7A" w:rsidRPr="00805051" w:rsidRDefault="00DE3D7A" w:rsidP="003D25DA">
            <w:pPr>
              <w:keepNext/>
              <w:keepLines/>
              <w:spacing w:after="0"/>
              <w:jc w:val="center"/>
              <w:rPr>
                <w:rFonts w:ascii="Arial" w:hAnsi="Arial"/>
                <w:sz w:val="18"/>
              </w:rPr>
            </w:pPr>
            <w:r w:rsidRPr="00805051">
              <w:rPr>
                <w:rFonts w:ascii="Arial" w:hAnsi="Arial"/>
                <w:sz w:val="18"/>
              </w:rPr>
              <w:t>DC_71A_n7</w:t>
            </w:r>
            <w:r>
              <w:rPr>
                <w:rFonts w:ascii="Arial" w:hAnsi="Arial"/>
                <w:sz w:val="18"/>
              </w:rPr>
              <w:t>7</w:t>
            </w:r>
            <w:r w:rsidRPr="00805051">
              <w:rPr>
                <w:rFonts w:ascii="Arial" w:hAnsi="Arial"/>
                <w:sz w:val="18"/>
              </w:rPr>
              <w:t>A</w:t>
            </w:r>
          </w:p>
        </w:tc>
      </w:tr>
      <w:tr w:rsidR="00DE3D7A" w:rsidRPr="00877CC8" w14:paraId="18D49B26"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6BCDA78" w14:textId="77777777" w:rsidR="00DE3D7A" w:rsidRPr="00877CC8" w:rsidRDefault="00DE3D7A" w:rsidP="003D25DA">
            <w:pPr>
              <w:keepNext/>
              <w:keepLines/>
              <w:spacing w:after="0"/>
              <w:jc w:val="center"/>
              <w:rPr>
                <w:rFonts w:ascii="Arial" w:hAnsi="Arial"/>
                <w:sz w:val="18"/>
                <w:vertAlign w:val="superscript"/>
              </w:rPr>
            </w:pPr>
            <w:r w:rsidRPr="00877CC8">
              <w:rPr>
                <w:rFonts w:ascii="Arial" w:hAnsi="Arial"/>
                <w:sz w:val="18"/>
              </w:rPr>
              <w:t>DC_13A_n2A-n77A</w:t>
            </w:r>
            <w:r w:rsidRPr="00877CC8">
              <w:rPr>
                <w:rFonts w:ascii="Arial" w:hAnsi="Arial"/>
                <w:sz w:val="18"/>
                <w:vertAlign w:val="superscript"/>
              </w:rPr>
              <w:t>14</w:t>
            </w:r>
          </w:p>
          <w:p w14:paraId="0615F694"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DC_13A_n2A-n77C</w:t>
            </w:r>
            <w:r w:rsidRPr="00877CC8">
              <w:rPr>
                <w:rFonts w:ascii="Arial" w:hAnsi="Arial"/>
                <w:bCs/>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tcPr>
          <w:p w14:paraId="13A13C19"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DC_13A_n2A</w:t>
            </w:r>
          </w:p>
          <w:p w14:paraId="2B8B44A1"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rPr>
              <w:t>DC_13A_n77A</w:t>
            </w:r>
            <w:r w:rsidRPr="00877CC8">
              <w:rPr>
                <w:rFonts w:ascii="Arial" w:hAnsi="Arial"/>
                <w:sz w:val="18"/>
                <w:vertAlign w:val="superscript"/>
              </w:rPr>
              <w:t>14</w:t>
            </w:r>
          </w:p>
        </w:tc>
      </w:tr>
      <w:tr w:rsidR="00DE3D7A" w:rsidRPr="00877CC8" w14:paraId="4D720F55"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F50BF4C"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rPr>
              <w:t>DC_13A_n5A-n48A</w:t>
            </w:r>
          </w:p>
        </w:tc>
        <w:tc>
          <w:tcPr>
            <w:tcW w:w="5964" w:type="dxa"/>
            <w:tcBorders>
              <w:top w:val="single" w:sz="4" w:space="0" w:color="auto"/>
              <w:left w:val="single" w:sz="4" w:space="0" w:color="auto"/>
              <w:bottom w:val="single" w:sz="4" w:space="0" w:color="auto"/>
              <w:right w:val="single" w:sz="4" w:space="0" w:color="auto"/>
            </w:tcBorders>
          </w:tcPr>
          <w:p w14:paraId="47C78CD1"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rPr>
              <w:t>DC_13A_n48A</w:t>
            </w:r>
          </w:p>
        </w:tc>
      </w:tr>
      <w:tr w:rsidR="00DE3D7A" w:rsidRPr="00877CC8" w14:paraId="13817A0F"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BC30ED1" w14:textId="77777777" w:rsidR="00DE3D7A" w:rsidRPr="00877CC8" w:rsidRDefault="00DE3D7A" w:rsidP="003D25DA">
            <w:pPr>
              <w:keepNext/>
              <w:keepLines/>
              <w:spacing w:after="0"/>
              <w:jc w:val="center"/>
              <w:rPr>
                <w:rFonts w:ascii="Arial" w:hAnsi="Arial" w:cs="Arial"/>
                <w:sz w:val="18"/>
                <w:lang w:val="x-none" w:eastAsia="zh-TW"/>
              </w:rPr>
            </w:pPr>
            <w:r w:rsidRPr="00877CC8">
              <w:rPr>
                <w:rFonts w:ascii="Arial" w:hAnsi="Arial" w:cs="Arial"/>
                <w:sz w:val="18"/>
                <w:lang w:val="x-none" w:eastAsia="zh-TW"/>
              </w:rPr>
              <w:t>DC_13A_n5A-n77A</w:t>
            </w:r>
            <w:r w:rsidRPr="00877CC8">
              <w:rPr>
                <w:rFonts w:ascii="Arial" w:hAnsi="Arial"/>
                <w:bCs/>
                <w:sz w:val="18"/>
                <w:vertAlign w:val="superscript"/>
              </w:rPr>
              <w:t>14</w:t>
            </w:r>
          </w:p>
          <w:p w14:paraId="751C20B8"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DC_13A_n5A-n77C</w:t>
            </w:r>
            <w:r w:rsidRPr="00877CC8">
              <w:rPr>
                <w:rFonts w:ascii="Arial" w:hAnsi="Arial"/>
                <w:bCs/>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vAlign w:val="center"/>
          </w:tcPr>
          <w:p w14:paraId="532026E8" w14:textId="77777777" w:rsidR="00DE3D7A" w:rsidRPr="00877CC8" w:rsidRDefault="00DE3D7A" w:rsidP="003D25DA">
            <w:pPr>
              <w:keepNext/>
              <w:keepLines/>
              <w:spacing w:after="0"/>
              <w:jc w:val="center"/>
              <w:rPr>
                <w:rFonts w:ascii="Arial" w:hAnsi="Arial"/>
                <w:sz w:val="18"/>
              </w:rPr>
            </w:pPr>
            <w:r w:rsidRPr="00877CC8">
              <w:rPr>
                <w:rFonts w:ascii="Arial" w:hAnsi="Arial" w:cs="Arial"/>
                <w:sz w:val="18"/>
                <w:lang w:val="x-none" w:eastAsia="zh-TW"/>
              </w:rPr>
              <w:t>DC_13A_n77A</w:t>
            </w:r>
            <w:r w:rsidRPr="00877CC8">
              <w:rPr>
                <w:rFonts w:ascii="Arial" w:hAnsi="Arial"/>
                <w:bCs/>
                <w:sz w:val="18"/>
                <w:vertAlign w:val="superscript"/>
              </w:rPr>
              <w:t>14</w:t>
            </w:r>
          </w:p>
        </w:tc>
      </w:tr>
      <w:tr w:rsidR="00DE3D7A" w:rsidRPr="00877CC8" w14:paraId="6BBA87A3"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9345AE0" w14:textId="77777777" w:rsidR="00DE3D7A" w:rsidRPr="00877CC8" w:rsidRDefault="00DE3D7A" w:rsidP="003D25DA">
            <w:pPr>
              <w:keepNext/>
              <w:keepLines/>
              <w:spacing w:after="0"/>
              <w:jc w:val="center"/>
              <w:rPr>
                <w:rFonts w:ascii="Arial" w:hAnsi="Arial"/>
                <w:sz w:val="18"/>
              </w:rPr>
            </w:pPr>
            <w:r w:rsidRPr="00877CC8">
              <w:rPr>
                <w:rFonts w:ascii="Arial" w:hAnsi="Arial" w:cs="Arial"/>
                <w:sz w:val="18"/>
                <w:lang w:val="x-none" w:eastAsia="zh-TW"/>
              </w:rPr>
              <w:t>DC_13A_n7A-n78A</w:t>
            </w:r>
          </w:p>
        </w:tc>
        <w:tc>
          <w:tcPr>
            <w:tcW w:w="5964" w:type="dxa"/>
            <w:tcBorders>
              <w:top w:val="single" w:sz="4" w:space="0" w:color="auto"/>
              <w:left w:val="single" w:sz="4" w:space="0" w:color="auto"/>
              <w:bottom w:val="single" w:sz="4" w:space="0" w:color="auto"/>
              <w:right w:val="single" w:sz="4" w:space="0" w:color="auto"/>
            </w:tcBorders>
            <w:vAlign w:val="center"/>
          </w:tcPr>
          <w:p w14:paraId="188F43E1" w14:textId="77777777" w:rsidR="00DE3D7A" w:rsidRPr="00877CC8" w:rsidRDefault="00DE3D7A" w:rsidP="003D25DA">
            <w:pPr>
              <w:keepNext/>
              <w:keepLines/>
              <w:spacing w:after="0"/>
              <w:jc w:val="center"/>
              <w:rPr>
                <w:rFonts w:ascii="Arial" w:hAnsi="Arial" w:cs="Arial"/>
                <w:sz w:val="18"/>
                <w:lang w:val="x-none" w:eastAsia="zh-TW"/>
              </w:rPr>
            </w:pPr>
            <w:r w:rsidRPr="00877CC8">
              <w:rPr>
                <w:rFonts w:ascii="Arial" w:hAnsi="Arial" w:cs="Arial"/>
                <w:sz w:val="18"/>
                <w:lang w:val="x-none" w:eastAsia="zh-TW"/>
              </w:rPr>
              <w:t>DC_13A_n7A</w:t>
            </w:r>
          </w:p>
          <w:p w14:paraId="4B2BD5EB" w14:textId="77777777" w:rsidR="00DE3D7A" w:rsidRPr="00877CC8" w:rsidRDefault="00DE3D7A" w:rsidP="003D25DA">
            <w:pPr>
              <w:keepNext/>
              <w:keepLines/>
              <w:spacing w:after="0"/>
              <w:jc w:val="center"/>
              <w:rPr>
                <w:rFonts w:ascii="Arial" w:hAnsi="Arial"/>
                <w:sz w:val="18"/>
              </w:rPr>
            </w:pPr>
            <w:r w:rsidRPr="00877CC8">
              <w:rPr>
                <w:rFonts w:ascii="Arial" w:hAnsi="Arial" w:cs="Arial"/>
                <w:sz w:val="18"/>
                <w:lang w:val="x-none" w:eastAsia="zh-TW"/>
              </w:rPr>
              <w:t>DC_13A_n78A</w:t>
            </w:r>
          </w:p>
        </w:tc>
      </w:tr>
      <w:tr w:rsidR="00DE3D7A" w:rsidRPr="00877CC8" w14:paraId="73CF40B8"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DF26E4D" w14:textId="77777777" w:rsidR="00DE3D7A" w:rsidRPr="00877CC8" w:rsidRDefault="00DE3D7A" w:rsidP="003D25DA">
            <w:pPr>
              <w:keepNext/>
              <w:keepLines/>
              <w:spacing w:after="0"/>
              <w:jc w:val="center"/>
              <w:rPr>
                <w:rFonts w:ascii="Arial" w:hAnsi="Arial"/>
                <w:sz w:val="18"/>
              </w:rPr>
            </w:pPr>
            <w:r w:rsidRPr="00877CC8">
              <w:rPr>
                <w:rFonts w:ascii="Arial" w:hAnsi="Arial" w:cs="Arial"/>
                <w:sz w:val="18"/>
                <w:szCs w:val="18"/>
              </w:rPr>
              <w:t>DC_13A_n25A-n66A</w:t>
            </w:r>
          </w:p>
        </w:tc>
        <w:tc>
          <w:tcPr>
            <w:tcW w:w="5964" w:type="dxa"/>
            <w:tcBorders>
              <w:top w:val="single" w:sz="4" w:space="0" w:color="auto"/>
              <w:left w:val="single" w:sz="4" w:space="0" w:color="auto"/>
              <w:bottom w:val="single" w:sz="4" w:space="0" w:color="auto"/>
              <w:right w:val="single" w:sz="4" w:space="0" w:color="auto"/>
            </w:tcBorders>
            <w:vAlign w:val="center"/>
          </w:tcPr>
          <w:p w14:paraId="087E6401" w14:textId="77777777" w:rsidR="00DE3D7A" w:rsidRPr="00877CC8" w:rsidRDefault="00DE3D7A" w:rsidP="003D25DA">
            <w:pPr>
              <w:keepNext/>
              <w:keepLines/>
              <w:spacing w:after="0"/>
              <w:jc w:val="center"/>
              <w:rPr>
                <w:rFonts w:ascii="Arial" w:hAnsi="Arial"/>
                <w:sz w:val="18"/>
              </w:rPr>
            </w:pPr>
            <w:r w:rsidRPr="00877CC8">
              <w:rPr>
                <w:rFonts w:ascii="Arial" w:hAnsi="Arial" w:cs="Arial"/>
                <w:sz w:val="18"/>
                <w:szCs w:val="18"/>
              </w:rPr>
              <w:t>DC_13A_n25A</w:t>
            </w:r>
            <w:r w:rsidRPr="00877CC8">
              <w:rPr>
                <w:rFonts w:ascii="Arial" w:hAnsi="Arial" w:cs="Arial"/>
                <w:sz w:val="18"/>
                <w:szCs w:val="18"/>
              </w:rPr>
              <w:br/>
              <w:t>DC_13A_n66A</w:t>
            </w:r>
          </w:p>
        </w:tc>
      </w:tr>
      <w:tr w:rsidR="00DE3D7A" w:rsidRPr="00877CC8" w14:paraId="1062CBB7"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0F2C22F" w14:textId="77777777" w:rsidR="00DE3D7A" w:rsidRPr="00877CC8" w:rsidRDefault="00DE3D7A" w:rsidP="003D25DA">
            <w:pPr>
              <w:keepNext/>
              <w:keepLines/>
              <w:spacing w:after="0"/>
              <w:jc w:val="center"/>
              <w:rPr>
                <w:rFonts w:ascii="Arial" w:hAnsi="Arial" w:cs="Arial"/>
                <w:sz w:val="18"/>
                <w:szCs w:val="18"/>
              </w:rPr>
            </w:pPr>
            <w:r w:rsidRPr="00877CC8">
              <w:rPr>
                <w:rFonts w:ascii="Arial" w:eastAsia="Yu Mincho" w:hAnsi="Arial" w:cs="Arial"/>
                <w:sz w:val="18"/>
                <w:lang w:eastAsia="ja-JP"/>
              </w:rPr>
              <w:t>DC_13A-46A_n2A</w:t>
            </w:r>
            <w:r w:rsidRPr="00877CC8">
              <w:rPr>
                <w:rFonts w:ascii="Arial" w:eastAsia="Yu Mincho" w:hAnsi="Arial" w:cs="Arial"/>
                <w:sz w:val="18"/>
                <w:vertAlign w:val="superscript"/>
                <w:lang w:eastAsia="ja-JP"/>
              </w:rPr>
              <w:t>3</w:t>
            </w:r>
          </w:p>
        </w:tc>
        <w:tc>
          <w:tcPr>
            <w:tcW w:w="5964" w:type="dxa"/>
            <w:tcBorders>
              <w:top w:val="single" w:sz="4" w:space="0" w:color="auto"/>
              <w:left w:val="single" w:sz="4" w:space="0" w:color="auto"/>
              <w:bottom w:val="single" w:sz="4" w:space="0" w:color="auto"/>
              <w:right w:val="single" w:sz="4" w:space="0" w:color="auto"/>
            </w:tcBorders>
            <w:vAlign w:val="center"/>
          </w:tcPr>
          <w:p w14:paraId="2C108248" w14:textId="77777777" w:rsidR="00DE3D7A" w:rsidRPr="00877CC8" w:rsidRDefault="00DE3D7A" w:rsidP="003D25DA">
            <w:pPr>
              <w:keepNext/>
              <w:keepLines/>
              <w:spacing w:after="0"/>
              <w:jc w:val="center"/>
              <w:rPr>
                <w:rFonts w:ascii="Arial" w:hAnsi="Arial" w:cs="Arial"/>
                <w:sz w:val="18"/>
                <w:szCs w:val="18"/>
              </w:rPr>
            </w:pPr>
            <w:r w:rsidRPr="00877CC8">
              <w:rPr>
                <w:rFonts w:ascii="Arial" w:hAnsi="Arial" w:cs="Arial"/>
                <w:color w:val="000000"/>
                <w:sz w:val="18"/>
                <w:szCs w:val="18"/>
              </w:rPr>
              <w:t>DC_13A_n2A</w:t>
            </w:r>
          </w:p>
        </w:tc>
      </w:tr>
      <w:tr w:rsidR="00DE3D7A" w:rsidRPr="00877CC8" w14:paraId="2DFB581B"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92DF0DD"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szCs w:val="18"/>
                <w:lang w:eastAsia="fi-FI"/>
              </w:rPr>
              <w:t>DC_13A-46A_n5A</w:t>
            </w:r>
          </w:p>
        </w:tc>
        <w:tc>
          <w:tcPr>
            <w:tcW w:w="5964" w:type="dxa"/>
            <w:tcBorders>
              <w:top w:val="single" w:sz="4" w:space="0" w:color="auto"/>
              <w:left w:val="single" w:sz="4" w:space="0" w:color="auto"/>
              <w:bottom w:val="single" w:sz="4" w:space="0" w:color="auto"/>
              <w:right w:val="single" w:sz="4" w:space="0" w:color="auto"/>
            </w:tcBorders>
            <w:hideMark/>
          </w:tcPr>
          <w:p w14:paraId="327E2FC5"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szCs w:val="18"/>
                <w:lang w:eastAsia="fi-FI"/>
              </w:rPr>
              <w:t>DC_</w:t>
            </w:r>
            <w:r w:rsidRPr="00877CC8">
              <w:rPr>
                <w:rFonts w:ascii="Arial" w:hAnsi="Arial"/>
                <w:sz w:val="18"/>
                <w:szCs w:val="18"/>
                <w:lang w:eastAsia="zh-CN"/>
              </w:rPr>
              <w:t>13</w:t>
            </w:r>
            <w:r w:rsidRPr="00877CC8">
              <w:rPr>
                <w:rFonts w:ascii="Arial" w:hAnsi="Arial"/>
                <w:sz w:val="18"/>
                <w:szCs w:val="18"/>
                <w:lang w:eastAsia="fi-FI"/>
              </w:rPr>
              <w:t>A_n5A</w:t>
            </w:r>
          </w:p>
        </w:tc>
      </w:tr>
      <w:tr w:rsidR="00DE3D7A" w:rsidRPr="00877CC8" w14:paraId="538DC076"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E6FDED9" w14:textId="77777777" w:rsidR="00DE3D7A" w:rsidRPr="00877CC8" w:rsidRDefault="00DE3D7A" w:rsidP="003D25DA">
            <w:pPr>
              <w:keepNext/>
              <w:keepLines/>
              <w:spacing w:after="0"/>
              <w:jc w:val="center"/>
              <w:rPr>
                <w:rFonts w:ascii="Arial" w:hAnsi="Arial"/>
                <w:sz w:val="18"/>
              </w:rPr>
            </w:pPr>
            <w:r w:rsidRPr="00877CC8">
              <w:rPr>
                <w:rFonts w:ascii="Arial" w:hAnsi="Arial"/>
                <w:sz w:val="18"/>
                <w:lang w:val="fi-FI" w:eastAsia="fi-FI"/>
              </w:rPr>
              <w:lastRenderedPageBreak/>
              <w:t>DC_13A-46A_n66A</w:t>
            </w:r>
            <w:r w:rsidRPr="00877CC8">
              <w:rPr>
                <w:rFonts w:ascii="Arial" w:hAnsi="Arial"/>
                <w:sz w:val="18"/>
                <w:vertAlign w:val="superscript"/>
                <w:lang w:val="fi-FI" w:eastAsia="fi-FI"/>
              </w:rPr>
              <w:t>3</w:t>
            </w:r>
          </w:p>
        </w:tc>
        <w:tc>
          <w:tcPr>
            <w:tcW w:w="5964" w:type="dxa"/>
            <w:tcBorders>
              <w:top w:val="single" w:sz="4" w:space="0" w:color="auto"/>
              <w:left w:val="single" w:sz="4" w:space="0" w:color="auto"/>
              <w:bottom w:val="single" w:sz="4" w:space="0" w:color="auto"/>
              <w:right w:val="single" w:sz="4" w:space="0" w:color="auto"/>
            </w:tcBorders>
            <w:vAlign w:val="center"/>
          </w:tcPr>
          <w:p w14:paraId="44C4F8E8" w14:textId="77777777" w:rsidR="00DE3D7A" w:rsidRPr="00877CC8" w:rsidRDefault="00DE3D7A" w:rsidP="003D25DA">
            <w:pPr>
              <w:keepNext/>
              <w:keepLines/>
              <w:spacing w:after="0"/>
              <w:jc w:val="center"/>
              <w:rPr>
                <w:rFonts w:ascii="Arial" w:hAnsi="Arial"/>
                <w:sz w:val="18"/>
              </w:rPr>
            </w:pPr>
            <w:r w:rsidRPr="00877CC8">
              <w:rPr>
                <w:rFonts w:ascii="Arial" w:hAnsi="Arial" w:cs="Arial"/>
                <w:color w:val="000000"/>
                <w:sz w:val="18"/>
                <w:szCs w:val="18"/>
              </w:rPr>
              <w:t>DC_13A_n66A</w:t>
            </w:r>
          </w:p>
        </w:tc>
      </w:tr>
      <w:tr w:rsidR="00DE3D7A" w:rsidRPr="00877CC8" w14:paraId="29609E51"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01D4317" w14:textId="77777777" w:rsidR="00DE3D7A" w:rsidRPr="00B36172" w:rsidRDefault="00DE3D7A" w:rsidP="003D25DA">
            <w:pPr>
              <w:keepNext/>
              <w:keepLines/>
              <w:spacing w:after="0"/>
              <w:jc w:val="center"/>
              <w:rPr>
                <w:rFonts w:ascii="Arial" w:hAnsi="Arial"/>
                <w:sz w:val="18"/>
                <w:lang w:val="en-US"/>
              </w:rPr>
            </w:pPr>
            <w:r w:rsidRPr="00B36172">
              <w:rPr>
                <w:rFonts w:ascii="Arial" w:hAnsi="Arial"/>
                <w:sz w:val="18"/>
                <w:lang w:val="en-US"/>
              </w:rPr>
              <w:t>DC_13A-46A_n77A</w:t>
            </w:r>
          </w:p>
          <w:p w14:paraId="7DA3831F"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DC_13A-46A-46A_n77A</w:t>
            </w:r>
          </w:p>
        </w:tc>
        <w:tc>
          <w:tcPr>
            <w:tcW w:w="5964" w:type="dxa"/>
            <w:tcBorders>
              <w:top w:val="single" w:sz="4" w:space="0" w:color="auto"/>
              <w:left w:val="single" w:sz="4" w:space="0" w:color="auto"/>
              <w:bottom w:val="single" w:sz="4" w:space="0" w:color="auto"/>
              <w:right w:val="single" w:sz="4" w:space="0" w:color="auto"/>
            </w:tcBorders>
            <w:vAlign w:val="center"/>
          </w:tcPr>
          <w:p w14:paraId="04EA3E31" w14:textId="77777777" w:rsidR="00DE3D7A" w:rsidRPr="00877CC8" w:rsidRDefault="00DE3D7A" w:rsidP="003D25DA">
            <w:pPr>
              <w:keepNext/>
              <w:keepLines/>
              <w:spacing w:after="0"/>
              <w:jc w:val="center"/>
              <w:rPr>
                <w:rFonts w:ascii="Arial" w:hAnsi="Arial"/>
                <w:sz w:val="18"/>
              </w:rPr>
            </w:pPr>
            <w:r w:rsidRPr="00877CC8">
              <w:rPr>
                <w:rFonts w:ascii="Arial" w:hAnsi="Arial" w:cs="Arial"/>
                <w:sz w:val="18"/>
              </w:rPr>
              <w:t>DC_13A_n77A</w:t>
            </w:r>
          </w:p>
        </w:tc>
      </w:tr>
      <w:tr w:rsidR="00DE3D7A" w:rsidRPr="00877CC8" w14:paraId="3853BCBD"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AA64BF5"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rPr>
              <w:t>DC_13A_n48A-n66A</w:t>
            </w:r>
          </w:p>
        </w:tc>
        <w:tc>
          <w:tcPr>
            <w:tcW w:w="5964" w:type="dxa"/>
            <w:tcBorders>
              <w:top w:val="single" w:sz="4" w:space="0" w:color="auto"/>
              <w:left w:val="single" w:sz="4" w:space="0" w:color="auto"/>
              <w:bottom w:val="single" w:sz="4" w:space="0" w:color="auto"/>
              <w:right w:val="single" w:sz="4" w:space="0" w:color="auto"/>
            </w:tcBorders>
          </w:tcPr>
          <w:p w14:paraId="58BD0198"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DC_13A_n48A</w:t>
            </w:r>
          </w:p>
          <w:p w14:paraId="65F30D57"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rPr>
              <w:t>DC_13A_n66A</w:t>
            </w:r>
          </w:p>
        </w:tc>
      </w:tr>
      <w:tr w:rsidR="00DE3D7A" w:rsidRPr="00877CC8" w14:paraId="724371F2"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F7C7B58" w14:textId="77777777" w:rsidR="00DE3D7A" w:rsidRPr="00877CC8" w:rsidRDefault="00DE3D7A" w:rsidP="003D25DA">
            <w:pPr>
              <w:keepNext/>
              <w:keepLines/>
              <w:spacing w:after="0"/>
              <w:jc w:val="center"/>
              <w:rPr>
                <w:rFonts w:ascii="Arial" w:hAnsi="Arial"/>
                <w:color w:val="000000"/>
                <w:sz w:val="18"/>
                <w:szCs w:val="18"/>
                <w:lang w:eastAsia="zh-CN"/>
              </w:rPr>
            </w:pPr>
            <w:r w:rsidRPr="00877CC8">
              <w:rPr>
                <w:rFonts w:ascii="Arial" w:hAnsi="Arial"/>
                <w:color w:val="000000"/>
                <w:sz w:val="18"/>
                <w:szCs w:val="18"/>
                <w:lang w:eastAsia="zh-CN"/>
              </w:rPr>
              <w:t>DC_13A-66A_n2A</w:t>
            </w:r>
          </w:p>
          <w:p w14:paraId="6594D341"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DC_13A-66B_n2A</w:t>
            </w:r>
          </w:p>
          <w:p w14:paraId="19796139"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DC_13A-66C_n2A</w:t>
            </w:r>
          </w:p>
        </w:tc>
        <w:tc>
          <w:tcPr>
            <w:tcW w:w="5964" w:type="dxa"/>
            <w:tcBorders>
              <w:top w:val="single" w:sz="4" w:space="0" w:color="auto"/>
              <w:left w:val="single" w:sz="4" w:space="0" w:color="auto"/>
              <w:bottom w:val="single" w:sz="4" w:space="0" w:color="auto"/>
              <w:right w:val="single" w:sz="4" w:space="0" w:color="auto"/>
            </w:tcBorders>
            <w:hideMark/>
          </w:tcPr>
          <w:p w14:paraId="60937DCE" w14:textId="77777777" w:rsidR="00DE3D7A" w:rsidRPr="00877CC8" w:rsidRDefault="00DE3D7A" w:rsidP="003D25DA">
            <w:pPr>
              <w:keepNext/>
              <w:keepLines/>
              <w:spacing w:after="0"/>
              <w:jc w:val="center"/>
              <w:rPr>
                <w:rFonts w:ascii="Arial" w:hAnsi="Arial"/>
                <w:color w:val="000000"/>
                <w:sz w:val="18"/>
                <w:szCs w:val="18"/>
                <w:lang w:eastAsia="zh-CN"/>
              </w:rPr>
            </w:pPr>
            <w:r w:rsidRPr="00877CC8">
              <w:rPr>
                <w:rFonts w:ascii="Arial" w:hAnsi="Arial"/>
                <w:color w:val="000000"/>
                <w:sz w:val="18"/>
                <w:szCs w:val="18"/>
                <w:lang w:eastAsia="zh-CN"/>
              </w:rPr>
              <w:t>DC_13A_n2A</w:t>
            </w:r>
          </w:p>
          <w:p w14:paraId="154E2739"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color w:val="000000"/>
                <w:sz w:val="18"/>
                <w:szCs w:val="18"/>
                <w:lang w:eastAsia="zh-CN"/>
              </w:rPr>
              <w:t>DC_66A_n2A</w:t>
            </w:r>
          </w:p>
        </w:tc>
      </w:tr>
      <w:tr w:rsidR="00DE3D7A" w:rsidRPr="00877CC8" w14:paraId="23D7EF22"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077529E"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color w:val="000000"/>
                <w:sz w:val="18"/>
                <w:szCs w:val="18"/>
                <w:lang w:eastAsia="zh-CN"/>
              </w:rPr>
              <w:t>DC_13A-66A-66A_n2A</w:t>
            </w:r>
          </w:p>
        </w:tc>
        <w:tc>
          <w:tcPr>
            <w:tcW w:w="5964" w:type="dxa"/>
            <w:tcBorders>
              <w:top w:val="single" w:sz="4" w:space="0" w:color="auto"/>
              <w:left w:val="single" w:sz="4" w:space="0" w:color="auto"/>
              <w:bottom w:val="single" w:sz="4" w:space="0" w:color="auto"/>
              <w:right w:val="single" w:sz="4" w:space="0" w:color="auto"/>
            </w:tcBorders>
            <w:hideMark/>
          </w:tcPr>
          <w:p w14:paraId="1CA93B10" w14:textId="77777777" w:rsidR="00DE3D7A" w:rsidRPr="00877CC8" w:rsidRDefault="00DE3D7A" w:rsidP="003D25DA">
            <w:pPr>
              <w:keepNext/>
              <w:keepLines/>
              <w:spacing w:after="0"/>
              <w:jc w:val="center"/>
              <w:rPr>
                <w:rFonts w:ascii="Arial" w:hAnsi="Arial"/>
                <w:color w:val="000000"/>
                <w:sz w:val="18"/>
                <w:szCs w:val="18"/>
                <w:lang w:eastAsia="zh-CN"/>
              </w:rPr>
            </w:pPr>
            <w:r w:rsidRPr="00877CC8">
              <w:rPr>
                <w:rFonts w:ascii="Arial" w:hAnsi="Arial"/>
                <w:color w:val="000000"/>
                <w:sz w:val="18"/>
                <w:szCs w:val="18"/>
                <w:lang w:eastAsia="zh-CN"/>
              </w:rPr>
              <w:t>DC_13A_n2A</w:t>
            </w:r>
          </w:p>
          <w:p w14:paraId="234B891D"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color w:val="000000"/>
                <w:sz w:val="18"/>
                <w:szCs w:val="18"/>
                <w:lang w:eastAsia="zh-CN"/>
              </w:rPr>
              <w:t>DC_66A_n2A</w:t>
            </w:r>
          </w:p>
        </w:tc>
      </w:tr>
      <w:tr w:rsidR="00DE3D7A" w:rsidRPr="00877CC8" w14:paraId="0D4B78EA"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DFDBDC6"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DC_13A-66A_n5A</w:t>
            </w:r>
          </w:p>
          <w:p w14:paraId="7A662746" w14:textId="77777777" w:rsidR="00DE3D7A" w:rsidRPr="00877CC8" w:rsidRDefault="00DE3D7A" w:rsidP="003D25DA">
            <w:pPr>
              <w:keepNext/>
              <w:keepLines/>
              <w:spacing w:after="0"/>
              <w:jc w:val="center"/>
              <w:rPr>
                <w:rFonts w:ascii="Arial" w:hAnsi="Arial"/>
                <w:color w:val="000000"/>
                <w:sz w:val="18"/>
                <w:szCs w:val="18"/>
                <w:lang w:eastAsia="zh-CN"/>
              </w:rPr>
            </w:pPr>
            <w:r w:rsidRPr="00877CC8">
              <w:rPr>
                <w:rFonts w:ascii="Arial" w:hAnsi="Arial"/>
                <w:sz w:val="18"/>
              </w:rPr>
              <w:t>DC_13A-66A-66A_n5A</w:t>
            </w:r>
          </w:p>
        </w:tc>
        <w:tc>
          <w:tcPr>
            <w:tcW w:w="5964" w:type="dxa"/>
            <w:tcBorders>
              <w:top w:val="single" w:sz="4" w:space="0" w:color="auto"/>
              <w:left w:val="single" w:sz="4" w:space="0" w:color="auto"/>
              <w:bottom w:val="single" w:sz="4" w:space="0" w:color="auto"/>
              <w:right w:val="single" w:sz="4" w:space="0" w:color="auto"/>
            </w:tcBorders>
          </w:tcPr>
          <w:p w14:paraId="3BFD9A2C" w14:textId="77777777" w:rsidR="00DE3D7A" w:rsidRPr="00877CC8" w:rsidRDefault="00DE3D7A" w:rsidP="003D25DA">
            <w:pPr>
              <w:keepNext/>
              <w:keepLines/>
              <w:spacing w:after="0"/>
              <w:jc w:val="center"/>
              <w:rPr>
                <w:rFonts w:ascii="Arial" w:hAnsi="Arial"/>
                <w:b/>
                <w:sz w:val="18"/>
                <w:lang w:eastAsia="fi-FI"/>
              </w:rPr>
            </w:pPr>
            <w:r w:rsidRPr="00877CC8">
              <w:rPr>
                <w:rFonts w:ascii="Arial" w:hAnsi="Arial"/>
                <w:sz w:val="18"/>
                <w:lang w:eastAsia="fi-FI"/>
              </w:rPr>
              <w:t>DC_13A_</w:t>
            </w:r>
            <w:r w:rsidRPr="00877CC8">
              <w:rPr>
                <w:rFonts w:ascii="Arial" w:hAnsi="Arial"/>
                <w:sz w:val="18"/>
                <w:lang w:eastAsia="ja-JP"/>
              </w:rPr>
              <w:t>n5A</w:t>
            </w:r>
          </w:p>
          <w:p w14:paraId="0B1059A3" w14:textId="77777777" w:rsidR="00DE3D7A" w:rsidRPr="00877CC8" w:rsidRDefault="00DE3D7A" w:rsidP="003D25DA">
            <w:pPr>
              <w:keepNext/>
              <w:keepLines/>
              <w:spacing w:after="0"/>
              <w:jc w:val="center"/>
              <w:rPr>
                <w:rFonts w:ascii="Arial" w:hAnsi="Arial"/>
                <w:color w:val="000000"/>
                <w:sz w:val="18"/>
                <w:szCs w:val="18"/>
                <w:lang w:eastAsia="zh-CN"/>
              </w:rPr>
            </w:pPr>
            <w:r w:rsidRPr="00877CC8">
              <w:rPr>
                <w:rFonts w:ascii="Arial" w:hAnsi="Arial"/>
                <w:sz w:val="18"/>
                <w:lang w:eastAsia="fi-FI"/>
              </w:rPr>
              <w:t>DC_66A_</w:t>
            </w:r>
            <w:r w:rsidRPr="00877CC8">
              <w:rPr>
                <w:rFonts w:ascii="Arial" w:hAnsi="Arial"/>
                <w:sz w:val="18"/>
                <w:lang w:eastAsia="ja-JP"/>
              </w:rPr>
              <w:t>n5A</w:t>
            </w:r>
          </w:p>
        </w:tc>
      </w:tr>
      <w:tr w:rsidR="00DE3D7A" w:rsidRPr="00877CC8" w14:paraId="2F2122D9"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36A736A" w14:textId="77777777" w:rsidR="00DE3D7A" w:rsidRPr="00877CC8" w:rsidRDefault="00DE3D7A" w:rsidP="003D25DA">
            <w:pPr>
              <w:keepNext/>
              <w:keepLines/>
              <w:spacing w:after="0"/>
              <w:jc w:val="center"/>
              <w:rPr>
                <w:rFonts w:ascii="Arial" w:hAnsi="Arial"/>
                <w:color w:val="000000"/>
                <w:sz w:val="18"/>
                <w:szCs w:val="18"/>
                <w:lang w:eastAsia="zh-CN"/>
              </w:rPr>
            </w:pPr>
            <w:r w:rsidRPr="00877CC8">
              <w:rPr>
                <w:rFonts w:ascii="Arial" w:hAnsi="Arial"/>
                <w:color w:val="000000"/>
                <w:sz w:val="18"/>
                <w:szCs w:val="18"/>
                <w:lang w:eastAsia="zh-CN"/>
              </w:rPr>
              <w:t>DC_13A-66A_n48A</w:t>
            </w:r>
          </w:p>
          <w:p w14:paraId="45DA6B25"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color w:val="000000"/>
                <w:sz w:val="18"/>
                <w:szCs w:val="18"/>
                <w:lang w:eastAsia="zh-CN"/>
              </w:rPr>
              <w:t>DC_13A-66A_n48B</w:t>
            </w:r>
          </w:p>
        </w:tc>
        <w:tc>
          <w:tcPr>
            <w:tcW w:w="5964" w:type="dxa"/>
            <w:tcBorders>
              <w:top w:val="single" w:sz="4" w:space="0" w:color="auto"/>
              <w:left w:val="single" w:sz="4" w:space="0" w:color="auto"/>
              <w:bottom w:val="single" w:sz="4" w:space="0" w:color="auto"/>
              <w:right w:val="single" w:sz="4" w:space="0" w:color="auto"/>
            </w:tcBorders>
            <w:hideMark/>
          </w:tcPr>
          <w:p w14:paraId="674D48C6" w14:textId="77777777" w:rsidR="00DE3D7A" w:rsidRPr="00877CC8" w:rsidRDefault="00DE3D7A" w:rsidP="003D25DA">
            <w:pPr>
              <w:keepNext/>
              <w:keepLines/>
              <w:spacing w:after="0"/>
              <w:jc w:val="center"/>
              <w:rPr>
                <w:rFonts w:ascii="Arial" w:hAnsi="Arial"/>
                <w:noProof/>
                <w:sz w:val="18"/>
                <w:szCs w:val="18"/>
                <w:lang w:eastAsia="zh-CN"/>
              </w:rPr>
            </w:pPr>
            <w:r w:rsidRPr="00877CC8">
              <w:rPr>
                <w:rFonts w:ascii="Arial" w:hAnsi="Arial"/>
                <w:noProof/>
                <w:sz w:val="18"/>
                <w:szCs w:val="18"/>
                <w:lang w:eastAsia="zh-CN"/>
              </w:rPr>
              <w:t>DC_13A_n48A</w:t>
            </w:r>
          </w:p>
          <w:p w14:paraId="1AEDC812"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noProof/>
                <w:kern w:val="2"/>
                <w:sz w:val="18"/>
                <w:szCs w:val="18"/>
                <w:lang w:eastAsia="zh-CN"/>
              </w:rPr>
              <w:t>DC_66A_n48A</w:t>
            </w:r>
          </w:p>
        </w:tc>
      </w:tr>
      <w:tr w:rsidR="00DE3D7A" w:rsidRPr="00877CC8" w14:paraId="6F0586B2"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5429D2D" w14:textId="77777777" w:rsidR="00DE3D7A" w:rsidRPr="00877CC8" w:rsidRDefault="00DE3D7A" w:rsidP="003D25DA">
            <w:pPr>
              <w:keepNext/>
              <w:keepLines/>
              <w:spacing w:after="0"/>
              <w:jc w:val="center"/>
              <w:rPr>
                <w:rFonts w:ascii="Arial" w:hAnsi="Arial"/>
                <w:color w:val="000000"/>
                <w:sz w:val="18"/>
                <w:szCs w:val="18"/>
                <w:lang w:eastAsia="zh-CN"/>
              </w:rPr>
            </w:pPr>
            <w:r w:rsidRPr="00877CC8">
              <w:rPr>
                <w:rFonts w:ascii="Arial" w:hAnsi="Arial"/>
                <w:color w:val="000000"/>
                <w:sz w:val="18"/>
                <w:szCs w:val="18"/>
                <w:lang w:eastAsia="zh-CN"/>
              </w:rPr>
              <w:t>DC_13A-66A-66A_n48A</w:t>
            </w:r>
          </w:p>
          <w:p w14:paraId="07947F9F"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color w:val="000000"/>
                <w:sz w:val="18"/>
                <w:szCs w:val="18"/>
                <w:lang w:eastAsia="zh-CN"/>
              </w:rPr>
              <w:t>DC_13A-66A-66A_n48B</w:t>
            </w:r>
          </w:p>
        </w:tc>
        <w:tc>
          <w:tcPr>
            <w:tcW w:w="5964" w:type="dxa"/>
            <w:tcBorders>
              <w:top w:val="single" w:sz="4" w:space="0" w:color="auto"/>
              <w:left w:val="single" w:sz="4" w:space="0" w:color="auto"/>
              <w:bottom w:val="single" w:sz="4" w:space="0" w:color="auto"/>
              <w:right w:val="single" w:sz="4" w:space="0" w:color="auto"/>
            </w:tcBorders>
            <w:hideMark/>
          </w:tcPr>
          <w:p w14:paraId="66F0BA0C" w14:textId="77777777" w:rsidR="00DE3D7A" w:rsidRPr="00877CC8" w:rsidRDefault="00DE3D7A" w:rsidP="003D25DA">
            <w:pPr>
              <w:keepNext/>
              <w:keepLines/>
              <w:spacing w:after="0"/>
              <w:jc w:val="center"/>
              <w:rPr>
                <w:rFonts w:ascii="Arial" w:hAnsi="Arial"/>
                <w:noProof/>
                <w:sz w:val="18"/>
                <w:szCs w:val="18"/>
                <w:lang w:eastAsia="zh-CN"/>
              </w:rPr>
            </w:pPr>
            <w:r w:rsidRPr="00877CC8">
              <w:rPr>
                <w:rFonts w:ascii="Arial" w:hAnsi="Arial"/>
                <w:noProof/>
                <w:sz w:val="18"/>
                <w:szCs w:val="18"/>
                <w:lang w:eastAsia="zh-CN"/>
              </w:rPr>
              <w:t>DC_13A_n48A</w:t>
            </w:r>
          </w:p>
          <w:p w14:paraId="3C1E3C8B"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noProof/>
                <w:kern w:val="2"/>
                <w:sz w:val="18"/>
                <w:szCs w:val="18"/>
                <w:lang w:eastAsia="zh-CN"/>
              </w:rPr>
              <w:t>DC_66A_n48A</w:t>
            </w:r>
          </w:p>
        </w:tc>
      </w:tr>
      <w:tr w:rsidR="00DE3D7A" w:rsidRPr="00877CC8" w14:paraId="31B702AF"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20D5193"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DC_13A-66A_n66A</w:t>
            </w:r>
          </w:p>
          <w:p w14:paraId="13FF586F"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DC_13A-66B_n66A</w:t>
            </w:r>
          </w:p>
        </w:tc>
        <w:tc>
          <w:tcPr>
            <w:tcW w:w="5964" w:type="dxa"/>
            <w:tcBorders>
              <w:top w:val="single" w:sz="4" w:space="0" w:color="auto"/>
              <w:left w:val="single" w:sz="4" w:space="0" w:color="auto"/>
              <w:bottom w:val="single" w:sz="4" w:space="0" w:color="auto"/>
              <w:right w:val="single" w:sz="4" w:space="0" w:color="auto"/>
            </w:tcBorders>
            <w:hideMark/>
          </w:tcPr>
          <w:p w14:paraId="45F0609B"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lang w:eastAsia="fi-FI"/>
              </w:rPr>
              <w:t>DC_13A_n66A</w:t>
            </w:r>
          </w:p>
        </w:tc>
      </w:tr>
      <w:tr w:rsidR="00DE3D7A" w:rsidRPr="00877CC8" w14:paraId="00902150"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4EECE63" w14:textId="77777777" w:rsidR="00DE3D7A" w:rsidRPr="00877CC8" w:rsidRDefault="00DE3D7A" w:rsidP="003D25DA">
            <w:pPr>
              <w:keepNext/>
              <w:keepLines/>
              <w:spacing w:after="0"/>
              <w:jc w:val="center"/>
              <w:rPr>
                <w:rFonts w:ascii="Arial" w:hAnsi="Arial"/>
                <w:sz w:val="18"/>
                <w:lang w:eastAsia="fi-FI"/>
              </w:rPr>
            </w:pPr>
            <w:r>
              <w:rPr>
                <w:rFonts w:ascii="Arial" w:hAnsi="Arial"/>
                <w:sz w:val="18"/>
              </w:rPr>
              <w:t>DC_13A-(n)66AA</w:t>
            </w:r>
          </w:p>
        </w:tc>
        <w:tc>
          <w:tcPr>
            <w:tcW w:w="5964" w:type="dxa"/>
            <w:tcBorders>
              <w:top w:val="single" w:sz="4" w:space="0" w:color="auto"/>
              <w:left w:val="single" w:sz="4" w:space="0" w:color="auto"/>
              <w:bottom w:val="single" w:sz="4" w:space="0" w:color="auto"/>
              <w:right w:val="single" w:sz="4" w:space="0" w:color="auto"/>
            </w:tcBorders>
          </w:tcPr>
          <w:p w14:paraId="68708B7F" w14:textId="77777777" w:rsidR="00DE3D7A" w:rsidRDefault="00DE3D7A" w:rsidP="003D25DA">
            <w:pPr>
              <w:keepNext/>
              <w:keepLines/>
              <w:spacing w:after="0"/>
              <w:jc w:val="center"/>
              <w:rPr>
                <w:rFonts w:ascii="Arial" w:hAnsi="Arial"/>
                <w:sz w:val="18"/>
              </w:rPr>
            </w:pPr>
            <w:r>
              <w:rPr>
                <w:rFonts w:ascii="Arial" w:hAnsi="Arial"/>
                <w:sz w:val="18"/>
              </w:rPr>
              <w:t>DC_13A_n66A</w:t>
            </w:r>
          </w:p>
          <w:p w14:paraId="40A477AE" w14:textId="77777777" w:rsidR="00DE3D7A" w:rsidRPr="00877CC8" w:rsidRDefault="00DE3D7A" w:rsidP="003D25DA">
            <w:pPr>
              <w:keepNext/>
              <w:keepLines/>
              <w:spacing w:after="0"/>
              <w:jc w:val="center"/>
              <w:rPr>
                <w:rFonts w:ascii="Arial" w:hAnsi="Arial"/>
                <w:sz w:val="18"/>
                <w:lang w:eastAsia="fi-FI"/>
              </w:rPr>
            </w:pPr>
            <w:r>
              <w:rPr>
                <w:rFonts w:ascii="Arial" w:hAnsi="Arial"/>
                <w:sz w:val="18"/>
              </w:rPr>
              <w:t>DC_(n)66AA</w:t>
            </w:r>
            <w:r>
              <w:rPr>
                <w:rFonts w:ascii="Arial" w:hAnsi="Arial"/>
                <w:sz w:val="18"/>
                <w:vertAlign w:val="superscript"/>
              </w:rPr>
              <w:t>2</w:t>
            </w:r>
          </w:p>
        </w:tc>
      </w:tr>
      <w:tr w:rsidR="00DE3D7A" w:rsidRPr="00877CC8" w14:paraId="6E2B051B"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45A9809"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DC_13A-</w:t>
            </w:r>
            <w:r w:rsidRPr="00877CC8">
              <w:rPr>
                <w:rFonts w:ascii="Arial" w:hAnsi="Arial"/>
                <w:sz w:val="18"/>
                <w:lang w:eastAsia="zh-CN"/>
              </w:rPr>
              <w:t>66A-</w:t>
            </w:r>
            <w:r w:rsidRPr="00877CC8">
              <w:rPr>
                <w:rFonts w:ascii="Arial" w:hAnsi="Arial"/>
                <w:sz w:val="18"/>
                <w:lang w:eastAsia="fi-FI"/>
              </w:rPr>
              <w:t>66A_n66A</w:t>
            </w:r>
          </w:p>
        </w:tc>
        <w:tc>
          <w:tcPr>
            <w:tcW w:w="5964" w:type="dxa"/>
            <w:tcBorders>
              <w:top w:val="single" w:sz="4" w:space="0" w:color="auto"/>
              <w:left w:val="single" w:sz="4" w:space="0" w:color="auto"/>
              <w:bottom w:val="single" w:sz="4" w:space="0" w:color="auto"/>
              <w:right w:val="single" w:sz="4" w:space="0" w:color="auto"/>
            </w:tcBorders>
            <w:hideMark/>
          </w:tcPr>
          <w:p w14:paraId="12875DED"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DC_13A_n66A</w:t>
            </w:r>
          </w:p>
        </w:tc>
      </w:tr>
      <w:tr w:rsidR="00DE3D7A" w:rsidRPr="00877CC8" w14:paraId="07A4790F"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36FC141" w14:textId="77777777" w:rsidR="00DE3D7A" w:rsidRPr="00877CC8" w:rsidRDefault="00DE3D7A" w:rsidP="003D25DA">
            <w:pPr>
              <w:keepNext/>
              <w:keepLines/>
              <w:spacing w:after="0"/>
              <w:jc w:val="center"/>
              <w:rPr>
                <w:rFonts w:ascii="Arial" w:hAnsi="Arial"/>
                <w:sz w:val="18"/>
                <w:lang w:eastAsia="fi-FI"/>
              </w:rPr>
            </w:pPr>
            <w:r>
              <w:rPr>
                <w:rFonts w:ascii="Arial" w:hAnsi="Arial"/>
                <w:sz w:val="18"/>
                <w:lang w:eastAsia="fi-FI"/>
              </w:rPr>
              <w:t>DC_13A-66A-(n)66AA</w:t>
            </w:r>
          </w:p>
        </w:tc>
        <w:tc>
          <w:tcPr>
            <w:tcW w:w="5964" w:type="dxa"/>
            <w:tcBorders>
              <w:top w:val="single" w:sz="4" w:space="0" w:color="auto"/>
              <w:left w:val="single" w:sz="4" w:space="0" w:color="auto"/>
              <w:bottom w:val="single" w:sz="4" w:space="0" w:color="auto"/>
              <w:right w:val="single" w:sz="4" w:space="0" w:color="auto"/>
            </w:tcBorders>
          </w:tcPr>
          <w:p w14:paraId="71558DC9" w14:textId="77777777" w:rsidR="00DE3D7A" w:rsidRDefault="00DE3D7A" w:rsidP="003D25DA">
            <w:pPr>
              <w:keepNext/>
              <w:keepLines/>
              <w:spacing w:after="0"/>
              <w:jc w:val="center"/>
              <w:rPr>
                <w:rFonts w:ascii="Arial" w:hAnsi="Arial"/>
                <w:sz w:val="18"/>
                <w:lang w:eastAsia="fi-FI"/>
              </w:rPr>
            </w:pPr>
            <w:r>
              <w:rPr>
                <w:rFonts w:ascii="Arial" w:hAnsi="Arial"/>
                <w:sz w:val="18"/>
                <w:lang w:eastAsia="fi-FI"/>
              </w:rPr>
              <w:t>DC_13A_n66A</w:t>
            </w:r>
          </w:p>
          <w:p w14:paraId="7A2D5A8B" w14:textId="77777777" w:rsidR="00DE3D7A" w:rsidRDefault="00DE3D7A" w:rsidP="003D25DA">
            <w:pPr>
              <w:keepNext/>
              <w:keepLines/>
              <w:spacing w:after="0"/>
              <w:jc w:val="center"/>
              <w:rPr>
                <w:rFonts w:ascii="Arial" w:hAnsi="Arial"/>
                <w:sz w:val="18"/>
              </w:rPr>
            </w:pPr>
            <w:r>
              <w:rPr>
                <w:rFonts w:ascii="Arial" w:hAnsi="Arial"/>
                <w:sz w:val="18"/>
                <w:lang w:eastAsia="fi-FI"/>
              </w:rPr>
              <w:t>DC_(n)66AA</w:t>
            </w:r>
            <w:r>
              <w:rPr>
                <w:rFonts w:ascii="Arial" w:hAnsi="Arial"/>
                <w:sz w:val="18"/>
                <w:vertAlign w:val="superscript"/>
              </w:rPr>
              <w:t>2</w:t>
            </w:r>
          </w:p>
          <w:p w14:paraId="38F77085" w14:textId="77777777" w:rsidR="00DE3D7A" w:rsidRPr="00877CC8" w:rsidRDefault="00DE3D7A" w:rsidP="003D25DA">
            <w:pPr>
              <w:keepNext/>
              <w:keepLines/>
              <w:spacing w:after="0"/>
              <w:jc w:val="center"/>
              <w:rPr>
                <w:rFonts w:ascii="Arial" w:hAnsi="Arial"/>
                <w:sz w:val="18"/>
                <w:lang w:eastAsia="fi-FI"/>
              </w:rPr>
            </w:pPr>
            <w:r>
              <w:rPr>
                <w:rFonts w:ascii="Arial" w:hAnsi="Arial"/>
                <w:sz w:val="18"/>
                <w:lang w:eastAsia="fi-FI"/>
              </w:rPr>
              <w:t>DC_66A_n66A</w:t>
            </w:r>
            <w:r>
              <w:rPr>
                <w:rFonts w:ascii="Arial" w:hAnsi="Arial"/>
                <w:sz w:val="18"/>
                <w:vertAlign w:val="superscript"/>
              </w:rPr>
              <w:t>2</w:t>
            </w:r>
          </w:p>
        </w:tc>
      </w:tr>
      <w:tr w:rsidR="00DE3D7A" w:rsidRPr="00877CC8" w14:paraId="1E444602"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BC4E6A7"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DC_13A-66A_n77A</w:t>
            </w:r>
            <w:r w:rsidRPr="00877CC8">
              <w:rPr>
                <w:rFonts w:ascii="Arial" w:hAnsi="Arial"/>
                <w:sz w:val="18"/>
                <w:vertAlign w:val="superscript"/>
              </w:rPr>
              <w:t>14</w:t>
            </w:r>
          </w:p>
          <w:p w14:paraId="5BD162F7"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DC_13A-66A_n77C</w:t>
            </w:r>
            <w:r w:rsidRPr="00877CC8">
              <w:rPr>
                <w:vertAlign w:val="superscript"/>
              </w:rPr>
              <w:t>14</w:t>
            </w:r>
          </w:p>
          <w:p w14:paraId="0ACE96D1"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DC_13A-66A-66A_n77C</w:t>
            </w:r>
            <w:r w:rsidRPr="00877CC8">
              <w:rPr>
                <w:rFonts w:ascii="Arial" w:hAnsi="Arial"/>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tcPr>
          <w:p w14:paraId="327C97C8"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DC_13A_</w:t>
            </w:r>
            <w:r w:rsidRPr="00877CC8">
              <w:rPr>
                <w:rFonts w:ascii="Arial" w:hAnsi="Arial"/>
                <w:sz w:val="18"/>
                <w:lang w:eastAsia="ja-JP"/>
              </w:rPr>
              <w:t>n77A</w:t>
            </w:r>
            <w:r w:rsidRPr="00877CC8">
              <w:rPr>
                <w:rFonts w:ascii="Arial" w:hAnsi="Arial"/>
                <w:sz w:val="18"/>
                <w:vertAlign w:val="superscript"/>
              </w:rPr>
              <w:t>14</w:t>
            </w:r>
          </w:p>
          <w:p w14:paraId="70D7B4E9"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DC_66A_</w:t>
            </w:r>
            <w:r w:rsidRPr="00877CC8">
              <w:rPr>
                <w:rFonts w:ascii="Arial" w:hAnsi="Arial"/>
                <w:sz w:val="18"/>
                <w:lang w:eastAsia="ja-JP"/>
              </w:rPr>
              <w:t>n77A</w:t>
            </w:r>
            <w:r w:rsidRPr="00877CC8">
              <w:rPr>
                <w:rFonts w:ascii="Arial" w:hAnsi="Arial"/>
                <w:sz w:val="18"/>
                <w:vertAlign w:val="superscript"/>
              </w:rPr>
              <w:t>14</w:t>
            </w:r>
          </w:p>
        </w:tc>
      </w:tr>
      <w:tr w:rsidR="00DE3D7A" w:rsidRPr="00877CC8" w14:paraId="669B0784"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C3E7BD7" w14:textId="77777777" w:rsidR="00DE3D7A" w:rsidRPr="00877CC8" w:rsidRDefault="00DE3D7A" w:rsidP="003D25DA">
            <w:pPr>
              <w:keepNext/>
              <w:keepLines/>
              <w:spacing w:after="0"/>
              <w:jc w:val="center"/>
              <w:rPr>
                <w:rFonts w:ascii="Arial" w:hAnsi="Arial"/>
                <w:sz w:val="18"/>
                <w:lang w:val="fr-FR" w:eastAsia="ja-JP"/>
              </w:rPr>
            </w:pPr>
            <w:r w:rsidRPr="00877CC8">
              <w:rPr>
                <w:rFonts w:ascii="Arial" w:hAnsi="Arial"/>
                <w:sz w:val="18"/>
                <w:lang w:val="fr-FR" w:eastAsia="fi-FI"/>
              </w:rPr>
              <w:t>DC_13A-66A-66A_n77A</w:t>
            </w:r>
          </w:p>
        </w:tc>
        <w:tc>
          <w:tcPr>
            <w:tcW w:w="5964" w:type="dxa"/>
            <w:tcBorders>
              <w:top w:val="single" w:sz="4" w:space="0" w:color="auto"/>
              <w:left w:val="single" w:sz="4" w:space="0" w:color="auto"/>
              <w:bottom w:val="single" w:sz="4" w:space="0" w:color="auto"/>
              <w:right w:val="single" w:sz="4" w:space="0" w:color="auto"/>
            </w:tcBorders>
            <w:hideMark/>
          </w:tcPr>
          <w:p w14:paraId="4421BB06"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fi-FI"/>
              </w:rPr>
              <w:t>DC_13A_</w:t>
            </w:r>
            <w:r w:rsidRPr="00877CC8">
              <w:rPr>
                <w:rFonts w:ascii="Arial" w:hAnsi="Arial"/>
                <w:sz w:val="18"/>
                <w:lang w:eastAsia="ja-JP"/>
              </w:rPr>
              <w:t>n77A</w:t>
            </w:r>
            <w:r w:rsidRPr="00877CC8">
              <w:rPr>
                <w:rFonts w:ascii="Arial" w:hAnsi="Arial"/>
                <w:sz w:val="18"/>
                <w:vertAlign w:val="superscript"/>
                <w:lang w:eastAsia="ja-JP"/>
              </w:rPr>
              <w:t>14</w:t>
            </w:r>
          </w:p>
          <w:p w14:paraId="5D10BFCD"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DC_66A_</w:t>
            </w:r>
            <w:r w:rsidRPr="00877CC8">
              <w:rPr>
                <w:rFonts w:ascii="Arial" w:hAnsi="Arial"/>
                <w:sz w:val="18"/>
                <w:lang w:eastAsia="ja-JP"/>
              </w:rPr>
              <w:t>n77A</w:t>
            </w:r>
            <w:r w:rsidRPr="00877CC8">
              <w:rPr>
                <w:rFonts w:ascii="Arial" w:hAnsi="Arial"/>
                <w:sz w:val="18"/>
                <w:vertAlign w:val="superscript"/>
                <w:lang w:eastAsia="ja-JP"/>
              </w:rPr>
              <w:t>14</w:t>
            </w:r>
          </w:p>
        </w:tc>
      </w:tr>
      <w:tr w:rsidR="00DE3D7A" w:rsidRPr="00877CC8" w14:paraId="6C69527B"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47C504E" w14:textId="77777777" w:rsidR="00DE3D7A" w:rsidRPr="00877CC8" w:rsidRDefault="00DE3D7A" w:rsidP="003D25DA">
            <w:pPr>
              <w:keepNext/>
              <w:keepLines/>
              <w:spacing w:after="0"/>
              <w:jc w:val="center"/>
              <w:rPr>
                <w:rFonts w:ascii="Arial" w:hAnsi="Arial"/>
                <w:sz w:val="18"/>
                <w:vertAlign w:val="superscript"/>
              </w:rPr>
            </w:pPr>
            <w:r w:rsidRPr="00877CC8">
              <w:rPr>
                <w:rFonts w:ascii="Arial" w:hAnsi="Arial"/>
                <w:sz w:val="18"/>
              </w:rPr>
              <w:t>DC_13A_n66A-n77A</w:t>
            </w:r>
            <w:r w:rsidRPr="00877CC8">
              <w:rPr>
                <w:rFonts w:ascii="Arial" w:hAnsi="Arial"/>
                <w:sz w:val="18"/>
                <w:vertAlign w:val="superscript"/>
              </w:rPr>
              <w:t>14</w:t>
            </w:r>
          </w:p>
          <w:p w14:paraId="1021BC1F"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DC_13A_n66A-n77C</w:t>
            </w:r>
            <w:r w:rsidRPr="00877CC8">
              <w:rPr>
                <w:rFonts w:ascii="Arial" w:hAnsi="Arial"/>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tcPr>
          <w:p w14:paraId="793AA76F"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DC_13A_n66A</w:t>
            </w:r>
          </w:p>
          <w:p w14:paraId="5A3633AD"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rPr>
              <w:t>DC_13A_n77A</w:t>
            </w:r>
            <w:r w:rsidRPr="00877CC8">
              <w:rPr>
                <w:rFonts w:ascii="Arial" w:hAnsi="Arial"/>
                <w:sz w:val="18"/>
                <w:vertAlign w:val="superscript"/>
              </w:rPr>
              <w:t>14</w:t>
            </w:r>
          </w:p>
        </w:tc>
      </w:tr>
      <w:tr w:rsidR="00DE3D7A" w:rsidRPr="00877CC8" w14:paraId="1A449DBD"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F8E2256" w14:textId="77777777" w:rsidR="00DE3D7A" w:rsidRPr="00877CC8" w:rsidRDefault="00DE3D7A" w:rsidP="003D25DA">
            <w:pPr>
              <w:keepNext/>
              <w:keepLines/>
              <w:spacing w:after="0"/>
              <w:jc w:val="center"/>
              <w:rPr>
                <w:rFonts w:ascii="Arial" w:hAnsi="Arial"/>
                <w:color w:val="000000"/>
                <w:sz w:val="18"/>
                <w:szCs w:val="18"/>
                <w:lang w:eastAsia="zh-CN"/>
              </w:rPr>
            </w:pPr>
            <w:r w:rsidRPr="00877CC8">
              <w:rPr>
                <w:rFonts w:ascii="Arial" w:hAnsi="Arial"/>
                <w:color w:val="000000"/>
                <w:sz w:val="18"/>
                <w:szCs w:val="18"/>
                <w:lang w:eastAsia="zh-CN"/>
              </w:rPr>
              <w:t>DC_13A-48A_n2A</w:t>
            </w:r>
          </w:p>
          <w:p w14:paraId="2AC7F537" w14:textId="77777777" w:rsidR="00DE3D7A" w:rsidRPr="00877CC8" w:rsidRDefault="00DE3D7A" w:rsidP="003D25DA">
            <w:pPr>
              <w:keepNext/>
              <w:keepLines/>
              <w:spacing w:after="0"/>
              <w:jc w:val="center"/>
              <w:rPr>
                <w:rFonts w:ascii="Arial" w:hAnsi="Arial"/>
                <w:color w:val="000000"/>
                <w:sz w:val="18"/>
                <w:szCs w:val="18"/>
                <w:lang w:eastAsia="zh-CN"/>
              </w:rPr>
            </w:pPr>
            <w:r w:rsidRPr="00877CC8">
              <w:rPr>
                <w:rFonts w:ascii="Arial" w:hAnsi="Arial"/>
                <w:color w:val="000000"/>
                <w:sz w:val="18"/>
                <w:szCs w:val="18"/>
                <w:lang w:eastAsia="zh-CN"/>
              </w:rPr>
              <w:t>DC_13A-48B_n2A</w:t>
            </w:r>
          </w:p>
          <w:p w14:paraId="54170CC1" w14:textId="77777777" w:rsidR="00DE3D7A" w:rsidRPr="00877CC8" w:rsidRDefault="00DE3D7A" w:rsidP="003D25DA">
            <w:pPr>
              <w:keepNext/>
              <w:keepLines/>
              <w:spacing w:after="0"/>
              <w:jc w:val="center"/>
              <w:rPr>
                <w:rFonts w:ascii="Arial" w:hAnsi="Arial"/>
                <w:color w:val="000000"/>
                <w:sz w:val="18"/>
                <w:szCs w:val="18"/>
                <w:lang w:eastAsia="zh-CN"/>
              </w:rPr>
            </w:pPr>
            <w:r w:rsidRPr="00877CC8">
              <w:rPr>
                <w:rFonts w:ascii="Arial" w:hAnsi="Arial"/>
                <w:color w:val="000000"/>
                <w:sz w:val="18"/>
                <w:szCs w:val="18"/>
                <w:lang w:eastAsia="zh-CN"/>
              </w:rPr>
              <w:t>DC_13A-48C_n2A</w:t>
            </w:r>
          </w:p>
          <w:p w14:paraId="135136C9" w14:textId="77777777" w:rsidR="00DE3D7A" w:rsidRPr="00877CC8" w:rsidRDefault="00DE3D7A" w:rsidP="003D25DA">
            <w:pPr>
              <w:keepNext/>
              <w:keepLines/>
              <w:spacing w:after="0"/>
              <w:jc w:val="center"/>
              <w:rPr>
                <w:rFonts w:ascii="Arial" w:hAnsi="Arial"/>
                <w:color w:val="000000"/>
                <w:sz w:val="18"/>
                <w:szCs w:val="18"/>
                <w:lang w:eastAsia="zh-CN"/>
              </w:rPr>
            </w:pPr>
            <w:r w:rsidRPr="00877CC8">
              <w:rPr>
                <w:rFonts w:ascii="Arial" w:hAnsi="Arial"/>
                <w:color w:val="000000"/>
                <w:sz w:val="18"/>
                <w:szCs w:val="18"/>
                <w:lang w:eastAsia="zh-CN"/>
              </w:rPr>
              <w:t>DC_13A-48D_n2A</w:t>
            </w:r>
          </w:p>
          <w:p w14:paraId="2DAF7B5C" w14:textId="77777777" w:rsidR="00DE3D7A" w:rsidRPr="00877CC8" w:rsidRDefault="00DE3D7A" w:rsidP="003D25DA">
            <w:pPr>
              <w:keepNext/>
              <w:keepLines/>
              <w:spacing w:after="0"/>
              <w:jc w:val="center"/>
              <w:rPr>
                <w:rFonts w:ascii="Arial" w:hAnsi="Arial"/>
                <w:sz w:val="18"/>
              </w:rPr>
            </w:pPr>
            <w:r w:rsidRPr="00877CC8">
              <w:rPr>
                <w:rFonts w:ascii="Arial" w:hAnsi="Arial"/>
                <w:sz w:val="18"/>
                <w:lang w:eastAsia="zh-CN"/>
              </w:rPr>
              <w:t>DC_13A-48E_n2A</w:t>
            </w:r>
          </w:p>
        </w:tc>
        <w:tc>
          <w:tcPr>
            <w:tcW w:w="5964" w:type="dxa"/>
            <w:tcBorders>
              <w:top w:val="single" w:sz="4" w:space="0" w:color="auto"/>
              <w:left w:val="single" w:sz="4" w:space="0" w:color="auto"/>
              <w:bottom w:val="single" w:sz="4" w:space="0" w:color="auto"/>
              <w:right w:val="single" w:sz="4" w:space="0" w:color="auto"/>
            </w:tcBorders>
            <w:hideMark/>
          </w:tcPr>
          <w:p w14:paraId="401C570E" w14:textId="77777777" w:rsidR="00DE3D7A" w:rsidRPr="00877CC8" w:rsidRDefault="00DE3D7A" w:rsidP="003D25DA">
            <w:pPr>
              <w:keepNext/>
              <w:keepLines/>
              <w:spacing w:after="0"/>
              <w:jc w:val="center"/>
              <w:rPr>
                <w:rFonts w:ascii="Arial" w:eastAsia="Yu Mincho" w:hAnsi="Arial"/>
                <w:sz w:val="18"/>
                <w:szCs w:val="18"/>
                <w:lang w:eastAsia="ja-JP"/>
              </w:rPr>
            </w:pPr>
            <w:r w:rsidRPr="00877CC8">
              <w:rPr>
                <w:rFonts w:ascii="Arial" w:hAnsi="Arial"/>
                <w:color w:val="000000"/>
                <w:sz w:val="18"/>
                <w:szCs w:val="18"/>
                <w:lang w:eastAsia="zh-CN"/>
              </w:rPr>
              <w:t>DC_13A_n2A</w:t>
            </w:r>
          </w:p>
        </w:tc>
      </w:tr>
      <w:tr w:rsidR="00DE3D7A" w:rsidRPr="00877CC8" w14:paraId="7613CBD2"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564137B"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zh-CN"/>
              </w:rPr>
              <w:t>DC_13A-48A_n66A</w:t>
            </w:r>
          </w:p>
          <w:p w14:paraId="7B4C3BE2"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cs="Arial"/>
                <w:color w:val="222222"/>
                <w:sz w:val="18"/>
                <w:shd w:val="clear" w:color="auto" w:fill="FFFFFF"/>
              </w:rPr>
              <w:t>DC_13A-48B_n66A</w:t>
            </w:r>
          </w:p>
          <w:p w14:paraId="36A24403"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cs="Arial"/>
                <w:color w:val="222222"/>
                <w:sz w:val="18"/>
                <w:shd w:val="clear" w:color="auto" w:fill="FFFFFF"/>
              </w:rPr>
              <w:t>DC_13A-48C_n66A</w:t>
            </w:r>
          </w:p>
          <w:p w14:paraId="0A180B1F"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zh-CN"/>
              </w:rPr>
              <w:t>DC_13A-48D_n66A</w:t>
            </w:r>
          </w:p>
          <w:p w14:paraId="576F6A8B" w14:textId="77777777" w:rsidR="00DE3D7A" w:rsidRPr="00877CC8" w:rsidRDefault="00DE3D7A" w:rsidP="003D25DA">
            <w:pPr>
              <w:keepNext/>
              <w:keepLines/>
              <w:spacing w:after="0"/>
              <w:jc w:val="center"/>
              <w:rPr>
                <w:rFonts w:ascii="Arial" w:hAnsi="Arial"/>
                <w:sz w:val="18"/>
              </w:rPr>
            </w:pPr>
            <w:r w:rsidRPr="00877CC8">
              <w:rPr>
                <w:rFonts w:ascii="Arial" w:hAnsi="Arial"/>
                <w:sz w:val="18"/>
                <w:lang w:eastAsia="zh-CN"/>
              </w:rPr>
              <w:t>DC_13A-48E_n66A</w:t>
            </w:r>
          </w:p>
        </w:tc>
        <w:tc>
          <w:tcPr>
            <w:tcW w:w="5964" w:type="dxa"/>
            <w:tcBorders>
              <w:top w:val="single" w:sz="4" w:space="0" w:color="auto"/>
              <w:left w:val="single" w:sz="4" w:space="0" w:color="auto"/>
              <w:bottom w:val="single" w:sz="4" w:space="0" w:color="auto"/>
              <w:right w:val="single" w:sz="4" w:space="0" w:color="auto"/>
            </w:tcBorders>
            <w:hideMark/>
          </w:tcPr>
          <w:p w14:paraId="68573EDE" w14:textId="77777777" w:rsidR="00DE3D7A" w:rsidRPr="00877CC8" w:rsidRDefault="00DE3D7A" w:rsidP="003D25DA">
            <w:pPr>
              <w:keepNext/>
              <w:keepLines/>
              <w:spacing w:after="0"/>
              <w:jc w:val="center"/>
              <w:rPr>
                <w:rFonts w:ascii="Arial" w:eastAsia="Yu Mincho" w:hAnsi="Arial"/>
                <w:sz w:val="18"/>
                <w:szCs w:val="18"/>
                <w:lang w:eastAsia="ja-JP"/>
              </w:rPr>
            </w:pPr>
            <w:r w:rsidRPr="00877CC8">
              <w:rPr>
                <w:rFonts w:ascii="Arial" w:hAnsi="Arial"/>
                <w:color w:val="000000"/>
                <w:sz w:val="18"/>
                <w:szCs w:val="18"/>
                <w:lang w:eastAsia="zh-CN"/>
              </w:rPr>
              <w:t>DC_13A_n66A</w:t>
            </w:r>
          </w:p>
        </w:tc>
      </w:tr>
      <w:tr w:rsidR="00DE3D7A" w:rsidRPr="00877CC8" w14:paraId="16B1F096"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07F3D2F" w14:textId="77777777" w:rsidR="00DE3D7A" w:rsidRPr="00877CC8" w:rsidRDefault="00DE3D7A" w:rsidP="003D25DA">
            <w:pPr>
              <w:keepNext/>
              <w:keepLines/>
              <w:spacing w:after="0"/>
              <w:jc w:val="center"/>
              <w:rPr>
                <w:rFonts w:ascii="Arial" w:hAnsi="Arial" w:cs="Arial"/>
                <w:sz w:val="18"/>
                <w:lang w:eastAsia="ja-JP"/>
              </w:rPr>
            </w:pPr>
            <w:r w:rsidRPr="00877CC8">
              <w:rPr>
                <w:rFonts w:ascii="Arial" w:hAnsi="Arial" w:cs="Arial"/>
                <w:sz w:val="18"/>
                <w:lang w:eastAsia="ja-JP"/>
              </w:rPr>
              <w:lastRenderedPageBreak/>
              <w:t>DC_13A-48A_n77A</w:t>
            </w:r>
            <w:r w:rsidRPr="00877CC8">
              <w:rPr>
                <w:rFonts w:ascii="Arial" w:hAnsi="Arial"/>
                <w:sz w:val="18"/>
                <w:vertAlign w:val="superscript"/>
              </w:rPr>
              <w:t>14</w:t>
            </w:r>
            <w:r w:rsidRPr="00877CC8">
              <w:rPr>
                <w:rFonts w:ascii="Arial" w:hAnsi="Arial"/>
                <w:sz w:val="18"/>
                <w:vertAlign w:val="superscript"/>
                <w:lang w:eastAsia="ja-JP"/>
              </w:rPr>
              <w:t>,</w:t>
            </w:r>
            <w:r w:rsidRPr="00877CC8">
              <w:rPr>
                <w:rFonts w:ascii="Arial" w:hAnsi="Arial"/>
                <w:noProof/>
                <w:sz w:val="18"/>
                <w:vertAlign w:val="superscript"/>
                <w:lang w:eastAsia="zh-CN"/>
              </w:rPr>
              <w:t>15,16</w:t>
            </w:r>
          </w:p>
          <w:p w14:paraId="5C5B24B1" w14:textId="77777777" w:rsidR="00DE3D7A" w:rsidRPr="00877CC8" w:rsidRDefault="00DE3D7A" w:rsidP="003D25DA">
            <w:pPr>
              <w:keepNext/>
              <w:keepLines/>
              <w:spacing w:after="0"/>
              <w:jc w:val="center"/>
              <w:rPr>
                <w:rFonts w:ascii="Arial" w:eastAsia="MS Mincho" w:hAnsi="Arial" w:cs="Arial"/>
                <w:sz w:val="18"/>
                <w:lang w:eastAsia="ja-JP"/>
              </w:rPr>
            </w:pPr>
            <w:r w:rsidRPr="00877CC8">
              <w:rPr>
                <w:rFonts w:ascii="Arial" w:hAnsi="Arial" w:cs="Arial"/>
                <w:sz w:val="18"/>
                <w:lang w:eastAsia="ja-JP"/>
              </w:rPr>
              <w:t>DC_13A-48A_n77C</w:t>
            </w:r>
            <w:r w:rsidRPr="00877CC8">
              <w:rPr>
                <w:vertAlign w:val="superscript"/>
              </w:rPr>
              <w:t>14</w:t>
            </w:r>
            <w:r w:rsidRPr="00877CC8">
              <w:rPr>
                <w:vertAlign w:val="superscript"/>
                <w:lang w:eastAsia="ja-JP"/>
              </w:rPr>
              <w:t>,</w:t>
            </w:r>
            <w:r w:rsidRPr="00877CC8">
              <w:rPr>
                <w:noProof/>
                <w:vertAlign w:val="superscript"/>
                <w:lang w:eastAsia="zh-CN"/>
              </w:rPr>
              <w:t>15,16</w:t>
            </w:r>
          </w:p>
          <w:p w14:paraId="2F9B7471" w14:textId="77777777" w:rsidR="00DE3D7A" w:rsidRPr="00877CC8" w:rsidRDefault="00DE3D7A" w:rsidP="003D25DA">
            <w:pPr>
              <w:keepNext/>
              <w:keepLines/>
              <w:spacing w:after="0"/>
              <w:jc w:val="center"/>
              <w:rPr>
                <w:rFonts w:ascii="Arial" w:hAnsi="Arial" w:cs="Arial"/>
                <w:sz w:val="18"/>
                <w:lang w:eastAsia="ja-JP"/>
              </w:rPr>
            </w:pPr>
            <w:r w:rsidRPr="00877CC8">
              <w:rPr>
                <w:rFonts w:ascii="Arial" w:hAnsi="Arial" w:cs="Arial"/>
                <w:sz w:val="18"/>
                <w:lang w:eastAsia="ja-JP"/>
              </w:rPr>
              <w:t>DC_13A-48C_n77A</w:t>
            </w:r>
            <w:r w:rsidRPr="00877CC8">
              <w:rPr>
                <w:vertAlign w:val="superscript"/>
              </w:rPr>
              <w:t>14</w:t>
            </w:r>
            <w:r w:rsidRPr="00877CC8">
              <w:rPr>
                <w:vertAlign w:val="superscript"/>
                <w:lang w:eastAsia="ja-JP"/>
              </w:rPr>
              <w:t>,</w:t>
            </w:r>
            <w:r w:rsidRPr="00877CC8">
              <w:rPr>
                <w:noProof/>
                <w:vertAlign w:val="superscript"/>
                <w:lang w:eastAsia="zh-CN"/>
              </w:rPr>
              <w:t>15,16</w:t>
            </w:r>
          </w:p>
          <w:p w14:paraId="79CEDA3B" w14:textId="77777777" w:rsidR="00DE3D7A" w:rsidRPr="00877CC8" w:rsidRDefault="00DE3D7A" w:rsidP="003D25DA">
            <w:pPr>
              <w:keepNext/>
              <w:keepLines/>
              <w:spacing w:after="0"/>
              <w:jc w:val="center"/>
              <w:rPr>
                <w:rFonts w:ascii="Arial" w:eastAsia="MS Mincho" w:hAnsi="Arial" w:cs="Arial"/>
                <w:sz w:val="18"/>
                <w:lang w:eastAsia="ja-JP"/>
              </w:rPr>
            </w:pPr>
            <w:r w:rsidRPr="00877CC8">
              <w:rPr>
                <w:rFonts w:ascii="Arial" w:hAnsi="Arial" w:cs="Arial"/>
                <w:sz w:val="18"/>
                <w:lang w:eastAsia="ja-JP"/>
              </w:rPr>
              <w:t>DC_13A-48C_n77C</w:t>
            </w:r>
            <w:r w:rsidRPr="00877CC8">
              <w:rPr>
                <w:vertAlign w:val="superscript"/>
              </w:rPr>
              <w:t>14</w:t>
            </w:r>
            <w:r w:rsidRPr="00877CC8">
              <w:rPr>
                <w:vertAlign w:val="superscript"/>
                <w:lang w:eastAsia="ja-JP"/>
              </w:rPr>
              <w:t>,</w:t>
            </w:r>
            <w:r w:rsidRPr="00877CC8">
              <w:rPr>
                <w:noProof/>
                <w:vertAlign w:val="superscript"/>
                <w:lang w:eastAsia="zh-CN"/>
              </w:rPr>
              <w:t>15,16</w:t>
            </w:r>
          </w:p>
          <w:p w14:paraId="0F96F8B5" w14:textId="77777777" w:rsidR="00DE3D7A" w:rsidRPr="00877CC8" w:rsidRDefault="00DE3D7A" w:rsidP="003D25DA">
            <w:pPr>
              <w:keepNext/>
              <w:keepLines/>
              <w:spacing w:after="0"/>
              <w:jc w:val="center"/>
              <w:rPr>
                <w:rFonts w:ascii="Arial" w:hAnsi="Arial" w:cs="Arial"/>
                <w:sz w:val="18"/>
                <w:lang w:eastAsia="ja-JP"/>
              </w:rPr>
            </w:pPr>
            <w:r w:rsidRPr="00877CC8">
              <w:rPr>
                <w:rFonts w:ascii="Arial" w:hAnsi="Arial" w:cs="Arial"/>
                <w:sz w:val="18"/>
                <w:lang w:eastAsia="ja-JP"/>
              </w:rPr>
              <w:t>DC_13A-48D_n77A</w:t>
            </w:r>
            <w:r w:rsidRPr="00877CC8">
              <w:rPr>
                <w:vertAlign w:val="superscript"/>
              </w:rPr>
              <w:t>14</w:t>
            </w:r>
            <w:r w:rsidRPr="00877CC8">
              <w:rPr>
                <w:vertAlign w:val="superscript"/>
                <w:lang w:eastAsia="ja-JP"/>
              </w:rPr>
              <w:t>,</w:t>
            </w:r>
            <w:r w:rsidRPr="00877CC8">
              <w:rPr>
                <w:noProof/>
                <w:vertAlign w:val="superscript"/>
                <w:lang w:eastAsia="zh-CN"/>
              </w:rPr>
              <w:t>15,16</w:t>
            </w:r>
          </w:p>
          <w:p w14:paraId="2DCFE131" w14:textId="77777777" w:rsidR="00DE3D7A" w:rsidRPr="00877CC8" w:rsidRDefault="00DE3D7A" w:rsidP="003D25DA">
            <w:pPr>
              <w:keepNext/>
              <w:keepLines/>
              <w:spacing w:after="0"/>
              <w:jc w:val="center"/>
              <w:rPr>
                <w:rFonts w:ascii="Arial" w:hAnsi="Arial" w:cs="Arial"/>
                <w:sz w:val="18"/>
                <w:lang w:eastAsia="ja-JP"/>
              </w:rPr>
            </w:pPr>
            <w:r w:rsidRPr="00877CC8">
              <w:rPr>
                <w:rFonts w:ascii="Arial" w:hAnsi="Arial" w:cs="Arial"/>
                <w:sz w:val="18"/>
                <w:lang w:eastAsia="ja-JP"/>
              </w:rPr>
              <w:t>DC_13A-48D_n77C</w:t>
            </w:r>
            <w:r w:rsidRPr="00877CC8">
              <w:rPr>
                <w:vertAlign w:val="superscript"/>
              </w:rPr>
              <w:t>14</w:t>
            </w:r>
            <w:r w:rsidRPr="00877CC8">
              <w:rPr>
                <w:vertAlign w:val="superscript"/>
                <w:lang w:eastAsia="ja-JP"/>
              </w:rPr>
              <w:t>,</w:t>
            </w:r>
            <w:r w:rsidRPr="00877CC8">
              <w:rPr>
                <w:noProof/>
                <w:vertAlign w:val="superscript"/>
                <w:lang w:eastAsia="zh-CN"/>
              </w:rPr>
              <w:t>15,16</w:t>
            </w:r>
          </w:p>
          <w:p w14:paraId="1AFED970" w14:textId="77777777" w:rsidR="00DE3D7A" w:rsidRPr="00877CC8" w:rsidRDefault="00DE3D7A" w:rsidP="003D25DA">
            <w:pPr>
              <w:keepNext/>
              <w:keepLines/>
              <w:spacing w:after="0"/>
              <w:jc w:val="center"/>
              <w:rPr>
                <w:rFonts w:ascii="Arial" w:hAnsi="Arial"/>
                <w:sz w:val="18"/>
                <w:lang w:eastAsia="zh-CN"/>
              </w:rPr>
            </w:pPr>
            <w:r w:rsidRPr="00877CC8">
              <w:rPr>
                <w:rFonts w:ascii="Arial" w:eastAsia="Yu Mincho" w:hAnsi="Arial" w:cs="Arial"/>
                <w:sz w:val="18"/>
                <w:lang w:eastAsia="ja-JP"/>
              </w:rPr>
              <w:t>DC_13A-48A-48A_n77A</w:t>
            </w:r>
            <w:r w:rsidRPr="00877CC8">
              <w:rPr>
                <w:rFonts w:ascii="Arial" w:eastAsia="Yu Mincho" w:hAnsi="Arial" w:cs="Arial"/>
                <w:sz w:val="18"/>
                <w:vertAlign w:val="superscript"/>
                <w:lang w:eastAsia="ja-JP"/>
              </w:rPr>
              <w:t>14</w:t>
            </w:r>
            <w:r w:rsidRPr="00877CC8">
              <w:rPr>
                <w:rFonts w:ascii="Arial" w:hAnsi="Arial"/>
                <w:sz w:val="18"/>
                <w:vertAlign w:val="superscript"/>
                <w:lang w:eastAsia="ja-JP"/>
              </w:rPr>
              <w:t>,</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vAlign w:val="center"/>
          </w:tcPr>
          <w:p w14:paraId="3DE85FDA" w14:textId="77777777" w:rsidR="00DE3D7A" w:rsidRPr="00877CC8" w:rsidRDefault="00DE3D7A" w:rsidP="003D25DA">
            <w:pPr>
              <w:keepNext/>
              <w:keepLines/>
              <w:spacing w:after="0"/>
              <w:jc w:val="center"/>
              <w:rPr>
                <w:rFonts w:ascii="Arial" w:hAnsi="Arial"/>
                <w:color w:val="000000"/>
                <w:sz w:val="18"/>
                <w:szCs w:val="18"/>
                <w:lang w:eastAsia="zh-CN"/>
              </w:rPr>
            </w:pPr>
            <w:r w:rsidRPr="00877CC8">
              <w:rPr>
                <w:rFonts w:ascii="Arial" w:hAnsi="Arial"/>
                <w:sz w:val="18"/>
                <w:lang w:val="x-none" w:eastAsia="ja-JP"/>
              </w:rPr>
              <w:t>DC_13A_n77A</w:t>
            </w:r>
            <w:r w:rsidRPr="00877CC8">
              <w:rPr>
                <w:rFonts w:ascii="Arial" w:hAnsi="Arial"/>
                <w:sz w:val="18"/>
                <w:vertAlign w:val="superscript"/>
              </w:rPr>
              <w:t>14</w:t>
            </w:r>
          </w:p>
        </w:tc>
      </w:tr>
      <w:tr w:rsidR="00DE3D7A" w:rsidRPr="00877CC8" w14:paraId="0BE12AA1"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3675B6C"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rPr>
              <w:t>DC_14A-30A_n2A</w:t>
            </w:r>
          </w:p>
        </w:tc>
        <w:tc>
          <w:tcPr>
            <w:tcW w:w="5964" w:type="dxa"/>
            <w:tcBorders>
              <w:top w:val="single" w:sz="4" w:space="0" w:color="auto"/>
              <w:left w:val="single" w:sz="4" w:space="0" w:color="auto"/>
              <w:bottom w:val="single" w:sz="4" w:space="0" w:color="auto"/>
              <w:right w:val="single" w:sz="4" w:space="0" w:color="auto"/>
            </w:tcBorders>
            <w:vAlign w:val="center"/>
          </w:tcPr>
          <w:p w14:paraId="6F2B0929"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DC_14A_n2A</w:t>
            </w:r>
          </w:p>
          <w:p w14:paraId="610B5C4F"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rPr>
              <w:t>DC_30A_n2A</w:t>
            </w:r>
          </w:p>
        </w:tc>
      </w:tr>
      <w:tr w:rsidR="00DE3D7A" w:rsidRPr="00877CC8" w14:paraId="09F64ABD"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82D137E"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DC_14A-30A_n5A</w:t>
            </w:r>
          </w:p>
        </w:tc>
        <w:tc>
          <w:tcPr>
            <w:tcW w:w="5964" w:type="dxa"/>
            <w:tcBorders>
              <w:top w:val="single" w:sz="4" w:space="0" w:color="auto"/>
              <w:left w:val="single" w:sz="4" w:space="0" w:color="auto"/>
              <w:bottom w:val="single" w:sz="4" w:space="0" w:color="auto"/>
              <w:right w:val="single" w:sz="4" w:space="0" w:color="auto"/>
            </w:tcBorders>
            <w:vAlign w:val="center"/>
          </w:tcPr>
          <w:p w14:paraId="54519AAB"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DC_14A_n5A</w:t>
            </w:r>
          </w:p>
          <w:p w14:paraId="59A7806A"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DC_30A_n5A</w:t>
            </w:r>
          </w:p>
        </w:tc>
      </w:tr>
      <w:tr w:rsidR="00DE3D7A" w:rsidRPr="00877CC8" w14:paraId="5CE4E934"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89DDB2C"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rPr>
              <w:t>DC_14A-30A_n66A</w:t>
            </w:r>
          </w:p>
        </w:tc>
        <w:tc>
          <w:tcPr>
            <w:tcW w:w="5964" w:type="dxa"/>
            <w:tcBorders>
              <w:top w:val="single" w:sz="4" w:space="0" w:color="auto"/>
              <w:left w:val="single" w:sz="4" w:space="0" w:color="auto"/>
              <w:bottom w:val="single" w:sz="4" w:space="0" w:color="auto"/>
              <w:right w:val="single" w:sz="4" w:space="0" w:color="auto"/>
            </w:tcBorders>
            <w:vAlign w:val="center"/>
          </w:tcPr>
          <w:p w14:paraId="6AEE0EC2"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DC_14A_n66A</w:t>
            </w:r>
          </w:p>
          <w:p w14:paraId="49B91845"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rPr>
              <w:t>DC_30A_n66A</w:t>
            </w:r>
          </w:p>
        </w:tc>
      </w:tr>
      <w:tr w:rsidR="00DE3D7A" w:rsidRPr="00877CC8" w14:paraId="7C6F2994"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4D35D6F" w14:textId="77777777" w:rsidR="00DE3D7A" w:rsidRPr="00877CC8" w:rsidRDefault="00DE3D7A" w:rsidP="003D25DA">
            <w:pPr>
              <w:keepNext/>
              <w:keepLines/>
              <w:spacing w:after="0"/>
              <w:jc w:val="center"/>
              <w:rPr>
                <w:rFonts w:ascii="Arial" w:hAnsi="Arial"/>
                <w:sz w:val="18"/>
              </w:rPr>
            </w:pPr>
            <w:r w:rsidRPr="00877CC8">
              <w:rPr>
                <w:rFonts w:ascii="Arial" w:hAnsi="Arial"/>
                <w:sz w:val="18"/>
                <w:lang w:val="fi-FI" w:eastAsia="fi-FI"/>
              </w:rPr>
              <w:t>DC_</w:t>
            </w:r>
            <w:r w:rsidRPr="00877CC8">
              <w:rPr>
                <w:rFonts w:ascii="Arial" w:hAnsi="Arial"/>
                <w:sz w:val="18"/>
                <w:lang w:val="fi-FI"/>
              </w:rPr>
              <w:t>14</w:t>
            </w:r>
            <w:r w:rsidRPr="00877CC8">
              <w:rPr>
                <w:rFonts w:ascii="Arial" w:hAnsi="Arial"/>
                <w:sz w:val="18"/>
                <w:lang w:val="fi-FI" w:eastAsia="fi-FI"/>
              </w:rPr>
              <w:t>A</w:t>
            </w:r>
            <w:r w:rsidRPr="00877CC8">
              <w:rPr>
                <w:rFonts w:ascii="Arial" w:hAnsi="Arial"/>
                <w:sz w:val="18"/>
                <w:lang w:val="fi-FI"/>
              </w:rPr>
              <w:t>-30A</w:t>
            </w:r>
            <w:r w:rsidRPr="00877CC8">
              <w:rPr>
                <w:rFonts w:ascii="Arial" w:hAnsi="Arial"/>
                <w:sz w:val="18"/>
                <w:lang w:val="fi-FI" w:eastAsia="fi-FI"/>
              </w:rPr>
              <w:t>_</w:t>
            </w:r>
            <w:r w:rsidRPr="00877CC8">
              <w:rPr>
                <w:rFonts w:ascii="Arial" w:hAnsi="Arial"/>
                <w:sz w:val="18"/>
                <w:lang w:val="fi-FI"/>
              </w:rPr>
              <w:t>n77</w:t>
            </w:r>
            <w:r w:rsidRPr="00877CC8">
              <w:rPr>
                <w:rFonts w:ascii="Arial" w:hAnsi="Arial"/>
                <w:sz w:val="18"/>
                <w:lang w:val="fi-FI" w:eastAsia="fi-FI"/>
              </w:rPr>
              <w:t>A</w:t>
            </w:r>
            <w:r w:rsidRPr="00877CC8">
              <w:rPr>
                <w:rFonts w:ascii="Arial" w:hAnsi="Arial"/>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vAlign w:val="center"/>
          </w:tcPr>
          <w:p w14:paraId="4BB45A98" w14:textId="77777777" w:rsidR="00DE3D7A" w:rsidRPr="00877CC8" w:rsidRDefault="00DE3D7A" w:rsidP="003D25DA">
            <w:pPr>
              <w:keepNext/>
              <w:keepLines/>
              <w:spacing w:after="0"/>
              <w:jc w:val="center"/>
              <w:rPr>
                <w:rFonts w:ascii="Arial" w:hAnsi="Arial"/>
                <w:sz w:val="18"/>
                <w:lang w:val="fi-FI"/>
              </w:rPr>
            </w:pPr>
            <w:r w:rsidRPr="00877CC8">
              <w:rPr>
                <w:rFonts w:ascii="Arial" w:hAnsi="Arial"/>
                <w:sz w:val="18"/>
                <w:lang w:val="fi-FI" w:eastAsia="fi-FI"/>
              </w:rPr>
              <w:t>DC_</w:t>
            </w:r>
            <w:r w:rsidRPr="00877CC8">
              <w:rPr>
                <w:rFonts w:ascii="Arial" w:hAnsi="Arial"/>
                <w:sz w:val="18"/>
                <w:lang w:val="fi-FI"/>
              </w:rPr>
              <w:t>14A_n77A</w:t>
            </w:r>
            <w:r w:rsidRPr="00877CC8">
              <w:rPr>
                <w:rFonts w:ascii="Arial" w:hAnsi="Arial"/>
                <w:sz w:val="18"/>
                <w:vertAlign w:val="superscript"/>
              </w:rPr>
              <w:t>14</w:t>
            </w:r>
          </w:p>
          <w:p w14:paraId="610448F1" w14:textId="77777777" w:rsidR="00DE3D7A" w:rsidRPr="00877CC8" w:rsidRDefault="00DE3D7A" w:rsidP="003D25DA">
            <w:pPr>
              <w:keepNext/>
              <w:keepLines/>
              <w:spacing w:after="0"/>
              <w:jc w:val="center"/>
              <w:rPr>
                <w:rFonts w:ascii="Arial" w:hAnsi="Arial"/>
                <w:sz w:val="18"/>
              </w:rPr>
            </w:pPr>
            <w:r w:rsidRPr="00877CC8">
              <w:rPr>
                <w:rFonts w:ascii="Arial" w:hAnsi="Arial"/>
                <w:sz w:val="18"/>
                <w:lang w:val="fi-FI" w:eastAsia="fi-FI"/>
              </w:rPr>
              <w:t>DC_</w:t>
            </w:r>
            <w:r w:rsidRPr="00877CC8">
              <w:rPr>
                <w:rFonts w:ascii="Arial" w:hAnsi="Arial"/>
                <w:sz w:val="18"/>
                <w:lang w:val="fi-FI"/>
              </w:rPr>
              <w:t>30A_n77A</w:t>
            </w:r>
            <w:r w:rsidRPr="00877CC8">
              <w:rPr>
                <w:rFonts w:ascii="Arial" w:hAnsi="Arial"/>
                <w:sz w:val="18"/>
                <w:vertAlign w:val="superscript"/>
              </w:rPr>
              <w:t>14</w:t>
            </w:r>
          </w:p>
        </w:tc>
      </w:tr>
      <w:tr w:rsidR="00DE3D7A" w:rsidRPr="00877CC8" w14:paraId="4D2D694D"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F9AFF69"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cs="Arial"/>
                <w:sz w:val="18"/>
                <w:szCs w:val="18"/>
                <w:lang w:val="fi-FI" w:eastAsia="fi-FI"/>
              </w:rPr>
              <w:t>DC_</w:t>
            </w:r>
            <w:r w:rsidRPr="00877CC8">
              <w:rPr>
                <w:rFonts w:ascii="Arial" w:hAnsi="Arial" w:cs="Arial"/>
                <w:sz w:val="18"/>
                <w:szCs w:val="18"/>
                <w:lang w:val="fi-FI"/>
              </w:rPr>
              <w:t>14</w:t>
            </w:r>
            <w:r w:rsidRPr="00877CC8">
              <w:rPr>
                <w:rFonts w:ascii="Arial" w:hAnsi="Arial" w:cs="Arial"/>
                <w:sz w:val="18"/>
                <w:szCs w:val="18"/>
                <w:lang w:val="fi-FI" w:eastAsia="fi-FI"/>
              </w:rPr>
              <w:t>A</w:t>
            </w:r>
            <w:r w:rsidRPr="00877CC8">
              <w:rPr>
                <w:rFonts w:ascii="Arial" w:hAnsi="Arial" w:cs="Arial"/>
                <w:sz w:val="18"/>
                <w:szCs w:val="18"/>
                <w:lang w:val="fi-FI"/>
              </w:rPr>
              <w:t>-30A</w:t>
            </w:r>
            <w:r w:rsidRPr="00877CC8">
              <w:rPr>
                <w:rFonts w:ascii="Arial" w:hAnsi="Arial" w:cs="Arial"/>
                <w:sz w:val="18"/>
                <w:szCs w:val="18"/>
                <w:lang w:val="fi-FI" w:eastAsia="fi-FI"/>
              </w:rPr>
              <w:t>_</w:t>
            </w:r>
            <w:r w:rsidRPr="00877CC8">
              <w:rPr>
                <w:rFonts w:ascii="Arial" w:hAnsi="Arial" w:cs="Arial"/>
                <w:sz w:val="18"/>
                <w:szCs w:val="18"/>
                <w:lang w:val="fi-FI"/>
              </w:rPr>
              <w:t>n77</w:t>
            </w:r>
            <w:r w:rsidRPr="00877CC8">
              <w:rPr>
                <w:rFonts w:ascii="Arial" w:hAnsi="Arial" w:cs="Arial"/>
                <w:sz w:val="18"/>
                <w:szCs w:val="18"/>
                <w:lang w:val="fi-FI" w:eastAsia="fi-FI"/>
              </w:rPr>
              <w:t>(2A)</w:t>
            </w:r>
            <w:r w:rsidRPr="00877CC8">
              <w:rPr>
                <w:rFonts w:ascii="Arial" w:hAnsi="Arial"/>
                <w:noProof/>
                <w:sz w:val="18"/>
                <w:vertAlign w:val="superscript"/>
                <w:lang w:eastAsia="zh-CN"/>
              </w:rPr>
              <w:t xml:space="preserve"> 14</w:t>
            </w:r>
          </w:p>
        </w:tc>
        <w:tc>
          <w:tcPr>
            <w:tcW w:w="5964" w:type="dxa"/>
            <w:tcBorders>
              <w:top w:val="single" w:sz="4" w:space="0" w:color="auto"/>
              <w:left w:val="single" w:sz="4" w:space="0" w:color="auto"/>
              <w:bottom w:val="single" w:sz="4" w:space="0" w:color="auto"/>
              <w:right w:val="single" w:sz="4" w:space="0" w:color="auto"/>
            </w:tcBorders>
            <w:vAlign w:val="center"/>
          </w:tcPr>
          <w:p w14:paraId="084547AC" w14:textId="77777777" w:rsidR="00DE3D7A" w:rsidRPr="00877CC8" w:rsidRDefault="00DE3D7A" w:rsidP="003D25DA">
            <w:pPr>
              <w:keepNext/>
              <w:keepLines/>
              <w:spacing w:after="0"/>
              <w:jc w:val="center"/>
              <w:rPr>
                <w:rFonts w:ascii="Arial" w:hAnsi="Arial" w:cs="Arial"/>
                <w:sz w:val="18"/>
                <w:szCs w:val="18"/>
                <w:lang w:val="fi-FI"/>
              </w:rPr>
            </w:pPr>
            <w:r w:rsidRPr="00877CC8">
              <w:rPr>
                <w:rFonts w:ascii="Arial" w:hAnsi="Arial" w:cs="Arial"/>
                <w:sz w:val="18"/>
                <w:szCs w:val="18"/>
                <w:lang w:val="fi-FI" w:eastAsia="fi-FI"/>
              </w:rPr>
              <w:t>DC_</w:t>
            </w:r>
            <w:r w:rsidRPr="00877CC8">
              <w:rPr>
                <w:rFonts w:ascii="Arial" w:hAnsi="Arial" w:cs="Arial"/>
                <w:sz w:val="18"/>
                <w:szCs w:val="18"/>
                <w:lang w:val="fi-FI"/>
              </w:rPr>
              <w:t>14A_n77A</w:t>
            </w:r>
            <w:r w:rsidRPr="00877CC8">
              <w:rPr>
                <w:rFonts w:ascii="Arial" w:hAnsi="Arial"/>
                <w:noProof/>
                <w:sz w:val="18"/>
                <w:vertAlign w:val="superscript"/>
                <w:lang w:eastAsia="zh-CN"/>
              </w:rPr>
              <w:t>14</w:t>
            </w:r>
          </w:p>
          <w:p w14:paraId="64DB53DE"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cs="Arial"/>
                <w:sz w:val="18"/>
                <w:szCs w:val="18"/>
                <w:lang w:val="fi-FI" w:eastAsia="fi-FI"/>
              </w:rPr>
              <w:t>DC_</w:t>
            </w:r>
            <w:r w:rsidRPr="00877CC8">
              <w:rPr>
                <w:rFonts w:ascii="Arial" w:hAnsi="Arial" w:cs="Arial"/>
                <w:sz w:val="18"/>
                <w:szCs w:val="18"/>
                <w:lang w:val="fi-FI"/>
              </w:rPr>
              <w:t>30A_n77A</w:t>
            </w:r>
            <w:r w:rsidRPr="00877CC8">
              <w:rPr>
                <w:rFonts w:ascii="Arial" w:hAnsi="Arial"/>
                <w:noProof/>
                <w:sz w:val="18"/>
                <w:vertAlign w:val="superscript"/>
                <w:lang w:eastAsia="zh-CN"/>
              </w:rPr>
              <w:t>14</w:t>
            </w:r>
          </w:p>
        </w:tc>
      </w:tr>
      <w:tr w:rsidR="00DE3D7A" w:rsidRPr="00877CC8" w14:paraId="5FB17720"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22DA043" w14:textId="77777777" w:rsidR="00DE3D7A" w:rsidRPr="00877CC8" w:rsidRDefault="00DE3D7A" w:rsidP="003D25DA">
            <w:pPr>
              <w:keepNext/>
              <w:keepLines/>
              <w:spacing w:after="0"/>
              <w:jc w:val="center"/>
              <w:rPr>
                <w:rFonts w:ascii="Arial" w:hAnsi="Arial"/>
                <w:color w:val="000000"/>
                <w:sz w:val="18"/>
                <w:szCs w:val="18"/>
                <w:lang w:eastAsia="zh-CN"/>
              </w:rPr>
            </w:pPr>
            <w:r w:rsidRPr="00877CC8">
              <w:rPr>
                <w:rFonts w:ascii="Arial" w:hAnsi="Arial"/>
                <w:sz w:val="18"/>
                <w:lang w:eastAsia="ja-JP"/>
              </w:rPr>
              <w:t>DC_14A-66A_n2A</w:t>
            </w:r>
          </w:p>
        </w:tc>
        <w:tc>
          <w:tcPr>
            <w:tcW w:w="5964" w:type="dxa"/>
            <w:tcBorders>
              <w:top w:val="single" w:sz="4" w:space="0" w:color="auto"/>
              <w:left w:val="single" w:sz="4" w:space="0" w:color="auto"/>
              <w:bottom w:val="single" w:sz="4" w:space="0" w:color="auto"/>
              <w:right w:val="single" w:sz="4" w:space="0" w:color="auto"/>
            </w:tcBorders>
            <w:hideMark/>
          </w:tcPr>
          <w:p w14:paraId="0B6A1CC2"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DC_14A_n2A</w:t>
            </w:r>
          </w:p>
          <w:p w14:paraId="00DDFFF8" w14:textId="77777777" w:rsidR="00DE3D7A" w:rsidRPr="00877CC8" w:rsidRDefault="00DE3D7A" w:rsidP="003D25DA">
            <w:pPr>
              <w:keepNext/>
              <w:keepLines/>
              <w:spacing w:after="0"/>
              <w:jc w:val="center"/>
              <w:rPr>
                <w:rFonts w:ascii="Arial" w:hAnsi="Arial"/>
                <w:color w:val="000000"/>
                <w:sz w:val="18"/>
                <w:szCs w:val="18"/>
                <w:lang w:eastAsia="zh-CN"/>
              </w:rPr>
            </w:pPr>
            <w:r w:rsidRPr="00877CC8">
              <w:rPr>
                <w:rFonts w:ascii="Arial" w:hAnsi="Arial"/>
                <w:sz w:val="18"/>
                <w:lang w:eastAsia="ja-JP"/>
              </w:rPr>
              <w:t>DC_66A_n2A</w:t>
            </w:r>
          </w:p>
        </w:tc>
      </w:tr>
      <w:tr w:rsidR="00DE3D7A" w:rsidRPr="00877CC8" w14:paraId="5B244CAB"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6340302" w14:textId="77777777" w:rsidR="00DE3D7A" w:rsidRPr="00877CC8" w:rsidRDefault="00DE3D7A" w:rsidP="003D25DA">
            <w:pPr>
              <w:keepNext/>
              <w:keepLines/>
              <w:spacing w:after="0"/>
              <w:jc w:val="center"/>
              <w:rPr>
                <w:rFonts w:ascii="Arial" w:hAnsi="Arial"/>
                <w:color w:val="000000"/>
                <w:sz w:val="18"/>
                <w:szCs w:val="18"/>
                <w:lang w:eastAsia="zh-CN"/>
              </w:rPr>
            </w:pPr>
            <w:r w:rsidRPr="00877CC8">
              <w:rPr>
                <w:rFonts w:ascii="Arial" w:hAnsi="Arial"/>
                <w:sz w:val="18"/>
                <w:lang w:eastAsia="ja-JP"/>
              </w:rPr>
              <w:t>DC_14A-66A-66A_n2A</w:t>
            </w:r>
          </w:p>
        </w:tc>
        <w:tc>
          <w:tcPr>
            <w:tcW w:w="5964" w:type="dxa"/>
            <w:tcBorders>
              <w:top w:val="single" w:sz="4" w:space="0" w:color="auto"/>
              <w:left w:val="single" w:sz="4" w:space="0" w:color="auto"/>
              <w:bottom w:val="single" w:sz="4" w:space="0" w:color="auto"/>
              <w:right w:val="single" w:sz="4" w:space="0" w:color="auto"/>
            </w:tcBorders>
            <w:hideMark/>
          </w:tcPr>
          <w:p w14:paraId="046436C0"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DC_14A_n2A</w:t>
            </w:r>
          </w:p>
          <w:p w14:paraId="1395211F" w14:textId="77777777" w:rsidR="00DE3D7A" w:rsidRPr="00877CC8" w:rsidRDefault="00DE3D7A" w:rsidP="003D25DA">
            <w:pPr>
              <w:keepNext/>
              <w:keepLines/>
              <w:spacing w:after="0"/>
              <w:jc w:val="center"/>
              <w:rPr>
                <w:rFonts w:ascii="Arial" w:hAnsi="Arial"/>
                <w:color w:val="000000"/>
                <w:sz w:val="18"/>
                <w:szCs w:val="18"/>
                <w:lang w:eastAsia="zh-CN"/>
              </w:rPr>
            </w:pPr>
            <w:r w:rsidRPr="00877CC8">
              <w:rPr>
                <w:rFonts w:ascii="Arial" w:hAnsi="Arial"/>
                <w:sz w:val="18"/>
                <w:lang w:eastAsia="ja-JP"/>
              </w:rPr>
              <w:t>DC_66A_n2A</w:t>
            </w:r>
          </w:p>
        </w:tc>
      </w:tr>
      <w:tr w:rsidR="00DE3D7A" w:rsidRPr="00877CC8" w14:paraId="53978D59"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A9E34FC" w14:textId="77777777" w:rsidR="00DE3D7A" w:rsidRPr="00877CC8" w:rsidRDefault="00DE3D7A" w:rsidP="003D25DA">
            <w:pPr>
              <w:keepNext/>
              <w:keepLines/>
              <w:spacing w:after="0"/>
              <w:jc w:val="center"/>
              <w:rPr>
                <w:rFonts w:ascii="Arial" w:hAnsi="Arial" w:cs="Arial"/>
                <w:sz w:val="18"/>
              </w:rPr>
            </w:pPr>
            <w:r w:rsidRPr="00877CC8">
              <w:rPr>
                <w:rFonts w:ascii="Arial" w:hAnsi="Arial"/>
                <w:sz w:val="18"/>
                <w:lang w:eastAsia="ja-JP"/>
              </w:rPr>
              <w:t>DC_14A-66A_n5A</w:t>
            </w:r>
          </w:p>
        </w:tc>
        <w:tc>
          <w:tcPr>
            <w:tcW w:w="5964" w:type="dxa"/>
            <w:tcBorders>
              <w:top w:val="single" w:sz="4" w:space="0" w:color="auto"/>
              <w:left w:val="single" w:sz="4" w:space="0" w:color="auto"/>
              <w:bottom w:val="single" w:sz="4" w:space="0" w:color="auto"/>
              <w:right w:val="single" w:sz="4" w:space="0" w:color="auto"/>
            </w:tcBorders>
            <w:vAlign w:val="center"/>
          </w:tcPr>
          <w:p w14:paraId="42635A80"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DC_14A_n5A</w:t>
            </w:r>
          </w:p>
          <w:p w14:paraId="7893A7C1" w14:textId="77777777" w:rsidR="00DE3D7A" w:rsidRPr="00877CC8" w:rsidRDefault="00DE3D7A" w:rsidP="003D25DA">
            <w:pPr>
              <w:keepNext/>
              <w:keepLines/>
              <w:spacing w:after="0"/>
              <w:jc w:val="center"/>
              <w:rPr>
                <w:rFonts w:ascii="Arial" w:hAnsi="Arial" w:cs="Arial"/>
                <w:sz w:val="18"/>
              </w:rPr>
            </w:pPr>
            <w:r w:rsidRPr="00877CC8">
              <w:rPr>
                <w:rFonts w:ascii="Arial" w:hAnsi="Arial"/>
                <w:sz w:val="18"/>
                <w:lang w:eastAsia="ja-JP"/>
              </w:rPr>
              <w:t>DC_66A_n5A</w:t>
            </w:r>
          </w:p>
        </w:tc>
      </w:tr>
      <w:tr w:rsidR="00DE3D7A" w:rsidRPr="00877CC8" w14:paraId="1CA6EAE6"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8168172" w14:textId="77777777" w:rsidR="00DE3D7A" w:rsidRPr="00877CC8" w:rsidRDefault="00DE3D7A" w:rsidP="003D25DA">
            <w:pPr>
              <w:keepNext/>
              <w:keepLines/>
              <w:spacing w:after="0"/>
              <w:jc w:val="center"/>
              <w:rPr>
                <w:rFonts w:ascii="Arial" w:hAnsi="Arial" w:cs="Arial"/>
                <w:sz w:val="18"/>
              </w:rPr>
            </w:pPr>
            <w:r w:rsidRPr="00877CC8">
              <w:rPr>
                <w:rFonts w:ascii="Arial" w:hAnsi="Arial"/>
                <w:sz w:val="18"/>
                <w:lang w:eastAsia="ja-JP"/>
              </w:rPr>
              <w:t>DC_14A-66A-66A_n5A</w:t>
            </w:r>
          </w:p>
        </w:tc>
        <w:tc>
          <w:tcPr>
            <w:tcW w:w="5964" w:type="dxa"/>
            <w:tcBorders>
              <w:top w:val="single" w:sz="4" w:space="0" w:color="auto"/>
              <w:left w:val="single" w:sz="4" w:space="0" w:color="auto"/>
              <w:bottom w:val="single" w:sz="4" w:space="0" w:color="auto"/>
              <w:right w:val="single" w:sz="4" w:space="0" w:color="auto"/>
            </w:tcBorders>
            <w:vAlign w:val="center"/>
          </w:tcPr>
          <w:p w14:paraId="1270E4C2"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DC_14A_n5A</w:t>
            </w:r>
          </w:p>
          <w:p w14:paraId="1004A126" w14:textId="77777777" w:rsidR="00DE3D7A" w:rsidRPr="00877CC8" w:rsidRDefault="00DE3D7A" w:rsidP="003D25DA">
            <w:pPr>
              <w:keepNext/>
              <w:keepLines/>
              <w:spacing w:after="0"/>
              <w:jc w:val="center"/>
              <w:rPr>
                <w:rFonts w:ascii="Arial" w:hAnsi="Arial" w:cs="Arial"/>
                <w:sz w:val="18"/>
              </w:rPr>
            </w:pPr>
            <w:r w:rsidRPr="00877CC8">
              <w:rPr>
                <w:rFonts w:ascii="Arial" w:hAnsi="Arial"/>
                <w:sz w:val="18"/>
                <w:lang w:eastAsia="ja-JP"/>
              </w:rPr>
              <w:t>DC_66A_n5A</w:t>
            </w:r>
          </w:p>
        </w:tc>
      </w:tr>
      <w:tr w:rsidR="00DE3D7A" w:rsidRPr="00877CC8" w14:paraId="0CE85FE8"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A8E46F5" w14:textId="77777777" w:rsidR="00DE3D7A" w:rsidRPr="00877CC8" w:rsidRDefault="00DE3D7A" w:rsidP="003D25DA">
            <w:pPr>
              <w:keepNext/>
              <w:keepLines/>
              <w:spacing w:after="0"/>
              <w:jc w:val="center"/>
              <w:rPr>
                <w:rFonts w:ascii="Arial" w:hAnsi="Arial" w:cs="Arial"/>
                <w:sz w:val="18"/>
              </w:rPr>
            </w:pPr>
            <w:r w:rsidRPr="00877CC8">
              <w:rPr>
                <w:rFonts w:ascii="Arial" w:hAnsi="Arial" w:cs="Arial"/>
                <w:sz w:val="18"/>
              </w:rPr>
              <w:t>DC_14A-66A_n30A</w:t>
            </w:r>
          </w:p>
          <w:p w14:paraId="4F44F0D5"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cs="Arial"/>
                <w:sz w:val="18"/>
              </w:rPr>
              <w:t>DC_14A-66A-66A_n30A</w:t>
            </w:r>
          </w:p>
        </w:tc>
        <w:tc>
          <w:tcPr>
            <w:tcW w:w="5964" w:type="dxa"/>
            <w:tcBorders>
              <w:top w:val="single" w:sz="4" w:space="0" w:color="auto"/>
              <w:left w:val="single" w:sz="4" w:space="0" w:color="auto"/>
              <w:bottom w:val="single" w:sz="4" w:space="0" w:color="auto"/>
              <w:right w:val="single" w:sz="4" w:space="0" w:color="auto"/>
            </w:tcBorders>
            <w:vAlign w:val="center"/>
          </w:tcPr>
          <w:p w14:paraId="22D7EE54" w14:textId="77777777" w:rsidR="00DE3D7A" w:rsidRPr="00877CC8" w:rsidRDefault="00DE3D7A" w:rsidP="003D25DA">
            <w:pPr>
              <w:keepNext/>
              <w:keepLines/>
              <w:spacing w:after="0"/>
              <w:jc w:val="center"/>
              <w:rPr>
                <w:rFonts w:ascii="Arial" w:hAnsi="Arial" w:cs="Arial"/>
                <w:sz w:val="18"/>
              </w:rPr>
            </w:pPr>
            <w:r w:rsidRPr="00877CC8">
              <w:rPr>
                <w:rFonts w:ascii="Arial" w:hAnsi="Arial" w:cs="Arial"/>
                <w:sz w:val="18"/>
              </w:rPr>
              <w:t>DC_14A_n30A</w:t>
            </w:r>
          </w:p>
          <w:p w14:paraId="50DEC2EA"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cs="Arial"/>
                <w:sz w:val="18"/>
              </w:rPr>
              <w:t>DC_66A_n30A</w:t>
            </w:r>
          </w:p>
        </w:tc>
      </w:tr>
      <w:tr w:rsidR="00DE3D7A" w:rsidRPr="00877CC8" w14:paraId="54CA6C81"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9B3F30A"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DC_14A-66A_n66A</w:t>
            </w:r>
          </w:p>
        </w:tc>
        <w:tc>
          <w:tcPr>
            <w:tcW w:w="5964" w:type="dxa"/>
            <w:tcBorders>
              <w:top w:val="single" w:sz="4" w:space="0" w:color="auto"/>
              <w:left w:val="single" w:sz="4" w:space="0" w:color="auto"/>
              <w:bottom w:val="single" w:sz="4" w:space="0" w:color="auto"/>
              <w:right w:val="single" w:sz="4" w:space="0" w:color="auto"/>
            </w:tcBorders>
            <w:hideMark/>
          </w:tcPr>
          <w:p w14:paraId="177FA379"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DC_14A_n66A</w:t>
            </w:r>
          </w:p>
          <w:p w14:paraId="16AF0E75"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DC_66A_n66A</w:t>
            </w:r>
            <w:r w:rsidRPr="00877CC8">
              <w:rPr>
                <w:rFonts w:ascii="Arial" w:hAnsi="Arial"/>
                <w:sz w:val="18"/>
                <w:vertAlign w:val="superscript"/>
                <w:lang w:eastAsia="fi-FI"/>
              </w:rPr>
              <w:t>2</w:t>
            </w:r>
          </w:p>
        </w:tc>
      </w:tr>
      <w:tr w:rsidR="00DE3D7A" w:rsidRPr="00877CC8" w14:paraId="70271D4B"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4B16E12" w14:textId="77777777" w:rsidR="00DE3D7A" w:rsidRPr="00877CC8" w:rsidRDefault="00DE3D7A" w:rsidP="003D25DA">
            <w:pPr>
              <w:keepNext/>
              <w:keepLines/>
              <w:spacing w:after="0"/>
              <w:jc w:val="center"/>
              <w:rPr>
                <w:rFonts w:ascii="Arial" w:hAnsi="Arial"/>
                <w:sz w:val="18"/>
                <w:lang w:val="fi-FI" w:eastAsia="fi-FI"/>
              </w:rPr>
            </w:pPr>
            <w:r w:rsidRPr="00877CC8">
              <w:rPr>
                <w:rFonts w:ascii="Arial" w:hAnsi="Arial"/>
                <w:sz w:val="18"/>
                <w:lang w:val="fi-FI" w:eastAsia="fi-FI"/>
              </w:rPr>
              <w:t>DC_</w:t>
            </w:r>
            <w:r w:rsidRPr="00877CC8">
              <w:rPr>
                <w:rFonts w:ascii="Arial" w:hAnsi="Arial"/>
                <w:sz w:val="18"/>
                <w:lang w:val="fi-FI"/>
              </w:rPr>
              <w:t>14A-66A</w:t>
            </w:r>
            <w:r w:rsidRPr="00877CC8">
              <w:rPr>
                <w:rFonts w:ascii="Arial" w:hAnsi="Arial"/>
                <w:sz w:val="18"/>
                <w:lang w:val="fi-FI" w:eastAsia="fi-FI"/>
              </w:rPr>
              <w:t>_</w:t>
            </w:r>
            <w:r w:rsidRPr="00877CC8">
              <w:rPr>
                <w:rFonts w:ascii="Arial" w:hAnsi="Arial"/>
                <w:sz w:val="18"/>
                <w:lang w:val="fi-FI"/>
              </w:rPr>
              <w:t>n77</w:t>
            </w:r>
            <w:r w:rsidRPr="00877CC8">
              <w:rPr>
                <w:rFonts w:ascii="Arial" w:hAnsi="Arial"/>
                <w:sz w:val="18"/>
                <w:lang w:val="fi-FI" w:eastAsia="fi-FI"/>
              </w:rPr>
              <w:t>A</w:t>
            </w:r>
            <w:r w:rsidRPr="00877CC8">
              <w:rPr>
                <w:rFonts w:ascii="Arial" w:hAnsi="Arial"/>
                <w:sz w:val="18"/>
                <w:vertAlign w:val="superscript"/>
              </w:rPr>
              <w:t>14</w:t>
            </w:r>
          </w:p>
          <w:p w14:paraId="55D8A73E"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cs="Arial"/>
                <w:sz w:val="18"/>
              </w:rPr>
              <w:t>DC_14A-66A-66A_n77A</w:t>
            </w:r>
            <w:r w:rsidRPr="00877CC8">
              <w:rPr>
                <w:rFonts w:ascii="Arial" w:hAnsi="Arial"/>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vAlign w:val="center"/>
          </w:tcPr>
          <w:p w14:paraId="7394D55B" w14:textId="77777777" w:rsidR="00DE3D7A" w:rsidRPr="00877CC8" w:rsidRDefault="00DE3D7A" w:rsidP="003D25DA">
            <w:pPr>
              <w:keepNext/>
              <w:keepLines/>
              <w:spacing w:after="0"/>
              <w:jc w:val="center"/>
              <w:rPr>
                <w:rFonts w:ascii="Arial" w:hAnsi="Arial"/>
                <w:sz w:val="18"/>
                <w:lang w:val="fi-FI"/>
              </w:rPr>
            </w:pPr>
            <w:r w:rsidRPr="00877CC8">
              <w:rPr>
                <w:rFonts w:ascii="Arial" w:hAnsi="Arial"/>
                <w:sz w:val="18"/>
                <w:lang w:val="fi-FI" w:eastAsia="fi-FI"/>
              </w:rPr>
              <w:t>DC_</w:t>
            </w:r>
            <w:r w:rsidRPr="00877CC8">
              <w:rPr>
                <w:rFonts w:ascii="Arial" w:hAnsi="Arial"/>
                <w:sz w:val="18"/>
                <w:lang w:val="fi-FI"/>
              </w:rPr>
              <w:t>14A_n77A</w:t>
            </w:r>
            <w:r w:rsidRPr="00877CC8">
              <w:rPr>
                <w:rFonts w:ascii="Arial" w:hAnsi="Arial"/>
                <w:sz w:val="18"/>
                <w:vertAlign w:val="superscript"/>
              </w:rPr>
              <w:t>14</w:t>
            </w:r>
          </w:p>
          <w:p w14:paraId="2FC9EA1D"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val="fi-FI" w:eastAsia="fi-FI"/>
              </w:rPr>
              <w:t>DC_</w:t>
            </w:r>
            <w:r w:rsidRPr="00877CC8">
              <w:rPr>
                <w:rFonts w:ascii="Arial" w:hAnsi="Arial"/>
                <w:sz w:val="18"/>
                <w:lang w:val="fi-FI"/>
              </w:rPr>
              <w:t>66A_n77A</w:t>
            </w:r>
            <w:r w:rsidRPr="00877CC8">
              <w:rPr>
                <w:rFonts w:ascii="Arial" w:hAnsi="Arial"/>
                <w:sz w:val="18"/>
                <w:vertAlign w:val="superscript"/>
              </w:rPr>
              <w:t>14</w:t>
            </w:r>
          </w:p>
        </w:tc>
      </w:tr>
      <w:tr w:rsidR="00DE3D7A" w:rsidRPr="00877CC8" w14:paraId="60EE131A"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79BC062" w14:textId="77777777" w:rsidR="00DE3D7A" w:rsidRDefault="00DE3D7A" w:rsidP="003D25DA">
            <w:pPr>
              <w:keepNext/>
              <w:keepLines/>
              <w:spacing w:after="0"/>
              <w:jc w:val="center"/>
              <w:rPr>
                <w:rFonts w:ascii="Arial" w:hAnsi="Arial" w:cs="Arial"/>
                <w:sz w:val="18"/>
                <w:szCs w:val="18"/>
                <w:lang w:val="fi-FI" w:eastAsia="fi-FI"/>
              </w:rPr>
            </w:pPr>
            <w:r w:rsidRPr="00877CC8">
              <w:rPr>
                <w:rFonts w:ascii="Arial" w:hAnsi="Arial" w:cs="Arial"/>
                <w:sz w:val="18"/>
                <w:szCs w:val="18"/>
                <w:lang w:val="fi-FI" w:eastAsia="fi-FI"/>
              </w:rPr>
              <w:t>DC_</w:t>
            </w:r>
            <w:r w:rsidRPr="00877CC8">
              <w:rPr>
                <w:rFonts w:ascii="Arial" w:hAnsi="Arial" w:cs="Arial"/>
                <w:sz w:val="18"/>
                <w:szCs w:val="18"/>
                <w:lang w:val="fi-FI"/>
              </w:rPr>
              <w:t>14</w:t>
            </w:r>
            <w:r w:rsidRPr="00877CC8">
              <w:rPr>
                <w:rFonts w:ascii="Arial" w:hAnsi="Arial" w:cs="Arial"/>
                <w:sz w:val="18"/>
                <w:szCs w:val="18"/>
                <w:lang w:val="fi-FI" w:eastAsia="fi-FI"/>
              </w:rPr>
              <w:t>A</w:t>
            </w:r>
            <w:r w:rsidRPr="00877CC8">
              <w:rPr>
                <w:rFonts w:ascii="Arial" w:hAnsi="Arial" w:cs="Arial"/>
                <w:sz w:val="18"/>
                <w:szCs w:val="18"/>
                <w:lang w:val="fi-FI"/>
              </w:rPr>
              <w:t>-66A</w:t>
            </w:r>
            <w:r w:rsidRPr="00877CC8">
              <w:rPr>
                <w:rFonts w:ascii="Arial" w:hAnsi="Arial" w:cs="Arial"/>
                <w:sz w:val="18"/>
                <w:szCs w:val="18"/>
                <w:lang w:val="fi-FI" w:eastAsia="fi-FI"/>
              </w:rPr>
              <w:t>_</w:t>
            </w:r>
            <w:r w:rsidRPr="00877CC8">
              <w:rPr>
                <w:rFonts w:ascii="Arial" w:hAnsi="Arial" w:cs="Arial"/>
                <w:sz w:val="18"/>
                <w:szCs w:val="18"/>
                <w:lang w:val="fi-FI"/>
              </w:rPr>
              <w:t>n77</w:t>
            </w:r>
            <w:r w:rsidRPr="00877CC8">
              <w:rPr>
                <w:rFonts w:ascii="Arial" w:hAnsi="Arial" w:cs="Arial"/>
                <w:sz w:val="18"/>
                <w:szCs w:val="18"/>
                <w:lang w:val="fi-FI" w:eastAsia="fi-FI"/>
              </w:rPr>
              <w:t>(2A)</w:t>
            </w:r>
            <w:r w:rsidRPr="00877CC8">
              <w:rPr>
                <w:rFonts w:ascii="Arial" w:hAnsi="Arial"/>
                <w:noProof/>
                <w:sz w:val="18"/>
                <w:vertAlign w:val="superscript"/>
                <w:lang w:eastAsia="zh-CN"/>
              </w:rPr>
              <w:t xml:space="preserve"> 14</w:t>
            </w:r>
          </w:p>
          <w:p w14:paraId="1D302614" w14:textId="77777777" w:rsidR="00DE3D7A" w:rsidRPr="00877CC8" w:rsidRDefault="00DE3D7A" w:rsidP="003D25DA">
            <w:pPr>
              <w:keepNext/>
              <w:keepLines/>
              <w:spacing w:after="0"/>
              <w:jc w:val="center"/>
              <w:rPr>
                <w:rFonts w:ascii="Arial" w:hAnsi="Arial"/>
                <w:sz w:val="18"/>
              </w:rPr>
            </w:pPr>
            <w:r>
              <w:rPr>
                <w:rFonts w:ascii="Arial" w:hAnsi="Arial" w:cs="Arial"/>
                <w:sz w:val="18"/>
                <w:szCs w:val="18"/>
                <w:lang w:val="fi-FI" w:eastAsia="fi-FI"/>
              </w:rPr>
              <w:t>DC_</w:t>
            </w:r>
            <w:r>
              <w:rPr>
                <w:rFonts w:ascii="Arial" w:hAnsi="Arial" w:cs="Arial"/>
                <w:sz w:val="18"/>
                <w:szCs w:val="18"/>
                <w:lang w:val="fi-FI"/>
              </w:rPr>
              <w:t>14A-66A-66A</w:t>
            </w:r>
            <w:r>
              <w:rPr>
                <w:rFonts w:ascii="Arial" w:hAnsi="Arial" w:cs="Arial"/>
                <w:sz w:val="18"/>
                <w:szCs w:val="18"/>
                <w:lang w:val="fi-FI" w:eastAsia="fi-FI"/>
              </w:rPr>
              <w:t>_</w:t>
            </w:r>
            <w:r>
              <w:rPr>
                <w:rFonts w:ascii="Arial" w:hAnsi="Arial" w:cs="Arial"/>
                <w:sz w:val="18"/>
                <w:szCs w:val="18"/>
                <w:lang w:val="fi-FI"/>
              </w:rPr>
              <w:t>n77</w:t>
            </w:r>
            <w:r>
              <w:rPr>
                <w:rFonts w:ascii="Arial" w:hAnsi="Arial" w:cs="Arial"/>
                <w:sz w:val="18"/>
                <w:szCs w:val="18"/>
                <w:lang w:val="fi-FI" w:eastAsia="fi-FI"/>
              </w:rPr>
              <w:t>(2A)</w:t>
            </w:r>
            <w:r w:rsidRPr="00877CC8">
              <w:rPr>
                <w:rFonts w:ascii="Arial" w:hAnsi="Arial"/>
                <w:noProof/>
                <w:sz w:val="18"/>
                <w:vertAlign w:val="superscript"/>
                <w:lang w:eastAsia="zh-CN"/>
              </w:rPr>
              <w:t xml:space="preserve"> 14</w:t>
            </w:r>
          </w:p>
        </w:tc>
        <w:tc>
          <w:tcPr>
            <w:tcW w:w="5964" w:type="dxa"/>
            <w:tcBorders>
              <w:top w:val="single" w:sz="4" w:space="0" w:color="auto"/>
              <w:left w:val="single" w:sz="4" w:space="0" w:color="auto"/>
              <w:bottom w:val="single" w:sz="4" w:space="0" w:color="auto"/>
              <w:right w:val="single" w:sz="4" w:space="0" w:color="auto"/>
            </w:tcBorders>
            <w:vAlign w:val="center"/>
          </w:tcPr>
          <w:p w14:paraId="5B3182C3" w14:textId="77777777" w:rsidR="00DE3D7A" w:rsidRPr="00877CC8" w:rsidRDefault="00DE3D7A" w:rsidP="003D25DA">
            <w:pPr>
              <w:keepNext/>
              <w:keepLines/>
              <w:spacing w:after="0"/>
              <w:jc w:val="center"/>
              <w:rPr>
                <w:rFonts w:ascii="Arial" w:hAnsi="Arial" w:cs="Arial"/>
                <w:sz w:val="18"/>
                <w:szCs w:val="18"/>
                <w:lang w:val="fi-FI"/>
              </w:rPr>
            </w:pPr>
            <w:r w:rsidRPr="00877CC8">
              <w:rPr>
                <w:rFonts w:ascii="Arial" w:hAnsi="Arial" w:cs="Arial"/>
                <w:sz w:val="18"/>
                <w:szCs w:val="18"/>
                <w:lang w:val="fi-FI" w:eastAsia="fi-FI"/>
              </w:rPr>
              <w:t>DC_</w:t>
            </w:r>
            <w:r w:rsidRPr="00877CC8">
              <w:rPr>
                <w:rFonts w:ascii="Arial" w:hAnsi="Arial" w:cs="Arial"/>
                <w:sz w:val="18"/>
                <w:szCs w:val="18"/>
                <w:lang w:val="fi-FI"/>
              </w:rPr>
              <w:t>14A_n77A</w:t>
            </w:r>
            <w:r w:rsidRPr="00877CC8">
              <w:rPr>
                <w:rFonts w:ascii="Arial" w:hAnsi="Arial"/>
                <w:noProof/>
                <w:sz w:val="18"/>
                <w:vertAlign w:val="superscript"/>
                <w:lang w:eastAsia="zh-CN"/>
              </w:rPr>
              <w:t>14</w:t>
            </w:r>
          </w:p>
          <w:p w14:paraId="15726735" w14:textId="77777777" w:rsidR="00DE3D7A" w:rsidRPr="00877CC8" w:rsidRDefault="00DE3D7A" w:rsidP="003D25DA">
            <w:pPr>
              <w:keepNext/>
              <w:keepLines/>
              <w:spacing w:after="0"/>
              <w:jc w:val="center"/>
              <w:rPr>
                <w:rFonts w:ascii="Arial" w:hAnsi="Arial"/>
                <w:sz w:val="18"/>
              </w:rPr>
            </w:pPr>
            <w:r w:rsidRPr="00877CC8">
              <w:rPr>
                <w:rFonts w:ascii="Arial" w:hAnsi="Arial" w:cs="Arial"/>
                <w:sz w:val="18"/>
                <w:szCs w:val="18"/>
                <w:lang w:val="fi-FI" w:eastAsia="fi-FI"/>
              </w:rPr>
              <w:t>DC_</w:t>
            </w:r>
            <w:r w:rsidRPr="00877CC8">
              <w:rPr>
                <w:rFonts w:ascii="Arial" w:hAnsi="Arial" w:cs="Arial"/>
                <w:sz w:val="18"/>
                <w:szCs w:val="18"/>
                <w:lang w:val="fi-FI"/>
              </w:rPr>
              <w:t>66A_n77A</w:t>
            </w:r>
            <w:r w:rsidRPr="00877CC8">
              <w:rPr>
                <w:rFonts w:ascii="Arial" w:hAnsi="Arial"/>
                <w:noProof/>
                <w:sz w:val="18"/>
                <w:vertAlign w:val="superscript"/>
                <w:lang w:eastAsia="zh-CN"/>
              </w:rPr>
              <w:t>14</w:t>
            </w:r>
          </w:p>
        </w:tc>
      </w:tr>
      <w:tr w:rsidR="00DE3D7A" w:rsidRPr="00877CC8" w14:paraId="12293F0C"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85FA4CA"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rPr>
              <w:t>DC_18A_n3A-n41A</w:t>
            </w:r>
          </w:p>
        </w:tc>
        <w:tc>
          <w:tcPr>
            <w:tcW w:w="5964" w:type="dxa"/>
            <w:tcBorders>
              <w:top w:val="single" w:sz="4" w:space="0" w:color="auto"/>
              <w:left w:val="single" w:sz="4" w:space="0" w:color="auto"/>
              <w:bottom w:val="single" w:sz="4" w:space="0" w:color="auto"/>
              <w:right w:val="single" w:sz="4" w:space="0" w:color="auto"/>
            </w:tcBorders>
          </w:tcPr>
          <w:p w14:paraId="784192C6"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DC_18A_n</w:t>
            </w:r>
            <w:r w:rsidRPr="00877CC8">
              <w:rPr>
                <w:rFonts w:ascii="Arial" w:hAnsi="Arial"/>
                <w:sz w:val="18"/>
                <w:lang w:eastAsia="zh-CN"/>
              </w:rPr>
              <w:t>3</w:t>
            </w:r>
            <w:r w:rsidRPr="00877CC8">
              <w:rPr>
                <w:rFonts w:ascii="Arial" w:hAnsi="Arial"/>
                <w:sz w:val="18"/>
              </w:rPr>
              <w:t>A</w:t>
            </w:r>
          </w:p>
          <w:p w14:paraId="06A8BB61"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rPr>
              <w:t>DC_18A_n</w:t>
            </w:r>
            <w:r w:rsidRPr="00877CC8">
              <w:rPr>
                <w:rFonts w:ascii="Arial" w:hAnsi="Arial"/>
                <w:sz w:val="18"/>
                <w:lang w:eastAsia="zh-CN"/>
              </w:rPr>
              <w:t>41</w:t>
            </w:r>
            <w:r w:rsidRPr="00877CC8">
              <w:rPr>
                <w:rFonts w:ascii="Arial" w:hAnsi="Arial"/>
                <w:sz w:val="18"/>
              </w:rPr>
              <w:t>A</w:t>
            </w:r>
          </w:p>
        </w:tc>
      </w:tr>
      <w:tr w:rsidR="00DE3D7A" w:rsidRPr="00877CC8" w14:paraId="2D00AD4D"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3647BC9" w14:textId="77777777" w:rsidR="00DE3D7A" w:rsidRPr="00877CC8" w:rsidRDefault="00DE3D7A" w:rsidP="003D25DA">
            <w:pPr>
              <w:keepNext/>
              <w:keepLines/>
              <w:spacing w:after="0"/>
              <w:jc w:val="center"/>
              <w:rPr>
                <w:rFonts w:ascii="Arial" w:hAnsi="Arial"/>
                <w:sz w:val="18"/>
              </w:rPr>
            </w:pPr>
            <w:r w:rsidRPr="00877CC8">
              <w:rPr>
                <w:rFonts w:ascii="Arial" w:eastAsia="Malgun Gothic" w:hAnsi="Arial" w:cs="Arial"/>
                <w:color w:val="000000"/>
                <w:sz w:val="18"/>
                <w:szCs w:val="18"/>
                <w:lang w:eastAsia="ko-KR"/>
              </w:rPr>
              <w:t>DC_18A_n3A-n77A</w:t>
            </w:r>
          </w:p>
        </w:tc>
        <w:tc>
          <w:tcPr>
            <w:tcW w:w="5964" w:type="dxa"/>
            <w:tcBorders>
              <w:top w:val="single" w:sz="4" w:space="0" w:color="auto"/>
              <w:left w:val="single" w:sz="4" w:space="0" w:color="auto"/>
              <w:bottom w:val="single" w:sz="4" w:space="0" w:color="auto"/>
              <w:right w:val="single" w:sz="4" w:space="0" w:color="auto"/>
            </w:tcBorders>
          </w:tcPr>
          <w:p w14:paraId="50EDB259" w14:textId="77777777" w:rsidR="00DE3D7A" w:rsidRPr="00877CC8" w:rsidRDefault="00DE3D7A" w:rsidP="003D25DA">
            <w:pPr>
              <w:keepNext/>
              <w:keepLines/>
              <w:spacing w:after="0"/>
              <w:jc w:val="center"/>
              <w:rPr>
                <w:rFonts w:ascii="Arial" w:eastAsia="Malgun Gothic" w:hAnsi="Arial" w:cs="Arial"/>
                <w:color w:val="000000"/>
                <w:sz w:val="18"/>
                <w:szCs w:val="18"/>
                <w:lang w:eastAsia="ko-KR"/>
              </w:rPr>
            </w:pPr>
            <w:r w:rsidRPr="00877CC8">
              <w:rPr>
                <w:rFonts w:ascii="Arial" w:eastAsia="Malgun Gothic" w:hAnsi="Arial" w:cs="Arial"/>
                <w:color w:val="000000"/>
                <w:sz w:val="18"/>
                <w:szCs w:val="18"/>
                <w:lang w:eastAsia="ko-KR"/>
              </w:rPr>
              <w:t>DC_18A_n3A</w:t>
            </w:r>
          </w:p>
          <w:p w14:paraId="49DFE27D" w14:textId="77777777" w:rsidR="00DE3D7A" w:rsidRPr="00877CC8" w:rsidRDefault="00DE3D7A" w:rsidP="003D25DA">
            <w:pPr>
              <w:keepNext/>
              <w:keepLines/>
              <w:spacing w:after="0"/>
              <w:jc w:val="center"/>
              <w:rPr>
                <w:rFonts w:ascii="Arial" w:hAnsi="Arial"/>
                <w:sz w:val="18"/>
              </w:rPr>
            </w:pPr>
            <w:r w:rsidRPr="00877CC8">
              <w:rPr>
                <w:rFonts w:ascii="Arial" w:eastAsia="Malgun Gothic" w:hAnsi="Arial" w:cs="Arial"/>
                <w:color w:val="000000"/>
                <w:sz w:val="18"/>
                <w:szCs w:val="18"/>
                <w:lang w:eastAsia="ko-KR"/>
              </w:rPr>
              <w:t>DC_18A_n77A</w:t>
            </w:r>
          </w:p>
        </w:tc>
      </w:tr>
      <w:tr w:rsidR="00DE3D7A" w:rsidRPr="00877CC8" w14:paraId="00104282"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E053F4A"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DC_18A_n3A-n78A</w:t>
            </w:r>
          </w:p>
        </w:tc>
        <w:tc>
          <w:tcPr>
            <w:tcW w:w="5964" w:type="dxa"/>
            <w:tcBorders>
              <w:top w:val="single" w:sz="4" w:space="0" w:color="auto"/>
              <w:left w:val="single" w:sz="4" w:space="0" w:color="auto"/>
              <w:bottom w:val="single" w:sz="4" w:space="0" w:color="auto"/>
              <w:right w:val="single" w:sz="4" w:space="0" w:color="auto"/>
            </w:tcBorders>
          </w:tcPr>
          <w:p w14:paraId="7A59A4F7" w14:textId="77777777" w:rsidR="00DE3D7A" w:rsidRPr="00877CC8" w:rsidRDefault="00DE3D7A" w:rsidP="003D25DA">
            <w:pPr>
              <w:keepNext/>
              <w:keepLines/>
              <w:spacing w:after="0"/>
              <w:jc w:val="center"/>
              <w:rPr>
                <w:rFonts w:ascii="Arial" w:eastAsia="Yu Mincho" w:hAnsi="Arial"/>
                <w:sz w:val="18"/>
                <w:szCs w:val="18"/>
                <w:lang w:eastAsia="ja-JP"/>
              </w:rPr>
            </w:pPr>
            <w:r w:rsidRPr="00877CC8">
              <w:rPr>
                <w:rFonts w:ascii="Arial" w:eastAsia="Yu Mincho" w:hAnsi="Arial"/>
                <w:sz w:val="18"/>
                <w:szCs w:val="18"/>
                <w:lang w:eastAsia="ja-JP"/>
              </w:rPr>
              <w:t>DC_18A_n3A</w:t>
            </w:r>
          </w:p>
          <w:p w14:paraId="5C1A8294" w14:textId="77777777" w:rsidR="00DE3D7A" w:rsidRPr="00877CC8" w:rsidRDefault="00DE3D7A" w:rsidP="003D25DA">
            <w:pPr>
              <w:keepNext/>
              <w:keepLines/>
              <w:spacing w:after="0"/>
              <w:jc w:val="center"/>
              <w:rPr>
                <w:rFonts w:ascii="Arial" w:hAnsi="Arial"/>
                <w:sz w:val="18"/>
              </w:rPr>
            </w:pPr>
            <w:r w:rsidRPr="00877CC8">
              <w:rPr>
                <w:rFonts w:ascii="Arial" w:eastAsia="Yu Mincho" w:hAnsi="Arial"/>
                <w:sz w:val="18"/>
                <w:szCs w:val="18"/>
                <w:lang w:eastAsia="ja-JP"/>
              </w:rPr>
              <w:t>DC_18A_n78A</w:t>
            </w:r>
          </w:p>
        </w:tc>
      </w:tr>
      <w:tr w:rsidR="00DE3D7A" w:rsidRPr="00877CC8" w14:paraId="1275341A"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AD4276F"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rPr>
              <w:t>DC_18A_n28A-n41A</w:t>
            </w:r>
          </w:p>
        </w:tc>
        <w:tc>
          <w:tcPr>
            <w:tcW w:w="5964" w:type="dxa"/>
            <w:tcBorders>
              <w:top w:val="single" w:sz="4" w:space="0" w:color="auto"/>
              <w:left w:val="single" w:sz="4" w:space="0" w:color="auto"/>
              <w:bottom w:val="single" w:sz="4" w:space="0" w:color="auto"/>
              <w:right w:val="single" w:sz="4" w:space="0" w:color="auto"/>
            </w:tcBorders>
          </w:tcPr>
          <w:p w14:paraId="07F97544"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DC_18A_n</w:t>
            </w:r>
            <w:r w:rsidRPr="00877CC8">
              <w:rPr>
                <w:rFonts w:ascii="Arial" w:hAnsi="Arial"/>
                <w:sz w:val="18"/>
                <w:lang w:eastAsia="zh-CN"/>
              </w:rPr>
              <w:t>28</w:t>
            </w:r>
            <w:r w:rsidRPr="00877CC8">
              <w:rPr>
                <w:rFonts w:ascii="Arial" w:hAnsi="Arial"/>
                <w:sz w:val="18"/>
              </w:rPr>
              <w:t>A</w:t>
            </w:r>
          </w:p>
          <w:p w14:paraId="08146BB8"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rPr>
              <w:t>DC_18A_n</w:t>
            </w:r>
            <w:r w:rsidRPr="00877CC8">
              <w:rPr>
                <w:rFonts w:ascii="Arial" w:hAnsi="Arial"/>
                <w:sz w:val="18"/>
                <w:lang w:eastAsia="zh-CN"/>
              </w:rPr>
              <w:t>41</w:t>
            </w:r>
            <w:r w:rsidRPr="00877CC8">
              <w:rPr>
                <w:rFonts w:ascii="Arial" w:hAnsi="Arial"/>
                <w:sz w:val="18"/>
              </w:rPr>
              <w:t>A</w:t>
            </w:r>
          </w:p>
        </w:tc>
      </w:tr>
      <w:tr w:rsidR="00DE3D7A" w:rsidRPr="00877CC8" w14:paraId="32A8FE36"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55C8AF4" w14:textId="77777777" w:rsidR="00DE3D7A" w:rsidRPr="00877CC8" w:rsidRDefault="00DE3D7A" w:rsidP="003D25DA">
            <w:pPr>
              <w:keepNext/>
              <w:keepLines/>
              <w:spacing w:after="0"/>
              <w:jc w:val="center"/>
              <w:rPr>
                <w:rFonts w:ascii="Arial" w:hAnsi="Arial"/>
                <w:sz w:val="18"/>
              </w:rPr>
            </w:pPr>
            <w:r w:rsidRPr="00877CC8">
              <w:rPr>
                <w:rFonts w:ascii="Arial" w:hAnsi="Arial" w:cs="Malgun Gothic"/>
                <w:sz w:val="18"/>
              </w:rPr>
              <w:lastRenderedPageBreak/>
              <w:t>DC_1</w:t>
            </w:r>
            <w:r w:rsidRPr="00877CC8">
              <w:rPr>
                <w:rFonts w:ascii="Arial" w:hAnsi="Arial" w:cs="Malgun Gothic"/>
                <w:sz w:val="18"/>
                <w:lang w:eastAsia="ja-JP"/>
              </w:rPr>
              <w:t>8</w:t>
            </w:r>
            <w:r w:rsidRPr="00877CC8">
              <w:rPr>
                <w:rFonts w:ascii="Arial" w:hAnsi="Arial" w:cs="Malgun Gothic"/>
                <w:sz w:val="18"/>
              </w:rPr>
              <w:t>A-</w:t>
            </w:r>
            <w:r w:rsidRPr="00877CC8">
              <w:rPr>
                <w:rFonts w:ascii="Arial" w:hAnsi="Arial" w:cs="Malgun Gothic"/>
                <w:sz w:val="18"/>
                <w:lang w:eastAsia="ja-JP"/>
              </w:rPr>
              <w:t>2</w:t>
            </w:r>
            <w:r w:rsidRPr="00877CC8">
              <w:rPr>
                <w:rFonts w:ascii="Arial" w:hAnsi="Arial" w:cs="Malgun Gothic"/>
                <w:sz w:val="18"/>
              </w:rPr>
              <w:t>8A_n7</w:t>
            </w:r>
            <w:r w:rsidRPr="00877CC8">
              <w:rPr>
                <w:rFonts w:ascii="Arial" w:eastAsia="MS Mincho" w:hAnsi="Arial" w:cs="Malgun Gothic"/>
                <w:sz w:val="18"/>
                <w:lang w:eastAsia="ja-JP"/>
              </w:rPr>
              <w:t>7</w:t>
            </w:r>
            <w:r w:rsidRPr="00877CC8">
              <w:rPr>
                <w:rFonts w:ascii="Arial" w:hAnsi="Arial" w:cs="Malgun Gothic"/>
                <w:sz w:val="18"/>
              </w:rPr>
              <w:t>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3A4B7B31"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DC_18A_n7</w:t>
            </w:r>
            <w:r w:rsidRPr="00877CC8">
              <w:rPr>
                <w:rFonts w:ascii="Arial" w:eastAsia="MS Mincho" w:hAnsi="Arial"/>
                <w:noProof/>
                <w:sz w:val="18"/>
                <w:lang w:eastAsia="ja-JP"/>
              </w:rPr>
              <w:t>7</w:t>
            </w:r>
            <w:r w:rsidRPr="00877CC8">
              <w:rPr>
                <w:rFonts w:ascii="Arial" w:hAnsi="Arial"/>
                <w:noProof/>
                <w:sz w:val="18"/>
                <w:lang w:eastAsia="zh-CN"/>
              </w:rPr>
              <w:t>A</w:t>
            </w:r>
          </w:p>
          <w:p w14:paraId="7CC1D22D"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noProof/>
                <w:sz w:val="18"/>
                <w:lang w:eastAsia="zh-CN"/>
              </w:rPr>
              <w:t>DC_28A_n7</w:t>
            </w:r>
            <w:r w:rsidRPr="00877CC8">
              <w:rPr>
                <w:rFonts w:ascii="Arial" w:eastAsia="MS Mincho" w:hAnsi="Arial"/>
                <w:noProof/>
                <w:sz w:val="18"/>
                <w:lang w:eastAsia="ja-JP"/>
              </w:rPr>
              <w:t>7</w:t>
            </w:r>
            <w:r w:rsidRPr="00877CC8">
              <w:rPr>
                <w:rFonts w:ascii="Arial" w:hAnsi="Arial"/>
                <w:noProof/>
                <w:sz w:val="18"/>
                <w:lang w:eastAsia="zh-CN"/>
              </w:rPr>
              <w:t>A</w:t>
            </w:r>
          </w:p>
        </w:tc>
      </w:tr>
      <w:tr w:rsidR="00DE3D7A" w:rsidRPr="00877CC8" w14:paraId="7F7D3C17"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82D2CD2"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DC_1</w:t>
            </w:r>
            <w:r w:rsidRPr="00877CC8">
              <w:rPr>
                <w:rFonts w:ascii="Arial" w:hAnsi="Arial"/>
                <w:sz w:val="18"/>
                <w:lang w:eastAsia="ja-JP"/>
              </w:rPr>
              <w:t>8</w:t>
            </w:r>
            <w:r w:rsidRPr="00877CC8">
              <w:rPr>
                <w:rFonts w:ascii="Arial" w:hAnsi="Arial"/>
                <w:sz w:val="18"/>
              </w:rPr>
              <w:t>A_n</w:t>
            </w:r>
            <w:r w:rsidRPr="00877CC8">
              <w:rPr>
                <w:rFonts w:ascii="Arial" w:hAnsi="Arial"/>
                <w:sz w:val="18"/>
                <w:lang w:eastAsia="ja-JP"/>
              </w:rPr>
              <w:t>2</w:t>
            </w:r>
            <w:r w:rsidRPr="00877CC8">
              <w:rPr>
                <w:rFonts w:ascii="Arial" w:hAnsi="Arial"/>
                <w:sz w:val="18"/>
              </w:rPr>
              <w:t>8A-n7</w:t>
            </w:r>
            <w:r w:rsidRPr="00877CC8">
              <w:rPr>
                <w:rFonts w:ascii="Arial" w:eastAsia="MS Mincho" w:hAnsi="Arial"/>
                <w:sz w:val="18"/>
                <w:lang w:eastAsia="ja-JP"/>
              </w:rPr>
              <w:t>7</w:t>
            </w:r>
            <w:r w:rsidRPr="00877CC8">
              <w:rPr>
                <w:rFonts w:ascii="Arial" w:hAnsi="Arial"/>
                <w:sz w:val="18"/>
              </w:rPr>
              <w:t>A</w:t>
            </w:r>
            <w:r w:rsidRPr="00877CC8">
              <w:rPr>
                <w:rFonts w:ascii="Arial" w:hAnsi="Arial"/>
                <w:noProof/>
                <w:sz w:val="18"/>
                <w:vertAlign w:val="superscript"/>
                <w:lang w:eastAsia="zh-CN"/>
              </w:rPr>
              <w:t>5</w:t>
            </w:r>
            <w:r>
              <w:rPr>
                <w:rFonts w:ascii="Arial" w:hAnsi="Arial"/>
                <w:noProof/>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tcPr>
          <w:p w14:paraId="181D278B"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DC_18A_n28A</w:t>
            </w:r>
          </w:p>
          <w:p w14:paraId="3182BC44"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DC_18A_n7</w:t>
            </w:r>
            <w:r w:rsidRPr="00877CC8">
              <w:rPr>
                <w:rFonts w:ascii="Arial" w:eastAsia="MS Mincho" w:hAnsi="Arial"/>
                <w:noProof/>
                <w:sz w:val="18"/>
                <w:lang w:eastAsia="ja-JP"/>
              </w:rPr>
              <w:t>7</w:t>
            </w:r>
            <w:r w:rsidRPr="00877CC8">
              <w:rPr>
                <w:rFonts w:ascii="Arial" w:hAnsi="Arial"/>
                <w:noProof/>
                <w:sz w:val="18"/>
                <w:lang w:eastAsia="zh-CN"/>
              </w:rPr>
              <w:t>A</w:t>
            </w:r>
            <w:r>
              <w:rPr>
                <w:rFonts w:ascii="Arial" w:hAnsi="Arial"/>
                <w:noProof/>
                <w:sz w:val="18"/>
                <w:vertAlign w:val="superscript"/>
                <w:lang w:eastAsia="zh-CN"/>
              </w:rPr>
              <w:t>14</w:t>
            </w:r>
          </w:p>
        </w:tc>
      </w:tr>
      <w:tr w:rsidR="00DE3D7A" w:rsidRPr="00877CC8" w14:paraId="0CD76AD2"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27731D3"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DC_1</w:t>
            </w:r>
            <w:r w:rsidRPr="00877CC8">
              <w:rPr>
                <w:rFonts w:ascii="Arial" w:hAnsi="Arial"/>
                <w:sz w:val="18"/>
                <w:lang w:eastAsia="ja-JP"/>
              </w:rPr>
              <w:t>8</w:t>
            </w:r>
            <w:r w:rsidRPr="00877CC8">
              <w:rPr>
                <w:rFonts w:ascii="Arial" w:hAnsi="Arial"/>
                <w:sz w:val="18"/>
              </w:rPr>
              <w:t>A_n</w:t>
            </w:r>
            <w:r w:rsidRPr="00877CC8">
              <w:rPr>
                <w:rFonts w:ascii="Arial" w:hAnsi="Arial"/>
                <w:sz w:val="18"/>
                <w:lang w:eastAsia="ja-JP"/>
              </w:rPr>
              <w:t>2</w:t>
            </w:r>
            <w:r w:rsidRPr="00877CC8">
              <w:rPr>
                <w:rFonts w:ascii="Arial" w:hAnsi="Arial"/>
                <w:sz w:val="18"/>
              </w:rPr>
              <w:t>8A-n7</w:t>
            </w:r>
            <w:r w:rsidRPr="00877CC8">
              <w:rPr>
                <w:rFonts w:ascii="Arial" w:eastAsia="MS Mincho" w:hAnsi="Arial"/>
                <w:sz w:val="18"/>
                <w:lang w:eastAsia="ja-JP"/>
              </w:rPr>
              <w:t>7</w:t>
            </w:r>
            <w:r>
              <w:rPr>
                <w:rFonts w:ascii="Arial" w:hAnsi="Arial"/>
                <w:sz w:val="18"/>
              </w:rPr>
              <w:t>(2A)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31BF1BAF"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DC_18A_n28A</w:t>
            </w:r>
          </w:p>
          <w:p w14:paraId="0B95CC9D"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DC_18A_n7</w:t>
            </w:r>
            <w:r w:rsidRPr="00877CC8">
              <w:rPr>
                <w:rFonts w:ascii="Arial" w:eastAsia="MS Mincho" w:hAnsi="Arial"/>
                <w:noProof/>
                <w:sz w:val="18"/>
                <w:lang w:eastAsia="ja-JP"/>
              </w:rPr>
              <w:t>7</w:t>
            </w:r>
            <w:r w:rsidRPr="00877CC8">
              <w:rPr>
                <w:rFonts w:ascii="Arial" w:hAnsi="Arial"/>
                <w:noProof/>
                <w:sz w:val="18"/>
                <w:lang w:eastAsia="zh-CN"/>
              </w:rPr>
              <w:t>A</w:t>
            </w:r>
          </w:p>
        </w:tc>
      </w:tr>
      <w:tr w:rsidR="00DE3D7A" w:rsidRPr="00877CC8" w14:paraId="1E14A1A6"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F29AE37"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rPr>
              <w:t>DC_1</w:t>
            </w:r>
            <w:r w:rsidRPr="00877CC8">
              <w:rPr>
                <w:rFonts w:ascii="Arial" w:hAnsi="Arial"/>
                <w:sz w:val="18"/>
                <w:lang w:eastAsia="ja-JP"/>
              </w:rPr>
              <w:t>8</w:t>
            </w:r>
            <w:r w:rsidRPr="00877CC8">
              <w:rPr>
                <w:rFonts w:ascii="Arial" w:hAnsi="Arial"/>
                <w:sz w:val="18"/>
              </w:rPr>
              <w:t>A-</w:t>
            </w:r>
            <w:r w:rsidRPr="00877CC8">
              <w:rPr>
                <w:rFonts w:ascii="Arial" w:hAnsi="Arial"/>
                <w:sz w:val="18"/>
                <w:lang w:eastAsia="ja-JP"/>
              </w:rPr>
              <w:t>2</w:t>
            </w:r>
            <w:r w:rsidRPr="00877CC8">
              <w:rPr>
                <w:rFonts w:ascii="Arial" w:hAnsi="Arial"/>
                <w:sz w:val="18"/>
              </w:rPr>
              <w:t>8A_n78A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3D0D4919"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DC_18A_n78A</w:t>
            </w:r>
          </w:p>
          <w:p w14:paraId="41BA2B1C"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DC_28A_n78A</w:t>
            </w:r>
          </w:p>
        </w:tc>
      </w:tr>
      <w:tr w:rsidR="00DE3D7A" w:rsidRPr="00877CC8" w14:paraId="6D58F805"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88A13EE"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DC_1</w:t>
            </w:r>
            <w:r w:rsidRPr="00877CC8">
              <w:rPr>
                <w:rFonts w:ascii="Arial" w:hAnsi="Arial"/>
                <w:sz w:val="18"/>
                <w:lang w:eastAsia="ja-JP"/>
              </w:rPr>
              <w:t>8</w:t>
            </w:r>
            <w:r w:rsidRPr="00877CC8">
              <w:rPr>
                <w:rFonts w:ascii="Arial" w:hAnsi="Arial"/>
                <w:sz w:val="18"/>
              </w:rPr>
              <w:t>A_n</w:t>
            </w:r>
            <w:r w:rsidRPr="00877CC8">
              <w:rPr>
                <w:rFonts w:ascii="Arial" w:hAnsi="Arial"/>
                <w:sz w:val="18"/>
                <w:lang w:eastAsia="ja-JP"/>
              </w:rPr>
              <w:t>2</w:t>
            </w:r>
            <w:r w:rsidRPr="00877CC8">
              <w:rPr>
                <w:rFonts w:ascii="Arial" w:hAnsi="Arial"/>
                <w:sz w:val="18"/>
              </w:rPr>
              <w:t>8A-n78A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042B54E6"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DC_18A_n28A</w:t>
            </w:r>
          </w:p>
          <w:p w14:paraId="0D64C151"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DC_18A_n7</w:t>
            </w:r>
            <w:r w:rsidRPr="00877CC8">
              <w:rPr>
                <w:rFonts w:ascii="Arial" w:eastAsia="MS Mincho" w:hAnsi="Arial"/>
                <w:noProof/>
                <w:sz w:val="18"/>
                <w:lang w:eastAsia="ja-JP"/>
              </w:rPr>
              <w:t>8</w:t>
            </w:r>
            <w:r w:rsidRPr="00877CC8">
              <w:rPr>
                <w:rFonts w:ascii="Arial" w:hAnsi="Arial"/>
                <w:noProof/>
                <w:sz w:val="18"/>
                <w:lang w:eastAsia="zh-CN"/>
              </w:rPr>
              <w:t>A</w:t>
            </w:r>
          </w:p>
        </w:tc>
      </w:tr>
      <w:tr w:rsidR="00DE3D7A" w:rsidRPr="00877CC8" w14:paraId="234A0E7A"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92FCF7B"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DC_1</w:t>
            </w:r>
            <w:r w:rsidRPr="00877CC8">
              <w:rPr>
                <w:rFonts w:ascii="Arial" w:hAnsi="Arial"/>
                <w:sz w:val="18"/>
                <w:lang w:eastAsia="ja-JP"/>
              </w:rPr>
              <w:t>8</w:t>
            </w:r>
            <w:r w:rsidRPr="00877CC8">
              <w:rPr>
                <w:rFonts w:ascii="Arial" w:hAnsi="Arial"/>
                <w:sz w:val="18"/>
              </w:rPr>
              <w:t>A_n</w:t>
            </w:r>
            <w:r w:rsidRPr="00877CC8">
              <w:rPr>
                <w:rFonts w:ascii="Arial" w:hAnsi="Arial"/>
                <w:sz w:val="18"/>
                <w:lang w:eastAsia="ja-JP"/>
              </w:rPr>
              <w:t>2</w:t>
            </w:r>
            <w:r w:rsidRPr="00877CC8">
              <w:rPr>
                <w:rFonts w:ascii="Arial" w:hAnsi="Arial"/>
                <w:sz w:val="18"/>
              </w:rPr>
              <w:t>8A-n78</w:t>
            </w:r>
            <w:r>
              <w:rPr>
                <w:rFonts w:ascii="Arial" w:hAnsi="Arial"/>
                <w:sz w:val="18"/>
              </w:rPr>
              <w:t>(2</w:t>
            </w:r>
            <w:r w:rsidRPr="00877CC8">
              <w:rPr>
                <w:rFonts w:ascii="Arial" w:hAnsi="Arial"/>
                <w:sz w:val="18"/>
              </w:rPr>
              <w:t>A</w:t>
            </w:r>
            <w:r>
              <w:rPr>
                <w:rFonts w:ascii="Arial" w:hAnsi="Arial"/>
                <w:sz w:val="18"/>
              </w:rPr>
              <w:t>)</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0A37584F"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DC_18A_n28A</w:t>
            </w:r>
          </w:p>
          <w:p w14:paraId="08439223"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DC_18A_n7</w:t>
            </w:r>
            <w:r w:rsidRPr="00877CC8">
              <w:rPr>
                <w:rFonts w:ascii="Arial" w:eastAsia="MS Mincho" w:hAnsi="Arial"/>
                <w:noProof/>
                <w:sz w:val="18"/>
                <w:lang w:eastAsia="ja-JP"/>
              </w:rPr>
              <w:t>8</w:t>
            </w:r>
            <w:r w:rsidRPr="00877CC8">
              <w:rPr>
                <w:rFonts w:ascii="Arial" w:hAnsi="Arial"/>
                <w:noProof/>
                <w:sz w:val="18"/>
                <w:lang w:eastAsia="zh-CN"/>
              </w:rPr>
              <w:t>A</w:t>
            </w:r>
          </w:p>
        </w:tc>
      </w:tr>
      <w:tr w:rsidR="00DE3D7A" w:rsidRPr="00877CC8" w14:paraId="3C230F9C"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B1A15EA"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rPr>
              <w:t>DC_1</w:t>
            </w:r>
            <w:r w:rsidRPr="00877CC8">
              <w:rPr>
                <w:rFonts w:ascii="Arial" w:hAnsi="Arial"/>
                <w:sz w:val="18"/>
                <w:lang w:eastAsia="ja-JP"/>
              </w:rPr>
              <w:t>8</w:t>
            </w:r>
            <w:r w:rsidRPr="00877CC8">
              <w:rPr>
                <w:rFonts w:ascii="Arial" w:hAnsi="Arial"/>
                <w:sz w:val="18"/>
              </w:rPr>
              <w:t>A-</w:t>
            </w:r>
            <w:r w:rsidRPr="00877CC8">
              <w:rPr>
                <w:rFonts w:ascii="Arial" w:hAnsi="Arial"/>
                <w:sz w:val="18"/>
                <w:lang w:eastAsia="ja-JP"/>
              </w:rPr>
              <w:t>2</w:t>
            </w:r>
            <w:r w:rsidRPr="00877CC8">
              <w:rPr>
                <w:rFonts w:ascii="Arial" w:hAnsi="Arial"/>
                <w:sz w:val="18"/>
              </w:rPr>
              <w:t>8A_n79A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62C7A9AB"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DC_18A_n79A</w:t>
            </w:r>
          </w:p>
          <w:p w14:paraId="20C4E21C"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DC_28A_n79A</w:t>
            </w:r>
          </w:p>
        </w:tc>
      </w:tr>
      <w:tr w:rsidR="00DE3D7A" w:rsidRPr="00877CC8" w14:paraId="7C76C05A"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81A996F"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DC_18A-</w:t>
            </w:r>
            <w:r w:rsidRPr="00877CC8">
              <w:rPr>
                <w:rFonts w:ascii="Arial" w:hAnsi="Arial"/>
                <w:sz w:val="18"/>
                <w:lang w:eastAsia="zh-CN"/>
              </w:rPr>
              <w:t>41</w:t>
            </w:r>
            <w:r w:rsidRPr="00877CC8">
              <w:rPr>
                <w:rFonts w:ascii="Arial" w:hAnsi="Arial"/>
                <w:sz w:val="18"/>
                <w:lang w:eastAsia="fi-FI"/>
              </w:rPr>
              <w:t>A_n</w:t>
            </w:r>
            <w:r w:rsidRPr="00877CC8">
              <w:rPr>
                <w:rFonts w:ascii="Arial" w:hAnsi="Arial"/>
                <w:sz w:val="18"/>
                <w:lang w:eastAsia="zh-CN"/>
              </w:rPr>
              <w:t>3</w:t>
            </w:r>
            <w:r w:rsidRPr="00877CC8">
              <w:rPr>
                <w:rFonts w:ascii="Arial" w:hAnsi="Arial"/>
                <w:sz w:val="18"/>
                <w:lang w:eastAsia="fi-FI"/>
              </w:rPr>
              <w:t>A</w:t>
            </w:r>
          </w:p>
          <w:p w14:paraId="1F7CEEEC" w14:textId="77777777" w:rsidR="00DE3D7A" w:rsidRPr="00877CC8" w:rsidRDefault="00DE3D7A" w:rsidP="003D25DA">
            <w:pPr>
              <w:keepNext/>
              <w:keepLines/>
              <w:spacing w:after="0"/>
              <w:jc w:val="center"/>
              <w:rPr>
                <w:rFonts w:ascii="Arial" w:hAnsi="Arial"/>
                <w:sz w:val="18"/>
                <w:lang w:eastAsia="fr-FR"/>
              </w:rPr>
            </w:pPr>
            <w:r w:rsidRPr="00877CC8">
              <w:rPr>
                <w:rFonts w:ascii="Arial" w:hAnsi="Arial"/>
                <w:sz w:val="18"/>
                <w:lang w:eastAsia="fi-FI"/>
              </w:rPr>
              <w:t>DC_18A-</w:t>
            </w:r>
            <w:r w:rsidRPr="00877CC8">
              <w:rPr>
                <w:rFonts w:ascii="Arial" w:hAnsi="Arial"/>
                <w:sz w:val="18"/>
                <w:lang w:eastAsia="zh-CN"/>
              </w:rPr>
              <w:t>41C</w:t>
            </w:r>
            <w:r w:rsidRPr="00877CC8">
              <w:rPr>
                <w:rFonts w:ascii="Arial" w:hAnsi="Arial"/>
                <w:sz w:val="18"/>
                <w:lang w:eastAsia="fi-FI"/>
              </w:rPr>
              <w:t>_n</w:t>
            </w:r>
            <w:r w:rsidRPr="00877CC8">
              <w:rPr>
                <w:rFonts w:ascii="Arial" w:hAnsi="Arial"/>
                <w:sz w:val="18"/>
                <w:lang w:eastAsia="zh-CN"/>
              </w:rPr>
              <w:t>3</w:t>
            </w:r>
            <w:r w:rsidRPr="00877CC8">
              <w:rPr>
                <w:rFonts w:ascii="Arial" w:hAnsi="Arial"/>
                <w:sz w:val="18"/>
                <w:lang w:eastAsia="fi-FI"/>
              </w:rPr>
              <w:t>A</w:t>
            </w:r>
          </w:p>
        </w:tc>
        <w:tc>
          <w:tcPr>
            <w:tcW w:w="5964" w:type="dxa"/>
            <w:tcBorders>
              <w:top w:val="single" w:sz="4" w:space="0" w:color="auto"/>
              <w:left w:val="single" w:sz="4" w:space="0" w:color="auto"/>
              <w:bottom w:val="single" w:sz="4" w:space="0" w:color="auto"/>
              <w:right w:val="single" w:sz="4" w:space="0" w:color="auto"/>
            </w:tcBorders>
            <w:hideMark/>
          </w:tcPr>
          <w:p w14:paraId="16E6A509"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DC_18A_n3A</w:t>
            </w:r>
          </w:p>
          <w:p w14:paraId="295600D2"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DC_41A_n3A</w:t>
            </w:r>
          </w:p>
          <w:p w14:paraId="636A34C1"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DC_41C_n3A</w:t>
            </w:r>
          </w:p>
        </w:tc>
      </w:tr>
      <w:tr w:rsidR="00DE3D7A" w:rsidRPr="00877CC8" w14:paraId="446D76D4"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2BE40A4"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DC_18A-</w:t>
            </w:r>
            <w:r w:rsidRPr="00877CC8">
              <w:rPr>
                <w:rFonts w:ascii="Arial" w:hAnsi="Arial"/>
                <w:sz w:val="18"/>
                <w:lang w:eastAsia="zh-CN"/>
              </w:rPr>
              <w:t>41</w:t>
            </w:r>
            <w:r w:rsidRPr="00877CC8">
              <w:rPr>
                <w:rFonts w:ascii="Arial" w:hAnsi="Arial"/>
                <w:sz w:val="18"/>
                <w:lang w:eastAsia="fi-FI"/>
              </w:rPr>
              <w:t>A_n77A</w:t>
            </w:r>
          </w:p>
          <w:p w14:paraId="07C2CED7"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DC_18A-</w:t>
            </w:r>
            <w:r w:rsidRPr="00877CC8">
              <w:rPr>
                <w:rFonts w:ascii="Arial" w:hAnsi="Arial"/>
                <w:sz w:val="18"/>
                <w:lang w:eastAsia="zh-CN"/>
              </w:rPr>
              <w:t>41C</w:t>
            </w:r>
            <w:r w:rsidRPr="00877CC8">
              <w:rPr>
                <w:rFonts w:ascii="Arial" w:hAnsi="Arial"/>
                <w:sz w:val="18"/>
                <w:lang w:eastAsia="fi-FI"/>
              </w:rPr>
              <w:t>_n77A</w:t>
            </w:r>
          </w:p>
        </w:tc>
        <w:tc>
          <w:tcPr>
            <w:tcW w:w="5964" w:type="dxa"/>
            <w:tcBorders>
              <w:top w:val="single" w:sz="4" w:space="0" w:color="auto"/>
              <w:left w:val="single" w:sz="4" w:space="0" w:color="auto"/>
              <w:bottom w:val="single" w:sz="4" w:space="0" w:color="auto"/>
              <w:right w:val="single" w:sz="4" w:space="0" w:color="auto"/>
            </w:tcBorders>
            <w:hideMark/>
          </w:tcPr>
          <w:p w14:paraId="5785B9F0"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fi-FI"/>
              </w:rPr>
              <w:t>DC_</w:t>
            </w:r>
            <w:r w:rsidRPr="00877CC8">
              <w:rPr>
                <w:rFonts w:ascii="Arial" w:hAnsi="Arial"/>
                <w:sz w:val="18"/>
                <w:lang w:eastAsia="zh-CN"/>
              </w:rPr>
              <w:t>18</w:t>
            </w:r>
            <w:r w:rsidRPr="00877CC8">
              <w:rPr>
                <w:rFonts w:ascii="Arial" w:hAnsi="Arial"/>
                <w:sz w:val="18"/>
                <w:lang w:eastAsia="fi-FI"/>
              </w:rPr>
              <w:t>A_n77A</w:t>
            </w:r>
          </w:p>
          <w:p w14:paraId="403B0FFE"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fi-FI"/>
              </w:rPr>
              <w:t>DC_</w:t>
            </w:r>
            <w:r w:rsidRPr="00877CC8">
              <w:rPr>
                <w:rFonts w:ascii="Arial" w:hAnsi="Arial"/>
                <w:sz w:val="18"/>
                <w:lang w:eastAsia="zh-CN"/>
              </w:rPr>
              <w:t>41</w:t>
            </w:r>
            <w:r w:rsidRPr="00877CC8">
              <w:rPr>
                <w:rFonts w:ascii="Arial" w:hAnsi="Arial"/>
                <w:sz w:val="18"/>
                <w:lang w:eastAsia="fi-FI"/>
              </w:rPr>
              <w:t>A_n77A</w:t>
            </w:r>
          </w:p>
          <w:p w14:paraId="34E15B04"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lang w:eastAsia="fi-FI"/>
              </w:rPr>
              <w:t>DC_</w:t>
            </w:r>
            <w:r w:rsidRPr="00877CC8">
              <w:rPr>
                <w:rFonts w:ascii="Arial" w:hAnsi="Arial"/>
                <w:sz w:val="18"/>
                <w:lang w:eastAsia="zh-CN"/>
              </w:rPr>
              <w:t>41C</w:t>
            </w:r>
            <w:r w:rsidRPr="00877CC8">
              <w:rPr>
                <w:rFonts w:ascii="Arial" w:hAnsi="Arial"/>
                <w:sz w:val="18"/>
                <w:lang w:eastAsia="fi-FI"/>
              </w:rPr>
              <w:t>_n77A</w:t>
            </w:r>
          </w:p>
        </w:tc>
      </w:tr>
      <w:tr w:rsidR="00DE3D7A" w:rsidRPr="00877CC8" w14:paraId="39F1D9F0"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6747CB5"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DC_18A-</w:t>
            </w:r>
            <w:r w:rsidRPr="00877CC8">
              <w:rPr>
                <w:rFonts w:ascii="Arial" w:hAnsi="Arial"/>
                <w:sz w:val="18"/>
                <w:lang w:eastAsia="zh-CN"/>
              </w:rPr>
              <w:t>41</w:t>
            </w:r>
            <w:r w:rsidRPr="00877CC8">
              <w:rPr>
                <w:rFonts w:ascii="Arial" w:hAnsi="Arial"/>
                <w:sz w:val="18"/>
                <w:lang w:eastAsia="fi-FI"/>
              </w:rPr>
              <w:t>A_n78A</w:t>
            </w:r>
          </w:p>
          <w:p w14:paraId="2DE0EF7E"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DC_18A-</w:t>
            </w:r>
            <w:r w:rsidRPr="00877CC8">
              <w:rPr>
                <w:rFonts w:ascii="Arial" w:hAnsi="Arial"/>
                <w:sz w:val="18"/>
                <w:lang w:eastAsia="zh-CN"/>
              </w:rPr>
              <w:t>41C</w:t>
            </w:r>
            <w:r w:rsidRPr="00877CC8">
              <w:rPr>
                <w:rFonts w:ascii="Arial" w:hAnsi="Arial"/>
                <w:sz w:val="18"/>
                <w:lang w:eastAsia="fi-FI"/>
              </w:rPr>
              <w:t>_n78A</w:t>
            </w:r>
          </w:p>
        </w:tc>
        <w:tc>
          <w:tcPr>
            <w:tcW w:w="5964" w:type="dxa"/>
            <w:tcBorders>
              <w:top w:val="single" w:sz="4" w:space="0" w:color="auto"/>
              <w:left w:val="single" w:sz="4" w:space="0" w:color="auto"/>
              <w:bottom w:val="single" w:sz="4" w:space="0" w:color="auto"/>
              <w:right w:val="single" w:sz="4" w:space="0" w:color="auto"/>
            </w:tcBorders>
            <w:hideMark/>
          </w:tcPr>
          <w:p w14:paraId="2950700B"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fi-FI"/>
              </w:rPr>
              <w:t>DC_</w:t>
            </w:r>
            <w:r w:rsidRPr="00877CC8">
              <w:rPr>
                <w:rFonts w:ascii="Arial" w:hAnsi="Arial"/>
                <w:sz w:val="18"/>
                <w:lang w:eastAsia="zh-CN"/>
              </w:rPr>
              <w:t>18</w:t>
            </w:r>
            <w:r w:rsidRPr="00877CC8">
              <w:rPr>
                <w:rFonts w:ascii="Arial" w:hAnsi="Arial"/>
                <w:sz w:val="18"/>
                <w:lang w:eastAsia="fi-FI"/>
              </w:rPr>
              <w:t>A_n78A</w:t>
            </w:r>
          </w:p>
          <w:p w14:paraId="0DE7237A"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fi-FI"/>
              </w:rPr>
              <w:t>DC_</w:t>
            </w:r>
            <w:r w:rsidRPr="00877CC8">
              <w:rPr>
                <w:rFonts w:ascii="Arial" w:hAnsi="Arial"/>
                <w:sz w:val="18"/>
                <w:lang w:eastAsia="zh-CN"/>
              </w:rPr>
              <w:t>41</w:t>
            </w:r>
            <w:r w:rsidRPr="00877CC8">
              <w:rPr>
                <w:rFonts w:ascii="Arial" w:hAnsi="Arial"/>
                <w:sz w:val="18"/>
                <w:lang w:eastAsia="fi-FI"/>
              </w:rPr>
              <w:t>A_n78A</w:t>
            </w:r>
          </w:p>
          <w:p w14:paraId="7748ABC0"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zh-CN"/>
              </w:rPr>
              <w:t>41C</w:t>
            </w:r>
            <w:r w:rsidRPr="00877CC8">
              <w:rPr>
                <w:rFonts w:ascii="Arial" w:hAnsi="Arial"/>
                <w:sz w:val="18"/>
                <w:lang w:eastAsia="fi-FI"/>
              </w:rPr>
              <w:t>_n78A</w:t>
            </w:r>
          </w:p>
        </w:tc>
      </w:tr>
      <w:tr w:rsidR="00DE3D7A" w:rsidRPr="00877CC8" w14:paraId="6C12BAA8"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E42A954"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rPr>
              <w:t>DC_18A_n41A-n77A</w:t>
            </w:r>
          </w:p>
        </w:tc>
        <w:tc>
          <w:tcPr>
            <w:tcW w:w="5964" w:type="dxa"/>
            <w:tcBorders>
              <w:top w:val="single" w:sz="4" w:space="0" w:color="auto"/>
              <w:left w:val="single" w:sz="4" w:space="0" w:color="auto"/>
              <w:bottom w:val="single" w:sz="4" w:space="0" w:color="auto"/>
              <w:right w:val="single" w:sz="4" w:space="0" w:color="auto"/>
            </w:tcBorders>
          </w:tcPr>
          <w:p w14:paraId="2E66A687"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DC_18A_n41A</w:t>
            </w:r>
          </w:p>
          <w:p w14:paraId="330F468F"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rPr>
              <w:t>DC_18A_n77A</w:t>
            </w:r>
          </w:p>
        </w:tc>
      </w:tr>
      <w:tr w:rsidR="00DE3D7A" w:rsidRPr="00877CC8" w14:paraId="0E1C177E"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58FAFA7"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DC_18A_n41A-n77(2A)</w:t>
            </w:r>
          </w:p>
        </w:tc>
        <w:tc>
          <w:tcPr>
            <w:tcW w:w="5964" w:type="dxa"/>
            <w:tcBorders>
              <w:top w:val="single" w:sz="4" w:space="0" w:color="auto"/>
              <w:left w:val="single" w:sz="4" w:space="0" w:color="auto"/>
              <w:bottom w:val="single" w:sz="4" w:space="0" w:color="auto"/>
              <w:right w:val="single" w:sz="4" w:space="0" w:color="auto"/>
            </w:tcBorders>
          </w:tcPr>
          <w:p w14:paraId="14524D72"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DC_18A_n41A</w:t>
            </w:r>
          </w:p>
          <w:p w14:paraId="3471D599"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DC_18A_n77A</w:t>
            </w:r>
          </w:p>
        </w:tc>
      </w:tr>
      <w:tr w:rsidR="00DE3D7A" w:rsidRPr="00877CC8" w14:paraId="0316A17B"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6BDE622" w14:textId="6287423A"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DC_18A-42A_n77A</w:t>
            </w:r>
            <w:ins w:id="139" w:author="Per Lindell" w:date="2024-05-27T11:40:00Z">
              <w:r w:rsidR="00834EB8" w:rsidRPr="00834EB8">
                <w:rPr>
                  <w:rFonts w:ascii="Arial" w:hAnsi="Arial"/>
                  <w:sz w:val="18"/>
                  <w:vertAlign w:val="superscript"/>
                  <w:lang w:eastAsia="ja-JP"/>
                </w:rPr>
                <w:t>14,</w:t>
              </w:r>
            </w:ins>
            <w:r w:rsidRPr="00877CC8">
              <w:rPr>
                <w:rFonts w:ascii="Arial" w:hAnsi="Arial"/>
                <w:noProof/>
                <w:sz w:val="18"/>
                <w:vertAlign w:val="superscript"/>
                <w:lang w:eastAsia="zh-CN"/>
              </w:rPr>
              <w:t>15,16</w:t>
            </w:r>
          </w:p>
          <w:p w14:paraId="1E328A62" w14:textId="7BF47C44" w:rsidR="00DE3D7A" w:rsidRPr="00877CC8" w:rsidRDefault="00DE3D7A" w:rsidP="003D25DA">
            <w:pPr>
              <w:keepNext/>
              <w:keepLines/>
              <w:spacing w:after="0"/>
              <w:jc w:val="center"/>
              <w:rPr>
                <w:rFonts w:ascii="Arial" w:hAnsi="Arial"/>
                <w:sz w:val="18"/>
              </w:rPr>
            </w:pPr>
            <w:r w:rsidRPr="00877CC8">
              <w:rPr>
                <w:rFonts w:ascii="Arial" w:hAnsi="Arial"/>
                <w:sz w:val="18"/>
                <w:lang w:eastAsia="ja-JP"/>
              </w:rPr>
              <w:t>DC_18A-42C_n77A</w:t>
            </w:r>
            <w:ins w:id="140" w:author="Per Lindell" w:date="2024-05-27T11:41:00Z">
              <w:r w:rsidR="00834EB8" w:rsidRPr="00834EB8">
                <w:rPr>
                  <w:rFonts w:ascii="Arial" w:hAnsi="Arial"/>
                  <w:sz w:val="18"/>
                  <w:vertAlign w:val="superscript"/>
                  <w:lang w:eastAsia="ja-JP"/>
                </w:rPr>
                <w:t>14,</w:t>
              </w:r>
            </w:ins>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13F397E3" w14:textId="44F1BD36"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lang w:eastAsia="ja-JP"/>
              </w:rPr>
              <w:t>DC_18A_n77A</w:t>
            </w:r>
            <w:ins w:id="141" w:author="Per Lindell" w:date="2024-05-27T11:41:00Z">
              <w:r w:rsidR="00ED7B14" w:rsidRPr="00834EB8">
                <w:rPr>
                  <w:rFonts w:ascii="Arial" w:hAnsi="Arial"/>
                  <w:sz w:val="18"/>
                  <w:vertAlign w:val="superscript"/>
                  <w:lang w:eastAsia="ja-JP"/>
                </w:rPr>
                <w:t>14</w:t>
              </w:r>
            </w:ins>
          </w:p>
        </w:tc>
      </w:tr>
      <w:tr w:rsidR="00DE3D7A" w:rsidRPr="00877CC8" w14:paraId="32D6EA56"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63DA023"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rPr>
              <w:t>DC_18A_n41A-n78A</w:t>
            </w:r>
          </w:p>
        </w:tc>
        <w:tc>
          <w:tcPr>
            <w:tcW w:w="5964" w:type="dxa"/>
            <w:tcBorders>
              <w:top w:val="single" w:sz="4" w:space="0" w:color="auto"/>
              <w:left w:val="single" w:sz="4" w:space="0" w:color="auto"/>
              <w:bottom w:val="single" w:sz="4" w:space="0" w:color="auto"/>
              <w:right w:val="single" w:sz="4" w:space="0" w:color="auto"/>
            </w:tcBorders>
          </w:tcPr>
          <w:p w14:paraId="553517E3"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DC_18A_n41A</w:t>
            </w:r>
          </w:p>
          <w:p w14:paraId="70E240A5"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rPr>
              <w:t>DC_18A_n78A</w:t>
            </w:r>
          </w:p>
        </w:tc>
      </w:tr>
      <w:tr w:rsidR="00DE3D7A" w:rsidRPr="00877CC8" w14:paraId="790FA6DC"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9E8AA66"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DC_18A_n41A-n78(2A)</w:t>
            </w:r>
          </w:p>
        </w:tc>
        <w:tc>
          <w:tcPr>
            <w:tcW w:w="5964" w:type="dxa"/>
            <w:tcBorders>
              <w:top w:val="single" w:sz="4" w:space="0" w:color="auto"/>
              <w:left w:val="single" w:sz="4" w:space="0" w:color="auto"/>
              <w:bottom w:val="single" w:sz="4" w:space="0" w:color="auto"/>
              <w:right w:val="single" w:sz="4" w:space="0" w:color="auto"/>
            </w:tcBorders>
          </w:tcPr>
          <w:p w14:paraId="6DDDFDFE"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DC_18A_n41A</w:t>
            </w:r>
          </w:p>
          <w:p w14:paraId="7865EBB0"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DC_18A_n78A</w:t>
            </w:r>
          </w:p>
        </w:tc>
      </w:tr>
      <w:tr w:rsidR="00DE3D7A" w:rsidRPr="00877CC8" w14:paraId="3098FDA1"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88143B9"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DC_18A-42A_n78A</w:t>
            </w:r>
            <w:r w:rsidRPr="00877CC8">
              <w:rPr>
                <w:rFonts w:ascii="Arial" w:hAnsi="Arial"/>
                <w:noProof/>
                <w:sz w:val="18"/>
                <w:vertAlign w:val="superscript"/>
                <w:lang w:eastAsia="zh-CN"/>
              </w:rPr>
              <w:t>15,16</w:t>
            </w:r>
          </w:p>
          <w:p w14:paraId="42100F83" w14:textId="77777777" w:rsidR="00DE3D7A" w:rsidRPr="00877CC8" w:rsidRDefault="00DE3D7A" w:rsidP="003D25DA">
            <w:pPr>
              <w:keepNext/>
              <w:keepLines/>
              <w:spacing w:after="0"/>
              <w:jc w:val="center"/>
              <w:rPr>
                <w:rFonts w:ascii="Arial" w:hAnsi="Arial"/>
                <w:sz w:val="18"/>
              </w:rPr>
            </w:pPr>
            <w:r w:rsidRPr="00877CC8">
              <w:rPr>
                <w:rFonts w:ascii="Arial" w:hAnsi="Arial"/>
                <w:sz w:val="18"/>
                <w:lang w:eastAsia="ja-JP"/>
              </w:rPr>
              <w:t>DC_18A-42C_n78A</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7D2FDF5D"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lang w:eastAsia="ja-JP"/>
              </w:rPr>
              <w:t>DC_18A_n78A</w:t>
            </w:r>
          </w:p>
        </w:tc>
      </w:tr>
      <w:tr w:rsidR="00DE3D7A" w:rsidRPr="00877CC8" w14:paraId="1D9A40DA"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846D34A"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DC_18A-42A_n79A</w:t>
            </w:r>
          </w:p>
          <w:p w14:paraId="5024BADD" w14:textId="77777777" w:rsidR="00DE3D7A" w:rsidRPr="00877CC8" w:rsidRDefault="00DE3D7A" w:rsidP="003D25DA">
            <w:pPr>
              <w:keepNext/>
              <w:keepLines/>
              <w:spacing w:after="0"/>
              <w:jc w:val="center"/>
              <w:rPr>
                <w:rFonts w:ascii="Arial" w:hAnsi="Arial"/>
                <w:sz w:val="18"/>
              </w:rPr>
            </w:pPr>
            <w:r w:rsidRPr="00877CC8">
              <w:rPr>
                <w:rFonts w:ascii="Arial" w:hAnsi="Arial"/>
                <w:sz w:val="18"/>
                <w:lang w:eastAsia="ja-JP"/>
              </w:rPr>
              <w:t>DC_18A-42C_n79A</w:t>
            </w:r>
          </w:p>
        </w:tc>
        <w:tc>
          <w:tcPr>
            <w:tcW w:w="5964" w:type="dxa"/>
            <w:tcBorders>
              <w:top w:val="single" w:sz="4" w:space="0" w:color="auto"/>
              <w:left w:val="single" w:sz="4" w:space="0" w:color="auto"/>
              <w:bottom w:val="single" w:sz="4" w:space="0" w:color="auto"/>
              <w:right w:val="single" w:sz="4" w:space="0" w:color="auto"/>
            </w:tcBorders>
            <w:hideMark/>
          </w:tcPr>
          <w:p w14:paraId="2C21893A"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lang w:eastAsia="ja-JP"/>
              </w:rPr>
              <w:t>DC_18A_n79A</w:t>
            </w:r>
          </w:p>
        </w:tc>
      </w:tr>
      <w:tr w:rsidR="00DE3D7A" w:rsidRPr="00877CC8" w14:paraId="76CD31C0"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1B6A950" w14:textId="77777777" w:rsidR="00DE3D7A" w:rsidRPr="00877CC8" w:rsidRDefault="00DE3D7A" w:rsidP="003D25DA">
            <w:pPr>
              <w:keepNext/>
              <w:keepLines/>
              <w:spacing w:after="0"/>
              <w:jc w:val="center"/>
              <w:rPr>
                <w:rFonts w:ascii="Arial" w:hAnsi="Arial"/>
                <w:sz w:val="18"/>
              </w:rPr>
            </w:pPr>
            <w:r w:rsidRPr="00877CC8">
              <w:rPr>
                <w:rFonts w:ascii="Arial" w:hAnsi="Arial"/>
                <w:sz w:val="18"/>
                <w:lang w:eastAsia="ja-JP"/>
              </w:rPr>
              <w:t>DC_19A-21A_n1A</w:t>
            </w:r>
          </w:p>
        </w:tc>
        <w:tc>
          <w:tcPr>
            <w:tcW w:w="5964" w:type="dxa"/>
            <w:tcBorders>
              <w:top w:val="single" w:sz="4" w:space="0" w:color="auto"/>
              <w:left w:val="single" w:sz="4" w:space="0" w:color="auto"/>
              <w:bottom w:val="single" w:sz="4" w:space="0" w:color="auto"/>
              <w:right w:val="single" w:sz="4" w:space="0" w:color="auto"/>
            </w:tcBorders>
          </w:tcPr>
          <w:p w14:paraId="178A2BCB"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DC_19A_n1A</w:t>
            </w:r>
          </w:p>
          <w:p w14:paraId="2ABEDA66"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rPr>
              <w:t>DC_21A_n1A</w:t>
            </w:r>
          </w:p>
        </w:tc>
      </w:tr>
      <w:tr w:rsidR="00DE3D7A" w:rsidRPr="00877CC8" w14:paraId="0BDA9A7D"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8FA8385"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rPr>
              <w:t>DC_1</w:t>
            </w:r>
            <w:r w:rsidRPr="00877CC8">
              <w:rPr>
                <w:rFonts w:ascii="Arial" w:hAnsi="Arial"/>
                <w:sz w:val="18"/>
                <w:lang w:eastAsia="ja-JP"/>
              </w:rPr>
              <w:t>9A</w:t>
            </w:r>
            <w:r w:rsidRPr="00877CC8">
              <w:rPr>
                <w:rFonts w:ascii="Arial" w:hAnsi="Arial"/>
                <w:sz w:val="18"/>
              </w:rPr>
              <w:t>_</w:t>
            </w:r>
            <w:r w:rsidRPr="00877CC8">
              <w:rPr>
                <w:rFonts w:ascii="Arial" w:hAnsi="Arial"/>
                <w:sz w:val="18"/>
                <w:lang w:eastAsia="ja-JP"/>
              </w:rPr>
              <w:t>n1</w:t>
            </w:r>
            <w:r w:rsidRPr="00877CC8">
              <w:rPr>
                <w:rFonts w:ascii="Arial" w:hAnsi="Arial"/>
                <w:sz w:val="18"/>
              </w:rPr>
              <w:t>A-n7</w:t>
            </w:r>
            <w:r w:rsidRPr="00877CC8">
              <w:rPr>
                <w:rFonts w:ascii="Arial" w:eastAsia="MS Mincho" w:hAnsi="Arial"/>
                <w:sz w:val="18"/>
                <w:lang w:eastAsia="ja-JP"/>
              </w:rPr>
              <w:t>7</w:t>
            </w:r>
            <w:r w:rsidRPr="00877CC8">
              <w:rPr>
                <w:rFonts w:ascii="Arial" w:hAnsi="Arial"/>
                <w:sz w:val="18"/>
              </w:rPr>
              <w:t>A</w:t>
            </w:r>
            <w:r w:rsidRPr="00877CC8">
              <w:rPr>
                <w:rFonts w:ascii="Arial" w:hAnsi="Arial"/>
                <w:sz w:val="18"/>
                <w:vertAlign w:val="superscript"/>
              </w:rPr>
              <w:t>5</w:t>
            </w:r>
          </w:p>
        </w:tc>
        <w:tc>
          <w:tcPr>
            <w:tcW w:w="5964" w:type="dxa"/>
            <w:tcBorders>
              <w:top w:val="single" w:sz="4" w:space="0" w:color="auto"/>
              <w:left w:val="single" w:sz="4" w:space="0" w:color="auto"/>
              <w:bottom w:val="single" w:sz="4" w:space="0" w:color="auto"/>
              <w:right w:val="single" w:sz="4" w:space="0" w:color="auto"/>
            </w:tcBorders>
          </w:tcPr>
          <w:p w14:paraId="7D944706"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DC_19A_n1A</w:t>
            </w:r>
          </w:p>
          <w:p w14:paraId="3C75BCD9"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noProof/>
                <w:sz w:val="18"/>
                <w:lang w:eastAsia="zh-CN"/>
              </w:rPr>
              <w:t>DC_19A_n7</w:t>
            </w:r>
            <w:r w:rsidRPr="00877CC8">
              <w:rPr>
                <w:rFonts w:ascii="Arial" w:eastAsia="MS Mincho" w:hAnsi="Arial"/>
                <w:noProof/>
                <w:sz w:val="18"/>
                <w:lang w:eastAsia="ja-JP"/>
              </w:rPr>
              <w:t>7</w:t>
            </w:r>
            <w:r w:rsidRPr="00877CC8">
              <w:rPr>
                <w:rFonts w:ascii="Arial" w:hAnsi="Arial"/>
                <w:noProof/>
                <w:sz w:val="18"/>
                <w:lang w:eastAsia="zh-CN"/>
              </w:rPr>
              <w:t>A</w:t>
            </w:r>
          </w:p>
        </w:tc>
      </w:tr>
      <w:tr w:rsidR="00DE3D7A" w:rsidRPr="00877CC8" w14:paraId="7C4F216A"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C657617"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rPr>
              <w:lastRenderedPageBreak/>
              <w:t>DC_1</w:t>
            </w:r>
            <w:r w:rsidRPr="00877CC8">
              <w:rPr>
                <w:rFonts w:ascii="Arial" w:hAnsi="Arial"/>
                <w:sz w:val="18"/>
                <w:lang w:eastAsia="ja-JP"/>
              </w:rPr>
              <w:t>9A</w:t>
            </w:r>
            <w:r w:rsidRPr="00877CC8">
              <w:rPr>
                <w:rFonts w:ascii="Arial" w:hAnsi="Arial"/>
                <w:sz w:val="18"/>
              </w:rPr>
              <w:t>_</w:t>
            </w:r>
            <w:r w:rsidRPr="00877CC8">
              <w:rPr>
                <w:rFonts w:ascii="Arial" w:hAnsi="Arial"/>
                <w:sz w:val="18"/>
                <w:lang w:eastAsia="ja-JP"/>
              </w:rPr>
              <w:t>n1</w:t>
            </w:r>
            <w:r w:rsidRPr="00877CC8">
              <w:rPr>
                <w:rFonts w:ascii="Arial" w:hAnsi="Arial"/>
                <w:sz w:val="18"/>
              </w:rPr>
              <w:t>A-n7</w:t>
            </w:r>
            <w:r w:rsidRPr="00877CC8">
              <w:rPr>
                <w:rFonts w:ascii="Arial" w:eastAsia="MS Mincho" w:hAnsi="Arial"/>
                <w:sz w:val="18"/>
                <w:lang w:eastAsia="ja-JP"/>
              </w:rPr>
              <w:t>8</w:t>
            </w:r>
            <w:r w:rsidRPr="00877CC8">
              <w:rPr>
                <w:rFonts w:ascii="Arial" w:hAnsi="Arial"/>
                <w:sz w:val="18"/>
              </w:rPr>
              <w:t>A</w:t>
            </w:r>
            <w:r w:rsidRPr="00877CC8">
              <w:rPr>
                <w:rFonts w:ascii="Arial" w:hAnsi="Arial"/>
                <w:sz w:val="18"/>
                <w:vertAlign w:val="superscript"/>
              </w:rPr>
              <w:t>5</w:t>
            </w:r>
          </w:p>
        </w:tc>
        <w:tc>
          <w:tcPr>
            <w:tcW w:w="5964" w:type="dxa"/>
            <w:tcBorders>
              <w:top w:val="single" w:sz="4" w:space="0" w:color="auto"/>
              <w:left w:val="single" w:sz="4" w:space="0" w:color="auto"/>
              <w:bottom w:val="single" w:sz="4" w:space="0" w:color="auto"/>
              <w:right w:val="single" w:sz="4" w:space="0" w:color="auto"/>
            </w:tcBorders>
          </w:tcPr>
          <w:p w14:paraId="3B70318A"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DC_19A_n1A</w:t>
            </w:r>
          </w:p>
          <w:p w14:paraId="5A294529"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noProof/>
                <w:sz w:val="18"/>
                <w:lang w:eastAsia="zh-CN"/>
              </w:rPr>
              <w:t>DC_19A_n7</w:t>
            </w:r>
            <w:r w:rsidRPr="00877CC8">
              <w:rPr>
                <w:rFonts w:ascii="Arial" w:eastAsia="MS Mincho" w:hAnsi="Arial"/>
                <w:noProof/>
                <w:sz w:val="18"/>
                <w:lang w:eastAsia="ja-JP"/>
              </w:rPr>
              <w:t>8</w:t>
            </w:r>
            <w:r w:rsidRPr="00877CC8">
              <w:rPr>
                <w:rFonts w:ascii="Arial" w:hAnsi="Arial"/>
                <w:noProof/>
                <w:sz w:val="18"/>
                <w:lang w:eastAsia="zh-CN"/>
              </w:rPr>
              <w:t>A</w:t>
            </w:r>
          </w:p>
        </w:tc>
      </w:tr>
      <w:tr w:rsidR="00DE3D7A" w:rsidRPr="00877CC8" w14:paraId="5A88410C"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2C1D274"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rPr>
              <w:t>DC_1</w:t>
            </w:r>
            <w:r w:rsidRPr="00877CC8">
              <w:rPr>
                <w:rFonts w:ascii="Arial" w:hAnsi="Arial"/>
                <w:sz w:val="18"/>
                <w:lang w:eastAsia="ja-JP"/>
              </w:rPr>
              <w:t>9A</w:t>
            </w:r>
            <w:r w:rsidRPr="00877CC8">
              <w:rPr>
                <w:rFonts w:ascii="Arial" w:hAnsi="Arial"/>
                <w:sz w:val="18"/>
              </w:rPr>
              <w:t>_</w:t>
            </w:r>
            <w:r w:rsidRPr="00877CC8">
              <w:rPr>
                <w:rFonts w:ascii="Arial" w:hAnsi="Arial"/>
                <w:sz w:val="18"/>
                <w:lang w:eastAsia="ja-JP"/>
              </w:rPr>
              <w:t>n1</w:t>
            </w:r>
            <w:r w:rsidRPr="00877CC8">
              <w:rPr>
                <w:rFonts w:ascii="Arial" w:hAnsi="Arial"/>
                <w:sz w:val="18"/>
              </w:rPr>
              <w:t>A-n7</w:t>
            </w:r>
            <w:r w:rsidRPr="00877CC8">
              <w:rPr>
                <w:rFonts w:ascii="Arial" w:eastAsia="MS Mincho" w:hAnsi="Arial"/>
                <w:sz w:val="18"/>
                <w:lang w:eastAsia="ja-JP"/>
              </w:rPr>
              <w:t>9</w:t>
            </w:r>
            <w:r w:rsidRPr="00877CC8">
              <w:rPr>
                <w:rFonts w:ascii="Arial" w:hAnsi="Arial"/>
                <w:sz w:val="18"/>
              </w:rPr>
              <w:t>A</w:t>
            </w:r>
            <w:r w:rsidRPr="00877CC8">
              <w:rPr>
                <w:rFonts w:ascii="Arial" w:hAnsi="Arial"/>
                <w:sz w:val="18"/>
                <w:vertAlign w:val="superscript"/>
              </w:rPr>
              <w:t>5</w:t>
            </w:r>
          </w:p>
        </w:tc>
        <w:tc>
          <w:tcPr>
            <w:tcW w:w="5964" w:type="dxa"/>
            <w:tcBorders>
              <w:top w:val="single" w:sz="4" w:space="0" w:color="auto"/>
              <w:left w:val="single" w:sz="4" w:space="0" w:color="auto"/>
              <w:bottom w:val="single" w:sz="4" w:space="0" w:color="auto"/>
              <w:right w:val="single" w:sz="4" w:space="0" w:color="auto"/>
            </w:tcBorders>
          </w:tcPr>
          <w:p w14:paraId="60B351D4"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DC_19A_n1A</w:t>
            </w:r>
          </w:p>
          <w:p w14:paraId="5A5719DE"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noProof/>
                <w:sz w:val="18"/>
                <w:lang w:eastAsia="zh-CN"/>
              </w:rPr>
              <w:t>DC_19A_n7</w:t>
            </w:r>
            <w:r w:rsidRPr="00877CC8">
              <w:rPr>
                <w:rFonts w:ascii="Arial" w:eastAsia="MS Mincho" w:hAnsi="Arial"/>
                <w:noProof/>
                <w:sz w:val="18"/>
                <w:lang w:eastAsia="ja-JP"/>
              </w:rPr>
              <w:t>9</w:t>
            </w:r>
            <w:r w:rsidRPr="00877CC8">
              <w:rPr>
                <w:rFonts w:ascii="Arial" w:hAnsi="Arial"/>
                <w:noProof/>
                <w:sz w:val="18"/>
                <w:lang w:eastAsia="zh-CN"/>
              </w:rPr>
              <w:t>A</w:t>
            </w:r>
          </w:p>
        </w:tc>
      </w:tr>
      <w:tr w:rsidR="00DE3D7A" w:rsidRPr="00877CC8" w14:paraId="1F86B9CC"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8345CAD"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DC_19A-21A_n77A</w:t>
            </w:r>
            <w:r w:rsidRPr="00877CC8">
              <w:rPr>
                <w:rFonts w:ascii="Arial" w:hAnsi="Arial"/>
                <w:noProof/>
                <w:sz w:val="18"/>
                <w:vertAlign w:val="superscript"/>
                <w:lang w:eastAsia="zh-CN"/>
              </w:rPr>
              <w:t>5</w:t>
            </w:r>
            <w:r>
              <w:rPr>
                <w:rFonts w:ascii="Arial" w:eastAsia="Malgun Gothic" w:hAnsi="Arial"/>
                <w:sz w:val="18"/>
                <w:vertAlign w:val="superscript"/>
                <w:lang w:eastAsia="ko-KR"/>
              </w:rPr>
              <w:t>,14</w:t>
            </w:r>
          </w:p>
          <w:p w14:paraId="4BD4213A" w14:textId="77777777" w:rsidR="00DE3D7A" w:rsidRPr="00877CC8" w:rsidRDefault="00DE3D7A" w:rsidP="003D25DA">
            <w:pPr>
              <w:keepNext/>
              <w:keepLines/>
              <w:spacing w:after="0"/>
              <w:jc w:val="center"/>
              <w:rPr>
                <w:rFonts w:ascii="Arial" w:hAnsi="Arial"/>
                <w:noProof/>
                <w:sz w:val="18"/>
                <w:vertAlign w:val="superscript"/>
                <w:lang w:eastAsia="zh-CN"/>
              </w:rPr>
            </w:pPr>
            <w:r w:rsidRPr="00877CC8">
              <w:rPr>
                <w:rFonts w:ascii="Arial" w:hAnsi="Arial"/>
                <w:noProof/>
                <w:sz w:val="18"/>
                <w:lang w:eastAsia="zh-CN"/>
              </w:rPr>
              <w:t>DC_19A-21A_n77C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240B99BF"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DC_19A_n77A</w:t>
            </w:r>
            <w:r w:rsidRPr="00BF0724">
              <w:rPr>
                <w:rFonts w:ascii="Arial" w:eastAsia="Malgun Gothic" w:hAnsi="Arial"/>
                <w:sz w:val="18"/>
                <w:vertAlign w:val="superscript"/>
                <w:lang w:eastAsia="ko-KR"/>
              </w:rPr>
              <w:t>14</w:t>
            </w:r>
          </w:p>
          <w:p w14:paraId="6C15E889"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DC_21A_n77A</w:t>
            </w:r>
            <w:r w:rsidRPr="00BF0724">
              <w:rPr>
                <w:rFonts w:ascii="Arial" w:eastAsia="Malgun Gothic" w:hAnsi="Arial"/>
                <w:sz w:val="18"/>
                <w:vertAlign w:val="superscript"/>
                <w:lang w:eastAsia="ko-KR"/>
              </w:rPr>
              <w:t>14</w:t>
            </w:r>
          </w:p>
        </w:tc>
      </w:tr>
      <w:tr w:rsidR="00DE3D7A" w:rsidRPr="00877CC8" w14:paraId="480492F6"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E927B7D" w14:textId="77777777" w:rsidR="00DE3D7A" w:rsidRPr="00877CC8" w:rsidRDefault="00DE3D7A" w:rsidP="003D25DA">
            <w:pPr>
              <w:keepNext/>
              <w:keepLines/>
              <w:spacing w:after="0"/>
              <w:jc w:val="center"/>
              <w:rPr>
                <w:rFonts w:ascii="Arial" w:hAnsi="Arial"/>
                <w:noProof/>
                <w:sz w:val="18"/>
                <w:lang w:val="fr-FR" w:eastAsia="zh-CN"/>
              </w:rPr>
            </w:pPr>
            <w:r w:rsidRPr="00877CC8">
              <w:rPr>
                <w:rFonts w:ascii="Arial" w:hAnsi="Arial"/>
                <w:noProof/>
                <w:sz w:val="18"/>
                <w:lang w:val="fr-FR" w:eastAsia="zh-CN"/>
              </w:rPr>
              <w:t>DC_19A-21A_n77(2A)</w:t>
            </w:r>
            <w:r w:rsidRPr="00877CC8">
              <w:rPr>
                <w:rFonts w:ascii="Arial" w:hAnsi="Arial"/>
                <w:noProof/>
                <w:sz w:val="18"/>
                <w:vertAlign w:val="superscript"/>
                <w:lang w:val="fr-FR" w:eastAsia="zh-CN"/>
              </w:rPr>
              <w:t>5</w:t>
            </w:r>
            <w:r>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hideMark/>
          </w:tcPr>
          <w:p w14:paraId="24981C9D"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DC_19A_n77A</w:t>
            </w:r>
            <w:r w:rsidRPr="00BF0724">
              <w:rPr>
                <w:rFonts w:ascii="Arial" w:eastAsia="Malgun Gothic" w:hAnsi="Arial"/>
                <w:sz w:val="18"/>
                <w:vertAlign w:val="superscript"/>
                <w:lang w:eastAsia="ko-KR"/>
              </w:rPr>
              <w:t>14</w:t>
            </w:r>
          </w:p>
          <w:p w14:paraId="7A8E8155"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DC_21A_n77A</w:t>
            </w:r>
            <w:r w:rsidRPr="00BF0724">
              <w:rPr>
                <w:rFonts w:ascii="Arial" w:eastAsia="Malgun Gothic" w:hAnsi="Arial"/>
                <w:sz w:val="18"/>
                <w:vertAlign w:val="superscript"/>
                <w:lang w:eastAsia="ko-KR"/>
              </w:rPr>
              <w:t>14</w:t>
            </w:r>
          </w:p>
        </w:tc>
      </w:tr>
      <w:tr w:rsidR="00DE3D7A" w:rsidRPr="00877CC8" w14:paraId="78A6061D"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286D595"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DC_19A-21A_n78A</w:t>
            </w:r>
            <w:r w:rsidRPr="00877CC8">
              <w:rPr>
                <w:rFonts w:ascii="Arial" w:hAnsi="Arial"/>
                <w:noProof/>
                <w:sz w:val="18"/>
                <w:vertAlign w:val="superscript"/>
                <w:lang w:eastAsia="zh-CN"/>
              </w:rPr>
              <w:t>5</w:t>
            </w:r>
            <w:r>
              <w:rPr>
                <w:rFonts w:ascii="Arial" w:hAnsi="Arial"/>
                <w:noProof/>
                <w:sz w:val="18"/>
                <w:vertAlign w:val="superscript"/>
                <w:lang w:eastAsia="zh-CN"/>
              </w:rPr>
              <w:t xml:space="preserve">, </w:t>
            </w:r>
            <w:r>
              <w:rPr>
                <w:rFonts w:ascii="Arial" w:eastAsia="Malgun Gothic" w:hAnsi="Arial"/>
                <w:sz w:val="18"/>
                <w:vertAlign w:val="superscript"/>
                <w:lang w:eastAsia="ko-KR"/>
              </w:rPr>
              <w:t>14</w:t>
            </w:r>
          </w:p>
          <w:p w14:paraId="39BCBCC0" w14:textId="77777777" w:rsidR="00DE3D7A" w:rsidRPr="00877CC8" w:rsidRDefault="00DE3D7A" w:rsidP="003D25DA">
            <w:pPr>
              <w:keepNext/>
              <w:keepLines/>
              <w:spacing w:after="0"/>
              <w:jc w:val="center"/>
              <w:rPr>
                <w:rFonts w:ascii="Arial" w:hAnsi="Arial"/>
                <w:sz w:val="18"/>
              </w:rPr>
            </w:pPr>
            <w:r w:rsidRPr="00877CC8">
              <w:rPr>
                <w:rFonts w:ascii="Arial" w:hAnsi="Arial"/>
                <w:noProof/>
                <w:sz w:val="18"/>
                <w:lang w:eastAsia="zh-CN"/>
              </w:rPr>
              <w:t>DC_19A-21A_n78C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18A1E2E6"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DC_19A_n78A</w:t>
            </w:r>
            <w:r w:rsidRPr="00BF0724">
              <w:rPr>
                <w:rFonts w:ascii="Arial" w:eastAsia="Malgun Gothic" w:hAnsi="Arial"/>
                <w:sz w:val="18"/>
                <w:vertAlign w:val="superscript"/>
                <w:lang w:eastAsia="ko-KR"/>
              </w:rPr>
              <w:t>14</w:t>
            </w:r>
          </w:p>
          <w:p w14:paraId="158A6088"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DC_21A_n78A</w:t>
            </w:r>
            <w:r w:rsidRPr="00BF0724">
              <w:rPr>
                <w:rFonts w:ascii="Arial" w:eastAsia="Malgun Gothic" w:hAnsi="Arial"/>
                <w:sz w:val="18"/>
                <w:vertAlign w:val="superscript"/>
                <w:lang w:eastAsia="ko-KR"/>
              </w:rPr>
              <w:t>14</w:t>
            </w:r>
          </w:p>
        </w:tc>
      </w:tr>
      <w:tr w:rsidR="00DE3D7A" w:rsidRPr="00877CC8" w14:paraId="1719A814"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4457608" w14:textId="77777777" w:rsidR="00DE3D7A" w:rsidRPr="00877CC8" w:rsidRDefault="00DE3D7A" w:rsidP="003D25DA">
            <w:pPr>
              <w:keepNext/>
              <w:keepLines/>
              <w:spacing w:after="0"/>
              <w:jc w:val="center"/>
              <w:rPr>
                <w:rFonts w:ascii="Arial" w:hAnsi="Arial"/>
                <w:noProof/>
                <w:sz w:val="18"/>
                <w:lang w:val="fr-FR" w:eastAsia="zh-CN"/>
              </w:rPr>
            </w:pPr>
            <w:r w:rsidRPr="00877CC8">
              <w:rPr>
                <w:rFonts w:ascii="Arial" w:hAnsi="Arial"/>
                <w:noProof/>
                <w:sz w:val="18"/>
                <w:lang w:val="fr-FR" w:eastAsia="zh-CN"/>
              </w:rPr>
              <w:t>DC_19A-21A_n78(2A)</w:t>
            </w:r>
            <w:r w:rsidRPr="00877CC8">
              <w:rPr>
                <w:rFonts w:ascii="Arial" w:hAnsi="Arial"/>
                <w:noProof/>
                <w:sz w:val="18"/>
                <w:vertAlign w:val="superscript"/>
                <w:lang w:val="fr-FR" w:eastAsia="zh-CN"/>
              </w:rPr>
              <w:t>5</w:t>
            </w:r>
            <w:r>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hideMark/>
          </w:tcPr>
          <w:p w14:paraId="47CDCF2C"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DC_19A_n78A</w:t>
            </w:r>
            <w:r w:rsidRPr="00BF0724">
              <w:rPr>
                <w:rFonts w:ascii="Arial" w:eastAsia="Malgun Gothic" w:hAnsi="Arial"/>
                <w:sz w:val="18"/>
                <w:vertAlign w:val="superscript"/>
                <w:lang w:eastAsia="ko-KR"/>
              </w:rPr>
              <w:t>14</w:t>
            </w:r>
          </w:p>
          <w:p w14:paraId="3D91A2A7"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DC_21A_n78A</w:t>
            </w:r>
            <w:r w:rsidRPr="00BF0724">
              <w:rPr>
                <w:rFonts w:ascii="Arial" w:eastAsia="Malgun Gothic" w:hAnsi="Arial"/>
                <w:sz w:val="18"/>
                <w:vertAlign w:val="superscript"/>
                <w:lang w:eastAsia="ko-KR"/>
              </w:rPr>
              <w:t>14</w:t>
            </w:r>
          </w:p>
        </w:tc>
      </w:tr>
      <w:tr w:rsidR="00DE3D7A" w:rsidRPr="00877CC8" w14:paraId="593CCC5F"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E51BEB6"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DC_19A-21A_n79A</w:t>
            </w:r>
            <w:r w:rsidRPr="00877CC8">
              <w:rPr>
                <w:rFonts w:ascii="Arial" w:hAnsi="Arial"/>
                <w:noProof/>
                <w:sz w:val="18"/>
                <w:vertAlign w:val="superscript"/>
                <w:lang w:eastAsia="zh-CN"/>
              </w:rPr>
              <w:t>5</w:t>
            </w:r>
            <w:r>
              <w:rPr>
                <w:rFonts w:ascii="Arial" w:eastAsia="Malgun Gothic" w:hAnsi="Arial"/>
                <w:sz w:val="18"/>
                <w:vertAlign w:val="superscript"/>
                <w:lang w:eastAsia="ko-KR"/>
              </w:rPr>
              <w:t>,14</w:t>
            </w:r>
          </w:p>
          <w:p w14:paraId="310E35D8" w14:textId="77777777" w:rsidR="00DE3D7A" w:rsidRPr="00877CC8" w:rsidRDefault="00DE3D7A" w:rsidP="003D25DA">
            <w:pPr>
              <w:keepNext/>
              <w:keepLines/>
              <w:spacing w:after="0"/>
              <w:jc w:val="center"/>
              <w:rPr>
                <w:rFonts w:ascii="Arial" w:hAnsi="Arial"/>
                <w:sz w:val="18"/>
              </w:rPr>
            </w:pPr>
            <w:r w:rsidRPr="00877CC8">
              <w:rPr>
                <w:rFonts w:ascii="Arial" w:hAnsi="Arial"/>
                <w:noProof/>
                <w:sz w:val="18"/>
                <w:lang w:eastAsia="zh-CN"/>
              </w:rPr>
              <w:t>DC_19A-21A_n79C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09345E43"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DC_19A_n79A</w:t>
            </w:r>
            <w:r w:rsidRPr="005D5CEE">
              <w:rPr>
                <w:rFonts w:ascii="Arial" w:eastAsia="Malgun Gothic" w:hAnsi="Arial"/>
                <w:sz w:val="18"/>
                <w:vertAlign w:val="superscript"/>
                <w:lang w:eastAsia="ko-KR"/>
              </w:rPr>
              <w:t>14</w:t>
            </w:r>
          </w:p>
          <w:p w14:paraId="3910EC0F"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DC_21A_n79A</w:t>
            </w:r>
            <w:r w:rsidRPr="005D5CEE">
              <w:rPr>
                <w:rFonts w:ascii="Arial" w:eastAsia="Malgun Gothic" w:hAnsi="Arial"/>
                <w:sz w:val="18"/>
                <w:vertAlign w:val="superscript"/>
                <w:lang w:eastAsia="ko-KR"/>
              </w:rPr>
              <w:t>14</w:t>
            </w:r>
          </w:p>
        </w:tc>
      </w:tr>
      <w:tr w:rsidR="00DE3D7A" w:rsidRPr="00877CC8" w14:paraId="4212A8A5"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C7938F3" w14:textId="77777777" w:rsidR="00DE3D7A" w:rsidRPr="00877CC8" w:rsidRDefault="00DE3D7A" w:rsidP="003D25DA">
            <w:pPr>
              <w:keepNext/>
              <w:keepLines/>
              <w:spacing w:after="0"/>
              <w:jc w:val="center"/>
              <w:rPr>
                <w:rFonts w:ascii="Arial" w:hAnsi="Arial"/>
                <w:sz w:val="18"/>
                <w:vertAlign w:val="superscript"/>
                <w:lang w:eastAsia="ja-JP"/>
              </w:rPr>
            </w:pPr>
            <w:r w:rsidRPr="00877CC8">
              <w:rPr>
                <w:rFonts w:ascii="Arial" w:hAnsi="Arial"/>
                <w:sz w:val="18"/>
                <w:lang w:eastAsia="ja-JP"/>
              </w:rPr>
              <w:t>DC_19A-42A_n1A</w:t>
            </w:r>
            <w:r w:rsidRPr="00877CC8">
              <w:rPr>
                <w:rFonts w:ascii="Arial" w:hAnsi="Arial"/>
                <w:sz w:val="18"/>
                <w:vertAlign w:val="superscript"/>
                <w:lang w:eastAsia="ja-JP"/>
              </w:rPr>
              <w:t>5,10,12</w:t>
            </w:r>
          </w:p>
          <w:p w14:paraId="218A6CFD"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lang w:eastAsia="ja-JP"/>
              </w:rPr>
              <w:t>DC_19A-42C_n1A</w:t>
            </w:r>
            <w:r w:rsidRPr="00877CC8">
              <w:rPr>
                <w:rFonts w:ascii="Arial" w:hAnsi="Arial"/>
                <w:sz w:val="18"/>
                <w:vertAlign w:val="superscript"/>
                <w:lang w:eastAsia="ja-JP"/>
              </w:rPr>
              <w:t>5,10,12</w:t>
            </w:r>
          </w:p>
        </w:tc>
        <w:tc>
          <w:tcPr>
            <w:tcW w:w="5964" w:type="dxa"/>
            <w:tcBorders>
              <w:top w:val="single" w:sz="4" w:space="0" w:color="auto"/>
              <w:left w:val="single" w:sz="4" w:space="0" w:color="auto"/>
              <w:bottom w:val="single" w:sz="4" w:space="0" w:color="auto"/>
              <w:right w:val="single" w:sz="4" w:space="0" w:color="auto"/>
            </w:tcBorders>
          </w:tcPr>
          <w:p w14:paraId="5683EDEA"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DC_19A_n1A</w:t>
            </w:r>
          </w:p>
          <w:p w14:paraId="1E4B1934"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rPr>
              <w:t>DC_42A_n1A</w:t>
            </w:r>
          </w:p>
        </w:tc>
      </w:tr>
      <w:tr w:rsidR="00DE3D7A" w:rsidRPr="00877CC8" w14:paraId="4CCDB120"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0DCAA17"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DC_19A-42A_n77A</w:t>
            </w:r>
            <w:r>
              <w:rPr>
                <w:rFonts w:ascii="Arial" w:hAnsi="Arial"/>
                <w:noProof/>
                <w:sz w:val="18"/>
                <w:vertAlign w:val="superscript"/>
                <w:lang w:eastAsia="zh-CN"/>
              </w:rPr>
              <w:t>14,</w:t>
            </w:r>
            <w:r w:rsidRPr="00877CC8">
              <w:rPr>
                <w:rFonts w:ascii="Arial" w:hAnsi="Arial"/>
                <w:noProof/>
                <w:sz w:val="18"/>
                <w:vertAlign w:val="superscript"/>
                <w:lang w:eastAsia="zh-CN"/>
              </w:rPr>
              <w:t>15,16</w:t>
            </w:r>
          </w:p>
          <w:p w14:paraId="0C7620A1"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DC_19A-42A_n77C</w:t>
            </w:r>
            <w:r w:rsidRPr="00877CC8">
              <w:rPr>
                <w:rFonts w:ascii="Arial" w:hAnsi="Arial"/>
                <w:noProof/>
                <w:sz w:val="18"/>
                <w:vertAlign w:val="superscript"/>
                <w:lang w:eastAsia="zh-CN"/>
              </w:rPr>
              <w:t>15,16</w:t>
            </w:r>
          </w:p>
          <w:p w14:paraId="2ACE8606"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DC_19A-42C_n77A</w:t>
            </w:r>
            <w:r>
              <w:rPr>
                <w:rFonts w:ascii="Arial" w:hAnsi="Arial"/>
                <w:noProof/>
                <w:sz w:val="18"/>
                <w:vertAlign w:val="superscript"/>
                <w:lang w:eastAsia="zh-CN"/>
              </w:rPr>
              <w:t>14,</w:t>
            </w:r>
            <w:r w:rsidRPr="00877CC8">
              <w:rPr>
                <w:rFonts w:ascii="Arial" w:hAnsi="Arial"/>
                <w:noProof/>
                <w:sz w:val="18"/>
                <w:vertAlign w:val="superscript"/>
                <w:lang w:eastAsia="zh-CN"/>
              </w:rPr>
              <w:t>15,16</w:t>
            </w:r>
          </w:p>
          <w:p w14:paraId="4FF85D3C"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DC_19A-42C_n77C</w:t>
            </w:r>
            <w:r w:rsidRPr="00877CC8">
              <w:rPr>
                <w:rFonts w:ascii="Arial" w:hAnsi="Arial"/>
                <w:noProof/>
                <w:sz w:val="18"/>
                <w:vertAlign w:val="superscript"/>
                <w:lang w:eastAsia="zh-CN"/>
              </w:rPr>
              <w:t>15,16</w:t>
            </w:r>
          </w:p>
          <w:p w14:paraId="061DA476" w14:textId="77777777" w:rsidR="00DE3D7A" w:rsidRPr="00877CC8" w:rsidRDefault="00DE3D7A" w:rsidP="003D25DA">
            <w:pPr>
              <w:keepNext/>
              <w:keepLines/>
              <w:spacing w:after="0"/>
              <w:jc w:val="center"/>
              <w:rPr>
                <w:rFonts w:ascii="Arial" w:hAnsi="Arial"/>
                <w:noProof/>
                <w:sz w:val="18"/>
                <w:lang w:eastAsia="ja-JP"/>
              </w:rPr>
            </w:pPr>
            <w:r w:rsidRPr="00877CC8">
              <w:rPr>
                <w:rFonts w:ascii="Arial" w:hAnsi="Arial"/>
                <w:noProof/>
                <w:sz w:val="18"/>
                <w:lang w:eastAsia="zh-CN"/>
              </w:rPr>
              <w:t>DC_19A-42</w:t>
            </w:r>
            <w:r w:rsidRPr="00877CC8">
              <w:rPr>
                <w:rFonts w:ascii="Arial" w:hAnsi="Arial"/>
                <w:noProof/>
                <w:sz w:val="18"/>
                <w:lang w:eastAsia="ja-JP"/>
              </w:rPr>
              <w:t>D</w:t>
            </w:r>
            <w:r w:rsidRPr="00877CC8">
              <w:rPr>
                <w:rFonts w:ascii="Arial" w:hAnsi="Arial"/>
                <w:noProof/>
                <w:sz w:val="18"/>
                <w:lang w:eastAsia="zh-CN"/>
              </w:rPr>
              <w:t>_n77A</w:t>
            </w:r>
            <w:r w:rsidRPr="00877CC8">
              <w:rPr>
                <w:rFonts w:ascii="Arial" w:hAnsi="Arial"/>
                <w:noProof/>
                <w:sz w:val="18"/>
                <w:vertAlign w:val="superscript"/>
                <w:lang w:eastAsia="zh-CN"/>
              </w:rPr>
              <w:t>15,16</w:t>
            </w:r>
          </w:p>
          <w:p w14:paraId="3A3AF84B"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DC_19A-42</w:t>
            </w:r>
            <w:r w:rsidRPr="00877CC8">
              <w:rPr>
                <w:rFonts w:ascii="Arial" w:hAnsi="Arial"/>
                <w:noProof/>
                <w:sz w:val="18"/>
                <w:lang w:eastAsia="ja-JP"/>
              </w:rPr>
              <w:t>D</w:t>
            </w:r>
            <w:r w:rsidRPr="00877CC8">
              <w:rPr>
                <w:rFonts w:ascii="Arial" w:hAnsi="Arial"/>
                <w:noProof/>
                <w:sz w:val="18"/>
                <w:lang w:eastAsia="zh-CN"/>
              </w:rPr>
              <w:t>_n77</w:t>
            </w:r>
            <w:r w:rsidRPr="00877CC8">
              <w:rPr>
                <w:rFonts w:ascii="Arial" w:hAnsi="Arial"/>
                <w:noProof/>
                <w:sz w:val="18"/>
                <w:lang w:eastAsia="ja-JP"/>
              </w:rPr>
              <w:t>C</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03541C48"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DC_19A_n77A</w:t>
            </w:r>
            <w:r w:rsidRPr="00BF0724">
              <w:rPr>
                <w:rFonts w:ascii="Arial" w:eastAsia="Malgun Gothic" w:hAnsi="Arial"/>
                <w:sz w:val="18"/>
                <w:vertAlign w:val="superscript"/>
                <w:lang w:eastAsia="ko-KR"/>
              </w:rPr>
              <w:t>14</w:t>
            </w:r>
          </w:p>
        </w:tc>
      </w:tr>
      <w:tr w:rsidR="00DE3D7A" w:rsidRPr="00877CC8" w14:paraId="78015681"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A10F099"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DC_19A-42A_n78A</w:t>
            </w:r>
            <w:r>
              <w:rPr>
                <w:rFonts w:ascii="Arial" w:hAnsi="Arial"/>
                <w:noProof/>
                <w:sz w:val="18"/>
                <w:vertAlign w:val="superscript"/>
                <w:lang w:eastAsia="zh-CN"/>
              </w:rPr>
              <w:t>14,</w:t>
            </w:r>
            <w:r w:rsidRPr="00877CC8">
              <w:rPr>
                <w:rFonts w:ascii="Arial" w:hAnsi="Arial"/>
                <w:noProof/>
                <w:sz w:val="18"/>
                <w:vertAlign w:val="superscript"/>
                <w:lang w:eastAsia="zh-CN"/>
              </w:rPr>
              <w:t>15,16</w:t>
            </w:r>
          </w:p>
          <w:p w14:paraId="46EACB23"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DC_19A-42A_n78C</w:t>
            </w:r>
            <w:r w:rsidRPr="00877CC8">
              <w:rPr>
                <w:rFonts w:ascii="Arial" w:hAnsi="Arial"/>
                <w:noProof/>
                <w:sz w:val="18"/>
                <w:vertAlign w:val="superscript"/>
                <w:lang w:eastAsia="zh-CN"/>
              </w:rPr>
              <w:t>15,16</w:t>
            </w:r>
          </w:p>
          <w:p w14:paraId="387FE857"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DC_19A-42C_n78A</w:t>
            </w:r>
            <w:r>
              <w:rPr>
                <w:rFonts w:ascii="Arial" w:hAnsi="Arial"/>
                <w:noProof/>
                <w:sz w:val="18"/>
                <w:vertAlign w:val="superscript"/>
                <w:lang w:eastAsia="zh-CN"/>
              </w:rPr>
              <w:t>14,</w:t>
            </w:r>
            <w:r w:rsidRPr="00877CC8">
              <w:rPr>
                <w:rFonts w:ascii="Arial" w:hAnsi="Arial"/>
                <w:noProof/>
                <w:sz w:val="18"/>
                <w:vertAlign w:val="superscript"/>
                <w:lang w:eastAsia="zh-CN"/>
              </w:rPr>
              <w:t>15,16</w:t>
            </w:r>
          </w:p>
          <w:p w14:paraId="1E01174B"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DC_19A-42C_n78C</w:t>
            </w:r>
            <w:r w:rsidRPr="00877CC8">
              <w:rPr>
                <w:rFonts w:ascii="Arial" w:hAnsi="Arial"/>
                <w:noProof/>
                <w:sz w:val="18"/>
                <w:vertAlign w:val="superscript"/>
                <w:lang w:eastAsia="zh-CN"/>
              </w:rPr>
              <w:t>15,16</w:t>
            </w:r>
          </w:p>
          <w:p w14:paraId="2AE748E0"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rPr>
              <w:t>DC_19A-42D_n7</w:t>
            </w:r>
            <w:r w:rsidRPr="00877CC8">
              <w:rPr>
                <w:rFonts w:ascii="Arial" w:hAnsi="Arial"/>
                <w:sz w:val="18"/>
                <w:lang w:eastAsia="ja-JP"/>
              </w:rPr>
              <w:t>8</w:t>
            </w:r>
            <w:r w:rsidRPr="00877CC8">
              <w:rPr>
                <w:rFonts w:ascii="Arial" w:hAnsi="Arial"/>
                <w:sz w:val="18"/>
              </w:rPr>
              <w:t>A</w:t>
            </w:r>
            <w:r w:rsidRPr="00877CC8">
              <w:rPr>
                <w:rFonts w:ascii="Arial" w:hAnsi="Arial"/>
                <w:noProof/>
                <w:sz w:val="18"/>
                <w:vertAlign w:val="superscript"/>
                <w:lang w:eastAsia="zh-CN"/>
              </w:rPr>
              <w:t>15,16</w:t>
            </w:r>
          </w:p>
          <w:p w14:paraId="05E38ECC"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rPr>
              <w:t>DC_19A-42D_n7</w:t>
            </w:r>
            <w:r w:rsidRPr="00877CC8">
              <w:rPr>
                <w:rFonts w:ascii="Arial" w:hAnsi="Arial"/>
                <w:sz w:val="18"/>
                <w:lang w:eastAsia="ja-JP"/>
              </w:rPr>
              <w:t>8</w:t>
            </w:r>
            <w:r w:rsidRPr="00877CC8">
              <w:rPr>
                <w:rFonts w:ascii="Arial" w:hAnsi="Arial"/>
                <w:sz w:val="18"/>
              </w:rPr>
              <w:t>C</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05E9DE49"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DC_19A_n78A</w:t>
            </w:r>
            <w:r w:rsidRPr="00BF0724">
              <w:rPr>
                <w:rFonts w:ascii="Arial" w:eastAsia="Malgun Gothic" w:hAnsi="Arial"/>
                <w:sz w:val="18"/>
                <w:vertAlign w:val="superscript"/>
                <w:lang w:eastAsia="ko-KR"/>
              </w:rPr>
              <w:t>14</w:t>
            </w:r>
          </w:p>
        </w:tc>
      </w:tr>
      <w:tr w:rsidR="00DE3D7A" w:rsidRPr="00877CC8" w14:paraId="779F1E2F"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66097B6"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DC_19A-42A_n79A</w:t>
            </w:r>
            <w:r w:rsidRPr="00877CC8">
              <w:rPr>
                <w:rFonts w:ascii="Arial" w:hAnsi="Arial"/>
                <w:noProof/>
                <w:sz w:val="18"/>
                <w:vertAlign w:val="superscript"/>
                <w:lang w:eastAsia="zh-CN"/>
              </w:rPr>
              <w:t>1</w:t>
            </w:r>
            <w:r>
              <w:rPr>
                <w:rFonts w:ascii="Arial" w:hAnsi="Arial"/>
                <w:noProof/>
                <w:sz w:val="18"/>
                <w:vertAlign w:val="superscript"/>
                <w:lang w:eastAsia="zh-CN"/>
              </w:rPr>
              <w:t>4</w:t>
            </w:r>
          </w:p>
          <w:p w14:paraId="22A8FCE8"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DC_19A-42A_n79C</w:t>
            </w:r>
          </w:p>
          <w:p w14:paraId="47FB1750"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DC_19A-42C_n79A</w:t>
            </w:r>
            <w:r w:rsidRPr="00877CC8">
              <w:rPr>
                <w:rFonts w:ascii="Arial" w:hAnsi="Arial"/>
                <w:noProof/>
                <w:sz w:val="18"/>
                <w:vertAlign w:val="superscript"/>
                <w:lang w:eastAsia="zh-CN"/>
              </w:rPr>
              <w:t>1</w:t>
            </w:r>
            <w:r>
              <w:rPr>
                <w:rFonts w:ascii="Arial" w:hAnsi="Arial"/>
                <w:noProof/>
                <w:sz w:val="18"/>
                <w:vertAlign w:val="superscript"/>
                <w:lang w:eastAsia="zh-CN"/>
              </w:rPr>
              <w:t>4</w:t>
            </w:r>
          </w:p>
          <w:p w14:paraId="06BA3966"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DC_19A-42C_n79C</w:t>
            </w:r>
          </w:p>
          <w:p w14:paraId="3138AFA9"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rPr>
              <w:t>DC_19A-42D_n79A</w:t>
            </w:r>
          </w:p>
          <w:p w14:paraId="66B7A34F"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rPr>
              <w:t>DC_19A-42D_n79C</w:t>
            </w:r>
          </w:p>
        </w:tc>
        <w:tc>
          <w:tcPr>
            <w:tcW w:w="5964" w:type="dxa"/>
            <w:tcBorders>
              <w:top w:val="single" w:sz="4" w:space="0" w:color="auto"/>
              <w:left w:val="single" w:sz="4" w:space="0" w:color="auto"/>
              <w:bottom w:val="single" w:sz="4" w:space="0" w:color="auto"/>
              <w:right w:val="single" w:sz="4" w:space="0" w:color="auto"/>
            </w:tcBorders>
            <w:hideMark/>
          </w:tcPr>
          <w:p w14:paraId="2E010164"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DC_19A_n79A</w:t>
            </w:r>
            <w:r w:rsidRPr="00877CC8">
              <w:rPr>
                <w:rFonts w:ascii="Arial" w:hAnsi="Arial"/>
                <w:noProof/>
                <w:sz w:val="18"/>
                <w:vertAlign w:val="superscript"/>
                <w:lang w:eastAsia="zh-CN"/>
              </w:rPr>
              <w:t>1</w:t>
            </w:r>
            <w:r>
              <w:rPr>
                <w:rFonts w:ascii="Arial" w:hAnsi="Arial"/>
                <w:noProof/>
                <w:sz w:val="18"/>
                <w:vertAlign w:val="superscript"/>
                <w:lang w:eastAsia="zh-CN"/>
              </w:rPr>
              <w:t>4</w:t>
            </w:r>
          </w:p>
        </w:tc>
      </w:tr>
      <w:tr w:rsidR="00DE3D7A" w:rsidRPr="00877CC8" w14:paraId="7664A643"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E55EE81" w14:textId="77777777" w:rsidR="00DE3D7A" w:rsidRPr="00877CC8" w:rsidRDefault="00DE3D7A" w:rsidP="003D25DA">
            <w:pPr>
              <w:keepNext/>
              <w:keepLines/>
              <w:spacing w:after="0"/>
              <w:jc w:val="center"/>
              <w:rPr>
                <w:rFonts w:ascii="Arial" w:hAnsi="Arial"/>
                <w:sz w:val="18"/>
              </w:rPr>
            </w:pPr>
            <w:r w:rsidRPr="00877CC8">
              <w:rPr>
                <w:rFonts w:ascii="Arial" w:eastAsia="Malgun Gothic" w:hAnsi="Arial"/>
                <w:sz w:val="18"/>
                <w:lang w:eastAsia="ko-KR"/>
              </w:rPr>
              <w:t>DC_19A_n77A-n79A</w:t>
            </w:r>
            <w:r>
              <w:rPr>
                <w:rFonts w:ascii="Arial" w:eastAsia="Malgun Gothic" w:hAnsi="Arial"/>
                <w:sz w:val="18"/>
                <w:vertAlign w:val="superscript"/>
                <w:lang w:eastAsia="ko-KR"/>
              </w:rPr>
              <w:t>14,23</w:t>
            </w:r>
          </w:p>
        </w:tc>
        <w:tc>
          <w:tcPr>
            <w:tcW w:w="5964" w:type="dxa"/>
            <w:tcBorders>
              <w:top w:val="single" w:sz="4" w:space="0" w:color="auto"/>
              <w:left w:val="single" w:sz="4" w:space="0" w:color="auto"/>
              <w:bottom w:val="single" w:sz="4" w:space="0" w:color="auto"/>
              <w:right w:val="single" w:sz="4" w:space="0" w:color="auto"/>
            </w:tcBorders>
            <w:hideMark/>
          </w:tcPr>
          <w:p w14:paraId="31ABA767" w14:textId="77777777" w:rsidR="00DE3D7A" w:rsidRPr="00877CC8" w:rsidRDefault="00DE3D7A" w:rsidP="003D25DA">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DC_19A_n77A</w:t>
            </w:r>
            <w:r>
              <w:rPr>
                <w:rFonts w:ascii="Arial" w:eastAsia="Malgun Gothic" w:hAnsi="Arial"/>
                <w:sz w:val="18"/>
                <w:vertAlign w:val="superscript"/>
                <w:lang w:eastAsia="ko-KR"/>
              </w:rPr>
              <w:t>14</w:t>
            </w:r>
          </w:p>
          <w:p w14:paraId="2141DA69" w14:textId="77777777" w:rsidR="00DE3D7A" w:rsidRPr="00877CC8" w:rsidRDefault="00DE3D7A" w:rsidP="003D25DA">
            <w:pPr>
              <w:keepNext/>
              <w:keepLines/>
              <w:spacing w:after="0"/>
              <w:jc w:val="center"/>
              <w:rPr>
                <w:rFonts w:ascii="Arial" w:hAnsi="Arial"/>
                <w:sz w:val="18"/>
                <w:lang w:eastAsia="fi-FI"/>
              </w:rPr>
            </w:pPr>
            <w:r w:rsidRPr="00877CC8">
              <w:rPr>
                <w:rFonts w:ascii="Arial" w:eastAsia="Malgun Gothic" w:hAnsi="Arial"/>
                <w:noProof/>
                <w:sz w:val="18"/>
                <w:lang w:eastAsia="ko-KR"/>
              </w:rPr>
              <w:t>DC_19A_n79A</w:t>
            </w:r>
            <w:r>
              <w:rPr>
                <w:rFonts w:ascii="Arial" w:eastAsia="Malgun Gothic" w:hAnsi="Arial"/>
                <w:sz w:val="18"/>
                <w:vertAlign w:val="superscript"/>
                <w:lang w:eastAsia="ko-KR"/>
              </w:rPr>
              <w:t>14</w:t>
            </w:r>
          </w:p>
        </w:tc>
      </w:tr>
      <w:tr w:rsidR="00DE3D7A" w:rsidRPr="00877CC8" w14:paraId="4BD76389"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E4B5A6B" w14:textId="77777777" w:rsidR="00DE3D7A" w:rsidRPr="00877CC8" w:rsidRDefault="00DE3D7A" w:rsidP="003D25DA">
            <w:pPr>
              <w:keepNext/>
              <w:keepLines/>
              <w:spacing w:after="0"/>
              <w:jc w:val="center"/>
              <w:rPr>
                <w:rFonts w:ascii="Arial" w:hAnsi="Arial"/>
                <w:sz w:val="18"/>
              </w:rPr>
            </w:pPr>
            <w:r w:rsidRPr="00877CC8">
              <w:rPr>
                <w:rFonts w:ascii="Arial" w:eastAsia="Malgun Gothic" w:hAnsi="Arial"/>
                <w:sz w:val="18"/>
                <w:lang w:eastAsia="ko-KR"/>
              </w:rPr>
              <w:t>DC_19A_n78A-n79A</w:t>
            </w:r>
            <w:r>
              <w:rPr>
                <w:rFonts w:ascii="Arial" w:eastAsia="Malgun Gothic" w:hAnsi="Arial"/>
                <w:sz w:val="18"/>
                <w:vertAlign w:val="superscript"/>
                <w:lang w:eastAsia="ko-KR"/>
              </w:rPr>
              <w:t>14,24</w:t>
            </w:r>
          </w:p>
        </w:tc>
        <w:tc>
          <w:tcPr>
            <w:tcW w:w="5964" w:type="dxa"/>
            <w:tcBorders>
              <w:top w:val="single" w:sz="4" w:space="0" w:color="auto"/>
              <w:left w:val="single" w:sz="4" w:space="0" w:color="auto"/>
              <w:bottom w:val="single" w:sz="4" w:space="0" w:color="auto"/>
              <w:right w:val="single" w:sz="4" w:space="0" w:color="auto"/>
            </w:tcBorders>
            <w:hideMark/>
          </w:tcPr>
          <w:p w14:paraId="7BD87AEE" w14:textId="77777777" w:rsidR="00DE3D7A" w:rsidRPr="00877CC8" w:rsidRDefault="00DE3D7A" w:rsidP="003D25DA">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DC_19A_n78A</w:t>
            </w:r>
            <w:r>
              <w:rPr>
                <w:rFonts w:ascii="Arial" w:eastAsia="Malgun Gothic" w:hAnsi="Arial"/>
                <w:sz w:val="18"/>
                <w:vertAlign w:val="superscript"/>
                <w:lang w:eastAsia="ko-KR"/>
              </w:rPr>
              <w:t>14</w:t>
            </w:r>
          </w:p>
          <w:p w14:paraId="3AF10847" w14:textId="77777777" w:rsidR="00DE3D7A" w:rsidRPr="00877CC8" w:rsidRDefault="00DE3D7A" w:rsidP="003D25DA">
            <w:pPr>
              <w:keepNext/>
              <w:keepLines/>
              <w:spacing w:after="0"/>
              <w:jc w:val="center"/>
              <w:rPr>
                <w:rFonts w:ascii="Arial" w:hAnsi="Arial"/>
                <w:sz w:val="18"/>
                <w:lang w:eastAsia="fi-FI"/>
              </w:rPr>
            </w:pPr>
            <w:r w:rsidRPr="00877CC8">
              <w:rPr>
                <w:rFonts w:ascii="Arial" w:eastAsia="Malgun Gothic" w:hAnsi="Arial"/>
                <w:noProof/>
                <w:sz w:val="18"/>
                <w:lang w:eastAsia="ko-KR"/>
              </w:rPr>
              <w:t>DC_19A_n79A</w:t>
            </w:r>
            <w:r>
              <w:rPr>
                <w:rFonts w:ascii="Arial" w:eastAsia="Malgun Gothic" w:hAnsi="Arial"/>
                <w:sz w:val="18"/>
                <w:vertAlign w:val="superscript"/>
                <w:lang w:eastAsia="ko-KR"/>
              </w:rPr>
              <w:t>14</w:t>
            </w:r>
          </w:p>
        </w:tc>
      </w:tr>
      <w:tr w:rsidR="00DE3D7A" w:rsidRPr="00877CC8" w14:paraId="30BAE7A0"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1124D26" w14:textId="77777777" w:rsidR="00DE3D7A" w:rsidRPr="00877CC8" w:rsidRDefault="00DE3D7A" w:rsidP="003D25DA">
            <w:pPr>
              <w:keepNext/>
              <w:keepLines/>
              <w:spacing w:after="0"/>
              <w:jc w:val="center"/>
              <w:rPr>
                <w:rFonts w:ascii="Arial" w:eastAsia="Malgun Gothic" w:hAnsi="Arial"/>
                <w:sz w:val="18"/>
                <w:lang w:eastAsia="ko-KR"/>
              </w:rPr>
            </w:pPr>
            <w:r w:rsidRPr="00877CC8">
              <w:rPr>
                <w:rFonts w:ascii="Arial" w:hAnsi="Arial" w:cs="Arial"/>
                <w:sz w:val="18"/>
                <w:lang w:eastAsia="zh-TW"/>
              </w:rPr>
              <w:t>DC_20A_n1A-n7A</w:t>
            </w:r>
          </w:p>
        </w:tc>
        <w:tc>
          <w:tcPr>
            <w:tcW w:w="5964" w:type="dxa"/>
            <w:tcBorders>
              <w:top w:val="single" w:sz="4" w:space="0" w:color="auto"/>
              <w:left w:val="single" w:sz="4" w:space="0" w:color="auto"/>
              <w:bottom w:val="single" w:sz="4" w:space="0" w:color="auto"/>
              <w:right w:val="single" w:sz="4" w:space="0" w:color="auto"/>
            </w:tcBorders>
          </w:tcPr>
          <w:p w14:paraId="56265E21" w14:textId="77777777" w:rsidR="00DE3D7A" w:rsidRPr="00877CC8" w:rsidRDefault="00DE3D7A" w:rsidP="003D25DA">
            <w:pPr>
              <w:keepNext/>
              <w:keepLines/>
              <w:spacing w:after="0"/>
              <w:jc w:val="center"/>
              <w:rPr>
                <w:rFonts w:ascii="Arial" w:hAnsi="Arial" w:cs="Arial"/>
                <w:sz w:val="18"/>
                <w:lang w:eastAsia="zh-TW"/>
              </w:rPr>
            </w:pPr>
            <w:r w:rsidRPr="00877CC8">
              <w:rPr>
                <w:rFonts w:ascii="Arial" w:hAnsi="Arial" w:cs="Arial"/>
                <w:sz w:val="18"/>
                <w:lang w:eastAsia="zh-TW"/>
              </w:rPr>
              <w:t>DC_20A_n1A</w:t>
            </w:r>
          </w:p>
          <w:p w14:paraId="18F60217" w14:textId="77777777" w:rsidR="00DE3D7A" w:rsidRPr="00877CC8" w:rsidRDefault="00DE3D7A" w:rsidP="003D25DA">
            <w:pPr>
              <w:keepNext/>
              <w:keepLines/>
              <w:spacing w:after="0"/>
              <w:jc w:val="center"/>
              <w:rPr>
                <w:rFonts w:ascii="Arial" w:eastAsia="Malgun Gothic" w:hAnsi="Arial"/>
                <w:noProof/>
                <w:sz w:val="18"/>
                <w:lang w:eastAsia="ko-KR"/>
              </w:rPr>
            </w:pPr>
            <w:r w:rsidRPr="00877CC8">
              <w:rPr>
                <w:rFonts w:ascii="Arial" w:hAnsi="Arial" w:cs="Arial"/>
                <w:sz w:val="18"/>
                <w:lang w:eastAsia="zh-TW"/>
              </w:rPr>
              <w:t>DC_20A_n7A</w:t>
            </w:r>
          </w:p>
        </w:tc>
      </w:tr>
      <w:tr w:rsidR="00DE3D7A" w:rsidRPr="00877CC8" w14:paraId="276B3CF8"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D54B29B" w14:textId="77777777" w:rsidR="00DE3D7A" w:rsidRPr="00877CC8" w:rsidRDefault="00DE3D7A" w:rsidP="003D25DA">
            <w:pPr>
              <w:keepNext/>
              <w:keepLines/>
              <w:spacing w:after="0"/>
              <w:jc w:val="center"/>
              <w:rPr>
                <w:rFonts w:ascii="Arial" w:eastAsia="Malgun Gothic" w:hAnsi="Arial"/>
                <w:sz w:val="18"/>
                <w:lang w:eastAsia="ko-KR"/>
              </w:rPr>
            </w:pPr>
            <w:r w:rsidRPr="00877CC8">
              <w:rPr>
                <w:rFonts w:ascii="Arial" w:hAnsi="Arial"/>
                <w:sz w:val="18"/>
                <w:lang w:eastAsia="ja-JP"/>
              </w:rPr>
              <w:t>DC_20A_n1A-n28A</w:t>
            </w:r>
            <w:r w:rsidRPr="00877CC8">
              <w:rPr>
                <w:rFonts w:ascii="Arial" w:hAnsi="Arial" w:cs="Arial"/>
                <w:sz w:val="18"/>
                <w:vertAlign w:val="superscript"/>
                <w:lang w:eastAsia="zh-TW"/>
              </w:rPr>
              <w:t>16,20</w:t>
            </w:r>
          </w:p>
        </w:tc>
        <w:tc>
          <w:tcPr>
            <w:tcW w:w="5964" w:type="dxa"/>
            <w:tcBorders>
              <w:top w:val="single" w:sz="4" w:space="0" w:color="auto"/>
              <w:left w:val="single" w:sz="4" w:space="0" w:color="auto"/>
              <w:bottom w:val="single" w:sz="4" w:space="0" w:color="auto"/>
              <w:right w:val="single" w:sz="4" w:space="0" w:color="auto"/>
            </w:tcBorders>
            <w:hideMark/>
          </w:tcPr>
          <w:p w14:paraId="055490BF"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w:t>
            </w:r>
            <w:r w:rsidRPr="00877CC8">
              <w:rPr>
                <w:rFonts w:ascii="Arial" w:hAnsi="Arial"/>
                <w:sz w:val="18"/>
              </w:rPr>
              <w:t>_20A</w:t>
            </w:r>
            <w:r w:rsidRPr="00877CC8">
              <w:rPr>
                <w:rFonts w:ascii="Arial" w:hAnsi="Arial"/>
                <w:sz w:val="18"/>
                <w:lang w:eastAsia="zh-TW"/>
              </w:rPr>
              <w:t>_n1</w:t>
            </w:r>
            <w:r w:rsidRPr="00877CC8">
              <w:rPr>
                <w:rFonts w:ascii="Arial" w:hAnsi="Arial"/>
                <w:sz w:val="18"/>
                <w:lang w:eastAsia="ja-JP"/>
              </w:rPr>
              <w:t>A</w:t>
            </w:r>
          </w:p>
          <w:p w14:paraId="184197DA" w14:textId="77777777" w:rsidR="00DE3D7A" w:rsidRPr="00877CC8" w:rsidRDefault="00DE3D7A" w:rsidP="003D25DA">
            <w:pPr>
              <w:keepNext/>
              <w:keepLines/>
              <w:spacing w:after="0"/>
              <w:jc w:val="center"/>
              <w:rPr>
                <w:rFonts w:ascii="Arial" w:eastAsia="Malgun Gothic" w:hAnsi="Arial"/>
                <w:noProof/>
                <w:sz w:val="18"/>
                <w:lang w:eastAsia="ko-KR"/>
              </w:rPr>
            </w:pPr>
            <w:r w:rsidRPr="00877CC8">
              <w:rPr>
                <w:rFonts w:ascii="Arial" w:hAnsi="Arial"/>
                <w:sz w:val="18"/>
                <w:lang w:eastAsia="ja-JP"/>
              </w:rPr>
              <w:t>DC</w:t>
            </w:r>
            <w:r w:rsidRPr="00877CC8">
              <w:rPr>
                <w:rFonts w:ascii="Arial" w:hAnsi="Arial"/>
                <w:sz w:val="18"/>
              </w:rPr>
              <w:t>_20A</w:t>
            </w:r>
            <w:r w:rsidRPr="00877CC8">
              <w:rPr>
                <w:rFonts w:ascii="Arial" w:hAnsi="Arial"/>
                <w:sz w:val="18"/>
                <w:lang w:eastAsia="zh-TW"/>
              </w:rPr>
              <w:t>_</w:t>
            </w:r>
            <w:r w:rsidRPr="00877CC8">
              <w:rPr>
                <w:rFonts w:ascii="Arial" w:hAnsi="Arial"/>
                <w:sz w:val="18"/>
                <w:lang w:eastAsia="ja-JP"/>
              </w:rPr>
              <w:t>n28</w:t>
            </w:r>
            <w:r w:rsidRPr="00877CC8">
              <w:rPr>
                <w:rFonts w:ascii="Arial" w:hAnsi="Arial"/>
                <w:sz w:val="18"/>
              </w:rPr>
              <w:t>A</w:t>
            </w:r>
          </w:p>
        </w:tc>
      </w:tr>
      <w:tr w:rsidR="00DE3D7A" w:rsidRPr="00877CC8" w14:paraId="0A3584E3"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80EC777"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cs="Arial"/>
                <w:sz w:val="18"/>
                <w:szCs w:val="18"/>
              </w:rPr>
              <w:lastRenderedPageBreak/>
              <w:t>DC_20A_n1A-n67A</w:t>
            </w:r>
          </w:p>
        </w:tc>
        <w:tc>
          <w:tcPr>
            <w:tcW w:w="5964" w:type="dxa"/>
            <w:tcBorders>
              <w:top w:val="single" w:sz="4" w:space="0" w:color="auto"/>
              <w:left w:val="single" w:sz="4" w:space="0" w:color="auto"/>
              <w:bottom w:val="single" w:sz="4" w:space="0" w:color="auto"/>
              <w:right w:val="single" w:sz="4" w:space="0" w:color="auto"/>
            </w:tcBorders>
            <w:vAlign w:val="center"/>
          </w:tcPr>
          <w:p w14:paraId="4A07041C"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cs="Arial"/>
                <w:sz w:val="18"/>
                <w:szCs w:val="18"/>
              </w:rPr>
              <w:t>DC_20A_n1A</w:t>
            </w:r>
          </w:p>
        </w:tc>
      </w:tr>
      <w:tr w:rsidR="00DE3D7A" w:rsidRPr="00877CC8" w14:paraId="521470D6"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2379C5B" w14:textId="77777777" w:rsidR="00DE3D7A" w:rsidRPr="00877CC8" w:rsidRDefault="00DE3D7A" w:rsidP="003D25DA">
            <w:pPr>
              <w:keepNext/>
              <w:keepLines/>
              <w:spacing w:after="0"/>
              <w:jc w:val="center"/>
              <w:rPr>
                <w:rFonts w:ascii="Arial" w:hAnsi="Arial" w:cs="Arial"/>
                <w:sz w:val="18"/>
                <w:szCs w:val="18"/>
              </w:rPr>
            </w:pPr>
            <w:r w:rsidRPr="005902F6">
              <w:rPr>
                <w:rFonts w:ascii="Arial" w:eastAsiaTheme="minorEastAsia" w:hAnsi="Arial" w:cs="Arial"/>
                <w:sz w:val="18"/>
                <w:szCs w:val="18"/>
              </w:rPr>
              <w:t>DC_20A_n1A-n75A</w:t>
            </w:r>
          </w:p>
        </w:tc>
        <w:tc>
          <w:tcPr>
            <w:tcW w:w="5964" w:type="dxa"/>
            <w:tcBorders>
              <w:top w:val="single" w:sz="4" w:space="0" w:color="auto"/>
              <w:left w:val="single" w:sz="4" w:space="0" w:color="auto"/>
              <w:bottom w:val="single" w:sz="4" w:space="0" w:color="auto"/>
              <w:right w:val="single" w:sz="4" w:space="0" w:color="auto"/>
            </w:tcBorders>
            <w:vAlign w:val="center"/>
          </w:tcPr>
          <w:p w14:paraId="6A76291F" w14:textId="77777777" w:rsidR="00DE3D7A" w:rsidRPr="00877CC8" w:rsidRDefault="00DE3D7A" w:rsidP="003D25DA">
            <w:pPr>
              <w:keepNext/>
              <w:keepLines/>
              <w:spacing w:after="0"/>
              <w:jc w:val="center"/>
              <w:rPr>
                <w:rFonts w:ascii="Arial" w:hAnsi="Arial" w:cs="Arial"/>
                <w:sz w:val="18"/>
                <w:szCs w:val="18"/>
              </w:rPr>
            </w:pPr>
            <w:r w:rsidRPr="005902F6">
              <w:rPr>
                <w:rFonts w:ascii="Arial" w:hAnsi="Arial" w:cs="Arial"/>
                <w:sz w:val="18"/>
                <w:szCs w:val="18"/>
              </w:rPr>
              <w:t>DC_20A_n1A</w:t>
            </w:r>
          </w:p>
        </w:tc>
      </w:tr>
      <w:tr w:rsidR="00DE3D7A" w:rsidRPr="00877CC8" w14:paraId="3E526286"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539B521" w14:textId="77777777" w:rsidR="00DE3D7A" w:rsidRPr="00877CC8" w:rsidRDefault="00DE3D7A" w:rsidP="003D25DA">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DC_20A_n1A-n78A</w:t>
            </w:r>
          </w:p>
        </w:tc>
        <w:tc>
          <w:tcPr>
            <w:tcW w:w="5964" w:type="dxa"/>
            <w:tcBorders>
              <w:top w:val="single" w:sz="4" w:space="0" w:color="auto"/>
              <w:left w:val="single" w:sz="4" w:space="0" w:color="auto"/>
              <w:bottom w:val="single" w:sz="4" w:space="0" w:color="auto"/>
              <w:right w:val="single" w:sz="4" w:space="0" w:color="auto"/>
            </w:tcBorders>
            <w:hideMark/>
          </w:tcPr>
          <w:p w14:paraId="41E6A8B3" w14:textId="77777777" w:rsidR="00DE3D7A" w:rsidRPr="00877CC8" w:rsidRDefault="00DE3D7A" w:rsidP="003D25DA">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DC_20A_n1A</w:t>
            </w:r>
          </w:p>
          <w:p w14:paraId="48E2C2A7" w14:textId="77777777" w:rsidR="00DE3D7A" w:rsidRPr="00877CC8" w:rsidRDefault="00DE3D7A" w:rsidP="003D25DA">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DC_20A_n78A</w:t>
            </w:r>
          </w:p>
        </w:tc>
      </w:tr>
      <w:tr w:rsidR="00DE3D7A" w:rsidRPr="00877CC8" w14:paraId="2A748551"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99A910F" w14:textId="77777777" w:rsidR="00DE3D7A" w:rsidRPr="00877CC8" w:rsidRDefault="00DE3D7A" w:rsidP="003D25DA">
            <w:pPr>
              <w:keepNext/>
              <w:keepLines/>
              <w:spacing w:after="0"/>
              <w:jc w:val="center"/>
              <w:rPr>
                <w:rFonts w:ascii="Arial" w:eastAsia="Malgun Gothic" w:hAnsi="Arial"/>
                <w:sz w:val="18"/>
                <w:lang w:eastAsia="ko-KR"/>
              </w:rPr>
            </w:pPr>
            <w:r w:rsidRPr="00626F6B">
              <w:rPr>
                <w:rFonts w:ascii="Arial" w:hAnsi="Arial" w:cs="Arial"/>
                <w:sz w:val="18"/>
                <w:szCs w:val="18"/>
                <w:lang w:eastAsia="zh-CN"/>
              </w:rPr>
              <w:t>DC_20A-(n)3AA</w:t>
            </w:r>
          </w:p>
        </w:tc>
        <w:tc>
          <w:tcPr>
            <w:tcW w:w="5964" w:type="dxa"/>
            <w:tcBorders>
              <w:top w:val="single" w:sz="4" w:space="0" w:color="auto"/>
              <w:left w:val="single" w:sz="4" w:space="0" w:color="auto"/>
              <w:bottom w:val="single" w:sz="4" w:space="0" w:color="auto"/>
              <w:right w:val="single" w:sz="4" w:space="0" w:color="auto"/>
            </w:tcBorders>
            <w:vAlign w:val="center"/>
          </w:tcPr>
          <w:p w14:paraId="39BBD93F" w14:textId="77777777" w:rsidR="00DE3D7A" w:rsidRPr="00626F6B" w:rsidRDefault="00DE3D7A" w:rsidP="003D25DA">
            <w:pPr>
              <w:pStyle w:val="TAC"/>
              <w:rPr>
                <w:rFonts w:cs="Arial"/>
                <w:szCs w:val="18"/>
                <w:lang w:eastAsia="zh-CN"/>
              </w:rPr>
            </w:pPr>
            <w:r w:rsidRPr="00626F6B">
              <w:rPr>
                <w:rFonts w:cs="Arial"/>
                <w:szCs w:val="18"/>
                <w:lang w:eastAsia="zh-CN"/>
              </w:rPr>
              <w:t>DC_(n)3AA</w:t>
            </w:r>
            <w:r w:rsidRPr="00626F6B">
              <w:rPr>
                <w:rFonts w:eastAsia="Malgun Gothic" w:cs="Arial"/>
                <w:szCs w:val="18"/>
                <w:vertAlign w:val="superscript"/>
                <w:lang w:eastAsia="ko-KR"/>
              </w:rPr>
              <w:t>2</w:t>
            </w:r>
          </w:p>
          <w:p w14:paraId="768A15D5" w14:textId="77777777" w:rsidR="00DE3D7A" w:rsidRPr="00877CC8" w:rsidRDefault="00DE3D7A" w:rsidP="003D25DA">
            <w:pPr>
              <w:keepNext/>
              <w:keepLines/>
              <w:spacing w:after="0"/>
              <w:jc w:val="center"/>
              <w:rPr>
                <w:rFonts w:ascii="Arial" w:eastAsia="Malgun Gothic" w:hAnsi="Arial"/>
                <w:noProof/>
                <w:sz w:val="18"/>
                <w:lang w:eastAsia="ko-KR"/>
              </w:rPr>
            </w:pPr>
            <w:r w:rsidRPr="00626F6B">
              <w:rPr>
                <w:rFonts w:ascii="Arial" w:hAnsi="Arial" w:cs="Arial"/>
                <w:sz w:val="18"/>
                <w:szCs w:val="18"/>
                <w:lang w:eastAsia="zh-CN"/>
              </w:rPr>
              <w:t>DC_20A_n3A</w:t>
            </w:r>
          </w:p>
        </w:tc>
      </w:tr>
      <w:tr w:rsidR="00DE3D7A" w:rsidRPr="00877CC8" w14:paraId="06D20CF6"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32B2E7F" w14:textId="77777777" w:rsidR="00DE3D7A" w:rsidRPr="00877CC8" w:rsidRDefault="00DE3D7A" w:rsidP="003D25DA">
            <w:pPr>
              <w:keepNext/>
              <w:keepLines/>
              <w:spacing w:after="0"/>
              <w:jc w:val="center"/>
              <w:rPr>
                <w:rFonts w:ascii="Arial" w:eastAsia="Malgun Gothic" w:hAnsi="Arial"/>
                <w:sz w:val="18"/>
                <w:lang w:eastAsia="ko-KR"/>
              </w:rPr>
            </w:pPr>
            <w:r w:rsidRPr="00877CC8">
              <w:rPr>
                <w:rFonts w:ascii="Arial" w:hAnsi="Arial" w:cs="Arial"/>
                <w:sz w:val="18"/>
                <w:szCs w:val="18"/>
              </w:rPr>
              <w:t>DC_20A_n3A-n38A</w:t>
            </w:r>
          </w:p>
        </w:tc>
        <w:tc>
          <w:tcPr>
            <w:tcW w:w="5964" w:type="dxa"/>
            <w:tcBorders>
              <w:top w:val="single" w:sz="4" w:space="0" w:color="auto"/>
              <w:left w:val="single" w:sz="4" w:space="0" w:color="auto"/>
              <w:bottom w:val="single" w:sz="4" w:space="0" w:color="auto"/>
              <w:right w:val="single" w:sz="4" w:space="0" w:color="auto"/>
            </w:tcBorders>
            <w:vAlign w:val="center"/>
          </w:tcPr>
          <w:p w14:paraId="3AA38F36" w14:textId="77777777" w:rsidR="00DE3D7A" w:rsidRPr="00877CC8" w:rsidRDefault="00DE3D7A" w:rsidP="003D25DA">
            <w:pPr>
              <w:keepNext/>
              <w:keepLines/>
              <w:spacing w:after="0"/>
              <w:jc w:val="center"/>
              <w:rPr>
                <w:rFonts w:ascii="Arial" w:hAnsi="Arial" w:cs="Arial"/>
                <w:sz w:val="18"/>
                <w:szCs w:val="18"/>
              </w:rPr>
            </w:pPr>
            <w:r w:rsidRPr="00877CC8">
              <w:rPr>
                <w:rFonts w:ascii="Arial" w:hAnsi="Arial" w:cs="Arial"/>
                <w:sz w:val="18"/>
                <w:szCs w:val="18"/>
              </w:rPr>
              <w:t>DC_20A_n3A</w:t>
            </w:r>
          </w:p>
          <w:p w14:paraId="2FB9D2A0" w14:textId="77777777" w:rsidR="00DE3D7A" w:rsidRPr="00877CC8" w:rsidRDefault="00DE3D7A" w:rsidP="003D25DA">
            <w:pPr>
              <w:keepNext/>
              <w:keepLines/>
              <w:spacing w:after="0"/>
              <w:jc w:val="center"/>
              <w:rPr>
                <w:rFonts w:ascii="Arial" w:eastAsia="Malgun Gothic" w:hAnsi="Arial"/>
                <w:noProof/>
                <w:sz w:val="18"/>
                <w:lang w:eastAsia="ko-KR"/>
              </w:rPr>
            </w:pPr>
            <w:r w:rsidRPr="00877CC8">
              <w:rPr>
                <w:rFonts w:ascii="Arial" w:hAnsi="Arial" w:cs="Arial"/>
                <w:sz w:val="18"/>
                <w:szCs w:val="18"/>
              </w:rPr>
              <w:t>DC_20A_n38A</w:t>
            </w:r>
          </w:p>
        </w:tc>
      </w:tr>
      <w:tr w:rsidR="00DE3D7A" w:rsidRPr="00877CC8" w14:paraId="799AAB65"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347DBC2" w14:textId="77777777" w:rsidR="00DE3D7A" w:rsidRPr="00877CC8" w:rsidRDefault="00DE3D7A" w:rsidP="003D25DA">
            <w:pPr>
              <w:keepNext/>
              <w:keepLines/>
              <w:spacing w:after="0"/>
              <w:jc w:val="center"/>
              <w:rPr>
                <w:rFonts w:ascii="Arial" w:eastAsia="Malgun Gothic" w:hAnsi="Arial"/>
                <w:sz w:val="18"/>
                <w:lang w:eastAsia="ko-KR"/>
              </w:rPr>
            </w:pPr>
            <w:r w:rsidRPr="00877CC8">
              <w:rPr>
                <w:rFonts w:ascii="Arial" w:hAnsi="Arial" w:cs="Arial"/>
                <w:sz w:val="18"/>
                <w:szCs w:val="18"/>
              </w:rPr>
              <w:t>DC_20A_n3A-n67A</w:t>
            </w:r>
          </w:p>
        </w:tc>
        <w:tc>
          <w:tcPr>
            <w:tcW w:w="5964" w:type="dxa"/>
            <w:tcBorders>
              <w:top w:val="single" w:sz="4" w:space="0" w:color="auto"/>
              <w:left w:val="single" w:sz="4" w:space="0" w:color="auto"/>
              <w:bottom w:val="single" w:sz="4" w:space="0" w:color="auto"/>
              <w:right w:val="single" w:sz="4" w:space="0" w:color="auto"/>
            </w:tcBorders>
            <w:vAlign w:val="center"/>
          </w:tcPr>
          <w:p w14:paraId="36C689A1" w14:textId="77777777" w:rsidR="00DE3D7A" w:rsidRPr="00877CC8" w:rsidRDefault="00DE3D7A" w:rsidP="003D25DA">
            <w:pPr>
              <w:keepNext/>
              <w:keepLines/>
              <w:spacing w:after="0"/>
              <w:jc w:val="center"/>
              <w:rPr>
                <w:rFonts w:ascii="Arial" w:eastAsia="Malgun Gothic" w:hAnsi="Arial"/>
                <w:noProof/>
                <w:sz w:val="18"/>
                <w:lang w:eastAsia="ko-KR"/>
              </w:rPr>
            </w:pPr>
            <w:r w:rsidRPr="00877CC8">
              <w:rPr>
                <w:rFonts w:ascii="Arial" w:hAnsi="Arial" w:cs="Arial"/>
                <w:sz w:val="18"/>
                <w:szCs w:val="18"/>
              </w:rPr>
              <w:t>DC_20A_n3A</w:t>
            </w:r>
          </w:p>
        </w:tc>
      </w:tr>
      <w:tr w:rsidR="00DE3D7A" w:rsidRPr="00877CC8" w14:paraId="3C058620"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DAE2D97" w14:textId="77777777" w:rsidR="00DE3D7A" w:rsidRPr="00877CC8" w:rsidRDefault="00DE3D7A" w:rsidP="003D25DA">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DC_20A_n3A-n78A</w:t>
            </w:r>
          </w:p>
        </w:tc>
        <w:tc>
          <w:tcPr>
            <w:tcW w:w="5964" w:type="dxa"/>
            <w:tcBorders>
              <w:top w:val="single" w:sz="4" w:space="0" w:color="auto"/>
              <w:left w:val="single" w:sz="4" w:space="0" w:color="auto"/>
              <w:bottom w:val="single" w:sz="4" w:space="0" w:color="auto"/>
              <w:right w:val="single" w:sz="4" w:space="0" w:color="auto"/>
            </w:tcBorders>
            <w:hideMark/>
          </w:tcPr>
          <w:p w14:paraId="5E17C2E9" w14:textId="77777777" w:rsidR="00DE3D7A" w:rsidRPr="00877CC8" w:rsidRDefault="00DE3D7A" w:rsidP="003D25DA">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DC_20A_n3A</w:t>
            </w:r>
          </w:p>
          <w:p w14:paraId="509D424E" w14:textId="77777777" w:rsidR="00DE3D7A" w:rsidRPr="00877CC8" w:rsidRDefault="00DE3D7A" w:rsidP="003D25DA">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DC_20A_n78A</w:t>
            </w:r>
          </w:p>
        </w:tc>
      </w:tr>
      <w:tr w:rsidR="00DE3D7A" w:rsidRPr="00877CC8" w14:paraId="59793207"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AF740A8" w14:textId="77777777" w:rsidR="00DE3D7A" w:rsidRPr="00877CC8" w:rsidRDefault="00DE3D7A" w:rsidP="003D25DA">
            <w:pPr>
              <w:keepNext/>
              <w:keepLines/>
              <w:spacing w:after="0"/>
              <w:jc w:val="center"/>
              <w:rPr>
                <w:rFonts w:ascii="Arial" w:eastAsia="Malgun Gothic" w:hAnsi="Arial"/>
                <w:sz w:val="18"/>
                <w:lang w:eastAsia="ko-KR"/>
              </w:rPr>
            </w:pPr>
            <w:r w:rsidRPr="00877CC8">
              <w:rPr>
                <w:rFonts w:ascii="Arial" w:hAnsi="Arial" w:cs="Arial"/>
                <w:sz w:val="18"/>
                <w:lang w:eastAsia="zh-TW"/>
              </w:rPr>
              <w:t>DC_20A_n7A-n28A</w:t>
            </w:r>
            <w:r w:rsidRPr="00877CC8">
              <w:rPr>
                <w:rFonts w:ascii="Arial" w:hAnsi="Arial" w:cs="Arial"/>
                <w:sz w:val="18"/>
                <w:vertAlign w:val="superscript"/>
                <w:lang w:eastAsia="zh-TW"/>
              </w:rPr>
              <w:t>, 16, 20</w:t>
            </w:r>
          </w:p>
        </w:tc>
        <w:tc>
          <w:tcPr>
            <w:tcW w:w="5964" w:type="dxa"/>
            <w:tcBorders>
              <w:top w:val="single" w:sz="4" w:space="0" w:color="auto"/>
              <w:left w:val="single" w:sz="4" w:space="0" w:color="auto"/>
              <w:bottom w:val="single" w:sz="4" w:space="0" w:color="auto"/>
              <w:right w:val="single" w:sz="4" w:space="0" w:color="auto"/>
            </w:tcBorders>
          </w:tcPr>
          <w:p w14:paraId="3A784E5D" w14:textId="77777777" w:rsidR="00DE3D7A" w:rsidRPr="00877CC8" w:rsidRDefault="00DE3D7A" w:rsidP="003D25DA">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DC_20A_n7A</w:t>
            </w:r>
          </w:p>
          <w:p w14:paraId="34631DC1" w14:textId="77777777" w:rsidR="00DE3D7A" w:rsidRPr="00877CC8" w:rsidRDefault="00DE3D7A" w:rsidP="003D25DA">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DC_20A_n28A</w:t>
            </w:r>
          </w:p>
        </w:tc>
      </w:tr>
      <w:tr w:rsidR="00DE3D7A" w:rsidRPr="00877CC8" w14:paraId="351D3378"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9812A3C" w14:textId="77777777" w:rsidR="00DE3D7A" w:rsidRPr="00877CC8" w:rsidRDefault="00DE3D7A" w:rsidP="003D25DA">
            <w:pPr>
              <w:keepNext/>
              <w:keepLines/>
              <w:spacing w:after="0"/>
              <w:jc w:val="center"/>
              <w:rPr>
                <w:rFonts w:ascii="Arial" w:eastAsia="Malgun Gothic" w:hAnsi="Arial"/>
                <w:sz w:val="18"/>
                <w:lang w:eastAsia="ko-KR"/>
              </w:rPr>
            </w:pPr>
            <w:r w:rsidRPr="00877CC8">
              <w:rPr>
                <w:rFonts w:ascii="Arial" w:hAnsi="Arial" w:cs="Arial"/>
                <w:sz w:val="18"/>
                <w:lang w:eastAsia="zh-TW"/>
              </w:rPr>
              <w:t>DC_20A_n7A-n78A</w:t>
            </w:r>
          </w:p>
        </w:tc>
        <w:tc>
          <w:tcPr>
            <w:tcW w:w="5964" w:type="dxa"/>
            <w:tcBorders>
              <w:top w:val="single" w:sz="4" w:space="0" w:color="auto"/>
              <w:left w:val="single" w:sz="4" w:space="0" w:color="auto"/>
              <w:bottom w:val="single" w:sz="4" w:space="0" w:color="auto"/>
              <w:right w:val="single" w:sz="4" w:space="0" w:color="auto"/>
            </w:tcBorders>
          </w:tcPr>
          <w:p w14:paraId="0B3E04A9" w14:textId="77777777" w:rsidR="00DE3D7A" w:rsidRPr="00877CC8" w:rsidRDefault="00DE3D7A" w:rsidP="003D25DA">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DC_20A_n7A</w:t>
            </w:r>
          </w:p>
          <w:p w14:paraId="65457819" w14:textId="77777777" w:rsidR="00DE3D7A" w:rsidRPr="00877CC8" w:rsidRDefault="00DE3D7A" w:rsidP="003D25DA">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DC_20A_n78A</w:t>
            </w:r>
          </w:p>
        </w:tc>
      </w:tr>
      <w:tr w:rsidR="00DE3D7A" w:rsidRPr="00877CC8" w14:paraId="009E371C"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C4C5B02" w14:textId="77777777" w:rsidR="00DE3D7A" w:rsidRPr="00877CC8" w:rsidRDefault="00DE3D7A" w:rsidP="003D25DA">
            <w:pPr>
              <w:keepNext/>
              <w:keepLines/>
              <w:spacing w:after="0"/>
              <w:jc w:val="center"/>
              <w:rPr>
                <w:rFonts w:ascii="Arial" w:hAnsi="Arial"/>
                <w:sz w:val="18"/>
              </w:rPr>
            </w:pPr>
            <w:r w:rsidRPr="00877CC8">
              <w:rPr>
                <w:rFonts w:ascii="Arial" w:eastAsia="Malgun Gothic" w:hAnsi="Arial"/>
                <w:sz w:val="18"/>
                <w:lang w:eastAsia="ko-KR"/>
              </w:rPr>
              <w:t>DC_20A_n8A-n75A</w:t>
            </w:r>
            <w:r w:rsidRPr="00877CC8">
              <w:rPr>
                <w:rFonts w:ascii="Arial" w:eastAsia="Malgun Gothic" w:hAnsi="Arial"/>
                <w:sz w:val="18"/>
                <w:vertAlign w:val="superscript"/>
                <w:lang w:eastAsia="ko-KR"/>
              </w:rPr>
              <w:t>6</w:t>
            </w:r>
          </w:p>
        </w:tc>
        <w:tc>
          <w:tcPr>
            <w:tcW w:w="5964" w:type="dxa"/>
            <w:tcBorders>
              <w:top w:val="single" w:sz="4" w:space="0" w:color="auto"/>
              <w:left w:val="single" w:sz="4" w:space="0" w:color="auto"/>
              <w:bottom w:val="single" w:sz="4" w:space="0" w:color="auto"/>
              <w:right w:val="single" w:sz="4" w:space="0" w:color="auto"/>
            </w:tcBorders>
            <w:hideMark/>
          </w:tcPr>
          <w:p w14:paraId="584C4274" w14:textId="77777777" w:rsidR="00DE3D7A" w:rsidRPr="00877CC8" w:rsidRDefault="00DE3D7A" w:rsidP="003D25DA">
            <w:pPr>
              <w:keepNext/>
              <w:keepLines/>
              <w:spacing w:after="0"/>
              <w:jc w:val="center"/>
              <w:rPr>
                <w:rFonts w:ascii="Arial" w:hAnsi="Arial"/>
                <w:sz w:val="18"/>
                <w:lang w:eastAsia="fi-FI"/>
              </w:rPr>
            </w:pPr>
            <w:r w:rsidRPr="00877CC8">
              <w:rPr>
                <w:rFonts w:ascii="Arial" w:eastAsia="Malgun Gothic" w:hAnsi="Arial"/>
                <w:noProof/>
                <w:sz w:val="18"/>
                <w:lang w:eastAsia="ko-KR"/>
              </w:rPr>
              <w:t>DC_20A_n8A</w:t>
            </w:r>
          </w:p>
        </w:tc>
      </w:tr>
      <w:tr w:rsidR="00DE3D7A" w:rsidRPr="00877CC8" w14:paraId="733AC85C"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0B4CDEA" w14:textId="77777777" w:rsidR="00DE3D7A" w:rsidRPr="00877CC8" w:rsidRDefault="00DE3D7A" w:rsidP="003D25DA">
            <w:pPr>
              <w:keepNext/>
              <w:keepLines/>
              <w:spacing w:after="0"/>
              <w:jc w:val="center"/>
              <w:rPr>
                <w:rFonts w:ascii="Arial" w:eastAsia="Malgun Gothic" w:hAnsi="Arial"/>
                <w:sz w:val="18"/>
                <w:lang w:eastAsia="ko-KR"/>
              </w:rPr>
            </w:pPr>
            <w:r w:rsidRPr="00877CC8">
              <w:rPr>
                <w:rFonts w:ascii="Arial" w:hAnsi="Arial" w:cs="Arial"/>
                <w:sz w:val="18"/>
                <w:lang w:eastAsia="zh-TW"/>
              </w:rPr>
              <w:t>DC_20A_n8A-n78A</w:t>
            </w:r>
          </w:p>
        </w:tc>
        <w:tc>
          <w:tcPr>
            <w:tcW w:w="5964" w:type="dxa"/>
            <w:tcBorders>
              <w:top w:val="single" w:sz="4" w:space="0" w:color="auto"/>
              <w:left w:val="single" w:sz="4" w:space="0" w:color="auto"/>
              <w:bottom w:val="single" w:sz="4" w:space="0" w:color="auto"/>
              <w:right w:val="single" w:sz="4" w:space="0" w:color="auto"/>
            </w:tcBorders>
          </w:tcPr>
          <w:p w14:paraId="434C724F"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DC_20A_n78A</w:t>
            </w:r>
          </w:p>
          <w:p w14:paraId="66CA2002" w14:textId="77777777" w:rsidR="00DE3D7A" w:rsidRPr="00877CC8" w:rsidRDefault="00DE3D7A" w:rsidP="003D25DA">
            <w:pPr>
              <w:keepNext/>
              <w:keepLines/>
              <w:spacing w:after="0"/>
              <w:jc w:val="center"/>
              <w:rPr>
                <w:rFonts w:ascii="Arial" w:eastAsia="Malgun Gothic" w:hAnsi="Arial"/>
                <w:noProof/>
                <w:sz w:val="18"/>
                <w:lang w:eastAsia="ko-KR"/>
              </w:rPr>
            </w:pPr>
            <w:r w:rsidRPr="00877CC8">
              <w:rPr>
                <w:rFonts w:ascii="Arial" w:hAnsi="Arial"/>
                <w:sz w:val="18"/>
              </w:rPr>
              <w:t>DC_20A_n8A</w:t>
            </w:r>
          </w:p>
        </w:tc>
      </w:tr>
      <w:tr w:rsidR="00DE3D7A" w:rsidRPr="00877CC8" w14:paraId="0775C6B8"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125773F" w14:textId="77777777" w:rsidR="00DE3D7A" w:rsidRPr="00877CC8" w:rsidRDefault="00DE3D7A" w:rsidP="003D25DA">
            <w:pPr>
              <w:keepNext/>
              <w:keepLines/>
              <w:spacing w:after="0"/>
              <w:jc w:val="center"/>
              <w:rPr>
                <w:rFonts w:ascii="Arial" w:hAnsi="Arial"/>
                <w:sz w:val="18"/>
                <w:lang w:eastAsia="ja-JP"/>
              </w:rPr>
            </w:pPr>
            <w:r w:rsidRPr="00877CC8">
              <w:rPr>
                <w:rFonts w:ascii="Arial" w:eastAsia="Yu Mincho" w:hAnsi="Arial"/>
                <w:sz w:val="18"/>
                <w:lang w:eastAsia="ja-JP"/>
              </w:rPr>
              <w:t>DC_20A-28A_n1A</w:t>
            </w:r>
          </w:p>
        </w:tc>
        <w:tc>
          <w:tcPr>
            <w:tcW w:w="5964" w:type="dxa"/>
            <w:tcBorders>
              <w:top w:val="single" w:sz="4" w:space="0" w:color="auto"/>
              <w:left w:val="single" w:sz="4" w:space="0" w:color="auto"/>
              <w:bottom w:val="single" w:sz="4" w:space="0" w:color="auto"/>
              <w:right w:val="single" w:sz="4" w:space="0" w:color="auto"/>
            </w:tcBorders>
            <w:vAlign w:val="center"/>
          </w:tcPr>
          <w:p w14:paraId="055C6F40" w14:textId="77777777" w:rsidR="00DE3D7A" w:rsidRPr="00877CC8" w:rsidRDefault="00DE3D7A" w:rsidP="003D25DA">
            <w:pPr>
              <w:keepNext/>
              <w:keepLines/>
              <w:spacing w:after="0"/>
              <w:jc w:val="center"/>
              <w:rPr>
                <w:rFonts w:ascii="Arial" w:eastAsia="Times New Roman" w:hAnsi="Arial"/>
                <w:sz w:val="18"/>
              </w:rPr>
            </w:pPr>
            <w:r w:rsidRPr="00877CC8">
              <w:rPr>
                <w:rFonts w:ascii="Arial" w:hAnsi="Arial"/>
                <w:sz w:val="18"/>
              </w:rPr>
              <w:t>DC_20A_n1A</w:t>
            </w:r>
          </w:p>
          <w:p w14:paraId="4624A90A"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rPr>
              <w:t>DC_28A_n1A</w:t>
            </w:r>
          </w:p>
        </w:tc>
      </w:tr>
      <w:tr w:rsidR="00DE3D7A" w:rsidRPr="00877CC8" w14:paraId="53D40939"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C552B67" w14:textId="77777777" w:rsidR="00DE3D7A" w:rsidRPr="00877CC8" w:rsidRDefault="00DE3D7A" w:rsidP="003D25DA">
            <w:pPr>
              <w:keepNext/>
              <w:keepLines/>
              <w:spacing w:after="0"/>
              <w:jc w:val="center"/>
              <w:rPr>
                <w:rFonts w:ascii="Arial" w:eastAsia="Malgun Gothic" w:hAnsi="Arial"/>
                <w:sz w:val="18"/>
                <w:lang w:eastAsia="ko-KR"/>
              </w:rPr>
            </w:pPr>
            <w:r w:rsidRPr="00877CC8">
              <w:rPr>
                <w:rFonts w:ascii="Arial" w:hAnsi="Arial"/>
                <w:sz w:val="18"/>
                <w:lang w:eastAsia="ja-JP"/>
              </w:rPr>
              <w:t>DC_20A-28A_n3A</w:t>
            </w:r>
          </w:p>
        </w:tc>
        <w:tc>
          <w:tcPr>
            <w:tcW w:w="5964" w:type="dxa"/>
            <w:tcBorders>
              <w:top w:val="single" w:sz="4" w:space="0" w:color="auto"/>
              <w:left w:val="single" w:sz="4" w:space="0" w:color="auto"/>
              <w:bottom w:val="single" w:sz="4" w:space="0" w:color="auto"/>
              <w:right w:val="single" w:sz="4" w:space="0" w:color="auto"/>
            </w:tcBorders>
          </w:tcPr>
          <w:p w14:paraId="7A6EEED9"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DC_20A_</w:t>
            </w:r>
            <w:r w:rsidRPr="00877CC8">
              <w:rPr>
                <w:rFonts w:ascii="Arial" w:hAnsi="Arial"/>
                <w:sz w:val="18"/>
                <w:lang w:eastAsia="ja-JP"/>
              </w:rPr>
              <w:t>n3A</w:t>
            </w:r>
          </w:p>
          <w:p w14:paraId="0CCDF245" w14:textId="77777777" w:rsidR="00DE3D7A" w:rsidRPr="00877CC8" w:rsidRDefault="00DE3D7A" w:rsidP="003D25DA">
            <w:pPr>
              <w:keepNext/>
              <w:keepLines/>
              <w:spacing w:after="0"/>
              <w:jc w:val="center"/>
              <w:rPr>
                <w:rFonts w:ascii="Arial" w:eastAsia="Malgun Gothic" w:hAnsi="Arial"/>
                <w:noProof/>
                <w:sz w:val="18"/>
                <w:lang w:eastAsia="ko-KR"/>
              </w:rPr>
            </w:pPr>
            <w:r w:rsidRPr="00877CC8">
              <w:rPr>
                <w:rFonts w:ascii="Arial" w:hAnsi="Arial"/>
                <w:sz w:val="18"/>
                <w:lang w:eastAsia="fi-FI"/>
              </w:rPr>
              <w:t>DC_28A_</w:t>
            </w:r>
            <w:r w:rsidRPr="00877CC8">
              <w:rPr>
                <w:rFonts w:ascii="Arial" w:hAnsi="Arial"/>
                <w:sz w:val="18"/>
                <w:lang w:eastAsia="ja-JP"/>
              </w:rPr>
              <w:t>n3A</w:t>
            </w:r>
          </w:p>
        </w:tc>
      </w:tr>
      <w:tr w:rsidR="00DE3D7A" w:rsidRPr="00877CC8" w14:paraId="5C0B1305"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872A67A" w14:textId="77777777" w:rsidR="00DE3D7A" w:rsidRPr="00877CC8" w:rsidRDefault="00DE3D7A" w:rsidP="003D25DA">
            <w:pPr>
              <w:keepNext/>
              <w:keepLines/>
              <w:spacing w:after="0"/>
              <w:jc w:val="center"/>
              <w:rPr>
                <w:rFonts w:ascii="Arial" w:eastAsia="Malgun Gothic" w:hAnsi="Arial"/>
                <w:sz w:val="18"/>
                <w:lang w:eastAsia="ko-KR"/>
              </w:rPr>
            </w:pPr>
            <w:r w:rsidRPr="00877CC8">
              <w:rPr>
                <w:rFonts w:ascii="Arial" w:hAnsi="Arial"/>
                <w:sz w:val="18"/>
                <w:lang w:eastAsia="ja-JP"/>
              </w:rPr>
              <w:t>DC_20A-28A_n</w:t>
            </w:r>
            <w:r>
              <w:rPr>
                <w:rFonts w:ascii="Arial" w:hAnsi="Arial"/>
                <w:sz w:val="18"/>
                <w:lang w:eastAsia="ja-JP"/>
              </w:rPr>
              <w:t>78</w:t>
            </w:r>
            <w:r w:rsidRPr="00877CC8">
              <w:rPr>
                <w:rFonts w:ascii="Arial" w:hAnsi="Arial"/>
                <w:sz w:val="18"/>
                <w:lang w:eastAsia="ja-JP"/>
              </w:rPr>
              <w:t>A</w:t>
            </w:r>
          </w:p>
        </w:tc>
        <w:tc>
          <w:tcPr>
            <w:tcW w:w="5964" w:type="dxa"/>
            <w:tcBorders>
              <w:top w:val="single" w:sz="4" w:space="0" w:color="auto"/>
              <w:left w:val="single" w:sz="4" w:space="0" w:color="auto"/>
              <w:bottom w:val="single" w:sz="4" w:space="0" w:color="auto"/>
              <w:right w:val="single" w:sz="4" w:space="0" w:color="auto"/>
            </w:tcBorders>
          </w:tcPr>
          <w:p w14:paraId="316956D6"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DC_20A_</w:t>
            </w:r>
            <w:r w:rsidRPr="00877CC8">
              <w:rPr>
                <w:rFonts w:ascii="Arial" w:hAnsi="Arial"/>
                <w:sz w:val="18"/>
                <w:lang w:eastAsia="ja-JP"/>
              </w:rPr>
              <w:t>n</w:t>
            </w:r>
            <w:r>
              <w:rPr>
                <w:rFonts w:ascii="Arial" w:hAnsi="Arial"/>
                <w:sz w:val="18"/>
                <w:lang w:eastAsia="ja-JP"/>
              </w:rPr>
              <w:t>78</w:t>
            </w:r>
            <w:r w:rsidRPr="00877CC8">
              <w:rPr>
                <w:rFonts w:ascii="Arial" w:hAnsi="Arial"/>
                <w:sz w:val="18"/>
                <w:lang w:eastAsia="ja-JP"/>
              </w:rPr>
              <w:t>A</w:t>
            </w:r>
          </w:p>
          <w:p w14:paraId="31351248" w14:textId="77777777" w:rsidR="00DE3D7A" w:rsidRPr="00877CC8" w:rsidRDefault="00DE3D7A" w:rsidP="003D25DA">
            <w:pPr>
              <w:keepNext/>
              <w:keepLines/>
              <w:spacing w:after="0"/>
              <w:jc w:val="center"/>
              <w:rPr>
                <w:rFonts w:ascii="Arial" w:eastAsia="Malgun Gothic" w:hAnsi="Arial"/>
                <w:noProof/>
                <w:sz w:val="18"/>
                <w:lang w:eastAsia="ko-KR"/>
              </w:rPr>
            </w:pPr>
            <w:r w:rsidRPr="00877CC8">
              <w:rPr>
                <w:rFonts w:ascii="Arial" w:hAnsi="Arial"/>
                <w:sz w:val="18"/>
                <w:lang w:eastAsia="fi-FI"/>
              </w:rPr>
              <w:t>DC_28A_</w:t>
            </w:r>
            <w:r w:rsidRPr="00877CC8">
              <w:rPr>
                <w:rFonts w:ascii="Arial" w:hAnsi="Arial"/>
                <w:sz w:val="18"/>
                <w:lang w:eastAsia="ja-JP"/>
              </w:rPr>
              <w:t>n</w:t>
            </w:r>
            <w:r>
              <w:rPr>
                <w:rFonts w:ascii="Arial" w:hAnsi="Arial"/>
                <w:sz w:val="18"/>
                <w:lang w:eastAsia="ja-JP"/>
              </w:rPr>
              <w:t>78</w:t>
            </w:r>
            <w:r w:rsidRPr="00877CC8">
              <w:rPr>
                <w:rFonts w:ascii="Arial" w:hAnsi="Arial"/>
                <w:sz w:val="18"/>
                <w:lang w:eastAsia="ja-JP"/>
              </w:rPr>
              <w:t>A</w:t>
            </w:r>
          </w:p>
        </w:tc>
      </w:tr>
      <w:tr w:rsidR="00DE3D7A" w:rsidRPr="00877CC8" w14:paraId="18309096"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FE58FDE" w14:textId="77777777" w:rsidR="00DE3D7A" w:rsidRPr="00877CC8" w:rsidRDefault="00DE3D7A" w:rsidP="003D25DA">
            <w:pPr>
              <w:keepNext/>
              <w:keepLines/>
              <w:spacing w:after="0"/>
              <w:jc w:val="center"/>
              <w:rPr>
                <w:rFonts w:ascii="Arial" w:hAnsi="Arial"/>
                <w:sz w:val="18"/>
              </w:rPr>
            </w:pPr>
            <w:r w:rsidRPr="00877CC8">
              <w:rPr>
                <w:rFonts w:ascii="Arial" w:eastAsia="Malgun Gothic" w:hAnsi="Arial"/>
                <w:sz w:val="18"/>
                <w:lang w:eastAsia="ko-KR"/>
              </w:rPr>
              <w:t>DC_20A_n28A-n75A</w:t>
            </w:r>
            <w:r w:rsidRPr="00877CC8">
              <w:rPr>
                <w:rFonts w:ascii="Arial" w:eastAsia="Malgun Gothic" w:hAnsi="Arial"/>
                <w:sz w:val="18"/>
                <w:vertAlign w:val="superscript"/>
                <w:lang w:eastAsia="ko-KR"/>
              </w:rPr>
              <w:t>6,16,20</w:t>
            </w:r>
          </w:p>
        </w:tc>
        <w:tc>
          <w:tcPr>
            <w:tcW w:w="5964" w:type="dxa"/>
            <w:tcBorders>
              <w:top w:val="single" w:sz="4" w:space="0" w:color="auto"/>
              <w:left w:val="single" w:sz="4" w:space="0" w:color="auto"/>
              <w:bottom w:val="single" w:sz="4" w:space="0" w:color="auto"/>
              <w:right w:val="single" w:sz="4" w:space="0" w:color="auto"/>
            </w:tcBorders>
            <w:hideMark/>
          </w:tcPr>
          <w:p w14:paraId="14CD0474" w14:textId="77777777" w:rsidR="00DE3D7A" w:rsidRPr="00877CC8" w:rsidRDefault="00DE3D7A" w:rsidP="003D25DA">
            <w:pPr>
              <w:keepNext/>
              <w:keepLines/>
              <w:spacing w:after="0"/>
              <w:jc w:val="center"/>
              <w:rPr>
                <w:rFonts w:ascii="Arial" w:hAnsi="Arial"/>
                <w:sz w:val="18"/>
                <w:lang w:eastAsia="fi-FI"/>
              </w:rPr>
            </w:pPr>
            <w:r w:rsidRPr="00877CC8">
              <w:rPr>
                <w:rFonts w:ascii="Arial" w:eastAsia="Malgun Gothic" w:hAnsi="Arial"/>
                <w:noProof/>
                <w:sz w:val="18"/>
                <w:lang w:eastAsia="ko-KR"/>
              </w:rPr>
              <w:t>DC_20A_n28A</w:t>
            </w:r>
          </w:p>
        </w:tc>
      </w:tr>
      <w:tr w:rsidR="00DE3D7A" w:rsidRPr="00877CC8" w14:paraId="22817815"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A27980C" w14:textId="77777777" w:rsidR="00DE3D7A" w:rsidRPr="00877CC8" w:rsidRDefault="00DE3D7A" w:rsidP="003D25DA">
            <w:pPr>
              <w:keepNext/>
              <w:keepLines/>
              <w:spacing w:after="0"/>
              <w:jc w:val="center"/>
              <w:rPr>
                <w:rFonts w:ascii="Arial" w:hAnsi="Arial"/>
                <w:sz w:val="18"/>
              </w:rPr>
            </w:pPr>
            <w:r w:rsidRPr="00877CC8">
              <w:rPr>
                <w:rFonts w:ascii="Arial" w:eastAsia="Malgun Gothic" w:hAnsi="Arial"/>
                <w:sz w:val="18"/>
                <w:lang w:eastAsia="ko-KR"/>
              </w:rPr>
              <w:t>DC_20A_n28A-n78A</w:t>
            </w:r>
            <w:r w:rsidRPr="00877CC8">
              <w:rPr>
                <w:rFonts w:ascii="Arial" w:eastAsia="Malgun Gothic" w:hAnsi="Arial"/>
                <w:sz w:val="18"/>
                <w:vertAlign w:val="superscript"/>
                <w:lang w:eastAsia="ko-KR"/>
              </w:rPr>
              <w:t>5,6,</w:t>
            </w:r>
            <w:r w:rsidRPr="00877CC8">
              <w:rPr>
                <w:rFonts w:ascii="Arial" w:hAnsi="Arial" w:cs="Arial"/>
                <w:sz w:val="18"/>
                <w:vertAlign w:val="superscript"/>
                <w:lang w:eastAsia="zh-TW"/>
              </w:rPr>
              <w:t>16,20</w:t>
            </w:r>
          </w:p>
        </w:tc>
        <w:tc>
          <w:tcPr>
            <w:tcW w:w="5964" w:type="dxa"/>
            <w:tcBorders>
              <w:top w:val="single" w:sz="4" w:space="0" w:color="auto"/>
              <w:left w:val="single" w:sz="4" w:space="0" w:color="auto"/>
              <w:bottom w:val="single" w:sz="4" w:space="0" w:color="auto"/>
              <w:right w:val="single" w:sz="4" w:space="0" w:color="auto"/>
            </w:tcBorders>
            <w:hideMark/>
          </w:tcPr>
          <w:p w14:paraId="7C00B7C2" w14:textId="77777777" w:rsidR="00DE3D7A" w:rsidRPr="00877CC8" w:rsidRDefault="00DE3D7A" w:rsidP="003D25DA">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DC_20A_n28A</w:t>
            </w:r>
          </w:p>
          <w:p w14:paraId="42967E8B" w14:textId="77777777" w:rsidR="00DE3D7A" w:rsidRPr="00877CC8" w:rsidRDefault="00DE3D7A" w:rsidP="003D25DA">
            <w:pPr>
              <w:keepNext/>
              <w:keepLines/>
              <w:spacing w:after="0"/>
              <w:jc w:val="center"/>
              <w:rPr>
                <w:rFonts w:ascii="Arial" w:hAnsi="Arial"/>
                <w:sz w:val="18"/>
                <w:lang w:eastAsia="fi-FI"/>
              </w:rPr>
            </w:pPr>
            <w:r w:rsidRPr="00877CC8">
              <w:rPr>
                <w:rFonts w:ascii="Arial" w:eastAsia="Malgun Gothic" w:hAnsi="Arial"/>
                <w:noProof/>
                <w:sz w:val="18"/>
                <w:lang w:eastAsia="ko-KR"/>
              </w:rPr>
              <w:t>DC_20A_n78A</w:t>
            </w:r>
          </w:p>
        </w:tc>
      </w:tr>
      <w:tr w:rsidR="00DE3D7A" w:rsidRPr="00877CC8" w14:paraId="35615B6B"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BE89272" w14:textId="77777777" w:rsidR="00DE3D7A" w:rsidRPr="00877CC8" w:rsidRDefault="00DE3D7A" w:rsidP="003D25DA">
            <w:pPr>
              <w:keepNext/>
              <w:keepLines/>
              <w:spacing w:after="0"/>
              <w:jc w:val="center"/>
              <w:rPr>
                <w:rFonts w:ascii="Arial" w:eastAsia="Malgun Gothic" w:hAnsi="Arial"/>
                <w:sz w:val="18"/>
                <w:lang w:eastAsia="ko-KR"/>
              </w:rPr>
            </w:pPr>
            <w:r w:rsidRPr="00877CC8">
              <w:rPr>
                <w:rFonts w:ascii="Arial" w:hAnsi="Arial"/>
                <w:sz w:val="18"/>
                <w:lang w:eastAsia="ja-JP"/>
              </w:rPr>
              <w:t>DC_20A-32A_n1A</w:t>
            </w:r>
          </w:p>
        </w:tc>
        <w:tc>
          <w:tcPr>
            <w:tcW w:w="5964" w:type="dxa"/>
            <w:tcBorders>
              <w:top w:val="single" w:sz="4" w:space="0" w:color="auto"/>
              <w:left w:val="single" w:sz="4" w:space="0" w:color="auto"/>
              <w:bottom w:val="single" w:sz="4" w:space="0" w:color="auto"/>
              <w:right w:val="single" w:sz="4" w:space="0" w:color="auto"/>
            </w:tcBorders>
          </w:tcPr>
          <w:p w14:paraId="044710EF" w14:textId="77777777" w:rsidR="00DE3D7A" w:rsidRPr="00877CC8" w:rsidRDefault="00DE3D7A" w:rsidP="003D25DA">
            <w:pPr>
              <w:keepNext/>
              <w:keepLines/>
              <w:spacing w:after="0"/>
              <w:jc w:val="center"/>
              <w:rPr>
                <w:rFonts w:ascii="Arial" w:eastAsia="Malgun Gothic" w:hAnsi="Arial"/>
                <w:noProof/>
                <w:sz w:val="18"/>
                <w:lang w:eastAsia="ko-KR"/>
              </w:rPr>
            </w:pPr>
            <w:r w:rsidRPr="00877CC8">
              <w:rPr>
                <w:rFonts w:ascii="Arial" w:hAnsi="Arial"/>
                <w:sz w:val="18"/>
                <w:lang w:eastAsia="ja-JP"/>
              </w:rPr>
              <w:t>DC_20A_n1A</w:t>
            </w:r>
          </w:p>
        </w:tc>
      </w:tr>
      <w:tr w:rsidR="00DE3D7A" w:rsidRPr="00877CC8" w14:paraId="3BB8CC5E"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2FCF35B" w14:textId="77777777" w:rsidR="00DE3D7A" w:rsidRPr="00877CC8" w:rsidRDefault="00DE3D7A" w:rsidP="003D25DA">
            <w:pPr>
              <w:keepNext/>
              <w:keepLines/>
              <w:spacing w:after="0"/>
              <w:jc w:val="center"/>
              <w:rPr>
                <w:rFonts w:ascii="Arial" w:eastAsia="Malgun Gothic" w:hAnsi="Arial"/>
                <w:sz w:val="18"/>
                <w:lang w:eastAsia="ko-KR"/>
              </w:rPr>
            </w:pPr>
            <w:r w:rsidRPr="00877CC8">
              <w:rPr>
                <w:rFonts w:ascii="Arial" w:hAnsi="Arial"/>
                <w:sz w:val="18"/>
                <w:lang w:eastAsia="ja-JP"/>
              </w:rPr>
              <w:t>DC_20A-32A_n3A</w:t>
            </w:r>
          </w:p>
        </w:tc>
        <w:tc>
          <w:tcPr>
            <w:tcW w:w="5964" w:type="dxa"/>
            <w:tcBorders>
              <w:top w:val="single" w:sz="4" w:space="0" w:color="auto"/>
              <w:left w:val="single" w:sz="4" w:space="0" w:color="auto"/>
              <w:bottom w:val="single" w:sz="4" w:space="0" w:color="auto"/>
              <w:right w:val="single" w:sz="4" w:space="0" w:color="auto"/>
            </w:tcBorders>
          </w:tcPr>
          <w:p w14:paraId="6D10E1F1" w14:textId="77777777" w:rsidR="00DE3D7A" w:rsidRPr="00877CC8" w:rsidRDefault="00DE3D7A" w:rsidP="003D25DA">
            <w:pPr>
              <w:keepNext/>
              <w:keepLines/>
              <w:spacing w:after="0"/>
              <w:jc w:val="center"/>
              <w:rPr>
                <w:rFonts w:ascii="Arial" w:eastAsia="Malgun Gothic" w:hAnsi="Arial"/>
                <w:noProof/>
                <w:sz w:val="18"/>
                <w:lang w:eastAsia="ko-KR"/>
              </w:rPr>
            </w:pPr>
            <w:r w:rsidRPr="00877CC8">
              <w:rPr>
                <w:rFonts w:ascii="Arial" w:hAnsi="Arial"/>
                <w:sz w:val="18"/>
                <w:lang w:eastAsia="ja-JP"/>
              </w:rPr>
              <w:t>DC_20A_n3A</w:t>
            </w:r>
          </w:p>
        </w:tc>
      </w:tr>
      <w:tr w:rsidR="00DE3D7A" w:rsidRPr="00877CC8" w14:paraId="39CD8C54"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B8508B1"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rPr>
              <w:t>DC_20A-32A_n8A</w:t>
            </w:r>
          </w:p>
        </w:tc>
        <w:tc>
          <w:tcPr>
            <w:tcW w:w="5964" w:type="dxa"/>
            <w:tcBorders>
              <w:top w:val="single" w:sz="4" w:space="0" w:color="auto"/>
              <w:left w:val="single" w:sz="4" w:space="0" w:color="auto"/>
              <w:bottom w:val="single" w:sz="4" w:space="0" w:color="auto"/>
              <w:right w:val="single" w:sz="4" w:space="0" w:color="auto"/>
            </w:tcBorders>
            <w:vAlign w:val="center"/>
          </w:tcPr>
          <w:p w14:paraId="79AB4045"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rPr>
              <w:t>DC_20A_n8A</w:t>
            </w:r>
          </w:p>
        </w:tc>
      </w:tr>
      <w:tr w:rsidR="00DE3D7A" w:rsidRPr="00877CC8" w14:paraId="0BFEC43D"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D8D56B2" w14:textId="77777777" w:rsidR="00DE3D7A" w:rsidRPr="00877CC8" w:rsidRDefault="00DE3D7A" w:rsidP="003D25DA">
            <w:pPr>
              <w:keepNext/>
              <w:keepLines/>
              <w:spacing w:after="0"/>
              <w:jc w:val="center"/>
              <w:rPr>
                <w:rFonts w:ascii="Arial" w:eastAsia="Malgun Gothic" w:hAnsi="Arial"/>
                <w:sz w:val="18"/>
                <w:lang w:eastAsia="ko-KR"/>
              </w:rPr>
            </w:pPr>
            <w:r w:rsidRPr="00877CC8">
              <w:rPr>
                <w:rFonts w:ascii="Arial" w:hAnsi="Arial"/>
                <w:sz w:val="18"/>
              </w:rPr>
              <w:t>DC_20A-32A_n28A</w:t>
            </w:r>
            <w:r w:rsidRPr="00877CC8">
              <w:rPr>
                <w:rFonts w:ascii="Arial" w:hAnsi="Arial" w:cs="Arial"/>
                <w:sz w:val="18"/>
                <w:vertAlign w:val="superscript"/>
                <w:lang w:eastAsia="zh-TW"/>
              </w:rPr>
              <w:t>16,20</w:t>
            </w:r>
          </w:p>
        </w:tc>
        <w:tc>
          <w:tcPr>
            <w:tcW w:w="5964" w:type="dxa"/>
            <w:tcBorders>
              <w:top w:val="single" w:sz="4" w:space="0" w:color="auto"/>
              <w:left w:val="single" w:sz="4" w:space="0" w:color="auto"/>
              <w:bottom w:val="single" w:sz="4" w:space="0" w:color="auto"/>
              <w:right w:val="single" w:sz="4" w:space="0" w:color="auto"/>
            </w:tcBorders>
          </w:tcPr>
          <w:p w14:paraId="5243BEE2" w14:textId="77777777" w:rsidR="00DE3D7A" w:rsidRPr="00877CC8" w:rsidRDefault="00DE3D7A" w:rsidP="003D25DA">
            <w:pPr>
              <w:keepNext/>
              <w:keepLines/>
              <w:spacing w:after="0"/>
              <w:jc w:val="center"/>
              <w:rPr>
                <w:rFonts w:ascii="Arial" w:eastAsia="Malgun Gothic" w:hAnsi="Arial"/>
                <w:noProof/>
                <w:sz w:val="18"/>
                <w:lang w:eastAsia="ko-KR"/>
              </w:rPr>
            </w:pPr>
            <w:r w:rsidRPr="00877CC8">
              <w:rPr>
                <w:rFonts w:ascii="Arial" w:hAnsi="Arial"/>
                <w:sz w:val="18"/>
              </w:rPr>
              <w:t>DC_20A_n28A</w:t>
            </w:r>
          </w:p>
        </w:tc>
      </w:tr>
      <w:tr w:rsidR="00DE3D7A" w:rsidRPr="00B251C4" w14:paraId="05388A58"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7BB0D5C" w14:textId="77777777" w:rsidR="00DE3D7A" w:rsidRPr="00B251C4" w:rsidRDefault="00DE3D7A" w:rsidP="003D25DA">
            <w:pPr>
              <w:keepNext/>
              <w:keepLines/>
              <w:spacing w:after="0"/>
              <w:jc w:val="center"/>
              <w:rPr>
                <w:rFonts w:ascii="Arial" w:hAnsi="Arial"/>
                <w:sz w:val="18"/>
              </w:rPr>
            </w:pPr>
            <w:r w:rsidRPr="00BE7C9F">
              <w:rPr>
                <w:rFonts w:ascii="Arial" w:hAnsi="Arial" w:cs="Arial"/>
                <w:sz w:val="18"/>
                <w:szCs w:val="18"/>
                <w:lang w:eastAsia="fr-FR"/>
              </w:rPr>
              <w:t>DC_</w:t>
            </w:r>
            <w:r>
              <w:rPr>
                <w:rFonts w:ascii="Arial" w:hAnsi="Arial" w:cs="Arial"/>
                <w:sz w:val="18"/>
                <w:szCs w:val="18"/>
                <w:lang w:eastAsia="fr-FR"/>
              </w:rPr>
              <w:t>20A-32</w:t>
            </w:r>
            <w:r w:rsidRPr="00BE7C9F">
              <w:rPr>
                <w:rFonts w:ascii="Arial" w:hAnsi="Arial" w:cs="Arial"/>
                <w:sz w:val="18"/>
                <w:szCs w:val="18"/>
                <w:lang w:eastAsia="fr-FR"/>
              </w:rPr>
              <w:t>A_n</w:t>
            </w:r>
            <w:r>
              <w:rPr>
                <w:rFonts w:ascii="Arial" w:hAnsi="Arial" w:cs="Arial"/>
                <w:sz w:val="18"/>
                <w:szCs w:val="18"/>
                <w:lang w:eastAsia="fr-FR"/>
              </w:rPr>
              <w:t>7</w:t>
            </w:r>
            <w:r w:rsidRPr="00BE7C9F">
              <w:rPr>
                <w:rFonts w:ascii="Arial" w:hAnsi="Arial" w:cs="Arial"/>
                <w:sz w:val="18"/>
                <w:szCs w:val="18"/>
                <w:lang w:eastAsia="fr-FR"/>
              </w:rPr>
              <w:t>A</w:t>
            </w:r>
          </w:p>
        </w:tc>
        <w:tc>
          <w:tcPr>
            <w:tcW w:w="5964" w:type="dxa"/>
            <w:tcBorders>
              <w:top w:val="single" w:sz="4" w:space="0" w:color="auto"/>
              <w:left w:val="single" w:sz="4" w:space="0" w:color="auto"/>
              <w:bottom w:val="single" w:sz="4" w:space="0" w:color="auto"/>
              <w:right w:val="single" w:sz="4" w:space="0" w:color="auto"/>
            </w:tcBorders>
            <w:vAlign w:val="center"/>
          </w:tcPr>
          <w:p w14:paraId="6DFC5AE9" w14:textId="77777777" w:rsidR="00DE3D7A" w:rsidRPr="00B251C4" w:rsidRDefault="00DE3D7A" w:rsidP="003D25DA">
            <w:pPr>
              <w:keepNext/>
              <w:keepLines/>
              <w:spacing w:after="0"/>
              <w:jc w:val="center"/>
              <w:rPr>
                <w:rFonts w:ascii="Arial" w:hAnsi="Arial"/>
                <w:sz w:val="18"/>
              </w:rPr>
            </w:pPr>
            <w:r w:rsidRPr="00BE7C9F">
              <w:rPr>
                <w:rFonts w:ascii="Arial" w:hAnsi="Arial" w:cs="Arial"/>
                <w:sz w:val="18"/>
                <w:szCs w:val="18"/>
              </w:rPr>
              <w:t>DC_</w:t>
            </w:r>
            <w:r>
              <w:rPr>
                <w:rFonts w:ascii="Arial" w:hAnsi="Arial" w:cs="Arial"/>
                <w:sz w:val="18"/>
                <w:szCs w:val="18"/>
              </w:rPr>
              <w:t>20</w:t>
            </w:r>
            <w:r w:rsidRPr="00BE7C9F">
              <w:rPr>
                <w:rFonts w:ascii="Arial" w:hAnsi="Arial" w:cs="Arial"/>
                <w:sz w:val="18"/>
                <w:szCs w:val="18"/>
              </w:rPr>
              <w:t>A_n</w:t>
            </w:r>
            <w:r>
              <w:rPr>
                <w:rFonts w:ascii="Arial" w:hAnsi="Arial" w:cs="Arial"/>
                <w:sz w:val="18"/>
                <w:szCs w:val="18"/>
              </w:rPr>
              <w:t>7</w:t>
            </w:r>
            <w:r w:rsidRPr="00BE7C9F">
              <w:rPr>
                <w:rFonts w:ascii="Arial" w:hAnsi="Arial" w:cs="Arial"/>
                <w:sz w:val="18"/>
                <w:szCs w:val="18"/>
              </w:rPr>
              <w:t>A</w:t>
            </w:r>
          </w:p>
        </w:tc>
      </w:tr>
      <w:tr w:rsidR="00DE3D7A" w:rsidRPr="00877CC8" w14:paraId="2517DEB8"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5200272"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DC_20A-32A_n78A</w:t>
            </w:r>
          </w:p>
          <w:p w14:paraId="180ABD43" w14:textId="77777777" w:rsidR="00DE3D7A" w:rsidRPr="00877CC8" w:rsidRDefault="00DE3D7A" w:rsidP="003D25DA">
            <w:pPr>
              <w:keepNext/>
              <w:keepLines/>
              <w:spacing w:after="0"/>
              <w:jc w:val="center"/>
              <w:rPr>
                <w:rFonts w:ascii="Arial" w:eastAsia="Malgun Gothic" w:hAnsi="Arial"/>
                <w:sz w:val="18"/>
                <w:lang w:eastAsia="ko-KR"/>
              </w:rPr>
            </w:pPr>
            <w:r w:rsidRPr="00877CC8">
              <w:rPr>
                <w:rFonts w:ascii="Arial" w:hAnsi="Arial"/>
                <w:sz w:val="18"/>
                <w:lang w:eastAsia="ja-JP"/>
              </w:rPr>
              <w:t>DC_20A-32A_n78C</w:t>
            </w:r>
          </w:p>
        </w:tc>
        <w:tc>
          <w:tcPr>
            <w:tcW w:w="5964" w:type="dxa"/>
            <w:tcBorders>
              <w:top w:val="single" w:sz="4" w:space="0" w:color="auto"/>
              <w:left w:val="single" w:sz="4" w:space="0" w:color="auto"/>
              <w:bottom w:val="single" w:sz="4" w:space="0" w:color="auto"/>
              <w:right w:val="single" w:sz="4" w:space="0" w:color="auto"/>
            </w:tcBorders>
            <w:hideMark/>
          </w:tcPr>
          <w:p w14:paraId="6F0B71C1" w14:textId="77777777" w:rsidR="00DE3D7A" w:rsidRPr="00877CC8" w:rsidRDefault="00DE3D7A" w:rsidP="003D25DA">
            <w:pPr>
              <w:keepNext/>
              <w:keepLines/>
              <w:spacing w:after="0"/>
              <w:jc w:val="center"/>
              <w:rPr>
                <w:rFonts w:ascii="Arial" w:eastAsia="Malgun Gothic" w:hAnsi="Arial"/>
                <w:noProof/>
                <w:sz w:val="18"/>
                <w:lang w:eastAsia="ko-KR"/>
              </w:rPr>
            </w:pPr>
            <w:r w:rsidRPr="00877CC8">
              <w:rPr>
                <w:rFonts w:ascii="Arial" w:hAnsi="Arial"/>
                <w:sz w:val="18"/>
                <w:lang w:eastAsia="fi-FI"/>
              </w:rPr>
              <w:t>DC_20A_</w:t>
            </w:r>
            <w:r w:rsidRPr="00877CC8">
              <w:rPr>
                <w:rFonts w:ascii="Arial" w:hAnsi="Arial"/>
                <w:sz w:val="18"/>
                <w:lang w:eastAsia="ja-JP"/>
              </w:rPr>
              <w:t>n78A</w:t>
            </w:r>
          </w:p>
        </w:tc>
      </w:tr>
      <w:tr w:rsidR="00DE3D7A" w:rsidRPr="00877CC8" w14:paraId="015C2A34"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FC7F803" w14:textId="77777777" w:rsidR="00DE3D7A" w:rsidRPr="00877CC8" w:rsidRDefault="00DE3D7A" w:rsidP="003D25DA">
            <w:pPr>
              <w:keepNext/>
              <w:keepLines/>
              <w:spacing w:after="0"/>
              <w:jc w:val="center"/>
              <w:rPr>
                <w:rFonts w:ascii="Arial" w:hAnsi="Arial"/>
                <w:sz w:val="18"/>
                <w:lang w:val="fr-FR" w:eastAsia="ja-JP"/>
              </w:rPr>
            </w:pPr>
            <w:r w:rsidRPr="00877CC8">
              <w:rPr>
                <w:rFonts w:ascii="Arial" w:hAnsi="Arial"/>
                <w:sz w:val="18"/>
                <w:lang w:val="fr-FR" w:eastAsia="ja-JP"/>
              </w:rPr>
              <w:t>DC_20A-32A_n78(2A)</w:t>
            </w:r>
          </w:p>
        </w:tc>
        <w:tc>
          <w:tcPr>
            <w:tcW w:w="5964" w:type="dxa"/>
            <w:tcBorders>
              <w:top w:val="single" w:sz="4" w:space="0" w:color="auto"/>
              <w:left w:val="single" w:sz="4" w:space="0" w:color="auto"/>
              <w:bottom w:val="single" w:sz="4" w:space="0" w:color="auto"/>
              <w:right w:val="single" w:sz="4" w:space="0" w:color="auto"/>
            </w:tcBorders>
            <w:hideMark/>
          </w:tcPr>
          <w:p w14:paraId="55824349" w14:textId="77777777" w:rsidR="00DE3D7A" w:rsidRPr="00877CC8" w:rsidRDefault="00DE3D7A" w:rsidP="003D25DA">
            <w:pPr>
              <w:keepNext/>
              <w:keepLines/>
              <w:spacing w:after="0"/>
              <w:jc w:val="center"/>
              <w:rPr>
                <w:rFonts w:ascii="Arial" w:hAnsi="Arial"/>
                <w:sz w:val="18"/>
                <w:lang w:val="fr-FR" w:eastAsia="zh-CN"/>
              </w:rPr>
            </w:pPr>
            <w:r w:rsidRPr="00877CC8">
              <w:rPr>
                <w:rFonts w:ascii="Arial" w:hAnsi="Arial"/>
                <w:sz w:val="18"/>
                <w:lang w:val="fr-FR" w:eastAsia="zh-CN"/>
              </w:rPr>
              <w:t>DC_20A_n78A</w:t>
            </w:r>
          </w:p>
        </w:tc>
      </w:tr>
      <w:tr w:rsidR="00DE3D7A" w:rsidRPr="00877CC8" w14:paraId="5752A0A3"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7CBC8D5"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rPr>
              <w:t>DC_20A-38A_n1A</w:t>
            </w:r>
          </w:p>
        </w:tc>
        <w:tc>
          <w:tcPr>
            <w:tcW w:w="5964" w:type="dxa"/>
            <w:tcBorders>
              <w:top w:val="single" w:sz="4" w:space="0" w:color="auto"/>
              <w:left w:val="single" w:sz="4" w:space="0" w:color="auto"/>
              <w:bottom w:val="single" w:sz="4" w:space="0" w:color="auto"/>
              <w:right w:val="single" w:sz="4" w:space="0" w:color="auto"/>
            </w:tcBorders>
            <w:vAlign w:val="center"/>
          </w:tcPr>
          <w:p w14:paraId="6FE47934"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DC_20A_n1A</w:t>
            </w:r>
          </w:p>
          <w:p w14:paraId="2B0AC5CA"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rPr>
              <w:t>DC_38A_n1A</w:t>
            </w:r>
          </w:p>
        </w:tc>
      </w:tr>
      <w:tr w:rsidR="00DE3D7A" w:rsidRPr="00877CC8" w14:paraId="61710A89"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7E96748" w14:textId="77777777" w:rsidR="00DE3D7A" w:rsidRPr="00877CC8" w:rsidRDefault="00DE3D7A" w:rsidP="003D25DA">
            <w:pPr>
              <w:keepNext/>
              <w:keepLines/>
              <w:spacing w:after="0"/>
              <w:jc w:val="center"/>
              <w:rPr>
                <w:rFonts w:ascii="Arial" w:hAnsi="Arial"/>
                <w:sz w:val="18"/>
                <w:lang w:eastAsia="ja-JP"/>
              </w:rPr>
            </w:pPr>
            <w:r w:rsidRPr="00877CC8">
              <w:rPr>
                <w:rFonts w:ascii="Arial" w:eastAsia="MS Mincho" w:hAnsi="Arial" w:cs="Arial" w:hint="eastAsia"/>
                <w:kern w:val="2"/>
                <w:sz w:val="18"/>
                <w:lang w:eastAsia="zh-CN"/>
              </w:rPr>
              <w:t>DC_</w:t>
            </w:r>
            <w:r w:rsidRPr="00877CC8">
              <w:rPr>
                <w:rFonts w:ascii="Arial" w:hAnsi="Arial" w:cs="Arial" w:hint="eastAsia"/>
                <w:kern w:val="2"/>
                <w:sz w:val="18"/>
                <w:lang w:eastAsia="zh-CN"/>
              </w:rPr>
              <w:t>20</w:t>
            </w:r>
            <w:r w:rsidRPr="00877CC8">
              <w:rPr>
                <w:rFonts w:ascii="Arial" w:eastAsia="MS Mincho" w:hAnsi="Arial" w:cs="Arial" w:hint="eastAsia"/>
                <w:kern w:val="2"/>
                <w:sz w:val="18"/>
                <w:lang w:eastAsia="zh-CN"/>
              </w:rPr>
              <w:t>A-38A_n3A</w:t>
            </w:r>
          </w:p>
        </w:tc>
        <w:tc>
          <w:tcPr>
            <w:tcW w:w="5964" w:type="dxa"/>
            <w:tcBorders>
              <w:top w:val="single" w:sz="4" w:space="0" w:color="auto"/>
              <w:left w:val="single" w:sz="4" w:space="0" w:color="auto"/>
              <w:bottom w:val="single" w:sz="4" w:space="0" w:color="auto"/>
              <w:right w:val="single" w:sz="4" w:space="0" w:color="auto"/>
            </w:tcBorders>
            <w:vAlign w:val="center"/>
          </w:tcPr>
          <w:p w14:paraId="702BF55E"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hint="eastAsia"/>
                <w:sz w:val="18"/>
              </w:rPr>
              <w:t>DC_20A_n3A</w:t>
            </w:r>
          </w:p>
        </w:tc>
      </w:tr>
      <w:tr w:rsidR="00DE3D7A" w:rsidRPr="00877CC8" w14:paraId="5AD56DAF"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8AE1F7B" w14:textId="77777777" w:rsidR="00DE3D7A" w:rsidRPr="00877CC8" w:rsidRDefault="00DE3D7A" w:rsidP="003D25DA">
            <w:pPr>
              <w:keepNext/>
              <w:keepLines/>
              <w:spacing w:after="0"/>
              <w:jc w:val="center"/>
              <w:rPr>
                <w:rFonts w:ascii="Arial" w:hAnsi="Arial"/>
                <w:sz w:val="18"/>
                <w:lang w:eastAsia="ja-JP"/>
              </w:rPr>
            </w:pPr>
            <w:r w:rsidRPr="00877CC8">
              <w:rPr>
                <w:rFonts w:ascii="Arial" w:eastAsia="MS Mincho" w:hAnsi="Arial" w:cs="Arial" w:hint="eastAsia"/>
                <w:kern w:val="2"/>
                <w:sz w:val="18"/>
                <w:lang w:eastAsia="zh-CN"/>
              </w:rPr>
              <w:t>DC_</w:t>
            </w:r>
            <w:r w:rsidRPr="00877CC8">
              <w:rPr>
                <w:rFonts w:ascii="Arial" w:hAnsi="Arial" w:cs="Arial" w:hint="eastAsia"/>
                <w:kern w:val="2"/>
                <w:sz w:val="18"/>
                <w:lang w:eastAsia="zh-CN"/>
              </w:rPr>
              <w:t>20</w:t>
            </w:r>
            <w:r w:rsidRPr="00877CC8">
              <w:rPr>
                <w:rFonts w:ascii="Arial" w:eastAsia="MS Mincho" w:hAnsi="Arial" w:cs="Arial" w:hint="eastAsia"/>
                <w:kern w:val="2"/>
                <w:sz w:val="18"/>
                <w:lang w:eastAsia="zh-CN"/>
              </w:rPr>
              <w:t>A-38A_n</w:t>
            </w:r>
            <w:r>
              <w:rPr>
                <w:rFonts w:ascii="Arial" w:eastAsia="MS Mincho" w:hAnsi="Arial" w:cs="Arial"/>
                <w:kern w:val="2"/>
                <w:sz w:val="18"/>
                <w:lang w:eastAsia="zh-CN"/>
              </w:rPr>
              <w:t>8</w:t>
            </w:r>
            <w:r w:rsidRPr="00877CC8">
              <w:rPr>
                <w:rFonts w:ascii="Arial" w:eastAsia="MS Mincho" w:hAnsi="Arial" w:cs="Arial" w:hint="eastAsia"/>
                <w:kern w:val="2"/>
                <w:sz w:val="18"/>
                <w:lang w:eastAsia="zh-CN"/>
              </w:rPr>
              <w:t>A</w:t>
            </w:r>
          </w:p>
        </w:tc>
        <w:tc>
          <w:tcPr>
            <w:tcW w:w="5964" w:type="dxa"/>
            <w:tcBorders>
              <w:top w:val="single" w:sz="4" w:space="0" w:color="auto"/>
              <w:left w:val="single" w:sz="4" w:space="0" w:color="auto"/>
              <w:bottom w:val="single" w:sz="4" w:space="0" w:color="auto"/>
              <w:right w:val="single" w:sz="4" w:space="0" w:color="auto"/>
            </w:tcBorders>
            <w:vAlign w:val="center"/>
          </w:tcPr>
          <w:p w14:paraId="5AFA993C"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hint="eastAsia"/>
                <w:sz w:val="18"/>
              </w:rPr>
              <w:t>DC_</w:t>
            </w:r>
            <w:r>
              <w:rPr>
                <w:rFonts w:ascii="Arial" w:hAnsi="Arial"/>
                <w:sz w:val="18"/>
              </w:rPr>
              <w:t>38</w:t>
            </w:r>
            <w:r w:rsidRPr="00877CC8">
              <w:rPr>
                <w:rFonts w:ascii="Arial" w:hAnsi="Arial" w:hint="eastAsia"/>
                <w:sz w:val="18"/>
              </w:rPr>
              <w:t>A_n</w:t>
            </w:r>
            <w:r>
              <w:rPr>
                <w:rFonts w:ascii="Arial" w:hAnsi="Arial"/>
                <w:sz w:val="18"/>
              </w:rPr>
              <w:t>8</w:t>
            </w:r>
            <w:r w:rsidRPr="00877CC8">
              <w:rPr>
                <w:rFonts w:ascii="Arial" w:hAnsi="Arial" w:hint="eastAsia"/>
                <w:sz w:val="18"/>
              </w:rPr>
              <w:t>A</w:t>
            </w:r>
          </w:p>
        </w:tc>
      </w:tr>
      <w:tr w:rsidR="00DE3D7A" w:rsidRPr="00877CC8" w14:paraId="35BD15A0"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8DDB913"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ja-JP"/>
              </w:rPr>
              <w:t>DC_20A-(n)38AA</w:t>
            </w:r>
          </w:p>
        </w:tc>
        <w:tc>
          <w:tcPr>
            <w:tcW w:w="5964" w:type="dxa"/>
            <w:tcBorders>
              <w:top w:val="single" w:sz="4" w:space="0" w:color="auto"/>
              <w:left w:val="single" w:sz="4" w:space="0" w:color="auto"/>
              <w:bottom w:val="single" w:sz="4" w:space="0" w:color="auto"/>
              <w:right w:val="single" w:sz="4" w:space="0" w:color="auto"/>
            </w:tcBorders>
            <w:hideMark/>
          </w:tcPr>
          <w:p w14:paraId="7D11FA52" w14:textId="77777777" w:rsidR="00DE3D7A" w:rsidRPr="00877CC8" w:rsidRDefault="00DE3D7A" w:rsidP="003D25DA">
            <w:pPr>
              <w:keepNext/>
              <w:keepLines/>
              <w:spacing w:after="0"/>
              <w:jc w:val="center"/>
              <w:rPr>
                <w:rFonts w:ascii="Arial" w:eastAsia="Malgun Gothic" w:hAnsi="Arial"/>
                <w:noProof/>
                <w:sz w:val="18"/>
                <w:lang w:eastAsia="ko-KR"/>
              </w:rPr>
            </w:pPr>
            <w:r w:rsidRPr="00877CC8">
              <w:rPr>
                <w:rFonts w:ascii="Arial" w:hAnsi="Arial"/>
                <w:sz w:val="18"/>
                <w:lang w:eastAsia="fi-FI"/>
              </w:rPr>
              <w:t>DC_20A_</w:t>
            </w:r>
            <w:r w:rsidRPr="00877CC8">
              <w:rPr>
                <w:rFonts w:ascii="Arial" w:hAnsi="Arial"/>
                <w:sz w:val="18"/>
                <w:lang w:eastAsia="ja-JP"/>
              </w:rPr>
              <w:t>n38A</w:t>
            </w:r>
          </w:p>
        </w:tc>
      </w:tr>
      <w:tr w:rsidR="00DE3D7A" w:rsidRPr="00877CC8" w14:paraId="37EC791B"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1F35C17" w14:textId="77777777" w:rsidR="00DE3D7A" w:rsidRPr="00877CC8" w:rsidRDefault="00DE3D7A" w:rsidP="003D25DA">
            <w:pPr>
              <w:keepNext/>
              <w:keepLines/>
              <w:spacing w:after="0"/>
              <w:jc w:val="center"/>
              <w:rPr>
                <w:rFonts w:ascii="Arial" w:eastAsia="Malgun Gothic" w:hAnsi="Arial"/>
                <w:sz w:val="18"/>
                <w:lang w:eastAsia="ko-KR"/>
              </w:rPr>
            </w:pPr>
            <w:r w:rsidRPr="00877CC8">
              <w:rPr>
                <w:rFonts w:ascii="Arial" w:hAnsi="Arial"/>
                <w:sz w:val="18"/>
                <w:szCs w:val="18"/>
                <w:lang w:eastAsia="ja-JP"/>
              </w:rPr>
              <w:t>DC_20A-38A_n78A</w:t>
            </w:r>
          </w:p>
        </w:tc>
        <w:tc>
          <w:tcPr>
            <w:tcW w:w="5964" w:type="dxa"/>
            <w:tcBorders>
              <w:top w:val="single" w:sz="4" w:space="0" w:color="auto"/>
              <w:left w:val="single" w:sz="4" w:space="0" w:color="auto"/>
              <w:bottom w:val="single" w:sz="4" w:space="0" w:color="auto"/>
              <w:right w:val="single" w:sz="4" w:space="0" w:color="auto"/>
            </w:tcBorders>
            <w:hideMark/>
          </w:tcPr>
          <w:p w14:paraId="6020A456" w14:textId="77777777" w:rsidR="00DE3D7A" w:rsidRPr="00877CC8" w:rsidRDefault="00DE3D7A" w:rsidP="003D25DA">
            <w:pPr>
              <w:keepNext/>
              <w:keepLines/>
              <w:spacing w:after="0"/>
              <w:jc w:val="center"/>
              <w:rPr>
                <w:rFonts w:ascii="Arial" w:hAnsi="Arial"/>
                <w:sz w:val="18"/>
                <w:szCs w:val="18"/>
                <w:lang w:eastAsia="ja-JP"/>
              </w:rPr>
            </w:pPr>
            <w:r w:rsidRPr="00877CC8">
              <w:rPr>
                <w:rFonts w:ascii="Arial" w:hAnsi="Arial"/>
                <w:sz w:val="18"/>
                <w:szCs w:val="18"/>
                <w:lang w:eastAsia="ja-JP"/>
              </w:rPr>
              <w:t>DC_20A_n78A</w:t>
            </w:r>
          </w:p>
          <w:p w14:paraId="5F4D6A1B" w14:textId="77777777" w:rsidR="00DE3D7A" w:rsidRPr="00877CC8" w:rsidRDefault="00DE3D7A" w:rsidP="003D25DA">
            <w:pPr>
              <w:keepNext/>
              <w:keepLines/>
              <w:spacing w:after="0"/>
              <w:jc w:val="center"/>
              <w:rPr>
                <w:rFonts w:ascii="Arial" w:eastAsia="Malgun Gothic" w:hAnsi="Arial"/>
                <w:noProof/>
                <w:sz w:val="18"/>
                <w:lang w:eastAsia="ko-KR"/>
              </w:rPr>
            </w:pPr>
            <w:r w:rsidRPr="00877CC8">
              <w:rPr>
                <w:rFonts w:ascii="Arial" w:hAnsi="Arial"/>
                <w:sz w:val="18"/>
                <w:szCs w:val="18"/>
                <w:lang w:eastAsia="ja-JP"/>
              </w:rPr>
              <w:t>DC_38A_n78A</w:t>
            </w:r>
          </w:p>
        </w:tc>
      </w:tr>
      <w:tr w:rsidR="00DE3D7A" w:rsidRPr="00877CC8" w14:paraId="550BF116"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5EEDED9" w14:textId="77777777" w:rsidR="00DE3D7A" w:rsidRPr="00877CC8" w:rsidRDefault="00DE3D7A" w:rsidP="003D25DA">
            <w:pPr>
              <w:keepNext/>
              <w:keepLines/>
              <w:spacing w:after="0"/>
              <w:jc w:val="center"/>
              <w:rPr>
                <w:rFonts w:ascii="Arial" w:hAnsi="Arial"/>
                <w:sz w:val="18"/>
                <w:szCs w:val="18"/>
                <w:lang w:eastAsia="ja-JP"/>
              </w:rPr>
            </w:pPr>
            <w:r w:rsidRPr="00877CC8">
              <w:rPr>
                <w:rFonts w:ascii="Arial" w:hAnsi="Arial"/>
                <w:sz w:val="18"/>
                <w:szCs w:val="18"/>
                <w:lang w:eastAsia="ja-JP"/>
              </w:rPr>
              <w:lastRenderedPageBreak/>
              <w:t>DC_20A-38A_n78(2A)</w:t>
            </w:r>
          </w:p>
        </w:tc>
        <w:tc>
          <w:tcPr>
            <w:tcW w:w="5964" w:type="dxa"/>
            <w:tcBorders>
              <w:top w:val="single" w:sz="4" w:space="0" w:color="auto"/>
              <w:left w:val="single" w:sz="4" w:space="0" w:color="auto"/>
              <w:bottom w:val="single" w:sz="4" w:space="0" w:color="auto"/>
              <w:right w:val="single" w:sz="4" w:space="0" w:color="auto"/>
            </w:tcBorders>
          </w:tcPr>
          <w:p w14:paraId="37E7DCBC" w14:textId="77777777" w:rsidR="00DE3D7A" w:rsidRPr="00877CC8" w:rsidRDefault="00DE3D7A" w:rsidP="003D25DA">
            <w:pPr>
              <w:keepNext/>
              <w:keepLines/>
              <w:spacing w:after="0"/>
              <w:jc w:val="center"/>
              <w:rPr>
                <w:rFonts w:ascii="Arial" w:hAnsi="Arial"/>
                <w:sz w:val="18"/>
                <w:szCs w:val="18"/>
                <w:lang w:eastAsia="ja-JP"/>
              </w:rPr>
            </w:pPr>
            <w:r w:rsidRPr="00877CC8">
              <w:rPr>
                <w:rFonts w:ascii="Arial" w:hAnsi="Arial"/>
                <w:sz w:val="18"/>
                <w:szCs w:val="18"/>
                <w:lang w:eastAsia="ja-JP"/>
              </w:rPr>
              <w:t>DC_20A_n78A</w:t>
            </w:r>
          </w:p>
        </w:tc>
      </w:tr>
      <w:tr w:rsidR="00DE3D7A" w:rsidRPr="00877CC8" w14:paraId="1E954B1C"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62CBC32" w14:textId="77777777" w:rsidR="00DE3D7A" w:rsidRPr="00877CC8" w:rsidRDefault="00DE3D7A" w:rsidP="003D25DA">
            <w:pPr>
              <w:keepNext/>
              <w:keepLines/>
              <w:spacing w:after="0"/>
              <w:jc w:val="center"/>
              <w:rPr>
                <w:rFonts w:ascii="Arial" w:hAnsi="Arial"/>
                <w:sz w:val="18"/>
                <w:szCs w:val="18"/>
                <w:lang w:eastAsia="ja-JP"/>
              </w:rPr>
            </w:pPr>
            <w:r w:rsidRPr="00877CC8">
              <w:rPr>
                <w:rFonts w:ascii="Arial" w:hAnsi="Arial"/>
                <w:sz w:val="18"/>
                <w:lang w:val="zh-CN" w:eastAsia="zh-TW"/>
              </w:rPr>
              <w:t>DC_</w:t>
            </w:r>
            <w:r w:rsidRPr="00877CC8">
              <w:rPr>
                <w:rFonts w:ascii="Arial" w:hAnsi="Arial"/>
                <w:sz w:val="18"/>
                <w:lang w:val="en-US" w:eastAsia="zh-CN"/>
              </w:rPr>
              <w:t>20A</w:t>
            </w:r>
            <w:r w:rsidRPr="00877CC8">
              <w:rPr>
                <w:rFonts w:ascii="Arial" w:hAnsi="Arial"/>
                <w:sz w:val="18"/>
                <w:lang w:val="zh-CN" w:eastAsia="zh-TW"/>
              </w:rPr>
              <w:t>_n</w:t>
            </w:r>
            <w:r w:rsidRPr="00877CC8">
              <w:rPr>
                <w:rFonts w:ascii="Arial" w:hAnsi="Arial"/>
                <w:sz w:val="18"/>
                <w:lang w:val="en-US" w:eastAsia="zh-CN"/>
              </w:rPr>
              <w:t>38A</w:t>
            </w:r>
            <w:r w:rsidRPr="00877CC8">
              <w:rPr>
                <w:rFonts w:ascii="Arial" w:hAnsi="Arial"/>
                <w:sz w:val="18"/>
                <w:lang w:val="zh-CN" w:eastAsia="zh-TW"/>
              </w:rPr>
              <w:t>-n</w:t>
            </w:r>
            <w:r w:rsidRPr="00877CC8">
              <w:rPr>
                <w:rFonts w:ascii="Arial" w:hAnsi="Arial"/>
                <w:sz w:val="18"/>
                <w:lang w:val="en-US" w:eastAsia="zh-CN"/>
              </w:rPr>
              <w:t>78A</w:t>
            </w:r>
          </w:p>
        </w:tc>
        <w:tc>
          <w:tcPr>
            <w:tcW w:w="5964" w:type="dxa"/>
            <w:tcBorders>
              <w:top w:val="single" w:sz="4" w:space="0" w:color="auto"/>
              <w:left w:val="single" w:sz="4" w:space="0" w:color="auto"/>
              <w:bottom w:val="single" w:sz="4" w:space="0" w:color="auto"/>
              <w:right w:val="single" w:sz="4" w:space="0" w:color="auto"/>
            </w:tcBorders>
            <w:vAlign w:val="center"/>
          </w:tcPr>
          <w:p w14:paraId="3D3CB6E3" w14:textId="77777777" w:rsidR="00DE3D7A" w:rsidRDefault="00DE3D7A" w:rsidP="003D25DA">
            <w:pPr>
              <w:keepNext/>
              <w:keepLines/>
              <w:spacing w:after="0"/>
              <w:jc w:val="center"/>
              <w:rPr>
                <w:rFonts w:ascii="Arial" w:hAnsi="Arial"/>
                <w:sz w:val="18"/>
                <w:lang w:val="da-DK" w:eastAsia="zh-TW"/>
              </w:rPr>
            </w:pPr>
            <w:r w:rsidRPr="00877CC8">
              <w:rPr>
                <w:rFonts w:ascii="Arial" w:hAnsi="Arial"/>
                <w:sz w:val="18"/>
                <w:lang w:val="da-DK" w:eastAsia="zh-TW"/>
              </w:rPr>
              <w:t>DC_</w:t>
            </w:r>
            <w:r w:rsidRPr="00877CC8">
              <w:rPr>
                <w:rFonts w:ascii="Arial" w:hAnsi="Arial"/>
                <w:sz w:val="18"/>
                <w:lang w:val="en-US" w:eastAsia="zh-CN"/>
              </w:rPr>
              <w:t>20</w:t>
            </w:r>
            <w:r w:rsidRPr="00877CC8">
              <w:rPr>
                <w:rFonts w:ascii="Arial" w:hAnsi="Arial"/>
                <w:sz w:val="18"/>
                <w:lang w:val="da-DK" w:eastAsia="zh-TW"/>
              </w:rPr>
              <w:t>A_n</w:t>
            </w:r>
            <w:r>
              <w:rPr>
                <w:rFonts w:ascii="Arial" w:hAnsi="Arial"/>
                <w:sz w:val="18"/>
                <w:lang w:val="da-DK" w:eastAsia="zh-TW"/>
              </w:rPr>
              <w:t>3</w:t>
            </w:r>
            <w:r w:rsidRPr="00877CC8">
              <w:rPr>
                <w:rFonts w:ascii="Arial" w:hAnsi="Arial"/>
                <w:sz w:val="18"/>
                <w:lang w:val="da-DK" w:eastAsia="zh-TW"/>
              </w:rPr>
              <w:t>8A</w:t>
            </w:r>
          </w:p>
          <w:p w14:paraId="5D40EB72" w14:textId="77777777" w:rsidR="00DE3D7A" w:rsidRPr="00877CC8" w:rsidRDefault="00DE3D7A" w:rsidP="003D25DA">
            <w:pPr>
              <w:keepNext/>
              <w:keepLines/>
              <w:spacing w:after="0"/>
              <w:jc w:val="center"/>
              <w:rPr>
                <w:rFonts w:ascii="Arial" w:hAnsi="Arial"/>
                <w:sz w:val="18"/>
                <w:szCs w:val="18"/>
                <w:lang w:eastAsia="ja-JP"/>
              </w:rPr>
            </w:pPr>
            <w:r w:rsidRPr="00877CC8">
              <w:rPr>
                <w:rFonts w:ascii="Arial" w:hAnsi="Arial"/>
                <w:sz w:val="18"/>
                <w:lang w:val="da-DK" w:eastAsia="zh-TW"/>
              </w:rPr>
              <w:t>DC_</w:t>
            </w:r>
            <w:r w:rsidRPr="00877CC8">
              <w:rPr>
                <w:rFonts w:ascii="Arial" w:hAnsi="Arial"/>
                <w:sz w:val="18"/>
                <w:lang w:val="en-US" w:eastAsia="zh-CN"/>
              </w:rPr>
              <w:t>20</w:t>
            </w:r>
            <w:r w:rsidRPr="00877CC8">
              <w:rPr>
                <w:rFonts w:ascii="Arial" w:hAnsi="Arial"/>
                <w:sz w:val="18"/>
                <w:lang w:val="da-DK" w:eastAsia="zh-TW"/>
              </w:rPr>
              <w:t>A_n78A</w:t>
            </w:r>
          </w:p>
        </w:tc>
      </w:tr>
      <w:tr w:rsidR="00DE3D7A" w:rsidRPr="00877CC8" w14:paraId="2374291D"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06F2AB7" w14:textId="77777777" w:rsidR="00DE3D7A" w:rsidRPr="00877CC8" w:rsidRDefault="00DE3D7A" w:rsidP="003D25DA">
            <w:pPr>
              <w:keepNext/>
              <w:keepLines/>
              <w:spacing w:after="0"/>
              <w:jc w:val="center"/>
              <w:rPr>
                <w:rFonts w:ascii="Arial" w:hAnsi="Arial" w:cs="Arial"/>
                <w:sz w:val="18"/>
                <w:lang w:eastAsia="ja-JP"/>
              </w:rPr>
            </w:pPr>
            <w:r w:rsidRPr="00877CC8">
              <w:rPr>
                <w:rFonts w:ascii="Arial" w:hAnsi="Arial" w:cs="Arial"/>
                <w:sz w:val="18"/>
                <w:lang w:eastAsia="ja-JP"/>
              </w:rPr>
              <w:t>DC_20A-40A_n1A</w:t>
            </w:r>
          </w:p>
          <w:p w14:paraId="23C69B81" w14:textId="77777777" w:rsidR="00DE3D7A" w:rsidRPr="00877CC8" w:rsidRDefault="00DE3D7A" w:rsidP="003D25DA">
            <w:pPr>
              <w:keepNext/>
              <w:keepLines/>
              <w:spacing w:after="0"/>
              <w:jc w:val="center"/>
              <w:rPr>
                <w:rFonts w:ascii="Arial" w:hAnsi="Arial" w:cs="Arial"/>
                <w:sz w:val="18"/>
                <w:lang w:eastAsia="ja-JP"/>
              </w:rPr>
            </w:pPr>
            <w:r w:rsidRPr="00877CC8">
              <w:rPr>
                <w:rFonts w:ascii="Arial" w:hAnsi="Arial" w:cs="Arial"/>
                <w:sz w:val="18"/>
                <w:lang w:eastAsia="ja-JP"/>
              </w:rPr>
              <w:t>DC_20A-40C_n1A</w:t>
            </w:r>
          </w:p>
        </w:tc>
        <w:tc>
          <w:tcPr>
            <w:tcW w:w="5964" w:type="dxa"/>
            <w:tcBorders>
              <w:top w:val="single" w:sz="4" w:space="0" w:color="auto"/>
              <w:left w:val="single" w:sz="4" w:space="0" w:color="auto"/>
              <w:bottom w:val="single" w:sz="4" w:space="0" w:color="auto"/>
              <w:right w:val="single" w:sz="4" w:space="0" w:color="auto"/>
            </w:tcBorders>
            <w:vAlign w:val="center"/>
          </w:tcPr>
          <w:p w14:paraId="1548625B"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DC_20A_n1A</w:t>
            </w:r>
          </w:p>
          <w:p w14:paraId="14F20345"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DC_40A_n1A</w:t>
            </w:r>
          </w:p>
        </w:tc>
      </w:tr>
      <w:tr w:rsidR="00DE3D7A" w:rsidRPr="00877CC8" w14:paraId="20537C3E"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A59F61B" w14:textId="77777777" w:rsidR="00DE3D7A" w:rsidRPr="00877CC8" w:rsidRDefault="00DE3D7A" w:rsidP="003D25DA">
            <w:pPr>
              <w:keepNext/>
              <w:keepLines/>
              <w:spacing w:after="0"/>
              <w:jc w:val="center"/>
              <w:rPr>
                <w:rFonts w:ascii="Arial" w:hAnsi="Arial" w:cs="Arial"/>
                <w:sz w:val="18"/>
                <w:lang w:eastAsia="ja-JP"/>
              </w:rPr>
            </w:pPr>
            <w:r w:rsidRPr="00877CC8">
              <w:rPr>
                <w:rFonts w:ascii="Arial" w:hAnsi="Arial" w:cs="Arial"/>
                <w:sz w:val="18"/>
                <w:lang w:eastAsia="ja-JP"/>
              </w:rPr>
              <w:t>DC_20A-40A_n78A</w:t>
            </w:r>
          </w:p>
          <w:p w14:paraId="284348F8" w14:textId="77777777" w:rsidR="00DE3D7A" w:rsidRPr="00877CC8" w:rsidRDefault="00DE3D7A" w:rsidP="003D25DA">
            <w:pPr>
              <w:keepNext/>
              <w:keepLines/>
              <w:spacing w:after="0"/>
              <w:jc w:val="center"/>
              <w:rPr>
                <w:rFonts w:ascii="Arial" w:hAnsi="Arial"/>
                <w:sz w:val="18"/>
                <w:szCs w:val="18"/>
                <w:lang w:eastAsia="ja-JP"/>
              </w:rPr>
            </w:pPr>
            <w:r w:rsidRPr="00877CC8">
              <w:rPr>
                <w:rFonts w:ascii="Arial" w:hAnsi="Arial"/>
                <w:sz w:val="18"/>
                <w:szCs w:val="18"/>
                <w:lang w:eastAsia="ja-JP"/>
              </w:rPr>
              <w:t>DC_20A-40C_n78A</w:t>
            </w:r>
          </w:p>
        </w:tc>
        <w:tc>
          <w:tcPr>
            <w:tcW w:w="5964" w:type="dxa"/>
            <w:tcBorders>
              <w:top w:val="single" w:sz="4" w:space="0" w:color="auto"/>
              <w:left w:val="single" w:sz="4" w:space="0" w:color="auto"/>
              <w:bottom w:val="single" w:sz="4" w:space="0" w:color="auto"/>
              <w:right w:val="single" w:sz="4" w:space="0" w:color="auto"/>
            </w:tcBorders>
            <w:vAlign w:val="center"/>
          </w:tcPr>
          <w:p w14:paraId="38531FCC"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DC_20A_n78A</w:t>
            </w:r>
          </w:p>
          <w:p w14:paraId="67F79672" w14:textId="77777777" w:rsidR="00DE3D7A" w:rsidRPr="00877CC8" w:rsidRDefault="00DE3D7A" w:rsidP="003D25DA">
            <w:pPr>
              <w:keepNext/>
              <w:keepLines/>
              <w:spacing w:after="0"/>
              <w:jc w:val="center"/>
              <w:rPr>
                <w:rFonts w:ascii="Arial" w:hAnsi="Arial"/>
                <w:sz w:val="18"/>
                <w:szCs w:val="18"/>
                <w:lang w:eastAsia="ja-JP"/>
              </w:rPr>
            </w:pPr>
            <w:r w:rsidRPr="00877CC8">
              <w:rPr>
                <w:rFonts w:ascii="Arial" w:hAnsi="Arial"/>
                <w:sz w:val="18"/>
                <w:lang w:eastAsia="ja-JP"/>
              </w:rPr>
              <w:t>DC_40A_n78A</w:t>
            </w:r>
          </w:p>
        </w:tc>
      </w:tr>
      <w:tr w:rsidR="00DE3D7A" w:rsidRPr="00877CC8" w14:paraId="61E61B78"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DD20E6C" w14:textId="77777777" w:rsidR="00DE3D7A" w:rsidRPr="00877CC8" w:rsidRDefault="00DE3D7A" w:rsidP="003D25DA">
            <w:pPr>
              <w:keepNext/>
              <w:keepLines/>
              <w:spacing w:after="0"/>
              <w:jc w:val="center"/>
              <w:rPr>
                <w:rFonts w:ascii="Arial" w:hAnsi="Arial" w:cs="Arial"/>
                <w:sz w:val="18"/>
                <w:lang w:eastAsia="ja-JP"/>
              </w:rPr>
            </w:pPr>
            <w:r w:rsidRPr="00877CC8">
              <w:rPr>
                <w:rFonts w:ascii="Arial" w:hAnsi="Arial" w:cs="Arial"/>
                <w:sz w:val="18"/>
                <w:lang w:eastAsia="ja-JP"/>
              </w:rPr>
              <w:t>DC_20A-40A_n78(2A)</w:t>
            </w:r>
          </w:p>
          <w:p w14:paraId="3E800C0B" w14:textId="77777777" w:rsidR="00DE3D7A" w:rsidRPr="00877CC8" w:rsidRDefault="00DE3D7A" w:rsidP="003D25DA">
            <w:pPr>
              <w:keepNext/>
              <w:keepLines/>
              <w:spacing w:after="0"/>
              <w:jc w:val="center"/>
              <w:rPr>
                <w:rFonts w:ascii="Arial" w:hAnsi="Arial" w:cs="Arial"/>
                <w:sz w:val="18"/>
                <w:lang w:eastAsia="ja-JP"/>
              </w:rPr>
            </w:pPr>
            <w:r w:rsidRPr="00877CC8">
              <w:rPr>
                <w:rFonts w:ascii="Arial" w:hAnsi="Arial" w:cs="Arial"/>
                <w:sz w:val="18"/>
                <w:lang w:eastAsia="ja-JP"/>
              </w:rPr>
              <w:t>DC_20A-40C_n78(2A)</w:t>
            </w:r>
          </w:p>
        </w:tc>
        <w:tc>
          <w:tcPr>
            <w:tcW w:w="5964" w:type="dxa"/>
            <w:tcBorders>
              <w:top w:val="single" w:sz="4" w:space="0" w:color="auto"/>
              <w:left w:val="single" w:sz="4" w:space="0" w:color="auto"/>
              <w:bottom w:val="single" w:sz="4" w:space="0" w:color="auto"/>
              <w:right w:val="single" w:sz="4" w:space="0" w:color="auto"/>
            </w:tcBorders>
            <w:vAlign w:val="center"/>
          </w:tcPr>
          <w:p w14:paraId="515ACE6C"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DC_20A_n78A</w:t>
            </w:r>
          </w:p>
          <w:p w14:paraId="23ADE991"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DC_40A_n78A</w:t>
            </w:r>
          </w:p>
        </w:tc>
      </w:tr>
      <w:tr w:rsidR="00DE3D7A" w:rsidRPr="008015B0" w14:paraId="1EFC0493"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3B8A27C" w14:textId="77777777" w:rsidR="00DE3D7A" w:rsidRPr="008015B0" w:rsidRDefault="00DE3D7A" w:rsidP="003D25DA">
            <w:pPr>
              <w:keepNext/>
              <w:keepLines/>
              <w:spacing w:after="0"/>
              <w:jc w:val="center"/>
              <w:rPr>
                <w:rFonts w:ascii="Arial" w:hAnsi="Arial" w:cs="Arial"/>
                <w:sz w:val="18"/>
                <w:szCs w:val="18"/>
                <w:lang w:eastAsia="ja-JP"/>
              </w:rPr>
            </w:pPr>
            <w:r w:rsidRPr="008015B0">
              <w:rPr>
                <w:rFonts w:ascii="Arial" w:hAnsi="Arial" w:cs="Arial"/>
                <w:sz w:val="18"/>
                <w:szCs w:val="18"/>
                <w:lang w:eastAsia="zh-CN"/>
              </w:rPr>
              <w:t>DC_20A-41A_n1A</w:t>
            </w:r>
          </w:p>
        </w:tc>
        <w:tc>
          <w:tcPr>
            <w:tcW w:w="5964" w:type="dxa"/>
            <w:tcBorders>
              <w:top w:val="single" w:sz="4" w:space="0" w:color="auto"/>
              <w:left w:val="single" w:sz="4" w:space="0" w:color="auto"/>
              <w:bottom w:val="single" w:sz="4" w:space="0" w:color="auto"/>
              <w:right w:val="single" w:sz="4" w:space="0" w:color="auto"/>
            </w:tcBorders>
            <w:vAlign w:val="center"/>
          </w:tcPr>
          <w:p w14:paraId="6D3E4B5B" w14:textId="77777777" w:rsidR="00DE3D7A" w:rsidRPr="008015B0" w:rsidRDefault="00DE3D7A" w:rsidP="003D25DA">
            <w:pPr>
              <w:pStyle w:val="TAC"/>
              <w:rPr>
                <w:rFonts w:cs="Arial"/>
                <w:szCs w:val="18"/>
                <w:lang w:eastAsia="zh-CN"/>
              </w:rPr>
            </w:pPr>
            <w:r w:rsidRPr="008015B0">
              <w:rPr>
                <w:rFonts w:cs="Arial"/>
                <w:szCs w:val="18"/>
                <w:lang w:eastAsia="zh-CN"/>
              </w:rPr>
              <w:t>DC_20A_n1A</w:t>
            </w:r>
          </w:p>
          <w:p w14:paraId="09DDD9DF" w14:textId="77777777" w:rsidR="00DE3D7A" w:rsidRPr="008015B0" w:rsidRDefault="00DE3D7A" w:rsidP="003D25DA">
            <w:pPr>
              <w:keepNext/>
              <w:keepLines/>
              <w:spacing w:after="0"/>
              <w:jc w:val="center"/>
              <w:rPr>
                <w:rFonts w:ascii="Arial" w:hAnsi="Arial" w:cs="Arial"/>
                <w:sz w:val="18"/>
                <w:szCs w:val="18"/>
                <w:lang w:eastAsia="ja-JP"/>
              </w:rPr>
            </w:pPr>
            <w:r w:rsidRPr="008015B0">
              <w:rPr>
                <w:rFonts w:ascii="Arial" w:hAnsi="Arial" w:cs="Arial"/>
                <w:sz w:val="18"/>
                <w:szCs w:val="18"/>
                <w:lang w:eastAsia="zh-CN"/>
              </w:rPr>
              <w:t>DC_41A_n1A</w:t>
            </w:r>
          </w:p>
        </w:tc>
      </w:tr>
      <w:tr w:rsidR="00DE3D7A" w:rsidRPr="008015B0" w14:paraId="4A75C265"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5483698" w14:textId="77777777" w:rsidR="00DE3D7A" w:rsidRPr="008015B0" w:rsidRDefault="00DE3D7A" w:rsidP="003D25DA">
            <w:pPr>
              <w:keepNext/>
              <w:keepLines/>
              <w:spacing w:after="0"/>
              <w:jc w:val="center"/>
              <w:rPr>
                <w:rFonts w:ascii="Arial" w:hAnsi="Arial" w:cs="Arial"/>
                <w:sz w:val="18"/>
                <w:szCs w:val="18"/>
                <w:lang w:eastAsia="ja-JP"/>
              </w:rPr>
            </w:pPr>
            <w:r w:rsidRPr="008015B0">
              <w:rPr>
                <w:rFonts w:ascii="Arial" w:hAnsi="Arial" w:cs="Arial"/>
                <w:sz w:val="18"/>
                <w:szCs w:val="18"/>
                <w:lang w:eastAsia="ja-JP"/>
              </w:rPr>
              <w:t>DC_20A-41C_n1A</w:t>
            </w:r>
          </w:p>
        </w:tc>
        <w:tc>
          <w:tcPr>
            <w:tcW w:w="5964" w:type="dxa"/>
            <w:tcBorders>
              <w:top w:val="single" w:sz="4" w:space="0" w:color="auto"/>
              <w:left w:val="single" w:sz="4" w:space="0" w:color="auto"/>
              <w:bottom w:val="single" w:sz="4" w:space="0" w:color="auto"/>
              <w:right w:val="single" w:sz="4" w:space="0" w:color="auto"/>
            </w:tcBorders>
            <w:vAlign w:val="center"/>
          </w:tcPr>
          <w:p w14:paraId="7E635216" w14:textId="77777777" w:rsidR="00DE3D7A" w:rsidRPr="008015B0" w:rsidRDefault="00DE3D7A" w:rsidP="003D25DA">
            <w:pPr>
              <w:pStyle w:val="TAC"/>
              <w:rPr>
                <w:rFonts w:cs="Arial"/>
                <w:szCs w:val="18"/>
                <w:lang w:eastAsia="zh-CN"/>
              </w:rPr>
            </w:pPr>
            <w:r w:rsidRPr="008015B0">
              <w:rPr>
                <w:rFonts w:cs="Arial"/>
                <w:szCs w:val="18"/>
                <w:lang w:eastAsia="zh-CN"/>
              </w:rPr>
              <w:t>DC_20A_n1A</w:t>
            </w:r>
          </w:p>
          <w:p w14:paraId="43511346" w14:textId="77777777" w:rsidR="00DE3D7A" w:rsidRPr="008015B0" w:rsidRDefault="00DE3D7A" w:rsidP="003D25DA">
            <w:pPr>
              <w:pStyle w:val="TAC"/>
              <w:rPr>
                <w:rFonts w:cs="Arial"/>
                <w:szCs w:val="18"/>
                <w:lang w:eastAsia="zh-CN"/>
              </w:rPr>
            </w:pPr>
            <w:r w:rsidRPr="008015B0">
              <w:rPr>
                <w:rFonts w:cs="Arial"/>
                <w:szCs w:val="18"/>
                <w:lang w:eastAsia="zh-CN"/>
              </w:rPr>
              <w:t>DC_41A_n1A</w:t>
            </w:r>
          </w:p>
          <w:p w14:paraId="185D32E2" w14:textId="77777777" w:rsidR="00DE3D7A" w:rsidRPr="008015B0" w:rsidRDefault="00DE3D7A" w:rsidP="003D25DA">
            <w:pPr>
              <w:keepNext/>
              <w:keepLines/>
              <w:spacing w:after="0"/>
              <w:jc w:val="center"/>
              <w:rPr>
                <w:rFonts w:ascii="Arial" w:hAnsi="Arial" w:cs="Arial"/>
                <w:sz w:val="18"/>
                <w:szCs w:val="18"/>
                <w:lang w:eastAsia="ja-JP"/>
              </w:rPr>
            </w:pPr>
            <w:r w:rsidRPr="008015B0">
              <w:rPr>
                <w:rFonts w:ascii="Arial" w:hAnsi="Arial" w:cs="Arial"/>
                <w:sz w:val="18"/>
                <w:szCs w:val="18"/>
                <w:lang w:eastAsia="zh-CN"/>
              </w:rPr>
              <w:t>DC_41C_n1A</w:t>
            </w:r>
          </w:p>
        </w:tc>
      </w:tr>
      <w:tr w:rsidR="00DE3D7A" w:rsidRPr="00877CC8" w14:paraId="40978D1B"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2AF82AC" w14:textId="77777777" w:rsidR="00DE3D7A" w:rsidRPr="00877CC8" w:rsidRDefault="00DE3D7A" w:rsidP="003D25DA">
            <w:pPr>
              <w:keepNext/>
              <w:keepLines/>
              <w:spacing w:after="0"/>
              <w:jc w:val="center"/>
              <w:rPr>
                <w:rFonts w:ascii="Arial" w:hAnsi="Arial" w:cs="Arial"/>
                <w:sz w:val="18"/>
                <w:lang w:eastAsia="ja-JP"/>
              </w:rPr>
            </w:pPr>
            <w:r w:rsidRPr="00877CC8">
              <w:rPr>
                <w:rFonts w:ascii="Arial" w:hAnsi="Arial" w:cs="Arial"/>
                <w:sz w:val="18"/>
                <w:lang w:eastAsia="ja-JP"/>
              </w:rPr>
              <w:t>DC_20A-41A_n41A</w:t>
            </w:r>
          </w:p>
          <w:p w14:paraId="4234BC21" w14:textId="77777777" w:rsidR="00DE3D7A" w:rsidRPr="00877CC8" w:rsidRDefault="00DE3D7A" w:rsidP="003D25DA">
            <w:pPr>
              <w:keepNext/>
              <w:keepLines/>
              <w:spacing w:after="0"/>
              <w:jc w:val="center"/>
              <w:rPr>
                <w:rFonts w:ascii="Arial" w:hAnsi="Arial" w:cs="Arial"/>
                <w:sz w:val="18"/>
                <w:lang w:eastAsia="ja-JP"/>
              </w:rPr>
            </w:pPr>
            <w:r w:rsidRPr="00877CC8">
              <w:rPr>
                <w:rFonts w:ascii="Arial" w:hAnsi="Arial" w:cs="Arial"/>
                <w:sz w:val="18"/>
                <w:lang w:eastAsia="ja-JP"/>
              </w:rPr>
              <w:t>DC_20A-41C_n41A</w:t>
            </w:r>
          </w:p>
        </w:tc>
        <w:tc>
          <w:tcPr>
            <w:tcW w:w="5964" w:type="dxa"/>
            <w:tcBorders>
              <w:top w:val="single" w:sz="4" w:space="0" w:color="auto"/>
              <w:left w:val="single" w:sz="4" w:space="0" w:color="auto"/>
              <w:bottom w:val="single" w:sz="4" w:space="0" w:color="auto"/>
              <w:right w:val="single" w:sz="4" w:space="0" w:color="auto"/>
            </w:tcBorders>
            <w:vAlign w:val="center"/>
          </w:tcPr>
          <w:p w14:paraId="7C2207F0"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DC_41A_n41A</w:t>
            </w:r>
          </w:p>
        </w:tc>
      </w:tr>
      <w:tr w:rsidR="00DE3D7A" w:rsidRPr="008015B0" w14:paraId="6A6CEC82"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10D15A9" w14:textId="77777777" w:rsidR="00DE3D7A" w:rsidRPr="008015B0" w:rsidRDefault="00DE3D7A" w:rsidP="003D25DA">
            <w:pPr>
              <w:keepNext/>
              <w:keepLines/>
              <w:spacing w:after="0"/>
              <w:jc w:val="center"/>
              <w:rPr>
                <w:rFonts w:ascii="Arial" w:hAnsi="Arial" w:cs="Arial"/>
                <w:sz w:val="18"/>
                <w:szCs w:val="18"/>
                <w:lang w:eastAsia="ja-JP"/>
              </w:rPr>
            </w:pPr>
            <w:r w:rsidRPr="008015B0">
              <w:rPr>
                <w:rFonts w:ascii="Arial" w:hAnsi="Arial" w:cs="Arial"/>
                <w:sz w:val="18"/>
                <w:szCs w:val="18"/>
                <w:lang w:eastAsia="zh-CN"/>
              </w:rPr>
              <w:t>DC_20A-41A_n78A</w:t>
            </w:r>
          </w:p>
        </w:tc>
        <w:tc>
          <w:tcPr>
            <w:tcW w:w="5964" w:type="dxa"/>
            <w:tcBorders>
              <w:top w:val="single" w:sz="4" w:space="0" w:color="auto"/>
              <w:left w:val="single" w:sz="4" w:space="0" w:color="auto"/>
              <w:bottom w:val="single" w:sz="4" w:space="0" w:color="auto"/>
              <w:right w:val="single" w:sz="4" w:space="0" w:color="auto"/>
            </w:tcBorders>
            <w:vAlign w:val="center"/>
          </w:tcPr>
          <w:p w14:paraId="3E04A77F" w14:textId="77777777" w:rsidR="00DE3D7A" w:rsidRPr="008015B0" w:rsidRDefault="00DE3D7A" w:rsidP="003D25DA">
            <w:pPr>
              <w:pStyle w:val="TAC"/>
              <w:rPr>
                <w:rFonts w:cs="Arial"/>
                <w:szCs w:val="18"/>
                <w:lang w:eastAsia="zh-CN"/>
              </w:rPr>
            </w:pPr>
            <w:r w:rsidRPr="008015B0">
              <w:rPr>
                <w:rFonts w:cs="Arial"/>
                <w:szCs w:val="18"/>
                <w:lang w:eastAsia="zh-CN"/>
              </w:rPr>
              <w:t>DC_20A_n78A</w:t>
            </w:r>
          </w:p>
          <w:p w14:paraId="539A8854" w14:textId="77777777" w:rsidR="00DE3D7A" w:rsidRPr="008015B0" w:rsidRDefault="00DE3D7A" w:rsidP="003D25DA">
            <w:pPr>
              <w:keepNext/>
              <w:keepLines/>
              <w:spacing w:after="0"/>
              <w:jc w:val="center"/>
              <w:rPr>
                <w:rFonts w:ascii="Arial" w:hAnsi="Arial" w:cs="Arial"/>
                <w:sz w:val="18"/>
                <w:szCs w:val="18"/>
                <w:lang w:eastAsia="ja-JP"/>
              </w:rPr>
            </w:pPr>
            <w:r w:rsidRPr="008015B0">
              <w:rPr>
                <w:rFonts w:ascii="Arial" w:hAnsi="Arial" w:cs="Arial"/>
                <w:sz w:val="18"/>
                <w:szCs w:val="18"/>
                <w:lang w:eastAsia="zh-CN"/>
              </w:rPr>
              <w:t>DC_41A_n78A</w:t>
            </w:r>
          </w:p>
        </w:tc>
      </w:tr>
      <w:tr w:rsidR="00DE3D7A" w:rsidRPr="008015B0" w14:paraId="6BDE36DD"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FBA29F0" w14:textId="77777777" w:rsidR="00DE3D7A" w:rsidRPr="008015B0" w:rsidRDefault="00DE3D7A" w:rsidP="003D25DA">
            <w:pPr>
              <w:keepNext/>
              <w:keepLines/>
              <w:spacing w:after="0"/>
              <w:jc w:val="center"/>
              <w:rPr>
                <w:rFonts w:ascii="Arial" w:hAnsi="Arial" w:cs="Arial"/>
                <w:sz w:val="18"/>
                <w:szCs w:val="18"/>
                <w:lang w:eastAsia="ja-JP"/>
              </w:rPr>
            </w:pPr>
            <w:r w:rsidRPr="008015B0">
              <w:rPr>
                <w:rFonts w:ascii="Arial" w:hAnsi="Arial" w:cs="Arial"/>
                <w:sz w:val="18"/>
                <w:szCs w:val="18"/>
                <w:lang w:eastAsia="ja-JP"/>
              </w:rPr>
              <w:t>DC_20A-41C_n78A</w:t>
            </w:r>
          </w:p>
        </w:tc>
        <w:tc>
          <w:tcPr>
            <w:tcW w:w="5964" w:type="dxa"/>
            <w:tcBorders>
              <w:top w:val="single" w:sz="4" w:space="0" w:color="auto"/>
              <w:left w:val="single" w:sz="4" w:space="0" w:color="auto"/>
              <w:bottom w:val="single" w:sz="4" w:space="0" w:color="auto"/>
              <w:right w:val="single" w:sz="4" w:space="0" w:color="auto"/>
            </w:tcBorders>
            <w:vAlign w:val="center"/>
          </w:tcPr>
          <w:p w14:paraId="53E7DFE9" w14:textId="77777777" w:rsidR="00DE3D7A" w:rsidRPr="008015B0" w:rsidRDefault="00DE3D7A" w:rsidP="003D25DA">
            <w:pPr>
              <w:pStyle w:val="TAC"/>
              <w:rPr>
                <w:rFonts w:cs="Arial"/>
                <w:szCs w:val="18"/>
                <w:lang w:eastAsia="zh-CN"/>
              </w:rPr>
            </w:pPr>
            <w:r w:rsidRPr="008015B0">
              <w:rPr>
                <w:rFonts w:cs="Arial"/>
                <w:szCs w:val="18"/>
                <w:lang w:eastAsia="zh-CN"/>
              </w:rPr>
              <w:t>DC_20A_n78A</w:t>
            </w:r>
          </w:p>
          <w:p w14:paraId="0185D413" w14:textId="77777777" w:rsidR="00DE3D7A" w:rsidRPr="008015B0" w:rsidRDefault="00DE3D7A" w:rsidP="003D25DA">
            <w:pPr>
              <w:pStyle w:val="TAC"/>
              <w:rPr>
                <w:rFonts w:cs="Arial"/>
                <w:szCs w:val="18"/>
                <w:lang w:eastAsia="zh-CN"/>
              </w:rPr>
            </w:pPr>
            <w:r w:rsidRPr="008015B0">
              <w:rPr>
                <w:rFonts w:cs="Arial"/>
                <w:szCs w:val="18"/>
                <w:lang w:eastAsia="zh-CN"/>
              </w:rPr>
              <w:t>DC_41A_n78A</w:t>
            </w:r>
          </w:p>
          <w:p w14:paraId="06259BFF" w14:textId="77777777" w:rsidR="00DE3D7A" w:rsidRPr="008015B0" w:rsidRDefault="00DE3D7A" w:rsidP="003D25DA">
            <w:pPr>
              <w:keepNext/>
              <w:keepLines/>
              <w:spacing w:after="0"/>
              <w:jc w:val="center"/>
              <w:rPr>
                <w:rFonts w:ascii="Arial" w:hAnsi="Arial" w:cs="Arial"/>
                <w:sz w:val="18"/>
                <w:szCs w:val="18"/>
                <w:lang w:eastAsia="ja-JP"/>
              </w:rPr>
            </w:pPr>
            <w:r w:rsidRPr="008015B0">
              <w:rPr>
                <w:rFonts w:ascii="Arial" w:hAnsi="Arial" w:cs="Arial"/>
                <w:sz w:val="18"/>
                <w:szCs w:val="18"/>
                <w:lang w:eastAsia="zh-CN"/>
              </w:rPr>
              <w:t>DC_41C_n78A</w:t>
            </w:r>
          </w:p>
        </w:tc>
      </w:tr>
      <w:tr w:rsidR="00DE3D7A" w:rsidRPr="00877CC8" w14:paraId="3185B082"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6EBAE95" w14:textId="77777777" w:rsidR="00DE3D7A" w:rsidRPr="00877CC8" w:rsidRDefault="00DE3D7A" w:rsidP="003D25DA">
            <w:pPr>
              <w:keepNext/>
              <w:keepLines/>
              <w:spacing w:after="0"/>
              <w:jc w:val="center"/>
              <w:rPr>
                <w:rFonts w:ascii="Arial" w:hAnsi="Arial"/>
                <w:sz w:val="18"/>
                <w:szCs w:val="18"/>
                <w:lang w:eastAsia="ja-JP"/>
              </w:rPr>
            </w:pPr>
            <w:r w:rsidRPr="00877CC8">
              <w:rPr>
                <w:rFonts w:ascii="Arial" w:eastAsia="Malgun Gothic" w:hAnsi="Arial" w:cs="Arial"/>
                <w:sz w:val="18"/>
                <w:lang w:eastAsia="ko-KR"/>
              </w:rPr>
              <w:t>DC_20A_n41A-n78A</w:t>
            </w:r>
          </w:p>
        </w:tc>
        <w:tc>
          <w:tcPr>
            <w:tcW w:w="5964" w:type="dxa"/>
            <w:tcBorders>
              <w:top w:val="single" w:sz="4" w:space="0" w:color="auto"/>
              <w:left w:val="single" w:sz="4" w:space="0" w:color="auto"/>
              <w:bottom w:val="single" w:sz="4" w:space="0" w:color="auto"/>
              <w:right w:val="single" w:sz="4" w:space="0" w:color="auto"/>
            </w:tcBorders>
          </w:tcPr>
          <w:p w14:paraId="5A95731A" w14:textId="77777777" w:rsidR="00DE3D7A" w:rsidRPr="00877CC8" w:rsidRDefault="00DE3D7A" w:rsidP="003D25DA">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DC_20A_n41A</w:t>
            </w:r>
          </w:p>
          <w:p w14:paraId="326D98A5" w14:textId="77777777" w:rsidR="00DE3D7A" w:rsidRPr="00877CC8" w:rsidRDefault="00DE3D7A" w:rsidP="003D25DA">
            <w:pPr>
              <w:keepNext/>
              <w:keepLines/>
              <w:spacing w:after="0"/>
              <w:jc w:val="center"/>
              <w:rPr>
                <w:rFonts w:ascii="Arial" w:hAnsi="Arial"/>
                <w:sz w:val="18"/>
                <w:szCs w:val="18"/>
                <w:lang w:eastAsia="ja-JP"/>
              </w:rPr>
            </w:pPr>
            <w:r w:rsidRPr="00877CC8">
              <w:rPr>
                <w:rFonts w:ascii="Arial" w:eastAsia="Malgun Gothic" w:hAnsi="Arial"/>
                <w:noProof/>
                <w:sz w:val="18"/>
                <w:lang w:eastAsia="ko-KR"/>
              </w:rPr>
              <w:t>DC_20A_n78A</w:t>
            </w:r>
          </w:p>
        </w:tc>
      </w:tr>
      <w:tr w:rsidR="00DE3D7A" w:rsidRPr="00877CC8" w14:paraId="3EAFC51C"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0D13866"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DC_20A-(n)41AA</w:t>
            </w:r>
          </w:p>
          <w:p w14:paraId="256DA4B5"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DC_20A-(n)41CA</w:t>
            </w:r>
          </w:p>
          <w:p w14:paraId="7A546CC5" w14:textId="77777777" w:rsidR="00DE3D7A" w:rsidRPr="00877CC8" w:rsidRDefault="00DE3D7A" w:rsidP="003D25DA">
            <w:pPr>
              <w:keepNext/>
              <w:keepLines/>
              <w:spacing w:after="0"/>
              <w:jc w:val="center"/>
              <w:rPr>
                <w:rFonts w:ascii="Arial" w:hAnsi="Arial"/>
                <w:sz w:val="18"/>
                <w:szCs w:val="18"/>
                <w:lang w:eastAsia="ja-JP"/>
              </w:rPr>
            </w:pPr>
            <w:r w:rsidRPr="00877CC8">
              <w:rPr>
                <w:rFonts w:ascii="Arial" w:hAnsi="Arial"/>
                <w:sz w:val="18"/>
                <w:lang w:eastAsia="ja-JP"/>
              </w:rPr>
              <w:t>DC_20A-(n)41DA</w:t>
            </w:r>
          </w:p>
        </w:tc>
        <w:tc>
          <w:tcPr>
            <w:tcW w:w="5964" w:type="dxa"/>
            <w:tcBorders>
              <w:top w:val="single" w:sz="4" w:space="0" w:color="auto"/>
              <w:left w:val="single" w:sz="4" w:space="0" w:color="auto"/>
              <w:bottom w:val="single" w:sz="4" w:space="0" w:color="auto"/>
              <w:right w:val="single" w:sz="4" w:space="0" w:color="auto"/>
            </w:tcBorders>
            <w:hideMark/>
          </w:tcPr>
          <w:p w14:paraId="13DDCA8A" w14:textId="77777777" w:rsidR="00DE3D7A" w:rsidRPr="00877CC8" w:rsidRDefault="00DE3D7A" w:rsidP="003D25DA">
            <w:pPr>
              <w:keepNext/>
              <w:keepLines/>
              <w:spacing w:after="0"/>
              <w:jc w:val="center"/>
              <w:rPr>
                <w:rFonts w:ascii="Arial" w:hAnsi="Arial"/>
                <w:sz w:val="18"/>
                <w:szCs w:val="18"/>
                <w:lang w:eastAsia="ja-JP"/>
              </w:rPr>
            </w:pPr>
            <w:r w:rsidRPr="00877CC8">
              <w:rPr>
                <w:rFonts w:ascii="Arial" w:hAnsi="Arial"/>
                <w:sz w:val="18"/>
                <w:lang w:eastAsia="fi-FI"/>
              </w:rPr>
              <w:t>DC_20A_</w:t>
            </w:r>
            <w:r w:rsidRPr="00877CC8">
              <w:rPr>
                <w:rFonts w:ascii="Arial" w:hAnsi="Arial"/>
                <w:sz w:val="18"/>
                <w:lang w:eastAsia="ja-JP"/>
              </w:rPr>
              <w:t>n41A</w:t>
            </w:r>
          </w:p>
        </w:tc>
      </w:tr>
      <w:tr w:rsidR="00DE3D7A" w:rsidRPr="00F54898" w14:paraId="2BF831C7"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82986C1" w14:textId="77777777" w:rsidR="00DE3D7A" w:rsidRPr="00F54898" w:rsidRDefault="00DE3D7A" w:rsidP="003D25DA">
            <w:pPr>
              <w:keepNext/>
              <w:keepLines/>
              <w:spacing w:after="0"/>
              <w:jc w:val="center"/>
              <w:rPr>
                <w:rFonts w:ascii="Arial" w:hAnsi="Arial" w:cs="Arial"/>
                <w:sz w:val="18"/>
                <w:szCs w:val="18"/>
                <w:lang w:eastAsia="ja-JP"/>
              </w:rPr>
            </w:pPr>
            <w:r w:rsidRPr="00C914E3">
              <w:rPr>
                <w:rFonts w:ascii="Arial" w:hAnsi="Arial" w:cs="Arial"/>
                <w:sz w:val="18"/>
                <w:szCs w:val="18"/>
                <w:lang w:eastAsia="zh-CN"/>
              </w:rPr>
              <w:t>DC_20A-67A_n3A</w:t>
            </w:r>
          </w:p>
        </w:tc>
        <w:tc>
          <w:tcPr>
            <w:tcW w:w="5964" w:type="dxa"/>
            <w:tcBorders>
              <w:top w:val="single" w:sz="4" w:space="0" w:color="auto"/>
              <w:left w:val="single" w:sz="4" w:space="0" w:color="auto"/>
              <w:bottom w:val="single" w:sz="4" w:space="0" w:color="auto"/>
              <w:right w:val="single" w:sz="4" w:space="0" w:color="auto"/>
            </w:tcBorders>
            <w:vAlign w:val="center"/>
          </w:tcPr>
          <w:p w14:paraId="6C23942B" w14:textId="77777777" w:rsidR="00DE3D7A" w:rsidRPr="00F54898" w:rsidRDefault="00DE3D7A" w:rsidP="003D25DA">
            <w:pPr>
              <w:keepNext/>
              <w:keepLines/>
              <w:spacing w:after="0"/>
              <w:jc w:val="center"/>
              <w:rPr>
                <w:rFonts w:ascii="Arial" w:hAnsi="Arial" w:cs="Arial"/>
                <w:sz w:val="18"/>
                <w:szCs w:val="18"/>
                <w:lang w:eastAsia="fi-FI"/>
              </w:rPr>
            </w:pPr>
            <w:r w:rsidRPr="00C914E3">
              <w:rPr>
                <w:rFonts w:ascii="Arial" w:hAnsi="Arial" w:cs="Arial"/>
                <w:sz w:val="18"/>
                <w:szCs w:val="18"/>
                <w:lang w:eastAsia="zh-CN"/>
              </w:rPr>
              <w:t>DC_20A_n3A</w:t>
            </w:r>
          </w:p>
        </w:tc>
      </w:tr>
      <w:tr w:rsidR="00DE3D7A" w:rsidRPr="00877CC8" w14:paraId="19299FAA"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B9A7861" w14:textId="77777777" w:rsidR="00DE3D7A" w:rsidRPr="00877CC8" w:rsidRDefault="00DE3D7A" w:rsidP="003D25DA">
            <w:pPr>
              <w:keepNext/>
              <w:keepLines/>
              <w:spacing w:after="0"/>
              <w:jc w:val="center"/>
              <w:rPr>
                <w:rFonts w:ascii="Arial" w:hAnsi="Arial"/>
                <w:sz w:val="18"/>
              </w:rPr>
            </w:pPr>
            <w:r w:rsidRPr="00877CC8">
              <w:rPr>
                <w:rFonts w:ascii="Arial" w:eastAsia="Malgun Gothic" w:hAnsi="Arial"/>
                <w:sz w:val="18"/>
                <w:lang w:eastAsia="ko-KR"/>
              </w:rPr>
              <w:t>DC_20A_n75A-n78A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20092052" w14:textId="77777777" w:rsidR="00DE3D7A" w:rsidRPr="00877CC8" w:rsidRDefault="00DE3D7A" w:rsidP="003D25DA">
            <w:pPr>
              <w:keepNext/>
              <w:keepLines/>
              <w:spacing w:after="0"/>
              <w:jc w:val="center"/>
              <w:rPr>
                <w:rFonts w:ascii="Arial" w:hAnsi="Arial"/>
                <w:sz w:val="18"/>
                <w:lang w:eastAsia="fi-FI"/>
              </w:rPr>
            </w:pPr>
            <w:r w:rsidRPr="00877CC8">
              <w:rPr>
                <w:rFonts w:ascii="Arial" w:eastAsia="Malgun Gothic" w:hAnsi="Arial"/>
                <w:noProof/>
                <w:sz w:val="18"/>
                <w:lang w:eastAsia="ko-KR"/>
              </w:rPr>
              <w:t>DC_20A_n78A</w:t>
            </w:r>
          </w:p>
        </w:tc>
      </w:tr>
      <w:tr w:rsidR="00DE3D7A" w:rsidRPr="00877CC8" w14:paraId="0F70747F"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CDF073C" w14:textId="77777777" w:rsidR="00DE3D7A" w:rsidRPr="00877CC8" w:rsidRDefault="00DE3D7A" w:rsidP="003D25DA">
            <w:pPr>
              <w:keepNext/>
              <w:keepLines/>
              <w:spacing w:after="0"/>
              <w:jc w:val="center"/>
              <w:rPr>
                <w:rFonts w:ascii="Arial" w:hAnsi="Arial"/>
                <w:sz w:val="18"/>
              </w:rPr>
            </w:pPr>
            <w:r w:rsidRPr="00877CC8">
              <w:rPr>
                <w:rFonts w:ascii="Arial" w:eastAsia="Malgun Gothic" w:hAnsi="Arial"/>
                <w:sz w:val="18"/>
                <w:lang w:eastAsia="ko-KR"/>
              </w:rPr>
              <w:t>DC_20A_n76A-n78A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432577C4" w14:textId="77777777" w:rsidR="00DE3D7A" w:rsidRPr="00877CC8" w:rsidRDefault="00DE3D7A" w:rsidP="003D25DA">
            <w:pPr>
              <w:keepNext/>
              <w:keepLines/>
              <w:spacing w:after="0"/>
              <w:jc w:val="center"/>
              <w:rPr>
                <w:rFonts w:ascii="Arial" w:hAnsi="Arial"/>
                <w:sz w:val="18"/>
                <w:lang w:eastAsia="fi-FI"/>
              </w:rPr>
            </w:pPr>
            <w:r w:rsidRPr="00877CC8">
              <w:rPr>
                <w:rFonts w:ascii="Arial" w:eastAsia="Malgun Gothic" w:hAnsi="Arial"/>
                <w:noProof/>
                <w:sz w:val="18"/>
                <w:lang w:eastAsia="ko-KR"/>
              </w:rPr>
              <w:t>DC_20A_n78A</w:t>
            </w:r>
          </w:p>
        </w:tc>
      </w:tr>
      <w:tr w:rsidR="00DE3D7A" w:rsidRPr="00877CC8" w14:paraId="307884E5"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831DAE4" w14:textId="77777777" w:rsidR="00DE3D7A" w:rsidRPr="00877CC8" w:rsidRDefault="00DE3D7A" w:rsidP="003D25DA">
            <w:pPr>
              <w:keepNext/>
              <w:keepLines/>
              <w:spacing w:after="0"/>
              <w:jc w:val="center"/>
              <w:rPr>
                <w:rFonts w:ascii="Arial" w:eastAsia="Malgun Gothic" w:hAnsi="Arial"/>
                <w:sz w:val="18"/>
                <w:lang w:eastAsia="ko-KR"/>
              </w:rPr>
            </w:pPr>
            <w:r w:rsidRPr="00877CC8">
              <w:rPr>
                <w:rFonts w:ascii="Arial" w:hAnsi="Arial"/>
                <w:kern w:val="2"/>
                <w:sz w:val="18"/>
                <w:szCs w:val="24"/>
                <w:lang w:eastAsia="ja-JP"/>
              </w:rPr>
              <w:t>DC_20A_SUL_n78A-n80A</w:t>
            </w:r>
          </w:p>
        </w:tc>
        <w:tc>
          <w:tcPr>
            <w:tcW w:w="5964" w:type="dxa"/>
            <w:tcBorders>
              <w:top w:val="single" w:sz="4" w:space="0" w:color="auto"/>
              <w:left w:val="single" w:sz="4" w:space="0" w:color="auto"/>
              <w:bottom w:val="single" w:sz="4" w:space="0" w:color="auto"/>
              <w:right w:val="single" w:sz="4" w:space="0" w:color="auto"/>
            </w:tcBorders>
            <w:hideMark/>
          </w:tcPr>
          <w:p w14:paraId="5BA743DA"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DC_20A_n78A</w:t>
            </w:r>
          </w:p>
          <w:p w14:paraId="3AE2F908" w14:textId="77777777" w:rsidR="00DE3D7A" w:rsidRPr="00877CC8" w:rsidRDefault="00DE3D7A" w:rsidP="003D25DA">
            <w:pPr>
              <w:keepNext/>
              <w:keepLines/>
              <w:spacing w:after="0"/>
              <w:jc w:val="center"/>
              <w:rPr>
                <w:rFonts w:ascii="Arial" w:eastAsia="Malgun Gothic" w:hAnsi="Arial"/>
                <w:noProof/>
                <w:sz w:val="18"/>
                <w:lang w:eastAsia="ko-KR"/>
              </w:rPr>
            </w:pPr>
            <w:r w:rsidRPr="00877CC8">
              <w:rPr>
                <w:rFonts w:ascii="Arial" w:hAnsi="Arial"/>
                <w:sz w:val="18"/>
              </w:rPr>
              <w:t>DC_20A_n80A</w:t>
            </w:r>
          </w:p>
        </w:tc>
      </w:tr>
      <w:tr w:rsidR="00DE3D7A" w:rsidRPr="00877CC8" w14:paraId="44AD6A47"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A8F08A1"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rPr>
              <w:t>DC_</w:t>
            </w:r>
            <w:r w:rsidRPr="00877CC8">
              <w:rPr>
                <w:rFonts w:ascii="Arial" w:hAnsi="Arial"/>
                <w:sz w:val="18"/>
                <w:lang w:eastAsia="zh-CN"/>
              </w:rPr>
              <w:t>20A</w:t>
            </w:r>
            <w:r w:rsidRPr="00877CC8">
              <w:rPr>
                <w:rFonts w:ascii="Arial" w:hAnsi="Arial"/>
                <w:sz w:val="18"/>
              </w:rPr>
              <w:t>_SUL_n78</w:t>
            </w:r>
            <w:r w:rsidRPr="00877CC8">
              <w:rPr>
                <w:rFonts w:ascii="Arial" w:hAnsi="Arial"/>
                <w:sz w:val="18"/>
                <w:lang w:eastAsia="zh-CN"/>
              </w:rPr>
              <w:t>A</w:t>
            </w:r>
            <w:r w:rsidRPr="00877CC8">
              <w:rPr>
                <w:rFonts w:ascii="Arial" w:hAnsi="Arial"/>
                <w:sz w:val="18"/>
              </w:rPr>
              <w:t>-n8</w:t>
            </w:r>
            <w:r w:rsidRPr="00877CC8">
              <w:rPr>
                <w:rFonts w:ascii="Arial" w:hAnsi="Arial"/>
                <w:sz w:val="18"/>
                <w:lang w:eastAsia="zh-CN"/>
              </w:rPr>
              <w:t>2A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7C4ACE3E"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fi-FI"/>
              </w:rPr>
              <w:t>DC_</w:t>
            </w:r>
            <w:r w:rsidRPr="00877CC8">
              <w:rPr>
                <w:rFonts w:ascii="Arial" w:hAnsi="Arial"/>
                <w:sz w:val="18"/>
                <w:lang w:eastAsia="zh-CN"/>
              </w:rPr>
              <w:t>20A</w:t>
            </w:r>
            <w:r w:rsidRPr="00877CC8">
              <w:rPr>
                <w:rFonts w:ascii="Arial" w:hAnsi="Arial"/>
                <w:sz w:val="18"/>
                <w:lang w:eastAsia="fi-FI"/>
              </w:rPr>
              <w:t>_n78</w:t>
            </w:r>
            <w:r w:rsidRPr="00877CC8">
              <w:rPr>
                <w:rFonts w:ascii="Arial" w:hAnsi="Arial"/>
                <w:sz w:val="18"/>
                <w:lang w:eastAsia="zh-CN"/>
              </w:rPr>
              <w:t>A</w:t>
            </w:r>
          </w:p>
          <w:p w14:paraId="5CD724D8"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zh-CN"/>
              </w:rPr>
              <w:t>DC_20A_n82A_ULSUP-TDM_n78A</w:t>
            </w:r>
          </w:p>
        </w:tc>
      </w:tr>
      <w:tr w:rsidR="00DE3D7A" w:rsidRPr="00877CC8" w14:paraId="6033E7CA"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BD310A4"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rPr>
              <w:t>DC_</w:t>
            </w:r>
            <w:r w:rsidRPr="00877CC8">
              <w:rPr>
                <w:rFonts w:ascii="Arial" w:hAnsi="Arial"/>
                <w:sz w:val="18"/>
                <w:lang w:eastAsia="zh-CN"/>
              </w:rPr>
              <w:t>20A</w:t>
            </w:r>
            <w:r w:rsidRPr="00877CC8">
              <w:rPr>
                <w:rFonts w:ascii="Arial" w:hAnsi="Arial"/>
                <w:sz w:val="18"/>
              </w:rPr>
              <w:t>_SUL_n78</w:t>
            </w:r>
            <w:r w:rsidRPr="00877CC8">
              <w:rPr>
                <w:rFonts w:ascii="Arial" w:hAnsi="Arial"/>
                <w:sz w:val="18"/>
                <w:lang w:eastAsia="zh-CN"/>
              </w:rPr>
              <w:t>A</w:t>
            </w:r>
            <w:r w:rsidRPr="00877CC8">
              <w:rPr>
                <w:rFonts w:ascii="Arial" w:hAnsi="Arial"/>
                <w:sz w:val="18"/>
              </w:rPr>
              <w:t>-n8</w:t>
            </w:r>
            <w:r w:rsidRPr="00877CC8">
              <w:rPr>
                <w:rFonts w:ascii="Arial" w:hAnsi="Arial"/>
                <w:sz w:val="18"/>
                <w:lang w:eastAsia="zh-CN"/>
              </w:rPr>
              <w:t>3A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7B323E2A"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fi-FI"/>
              </w:rPr>
              <w:t>DC_</w:t>
            </w:r>
            <w:r w:rsidRPr="00877CC8">
              <w:rPr>
                <w:rFonts w:ascii="Arial" w:hAnsi="Arial"/>
                <w:sz w:val="18"/>
                <w:lang w:eastAsia="zh-CN"/>
              </w:rPr>
              <w:t>20A</w:t>
            </w:r>
            <w:r w:rsidRPr="00877CC8">
              <w:rPr>
                <w:rFonts w:ascii="Arial" w:hAnsi="Arial"/>
                <w:sz w:val="18"/>
                <w:lang w:eastAsia="fi-FI"/>
              </w:rPr>
              <w:t>_n78</w:t>
            </w:r>
            <w:r w:rsidRPr="00877CC8">
              <w:rPr>
                <w:rFonts w:ascii="Arial" w:hAnsi="Arial"/>
                <w:sz w:val="18"/>
                <w:lang w:eastAsia="zh-CN"/>
              </w:rPr>
              <w:t>A</w:t>
            </w:r>
          </w:p>
          <w:p w14:paraId="5187C240"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fi-FI"/>
              </w:rPr>
              <w:t>DC_</w:t>
            </w:r>
            <w:r w:rsidRPr="00877CC8">
              <w:rPr>
                <w:rFonts w:ascii="Arial" w:hAnsi="Arial"/>
                <w:sz w:val="18"/>
                <w:lang w:eastAsia="zh-CN"/>
              </w:rPr>
              <w:t>20A</w:t>
            </w:r>
            <w:r w:rsidRPr="00877CC8">
              <w:rPr>
                <w:rFonts w:ascii="Arial" w:hAnsi="Arial"/>
                <w:sz w:val="18"/>
                <w:lang w:eastAsia="fi-FI"/>
              </w:rPr>
              <w:t>_n83</w:t>
            </w:r>
            <w:r w:rsidRPr="00877CC8">
              <w:rPr>
                <w:rFonts w:ascii="Arial" w:hAnsi="Arial"/>
                <w:sz w:val="18"/>
                <w:lang w:eastAsia="zh-CN"/>
              </w:rPr>
              <w:t>A</w:t>
            </w:r>
          </w:p>
        </w:tc>
      </w:tr>
      <w:tr w:rsidR="00DE3D7A" w:rsidRPr="00877CC8" w14:paraId="3D1FFD6A"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25028B8" w14:textId="77777777" w:rsidR="00DE3D7A" w:rsidRPr="00877CC8" w:rsidRDefault="00DE3D7A" w:rsidP="003D25DA">
            <w:pPr>
              <w:keepNext/>
              <w:keepLines/>
              <w:spacing w:after="0"/>
              <w:jc w:val="center"/>
              <w:rPr>
                <w:rFonts w:ascii="Arial" w:hAnsi="Arial" w:cs="Arial"/>
                <w:bCs/>
                <w:sz w:val="18"/>
              </w:rPr>
            </w:pPr>
            <w:r w:rsidRPr="00877CC8">
              <w:rPr>
                <w:rFonts w:ascii="Arial" w:hAnsi="Arial" w:cs="Arial"/>
                <w:bCs/>
                <w:sz w:val="18"/>
              </w:rPr>
              <w:t>DC_20A_n78A-n92A</w:t>
            </w:r>
          </w:p>
          <w:p w14:paraId="1836E9BF" w14:textId="77777777" w:rsidR="00DE3D7A" w:rsidRPr="00877CC8" w:rsidRDefault="00DE3D7A" w:rsidP="003D25DA">
            <w:pPr>
              <w:keepNext/>
              <w:keepLines/>
              <w:spacing w:after="0"/>
              <w:jc w:val="center"/>
              <w:rPr>
                <w:rFonts w:ascii="Arial" w:hAnsi="Arial"/>
                <w:sz w:val="18"/>
              </w:rPr>
            </w:pPr>
          </w:p>
        </w:tc>
        <w:tc>
          <w:tcPr>
            <w:tcW w:w="5964" w:type="dxa"/>
            <w:tcBorders>
              <w:top w:val="single" w:sz="4" w:space="0" w:color="auto"/>
              <w:left w:val="single" w:sz="4" w:space="0" w:color="auto"/>
              <w:bottom w:val="single" w:sz="4" w:space="0" w:color="auto"/>
              <w:right w:val="single" w:sz="4" w:space="0" w:color="auto"/>
            </w:tcBorders>
          </w:tcPr>
          <w:p w14:paraId="0DB20222" w14:textId="77777777" w:rsidR="00DE3D7A" w:rsidRPr="00877CC8" w:rsidRDefault="00DE3D7A" w:rsidP="003D25DA">
            <w:pPr>
              <w:keepNext/>
              <w:keepLines/>
              <w:spacing w:after="0"/>
              <w:jc w:val="center"/>
              <w:rPr>
                <w:rFonts w:ascii="Arial" w:hAnsi="Arial" w:cs="Arial"/>
                <w:bCs/>
                <w:sz w:val="18"/>
              </w:rPr>
            </w:pPr>
            <w:r w:rsidRPr="00877CC8">
              <w:rPr>
                <w:rFonts w:ascii="Arial" w:hAnsi="Arial" w:cs="Arial"/>
                <w:bCs/>
                <w:sz w:val="18"/>
              </w:rPr>
              <w:t>DC_20A_n78A</w:t>
            </w:r>
          </w:p>
          <w:p w14:paraId="0108793E"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cs="Arial"/>
                <w:bCs/>
                <w:sz w:val="18"/>
              </w:rPr>
              <w:t>DC_20A_n92A_ULSUP-TDM_n78A</w:t>
            </w:r>
          </w:p>
        </w:tc>
      </w:tr>
      <w:tr w:rsidR="00DE3D7A" w:rsidRPr="00B251C4" w14:paraId="4398EB43"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F49A6B3" w14:textId="77777777" w:rsidR="00DE3D7A" w:rsidRPr="00B251C4" w:rsidRDefault="00DE3D7A" w:rsidP="003D25DA">
            <w:pPr>
              <w:keepNext/>
              <w:keepLines/>
              <w:spacing w:after="0"/>
              <w:jc w:val="center"/>
              <w:rPr>
                <w:rFonts w:ascii="Arial" w:hAnsi="Arial" w:cs="Arial"/>
                <w:bCs/>
                <w:sz w:val="18"/>
              </w:rPr>
            </w:pPr>
            <w:r>
              <w:rPr>
                <w:rFonts w:ascii="Arial" w:hAnsi="Arial" w:cs="Arial"/>
                <w:bCs/>
                <w:sz w:val="18"/>
              </w:rPr>
              <w:t>DC_20A_n78(2A)-n92A</w:t>
            </w:r>
          </w:p>
        </w:tc>
        <w:tc>
          <w:tcPr>
            <w:tcW w:w="5964" w:type="dxa"/>
            <w:tcBorders>
              <w:top w:val="single" w:sz="4" w:space="0" w:color="auto"/>
              <w:left w:val="single" w:sz="4" w:space="0" w:color="auto"/>
              <w:bottom w:val="single" w:sz="4" w:space="0" w:color="auto"/>
              <w:right w:val="single" w:sz="4" w:space="0" w:color="auto"/>
            </w:tcBorders>
          </w:tcPr>
          <w:p w14:paraId="178CE225" w14:textId="77777777" w:rsidR="00DE3D7A" w:rsidRDefault="00DE3D7A" w:rsidP="003D25DA">
            <w:pPr>
              <w:keepNext/>
              <w:keepLines/>
              <w:spacing w:after="0"/>
              <w:jc w:val="center"/>
              <w:rPr>
                <w:rFonts w:ascii="Arial" w:hAnsi="Arial" w:cs="Arial"/>
                <w:bCs/>
                <w:sz w:val="18"/>
              </w:rPr>
            </w:pPr>
            <w:r>
              <w:rPr>
                <w:rFonts w:ascii="Arial" w:hAnsi="Arial" w:cs="Arial"/>
                <w:bCs/>
                <w:sz w:val="18"/>
              </w:rPr>
              <w:t>DC_20A_n78A</w:t>
            </w:r>
          </w:p>
          <w:p w14:paraId="12CC5300" w14:textId="77777777" w:rsidR="00DE3D7A" w:rsidRPr="00B251C4" w:rsidRDefault="00DE3D7A" w:rsidP="003D25DA">
            <w:pPr>
              <w:keepNext/>
              <w:keepLines/>
              <w:spacing w:after="0"/>
              <w:jc w:val="center"/>
              <w:rPr>
                <w:rFonts w:ascii="Arial" w:hAnsi="Arial" w:cs="Arial"/>
                <w:bCs/>
                <w:sz w:val="18"/>
              </w:rPr>
            </w:pPr>
            <w:r>
              <w:rPr>
                <w:rFonts w:ascii="Arial" w:hAnsi="Arial" w:cs="Arial"/>
                <w:bCs/>
                <w:sz w:val="18"/>
              </w:rPr>
              <w:t>DC_20A_n92A_ULSUP-TDM_n78A</w:t>
            </w:r>
          </w:p>
        </w:tc>
      </w:tr>
      <w:tr w:rsidR="00DE3D7A" w:rsidRPr="00877CC8" w14:paraId="190234F5"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C862F06" w14:textId="77777777" w:rsidR="00DE3D7A" w:rsidRPr="00877CC8" w:rsidRDefault="00DE3D7A" w:rsidP="003D25DA">
            <w:pPr>
              <w:keepNext/>
              <w:keepLines/>
              <w:spacing w:after="0"/>
              <w:jc w:val="center"/>
              <w:rPr>
                <w:rFonts w:ascii="Arial" w:hAnsi="Arial"/>
                <w:bCs/>
                <w:sz w:val="18"/>
              </w:rPr>
            </w:pPr>
            <w:r w:rsidRPr="00877CC8">
              <w:rPr>
                <w:rFonts w:ascii="Arial" w:hAnsi="Arial"/>
                <w:sz w:val="18"/>
                <w:lang w:eastAsia="ja-JP"/>
              </w:rPr>
              <w:t>DC_21A_n1A-n77</w:t>
            </w:r>
            <w:r w:rsidRPr="00877CC8">
              <w:rPr>
                <w:rFonts w:ascii="Arial" w:eastAsia="Yu Mincho" w:hAnsi="Arial"/>
                <w:sz w:val="18"/>
                <w:lang w:eastAsia="ja-JP"/>
              </w:rPr>
              <w:t>A</w:t>
            </w:r>
            <w:r w:rsidRPr="00877CC8">
              <w:rPr>
                <w:rFonts w:ascii="Arial" w:hAnsi="Arial"/>
                <w:sz w:val="18"/>
                <w:vertAlign w:val="superscript"/>
              </w:rPr>
              <w:t>5</w:t>
            </w:r>
          </w:p>
        </w:tc>
        <w:tc>
          <w:tcPr>
            <w:tcW w:w="5964" w:type="dxa"/>
            <w:tcBorders>
              <w:top w:val="single" w:sz="4" w:space="0" w:color="auto"/>
              <w:left w:val="single" w:sz="4" w:space="0" w:color="auto"/>
              <w:bottom w:val="single" w:sz="4" w:space="0" w:color="auto"/>
              <w:right w:val="single" w:sz="4" w:space="0" w:color="auto"/>
            </w:tcBorders>
          </w:tcPr>
          <w:p w14:paraId="22C6D02C"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DC_21A_n1A</w:t>
            </w:r>
          </w:p>
          <w:p w14:paraId="402CFD67" w14:textId="77777777" w:rsidR="00DE3D7A" w:rsidRPr="00877CC8" w:rsidRDefault="00DE3D7A" w:rsidP="003D25DA">
            <w:pPr>
              <w:keepNext/>
              <w:keepLines/>
              <w:spacing w:after="0"/>
              <w:jc w:val="center"/>
              <w:rPr>
                <w:rFonts w:ascii="Arial" w:hAnsi="Arial"/>
                <w:bCs/>
                <w:sz w:val="18"/>
              </w:rPr>
            </w:pPr>
            <w:r w:rsidRPr="00877CC8">
              <w:rPr>
                <w:rFonts w:ascii="Arial" w:hAnsi="Arial"/>
                <w:sz w:val="18"/>
                <w:lang w:eastAsia="ja-JP"/>
              </w:rPr>
              <w:t>DC_21A_n77A</w:t>
            </w:r>
          </w:p>
        </w:tc>
      </w:tr>
      <w:tr w:rsidR="00DE3D7A" w:rsidRPr="00877CC8" w14:paraId="75362DDD"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4B65AFF" w14:textId="77777777" w:rsidR="00DE3D7A" w:rsidRPr="00877CC8" w:rsidRDefault="00DE3D7A" w:rsidP="003D25DA">
            <w:pPr>
              <w:keepNext/>
              <w:keepLines/>
              <w:spacing w:after="0"/>
              <w:jc w:val="center"/>
              <w:rPr>
                <w:rFonts w:ascii="Arial" w:hAnsi="Arial"/>
                <w:bCs/>
                <w:sz w:val="18"/>
              </w:rPr>
            </w:pPr>
            <w:r w:rsidRPr="00877CC8">
              <w:rPr>
                <w:rFonts w:ascii="Arial" w:hAnsi="Arial"/>
                <w:sz w:val="18"/>
                <w:lang w:eastAsia="ja-JP"/>
              </w:rPr>
              <w:lastRenderedPageBreak/>
              <w:t>DC_21A_n1A-n78</w:t>
            </w:r>
            <w:r w:rsidRPr="00877CC8">
              <w:rPr>
                <w:rFonts w:ascii="Arial" w:eastAsia="Yu Mincho" w:hAnsi="Arial"/>
                <w:sz w:val="18"/>
                <w:lang w:eastAsia="ja-JP"/>
              </w:rPr>
              <w:t>A</w:t>
            </w:r>
            <w:r w:rsidRPr="00877CC8">
              <w:rPr>
                <w:rFonts w:ascii="Arial" w:hAnsi="Arial"/>
                <w:sz w:val="18"/>
                <w:vertAlign w:val="superscript"/>
              </w:rPr>
              <w:t>5</w:t>
            </w:r>
          </w:p>
        </w:tc>
        <w:tc>
          <w:tcPr>
            <w:tcW w:w="5964" w:type="dxa"/>
            <w:tcBorders>
              <w:top w:val="single" w:sz="4" w:space="0" w:color="auto"/>
              <w:left w:val="single" w:sz="4" w:space="0" w:color="auto"/>
              <w:bottom w:val="single" w:sz="4" w:space="0" w:color="auto"/>
              <w:right w:val="single" w:sz="4" w:space="0" w:color="auto"/>
            </w:tcBorders>
          </w:tcPr>
          <w:p w14:paraId="62CDA0C2"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DC_21A_n1A</w:t>
            </w:r>
          </w:p>
          <w:p w14:paraId="059D0E31" w14:textId="77777777" w:rsidR="00DE3D7A" w:rsidRPr="00877CC8" w:rsidRDefault="00DE3D7A" w:rsidP="003D25DA">
            <w:pPr>
              <w:keepNext/>
              <w:keepLines/>
              <w:spacing w:after="0"/>
              <w:jc w:val="center"/>
              <w:rPr>
                <w:rFonts w:ascii="Arial" w:hAnsi="Arial"/>
                <w:bCs/>
                <w:sz w:val="18"/>
              </w:rPr>
            </w:pPr>
            <w:r w:rsidRPr="00877CC8">
              <w:rPr>
                <w:rFonts w:ascii="Arial" w:hAnsi="Arial"/>
                <w:sz w:val="18"/>
                <w:lang w:eastAsia="ja-JP"/>
              </w:rPr>
              <w:t>DC_21A_n78A</w:t>
            </w:r>
          </w:p>
        </w:tc>
      </w:tr>
      <w:tr w:rsidR="00DE3D7A" w:rsidRPr="00877CC8" w14:paraId="4363346F"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A8A5CBD" w14:textId="77777777" w:rsidR="00DE3D7A" w:rsidRPr="00877CC8" w:rsidRDefault="00DE3D7A" w:rsidP="003D25DA">
            <w:pPr>
              <w:keepNext/>
              <w:keepLines/>
              <w:spacing w:after="0"/>
              <w:jc w:val="center"/>
              <w:rPr>
                <w:rFonts w:ascii="Arial" w:hAnsi="Arial"/>
                <w:bCs/>
                <w:sz w:val="18"/>
              </w:rPr>
            </w:pPr>
            <w:r w:rsidRPr="00877CC8">
              <w:rPr>
                <w:rFonts w:ascii="Arial" w:hAnsi="Arial"/>
                <w:sz w:val="18"/>
                <w:lang w:eastAsia="ja-JP"/>
              </w:rPr>
              <w:t>DC_21A_n1A-n79</w:t>
            </w:r>
            <w:r w:rsidRPr="00877CC8">
              <w:rPr>
                <w:rFonts w:ascii="Arial" w:eastAsia="Yu Mincho" w:hAnsi="Arial"/>
                <w:sz w:val="18"/>
                <w:lang w:eastAsia="ja-JP"/>
              </w:rPr>
              <w:t>A</w:t>
            </w:r>
            <w:r w:rsidRPr="00877CC8">
              <w:rPr>
                <w:rFonts w:ascii="Arial" w:hAnsi="Arial"/>
                <w:sz w:val="18"/>
                <w:vertAlign w:val="superscript"/>
              </w:rPr>
              <w:t>5</w:t>
            </w:r>
          </w:p>
        </w:tc>
        <w:tc>
          <w:tcPr>
            <w:tcW w:w="5964" w:type="dxa"/>
            <w:tcBorders>
              <w:top w:val="single" w:sz="4" w:space="0" w:color="auto"/>
              <w:left w:val="single" w:sz="4" w:space="0" w:color="auto"/>
              <w:bottom w:val="single" w:sz="4" w:space="0" w:color="auto"/>
              <w:right w:val="single" w:sz="4" w:space="0" w:color="auto"/>
            </w:tcBorders>
          </w:tcPr>
          <w:p w14:paraId="69149666"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DC_21A_n1A</w:t>
            </w:r>
          </w:p>
          <w:p w14:paraId="55DABBCB" w14:textId="77777777" w:rsidR="00DE3D7A" w:rsidRPr="00877CC8" w:rsidRDefault="00DE3D7A" w:rsidP="003D25DA">
            <w:pPr>
              <w:keepNext/>
              <w:keepLines/>
              <w:spacing w:after="0"/>
              <w:jc w:val="center"/>
              <w:rPr>
                <w:rFonts w:ascii="Arial" w:hAnsi="Arial"/>
                <w:bCs/>
                <w:sz w:val="18"/>
              </w:rPr>
            </w:pPr>
            <w:r w:rsidRPr="00877CC8">
              <w:rPr>
                <w:rFonts w:ascii="Arial" w:hAnsi="Arial"/>
                <w:sz w:val="18"/>
                <w:lang w:eastAsia="ja-JP"/>
              </w:rPr>
              <w:t>DC_21A_n79A</w:t>
            </w:r>
          </w:p>
        </w:tc>
      </w:tr>
      <w:tr w:rsidR="00DE3D7A" w:rsidRPr="00877CC8" w14:paraId="5DF9460F"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FDF706C"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DC_21A-28A_n77A</w:t>
            </w:r>
            <w:r w:rsidRPr="00877CC8">
              <w:rPr>
                <w:rFonts w:ascii="Arial" w:hAnsi="Arial"/>
                <w:sz w:val="18"/>
                <w:vertAlign w:val="superscript"/>
              </w:rPr>
              <w:t>5</w:t>
            </w:r>
          </w:p>
          <w:p w14:paraId="49E8C0DE" w14:textId="77777777" w:rsidR="00DE3D7A" w:rsidRPr="00877CC8" w:rsidRDefault="00DE3D7A" w:rsidP="003D25DA">
            <w:pPr>
              <w:keepNext/>
              <w:keepLines/>
              <w:spacing w:after="0"/>
              <w:jc w:val="center"/>
              <w:rPr>
                <w:rFonts w:ascii="Arial" w:hAnsi="Arial"/>
                <w:sz w:val="18"/>
                <w:lang w:eastAsia="fr-FR"/>
              </w:rPr>
            </w:pPr>
            <w:r w:rsidRPr="00877CC8">
              <w:rPr>
                <w:rFonts w:ascii="Arial" w:hAnsi="Arial"/>
                <w:sz w:val="18"/>
              </w:rPr>
              <w:t>DC_21A-28A_n77C</w:t>
            </w:r>
          </w:p>
        </w:tc>
        <w:tc>
          <w:tcPr>
            <w:tcW w:w="5964" w:type="dxa"/>
            <w:tcBorders>
              <w:top w:val="single" w:sz="4" w:space="0" w:color="auto"/>
              <w:left w:val="single" w:sz="4" w:space="0" w:color="auto"/>
              <w:bottom w:val="single" w:sz="4" w:space="0" w:color="auto"/>
              <w:right w:val="single" w:sz="4" w:space="0" w:color="auto"/>
            </w:tcBorders>
            <w:hideMark/>
          </w:tcPr>
          <w:p w14:paraId="013BD221"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DC_21A_n77A</w:t>
            </w:r>
          </w:p>
          <w:p w14:paraId="6EF8E86B"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ja-JP"/>
              </w:rPr>
              <w:t>DC_28A_n77A</w:t>
            </w:r>
          </w:p>
        </w:tc>
      </w:tr>
      <w:tr w:rsidR="00DE3D7A" w:rsidRPr="00877CC8" w14:paraId="49EAB831"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F019620" w14:textId="77777777" w:rsidR="00DE3D7A" w:rsidRPr="002A5FB7" w:rsidRDefault="00DE3D7A" w:rsidP="003D25DA">
            <w:pPr>
              <w:pStyle w:val="TAC"/>
            </w:pPr>
            <w:r w:rsidRPr="002A5FB7">
              <w:rPr>
                <w:lang w:eastAsia="ja-JP"/>
              </w:rPr>
              <w:t>DC_21A_n28A-n77</w:t>
            </w:r>
            <w:r w:rsidRPr="002A5FB7">
              <w:rPr>
                <w:rFonts w:eastAsia="Yu Mincho"/>
                <w:lang w:eastAsia="ja-JP"/>
              </w:rPr>
              <w:t>A</w:t>
            </w:r>
            <w:r w:rsidRPr="002A5FB7">
              <w:rPr>
                <w:vertAlign w:val="superscript"/>
              </w:rPr>
              <w:t>5,13</w:t>
            </w:r>
          </w:p>
        </w:tc>
        <w:tc>
          <w:tcPr>
            <w:tcW w:w="5964" w:type="dxa"/>
            <w:tcBorders>
              <w:top w:val="single" w:sz="4" w:space="0" w:color="auto"/>
              <w:left w:val="single" w:sz="4" w:space="0" w:color="auto"/>
              <w:bottom w:val="single" w:sz="4" w:space="0" w:color="auto"/>
              <w:right w:val="single" w:sz="4" w:space="0" w:color="auto"/>
            </w:tcBorders>
            <w:vAlign w:val="center"/>
          </w:tcPr>
          <w:p w14:paraId="3AE919F3" w14:textId="77777777" w:rsidR="00DE3D7A" w:rsidRDefault="00DE3D7A" w:rsidP="003D25DA">
            <w:pPr>
              <w:pStyle w:val="TAC"/>
              <w:rPr>
                <w:lang w:eastAsia="ja-JP"/>
              </w:rPr>
            </w:pPr>
            <w:r>
              <w:rPr>
                <w:lang w:eastAsia="ja-JP"/>
              </w:rPr>
              <w:t>DC_</w:t>
            </w:r>
            <w:r>
              <w:rPr>
                <w:lang w:val="en-US" w:eastAsia="ja-JP"/>
              </w:rPr>
              <w:t>21</w:t>
            </w:r>
            <w:r>
              <w:rPr>
                <w:lang w:eastAsia="ja-JP"/>
              </w:rPr>
              <w:t>A_n</w:t>
            </w:r>
            <w:r>
              <w:rPr>
                <w:lang w:val="en-US" w:eastAsia="ja-JP"/>
              </w:rPr>
              <w:t>28</w:t>
            </w:r>
            <w:r>
              <w:rPr>
                <w:lang w:eastAsia="ja-JP"/>
              </w:rPr>
              <w:t>A</w:t>
            </w:r>
          </w:p>
          <w:p w14:paraId="1B954E54" w14:textId="77777777" w:rsidR="00DE3D7A" w:rsidRPr="00877CC8" w:rsidRDefault="00DE3D7A" w:rsidP="003D25DA">
            <w:pPr>
              <w:pStyle w:val="TAC"/>
              <w:rPr>
                <w:lang w:eastAsia="ja-JP"/>
              </w:rPr>
            </w:pPr>
            <w:r>
              <w:rPr>
                <w:lang w:eastAsia="ja-JP"/>
              </w:rPr>
              <w:t>DC_</w:t>
            </w:r>
            <w:r w:rsidRPr="00B36172">
              <w:rPr>
                <w:lang w:val="en-US" w:eastAsia="ja-JP"/>
              </w:rPr>
              <w:t>21</w:t>
            </w:r>
            <w:r>
              <w:rPr>
                <w:lang w:eastAsia="ja-JP"/>
              </w:rPr>
              <w:t>A_n</w:t>
            </w:r>
            <w:r w:rsidRPr="00B36172">
              <w:rPr>
                <w:lang w:val="en-US" w:eastAsia="ja-JP"/>
              </w:rPr>
              <w:t>77</w:t>
            </w:r>
            <w:r>
              <w:rPr>
                <w:lang w:eastAsia="ja-JP"/>
              </w:rPr>
              <w:t>A</w:t>
            </w:r>
          </w:p>
        </w:tc>
      </w:tr>
      <w:tr w:rsidR="00DE3D7A" w:rsidRPr="00877CC8" w14:paraId="2EBB05EF"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CA91B2C" w14:textId="77777777" w:rsidR="00DE3D7A" w:rsidRPr="002A5FB7" w:rsidRDefault="00DE3D7A" w:rsidP="003D25DA">
            <w:pPr>
              <w:pStyle w:val="TAC"/>
            </w:pPr>
            <w:r w:rsidRPr="002A5FB7">
              <w:t>DC_21A-28A_n78A</w:t>
            </w:r>
            <w:r w:rsidRPr="002A5FB7">
              <w:rPr>
                <w:vertAlign w:val="superscript"/>
              </w:rPr>
              <w:t>5</w:t>
            </w:r>
          </w:p>
          <w:p w14:paraId="0E844BFE" w14:textId="77777777" w:rsidR="00DE3D7A" w:rsidRPr="002A5FB7" w:rsidRDefault="00DE3D7A" w:rsidP="003D25DA">
            <w:pPr>
              <w:pStyle w:val="TAC"/>
              <w:rPr>
                <w:lang w:eastAsia="fr-FR"/>
              </w:rPr>
            </w:pPr>
            <w:r w:rsidRPr="002A5FB7">
              <w:t>DC_21A-28A_n78C</w:t>
            </w:r>
          </w:p>
        </w:tc>
        <w:tc>
          <w:tcPr>
            <w:tcW w:w="5964" w:type="dxa"/>
            <w:tcBorders>
              <w:top w:val="single" w:sz="4" w:space="0" w:color="auto"/>
              <w:left w:val="single" w:sz="4" w:space="0" w:color="auto"/>
              <w:bottom w:val="single" w:sz="4" w:space="0" w:color="auto"/>
              <w:right w:val="single" w:sz="4" w:space="0" w:color="auto"/>
            </w:tcBorders>
            <w:hideMark/>
          </w:tcPr>
          <w:p w14:paraId="0463FD0F" w14:textId="77777777" w:rsidR="00DE3D7A" w:rsidRDefault="00DE3D7A" w:rsidP="003D25DA">
            <w:pPr>
              <w:pStyle w:val="TAC"/>
              <w:rPr>
                <w:lang w:eastAsia="ja-JP"/>
              </w:rPr>
            </w:pPr>
            <w:r>
              <w:rPr>
                <w:lang w:eastAsia="ja-JP"/>
              </w:rPr>
              <w:t>DC_21A_n78A</w:t>
            </w:r>
          </w:p>
          <w:p w14:paraId="0AEFDB41" w14:textId="77777777" w:rsidR="00DE3D7A" w:rsidRPr="00877CC8" w:rsidRDefault="00DE3D7A" w:rsidP="003D25DA">
            <w:pPr>
              <w:pStyle w:val="TAC"/>
              <w:rPr>
                <w:lang w:eastAsia="fi-FI"/>
              </w:rPr>
            </w:pPr>
            <w:r>
              <w:rPr>
                <w:lang w:eastAsia="ja-JP"/>
              </w:rPr>
              <w:t>DC_28A_n78A</w:t>
            </w:r>
          </w:p>
        </w:tc>
      </w:tr>
      <w:tr w:rsidR="00DE3D7A" w:rsidRPr="00877CC8" w14:paraId="3F6A4142"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7DF79F0" w14:textId="77777777" w:rsidR="00DE3D7A" w:rsidRPr="002A5FB7" w:rsidRDefault="00DE3D7A" w:rsidP="003D25DA">
            <w:pPr>
              <w:pStyle w:val="TAC"/>
            </w:pPr>
            <w:r w:rsidRPr="002A5FB7">
              <w:rPr>
                <w:lang w:eastAsia="ja-JP"/>
              </w:rPr>
              <w:t>DC_21A_n28A-n78</w:t>
            </w:r>
            <w:r w:rsidRPr="002A5FB7">
              <w:rPr>
                <w:rFonts w:eastAsia="Yu Mincho"/>
                <w:lang w:eastAsia="ja-JP"/>
              </w:rPr>
              <w:t>A</w:t>
            </w:r>
            <w:r w:rsidRPr="002A5FB7">
              <w:rPr>
                <w:vertAlign w:val="superscript"/>
              </w:rPr>
              <w:t>5,13</w:t>
            </w:r>
          </w:p>
        </w:tc>
        <w:tc>
          <w:tcPr>
            <w:tcW w:w="5964" w:type="dxa"/>
            <w:tcBorders>
              <w:top w:val="single" w:sz="4" w:space="0" w:color="auto"/>
              <w:left w:val="single" w:sz="4" w:space="0" w:color="auto"/>
              <w:bottom w:val="single" w:sz="4" w:space="0" w:color="auto"/>
              <w:right w:val="single" w:sz="4" w:space="0" w:color="auto"/>
            </w:tcBorders>
            <w:vAlign w:val="center"/>
          </w:tcPr>
          <w:p w14:paraId="3355DD68" w14:textId="77777777" w:rsidR="00DE3D7A" w:rsidRDefault="00DE3D7A" w:rsidP="003D25DA">
            <w:pPr>
              <w:pStyle w:val="TAC"/>
              <w:rPr>
                <w:lang w:eastAsia="ja-JP"/>
              </w:rPr>
            </w:pPr>
            <w:r>
              <w:rPr>
                <w:lang w:eastAsia="ja-JP"/>
              </w:rPr>
              <w:t>DC_</w:t>
            </w:r>
            <w:r>
              <w:rPr>
                <w:lang w:val="en-US" w:eastAsia="ja-JP"/>
              </w:rPr>
              <w:t>21</w:t>
            </w:r>
            <w:r>
              <w:rPr>
                <w:lang w:eastAsia="ja-JP"/>
              </w:rPr>
              <w:t>A_n</w:t>
            </w:r>
            <w:r>
              <w:rPr>
                <w:lang w:val="en-US" w:eastAsia="ja-JP"/>
              </w:rPr>
              <w:t>28</w:t>
            </w:r>
            <w:r>
              <w:rPr>
                <w:lang w:eastAsia="ja-JP"/>
              </w:rPr>
              <w:t>A</w:t>
            </w:r>
          </w:p>
          <w:p w14:paraId="001BA3DF" w14:textId="77777777" w:rsidR="00DE3D7A" w:rsidRPr="00877CC8" w:rsidRDefault="00DE3D7A" w:rsidP="003D25DA">
            <w:pPr>
              <w:pStyle w:val="TAC"/>
              <w:rPr>
                <w:lang w:eastAsia="ja-JP"/>
              </w:rPr>
            </w:pPr>
            <w:r>
              <w:rPr>
                <w:lang w:eastAsia="ja-JP"/>
              </w:rPr>
              <w:t>DC_</w:t>
            </w:r>
            <w:r w:rsidRPr="00B36172">
              <w:rPr>
                <w:lang w:val="en-US" w:eastAsia="ja-JP"/>
              </w:rPr>
              <w:t>21</w:t>
            </w:r>
            <w:r>
              <w:rPr>
                <w:lang w:eastAsia="ja-JP"/>
              </w:rPr>
              <w:t>A_n</w:t>
            </w:r>
            <w:r w:rsidRPr="00B36172">
              <w:rPr>
                <w:lang w:val="en-US" w:eastAsia="ja-JP"/>
              </w:rPr>
              <w:t>78</w:t>
            </w:r>
            <w:r>
              <w:rPr>
                <w:lang w:eastAsia="ja-JP"/>
              </w:rPr>
              <w:t>A</w:t>
            </w:r>
          </w:p>
        </w:tc>
      </w:tr>
      <w:tr w:rsidR="00DE3D7A" w:rsidRPr="00877CC8" w14:paraId="1EEC7BFF"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A565100" w14:textId="77777777" w:rsidR="00DE3D7A" w:rsidRPr="002A5FB7" w:rsidRDefault="00DE3D7A" w:rsidP="003D25DA">
            <w:pPr>
              <w:pStyle w:val="TAC"/>
            </w:pPr>
            <w:r w:rsidRPr="002A5FB7">
              <w:t>DC_21A-28A_n79A</w:t>
            </w:r>
            <w:r w:rsidRPr="002A5FB7">
              <w:rPr>
                <w:vertAlign w:val="superscript"/>
              </w:rPr>
              <w:t>5</w:t>
            </w:r>
          </w:p>
          <w:p w14:paraId="0C6E54EE" w14:textId="77777777" w:rsidR="00DE3D7A" w:rsidRPr="002A5FB7" w:rsidRDefault="00DE3D7A" w:rsidP="003D25DA">
            <w:pPr>
              <w:pStyle w:val="TAC"/>
              <w:rPr>
                <w:lang w:eastAsia="fr-FR"/>
              </w:rPr>
            </w:pPr>
            <w:r w:rsidRPr="002A5FB7">
              <w:t>DC_21A-28A_n79C</w:t>
            </w:r>
          </w:p>
        </w:tc>
        <w:tc>
          <w:tcPr>
            <w:tcW w:w="5964" w:type="dxa"/>
            <w:tcBorders>
              <w:top w:val="single" w:sz="4" w:space="0" w:color="auto"/>
              <w:left w:val="single" w:sz="4" w:space="0" w:color="auto"/>
              <w:bottom w:val="single" w:sz="4" w:space="0" w:color="auto"/>
              <w:right w:val="single" w:sz="4" w:space="0" w:color="auto"/>
            </w:tcBorders>
            <w:hideMark/>
          </w:tcPr>
          <w:p w14:paraId="7FBCDF76" w14:textId="77777777" w:rsidR="00DE3D7A" w:rsidRDefault="00DE3D7A" w:rsidP="003D25DA">
            <w:pPr>
              <w:pStyle w:val="TAC"/>
              <w:rPr>
                <w:lang w:eastAsia="ja-JP"/>
              </w:rPr>
            </w:pPr>
            <w:r>
              <w:rPr>
                <w:lang w:eastAsia="ja-JP"/>
              </w:rPr>
              <w:t>DC_21A_n79A</w:t>
            </w:r>
          </w:p>
          <w:p w14:paraId="0BD5AA21" w14:textId="77777777" w:rsidR="00DE3D7A" w:rsidRPr="00877CC8" w:rsidRDefault="00DE3D7A" w:rsidP="003D25DA">
            <w:pPr>
              <w:pStyle w:val="TAC"/>
              <w:rPr>
                <w:lang w:eastAsia="fi-FI"/>
              </w:rPr>
            </w:pPr>
            <w:r>
              <w:rPr>
                <w:lang w:eastAsia="ja-JP"/>
              </w:rPr>
              <w:t>DC_28A_n79A</w:t>
            </w:r>
          </w:p>
        </w:tc>
      </w:tr>
      <w:tr w:rsidR="00DE3D7A" w:rsidRPr="00877CC8" w14:paraId="677F0AD3"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15DAE77" w14:textId="77777777" w:rsidR="00DE3D7A" w:rsidRPr="00877CC8" w:rsidRDefault="00DE3D7A" w:rsidP="003D25DA">
            <w:pPr>
              <w:pStyle w:val="TAC"/>
            </w:pPr>
            <w:r>
              <w:rPr>
                <w:lang w:eastAsia="ja-JP"/>
              </w:rPr>
              <w:t>DC_21A_n28A-n79</w:t>
            </w:r>
            <w:r>
              <w:rPr>
                <w:rFonts w:eastAsia="Yu Mincho"/>
                <w:lang w:eastAsia="ja-JP"/>
              </w:rPr>
              <w:t>A</w:t>
            </w:r>
            <w:r>
              <w:rPr>
                <w:vertAlign w:val="superscript"/>
              </w:rPr>
              <w:t>5,13</w:t>
            </w:r>
          </w:p>
        </w:tc>
        <w:tc>
          <w:tcPr>
            <w:tcW w:w="5964" w:type="dxa"/>
            <w:tcBorders>
              <w:top w:val="single" w:sz="4" w:space="0" w:color="auto"/>
              <w:left w:val="single" w:sz="4" w:space="0" w:color="auto"/>
              <w:bottom w:val="single" w:sz="4" w:space="0" w:color="auto"/>
              <w:right w:val="single" w:sz="4" w:space="0" w:color="auto"/>
            </w:tcBorders>
            <w:vAlign w:val="center"/>
          </w:tcPr>
          <w:p w14:paraId="31FAFA5A" w14:textId="77777777" w:rsidR="00DE3D7A" w:rsidRDefault="00DE3D7A" w:rsidP="003D25DA">
            <w:pPr>
              <w:pStyle w:val="TAC"/>
              <w:rPr>
                <w:lang w:eastAsia="ja-JP"/>
              </w:rPr>
            </w:pPr>
            <w:r>
              <w:rPr>
                <w:lang w:eastAsia="ja-JP"/>
              </w:rPr>
              <w:t>DC_</w:t>
            </w:r>
            <w:r>
              <w:rPr>
                <w:lang w:val="en-US" w:eastAsia="ja-JP"/>
              </w:rPr>
              <w:t>21</w:t>
            </w:r>
            <w:r>
              <w:rPr>
                <w:lang w:eastAsia="ja-JP"/>
              </w:rPr>
              <w:t>A_n</w:t>
            </w:r>
            <w:r>
              <w:rPr>
                <w:lang w:val="en-US" w:eastAsia="ja-JP"/>
              </w:rPr>
              <w:t>28</w:t>
            </w:r>
            <w:r>
              <w:rPr>
                <w:lang w:eastAsia="ja-JP"/>
              </w:rPr>
              <w:t>A</w:t>
            </w:r>
          </w:p>
          <w:p w14:paraId="04631090" w14:textId="77777777" w:rsidR="00DE3D7A" w:rsidRPr="00877CC8" w:rsidRDefault="00DE3D7A" w:rsidP="003D25DA">
            <w:pPr>
              <w:pStyle w:val="TAC"/>
              <w:rPr>
                <w:lang w:eastAsia="ja-JP"/>
              </w:rPr>
            </w:pPr>
            <w:r>
              <w:rPr>
                <w:lang w:eastAsia="ja-JP"/>
              </w:rPr>
              <w:t>DC_</w:t>
            </w:r>
            <w:r w:rsidRPr="00B36172">
              <w:rPr>
                <w:lang w:val="en-US" w:eastAsia="ja-JP"/>
              </w:rPr>
              <w:t>21</w:t>
            </w:r>
            <w:r>
              <w:rPr>
                <w:lang w:eastAsia="ja-JP"/>
              </w:rPr>
              <w:t>A_n</w:t>
            </w:r>
            <w:r w:rsidRPr="00B36172">
              <w:rPr>
                <w:lang w:val="en-US" w:eastAsia="ja-JP"/>
              </w:rPr>
              <w:t>79</w:t>
            </w:r>
            <w:r>
              <w:rPr>
                <w:lang w:eastAsia="ja-JP"/>
              </w:rPr>
              <w:t>A</w:t>
            </w:r>
          </w:p>
        </w:tc>
      </w:tr>
      <w:tr w:rsidR="00DE3D7A" w:rsidRPr="00877CC8" w14:paraId="0BAE1C5A"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FCF286E" w14:textId="77777777" w:rsidR="00DE3D7A" w:rsidRPr="00877CC8" w:rsidRDefault="00DE3D7A" w:rsidP="003D25DA">
            <w:pPr>
              <w:keepNext/>
              <w:keepLines/>
              <w:spacing w:after="0"/>
              <w:jc w:val="center"/>
              <w:rPr>
                <w:rFonts w:ascii="Arial" w:hAnsi="Arial"/>
                <w:sz w:val="18"/>
                <w:vertAlign w:val="superscript"/>
                <w:lang w:eastAsia="ja-JP"/>
              </w:rPr>
            </w:pPr>
            <w:r w:rsidRPr="00877CC8">
              <w:rPr>
                <w:rFonts w:ascii="Arial" w:hAnsi="Arial"/>
                <w:sz w:val="18"/>
                <w:lang w:eastAsia="ja-JP"/>
              </w:rPr>
              <w:t>DC_21A-42A_n1A</w:t>
            </w:r>
            <w:r w:rsidRPr="00877CC8">
              <w:rPr>
                <w:rFonts w:ascii="Arial" w:hAnsi="Arial"/>
                <w:sz w:val="18"/>
                <w:vertAlign w:val="superscript"/>
              </w:rPr>
              <w:t>5</w:t>
            </w:r>
            <w:r w:rsidRPr="00877CC8">
              <w:rPr>
                <w:rFonts w:ascii="Arial" w:hAnsi="Arial"/>
                <w:sz w:val="18"/>
                <w:vertAlign w:val="superscript"/>
                <w:lang w:eastAsia="ja-JP"/>
              </w:rPr>
              <w:t>10,12</w:t>
            </w:r>
          </w:p>
          <w:p w14:paraId="194ECD65"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lang w:eastAsia="ja-JP"/>
              </w:rPr>
              <w:t>DC_21A-42C_n1A</w:t>
            </w:r>
            <w:r w:rsidRPr="00877CC8">
              <w:rPr>
                <w:rFonts w:ascii="Arial" w:hAnsi="Arial"/>
                <w:sz w:val="18"/>
                <w:vertAlign w:val="superscript"/>
              </w:rPr>
              <w:t>5</w:t>
            </w:r>
            <w:r w:rsidRPr="00877CC8">
              <w:rPr>
                <w:rFonts w:ascii="Arial" w:hAnsi="Arial"/>
                <w:sz w:val="18"/>
                <w:vertAlign w:val="superscript"/>
                <w:lang w:eastAsia="ja-JP"/>
              </w:rPr>
              <w:t>10,12</w:t>
            </w:r>
          </w:p>
        </w:tc>
        <w:tc>
          <w:tcPr>
            <w:tcW w:w="5964" w:type="dxa"/>
            <w:tcBorders>
              <w:top w:val="single" w:sz="4" w:space="0" w:color="auto"/>
              <w:left w:val="single" w:sz="4" w:space="0" w:color="auto"/>
              <w:bottom w:val="single" w:sz="4" w:space="0" w:color="auto"/>
              <w:right w:val="single" w:sz="4" w:space="0" w:color="auto"/>
            </w:tcBorders>
          </w:tcPr>
          <w:p w14:paraId="7F2A4F77"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DC_21A_n1A</w:t>
            </w:r>
          </w:p>
          <w:p w14:paraId="153775C7"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rPr>
              <w:t>DC_42A_n1A</w:t>
            </w:r>
          </w:p>
        </w:tc>
      </w:tr>
      <w:tr w:rsidR="00DE3D7A" w:rsidRPr="00877CC8" w14:paraId="492D3268"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1825FFE" w14:textId="77777777" w:rsidR="00DE3D7A" w:rsidRPr="00877CC8" w:rsidRDefault="00DE3D7A" w:rsidP="003D25DA">
            <w:pPr>
              <w:keepNext/>
              <w:keepLines/>
              <w:spacing w:after="0"/>
              <w:jc w:val="center"/>
              <w:rPr>
                <w:rFonts w:ascii="Arial" w:hAnsi="Arial"/>
                <w:noProof/>
                <w:sz w:val="18"/>
                <w:vertAlign w:val="superscript"/>
                <w:lang w:eastAsia="zh-CN"/>
              </w:rPr>
            </w:pPr>
            <w:r w:rsidRPr="00877CC8">
              <w:rPr>
                <w:rFonts w:ascii="Arial" w:hAnsi="Arial"/>
                <w:noProof/>
                <w:sz w:val="18"/>
                <w:lang w:eastAsia="zh-CN"/>
              </w:rPr>
              <w:t>DC_21A-42A_n77A</w:t>
            </w:r>
            <w:r w:rsidRPr="008B5010">
              <w:rPr>
                <w:rFonts w:ascii="Arial" w:hAnsi="Arial"/>
                <w:noProof/>
                <w:sz w:val="18"/>
                <w:vertAlign w:val="superscript"/>
                <w:lang w:eastAsia="zh-CN"/>
              </w:rPr>
              <w:t xml:space="preserve">14, </w:t>
            </w:r>
            <w:r w:rsidRPr="00877CC8">
              <w:rPr>
                <w:rFonts w:ascii="Arial" w:hAnsi="Arial"/>
                <w:sz w:val="18"/>
                <w:vertAlign w:val="superscript"/>
                <w:lang w:eastAsia="ja-JP"/>
              </w:rPr>
              <w:t>15,16</w:t>
            </w:r>
          </w:p>
          <w:p w14:paraId="71A96F0F"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DC_21A-42A_n77C</w:t>
            </w:r>
            <w:r w:rsidRPr="00877CC8">
              <w:rPr>
                <w:rFonts w:ascii="Arial" w:hAnsi="Arial"/>
                <w:noProof/>
                <w:sz w:val="18"/>
                <w:vertAlign w:val="superscript"/>
                <w:lang w:eastAsia="zh-CN"/>
              </w:rPr>
              <w:t>15,16</w:t>
            </w:r>
          </w:p>
          <w:p w14:paraId="0C167FD9"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DC_21A-42C_n77A</w:t>
            </w:r>
            <w:r w:rsidRPr="008B5010">
              <w:rPr>
                <w:rFonts w:ascii="Arial" w:hAnsi="Arial"/>
                <w:noProof/>
                <w:sz w:val="18"/>
                <w:vertAlign w:val="superscript"/>
                <w:lang w:eastAsia="zh-CN"/>
              </w:rPr>
              <w:t xml:space="preserve">14, </w:t>
            </w:r>
            <w:r w:rsidRPr="00877CC8">
              <w:rPr>
                <w:rFonts w:ascii="Arial" w:hAnsi="Arial"/>
                <w:noProof/>
                <w:sz w:val="18"/>
                <w:vertAlign w:val="superscript"/>
                <w:lang w:eastAsia="zh-CN"/>
              </w:rPr>
              <w:t>15,16</w:t>
            </w:r>
          </w:p>
          <w:p w14:paraId="563362CD"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DC_21A-42C_n77C</w:t>
            </w:r>
            <w:r w:rsidRPr="00877CC8">
              <w:rPr>
                <w:rFonts w:ascii="Arial" w:hAnsi="Arial"/>
                <w:noProof/>
                <w:sz w:val="18"/>
                <w:vertAlign w:val="superscript"/>
                <w:lang w:eastAsia="zh-CN"/>
              </w:rPr>
              <w:t>15,16</w:t>
            </w:r>
          </w:p>
          <w:p w14:paraId="0C622A71"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rPr>
              <w:t>DC_21A-42D_n77A</w:t>
            </w:r>
            <w:r w:rsidRPr="00877CC8">
              <w:rPr>
                <w:rFonts w:ascii="Arial" w:hAnsi="Arial"/>
                <w:noProof/>
                <w:sz w:val="18"/>
                <w:vertAlign w:val="superscript"/>
                <w:lang w:eastAsia="zh-CN"/>
              </w:rPr>
              <w:t>15,16</w:t>
            </w:r>
          </w:p>
          <w:p w14:paraId="2D02EDF8"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DC_21A-42D_n77C</w:t>
            </w:r>
            <w:r w:rsidRPr="00877CC8">
              <w:rPr>
                <w:rFonts w:ascii="Arial" w:hAnsi="Arial"/>
                <w:noProof/>
                <w:sz w:val="18"/>
                <w:vertAlign w:val="superscript"/>
                <w:lang w:eastAsia="zh-CN"/>
              </w:rPr>
              <w:t>15,16</w:t>
            </w:r>
          </w:p>
          <w:p w14:paraId="6470106B"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rPr>
              <w:t>DC_21A-42</w:t>
            </w:r>
            <w:r w:rsidRPr="00877CC8">
              <w:rPr>
                <w:rFonts w:ascii="Arial" w:hAnsi="Arial"/>
                <w:sz w:val="18"/>
                <w:lang w:eastAsia="ja-JP"/>
              </w:rPr>
              <w:t>E</w:t>
            </w:r>
            <w:r w:rsidRPr="00877CC8">
              <w:rPr>
                <w:rFonts w:ascii="Arial" w:hAnsi="Arial"/>
                <w:sz w:val="18"/>
              </w:rPr>
              <w:t>_n77A</w:t>
            </w:r>
            <w:r w:rsidRPr="00877CC8">
              <w:rPr>
                <w:rFonts w:ascii="Arial" w:hAnsi="Arial"/>
                <w:noProof/>
                <w:sz w:val="18"/>
                <w:vertAlign w:val="superscript"/>
                <w:lang w:eastAsia="zh-CN"/>
              </w:rPr>
              <w:t>15,16</w:t>
            </w:r>
          </w:p>
          <w:p w14:paraId="3A32C418"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rPr>
              <w:t>DC_21A-42</w:t>
            </w:r>
            <w:r w:rsidRPr="00877CC8">
              <w:rPr>
                <w:rFonts w:ascii="Arial" w:hAnsi="Arial"/>
                <w:sz w:val="18"/>
                <w:lang w:eastAsia="ja-JP"/>
              </w:rPr>
              <w:t>E</w:t>
            </w:r>
            <w:r w:rsidRPr="00877CC8">
              <w:rPr>
                <w:rFonts w:ascii="Arial" w:hAnsi="Arial"/>
                <w:sz w:val="18"/>
              </w:rPr>
              <w:t>_n77C</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4899A3C9"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DC_21A_n77A</w:t>
            </w:r>
            <w:r w:rsidRPr="008B5010">
              <w:rPr>
                <w:rFonts w:ascii="Arial" w:hAnsi="Arial"/>
                <w:noProof/>
                <w:sz w:val="18"/>
                <w:vertAlign w:val="superscript"/>
                <w:lang w:eastAsia="zh-CN"/>
              </w:rPr>
              <w:t>14,</w:t>
            </w:r>
          </w:p>
        </w:tc>
      </w:tr>
      <w:tr w:rsidR="00DE3D7A" w:rsidRPr="00877CC8" w14:paraId="280E7227"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5F39832"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DC_21A-42A_n78A</w:t>
            </w:r>
            <w:r w:rsidRPr="00877CC8">
              <w:rPr>
                <w:rFonts w:ascii="Arial" w:hAnsi="Arial"/>
                <w:noProof/>
                <w:sz w:val="18"/>
                <w:vertAlign w:val="superscript"/>
                <w:lang w:eastAsia="zh-CN"/>
              </w:rPr>
              <w:t>1</w:t>
            </w:r>
            <w:r>
              <w:rPr>
                <w:rFonts w:ascii="Arial" w:hAnsi="Arial"/>
                <w:noProof/>
                <w:sz w:val="18"/>
                <w:vertAlign w:val="superscript"/>
                <w:lang w:eastAsia="zh-CN"/>
              </w:rPr>
              <w:t>4,</w:t>
            </w:r>
            <w:r w:rsidRPr="00877CC8">
              <w:rPr>
                <w:rFonts w:ascii="Arial" w:hAnsi="Arial"/>
                <w:noProof/>
                <w:sz w:val="18"/>
                <w:vertAlign w:val="superscript"/>
                <w:lang w:eastAsia="zh-CN"/>
              </w:rPr>
              <w:t>15,16</w:t>
            </w:r>
          </w:p>
          <w:p w14:paraId="4D229CE4"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DC_21A-42A_n78C</w:t>
            </w:r>
            <w:r w:rsidRPr="00877CC8">
              <w:rPr>
                <w:rFonts w:ascii="Arial" w:hAnsi="Arial"/>
                <w:noProof/>
                <w:sz w:val="18"/>
                <w:vertAlign w:val="superscript"/>
                <w:lang w:eastAsia="zh-CN"/>
              </w:rPr>
              <w:t>15,16</w:t>
            </w:r>
          </w:p>
          <w:p w14:paraId="43E9B1CB" w14:textId="77777777" w:rsidR="00DE3D7A" w:rsidRPr="00877CC8" w:rsidRDefault="00DE3D7A" w:rsidP="003D25DA">
            <w:pPr>
              <w:keepNext/>
              <w:keepLines/>
              <w:spacing w:after="0"/>
              <w:jc w:val="center"/>
              <w:rPr>
                <w:rFonts w:ascii="Arial" w:hAnsi="Arial"/>
                <w:sz w:val="18"/>
                <w:lang w:eastAsia="fr-FR"/>
              </w:rPr>
            </w:pPr>
            <w:r w:rsidRPr="00877CC8">
              <w:rPr>
                <w:rFonts w:ascii="Arial" w:hAnsi="Arial"/>
                <w:sz w:val="18"/>
              </w:rPr>
              <w:t>DC_21A-42C_n78A</w:t>
            </w:r>
            <w:r w:rsidRPr="00877CC8">
              <w:rPr>
                <w:rFonts w:ascii="Arial" w:hAnsi="Arial"/>
                <w:noProof/>
                <w:sz w:val="18"/>
                <w:vertAlign w:val="superscript"/>
                <w:lang w:eastAsia="zh-CN"/>
              </w:rPr>
              <w:t>1</w:t>
            </w:r>
            <w:r>
              <w:rPr>
                <w:rFonts w:ascii="Arial" w:hAnsi="Arial"/>
                <w:noProof/>
                <w:sz w:val="18"/>
                <w:vertAlign w:val="superscript"/>
                <w:lang w:eastAsia="zh-CN"/>
              </w:rPr>
              <w:t>4,</w:t>
            </w:r>
            <w:r w:rsidRPr="00877CC8">
              <w:rPr>
                <w:rFonts w:ascii="Arial" w:hAnsi="Arial"/>
                <w:noProof/>
                <w:sz w:val="18"/>
                <w:vertAlign w:val="superscript"/>
                <w:lang w:eastAsia="zh-CN"/>
              </w:rPr>
              <w:t>15,16</w:t>
            </w:r>
          </w:p>
          <w:p w14:paraId="77567FDA"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DC_21A-42C_n78C</w:t>
            </w:r>
            <w:r w:rsidRPr="00877CC8">
              <w:rPr>
                <w:rFonts w:ascii="Arial" w:hAnsi="Arial"/>
                <w:noProof/>
                <w:sz w:val="18"/>
                <w:vertAlign w:val="superscript"/>
                <w:lang w:eastAsia="zh-CN"/>
              </w:rPr>
              <w:t>15,16</w:t>
            </w:r>
          </w:p>
          <w:p w14:paraId="4C73B67F"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rPr>
              <w:t>DC_21A-42D_n7</w:t>
            </w:r>
            <w:r w:rsidRPr="00877CC8">
              <w:rPr>
                <w:rFonts w:ascii="Arial" w:hAnsi="Arial"/>
                <w:sz w:val="18"/>
                <w:lang w:eastAsia="ja-JP"/>
              </w:rPr>
              <w:t>8</w:t>
            </w:r>
            <w:r w:rsidRPr="00877CC8">
              <w:rPr>
                <w:rFonts w:ascii="Arial" w:hAnsi="Arial"/>
                <w:sz w:val="18"/>
              </w:rPr>
              <w:t>A</w:t>
            </w:r>
            <w:r w:rsidRPr="00877CC8">
              <w:rPr>
                <w:rFonts w:ascii="Arial" w:hAnsi="Arial"/>
                <w:noProof/>
                <w:sz w:val="18"/>
                <w:vertAlign w:val="superscript"/>
                <w:lang w:eastAsia="zh-CN"/>
              </w:rPr>
              <w:t>1</w:t>
            </w:r>
            <w:r>
              <w:rPr>
                <w:rFonts w:ascii="Arial" w:hAnsi="Arial"/>
                <w:noProof/>
                <w:sz w:val="18"/>
                <w:vertAlign w:val="superscript"/>
                <w:lang w:eastAsia="zh-CN"/>
              </w:rPr>
              <w:t>4,</w:t>
            </w:r>
            <w:r w:rsidRPr="00877CC8">
              <w:rPr>
                <w:rFonts w:ascii="Arial" w:hAnsi="Arial"/>
                <w:noProof/>
                <w:sz w:val="18"/>
                <w:vertAlign w:val="superscript"/>
                <w:lang w:eastAsia="zh-CN"/>
              </w:rPr>
              <w:t>15,16</w:t>
            </w:r>
          </w:p>
          <w:p w14:paraId="0E2CF9FC"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DC_21A-42D_n7</w:t>
            </w:r>
            <w:r w:rsidRPr="00877CC8">
              <w:rPr>
                <w:rFonts w:ascii="Arial" w:hAnsi="Arial"/>
                <w:sz w:val="18"/>
                <w:lang w:eastAsia="ja-JP"/>
              </w:rPr>
              <w:t>8</w:t>
            </w:r>
            <w:r w:rsidRPr="00877CC8">
              <w:rPr>
                <w:rFonts w:ascii="Arial" w:hAnsi="Arial"/>
                <w:sz w:val="18"/>
              </w:rPr>
              <w:t>C</w:t>
            </w:r>
            <w:r w:rsidRPr="00877CC8">
              <w:rPr>
                <w:rFonts w:ascii="Arial" w:hAnsi="Arial"/>
                <w:noProof/>
                <w:sz w:val="18"/>
                <w:vertAlign w:val="superscript"/>
                <w:lang w:eastAsia="zh-CN"/>
              </w:rPr>
              <w:t>15,16</w:t>
            </w:r>
          </w:p>
          <w:p w14:paraId="6E7EF5D6"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rPr>
              <w:t>DC_21A-42</w:t>
            </w:r>
            <w:r w:rsidRPr="00877CC8">
              <w:rPr>
                <w:rFonts w:ascii="Arial" w:hAnsi="Arial"/>
                <w:sz w:val="18"/>
                <w:lang w:eastAsia="ja-JP"/>
              </w:rPr>
              <w:t>E</w:t>
            </w:r>
            <w:r w:rsidRPr="00877CC8">
              <w:rPr>
                <w:rFonts w:ascii="Arial" w:hAnsi="Arial"/>
                <w:sz w:val="18"/>
              </w:rPr>
              <w:t>_n7</w:t>
            </w:r>
            <w:r w:rsidRPr="00877CC8">
              <w:rPr>
                <w:rFonts w:ascii="Arial" w:hAnsi="Arial"/>
                <w:sz w:val="18"/>
                <w:lang w:eastAsia="ja-JP"/>
              </w:rPr>
              <w:t>8</w:t>
            </w:r>
            <w:r w:rsidRPr="00877CC8">
              <w:rPr>
                <w:rFonts w:ascii="Arial" w:hAnsi="Arial"/>
                <w:sz w:val="18"/>
              </w:rPr>
              <w:t>A</w:t>
            </w:r>
            <w:r w:rsidRPr="00877CC8">
              <w:rPr>
                <w:rFonts w:ascii="Arial" w:hAnsi="Arial"/>
                <w:noProof/>
                <w:sz w:val="18"/>
                <w:vertAlign w:val="superscript"/>
                <w:lang w:eastAsia="zh-CN"/>
              </w:rPr>
              <w:t>1</w:t>
            </w:r>
            <w:r>
              <w:rPr>
                <w:rFonts w:ascii="Arial" w:hAnsi="Arial"/>
                <w:noProof/>
                <w:sz w:val="18"/>
                <w:vertAlign w:val="superscript"/>
                <w:lang w:eastAsia="zh-CN"/>
              </w:rPr>
              <w:t>4,</w:t>
            </w:r>
            <w:r w:rsidRPr="00877CC8">
              <w:rPr>
                <w:rFonts w:ascii="Arial" w:hAnsi="Arial"/>
                <w:noProof/>
                <w:sz w:val="18"/>
                <w:vertAlign w:val="superscript"/>
                <w:lang w:eastAsia="zh-CN"/>
              </w:rPr>
              <w:t>15,16</w:t>
            </w:r>
          </w:p>
          <w:p w14:paraId="17AA02EA"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rPr>
              <w:t>DC_21A-42</w:t>
            </w:r>
            <w:r w:rsidRPr="00877CC8">
              <w:rPr>
                <w:rFonts w:ascii="Arial" w:hAnsi="Arial"/>
                <w:sz w:val="18"/>
                <w:lang w:eastAsia="ja-JP"/>
              </w:rPr>
              <w:t>E</w:t>
            </w:r>
            <w:r w:rsidRPr="00877CC8">
              <w:rPr>
                <w:rFonts w:ascii="Arial" w:hAnsi="Arial"/>
                <w:sz w:val="18"/>
              </w:rPr>
              <w:t>_n7</w:t>
            </w:r>
            <w:r w:rsidRPr="00877CC8">
              <w:rPr>
                <w:rFonts w:ascii="Arial" w:hAnsi="Arial"/>
                <w:sz w:val="18"/>
                <w:lang w:eastAsia="ja-JP"/>
              </w:rPr>
              <w:t>8</w:t>
            </w:r>
            <w:r w:rsidRPr="00877CC8">
              <w:rPr>
                <w:rFonts w:ascii="Arial" w:hAnsi="Arial"/>
                <w:sz w:val="18"/>
              </w:rPr>
              <w:t>C</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703E7B55"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DC_21A_n78A</w:t>
            </w:r>
            <w:r>
              <w:rPr>
                <w:rFonts w:ascii="Arial" w:hAnsi="Arial"/>
                <w:sz w:val="18"/>
                <w:vertAlign w:val="superscript"/>
              </w:rPr>
              <w:t>14</w:t>
            </w:r>
          </w:p>
        </w:tc>
      </w:tr>
      <w:tr w:rsidR="00DE3D7A" w:rsidRPr="00877CC8" w14:paraId="11DCB7F3"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D3E08D3"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DC_21A-42A_n79A</w:t>
            </w:r>
            <w:r w:rsidRPr="00877CC8">
              <w:rPr>
                <w:rFonts w:ascii="Arial" w:hAnsi="Arial"/>
                <w:noProof/>
                <w:sz w:val="18"/>
                <w:vertAlign w:val="superscript"/>
                <w:lang w:eastAsia="zh-CN"/>
              </w:rPr>
              <w:t>1</w:t>
            </w:r>
            <w:r>
              <w:rPr>
                <w:rFonts w:ascii="Arial" w:hAnsi="Arial"/>
                <w:noProof/>
                <w:sz w:val="18"/>
                <w:vertAlign w:val="superscript"/>
                <w:lang w:eastAsia="zh-CN"/>
              </w:rPr>
              <w:t>4</w:t>
            </w:r>
          </w:p>
          <w:p w14:paraId="5FE56B81"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DC_21A-42A_n79C</w:t>
            </w:r>
          </w:p>
          <w:p w14:paraId="7F5A206E"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DC_21A-42C_n79A</w:t>
            </w:r>
            <w:r w:rsidRPr="00877CC8">
              <w:rPr>
                <w:rFonts w:ascii="Arial" w:hAnsi="Arial"/>
                <w:noProof/>
                <w:sz w:val="18"/>
                <w:vertAlign w:val="superscript"/>
                <w:lang w:eastAsia="zh-CN"/>
              </w:rPr>
              <w:t>1</w:t>
            </w:r>
            <w:r>
              <w:rPr>
                <w:rFonts w:ascii="Arial" w:hAnsi="Arial"/>
                <w:noProof/>
                <w:sz w:val="18"/>
                <w:vertAlign w:val="superscript"/>
                <w:lang w:eastAsia="zh-CN"/>
              </w:rPr>
              <w:t>4</w:t>
            </w:r>
          </w:p>
          <w:p w14:paraId="3F9B23BB"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DC_21A-42C_n79C</w:t>
            </w:r>
          </w:p>
          <w:p w14:paraId="3DB69BDE"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rPr>
              <w:t>DC_21A-42D_n7</w:t>
            </w:r>
            <w:r w:rsidRPr="00877CC8">
              <w:rPr>
                <w:rFonts w:ascii="Arial" w:hAnsi="Arial"/>
                <w:sz w:val="18"/>
                <w:lang w:eastAsia="ja-JP"/>
              </w:rPr>
              <w:t>9</w:t>
            </w:r>
            <w:r w:rsidRPr="00877CC8">
              <w:rPr>
                <w:rFonts w:ascii="Arial" w:hAnsi="Arial"/>
                <w:sz w:val="18"/>
              </w:rPr>
              <w:t>A</w:t>
            </w:r>
          </w:p>
          <w:p w14:paraId="218672CF"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DC_21A-42D_n7</w:t>
            </w:r>
            <w:r w:rsidRPr="00877CC8">
              <w:rPr>
                <w:rFonts w:ascii="Arial" w:hAnsi="Arial"/>
                <w:sz w:val="18"/>
                <w:lang w:eastAsia="ja-JP"/>
              </w:rPr>
              <w:t>9</w:t>
            </w:r>
            <w:r w:rsidRPr="00877CC8">
              <w:rPr>
                <w:rFonts w:ascii="Arial" w:hAnsi="Arial"/>
                <w:sz w:val="18"/>
              </w:rPr>
              <w:t>C</w:t>
            </w:r>
          </w:p>
          <w:p w14:paraId="3DEF3CE6"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rPr>
              <w:t>DC_21A-42</w:t>
            </w:r>
            <w:r w:rsidRPr="00877CC8">
              <w:rPr>
                <w:rFonts w:ascii="Arial" w:hAnsi="Arial"/>
                <w:sz w:val="18"/>
                <w:lang w:eastAsia="ja-JP"/>
              </w:rPr>
              <w:t>E</w:t>
            </w:r>
            <w:r w:rsidRPr="00877CC8">
              <w:rPr>
                <w:rFonts w:ascii="Arial" w:hAnsi="Arial"/>
                <w:sz w:val="18"/>
              </w:rPr>
              <w:t>_n7</w:t>
            </w:r>
            <w:r w:rsidRPr="00877CC8">
              <w:rPr>
                <w:rFonts w:ascii="Arial" w:hAnsi="Arial"/>
                <w:sz w:val="18"/>
                <w:lang w:eastAsia="ja-JP"/>
              </w:rPr>
              <w:t>9</w:t>
            </w:r>
            <w:r w:rsidRPr="00877CC8">
              <w:rPr>
                <w:rFonts w:ascii="Arial" w:hAnsi="Arial"/>
                <w:sz w:val="18"/>
              </w:rPr>
              <w:t>A</w:t>
            </w:r>
          </w:p>
          <w:p w14:paraId="1E002B42"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rPr>
              <w:t>DC_21A-42</w:t>
            </w:r>
            <w:r w:rsidRPr="00877CC8">
              <w:rPr>
                <w:rFonts w:ascii="Arial" w:hAnsi="Arial"/>
                <w:sz w:val="18"/>
                <w:lang w:eastAsia="ja-JP"/>
              </w:rPr>
              <w:t>E</w:t>
            </w:r>
            <w:r w:rsidRPr="00877CC8">
              <w:rPr>
                <w:rFonts w:ascii="Arial" w:hAnsi="Arial"/>
                <w:sz w:val="18"/>
              </w:rPr>
              <w:t>_n7</w:t>
            </w:r>
            <w:r w:rsidRPr="00877CC8">
              <w:rPr>
                <w:rFonts w:ascii="Arial" w:hAnsi="Arial"/>
                <w:sz w:val="18"/>
                <w:lang w:eastAsia="ja-JP"/>
              </w:rPr>
              <w:t>9</w:t>
            </w:r>
            <w:r w:rsidRPr="00877CC8">
              <w:rPr>
                <w:rFonts w:ascii="Arial" w:hAnsi="Arial"/>
                <w:sz w:val="18"/>
              </w:rPr>
              <w:t>C</w:t>
            </w:r>
          </w:p>
        </w:tc>
        <w:tc>
          <w:tcPr>
            <w:tcW w:w="5964" w:type="dxa"/>
            <w:tcBorders>
              <w:top w:val="single" w:sz="4" w:space="0" w:color="auto"/>
              <w:left w:val="single" w:sz="4" w:space="0" w:color="auto"/>
              <w:bottom w:val="single" w:sz="4" w:space="0" w:color="auto"/>
              <w:right w:val="single" w:sz="4" w:space="0" w:color="auto"/>
            </w:tcBorders>
            <w:hideMark/>
          </w:tcPr>
          <w:p w14:paraId="07884571"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DC_21A_n79A</w:t>
            </w:r>
            <w:r w:rsidRPr="00877CC8">
              <w:rPr>
                <w:rFonts w:ascii="Arial" w:hAnsi="Arial"/>
                <w:noProof/>
                <w:sz w:val="18"/>
                <w:vertAlign w:val="superscript"/>
                <w:lang w:eastAsia="zh-CN"/>
              </w:rPr>
              <w:t>1</w:t>
            </w:r>
            <w:r>
              <w:rPr>
                <w:rFonts w:ascii="Arial" w:hAnsi="Arial"/>
                <w:noProof/>
                <w:sz w:val="18"/>
                <w:vertAlign w:val="superscript"/>
                <w:lang w:eastAsia="zh-CN"/>
              </w:rPr>
              <w:t>4</w:t>
            </w:r>
          </w:p>
        </w:tc>
      </w:tr>
      <w:tr w:rsidR="00DE3D7A" w:rsidRPr="00B251C4" w14:paraId="2A99B134"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B89AC15" w14:textId="77777777" w:rsidR="00DE3D7A" w:rsidRPr="00B251C4" w:rsidRDefault="00DE3D7A" w:rsidP="003D25DA">
            <w:pPr>
              <w:keepNext/>
              <w:keepLines/>
              <w:spacing w:after="0"/>
              <w:jc w:val="center"/>
              <w:rPr>
                <w:rFonts w:ascii="Arial" w:hAnsi="Arial"/>
                <w:noProof/>
                <w:sz w:val="18"/>
                <w:lang w:eastAsia="zh-CN"/>
              </w:rPr>
            </w:pPr>
            <w:r w:rsidRPr="00EC6C08">
              <w:rPr>
                <w:rFonts w:ascii="Arial" w:hAnsi="Arial" w:cs="Arial"/>
                <w:sz w:val="18"/>
                <w:szCs w:val="18"/>
                <w:lang w:eastAsia="zh-CN"/>
              </w:rPr>
              <w:lastRenderedPageBreak/>
              <w:t>DC_28A-(n)7AA</w:t>
            </w:r>
          </w:p>
        </w:tc>
        <w:tc>
          <w:tcPr>
            <w:tcW w:w="5964" w:type="dxa"/>
            <w:tcBorders>
              <w:top w:val="single" w:sz="4" w:space="0" w:color="auto"/>
              <w:left w:val="single" w:sz="4" w:space="0" w:color="auto"/>
              <w:bottom w:val="single" w:sz="4" w:space="0" w:color="auto"/>
              <w:right w:val="single" w:sz="4" w:space="0" w:color="auto"/>
            </w:tcBorders>
            <w:vAlign w:val="center"/>
          </w:tcPr>
          <w:p w14:paraId="4B9B946B" w14:textId="77777777" w:rsidR="00DE3D7A" w:rsidRPr="00B251C4" w:rsidRDefault="00DE3D7A" w:rsidP="003D25DA">
            <w:pPr>
              <w:keepNext/>
              <w:keepLines/>
              <w:spacing w:after="0"/>
              <w:jc w:val="center"/>
              <w:rPr>
                <w:rFonts w:ascii="Arial" w:hAnsi="Arial"/>
                <w:noProof/>
                <w:sz w:val="18"/>
                <w:lang w:eastAsia="zh-CN"/>
              </w:rPr>
            </w:pPr>
            <w:r w:rsidRPr="00EC6C08">
              <w:rPr>
                <w:rFonts w:ascii="Arial" w:hAnsi="Arial" w:cs="Arial"/>
                <w:sz w:val="18"/>
                <w:szCs w:val="18"/>
                <w:lang w:eastAsia="zh-CN"/>
              </w:rPr>
              <w:t>DC_28A_n7A</w:t>
            </w:r>
          </w:p>
        </w:tc>
      </w:tr>
      <w:tr w:rsidR="00DE3D7A" w:rsidRPr="00877CC8" w14:paraId="7329898A"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52FD3AE" w14:textId="77777777" w:rsidR="00DE3D7A" w:rsidRPr="00877CC8" w:rsidRDefault="00DE3D7A" w:rsidP="003D25DA">
            <w:pPr>
              <w:keepNext/>
              <w:keepLines/>
              <w:spacing w:after="0"/>
              <w:jc w:val="center"/>
              <w:rPr>
                <w:rFonts w:ascii="Arial" w:hAnsi="Arial"/>
                <w:noProof/>
                <w:sz w:val="18"/>
                <w:lang w:eastAsia="zh-CN"/>
              </w:rPr>
            </w:pPr>
            <w:r w:rsidRPr="00877CC8">
              <w:rPr>
                <w:rFonts w:ascii="Arial" w:eastAsia="Yu Mincho" w:hAnsi="Arial"/>
                <w:sz w:val="18"/>
                <w:lang w:eastAsia="ja-JP"/>
              </w:rPr>
              <w:t>DC_28A-32A_n1A</w:t>
            </w:r>
          </w:p>
        </w:tc>
        <w:tc>
          <w:tcPr>
            <w:tcW w:w="5964" w:type="dxa"/>
            <w:tcBorders>
              <w:top w:val="single" w:sz="4" w:space="0" w:color="auto"/>
              <w:left w:val="single" w:sz="4" w:space="0" w:color="auto"/>
              <w:bottom w:val="single" w:sz="4" w:space="0" w:color="auto"/>
              <w:right w:val="single" w:sz="4" w:space="0" w:color="auto"/>
            </w:tcBorders>
            <w:vAlign w:val="center"/>
          </w:tcPr>
          <w:p w14:paraId="76D8B876"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rPr>
              <w:t>DC_28A_n1A</w:t>
            </w:r>
          </w:p>
        </w:tc>
      </w:tr>
      <w:tr w:rsidR="00DE3D7A" w:rsidRPr="00877CC8" w14:paraId="20322584"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B8E6AF2" w14:textId="77777777" w:rsidR="00DE3D7A" w:rsidRPr="00877CC8" w:rsidRDefault="00DE3D7A" w:rsidP="003D25DA">
            <w:pPr>
              <w:keepNext/>
              <w:keepLines/>
              <w:spacing w:after="0"/>
              <w:jc w:val="center"/>
              <w:rPr>
                <w:rFonts w:ascii="Arial" w:eastAsia="Yu Mincho" w:hAnsi="Arial"/>
                <w:sz w:val="18"/>
                <w:lang w:eastAsia="ja-JP"/>
              </w:rPr>
            </w:pPr>
            <w:r w:rsidRPr="00877CC8">
              <w:rPr>
                <w:rFonts w:ascii="Arial" w:eastAsia="Yu Mincho" w:hAnsi="Arial"/>
                <w:sz w:val="18"/>
                <w:lang w:eastAsia="ja-JP"/>
              </w:rPr>
              <w:t>DC_28A-32A_n3A</w:t>
            </w:r>
          </w:p>
        </w:tc>
        <w:tc>
          <w:tcPr>
            <w:tcW w:w="5964" w:type="dxa"/>
            <w:tcBorders>
              <w:top w:val="single" w:sz="4" w:space="0" w:color="auto"/>
              <w:left w:val="single" w:sz="4" w:space="0" w:color="auto"/>
              <w:bottom w:val="single" w:sz="4" w:space="0" w:color="auto"/>
              <w:right w:val="single" w:sz="4" w:space="0" w:color="auto"/>
            </w:tcBorders>
            <w:vAlign w:val="center"/>
          </w:tcPr>
          <w:p w14:paraId="41A98A79"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DC_28A_n3A</w:t>
            </w:r>
          </w:p>
        </w:tc>
      </w:tr>
      <w:tr w:rsidR="00DE3D7A" w:rsidRPr="00877CC8" w14:paraId="7D725D3F"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ED5FF76"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r-FR"/>
              </w:rPr>
              <w:t>DC_28A-38A_n1A</w:t>
            </w:r>
          </w:p>
        </w:tc>
        <w:tc>
          <w:tcPr>
            <w:tcW w:w="5964" w:type="dxa"/>
            <w:tcBorders>
              <w:top w:val="single" w:sz="4" w:space="0" w:color="auto"/>
              <w:left w:val="single" w:sz="4" w:space="0" w:color="auto"/>
              <w:bottom w:val="single" w:sz="4" w:space="0" w:color="auto"/>
              <w:right w:val="single" w:sz="4" w:space="0" w:color="auto"/>
            </w:tcBorders>
            <w:vAlign w:val="center"/>
          </w:tcPr>
          <w:p w14:paraId="32B628C9"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DC_28A_n1A</w:t>
            </w:r>
          </w:p>
          <w:p w14:paraId="11477579" w14:textId="77777777" w:rsidR="00DE3D7A" w:rsidRPr="00877CC8" w:rsidRDefault="00DE3D7A" w:rsidP="003D25DA">
            <w:pPr>
              <w:keepNext/>
              <w:keepLines/>
              <w:spacing w:after="0"/>
              <w:jc w:val="center"/>
              <w:rPr>
                <w:rFonts w:ascii="Arial" w:hAnsi="Arial" w:cs="Arial"/>
                <w:color w:val="000000"/>
                <w:sz w:val="18"/>
                <w:szCs w:val="18"/>
              </w:rPr>
            </w:pPr>
            <w:r w:rsidRPr="00877CC8">
              <w:rPr>
                <w:rFonts w:ascii="Arial" w:hAnsi="Arial"/>
                <w:sz w:val="18"/>
              </w:rPr>
              <w:t>DC_38A_n1A</w:t>
            </w:r>
          </w:p>
        </w:tc>
      </w:tr>
      <w:tr w:rsidR="00DE3D7A" w:rsidRPr="00EB1767" w14:paraId="424680CA"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770463B" w14:textId="77777777" w:rsidR="00DE3D7A" w:rsidRPr="00EB1767" w:rsidRDefault="00DE3D7A" w:rsidP="003D25DA">
            <w:pPr>
              <w:keepNext/>
              <w:keepLines/>
              <w:spacing w:after="0"/>
              <w:jc w:val="center"/>
              <w:rPr>
                <w:rFonts w:ascii="Arial" w:hAnsi="Arial" w:cs="Arial"/>
                <w:sz w:val="18"/>
                <w:szCs w:val="18"/>
                <w:lang w:eastAsia="fr-FR"/>
              </w:rPr>
            </w:pPr>
            <w:r w:rsidRPr="00C914E3">
              <w:rPr>
                <w:rFonts w:ascii="Arial" w:hAnsi="Arial" w:cs="Arial"/>
                <w:sz w:val="18"/>
                <w:szCs w:val="18"/>
                <w:lang w:eastAsia="zh-CN"/>
              </w:rPr>
              <w:t>DC_28A-38A_n78A</w:t>
            </w:r>
          </w:p>
        </w:tc>
        <w:tc>
          <w:tcPr>
            <w:tcW w:w="5964" w:type="dxa"/>
            <w:tcBorders>
              <w:top w:val="single" w:sz="4" w:space="0" w:color="auto"/>
              <w:left w:val="single" w:sz="4" w:space="0" w:color="auto"/>
              <w:bottom w:val="single" w:sz="4" w:space="0" w:color="auto"/>
              <w:right w:val="single" w:sz="4" w:space="0" w:color="auto"/>
            </w:tcBorders>
            <w:vAlign w:val="center"/>
          </w:tcPr>
          <w:p w14:paraId="19430127" w14:textId="77777777" w:rsidR="00DE3D7A" w:rsidRPr="001762FB" w:rsidRDefault="00DE3D7A" w:rsidP="003D25DA">
            <w:pPr>
              <w:pStyle w:val="TAC"/>
              <w:rPr>
                <w:rFonts w:cs="Arial"/>
                <w:szCs w:val="18"/>
                <w:lang w:eastAsia="zh-CN"/>
              </w:rPr>
            </w:pPr>
            <w:r w:rsidRPr="00C2144E">
              <w:rPr>
                <w:rFonts w:cs="Arial"/>
                <w:szCs w:val="18"/>
                <w:lang w:eastAsia="zh-CN"/>
              </w:rPr>
              <w:t>DC_28A_n78A</w:t>
            </w:r>
          </w:p>
          <w:p w14:paraId="3A900617" w14:textId="77777777" w:rsidR="00DE3D7A" w:rsidRPr="00EB1767" w:rsidRDefault="00DE3D7A" w:rsidP="003D25DA">
            <w:pPr>
              <w:keepNext/>
              <w:keepLines/>
              <w:spacing w:after="0"/>
              <w:jc w:val="center"/>
              <w:rPr>
                <w:rFonts w:ascii="Arial" w:hAnsi="Arial" w:cs="Arial"/>
                <w:sz w:val="18"/>
                <w:szCs w:val="18"/>
              </w:rPr>
            </w:pPr>
            <w:r w:rsidRPr="00C914E3">
              <w:rPr>
                <w:rFonts w:ascii="Arial" w:hAnsi="Arial" w:cs="Arial"/>
                <w:sz w:val="18"/>
                <w:szCs w:val="18"/>
                <w:lang w:eastAsia="zh-CN"/>
              </w:rPr>
              <w:t>DC_38A_n78A</w:t>
            </w:r>
          </w:p>
        </w:tc>
      </w:tr>
      <w:tr w:rsidR="00DE3D7A" w:rsidRPr="00877CC8" w14:paraId="6276406B"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5C79675"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lang w:eastAsia="fi-FI"/>
              </w:rPr>
              <w:t>DC_28A-66A_n7A</w:t>
            </w:r>
          </w:p>
        </w:tc>
        <w:tc>
          <w:tcPr>
            <w:tcW w:w="5964" w:type="dxa"/>
            <w:tcBorders>
              <w:top w:val="single" w:sz="4" w:space="0" w:color="auto"/>
              <w:left w:val="single" w:sz="4" w:space="0" w:color="auto"/>
              <w:bottom w:val="single" w:sz="4" w:space="0" w:color="auto"/>
              <w:right w:val="single" w:sz="4" w:space="0" w:color="auto"/>
            </w:tcBorders>
          </w:tcPr>
          <w:p w14:paraId="74E3CE82"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cs="Arial"/>
                <w:color w:val="000000"/>
                <w:sz w:val="18"/>
                <w:szCs w:val="18"/>
              </w:rPr>
              <w:t>DC_28A_n7A</w:t>
            </w:r>
            <w:r w:rsidRPr="00877CC8">
              <w:rPr>
                <w:rFonts w:ascii="Arial" w:hAnsi="Arial" w:cs="Arial"/>
                <w:color w:val="000000"/>
                <w:sz w:val="18"/>
                <w:szCs w:val="18"/>
              </w:rPr>
              <w:br/>
              <w:t>DC_66A_n7A</w:t>
            </w:r>
          </w:p>
        </w:tc>
      </w:tr>
      <w:tr w:rsidR="00DE3D7A" w:rsidRPr="00877CC8" w14:paraId="71D6D27B"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D9237FD"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cs="Arial"/>
                <w:sz w:val="18"/>
                <w:lang w:eastAsia="ja-JP"/>
              </w:rPr>
              <w:t>DC_28A-66A_n66A</w:t>
            </w:r>
          </w:p>
        </w:tc>
        <w:tc>
          <w:tcPr>
            <w:tcW w:w="5964" w:type="dxa"/>
            <w:tcBorders>
              <w:top w:val="single" w:sz="4" w:space="0" w:color="auto"/>
              <w:left w:val="single" w:sz="4" w:space="0" w:color="auto"/>
              <w:bottom w:val="single" w:sz="4" w:space="0" w:color="auto"/>
              <w:right w:val="single" w:sz="4" w:space="0" w:color="auto"/>
            </w:tcBorders>
          </w:tcPr>
          <w:p w14:paraId="1D7ACD10" w14:textId="77777777" w:rsidR="00DE3D7A" w:rsidRPr="00877CC8" w:rsidRDefault="00DE3D7A" w:rsidP="003D25DA">
            <w:pPr>
              <w:keepNext/>
              <w:keepLines/>
              <w:spacing w:after="0"/>
              <w:jc w:val="center"/>
              <w:rPr>
                <w:rFonts w:ascii="Arial" w:eastAsia="Times New Roman" w:hAnsi="Arial"/>
                <w:b/>
                <w:sz w:val="18"/>
                <w:lang w:eastAsia="ja-JP"/>
              </w:rPr>
            </w:pPr>
            <w:r w:rsidRPr="00877CC8">
              <w:rPr>
                <w:rFonts w:ascii="Arial" w:hAnsi="Arial"/>
                <w:sz w:val="18"/>
                <w:lang w:eastAsia="fi-FI"/>
              </w:rPr>
              <w:t>DC_28A_</w:t>
            </w:r>
            <w:r w:rsidRPr="00877CC8">
              <w:rPr>
                <w:rFonts w:ascii="Arial" w:hAnsi="Arial"/>
                <w:sz w:val="18"/>
                <w:lang w:eastAsia="ja-JP"/>
              </w:rPr>
              <w:t>n66A</w:t>
            </w:r>
          </w:p>
          <w:p w14:paraId="0B19A4E0"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lang w:eastAsia="fi-FI"/>
              </w:rPr>
              <w:t>DC_66A_</w:t>
            </w:r>
            <w:r w:rsidRPr="00877CC8">
              <w:rPr>
                <w:rFonts w:ascii="Arial" w:hAnsi="Arial"/>
                <w:sz w:val="18"/>
                <w:lang w:eastAsia="ja-JP"/>
              </w:rPr>
              <w:t>n66A</w:t>
            </w:r>
            <w:r w:rsidRPr="00877CC8">
              <w:rPr>
                <w:rFonts w:ascii="Arial" w:hAnsi="Arial"/>
                <w:sz w:val="18"/>
                <w:vertAlign w:val="superscript"/>
                <w:lang w:eastAsia="ja-JP"/>
              </w:rPr>
              <w:t>2</w:t>
            </w:r>
          </w:p>
        </w:tc>
      </w:tr>
      <w:tr w:rsidR="00DE3D7A" w:rsidRPr="00877CC8" w14:paraId="3519F634"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9559FDC" w14:textId="77777777" w:rsidR="00DE3D7A" w:rsidRPr="00877CC8" w:rsidRDefault="00DE3D7A" w:rsidP="003D25DA">
            <w:pPr>
              <w:keepNext/>
              <w:keepLines/>
              <w:spacing w:after="0"/>
              <w:jc w:val="center"/>
              <w:rPr>
                <w:rFonts w:ascii="Arial" w:hAnsi="Arial"/>
                <w:sz w:val="18"/>
              </w:rPr>
            </w:pPr>
            <w:r w:rsidRPr="00877CC8">
              <w:rPr>
                <w:rFonts w:ascii="Arial" w:eastAsia="Malgun Gothic" w:hAnsi="Arial"/>
                <w:sz w:val="18"/>
                <w:lang w:eastAsia="ko-KR"/>
              </w:rPr>
              <w:t>DC_21A_n77A-n79A</w:t>
            </w:r>
            <w:r>
              <w:rPr>
                <w:rFonts w:ascii="Arial" w:eastAsia="Malgun Gothic" w:hAnsi="Arial"/>
                <w:sz w:val="18"/>
                <w:vertAlign w:val="superscript"/>
                <w:lang w:eastAsia="ko-KR"/>
              </w:rPr>
              <w:t>14, 23</w:t>
            </w:r>
          </w:p>
        </w:tc>
        <w:tc>
          <w:tcPr>
            <w:tcW w:w="5964" w:type="dxa"/>
            <w:tcBorders>
              <w:top w:val="single" w:sz="4" w:space="0" w:color="auto"/>
              <w:left w:val="single" w:sz="4" w:space="0" w:color="auto"/>
              <w:bottom w:val="single" w:sz="4" w:space="0" w:color="auto"/>
              <w:right w:val="single" w:sz="4" w:space="0" w:color="auto"/>
            </w:tcBorders>
            <w:hideMark/>
          </w:tcPr>
          <w:p w14:paraId="44E29968" w14:textId="77777777" w:rsidR="00DE3D7A" w:rsidRPr="00877CC8" w:rsidRDefault="00DE3D7A" w:rsidP="003D25DA">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DC_21A_n77A</w:t>
            </w:r>
            <w:r>
              <w:rPr>
                <w:rFonts w:ascii="Arial" w:eastAsia="Malgun Gothic" w:hAnsi="Arial"/>
                <w:sz w:val="18"/>
                <w:vertAlign w:val="superscript"/>
                <w:lang w:eastAsia="ko-KR"/>
              </w:rPr>
              <w:t>14</w:t>
            </w:r>
          </w:p>
          <w:p w14:paraId="4424067E" w14:textId="77777777" w:rsidR="00DE3D7A" w:rsidRPr="00877CC8" w:rsidRDefault="00DE3D7A" w:rsidP="003D25DA">
            <w:pPr>
              <w:keepNext/>
              <w:keepLines/>
              <w:spacing w:after="0"/>
              <w:jc w:val="center"/>
              <w:rPr>
                <w:rFonts w:ascii="Arial" w:hAnsi="Arial"/>
                <w:sz w:val="18"/>
                <w:lang w:eastAsia="fi-FI"/>
              </w:rPr>
            </w:pPr>
            <w:r w:rsidRPr="00877CC8">
              <w:rPr>
                <w:rFonts w:ascii="Arial" w:eastAsia="Malgun Gothic" w:hAnsi="Arial"/>
                <w:noProof/>
                <w:sz w:val="18"/>
                <w:lang w:eastAsia="ko-KR"/>
              </w:rPr>
              <w:t>DC_21A_n79A</w:t>
            </w:r>
            <w:r>
              <w:rPr>
                <w:rFonts w:ascii="Arial" w:eastAsia="Malgun Gothic" w:hAnsi="Arial"/>
                <w:sz w:val="18"/>
                <w:vertAlign w:val="superscript"/>
                <w:lang w:eastAsia="ko-KR"/>
              </w:rPr>
              <w:t>14</w:t>
            </w:r>
          </w:p>
        </w:tc>
      </w:tr>
      <w:tr w:rsidR="00DE3D7A" w:rsidRPr="00877CC8" w14:paraId="7B2788DD"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006E7FB" w14:textId="77777777" w:rsidR="00DE3D7A" w:rsidRPr="00877CC8" w:rsidRDefault="00DE3D7A" w:rsidP="003D25DA">
            <w:pPr>
              <w:keepNext/>
              <w:keepLines/>
              <w:spacing w:after="0"/>
              <w:jc w:val="center"/>
              <w:rPr>
                <w:rFonts w:ascii="Arial" w:hAnsi="Arial"/>
                <w:sz w:val="18"/>
              </w:rPr>
            </w:pPr>
            <w:r w:rsidRPr="00877CC8">
              <w:rPr>
                <w:rFonts w:ascii="Arial" w:eastAsia="Malgun Gothic" w:hAnsi="Arial"/>
                <w:sz w:val="18"/>
                <w:lang w:eastAsia="ko-KR"/>
              </w:rPr>
              <w:t>DC_21A_n78A-n79A</w:t>
            </w:r>
            <w:r>
              <w:rPr>
                <w:rFonts w:ascii="Arial" w:eastAsia="Malgun Gothic" w:hAnsi="Arial"/>
                <w:sz w:val="18"/>
                <w:vertAlign w:val="superscript"/>
                <w:lang w:eastAsia="ko-KR"/>
              </w:rPr>
              <w:t>14, 24</w:t>
            </w:r>
          </w:p>
        </w:tc>
        <w:tc>
          <w:tcPr>
            <w:tcW w:w="5964" w:type="dxa"/>
            <w:tcBorders>
              <w:top w:val="single" w:sz="4" w:space="0" w:color="auto"/>
              <w:left w:val="single" w:sz="4" w:space="0" w:color="auto"/>
              <w:bottom w:val="single" w:sz="4" w:space="0" w:color="auto"/>
              <w:right w:val="single" w:sz="4" w:space="0" w:color="auto"/>
            </w:tcBorders>
            <w:hideMark/>
          </w:tcPr>
          <w:p w14:paraId="63FE5FC6" w14:textId="77777777" w:rsidR="00DE3D7A" w:rsidRPr="00877CC8" w:rsidRDefault="00DE3D7A" w:rsidP="003D25DA">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DC_21A_n78A</w:t>
            </w:r>
            <w:r>
              <w:rPr>
                <w:rFonts w:ascii="Arial" w:eastAsia="Malgun Gothic" w:hAnsi="Arial"/>
                <w:sz w:val="18"/>
                <w:vertAlign w:val="superscript"/>
                <w:lang w:eastAsia="ko-KR"/>
              </w:rPr>
              <w:t>14</w:t>
            </w:r>
          </w:p>
          <w:p w14:paraId="30AD15BC" w14:textId="77777777" w:rsidR="00DE3D7A" w:rsidRPr="00877CC8" w:rsidRDefault="00DE3D7A" w:rsidP="003D25DA">
            <w:pPr>
              <w:keepNext/>
              <w:keepLines/>
              <w:spacing w:after="0"/>
              <w:jc w:val="center"/>
              <w:rPr>
                <w:rFonts w:ascii="Arial" w:hAnsi="Arial"/>
                <w:sz w:val="18"/>
                <w:lang w:eastAsia="fi-FI"/>
              </w:rPr>
            </w:pPr>
            <w:r w:rsidRPr="00877CC8">
              <w:rPr>
                <w:rFonts w:ascii="Arial" w:eastAsia="Malgun Gothic" w:hAnsi="Arial"/>
                <w:noProof/>
                <w:sz w:val="18"/>
                <w:lang w:eastAsia="ko-KR"/>
              </w:rPr>
              <w:t>DC_21A_n79A</w:t>
            </w:r>
            <w:r>
              <w:rPr>
                <w:rFonts w:ascii="Arial" w:eastAsia="Malgun Gothic" w:hAnsi="Arial"/>
                <w:sz w:val="18"/>
                <w:vertAlign w:val="superscript"/>
                <w:lang w:eastAsia="ko-KR"/>
              </w:rPr>
              <w:t>14</w:t>
            </w:r>
          </w:p>
        </w:tc>
      </w:tr>
      <w:tr w:rsidR="00DE3D7A" w:rsidRPr="00877CC8" w14:paraId="74303AFF"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6BA6FA3"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DC_25A-41A_n41A</w:t>
            </w:r>
          </w:p>
          <w:p w14:paraId="295982AE" w14:textId="77777777" w:rsidR="00DE3D7A" w:rsidRPr="00877CC8" w:rsidRDefault="00DE3D7A" w:rsidP="003D25DA">
            <w:pPr>
              <w:keepNext/>
              <w:keepLines/>
              <w:spacing w:after="0"/>
              <w:jc w:val="center"/>
              <w:rPr>
                <w:rFonts w:ascii="Arial" w:hAnsi="Arial"/>
                <w:sz w:val="18"/>
                <w:lang w:eastAsia="fr-FR"/>
              </w:rPr>
            </w:pPr>
            <w:r w:rsidRPr="00877CC8">
              <w:rPr>
                <w:rFonts w:ascii="Arial" w:hAnsi="Arial"/>
                <w:sz w:val="18"/>
              </w:rPr>
              <w:t>DC_25A-41C_n41A</w:t>
            </w:r>
          </w:p>
          <w:p w14:paraId="69F7051B" w14:textId="77777777" w:rsidR="00DE3D7A" w:rsidRPr="00877CC8" w:rsidRDefault="00DE3D7A" w:rsidP="003D25DA">
            <w:pPr>
              <w:keepNext/>
              <w:keepLines/>
              <w:spacing w:after="0"/>
              <w:jc w:val="center"/>
              <w:rPr>
                <w:rFonts w:ascii="Arial" w:eastAsia="Malgun Gothic" w:hAnsi="Arial"/>
                <w:sz w:val="18"/>
                <w:lang w:eastAsia="ko-KR"/>
              </w:rPr>
            </w:pPr>
            <w:r w:rsidRPr="00877CC8">
              <w:rPr>
                <w:rFonts w:ascii="Arial" w:hAnsi="Arial"/>
                <w:sz w:val="18"/>
              </w:rPr>
              <w:t>DC_25A-41D_n41A</w:t>
            </w:r>
          </w:p>
        </w:tc>
        <w:tc>
          <w:tcPr>
            <w:tcW w:w="5964" w:type="dxa"/>
            <w:tcBorders>
              <w:top w:val="single" w:sz="4" w:space="0" w:color="auto"/>
              <w:left w:val="single" w:sz="4" w:space="0" w:color="auto"/>
              <w:bottom w:val="single" w:sz="4" w:space="0" w:color="auto"/>
              <w:right w:val="single" w:sz="4" w:space="0" w:color="auto"/>
            </w:tcBorders>
            <w:hideMark/>
          </w:tcPr>
          <w:p w14:paraId="448BC9FB"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DC_25A_n41A</w:t>
            </w:r>
          </w:p>
          <w:p w14:paraId="41D06E9C" w14:textId="77777777" w:rsidR="00DE3D7A" w:rsidRPr="00877CC8" w:rsidRDefault="00DE3D7A" w:rsidP="003D25DA">
            <w:pPr>
              <w:keepNext/>
              <w:keepLines/>
              <w:spacing w:after="0"/>
              <w:jc w:val="center"/>
              <w:rPr>
                <w:rFonts w:ascii="Arial" w:eastAsia="Malgun Gothic" w:hAnsi="Arial"/>
                <w:noProof/>
                <w:sz w:val="18"/>
                <w:lang w:eastAsia="ko-KR"/>
              </w:rPr>
            </w:pPr>
            <w:r w:rsidRPr="00547C1B">
              <w:rPr>
                <w:rFonts w:ascii="Arial" w:hAnsi="Arial"/>
                <w:sz w:val="18"/>
              </w:rPr>
              <w:t>DC_41A_n41A</w:t>
            </w:r>
          </w:p>
        </w:tc>
      </w:tr>
      <w:tr w:rsidR="00DE3D7A" w:rsidRPr="00877CC8" w14:paraId="23E849AE"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9545127"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DC_25A-25A-41A_n41A</w:t>
            </w:r>
          </w:p>
          <w:p w14:paraId="32BA4393"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DC_25A-25A-41C_n41A</w:t>
            </w:r>
          </w:p>
          <w:p w14:paraId="2EBF225D" w14:textId="77777777" w:rsidR="00DE3D7A" w:rsidRPr="00877CC8" w:rsidRDefault="00DE3D7A" w:rsidP="003D25DA">
            <w:pPr>
              <w:keepNext/>
              <w:keepLines/>
              <w:spacing w:after="0"/>
              <w:jc w:val="center"/>
              <w:rPr>
                <w:rFonts w:ascii="Arial" w:hAnsi="Arial"/>
                <w:sz w:val="18"/>
                <w:lang w:val="fr-FR"/>
              </w:rPr>
            </w:pPr>
            <w:r w:rsidRPr="00877CC8">
              <w:rPr>
                <w:rFonts w:ascii="Arial" w:hAnsi="Arial"/>
                <w:sz w:val="18"/>
                <w:lang w:val="fr-FR"/>
              </w:rPr>
              <w:t>DC_25A-25A-41D_n41A</w:t>
            </w:r>
          </w:p>
        </w:tc>
        <w:tc>
          <w:tcPr>
            <w:tcW w:w="5964" w:type="dxa"/>
            <w:tcBorders>
              <w:top w:val="single" w:sz="4" w:space="0" w:color="auto"/>
              <w:left w:val="single" w:sz="4" w:space="0" w:color="auto"/>
              <w:bottom w:val="single" w:sz="4" w:space="0" w:color="auto"/>
              <w:right w:val="single" w:sz="4" w:space="0" w:color="auto"/>
            </w:tcBorders>
            <w:hideMark/>
          </w:tcPr>
          <w:p w14:paraId="759619F5"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zh-CN"/>
              </w:rPr>
              <w:t>DC_25A_n41A</w:t>
            </w:r>
          </w:p>
          <w:p w14:paraId="1A6EB37C" w14:textId="77777777" w:rsidR="00DE3D7A" w:rsidRPr="00877CC8" w:rsidRDefault="00DE3D7A" w:rsidP="003D25DA">
            <w:pPr>
              <w:keepNext/>
              <w:keepLines/>
              <w:spacing w:after="0"/>
              <w:jc w:val="center"/>
              <w:rPr>
                <w:rFonts w:ascii="Arial" w:hAnsi="Arial"/>
                <w:sz w:val="18"/>
                <w:lang w:eastAsia="zh-CN"/>
              </w:rPr>
            </w:pPr>
            <w:r w:rsidRPr="00547C1B">
              <w:rPr>
                <w:rFonts w:ascii="Arial" w:hAnsi="Arial"/>
                <w:sz w:val="18"/>
                <w:lang w:eastAsia="zh-CN"/>
              </w:rPr>
              <w:t>DC_41A_n41A</w:t>
            </w:r>
          </w:p>
        </w:tc>
      </w:tr>
      <w:tr w:rsidR="00DE3D7A" w:rsidRPr="00877CC8" w14:paraId="27BA8651"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15F6371" w14:textId="77777777" w:rsidR="00DE3D7A" w:rsidRPr="00877CC8" w:rsidRDefault="00DE3D7A" w:rsidP="003D25DA">
            <w:pPr>
              <w:keepNext/>
              <w:keepLines/>
              <w:spacing w:after="0"/>
              <w:jc w:val="center"/>
              <w:rPr>
                <w:rFonts w:ascii="Arial" w:eastAsia="Malgun Gothic" w:hAnsi="Arial"/>
                <w:sz w:val="18"/>
                <w:lang w:eastAsia="ko-KR"/>
              </w:rPr>
            </w:pPr>
            <w:r w:rsidRPr="00877CC8">
              <w:rPr>
                <w:rFonts w:ascii="Arial" w:hAnsi="Arial"/>
                <w:sz w:val="18"/>
              </w:rPr>
              <w:t>DC_25A-(n)41AA</w:t>
            </w:r>
          </w:p>
        </w:tc>
        <w:tc>
          <w:tcPr>
            <w:tcW w:w="5964" w:type="dxa"/>
            <w:tcBorders>
              <w:top w:val="single" w:sz="4" w:space="0" w:color="auto"/>
              <w:left w:val="single" w:sz="4" w:space="0" w:color="auto"/>
              <w:bottom w:val="single" w:sz="4" w:space="0" w:color="auto"/>
              <w:right w:val="single" w:sz="4" w:space="0" w:color="auto"/>
            </w:tcBorders>
            <w:hideMark/>
          </w:tcPr>
          <w:p w14:paraId="6376A79C"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DC_25A_n41A</w:t>
            </w:r>
          </w:p>
          <w:p w14:paraId="5A090966" w14:textId="77777777" w:rsidR="00DE3D7A" w:rsidRPr="00877CC8" w:rsidRDefault="00DE3D7A" w:rsidP="003D25DA">
            <w:pPr>
              <w:keepNext/>
              <w:keepLines/>
              <w:spacing w:after="0"/>
              <w:jc w:val="center"/>
              <w:rPr>
                <w:rFonts w:ascii="Arial" w:eastAsia="Malgun Gothic" w:hAnsi="Arial"/>
                <w:noProof/>
                <w:sz w:val="18"/>
                <w:lang w:eastAsia="ko-KR"/>
              </w:rPr>
            </w:pPr>
            <w:r w:rsidRPr="00877CC8">
              <w:rPr>
                <w:rFonts w:ascii="Arial" w:hAnsi="Arial"/>
                <w:sz w:val="18"/>
              </w:rPr>
              <w:t>DC_(n)41AA</w:t>
            </w:r>
          </w:p>
        </w:tc>
      </w:tr>
      <w:tr w:rsidR="00DE3D7A" w:rsidRPr="00877CC8" w14:paraId="7985D377"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9BF995C" w14:textId="77777777" w:rsidR="00DE3D7A" w:rsidRPr="00877CC8" w:rsidRDefault="00DE3D7A" w:rsidP="003D25DA">
            <w:pPr>
              <w:keepNext/>
              <w:keepLines/>
              <w:spacing w:after="0"/>
              <w:jc w:val="center"/>
              <w:rPr>
                <w:rFonts w:ascii="Arial" w:hAnsi="Arial"/>
                <w:sz w:val="18"/>
                <w:lang w:val="fr-FR"/>
              </w:rPr>
            </w:pPr>
            <w:r w:rsidRPr="00877CC8">
              <w:rPr>
                <w:rFonts w:ascii="Arial" w:hAnsi="Arial"/>
                <w:sz w:val="18"/>
                <w:lang w:val="fr-FR"/>
              </w:rPr>
              <w:t>DC_25A-25A-(n)41AA</w:t>
            </w:r>
          </w:p>
        </w:tc>
        <w:tc>
          <w:tcPr>
            <w:tcW w:w="5964" w:type="dxa"/>
            <w:tcBorders>
              <w:top w:val="single" w:sz="4" w:space="0" w:color="auto"/>
              <w:left w:val="single" w:sz="4" w:space="0" w:color="auto"/>
              <w:bottom w:val="single" w:sz="4" w:space="0" w:color="auto"/>
              <w:right w:val="single" w:sz="4" w:space="0" w:color="auto"/>
            </w:tcBorders>
            <w:hideMark/>
          </w:tcPr>
          <w:p w14:paraId="066B204A"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zh-CN"/>
              </w:rPr>
              <w:t>DC_25A_n41A</w:t>
            </w:r>
          </w:p>
          <w:p w14:paraId="56C25D65"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zh-CN"/>
              </w:rPr>
              <w:t>DC_(n)41AA</w:t>
            </w:r>
          </w:p>
        </w:tc>
      </w:tr>
      <w:tr w:rsidR="00DE3D7A" w:rsidRPr="00877CC8" w14:paraId="271D6F42"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E0E6C07"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DC_25A-(n)41CA</w:t>
            </w:r>
          </w:p>
          <w:p w14:paraId="2A52FC52" w14:textId="77777777" w:rsidR="00DE3D7A" w:rsidRPr="00877CC8" w:rsidRDefault="00DE3D7A" w:rsidP="003D25DA">
            <w:pPr>
              <w:keepNext/>
              <w:keepLines/>
              <w:spacing w:after="0"/>
              <w:jc w:val="center"/>
              <w:rPr>
                <w:rFonts w:ascii="Arial" w:eastAsia="Malgun Gothic" w:hAnsi="Arial"/>
                <w:sz w:val="18"/>
                <w:lang w:eastAsia="ko-KR"/>
              </w:rPr>
            </w:pPr>
            <w:r w:rsidRPr="00877CC8">
              <w:rPr>
                <w:rFonts w:ascii="Arial" w:hAnsi="Arial"/>
                <w:sz w:val="18"/>
              </w:rPr>
              <w:t>DC_25A-(n)41DA</w:t>
            </w:r>
          </w:p>
        </w:tc>
        <w:tc>
          <w:tcPr>
            <w:tcW w:w="5964" w:type="dxa"/>
            <w:tcBorders>
              <w:top w:val="single" w:sz="4" w:space="0" w:color="auto"/>
              <w:left w:val="single" w:sz="4" w:space="0" w:color="auto"/>
              <w:bottom w:val="single" w:sz="4" w:space="0" w:color="auto"/>
              <w:right w:val="single" w:sz="4" w:space="0" w:color="auto"/>
            </w:tcBorders>
            <w:hideMark/>
          </w:tcPr>
          <w:p w14:paraId="4CA69CF8"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DC_25A_n41A</w:t>
            </w:r>
          </w:p>
          <w:p w14:paraId="2EE0C55D" w14:textId="77777777" w:rsidR="00DE3D7A" w:rsidRPr="00877CC8" w:rsidRDefault="00DE3D7A" w:rsidP="003D25DA">
            <w:pPr>
              <w:keepNext/>
              <w:keepLines/>
              <w:spacing w:after="0"/>
              <w:jc w:val="center"/>
              <w:rPr>
                <w:rFonts w:ascii="Arial" w:hAnsi="Arial"/>
                <w:sz w:val="18"/>
                <w:highlight w:val="yellow"/>
                <w:lang w:eastAsia="fr-FR"/>
              </w:rPr>
            </w:pPr>
            <w:r w:rsidRPr="00877CC8">
              <w:rPr>
                <w:rFonts w:ascii="Arial" w:hAnsi="Arial"/>
                <w:sz w:val="18"/>
              </w:rPr>
              <w:t>DC_(n)41AA</w:t>
            </w:r>
          </w:p>
          <w:p w14:paraId="00005083" w14:textId="77777777" w:rsidR="00DE3D7A" w:rsidRPr="00877CC8" w:rsidRDefault="00DE3D7A" w:rsidP="003D25DA">
            <w:pPr>
              <w:keepNext/>
              <w:keepLines/>
              <w:spacing w:after="0"/>
              <w:jc w:val="center"/>
              <w:rPr>
                <w:rFonts w:ascii="Arial" w:eastAsia="Malgun Gothic" w:hAnsi="Arial"/>
                <w:noProof/>
                <w:sz w:val="18"/>
                <w:lang w:eastAsia="ko-KR"/>
              </w:rPr>
            </w:pPr>
            <w:r w:rsidRPr="00547C1B">
              <w:rPr>
                <w:rFonts w:ascii="Arial" w:hAnsi="Arial"/>
                <w:sz w:val="18"/>
              </w:rPr>
              <w:t>DC_41A_n41A</w:t>
            </w:r>
          </w:p>
        </w:tc>
      </w:tr>
      <w:tr w:rsidR="00DE3D7A" w:rsidRPr="00877CC8" w14:paraId="144877C1"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F41FD43"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DC_25A-25A-(n)41CA</w:t>
            </w:r>
          </w:p>
          <w:p w14:paraId="119DC324"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DC_25A-25A-(n)41DA</w:t>
            </w:r>
          </w:p>
        </w:tc>
        <w:tc>
          <w:tcPr>
            <w:tcW w:w="5964" w:type="dxa"/>
            <w:tcBorders>
              <w:top w:val="single" w:sz="4" w:space="0" w:color="auto"/>
              <w:left w:val="single" w:sz="4" w:space="0" w:color="auto"/>
              <w:bottom w:val="single" w:sz="4" w:space="0" w:color="auto"/>
              <w:right w:val="single" w:sz="4" w:space="0" w:color="auto"/>
            </w:tcBorders>
            <w:hideMark/>
          </w:tcPr>
          <w:p w14:paraId="6C5400B6"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zh-CN"/>
              </w:rPr>
              <w:t>DC_25A_n41A</w:t>
            </w:r>
          </w:p>
          <w:p w14:paraId="6DAC2EA4" w14:textId="77777777" w:rsidR="00DE3D7A" w:rsidRPr="00877CC8" w:rsidRDefault="00DE3D7A" w:rsidP="003D25DA">
            <w:pPr>
              <w:keepNext/>
              <w:keepLines/>
              <w:spacing w:after="0"/>
              <w:jc w:val="center"/>
              <w:rPr>
                <w:rFonts w:ascii="Arial" w:hAnsi="Arial"/>
                <w:sz w:val="18"/>
                <w:highlight w:val="yellow"/>
                <w:lang w:eastAsia="zh-CN"/>
              </w:rPr>
            </w:pPr>
            <w:r w:rsidRPr="00877CC8">
              <w:rPr>
                <w:rFonts w:ascii="Arial" w:hAnsi="Arial"/>
                <w:sz w:val="18"/>
                <w:lang w:eastAsia="zh-CN"/>
              </w:rPr>
              <w:t>DC_(n)41AA</w:t>
            </w:r>
          </w:p>
          <w:p w14:paraId="01863268" w14:textId="77777777" w:rsidR="00DE3D7A" w:rsidRPr="00877CC8" w:rsidRDefault="00DE3D7A" w:rsidP="003D25DA">
            <w:pPr>
              <w:keepNext/>
              <w:keepLines/>
              <w:spacing w:after="0"/>
              <w:jc w:val="center"/>
              <w:rPr>
                <w:rFonts w:ascii="Arial" w:hAnsi="Arial"/>
                <w:sz w:val="18"/>
                <w:lang w:eastAsia="zh-CN"/>
              </w:rPr>
            </w:pPr>
            <w:r w:rsidRPr="00547C1B">
              <w:rPr>
                <w:rFonts w:ascii="Arial" w:hAnsi="Arial"/>
                <w:sz w:val="18"/>
                <w:lang w:eastAsia="zh-CN"/>
              </w:rPr>
              <w:t>DC_41A_n41A</w:t>
            </w:r>
          </w:p>
        </w:tc>
      </w:tr>
      <w:tr w:rsidR="00DE3D7A" w:rsidRPr="00877CC8" w14:paraId="3C065DE0"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B26F4E4" w14:textId="77777777" w:rsidR="00DE3D7A" w:rsidRPr="00877CC8" w:rsidRDefault="00DE3D7A" w:rsidP="003D25DA">
            <w:pPr>
              <w:keepNext/>
              <w:keepLines/>
              <w:spacing w:after="0"/>
              <w:jc w:val="center"/>
              <w:rPr>
                <w:rFonts w:ascii="Arial" w:hAnsi="Arial"/>
                <w:sz w:val="18"/>
              </w:rPr>
            </w:pPr>
            <w:r w:rsidRPr="00877CC8">
              <w:rPr>
                <w:rFonts w:ascii="Arial" w:hAnsi="Arial" w:cs="Arial"/>
                <w:sz w:val="18"/>
                <w:lang w:eastAsia="fr-FR"/>
              </w:rPr>
              <w:t>DC_25A-66A_n77A</w:t>
            </w:r>
          </w:p>
        </w:tc>
        <w:tc>
          <w:tcPr>
            <w:tcW w:w="5964" w:type="dxa"/>
            <w:tcBorders>
              <w:top w:val="single" w:sz="4" w:space="0" w:color="auto"/>
              <w:left w:val="single" w:sz="4" w:space="0" w:color="auto"/>
              <w:bottom w:val="single" w:sz="4" w:space="0" w:color="auto"/>
              <w:right w:val="single" w:sz="4" w:space="0" w:color="auto"/>
            </w:tcBorders>
            <w:vAlign w:val="center"/>
          </w:tcPr>
          <w:p w14:paraId="608DA2A2" w14:textId="77777777" w:rsidR="00DE3D7A" w:rsidRPr="00877CC8" w:rsidRDefault="00DE3D7A" w:rsidP="003D25DA">
            <w:pPr>
              <w:keepNext/>
              <w:keepLines/>
              <w:spacing w:after="0"/>
              <w:jc w:val="center"/>
              <w:rPr>
                <w:rFonts w:ascii="Arial" w:hAnsi="Arial" w:cs="Arial"/>
                <w:sz w:val="18"/>
              </w:rPr>
            </w:pPr>
            <w:r w:rsidRPr="00877CC8">
              <w:rPr>
                <w:rFonts w:ascii="Arial" w:hAnsi="Arial" w:cs="Arial"/>
                <w:sz w:val="18"/>
              </w:rPr>
              <w:t>DC_25A_n77A</w:t>
            </w:r>
          </w:p>
          <w:p w14:paraId="34A5143E" w14:textId="77777777" w:rsidR="00DE3D7A" w:rsidRPr="00877CC8" w:rsidRDefault="00DE3D7A" w:rsidP="003D25DA">
            <w:pPr>
              <w:keepNext/>
              <w:keepLines/>
              <w:spacing w:after="0"/>
              <w:jc w:val="center"/>
              <w:rPr>
                <w:rFonts w:ascii="Arial" w:hAnsi="Arial"/>
                <w:sz w:val="18"/>
              </w:rPr>
            </w:pPr>
            <w:r w:rsidRPr="00877CC8">
              <w:rPr>
                <w:rFonts w:ascii="Arial" w:hAnsi="Arial" w:cs="Arial"/>
                <w:sz w:val="18"/>
              </w:rPr>
              <w:t>DC_66A_n77A</w:t>
            </w:r>
          </w:p>
        </w:tc>
      </w:tr>
      <w:tr w:rsidR="00DE3D7A" w:rsidRPr="00877CC8" w14:paraId="07B725F8"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5B4C1B90" w14:textId="77777777" w:rsidR="00DE3D7A" w:rsidRPr="00877CC8" w:rsidRDefault="00DE3D7A" w:rsidP="003D25DA">
            <w:pPr>
              <w:keepNext/>
              <w:keepLines/>
              <w:spacing w:after="0"/>
              <w:jc w:val="center"/>
              <w:rPr>
                <w:rFonts w:ascii="Arial" w:hAnsi="Arial" w:cs="Arial"/>
                <w:sz w:val="18"/>
                <w:lang w:val="fr-FR" w:eastAsia="fr-FR"/>
              </w:rPr>
            </w:pPr>
            <w:r w:rsidRPr="00877CC8">
              <w:rPr>
                <w:rFonts w:ascii="Arial" w:hAnsi="Arial" w:cs="Arial"/>
                <w:sz w:val="18"/>
                <w:lang w:val="fr-FR" w:eastAsia="fr-FR"/>
              </w:rPr>
              <w:t>DC_25A-25A-66A_n77A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11CA3E34" w14:textId="77777777" w:rsidR="00DE3D7A" w:rsidRPr="00877CC8" w:rsidRDefault="00DE3D7A" w:rsidP="003D25DA">
            <w:pPr>
              <w:keepNext/>
              <w:keepLines/>
              <w:spacing w:after="0"/>
              <w:jc w:val="center"/>
              <w:rPr>
                <w:rFonts w:ascii="Arial" w:hAnsi="Arial" w:cs="Arial"/>
                <w:sz w:val="18"/>
                <w:lang w:eastAsia="zh-CN"/>
              </w:rPr>
            </w:pPr>
            <w:r w:rsidRPr="00877CC8">
              <w:rPr>
                <w:rFonts w:ascii="Arial" w:hAnsi="Arial" w:cs="Arial"/>
                <w:sz w:val="18"/>
                <w:lang w:eastAsia="zh-CN"/>
              </w:rPr>
              <w:t>DC_25A_n77A</w:t>
            </w:r>
          </w:p>
          <w:p w14:paraId="16C11108" w14:textId="77777777" w:rsidR="00DE3D7A" w:rsidRPr="00877CC8" w:rsidRDefault="00DE3D7A" w:rsidP="003D25DA">
            <w:pPr>
              <w:keepNext/>
              <w:keepLines/>
              <w:spacing w:after="0"/>
              <w:jc w:val="center"/>
              <w:rPr>
                <w:rFonts w:ascii="Arial" w:hAnsi="Arial" w:cs="Arial"/>
                <w:sz w:val="18"/>
                <w:lang w:eastAsia="zh-CN"/>
              </w:rPr>
            </w:pPr>
            <w:r w:rsidRPr="00877CC8">
              <w:rPr>
                <w:rFonts w:ascii="Arial" w:hAnsi="Arial" w:cs="Arial"/>
                <w:sz w:val="18"/>
                <w:lang w:eastAsia="zh-CN"/>
              </w:rPr>
              <w:t>DC_66A_n77A</w:t>
            </w:r>
          </w:p>
        </w:tc>
      </w:tr>
      <w:tr w:rsidR="00DE3D7A" w:rsidRPr="00877CC8" w14:paraId="4EA83337"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8384834" w14:textId="77777777" w:rsidR="00DE3D7A" w:rsidRPr="00877CC8" w:rsidRDefault="00DE3D7A" w:rsidP="003D25DA">
            <w:pPr>
              <w:keepNext/>
              <w:keepLines/>
              <w:spacing w:after="0"/>
              <w:jc w:val="center"/>
              <w:rPr>
                <w:rFonts w:ascii="Arial" w:hAnsi="Arial" w:cs="Arial"/>
                <w:sz w:val="18"/>
                <w:lang w:eastAsia="fr-FR"/>
              </w:rPr>
            </w:pPr>
            <w:r w:rsidRPr="00877CC8">
              <w:rPr>
                <w:rFonts w:ascii="Arial" w:hAnsi="Arial" w:cs="Arial"/>
                <w:sz w:val="18"/>
                <w:lang w:eastAsia="fr-FR"/>
              </w:rPr>
              <w:t>DC_25A-66A_n78A</w:t>
            </w:r>
          </w:p>
        </w:tc>
        <w:tc>
          <w:tcPr>
            <w:tcW w:w="5964" w:type="dxa"/>
            <w:tcBorders>
              <w:top w:val="single" w:sz="4" w:space="0" w:color="auto"/>
              <w:left w:val="single" w:sz="4" w:space="0" w:color="auto"/>
              <w:bottom w:val="single" w:sz="4" w:space="0" w:color="auto"/>
              <w:right w:val="single" w:sz="4" w:space="0" w:color="auto"/>
            </w:tcBorders>
            <w:vAlign w:val="center"/>
          </w:tcPr>
          <w:p w14:paraId="4236B3B4" w14:textId="77777777" w:rsidR="00DE3D7A" w:rsidRPr="00877CC8" w:rsidRDefault="00DE3D7A" w:rsidP="003D25DA">
            <w:pPr>
              <w:keepNext/>
              <w:keepLines/>
              <w:spacing w:after="0"/>
              <w:jc w:val="center"/>
              <w:rPr>
                <w:rFonts w:ascii="Arial" w:hAnsi="Arial" w:cs="Arial"/>
                <w:sz w:val="18"/>
              </w:rPr>
            </w:pPr>
            <w:r w:rsidRPr="00877CC8">
              <w:rPr>
                <w:rFonts w:ascii="Arial" w:hAnsi="Arial" w:cs="Arial"/>
                <w:sz w:val="18"/>
              </w:rPr>
              <w:t>DC_25A_n78A</w:t>
            </w:r>
          </w:p>
          <w:p w14:paraId="4798DECD" w14:textId="77777777" w:rsidR="00DE3D7A" w:rsidRPr="00877CC8" w:rsidRDefault="00DE3D7A" w:rsidP="003D25DA">
            <w:pPr>
              <w:keepNext/>
              <w:keepLines/>
              <w:spacing w:after="0"/>
              <w:jc w:val="center"/>
              <w:rPr>
                <w:rFonts w:ascii="Arial" w:hAnsi="Arial" w:cs="Arial"/>
                <w:sz w:val="18"/>
              </w:rPr>
            </w:pPr>
            <w:r w:rsidRPr="00877CC8">
              <w:rPr>
                <w:rFonts w:ascii="Arial" w:hAnsi="Arial" w:cs="Arial"/>
                <w:sz w:val="18"/>
              </w:rPr>
              <w:t>DC_66A_n78A</w:t>
            </w:r>
          </w:p>
        </w:tc>
      </w:tr>
      <w:tr w:rsidR="00DE3D7A" w:rsidRPr="00877CC8" w14:paraId="759942EA"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25C1AF88" w14:textId="77777777" w:rsidR="00DE3D7A" w:rsidRPr="00877CC8" w:rsidRDefault="00DE3D7A" w:rsidP="003D25DA">
            <w:pPr>
              <w:keepNext/>
              <w:keepLines/>
              <w:spacing w:after="0"/>
              <w:jc w:val="center"/>
              <w:rPr>
                <w:rFonts w:ascii="Arial" w:hAnsi="Arial" w:cs="Arial"/>
                <w:sz w:val="18"/>
                <w:lang w:val="fr-FR" w:eastAsia="fr-FR"/>
              </w:rPr>
            </w:pPr>
            <w:r w:rsidRPr="00877CC8">
              <w:rPr>
                <w:rFonts w:ascii="Arial" w:hAnsi="Arial" w:cs="Arial"/>
                <w:sz w:val="18"/>
                <w:lang w:val="fr-FR" w:eastAsia="fr-FR"/>
              </w:rPr>
              <w:t>DC_25A-25A-66A_n78A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1277B320" w14:textId="77777777" w:rsidR="00DE3D7A" w:rsidRPr="00877CC8" w:rsidRDefault="00DE3D7A" w:rsidP="003D25DA">
            <w:pPr>
              <w:keepNext/>
              <w:keepLines/>
              <w:spacing w:after="0"/>
              <w:jc w:val="center"/>
              <w:rPr>
                <w:rFonts w:ascii="Arial" w:hAnsi="Arial" w:cs="Arial"/>
                <w:sz w:val="18"/>
                <w:lang w:eastAsia="zh-CN"/>
              </w:rPr>
            </w:pPr>
            <w:r w:rsidRPr="00877CC8">
              <w:rPr>
                <w:rFonts w:ascii="Arial" w:hAnsi="Arial" w:cs="Arial"/>
                <w:sz w:val="18"/>
                <w:lang w:eastAsia="zh-CN"/>
              </w:rPr>
              <w:t>DC_25A_n78A</w:t>
            </w:r>
          </w:p>
          <w:p w14:paraId="151F8761" w14:textId="77777777" w:rsidR="00DE3D7A" w:rsidRPr="00877CC8" w:rsidRDefault="00DE3D7A" w:rsidP="003D25DA">
            <w:pPr>
              <w:keepNext/>
              <w:keepLines/>
              <w:spacing w:after="0"/>
              <w:jc w:val="center"/>
              <w:rPr>
                <w:rFonts w:ascii="Arial" w:hAnsi="Arial" w:cs="Arial"/>
                <w:sz w:val="18"/>
                <w:lang w:eastAsia="zh-CN"/>
              </w:rPr>
            </w:pPr>
            <w:r w:rsidRPr="00877CC8">
              <w:rPr>
                <w:rFonts w:ascii="Arial" w:hAnsi="Arial" w:cs="Arial"/>
                <w:sz w:val="18"/>
                <w:lang w:eastAsia="zh-CN"/>
              </w:rPr>
              <w:t>DC_66A_n78A</w:t>
            </w:r>
          </w:p>
        </w:tc>
      </w:tr>
      <w:tr w:rsidR="00DE3D7A" w:rsidRPr="00877CC8" w14:paraId="7D097843"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3A9116F" w14:textId="77777777" w:rsidR="00DE3D7A" w:rsidRPr="00877CC8" w:rsidRDefault="00DE3D7A" w:rsidP="003D25DA">
            <w:pPr>
              <w:keepNext/>
              <w:keepLines/>
              <w:spacing w:after="0"/>
              <w:jc w:val="center"/>
              <w:rPr>
                <w:rFonts w:ascii="Arial" w:hAnsi="Arial" w:cs="Arial"/>
                <w:sz w:val="18"/>
                <w:lang w:val="fr-FR" w:eastAsia="fr-FR"/>
              </w:rPr>
            </w:pPr>
            <w:r w:rsidRPr="00D67279">
              <w:rPr>
                <w:rFonts w:ascii="Arial" w:eastAsiaTheme="minorEastAsia" w:hAnsi="Arial"/>
                <w:sz w:val="18"/>
                <w:lang w:eastAsia="zh-CN"/>
              </w:rPr>
              <w:t>DC_28A_n5A-n40A</w:t>
            </w:r>
          </w:p>
        </w:tc>
        <w:tc>
          <w:tcPr>
            <w:tcW w:w="5964" w:type="dxa"/>
            <w:tcBorders>
              <w:top w:val="single" w:sz="4" w:space="0" w:color="auto"/>
              <w:left w:val="single" w:sz="4" w:space="0" w:color="auto"/>
              <w:bottom w:val="single" w:sz="4" w:space="0" w:color="auto"/>
              <w:right w:val="single" w:sz="4" w:space="0" w:color="auto"/>
            </w:tcBorders>
          </w:tcPr>
          <w:p w14:paraId="580E7DB4" w14:textId="77777777" w:rsidR="00DE3D7A" w:rsidRDefault="00DE3D7A" w:rsidP="003D25DA">
            <w:pPr>
              <w:keepNext/>
              <w:keepLines/>
              <w:spacing w:after="0"/>
              <w:jc w:val="center"/>
              <w:rPr>
                <w:rFonts w:ascii="Arial" w:eastAsiaTheme="minorEastAsia" w:hAnsi="Arial"/>
                <w:sz w:val="18"/>
                <w:lang w:eastAsia="zh-CN"/>
              </w:rPr>
            </w:pPr>
            <w:r w:rsidRPr="00D67279">
              <w:rPr>
                <w:rFonts w:ascii="Arial" w:eastAsiaTheme="minorEastAsia" w:hAnsi="Arial"/>
                <w:sz w:val="18"/>
                <w:lang w:eastAsia="zh-CN"/>
              </w:rPr>
              <w:t>DC_28A_n5A</w:t>
            </w:r>
          </w:p>
          <w:p w14:paraId="3EF94CF0" w14:textId="77777777" w:rsidR="00DE3D7A" w:rsidRPr="00877CC8" w:rsidRDefault="00DE3D7A" w:rsidP="003D25DA">
            <w:pPr>
              <w:keepNext/>
              <w:keepLines/>
              <w:spacing w:after="0"/>
              <w:jc w:val="center"/>
              <w:rPr>
                <w:rFonts w:ascii="Arial" w:hAnsi="Arial" w:cs="Arial"/>
                <w:sz w:val="18"/>
                <w:lang w:eastAsia="zh-CN"/>
              </w:rPr>
            </w:pPr>
            <w:r w:rsidRPr="00D67279">
              <w:rPr>
                <w:rFonts w:ascii="Arial" w:eastAsiaTheme="minorEastAsia" w:hAnsi="Arial"/>
                <w:sz w:val="18"/>
                <w:lang w:eastAsia="zh-CN"/>
              </w:rPr>
              <w:t>DC_28A_n40A</w:t>
            </w:r>
          </w:p>
        </w:tc>
      </w:tr>
      <w:tr w:rsidR="00DE3D7A" w:rsidRPr="00877CC8" w14:paraId="471AA657"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F57A3D0" w14:textId="77777777" w:rsidR="00DE3D7A" w:rsidRPr="00877CC8" w:rsidRDefault="00DE3D7A" w:rsidP="003D25DA">
            <w:pPr>
              <w:keepNext/>
              <w:keepLines/>
              <w:spacing w:after="0"/>
              <w:jc w:val="center"/>
              <w:rPr>
                <w:rFonts w:ascii="Arial" w:hAnsi="Arial"/>
                <w:sz w:val="18"/>
              </w:rPr>
            </w:pPr>
            <w:r w:rsidRPr="00877CC8">
              <w:rPr>
                <w:rFonts w:ascii="Arial" w:hAnsi="Arial"/>
                <w:sz w:val="18"/>
              </w:rPr>
              <w:lastRenderedPageBreak/>
              <w:t>DC_28A-40A_n78A</w:t>
            </w:r>
          </w:p>
          <w:p w14:paraId="10345DF9"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DC_28A-40C_n78A</w:t>
            </w:r>
          </w:p>
        </w:tc>
        <w:tc>
          <w:tcPr>
            <w:tcW w:w="5964" w:type="dxa"/>
            <w:tcBorders>
              <w:top w:val="single" w:sz="4" w:space="0" w:color="auto"/>
              <w:left w:val="single" w:sz="4" w:space="0" w:color="auto"/>
              <w:bottom w:val="single" w:sz="4" w:space="0" w:color="auto"/>
              <w:right w:val="single" w:sz="4" w:space="0" w:color="auto"/>
            </w:tcBorders>
            <w:vAlign w:val="center"/>
          </w:tcPr>
          <w:p w14:paraId="4405D33A"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DC_28A_n78A</w:t>
            </w:r>
          </w:p>
          <w:p w14:paraId="2E8533A2"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DC_40A_n78A</w:t>
            </w:r>
          </w:p>
        </w:tc>
      </w:tr>
      <w:tr w:rsidR="00DE3D7A" w:rsidRPr="00877CC8" w14:paraId="184C7B8E"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46C454C"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DC_28A-</w:t>
            </w:r>
            <w:r w:rsidRPr="00877CC8">
              <w:rPr>
                <w:rFonts w:ascii="Arial" w:eastAsia="Malgun Gothic" w:hAnsi="Arial"/>
                <w:sz w:val="18"/>
              </w:rPr>
              <w:t>41A_</w:t>
            </w:r>
            <w:r w:rsidRPr="00877CC8">
              <w:rPr>
                <w:rFonts w:ascii="Arial" w:hAnsi="Arial"/>
                <w:sz w:val="18"/>
              </w:rPr>
              <w:t>n</w:t>
            </w:r>
            <w:r w:rsidRPr="00877CC8">
              <w:rPr>
                <w:rFonts w:ascii="Arial" w:eastAsia="Malgun Gothic" w:hAnsi="Arial"/>
                <w:sz w:val="18"/>
              </w:rPr>
              <w:t>77</w:t>
            </w:r>
            <w:r w:rsidRPr="00877CC8">
              <w:rPr>
                <w:rFonts w:ascii="Arial" w:hAnsi="Arial"/>
                <w:sz w:val="18"/>
              </w:rPr>
              <w:t>A</w:t>
            </w:r>
          </w:p>
          <w:p w14:paraId="28AB71D1" w14:textId="77777777" w:rsidR="00DE3D7A" w:rsidRPr="00877CC8" w:rsidRDefault="00DE3D7A" w:rsidP="003D25DA">
            <w:pPr>
              <w:keepNext/>
              <w:keepLines/>
              <w:spacing w:after="0"/>
              <w:jc w:val="center"/>
              <w:rPr>
                <w:rFonts w:ascii="Arial" w:eastAsia="Malgun Gothic" w:hAnsi="Arial"/>
                <w:sz w:val="18"/>
                <w:lang w:eastAsia="ko-KR"/>
              </w:rPr>
            </w:pPr>
            <w:r w:rsidRPr="00877CC8">
              <w:rPr>
                <w:rFonts w:ascii="Arial" w:hAnsi="Arial"/>
                <w:sz w:val="18"/>
                <w:lang w:eastAsia="ja-JP"/>
              </w:rPr>
              <w:t>DC_2</w:t>
            </w:r>
            <w:r w:rsidRPr="00877CC8">
              <w:rPr>
                <w:rFonts w:ascii="Arial" w:hAnsi="Arial"/>
                <w:sz w:val="18"/>
                <w:lang w:eastAsia="zh-CN"/>
              </w:rPr>
              <w:t>8</w:t>
            </w:r>
            <w:r w:rsidRPr="00877CC8">
              <w:rPr>
                <w:rFonts w:ascii="Arial" w:hAnsi="Arial"/>
                <w:sz w:val="18"/>
                <w:lang w:eastAsia="ja-JP"/>
              </w:rPr>
              <w:t>A-41</w:t>
            </w:r>
            <w:r w:rsidRPr="00877CC8">
              <w:rPr>
                <w:rFonts w:ascii="Arial" w:hAnsi="Arial"/>
                <w:sz w:val="18"/>
                <w:lang w:eastAsia="zh-CN"/>
              </w:rPr>
              <w:t>C</w:t>
            </w:r>
            <w:r w:rsidRPr="00877CC8">
              <w:rPr>
                <w:rFonts w:ascii="Arial" w:hAnsi="Arial"/>
                <w:sz w:val="18"/>
                <w:lang w:eastAsia="ja-JP"/>
              </w:rPr>
              <w:t>_n7</w:t>
            </w:r>
            <w:r w:rsidRPr="00877CC8">
              <w:rPr>
                <w:rFonts w:ascii="Arial" w:hAnsi="Arial"/>
                <w:sz w:val="18"/>
                <w:lang w:eastAsia="zh-CN"/>
              </w:rPr>
              <w:t>7</w:t>
            </w:r>
            <w:r w:rsidRPr="00877CC8">
              <w:rPr>
                <w:rFonts w:ascii="Arial" w:hAnsi="Arial"/>
                <w:sz w:val="18"/>
                <w:lang w:eastAsia="ja-JP"/>
              </w:rPr>
              <w:t>A</w:t>
            </w:r>
          </w:p>
        </w:tc>
        <w:tc>
          <w:tcPr>
            <w:tcW w:w="5964" w:type="dxa"/>
            <w:tcBorders>
              <w:top w:val="single" w:sz="4" w:space="0" w:color="auto"/>
              <w:left w:val="single" w:sz="4" w:space="0" w:color="auto"/>
              <w:bottom w:val="single" w:sz="4" w:space="0" w:color="auto"/>
              <w:right w:val="single" w:sz="4" w:space="0" w:color="auto"/>
            </w:tcBorders>
            <w:hideMark/>
          </w:tcPr>
          <w:p w14:paraId="543A2668"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DC_28A_n77A</w:t>
            </w:r>
          </w:p>
          <w:p w14:paraId="55E0488F" w14:textId="77777777" w:rsidR="00DE3D7A" w:rsidRPr="00877CC8" w:rsidRDefault="00DE3D7A" w:rsidP="003D25DA">
            <w:pPr>
              <w:keepNext/>
              <w:keepLines/>
              <w:spacing w:after="0"/>
              <w:jc w:val="center"/>
              <w:rPr>
                <w:rFonts w:ascii="Arial" w:eastAsia="Malgun Gothic" w:hAnsi="Arial"/>
                <w:noProof/>
                <w:sz w:val="18"/>
                <w:lang w:eastAsia="ko-KR"/>
              </w:rPr>
            </w:pPr>
            <w:r w:rsidRPr="00877CC8">
              <w:rPr>
                <w:rFonts w:ascii="Arial" w:hAnsi="Arial"/>
                <w:sz w:val="18"/>
              </w:rPr>
              <w:t>DC_41A_n77A</w:t>
            </w:r>
          </w:p>
        </w:tc>
      </w:tr>
      <w:tr w:rsidR="00DE3D7A" w:rsidRPr="00877CC8" w14:paraId="2A3AD353"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92CB5C0"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DC_28A-</w:t>
            </w:r>
            <w:r w:rsidRPr="00877CC8">
              <w:rPr>
                <w:rFonts w:ascii="Arial" w:eastAsia="Malgun Gothic" w:hAnsi="Arial"/>
                <w:sz w:val="18"/>
              </w:rPr>
              <w:t>41A_</w:t>
            </w:r>
            <w:r w:rsidRPr="00877CC8">
              <w:rPr>
                <w:rFonts w:ascii="Arial" w:hAnsi="Arial"/>
                <w:sz w:val="18"/>
              </w:rPr>
              <w:t>n</w:t>
            </w:r>
            <w:r w:rsidRPr="00877CC8">
              <w:rPr>
                <w:rFonts w:ascii="Arial" w:eastAsia="Malgun Gothic" w:hAnsi="Arial"/>
                <w:sz w:val="18"/>
              </w:rPr>
              <w:t>78</w:t>
            </w:r>
            <w:r w:rsidRPr="00877CC8">
              <w:rPr>
                <w:rFonts w:ascii="Arial" w:hAnsi="Arial"/>
                <w:sz w:val="18"/>
              </w:rPr>
              <w:t>A</w:t>
            </w:r>
          </w:p>
          <w:p w14:paraId="5345654F" w14:textId="77777777" w:rsidR="00DE3D7A" w:rsidRPr="00877CC8" w:rsidRDefault="00DE3D7A" w:rsidP="003D25DA">
            <w:pPr>
              <w:keepNext/>
              <w:keepLines/>
              <w:spacing w:after="0"/>
              <w:jc w:val="center"/>
              <w:rPr>
                <w:rFonts w:ascii="Arial" w:eastAsia="Malgun Gothic" w:hAnsi="Arial"/>
                <w:sz w:val="18"/>
                <w:lang w:eastAsia="ko-KR"/>
              </w:rPr>
            </w:pPr>
            <w:r w:rsidRPr="00877CC8">
              <w:rPr>
                <w:rFonts w:ascii="Arial" w:hAnsi="Arial"/>
                <w:sz w:val="18"/>
                <w:lang w:eastAsia="ja-JP"/>
              </w:rPr>
              <w:t>DC_2</w:t>
            </w:r>
            <w:r w:rsidRPr="00877CC8">
              <w:rPr>
                <w:rFonts w:ascii="Arial" w:hAnsi="Arial"/>
                <w:sz w:val="18"/>
                <w:lang w:eastAsia="zh-CN"/>
              </w:rPr>
              <w:t>8</w:t>
            </w:r>
            <w:r w:rsidRPr="00877CC8">
              <w:rPr>
                <w:rFonts w:ascii="Arial" w:hAnsi="Arial"/>
                <w:sz w:val="18"/>
                <w:lang w:eastAsia="ja-JP"/>
              </w:rPr>
              <w:t>A-41</w:t>
            </w:r>
            <w:r w:rsidRPr="00877CC8">
              <w:rPr>
                <w:rFonts w:ascii="Arial" w:hAnsi="Arial"/>
                <w:sz w:val="18"/>
                <w:lang w:eastAsia="zh-CN"/>
              </w:rPr>
              <w:t>C</w:t>
            </w:r>
            <w:r w:rsidRPr="00877CC8">
              <w:rPr>
                <w:rFonts w:ascii="Arial" w:hAnsi="Arial"/>
                <w:sz w:val="18"/>
                <w:lang w:eastAsia="ja-JP"/>
              </w:rPr>
              <w:t>_n78A</w:t>
            </w:r>
          </w:p>
        </w:tc>
        <w:tc>
          <w:tcPr>
            <w:tcW w:w="5964" w:type="dxa"/>
            <w:tcBorders>
              <w:top w:val="single" w:sz="4" w:space="0" w:color="auto"/>
              <w:left w:val="single" w:sz="4" w:space="0" w:color="auto"/>
              <w:bottom w:val="single" w:sz="4" w:space="0" w:color="auto"/>
              <w:right w:val="single" w:sz="4" w:space="0" w:color="auto"/>
            </w:tcBorders>
            <w:hideMark/>
          </w:tcPr>
          <w:p w14:paraId="284C6A62"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DC_28A_n78A</w:t>
            </w:r>
          </w:p>
          <w:p w14:paraId="1699ED8C" w14:textId="77777777" w:rsidR="00DE3D7A" w:rsidRPr="00877CC8" w:rsidRDefault="00DE3D7A" w:rsidP="003D25DA">
            <w:pPr>
              <w:keepNext/>
              <w:keepLines/>
              <w:spacing w:after="0"/>
              <w:jc w:val="center"/>
              <w:rPr>
                <w:rFonts w:ascii="Arial" w:eastAsia="Malgun Gothic" w:hAnsi="Arial"/>
                <w:noProof/>
                <w:sz w:val="18"/>
                <w:lang w:eastAsia="ko-KR"/>
              </w:rPr>
            </w:pPr>
            <w:r w:rsidRPr="00877CC8">
              <w:rPr>
                <w:rFonts w:ascii="Arial" w:hAnsi="Arial"/>
                <w:sz w:val="18"/>
              </w:rPr>
              <w:t>DC_41A_n78A</w:t>
            </w:r>
          </w:p>
        </w:tc>
      </w:tr>
      <w:tr w:rsidR="00DE3D7A" w:rsidRPr="00877CC8" w14:paraId="328778BA"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DC9EB39"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DC_28A-</w:t>
            </w:r>
            <w:r w:rsidRPr="00877CC8">
              <w:rPr>
                <w:rFonts w:ascii="Arial" w:eastAsia="Malgun Gothic" w:hAnsi="Arial"/>
                <w:sz w:val="18"/>
              </w:rPr>
              <w:t>41A_</w:t>
            </w:r>
            <w:r w:rsidRPr="00877CC8">
              <w:rPr>
                <w:rFonts w:ascii="Arial" w:hAnsi="Arial"/>
                <w:sz w:val="18"/>
              </w:rPr>
              <w:t>n</w:t>
            </w:r>
            <w:r w:rsidRPr="00877CC8">
              <w:rPr>
                <w:rFonts w:ascii="Arial" w:eastAsia="Malgun Gothic" w:hAnsi="Arial"/>
                <w:sz w:val="18"/>
              </w:rPr>
              <w:t>79</w:t>
            </w:r>
            <w:r w:rsidRPr="00877CC8">
              <w:rPr>
                <w:rFonts w:ascii="Arial" w:hAnsi="Arial"/>
                <w:sz w:val="18"/>
              </w:rPr>
              <w:t>A</w:t>
            </w:r>
            <w:r w:rsidRPr="00877CC8">
              <w:rPr>
                <w:rFonts w:ascii="Arial" w:hAnsi="Arial"/>
                <w:noProof/>
                <w:sz w:val="18"/>
                <w:vertAlign w:val="superscript"/>
                <w:lang w:eastAsia="zh-CN"/>
              </w:rPr>
              <w:t>5</w:t>
            </w:r>
          </w:p>
          <w:p w14:paraId="3651BBE7" w14:textId="77777777" w:rsidR="00DE3D7A" w:rsidRPr="00877CC8" w:rsidRDefault="00DE3D7A" w:rsidP="003D25DA">
            <w:pPr>
              <w:keepNext/>
              <w:keepLines/>
              <w:spacing w:after="0"/>
              <w:jc w:val="center"/>
              <w:rPr>
                <w:rFonts w:ascii="Arial" w:eastAsia="Malgun Gothic" w:hAnsi="Arial"/>
                <w:sz w:val="18"/>
                <w:lang w:eastAsia="ko-KR"/>
              </w:rPr>
            </w:pPr>
            <w:r w:rsidRPr="00877CC8">
              <w:rPr>
                <w:rFonts w:ascii="Arial" w:hAnsi="Arial"/>
                <w:sz w:val="18"/>
                <w:lang w:eastAsia="ja-JP"/>
              </w:rPr>
              <w:t>DC_2</w:t>
            </w:r>
            <w:r w:rsidRPr="00877CC8">
              <w:rPr>
                <w:rFonts w:ascii="Arial" w:hAnsi="Arial"/>
                <w:sz w:val="18"/>
                <w:lang w:eastAsia="zh-CN"/>
              </w:rPr>
              <w:t>8</w:t>
            </w:r>
            <w:r w:rsidRPr="00877CC8">
              <w:rPr>
                <w:rFonts w:ascii="Arial" w:hAnsi="Arial"/>
                <w:sz w:val="18"/>
                <w:lang w:eastAsia="ja-JP"/>
              </w:rPr>
              <w:t>A-41</w:t>
            </w:r>
            <w:r w:rsidRPr="00877CC8">
              <w:rPr>
                <w:rFonts w:ascii="Arial" w:hAnsi="Arial"/>
                <w:sz w:val="18"/>
                <w:lang w:eastAsia="zh-CN"/>
              </w:rPr>
              <w:t>C</w:t>
            </w:r>
            <w:r w:rsidRPr="00877CC8">
              <w:rPr>
                <w:rFonts w:ascii="Arial" w:hAnsi="Arial"/>
                <w:sz w:val="18"/>
                <w:lang w:eastAsia="ja-JP"/>
              </w:rPr>
              <w:t>_n79A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78A270B8"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DC_28A_n79A</w:t>
            </w:r>
          </w:p>
          <w:p w14:paraId="0ACB40F4" w14:textId="77777777" w:rsidR="00DE3D7A" w:rsidRPr="00877CC8" w:rsidRDefault="00DE3D7A" w:rsidP="003D25DA">
            <w:pPr>
              <w:keepNext/>
              <w:keepLines/>
              <w:spacing w:after="0"/>
              <w:jc w:val="center"/>
              <w:rPr>
                <w:rFonts w:ascii="Arial" w:eastAsia="Malgun Gothic" w:hAnsi="Arial"/>
                <w:noProof/>
                <w:sz w:val="18"/>
                <w:lang w:eastAsia="ko-KR"/>
              </w:rPr>
            </w:pPr>
            <w:r w:rsidRPr="00877CC8">
              <w:rPr>
                <w:rFonts w:ascii="Arial" w:hAnsi="Arial"/>
                <w:sz w:val="18"/>
              </w:rPr>
              <w:t>DC_41A_n79A</w:t>
            </w:r>
          </w:p>
        </w:tc>
      </w:tr>
      <w:tr w:rsidR="00DE3D7A" w:rsidRPr="00877CC8" w14:paraId="5A5F5D1A"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22F583B" w14:textId="77777777" w:rsidR="00DE3D7A" w:rsidRPr="00877CC8" w:rsidRDefault="00DE3D7A" w:rsidP="003D25DA">
            <w:pPr>
              <w:keepNext/>
              <w:keepLines/>
              <w:spacing w:after="0"/>
              <w:jc w:val="center"/>
              <w:rPr>
                <w:rFonts w:ascii="Arial" w:hAnsi="Arial"/>
                <w:sz w:val="18"/>
              </w:rPr>
            </w:pPr>
            <w:r w:rsidRPr="00877CC8">
              <w:rPr>
                <w:rFonts w:ascii="Arial" w:hAnsi="Arial"/>
                <w:sz w:val="18"/>
                <w:lang w:eastAsia="ja-JP"/>
              </w:rPr>
              <w:t>DC_28A_n1A-n40A</w:t>
            </w:r>
          </w:p>
        </w:tc>
        <w:tc>
          <w:tcPr>
            <w:tcW w:w="5964" w:type="dxa"/>
            <w:tcBorders>
              <w:top w:val="single" w:sz="4" w:space="0" w:color="auto"/>
              <w:left w:val="single" w:sz="4" w:space="0" w:color="auto"/>
              <w:bottom w:val="single" w:sz="4" w:space="0" w:color="auto"/>
              <w:right w:val="single" w:sz="4" w:space="0" w:color="auto"/>
            </w:tcBorders>
          </w:tcPr>
          <w:p w14:paraId="3D588F0C"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DC_28A_n1A</w:t>
            </w:r>
          </w:p>
          <w:p w14:paraId="0974A15F" w14:textId="77777777" w:rsidR="00DE3D7A" w:rsidRPr="00877CC8" w:rsidRDefault="00DE3D7A" w:rsidP="003D25DA">
            <w:pPr>
              <w:keepNext/>
              <w:keepLines/>
              <w:spacing w:after="0"/>
              <w:jc w:val="center"/>
              <w:rPr>
                <w:rFonts w:ascii="Arial" w:hAnsi="Arial"/>
                <w:sz w:val="18"/>
              </w:rPr>
            </w:pPr>
            <w:r w:rsidRPr="00877CC8">
              <w:rPr>
                <w:rFonts w:ascii="Arial" w:hAnsi="Arial"/>
                <w:sz w:val="18"/>
                <w:lang w:eastAsia="ja-JP"/>
              </w:rPr>
              <w:t>DC_28A_n40A</w:t>
            </w:r>
          </w:p>
        </w:tc>
      </w:tr>
      <w:tr w:rsidR="00DE3D7A" w:rsidRPr="00877CC8" w14:paraId="2603BA06"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7839300" w14:textId="77777777" w:rsidR="00DE3D7A" w:rsidRPr="00877CC8" w:rsidRDefault="00DE3D7A" w:rsidP="003D25DA">
            <w:pPr>
              <w:keepNext/>
              <w:keepLines/>
              <w:spacing w:after="0"/>
              <w:jc w:val="center"/>
              <w:rPr>
                <w:rFonts w:ascii="Arial" w:hAnsi="Arial"/>
                <w:sz w:val="18"/>
              </w:rPr>
            </w:pPr>
            <w:r w:rsidRPr="00877CC8">
              <w:rPr>
                <w:rFonts w:ascii="Arial" w:hAnsi="Arial"/>
                <w:sz w:val="18"/>
                <w:lang w:eastAsia="ja-JP"/>
              </w:rPr>
              <w:t>DC_28A_n1A-n78A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2DAB37B3"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DC_28A_n1A</w:t>
            </w:r>
          </w:p>
          <w:p w14:paraId="1C84998F" w14:textId="77777777" w:rsidR="00DE3D7A" w:rsidRPr="00877CC8" w:rsidRDefault="00DE3D7A" w:rsidP="003D25DA">
            <w:pPr>
              <w:keepNext/>
              <w:keepLines/>
              <w:spacing w:after="0"/>
              <w:jc w:val="center"/>
              <w:rPr>
                <w:rFonts w:ascii="Arial" w:hAnsi="Arial"/>
                <w:sz w:val="18"/>
              </w:rPr>
            </w:pPr>
            <w:r w:rsidRPr="00877CC8">
              <w:rPr>
                <w:rFonts w:ascii="Arial" w:hAnsi="Arial"/>
                <w:sz w:val="18"/>
                <w:lang w:eastAsia="ja-JP"/>
              </w:rPr>
              <w:t>DC_28A_n78A</w:t>
            </w:r>
          </w:p>
        </w:tc>
      </w:tr>
      <w:tr w:rsidR="00DE3D7A" w:rsidRPr="00877CC8" w14:paraId="220D5A45"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8043F0F" w14:textId="77777777" w:rsidR="00DE3D7A" w:rsidRPr="00877CC8" w:rsidRDefault="00DE3D7A" w:rsidP="003D25DA">
            <w:pPr>
              <w:keepNext/>
              <w:keepLines/>
              <w:spacing w:after="0"/>
              <w:jc w:val="center"/>
              <w:rPr>
                <w:rFonts w:ascii="Arial" w:hAnsi="Arial"/>
                <w:sz w:val="18"/>
              </w:rPr>
            </w:pPr>
            <w:r w:rsidRPr="00877CC8">
              <w:rPr>
                <w:rFonts w:ascii="Arial" w:hAnsi="Arial" w:cs="Arial"/>
                <w:bCs/>
                <w:sz w:val="18"/>
              </w:rPr>
              <w:t>DC_28A_n3A-n77A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55F41C35" w14:textId="77777777" w:rsidR="00DE3D7A" w:rsidRPr="00877CC8" w:rsidRDefault="00DE3D7A" w:rsidP="003D25DA">
            <w:pPr>
              <w:keepNext/>
              <w:keepLines/>
              <w:spacing w:after="0"/>
              <w:jc w:val="center"/>
              <w:rPr>
                <w:rFonts w:ascii="Arial" w:hAnsi="Arial" w:cs="Arial"/>
                <w:bCs/>
                <w:sz w:val="18"/>
              </w:rPr>
            </w:pPr>
            <w:r w:rsidRPr="00877CC8">
              <w:rPr>
                <w:rFonts w:ascii="Arial" w:hAnsi="Arial" w:cs="Arial"/>
                <w:bCs/>
                <w:sz w:val="18"/>
              </w:rPr>
              <w:t>DC_28A_n3A</w:t>
            </w:r>
          </w:p>
          <w:p w14:paraId="10EAFD8A" w14:textId="77777777" w:rsidR="00DE3D7A" w:rsidRPr="00877CC8" w:rsidRDefault="00DE3D7A" w:rsidP="003D25DA">
            <w:pPr>
              <w:keepNext/>
              <w:keepLines/>
              <w:spacing w:after="0"/>
              <w:jc w:val="center"/>
              <w:rPr>
                <w:rFonts w:ascii="Arial" w:hAnsi="Arial"/>
                <w:sz w:val="18"/>
              </w:rPr>
            </w:pPr>
            <w:r w:rsidRPr="00877CC8">
              <w:rPr>
                <w:rFonts w:ascii="Arial" w:hAnsi="Arial" w:cs="Arial"/>
                <w:bCs/>
                <w:sz w:val="18"/>
              </w:rPr>
              <w:t>DC_28A_n77A</w:t>
            </w:r>
          </w:p>
        </w:tc>
      </w:tr>
      <w:tr w:rsidR="00DE3D7A" w:rsidRPr="00877CC8" w14:paraId="71088FEA"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54CD950"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DC_28A_n3A-n78A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2039C082" w14:textId="77777777" w:rsidR="00DE3D7A" w:rsidRPr="00877CC8" w:rsidRDefault="00DE3D7A" w:rsidP="003D25DA">
            <w:pPr>
              <w:keepNext/>
              <w:keepLines/>
              <w:spacing w:after="0"/>
              <w:jc w:val="center"/>
              <w:rPr>
                <w:rFonts w:ascii="Arial" w:hAnsi="Arial"/>
                <w:sz w:val="18"/>
                <w:lang w:eastAsia="fr-FR"/>
              </w:rPr>
            </w:pPr>
            <w:r w:rsidRPr="00877CC8">
              <w:rPr>
                <w:rFonts w:ascii="Arial" w:hAnsi="Arial"/>
                <w:sz w:val="18"/>
              </w:rPr>
              <w:t>DC_28A_n3A</w:t>
            </w:r>
          </w:p>
          <w:p w14:paraId="629B0B2C"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DC_28A_n78A</w:t>
            </w:r>
          </w:p>
        </w:tc>
      </w:tr>
      <w:tr w:rsidR="00DE3D7A" w:rsidRPr="00877CC8" w14:paraId="4683BBDB"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0860AA7"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zh-CN"/>
              </w:rPr>
              <w:t>DC_28A_n5A-n78A</w:t>
            </w:r>
            <w:r w:rsidRPr="00877CC8">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6153923D"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zh-CN"/>
              </w:rPr>
              <w:t>DC_28A_n5A</w:t>
            </w:r>
          </w:p>
          <w:p w14:paraId="5E1E2BD0"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zh-CN"/>
              </w:rPr>
              <w:t>DC_28A_n78A</w:t>
            </w:r>
          </w:p>
        </w:tc>
      </w:tr>
      <w:tr w:rsidR="00DE3D7A" w:rsidRPr="00877CC8" w14:paraId="2BFA4A49"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6CA8C9C" w14:textId="77777777" w:rsidR="00DE3D7A" w:rsidRPr="00877CC8" w:rsidRDefault="00DE3D7A" w:rsidP="003D25DA">
            <w:pPr>
              <w:keepNext/>
              <w:keepLines/>
              <w:spacing w:after="0"/>
              <w:jc w:val="center"/>
              <w:rPr>
                <w:rFonts w:ascii="Arial" w:hAnsi="Arial"/>
                <w:sz w:val="18"/>
                <w:lang w:eastAsia="zh-CN"/>
              </w:rPr>
            </w:pPr>
            <w:r w:rsidRPr="00877CC8">
              <w:rPr>
                <w:rFonts w:ascii="Arial" w:eastAsia="Malgun Gothic" w:hAnsi="Arial"/>
                <w:sz w:val="18"/>
                <w:szCs w:val="16"/>
                <w:lang w:eastAsia="ko-KR"/>
              </w:rPr>
              <w:t>DC_28A_n7A-n78A</w:t>
            </w:r>
          </w:p>
        </w:tc>
        <w:tc>
          <w:tcPr>
            <w:tcW w:w="5964" w:type="dxa"/>
            <w:tcBorders>
              <w:top w:val="single" w:sz="4" w:space="0" w:color="auto"/>
              <w:left w:val="single" w:sz="4" w:space="0" w:color="auto"/>
              <w:bottom w:val="single" w:sz="4" w:space="0" w:color="auto"/>
              <w:right w:val="single" w:sz="4" w:space="0" w:color="auto"/>
            </w:tcBorders>
            <w:hideMark/>
          </w:tcPr>
          <w:p w14:paraId="63812485" w14:textId="77777777" w:rsidR="00DE3D7A" w:rsidRPr="00877CC8" w:rsidRDefault="00DE3D7A" w:rsidP="003D25DA">
            <w:pPr>
              <w:keepNext/>
              <w:keepLines/>
              <w:spacing w:after="0"/>
              <w:jc w:val="center"/>
              <w:rPr>
                <w:rFonts w:ascii="Arial" w:hAnsi="Arial"/>
                <w:sz w:val="18"/>
                <w:szCs w:val="16"/>
                <w:lang w:eastAsia="zh-CN"/>
              </w:rPr>
            </w:pPr>
            <w:r w:rsidRPr="00877CC8">
              <w:rPr>
                <w:rFonts w:ascii="Arial" w:hAnsi="Arial"/>
                <w:sz w:val="18"/>
                <w:szCs w:val="16"/>
                <w:lang w:eastAsia="zh-CN"/>
              </w:rPr>
              <w:t>DC_28A_n7A</w:t>
            </w:r>
          </w:p>
          <w:p w14:paraId="6C62F913"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szCs w:val="16"/>
                <w:lang w:eastAsia="zh-CN"/>
              </w:rPr>
              <w:t>DC_28A_n78A</w:t>
            </w:r>
          </w:p>
        </w:tc>
      </w:tr>
      <w:tr w:rsidR="00DE3D7A" w:rsidRPr="00877CC8" w14:paraId="6A6FA3A4"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C009A14" w14:textId="77777777" w:rsidR="00DE3D7A" w:rsidRPr="00877CC8" w:rsidRDefault="00DE3D7A" w:rsidP="003D25DA">
            <w:pPr>
              <w:keepNext/>
              <w:keepLines/>
              <w:spacing w:after="0"/>
              <w:jc w:val="center"/>
              <w:rPr>
                <w:rFonts w:ascii="Arial" w:hAnsi="Arial"/>
                <w:sz w:val="18"/>
                <w:lang w:eastAsia="zh-CN"/>
              </w:rPr>
            </w:pPr>
            <w:r w:rsidRPr="00877CC8">
              <w:rPr>
                <w:rFonts w:ascii="Arial" w:eastAsia="Malgun Gothic" w:hAnsi="Arial"/>
                <w:sz w:val="18"/>
                <w:szCs w:val="16"/>
                <w:lang w:eastAsia="ko-KR"/>
              </w:rPr>
              <w:t>DC_28A_n7B-n78A</w:t>
            </w:r>
          </w:p>
        </w:tc>
        <w:tc>
          <w:tcPr>
            <w:tcW w:w="5964" w:type="dxa"/>
            <w:tcBorders>
              <w:top w:val="single" w:sz="4" w:space="0" w:color="auto"/>
              <w:left w:val="single" w:sz="4" w:space="0" w:color="auto"/>
              <w:bottom w:val="single" w:sz="4" w:space="0" w:color="auto"/>
              <w:right w:val="single" w:sz="4" w:space="0" w:color="auto"/>
            </w:tcBorders>
            <w:hideMark/>
          </w:tcPr>
          <w:p w14:paraId="7E23B6A5" w14:textId="77777777" w:rsidR="00DE3D7A" w:rsidRPr="00877CC8" w:rsidRDefault="00DE3D7A" w:rsidP="003D25DA">
            <w:pPr>
              <w:keepNext/>
              <w:keepLines/>
              <w:spacing w:after="0"/>
              <w:jc w:val="center"/>
              <w:rPr>
                <w:rFonts w:ascii="Arial" w:hAnsi="Arial"/>
                <w:sz w:val="18"/>
                <w:szCs w:val="16"/>
                <w:lang w:eastAsia="zh-CN"/>
              </w:rPr>
            </w:pPr>
            <w:r w:rsidRPr="00877CC8">
              <w:rPr>
                <w:rFonts w:ascii="Arial" w:hAnsi="Arial"/>
                <w:sz w:val="18"/>
                <w:szCs w:val="16"/>
                <w:lang w:eastAsia="zh-CN"/>
              </w:rPr>
              <w:t>DC_28A_n7A</w:t>
            </w:r>
          </w:p>
          <w:p w14:paraId="3B22DFC9" w14:textId="77777777" w:rsidR="00DE3D7A" w:rsidRPr="00877CC8" w:rsidRDefault="00DE3D7A" w:rsidP="003D25DA">
            <w:pPr>
              <w:keepNext/>
              <w:keepLines/>
              <w:spacing w:after="0"/>
              <w:jc w:val="center"/>
              <w:rPr>
                <w:rFonts w:ascii="Arial" w:hAnsi="Arial"/>
                <w:sz w:val="18"/>
                <w:szCs w:val="16"/>
                <w:lang w:eastAsia="zh-CN"/>
              </w:rPr>
            </w:pPr>
            <w:r w:rsidRPr="00877CC8">
              <w:rPr>
                <w:rFonts w:ascii="Arial" w:hAnsi="Arial"/>
                <w:sz w:val="18"/>
                <w:szCs w:val="16"/>
                <w:lang w:eastAsia="zh-CN"/>
              </w:rPr>
              <w:t>DC_28A_n7B</w:t>
            </w:r>
          </w:p>
          <w:p w14:paraId="43F007FF"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szCs w:val="16"/>
                <w:lang w:eastAsia="zh-CN"/>
              </w:rPr>
              <w:t>DC_28A_n78A</w:t>
            </w:r>
          </w:p>
        </w:tc>
      </w:tr>
      <w:tr w:rsidR="00DE3D7A" w:rsidRPr="00877CC8" w14:paraId="5BBC0685"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7E5BAE5" w14:textId="77777777" w:rsidR="00DE3D7A" w:rsidRPr="00877CC8" w:rsidRDefault="00DE3D7A" w:rsidP="003D25DA">
            <w:pPr>
              <w:keepNext/>
              <w:keepLines/>
              <w:spacing w:after="0"/>
              <w:jc w:val="center"/>
              <w:rPr>
                <w:rFonts w:ascii="Arial" w:eastAsia="Malgun Gothic" w:hAnsi="Arial"/>
                <w:sz w:val="18"/>
                <w:lang w:eastAsia="ko-KR"/>
              </w:rPr>
            </w:pPr>
            <w:r w:rsidRPr="00877CC8">
              <w:rPr>
                <w:rFonts w:ascii="Arial" w:hAnsi="Arial"/>
                <w:sz w:val="18"/>
                <w:lang w:eastAsia="ko-KR"/>
              </w:rPr>
              <w:t>DC_28A_n8A-n78A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233FC7BF" w14:textId="77777777" w:rsidR="00DE3D7A" w:rsidRPr="00877CC8" w:rsidRDefault="00DE3D7A" w:rsidP="003D25DA">
            <w:pPr>
              <w:keepNext/>
              <w:keepLines/>
              <w:spacing w:after="0"/>
              <w:jc w:val="center"/>
              <w:rPr>
                <w:rFonts w:ascii="Arial" w:hAnsi="Arial"/>
                <w:sz w:val="18"/>
                <w:lang w:eastAsia="ko-KR"/>
              </w:rPr>
            </w:pPr>
            <w:r w:rsidRPr="00877CC8">
              <w:rPr>
                <w:rFonts w:ascii="Arial" w:hAnsi="Arial"/>
                <w:sz w:val="18"/>
                <w:lang w:eastAsia="ko-KR"/>
              </w:rPr>
              <w:t>DC_28A_n8A</w:t>
            </w:r>
          </w:p>
          <w:p w14:paraId="60DEBB15" w14:textId="77777777" w:rsidR="00DE3D7A" w:rsidRPr="00877CC8" w:rsidRDefault="00DE3D7A" w:rsidP="003D25DA">
            <w:pPr>
              <w:keepNext/>
              <w:keepLines/>
              <w:spacing w:after="0"/>
              <w:jc w:val="center"/>
              <w:rPr>
                <w:rFonts w:ascii="Arial" w:eastAsia="Malgun Gothic" w:hAnsi="Arial"/>
                <w:noProof/>
                <w:sz w:val="18"/>
                <w:lang w:eastAsia="ko-KR"/>
              </w:rPr>
            </w:pPr>
            <w:r w:rsidRPr="00877CC8">
              <w:rPr>
                <w:rFonts w:ascii="Arial" w:hAnsi="Arial"/>
                <w:sz w:val="18"/>
                <w:lang w:eastAsia="ko-KR"/>
              </w:rPr>
              <w:t>DC_28A_n78A</w:t>
            </w:r>
          </w:p>
        </w:tc>
      </w:tr>
      <w:tr w:rsidR="00DE3D7A" w:rsidRPr="00877CC8" w14:paraId="3C62541D"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752F9C0" w14:textId="77777777" w:rsidR="00DE3D7A" w:rsidRPr="00877CC8" w:rsidRDefault="00DE3D7A" w:rsidP="003D25DA">
            <w:pPr>
              <w:keepNext/>
              <w:keepLines/>
              <w:spacing w:after="0"/>
              <w:jc w:val="center"/>
              <w:rPr>
                <w:rFonts w:ascii="Arial" w:hAnsi="Arial"/>
                <w:sz w:val="18"/>
                <w:lang w:eastAsia="ko-KR"/>
              </w:rPr>
            </w:pPr>
            <w:r w:rsidRPr="00877CC8">
              <w:rPr>
                <w:rFonts w:ascii="Arial" w:hAnsi="Arial"/>
                <w:sz w:val="18"/>
                <w:lang w:eastAsia="ko-KR"/>
              </w:rPr>
              <w:t>DC_28A_n</w:t>
            </w:r>
            <w:r>
              <w:rPr>
                <w:rFonts w:ascii="Arial" w:hAnsi="Arial"/>
                <w:sz w:val="18"/>
                <w:lang w:eastAsia="ko-KR"/>
              </w:rPr>
              <w:t>38</w:t>
            </w:r>
            <w:r w:rsidRPr="00877CC8">
              <w:rPr>
                <w:rFonts w:ascii="Arial" w:hAnsi="Arial"/>
                <w:sz w:val="18"/>
                <w:lang w:eastAsia="ko-KR"/>
              </w:rPr>
              <w:t>A-n78A</w:t>
            </w:r>
          </w:p>
        </w:tc>
        <w:tc>
          <w:tcPr>
            <w:tcW w:w="5964" w:type="dxa"/>
            <w:tcBorders>
              <w:top w:val="single" w:sz="4" w:space="0" w:color="auto"/>
              <w:left w:val="single" w:sz="4" w:space="0" w:color="auto"/>
              <w:bottom w:val="single" w:sz="4" w:space="0" w:color="auto"/>
              <w:right w:val="single" w:sz="4" w:space="0" w:color="auto"/>
            </w:tcBorders>
          </w:tcPr>
          <w:p w14:paraId="254427FF" w14:textId="77777777" w:rsidR="00DE3D7A" w:rsidRPr="00877CC8" w:rsidRDefault="00DE3D7A" w:rsidP="003D25DA">
            <w:pPr>
              <w:keepNext/>
              <w:keepLines/>
              <w:spacing w:after="0"/>
              <w:jc w:val="center"/>
              <w:rPr>
                <w:rFonts w:ascii="Arial" w:hAnsi="Arial"/>
                <w:sz w:val="18"/>
                <w:lang w:eastAsia="ko-KR"/>
              </w:rPr>
            </w:pPr>
            <w:r w:rsidRPr="00877CC8">
              <w:rPr>
                <w:rFonts w:ascii="Arial" w:hAnsi="Arial"/>
                <w:sz w:val="18"/>
                <w:lang w:eastAsia="ko-KR"/>
              </w:rPr>
              <w:t>DC_28A_n</w:t>
            </w:r>
            <w:r>
              <w:rPr>
                <w:rFonts w:ascii="Arial" w:hAnsi="Arial"/>
                <w:sz w:val="18"/>
                <w:lang w:eastAsia="ko-KR"/>
              </w:rPr>
              <w:t>38</w:t>
            </w:r>
            <w:r w:rsidRPr="00877CC8">
              <w:rPr>
                <w:rFonts w:ascii="Arial" w:hAnsi="Arial"/>
                <w:sz w:val="18"/>
                <w:lang w:eastAsia="ko-KR"/>
              </w:rPr>
              <w:t>A</w:t>
            </w:r>
          </w:p>
          <w:p w14:paraId="42BF3508" w14:textId="77777777" w:rsidR="00DE3D7A" w:rsidRPr="00877CC8" w:rsidRDefault="00DE3D7A" w:rsidP="003D25DA">
            <w:pPr>
              <w:keepNext/>
              <w:keepLines/>
              <w:spacing w:after="0"/>
              <w:jc w:val="center"/>
              <w:rPr>
                <w:rFonts w:ascii="Arial" w:hAnsi="Arial"/>
                <w:sz w:val="18"/>
                <w:lang w:eastAsia="ko-KR"/>
              </w:rPr>
            </w:pPr>
            <w:r w:rsidRPr="00877CC8">
              <w:rPr>
                <w:rFonts w:ascii="Arial" w:hAnsi="Arial"/>
                <w:sz w:val="18"/>
                <w:lang w:eastAsia="ko-KR"/>
              </w:rPr>
              <w:t>DC_28A_n78A</w:t>
            </w:r>
          </w:p>
        </w:tc>
      </w:tr>
      <w:tr w:rsidR="00DE3D7A" w:rsidRPr="00877CC8" w14:paraId="2CA522FF"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341BF11" w14:textId="77777777" w:rsidR="00DE3D7A" w:rsidRPr="00877CC8" w:rsidRDefault="00DE3D7A" w:rsidP="003D25DA">
            <w:pPr>
              <w:keepNext/>
              <w:keepLines/>
              <w:spacing w:after="0"/>
              <w:jc w:val="center"/>
              <w:rPr>
                <w:rFonts w:ascii="Arial" w:hAnsi="Arial"/>
                <w:sz w:val="18"/>
                <w:lang w:eastAsia="ko-KR"/>
              </w:rPr>
            </w:pPr>
            <w:r w:rsidRPr="00877CC8">
              <w:rPr>
                <w:rFonts w:ascii="Arial" w:hAnsi="Arial"/>
                <w:sz w:val="18"/>
                <w:lang w:eastAsia="ko-KR"/>
              </w:rPr>
              <w:t>DC_28A_n40A-n78A</w:t>
            </w:r>
          </w:p>
        </w:tc>
        <w:tc>
          <w:tcPr>
            <w:tcW w:w="5964" w:type="dxa"/>
            <w:tcBorders>
              <w:top w:val="single" w:sz="4" w:space="0" w:color="auto"/>
              <w:left w:val="single" w:sz="4" w:space="0" w:color="auto"/>
              <w:bottom w:val="single" w:sz="4" w:space="0" w:color="auto"/>
              <w:right w:val="single" w:sz="4" w:space="0" w:color="auto"/>
            </w:tcBorders>
          </w:tcPr>
          <w:p w14:paraId="2C4BC38C" w14:textId="77777777" w:rsidR="00DE3D7A" w:rsidRPr="00877CC8" w:rsidRDefault="00DE3D7A" w:rsidP="003D25DA">
            <w:pPr>
              <w:keepNext/>
              <w:keepLines/>
              <w:spacing w:after="0"/>
              <w:jc w:val="center"/>
              <w:rPr>
                <w:rFonts w:ascii="Arial" w:hAnsi="Arial"/>
                <w:sz w:val="18"/>
                <w:lang w:eastAsia="ko-KR"/>
              </w:rPr>
            </w:pPr>
            <w:r w:rsidRPr="00877CC8">
              <w:rPr>
                <w:rFonts w:ascii="Arial" w:hAnsi="Arial"/>
                <w:sz w:val="18"/>
                <w:lang w:eastAsia="ko-KR"/>
              </w:rPr>
              <w:t>DC_28A_n40A</w:t>
            </w:r>
          </w:p>
          <w:p w14:paraId="71999990" w14:textId="77777777" w:rsidR="00DE3D7A" w:rsidRPr="00877CC8" w:rsidRDefault="00DE3D7A" w:rsidP="003D25DA">
            <w:pPr>
              <w:keepNext/>
              <w:keepLines/>
              <w:spacing w:after="0"/>
              <w:jc w:val="center"/>
              <w:rPr>
                <w:rFonts w:ascii="Arial" w:hAnsi="Arial"/>
                <w:sz w:val="18"/>
                <w:lang w:eastAsia="ko-KR"/>
              </w:rPr>
            </w:pPr>
            <w:r w:rsidRPr="00877CC8">
              <w:rPr>
                <w:rFonts w:ascii="Arial" w:hAnsi="Arial"/>
                <w:sz w:val="18"/>
                <w:lang w:eastAsia="ko-KR"/>
              </w:rPr>
              <w:t>DC_28A_n78A</w:t>
            </w:r>
          </w:p>
        </w:tc>
      </w:tr>
      <w:tr w:rsidR="00DE3D7A" w:rsidRPr="00877CC8" w14:paraId="18B61E5D"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63C69E0" w14:textId="77777777" w:rsidR="00DE3D7A" w:rsidRPr="00877CC8" w:rsidRDefault="00DE3D7A" w:rsidP="003D25DA">
            <w:pPr>
              <w:keepNext/>
              <w:keepLines/>
              <w:spacing w:after="0"/>
              <w:jc w:val="center"/>
              <w:rPr>
                <w:rFonts w:ascii="Arial" w:hAnsi="Arial"/>
                <w:sz w:val="18"/>
                <w:lang w:eastAsia="ko-KR"/>
              </w:rPr>
            </w:pPr>
            <w:r w:rsidRPr="00877CC8">
              <w:rPr>
                <w:rFonts w:ascii="Arial" w:hAnsi="Arial"/>
                <w:sz w:val="18"/>
                <w:lang w:eastAsia="ja-JP"/>
              </w:rPr>
              <w:t>DC_28A_SUL_n41A-n83A</w:t>
            </w:r>
            <w:r w:rsidRPr="00877CC8">
              <w:rPr>
                <w:rFonts w:ascii="Arial" w:hAnsi="Arial"/>
                <w:sz w:val="18"/>
                <w:vertAlign w:val="superscript"/>
                <w:lang w:eastAsia="ja-JP"/>
              </w:rPr>
              <w:t>5</w:t>
            </w:r>
          </w:p>
        </w:tc>
        <w:tc>
          <w:tcPr>
            <w:tcW w:w="5964" w:type="dxa"/>
            <w:tcBorders>
              <w:top w:val="single" w:sz="4" w:space="0" w:color="auto"/>
              <w:left w:val="single" w:sz="4" w:space="0" w:color="auto"/>
              <w:bottom w:val="single" w:sz="4" w:space="0" w:color="auto"/>
              <w:right w:val="single" w:sz="4" w:space="0" w:color="auto"/>
            </w:tcBorders>
          </w:tcPr>
          <w:p w14:paraId="66B69D06" w14:textId="77777777" w:rsidR="00DE3D7A" w:rsidRPr="00877CC8" w:rsidRDefault="00DE3D7A" w:rsidP="003D25DA">
            <w:pPr>
              <w:keepNext/>
              <w:keepLines/>
              <w:spacing w:after="0"/>
              <w:jc w:val="center"/>
              <w:rPr>
                <w:rFonts w:ascii="Arial" w:hAnsi="Arial"/>
                <w:sz w:val="18"/>
                <w:lang w:eastAsia="ko-KR"/>
              </w:rPr>
            </w:pPr>
            <w:r w:rsidRPr="00877CC8">
              <w:rPr>
                <w:rFonts w:ascii="Arial" w:hAnsi="Arial"/>
                <w:sz w:val="18"/>
                <w:lang w:eastAsia="ko-KR"/>
              </w:rPr>
              <w:t>DC_28A_n41A</w:t>
            </w:r>
          </w:p>
          <w:p w14:paraId="06B2E98B" w14:textId="77777777" w:rsidR="00DE3D7A" w:rsidRPr="00877CC8" w:rsidRDefault="00DE3D7A" w:rsidP="003D25DA">
            <w:pPr>
              <w:keepNext/>
              <w:keepLines/>
              <w:spacing w:after="0"/>
              <w:jc w:val="center"/>
              <w:rPr>
                <w:rFonts w:ascii="Arial" w:hAnsi="Arial"/>
                <w:sz w:val="18"/>
                <w:lang w:eastAsia="ko-KR"/>
              </w:rPr>
            </w:pPr>
            <w:r w:rsidRPr="00877CC8">
              <w:rPr>
                <w:rFonts w:ascii="Arial" w:hAnsi="Arial"/>
                <w:sz w:val="18"/>
                <w:lang w:eastAsia="ko-KR"/>
              </w:rPr>
              <w:t>DC_28A_n83A_ULSUP-TDM_n41A</w:t>
            </w:r>
          </w:p>
        </w:tc>
      </w:tr>
      <w:tr w:rsidR="00DE3D7A" w:rsidRPr="00877CC8" w14:paraId="22B65E72"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DB7975A"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DC_2</w:t>
            </w:r>
            <w:r w:rsidRPr="00877CC8">
              <w:rPr>
                <w:rFonts w:ascii="Arial" w:hAnsi="Arial"/>
                <w:sz w:val="18"/>
                <w:lang w:eastAsia="zh-CN"/>
              </w:rPr>
              <w:t>8</w:t>
            </w:r>
            <w:r w:rsidRPr="00877CC8">
              <w:rPr>
                <w:rFonts w:ascii="Arial" w:hAnsi="Arial"/>
                <w:sz w:val="18"/>
                <w:lang w:eastAsia="ja-JP"/>
              </w:rPr>
              <w:t>A-42</w:t>
            </w:r>
            <w:r w:rsidRPr="00877CC8">
              <w:rPr>
                <w:rFonts w:ascii="Arial" w:hAnsi="Arial"/>
                <w:sz w:val="18"/>
                <w:lang w:eastAsia="zh-CN"/>
              </w:rPr>
              <w:t>A</w:t>
            </w:r>
            <w:r w:rsidRPr="00877CC8">
              <w:rPr>
                <w:rFonts w:ascii="Arial" w:hAnsi="Arial"/>
                <w:sz w:val="18"/>
                <w:lang w:eastAsia="ja-JP"/>
              </w:rPr>
              <w:t>_n7</w:t>
            </w:r>
            <w:r w:rsidRPr="00877CC8">
              <w:rPr>
                <w:rFonts w:ascii="Arial" w:hAnsi="Arial"/>
                <w:sz w:val="18"/>
                <w:lang w:eastAsia="zh-CN"/>
              </w:rPr>
              <w:t>7</w:t>
            </w:r>
            <w:r w:rsidRPr="00877CC8">
              <w:rPr>
                <w:rFonts w:ascii="Arial" w:hAnsi="Arial"/>
                <w:sz w:val="18"/>
                <w:lang w:eastAsia="ja-JP"/>
              </w:rPr>
              <w:t>A</w:t>
            </w:r>
            <w:r w:rsidRPr="00877CC8">
              <w:rPr>
                <w:rFonts w:ascii="Arial" w:hAnsi="Arial"/>
                <w:noProof/>
                <w:sz w:val="18"/>
                <w:vertAlign w:val="superscript"/>
                <w:lang w:eastAsia="zh-CN"/>
              </w:rPr>
              <w:t>15,16</w:t>
            </w:r>
          </w:p>
          <w:p w14:paraId="273608B3"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DC_2</w:t>
            </w:r>
            <w:r w:rsidRPr="00877CC8">
              <w:rPr>
                <w:rFonts w:ascii="Arial" w:hAnsi="Arial"/>
                <w:sz w:val="18"/>
                <w:lang w:eastAsia="zh-CN"/>
              </w:rPr>
              <w:t>8</w:t>
            </w:r>
            <w:r w:rsidRPr="00877CC8">
              <w:rPr>
                <w:rFonts w:ascii="Arial" w:hAnsi="Arial"/>
                <w:sz w:val="18"/>
                <w:lang w:eastAsia="ja-JP"/>
              </w:rPr>
              <w:t>A-42</w:t>
            </w:r>
            <w:r w:rsidRPr="00877CC8">
              <w:rPr>
                <w:rFonts w:ascii="Arial" w:hAnsi="Arial"/>
                <w:sz w:val="18"/>
                <w:lang w:eastAsia="zh-CN"/>
              </w:rPr>
              <w:t>A</w:t>
            </w:r>
            <w:r w:rsidRPr="00877CC8">
              <w:rPr>
                <w:rFonts w:ascii="Arial" w:hAnsi="Arial"/>
                <w:sz w:val="18"/>
                <w:lang w:eastAsia="ja-JP"/>
              </w:rPr>
              <w:t>_n7</w:t>
            </w:r>
            <w:r w:rsidRPr="00877CC8">
              <w:rPr>
                <w:rFonts w:ascii="Arial" w:hAnsi="Arial"/>
                <w:sz w:val="18"/>
                <w:lang w:eastAsia="zh-CN"/>
              </w:rPr>
              <w:t>7</w:t>
            </w:r>
            <w:r w:rsidRPr="00877CC8">
              <w:rPr>
                <w:rFonts w:ascii="Arial" w:hAnsi="Arial"/>
                <w:sz w:val="18"/>
                <w:lang w:eastAsia="ja-JP"/>
              </w:rPr>
              <w:t>C</w:t>
            </w:r>
            <w:r w:rsidRPr="00877CC8">
              <w:rPr>
                <w:rFonts w:ascii="Arial" w:hAnsi="Arial"/>
                <w:noProof/>
                <w:sz w:val="18"/>
                <w:vertAlign w:val="superscript"/>
                <w:lang w:eastAsia="zh-CN"/>
              </w:rPr>
              <w:t>15,16</w:t>
            </w:r>
          </w:p>
          <w:p w14:paraId="5EF88CEC" w14:textId="77777777" w:rsidR="00DE3D7A" w:rsidRPr="00877CC8" w:rsidRDefault="00DE3D7A" w:rsidP="003D25DA">
            <w:pPr>
              <w:keepNext/>
              <w:keepLines/>
              <w:spacing w:after="0"/>
              <w:jc w:val="center"/>
              <w:rPr>
                <w:rFonts w:ascii="Arial" w:hAnsi="Arial"/>
                <w:noProof/>
                <w:sz w:val="18"/>
                <w:vertAlign w:val="superscript"/>
                <w:lang w:eastAsia="zh-CN"/>
              </w:rPr>
            </w:pPr>
            <w:r w:rsidRPr="00877CC8">
              <w:rPr>
                <w:rFonts w:ascii="Arial" w:hAnsi="Arial"/>
                <w:sz w:val="18"/>
                <w:lang w:eastAsia="ja-JP"/>
              </w:rPr>
              <w:t>DC_28A-42C_n77A</w:t>
            </w:r>
            <w:r w:rsidRPr="00877CC8">
              <w:rPr>
                <w:rFonts w:ascii="Arial" w:hAnsi="Arial"/>
                <w:noProof/>
                <w:sz w:val="18"/>
                <w:vertAlign w:val="superscript"/>
                <w:lang w:eastAsia="zh-CN"/>
              </w:rPr>
              <w:t>15,16</w:t>
            </w:r>
          </w:p>
          <w:p w14:paraId="00432808"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DC_28A-42C_n77C</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2B637CC5"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lang w:eastAsia="ja-JP"/>
              </w:rPr>
              <w:t>DC_2</w:t>
            </w:r>
            <w:r w:rsidRPr="00877CC8">
              <w:rPr>
                <w:rFonts w:ascii="Arial" w:hAnsi="Arial"/>
                <w:sz w:val="18"/>
                <w:lang w:eastAsia="zh-CN"/>
              </w:rPr>
              <w:t>8</w:t>
            </w:r>
            <w:r w:rsidRPr="00877CC8">
              <w:rPr>
                <w:rFonts w:ascii="Arial" w:hAnsi="Arial"/>
                <w:sz w:val="18"/>
                <w:lang w:eastAsia="ja-JP"/>
              </w:rPr>
              <w:t>A_n7</w:t>
            </w:r>
            <w:r w:rsidRPr="00877CC8">
              <w:rPr>
                <w:rFonts w:ascii="Arial" w:hAnsi="Arial"/>
                <w:sz w:val="18"/>
                <w:lang w:eastAsia="zh-CN"/>
              </w:rPr>
              <w:t>7</w:t>
            </w:r>
            <w:r w:rsidRPr="00877CC8">
              <w:rPr>
                <w:rFonts w:ascii="Arial" w:hAnsi="Arial"/>
                <w:sz w:val="18"/>
                <w:lang w:eastAsia="ja-JP"/>
              </w:rPr>
              <w:t>A</w:t>
            </w:r>
          </w:p>
        </w:tc>
      </w:tr>
      <w:tr w:rsidR="00DE3D7A" w:rsidRPr="00877CC8" w14:paraId="01E2C29D"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9520B36"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DC_2</w:t>
            </w:r>
            <w:r w:rsidRPr="00877CC8">
              <w:rPr>
                <w:rFonts w:ascii="Arial" w:hAnsi="Arial"/>
                <w:sz w:val="18"/>
                <w:lang w:eastAsia="zh-CN"/>
              </w:rPr>
              <w:t>8</w:t>
            </w:r>
            <w:r w:rsidRPr="00877CC8">
              <w:rPr>
                <w:rFonts w:ascii="Arial" w:hAnsi="Arial"/>
                <w:sz w:val="18"/>
                <w:lang w:eastAsia="ja-JP"/>
              </w:rPr>
              <w:t>A-42</w:t>
            </w:r>
            <w:r w:rsidRPr="00877CC8">
              <w:rPr>
                <w:rFonts w:ascii="Arial" w:hAnsi="Arial"/>
                <w:sz w:val="18"/>
                <w:lang w:eastAsia="zh-CN"/>
              </w:rPr>
              <w:t>A</w:t>
            </w:r>
            <w:r w:rsidRPr="00877CC8">
              <w:rPr>
                <w:rFonts w:ascii="Arial" w:hAnsi="Arial"/>
                <w:sz w:val="18"/>
                <w:lang w:eastAsia="ja-JP"/>
              </w:rPr>
              <w:t>_n7</w:t>
            </w:r>
            <w:r w:rsidRPr="00877CC8">
              <w:rPr>
                <w:rFonts w:ascii="Arial" w:hAnsi="Arial"/>
                <w:sz w:val="18"/>
                <w:lang w:eastAsia="zh-CN"/>
              </w:rPr>
              <w:t>8</w:t>
            </w:r>
            <w:r w:rsidRPr="00877CC8">
              <w:rPr>
                <w:rFonts w:ascii="Arial" w:hAnsi="Arial"/>
                <w:sz w:val="18"/>
                <w:lang w:eastAsia="ja-JP"/>
              </w:rPr>
              <w:t>A</w:t>
            </w:r>
            <w:r w:rsidRPr="00877CC8">
              <w:rPr>
                <w:rFonts w:ascii="Arial" w:hAnsi="Arial"/>
                <w:noProof/>
                <w:sz w:val="18"/>
                <w:vertAlign w:val="superscript"/>
                <w:lang w:eastAsia="zh-CN"/>
              </w:rPr>
              <w:t>15,16</w:t>
            </w:r>
          </w:p>
          <w:p w14:paraId="6B85019D"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DC_2</w:t>
            </w:r>
            <w:r w:rsidRPr="00877CC8">
              <w:rPr>
                <w:rFonts w:ascii="Arial" w:hAnsi="Arial"/>
                <w:sz w:val="18"/>
                <w:lang w:eastAsia="zh-CN"/>
              </w:rPr>
              <w:t>8</w:t>
            </w:r>
            <w:r w:rsidRPr="00877CC8">
              <w:rPr>
                <w:rFonts w:ascii="Arial" w:hAnsi="Arial"/>
                <w:sz w:val="18"/>
                <w:lang w:eastAsia="ja-JP"/>
              </w:rPr>
              <w:t>A-42</w:t>
            </w:r>
            <w:r w:rsidRPr="00877CC8">
              <w:rPr>
                <w:rFonts w:ascii="Arial" w:hAnsi="Arial"/>
                <w:sz w:val="18"/>
                <w:lang w:eastAsia="zh-CN"/>
              </w:rPr>
              <w:t>A</w:t>
            </w:r>
            <w:r w:rsidRPr="00877CC8">
              <w:rPr>
                <w:rFonts w:ascii="Arial" w:hAnsi="Arial"/>
                <w:sz w:val="18"/>
                <w:lang w:eastAsia="ja-JP"/>
              </w:rPr>
              <w:t>_n78C</w:t>
            </w:r>
            <w:r w:rsidRPr="00877CC8">
              <w:rPr>
                <w:rFonts w:ascii="Arial" w:hAnsi="Arial"/>
                <w:noProof/>
                <w:sz w:val="18"/>
                <w:vertAlign w:val="superscript"/>
                <w:lang w:eastAsia="zh-CN"/>
              </w:rPr>
              <w:t>15,16</w:t>
            </w:r>
          </w:p>
          <w:p w14:paraId="689BCC8F" w14:textId="77777777" w:rsidR="00DE3D7A" w:rsidRPr="00877CC8" w:rsidRDefault="00DE3D7A" w:rsidP="003D25DA">
            <w:pPr>
              <w:keepNext/>
              <w:keepLines/>
              <w:spacing w:after="0"/>
              <w:jc w:val="center"/>
              <w:rPr>
                <w:rFonts w:ascii="Arial" w:hAnsi="Arial"/>
                <w:noProof/>
                <w:sz w:val="18"/>
                <w:vertAlign w:val="superscript"/>
                <w:lang w:eastAsia="zh-CN"/>
              </w:rPr>
            </w:pPr>
            <w:r w:rsidRPr="00877CC8">
              <w:rPr>
                <w:rFonts w:ascii="Arial" w:hAnsi="Arial"/>
                <w:sz w:val="18"/>
                <w:lang w:eastAsia="ja-JP"/>
              </w:rPr>
              <w:t>DC_28A-42C_n78A</w:t>
            </w:r>
            <w:r w:rsidRPr="00877CC8">
              <w:rPr>
                <w:rFonts w:ascii="Arial" w:hAnsi="Arial"/>
                <w:noProof/>
                <w:sz w:val="18"/>
                <w:vertAlign w:val="superscript"/>
                <w:lang w:eastAsia="zh-CN"/>
              </w:rPr>
              <w:t>15,16</w:t>
            </w:r>
          </w:p>
          <w:p w14:paraId="3C0372C6"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DC_28A-42C_n78C</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6B56F430"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lang w:eastAsia="ja-JP"/>
              </w:rPr>
              <w:t>DC_2</w:t>
            </w:r>
            <w:r w:rsidRPr="00877CC8">
              <w:rPr>
                <w:rFonts w:ascii="Arial" w:hAnsi="Arial"/>
                <w:sz w:val="18"/>
                <w:lang w:eastAsia="zh-CN"/>
              </w:rPr>
              <w:t>8</w:t>
            </w:r>
            <w:r w:rsidRPr="00877CC8">
              <w:rPr>
                <w:rFonts w:ascii="Arial" w:hAnsi="Arial"/>
                <w:sz w:val="18"/>
                <w:lang w:eastAsia="ja-JP"/>
              </w:rPr>
              <w:t>A_n7</w:t>
            </w:r>
            <w:r w:rsidRPr="00877CC8">
              <w:rPr>
                <w:rFonts w:ascii="Arial" w:hAnsi="Arial"/>
                <w:sz w:val="18"/>
                <w:lang w:eastAsia="zh-CN"/>
              </w:rPr>
              <w:t>8</w:t>
            </w:r>
            <w:r w:rsidRPr="00877CC8">
              <w:rPr>
                <w:rFonts w:ascii="Arial" w:hAnsi="Arial"/>
                <w:sz w:val="18"/>
                <w:lang w:eastAsia="ja-JP"/>
              </w:rPr>
              <w:t>A</w:t>
            </w:r>
          </w:p>
        </w:tc>
      </w:tr>
      <w:tr w:rsidR="00DE3D7A" w:rsidRPr="00877CC8" w14:paraId="66A9A947"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350A72C" w14:textId="77777777" w:rsidR="00DE3D7A" w:rsidRPr="00877CC8" w:rsidRDefault="00DE3D7A" w:rsidP="003D25DA">
            <w:pPr>
              <w:keepNext/>
              <w:keepLines/>
              <w:spacing w:after="0"/>
              <w:jc w:val="center"/>
              <w:rPr>
                <w:rFonts w:ascii="Arial" w:hAnsi="Arial" w:cs="Malgun Gothic"/>
                <w:sz w:val="18"/>
                <w:lang w:eastAsia="ja-JP"/>
              </w:rPr>
            </w:pPr>
            <w:r w:rsidRPr="00877CC8">
              <w:rPr>
                <w:rFonts w:ascii="Arial" w:hAnsi="Arial" w:cs="Malgun Gothic"/>
                <w:sz w:val="18"/>
                <w:lang w:eastAsia="ja-JP"/>
              </w:rPr>
              <w:lastRenderedPageBreak/>
              <w:t>DC_2</w:t>
            </w:r>
            <w:r w:rsidRPr="00877CC8">
              <w:rPr>
                <w:rFonts w:ascii="Arial" w:hAnsi="Arial" w:cs="Malgun Gothic"/>
                <w:sz w:val="18"/>
                <w:lang w:eastAsia="zh-CN"/>
              </w:rPr>
              <w:t>8</w:t>
            </w:r>
            <w:r w:rsidRPr="00877CC8">
              <w:rPr>
                <w:rFonts w:ascii="Arial" w:hAnsi="Arial" w:cs="Malgun Gothic"/>
                <w:sz w:val="18"/>
                <w:lang w:eastAsia="ja-JP"/>
              </w:rPr>
              <w:t>A-42</w:t>
            </w:r>
            <w:r w:rsidRPr="00877CC8">
              <w:rPr>
                <w:rFonts w:ascii="Arial" w:hAnsi="Arial" w:cs="Malgun Gothic"/>
                <w:sz w:val="18"/>
                <w:lang w:eastAsia="zh-CN"/>
              </w:rPr>
              <w:t>A</w:t>
            </w:r>
            <w:r w:rsidRPr="00877CC8">
              <w:rPr>
                <w:rFonts w:ascii="Arial" w:hAnsi="Arial" w:cs="Malgun Gothic"/>
                <w:sz w:val="18"/>
                <w:lang w:eastAsia="ja-JP"/>
              </w:rPr>
              <w:t>_n79A</w:t>
            </w:r>
          </w:p>
          <w:p w14:paraId="782A2E48" w14:textId="77777777" w:rsidR="00DE3D7A" w:rsidRPr="00877CC8" w:rsidRDefault="00DE3D7A" w:rsidP="003D25DA">
            <w:pPr>
              <w:keepNext/>
              <w:keepLines/>
              <w:spacing w:after="0"/>
              <w:jc w:val="center"/>
              <w:rPr>
                <w:rFonts w:ascii="Arial" w:hAnsi="Arial" w:cs="Malgun Gothic"/>
                <w:sz w:val="18"/>
                <w:lang w:eastAsia="ja-JP"/>
              </w:rPr>
            </w:pPr>
            <w:r w:rsidRPr="00877CC8">
              <w:rPr>
                <w:rFonts w:ascii="Arial" w:hAnsi="Arial" w:cs="Malgun Gothic"/>
                <w:sz w:val="18"/>
                <w:lang w:eastAsia="ja-JP"/>
              </w:rPr>
              <w:t>DC_2</w:t>
            </w:r>
            <w:r w:rsidRPr="00877CC8">
              <w:rPr>
                <w:rFonts w:ascii="Arial" w:hAnsi="Arial" w:cs="Malgun Gothic"/>
                <w:sz w:val="18"/>
                <w:lang w:eastAsia="zh-CN"/>
              </w:rPr>
              <w:t>8</w:t>
            </w:r>
            <w:r w:rsidRPr="00877CC8">
              <w:rPr>
                <w:rFonts w:ascii="Arial" w:hAnsi="Arial" w:cs="Malgun Gothic"/>
                <w:sz w:val="18"/>
                <w:lang w:eastAsia="ja-JP"/>
              </w:rPr>
              <w:t>A-42</w:t>
            </w:r>
            <w:r w:rsidRPr="00877CC8">
              <w:rPr>
                <w:rFonts w:ascii="Arial" w:hAnsi="Arial" w:cs="Malgun Gothic"/>
                <w:sz w:val="18"/>
                <w:lang w:eastAsia="zh-CN"/>
              </w:rPr>
              <w:t>A</w:t>
            </w:r>
            <w:r w:rsidRPr="00877CC8">
              <w:rPr>
                <w:rFonts w:ascii="Arial" w:hAnsi="Arial" w:cs="Malgun Gothic"/>
                <w:sz w:val="18"/>
                <w:lang w:eastAsia="ja-JP"/>
              </w:rPr>
              <w:t>_n79C</w:t>
            </w:r>
          </w:p>
          <w:p w14:paraId="053E7546"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DC_28A-42C_n79A</w:t>
            </w:r>
          </w:p>
          <w:p w14:paraId="4825AE4F"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DC_28A-42C_n79C</w:t>
            </w:r>
          </w:p>
        </w:tc>
        <w:tc>
          <w:tcPr>
            <w:tcW w:w="5964" w:type="dxa"/>
            <w:tcBorders>
              <w:top w:val="single" w:sz="4" w:space="0" w:color="auto"/>
              <w:left w:val="single" w:sz="4" w:space="0" w:color="auto"/>
              <w:bottom w:val="single" w:sz="4" w:space="0" w:color="auto"/>
              <w:right w:val="single" w:sz="4" w:space="0" w:color="auto"/>
            </w:tcBorders>
            <w:hideMark/>
          </w:tcPr>
          <w:p w14:paraId="689CE929" w14:textId="77777777" w:rsidR="00DE3D7A" w:rsidRPr="00877CC8" w:rsidRDefault="00DE3D7A" w:rsidP="003D25DA">
            <w:pPr>
              <w:keepNext/>
              <w:keepLines/>
              <w:spacing w:after="0"/>
              <w:jc w:val="center"/>
              <w:rPr>
                <w:rFonts w:ascii="Arial" w:hAnsi="Arial" w:cs="Malgun Gothic"/>
                <w:sz w:val="18"/>
                <w:lang w:eastAsia="ja-JP"/>
              </w:rPr>
            </w:pPr>
            <w:r w:rsidRPr="00877CC8">
              <w:rPr>
                <w:rFonts w:ascii="Arial" w:hAnsi="Arial" w:cs="Malgun Gothic"/>
                <w:sz w:val="18"/>
                <w:lang w:eastAsia="ja-JP"/>
              </w:rPr>
              <w:t>DC_2</w:t>
            </w:r>
            <w:r w:rsidRPr="00877CC8">
              <w:rPr>
                <w:rFonts w:ascii="Arial" w:hAnsi="Arial" w:cs="Malgun Gothic"/>
                <w:sz w:val="18"/>
                <w:lang w:eastAsia="zh-CN"/>
              </w:rPr>
              <w:t>8</w:t>
            </w:r>
            <w:r w:rsidRPr="00877CC8">
              <w:rPr>
                <w:rFonts w:ascii="Arial" w:hAnsi="Arial" w:cs="Malgun Gothic"/>
                <w:sz w:val="18"/>
                <w:lang w:eastAsia="ja-JP"/>
              </w:rPr>
              <w:t>A_n79A</w:t>
            </w:r>
          </w:p>
        </w:tc>
      </w:tr>
      <w:tr w:rsidR="00DE3D7A" w:rsidRPr="00877CC8" w14:paraId="11B1E07E"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5CFEB67"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rPr>
              <w:t>DC_28A_SUL_n78A-n83A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64868364"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DC_28A_n78A</w:t>
            </w:r>
          </w:p>
          <w:p w14:paraId="176B7D48"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zh-CN"/>
              </w:rPr>
              <w:t>DC_28A_n83A_ULSUP-TDM_n78A</w:t>
            </w:r>
          </w:p>
        </w:tc>
      </w:tr>
      <w:tr w:rsidR="00DE3D7A" w:rsidRPr="00877CC8" w14:paraId="4BE99C36"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FFDF120"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val="fr-FR" w:eastAsia="fr-FR"/>
              </w:rPr>
              <w:t>DC_29A-30A_n2A</w:t>
            </w:r>
          </w:p>
        </w:tc>
        <w:tc>
          <w:tcPr>
            <w:tcW w:w="5964" w:type="dxa"/>
            <w:tcBorders>
              <w:top w:val="single" w:sz="4" w:space="0" w:color="auto"/>
              <w:left w:val="single" w:sz="4" w:space="0" w:color="auto"/>
              <w:bottom w:val="single" w:sz="4" w:space="0" w:color="auto"/>
              <w:right w:val="single" w:sz="4" w:space="0" w:color="auto"/>
            </w:tcBorders>
            <w:vAlign w:val="center"/>
          </w:tcPr>
          <w:p w14:paraId="7C185108"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val="fr-FR"/>
              </w:rPr>
              <w:t>DC_30A_n2A</w:t>
            </w:r>
          </w:p>
        </w:tc>
      </w:tr>
      <w:tr w:rsidR="00DE3D7A" w:rsidRPr="00877CC8" w14:paraId="60AD5B7E"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C1AAAA4"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val="fr-FR" w:eastAsia="fr-FR"/>
              </w:rPr>
              <w:t>DC_29A-30A_n66A</w:t>
            </w:r>
          </w:p>
        </w:tc>
        <w:tc>
          <w:tcPr>
            <w:tcW w:w="5964" w:type="dxa"/>
            <w:tcBorders>
              <w:top w:val="single" w:sz="4" w:space="0" w:color="auto"/>
              <w:left w:val="single" w:sz="4" w:space="0" w:color="auto"/>
              <w:bottom w:val="single" w:sz="4" w:space="0" w:color="auto"/>
              <w:right w:val="single" w:sz="4" w:space="0" w:color="auto"/>
            </w:tcBorders>
            <w:vAlign w:val="center"/>
          </w:tcPr>
          <w:p w14:paraId="06114C6B"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val="fr-FR"/>
              </w:rPr>
              <w:t>DC_30A_n66A</w:t>
            </w:r>
          </w:p>
        </w:tc>
      </w:tr>
      <w:tr w:rsidR="00DE3D7A" w:rsidRPr="00877CC8" w14:paraId="2E75A5EE"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59BDA92" w14:textId="77777777" w:rsidR="00DE3D7A" w:rsidRPr="00877CC8" w:rsidRDefault="00DE3D7A" w:rsidP="003D25DA">
            <w:pPr>
              <w:keepNext/>
              <w:keepLines/>
              <w:spacing w:after="0"/>
              <w:jc w:val="center"/>
              <w:rPr>
                <w:rFonts w:ascii="Arial" w:hAnsi="Arial"/>
                <w:sz w:val="18"/>
                <w:lang w:val="fr-FR"/>
              </w:rPr>
            </w:pPr>
            <w:r w:rsidRPr="00877CC8">
              <w:rPr>
                <w:rFonts w:ascii="Arial" w:hAnsi="Arial"/>
                <w:sz w:val="18"/>
                <w:lang w:val="fi-FI" w:eastAsia="fi-FI"/>
              </w:rPr>
              <w:t>DC_</w:t>
            </w:r>
            <w:r w:rsidRPr="00877CC8">
              <w:rPr>
                <w:rFonts w:ascii="Arial" w:hAnsi="Arial"/>
                <w:sz w:val="18"/>
                <w:lang w:val="fi-FI"/>
              </w:rPr>
              <w:t>29</w:t>
            </w:r>
            <w:r w:rsidRPr="00877CC8">
              <w:rPr>
                <w:rFonts w:ascii="Arial" w:hAnsi="Arial"/>
                <w:sz w:val="18"/>
                <w:lang w:val="fi-FI" w:eastAsia="fi-FI"/>
              </w:rPr>
              <w:t>A</w:t>
            </w:r>
            <w:r w:rsidRPr="00877CC8">
              <w:rPr>
                <w:rFonts w:ascii="Arial" w:hAnsi="Arial"/>
                <w:sz w:val="18"/>
                <w:lang w:val="fi-FI"/>
              </w:rPr>
              <w:t>-30A</w:t>
            </w:r>
            <w:r w:rsidRPr="00877CC8">
              <w:rPr>
                <w:rFonts w:ascii="Arial" w:hAnsi="Arial"/>
                <w:sz w:val="18"/>
                <w:lang w:val="fi-FI" w:eastAsia="fi-FI"/>
              </w:rPr>
              <w:t>_</w:t>
            </w:r>
            <w:r w:rsidRPr="00877CC8">
              <w:rPr>
                <w:rFonts w:ascii="Arial" w:hAnsi="Arial"/>
                <w:sz w:val="18"/>
                <w:lang w:val="fi-FI"/>
              </w:rPr>
              <w:t>n77</w:t>
            </w:r>
            <w:r w:rsidRPr="00877CC8">
              <w:rPr>
                <w:rFonts w:ascii="Arial" w:hAnsi="Arial"/>
                <w:sz w:val="18"/>
                <w:lang w:val="fi-FI" w:eastAsia="fi-FI"/>
              </w:rPr>
              <w:t>A</w:t>
            </w:r>
            <w:r w:rsidRPr="00877CC8">
              <w:rPr>
                <w:rFonts w:ascii="Arial" w:hAnsi="Arial"/>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vAlign w:val="center"/>
          </w:tcPr>
          <w:p w14:paraId="771CFF28" w14:textId="77777777" w:rsidR="00DE3D7A" w:rsidRPr="00877CC8" w:rsidRDefault="00DE3D7A" w:rsidP="003D25DA">
            <w:pPr>
              <w:keepNext/>
              <w:keepLines/>
              <w:spacing w:after="0"/>
              <w:jc w:val="center"/>
              <w:rPr>
                <w:rFonts w:ascii="Arial" w:hAnsi="Arial"/>
                <w:sz w:val="18"/>
                <w:lang w:val="fr-FR"/>
              </w:rPr>
            </w:pPr>
            <w:r w:rsidRPr="00877CC8">
              <w:rPr>
                <w:rFonts w:ascii="Arial" w:hAnsi="Arial"/>
                <w:sz w:val="18"/>
                <w:lang w:val="fi-FI" w:eastAsia="fi-FI"/>
              </w:rPr>
              <w:t>DC_</w:t>
            </w:r>
            <w:r w:rsidRPr="00877CC8">
              <w:rPr>
                <w:rFonts w:ascii="Arial" w:hAnsi="Arial"/>
                <w:sz w:val="18"/>
                <w:lang w:val="fi-FI"/>
              </w:rPr>
              <w:t>30A_n77A</w:t>
            </w:r>
            <w:r w:rsidRPr="00877CC8">
              <w:rPr>
                <w:rFonts w:ascii="Arial" w:hAnsi="Arial"/>
                <w:sz w:val="18"/>
                <w:vertAlign w:val="superscript"/>
                <w:lang w:eastAsia="ja-JP"/>
              </w:rPr>
              <w:t>14</w:t>
            </w:r>
          </w:p>
        </w:tc>
      </w:tr>
      <w:tr w:rsidR="00DE3D7A" w:rsidRPr="00877CC8" w14:paraId="69C039AA"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26B73CC" w14:textId="77777777" w:rsidR="00DE3D7A" w:rsidRPr="00877CC8" w:rsidRDefault="00DE3D7A" w:rsidP="003D25DA">
            <w:pPr>
              <w:keepNext/>
              <w:keepLines/>
              <w:spacing w:after="0"/>
              <w:jc w:val="center"/>
              <w:rPr>
                <w:rFonts w:ascii="Arial" w:hAnsi="Arial"/>
                <w:sz w:val="18"/>
                <w:lang w:eastAsia="fr-FR"/>
              </w:rPr>
            </w:pPr>
            <w:r w:rsidRPr="00877CC8">
              <w:rPr>
                <w:rFonts w:ascii="Arial" w:hAnsi="Arial"/>
                <w:sz w:val="18"/>
                <w:lang w:eastAsia="ja-JP"/>
              </w:rPr>
              <w:t>DC_29A-66A_n2A</w:t>
            </w:r>
          </w:p>
        </w:tc>
        <w:tc>
          <w:tcPr>
            <w:tcW w:w="5964" w:type="dxa"/>
            <w:tcBorders>
              <w:top w:val="single" w:sz="4" w:space="0" w:color="auto"/>
              <w:left w:val="single" w:sz="4" w:space="0" w:color="auto"/>
              <w:bottom w:val="single" w:sz="4" w:space="0" w:color="auto"/>
              <w:right w:val="single" w:sz="4" w:space="0" w:color="auto"/>
            </w:tcBorders>
            <w:hideMark/>
          </w:tcPr>
          <w:p w14:paraId="1F465F3C" w14:textId="77777777" w:rsidR="00DE3D7A" w:rsidRPr="00877CC8" w:rsidRDefault="00DE3D7A" w:rsidP="003D25DA">
            <w:pPr>
              <w:keepNext/>
              <w:keepLines/>
              <w:spacing w:after="0"/>
              <w:jc w:val="center"/>
              <w:rPr>
                <w:rFonts w:ascii="Arial" w:hAnsi="Arial"/>
                <w:sz w:val="18"/>
              </w:rPr>
            </w:pPr>
            <w:r w:rsidRPr="00877CC8">
              <w:rPr>
                <w:rFonts w:ascii="Arial" w:hAnsi="Arial"/>
                <w:sz w:val="18"/>
                <w:lang w:eastAsia="ja-JP"/>
              </w:rPr>
              <w:t>DC_66A_n2A</w:t>
            </w:r>
          </w:p>
        </w:tc>
      </w:tr>
      <w:tr w:rsidR="00DE3D7A" w:rsidRPr="00877CC8" w14:paraId="5AED7F91"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E7129CB" w14:textId="77777777" w:rsidR="00DE3D7A" w:rsidRPr="00877CC8" w:rsidRDefault="00DE3D7A" w:rsidP="003D25DA">
            <w:pPr>
              <w:keepNext/>
              <w:keepLines/>
              <w:spacing w:after="0"/>
              <w:jc w:val="center"/>
              <w:rPr>
                <w:rFonts w:ascii="Arial" w:hAnsi="Arial"/>
                <w:sz w:val="18"/>
              </w:rPr>
            </w:pPr>
            <w:r w:rsidRPr="00877CC8">
              <w:rPr>
                <w:rFonts w:ascii="Arial" w:hAnsi="Arial"/>
                <w:sz w:val="18"/>
                <w:lang w:eastAsia="ja-JP"/>
              </w:rPr>
              <w:t>DC_29A-66A-66A_n2A</w:t>
            </w:r>
          </w:p>
        </w:tc>
        <w:tc>
          <w:tcPr>
            <w:tcW w:w="5964" w:type="dxa"/>
            <w:tcBorders>
              <w:top w:val="single" w:sz="4" w:space="0" w:color="auto"/>
              <w:left w:val="single" w:sz="4" w:space="0" w:color="auto"/>
              <w:bottom w:val="single" w:sz="4" w:space="0" w:color="auto"/>
              <w:right w:val="single" w:sz="4" w:space="0" w:color="auto"/>
            </w:tcBorders>
            <w:hideMark/>
          </w:tcPr>
          <w:p w14:paraId="265D0DF7" w14:textId="77777777" w:rsidR="00DE3D7A" w:rsidRPr="00877CC8" w:rsidRDefault="00DE3D7A" w:rsidP="003D25DA">
            <w:pPr>
              <w:keepNext/>
              <w:keepLines/>
              <w:spacing w:after="0"/>
              <w:jc w:val="center"/>
              <w:rPr>
                <w:rFonts w:ascii="Arial" w:hAnsi="Arial"/>
                <w:sz w:val="18"/>
              </w:rPr>
            </w:pPr>
            <w:r w:rsidRPr="00877CC8">
              <w:rPr>
                <w:rFonts w:ascii="Arial" w:hAnsi="Arial"/>
                <w:sz w:val="18"/>
                <w:lang w:eastAsia="ja-JP"/>
              </w:rPr>
              <w:t>DC_66A_n2A</w:t>
            </w:r>
          </w:p>
        </w:tc>
      </w:tr>
      <w:tr w:rsidR="00DE3D7A" w:rsidRPr="00877CC8" w14:paraId="38450E34"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443B869"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cs="Arial"/>
                <w:sz w:val="18"/>
              </w:rPr>
              <w:t>DC_29A-66A_n30A</w:t>
            </w:r>
          </w:p>
        </w:tc>
        <w:tc>
          <w:tcPr>
            <w:tcW w:w="5964" w:type="dxa"/>
            <w:tcBorders>
              <w:top w:val="single" w:sz="4" w:space="0" w:color="auto"/>
              <w:left w:val="single" w:sz="4" w:space="0" w:color="auto"/>
              <w:bottom w:val="single" w:sz="4" w:space="0" w:color="auto"/>
              <w:right w:val="single" w:sz="4" w:space="0" w:color="auto"/>
            </w:tcBorders>
            <w:vAlign w:val="center"/>
          </w:tcPr>
          <w:p w14:paraId="15069313"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cs="Arial"/>
                <w:sz w:val="18"/>
              </w:rPr>
              <w:t>DC_66A_n30A</w:t>
            </w:r>
          </w:p>
        </w:tc>
      </w:tr>
      <w:tr w:rsidR="00DE3D7A" w:rsidRPr="00877CC8" w14:paraId="0F54ED17"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C3EB39C" w14:textId="77777777" w:rsidR="00DE3D7A" w:rsidRPr="00877CC8" w:rsidRDefault="00DE3D7A" w:rsidP="003D25DA">
            <w:pPr>
              <w:keepNext/>
              <w:keepLines/>
              <w:spacing w:after="0"/>
              <w:jc w:val="center"/>
              <w:rPr>
                <w:rFonts w:ascii="Arial" w:hAnsi="Arial" w:cs="Arial"/>
                <w:sz w:val="18"/>
              </w:rPr>
            </w:pPr>
            <w:r>
              <w:rPr>
                <w:rFonts w:ascii="Arial" w:hAnsi="Arial"/>
                <w:sz w:val="18"/>
                <w:lang w:val="fr-FR" w:eastAsia="fr-FR"/>
              </w:rPr>
              <w:t>DC_29A-(n)66AA</w:t>
            </w:r>
          </w:p>
        </w:tc>
        <w:tc>
          <w:tcPr>
            <w:tcW w:w="5964" w:type="dxa"/>
            <w:tcBorders>
              <w:top w:val="single" w:sz="4" w:space="0" w:color="auto"/>
              <w:left w:val="single" w:sz="4" w:space="0" w:color="auto"/>
              <w:bottom w:val="single" w:sz="4" w:space="0" w:color="auto"/>
              <w:right w:val="single" w:sz="4" w:space="0" w:color="auto"/>
            </w:tcBorders>
            <w:vAlign w:val="center"/>
          </w:tcPr>
          <w:p w14:paraId="1C7D55E5" w14:textId="77777777" w:rsidR="00DE3D7A" w:rsidRPr="00877CC8" w:rsidRDefault="00DE3D7A" w:rsidP="003D25DA">
            <w:pPr>
              <w:keepNext/>
              <w:keepLines/>
              <w:spacing w:after="0"/>
              <w:jc w:val="center"/>
              <w:rPr>
                <w:rFonts w:ascii="Arial" w:hAnsi="Arial" w:cs="Arial"/>
                <w:sz w:val="18"/>
              </w:rPr>
            </w:pPr>
            <w:r>
              <w:rPr>
                <w:rFonts w:ascii="Arial" w:hAnsi="Arial"/>
                <w:sz w:val="18"/>
                <w:lang w:val="fr-FR"/>
              </w:rPr>
              <w:t>DC_(n)66AA</w:t>
            </w:r>
            <w:r>
              <w:rPr>
                <w:rFonts w:ascii="Arial" w:hAnsi="Arial"/>
                <w:noProof/>
                <w:sz w:val="18"/>
                <w:vertAlign w:val="superscript"/>
              </w:rPr>
              <w:t>2</w:t>
            </w:r>
          </w:p>
        </w:tc>
      </w:tr>
      <w:tr w:rsidR="00DE3D7A" w:rsidRPr="00877CC8" w14:paraId="0CB75404"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481835FD" w14:textId="77777777" w:rsidR="00DE3D7A" w:rsidRPr="00877CC8" w:rsidRDefault="00DE3D7A" w:rsidP="003D25DA">
            <w:pPr>
              <w:keepNext/>
              <w:keepLines/>
              <w:spacing w:after="0"/>
              <w:jc w:val="center"/>
              <w:rPr>
                <w:rFonts w:ascii="Arial" w:hAnsi="Arial" w:cs="Arial"/>
                <w:sz w:val="18"/>
                <w:lang w:val="fr-FR"/>
              </w:rPr>
            </w:pPr>
            <w:r w:rsidRPr="00877CC8">
              <w:rPr>
                <w:rFonts w:ascii="Arial" w:hAnsi="Arial" w:cs="Arial"/>
                <w:sz w:val="18"/>
                <w:lang w:val="fr-FR"/>
              </w:rPr>
              <w:t>DC_29A-66A-66A_n30A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63DC124F" w14:textId="77777777" w:rsidR="00DE3D7A" w:rsidRPr="00877CC8" w:rsidRDefault="00DE3D7A" w:rsidP="003D25DA">
            <w:pPr>
              <w:keepNext/>
              <w:keepLines/>
              <w:spacing w:after="0"/>
              <w:jc w:val="center"/>
              <w:rPr>
                <w:rFonts w:ascii="Arial" w:hAnsi="Arial" w:cs="Arial"/>
                <w:sz w:val="18"/>
                <w:lang w:val="fr-FR" w:eastAsia="zh-CN"/>
              </w:rPr>
            </w:pPr>
            <w:r w:rsidRPr="00877CC8">
              <w:rPr>
                <w:rFonts w:ascii="Arial" w:hAnsi="Arial" w:cs="Arial"/>
                <w:sz w:val="18"/>
                <w:lang w:val="fr-FR" w:eastAsia="zh-CN"/>
              </w:rPr>
              <w:t>DC_66A_n30A</w:t>
            </w:r>
          </w:p>
        </w:tc>
      </w:tr>
      <w:tr w:rsidR="00DE3D7A" w:rsidRPr="00877CC8" w14:paraId="0E5988C5"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01EE5D5" w14:textId="77777777" w:rsidR="00DE3D7A" w:rsidRPr="00877CC8" w:rsidRDefault="00DE3D7A" w:rsidP="003D25DA">
            <w:pPr>
              <w:keepNext/>
              <w:keepLines/>
              <w:spacing w:after="0"/>
              <w:jc w:val="center"/>
              <w:rPr>
                <w:rFonts w:ascii="Arial" w:hAnsi="Arial"/>
                <w:sz w:val="18"/>
                <w:lang w:val="fi-FI" w:eastAsia="fi-FI"/>
              </w:rPr>
            </w:pPr>
            <w:r w:rsidRPr="00877CC8">
              <w:rPr>
                <w:rFonts w:ascii="Arial" w:hAnsi="Arial"/>
                <w:sz w:val="18"/>
                <w:lang w:val="fi-FI" w:eastAsia="fi-FI"/>
              </w:rPr>
              <w:t>DC_</w:t>
            </w:r>
            <w:r w:rsidRPr="00877CC8">
              <w:rPr>
                <w:rFonts w:ascii="Arial" w:hAnsi="Arial"/>
                <w:sz w:val="18"/>
                <w:lang w:val="fi-FI"/>
              </w:rPr>
              <w:t>29</w:t>
            </w:r>
            <w:r w:rsidRPr="00877CC8">
              <w:rPr>
                <w:rFonts w:ascii="Arial" w:hAnsi="Arial"/>
                <w:sz w:val="18"/>
                <w:lang w:val="fi-FI" w:eastAsia="fi-FI"/>
              </w:rPr>
              <w:t>A</w:t>
            </w:r>
            <w:r w:rsidRPr="00877CC8">
              <w:rPr>
                <w:rFonts w:ascii="Arial" w:hAnsi="Arial"/>
                <w:sz w:val="18"/>
                <w:lang w:val="fi-FI"/>
              </w:rPr>
              <w:t>-66A</w:t>
            </w:r>
            <w:r w:rsidRPr="00877CC8">
              <w:rPr>
                <w:rFonts w:ascii="Arial" w:hAnsi="Arial"/>
                <w:sz w:val="18"/>
                <w:lang w:val="fi-FI" w:eastAsia="fi-FI"/>
              </w:rPr>
              <w:t>_</w:t>
            </w:r>
            <w:r w:rsidRPr="00877CC8">
              <w:rPr>
                <w:rFonts w:ascii="Arial" w:hAnsi="Arial"/>
                <w:sz w:val="18"/>
                <w:lang w:val="fi-FI"/>
              </w:rPr>
              <w:t>n77</w:t>
            </w:r>
            <w:r w:rsidRPr="00877CC8">
              <w:rPr>
                <w:rFonts w:ascii="Arial" w:hAnsi="Arial"/>
                <w:sz w:val="18"/>
                <w:lang w:val="fi-FI" w:eastAsia="fi-FI"/>
              </w:rPr>
              <w:t>A</w:t>
            </w:r>
            <w:r w:rsidRPr="00877CC8">
              <w:rPr>
                <w:rFonts w:ascii="Arial" w:hAnsi="Arial"/>
                <w:sz w:val="18"/>
                <w:vertAlign w:val="superscript"/>
                <w:lang w:eastAsia="ja-JP"/>
              </w:rPr>
              <w:t>14</w:t>
            </w:r>
          </w:p>
          <w:p w14:paraId="6C64080C"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cs="Arial"/>
                <w:sz w:val="18"/>
              </w:rPr>
              <w:t>DC_29A-66A-66A_n77A</w:t>
            </w:r>
            <w:r w:rsidRPr="00877CC8">
              <w:rPr>
                <w:rFonts w:ascii="Arial" w:hAnsi="Arial"/>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vAlign w:val="center"/>
          </w:tcPr>
          <w:p w14:paraId="5495B54F"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val="fi-FI" w:eastAsia="fi-FI"/>
              </w:rPr>
              <w:t>DC_</w:t>
            </w:r>
            <w:r w:rsidRPr="00877CC8">
              <w:rPr>
                <w:rFonts w:ascii="Arial" w:hAnsi="Arial"/>
                <w:sz w:val="18"/>
                <w:lang w:val="fi-FI"/>
              </w:rPr>
              <w:t>66A_n77A</w:t>
            </w:r>
            <w:r w:rsidRPr="00877CC8">
              <w:rPr>
                <w:rFonts w:ascii="Arial" w:hAnsi="Arial"/>
                <w:sz w:val="18"/>
                <w:vertAlign w:val="superscript"/>
                <w:lang w:eastAsia="ja-JP"/>
              </w:rPr>
              <w:t>14</w:t>
            </w:r>
          </w:p>
        </w:tc>
      </w:tr>
      <w:tr w:rsidR="00DE3D7A" w:rsidRPr="00877CC8" w14:paraId="09C76228"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BE0A4B7"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cs="Arial"/>
                <w:sz w:val="18"/>
                <w:lang w:eastAsia="ja-JP"/>
              </w:rPr>
              <w:t>DC_29A-66A_n78A</w:t>
            </w:r>
          </w:p>
        </w:tc>
        <w:tc>
          <w:tcPr>
            <w:tcW w:w="5964" w:type="dxa"/>
            <w:tcBorders>
              <w:top w:val="single" w:sz="4" w:space="0" w:color="auto"/>
              <w:left w:val="single" w:sz="4" w:space="0" w:color="auto"/>
              <w:bottom w:val="single" w:sz="4" w:space="0" w:color="auto"/>
              <w:right w:val="single" w:sz="4" w:space="0" w:color="auto"/>
            </w:tcBorders>
            <w:vAlign w:val="center"/>
          </w:tcPr>
          <w:p w14:paraId="141BCE55"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DC_66A_n78A</w:t>
            </w:r>
          </w:p>
        </w:tc>
      </w:tr>
      <w:tr w:rsidR="00DE3D7A" w:rsidRPr="00877CC8" w14:paraId="654B79E3"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10D52C0"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noProof/>
                <w:sz w:val="18"/>
              </w:rPr>
              <w:t>DC_</w:t>
            </w:r>
            <w:r w:rsidRPr="00877CC8">
              <w:rPr>
                <w:rFonts w:ascii="Arial" w:hAnsi="Arial"/>
                <w:noProof/>
                <w:sz w:val="18"/>
                <w:lang w:val="fi-FI"/>
              </w:rPr>
              <w:t>30</w:t>
            </w:r>
            <w:r w:rsidRPr="00877CC8">
              <w:rPr>
                <w:rFonts w:ascii="Arial" w:hAnsi="Arial"/>
                <w:noProof/>
                <w:sz w:val="18"/>
              </w:rPr>
              <w:t>A-(n)5AA</w:t>
            </w:r>
          </w:p>
        </w:tc>
        <w:tc>
          <w:tcPr>
            <w:tcW w:w="5964" w:type="dxa"/>
            <w:tcBorders>
              <w:top w:val="single" w:sz="4" w:space="0" w:color="auto"/>
              <w:left w:val="single" w:sz="4" w:space="0" w:color="auto"/>
              <w:bottom w:val="single" w:sz="4" w:space="0" w:color="auto"/>
              <w:right w:val="single" w:sz="4" w:space="0" w:color="auto"/>
            </w:tcBorders>
            <w:vAlign w:val="center"/>
          </w:tcPr>
          <w:p w14:paraId="372C6EC3" w14:textId="77777777" w:rsidR="00DE3D7A" w:rsidRPr="00877CC8" w:rsidRDefault="00DE3D7A" w:rsidP="003D25DA">
            <w:pPr>
              <w:keepNext/>
              <w:keepLines/>
              <w:spacing w:after="0"/>
              <w:jc w:val="center"/>
              <w:rPr>
                <w:rFonts w:ascii="Arial" w:hAnsi="Arial"/>
                <w:noProof/>
                <w:sz w:val="18"/>
              </w:rPr>
            </w:pPr>
            <w:r w:rsidRPr="00877CC8">
              <w:rPr>
                <w:rFonts w:ascii="Arial" w:hAnsi="Arial"/>
                <w:noProof/>
                <w:sz w:val="18"/>
              </w:rPr>
              <w:t>DC_30A_n5A</w:t>
            </w:r>
          </w:p>
          <w:p w14:paraId="3EA1EE9B"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noProof/>
                <w:sz w:val="18"/>
              </w:rPr>
              <w:t>DC_(n)5AA</w:t>
            </w:r>
            <w:r w:rsidRPr="00877CC8">
              <w:rPr>
                <w:rFonts w:ascii="Arial" w:hAnsi="Arial"/>
                <w:noProof/>
                <w:sz w:val="18"/>
                <w:vertAlign w:val="superscript"/>
              </w:rPr>
              <w:t>2</w:t>
            </w:r>
          </w:p>
        </w:tc>
      </w:tr>
      <w:tr w:rsidR="00DE3D7A" w:rsidRPr="00877CC8" w14:paraId="00FED2BA"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B8FE18B"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DC_30A-66A_n2A</w:t>
            </w:r>
          </w:p>
        </w:tc>
        <w:tc>
          <w:tcPr>
            <w:tcW w:w="5964" w:type="dxa"/>
            <w:tcBorders>
              <w:top w:val="single" w:sz="4" w:space="0" w:color="auto"/>
              <w:left w:val="single" w:sz="4" w:space="0" w:color="auto"/>
              <w:bottom w:val="single" w:sz="4" w:space="0" w:color="auto"/>
              <w:right w:val="single" w:sz="4" w:space="0" w:color="auto"/>
            </w:tcBorders>
            <w:hideMark/>
          </w:tcPr>
          <w:p w14:paraId="79CC506F"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DC_30A_n2A</w:t>
            </w:r>
          </w:p>
          <w:p w14:paraId="2E36A258" w14:textId="77777777" w:rsidR="00DE3D7A" w:rsidRPr="00877CC8" w:rsidRDefault="00DE3D7A" w:rsidP="003D25DA">
            <w:pPr>
              <w:keepNext/>
              <w:keepLines/>
              <w:spacing w:after="0"/>
              <w:jc w:val="center"/>
              <w:rPr>
                <w:rFonts w:ascii="Arial" w:hAnsi="Arial"/>
                <w:sz w:val="18"/>
              </w:rPr>
            </w:pPr>
            <w:r w:rsidRPr="00877CC8">
              <w:rPr>
                <w:rFonts w:ascii="Arial" w:hAnsi="Arial"/>
                <w:sz w:val="18"/>
                <w:lang w:eastAsia="fi-FI"/>
              </w:rPr>
              <w:t>DC_66A_n2A</w:t>
            </w:r>
          </w:p>
        </w:tc>
      </w:tr>
      <w:tr w:rsidR="00DE3D7A" w:rsidRPr="00877CC8" w14:paraId="61EC8FC6"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AE6EB5B"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DC_30A-66A-66A_n2A</w:t>
            </w:r>
          </w:p>
        </w:tc>
        <w:tc>
          <w:tcPr>
            <w:tcW w:w="5964" w:type="dxa"/>
            <w:tcBorders>
              <w:top w:val="single" w:sz="4" w:space="0" w:color="auto"/>
              <w:left w:val="single" w:sz="4" w:space="0" w:color="auto"/>
              <w:bottom w:val="single" w:sz="4" w:space="0" w:color="auto"/>
              <w:right w:val="single" w:sz="4" w:space="0" w:color="auto"/>
            </w:tcBorders>
            <w:hideMark/>
          </w:tcPr>
          <w:p w14:paraId="17DFEE55"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DC_30A_n2A</w:t>
            </w:r>
          </w:p>
          <w:p w14:paraId="04C703E1"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DC_66A_n2A</w:t>
            </w:r>
          </w:p>
        </w:tc>
      </w:tr>
      <w:tr w:rsidR="00DE3D7A" w:rsidRPr="00877CC8" w14:paraId="74E70463"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B54923E" w14:textId="77777777" w:rsidR="00DE3D7A" w:rsidRPr="00877CC8" w:rsidRDefault="00DE3D7A" w:rsidP="003D25DA">
            <w:pPr>
              <w:keepNext/>
              <w:keepLines/>
              <w:spacing w:after="0"/>
              <w:jc w:val="center"/>
              <w:rPr>
                <w:rFonts w:ascii="Arial" w:hAnsi="Arial"/>
                <w:sz w:val="18"/>
              </w:rPr>
            </w:pPr>
            <w:r w:rsidRPr="00877CC8">
              <w:rPr>
                <w:rFonts w:ascii="Arial" w:hAnsi="Arial"/>
                <w:sz w:val="18"/>
                <w:lang w:eastAsia="fi-FI"/>
              </w:rPr>
              <w:t>DC_30A-66A_n5A</w:t>
            </w:r>
          </w:p>
        </w:tc>
        <w:tc>
          <w:tcPr>
            <w:tcW w:w="5964" w:type="dxa"/>
            <w:tcBorders>
              <w:top w:val="single" w:sz="4" w:space="0" w:color="auto"/>
              <w:left w:val="single" w:sz="4" w:space="0" w:color="auto"/>
              <w:bottom w:val="single" w:sz="4" w:space="0" w:color="auto"/>
              <w:right w:val="single" w:sz="4" w:space="0" w:color="auto"/>
            </w:tcBorders>
            <w:hideMark/>
          </w:tcPr>
          <w:p w14:paraId="067B4345"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DC_30A_n5A</w:t>
            </w:r>
          </w:p>
          <w:p w14:paraId="41D07360" w14:textId="77777777" w:rsidR="00DE3D7A" w:rsidRPr="00877CC8" w:rsidRDefault="00DE3D7A" w:rsidP="003D25DA">
            <w:pPr>
              <w:keepNext/>
              <w:keepLines/>
              <w:spacing w:after="0"/>
              <w:jc w:val="center"/>
              <w:rPr>
                <w:rFonts w:ascii="Arial" w:hAnsi="Arial"/>
                <w:sz w:val="18"/>
              </w:rPr>
            </w:pPr>
            <w:r w:rsidRPr="00877CC8">
              <w:rPr>
                <w:rFonts w:ascii="Arial" w:hAnsi="Arial"/>
                <w:sz w:val="18"/>
                <w:lang w:eastAsia="fi-FI"/>
              </w:rPr>
              <w:t>DC_66A_n5A</w:t>
            </w:r>
          </w:p>
        </w:tc>
      </w:tr>
      <w:tr w:rsidR="00DE3D7A" w:rsidRPr="00877CC8" w14:paraId="27BAF450"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DA033FD"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DC_30A-66A-66A_n5A</w:t>
            </w:r>
          </w:p>
        </w:tc>
        <w:tc>
          <w:tcPr>
            <w:tcW w:w="5964" w:type="dxa"/>
            <w:tcBorders>
              <w:top w:val="single" w:sz="4" w:space="0" w:color="auto"/>
              <w:left w:val="single" w:sz="4" w:space="0" w:color="auto"/>
              <w:bottom w:val="single" w:sz="4" w:space="0" w:color="auto"/>
              <w:right w:val="single" w:sz="4" w:space="0" w:color="auto"/>
            </w:tcBorders>
            <w:hideMark/>
          </w:tcPr>
          <w:p w14:paraId="65F74BA5"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DC_30A_n5A</w:t>
            </w:r>
          </w:p>
          <w:p w14:paraId="5B1DF7DE"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DC_66A_n5A</w:t>
            </w:r>
          </w:p>
        </w:tc>
      </w:tr>
      <w:tr w:rsidR="00DE3D7A" w:rsidRPr="00877CC8" w14:paraId="286E56DA"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A3B73C8" w14:textId="77777777" w:rsidR="00DE3D7A" w:rsidRPr="00877CC8" w:rsidRDefault="00DE3D7A" w:rsidP="003D25DA">
            <w:pPr>
              <w:keepNext/>
              <w:keepLines/>
              <w:spacing w:after="0"/>
              <w:jc w:val="center"/>
              <w:rPr>
                <w:rFonts w:ascii="Arial" w:hAnsi="Arial"/>
                <w:sz w:val="18"/>
                <w:lang w:val="fr-FR" w:eastAsia="fi-FI"/>
              </w:rPr>
            </w:pPr>
            <w:r w:rsidRPr="00877CC8">
              <w:rPr>
                <w:rFonts w:ascii="Arial" w:hAnsi="Arial"/>
                <w:sz w:val="18"/>
                <w:lang w:val="fr-FR" w:eastAsia="fi-FI"/>
              </w:rPr>
              <w:t>DC_30A-66A-66A-66A_n5A</w:t>
            </w:r>
          </w:p>
        </w:tc>
        <w:tc>
          <w:tcPr>
            <w:tcW w:w="5964" w:type="dxa"/>
            <w:tcBorders>
              <w:top w:val="single" w:sz="4" w:space="0" w:color="auto"/>
              <w:left w:val="single" w:sz="4" w:space="0" w:color="auto"/>
              <w:bottom w:val="single" w:sz="4" w:space="0" w:color="auto"/>
              <w:right w:val="single" w:sz="4" w:space="0" w:color="auto"/>
            </w:tcBorders>
            <w:hideMark/>
          </w:tcPr>
          <w:p w14:paraId="65D5ADE0"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zh-CN"/>
              </w:rPr>
              <w:t>DC_30A_n5A</w:t>
            </w:r>
          </w:p>
          <w:p w14:paraId="517C4BA2"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zh-CN"/>
              </w:rPr>
              <w:t>DC_66A_n5A</w:t>
            </w:r>
          </w:p>
        </w:tc>
      </w:tr>
      <w:tr w:rsidR="00DE3D7A" w:rsidRPr="00877CC8" w14:paraId="636D5FA9"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C06AA3C"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val="fr-FR" w:eastAsia="fr-FR"/>
              </w:rPr>
              <w:t>DC_30A-66A_n66A</w:t>
            </w:r>
          </w:p>
        </w:tc>
        <w:tc>
          <w:tcPr>
            <w:tcW w:w="5964" w:type="dxa"/>
            <w:tcBorders>
              <w:top w:val="single" w:sz="4" w:space="0" w:color="auto"/>
              <w:left w:val="single" w:sz="4" w:space="0" w:color="auto"/>
              <w:bottom w:val="single" w:sz="4" w:space="0" w:color="auto"/>
              <w:right w:val="single" w:sz="4" w:space="0" w:color="auto"/>
            </w:tcBorders>
            <w:vAlign w:val="center"/>
          </w:tcPr>
          <w:p w14:paraId="16BD8CC0"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DC_30A_n66A</w:t>
            </w:r>
          </w:p>
          <w:p w14:paraId="00CD6A23"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cs="Arial"/>
                <w:sz w:val="18"/>
                <w:lang w:eastAsia="ja-JP"/>
              </w:rPr>
              <w:t>DC_66A_n66A</w:t>
            </w:r>
            <w:r w:rsidRPr="00877CC8">
              <w:rPr>
                <w:rFonts w:ascii="Arial" w:hAnsi="Arial"/>
                <w:sz w:val="18"/>
                <w:vertAlign w:val="superscript"/>
                <w:lang w:val="en-US" w:eastAsia="fi-FI"/>
              </w:rPr>
              <w:t>2</w:t>
            </w:r>
          </w:p>
        </w:tc>
      </w:tr>
      <w:tr w:rsidR="00DE3D7A" w:rsidRPr="00877CC8" w14:paraId="307AD507"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5FBB0E8" w14:textId="77777777" w:rsidR="00DE3D7A" w:rsidRPr="00877CC8" w:rsidRDefault="00DE3D7A" w:rsidP="003D25DA">
            <w:pPr>
              <w:keepNext/>
              <w:keepLines/>
              <w:spacing w:after="0"/>
              <w:jc w:val="center"/>
              <w:rPr>
                <w:rFonts w:ascii="Arial" w:hAnsi="Arial"/>
                <w:sz w:val="18"/>
                <w:lang w:val="fi-FI" w:eastAsia="fi-FI"/>
              </w:rPr>
            </w:pPr>
            <w:r w:rsidRPr="00877CC8">
              <w:rPr>
                <w:rFonts w:ascii="Arial" w:hAnsi="Arial"/>
                <w:sz w:val="18"/>
                <w:lang w:val="fi-FI" w:eastAsia="fi-FI"/>
              </w:rPr>
              <w:t>DC_</w:t>
            </w:r>
            <w:r w:rsidRPr="00877CC8">
              <w:rPr>
                <w:rFonts w:ascii="Arial" w:hAnsi="Arial"/>
                <w:sz w:val="18"/>
                <w:lang w:val="fi-FI"/>
              </w:rPr>
              <w:t>30</w:t>
            </w:r>
            <w:r w:rsidRPr="00877CC8">
              <w:rPr>
                <w:rFonts w:ascii="Arial" w:hAnsi="Arial"/>
                <w:sz w:val="18"/>
                <w:lang w:val="fi-FI" w:eastAsia="fi-FI"/>
              </w:rPr>
              <w:t>A</w:t>
            </w:r>
            <w:r w:rsidRPr="00877CC8">
              <w:rPr>
                <w:rFonts w:ascii="Arial" w:hAnsi="Arial"/>
                <w:sz w:val="18"/>
                <w:lang w:val="fi-FI"/>
              </w:rPr>
              <w:t>-66A</w:t>
            </w:r>
            <w:r w:rsidRPr="00877CC8">
              <w:rPr>
                <w:rFonts w:ascii="Arial" w:hAnsi="Arial"/>
                <w:sz w:val="18"/>
                <w:lang w:val="fi-FI" w:eastAsia="fi-FI"/>
              </w:rPr>
              <w:t>_</w:t>
            </w:r>
            <w:r w:rsidRPr="00877CC8">
              <w:rPr>
                <w:rFonts w:ascii="Arial" w:hAnsi="Arial"/>
                <w:sz w:val="18"/>
                <w:lang w:val="fi-FI"/>
              </w:rPr>
              <w:t>n77</w:t>
            </w:r>
            <w:r w:rsidRPr="00877CC8">
              <w:rPr>
                <w:rFonts w:ascii="Arial" w:hAnsi="Arial"/>
                <w:sz w:val="18"/>
                <w:lang w:val="fi-FI" w:eastAsia="fi-FI"/>
              </w:rPr>
              <w:t>A</w:t>
            </w:r>
            <w:r w:rsidRPr="00877CC8">
              <w:rPr>
                <w:rFonts w:ascii="Arial" w:hAnsi="Arial"/>
                <w:sz w:val="18"/>
                <w:vertAlign w:val="superscript"/>
                <w:lang w:eastAsia="ja-JP"/>
              </w:rPr>
              <w:t>14</w:t>
            </w:r>
          </w:p>
          <w:p w14:paraId="53BEA9C5" w14:textId="77777777" w:rsidR="00DE3D7A" w:rsidRPr="00877CC8" w:rsidRDefault="00DE3D7A" w:rsidP="003D25DA">
            <w:pPr>
              <w:keepNext/>
              <w:keepLines/>
              <w:spacing w:after="0"/>
              <w:jc w:val="center"/>
              <w:rPr>
                <w:rFonts w:ascii="Arial" w:hAnsi="Arial"/>
                <w:sz w:val="18"/>
              </w:rPr>
            </w:pPr>
            <w:r w:rsidRPr="00877CC8">
              <w:rPr>
                <w:rFonts w:ascii="Arial" w:hAnsi="Arial" w:cs="Arial"/>
                <w:sz w:val="18"/>
              </w:rPr>
              <w:t>DC_30A-66A-66A_n77A</w:t>
            </w:r>
            <w:r w:rsidRPr="00877CC8">
              <w:rPr>
                <w:rFonts w:ascii="Arial" w:hAnsi="Arial"/>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vAlign w:val="center"/>
          </w:tcPr>
          <w:p w14:paraId="5483BD36" w14:textId="77777777" w:rsidR="00DE3D7A" w:rsidRPr="00877CC8" w:rsidRDefault="00DE3D7A" w:rsidP="003D25DA">
            <w:pPr>
              <w:keepNext/>
              <w:keepLines/>
              <w:spacing w:after="0"/>
              <w:jc w:val="center"/>
              <w:rPr>
                <w:rFonts w:ascii="Arial" w:hAnsi="Arial"/>
                <w:sz w:val="18"/>
                <w:lang w:val="fi-FI"/>
              </w:rPr>
            </w:pPr>
            <w:r w:rsidRPr="00877CC8">
              <w:rPr>
                <w:rFonts w:ascii="Arial" w:hAnsi="Arial"/>
                <w:sz w:val="18"/>
                <w:lang w:val="fi-FI" w:eastAsia="fi-FI"/>
              </w:rPr>
              <w:t>DC_</w:t>
            </w:r>
            <w:r w:rsidRPr="00877CC8">
              <w:rPr>
                <w:rFonts w:ascii="Arial" w:hAnsi="Arial"/>
                <w:sz w:val="18"/>
                <w:lang w:val="fi-FI"/>
              </w:rPr>
              <w:t>30A_n77A</w:t>
            </w:r>
            <w:r w:rsidRPr="00877CC8">
              <w:rPr>
                <w:rFonts w:ascii="Arial" w:hAnsi="Arial"/>
                <w:sz w:val="18"/>
                <w:vertAlign w:val="superscript"/>
                <w:lang w:eastAsia="ja-JP"/>
              </w:rPr>
              <w:t>14</w:t>
            </w:r>
          </w:p>
          <w:p w14:paraId="5CFEA7DE" w14:textId="77777777" w:rsidR="00DE3D7A" w:rsidRPr="00877CC8" w:rsidRDefault="00DE3D7A" w:rsidP="003D25DA">
            <w:pPr>
              <w:keepNext/>
              <w:keepLines/>
              <w:spacing w:after="0"/>
              <w:jc w:val="center"/>
              <w:rPr>
                <w:rFonts w:ascii="Arial" w:hAnsi="Arial"/>
                <w:sz w:val="18"/>
              </w:rPr>
            </w:pPr>
            <w:r w:rsidRPr="00877CC8">
              <w:rPr>
                <w:rFonts w:ascii="Arial" w:hAnsi="Arial"/>
                <w:sz w:val="18"/>
                <w:lang w:val="fi-FI" w:eastAsia="fi-FI"/>
              </w:rPr>
              <w:t>DC_</w:t>
            </w:r>
            <w:r w:rsidRPr="00877CC8">
              <w:rPr>
                <w:rFonts w:ascii="Arial" w:hAnsi="Arial"/>
                <w:sz w:val="18"/>
                <w:lang w:val="fi-FI"/>
              </w:rPr>
              <w:t>66A_n77A</w:t>
            </w:r>
            <w:r w:rsidRPr="00877CC8">
              <w:rPr>
                <w:rFonts w:ascii="Arial" w:hAnsi="Arial"/>
                <w:sz w:val="18"/>
                <w:vertAlign w:val="superscript"/>
                <w:lang w:eastAsia="ja-JP"/>
              </w:rPr>
              <w:t>14</w:t>
            </w:r>
          </w:p>
        </w:tc>
      </w:tr>
      <w:tr w:rsidR="00DE3D7A" w:rsidRPr="00877CC8" w14:paraId="16C0F336"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34B3E2A" w14:textId="77777777" w:rsidR="00DE3D7A" w:rsidRDefault="00DE3D7A" w:rsidP="003D25DA">
            <w:pPr>
              <w:keepNext/>
              <w:keepLines/>
              <w:spacing w:after="0"/>
              <w:jc w:val="center"/>
              <w:rPr>
                <w:rFonts w:ascii="Arial" w:hAnsi="Arial" w:cs="Arial"/>
                <w:sz w:val="18"/>
                <w:szCs w:val="18"/>
                <w:lang w:val="fi-FI" w:eastAsia="fi-FI"/>
              </w:rPr>
            </w:pPr>
            <w:r w:rsidRPr="00877CC8">
              <w:rPr>
                <w:rFonts w:ascii="Arial" w:hAnsi="Arial" w:cs="Arial"/>
                <w:sz w:val="18"/>
                <w:szCs w:val="18"/>
                <w:lang w:val="fi-FI" w:eastAsia="fi-FI"/>
              </w:rPr>
              <w:t>DC_</w:t>
            </w:r>
            <w:r w:rsidRPr="00877CC8">
              <w:rPr>
                <w:rFonts w:ascii="Arial" w:hAnsi="Arial" w:cs="Arial"/>
                <w:sz w:val="18"/>
                <w:szCs w:val="18"/>
                <w:lang w:val="fi-FI"/>
              </w:rPr>
              <w:t>30</w:t>
            </w:r>
            <w:r w:rsidRPr="00877CC8">
              <w:rPr>
                <w:rFonts w:ascii="Arial" w:hAnsi="Arial" w:cs="Arial"/>
                <w:sz w:val="18"/>
                <w:szCs w:val="18"/>
                <w:lang w:val="fi-FI" w:eastAsia="fi-FI"/>
              </w:rPr>
              <w:t>A</w:t>
            </w:r>
            <w:r w:rsidRPr="00877CC8">
              <w:rPr>
                <w:rFonts w:ascii="Arial" w:hAnsi="Arial" w:cs="Arial"/>
                <w:sz w:val="18"/>
                <w:szCs w:val="18"/>
                <w:lang w:val="fi-FI"/>
              </w:rPr>
              <w:t>-66A</w:t>
            </w:r>
            <w:r w:rsidRPr="00877CC8">
              <w:rPr>
                <w:rFonts w:ascii="Arial" w:hAnsi="Arial" w:cs="Arial"/>
                <w:sz w:val="18"/>
                <w:szCs w:val="18"/>
                <w:lang w:val="fi-FI" w:eastAsia="fi-FI"/>
              </w:rPr>
              <w:t>_</w:t>
            </w:r>
            <w:r w:rsidRPr="00877CC8">
              <w:rPr>
                <w:rFonts w:ascii="Arial" w:hAnsi="Arial" w:cs="Arial"/>
                <w:sz w:val="18"/>
                <w:szCs w:val="18"/>
                <w:lang w:val="fi-FI"/>
              </w:rPr>
              <w:t>n77</w:t>
            </w:r>
            <w:r w:rsidRPr="00877CC8">
              <w:rPr>
                <w:rFonts w:ascii="Arial" w:hAnsi="Arial" w:cs="Arial"/>
                <w:sz w:val="18"/>
                <w:szCs w:val="18"/>
                <w:lang w:val="fi-FI" w:eastAsia="fi-FI"/>
              </w:rPr>
              <w:t>(2A)</w:t>
            </w:r>
            <w:r w:rsidRPr="00877CC8">
              <w:rPr>
                <w:rFonts w:ascii="Arial" w:hAnsi="Arial"/>
                <w:noProof/>
                <w:sz w:val="18"/>
                <w:vertAlign w:val="superscript"/>
                <w:lang w:eastAsia="zh-CN"/>
              </w:rPr>
              <w:t xml:space="preserve"> 14</w:t>
            </w:r>
          </w:p>
          <w:p w14:paraId="289CBC2F" w14:textId="77777777" w:rsidR="00DE3D7A" w:rsidRPr="00877CC8" w:rsidRDefault="00DE3D7A" w:rsidP="003D25DA">
            <w:pPr>
              <w:keepNext/>
              <w:keepLines/>
              <w:spacing w:after="0"/>
              <w:jc w:val="center"/>
              <w:rPr>
                <w:rFonts w:ascii="Arial" w:hAnsi="Arial"/>
                <w:sz w:val="18"/>
              </w:rPr>
            </w:pPr>
            <w:r>
              <w:rPr>
                <w:rFonts w:ascii="Arial" w:hAnsi="Arial" w:cs="Arial"/>
                <w:sz w:val="18"/>
                <w:szCs w:val="18"/>
                <w:lang w:val="fi-FI" w:eastAsia="fi-FI"/>
              </w:rPr>
              <w:t>DC_</w:t>
            </w:r>
            <w:r>
              <w:rPr>
                <w:rFonts w:ascii="Arial" w:hAnsi="Arial" w:cs="Arial"/>
                <w:sz w:val="18"/>
                <w:szCs w:val="18"/>
                <w:lang w:val="fi-FI"/>
              </w:rPr>
              <w:t>30A-66A-66A</w:t>
            </w:r>
            <w:r>
              <w:rPr>
                <w:rFonts w:ascii="Arial" w:hAnsi="Arial" w:cs="Arial"/>
                <w:sz w:val="18"/>
                <w:szCs w:val="18"/>
                <w:lang w:val="fi-FI" w:eastAsia="fi-FI"/>
              </w:rPr>
              <w:t>_</w:t>
            </w:r>
            <w:r>
              <w:rPr>
                <w:rFonts w:ascii="Arial" w:hAnsi="Arial" w:cs="Arial"/>
                <w:sz w:val="18"/>
                <w:szCs w:val="18"/>
                <w:lang w:val="fi-FI"/>
              </w:rPr>
              <w:t>n77</w:t>
            </w:r>
            <w:r>
              <w:rPr>
                <w:rFonts w:ascii="Arial" w:hAnsi="Arial" w:cs="Arial"/>
                <w:sz w:val="18"/>
                <w:szCs w:val="18"/>
                <w:lang w:val="fi-FI" w:eastAsia="fi-FI"/>
              </w:rPr>
              <w:t>(2A)</w:t>
            </w:r>
            <w:r w:rsidRPr="00877CC8">
              <w:rPr>
                <w:rFonts w:ascii="Arial" w:hAnsi="Arial"/>
                <w:noProof/>
                <w:sz w:val="18"/>
                <w:vertAlign w:val="superscript"/>
                <w:lang w:eastAsia="zh-CN"/>
              </w:rPr>
              <w:t xml:space="preserve"> 14</w:t>
            </w:r>
          </w:p>
        </w:tc>
        <w:tc>
          <w:tcPr>
            <w:tcW w:w="5964" w:type="dxa"/>
            <w:tcBorders>
              <w:top w:val="single" w:sz="4" w:space="0" w:color="auto"/>
              <w:left w:val="single" w:sz="4" w:space="0" w:color="auto"/>
              <w:bottom w:val="single" w:sz="4" w:space="0" w:color="auto"/>
              <w:right w:val="single" w:sz="4" w:space="0" w:color="auto"/>
            </w:tcBorders>
            <w:vAlign w:val="center"/>
          </w:tcPr>
          <w:p w14:paraId="1FEC1258" w14:textId="77777777" w:rsidR="00DE3D7A" w:rsidRPr="00877CC8" w:rsidRDefault="00DE3D7A" w:rsidP="003D25DA">
            <w:pPr>
              <w:keepNext/>
              <w:keepLines/>
              <w:spacing w:after="0"/>
              <w:jc w:val="center"/>
              <w:rPr>
                <w:rFonts w:ascii="Arial" w:hAnsi="Arial" w:cs="Arial"/>
                <w:sz w:val="18"/>
                <w:szCs w:val="18"/>
                <w:lang w:val="fi-FI"/>
              </w:rPr>
            </w:pPr>
            <w:r w:rsidRPr="00877CC8">
              <w:rPr>
                <w:rFonts w:ascii="Arial" w:hAnsi="Arial" w:cs="Arial"/>
                <w:sz w:val="18"/>
                <w:szCs w:val="18"/>
                <w:lang w:val="fi-FI" w:eastAsia="fi-FI"/>
              </w:rPr>
              <w:t>DC_</w:t>
            </w:r>
            <w:r w:rsidRPr="00877CC8">
              <w:rPr>
                <w:rFonts w:ascii="Arial" w:hAnsi="Arial" w:cs="Arial"/>
                <w:sz w:val="18"/>
                <w:szCs w:val="18"/>
                <w:lang w:val="fi-FI"/>
              </w:rPr>
              <w:t>30A_n77A</w:t>
            </w:r>
            <w:r w:rsidRPr="00877CC8">
              <w:rPr>
                <w:rFonts w:ascii="Arial" w:hAnsi="Arial"/>
                <w:noProof/>
                <w:sz w:val="18"/>
                <w:vertAlign w:val="superscript"/>
                <w:lang w:eastAsia="zh-CN"/>
              </w:rPr>
              <w:t>14</w:t>
            </w:r>
          </w:p>
          <w:p w14:paraId="3E888772" w14:textId="77777777" w:rsidR="00DE3D7A" w:rsidRPr="00877CC8" w:rsidRDefault="00DE3D7A" w:rsidP="003D25DA">
            <w:pPr>
              <w:keepNext/>
              <w:keepLines/>
              <w:spacing w:after="0"/>
              <w:jc w:val="center"/>
              <w:rPr>
                <w:rFonts w:ascii="Arial" w:hAnsi="Arial"/>
                <w:sz w:val="18"/>
              </w:rPr>
            </w:pPr>
            <w:r w:rsidRPr="00877CC8">
              <w:rPr>
                <w:rFonts w:ascii="Arial" w:hAnsi="Arial" w:cs="Arial"/>
                <w:sz w:val="18"/>
                <w:szCs w:val="18"/>
                <w:lang w:val="fi-FI" w:eastAsia="fi-FI"/>
              </w:rPr>
              <w:t>DC_</w:t>
            </w:r>
            <w:r w:rsidRPr="00877CC8">
              <w:rPr>
                <w:rFonts w:ascii="Arial" w:hAnsi="Arial" w:cs="Arial"/>
                <w:sz w:val="18"/>
                <w:szCs w:val="18"/>
                <w:lang w:val="fi-FI"/>
              </w:rPr>
              <w:t>66A_n77A</w:t>
            </w:r>
            <w:r w:rsidRPr="00877CC8">
              <w:rPr>
                <w:rFonts w:ascii="Arial" w:hAnsi="Arial"/>
                <w:noProof/>
                <w:sz w:val="18"/>
                <w:vertAlign w:val="superscript"/>
                <w:lang w:eastAsia="zh-CN"/>
              </w:rPr>
              <w:t>14</w:t>
            </w:r>
          </w:p>
        </w:tc>
      </w:tr>
      <w:tr w:rsidR="00DE3D7A" w:rsidRPr="00877CC8" w14:paraId="250273D0"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33F2D72" w14:textId="77777777" w:rsidR="00DE3D7A" w:rsidRPr="00877CC8" w:rsidRDefault="00DE3D7A" w:rsidP="003D25DA">
            <w:pPr>
              <w:keepNext/>
              <w:keepLines/>
              <w:spacing w:after="0"/>
              <w:jc w:val="center"/>
              <w:rPr>
                <w:rFonts w:ascii="Arial" w:hAnsi="Arial"/>
                <w:sz w:val="18"/>
                <w:lang w:val="fi-FI" w:eastAsia="fi-FI"/>
              </w:rPr>
            </w:pPr>
            <w:r w:rsidRPr="00877CC8">
              <w:rPr>
                <w:rFonts w:ascii="Arial" w:hAnsi="Arial"/>
                <w:sz w:val="18"/>
              </w:rPr>
              <w:t>DC_32A-38A_n1A</w:t>
            </w:r>
          </w:p>
        </w:tc>
        <w:tc>
          <w:tcPr>
            <w:tcW w:w="5964" w:type="dxa"/>
            <w:tcBorders>
              <w:top w:val="single" w:sz="4" w:space="0" w:color="auto"/>
              <w:left w:val="single" w:sz="4" w:space="0" w:color="auto"/>
              <w:bottom w:val="single" w:sz="4" w:space="0" w:color="auto"/>
              <w:right w:val="single" w:sz="4" w:space="0" w:color="auto"/>
            </w:tcBorders>
            <w:vAlign w:val="center"/>
          </w:tcPr>
          <w:p w14:paraId="29BF2530" w14:textId="77777777" w:rsidR="00DE3D7A" w:rsidRPr="00877CC8" w:rsidRDefault="00DE3D7A" w:rsidP="003D25DA">
            <w:pPr>
              <w:keepNext/>
              <w:keepLines/>
              <w:spacing w:after="0"/>
              <w:jc w:val="center"/>
              <w:rPr>
                <w:rFonts w:ascii="Arial" w:hAnsi="Arial"/>
                <w:sz w:val="18"/>
                <w:lang w:val="fi-FI" w:eastAsia="fi-FI"/>
              </w:rPr>
            </w:pPr>
            <w:r w:rsidRPr="00877CC8">
              <w:rPr>
                <w:rFonts w:ascii="Arial" w:hAnsi="Arial"/>
                <w:sz w:val="18"/>
              </w:rPr>
              <w:t>DC_38A_n1A</w:t>
            </w:r>
          </w:p>
        </w:tc>
      </w:tr>
      <w:tr w:rsidR="00DE3D7A" w:rsidRPr="00877CC8" w14:paraId="0C97B683"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A21C714" w14:textId="77777777" w:rsidR="00DE3D7A" w:rsidRPr="00877CC8" w:rsidRDefault="00DE3D7A" w:rsidP="003D25DA">
            <w:pPr>
              <w:keepNext/>
              <w:keepLines/>
              <w:spacing w:after="0"/>
              <w:jc w:val="center"/>
              <w:rPr>
                <w:rFonts w:ascii="Arial" w:hAnsi="Arial" w:cs="Arial"/>
                <w:sz w:val="18"/>
                <w:lang w:val="zh-CN" w:eastAsia="zh-TW"/>
              </w:rPr>
            </w:pPr>
            <w:r w:rsidRPr="00877CC8">
              <w:rPr>
                <w:rFonts w:ascii="Arial" w:hAnsi="Arial"/>
                <w:sz w:val="18"/>
              </w:rPr>
              <w:t>DC_32A-38A_n28A</w:t>
            </w:r>
          </w:p>
        </w:tc>
        <w:tc>
          <w:tcPr>
            <w:tcW w:w="5964" w:type="dxa"/>
            <w:tcBorders>
              <w:top w:val="single" w:sz="4" w:space="0" w:color="auto"/>
              <w:left w:val="single" w:sz="4" w:space="0" w:color="auto"/>
              <w:bottom w:val="single" w:sz="4" w:space="0" w:color="auto"/>
              <w:right w:val="single" w:sz="4" w:space="0" w:color="auto"/>
            </w:tcBorders>
            <w:vAlign w:val="center"/>
          </w:tcPr>
          <w:p w14:paraId="2CDF4646" w14:textId="77777777" w:rsidR="00DE3D7A" w:rsidRPr="00877CC8" w:rsidRDefault="00DE3D7A" w:rsidP="003D25DA">
            <w:pPr>
              <w:keepNext/>
              <w:keepLines/>
              <w:spacing w:after="0"/>
              <w:jc w:val="center"/>
              <w:rPr>
                <w:rFonts w:ascii="Arial" w:hAnsi="Arial" w:cs="Arial"/>
                <w:sz w:val="18"/>
                <w:lang w:val="en-US" w:eastAsia="zh-TW"/>
              </w:rPr>
            </w:pPr>
            <w:r w:rsidRPr="00877CC8">
              <w:rPr>
                <w:rFonts w:ascii="Arial" w:hAnsi="Arial"/>
                <w:sz w:val="18"/>
              </w:rPr>
              <w:t>DC_38A_n28A</w:t>
            </w:r>
          </w:p>
        </w:tc>
      </w:tr>
      <w:tr w:rsidR="00DE3D7A" w:rsidRPr="00877CC8" w14:paraId="21F5636A"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3417337" w14:textId="77777777" w:rsidR="00DE3D7A" w:rsidRPr="00877CC8" w:rsidRDefault="00DE3D7A" w:rsidP="003D25DA">
            <w:pPr>
              <w:keepNext/>
              <w:keepLines/>
              <w:spacing w:after="0"/>
              <w:jc w:val="center"/>
              <w:rPr>
                <w:rFonts w:ascii="Arial" w:hAnsi="Arial"/>
                <w:sz w:val="18"/>
              </w:rPr>
            </w:pPr>
            <w:r w:rsidRPr="00877CC8">
              <w:rPr>
                <w:rFonts w:ascii="Arial" w:hAnsi="Arial" w:cs="Arial"/>
                <w:sz w:val="18"/>
                <w:lang w:val="zh-CN" w:eastAsia="zh-TW"/>
              </w:rPr>
              <w:t>DC_</w:t>
            </w:r>
            <w:r w:rsidRPr="00877CC8">
              <w:rPr>
                <w:rFonts w:ascii="Arial" w:hAnsi="Arial" w:cs="Arial"/>
                <w:sz w:val="18"/>
                <w:lang w:eastAsia="zh-CN"/>
              </w:rPr>
              <w:t>38A</w:t>
            </w:r>
            <w:r w:rsidRPr="00877CC8">
              <w:rPr>
                <w:rFonts w:ascii="Arial" w:hAnsi="Arial" w:cs="Arial"/>
                <w:sz w:val="18"/>
                <w:lang w:val="zh-CN" w:eastAsia="zh-TW"/>
              </w:rPr>
              <w:t>_n</w:t>
            </w:r>
            <w:r w:rsidRPr="00877CC8">
              <w:rPr>
                <w:rFonts w:ascii="Arial" w:hAnsi="Arial" w:cs="Arial"/>
                <w:sz w:val="18"/>
                <w:lang w:eastAsia="zh-CN"/>
              </w:rPr>
              <w:t>3A</w:t>
            </w:r>
            <w:r w:rsidRPr="00877CC8">
              <w:rPr>
                <w:rFonts w:ascii="Arial" w:hAnsi="Arial" w:cs="Arial"/>
                <w:sz w:val="18"/>
                <w:lang w:val="zh-CN" w:eastAsia="zh-TW"/>
              </w:rPr>
              <w:t>-n</w:t>
            </w:r>
            <w:r w:rsidRPr="00877CC8">
              <w:rPr>
                <w:rFonts w:ascii="Arial" w:hAnsi="Arial" w:cs="Arial"/>
                <w:sz w:val="18"/>
                <w:lang w:eastAsia="zh-CN"/>
              </w:rPr>
              <w:t>78A</w:t>
            </w:r>
          </w:p>
        </w:tc>
        <w:tc>
          <w:tcPr>
            <w:tcW w:w="5964" w:type="dxa"/>
            <w:tcBorders>
              <w:top w:val="single" w:sz="4" w:space="0" w:color="auto"/>
              <w:left w:val="single" w:sz="4" w:space="0" w:color="auto"/>
              <w:bottom w:val="single" w:sz="4" w:space="0" w:color="auto"/>
              <w:right w:val="single" w:sz="4" w:space="0" w:color="auto"/>
            </w:tcBorders>
          </w:tcPr>
          <w:p w14:paraId="70EDE496"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cs="Arial"/>
                <w:sz w:val="18"/>
                <w:lang w:val="en-US" w:eastAsia="zh-TW"/>
              </w:rPr>
              <w:t>DC_</w:t>
            </w:r>
            <w:r w:rsidRPr="00877CC8">
              <w:rPr>
                <w:rFonts w:ascii="Arial" w:hAnsi="Arial" w:cs="Arial"/>
                <w:sz w:val="18"/>
                <w:lang w:eastAsia="zh-CN"/>
              </w:rPr>
              <w:t>38A</w:t>
            </w:r>
            <w:r w:rsidRPr="00953507">
              <w:rPr>
                <w:rFonts w:ascii="Arial" w:hAnsi="Arial" w:cs="Arial"/>
                <w:sz w:val="18"/>
                <w:lang w:val="en-US" w:eastAsia="zh-TW"/>
              </w:rPr>
              <w:t>_n</w:t>
            </w:r>
            <w:r w:rsidRPr="00877CC8">
              <w:rPr>
                <w:rFonts w:ascii="Arial" w:hAnsi="Arial" w:cs="Arial"/>
                <w:sz w:val="18"/>
                <w:lang w:eastAsia="zh-CN"/>
              </w:rPr>
              <w:t>3A</w:t>
            </w:r>
          </w:p>
          <w:p w14:paraId="71674600" w14:textId="77777777" w:rsidR="00DE3D7A" w:rsidRPr="00877CC8" w:rsidRDefault="00DE3D7A" w:rsidP="003D25DA">
            <w:pPr>
              <w:keepNext/>
              <w:keepLines/>
              <w:spacing w:after="0"/>
              <w:jc w:val="center"/>
              <w:rPr>
                <w:rFonts w:ascii="Arial" w:hAnsi="Arial"/>
                <w:sz w:val="18"/>
              </w:rPr>
            </w:pPr>
            <w:r w:rsidRPr="00877CC8">
              <w:rPr>
                <w:rFonts w:ascii="Arial" w:hAnsi="Arial" w:cs="Arial"/>
                <w:sz w:val="18"/>
                <w:lang w:val="da-DK" w:eastAsia="zh-TW"/>
              </w:rPr>
              <w:t>DC_</w:t>
            </w:r>
            <w:r w:rsidRPr="00877CC8">
              <w:rPr>
                <w:rFonts w:ascii="Arial" w:hAnsi="Arial" w:cs="Arial"/>
                <w:sz w:val="18"/>
                <w:lang w:eastAsia="zh-CN"/>
              </w:rPr>
              <w:t>38</w:t>
            </w:r>
            <w:r w:rsidRPr="00877CC8">
              <w:rPr>
                <w:rFonts w:ascii="Arial" w:hAnsi="Arial" w:cs="Arial"/>
                <w:sz w:val="18"/>
                <w:lang w:val="da-DK" w:eastAsia="zh-TW"/>
              </w:rPr>
              <w:t>A_n78A</w:t>
            </w:r>
          </w:p>
        </w:tc>
      </w:tr>
      <w:tr w:rsidR="00DE3D7A" w:rsidRPr="00877CC8" w14:paraId="225D5E38"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DF3A542" w14:textId="77777777" w:rsidR="00DE3D7A" w:rsidRPr="00877CC8" w:rsidRDefault="00DE3D7A" w:rsidP="003D25DA">
            <w:pPr>
              <w:keepNext/>
              <w:keepLines/>
              <w:spacing w:after="0"/>
              <w:jc w:val="center"/>
              <w:rPr>
                <w:rFonts w:ascii="Arial" w:hAnsi="Arial" w:cs="Arial"/>
                <w:sz w:val="18"/>
                <w:lang w:val="zh-CN" w:eastAsia="zh-TW"/>
              </w:rPr>
            </w:pPr>
            <w:r w:rsidRPr="00EC24FB">
              <w:rPr>
                <w:rFonts w:ascii="Arial" w:hAnsi="Arial"/>
                <w:sz w:val="18"/>
                <w:lang w:eastAsia="fi-FI"/>
              </w:rPr>
              <w:t>DC_38</w:t>
            </w:r>
            <w:r>
              <w:rPr>
                <w:rFonts w:ascii="Arial" w:hAnsi="Arial"/>
                <w:sz w:val="18"/>
                <w:lang w:eastAsia="fi-FI"/>
              </w:rPr>
              <w:t>A</w:t>
            </w:r>
            <w:r w:rsidRPr="00EC24FB">
              <w:rPr>
                <w:rFonts w:ascii="Arial" w:hAnsi="Arial"/>
                <w:sz w:val="18"/>
                <w:lang w:eastAsia="fi-FI"/>
              </w:rPr>
              <w:t>_n28</w:t>
            </w:r>
            <w:r>
              <w:rPr>
                <w:rFonts w:ascii="Arial" w:hAnsi="Arial"/>
                <w:sz w:val="18"/>
                <w:lang w:eastAsia="fi-FI"/>
              </w:rPr>
              <w:t>A</w:t>
            </w:r>
            <w:r w:rsidRPr="00EC24FB">
              <w:rPr>
                <w:rFonts w:ascii="Arial" w:hAnsi="Arial"/>
                <w:sz w:val="18"/>
                <w:lang w:eastAsia="fi-FI"/>
              </w:rPr>
              <w:t>-n78</w:t>
            </w:r>
            <w:r>
              <w:rPr>
                <w:rFonts w:ascii="Arial" w:hAnsi="Arial"/>
                <w:sz w:val="18"/>
                <w:lang w:eastAsia="fi-FI"/>
              </w:rPr>
              <w:t>A</w:t>
            </w:r>
          </w:p>
        </w:tc>
        <w:tc>
          <w:tcPr>
            <w:tcW w:w="5964" w:type="dxa"/>
            <w:tcBorders>
              <w:top w:val="single" w:sz="4" w:space="0" w:color="auto"/>
              <w:left w:val="single" w:sz="4" w:space="0" w:color="auto"/>
              <w:bottom w:val="single" w:sz="4" w:space="0" w:color="auto"/>
              <w:right w:val="single" w:sz="4" w:space="0" w:color="auto"/>
            </w:tcBorders>
          </w:tcPr>
          <w:p w14:paraId="6717C751" w14:textId="77777777" w:rsidR="00DE3D7A" w:rsidRPr="00877CC8" w:rsidRDefault="00DE3D7A" w:rsidP="003D25DA">
            <w:pPr>
              <w:keepNext/>
              <w:keepLines/>
              <w:spacing w:after="0"/>
              <w:jc w:val="center"/>
              <w:rPr>
                <w:rFonts w:ascii="Arial" w:hAnsi="Arial"/>
                <w:b/>
                <w:sz w:val="18"/>
              </w:rPr>
            </w:pPr>
            <w:r w:rsidRPr="00877CC8">
              <w:rPr>
                <w:rFonts w:ascii="Arial" w:hAnsi="Arial"/>
                <w:sz w:val="18"/>
                <w:lang w:eastAsia="fi-FI"/>
              </w:rPr>
              <w:t>DC_</w:t>
            </w:r>
            <w:r>
              <w:rPr>
                <w:rFonts w:ascii="Arial" w:hAnsi="Arial"/>
                <w:sz w:val="18"/>
              </w:rPr>
              <w:t>38</w:t>
            </w:r>
            <w:r w:rsidRPr="00877CC8">
              <w:rPr>
                <w:rFonts w:ascii="Arial" w:hAnsi="Arial"/>
                <w:sz w:val="18"/>
              </w:rPr>
              <w:t>A_n</w:t>
            </w:r>
            <w:r>
              <w:rPr>
                <w:rFonts w:ascii="Arial" w:hAnsi="Arial"/>
                <w:sz w:val="18"/>
              </w:rPr>
              <w:t>28</w:t>
            </w:r>
            <w:r w:rsidRPr="00877CC8">
              <w:rPr>
                <w:rFonts w:ascii="Arial" w:hAnsi="Arial"/>
                <w:sz w:val="18"/>
              </w:rPr>
              <w:t>A</w:t>
            </w:r>
          </w:p>
          <w:p w14:paraId="16464F50" w14:textId="77777777" w:rsidR="00DE3D7A" w:rsidRPr="00877CC8" w:rsidRDefault="00DE3D7A" w:rsidP="003D25DA">
            <w:pPr>
              <w:keepNext/>
              <w:keepLines/>
              <w:spacing w:after="0"/>
              <w:jc w:val="center"/>
              <w:rPr>
                <w:rFonts w:ascii="Arial" w:hAnsi="Arial" w:cs="Arial"/>
                <w:sz w:val="18"/>
                <w:lang w:val="en-US" w:eastAsia="zh-TW"/>
              </w:rPr>
            </w:pPr>
            <w:r w:rsidRPr="00877CC8">
              <w:rPr>
                <w:rFonts w:ascii="Arial" w:hAnsi="Arial"/>
                <w:sz w:val="18"/>
              </w:rPr>
              <w:t>DC_3</w:t>
            </w:r>
            <w:r>
              <w:rPr>
                <w:rFonts w:ascii="Arial" w:hAnsi="Arial"/>
                <w:sz w:val="18"/>
              </w:rPr>
              <w:t>8</w:t>
            </w:r>
            <w:r w:rsidRPr="00877CC8">
              <w:rPr>
                <w:rFonts w:ascii="Arial" w:hAnsi="Arial"/>
                <w:sz w:val="18"/>
              </w:rPr>
              <w:t>A_n</w:t>
            </w:r>
            <w:r>
              <w:rPr>
                <w:rFonts w:ascii="Arial" w:hAnsi="Arial"/>
                <w:sz w:val="18"/>
              </w:rPr>
              <w:t>78</w:t>
            </w:r>
            <w:r w:rsidRPr="00877CC8">
              <w:rPr>
                <w:rFonts w:ascii="Arial" w:hAnsi="Arial"/>
                <w:sz w:val="18"/>
              </w:rPr>
              <w:t>A</w:t>
            </w:r>
          </w:p>
        </w:tc>
      </w:tr>
      <w:tr w:rsidR="00DE3D7A" w:rsidRPr="00877CC8" w14:paraId="3CE6B930"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2F45FFC" w14:textId="77777777" w:rsidR="00DE3D7A" w:rsidRDefault="00DE3D7A" w:rsidP="003D25DA">
            <w:pPr>
              <w:keepNext/>
              <w:keepLines/>
              <w:spacing w:after="0"/>
              <w:jc w:val="center"/>
              <w:rPr>
                <w:rFonts w:ascii="Arial" w:hAnsi="Arial"/>
                <w:sz w:val="18"/>
                <w:lang w:eastAsia="fi-FI"/>
              </w:rPr>
            </w:pPr>
            <w:r w:rsidRPr="00877CC8">
              <w:rPr>
                <w:rFonts w:ascii="Arial" w:hAnsi="Arial"/>
                <w:sz w:val="18"/>
                <w:lang w:eastAsia="fi-FI"/>
              </w:rPr>
              <w:lastRenderedPageBreak/>
              <w:t>DC_39A_n40A-n41A</w:t>
            </w:r>
          </w:p>
          <w:p w14:paraId="241337FE" w14:textId="77777777" w:rsidR="00DE3D7A" w:rsidRPr="00877CC8" w:rsidRDefault="00DE3D7A" w:rsidP="003D25DA">
            <w:pPr>
              <w:keepNext/>
              <w:keepLines/>
              <w:spacing w:after="0"/>
              <w:jc w:val="center"/>
              <w:rPr>
                <w:rFonts w:ascii="Arial" w:hAnsi="Arial"/>
                <w:sz w:val="18"/>
                <w:lang w:eastAsia="fi-FI"/>
              </w:rPr>
            </w:pPr>
            <w:r>
              <w:rPr>
                <w:rFonts w:ascii="Arial" w:hAnsi="Arial" w:hint="eastAsia"/>
                <w:sz w:val="18"/>
                <w:lang w:eastAsia="fi-FI"/>
              </w:rPr>
              <w:t>DC_39A_n40A-n41C</w:t>
            </w:r>
          </w:p>
        </w:tc>
        <w:tc>
          <w:tcPr>
            <w:tcW w:w="5964" w:type="dxa"/>
            <w:tcBorders>
              <w:top w:val="single" w:sz="4" w:space="0" w:color="auto"/>
              <w:left w:val="single" w:sz="4" w:space="0" w:color="auto"/>
              <w:bottom w:val="single" w:sz="4" w:space="0" w:color="auto"/>
              <w:right w:val="single" w:sz="4" w:space="0" w:color="auto"/>
            </w:tcBorders>
          </w:tcPr>
          <w:p w14:paraId="1057BF0D"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DC_39A_n40A</w:t>
            </w:r>
          </w:p>
          <w:p w14:paraId="11491CE8"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DC_39A_n41A</w:t>
            </w:r>
          </w:p>
        </w:tc>
      </w:tr>
      <w:tr w:rsidR="00DE3D7A" w:rsidRPr="00877CC8" w14:paraId="7F8530E3"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A5B3628" w14:textId="77777777" w:rsidR="00DE3D7A" w:rsidRDefault="00DE3D7A" w:rsidP="003D25DA">
            <w:pPr>
              <w:keepNext/>
              <w:keepLines/>
              <w:spacing w:after="0"/>
              <w:jc w:val="center"/>
              <w:rPr>
                <w:rFonts w:ascii="Arial" w:hAnsi="Arial"/>
                <w:sz w:val="18"/>
                <w:lang w:eastAsia="fi-FI"/>
              </w:rPr>
            </w:pPr>
            <w:r w:rsidRPr="00877CC8">
              <w:rPr>
                <w:rFonts w:ascii="Arial" w:hAnsi="Arial"/>
                <w:sz w:val="18"/>
                <w:lang w:eastAsia="fi-FI"/>
              </w:rPr>
              <w:t>DC_39A_n40A-n79A</w:t>
            </w:r>
          </w:p>
          <w:p w14:paraId="1839A6ED" w14:textId="77777777" w:rsidR="00DE3D7A" w:rsidRPr="00877CC8" w:rsidRDefault="00DE3D7A" w:rsidP="003D25DA">
            <w:pPr>
              <w:keepNext/>
              <w:keepLines/>
              <w:spacing w:after="0"/>
              <w:jc w:val="center"/>
              <w:rPr>
                <w:rFonts w:ascii="Arial" w:hAnsi="Arial"/>
                <w:sz w:val="18"/>
                <w:lang w:eastAsia="fi-FI"/>
              </w:rPr>
            </w:pPr>
            <w:r>
              <w:rPr>
                <w:rFonts w:ascii="Arial" w:hAnsi="Arial" w:hint="eastAsia"/>
                <w:sz w:val="18"/>
                <w:lang w:eastAsia="fi-FI"/>
              </w:rPr>
              <w:t>DC_39A_n40A-n79C</w:t>
            </w:r>
          </w:p>
        </w:tc>
        <w:tc>
          <w:tcPr>
            <w:tcW w:w="5964" w:type="dxa"/>
            <w:tcBorders>
              <w:top w:val="single" w:sz="4" w:space="0" w:color="auto"/>
              <w:left w:val="single" w:sz="4" w:space="0" w:color="auto"/>
              <w:bottom w:val="single" w:sz="4" w:space="0" w:color="auto"/>
              <w:right w:val="single" w:sz="4" w:space="0" w:color="auto"/>
            </w:tcBorders>
          </w:tcPr>
          <w:p w14:paraId="76C59874"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DC_39A_n40A</w:t>
            </w:r>
          </w:p>
          <w:p w14:paraId="1576897D"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DC_39A_n79A</w:t>
            </w:r>
          </w:p>
        </w:tc>
      </w:tr>
      <w:tr w:rsidR="00DE3D7A" w:rsidRPr="00877CC8" w14:paraId="0DB9FCEB"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3B16250" w14:textId="77777777" w:rsidR="00DE3D7A" w:rsidRDefault="00DE3D7A" w:rsidP="003D25DA">
            <w:pPr>
              <w:keepNext/>
              <w:keepLines/>
              <w:spacing w:after="0"/>
              <w:jc w:val="center"/>
              <w:rPr>
                <w:rFonts w:ascii="Arial" w:hAnsi="Arial"/>
                <w:sz w:val="18"/>
                <w:lang w:eastAsia="fi-FI"/>
              </w:rPr>
            </w:pPr>
            <w:r w:rsidRPr="00877CC8">
              <w:rPr>
                <w:rFonts w:ascii="Arial" w:hAnsi="Arial"/>
                <w:sz w:val="18"/>
                <w:lang w:eastAsia="fi-FI"/>
              </w:rPr>
              <w:t>DC_39A_n41A-n79A</w:t>
            </w:r>
          </w:p>
          <w:p w14:paraId="371555A1" w14:textId="77777777" w:rsidR="00DE3D7A" w:rsidRPr="00260D49" w:rsidRDefault="00DE3D7A" w:rsidP="003D25DA">
            <w:pPr>
              <w:keepNext/>
              <w:keepLines/>
              <w:spacing w:after="0"/>
              <w:jc w:val="center"/>
              <w:rPr>
                <w:rFonts w:ascii="Arial" w:eastAsiaTheme="minorEastAsia" w:hAnsi="Arial"/>
                <w:sz w:val="18"/>
                <w:lang w:eastAsia="fi-FI"/>
              </w:rPr>
            </w:pPr>
            <w:r>
              <w:rPr>
                <w:rFonts w:ascii="Arial" w:hAnsi="Arial"/>
                <w:sz w:val="18"/>
                <w:lang w:eastAsia="fi-FI"/>
              </w:rPr>
              <w:t>DC_39A_n41A-n79</w:t>
            </w:r>
            <w:r w:rsidRPr="00260D49">
              <w:rPr>
                <w:rFonts w:ascii="Arial" w:eastAsiaTheme="minorEastAsia" w:hAnsi="Arial"/>
                <w:sz w:val="18"/>
                <w:lang w:eastAsia="fi-FI"/>
              </w:rPr>
              <w:t>C</w:t>
            </w:r>
          </w:p>
          <w:p w14:paraId="4882CEAA" w14:textId="77777777" w:rsidR="00DE3D7A" w:rsidRDefault="00DE3D7A" w:rsidP="003D25DA">
            <w:pPr>
              <w:keepNext/>
              <w:keepLines/>
              <w:spacing w:after="0"/>
              <w:jc w:val="center"/>
              <w:rPr>
                <w:rFonts w:ascii="Arial" w:hAnsi="Arial"/>
                <w:sz w:val="18"/>
                <w:lang w:eastAsia="fi-FI"/>
              </w:rPr>
            </w:pPr>
            <w:r>
              <w:rPr>
                <w:rFonts w:ascii="Arial" w:hAnsi="Arial"/>
                <w:sz w:val="18"/>
                <w:lang w:eastAsia="fi-FI"/>
              </w:rPr>
              <w:t>DC_39A_n41</w:t>
            </w:r>
            <w:r w:rsidRPr="00260D49">
              <w:rPr>
                <w:rFonts w:ascii="Arial" w:eastAsiaTheme="minorEastAsia" w:hAnsi="Arial"/>
                <w:sz w:val="18"/>
                <w:lang w:eastAsia="fi-FI"/>
              </w:rPr>
              <w:t>C</w:t>
            </w:r>
            <w:r>
              <w:rPr>
                <w:rFonts w:ascii="Arial" w:hAnsi="Arial"/>
                <w:sz w:val="18"/>
                <w:lang w:eastAsia="fi-FI"/>
              </w:rPr>
              <w:t>-n79A</w:t>
            </w:r>
          </w:p>
          <w:p w14:paraId="5D3F2D0B" w14:textId="77777777" w:rsidR="00DE3D7A" w:rsidRPr="00877CC8" w:rsidRDefault="00DE3D7A" w:rsidP="003D25DA">
            <w:pPr>
              <w:keepNext/>
              <w:keepLines/>
              <w:spacing w:after="0"/>
              <w:jc w:val="center"/>
              <w:rPr>
                <w:rFonts w:ascii="Arial" w:hAnsi="Arial"/>
                <w:sz w:val="18"/>
                <w:lang w:eastAsia="fi-FI"/>
              </w:rPr>
            </w:pPr>
            <w:r>
              <w:rPr>
                <w:rFonts w:ascii="Arial" w:hAnsi="Arial"/>
                <w:sz w:val="18"/>
                <w:lang w:eastAsia="fi-FI"/>
              </w:rPr>
              <w:t>DC_39A_n41</w:t>
            </w:r>
            <w:r w:rsidRPr="00260D49">
              <w:rPr>
                <w:rFonts w:ascii="Arial" w:eastAsiaTheme="minorEastAsia" w:hAnsi="Arial"/>
                <w:sz w:val="18"/>
                <w:lang w:eastAsia="fi-FI"/>
              </w:rPr>
              <w:t>C</w:t>
            </w:r>
            <w:r>
              <w:rPr>
                <w:rFonts w:ascii="Arial" w:hAnsi="Arial"/>
                <w:sz w:val="18"/>
                <w:lang w:eastAsia="fi-FI"/>
              </w:rPr>
              <w:t>-n79</w:t>
            </w:r>
            <w:r w:rsidRPr="00260D49">
              <w:rPr>
                <w:rFonts w:ascii="Arial" w:eastAsiaTheme="minorEastAsia" w:hAnsi="Arial"/>
                <w:sz w:val="18"/>
                <w:lang w:eastAsia="fi-FI"/>
              </w:rPr>
              <w:t>C</w:t>
            </w:r>
          </w:p>
        </w:tc>
        <w:tc>
          <w:tcPr>
            <w:tcW w:w="5964" w:type="dxa"/>
            <w:tcBorders>
              <w:top w:val="single" w:sz="4" w:space="0" w:color="auto"/>
              <w:left w:val="single" w:sz="4" w:space="0" w:color="auto"/>
              <w:bottom w:val="single" w:sz="4" w:space="0" w:color="auto"/>
              <w:right w:val="single" w:sz="4" w:space="0" w:color="auto"/>
            </w:tcBorders>
          </w:tcPr>
          <w:p w14:paraId="5BAFDE4E"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DC_39A_n41A</w:t>
            </w:r>
          </w:p>
          <w:p w14:paraId="04F031FA"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DC_39A_n79A</w:t>
            </w:r>
          </w:p>
        </w:tc>
      </w:tr>
      <w:tr w:rsidR="00DE3D7A" w:rsidRPr="00877CC8" w14:paraId="3BBF5059"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3288695" w14:textId="77777777" w:rsidR="00DE3D7A" w:rsidRPr="00877CC8" w:rsidRDefault="00DE3D7A" w:rsidP="003D25DA">
            <w:pPr>
              <w:keepNext/>
              <w:keepLines/>
              <w:spacing w:after="0"/>
              <w:jc w:val="center"/>
              <w:rPr>
                <w:rFonts w:ascii="Arial" w:hAnsi="Arial" w:cs="Arial"/>
                <w:sz w:val="18"/>
                <w:lang w:eastAsia="zh-TW"/>
              </w:rPr>
            </w:pPr>
            <w:r w:rsidRPr="00877CC8">
              <w:rPr>
                <w:rFonts w:ascii="Arial" w:hAnsi="Arial" w:cs="Arial"/>
                <w:sz w:val="18"/>
                <w:lang w:eastAsia="zh-TW"/>
              </w:rPr>
              <w:t>DC_40A_n1A-n78A</w:t>
            </w:r>
          </w:p>
          <w:p w14:paraId="34BFD959"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cs="Arial"/>
                <w:sz w:val="18"/>
                <w:lang w:eastAsia="zh-TW"/>
              </w:rPr>
              <w:t>DC_40C_n1A-n78A</w:t>
            </w:r>
          </w:p>
        </w:tc>
        <w:tc>
          <w:tcPr>
            <w:tcW w:w="5964" w:type="dxa"/>
            <w:tcBorders>
              <w:top w:val="single" w:sz="4" w:space="0" w:color="auto"/>
              <w:left w:val="single" w:sz="4" w:space="0" w:color="auto"/>
              <w:bottom w:val="single" w:sz="4" w:space="0" w:color="auto"/>
              <w:right w:val="single" w:sz="4" w:space="0" w:color="auto"/>
            </w:tcBorders>
          </w:tcPr>
          <w:p w14:paraId="3F01EF4B" w14:textId="77777777" w:rsidR="00DE3D7A" w:rsidRPr="00877CC8" w:rsidRDefault="00DE3D7A" w:rsidP="003D25DA">
            <w:pPr>
              <w:spacing w:after="0"/>
              <w:jc w:val="center"/>
              <w:rPr>
                <w:rFonts w:ascii="Arial" w:hAnsi="Arial" w:cs="Arial"/>
                <w:noProof/>
                <w:lang w:eastAsia="ko-KR"/>
              </w:rPr>
            </w:pPr>
            <w:r w:rsidRPr="00877CC8">
              <w:rPr>
                <w:rFonts w:ascii="Arial" w:hAnsi="Arial" w:cs="Arial" w:hint="eastAsia"/>
                <w:noProof/>
                <w:sz w:val="18"/>
                <w:lang w:eastAsia="ko-KR"/>
              </w:rPr>
              <w:t>D</w:t>
            </w:r>
            <w:r w:rsidRPr="00877CC8">
              <w:rPr>
                <w:rFonts w:ascii="Arial" w:hAnsi="Arial" w:cs="Arial"/>
                <w:noProof/>
                <w:sz w:val="18"/>
                <w:lang w:eastAsia="ko-KR"/>
              </w:rPr>
              <w:t>C_40A_n1A</w:t>
            </w:r>
          </w:p>
          <w:p w14:paraId="4845E06B"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cs="Arial"/>
                <w:noProof/>
                <w:sz w:val="18"/>
                <w:lang w:eastAsia="ko-KR"/>
              </w:rPr>
              <w:t>DC_40A_n78A</w:t>
            </w:r>
          </w:p>
        </w:tc>
      </w:tr>
      <w:tr w:rsidR="00DE3D7A" w:rsidRPr="00877CC8" w14:paraId="536A1C71"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57A3A41" w14:textId="77777777" w:rsidR="00DE3D7A" w:rsidRPr="00877CC8" w:rsidRDefault="00DE3D7A" w:rsidP="003D25DA">
            <w:pPr>
              <w:keepNext/>
              <w:keepLines/>
              <w:spacing w:after="0"/>
              <w:jc w:val="center"/>
              <w:rPr>
                <w:rFonts w:ascii="Arial" w:hAnsi="Arial"/>
                <w:sz w:val="18"/>
                <w:lang w:eastAsia="fi-FI"/>
              </w:rPr>
            </w:pPr>
            <w:r w:rsidRPr="00877CC8">
              <w:rPr>
                <w:rFonts w:ascii="Arial" w:eastAsia="MS Mincho" w:hAnsi="Arial"/>
                <w:sz w:val="18"/>
                <w:szCs w:val="18"/>
              </w:rPr>
              <w:t>DC_</w:t>
            </w:r>
            <w:r w:rsidRPr="00877CC8">
              <w:rPr>
                <w:rFonts w:ascii="Arial" w:hAnsi="Arial"/>
                <w:sz w:val="18"/>
                <w:szCs w:val="18"/>
                <w:lang w:eastAsia="zh-CN"/>
              </w:rPr>
              <w:t>40</w:t>
            </w:r>
            <w:r w:rsidRPr="00877CC8">
              <w:rPr>
                <w:rFonts w:ascii="Arial" w:eastAsia="MS Mincho" w:hAnsi="Arial"/>
                <w:sz w:val="18"/>
                <w:szCs w:val="18"/>
              </w:rPr>
              <w:t>A_n</w:t>
            </w:r>
            <w:r w:rsidRPr="00877CC8">
              <w:rPr>
                <w:rFonts w:ascii="Arial" w:hAnsi="Arial"/>
                <w:sz w:val="18"/>
                <w:szCs w:val="18"/>
                <w:lang w:eastAsia="zh-CN"/>
              </w:rPr>
              <w:t>41</w:t>
            </w:r>
            <w:r w:rsidRPr="00877CC8">
              <w:rPr>
                <w:rFonts w:ascii="Arial" w:eastAsia="MS Mincho" w:hAnsi="Arial"/>
                <w:sz w:val="18"/>
                <w:szCs w:val="18"/>
              </w:rPr>
              <w:t>A-n7</w:t>
            </w:r>
            <w:r w:rsidRPr="00877CC8">
              <w:rPr>
                <w:rFonts w:ascii="Arial" w:hAnsi="Arial"/>
                <w:sz w:val="18"/>
                <w:szCs w:val="18"/>
                <w:lang w:eastAsia="zh-CN"/>
              </w:rPr>
              <w:t>9</w:t>
            </w:r>
            <w:r w:rsidRPr="00877CC8">
              <w:rPr>
                <w:rFonts w:ascii="Arial" w:eastAsia="MS Mincho" w:hAnsi="Arial"/>
                <w:sz w:val="18"/>
                <w:szCs w:val="18"/>
              </w:rPr>
              <w:t>A</w:t>
            </w:r>
          </w:p>
        </w:tc>
        <w:tc>
          <w:tcPr>
            <w:tcW w:w="5964" w:type="dxa"/>
            <w:tcBorders>
              <w:top w:val="single" w:sz="4" w:space="0" w:color="auto"/>
              <w:left w:val="single" w:sz="4" w:space="0" w:color="auto"/>
              <w:bottom w:val="single" w:sz="4" w:space="0" w:color="auto"/>
              <w:right w:val="single" w:sz="4" w:space="0" w:color="auto"/>
            </w:tcBorders>
            <w:hideMark/>
          </w:tcPr>
          <w:p w14:paraId="2D1993E0" w14:textId="77777777" w:rsidR="00DE3D7A" w:rsidRPr="00877CC8" w:rsidRDefault="00DE3D7A" w:rsidP="003D25DA">
            <w:pPr>
              <w:keepNext/>
              <w:keepLines/>
              <w:spacing w:after="0"/>
              <w:jc w:val="center"/>
              <w:rPr>
                <w:rFonts w:ascii="Arial" w:hAnsi="Arial"/>
                <w:sz w:val="18"/>
                <w:szCs w:val="18"/>
              </w:rPr>
            </w:pPr>
            <w:r w:rsidRPr="00877CC8">
              <w:rPr>
                <w:rFonts w:ascii="Arial" w:hAnsi="Arial"/>
                <w:sz w:val="18"/>
                <w:szCs w:val="18"/>
              </w:rPr>
              <w:t>DC_</w:t>
            </w:r>
            <w:r w:rsidRPr="00877CC8">
              <w:rPr>
                <w:rFonts w:ascii="Arial" w:hAnsi="Arial"/>
                <w:sz w:val="18"/>
                <w:szCs w:val="18"/>
                <w:lang w:eastAsia="zh-CN"/>
              </w:rPr>
              <w:t>40</w:t>
            </w:r>
            <w:r w:rsidRPr="00877CC8">
              <w:rPr>
                <w:rFonts w:ascii="Arial" w:hAnsi="Arial"/>
                <w:sz w:val="18"/>
                <w:szCs w:val="18"/>
              </w:rPr>
              <w:t>A_n</w:t>
            </w:r>
            <w:r w:rsidRPr="00877CC8">
              <w:rPr>
                <w:rFonts w:ascii="Arial" w:hAnsi="Arial"/>
                <w:sz w:val="18"/>
                <w:szCs w:val="18"/>
                <w:lang w:eastAsia="zh-CN"/>
              </w:rPr>
              <w:t>41</w:t>
            </w:r>
            <w:r w:rsidRPr="00877CC8">
              <w:rPr>
                <w:rFonts w:ascii="Arial" w:hAnsi="Arial"/>
                <w:sz w:val="18"/>
                <w:szCs w:val="18"/>
              </w:rPr>
              <w:t>A</w:t>
            </w:r>
          </w:p>
          <w:p w14:paraId="494ABE0F"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szCs w:val="18"/>
              </w:rPr>
              <w:t>DC_</w:t>
            </w:r>
            <w:r w:rsidRPr="00877CC8">
              <w:rPr>
                <w:rFonts w:ascii="Arial" w:hAnsi="Arial"/>
                <w:sz w:val="18"/>
                <w:szCs w:val="18"/>
                <w:lang w:eastAsia="zh-CN"/>
              </w:rPr>
              <w:t>40</w:t>
            </w:r>
            <w:r w:rsidRPr="00877CC8">
              <w:rPr>
                <w:rFonts w:ascii="Arial" w:hAnsi="Arial"/>
                <w:sz w:val="18"/>
                <w:szCs w:val="18"/>
              </w:rPr>
              <w:t>A_n7</w:t>
            </w:r>
            <w:r w:rsidRPr="00877CC8">
              <w:rPr>
                <w:rFonts w:ascii="Arial" w:hAnsi="Arial"/>
                <w:sz w:val="18"/>
                <w:szCs w:val="18"/>
                <w:lang w:eastAsia="zh-CN"/>
              </w:rPr>
              <w:t>9</w:t>
            </w:r>
            <w:r w:rsidRPr="00877CC8">
              <w:rPr>
                <w:rFonts w:ascii="Arial" w:hAnsi="Arial"/>
                <w:sz w:val="18"/>
                <w:szCs w:val="18"/>
              </w:rPr>
              <w:t>A</w:t>
            </w:r>
          </w:p>
        </w:tc>
      </w:tr>
      <w:tr w:rsidR="00DE3D7A" w:rsidRPr="00877CC8" w14:paraId="6EEEA816"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8D1F079" w14:textId="77777777" w:rsidR="00DE3D7A" w:rsidRDefault="00DE3D7A" w:rsidP="003D25DA">
            <w:pPr>
              <w:keepNext/>
              <w:keepLines/>
              <w:spacing w:after="0"/>
              <w:jc w:val="center"/>
              <w:rPr>
                <w:rFonts w:ascii="Arial" w:hAnsi="Arial" w:cs="Arial"/>
                <w:sz w:val="18"/>
                <w:szCs w:val="18"/>
              </w:rPr>
            </w:pPr>
            <w:r w:rsidRPr="00877CC8">
              <w:rPr>
                <w:rFonts w:ascii="Arial" w:hAnsi="Arial" w:cs="Arial"/>
                <w:sz w:val="18"/>
                <w:szCs w:val="18"/>
              </w:rPr>
              <w:t>DC_40A-42A_n77A</w:t>
            </w:r>
          </w:p>
          <w:p w14:paraId="19030822" w14:textId="77777777" w:rsidR="00DE3D7A" w:rsidRPr="00877CC8" w:rsidRDefault="00DE3D7A" w:rsidP="003D25DA">
            <w:pPr>
              <w:keepNext/>
              <w:keepLines/>
              <w:spacing w:after="0"/>
              <w:jc w:val="center"/>
              <w:rPr>
                <w:rFonts w:ascii="Arial" w:eastAsia="MS Mincho" w:hAnsi="Arial"/>
                <w:sz w:val="18"/>
                <w:szCs w:val="18"/>
              </w:rPr>
            </w:pPr>
            <w:r w:rsidRPr="00291976">
              <w:rPr>
                <w:rFonts w:ascii="Arial" w:eastAsia="MS Mincho" w:hAnsi="Arial"/>
                <w:sz w:val="18"/>
                <w:szCs w:val="18"/>
              </w:rPr>
              <w:t>DC_40A-42A_n77C</w:t>
            </w:r>
          </w:p>
        </w:tc>
        <w:tc>
          <w:tcPr>
            <w:tcW w:w="5964" w:type="dxa"/>
            <w:tcBorders>
              <w:top w:val="single" w:sz="4" w:space="0" w:color="auto"/>
              <w:left w:val="single" w:sz="4" w:space="0" w:color="auto"/>
              <w:bottom w:val="single" w:sz="4" w:space="0" w:color="auto"/>
              <w:right w:val="single" w:sz="4" w:space="0" w:color="auto"/>
            </w:tcBorders>
            <w:vAlign w:val="center"/>
          </w:tcPr>
          <w:p w14:paraId="245BC058" w14:textId="77777777" w:rsidR="00DE3D7A" w:rsidRPr="00877CC8" w:rsidRDefault="00DE3D7A" w:rsidP="003D25DA">
            <w:pPr>
              <w:keepNext/>
              <w:keepLines/>
              <w:spacing w:after="0"/>
              <w:jc w:val="center"/>
              <w:rPr>
                <w:rFonts w:ascii="Arial" w:hAnsi="Arial"/>
                <w:sz w:val="18"/>
                <w:szCs w:val="18"/>
              </w:rPr>
            </w:pPr>
            <w:r w:rsidRPr="00877CC8">
              <w:rPr>
                <w:rFonts w:ascii="Arial" w:hAnsi="Arial" w:cs="Arial"/>
                <w:sz w:val="18"/>
                <w:szCs w:val="18"/>
              </w:rPr>
              <w:t>DC_40A_n77A</w:t>
            </w:r>
          </w:p>
        </w:tc>
      </w:tr>
      <w:tr w:rsidR="00DE3D7A" w:rsidRPr="00877CC8" w14:paraId="4BF8E966"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4B35611" w14:textId="77777777" w:rsidR="00DE3D7A" w:rsidRPr="00877CC8" w:rsidRDefault="00DE3D7A" w:rsidP="003D25DA">
            <w:pPr>
              <w:keepNext/>
              <w:keepLines/>
              <w:spacing w:after="0"/>
              <w:jc w:val="center"/>
              <w:rPr>
                <w:rFonts w:ascii="Arial" w:eastAsia="MS Mincho" w:hAnsi="Arial"/>
                <w:sz w:val="18"/>
                <w:szCs w:val="18"/>
              </w:rPr>
            </w:pPr>
            <w:r w:rsidRPr="00877CC8">
              <w:rPr>
                <w:rFonts w:ascii="Arial" w:hAnsi="Arial" w:cs="Arial"/>
                <w:sz w:val="18"/>
                <w:szCs w:val="18"/>
              </w:rPr>
              <w:t>DC_40A-42A_n78A</w:t>
            </w:r>
          </w:p>
        </w:tc>
        <w:tc>
          <w:tcPr>
            <w:tcW w:w="5964" w:type="dxa"/>
            <w:tcBorders>
              <w:top w:val="single" w:sz="4" w:space="0" w:color="auto"/>
              <w:left w:val="single" w:sz="4" w:space="0" w:color="auto"/>
              <w:bottom w:val="single" w:sz="4" w:space="0" w:color="auto"/>
              <w:right w:val="single" w:sz="4" w:space="0" w:color="auto"/>
            </w:tcBorders>
            <w:vAlign w:val="center"/>
          </w:tcPr>
          <w:p w14:paraId="7EF9B099" w14:textId="77777777" w:rsidR="00DE3D7A" w:rsidRPr="00877CC8" w:rsidRDefault="00DE3D7A" w:rsidP="003D25DA">
            <w:pPr>
              <w:keepNext/>
              <w:keepLines/>
              <w:spacing w:after="0"/>
              <w:jc w:val="center"/>
              <w:rPr>
                <w:rFonts w:ascii="Arial" w:hAnsi="Arial"/>
                <w:sz w:val="18"/>
                <w:szCs w:val="18"/>
              </w:rPr>
            </w:pPr>
            <w:r w:rsidRPr="00877CC8">
              <w:rPr>
                <w:rFonts w:ascii="Arial" w:hAnsi="Arial" w:cs="Arial"/>
                <w:sz w:val="18"/>
                <w:szCs w:val="18"/>
              </w:rPr>
              <w:t>DC_40A_n78A</w:t>
            </w:r>
          </w:p>
        </w:tc>
      </w:tr>
      <w:tr w:rsidR="00DE3D7A" w:rsidRPr="00877CC8" w14:paraId="47584565"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71EC5CC" w14:textId="77777777" w:rsidR="00DE3D7A" w:rsidRPr="00877CC8" w:rsidRDefault="00DE3D7A" w:rsidP="003D25DA">
            <w:pPr>
              <w:keepNext/>
              <w:keepLines/>
              <w:spacing w:after="0"/>
              <w:jc w:val="center"/>
              <w:rPr>
                <w:rFonts w:ascii="Arial" w:eastAsia="MS Mincho" w:hAnsi="Arial"/>
                <w:sz w:val="18"/>
                <w:szCs w:val="18"/>
              </w:rPr>
            </w:pPr>
            <w:r w:rsidRPr="00877CC8">
              <w:rPr>
                <w:rFonts w:ascii="Arial" w:hAnsi="Arial"/>
                <w:sz w:val="18"/>
              </w:rPr>
              <w:t>DC_41A_n1A-n3A</w:t>
            </w:r>
          </w:p>
        </w:tc>
        <w:tc>
          <w:tcPr>
            <w:tcW w:w="5964" w:type="dxa"/>
            <w:tcBorders>
              <w:top w:val="single" w:sz="4" w:space="0" w:color="auto"/>
              <w:left w:val="single" w:sz="4" w:space="0" w:color="auto"/>
              <w:bottom w:val="single" w:sz="4" w:space="0" w:color="auto"/>
              <w:right w:val="single" w:sz="4" w:space="0" w:color="auto"/>
            </w:tcBorders>
          </w:tcPr>
          <w:p w14:paraId="6296F17C"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DC_41A</w:t>
            </w:r>
            <w:r w:rsidRPr="00877CC8">
              <w:rPr>
                <w:rFonts w:ascii="Arial" w:eastAsiaTheme="minorEastAsia" w:hAnsi="Arial"/>
                <w:sz w:val="18"/>
              </w:rPr>
              <w:t>_</w:t>
            </w:r>
            <w:r w:rsidRPr="00877CC8">
              <w:rPr>
                <w:rFonts w:ascii="Arial" w:hAnsi="Arial"/>
                <w:sz w:val="18"/>
              </w:rPr>
              <w:t>n1A</w:t>
            </w:r>
          </w:p>
          <w:p w14:paraId="53BAFBBC" w14:textId="77777777" w:rsidR="00DE3D7A" w:rsidRPr="00877CC8" w:rsidRDefault="00DE3D7A" w:rsidP="003D25DA">
            <w:pPr>
              <w:keepNext/>
              <w:keepLines/>
              <w:spacing w:after="0"/>
              <w:jc w:val="center"/>
              <w:rPr>
                <w:rFonts w:ascii="Arial" w:hAnsi="Arial"/>
                <w:sz w:val="18"/>
                <w:szCs w:val="18"/>
              </w:rPr>
            </w:pPr>
            <w:r w:rsidRPr="00877CC8">
              <w:rPr>
                <w:rFonts w:ascii="Arial" w:hAnsi="Arial"/>
                <w:sz w:val="18"/>
              </w:rPr>
              <w:t>DC_41A_n3A</w:t>
            </w:r>
          </w:p>
        </w:tc>
      </w:tr>
      <w:tr w:rsidR="00DE3D7A" w:rsidRPr="00877CC8" w14:paraId="78EF5457"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06B1553" w14:textId="77777777" w:rsidR="00DE3D7A" w:rsidRPr="00877CC8" w:rsidRDefault="00DE3D7A" w:rsidP="003D25DA">
            <w:pPr>
              <w:keepNext/>
              <w:keepLines/>
              <w:spacing w:after="0"/>
              <w:jc w:val="center"/>
              <w:rPr>
                <w:rFonts w:ascii="Arial" w:eastAsia="MS Mincho" w:hAnsi="Arial"/>
                <w:sz w:val="18"/>
                <w:szCs w:val="18"/>
              </w:rPr>
            </w:pPr>
            <w:r w:rsidRPr="00877CC8">
              <w:rPr>
                <w:rFonts w:ascii="Arial" w:hAnsi="Arial"/>
                <w:sz w:val="18"/>
              </w:rPr>
              <w:t>DC_41C_n1A-n3A</w:t>
            </w:r>
          </w:p>
        </w:tc>
        <w:tc>
          <w:tcPr>
            <w:tcW w:w="5964" w:type="dxa"/>
            <w:tcBorders>
              <w:top w:val="single" w:sz="4" w:space="0" w:color="auto"/>
              <w:left w:val="single" w:sz="4" w:space="0" w:color="auto"/>
              <w:bottom w:val="single" w:sz="4" w:space="0" w:color="auto"/>
              <w:right w:val="single" w:sz="4" w:space="0" w:color="auto"/>
            </w:tcBorders>
          </w:tcPr>
          <w:p w14:paraId="471DDEA1"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DC_41A</w:t>
            </w:r>
            <w:r w:rsidRPr="00877CC8">
              <w:rPr>
                <w:rFonts w:ascii="Arial" w:eastAsiaTheme="minorEastAsia" w:hAnsi="Arial"/>
                <w:sz w:val="18"/>
              </w:rPr>
              <w:t>_</w:t>
            </w:r>
            <w:r w:rsidRPr="00877CC8">
              <w:rPr>
                <w:rFonts w:ascii="Arial" w:hAnsi="Arial"/>
                <w:sz w:val="18"/>
              </w:rPr>
              <w:t>n1A</w:t>
            </w:r>
          </w:p>
          <w:p w14:paraId="5FF29948" w14:textId="77777777" w:rsidR="00DE3D7A" w:rsidRPr="00877CC8" w:rsidRDefault="00DE3D7A" w:rsidP="003D25DA">
            <w:pPr>
              <w:keepNext/>
              <w:keepLines/>
              <w:spacing w:after="0"/>
              <w:jc w:val="center"/>
              <w:rPr>
                <w:rFonts w:ascii="Arial" w:hAnsi="Arial"/>
                <w:sz w:val="18"/>
                <w:szCs w:val="18"/>
              </w:rPr>
            </w:pPr>
            <w:r w:rsidRPr="00877CC8">
              <w:rPr>
                <w:rFonts w:ascii="Arial" w:hAnsi="Arial"/>
                <w:sz w:val="18"/>
              </w:rPr>
              <w:t>DC_41A_n3A</w:t>
            </w:r>
          </w:p>
        </w:tc>
      </w:tr>
      <w:tr w:rsidR="00DE3D7A" w:rsidRPr="00877CC8" w14:paraId="3A1AB222"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083911C" w14:textId="77777777" w:rsidR="00DE3D7A" w:rsidRPr="00877CC8" w:rsidRDefault="00DE3D7A" w:rsidP="003D25DA">
            <w:pPr>
              <w:keepNext/>
              <w:keepLines/>
              <w:spacing w:after="0"/>
              <w:jc w:val="center"/>
              <w:rPr>
                <w:rFonts w:ascii="Arial" w:hAnsi="Arial" w:cs="Arial"/>
                <w:sz w:val="18"/>
                <w:szCs w:val="18"/>
              </w:rPr>
            </w:pPr>
            <w:r w:rsidRPr="00877CC8">
              <w:rPr>
                <w:rFonts w:ascii="Arial" w:hAnsi="Arial" w:cs="Arial"/>
                <w:sz w:val="18"/>
                <w:szCs w:val="18"/>
              </w:rPr>
              <w:t>DC_41A_n1A-n77A</w:t>
            </w:r>
          </w:p>
          <w:p w14:paraId="22628A42" w14:textId="77777777" w:rsidR="00DE3D7A" w:rsidRPr="00877CC8" w:rsidRDefault="00DE3D7A" w:rsidP="003D25DA">
            <w:pPr>
              <w:keepNext/>
              <w:keepLines/>
              <w:spacing w:after="0"/>
              <w:jc w:val="center"/>
              <w:rPr>
                <w:rFonts w:ascii="Arial" w:eastAsia="MS Mincho" w:hAnsi="Arial"/>
                <w:sz w:val="18"/>
                <w:szCs w:val="18"/>
              </w:rPr>
            </w:pPr>
          </w:p>
        </w:tc>
        <w:tc>
          <w:tcPr>
            <w:tcW w:w="5964" w:type="dxa"/>
            <w:tcBorders>
              <w:top w:val="single" w:sz="4" w:space="0" w:color="auto"/>
              <w:left w:val="single" w:sz="4" w:space="0" w:color="auto"/>
              <w:bottom w:val="single" w:sz="4" w:space="0" w:color="auto"/>
              <w:right w:val="single" w:sz="4" w:space="0" w:color="auto"/>
            </w:tcBorders>
            <w:vAlign w:val="center"/>
          </w:tcPr>
          <w:p w14:paraId="395ECA76" w14:textId="77777777" w:rsidR="00DE3D7A" w:rsidRPr="00877CC8" w:rsidRDefault="00DE3D7A" w:rsidP="003D25DA">
            <w:pPr>
              <w:keepNext/>
              <w:keepLines/>
              <w:spacing w:after="0"/>
              <w:jc w:val="center"/>
              <w:rPr>
                <w:rFonts w:ascii="Arial" w:hAnsi="Arial"/>
                <w:sz w:val="18"/>
                <w:szCs w:val="18"/>
              </w:rPr>
            </w:pPr>
            <w:r w:rsidRPr="00877CC8">
              <w:rPr>
                <w:rFonts w:ascii="Arial" w:hAnsi="Arial"/>
                <w:sz w:val="18"/>
                <w:szCs w:val="18"/>
              </w:rPr>
              <w:t>DC_41A</w:t>
            </w:r>
            <w:r w:rsidRPr="00877CC8">
              <w:rPr>
                <w:rFonts w:ascii="Arial" w:eastAsiaTheme="minorEastAsia" w:hAnsi="Arial"/>
                <w:sz w:val="18"/>
                <w:szCs w:val="18"/>
              </w:rPr>
              <w:t>_</w:t>
            </w:r>
            <w:r w:rsidRPr="00877CC8">
              <w:rPr>
                <w:rFonts w:ascii="Arial" w:hAnsi="Arial"/>
                <w:sz w:val="18"/>
                <w:szCs w:val="18"/>
              </w:rPr>
              <w:t>n1A</w:t>
            </w:r>
          </w:p>
          <w:p w14:paraId="0489EB76" w14:textId="77777777" w:rsidR="00DE3D7A" w:rsidRPr="00877CC8" w:rsidRDefault="00DE3D7A" w:rsidP="003D25DA">
            <w:pPr>
              <w:keepNext/>
              <w:keepLines/>
              <w:spacing w:after="0"/>
              <w:jc w:val="center"/>
              <w:rPr>
                <w:rFonts w:ascii="Arial" w:hAnsi="Arial"/>
                <w:sz w:val="18"/>
                <w:szCs w:val="18"/>
              </w:rPr>
            </w:pPr>
            <w:r w:rsidRPr="00877CC8">
              <w:rPr>
                <w:rFonts w:ascii="Arial" w:hAnsi="Arial"/>
                <w:sz w:val="18"/>
                <w:szCs w:val="18"/>
              </w:rPr>
              <w:t>DC_41A_n77A</w:t>
            </w:r>
          </w:p>
        </w:tc>
      </w:tr>
      <w:tr w:rsidR="00DE3D7A" w:rsidRPr="00877CC8" w14:paraId="26D68578"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D3098E5" w14:textId="77777777" w:rsidR="00DE3D7A" w:rsidRPr="00877CC8" w:rsidRDefault="00DE3D7A" w:rsidP="003D25DA">
            <w:pPr>
              <w:keepNext/>
              <w:keepLines/>
              <w:spacing w:after="0"/>
              <w:jc w:val="center"/>
              <w:rPr>
                <w:rFonts w:ascii="Arial" w:eastAsia="MS Mincho" w:hAnsi="Arial"/>
                <w:sz w:val="18"/>
                <w:szCs w:val="18"/>
              </w:rPr>
            </w:pPr>
            <w:r w:rsidRPr="00877CC8">
              <w:rPr>
                <w:rFonts w:ascii="Arial" w:hAnsi="Arial" w:cs="Arial"/>
                <w:sz w:val="18"/>
                <w:szCs w:val="18"/>
              </w:rPr>
              <w:t>DC_41C_n1A-n77A</w:t>
            </w:r>
          </w:p>
        </w:tc>
        <w:tc>
          <w:tcPr>
            <w:tcW w:w="5964" w:type="dxa"/>
            <w:tcBorders>
              <w:top w:val="single" w:sz="4" w:space="0" w:color="auto"/>
              <w:left w:val="single" w:sz="4" w:space="0" w:color="auto"/>
              <w:bottom w:val="single" w:sz="4" w:space="0" w:color="auto"/>
              <w:right w:val="single" w:sz="4" w:space="0" w:color="auto"/>
            </w:tcBorders>
            <w:vAlign w:val="center"/>
          </w:tcPr>
          <w:p w14:paraId="3C665B2A" w14:textId="77777777" w:rsidR="00DE3D7A" w:rsidRPr="00877CC8" w:rsidRDefault="00DE3D7A" w:rsidP="003D25DA">
            <w:pPr>
              <w:keepNext/>
              <w:keepLines/>
              <w:spacing w:after="0"/>
              <w:jc w:val="center"/>
              <w:rPr>
                <w:rFonts w:ascii="Arial" w:hAnsi="Arial"/>
                <w:sz w:val="18"/>
                <w:szCs w:val="18"/>
              </w:rPr>
            </w:pPr>
            <w:r w:rsidRPr="00877CC8">
              <w:rPr>
                <w:rFonts w:ascii="Arial" w:hAnsi="Arial"/>
                <w:sz w:val="18"/>
                <w:szCs w:val="18"/>
              </w:rPr>
              <w:t>DC_41A</w:t>
            </w:r>
            <w:r w:rsidRPr="00877CC8">
              <w:rPr>
                <w:rFonts w:ascii="Arial" w:eastAsiaTheme="minorEastAsia" w:hAnsi="Arial"/>
                <w:sz w:val="18"/>
                <w:szCs w:val="18"/>
              </w:rPr>
              <w:t>_</w:t>
            </w:r>
            <w:r w:rsidRPr="00877CC8">
              <w:rPr>
                <w:rFonts w:ascii="Arial" w:hAnsi="Arial"/>
                <w:sz w:val="18"/>
                <w:szCs w:val="18"/>
              </w:rPr>
              <w:t>n1A</w:t>
            </w:r>
          </w:p>
          <w:p w14:paraId="3DC42928" w14:textId="77777777" w:rsidR="00DE3D7A" w:rsidRPr="00877CC8" w:rsidRDefault="00DE3D7A" w:rsidP="003D25DA">
            <w:pPr>
              <w:keepNext/>
              <w:keepLines/>
              <w:spacing w:after="0"/>
              <w:jc w:val="center"/>
              <w:rPr>
                <w:rFonts w:ascii="Arial" w:hAnsi="Arial"/>
                <w:sz w:val="18"/>
                <w:szCs w:val="18"/>
              </w:rPr>
            </w:pPr>
            <w:r w:rsidRPr="00877CC8">
              <w:rPr>
                <w:rFonts w:ascii="Arial" w:hAnsi="Arial"/>
                <w:sz w:val="18"/>
                <w:szCs w:val="18"/>
              </w:rPr>
              <w:t>DC_41A_n77A</w:t>
            </w:r>
          </w:p>
          <w:p w14:paraId="296BC7A3" w14:textId="77777777" w:rsidR="00DE3D7A" w:rsidRPr="00877CC8" w:rsidRDefault="00DE3D7A" w:rsidP="003D25DA">
            <w:pPr>
              <w:keepNext/>
              <w:keepLines/>
              <w:spacing w:after="0"/>
              <w:jc w:val="center"/>
              <w:rPr>
                <w:rFonts w:ascii="Arial" w:hAnsi="Arial"/>
                <w:sz w:val="18"/>
                <w:szCs w:val="18"/>
              </w:rPr>
            </w:pPr>
            <w:r w:rsidRPr="00877CC8">
              <w:rPr>
                <w:rFonts w:ascii="Arial" w:hAnsi="Arial"/>
                <w:sz w:val="18"/>
                <w:szCs w:val="18"/>
              </w:rPr>
              <w:t>DC_41C_n77A</w:t>
            </w:r>
          </w:p>
        </w:tc>
      </w:tr>
      <w:tr w:rsidR="00DE3D7A" w:rsidRPr="00877CC8" w14:paraId="6977D822"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ECB0A7D" w14:textId="77777777" w:rsidR="00DE3D7A" w:rsidRPr="00877CC8" w:rsidRDefault="00DE3D7A" w:rsidP="003D25DA">
            <w:pPr>
              <w:keepNext/>
              <w:keepLines/>
              <w:spacing w:after="0"/>
              <w:jc w:val="center"/>
              <w:rPr>
                <w:rFonts w:ascii="Arial" w:hAnsi="Arial" w:cs="Arial"/>
                <w:sz w:val="18"/>
                <w:szCs w:val="18"/>
              </w:rPr>
            </w:pPr>
            <w:r w:rsidRPr="00E82410">
              <w:rPr>
                <w:rFonts w:ascii="Arial" w:hAnsi="Arial" w:cs="Arial"/>
                <w:sz w:val="18"/>
                <w:szCs w:val="18"/>
              </w:rPr>
              <w:t>DC_41A_n1A-n78A</w:t>
            </w:r>
          </w:p>
        </w:tc>
        <w:tc>
          <w:tcPr>
            <w:tcW w:w="5964" w:type="dxa"/>
            <w:tcBorders>
              <w:top w:val="single" w:sz="4" w:space="0" w:color="auto"/>
              <w:left w:val="single" w:sz="4" w:space="0" w:color="auto"/>
              <w:bottom w:val="single" w:sz="4" w:space="0" w:color="auto"/>
              <w:right w:val="single" w:sz="4" w:space="0" w:color="auto"/>
            </w:tcBorders>
            <w:vAlign w:val="center"/>
          </w:tcPr>
          <w:p w14:paraId="1E5E123D" w14:textId="77777777" w:rsidR="00DE3D7A" w:rsidRPr="00E82410" w:rsidRDefault="00DE3D7A" w:rsidP="003D25DA">
            <w:pPr>
              <w:keepNext/>
              <w:keepLines/>
              <w:spacing w:after="0"/>
              <w:jc w:val="center"/>
              <w:rPr>
                <w:rFonts w:ascii="Arial" w:hAnsi="Arial"/>
                <w:sz w:val="18"/>
                <w:szCs w:val="18"/>
              </w:rPr>
            </w:pPr>
            <w:r w:rsidRPr="00E82410">
              <w:rPr>
                <w:rFonts w:ascii="Arial" w:hAnsi="Arial"/>
                <w:sz w:val="18"/>
                <w:szCs w:val="18"/>
              </w:rPr>
              <w:t>DC_41A_n1A</w:t>
            </w:r>
          </w:p>
          <w:p w14:paraId="19EE63D0" w14:textId="77777777" w:rsidR="00DE3D7A" w:rsidRPr="00877CC8" w:rsidRDefault="00DE3D7A" w:rsidP="003D25DA">
            <w:pPr>
              <w:keepNext/>
              <w:keepLines/>
              <w:spacing w:after="0"/>
              <w:jc w:val="center"/>
              <w:rPr>
                <w:rFonts w:ascii="Arial" w:hAnsi="Arial"/>
                <w:sz w:val="18"/>
                <w:szCs w:val="18"/>
              </w:rPr>
            </w:pPr>
            <w:r w:rsidRPr="00E82410">
              <w:rPr>
                <w:rFonts w:ascii="Arial" w:hAnsi="Arial"/>
                <w:sz w:val="18"/>
                <w:szCs w:val="18"/>
              </w:rPr>
              <w:t>DC_41A_n78A</w:t>
            </w:r>
          </w:p>
        </w:tc>
      </w:tr>
      <w:tr w:rsidR="00DE3D7A" w:rsidRPr="00E82410" w14:paraId="621FA131"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5AB8BAF" w14:textId="77777777" w:rsidR="00DE3D7A" w:rsidRPr="00E82410" w:rsidRDefault="00DE3D7A" w:rsidP="003D25DA">
            <w:pPr>
              <w:keepNext/>
              <w:keepLines/>
              <w:spacing w:after="0"/>
              <w:jc w:val="center"/>
              <w:rPr>
                <w:rFonts w:ascii="Arial" w:hAnsi="Arial" w:cs="Arial"/>
                <w:sz w:val="18"/>
                <w:szCs w:val="18"/>
              </w:rPr>
            </w:pPr>
            <w:r w:rsidRPr="00E82410">
              <w:rPr>
                <w:rFonts w:ascii="Arial" w:hAnsi="Arial" w:cs="Arial"/>
                <w:sz w:val="18"/>
                <w:szCs w:val="18"/>
              </w:rPr>
              <w:t>DC_41C_n1A-n78A</w:t>
            </w:r>
          </w:p>
        </w:tc>
        <w:tc>
          <w:tcPr>
            <w:tcW w:w="5964" w:type="dxa"/>
            <w:tcBorders>
              <w:top w:val="single" w:sz="4" w:space="0" w:color="auto"/>
              <w:left w:val="single" w:sz="4" w:space="0" w:color="auto"/>
              <w:bottom w:val="single" w:sz="4" w:space="0" w:color="auto"/>
              <w:right w:val="single" w:sz="4" w:space="0" w:color="auto"/>
            </w:tcBorders>
            <w:vAlign w:val="center"/>
          </w:tcPr>
          <w:p w14:paraId="111A91AB" w14:textId="77777777" w:rsidR="00DE3D7A" w:rsidRPr="00E82410" w:rsidRDefault="00DE3D7A" w:rsidP="003D25DA">
            <w:pPr>
              <w:keepNext/>
              <w:keepLines/>
              <w:spacing w:after="0"/>
              <w:jc w:val="center"/>
              <w:rPr>
                <w:rFonts w:ascii="Arial" w:hAnsi="Arial"/>
                <w:sz w:val="18"/>
                <w:szCs w:val="18"/>
              </w:rPr>
            </w:pPr>
            <w:r w:rsidRPr="00E82410">
              <w:rPr>
                <w:rFonts w:ascii="Arial" w:hAnsi="Arial"/>
                <w:sz w:val="18"/>
                <w:szCs w:val="18"/>
              </w:rPr>
              <w:t>DC_41A_n1A</w:t>
            </w:r>
          </w:p>
          <w:p w14:paraId="4352FF79" w14:textId="77777777" w:rsidR="00DE3D7A" w:rsidRPr="00E82410" w:rsidRDefault="00DE3D7A" w:rsidP="003D25DA">
            <w:pPr>
              <w:keepNext/>
              <w:keepLines/>
              <w:spacing w:after="0"/>
              <w:jc w:val="center"/>
              <w:rPr>
                <w:rFonts w:ascii="Arial" w:hAnsi="Arial"/>
                <w:sz w:val="18"/>
                <w:szCs w:val="18"/>
              </w:rPr>
            </w:pPr>
            <w:r w:rsidRPr="00E82410">
              <w:rPr>
                <w:rFonts w:ascii="Arial" w:hAnsi="Arial"/>
                <w:sz w:val="18"/>
                <w:szCs w:val="18"/>
              </w:rPr>
              <w:t>DC_41A_n78A</w:t>
            </w:r>
          </w:p>
        </w:tc>
      </w:tr>
      <w:tr w:rsidR="00DE3D7A" w:rsidRPr="00877CC8" w14:paraId="28A6D300"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277C5A4" w14:textId="77777777" w:rsidR="00DE3D7A" w:rsidRPr="00877CC8" w:rsidRDefault="00DE3D7A" w:rsidP="003D25DA">
            <w:pPr>
              <w:keepNext/>
              <w:keepLines/>
              <w:spacing w:after="0"/>
              <w:jc w:val="center"/>
              <w:rPr>
                <w:rFonts w:ascii="Arial" w:hAnsi="Arial"/>
                <w:sz w:val="18"/>
                <w:szCs w:val="18"/>
              </w:rPr>
            </w:pPr>
            <w:r w:rsidRPr="00877CC8">
              <w:rPr>
                <w:rFonts w:ascii="Arial" w:hAnsi="Arial"/>
                <w:sz w:val="18"/>
              </w:rPr>
              <w:t>DC_41A_n</w:t>
            </w:r>
            <w:r w:rsidRPr="00877CC8">
              <w:rPr>
                <w:rFonts w:ascii="Arial" w:eastAsia="DengXian" w:hAnsi="Arial"/>
                <w:sz w:val="18"/>
                <w:lang w:eastAsia="zh-CN"/>
              </w:rPr>
              <w:t>3</w:t>
            </w:r>
            <w:r w:rsidRPr="00877CC8">
              <w:rPr>
                <w:rFonts w:ascii="Arial" w:hAnsi="Arial"/>
                <w:sz w:val="18"/>
              </w:rPr>
              <w:t>A-n41A</w:t>
            </w:r>
          </w:p>
        </w:tc>
        <w:tc>
          <w:tcPr>
            <w:tcW w:w="5964" w:type="dxa"/>
            <w:tcBorders>
              <w:top w:val="single" w:sz="4" w:space="0" w:color="auto"/>
              <w:left w:val="single" w:sz="4" w:space="0" w:color="auto"/>
              <w:bottom w:val="single" w:sz="4" w:space="0" w:color="auto"/>
              <w:right w:val="single" w:sz="4" w:space="0" w:color="auto"/>
            </w:tcBorders>
          </w:tcPr>
          <w:p w14:paraId="77E6138B"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DC_41A_n</w:t>
            </w:r>
            <w:r w:rsidRPr="00877CC8">
              <w:rPr>
                <w:rFonts w:ascii="Arial" w:hAnsi="Arial"/>
                <w:sz w:val="18"/>
                <w:lang w:eastAsia="zh-CN"/>
              </w:rPr>
              <w:t>3</w:t>
            </w:r>
            <w:r w:rsidRPr="00877CC8">
              <w:rPr>
                <w:rFonts w:ascii="Arial" w:hAnsi="Arial"/>
                <w:sz w:val="18"/>
              </w:rPr>
              <w:t>A</w:t>
            </w:r>
          </w:p>
          <w:p w14:paraId="5088BC26" w14:textId="77777777" w:rsidR="00DE3D7A" w:rsidRPr="00877CC8" w:rsidRDefault="00DE3D7A" w:rsidP="003D25DA">
            <w:pPr>
              <w:keepNext/>
              <w:keepLines/>
              <w:spacing w:after="0"/>
              <w:jc w:val="center"/>
              <w:rPr>
                <w:rFonts w:ascii="Arial" w:hAnsi="Arial"/>
                <w:sz w:val="18"/>
                <w:szCs w:val="18"/>
              </w:rPr>
            </w:pPr>
            <w:r w:rsidRPr="00877CC8">
              <w:rPr>
                <w:rFonts w:ascii="Arial" w:hAnsi="Arial"/>
                <w:sz w:val="18"/>
              </w:rPr>
              <w:t>DC_41A_n41A</w:t>
            </w:r>
          </w:p>
        </w:tc>
      </w:tr>
      <w:tr w:rsidR="00DE3D7A" w:rsidRPr="00877CC8" w14:paraId="15799688"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2F96EA2" w14:textId="77777777" w:rsidR="00DE3D7A" w:rsidRPr="00877CC8" w:rsidRDefault="00DE3D7A" w:rsidP="003D25DA">
            <w:pPr>
              <w:keepNext/>
              <w:keepLines/>
              <w:spacing w:after="0"/>
              <w:jc w:val="center"/>
              <w:rPr>
                <w:rFonts w:ascii="Arial" w:eastAsia="MS Mincho" w:hAnsi="Arial"/>
                <w:sz w:val="18"/>
                <w:szCs w:val="18"/>
              </w:rPr>
            </w:pPr>
            <w:r w:rsidRPr="00877CC8">
              <w:rPr>
                <w:rFonts w:ascii="Arial" w:eastAsia="MS Mincho" w:hAnsi="Arial" w:cs="Arial"/>
                <w:bCs/>
                <w:sz w:val="18"/>
                <w:szCs w:val="16"/>
              </w:rPr>
              <w:t>DC_41A_n</w:t>
            </w:r>
            <w:r w:rsidRPr="00877CC8">
              <w:rPr>
                <w:rFonts w:ascii="Arial" w:eastAsia="DengXian" w:hAnsi="Arial" w:cs="Arial"/>
                <w:bCs/>
                <w:sz w:val="18"/>
                <w:szCs w:val="16"/>
                <w:lang w:eastAsia="zh-CN"/>
              </w:rPr>
              <w:t>3</w:t>
            </w:r>
            <w:r w:rsidRPr="00877CC8">
              <w:rPr>
                <w:rFonts w:ascii="Arial" w:eastAsia="MS Mincho" w:hAnsi="Arial" w:cs="Arial"/>
                <w:bCs/>
                <w:sz w:val="18"/>
                <w:szCs w:val="16"/>
              </w:rPr>
              <w:t>A-n7</w:t>
            </w:r>
            <w:r w:rsidRPr="00877CC8">
              <w:rPr>
                <w:rFonts w:ascii="Arial" w:eastAsia="DengXian" w:hAnsi="Arial" w:cs="Arial"/>
                <w:bCs/>
                <w:sz w:val="18"/>
                <w:szCs w:val="16"/>
                <w:lang w:eastAsia="zh-CN"/>
              </w:rPr>
              <w:t>7</w:t>
            </w:r>
            <w:r w:rsidRPr="00877CC8">
              <w:rPr>
                <w:rFonts w:ascii="Arial" w:eastAsia="MS Mincho" w:hAnsi="Arial" w:cs="Arial"/>
                <w:bCs/>
                <w:sz w:val="18"/>
                <w:szCs w:val="16"/>
              </w:rPr>
              <w:t>A</w:t>
            </w:r>
          </w:p>
        </w:tc>
        <w:tc>
          <w:tcPr>
            <w:tcW w:w="5964" w:type="dxa"/>
            <w:tcBorders>
              <w:top w:val="single" w:sz="4" w:space="0" w:color="auto"/>
              <w:left w:val="single" w:sz="4" w:space="0" w:color="auto"/>
              <w:bottom w:val="single" w:sz="4" w:space="0" w:color="auto"/>
              <w:right w:val="single" w:sz="4" w:space="0" w:color="auto"/>
            </w:tcBorders>
          </w:tcPr>
          <w:p w14:paraId="56160934" w14:textId="77777777" w:rsidR="00DE3D7A" w:rsidRPr="00877CC8" w:rsidRDefault="00DE3D7A" w:rsidP="003D25DA">
            <w:pPr>
              <w:keepNext/>
              <w:keepLines/>
              <w:spacing w:after="0"/>
              <w:jc w:val="center"/>
              <w:rPr>
                <w:rFonts w:ascii="Arial" w:hAnsi="Arial"/>
                <w:sz w:val="18"/>
                <w:szCs w:val="16"/>
              </w:rPr>
            </w:pPr>
            <w:r w:rsidRPr="00877CC8">
              <w:rPr>
                <w:rFonts w:ascii="Arial" w:hAnsi="Arial"/>
                <w:sz w:val="18"/>
                <w:szCs w:val="16"/>
              </w:rPr>
              <w:t>DC_41A_n</w:t>
            </w:r>
            <w:r w:rsidRPr="00877CC8">
              <w:rPr>
                <w:rFonts w:ascii="Arial" w:hAnsi="Arial"/>
                <w:sz w:val="18"/>
                <w:szCs w:val="16"/>
                <w:lang w:eastAsia="zh-CN"/>
              </w:rPr>
              <w:t>3</w:t>
            </w:r>
            <w:r w:rsidRPr="00877CC8">
              <w:rPr>
                <w:rFonts w:ascii="Arial" w:hAnsi="Arial"/>
                <w:sz w:val="18"/>
                <w:szCs w:val="16"/>
              </w:rPr>
              <w:t>A</w:t>
            </w:r>
          </w:p>
          <w:p w14:paraId="266BED41" w14:textId="77777777" w:rsidR="00DE3D7A" w:rsidRPr="00877CC8" w:rsidRDefault="00DE3D7A" w:rsidP="003D25DA">
            <w:pPr>
              <w:keepNext/>
              <w:keepLines/>
              <w:spacing w:after="0"/>
              <w:jc w:val="center"/>
              <w:rPr>
                <w:rFonts w:ascii="Arial" w:hAnsi="Arial"/>
                <w:sz w:val="18"/>
                <w:szCs w:val="18"/>
              </w:rPr>
            </w:pPr>
            <w:r w:rsidRPr="00877CC8">
              <w:rPr>
                <w:rFonts w:ascii="Arial" w:hAnsi="Arial"/>
                <w:sz w:val="18"/>
                <w:szCs w:val="16"/>
              </w:rPr>
              <w:t>DC_41A_n7</w:t>
            </w:r>
            <w:r w:rsidRPr="00877CC8">
              <w:rPr>
                <w:rFonts w:ascii="Arial" w:hAnsi="Arial"/>
                <w:sz w:val="18"/>
                <w:szCs w:val="16"/>
                <w:lang w:eastAsia="zh-CN"/>
              </w:rPr>
              <w:t>7</w:t>
            </w:r>
            <w:r w:rsidRPr="00877CC8">
              <w:rPr>
                <w:rFonts w:ascii="Arial" w:hAnsi="Arial"/>
                <w:sz w:val="18"/>
                <w:szCs w:val="16"/>
              </w:rPr>
              <w:t>A</w:t>
            </w:r>
          </w:p>
        </w:tc>
      </w:tr>
      <w:tr w:rsidR="00DE3D7A" w:rsidRPr="00877CC8" w14:paraId="69981E55"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490908E" w14:textId="77777777" w:rsidR="00DE3D7A" w:rsidRPr="00877CC8" w:rsidRDefault="00DE3D7A" w:rsidP="003D25DA">
            <w:pPr>
              <w:keepNext/>
              <w:keepLines/>
              <w:spacing w:after="0"/>
              <w:jc w:val="center"/>
              <w:rPr>
                <w:rFonts w:ascii="Arial" w:eastAsia="MS Mincho" w:hAnsi="Arial"/>
                <w:sz w:val="18"/>
                <w:szCs w:val="18"/>
              </w:rPr>
            </w:pPr>
            <w:r w:rsidRPr="00877CC8">
              <w:rPr>
                <w:rFonts w:ascii="Arial" w:eastAsia="MS Mincho" w:hAnsi="Arial" w:cs="Arial"/>
                <w:bCs/>
                <w:sz w:val="18"/>
                <w:szCs w:val="16"/>
              </w:rPr>
              <w:t>DC_41</w:t>
            </w:r>
            <w:r w:rsidRPr="00877CC8">
              <w:rPr>
                <w:rFonts w:ascii="Arial" w:eastAsia="DengXian" w:hAnsi="Arial" w:cs="Arial"/>
                <w:bCs/>
                <w:sz w:val="18"/>
                <w:szCs w:val="16"/>
                <w:lang w:eastAsia="zh-CN"/>
              </w:rPr>
              <w:t>C</w:t>
            </w:r>
            <w:r w:rsidRPr="00877CC8">
              <w:rPr>
                <w:rFonts w:ascii="Arial" w:eastAsia="MS Mincho" w:hAnsi="Arial" w:cs="Arial"/>
                <w:bCs/>
                <w:sz w:val="18"/>
                <w:szCs w:val="16"/>
              </w:rPr>
              <w:t>_n</w:t>
            </w:r>
            <w:r w:rsidRPr="00877CC8">
              <w:rPr>
                <w:rFonts w:ascii="Arial" w:eastAsia="DengXian" w:hAnsi="Arial" w:cs="Arial"/>
                <w:bCs/>
                <w:sz w:val="18"/>
                <w:szCs w:val="16"/>
                <w:lang w:eastAsia="zh-CN"/>
              </w:rPr>
              <w:t>3</w:t>
            </w:r>
            <w:r w:rsidRPr="00877CC8">
              <w:rPr>
                <w:rFonts w:ascii="Arial" w:eastAsia="MS Mincho" w:hAnsi="Arial" w:cs="Arial"/>
                <w:bCs/>
                <w:sz w:val="18"/>
                <w:szCs w:val="16"/>
              </w:rPr>
              <w:t>A-n7</w:t>
            </w:r>
            <w:r w:rsidRPr="00877CC8">
              <w:rPr>
                <w:rFonts w:ascii="Arial" w:eastAsia="DengXian" w:hAnsi="Arial" w:cs="Arial"/>
                <w:bCs/>
                <w:sz w:val="18"/>
                <w:szCs w:val="16"/>
                <w:lang w:eastAsia="zh-CN"/>
              </w:rPr>
              <w:t>7</w:t>
            </w:r>
            <w:r w:rsidRPr="00877CC8">
              <w:rPr>
                <w:rFonts w:ascii="Arial" w:eastAsia="MS Mincho" w:hAnsi="Arial" w:cs="Arial"/>
                <w:bCs/>
                <w:sz w:val="18"/>
                <w:szCs w:val="16"/>
              </w:rPr>
              <w:t>A</w:t>
            </w:r>
          </w:p>
        </w:tc>
        <w:tc>
          <w:tcPr>
            <w:tcW w:w="5964" w:type="dxa"/>
            <w:tcBorders>
              <w:top w:val="single" w:sz="4" w:space="0" w:color="auto"/>
              <w:left w:val="single" w:sz="4" w:space="0" w:color="auto"/>
              <w:bottom w:val="single" w:sz="4" w:space="0" w:color="auto"/>
              <w:right w:val="single" w:sz="4" w:space="0" w:color="auto"/>
            </w:tcBorders>
          </w:tcPr>
          <w:p w14:paraId="69069DC8" w14:textId="77777777" w:rsidR="00DE3D7A" w:rsidRPr="00877CC8" w:rsidRDefault="00DE3D7A" w:rsidP="003D25DA">
            <w:pPr>
              <w:keepNext/>
              <w:keepLines/>
              <w:spacing w:after="0"/>
              <w:jc w:val="center"/>
              <w:rPr>
                <w:rFonts w:ascii="Arial" w:hAnsi="Arial"/>
                <w:sz w:val="18"/>
                <w:szCs w:val="16"/>
              </w:rPr>
            </w:pPr>
            <w:r w:rsidRPr="00877CC8">
              <w:rPr>
                <w:rFonts w:ascii="Arial" w:hAnsi="Arial"/>
                <w:sz w:val="18"/>
                <w:szCs w:val="16"/>
              </w:rPr>
              <w:t>DC_41A_n</w:t>
            </w:r>
            <w:r w:rsidRPr="00877CC8">
              <w:rPr>
                <w:rFonts w:ascii="Arial" w:hAnsi="Arial"/>
                <w:sz w:val="18"/>
                <w:szCs w:val="16"/>
                <w:lang w:eastAsia="zh-CN"/>
              </w:rPr>
              <w:t>3</w:t>
            </w:r>
            <w:r w:rsidRPr="00877CC8">
              <w:rPr>
                <w:rFonts w:ascii="Arial" w:hAnsi="Arial"/>
                <w:sz w:val="18"/>
                <w:szCs w:val="16"/>
              </w:rPr>
              <w:t>A</w:t>
            </w:r>
          </w:p>
          <w:p w14:paraId="3DDFE7C9" w14:textId="77777777" w:rsidR="00DE3D7A" w:rsidRPr="00877CC8" w:rsidRDefault="00DE3D7A" w:rsidP="003D25DA">
            <w:pPr>
              <w:keepNext/>
              <w:keepLines/>
              <w:spacing w:after="0"/>
              <w:jc w:val="center"/>
              <w:rPr>
                <w:rFonts w:ascii="Arial" w:hAnsi="Arial"/>
                <w:sz w:val="18"/>
                <w:szCs w:val="16"/>
                <w:lang w:eastAsia="zh-CN"/>
              </w:rPr>
            </w:pPr>
            <w:r w:rsidRPr="00877CC8">
              <w:rPr>
                <w:rFonts w:ascii="Arial" w:hAnsi="Arial"/>
                <w:sz w:val="18"/>
                <w:szCs w:val="16"/>
              </w:rPr>
              <w:t>DC_41A_n7</w:t>
            </w:r>
            <w:r w:rsidRPr="00877CC8">
              <w:rPr>
                <w:rFonts w:ascii="Arial" w:hAnsi="Arial"/>
                <w:sz w:val="18"/>
                <w:szCs w:val="16"/>
                <w:lang w:eastAsia="zh-CN"/>
              </w:rPr>
              <w:t>7</w:t>
            </w:r>
            <w:r w:rsidRPr="00877CC8">
              <w:rPr>
                <w:rFonts w:ascii="Arial" w:hAnsi="Arial"/>
                <w:sz w:val="18"/>
                <w:szCs w:val="16"/>
              </w:rPr>
              <w:t>A</w:t>
            </w:r>
          </w:p>
          <w:p w14:paraId="51CBD399" w14:textId="77777777" w:rsidR="00DE3D7A" w:rsidRPr="00877CC8" w:rsidRDefault="00DE3D7A" w:rsidP="003D25DA">
            <w:pPr>
              <w:keepNext/>
              <w:keepLines/>
              <w:spacing w:after="0"/>
              <w:jc w:val="center"/>
              <w:rPr>
                <w:rFonts w:ascii="Arial" w:hAnsi="Arial"/>
                <w:sz w:val="18"/>
                <w:szCs w:val="16"/>
              </w:rPr>
            </w:pPr>
            <w:r w:rsidRPr="00877CC8">
              <w:rPr>
                <w:rFonts w:ascii="Arial" w:hAnsi="Arial"/>
                <w:sz w:val="18"/>
                <w:szCs w:val="16"/>
              </w:rPr>
              <w:t>DC_41</w:t>
            </w:r>
            <w:r w:rsidRPr="00877CC8">
              <w:rPr>
                <w:rFonts w:ascii="Arial" w:hAnsi="Arial"/>
                <w:sz w:val="18"/>
                <w:szCs w:val="16"/>
                <w:lang w:eastAsia="zh-CN"/>
              </w:rPr>
              <w:t>C</w:t>
            </w:r>
            <w:r w:rsidRPr="00877CC8">
              <w:rPr>
                <w:rFonts w:ascii="Arial" w:hAnsi="Arial"/>
                <w:sz w:val="18"/>
                <w:szCs w:val="16"/>
              </w:rPr>
              <w:t>_n</w:t>
            </w:r>
            <w:r w:rsidRPr="00877CC8">
              <w:rPr>
                <w:rFonts w:ascii="Arial" w:hAnsi="Arial"/>
                <w:sz w:val="18"/>
                <w:szCs w:val="16"/>
                <w:lang w:eastAsia="zh-CN"/>
              </w:rPr>
              <w:t>3</w:t>
            </w:r>
            <w:r w:rsidRPr="00877CC8">
              <w:rPr>
                <w:rFonts w:ascii="Arial" w:hAnsi="Arial"/>
                <w:sz w:val="18"/>
                <w:szCs w:val="16"/>
              </w:rPr>
              <w:t>A</w:t>
            </w:r>
          </w:p>
          <w:p w14:paraId="13817CA9" w14:textId="77777777" w:rsidR="00DE3D7A" w:rsidRPr="00877CC8" w:rsidRDefault="00DE3D7A" w:rsidP="003D25DA">
            <w:pPr>
              <w:keepNext/>
              <w:keepLines/>
              <w:spacing w:after="0"/>
              <w:jc w:val="center"/>
              <w:rPr>
                <w:rFonts w:ascii="Arial" w:hAnsi="Arial"/>
                <w:sz w:val="18"/>
                <w:szCs w:val="18"/>
              </w:rPr>
            </w:pPr>
            <w:r w:rsidRPr="00877CC8">
              <w:rPr>
                <w:rFonts w:ascii="Arial" w:hAnsi="Arial"/>
                <w:sz w:val="18"/>
                <w:szCs w:val="16"/>
              </w:rPr>
              <w:t>DC_41</w:t>
            </w:r>
            <w:r w:rsidRPr="00877CC8">
              <w:rPr>
                <w:rFonts w:ascii="Arial" w:hAnsi="Arial"/>
                <w:sz w:val="18"/>
                <w:szCs w:val="16"/>
                <w:lang w:eastAsia="zh-CN"/>
              </w:rPr>
              <w:t>C</w:t>
            </w:r>
            <w:r w:rsidRPr="00877CC8">
              <w:rPr>
                <w:rFonts w:ascii="Arial" w:hAnsi="Arial"/>
                <w:sz w:val="18"/>
                <w:szCs w:val="16"/>
              </w:rPr>
              <w:t>_n7</w:t>
            </w:r>
            <w:r w:rsidRPr="00877CC8">
              <w:rPr>
                <w:rFonts w:ascii="Arial" w:hAnsi="Arial"/>
                <w:sz w:val="18"/>
                <w:szCs w:val="16"/>
                <w:lang w:eastAsia="zh-CN"/>
              </w:rPr>
              <w:t>7</w:t>
            </w:r>
            <w:r w:rsidRPr="00877CC8">
              <w:rPr>
                <w:rFonts w:ascii="Arial" w:hAnsi="Arial"/>
                <w:sz w:val="18"/>
                <w:szCs w:val="16"/>
              </w:rPr>
              <w:t>A</w:t>
            </w:r>
          </w:p>
        </w:tc>
      </w:tr>
      <w:tr w:rsidR="00DE3D7A" w:rsidRPr="00877CC8" w14:paraId="2E942737"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BD092E6" w14:textId="77777777" w:rsidR="00DE3D7A" w:rsidRPr="00877CC8" w:rsidRDefault="00DE3D7A" w:rsidP="003D25DA">
            <w:pPr>
              <w:keepNext/>
              <w:keepLines/>
              <w:spacing w:after="0"/>
              <w:jc w:val="center"/>
              <w:rPr>
                <w:rFonts w:ascii="Arial" w:eastAsia="MS Mincho" w:hAnsi="Arial"/>
                <w:sz w:val="18"/>
                <w:szCs w:val="18"/>
              </w:rPr>
            </w:pPr>
            <w:r w:rsidRPr="00877CC8">
              <w:rPr>
                <w:rFonts w:ascii="Arial" w:eastAsia="MS Mincho" w:hAnsi="Arial" w:cs="Arial"/>
                <w:bCs/>
                <w:sz w:val="18"/>
                <w:szCs w:val="16"/>
              </w:rPr>
              <w:t>DC_41A_n</w:t>
            </w:r>
            <w:r w:rsidRPr="00877CC8">
              <w:rPr>
                <w:rFonts w:ascii="Arial" w:eastAsia="DengXian" w:hAnsi="Arial" w:cs="Arial"/>
                <w:bCs/>
                <w:sz w:val="18"/>
                <w:szCs w:val="16"/>
                <w:lang w:eastAsia="zh-CN"/>
              </w:rPr>
              <w:t>3</w:t>
            </w:r>
            <w:r w:rsidRPr="00877CC8">
              <w:rPr>
                <w:rFonts w:ascii="Arial" w:eastAsia="MS Mincho" w:hAnsi="Arial" w:cs="Arial"/>
                <w:bCs/>
                <w:sz w:val="18"/>
                <w:szCs w:val="16"/>
              </w:rPr>
              <w:t>A-n78A</w:t>
            </w:r>
          </w:p>
        </w:tc>
        <w:tc>
          <w:tcPr>
            <w:tcW w:w="5964" w:type="dxa"/>
            <w:tcBorders>
              <w:top w:val="single" w:sz="4" w:space="0" w:color="auto"/>
              <w:left w:val="single" w:sz="4" w:space="0" w:color="auto"/>
              <w:bottom w:val="single" w:sz="4" w:space="0" w:color="auto"/>
              <w:right w:val="single" w:sz="4" w:space="0" w:color="auto"/>
            </w:tcBorders>
          </w:tcPr>
          <w:p w14:paraId="5BA04A3C" w14:textId="77777777" w:rsidR="00DE3D7A" w:rsidRPr="00877CC8" w:rsidRDefault="00DE3D7A" w:rsidP="003D25DA">
            <w:pPr>
              <w:keepNext/>
              <w:keepLines/>
              <w:spacing w:after="0"/>
              <w:jc w:val="center"/>
              <w:rPr>
                <w:rFonts w:ascii="Arial" w:hAnsi="Arial"/>
                <w:sz w:val="18"/>
                <w:szCs w:val="16"/>
              </w:rPr>
            </w:pPr>
            <w:r w:rsidRPr="00877CC8">
              <w:rPr>
                <w:rFonts w:ascii="Arial" w:hAnsi="Arial"/>
                <w:sz w:val="18"/>
                <w:szCs w:val="16"/>
              </w:rPr>
              <w:t>DC_41A_n</w:t>
            </w:r>
            <w:r w:rsidRPr="00877CC8">
              <w:rPr>
                <w:rFonts w:ascii="Arial" w:hAnsi="Arial"/>
                <w:sz w:val="18"/>
                <w:szCs w:val="16"/>
                <w:lang w:eastAsia="zh-CN"/>
              </w:rPr>
              <w:t>3</w:t>
            </w:r>
            <w:r w:rsidRPr="00877CC8">
              <w:rPr>
                <w:rFonts w:ascii="Arial" w:hAnsi="Arial"/>
                <w:sz w:val="18"/>
                <w:szCs w:val="16"/>
              </w:rPr>
              <w:t>A</w:t>
            </w:r>
          </w:p>
          <w:p w14:paraId="2F4CC0FB" w14:textId="77777777" w:rsidR="00DE3D7A" w:rsidRPr="00877CC8" w:rsidRDefault="00DE3D7A" w:rsidP="003D25DA">
            <w:pPr>
              <w:keepNext/>
              <w:keepLines/>
              <w:spacing w:after="0"/>
              <w:jc w:val="center"/>
              <w:rPr>
                <w:rFonts w:ascii="Arial" w:hAnsi="Arial"/>
                <w:sz w:val="18"/>
                <w:szCs w:val="18"/>
              </w:rPr>
            </w:pPr>
            <w:r w:rsidRPr="00877CC8">
              <w:rPr>
                <w:rFonts w:ascii="Arial" w:hAnsi="Arial"/>
                <w:sz w:val="18"/>
                <w:szCs w:val="16"/>
              </w:rPr>
              <w:t>DC_41A_n7</w:t>
            </w:r>
            <w:r w:rsidRPr="00877CC8">
              <w:rPr>
                <w:rFonts w:ascii="Arial" w:hAnsi="Arial"/>
                <w:sz w:val="18"/>
                <w:szCs w:val="16"/>
                <w:lang w:eastAsia="zh-CN"/>
              </w:rPr>
              <w:t>8</w:t>
            </w:r>
            <w:r w:rsidRPr="00877CC8">
              <w:rPr>
                <w:rFonts w:ascii="Arial" w:hAnsi="Arial"/>
                <w:sz w:val="18"/>
                <w:szCs w:val="16"/>
              </w:rPr>
              <w:t>A</w:t>
            </w:r>
          </w:p>
        </w:tc>
      </w:tr>
      <w:tr w:rsidR="00DE3D7A" w:rsidRPr="00877CC8" w14:paraId="1104E73F"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4B12E25" w14:textId="77777777" w:rsidR="00DE3D7A" w:rsidRPr="00877CC8" w:rsidRDefault="00DE3D7A" w:rsidP="003D25DA">
            <w:pPr>
              <w:keepNext/>
              <w:keepLines/>
              <w:spacing w:after="0"/>
              <w:jc w:val="center"/>
              <w:rPr>
                <w:rFonts w:ascii="Arial" w:eastAsia="MS Mincho" w:hAnsi="Arial"/>
                <w:sz w:val="18"/>
                <w:szCs w:val="18"/>
              </w:rPr>
            </w:pPr>
            <w:r w:rsidRPr="00877CC8">
              <w:rPr>
                <w:rFonts w:ascii="Arial" w:eastAsia="MS Mincho" w:hAnsi="Arial" w:cs="Arial"/>
                <w:bCs/>
                <w:sz w:val="18"/>
                <w:szCs w:val="16"/>
              </w:rPr>
              <w:t>DC_41</w:t>
            </w:r>
            <w:r w:rsidRPr="00877CC8">
              <w:rPr>
                <w:rFonts w:ascii="Arial" w:eastAsia="DengXian" w:hAnsi="Arial" w:cs="Arial"/>
                <w:bCs/>
                <w:sz w:val="18"/>
                <w:szCs w:val="16"/>
                <w:lang w:eastAsia="zh-CN"/>
              </w:rPr>
              <w:t>C</w:t>
            </w:r>
            <w:r w:rsidRPr="00877CC8">
              <w:rPr>
                <w:rFonts w:ascii="Arial" w:eastAsia="MS Mincho" w:hAnsi="Arial" w:cs="Arial"/>
                <w:bCs/>
                <w:sz w:val="18"/>
                <w:szCs w:val="16"/>
              </w:rPr>
              <w:t>_n</w:t>
            </w:r>
            <w:r w:rsidRPr="00877CC8">
              <w:rPr>
                <w:rFonts w:ascii="Arial" w:eastAsia="DengXian" w:hAnsi="Arial" w:cs="Arial"/>
                <w:bCs/>
                <w:sz w:val="18"/>
                <w:szCs w:val="16"/>
                <w:lang w:eastAsia="zh-CN"/>
              </w:rPr>
              <w:t>3</w:t>
            </w:r>
            <w:r w:rsidRPr="00877CC8">
              <w:rPr>
                <w:rFonts w:ascii="Arial" w:eastAsia="MS Mincho" w:hAnsi="Arial" w:cs="Arial"/>
                <w:bCs/>
                <w:sz w:val="18"/>
                <w:szCs w:val="16"/>
              </w:rPr>
              <w:t>A-n7</w:t>
            </w:r>
            <w:r w:rsidRPr="00877CC8">
              <w:rPr>
                <w:rFonts w:ascii="Arial" w:eastAsia="DengXian" w:hAnsi="Arial" w:cs="Arial"/>
                <w:bCs/>
                <w:sz w:val="18"/>
                <w:szCs w:val="16"/>
                <w:lang w:eastAsia="zh-CN"/>
              </w:rPr>
              <w:t>8</w:t>
            </w:r>
            <w:r w:rsidRPr="00877CC8">
              <w:rPr>
                <w:rFonts w:ascii="Arial" w:eastAsia="MS Mincho" w:hAnsi="Arial" w:cs="Arial"/>
                <w:bCs/>
                <w:sz w:val="18"/>
                <w:szCs w:val="16"/>
              </w:rPr>
              <w:t>A</w:t>
            </w:r>
          </w:p>
        </w:tc>
        <w:tc>
          <w:tcPr>
            <w:tcW w:w="5964" w:type="dxa"/>
            <w:tcBorders>
              <w:top w:val="single" w:sz="4" w:space="0" w:color="auto"/>
              <w:left w:val="single" w:sz="4" w:space="0" w:color="auto"/>
              <w:bottom w:val="single" w:sz="4" w:space="0" w:color="auto"/>
              <w:right w:val="single" w:sz="4" w:space="0" w:color="auto"/>
            </w:tcBorders>
          </w:tcPr>
          <w:p w14:paraId="1C43E7A8" w14:textId="77777777" w:rsidR="00DE3D7A" w:rsidRPr="00877CC8" w:rsidRDefault="00DE3D7A" w:rsidP="003D25DA">
            <w:pPr>
              <w:keepNext/>
              <w:keepLines/>
              <w:spacing w:after="0"/>
              <w:jc w:val="center"/>
              <w:rPr>
                <w:rFonts w:ascii="Arial" w:hAnsi="Arial"/>
                <w:sz w:val="18"/>
                <w:szCs w:val="16"/>
              </w:rPr>
            </w:pPr>
            <w:r w:rsidRPr="00877CC8">
              <w:rPr>
                <w:rFonts w:ascii="Arial" w:hAnsi="Arial"/>
                <w:sz w:val="18"/>
                <w:szCs w:val="16"/>
              </w:rPr>
              <w:t>DC_41A_n</w:t>
            </w:r>
            <w:r w:rsidRPr="00877CC8">
              <w:rPr>
                <w:rFonts w:ascii="Arial" w:hAnsi="Arial"/>
                <w:sz w:val="18"/>
                <w:szCs w:val="16"/>
                <w:lang w:eastAsia="zh-CN"/>
              </w:rPr>
              <w:t>3</w:t>
            </w:r>
            <w:r w:rsidRPr="00877CC8">
              <w:rPr>
                <w:rFonts w:ascii="Arial" w:hAnsi="Arial"/>
                <w:sz w:val="18"/>
                <w:szCs w:val="16"/>
              </w:rPr>
              <w:t>A</w:t>
            </w:r>
          </w:p>
          <w:p w14:paraId="741AE3EE" w14:textId="77777777" w:rsidR="00DE3D7A" w:rsidRPr="00877CC8" w:rsidRDefault="00DE3D7A" w:rsidP="003D25DA">
            <w:pPr>
              <w:keepNext/>
              <w:keepLines/>
              <w:spacing w:after="0"/>
              <w:jc w:val="center"/>
              <w:rPr>
                <w:rFonts w:ascii="Arial" w:hAnsi="Arial"/>
                <w:sz w:val="18"/>
                <w:szCs w:val="16"/>
                <w:lang w:eastAsia="zh-CN"/>
              </w:rPr>
            </w:pPr>
            <w:r w:rsidRPr="00877CC8">
              <w:rPr>
                <w:rFonts w:ascii="Arial" w:hAnsi="Arial"/>
                <w:sz w:val="18"/>
                <w:szCs w:val="16"/>
              </w:rPr>
              <w:t>DC_41A_n7</w:t>
            </w:r>
            <w:r w:rsidRPr="00877CC8">
              <w:rPr>
                <w:rFonts w:ascii="Arial" w:hAnsi="Arial"/>
                <w:sz w:val="18"/>
                <w:szCs w:val="16"/>
                <w:lang w:eastAsia="zh-CN"/>
              </w:rPr>
              <w:t>8</w:t>
            </w:r>
            <w:r w:rsidRPr="00877CC8">
              <w:rPr>
                <w:rFonts w:ascii="Arial" w:hAnsi="Arial"/>
                <w:sz w:val="18"/>
                <w:szCs w:val="16"/>
              </w:rPr>
              <w:t>A</w:t>
            </w:r>
          </w:p>
          <w:p w14:paraId="46A721BD" w14:textId="77777777" w:rsidR="00DE3D7A" w:rsidRPr="00877CC8" w:rsidRDefault="00DE3D7A" w:rsidP="003D25DA">
            <w:pPr>
              <w:keepNext/>
              <w:keepLines/>
              <w:spacing w:after="0"/>
              <w:jc w:val="center"/>
              <w:rPr>
                <w:rFonts w:ascii="Arial" w:hAnsi="Arial"/>
                <w:sz w:val="18"/>
                <w:szCs w:val="16"/>
              </w:rPr>
            </w:pPr>
            <w:r w:rsidRPr="00877CC8">
              <w:rPr>
                <w:rFonts w:ascii="Arial" w:hAnsi="Arial"/>
                <w:sz w:val="18"/>
                <w:szCs w:val="16"/>
              </w:rPr>
              <w:t>DC_41</w:t>
            </w:r>
            <w:r w:rsidRPr="00877CC8">
              <w:rPr>
                <w:rFonts w:ascii="Arial" w:hAnsi="Arial"/>
                <w:sz w:val="18"/>
                <w:szCs w:val="16"/>
                <w:lang w:eastAsia="zh-CN"/>
              </w:rPr>
              <w:t>C</w:t>
            </w:r>
            <w:r w:rsidRPr="00877CC8">
              <w:rPr>
                <w:rFonts w:ascii="Arial" w:hAnsi="Arial"/>
                <w:sz w:val="18"/>
                <w:szCs w:val="16"/>
              </w:rPr>
              <w:t>_n</w:t>
            </w:r>
            <w:r w:rsidRPr="00877CC8">
              <w:rPr>
                <w:rFonts w:ascii="Arial" w:hAnsi="Arial"/>
                <w:sz w:val="18"/>
                <w:szCs w:val="16"/>
                <w:lang w:eastAsia="zh-CN"/>
              </w:rPr>
              <w:t>3</w:t>
            </w:r>
            <w:r w:rsidRPr="00877CC8">
              <w:rPr>
                <w:rFonts w:ascii="Arial" w:hAnsi="Arial"/>
                <w:sz w:val="18"/>
                <w:szCs w:val="16"/>
              </w:rPr>
              <w:t>A</w:t>
            </w:r>
          </w:p>
          <w:p w14:paraId="14C6284E" w14:textId="77777777" w:rsidR="00DE3D7A" w:rsidRPr="00877CC8" w:rsidRDefault="00DE3D7A" w:rsidP="003D25DA">
            <w:pPr>
              <w:keepNext/>
              <w:keepLines/>
              <w:spacing w:after="0"/>
              <w:jc w:val="center"/>
              <w:rPr>
                <w:rFonts w:ascii="Arial" w:hAnsi="Arial"/>
                <w:sz w:val="18"/>
                <w:szCs w:val="18"/>
              </w:rPr>
            </w:pPr>
            <w:r w:rsidRPr="00877CC8">
              <w:rPr>
                <w:rFonts w:ascii="Arial" w:hAnsi="Arial"/>
                <w:sz w:val="18"/>
                <w:szCs w:val="16"/>
              </w:rPr>
              <w:t>DC_41</w:t>
            </w:r>
            <w:r w:rsidRPr="00877CC8">
              <w:rPr>
                <w:rFonts w:ascii="Arial" w:hAnsi="Arial"/>
                <w:sz w:val="18"/>
                <w:szCs w:val="16"/>
                <w:lang w:eastAsia="zh-CN"/>
              </w:rPr>
              <w:t>C</w:t>
            </w:r>
            <w:r w:rsidRPr="00877CC8">
              <w:rPr>
                <w:rFonts w:ascii="Arial" w:hAnsi="Arial"/>
                <w:sz w:val="18"/>
                <w:szCs w:val="16"/>
              </w:rPr>
              <w:t>_n7</w:t>
            </w:r>
            <w:r w:rsidRPr="00877CC8">
              <w:rPr>
                <w:rFonts w:ascii="Arial" w:hAnsi="Arial"/>
                <w:sz w:val="18"/>
                <w:szCs w:val="16"/>
                <w:lang w:eastAsia="zh-CN"/>
              </w:rPr>
              <w:t>8</w:t>
            </w:r>
            <w:r w:rsidRPr="00877CC8">
              <w:rPr>
                <w:rFonts w:ascii="Arial" w:hAnsi="Arial"/>
                <w:sz w:val="18"/>
                <w:szCs w:val="16"/>
              </w:rPr>
              <w:t>A</w:t>
            </w:r>
          </w:p>
        </w:tc>
      </w:tr>
      <w:tr w:rsidR="00DE3D7A" w:rsidRPr="00877CC8" w14:paraId="56C13A4B"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4280421" w14:textId="77777777" w:rsidR="00DE3D7A" w:rsidRPr="00877CC8" w:rsidRDefault="00DE3D7A" w:rsidP="003D25DA">
            <w:pPr>
              <w:keepNext/>
              <w:keepLines/>
              <w:spacing w:after="0"/>
              <w:jc w:val="center"/>
              <w:rPr>
                <w:rFonts w:ascii="Arial" w:hAnsi="Arial"/>
                <w:sz w:val="18"/>
              </w:rPr>
            </w:pPr>
            <w:r w:rsidRPr="00877CC8">
              <w:rPr>
                <w:rFonts w:ascii="Arial" w:hAnsi="Arial"/>
                <w:sz w:val="18"/>
              </w:rPr>
              <w:lastRenderedPageBreak/>
              <w:t>DC_41A_n</w:t>
            </w:r>
            <w:r w:rsidRPr="00877CC8">
              <w:rPr>
                <w:rFonts w:ascii="Arial" w:eastAsia="DengXian" w:hAnsi="Arial"/>
                <w:sz w:val="18"/>
                <w:lang w:eastAsia="zh-CN"/>
              </w:rPr>
              <w:t>28</w:t>
            </w:r>
            <w:r w:rsidRPr="00877CC8">
              <w:rPr>
                <w:rFonts w:ascii="Arial" w:hAnsi="Arial"/>
                <w:sz w:val="18"/>
              </w:rPr>
              <w:t>A-n41A</w:t>
            </w:r>
          </w:p>
        </w:tc>
        <w:tc>
          <w:tcPr>
            <w:tcW w:w="5964" w:type="dxa"/>
            <w:tcBorders>
              <w:top w:val="single" w:sz="4" w:space="0" w:color="auto"/>
              <w:left w:val="single" w:sz="4" w:space="0" w:color="auto"/>
              <w:bottom w:val="single" w:sz="4" w:space="0" w:color="auto"/>
              <w:right w:val="single" w:sz="4" w:space="0" w:color="auto"/>
            </w:tcBorders>
          </w:tcPr>
          <w:p w14:paraId="0E3307DC"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DC_41A_n</w:t>
            </w:r>
            <w:r w:rsidRPr="00877CC8">
              <w:rPr>
                <w:rFonts w:ascii="Arial" w:hAnsi="Arial"/>
                <w:sz w:val="18"/>
                <w:lang w:eastAsia="zh-CN"/>
              </w:rPr>
              <w:t>28</w:t>
            </w:r>
            <w:r w:rsidRPr="00877CC8">
              <w:rPr>
                <w:rFonts w:ascii="Arial" w:hAnsi="Arial"/>
                <w:sz w:val="18"/>
              </w:rPr>
              <w:t>A</w:t>
            </w:r>
          </w:p>
        </w:tc>
      </w:tr>
      <w:tr w:rsidR="00DE3D7A" w:rsidRPr="00877CC8" w14:paraId="19608129"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DE63200" w14:textId="77777777" w:rsidR="00DE3D7A" w:rsidRPr="00877CC8" w:rsidRDefault="00DE3D7A" w:rsidP="003D25DA">
            <w:pPr>
              <w:keepNext/>
              <w:keepLines/>
              <w:spacing w:after="0"/>
              <w:jc w:val="center"/>
              <w:rPr>
                <w:rFonts w:ascii="Arial" w:eastAsia="MS Mincho" w:hAnsi="Arial"/>
                <w:sz w:val="18"/>
                <w:szCs w:val="18"/>
              </w:rPr>
            </w:pPr>
            <w:r w:rsidRPr="00877CC8">
              <w:rPr>
                <w:rFonts w:ascii="Arial" w:eastAsia="MS Mincho" w:hAnsi="Arial" w:cs="Arial"/>
                <w:bCs/>
                <w:sz w:val="18"/>
                <w:szCs w:val="16"/>
              </w:rPr>
              <w:t>DC_41A_n28A-n7</w:t>
            </w:r>
            <w:r w:rsidRPr="00877CC8">
              <w:rPr>
                <w:rFonts w:ascii="Arial" w:eastAsia="DengXian" w:hAnsi="Arial" w:cs="Arial"/>
                <w:bCs/>
                <w:sz w:val="18"/>
                <w:szCs w:val="16"/>
                <w:lang w:eastAsia="zh-CN"/>
              </w:rPr>
              <w:t>7</w:t>
            </w:r>
            <w:r w:rsidRPr="00877CC8">
              <w:rPr>
                <w:rFonts w:ascii="Arial" w:eastAsia="MS Mincho" w:hAnsi="Arial" w:cs="Arial"/>
                <w:bCs/>
                <w:sz w:val="18"/>
                <w:szCs w:val="16"/>
              </w:rPr>
              <w:t>A</w:t>
            </w:r>
            <w:r w:rsidRPr="00D015D8">
              <w:rPr>
                <w:rFonts w:ascii="Arial" w:eastAsia="MS Mincho" w:hAnsi="Arial" w:cs="Arial"/>
                <w:bCs/>
                <w:sz w:val="18"/>
                <w:szCs w:val="16"/>
                <w:vertAlign w:val="superscript"/>
              </w:rPr>
              <w:t>14</w:t>
            </w:r>
          </w:p>
        </w:tc>
        <w:tc>
          <w:tcPr>
            <w:tcW w:w="5964" w:type="dxa"/>
            <w:tcBorders>
              <w:top w:val="single" w:sz="4" w:space="0" w:color="auto"/>
              <w:left w:val="single" w:sz="4" w:space="0" w:color="auto"/>
              <w:bottom w:val="single" w:sz="4" w:space="0" w:color="auto"/>
              <w:right w:val="single" w:sz="4" w:space="0" w:color="auto"/>
            </w:tcBorders>
          </w:tcPr>
          <w:p w14:paraId="13191347" w14:textId="77777777" w:rsidR="00DE3D7A" w:rsidRPr="00877CC8" w:rsidRDefault="00DE3D7A" w:rsidP="003D25DA">
            <w:pPr>
              <w:keepNext/>
              <w:keepLines/>
              <w:spacing w:after="0"/>
              <w:jc w:val="center"/>
              <w:rPr>
                <w:rFonts w:ascii="Arial" w:hAnsi="Arial"/>
                <w:sz w:val="18"/>
                <w:szCs w:val="16"/>
              </w:rPr>
            </w:pPr>
            <w:r w:rsidRPr="00877CC8">
              <w:rPr>
                <w:rFonts w:ascii="Arial" w:hAnsi="Arial"/>
                <w:sz w:val="18"/>
                <w:szCs w:val="16"/>
              </w:rPr>
              <w:t>DC_41A_n28A</w:t>
            </w:r>
          </w:p>
          <w:p w14:paraId="44054623" w14:textId="77777777" w:rsidR="00DE3D7A" w:rsidRPr="00877CC8" w:rsidRDefault="00DE3D7A" w:rsidP="003D25DA">
            <w:pPr>
              <w:keepNext/>
              <w:keepLines/>
              <w:spacing w:after="0"/>
              <w:jc w:val="center"/>
              <w:rPr>
                <w:rFonts w:ascii="Arial" w:hAnsi="Arial"/>
                <w:sz w:val="18"/>
                <w:szCs w:val="18"/>
              </w:rPr>
            </w:pPr>
            <w:r w:rsidRPr="00877CC8">
              <w:rPr>
                <w:rFonts w:ascii="Arial" w:hAnsi="Arial"/>
                <w:sz w:val="18"/>
                <w:szCs w:val="16"/>
              </w:rPr>
              <w:t>DC_41A_n7</w:t>
            </w:r>
            <w:r w:rsidRPr="00877CC8">
              <w:rPr>
                <w:rFonts w:ascii="Arial" w:hAnsi="Arial"/>
                <w:sz w:val="18"/>
                <w:szCs w:val="16"/>
                <w:lang w:eastAsia="zh-CN"/>
              </w:rPr>
              <w:t>7</w:t>
            </w:r>
            <w:r w:rsidRPr="00877CC8">
              <w:rPr>
                <w:rFonts w:ascii="Arial" w:hAnsi="Arial"/>
                <w:sz w:val="18"/>
                <w:szCs w:val="16"/>
              </w:rPr>
              <w:t>A</w:t>
            </w:r>
            <w:r w:rsidRPr="00D015D8">
              <w:rPr>
                <w:rFonts w:ascii="Arial" w:eastAsia="MS Mincho" w:hAnsi="Arial" w:cs="Arial"/>
                <w:bCs/>
                <w:sz w:val="18"/>
                <w:szCs w:val="16"/>
                <w:vertAlign w:val="superscript"/>
              </w:rPr>
              <w:t>14</w:t>
            </w:r>
          </w:p>
        </w:tc>
      </w:tr>
      <w:tr w:rsidR="00DE3D7A" w:rsidRPr="00877CC8" w14:paraId="058380FF"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647D092" w14:textId="77777777" w:rsidR="00DE3D7A" w:rsidRPr="00877CC8" w:rsidRDefault="00DE3D7A" w:rsidP="003D25DA">
            <w:pPr>
              <w:keepNext/>
              <w:keepLines/>
              <w:spacing w:after="0"/>
              <w:jc w:val="center"/>
              <w:rPr>
                <w:rFonts w:ascii="Arial" w:eastAsia="MS Mincho" w:hAnsi="Arial"/>
                <w:sz w:val="18"/>
                <w:szCs w:val="18"/>
              </w:rPr>
            </w:pPr>
            <w:r w:rsidRPr="00877CC8">
              <w:rPr>
                <w:rFonts w:ascii="Arial" w:eastAsia="MS Mincho" w:hAnsi="Arial" w:cs="Arial"/>
                <w:bCs/>
                <w:sz w:val="18"/>
                <w:szCs w:val="16"/>
              </w:rPr>
              <w:t>DC_41</w:t>
            </w:r>
            <w:r w:rsidRPr="00877CC8">
              <w:rPr>
                <w:rFonts w:ascii="Arial" w:eastAsia="DengXian" w:hAnsi="Arial" w:cs="Arial"/>
                <w:bCs/>
                <w:sz w:val="18"/>
                <w:szCs w:val="16"/>
                <w:lang w:eastAsia="zh-CN"/>
              </w:rPr>
              <w:t>C</w:t>
            </w:r>
            <w:r w:rsidRPr="00877CC8">
              <w:rPr>
                <w:rFonts w:ascii="Arial" w:eastAsia="MS Mincho" w:hAnsi="Arial" w:cs="Arial"/>
                <w:bCs/>
                <w:sz w:val="18"/>
                <w:szCs w:val="16"/>
              </w:rPr>
              <w:t>_n28A-n7</w:t>
            </w:r>
            <w:r w:rsidRPr="00877CC8">
              <w:rPr>
                <w:rFonts w:ascii="Arial" w:eastAsia="DengXian" w:hAnsi="Arial" w:cs="Arial"/>
                <w:bCs/>
                <w:sz w:val="18"/>
                <w:szCs w:val="16"/>
                <w:lang w:eastAsia="zh-CN"/>
              </w:rPr>
              <w:t>7</w:t>
            </w:r>
            <w:r w:rsidRPr="00877CC8">
              <w:rPr>
                <w:rFonts w:ascii="Arial" w:eastAsia="MS Mincho" w:hAnsi="Arial" w:cs="Arial"/>
                <w:bCs/>
                <w:sz w:val="18"/>
                <w:szCs w:val="16"/>
              </w:rPr>
              <w:t>A</w:t>
            </w:r>
          </w:p>
        </w:tc>
        <w:tc>
          <w:tcPr>
            <w:tcW w:w="5964" w:type="dxa"/>
            <w:tcBorders>
              <w:top w:val="single" w:sz="4" w:space="0" w:color="auto"/>
              <w:left w:val="single" w:sz="4" w:space="0" w:color="auto"/>
              <w:bottom w:val="single" w:sz="4" w:space="0" w:color="auto"/>
              <w:right w:val="single" w:sz="4" w:space="0" w:color="auto"/>
            </w:tcBorders>
          </w:tcPr>
          <w:p w14:paraId="2C19403D" w14:textId="77777777" w:rsidR="00DE3D7A" w:rsidRPr="00877CC8" w:rsidRDefault="00DE3D7A" w:rsidP="003D25DA">
            <w:pPr>
              <w:keepNext/>
              <w:keepLines/>
              <w:spacing w:after="0"/>
              <w:jc w:val="center"/>
              <w:rPr>
                <w:rFonts w:ascii="Arial" w:hAnsi="Arial"/>
                <w:sz w:val="18"/>
                <w:szCs w:val="16"/>
              </w:rPr>
            </w:pPr>
            <w:r w:rsidRPr="00877CC8">
              <w:rPr>
                <w:rFonts w:ascii="Arial" w:hAnsi="Arial"/>
                <w:sz w:val="18"/>
                <w:szCs w:val="16"/>
              </w:rPr>
              <w:t>DC_41A_n28A</w:t>
            </w:r>
          </w:p>
          <w:p w14:paraId="5FC23DC6" w14:textId="77777777" w:rsidR="00DE3D7A" w:rsidRPr="00877CC8" w:rsidRDefault="00DE3D7A" w:rsidP="003D25DA">
            <w:pPr>
              <w:keepNext/>
              <w:keepLines/>
              <w:spacing w:after="0"/>
              <w:jc w:val="center"/>
              <w:rPr>
                <w:rFonts w:ascii="Arial" w:hAnsi="Arial"/>
                <w:sz w:val="18"/>
                <w:szCs w:val="16"/>
                <w:lang w:eastAsia="zh-CN"/>
              </w:rPr>
            </w:pPr>
            <w:r w:rsidRPr="00877CC8">
              <w:rPr>
                <w:rFonts w:ascii="Arial" w:hAnsi="Arial"/>
                <w:sz w:val="18"/>
                <w:szCs w:val="16"/>
              </w:rPr>
              <w:t>DC_41A_n7</w:t>
            </w:r>
            <w:r w:rsidRPr="00877CC8">
              <w:rPr>
                <w:rFonts w:ascii="Arial" w:hAnsi="Arial"/>
                <w:sz w:val="18"/>
                <w:szCs w:val="16"/>
                <w:lang w:eastAsia="zh-CN"/>
              </w:rPr>
              <w:t>7</w:t>
            </w:r>
            <w:r w:rsidRPr="00877CC8">
              <w:rPr>
                <w:rFonts w:ascii="Arial" w:hAnsi="Arial"/>
                <w:sz w:val="18"/>
                <w:szCs w:val="16"/>
              </w:rPr>
              <w:t>A</w:t>
            </w:r>
          </w:p>
          <w:p w14:paraId="39C8B80F" w14:textId="77777777" w:rsidR="00DE3D7A" w:rsidRPr="00877CC8" w:rsidRDefault="00DE3D7A" w:rsidP="003D25DA">
            <w:pPr>
              <w:keepNext/>
              <w:keepLines/>
              <w:spacing w:after="0"/>
              <w:jc w:val="center"/>
              <w:rPr>
                <w:rFonts w:ascii="Arial" w:hAnsi="Arial"/>
                <w:sz w:val="18"/>
                <w:szCs w:val="16"/>
              </w:rPr>
            </w:pPr>
            <w:r w:rsidRPr="00877CC8">
              <w:rPr>
                <w:rFonts w:ascii="Arial" w:hAnsi="Arial"/>
                <w:sz w:val="18"/>
                <w:szCs w:val="16"/>
              </w:rPr>
              <w:t>DC_41</w:t>
            </w:r>
            <w:r w:rsidRPr="00877CC8">
              <w:rPr>
                <w:rFonts w:ascii="Arial" w:hAnsi="Arial"/>
                <w:sz w:val="18"/>
                <w:szCs w:val="16"/>
                <w:lang w:eastAsia="zh-CN"/>
              </w:rPr>
              <w:t>C</w:t>
            </w:r>
            <w:r w:rsidRPr="00877CC8">
              <w:rPr>
                <w:rFonts w:ascii="Arial" w:hAnsi="Arial"/>
                <w:sz w:val="18"/>
                <w:szCs w:val="16"/>
              </w:rPr>
              <w:t>_n28A</w:t>
            </w:r>
          </w:p>
          <w:p w14:paraId="6449FD33" w14:textId="77777777" w:rsidR="00DE3D7A" w:rsidRPr="00877CC8" w:rsidRDefault="00DE3D7A" w:rsidP="003D25DA">
            <w:pPr>
              <w:keepNext/>
              <w:keepLines/>
              <w:spacing w:after="0"/>
              <w:jc w:val="center"/>
              <w:rPr>
                <w:rFonts w:ascii="Arial" w:hAnsi="Arial"/>
                <w:sz w:val="18"/>
                <w:szCs w:val="18"/>
              </w:rPr>
            </w:pPr>
            <w:r w:rsidRPr="00877CC8">
              <w:rPr>
                <w:rFonts w:ascii="Arial" w:hAnsi="Arial"/>
                <w:sz w:val="18"/>
                <w:szCs w:val="16"/>
              </w:rPr>
              <w:t>DC_41</w:t>
            </w:r>
            <w:r w:rsidRPr="00877CC8">
              <w:rPr>
                <w:rFonts w:ascii="Arial" w:hAnsi="Arial"/>
                <w:sz w:val="18"/>
                <w:szCs w:val="16"/>
                <w:lang w:eastAsia="zh-CN"/>
              </w:rPr>
              <w:t>C</w:t>
            </w:r>
            <w:r w:rsidRPr="00877CC8">
              <w:rPr>
                <w:rFonts w:ascii="Arial" w:hAnsi="Arial"/>
                <w:sz w:val="18"/>
                <w:szCs w:val="16"/>
              </w:rPr>
              <w:t>_n7</w:t>
            </w:r>
            <w:r w:rsidRPr="00877CC8">
              <w:rPr>
                <w:rFonts w:ascii="Arial" w:hAnsi="Arial"/>
                <w:sz w:val="18"/>
                <w:szCs w:val="16"/>
                <w:lang w:eastAsia="zh-CN"/>
              </w:rPr>
              <w:t>7</w:t>
            </w:r>
            <w:r w:rsidRPr="00877CC8">
              <w:rPr>
                <w:rFonts w:ascii="Arial" w:hAnsi="Arial"/>
                <w:sz w:val="18"/>
                <w:szCs w:val="16"/>
              </w:rPr>
              <w:t>A</w:t>
            </w:r>
          </w:p>
        </w:tc>
      </w:tr>
      <w:tr w:rsidR="00DE3D7A" w:rsidRPr="00877CC8" w14:paraId="44D23CC9"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0F86698" w14:textId="77777777" w:rsidR="00DE3D7A" w:rsidRPr="00877CC8" w:rsidRDefault="00DE3D7A" w:rsidP="003D25DA">
            <w:pPr>
              <w:keepNext/>
              <w:keepLines/>
              <w:spacing w:after="0"/>
              <w:jc w:val="center"/>
              <w:rPr>
                <w:rFonts w:ascii="Arial" w:eastAsia="MS Mincho" w:hAnsi="Arial"/>
                <w:sz w:val="18"/>
                <w:szCs w:val="18"/>
              </w:rPr>
            </w:pPr>
            <w:r w:rsidRPr="00877CC8">
              <w:rPr>
                <w:rFonts w:ascii="Arial" w:eastAsia="MS Mincho" w:hAnsi="Arial" w:cs="Arial"/>
                <w:bCs/>
                <w:sz w:val="18"/>
                <w:szCs w:val="16"/>
              </w:rPr>
              <w:t>DC_41A_n28A-n7</w:t>
            </w:r>
            <w:r w:rsidRPr="00877CC8">
              <w:rPr>
                <w:rFonts w:ascii="Arial" w:eastAsia="DengXian" w:hAnsi="Arial" w:cs="Arial"/>
                <w:bCs/>
                <w:sz w:val="18"/>
                <w:szCs w:val="16"/>
                <w:lang w:eastAsia="zh-CN"/>
              </w:rPr>
              <w:t>8</w:t>
            </w:r>
            <w:r w:rsidRPr="00877CC8">
              <w:rPr>
                <w:rFonts w:ascii="Arial" w:eastAsia="MS Mincho" w:hAnsi="Arial" w:cs="Arial"/>
                <w:bCs/>
                <w:sz w:val="18"/>
                <w:szCs w:val="16"/>
              </w:rPr>
              <w:t>A</w:t>
            </w:r>
          </w:p>
        </w:tc>
        <w:tc>
          <w:tcPr>
            <w:tcW w:w="5964" w:type="dxa"/>
            <w:tcBorders>
              <w:top w:val="single" w:sz="4" w:space="0" w:color="auto"/>
              <w:left w:val="single" w:sz="4" w:space="0" w:color="auto"/>
              <w:bottom w:val="single" w:sz="4" w:space="0" w:color="auto"/>
              <w:right w:val="single" w:sz="4" w:space="0" w:color="auto"/>
            </w:tcBorders>
          </w:tcPr>
          <w:p w14:paraId="74849248" w14:textId="77777777" w:rsidR="00DE3D7A" w:rsidRPr="00877CC8" w:rsidRDefault="00DE3D7A" w:rsidP="003D25DA">
            <w:pPr>
              <w:keepNext/>
              <w:keepLines/>
              <w:spacing w:after="0"/>
              <w:jc w:val="center"/>
              <w:rPr>
                <w:rFonts w:ascii="Arial" w:hAnsi="Arial"/>
                <w:sz w:val="18"/>
                <w:szCs w:val="16"/>
              </w:rPr>
            </w:pPr>
            <w:r w:rsidRPr="00877CC8">
              <w:rPr>
                <w:rFonts w:ascii="Arial" w:hAnsi="Arial"/>
                <w:sz w:val="18"/>
                <w:szCs w:val="16"/>
              </w:rPr>
              <w:t>DC_41A_n28A</w:t>
            </w:r>
          </w:p>
          <w:p w14:paraId="1CECD5C9" w14:textId="77777777" w:rsidR="00DE3D7A" w:rsidRPr="00877CC8" w:rsidRDefault="00DE3D7A" w:rsidP="003D25DA">
            <w:pPr>
              <w:keepNext/>
              <w:keepLines/>
              <w:spacing w:after="0"/>
              <w:jc w:val="center"/>
              <w:rPr>
                <w:rFonts w:ascii="Arial" w:hAnsi="Arial"/>
                <w:sz w:val="18"/>
                <w:szCs w:val="18"/>
              </w:rPr>
            </w:pPr>
            <w:r w:rsidRPr="00877CC8">
              <w:rPr>
                <w:rFonts w:ascii="Arial" w:hAnsi="Arial"/>
                <w:sz w:val="18"/>
                <w:szCs w:val="16"/>
              </w:rPr>
              <w:t>DC_41A_n7</w:t>
            </w:r>
            <w:r w:rsidRPr="00877CC8">
              <w:rPr>
                <w:rFonts w:ascii="Arial" w:hAnsi="Arial"/>
                <w:sz w:val="18"/>
                <w:szCs w:val="16"/>
                <w:lang w:eastAsia="zh-CN"/>
              </w:rPr>
              <w:t>8</w:t>
            </w:r>
            <w:r w:rsidRPr="00877CC8">
              <w:rPr>
                <w:rFonts w:ascii="Arial" w:hAnsi="Arial"/>
                <w:sz w:val="18"/>
                <w:szCs w:val="16"/>
              </w:rPr>
              <w:t>A</w:t>
            </w:r>
          </w:p>
        </w:tc>
      </w:tr>
      <w:tr w:rsidR="00DE3D7A" w:rsidRPr="00877CC8" w14:paraId="413952CD"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072D0C5" w14:textId="77777777" w:rsidR="00DE3D7A" w:rsidRPr="00877CC8" w:rsidRDefault="00DE3D7A" w:rsidP="003D25DA">
            <w:pPr>
              <w:keepNext/>
              <w:keepLines/>
              <w:spacing w:after="0"/>
              <w:jc w:val="center"/>
              <w:rPr>
                <w:rFonts w:ascii="Arial" w:hAnsi="Arial"/>
                <w:sz w:val="18"/>
                <w:szCs w:val="18"/>
              </w:rPr>
            </w:pPr>
            <w:r w:rsidRPr="00877CC8">
              <w:rPr>
                <w:rFonts w:ascii="Arial" w:hAnsi="Arial"/>
                <w:sz w:val="18"/>
              </w:rPr>
              <w:t>DC_41</w:t>
            </w:r>
            <w:r w:rsidRPr="00877CC8">
              <w:rPr>
                <w:rFonts w:ascii="Arial" w:eastAsia="DengXian" w:hAnsi="Arial"/>
                <w:sz w:val="18"/>
                <w:lang w:eastAsia="zh-CN"/>
              </w:rPr>
              <w:t>C</w:t>
            </w:r>
            <w:r w:rsidRPr="00877CC8">
              <w:rPr>
                <w:rFonts w:ascii="Arial" w:hAnsi="Arial"/>
                <w:sz w:val="18"/>
              </w:rPr>
              <w:t>_n28A-n7</w:t>
            </w:r>
            <w:r w:rsidRPr="00877CC8">
              <w:rPr>
                <w:rFonts w:ascii="Arial" w:eastAsia="DengXian" w:hAnsi="Arial"/>
                <w:sz w:val="18"/>
                <w:lang w:eastAsia="zh-CN"/>
              </w:rPr>
              <w:t>8</w:t>
            </w:r>
            <w:r w:rsidRPr="00877CC8">
              <w:rPr>
                <w:rFonts w:ascii="Arial" w:hAnsi="Arial"/>
                <w:sz w:val="18"/>
              </w:rPr>
              <w:t>A</w:t>
            </w:r>
          </w:p>
        </w:tc>
        <w:tc>
          <w:tcPr>
            <w:tcW w:w="5964" w:type="dxa"/>
            <w:tcBorders>
              <w:top w:val="single" w:sz="4" w:space="0" w:color="auto"/>
              <w:left w:val="single" w:sz="4" w:space="0" w:color="auto"/>
              <w:bottom w:val="single" w:sz="4" w:space="0" w:color="auto"/>
              <w:right w:val="single" w:sz="4" w:space="0" w:color="auto"/>
            </w:tcBorders>
          </w:tcPr>
          <w:p w14:paraId="5FC00907" w14:textId="77777777" w:rsidR="00DE3D7A" w:rsidRPr="00877CC8" w:rsidRDefault="00DE3D7A" w:rsidP="003D25DA">
            <w:pPr>
              <w:keepNext/>
              <w:keepLines/>
              <w:spacing w:after="0"/>
              <w:jc w:val="center"/>
              <w:rPr>
                <w:rFonts w:ascii="Arial" w:hAnsi="Arial"/>
                <w:sz w:val="18"/>
                <w:szCs w:val="16"/>
              </w:rPr>
            </w:pPr>
            <w:r w:rsidRPr="00877CC8">
              <w:rPr>
                <w:rFonts w:ascii="Arial" w:hAnsi="Arial"/>
                <w:sz w:val="18"/>
                <w:szCs w:val="16"/>
              </w:rPr>
              <w:t>DC_41A_n28A</w:t>
            </w:r>
          </w:p>
          <w:p w14:paraId="65274E39" w14:textId="77777777" w:rsidR="00DE3D7A" w:rsidRPr="00877CC8" w:rsidRDefault="00DE3D7A" w:rsidP="003D25DA">
            <w:pPr>
              <w:keepNext/>
              <w:keepLines/>
              <w:spacing w:after="0"/>
              <w:jc w:val="center"/>
              <w:rPr>
                <w:rFonts w:ascii="Arial" w:hAnsi="Arial"/>
                <w:sz w:val="18"/>
                <w:szCs w:val="16"/>
                <w:lang w:eastAsia="zh-CN"/>
              </w:rPr>
            </w:pPr>
            <w:r w:rsidRPr="00877CC8">
              <w:rPr>
                <w:rFonts w:ascii="Arial" w:hAnsi="Arial"/>
                <w:sz w:val="18"/>
                <w:szCs w:val="16"/>
              </w:rPr>
              <w:t>DC_41A_n7</w:t>
            </w:r>
            <w:r w:rsidRPr="00877CC8">
              <w:rPr>
                <w:rFonts w:ascii="Arial" w:hAnsi="Arial"/>
                <w:sz w:val="18"/>
                <w:szCs w:val="16"/>
                <w:lang w:eastAsia="zh-CN"/>
              </w:rPr>
              <w:t>8</w:t>
            </w:r>
            <w:r w:rsidRPr="00877CC8">
              <w:rPr>
                <w:rFonts w:ascii="Arial" w:hAnsi="Arial"/>
                <w:sz w:val="18"/>
                <w:szCs w:val="16"/>
              </w:rPr>
              <w:t>A</w:t>
            </w:r>
          </w:p>
          <w:p w14:paraId="2FF0C423" w14:textId="77777777" w:rsidR="00DE3D7A" w:rsidRPr="00877CC8" w:rsidRDefault="00DE3D7A" w:rsidP="003D25DA">
            <w:pPr>
              <w:keepNext/>
              <w:keepLines/>
              <w:spacing w:after="0"/>
              <w:jc w:val="center"/>
              <w:rPr>
                <w:rFonts w:ascii="Arial" w:hAnsi="Arial"/>
                <w:sz w:val="18"/>
                <w:szCs w:val="16"/>
              </w:rPr>
            </w:pPr>
            <w:r w:rsidRPr="00877CC8">
              <w:rPr>
                <w:rFonts w:ascii="Arial" w:hAnsi="Arial"/>
                <w:sz w:val="18"/>
                <w:szCs w:val="16"/>
              </w:rPr>
              <w:t>DC_41</w:t>
            </w:r>
            <w:r w:rsidRPr="00877CC8">
              <w:rPr>
                <w:rFonts w:ascii="Arial" w:hAnsi="Arial"/>
                <w:sz w:val="18"/>
                <w:szCs w:val="16"/>
                <w:lang w:eastAsia="zh-CN"/>
              </w:rPr>
              <w:t>C</w:t>
            </w:r>
            <w:r w:rsidRPr="00877CC8">
              <w:rPr>
                <w:rFonts w:ascii="Arial" w:hAnsi="Arial"/>
                <w:sz w:val="18"/>
                <w:szCs w:val="16"/>
              </w:rPr>
              <w:t>_n28A</w:t>
            </w:r>
          </w:p>
          <w:p w14:paraId="42A14DFA" w14:textId="77777777" w:rsidR="00DE3D7A" w:rsidRPr="00877CC8" w:rsidRDefault="00DE3D7A" w:rsidP="003D25DA">
            <w:pPr>
              <w:keepNext/>
              <w:keepLines/>
              <w:spacing w:after="0"/>
              <w:jc w:val="center"/>
              <w:rPr>
                <w:rFonts w:ascii="Arial" w:hAnsi="Arial"/>
                <w:sz w:val="18"/>
                <w:szCs w:val="18"/>
              </w:rPr>
            </w:pPr>
            <w:r w:rsidRPr="00877CC8">
              <w:rPr>
                <w:rFonts w:ascii="Arial" w:hAnsi="Arial"/>
                <w:sz w:val="18"/>
                <w:szCs w:val="16"/>
              </w:rPr>
              <w:t>DC_41</w:t>
            </w:r>
            <w:r w:rsidRPr="00877CC8">
              <w:rPr>
                <w:rFonts w:ascii="Arial" w:hAnsi="Arial"/>
                <w:sz w:val="18"/>
                <w:szCs w:val="16"/>
                <w:lang w:eastAsia="zh-CN"/>
              </w:rPr>
              <w:t>C</w:t>
            </w:r>
            <w:r w:rsidRPr="00877CC8">
              <w:rPr>
                <w:rFonts w:ascii="Arial" w:hAnsi="Arial"/>
                <w:sz w:val="18"/>
                <w:szCs w:val="16"/>
              </w:rPr>
              <w:t>_n7</w:t>
            </w:r>
            <w:r w:rsidRPr="00877CC8">
              <w:rPr>
                <w:rFonts w:ascii="Arial" w:hAnsi="Arial"/>
                <w:sz w:val="18"/>
                <w:szCs w:val="16"/>
                <w:lang w:eastAsia="zh-CN"/>
              </w:rPr>
              <w:t>8</w:t>
            </w:r>
            <w:r w:rsidRPr="00877CC8">
              <w:rPr>
                <w:rFonts w:ascii="Arial" w:hAnsi="Arial"/>
                <w:sz w:val="18"/>
                <w:szCs w:val="16"/>
              </w:rPr>
              <w:t>A</w:t>
            </w:r>
          </w:p>
        </w:tc>
      </w:tr>
      <w:tr w:rsidR="00DE3D7A" w:rsidRPr="00877CC8" w14:paraId="4C17250C"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F2A5A4A" w14:textId="77777777" w:rsidR="00DE3D7A" w:rsidRPr="00877CC8" w:rsidRDefault="00DE3D7A" w:rsidP="003D25DA">
            <w:pPr>
              <w:keepNext/>
              <w:keepLines/>
              <w:spacing w:after="0"/>
              <w:jc w:val="center"/>
              <w:rPr>
                <w:rFonts w:ascii="Arial" w:hAnsi="Arial"/>
                <w:sz w:val="18"/>
                <w:lang w:eastAsia="zh-TW"/>
              </w:rPr>
            </w:pPr>
            <w:r w:rsidRPr="00877CC8">
              <w:rPr>
                <w:rFonts w:ascii="Arial" w:hAnsi="Arial"/>
                <w:sz w:val="18"/>
                <w:lang w:eastAsia="zh-TW"/>
              </w:rPr>
              <w:t>DC_(n)41AA-n78A</w:t>
            </w:r>
          </w:p>
          <w:p w14:paraId="26D69E3A" w14:textId="77777777" w:rsidR="00DE3D7A" w:rsidRPr="00877CC8" w:rsidRDefault="00DE3D7A" w:rsidP="003D25DA">
            <w:pPr>
              <w:keepNext/>
              <w:keepLines/>
              <w:spacing w:after="0"/>
              <w:jc w:val="center"/>
              <w:rPr>
                <w:rFonts w:ascii="Arial" w:hAnsi="Arial"/>
                <w:sz w:val="18"/>
                <w:lang w:eastAsia="zh-TW"/>
              </w:rPr>
            </w:pPr>
            <w:r w:rsidRPr="00877CC8">
              <w:rPr>
                <w:rFonts w:ascii="Arial" w:hAnsi="Arial"/>
                <w:sz w:val="18"/>
                <w:lang w:eastAsia="zh-TW"/>
              </w:rPr>
              <w:t>DC_(n)41CA-n78A</w:t>
            </w:r>
          </w:p>
          <w:p w14:paraId="1280ECA4" w14:textId="77777777" w:rsidR="00DE3D7A" w:rsidRPr="00877CC8" w:rsidRDefault="00DE3D7A" w:rsidP="003D25DA">
            <w:pPr>
              <w:keepNext/>
              <w:keepLines/>
              <w:spacing w:after="0"/>
              <w:jc w:val="center"/>
              <w:rPr>
                <w:rFonts w:ascii="Arial" w:hAnsi="Arial"/>
                <w:sz w:val="18"/>
                <w:szCs w:val="18"/>
              </w:rPr>
            </w:pPr>
            <w:r w:rsidRPr="00877CC8">
              <w:rPr>
                <w:rFonts w:ascii="Arial" w:hAnsi="Arial"/>
                <w:sz w:val="18"/>
                <w:lang w:eastAsia="zh-TW"/>
              </w:rPr>
              <w:t>DC_(n)41DA-n78A</w:t>
            </w:r>
          </w:p>
        </w:tc>
        <w:tc>
          <w:tcPr>
            <w:tcW w:w="5964" w:type="dxa"/>
            <w:tcBorders>
              <w:top w:val="single" w:sz="4" w:space="0" w:color="auto"/>
              <w:left w:val="single" w:sz="4" w:space="0" w:color="auto"/>
              <w:bottom w:val="single" w:sz="4" w:space="0" w:color="auto"/>
              <w:right w:val="single" w:sz="4" w:space="0" w:color="auto"/>
            </w:tcBorders>
          </w:tcPr>
          <w:p w14:paraId="770313AF" w14:textId="77777777" w:rsidR="00DE3D7A" w:rsidRPr="00877CC8" w:rsidRDefault="00DE3D7A" w:rsidP="003D25DA">
            <w:pPr>
              <w:keepNext/>
              <w:keepLines/>
              <w:spacing w:after="0"/>
              <w:jc w:val="center"/>
              <w:rPr>
                <w:rFonts w:ascii="Arial" w:hAnsi="Arial"/>
                <w:sz w:val="18"/>
                <w:szCs w:val="18"/>
              </w:rPr>
            </w:pPr>
            <w:r w:rsidRPr="00877CC8">
              <w:rPr>
                <w:rFonts w:ascii="Arial" w:eastAsia="Malgun Gothic" w:hAnsi="Arial"/>
                <w:sz w:val="18"/>
                <w:szCs w:val="16"/>
                <w:lang w:eastAsia="ko-KR"/>
              </w:rPr>
              <w:t>DC_41A_n78A</w:t>
            </w:r>
          </w:p>
        </w:tc>
      </w:tr>
      <w:tr w:rsidR="00DE3D7A" w:rsidRPr="00877CC8" w14:paraId="783F330B"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EF51C98" w14:textId="77777777" w:rsidR="00DE3D7A" w:rsidRPr="00877CC8" w:rsidRDefault="00DE3D7A" w:rsidP="003D25DA">
            <w:pPr>
              <w:keepNext/>
              <w:keepLines/>
              <w:spacing w:after="0"/>
              <w:jc w:val="center"/>
              <w:rPr>
                <w:rFonts w:ascii="Arial" w:hAnsi="Arial"/>
                <w:sz w:val="18"/>
                <w:lang w:eastAsia="zh-TW"/>
              </w:rPr>
            </w:pPr>
            <w:r w:rsidRPr="00877CC8">
              <w:rPr>
                <w:rFonts w:ascii="Arial" w:hAnsi="Arial"/>
                <w:sz w:val="18"/>
                <w:lang w:eastAsia="ko-KR"/>
              </w:rPr>
              <w:t>DC_41A_n41A-n77A</w:t>
            </w:r>
          </w:p>
        </w:tc>
        <w:tc>
          <w:tcPr>
            <w:tcW w:w="5964" w:type="dxa"/>
            <w:tcBorders>
              <w:top w:val="single" w:sz="4" w:space="0" w:color="auto"/>
              <w:left w:val="single" w:sz="4" w:space="0" w:color="auto"/>
              <w:bottom w:val="single" w:sz="4" w:space="0" w:color="auto"/>
              <w:right w:val="single" w:sz="4" w:space="0" w:color="auto"/>
            </w:tcBorders>
          </w:tcPr>
          <w:p w14:paraId="0C56C7E4" w14:textId="77777777" w:rsidR="00DE3D7A" w:rsidRPr="00877CC8" w:rsidRDefault="00DE3D7A" w:rsidP="003D25DA">
            <w:pPr>
              <w:keepNext/>
              <w:keepLines/>
              <w:spacing w:after="0"/>
              <w:jc w:val="center"/>
              <w:rPr>
                <w:rFonts w:ascii="Arial" w:eastAsia="Malgun Gothic" w:hAnsi="Arial"/>
                <w:sz w:val="18"/>
                <w:szCs w:val="16"/>
                <w:lang w:eastAsia="ko-KR"/>
              </w:rPr>
            </w:pPr>
            <w:r w:rsidRPr="00877CC8">
              <w:rPr>
                <w:rFonts w:ascii="Arial" w:eastAsia="Malgun Gothic" w:hAnsi="Arial"/>
                <w:sz w:val="18"/>
                <w:szCs w:val="16"/>
                <w:lang w:eastAsia="ko-KR"/>
              </w:rPr>
              <w:t>DC_41A_n77A</w:t>
            </w:r>
          </w:p>
        </w:tc>
      </w:tr>
      <w:tr w:rsidR="00DE3D7A" w:rsidRPr="00877CC8" w14:paraId="33F0C759"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B961632" w14:textId="77777777" w:rsidR="00DE3D7A" w:rsidRPr="00877CC8" w:rsidRDefault="00DE3D7A" w:rsidP="003D25DA">
            <w:pPr>
              <w:keepNext/>
              <w:keepLines/>
              <w:spacing w:after="0"/>
              <w:jc w:val="center"/>
              <w:rPr>
                <w:rFonts w:ascii="Arial" w:hAnsi="Arial"/>
                <w:sz w:val="18"/>
                <w:lang w:eastAsia="ko-KR"/>
              </w:rPr>
            </w:pPr>
            <w:r w:rsidRPr="00877CC8">
              <w:rPr>
                <w:rFonts w:ascii="Arial" w:hAnsi="Arial"/>
                <w:sz w:val="18"/>
                <w:lang w:eastAsia="ko-KR"/>
              </w:rPr>
              <w:t>DC_41A_n41A-n78A</w:t>
            </w:r>
          </w:p>
          <w:p w14:paraId="37DE56E7" w14:textId="77777777" w:rsidR="00DE3D7A" w:rsidRPr="00877CC8" w:rsidRDefault="00DE3D7A" w:rsidP="003D25DA">
            <w:pPr>
              <w:keepNext/>
              <w:keepLines/>
              <w:spacing w:after="0"/>
              <w:jc w:val="center"/>
              <w:rPr>
                <w:rFonts w:ascii="Arial" w:hAnsi="Arial"/>
                <w:sz w:val="18"/>
                <w:lang w:eastAsia="zh-TW"/>
              </w:rPr>
            </w:pPr>
            <w:r w:rsidRPr="00877CC8">
              <w:rPr>
                <w:rFonts w:ascii="Arial" w:hAnsi="Arial"/>
                <w:sz w:val="18"/>
                <w:lang w:eastAsia="zh-TW"/>
              </w:rPr>
              <w:t>DC_41C_n41A-n78A</w:t>
            </w:r>
          </w:p>
        </w:tc>
        <w:tc>
          <w:tcPr>
            <w:tcW w:w="5964" w:type="dxa"/>
            <w:tcBorders>
              <w:top w:val="single" w:sz="4" w:space="0" w:color="auto"/>
              <w:left w:val="single" w:sz="4" w:space="0" w:color="auto"/>
              <w:bottom w:val="single" w:sz="4" w:space="0" w:color="auto"/>
              <w:right w:val="single" w:sz="4" w:space="0" w:color="auto"/>
            </w:tcBorders>
          </w:tcPr>
          <w:p w14:paraId="67B8B47B" w14:textId="77777777" w:rsidR="00DE3D7A" w:rsidRPr="00877CC8" w:rsidRDefault="00DE3D7A" w:rsidP="003D25DA">
            <w:pPr>
              <w:keepNext/>
              <w:keepLines/>
              <w:spacing w:after="0"/>
              <w:jc w:val="center"/>
              <w:rPr>
                <w:rFonts w:ascii="Arial" w:eastAsia="Malgun Gothic" w:hAnsi="Arial"/>
                <w:sz w:val="18"/>
                <w:szCs w:val="16"/>
                <w:lang w:eastAsia="ko-KR"/>
              </w:rPr>
            </w:pPr>
            <w:r w:rsidRPr="00877CC8">
              <w:rPr>
                <w:rFonts w:ascii="Arial" w:eastAsia="Malgun Gothic" w:hAnsi="Arial"/>
                <w:sz w:val="18"/>
                <w:szCs w:val="16"/>
                <w:lang w:eastAsia="ko-KR"/>
              </w:rPr>
              <w:t>DC_41A_n78A</w:t>
            </w:r>
          </w:p>
        </w:tc>
      </w:tr>
      <w:tr w:rsidR="00DE3D7A" w:rsidRPr="00877CC8" w14:paraId="5326587F"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71C740E"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DC_41A-42A_n77A</w:t>
            </w:r>
            <w:r w:rsidRPr="00877CC8">
              <w:rPr>
                <w:rFonts w:ascii="Arial" w:hAnsi="Arial"/>
                <w:noProof/>
                <w:sz w:val="18"/>
                <w:vertAlign w:val="superscript"/>
                <w:lang w:eastAsia="zh-CN"/>
              </w:rPr>
              <w:t>15,16</w:t>
            </w:r>
          </w:p>
          <w:p w14:paraId="599D04F1" w14:textId="77777777" w:rsidR="00DE3D7A" w:rsidRPr="00877CC8" w:rsidRDefault="00DE3D7A" w:rsidP="003D25DA">
            <w:pPr>
              <w:keepNext/>
              <w:keepLines/>
              <w:spacing w:after="0"/>
              <w:jc w:val="center"/>
              <w:rPr>
                <w:rFonts w:ascii="Arial" w:hAnsi="Arial"/>
                <w:sz w:val="18"/>
                <w:lang w:eastAsia="fr-FR"/>
              </w:rPr>
            </w:pPr>
            <w:r w:rsidRPr="00877CC8">
              <w:rPr>
                <w:rFonts w:ascii="Arial" w:hAnsi="Arial"/>
                <w:sz w:val="18"/>
              </w:rPr>
              <w:t>DC_41A-42C_n77A</w:t>
            </w:r>
            <w:r w:rsidRPr="00877CC8">
              <w:rPr>
                <w:rFonts w:ascii="Arial" w:hAnsi="Arial"/>
                <w:noProof/>
                <w:sz w:val="18"/>
                <w:vertAlign w:val="superscript"/>
                <w:lang w:eastAsia="zh-CN"/>
              </w:rPr>
              <w:t>15,16</w:t>
            </w:r>
          </w:p>
          <w:p w14:paraId="77D372CE"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DC_41C-42A_n77A</w:t>
            </w:r>
            <w:r w:rsidRPr="00877CC8">
              <w:rPr>
                <w:rFonts w:ascii="Arial" w:hAnsi="Arial"/>
                <w:noProof/>
                <w:sz w:val="18"/>
                <w:vertAlign w:val="superscript"/>
                <w:lang w:eastAsia="zh-CN"/>
              </w:rPr>
              <w:t>15,16</w:t>
            </w:r>
          </w:p>
          <w:p w14:paraId="05E84033"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rPr>
              <w:t>DC_41C-42C_n77A</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39F3A5A4"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lang w:eastAsia="ja-JP"/>
              </w:rPr>
              <w:t>DC_</w:t>
            </w:r>
            <w:r w:rsidRPr="00877CC8">
              <w:rPr>
                <w:rFonts w:ascii="Arial" w:hAnsi="Arial"/>
                <w:sz w:val="18"/>
                <w:lang w:eastAsia="zh-CN"/>
              </w:rPr>
              <w:t>41</w:t>
            </w:r>
            <w:r w:rsidRPr="00877CC8">
              <w:rPr>
                <w:rFonts w:ascii="Arial" w:hAnsi="Arial"/>
                <w:sz w:val="18"/>
                <w:lang w:eastAsia="ja-JP"/>
              </w:rPr>
              <w:t>A_n7</w:t>
            </w:r>
            <w:r w:rsidRPr="00877CC8">
              <w:rPr>
                <w:rFonts w:ascii="Arial" w:hAnsi="Arial"/>
                <w:sz w:val="18"/>
                <w:lang w:eastAsia="zh-CN"/>
              </w:rPr>
              <w:t>7</w:t>
            </w:r>
            <w:r w:rsidRPr="00877CC8">
              <w:rPr>
                <w:rFonts w:ascii="Arial" w:hAnsi="Arial"/>
                <w:sz w:val="18"/>
                <w:lang w:eastAsia="ja-JP"/>
              </w:rPr>
              <w:t>A</w:t>
            </w:r>
          </w:p>
        </w:tc>
      </w:tr>
      <w:tr w:rsidR="00DE3D7A" w:rsidRPr="00877CC8" w14:paraId="71E20684"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11DEAC4"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DC_41A-42A_n77(2A)</w:t>
            </w:r>
            <w:r w:rsidRPr="00877CC8">
              <w:rPr>
                <w:rFonts w:ascii="Arial" w:hAnsi="Arial"/>
                <w:noProof/>
                <w:sz w:val="18"/>
                <w:vertAlign w:val="superscript"/>
                <w:lang w:eastAsia="zh-CN"/>
              </w:rPr>
              <w:t>15,16</w:t>
            </w:r>
          </w:p>
          <w:p w14:paraId="73C40085"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DC_41A-42C_n77(2A)</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tcPr>
          <w:p w14:paraId="4154EBAC"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w:t>
            </w:r>
            <w:r w:rsidRPr="00877CC8">
              <w:rPr>
                <w:rFonts w:ascii="Arial" w:hAnsi="Arial"/>
                <w:sz w:val="18"/>
                <w:lang w:eastAsia="zh-CN"/>
              </w:rPr>
              <w:t>41</w:t>
            </w:r>
            <w:r w:rsidRPr="00877CC8">
              <w:rPr>
                <w:rFonts w:ascii="Arial" w:hAnsi="Arial"/>
                <w:sz w:val="18"/>
                <w:lang w:eastAsia="ja-JP"/>
              </w:rPr>
              <w:t>A_n7</w:t>
            </w:r>
            <w:r w:rsidRPr="00877CC8">
              <w:rPr>
                <w:rFonts w:ascii="Arial" w:hAnsi="Arial"/>
                <w:sz w:val="18"/>
                <w:lang w:eastAsia="zh-CN"/>
              </w:rPr>
              <w:t>7</w:t>
            </w:r>
            <w:r w:rsidRPr="00877CC8">
              <w:rPr>
                <w:rFonts w:ascii="Arial" w:hAnsi="Arial"/>
                <w:sz w:val="18"/>
                <w:lang w:eastAsia="ja-JP"/>
              </w:rPr>
              <w:t>A</w:t>
            </w:r>
          </w:p>
        </w:tc>
      </w:tr>
      <w:tr w:rsidR="00DE3D7A" w:rsidRPr="00877CC8" w14:paraId="698124EA"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720D86A"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DC_41A-42A_n7</w:t>
            </w:r>
            <w:r w:rsidRPr="00877CC8">
              <w:rPr>
                <w:rFonts w:ascii="Arial" w:hAnsi="Arial"/>
                <w:sz w:val="18"/>
                <w:lang w:eastAsia="zh-CN"/>
              </w:rPr>
              <w:t>8</w:t>
            </w:r>
            <w:r w:rsidRPr="00877CC8">
              <w:rPr>
                <w:rFonts w:ascii="Arial" w:hAnsi="Arial"/>
                <w:sz w:val="18"/>
              </w:rPr>
              <w:t>A</w:t>
            </w:r>
            <w:r w:rsidRPr="00877CC8">
              <w:rPr>
                <w:rFonts w:ascii="Arial" w:hAnsi="Arial"/>
                <w:noProof/>
                <w:sz w:val="18"/>
                <w:vertAlign w:val="superscript"/>
                <w:lang w:eastAsia="zh-CN"/>
              </w:rPr>
              <w:t>15,16</w:t>
            </w:r>
          </w:p>
          <w:p w14:paraId="121B01B3" w14:textId="77777777" w:rsidR="00DE3D7A" w:rsidRPr="00877CC8" w:rsidRDefault="00DE3D7A" w:rsidP="003D25DA">
            <w:pPr>
              <w:keepNext/>
              <w:keepLines/>
              <w:spacing w:after="0"/>
              <w:jc w:val="center"/>
              <w:rPr>
                <w:rFonts w:ascii="Arial" w:hAnsi="Arial"/>
                <w:sz w:val="18"/>
              </w:rPr>
            </w:pPr>
            <w:r w:rsidRPr="00877CC8">
              <w:rPr>
                <w:rFonts w:ascii="Arial" w:hAnsi="Arial"/>
                <w:sz w:val="18"/>
                <w:lang w:eastAsia="ja-JP"/>
              </w:rPr>
              <w:t>DC_41A-42C_n78A</w:t>
            </w:r>
            <w:r w:rsidRPr="00877CC8">
              <w:rPr>
                <w:rFonts w:ascii="Arial" w:hAnsi="Arial"/>
                <w:noProof/>
                <w:sz w:val="18"/>
                <w:vertAlign w:val="superscript"/>
                <w:lang w:eastAsia="zh-CN"/>
              </w:rPr>
              <w:t>15,16</w:t>
            </w:r>
          </w:p>
          <w:p w14:paraId="311CE36E"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DC_41C-42A_n78A</w:t>
            </w:r>
            <w:r w:rsidRPr="00877CC8">
              <w:rPr>
                <w:rFonts w:ascii="Arial" w:hAnsi="Arial"/>
                <w:noProof/>
                <w:sz w:val="18"/>
                <w:vertAlign w:val="superscript"/>
                <w:lang w:eastAsia="zh-CN"/>
              </w:rPr>
              <w:t>15,16</w:t>
            </w:r>
          </w:p>
          <w:p w14:paraId="3C4DBDAA"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lang w:eastAsia="ja-JP"/>
              </w:rPr>
              <w:t>DC_41C-42C_n78A</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0D720046"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lang w:eastAsia="ja-JP"/>
              </w:rPr>
              <w:t>DC_</w:t>
            </w:r>
            <w:r w:rsidRPr="00877CC8">
              <w:rPr>
                <w:rFonts w:ascii="Arial" w:hAnsi="Arial"/>
                <w:sz w:val="18"/>
                <w:lang w:eastAsia="zh-CN"/>
              </w:rPr>
              <w:t>41</w:t>
            </w:r>
            <w:r w:rsidRPr="00877CC8">
              <w:rPr>
                <w:rFonts w:ascii="Arial" w:hAnsi="Arial"/>
                <w:sz w:val="18"/>
                <w:lang w:eastAsia="ja-JP"/>
              </w:rPr>
              <w:t>A_n7</w:t>
            </w:r>
            <w:r w:rsidRPr="00877CC8">
              <w:rPr>
                <w:rFonts w:ascii="Arial" w:hAnsi="Arial"/>
                <w:sz w:val="18"/>
                <w:lang w:eastAsia="zh-CN"/>
              </w:rPr>
              <w:t>8</w:t>
            </w:r>
            <w:r w:rsidRPr="00877CC8">
              <w:rPr>
                <w:rFonts w:ascii="Arial" w:hAnsi="Arial"/>
                <w:sz w:val="18"/>
                <w:lang w:eastAsia="ja-JP"/>
              </w:rPr>
              <w:t>A</w:t>
            </w:r>
          </w:p>
        </w:tc>
      </w:tr>
      <w:tr w:rsidR="00DE3D7A" w:rsidRPr="00877CC8" w14:paraId="4CC0160F"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A721AA6" w14:textId="77777777" w:rsidR="00DE3D7A" w:rsidRPr="00877CC8" w:rsidRDefault="00DE3D7A" w:rsidP="003D25DA">
            <w:pPr>
              <w:keepNext/>
              <w:keepLines/>
              <w:spacing w:after="0"/>
              <w:jc w:val="center"/>
              <w:rPr>
                <w:rFonts w:ascii="Arial" w:hAnsi="Arial" w:cs="Malgun Gothic"/>
                <w:sz w:val="18"/>
                <w:lang w:eastAsia="ja-JP"/>
              </w:rPr>
            </w:pPr>
            <w:r w:rsidRPr="00877CC8">
              <w:rPr>
                <w:rFonts w:ascii="Arial" w:hAnsi="Arial" w:cs="Malgun Gothic"/>
                <w:sz w:val="18"/>
                <w:lang w:eastAsia="ja-JP"/>
              </w:rPr>
              <w:t>DC_41A-42A_n79A</w:t>
            </w:r>
          </w:p>
          <w:p w14:paraId="26750C87"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DC_41A-42C_n79A</w:t>
            </w:r>
          </w:p>
          <w:p w14:paraId="736E4FB0"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DC_41C-42A_n79A</w:t>
            </w:r>
          </w:p>
          <w:p w14:paraId="69F3F910" w14:textId="77777777" w:rsidR="00DE3D7A" w:rsidRPr="00877CC8" w:rsidRDefault="00DE3D7A" w:rsidP="003D25DA">
            <w:pPr>
              <w:keepNext/>
              <w:keepLines/>
              <w:spacing w:after="0"/>
              <w:jc w:val="center"/>
              <w:rPr>
                <w:rFonts w:ascii="Arial" w:hAnsi="Arial"/>
                <w:sz w:val="18"/>
              </w:rPr>
            </w:pPr>
            <w:r w:rsidRPr="00877CC8">
              <w:rPr>
                <w:rFonts w:ascii="Arial" w:hAnsi="Arial"/>
                <w:sz w:val="18"/>
                <w:lang w:eastAsia="ja-JP"/>
              </w:rPr>
              <w:t>DC_41C-42C_n79A</w:t>
            </w:r>
          </w:p>
        </w:tc>
        <w:tc>
          <w:tcPr>
            <w:tcW w:w="5964" w:type="dxa"/>
            <w:tcBorders>
              <w:top w:val="single" w:sz="4" w:space="0" w:color="auto"/>
              <w:left w:val="single" w:sz="4" w:space="0" w:color="auto"/>
              <w:bottom w:val="single" w:sz="4" w:space="0" w:color="auto"/>
              <w:right w:val="single" w:sz="4" w:space="0" w:color="auto"/>
            </w:tcBorders>
            <w:hideMark/>
          </w:tcPr>
          <w:p w14:paraId="4FA6CAD4"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DC_41A_n79A</w:t>
            </w:r>
          </w:p>
        </w:tc>
      </w:tr>
      <w:tr w:rsidR="00DE3D7A" w:rsidRPr="00877CC8" w14:paraId="6E1B424D"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01B1EA3" w14:textId="77777777" w:rsidR="00DE3D7A" w:rsidRPr="00877CC8" w:rsidRDefault="00DE3D7A" w:rsidP="003D25DA">
            <w:pPr>
              <w:keepNext/>
              <w:keepLines/>
              <w:spacing w:after="0"/>
              <w:jc w:val="center"/>
              <w:rPr>
                <w:rFonts w:ascii="Arial" w:hAnsi="Arial" w:cs="Malgun Gothic"/>
                <w:sz w:val="18"/>
                <w:lang w:eastAsia="ja-JP"/>
              </w:rPr>
            </w:pPr>
            <w:r w:rsidRPr="00877CC8">
              <w:rPr>
                <w:rFonts w:ascii="Arial" w:hAnsi="Arial" w:cs="Arial" w:hint="eastAsia"/>
                <w:sz w:val="18"/>
                <w:szCs w:val="18"/>
                <w:lang w:eastAsia="ko-KR"/>
              </w:rPr>
              <w:t>DC_42A_n1A-n3A</w:t>
            </w:r>
            <w:r w:rsidRPr="00877CC8">
              <w:rPr>
                <w:rFonts w:ascii="Arial" w:hAnsi="Arial" w:cs="Arial"/>
                <w:sz w:val="18"/>
                <w:szCs w:val="18"/>
                <w:vertAlign w:val="superscript"/>
                <w:lang w:eastAsia="ja-JP"/>
              </w:rPr>
              <w:t>5</w:t>
            </w:r>
          </w:p>
        </w:tc>
        <w:tc>
          <w:tcPr>
            <w:tcW w:w="5964" w:type="dxa"/>
            <w:tcBorders>
              <w:top w:val="single" w:sz="4" w:space="0" w:color="auto"/>
              <w:left w:val="single" w:sz="4" w:space="0" w:color="auto"/>
              <w:bottom w:val="single" w:sz="4" w:space="0" w:color="auto"/>
              <w:right w:val="single" w:sz="4" w:space="0" w:color="auto"/>
            </w:tcBorders>
          </w:tcPr>
          <w:p w14:paraId="2B72F6E2" w14:textId="77777777" w:rsidR="00DE3D7A" w:rsidRPr="00877CC8" w:rsidRDefault="00DE3D7A" w:rsidP="003D25DA">
            <w:pPr>
              <w:keepNext/>
              <w:keepLines/>
              <w:spacing w:after="0"/>
              <w:jc w:val="center"/>
              <w:rPr>
                <w:rFonts w:ascii="Arial" w:hAnsi="Arial" w:cs="Arial"/>
                <w:sz w:val="18"/>
                <w:szCs w:val="18"/>
                <w:lang w:eastAsia="ko-KR"/>
              </w:rPr>
            </w:pPr>
            <w:r w:rsidRPr="00877CC8">
              <w:rPr>
                <w:rFonts w:ascii="Arial" w:hAnsi="Arial" w:cs="Arial" w:hint="eastAsia"/>
                <w:sz w:val="18"/>
                <w:szCs w:val="18"/>
                <w:lang w:eastAsia="ko-KR"/>
              </w:rPr>
              <w:t>DC_42A_n1A</w:t>
            </w:r>
          </w:p>
          <w:p w14:paraId="74760142"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cs="Arial"/>
                <w:sz w:val="18"/>
                <w:szCs w:val="18"/>
                <w:lang w:eastAsia="ko-KR"/>
              </w:rPr>
              <w:t>DC_42A_n3A</w:t>
            </w:r>
          </w:p>
        </w:tc>
      </w:tr>
      <w:tr w:rsidR="00DE3D7A" w:rsidRPr="00877CC8" w14:paraId="63FC653C"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6CB7198" w14:textId="77777777" w:rsidR="00DE3D7A" w:rsidRPr="00877CC8" w:rsidRDefault="00DE3D7A" w:rsidP="003D25DA">
            <w:pPr>
              <w:keepNext/>
              <w:keepLines/>
              <w:spacing w:after="0"/>
              <w:jc w:val="center"/>
              <w:rPr>
                <w:rFonts w:ascii="Arial" w:hAnsi="Arial" w:cs="Arial"/>
                <w:sz w:val="18"/>
                <w:szCs w:val="18"/>
                <w:lang w:eastAsia="ko-KR"/>
              </w:rPr>
            </w:pPr>
            <w:r w:rsidRPr="00877CC8">
              <w:rPr>
                <w:rFonts w:ascii="Arial" w:hAnsi="Arial" w:cs="Arial" w:hint="eastAsia"/>
                <w:sz w:val="18"/>
                <w:szCs w:val="18"/>
                <w:lang w:eastAsia="ko-KR"/>
              </w:rPr>
              <w:t>DC_42C_n1A-n3A</w:t>
            </w:r>
            <w:r w:rsidRPr="00877CC8">
              <w:rPr>
                <w:rFonts w:ascii="Arial" w:hAnsi="Arial" w:cs="Arial"/>
                <w:sz w:val="18"/>
                <w:szCs w:val="18"/>
                <w:vertAlign w:val="superscript"/>
                <w:lang w:eastAsia="ja-JP"/>
              </w:rPr>
              <w:t>5,</w:t>
            </w:r>
          </w:p>
        </w:tc>
        <w:tc>
          <w:tcPr>
            <w:tcW w:w="5964" w:type="dxa"/>
            <w:tcBorders>
              <w:top w:val="single" w:sz="4" w:space="0" w:color="auto"/>
              <w:left w:val="single" w:sz="4" w:space="0" w:color="auto"/>
              <w:bottom w:val="single" w:sz="4" w:space="0" w:color="auto"/>
              <w:right w:val="single" w:sz="4" w:space="0" w:color="auto"/>
            </w:tcBorders>
            <w:vAlign w:val="center"/>
          </w:tcPr>
          <w:p w14:paraId="65D1A42A" w14:textId="77777777" w:rsidR="00DE3D7A" w:rsidRPr="00877CC8" w:rsidRDefault="00DE3D7A" w:rsidP="003D25DA">
            <w:pPr>
              <w:keepNext/>
              <w:keepLines/>
              <w:spacing w:after="0"/>
              <w:jc w:val="center"/>
              <w:rPr>
                <w:rFonts w:ascii="Arial" w:hAnsi="Arial" w:cs="Arial"/>
                <w:sz w:val="18"/>
                <w:szCs w:val="18"/>
                <w:lang w:eastAsia="ko-KR"/>
              </w:rPr>
            </w:pPr>
            <w:r w:rsidRPr="00877CC8">
              <w:rPr>
                <w:rFonts w:ascii="Arial" w:hAnsi="Arial" w:cs="Arial" w:hint="eastAsia"/>
                <w:sz w:val="18"/>
                <w:szCs w:val="18"/>
                <w:lang w:eastAsia="ko-KR"/>
              </w:rPr>
              <w:t>DC_42A_n1A</w:t>
            </w:r>
          </w:p>
          <w:p w14:paraId="3693D831" w14:textId="77777777" w:rsidR="00DE3D7A" w:rsidRPr="00877CC8" w:rsidRDefault="00DE3D7A" w:rsidP="003D25DA">
            <w:pPr>
              <w:keepNext/>
              <w:keepLines/>
              <w:spacing w:after="0"/>
              <w:jc w:val="center"/>
              <w:rPr>
                <w:rFonts w:ascii="Arial" w:hAnsi="Arial" w:cs="Arial"/>
                <w:sz w:val="18"/>
                <w:szCs w:val="18"/>
                <w:lang w:eastAsia="ko-KR"/>
              </w:rPr>
            </w:pPr>
            <w:r w:rsidRPr="00877CC8">
              <w:rPr>
                <w:rFonts w:ascii="Arial" w:hAnsi="Arial" w:cs="Arial"/>
                <w:sz w:val="18"/>
                <w:szCs w:val="18"/>
                <w:lang w:eastAsia="ko-KR"/>
              </w:rPr>
              <w:t>DC_42A_n3A</w:t>
            </w:r>
          </w:p>
          <w:p w14:paraId="60D9B015" w14:textId="77777777" w:rsidR="00DE3D7A" w:rsidRPr="00877CC8" w:rsidRDefault="00DE3D7A" w:rsidP="003D25DA">
            <w:pPr>
              <w:keepNext/>
              <w:keepLines/>
              <w:spacing w:after="0"/>
              <w:jc w:val="center"/>
              <w:rPr>
                <w:rFonts w:ascii="Arial" w:hAnsi="Arial" w:cs="Arial"/>
                <w:sz w:val="18"/>
                <w:szCs w:val="18"/>
                <w:lang w:eastAsia="ko-KR"/>
              </w:rPr>
            </w:pPr>
            <w:r w:rsidRPr="00877CC8">
              <w:rPr>
                <w:rFonts w:ascii="Arial" w:hAnsi="Arial" w:cs="Arial" w:hint="eastAsia"/>
                <w:sz w:val="18"/>
                <w:szCs w:val="18"/>
                <w:lang w:eastAsia="ko-KR"/>
              </w:rPr>
              <w:t>DC_42C_n1A</w:t>
            </w:r>
          </w:p>
          <w:p w14:paraId="1A44FF21" w14:textId="77777777" w:rsidR="00DE3D7A" w:rsidRPr="00877CC8" w:rsidRDefault="00DE3D7A" w:rsidP="003D25DA">
            <w:pPr>
              <w:keepNext/>
              <w:keepLines/>
              <w:spacing w:after="0"/>
              <w:jc w:val="center"/>
              <w:rPr>
                <w:rFonts w:ascii="Arial" w:hAnsi="Arial" w:cs="Arial"/>
                <w:sz w:val="18"/>
                <w:szCs w:val="18"/>
                <w:lang w:eastAsia="ko-KR"/>
              </w:rPr>
            </w:pPr>
            <w:r w:rsidRPr="00877CC8">
              <w:rPr>
                <w:rFonts w:ascii="Arial" w:hAnsi="Arial" w:cs="Arial"/>
                <w:sz w:val="18"/>
                <w:szCs w:val="18"/>
                <w:lang w:eastAsia="ko-KR"/>
              </w:rPr>
              <w:t>DC_42C_n3A</w:t>
            </w:r>
          </w:p>
        </w:tc>
      </w:tr>
      <w:tr w:rsidR="00DE3D7A" w:rsidRPr="00877CC8" w14:paraId="2344EBCA"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4C49D3D" w14:textId="77777777" w:rsidR="00DE3D7A" w:rsidRPr="00877CC8" w:rsidRDefault="00DE3D7A" w:rsidP="003D25DA">
            <w:pPr>
              <w:keepNext/>
              <w:keepLines/>
              <w:spacing w:after="0"/>
              <w:jc w:val="center"/>
              <w:rPr>
                <w:rFonts w:ascii="Arial" w:hAnsi="Arial"/>
                <w:sz w:val="18"/>
                <w:lang w:eastAsia="ko-KR"/>
              </w:rPr>
            </w:pPr>
            <w:r w:rsidRPr="00877CC8">
              <w:rPr>
                <w:rFonts w:ascii="Arial" w:hAnsi="Arial"/>
                <w:sz w:val="18"/>
                <w:lang w:eastAsia="ko-KR"/>
              </w:rPr>
              <w:t>DC_42A_n1A-n77A</w:t>
            </w:r>
            <w:r w:rsidRPr="00877CC8">
              <w:rPr>
                <w:rFonts w:ascii="Arial" w:hAnsi="Arial"/>
                <w:sz w:val="18"/>
                <w:vertAlign w:val="superscript"/>
                <w:lang w:eastAsia="ko-KR"/>
              </w:rPr>
              <w:t>15</w:t>
            </w:r>
            <w:r w:rsidRPr="00877CC8">
              <w:rPr>
                <w:rFonts w:ascii="Arial" w:hAnsi="Arial"/>
                <w:noProof/>
                <w:sz w:val="18"/>
                <w:vertAlign w:val="superscript"/>
                <w:lang w:eastAsia="zh-CN"/>
              </w:rPr>
              <w:t>,16</w:t>
            </w:r>
          </w:p>
        </w:tc>
        <w:tc>
          <w:tcPr>
            <w:tcW w:w="5964" w:type="dxa"/>
            <w:tcBorders>
              <w:top w:val="single" w:sz="4" w:space="0" w:color="auto"/>
              <w:left w:val="single" w:sz="4" w:space="0" w:color="auto"/>
              <w:bottom w:val="single" w:sz="4" w:space="0" w:color="auto"/>
              <w:right w:val="single" w:sz="4" w:space="0" w:color="auto"/>
            </w:tcBorders>
          </w:tcPr>
          <w:p w14:paraId="65D12352"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ko-KR"/>
              </w:rPr>
              <w:t>DC_42A_n1A</w:t>
            </w:r>
          </w:p>
        </w:tc>
      </w:tr>
      <w:tr w:rsidR="00DE3D7A" w:rsidRPr="00877CC8" w14:paraId="4A023AA4"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616668C" w14:textId="77777777" w:rsidR="00DE3D7A" w:rsidRPr="00877CC8" w:rsidRDefault="00DE3D7A" w:rsidP="003D25DA">
            <w:pPr>
              <w:keepNext/>
              <w:keepLines/>
              <w:spacing w:after="0"/>
              <w:jc w:val="center"/>
              <w:rPr>
                <w:rFonts w:ascii="Arial" w:hAnsi="Arial"/>
                <w:sz w:val="18"/>
                <w:lang w:eastAsia="ko-KR"/>
              </w:rPr>
            </w:pPr>
            <w:r w:rsidRPr="00877CC8">
              <w:rPr>
                <w:rFonts w:ascii="Arial" w:hAnsi="Arial"/>
                <w:sz w:val="18"/>
                <w:lang w:eastAsia="ko-KR"/>
              </w:rPr>
              <w:t>DC_42C_n1A-n77A</w:t>
            </w:r>
            <w:r w:rsidRPr="00877CC8">
              <w:rPr>
                <w:rFonts w:ascii="Arial" w:hAnsi="Arial"/>
                <w:sz w:val="18"/>
                <w:vertAlign w:val="superscript"/>
                <w:lang w:eastAsia="ko-KR"/>
              </w:rPr>
              <w:t>15</w:t>
            </w:r>
            <w:r w:rsidRPr="00877CC8">
              <w:rPr>
                <w:rFonts w:ascii="Arial" w:hAnsi="Arial"/>
                <w:noProof/>
                <w:sz w:val="18"/>
                <w:vertAlign w:val="superscript"/>
                <w:lang w:eastAsia="zh-CN"/>
              </w:rPr>
              <w:t>,16</w:t>
            </w:r>
          </w:p>
        </w:tc>
        <w:tc>
          <w:tcPr>
            <w:tcW w:w="5964" w:type="dxa"/>
            <w:tcBorders>
              <w:top w:val="single" w:sz="4" w:space="0" w:color="auto"/>
              <w:left w:val="single" w:sz="4" w:space="0" w:color="auto"/>
              <w:bottom w:val="single" w:sz="4" w:space="0" w:color="auto"/>
              <w:right w:val="single" w:sz="4" w:space="0" w:color="auto"/>
            </w:tcBorders>
          </w:tcPr>
          <w:p w14:paraId="4468CB3F" w14:textId="77777777" w:rsidR="00DE3D7A" w:rsidRPr="00877CC8" w:rsidRDefault="00DE3D7A" w:rsidP="003D25DA">
            <w:pPr>
              <w:keepNext/>
              <w:keepLines/>
              <w:spacing w:after="0"/>
              <w:jc w:val="center"/>
              <w:rPr>
                <w:rFonts w:ascii="Arial" w:hAnsi="Arial"/>
                <w:sz w:val="18"/>
                <w:lang w:eastAsia="ko-KR"/>
              </w:rPr>
            </w:pPr>
            <w:r w:rsidRPr="00877CC8">
              <w:rPr>
                <w:rFonts w:ascii="Arial" w:hAnsi="Arial"/>
                <w:sz w:val="18"/>
                <w:lang w:eastAsia="ko-KR"/>
              </w:rPr>
              <w:t>DC_42A_n1A</w:t>
            </w:r>
          </w:p>
          <w:p w14:paraId="034A072F" w14:textId="77777777" w:rsidR="00DE3D7A" w:rsidRPr="00877CC8" w:rsidRDefault="00DE3D7A" w:rsidP="003D25DA">
            <w:pPr>
              <w:keepNext/>
              <w:keepLines/>
              <w:spacing w:after="0"/>
              <w:jc w:val="center"/>
              <w:rPr>
                <w:rFonts w:ascii="Arial" w:hAnsi="Arial"/>
                <w:sz w:val="18"/>
                <w:lang w:eastAsia="ko-KR"/>
              </w:rPr>
            </w:pPr>
            <w:r w:rsidRPr="00877CC8">
              <w:rPr>
                <w:rFonts w:ascii="Arial" w:hAnsi="Arial"/>
                <w:sz w:val="18"/>
                <w:lang w:eastAsia="ko-KR"/>
              </w:rPr>
              <w:t>DC_42C_n1A</w:t>
            </w:r>
          </w:p>
        </w:tc>
      </w:tr>
      <w:tr w:rsidR="00DE3D7A" w:rsidRPr="00877CC8" w14:paraId="3F53A7D1"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29071A2" w14:textId="77777777" w:rsidR="00DE3D7A" w:rsidRPr="00877CC8" w:rsidRDefault="00DE3D7A" w:rsidP="003D25DA">
            <w:pPr>
              <w:keepNext/>
              <w:keepLines/>
              <w:spacing w:after="0"/>
              <w:jc w:val="center"/>
              <w:rPr>
                <w:rFonts w:ascii="Arial" w:hAnsi="Arial"/>
                <w:sz w:val="18"/>
                <w:lang w:eastAsia="ko-KR"/>
              </w:rPr>
            </w:pPr>
            <w:r w:rsidRPr="00877CC8">
              <w:rPr>
                <w:rFonts w:ascii="Arial" w:hAnsi="Arial"/>
                <w:sz w:val="18"/>
                <w:lang w:eastAsia="ko-KR"/>
              </w:rPr>
              <w:lastRenderedPageBreak/>
              <w:t>DC_42A_n1A-n78A</w:t>
            </w:r>
            <w:r w:rsidRPr="00877CC8">
              <w:rPr>
                <w:rFonts w:ascii="Arial" w:hAnsi="Arial"/>
                <w:noProof/>
                <w:sz w:val="18"/>
                <w:vertAlign w:val="superscript"/>
                <w:lang w:eastAsia="zh-CN"/>
              </w:rPr>
              <w:t>15,16</w:t>
            </w:r>
          </w:p>
          <w:p w14:paraId="0A642C58"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ko-KR"/>
              </w:rPr>
              <w:t>DC_42C_n1A-n78A</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tcPr>
          <w:p w14:paraId="4005F34D"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ko-KR"/>
              </w:rPr>
              <w:t>N/A</w:t>
            </w:r>
          </w:p>
        </w:tc>
      </w:tr>
      <w:tr w:rsidR="00DE3D7A" w:rsidRPr="00877CC8" w14:paraId="363ACBC0"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759C469" w14:textId="77777777" w:rsidR="00DE3D7A" w:rsidRPr="00877CC8" w:rsidRDefault="00DE3D7A" w:rsidP="003D25DA">
            <w:pPr>
              <w:keepNext/>
              <w:keepLines/>
              <w:spacing w:after="0"/>
              <w:jc w:val="center"/>
              <w:rPr>
                <w:rFonts w:ascii="Arial" w:hAnsi="Arial"/>
                <w:sz w:val="18"/>
                <w:lang w:eastAsia="ko-KR"/>
              </w:rPr>
            </w:pPr>
            <w:r w:rsidRPr="00877CC8">
              <w:rPr>
                <w:rFonts w:ascii="Arial" w:hAnsi="Arial"/>
                <w:sz w:val="18"/>
                <w:lang w:eastAsia="ko-KR"/>
              </w:rPr>
              <w:t>DC_42A_n1A-n79A</w:t>
            </w:r>
          </w:p>
          <w:p w14:paraId="19D0AE90"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ko-KR"/>
              </w:rPr>
              <w:t>DC_42C_n1A-n79A</w:t>
            </w:r>
          </w:p>
        </w:tc>
        <w:tc>
          <w:tcPr>
            <w:tcW w:w="5964" w:type="dxa"/>
            <w:tcBorders>
              <w:top w:val="single" w:sz="4" w:space="0" w:color="auto"/>
              <w:left w:val="single" w:sz="4" w:space="0" w:color="auto"/>
              <w:bottom w:val="single" w:sz="4" w:space="0" w:color="auto"/>
              <w:right w:val="single" w:sz="4" w:space="0" w:color="auto"/>
            </w:tcBorders>
          </w:tcPr>
          <w:p w14:paraId="75C5898D"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ko-KR"/>
              </w:rPr>
              <w:t>N/A</w:t>
            </w:r>
          </w:p>
        </w:tc>
      </w:tr>
      <w:tr w:rsidR="00DE3D7A" w:rsidRPr="00877CC8" w14:paraId="20E11987"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8A76363"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ko-KR"/>
              </w:rPr>
              <w:t>DC_42A_n3A-n28A</w:t>
            </w:r>
          </w:p>
        </w:tc>
        <w:tc>
          <w:tcPr>
            <w:tcW w:w="5964" w:type="dxa"/>
            <w:tcBorders>
              <w:top w:val="single" w:sz="4" w:space="0" w:color="auto"/>
              <w:left w:val="single" w:sz="4" w:space="0" w:color="auto"/>
              <w:bottom w:val="single" w:sz="4" w:space="0" w:color="auto"/>
              <w:right w:val="single" w:sz="4" w:space="0" w:color="auto"/>
            </w:tcBorders>
          </w:tcPr>
          <w:p w14:paraId="189C9041" w14:textId="77777777" w:rsidR="00DE3D7A" w:rsidRPr="00877CC8" w:rsidRDefault="00DE3D7A" w:rsidP="003D25DA">
            <w:pPr>
              <w:keepNext/>
              <w:keepLines/>
              <w:spacing w:after="0"/>
              <w:jc w:val="center"/>
              <w:rPr>
                <w:rFonts w:ascii="Arial" w:hAnsi="Arial" w:cs="Arial"/>
                <w:sz w:val="18"/>
                <w:lang w:eastAsia="zh-CN"/>
              </w:rPr>
            </w:pPr>
            <w:r w:rsidRPr="00877CC8">
              <w:rPr>
                <w:rFonts w:ascii="Arial" w:hAnsi="Arial" w:cs="Arial"/>
                <w:sz w:val="18"/>
                <w:lang w:eastAsia="zh-CN"/>
              </w:rPr>
              <w:t>DC_42A_n3A</w:t>
            </w:r>
          </w:p>
          <w:p w14:paraId="4956C56F"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cs="Arial"/>
                <w:sz w:val="18"/>
                <w:lang w:eastAsia="zh-CN"/>
              </w:rPr>
              <w:t>DC_42A_n28A</w:t>
            </w:r>
          </w:p>
        </w:tc>
      </w:tr>
      <w:tr w:rsidR="00DE3D7A" w:rsidRPr="00877CC8" w14:paraId="3661F03B"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69D2096"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ko-KR"/>
              </w:rPr>
              <w:t>DC_42C_n3A-n28A</w:t>
            </w:r>
          </w:p>
        </w:tc>
        <w:tc>
          <w:tcPr>
            <w:tcW w:w="5964" w:type="dxa"/>
            <w:tcBorders>
              <w:top w:val="single" w:sz="4" w:space="0" w:color="auto"/>
              <w:left w:val="single" w:sz="4" w:space="0" w:color="auto"/>
              <w:bottom w:val="single" w:sz="4" w:space="0" w:color="auto"/>
              <w:right w:val="single" w:sz="4" w:space="0" w:color="auto"/>
            </w:tcBorders>
          </w:tcPr>
          <w:p w14:paraId="04F824D0" w14:textId="77777777" w:rsidR="00DE3D7A" w:rsidRPr="00877CC8" w:rsidRDefault="00DE3D7A" w:rsidP="003D25DA">
            <w:pPr>
              <w:keepNext/>
              <w:keepLines/>
              <w:spacing w:after="0"/>
              <w:jc w:val="center"/>
              <w:rPr>
                <w:rFonts w:ascii="Arial" w:hAnsi="Arial" w:cs="Arial"/>
                <w:sz w:val="18"/>
                <w:lang w:eastAsia="zh-CN"/>
              </w:rPr>
            </w:pPr>
            <w:r w:rsidRPr="00877CC8">
              <w:rPr>
                <w:rFonts w:ascii="Arial" w:hAnsi="Arial" w:cs="Arial"/>
                <w:sz w:val="18"/>
                <w:lang w:eastAsia="zh-CN"/>
              </w:rPr>
              <w:t>DC_42A_n3A</w:t>
            </w:r>
          </w:p>
          <w:p w14:paraId="3EA8FF07" w14:textId="77777777" w:rsidR="00DE3D7A" w:rsidRPr="00877CC8" w:rsidRDefault="00DE3D7A" w:rsidP="003D25DA">
            <w:pPr>
              <w:keepNext/>
              <w:keepLines/>
              <w:spacing w:after="0"/>
              <w:jc w:val="center"/>
              <w:rPr>
                <w:rFonts w:ascii="Arial" w:hAnsi="Arial" w:cs="Arial"/>
                <w:sz w:val="18"/>
                <w:lang w:eastAsia="zh-CN"/>
              </w:rPr>
            </w:pPr>
            <w:r w:rsidRPr="00877CC8">
              <w:rPr>
                <w:rFonts w:ascii="Arial" w:hAnsi="Arial" w:cs="Arial"/>
                <w:sz w:val="18"/>
                <w:lang w:eastAsia="zh-CN"/>
              </w:rPr>
              <w:t>DC_42A_n28A</w:t>
            </w:r>
          </w:p>
          <w:p w14:paraId="744C839C"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cs="Arial"/>
                <w:sz w:val="18"/>
                <w:lang w:eastAsia="zh-CN"/>
              </w:rPr>
              <w:t>DC_42C_n28A</w:t>
            </w:r>
          </w:p>
        </w:tc>
      </w:tr>
      <w:tr w:rsidR="00DE3D7A" w:rsidRPr="00877CC8" w14:paraId="5B3C882F"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649EB50"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ko-KR"/>
              </w:rPr>
              <w:t>DC_42A_n3A-n77A</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tcPr>
          <w:p w14:paraId="3CD53AC6"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cs="Arial"/>
                <w:sz w:val="18"/>
                <w:lang w:eastAsia="zh-CN"/>
              </w:rPr>
              <w:t>DC_42A_n3A</w:t>
            </w:r>
          </w:p>
        </w:tc>
      </w:tr>
      <w:tr w:rsidR="00DE3D7A" w:rsidRPr="00877CC8" w14:paraId="1A4BF046"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C414D23" w14:textId="77777777" w:rsidR="00DE3D7A" w:rsidRPr="00877CC8" w:rsidRDefault="00DE3D7A" w:rsidP="003D25DA">
            <w:pPr>
              <w:keepNext/>
              <w:keepLines/>
              <w:spacing w:after="0"/>
              <w:jc w:val="center"/>
              <w:rPr>
                <w:rFonts w:ascii="Arial" w:hAnsi="Arial"/>
                <w:sz w:val="18"/>
                <w:lang w:val="fr-FR" w:eastAsia="ko-KR"/>
              </w:rPr>
            </w:pPr>
            <w:r w:rsidRPr="00877CC8">
              <w:rPr>
                <w:rFonts w:ascii="Arial" w:hAnsi="Arial"/>
                <w:sz w:val="18"/>
                <w:lang w:val="fr-FR" w:eastAsia="ko-KR"/>
              </w:rPr>
              <w:t>DC_42A_n3A-n77(2A)</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30391E4B" w14:textId="77777777" w:rsidR="00DE3D7A" w:rsidRPr="00877CC8" w:rsidRDefault="00DE3D7A" w:rsidP="003D25DA">
            <w:pPr>
              <w:keepNext/>
              <w:keepLines/>
              <w:spacing w:after="0"/>
              <w:jc w:val="center"/>
              <w:rPr>
                <w:rFonts w:ascii="Arial" w:hAnsi="Arial" w:cs="Arial"/>
                <w:sz w:val="18"/>
                <w:lang w:val="fr-FR" w:eastAsia="zh-CN"/>
              </w:rPr>
            </w:pPr>
            <w:r w:rsidRPr="00877CC8">
              <w:rPr>
                <w:rFonts w:ascii="Arial" w:hAnsi="Arial" w:cs="Arial"/>
                <w:sz w:val="18"/>
                <w:lang w:val="fr-FR" w:eastAsia="zh-CN"/>
              </w:rPr>
              <w:t>DC_42A_n3A</w:t>
            </w:r>
          </w:p>
        </w:tc>
      </w:tr>
      <w:tr w:rsidR="00DE3D7A" w:rsidRPr="00877CC8" w14:paraId="7B87AB4C"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E4D7CC7"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ko-KR"/>
              </w:rPr>
              <w:t>DC_42C_n3A-n77A</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tcPr>
          <w:p w14:paraId="2DB8C5D8" w14:textId="77777777" w:rsidR="00DE3D7A" w:rsidRPr="00877CC8" w:rsidRDefault="00DE3D7A" w:rsidP="003D25DA">
            <w:pPr>
              <w:keepNext/>
              <w:keepLines/>
              <w:spacing w:after="0"/>
              <w:jc w:val="center"/>
              <w:rPr>
                <w:rFonts w:ascii="Arial" w:hAnsi="Arial" w:cs="Arial"/>
                <w:sz w:val="18"/>
                <w:lang w:eastAsia="zh-CN"/>
              </w:rPr>
            </w:pPr>
            <w:r w:rsidRPr="00877CC8">
              <w:rPr>
                <w:rFonts w:ascii="Arial" w:hAnsi="Arial" w:cs="Arial"/>
                <w:sz w:val="18"/>
                <w:lang w:eastAsia="zh-CN"/>
              </w:rPr>
              <w:t>DC_42A_n3A</w:t>
            </w:r>
          </w:p>
          <w:p w14:paraId="248ACA82"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cs="Arial"/>
                <w:sz w:val="18"/>
                <w:lang w:eastAsia="zh-CN"/>
              </w:rPr>
              <w:t>DC_42C_n3A</w:t>
            </w:r>
          </w:p>
        </w:tc>
      </w:tr>
      <w:tr w:rsidR="00DE3D7A" w:rsidRPr="00877CC8" w14:paraId="750AEF88"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EC38D27" w14:textId="77777777" w:rsidR="00DE3D7A" w:rsidRPr="00877CC8" w:rsidRDefault="00DE3D7A" w:rsidP="003D25DA">
            <w:pPr>
              <w:keepNext/>
              <w:keepLines/>
              <w:spacing w:after="0"/>
              <w:jc w:val="center"/>
              <w:rPr>
                <w:rFonts w:ascii="Arial" w:hAnsi="Arial"/>
                <w:sz w:val="18"/>
                <w:lang w:val="fr-FR" w:eastAsia="ko-KR"/>
              </w:rPr>
            </w:pPr>
            <w:r w:rsidRPr="00877CC8">
              <w:rPr>
                <w:rFonts w:ascii="Arial" w:hAnsi="Arial"/>
                <w:sz w:val="18"/>
                <w:lang w:val="fr-FR" w:eastAsia="ko-KR"/>
              </w:rPr>
              <w:t>DC_42C_n3A-n77(2A)</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4F0AE576" w14:textId="77777777" w:rsidR="00DE3D7A" w:rsidRPr="00877CC8" w:rsidRDefault="00DE3D7A" w:rsidP="003D25DA">
            <w:pPr>
              <w:keepNext/>
              <w:keepLines/>
              <w:spacing w:after="0"/>
              <w:jc w:val="center"/>
              <w:rPr>
                <w:rFonts w:ascii="Arial" w:hAnsi="Arial" w:cs="Arial"/>
                <w:sz w:val="18"/>
                <w:lang w:eastAsia="zh-CN"/>
              </w:rPr>
            </w:pPr>
            <w:r w:rsidRPr="00877CC8">
              <w:rPr>
                <w:rFonts w:ascii="Arial" w:hAnsi="Arial" w:cs="Arial"/>
                <w:sz w:val="18"/>
                <w:lang w:eastAsia="zh-CN"/>
              </w:rPr>
              <w:t>DC_42A_n3A</w:t>
            </w:r>
          </w:p>
          <w:p w14:paraId="7011C6F7" w14:textId="77777777" w:rsidR="00DE3D7A" w:rsidRPr="00877CC8" w:rsidRDefault="00DE3D7A" w:rsidP="003D25DA">
            <w:pPr>
              <w:keepNext/>
              <w:keepLines/>
              <w:spacing w:after="0"/>
              <w:jc w:val="center"/>
              <w:rPr>
                <w:rFonts w:ascii="Arial" w:hAnsi="Arial" w:cs="Arial"/>
                <w:sz w:val="18"/>
                <w:lang w:eastAsia="zh-CN"/>
              </w:rPr>
            </w:pPr>
            <w:r w:rsidRPr="00877CC8">
              <w:rPr>
                <w:rFonts w:ascii="Arial" w:hAnsi="Arial" w:cs="Arial"/>
                <w:sz w:val="18"/>
                <w:lang w:eastAsia="zh-CN"/>
              </w:rPr>
              <w:t>DC_42C_n3A</w:t>
            </w:r>
          </w:p>
        </w:tc>
      </w:tr>
      <w:tr w:rsidR="00DE3D7A" w:rsidRPr="00877CC8" w14:paraId="4D22F08A"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F9433B6" w14:textId="77777777" w:rsidR="00DE3D7A" w:rsidRPr="00877CC8" w:rsidRDefault="00DE3D7A" w:rsidP="003D25DA">
            <w:pPr>
              <w:keepNext/>
              <w:keepLines/>
              <w:spacing w:after="0"/>
              <w:jc w:val="center"/>
              <w:rPr>
                <w:rFonts w:ascii="Arial" w:hAnsi="Arial" w:cs="Malgun Gothic"/>
                <w:sz w:val="18"/>
                <w:lang w:eastAsia="ja-JP"/>
              </w:rPr>
            </w:pPr>
            <w:r w:rsidRPr="00877CC8">
              <w:rPr>
                <w:rFonts w:ascii="Arial" w:hAnsi="Arial" w:cs="Arial"/>
                <w:sz w:val="18"/>
                <w:szCs w:val="18"/>
              </w:rPr>
              <w:t>DC_42A_n28A-n77A</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tcPr>
          <w:p w14:paraId="339097F9"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cs="Arial"/>
                <w:sz w:val="18"/>
                <w:lang w:eastAsia="zh-CN"/>
              </w:rPr>
              <w:t>DC_42A</w:t>
            </w:r>
            <w:r w:rsidRPr="00877CC8">
              <w:rPr>
                <w:rFonts w:ascii="Arial" w:eastAsia="Malgun Gothic" w:hAnsi="Arial" w:cs="Arial"/>
                <w:sz w:val="18"/>
                <w:lang w:eastAsia="ko-KR"/>
              </w:rPr>
              <w:t>_</w:t>
            </w:r>
            <w:r w:rsidRPr="00877CC8">
              <w:rPr>
                <w:rFonts w:ascii="Arial" w:hAnsi="Arial" w:cs="Arial"/>
                <w:sz w:val="18"/>
                <w:lang w:eastAsia="zh-CN"/>
              </w:rPr>
              <w:t>n28A</w:t>
            </w:r>
          </w:p>
        </w:tc>
      </w:tr>
      <w:tr w:rsidR="00DE3D7A" w:rsidRPr="00877CC8" w14:paraId="1010EDEC"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072CA1B" w14:textId="77777777" w:rsidR="00DE3D7A" w:rsidRPr="00877CC8" w:rsidRDefault="00DE3D7A" w:rsidP="003D25DA">
            <w:pPr>
              <w:keepNext/>
              <w:keepLines/>
              <w:spacing w:after="0"/>
              <w:jc w:val="center"/>
              <w:rPr>
                <w:rFonts w:ascii="Arial" w:hAnsi="Arial" w:cs="Malgun Gothic"/>
                <w:sz w:val="18"/>
                <w:lang w:eastAsia="ja-JP"/>
              </w:rPr>
            </w:pPr>
            <w:r w:rsidRPr="00877CC8">
              <w:rPr>
                <w:rFonts w:ascii="Arial" w:hAnsi="Arial" w:cs="Arial"/>
                <w:sz w:val="18"/>
                <w:szCs w:val="18"/>
              </w:rPr>
              <w:t>DC_42A_n28A-n77(2A)</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tcPr>
          <w:p w14:paraId="5EC03DD5"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cs="Arial"/>
                <w:sz w:val="18"/>
                <w:lang w:eastAsia="zh-CN"/>
              </w:rPr>
              <w:t>DC_42A</w:t>
            </w:r>
            <w:r w:rsidRPr="00877CC8">
              <w:rPr>
                <w:rFonts w:ascii="Arial" w:eastAsia="Malgun Gothic" w:hAnsi="Arial" w:cs="Arial"/>
                <w:sz w:val="18"/>
                <w:lang w:eastAsia="ko-KR"/>
              </w:rPr>
              <w:t>_</w:t>
            </w:r>
            <w:r w:rsidRPr="00877CC8">
              <w:rPr>
                <w:rFonts w:ascii="Arial" w:hAnsi="Arial" w:cs="Arial"/>
                <w:sz w:val="18"/>
                <w:lang w:eastAsia="zh-CN"/>
              </w:rPr>
              <w:t>n28A</w:t>
            </w:r>
          </w:p>
        </w:tc>
      </w:tr>
      <w:tr w:rsidR="00DE3D7A" w:rsidRPr="00877CC8" w14:paraId="167ED4D0"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4842C88" w14:textId="77777777" w:rsidR="00DE3D7A" w:rsidRPr="00877CC8" w:rsidRDefault="00DE3D7A" w:rsidP="003D25DA">
            <w:pPr>
              <w:keepNext/>
              <w:keepLines/>
              <w:spacing w:after="0"/>
              <w:jc w:val="center"/>
              <w:rPr>
                <w:rFonts w:ascii="Arial" w:hAnsi="Arial" w:cs="Malgun Gothic"/>
                <w:sz w:val="18"/>
                <w:lang w:eastAsia="ja-JP"/>
              </w:rPr>
            </w:pPr>
            <w:r w:rsidRPr="00877CC8">
              <w:rPr>
                <w:rFonts w:ascii="Arial" w:hAnsi="Arial" w:cs="Arial"/>
                <w:sz w:val="18"/>
                <w:szCs w:val="18"/>
              </w:rPr>
              <w:t>DC_42C_n28A-n77A</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tcPr>
          <w:p w14:paraId="0DAD4749" w14:textId="77777777" w:rsidR="00DE3D7A" w:rsidRPr="00877CC8" w:rsidRDefault="00DE3D7A" w:rsidP="003D25DA">
            <w:pPr>
              <w:keepNext/>
              <w:keepLines/>
              <w:spacing w:after="0"/>
              <w:jc w:val="center"/>
              <w:rPr>
                <w:rFonts w:ascii="Arial" w:hAnsi="Arial" w:cs="Arial"/>
                <w:sz w:val="18"/>
                <w:lang w:eastAsia="zh-CN"/>
              </w:rPr>
            </w:pPr>
            <w:r w:rsidRPr="00877CC8">
              <w:rPr>
                <w:rFonts w:ascii="Arial" w:hAnsi="Arial" w:cs="Arial"/>
                <w:sz w:val="18"/>
                <w:lang w:eastAsia="zh-CN"/>
              </w:rPr>
              <w:t>DC_42A</w:t>
            </w:r>
            <w:r w:rsidRPr="00877CC8">
              <w:rPr>
                <w:rFonts w:ascii="Arial" w:eastAsia="Malgun Gothic" w:hAnsi="Arial" w:cs="Arial"/>
                <w:sz w:val="18"/>
                <w:lang w:eastAsia="ko-KR"/>
              </w:rPr>
              <w:t>_</w:t>
            </w:r>
            <w:r w:rsidRPr="00877CC8">
              <w:rPr>
                <w:rFonts w:ascii="Arial" w:hAnsi="Arial" w:cs="Arial"/>
                <w:sz w:val="18"/>
                <w:lang w:eastAsia="zh-CN"/>
              </w:rPr>
              <w:t>n28A</w:t>
            </w:r>
          </w:p>
          <w:p w14:paraId="4B9461F5"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cs="Arial"/>
                <w:sz w:val="18"/>
                <w:lang w:eastAsia="zh-CN"/>
              </w:rPr>
              <w:t>DC_42C</w:t>
            </w:r>
            <w:r w:rsidRPr="00877CC8">
              <w:rPr>
                <w:rFonts w:ascii="Arial" w:eastAsia="Malgun Gothic" w:hAnsi="Arial" w:cs="Arial"/>
                <w:sz w:val="18"/>
                <w:lang w:eastAsia="ko-KR"/>
              </w:rPr>
              <w:t>_</w:t>
            </w:r>
            <w:r w:rsidRPr="00877CC8">
              <w:rPr>
                <w:rFonts w:ascii="Arial" w:hAnsi="Arial" w:cs="Arial"/>
                <w:sz w:val="18"/>
                <w:lang w:eastAsia="zh-CN"/>
              </w:rPr>
              <w:t>n28A</w:t>
            </w:r>
          </w:p>
        </w:tc>
      </w:tr>
      <w:tr w:rsidR="00DE3D7A" w:rsidRPr="00877CC8" w14:paraId="521A816F"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AB6FD1E" w14:textId="77777777" w:rsidR="00DE3D7A" w:rsidRPr="00877CC8" w:rsidRDefault="00DE3D7A" w:rsidP="003D25DA">
            <w:pPr>
              <w:keepNext/>
              <w:keepLines/>
              <w:spacing w:after="0"/>
              <w:jc w:val="center"/>
              <w:rPr>
                <w:rFonts w:ascii="Arial" w:hAnsi="Arial" w:cs="Malgun Gothic"/>
                <w:sz w:val="18"/>
                <w:lang w:eastAsia="ja-JP"/>
              </w:rPr>
            </w:pPr>
            <w:r w:rsidRPr="00877CC8">
              <w:rPr>
                <w:rFonts w:ascii="Arial" w:hAnsi="Arial" w:cs="Arial"/>
                <w:sz w:val="18"/>
                <w:szCs w:val="18"/>
              </w:rPr>
              <w:t>DC_42C_n28A-n77(2A)</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tcPr>
          <w:p w14:paraId="79191B4C" w14:textId="77777777" w:rsidR="00DE3D7A" w:rsidRPr="00877CC8" w:rsidRDefault="00DE3D7A" w:rsidP="003D25DA">
            <w:pPr>
              <w:keepNext/>
              <w:keepLines/>
              <w:spacing w:after="0"/>
              <w:jc w:val="center"/>
              <w:rPr>
                <w:rFonts w:ascii="Arial" w:hAnsi="Arial" w:cs="Arial"/>
                <w:sz w:val="18"/>
                <w:lang w:eastAsia="zh-CN"/>
              </w:rPr>
            </w:pPr>
            <w:r w:rsidRPr="00877CC8">
              <w:rPr>
                <w:rFonts w:ascii="Arial" w:hAnsi="Arial" w:cs="Arial"/>
                <w:sz w:val="18"/>
                <w:lang w:eastAsia="zh-CN"/>
              </w:rPr>
              <w:t>DC_42A</w:t>
            </w:r>
            <w:r w:rsidRPr="00877CC8">
              <w:rPr>
                <w:rFonts w:ascii="Arial" w:eastAsia="Malgun Gothic" w:hAnsi="Arial" w:cs="Arial"/>
                <w:sz w:val="18"/>
                <w:lang w:eastAsia="ko-KR"/>
              </w:rPr>
              <w:t>_</w:t>
            </w:r>
            <w:r w:rsidRPr="00877CC8">
              <w:rPr>
                <w:rFonts w:ascii="Arial" w:hAnsi="Arial" w:cs="Arial"/>
                <w:sz w:val="18"/>
                <w:lang w:eastAsia="zh-CN"/>
              </w:rPr>
              <w:t>n28A</w:t>
            </w:r>
          </w:p>
          <w:p w14:paraId="533923AD"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cs="Arial"/>
                <w:sz w:val="18"/>
                <w:lang w:eastAsia="zh-CN"/>
              </w:rPr>
              <w:t>DC_42C</w:t>
            </w:r>
            <w:r w:rsidRPr="00877CC8">
              <w:rPr>
                <w:rFonts w:ascii="Arial" w:eastAsia="Malgun Gothic" w:hAnsi="Arial" w:cs="Arial"/>
                <w:sz w:val="18"/>
                <w:lang w:eastAsia="ko-KR"/>
              </w:rPr>
              <w:t>_</w:t>
            </w:r>
            <w:r w:rsidRPr="00877CC8">
              <w:rPr>
                <w:rFonts w:ascii="Arial" w:hAnsi="Arial" w:cs="Arial"/>
                <w:sz w:val="18"/>
                <w:lang w:eastAsia="zh-CN"/>
              </w:rPr>
              <w:t>n28A</w:t>
            </w:r>
          </w:p>
        </w:tc>
      </w:tr>
      <w:tr w:rsidR="00DE3D7A" w:rsidRPr="00877CC8" w14:paraId="4D05D628"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DE45424" w14:textId="77777777" w:rsidR="00DE3D7A" w:rsidRPr="00877CC8" w:rsidRDefault="00DE3D7A" w:rsidP="003D25DA">
            <w:pPr>
              <w:keepNext/>
              <w:keepLines/>
              <w:spacing w:after="0"/>
              <w:jc w:val="center"/>
              <w:rPr>
                <w:rFonts w:ascii="Arial" w:hAnsi="Arial"/>
                <w:sz w:val="18"/>
                <w:vertAlign w:val="superscript"/>
                <w:lang w:val="fi-FI" w:eastAsia="fi-FI"/>
              </w:rPr>
            </w:pPr>
            <w:r w:rsidRPr="00877CC8">
              <w:rPr>
                <w:rFonts w:ascii="Arial" w:hAnsi="Arial"/>
                <w:sz w:val="18"/>
                <w:lang w:val="fi-FI" w:eastAsia="fi-FI"/>
              </w:rPr>
              <w:t>DC_46A-48A_n2A</w:t>
            </w:r>
            <w:r w:rsidRPr="00877CC8">
              <w:rPr>
                <w:rFonts w:ascii="Arial" w:hAnsi="Arial"/>
                <w:sz w:val="18"/>
                <w:vertAlign w:val="superscript"/>
                <w:lang w:val="fi-FI" w:eastAsia="fi-FI"/>
              </w:rPr>
              <w:t>3</w:t>
            </w:r>
          </w:p>
          <w:p w14:paraId="1B7CDA99" w14:textId="77777777" w:rsidR="00DE3D7A" w:rsidRPr="00877CC8" w:rsidRDefault="00DE3D7A" w:rsidP="003D25DA">
            <w:pPr>
              <w:keepNext/>
              <w:keepLines/>
              <w:spacing w:after="0"/>
              <w:jc w:val="center"/>
              <w:rPr>
                <w:rFonts w:ascii="Arial" w:hAnsi="Arial"/>
                <w:sz w:val="18"/>
                <w:vertAlign w:val="superscript"/>
                <w:lang w:val="fi-FI" w:eastAsia="fi-FI"/>
              </w:rPr>
            </w:pPr>
            <w:r w:rsidRPr="00877CC8">
              <w:rPr>
                <w:rFonts w:ascii="Arial" w:hAnsi="Arial"/>
                <w:sz w:val="18"/>
                <w:lang w:val="fi-FI" w:eastAsia="fi-FI"/>
              </w:rPr>
              <w:t>DC_46C-48A_n2A</w:t>
            </w:r>
            <w:r w:rsidRPr="00877CC8">
              <w:rPr>
                <w:rFonts w:ascii="Arial" w:hAnsi="Arial"/>
                <w:sz w:val="18"/>
                <w:vertAlign w:val="superscript"/>
                <w:lang w:val="fi-FI" w:eastAsia="fi-FI"/>
              </w:rPr>
              <w:t>3</w:t>
            </w:r>
          </w:p>
          <w:p w14:paraId="1FDADA2E" w14:textId="77777777" w:rsidR="00DE3D7A" w:rsidRPr="00877CC8" w:rsidRDefault="00DE3D7A" w:rsidP="003D25DA">
            <w:pPr>
              <w:keepNext/>
              <w:keepLines/>
              <w:spacing w:after="0"/>
              <w:jc w:val="center"/>
              <w:rPr>
                <w:rFonts w:ascii="Arial" w:hAnsi="Arial"/>
                <w:sz w:val="18"/>
                <w:vertAlign w:val="superscript"/>
                <w:lang w:val="fi-FI" w:eastAsia="fi-FI"/>
              </w:rPr>
            </w:pPr>
            <w:r w:rsidRPr="00877CC8">
              <w:rPr>
                <w:rFonts w:ascii="Arial" w:hAnsi="Arial"/>
                <w:sz w:val="18"/>
                <w:lang w:val="fi-FI" w:eastAsia="fi-FI"/>
              </w:rPr>
              <w:t>DC_46D-48A_n2A</w:t>
            </w:r>
            <w:r w:rsidRPr="00877CC8">
              <w:rPr>
                <w:rFonts w:ascii="Arial" w:hAnsi="Arial"/>
                <w:sz w:val="18"/>
                <w:vertAlign w:val="superscript"/>
                <w:lang w:val="fi-FI" w:eastAsia="fi-FI"/>
              </w:rPr>
              <w:t>3</w:t>
            </w:r>
          </w:p>
          <w:p w14:paraId="29F0CBD6"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val="fi-FI" w:eastAsia="fi-FI"/>
              </w:rPr>
              <w:t>DC_46E-48A_n2A</w:t>
            </w:r>
            <w:r w:rsidRPr="00877CC8">
              <w:rPr>
                <w:rFonts w:ascii="Arial" w:hAnsi="Arial"/>
                <w:sz w:val="18"/>
                <w:vertAlign w:val="superscript"/>
                <w:lang w:val="fi-FI" w:eastAsia="fi-FI"/>
              </w:rPr>
              <w:t>3</w:t>
            </w:r>
          </w:p>
        </w:tc>
        <w:tc>
          <w:tcPr>
            <w:tcW w:w="5964" w:type="dxa"/>
            <w:tcBorders>
              <w:top w:val="single" w:sz="4" w:space="0" w:color="auto"/>
              <w:left w:val="single" w:sz="4" w:space="0" w:color="auto"/>
              <w:bottom w:val="single" w:sz="4" w:space="0" w:color="auto"/>
              <w:right w:val="single" w:sz="4" w:space="0" w:color="auto"/>
            </w:tcBorders>
            <w:vAlign w:val="center"/>
          </w:tcPr>
          <w:p w14:paraId="15C8A244"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cs="Arial"/>
                <w:color w:val="000000"/>
                <w:sz w:val="18"/>
                <w:szCs w:val="18"/>
              </w:rPr>
              <w:t>DC_48A_n2A</w:t>
            </w:r>
          </w:p>
        </w:tc>
      </w:tr>
      <w:tr w:rsidR="00DE3D7A" w:rsidRPr="00877CC8" w14:paraId="2F0A7C5E"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3F592FF" w14:textId="77777777" w:rsidR="00DE3D7A" w:rsidRPr="00877CC8" w:rsidRDefault="00DE3D7A" w:rsidP="003D25DA">
            <w:pPr>
              <w:keepNext/>
              <w:keepLines/>
              <w:spacing w:after="0"/>
              <w:jc w:val="center"/>
              <w:rPr>
                <w:rFonts w:ascii="Arial" w:hAnsi="Arial"/>
                <w:sz w:val="18"/>
                <w:vertAlign w:val="superscript"/>
                <w:lang w:val="fi-FI" w:eastAsia="fi-FI"/>
              </w:rPr>
            </w:pPr>
            <w:r w:rsidRPr="00877CC8">
              <w:rPr>
                <w:rFonts w:ascii="Arial" w:hAnsi="Arial"/>
                <w:sz w:val="18"/>
                <w:lang w:val="fi-FI" w:eastAsia="fi-FI"/>
              </w:rPr>
              <w:t>DC_46A-48A_n5A</w:t>
            </w:r>
            <w:r w:rsidRPr="00877CC8">
              <w:rPr>
                <w:rFonts w:ascii="Arial" w:hAnsi="Arial"/>
                <w:sz w:val="18"/>
                <w:vertAlign w:val="superscript"/>
                <w:lang w:val="fi-FI" w:eastAsia="fi-FI"/>
              </w:rPr>
              <w:t>3</w:t>
            </w:r>
          </w:p>
          <w:p w14:paraId="2F153201" w14:textId="77777777" w:rsidR="00DE3D7A" w:rsidRPr="00877CC8" w:rsidRDefault="00DE3D7A" w:rsidP="003D25DA">
            <w:pPr>
              <w:keepNext/>
              <w:keepLines/>
              <w:spacing w:after="0"/>
              <w:jc w:val="center"/>
              <w:rPr>
                <w:rFonts w:ascii="Arial" w:hAnsi="Arial"/>
                <w:sz w:val="18"/>
                <w:vertAlign w:val="superscript"/>
                <w:lang w:val="fi-FI" w:eastAsia="fi-FI"/>
              </w:rPr>
            </w:pPr>
            <w:r w:rsidRPr="00877CC8">
              <w:rPr>
                <w:rFonts w:ascii="Arial" w:hAnsi="Arial"/>
                <w:sz w:val="18"/>
                <w:lang w:val="fi-FI" w:eastAsia="fi-FI"/>
              </w:rPr>
              <w:t>DC_46C-48A_n5A</w:t>
            </w:r>
            <w:r w:rsidRPr="00877CC8">
              <w:rPr>
                <w:rFonts w:ascii="Arial" w:hAnsi="Arial"/>
                <w:sz w:val="18"/>
                <w:vertAlign w:val="superscript"/>
                <w:lang w:val="fi-FI" w:eastAsia="fi-FI"/>
              </w:rPr>
              <w:t>3</w:t>
            </w:r>
          </w:p>
          <w:p w14:paraId="5B2C2375" w14:textId="77777777" w:rsidR="00DE3D7A" w:rsidRPr="00877CC8" w:rsidRDefault="00DE3D7A" w:rsidP="003D25DA">
            <w:pPr>
              <w:keepNext/>
              <w:keepLines/>
              <w:spacing w:after="0"/>
              <w:jc w:val="center"/>
              <w:rPr>
                <w:rFonts w:ascii="Arial" w:hAnsi="Arial"/>
                <w:sz w:val="18"/>
                <w:vertAlign w:val="superscript"/>
                <w:lang w:val="fi-FI" w:eastAsia="fi-FI"/>
              </w:rPr>
            </w:pPr>
            <w:r w:rsidRPr="00877CC8">
              <w:rPr>
                <w:rFonts w:ascii="Arial" w:hAnsi="Arial"/>
                <w:sz w:val="18"/>
                <w:lang w:val="fi-FI" w:eastAsia="fi-FI"/>
              </w:rPr>
              <w:t>DC_46D-48A_n5A</w:t>
            </w:r>
            <w:r w:rsidRPr="00877CC8">
              <w:rPr>
                <w:rFonts w:ascii="Arial" w:hAnsi="Arial"/>
                <w:sz w:val="18"/>
                <w:vertAlign w:val="superscript"/>
                <w:lang w:val="fi-FI" w:eastAsia="fi-FI"/>
              </w:rPr>
              <w:t>3</w:t>
            </w:r>
          </w:p>
          <w:p w14:paraId="47592A34"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val="fi-FI" w:eastAsia="fi-FI"/>
              </w:rPr>
              <w:t>DC_46E-48A_n5A</w:t>
            </w:r>
            <w:r w:rsidRPr="00877CC8">
              <w:rPr>
                <w:rFonts w:ascii="Arial" w:hAnsi="Arial"/>
                <w:sz w:val="18"/>
                <w:vertAlign w:val="superscript"/>
                <w:lang w:val="fi-FI" w:eastAsia="fi-FI"/>
              </w:rPr>
              <w:t>3</w:t>
            </w:r>
          </w:p>
        </w:tc>
        <w:tc>
          <w:tcPr>
            <w:tcW w:w="5964" w:type="dxa"/>
            <w:tcBorders>
              <w:top w:val="single" w:sz="4" w:space="0" w:color="auto"/>
              <w:left w:val="single" w:sz="4" w:space="0" w:color="auto"/>
              <w:bottom w:val="single" w:sz="4" w:space="0" w:color="auto"/>
              <w:right w:val="single" w:sz="4" w:space="0" w:color="auto"/>
            </w:tcBorders>
            <w:vAlign w:val="center"/>
          </w:tcPr>
          <w:p w14:paraId="42B4D98B"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cs="Arial"/>
                <w:color w:val="000000"/>
                <w:sz w:val="18"/>
                <w:szCs w:val="18"/>
              </w:rPr>
              <w:t>DC_48A_n5A</w:t>
            </w:r>
          </w:p>
        </w:tc>
      </w:tr>
      <w:tr w:rsidR="00DE3D7A" w:rsidRPr="00877CC8" w14:paraId="5BB3ED48"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051F7F1" w14:textId="77777777" w:rsidR="00DE3D7A" w:rsidRPr="00877CC8" w:rsidRDefault="00DE3D7A" w:rsidP="003D25DA">
            <w:pPr>
              <w:keepNext/>
              <w:keepLines/>
              <w:spacing w:after="0"/>
              <w:jc w:val="center"/>
              <w:rPr>
                <w:rFonts w:ascii="Arial" w:hAnsi="Arial"/>
                <w:sz w:val="18"/>
                <w:vertAlign w:val="superscript"/>
                <w:lang w:val="fi-FI" w:eastAsia="fi-FI"/>
              </w:rPr>
            </w:pPr>
            <w:r w:rsidRPr="00877CC8">
              <w:rPr>
                <w:rFonts w:ascii="Arial" w:hAnsi="Arial"/>
                <w:sz w:val="18"/>
                <w:lang w:val="fi-FI" w:eastAsia="fi-FI"/>
              </w:rPr>
              <w:t>DC_46A-48A_n66A</w:t>
            </w:r>
            <w:r w:rsidRPr="00877CC8">
              <w:rPr>
                <w:rFonts w:ascii="Arial" w:hAnsi="Arial"/>
                <w:sz w:val="18"/>
                <w:vertAlign w:val="superscript"/>
                <w:lang w:val="fi-FI" w:eastAsia="fi-FI"/>
              </w:rPr>
              <w:t>3</w:t>
            </w:r>
          </w:p>
          <w:p w14:paraId="23A1B191" w14:textId="77777777" w:rsidR="00DE3D7A" w:rsidRPr="00877CC8" w:rsidRDefault="00DE3D7A" w:rsidP="003D25DA">
            <w:pPr>
              <w:keepNext/>
              <w:keepLines/>
              <w:spacing w:after="0"/>
              <w:jc w:val="center"/>
              <w:rPr>
                <w:rFonts w:ascii="Arial" w:hAnsi="Arial"/>
                <w:sz w:val="18"/>
                <w:vertAlign w:val="superscript"/>
                <w:lang w:val="fi-FI" w:eastAsia="fi-FI"/>
              </w:rPr>
            </w:pPr>
            <w:r w:rsidRPr="00877CC8">
              <w:rPr>
                <w:rFonts w:ascii="Arial" w:hAnsi="Arial"/>
                <w:sz w:val="18"/>
                <w:lang w:val="fi-FI" w:eastAsia="fi-FI"/>
              </w:rPr>
              <w:t>DC_46C-48A_n66A</w:t>
            </w:r>
            <w:r w:rsidRPr="00877CC8">
              <w:rPr>
                <w:rFonts w:ascii="Arial" w:hAnsi="Arial"/>
                <w:sz w:val="18"/>
                <w:vertAlign w:val="superscript"/>
                <w:lang w:val="fi-FI" w:eastAsia="fi-FI"/>
              </w:rPr>
              <w:t>3</w:t>
            </w:r>
          </w:p>
          <w:p w14:paraId="0D25D96D" w14:textId="77777777" w:rsidR="00DE3D7A" w:rsidRPr="00877CC8" w:rsidRDefault="00DE3D7A" w:rsidP="003D25DA">
            <w:pPr>
              <w:keepNext/>
              <w:keepLines/>
              <w:spacing w:after="0"/>
              <w:jc w:val="center"/>
              <w:rPr>
                <w:rFonts w:ascii="Arial" w:hAnsi="Arial"/>
                <w:sz w:val="18"/>
                <w:vertAlign w:val="superscript"/>
                <w:lang w:val="fi-FI" w:eastAsia="fi-FI"/>
              </w:rPr>
            </w:pPr>
            <w:r w:rsidRPr="00877CC8">
              <w:rPr>
                <w:rFonts w:ascii="Arial" w:hAnsi="Arial"/>
                <w:sz w:val="18"/>
                <w:lang w:val="fi-FI" w:eastAsia="fi-FI"/>
              </w:rPr>
              <w:t>DC_46D-48A_n66A</w:t>
            </w:r>
            <w:r w:rsidRPr="00877CC8">
              <w:rPr>
                <w:rFonts w:ascii="Arial" w:hAnsi="Arial"/>
                <w:sz w:val="18"/>
                <w:vertAlign w:val="superscript"/>
                <w:lang w:val="fi-FI" w:eastAsia="fi-FI"/>
              </w:rPr>
              <w:t>3</w:t>
            </w:r>
          </w:p>
          <w:p w14:paraId="0012E499"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val="fi-FI" w:eastAsia="fi-FI"/>
              </w:rPr>
              <w:t>DC_46E-48A_n66A</w:t>
            </w:r>
            <w:r w:rsidRPr="00877CC8">
              <w:rPr>
                <w:rFonts w:ascii="Arial" w:hAnsi="Arial"/>
                <w:sz w:val="18"/>
                <w:vertAlign w:val="superscript"/>
                <w:lang w:val="fi-FI" w:eastAsia="fi-FI"/>
              </w:rPr>
              <w:t>3</w:t>
            </w:r>
          </w:p>
        </w:tc>
        <w:tc>
          <w:tcPr>
            <w:tcW w:w="5964" w:type="dxa"/>
            <w:tcBorders>
              <w:top w:val="single" w:sz="4" w:space="0" w:color="auto"/>
              <w:left w:val="single" w:sz="4" w:space="0" w:color="auto"/>
              <w:bottom w:val="single" w:sz="4" w:space="0" w:color="auto"/>
              <w:right w:val="single" w:sz="4" w:space="0" w:color="auto"/>
            </w:tcBorders>
            <w:vAlign w:val="center"/>
          </w:tcPr>
          <w:p w14:paraId="6FD86552"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cs="Arial"/>
                <w:color w:val="000000"/>
                <w:sz w:val="18"/>
                <w:szCs w:val="18"/>
              </w:rPr>
              <w:t>DC_48A_n66A</w:t>
            </w:r>
          </w:p>
        </w:tc>
      </w:tr>
      <w:tr w:rsidR="00DE3D7A" w:rsidRPr="00877CC8" w14:paraId="4816B280"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0A2B967" w14:textId="77777777" w:rsidR="00DE3D7A" w:rsidRPr="00877CC8" w:rsidRDefault="00DE3D7A" w:rsidP="003D25DA">
            <w:pPr>
              <w:keepNext/>
              <w:keepLines/>
              <w:spacing w:after="0"/>
              <w:jc w:val="center"/>
              <w:rPr>
                <w:rFonts w:ascii="Arial" w:eastAsia="MS Mincho" w:hAnsi="Arial"/>
                <w:sz w:val="18"/>
                <w:lang w:eastAsia="ja-JP"/>
              </w:rPr>
            </w:pPr>
            <w:r w:rsidRPr="00877CC8">
              <w:rPr>
                <w:rFonts w:ascii="Arial" w:hAnsi="Arial"/>
                <w:sz w:val="18"/>
                <w:lang w:eastAsia="ja-JP"/>
              </w:rPr>
              <w:t>DC_46A-66A_n5A</w:t>
            </w:r>
          </w:p>
          <w:p w14:paraId="1DAF5A85"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DC_46C-66A_n5A</w:t>
            </w:r>
          </w:p>
          <w:p w14:paraId="6B305956"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DC_46D-66A_n5A</w:t>
            </w:r>
          </w:p>
          <w:p w14:paraId="38E01AD9"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DC_46E-66A_n5A</w:t>
            </w:r>
          </w:p>
          <w:p w14:paraId="0872D22C"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DC_46A-66A-66A_n5A</w:t>
            </w:r>
          </w:p>
          <w:p w14:paraId="37F5A592"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DC_46C-66A-66A_n5A</w:t>
            </w:r>
          </w:p>
          <w:p w14:paraId="65DDA5BB" w14:textId="77777777" w:rsidR="00DE3D7A" w:rsidRPr="00877CC8" w:rsidRDefault="00DE3D7A" w:rsidP="003D25DA">
            <w:pPr>
              <w:keepNext/>
              <w:keepLines/>
              <w:spacing w:after="0"/>
              <w:jc w:val="center"/>
              <w:rPr>
                <w:rFonts w:ascii="Arial" w:hAnsi="Arial" w:cs="Malgun Gothic"/>
                <w:sz w:val="18"/>
                <w:lang w:eastAsia="ja-JP"/>
              </w:rPr>
            </w:pPr>
            <w:r w:rsidRPr="00877CC8">
              <w:rPr>
                <w:rFonts w:ascii="Arial" w:hAnsi="Arial"/>
                <w:sz w:val="18"/>
                <w:lang w:eastAsia="ja-JP"/>
              </w:rPr>
              <w:t>DC_46D-66A-66A_n5A</w:t>
            </w:r>
          </w:p>
        </w:tc>
        <w:tc>
          <w:tcPr>
            <w:tcW w:w="5964" w:type="dxa"/>
            <w:tcBorders>
              <w:top w:val="single" w:sz="4" w:space="0" w:color="auto"/>
              <w:left w:val="single" w:sz="4" w:space="0" w:color="auto"/>
              <w:bottom w:val="single" w:sz="4" w:space="0" w:color="auto"/>
              <w:right w:val="single" w:sz="4" w:space="0" w:color="auto"/>
            </w:tcBorders>
            <w:hideMark/>
          </w:tcPr>
          <w:p w14:paraId="032BF305"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DC_66A_n5A</w:t>
            </w:r>
          </w:p>
        </w:tc>
      </w:tr>
      <w:tr w:rsidR="00DE3D7A" w:rsidRPr="00877CC8" w14:paraId="0028806C"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9CAAE5F" w14:textId="77777777" w:rsidR="00DE3D7A" w:rsidRPr="00877CC8" w:rsidRDefault="00DE3D7A" w:rsidP="003D25DA">
            <w:pPr>
              <w:keepNext/>
              <w:keepLines/>
              <w:spacing w:after="0"/>
              <w:jc w:val="center"/>
              <w:rPr>
                <w:rFonts w:ascii="Arial" w:hAnsi="Arial"/>
                <w:sz w:val="18"/>
              </w:rPr>
            </w:pPr>
            <w:r w:rsidRPr="00877CC8">
              <w:rPr>
                <w:rFonts w:ascii="Arial" w:hAnsi="Arial"/>
                <w:sz w:val="18"/>
              </w:rPr>
              <w:lastRenderedPageBreak/>
              <w:t>DC_46A-66A_n25A</w:t>
            </w:r>
          </w:p>
          <w:p w14:paraId="5F904322" w14:textId="77777777" w:rsidR="00DE3D7A" w:rsidRPr="00877CC8" w:rsidRDefault="00DE3D7A" w:rsidP="003D25DA">
            <w:pPr>
              <w:keepNext/>
              <w:keepLines/>
              <w:spacing w:after="0"/>
              <w:jc w:val="center"/>
              <w:rPr>
                <w:rFonts w:ascii="Arial" w:hAnsi="Arial"/>
                <w:sz w:val="18"/>
                <w:lang w:eastAsia="fr-FR"/>
              </w:rPr>
            </w:pPr>
            <w:r w:rsidRPr="00877CC8">
              <w:rPr>
                <w:rFonts w:ascii="Arial" w:hAnsi="Arial"/>
                <w:sz w:val="18"/>
              </w:rPr>
              <w:t>DC_46C-66A_n25A</w:t>
            </w:r>
          </w:p>
          <w:p w14:paraId="3C6C5A46" w14:textId="77777777" w:rsidR="00DE3D7A" w:rsidRPr="00877CC8" w:rsidRDefault="00DE3D7A" w:rsidP="003D25DA">
            <w:pPr>
              <w:keepNext/>
              <w:keepLines/>
              <w:spacing w:after="0"/>
              <w:jc w:val="center"/>
              <w:rPr>
                <w:rFonts w:ascii="Arial" w:hAnsi="Arial" w:cs="Malgun Gothic"/>
                <w:sz w:val="18"/>
                <w:lang w:eastAsia="ja-JP"/>
              </w:rPr>
            </w:pPr>
            <w:r w:rsidRPr="00877CC8">
              <w:rPr>
                <w:rFonts w:ascii="Arial" w:hAnsi="Arial"/>
                <w:sz w:val="18"/>
              </w:rPr>
              <w:t>DC_46D-66A_n25A</w:t>
            </w:r>
          </w:p>
        </w:tc>
        <w:tc>
          <w:tcPr>
            <w:tcW w:w="5964" w:type="dxa"/>
            <w:tcBorders>
              <w:top w:val="single" w:sz="4" w:space="0" w:color="auto"/>
              <w:left w:val="single" w:sz="4" w:space="0" w:color="auto"/>
              <w:bottom w:val="single" w:sz="4" w:space="0" w:color="auto"/>
              <w:right w:val="single" w:sz="4" w:space="0" w:color="auto"/>
            </w:tcBorders>
            <w:hideMark/>
          </w:tcPr>
          <w:p w14:paraId="23D010FD"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rPr>
              <w:t>DC_66A_n25A</w:t>
            </w:r>
          </w:p>
        </w:tc>
      </w:tr>
      <w:tr w:rsidR="00DE3D7A" w:rsidRPr="00877CC8" w14:paraId="39ADBAFA"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CD35FCA"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DC_46A-66A_n41A</w:t>
            </w:r>
          </w:p>
          <w:p w14:paraId="440E96D6"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DC_46C-66A_n41A</w:t>
            </w:r>
          </w:p>
          <w:p w14:paraId="7EBD586B" w14:textId="77777777" w:rsidR="00DE3D7A" w:rsidRPr="00877CC8" w:rsidRDefault="00DE3D7A" w:rsidP="003D25DA">
            <w:pPr>
              <w:keepNext/>
              <w:keepLines/>
              <w:spacing w:after="0"/>
              <w:jc w:val="center"/>
              <w:rPr>
                <w:rFonts w:ascii="Arial" w:hAnsi="Arial" w:cs="Malgun Gothic"/>
                <w:sz w:val="18"/>
                <w:lang w:eastAsia="ja-JP"/>
              </w:rPr>
            </w:pPr>
            <w:r w:rsidRPr="00877CC8">
              <w:rPr>
                <w:rFonts w:ascii="Arial" w:hAnsi="Arial"/>
                <w:sz w:val="18"/>
                <w:lang w:eastAsia="ja-JP"/>
              </w:rPr>
              <w:t>DC_46D-66A_n41A</w:t>
            </w:r>
          </w:p>
        </w:tc>
        <w:tc>
          <w:tcPr>
            <w:tcW w:w="5964" w:type="dxa"/>
            <w:tcBorders>
              <w:top w:val="single" w:sz="4" w:space="0" w:color="auto"/>
              <w:left w:val="single" w:sz="4" w:space="0" w:color="auto"/>
              <w:bottom w:val="single" w:sz="4" w:space="0" w:color="auto"/>
              <w:right w:val="single" w:sz="4" w:space="0" w:color="auto"/>
            </w:tcBorders>
            <w:hideMark/>
          </w:tcPr>
          <w:p w14:paraId="40F6086B"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DC_66A_n41A</w:t>
            </w:r>
          </w:p>
        </w:tc>
      </w:tr>
      <w:tr w:rsidR="00DE3D7A" w:rsidRPr="00877CC8" w14:paraId="7DEF6524"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8EAD4F2"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DC_46A-66A_n41(2A)</w:t>
            </w:r>
          </w:p>
          <w:p w14:paraId="43F836BC"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DC_46C-66A_n41(2A)</w:t>
            </w:r>
          </w:p>
          <w:p w14:paraId="24589693"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DC_46D-66A_n41(2A)</w:t>
            </w:r>
          </w:p>
        </w:tc>
        <w:tc>
          <w:tcPr>
            <w:tcW w:w="5964" w:type="dxa"/>
            <w:tcBorders>
              <w:top w:val="single" w:sz="4" w:space="0" w:color="auto"/>
              <w:left w:val="single" w:sz="4" w:space="0" w:color="auto"/>
              <w:bottom w:val="single" w:sz="4" w:space="0" w:color="auto"/>
              <w:right w:val="single" w:sz="4" w:space="0" w:color="auto"/>
            </w:tcBorders>
            <w:hideMark/>
          </w:tcPr>
          <w:p w14:paraId="75955BCB"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DC_66A_n41A</w:t>
            </w:r>
          </w:p>
        </w:tc>
      </w:tr>
      <w:tr w:rsidR="00DE3D7A" w:rsidRPr="00877CC8" w14:paraId="4D937E66"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4081395"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DC_46A-66A_n71A</w:t>
            </w:r>
          </w:p>
          <w:p w14:paraId="24E41E90"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DC_46C-66A_n71A</w:t>
            </w:r>
          </w:p>
          <w:p w14:paraId="5E752F36" w14:textId="77777777" w:rsidR="00DE3D7A" w:rsidRPr="00877CC8" w:rsidRDefault="00DE3D7A" w:rsidP="003D25DA">
            <w:pPr>
              <w:keepNext/>
              <w:keepLines/>
              <w:spacing w:after="0"/>
              <w:jc w:val="center"/>
              <w:rPr>
                <w:rFonts w:ascii="Arial" w:hAnsi="Arial" w:cs="Malgun Gothic"/>
                <w:sz w:val="18"/>
                <w:lang w:eastAsia="ja-JP"/>
              </w:rPr>
            </w:pPr>
            <w:r w:rsidRPr="00877CC8">
              <w:rPr>
                <w:rFonts w:ascii="Arial" w:hAnsi="Arial"/>
                <w:sz w:val="18"/>
                <w:lang w:eastAsia="ja-JP"/>
              </w:rPr>
              <w:t>DC_46D-66A_n71A</w:t>
            </w:r>
          </w:p>
        </w:tc>
        <w:tc>
          <w:tcPr>
            <w:tcW w:w="5964" w:type="dxa"/>
            <w:tcBorders>
              <w:top w:val="single" w:sz="4" w:space="0" w:color="auto"/>
              <w:left w:val="single" w:sz="4" w:space="0" w:color="auto"/>
              <w:bottom w:val="single" w:sz="4" w:space="0" w:color="auto"/>
              <w:right w:val="single" w:sz="4" w:space="0" w:color="auto"/>
            </w:tcBorders>
            <w:hideMark/>
          </w:tcPr>
          <w:p w14:paraId="50A10D99"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DC_66A_n71A</w:t>
            </w:r>
          </w:p>
        </w:tc>
      </w:tr>
      <w:tr w:rsidR="00DE3D7A" w:rsidRPr="00877CC8" w14:paraId="7EF4E3FA"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E64E466" w14:textId="77777777" w:rsidR="00DE3D7A" w:rsidRPr="00B36172" w:rsidRDefault="00DE3D7A" w:rsidP="003D25DA">
            <w:pPr>
              <w:keepNext/>
              <w:keepLines/>
              <w:spacing w:after="0"/>
              <w:jc w:val="center"/>
              <w:rPr>
                <w:rFonts w:ascii="Arial" w:hAnsi="Arial"/>
                <w:sz w:val="18"/>
                <w:lang w:val="en-US"/>
              </w:rPr>
            </w:pPr>
            <w:r w:rsidRPr="00B36172">
              <w:rPr>
                <w:rFonts w:ascii="Arial" w:hAnsi="Arial"/>
                <w:sz w:val="18"/>
                <w:lang w:val="en-US"/>
              </w:rPr>
              <w:t>DC_46A-66A_n77A</w:t>
            </w:r>
          </w:p>
          <w:p w14:paraId="6F9AF29F"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DC_46A-46A-66A_n77A</w:t>
            </w:r>
          </w:p>
        </w:tc>
        <w:tc>
          <w:tcPr>
            <w:tcW w:w="5964" w:type="dxa"/>
            <w:tcBorders>
              <w:top w:val="single" w:sz="4" w:space="0" w:color="auto"/>
              <w:left w:val="single" w:sz="4" w:space="0" w:color="auto"/>
              <w:bottom w:val="single" w:sz="4" w:space="0" w:color="auto"/>
              <w:right w:val="single" w:sz="4" w:space="0" w:color="auto"/>
            </w:tcBorders>
            <w:vAlign w:val="center"/>
          </w:tcPr>
          <w:p w14:paraId="265AA83D"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cs="Arial"/>
                <w:sz w:val="18"/>
              </w:rPr>
              <w:t>DC_66A_n77A</w:t>
            </w:r>
          </w:p>
        </w:tc>
      </w:tr>
      <w:tr w:rsidR="00DE3D7A" w:rsidRPr="00877CC8" w14:paraId="5A8A432C"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3DAFA64"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fi-FI"/>
              </w:rPr>
              <w:t>DC_48A-(n)5AA</w:t>
            </w:r>
          </w:p>
        </w:tc>
        <w:tc>
          <w:tcPr>
            <w:tcW w:w="5964" w:type="dxa"/>
            <w:tcBorders>
              <w:top w:val="single" w:sz="4" w:space="0" w:color="auto"/>
              <w:left w:val="single" w:sz="4" w:space="0" w:color="auto"/>
              <w:bottom w:val="single" w:sz="4" w:space="0" w:color="auto"/>
              <w:right w:val="single" w:sz="4" w:space="0" w:color="auto"/>
            </w:tcBorders>
            <w:hideMark/>
          </w:tcPr>
          <w:p w14:paraId="52C47883"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DC_48A_n5A</w:t>
            </w:r>
          </w:p>
          <w:p w14:paraId="56501D8B"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fi-FI"/>
              </w:rPr>
              <w:t>DC_(n)5AA</w:t>
            </w:r>
            <w:r w:rsidRPr="00877CC8">
              <w:rPr>
                <w:rFonts w:ascii="Arial" w:hAnsi="Arial"/>
                <w:sz w:val="18"/>
                <w:vertAlign w:val="superscript"/>
                <w:lang w:eastAsia="fi-FI"/>
              </w:rPr>
              <w:t>2</w:t>
            </w:r>
          </w:p>
        </w:tc>
      </w:tr>
      <w:tr w:rsidR="00DE3D7A" w:rsidRPr="00877CC8" w14:paraId="6474025C"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53FDB7C"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fi-FI"/>
              </w:rPr>
              <w:t>DC_48A-(n)12AA</w:t>
            </w:r>
          </w:p>
        </w:tc>
        <w:tc>
          <w:tcPr>
            <w:tcW w:w="5964" w:type="dxa"/>
            <w:tcBorders>
              <w:top w:val="single" w:sz="4" w:space="0" w:color="auto"/>
              <w:left w:val="single" w:sz="4" w:space="0" w:color="auto"/>
              <w:bottom w:val="single" w:sz="4" w:space="0" w:color="auto"/>
              <w:right w:val="single" w:sz="4" w:space="0" w:color="auto"/>
            </w:tcBorders>
            <w:hideMark/>
          </w:tcPr>
          <w:p w14:paraId="7DD3D81E"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DC_48A_n12A</w:t>
            </w:r>
          </w:p>
          <w:p w14:paraId="43170051"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fi-FI"/>
              </w:rPr>
              <w:t>DC_(n)12AA</w:t>
            </w:r>
            <w:r w:rsidRPr="00877CC8">
              <w:rPr>
                <w:rFonts w:ascii="Arial" w:hAnsi="Arial"/>
                <w:sz w:val="18"/>
                <w:vertAlign w:val="superscript"/>
                <w:lang w:eastAsia="fi-FI"/>
              </w:rPr>
              <w:t>2</w:t>
            </w:r>
          </w:p>
        </w:tc>
      </w:tr>
      <w:tr w:rsidR="00DE3D7A" w:rsidRPr="00877CC8" w14:paraId="399F9BB8"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18B6294"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ja-JP"/>
              </w:rPr>
              <w:t>DC_48A_n25A-n48A</w:t>
            </w:r>
          </w:p>
        </w:tc>
        <w:tc>
          <w:tcPr>
            <w:tcW w:w="5964" w:type="dxa"/>
            <w:tcBorders>
              <w:top w:val="single" w:sz="4" w:space="0" w:color="auto"/>
              <w:left w:val="single" w:sz="4" w:space="0" w:color="auto"/>
              <w:bottom w:val="single" w:sz="4" w:space="0" w:color="auto"/>
              <w:right w:val="single" w:sz="4" w:space="0" w:color="auto"/>
            </w:tcBorders>
          </w:tcPr>
          <w:p w14:paraId="6B51BBD4"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ja-JP"/>
              </w:rPr>
              <w:t>DC_48A_n25A</w:t>
            </w:r>
          </w:p>
        </w:tc>
      </w:tr>
      <w:tr w:rsidR="00DE3D7A" w:rsidRPr="00877CC8" w14:paraId="2EC50E64"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B25A44E"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ja-JP"/>
              </w:rPr>
              <w:t>DC_48A_n48A-n66A</w:t>
            </w:r>
          </w:p>
        </w:tc>
        <w:tc>
          <w:tcPr>
            <w:tcW w:w="5964" w:type="dxa"/>
            <w:tcBorders>
              <w:top w:val="single" w:sz="4" w:space="0" w:color="auto"/>
              <w:left w:val="single" w:sz="4" w:space="0" w:color="auto"/>
              <w:bottom w:val="single" w:sz="4" w:space="0" w:color="auto"/>
              <w:right w:val="single" w:sz="4" w:space="0" w:color="auto"/>
            </w:tcBorders>
          </w:tcPr>
          <w:p w14:paraId="2E1D2299"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ja-JP"/>
              </w:rPr>
              <w:t>DC_48A_n66A</w:t>
            </w:r>
          </w:p>
        </w:tc>
      </w:tr>
      <w:tr w:rsidR="00DE3D7A" w:rsidRPr="00877CC8" w14:paraId="0DDEACCD"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8C5DEC1" w14:textId="77777777" w:rsidR="00DE3D7A" w:rsidRPr="00877CC8" w:rsidRDefault="00DE3D7A" w:rsidP="003D25DA">
            <w:pPr>
              <w:keepNext/>
              <w:keepLines/>
              <w:spacing w:after="0"/>
              <w:jc w:val="center"/>
              <w:rPr>
                <w:rFonts w:ascii="Arial" w:eastAsia="Yu Mincho" w:hAnsi="Arial" w:cs="Arial"/>
                <w:sz w:val="18"/>
                <w:lang w:eastAsia="ja-JP"/>
              </w:rPr>
            </w:pPr>
            <w:r w:rsidRPr="00877CC8">
              <w:rPr>
                <w:rFonts w:ascii="Arial" w:eastAsia="Yu Mincho" w:hAnsi="Arial" w:cs="Arial"/>
                <w:sz w:val="18"/>
                <w:lang w:eastAsia="ja-JP"/>
              </w:rPr>
              <w:t>DC_48A-66A_n2A</w:t>
            </w:r>
          </w:p>
          <w:p w14:paraId="39FF7671" w14:textId="77777777" w:rsidR="00DE3D7A" w:rsidRPr="00877CC8" w:rsidRDefault="00DE3D7A" w:rsidP="003D25DA">
            <w:pPr>
              <w:keepNext/>
              <w:keepLines/>
              <w:spacing w:after="0"/>
              <w:jc w:val="center"/>
              <w:rPr>
                <w:rFonts w:ascii="Arial" w:eastAsia="Yu Mincho" w:hAnsi="Arial" w:cs="Arial"/>
                <w:sz w:val="18"/>
                <w:lang w:eastAsia="ja-JP"/>
              </w:rPr>
            </w:pPr>
            <w:r w:rsidRPr="00877CC8">
              <w:rPr>
                <w:rFonts w:ascii="Arial" w:eastAsia="Yu Mincho" w:hAnsi="Arial" w:cs="Arial"/>
                <w:sz w:val="18"/>
                <w:lang w:eastAsia="ja-JP"/>
              </w:rPr>
              <w:t>DC_48C-66A_n2A</w:t>
            </w:r>
          </w:p>
          <w:p w14:paraId="186FAF36" w14:textId="77777777" w:rsidR="00DE3D7A" w:rsidRPr="00877CC8" w:rsidRDefault="00DE3D7A" w:rsidP="003D25DA">
            <w:pPr>
              <w:keepNext/>
              <w:keepLines/>
              <w:spacing w:after="0"/>
              <w:jc w:val="center"/>
              <w:rPr>
                <w:rFonts w:ascii="Arial" w:eastAsia="Yu Mincho" w:hAnsi="Arial" w:cs="Arial"/>
                <w:sz w:val="18"/>
                <w:lang w:eastAsia="ja-JP"/>
              </w:rPr>
            </w:pPr>
            <w:r w:rsidRPr="00877CC8">
              <w:rPr>
                <w:rFonts w:ascii="Arial" w:eastAsia="Yu Mincho" w:hAnsi="Arial" w:cs="Arial"/>
                <w:sz w:val="18"/>
                <w:lang w:eastAsia="ja-JP"/>
              </w:rPr>
              <w:t>DC_48D-66A_n2A</w:t>
            </w:r>
          </w:p>
          <w:p w14:paraId="0FA15C26" w14:textId="77777777" w:rsidR="00DE3D7A" w:rsidRPr="00877CC8" w:rsidRDefault="00DE3D7A" w:rsidP="003D25DA">
            <w:pPr>
              <w:keepNext/>
              <w:keepLines/>
              <w:spacing w:after="0"/>
              <w:jc w:val="center"/>
              <w:rPr>
                <w:rFonts w:ascii="Arial" w:hAnsi="Arial"/>
                <w:sz w:val="18"/>
                <w:lang w:eastAsia="ja-JP"/>
              </w:rPr>
            </w:pPr>
            <w:r w:rsidRPr="00877CC8">
              <w:rPr>
                <w:rFonts w:ascii="Arial" w:eastAsia="Yu Mincho" w:hAnsi="Arial" w:cs="Arial"/>
                <w:sz w:val="18"/>
                <w:lang w:eastAsia="ja-JP"/>
              </w:rPr>
              <w:t>DC_48E-66A_n2A</w:t>
            </w:r>
          </w:p>
        </w:tc>
        <w:tc>
          <w:tcPr>
            <w:tcW w:w="5964" w:type="dxa"/>
            <w:tcBorders>
              <w:top w:val="single" w:sz="4" w:space="0" w:color="auto"/>
              <w:left w:val="single" w:sz="4" w:space="0" w:color="auto"/>
              <w:bottom w:val="single" w:sz="4" w:space="0" w:color="auto"/>
              <w:right w:val="single" w:sz="4" w:space="0" w:color="auto"/>
            </w:tcBorders>
            <w:vAlign w:val="center"/>
          </w:tcPr>
          <w:p w14:paraId="3C58D3C1" w14:textId="77777777" w:rsidR="00DE3D7A" w:rsidRPr="00877CC8" w:rsidRDefault="00DE3D7A" w:rsidP="003D25DA">
            <w:pPr>
              <w:keepNext/>
              <w:keepLines/>
              <w:spacing w:after="0"/>
              <w:jc w:val="center"/>
              <w:rPr>
                <w:rFonts w:ascii="Arial" w:hAnsi="Arial" w:cs="Arial"/>
                <w:color w:val="000000"/>
                <w:sz w:val="18"/>
                <w:szCs w:val="18"/>
              </w:rPr>
            </w:pPr>
            <w:r w:rsidRPr="00877CC8">
              <w:rPr>
                <w:rFonts w:ascii="Arial" w:hAnsi="Arial" w:cs="Arial"/>
                <w:color w:val="000000"/>
                <w:sz w:val="18"/>
                <w:szCs w:val="18"/>
              </w:rPr>
              <w:t>DC_66A_n2A</w:t>
            </w:r>
          </w:p>
          <w:p w14:paraId="36C06490" w14:textId="77777777" w:rsidR="00DE3D7A" w:rsidRPr="00877CC8" w:rsidRDefault="00DE3D7A" w:rsidP="003D25DA">
            <w:pPr>
              <w:keepNext/>
              <w:keepLines/>
              <w:spacing w:after="0"/>
              <w:jc w:val="center"/>
              <w:rPr>
                <w:rFonts w:ascii="Arial" w:hAnsi="Arial"/>
                <w:sz w:val="18"/>
                <w:lang w:eastAsia="ja-JP"/>
              </w:rPr>
            </w:pPr>
            <w:r w:rsidRPr="00877CC8">
              <w:rPr>
                <w:rFonts w:ascii="Arial" w:eastAsiaTheme="minorEastAsia" w:hAnsi="Arial" w:cs="Arial"/>
                <w:color w:val="000000"/>
                <w:sz w:val="18"/>
                <w:szCs w:val="18"/>
              </w:rPr>
              <w:t>DC_48A_n2A</w:t>
            </w:r>
          </w:p>
        </w:tc>
      </w:tr>
      <w:tr w:rsidR="00DE3D7A" w:rsidRPr="00877CC8" w14:paraId="7D2CA084"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297E8B3"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zh-CN"/>
              </w:rPr>
              <w:t>DC_48A-66A_n5A</w:t>
            </w:r>
          </w:p>
          <w:p w14:paraId="08C6E5A9"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cs="Arial"/>
                <w:color w:val="222222"/>
                <w:sz w:val="18"/>
                <w:shd w:val="clear" w:color="auto" w:fill="FFFFFF"/>
              </w:rPr>
              <w:t>DC_48B-66A_n5A</w:t>
            </w:r>
          </w:p>
          <w:p w14:paraId="51653493"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cs="Arial"/>
                <w:color w:val="222222"/>
                <w:sz w:val="18"/>
                <w:shd w:val="clear" w:color="auto" w:fill="FFFFFF"/>
              </w:rPr>
              <w:t>DC_48C-66A_n5A</w:t>
            </w:r>
          </w:p>
          <w:p w14:paraId="329EBD60"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zh-CN"/>
              </w:rPr>
              <w:t>DC_48D-66A_n5A</w:t>
            </w:r>
          </w:p>
          <w:p w14:paraId="0ED3DAC7" w14:textId="77777777" w:rsidR="00DE3D7A" w:rsidRPr="00877CC8" w:rsidRDefault="00DE3D7A" w:rsidP="003D25DA">
            <w:pPr>
              <w:keepNext/>
              <w:keepLines/>
              <w:spacing w:after="0"/>
              <w:jc w:val="center"/>
              <w:rPr>
                <w:rFonts w:ascii="Arial" w:hAnsi="Arial" w:cs="Malgun Gothic"/>
                <w:sz w:val="18"/>
                <w:lang w:eastAsia="ja-JP"/>
              </w:rPr>
            </w:pPr>
            <w:r w:rsidRPr="00877CC8">
              <w:rPr>
                <w:rFonts w:ascii="Arial" w:hAnsi="Arial"/>
                <w:sz w:val="18"/>
                <w:lang w:eastAsia="zh-CN"/>
              </w:rPr>
              <w:t>DC_48E-66A_n5A</w:t>
            </w:r>
          </w:p>
        </w:tc>
        <w:tc>
          <w:tcPr>
            <w:tcW w:w="5964" w:type="dxa"/>
            <w:tcBorders>
              <w:top w:val="single" w:sz="4" w:space="0" w:color="auto"/>
              <w:left w:val="single" w:sz="4" w:space="0" w:color="auto"/>
              <w:bottom w:val="single" w:sz="4" w:space="0" w:color="auto"/>
              <w:right w:val="single" w:sz="4" w:space="0" w:color="auto"/>
            </w:tcBorders>
            <w:hideMark/>
          </w:tcPr>
          <w:p w14:paraId="707CC208"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color w:val="000000"/>
                <w:sz w:val="18"/>
                <w:szCs w:val="18"/>
                <w:lang w:eastAsia="zh-CN"/>
              </w:rPr>
              <w:t>DC_66A_n5A</w:t>
            </w:r>
          </w:p>
        </w:tc>
      </w:tr>
      <w:tr w:rsidR="00DE3D7A" w:rsidRPr="00877CC8" w14:paraId="34F94ACF"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416F2A5" w14:textId="77777777" w:rsidR="00DE3D7A" w:rsidRPr="00877CC8" w:rsidRDefault="00DE3D7A" w:rsidP="003D25DA">
            <w:pPr>
              <w:keepNext/>
              <w:keepLines/>
              <w:spacing w:after="0"/>
              <w:jc w:val="center"/>
              <w:rPr>
                <w:rFonts w:ascii="Arial" w:hAnsi="Arial"/>
                <w:color w:val="000000"/>
                <w:sz w:val="18"/>
                <w:szCs w:val="18"/>
                <w:lang w:eastAsia="zh-CN"/>
              </w:rPr>
            </w:pPr>
            <w:r w:rsidRPr="00877CC8">
              <w:rPr>
                <w:rFonts w:ascii="Arial" w:hAnsi="Arial"/>
                <w:sz w:val="18"/>
                <w:lang w:eastAsia="ja-JP"/>
              </w:rPr>
              <w:t>DC_48A-66A_n12A</w:t>
            </w:r>
          </w:p>
        </w:tc>
        <w:tc>
          <w:tcPr>
            <w:tcW w:w="5964" w:type="dxa"/>
            <w:tcBorders>
              <w:top w:val="single" w:sz="4" w:space="0" w:color="auto"/>
              <w:left w:val="single" w:sz="4" w:space="0" w:color="auto"/>
              <w:bottom w:val="single" w:sz="4" w:space="0" w:color="auto"/>
              <w:right w:val="single" w:sz="4" w:space="0" w:color="auto"/>
            </w:tcBorders>
            <w:hideMark/>
          </w:tcPr>
          <w:p w14:paraId="6F67862B"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DC_48A_n12A</w:t>
            </w:r>
          </w:p>
          <w:p w14:paraId="719324D7" w14:textId="77777777" w:rsidR="00DE3D7A" w:rsidRPr="00877CC8" w:rsidRDefault="00DE3D7A" w:rsidP="003D25DA">
            <w:pPr>
              <w:keepNext/>
              <w:keepLines/>
              <w:spacing w:after="0"/>
              <w:jc w:val="center"/>
              <w:rPr>
                <w:rFonts w:ascii="Arial" w:hAnsi="Arial"/>
                <w:color w:val="000000"/>
                <w:sz w:val="18"/>
                <w:szCs w:val="18"/>
                <w:lang w:eastAsia="zh-CN"/>
              </w:rPr>
            </w:pPr>
            <w:r w:rsidRPr="00877CC8">
              <w:rPr>
                <w:rFonts w:ascii="Arial" w:hAnsi="Arial"/>
                <w:sz w:val="18"/>
                <w:lang w:eastAsia="ja-JP"/>
              </w:rPr>
              <w:t>DC_66A_n12A</w:t>
            </w:r>
          </w:p>
        </w:tc>
      </w:tr>
      <w:tr w:rsidR="00DE3D7A" w:rsidRPr="00877CC8" w14:paraId="29FDEBC8"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AB7C708" w14:textId="77777777" w:rsidR="00DE3D7A" w:rsidRPr="00877CC8" w:rsidRDefault="00DE3D7A" w:rsidP="003D25DA">
            <w:pPr>
              <w:keepNext/>
              <w:keepLines/>
              <w:spacing w:after="0"/>
              <w:jc w:val="center"/>
              <w:rPr>
                <w:rFonts w:ascii="Arial" w:hAnsi="Arial"/>
                <w:b/>
                <w:sz w:val="18"/>
                <w:lang w:eastAsia="fi-FI"/>
              </w:rPr>
            </w:pPr>
            <w:r w:rsidRPr="00877CC8">
              <w:rPr>
                <w:rFonts w:ascii="Arial" w:hAnsi="Arial"/>
                <w:sz w:val="18"/>
                <w:lang w:eastAsia="fi-FI"/>
              </w:rPr>
              <w:t>DC_48A-66A_n25A</w:t>
            </w:r>
          </w:p>
          <w:p w14:paraId="575B63F5" w14:textId="77777777" w:rsidR="00DE3D7A" w:rsidRPr="00877CC8" w:rsidRDefault="00DE3D7A" w:rsidP="003D25DA">
            <w:pPr>
              <w:keepNext/>
              <w:keepLines/>
              <w:spacing w:after="0"/>
              <w:jc w:val="center"/>
              <w:rPr>
                <w:rFonts w:ascii="Arial" w:hAnsi="Arial"/>
                <w:b/>
                <w:sz w:val="18"/>
                <w:lang w:eastAsia="fi-FI"/>
              </w:rPr>
            </w:pPr>
            <w:r w:rsidRPr="00877CC8">
              <w:rPr>
                <w:rFonts w:ascii="Arial" w:hAnsi="Arial"/>
                <w:sz w:val="18"/>
                <w:lang w:eastAsia="fi-FI"/>
              </w:rPr>
              <w:t>DC_48C-66A_n25A</w:t>
            </w:r>
          </w:p>
          <w:p w14:paraId="681696FA"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fi-FI"/>
              </w:rPr>
              <w:t>DC_48D-66A_n25A</w:t>
            </w:r>
          </w:p>
        </w:tc>
        <w:tc>
          <w:tcPr>
            <w:tcW w:w="5964" w:type="dxa"/>
            <w:tcBorders>
              <w:top w:val="single" w:sz="4" w:space="0" w:color="auto"/>
              <w:left w:val="single" w:sz="4" w:space="0" w:color="auto"/>
              <w:bottom w:val="single" w:sz="4" w:space="0" w:color="auto"/>
              <w:right w:val="single" w:sz="4" w:space="0" w:color="auto"/>
            </w:tcBorders>
          </w:tcPr>
          <w:p w14:paraId="45AAE104" w14:textId="77777777" w:rsidR="00DE3D7A" w:rsidRPr="00877CC8" w:rsidRDefault="00DE3D7A" w:rsidP="003D25DA">
            <w:pPr>
              <w:keepNext/>
              <w:keepLines/>
              <w:spacing w:after="0"/>
              <w:jc w:val="center"/>
              <w:rPr>
                <w:rFonts w:ascii="Arial" w:hAnsi="Arial"/>
                <w:b/>
                <w:sz w:val="18"/>
                <w:lang w:eastAsia="fi-FI"/>
              </w:rPr>
            </w:pPr>
            <w:r w:rsidRPr="00877CC8">
              <w:rPr>
                <w:rFonts w:ascii="Arial" w:hAnsi="Arial"/>
                <w:sz w:val="18"/>
                <w:lang w:eastAsia="fi-FI"/>
              </w:rPr>
              <w:t>DC_48A_n25A</w:t>
            </w:r>
          </w:p>
          <w:p w14:paraId="47873B62"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fi-FI"/>
              </w:rPr>
              <w:t>DC_66A_n25A</w:t>
            </w:r>
          </w:p>
        </w:tc>
      </w:tr>
      <w:tr w:rsidR="00DE3D7A" w:rsidRPr="00877CC8" w14:paraId="75FD6B89"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D4B0E95"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fi-FI"/>
              </w:rPr>
              <w:t>DC_48A-66A_n48A</w:t>
            </w:r>
          </w:p>
        </w:tc>
        <w:tc>
          <w:tcPr>
            <w:tcW w:w="5964" w:type="dxa"/>
            <w:tcBorders>
              <w:top w:val="single" w:sz="4" w:space="0" w:color="auto"/>
              <w:left w:val="single" w:sz="4" w:space="0" w:color="auto"/>
              <w:bottom w:val="single" w:sz="4" w:space="0" w:color="auto"/>
              <w:right w:val="single" w:sz="4" w:space="0" w:color="auto"/>
            </w:tcBorders>
          </w:tcPr>
          <w:p w14:paraId="137B2314"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fi-FI"/>
              </w:rPr>
              <w:t>DC_66A_n48A</w:t>
            </w:r>
          </w:p>
        </w:tc>
      </w:tr>
      <w:tr w:rsidR="00DE3D7A" w:rsidRPr="00877CC8" w14:paraId="61113464"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6136C98" w14:textId="77777777" w:rsidR="00DE3D7A" w:rsidRPr="00877CC8" w:rsidRDefault="00DE3D7A" w:rsidP="003D25DA">
            <w:pPr>
              <w:keepNext/>
              <w:keepLines/>
              <w:spacing w:after="0"/>
              <w:jc w:val="center"/>
              <w:rPr>
                <w:rFonts w:ascii="Arial" w:hAnsi="Arial" w:cs="Arial"/>
                <w:sz w:val="18"/>
                <w:lang w:eastAsia="ja-JP"/>
              </w:rPr>
            </w:pPr>
            <w:r w:rsidRPr="00877CC8">
              <w:rPr>
                <w:rFonts w:ascii="Arial" w:hAnsi="Arial" w:cs="Arial"/>
                <w:sz w:val="18"/>
                <w:lang w:eastAsia="ja-JP"/>
              </w:rPr>
              <w:t>DC_48A-66A_n66A</w:t>
            </w:r>
          </w:p>
          <w:p w14:paraId="0239C695" w14:textId="77777777" w:rsidR="00DE3D7A" w:rsidRPr="00877CC8" w:rsidRDefault="00DE3D7A" w:rsidP="003D25DA">
            <w:pPr>
              <w:keepNext/>
              <w:keepLines/>
              <w:spacing w:after="0"/>
              <w:jc w:val="center"/>
              <w:rPr>
                <w:rFonts w:ascii="Arial" w:eastAsia="Yu Mincho" w:hAnsi="Arial" w:cs="Arial"/>
                <w:sz w:val="18"/>
                <w:lang w:eastAsia="ja-JP"/>
              </w:rPr>
            </w:pPr>
            <w:r w:rsidRPr="00877CC8">
              <w:rPr>
                <w:rFonts w:ascii="Arial" w:eastAsia="Yu Mincho" w:hAnsi="Arial" w:cs="Arial"/>
                <w:sz w:val="18"/>
                <w:lang w:eastAsia="ja-JP"/>
              </w:rPr>
              <w:t>DC_48C-66A_n66A</w:t>
            </w:r>
          </w:p>
          <w:p w14:paraId="7D8400EA" w14:textId="77777777" w:rsidR="00DE3D7A" w:rsidRPr="00877CC8" w:rsidRDefault="00DE3D7A" w:rsidP="003D25DA">
            <w:pPr>
              <w:keepNext/>
              <w:keepLines/>
              <w:spacing w:after="0"/>
              <w:jc w:val="center"/>
              <w:rPr>
                <w:rFonts w:ascii="Arial" w:eastAsia="Yu Mincho" w:hAnsi="Arial" w:cs="Arial"/>
                <w:sz w:val="18"/>
                <w:lang w:eastAsia="ja-JP"/>
              </w:rPr>
            </w:pPr>
            <w:r w:rsidRPr="00877CC8">
              <w:rPr>
                <w:rFonts w:ascii="Arial" w:eastAsia="Yu Mincho" w:hAnsi="Arial" w:cs="Arial"/>
                <w:sz w:val="18"/>
                <w:lang w:eastAsia="ja-JP"/>
              </w:rPr>
              <w:t>DC_48D-66A_n66A</w:t>
            </w:r>
          </w:p>
          <w:p w14:paraId="4C241974" w14:textId="77777777" w:rsidR="00DE3D7A" w:rsidRPr="00877CC8" w:rsidRDefault="00DE3D7A" w:rsidP="003D25DA">
            <w:pPr>
              <w:keepNext/>
              <w:keepLines/>
              <w:spacing w:after="0"/>
              <w:jc w:val="center"/>
              <w:rPr>
                <w:rFonts w:ascii="Arial" w:hAnsi="Arial"/>
                <w:sz w:val="18"/>
                <w:lang w:eastAsia="fi-FI"/>
              </w:rPr>
            </w:pPr>
            <w:r w:rsidRPr="00877CC8">
              <w:rPr>
                <w:rFonts w:ascii="Arial" w:eastAsia="Yu Mincho" w:hAnsi="Arial" w:cs="Arial"/>
                <w:sz w:val="18"/>
                <w:lang w:eastAsia="ja-JP"/>
              </w:rPr>
              <w:t>DC_48E-66A_n66A</w:t>
            </w:r>
          </w:p>
        </w:tc>
        <w:tc>
          <w:tcPr>
            <w:tcW w:w="5964" w:type="dxa"/>
            <w:tcBorders>
              <w:top w:val="single" w:sz="4" w:space="0" w:color="auto"/>
              <w:left w:val="single" w:sz="4" w:space="0" w:color="auto"/>
              <w:bottom w:val="single" w:sz="4" w:space="0" w:color="auto"/>
              <w:right w:val="single" w:sz="4" w:space="0" w:color="auto"/>
            </w:tcBorders>
            <w:vAlign w:val="center"/>
          </w:tcPr>
          <w:p w14:paraId="1FF15F12" w14:textId="77777777" w:rsidR="00DE3D7A" w:rsidRPr="00877CC8" w:rsidRDefault="00DE3D7A" w:rsidP="003D25DA">
            <w:pPr>
              <w:spacing w:after="0"/>
              <w:jc w:val="center"/>
              <w:rPr>
                <w:rFonts w:ascii="Arial" w:hAnsi="Arial"/>
                <w:sz w:val="18"/>
                <w:lang w:val="x-none" w:eastAsia="ja-JP"/>
              </w:rPr>
            </w:pPr>
            <w:r w:rsidRPr="00877CC8">
              <w:rPr>
                <w:rFonts w:ascii="Arial" w:hAnsi="Arial"/>
                <w:sz w:val="18"/>
                <w:lang w:val="x-none" w:eastAsia="ja-JP"/>
              </w:rPr>
              <w:t>DC_66A_n66A</w:t>
            </w:r>
            <w:r w:rsidRPr="00877CC8">
              <w:rPr>
                <w:rFonts w:ascii="Arial" w:hAnsi="Arial"/>
                <w:sz w:val="18"/>
                <w:vertAlign w:val="superscript"/>
                <w:lang w:val="x-none" w:eastAsia="ja-JP"/>
              </w:rPr>
              <w:t>2</w:t>
            </w:r>
          </w:p>
          <w:p w14:paraId="09D8E68C"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val="x-none" w:eastAsia="ja-JP"/>
              </w:rPr>
              <w:t>DC_48A_n66A</w:t>
            </w:r>
          </w:p>
        </w:tc>
      </w:tr>
      <w:tr w:rsidR="00DE3D7A" w:rsidRPr="00877CC8" w14:paraId="55D6DDAA"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C13CE9F" w14:textId="77777777" w:rsidR="00DE3D7A" w:rsidRPr="00877CC8" w:rsidRDefault="00DE3D7A" w:rsidP="003D25DA">
            <w:pPr>
              <w:keepNext/>
              <w:keepLines/>
              <w:spacing w:after="0"/>
              <w:jc w:val="center"/>
              <w:rPr>
                <w:rFonts w:ascii="Arial" w:hAnsi="Arial"/>
                <w:color w:val="000000"/>
                <w:sz w:val="18"/>
                <w:szCs w:val="18"/>
                <w:lang w:eastAsia="zh-CN"/>
              </w:rPr>
            </w:pPr>
            <w:r w:rsidRPr="00877CC8">
              <w:rPr>
                <w:rFonts w:ascii="Arial" w:hAnsi="Arial"/>
                <w:sz w:val="18"/>
                <w:lang w:eastAsia="ja-JP"/>
              </w:rPr>
              <w:t>DC_48A-66A_n71A</w:t>
            </w:r>
          </w:p>
        </w:tc>
        <w:tc>
          <w:tcPr>
            <w:tcW w:w="5964" w:type="dxa"/>
            <w:tcBorders>
              <w:top w:val="single" w:sz="4" w:space="0" w:color="auto"/>
              <w:left w:val="single" w:sz="4" w:space="0" w:color="auto"/>
              <w:bottom w:val="single" w:sz="4" w:space="0" w:color="auto"/>
              <w:right w:val="single" w:sz="4" w:space="0" w:color="auto"/>
            </w:tcBorders>
            <w:hideMark/>
          </w:tcPr>
          <w:p w14:paraId="4EEA91FD"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DC_48A_n71A</w:t>
            </w:r>
          </w:p>
          <w:p w14:paraId="17EF63DD" w14:textId="77777777" w:rsidR="00DE3D7A" w:rsidRPr="00877CC8" w:rsidRDefault="00DE3D7A" w:rsidP="003D25DA">
            <w:pPr>
              <w:keepNext/>
              <w:keepLines/>
              <w:spacing w:after="0"/>
              <w:jc w:val="center"/>
              <w:rPr>
                <w:rFonts w:ascii="Arial" w:hAnsi="Arial"/>
                <w:color w:val="000000"/>
                <w:sz w:val="18"/>
                <w:szCs w:val="18"/>
                <w:lang w:eastAsia="zh-CN"/>
              </w:rPr>
            </w:pPr>
            <w:r w:rsidRPr="00877CC8">
              <w:rPr>
                <w:rFonts w:ascii="Arial" w:hAnsi="Arial"/>
                <w:sz w:val="18"/>
                <w:lang w:eastAsia="ja-JP"/>
              </w:rPr>
              <w:t>DC_66A_n71A</w:t>
            </w:r>
          </w:p>
        </w:tc>
      </w:tr>
      <w:tr w:rsidR="00DE3D7A" w:rsidRPr="00877CC8" w14:paraId="515EFC88"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F02AE6E" w14:textId="77777777" w:rsidR="00DE3D7A" w:rsidRPr="00877CC8" w:rsidRDefault="00DE3D7A" w:rsidP="003D25DA">
            <w:pPr>
              <w:pStyle w:val="TAC"/>
              <w:rPr>
                <w:lang w:eastAsia="ja-JP"/>
              </w:rPr>
            </w:pPr>
            <w:r w:rsidRPr="00877CC8">
              <w:rPr>
                <w:lang w:eastAsia="ja-JP"/>
              </w:rPr>
              <w:lastRenderedPageBreak/>
              <w:t>DC_48A-66A_n77A</w:t>
            </w:r>
            <w:r w:rsidRPr="00877CC8">
              <w:rPr>
                <w:vertAlign w:val="superscript"/>
                <w:lang w:eastAsia="ja-JP"/>
              </w:rPr>
              <w:t>14,</w:t>
            </w:r>
            <w:r w:rsidRPr="00877CC8">
              <w:rPr>
                <w:noProof/>
                <w:vertAlign w:val="superscript"/>
                <w:lang w:eastAsia="zh-CN"/>
              </w:rPr>
              <w:t>15,16</w:t>
            </w:r>
          </w:p>
          <w:p w14:paraId="14EA8C7A" w14:textId="77777777" w:rsidR="00DE3D7A" w:rsidRPr="00877CC8" w:rsidRDefault="00DE3D7A" w:rsidP="003D25DA">
            <w:pPr>
              <w:pStyle w:val="TAC"/>
              <w:rPr>
                <w:lang w:eastAsia="ja-JP"/>
              </w:rPr>
            </w:pPr>
            <w:r w:rsidRPr="00877CC8">
              <w:rPr>
                <w:lang w:eastAsia="ja-JP"/>
              </w:rPr>
              <w:t>DC_48A-66A_n77C</w:t>
            </w:r>
            <w:r w:rsidRPr="00877CC8">
              <w:rPr>
                <w:vertAlign w:val="superscript"/>
                <w:lang w:eastAsia="ja-JP"/>
              </w:rPr>
              <w:t>14,</w:t>
            </w:r>
            <w:r w:rsidRPr="00877CC8">
              <w:rPr>
                <w:noProof/>
                <w:vertAlign w:val="superscript"/>
                <w:lang w:eastAsia="zh-CN"/>
              </w:rPr>
              <w:t>15,16</w:t>
            </w:r>
          </w:p>
          <w:p w14:paraId="051BE7FC" w14:textId="77777777" w:rsidR="00DE3D7A" w:rsidRPr="00877CC8" w:rsidRDefault="00DE3D7A" w:rsidP="003D25DA">
            <w:pPr>
              <w:pStyle w:val="TAC"/>
              <w:rPr>
                <w:rFonts w:eastAsia="Yu Mincho"/>
                <w:lang w:eastAsia="ja-JP"/>
              </w:rPr>
            </w:pPr>
            <w:r w:rsidRPr="00877CC8">
              <w:rPr>
                <w:rFonts w:eastAsia="Yu Mincho"/>
                <w:lang w:eastAsia="ja-JP"/>
              </w:rPr>
              <w:t>DC_48C-66A_n77A</w:t>
            </w:r>
            <w:r w:rsidRPr="00877CC8">
              <w:rPr>
                <w:vertAlign w:val="superscript"/>
                <w:lang w:eastAsia="ja-JP"/>
              </w:rPr>
              <w:t>14,</w:t>
            </w:r>
            <w:r w:rsidRPr="00877CC8">
              <w:rPr>
                <w:noProof/>
                <w:vertAlign w:val="superscript"/>
                <w:lang w:eastAsia="zh-CN"/>
              </w:rPr>
              <w:t>15,16</w:t>
            </w:r>
          </w:p>
          <w:p w14:paraId="1A9F62D9" w14:textId="77777777" w:rsidR="00DE3D7A" w:rsidRPr="00877CC8" w:rsidRDefault="00DE3D7A" w:rsidP="003D25DA">
            <w:pPr>
              <w:pStyle w:val="TAC"/>
              <w:rPr>
                <w:rFonts w:eastAsia="Yu Mincho"/>
                <w:lang w:eastAsia="ja-JP"/>
              </w:rPr>
            </w:pPr>
            <w:r w:rsidRPr="00877CC8">
              <w:rPr>
                <w:rFonts w:eastAsia="Yu Mincho"/>
                <w:lang w:eastAsia="ja-JP"/>
              </w:rPr>
              <w:t>DC_48C-66A_n77C</w:t>
            </w:r>
            <w:r w:rsidRPr="00877CC8">
              <w:rPr>
                <w:vertAlign w:val="superscript"/>
                <w:lang w:eastAsia="ja-JP"/>
              </w:rPr>
              <w:t>14,</w:t>
            </w:r>
            <w:r w:rsidRPr="00877CC8">
              <w:rPr>
                <w:noProof/>
                <w:vertAlign w:val="superscript"/>
                <w:lang w:eastAsia="zh-CN"/>
              </w:rPr>
              <w:t>15,16</w:t>
            </w:r>
          </w:p>
          <w:p w14:paraId="6F9FF06D" w14:textId="77777777" w:rsidR="00DE3D7A" w:rsidRPr="00877CC8" w:rsidRDefault="00DE3D7A" w:rsidP="003D25DA">
            <w:pPr>
              <w:pStyle w:val="TAC"/>
              <w:rPr>
                <w:rFonts w:eastAsia="Yu Mincho"/>
                <w:lang w:eastAsia="ja-JP"/>
              </w:rPr>
            </w:pPr>
            <w:r w:rsidRPr="00877CC8">
              <w:rPr>
                <w:rFonts w:eastAsia="Yu Mincho"/>
                <w:lang w:eastAsia="ja-JP"/>
              </w:rPr>
              <w:t>DC_48D-66A_n77A</w:t>
            </w:r>
            <w:r w:rsidRPr="00877CC8">
              <w:rPr>
                <w:vertAlign w:val="superscript"/>
                <w:lang w:eastAsia="ja-JP"/>
              </w:rPr>
              <w:t>14,</w:t>
            </w:r>
            <w:r w:rsidRPr="00877CC8">
              <w:rPr>
                <w:noProof/>
                <w:vertAlign w:val="superscript"/>
                <w:lang w:eastAsia="zh-CN"/>
              </w:rPr>
              <w:t>15,16</w:t>
            </w:r>
          </w:p>
          <w:p w14:paraId="65D77E61" w14:textId="77777777" w:rsidR="00DE3D7A" w:rsidRPr="00877CC8" w:rsidRDefault="00DE3D7A" w:rsidP="003D25DA">
            <w:pPr>
              <w:pStyle w:val="TAC"/>
              <w:rPr>
                <w:rFonts w:eastAsia="Yu Mincho"/>
                <w:lang w:eastAsia="ja-JP"/>
              </w:rPr>
            </w:pPr>
            <w:r w:rsidRPr="00877CC8">
              <w:rPr>
                <w:rFonts w:eastAsia="Yu Mincho"/>
                <w:lang w:eastAsia="ja-JP"/>
              </w:rPr>
              <w:t>DC_48D-66A_n77C</w:t>
            </w:r>
            <w:r w:rsidRPr="00877CC8">
              <w:rPr>
                <w:vertAlign w:val="superscript"/>
                <w:lang w:eastAsia="ja-JP"/>
              </w:rPr>
              <w:t>14,</w:t>
            </w:r>
            <w:r w:rsidRPr="00877CC8">
              <w:rPr>
                <w:noProof/>
                <w:vertAlign w:val="superscript"/>
                <w:lang w:eastAsia="zh-CN"/>
              </w:rPr>
              <w:t>15,16</w:t>
            </w:r>
          </w:p>
          <w:p w14:paraId="171847F3" w14:textId="77777777" w:rsidR="00DE3D7A" w:rsidRPr="00877CC8" w:rsidRDefault="00DE3D7A" w:rsidP="003D25DA">
            <w:pPr>
              <w:pStyle w:val="TAC"/>
              <w:rPr>
                <w:lang w:eastAsia="ja-JP"/>
              </w:rPr>
            </w:pPr>
            <w:r w:rsidRPr="00877CC8">
              <w:rPr>
                <w:rFonts w:eastAsia="Yu Mincho"/>
                <w:lang w:eastAsia="ja-JP"/>
              </w:rPr>
              <w:t>DC_48E-66A_n77A</w:t>
            </w:r>
            <w:r w:rsidRPr="00877CC8">
              <w:rPr>
                <w:vertAlign w:val="superscript"/>
                <w:lang w:eastAsia="ja-JP"/>
              </w:rPr>
              <w:t>14,</w:t>
            </w:r>
            <w:r w:rsidRPr="00877CC8">
              <w:rPr>
                <w:noProof/>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vAlign w:val="center"/>
          </w:tcPr>
          <w:p w14:paraId="198D00A8" w14:textId="77777777" w:rsidR="00DE3D7A" w:rsidRPr="00877CC8" w:rsidRDefault="00DE3D7A" w:rsidP="003D25DA">
            <w:pPr>
              <w:spacing w:after="0"/>
              <w:jc w:val="center"/>
              <w:rPr>
                <w:rFonts w:ascii="Arial" w:hAnsi="Arial"/>
                <w:sz w:val="18"/>
                <w:lang w:val="x-none" w:eastAsia="ja-JP"/>
              </w:rPr>
            </w:pPr>
            <w:r w:rsidRPr="00877CC8">
              <w:rPr>
                <w:rFonts w:ascii="Arial" w:hAnsi="Arial"/>
                <w:sz w:val="18"/>
                <w:lang w:val="x-none" w:eastAsia="ja-JP"/>
              </w:rPr>
              <w:t>DC_66A_n77A</w:t>
            </w:r>
            <w:r w:rsidRPr="00877CC8">
              <w:rPr>
                <w:vertAlign w:val="superscript"/>
                <w:lang w:eastAsia="ja-JP"/>
              </w:rPr>
              <w:t>14</w:t>
            </w:r>
          </w:p>
        </w:tc>
      </w:tr>
      <w:tr w:rsidR="00DE3D7A" w:rsidRPr="00877CC8" w14:paraId="011059FA"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440ABC88" w14:textId="77777777" w:rsidR="00DE3D7A" w:rsidRPr="00877CC8" w:rsidRDefault="00DE3D7A" w:rsidP="003D25DA">
            <w:pPr>
              <w:keepNext/>
              <w:keepLines/>
              <w:spacing w:after="0"/>
              <w:jc w:val="center"/>
              <w:rPr>
                <w:rFonts w:ascii="Arial" w:hAnsi="Arial" w:cs="Arial"/>
                <w:sz w:val="18"/>
                <w:lang w:val="fr-FR" w:eastAsia="ja-JP"/>
              </w:rPr>
            </w:pPr>
            <w:r w:rsidRPr="00877CC8">
              <w:rPr>
                <w:rFonts w:ascii="Arial" w:eastAsia="Yu Mincho" w:hAnsi="Arial" w:cs="Arial"/>
                <w:sz w:val="18"/>
                <w:lang w:val="fr-FR" w:eastAsia="ja-JP"/>
              </w:rPr>
              <w:t>DC_48A-48A-66A_n77A</w:t>
            </w:r>
            <w:r w:rsidRPr="00877CC8">
              <w:rPr>
                <w:rFonts w:ascii="Arial" w:eastAsia="Yu Mincho" w:hAnsi="Arial" w:cs="Arial"/>
                <w:sz w:val="18"/>
                <w:vertAlign w:val="superscript"/>
                <w:lang w:val="fr-FR" w:eastAsia="ja-JP"/>
              </w:rPr>
              <w:t>14</w:t>
            </w:r>
            <w:r w:rsidRPr="00877CC8">
              <w:rPr>
                <w:rFonts w:ascii="Arial" w:hAnsi="Arial"/>
                <w:sz w:val="18"/>
                <w:vertAlign w:val="superscript"/>
                <w:lang w:eastAsia="ja-JP"/>
              </w:rPr>
              <w:t>,</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vAlign w:val="center"/>
            <w:hideMark/>
          </w:tcPr>
          <w:p w14:paraId="6AEF800D" w14:textId="77777777" w:rsidR="00DE3D7A" w:rsidRPr="00877CC8" w:rsidRDefault="00DE3D7A" w:rsidP="003D25DA">
            <w:pPr>
              <w:spacing w:after="0"/>
              <w:jc w:val="center"/>
              <w:rPr>
                <w:rFonts w:ascii="Arial" w:hAnsi="Arial"/>
                <w:sz w:val="18"/>
                <w:lang w:val="x-none" w:eastAsia="zh-CN"/>
              </w:rPr>
            </w:pPr>
            <w:r w:rsidRPr="00877CC8">
              <w:rPr>
                <w:rFonts w:ascii="Arial" w:hAnsi="Arial"/>
                <w:sz w:val="18"/>
                <w:lang w:val="x-none" w:eastAsia="zh-CN"/>
              </w:rPr>
              <w:t>DC_66A_n77A</w:t>
            </w:r>
            <w:r w:rsidRPr="00877CC8">
              <w:rPr>
                <w:rFonts w:ascii="Arial" w:hAnsi="Arial"/>
                <w:sz w:val="18"/>
                <w:vertAlign w:val="superscript"/>
              </w:rPr>
              <w:t>14</w:t>
            </w:r>
          </w:p>
        </w:tc>
      </w:tr>
      <w:tr w:rsidR="00DE3D7A" w:rsidRPr="00F54898" w14:paraId="1CE82E08"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B588AFC" w14:textId="77777777" w:rsidR="00DE3D7A" w:rsidRPr="00F54898" w:rsidRDefault="00DE3D7A" w:rsidP="003D25DA">
            <w:pPr>
              <w:keepNext/>
              <w:keepLines/>
              <w:spacing w:after="0"/>
              <w:jc w:val="center"/>
              <w:rPr>
                <w:rFonts w:ascii="Arial" w:eastAsia="Yu Mincho" w:hAnsi="Arial" w:cs="Arial"/>
                <w:sz w:val="18"/>
                <w:szCs w:val="18"/>
                <w:lang w:val="fr-FR" w:eastAsia="ja-JP"/>
              </w:rPr>
            </w:pPr>
            <w:r w:rsidRPr="00C914E3">
              <w:rPr>
                <w:rFonts w:ascii="Arial" w:hAnsi="Arial" w:cs="Arial"/>
                <w:sz w:val="18"/>
                <w:szCs w:val="18"/>
                <w:lang w:eastAsia="zh-CN"/>
              </w:rPr>
              <w:t>DC_67A-(n)3AA</w:t>
            </w:r>
          </w:p>
        </w:tc>
        <w:tc>
          <w:tcPr>
            <w:tcW w:w="5964" w:type="dxa"/>
            <w:tcBorders>
              <w:top w:val="single" w:sz="4" w:space="0" w:color="auto"/>
              <w:left w:val="single" w:sz="4" w:space="0" w:color="auto"/>
              <w:bottom w:val="single" w:sz="4" w:space="0" w:color="auto"/>
              <w:right w:val="single" w:sz="4" w:space="0" w:color="auto"/>
            </w:tcBorders>
            <w:vAlign w:val="center"/>
          </w:tcPr>
          <w:p w14:paraId="3ED8C41C" w14:textId="77777777" w:rsidR="00DE3D7A" w:rsidRPr="00F54898" w:rsidRDefault="00DE3D7A" w:rsidP="003D25DA">
            <w:pPr>
              <w:spacing w:after="0"/>
              <w:jc w:val="center"/>
              <w:rPr>
                <w:rFonts w:ascii="Arial" w:hAnsi="Arial" w:cs="Arial"/>
                <w:sz w:val="18"/>
                <w:szCs w:val="18"/>
                <w:lang w:val="x-none" w:eastAsia="zh-CN"/>
              </w:rPr>
            </w:pPr>
            <w:r w:rsidRPr="00C914E3">
              <w:rPr>
                <w:rFonts w:ascii="Arial" w:hAnsi="Arial" w:cs="Arial"/>
                <w:sz w:val="18"/>
                <w:szCs w:val="18"/>
                <w:lang w:eastAsia="zh-CN"/>
              </w:rPr>
              <w:t>DC_(n)3AA</w:t>
            </w:r>
            <w:r w:rsidRPr="00C914E3">
              <w:rPr>
                <w:rFonts w:ascii="Arial" w:hAnsi="Arial" w:cs="Arial"/>
                <w:sz w:val="18"/>
                <w:szCs w:val="18"/>
                <w:vertAlign w:val="superscript"/>
                <w:lang w:eastAsia="zh-CN"/>
              </w:rPr>
              <w:t>2</w:t>
            </w:r>
          </w:p>
        </w:tc>
      </w:tr>
      <w:tr w:rsidR="00DE3D7A" w:rsidRPr="00877CC8" w14:paraId="3EC7DD97"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23AA3CE"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noProof/>
                <w:sz w:val="18"/>
              </w:rPr>
              <w:t>DC_66A-(n)5AA</w:t>
            </w:r>
          </w:p>
        </w:tc>
        <w:tc>
          <w:tcPr>
            <w:tcW w:w="5964" w:type="dxa"/>
            <w:tcBorders>
              <w:top w:val="single" w:sz="4" w:space="0" w:color="auto"/>
              <w:left w:val="single" w:sz="4" w:space="0" w:color="auto"/>
              <w:bottom w:val="single" w:sz="4" w:space="0" w:color="auto"/>
              <w:right w:val="single" w:sz="4" w:space="0" w:color="auto"/>
            </w:tcBorders>
          </w:tcPr>
          <w:p w14:paraId="6EAAC078" w14:textId="77777777" w:rsidR="00DE3D7A" w:rsidRPr="00877CC8" w:rsidRDefault="00DE3D7A" w:rsidP="003D25DA">
            <w:pPr>
              <w:keepNext/>
              <w:keepLines/>
              <w:spacing w:after="0"/>
              <w:jc w:val="center"/>
              <w:rPr>
                <w:rFonts w:ascii="Arial" w:hAnsi="Arial"/>
                <w:noProof/>
                <w:sz w:val="18"/>
              </w:rPr>
            </w:pPr>
            <w:r w:rsidRPr="00877CC8">
              <w:rPr>
                <w:rFonts w:ascii="Arial" w:hAnsi="Arial"/>
                <w:noProof/>
                <w:sz w:val="18"/>
              </w:rPr>
              <w:t>DC_66A_n5A</w:t>
            </w:r>
          </w:p>
          <w:p w14:paraId="27A6A2FF"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noProof/>
                <w:sz w:val="18"/>
              </w:rPr>
              <w:t>DC_(n)5AA</w:t>
            </w:r>
            <w:r w:rsidRPr="00877CC8">
              <w:rPr>
                <w:rFonts w:ascii="Arial" w:hAnsi="Arial"/>
                <w:noProof/>
                <w:sz w:val="18"/>
                <w:vertAlign w:val="superscript"/>
              </w:rPr>
              <w:t>2</w:t>
            </w:r>
          </w:p>
        </w:tc>
      </w:tr>
      <w:tr w:rsidR="00DE3D7A" w:rsidRPr="00877CC8" w14:paraId="59111ED5"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48CB23D" w14:textId="77777777" w:rsidR="00DE3D7A" w:rsidRPr="00877CC8" w:rsidRDefault="00DE3D7A" w:rsidP="003D25DA">
            <w:pPr>
              <w:keepNext/>
              <w:keepLines/>
              <w:spacing w:after="0"/>
              <w:jc w:val="center"/>
              <w:rPr>
                <w:rFonts w:ascii="Arial" w:hAnsi="Arial" w:cs="Arial"/>
                <w:sz w:val="18"/>
                <w:szCs w:val="18"/>
              </w:rPr>
            </w:pPr>
            <w:r w:rsidRPr="00877CC8">
              <w:rPr>
                <w:rFonts w:ascii="Arial" w:hAnsi="Arial" w:cs="Arial"/>
                <w:noProof/>
                <w:sz w:val="18"/>
                <w:szCs w:val="18"/>
              </w:rPr>
              <w:t>DC_66A-66A-(n)5AA</w:t>
            </w:r>
          </w:p>
        </w:tc>
        <w:tc>
          <w:tcPr>
            <w:tcW w:w="5964" w:type="dxa"/>
            <w:tcBorders>
              <w:top w:val="single" w:sz="4" w:space="0" w:color="auto"/>
              <w:left w:val="single" w:sz="4" w:space="0" w:color="auto"/>
              <w:bottom w:val="single" w:sz="4" w:space="0" w:color="auto"/>
              <w:right w:val="single" w:sz="4" w:space="0" w:color="auto"/>
            </w:tcBorders>
          </w:tcPr>
          <w:p w14:paraId="749E9377" w14:textId="77777777" w:rsidR="00DE3D7A" w:rsidRPr="00877CC8" w:rsidRDefault="00DE3D7A" w:rsidP="003D25DA">
            <w:pPr>
              <w:keepNext/>
              <w:keepLines/>
              <w:spacing w:after="0"/>
              <w:jc w:val="center"/>
              <w:rPr>
                <w:rFonts w:ascii="Arial" w:hAnsi="Arial" w:cs="Arial"/>
                <w:noProof/>
                <w:sz w:val="18"/>
                <w:szCs w:val="18"/>
              </w:rPr>
            </w:pPr>
            <w:r w:rsidRPr="00877CC8">
              <w:rPr>
                <w:rFonts w:ascii="Arial" w:hAnsi="Arial" w:cs="Arial"/>
                <w:noProof/>
                <w:sz w:val="18"/>
                <w:szCs w:val="18"/>
              </w:rPr>
              <w:t>DC_66A_n5A</w:t>
            </w:r>
          </w:p>
          <w:p w14:paraId="028C3D1C" w14:textId="77777777" w:rsidR="00DE3D7A" w:rsidRPr="00877CC8" w:rsidRDefault="00DE3D7A" w:rsidP="003D25DA">
            <w:pPr>
              <w:keepNext/>
              <w:keepLines/>
              <w:spacing w:after="0"/>
              <w:jc w:val="center"/>
              <w:rPr>
                <w:rFonts w:ascii="Arial" w:hAnsi="Arial" w:cs="Arial"/>
                <w:sz w:val="18"/>
                <w:szCs w:val="18"/>
              </w:rPr>
            </w:pPr>
            <w:r w:rsidRPr="00877CC8">
              <w:rPr>
                <w:rFonts w:ascii="Arial" w:hAnsi="Arial" w:cs="Arial"/>
                <w:noProof/>
                <w:sz w:val="18"/>
                <w:szCs w:val="18"/>
              </w:rPr>
              <w:t>DC_(n)5AA</w:t>
            </w:r>
            <w:r w:rsidRPr="00877CC8">
              <w:rPr>
                <w:rFonts w:ascii="Arial" w:hAnsi="Arial" w:cs="Arial"/>
                <w:noProof/>
                <w:sz w:val="18"/>
                <w:szCs w:val="18"/>
                <w:vertAlign w:val="superscript"/>
              </w:rPr>
              <w:t>2</w:t>
            </w:r>
          </w:p>
        </w:tc>
      </w:tr>
      <w:tr w:rsidR="00DE3D7A" w:rsidRPr="00877CC8" w14:paraId="420CCDDC"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0D8AC0C" w14:textId="77777777" w:rsidR="00DE3D7A" w:rsidRPr="00877CC8" w:rsidRDefault="00DE3D7A" w:rsidP="003D25DA">
            <w:pPr>
              <w:keepNext/>
              <w:keepLines/>
              <w:spacing w:after="0"/>
              <w:jc w:val="center"/>
              <w:rPr>
                <w:rFonts w:ascii="Arial" w:hAnsi="Arial"/>
                <w:noProof/>
                <w:sz w:val="18"/>
              </w:rPr>
            </w:pPr>
            <w:r w:rsidRPr="00877CC8">
              <w:rPr>
                <w:rFonts w:ascii="Arial" w:hAnsi="Arial" w:cs="Arial"/>
                <w:sz w:val="18"/>
                <w:szCs w:val="18"/>
              </w:rPr>
              <w:t>DC_66A_n2A-n38A</w:t>
            </w:r>
          </w:p>
        </w:tc>
        <w:tc>
          <w:tcPr>
            <w:tcW w:w="5964" w:type="dxa"/>
            <w:tcBorders>
              <w:top w:val="single" w:sz="4" w:space="0" w:color="auto"/>
              <w:left w:val="single" w:sz="4" w:space="0" w:color="auto"/>
              <w:bottom w:val="single" w:sz="4" w:space="0" w:color="auto"/>
              <w:right w:val="single" w:sz="4" w:space="0" w:color="auto"/>
            </w:tcBorders>
            <w:vAlign w:val="center"/>
          </w:tcPr>
          <w:p w14:paraId="134D0A99" w14:textId="77777777" w:rsidR="00DE3D7A" w:rsidRPr="00877CC8" w:rsidRDefault="00DE3D7A" w:rsidP="003D25DA">
            <w:pPr>
              <w:keepNext/>
              <w:keepLines/>
              <w:spacing w:after="0"/>
              <w:jc w:val="center"/>
              <w:rPr>
                <w:rFonts w:ascii="Arial" w:hAnsi="Arial" w:cs="Arial"/>
                <w:sz w:val="18"/>
                <w:szCs w:val="18"/>
              </w:rPr>
            </w:pPr>
            <w:r w:rsidRPr="00877CC8">
              <w:rPr>
                <w:rFonts w:ascii="Arial" w:hAnsi="Arial" w:cs="Arial"/>
                <w:sz w:val="18"/>
                <w:szCs w:val="18"/>
              </w:rPr>
              <w:t xml:space="preserve">DC_66A_n2A </w:t>
            </w:r>
          </w:p>
          <w:p w14:paraId="0D9C58F1" w14:textId="77777777" w:rsidR="00DE3D7A" w:rsidRPr="00877CC8" w:rsidRDefault="00DE3D7A" w:rsidP="003D25DA">
            <w:pPr>
              <w:keepNext/>
              <w:keepLines/>
              <w:spacing w:after="0"/>
              <w:jc w:val="center"/>
              <w:rPr>
                <w:rFonts w:ascii="Arial" w:hAnsi="Arial"/>
                <w:noProof/>
                <w:sz w:val="18"/>
              </w:rPr>
            </w:pPr>
            <w:r w:rsidRPr="00877CC8">
              <w:rPr>
                <w:rFonts w:ascii="Arial" w:hAnsi="Arial" w:cs="Arial"/>
                <w:sz w:val="18"/>
                <w:szCs w:val="18"/>
              </w:rPr>
              <w:t>DC_66A_n38A</w:t>
            </w:r>
          </w:p>
        </w:tc>
      </w:tr>
      <w:tr w:rsidR="00DE3D7A" w:rsidRPr="00877CC8" w14:paraId="60AFC509"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0424AE1" w14:textId="77777777" w:rsidR="00DE3D7A" w:rsidRPr="00877CC8" w:rsidRDefault="00DE3D7A" w:rsidP="003D25DA">
            <w:pPr>
              <w:keepNext/>
              <w:keepLines/>
              <w:spacing w:after="0"/>
              <w:jc w:val="center"/>
              <w:rPr>
                <w:rFonts w:ascii="Arial" w:hAnsi="Arial" w:cs="Arial"/>
                <w:sz w:val="18"/>
                <w:szCs w:val="18"/>
              </w:rPr>
            </w:pPr>
            <w:r w:rsidRPr="0064329A">
              <w:rPr>
                <w:rFonts w:ascii="Arial" w:hAnsi="Arial" w:cs="Arial"/>
                <w:sz w:val="18"/>
                <w:szCs w:val="18"/>
              </w:rPr>
              <w:t>DC_66</w:t>
            </w:r>
            <w:r w:rsidRPr="00AD7E5E">
              <w:rPr>
                <w:rFonts w:ascii="Arial" w:hAnsi="Arial" w:cs="Arial"/>
                <w:sz w:val="18"/>
                <w:szCs w:val="18"/>
              </w:rPr>
              <w:t xml:space="preserve">A_n2A-n41A </w:t>
            </w:r>
          </w:p>
        </w:tc>
        <w:tc>
          <w:tcPr>
            <w:tcW w:w="5964" w:type="dxa"/>
            <w:tcBorders>
              <w:top w:val="single" w:sz="4" w:space="0" w:color="auto"/>
              <w:left w:val="single" w:sz="4" w:space="0" w:color="auto"/>
              <w:bottom w:val="single" w:sz="4" w:space="0" w:color="auto"/>
              <w:right w:val="single" w:sz="4" w:space="0" w:color="auto"/>
            </w:tcBorders>
          </w:tcPr>
          <w:p w14:paraId="0A3F3C5C" w14:textId="77777777" w:rsidR="00DE3D7A" w:rsidRPr="00AD7E5E" w:rsidRDefault="00DE3D7A" w:rsidP="003D25DA">
            <w:pPr>
              <w:keepNext/>
              <w:keepLines/>
              <w:spacing w:after="0"/>
              <w:jc w:val="center"/>
              <w:rPr>
                <w:rFonts w:ascii="Arial" w:hAnsi="Arial" w:cs="Arial"/>
                <w:sz w:val="18"/>
                <w:szCs w:val="18"/>
              </w:rPr>
            </w:pPr>
            <w:r w:rsidRPr="0064329A">
              <w:rPr>
                <w:rFonts w:ascii="Arial" w:hAnsi="Arial" w:cs="Arial"/>
                <w:sz w:val="18"/>
                <w:szCs w:val="18"/>
              </w:rPr>
              <w:t>DC_</w:t>
            </w:r>
            <w:r w:rsidRPr="00AD7E5E">
              <w:rPr>
                <w:rFonts w:ascii="Arial" w:hAnsi="Arial" w:cs="Arial"/>
                <w:sz w:val="18"/>
                <w:szCs w:val="18"/>
              </w:rPr>
              <w:t>66A_n2A</w:t>
            </w:r>
          </w:p>
          <w:p w14:paraId="36FB45C1" w14:textId="77777777" w:rsidR="00DE3D7A" w:rsidRPr="00877CC8" w:rsidRDefault="00DE3D7A" w:rsidP="003D25DA">
            <w:pPr>
              <w:keepNext/>
              <w:keepLines/>
              <w:spacing w:after="0"/>
              <w:jc w:val="center"/>
              <w:rPr>
                <w:rFonts w:ascii="Arial" w:hAnsi="Arial" w:cs="Arial"/>
                <w:sz w:val="18"/>
                <w:szCs w:val="18"/>
              </w:rPr>
            </w:pPr>
            <w:r w:rsidRPr="004158A2">
              <w:rPr>
                <w:rFonts w:ascii="Arial" w:hAnsi="Arial" w:cs="Arial"/>
                <w:sz w:val="18"/>
                <w:szCs w:val="18"/>
              </w:rPr>
              <w:t>DC_66A_n41A</w:t>
            </w:r>
          </w:p>
        </w:tc>
      </w:tr>
      <w:tr w:rsidR="00DE3D7A" w:rsidRPr="00877CC8" w14:paraId="26A43C2C"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226C335" w14:textId="77777777" w:rsidR="00DE3D7A" w:rsidRPr="00877CC8" w:rsidRDefault="00DE3D7A" w:rsidP="003D25DA">
            <w:pPr>
              <w:keepNext/>
              <w:keepLines/>
              <w:spacing w:after="0"/>
              <w:jc w:val="center"/>
              <w:rPr>
                <w:rFonts w:ascii="Arial" w:hAnsi="Arial" w:cs="Arial"/>
                <w:sz w:val="18"/>
                <w:szCs w:val="18"/>
              </w:rPr>
            </w:pPr>
            <w:r w:rsidRPr="00877CC8">
              <w:rPr>
                <w:rFonts w:ascii="Arial" w:hAnsi="Arial" w:cs="Arial"/>
                <w:sz w:val="18"/>
                <w:szCs w:val="18"/>
              </w:rPr>
              <w:t>DC_66A_n2A-n66A</w:t>
            </w:r>
          </w:p>
        </w:tc>
        <w:tc>
          <w:tcPr>
            <w:tcW w:w="5964" w:type="dxa"/>
            <w:tcBorders>
              <w:top w:val="single" w:sz="4" w:space="0" w:color="auto"/>
              <w:left w:val="single" w:sz="4" w:space="0" w:color="auto"/>
              <w:bottom w:val="single" w:sz="4" w:space="0" w:color="auto"/>
              <w:right w:val="single" w:sz="4" w:space="0" w:color="auto"/>
            </w:tcBorders>
            <w:vAlign w:val="center"/>
          </w:tcPr>
          <w:p w14:paraId="341BB966" w14:textId="77777777" w:rsidR="00DE3D7A" w:rsidRPr="00877CC8" w:rsidRDefault="00DE3D7A" w:rsidP="003D25DA">
            <w:pPr>
              <w:keepNext/>
              <w:keepLines/>
              <w:spacing w:after="0"/>
              <w:jc w:val="center"/>
              <w:rPr>
                <w:rFonts w:ascii="Arial" w:hAnsi="Arial" w:cs="Arial"/>
                <w:sz w:val="18"/>
                <w:szCs w:val="18"/>
              </w:rPr>
            </w:pPr>
            <w:r w:rsidRPr="00877CC8">
              <w:rPr>
                <w:rFonts w:ascii="Arial" w:hAnsi="Arial" w:cs="Arial"/>
                <w:sz w:val="18"/>
                <w:szCs w:val="18"/>
              </w:rPr>
              <w:t>DC_66A_n2</w:t>
            </w:r>
            <w:r w:rsidRPr="00877CC8">
              <w:rPr>
                <w:rFonts w:ascii="Arial" w:hAnsi="Arial" w:cs="Arial"/>
                <w:sz w:val="18"/>
                <w:szCs w:val="18"/>
                <w:lang w:val="sv-SE"/>
              </w:rPr>
              <w:t>A</w:t>
            </w:r>
          </w:p>
        </w:tc>
      </w:tr>
      <w:tr w:rsidR="00DE3D7A" w:rsidRPr="00877CC8" w14:paraId="1E85ED21"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5A52DB8" w14:textId="77777777" w:rsidR="00DE3D7A" w:rsidRPr="00877CC8" w:rsidRDefault="00DE3D7A" w:rsidP="003D25DA">
            <w:pPr>
              <w:keepNext/>
              <w:keepLines/>
              <w:spacing w:after="0"/>
              <w:jc w:val="center"/>
              <w:rPr>
                <w:rFonts w:ascii="Arial" w:hAnsi="Arial" w:cs="Arial"/>
                <w:sz w:val="18"/>
                <w:szCs w:val="18"/>
              </w:rPr>
            </w:pPr>
            <w:r w:rsidRPr="00877CC8">
              <w:rPr>
                <w:rFonts w:ascii="Arial" w:hAnsi="Arial" w:cs="Arial"/>
                <w:sz w:val="18"/>
                <w:szCs w:val="18"/>
              </w:rPr>
              <w:t>DC_66A_n2A-n71A</w:t>
            </w:r>
          </w:p>
        </w:tc>
        <w:tc>
          <w:tcPr>
            <w:tcW w:w="5964" w:type="dxa"/>
            <w:tcBorders>
              <w:top w:val="single" w:sz="4" w:space="0" w:color="auto"/>
              <w:left w:val="single" w:sz="4" w:space="0" w:color="auto"/>
              <w:bottom w:val="single" w:sz="4" w:space="0" w:color="auto"/>
              <w:right w:val="single" w:sz="4" w:space="0" w:color="auto"/>
            </w:tcBorders>
            <w:vAlign w:val="center"/>
          </w:tcPr>
          <w:p w14:paraId="2CD79521" w14:textId="77777777" w:rsidR="00DE3D7A" w:rsidRPr="00B36172" w:rsidRDefault="00DE3D7A" w:rsidP="003D25DA">
            <w:pPr>
              <w:keepNext/>
              <w:keepLines/>
              <w:spacing w:after="0"/>
              <w:jc w:val="center"/>
              <w:rPr>
                <w:rFonts w:ascii="Arial" w:hAnsi="Arial" w:cs="Arial"/>
                <w:sz w:val="18"/>
                <w:szCs w:val="18"/>
                <w:lang w:val="en-US"/>
              </w:rPr>
            </w:pPr>
            <w:r w:rsidRPr="00877CC8">
              <w:rPr>
                <w:rFonts w:ascii="Arial" w:hAnsi="Arial" w:cs="Arial"/>
                <w:sz w:val="18"/>
                <w:szCs w:val="18"/>
              </w:rPr>
              <w:t>DC_66A_n2</w:t>
            </w:r>
            <w:r w:rsidRPr="00B36172">
              <w:rPr>
                <w:rFonts w:ascii="Arial" w:hAnsi="Arial" w:cs="Arial"/>
                <w:sz w:val="18"/>
                <w:szCs w:val="18"/>
                <w:lang w:val="en-US"/>
              </w:rPr>
              <w:t>A</w:t>
            </w:r>
          </w:p>
          <w:p w14:paraId="6580F00C" w14:textId="77777777" w:rsidR="00DE3D7A" w:rsidRPr="00877CC8" w:rsidRDefault="00DE3D7A" w:rsidP="003D25DA">
            <w:pPr>
              <w:keepNext/>
              <w:keepLines/>
              <w:spacing w:after="0"/>
              <w:jc w:val="center"/>
              <w:rPr>
                <w:rFonts w:ascii="Arial" w:hAnsi="Arial" w:cs="Arial"/>
                <w:sz w:val="18"/>
                <w:szCs w:val="18"/>
              </w:rPr>
            </w:pPr>
            <w:r w:rsidRPr="00877CC8">
              <w:rPr>
                <w:rFonts w:ascii="Arial" w:hAnsi="Arial" w:cs="Arial"/>
                <w:sz w:val="18"/>
                <w:szCs w:val="18"/>
              </w:rPr>
              <w:t>DC_66A_n71</w:t>
            </w:r>
            <w:r w:rsidRPr="00B36172">
              <w:rPr>
                <w:rFonts w:ascii="Arial" w:hAnsi="Arial" w:cs="Arial"/>
                <w:sz w:val="18"/>
                <w:szCs w:val="18"/>
                <w:lang w:val="en-US"/>
              </w:rPr>
              <w:t>A</w:t>
            </w:r>
          </w:p>
        </w:tc>
      </w:tr>
      <w:tr w:rsidR="00DE3D7A" w:rsidRPr="00877CC8" w14:paraId="703B127D"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2E6CCA1" w14:textId="77777777" w:rsidR="00DE3D7A" w:rsidRPr="00877CC8" w:rsidRDefault="00DE3D7A" w:rsidP="003D25DA">
            <w:pPr>
              <w:keepNext/>
              <w:keepLines/>
              <w:spacing w:after="0"/>
              <w:jc w:val="center"/>
              <w:rPr>
                <w:rFonts w:ascii="Arial" w:hAnsi="Arial"/>
                <w:sz w:val="18"/>
                <w:vertAlign w:val="superscript"/>
              </w:rPr>
            </w:pPr>
            <w:r w:rsidRPr="00877CC8">
              <w:rPr>
                <w:rFonts w:ascii="Arial" w:hAnsi="Arial"/>
                <w:sz w:val="18"/>
              </w:rPr>
              <w:t>DC_66A_n2A-n77A</w:t>
            </w:r>
            <w:r w:rsidRPr="00877CC8">
              <w:rPr>
                <w:rFonts w:ascii="Arial" w:hAnsi="Arial"/>
                <w:sz w:val="18"/>
                <w:vertAlign w:val="superscript"/>
              </w:rPr>
              <w:t>14</w:t>
            </w:r>
          </w:p>
          <w:p w14:paraId="3B44F476"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DC_66A_n2A-n77C</w:t>
            </w:r>
            <w:r w:rsidRPr="00877CC8">
              <w:rPr>
                <w:rFonts w:ascii="Arial" w:hAnsi="Arial"/>
                <w:sz w:val="18"/>
                <w:vertAlign w:val="superscript"/>
              </w:rPr>
              <w:t>14</w:t>
            </w:r>
          </w:p>
          <w:p w14:paraId="5F6320A4"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DC_66A-66A_n2A-n77C</w:t>
            </w:r>
            <w:r w:rsidRPr="00877CC8">
              <w:rPr>
                <w:rFonts w:ascii="Arial" w:hAnsi="Arial"/>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tcPr>
          <w:p w14:paraId="78E8223E"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DC_66A_n2A</w:t>
            </w:r>
          </w:p>
          <w:p w14:paraId="7C76AF96"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rPr>
              <w:t>DC_66A_n77A</w:t>
            </w:r>
            <w:r w:rsidRPr="00877CC8">
              <w:rPr>
                <w:rFonts w:ascii="Arial" w:hAnsi="Arial"/>
                <w:sz w:val="18"/>
                <w:vertAlign w:val="superscript"/>
              </w:rPr>
              <w:t>14</w:t>
            </w:r>
          </w:p>
        </w:tc>
      </w:tr>
      <w:tr w:rsidR="00DE3D7A" w:rsidRPr="00877CC8" w14:paraId="5C15ACBA"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5412F23" w14:textId="77777777" w:rsidR="00DE3D7A" w:rsidRPr="00877CC8" w:rsidRDefault="00DE3D7A" w:rsidP="003D25DA">
            <w:pPr>
              <w:keepNext/>
              <w:keepLines/>
              <w:spacing w:after="0"/>
              <w:jc w:val="center"/>
              <w:rPr>
                <w:rFonts w:ascii="Arial" w:hAnsi="Arial"/>
                <w:sz w:val="18"/>
                <w:lang w:val="fr-FR"/>
              </w:rPr>
            </w:pPr>
            <w:r w:rsidRPr="00877CC8">
              <w:rPr>
                <w:rFonts w:ascii="Arial" w:hAnsi="Arial" w:cs="Arial"/>
                <w:sz w:val="18"/>
                <w:szCs w:val="18"/>
                <w:lang w:val="sv-SE" w:eastAsia="ja-JP"/>
              </w:rPr>
              <w:t>DC_66A-66A_n2A-n77A</w:t>
            </w:r>
            <w:r w:rsidRPr="00877CC8">
              <w:rPr>
                <w:rFonts w:ascii="Arial" w:hAnsi="Arial"/>
                <w:sz w:val="18"/>
                <w:vertAlign w:val="superscript"/>
                <w:lang w:val="fr-FR"/>
              </w:rPr>
              <w:t>14</w:t>
            </w:r>
          </w:p>
        </w:tc>
        <w:tc>
          <w:tcPr>
            <w:tcW w:w="5964" w:type="dxa"/>
            <w:tcBorders>
              <w:top w:val="single" w:sz="4" w:space="0" w:color="auto"/>
              <w:left w:val="single" w:sz="4" w:space="0" w:color="auto"/>
              <w:bottom w:val="single" w:sz="4" w:space="0" w:color="auto"/>
              <w:right w:val="single" w:sz="4" w:space="0" w:color="auto"/>
            </w:tcBorders>
            <w:hideMark/>
          </w:tcPr>
          <w:p w14:paraId="50BA1094"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zh-CN"/>
              </w:rPr>
              <w:t>DC_66A_n2A</w:t>
            </w:r>
          </w:p>
          <w:p w14:paraId="0D1AE6D2"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zh-CN"/>
              </w:rPr>
              <w:t>DC_66A_n77A</w:t>
            </w:r>
            <w:r w:rsidRPr="00877CC8">
              <w:rPr>
                <w:rFonts w:ascii="Arial" w:hAnsi="Arial"/>
                <w:sz w:val="18"/>
                <w:vertAlign w:val="superscript"/>
                <w:lang w:eastAsia="zh-CN"/>
              </w:rPr>
              <w:t>14</w:t>
            </w:r>
          </w:p>
        </w:tc>
      </w:tr>
      <w:tr w:rsidR="00DE3D7A" w:rsidRPr="00877CC8" w14:paraId="2A687926"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6903C61" w14:textId="77777777" w:rsidR="00DE3D7A" w:rsidRPr="00877CC8" w:rsidRDefault="00DE3D7A" w:rsidP="003D25DA">
            <w:pPr>
              <w:keepNext/>
              <w:keepLines/>
              <w:spacing w:after="0"/>
              <w:jc w:val="center"/>
              <w:rPr>
                <w:rFonts w:ascii="Arial" w:hAnsi="Arial" w:cs="Arial"/>
                <w:sz w:val="18"/>
                <w:szCs w:val="18"/>
                <w:lang w:val="sv-SE" w:eastAsia="ja-JP"/>
              </w:rPr>
            </w:pPr>
            <w:r w:rsidRPr="00877CC8">
              <w:rPr>
                <w:rFonts w:ascii="Arial" w:hAnsi="Arial" w:cs="Arial"/>
                <w:sz w:val="18"/>
                <w:szCs w:val="18"/>
              </w:rPr>
              <w:t>DC_66A_n2A-n78A</w:t>
            </w:r>
          </w:p>
        </w:tc>
        <w:tc>
          <w:tcPr>
            <w:tcW w:w="5964" w:type="dxa"/>
            <w:tcBorders>
              <w:top w:val="single" w:sz="4" w:space="0" w:color="auto"/>
              <w:left w:val="single" w:sz="4" w:space="0" w:color="auto"/>
              <w:bottom w:val="single" w:sz="4" w:space="0" w:color="auto"/>
              <w:right w:val="single" w:sz="4" w:space="0" w:color="auto"/>
            </w:tcBorders>
            <w:vAlign w:val="center"/>
          </w:tcPr>
          <w:p w14:paraId="266922CA"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cs="Arial"/>
                <w:sz w:val="18"/>
                <w:szCs w:val="18"/>
              </w:rPr>
              <w:t>DC_66A_n2A</w:t>
            </w:r>
            <w:r w:rsidRPr="00877CC8">
              <w:rPr>
                <w:rFonts w:ascii="Arial" w:hAnsi="Arial" w:cs="Arial"/>
                <w:sz w:val="18"/>
                <w:szCs w:val="18"/>
              </w:rPr>
              <w:br/>
              <w:t>DC_66A_n78A</w:t>
            </w:r>
          </w:p>
        </w:tc>
      </w:tr>
      <w:tr w:rsidR="00DE3D7A" w:rsidRPr="00877CC8" w14:paraId="5D645DDD"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4FC7183"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rPr>
              <w:t>DC_66A_n5A-n48A</w:t>
            </w:r>
          </w:p>
        </w:tc>
        <w:tc>
          <w:tcPr>
            <w:tcW w:w="5964" w:type="dxa"/>
            <w:tcBorders>
              <w:top w:val="single" w:sz="4" w:space="0" w:color="auto"/>
              <w:left w:val="single" w:sz="4" w:space="0" w:color="auto"/>
              <w:bottom w:val="single" w:sz="4" w:space="0" w:color="auto"/>
              <w:right w:val="single" w:sz="4" w:space="0" w:color="auto"/>
            </w:tcBorders>
          </w:tcPr>
          <w:p w14:paraId="639B65BC"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DC_66A_n5A</w:t>
            </w:r>
          </w:p>
          <w:p w14:paraId="5B9AD182"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rPr>
              <w:t>DC_66A_n48A</w:t>
            </w:r>
          </w:p>
        </w:tc>
      </w:tr>
      <w:tr w:rsidR="00DE3D7A" w:rsidRPr="00877CC8" w14:paraId="7E32C535"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E71C7DD" w14:textId="77777777" w:rsidR="00DE3D7A" w:rsidRPr="00877CC8" w:rsidRDefault="00DE3D7A" w:rsidP="003D25DA">
            <w:pPr>
              <w:keepNext/>
              <w:keepLines/>
              <w:spacing w:after="0"/>
              <w:jc w:val="center"/>
              <w:rPr>
                <w:rFonts w:ascii="Arial" w:hAnsi="Arial"/>
                <w:sz w:val="18"/>
                <w:vertAlign w:val="superscript"/>
              </w:rPr>
            </w:pPr>
            <w:r w:rsidRPr="00877CC8">
              <w:rPr>
                <w:rFonts w:ascii="Arial" w:hAnsi="Arial"/>
                <w:sz w:val="18"/>
              </w:rPr>
              <w:t>DC_66A_n5A-n77A</w:t>
            </w:r>
            <w:r w:rsidRPr="00877CC8">
              <w:rPr>
                <w:rFonts w:ascii="Arial" w:hAnsi="Arial"/>
                <w:sz w:val="18"/>
                <w:vertAlign w:val="superscript"/>
              </w:rPr>
              <w:t>14</w:t>
            </w:r>
          </w:p>
          <w:p w14:paraId="1E0D6EA9"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DC_66A_n5A-n77C</w:t>
            </w:r>
            <w:r w:rsidRPr="00877CC8">
              <w:rPr>
                <w:rFonts w:ascii="Arial" w:hAnsi="Arial"/>
                <w:sz w:val="18"/>
                <w:vertAlign w:val="superscript"/>
              </w:rPr>
              <w:t>14</w:t>
            </w:r>
          </w:p>
          <w:p w14:paraId="045B092A"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DC_66A-66A_n5A-n77C</w:t>
            </w:r>
            <w:r w:rsidRPr="00877CC8">
              <w:rPr>
                <w:rFonts w:ascii="Arial" w:hAnsi="Arial"/>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tcPr>
          <w:p w14:paraId="337B337A"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DC_66A_n5A</w:t>
            </w:r>
          </w:p>
          <w:p w14:paraId="18729109"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rPr>
              <w:t>DC_66A_n77A</w:t>
            </w:r>
            <w:r w:rsidRPr="00877CC8">
              <w:rPr>
                <w:rFonts w:ascii="Arial" w:hAnsi="Arial"/>
                <w:sz w:val="18"/>
                <w:vertAlign w:val="superscript"/>
              </w:rPr>
              <w:t>14</w:t>
            </w:r>
          </w:p>
        </w:tc>
      </w:tr>
      <w:tr w:rsidR="00DE3D7A" w:rsidRPr="00877CC8" w14:paraId="7443CDD9"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CC47245" w14:textId="77777777" w:rsidR="00DE3D7A" w:rsidRPr="00877CC8" w:rsidRDefault="00DE3D7A" w:rsidP="003D25DA">
            <w:pPr>
              <w:keepNext/>
              <w:keepLines/>
              <w:spacing w:after="0"/>
              <w:jc w:val="center"/>
              <w:rPr>
                <w:rFonts w:ascii="Arial" w:hAnsi="Arial"/>
                <w:sz w:val="18"/>
                <w:lang w:val="fr-FR"/>
              </w:rPr>
            </w:pPr>
            <w:r w:rsidRPr="00877CC8">
              <w:rPr>
                <w:rFonts w:ascii="Arial" w:hAnsi="Arial"/>
                <w:sz w:val="18"/>
                <w:lang w:val="fr-FR"/>
              </w:rPr>
              <w:t>DC_66A-66A_n5A-n77A</w:t>
            </w:r>
            <w:r w:rsidRPr="00877CC8">
              <w:rPr>
                <w:rFonts w:ascii="Arial" w:hAnsi="Arial"/>
                <w:sz w:val="18"/>
                <w:vertAlign w:val="superscript"/>
                <w:lang w:val="fr-FR"/>
              </w:rPr>
              <w:t>14</w:t>
            </w:r>
          </w:p>
        </w:tc>
        <w:tc>
          <w:tcPr>
            <w:tcW w:w="5964" w:type="dxa"/>
            <w:tcBorders>
              <w:top w:val="single" w:sz="4" w:space="0" w:color="auto"/>
              <w:left w:val="single" w:sz="4" w:space="0" w:color="auto"/>
              <w:bottom w:val="single" w:sz="4" w:space="0" w:color="auto"/>
              <w:right w:val="single" w:sz="4" w:space="0" w:color="auto"/>
            </w:tcBorders>
            <w:hideMark/>
          </w:tcPr>
          <w:p w14:paraId="1760B030"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zh-CN"/>
              </w:rPr>
              <w:t>DC_66A_n5A</w:t>
            </w:r>
          </w:p>
          <w:p w14:paraId="7353E34C"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zh-CN"/>
              </w:rPr>
              <w:t>DC_66A_n77A</w:t>
            </w:r>
            <w:r w:rsidRPr="00877CC8">
              <w:rPr>
                <w:rFonts w:ascii="Arial" w:hAnsi="Arial"/>
                <w:sz w:val="18"/>
                <w:vertAlign w:val="superscript"/>
                <w:lang w:eastAsia="zh-CN"/>
              </w:rPr>
              <w:t>14</w:t>
            </w:r>
          </w:p>
        </w:tc>
      </w:tr>
      <w:tr w:rsidR="00DE3D7A" w:rsidRPr="00877CC8" w14:paraId="14F121FA"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83CE5C1"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cs="Arial"/>
                <w:sz w:val="18"/>
                <w:lang w:eastAsia="ja-JP"/>
              </w:rPr>
              <w:t>DC</w:t>
            </w:r>
            <w:r w:rsidRPr="00877CC8">
              <w:rPr>
                <w:rFonts w:ascii="Arial" w:hAnsi="Arial" w:cs="Arial"/>
                <w:sz w:val="18"/>
              </w:rPr>
              <w:t>_</w:t>
            </w:r>
            <w:r w:rsidRPr="00877CC8">
              <w:rPr>
                <w:rFonts w:ascii="Arial" w:eastAsia="Calibri Light" w:hAnsi="Arial" w:cs="Arial"/>
                <w:sz w:val="18"/>
                <w:lang w:eastAsia="ko-KR"/>
              </w:rPr>
              <w:t>66</w:t>
            </w:r>
            <w:r w:rsidRPr="00877CC8">
              <w:rPr>
                <w:rFonts w:ascii="Arial" w:hAnsi="Arial" w:cs="Arial"/>
                <w:sz w:val="18"/>
              </w:rPr>
              <w:t>A</w:t>
            </w:r>
            <w:r w:rsidRPr="00877CC8">
              <w:rPr>
                <w:rFonts w:ascii="Arial" w:hAnsi="Arial" w:cs="Arial"/>
                <w:sz w:val="18"/>
                <w:lang w:eastAsia="zh-CN"/>
              </w:rPr>
              <w:t>_</w:t>
            </w:r>
            <w:r w:rsidRPr="00877CC8">
              <w:rPr>
                <w:rFonts w:ascii="Arial" w:eastAsia="Calibri Light" w:hAnsi="Arial" w:cs="Arial"/>
                <w:sz w:val="18"/>
                <w:lang w:eastAsia="zh-CN"/>
              </w:rPr>
              <w:t>n</w:t>
            </w:r>
            <w:r w:rsidRPr="00877CC8">
              <w:rPr>
                <w:rFonts w:ascii="Arial" w:eastAsia="Calibri Light" w:hAnsi="Arial" w:cs="Arial"/>
                <w:sz w:val="18"/>
                <w:lang w:eastAsia="ko-KR"/>
              </w:rPr>
              <w:t>7A</w:t>
            </w:r>
            <w:r w:rsidRPr="00877CC8">
              <w:rPr>
                <w:rFonts w:ascii="Arial" w:hAnsi="Arial" w:cs="Arial"/>
                <w:sz w:val="18"/>
                <w:lang w:eastAsia="zh-CN"/>
              </w:rPr>
              <w:t>-</w:t>
            </w:r>
            <w:r w:rsidRPr="00877CC8">
              <w:rPr>
                <w:rFonts w:ascii="Arial" w:hAnsi="Arial" w:cs="Arial"/>
                <w:sz w:val="18"/>
                <w:lang w:eastAsia="ja-JP"/>
              </w:rPr>
              <w:t>n</w:t>
            </w:r>
            <w:r w:rsidRPr="00877CC8">
              <w:rPr>
                <w:rFonts w:ascii="Arial" w:eastAsia="Calibri Light" w:hAnsi="Arial" w:cs="Arial"/>
                <w:sz w:val="18"/>
                <w:lang w:eastAsia="ko-KR"/>
              </w:rPr>
              <w:t>78</w:t>
            </w:r>
            <w:r w:rsidRPr="00877CC8">
              <w:rPr>
                <w:rFonts w:ascii="Arial" w:hAnsi="Arial" w:cs="Arial"/>
                <w:sz w:val="18"/>
              </w:rPr>
              <w:t>A</w:t>
            </w:r>
          </w:p>
        </w:tc>
        <w:tc>
          <w:tcPr>
            <w:tcW w:w="5964" w:type="dxa"/>
            <w:tcBorders>
              <w:top w:val="single" w:sz="4" w:space="0" w:color="auto"/>
              <w:left w:val="single" w:sz="4" w:space="0" w:color="auto"/>
              <w:bottom w:val="single" w:sz="4" w:space="0" w:color="auto"/>
              <w:right w:val="single" w:sz="4" w:space="0" w:color="auto"/>
            </w:tcBorders>
            <w:hideMark/>
          </w:tcPr>
          <w:p w14:paraId="03471AEC"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zh-CN"/>
              </w:rPr>
              <w:t>DC_66A_n7A</w:t>
            </w:r>
          </w:p>
          <w:p w14:paraId="59E0823C"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lang w:eastAsia="zh-CN"/>
              </w:rPr>
              <w:t>DC_66A_n78A</w:t>
            </w:r>
          </w:p>
        </w:tc>
      </w:tr>
      <w:tr w:rsidR="00DE3D7A" w:rsidRPr="00877CC8" w14:paraId="1E97F575"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1B126B3" w14:textId="77777777" w:rsidR="00DE3D7A" w:rsidRPr="00877CC8" w:rsidRDefault="00DE3D7A" w:rsidP="003D25DA">
            <w:pPr>
              <w:keepNext/>
              <w:keepLines/>
              <w:spacing w:after="0"/>
              <w:jc w:val="center"/>
              <w:rPr>
                <w:rFonts w:ascii="Arial" w:hAnsi="Arial" w:cs="Arial"/>
                <w:sz w:val="18"/>
                <w:lang w:val="fr-FR" w:eastAsia="ja-JP"/>
              </w:rPr>
            </w:pPr>
            <w:r w:rsidRPr="00877CC8">
              <w:rPr>
                <w:rFonts w:ascii="Arial" w:hAnsi="Arial" w:cs="Arial"/>
                <w:sz w:val="18"/>
                <w:lang w:val="fr-FR"/>
              </w:rPr>
              <w:t>DC_</w:t>
            </w:r>
            <w:r w:rsidRPr="00877CC8">
              <w:rPr>
                <w:rFonts w:ascii="Arial" w:eastAsia="Calibri Light" w:hAnsi="Arial" w:cs="Arial"/>
                <w:sz w:val="18"/>
                <w:lang w:val="fr-FR" w:eastAsia="ko-KR"/>
              </w:rPr>
              <w:t>66</w:t>
            </w:r>
            <w:r w:rsidRPr="00877CC8">
              <w:rPr>
                <w:rFonts w:ascii="Arial" w:hAnsi="Arial" w:cs="Arial"/>
                <w:sz w:val="18"/>
                <w:lang w:val="fr-FR"/>
              </w:rPr>
              <w:t>A-66A</w:t>
            </w:r>
            <w:r w:rsidRPr="00877CC8">
              <w:rPr>
                <w:rFonts w:ascii="Arial" w:hAnsi="Arial" w:cs="Arial"/>
                <w:sz w:val="18"/>
                <w:lang w:val="fr-FR" w:eastAsia="zh-CN"/>
              </w:rPr>
              <w:t>_</w:t>
            </w:r>
            <w:r w:rsidRPr="00877CC8">
              <w:rPr>
                <w:rFonts w:ascii="Arial" w:eastAsia="Calibri Light" w:hAnsi="Arial" w:cs="Arial"/>
                <w:sz w:val="18"/>
                <w:lang w:val="fr-FR" w:eastAsia="zh-CN"/>
              </w:rPr>
              <w:t>n</w:t>
            </w:r>
            <w:r w:rsidRPr="00877CC8">
              <w:rPr>
                <w:rFonts w:ascii="Arial" w:eastAsia="Calibri Light" w:hAnsi="Arial" w:cs="Arial"/>
                <w:sz w:val="18"/>
                <w:lang w:val="fr-FR" w:eastAsia="ko-KR"/>
              </w:rPr>
              <w:t>7A</w:t>
            </w:r>
            <w:r w:rsidRPr="00877CC8">
              <w:rPr>
                <w:rFonts w:ascii="Arial" w:hAnsi="Arial" w:cs="Arial"/>
                <w:sz w:val="18"/>
                <w:lang w:val="fr-FR" w:eastAsia="zh-CN"/>
              </w:rPr>
              <w:t>-</w:t>
            </w:r>
            <w:r w:rsidRPr="00877CC8">
              <w:rPr>
                <w:rFonts w:ascii="Arial" w:hAnsi="Arial" w:cs="Arial"/>
                <w:sz w:val="18"/>
                <w:lang w:val="fr-FR" w:eastAsia="ja-JP"/>
              </w:rPr>
              <w:t>n</w:t>
            </w:r>
            <w:r w:rsidRPr="00877CC8">
              <w:rPr>
                <w:rFonts w:ascii="Arial" w:eastAsia="Calibri Light" w:hAnsi="Arial" w:cs="Arial"/>
                <w:sz w:val="18"/>
                <w:lang w:val="fr-FR" w:eastAsia="ko-KR"/>
              </w:rPr>
              <w:t>78</w:t>
            </w:r>
            <w:r w:rsidRPr="00877CC8">
              <w:rPr>
                <w:rFonts w:ascii="Arial" w:hAnsi="Arial" w:cs="Arial"/>
                <w:sz w:val="18"/>
                <w:lang w:val="fr-FR"/>
              </w:rPr>
              <w:t>A</w:t>
            </w:r>
          </w:p>
        </w:tc>
        <w:tc>
          <w:tcPr>
            <w:tcW w:w="5964" w:type="dxa"/>
            <w:tcBorders>
              <w:top w:val="single" w:sz="4" w:space="0" w:color="auto"/>
              <w:left w:val="single" w:sz="4" w:space="0" w:color="auto"/>
              <w:bottom w:val="single" w:sz="4" w:space="0" w:color="auto"/>
              <w:right w:val="single" w:sz="4" w:space="0" w:color="auto"/>
            </w:tcBorders>
            <w:hideMark/>
          </w:tcPr>
          <w:p w14:paraId="04266152"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zh-CN"/>
              </w:rPr>
              <w:t>DC_66A_n7A</w:t>
            </w:r>
          </w:p>
          <w:p w14:paraId="4F70346C"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zh-CN"/>
              </w:rPr>
              <w:t>DC_66A_n78A</w:t>
            </w:r>
          </w:p>
        </w:tc>
      </w:tr>
      <w:tr w:rsidR="00DE3D7A" w:rsidRPr="00877CC8" w14:paraId="42ED008A"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6B05914" w14:textId="77777777" w:rsidR="00DE3D7A" w:rsidRPr="00877CC8" w:rsidRDefault="00DE3D7A" w:rsidP="003D25DA">
            <w:pPr>
              <w:keepNext/>
              <w:keepLines/>
              <w:spacing w:after="0"/>
              <w:jc w:val="center"/>
              <w:rPr>
                <w:rFonts w:ascii="Arial" w:hAnsi="Arial" w:cs="Arial"/>
                <w:sz w:val="18"/>
                <w:lang w:eastAsia="ja-JP"/>
              </w:rPr>
            </w:pPr>
            <w:r w:rsidRPr="00877CC8">
              <w:rPr>
                <w:rFonts w:ascii="Arial" w:hAnsi="Arial" w:cs="Arial"/>
                <w:sz w:val="18"/>
                <w:lang w:eastAsia="ja-JP"/>
              </w:rPr>
              <w:t>DC_66A_n7(2A)-n78A</w:t>
            </w:r>
          </w:p>
        </w:tc>
        <w:tc>
          <w:tcPr>
            <w:tcW w:w="5964" w:type="dxa"/>
            <w:tcBorders>
              <w:top w:val="single" w:sz="4" w:space="0" w:color="auto"/>
              <w:left w:val="single" w:sz="4" w:space="0" w:color="auto"/>
              <w:bottom w:val="single" w:sz="4" w:space="0" w:color="auto"/>
              <w:right w:val="single" w:sz="4" w:space="0" w:color="auto"/>
            </w:tcBorders>
          </w:tcPr>
          <w:p w14:paraId="76562A5B" w14:textId="77777777" w:rsidR="00DE3D7A" w:rsidRPr="00877CC8" w:rsidRDefault="00DE3D7A" w:rsidP="003D25DA">
            <w:pPr>
              <w:keepNext/>
              <w:keepLines/>
              <w:spacing w:after="0"/>
              <w:jc w:val="center"/>
              <w:rPr>
                <w:rFonts w:ascii="Arial" w:hAnsi="Arial" w:cs="Arial"/>
                <w:sz w:val="18"/>
                <w:lang w:eastAsia="zh-CN"/>
              </w:rPr>
            </w:pPr>
            <w:r w:rsidRPr="00877CC8">
              <w:rPr>
                <w:rFonts w:ascii="Arial" w:hAnsi="Arial" w:cs="Arial"/>
                <w:sz w:val="18"/>
                <w:lang w:eastAsia="zh-CN"/>
              </w:rPr>
              <w:t>DC_66A_n7A</w:t>
            </w:r>
          </w:p>
          <w:p w14:paraId="62A3D9F2"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cs="Arial"/>
                <w:sz w:val="18"/>
                <w:lang w:eastAsia="zh-CN"/>
              </w:rPr>
              <w:t>DC_66A_n78A</w:t>
            </w:r>
          </w:p>
        </w:tc>
      </w:tr>
      <w:tr w:rsidR="00DE3D7A" w:rsidRPr="00877CC8" w14:paraId="2DACF129"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93A8FFE" w14:textId="77777777" w:rsidR="00DE3D7A" w:rsidRPr="00877CC8" w:rsidRDefault="00DE3D7A" w:rsidP="003D25DA">
            <w:pPr>
              <w:keepNext/>
              <w:keepLines/>
              <w:spacing w:after="0"/>
              <w:jc w:val="center"/>
              <w:rPr>
                <w:rFonts w:ascii="Arial" w:hAnsi="Arial" w:cs="Arial"/>
                <w:sz w:val="18"/>
                <w:lang w:val="fr-FR" w:eastAsia="ja-JP"/>
              </w:rPr>
            </w:pPr>
            <w:r w:rsidRPr="00877CC8">
              <w:rPr>
                <w:rFonts w:ascii="Arial" w:hAnsi="Arial" w:cs="Arial"/>
                <w:sz w:val="18"/>
                <w:lang w:val="fr-FR" w:eastAsia="ja-JP"/>
              </w:rPr>
              <w:t>DC_66A-66A_n7(2A)-n78A</w:t>
            </w:r>
          </w:p>
        </w:tc>
        <w:tc>
          <w:tcPr>
            <w:tcW w:w="5964" w:type="dxa"/>
            <w:tcBorders>
              <w:top w:val="single" w:sz="4" w:space="0" w:color="auto"/>
              <w:left w:val="single" w:sz="4" w:space="0" w:color="auto"/>
              <w:bottom w:val="single" w:sz="4" w:space="0" w:color="auto"/>
              <w:right w:val="single" w:sz="4" w:space="0" w:color="auto"/>
            </w:tcBorders>
            <w:hideMark/>
          </w:tcPr>
          <w:p w14:paraId="76B2BF4A" w14:textId="77777777" w:rsidR="00DE3D7A" w:rsidRPr="00877CC8" w:rsidRDefault="00DE3D7A" w:rsidP="003D25DA">
            <w:pPr>
              <w:keepNext/>
              <w:keepLines/>
              <w:spacing w:after="0"/>
              <w:jc w:val="center"/>
              <w:rPr>
                <w:rFonts w:ascii="Arial" w:hAnsi="Arial" w:cs="Arial"/>
                <w:sz w:val="18"/>
                <w:lang w:eastAsia="zh-CN"/>
              </w:rPr>
            </w:pPr>
            <w:r w:rsidRPr="00877CC8">
              <w:rPr>
                <w:rFonts w:ascii="Arial" w:hAnsi="Arial" w:cs="Arial"/>
                <w:sz w:val="18"/>
                <w:lang w:eastAsia="zh-CN"/>
              </w:rPr>
              <w:t>DC_66A_n7A</w:t>
            </w:r>
          </w:p>
          <w:p w14:paraId="426166AE" w14:textId="77777777" w:rsidR="00DE3D7A" w:rsidRPr="00877CC8" w:rsidRDefault="00DE3D7A" w:rsidP="003D25DA">
            <w:pPr>
              <w:keepNext/>
              <w:keepLines/>
              <w:spacing w:after="0"/>
              <w:jc w:val="center"/>
              <w:rPr>
                <w:rFonts w:ascii="Arial" w:hAnsi="Arial" w:cs="Arial"/>
                <w:sz w:val="18"/>
                <w:lang w:eastAsia="zh-CN"/>
              </w:rPr>
            </w:pPr>
            <w:r w:rsidRPr="00877CC8">
              <w:rPr>
                <w:rFonts w:ascii="Arial" w:hAnsi="Arial" w:cs="Arial"/>
                <w:sz w:val="18"/>
                <w:lang w:eastAsia="zh-CN"/>
              </w:rPr>
              <w:t>DC_66A_n78A</w:t>
            </w:r>
          </w:p>
        </w:tc>
      </w:tr>
      <w:tr w:rsidR="00DE3D7A" w:rsidRPr="00877CC8" w14:paraId="38C0729B"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EAC8477" w14:textId="77777777" w:rsidR="00DE3D7A" w:rsidRPr="00877CC8" w:rsidRDefault="00DE3D7A" w:rsidP="003D25DA">
            <w:pPr>
              <w:keepNext/>
              <w:keepLines/>
              <w:spacing w:after="0"/>
              <w:jc w:val="center"/>
              <w:rPr>
                <w:rFonts w:ascii="Arial" w:hAnsi="Arial" w:cs="Arial"/>
                <w:sz w:val="18"/>
                <w:lang w:eastAsia="ja-JP"/>
              </w:rPr>
            </w:pPr>
            <w:r w:rsidRPr="00877CC8">
              <w:rPr>
                <w:rFonts w:ascii="Arial" w:hAnsi="Arial" w:cs="Arial"/>
                <w:sz w:val="18"/>
                <w:lang w:eastAsia="ja-JP"/>
              </w:rPr>
              <w:lastRenderedPageBreak/>
              <w:t>DC_66A_n7A-n78(2A)</w:t>
            </w:r>
          </w:p>
        </w:tc>
        <w:tc>
          <w:tcPr>
            <w:tcW w:w="5964" w:type="dxa"/>
            <w:tcBorders>
              <w:top w:val="single" w:sz="4" w:space="0" w:color="auto"/>
              <w:left w:val="single" w:sz="4" w:space="0" w:color="auto"/>
              <w:bottom w:val="single" w:sz="4" w:space="0" w:color="auto"/>
              <w:right w:val="single" w:sz="4" w:space="0" w:color="auto"/>
            </w:tcBorders>
          </w:tcPr>
          <w:p w14:paraId="1B62A984" w14:textId="77777777" w:rsidR="00DE3D7A" w:rsidRPr="00877CC8" w:rsidRDefault="00DE3D7A" w:rsidP="003D25DA">
            <w:pPr>
              <w:keepNext/>
              <w:keepLines/>
              <w:spacing w:after="0"/>
              <w:jc w:val="center"/>
              <w:rPr>
                <w:rFonts w:ascii="Arial" w:hAnsi="Arial" w:cs="Arial"/>
                <w:sz w:val="18"/>
                <w:lang w:eastAsia="zh-CN"/>
              </w:rPr>
            </w:pPr>
            <w:r w:rsidRPr="00877CC8">
              <w:rPr>
                <w:rFonts w:ascii="Arial" w:hAnsi="Arial" w:cs="Arial"/>
                <w:sz w:val="18"/>
                <w:lang w:eastAsia="zh-CN"/>
              </w:rPr>
              <w:t>DC_66A_n7A</w:t>
            </w:r>
          </w:p>
          <w:p w14:paraId="330DF017"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cs="Arial"/>
                <w:sz w:val="18"/>
                <w:lang w:eastAsia="zh-CN"/>
              </w:rPr>
              <w:t>DC_66A_n78A</w:t>
            </w:r>
          </w:p>
        </w:tc>
      </w:tr>
      <w:tr w:rsidR="00DE3D7A" w:rsidRPr="00877CC8" w14:paraId="66462249"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9F96C64" w14:textId="77777777" w:rsidR="00DE3D7A" w:rsidRPr="00877CC8" w:rsidRDefault="00DE3D7A" w:rsidP="003D25DA">
            <w:pPr>
              <w:keepNext/>
              <w:keepLines/>
              <w:spacing w:after="0"/>
              <w:jc w:val="center"/>
              <w:rPr>
                <w:rFonts w:ascii="Arial" w:hAnsi="Arial" w:cs="Arial"/>
                <w:sz w:val="18"/>
                <w:lang w:val="fr-FR" w:eastAsia="ja-JP"/>
              </w:rPr>
            </w:pPr>
            <w:r w:rsidRPr="00877CC8">
              <w:rPr>
                <w:rFonts w:ascii="Arial" w:hAnsi="Arial" w:cs="Arial"/>
                <w:sz w:val="18"/>
                <w:lang w:val="fr-FR" w:eastAsia="ja-JP"/>
              </w:rPr>
              <w:t>DC_66A-66A_n7A-n78(2A)</w:t>
            </w:r>
          </w:p>
        </w:tc>
        <w:tc>
          <w:tcPr>
            <w:tcW w:w="5964" w:type="dxa"/>
            <w:tcBorders>
              <w:top w:val="single" w:sz="4" w:space="0" w:color="auto"/>
              <w:left w:val="single" w:sz="4" w:space="0" w:color="auto"/>
              <w:bottom w:val="single" w:sz="4" w:space="0" w:color="auto"/>
              <w:right w:val="single" w:sz="4" w:space="0" w:color="auto"/>
            </w:tcBorders>
            <w:hideMark/>
          </w:tcPr>
          <w:p w14:paraId="00C00822" w14:textId="77777777" w:rsidR="00DE3D7A" w:rsidRPr="00877CC8" w:rsidRDefault="00DE3D7A" w:rsidP="003D25DA">
            <w:pPr>
              <w:keepNext/>
              <w:keepLines/>
              <w:spacing w:after="0"/>
              <w:jc w:val="center"/>
              <w:rPr>
                <w:rFonts w:ascii="Arial" w:hAnsi="Arial" w:cs="Arial"/>
                <w:sz w:val="18"/>
                <w:lang w:eastAsia="zh-CN"/>
              </w:rPr>
            </w:pPr>
            <w:r w:rsidRPr="00877CC8">
              <w:rPr>
                <w:rFonts w:ascii="Arial" w:hAnsi="Arial" w:cs="Arial"/>
                <w:sz w:val="18"/>
                <w:lang w:eastAsia="zh-CN"/>
              </w:rPr>
              <w:t>DC_66A_n7A</w:t>
            </w:r>
          </w:p>
          <w:p w14:paraId="62049E9F" w14:textId="77777777" w:rsidR="00DE3D7A" w:rsidRPr="00877CC8" w:rsidRDefault="00DE3D7A" w:rsidP="003D25DA">
            <w:pPr>
              <w:keepNext/>
              <w:keepLines/>
              <w:spacing w:after="0"/>
              <w:jc w:val="center"/>
              <w:rPr>
                <w:rFonts w:ascii="Arial" w:hAnsi="Arial" w:cs="Arial"/>
                <w:sz w:val="18"/>
                <w:lang w:eastAsia="zh-CN"/>
              </w:rPr>
            </w:pPr>
            <w:r w:rsidRPr="00877CC8">
              <w:rPr>
                <w:rFonts w:ascii="Arial" w:hAnsi="Arial" w:cs="Arial"/>
                <w:sz w:val="18"/>
                <w:lang w:eastAsia="zh-CN"/>
              </w:rPr>
              <w:t>DC_66A_n78A</w:t>
            </w:r>
          </w:p>
        </w:tc>
      </w:tr>
      <w:tr w:rsidR="00DE3D7A" w:rsidRPr="00877CC8" w14:paraId="0D6E18D9"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B9E3EBC" w14:textId="77777777" w:rsidR="00DE3D7A" w:rsidRPr="00877CC8" w:rsidRDefault="00DE3D7A" w:rsidP="003D25DA">
            <w:pPr>
              <w:keepNext/>
              <w:keepLines/>
              <w:spacing w:after="0"/>
              <w:jc w:val="center"/>
              <w:rPr>
                <w:rFonts w:ascii="Arial" w:hAnsi="Arial" w:cs="Arial"/>
                <w:sz w:val="18"/>
                <w:lang w:eastAsia="ja-JP"/>
              </w:rPr>
            </w:pPr>
            <w:r w:rsidRPr="00877CC8">
              <w:rPr>
                <w:rFonts w:ascii="Arial" w:hAnsi="Arial" w:cs="Arial"/>
                <w:sz w:val="18"/>
                <w:lang w:eastAsia="ja-JP"/>
              </w:rPr>
              <w:t>DC_66A_n7(2A)-n78(2A)</w:t>
            </w:r>
          </w:p>
        </w:tc>
        <w:tc>
          <w:tcPr>
            <w:tcW w:w="5964" w:type="dxa"/>
            <w:tcBorders>
              <w:top w:val="single" w:sz="4" w:space="0" w:color="auto"/>
              <w:left w:val="single" w:sz="4" w:space="0" w:color="auto"/>
              <w:bottom w:val="single" w:sz="4" w:space="0" w:color="auto"/>
              <w:right w:val="single" w:sz="4" w:space="0" w:color="auto"/>
            </w:tcBorders>
          </w:tcPr>
          <w:p w14:paraId="70D98191" w14:textId="77777777" w:rsidR="00DE3D7A" w:rsidRPr="00877CC8" w:rsidRDefault="00DE3D7A" w:rsidP="003D25DA">
            <w:pPr>
              <w:keepNext/>
              <w:keepLines/>
              <w:spacing w:after="0"/>
              <w:jc w:val="center"/>
              <w:rPr>
                <w:rFonts w:ascii="Arial" w:hAnsi="Arial" w:cs="Arial"/>
                <w:sz w:val="18"/>
                <w:lang w:eastAsia="zh-CN"/>
              </w:rPr>
            </w:pPr>
            <w:r w:rsidRPr="00877CC8">
              <w:rPr>
                <w:rFonts w:ascii="Arial" w:hAnsi="Arial" w:cs="Arial"/>
                <w:sz w:val="18"/>
                <w:lang w:eastAsia="zh-CN"/>
              </w:rPr>
              <w:t>DC_66A_n7A</w:t>
            </w:r>
          </w:p>
          <w:p w14:paraId="634C9E9F"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cs="Arial"/>
                <w:sz w:val="18"/>
                <w:lang w:eastAsia="zh-CN"/>
              </w:rPr>
              <w:t>DC_66A_n78A</w:t>
            </w:r>
          </w:p>
        </w:tc>
      </w:tr>
      <w:tr w:rsidR="00DE3D7A" w:rsidRPr="00877CC8" w14:paraId="61502967"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3BC0390" w14:textId="77777777" w:rsidR="00DE3D7A" w:rsidRPr="00877CC8" w:rsidRDefault="00DE3D7A" w:rsidP="003D25DA">
            <w:pPr>
              <w:keepNext/>
              <w:keepLines/>
              <w:spacing w:after="0"/>
              <w:jc w:val="center"/>
              <w:rPr>
                <w:rFonts w:ascii="Arial" w:hAnsi="Arial" w:cs="Arial"/>
                <w:sz w:val="18"/>
                <w:lang w:val="fr-FR" w:eastAsia="ja-JP"/>
              </w:rPr>
            </w:pPr>
            <w:r w:rsidRPr="00877CC8">
              <w:rPr>
                <w:rFonts w:ascii="Arial" w:hAnsi="Arial" w:cs="Arial"/>
                <w:sz w:val="18"/>
                <w:lang w:val="fr-FR" w:eastAsia="ja-JP"/>
              </w:rPr>
              <w:t>DC_66A-66A_n7(2A)-n78(2A)</w:t>
            </w:r>
          </w:p>
        </w:tc>
        <w:tc>
          <w:tcPr>
            <w:tcW w:w="5964" w:type="dxa"/>
            <w:tcBorders>
              <w:top w:val="single" w:sz="4" w:space="0" w:color="auto"/>
              <w:left w:val="single" w:sz="4" w:space="0" w:color="auto"/>
              <w:bottom w:val="single" w:sz="4" w:space="0" w:color="auto"/>
              <w:right w:val="single" w:sz="4" w:space="0" w:color="auto"/>
            </w:tcBorders>
            <w:hideMark/>
          </w:tcPr>
          <w:p w14:paraId="6EE19722" w14:textId="77777777" w:rsidR="00DE3D7A" w:rsidRPr="00877CC8" w:rsidRDefault="00DE3D7A" w:rsidP="003D25DA">
            <w:pPr>
              <w:keepNext/>
              <w:keepLines/>
              <w:spacing w:after="0"/>
              <w:jc w:val="center"/>
              <w:rPr>
                <w:rFonts w:ascii="Arial" w:hAnsi="Arial" w:cs="Arial"/>
                <w:sz w:val="18"/>
                <w:lang w:eastAsia="zh-CN"/>
              </w:rPr>
            </w:pPr>
            <w:r w:rsidRPr="00877CC8">
              <w:rPr>
                <w:rFonts w:ascii="Arial" w:hAnsi="Arial" w:cs="Arial"/>
                <w:sz w:val="18"/>
                <w:lang w:eastAsia="zh-CN"/>
              </w:rPr>
              <w:t>DC_66A_n7A</w:t>
            </w:r>
          </w:p>
          <w:p w14:paraId="5F6FDBCD" w14:textId="77777777" w:rsidR="00DE3D7A" w:rsidRPr="00877CC8" w:rsidRDefault="00DE3D7A" w:rsidP="003D25DA">
            <w:pPr>
              <w:keepNext/>
              <w:keepLines/>
              <w:spacing w:after="0"/>
              <w:jc w:val="center"/>
              <w:rPr>
                <w:rFonts w:ascii="Arial" w:hAnsi="Arial" w:cs="Arial"/>
                <w:sz w:val="18"/>
                <w:lang w:eastAsia="zh-CN"/>
              </w:rPr>
            </w:pPr>
            <w:r w:rsidRPr="00877CC8">
              <w:rPr>
                <w:rFonts w:ascii="Arial" w:hAnsi="Arial" w:cs="Arial"/>
                <w:sz w:val="18"/>
                <w:lang w:eastAsia="zh-CN"/>
              </w:rPr>
              <w:t>DC_66A_n78A</w:t>
            </w:r>
          </w:p>
        </w:tc>
      </w:tr>
      <w:tr w:rsidR="00DE3D7A" w:rsidRPr="00470EA5" w14:paraId="6E018CDC"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B513DC4" w14:textId="77777777" w:rsidR="00DE3D7A" w:rsidRPr="00877CC8" w:rsidRDefault="00DE3D7A" w:rsidP="003D25DA">
            <w:pPr>
              <w:keepNext/>
              <w:keepLines/>
              <w:spacing w:after="0"/>
              <w:jc w:val="center"/>
              <w:rPr>
                <w:rFonts w:ascii="Arial" w:hAnsi="Arial" w:cs="Arial"/>
                <w:sz w:val="18"/>
                <w:lang w:val="fr-FR" w:eastAsia="ja-JP"/>
              </w:rPr>
            </w:pPr>
            <w:r w:rsidRPr="00470EA5">
              <w:rPr>
                <w:rFonts w:ascii="Arial" w:hAnsi="Arial" w:cs="Arial"/>
                <w:sz w:val="18"/>
                <w:lang w:val="fr-FR" w:eastAsia="ja-JP"/>
              </w:rPr>
              <w:t xml:space="preserve">DC_66A_n12A-n77A </w:t>
            </w:r>
          </w:p>
        </w:tc>
        <w:tc>
          <w:tcPr>
            <w:tcW w:w="5964" w:type="dxa"/>
            <w:tcBorders>
              <w:top w:val="single" w:sz="4" w:space="0" w:color="auto"/>
              <w:left w:val="single" w:sz="4" w:space="0" w:color="auto"/>
              <w:bottom w:val="single" w:sz="4" w:space="0" w:color="auto"/>
              <w:right w:val="single" w:sz="4" w:space="0" w:color="auto"/>
            </w:tcBorders>
          </w:tcPr>
          <w:p w14:paraId="56BB70E0" w14:textId="77777777" w:rsidR="00DE3D7A" w:rsidRPr="00266213" w:rsidRDefault="00DE3D7A" w:rsidP="003D25DA">
            <w:pPr>
              <w:keepNext/>
              <w:keepLines/>
              <w:spacing w:after="0"/>
              <w:jc w:val="center"/>
              <w:rPr>
                <w:rFonts w:ascii="Arial" w:hAnsi="Arial" w:cs="Arial"/>
                <w:sz w:val="18"/>
                <w:lang w:eastAsia="ja-JP"/>
              </w:rPr>
            </w:pPr>
            <w:r w:rsidRPr="00266213">
              <w:rPr>
                <w:rFonts w:ascii="Arial" w:hAnsi="Arial" w:cs="Arial"/>
                <w:sz w:val="18"/>
                <w:lang w:eastAsia="ja-JP"/>
              </w:rPr>
              <w:t>DC_66A_n77A</w:t>
            </w:r>
          </w:p>
          <w:p w14:paraId="6FE6380F" w14:textId="77777777" w:rsidR="00DE3D7A" w:rsidRPr="00266213" w:rsidRDefault="00DE3D7A" w:rsidP="003D25DA">
            <w:pPr>
              <w:keepNext/>
              <w:keepLines/>
              <w:spacing w:after="0"/>
              <w:jc w:val="center"/>
              <w:rPr>
                <w:rFonts w:ascii="Arial" w:hAnsi="Arial" w:cs="Arial"/>
                <w:sz w:val="18"/>
                <w:lang w:eastAsia="ja-JP"/>
              </w:rPr>
            </w:pPr>
            <w:r w:rsidRPr="00266213">
              <w:rPr>
                <w:rFonts w:ascii="Arial" w:hAnsi="Arial" w:cs="Arial"/>
                <w:sz w:val="18"/>
                <w:lang w:eastAsia="ja-JP"/>
              </w:rPr>
              <w:t>DC_66A_n12A</w:t>
            </w:r>
          </w:p>
        </w:tc>
      </w:tr>
      <w:tr w:rsidR="00DE3D7A" w:rsidRPr="008720D6" w14:paraId="3B1EE3FF"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C85C60A" w14:textId="77777777" w:rsidR="00DE3D7A" w:rsidRPr="00470EA5" w:rsidRDefault="00DE3D7A" w:rsidP="003D25DA">
            <w:pPr>
              <w:keepNext/>
              <w:keepLines/>
              <w:spacing w:after="0"/>
              <w:jc w:val="center"/>
              <w:rPr>
                <w:rFonts w:ascii="Arial" w:hAnsi="Arial" w:cs="Arial"/>
                <w:sz w:val="18"/>
                <w:lang w:val="fr-FR" w:eastAsia="ja-JP"/>
              </w:rPr>
            </w:pPr>
            <w:r w:rsidRPr="00260D49">
              <w:rPr>
                <w:rFonts w:ascii="Arial" w:hAnsi="Arial" w:cs="Arial"/>
                <w:sz w:val="18"/>
                <w:lang w:val="fr-FR" w:eastAsia="ja-JP"/>
              </w:rPr>
              <w:t xml:space="preserve">DC_66A_n12A-n78A </w:t>
            </w:r>
          </w:p>
        </w:tc>
        <w:tc>
          <w:tcPr>
            <w:tcW w:w="5964" w:type="dxa"/>
            <w:tcBorders>
              <w:top w:val="single" w:sz="4" w:space="0" w:color="auto"/>
              <w:left w:val="single" w:sz="4" w:space="0" w:color="auto"/>
              <w:bottom w:val="single" w:sz="4" w:space="0" w:color="auto"/>
              <w:right w:val="single" w:sz="4" w:space="0" w:color="auto"/>
            </w:tcBorders>
          </w:tcPr>
          <w:p w14:paraId="430B39AF" w14:textId="77777777" w:rsidR="00DE3D7A" w:rsidRPr="00953507" w:rsidRDefault="00DE3D7A" w:rsidP="003D25DA">
            <w:pPr>
              <w:keepNext/>
              <w:keepLines/>
              <w:spacing w:after="0"/>
              <w:jc w:val="center"/>
              <w:rPr>
                <w:rFonts w:ascii="Arial" w:hAnsi="Arial" w:cs="Arial"/>
                <w:sz w:val="18"/>
                <w:lang w:val="en-US" w:eastAsia="ja-JP"/>
              </w:rPr>
            </w:pPr>
            <w:r w:rsidRPr="00953507">
              <w:rPr>
                <w:rFonts w:ascii="Arial" w:hAnsi="Arial" w:cs="Arial"/>
                <w:sz w:val="18"/>
                <w:lang w:val="en-US" w:eastAsia="ja-JP"/>
              </w:rPr>
              <w:t>DC_66A_n12A</w:t>
            </w:r>
          </w:p>
          <w:p w14:paraId="20B0D66D" w14:textId="77777777" w:rsidR="00DE3D7A" w:rsidRPr="00953507" w:rsidRDefault="00DE3D7A" w:rsidP="003D25DA">
            <w:pPr>
              <w:keepNext/>
              <w:keepLines/>
              <w:spacing w:after="0"/>
              <w:jc w:val="center"/>
              <w:rPr>
                <w:rFonts w:ascii="Arial" w:hAnsi="Arial" w:cs="Arial"/>
                <w:sz w:val="18"/>
                <w:lang w:val="en-US" w:eastAsia="ja-JP"/>
              </w:rPr>
            </w:pPr>
            <w:r w:rsidRPr="00953507">
              <w:rPr>
                <w:rFonts w:ascii="Arial" w:hAnsi="Arial" w:cs="Arial"/>
                <w:sz w:val="18"/>
                <w:lang w:val="en-US" w:eastAsia="ja-JP"/>
              </w:rPr>
              <w:t>DC_66A_n78A</w:t>
            </w:r>
          </w:p>
        </w:tc>
      </w:tr>
      <w:tr w:rsidR="00DE3D7A" w:rsidRPr="00877CC8" w14:paraId="78F236A4"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B1D83A8"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DC_66A_n25A-n71A</w:t>
            </w:r>
          </w:p>
        </w:tc>
        <w:tc>
          <w:tcPr>
            <w:tcW w:w="5964" w:type="dxa"/>
            <w:tcBorders>
              <w:top w:val="single" w:sz="4" w:space="0" w:color="auto"/>
              <w:left w:val="single" w:sz="4" w:space="0" w:color="auto"/>
              <w:bottom w:val="single" w:sz="4" w:space="0" w:color="auto"/>
              <w:right w:val="single" w:sz="4" w:space="0" w:color="auto"/>
            </w:tcBorders>
            <w:hideMark/>
          </w:tcPr>
          <w:p w14:paraId="26508B97"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DC_66A_n25A</w:t>
            </w:r>
          </w:p>
          <w:p w14:paraId="7B07E53C"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ja-JP"/>
              </w:rPr>
              <w:t>DC_66A_n71A</w:t>
            </w:r>
          </w:p>
        </w:tc>
      </w:tr>
      <w:tr w:rsidR="00DE3D7A" w:rsidRPr="00877CC8" w14:paraId="44A1174D"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F27178D"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w:t>
            </w:r>
            <w:r w:rsidRPr="00877CC8">
              <w:rPr>
                <w:rFonts w:ascii="Arial" w:hAnsi="Arial"/>
                <w:sz w:val="18"/>
              </w:rPr>
              <w:t>_</w:t>
            </w:r>
            <w:r w:rsidRPr="00877CC8">
              <w:rPr>
                <w:rFonts w:ascii="Arial" w:hAnsi="Arial"/>
                <w:sz w:val="18"/>
                <w:lang w:eastAsia="ko-KR"/>
              </w:rPr>
              <w:t>66A_n38A-n66A</w:t>
            </w:r>
          </w:p>
        </w:tc>
        <w:tc>
          <w:tcPr>
            <w:tcW w:w="5964" w:type="dxa"/>
            <w:tcBorders>
              <w:top w:val="single" w:sz="4" w:space="0" w:color="auto"/>
              <w:left w:val="single" w:sz="4" w:space="0" w:color="auto"/>
              <w:bottom w:val="single" w:sz="4" w:space="0" w:color="auto"/>
              <w:right w:val="single" w:sz="4" w:space="0" w:color="auto"/>
            </w:tcBorders>
          </w:tcPr>
          <w:p w14:paraId="19BF84AB"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zh-CN"/>
              </w:rPr>
              <w:t>DC_66A_n38A</w:t>
            </w:r>
          </w:p>
          <w:p w14:paraId="6351651E"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zh-CN"/>
              </w:rPr>
              <w:t>DC_66A_n66A</w:t>
            </w:r>
            <w:r w:rsidRPr="00877CC8">
              <w:rPr>
                <w:rFonts w:ascii="Arial" w:hAnsi="Arial"/>
                <w:sz w:val="18"/>
                <w:vertAlign w:val="superscript"/>
                <w:lang w:eastAsia="zh-CN"/>
              </w:rPr>
              <w:t>2</w:t>
            </w:r>
          </w:p>
        </w:tc>
      </w:tr>
      <w:tr w:rsidR="00DE3D7A" w:rsidRPr="00877CC8" w14:paraId="70965287"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307B1EC"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cs="Arial"/>
                <w:sz w:val="18"/>
                <w:lang w:eastAsia="ja-JP"/>
              </w:rPr>
              <w:t>DC</w:t>
            </w:r>
            <w:r w:rsidRPr="00877CC8">
              <w:rPr>
                <w:rFonts w:ascii="Arial" w:hAnsi="Arial" w:cs="Arial"/>
                <w:sz w:val="18"/>
              </w:rPr>
              <w:t>_</w:t>
            </w:r>
            <w:r w:rsidRPr="00877CC8">
              <w:rPr>
                <w:rFonts w:ascii="Arial" w:eastAsia="Calibri Light" w:hAnsi="Arial" w:cs="Arial"/>
                <w:sz w:val="18"/>
                <w:lang w:eastAsia="ko-KR"/>
              </w:rPr>
              <w:t>66A_n38A-n78A</w:t>
            </w:r>
          </w:p>
        </w:tc>
        <w:tc>
          <w:tcPr>
            <w:tcW w:w="5964" w:type="dxa"/>
            <w:tcBorders>
              <w:top w:val="single" w:sz="4" w:space="0" w:color="auto"/>
              <w:left w:val="single" w:sz="4" w:space="0" w:color="auto"/>
              <w:bottom w:val="single" w:sz="4" w:space="0" w:color="auto"/>
              <w:right w:val="single" w:sz="4" w:space="0" w:color="auto"/>
            </w:tcBorders>
          </w:tcPr>
          <w:p w14:paraId="0941997B" w14:textId="77777777" w:rsidR="00DE3D7A" w:rsidRPr="00877CC8" w:rsidRDefault="00DE3D7A" w:rsidP="003D25DA">
            <w:pPr>
              <w:keepNext/>
              <w:keepLines/>
              <w:spacing w:after="0"/>
              <w:jc w:val="center"/>
              <w:rPr>
                <w:rFonts w:ascii="Arial" w:hAnsi="Arial" w:cs="Arial"/>
                <w:sz w:val="18"/>
                <w:lang w:eastAsia="zh-CN"/>
              </w:rPr>
            </w:pPr>
            <w:r w:rsidRPr="00877CC8">
              <w:rPr>
                <w:rFonts w:ascii="Arial" w:hAnsi="Arial" w:cs="Arial"/>
                <w:sz w:val="18"/>
                <w:lang w:eastAsia="zh-CN"/>
              </w:rPr>
              <w:t>DC_66A_n38A</w:t>
            </w:r>
          </w:p>
          <w:p w14:paraId="34A9C925"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cs="Arial"/>
                <w:sz w:val="18"/>
                <w:lang w:eastAsia="zh-CN"/>
              </w:rPr>
              <w:t>DC_66A_n78A</w:t>
            </w:r>
          </w:p>
        </w:tc>
      </w:tr>
      <w:tr w:rsidR="00DE3D7A" w:rsidRPr="00877CC8" w14:paraId="75FFC565"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1E8E6D3"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DC_66A_n66A-n77A</w:t>
            </w:r>
            <w:r w:rsidRPr="00877CC8">
              <w:rPr>
                <w:rFonts w:ascii="Arial" w:hAnsi="Arial"/>
                <w:bCs/>
                <w:sz w:val="18"/>
                <w:vertAlign w:val="superscript"/>
              </w:rPr>
              <w:t>14</w:t>
            </w:r>
          </w:p>
          <w:p w14:paraId="6EEC0823"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DC_66A_n66A-n77C</w:t>
            </w:r>
            <w:r w:rsidRPr="00877CC8">
              <w:rPr>
                <w:rFonts w:ascii="Arial" w:hAnsi="Arial"/>
                <w:bCs/>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tcPr>
          <w:p w14:paraId="70011E99"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rPr>
              <w:t>DC_66A_n77A</w:t>
            </w:r>
            <w:r w:rsidRPr="00877CC8">
              <w:rPr>
                <w:rFonts w:ascii="Arial" w:hAnsi="Arial"/>
                <w:bCs/>
                <w:sz w:val="18"/>
                <w:vertAlign w:val="superscript"/>
              </w:rPr>
              <w:t>14</w:t>
            </w:r>
          </w:p>
        </w:tc>
      </w:tr>
      <w:tr w:rsidR="00DE3D7A" w:rsidRPr="00877CC8" w14:paraId="12FA27EA"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044B098" w14:textId="77777777" w:rsidR="00DE3D7A" w:rsidRPr="00877CC8" w:rsidRDefault="00DE3D7A" w:rsidP="003D25DA">
            <w:pPr>
              <w:keepNext/>
              <w:keepLines/>
              <w:spacing w:after="0"/>
              <w:jc w:val="center"/>
              <w:rPr>
                <w:rFonts w:ascii="Arial" w:hAnsi="Arial"/>
                <w:sz w:val="18"/>
                <w:lang w:eastAsia="ja-JP"/>
              </w:rPr>
            </w:pPr>
            <w:r w:rsidRPr="00877CC8">
              <w:rPr>
                <w:rFonts w:ascii="Arial" w:eastAsia="Calibri Light" w:hAnsi="Arial"/>
                <w:sz w:val="18"/>
                <w:lang w:eastAsia="ko-KR"/>
              </w:rPr>
              <w:t>DC_66A_n66A-n78A</w:t>
            </w:r>
          </w:p>
        </w:tc>
        <w:tc>
          <w:tcPr>
            <w:tcW w:w="5964" w:type="dxa"/>
            <w:tcBorders>
              <w:top w:val="single" w:sz="4" w:space="0" w:color="auto"/>
              <w:left w:val="single" w:sz="4" w:space="0" w:color="auto"/>
              <w:bottom w:val="single" w:sz="4" w:space="0" w:color="auto"/>
              <w:right w:val="single" w:sz="4" w:space="0" w:color="auto"/>
            </w:tcBorders>
            <w:hideMark/>
          </w:tcPr>
          <w:p w14:paraId="1637AFA2" w14:textId="77777777" w:rsidR="00DE3D7A" w:rsidRPr="00877CC8" w:rsidRDefault="00DE3D7A" w:rsidP="003D25DA">
            <w:pPr>
              <w:keepNext/>
              <w:keepLines/>
              <w:spacing w:after="0"/>
              <w:jc w:val="center"/>
              <w:rPr>
                <w:rFonts w:ascii="Arial" w:hAnsi="Arial"/>
                <w:sz w:val="18"/>
                <w:vertAlign w:val="superscript"/>
                <w:lang w:eastAsia="zh-CN"/>
              </w:rPr>
            </w:pPr>
            <w:r w:rsidRPr="00877CC8">
              <w:rPr>
                <w:rFonts w:ascii="Arial" w:hAnsi="Arial"/>
                <w:sz w:val="18"/>
              </w:rPr>
              <w:t>DC_</w:t>
            </w:r>
            <w:r w:rsidRPr="00877CC8">
              <w:rPr>
                <w:rFonts w:ascii="Arial" w:hAnsi="Arial"/>
                <w:sz w:val="18"/>
                <w:lang w:eastAsia="zh-CN"/>
              </w:rPr>
              <w:t>66</w:t>
            </w:r>
            <w:r w:rsidRPr="00877CC8">
              <w:rPr>
                <w:rFonts w:ascii="Arial" w:hAnsi="Arial"/>
                <w:sz w:val="18"/>
              </w:rPr>
              <w:t>A_n</w:t>
            </w:r>
            <w:r w:rsidRPr="00877CC8">
              <w:rPr>
                <w:rFonts w:ascii="Arial" w:hAnsi="Arial"/>
                <w:sz w:val="18"/>
                <w:lang w:eastAsia="zh-CN"/>
              </w:rPr>
              <w:t>66</w:t>
            </w:r>
            <w:r w:rsidRPr="00877CC8">
              <w:rPr>
                <w:rFonts w:ascii="Arial" w:hAnsi="Arial"/>
                <w:sz w:val="18"/>
              </w:rPr>
              <w:t>A</w:t>
            </w:r>
            <w:r w:rsidRPr="00877CC8">
              <w:rPr>
                <w:rFonts w:ascii="Arial" w:hAnsi="Arial"/>
                <w:sz w:val="18"/>
                <w:vertAlign w:val="superscript"/>
                <w:lang w:eastAsia="zh-CN"/>
              </w:rPr>
              <w:t>2</w:t>
            </w:r>
          </w:p>
          <w:p w14:paraId="7159896E"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rPr>
              <w:t>DC_</w:t>
            </w:r>
            <w:r w:rsidRPr="00877CC8">
              <w:rPr>
                <w:rFonts w:ascii="Arial" w:hAnsi="Arial"/>
                <w:sz w:val="18"/>
                <w:lang w:eastAsia="zh-CN"/>
              </w:rPr>
              <w:t>66</w:t>
            </w:r>
            <w:r w:rsidRPr="00877CC8">
              <w:rPr>
                <w:rFonts w:ascii="Arial" w:hAnsi="Arial"/>
                <w:sz w:val="18"/>
              </w:rPr>
              <w:t>A_n78A</w:t>
            </w:r>
          </w:p>
        </w:tc>
      </w:tr>
      <w:tr w:rsidR="00DE3D7A" w:rsidRPr="00877CC8" w14:paraId="45F8850A"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1DA05AA"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fi-FI"/>
              </w:rPr>
              <w:t>DC_66A-(n)12AA</w:t>
            </w:r>
          </w:p>
        </w:tc>
        <w:tc>
          <w:tcPr>
            <w:tcW w:w="5964" w:type="dxa"/>
            <w:tcBorders>
              <w:top w:val="single" w:sz="4" w:space="0" w:color="auto"/>
              <w:left w:val="single" w:sz="4" w:space="0" w:color="auto"/>
              <w:bottom w:val="single" w:sz="4" w:space="0" w:color="auto"/>
              <w:right w:val="single" w:sz="4" w:space="0" w:color="auto"/>
            </w:tcBorders>
            <w:hideMark/>
          </w:tcPr>
          <w:p w14:paraId="44181370"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DC_66A_n12A</w:t>
            </w:r>
          </w:p>
          <w:p w14:paraId="6AAE90DE"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fi-FI"/>
              </w:rPr>
              <w:t>DC_(n)12AA</w:t>
            </w:r>
            <w:r w:rsidRPr="00877CC8">
              <w:rPr>
                <w:rFonts w:ascii="Arial" w:hAnsi="Arial"/>
                <w:sz w:val="18"/>
                <w:vertAlign w:val="superscript"/>
                <w:lang w:eastAsia="fi-FI"/>
              </w:rPr>
              <w:t>2</w:t>
            </w:r>
          </w:p>
        </w:tc>
      </w:tr>
      <w:tr w:rsidR="00DE3D7A" w:rsidRPr="00877CC8" w14:paraId="0BB0B592"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A14BC27" w14:textId="77777777" w:rsidR="00DE3D7A" w:rsidRPr="00877CC8" w:rsidRDefault="00DE3D7A" w:rsidP="003D25DA">
            <w:pPr>
              <w:keepNext/>
              <w:keepLines/>
              <w:spacing w:after="0"/>
              <w:jc w:val="center"/>
              <w:rPr>
                <w:rFonts w:ascii="Arial" w:hAnsi="Arial"/>
                <w:sz w:val="18"/>
                <w:lang w:val="fi-FI" w:eastAsia="ja-JP"/>
              </w:rPr>
            </w:pPr>
            <w:r w:rsidRPr="00877CC8">
              <w:rPr>
                <w:rFonts w:ascii="Arial" w:hAnsi="Arial"/>
                <w:sz w:val="18"/>
                <w:lang w:val="fi-FI" w:eastAsia="ja-JP"/>
              </w:rPr>
              <w:t>DC_66A-(n)71AA</w:t>
            </w:r>
          </w:p>
          <w:p w14:paraId="3883171C" w14:textId="77777777" w:rsidR="00DE3D7A" w:rsidRPr="00877CC8" w:rsidRDefault="00DE3D7A" w:rsidP="003D25DA">
            <w:pPr>
              <w:keepNext/>
              <w:keepLines/>
              <w:spacing w:after="0"/>
              <w:jc w:val="center"/>
              <w:rPr>
                <w:rFonts w:ascii="Arial" w:hAnsi="Arial"/>
                <w:noProof/>
                <w:sz w:val="18"/>
                <w:lang w:val="fi-FI" w:eastAsia="zh-CN"/>
              </w:rPr>
            </w:pPr>
            <w:r w:rsidRPr="00877CC8">
              <w:rPr>
                <w:rFonts w:ascii="Arial" w:hAnsi="Arial"/>
                <w:sz w:val="18"/>
                <w:lang w:val="fi-FI" w:eastAsia="ja-JP"/>
              </w:rPr>
              <w:t>DC_66</w:t>
            </w:r>
            <w:r w:rsidRPr="00877CC8">
              <w:rPr>
                <w:rFonts w:ascii="Arial" w:hAnsi="Arial"/>
                <w:sz w:val="18"/>
                <w:lang w:val="fi-FI" w:eastAsia="zh-CN"/>
              </w:rPr>
              <w:t>C-</w:t>
            </w:r>
            <w:r w:rsidRPr="00877CC8">
              <w:rPr>
                <w:rFonts w:ascii="Arial" w:hAnsi="Arial"/>
                <w:sz w:val="18"/>
                <w:lang w:val="fi-FI" w:eastAsia="ja-JP"/>
              </w:rPr>
              <w:t>(n)71</w:t>
            </w:r>
            <w:r w:rsidRPr="00877CC8">
              <w:rPr>
                <w:rFonts w:ascii="Arial" w:hAnsi="Arial"/>
                <w:sz w:val="18"/>
                <w:lang w:val="fi-FI" w:eastAsia="zh-CN"/>
              </w:rPr>
              <w:t>AA</w:t>
            </w:r>
          </w:p>
        </w:tc>
        <w:tc>
          <w:tcPr>
            <w:tcW w:w="5964" w:type="dxa"/>
            <w:tcBorders>
              <w:top w:val="single" w:sz="4" w:space="0" w:color="auto"/>
              <w:left w:val="single" w:sz="4" w:space="0" w:color="auto"/>
              <w:bottom w:val="single" w:sz="4" w:space="0" w:color="auto"/>
              <w:right w:val="single" w:sz="4" w:space="0" w:color="auto"/>
            </w:tcBorders>
            <w:hideMark/>
          </w:tcPr>
          <w:p w14:paraId="181A5914"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DC_66A_n71A</w:t>
            </w:r>
          </w:p>
          <w:p w14:paraId="45D807D1"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DC_(n)71AA</w:t>
            </w:r>
          </w:p>
        </w:tc>
      </w:tr>
      <w:tr w:rsidR="00DE3D7A" w:rsidRPr="00877CC8" w14:paraId="6D00E9F4"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53250F2" w14:textId="77777777" w:rsidR="00DE3D7A" w:rsidRPr="00877CC8" w:rsidRDefault="00DE3D7A" w:rsidP="003D25DA">
            <w:pPr>
              <w:keepNext/>
              <w:keepLines/>
              <w:spacing w:after="0"/>
              <w:jc w:val="center"/>
              <w:rPr>
                <w:rFonts w:ascii="Arial" w:hAnsi="Arial"/>
                <w:sz w:val="18"/>
                <w:lang w:eastAsia="ko-KR"/>
              </w:rPr>
            </w:pPr>
            <w:r w:rsidRPr="00877CC8">
              <w:rPr>
                <w:rFonts w:ascii="Arial" w:hAnsi="Arial"/>
                <w:sz w:val="18"/>
                <w:lang w:eastAsia="ko-KR"/>
              </w:rPr>
              <w:t>DC_66A_n25A-n41A</w:t>
            </w:r>
          </w:p>
          <w:p w14:paraId="46582284"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ko-KR"/>
              </w:rPr>
              <w:t>DC_66A_n25A-n41C</w:t>
            </w:r>
          </w:p>
        </w:tc>
        <w:tc>
          <w:tcPr>
            <w:tcW w:w="5964" w:type="dxa"/>
            <w:tcBorders>
              <w:top w:val="single" w:sz="4" w:space="0" w:color="auto"/>
              <w:left w:val="single" w:sz="4" w:space="0" w:color="auto"/>
              <w:bottom w:val="single" w:sz="4" w:space="0" w:color="auto"/>
              <w:right w:val="single" w:sz="4" w:space="0" w:color="auto"/>
            </w:tcBorders>
            <w:hideMark/>
          </w:tcPr>
          <w:p w14:paraId="3E30EA2F" w14:textId="77777777" w:rsidR="00DE3D7A" w:rsidRPr="00877CC8" w:rsidRDefault="00DE3D7A" w:rsidP="003D25DA">
            <w:pPr>
              <w:keepNext/>
              <w:keepLines/>
              <w:spacing w:after="0"/>
              <w:jc w:val="center"/>
              <w:rPr>
                <w:rFonts w:ascii="Arial" w:eastAsia="Malgun Gothic" w:hAnsi="Arial"/>
                <w:sz w:val="18"/>
                <w:szCs w:val="18"/>
                <w:lang w:eastAsia="ko-KR"/>
              </w:rPr>
            </w:pPr>
            <w:r w:rsidRPr="00877CC8">
              <w:rPr>
                <w:rFonts w:ascii="Arial" w:eastAsia="Malgun Gothic" w:hAnsi="Arial"/>
                <w:sz w:val="18"/>
                <w:szCs w:val="18"/>
                <w:lang w:eastAsia="ko-KR"/>
              </w:rPr>
              <w:t>DC_66A_n25A</w:t>
            </w:r>
          </w:p>
          <w:p w14:paraId="7594EACE" w14:textId="77777777" w:rsidR="00DE3D7A" w:rsidRPr="00877CC8" w:rsidRDefault="00DE3D7A" w:rsidP="003D25DA">
            <w:pPr>
              <w:keepNext/>
              <w:keepLines/>
              <w:spacing w:after="0"/>
              <w:jc w:val="center"/>
              <w:rPr>
                <w:rFonts w:ascii="Arial" w:hAnsi="Arial"/>
                <w:noProof/>
                <w:sz w:val="18"/>
                <w:lang w:eastAsia="zh-CN"/>
              </w:rPr>
            </w:pPr>
            <w:r w:rsidRPr="00877CC8">
              <w:rPr>
                <w:rFonts w:ascii="Arial" w:eastAsia="Malgun Gothic" w:hAnsi="Arial"/>
                <w:sz w:val="18"/>
                <w:szCs w:val="18"/>
                <w:lang w:eastAsia="ko-KR"/>
              </w:rPr>
              <w:t>DC_66A_n41A</w:t>
            </w:r>
          </w:p>
        </w:tc>
      </w:tr>
      <w:tr w:rsidR="00DE3D7A" w:rsidRPr="00877CC8" w14:paraId="187A3539"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71C1F10" w14:textId="77777777" w:rsidR="00DE3D7A" w:rsidRPr="00877CC8" w:rsidRDefault="00DE3D7A" w:rsidP="003D25DA">
            <w:pPr>
              <w:keepNext/>
              <w:keepLines/>
              <w:spacing w:after="0"/>
              <w:jc w:val="center"/>
              <w:rPr>
                <w:rFonts w:ascii="Arial" w:hAnsi="Arial"/>
                <w:sz w:val="18"/>
                <w:lang w:eastAsia="ko-KR"/>
              </w:rPr>
            </w:pPr>
            <w:r w:rsidRPr="00877CC8">
              <w:rPr>
                <w:rFonts w:ascii="Arial" w:hAnsi="Arial"/>
                <w:sz w:val="18"/>
                <w:lang w:eastAsia="ko-KR"/>
              </w:rPr>
              <w:t>DC_66A_n25A-n41(2A)</w:t>
            </w:r>
          </w:p>
        </w:tc>
        <w:tc>
          <w:tcPr>
            <w:tcW w:w="5964" w:type="dxa"/>
            <w:tcBorders>
              <w:top w:val="single" w:sz="4" w:space="0" w:color="auto"/>
              <w:left w:val="single" w:sz="4" w:space="0" w:color="auto"/>
              <w:bottom w:val="single" w:sz="4" w:space="0" w:color="auto"/>
              <w:right w:val="single" w:sz="4" w:space="0" w:color="auto"/>
            </w:tcBorders>
            <w:hideMark/>
          </w:tcPr>
          <w:p w14:paraId="6CE09887" w14:textId="77777777" w:rsidR="00DE3D7A" w:rsidRPr="00877CC8" w:rsidRDefault="00DE3D7A" w:rsidP="003D25DA">
            <w:pPr>
              <w:keepNext/>
              <w:keepLines/>
              <w:spacing w:after="0"/>
              <w:jc w:val="center"/>
              <w:rPr>
                <w:rFonts w:ascii="Arial" w:eastAsia="Malgun Gothic" w:hAnsi="Arial"/>
                <w:sz w:val="18"/>
                <w:szCs w:val="18"/>
                <w:lang w:eastAsia="ko-KR"/>
              </w:rPr>
            </w:pPr>
            <w:r w:rsidRPr="00877CC8">
              <w:rPr>
                <w:rFonts w:ascii="Arial" w:eastAsia="Malgun Gothic" w:hAnsi="Arial"/>
                <w:sz w:val="18"/>
                <w:szCs w:val="18"/>
                <w:lang w:eastAsia="ko-KR"/>
              </w:rPr>
              <w:t>DC_66A_n25A</w:t>
            </w:r>
          </w:p>
          <w:p w14:paraId="7F486C93" w14:textId="77777777" w:rsidR="00DE3D7A" w:rsidRPr="00877CC8" w:rsidRDefault="00DE3D7A" w:rsidP="003D25DA">
            <w:pPr>
              <w:keepNext/>
              <w:keepLines/>
              <w:spacing w:after="0"/>
              <w:jc w:val="center"/>
              <w:rPr>
                <w:rFonts w:ascii="Arial" w:eastAsia="Malgun Gothic" w:hAnsi="Arial"/>
                <w:sz w:val="18"/>
                <w:szCs w:val="18"/>
                <w:lang w:eastAsia="ko-KR"/>
              </w:rPr>
            </w:pPr>
            <w:r w:rsidRPr="00877CC8">
              <w:rPr>
                <w:rFonts w:ascii="Arial" w:eastAsia="Malgun Gothic" w:hAnsi="Arial"/>
                <w:sz w:val="18"/>
                <w:szCs w:val="18"/>
                <w:lang w:eastAsia="ko-KR"/>
              </w:rPr>
              <w:t>DC_66A_n41A</w:t>
            </w:r>
          </w:p>
        </w:tc>
      </w:tr>
      <w:tr w:rsidR="00DE3D7A" w:rsidRPr="00877CC8" w14:paraId="20E3A699"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3587BE3" w14:textId="77777777" w:rsidR="00DE3D7A" w:rsidRPr="00877CC8" w:rsidRDefault="00DE3D7A" w:rsidP="003D25DA">
            <w:pPr>
              <w:keepNext/>
              <w:keepLines/>
              <w:spacing w:after="0"/>
              <w:jc w:val="center"/>
              <w:rPr>
                <w:rFonts w:ascii="Arial" w:hAnsi="Arial"/>
                <w:sz w:val="18"/>
                <w:lang w:eastAsia="ko-KR"/>
              </w:rPr>
            </w:pPr>
            <w:r w:rsidRPr="00877CC8">
              <w:rPr>
                <w:rFonts w:ascii="Arial" w:hAnsi="Arial"/>
                <w:sz w:val="18"/>
                <w:lang w:eastAsia="ja-JP"/>
              </w:rPr>
              <w:t>DC_66A_n25A-n48A</w:t>
            </w:r>
          </w:p>
        </w:tc>
        <w:tc>
          <w:tcPr>
            <w:tcW w:w="5964" w:type="dxa"/>
            <w:tcBorders>
              <w:top w:val="single" w:sz="4" w:space="0" w:color="auto"/>
              <w:left w:val="single" w:sz="4" w:space="0" w:color="auto"/>
              <w:bottom w:val="single" w:sz="4" w:space="0" w:color="auto"/>
              <w:right w:val="single" w:sz="4" w:space="0" w:color="auto"/>
            </w:tcBorders>
          </w:tcPr>
          <w:p w14:paraId="14958570"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DC_66A_n25A</w:t>
            </w:r>
          </w:p>
          <w:p w14:paraId="472CE896" w14:textId="77777777" w:rsidR="00DE3D7A" w:rsidRPr="00877CC8" w:rsidRDefault="00DE3D7A" w:rsidP="003D25DA">
            <w:pPr>
              <w:keepNext/>
              <w:keepLines/>
              <w:spacing w:after="0"/>
              <w:jc w:val="center"/>
              <w:rPr>
                <w:rFonts w:ascii="Arial" w:eastAsia="Malgun Gothic" w:hAnsi="Arial"/>
                <w:sz w:val="18"/>
                <w:szCs w:val="18"/>
                <w:lang w:eastAsia="ko-KR"/>
              </w:rPr>
            </w:pPr>
            <w:r w:rsidRPr="00877CC8">
              <w:rPr>
                <w:rFonts w:ascii="Arial" w:hAnsi="Arial"/>
                <w:sz w:val="18"/>
                <w:lang w:eastAsia="ja-JP"/>
              </w:rPr>
              <w:t>DC_66A_n48A</w:t>
            </w:r>
          </w:p>
        </w:tc>
      </w:tr>
      <w:tr w:rsidR="00DE3D7A" w:rsidRPr="00877CC8" w14:paraId="66A79D0A"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87B08D5"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cs="Arial"/>
                <w:sz w:val="18"/>
                <w:szCs w:val="18"/>
              </w:rPr>
              <w:t>DC_66A_n25A-n66A</w:t>
            </w:r>
          </w:p>
        </w:tc>
        <w:tc>
          <w:tcPr>
            <w:tcW w:w="5964" w:type="dxa"/>
            <w:tcBorders>
              <w:top w:val="single" w:sz="4" w:space="0" w:color="auto"/>
              <w:left w:val="single" w:sz="4" w:space="0" w:color="auto"/>
              <w:bottom w:val="single" w:sz="4" w:space="0" w:color="auto"/>
              <w:right w:val="single" w:sz="4" w:space="0" w:color="auto"/>
            </w:tcBorders>
          </w:tcPr>
          <w:p w14:paraId="030EB7A3"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cs="Arial"/>
                <w:sz w:val="18"/>
                <w:szCs w:val="18"/>
              </w:rPr>
              <w:t>DC_66A_n25A</w:t>
            </w:r>
            <w:r w:rsidRPr="00877CC8">
              <w:rPr>
                <w:rFonts w:ascii="Arial" w:hAnsi="Arial" w:cs="Arial"/>
                <w:sz w:val="18"/>
                <w:szCs w:val="18"/>
              </w:rPr>
              <w:br/>
              <w:t>DC_66A_n66A</w:t>
            </w:r>
            <w:r w:rsidRPr="00877CC8">
              <w:rPr>
                <w:rFonts w:ascii="Arial" w:hAnsi="Arial"/>
                <w:sz w:val="18"/>
                <w:szCs w:val="18"/>
                <w:vertAlign w:val="superscript"/>
                <w:lang w:eastAsia="zh-CN"/>
              </w:rPr>
              <w:t>2</w:t>
            </w:r>
          </w:p>
        </w:tc>
      </w:tr>
      <w:tr w:rsidR="00DE3D7A" w:rsidRPr="00877CC8" w14:paraId="7B2EC246"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74064A6"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cs="Arial"/>
                <w:sz w:val="18"/>
                <w:szCs w:val="18"/>
              </w:rPr>
              <w:t>DC_66A_n38</w:t>
            </w:r>
            <w:r w:rsidRPr="00877CC8">
              <w:rPr>
                <w:rFonts w:ascii="Arial" w:hAnsi="Arial" w:cs="Arial"/>
                <w:sz w:val="18"/>
                <w:szCs w:val="18"/>
                <w:lang w:val="sv-SE"/>
              </w:rPr>
              <w:t>A</w:t>
            </w:r>
            <w:r w:rsidRPr="00877CC8">
              <w:rPr>
                <w:rFonts w:ascii="Arial" w:hAnsi="Arial" w:cs="Arial"/>
                <w:sz w:val="18"/>
                <w:szCs w:val="18"/>
              </w:rPr>
              <w:t>-n71</w:t>
            </w:r>
            <w:r w:rsidRPr="00877CC8">
              <w:rPr>
                <w:rFonts w:ascii="Arial" w:hAnsi="Arial" w:cs="Arial"/>
                <w:sz w:val="18"/>
                <w:szCs w:val="18"/>
                <w:lang w:val="sv-SE"/>
              </w:rPr>
              <w:t>A</w:t>
            </w:r>
          </w:p>
        </w:tc>
        <w:tc>
          <w:tcPr>
            <w:tcW w:w="5964" w:type="dxa"/>
            <w:tcBorders>
              <w:top w:val="single" w:sz="4" w:space="0" w:color="auto"/>
              <w:left w:val="single" w:sz="4" w:space="0" w:color="auto"/>
              <w:bottom w:val="single" w:sz="4" w:space="0" w:color="auto"/>
              <w:right w:val="single" w:sz="4" w:space="0" w:color="auto"/>
            </w:tcBorders>
            <w:vAlign w:val="center"/>
          </w:tcPr>
          <w:p w14:paraId="0C6200E3" w14:textId="77777777" w:rsidR="00DE3D7A" w:rsidRPr="00B36172" w:rsidRDefault="00DE3D7A" w:rsidP="003D25DA">
            <w:pPr>
              <w:keepNext/>
              <w:keepLines/>
              <w:spacing w:after="0"/>
              <w:jc w:val="center"/>
              <w:rPr>
                <w:rFonts w:ascii="Arial" w:hAnsi="Arial" w:cs="Arial"/>
                <w:sz w:val="18"/>
                <w:szCs w:val="18"/>
                <w:lang w:val="en-US"/>
              </w:rPr>
            </w:pPr>
            <w:r w:rsidRPr="00877CC8">
              <w:rPr>
                <w:rFonts w:ascii="Arial" w:hAnsi="Arial" w:cs="Arial"/>
                <w:sz w:val="18"/>
                <w:szCs w:val="18"/>
              </w:rPr>
              <w:t>DC_66A_n38</w:t>
            </w:r>
            <w:r w:rsidRPr="00B36172">
              <w:rPr>
                <w:rFonts w:ascii="Arial" w:hAnsi="Arial" w:cs="Arial"/>
                <w:sz w:val="18"/>
                <w:szCs w:val="18"/>
                <w:lang w:val="en-US"/>
              </w:rPr>
              <w:t>A</w:t>
            </w:r>
          </w:p>
          <w:p w14:paraId="26C8AA01"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cs="Arial"/>
                <w:sz w:val="18"/>
                <w:szCs w:val="18"/>
              </w:rPr>
              <w:t>DC_66A_n71</w:t>
            </w:r>
            <w:r w:rsidRPr="00B36172">
              <w:rPr>
                <w:rFonts w:ascii="Arial" w:hAnsi="Arial" w:cs="Arial"/>
                <w:sz w:val="18"/>
                <w:szCs w:val="18"/>
                <w:lang w:val="en-US"/>
              </w:rPr>
              <w:t>A</w:t>
            </w:r>
          </w:p>
        </w:tc>
      </w:tr>
      <w:tr w:rsidR="00DE3D7A" w:rsidRPr="00877CC8" w14:paraId="370B0869"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BDFF66F" w14:textId="77777777" w:rsidR="00DE3D7A" w:rsidRPr="00877CC8" w:rsidRDefault="00DE3D7A" w:rsidP="003D25DA">
            <w:pPr>
              <w:keepNext/>
              <w:keepLines/>
              <w:spacing w:after="0"/>
              <w:jc w:val="center"/>
              <w:rPr>
                <w:rFonts w:ascii="Arial" w:hAnsi="Arial" w:cs="Arial"/>
                <w:sz w:val="18"/>
                <w:szCs w:val="18"/>
              </w:rPr>
            </w:pPr>
            <w:r w:rsidRPr="00D425BE">
              <w:rPr>
                <w:rFonts w:ascii="Arial" w:hAnsi="Arial"/>
                <w:sz w:val="18"/>
              </w:rPr>
              <w:t>DC_</w:t>
            </w:r>
            <w:r>
              <w:rPr>
                <w:rFonts w:ascii="Arial" w:hAnsi="Arial"/>
                <w:sz w:val="18"/>
              </w:rPr>
              <w:t>66</w:t>
            </w:r>
            <w:r w:rsidRPr="00D425BE">
              <w:rPr>
                <w:rFonts w:ascii="Arial" w:hAnsi="Arial"/>
                <w:sz w:val="18"/>
              </w:rPr>
              <w:t>A_</w:t>
            </w:r>
            <w:r>
              <w:rPr>
                <w:rFonts w:ascii="Arial" w:hAnsi="Arial"/>
                <w:sz w:val="18"/>
              </w:rPr>
              <w:t>n41</w:t>
            </w:r>
            <w:r w:rsidRPr="00D425BE">
              <w:rPr>
                <w:rFonts w:ascii="Arial" w:hAnsi="Arial"/>
                <w:sz w:val="18"/>
              </w:rPr>
              <w:t xml:space="preserve">A-n66A </w:t>
            </w:r>
          </w:p>
        </w:tc>
        <w:tc>
          <w:tcPr>
            <w:tcW w:w="5964" w:type="dxa"/>
            <w:tcBorders>
              <w:top w:val="single" w:sz="4" w:space="0" w:color="auto"/>
              <w:left w:val="single" w:sz="4" w:space="0" w:color="auto"/>
              <w:bottom w:val="single" w:sz="4" w:space="0" w:color="auto"/>
              <w:right w:val="single" w:sz="4" w:space="0" w:color="auto"/>
            </w:tcBorders>
          </w:tcPr>
          <w:p w14:paraId="69FDD5AA" w14:textId="77777777" w:rsidR="00DE3D7A" w:rsidRPr="00D425BE" w:rsidRDefault="00DE3D7A" w:rsidP="003D25DA">
            <w:pPr>
              <w:keepNext/>
              <w:keepLines/>
              <w:spacing w:after="0"/>
              <w:jc w:val="center"/>
              <w:rPr>
                <w:rFonts w:ascii="Arial" w:hAnsi="Arial"/>
                <w:sz w:val="18"/>
              </w:rPr>
            </w:pPr>
            <w:r w:rsidRPr="00D425BE">
              <w:rPr>
                <w:rFonts w:ascii="Arial" w:hAnsi="Arial"/>
                <w:sz w:val="18"/>
              </w:rPr>
              <w:t>DC_</w:t>
            </w:r>
            <w:r>
              <w:rPr>
                <w:rFonts w:ascii="Arial" w:hAnsi="Arial"/>
                <w:sz w:val="18"/>
              </w:rPr>
              <w:t>66</w:t>
            </w:r>
            <w:r w:rsidRPr="00D425BE">
              <w:rPr>
                <w:rFonts w:ascii="Arial" w:hAnsi="Arial"/>
                <w:sz w:val="18"/>
              </w:rPr>
              <w:t>A_</w:t>
            </w:r>
            <w:r>
              <w:rPr>
                <w:rFonts w:ascii="Arial" w:hAnsi="Arial"/>
                <w:sz w:val="18"/>
              </w:rPr>
              <w:t>n41</w:t>
            </w:r>
            <w:r w:rsidRPr="00D425BE">
              <w:rPr>
                <w:rFonts w:ascii="Arial" w:hAnsi="Arial"/>
                <w:sz w:val="18"/>
              </w:rPr>
              <w:t>A</w:t>
            </w:r>
          </w:p>
          <w:p w14:paraId="49FAD6B0" w14:textId="77777777" w:rsidR="00DE3D7A" w:rsidRPr="00877CC8" w:rsidRDefault="00DE3D7A" w:rsidP="003D25DA">
            <w:pPr>
              <w:keepNext/>
              <w:keepLines/>
              <w:spacing w:after="0"/>
              <w:jc w:val="center"/>
              <w:rPr>
                <w:rFonts w:ascii="Arial" w:hAnsi="Arial" w:cs="Arial"/>
                <w:sz w:val="18"/>
                <w:szCs w:val="18"/>
              </w:rPr>
            </w:pPr>
            <w:r w:rsidRPr="00D425BE">
              <w:rPr>
                <w:rFonts w:ascii="Arial" w:hAnsi="Arial"/>
                <w:sz w:val="18"/>
              </w:rPr>
              <w:t>DC_</w:t>
            </w:r>
            <w:r>
              <w:rPr>
                <w:rFonts w:ascii="Arial" w:hAnsi="Arial"/>
                <w:sz w:val="18"/>
              </w:rPr>
              <w:t>66</w:t>
            </w:r>
            <w:r w:rsidRPr="00D425BE">
              <w:rPr>
                <w:rFonts w:ascii="Arial" w:hAnsi="Arial"/>
                <w:sz w:val="18"/>
              </w:rPr>
              <w:t>A_n66A</w:t>
            </w:r>
            <w:r w:rsidRPr="00D2139F">
              <w:rPr>
                <w:rFonts w:ascii="Arial" w:hAnsi="Arial"/>
                <w:sz w:val="18"/>
                <w:vertAlign w:val="superscript"/>
              </w:rPr>
              <w:t>2</w:t>
            </w:r>
          </w:p>
        </w:tc>
      </w:tr>
      <w:tr w:rsidR="00DE3D7A" w:rsidRPr="00877CC8" w14:paraId="19698178"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D4E8241" w14:textId="77777777" w:rsidR="00DE3D7A" w:rsidRPr="00877CC8" w:rsidRDefault="00DE3D7A" w:rsidP="003D25DA">
            <w:pPr>
              <w:keepNext/>
              <w:keepLines/>
              <w:spacing w:after="0"/>
              <w:jc w:val="center"/>
              <w:rPr>
                <w:rFonts w:ascii="Arial" w:eastAsia="Malgun Gothic" w:hAnsi="Arial" w:cs="Malgun Gothic"/>
                <w:sz w:val="18"/>
                <w:lang w:eastAsia="ko-KR"/>
              </w:rPr>
            </w:pPr>
            <w:r w:rsidRPr="00877CC8">
              <w:rPr>
                <w:rFonts w:ascii="Arial" w:eastAsia="Malgun Gothic" w:hAnsi="Arial" w:cs="Malgun Gothic"/>
                <w:sz w:val="18"/>
                <w:lang w:eastAsia="ko-KR"/>
              </w:rPr>
              <w:t>DC_66A_n41A-n71A</w:t>
            </w:r>
          </w:p>
          <w:p w14:paraId="07E7D6DA" w14:textId="77777777" w:rsidR="00DE3D7A" w:rsidRPr="00877CC8" w:rsidRDefault="00DE3D7A" w:rsidP="003D25DA">
            <w:pPr>
              <w:keepNext/>
              <w:keepLines/>
              <w:spacing w:after="0"/>
              <w:jc w:val="center"/>
              <w:rPr>
                <w:rFonts w:ascii="Arial" w:hAnsi="Arial"/>
                <w:sz w:val="18"/>
                <w:lang w:eastAsia="ko-KR"/>
              </w:rPr>
            </w:pPr>
            <w:r w:rsidRPr="00877CC8">
              <w:rPr>
                <w:rFonts w:ascii="Arial" w:eastAsia="Malgun Gothic" w:hAnsi="Arial" w:cs="Malgun Gothic"/>
                <w:sz w:val="18"/>
                <w:lang w:eastAsia="ko-KR"/>
              </w:rPr>
              <w:t>DC_66A_n41C-n71A</w:t>
            </w:r>
          </w:p>
        </w:tc>
        <w:tc>
          <w:tcPr>
            <w:tcW w:w="5964" w:type="dxa"/>
            <w:tcBorders>
              <w:top w:val="single" w:sz="4" w:space="0" w:color="auto"/>
              <w:left w:val="single" w:sz="4" w:space="0" w:color="auto"/>
              <w:bottom w:val="single" w:sz="4" w:space="0" w:color="auto"/>
              <w:right w:val="single" w:sz="4" w:space="0" w:color="auto"/>
            </w:tcBorders>
            <w:hideMark/>
          </w:tcPr>
          <w:p w14:paraId="642A1780" w14:textId="77777777" w:rsidR="00DE3D7A" w:rsidRPr="00877CC8" w:rsidRDefault="00DE3D7A" w:rsidP="003D25DA">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DC_66A_n41A</w:t>
            </w:r>
          </w:p>
          <w:p w14:paraId="3DD46D15" w14:textId="77777777" w:rsidR="00DE3D7A" w:rsidRPr="00877CC8" w:rsidRDefault="00DE3D7A" w:rsidP="003D25DA">
            <w:pPr>
              <w:keepNext/>
              <w:keepLines/>
              <w:spacing w:after="0"/>
              <w:jc w:val="center"/>
              <w:rPr>
                <w:rFonts w:ascii="Arial" w:eastAsia="Malgun Gothic" w:hAnsi="Arial"/>
                <w:sz w:val="18"/>
                <w:szCs w:val="18"/>
                <w:lang w:eastAsia="ko-KR"/>
              </w:rPr>
            </w:pPr>
            <w:r w:rsidRPr="00877CC8">
              <w:rPr>
                <w:rFonts w:ascii="Arial" w:eastAsia="Malgun Gothic" w:hAnsi="Arial"/>
                <w:sz w:val="18"/>
                <w:lang w:eastAsia="ko-KR"/>
              </w:rPr>
              <w:t>DC_66A_n71A</w:t>
            </w:r>
          </w:p>
        </w:tc>
      </w:tr>
      <w:tr w:rsidR="00DE3D7A" w:rsidRPr="00877CC8" w14:paraId="74058A20"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F988CF7" w14:textId="77777777" w:rsidR="00DE3D7A" w:rsidRPr="00877CC8" w:rsidRDefault="00DE3D7A" w:rsidP="003D25DA">
            <w:pPr>
              <w:keepNext/>
              <w:keepLines/>
              <w:spacing w:after="0"/>
              <w:jc w:val="center"/>
              <w:rPr>
                <w:rFonts w:ascii="Arial" w:eastAsia="Malgun Gothic" w:hAnsi="Arial" w:cs="Malgun Gothic"/>
                <w:sz w:val="18"/>
                <w:lang w:eastAsia="ko-KR"/>
              </w:rPr>
            </w:pPr>
            <w:r w:rsidRPr="00877CC8">
              <w:rPr>
                <w:rFonts w:ascii="Arial" w:eastAsia="Malgun Gothic" w:hAnsi="Arial" w:cs="Malgun Gothic"/>
                <w:sz w:val="18"/>
                <w:lang w:eastAsia="ko-KR"/>
              </w:rPr>
              <w:t>DC_66A_n41(2A)-n71A</w:t>
            </w:r>
          </w:p>
        </w:tc>
        <w:tc>
          <w:tcPr>
            <w:tcW w:w="5964" w:type="dxa"/>
            <w:tcBorders>
              <w:top w:val="single" w:sz="4" w:space="0" w:color="auto"/>
              <w:left w:val="single" w:sz="4" w:space="0" w:color="auto"/>
              <w:bottom w:val="single" w:sz="4" w:space="0" w:color="auto"/>
              <w:right w:val="single" w:sz="4" w:space="0" w:color="auto"/>
            </w:tcBorders>
            <w:hideMark/>
          </w:tcPr>
          <w:p w14:paraId="1A64DEA9" w14:textId="77777777" w:rsidR="00DE3D7A" w:rsidRPr="00877CC8" w:rsidRDefault="00DE3D7A" w:rsidP="003D25DA">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DC_66A_n41A</w:t>
            </w:r>
          </w:p>
          <w:p w14:paraId="2ABEC7D9" w14:textId="77777777" w:rsidR="00DE3D7A" w:rsidRPr="00877CC8" w:rsidRDefault="00DE3D7A" w:rsidP="003D25DA">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DC_66A_n71A</w:t>
            </w:r>
          </w:p>
        </w:tc>
      </w:tr>
      <w:tr w:rsidR="00DE3D7A" w:rsidRPr="00877CC8" w14:paraId="537C43AA"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390D39B" w14:textId="77777777" w:rsidR="00DE3D7A" w:rsidRPr="00877CC8" w:rsidRDefault="00DE3D7A" w:rsidP="003D25DA">
            <w:pPr>
              <w:keepNext/>
              <w:keepLines/>
              <w:spacing w:after="0"/>
              <w:jc w:val="center"/>
              <w:rPr>
                <w:rFonts w:ascii="Arial" w:eastAsia="Malgun Gothic" w:hAnsi="Arial" w:cs="Malgun Gothic"/>
                <w:sz w:val="18"/>
                <w:lang w:eastAsia="ko-KR"/>
              </w:rPr>
            </w:pPr>
            <w:r w:rsidRPr="00877CC8">
              <w:rPr>
                <w:rFonts w:ascii="Arial" w:hAnsi="Arial" w:cs="Arial"/>
                <w:sz w:val="18"/>
                <w:szCs w:val="18"/>
              </w:rPr>
              <w:lastRenderedPageBreak/>
              <w:t>DC_66A_n66</w:t>
            </w:r>
            <w:r w:rsidRPr="00877CC8">
              <w:rPr>
                <w:rFonts w:ascii="Arial" w:hAnsi="Arial" w:cs="Arial"/>
                <w:sz w:val="18"/>
                <w:szCs w:val="18"/>
                <w:lang w:val="sv-SE"/>
              </w:rPr>
              <w:t>A</w:t>
            </w:r>
            <w:r w:rsidRPr="00877CC8">
              <w:rPr>
                <w:rFonts w:ascii="Arial" w:hAnsi="Arial" w:cs="Arial"/>
                <w:sz w:val="18"/>
                <w:szCs w:val="18"/>
              </w:rPr>
              <w:t>-n71</w:t>
            </w:r>
            <w:r w:rsidRPr="00877CC8">
              <w:rPr>
                <w:rFonts w:ascii="Arial" w:hAnsi="Arial" w:cs="Arial"/>
                <w:sz w:val="18"/>
                <w:szCs w:val="18"/>
                <w:lang w:val="sv-SE"/>
              </w:rPr>
              <w:t>A</w:t>
            </w:r>
          </w:p>
        </w:tc>
        <w:tc>
          <w:tcPr>
            <w:tcW w:w="5964" w:type="dxa"/>
            <w:tcBorders>
              <w:top w:val="single" w:sz="4" w:space="0" w:color="auto"/>
              <w:left w:val="single" w:sz="4" w:space="0" w:color="auto"/>
              <w:bottom w:val="single" w:sz="4" w:space="0" w:color="auto"/>
              <w:right w:val="single" w:sz="4" w:space="0" w:color="auto"/>
            </w:tcBorders>
            <w:vAlign w:val="center"/>
          </w:tcPr>
          <w:p w14:paraId="36129D07" w14:textId="77777777" w:rsidR="00DE3D7A" w:rsidRPr="00B36172" w:rsidRDefault="00DE3D7A" w:rsidP="003D25DA">
            <w:pPr>
              <w:keepNext/>
              <w:keepLines/>
              <w:spacing w:after="0"/>
              <w:jc w:val="center"/>
              <w:rPr>
                <w:rFonts w:ascii="Arial" w:hAnsi="Arial" w:cs="Arial"/>
                <w:sz w:val="18"/>
                <w:szCs w:val="18"/>
                <w:lang w:val="en-US"/>
              </w:rPr>
            </w:pPr>
            <w:r w:rsidRPr="00877CC8">
              <w:rPr>
                <w:rFonts w:ascii="Arial" w:hAnsi="Arial" w:cs="Arial"/>
                <w:sz w:val="18"/>
                <w:szCs w:val="18"/>
              </w:rPr>
              <w:t>DC_66A_n66</w:t>
            </w:r>
            <w:r w:rsidRPr="00B36172">
              <w:rPr>
                <w:rFonts w:ascii="Arial" w:hAnsi="Arial" w:cs="Arial"/>
                <w:sz w:val="18"/>
                <w:szCs w:val="18"/>
                <w:lang w:val="en-US"/>
              </w:rPr>
              <w:t>A</w:t>
            </w:r>
          </w:p>
          <w:p w14:paraId="031EE678" w14:textId="77777777" w:rsidR="00DE3D7A" w:rsidRPr="00877CC8" w:rsidRDefault="00DE3D7A" w:rsidP="003D25DA">
            <w:pPr>
              <w:keepNext/>
              <w:keepLines/>
              <w:spacing w:after="0"/>
              <w:jc w:val="center"/>
              <w:rPr>
                <w:rFonts w:ascii="Arial" w:eastAsia="Malgun Gothic" w:hAnsi="Arial"/>
                <w:sz w:val="18"/>
                <w:lang w:eastAsia="ko-KR"/>
              </w:rPr>
            </w:pPr>
            <w:r w:rsidRPr="00877CC8">
              <w:rPr>
                <w:rFonts w:ascii="Arial" w:hAnsi="Arial" w:cs="Arial"/>
                <w:sz w:val="18"/>
                <w:szCs w:val="18"/>
              </w:rPr>
              <w:t>DC_66A_n71</w:t>
            </w:r>
            <w:r w:rsidRPr="00B36172">
              <w:rPr>
                <w:rFonts w:ascii="Arial" w:hAnsi="Arial" w:cs="Arial"/>
                <w:sz w:val="18"/>
                <w:szCs w:val="18"/>
                <w:lang w:val="en-US"/>
              </w:rPr>
              <w:t>A</w:t>
            </w:r>
          </w:p>
        </w:tc>
      </w:tr>
      <w:tr w:rsidR="00DE3D7A" w:rsidRPr="00877CC8" w14:paraId="264F6D60"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13CA1D5" w14:textId="77777777" w:rsidR="00DE3D7A" w:rsidRPr="00877CC8" w:rsidRDefault="00DE3D7A" w:rsidP="003D25DA">
            <w:pPr>
              <w:keepNext/>
              <w:keepLines/>
              <w:spacing w:after="0"/>
              <w:jc w:val="center"/>
              <w:rPr>
                <w:rFonts w:ascii="Arial" w:hAnsi="Arial" w:cs="Arial"/>
                <w:sz w:val="18"/>
                <w:szCs w:val="18"/>
              </w:rPr>
            </w:pPr>
            <w:r w:rsidRPr="00F07E36">
              <w:rPr>
                <w:rFonts w:ascii="Arial" w:hAnsi="Arial"/>
                <w:noProof/>
                <w:sz w:val="18"/>
              </w:rPr>
              <w:t>DC_(n)66AA-n71A</w:t>
            </w:r>
          </w:p>
        </w:tc>
        <w:tc>
          <w:tcPr>
            <w:tcW w:w="5964" w:type="dxa"/>
            <w:tcBorders>
              <w:top w:val="single" w:sz="4" w:space="0" w:color="auto"/>
              <w:left w:val="single" w:sz="4" w:space="0" w:color="auto"/>
              <w:bottom w:val="single" w:sz="4" w:space="0" w:color="auto"/>
              <w:right w:val="single" w:sz="4" w:space="0" w:color="auto"/>
            </w:tcBorders>
          </w:tcPr>
          <w:p w14:paraId="6E194763" w14:textId="77777777" w:rsidR="00DE3D7A" w:rsidRDefault="00DE3D7A" w:rsidP="003D25DA">
            <w:pPr>
              <w:keepNext/>
              <w:keepLines/>
              <w:spacing w:after="0"/>
              <w:jc w:val="center"/>
              <w:rPr>
                <w:rFonts w:ascii="Arial" w:hAnsi="Arial"/>
                <w:sz w:val="18"/>
                <w:lang w:eastAsia="ja-JP"/>
              </w:rPr>
            </w:pPr>
            <w:r w:rsidRPr="00F07E36">
              <w:rPr>
                <w:rFonts w:ascii="Arial" w:hAnsi="Arial"/>
                <w:sz w:val="18"/>
                <w:lang w:eastAsia="ja-JP"/>
              </w:rPr>
              <w:t>DC_66A_n71A</w:t>
            </w:r>
          </w:p>
          <w:p w14:paraId="5AD48717" w14:textId="77777777" w:rsidR="00DE3D7A" w:rsidRPr="00877CC8" w:rsidRDefault="00DE3D7A" w:rsidP="003D25DA">
            <w:pPr>
              <w:keepNext/>
              <w:keepLines/>
              <w:spacing w:after="0"/>
              <w:jc w:val="center"/>
              <w:rPr>
                <w:rFonts w:ascii="Arial" w:hAnsi="Arial" w:cs="Arial"/>
                <w:sz w:val="18"/>
                <w:szCs w:val="18"/>
              </w:rPr>
            </w:pPr>
            <w:r w:rsidRPr="00F07E36">
              <w:rPr>
                <w:rFonts w:ascii="Arial" w:hAnsi="Arial"/>
                <w:sz w:val="18"/>
                <w:lang w:eastAsia="ja-JP"/>
              </w:rPr>
              <w:t>DC_(n)66AA</w:t>
            </w:r>
            <w:r>
              <w:rPr>
                <w:rFonts w:ascii="Arial" w:hAnsi="Arial"/>
                <w:sz w:val="18"/>
                <w:vertAlign w:val="superscript"/>
                <w:lang w:eastAsia="ja-JP"/>
              </w:rPr>
              <w:t>2</w:t>
            </w:r>
          </w:p>
        </w:tc>
      </w:tr>
      <w:tr w:rsidR="00DE3D7A" w:rsidRPr="00877CC8" w14:paraId="2C68A1BE"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023C48E" w14:textId="77777777" w:rsidR="00DE3D7A" w:rsidRPr="00877CC8" w:rsidRDefault="00DE3D7A" w:rsidP="003D25DA">
            <w:pPr>
              <w:keepNext/>
              <w:keepLines/>
              <w:spacing w:after="0"/>
              <w:jc w:val="center"/>
              <w:rPr>
                <w:rFonts w:ascii="Arial" w:hAnsi="Arial" w:cs="Arial"/>
                <w:sz w:val="18"/>
                <w:szCs w:val="18"/>
              </w:rPr>
            </w:pPr>
            <w:r w:rsidRPr="00F07E36">
              <w:rPr>
                <w:rFonts w:ascii="Arial" w:hAnsi="Arial"/>
                <w:noProof/>
                <w:sz w:val="18"/>
              </w:rPr>
              <w:t>DC_(n)66AA-n78A</w:t>
            </w:r>
          </w:p>
        </w:tc>
        <w:tc>
          <w:tcPr>
            <w:tcW w:w="5964" w:type="dxa"/>
            <w:tcBorders>
              <w:top w:val="single" w:sz="4" w:space="0" w:color="auto"/>
              <w:left w:val="single" w:sz="4" w:space="0" w:color="auto"/>
              <w:bottom w:val="single" w:sz="4" w:space="0" w:color="auto"/>
              <w:right w:val="single" w:sz="4" w:space="0" w:color="auto"/>
            </w:tcBorders>
          </w:tcPr>
          <w:p w14:paraId="07385CC6" w14:textId="77777777" w:rsidR="00DE3D7A" w:rsidRDefault="00DE3D7A" w:rsidP="003D25DA">
            <w:pPr>
              <w:keepNext/>
              <w:keepLines/>
              <w:spacing w:after="0"/>
              <w:jc w:val="center"/>
              <w:rPr>
                <w:rFonts w:ascii="Arial" w:hAnsi="Arial"/>
                <w:sz w:val="18"/>
                <w:lang w:eastAsia="ja-JP"/>
              </w:rPr>
            </w:pPr>
            <w:r w:rsidRPr="00F07E36">
              <w:rPr>
                <w:rFonts w:ascii="Arial" w:hAnsi="Arial"/>
                <w:sz w:val="18"/>
                <w:lang w:eastAsia="ja-JP"/>
              </w:rPr>
              <w:t>DC_66A_n78A</w:t>
            </w:r>
          </w:p>
          <w:p w14:paraId="184BBB99" w14:textId="77777777" w:rsidR="00DE3D7A" w:rsidRPr="00877CC8" w:rsidRDefault="00DE3D7A" w:rsidP="003D25DA">
            <w:pPr>
              <w:keepNext/>
              <w:keepLines/>
              <w:spacing w:after="0"/>
              <w:jc w:val="center"/>
              <w:rPr>
                <w:rFonts w:ascii="Arial" w:hAnsi="Arial" w:cs="Arial"/>
                <w:sz w:val="18"/>
                <w:szCs w:val="18"/>
              </w:rPr>
            </w:pPr>
            <w:r w:rsidRPr="00F07E36">
              <w:rPr>
                <w:rFonts w:ascii="Arial" w:hAnsi="Arial"/>
                <w:sz w:val="18"/>
                <w:lang w:eastAsia="ja-JP"/>
              </w:rPr>
              <w:t>DC_(n)66AA</w:t>
            </w:r>
            <w:r>
              <w:rPr>
                <w:rFonts w:ascii="Arial" w:hAnsi="Arial"/>
                <w:sz w:val="18"/>
                <w:vertAlign w:val="superscript"/>
                <w:lang w:eastAsia="ja-JP"/>
              </w:rPr>
              <w:t>2</w:t>
            </w:r>
          </w:p>
        </w:tc>
      </w:tr>
      <w:tr w:rsidR="00DE3D7A" w:rsidRPr="00877CC8" w14:paraId="014E7F08"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511C29A" w14:textId="77777777" w:rsidR="00DE3D7A" w:rsidRPr="00877CC8" w:rsidRDefault="00DE3D7A" w:rsidP="003D25DA">
            <w:pPr>
              <w:keepNext/>
              <w:keepLines/>
              <w:spacing w:after="0"/>
              <w:jc w:val="center"/>
              <w:rPr>
                <w:rFonts w:ascii="Arial" w:eastAsia="Malgun Gothic" w:hAnsi="Arial" w:cs="Malgun Gothic"/>
                <w:sz w:val="18"/>
                <w:lang w:eastAsia="ko-KR"/>
              </w:rPr>
            </w:pPr>
            <w:r w:rsidRPr="00877CC8">
              <w:rPr>
                <w:rFonts w:ascii="Arial" w:hAnsi="Arial"/>
                <w:sz w:val="18"/>
                <w:lang w:eastAsia="ja-JP"/>
              </w:rPr>
              <w:t>DC_66A-71A_n2A</w:t>
            </w:r>
          </w:p>
        </w:tc>
        <w:tc>
          <w:tcPr>
            <w:tcW w:w="5964" w:type="dxa"/>
            <w:tcBorders>
              <w:top w:val="single" w:sz="4" w:space="0" w:color="auto"/>
              <w:left w:val="single" w:sz="4" w:space="0" w:color="auto"/>
              <w:bottom w:val="single" w:sz="4" w:space="0" w:color="auto"/>
              <w:right w:val="single" w:sz="4" w:space="0" w:color="auto"/>
            </w:tcBorders>
            <w:hideMark/>
          </w:tcPr>
          <w:p w14:paraId="556359D9"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DC_71A_n2A</w:t>
            </w:r>
          </w:p>
          <w:p w14:paraId="5F7AB3BF" w14:textId="77777777" w:rsidR="00DE3D7A" w:rsidRPr="00877CC8" w:rsidRDefault="00DE3D7A" w:rsidP="003D25DA">
            <w:pPr>
              <w:keepNext/>
              <w:keepLines/>
              <w:spacing w:after="0"/>
              <w:jc w:val="center"/>
              <w:rPr>
                <w:rFonts w:ascii="Arial" w:eastAsia="Malgun Gothic" w:hAnsi="Arial"/>
                <w:sz w:val="18"/>
                <w:lang w:eastAsia="ko-KR"/>
              </w:rPr>
            </w:pPr>
            <w:r w:rsidRPr="00877CC8">
              <w:rPr>
                <w:rFonts w:ascii="Arial" w:hAnsi="Arial"/>
                <w:sz w:val="18"/>
                <w:lang w:eastAsia="ja-JP"/>
              </w:rPr>
              <w:t>DC_66A_n2A</w:t>
            </w:r>
          </w:p>
        </w:tc>
      </w:tr>
      <w:tr w:rsidR="00DE3D7A" w14:paraId="63EC14F3"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bottom"/>
          </w:tcPr>
          <w:p w14:paraId="3B6C04D0" w14:textId="77777777" w:rsidR="00DE3D7A" w:rsidRDefault="00DE3D7A" w:rsidP="003D25DA">
            <w:pPr>
              <w:keepNext/>
              <w:keepLines/>
              <w:spacing w:after="0"/>
              <w:jc w:val="center"/>
              <w:rPr>
                <w:rFonts w:ascii="Arial" w:hAnsi="Arial"/>
                <w:sz w:val="18"/>
                <w:lang w:eastAsia="ja-JP"/>
              </w:rPr>
            </w:pPr>
            <w:r w:rsidRPr="004069C3">
              <w:rPr>
                <w:rFonts w:ascii="Arial" w:hAnsi="Arial" w:hint="eastAsia"/>
                <w:sz w:val="18"/>
              </w:rPr>
              <w:t>DC_66A-71A_n2(2A)</w:t>
            </w:r>
          </w:p>
        </w:tc>
        <w:tc>
          <w:tcPr>
            <w:tcW w:w="5964" w:type="dxa"/>
            <w:tcBorders>
              <w:top w:val="single" w:sz="4" w:space="0" w:color="auto"/>
              <w:left w:val="single" w:sz="4" w:space="0" w:color="auto"/>
              <w:bottom w:val="single" w:sz="4" w:space="0" w:color="auto"/>
              <w:right w:val="single" w:sz="4" w:space="0" w:color="auto"/>
            </w:tcBorders>
            <w:vAlign w:val="bottom"/>
          </w:tcPr>
          <w:p w14:paraId="3A016E2A" w14:textId="77777777" w:rsidR="00DE3D7A" w:rsidRDefault="00DE3D7A" w:rsidP="003D25DA">
            <w:pPr>
              <w:keepNext/>
              <w:keepLines/>
              <w:spacing w:after="0"/>
              <w:jc w:val="center"/>
              <w:rPr>
                <w:rFonts w:ascii="Arial" w:hAnsi="Arial"/>
                <w:sz w:val="18"/>
                <w:lang w:eastAsia="ja-JP"/>
              </w:rPr>
            </w:pPr>
            <w:r w:rsidRPr="004069C3">
              <w:rPr>
                <w:rFonts w:ascii="Arial" w:hAnsi="Arial" w:hint="eastAsia"/>
                <w:sz w:val="18"/>
              </w:rPr>
              <w:t>DC_66A_n2A</w:t>
            </w:r>
            <w:r w:rsidRPr="004069C3">
              <w:rPr>
                <w:rFonts w:ascii="Arial" w:hAnsi="Arial" w:hint="eastAsia"/>
                <w:sz w:val="18"/>
              </w:rPr>
              <w:br/>
              <w:t>DC_71A_n2A</w:t>
            </w:r>
          </w:p>
        </w:tc>
      </w:tr>
      <w:tr w:rsidR="00DE3D7A" w:rsidRPr="00877CC8" w14:paraId="5B1B60CB"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2ECAA5B" w14:textId="77777777" w:rsidR="00DE3D7A" w:rsidRPr="00877CC8" w:rsidRDefault="00DE3D7A" w:rsidP="003D25DA">
            <w:pPr>
              <w:keepNext/>
              <w:keepLines/>
              <w:spacing w:after="0"/>
              <w:jc w:val="center"/>
              <w:rPr>
                <w:rFonts w:ascii="Arial" w:hAnsi="Arial"/>
                <w:sz w:val="18"/>
                <w:lang w:eastAsia="ja-JP"/>
              </w:rPr>
            </w:pPr>
            <w:r w:rsidRPr="007C3342">
              <w:rPr>
                <w:rFonts w:ascii="Arial" w:hAnsi="Arial"/>
                <w:sz w:val="18"/>
              </w:rPr>
              <w:t>DC_</w:t>
            </w:r>
            <w:r>
              <w:rPr>
                <w:rFonts w:ascii="Arial" w:hAnsi="Arial"/>
                <w:sz w:val="18"/>
              </w:rPr>
              <w:t>66</w:t>
            </w:r>
            <w:r w:rsidRPr="007C3342">
              <w:rPr>
                <w:rFonts w:ascii="Arial" w:hAnsi="Arial"/>
                <w:sz w:val="18"/>
              </w:rPr>
              <w:t>A-71A_n7A</w:t>
            </w:r>
          </w:p>
        </w:tc>
        <w:tc>
          <w:tcPr>
            <w:tcW w:w="5964" w:type="dxa"/>
            <w:tcBorders>
              <w:top w:val="single" w:sz="4" w:space="0" w:color="auto"/>
              <w:left w:val="single" w:sz="4" w:space="0" w:color="auto"/>
              <w:bottom w:val="single" w:sz="4" w:space="0" w:color="auto"/>
              <w:right w:val="single" w:sz="4" w:space="0" w:color="auto"/>
            </w:tcBorders>
          </w:tcPr>
          <w:p w14:paraId="7C505D77" w14:textId="77777777" w:rsidR="00DE3D7A" w:rsidRPr="00805051" w:rsidRDefault="00DE3D7A" w:rsidP="003D25DA">
            <w:pPr>
              <w:keepNext/>
              <w:keepLines/>
              <w:spacing w:after="0"/>
              <w:jc w:val="center"/>
              <w:rPr>
                <w:rFonts w:ascii="Arial" w:hAnsi="Arial"/>
                <w:sz w:val="18"/>
              </w:rPr>
            </w:pPr>
            <w:r w:rsidRPr="00805051">
              <w:rPr>
                <w:rFonts w:ascii="Arial" w:hAnsi="Arial"/>
                <w:sz w:val="18"/>
              </w:rPr>
              <w:t>DC_</w:t>
            </w:r>
            <w:r>
              <w:rPr>
                <w:rFonts w:ascii="Arial" w:hAnsi="Arial"/>
                <w:sz w:val="18"/>
              </w:rPr>
              <w:t>66</w:t>
            </w:r>
            <w:r w:rsidRPr="00805051">
              <w:rPr>
                <w:rFonts w:ascii="Arial" w:hAnsi="Arial"/>
                <w:sz w:val="18"/>
              </w:rPr>
              <w:t>A_n7A</w:t>
            </w:r>
          </w:p>
          <w:p w14:paraId="321E9A8A" w14:textId="77777777" w:rsidR="00DE3D7A" w:rsidRPr="00877CC8" w:rsidRDefault="00DE3D7A" w:rsidP="003D25DA">
            <w:pPr>
              <w:keepNext/>
              <w:keepLines/>
              <w:spacing w:after="0"/>
              <w:jc w:val="center"/>
              <w:rPr>
                <w:rFonts w:ascii="Arial" w:hAnsi="Arial"/>
                <w:sz w:val="18"/>
                <w:lang w:eastAsia="ja-JP"/>
              </w:rPr>
            </w:pPr>
            <w:r w:rsidRPr="00805051">
              <w:rPr>
                <w:rFonts w:ascii="Arial" w:hAnsi="Arial"/>
                <w:sz w:val="18"/>
              </w:rPr>
              <w:t>DC_71A_n7A</w:t>
            </w:r>
          </w:p>
        </w:tc>
      </w:tr>
      <w:tr w:rsidR="00DE3D7A" w14:paraId="7512E155"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45D4295" w14:textId="77777777" w:rsidR="00DE3D7A" w:rsidRDefault="00DE3D7A" w:rsidP="003D25DA">
            <w:pPr>
              <w:keepNext/>
              <w:keepLines/>
              <w:spacing w:after="0"/>
              <w:jc w:val="center"/>
              <w:rPr>
                <w:rFonts w:ascii="Arial" w:hAnsi="Arial"/>
                <w:sz w:val="18"/>
              </w:rPr>
            </w:pPr>
            <w:r w:rsidRPr="007C3342">
              <w:rPr>
                <w:rFonts w:ascii="Arial" w:hAnsi="Arial"/>
                <w:sz w:val="18"/>
              </w:rPr>
              <w:t>DC_</w:t>
            </w:r>
            <w:r>
              <w:rPr>
                <w:rFonts w:ascii="Arial" w:hAnsi="Arial"/>
                <w:sz w:val="18"/>
              </w:rPr>
              <w:t>66</w:t>
            </w:r>
            <w:r w:rsidRPr="007C3342">
              <w:rPr>
                <w:rFonts w:ascii="Arial" w:hAnsi="Arial"/>
                <w:sz w:val="18"/>
              </w:rPr>
              <w:t>A-71A_n</w:t>
            </w:r>
            <w:r>
              <w:rPr>
                <w:rFonts w:ascii="Arial" w:hAnsi="Arial"/>
                <w:sz w:val="18"/>
              </w:rPr>
              <w:t>12A</w:t>
            </w:r>
          </w:p>
        </w:tc>
        <w:tc>
          <w:tcPr>
            <w:tcW w:w="5964" w:type="dxa"/>
            <w:tcBorders>
              <w:top w:val="single" w:sz="4" w:space="0" w:color="auto"/>
              <w:left w:val="single" w:sz="4" w:space="0" w:color="auto"/>
              <w:bottom w:val="single" w:sz="4" w:space="0" w:color="auto"/>
              <w:right w:val="single" w:sz="4" w:space="0" w:color="auto"/>
            </w:tcBorders>
          </w:tcPr>
          <w:p w14:paraId="48D02B1D" w14:textId="77777777" w:rsidR="00DE3D7A" w:rsidRDefault="00DE3D7A" w:rsidP="003D25DA">
            <w:pPr>
              <w:keepNext/>
              <w:keepLines/>
              <w:spacing w:after="0"/>
              <w:jc w:val="center"/>
              <w:rPr>
                <w:rFonts w:ascii="Arial" w:hAnsi="Arial"/>
                <w:sz w:val="18"/>
              </w:rPr>
            </w:pPr>
            <w:r w:rsidRPr="00805051">
              <w:rPr>
                <w:rFonts w:ascii="Arial" w:hAnsi="Arial"/>
                <w:sz w:val="18"/>
              </w:rPr>
              <w:t>DC_</w:t>
            </w:r>
            <w:r>
              <w:rPr>
                <w:rFonts w:ascii="Arial" w:hAnsi="Arial"/>
                <w:sz w:val="18"/>
              </w:rPr>
              <w:t>66</w:t>
            </w:r>
            <w:r w:rsidRPr="00805051">
              <w:rPr>
                <w:rFonts w:ascii="Arial" w:hAnsi="Arial"/>
                <w:sz w:val="18"/>
              </w:rPr>
              <w:t>A_n</w:t>
            </w:r>
            <w:r>
              <w:rPr>
                <w:rFonts w:ascii="Arial" w:hAnsi="Arial"/>
                <w:sz w:val="18"/>
              </w:rPr>
              <w:t>12</w:t>
            </w:r>
            <w:r w:rsidRPr="00805051">
              <w:rPr>
                <w:rFonts w:ascii="Arial" w:hAnsi="Arial"/>
                <w:sz w:val="18"/>
              </w:rPr>
              <w:t>A</w:t>
            </w:r>
          </w:p>
        </w:tc>
      </w:tr>
      <w:tr w:rsidR="00DE3D7A" w:rsidRPr="00877CC8" w14:paraId="150B5982"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05B65FF" w14:textId="77777777" w:rsidR="00DE3D7A" w:rsidRPr="00877CC8" w:rsidRDefault="00DE3D7A" w:rsidP="003D25DA">
            <w:pPr>
              <w:keepNext/>
              <w:keepLines/>
              <w:spacing w:after="0"/>
              <w:jc w:val="center"/>
              <w:rPr>
                <w:rFonts w:ascii="Arial" w:hAnsi="Arial"/>
                <w:sz w:val="18"/>
                <w:lang w:eastAsia="ja-JP"/>
              </w:rPr>
            </w:pPr>
            <w:r>
              <w:rPr>
                <w:rFonts w:ascii="Arial" w:hAnsi="Arial"/>
                <w:sz w:val="18"/>
                <w:lang w:eastAsia="zh-CN"/>
              </w:rPr>
              <w:t>DC_66A-71A_n25</w:t>
            </w:r>
            <w:r w:rsidRPr="003207BA">
              <w:rPr>
                <w:rFonts w:ascii="Arial" w:hAnsi="Arial"/>
                <w:sz w:val="18"/>
                <w:lang w:eastAsia="zh-CN"/>
              </w:rPr>
              <w:t>A</w:t>
            </w:r>
          </w:p>
        </w:tc>
        <w:tc>
          <w:tcPr>
            <w:tcW w:w="5964" w:type="dxa"/>
            <w:tcBorders>
              <w:top w:val="single" w:sz="4" w:space="0" w:color="auto"/>
              <w:left w:val="single" w:sz="4" w:space="0" w:color="auto"/>
              <w:bottom w:val="single" w:sz="4" w:space="0" w:color="auto"/>
              <w:right w:val="single" w:sz="4" w:space="0" w:color="auto"/>
            </w:tcBorders>
            <w:vAlign w:val="center"/>
          </w:tcPr>
          <w:p w14:paraId="7D64EC08" w14:textId="77777777" w:rsidR="00DE3D7A" w:rsidRPr="003207BA" w:rsidRDefault="00DE3D7A" w:rsidP="003D25DA">
            <w:pPr>
              <w:keepNext/>
              <w:keepLines/>
              <w:spacing w:after="0"/>
              <w:jc w:val="center"/>
              <w:rPr>
                <w:rFonts w:ascii="Arial" w:hAnsi="Arial"/>
                <w:sz w:val="18"/>
                <w:lang w:eastAsia="zh-CN"/>
              </w:rPr>
            </w:pPr>
            <w:r w:rsidRPr="003207BA">
              <w:rPr>
                <w:rFonts w:ascii="Arial" w:hAnsi="Arial"/>
                <w:sz w:val="18"/>
                <w:lang w:eastAsia="zh-CN"/>
              </w:rPr>
              <w:t>DC_66A_n25A</w:t>
            </w:r>
          </w:p>
          <w:p w14:paraId="23BFED9D" w14:textId="77777777" w:rsidR="00DE3D7A" w:rsidRPr="00877CC8" w:rsidRDefault="00DE3D7A" w:rsidP="003D25DA">
            <w:pPr>
              <w:keepNext/>
              <w:keepLines/>
              <w:spacing w:after="0"/>
              <w:jc w:val="center"/>
              <w:rPr>
                <w:rFonts w:ascii="Arial" w:hAnsi="Arial"/>
                <w:sz w:val="18"/>
                <w:lang w:eastAsia="ja-JP"/>
              </w:rPr>
            </w:pPr>
            <w:r w:rsidRPr="003207BA">
              <w:rPr>
                <w:rFonts w:ascii="Arial" w:hAnsi="Arial"/>
                <w:sz w:val="18"/>
                <w:lang w:eastAsia="zh-CN"/>
              </w:rPr>
              <w:t>DC_71A_n25</w:t>
            </w:r>
            <w:r>
              <w:rPr>
                <w:rFonts w:ascii="Arial" w:hAnsi="Arial"/>
                <w:sz w:val="18"/>
                <w:lang w:eastAsia="zh-CN"/>
              </w:rPr>
              <w:t>A</w:t>
            </w:r>
          </w:p>
        </w:tc>
      </w:tr>
      <w:tr w:rsidR="00DE3D7A" w:rsidRPr="00877CC8" w14:paraId="69535F09"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F758FEA" w14:textId="77777777" w:rsidR="00DE3D7A" w:rsidRPr="00877CC8" w:rsidRDefault="00DE3D7A" w:rsidP="003D25DA">
            <w:pPr>
              <w:keepNext/>
              <w:keepLines/>
              <w:spacing w:after="0"/>
              <w:jc w:val="center"/>
              <w:rPr>
                <w:rFonts w:ascii="Arial" w:eastAsia="Malgun Gothic" w:hAnsi="Arial" w:cs="Malgun Gothic"/>
                <w:sz w:val="18"/>
                <w:lang w:eastAsia="ko-KR"/>
              </w:rPr>
            </w:pPr>
            <w:r w:rsidRPr="00877CC8">
              <w:rPr>
                <w:rFonts w:ascii="Arial" w:hAnsi="Arial"/>
                <w:sz w:val="18"/>
                <w:lang w:eastAsia="ja-JP"/>
              </w:rPr>
              <w:t>DC_66A-71A_n38A</w:t>
            </w:r>
          </w:p>
        </w:tc>
        <w:tc>
          <w:tcPr>
            <w:tcW w:w="5964" w:type="dxa"/>
            <w:tcBorders>
              <w:top w:val="single" w:sz="4" w:space="0" w:color="auto"/>
              <w:left w:val="single" w:sz="4" w:space="0" w:color="auto"/>
              <w:bottom w:val="single" w:sz="4" w:space="0" w:color="auto"/>
              <w:right w:val="single" w:sz="4" w:space="0" w:color="auto"/>
            </w:tcBorders>
            <w:hideMark/>
          </w:tcPr>
          <w:p w14:paraId="0C1EECFC"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DC_71A_n38A</w:t>
            </w:r>
          </w:p>
          <w:p w14:paraId="19764575" w14:textId="77777777" w:rsidR="00DE3D7A" w:rsidRPr="00877CC8" w:rsidRDefault="00DE3D7A" w:rsidP="003D25DA">
            <w:pPr>
              <w:keepNext/>
              <w:keepLines/>
              <w:spacing w:after="0"/>
              <w:jc w:val="center"/>
              <w:rPr>
                <w:rFonts w:ascii="Arial" w:eastAsia="Malgun Gothic" w:hAnsi="Arial"/>
                <w:sz w:val="18"/>
                <w:lang w:eastAsia="ko-KR"/>
              </w:rPr>
            </w:pPr>
            <w:r w:rsidRPr="00877CC8">
              <w:rPr>
                <w:rFonts w:ascii="Arial" w:hAnsi="Arial"/>
                <w:sz w:val="18"/>
                <w:lang w:eastAsia="ja-JP"/>
              </w:rPr>
              <w:t>DC_66A_n38A</w:t>
            </w:r>
          </w:p>
        </w:tc>
      </w:tr>
      <w:tr w:rsidR="00DE3D7A" w:rsidRPr="00877CC8" w14:paraId="0399E48C"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E71CBB0"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rPr>
              <w:t>DC_66A-71A_n41A</w:t>
            </w:r>
          </w:p>
        </w:tc>
        <w:tc>
          <w:tcPr>
            <w:tcW w:w="5964" w:type="dxa"/>
            <w:tcBorders>
              <w:top w:val="single" w:sz="4" w:space="0" w:color="auto"/>
              <w:left w:val="single" w:sz="4" w:space="0" w:color="auto"/>
              <w:bottom w:val="single" w:sz="4" w:space="0" w:color="auto"/>
              <w:right w:val="single" w:sz="4" w:space="0" w:color="auto"/>
            </w:tcBorders>
            <w:vAlign w:val="center"/>
          </w:tcPr>
          <w:p w14:paraId="2E9FFC99"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DC_66A_n41A</w:t>
            </w:r>
          </w:p>
          <w:p w14:paraId="4AAA555E"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rPr>
              <w:t>DC_71A_n41A</w:t>
            </w:r>
          </w:p>
        </w:tc>
      </w:tr>
      <w:tr w:rsidR="00DE3D7A" w:rsidRPr="00877CC8" w14:paraId="0C194B8F"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1E189D4" w14:textId="77777777" w:rsidR="00DE3D7A" w:rsidRPr="00877CC8" w:rsidRDefault="00DE3D7A" w:rsidP="003D25DA">
            <w:pPr>
              <w:keepNext/>
              <w:keepLines/>
              <w:spacing w:after="0"/>
              <w:jc w:val="center"/>
              <w:rPr>
                <w:rFonts w:ascii="Arial" w:eastAsia="Malgun Gothic" w:hAnsi="Arial" w:cs="Malgun Gothic"/>
                <w:sz w:val="18"/>
                <w:lang w:eastAsia="ko-KR"/>
              </w:rPr>
            </w:pPr>
            <w:r w:rsidRPr="00877CC8">
              <w:rPr>
                <w:rFonts w:ascii="Arial" w:hAnsi="Arial"/>
                <w:sz w:val="18"/>
                <w:lang w:eastAsia="ja-JP"/>
              </w:rPr>
              <w:t>DC_66A-71A_n66A</w:t>
            </w:r>
          </w:p>
        </w:tc>
        <w:tc>
          <w:tcPr>
            <w:tcW w:w="5964" w:type="dxa"/>
            <w:tcBorders>
              <w:top w:val="single" w:sz="4" w:space="0" w:color="auto"/>
              <w:left w:val="single" w:sz="4" w:space="0" w:color="auto"/>
              <w:bottom w:val="single" w:sz="4" w:space="0" w:color="auto"/>
              <w:right w:val="single" w:sz="4" w:space="0" w:color="auto"/>
            </w:tcBorders>
            <w:hideMark/>
          </w:tcPr>
          <w:p w14:paraId="047161FC"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DC_71A_n66A</w:t>
            </w:r>
          </w:p>
          <w:p w14:paraId="0CC8BD78" w14:textId="77777777" w:rsidR="00DE3D7A" w:rsidRPr="00877CC8" w:rsidRDefault="00DE3D7A" w:rsidP="003D25DA">
            <w:pPr>
              <w:keepNext/>
              <w:keepLines/>
              <w:spacing w:after="0"/>
              <w:jc w:val="center"/>
              <w:rPr>
                <w:rFonts w:ascii="Arial" w:eastAsia="Malgun Gothic" w:hAnsi="Arial"/>
                <w:sz w:val="18"/>
                <w:lang w:eastAsia="ko-KR"/>
              </w:rPr>
            </w:pPr>
            <w:r w:rsidRPr="00877CC8">
              <w:rPr>
                <w:rFonts w:ascii="Arial" w:hAnsi="Arial"/>
                <w:sz w:val="18"/>
                <w:lang w:eastAsia="ja-JP"/>
              </w:rPr>
              <w:t>DC_66A_n66A</w:t>
            </w:r>
            <w:r w:rsidRPr="00877CC8">
              <w:rPr>
                <w:rFonts w:ascii="Arial" w:hAnsi="Arial"/>
                <w:sz w:val="18"/>
                <w:vertAlign w:val="superscript"/>
                <w:lang w:eastAsia="fi-FI"/>
              </w:rPr>
              <w:t>2</w:t>
            </w:r>
          </w:p>
        </w:tc>
      </w:tr>
      <w:tr w:rsidR="00DE3D7A" w:rsidRPr="00877CC8" w14:paraId="2787B217"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17471CF"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fi-FI"/>
              </w:rPr>
              <w:t>DC_66A-71A_n71A</w:t>
            </w:r>
          </w:p>
        </w:tc>
        <w:tc>
          <w:tcPr>
            <w:tcW w:w="5964" w:type="dxa"/>
            <w:tcBorders>
              <w:top w:val="single" w:sz="4" w:space="0" w:color="auto"/>
              <w:left w:val="single" w:sz="4" w:space="0" w:color="auto"/>
              <w:bottom w:val="single" w:sz="4" w:space="0" w:color="auto"/>
              <w:right w:val="single" w:sz="4" w:space="0" w:color="auto"/>
            </w:tcBorders>
          </w:tcPr>
          <w:p w14:paraId="2B3EE944"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fi-FI"/>
              </w:rPr>
              <w:t>DC_66A_n71A</w:t>
            </w:r>
          </w:p>
        </w:tc>
      </w:tr>
      <w:tr w:rsidR="00DE3D7A" w:rsidRPr="00877CC8" w14:paraId="1DF826BA"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BC7F4C6" w14:textId="77777777" w:rsidR="00DE3D7A" w:rsidRPr="00877CC8" w:rsidRDefault="00DE3D7A" w:rsidP="003D25DA">
            <w:pPr>
              <w:keepNext/>
              <w:keepLines/>
              <w:spacing w:after="0"/>
              <w:jc w:val="center"/>
              <w:rPr>
                <w:rFonts w:ascii="Arial" w:hAnsi="Arial"/>
                <w:sz w:val="18"/>
                <w:lang w:eastAsia="fi-FI"/>
              </w:rPr>
            </w:pPr>
            <w:r w:rsidRPr="007C3342">
              <w:rPr>
                <w:rFonts w:ascii="Arial" w:hAnsi="Arial"/>
                <w:sz w:val="18"/>
              </w:rPr>
              <w:t>DC_</w:t>
            </w:r>
            <w:r>
              <w:rPr>
                <w:rFonts w:ascii="Arial" w:hAnsi="Arial"/>
                <w:sz w:val="18"/>
              </w:rPr>
              <w:t>66</w:t>
            </w:r>
            <w:r w:rsidRPr="007C3342">
              <w:rPr>
                <w:rFonts w:ascii="Arial" w:hAnsi="Arial"/>
                <w:sz w:val="18"/>
              </w:rPr>
              <w:t>A-71A_n7</w:t>
            </w:r>
            <w:r>
              <w:rPr>
                <w:rFonts w:ascii="Arial" w:hAnsi="Arial"/>
                <w:sz w:val="18"/>
              </w:rPr>
              <w:t>7</w:t>
            </w:r>
            <w:r w:rsidRPr="007C3342">
              <w:rPr>
                <w:rFonts w:ascii="Arial" w:hAnsi="Arial"/>
                <w:sz w:val="18"/>
              </w:rPr>
              <w:t>A</w:t>
            </w:r>
          </w:p>
        </w:tc>
        <w:tc>
          <w:tcPr>
            <w:tcW w:w="5964" w:type="dxa"/>
            <w:tcBorders>
              <w:top w:val="single" w:sz="4" w:space="0" w:color="auto"/>
              <w:left w:val="single" w:sz="4" w:space="0" w:color="auto"/>
              <w:bottom w:val="single" w:sz="4" w:space="0" w:color="auto"/>
              <w:right w:val="single" w:sz="4" w:space="0" w:color="auto"/>
            </w:tcBorders>
          </w:tcPr>
          <w:p w14:paraId="6106104B" w14:textId="77777777" w:rsidR="00DE3D7A" w:rsidRPr="00805051" w:rsidRDefault="00DE3D7A" w:rsidP="003D25DA">
            <w:pPr>
              <w:keepNext/>
              <w:keepLines/>
              <w:spacing w:after="0"/>
              <w:jc w:val="center"/>
              <w:rPr>
                <w:rFonts w:ascii="Arial" w:hAnsi="Arial"/>
                <w:sz w:val="18"/>
              </w:rPr>
            </w:pPr>
            <w:r w:rsidRPr="00805051">
              <w:rPr>
                <w:rFonts w:ascii="Arial" w:hAnsi="Arial"/>
                <w:sz w:val="18"/>
              </w:rPr>
              <w:t>DC_</w:t>
            </w:r>
            <w:r>
              <w:rPr>
                <w:rFonts w:ascii="Arial" w:hAnsi="Arial"/>
                <w:sz w:val="18"/>
              </w:rPr>
              <w:t>66</w:t>
            </w:r>
            <w:r w:rsidRPr="00805051">
              <w:rPr>
                <w:rFonts w:ascii="Arial" w:hAnsi="Arial"/>
                <w:sz w:val="18"/>
              </w:rPr>
              <w:t>A_n7</w:t>
            </w:r>
            <w:r>
              <w:rPr>
                <w:rFonts w:ascii="Arial" w:hAnsi="Arial"/>
                <w:sz w:val="18"/>
              </w:rPr>
              <w:t>7</w:t>
            </w:r>
            <w:r w:rsidRPr="00805051">
              <w:rPr>
                <w:rFonts w:ascii="Arial" w:hAnsi="Arial"/>
                <w:sz w:val="18"/>
              </w:rPr>
              <w:t>A</w:t>
            </w:r>
          </w:p>
          <w:p w14:paraId="40ABE836" w14:textId="77777777" w:rsidR="00DE3D7A" w:rsidRPr="00877CC8" w:rsidRDefault="00DE3D7A" w:rsidP="003D25DA">
            <w:pPr>
              <w:keepNext/>
              <w:keepLines/>
              <w:spacing w:after="0"/>
              <w:jc w:val="center"/>
              <w:rPr>
                <w:rFonts w:ascii="Arial" w:hAnsi="Arial"/>
                <w:sz w:val="18"/>
                <w:lang w:eastAsia="fi-FI"/>
              </w:rPr>
            </w:pPr>
            <w:r w:rsidRPr="00805051">
              <w:rPr>
                <w:rFonts w:ascii="Arial" w:hAnsi="Arial"/>
                <w:sz w:val="18"/>
              </w:rPr>
              <w:t>DC_71A_n7</w:t>
            </w:r>
            <w:r>
              <w:rPr>
                <w:rFonts w:ascii="Arial" w:hAnsi="Arial"/>
                <w:sz w:val="18"/>
              </w:rPr>
              <w:t>7</w:t>
            </w:r>
            <w:r w:rsidRPr="00805051">
              <w:rPr>
                <w:rFonts w:ascii="Arial" w:hAnsi="Arial"/>
                <w:sz w:val="18"/>
              </w:rPr>
              <w:t>A</w:t>
            </w:r>
          </w:p>
        </w:tc>
      </w:tr>
      <w:tr w:rsidR="00DE3D7A" w:rsidRPr="00805051" w14:paraId="5F26F7F8"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3F26F82" w14:textId="77777777" w:rsidR="00DE3D7A" w:rsidRPr="007C3342" w:rsidRDefault="00DE3D7A" w:rsidP="003D25DA">
            <w:pPr>
              <w:keepNext/>
              <w:keepLines/>
              <w:spacing w:after="0"/>
              <w:jc w:val="center"/>
              <w:rPr>
                <w:rFonts w:ascii="Arial" w:hAnsi="Arial"/>
                <w:sz w:val="18"/>
              </w:rPr>
            </w:pPr>
            <w:r w:rsidRPr="007C3342">
              <w:rPr>
                <w:rFonts w:ascii="Arial" w:hAnsi="Arial"/>
                <w:sz w:val="18"/>
              </w:rPr>
              <w:t>DC_</w:t>
            </w:r>
            <w:r>
              <w:rPr>
                <w:rFonts w:ascii="Arial" w:hAnsi="Arial"/>
                <w:sz w:val="18"/>
              </w:rPr>
              <w:t>66</w:t>
            </w:r>
            <w:r w:rsidRPr="007C3342">
              <w:rPr>
                <w:rFonts w:ascii="Arial" w:hAnsi="Arial"/>
                <w:sz w:val="18"/>
              </w:rPr>
              <w:t>A-71A_n7</w:t>
            </w:r>
            <w:r>
              <w:rPr>
                <w:rFonts w:ascii="Arial" w:hAnsi="Arial"/>
                <w:sz w:val="18"/>
              </w:rPr>
              <w:t>7(2</w:t>
            </w:r>
            <w:r w:rsidRPr="007C3342">
              <w:rPr>
                <w:rFonts w:ascii="Arial" w:hAnsi="Arial"/>
                <w:sz w:val="18"/>
              </w:rPr>
              <w:t>A</w:t>
            </w:r>
            <w:r>
              <w:rPr>
                <w:rFonts w:ascii="Arial" w:hAnsi="Arial"/>
                <w:sz w:val="18"/>
              </w:rPr>
              <w:t>)</w:t>
            </w:r>
          </w:p>
        </w:tc>
        <w:tc>
          <w:tcPr>
            <w:tcW w:w="5964" w:type="dxa"/>
            <w:tcBorders>
              <w:top w:val="single" w:sz="4" w:space="0" w:color="auto"/>
              <w:left w:val="single" w:sz="4" w:space="0" w:color="auto"/>
              <w:bottom w:val="single" w:sz="4" w:space="0" w:color="auto"/>
              <w:right w:val="single" w:sz="4" w:space="0" w:color="auto"/>
            </w:tcBorders>
          </w:tcPr>
          <w:p w14:paraId="16ACA213" w14:textId="77777777" w:rsidR="00DE3D7A" w:rsidRPr="00805051" w:rsidRDefault="00DE3D7A" w:rsidP="003D25DA">
            <w:pPr>
              <w:keepNext/>
              <w:keepLines/>
              <w:spacing w:after="0"/>
              <w:jc w:val="center"/>
              <w:rPr>
                <w:rFonts w:ascii="Arial" w:hAnsi="Arial"/>
                <w:sz w:val="18"/>
              </w:rPr>
            </w:pPr>
            <w:r w:rsidRPr="00805051">
              <w:rPr>
                <w:rFonts w:ascii="Arial" w:hAnsi="Arial"/>
                <w:sz w:val="18"/>
              </w:rPr>
              <w:t>DC_</w:t>
            </w:r>
            <w:r>
              <w:rPr>
                <w:rFonts w:ascii="Arial" w:hAnsi="Arial"/>
                <w:sz w:val="18"/>
              </w:rPr>
              <w:t>66</w:t>
            </w:r>
            <w:r w:rsidRPr="00805051">
              <w:rPr>
                <w:rFonts w:ascii="Arial" w:hAnsi="Arial"/>
                <w:sz w:val="18"/>
              </w:rPr>
              <w:t>A_n7</w:t>
            </w:r>
            <w:r>
              <w:rPr>
                <w:rFonts w:ascii="Arial" w:hAnsi="Arial"/>
                <w:sz w:val="18"/>
              </w:rPr>
              <w:t>7</w:t>
            </w:r>
            <w:r w:rsidRPr="00805051">
              <w:rPr>
                <w:rFonts w:ascii="Arial" w:hAnsi="Arial"/>
                <w:sz w:val="18"/>
              </w:rPr>
              <w:t>A</w:t>
            </w:r>
          </w:p>
          <w:p w14:paraId="77D27031" w14:textId="77777777" w:rsidR="00DE3D7A" w:rsidRPr="00805051" w:rsidRDefault="00DE3D7A" w:rsidP="003D25DA">
            <w:pPr>
              <w:keepNext/>
              <w:keepLines/>
              <w:spacing w:after="0"/>
              <w:jc w:val="center"/>
              <w:rPr>
                <w:rFonts w:ascii="Arial" w:hAnsi="Arial"/>
                <w:sz w:val="18"/>
              </w:rPr>
            </w:pPr>
            <w:r w:rsidRPr="00805051">
              <w:rPr>
                <w:rFonts w:ascii="Arial" w:hAnsi="Arial"/>
                <w:sz w:val="18"/>
              </w:rPr>
              <w:t>DC_71A_n7</w:t>
            </w:r>
            <w:r>
              <w:rPr>
                <w:rFonts w:ascii="Arial" w:hAnsi="Arial"/>
                <w:sz w:val="18"/>
              </w:rPr>
              <w:t>7</w:t>
            </w:r>
            <w:r w:rsidRPr="00805051">
              <w:rPr>
                <w:rFonts w:ascii="Arial" w:hAnsi="Arial"/>
                <w:sz w:val="18"/>
              </w:rPr>
              <w:t>A</w:t>
            </w:r>
          </w:p>
        </w:tc>
      </w:tr>
      <w:tr w:rsidR="00DE3D7A" w:rsidRPr="00877CC8" w14:paraId="14E285C1"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503BBC8" w14:textId="77777777" w:rsidR="00DE3D7A" w:rsidRPr="00877CC8" w:rsidRDefault="00DE3D7A" w:rsidP="003D25DA">
            <w:pPr>
              <w:keepNext/>
              <w:keepLines/>
              <w:spacing w:after="0"/>
              <w:jc w:val="center"/>
              <w:rPr>
                <w:rFonts w:ascii="Arial" w:hAnsi="Arial"/>
                <w:sz w:val="18"/>
                <w:lang w:eastAsia="fi-FI"/>
              </w:rPr>
            </w:pPr>
            <w:r w:rsidRPr="00D67279">
              <w:rPr>
                <w:rFonts w:ascii="Arial" w:eastAsiaTheme="minorEastAsia" w:hAnsi="Arial"/>
                <w:sz w:val="18"/>
                <w:lang w:eastAsia="fi-FI"/>
              </w:rPr>
              <w:t>DC_66A_n71A-n77A</w:t>
            </w:r>
          </w:p>
        </w:tc>
        <w:tc>
          <w:tcPr>
            <w:tcW w:w="5964" w:type="dxa"/>
            <w:tcBorders>
              <w:top w:val="single" w:sz="4" w:space="0" w:color="auto"/>
              <w:left w:val="single" w:sz="4" w:space="0" w:color="auto"/>
              <w:bottom w:val="single" w:sz="4" w:space="0" w:color="auto"/>
              <w:right w:val="single" w:sz="4" w:space="0" w:color="auto"/>
            </w:tcBorders>
            <w:vAlign w:val="center"/>
          </w:tcPr>
          <w:p w14:paraId="2B47EDEE" w14:textId="77777777" w:rsidR="00DE3D7A" w:rsidRPr="00D67279" w:rsidRDefault="00DE3D7A" w:rsidP="003D25DA">
            <w:pPr>
              <w:pStyle w:val="TAC"/>
              <w:rPr>
                <w:rFonts w:eastAsiaTheme="minorEastAsia"/>
                <w:lang w:eastAsia="fi-FI"/>
              </w:rPr>
            </w:pPr>
            <w:r w:rsidRPr="00D67279">
              <w:rPr>
                <w:rFonts w:eastAsiaTheme="minorEastAsia"/>
                <w:lang w:eastAsia="fi-FI"/>
              </w:rPr>
              <w:t>DC_66A_n71A</w:t>
            </w:r>
          </w:p>
          <w:p w14:paraId="017F8A1F" w14:textId="77777777" w:rsidR="00DE3D7A" w:rsidRPr="00877CC8" w:rsidRDefault="00DE3D7A" w:rsidP="003D25DA">
            <w:pPr>
              <w:keepNext/>
              <w:keepLines/>
              <w:spacing w:after="0"/>
              <w:jc w:val="center"/>
              <w:rPr>
                <w:rFonts w:ascii="Arial" w:hAnsi="Arial"/>
                <w:sz w:val="18"/>
                <w:lang w:eastAsia="fi-FI"/>
              </w:rPr>
            </w:pPr>
            <w:r w:rsidRPr="00D67279">
              <w:rPr>
                <w:rFonts w:ascii="Arial" w:eastAsiaTheme="minorEastAsia" w:hAnsi="Arial"/>
                <w:sz w:val="18"/>
                <w:lang w:eastAsia="fi-FI"/>
              </w:rPr>
              <w:t>DC_66A_n77A</w:t>
            </w:r>
          </w:p>
        </w:tc>
      </w:tr>
      <w:tr w:rsidR="00DE3D7A" w:rsidRPr="00877CC8" w14:paraId="284F4786"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1320352" w14:textId="77777777" w:rsidR="00DE3D7A" w:rsidRPr="00877CC8" w:rsidRDefault="00DE3D7A" w:rsidP="003D25DA">
            <w:pPr>
              <w:keepNext/>
              <w:keepLines/>
              <w:spacing w:after="0"/>
              <w:jc w:val="center"/>
              <w:rPr>
                <w:rFonts w:ascii="Arial" w:eastAsia="Malgun Gothic" w:hAnsi="Arial" w:cs="Malgun Gothic"/>
                <w:sz w:val="18"/>
                <w:lang w:eastAsia="ko-KR"/>
              </w:rPr>
            </w:pPr>
            <w:r w:rsidRPr="00877CC8">
              <w:rPr>
                <w:rFonts w:ascii="Arial" w:hAnsi="Arial"/>
                <w:sz w:val="18"/>
                <w:lang w:eastAsia="ja-JP"/>
              </w:rPr>
              <w:t>DC_66A-71A_n78A</w:t>
            </w:r>
          </w:p>
        </w:tc>
        <w:tc>
          <w:tcPr>
            <w:tcW w:w="5964" w:type="dxa"/>
            <w:tcBorders>
              <w:top w:val="single" w:sz="4" w:space="0" w:color="auto"/>
              <w:left w:val="single" w:sz="4" w:space="0" w:color="auto"/>
              <w:bottom w:val="single" w:sz="4" w:space="0" w:color="auto"/>
              <w:right w:val="single" w:sz="4" w:space="0" w:color="auto"/>
            </w:tcBorders>
            <w:hideMark/>
          </w:tcPr>
          <w:p w14:paraId="06B64DB3"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DC_71A_n78A</w:t>
            </w:r>
          </w:p>
          <w:p w14:paraId="1ACF9336" w14:textId="77777777" w:rsidR="00DE3D7A" w:rsidRPr="00877CC8" w:rsidRDefault="00DE3D7A" w:rsidP="003D25DA">
            <w:pPr>
              <w:keepNext/>
              <w:keepLines/>
              <w:spacing w:after="0"/>
              <w:jc w:val="center"/>
              <w:rPr>
                <w:rFonts w:ascii="Arial" w:eastAsia="Malgun Gothic" w:hAnsi="Arial"/>
                <w:sz w:val="18"/>
                <w:lang w:eastAsia="ko-KR"/>
              </w:rPr>
            </w:pPr>
            <w:r w:rsidRPr="00877CC8">
              <w:rPr>
                <w:rFonts w:ascii="Arial" w:hAnsi="Arial"/>
                <w:sz w:val="18"/>
                <w:lang w:eastAsia="ja-JP"/>
              </w:rPr>
              <w:t>DC_66A_n78A</w:t>
            </w:r>
          </w:p>
        </w:tc>
      </w:tr>
      <w:tr w:rsidR="00DE3D7A" w:rsidRPr="00B251C4" w14:paraId="5CD477F9"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477AF68" w14:textId="77777777" w:rsidR="00DE3D7A" w:rsidRPr="00B251C4" w:rsidRDefault="00DE3D7A" w:rsidP="003D25DA">
            <w:pPr>
              <w:keepNext/>
              <w:keepLines/>
              <w:spacing w:after="0"/>
              <w:jc w:val="center"/>
              <w:rPr>
                <w:rFonts w:ascii="Arial" w:hAnsi="Arial"/>
                <w:sz w:val="18"/>
                <w:lang w:eastAsia="ja-JP"/>
              </w:rPr>
            </w:pPr>
            <w:r>
              <w:rPr>
                <w:rFonts w:ascii="Arial" w:hAnsi="Arial"/>
                <w:noProof/>
                <w:sz w:val="18"/>
              </w:rPr>
              <w:t>DC_66A-71A_n78(2A)</w:t>
            </w:r>
          </w:p>
        </w:tc>
        <w:tc>
          <w:tcPr>
            <w:tcW w:w="5964" w:type="dxa"/>
            <w:tcBorders>
              <w:top w:val="single" w:sz="4" w:space="0" w:color="auto"/>
              <w:left w:val="single" w:sz="4" w:space="0" w:color="auto"/>
              <w:bottom w:val="single" w:sz="4" w:space="0" w:color="auto"/>
              <w:right w:val="single" w:sz="4" w:space="0" w:color="auto"/>
            </w:tcBorders>
          </w:tcPr>
          <w:p w14:paraId="7E90E672" w14:textId="77777777" w:rsidR="00DE3D7A" w:rsidRDefault="00DE3D7A" w:rsidP="003D25DA">
            <w:pPr>
              <w:keepNext/>
              <w:keepLines/>
              <w:spacing w:after="0"/>
              <w:jc w:val="center"/>
              <w:rPr>
                <w:rFonts w:ascii="Arial" w:hAnsi="Arial"/>
                <w:sz w:val="18"/>
                <w:lang w:eastAsia="ja-JP"/>
              </w:rPr>
            </w:pPr>
            <w:r>
              <w:rPr>
                <w:rFonts w:ascii="Arial" w:hAnsi="Arial"/>
                <w:sz w:val="18"/>
                <w:lang w:eastAsia="ja-JP"/>
              </w:rPr>
              <w:t>DC_71A_n78A</w:t>
            </w:r>
          </w:p>
          <w:p w14:paraId="17E59010" w14:textId="77777777" w:rsidR="00DE3D7A" w:rsidRPr="00B251C4" w:rsidRDefault="00DE3D7A" w:rsidP="003D25DA">
            <w:pPr>
              <w:keepNext/>
              <w:keepLines/>
              <w:spacing w:after="0"/>
              <w:jc w:val="center"/>
              <w:rPr>
                <w:rFonts w:ascii="Arial" w:hAnsi="Arial"/>
                <w:sz w:val="18"/>
                <w:lang w:eastAsia="ja-JP"/>
              </w:rPr>
            </w:pPr>
            <w:r>
              <w:rPr>
                <w:rFonts w:ascii="Arial" w:hAnsi="Arial"/>
                <w:sz w:val="18"/>
                <w:lang w:eastAsia="ja-JP"/>
              </w:rPr>
              <w:t>DC_66A_n78A</w:t>
            </w:r>
          </w:p>
        </w:tc>
      </w:tr>
      <w:tr w:rsidR="00DE3D7A" w:rsidRPr="00877CC8" w14:paraId="317FEE70"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E0B7435"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cs="Arial"/>
                <w:sz w:val="18"/>
                <w:szCs w:val="18"/>
              </w:rPr>
              <w:t>DC_66A_n71A-n78A</w:t>
            </w:r>
          </w:p>
        </w:tc>
        <w:tc>
          <w:tcPr>
            <w:tcW w:w="5964" w:type="dxa"/>
            <w:tcBorders>
              <w:top w:val="single" w:sz="4" w:space="0" w:color="auto"/>
              <w:left w:val="single" w:sz="4" w:space="0" w:color="auto"/>
              <w:bottom w:val="single" w:sz="4" w:space="0" w:color="auto"/>
              <w:right w:val="single" w:sz="4" w:space="0" w:color="auto"/>
            </w:tcBorders>
            <w:vAlign w:val="center"/>
          </w:tcPr>
          <w:p w14:paraId="7875EC8B" w14:textId="77777777" w:rsidR="00DE3D7A" w:rsidRPr="00B36172" w:rsidRDefault="00DE3D7A" w:rsidP="003D25DA">
            <w:pPr>
              <w:keepNext/>
              <w:keepLines/>
              <w:spacing w:after="0"/>
              <w:jc w:val="center"/>
              <w:rPr>
                <w:rFonts w:ascii="Arial" w:hAnsi="Arial" w:cs="Arial"/>
                <w:sz w:val="18"/>
                <w:szCs w:val="18"/>
                <w:lang w:val="en-US"/>
              </w:rPr>
            </w:pPr>
            <w:r w:rsidRPr="00877CC8">
              <w:rPr>
                <w:rFonts w:ascii="Arial" w:hAnsi="Arial" w:cs="Arial"/>
                <w:sz w:val="18"/>
                <w:szCs w:val="18"/>
              </w:rPr>
              <w:t>DC_</w:t>
            </w:r>
            <w:r w:rsidRPr="00B36172">
              <w:rPr>
                <w:rFonts w:ascii="Arial" w:hAnsi="Arial" w:cs="Arial"/>
                <w:sz w:val="18"/>
                <w:szCs w:val="18"/>
                <w:lang w:val="en-US"/>
              </w:rPr>
              <w:t>66</w:t>
            </w:r>
            <w:r w:rsidRPr="00877CC8">
              <w:rPr>
                <w:rFonts w:ascii="Arial" w:hAnsi="Arial" w:cs="Arial"/>
                <w:sz w:val="18"/>
                <w:szCs w:val="18"/>
              </w:rPr>
              <w:t>A_n71</w:t>
            </w:r>
            <w:r w:rsidRPr="00B36172">
              <w:rPr>
                <w:rFonts w:ascii="Arial" w:hAnsi="Arial" w:cs="Arial"/>
                <w:sz w:val="18"/>
                <w:szCs w:val="18"/>
                <w:lang w:val="en-US"/>
              </w:rPr>
              <w:t>A</w:t>
            </w:r>
          </w:p>
          <w:p w14:paraId="5F0081C9"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cs="Arial"/>
                <w:sz w:val="18"/>
                <w:szCs w:val="18"/>
              </w:rPr>
              <w:t>DC_</w:t>
            </w:r>
            <w:r w:rsidRPr="00B36172">
              <w:rPr>
                <w:rFonts w:ascii="Arial" w:hAnsi="Arial" w:cs="Arial"/>
                <w:sz w:val="18"/>
                <w:szCs w:val="18"/>
                <w:lang w:val="en-US"/>
              </w:rPr>
              <w:t>66</w:t>
            </w:r>
            <w:r w:rsidRPr="00877CC8">
              <w:rPr>
                <w:rFonts w:ascii="Arial" w:hAnsi="Arial" w:cs="Arial"/>
                <w:sz w:val="18"/>
                <w:szCs w:val="18"/>
              </w:rPr>
              <w:t>A_n</w:t>
            </w:r>
            <w:r w:rsidRPr="00B36172">
              <w:rPr>
                <w:rFonts w:ascii="Arial" w:hAnsi="Arial" w:cs="Arial"/>
                <w:sz w:val="18"/>
                <w:szCs w:val="18"/>
                <w:lang w:val="en-US"/>
              </w:rPr>
              <w:t>78A</w:t>
            </w:r>
          </w:p>
        </w:tc>
      </w:tr>
      <w:tr w:rsidR="00DE3D7A" w:rsidRPr="00877CC8" w14:paraId="40515C57"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3EB002E"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rPr>
              <w:t>DC_</w:t>
            </w:r>
            <w:r w:rsidRPr="00877CC8">
              <w:rPr>
                <w:rFonts w:ascii="Arial" w:hAnsi="Arial"/>
                <w:sz w:val="18"/>
                <w:lang w:eastAsia="zh-CN"/>
              </w:rPr>
              <w:t>66A</w:t>
            </w:r>
            <w:r w:rsidRPr="00877CC8">
              <w:rPr>
                <w:rFonts w:ascii="Arial" w:hAnsi="Arial"/>
                <w:sz w:val="18"/>
              </w:rPr>
              <w:t>_SUL_n78</w:t>
            </w:r>
            <w:r w:rsidRPr="00877CC8">
              <w:rPr>
                <w:rFonts w:ascii="Arial" w:hAnsi="Arial"/>
                <w:sz w:val="18"/>
                <w:lang w:eastAsia="zh-CN"/>
              </w:rPr>
              <w:t>A</w:t>
            </w:r>
            <w:r w:rsidRPr="00877CC8">
              <w:rPr>
                <w:rFonts w:ascii="Arial" w:hAnsi="Arial"/>
                <w:sz w:val="18"/>
              </w:rPr>
              <w:t>-n86</w:t>
            </w:r>
            <w:r w:rsidRPr="00877CC8">
              <w:rPr>
                <w:rFonts w:ascii="Arial" w:hAnsi="Arial"/>
                <w:sz w:val="18"/>
                <w:lang w:eastAsia="zh-CN"/>
              </w:rPr>
              <w:t>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39728EBF"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zh-CN"/>
              </w:rPr>
              <w:t>DC_66A_n78A</w:t>
            </w:r>
          </w:p>
          <w:p w14:paraId="7ADB0B67"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zh-CN"/>
              </w:rPr>
              <w:t>DC_66A_n86A_ULSUP-TDM_n78A</w:t>
            </w:r>
          </w:p>
        </w:tc>
      </w:tr>
      <w:tr w:rsidR="00DE3D7A" w:rsidRPr="00877CC8" w14:paraId="23B0A1C0"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C503B11"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w:t>
            </w:r>
            <w:r w:rsidRPr="00877CC8">
              <w:rPr>
                <w:rFonts w:ascii="Arial" w:hAnsi="Arial"/>
                <w:sz w:val="18"/>
                <w:lang w:eastAsia="zh-CN"/>
              </w:rPr>
              <w:t>66A</w:t>
            </w:r>
            <w:r w:rsidRPr="00877CC8">
              <w:rPr>
                <w:rFonts w:ascii="Arial" w:hAnsi="Arial"/>
                <w:sz w:val="18"/>
              </w:rPr>
              <w:t>_SUL_n78(2</w:t>
            </w:r>
            <w:r w:rsidRPr="00877CC8">
              <w:rPr>
                <w:rFonts w:ascii="Arial" w:hAnsi="Arial"/>
                <w:sz w:val="18"/>
                <w:lang w:eastAsia="zh-CN"/>
              </w:rPr>
              <w:t>A)</w:t>
            </w:r>
            <w:r w:rsidRPr="00877CC8">
              <w:rPr>
                <w:rFonts w:ascii="Arial" w:hAnsi="Arial"/>
                <w:sz w:val="18"/>
              </w:rPr>
              <w:t>-n86</w:t>
            </w:r>
            <w:r w:rsidRPr="00877CC8">
              <w:rPr>
                <w:rFonts w:ascii="Arial" w:hAnsi="Arial"/>
                <w:sz w:val="18"/>
                <w:lang w:eastAsia="zh-CN"/>
              </w:rPr>
              <w:t>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7CF6BD42"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zh-CN"/>
              </w:rPr>
              <w:t>DC_66A_n78A</w:t>
            </w:r>
          </w:p>
          <w:p w14:paraId="20C79520"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zh-CN"/>
              </w:rPr>
              <w:t>DC_66A_n86A_ULSUP-TDM_n78A</w:t>
            </w:r>
          </w:p>
        </w:tc>
      </w:tr>
      <w:tr w:rsidR="00DE3D7A" w:rsidRPr="00877CC8" w14:paraId="6603FC0A"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A3A1446" w14:textId="77777777" w:rsidR="00DE3D7A" w:rsidRPr="00877CC8" w:rsidRDefault="00DE3D7A" w:rsidP="003D25DA">
            <w:pPr>
              <w:keepNext/>
              <w:keepLines/>
              <w:spacing w:after="0"/>
              <w:jc w:val="center"/>
              <w:rPr>
                <w:rFonts w:ascii="Arial" w:hAnsi="Arial"/>
                <w:sz w:val="18"/>
              </w:rPr>
            </w:pPr>
            <w:r w:rsidRPr="00877CC8">
              <w:rPr>
                <w:rFonts w:ascii="Arial" w:hAnsi="Arial" w:cs="Arial"/>
                <w:sz w:val="18"/>
                <w:szCs w:val="18"/>
              </w:rPr>
              <w:t>DC_71A_n2A-n41A</w:t>
            </w:r>
          </w:p>
        </w:tc>
        <w:tc>
          <w:tcPr>
            <w:tcW w:w="5964" w:type="dxa"/>
            <w:tcBorders>
              <w:top w:val="single" w:sz="4" w:space="0" w:color="auto"/>
              <w:left w:val="single" w:sz="4" w:space="0" w:color="auto"/>
              <w:bottom w:val="single" w:sz="4" w:space="0" w:color="auto"/>
              <w:right w:val="single" w:sz="4" w:space="0" w:color="auto"/>
            </w:tcBorders>
            <w:vAlign w:val="center"/>
          </w:tcPr>
          <w:p w14:paraId="31288CE2" w14:textId="77777777" w:rsidR="00DE3D7A" w:rsidRPr="00B36172" w:rsidRDefault="00DE3D7A" w:rsidP="003D25DA">
            <w:pPr>
              <w:keepNext/>
              <w:keepLines/>
              <w:spacing w:after="0"/>
              <w:jc w:val="center"/>
              <w:rPr>
                <w:rFonts w:ascii="Arial" w:hAnsi="Arial" w:cs="Arial"/>
                <w:sz w:val="18"/>
                <w:szCs w:val="18"/>
                <w:lang w:val="en-US"/>
              </w:rPr>
            </w:pPr>
            <w:r w:rsidRPr="00877CC8">
              <w:rPr>
                <w:rFonts w:ascii="Arial" w:hAnsi="Arial" w:cs="Arial"/>
                <w:sz w:val="18"/>
                <w:szCs w:val="18"/>
              </w:rPr>
              <w:t>DC_</w:t>
            </w:r>
            <w:r w:rsidRPr="00B36172">
              <w:rPr>
                <w:rFonts w:ascii="Arial" w:hAnsi="Arial" w:cs="Arial"/>
                <w:sz w:val="18"/>
                <w:szCs w:val="18"/>
                <w:lang w:val="en-US"/>
              </w:rPr>
              <w:t>71</w:t>
            </w:r>
            <w:r w:rsidRPr="00877CC8">
              <w:rPr>
                <w:rFonts w:ascii="Arial" w:hAnsi="Arial" w:cs="Arial"/>
                <w:sz w:val="18"/>
                <w:szCs w:val="18"/>
              </w:rPr>
              <w:t>A_n2</w:t>
            </w:r>
            <w:r w:rsidRPr="00B36172">
              <w:rPr>
                <w:rFonts w:ascii="Arial" w:hAnsi="Arial" w:cs="Arial"/>
                <w:sz w:val="18"/>
                <w:szCs w:val="18"/>
                <w:lang w:val="en-US"/>
              </w:rPr>
              <w:t>A</w:t>
            </w:r>
          </w:p>
          <w:p w14:paraId="7BB19091"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cs="Arial"/>
                <w:sz w:val="18"/>
                <w:szCs w:val="18"/>
              </w:rPr>
              <w:t>DC_</w:t>
            </w:r>
            <w:r w:rsidRPr="00B36172">
              <w:rPr>
                <w:rFonts w:ascii="Arial" w:hAnsi="Arial" w:cs="Arial"/>
                <w:sz w:val="18"/>
                <w:szCs w:val="18"/>
                <w:lang w:val="en-US"/>
              </w:rPr>
              <w:t>71</w:t>
            </w:r>
            <w:r w:rsidRPr="00877CC8">
              <w:rPr>
                <w:rFonts w:ascii="Arial" w:hAnsi="Arial" w:cs="Arial"/>
                <w:sz w:val="18"/>
                <w:szCs w:val="18"/>
              </w:rPr>
              <w:t>A_n41</w:t>
            </w:r>
            <w:r w:rsidRPr="00B36172">
              <w:rPr>
                <w:rFonts w:ascii="Arial" w:hAnsi="Arial" w:cs="Arial"/>
                <w:sz w:val="18"/>
                <w:szCs w:val="18"/>
                <w:lang w:val="en-US"/>
              </w:rPr>
              <w:t>A</w:t>
            </w:r>
          </w:p>
        </w:tc>
      </w:tr>
      <w:tr w:rsidR="00DE3D7A" w:rsidRPr="00877CC8" w14:paraId="51877488"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1E90517" w14:textId="77777777" w:rsidR="00DE3D7A" w:rsidRPr="00877CC8" w:rsidRDefault="00DE3D7A" w:rsidP="003D25DA">
            <w:pPr>
              <w:keepNext/>
              <w:keepLines/>
              <w:spacing w:after="0"/>
              <w:jc w:val="center"/>
              <w:rPr>
                <w:rFonts w:ascii="Arial" w:hAnsi="Arial" w:cs="Arial"/>
                <w:sz w:val="18"/>
                <w:szCs w:val="18"/>
              </w:rPr>
            </w:pPr>
            <w:r w:rsidRPr="00877CC8">
              <w:rPr>
                <w:rFonts w:ascii="Arial" w:hAnsi="Arial" w:cs="Arial"/>
                <w:sz w:val="18"/>
                <w:szCs w:val="18"/>
              </w:rPr>
              <w:t>DC_71A_n2A-n66A</w:t>
            </w:r>
          </w:p>
        </w:tc>
        <w:tc>
          <w:tcPr>
            <w:tcW w:w="5964" w:type="dxa"/>
            <w:tcBorders>
              <w:top w:val="single" w:sz="4" w:space="0" w:color="auto"/>
              <w:left w:val="single" w:sz="4" w:space="0" w:color="auto"/>
              <w:bottom w:val="single" w:sz="4" w:space="0" w:color="auto"/>
              <w:right w:val="single" w:sz="4" w:space="0" w:color="auto"/>
            </w:tcBorders>
            <w:vAlign w:val="center"/>
          </w:tcPr>
          <w:p w14:paraId="23752E0E" w14:textId="77777777" w:rsidR="00DE3D7A" w:rsidRPr="00B36172" w:rsidRDefault="00DE3D7A" w:rsidP="003D25DA">
            <w:pPr>
              <w:keepNext/>
              <w:keepLines/>
              <w:spacing w:after="0"/>
              <w:jc w:val="center"/>
              <w:rPr>
                <w:rFonts w:ascii="Arial" w:hAnsi="Arial" w:cs="Arial"/>
                <w:sz w:val="18"/>
                <w:szCs w:val="18"/>
                <w:lang w:val="en-US"/>
              </w:rPr>
            </w:pPr>
            <w:r w:rsidRPr="00877CC8">
              <w:rPr>
                <w:rFonts w:ascii="Arial" w:hAnsi="Arial" w:cs="Arial"/>
                <w:sz w:val="18"/>
                <w:szCs w:val="18"/>
              </w:rPr>
              <w:t>DC_71A_n2</w:t>
            </w:r>
            <w:r w:rsidRPr="00B36172">
              <w:rPr>
                <w:rFonts w:ascii="Arial" w:hAnsi="Arial" w:cs="Arial"/>
                <w:sz w:val="18"/>
                <w:szCs w:val="18"/>
                <w:lang w:val="en-US"/>
              </w:rPr>
              <w:t>A</w:t>
            </w:r>
          </w:p>
          <w:p w14:paraId="61749BBC" w14:textId="77777777" w:rsidR="00DE3D7A" w:rsidRPr="00877CC8" w:rsidRDefault="00DE3D7A" w:rsidP="003D25DA">
            <w:pPr>
              <w:keepNext/>
              <w:keepLines/>
              <w:spacing w:after="0"/>
              <w:jc w:val="center"/>
              <w:rPr>
                <w:rFonts w:ascii="Arial" w:hAnsi="Arial" w:cs="Arial"/>
                <w:sz w:val="18"/>
                <w:szCs w:val="18"/>
              </w:rPr>
            </w:pPr>
            <w:r w:rsidRPr="00877CC8">
              <w:rPr>
                <w:rFonts w:ascii="Arial" w:hAnsi="Arial" w:cs="Arial"/>
                <w:sz w:val="18"/>
                <w:szCs w:val="18"/>
              </w:rPr>
              <w:t>DC_71A_n66</w:t>
            </w:r>
            <w:r w:rsidRPr="00B36172">
              <w:rPr>
                <w:rFonts w:ascii="Arial" w:hAnsi="Arial" w:cs="Arial"/>
                <w:sz w:val="18"/>
                <w:szCs w:val="18"/>
                <w:lang w:val="en-US"/>
              </w:rPr>
              <w:t>A</w:t>
            </w:r>
          </w:p>
        </w:tc>
      </w:tr>
      <w:tr w:rsidR="00DE3D7A" w:rsidRPr="00877CC8" w14:paraId="7A3264F4"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48E5B33" w14:textId="77777777" w:rsidR="00DE3D7A" w:rsidRPr="00877CC8" w:rsidRDefault="00DE3D7A" w:rsidP="003D25DA">
            <w:pPr>
              <w:keepNext/>
              <w:keepLines/>
              <w:spacing w:after="0"/>
              <w:jc w:val="center"/>
              <w:rPr>
                <w:rFonts w:ascii="Arial" w:hAnsi="Arial" w:cs="Arial"/>
                <w:sz w:val="18"/>
                <w:szCs w:val="18"/>
              </w:rPr>
            </w:pPr>
            <w:r w:rsidRPr="00220FC1">
              <w:rPr>
                <w:rFonts w:ascii="Arial" w:hAnsi="Arial" w:cs="Arial"/>
                <w:sz w:val="18"/>
                <w:szCs w:val="18"/>
              </w:rPr>
              <w:lastRenderedPageBreak/>
              <w:t>DC_</w:t>
            </w:r>
            <w:r w:rsidRPr="00C04769">
              <w:rPr>
                <w:rFonts w:ascii="Arial" w:hAnsi="Arial" w:cs="Arial"/>
                <w:sz w:val="18"/>
                <w:szCs w:val="18"/>
              </w:rPr>
              <w:t xml:space="preserve">71A_n2A-n77A </w:t>
            </w:r>
          </w:p>
        </w:tc>
        <w:tc>
          <w:tcPr>
            <w:tcW w:w="5964" w:type="dxa"/>
            <w:tcBorders>
              <w:top w:val="single" w:sz="4" w:space="0" w:color="auto"/>
              <w:left w:val="single" w:sz="4" w:space="0" w:color="auto"/>
              <w:bottom w:val="single" w:sz="4" w:space="0" w:color="auto"/>
              <w:right w:val="single" w:sz="4" w:space="0" w:color="auto"/>
            </w:tcBorders>
          </w:tcPr>
          <w:p w14:paraId="744D8C8A" w14:textId="77777777" w:rsidR="00DE3D7A" w:rsidRPr="00182FA9" w:rsidRDefault="00DE3D7A" w:rsidP="003D25DA">
            <w:pPr>
              <w:keepNext/>
              <w:keepLines/>
              <w:spacing w:after="0"/>
              <w:jc w:val="center"/>
              <w:rPr>
                <w:rFonts w:ascii="Arial" w:hAnsi="Arial" w:cs="Arial"/>
                <w:sz w:val="18"/>
                <w:szCs w:val="18"/>
              </w:rPr>
            </w:pPr>
            <w:r w:rsidRPr="00220FC1">
              <w:rPr>
                <w:rFonts w:ascii="Arial" w:hAnsi="Arial" w:cs="Arial"/>
                <w:sz w:val="18"/>
                <w:szCs w:val="18"/>
              </w:rPr>
              <w:t>DC_</w:t>
            </w:r>
            <w:r w:rsidRPr="00C04769">
              <w:rPr>
                <w:rFonts w:ascii="Arial" w:hAnsi="Arial" w:cs="Arial"/>
                <w:sz w:val="18"/>
                <w:szCs w:val="18"/>
              </w:rPr>
              <w:t>71A_n77A</w:t>
            </w:r>
          </w:p>
          <w:p w14:paraId="5E15823E" w14:textId="77777777" w:rsidR="00DE3D7A" w:rsidRPr="00877CC8" w:rsidRDefault="00DE3D7A" w:rsidP="003D25DA">
            <w:pPr>
              <w:keepNext/>
              <w:keepLines/>
              <w:spacing w:after="0"/>
              <w:jc w:val="center"/>
              <w:rPr>
                <w:rFonts w:ascii="Arial" w:hAnsi="Arial" w:cs="Arial"/>
                <w:sz w:val="18"/>
                <w:szCs w:val="18"/>
              </w:rPr>
            </w:pPr>
            <w:r w:rsidRPr="00556D72">
              <w:rPr>
                <w:rFonts w:ascii="Arial" w:hAnsi="Arial" w:cs="Arial"/>
                <w:sz w:val="18"/>
                <w:szCs w:val="18"/>
              </w:rPr>
              <w:t>DC_71A_n2A</w:t>
            </w:r>
          </w:p>
        </w:tc>
      </w:tr>
      <w:tr w:rsidR="00DE3D7A" w:rsidRPr="00877CC8" w14:paraId="7D647FBE"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A57DC13" w14:textId="77777777" w:rsidR="00DE3D7A" w:rsidRPr="00877CC8" w:rsidRDefault="00DE3D7A" w:rsidP="003D25DA">
            <w:pPr>
              <w:keepNext/>
              <w:keepLines/>
              <w:spacing w:after="0"/>
              <w:jc w:val="center"/>
              <w:rPr>
                <w:rFonts w:ascii="Arial" w:hAnsi="Arial" w:cs="Arial"/>
                <w:sz w:val="18"/>
                <w:szCs w:val="18"/>
              </w:rPr>
            </w:pPr>
            <w:r w:rsidRPr="00877CC8">
              <w:rPr>
                <w:rFonts w:ascii="Arial" w:hAnsi="Arial" w:cs="Arial"/>
                <w:sz w:val="18"/>
                <w:szCs w:val="18"/>
              </w:rPr>
              <w:t>DC_71A_n2A-n78A</w:t>
            </w:r>
          </w:p>
        </w:tc>
        <w:tc>
          <w:tcPr>
            <w:tcW w:w="5964" w:type="dxa"/>
            <w:tcBorders>
              <w:top w:val="single" w:sz="4" w:space="0" w:color="auto"/>
              <w:left w:val="single" w:sz="4" w:space="0" w:color="auto"/>
              <w:bottom w:val="single" w:sz="4" w:space="0" w:color="auto"/>
              <w:right w:val="single" w:sz="4" w:space="0" w:color="auto"/>
            </w:tcBorders>
            <w:vAlign w:val="center"/>
          </w:tcPr>
          <w:p w14:paraId="17A2B36D" w14:textId="77777777" w:rsidR="00DE3D7A" w:rsidRPr="00B36172" w:rsidRDefault="00DE3D7A" w:rsidP="003D25DA">
            <w:pPr>
              <w:keepNext/>
              <w:keepLines/>
              <w:spacing w:after="0"/>
              <w:jc w:val="center"/>
              <w:rPr>
                <w:rFonts w:ascii="Arial" w:hAnsi="Arial" w:cs="Arial"/>
                <w:sz w:val="18"/>
                <w:szCs w:val="18"/>
                <w:lang w:val="en-US"/>
              </w:rPr>
            </w:pPr>
            <w:r w:rsidRPr="00877CC8">
              <w:rPr>
                <w:rFonts w:ascii="Arial" w:hAnsi="Arial" w:cs="Arial"/>
                <w:sz w:val="18"/>
                <w:szCs w:val="18"/>
              </w:rPr>
              <w:t>DC_</w:t>
            </w:r>
            <w:r w:rsidRPr="00B36172">
              <w:rPr>
                <w:rFonts w:ascii="Arial" w:hAnsi="Arial" w:cs="Arial"/>
                <w:sz w:val="18"/>
                <w:szCs w:val="18"/>
                <w:lang w:val="en-US"/>
              </w:rPr>
              <w:t>71</w:t>
            </w:r>
            <w:r w:rsidRPr="00877CC8">
              <w:rPr>
                <w:rFonts w:ascii="Arial" w:hAnsi="Arial" w:cs="Arial"/>
                <w:sz w:val="18"/>
                <w:szCs w:val="18"/>
              </w:rPr>
              <w:t>A_n</w:t>
            </w:r>
            <w:r w:rsidRPr="00B36172">
              <w:rPr>
                <w:rFonts w:ascii="Arial" w:hAnsi="Arial" w:cs="Arial"/>
                <w:sz w:val="18"/>
                <w:szCs w:val="18"/>
                <w:lang w:val="en-US"/>
              </w:rPr>
              <w:t>2A</w:t>
            </w:r>
          </w:p>
          <w:p w14:paraId="57CA0D13" w14:textId="77777777" w:rsidR="00DE3D7A" w:rsidRPr="00877CC8" w:rsidRDefault="00DE3D7A" w:rsidP="003D25DA">
            <w:pPr>
              <w:keepNext/>
              <w:keepLines/>
              <w:spacing w:after="0"/>
              <w:jc w:val="center"/>
              <w:rPr>
                <w:rFonts w:ascii="Arial" w:hAnsi="Arial" w:cs="Arial"/>
                <w:sz w:val="18"/>
                <w:szCs w:val="18"/>
              </w:rPr>
            </w:pPr>
            <w:r w:rsidRPr="00877CC8">
              <w:rPr>
                <w:rFonts w:ascii="Arial" w:hAnsi="Arial" w:cs="Arial"/>
                <w:sz w:val="18"/>
                <w:szCs w:val="18"/>
              </w:rPr>
              <w:t>DC_</w:t>
            </w:r>
            <w:r w:rsidRPr="00B36172">
              <w:rPr>
                <w:rFonts w:ascii="Arial" w:hAnsi="Arial" w:cs="Arial"/>
                <w:sz w:val="18"/>
                <w:szCs w:val="18"/>
                <w:lang w:val="en-US"/>
              </w:rPr>
              <w:t>71</w:t>
            </w:r>
            <w:r w:rsidRPr="00877CC8">
              <w:rPr>
                <w:rFonts w:ascii="Arial" w:hAnsi="Arial" w:cs="Arial"/>
                <w:sz w:val="18"/>
                <w:szCs w:val="18"/>
              </w:rPr>
              <w:t>A_n</w:t>
            </w:r>
            <w:r w:rsidRPr="00B36172">
              <w:rPr>
                <w:rFonts w:ascii="Arial" w:hAnsi="Arial" w:cs="Arial"/>
                <w:sz w:val="18"/>
                <w:szCs w:val="18"/>
                <w:lang w:val="en-US"/>
              </w:rPr>
              <w:t>78A</w:t>
            </w:r>
          </w:p>
        </w:tc>
      </w:tr>
      <w:tr w:rsidR="00DE3D7A" w:rsidRPr="00877CC8" w14:paraId="6570C03A"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385A72B" w14:textId="77777777" w:rsidR="00DE3D7A" w:rsidRPr="00877CC8" w:rsidRDefault="00DE3D7A" w:rsidP="003D25DA">
            <w:pPr>
              <w:keepNext/>
              <w:keepLines/>
              <w:spacing w:after="0"/>
              <w:jc w:val="center"/>
              <w:rPr>
                <w:rFonts w:ascii="Arial" w:hAnsi="Arial" w:cs="Arial"/>
                <w:sz w:val="18"/>
                <w:szCs w:val="18"/>
              </w:rPr>
            </w:pPr>
            <w:r w:rsidRPr="00FD5799">
              <w:rPr>
                <w:rFonts w:ascii="Arial" w:hAnsi="Arial" w:cs="Arial"/>
                <w:sz w:val="18"/>
                <w:szCs w:val="18"/>
              </w:rPr>
              <w:t>DC_71A_n25A-n41A</w:t>
            </w:r>
          </w:p>
        </w:tc>
        <w:tc>
          <w:tcPr>
            <w:tcW w:w="5964" w:type="dxa"/>
            <w:tcBorders>
              <w:top w:val="single" w:sz="4" w:space="0" w:color="auto"/>
              <w:left w:val="single" w:sz="4" w:space="0" w:color="auto"/>
              <w:bottom w:val="single" w:sz="4" w:space="0" w:color="auto"/>
              <w:right w:val="single" w:sz="4" w:space="0" w:color="auto"/>
            </w:tcBorders>
          </w:tcPr>
          <w:p w14:paraId="096ADBF0" w14:textId="77777777" w:rsidR="00DE3D7A" w:rsidRPr="00FD5799" w:rsidRDefault="00DE3D7A" w:rsidP="003D25DA">
            <w:pPr>
              <w:pStyle w:val="TAC"/>
              <w:rPr>
                <w:rFonts w:cs="Arial"/>
                <w:szCs w:val="18"/>
              </w:rPr>
            </w:pPr>
            <w:r w:rsidRPr="00FD5799">
              <w:rPr>
                <w:rFonts w:cs="Arial"/>
                <w:szCs w:val="18"/>
              </w:rPr>
              <w:t>DC_71A_n25A</w:t>
            </w:r>
          </w:p>
          <w:p w14:paraId="63844C52" w14:textId="77777777" w:rsidR="00DE3D7A" w:rsidRPr="00877CC8" w:rsidRDefault="00DE3D7A" w:rsidP="003D25DA">
            <w:pPr>
              <w:keepNext/>
              <w:keepLines/>
              <w:spacing w:after="0"/>
              <w:jc w:val="center"/>
              <w:rPr>
                <w:rFonts w:ascii="Arial" w:hAnsi="Arial" w:cs="Arial"/>
                <w:sz w:val="18"/>
                <w:szCs w:val="18"/>
              </w:rPr>
            </w:pPr>
            <w:r w:rsidRPr="00FD5799">
              <w:rPr>
                <w:rFonts w:ascii="Arial" w:hAnsi="Arial" w:cs="Arial"/>
                <w:sz w:val="18"/>
                <w:szCs w:val="18"/>
              </w:rPr>
              <w:t>DC_71A_n41A</w:t>
            </w:r>
          </w:p>
        </w:tc>
      </w:tr>
      <w:tr w:rsidR="00DE3D7A" w:rsidRPr="00474C74" w14:paraId="60214317"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18B5420" w14:textId="77777777" w:rsidR="00DE3D7A" w:rsidRPr="00474C74" w:rsidRDefault="00DE3D7A" w:rsidP="003D25DA">
            <w:pPr>
              <w:keepNext/>
              <w:keepLines/>
              <w:spacing w:after="0"/>
              <w:jc w:val="center"/>
              <w:rPr>
                <w:rFonts w:ascii="Arial" w:hAnsi="Arial" w:cs="Arial"/>
                <w:sz w:val="18"/>
                <w:szCs w:val="18"/>
              </w:rPr>
            </w:pPr>
            <w:r w:rsidRPr="00FD5799">
              <w:rPr>
                <w:rFonts w:ascii="Arial" w:hAnsi="Arial" w:cs="Arial"/>
                <w:sz w:val="18"/>
                <w:szCs w:val="18"/>
              </w:rPr>
              <w:t>DC_71A_n25A-n66A</w:t>
            </w:r>
          </w:p>
        </w:tc>
        <w:tc>
          <w:tcPr>
            <w:tcW w:w="5964" w:type="dxa"/>
            <w:tcBorders>
              <w:top w:val="single" w:sz="4" w:space="0" w:color="auto"/>
              <w:left w:val="single" w:sz="4" w:space="0" w:color="auto"/>
              <w:bottom w:val="single" w:sz="4" w:space="0" w:color="auto"/>
              <w:right w:val="single" w:sz="4" w:space="0" w:color="auto"/>
            </w:tcBorders>
          </w:tcPr>
          <w:p w14:paraId="49272E69" w14:textId="77777777" w:rsidR="00DE3D7A" w:rsidRPr="00FD5799" w:rsidRDefault="00DE3D7A" w:rsidP="003D25DA">
            <w:pPr>
              <w:pStyle w:val="TAC"/>
              <w:rPr>
                <w:rFonts w:cs="Arial"/>
                <w:szCs w:val="18"/>
              </w:rPr>
            </w:pPr>
            <w:r w:rsidRPr="00FD5799">
              <w:rPr>
                <w:rFonts w:cs="Arial"/>
                <w:szCs w:val="18"/>
              </w:rPr>
              <w:t>DC_71A_n25A</w:t>
            </w:r>
          </w:p>
          <w:p w14:paraId="7F2C435D" w14:textId="77777777" w:rsidR="00DE3D7A" w:rsidRPr="00474C74" w:rsidRDefault="00DE3D7A" w:rsidP="003D25DA">
            <w:pPr>
              <w:pStyle w:val="TAC"/>
              <w:rPr>
                <w:rFonts w:cs="Arial"/>
                <w:szCs w:val="18"/>
              </w:rPr>
            </w:pPr>
            <w:r w:rsidRPr="00FD5799">
              <w:rPr>
                <w:rFonts w:cs="Arial"/>
                <w:szCs w:val="18"/>
              </w:rPr>
              <w:t>DC_71A_n66A</w:t>
            </w:r>
          </w:p>
        </w:tc>
      </w:tr>
      <w:tr w:rsidR="00DE3D7A" w:rsidRPr="00877CC8" w14:paraId="3FD55F01"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717B061" w14:textId="77777777" w:rsidR="00DE3D7A" w:rsidRPr="00877CC8" w:rsidRDefault="00DE3D7A" w:rsidP="003D25DA">
            <w:pPr>
              <w:keepNext/>
              <w:keepLines/>
              <w:spacing w:after="0"/>
              <w:jc w:val="center"/>
              <w:rPr>
                <w:rFonts w:ascii="Arial" w:hAnsi="Arial" w:cs="Arial"/>
                <w:sz w:val="18"/>
                <w:szCs w:val="18"/>
              </w:rPr>
            </w:pPr>
            <w:r w:rsidRPr="00FD5799">
              <w:rPr>
                <w:rFonts w:ascii="Arial" w:hAnsi="Arial" w:cs="Arial"/>
                <w:sz w:val="18"/>
                <w:szCs w:val="18"/>
              </w:rPr>
              <w:t>DC_71A_n25A-n77A</w:t>
            </w:r>
          </w:p>
        </w:tc>
        <w:tc>
          <w:tcPr>
            <w:tcW w:w="5964" w:type="dxa"/>
            <w:tcBorders>
              <w:top w:val="single" w:sz="4" w:space="0" w:color="auto"/>
              <w:left w:val="single" w:sz="4" w:space="0" w:color="auto"/>
              <w:bottom w:val="single" w:sz="4" w:space="0" w:color="auto"/>
              <w:right w:val="single" w:sz="4" w:space="0" w:color="auto"/>
            </w:tcBorders>
          </w:tcPr>
          <w:p w14:paraId="62D67013" w14:textId="77777777" w:rsidR="00DE3D7A" w:rsidRPr="00FD5799" w:rsidRDefault="00DE3D7A" w:rsidP="003D25DA">
            <w:pPr>
              <w:pStyle w:val="TAC"/>
              <w:rPr>
                <w:rFonts w:cs="Arial"/>
                <w:szCs w:val="18"/>
              </w:rPr>
            </w:pPr>
            <w:r w:rsidRPr="00FD5799">
              <w:rPr>
                <w:rFonts w:cs="Arial"/>
                <w:szCs w:val="18"/>
              </w:rPr>
              <w:t>DC_71A_n25A</w:t>
            </w:r>
          </w:p>
          <w:p w14:paraId="57966609" w14:textId="77777777" w:rsidR="00DE3D7A" w:rsidRPr="00877CC8" w:rsidRDefault="00DE3D7A" w:rsidP="003D25DA">
            <w:pPr>
              <w:keepNext/>
              <w:keepLines/>
              <w:spacing w:after="0"/>
              <w:jc w:val="center"/>
              <w:rPr>
                <w:rFonts w:ascii="Arial" w:hAnsi="Arial" w:cs="Arial"/>
                <w:sz w:val="18"/>
                <w:szCs w:val="18"/>
              </w:rPr>
            </w:pPr>
            <w:r w:rsidRPr="00FD5799">
              <w:rPr>
                <w:rFonts w:ascii="Arial" w:hAnsi="Arial" w:cs="Arial"/>
                <w:sz w:val="18"/>
                <w:szCs w:val="18"/>
              </w:rPr>
              <w:t>DC_71A_n77A</w:t>
            </w:r>
          </w:p>
        </w:tc>
      </w:tr>
      <w:tr w:rsidR="00DE3D7A" w:rsidRPr="00877CC8" w14:paraId="30D066CA"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7AA8D3D" w14:textId="77777777" w:rsidR="00DE3D7A" w:rsidRPr="00877CC8" w:rsidRDefault="00DE3D7A" w:rsidP="003D25DA">
            <w:pPr>
              <w:keepNext/>
              <w:keepLines/>
              <w:spacing w:after="0"/>
              <w:jc w:val="center"/>
              <w:rPr>
                <w:rFonts w:ascii="Arial" w:hAnsi="Arial" w:cs="Arial"/>
                <w:sz w:val="18"/>
                <w:szCs w:val="18"/>
              </w:rPr>
            </w:pPr>
            <w:r w:rsidRPr="00877CC8">
              <w:rPr>
                <w:rFonts w:ascii="Arial" w:hAnsi="Arial" w:cs="Arial" w:hint="eastAsia"/>
                <w:sz w:val="18"/>
                <w:lang w:eastAsia="ja-JP"/>
              </w:rPr>
              <w:t>DC_71</w:t>
            </w:r>
            <w:r w:rsidRPr="00877CC8">
              <w:rPr>
                <w:rFonts w:ascii="Arial" w:hAnsi="Arial" w:cs="Arial"/>
                <w:sz w:val="18"/>
                <w:lang w:eastAsia="ja-JP"/>
              </w:rPr>
              <w:t>A</w:t>
            </w:r>
            <w:r w:rsidRPr="00877CC8">
              <w:rPr>
                <w:rFonts w:ascii="Arial" w:hAnsi="Arial" w:cs="Arial" w:hint="eastAsia"/>
                <w:sz w:val="18"/>
                <w:lang w:eastAsia="ja-JP"/>
              </w:rPr>
              <w:t>_n38</w:t>
            </w:r>
            <w:r w:rsidRPr="00877CC8">
              <w:rPr>
                <w:rFonts w:ascii="Arial" w:hAnsi="Arial" w:cs="Arial"/>
                <w:sz w:val="18"/>
                <w:lang w:eastAsia="ja-JP"/>
              </w:rPr>
              <w:t>A</w:t>
            </w:r>
            <w:r w:rsidRPr="00877CC8">
              <w:rPr>
                <w:rFonts w:ascii="Arial" w:hAnsi="Arial" w:cs="Arial" w:hint="eastAsia"/>
                <w:sz w:val="18"/>
                <w:lang w:eastAsia="ja-JP"/>
              </w:rPr>
              <w:t>-n66</w:t>
            </w:r>
            <w:r w:rsidRPr="00877CC8">
              <w:rPr>
                <w:rFonts w:ascii="Arial" w:hAnsi="Arial" w:cs="Arial"/>
                <w:sz w:val="18"/>
                <w:lang w:eastAsia="ja-JP"/>
              </w:rPr>
              <w:t>A</w:t>
            </w:r>
          </w:p>
        </w:tc>
        <w:tc>
          <w:tcPr>
            <w:tcW w:w="5964" w:type="dxa"/>
            <w:tcBorders>
              <w:top w:val="single" w:sz="4" w:space="0" w:color="auto"/>
              <w:left w:val="single" w:sz="4" w:space="0" w:color="auto"/>
              <w:bottom w:val="single" w:sz="4" w:space="0" w:color="auto"/>
              <w:right w:val="single" w:sz="4" w:space="0" w:color="auto"/>
            </w:tcBorders>
            <w:vAlign w:val="center"/>
          </w:tcPr>
          <w:p w14:paraId="64F9623B" w14:textId="77777777" w:rsidR="00DE3D7A" w:rsidRPr="00B36172" w:rsidRDefault="00DE3D7A" w:rsidP="003D25DA">
            <w:pPr>
              <w:keepNext/>
              <w:keepLines/>
              <w:spacing w:after="0"/>
              <w:jc w:val="center"/>
              <w:rPr>
                <w:rFonts w:ascii="Arial" w:hAnsi="Arial" w:cs="Arial"/>
                <w:sz w:val="18"/>
                <w:szCs w:val="18"/>
                <w:lang w:val="en-US"/>
              </w:rPr>
            </w:pPr>
            <w:r w:rsidRPr="00877CC8">
              <w:rPr>
                <w:rFonts w:ascii="Arial" w:hAnsi="Arial" w:cs="Arial"/>
                <w:sz w:val="18"/>
                <w:szCs w:val="18"/>
              </w:rPr>
              <w:t>DC_71A_n38</w:t>
            </w:r>
            <w:r w:rsidRPr="00B36172">
              <w:rPr>
                <w:rFonts w:ascii="Arial" w:hAnsi="Arial" w:cs="Arial"/>
                <w:sz w:val="18"/>
                <w:szCs w:val="18"/>
                <w:lang w:val="en-US"/>
              </w:rPr>
              <w:t>A</w:t>
            </w:r>
          </w:p>
          <w:p w14:paraId="4E3A620D" w14:textId="77777777" w:rsidR="00DE3D7A" w:rsidRPr="00877CC8" w:rsidRDefault="00DE3D7A" w:rsidP="003D25DA">
            <w:pPr>
              <w:keepNext/>
              <w:keepLines/>
              <w:spacing w:after="0"/>
              <w:jc w:val="center"/>
              <w:rPr>
                <w:rFonts w:ascii="Arial" w:hAnsi="Arial" w:cs="Arial"/>
                <w:sz w:val="18"/>
                <w:szCs w:val="18"/>
              </w:rPr>
            </w:pPr>
            <w:r w:rsidRPr="00877CC8">
              <w:rPr>
                <w:rFonts w:ascii="Arial" w:hAnsi="Arial" w:cs="Arial"/>
                <w:sz w:val="18"/>
                <w:szCs w:val="18"/>
              </w:rPr>
              <w:t>DC_71A_n66</w:t>
            </w:r>
            <w:r w:rsidRPr="00B36172">
              <w:rPr>
                <w:rFonts w:ascii="Arial" w:hAnsi="Arial" w:cs="Arial"/>
                <w:sz w:val="18"/>
                <w:szCs w:val="18"/>
                <w:lang w:val="en-US"/>
              </w:rPr>
              <w:t>A</w:t>
            </w:r>
          </w:p>
        </w:tc>
      </w:tr>
      <w:tr w:rsidR="00DE3D7A" w:rsidRPr="00877CC8" w14:paraId="019E805F"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6041399" w14:textId="77777777" w:rsidR="00DE3D7A" w:rsidRPr="00877CC8" w:rsidRDefault="00DE3D7A" w:rsidP="003D25DA">
            <w:pPr>
              <w:keepNext/>
              <w:keepLines/>
              <w:spacing w:after="0"/>
              <w:jc w:val="center"/>
              <w:rPr>
                <w:rFonts w:ascii="Arial" w:hAnsi="Arial" w:cs="Arial"/>
                <w:sz w:val="18"/>
                <w:szCs w:val="18"/>
              </w:rPr>
            </w:pPr>
            <w:r w:rsidRPr="00877CC8">
              <w:rPr>
                <w:rFonts w:ascii="Arial" w:hAnsi="Arial" w:cs="Arial"/>
                <w:sz w:val="18"/>
                <w:szCs w:val="18"/>
              </w:rPr>
              <w:t>DC_71A_n38A-n78A</w:t>
            </w:r>
          </w:p>
        </w:tc>
        <w:tc>
          <w:tcPr>
            <w:tcW w:w="5964" w:type="dxa"/>
            <w:tcBorders>
              <w:top w:val="single" w:sz="4" w:space="0" w:color="auto"/>
              <w:left w:val="single" w:sz="4" w:space="0" w:color="auto"/>
              <w:bottom w:val="single" w:sz="4" w:space="0" w:color="auto"/>
              <w:right w:val="single" w:sz="4" w:space="0" w:color="auto"/>
            </w:tcBorders>
            <w:vAlign w:val="center"/>
          </w:tcPr>
          <w:p w14:paraId="2570A19C" w14:textId="77777777" w:rsidR="00DE3D7A" w:rsidRPr="00B36172" w:rsidRDefault="00DE3D7A" w:rsidP="003D25DA">
            <w:pPr>
              <w:keepNext/>
              <w:keepLines/>
              <w:spacing w:after="0"/>
              <w:jc w:val="center"/>
              <w:rPr>
                <w:rFonts w:ascii="Arial" w:hAnsi="Arial" w:cs="Arial"/>
                <w:sz w:val="18"/>
                <w:szCs w:val="18"/>
                <w:lang w:val="en-US"/>
              </w:rPr>
            </w:pPr>
            <w:r w:rsidRPr="00877CC8">
              <w:rPr>
                <w:rFonts w:ascii="Arial" w:hAnsi="Arial" w:cs="Arial"/>
                <w:sz w:val="18"/>
                <w:szCs w:val="18"/>
              </w:rPr>
              <w:t>DC_</w:t>
            </w:r>
            <w:r w:rsidRPr="00B36172">
              <w:rPr>
                <w:rFonts w:ascii="Arial" w:hAnsi="Arial" w:cs="Arial"/>
                <w:sz w:val="18"/>
                <w:szCs w:val="18"/>
                <w:lang w:val="en-US"/>
              </w:rPr>
              <w:t>71</w:t>
            </w:r>
            <w:r w:rsidRPr="00877CC8">
              <w:rPr>
                <w:rFonts w:ascii="Arial" w:hAnsi="Arial" w:cs="Arial"/>
                <w:sz w:val="18"/>
                <w:szCs w:val="18"/>
              </w:rPr>
              <w:t>A_n38</w:t>
            </w:r>
            <w:r w:rsidRPr="00B36172">
              <w:rPr>
                <w:rFonts w:ascii="Arial" w:hAnsi="Arial" w:cs="Arial"/>
                <w:sz w:val="18"/>
                <w:szCs w:val="18"/>
                <w:lang w:val="en-US"/>
              </w:rPr>
              <w:t>A</w:t>
            </w:r>
          </w:p>
          <w:p w14:paraId="6CF4AD05" w14:textId="77777777" w:rsidR="00DE3D7A" w:rsidRPr="00877CC8" w:rsidRDefault="00DE3D7A" w:rsidP="003D25DA">
            <w:pPr>
              <w:keepNext/>
              <w:keepLines/>
              <w:spacing w:after="0"/>
              <w:jc w:val="center"/>
              <w:rPr>
                <w:rFonts w:ascii="Arial" w:hAnsi="Arial" w:cs="Arial"/>
                <w:sz w:val="18"/>
                <w:szCs w:val="18"/>
              </w:rPr>
            </w:pPr>
            <w:r w:rsidRPr="00877CC8">
              <w:rPr>
                <w:rFonts w:ascii="Arial" w:hAnsi="Arial" w:cs="Arial"/>
                <w:sz w:val="18"/>
                <w:szCs w:val="18"/>
              </w:rPr>
              <w:t>DC_</w:t>
            </w:r>
            <w:r w:rsidRPr="00B36172">
              <w:rPr>
                <w:rFonts w:ascii="Arial" w:hAnsi="Arial" w:cs="Arial"/>
                <w:sz w:val="18"/>
                <w:szCs w:val="18"/>
                <w:lang w:val="en-US"/>
              </w:rPr>
              <w:t>71</w:t>
            </w:r>
            <w:r w:rsidRPr="00877CC8">
              <w:rPr>
                <w:rFonts w:ascii="Arial" w:hAnsi="Arial" w:cs="Arial"/>
                <w:sz w:val="18"/>
                <w:szCs w:val="18"/>
              </w:rPr>
              <w:t>A_n</w:t>
            </w:r>
            <w:r w:rsidRPr="00B36172">
              <w:rPr>
                <w:rFonts w:ascii="Arial" w:hAnsi="Arial" w:cs="Arial"/>
                <w:sz w:val="18"/>
                <w:szCs w:val="18"/>
                <w:lang w:val="en-US"/>
              </w:rPr>
              <w:t>78A</w:t>
            </w:r>
          </w:p>
        </w:tc>
      </w:tr>
      <w:tr w:rsidR="00DE3D7A" w:rsidRPr="00877CC8" w14:paraId="611BE2FF"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8AF7130" w14:textId="77777777" w:rsidR="00DE3D7A" w:rsidRPr="00877CC8" w:rsidRDefault="00DE3D7A" w:rsidP="003D25DA">
            <w:pPr>
              <w:keepNext/>
              <w:keepLines/>
              <w:spacing w:after="0"/>
              <w:jc w:val="center"/>
              <w:rPr>
                <w:rFonts w:ascii="Arial" w:hAnsi="Arial" w:cs="Arial"/>
                <w:sz w:val="18"/>
                <w:szCs w:val="18"/>
              </w:rPr>
            </w:pPr>
            <w:r w:rsidRPr="00AD7E5E">
              <w:rPr>
                <w:rFonts w:ascii="Arial" w:hAnsi="Arial" w:cs="Arial"/>
                <w:sz w:val="18"/>
                <w:szCs w:val="18"/>
              </w:rPr>
              <w:t xml:space="preserve">DC_71A_n41A-n66A </w:t>
            </w:r>
          </w:p>
        </w:tc>
        <w:tc>
          <w:tcPr>
            <w:tcW w:w="5964" w:type="dxa"/>
            <w:tcBorders>
              <w:top w:val="single" w:sz="4" w:space="0" w:color="auto"/>
              <w:left w:val="single" w:sz="4" w:space="0" w:color="auto"/>
              <w:bottom w:val="single" w:sz="4" w:space="0" w:color="auto"/>
              <w:right w:val="single" w:sz="4" w:space="0" w:color="auto"/>
            </w:tcBorders>
          </w:tcPr>
          <w:p w14:paraId="3D960C84" w14:textId="77777777" w:rsidR="00DE3D7A" w:rsidRPr="00AD7E5E" w:rsidRDefault="00DE3D7A" w:rsidP="003D25DA">
            <w:pPr>
              <w:keepNext/>
              <w:keepLines/>
              <w:spacing w:after="0"/>
              <w:jc w:val="center"/>
              <w:rPr>
                <w:rFonts w:ascii="Arial" w:hAnsi="Arial" w:cs="Arial"/>
                <w:sz w:val="18"/>
                <w:szCs w:val="18"/>
              </w:rPr>
            </w:pPr>
            <w:r w:rsidRPr="00AD7E5E">
              <w:rPr>
                <w:rFonts w:ascii="Arial" w:hAnsi="Arial" w:cs="Arial"/>
                <w:sz w:val="18"/>
                <w:szCs w:val="18"/>
              </w:rPr>
              <w:t>DC_71A_n41A</w:t>
            </w:r>
          </w:p>
          <w:p w14:paraId="406AED3C" w14:textId="77777777" w:rsidR="00DE3D7A" w:rsidRPr="00877CC8" w:rsidRDefault="00DE3D7A" w:rsidP="003D25DA">
            <w:pPr>
              <w:keepNext/>
              <w:keepLines/>
              <w:spacing w:after="0"/>
              <w:jc w:val="center"/>
              <w:rPr>
                <w:rFonts w:ascii="Arial" w:hAnsi="Arial" w:cs="Arial"/>
                <w:sz w:val="18"/>
                <w:szCs w:val="18"/>
              </w:rPr>
            </w:pPr>
            <w:r w:rsidRPr="004158A2">
              <w:rPr>
                <w:rFonts w:ascii="Arial" w:hAnsi="Arial" w:cs="Arial"/>
                <w:sz w:val="18"/>
                <w:szCs w:val="18"/>
              </w:rPr>
              <w:t>DC_71A_n66A</w:t>
            </w:r>
          </w:p>
        </w:tc>
      </w:tr>
      <w:tr w:rsidR="00DE3D7A" w:rsidRPr="00877CC8" w14:paraId="1D7C3B9E"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5E0466E" w14:textId="77777777" w:rsidR="00DE3D7A" w:rsidRPr="00877CC8" w:rsidRDefault="00DE3D7A" w:rsidP="003D25DA">
            <w:pPr>
              <w:keepNext/>
              <w:keepLines/>
              <w:spacing w:after="0"/>
              <w:jc w:val="center"/>
              <w:rPr>
                <w:rFonts w:ascii="Arial" w:hAnsi="Arial" w:cs="Arial"/>
                <w:sz w:val="18"/>
                <w:szCs w:val="18"/>
              </w:rPr>
            </w:pPr>
            <w:r w:rsidRPr="00220FC1">
              <w:rPr>
                <w:rFonts w:ascii="Arial" w:hAnsi="Arial" w:cs="Arial"/>
                <w:sz w:val="18"/>
                <w:szCs w:val="18"/>
              </w:rPr>
              <w:t>DC_71</w:t>
            </w:r>
            <w:r w:rsidRPr="00C04769">
              <w:rPr>
                <w:rFonts w:ascii="Arial" w:hAnsi="Arial" w:cs="Arial"/>
                <w:sz w:val="18"/>
                <w:szCs w:val="18"/>
              </w:rPr>
              <w:t xml:space="preserve">A_n66A-n77A </w:t>
            </w:r>
          </w:p>
        </w:tc>
        <w:tc>
          <w:tcPr>
            <w:tcW w:w="5964" w:type="dxa"/>
            <w:tcBorders>
              <w:top w:val="single" w:sz="4" w:space="0" w:color="auto"/>
              <w:left w:val="single" w:sz="4" w:space="0" w:color="auto"/>
              <w:bottom w:val="single" w:sz="4" w:space="0" w:color="auto"/>
              <w:right w:val="single" w:sz="4" w:space="0" w:color="auto"/>
            </w:tcBorders>
          </w:tcPr>
          <w:p w14:paraId="07FA8BC2" w14:textId="77777777" w:rsidR="00DE3D7A" w:rsidRPr="00182FA9" w:rsidRDefault="00DE3D7A" w:rsidP="003D25DA">
            <w:pPr>
              <w:keepNext/>
              <w:keepLines/>
              <w:spacing w:after="0"/>
              <w:jc w:val="center"/>
              <w:rPr>
                <w:rFonts w:ascii="Arial" w:hAnsi="Arial" w:cs="Arial"/>
                <w:sz w:val="18"/>
                <w:szCs w:val="18"/>
              </w:rPr>
            </w:pPr>
            <w:r w:rsidRPr="00220FC1">
              <w:rPr>
                <w:rFonts w:ascii="Arial" w:hAnsi="Arial" w:cs="Arial"/>
                <w:sz w:val="18"/>
                <w:szCs w:val="18"/>
              </w:rPr>
              <w:t>DC_</w:t>
            </w:r>
            <w:r w:rsidRPr="00C04769">
              <w:rPr>
                <w:rFonts w:ascii="Arial" w:hAnsi="Arial" w:cs="Arial"/>
                <w:sz w:val="18"/>
                <w:szCs w:val="18"/>
              </w:rPr>
              <w:t xml:space="preserve">71A_n66A </w:t>
            </w:r>
          </w:p>
          <w:p w14:paraId="31D041E2" w14:textId="77777777" w:rsidR="00DE3D7A" w:rsidRPr="00877CC8" w:rsidRDefault="00DE3D7A" w:rsidP="003D25DA">
            <w:pPr>
              <w:keepNext/>
              <w:keepLines/>
              <w:spacing w:after="0"/>
              <w:jc w:val="center"/>
              <w:rPr>
                <w:rFonts w:ascii="Arial" w:hAnsi="Arial" w:cs="Arial"/>
                <w:sz w:val="18"/>
                <w:szCs w:val="18"/>
              </w:rPr>
            </w:pPr>
            <w:r w:rsidRPr="00556D72">
              <w:rPr>
                <w:rFonts w:ascii="Arial" w:hAnsi="Arial" w:cs="Arial"/>
                <w:sz w:val="18"/>
                <w:szCs w:val="18"/>
              </w:rPr>
              <w:t>DC_71A_n77A</w:t>
            </w:r>
          </w:p>
        </w:tc>
      </w:tr>
      <w:tr w:rsidR="00DE3D7A" w:rsidRPr="00877CC8" w14:paraId="274643BC"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207DEEF" w14:textId="77777777" w:rsidR="00DE3D7A" w:rsidRPr="00877CC8" w:rsidRDefault="00DE3D7A" w:rsidP="003D25DA">
            <w:pPr>
              <w:keepNext/>
              <w:keepLines/>
              <w:spacing w:after="0"/>
              <w:jc w:val="center"/>
              <w:rPr>
                <w:rFonts w:ascii="Arial" w:hAnsi="Arial" w:cs="Arial"/>
                <w:sz w:val="18"/>
                <w:szCs w:val="18"/>
              </w:rPr>
            </w:pPr>
            <w:r w:rsidRPr="00877CC8">
              <w:rPr>
                <w:rFonts w:ascii="Arial" w:hAnsi="Arial" w:cs="Arial"/>
                <w:sz w:val="18"/>
                <w:szCs w:val="18"/>
              </w:rPr>
              <w:t>DC_71A_n66A-n78A</w:t>
            </w:r>
          </w:p>
        </w:tc>
        <w:tc>
          <w:tcPr>
            <w:tcW w:w="5964" w:type="dxa"/>
            <w:tcBorders>
              <w:top w:val="single" w:sz="4" w:space="0" w:color="auto"/>
              <w:left w:val="single" w:sz="4" w:space="0" w:color="auto"/>
              <w:bottom w:val="single" w:sz="4" w:space="0" w:color="auto"/>
              <w:right w:val="single" w:sz="4" w:space="0" w:color="auto"/>
            </w:tcBorders>
            <w:vAlign w:val="center"/>
          </w:tcPr>
          <w:p w14:paraId="43005C0D" w14:textId="77777777" w:rsidR="00DE3D7A" w:rsidRPr="00B36172" w:rsidRDefault="00DE3D7A" w:rsidP="003D25DA">
            <w:pPr>
              <w:keepNext/>
              <w:keepLines/>
              <w:spacing w:after="0"/>
              <w:jc w:val="center"/>
              <w:rPr>
                <w:rFonts w:ascii="Arial" w:hAnsi="Arial" w:cs="Arial"/>
                <w:sz w:val="18"/>
                <w:szCs w:val="18"/>
                <w:lang w:val="en-US"/>
              </w:rPr>
            </w:pPr>
            <w:r w:rsidRPr="00877CC8">
              <w:rPr>
                <w:rFonts w:ascii="Arial" w:hAnsi="Arial" w:cs="Arial"/>
                <w:sz w:val="18"/>
                <w:szCs w:val="18"/>
              </w:rPr>
              <w:t>DC_</w:t>
            </w:r>
            <w:r w:rsidRPr="00B36172">
              <w:rPr>
                <w:rFonts w:ascii="Arial" w:hAnsi="Arial" w:cs="Arial"/>
                <w:sz w:val="18"/>
                <w:szCs w:val="18"/>
                <w:lang w:val="en-US"/>
              </w:rPr>
              <w:t>71</w:t>
            </w:r>
            <w:r w:rsidRPr="00877CC8">
              <w:rPr>
                <w:rFonts w:ascii="Arial" w:hAnsi="Arial" w:cs="Arial"/>
                <w:sz w:val="18"/>
                <w:szCs w:val="18"/>
              </w:rPr>
              <w:t>A_n66</w:t>
            </w:r>
            <w:r w:rsidRPr="00B36172">
              <w:rPr>
                <w:rFonts w:ascii="Arial" w:hAnsi="Arial" w:cs="Arial"/>
                <w:sz w:val="18"/>
                <w:szCs w:val="18"/>
                <w:lang w:val="en-US"/>
              </w:rPr>
              <w:t>A</w:t>
            </w:r>
          </w:p>
          <w:p w14:paraId="7FD847C5" w14:textId="77777777" w:rsidR="00DE3D7A" w:rsidRPr="00877CC8" w:rsidRDefault="00DE3D7A" w:rsidP="003D25DA">
            <w:pPr>
              <w:keepNext/>
              <w:keepLines/>
              <w:spacing w:after="0"/>
              <w:jc w:val="center"/>
              <w:rPr>
                <w:rFonts w:ascii="Arial" w:hAnsi="Arial" w:cs="Arial"/>
                <w:sz w:val="18"/>
                <w:szCs w:val="18"/>
              </w:rPr>
            </w:pPr>
            <w:r w:rsidRPr="00877CC8">
              <w:rPr>
                <w:rFonts w:ascii="Arial" w:hAnsi="Arial" w:cs="Arial"/>
                <w:sz w:val="18"/>
                <w:szCs w:val="18"/>
              </w:rPr>
              <w:t>DC_</w:t>
            </w:r>
            <w:r w:rsidRPr="00B36172">
              <w:rPr>
                <w:rFonts w:ascii="Arial" w:hAnsi="Arial" w:cs="Arial"/>
                <w:sz w:val="18"/>
                <w:szCs w:val="18"/>
                <w:lang w:val="en-US"/>
              </w:rPr>
              <w:t>71</w:t>
            </w:r>
            <w:r w:rsidRPr="00877CC8">
              <w:rPr>
                <w:rFonts w:ascii="Arial" w:hAnsi="Arial" w:cs="Arial"/>
                <w:sz w:val="18"/>
                <w:szCs w:val="18"/>
              </w:rPr>
              <w:t>A_n</w:t>
            </w:r>
            <w:r w:rsidRPr="00B36172">
              <w:rPr>
                <w:rFonts w:ascii="Arial" w:hAnsi="Arial" w:cs="Arial"/>
                <w:sz w:val="18"/>
                <w:szCs w:val="18"/>
                <w:lang w:val="en-US"/>
              </w:rPr>
              <w:t>78A</w:t>
            </w:r>
          </w:p>
        </w:tc>
      </w:tr>
      <w:tr w:rsidR="00DE3D7A" w:rsidRPr="00877CC8" w14:paraId="26C9DC63" w14:textId="77777777" w:rsidTr="003D25DA">
        <w:trPr>
          <w:trHeight w:val="187"/>
          <w:jc w:val="center"/>
        </w:trPr>
        <w:tc>
          <w:tcPr>
            <w:tcW w:w="9635" w:type="dxa"/>
            <w:gridSpan w:val="2"/>
            <w:tcBorders>
              <w:top w:val="single" w:sz="4" w:space="0" w:color="auto"/>
              <w:left w:val="single" w:sz="4" w:space="0" w:color="auto"/>
              <w:bottom w:val="single" w:sz="4" w:space="0" w:color="auto"/>
              <w:right w:val="single" w:sz="4" w:space="0" w:color="auto"/>
            </w:tcBorders>
            <w:noWrap/>
            <w:vAlign w:val="center"/>
            <w:hideMark/>
          </w:tcPr>
          <w:p w14:paraId="4DA13DD1" w14:textId="77777777" w:rsidR="00DE3D7A" w:rsidRPr="00877CC8" w:rsidRDefault="00DE3D7A" w:rsidP="003D25DA">
            <w:pPr>
              <w:keepNext/>
              <w:keepLines/>
              <w:spacing w:after="0"/>
              <w:ind w:left="851" w:hanging="851"/>
              <w:rPr>
                <w:rFonts w:ascii="Arial" w:hAnsi="Arial"/>
                <w:sz w:val="18"/>
              </w:rPr>
            </w:pPr>
            <w:r w:rsidRPr="00877CC8">
              <w:rPr>
                <w:rFonts w:ascii="Arial" w:hAnsi="Arial"/>
                <w:sz w:val="18"/>
              </w:rPr>
              <w:lastRenderedPageBreak/>
              <w:t>NOTE 1:</w:t>
            </w:r>
            <w:r w:rsidRPr="00877CC8">
              <w:rPr>
                <w:rFonts w:ascii="Arial" w:hAnsi="Arial"/>
                <w:sz w:val="18"/>
              </w:rPr>
              <w:tab/>
              <w:t>Uplink EN-DC configurations are the configurations supported by the present release of specifications.</w:t>
            </w:r>
          </w:p>
          <w:p w14:paraId="3DCD4F72" w14:textId="77777777" w:rsidR="00DE3D7A" w:rsidRPr="00877CC8" w:rsidRDefault="00DE3D7A" w:rsidP="003D25DA">
            <w:pPr>
              <w:keepNext/>
              <w:keepLines/>
              <w:spacing w:after="0"/>
              <w:ind w:left="851" w:hanging="851"/>
              <w:rPr>
                <w:rFonts w:ascii="Arial" w:eastAsia="PMingLiU" w:hAnsi="Arial" w:cs="Arial"/>
                <w:sz w:val="18"/>
                <w:lang w:eastAsia="zh-TW"/>
              </w:rPr>
            </w:pPr>
            <w:r w:rsidRPr="00877CC8">
              <w:rPr>
                <w:rFonts w:ascii="Arial" w:eastAsia="PMingLiU" w:hAnsi="Arial"/>
                <w:sz w:val="18"/>
                <w:lang w:eastAsia="zh-TW"/>
              </w:rPr>
              <w:t>NOTE 2:</w:t>
            </w:r>
            <w:r w:rsidRPr="00877CC8">
              <w:rPr>
                <w:rFonts w:ascii="Arial" w:hAnsi="Arial"/>
                <w:sz w:val="18"/>
              </w:rPr>
              <w:tab/>
            </w:r>
            <w:r w:rsidRPr="00877CC8">
              <w:rPr>
                <w:rFonts w:ascii="Arial" w:eastAsia="PMingLiU" w:hAnsi="Arial" w:cs="Arial"/>
                <w:sz w:val="18"/>
                <w:lang w:eastAsia="zh-TW"/>
              </w:rPr>
              <w:t>Only single switched UL is supported</w:t>
            </w:r>
          </w:p>
          <w:p w14:paraId="086D9E10" w14:textId="77777777" w:rsidR="00DE3D7A" w:rsidRPr="00877CC8" w:rsidRDefault="00DE3D7A" w:rsidP="003D25DA">
            <w:pPr>
              <w:keepNext/>
              <w:keepLines/>
              <w:spacing w:after="0"/>
              <w:ind w:left="851" w:hanging="851"/>
              <w:rPr>
                <w:rFonts w:ascii="Arial" w:hAnsi="Arial" w:cs="Arial"/>
                <w:sz w:val="18"/>
                <w:szCs w:val="18"/>
              </w:rPr>
            </w:pPr>
            <w:r w:rsidRPr="00877CC8">
              <w:rPr>
                <w:rFonts w:ascii="Arial" w:hAnsi="Arial" w:cs="Arial"/>
                <w:sz w:val="18"/>
                <w:szCs w:val="18"/>
              </w:rPr>
              <w:t>N</w:t>
            </w:r>
            <w:r w:rsidRPr="00877CC8">
              <w:rPr>
                <w:rFonts w:ascii="Arial" w:hAnsi="Arial" w:cs="Arial"/>
                <w:sz w:val="18"/>
                <w:szCs w:val="18"/>
                <w:lang w:eastAsia="zh-CN"/>
              </w:rPr>
              <w:t xml:space="preserve">OTE </w:t>
            </w:r>
            <w:r w:rsidRPr="00877CC8">
              <w:rPr>
                <w:rFonts w:ascii="Arial" w:hAnsi="Arial" w:cs="Arial"/>
                <w:sz w:val="18"/>
                <w:szCs w:val="18"/>
              </w:rPr>
              <w:t>3:</w:t>
            </w:r>
            <w:r w:rsidRPr="00877CC8">
              <w:rPr>
                <w:rFonts w:ascii="Arial" w:hAnsi="Arial" w:cs="Arial"/>
                <w:sz w:val="18"/>
                <w:szCs w:val="18"/>
              </w:rPr>
              <w:tab/>
              <w:t>Restricted to E-UTRA operation when inter-band carrier aggregation is configured. The downlink operating band for Band 46 is paired with the uplink operating band (external E-UTRA band) of the carrier aggregation configuration that is supporting the configured Pcell.</w:t>
            </w:r>
          </w:p>
          <w:p w14:paraId="70557086" w14:textId="77777777" w:rsidR="00DE3D7A" w:rsidRPr="00877CC8" w:rsidRDefault="00DE3D7A" w:rsidP="003D25DA">
            <w:pPr>
              <w:keepNext/>
              <w:keepLines/>
              <w:spacing w:after="0"/>
              <w:ind w:left="851" w:hanging="851"/>
              <w:rPr>
                <w:rFonts w:ascii="Arial" w:hAnsi="Arial" w:cs="Arial"/>
                <w:sz w:val="18"/>
                <w:szCs w:val="18"/>
                <w:lang w:eastAsia="fi-FI"/>
              </w:rPr>
            </w:pPr>
            <w:r w:rsidRPr="00877CC8">
              <w:rPr>
                <w:rFonts w:ascii="Arial" w:hAnsi="Arial" w:cs="Arial"/>
                <w:sz w:val="18"/>
                <w:szCs w:val="18"/>
                <w:lang w:eastAsia="fi-FI"/>
              </w:rPr>
              <w:t>NOTE 4:</w:t>
            </w:r>
            <w:r w:rsidRPr="00877CC8">
              <w:rPr>
                <w:rFonts w:ascii="Arial" w:hAnsi="Arial" w:cs="Arial"/>
                <w:sz w:val="18"/>
                <w:szCs w:val="18"/>
                <w:lang w:eastAsia="fi-FI"/>
              </w:rPr>
              <w:tab/>
              <w:t>If a UE is configured with both NR UL and NR SUL carriers in a cell, the switching time between NR UL carrier and NR SUL carrier can be up to 140us and placed in SUL resources.</w:t>
            </w:r>
          </w:p>
          <w:p w14:paraId="18CAC509" w14:textId="77777777" w:rsidR="00DE3D7A" w:rsidRPr="00877CC8" w:rsidRDefault="00DE3D7A" w:rsidP="003D25DA">
            <w:pPr>
              <w:keepNext/>
              <w:keepLines/>
              <w:spacing w:after="0"/>
              <w:ind w:left="851" w:hanging="851"/>
              <w:rPr>
                <w:rFonts w:ascii="Arial" w:hAnsi="Arial" w:cs="Arial"/>
                <w:sz w:val="18"/>
                <w:szCs w:val="18"/>
                <w:lang w:eastAsia="fi-FI"/>
              </w:rPr>
            </w:pPr>
            <w:r w:rsidRPr="00877CC8">
              <w:rPr>
                <w:rFonts w:ascii="Arial" w:hAnsi="Arial" w:cs="Arial"/>
                <w:sz w:val="18"/>
                <w:szCs w:val="18"/>
                <w:lang w:eastAsia="fi-FI"/>
              </w:rPr>
              <w:t>NOTE 5:</w:t>
            </w:r>
            <w:r w:rsidRPr="00877CC8">
              <w:rPr>
                <w:rFonts w:ascii="Arial" w:hAnsi="Arial" w:cs="Arial"/>
                <w:sz w:val="18"/>
                <w:szCs w:val="18"/>
                <w:lang w:eastAsia="fi-FI"/>
              </w:rPr>
              <w:tab/>
              <w:t>Applicable for UE supporting inter-band EN-DC with mandatory simultaneous Rx/Tx capability</w:t>
            </w:r>
          </w:p>
          <w:p w14:paraId="35F5A397" w14:textId="77777777" w:rsidR="00DE3D7A" w:rsidRPr="00877CC8" w:rsidRDefault="00DE3D7A" w:rsidP="003D25DA">
            <w:pPr>
              <w:keepNext/>
              <w:keepLines/>
              <w:spacing w:after="0"/>
              <w:ind w:left="851" w:hanging="851"/>
              <w:rPr>
                <w:rFonts w:ascii="Arial" w:hAnsi="Arial" w:cs="Arial"/>
                <w:sz w:val="18"/>
                <w:szCs w:val="18"/>
                <w:lang w:eastAsia="fi-FI"/>
              </w:rPr>
            </w:pPr>
            <w:r w:rsidRPr="00877CC8">
              <w:rPr>
                <w:rFonts w:ascii="Arial" w:hAnsi="Arial" w:cs="Arial"/>
                <w:sz w:val="18"/>
                <w:szCs w:val="18"/>
                <w:lang w:eastAsia="fi-FI"/>
              </w:rPr>
              <w:t>NOTE 6:</w:t>
            </w:r>
            <w:r w:rsidRPr="00877CC8">
              <w:rPr>
                <w:rFonts w:ascii="Arial" w:hAnsi="Arial" w:cs="Arial"/>
                <w:sz w:val="18"/>
                <w:szCs w:val="18"/>
                <w:lang w:eastAsia="fi-FI"/>
              </w:rPr>
              <w:tab/>
              <w:t>N/A</w:t>
            </w:r>
          </w:p>
          <w:p w14:paraId="2B91AFF9" w14:textId="77777777" w:rsidR="00DE3D7A" w:rsidRPr="00877CC8" w:rsidRDefault="00DE3D7A" w:rsidP="003D25DA">
            <w:pPr>
              <w:keepNext/>
              <w:keepLines/>
              <w:spacing w:after="0"/>
              <w:ind w:left="851" w:hanging="851"/>
              <w:rPr>
                <w:rFonts w:ascii="Arial" w:eastAsia="PMingLiU" w:hAnsi="Arial" w:cs="Arial"/>
                <w:sz w:val="18"/>
                <w:lang w:eastAsia="zh-TW"/>
              </w:rPr>
            </w:pPr>
            <w:r w:rsidRPr="00877CC8">
              <w:rPr>
                <w:rFonts w:ascii="Arial" w:eastAsia="PMingLiU" w:hAnsi="Arial"/>
                <w:sz w:val="18"/>
                <w:lang w:eastAsia="zh-TW"/>
              </w:rPr>
              <w:t>NOTE 7:</w:t>
            </w:r>
            <w:r w:rsidRPr="00877CC8">
              <w:rPr>
                <w:rFonts w:ascii="Arial" w:hAnsi="Arial"/>
                <w:sz w:val="18"/>
              </w:rPr>
              <w:tab/>
              <w:t>Void.</w:t>
            </w:r>
          </w:p>
          <w:p w14:paraId="0F18AE50" w14:textId="77777777" w:rsidR="00DE3D7A" w:rsidRPr="00877CC8" w:rsidRDefault="00DE3D7A" w:rsidP="003D25DA">
            <w:pPr>
              <w:keepNext/>
              <w:keepLines/>
              <w:spacing w:after="0"/>
              <w:ind w:left="851" w:hanging="851"/>
              <w:rPr>
                <w:rFonts w:ascii="Arial" w:eastAsia="PMingLiU" w:hAnsi="Arial" w:cs="Arial"/>
                <w:sz w:val="18"/>
                <w:lang w:eastAsia="zh-TW"/>
              </w:rPr>
            </w:pPr>
            <w:r w:rsidRPr="00877CC8">
              <w:rPr>
                <w:rFonts w:ascii="Arial" w:eastAsia="PMingLiU" w:hAnsi="Arial" w:cs="Arial"/>
                <w:sz w:val="18"/>
                <w:lang w:eastAsia="zh-TW"/>
              </w:rPr>
              <w:t>NOTE 8:</w:t>
            </w:r>
            <w:r w:rsidRPr="00877CC8">
              <w:rPr>
                <w:rFonts w:ascii="Arial" w:eastAsia="PMingLiU" w:hAnsi="Arial" w:cs="Arial"/>
                <w:sz w:val="18"/>
                <w:lang w:eastAsia="zh-TW"/>
              </w:rPr>
              <w:tab/>
            </w:r>
            <w:r w:rsidRPr="00877CC8">
              <w:rPr>
                <w:rFonts w:ascii="Arial" w:hAnsi="Arial"/>
                <w:sz w:val="18"/>
              </w:rPr>
              <w:t>Void</w:t>
            </w:r>
          </w:p>
          <w:p w14:paraId="40E3F826" w14:textId="77777777" w:rsidR="00DE3D7A" w:rsidRPr="00877CC8" w:rsidRDefault="00DE3D7A" w:rsidP="003D25DA">
            <w:pPr>
              <w:keepNext/>
              <w:keepLines/>
              <w:spacing w:after="0"/>
              <w:ind w:left="851" w:hanging="851"/>
              <w:rPr>
                <w:rFonts w:ascii="Arial" w:eastAsia="PMingLiU" w:hAnsi="Arial" w:cs="Arial"/>
                <w:sz w:val="18"/>
                <w:lang w:eastAsia="zh-TW"/>
              </w:rPr>
            </w:pPr>
            <w:r w:rsidRPr="00877CC8">
              <w:rPr>
                <w:rFonts w:ascii="Arial" w:eastAsia="PMingLiU" w:hAnsi="Arial" w:cs="Arial"/>
                <w:sz w:val="18"/>
                <w:lang w:eastAsia="zh-TW"/>
              </w:rPr>
              <w:t>NOTE 9:</w:t>
            </w:r>
            <w:r w:rsidRPr="00877CC8">
              <w:rPr>
                <w:rFonts w:ascii="Arial" w:eastAsia="PMingLiU" w:hAnsi="Arial" w:cs="Arial"/>
                <w:sz w:val="18"/>
                <w:lang w:eastAsia="zh-TW"/>
              </w:rPr>
              <w:tab/>
            </w:r>
            <w:r w:rsidRPr="00877CC8">
              <w:rPr>
                <w:rFonts w:ascii="Arial" w:hAnsi="Arial"/>
                <w:sz w:val="18"/>
              </w:rPr>
              <w:t>Void</w:t>
            </w:r>
          </w:p>
          <w:p w14:paraId="04B38F6B" w14:textId="77777777" w:rsidR="00DE3D7A" w:rsidRPr="00877CC8" w:rsidRDefault="00DE3D7A" w:rsidP="003D25DA">
            <w:pPr>
              <w:keepNext/>
              <w:keepLines/>
              <w:spacing w:after="0"/>
              <w:ind w:left="851" w:hanging="851"/>
              <w:rPr>
                <w:rFonts w:ascii="Arial" w:hAnsi="Arial" w:cs="Arial"/>
                <w:sz w:val="18"/>
                <w:szCs w:val="18"/>
                <w:lang w:eastAsia="fi-FI"/>
              </w:rPr>
            </w:pPr>
            <w:r w:rsidRPr="00877CC8">
              <w:rPr>
                <w:rFonts w:ascii="Arial" w:hAnsi="Arial" w:cs="Arial"/>
                <w:sz w:val="18"/>
                <w:szCs w:val="18"/>
                <w:lang w:eastAsia="fi-FI"/>
              </w:rPr>
              <w:t>NOTE 10:</w:t>
            </w:r>
            <w:r w:rsidRPr="00877CC8">
              <w:rPr>
                <w:rFonts w:ascii="Arial" w:hAnsi="Arial" w:cs="Arial"/>
                <w:sz w:val="18"/>
                <w:szCs w:val="18"/>
                <w:lang w:eastAsia="fi-FI"/>
              </w:rPr>
              <w:tab/>
              <w:t>The frequency range in band n1 is restricted for this band combination to 1940 - 1960 MHz for the UL and 2130-2150 MHz for the DL.</w:t>
            </w:r>
          </w:p>
          <w:p w14:paraId="7791A587" w14:textId="77777777" w:rsidR="00DE3D7A" w:rsidRPr="00877CC8" w:rsidRDefault="00DE3D7A" w:rsidP="003D25DA">
            <w:pPr>
              <w:keepNext/>
              <w:keepLines/>
              <w:spacing w:after="0"/>
              <w:ind w:left="851" w:hanging="851"/>
              <w:rPr>
                <w:rFonts w:ascii="Arial" w:hAnsi="Arial" w:cs="Arial"/>
                <w:sz w:val="18"/>
                <w:szCs w:val="18"/>
                <w:lang w:eastAsia="fi-FI"/>
              </w:rPr>
            </w:pPr>
            <w:r w:rsidRPr="00877CC8">
              <w:rPr>
                <w:rFonts w:ascii="Arial" w:hAnsi="Arial" w:cs="Arial"/>
                <w:sz w:val="18"/>
                <w:szCs w:val="18"/>
                <w:lang w:eastAsia="fi-FI"/>
              </w:rPr>
              <w:t>NOTE 11:</w:t>
            </w:r>
            <w:r w:rsidRPr="00877CC8">
              <w:rPr>
                <w:rFonts w:ascii="Arial" w:hAnsi="Arial" w:cs="Arial"/>
                <w:sz w:val="18"/>
                <w:szCs w:val="18"/>
                <w:lang w:eastAsia="fi-FI"/>
              </w:rPr>
              <w:tab/>
              <w:t>The frequency range in band 3 is restricted for this band combination to 1765 - 1785 MHz for the UL and 1860-1880 MHz for the DL.</w:t>
            </w:r>
          </w:p>
          <w:p w14:paraId="29882BF2" w14:textId="77777777" w:rsidR="00DE3D7A" w:rsidRPr="00877CC8" w:rsidRDefault="00DE3D7A" w:rsidP="003D25DA">
            <w:pPr>
              <w:keepNext/>
              <w:keepLines/>
              <w:spacing w:after="0"/>
              <w:ind w:left="851" w:hanging="851"/>
              <w:rPr>
                <w:rFonts w:ascii="Arial" w:hAnsi="Arial" w:cs="Arial"/>
                <w:sz w:val="18"/>
                <w:szCs w:val="18"/>
                <w:lang w:eastAsia="fi-FI"/>
              </w:rPr>
            </w:pPr>
            <w:r w:rsidRPr="00877CC8">
              <w:rPr>
                <w:rFonts w:ascii="Arial" w:hAnsi="Arial" w:cs="Arial"/>
                <w:sz w:val="18"/>
                <w:szCs w:val="18"/>
                <w:lang w:eastAsia="fi-FI"/>
              </w:rPr>
              <w:t>NOTE 12:</w:t>
            </w:r>
            <w:r w:rsidRPr="00877CC8">
              <w:rPr>
                <w:rFonts w:ascii="Arial" w:hAnsi="Arial" w:cs="Arial"/>
                <w:sz w:val="18"/>
                <w:szCs w:val="18"/>
                <w:lang w:eastAsia="fi-FI"/>
              </w:rPr>
              <w:tab/>
              <w:t>The frequency range in band 42 is restricted for this band combination to 3440 - 3520 MHz.</w:t>
            </w:r>
          </w:p>
          <w:p w14:paraId="680ABF26" w14:textId="77777777" w:rsidR="00DE3D7A" w:rsidRPr="00877CC8" w:rsidRDefault="00DE3D7A" w:rsidP="003D25DA">
            <w:pPr>
              <w:keepNext/>
              <w:keepLines/>
              <w:spacing w:after="0"/>
              <w:ind w:left="851" w:hanging="851"/>
              <w:rPr>
                <w:rFonts w:ascii="Arial" w:hAnsi="Arial"/>
                <w:sz w:val="18"/>
                <w:lang w:eastAsia="ja-JP"/>
              </w:rPr>
            </w:pPr>
            <w:r w:rsidRPr="00877CC8">
              <w:rPr>
                <w:rFonts w:ascii="Arial" w:hAnsi="Arial"/>
                <w:sz w:val="18"/>
                <w:lang w:eastAsia="ja-JP"/>
              </w:rPr>
              <w:t xml:space="preserve">NOTE </w:t>
            </w:r>
            <w:r w:rsidRPr="00877CC8">
              <w:rPr>
                <w:rFonts w:ascii="Arial" w:hAnsi="Arial"/>
                <w:sz w:val="18"/>
              </w:rPr>
              <w:t>13</w:t>
            </w:r>
            <w:r w:rsidRPr="00877CC8">
              <w:rPr>
                <w:rFonts w:ascii="Arial" w:hAnsi="Arial"/>
                <w:sz w:val="18"/>
                <w:lang w:eastAsia="ja-JP"/>
              </w:rPr>
              <w:t>:</w:t>
            </w:r>
            <w:r w:rsidRPr="00877CC8">
              <w:rPr>
                <w:rFonts w:ascii="Arial" w:hAnsi="Arial"/>
                <w:sz w:val="18"/>
                <w:lang w:eastAsia="ja-JP"/>
              </w:rPr>
              <w:tab/>
              <w:t>The frequency range in band n28 is restricted for this band combination to 728 - 738 MHz for the UL and 783 - 793 MHz for the DL.</w:t>
            </w:r>
          </w:p>
          <w:p w14:paraId="7F5405A5" w14:textId="77777777" w:rsidR="00DE3D7A" w:rsidRPr="00877CC8" w:rsidRDefault="00DE3D7A" w:rsidP="003D25DA">
            <w:pPr>
              <w:keepNext/>
              <w:keepLines/>
              <w:spacing w:after="0"/>
              <w:ind w:left="851" w:hanging="851"/>
              <w:rPr>
                <w:rFonts w:ascii="Arial" w:hAnsi="Arial"/>
                <w:sz w:val="18"/>
                <w:lang w:eastAsia="ja-JP"/>
              </w:rPr>
            </w:pPr>
            <w:r w:rsidRPr="00877CC8">
              <w:rPr>
                <w:rFonts w:ascii="Arial" w:hAnsi="Arial"/>
                <w:sz w:val="18"/>
                <w:lang w:eastAsia="ja-JP"/>
              </w:rPr>
              <w:t xml:space="preserve">NOTE </w:t>
            </w:r>
            <w:r w:rsidRPr="00877CC8">
              <w:rPr>
                <w:rFonts w:ascii="Arial" w:hAnsi="Arial"/>
                <w:sz w:val="18"/>
              </w:rPr>
              <w:t>14</w:t>
            </w:r>
            <w:r w:rsidRPr="00877CC8">
              <w:rPr>
                <w:rFonts w:ascii="Arial" w:hAnsi="Arial"/>
                <w:sz w:val="18"/>
                <w:lang w:eastAsia="ja-JP"/>
              </w:rPr>
              <w:t>:</w:t>
            </w:r>
            <w:r w:rsidRPr="00877CC8">
              <w:rPr>
                <w:rFonts w:ascii="Arial" w:hAnsi="Arial"/>
                <w:sz w:val="18"/>
                <w:lang w:eastAsia="ja-JP"/>
              </w:rPr>
              <w:tab/>
            </w:r>
            <w:r>
              <w:rPr>
                <w:rFonts w:ascii="Arial" w:hAnsi="Arial"/>
                <w:sz w:val="18"/>
                <w:lang w:eastAsia="ja-JP"/>
              </w:rPr>
              <w:t xml:space="preserve">Minimum requirements for </w:t>
            </w:r>
            <w:r w:rsidRPr="00877CC8">
              <w:rPr>
                <w:rFonts w:ascii="Arial" w:hAnsi="Arial"/>
                <w:sz w:val="18"/>
                <w:lang w:eastAsia="ja-JP"/>
              </w:rPr>
              <w:t xml:space="preserve">PC2 </w:t>
            </w:r>
            <w:r>
              <w:rPr>
                <w:rFonts w:ascii="Arial" w:hAnsi="Arial"/>
                <w:sz w:val="18"/>
                <w:lang w:eastAsia="ja-JP"/>
              </w:rPr>
              <w:t>are applicable for this u</w:t>
            </w:r>
            <w:r w:rsidRPr="00877CC8">
              <w:rPr>
                <w:rFonts w:ascii="Arial" w:hAnsi="Arial"/>
                <w:sz w:val="18"/>
                <w:lang w:eastAsia="ja-JP"/>
              </w:rPr>
              <w:t xml:space="preserve">plink EN-DC configuration </w:t>
            </w:r>
            <w:r>
              <w:rPr>
                <w:rFonts w:ascii="Arial" w:hAnsi="Arial"/>
                <w:sz w:val="18"/>
                <w:lang w:eastAsia="ja-JP"/>
              </w:rPr>
              <w:t xml:space="preserve">in this downlink/uplink </w:t>
            </w:r>
            <w:r w:rsidRPr="00877CC8">
              <w:rPr>
                <w:rFonts w:ascii="Arial" w:hAnsi="Arial"/>
                <w:sz w:val="18"/>
                <w:lang w:eastAsia="ja-JP"/>
              </w:rPr>
              <w:t>EN-DC configuration.</w:t>
            </w:r>
          </w:p>
          <w:p w14:paraId="556979E9" w14:textId="77777777" w:rsidR="00DE3D7A" w:rsidRPr="00877CC8" w:rsidRDefault="00DE3D7A" w:rsidP="003D25DA">
            <w:pPr>
              <w:keepLines/>
              <w:spacing w:after="0"/>
              <w:ind w:left="851" w:hanging="851"/>
              <w:rPr>
                <w:rFonts w:ascii="Arial" w:hAnsi="Arial"/>
                <w:sz w:val="18"/>
              </w:rPr>
            </w:pPr>
            <w:r w:rsidRPr="00877CC8">
              <w:rPr>
                <w:rFonts w:ascii="Arial" w:hAnsi="Arial"/>
                <w:sz w:val="18"/>
              </w:rPr>
              <w:t xml:space="preserve">NOTE 15: </w:t>
            </w:r>
            <w:r w:rsidRPr="00877CC8">
              <w:rPr>
                <w:rFonts w:ascii="Arial" w:hAnsi="Arial"/>
                <w:sz w:val="18"/>
              </w:rPr>
              <w:tab/>
              <w:t xml:space="preserve">For UEs not indicating </w:t>
            </w:r>
            <w:r w:rsidRPr="00877CC8">
              <w:rPr>
                <w:rFonts w:ascii="Arial" w:hAnsi="Arial"/>
                <w:i/>
                <w:iCs/>
                <w:sz w:val="18"/>
              </w:rPr>
              <w:t>interBandMRDC-WithOverlapDL-Bands-r16</w:t>
            </w:r>
            <w:r w:rsidRPr="00877CC8">
              <w:rPr>
                <w:rFonts w:ascii="Arial" w:hAnsi="Arial"/>
                <w:sz w:val="18"/>
              </w:rPr>
              <w:t>, the minimum requirements for intra-band non-contiguous EN-DC apply for the Band 42/48 and Band n77/n78 combination</w:t>
            </w:r>
            <w:r w:rsidRPr="00877CC8">
              <w:rPr>
                <w:rFonts w:eastAsiaTheme="minorEastAsia"/>
              </w:rPr>
              <w:t xml:space="preserve"> </w:t>
            </w:r>
            <w:r w:rsidRPr="00877CC8">
              <w:rPr>
                <w:rFonts w:ascii="Arial" w:hAnsi="Arial"/>
                <w:sz w:val="18"/>
              </w:rPr>
              <w:t>and for the Band 2 and Band n25 combinations.</w:t>
            </w:r>
            <w:r w:rsidRPr="00877CC8">
              <w:rPr>
                <w:rFonts w:ascii="Arial" w:hAnsi="Arial"/>
                <w:sz w:val="18"/>
                <w:lang w:eastAsia="zh-CN"/>
              </w:rPr>
              <w:t xml:space="preserve"> </w:t>
            </w:r>
            <w:r w:rsidRPr="00877CC8">
              <w:rPr>
                <w:rFonts w:ascii="Arial" w:hAnsi="Arial"/>
                <w:sz w:val="18"/>
              </w:rPr>
              <w:t xml:space="preserve">For UEs not indicating </w:t>
            </w:r>
            <w:r w:rsidRPr="00877CC8">
              <w:rPr>
                <w:rFonts w:ascii="Arial" w:hAnsi="Arial"/>
                <w:i/>
                <w:iCs/>
                <w:sz w:val="18"/>
              </w:rPr>
              <w:t>interBandMRDC-WithOverlapDL-Bands-r16</w:t>
            </w:r>
            <w:r w:rsidRPr="00877CC8">
              <w:rPr>
                <w:rFonts w:ascii="Arial" w:hAnsi="Arial"/>
                <w:sz w:val="18"/>
              </w:rPr>
              <w:t xml:space="preserve">, </w:t>
            </w:r>
            <w:r w:rsidRPr="00877CC8">
              <w:rPr>
                <w:rFonts w:ascii="Arial" w:hAnsi="Arial"/>
                <w:noProof/>
                <w:sz w:val="18"/>
                <w:lang w:eastAsia="ja-JP"/>
              </w:rPr>
              <w:t xml:space="preserve">when UE capability </w:t>
            </w:r>
            <w:r w:rsidRPr="00877CC8">
              <w:rPr>
                <w:rFonts w:ascii="Arial" w:hAnsi="Arial"/>
                <w:i/>
                <w:iCs/>
                <w:noProof/>
                <w:sz w:val="18"/>
                <w:lang w:eastAsia="ja-JP"/>
              </w:rPr>
              <w:t>interBandContiguousMRDC</w:t>
            </w:r>
            <w:r w:rsidRPr="00877CC8">
              <w:rPr>
                <w:rFonts w:ascii="Arial" w:hAnsi="Arial"/>
                <w:noProof/>
                <w:sz w:val="18"/>
                <w:lang w:eastAsia="ja-JP"/>
              </w:rPr>
              <w:t xml:space="preserve"> is indicated, the minimum requirements for intra-band-contiguous EN-DC also should be met in addtion to intra-band non-contiguous EN-DC</w:t>
            </w:r>
            <w:r w:rsidRPr="00877CC8">
              <w:rPr>
                <w:rFonts w:ascii="Arial" w:hAnsi="Arial"/>
                <w:i/>
                <w:iCs/>
                <w:noProof/>
                <w:sz w:val="18"/>
                <w:lang w:eastAsia="ja-JP"/>
              </w:rPr>
              <w:t>.</w:t>
            </w:r>
          </w:p>
          <w:p w14:paraId="4A76B9EF" w14:textId="77777777" w:rsidR="00DE3D7A" w:rsidRPr="00877CC8" w:rsidRDefault="00DE3D7A" w:rsidP="003D25DA">
            <w:pPr>
              <w:keepNext/>
              <w:keepLines/>
              <w:spacing w:after="0"/>
              <w:ind w:left="851" w:hanging="851"/>
              <w:rPr>
                <w:rFonts w:ascii="Arial" w:hAnsi="Arial"/>
                <w:sz w:val="18"/>
              </w:rPr>
            </w:pPr>
            <w:r w:rsidRPr="00877CC8">
              <w:rPr>
                <w:rFonts w:ascii="Arial" w:hAnsi="Arial"/>
                <w:sz w:val="18"/>
              </w:rPr>
              <w:t>NOTE 16:</w:t>
            </w:r>
            <w:r w:rsidRPr="00877CC8">
              <w:rPr>
                <w:rFonts w:ascii="Arial" w:hAnsi="Arial"/>
                <w:sz w:val="18"/>
              </w:rPr>
              <w:tab/>
              <w:t xml:space="preserve">For UEs not indicating </w:t>
            </w:r>
            <w:r w:rsidRPr="00877CC8">
              <w:rPr>
                <w:rFonts w:ascii="Arial" w:hAnsi="Arial"/>
                <w:i/>
                <w:iCs/>
                <w:sz w:val="18"/>
              </w:rPr>
              <w:t>interBandMRDC-WithOverlapDL-Bands-r16</w:t>
            </w:r>
            <w:r w:rsidRPr="00877CC8">
              <w:rPr>
                <w:rFonts w:ascii="Arial" w:hAnsi="Arial"/>
                <w:sz w:val="18"/>
              </w:rPr>
              <w:t xml:space="preserve">, the minimum requirements for inter-band EN-DC apply when the maximum power spectral density imbalance between downlink carriers contained in </w:t>
            </w:r>
            <w:r w:rsidRPr="00877CC8">
              <w:rPr>
                <w:rFonts w:ascii="Arial" w:hAnsi="Arial"/>
                <w:noProof/>
                <w:sz w:val="18"/>
              </w:rPr>
              <w:t>overlapping or partially overlapping DL bands</w:t>
            </w:r>
            <w:r w:rsidRPr="00877CC8">
              <w:rPr>
                <w:rFonts w:ascii="Arial" w:hAnsi="Arial"/>
                <w:sz w:val="18"/>
              </w:rPr>
              <w:t xml:space="preserve"> is within 6 dB. </w:t>
            </w:r>
          </w:p>
          <w:p w14:paraId="47C7DAF1" w14:textId="77777777" w:rsidR="00DE3D7A" w:rsidRPr="00877CC8" w:rsidRDefault="00DE3D7A" w:rsidP="003D25DA">
            <w:pPr>
              <w:keepNext/>
              <w:keepLines/>
              <w:spacing w:after="0"/>
              <w:ind w:left="851" w:hanging="851"/>
              <w:rPr>
                <w:rFonts w:ascii="Arial" w:hAnsi="Arial"/>
                <w:sz w:val="18"/>
              </w:rPr>
            </w:pPr>
            <w:r w:rsidRPr="00877CC8">
              <w:rPr>
                <w:rFonts w:ascii="Arial" w:hAnsi="Arial"/>
                <w:sz w:val="18"/>
              </w:rPr>
              <w:t>NOTE 17:</w:t>
            </w:r>
            <w:r w:rsidRPr="00877CC8">
              <w:rPr>
                <w:rFonts w:ascii="Arial" w:hAnsi="Arial"/>
                <w:sz w:val="18"/>
              </w:rPr>
              <w:tab/>
            </w:r>
            <w:r>
              <w:rPr>
                <w:rFonts w:ascii="Arial" w:hAnsi="Arial"/>
                <w:sz w:val="18"/>
              </w:rPr>
              <w:t>Void</w:t>
            </w:r>
            <w:r w:rsidRPr="00877CC8">
              <w:rPr>
                <w:rFonts w:ascii="Arial" w:hAnsi="Arial"/>
                <w:sz w:val="18"/>
              </w:rPr>
              <w:t>.</w:t>
            </w:r>
          </w:p>
          <w:p w14:paraId="59273693" w14:textId="77777777" w:rsidR="00DE3D7A" w:rsidRPr="00877CC8" w:rsidRDefault="00DE3D7A" w:rsidP="003D25DA">
            <w:pPr>
              <w:keepNext/>
              <w:keepLines/>
              <w:spacing w:after="0"/>
              <w:ind w:left="851" w:hanging="851"/>
              <w:rPr>
                <w:rFonts w:ascii="Arial" w:hAnsi="Arial"/>
                <w:sz w:val="18"/>
              </w:rPr>
            </w:pPr>
            <w:r w:rsidRPr="00877CC8">
              <w:rPr>
                <w:rFonts w:ascii="Arial" w:hAnsi="Arial"/>
                <w:sz w:val="18"/>
              </w:rPr>
              <w:t>NOTE 18:</w:t>
            </w:r>
            <w:r w:rsidRPr="00877CC8">
              <w:rPr>
                <w:rFonts w:ascii="Arial" w:hAnsi="Arial"/>
                <w:sz w:val="18"/>
              </w:rPr>
              <w:tab/>
            </w:r>
            <w:r>
              <w:rPr>
                <w:rFonts w:ascii="Arial" w:hAnsi="Arial" w:cs="Intel Clear"/>
                <w:sz w:val="18"/>
              </w:rPr>
              <w:t>Void</w:t>
            </w:r>
            <w:r w:rsidRPr="00877CC8">
              <w:rPr>
                <w:rFonts w:ascii="Arial" w:hAnsi="Arial"/>
                <w:sz w:val="18"/>
              </w:rPr>
              <w:t>.</w:t>
            </w:r>
          </w:p>
          <w:p w14:paraId="50659C3D" w14:textId="77777777" w:rsidR="00DE3D7A" w:rsidRPr="00877CC8" w:rsidRDefault="00DE3D7A" w:rsidP="003D25DA">
            <w:pPr>
              <w:keepNext/>
              <w:keepLines/>
              <w:spacing w:after="0"/>
              <w:ind w:left="851" w:hanging="851"/>
              <w:rPr>
                <w:rFonts w:ascii="Arial" w:hAnsi="Arial"/>
                <w:sz w:val="18"/>
                <w:lang w:val="en-US" w:eastAsia="zh-CN"/>
              </w:rPr>
            </w:pPr>
            <w:r w:rsidRPr="00877CC8">
              <w:rPr>
                <w:rFonts w:ascii="Arial" w:hAnsi="Arial"/>
                <w:sz w:val="18"/>
              </w:rPr>
              <w:t xml:space="preserve">NOTE 19: </w:t>
            </w:r>
            <w:r w:rsidRPr="00877CC8">
              <w:rPr>
                <w:rFonts w:ascii="Arial" w:hAnsi="Arial"/>
                <w:sz w:val="18"/>
                <w:lang w:val="en-US" w:eastAsia="zh-CN"/>
              </w:rPr>
              <w:t>The implementation with 3 low-band antennas is targeted for FWA form factor for this band combination in Release 17.</w:t>
            </w:r>
          </w:p>
          <w:p w14:paraId="6527AD25" w14:textId="77777777" w:rsidR="00DE3D7A" w:rsidRPr="00877CC8" w:rsidRDefault="00DE3D7A" w:rsidP="003D25DA">
            <w:pPr>
              <w:keepNext/>
              <w:keepLines/>
              <w:spacing w:after="0"/>
              <w:ind w:left="851" w:hanging="851"/>
              <w:rPr>
                <w:rFonts w:ascii="Arial" w:hAnsi="Arial"/>
                <w:sz w:val="18"/>
              </w:rPr>
            </w:pPr>
            <w:r w:rsidRPr="00877CC8">
              <w:rPr>
                <w:rFonts w:ascii="Arial" w:hAnsi="Arial"/>
                <w:sz w:val="18"/>
              </w:rPr>
              <w:t>NOTE 20:</w:t>
            </w:r>
            <w:r w:rsidRPr="00877CC8">
              <w:rPr>
                <w:rFonts w:ascii="Arial" w:hAnsi="Arial"/>
                <w:sz w:val="18"/>
              </w:rPr>
              <w:tab/>
              <w:t xml:space="preserve">For UEs not indicating </w:t>
            </w:r>
            <w:r w:rsidRPr="00877CC8">
              <w:rPr>
                <w:rFonts w:ascii="Arial" w:hAnsi="Arial"/>
                <w:i/>
                <w:iCs/>
                <w:sz w:val="18"/>
              </w:rPr>
              <w:t>interBandMRDC-WithOverlapDL-Bands-r16</w:t>
            </w:r>
            <w:r w:rsidRPr="00877CC8">
              <w:rPr>
                <w:rFonts w:ascii="Arial" w:hAnsi="Arial"/>
                <w:sz w:val="18"/>
              </w:rPr>
              <w:t xml:space="preserve">, the minimum requirements apply for synchronized DL carriers with a maximum receive time difference </w:t>
            </w:r>
            <w:r w:rsidRPr="00877CC8">
              <w:rPr>
                <w:rFonts w:ascii="Arial" w:hAnsi="Arial" w:cs="Arial"/>
                <w:sz w:val="18"/>
              </w:rPr>
              <w:t>≤</w:t>
            </w:r>
            <w:r w:rsidRPr="00877CC8">
              <w:rPr>
                <w:rFonts w:ascii="Arial" w:hAnsi="Arial"/>
                <w:sz w:val="18"/>
              </w:rPr>
              <w:t xml:space="preserve"> 3 usec between</w:t>
            </w:r>
            <w:r w:rsidRPr="00877CC8">
              <w:rPr>
                <w:rFonts w:ascii="Arial" w:hAnsi="Arial"/>
                <w:noProof/>
                <w:sz w:val="18"/>
              </w:rPr>
              <w:t xml:space="preserve"> overlapping or partially overlapping DL bands</w:t>
            </w:r>
            <w:r w:rsidRPr="00877CC8">
              <w:rPr>
                <w:rFonts w:ascii="Arial" w:hAnsi="Arial"/>
                <w:sz w:val="18"/>
              </w:rPr>
              <w:t xml:space="preserve"> contained in different cell groups.</w:t>
            </w:r>
          </w:p>
          <w:p w14:paraId="3E2A4E3E" w14:textId="77777777" w:rsidR="00DE3D7A" w:rsidRDefault="00DE3D7A" w:rsidP="003D25DA">
            <w:pPr>
              <w:keepNext/>
              <w:keepLines/>
              <w:spacing w:after="0"/>
              <w:ind w:left="851" w:hanging="851"/>
              <w:rPr>
                <w:rFonts w:ascii="Arial" w:hAnsi="Arial"/>
                <w:sz w:val="18"/>
              </w:rPr>
            </w:pPr>
            <w:r w:rsidRPr="00877CC8">
              <w:rPr>
                <w:rFonts w:ascii="Arial" w:hAnsi="Arial"/>
                <w:sz w:val="18"/>
              </w:rPr>
              <w:t>NOTE 21: The downlink DC_2_n2 RESSENS requirements only apply when the band n2 downlink carrier is configured closer to the uplink operating band than the E-UTRA Band 2 downlink carrier.</w:t>
            </w:r>
          </w:p>
          <w:p w14:paraId="78086647" w14:textId="77777777" w:rsidR="00DE3D7A" w:rsidRDefault="00DE3D7A" w:rsidP="003D25DA">
            <w:pPr>
              <w:keepNext/>
              <w:keepLines/>
              <w:spacing w:after="0"/>
              <w:ind w:left="851" w:hanging="851"/>
              <w:rPr>
                <w:rFonts w:ascii="Arial" w:hAnsi="Arial"/>
                <w:sz w:val="18"/>
                <w:lang w:eastAsia="ja-JP"/>
              </w:rPr>
            </w:pPr>
            <w:r>
              <w:rPr>
                <w:rFonts w:ascii="Arial" w:hAnsi="Arial"/>
                <w:sz w:val="18"/>
                <w:lang w:eastAsia="ja-JP"/>
              </w:rPr>
              <w:t xml:space="preserve">NOTE </w:t>
            </w:r>
            <w:r>
              <w:rPr>
                <w:rFonts w:ascii="Arial" w:hAnsi="Arial"/>
                <w:sz w:val="18"/>
              </w:rPr>
              <w:t>22</w:t>
            </w:r>
            <w:r>
              <w:rPr>
                <w:rFonts w:ascii="Arial" w:hAnsi="Arial"/>
                <w:sz w:val="18"/>
                <w:lang w:eastAsia="ja-JP"/>
              </w:rPr>
              <w:t>:</w:t>
            </w:r>
            <w:r>
              <w:rPr>
                <w:rFonts w:ascii="Arial" w:hAnsi="Arial"/>
                <w:sz w:val="18"/>
                <w:lang w:eastAsia="ja-JP"/>
              </w:rPr>
              <w:tab/>
              <w:t>The frequency range in band 28 is restricted for this band combination to 703 - 733 MHz for the UL and 758 - 788 MHz for the DL.</w:t>
            </w:r>
          </w:p>
          <w:p w14:paraId="7548B61D" w14:textId="77777777" w:rsidR="00DE3D7A" w:rsidRDefault="00DE3D7A" w:rsidP="003D25DA">
            <w:pPr>
              <w:keepNext/>
              <w:keepLines/>
              <w:spacing w:after="0"/>
              <w:ind w:left="851" w:hanging="851"/>
              <w:rPr>
                <w:rFonts w:ascii="Arial" w:hAnsi="Arial"/>
                <w:sz w:val="18"/>
                <w:lang w:eastAsia="ja-JP"/>
              </w:rPr>
            </w:pPr>
            <w:r w:rsidRPr="00877CC8">
              <w:rPr>
                <w:rFonts w:ascii="Arial" w:hAnsi="Arial"/>
                <w:sz w:val="18"/>
                <w:lang w:eastAsia="ja-JP"/>
              </w:rPr>
              <w:t xml:space="preserve">NOTE </w:t>
            </w:r>
            <w:r>
              <w:rPr>
                <w:rFonts w:ascii="Arial" w:hAnsi="Arial"/>
                <w:sz w:val="18"/>
              </w:rPr>
              <w:t>23</w:t>
            </w:r>
            <w:r w:rsidRPr="00877CC8">
              <w:rPr>
                <w:rFonts w:ascii="Arial" w:hAnsi="Arial"/>
                <w:sz w:val="18"/>
                <w:lang w:eastAsia="ja-JP"/>
              </w:rPr>
              <w:t>:</w:t>
            </w:r>
            <w:r w:rsidRPr="00877CC8">
              <w:rPr>
                <w:rFonts w:ascii="Arial" w:hAnsi="Arial"/>
                <w:sz w:val="18"/>
                <w:lang w:eastAsia="ja-JP"/>
              </w:rPr>
              <w:tab/>
            </w:r>
            <w:r w:rsidRPr="004B5F71">
              <w:rPr>
                <w:rFonts w:ascii="Arial" w:hAnsi="Arial"/>
                <w:sz w:val="18"/>
                <w:lang w:eastAsia="ja-JP"/>
              </w:rPr>
              <w:t>The minimum requirements apply only when there is non-simultaneous Rx/Tx operation between n77-n79 NR carriers. This restriction applies also for these carriers when applicable EN-DC configuration is part of a higher order configuration</w:t>
            </w:r>
            <w:r>
              <w:rPr>
                <w:rFonts w:ascii="Arial" w:hAnsi="Arial"/>
                <w:sz w:val="18"/>
                <w:lang w:eastAsia="ja-JP"/>
              </w:rPr>
              <w:t>.</w:t>
            </w:r>
          </w:p>
          <w:p w14:paraId="017F6E5A" w14:textId="77777777" w:rsidR="00DE3D7A" w:rsidRDefault="00DE3D7A" w:rsidP="003D25DA">
            <w:pPr>
              <w:keepNext/>
              <w:keepLines/>
              <w:spacing w:after="0"/>
              <w:ind w:left="851" w:hanging="851"/>
              <w:rPr>
                <w:rFonts w:ascii="Arial" w:hAnsi="Arial"/>
                <w:sz w:val="18"/>
                <w:lang w:eastAsia="ja-JP"/>
              </w:rPr>
            </w:pPr>
            <w:r w:rsidRPr="00877CC8">
              <w:rPr>
                <w:rFonts w:ascii="Arial" w:hAnsi="Arial"/>
                <w:sz w:val="18"/>
                <w:lang w:eastAsia="ja-JP"/>
              </w:rPr>
              <w:t xml:space="preserve">NOTE </w:t>
            </w:r>
            <w:r>
              <w:rPr>
                <w:rFonts w:ascii="Arial" w:hAnsi="Arial"/>
                <w:sz w:val="18"/>
              </w:rPr>
              <w:t>24</w:t>
            </w:r>
            <w:r w:rsidRPr="00877CC8">
              <w:rPr>
                <w:rFonts w:ascii="Arial" w:hAnsi="Arial"/>
                <w:sz w:val="18"/>
                <w:lang w:eastAsia="ja-JP"/>
              </w:rPr>
              <w:t>:</w:t>
            </w:r>
            <w:r w:rsidRPr="00877CC8">
              <w:rPr>
                <w:rFonts w:ascii="Arial" w:hAnsi="Arial"/>
                <w:sz w:val="18"/>
                <w:lang w:eastAsia="ja-JP"/>
              </w:rPr>
              <w:tab/>
            </w:r>
            <w:r w:rsidRPr="00FF79BC">
              <w:rPr>
                <w:rFonts w:ascii="Arial" w:eastAsiaTheme="minorEastAsia" w:hAnsi="Arial"/>
                <w:sz w:val="18"/>
                <w:lang w:eastAsia="ja-JP"/>
              </w:rPr>
              <w:t>For UEs supporting band n77, the minimum requirements apply only when there is non-simultaneous Rx/Tx operation between n78-n79 NR carriers. This restriction applies also for these carriers when applicable EN-DC configuration is part of a higher order configuration.</w:t>
            </w:r>
          </w:p>
          <w:p w14:paraId="4FC14AA8" w14:textId="77777777" w:rsidR="00B36172" w:rsidRDefault="00DE3D7A" w:rsidP="00B36172">
            <w:pPr>
              <w:keepNext/>
              <w:keepLines/>
              <w:spacing w:after="0"/>
              <w:ind w:left="851" w:hanging="851"/>
              <w:rPr>
                <w:rFonts w:ascii="Arial" w:hAnsi="Arial"/>
                <w:sz w:val="18"/>
                <w:lang w:eastAsia="ja-JP"/>
              </w:rPr>
            </w:pPr>
            <w:r>
              <w:rPr>
                <w:lang w:val="en-US" w:eastAsia="zh-CN"/>
              </w:rPr>
              <w:lastRenderedPageBreak/>
              <w:t>NOTE 25</w:t>
            </w:r>
            <w:r>
              <w:rPr>
                <w:rFonts w:hint="eastAsia"/>
                <w:lang w:val="en-US" w:eastAsia="zh-CN"/>
              </w:rPr>
              <w:t>:</w:t>
            </w:r>
            <w:r>
              <w:rPr>
                <w:rFonts w:eastAsia="DengXian"/>
              </w:rPr>
              <w:tab/>
            </w:r>
            <w:r>
              <w:rPr>
                <w:rFonts w:hint="eastAsia"/>
                <w:lang w:val="en-US" w:eastAsia="zh-CN"/>
              </w:rPr>
              <w:t>Only applicable for UE supporting inter-band carrier aggregation without simultaneous Rx/Tx.</w:t>
            </w:r>
          </w:p>
          <w:p w14:paraId="10B910E5" w14:textId="4559E13A" w:rsidR="00DE3D7A" w:rsidRPr="00877CC8" w:rsidRDefault="00DE3D7A" w:rsidP="003D25DA">
            <w:pPr>
              <w:keepNext/>
              <w:keepLines/>
              <w:spacing w:after="0"/>
              <w:ind w:left="851" w:hanging="851"/>
              <w:rPr>
                <w:rFonts w:ascii="Arial" w:hAnsi="Arial" w:cs="Arial"/>
                <w:sz w:val="18"/>
                <w:szCs w:val="18"/>
                <w:lang w:eastAsia="fi-FI"/>
              </w:rPr>
            </w:pPr>
          </w:p>
        </w:tc>
      </w:tr>
    </w:tbl>
    <w:p w14:paraId="44F3638B" w14:textId="77777777" w:rsidR="00A84D29" w:rsidRPr="00EF5447" w:rsidRDefault="00A84D29" w:rsidP="00A84D29"/>
    <w:p w14:paraId="483E97D9" w14:textId="77777777" w:rsidR="00A84D29" w:rsidRDefault="00A84D29" w:rsidP="00A84D29">
      <w:pPr>
        <w:pStyle w:val="Heading4"/>
      </w:pPr>
      <w:r w:rsidRPr="00EF5447">
        <w:lastRenderedPageBreak/>
        <w:t>5.5B.4.3</w:t>
      </w:r>
      <w:r w:rsidRPr="00EF5447">
        <w:tab/>
        <w:t xml:space="preserve">Inter-band EN-DC configurations </w:t>
      </w:r>
      <w:r w:rsidRPr="00EF5447">
        <w:rPr>
          <w:lang w:eastAsia="zh-CN"/>
        </w:rPr>
        <w:t xml:space="preserve">within FR1 </w:t>
      </w:r>
      <w:r w:rsidRPr="00EF5447">
        <w:t>(four bands)</w:t>
      </w:r>
    </w:p>
    <w:p w14:paraId="24543D32" w14:textId="77777777" w:rsidR="00A84D29" w:rsidRDefault="00A84D29" w:rsidP="00A84D29">
      <w:pPr>
        <w:pStyle w:val="TH"/>
      </w:pPr>
      <w:r w:rsidRPr="00EF5447">
        <w:t xml:space="preserve">Table 5.5B.4.3-1: Inter-band EN-DC configurations </w:t>
      </w:r>
      <w:r w:rsidRPr="00EF5447">
        <w:rPr>
          <w:lang w:eastAsia="zh-CN"/>
        </w:rPr>
        <w:t xml:space="preserve">within FR1 </w:t>
      </w:r>
      <w:r w:rsidRPr="00EF5447">
        <w:t>(four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397"/>
        <w:gridCol w:w="3686"/>
      </w:tblGrid>
      <w:tr w:rsidR="00A84D29" w:rsidRPr="00100AE1" w14:paraId="4613B14D" w14:textId="77777777" w:rsidTr="00244B56">
        <w:trPr>
          <w:trHeight w:val="187"/>
          <w:tblHeader/>
          <w:jc w:val="center"/>
        </w:trPr>
        <w:tc>
          <w:tcPr>
            <w:tcW w:w="3397" w:type="dxa"/>
            <w:shd w:val="clear" w:color="auto" w:fill="auto"/>
            <w:hideMark/>
          </w:tcPr>
          <w:p w14:paraId="4EBC6714" w14:textId="77777777" w:rsidR="00A84D29" w:rsidRPr="0024034C" w:rsidRDefault="00A84D29" w:rsidP="00244B56">
            <w:pPr>
              <w:keepNext/>
              <w:keepLines/>
              <w:spacing w:after="0"/>
              <w:jc w:val="center"/>
              <w:rPr>
                <w:rFonts w:ascii="Arial" w:hAnsi="Arial"/>
                <w:b/>
                <w:sz w:val="18"/>
                <w:lang w:eastAsia="fi-FI"/>
              </w:rPr>
            </w:pPr>
            <w:r w:rsidRPr="0024034C">
              <w:rPr>
                <w:rFonts w:ascii="Arial" w:hAnsi="Arial"/>
                <w:b/>
                <w:sz w:val="18"/>
                <w:lang w:eastAsia="fi-FI"/>
              </w:rPr>
              <w:lastRenderedPageBreak/>
              <w:t>EN-DC</w:t>
            </w:r>
          </w:p>
          <w:p w14:paraId="2CCB41C9" w14:textId="77777777" w:rsidR="00A84D29" w:rsidRPr="0024034C" w:rsidRDefault="00A84D29" w:rsidP="00244B56">
            <w:pPr>
              <w:keepNext/>
              <w:keepLines/>
              <w:spacing w:after="0"/>
              <w:jc w:val="center"/>
              <w:rPr>
                <w:rFonts w:ascii="Arial" w:hAnsi="Arial"/>
                <w:b/>
                <w:sz w:val="18"/>
                <w:lang w:eastAsia="fi-FI"/>
              </w:rPr>
            </w:pPr>
            <w:r w:rsidRPr="0024034C">
              <w:rPr>
                <w:rFonts w:ascii="Arial" w:hAnsi="Arial"/>
                <w:b/>
                <w:sz w:val="18"/>
                <w:lang w:eastAsia="fi-FI"/>
              </w:rPr>
              <w:t>configuration</w:t>
            </w:r>
          </w:p>
        </w:tc>
        <w:tc>
          <w:tcPr>
            <w:tcW w:w="3686" w:type="dxa"/>
          </w:tcPr>
          <w:p w14:paraId="0CA7757E" w14:textId="77777777" w:rsidR="00A84D29" w:rsidRPr="0024034C" w:rsidRDefault="00A84D29" w:rsidP="00244B56">
            <w:pPr>
              <w:keepNext/>
              <w:keepLines/>
              <w:spacing w:after="0"/>
              <w:jc w:val="center"/>
              <w:rPr>
                <w:rFonts w:ascii="Arial" w:hAnsi="Arial"/>
                <w:b/>
                <w:sz w:val="18"/>
                <w:lang w:val="fr-FR" w:eastAsia="fi-FI"/>
              </w:rPr>
            </w:pPr>
            <w:r w:rsidRPr="0024034C">
              <w:rPr>
                <w:rFonts w:ascii="Arial" w:hAnsi="Arial"/>
                <w:b/>
                <w:sz w:val="18"/>
                <w:lang w:val="fr-FR" w:eastAsia="fi-FI"/>
              </w:rPr>
              <w:t>Uplink EN-DC</w:t>
            </w:r>
          </w:p>
          <w:p w14:paraId="0F532277" w14:textId="77777777" w:rsidR="00A84D29" w:rsidRPr="0024034C" w:rsidRDefault="00A84D29" w:rsidP="00244B56">
            <w:pPr>
              <w:keepNext/>
              <w:keepLines/>
              <w:spacing w:after="0"/>
              <w:jc w:val="center"/>
              <w:rPr>
                <w:rFonts w:ascii="Arial" w:hAnsi="Arial"/>
                <w:b/>
                <w:sz w:val="18"/>
                <w:lang w:val="fr-FR" w:eastAsia="fi-FI"/>
              </w:rPr>
            </w:pPr>
            <w:r w:rsidRPr="0024034C">
              <w:rPr>
                <w:rFonts w:ascii="Arial" w:hAnsi="Arial"/>
                <w:b/>
                <w:sz w:val="18"/>
                <w:lang w:val="fr-FR" w:eastAsia="fi-FI"/>
              </w:rPr>
              <w:t>configuration</w:t>
            </w:r>
          </w:p>
          <w:p w14:paraId="035DF1D9" w14:textId="77777777" w:rsidR="00A84D29" w:rsidRPr="0024034C" w:rsidRDefault="00A84D29" w:rsidP="00244B56">
            <w:pPr>
              <w:keepNext/>
              <w:keepLines/>
              <w:spacing w:after="0"/>
              <w:jc w:val="center"/>
              <w:rPr>
                <w:rFonts w:ascii="Arial" w:hAnsi="Arial"/>
                <w:b/>
                <w:sz w:val="18"/>
                <w:lang w:val="fr-FR" w:eastAsia="fi-FI"/>
              </w:rPr>
            </w:pPr>
            <w:r w:rsidRPr="0024034C">
              <w:rPr>
                <w:rFonts w:ascii="Arial" w:hAnsi="Arial"/>
                <w:b/>
                <w:sz w:val="18"/>
                <w:lang w:val="fr-FR" w:eastAsia="fi-FI"/>
              </w:rPr>
              <w:t>(NOTE 1)</w:t>
            </w:r>
          </w:p>
        </w:tc>
      </w:tr>
      <w:tr w:rsidR="00A84D29" w:rsidRPr="0024034C" w14:paraId="3210B421" w14:textId="77777777" w:rsidTr="00244B56">
        <w:trPr>
          <w:trHeight w:val="187"/>
          <w:jc w:val="center"/>
        </w:trPr>
        <w:tc>
          <w:tcPr>
            <w:tcW w:w="3397" w:type="dxa"/>
            <w:shd w:val="clear" w:color="auto" w:fill="auto"/>
            <w:noWrap/>
            <w:vAlign w:val="center"/>
          </w:tcPr>
          <w:p w14:paraId="7C85BBE6" w14:textId="77777777" w:rsidR="00A84D29" w:rsidRPr="0024034C" w:rsidRDefault="00A84D29" w:rsidP="00244B56">
            <w:pPr>
              <w:keepNext/>
              <w:keepLines/>
              <w:spacing w:after="0"/>
              <w:jc w:val="center"/>
              <w:rPr>
                <w:rFonts w:ascii="Arial" w:hAnsi="Arial"/>
                <w:sz w:val="18"/>
                <w:lang w:eastAsia="fi-FI"/>
              </w:rPr>
            </w:pPr>
            <w:r w:rsidRPr="0038796E">
              <w:rPr>
                <w:rFonts w:ascii="Arial" w:hAnsi="Arial" w:cs="Arial"/>
                <w:sz w:val="18"/>
                <w:szCs w:val="18"/>
              </w:rPr>
              <w:t>DC_1A</w:t>
            </w:r>
            <w:r>
              <w:rPr>
                <w:rFonts w:ascii="Arial" w:hAnsi="Arial" w:cs="Arial"/>
                <w:sz w:val="18"/>
                <w:szCs w:val="18"/>
              </w:rPr>
              <w:t>-</w:t>
            </w:r>
            <w:r w:rsidRPr="0038796E">
              <w:rPr>
                <w:rFonts w:ascii="Arial" w:hAnsi="Arial" w:cs="Arial"/>
                <w:sz w:val="18"/>
                <w:szCs w:val="18"/>
              </w:rPr>
              <w:t>(n)3AA-n8A</w:t>
            </w:r>
          </w:p>
        </w:tc>
        <w:tc>
          <w:tcPr>
            <w:tcW w:w="3686" w:type="dxa"/>
            <w:vAlign w:val="center"/>
          </w:tcPr>
          <w:p w14:paraId="31865A18" w14:textId="77777777" w:rsidR="00A84D29" w:rsidRPr="00A73B74" w:rsidRDefault="00A84D29" w:rsidP="00244B56">
            <w:pPr>
              <w:bidi/>
              <w:spacing w:after="0"/>
              <w:jc w:val="center"/>
              <w:rPr>
                <w:rFonts w:ascii="Arial" w:eastAsia="Times New Roman" w:hAnsi="Arial" w:cs="Arial"/>
                <w:sz w:val="18"/>
                <w:szCs w:val="18"/>
                <w:lang w:val="en-US" w:eastAsia="zh-CN"/>
              </w:rPr>
            </w:pPr>
            <w:r w:rsidRPr="00A73B74">
              <w:rPr>
                <w:rFonts w:ascii="Arial" w:eastAsia="Times New Roman" w:hAnsi="Arial" w:cs="Arial"/>
                <w:sz w:val="18"/>
                <w:szCs w:val="18"/>
                <w:lang w:val="en-US" w:eastAsia="zh-CN"/>
              </w:rPr>
              <w:t>DC_1A_n3A</w:t>
            </w:r>
          </w:p>
          <w:p w14:paraId="0A3B2828" w14:textId="77777777" w:rsidR="00A84D29" w:rsidRPr="00A73B74" w:rsidRDefault="00A84D29" w:rsidP="00244B56">
            <w:pPr>
              <w:bidi/>
              <w:spacing w:after="0"/>
              <w:jc w:val="center"/>
              <w:rPr>
                <w:rFonts w:ascii="Arial" w:eastAsia="Times New Roman" w:hAnsi="Arial" w:cs="Arial"/>
                <w:sz w:val="18"/>
                <w:szCs w:val="18"/>
                <w:lang w:val="en-US" w:eastAsia="zh-CN"/>
              </w:rPr>
            </w:pPr>
            <w:r w:rsidRPr="00A73B74">
              <w:rPr>
                <w:rFonts w:ascii="Arial" w:eastAsia="Times New Roman" w:hAnsi="Arial" w:cs="Arial"/>
                <w:sz w:val="18"/>
                <w:szCs w:val="18"/>
                <w:lang w:val="en-US" w:eastAsia="zh-CN"/>
              </w:rPr>
              <w:t>DC_1A_n8A</w:t>
            </w:r>
          </w:p>
          <w:p w14:paraId="1A804D6B" w14:textId="77777777" w:rsidR="00A84D29" w:rsidRPr="00A73B74" w:rsidRDefault="00A84D29" w:rsidP="00244B56">
            <w:pPr>
              <w:bidi/>
              <w:spacing w:after="0"/>
              <w:jc w:val="center"/>
              <w:rPr>
                <w:rFonts w:ascii="Arial" w:eastAsia="Times New Roman" w:hAnsi="Arial" w:cs="Arial"/>
                <w:sz w:val="18"/>
                <w:szCs w:val="18"/>
                <w:lang w:val="en-US" w:eastAsia="zh-CN"/>
              </w:rPr>
            </w:pPr>
            <w:r w:rsidRPr="00A73B74">
              <w:rPr>
                <w:rFonts w:ascii="Arial" w:eastAsia="Times New Roman" w:hAnsi="Arial" w:cs="Arial"/>
                <w:sz w:val="18"/>
                <w:szCs w:val="18"/>
                <w:lang w:val="en-US" w:eastAsia="zh-CN"/>
              </w:rPr>
              <w:t>DC_(n)3AA</w:t>
            </w:r>
            <w:r w:rsidRPr="00A73B74">
              <w:rPr>
                <w:rFonts w:ascii="Arial" w:eastAsia="Times New Roman" w:hAnsi="Arial" w:cs="Arial"/>
                <w:sz w:val="18"/>
                <w:szCs w:val="18"/>
                <w:vertAlign w:val="superscript"/>
                <w:lang w:val="en-US" w:eastAsia="zh-CN"/>
              </w:rPr>
              <w:t>1</w:t>
            </w:r>
          </w:p>
          <w:p w14:paraId="4726AEE7" w14:textId="77777777" w:rsidR="00A84D29" w:rsidRPr="0024034C" w:rsidRDefault="00A84D29" w:rsidP="00244B56">
            <w:pPr>
              <w:keepNext/>
              <w:keepLines/>
              <w:spacing w:after="0"/>
              <w:jc w:val="center"/>
              <w:rPr>
                <w:rFonts w:ascii="Arial" w:hAnsi="Arial"/>
                <w:sz w:val="18"/>
                <w:lang w:eastAsia="fi-FI"/>
              </w:rPr>
            </w:pPr>
            <w:r w:rsidRPr="00A73B74">
              <w:rPr>
                <w:rFonts w:ascii="Arial" w:eastAsia="Times New Roman" w:hAnsi="Arial" w:cs="Arial"/>
                <w:sz w:val="18"/>
                <w:szCs w:val="18"/>
                <w:lang w:val="en-US" w:eastAsia="zh-CN"/>
              </w:rPr>
              <w:t>DC_3A_n8A</w:t>
            </w:r>
          </w:p>
        </w:tc>
      </w:tr>
      <w:tr w:rsidR="00A84D29" w:rsidRPr="0024034C" w14:paraId="5A77547D" w14:textId="77777777" w:rsidTr="00244B56">
        <w:trPr>
          <w:trHeight w:val="187"/>
          <w:jc w:val="center"/>
        </w:trPr>
        <w:tc>
          <w:tcPr>
            <w:tcW w:w="3397" w:type="dxa"/>
            <w:shd w:val="clear" w:color="auto" w:fill="auto"/>
            <w:noWrap/>
          </w:tcPr>
          <w:p w14:paraId="45DB1228"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rPr>
              <w:t>DC_1</w:t>
            </w:r>
            <w:r w:rsidRPr="0024034C">
              <w:rPr>
                <w:rFonts w:ascii="Arial" w:eastAsia="DengXian" w:hAnsi="Arial"/>
                <w:sz w:val="18"/>
                <w:lang w:eastAsia="zh-CN"/>
              </w:rPr>
              <w:t>A</w:t>
            </w:r>
            <w:r w:rsidRPr="0024034C">
              <w:rPr>
                <w:rFonts w:ascii="Arial" w:hAnsi="Arial"/>
                <w:sz w:val="18"/>
              </w:rPr>
              <w:t>-3</w:t>
            </w:r>
            <w:r w:rsidRPr="0024034C">
              <w:rPr>
                <w:rFonts w:ascii="Arial" w:eastAsia="DengXian" w:hAnsi="Arial"/>
                <w:sz w:val="18"/>
                <w:lang w:eastAsia="zh-CN"/>
              </w:rPr>
              <w:t>A</w:t>
            </w:r>
            <w:r w:rsidRPr="0024034C">
              <w:rPr>
                <w:rFonts w:ascii="Arial" w:hAnsi="Arial"/>
                <w:sz w:val="18"/>
              </w:rPr>
              <w:t>_n3</w:t>
            </w:r>
            <w:r w:rsidRPr="0024034C">
              <w:rPr>
                <w:rFonts w:ascii="Arial" w:eastAsia="DengXian" w:hAnsi="Arial"/>
                <w:sz w:val="18"/>
                <w:lang w:eastAsia="zh-CN"/>
              </w:rPr>
              <w:t>A</w:t>
            </w:r>
            <w:r w:rsidRPr="0024034C">
              <w:rPr>
                <w:rFonts w:ascii="Arial" w:hAnsi="Arial"/>
                <w:sz w:val="18"/>
              </w:rPr>
              <w:t>-n41</w:t>
            </w:r>
            <w:r w:rsidRPr="0024034C">
              <w:rPr>
                <w:rFonts w:ascii="Arial" w:eastAsia="DengXian" w:hAnsi="Arial"/>
                <w:sz w:val="18"/>
                <w:lang w:eastAsia="zh-CN"/>
              </w:rPr>
              <w:t>A</w:t>
            </w:r>
          </w:p>
        </w:tc>
        <w:tc>
          <w:tcPr>
            <w:tcW w:w="3686" w:type="dxa"/>
          </w:tcPr>
          <w:p w14:paraId="00545CE8"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1</w:t>
            </w:r>
            <w:r w:rsidRPr="0024034C">
              <w:rPr>
                <w:rFonts w:ascii="Arial" w:hAnsi="Arial"/>
                <w:sz w:val="18"/>
              </w:rPr>
              <w:t>A_n3A</w:t>
            </w:r>
          </w:p>
          <w:p w14:paraId="3F7CD1A0"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rPr>
              <w:t>DC_</w:t>
            </w:r>
            <w:r w:rsidRPr="0024034C">
              <w:rPr>
                <w:rFonts w:ascii="Arial" w:hAnsi="Arial"/>
                <w:sz w:val="18"/>
                <w:lang w:eastAsia="zh-CN"/>
              </w:rPr>
              <w:t>1</w:t>
            </w:r>
            <w:r w:rsidRPr="0024034C">
              <w:rPr>
                <w:rFonts w:ascii="Arial" w:hAnsi="Arial"/>
                <w:sz w:val="18"/>
              </w:rPr>
              <w:t>A_n41A</w:t>
            </w:r>
          </w:p>
          <w:p w14:paraId="3282BA73" w14:textId="77777777" w:rsidR="00A84D29" w:rsidRPr="0024034C" w:rsidRDefault="00A84D29" w:rsidP="00244B56">
            <w:pPr>
              <w:keepNext/>
              <w:keepLines/>
              <w:spacing w:after="0"/>
              <w:jc w:val="center"/>
              <w:rPr>
                <w:rFonts w:ascii="Arial" w:hAnsi="Arial"/>
                <w:sz w:val="18"/>
                <w:vertAlign w:val="superscript"/>
                <w:lang w:eastAsia="zh-CN"/>
              </w:rPr>
            </w:pPr>
            <w:r w:rsidRPr="0024034C">
              <w:rPr>
                <w:rFonts w:ascii="Arial" w:hAnsi="Arial"/>
                <w:sz w:val="18"/>
              </w:rPr>
              <w:t>DC_</w:t>
            </w:r>
            <w:r w:rsidRPr="0024034C">
              <w:rPr>
                <w:rFonts w:ascii="Arial" w:hAnsi="Arial"/>
                <w:sz w:val="18"/>
                <w:lang w:eastAsia="zh-CN"/>
              </w:rPr>
              <w:t>3</w:t>
            </w:r>
            <w:r w:rsidRPr="0024034C">
              <w:rPr>
                <w:rFonts w:ascii="Arial" w:hAnsi="Arial"/>
                <w:sz w:val="18"/>
              </w:rPr>
              <w:t>A_n3A</w:t>
            </w:r>
            <w:r w:rsidRPr="0024034C">
              <w:rPr>
                <w:rFonts w:ascii="Arial" w:hAnsi="Arial"/>
                <w:sz w:val="18"/>
                <w:vertAlign w:val="superscript"/>
                <w:lang w:eastAsia="zh-CN"/>
              </w:rPr>
              <w:t>4</w:t>
            </w:r>
          </w:p>
          <w:p w14:paraId="5C378F0A"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rPr>
              <w:t>DC_</w:t>
            </w:r>
            <w:r w:rsidRPr="0024034C">
              <w:rPr>
                <w:rFonts w:ascii="Arial" w:hAnsi="Arial"/>
                <w:sz w:val="18"/>
                <w:lang w:eastAsia="zh-CN"/>
              </w:rPr>
              <w:t>3</w:t>
            </w:r>
            <w:r w:rsidRPr="0024034C">
              <w:rPr>
                <w:rFonts w:ascii="Arial" w:hAnsi="Arial"/>
                <w:sz w:val="18"/>
              </w:rPr>
              <w:t>A_n41A</w:t>
            </w:r>
          </w:p>
        </w:tc>
      </w:tr>
      <w:tr w:rsidR="00A84D29" w:rsidRPr="0024034C" w14:paraId="766B8A7A" w14:textId="77777777" w:rsidTr="00244B56">
        <w:trPr>
          <w:trHeight w:val="187"/>
          <w:jc w:val="center"/>
        </w:trPr>
        <w:tc>
          <w:tcPr>
            <w:tcW w:w="3397" w:type="dxa"/>
            <w:shd w:val="clear" w:color="auto" w:fill="auto"/>
            <w:noWrap/>
          </w:tcPr>
          <w:p w14:paraId="2EF121CB"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rPr>
              <w:t>DC_1</w:t>
            </w:r>
            <w:r w:rsidRPr="0024034C">
              <w:rPr>
                <w:rFonts w:ascii="Arial" w:eastAsia="DengXian" w:hAnsi="Arial"/>
                <w:sz w:val="18"/>
                <w:lang w:eastAsia="zh-CN"/>
              </w:rPr>
              <w:t>A</w:t>
            </w:r>
            <w:r w:rsidRPr="0024034C">
              <w:rPr>
                <w:rFonts w:ascii="Arial" w:hAnsi="Arial"/>
                <w:sz w:val="18"/>
              </w:rPr>
              <w:t>-3</w:t>
            </w:r>
            <w:r w:rsidRPr="0024034C">
              <w:rPr>
                <w:rFonts w:ascii="Arial" w:eastAsia="DengXian" w:hAnsi="Arial"/>
                <w:sz w:val="18"/>
                <w:lang w:eastAsia="zh-CN"/>
              </w:rPr>
              <w:t>A</w:t>
            </w:r>
            <w:r w:rsidRPr="0024034C">
              <w:rPr>
                <w:rFonts w:ascii="Arial" w:hAnsi="Arial"/>
                <w:sz w:val="18"/>
              </w:rPr>
              <w:t>_n3</w:t>
            </w:r>
            <w:r w:rsidRPr="0024034C">
              <w:rPr>
                <w:rFonts w:ascii="Arial" w:eastAsia="DengXian" w:hAnsi="Arial"/>
                <w:sz w:val="18"/>
                <w:lang w:eastAsia="zh-CN"/>
              </w:rPr>
              <w:t>A</w:t>
            </w:r>
            <w:r w:rsidRPr="0024034C">
              <w:rPr>
                <w:rFonts w:ascii="Arial" w:hAnsi="Arial"/>
                <w:sz w:val="18"/>
              </w:rPr>
              <w:t>-n77</w:t>
            </w:r>
            <w:r w:rsidRPr="0024034C">
              <w:rPr>
                <w:rFonts w:ascii="Arial" w:eastAsia="DengXian" w:hAnsi="Arial"/>
                <w:sz w:val="18"/>
                <w:lang w:eastAsia="zh-CN"/>
              </w:rPr>
              <w:t>A</w:t>
            </w:r>
            <w:r w:rsidRPr="0024034C">
              <w:rPr>
                <w:rFonts w:ascii="Arial" w:eastAsia="DengXian" w:hAnsi="Arial"/>
                <w:sz w:val="18"/>
                <w:vertAlign w:val="superscript"/>
                <w:lang w:eastAsia="zh-CN"/>
              </w:rPr>
              <w:t>2</w:t>
            </w:r>
          </w:p>
        </w:tc>
        <w:tc>
          <w:tcPr>
            <w:tcW w:w="3686" w:type="dxa"/>
          </w:tcPr>
          <w:p w14:paraId="73AA2F2D"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1</w:t>
            </w:r>
            <w:r w:rsidRPr="0024034C">
              <w:rPr>
                <w:rFonts w:ascii="Arial" w:hAnsi="Arial"/>
                <w:sz w:val="18"/>
              </w:rPr>
              <w:t>A_n3A</w:t>
            </w:r>
          </w:p>
          <w:p w14:paraId="62E0C7A8"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rPr>
              <w:t>DC_</w:t>
            </w:r>
            <w:r w:rsidRPr="0024034C">
              <w:rPr>
                <w:rFonts w:ascii="Arial" w:hAnsi="Arial"/>
                <w:sz w:val="18"/>
                <w:lang w:eastAsia="zh-CN"/>
              </w:rPr>
              <w:t>1</w:t>
            </w:r>
            <w:r w:rsidRPr="0024034C">
              <w:rPr>
                <w:rFonts w:ascii="Arial" w:hAnsi="Arial"/>
                <w:sz w:val="18"/>
              </w:rPr>
              <w:t>A_n77A</w:t>
            </w:r>
          </w:p>
          <w:p w14:paraId="6458710A" w14:textId="77777777" w:rsidR="00A84D29" w:rsidRPr="0024034C" w:rsidRDefault="00A84D29" w:rsidP="00244B56">
            <w:pPr>
              <w:keepNext/>
              <w:keepLines/>
              <w:spacing w:after="0"/>
              <w:jc w:val="center"/>
              <w:rPr>
                <w:rFonts w:ascii="Arial" w:hAnsi="Arial"/>
                <w:sz w:val="18"/>
                <w:vertAlign w:val="superscript"/>
                <w:lang w:eastAsia="zh-CN"/>
              </w:rPr>
            </w:pPr>
            <w:r w:rsidRPr="0024034C">
              <w:rPr>
                <w:rFonts w:ascii="Arial" w:hAnsi="Arial"/>
                <w:sz w:val="18"/>
              </w:rPr>
              <w:t>DC_</w:t>
            </w:r>
            <w:r w:rsidRPr="0024034C">
              <w:rPr>
                <w:rFonts w:ascii="Arial" w:hAnsi="Arial"/>
                <w:sz w:val="18"/>
                <w:lang w:eastAsia="zh-CN"/>
              </w:rPr>
              <w:t>3</w:t>
            </w:r>
            <w:r w:rsidRPr="0024034C">
              <w:rPr>
                <w:rFonts w:ascii="Arial" w:hAnsi="Arial"/>
                <w:sz w:val="18"/>
              </w:rPr>
              <w:t>A_n3A</w:t>
            </w:r>
            <w:r w:rsidRPr="0024034C">
              <w:rPr>
                <w:rFonts w:ascii="Arial" w:hAnsi="Arial"/>
                <w:sz w:val="18"/>
                <w:vertAlign w:val="superscript"/>
                <w:lang w:eastAsia="zh-CN"/>
              </w:rPr>
              <w:t>4</w:t>
            </w:r>
          </w:p>
          <w:p w14:paraId="2FF573E3"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rPr>
              <w:t>DC_</w:t>
            </w:r>
            <w:r w:rsidRPr="0024034C">
              <w:rPr>
                <w:rFonts w:ascii="Arial" w:hAnsi="Arial"/>
                <w:sz w:val="18"/>
                <w:lang w:eastAsia="zh-CN"/>
              </w:rPr>
              <w:t>3</w:t>
            </w:r>
            <w:r w:rsidRPr="0024034C">
              <w:rPr>
                <w:rFonts w:ascii="Arial" w:hAnsi="Arial"/>
                <w:sz w:val="18"/>
              </w:rPr>
              <w:t>A_n77A</w:t>
            </w:r>
          </w:p>
        </w:tc>
      </w:tr>
      <w:tr w:rsidR="00A84D29" w:rsidRPr="0024034C" w14:paraId="79B3A97F" w14:textId="77777777" w:rsidTr="00244B56">
        <w:trPr>
          <w:trHeight w:val="187"/>
          <w:jc w:val="center"/>
        </w:trPr>
        <w:tc>
          <w:tcPr>
            <w:tcW w:w="3397" w:type="dxa"/>
            <w:shd w:val="clear" w:color="auto" w:fill="auto"/>
            <w:noWrap/>
          </w:tcPr>
          <w:p w14:paraId="16AC614F"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rPr>
              <w:t>DC_1</w:t>
            </w:r>
            <w:r w:rsidRPr="0024034C">
              <w:rPr>
                <w:rFonts w:ascii="Arial" w:eastAsia="DengXian" w:hAnsi="Arial"/>
                <w:sz w:val="18"/>
                <w:lang w:eastAsia="zh-CN"/>
              </w:rPr>
              <w:t>A</w:t>
            </w:r>
            <w:r w:rsidRPr="0024034C">
              <w:rPr>
                <w:rFonts w:ascii="Arial" w:hAnsi="Arial"/>
                <w:sz w:val="18"/>
              </w:rPr>
              <w:t>-3</w:t>
            </w:r>
            <w:r w:rsidRPr="0024034C">
              <w:rPr>
                <w:rFonts w:ascii="Arial" w:eastAsia="DengXian" w:hAnsi="Arial"/>
                <w:sz w:val="18"/>
                <w:lang w:eastAsia="zh-CN"/>
              </w:rPr>
              <w:t>A</w:t>
            </w:r>
            <w:r w:rsidRPr="0024034C">
              <w:rPr>
                <w:rFonts w:ascii="Arial" w:hAnsi="Arial"/>
                <w:sz w:val="18"/>
              </w:rPr>
              <w:t>_n3</w:t>
            </w:r>
            <w:r w:rsidRPr="0024034C">
              <w:rPr>
                <w:rFonts w:ascii="Arial" w:eastAsia="DengXian" w:hAnsi="Arial"/>
                <w:sz w:val="18"/>
                <w:lang w:eastAsia="zh-CN"/>
              </w:rPr>
              <w:t>A</w:t>
            </w:r>
            <w:r w:rsidRPr="0024034C">
              <w:rPr>
                <w:rFonts w:ascii="Arial" w:hAnsi="Arial"/>
                <w:sz w:val="18"/>
              </w:rPr>
              <w:t>-n78</w:t>
            </w:r>
            <w:r w:rsidRPr="0024034C">
              <w:rPr>
                <w:rFonts w:ascii="Arial" w:eastAsia="DengXian" w:hAnsi="Arial"/>
                <w:sz w:val="18"/>
                <w:lang w:eastAsia="zh-CN"/>
              </w:rPr>
              <w:t>A</w:t>
            </w:r>
            <w:r w:rsidRPr="0024034C">
              <w:rPr>
                <w:rFonts w:ascii="Arial" w:eastAsia="DengXian" w:hAnsi="Arial"/>
                <w:sz w:val="18"/>
                <w:vertAlign w:val="superscript"/>
                <w:lang w:eastAsia="zh-CN"/>
              </w:rPr>
              <w:t>2</w:t>
            </w:r>
          </w:p>
        </w:tc>
        <w:tc>
          <w:tcPr>
            <w:tcW w:w="3686" w:type="dxa"/>
          </w:tcPr>
          <w:p w14:paraId="6E1DD842"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1</w:t>
            </w:r>
            <w:r w:rsidRPr="0024034C">
              <w:rPr>
                <w:rFonts w:ascii="Arial" w:hAnsi="Arial"/>
                <w:sz w:val="18"/>
              </w:rPr>
              <w:t>A_n3A</w:t>
            </w:r>
          </w:p>
          <w:p w14:paraId="09FE3D89"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rPr>
              <w:t>DC_</w:t>
            </w:r>
            <w:r w:rsidRPr="0024034C">
              <w:rPr>
                <w:rFonts w:ascii="Arial" w:hAnsi="Arial"/>
                <w:sz w:val="18"/>
                <w:lang w:eastAsia="zh-CN"/>
              </w:rPr>
              <w:t>1</w:t>
            </w:r>
            <w:r w:rsidRPr="0024034C">
              <w:rPr>
                <w:rFonts w:ascii="Arial" w:hAnsi="Arial"/>
                <w:sz w:val="18"/>
              </w:rPr>
              <w:t>A_n78A</w:t>
            </w:r>
          </w:p>
          <w:p w14:paraId="798B776C" w14:textId="77777777" w:rsidR="00A84D29" w:rsidRPr="0024034C" w:rsidRDefault="00A84D29" w:rsidP="00244B56">
            <w:pPr>
              <w:keepNext/>
              <w:keepLines/>
              <w:spacing w:after="0"/>
              <w:jc w:val="center"/>
              <w:rPr>
                <w:rFonts w:ascii="Arial" w:hAnsi="Arial"/>
                <w:sz w:val="18"/>
                <w:vertAlign w:val="superscript"/>
                <w:lang w:eastAsia="zh-CN"/>
              </w:rPr>
            </w:pPr>
            <w:r w:rsidRPr="0024034C">
              <w:rPr>
                <w:rFonts w:ascii="Arial" w:hAnsi="Arial"/>
                <w:sz w:val="18"/>
              </w:rPr>
              <w:t>DC_</w:t>
            </w:r>
            <w:r w:rsidRPr="0024034C">
              <w:rPr>
                <w:rFonts w:ascii="Arial" w:hAnsi="Arial"/>
                <w:sz w:val="18"/>
                <w:lang w:eastAsia="zh-CN"/>
              </w:rPr>
              <w:t>3</w:t>
            </w:r>
            <w:r w:rsidRPr="0024034C">
              <w:rPr>
                <w:rFonts w:ascii="Arial" w:hAnsi="Arial"/>
                <w:sz w:val="18"/>
              </w:rPr>
              <w:t>A_n3A</w:t>
            </w:r>
            <w:r w:rsidRPr="0024034C">
              <w:rPr>
                <w:rFonts w:ascii="Arial" w:hAnsi="Arial"/>
                <w:sz w:val="18"/>
                <w:vertAlign w:val="superscript"/>
                <w:lang w:eastAsia="zh-CN"/>
              </w:rPr>
              <w:t>4</w:t>
            </w:r>
          </w:p>
          <w:p w14:paraId="76717573"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rPr>
              <w:t>DC_</w:t>
            </w:r>
            <w:r w:rsidRPr="0024034C">
              <w:rPr>
                <w:rFonts w:ascii="Arial" w:hAnsi="Arial"/>
                <w:sz w:val="18"/>
                <w:lang w:eastAsia="zh-CN"/>
              </w:rPr>
              <w:t>3</w:t>
            </w:r>
            <w:r w:rsidRPr="0024034C">
              <w:rPr>
                <w:rFonts w:ascii="Arial" w:hAnsi="Arial"/>
                <w:sz w:val="18"/>
              </w:rPr>
              <w:t>A_n78A</w:t>
            </w:r>
          </w:p>
        </w:tc>
      </w:tr>
      <w:tr w:rsidR="00A84D29" w14:paraId="257EBB09"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C7A5C8D" w14:textId="77777777" w:rsidR="00A84D29" w:rsidRDefault="00A84D29" w:rsidP="00244B56">
            <w:pPr>
              <w:keepNext/>
              <w:keepLines/>
              <w:spacing w:after="0"/>
              <w:jc w:val="center"/>
              <w:rPr>
                <w:rFonts w:ascii="Arial" w:hAnsi="Arial"/>
                <w:sz w:val="18"/>
              </w:rPr>
            </w:pPr>
            <w:r w:rsidRPr="009C30A9">
              <w:rPr>
                <w:rFonts w:ascii="Arial" w:eastAsia="Yu Mincho" w:hAnsi="Arial" w:cs="Arial"/>
                <w:sz w:val="18"/>
                <w:lang w:eastAsia="ja-JP"/>
              </w:rPr>
              <w:t>DC_1A-3A-5A_n28A</w:t>
            </w:r>
          </w:p>
        </w:tc>
        <w:tc>
          <w:tcPr>
            <w:tcW w:w="3686" w:type="dxa"/>
            <w:tcBorders>
              <w:top w:val="single" w:sz="4" w:space="0" w:color="auto"/>
              <w:left w:val="single" w:sz="4" w:space="0" w:color="auto"/>
              <w:bottom w:val="single" w:sz="4" w:space="0" w:color="auto"/>
              <w:right w:val="single" w:sz="4" w:space="0" w:color="auto"/>
            </w:tcBorders>
          </w:tcPr>
          <w:p w14:paraId="7D3D9151" w14:textId="77777777" w:rsidR="00A84D29" w:rsidRPr="009C30A9" w:rsidRDefault="00A84D29" w:rsidP="00244B56">
            <w:pPr>
              <w:keepNext/>
              <w:keepLines/>
              <w:spacing w:after="0"/>
              <w:jc w:val="center"/>
              <w:rPr>
                <w:rFonts w:ascii="Arial" w:hAnsi="Arial"/>
                <w:sz w:val="18"/>
              </w:rPr>
            </w:pPr>
            <w:r w:rsidRPr="009C30A9">
              <w:rPr>
                <w:rFonts w:ascii="Arial" w:hAnsi="Arial"/>
                <w:sz w:val="18"/>
              </w:rPr>
              <w:t>DC_1A_n28A</w:t>
            </w:r>
          </w:p>
          <w:p w14:paraId="3DFCD99F" w14:textId="77777777" w:rsidR="00A84D29" w:rsidRPr="009C30A9" w:rsidRDefault="00A84D29" w:rsidP="00244B56">
            <w:pPr>
              <w:keepNext/>
              <w:keepLines/>
              <w:spacing w:after="0"/>
              <w:jc w:val="center"/>
              <w:rPr>
                <w:rFonts w:ascii="Arial" w:hAnsi="Arial"/>
                <w:sz w:val="18"/>
              </w:rPr>
            </w:pPr>
            <w:r w:rsidRPr="009C30A9">
              <w:rPr>
                <w:rFonts w:ascii="Arial" w:hAnsi="Arial"/>
                <w:sz w:val="18"/>
              </w:rPr>
              <w:t>DC_3A_n28A</w:t>
            </w:r>
          </w:p>
          <w:p w14:paraId="283572B8" w14:textId="77777777" w:rsidR="00A84D29" w:rsidRDefault="00A84D29" w:rsidP="00244B56">
            <w:pPr>
              <w:keepNext/>
              <w:keepLines/>
              <w:spacing w:after="0"/>
              <w:jc w:val="center"/>
              <w:rPr>
                <w:rFonts w:ascii="Arial" w:hAnsi="Arial"/>
                <w:sz w:val="18"/>
              </w:rPr>
            </w:pPr>
            <w:r w:rsidRPr="009C30A9">
              <w:rPr>
                <w:rFonts w:ascii="Arial" w:hAnsi="Arial"/>
                <w:sz w:val="18"/>
              </w:rPr>
              <w:t>DC_5A_n28A</w:t>
            </w:r>
          </w:p>
        </w:tc>
      </w:tr>
      <w:tr w:rsidR="00A84D29" w:rsidRPr="0024034C" w14:paraId="37FCC88A" w14:textId="77777777" w:rsidTr="00244B56">
        <w:trPr>
          <w:trHeight w:val="187"/>
          <w:jc w:val="center"/>
        </w:trPr>
        <w:tc>
          <w:tcPr>
            <w:tcW w:w="3397" w:type="dxa"/>
            <w:shd w:val="clear" w:color="auto" w:fill="auto"/>
            <w:noWrap/>
          </w:tcPr>
          <w:p w14:paraId="09DA18F9" w14:textId="77777777" w:rsidR="00A84D29" w:rsidRPr="0024034C" w:rsidRDefault="00A84D29" w:rsidP="00244B56">
            <w:pPr>
              <w:keepNext/>
              <w:keepLines/>
              <w:spacing w:after="0"/>
              <w:jc w:val="center"/>
              <w:rPr>
                <w:rFonts w:ascii="Arial" w:hAnsi="Arial"/>
                <w:sz w:val="18"/>
              </w:rPr>
            </w:pPr>
            <w:r>
              <w:rPr>
                <w:rFonts w:ascii="Arial" w:eastAsia="Yu Mincho" w:hAnsi="Arial" w:cs="Arial" w:hint="cs"/>
                <w:sz w:val="18"/>
                <w:lang w:eastAsia="ja-JP"/>
              </w:rPr>
              <w:t>D</w:t>
            </w:r>
            <w:r>
              <w:rPr>
                <w:rFonts w:ascii="Arial" w:eastAsia="Yu Mincho" w:hAnsi="Arial" w:cs="Arial"/>
                <w:sz w:val="18"/>
                <w:lang w:eastAsia="ja-JP"/>
              </w:rPr>
              <w:t>C_1A-3A-5A_n40A</w:t>
            </w:r>
          </w:p>
        </w:tc>
        <w:tc>
          <w:tcPr>
            <w:tcW w:w="3686" w:type="dxa"/>
          </w:tcPr>
          <w:p w14:paraId="0EFCADA0" w14:textId="77777777" w:rsidR="00A84D29" w:rsidRDefault="00A84D29" w:rsidP="00244B56">
            <w:pPr>
              <w:keepNext/>
              <w:keepLines/>
              <w:spacing w:after="0"/>
              <w:jc w:val="center"/>
              <w:rPr>
                <w:rFonts w:ascii="Arial" w:hAnsi="Arial"/>
                <w:sz w:val="18"/>
              </w:rPr>
            </w:pPr>
            <w:r>
              <w:rPr>
                <w:rFonts w:ascii="Arial" w:hAnsi="Arial"/>
                <w:sz w:val="18"/>
              </w:rPr>
              <w:t>DC_1A_n40A</w:t>
            </w:r>
          </w:p>
          <w:p w14:paraId="0E9D8A33" w14:textId="77777777" w:rsidR="00A84D29" w:rsidRDefault="00A84D29" w:rsidP="00244B56">
            <w:pPr>
              <w:keepNext/>
              <w:keepLines/>
              <w:spacing w:after="0"/>
              <w:jc w:val="center"/>
              <w:rPr>
                <w:rFonts w:ascii="Arial" w:hAnsi="Arial"/>
                <w:sz w:val="18"/>
              </w:rPr>
            </w:pPr>
            <w:r>
              <w:rPr>
                <w:rFonts w:ascii="Arial" w:hAnsi="Arial"/>
                <w:sz w:val="18"/>
              </w:rPr>
              <w:t>DC_3A_n40A</w:t>
            </w:r>
          </w:p>
          <w:p w14:paraId="4CCB8D69" w14:textId="77777777" w:rsidR="00A84D29" w:rsidRPr="0024034C" w:rsidRDefault="00A84D29" w:rsidP="00244B56">
            <w:pPr>
              <w:keepNext/>
              <w:keepLines/>
              <w:spacing w:after="0"/>
              <w:jc w:val="center"/>
              <w:rPr>
                <w:rFonts w:ascii="Arial" w:hAnsi="Arial"/>
                <w:sz w:val="18"/>
              </w:rPr>
            </w:pPr>
            <w:r>
              <w:rPr>
                <w:rFonts w:ascii="Arial" w:hAnsi="Arial"/>
                <w:sz w:val="18"/>
              </w:rPr>
              <w:t>DC_5A_n40A</w:t>
            </w:r>
          </w:p>
        </w:tc>
      </w:tr>
      <w:tr w:rsidR="00A84D29" w:rsidRPr="0024034C" w14:paraId="0EEFC1C7" w14:textId="77777777" w:rsidTr="00244B56">
        <w:trPr>
          <w:trHeight w:val="187"/>
          <w:jc w:val="center"/>
        </w:trPr>
        <w:tc>
          <w:tcPr>
            <w:tcW w:w="3397" w:type="dxa"/>
            <w:shd w:val="clear" w:color="auto" w:fill="auto"/>
            <w:noWrap/>
          </w:tcPr>
          <w:p w14:paraId="77A63656" w14:textId="77777777" w:rsidR="00A84D29" w:rsidRPr="0024034C" w:rsidRDefault="00A84D29" w:rsidP="00244B56">
            <w:pPr>
              <w:keepNext/>
              <w:keepLines/>
              <w:spacing w:after="0"/>
              <w:jc w:val="center"/>
              <w:rPr>
                <w:rFonts w:ascii="Arial" w:hAnsi="Arial"/>
                <w:sz w:val="18"/>
              </w:rPr>
            </w:pPr>
            <w:r w:rsidRPr="008258B3">
              <w:rPr>
                <w:rFonts w:ascii="Arial" w:hAnsi="Arial"/>
                <w:sz w:val="18"/>
              </w:rPr>
              <w:t>DC_1A-3A_n5A-n40A</w:t>
            </w:r>
          </w:p>
        </w:tc>
        <w:tc>
          <w:tcPr>
            <w:tcW w:w="3686" w:type="dxa"/>
          </w:tcPr>
          <w:p w14:paraId="3E7F8A23" w14:textId="77777777" w:rsidR="00A84D29" w:rsidRDefault="00A84D29" w:rsidP="00244B56">
            <w:pPr>
              <w:keepNext/>
              <w:keepLines/>
              <w:spacing w:after="0"/>
              <w:jc w:val="center"/>
              <w:rPr>
                <w:rFonts w:ascii="Arial" w:hAnsi="Arial"/>
                <w:sz w:val="18"/>
                <w:lang w:eastAsia="zh-CN"/>
              </w:rPr>
            </w:pPr>
            <w:r>
              <w:rPr>
                <w:rFonts w:ascii="Arial" w:hAnsi="Arial" w:hint="eastAsia"/>
                <w:sz w:val="18"/>
                <w:lang w:eastAsia="zh-CN"/>
              </w:rPr>
              <w:t>D</w:t>
            </w:r>
            <w:r>
              <w:rPr>
                <w:rFonts w:ascii="Arial" w:hAnsi="Arial"/>
                <w:sz w:val="18"/>
                <w:lang w:eastAsia="zh-CN"/>
              </w:rPr>
              <w:t>C_1A_n5A</w:t>
            </w:r>
          </w:p>
          <w:p w14:paraId="3DE33529" w14:textId="77777777" w:rsidR="00A84D29" w:rsidRDefault="00A84D29" w:rsidP="00244B56">
            <w:pPr>
              <w:keepNext/>
              <w:keepLines/>
              <w:spacing w:after="0"/>
              <w:jc w:val="center"/>
              <w:rPr>
                <w:rFonts w:ascii="Arial" w:hAnsi="Arial"/>
                <w:sz w:val="18"/>
                <w:lang w:eastAsia="zh-CN"/>
              </w:rPr>
            </w:pPr>
            <w:r>
              <w:rPr>
                <w:rFonts w:ascii="Arial" w:hAnsi="Arial"/>
                <w:sz w:val="18"/>
                <w:lang w:eastAsia="zh-CN"/>
              </w:rPr>
              <w:t>DC_1A_n40A</w:t>
            </w:r>
          </w:p>
          <w:p w14:paraId="507B3492" w14:textId="77777777" w:rsidR="00A84D29" w:rsidRDefault="00A84D29" w:rsidP="00244B56">
            <w:pPr>
              <w:keepNext/>
              <w:keepLines/>
              <w:spacing w:after="0"/>
              <w:jc w:val="center"/>
              <w:rPr>
                <w:rFonts w:ascii="Arial" w:hAnsi="Arial"/>
                <w:sz w:val="18"/>
                <w:lang w:eastAsia="zh-CN"/>
              </w:rPr>
            </w:pPr>
            <w:r>
              <w:rPr>
                <w:rFonts w:ascii="Arial" w:hAnsi="Arial"/>
                <w:sz w:val="18"/>
                <w:lang w:eastAsia="zh-CN"/>
              </w:rPr>
              <w:t>DC_3A_n5A</w:t>
            </w:r>
          </w:p>
          <w:p w14:paraId="219C943E" w14:textId="77777777" w:rsidR="00A84D29" w:rsidRPr="0024034C" w:rsidRDefault="00A84D29" w:rsidP="00244B56">
            <w:pPr>
              <w:keepNext/>
              <w:keepLines/>
              <w:spacing w:after="0"/>
              <w:jc w:val="center"/>
              <w:rPr>
                <w:rFonts w:ascii="Arial" w:hAnsi="Arial"/>
                <w:sz w:val="18"/>
              </w:rPr>
            </w:pPr>
            <w:r>
              <w:rPr>
                <w:rFonts w:ascii="Arial" w:hAnsi="Arial"/>
                <w:sz w:val="18"/>
                <w:lang w:eastAsia="zh-CN"/>
              </w:rPr>
              <w:t>DC_3A_n40A</w:t>
            </w:r>
          </w:p>
        </w:tc>
      </w:tr>
      <w:tr w:rsidR="00A84D29" w:rsidRPr="0024034C" w14:paraId="2F4CF082" w14:textId="77777777" w:rsidTr="00244B56">
        <w:trPr>
          <w:trHeight w:val="187"/>
          <w:jc w:val="center"/>
        </w:trPr>
        <w:tc>
          <w:tcPr>
            <w:tcW w:w="3397" w:type="dxa"/>
            <w:shd w:val="clear" w:color="auto" w:fill="auto"/>
            <w:noWrap/>
          </w:tcPr>
          <w:p w14:paraId="1EE9AC10" w14:textId="77777777" w:rsidR="00A84D29" w:rsidRDefault="00A84D29" w:rsidP="00244B56">
            <w:pPr>
              <w:keepNext/>
              <w:keepLines/>
              <w:spacing w:after="0"/>
              <w:jc w:val="center"/>
              <w:rPr>
                <w:rFonts w:ascii="Arial" w:eastAsia="Yu Mincho" w:hAnsi="Arial" w:cs="Arial"/>
                <w:sz w:val="18"/>
                <w:lang w:val="en-US" w:eastAsia="ja-JP"/>
              </w:rPr>
            </w:pPr>
            <w:r w:rsidRPr="0024034C">
              <w:rPr>
                <w:rFonts w:ascii="Arial" w:eastAsia="Yu Mincho" w:hAnsi="Arial" w:cs="Arial"/>
                <w:sz w:val="18"/>
                <w:lang w:val="en-US" w:eastAsia="ja-JP"/>
              </w:rPr>
              <w:t>DC_1A-3A-5A_n77A</w:t>
            </w:r>
          </w:p>
          <w:p w14:paraId="057AA135" w14:textId="77777777" w:rsidR="00A84D29" w:rsidRPr="0024034C" w:rsidRDefault="00A84D29" w:rsidP="00244B56">
            <w:pPr>
              <w:keepNext/>
              <w:keepLines/>
              <w:spacing w:after="0"/>
              <w:jc w:val="center"/>
              <w:rPr>
                <w:rFonts w:ascii="Arial" w:eastAsia="Yu Mincho" w:hAnsi="Arial" w:cs="Arial"/>
                <w:sz w:val="18"/>
                <w:lang w:val="en-US" w:eastAsia="ja-JP"/>
              </w:rPr>
            </w:pPr>
            <w:r>
              <w:rPr>
                <w:rFonts w:ascii="Arial" w:eastAsia="Yu Mincho" w:hAnsi="Arial" w:cs="Arial"/>
                <w:sz w:val="18"/>
                <w:lang w:val="en-US" w:eastAsia="ja-JP"/>
              </w:rPr>
              <w:t>DC_1A-3A-5A_n77(3A)</w:t>
            </w:r>
          </w:p>
          <w:p w14:paraId="4C8714FE" w14:textId="77777777" w:rsidR="00A84D29" w:rsidRPr="0024034C" w:rsidRDefault="00A84D29" w:rsidP="00244B56">
            <w:pPr>
              <w:keepNext/>
              <w:keepLines/>
              <w:spacing w:after="0"/>
              <w:jc w:val="center"/>
              <w:rPr>
                <w:rFonts w:ascii="Arial" w:hAnsi="Arial"/>
                <w:sz w:val="18"/>
                <w:lang w:eastAsia="fi-FI"/>
              </w:rPr>
            </w:pPr>
            <w:r w:rsidRPr="0024034C">
              <w:rPr>
                <w:rFonts w:ascii="Arial" w:eastAsia="Yu Mincho" w:hAnsi="Arial" w:cs="Arial"/>
                <w:sz w:val="18"/>
                <w:lang w:val="en-US" w:eastAsia="ja-JP"/>
              </w:rPr>
              <w:t>DC_1A-3A-5A_n77(2A)</w:t>
            </w:r>
          </w:p>
        </w:tc>
        <w:tc>
          <w:tcPr>
            <w:tcW w:w="3686" w:type="dxa"/>
          </w:tcPr>
          <w:p w14:paraId="753D2A97" w14:textId="77777777" w:rsidR="00A84D29" w:rsidRPr="0024034C" w:rsidRDefault="00A84D29" w:rsidP="00244B56">
            <w:pPr>
              <w:keepNext/>
              <w:keepLines/>
              <w:spacing w:after="0"/>
              <w:jc w:val="center"/>
              <w:rPr>
                <w:rFonts w:ascii="Arial" w:hAnsi="Arial"/>
                <w:sz w:val="18"/>
                <w:lang w:val="en-US" w:eastAsia="fi-FI"/>
              </w:rPr>
            </w:pPr>
            <w:r w:rsidRPr="0024034C">
              <w:rPr>
                <w:rFonts w:ascii="Arial" w:hAnsi="Arial"/>
                <w:sz w:val="18"/>
                <w:lang w:val="en-US" w:eastAsia="fi-FI"/>
              </w:rPr>
              <w:t>DC_1A_n77A</w:t>
            </w:r>
          </w:p>
          <w:p w14:paraId="4697C649" w14:textId="77777777" w:rsidR="00A84D29" w:rsidRPr="0024034C" w:rsidRDefault="00A84D29" w:rsidP="00244B56">
            <w:pPr>
              <w:keepNext/>
              <w:keepLines/>
              <w:spacing w:after="0"/>
              <w:jc w:val="center"/>
              <w:rPr>
                <w:rFonts w:ascii="Arial" w:hAnsi="Arial"/>
                <w:sz w:val="18"/>
                <w:lang w:val="en-US" w:eastAsia="fi-FI"/>
              </w:rPr>
            </w:pPr>
            <w:r w:rsidRPr="0024034C">
              <w:rPr>
                <w:rFonts w:ascii="Arial" w:hAnsi="Arial"/>
                <w:sz w:val="18"/>
                <w:lang w:val="en-US" w:eastAsia="fi-FI"/>
              </w:rPr>
              <w:t>DC_3A_n77A</w:t>
            </w:r>
          </w:p>
          <w:p w14:paraId="479EB9DB"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val="en-US" w:eastAsia="fi-FI"/>
              </w:rPr>
              <w:t>DC_5A_n77A</w:t>
            </w:r>
          </w:p>
        </w:tc>
      </w:tr>
      <w:tr w:rsidR="00A84D29" w:rsidRPr="0024034C" w14:paraId="30621091" w14:textId="77777777" w:rsidTr="00244B56">
        <w:trPr>
          <w:trHeight w:val="187"/>
          <w:jc w:val="center"/>
        </w:trPr>
        <w:tc>
          <w:tcPr>
            <w:tcW w:w="3397" w:type="dxa"/>
            <w:shd w:val="clear" w:color="auto" w:fill="auto"/>
            <w:noWrap/>
          </w:tcPr>
          <w:p w14:paraId="35B37EEC" w14:textId="77777777" w:rsidR="00A84D29" w:rsidRPr="0024034C" w:rsidRDefault="00A84D29" w:rsidP="00244B56">
            <w:pPr>
              <w:keepNext/>
              <w:keepLines/>
              <w:spacing w:after="0"/>
              <w:jc w:val="center"/>
              <w:rPr>
                <w:rFonts w:ascii="Arial" w:hAnsi="Arial"/>
                <w:sz w:val="18"/>
                <w:vertAlign w:val="superscript"/>
                <w:lang w:eastAsia="zh-CN"/>
              </w:rPr>
            </w:pPr>
            <w:r w:rsidRPr="0024034C">
              <w:rPr>
                <w:rFonts w:ascii="Arial" w:hAnsi="Arial"/>
                <w:sz w:val="18"/>
                <w:lang w:eastAsia="fi-FI"/>
              </w:rPr>
              <w:t>DC_1A-3A-5A_n78A</w:t>
            </w:r>
            <w:r w:rsidRPr="0024034C">
              <w:rPr>
                <w:rFonts w:ascii="Arial" w:hAnsi="Arial"/>
                <w:sz w:val="18"/>
                <w:vertAlign w:val="superscript"/>
                <w:lang w:eastAsia="fi-FI"/>
              </w:rPr>
              <w:t>2</w:t>
            </w:r>
            <w:r w:rsidRPr="0024034C">
              <w:rPr>
                <w:rFonts w:ascii="Arial" w:hAnsi="Arial" w:hint="eastAsia"/>
                <w:sz w:val="18"/>
                <w:vertAlign w:val="superscript"/>
                <w:lang w:eastAsia="zh-CN"/>
              </w:rPr>
              <w:t xml:space="preserve"> </w:t>
            </w:r>
          </w:p>
          <w:p w14:paraId="4218F974" w14:textId="77777777" w:rsidR="00A84D29" w:rsidRPr="0024034C" w:rsidRDefault="00A84D29" w:rsidP="00244B56">
            <w:pPr>
              <w:keepNext/>
              <w:keepLines/>
              <w:spacing w:after="0"/>
              <w:jc w:val="center"/>
              <w:rPr>
                <w:rFonts w:ascii="Arial" w:hAnsi="Arial"/>
                <w:noProof/>
                <w:sz w:val="18"/>
                <w:vertAlign w:val="superscript"/>
                <w:lang w:eastAsia="zh-CN"/>
              </w:rPr>
            </w:pPr>
            <w:r w:rsidRPr="0024034C">
              <w:rPr>
                <w:rFonts w:ascii="Arial" w:hAnsi="Arial"/>
                <w:noProof/>
                <w:sz w:val="18"/>
                <w:lang w:eastAsia="zh-CN"/>
              </w:rPr>
              <w:t>DC_1A-3A-5A_n78C</w:t>
            </w:r>
            <w:r w:rsidRPr="0024034C">
              <w:rPr>
                <w:rFonts w:ascii="Arial" w:hAnsi="Arial" w:hint="eastAsia"/>
                <w:noProof/>
                <w:sz w:val="18"/>
                <w:vertAlign w:val="superscript"/>
                <w:lang w:eastAsia="zh-CN"/>
              </w:rPr>
              <w:t>2</w:t>
            </w:r>
          </w:p>
          <w:p w14:paraId="5326A930"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DC_1A-3C-5A_n78A</w:t>
            </w:r>
          </w:p>
          <w:p w14:paraId="0D356C4F"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DC_1A-1A-3A-5A_n78A</w:t>
            </w:r>
          </w:p>
          <w:p w14:paraId="5588CC51"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DC_1A-1A-3C-5A_n78A</w:t>
            </w:r>
          </w:p>
        </w:tc>
        <w:tc>
          <w:tcPr>
            <w:tcW w:w="3686" w:type="dxa"/>
          </w:tcPr>
          <w:p w14:paraId="7C133369"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DC_1A_n78A</w:t>
            </w:r>
          </w:p>
          <w:p w14:paraId="07A84A3E"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DC_3A_n78A</w:t>
            </w:r>
          </w:p>
          <w:p w14:paraId="5E34F32E"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DC_5A_n78A</w:t>
            </w:r>
          </w:p>
        </w:tc>
      </w:tr>
      <w:tr w:rsidR="00A84D29" w:rsidRPr="0024034C" w14:paraId="49BD0FF0"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D2250E2"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noProof/>
                <w:sz w:val="18"/>
                <w:lang w:val="fr-FR" w:eastAsia="zh-CN"/>
              </w:rPr>
              <w:t>DC_1A-3A-5A_n78(2A)</w:t>
            </w:r>
          </w:p>
        </w:tc>
        <w:tc>
          <w:tcPr>
            <w:tcW w:w="3686" w:type="dxa"/>
            <w:tcBorders>
              <w:top w:val="single" w:sz="4" w:space="0" w:color="auto"/>
              <w:left w:val="single" w:sz="4" w:space="0" w:color="auto"/>
              <w:bottom w:val="single" w:sz="4" w:space="0" w:color="auto"/>
              <w:right w:val="single" w:sz="4" w:space="0" w:color="auto"/>
            </w:tcBorders>
          </w:tcPr>
          <w:p w14:paraId="6885CF82"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DC_1A_n78A</w:t>
            </w:r>
          </w:p>
          <w:p w14:paraId="70768D28"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DC_3A_n78A</w:t>
            </w:r>
          </w:p>
          <w:p w14:paraId="0F123D0F"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fi-FI"/>
              </w:rPr>
              <w:t>DC_5A_n78A</w:t>
            </w:r>
          </w:p>
        </w:tc>
      </w:tr>
      <w:tr w:rsidR="00A84D29" w:rsidRPr="0024034C" w14:paraId="58637446"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5193975" w14:textId="77777777" w:rsidR="00A84D29" w:rsidRPr="0024034C" w:rsidRDefault="00A84D29" w:rsidP="00244B56">
            <w:pPr>
              <w:keepNext/>
              <w:keepLines/>
              <w:spacing w:after="0"/>
              <w:jc w:val="center"/>
              <w:rPr>
                <w:rFonts w:ascii="Arial" w:hAnsi="Arial"/>
                <w:noProof/>
                <w:sz w:val="18"/>
                <w:lang w:val="fr-FR" w:eastAsia="zh-CN"/>
              </w:rPr>
            </w:pPr>
            <w:r>
              <w:rPr>
                <w:rFonts w:ascii="Arial" w:hAnsi="Arial"/>
                <w:noProof/>
                <w:kern w:val="2"/>
                <w:sz w:val="18"/>
                <w:lang w:val="fr-FR" w:eastAsia="zh-CN"/>
              </w:rPr>
              <w:t>DC_1A-3A-5A_n78(A-C)</w:t>
            </w:r>
          </w:p>
        </w:tc>
        <w:tc>
          <w:tcPr>
            <w:tcW w:w="3686" w:type="dxa"/>
            <w:tcBorders>
              <w:top w:val="single" w:sz="4" w:space="0" w:color="auto"/>
              <w:left w:val="single" w:sz="4" w:space="0" w:color="auto"/>
              <w:bottom w:val="single" w:sz="4" w:space="0" w:color="auto"/>
              <w:right w:val="single" w:sz="4" w:space="0" w:color="auto"/>
            </w:tcBorders>
          </w:tcPr>
          <w:p w14:paraId="63BE4473" w14:textId="77777777" w:rsidR="00A84D29" w:rsidRDefault="00A84D29" w:rsidP="00244B56">
            <w:pPr>
              <w:keepNext/>
              <w:keepLines/>
              <w:spacing w:after="0" w:line="256" w:lineRule="auto"/>
              <w:jc w:val="center"/>
              <w:rPr>
                <w:rFonts w:ascii="Arial" w:hAnsi="Arial"/>
                <w:kern w:val="2"/>
                <w:sz w:val="18"/>
                <w:lang w:val="en-US" w:eastAsia="fi-FI"/>
              </w:rPr>
            </w:pPr>
            <w:r>
              <w:rPr>
                <w:rFonts w:ascii="Arial" w:hAnsi="Arial"/>
                <w:kern w:val="2"/>
                <w:sz w:val="18"/>
                <w:lang w:val="en-US" w:eastAsia="fi-FI"/>
              </w:rPr>
              <w:t>DC_1A_n78A</w:t>
            </w:r>
          </w:p>
          <w:p w14:paraId="1554CEDD" w14:textId="77777777" w:rsidR="00A84D29" w:rsidRDefault="00A84D29" w:rsidP="00244B56">
            <w:pPr>
              <w:keepNext/>
              <w:keepLines/>
              <w:spacing w:after="0" w:line="256" w:lineRule="auto"/>
              <w:jc w:val="center"/>
              <w:rPr>
                <w:rFonts w:ascii="Arial" w:hAnsi="Arial"/>
                <w:kern w:val="2"/>
                <w:sz w:val="18"/>
                <w:lang w:val="en-US" w:eastAsia="fi-FI"/>
              </w:rPr>
            </w:pPr>
            <w:r>
              <w:rPr>
                <w:rFonts w:ascii="Arial" w:hAnsi="Arial"/>
                <w:kern w:val="2"/>
                <w:sz w:val="18"/>
                <w:lang w:val="en-US" w:eastAsia="fi-FI"/>
              </w:rPr>
              <w:t>DC_3A_n78A</w:t>
            </w:r>
          </w:p>
          <w:p w14:paraId="7190BB04" w14:textId="77777777" w:rsidR="00A84D29" w:rsidRPr="0024034C" w:rsidRDefault="00A84D29" w:rsidP="00244B56">
            <w:pPr>
              <w:keepNext/>
              <w:keepLines/>
              <w:spacing w:after="0"/>
              <w:jc w:val="center"/>
              <w:rPr>
                <w:rFonts w:ascii="Arial" w:hAnsi="Arial"/>
                <w:sz w:val="18"/>
                <w:lang w:eastAsia="fi-FI"/>
              </w:rPr>
            </w:pPr>
            <w:r>
              <w:rPr>
                <w:rFonts w:ascii="Arial" w:hAnsi="Arial"/>
                <w:kern w:val="2"/>
                <w:sz w:val="18"/>
                <w:lang w:val="en-US" w:eastAsia="fi-FI"/>
              </w:rPr>
              <w:t>DC_5A_n78A</w:t>
            </w:r>
          </w:p>
        </w:tc>
      </w:tr>
      <w:tr w:rsidR="00A84D29" w:rsidRPr="0024034C" w14:paraId="41C7E9B3" w14:textId="77777777" w:rsidTr="00244B56">
        <w:trPr>
          <w:trHeight w:val="187"/>
          <w:jc w:val="center"/>
        </w:trPr>
        <w:tc>
          <w:tcPr>
            <w:tcW w:w="3397" w:type="dxa"/>
            <w:shd w:val="clear" w:color="auto" w:fill="auto"/>
            <w:noWrap/>
          </w:tcPr>
          <w:p w14:paraId="7A7089F4"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lastRenderedPageBreak/>
              <w:t>DC_1A-3A_n5A-n78A</w:t>
            </w:r>
            <w:r w:rsidRPr="0024034C">
              <w:rPr>
                <w:rFonts w:ascii="Arial" w:hAnsi="Arial"/>
                <w:sz w:val="18"/>
                <w:vertAlign w:val="superscript"/>
                <w:lang w:eastAsia="fi-FI"/>
              </w:rPr>
              <w:t>2</w:t>
            </w:r>
          </w:p>
          <w:p w14:paraId="4A693E64"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zh-CN"/>
              </w:rPr>
              <w:t>DC_1A-3C_n5A-n78A</w:t>
            </w:r>
            <w:r w:rsidRPr="0024034C">
              <w:rPr>
                <w:rFonts w:ascii="Arial" w:hAnsi="Arial"/>
                <w:sz w:val="18"/>
                <w:vertAlign w:val="superscript"/>
                <w:lang w:eastAsia="fi-FI"/>
              </w:rPr>
              <w:t>2</w:t>
            </w:r>
          </w:p>
        </w:tc>
        <w:tc>
          <w:tcPr>
            <w:tcW w:w="3686" w:type="dxa"/>
          </w:tcPr>
          <w:p w14:paraId="428B59C5"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DC_1A_n5A</w:t>
            </w:r>
          </w:p>
          <w:p w14:paraId="76FFB36E"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DC_1A_n78A</w:t>
            </w:r>
          </w:p>
          <w:p w14:paraId="4A936D22"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DC_3A_n5A</w:t>
            </w:r>
          </w:p>
          <w:p w14:paraId="14CE9A08"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DC_3A_n78A</w:t>
            </w:r>
          </w:p>
          <w:p w14:paraId="54F7CEDD"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zh-CN"/>
              </w:rPr>
              <w:t>DC_3C_n78A</w:t>
            </w:r>
          </w:p>
        </w:tc>
      </w:tr>
      <w:tr w:rsidR="00A84D29" w:rsidRPr="0024034C" w14:paraId="4B757633" w14:textId="77777777" w:rsidTr="00244B56">
        <w:trPr>
          <w:trHeight w:val="187"/>
          <w:jc w:val="center"/>
        </w:trPr>
        <w:tc>
          <w:tcPr>
            <w:tcW w:w="3397" w:type="dxa"/>
            <w:shd w:val="clear" w:color="auto" w:fill="auto"/>
            <w:noWrap/>
          </w:tcPr>
          <w:p w14:paraId="2D5D43B5"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noProof/>
                <w:sz w:val="18"/>
                <w:lang w:eastAsia="zh-CN"/>
              </w:rPr>
              <w:t>DC_1A-3A-5A_n79A</w:t>
            </w:r>
            <w:r w:rsidRPr="0024034C">
              <w:rPr>
                <w:rFonts w:ascii="Arial" w:hAnsi="Arial"/>
                <w:sz w:val="18"/>
                <w:vertAlign w:val="superscript"/>
                <w:lang w:eastAsia="fi-FI"/>
              </w:rPr>
              <w:t>2</w:t>
            </w:r>
          </w:p>
        </w:tc>
        <w:tc>
          <w:tcPr>
            <w:tcW w:w="3686" w:type="dxa"/>
          </w:tcPr>
          <w:p w14:paraId="6DFB3BC3" w14:textId="77777777" w:rsidR="00A84D29" w:rsidRPr="0024034C" w:rsidRDefault="00A84D29" w:rsidP="00244B56">
            <w:pPr>
              <w:keepNext/>
              <w:keepLines/>
              <w:spacing w:after="0"/>
              <w:jc w:val="center"/>
              <w:rPr>
                <w:rFonts w:ascii="Arial" w:hAnsi="Arial"/>
                <w:noProof/>
                <w:sz w:val="18"/>
                <w:lang w:eastAsia="zh-CN"/>
              </w:rPr>
            </w:pPr>
            <w:r w:rsidRPr="0024034C">
              <w:rPr>
                <w:rFonts w:ascii="Arial" w:hAnsi="Arial"/>
                <w:noProof/>
                <w:sz w:val="18"/>
                <w:lang w:eastAsia="zh-CN"/>
              </w:rPr>
              <w:t>DC_1A_n79A</w:t>
            </w:r>
          </w:p>
          <w:p w14:paraId="5A308CD8" w14:textId="77777777" w:rsidR="00A84D29" w:rsidRPr="0024034C" w:rsidRDefault="00A84D29" w:rsidP="00244B56">
            <w:pPr>
              <w:keepNext/>
              <w:keepLines/>
              <w:spacing w:after="0"/>
              <w:jc w:val="center"/>
              <w:rPr>
                <w:rFonts w:ascii="Arial" w:hAnsi="Arial"/>
                <w:noProof/>
                <w:sz w:val="18"/>
                <w:lang w:eastAsia="zh-CN"/>
              </w:rPr>
            </w:pPr>
            <w:r w:rsidRPr="0024034C">
              <w:rPr>
                <w:rFonts w:ascii="Arial" w:hAnsi="Arial"/>
                <w:noProof/>
                <w:sz w:val="18"/>
                <w:lang w:eastAsia="zh-CN"/>
              </w:rPr>
              <w:t>DC_3A_n79A</w:t>
            </w:r>
          </w:p>
          <w:p w14:paraId="13980E9E"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noProof/>
                <w:sz w:val="18"/>
                <w:lang w:eastAsia="zh-CN"/>
              </w:rPr>
              <w:t>DC_5A_n79A</w:t>
            </w:r>
          </w:p>
        </w:tc>
      </w:tr>
      <w:tr w:rsidR="00A84D29" w:rsidRPr="0024034C" w14:paraId="1D12082B" w14:textId="77777777" w:rsidTr="00244B56">
        <w:trPr>
          <w:trHeight w:val="187"/>
          <w:jc w:val="center"/>
        </w:trPr>
        <w:tc>
          <w:tcPr>
            <w:tcW w:w="3397" w:type="dxa"/>
            <w:shd w:val="clear" w:color="auto" w:fill="auto"/>
            <w:noWrap/>
          </w:tcPr>
          <w:p w14:paraId="74446235" w14:textId="77777777" w:rsidR="00A84D29" w:rsidRPr="0024034C" w:rsidRDefault="00A84D29" w:rsidP="00244B56">
            <w:pPr>
              <w:keepNext/>
              <w:keepLines/>
              <w:spacing w:after="0"/>
              <w:jc w:val="center"/>
              <w:rPr>
                <w:rFonts w:ascii="Arial" w:hAnsi="Arial"/>
                <w:sz w:val="18"/>
                <w:lang w:eastAsia="zh-CN"/>
              </w:rPr>
            </w:pPr>
            <w:r>
              <w:rPr>
                <w:rFonts w:ascii="Arial" w:hAnsi="Arial"/>
                <w:noProof/>
                <w:sz w:val="18"/>
                <w:lang w:eastAsia="zh-CN"/>
              </w:rPr>
              <w:t>DC_1A-3A-7A_n1A</w:t>
            </w:r>
          </w:p>
        </w:tc>
        <w:tc>
          <w:tcPr>
            <w:tcW w:w="3686" w:type="dxa"/>
          </w:tcPr>
          <w:p w14:paraId="7E7889BB" w14:textId="77777777" w:rsidR="00A84D29" w:rsidRDefault="00A84D29" w:rsidP="00244B56">
            <w:pPr>
              <w:keepNext/>
              <w:keepLines/>
              <w:spacing w:after="0"/>
              <w:jc w:val="center"/>
              <w:rPr>
                <w:rFonts w:ascii="Arial" w:hAnsi="Arial"/>
                <w:noProof/>
                <w:sz w:val="18"/>
                <w:lang w:eastAsia="zh-CN"/>
              </w:rPr>
            </w:pPr>
            <w:r>
              <w:rPr>
                <w:rFonts w:ascii="Arial" w:hAnsi="Arial"/>
                <w:noProof/>
                <w:sz w:val="18"/>
                <w:lang w:eastAsia="zh-CN"/>
              </w:rPr>
              <w:t>DC_1A_n1A</w:t>
            </w:r>
          </w:p>
          <w:p w14:paraId="7148BC26" w14:textId="77777777" w:rsidR="00A84D29" w:rsidRDefault="00A84D29" w:rsidP="00244B56">
            <w:pPr>
              <w:keepNext/>
              <w:keepLines/>
              <w:spacing w:after="0"/>
              <w:jc w:val="center"/>
              <w:rPr>
                <w:rFonts w:ascii="Arial" w:hAnsi="Arial"/>
                <w:noProof/>
                <w:sz w:val="18"/>
                <w:lang w:eastAsia="zh-CN"/>
              </w:rPr>
            </w:pPr>
            <w:r>
              <w:rPr>
                <w:rFonts w:ascii="Arial" w:hAnsi="Arial"/>
                <w:noProof/>
                <w:sz w:val="18"/>
                <w:lang w:eastAsia="zh-CN"/>
              </w:rPr>
              <w:t>DC_3A_n1A</w:t>
            </w:r>
          </w:p>
          <w:p w14:paraId="0E66E955" w14:textId="77777777" w:rsidR="00A84D29" w:rsidRPr="0024034C" w:rsidRDefault="00A84D29" w:rsidP="00244B56">
            <w:pPr>
              <w:keepNext/>
              <w:keepLines/>
              <w:spacing w:after="0"/>
              <w:jc w:val="center"/>
              <w:rPr>
                <w:rFonts w:ascii="Arial" w:hAnsi="Arial"/>
                <w:sz w:val="18"/>
                <w:lang w:eastAsia="zh-CN"/>
              </w:rPr>
            </w:pPr>
            <w:r>
              <w:rPr>
                <w:rFonts w:ascii="Arial" w:hAnsi="Arial"/>
                <w:noProof/>
                <w:sz w:val="18"/>
                <w:lang w:eastAsia="zh-CN"/>
              </w:rPr>
              <w:t>DC_7A_n1A</w:t>
            </w:r>
          </w:p>
        </w:tc>
      </w:tr>
      <w:tr w:rsidR="00A84D29" w:rsidRPr="0024034C" w14:paraId="31F3F319" w14:textId="77777777" w:rsidTr="00244B56">
        <w:trPr>
          <w:trHeight w:val="187"/>
          <w:jc w:val="center"/>
        </w:trPr>
        <w:tc>
          <w:tcPr>
            <w:tcW w:w="3397" w:type="dxa"/>
            <w:shd w:val="clear" w:color="auto" w:fill="auto"/>
            <w:noWrap/>
          </w:tcPr>
          <w:p w14:paraId="57D02C7E"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DC_1A-3A-7A_n3A</w:t>
            </w:r>
          </w:p>
          <w:p w14:paraId="6847B390" w14:textId="77777777" w:rsidR="00A84D29" w:rsidRPr="0024034C" w:rsidRDefault="00A84D29" w:rsidP="00244B56">
            <w:pPr>
              <w:keepNext/>
              <w:keepLines/>
              <w:spacing w:after="0"/>
              <w:jc w:val="center"/>
              <w:rPr>
                <w:rFonts w:ascii="Arial" w:hAnsi="Arial"/>
                <w:noProof/>
                <w:sz w:val="18"/>
                <w:lang w:eastAsia="zh-CN"/>
              </w:rPr>
            </w:pPr>
            <w:r w:rsidRPr="0024034C">
              <w:rPr>
                <w:rFonts w:ascii="Arial" w:hAnsi="Arial"/>
                <w:sz w:val="18"/>
                <w:lang w:eastAsia="zh-CN"/>
              </w:rPr>
              <w:t>DC_1A-3A-7C_n3A</w:t>
            </w:r>
          </w:p>
        </w:tc>
        <w:tc>
          <w:tcPr>
            <w:tcW w:w="3686" w:type="dxa"/>
          </w:tcPr>
          <w:p w14:paraId="21C09AB1"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DC_1A_n3A</w:t>
            </w:r>
          </w:p>
          <w:p w14:paraId="74FB4A0B"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DC_3A_n3A</w:t>
            </w:r>
            <w:r w:rsidRPr="0024034C">
              <w:rPr>
                <w:rFonts w:ascii="Arial" w:hAnsi="Arial"/>
                <w:sz w:val="18"/>
                <w:vertAlign w:val="superscript"/>
                <w:lang w:eastAsia="zh-CN"/>
              </w:rPr>
              <w:t>4</w:t>
            </w:r>
          </w:p>
          <w:p w14:paraId="67548EB7" w14:textId="77777777" w:rsidR="00A84D29" w:rsidRPr="0024034C" w:rsidRDefault="00A84D29" w:rsidP="00244B56">
            <w:pPr>
              <w:keepNext/>
              <w:keepLines/>
              <w:spacing w:after="0"/>
              <w:jc w:val="center"/>
              <w:rPr>
                <w:rFonts w:ascii="Arial" w:hAnsi="Arial"/>
                <w:noProof/>
                <w:sz w:val="18"/>
                <w:lang w:eastAsia="zh-CN"/>
              </w:rPr>
            </w:pPr>
            <w:r w:rsidRPr="0024034C">
              <w:rPr>
                <w:rFonts w:ascii="Arial" w:hAnsi="Arial"/>
                <w:sz w:val="18"/>
                <w:lang w:eastAsia="zh-CN"/>
              </w:rPr>
              <w:t>DC_7A_n3A</w:t>
            </w:r>
          </w:p>
        </w:tc>
      </w:tr>
      <w:tr w:rsidR="00A84D29" w:rsidRPr="0024034C" w14:paraId="641F2964" w14:textId="77777777" w:rsidTr="00244B56">
        <w:trPr>
          <w:trHeight w:val="187"/>
          <w:jc w:val="center"/>
        </w:trPr>
        <w:tc>
          <w:tcPr>
            <w:tcW w:w="3397" w:type="dxa"/>
            <w:shd w:val="clear" w:color="auto" w:fill="auto"/>
            <w:noWrap/>
          </w:tcPr>
          <w:p w14:paraId="76C1E025"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DC_1A-3A-7A_n5A</w:t>
            </w:r>
          </w:p>
          <w:p w14:paraId="06C0D206"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DC_1A-3A-7C_n5A</w:t>
            </w:r>
          </w:p>
          <w:p w14:paraId="2E45D6EB"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DC_1A-3C-7A_n5A</w:t>
            </w:r>
          </w:p>
          <w:p w14:paraId="4852CBB0"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DC_1A-3C-7C_n5A</w:t>
            </w:r>
          </w:p>
        </w:tc>
        <w:tc>
          <w:tcPr>
            <w:tcW w:w="3686" w:type="dxa"/>
          </w:tcPr>
          <w:p w14:paraId="2B5D025E"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DC_1A_n5A</w:t>
            </w:r>
          </w:p>
          <w:p w14:paraId="2A30AB6A"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DC_3A_n5A</w:t>
            </w:r>
          </w:p>
          <w:p w14:paraId="282CBE20"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DC_7A_n5A</w:t>
            </w:r>
          </w:p>
          <w:p w14:paraId="5786A971"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DC_7C_n5A</w:t>
            </w:r>
          </w:p>
        </w:tc>
      </w:tr>
      <w:tr w:rsidR="00A84D29" w:rsidRPr="0024034C" w14:paraId="76BEBA3E" w14:textId="77777777" w:rsidTr="00244B56">
        <w:trPr>
          <w:trHeight w:val="187"/>
          <w:jc w:val="center"/>
        </w:trPr>
        <w:tc>
          <w:tcPr>
            <w:tcW w:w="3397" w:type="dxa"/>
            <w:shd w:val="clear" w:color="auto" w:fill="auto"/>
            <w:noWrap/>
          </w:tcPr>
          <w:p w14:paraId="1A83DD43"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DC_1A-3A-7A_n7A</w:t>
            </w:r>
          </w:p>
          <w:p w14:paraId="4FCC1773"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ja-JP"/>
              </w:rPr>
              <w:t>DC_1A-3C-7A_n7A</w:t>
            </w:r>
          </w:p>
        </w:tc>
        <w:tc>
          <w:tcPr>
            <w:tcW w:w="3686" w:type="dxa"/>
          </w:tcPr>
          <w:p w14:paraId="63AC74E3" w14:textId="77777777" w:rsidR="00A84D29" w:rsidRPr="0024034C" w:rsidRDefault="00A84D29" w:rsidP="00244B56">
            <w:pPr>
              <w:keepNext/>
              <w:keepLines/>
              <w:spacing w:after="0"/>
              <w:jc w:val="center"/>
              <w:rPr>
                <w:rFonts w:ascii="Arial" w:hAnsi="Arial"/>
                <w:sz w:val="18"/>
                <w:lang w:eastAsia="zh-TW"/>
              </w:rPr>
            </w:pPr>
            <w:r w:rsidRPr="0024034C">
              <w:rPr>
                <w:rFonts w:ascii="Arial" w:hAnsi="Arial"/>
                <w:sz w:val="18"/>
                <w:lang w:eastAsia="zh-TW"/>
              </w:rPr>
              <w:t>DC_1A_n7A</w:t>
            </w:r>
          </w:p>
          <w:p w14:paraId="6A0D07B2" w14:textId="77777777" w:rsidR="00A84D29" w:rsidRPr="0024034C" w:rsidRDefault="00A84D29" w:rsidP="00244B56">
            <w:pPr>
              <w:keepNext/>
              <w:keepLines/>
              <w:spacing w:after="0"/>
              <w:jc w:val="center"/>
              <w:rPr>
                <w:rFonts w:ascii="Arial" w:hAnsi="Arial"/>
                <w:sz w:val="18"/>
                <w:lang w:eastAsia="zh-TW"/>
              </w:rPr>
            </w:pPr>
            <w:r w:rsidRPr="0024034C">
              <w:rPr>
                <w:rFonts w:ascii="Arial" w:hAnsi="Arial"/>
                <w:sz w:val="18"/>
                <w:lang w:eastAsia="zh-TW"/>
              </w:rPr>
              <w:t>DC_3A_n7A</w:t>
            </w:r>
          </w:p>
          <w:p w14:paraId="10ED32B3"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zh-TW"/>
              </w:rPr>
              <w:t>DC_7A_n7A</w:t>
            </w:r>
            <w:r w:rsidRPr="0024034C">
              <w:rPr>
                <w:rFonts w:ascii="Arial" w:hAnsi="Arial"/>
                <w:sz w:val="18"/>
                <w:vertAlign w:val="superscript"/>
                <w:lang w:eastAsia="zh-TW"/>
              </w:rPr>
              <w:t>4</w:t>
            </w:r>
          </w:p>
        </w:tc>
      </w:tr>
      <w:tr w:rsidR="00A84D29" w:rsidRPr="0024034C" w14:paraId="46EFF18B" w14:textId="77777777" w:rsidTr="00244B56">
        <w:trPr>
          <w:trHeight w:val="187"/>
          <w:jc w:val="center"/>
        </w:trPr>
        <w:tc>
          <w:tcPr>
            <w:tcW w:w="3397" w:type="dxa"/>
            <w:shd w:val="clear" w:color="auto" w:fill="auto"/>
            <w:noWrap/>
          </w:tcPr>
          <w:p w14:paraId="0DFBC5BA"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DC_1A-1A-3A-7A_n7A</w:t>
            </w:r>
          </w:p>
          <w:p w14:paraId="0EDD24F3"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DC_1A-1A-3C-7A_n7A</w:t>
            </w:r>
          </w:p>
          <w:p w14:paraId="54DF307A"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DC_1A-3A-3A-7A_n7A</w:t>
            </w:r>
          </w:p>
          <w:p w14:paraId="1153ACFD"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DC_1A-1A-3A-3A-7A_n7A</w:t>
            </w:r>
          </w:p>
        </w:tc>
        <w:tc>
          <w:tcPr>
            <w:tcW w:w="3686" w:type="dxa"/>
          </w:tcPr>
          <w:p w14:paraId="52201244" w14:textId="77777777" w:rsidR="00A84D29" w:rsidRPr="0024034C" w:rsidRDefault="00A84D29" w:rsidP="00244B56">
            <w:pPr>
              <w:keepNext/>
              <w:keepLines/>
              <w:spacing w:after="0"/>
              <w:jc w:val="center"/>
              <w:rPr>
                <w:rFonts w:ascii="Arial" w:hAnsi="Arial"/>
                <w:sz w:val="18"/>
                <w:lang w:eastAsia="zh-TW"/>
              </w:rPr>
            </w:pPr>
            <w:r w:rsidRPr="0024034C">
              <w:rPr>
                <w:rFonts w:ascii="Arial" w:hAnsi="Arial"/>
                <w:sz w:val="18"/>
                <w:lang w:eastAsia="zh-TW"/>
              </w:rPr>
              <w:t>DC_1A_n7A</w:t>
            </w:r>
          </w:p>
          <w:p w14:paraId="3369A8EC" w14:textId="77777777" w:rsidR="00A84D29" w:rsidRPr="0024034C" w:rsidRDefault="00A84D29" w:rsidP="00244B56">
            <w:pPr>
              <w:keepNext/>
              <w:keepLines/>
              <w:spacing w:after="0"/>
              <w:jc w:val="center"/>
              <w:rPr>
                <w:rFonts w:ascii="Arial" w:hAnsi="Arial"/>
                <w:sz w:val="18"/>
                <w:lang w:eastAsia="zh-TW"/>
              </w:rPr>
            </w:pPr>
            <w:r w:rsidRPr="0024034C">
              <w:rPr>
                <w:rFonts w:ascii="Arial" w:hAnsi="Arial"/>
                <w:sz w:val="18"/>
                <w:lang w:eastAsia="zh-TW"/>
              </w:rPr>
              <w:t>DC_3A_n7A</w:t>
            </w:r>
          </w:p>
          <w:p w14:paraId="778246FD" w14:textId="77777777" w:rsidR="00A84D29" w:rsidRPr="0024034C" w:rsidRDefault="00A84D29" w:rsidP="00244B56">
            <w:pPr>
              <w:keepNext/>
              <w:keepLines/>
              <w:spacing w:after="0"/>
              <w:jc w:val="center"/>
              <w:rPr>
                <w:rFonts w:ascii="Arial" w:hAnsi="Arial"/>
                <w:sz w:val="18"/>
                <w:lang w:eastAsia="zh-TW"/>
              </w:rPr>
            </w:pPr>
            <w:r w:rsidRPr="0024034C">
              <w:rPr>
                <w:rFonts w:ascii="Arial" w:hAnsi="Arial"/>
                <w:sz w:val="18"/>
                <w:lang w:eastAsia="zh-TW"/>
              </w:rPr>
              <w:t>DC_3C_n7A</w:t>
            </w:r>
          </w:p>
          <w:p w14:paraId="5BEA4F45"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zh-TW"/>
              </w:rPr>
              <w:t>DC_7A_n7A</w:t>
            </w:r>
            <w:r w:rsidRPr="0024034C">
              <w:rPr>
                <w:rFonts w:ascii="Arial" w:hAnsi="Arial"/>
                <w:sz w:val="18"/>
                <w:vertAlign w:val="superscript"/>
                <w:lang w:eastAsia="zh-TW"/>
              </w:rPr>
              <w:t>4</w:t>
            </w:r>
          </w:p>
        </w:tc>
      </w:tr>
      <w:tr w:rsidR="00A84D29" w:rsidRPr="0024034C" w14:paraId="763BB421" w14:textId="77777777" w:rsidTr="00244B56">
        <w:trPr>
          <w:trHeight w:val="187"/>
          <w:jc w:val="center"/>
        </w:trPr>
        <w:tc>
          <w:tcPr>
            <w:tcW w:w="3397" w:type="dxa"/>
            <w:shd w:val="clear" w:color="auto" w:fill="auto"/>
            <w:noWrap/>
          </w:tcPr>
          <w:p w14:paraId="7E12356A" w14:textId="77777777" w:rsidR="00A84D29" w:rsidRDefault="00A84D29" w:rsidP="00244B56">
            <w:pPr>
              <w:keepNext/>
              <w:keepLines/>
              <w:spacing w:after="0"/>
              <w:jc w:val="center"/>
              <w:rPr>
                <w:rFonts w:ascii="Arial" w:hAnsi="Arial" w:cs="Arial"/>
                <w:color w:val="000000"/>
                <w:sz w:val="18"/>
                <w:szCs w:val="18"/>
              </w:rPr>
            </w:pPr>
            <w:r>
              <w:rPr>
                <w:rFonts w:ascii="Arial" w:hAnsi="Arial" w:cs="Arial"/>
                <w:color w:val="000000"/>
                <w:sz w:val="18"/>
                <w:szCs w:val="18"/>
              </w:rPr>
              <w:t>DC_1A-3A-(n)7AA</w:t>
            </w:r>
          </w:p>
          <w:p w14:paraId="1B980E22" w14:textId="77777777" w:rsidR="00A84D29" w:rsidRPr="0024034C" w:rsidRDefault="00A84D29" w:rsidP="00244B56">
            <w:pPr>
              <w:keepNext/>
              <w:keepLines/>
              <w:spacing w:after="0"/>
              <w:jc w:val="center"/>
              <w:rPr>
                <w:rFonts w:ascii="Arial" w:hAnsi="Arial"/>
                <w:sz w:val="18"/>
                <w:lang w:eastAsia="ja-JP"/>
              </w:rPr>
            </w:pPr>
            <w:r>
              <w:rPr>
                <w:rFonts w:ascii="Arial" w:hAnsi="Arial" w:cs="Arial"/>
                <w:color w:val="000000"/>
                <w:sz w:val="18"/>
                <w:szCs w:val="18"/>
              </w:rPr>
              <w:t>DC_1A-3C-(n)7AA</w:t>
            </w:r>
          </w:p>
        </w:tc>
        <w:tc>
          <w:tcPr>
            <w:tcW w:w="3686" w:type="dxa"/>
          </w:tcPr>
          <w:p w14:paraId="3362F41C" w14:textId="77777777" w:rsidR="00A84D29" w:rsidRPr="0024034C" w:rsidRDefault="00A84D29" w:rsidP="00244B56">
            <w:pPr>
              <w:keepNext/>
              <w:keepLines/>
              <w:spacing w:after="0"/>
              <w:jc w:val="center"/>
              <w:rPr>
                <w:rFonts w:ascii="Arial" w:hAnsi="Arial"/>
                <w:sz w:val="18"/>
                <w:lang w:eastAsia="zh-TW"/>
              </w:rPr>
            </w:pPr>
            <w:r>
              <w:rPr>
                <w:rFonts w:ascii="Arial" w:hAnsi="Arial"/>
                <w:sz w:val="18"/>
                <w:lang w:eastAsia="ja-JP"/>
              </w:rPr>
              <w:t>DC_1A_n7A</w:t>
            </w:r>
            <w:r>
              <w:rPr>
                <w:rFonts w:ascii="Arial" w:hAnsi="Arial"/>
                <w:sz w:val="18"/>
                <w:lang w:eastAsia="ja-JP"/>
              </w:rPr>
              <w:br/>
              <w:t>DC_3A_n7A</w:t>
            </w:r>
          </w:p>
        </w:tc>
      </w:tr>
      <w:tr w:rsidR="00A84D29" w:rsidRPr="0024034C" w14:paraId="0C7535BC" w14:textId="77777777" w:rsidTr="00244B56">
        <w:trPr>
          <w:trHeight w:val="187"/>
          <w:jc w:val="center"/>
        </w:trPr>
        <w:tc>
          <w:tcPr>
            <w:tcW w:w="3397" w:type="dxa"/>
            <w:shd w:val="clear" w:color="auto" w:fill="auto"/>
            <w:noWrap/>
          </w:tcPr>
          <w:p w14:paraId="6B7A4DA5"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cs="Arial"/>
                <w:sz w:val="18"/>
                <w:lang w:eastAsia="ja-JP"/>
              </w:rPr>
              <w:t>DC_1A-3A-7A_n8A</w:t>
            </w:r>
          </w:p>
        </w:tc>
        <w:tc>
          <w:tcPr>
            <w:tcW w:w="3686" w:type="dxa"/>
          </w:tcPr>
          <w:p w14:paraId="4E01B64A"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hAnsi="Arial"/>
                <w:sz w:val="18"/>
                <w:lang w:eastAsia="ja-JP"/>
              </w:rPr>
              <w:t>1</w:t>
            </w:r>
            <w:r w:rsidRPr="0024034C">
              <w:rPr>
                <w:rFonts w:ascii="Arial" w:hAnsi="Arial"/>
                <w:sz w:val="18"/>
                <w:lang w:eastAsia="fi-FI"/>
              </w:rPr>
              <w:t>A_</w:t>
            </w:r>
            <w:r w:rsidRPr="0024034C">
              <w:rPr>
                <w:rFonts w:ascii="Arial" w:hAnsi="Arial"/>
                <w:sz w:val="18"/>
                <w:lang w:eastAsia="ja-JP"/>
              </w:rPr>
              <w:t>n8</w:t>
            </w:r>
            <w:r w:rsidRPr="0024034C">
              <w:rPr>
                <w:rFonts w:ascii="Arial" w:hAnsi="Arial"/>
                <w:sz w:val="18"/>
                <w:lang w:eastAsia="fi-FI"/>
              </w:rPr>
              <w:t>A</w:t>
            </w:r>
          </w:p>
          <w:p w14:paraId="32BB1EC2"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fi-FI"/>
              </w:rPr>
              <w:t>DC_3A_</w:t>
            </w:r>
            <w:r w:rsidRPr="0024034C">
              <w:rPr>
                <w:rFonts w:ascii="Arial" w:hAnsi="Arial"/>
                <w:sz w:val="18"/>
                <w:lang w:eastAsia="ja-JP"/>
              </w:rPr>
              <w:t>n8A</w:t>
            </w:r>
          </w:p>
          <w:p w14:paraId="4F97C534" w14:textId="77777777" w:rsidR="00A84D29" w:rsidRPr="0024034C" w:rsidRDefault="00A84D29" w:rsidP="00244B56">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hAnsi="Arial"/>
                <w:sz w:val="18"/>
                <w:lang w:eastAsia="ja-JP"/>
              </w:rPr>
              <w:t>7</w:t>
            </w:r>
            <w:r w:rsidRPr="0024034C">
              <w:rPr>
                <w:rFonts w:ascii="Arial" w:hAnsi="Arial"/>
                <w:sz w:val="18"/>
                <w:lang w:eastAsia="fi-FI"/>
              </w:rPr>
              <w:t>A_</w:t>
            </w:r>
            <w:r w:rsidRPr="0024034C">
              <w:rPr>
                <w:rFonts w:ascii="Arial" w:hAnsi="Arial"/>
                <w:sz w:val="18"/>
                <w:lang w:eastAsia="ja-JP"/>
              </w:rPr>
              <w:t>n8</w:t>
            </w:r>
            <w:r w:rsidRPr="0024034C">
              <w:rPr>
                <w:rFonts w:ascii="Arial" w:hAnsi="Arial"/>
                <w:sz w:val="18"/>
                <w:lang w:eastAsia="fi-FI"/>
              </w:rPr>
              <w:t>A</w:t>
            </w:r>
          </w:p>
        </w:tc>
      </w:tr>
      <w:tr w:rsidR="00A84D29" w:rsidRPr="0024034C" w14:paraId="520B25D0" w14:textId="77777777" w:rsidTr="00244B56">
        <w:trPr>
          <w:trHeight w:val="187"/>
          <w:jc w:val="center"/>
        </w:trPr>
        <w:tc>
          <w:tcPr>
            <w:tcW w:w="3397" w:type="dxa"/>
            <w:shd w:val="clear" w:color="auto" w:fill="auto"/>
            <w:noWrap/>
          </w:tcPr>
          <w:p w14:paraId="079B189C" w14:textId="77777777" w:rsidR="00A84D29" w:rsidRDefault="00A84D29" w:rsidP="00244B56">
            <w:pPr>
              <w:keepNext/>
              <w:keepLines/>
              <w:spacing w:after="0"/>
              <w:jc w:val="center"/>
              <w:rPr>
                <w:rFonts w:ascii="Arial" w:hAnsi="Arial" w:cs="Arial"/>
                <w:sz w:val="18"/>
                <w:lang w:eastAsia="ja-JP"/>
              </w:rPr>
            </w:pPr>
            <w:r>
              <w:rPr>
                <w:rFonts w:ascii="Arial" w:hAnsi="Arial" w:cs="Arial"/>
                <w:sz w:val="18"/>
                <w:lang w:eastAsia="ja-JP"/>
              </w:rPr>
              <w:t>DC_1A-3A-7A_n26A</w:t>
            </w:r>
          </w:p>
          <w:p w14:paraId="640BCBB2" w14:textId="77777777" w:rsidR="00A84D29" w:rsidRDefault="00A84D29" w:rsidP="00244B56">
            <w:pPr>
              <w:keepNext/>
              <w:keepLines/>
              <w:spacing w:after="0"/>
              <w:jc w:val="center"/>
              <w:rPr>
                <w:rFonts w:ascii="Arial" w:hAnsi="Arial" w:cs="Arial"/>
                <w:sz w:val="18"/>
                <w:lang w:eastAsia="ja-JP"/>
              </w:rPr>
            </w:pPr>
            <w:r>
              <w:rPr>
                <w:rFonts w:ascii="Arial" w:hAnsi="Arial" w:cs="Arial"/>
                <w:sz w:val="18"/>
                <w:lang w:eastAsia="ja-JP"/>
              </w:rPr>
              <w:t>DC_1A-3A-7C_n26A</w:t>
            </w:r>
          </w:p>
          <w:p w14:paraId="33926041" w14:textId="77777777" w:rsidR="00A84D29" w:rsidRDefault="00A84D29" w:rsidP="00244B56">
            <w:pPr>
              <w:keepNext/>
              <w:keepLines/>
              <w:spacing w:after="0"/>
              <w:jc w:val="center"/>
              <w:rPr>
                <w:rFonts w:ascii="Arial" w:hAnsi="Arial" w:cs="Arial"/>
                <w:sz w:val="18"/>
                <w:lang w:eastAsia="ja-JP"/>
              </w:rPr>
            </w:pPr>
            <w:r>
              <w:rPr>
                <w:rFonts w:ascii="Arial" w:hAnsi="Arial" w:cs="Arial"/>
                <w:sz w:val="18"/>
                <w:lang w:eastAsia="ja-JP"/>
              </w:rPr>
              <w:t>DC_1A-3C-7A_n26A</w:t>
            </w:r>
          </w:p>
          <w:p w14:paraId="1183695E" w14:textId="77777777" w:rsidR="00A84D29" w:rsidRPr="0024034C" w:rsidRDefault="00A84D29" w:rsidP="00244B56">
            <w:pPr>
              <w:keepNext/>
              <w:keepLines/>
              <w:spacing w:after="0"/>
              <w:jc w:val="center"/>
              <w:rPr>
                <w:rFonts w:ascii="Arial" w:hAnsi="Arial" w:cs="Arial"/>
                <w:sz w:val="18"/>
                <w:lang w:eastAsia="ja-JP"/>
              </w:rPr>
            </w:pPr>
            <w:r>
              <w:rPr>
                <w:rFonts w:ascii="Arial" w:hAnsi="Arial" w:cs="Arial"/>
                <w:sz w:val="18"/>
                <w:lang w:eastAsia="ja-JP"/>
              </w:rPr>
              <w:t>DC_1A-3C-7C_n26A</w:t>
            </w:r>
          </w:p>
        </w:tc>
        <w:tc>
          <w:tcPr>
            <w:tcW w:w="3686" w:type="dxa"/>
          </w:tcPr>
          <w:p w14:paraId="796E071F" w14:textId="77777777" w:rsidR="00A84D29" w:rsidRDefault="00A84D29" w:rsidP="00244B56">
            <w:pPr>
              <w:keepNext/>
              <w:keepLines/>
              <w:spacing w:after="0"/>
              <w:jc w:val="center"/>
              <w:rPr>
                <w:rFonts w:ascii="Arial" w:hAnsi="Arial"/>
                <w:sz w:val="18"/>
                <w:lang w:eastAsia="fi-FI"/>
              </w:rPr>
            </w:pPr>
            <w:r>
              <w:rPr>
                <w:rFonts w:ascii="Arial" w:hAnsi="Arial"/>
                <w:sz w:val="18"/>
                <w:lang w:eastAsia="fi-FI"/>
              </w:rPr>
              <w:t>DC_1A_n26A</w:t>
            </w:r>
          </w:p>
          <w:p w14:paraId="0D143783" w14:textId="77777777" w:rsidR="00A84D29" w:rsidRDefault="00A84D29" w:rsidP="00244B56">
            <w:pPr>
              <w:keepNext/>
              <w:keepLines/>
              <w:spacing w:after="0"/>
              <w:jc w:val="center"/>
              <w:rPr>
                <w:rFonts w:ascii="Arial" w:hAnsi="Arial"/>
                <w:sz w:val="18"/>
                <w:lang w:eastAsia="fi-FI"/>
              </w:rPr>
            </w:pPr>
            <w:r>
              <w:rPr>
                <w:rFonts w:ascii="Arial" w:hAnsi="Arial"/>
                <w:sz w:val="18"/>
                <w:lang w:eastAsia="fi-FI"/>
              </w:rPr>
              <w:t>DC_3A_n26A</w:t>
            </w:r>
          </w:p>
          <w:p w14:paraId="5BA24AD2" w14:textId="77777777" w:rsidR="00A84D29" w:rsidRDefault="00A84D29" w:rsidP="00244B56">
            <w:pPr>
              <w:keepNext/>
              <w:keepLines/>
              <w:spacing w:after="0"/>
              <w:jc w:val="center"/>
              <w:rPr>
                <w:rFonts w:ascii="Arial" w:hAnsi="Arial"/>
                <w:sz w:val="18"/>
                <w:lang w:eastAsia="fi-FI"/>
              </w:rPr>
            </w:pPr>
            <w:r>
              <w:rPr>
                <w:rFonts w:ascii="Arial" w:hAnsi="Arial"/>
                <w:sz w:val="18"/>
                <w:lang w:eastAsia="fi-FI"/>
              </w:rPr>
              <w:t>DC_3C_n26A</w:t>
            </w:r>
          </w:p>
          <w:p w14:paraId="7C1D36E6" w14:textId="77777777" w:rsidR="00A84D29" w:rsidRDefault="00A84D29" w:rsidP="00244B56">
            <w:pPr>
              <w:keepNext/>
              <w:keepLines/>
              <w:spacing w:after="0"/>
              <w:jc w:val="center"/>
              <w:rPr>
                <w:rFonts w:ascii="Arial" w:hAnsi="Arial"/>
                <w:sz w:val="18"/>
                <w:lang w:eastAsia="fi-FI"/>
              </w:rPr>
            </w:pPr>
            <w:r>
              <w:rPr>
                <w:rFonts w:ascii="Arial" w:hAnsi="Arial"/>
                <w:sz w:val="18"/>
                <w:lang w:eastAsia="fi-FI"/>
              </w:rPr>
              <w:t>DC_7A_n26A</w:t>
            </w:r>
          </w:p>
          <w:p w14:paraId="07D002E1" w14:textId="77777777" w:rsidR="00A84D29" w:rsidRPr="0024034C" w:rsidRDefault="00A84D29" w:rsidP="00244B56">
            <w:pPr>
              <w:keepNext/>
              <w:keepLines/>
              <w:spacing w:after="0"/>
              <w:jc w:val="center"/>
              <w:rPr>
                <w:rFonts w:ascii="Arial" w:hAnsi="Arial"/>
                <w:sz w:val="18"/>
                <w:lang w:eastAsia="fi-FI"/>
              </w:rPr>
            </w:pPr>
            <w:r>
              <w:rPr>
                <w:rFonts w:ascii="Arial" w:hAnsi="Arial"/>
                <w:sz w:val="18"/>
                <w:lang w:eastAsia="fi-FI"/>
              </w:rPr>
              <w:t>DC_7C_n26A</w:t>
            </w:r>
          </w:p>
        </w:tc>
      </w:tr>
      <w:tr w:rsidR="00A84D29" w:rsidRPr="0024034C" w14:paraId="336D1271" w14:textId="77777777" w:rsidTr="00244B56">
        <w:trPr>
          <w:trHeight w:val="187"/>
          <w:jc w:val="center"/>
        </w:trPr>
        <w:tc>
          <w:tcPr>
            <w:tcW w:w="3397" w:type="dxa"/>
            <w:shd w:val="clear" w:color="auto" w:fill="auto"/>
            <w:noWrap/>
          </w:tcPr>
          <w:p w14:paraId="10B67F9F"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DC_1A-3A-7A_n28A</w:t>
            </w:r>
          </w:p>
          <w:p w14:paraId="444AAF2F" w14:textId="77777777" w:rsidR="00A84D29" w:rsidRPr="0024034C" w:rsidRDefault="00A84D29" w:rsidP="00244B56">
            <w:pPr>
              <w:keepNext/>
              <w:keepLines/>
              <w:spacing w:after="0"/>
              <w:jc w:val="center"/>
              <w:rPr>
                <w:rFonts w:ascii="Arial" w:hAnsi="Arial"/>
                <w:noProof/>
                <w:sz w:val="18"/>
              </w:rPr>
            </w:pPr>
            <w:r w:rsidRPr="0024034C">
              <w:rPr>
                <w:rFonts w:ascii="Arial" w:hAnsi="Arial"/>
                <w:noProof/>
                <w:sz w:val="18"/>
              </w:rPr>
              <w:t>DC_1A-3A-7C_n28A</w:t>
            </w:r>
          </w:p>
          <w:p w14:paraId="002F6F4D" w14:textId="77777777" w:rsidR="00A84D29" w:rsidRPr="0024034C" w:rsidRDefault="00A84D29" w:rsidP="00244B56">
            <w:pPr>
              <w:keepNext/>
              <w:keepLines/>
              <w:spacing w:after="0"/>
              <w:jc w:val="center"/>
              <w:rPr>
                <w:rFonts w:ascii="Arial" w:hAnsi="Arial"/>
                <w:noProof/>
                <w:sz w:val="18"/>
              </w:rPr>
            </w:pPr>
            <w:r w:rsidRPr="0024034C">
              <w:rPr>
                <w:rFonts w:ascii="Arial" w:hAnsi="Arial"/>
                <w:noProof/>
                <w:sz w:val="18"/>
              </w:rPr>
              <w:t>DC_1A-3C-7A_n28A</w:t>
            </w:r>
          </w:p>
          <w:p w14:paraId="36CD8C8E" w14:textId="77777777" w:rsidR="00A84D29" w:rsidRPr="0024034C" w:rsidRDefault="00A84D29" w:rsidP="00244B56">
            <w:pPr>
              <w:keepLines/>
              <w:spacing w:after="0"/>
              <w:jc w:val="center"/>
              <w:rPr>
                <w:rFonts w:ascii="Arial" w:hAnsi="Arial"/>
                <w:noProof/>
                <w:sz w:val="18"/>
              </w:rPr>
            </w:pPr>
            <w:r w:rsidRPr="0024034C">
              <w:rPr>
                <w:rFonts w:ascii="Arial" w:hAnsi="Arial"/>
                <w:noProof/>
                <w:sz w:val="18"/>
              </w:rPr>
              <w:t>DC_1A-3C-7C_n28A</w:t>
            </w:r>
          </w:p>
        </w:tc>
        <w:tc>
          <w:tcPr>
            <w:tcW w:w="3686" w:type="dxa"/>
          </w:tcPr>
          <w:p w14:paraId="0695E42E"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DC_1A_n28A</w:t>
            </w:r>
          </w:p>
          <w:p w14:paraId="3F5F6A3D" w14:textId="77777777" w:rsidR="00A84D29" w:rsidRPr="00944E72" w:rsidRDefault="00A84D29" w:rsidP="00244B56">
            <w:pPr>
              <w:keepNext/>
              <w:keepLines/>
              <w:spacing w:after="0"/>
              <w:jc w:val="center"/>
              <w:rPr>
                <w:rFonts w:ascii="Arial" w:hAnsi="Arial"/>
                <w:sz w:val="18"/>
                <w:lang w:eastAsia="fi-FI"/>
              </w:rPr>
            </w:pPr>
            <w:r w:rsidRPr="0024034C">
              <w:rPr>
                <w:rFonts w:ascii="Arial" w:hAnsi="Arial"/>
                <w:sz w:val="18"/>
                <w:lang w:eastAsia="fi-FI"/>
              </w:rPr>
              <w:t>DC_3A_n28A</w:t>
            </w:r>
          </w:p>
          <w:p w14:paraId="4A7B8279" w14:textId="77777777" w:rsidR="00A84D29" w:rsidRPr="0024034C" w:rsidRDefault="00A84D29" w:rsidP="00244B56">
            <w:pPr>
              <w:keepNext/>
              <w:keepLines/>
              <w:spacing w:after="0"/>
              <w:jc w:val="center"/>
              <w:rPr>
                <w:rFonts w:ascii="Arial" w:hAnsi="Arial"/>
                <w:sz w:val="18"/>
                <w:lang w:eastAsia="fi-FI"/>
              </w:rPr>
            </w:pPr>
            <w:r w:rsidRPr="00944E72">
              <w:rPr>
                <w:rFonts w:ascii="Arial" w:hAnsi="Arial"/>
                <w:sz w:val="18"/>
                <w:lang w:eastAsia="fi-FI"/>
              </w:rPr>
              <w:t>DC_3C_n28A</w:t>
            </w:r>
          </w:p>
          <w:p w14:paraId="7F492D67"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DC_7A_n28A</w:t>
            </w:r>
          </w:p>
          <w:p w14:paraId="355FB344"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DC_7C_n28A</w:t>
            </w:r>
          </w:p>
        </w:tc>
      </w:tr>
      <w:tr w:rsidR="00A84D29" w14:paraId="1CC2D375"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A69519D" w14:textId="77777777" w:rsidR="00A84D29" w:rsidRDefault="00A84D29" w:rsidP="00244B56">
            <w:pPr>
              <w:keepNext/>
              <w:keepLines/>
              <w:spacing w:after="0"/>
              <w:jc w:val="center"/>
              <w:rPr>
                <w:rFonts w:ascii="Arial" w:hAnsi="Arial"/>
                <w:sz w:val="18"/>
                <w:lang w:eastAsia="fi-FI"/>
              </w:rPr>
            </w:pPr>
            <w:r>
              <w:rPr>
                <w:rFonts w:ascii="Arial" w:hAnsi="Arial"/>
                <w:sz w:val="18"/>
              </w:rPr>
              <w:lastRenderedPageBreak/>
              <w:t>DC_1A-3A-7A-7A_n28A</w:t>
            </w:r>
          </w:p>
        </w:tc>
        <w:tc>
          <w:tcPr>
            <w:tcW w:w="3686" w:type="dxa"/>
            <w:tcBorders>
              <w:top w:val="single" w:sz="4" w:space="0" w:color="auto"/>
              <w:left w:val="single" w:sz="4" w:space="0" w:color="auto"/>
              <w:bottom w:val="single" w:sz="4" w:space="0" w:color="auto"/>
              <w:right w:val="single" w:sz="4" w:space="0" w:color="auto"/>
            </w:tcBorders>
          </w:tcPr>
          <w:p w14:paraId="356CE8B3"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DC_1A_n28A</w:t>
            </w:r>
          </w:p>
          <w:p w14:paraId="2E27EDD3" w14:textId="77777777" w:rsidR="00A84D29" w:rsidRPr="00944E72" w:rsidRDefault="00A84D29" w:rsidP="00244B56">
            <w:pPr>
              <w:keepNext/>
              <w:keepLines/>
              <w:spacing w:after="0"/>
              <w:jc w:val="center"/>
              <w:rPr>
                <w:rFonts w:ascii="Arial" w:hAnsi="Arial"/>
                <w:sz w:val="18"/>
                <w:lang w:eastAsia="fi-FI"/>
              </w:rPr>
            </w:pPr>
            <w:r w:rsidRPr="0024034C">
              <w:rPr>
                <w:rFonts w:ascii="Arial" w:hAnsi="Arial"/>
                <w:sz w:val="18"/>
                <w:lang w:eastAsia="fi-FI"/>
              </w:rPr>
              <w:t>DC_3A_n28A</w:t>
            </w:r>
          </w:p>
          <w:p w14:paraId="4CDB867A" w14:textId="77777777" w:rsidR="00A84D29" w:rsidRDefault="00A84D29" w:rsidP="00244B56">
            <w:pPr>
              <w:keepNext/>
              <w:keepLines/>
              <w:spacing w:after="0"/>
              <w:jc w:val="center"/>
              <w:rPr>
                <w:rFonts w:ascii="Arial" w:hAnsi="Arial"/>
                <w:sz w:val="18"/>
                <w:lang w:eastAsia="fi-FI"/>
              </w:rPr>
            </w:pPr>
            <w:r w:rsidRPr="0024034C">
              <w:rPr>
                <w:rFonts w:ascii="Arial" w:hAnsi="Arial"/>
                <w:sz w:val="18"/>
                <w:lang w:eastAsia="fi-FI"/>
              </w:rPr>
              <w:t>DC_7A_n28A</w:t>
            </w:r>
          </w:p>
        </w:tc>
      </w:tr>
      <w:tr w:rsidR="00A84D29" w:rsidRPr="0024034C" w14:paraId="66FA77C1"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93700DF" w14:textId="77777777" w:rsidR="00A84D29" w:rsidRPr="0024034C" w:rsidRDefault="00A84D29" w:rsidP="00244B56">
            <w:pPr>
              <w:keepNext/>
              <w:keepLines/>
              <w:spacing w:after="0"/>
              <w:jc w:val="center"/>
              <w:rPr>
                <w:rFonts w:ascii="Arial" w:hAnsi="Arial"/>
                <w:sz w:val="18"/>
                <w:lang w:val="en-US" w:eastAsia="fi-FI"/>
              </w:rPr>
            </w:pPr>
            <w:r w:rsidRPr="0024034C">
              <w:rPr>
                <w:rFonts w:ascii="Arial" w:hAnsi="Arial"/>
                <w:sz w:val="18"/>
                <w:lang w:val="en-US" w:eastAsia="fi-FI"/>
              </w:rPr>
              <w:t>DC_1A-1A-3A-7A_n28A</w:t>
            </w:r>
          </w:p>
          <w:p w14:paraId="4E297541"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val="en-US" w:eastAsia="fi-FI"/>
              </w:rPr>
              <w:t>DC_1A-1A-3C-7A_n28A</w:t>
            </w:r>
          </w:p>
        </w:tc>
        <w:tc>
          <w:tcPr>
            <w:tcW w:w="3686" w:type="dxa"/>
            <w:tcBorders>
              <w:top w:val="single" w:sz="4" w:space="0" w:color="auto"/>
              <w:left w:val="single" w:sz="4" w:space="0" w:color="auto"/>
              <w:bottom w:val="single" w:sz="4" w:space="0" w:color="auto"/>
              <w:right w:val="single" w:sz="4" w:space="0" w:color="auto"/>
            </w:tcBorders>
          </w:tcPr>
          <w:p w14:paraId="27841D66"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DC_1A_n28A</w:t>
            </w:r>
          </w:p>
          <w:p w14:paraId="1268A348" w14:textId="77777777" w:rsidR="00A84D29" w:rsidRPr="00456687" w:rsidRDefault="00A84D29" w:rsidP="00244B56">
            <w:pPr>
              <w:keepNext/>
              <w:keepLines/>
              <w:spacing w:after="0"/>
              <w:jc w:val="center"/>
              <w:rPr>
                <w:rFonts w:ascii="Arial" w:hAnsi="Arial"/>
                <w:sz w:val="18"/>
                <w:lang w:eastAsia="fi-FI"/>
              </w:rPr>
            </w:pPr>
            <w:r w:rsidRPr="0024034C">
              <w:rPr>
                <w:rFonts w:ascii="Arial" w:hAnsi="Arial"/>
                <w:sz w:val="18"/>
                <w:lang w:eastAsia="fi-FI"/>
              </w:rPr>
              <w:t>DC_3A_n28A</w:t>
            </w:r>
          </w:p>
          <w:p w14:paraId="534CB0BC" w14:textId="77777777" w:rsidR="00A84D29" w:rsidRPr="0024034C" w:rsidRDefault="00A84D29" w:rsidP="00244B56">
            <w:pPr>
              <w:keepNext/>
              <w:keepLines/>
              <w:spacing w:after="0"/>
              <w:jc w:val="center"/>
              <w:rPr>
                <w:rFonts w:ascii="Arial" w:hAnsi="Arial"/>
                <w:sz w:val="18"/>
                <w:lang w:eastAsia="fi-FI"/>
              </w:rPr>
            </w:pPr>
            <w:r w:rsidRPr="00456687">
              <w:rPr>
                <w:rFonts w:ascii="Arial" w:hAnsi="Arial"/>
                <w:sz w:val="18"/>
                <w:lang w:eastAsia="fi-FI"/>
              </w:rPr>
              <w:t>DC_3C_n28A</w:t>
            </w:r>
          </w:p>
          <w:p w14:paraId="40250340" w14:textId="77777777" w:rsidR="00A84D29" w:rsidRPr="0024034C" w:rsidRDefault="00A84D29" w:rsidP="00244B56">
            <w:pPr>
              <w:keepNext/>
              <w:keepLines/>
              <w:spacing w:after="0"/>
              <w:jc w:val="center"/>
              <w:rPr>
                <w:rFonts w:ascii="Arial" w:hAnsi="Arial"/>
                <w:sz w:val="18"/>
                <w:lang w:eastAsia="fi-FI"/>
              </w:rPr>
            </w:pPr>
            <w:r w:rsidRPr="0084589C">
              <w:rPr>
                <w:rFonts w:ascii="Arial" w:hAnsi="Arial"/>
                <w:sz w:val="18"/>
                <w:lang w:eastAsia="fi-FI"/>
              </w:rPr>
              <w:t>DC_7A_n28A</w:t>
            </w:r>
          </w:p>
        </w:tc>
      </w:tr>
      <w:tr w:rsidR="00A84D29" w:rsidRPr="0024034C" w14:paraId="035C8FDA" w14:textId="77777777" w:rsidTr="00244B56">
        <w:trPr>
          <w:trHeight w:val="187"/>
          <w:jc w:val="center"/>
        </w:trPr>
        <w:tc>
          <w:tcPr>
            <w:tcW w:w="3397" w:type="dxa"/>
            <w:shd w:val="clear" w:color="auto" w:fill="auto"/>
            <w:noWrap/>
          </w:tcPr>
          <w:p w14:paraId="31D10839"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cs="Arial" w:hint="eastAsia"/>
                <w:color w:val="000000"/>
                <w:sz w:val="18"/>
                <w:szCs w:val="18"/>
                <w:lang w:val="en-US" w:eastAsia="zh-CN" w:bidi="ar"/>
              </w:rPr>
              <w:t>DC_1A-3A-7A_n38A</w:t>
            </w:r>
            <w:r w:rsidRPr="0024034C">
              <w:rPr>
                <w:rFonts w:ascii="Arial" w:hAnsi="Arial" w:cs="Arial"/>
                <w:color w:val="000000"/>
                <w:sz w:val="18"/>
                <w:szCs w:val="18"/>
                <w:vertAlign w:val="superscript"/>
                <w:lang w:val="en-US" w:eastAsia="zh-CN" w:bidi="ar"/>
              </w:rPr>
              <w:t>12,13</w:t>
            </w:r>
          </w:p>
        </w:tc>
        <w:tc>
          <w:tcPr>
            <w:tcW w:w="3686" w:type="dxa"/>
          </w:tcPr>
          <w:p w14:paraId="3B3535C5"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cs="Arial" w:hint="eastAsia"/>
                <w:color w:val="000000"/>
                <w:sz w:val="18"/>
                <w:szCs w:val="18"/>
                <w:lang w:val="en-US" w:eastAsia="zh-CN" w:bidi="ar"/>
              </w:rPr>
              <w:t>CA_1A-3A</w:t>
            </w:r>
          </w:p>
        </w:tc>
      </w:tr>
      <w:tr w:rsidR="00A84D29" w:rsidRPr="0024034C" w14:paraId="6E5112F6" w14:textId="77777777" w:rsidTr="00244B56">
        <w:trPr>
          <w:trHeight w:val="187"/>
          <w:jc w:val="center"/>
        </w:trPr>
        <w:tc>
          <w:tcPr>
            <w:tcW w:w="3397" w:type="dxa"/>
            <w:shd w:val="clear" w:color="auto" w:fill="auto"/>
            <w:noWrap/>
          </w:tcPr>
          <w:p w14:paraId="1107440A"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DC_1A-3A-7A_n40A</w:t>
            </w:r>
          </w:p>
        </w:tc>
        <w:tc>
          <w:tcPr>
            <w:tcW w:w="3686" w:type="dxa"/>
          </w:tcPr>
          <w:p w14:paraId="5EC9DCB1"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DC_1A_n40A</w:t>
            </w:r>
          </w:p>
          <w:p w14:paraId="012460D3"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DC_3A_n40A</w:t>
            </w:r>
          </w:p>
          <w:p w14:paraId="6BA32F0E"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DC_7A_n40A</w:t>
            </w:r>
          </w:p>
        </w:tc>
      </w:tr>
      <w:tr w:rsidR="00A84D29" w:rsidRPr="0024034C" w14:paraId="6EFEAD88" w14:textId="77777777" w:rsidTr="00244B56">
        <w:trPr>
          <w:trHeight w:val="187"/>
          <w:jc w:val="center"/>
        </w:trPr>
        <w:tc>
          <w:tcPr>
            <w:tcW w:w="3397" w:type="dxa"/>
            <w:shd w:val="clear" w:color="auto" w:fill="auto"/>
            <w:noWrap/>
          </w:tcPr>
          <w:p w14:paraId="37515BE2" w14:textId="77777777" w:rsidR="00A84D29" w:rsidRPr="0024034C" w:rsidRDefault="00A84D29" w:rsidP="00244B56">
            <w:pPr>
              <w:keepNext/>
              <w:keepLines/>
              <w:spacing w:after="0"/>
              <w:jc w:val="center"/>
              <w:rPr>
                <w:rFonts w:ascii="Arial" w:hAnsi="Arial"/>
                <w:sz w:val="18"/>
                <w:lang w:eastAsia="fi-FI"/>
              </w:rPr>
            </w:pPr>
            <w:r>
              <w:rPr>
                <w:rFonts w:ascii="Arial" w:hAnsi="Arial"/>
                <w:sz w:val="18"/>
              </w:rPr>
              <w:t>DC_1A-3A-7A-7A_n40A</w:t>
            </w:r>
          </w:p>
        </w:tc>
        <w:tc>
          <w:tcPr>
            <w:tcW w:w="3686" w:type="dxa"/>
          </w:tcPr>
          <w:p w14:paraId="473EB1F6" w14:textId="77777777" w:rsidR="00A84D29" w:rsidRDefault="00A84D29" w:rsidP="00244B56">
            <w:pPr>
              <w:keepNext/>
              <w:keepLines/>
              <w:spacing w:after="0"/>
              <w:jc w:val="center"/>
              <w:rPr>
                <w:rFonts w:ascii="Arial" w:hAnsi="Arial"/>
                <w:sz w:val="18"/>
              </w:rPr>
            </w:pPr>
            <w:r>
              <w:rPr>
                <w:rFonts w:ascii="Arial" w:hAnsi="Arial" w:hint="eastAsia"/>
                <w:sz w:val="18"/>
              </w:rPr>
              <w:t>D</w:t>
            </w:r>
            <w:r>
              <w:rPr>
                <w:rFonts w:ascii="Arial" w:hAnsi="Arial"/>
                <w:sz w:val="18"/>
              </w:rPr>
              <w:t>C_1A_n40A</w:t>
            </w:r>
          </w:p>
          <w:p w14:paraId="4B3E016F" w14:textId="77777777" w:rsidR="00A84D29" w:rsidRDefault="00A84D29" w:rsidP="00244B56">
            <w:pPr>
              <w:keepNext/>
              <w:keepLines/>
              <w:spacing w:after="0"/>
              <w:jc w:val="center"/>
              <w:rPr>
                <w:rFonts w:ascii="Arial" w:hAnsi="Arial"/>
                <w:sz w:val="18"/>
              </w:rPr>
            </w:pPr>
            <w:r>
              <w:rPr>
                <w:rFonts w:ascii="Arial" w:hAnsi="Arial" w:hint="eastAsia"/>
                <w:sz w:val="18"/>
              </w:rPr>
              <w:t>D</w:t>
            </w:r>
            <w:r>
              <w:rPr>
                <w:rFonts w:ascii="Arial" w:hAnsi="Arial"/>
                <w:sz w:val="18"/>
              </w:rPr>
              <w:t>C_3A_n40A</w:t>
            </w:r>
          </w:p>
          <w:p w14:paraId="24C9DBB6" w14:textId="77777777" w:rsidR="00A84D29" w:rsidRPr="0024034C" w:rsidRDefault="00A84D29" w:rsidP="00244B56">
            <w:pPr>
              <w:keepNext/>
              <w:keepLines/>
              <w:spacing w:after="0"/>
              <w:jc w:val="center"/>
              <w:rPr>
                <w:rFonts w:ascii="Arial" w:hAnsi="Arial"/>
                <w:sz w:val="18"/>
                <w:lang w:eastAsia="fi-FI"/>
              </w:rPr>
            </w:pPr>
            <w:r>
              <w:rPr>
                <w:rFonts w:ascii="Arial" w:hAnsi="Arial" w:hint="eastAsia"/>
                <w:sz w:val="18"/>
              </w:rPr>
              <w:t>D</w:t>
            </w:r>
            <w:r>
              <w:rPr>
                <w:rFonts w:ascii="Arial" w:hAnsi="Arial"/>
                <w:sz w:val="18"/>
              </w:rPr>
              <w:t>C_7A_n40A</w:t>
            </w:r>
          </w:p>
        </w:tc>
      </w:tr>
      <w:tr w:rsidR="00A84D29" w:rsidRPr="0024034C" w14:paraId="6ADB32E0" w14:textId="77777777" w:rsidTr="00244B56">
        <w:trPr>
          <w:trHeight w:val="187"/>
          <w:jc w:val="center"/>
        </w:trPr>
        <w:tc>
          <w:tcPr>
            <w:tcW w:w="3397" w:type="dxa"/>
            <w:shd w:val="clear" w:color="auto" w:fill="auto"/>
            <w:noWrap/>
          </w:tcPr>
          <w:p w14:paraId="3B542122" w14:textId="77777777" w:rsidR="00A84D29" w:rsidRPr="0024034C" w:rsidRDefault="00A84D29" w:rsidP="00244B56">
            <w:pPr>
              <w:keepNext/>
              <w:keepLines/>
              <w:spacing w:after="0"/>
              <w:jc w:val="center"/>
              <w:rPr>
                <w:rFonts w:ascii="Arial" w:hAnsi="Arial"/>
                <w:sz w:val="18"/>
                <w:lang w:eastAsia="fi-FI"/>
              </w:rPr>
            </w:pPr>
            <w:r w:rsidRPr="0024034C">
              <w:rPr>
                <w:rFonts w:ascii="Arial" w:eastAsia="Yu Mincho" w:hAnsi="Arial" w:cs="Arial"/>
                <w:sz w:val="18"/>
                <w:lang w:val="en-US" w:eastAsia="ja-JP"/>
              </w:rPr>
              <w:t>DC_1A-3A-7A_n77A</w:t>
            </w:r>
          </w:p>
        </w:tc>
        <w:tc>
          <w:tcPr>
            <w:tcW w:w="3686" w:type="dxa"/>
          </w:tcPr>
          <w:p w14:paraId="2587F064" w14:textId="77777777" w:rsidR="00A84D29" w:rsidRPr="0024034C" w:rsidRDefault="00A84D29" w:rsidP="00244B56">
            <w:pPr>
              <w:keepNext/>
              <w:keepLines/>
              <w:spacing w:after="0"/>
              <w:jc w:val="center"/>
              <w:rPr>
                <w:rFonts w:ascii="Arial" w:hAnsi="Arial"/>
                <w:sz w:val="18"/>
                <w:lang w:val="en-US" w:eastAsia="fi-FI"/>
              </w:rPr>
            </w:pPr>
            <w:r w:rsidRPr="0024034C">
              <w:rPr>
                <w:rFonts w:ascii="Arial" w:hAnsi="Arial"/>
                <w:sz w:val="18"/>
                <w:lang w:val="en-US" w:eastAsia="fi-FI"/>
              </w:rPr>
              <w:t>DC_1A_n77A</w:t>
            </w:r>
          </w:p>
          <w:p w14:paraId="6B1DFA67" w14:textId="77777777" w:rsidR="00A84D29" w:rsidRPr="0024034C" w:rsidRDefault="00A84D29" w:rsidP="00244B56">
            <w:pPr>
              <w:keepNext/>
              <w:keepLines/>
              <w:spacing w:after="0"/>
              <w:jc w:val="center"/>
              <w:rPr>
                <w:rFonts w:ascii="Arial" w:hAnsi="Arial"/>
                <w:sz w:val="18"/>
                <w:lang w:val="en-US" w:eastAsia="fi-FI"/>
              </w:rPr>
            </w:pPr>
            <w:r w:rsidRPr="0024034C">
              <w:rPr>
                <w:rFonts w:ascii="Arial" w:hAnsi="Arial"/>
                <w:sz w:val="18"/>
                <w:lang w:val="en-US" w:eastAsia="fi-FI"/>
              </w:rPr>
              <w:t>DC_3A_n77A</w:t>
            </w:r>
          </w:p>
          <w:p w14:paraId="781C2598"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val="en-US" w:eastAsia="fi-FI"/>
              </w:rPr>
              <w:t>DC_7A_n77A</w:t>
            </w:r>
          </w:p>
        </w:tc>
      </w:tr>
      <w:tr w:rsidR="00A84D29" w:rsidRPr="0024034C" w14:paraId="578329EA"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63BA28C" w14:textId="77777777" w:rsidR="00A84D29" w:rsidRDefault="00A84D29" w:rsidP="00244B56">
            <w:pPr>
              <w:keepNext/>
              <w:keepLines/>
              <w:spacing w:after="0"/>
              <w:jc w:val="center"/>
              <w:rPr>
                <w:rFonts w:ascii="Arial" w:eastAsia="Yu Mincho" w:hAnsi="Arial" w:cs="Arial"/>
                <w:sz w:val="18"/>
                <w:lang w:val="en-US" w:eastAsia="ja-JP"/>
              </w:rPr>
            </w:pPr>
            <w:r w:rsidRPr="0024034C">
              <w:rPr>
                <w:rFonts w:ascii="Arial" w:eastAsia="Yu Mincho" w:hAnsi="Arial" w:cs="Arial"/>
                <w:sz w:val="18"/>
                <w:lang w:val="en-US" w:eastAsia="ja-JP"/>
              </w:rPr>
              <w:t>DC_1A-3A-7A_n77(2A)</w:t>
            </w:r>
          </w:p>
          <w:p w14:paraId="68D7D9B4" w14:textId="77777777" w:rsidR="00A84D29" w:rsidRPr="0024034C" w:rsidRDefault="00A84D29" w:rsidP="00244B56">
            <w:pPr>
              <w:keepNext/>
              <w:keepLines/>
              <w:spacing w:after="0"/>
              <w:jc w:val="center"/>
              <w:rPr>
                <w:rFonts w:ascii="Arial" w:eastAsia="Yu Mincho" w:hAnsi="Arial" w:cs="Arial"/>
                <w:sz w:val="18"/>
                <w:lang w:val="en-US" w:eastAsia="ja-JP"/>
              </w:rPr>
            </w:pPr>
            <w:r>
              <w:rPr>
                <w:rFonts w:ascii="Arial" w:eastAsia="Yu Mincho" w:hAnsi="Arial" w:cs="Arial"/>
                <w:sz w:val="18"/>
                <w:lang w:val="en-US" w:eastAsia="ja-JP"/>
              </w:rPr>
              <w:t>DC_1A-3A-7A_n77(3A)</w:t>
            </w:r>
          </w:p>
        </w:tc>
        <w:tc>
          <w:tcPr>
            <w:tcW w:w="3686" w:type="dxa"/>
            <w:tcBorders>
              <w:top w:val="single" w:sz="4" w:space="0" w:color="auto"/>
              <w:left w:val="single" w:sz="4" w:space="0" w:color="auto"/>
              <w:bottom w:val="single" w:sz="4" w:space="0" w:color="auto"/>
              <w:right w:val="single" w:sz="4" w:space="0" w:color="auto"/>
            </w:tcBorders>
          </w:tcPr>
          <w:p w14:paraId="3BC7D08B" w14:textId="77777777" w:rsidR="00A84D29" w:rsidRPr="0024034C" w:rsidRDefault="00A84D29" w:rsidP="00244B56">
            <w:pPr>
              <w:keepNext/>
              <w:keepLines/>
              <w:spacing w:after="0"/>
              <w:jc w:val="center"/>
              <w:rPr>
                <w:rFonts w:ascii="Arial" w:hAnsi="Arial"/>
                <w:sz w:val="18"/>
                <w:lang w:val="en-US" w:eastAsia="fi-FI"/>
              </w:rPr>
            </w:pPr>
            <w:r w:rsidRPr="0024034C">
              <w:rPr>
                <w:rFonts w:ascii="Arial" w:hAnsi="Arial"/>
                <w:sz w:val="18"/>
                <w:lang w:val="en-US" w:eastAsia="fi-FI"/>
              </w:rPr>
              <w:t>DC_1A_n77A</w:t>
            </w:r>
          </w:p>
          <w:p w14:paraId="7B982B86" w14:textId="77777777" w:rsidR="00A84D29" w:rsidRPr="0024034C" w:rsidRDefault="00A84D29" w:rsidP="00244B56">
            <w:pPr>
              <w:keepNext/>
              <w:keepLines/>
              <w:spacing w:after="0"/>
              <w:jc w:val="center"/>
              <w:rPr>
                <w:rFonts w:ascii="Arial" w:hAnsi="Arial"/>
                <w:sz w:val="18"/>
                <w:lang w:val="en-US" w:eastAsia="fi-FI"/>
              </w:rPr>
            </w:pPr>
            <w:r w:rsidRPr="0024034C">
              <w:rPr>
                <w:rFonts w:ascii="Arial" w:hAnsi="Arial"/>
                <w:sz w:val="18"/>
                <w:lang w:val="en-US" w:eastAsia="fi-FI"/>
              </w:rPr>
              <w:t>DC_3A_n77A</w:t>
            </w:r>
          </w:p>
          <w:p w14:paraId="17CABB61" w14:textId="77777777" w:rsidR="00A84D29" w:rsidRPr="0024034C" w:rsidRDefault="00A84D29" w:rsidP="00244B56">
            <w:pPr>
              <w:keepNext/>
              <w:keepLines/>
              <w:spacing w:after="0"/>
              <w:jc w:val="center"/>
              <w:rPr>
                <w:rFonts w:ascii="Arial" w:hAnsi="Arial"/>
                <w:sz w:val="18"/>
                <w:lang w:val="en-US" w:eastAsia="fi-FI"/>
              </w:rPr>
            </w:pPr>
            <w:r w:rsidRPr="0024034C">
              <w:rPr>
                <w:rFonts w:ascii="Arial" w:hAnsi="Arial"/>
                <w:sz w:val="18"/>
                <w:lang w:val="en-US" w:eastAsia="fi-FI"/>
              </w:rPr>
              <w:t>DC_7A_n77A</w:t>
            </w:r>
          </w:p>
        </w:tc>
      </w:tr>
      <w:tr w:rsidR="00A84D29" w:rsidRPr="0024034C" w14:paraId="19B18BAC"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DEBE041" w14:textId="77777777" w:rsidR="00A84D29" w:rsidRPr="0024034C" w:rsidRDefault="00A84D29" w:rsidP="00244B56">
            <w:pPr>
              <w:keepNext/>
              <w:keepLines/>
              <w:spacing w:after="0"/>
              <w:jc w:val="center"/>
              <w:rPr>
                <w:rFonts w:ascii="Arial" w:eastAsia="Yu Mincho" w:hAnsi="Arial" w:cs="Arial"/>
                <w:sz w:val="18"/>
                <w:lang w:val="en-US" w:eastAsia="ja-JP"/>
              </w:rPr>
            </w:pPr>
            <w:r w:rsidRPr="0024034C">
              <w:rPr>
                <w:rFonts w:ascii="Arial" w:eastAsia="Yu Mincho" w:hAnsi="Arial" w:cs="Arial"/>
                <w:sz w:val="18"/>
                <w:lang w:val="en-US" w:eastAsia="ja-JP"/>
              </w:rPr>
              <w:t>DC_1A-3A-7A-7A_n77A</w:t>
            </w:r>
          </w:p>
        </w:tc>
        <w:tc>
          <w:tcPr>
            <w:tcW w:w="3686" w:type="dxa"/>
            <w:tcBorders>
              <w:top w:val="single" w:sz="4" w:space="0" w:color="auto"/>
              <w:left w:val="single" w:sz="4" w:space="0" w:color="auto"/>
              <w:bottom w:val="single" w:sz="4" w:space="0" w:color="auto"/>
              <w:right w:val="single" w:sz="4" w:space="0" w:color="auto"/>
            </w:tcBorders>
          </w:tcPr>
          <w:p w14:paraId="3D070D2F" w14:textId="77777777" w:rsidR="00A84D29" w:rsidRPr="0024034C" w:rsidRDefault="00A84D29" w:rsidP="00244B56">
            <w:pPr>
              <w:keepNext/>
              <w:keepLines/>
              <w:spacing w:after="0"/>
              <w:jc w:val="center"/>
              <w:rPr>
                <w:rFonts w:ascii="Arial" w:hAnsi="Arial"/>
                <w:sz w:val="18"/>
                <w:lang w:val="en-US" w:eastAsia="fi-FI"/>
              </w:rPr>
            </w:pPr>
            <w:r w:rsidRPr="0024034C">
              <w:rPr>
                <w:rFonts w:ascii="Arial" w:hAnsi="Arial"/>
                <w:sz w:val="18"/>
                <w:lang w:val="en-US" w:eastAsia="fi-FI"/>
              </w:rPr>
              <w:t>DC_1A_n77A</w:t>
            </w:r>
          </w:p>
          <w:p w14:paraId="5291894F" w14:textId="77777777" w:rsidR="00A84D29" w:rsidRPr="0024034C" w:rsidRDefault="00A84D29" w:rsidP="00244B56">
            <w:pPr>
              <w:keepNext/>
              <w:keepLines/>
              <w:spacing w:after="0"/>
              <w:jc w:val="center"/>
              <w:rPr>
                <w:rFonts w:ascii="Arial" w:hAnsi="Arial"/>
                <w:sz w:val="18"/>
                <w:lang w:val="en-US" w:eastAsia="fi-FI"/>
              </w:rPr>
            </w:pPr>
            <w:r w:rsidRPr="0024034C">
              <w:rPr>
                <w:rFonts w:ascii="Arial" w:hAnsi="Arial"/>
                <w:sz w:val="18"/>
                <w:lang w:val="en-US" w:eastAsia="fi-FI"/>
              </w:rPr>
              <w:t>DC_3A_n77A</w:t>
            </w:r>
          </w:p>
          <w:p w14:paraId="344D6F3F" w14:textId="77777777" w:rsidR="00A84D29" w:rsidRPr="0024034C" w:rsidRDefault="00A84D29" w:rsidP="00244B56">
            <w:pPr>
              <w:keepNext/>
              <w:keepLines/>
              <w:spacing w:after="0"/>
              <w:jc w:val="center"/>
              <w:rPr>
                <w:rFonts w:ascii="Arial" w:hAnsi="Arial"/>
                <w:sz w:val="18"/>
                <w:lang w:val="en-US" w:eastAsia="fi-FI"/>
              </w:rPr>
            </w:pPr>
            <w:r w:rsidRPr="0024034C">
              <w:rPr>
                <w:rFonts w:ascii="Arial" w:hAnsi="Arial"/>
                <w:sz w:val="18"/>
                <w:lang w:val="en-US" w:eastAsia="fi-FI"/>
              </w:rPr>
              <w:t>DC_7A_n77A</w:t>
            </w:r>
          </w:p>
        </w:tc>
      </w:tr>
      <w:tr w:rsidR="00A84D29" w:rsidRPr="0024034C" w14:paraId="496BAA2F"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B47F969" w14:textId="77777777" w:rsidR="00A84D29" w:rsidRDefault="00A84D29" w:rsidP="00244B56">
            <w:pPr>
              <w:keepNext/>
              <w:keepLines/>
              <w:spacing w:after="0"/>
              <w:jc w:val="center"/>
              <w:rPr>
                <w:rFonts w:ascii="Arial" w:eastAsia="Yu Mincho" w:hAnsi="Arial" w:cs="Arial"/>
                <w:sz w:val="18"/>
                <w:lang w:val="en-US" w:eastAsia="ja-JP"/>
              </w:rPr>
            </w:pPr>
            <w:r w:rsidRPr="0024034C">
              <w:rPr>
                <w:rFonts w:ascii="Arial" w:eastAsia="Yu Mincho" w:hAnsi="Arial" w:cs="Arial"/>
                <w:sz w:val="18"/>
                <w:lang w:val="en-US" w:eastAsia="ja-JP"/>
              </w:rPr>
              <w:t>DC_1A-3A-7A-7A_n77(2A)</w:t>
            </w:r>
          </w:p>
          <w:p w14:paraId="23380644" w14:textId="77777777" w:rsidR="00A84D29" w:rsidRPr="0024034C" w:rsidRDefault="00A84D29" w:rsidP="00244B56">
            <w:pPr>
              <w:keepNext/>
              <w:keepLines/>
              <w:spacing w:after="0"/>
              <w:jc w:val="center"/>
              <w:rPr>
                <w:rFonts w:ascii="Arial" w:eastAsia="Yu Mincho" w:hAnsi="Arial" w:cs="Arial"/>
                <w:sz w:val="18"/>
                <w:lang w:val="en-US" w:eastAsia="ja-JP"/>
              </w:rPr>
            </w:pPr>
            <w:r>
              <w:rPr>
                <w:rFonts w:ascii="Arial" w:eastAsia="Yu Mincho" w:hAnsi="Arial" w:cs="Arial"/>
                <w:sz w:val="18"/>
                <w:lang w:val="en-US" w:eastAsia="ja-JP"/>
              </w:rPr>
              <w:t>DC_1A-3A-7A-7A_n77(3A)</w:t>
            </w:r>
          </w:p>
        </w:tc>
        <w:tc>
          <w:tcPr>
            <w:tcW w:w="3686" w:type="dxa"/>
            <w:tcBorders>
              <w:top w:val="single" w:sz="4" w:space="0" w:color="auto"/>
              <w:left w:val="single" w:sz="4" w:space="0" w:color="auto"/>
              <w:bottom w:val="single" w:sz="4" w:space="0" w:color="auto"/>
              <w:right w:val="single" w:sz="4" w:space="0" w:color="auto"/>
            </w:tcBorders>
          </w:tcPr>
          <w:p w14:paraId="37551F5E" w14:textId="77777777" w:rsidR="00A84D29" w:rsidRPr="0024034C" w:rsidRDefault="00A84D29" w:rsidP="00244B56">
            <w:pPr>
              <w:keepNext/>
              <w:keepLines/>
              <w:spacing w:after="0"/>
              <w:jc w:val="center"/>
              <w:rPr>
                <w:rFonts w:ascii="Arial" w:hAnsi="Arial"/>
                <w:sz w:val="18"/>
                <w:lang w:val="en-US" w:eastAsia="fi-FI"/>
              </w:rPr>
            </w:pPr>
            <w:r w:rsidRPr="0024034C">
              <w:rPr>
                <w:rFonts w:ascii="Arial" w:hAnsi="Arial"/>
                <w:sz w:val="18"/>
                <w:lang w:val="en-US" w:eastAsia="fi-FI"/>
              </w:rPr>
              <w:t>DC_1A_n77A</w:t>
            </w:r>
          </w:p>
          <w:p w14:paraId="57A1299F" w14:textId="77777777" w:rsidR="00A84D29" w:rsidRPr="0024034C" w:rsidRDefault="00A84D29" w:rsidP="00244B56">
            <w:pPr>
              <w:keepNext/>
              <w:keepLines/>
              <w:spacing w:after="0"/>
              <w:jc w:val="center"/>
              <w:rPr>
                <w:rFonts w:ascii="Arial" w:hAnsi="Arial"/>
                <w:sz w:val="18"/>
                <w:lang w:val="en-US" w:eastAsia="fi-FI"/>
              </w:rPr>
            </w:pPr>
            <w:r w:rsidRPr="0024034C">
              <w:rPr>
                <w:rFonts w:ascii="Arial" w:hAnsi="Arial"/>
                <w:sz w:val="18"/>
                <w:lang w:val="en-US" w:eastAsia="fi-FI"/>
              </w:rPr>
              <w:t>DC_3A_n77A</w:t>
            </w:r>
          </w:p>
          <w:p w14:paraId="5CC695BF" w14:textId="77777777" w:rsidR="00A84D29" w:rsidRPr="0024034C" w:rsidRDefault="00A84D29" w:rsidP="00244B56">
            <w:pPr>
              <w:keepNext/>
              <w:keepLines/>
              <w:spacing w:after="0"/>
              <w:jc w:val="center"/>
              <w:rPr>
                <w:rFonts w:ascii="Arial" w:hAnsi="Arial"/>
                <w:sz w:val="18"/>
                <w:lang w:val="en-US" w:eastAsia="fi-FI"/>
              </w:rPr>
            </w:pPr>
            <w:r w:rsidRPr="0024034C">
              <w:rPr>
                <w:rFonts w:ascii="Arial" w:hAnsi="Arial"/>
                <w:sz w:val="18"/>
                <w:lang w:val="en-US" w:eastAsia="fi-FI"/>
              </w:rPr>
              <w:t>DC_7A_n77A</w:t>
            </w:r>
          </w:p>
        </w:tc>
      </w:tr>
      <w:tr w:rsidR="00A84D29" w:rsidRPr="0024034C" w14:paraId="7B84B475" w14:textId="77777777" w:rsidTr="00244B56">
        <w:trPr>
          <w:trHeight w:val="187"/>
          <w:jc w:val="center"/>
        </w:trPr>
        <w:tc>
          <w:tcPr>
            <w:tcW w:w="3397" w:type="dxa"/>
            <w:shd w:val="clear" w:color="auto" w:fill="auto"/>
            <w:noWrap/>
          </w:tcPr>
          <w:p w14:paraId="426CB932" w14:textId="77777777" w:rsidR="00A84D29" w:rsidRPr="0024034C" w:rsidRDefault="00A84D29" w:rsidP="00244B56">
            <w:pPr>
              <w:keepNext/>
              <w:keepLines/>
              <w:spacing w:after="0"/>
              <w:jc w:val="center"/>
              <w:rPr>
                <w:rFonts w:ascii="Arial" w:hAnsi="Arial"/>
                <w:sz w:val="18"/>
                <w:vertAlign w:val="superscript"/>
                <w:lang w:eastAsia="fi-FI"/>
              </w:rPr>
            </w:pPr>
            <w:r w:rsidRPr="0024034C">
              <w:rPr>
                <w:rFonts w:ascii="Arial" w:hAnsi="Arial"/>
                <w:sz w:val="18"/>
                <w:lang w:eastAsia="fi-FI"/>
              </w:rPr>
              <w:t>DC_1A-3A-7A_n78A</w:t>
            </w:r>
            <w:r w:rsidRPr="0024034C">
              <w:rPr>
                <w:rFonts w:ascii="Arial" w:hAnsi="Arial"/>
                <w:sz w:val="18"/>
                <w:vertAlign w:val="superscript"/>
                <w:lang w:eastAsia="fi-FI"/>
              </w:rPr>
              <w:t>2</w:t>
            </w:r>
          </w:p>
          <w:p w14:paraId="6009911F"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cs="Arial"/>
                <w:sz w:val="18"/>
                <w:szCs w:val="18"/>
                <w:lang w:eastAsia="ja-JP"/>
              </w:rPr>
              <w:t>DC_</w:t>
            </w:r>
            <w:r w:rsidRPr="0024034C">
              <w:rPr>
                <w:rFonts w:ascii="Arial" w:eastAsia="Malgun Gothic" w:hAnsi="Arial" w:cs="Arial"/>
                <w:sz w:val="18"/>
                <w:szCs w:val="18"/>
                <w:lang w:eastAsia="ko-KR"/>
              </w:rPr>
              <w:t>1A-3A</w:t>
            </w:r>
            <w:r w:rsidRPr="0024034C">
              <w:rPr>
                <w:rFonts w:ascii="Arial" w:hAnsi="Arial" w:cs="Arial"/>
                <w:sz w:val="18"/>
                <w:szCs w:val="18"/>
                <w:lang w:eastAsia="ja-JP"/>
              </w:rPr>
              <w:t>-</w:t>
            </w:r>
            <w:r w:rsidRPr="0024034C">
              <w:rPr>
                <w:rFonts w:ascii="Arial" w:eastAsia="Malgun Gothic" w:hAnsi="Arial" w:cs="Arial"/>
                <w:sz w:val="18"/>
                <w:szCs w:val="18"/>
                <w:lang w:eastAsia="ko-KR"/>
              </w:rPr>
              <w:t>7C_</w:t>
            </w:r>
            <w:r w:rsidRPr="0024034C">
              <w:rPr>
                <w:rFonts w:ascii="Arial" w:hAnsi="Arial" w:cs="Arial"/>
                <w:sz w:val="18"/>
                <w:szCs w:val="18"/>
                <w:lang w:eastAsia="ja-JP"/>
              </w:rPr>
              <w:t>n78</w:t>
            </w:r>
            <w:r w:rsidRPr="0024034C">
              <w:rPr>
                <w:rFonts w:ascii="Arial" w:eastAsia="Malgun Gothic" w:hAnsi="Arial" w:cs="Arial"/>
                <w:sz w:val="18"/>
                <w:szCs w:val="18"/>
                <w:lang w:eastAsia="ko-KR"/>
              </w:rPr>
              <w:t>A</w:t>
            </w:r>
          </w:p>
          <w:p w14:paraId="6A1149EC" w14:textId="77777777" w:rsidR="00A84D29" w:rsidRPr="0024034C" w:rsidRDefault="00A84D29" w:rsidP="00244B56">
            <w:pPr>
              <w:keepNext/>
              <w:keepLines/>
              <w:spacing w:after="0"/>
              <w:jc w:val="center"/>
              <w:rPr>
                <w:rFonts w:ascii="Arial" w:eastAsia="Malgun Gothic" w:hAnsi="Arial" w:cs="Arial"/>
                <w:sz w:val="18"/>
                <w:szCs w:val="18"/>
                <w:lang w:eastAsia="ko-KR"/>
              </w:rPr>
            </w:pPr>
            <w:r w:rsidRPr="0024034C">
              <w:rPr>
                <w:rFonts w:ascii="Arial" w:hAnsi="Arial" w:cs="Arial"/>
                <w:sz w:val="18"/>
                <w:szCs w:val="18"/>
                <w:lang w:eastAsia="ja-JP"/>
              </w:rPr>
              <w:t>DC_</w:t>
            </w:r>
            <w:r w:rsidRPr="0024034C">
              <w:rPr>
                <w:rFonts w:ascii="Arial" w:eastAsia="Malgun Gothic" w:hAnsi="Arial" w:cs="Arial"/>
                <w:sz w:val="18"/>
                <w:szCs w:val="18"/>
                <w:lang w:eastAsia="ko-KR"/>
              </w:rPr>
              <w:t>1A-3C</w:t>
            </w:r>
            <w:r w:rsidRPr="0024034C">
              <w:rPr>
                <w:rFonts w:ascii="Arial" w:hAnsi="Arial" w:cs="Arial"/>
                <w:sz w:val="18"/>
                <w:szCs w:val="18"/>
                <w:lang w:eastAsia="ja-JP"/>
              </w:rPr>
              <w:t>-</w:t>
            </w:r>
            <w:r w:rsidRPr="0024034C">
              <w:rPr>
                <w:rFonts w:ascii="Arial" w:eastAsia="Malgun Gothic" w:hAnsi="Arial" w:cs="Arial"/>
                <w:sz w:val="18"/>
                <w:szCs w:val="18"/>
                <w:lang w:eastAsia="ko-KR"/>
              </w:rPr>
              <w:t>7A_</w:t>
            </w:r>
            <w:r w:rsidRPr="0024034C">
              <w:rPr>
                <w:rFonts w:ascii="Arial" w:hAnsi="Arial" w:cs="Arial"/>
                <w:sz w:val="18"/>
                <w:szCs w:val="18"/>
                <w:lang w:eastAsia="ja-JP"/>
              </w:rPr>
              <w:t>n78</w:t>
            </w:r>
            <w:r w:rsidRPr="0024034C">
              <w:rPr>
                <w:rFonts w:ascii="Arial" w:eastAsia="Malgun Gothic" w:hAnsi="Arial" w:cs="Arial"/>
                <w:sz w:val="18"/>
                <w:szCs w:val="18"/>
                <w:lang w:eastAsia="ko-KR"/>
              </w:rPr>
              <w:t>A</w:t>
            </w:r>
            <w:r w:rsidRPr="0024034C">
              <w:rPr>
                <w:rFonts w:ascii="Arial" w:hAnsi="Arial"/>
                <w:sz w:val="18"/>
                <w:vertAlign w:val="superscript"/>
                <w:lang w:eastAsia="fi-FI"/>
              </w:rPr>
              <w:t>2</w:t>
            </w:r>
          </w:p>
          <w:p w14:paraId="344DBFA6" w14:textId="77777777" w:rsidR="00A84D29" w:rsidRPr="0024034C" w:rsidRDefault="00A84D29" w:rsidP="00244B56">
            <w:pPr>
              <w:keepLines/>
              <w:spacing w:after="0"/>
              <w:jc w:val="center"/>
              <w:rPr>
                <w:rFonts w:ascii="Arial" w:hAnsi="Arial" w:cs="Arial"/>
                <w:sz w:val="18"/>
                <w:szCs w:val="18"/>
                <w:lang w:eastAsia="zh-CN"/>
              </w:rPr>
            </w:pPr>
            <w:r w:rsidRPr="0024034C">
              <w:rPr>
                <w:rFonts w:ascii="Arial" w:hAnsi="Arial" w:cs="Arial"/>
                <w:sz w:val="18"/>
                <w:szCs w:val="18"/>
                <w:lang w:eastAsia="ja-JP"/>
              </w:rPr>
              <w:t>DC_</w:t>
            </w:r>
            <w:r w:rsidRPr="0024034C">
              <w:rPr>
                <w:rFonts w:ascii="Arial" w:eastAsia="Malgun Gothic" w:hAnsi="Arial" w:cs="Arial"/>
                <w:sz w:val="18"/>
                <w:szCs w:val="18"/>
                <w:lang w:eastAsia="ko-KR"/>
              </w:rPr>
              <w:t>1A-3C</w:t>
            </w:r>
            <w:r w:rsidRPr="0024034C">
              <w:rPr>
                <w:rFonts w:ascii="Arial" w:hAnsi="Arial" w:cs="Arial"/>
                <w:sz w:val="18"/>
                <w:szCs w:val="18"/>
                <w:lang w:eastAsia="ja-JP"/>
              </w:rPr>
              <w:t>-</w:t>
            </w:r>
            <w:r w:rsidRPr="0024034C">
              <w:rPr>
                <w:rFonts w:ascii="Arial" w:eastAsia="Malgun Gothic" w:hAnsi="Arial" w:cs="Arial"/>
                <w:sz w:val="18"/>
                <w:szCs w:val="18"/>
                <w:lang w:eastAsia="ko-KR"/>
              </w:rPr>
              <w:t>7C_</w:t>
            </w:r>
            <w:r w:rsidRPr="0024034C">
              <w:rPr>
                <w:rFonts w:ascii="Arial" w:hAnsi="Arial" w:cs="Arial"/>
                <w:sz w:val="18"/>
                <w:szCs w:val="18"/>
                <w:lang w:eastAsia="ja-JP"/>
              </w:rPr>
              <w:t>n78</w:t>
            </w:r>
            <w:r w:rsidRPr="0024034C">
              <w:rPr>
                <w:rFonts w:ascii="Arial" w:eastAsia="Malgun Gothic" w:hAnsi="Arial" w:cs="Arial"/>
                <w:sz w:val="18"/>
                <w:szCs w:val="18"/>
                <w:lang w:eastAsia="ko-KR"/>
              </w:rPr>
              <w:t>A</w:t>
            </w:r>
          </w:p>
          <w:p w14:paraId="25BDFFC6"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zh-CN"/>
              </w:rPr>
              <w:t>DC_1A-3A-7A_n78C</w:t>
            </w:r>
            <w:r w:rsidRPr="0024034C">
              <w:rPr>
                <w:rFonts w:ascii="Arial" w:hAnsi="Arial" w:hint="eastAsia"/>
                <w:sz w:val="18"/>
                <w:vertAlign w:val="superscript"/>
                <w:lang w:eastAsia="zh-CN"/>
              </w:rPr>
              <w:t>2</w:t>
            </w:r>
          </w:p>
        </w:tc>
        <w:tc>
          <w:tcPr>
            <w:tcW w:w="3686" w:type="dxa"/>
          </w:tcPr>
          <w:p w14:paraId="050A18D0"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DC_1A_n78A</w:t>
            </w:r>
          </w:p>
          <w:p w14:paraId="6F669AC8"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DC_3A_n78A</w:t>
            </w:r>
          </w:p>
          <w:p w14:paraId="4E4CE5D6"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DC_3C_n78A</w:t>
            </w:r>
          </w:p>
          <w:p w14:paraId="771A3441"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DC_7A_n78A</w:t>
            </w:r>
          </w:p>
          <w:p w14:paraId="4353A8EF"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DC_7C_n78A</w:t>
            </w:r>
          </w:p>
        </w:tc>
      </w:tr>
      <w:tr w:rsidR="00A84D29" w:rsidRPr="0024034C" w14:paraId="14251AA0" w14:textId="77777777" w:rsidTr="00244B56">
        <w:trPr>
          <w:trHeight w:val="187"/>
          <w:jc w:val="center"/>
        </w:trPr>
        <w:tc>
          <w:tcPr>
            <w:tcW w:w="3397" w:type="dxa"/>
            <w:shd w:val="clear" w:color="auto" w:fill="auto"/>
            <w:noWrap/>
          </w:tcPr>
          <w:p w14:paraId="2D0BF254"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DC_1A-3A-</w:t>
            </w:r>
            <w:r>
              <w:rPr>
                <w:rFonts w:ascii="Arial" w:hAnsi="Arial"/>
                <w:sz w:val="18"/>
                <w:lang w:eastAsia="fi-FI"/>
              </w:rPr>
              <w:t>3A-</w:t>
            </w:r>
            <w:r w:rsidRPr="0024034C">
              <w:rPr>
                <w:rFonts w:ascii="Arial" w:hAnsi="Arial"/>
                <w:sz w:val="18"/>
                <w:lang w:eastAsia="fi-FI"/>
              </w:rPr>
              <w:t>7A_n78A</w:t>
            </w:r>
            <w:r w:rsidRPr="0024034C">
              <w:rPr>
                <w:rFonts w:ascii="Arial" w:hAnsi="Arial"/>
                <w:sz w:val="18"/>
                <w:vertAlign w:val="superscript"/>
                <w:lang w:eastAsia="fi-FI"/>
              </w:rPr>
              <w:t>2</w:t>
            </w:r>
          </w:p>
        </w:tc>
        <w:tc>
          <w:tcPr>
            <w:tcW w:w="3686" w:type="dxa"/>
          </w:tcPr>
          <w:p w14:paraId="3E5C43E0"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DC_1A_n78A</w:t>
            </w:r>
          </w:p>
          <w:p w14:paraId="74A4CD86"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DC_3A_n78A</w:t>
            </w:r>
          </w:p>
          <w:p w14:paraId="716D961F"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DC_7A_n78A</w:t>
            </w:r>
          </w:p>
        </w:tc>
      </w:tr>
      <w:tr w:rsidR="00A84D29" w:rsidRPr="0024034C" w14:paraId="232E1736" w14:textId="77777777" w:rsidTr="00244B56">
        <w:trPr>
          <w:trHeight w:val="187"/>
          <w:jc w:val="center"/>
        </w:trPr>
        <w:tc>
          <w:tcPr>
            <w:tcW w:w="3397" w:type="dxa"/>
            <w:shd w:val="clear" w:color="auto" w:fill="auto"/>
            <w:noWrap/>
          </w:tcPr>
          <w:p w14:paraId="6E7B2D3C"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lang w:eastAsia="ja-JP"/>
              </w:rPr>
              <w:t>DC_1A-3A-7A_n78(2A)</w:t>
            </w:r>
          </w:p>
          <w:p w14:paraId="06835115"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lang w:eastAsia="ja-JP"/>
              </w:rPr>
              <w:t>DC_1A-3C-7A_n78(2A)</w:t>
            </w:r>
          </w:p>
          <w:p w14:paraId="76CA56E3"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lang w:eastAsia="ja-JP"/>
              </w:rPr>
              <w:t>DC_1A-3A-7C_n78(2A)</w:t>
            </w:r>
          </w:p>
          <w:p w14:paraId="4B742E83" w14:textId="77777777" w:rsidR="00A84D29" w:rsidRPr="0024034C" w:rsidRDefault="00A84D29" w:rsidP="00244B56">
            <w:pPr>
              <w:keepLines/>
              <w:spacing w:after="0"/>
              <w:jc w:val="center"/>
              <w:rPr>
                <w:rFonts w:ascii="Arial" w:hAnsi="Arial"/>
                <w:sz w:val="18"/>
                <w:lang w:eastAsia="fi-FI"/>
              </w:rPr>
            </w:pPr>
            <w:r w:rsidRPr="0024034C">
              <w:rPr>
                <w:rFonts w:ascii="Arial" w:hAnsi="Arial" w:cs="Arial"/>
                <w:sz w:val="18"/>
                <w:lang w:eastAsia="ja-JP"/>
              </w:rPr>
              <w:t>DC_1A-3C-7C_n78(2A)</w:t>
            </w:r>
          </w:p>
        </w:tc>
        <w:tc>
          <w:tcPr>
            <w:tcW w:w="3686" w:type="dxa"/>
          </w:tcPr>
          <w:p w14:paraId="43292EBB"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lang w:eastAsia="ja-JP"/>
              </w:rPr>
              <w:t>DC_1A_n78A</w:t>
            </w:r>
          </w:p>
          <w:p w14:paraId="1DF29F4A"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lang w:eastAsia="ja-JP"/>
              </w:rPr>
              <w:t>DC_3A_n78A</w:t>
            </w:r>
          </w:p>
          <w:p w14:paraId="7FD5AE2C"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lang w:eastAsia="ja-JP"/>
              </w:rPr>
              <w:t>DC_3C_n78A</w:t>
            </w:r>
          </w:p>
          <w:p w14:paraId="4387DB73"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lang w:eastAsia="ja-JP"/>
              </w:rPr>
              <w:t>DC_7A_n78A</w:t>
            </w:r>
          </w:p>
          <w:p w14:paraId="4DFAA238"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cs="Arial"/>
                <w:sz w:val="18"/>
                <w:lang w:eastAsia="ja-JP"/>
              </w:rPr>
              <w:t>DC_7C_n78A</w:t>
            </w:r>
          </w:p>
        </w:tc>
      </w:tr>
      <w:tr w:rsidR="00A84D29" w:rsidRPr="0024034C" w14:paraId="7A8B76BB" w14:textId="77777777" w:rsidTr="00244B56">
        <w:trPr>
          <w:trHeight w:val="187"/>
          <w:jc w:val="center"/>
        </w:trPr>
        <w:tc>
          <w:tcPr>
            <w:tcW w:w="3397" w:type="dxa"/>
            <w:shd w:val="clear" w:color="auto" w:fill="auto"/>
            <w:noWrap/>
          </w:tcPr>
          <w:p w14:paraId="3A3D366E" w14:textId="77777777" w:rsidR="00A84D29" w:rsidRPr="0024034C" w:rsidRDefault="00A84D29" w:rsidP="00244B56">
            <w:pPr>
              <w:keepNext/>
              <w:keepLines/>
              <w:spacing w:after="0"/>
              <w:jc w:val="center"/>
              <w:rPr>
                <w:rFonts w:ascii="Arial" w:hAnsi="Arial" w:cs="Arial"/>
                <w:sz w:val="18"/>
                <w:lang w:eastAsia="ja-JP"/>
              </w:rPr>
            </w:pPr>
            <w:r>
              <w:rPr>
                <w:rFonts w:ascii="Arial" w:hAnsi="Arial" w:cs="Arial"/>
                <w:kern w:val="2"/>
                <w:sz w:val="18"/>
                <w:lang w:val="en-US" w:eastAsia="ja-JP"/>
              </w:rPr>
              <w:t>DC_1A-3A-7A_n78(A-C)</w:t>
            </w:r>
          </w:p>
        </w:tc>
        <w:tc>
          <w:tcPr>
            <w:tcW w:w="3686" w:type="dxa"/>
          </w:tcPr>
          <w:p w14:paraId="595DDC32" w14:textId="77777777" w:rsidR="00A84D29" w:rsidRDefault="00A84D29" w:rsidP="00244B56">
            <w:pPr>
              <w:keepNext/>
              <w:keepLines/>
              <w:spacing w:after="0" w:line="256" w:lineRule="auto"/>
              <w:jc w:val="center"/>
              <w:rPr>
                <w:rFonts w:ascii="Arial" w:hAnsi="Arial" w:cs="Arial"/>
                <w:kern w:val="2"/>
                <w:sz w:val="18"/>
                <w:lang w:val="en-US" w:eastAsia="ja-JP"/>
              </w:rPr>
            </w:pPr>
            <w:r>
              <w:rPr>
                <w:rFonts w:ascii="Arial" w:hAnsi="Arial" w:cs="Arial"/>
                <w:kern w:val="2"/>
                <w:sz w:val="18"/>
                <w:lang w:val="en-US" w:eastAsia="ja-JP"/>
              </w:rPr>
              <w:t>DC_1A_n78A</w:t>
            </w:r>
          </w:p>
          <w:p w14:paraId="00D559E3" w14:textId="77777777" w:rsidR="00A84D29" w:rsidRDefault="00A84D29" w:rsidP="00244B56">
            <w:pPr>
              <w:keepNext/>
              <w:keepLines/>
              <w:spacing w:after="0" w:line="256" w:lineRule="auto"/>
              <w:jc w:val="center"/>
              <w:rPr>
                <w:rFonts w:ascii="Arial" w:eastAsia="Yu Mincho" w:hAnsi="Arial" w:cs="Arial"/>
                <w:kern w:val="2"/>
                <w:sz w:val="18"/>
                <w:lang w:val="en-US" w:eastAsia="ja-JP"/>
              </w:rPr>
            </w:pPr>
            <w:r>
              <w:rPr>
                <w:rFonts w:ascii="Arial" w:eastAsia="Yu Mincho" w:hAnsi="Arial" w:cs="Arial"/>
                <w:kern w:val="2"/>
                <w:sz w:val="18"/>
                <w:lang w:val="en-US" w:eastAsia="ja-JP"/>
              </w:rPr>
              <w:t>DC_3A_n78A</w:t>
            </w:r>
          </w:p>
          <w:p w14:paraId="13E60646" w14:textId="77777777" w:rsidR="00A84D29" w:rsidRPr="0024034C" w:rsidRDefault="00A84D29" w:rsidP="00244B56">
            <w:pPr>
              <w:keepNext/>
              <w:keepLines/>
              <w:spacing w:after="0"/>
              <w:jc w:val="center"/>
              <w:rPr>
                <w:rFonts w:ascii="Arial" w:hAnsi="Arial" w:cs="Arial"/>
                <w:sz w:val="18"/>
                <w:lang w:eastAsia="ja-JP"/>
              </w:rPr>
            </w:pPr>
            <w:r>
              <w:rPr>
                <w:rFonts w:ascii="Arial" w:eastAsia="Yu Mincho" w:hAnsi="Arial" w:cs="Arial"/>
                <w:kern w:val="2"/>
                <w:sz w:val="18"/>
                <w:lang w:val="en-US" w:eastAsia="ja-JP"/>
              </w:rPr>
              <w:t>DC_7A_n78A</w:t>
            </w:r>
          </w:p>
        </w:tc>
      </w:tr>
      <w:tr w:rsidR="00A84D29" w:rsidRPr="0024034C" w14:paraId="3DE3995A"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356DE54"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sz w:val="18"/>
                <w:lang w:val="fr-FR" w:eastAsia="fi-FI"/>
              </w:rPr>
              <w:lastRenderedPageBreak/>
              <w:t>DC_1A-1A-3A-7A_n78A</w:t>
            </w:r>
          </w:p>
        </w:tc>
        <w:tc>
          <w:tcPr>
            <w:tcW w:w="3686" w:type="dxa"/>
            <w:tcBorders>
              <w:top w:val="single" w:sz="4" w:space="0" w:color="auto"/>
              <w:left w:val="single" w:sz="4" w:space="0" w:color="auto"/>
              <w:bottom w:val="single" w:sz="4" w:space="0" w:color="auto"/>
              <w:right w:val="single" w:sz="4" w:space="0" w:color="auto"/>
            </w:tcBorders>
          </w:tcPr>
          <w:p w14:paraId="469C1E72" w14:textId="77777777" w:rsidR="00A84D29" w:rsidRPr="0024034C" w:rsidRDefault="00A84D29" w:rsidP="00244B56">
            <w:pPr>
              <w:keepNext/>
              <w:keepLines/>
              <w:spacing w:after="0"/>
              <w:jc w:val="center"/>
              <w:rPr>
                <w:rFonts w:ascii="Arial" w:hAnsi="Arial" w:cs="Arial"/>
                <w:sz w:val="18"/>
                <w:lang w:eastAsia="zh-CN"/>
              </w:rPr>
            </w:pPr>
            <w:r w:rsidRPr="0024034C">
              <w:rPr>
                <w:rFonts w:ascii="Arial" w:hAnsi="Arial" w:cs="Arial"/>
                <w:sz w:val="18"/>
                <w:lang w:eastAsia="zh-CN"/>
              </w:rPr>
              <w:t>DC_1A_n78A</w:t>
            </w:r>
          </w:p>
          <w:p w14:paraId="6E48E4C3" w14:textId="77777777" w:rsidR="00A84D29" w:rsidRPr="0024034C" w:rsidRDefault="00A84D29" w:rsidP="00244B56">
            <w:pPr>
              <w:keepNext/>
              <w:keepLines/>
              <w:spacing w:after="0"/>
              <w:jc w:val="center"/>
              <w:rPr>
                <w:rFonts w:ascii="Arial" w:hAnsi="Arial" w:cs="Arial"/>
                <w:sz w:val="18"/>
                <w:lang w:eastAsia="zh-CN"/>
              </w:rPr>
            </w:pPr>
            <w:r w:rsidRPr="0024034C">
              <w:rPr>
                <w:rFonts w:ascii="Arial" w:hAnsi="Arial" w:cs="Arial"/>
                <w:sz w:val="18"/>
                <w:lang w:eastAsia="zh-CN"/>
              </w:rPr>
              <w:t>DC_3A_n78A</w:t>
            </w:r>
          </w:p>
          <w:p w14:paraId="7D7CF583"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lang w:eastAsia="zh-CN"/>
              </w:rPr>
              <w:t>DC_7A_n78A</w:t>
            </w:r>
          </w:p>
        </w:tc>
      </w:tr>
      <w:tr w:rsidR="00A84D29" w14:paraId="69ECA818"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F7EE7C9" w14:textId="77777777" w:rsidR="00A84D29" w:rsidRDefault="00A84D29" w:rsidP="00244B56">
            <w:pPr>
              <w:keepNext/>
              <w:keepLines/>
              <w:spacing w:after="0"/>
              <w:jc w:val="center"/>
              <w:rPr>
                <w:rFonts w:ascii="Arial" w:hAnsi="Arial"/>
                <w:sz w:val="18"/>
                <w:lang w:val="fr-FR" w:eastAsia="fi-FI"/>
              </w:rPr>
            </w:pPr>
            <w:r w:rsidRPr="0024034C">
              <w:rPr>
                <w:rFonts w:ascii="Arial" w:hAnsi="Arial"/>
                <w:sz w:val="18"/>
                <w:lang w:val="fr-FR" w:eastAsia="fi-FI"/>
              </w:rPr>
              <w:t>DC_1A-1A-3A-</w:t>
            </w:r>
            <w:r>
              <w:rPr>
                <w:rFonts w:ascii="Arial" w:hAnsi="Arial"/>
                <w:sz w:val="18"/>
                <w:lang w:val="fr-FR" w:eastAsia="fi-FI"/>
              </w:rPr>
              <w:t>3A-</w:t>
            </w:r>
            <w:r w:rsidRPr="0024034C">
              <w:rPr>
                <w:rFonts w:ascii="Arial" w:hAnsi="Arial"/>
                <w:sz w:val="18"/>
                <w:lang w:val="fr-FR" w:eastAsia="fi-FI"/>
              </w:rPr>
              <w:t>7A_n78A</w:t>
            </w:r>
          </w:p>
        </w:tc>
        <w:tc>
          <w:tcPr>
            <w:tcW w:w="3686" w:type="dxa"/>
            <w:tcBorders>
              <w:top w:val="single" w:sz="4" w:space="0" w:color="auto"/>
              <w:left w:val="single" w:sz="4" w:space="0" w:color="auto"/>
              <w:bottom w:val="single" w:sz="4" w:space="0" w:color="auto"/>
              <w:right w:val="single" w:sz="4" w:space="0" w:color="auto"/>
            </w:tcBorders>
          </w:tcPr>
          <w:p w14:paraId="228EFEE9" w14:textId="77777777" w:rsidR="00A84D29" w:rsidRPr="0024034C" w:rsidRDefault="00A84D29" w:rsidP="00244B56">
            <w:pPr>
              <w:keepNext/>
              <w:keepLines/>
              <w:spacing w:after="0"/>
              <w:jc w:val="center"/>
              <w:rPr>
                <w:rFonts w:ascii="Arial" w:hAnsi="Arial" w:cs="Arial"/>
                <w:sz w:val="18"/>
                <w:lang w:eastAsia="zh-CN"/>
              </w:rPr>
            </w:pPr>
            <w:r w:rsidRPr="0024034C">
              <w:rPr>
                <w:rFonts w:ascii="Arial" w:hAnsi="Arial" w:cs="Arial"/>
                <w:sz w:val="18"/>
                <w:lang w:eastAsia="zh-CN"/>
              </w:rPr>
              <w:t>DC_1A_n78A</w:t>
            </w:r>
          </w:p>
          <w:p w14:paraId="62D5F1E8" w14:textId="77777777" w:rsidR="00A84D29" w:rsidRPr="0024034C" w:rsidRDefault="00A84D29" w:rsidP="00244B56">
            <w:pPr>
              <w:keepNext/>
              <w:keepLines/>
              <w:spacing w:after="0"/>
              <w:jc w:val="center"/>
              <w:rPr>
                <w:rFonts w:ascii="Arial" w:hAnsi="Arial" w:cs="Arial"/>
                <w:sz w:val="18"/>
                <w:lang w:eastAsia="zh-CN"/>
              </w:rPr>
            </w:pPr>
            <w:r w:rsidRPr="0024034C">
              <w:rPr>
                <w:rFonts w:ascii="Arial" w:hAnsi="Arial" w:cs="Arial"/>
                <w:sz w:val="18"/>
                <w:lang w:eastAsia="zh-CN"/>
              </w:rPr>
              <w:t>DC_3A_n78A</w:t>
            </w:r>
          </w:p>
          <w:p w14:paraId="44AE3323" w14:textId="77777777" w:rsidR="00A84D29" w:rsidRDefault="00A84D29" w:rsidP="00244B56">
            <w:pPr>
              <w:keepNext/>
              <w:keepLines/>
              <w:spacing w:after="0"/>
              <w:jc w:val="center"/>
              <w:rPr>
                <w:rFonts w:ascii="Arial" w:hAnsi="Arial" w:cs="Arial"/>
                <w:sz w:val="18"/>
                <w:lang w:eastAsia="zh-CN"/>
              </w:rPr>
            </w:pPr>
            <w:r w:rsidRPr="0024034C">
              <w:rPr>
                <w:rFonts w:ascii="Arial" w:hAnsi="Arial" w:cs="Arial"/>
                <w:sz w:val="18"/>
                <w:lang w:eastAsia="zh-CN"/>
              </w:rPr>
              <w:t>DC_7A_n78A</w:t>
            </w:r>
          </w:p>
        </w:tc>
      </w:tr>
      <w:tr w:rsidR="00A84D29" w:rsidRPr="0024034C" w14:paraId="0191175E" w14:textId="77777777" w:rsidTr="00244B56">
        <w:trPr>
          <w:trHeight w:val="187"/>
          <w:jc w:val="center"/>
        </w:trPr>
        <w:tc>
          <w:tcPr>
            <w:tcW w:w="3397" w:type="dxa"/>
            <w:shd w:val="clear" w:color="auto" w:fill="auto"/>
            <w:noWrap/>
          </w:tcPr>
          <w:p w14:paraId="36F98D84" w14:textId="77777777" w:rsidR="00A84D29" w:rsidRPr="0024034C" w:rsidRDefault="00A84D29" w:rsidP="00244B56">
            <w:pPr>
              <w:keepNext/>
              <w:keepLines/>
              <w:spacing w:after="0"/>
              <w:jc w:val="center"/>
              <w:rPr>
                <w:rFonts w:ascii="Arial" w:hAnsi="Arial" w:cs="Arial"/>
                <w:sz w:val="18"/>
                <w:szCs w:val="18"/>
                <w:lang w:eastAsia="ko-KR"/>
              </w:rPr>
            </w:pPr>
            <w:r w:rsidRPr="0024034C">
              <w:rPr>
                <w:rFonts w:ascii="Arial" w:hAnsi="Arial" w:cs="Arial"/>
                <w:sz w:val="18"/>
                <w:szCs w:val="18"/>
                <w:lang w:eastAsia="ko-KR"/>
              </w:rPr>
              <w:t>DC_1A-3A_n7A-n78A</w:t>
            </w:r>
          </w:p>
          <w:p w14:paraId="1EB6D0E7" w14:textId="77777777" w:rsidR="00A84D29" w:rsidRPr="0024034C" w:rsidRDefault="00A84D29" w:rsidP="00244B56">
            <w:pPr>
              <w:keepNext/>
              <w:keepLines/>
              <w:spacing w:after="0"/>
              <w:jc w:val="center"/>
              <w:rPr>
                <w:rFonts w:ascii="Arial" w:hAnsi="Arial" w:cs="Arial"/>
                <w:sz w:val="18"/>
                <w:szCs w:val="18"/>
                <w:lang w:eastAsia="ja-JP"/>
              </w:rPr>
            </w:pPr>
            <w:r w:rsidRPr="0024034C">
              <w:rPr>
                <w:rFonts w:ascii="Arial" w:hAnsi="Arial" w:cs="Arial"/>
                <w:sz w:val="18"/>
                <w:szCs w:val="18"/>
                <w:lang w:eastAsia="ko-KR"/>
              </w:rPr>
              <w:t>DC_1A-3A_n7B-n78A</w:t>
            </w:r>
          </w:p>
        </w:tc>
        <w:tc>
          <w:tcPr>
            <w:tcW w:w="3686" w:type="dxa"/>
          </w:tcPr>
          <w:p w14:paraId="6679007D"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DC_1A_n7A</w:t>
            </w:r>
          </w:p>
          <w:p w14:paraId="4B149BB1"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DC_1A_n78A</w:t>
            </w:r>
          </w:p>
          <w:p w14:paraId="70A5BECC"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DC_3A_n7A</w:t>
            </w:r>
          </w:p>
          <w:p w14:paraId="21958EB9"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DC_3A_n78A</w:t>
            </w:r>
          </w:p>
        </w:tc>
      </w:tr>
      <w:tr w:rsidR="00A84D29" w:rsidRPr="0024034C" w14:paraId="240F19F4" w14:textId="77777777" w:rsidTr="00244B56">
        <w:trPr>
          <w:trHeight w:val="187"/>
          <w:jc w:val="center"/>
        </w:trPr>
        <w:tc>
          <w:tcPr>
            <w:tcW w:w="3397" w:type="dxa"/>
            <w:shd w:val="clear" w:color="auto" w:fill="auto"/>
            <w:noWrap/>
          </w:tcPr>
          <w:p w14:paraId="363A218E" w14:textId="77777777" w:rsidR="00A84D29" w:rsidRPr="0024034C" w:rsidRDefault="00A84D29" w:rsidP="00244B56">
            <w:pPr>
              <w:keepNext/>
              <w:keepLines/>
              <w:spacing w:after="0"/>
              <w:jc w:val="center"/>
              <w:rPr>
                <w:rFonts w:ascii="Arial" w:hAnsi="Arial" w:cs="Arial"/>
                <w:sz w:val="18"/>
                <w:szCs w:val="18"/>
                <w:lang w:eastAsia="ko-KR"/>
              </w:rPr>
            </w:pPr>
            <w:r w:rsidRPr="0024034C">
              <w:rPr>
                <w:rFonts w:ascii="Arial" w:hAnsi="Arial" w:cs="Arial"/>
                <w:sz w:val="18"/>
                <w:szCs w:val="18"/>
                <w:lang w:eastAsia="ko-KR"/>
              </w:rPr>
              <w:t>DC_1A-3A_n7A-n78(2A)</w:t>
            </w:r>
          </w:p>
          <w:p w14:paraId="6F260519" w14:textId="77777777" w:rsidR="00A84D29" w:rsidRPr="0024034C" w:rsidRDefault="00A84D29" w:rsidP="00244B56">
            <w:pPr>
              <w:keepNext/>
              <w:keepLines/>
              <w:spacing w:after="0"/>
              <w:jc w:val="center"/>
              <w:rPr>
                <w:rFonts w:ascii="Arial" w:hAnsi="Arial" w:cs="Arial"/>
                <w:sz w:val="18"/>
                <w:szCs w:val="18"/>
                <w:lang w:eastAsia="ko-KR"/>
              </w:rPr>
            </w:pPr>
            <w:r w:rsidRPr="0024034C">
              <w:rPr>
                <w:rFonts w:ascii="Arial" w:hAnsi="Arial" w:cs="Arial"/>
                <w:sz w:val="18"/>
                <w:szCs w:val="18"/>
                <w:lang w:eastAsia="ko-KR"/>
              </w:rPr>
              <w:t>DC_1A-3C_n7A-n78(2A)</w:t>
            </w:r>
          </w:p>
        </w:tc>
        <w:tc>
          <w:tcPr>
            <w:tcW w:w="3686" w:type="dxa"/>
          </w:tcPr>
          <w:p w14:paraId="209E8473"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DC_1A_n7A</w:t>
            </w:r>
          </w:p>
          <w:p w14:paraId="7C4BE6B2"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DC_1A_n78A</w:t>
            </w:r>
          </w:p>
          <w:p w14:paraId="06DE4057"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DC_3A_n7A</w:t>
            </w:r>
          </w:p>
          <w:p w14:paraId="1756FEE2"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DC_3A_n78A</w:t>
            </w:r>
          </w:p>
          <w:p w14:paraId="7F7CDD32"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DC_3C_n7A</w:t>
            </w:r>
          </w:p>
          <w:p w14:paraId="743EB0BC"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DC_3C_n78A</w:t>
            </w:r>
          </w:p>
        </w:tc>
      </w:tr>
      <w:tr w:rsidR="00A84D29" w:rsidRPr="0024034C" w14:paraId="797D3FB7" w14:textId="77777777" w:rsidTr="00244B56">
        <w:trPr>
          <w:trHeight w:val="187"/>
          <w:jc w:val="center"/>
        </w:trPr>
        <w:tc>
          <w:tcPr>
            <w:tcW w:w="3397" w:type="dxa"/>
            <w:shd w:val="clear" w:color="auto" w:fill="auto"/>
            <w:noWrap/>
          </w:tcPr>
          <w:p w14:paraId="726370A4" w14:textId="77777777" w:rsidR="00A84D29" w:rsidRPr="0024034C" w:rsidRDefault="00A84D29" w:rsidP="00244B56">
            <w:pPr>
              <w:keepNext/>
              <w:keepLines/>
              <w:spacing w:after="0"/>
              <w:jc w:val="center"/>
              <w:rPr>
                <w:rFonts w:ascii="Arial" w:hAnsi="Arial" w:cs="Arial"/>
                <w:sz w:val="18"/>
                <w:szCs w:val="18"/>
                <w:lang w:eastAsia="ko-KR"/>
              </w:rPr>
            </w:pPr>
            <w:r w:rsidRPr="0024034C">
              <w:rPr>
                <w:rFonts w:ascii="Arial" w:hAnsi="Arial" w:cs="Arial"/>
                <w:sz w:val="18"/>
                <w:szCs w:val="18"/>
                <w:lang w:eastAsia="ko-KR"/>
              </w:rPr>
              <w:t>DC_1A-3C_n7A-n78A</w:t>
            </w:r>
          </w:p>
          <w:p w14:paraId="6BE53CF6" w14:textId="77777777" w:rsidR="00A84D29" w:rsidRPr="0024034C" w:rsidRDefault="00A84D29" w:rsidP="00244B56">
            <w:pPr>
              <w:keepNext/>
              <w:keepLines/>
              <w:spacing w:after="0"/>
              <w:jc w:val="center"/>
              <w:rPr>
                <w:rFonts w:ascii="Arial" w:hAnsi="Arial" w:cs="Arial"/>
                <w:sz w:val="18"/>
                <w:szCs w:val="18"/>
                <w:lang w:eastAsia="ko-KR"/>
              </w:rPr>
            </w:pPr>
            <w:r w:rsidRPr="0024034C">
              <w:rPr>
                <w:rFonts w:ascii="Arial" w:hAnsi="Arial" w:cs="Arial"/>
                <w:sz w:val="18"/>
                <w:szCs w:val="18"/>
                <w:lang w:eastAsia="ko-KR"/>
              </w:rPr>
              <w:t>DC_1A-3C_n7B-n78A</w:t>
            </w:r>
          </w:p>
        </w:tc>
        <w:tc>
          <w:tcPr>
            <w:tcW w:w="3686" w:type="dxa"/>
          </w:tcPr>
          <w:p w14:paraId="54608D19"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DC_1A_n7A</w:t>
            </w:r>
          </w:p>
          <w:p w14:paraId="1711C8EF"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DC_1A_n78A</w:t>
            </w:r>
          </w:p>
          <w:p w14:paraId="20562BED"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DC_3A_n7A</w:t>
            </w:r>
          </w:p>
          <w:p w14:paraId="24DFF84B"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DC_3A_n78A</w:t>
            </w:r>
          </w:p>
          <w:p w14:paraId="3F451CE1"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DC_3C_n7A</w:t>
            </w:r>
          </w:p>
          <w:p w14:paraId="5971B017"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DC_3C_n78A</w:t>
            </w:r>
          </w:p>
        </w:tc>
      </w:tr>
      <w:tr w:rsidR="00A84D29" w:rsidRPr="0024034C" w14:paraId="22108DCD" w14:textId="77777777" w:rsidTr="00244B56">
        <w:trPr>
          <w:trHeight w:val="187"/>
          <w:jc w:val="center"/>
        </w:trPr>
        <w:tc>
          <w:tcPr>
            <w:tcW w:w="3397" w:type="dxa"/>
            <w:shd w:val="clear" w:color="auto" w:fill="auto"/>
            <w:noWrap/>
          </w:tcPr>
          <w:p w14:paraId="550235C2" w14:textId="77777777" w:rsidR="00A84D29" w:rsidRPr="0024034C" w:rsidRDefault="00A84D29" w:rsidP="00244B56">
            <w:pPr>
              <w:keepNext/>
              <w:keepLines/>
              <w:spacing w:after="0"/>
              <w:jc w:val="center"/>
              <w:rPr>
                <w:rFonts w:ascii="Arial" w:hAnsi="Arial"/>
                <w:sz w:val="18"/>
                <w:vertAlign w:val="superscript"/>
                <w:lang w:eastAsia="fi-FI"/>
              </w:rPr>
            </w:pPr>
            <w:r w:rsidRPr="0024034C">
              <w:rPr>
                <w:rFonts w:ascii="Arial" w:hAnsi="Arial"/>
                <w:sz w:val="18"/>
                <w:lang w:eastAsia="ja-JP"/>
              </w:rPr>
              <w:t>DC_</w:t>
            </w:r>
            <w:r w:rsidRPr="0024034C">
              <w:rPr>
                <w:rFonts w:ascii="Arial" w:eastAsia="Malgun Gothic" w:hAnsi="Arial"/>
                <w:sz w:val="18"/>
                <w:lang w:eastAsia="ko-KR"/>
              </w:rPr>
              <w:t>1A-3</w:t>
            </w:r>
            <w:r w:rsidRPr="0024034C">
              <w:rPr>
                <w:rFonts w:ascii="Arial" w:hAnsi="Arial"/>
                <w:sz w:val="18"/>
                <w:lang w:eastAsia="ja-JP"/>
              </w:rPr>
              <w:t>A-7A-</w:t>
            </w:r>
            <w:r w:rsidRPr="0024034C">
              <w:rPr>
                <w:rFonts w:ascii="Arial" w:eastAsia="Malgun Gothic" w:hAnsi="Arial"/>
                <w:sz w:val="18"/>
                <w:lang w:eastAsia="ko-KR"/>
              </w:rPr>
              <w:t>7A_</w:t>
            </w:r>
            <w:r w:rsidRPr="0024034C">
              <w:rPr>
                <w:rFonts w:ascii="Arial" w:hAnsi="Arial"/>
                <w:sz w:val="18"/>
                <w:lang w:eastAsia="ja-JP"/>
              </w:rPr>
              <w:t>n78</w:t>
            </w:r>
            <w:r w:rsidRPr="0024034C">
              <w:rPr>
                <w:rFonts w:ascii="Arial" w:eastAsia="Malgun Gothic" w:hAnsi="Arial"/>
                <w:sz w:val="18"/>
                <w:lang w:eastAsia="ko-KR"/>
              </w:rPr>
              <w:t>A</w:t>
            </w:r>
            <w:r w:rsidRPr="0024034C">
              <w:rPr>
                <w:rFonts w:ascii="Arial" w:hAnsi="Arial"/>
                <w:sz w:val="18"/>
                <w:vertAlign w:val="superscript"/>
                <w:lang w:eastAsia="fi-FI"/>
              </w:rPr>
              <w:t>2</w:t>
            </w:r>
          </w:p>
          <w:p w14:paraId="50D52B11" w14:textId="77777777" w:rsidR="00A84D29" w:rsidRPr="0024034C" w:rsidRDefault="00A84D29" w:rsidP="00244B56">
            <w:pPr>
              <w:keepNext/>
              <w:keepLines/>
              <w:spacing w:after="0"/>
              <w:jc w:val="center"/>
              <w:rPr>
                <w:rFonts w:ascii="Arial" w:hAnsi="Arial"/>
                <w:sz w:val="18"/>
                <w:vertAlign w:val="superscript"/>
                <w:lang w:eastAsia="zh-CN"/>
              </w:rPr>
            </w:pPr>
            <w:r w:rsidRPr="0024034C">
              <w:rPr>
                <w:rFonts w:ascii="Arial" w:hAnsi="Arial"/>
                <w:sz w:val="18"/>
                <w:lang w:eastAsia="fi-FI"/>
              </w:rPr>
              <w:t>DC_1A-1A-3C-7A_n78A</w:t>
            </w:r>
          </w:p>
          <w:p w14:paraId="1CE211FB"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zh-CN"/>
              </w:rPr>
              <w:t>DC_1A-3A-7A-7A_n78C</w:t>
            </w:r>
            <w:r w:rsidRPr="0024034C">
              <w:rPr>
                <w:rFonts w:ascii="Arial" w:hAnsi="Arial" w:hint="eastAsia"/>
                <w:sz w:val="18"/>
                <w:vertAlign w:val="superscript"/>
                <w:lang w:eastAsia="zh-CN"/>
              </w:rPr>
              <w:t>2</w:t>
            </w:r>
          </w:p>
        </w:tc>
        <w:tc>
          <w:tcPr>
            <w:tcW w:w="3686" w:type="dxa"/>
          </w:tcPr>
          <w:p w14:paraId="27D885C1"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DC_1A_n78A</w:t>
            </w:r>
          </w:p>
          <w:p w14:paraId="3890001A"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DC_3A_n78A</w:t>
            </w:r>
          </w:p>
          <w:p w14:paraId="0760A7C3"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DC_7A_n78A</w:t>
            </w:r>
          </w:p>
        </w:tc>
      </w:tr>
      <w:tr w:rsidR="00A84D29" w:rsidRPr="0024034C" w14:paraId="71B729A7"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01CC085"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cs="Arial"/>
                <w:sz w:val="18"/>
                <w:lang w:val="fr-FR" w:eastAsia="ja-JP"/>
              </w:rPr>
              <w:t>DC_1A-3A-7A-7A_n78(2A)</w:t>
            </w:r>
          </w:p>
        </w:tc>
        <w:tc>
          <w:tcPr>
            <w:tcW w:w="3686" w:type="dxa"/>
            <w:tcBorders>
              <w:top w:val="single" w:sz="4" w:space="0" w:color="auto"/>
              <w:left w:val="single" w:sz="4" w:space="0" w:color="auto"/>
              <w:bottom w:val="single" w:sz="4" w:space="0" w:color="auto"/>
              <w:right w:val="single" w:sz="4" w:space="0" w:color="auto"/>
            </w:tcBorders>
          </w:tcPr>
          <w:p w14:paraId="1A12A05C"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DC_1A_n78A</w:t>
            </w:r>
          </w:p>
          <w:p w14:paraId="579EAE94"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DC_3A_n78A</w:t>
            </w:r>
          </w:p>
          <w:p w14:paraId="7D9C56B4"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DC_7A_n78A</w:t>
            </w:r>
          </w:p>
        </w:tc>
      </w:tr>
      <w:tr w:rsidR="00A84D29" w:rsidRPr="0024034C" w14:paraId="01BE97B4"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AC5EC06" w14:textId="77777777" w:rsidR="00A84D29" w:rsidRPr="0024034C" w:rsidRDefault="00A84D29" w:rsidP="00244B56">
            <w:pPr>
              <w:keepNext/>
              <w:keepLines/>
              <w:spacing w:after="0"/>
              <w:jc w:val="center"/>
              <w:rPr>
                <w:rFonts w:ascii="Arial" w:hAnsi="Arial" w:cs="Arial"/>
                <w:sz w:val="18"/>
                <w:lang w:val="fr-FR" w:eastAsia="ja-JP"/>
              </w:rPr>
            </w:pPr>
            <w:r>
              <w:rPr>
                <w:rFonts w:ascii="Arial" w:hAnsi="Arial" w:cs="Arial"/>
                <w:kern w:val="2"/>
                <w:sz w:val="18"/>
                <w:lang w:val="fr-FR" w:eastAsia="ja-JP"/>
              </w:rPr>
              <w:t>DC_1A-3A-7A-7A_n78(A-C)</w:t>
            </w:r>
          </w:p>
        </w:tc>
        <w:tc>
          <w:tcPr>
            <w:tcW w:w="3686" w:type="dxa"/>
            <w:tcBorders>
              <w:top w:val="single" w:sz="4" w:space="0" w:color="auto"/>
              <w:left w:val="single" w:sz="4" w:space="0" w:color="auto"/>
              <w:bottom w:val="single" w:sz="4" w:space="0" w:color="auto"/>
              <w:right w:val="single" w:sz="4" w:space="0" w:color="auto"/>
            </w:tcBorders>
          </w:tcPr>
          <w:p w14:paraId="35FC5B80" w14:textId="77777777" w:rsidR="00A84D29" w:rsidRDefault="00A84D29" w:rsidP="00244B56">
            <w:pPr>
              <w:keepNext/>
              <w:keepLines/>
              <w:spacing w:after="0" w:line="256" w:lineRule="auto"/>
              <w:jc w:val="center"/>
              <w:rPr>
                <w:rFonts w:ascii="Arial" w:hAnsi="Arial"/>
                <w:kern w:val="2"/>
                <w:sz w:val="18"/>
                <w:lang w:val="en-US" w:eastAsia="fi-FI"/>
              </w:rPr>
            </w:pPr>
            <w:r>
              <w:rPr>
                <w:rFonts w:ascii="Arial" w:hAnsi="Arial"/>
                <w:kern w:val="2"/>
                <w:sz w:val="18"/>
                <w:lang w:val="en-US" w:eastAsia="fi-FI"/>
              </w:rPr>
              <w:t>DC_1A_n78A</w:t>
            </w:r>
          </w:p>
          <w:p w14:paraId="2D4F159E" w14:textId="77777777" w:rsidR="00A84D29" w:rsidRDefault="00A84D29" w:rsidP="00244B56">
            <w:pPr>
              <w:keepNext/>
              <w:keepLines/>
              <w:spacing w:after="0" w:line="256" w:lineRule="auto"/>
              <w:jc w:val="center"/>
              <w:rPr>
                <w:rFonts w:ascii="Arial" w:hAnsi="Arial"/>
                <w:kern w:val="2"/>
                <w:sz w:val="18"/>
                <w:lang w:val="en-US" w:eastAsia="fi-FI"/>
              </w:rPr>
            </w:pPr>
            <w:r>
              <w:rPr>
                <w:rFonts w:ascii="Arial" w:hAnsi="Arial"/>
                <w:kern w:val="2"/>
                <w:sz w:val="18"/>
                <w:lang w:val="en-US" w:eastAsia="fi-FI"/>
              </w:rPr>
              <w:t>DC_3A_n78A</w:t>
            </w:r>
          </w:p>
          <w:p w14:paraId="4DFD1940" w14:textId="77777777" w:rsidR="00A84D29" w:rsidRPr="0024034C" w:rsidRDefault="00A84D29" w:rsidP="00244B56">
            <w:pPr>
              <w:keepNext/>
              <w:keepLines/>
              <w:spacing w:after="0"/>
              <w:jc w:val="center"/>
              <w:rPr>
                <w:rFonts w:ascii="Arial" w:hAnsi="Arial"/>
                <w:sz w:val="18"/>
                <w:lang w:eastAsia="fi-FI"/>
              </w:rPr>
            </w:pPr>
            <w:r>
              <w:rPr>
                <w:rFonts w:ascii="Arial" w:hAnsi="Arial"/>
                <w:kern w:val="2"/>
                <w:sz w:val="18"/>
                <w:lang w:val="en-US" w:eastAsia="fi-FI"/>
              </w:rPr>
              <w:t>DC_7A_n78A</w:t>
            </w:r>
          </w:p>
        </w:tc>
      </w:tr>
      <w:tr w:rsidR="00A84D29" w14:paraId="0660F275"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7CE73A4" w14:textId="77777777" w:rsidR="00A84D29" w:rsidRDefault="00A84D29" w:rsidP="00244B56">
            <w:pPr>
              <w:keepNext/>
              <w:keepLines/>
              <w:spacing w:after="0"/>
              <w:jc w:val="center"/>
              <w:rPr>
                <w:rFonts w:ascii="Arial" w:hAnsi="Arial" w:cs="Arial"/>
                <w:kern w:val="2"/>
                <w:sz w:val="18"/>
                <w:lang w:val="fr-FR" w:eastAsia="ja-JP"/>
              </w:rPr>
            </w:pPr>
            <w:r w:rsidRPr="0095518D">
              <w:rPr>
                <w:rFonts w:ascii="Arial" w:hAnsi="Arial" w:cs="Arial"/>
                <w:kern w:val="2"/>
                <w:sz w:val="18"/>
                <w:lang w:val="fr-FR" w:eastAsia="ja-JP"/>
              </w:rPr>
              <w:t>DC_1A-3A-3A-7A-7A_n78A</w:t>
            </w:r>
            <w:r>
              <w:rPr>
                <w:rFonts w:ascii="Arial" w:hAnsi="Arial" w:cs="Arial"/>
                <w:kern w:val="2"/>
                <w:sz w:val="18"/>
                <w:vertAlign w:val="superscript"/>
                <w:lang w:val="fr-FR" w:eastAsia="ja-JP"/>
              </w:rPr>
              <w:t>2</w:t>
            </w:r>
          </w:p>
        </w:tc>
        <w:tc>
          <w:tcPr>
            <w:tcW w:w="3686" w:type="dxa"/>
            <w:tcBorders>
              <w:top w:val="single" w:sz="4" w:space="0" w:color="auto"/>
              <w:left w:val="single" w:sz="4" w:space="0" w:color="auto"/>
              <w:bottom w:val="single" w:sz="4" w:space="0" w:color="auto"/>
              <w:right w:val="single" w:sz="4" w:space="0" w:color="auto"/>
            </w:tcBorders>
          </w:tcPr>
          <w:p w14:paraId="1637043E" w14:textId="77777777" w:rsidR="00A84D29" w:rsidRDefault="00A84D29" w:rsidP="00244B56">
            <w:pPr>
              <w:keepNext/>
              <w:keepLines/>
              <w:spacing w:after="0" w:line="256" w:lineRule="auto"/>
              <w:jc w:val="center"/>
              <w:rPr>
                <w:rFonts w:ascii="Arial" w:hAnsi="Arial"/>
                <w:kern w:val="2"/>
                <w:sz w:val="18"/>
                <w:lang w:val="en-US" w:eastAsia="fi-FI"/>
              </w:rPr>
            </w:pPr>
            <w:r>
              <w:rPr>
                <w:rFonts w:ascii="Arial" w:hAnsi="Arial"/>
                <w:kern w:val="2"/>
                <w:sz w:val="18"/>
                <w:lang w:val="en-US" w:eastAsia="fi-FI"/>
              </w:rPr>
              <w:t>DC_1A_n78A</w:t>
            </w:r>
          </w:p>
          <w:p w14:paraId="57AA88B1" w14:textId="77777777" w:rsidR="00A84D29" w:rsidRDefault="00A84D29" w:rsidP="00244B56">
            <w:pPr>
              <w:keepNext/>
              <w:keepLines/>
              <w:spacing w:after="0" w:line="256" w:lineRule="auto"/>
              <w:jc w:val="center"/>
              <w:rPr>
                <w:rFonts w:ascii="Arial" w:hAnsi="Arial"/>
                <w:kern w:val="2"/>
                <w:sz w:val="18"/>
                <w:lang w:val="en-US" w:eastAsia="fi-FI"/>
              </w:rPr>
            </w:pPr>
            <w:r>
              <w:rPr>
                <w:rFonts w:ascii="Arial" w:hAnsi="Arial"/>
                <w:kern w:val="2"/>
                <w:sz w:val="18"/>
                <w:lang w:val="en-US" w:eastAsia="fi-FI"/>
              </w:rPr>
              <w:t>DC_3A_n78A</w:t>
            </w:r>
          </w:p>
          <w:p w14:paraId="444AD883" w14:textId="77777777" w:rsidR="00A84D29" w:rsidRDefault="00A84D29" w:rsidP="00244B56">
            <w:pPr>
              <w:keepNext/>
              <w:keepLines/>
              <w:spacing w:after="0" w:line="254" w:lineRule="auto"/>
              <w:jc w:val="center"/>
              <w:rPr>
                <w:rFonts w:ascii="Arial" w:hAnsi="Arial"/>
                <w:kern w:val="2"/>
                <w:sz w:val="18"/>
                <w:lang w:val="en-US" w:eastAsia="fi-FI"/>
              </w:rPr>
            </w:pPr>
            <w:r>
              <w:rPr>
                <w:rFonts w:ascii="Arial" w:hAnsi="Arial"/>
                <w:kern w:val="2"/>
                <w:sz w:val="18"/>
                <w:lang w:val="en-US" w:eastAsia="fi-FI"/>
              </w:rPr>
              <w:t>DC_7A_n78A</w:t>
            </w:r>
          </w:p>
        </w:tc>
      </w:tr>
      <w:tr w:rsidR="00A84D29" w14:paraId="2D74B40F"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0423650" w14:textId="77777777" w:rsidR="00A84D29" w:rsidRDefault="00A84D29" w:rsidP="00244B56">
            <w:pPr>
              <w:keepNext/>
              <w:keepLines/>
              <w:spacing w:after="0"/>
              <w:jc w:val="center"/>
              <w:rPr>
                <w:rFonts w:ascii="Arial" w:hAnsi="Arial" w:cs="Arial"/>
                <w:kern w:val="2"/>
                <w:sz w:val="18"/>
                <w:lang w:val="fr-FR" w:eastAsia="ja-JP"/>
              </w:rPr>
            </w:pPr>
            <w:r>
              <w:rPr>
                <w:rFonts w:ascii="Arial" w:eastAsia="Yu Mincho" w:hAnsi="Arial" w:cs="Arial"/>
                <w:sz w:val="18"/>
                <w:lang w:val="en-US" w:eastAsia="ja-JP"/>
              </w:rPr>
              <w:t>DC_1A-3A-7A_n105A</w:t>
            </w:r>
          </w:p>
        </w:tc>
        <w:tc>
          <w:tcPr>
            <w:tcW w:w="3686" w:type="dxa"/>
            <w:tcBorders>
              <w:top w:val="single" w:sz="4" w:space="0" w:color="auto"/>
              <w:left w:val="single" w:sz="4" w:space="0" w:color="auto"/>
              <w:bottom w:val="single" w:sz="4" w:space="0" w:color="auto"/>
              <w:right w:val="single" w:sz="4" w:space="0" w:color="auto"/>
            </w:tcBorders>
          </w:tcPr>
          <w:p w14:paraId="172A83AA" w14:textId="77777777" w:rsidR="00A84D29" w:rsidRPr="003914D0" w:rsidRDefault="00A84D29" w:rsidP="00244B56">
            <w:pPr>
              <w:keepNext/>
              <w:keepLines/>
              <w:spacing w:after="0"/>
              <w:jc w:val="center"/>
              <w:rPr>
                <w:rFonts w:ascii="Arial" w:hAnsi="Arial"/>
                <w:sz w:val="18"/>
                <w:lang w:val="en-US" w:eastAsia="fi-FI"/>
              </w:rPr>
            </w:pPr>
            <w:r w:rsidRPr="003914D0">
              <w:rPr>
                <w:rFonts w:ascii="Arial" w:hAnsi="Arial"/>
                <w:sz w:val="18"/>
                <w:lang w:val="en-US" w:eastAsia="fi-FI"/>
              </w:rPr>
              <w:t>DC_1A_n105A</w:t>
            </w:r>
          </w:p>
          <w:p w14:paraId="5509DA1D" w14:textId="77777777" w:rsidR="00A84D29" w:rsidRPr="003914D0" w:rsidRDefault="00A84D29" w:rsidP="00244B56">
            <w:pPr>
              <w:keepNext/>
              <w:keepLines/>
              <w:spacing w:after="0"/>
              <w:jc w:val="center"/>
              <w:rPr>
                <w:rFonts w:ascii="Arial" w:hAnsi="Arial"/>
                <w:sz w:val="18"/>
                <w:lang w:val="en-US" w:eastAsia="fi-FI"/>
              </w:rPr>
            </w:pPr>
            <w:r w:rsidRPr="003914D0">
              <w:rPr>
                <w:rFonts w:ascii="Arial" w:hAnsi="Arial"/>
                <w:sz w:val="18"/>
                <w:lang w:val="en-US" w:eastAsia="fi-FI"/>
              </w:rPr>
              <w:t>DC_3A_n105A</w:t>
            </w:r>
          </w:p>
          <w:p w14:paraId="76015DB4" w14:textId="77777777" w:rsidR="00A84D29" w:rsidRDefault="00A84D29" w:rsidP="00244B56">
            <w:pPr>
              <w:keepNext/>
              <w:keepLines/>
              <w:spacing w:after="0" w:line="256" w:lineRule="auto"/>
              <w:jc w:val="center"/>
              <w:rPr>
                <w:rFonts w:ascii="Arial" w:hAnsi="Arial"/>
                <w:kern w:val="2"/>
                <w:sz w:val="18"/>
                <w:lang w:val="en-US" w:eastAsia="fi-FI"/>
              </w:rPr>
            </w:pPr>
            <w:r w:rsidRPr="003914D0">
              <w:rPr>
                <w:rFonts w:ascii="Arial" w:hAnsi="Arial"/>
                <w:sz w:val="18"/>
                <w:lang w:val="en-US" w:eastAsia="fi-FI"/>
              </w:rPr>
              <w:t>DC_7A_n105A</w:t>
            </w:r>
          </w:p>
        </w:tc>
      </w:tr>
      <w:tr w:rsidR="00A84D29" w14:paraId="35CDDF3E"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12C6C0D" w14:textId="77777777" w:rsidR="00A84D29" w:rsidRDefault="00A84D29" w:rsidP="00244B56">
            <w:pPr>
              <w:keepNext/>
              <w:keepLines/>
              <w:spacing w:after="0"/>
              <w:jc w:val="center"/>
              <w:rPr>
                <w:rFonts w:ascii="Arial" w:eastAsia="Yu Mincho" w:hAnsi="Arial" w:cs="Arial"/>
                <w:sz w:val="18"/>
                <w:lang w:val="en-US" w:eastAsia="ja-JP"/>
              </w:rPr>
            </w:pPr>
            <w:r w:rsidRPr="0024034C">
              <w:rPr>
                <w:rFonts w:ascii="Arial" w:hAnsi="Arial"/>
                <w:sz w:val="18"/>
                <w:lang w:eastAsia="zh-CN"/>
              </w:rPr>
              <w:t>DC_1A-3</w:t>
            </w:r>
            <w:r w:rsidRPr="0024034C">
              <w:rPr>
                <w:rFonts w:ascii="Arial" w:eastAsia="Malgun Gothic" w:hAnsi="Arial"/>
                <w:sz w:val="18"/>
                <w:lang w:eastAsia="zh-CN"/>
              </w:rPr>
              <w:t>A-8A_</w:t>
            </w:r>
            <w:r w:rsidRPr="0024034C">
              <w:rPr>
                <w:rFonts w:ascii="Arial" w:hAnsi="Arial"/>
                <w:sz w:val="18"/>
                <w:lang w:eastAsia="zh-CN"/>
              </w:rPr>
              <w:t>n</w:t>
            </w:r>
            <w:r>
              <w:rPr>
                <w:rFonts w:ascii="Arial" w:eastAsia="Malgun Gothic" w:hAnsi="Arial"/>
                <w:sz w:val="18"/>
                <w:lang w:eastAsia="zh-CN"/>
              </w:rPr>
              <w:t>7</w:t>
            </w:r>
            <w:r w:rsidRPr="0024034C">
              <w:rPr>
                <w:rFonts w:ascii="Arial" w:hAnsi="Arial"/>
                <w:sz w:val="18"/>
                <w:lang w:eastAsia="zh-CN"/>
              </w:rPr>
              <w:t>A</w:t>
            </w:r>
          </w:p>
        </w:tc>
        <w:tc>
          <w:tcPr>
            <w:tcW w:w="3686" w:type="dxa"/>
            <w:tcBorders>
              <w:top w:val="single" w:sz="4" w:space="0" w:color="auto"/>
              <w:left w:val="single" w:sz="4" w:space="0" w:color="auto"/>
              <w:bottom w:val="single" w:sz="4" w:space="0" w:color="auto"/>
              <w:right w:val="single" w:sz="4" w:space="0" w:color="auto"/>
            </w:tcBorders>
          </w:tcPr>
          <w:p w14:paraId="503A2F4D" w14:textId="77777777" w:rsidR="00A84D29" w:rsidRDefault="00A84D29" w:rsidP="00244B56">
            <w:pPr>
              <w:keepNext/>
              <w:keepLines/>
              <w:spacing w:after="0" w:line="256" w:lineRule="auto"/>
              <w:jc w:val="center"/>
              <w:rPr>
                <w:rFonts w:ascii="Arial" w:hAnsi="Arial"/>
                <w:kern w:val="2"/>
                <w:sz w:val="18"/>
                <w:lang w:val="en-US" w:eastAsia="fi-FI"/>
              </w:rPr>
            </w:pPr>
            <w:r>
              <w:rPr>
                <w:rFonts w:ascii="Arial" w:hAnsi="Arial"/>
                <w:kern w:val="2"/>
                <w:sz w:val="18"/>
                <w:lang w:val="en-US" w:eastAsia="fi-FI"/>
              </w:rPr>
              <w:t>DC_1A_n7A</w:t>
            </w:r>
          </w:p>
          <w:p w14:paraId="63356B1F" w14:textId="77777777" w:rsidR="00A84D29" w:rsidRDefault="00A84D29" w:rsidP="00244B56">
            <w:pPr>
              <w:keepNext/>
              <w:keepLines/>
              <w:spacing w:after="0" w:line="256" w:lineRule="auto"/>
              <w:jc w:val="center"/>
              <w:rPr>
                <w:rFonts w:ascii="Arial" w:hAnsi="Arial"/>
                <w:kern w:val="2"/>
                <w:sz w:val="18"/>
                <w:lang w:val="en-US" w:eastAsia="fi-FI"/>
              </w:rPr>
            </w:pPr>
            <w:r>
              <w:rPr>
                <w:rFonts w:ascii="Arial" w:hAnsi="Arial"/>
                <w:kern w:val="2"/>
                <w:sz w:val="18"/>
                <w:lang w:val="en-US" w:eastAsia="fi-FI"/>
              </w:rPr>
              <w:t>DC_3A_n7A</w:t>
            </w:r>
          </w:p>
          <w:p w14:paraId="135B6F6A" w14:textId="77777777" w:rsidR="00A84D29" w:rsidRDefault="00A84D29" w:rsidP="00244B56">
            <w:pPr>
              <w:keepNext/>
              <w:keepLines/>
              <w:spacing w:after="0"/>
              <w:jc w:val="center"/>
              <w:rPr>
                <w:rFonts w:ascii="Arial" w:hAnsi="Arial"/>
                <w:sz w:val="18"/>
                <w:lang w:val="en-US" w:eastAsia="fi-FI"/>
              </w:rPr>
            </w:pPr>
            <w:r>
              <w:rPr>
                <w:rFonts w:ascii="Arial" w:hAnsi="Arial"/>
                <w:kern w:val="2"/>
                <w:sz w:val="18"/>
                <w:lang w:val="en-US" w:eastAsia="fi-FI"/>
              </w:rPr>
              <w:t>DC_8A_n7A</w:t>
            </w:r>
          </w:p>
        </w:tc>
      </w:tr>
      <w:tr w:rsidR="00A84D29" w:rsidRPr="0024034C" w14:paraId="776FBC89" w14:textId="77777777" w:rsidTr="00244B56">
        <w:trPr>
          <w:trHeight w:val="187"/>
          <w:jc w:val="center"/>
        </w:trPr>
        <w:tc>
          <w:tcPr>
            <w:tcW w:w="3397" w:type="dxa"/>
            <w:shd w:val="clear" w:color="auto" w:fill="auto"/>
            <w:noWrap/>
          </w:tcPr>
          <w:p w14:paraId="35FA2E08"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zh-CN"/>
              </w:rPr>
              <w:lastRenderedPageBreak/>
              <w:t>DC_1A-3</w:t>
            </w:r>
            <w:r w:rsidRPr="0024034C">
              <w:rPr>
                <w:rFonts w:ascii="Arial" w:eastAsia="Malgun Gothic" w:hAnsi="Arial"/>
                <w:sz w:val="18"/>
                <w:lang w:eastAsia="zh-CN"/>
              </w:rPr>
              <w:t>A-8A_</w:t>
            </w:r>
            <w:r w:rsidRPr="0024034C">
              <w:rPr>
                <w:rFonts w:ascii="Arial" w:hAnsi="Arial"/>
                <w:sz w:val="18"/>
                <w:lang w:eastAsia="zh-CN"/>
              </w:rPr>
              <w:t>n</w:t>
            </w:r>
            <w:r w:rsidRPr="0024034C">
              <w:rPr>
                <w:rFonts w:ascii="Arial" w:eastAsia="Malgun Gothic" w:hAnsi="Arial"/>
                <w:sz w:val="18"/>
                <w:lang w:eastAsia="zh-CN"/>
              </w:rPr>
              <w:t>28</w:t>
            </w:r>
            <w:r w:rsidRPr="0024034C">
              <w:rPr>
                <w:rFonts w:ascii="Arial" w:hAnsi="Arial"/>
                <w:sz w:val="18"/>
                <w:lang w:eastAsia="zh-CN"/>
              </w:rPr>
              <w:t>A</w:t>
            </w:r>
          </w:p>
        </w:tc>
        <w:tc>
          <w:tcPr>
            <w:tcW w:w="3686" w:type="dxa"/>
          </w:tcPr>
          <w:p w14:paraId="59C4C0F2"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DC_1A_n28A</w:t>
            </w:r>
          </w:p>
          <w:p w14:paraId="6C2AEE29"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DC_3A_n28A</w:t>
            </w:r>
          </w:p>
          <w:p w14:paraId="45FF8A76"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zh-CN"/>
              </w:rPr>
              <w:t>DC_8A_n28A</w:t>
            </w:r>
          </w:p>
        </w:tc>
      </w:tr>
      <w:tr w:rsidR="00A84D29" w:rsidRPr="0024034C" w14:paraId="42726D5C" w14:textId="77777777" w:rsidTr="00244B56">
        <w:trPr>
          <w:trHeight w:val="187"/>
          <w:jc w:val="center"/>
        </w:trPr>
        <w:tc>
          <w:tcPr>
            <w:tcW w:w="3397" w:type="dxa"/>
            <w:shd w:val="clear" w:color="auto" w:fill="auto"/>
            <w:noWrap/>
          </w:tcPr>
          <w:p w14:paraId="14A0D4A6" w14:textId="77777777" w:rsidR="00A84D29" w:rsidRDefault="00A84D29" w:rsidP="00244B56">
            <w:pPr>
              <w:keepNext/>
              <w:keepLines/>
              <w:spacing w:after="0"/>
              <w:jc w:val="center"/>
              <w:rPr>
                <w:rFonts w:ascii="Arial" w:hAnsi="Arial"/>
                <w:sz w:val="18"/>
                <w:vertAlign w:val="superscript"/>
                <w:lang w:eastAsia="fi-FI"/>
              </w:rPr>
            </w:pPr>
            <w:r w:rsidRPr="0024034C">
              <w:rPr>
                <w:rFonts w:ascii="Arial" w:hAnsi="Arial"/>
                <w:sz w:val="18"/>
              </w:rPr>
              <w:t>DC_1A-3</w:t>
            </w:r>
            <w:r w:rsidRPr="0024034C">
              <w:rPr>
                <w:rFonts w:ascii="Arial" w:eastAsia="Malgun Gothic" w:hAnsi="Arial"/>
                <w:sz w:val="18"/>
              </w:rPr>
              <w:t>A-8A_</w:t>
            </w:r>
            <w:r w:rsidRPr="0024034C">
              <w:rPr>
                <w:rFonts w:ascii="Arial" w:hAnsi="Arial"/>
                <w:sz w:val="18"/>
              </w:rPr>
              <w:t>n</w:t>
            </w:r>
            <w:r w:rsidRPr="0024034C">
              <w:rPr>
                <w:rFonts w:ascii="Arial" w:eastAsia="Malgun Gothic" w:hAnsi="Arial"/>
                <w:sz w:val="18"/>
              </w:rPr>
              <w:t>77</w:t>
            </w:r>
            <w:r w:rsidRPr="0024034C">
              <w:rPr>
                <w:rFonts w:ascii="Arial" w:hAnsi="Arial"/>
                <w:sz w:val="18"/>
              </w:rPr>
              <w:t>A</w:t>
            </w:r>
            <w:r w:rsidRPr="0024034C">
              <w:rPr>
                <w:rFonts w:ascii="Arial" w:hAnsi="Arial"/>
                <w:sz w:val="18"/>
                <w:vertAlign w:val="superscript"/>
                <w:lang w:eastAsia="fi-FI"/>
              </w:rPr>
              <w:t>2</w:t>
            </w:r>
            <w:r>
              <w:rPr>
                <w:rFonts w:ascii="Arial" w:hAnsi="Arial"/>
                <w:sz w:val="18"/>
                <w:vertAlign w:val="superscript"/>
                <w:lang w:eastAsia="fi-FI"/>
              </w:rPr>
              <w:t>,9</w:t>
            </w:r>
          </w:p>
          <w:p w14:paraId="790AA7F6"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zh-CN"/>
              </w:rPr>
              <w:t>DC_1A-3C-8A_n77A</w:t>
            </w:r>
            <w:r w:rsidRPr="0024034C">
              <w:rPr>
                <w:rFonts w:ascii="Arial" w:hAnsi="Arial"/>
                <w:sz w:val="18"/>
                <w:vertAlign w:val="superscript"/>
                <w:lang w:eastAsia="fi-FI"/>
              </w:rPr>
              <w:t>2</w:t>
            </w:r>
            <w:r>
              <w:rPr>
                <w:rFonts w:ascii="Arial" w:hAnsi="Arial"/>
                <w:sz w:val="18"/>
                <w:vertAlign w:val="superscript"/>
                <w:lang w:eastAsia="fi-FI"/>
              </w:rPr>
              <w:t>,9</w:t>
            </w:r>
          </w:p>
        </w:tc>
        <w:tc>
          <w:tcPr>
            <w:tcW w:w="3686" w:type="dxa"/>
          </w:tcPr>
          <w:p w14:paraId="28DA8965"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DC_1A_n77A</w:t>
            </w:r>
            <w:r>
              <w:rPr>
                <w:rFonts w:ascii="Arial" w:hAnsi="Arial"/>
                <w:sz w:val="18"/>
                <w:vertAlign w:val="superscript"/>
                <w:lang w:eastAsia="fi-FI"/>
              </w:rPr>
              <w:t>9</w:t>
            </w:r>
          </w:p>
          <w:p w14:paraId="62D5B970"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rPr>
              <w:t>DC_3A_n77A</w:t>
            </w:r>
            <w:r>
              <w:rPr>
                <w:rFonts w:ascii="Arial" w:hAnsi="Arial"/>
                <w:sz w:val="18"/>
                <w:vertAlign w:val="superscript"/>
                <w:lang w:eastAsia="fi-FI"/>
              </w:rPr>
              <w:t>9</w:t>
            </w:r>
          </w:p>
          <w:p w14:paraId="3C37DE0C" w14:textId="77777777" w:rsidR="00A84D29" w:rsidRPr="0024034C" w:rsidRDefault="00A84D29" w:rsidP="00244B56">
            <w:pPr>
              <w:keepNext/>
              <w:keepLines/>
              <w:spacing w:after="0"/>
              <w:jc w:val="center"/>
              <w:rPr>
                <w:rFonts w:ascii="Arial" w:hAnsi="Arial"/>
                <w:sz w:val="18"/>
              </w:rPr>
            </w:pPr>
            <w:r w:rsidRPr="0024034C">
              <w:rPr>
                <w:rFonts w:ascii="Arial" w:hAnsi="Arial"/>
                <w:sz w:val="18"/>
                <w:lang w:eastAsia="zh-CN"/>
              </w:rPr>
              <w:t>DC_3C_n77A</w:t>
            </w:r>
          </w:p>
          <w:p w14:paraId="464E3C77"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rPr>
              <w:t>DC_8A_n77A</w:t>
            </w:r>
            <w:r>
              <w:rPr>
                <w:rFonts w:ascii="Arial" w:hAnsi="Arial"/>
                <w:sz w:val="18"/>
                <w:vertAlign w:val="superscript"/>
                <w:lang w:eastAsia="fi-FI"/>
              </w:rPr>
              <w:t>9</w:t>
            </w:r>
          </w:p>
        </w:tc>
      </w:tr>
      <w:tr w:rsidR="00A84D29" w:rsidRPr="0024034C" w14:paraId="641A371A" w14:textId="77777777" w:rsidTr="00244B56">
        <w:trPr>
          <w:trHeight w:val="187"/>
          <w:jc w:val="center"/>
        </w:trPr>
        <w:tc>
          <w:tcPr>
            <w:tcW w:w="3397" w:type="dxa"/>
            <w:shd w:val="clear" w:color="auto" w:fill="auto"/>
            <w:noWrap/>
          </w:tcPr>
          <w:p w14:paraId="3ADA2AE1"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rPr>
              <w:t>DC_1A-3</w:t>
            </w:r>
            <w:r w:rsidRPr="0024034C">
              <w:rPr>
                <w:rFonts w:ascii="Arial" w:eastAsia="Malgun Gothic" w:hAnsi="Arial"/>
                <w:sz w:val="18"/>
              </w:rPr>
              <w:t>A-8A_</w:t>
            </w:r>
            <w:r w:rsidRPr="0024034C">
              <w:rPr>
                <w:rFonts w:ascii="Arial" w:hAnsi="Arial"/>
                <w:sz w:val="18"/>
              </w:rPr>
              <w:t>n</w:t>
            </w:r>
            <w:r w:rsidRPr="0024034C">
              <w:rPr>
                <w:rFonts w:ascii="Arial" w:eastAsia="Malgun Gothic" w:hAnsi="Arial"/>
                <w:sz w:val="18"/>
              </w:rPr>
              <w:t>77(2</w:t>
            </w:r>
            <w:r w:rsidRPr="0024034C">
              <w:rPr>
                <w:rFonts w:ascii="Arial" w:hAnsi="Arial"/>
                <w:sz w:val="18"/>
              </w:rPr>
              <w:t>A)</w:t>
            </w:r>
            <w:r w:rsidRPr="0024034C">
              <w:rPr>
                <w:rFonts w:ascii="Arial" w:hAnsi="Arial"/>
                <w:sz w:val="18"/>
                <w:vertAlign w:val="superscript"/>
                <w:lang w:eastAsia="fi-FI"/>
              </w:rPr>
              <w:t>2</w:t>
            </w:r>
          </w:p>
          <w:p w14:paraId="5EABC604" w14:textId="77777777" w:rsidR="00A84D29" w:rsidRPr="0024034C" w:rsidRDefault="00A84D29" w:rsidP="00244B56">
            <w:pPr>
              <w:keepNext/>
              <w:keepLines/>
              <w:spacing w:after="0"/>
              <w:jc w:val="center"/>
              <w:rPr>
                <w:rFonts w:ascii="Arial" w:hAnsi="Arial"/>
                <w:sz w:val="18"/>
              </w:rPr>
            </w:pPr>
            <w:r w:rsidRPr="0024034C">
              <w:rPr>
                <w:rFonts w:ascii="Arial" w:hAnsi="Arial"/>
                <w:sz w:val="18"/>
                <w:lang w:eastAsia="zh-CN"/>
              </w:rPr>
              <w:t>DC_1A-3C-8A_n77(2A)</w:t>
            </w:r>
          </w:p>
        </w:tc>
        <w:tc>
          <w:tcPr>
            <w:tcW w:w="3686" w:type="dxa"/>
          </w:tcPr>
          <w:p w14:paraId="7ED85DD8"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DC_1A_n77A</w:t>
            </w:r>
            <w:r>
              <w:rPr>
                <w:rFonts w:ascii="Arial" w:hAnsi="Arial"/>
                <w:sz w:val="18"/>
                <w:vertAlign w:val="superscript"/>
                <w:lang w:eastAsia="fi-FI"/>
              </w:rPr>
              <w:t>9</w:t>
            </w:r>
          </w:p>
          <w:p w14:paraId="4D9511DE"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rPr>
              <w:t>DC_3A_n77A</w:t>
            </w:r>
            <w:r>
              <w:rPr>
                <w:rFonts w:ascii="Arial" w:hAnsi="Arial"/>
                <w:sz w:val="18"/>
                <w:vertAlign w:val="superscript"/>
                <w:lang w:eastAsia="fi-FI"/>
              </w:rPr>
              <w:t>9</w:t>
            </w:r>
          </w:p>
          <w:p w14:paraId="6ADB48CA"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DC_3C_n77A</w:t>
            </w:r>
          </w:p>
          <w:p w14:paraId="798450BC"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DC_8A_n77A</w:t>
            </w:r>
            <w:r>
              <w:rPr>
                <w:rFonts w:ascii="Arial" w:hAnsi="Arial"/>
                <w:sz w:val="18"/>
                <w:vertAlign w:val="superscript"/>
                <w:lang w:eastAsia="fi-FI"/>
              </w:rPr>
              <w:t>9</w:t>
            </w:r>
          </w:p>
        </w:tc>
      </w:tr>
      <w:tr w:rsidR="00A84D29" w:rsidRPr="0024034C" w14:paraId="5E26F0E8" w14:textId="77777777" w:rsidTr="00244B56">
        <w:trPr>
          <w:trHeight w:val="187"/>
          <w:jc w:val="center"/>
        </w:trPr>
        <w:tc>
          <w:tcPr>
            <w:tcW w:w="3397" w:type="dxa"/>
            <w:shd w:val="clear" w:color="auto" w:fill="auto"/>
            <w:noWrap/>
          </w:tcPr>
          <w:p w14:paraId="5CC0D58F" w14:textId="77777777" w:rsidR="00A84D29" w:rsidRDefault="00A84D29" w:rsidP="00244B56">
            <w:pPr>
              <w:spacing w:after="0"/>
              <w:jc w:val="center"/>
              <w:rPr>
                <w:rFonts w:ascii="Arial" w:eastAsia="Times New Roman" w:hAnsi="Arial" w:cs="Arial"/>
                <w:color w:val="000000"/>
                <w:sz w:val="18"/>
                <w:szCs w:val="18"/>
                <w:lang w:val="en-US"/>
              </w:rPr>
            </w:pPr>
            <w:r>
              <w:rPr>
                <w:rFonts w:ascii="Arial" w:hAnsi="Arial" w:cs="Arial"/>
                <w:color w:val="000000"/>
                <w:sz w:val="18"/>
                <w:szCs w:val="18"/>
              </w:rPr>
              <w:t>DC_1A_n3A-n8A-n77A</w:t>
            </w:r>
          </w:p>
          <w:p w14:paraId="6CCDA51D" w14:textId="77777777" w:rsidR="00A84D29" w:rsidRPr="0024034C" w:rsidRDefault="00A84D29" w:rsidP="00244B56">
            <w:pPr>
              <w:keepNext/>
              <w:keepLines/>
              <w:spacing w:after="0"/>
              <w:jc w:val="center"/>
              <w:rPr>
                <w:rFonts w:ascii="Arial" w:hAnsi="Arial"/>
                <w:sz w:val="18"/>
              </w:rPr>
            </w:pPr>
          </w:p>
        </w:tc>
        <w:tc>
          <w:tcPr>
            <w:tcW w:w="3686" w:type="dxa"/>
          </w:tcPr>
          <w:p w14:paraId="28444565" w14:textId="77777777" w:rsidR="00A84D29" w:rsidRPr="0024034C" w:rsidRDefault="00A84D29" w:rsidP="00244B56">
            <w:pPr>
              <w:keepNext/>
              <w:keepLines/>
              <w:spacing w:after="0"/>
              <w:jc w:val="center"/>
              <w:rPr>
                <w:rFonts w:ascii="Arial" w:hAnsi="Arial"/>
                <w:sz w:val="18"/>
              </w:rPr>
            </w:pPr>
            <w:r>
              <w:rPr>
                <w:rFonts w:ascii="Arial" w:hAnsi="Arial" w:cs="Arial"/>
                <w:color w:val="000000"/>
                <w:sz w:val="18"/>
                <w:szCs w:val="18"/>
              </w:rPr>
              <w:t>DC_1A_n3A</w:t>
            </w:r>
            <w:r>
              <w:rPr>
                <w:rFonts w:ascii="Arial" w:hAnsi="Arial" w:cs="Arial"/>
                <w:color w:val="000000"/>
                <w:sz w:val="18"/>
                <w:szCs w:val="18"/>
              </w:rPr>
              <w:br/>
              <w:t>DC_1A_n8A</w:t>
            </w:r>
            <w:r>
              <w:rPr>
                <w:rFonts w:ascii="Arial" w:hAnsi="Arial" w:cs="Arial"/>
                <w:color w:val="000000"/>
                <w:sz w:val="18"/>
                <w:szCs w:val="18"/>
              </w:rPr>
              <w:br/>
              <w:t>DC_1A_n77A</w:t>
            </w:r>
          </w:p>
        </w:tc>
      </w:tr>
      <w:tr w:rsidR="00A84D29" w:rsidRPr="0024034C" w14:paraId="4ABB11CD" w14:textId="77777777" w:rsidTr="00244B56">
        <w:trPr>
          <w:trHeight w:val="187"/>
          <w:jc w:val="center"/>
        </w:trPr>
        <w:tc>
          <w:tcPr>
            <w:tcW w:w="3397" w:type="dxa"/>
            <w:shd w:val="clear" w:color="auto" w:fill="auto"/>
            <w:noWrap/>
          </w:tcPr>
          <w:p w14:paraId="16F4DD7C" w14:textId="77777777" w:rsidR="00A84D29" w:rsidRPr="0024034C" w:rsidRDefault="00A84D29" w:rsidP="00244B56">
            <w:pPr>
              <w:keepNext/>
              <w:keepLines/>
              <w:spacing w:after="0"/>
              <w:jc w:val="center"/>
              <w:rPr>
                <w:rFonts w:ascii="Arial" w:hAnsi="Arial"/>
                <w:sz w:val="18"/>
              </w:rPr>
            </w:pPr>
            <w:r>
              <w:rPr>
                <w:rFonts w:ascii="Arial" w:hAnsi="Arial" w:cs="Arial"/>
                <w:color w:val="000000"/>
                <w:sz w:val="18"/>
                <w:szCs w:val="18"/>
              </w:rPr>
              <w:lastRenderedPageBreak/>
              <w:t>DC_1A_n3A-n8A-n77(2A)</w:t>
            </w:r>
          </w:p>
        </w:tc>
        <w:tc>
          <w:tcPr>
            <w:tcW w:w="3686" w:type="dxa"/>
          </w:tcPr>
          <w:p w14:paraId="4AE1926C" w14:textId="77777777" w:rsidR="00A84D29" w:rsidRPr="0024034C" w:rsidRDefault="00A84D29" w:rsidP="00244B56">
            <w:pPr>
              <w:keepNext/>
              <w:keepLines/>
              <w:spacing w:after="0"/>
              <w:jc w:val="center"/>
              <w:rPr>
                <w:rFonts w:ascii="Arial" w:hAnsi="Arial"/>
                <w:sz w:val="18"/>
              </w:rPr>
            </w:pPr>
            <w:r>
              <w:rPr>
                <w:rFonts w:ascii="Arial" w:hAnsi="Arial" w:cs="Arial"/>
                <w:color w:val="000000"/>
                <w:sz w:val="18"/>
                <w:szCs w:val="18"/>
              </w:rPr>
              <w:t>DC_1A_n3A</w:t>
            </w:r>
            <w:r>
              <w:rPr>
                <w:rFonts w:ascii="Arial" w:hAnsi="Arial" w:cs="Arial"/>
                <w:color w:val="000000"/>
                <w:sz w:val="18"/>
                <w:szCs w:val="18"/>
              </w:rPr>
              <w:br/>
              <w:t>DC_1A_n8A</w:t>
            </w:r>
            <w:r>
              <w:rPr>
                <w:rFonts w:ascii="Arial" w:hAnsi="Arial" w:cs="Arial"/>
                <w:color w:val="000000"/>
                <w:sz w:val="18"/>
                <w:szCs w:val="18"/>
              </w:rPr>
              <w:br/>
              <w:t>DC_1A_n77A</w:t>
            </w:r>
          </w:p>
        </w:tc>
      </w:tr>
      <w:tr w:rsidR="00A84D29" w:rsidRPr="0024034C" w14:paraId="69AE202F" w14:textId="77777777" w:rsidTr="00244B56">
        <w:trPr>
          <w:trHeight w:val="187"/>
          <w:jc w:val="center"/>
        </w:trPr>
        <w:tc>
          <w:tcPr>
            <w:tcW w:w="3397" w:type="dxa"/>
            <w:shd w:val="clear" w:color="auto" w:fill="auto"/>
            <w:noWrap/>
          </w:tcPr>
          <w:p w14:paraId="05A6B3C7" w14:textId="77777777" w:rsidR="00A84D29" w:rsidRPr="0024034C" w:rsidRDefault="00A84D29" w:rsidP="00244B56">
            <w:pPr>
              <w:keepNext/>
              <w:keepLines/>
              <w:spacing w:after="0"/>
              <w:jc w:val="center"/>
              <w:rPr>
                <w:rFonts w:ascii="Arial" w:hAnsi="Arial"/>
                <w:sz w:val="18"/>
              </w:rPr>
            </w:pPr>
            <w:r w:rsidRPr="0024034C">
              <w:rPr>
                <w:rFonts w:ascii="Arial" w:hAnsi="Arial" w:hint="eastAsia"/>
                <w:sz w:val="18"/>
                <w:lang w:eastAsia="ja-JP"/>
              </w:rPr>
              <w:t>D</w:t>
            </w:r>
            <w:r w:rsidRPr="0024034C">
              <w:rPr>
                <w:rFonts w:ascii="Arial" w:hAnsi="Arial"/>
                <w:sz w:val="18"/>
                <w:lang w:eastAsia="ja-JP"/>
              </w:rPr>
              <w:t>C_1A-3A-8A_n77(3A)</w:t>
            </w:r>
            <w:r w:rsidRPr="0024034C">
              <w:rPr>
                <w:rFonts w:ascii="Arial" w:hAnsi="Arial"/>
                <w:sz w:val="18"/>
                <w:vertAlign w:val="superscript"/>
                <w:lang w:eastAsia="ja-JP"/>
              </w:rPr>
              <w:t>2</w:t>
            </w:r>
          </w:p>
        </w:tc>
        <w:tc>
          <w:tcPr>
            <w:tcW w:w="3686" w:type="dxa"/>
          </w:tcPr>
          <w:p w14:paraId="674B85A6"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DC_1A_n77A</w:t>
            </w:r>
          </w:p>
          <w:p w14:paraId="57531F86"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rPr>
              <w:t>DC_3A_n77A</w:t>
            </w:r>
          </w:p>
          <w:p w14:paraId="2AED38F0"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DC_8A_n77A</w:t>
            </w:r>
          </w:p>
        </w:tc>
      </w:tr>
      <w:tr w:rsidR="00A84D29" w:rsidRPr="0024034C" w14:paraId="4D28FF0E" w14:textId="77777777" w:rsidTr="00244B56">
        <w:trPr>
          <w:trHeight w:val="187"/>
          <w:jc w:val="center"/>
        </w:trPr>
        <w:tc>
          <w:tcPr>
            <w:tcW w:w="3397" w:type="dxa"/>
            <w:shd w:val="clear" w:color="auto" w:fill="auto"/>
            <w:noWrap/>
          </w:tcPr>
          <w:p w14:paraId="58159279" w14:textId="77777777" w:rsidR="00A84D29" w:rsidRDefault="00A84D29" w:rsidP="00244B56">
            <w:pPr>
              <w:keepNext/>
              <w:keepLines/>
              <w:spacing w:after="0"/>
              <w:jc w:val="center"/>
              <w:rPr>
                <w:rFonts w:ascii="Arial" w:hAnsi="Arial" w:cs="Arial"/>
                <w:color w:val="000000"/>
                <w:sz w:val="18"/>
                <w:szCs w:val="18"/>
              </w:rPr>
            </w:pPr>
            <w:r>
              <w:rPr>
                <w:rFonts w:ascii="Arial" w:hAnsi="Arial" w:cs="Arial"/>
                <w:color w:val="000000"/>
                <w:sz w:val="18"/>
                <w:szCs w:val="18"/>
              </w:rPr>
              <w:t>DC_1A-3A_n8A-n77A</w:t>
            </w:r>
          </w:p>
          <w:p w14:paraId="4EA11F45" w14:textId="77777777" w:rsidR="00A84D29" w:rsidRPr="0024034C" w:rsidRDefault="00A84D29" w:rsidP="00244B56">
            <w:pPr>
              <w:keepNext/>
              <w:keepLines/>
              <w:spacing w:after="0"/>
              <w:jc w:val="center"/>
              <w:rPr>
                <w:rFonts w:ascii="Arial" w:hAnsi="Arial"/>
                <w:sz w:val="18"/>
              </w:rPr>
            </w:pPr>
            <w:r>
              <w:rPr>
                <w:rFonts w:ascii="Arial" w:hAnsi="Arial" w:cs="Arial"/>
                <w:color w:val="000000"/>
                <w:sz w:val="18"/>
                <w:szCs w:val="18"/>
              </w:rPr>
              <w:t>DC_1A-3A_n8A-n77(2A)</w:t>
            </w:r>
          </w:p>
        </w:tc>
        <w:tc>
          <w:tcPr>
            <w:tcW w:w="3686" w:type="dxa"/>
          </w:tcPr>
          <w:p w14:paraId="163988D0" w14:textId="77777777" w:rsidR="00A84D29" w:rsidRDefault="00A84D29" w:rsidP="00244B56">
            <w:pPr>
              <w:keepNext/>
              <w:keepLines/>
              <w:spacing w:after="0"/>
              <w:jc w:val="center"/>
              <w:rPr>
                <w:rFonts w:ascii="Arial" w:hAnsi="Arial" w:cs="Arial"/>
                <w:color w:val="000000"/>
                <w:sz w:val="18"/>
                <w:szCs w:val="18"/>
              </w:rPr>
            </w:pPr>
            <w:r>
              <w:rPr>
                <w:rFonts w:ascii="Arial" w:hAnsi="Arial" w:cs="Arial"/>
                <w:color w:val="000000"/>
                <w:sz w:val="18"/>
                <w:szCs w:val="18"/>
              </w:rPr>
              <w:t>DC_1A_n8A</w:t>
            </w:r>
          </w:p>
          <w:p w14:paraId="384258DF" w14:textId="77777777" w:rsidR="00A84D29" w:rsidRDefault="00A84D29" w:rsidP="00244B56">
            <w:pPr>
              <w:keepNext/>
              <w:keepLines/>
              <w:spacing w:after="0"/>
              <w:jc w:val="center"/>
              <w:rPr>
                <w:rFonts w:ascii="Arial" w:hAnsi="Arial" w:cs="Arial"/>
                <w:color w:val="000000"/>
                <w:sz w:val="18"/>
                <w:szCs w:val="18"/>
              </w:rPr>
            </w:pPr>
            <w:r>
              <w:rPr>
                <w:rFonts w:ascii="Arial" w:hAnsi="Arial" w:cs="Arial"/>
                <w:color w:val="000000"/>
                <w:sz w:val="18"/>
                <w:szCs w:val="18"/>
              </w:rPr>
              <w:t>DC_1A_n77A</w:t>
            </w:r>
          </w:p>
          <w:p w14:paraId="64583D86" w14:textId="77777777" w:rsidR="00A84D29" w:rsidRDefault="00A84D29" w:rsidP="00244B56">
            <w:pPr>
              <w:keepNext/>
              <w:keepLines/>
              <w:spacing w:after="0"/>
              <w:jc w:val="center"/>
              <w:rPr>
                <w:rFonts w:ascii="Arial" w:hAnsi="Arial" w:cs="Arial"/>
                <w:color w:val="000000"/>
                <w:sz w:val="18"/>
                <w:szCs w:val="18"/>
              </w:rPr>
            </w:pPr>
            <w:r>
              <w:rPr>
                <w:rFonts w:ascii="Arial" w:hAnsi="Arial" w:cs="Arial"/>
                <w:color w:val="000000"/>
                <w:sz w:val="18"/>
                <w:szCs w:val="18"/>
              </w:rPr>
              <w:t>DC_3A_n8A</w:t>
            </w:r>
          </w:p>
          <w:p w14:paraId="283D27B4" w14:textId="77777777" w:rsidR="00A84D29" w:rsidRPr="0024034C" w:rsidRDefault="00A84D29" w:rsidP="00244B56">
            <w:pPr>
              <w:keepNext/>
              <w:keepLines/>
              <w:spacing w:after="0"/>
              <w:jc w:val="center"/>
              <w:rPr>
                <w:rFonts w:ascii="Arial" w:hAnsi="Arial"/>
                <w:sz w:val="18"/>
              </w:rPr>
            </w:pPr>
            <w:r>
              <w:rPr>
                <w:rFonts w:ascii="Arial" w:hAnsi="Arial" w:cs="Arial"/>
                <w:color w:val="000000"/>
                <w:sz w:val="18"/>
                <w:szCs w:val="18"/>
              </w:rPr>
              <w:t>DC_3A_n77A</w:t>
            </w:r>
          </w:p>
        </w:tc>
      </w:tr>
      <w:tr w:rsidR="00A84D29" w:rsidRPr="0024034C" w14:paraId="65EF0DB4" w14:textId="77777777" w:rsidTr="00244B56">
        <w:trPr>
          <w:trHeight w:val="187"/>
          <w:jc w:val="center"/>
        </w:trPr>
        <w:tc>
          <w:tcPr>
            <w:tcW w:w="3397" w:type="dxa"/>
            <w:shd w:val="clear" w:color="auto" w:fill="auto"/>
            <w:noWrap/>
          </w:tcPr>
          <w:p w14:paraId="38CD8DAF"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DC_1A-3A-8A_n78A</w:t>
            </w:r>
            <w:r w:rsidRPr="0024034C">
              <w:rPr>
                <w:rFonts w:ascii="Arial" w:hAnsi="Arial"/>
                <w:sz w:val="18"/>
                <w:vertAlign w:val="superscript"/>
                <w:lang w:eastAsia="fi-FI"/>
              </w:rPr>
              <w:t>2</w:t>
            </w:r>
            <w:r>
              <w:rPr>
                <w:rFonts w:ascii="Arial" w:hAnsi="Arial"/>
                <w:sz w:val="18"/>
                <w:vertAlign w:val="superscript"/>
                <w:lang w:eastAsia="fi-FI"/>
              </w:rPr>
              <w:t>,9</w:t>
            </w:r>
          </w:p>
          <w:p w14:paraId="40C144FF"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cs="Arial"/>
                <w:sz w:val="18"/>
                <w:lang w:eastAsia="ja-JP"/>
              </w:rPr>
              <w:t>DC_1A-3C-8A_n78A</w:t>
            </w:r>
            <w:r w:rsidRPr="006F33C7">
              <w:rPr>
                <w:rFonts w:ascii="Arial" w:hAnsi="Arial" w:cs="Arial"/>
                <w:sz w:val="18"/>
                <w:vertAlign w:val="superscript"/>
                <w:lang w:eastAsia="ja-JP"/>
              </w:rPr>
              <w:t>2</w:t>
            </w:r>
            <w:r>
              <w:rPr>
                <w:rFonts w:ascii="Arial" w:hAnsi="Arial"/>
                <w:sz w:val="18"/>
                <w:vertAlign w:val="superscript"/>
                <w:lang w:eastAsia="fi-FI"/>
              </w:rPr>
              <w:t>,9</w:t>
            </w:r>
          </w:p>
        </w:tc>
        <w:tc>
          <w:tcPr>
            <w:tcW w:w="3686" w:type="dxa"/>
          </w:tcPr>
          <w:p w14:paraId="5180BCFB"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DC_1A_n78A</w:t>
            </w:r>
            <w:r>
              <w:rPr>
                <w:rFonts w:ascii="Arial" w:hAnsi="Arial"/>
                <w:sz w:val="18"/>
                <w:vertAlign w:val="superscript"/>
                <w:lang w:eastAsia="fi-FI"/>
              </w:rPr>
              <w:t>9</w:t>
            </w:r>
          </w:p>
          <w:p w14:paraId="52DEDAED"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DC_3A_n78A</w:t>
            </w:r>
            <w:r>
              <w:rPr>
                <w:rFonts w:ascii="Arial" w:hAnsi="Arial"/>
                <w:sz w:val="18"/>
                <w:vertAlign w:val="superscript"/>
                <w:lang w:eastAsia="fi-FI"/>
              </w:rPr>
              <w:t>9</w:t>
            </w:r>
          </w:p>
          <w:p w14:paraId="4A818599"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DC_8A_n78A</w:t>
            </w:r>
            <w:r>
              <w:rPr>
                <w:rFonts w:ascii="Arial" w:hAnsi="Arial"/>
                <w:sz w:val="18"/>
                <w:vertAlign w:val="superscript"/>
                <w:lang w:eastAsia="fi-FI"/>
              </w:rPr>
              <w:t>9</w:t>
            </w:r>
          </w:p>
        </w:tc>
      </w:tr>
      <w:tr w:rsidR="00A84D29" w:rsidRPr="0024034C" w14:paraId="6388D4B4" w14:textId="77777777" w:rsidTr="00244B56">
        <w:trPr>
          <w:trHeight w:val="187"/>
          <w:jc w:val="center"/>
        </w:trPr>
        <w:tc>
          <w:tcPr>
            <w:tcW w:w="3397" w:type="dxa"/>
            <w:shd w:val="clear" w:color="auto" w:fill="auto"/>
            <w:noWrap/>
          </w:tcPr>
          <w:p w14:paraId="1EEDAB67" w14:textId="77777777" w:rsidR="00A84D29" w:rsidRPr="000822B3" w:rsidRDefault="00A84D29" w:rsidP="00244B56">
            <w:pPr>
              <w:keepNext/>
              <w:keepLines/>
              <w:spacing w:after="0"/>
              <w:jc w:val="center"/>
              <w:rPr>
                <w:rFonts w:ascii="Arial" w:hAnsi="Arial"/>
                <w:sz w:val="18"/>
                <w:vertAlign w:val="superscript"/>
                <w:lang w:eastAsia="fi-FI"/>
              </w:rPr>
            </w:pPr>
            <w:r w:rsidRPr="0024034C">
              <w:rPr>
                <w:rFonts w:ascii="Arial" w:hAnsi="Arial"/>
                <w:sz w:val="18"/>
                <w:lang w:eastAsia="fi-FI"/>
              </w:rPr>
              <w:t>DC_1A-3A-8A_n78(2A)</w:t>
            </w:r>
            <w:r w:rsidRPr="0024034C">
              <w:rPr>
                <w:rFonts w:ascii="Arial" w:hAnsi="Arial"/>
                <w:sz w:val="18"/>
                <w:vertAlign w:val="superscript"/>
                <w:lang w:eastAsia="fi-FI"/>
              </w:rPr>
              <w:t>2</w:t>
            </w:r>
          </w:p>
          <w:p w14:paraId="1ED54F4F" w14:textId="77777777" w:rsidR="00A84D29" w:rsidRPr="0024034C" w:rsidRDefault="00A84D29" w:rsidP="00244B56">
            <w:pPr>
              <w:keepNext/>
              <w:keepLines/>
              <w:spacing w:after="0"/>
              <w:jc w:val="center"/>
              <w:rPr>
                <w:rFonts w:ascii="Arial" w:hAnsi="Arial"/>
                <w:sz w:val="18"/>
                <w:lang w:eastAsia="fi-FI"/>
              </w:rPr>
            </w:pPr>
            <w:r w:rsidRPr="000822B3">
              <w:rPr>
                <w:rFonts w:ascii="Arial" w:hAnsi="Arial"/>
                <w:sz w:val="18"/>
                <w:lang w:eastAsia="fi-FI"/>
              </w:rPr>
              <w:t>DC_1A-3C-8A_n78(2A)</w:t>
            </w:r>
            <w:r w:rsidRPr="000822B3">
              <w:rPr>
                <w:rFonts w:ascii="Arial" w:hAnsi="Arial"/>
                <w:sz w:val="18"/>
                <w:vertAlign w:val="superscript"/>
                <w:lang w:eastAsia="fi-FI"/>
              </w:rPr>
              <w:t>2</w:t>
            </w:r>
          </w:p>
        </w:tc>
        <w:tc>
          <w:tcPr>
            <w:tcW w:w="3686" w:type="dxa"/>
          </w:tcPr>
          <w:p w14:paraId="785048B6"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DC_1A_n78A</w:t>
            </w:r>
            <w:r>
              <w:rPr>
                <w:rFonts w:ascii="Arial" w:hAnsi="Arial"/>
                <w:sz w:val="18"/>
                <w:vertAlign w:val="superscript"/>
                <w:lang w:eastAsia="fi-FI"/>
              </w:rPr>
              <w:t>9</w:t>
            </w:r>
          </w:p>
          <w:p w14:paraId="3B02651B"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DC_3A_n78A</w:t>
            </w:r>
            <w:r>
              <w:rPr>
                <w:rFonts w:ascii="Arial" w:hAnsi="Arial"/>
                <w:sz w:val="18"/>
                <w:vertAlign w:val="superscript"/>
                <w:lang w:eastAsia="fi-FI"/>
              </w:rPr>
              <w:t>9</w:t>
            </w:r>
          </w:p>
          <w:p w14:paraId="65ED815E"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DC_8A_n78A</w:t>
            </w:r>
            <w:r>
              <w:rPr>
                <w:rFonts w:ascii="Arial" w:hAnsi="Arial"/>
                <w:sz w:val="18"/>
                <w:vertAlign w:val="superscript"/>
                <w:lang w:eastAsia="fi-FI"/>
              </w:rPr>
              <w:t>9</w:t>
            </w:r>
          </w:p>
        </w:tc>
      </w:tr>
      <w:tr w:rsidR="00A84D29" w:rsidRPr="0024034C" w14:paraId="2B86ECF0" w14:textId="77777777" w:rsidTr="00244B56">
        <w:trPr>
          <w:trHeight w:val="187"/>
          <w:jc w:val="center"/>
        </w:trPr>
        <w:tc>
          <w:tcPr>
            <w:tcW w:w="3397" w:type="dxa"/>
            <w:shd w:val="clear" w:color="auto" w:fill="auto"/>
            <w:noWrap/>
            <w:vAlign w:val="center"/>
          </w:tcPr>
          <w:p w14:paraId="1354EA44"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cs="Arial"/>
                <w:sz w:val="18"/>
                <w:lang w:eastAsia="zh-TW"/>
              </w:rPr>
              <w:t>DC_1A-3A_n8A-n78A</w:t>
            </w:r>
          </w:p>
        </w:tc>
        <w:tc>
          <w:tcPr>
            <w:tcW w:w="3686" w:type="dxa"/>
          </w:tcPr>
          <w:p w14:paraId="3BABE342" w14:textId="77777777" w:rsidR="00A84D29" w:rsidRPr="0024034C" w:rsidRDefault="00A84D29" w:rsidP="00244B56">
            <w:pPr>
              <w:keepNext/>
              <w:keepLines/>
              <w:spacing w:after="0"/>
              <w:jc w:val="center"/>
              <w:rPr>
                <w:rFonts w:ascii="Arial" w:hAnsi="Arial"/>
                <w:sz w:val="18"/>
                <w:lang w:eastAsia="ko-KR"/>
              </w:rPr>
            </w:pPr>
            <w:r w:rsidRPr="0024034C">
              <w:rPr>
                <w:rFonts w:ascii="Arial" w:hAnsi="Arial" w:hint="eastAsia"/>
                <w:sz w:val="18"/>
                <w:lang w:eastAsia="ko-KR"/>
              </w:rPr>
              <w:t>DC_1A_n8A</w:t>
            </w:r>
          </w:p>
          <w:p w14:paraId="4C3A296D" w14:textId="77777777" w:rsidR="00A84D29" w:rsidRPr="0024034C" w:rsidRDefault="00A84D29" w:rsidP="00244B56">
            <w:pPr>
              <w:keepNext/>
              <w:keepLines/>
              <w:spacing w:after="0"/>
              <w:jc w:val="center"/>
              <w:rPr>
                <w:rFonts w:ascii="Arial" w:hAnsi="Arial"/>
                <w:sz w:val="18"/>
                <w:lang w:eastAsia="ko-KR"/>
              </w:rPr>
            </w:pPr>
            <w:r w:rsidRPr="0024034C">
              <w:rPr>
                <w:rFonts w:ascii="Arial" w:hAnsi="Arial"/>
                <w:sz w:val="18"/>
                <w:lang w:eastAsia="ko-KR"/>
              </w:rPr>
              <w:t>DC_1A_n78A</w:t>
            </w:r>
          </w:p>
          <w:p w14:paraId="6E541B41" w14:textId="77777777" w:rsidR="00A84D29" w:rsidRPr="0024034C" w:rsidRDefault="00A84D29" w:rsidP="00244B56">
            <w:pPr>
              <w:keepNext/>
              <w:keepLines/>
              <w:spacing w:after="0"/>
              <w:jc w:val="center"/>
              <w:rPr>
                <w:rFonts w:ascii="Arial" w:hAnsi="Arial"/>
                <w:sz w:val="18"/>
                <w:lang w:eastAsia="ko-KR"/>
              </w:rPr>
            </w:pPr>
            <w:r w:rsidRPr="0024034C">
              <w:rPr>
                <w:rFonts w:ascii="Arial" w:hAnsi="Arial"/>
                <w:sz w:val="18"/>
                <w:lang w:eastAsia="ko-KR"/>
              </w:rPr>
              <w:t>DC_3A_n8A</w:t>
            </w:r>
          </w:p>
          <w:p w14:paraId="2BA67298" w14:textId="77777777" w:rsidR="00A84D29" w:rsidRPr="0024034C" w:rsidRDefault="00A84D29" w:rsidP="00244B56">
            <w:pPr>
              <w:keepNext/>
              <w:keepLines/>
              <w:spacing w:after="0"/>
              <w:jc w:val="center"/>
              <w:rPr>
                <w:rFonts w:ascii="Arial" w:hAnsi="Arial"/>
                <w:sz w:val="18"/>
                <w:lang w:eastAsia="ko-KR"/>
              </w:rPr>
            </w:pPr>
            <w:r w:rsidRPr="0024034C">
              <w:rPr>
                <w:rFonts w:ascii="Arial" w:hAnsi="Arial"/>
                <w:sz w:val="18"/>
                <w:lang w:eastAsia="ko-KR"/>
              </w:rPr>
              <w:t>DC_3A_n78A</w:t>
            </w:r>
          </w:p>
        </w:tc>
      </w:tr>
      <w:tr w:rsidR="00A84D29" w:rsidRPr="0024034C" w14:paraId="66638F64" w14:textId="77777777" w:rsidTr="00244B56">
        <w:trPr>
          <w:trHeight w:val="187"/>
          <w:jc w:val="center"/>
        </w:trPr>
        <w:tc>
          <w:tcPr>
            <w:tcW w:w="3397" w:type="dxa"/>
            <w:shd w:val="clear" w:color="auto" w:fill="auto"/>
            <w:noWrap/>
          </w:tcPr>
          <w:p w14:paraId="723C841B"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rPr>
              <w:t>DC_1A-3</w:t>
            </w:r>
            <w:r w:rsidRPr="0024034C">
              <w:rPr>
                <w:rFonts w:ascii="Arial" w:eastAsia="Malgun Gothic" w:hAnsi="Arial"/>
                <w:sz w:val="18"/>
              </w:rPr>
              <w:t>A-8A_</w:t>
            </w:r>
            <w:r w:rsidRPr="0024034C">
              <w:rPr>
                <w:rFonts w:ascii="Arial" w:hAnsi="Arial"/>
                <w:sz w:val="18"/>
              </w:rPr>
              <w:t>n</w:t>
            </w:r>
            <w:r w:rsidRPr="0024034C">
              <w:rPr>
                <w:rFonts w:ascii="Arial" w:eastAsia="Malgun Gothic" w:hAnsi="Arial"/>
                <w:sz w:val="18"/>
              </w:rPr>
              <w:t>79</w:t>
            </w:r>
            <w:r w:rsidRPr="0024034C">
              <w:rPr>
                <w:rFonts w:ascii="Arial" w:hAnsi="Arial"/>
                <w:sz w:val="18"/>
              </w:rPr>
              <w:t>A</w:t>
            </w:r>
            <w:r w:rsidRPr="0024034C">
              <w:rPr>
                <w:rFonts w:ascii="Arial" w:hAnsi="Arial"/>
                <w:sz w:val="18"/>
                <w:vertAlign w:val="superscript"/>
                <w:lang w:eastAsia="fi-FI"/>
              </w:rPr>
              <w:t>2</w:t>
            </w:r>
          </w:p>
        </w:tc>
        <w:tc>
          <w:tcPr>
            <w:tcW w:w="3686" w:type="dxa"/>
          </w:tcPr>
          <w:p w14:paraId="16A5069C"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DC_1A_n79A</w:t>
            </w:r>
          </w:p>
          <w:p w14:paraId="53FB3974"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DC_3A_n79A</w:t>
            </w:r>
          </w:p>
          <w:p w14:paraId="67D80C7A"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rPr>
              <w:t>DC_8A_n79A</w:t>
            </w:r>
          </w:p>
        </w:tc>
      </w:tr>
      <w:tr w:rsidR="00A84D29" w:rsidRPr="0024034C" w14:paraId="6CDBF984" w14:textId="77777777" w:rsidTr="00244B56">
        <w:trPr>
          <w:trHeight w:val="187"/>
          <w:jc w:val="center"/>
        </w:trPr>
        <w:tc>
          <w:tcPr>
            <w:tcW w:w="3397" w:type="dxa"/>
            <w:shd w:val="clear" w:color="auto" w:fill="auto"/>
            <w:noWrap/>
          </w:tcPr>
          <w:p w14:paraId="1480DED3"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DC_1A-3A-11A_n28</w:t>
            </w:r>
            <w:r w:rsidRPr="0024034C">
              <w:rPr>
                <w:rFonts w:ascii="Arial" w:hAnsi="Arial"/>
                <w:sz w:val="18"/>
                <w:lang w:val="fi-FI"/>
              </w:rPr>
              <w:t>A</w:t>
            </w:r>
          </w:p>
        </w:tc>
        <w:tc>
          <w:tcPr>
            <w:tcW w:w="3686" w:type="dxa"/>
          </w:tcPr>
          <w:p w14:paraId="2EF102EB"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DC_1A_n28A</w:t>
            </w:r>
          </w:p>
          <w:p w14:paraId="6F09C909"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DC_3A_n28A</w:t>
            </w:r>
          </w:p>
          <w:p w14:paraId="65724C0A"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DC_11A_n28A</w:t>
            </w:r>
          </w:p>
        </w:tc>
      </w:tr>
      <w:tr w:rsidR="00A84D29" w:rsidRPr="0024034C" w14:paraId="0418EECB" w14:textId="77777777" w:rsidTr="00244B56">
        <w:trPr>
          <w:trHeight w:val="187"/>
          <w:jc w:val="center"/>
        </w:trPr>
        <w:tc>
          <w:tcPr>
            <w:tcW w:w="3397" w:type="dxa"/>
            <w:shd w:val="clear" w:color="auto" w:fill="auto"/>
            <w:noWrap/>
          </w:tcPr>
          <w:p w14:paraId="4E002DA5"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DC_1A-3A-11A_n77</w:t>
            </w:r>
            <w:r w:rsidRPr="0024034C">
              <w:rPr>
                <w:rFonts w:ascii="Arial" w:hAnsi="Arial"/>
                <w:sz w:val="18"/>
                <w:lang w:val="fi-FI"/>
              </w:rPr>
              <w:t>A</w:t>
            </w:r>
            <w:r w:rsidRPr="0024034C">
              <w:rPr>
                <w:rFonts w:ascii="Arial" w:hAnsi="Arial"/>
                <w:noProof/>
                <w:sz w:val="18"/>
                <w:vertAlign w:val="superscript"/>
                <w:lang w:eastAsia="zh-CN"/>
              </w:rPr>
              <w:t>2</w:t>
            </w:r>
          </w:p>
        </w:tc>
        <w:tc>
          <w:tcPr>
            <w:tcW w:w="3686" w:type="dxa"/>
          </w:tcPr>
          <w:p w14:paraId="77E3F3F8"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DC_1A_n77A</w:t>
            </w:r>
          </w:p>
          <w:p w14:paraId="7F1379E9"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DC_3A_n77A</w:t>
            </w:r>
          </w:p>
          <w:p w14:paraId="2938D38F"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DC_11A_n77A</w:t>
            </w:r>
          </w:p>
        </w:tc>
      </w:tr>
      <w:tr w:rsidR="00A84D29" w:rsidRPr="0024034C" w14:paraId="5B3879F9" w14:textId="77777777" w:rsidTr="00244B56">
        <w:trPr>
          <w:trHeight w:val="187"/>
          <w:jc w:val="center"/>
        </w:trPr>
        <w:tc>
          <w:tcPr>
            <w:tcW w:w="3397" w:type="dxa"/>
            <w:shd w:val="clear" w:color="auto" w:fill="auto"/>
            <w:noWrap/>
          </w:tcPr>
          <w:p w14:paraId="4B8D8D0E" w14:textId="77777777" w:rsidR="00A84D29" w:rsidRPr="0024034C" w:rsidRDefault="00A84D29" w:rsidP="00244B56">
            <w:pPr>
              <w:keepNext/>
              <w:keepLines/>
              <w:spacing w:after="0"/>
              <w:jc w:val="center"/>
              <w:rPr>
                <w:rFonts w:ascii="Arial" w:hAnsi="Arial"/>
                <w:noProof/>
                <w:sz w:val="18"/>
                <w:vertAlign w:val="superscript"/>
                <w:lang w:eastAsia="zh-CN"/>
              </w:rPr>
            </w:pPr>
            <w:r w:rsidRPr="0024034C">
              <w:rPr>
                <w:rFonts w:ascii="Arial" w:hAnsi="Arial"/>
                <w:sz w:val="18"/>
              </w:rPr>
              <w:t>DC_1A-3A-11A_n77(2</w:t>
            </w:r>
            <w:r w:rsidRPr="0024034C">
              <w:rPr>
                <w:rFonts w:ascii="Arial" w:hAnsi="Arial"/>
                <w:sz w:val="18"/>
                <w:lang w:val="fi-FI"/>
              </w:rPr>
              <w:t>A)</w:t>
            </w:r>
            <w:r w:rsidRPr="0024034C">
              <w:rPr>
                <w:rFonts w:ascii="Arial" w:hAnsi="Arial"/>
                <w:noProof/>
                <w:sz w:val="18"/>
                <w:vertAlign w:val="superscript"/>
                <w:lang w:eastAsia="zh-CN"/>
              </w:rPr>
              <w:t xml:space="preserve"> 2</w:t>
            </w:r>
          </w:p>
          <w:p w14:paraId="10692B7B"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DC_1A-3A-11A_n77(3A)</w:t>
            </w:r>
            <w:r w:rsidRPr="0024034C">
              <w:rPr>
                <w:rFonts w:ascii="Arial" w:hAnsi="Arial"/>
                <w:sz w:val="18"/>
                <w:vertAlign w:val="superscript"/>
              </w:rPr>
              <w:t>2</w:t>
            </w:r>
          </w:p>
        </w:tc>
        <w:tc>
          <w:tcPr>
            <w:tcW w:w="3686" w:type="dxa"/>
          </w:tcPr>
          <w:p w14:paraId="2DB5B58C"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DC_1A_n77A</w:t>
            </w:r>
          </w:p>
          <w:p w14:paraId="2F02879D"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DC_3A_n77A</w:t>
            </w:r>
          </w:p>
          <w:p w14:paraId="0F195E04"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DC_11A_n77A</w:t>
            </w:r>
          </w:p>
        </w:tc>
      </w:tr>
      <w:tr w:rsidR="00A84D29" w:rsidRPr="0024034C" w14:paraId="6655B48B" w14:textId="77777777" w:rsidTr="00244B56">
        <w:trPr>
          <w:trHeight w:val="187"/>
          <w:jc w:val="center"/>
        </w:trPr>
        <w:tc>
          <w:tcPr>
            <w:tcW w:w="3397" w:type="dxa"/>
            <w:shd w:val="clear" w:color="auto" w:fill="auto"/>
            <w:noWrap/>
          </w:tcPr>
          <w:p w14:paraId="20AC19FA" w14:textId="77777777" w:rsidR="00A84D29" w:rsidRPr="0024034C" w:rsidRDefault="00A84D29" w:rsidP="00244B56">
            <w:pPr>
              <w:keepNext/>
              <w:keepLines/>
              <w:spacing w:after="0"/>
              <w:jc w:val="center"/>
              <w:rPr>
                <w:rFonts w:ascii="Arial" w:hAnsi="Arial"/>
                <w:sz w:val="18"/>
              </w:rPr>
            </w:pPr>
            <w:r w:rsidRPr="0024034C">
              <w:rPr>
                <w:rFonts w:ascii="Arial" w:hAnsi="Arial"/>
                <w:sz w:val="18"/>
                <w:lang w:val="fi-FI" w:eastAsia="fi-FI"/>
              </w:rPr>
              <w:t>DC_</w:t>
            </w:r>
            <w:r w:rsidRPr="0024034C">
              <w:rPr>
                <w:rFonts w:ascii="Arial" w:hAnsi="Arial" w:hint="eastAsia"/>
                <w:sz w:val="18"/>
                <w:lang w:val="fi-FI" w:eastAsia="zh-CN"/>
              </w:rPr>
              <w:t>1A-3</w:t>
            </w:r>
            <w:r w:rsidRPr="0024034C">
              <w:rPr>
                <w:rFonts w:ascii="Arial" w:hAnsi="Arial"/>
                <w:sz w:val="18"/>
                <w:lang w:val="fi-FI" w:eastAsia="fi-FI"/>
              </w:rPr>
              <w:t>A</w:t>
            </w:r>
            <w:r w:rsidRPr="0024034C">
              <w:rPr>
                <w:rFonts w:ascii="Arial" w:hAnsi="Arial" w:hint="eastAsia"/>
                <w:sz w:val="18"/>
                <w:lang w:val="fi-FI" w:eastAsia="zh-CN"/>
              </w:rPr>
              <w:t>-18A</w:t>
            </w:r>
            <w:r w:rsidRPr="0024034C">
              <w:rPr>
                <w:rFonts w:ascii="Arial" w:hAnsi="Arial"/>
                <w:sz w:val="18"/>
                <w:lang w:val="fi-FI" w:eastAsia="fi-FI"/>
              </w:rPr>
              <w:t>_</w:t>
            </w:r>
            <w:r w:rsidRPr="0024034C">
              <w:rPr>
                <w:rFonts w:ascii="Arial" w:hAnsi="Arial" w:hint="eastAsia"/>
                <w:sz w:val="18"/>
                <w:lang w:val="fi-FI" w:eastAsia="zh-CN"/>
              </w:rPr>
              <w:t>n3</w:t>
            </w:r>
            <w:r w:rsidRPr="0024034C">
              <w:rPr>
                <w:rFonts w:ascii="Arial" w:hAnsi="Arial"/>
                <w:sz w:val="18"/>
                <w:lang w:val="fi-FI" w:eastAsia="fi-FI"/>
              </w:rPr>
              <w:t>A</w:t>
            </w:r>
          </w:p>
        </w:tc>
        <w:tc>
          <w:tcPr>
            <w:tcW w:w="3686" w:type="dxa"/>
          </w:tcPr>
          <w:p w14:paraId="056D6178" w14:textId="77777777" w:rsidR="00A84D29" w:rsidRPr="0024034C" w:rsidRDefault="00A84D29" w:rsidP="00244B56">
            <w:pPr>
              <w:keepNext/>
              <w:keepLines/>
              <w:spacing w:after="0"/>
              <w:jc w:val="center"/>
              <w:rPr>
                <w:rFonts w:ascii="Arial" w:hAnsi="Arial"/>
                <w:b/>
                <w:sz w:val="18"/>
                <w:lang w:eastAsia="zh-CN"/>
              </w:rPr>
            </w:pPr>
            <w:r w:rsidRPr="0024034C">
              <w:rPr>
                <w:rFonts w:ascii="Arial" w:hAnsi="Arial"/>
                <w:sz w:val="18"/>
                <w:lang w:eastAsia="fi-FI"/>
              </w:rPr>
              <w:t>DC_</w:t>
            </w:r>
            <w:r w:rsidRPr="0024034C">
              <w:rPr>
                <w:rFonts w:ascii="Arial" w:hAnsi="Arial" w:hint="eastAsia"/>
                <w:sz w:val="18"/>
                <w:lang w:eastAsia="zh-CN"/>
              </w:rPr>
              <w:t>1A_n3A</w:t>
            </w:r>
          </w:p>
          <w:p w14:paraId="5040DD4F" w14:textId="77777777" w:rsidR="00A84D29" w:rsidRPr="0024034C" w:rsidRDefault="00A84D29" w:rsidP="00244B56">
            <w:pPr>
              <w:keepNext/>
              <w:keepLines/>
              <w:spacing w:after="0"/>
              <w:jc w:val="center"/>
              <w:rPr>
                <w:rFonts w:ascii="Arial" w:hAnsi="Arial"/>
                <w:b/>
                <w:sz w:val="18"/>
                <w:vertAlign w:val="superscript"/>
                <w:lang w:eastAsia="zh-CN"/>
              </w:rPr>
            </w:pPr>
            <w:r w:rsidRPr="0024034C">
              <w:rPr>
                <w:rFonts w:ascii="Arial" w:hAnsi="Arial"/>
                <w:sz w:val="18"/>
                <w:lang w:eastAsia="fi-FI"/>
              </w:rPr>
              <w:t>DC_</w:t>
            </w:r>
            <w:r w:rsidRPr="0024034C">
              <w:rPr>
                <w:rFonts w:ascii="Arial" w:hAnsi="Arial" w:hint="eastAsia"/>
                <w:sz w:val="18"/>
                <w:lang w:eastAsia="zh-CN"/>
              </w:rPr>
              <w:t>3A_n3A</w:t>
            </w:r>
            <w:r w:rsidRPr="0024034C">
              <w:rPr>
                <w:rFonts w:ascii="Arial" w:hAnsi="Arial"/>
                <w:sz w:val="18"/>
                <w:vertAlign w:val="superscript"/>
                <w:lang w:eastAsia="zh-CN"/>
              </w:rPr>
              <w:t>4</w:t>
            </w:r>
          </w:p>
          <w:p w14:paraId="6376F9B0" w14:textId="77777777" w:rsidR="00A84D29" w:rsidRPr="0024034C" w:rsidRDefault="00A84D29" w:rsidP="00244B56">
            <w:pPr>
              <w:keepNext/>
              <w:keepLines/>
              <w:spacing w:after="0"/>
              <w:jc w:val="center"/>
              <w:rPr>
                <w:rFonts w:ascii="Arial" w:hAnsi="Arial"/>
                <w:sz w:val="18"/>
              </w:rPr>
            </w:pPr>
            <w:r w:rsidRPr="0024034C">
              <w:rPr>
                <w:rFonts w:ascii="Arial" w:hAnsi="Arial" w:hint="eastAsia"/>
                <w:sz w:val="18"/>
                <w:lang w:val="fi-FI" w:eastAsia="zh-CN"/>
              </w:rPr>
              <w:t>DC_18A_n3A</w:t>
            </w:r>
          </w:p>
        </w:tc>
      </w:tr>
      <w:tr w:rsidR="00A84D29" w:rsidRPr="0024034C" w14:paraId="21C4D33F" w14:textId="77777777" w:rsidTr="00244B56">
        <w:trPr>
          <w:trHeight w:val="187"/>
          <w:jc w:val="center"/>
        </w:trPr>
        <w:tc>
          <w:tcPr>
            <w:tcW w:w="3397" w:type="dxa"/>
            <w:shd w:val="clear" w:color="auto" w:fill="auto"/>
            <w:noWrap/>
          </w:tcPr>
          <w:p w14:paraId="00FC3003" w14:textId="77777777" w:rsidR="00A84D29" w:rsidRPr="0024034C" w:rsidRDefault="00A84D29" w:rsidP="00244B56">
            <w:pPr>
              <w:keepNext/>
              <w:keepLines/>
              <w:spacing w:after="0"/>
              <w:jc w:val="center"/>
              <w:rPr>
                <w:rFonts w:ascii="Arial" w:hAnsi="Arial"/>
                <w:sz w:val="18"/>
              </w:rPr>
            </w:pPr>
            <w:r w:rsidRPr="0024034C">
              <w:rPr>
                <w:rFonts w:ascii="Arial" w:hAnsi="Arial" w:cs="Arial"/>
                <w:sz w:val="18"/>
                <w:lang w:eastAsia="ja-JP"/>
              </w:rPr>
              <w:t>DC_</w:t>
            </w:r>
            <w:r w:rsidRPr="0024034C">
              <w:rPr>
                <w:rFonts w:ascii="Arial" w:hAnsi="Arial" w:cs="Arial" w:hint="eastAsia"/>
                <w:sz w:val="18"/>
                <w:lang w:eastAsia="ja-JP"/>
              </w:rPr>
              <w:t>1</w:t>
            </w:r>
            <w:r w:rsidRPr="0024034C">
              <w:rPr>
                <w:rFonts w:ascii="Arial" w:hAnsi="Arial" w:cs="Arial" w:hint="eastAsia"/>
                <w:sz w:val="18"/>
                <w:lang w:val="en-US" w:eastAsia="ja-JP"/>
              </w:rPr>
              <w:t>A</w:t>
            </w:r>
            <w:r w:rsidRPr="0024034C">
              <w:rPr>
                <w:rFonts w:ascii="Arial" w:hAnsi="Arial" w:cs="Arial" w:hint="eastAsia"/>
                <w:sz w:val="18"/>
                <w:lang w:eastAsia="ja-JP"/>
              </w:rPr>
              <w:t>-</w:t>
            </w:r>
            <w:r w:rsidRPr="0024034C">
              <w:rPr>
                <w:rFonts w:ascii="Arial" w:hAnsi="Arial" w:cs="Arial"/>
                <w:sz w:val="18"/>
                <w:lang w:eastAsia="ja-JP"/>
              </w:rPr>
              <w:t>3</w:t>
            </w:r>
            <w:r w:rsidRPr="0024034C">
              <w:rPr>
                <w:rFonts w:ascii="Arial" w:hAnsi="Arial" w:cs="Arial" w:hint="eastAsia"/>
                <w:sz w:val="18"/>
                <w:lang w:val="en-US" w:eastAsia="ja-JP"/>
              </w:rPr>
              <w:t>A</w:t>
            </w:r>
            <w:r w:rsidRPr="0024034C">
              <w:rPr>
                <w:rFonts w:ascii="Arial" w:hAnsi="Arial" w:cs="Arial"/>
                <w:sz w:val="18"/>
                <w:lang w:eastAsia="ja-JP"/>
              </w:rPr>
              <w:t>-18</w:t>
            </w:r>
            <w:r w:rsidRPr="0024034C">
              <w:rPr>
                <w:rFonts w:ascii="Arial" w:hAnsi="Arial" w:cs="Arial" w:hint="eastAsia"/>
                <w:sz w:val="18"/>
                <w:lang w:val="en-US" w:eastAsia="ja-JP"/>
              </w:rPr>
              <w:t>A</w:t>
            </w:r>
            <w:r w:rsidRPr="0024034C">
              <w:rPr>
                <w:rFonts w:ascii="Arial" w:hAnsi="Arial" w:cs="Arial"/>
                <w:sz w:val="18"/>
                <w:lang w:eastAsia="ja-JP"/>
              </w:rPr>
              <w:t>_</w:t>
            </w:r>
            <w:r w:rsidRPr="0024034C">
              <w:rPr>
                <w:rFonts w:ascii="Arial" w:hAnsi="Arial" w:cs="Arial" w:hint="eastAsia"/>
                <w:sz w:val="18"/>
                <w:lang w:eastAsia="ja-JP"/>
              </w:rPr>
              <w:t>n</w:t>
            </w:r>
            <w:r w:rsidRPr="0024034C">
              <w:rPr>
                <w:rFonts w:ascii="Arial" w:hAnsi="Arial" w:cs="Arial" w:hint="eastAsia"/>
                <w:sz w:val="18"/>
                <w:lang w:eastAsia="zh-CN"/>
              </w:rPr>
              <w:t>2</w:t>
            </w:r>
            <w:r w:rsidRPr="0024034C">
              <w:rPr>
                <w:rFonts w:ascii="Arial" w:hAnsi="Arial" w:cs="Arial" w:hint="eastAsia"/>
                <w:sz w:val="18"/>
                <w:lang w:eastAsia="ja-JP"/>
              </w:rPr>
              <w:t>8</w:t>
            </w:r>
            <w:r w:rsidRPr="0024034C">
              <w:rPr>
                <w:rFonts w:ascii="Arial" w:hAnsi="Arial" w:cs="Arial" w:hint="eastAsia"/>
                <w:sz w:val="18"/>
                <w:lang w:val="en-US" w:eastAsia="ja-JP"/>
              </w:rPr>
              <w:t>A</w:t>
            </w:r>
          </w:p>
        </w:tc>
        <w:tc>
          <w:tcPr>
            <w:tcW w:w="3686" w:type="dxa"/>
          </w:tcPr>
          <w:p w14:paraId="65CA8BB3" w14:textId="77777777" w:rsidR="00A84D29" w:rsidRPr="0024034C" w:rsidRDefault="00A84D29" w:rsidP="00244B56">
            <w:pPr>
              <w:keepNext/>
              <w:keepLines/>
              <w:spacing w:after="0"/>
              <w:jc w:val="center"/>
              <w:rPr>
                <w:rFonts w:ascii="Arial" w:hAnsi="Arial"/>
                <w:b/>
                <w:sz w:val="18"/>
                <w:lang w:eastAsia="ja-JP"/>
              </w:rPr>
            </w:pPr>
            <w:r w:rsidRPr="0024034C">
              <w:rPr>
                <w:rFonts w:ascii="Arial" w:hAnsi="Arial"/>
                <w:sz w:val="18"/>
                <w:lang w:eastAsia="fi-FI"/>
              </w:rPr>
              <w:t>DC_1A_</w:t>
            </w:r>
            <w:r w:rsidRPr="0024034C">
              <w:rPr>
                <w:rFonts w:ascii="Arial" w:hAnsi="Arial" w:hint="eastAsia"/>
                <w:sz w:val="18"/>
                <w:lang w:eastAsia="ja-JP"/>
              </w:rPr>
              <w:t>n28A</w:t>
            </w:r>
          </w:p>
          <w:p w14:paraId="265E3D1A" w14:textId="77777777" w:rsidR="00A84D29" w:rsidRPr="0024034C" w:rsidRDefault="00A84D29" w:rsidP="00244B56">
            <w:pPr>
              <w:keepNext/>
              <w:keepLines/>
              <w:spacing w:after="0"/>
              <w:jc w:val="center"/>
              <w:rPr>
                <w:rFonts w:ascii="Arial" w:hAnsi="Arial"/>
                <w:b/>
                <w:sz w:val="18"/>
                <w:lang w:val="en-US" w:eastAsia="fi-FI"/>
              </w:rPr>
            </w:pPr>
            <w:r w:rsidRPr="0024034C">
              <w:rPr>
                <w:rFonts w:ascii="Arial" w:hAnsi="Arial"/>
                <w:sz w:val="18"/>
                <w:lang w:val="en-US" w:eastAsia="fi-FI"/>
              </w:rPr>
              <w:t>DC_</w:t>
            </w:r>
            <w:r w:rsidRPr="0024034C">
              <w:rPr>
                <w:rFonts w:ascii="Arial" w:hAnsi="Arial" w:hint="eastAsia"/>
                <w:sz w:val="18"/>
                <w:lang w:val="en-US" w:eastAsia="ja-JP"/>
              </w:rPr>
              <w:t>3</w:t>
            </w:r>
            <w:r w:rsidRPr="0024034C">
              <w:rPr>
                <w:rFonts w:ascii="Arial" w:hAnsi="Arial"/>
                <w:sz w:val="18"/>
                <w:lang w:val="en-US" w:eastAsia="fi-FI"/>
              </w:rPr>
              <w:t>A_</w:t>
            </w:r>
            <w:r w:rsidRPr="0024034C">
              <w:rPr>
                <w:rFonts w:ascii="Arial" w:hAnsi="Arial" w:hint="eastAsia"/>
                <w:sz w:val="18"/>
                <w:lang w:val="en-US" w:eastAsia="ja-JP"/>
              </w:rPr>
              <w:t>n28</w:t>
            </w:r>
            <w:r w:rsidRPr="0024034C">
              <w:rPr>
                <w:rFonts w:ascii="Arial" w:hAnsi="Arial"/>
                <w:sz w:val="18"/>
                <w:lang w:val="en-US" w:eastAsia="fi-FI"/>
              </w:rPr>
              <w:t>A</w:t>
            </w:r>
          </w:p>
          <w:p w14:paraId="085AE30B" w14:textId="77777777" w:rsidR="00A84D29" w:rsidRPr="0024034C" w:rsidRDefault="00A84D29" w:rsidP="00244B56">
            <w:pPr>
              <w:keepNext/>
              <w:keepLines/>
              <w:spacing w:after="0"/>
              <w:jc w:val="center"/>
              <w:rPr>
                <w:rFonts w:ascii="Arial" w:hAnsi="Arial"/>
                <w:sz w:val="18"/>
              </w:rPr>
            </w:pPr>
            <w:r w:rsidRPr="0024034C">
              <w:rPr>
                <w:rFonts w:ascii="Arial" w:hAnsi="Arial"/>
                <w:sz w:val="18"/>
                <w:lang w:val="en-US" w:eastAsia="fi-FI"/>
              </w:rPr>
              <w:t>DC_</w:t>
            </w:r>
            <w:r w:rsidRPr="0024034C">
              <w:rPr>
                <w:rFonts w:ascii="Arial" w:hAnsi="Arial" w:hint="eastAsia"/>
                <w:sz w:val="18"/>
                <w:lang w:val="en-US" w:eastAsia="ja-JP"/>
              </w:rPr>
              <w:t>18</w:t>
            </w:r>
            <w:r w:rsidRPr="0024034C">
              <w:rPr>
                <w:rFonts w:ascii="Arial" w:hAnsi="Arial"/>
                <w:sz w:val="18"/>
                <w:lang w:val="en-US" w:eastAsia="fi-FI"/>
              </w:rPr>
              <w:t>A_</w:t>
            </w:r>
            <w:r w:rsidRPr="0024034C">
              <w:rPr>
                <w:rFonts w:ascii="Arial" w:hAnsi="Arial" w:hint="eastAsia"/>
                <w:sz w:val="18"/>
                <w:lang w:val="en-US" w:eastAsia="ja-JP"/>
              </w:rPr>
              <w:t>n28</w:t>
            </w:r>
            <w:r w:rsidRPr="0024034C">
              <w:rPr>
                <w:rFonts w:ascii="Arial" w:hAnsi="Arial"/>
                <w:sz w:val="18"/>
                <w:lang w:val="en-US" w:eastAsia="fi-FI"/>
              </w:rPr>
              <w:t>A</w:t>
            </w:r>
          </w:p>
        </w:tc>
      </w:tr>
      <w:tr w:rsidR="00A84D29" w:rsidRPr="0024034C" w14:paraId="0BB25C70" w14:textId="77777777" w:rsidTr="00244B56">
        <w:trPr>
          <w:trHeight w:val="187"/>
          <w:jc w:val="center"/>
        </w:trPr>
        <w:tc>
          <w:tcPr>
            <w:tcW w:w="3397" w:type="dxa"/>
            <w:shd w:val="clear" w:color="auto" w:fill="auto"/>
            <w:noWrap/>
          </w:tcPr>
          <w:p w14:paraId="16E8DED9" w14:textId="77777777" w:rsidR="00A84D29" w:rsidRPr="0024034C" w:rsidRDefault="00A84D29" w:rsidP="00244B56">
            <w:pPr>
              <w:keepNext/>
              <w:keepLines/>
              <w:spacing w:after="0"/>
              <w:jc w:val="center"/>
              <w:rPr>
                <w:rFonts w:ascii="Arial" w:hAnsi="Arial"/>
                <w:sz w:val="18"/>
              </w:rPr>
            </w:pPr>
            <w:r w:rsidRPr="0024034C">
              <w:rPr>
                <w:rFonts w:ascii="Arial" w:hAnsi="Arial" w:cs="Arial"/>
                <w:sz w:val="18"/>
                <w:lang w:eastAsia="ja-JP"/>
              </w:rPr>
              <w:t>DC_</w:t>
            </w:r>
            <w:r w:rsidRPr="0024034C">
              <w:rPr>
                <w:rFonts w:ascii="Arial" w:hAnsi="Arial" w:cs="Arial" w:hint="eastAsia"/>
                <w:sz w:val="18"/>
                <w:lang w:eastAsia="ja-JP"/>
              </w:rPr>
              <w:t>1</w:t>
            </w:r>
            <w:r w:rsidRPr="0024034C">
              <w:rPr>
                <w:rFonts w:ascii="Arial" w:hAnsi="Arial" w:cs="Arial" w:hint="eastAsia"/>
                <w:sz w:val="18"/>
                <w:lang w:val="en-US" w:eastAsia="ja-JP"/>
              </w:rPr>
              <w:t>A</w:t>
            </w:r>
            <w:r w:rsidRPr="0024034C">
              <w:rPr>
                <w:rFonts w:ascii="Arial" w:hAnsi="Arial" w:cs="Arial" w:hint="eastAsia"/>
                <w:sz w:val="18"/>
                <w:lang w:eastAsia="ja-JP"/>
              </w:rPr>
              <w:t>-</w:t>
            </w:r>
            <w:r w:rsidRPr="0024034C">
              <w:rPr>
                <w:rFonts w:ascii="Arial" w:hAnsi="Arial" w:cs="Arial"/>
                <w:sz w:val="18"/>
                <w:lang w:eastAsia="ja-JP"/>
              </w:rPr>
              <w:t>3</w:t>
            </w:r>
            <w:r w:rsidRPr="0024034C">
              <w:rPr>
                <w:rFonts w:ascii="Arial" w:hAnsi="Arial" w:cs="Arial" w:hint="eastAsia"/>
                <w:sz w:val="18"/>
                <w:lang w:val="en-US" w:eastAsia="ja-JP"/>
              </w:rPr>
              <w:t>A</w:t>
            </w:r>
            <w:r w:rsidRPr="0024034C">
              <w:rPr>
                <w:rFonts w:ascii="Arial" w:hAnsi="Arial" w:cs="Arial"/>
                <w:sz w:val="18"/>
                <w:lang w:eastAsia="ja-JP"/>
              </w:rPr>
              <w:t>-18</w:t>
            </w:r>
            <w:r w:rsidRPr="0024034C">
              <w:rPr>
                <w:rFonts w:ascii="Arial" w:hAnsi="Arial" w:cs="Arial" w:hint="eastAsia"/>
                <w:sz w:val="18"/>
                <w:lang w:val="en-US" w:eastAsia="ja-JP"/>
              </w:rPr>
              <w:t>A</w:t>
            </w:r>
            <w:r w:rsidRPr="0024034C">
              <w:rPr>
                <w:rFonts w:ascii="Arial" w:hAnsi="Arial" w:cs="Arial"/>
                <w:sz w:val="18"/>
                <w:lang w:eastAsia="ja-JP"/>
              </w:rPr>
              <w:t>_</w:t>
            </w:r>
            <w:r w:rsidRPr="0024034C">
              <w:rPr>
                <w:rFonts w:ascii="Arial" w:hAnsi="Arial" w:cs="Arial" w:hint="eastAsia"/>
                <w:sz w:val="18"/>
                <w:lang w:eastAsia="ja-JP"/>
              </w:rPr>
              <w:t>n</w:t>
            </w:r>
            <w:r w:rsidRPr="0024034C">
              <w:rPr>
                <w:rFonts w:ascii="Arial" w:hAnsi="Arial" w:cs="Arial" w:hint="eastAsia"/>
                <w:sz w:val="18"/>
                <w:lang w:eastAsia="zh-CN"/>
              </w:rPr>
              <w:t>41</w:t>
            </w:r>
            <w:r w:rsidRPr="0024034C">
              <w:rPr>
                <w:rFonts w:ascii="Arial" w:hAnsi="Arial" w:cs="Arial" w:hint="eastAsia"/>
                <w:sz w:val="18"/>
                <w:lang w:val="en-US" w:eastAsia="ja-JP"/>
              </w:rPr>
              <w:t>A</w:t>
            </w:r>
          </w:p>
        </w:tc>
        <w:tc>
          <w:tcPr>
            <w:tcW w:w="3686" w:type="dxa"/>
          </w:tcPr>
          <w:p w14:paraId="7EB9DED4" w14:textId="77777777" w:rsidR="00A84D29" w:rsidRPr="0024034C" w:rsidRDefault="00A84D29" w:rsidP="00244B56">
            <w:pPr>
              <w:keepNext/>
              <w:keepLines/>
              <w:spacing w:after="0"/>
              <w:jc w:val="center"/>
              <w:rPr>
                <w:rFonts w:ascii="Arial" w:hAnsi="Arial"/>
                <w:b/>
                <w:sz w:val="18"/>
                <w:lang w:eastAsia="ja-JP"/>
              </w:rPr>
            </w:pPr>
            <w:r w:rsidRPr="0024034C">
              <w:rPr>
                <w:rFonts w:ascii="Arial" w:hAnsi="Arial"/>
                <w:sz w:val="18"/>
                <w:lang w:eastAsia="fi-FI"/>
              </w:rPr>
              <w:t>DC_1A_</w:t>
            </w:r>
            <w:r w:rsidRPr="0024034C">
              <w:rPr>
                <w:rFonts w:ascii="Arial" w:hAnsi="Arial" w:hint="eastAsia"/>
                <w:sz w:val="18"/>
                <w:lang w:eastAsia="ja-JP"/>
              </w:rPr>
              <w:t>n41A</w:t>
            </w:r>
          </w:p>
          <w:p w14:paraId="3BA66D77" w14:textId="77777777" w:rsidR="00A84D29" w:rsidRPr="0024034C" w:rsidRDefault="00A84D29" w:rsidP="00244B56">
            <w:pPr>
              <w:keepNext/>
              <w:keepLines/>
              <w:spacing w:after="0"/>
              <w:jc w:val="center"/>
              <w:rPr>
                <w:rFonts w:ascii="Arial" w:hAnsi="Arial"/>
                <w:b/>
                <w:sz w:val="18"/>
                <w:lang w:val="en-US" w:eastAsia="fi-FI"/>
              </w:rPr>
            </w:pPr>
            <w:r w:rsidRPr="0024034C">
              <w:rPr>
                <w:rFonts w:ascii="Arial" w:hAnsi="Arial"/>
                <w:sz w:val="18"/>
                <w:lang w:val="en-US" w:eastAsia="fi-FI"/>
              </w:rPr>
              <w:t>DC_</w:t>
            </w:r>
            <w:r w:rsidRPr="0024034C">
              <w:rPr>
                <w:rFonts w:ascii="Arial" w:hAnsi="Arial" w:hint="eastAsia"/>
                <w:sz w:val="18"/>
                <w:lang w:val="en-US" w:eastAsia="ja-JP"/>
              </w:rPr>
              <w:t>3</w:t>
            </w:r>
            <w:r w:rsidRPr="0024034C">
              <w:rPr>
                <w:rFonts w:ascii="Arial" w:hAnsi="Arial"/>
                <w:sz w:val="18"/>
                <w:lang w:val="en-US" w:eastAsia="fi-FI"/>
              </w:rPr>
              <w:t>A_</w:t>
            </w:r>
            <w:r w:rsidRPr="0024034C">
              <w:rPr>
                <w:rFonts w:ascii="Arial" w:hAnsi="Arial" w:hint="eastAsia"/>
                <w:sz w:val="18"/>
                <w:lang w:val="en-US" w:eastAsia="ja-JP"/>
              </w:rPr>
              <w:t>n41</w:t>
            </w:r>
            <w:r w:rsidRPr="0024034C">
              <w:rPr>
                <w:rFonts w:ascii="Arial" w:hAnsi="Arial"/>
                <w:sz w:val="18"/>
                <w:lang w:val="en-US" w:eastAsia="fi-FI"/>
              </w:rPr>
              <w:t>A</w:t>
            </w:r>
          </w:p>
          <w:p w14:paraId="7AC25135" w14:textId="77777777" w:rsidR="00A84D29" w:rsidRPr="0024034C" w:rsidRDefault="00A84D29" w:rsidP="00244B56">
            <w:pPr>
              <w:keepNext/>
              <w:keepLines/>
              <w:spacing w:after="0"/>
              <w:jc w:val="center"/>
              <w:rPr>
                <w:rFonts w:ascii="Arial" w:hAnsi="Arial"/>
                <w:sz w:val="18"/>
              </w:rPr>
            </w:pPr>
            <w:r w:rsidRPr="0024034C">
              <w:rPr>
                <w:rFonts w:ascii="Arial" w:hAnsi="Arial"/>
                <w:sz w:val="18"/>
                <w:lang w:val="en-US" w:eastAsia="fi-FI"/>
              </w:rPr>
              <w:t>DC_</w:t>
            </w:r>
            <w:r w:rsidRPr="0024034C">
              <w:rPr>
                <w:rFonts w:ascii="Arial" w:hAnsi="Arial" w:hint="eastAsia"/>
                <w:sz w:val="18"/>
                <w:lang w:val="en-US" w:eastAsia="ja-JP"/>
              </w:rPr>
              <w:t>18</w:t>
            </w:r>
            <w:r w:rsidRPr="0024034C">
              <w:rPr>
                <w:rFonts w:ascii="Arial" w:hAnsi="Arial"/>
                <w:sz w:val="18"/>
                <w:lang w:val="en-US" w:eastAsia="fi-FI"/>
              </w:rPr>
              <w:t>A_</w:t>
            </w:r>
            <w:r w:rsidRPr="0024034C">
              <w:rPr>
                <w:rFonts w:ascii="Arial" w:hAnsi="Arial" w:hint="eastAsia"/>
                <w:sz w:val="18"/>
                <w:lang w:val="en-US" w:eastAsia="ja-JP"/>
              </w:rPr>
              <w:t>n41</w:t>
            </w:r>
            <w:r w:rsidRPr="0024034C">
              <w:rPr>
                <w:rFonts w:ascii="Arial" w:hAnsi="Arial"/>
                <w:sz w:val="18"/>
                <w:lang w:val="en-US" w:eastAsia="fi-FI"/>
              </w:rPr>
              <w:t>A</w:t>
            </w:r>
          </w:p>
        </w:tc>
      </w:tr>
      <w:tr w:rsidR="00A84D29" w:rsidRPr="0024034C" w14:paraId="749844D8" w14:textId="77777777" w:rsidTr="00244B56">
        <w:trPr>
          <w:trHeight w:val="187"/>
          <w:jc w:val="center"/>
        </w:trPr>
        <w:tc>
          <w:tcPr>
            <w:tcW w:w="3397" w:type="dxa"/>
            <w:shd w:val="clear" w:color="auto" w:fill="auto"/>
            <w:noWrap/>
          </w:tcPr>
          <w:p w14:paraId="5490E3AB"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lastRenderedPageBreak/>
              <w:t>DC_1A-3A-18A_n77A</w:t>
            </w:r>
          </w:p>
        </w:tc>
        <w:tc>
          <w:tcPr>
            <w:tcW w:w="3686" w:type="dxa"/>
          </w:tcPr>
          <w:p w14:paraId="557AECB0"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DC_1A_n77A</w:t>
            </w:r>
          </w:p>
          <w:p w14:paraId="67D70669"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DC_3A_n77A</w:t>
            </w:r>
          </w:p>
          <w:p w14:paraId="3F1DC841"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DC_18A_n77A</w:t>
            </w:r>
          </w:p>
        </w:tc>
      </w:tr>
      <w:tr w:rsidR="00A84D29" w:rsidRPr="0024034C" w14:paraId="151B5511" w14:textId="77777777" w:rsidTr="00244B56">
        <w:trPr>
          <w:trHeight w:val="187"/>
          <w:jc w:val="center"/>
        </w:trPr>
        <w:tc>
          <w:tcPr>
            <w:tcW w:w="3397" w:type="dxa"/>
            <w:shd w:val="clear" w:color="auto" w:fill="auto"/>
            <w:noWrap/>
          </w:tcPr>
          <w:p w14:paraId="10960D81"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zh-CN"/>
              </w:rPr>
              <w:t>DC_1A-3A-18A_n77(2A)</w:t>
            </w:r>
          </w:p>
        </w:tc>
        <w:tc>
          <w:tcPr>
            <w:tcW w:w="3686" w:type="dxa"/>
          </w:tcPr>
          <w:p w14:paraId="6790CB3A"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DC_1A_n77A</w:t>
            </w:r>
          </w:p>
          <w:p w14:paraId="38D16735"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DC_3A_n77A</w:t>
            </w:r>
          </w:p>
          <w:p w14:paraId="54712EC0"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DC_18A_n77A</w:t>
            </w:r>
          </w:p>
        </w:tc>
      </w:tr>
      <w:tr w:rsidR="00A84D29" w:rsidRPr="0024034C" w14:paraId="035B4175" w14:textId="77777777" w:rsidTr="00244B56">
        <w:trPr>
          <w:trHeight w:val="187"/>
          <w:jc w:val="center"/>
        </w:trPr>
        <w:tc>
          <w:tcPr>
            <w:tcW w:w="3397" w:type="dxa"/>
            <w:shd w:val="clear" w:color="auto" w:fill="auto"/>
            <w:noWrap/>
          </w:tcPr>
          <w:p w14:paraId="549B346F"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DC_1A-3A-18A_n78A</w:t>
            </w:r>
          </w:p>
        </w:tc>
        <w:tc>
          <w:tcPr>
            <w:tcW w:w="3686" w:type="dxa"/>
          </w:tcPr>
          <w:p w14:paraId="61375632"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DC_1A_n78A</w:t>
            </w:r>
          </w:p>
          <w:p w14:paraId="22F2AE22"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DC_3A_n78A</w:t>
            </w:r>
          </w:p>
          <w:p w14:paraId="530F0C64"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DC_18A_n78A</w:t>
            </w:r>
          </w:p>
        </w:tc>
      </w:tr>
      <w:tr w:rsidR="00A84D29" w:rsidRPr="0024034C" w14:paraId="27584BBB" w14:textId="77777777" w:rsidTr="00244B56">
        <w:trPr>
          <w:trHeight w:val="187"/>
          <w:jc w:val="center"/>
        </w:trPr>
        <w:tc>
          <w:tcPr>
            <w:tcW w:w="3397" w:type="dxa"/>
            <w:shd w:val="clear" w:color="auto" w:fill="auto"/>
            <w:noWrap/>
          </w:tcPr>
          <w:p w14:paraId="5EEAD2E9"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zh-CN"/>
              </w:rPr>
              <w:t>DC_1A-3A-18A_n7</w:t>
            </w:r>
            <w:r w:rsidRPr="0024034C">
              <w:rPr>
                <w:rFonts w:ascii="Arial" w:hAnsi="Arial" w:hint="eastAsia"/>
                <w:sz w:val="18"/>
                <w:lang w:eastAsia="zh-CN"/>
              </w:rPr>
              <w:t>8</w:t>
            </w:r>
            <w:r w:rsidRPr="0024034C">
              <w:rPr>
                <w:rFonts w:ascii="Arial" w:hAnsi="Arial"/>
                <w:sz w:val="18"/>
                <w:lang w:eastAsia="zh-CN"/>
              </w:rPr>
              <w:t>(2A)</w:t>
            </w:r>
          </w:p>
        </w:tc>
        <w:tc>
          <w:tcPr>
            <w:tcW w:w="3686" w:type="dxa"/>
          </w:tcPr>
          <w:p w14:paraId="71AA1154"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DC_1A_n78A</w:t>
            </w:r>
          </w:p>
          <w:p w14:paraId="2467B7CE"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DC_3A_n78A</w:t>
            </w:r>
          </w:p>
          <w:p w14:paraId="3A033014"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DC_18A_n78A</w:t>
            </w:r>
          </w:p>
        </w:tc>
      </w:tr>
      <w:tr w:rsidR="00A84D29" w:rsidRPr="0024034C" w14:paraId="12D5D8E1" w14:textId="77777777" w:rsidTr="00244B56">
        <w:trPr>
          <w:trHeight w:val="187"/>
          <w:jc w:val="center"/>
        </w:trPr>
        <w:tc>
          <w:tcPr>
            <w:tcW w:w="3397" w:type="dxa"/>
            <w:shd w:val="clear" w:color="auto" w:fill="auto"/>
            <w:noWrap/>
          </w:tcPr>
          <w:p w14:paraId="015DFDF5"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DC_1A-3A-18A_n79A</w:t>
            </w:r>
          </w:p>
        </w:tc>
        <w:tc>
          <w:tcPr>
            <w:tcW w:w="3686" w:type="dxa"/>
          </w:tcPr>
          <w:p w14:paraId="0DE45C40"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DC_1A_n79A</w:t>
            </w:r>
          </w:p>
          <w:p w14:paraId="0CB3B83B"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DC_3A_n79A</w:t>
            </w:r>
          </w:p>
          <w:p w14:paraId="65AF5828"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DC_18A_n79A</w:t>
            </w:r>
          </w:p>
        </w:tc>
      </w:tr>
      <w:tr w:rsidR="00A84D29" w:rsidRPr="0024034C" w14:paraId="6742E481" w14:textId="77777777" w:rsidTr="00244B56">
        <w:trPr>
          <w:trHeight w:val="187"/>
          <w:jc w:val="center"/>
        </w:trPr>
        <w:tc>
          <w:tcPr>
            <w:tcW w:w="3397" w:type="dxa"/>
            <w:shd w:val="clear" w:color="auto" w:fill="auto"/>
            <w:noWrap/>
          </w:tcPr>
          <w:p w14:paraId="30EDDF8B"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DC_1A-3A-19A_n77A</w:t>
            </w:r>
            <w:r w:rsidRPr="0024034C">
              <w:rPr>
                <w:rFonts w:ascii="Arial" w:hAnsi="Arial"/>
                <w:sz w:val="18"/>
                <w:vertAlign w:val="superscript"/>
                <w:lang w:eastAsia="fi-FI"/>
              </w:rPr>
              <w:t>2</w:t>
            </w:r>
            <w:r>
              <w:rPr>
                <w:rFonts w:ascii="Arial" w:hAnsi="Arial"/>
                <w:sz w:val="18"/>
                <w:vertAlign w:val="superscript"/>
                <w:lang w:eastAsia="fi-FI"/>
              </w:rPr>
              <w:t>,9</w:t>
            </w:r>
          </w:p>
          <w:p w14:paraId="30A5ACFE" w14:textId="77777777" w:rsidR="00A84D29" w:rsidRPr="0024034C" w:rsidRDefault="00A84D29" w:rsidP="00244B56">
            <w:pPr>
              <w:keepNext/>
              <w:keepLines/>
              <w:spacing w:after="0"/>
              <w:jc w:val="center"/>
              <w:rPr>
                <w:rFonts w:ascii="Arial" w:hAnsi="Arial"/>
                <w:sz w:val="18"/>
                <w:vertAlign w:val="superscript"/>
                <w:lang w:eastAsia="fi-FI"/>
              </w:rPr>
            </w:pPr>
            <w:r w:rsidRPr="0024034C">
              <w:rPr>
                <w:rFonts w:ascii="Arial" w:hAnsi="Arial"/>
                <w:sz w:val="18"/>
                <w:lang w:eastAsia="fi-FI"/>
              </w:rPr>
              <w:t>DC_1A-3A-19A_n77C</w:t>
            </w:r>
            <w:r w:rsidRPr="0024034C">
              <w:rPr>
                <w:rFonts w:ascii="Arial" w:hAnsi="Arial"/>
                <w:sz w:val="18"/>
                <w:vertAlign w:val="superscript"/>
                <w:lang w:eastAsia="fi-FI"/>
              </w:rPr>
              <w:t>2</w:t>
            </w:r>
          </w:p>
        </w:tc>
        <w:tc>
          <w:tcPr>
            <w:tcW w:w="3686" w:type="dxa"/>
          </w:tcPr>
          <w:p w14:paraId="5EEA496A"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DC_1A_n77A</w:t>
            </w:r>
            <w:r>
              <w:rPr>
                <w:rFonts w:ascii="Arial" w:hAnsi="Arial"/>
                <w:sz w:val="18"/>
                <w:vertAlign w:val="superscript"/>
                <w:lang w:eastAsia="fi-FI"/>
              </w:rPr>
              <w:t>9</w:t>
            </w:r>
          </w:p>
          <w:p w14:paraId="5D0F49BD"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DC_3A_n77A</w:t>
            </w:r>
            <w:r>
              <w:rPr>
                <w:rFonts w:ascii="Arial" w:hAnsi="Arial"/>
                <w:sz w:val="18"/>
                <w:vertAlign w:val="superscript"/>
                <w:lang w:eastAsia="fi-FI"/>
              </w:rPr>
              <w:t>9</w:t>
            </w:r>
          </w:p>
          <w:p w14:paraId="2E8CB685"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DC_19A_n77A</w:t>
            </w:r>
            <w:r>
              <w:rPr>
                <w:rFonts w:ascii="Arial" w:hAnsi="Arial"/>
                <w:sz w:val="18"/>
                <w:vertAlign w:val="superscript"/>
                <w:lang w:eastAsia="fi-FI"/>
              </w:rPr>
              <w:t>9</w:t>
            </w:r>
          </w:p>
        </w:tc>
      </w:tr>
      <w:tr w:rsidR="00A84D29" w:rsidRPr="0024034C" w14:paraId="75B6A817"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C45210D" w14:textId="77777777" w:rsidR="00A84D29" w:rsidRPr="0024034C" w:rsidRDefault="00A84D29" w:rsidP="00244B56">
            <w:pPr>
              <w:keepNext/>
              <w:keepLines/>
              <w:spacing w:after="0"/>
              <w:jc w:val="center"/>
              <w:rPr>
                <w:rFonts w:ascii="Arial" w:hAnsi="Arial"/>
                <w:sz w:val="18"/>
                <w:lang w:val="fr-FR" w:eastAsia="fi-FI"/>
              </w:rPr>
            </w:pPr>
            <w:r w:rsidRPr="0024034C">
              <w:rPr>
                <w:rFonts w:ascii="Arial" w:hAnsi="Arial"/>
                <w:sz w:val="18"/>
                <w:lang w:val="fr-FR" w:eastAsia="fi-FI"/>
              </w:rPr>
              <w:t>DC_1A-3A-19A_n77(2A)</w:t>
            </w:r>
            <w:r w:rsidRPr="0024034C">
              <w:rPr>
                <w:rFonts w:ascii="Arial" w:hAnsi="Arial"/>
                <w:sz w:val="18"/>
                <w:vertAlign w:val="superscript"/>
                <w:lang w:val="fr-FR" w:eastAsia="fi-FI"/>
              </w:rPr>
              <w:t>2</w:t>
            </w:r>
          </w:p>
        </w:tc>
        <w:tc>
          <w:tcPr>
            <w:tcW w:w="3686" w:type="dxa"/>
            <w:tcBorders>
              <w:top w:val="single" w:sz="4" w:space="0" w:color="auto"/>
              <w:left w:val="single" w:sz="4" w:space="0" w:color="auto"/>
              <w:bottom w:val="single" w:sz="4" w:space="0" w:color="auto"/>
              <w:right w:val="single" w:sz="4" w:space="0" w:color="auto"/>
            </w:tcBorders>
            <w:hideMark/>
          </w:tcPr>
          <w:p w14:paraId="5311B0AF"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DC_1A_n77A</w:t>
            </w:r>
          </w:p>
          <w:p w14:paraId="68B415EB"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DC_3A_n77A</w:t>
            </w:r>
          </w:p>
          <w:p w14:paraId="5FB9CB3C"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DC_19A_n77A</w:t>
            </w:r>
          </w:p>
        </w:tc>
      </w:tr>
      <w:tr w:rsidR="00A84D29" w:rsidRPr="0024034C" w14:paraId="3DB268ED" w14:textId="77777777" w:rsidTr="00244B56">
        <w:trPr>
          <w:trHeight w:val="187"/>
          <w:jc w:val="center"/>
        </w:trPr>
        <w:tc>
          <w:tcPr>
            <w:tcW w:w="3397" w:type="dxa"/>
            <w:shd w:val="clear" w:color="auto" w:fill="auto"/>
            <w:noWrap/>
          </w:tcPr>
          <w:p w14:paraId="7B5B7EC0"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DC_1A-3A-19A_n78A</w:t>
            </w:r>
            <w:r w:rsidRPr="0024034C">
              <w:rPr>
                <w:rFonts w:ascii="Arial" w:hAnsi="Arial"/>
                <w:sz w:val="18"/>
                <w:vertAlign w:val="superscript"/>
                <w:lang w:eastAsia="fi-FI"/>
              </w:rPr>
              <w:t>2</w:t>
            </w:r>
            <w:r>
              <w:rPr>
                <w:rFonts w:ascii="Arial" w:hAnsi="Arial"/>
                <w:sz w:val="18"/>
                <w:vertAlign w:val="superscript"/>
                <w:lang w:eastAsia="fi-FI"/>
              </w:rPr>
              <w:t>, 9</w:t>
            </w:r>
          </w:p>
          <w:p w14:paraId="001A8A75"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DC_1A-3A-19A_n78C</w:t>
            </w:r>
            <w:r w:rsidRPr="0024034C">
              <w:rPr>
                <w:rFonts w:ascii="Arial" w:hAnsi="Arial"/>
                <w:sz w:val="18"/>
                <w:vertAlign w:val="superscript"/>
                <w:lang w:eastAsia="fi-FI"/>
              </w:rPr>
              <w:t>2</w:t>
            </w:r>
          </w:p>
        </w:tc>
        <w:tc>
          <w:tcPr>
            <w:tcW w:w="3686" w:type="dxa"/>
          </w:tcPr>
          <w:p w14:paraId="153E63FA"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DC_1A_n78A</w:t>
            </w:r>
            <w:r>
              <w:rPr>
                <w:rFonts w:ascii="Arial" w:hAnsi="Arial"/>
                <w:sz w:val="18"/>
                <w:vertAlign w:val="superscript"/>
                <w:lang w:eastAsia="fi-FI"/>
              </w:rPr>
              <w:t>9</w:t>
            </w:r>
          </w:p>
          <w:p w14:paraId="158E2D84"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DC_3A_n78A</w:t>
            </w:r>
            <w:r>
              <w:rPr>
                <w:rFonts w:ascii="Arial" w:hAnsi="Arial"/>
                <w:sz w:val="18"/>
                <w:vertAlign w:val="superscript"/>
                <w:lang w:eastAsia="fi-FI"/>
              </w:rPr>
              <w:t>9</w:t>
            </w:r>
          </w:p>
          <w:p w14:paraId="0A74CB92"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DC_19A_n78A</w:t>
            </w:r>
            <w:r>
              <w:rPr>
                <w:rFonts w:ascii="Arial" w:hAnsi="Arial"/>
                <w:sz w:val="18"/>
                <w:vertAlign w:val="superscript"/>
                <w:lang w:eastAsia="fi-FI"/>
              </w:rPr>
              <w:t>9</w:t>
            </w:r>
          </w:p>
        </w:tc>
      </w:tr>
      <w:tr w:rsidR="00A84D29" w:rsidRPr="0024034C" w14:paraId="6B3044FC"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07023AD" w14:textId="77777777" w:rsidR="00A84D29" w:rsidRPr="0024034C" w:rsidRDefault="00A84D29" w:rsidP="00244B56">
            <w:pPr>
              <w:keepNext/>
              <w:keepLines/>
              <w:spacing w:after="0"/>
              <w:jc w:val="center"/>
              <w:rPr>
                <w:rFonts w:ascii="Arial" w:hAnsi="Arial"/>
                <w:sz w:val="18"/>
                <w:lang w:val="fr-FR" w:eastAsia="fi-FI"/>
              </w:rPr>
            </w:pPr>
            <w:r w:rsidRPr="0024034C">
              <w:rPr>
                <w:rFonts w:ascii="Arial" w:hAnsi="Arial"/>
                <w:sz w:val="18"/>
                <w:lang w:val="fr-FR" w:eastAsia="fi-FI"/>
              </w:rPr>
              <w:t>DC_1A-3A-19A_n78(2A)</w:t>
            </w:r>
            <w:r w:rsidRPr="0024034C">
              <w:rPr>
                <w:rFonts w:ascii="Arial" w:hAnsi="Arial"/>
                <w:sz w:val="18"/>
                <w:vertAlign w:val="superscript"/>
                <w:lang w:val="fr-FR" w:eastAsia="fi-FI"/>
              </w:rPr>
              <w:t>2</w:t>
            </w:r>
          </w:p>
        </w:tc>
        <w:tc>
          <w:tcPr>
            <w:tcW w:w="3686" w:type="dxa"/>
            <w:tcBorders>
              <w:top w:val="single" w:sz="4" w:space="0" w:color="auto"/>
              <w:left w:val="single" w:sz="4" w:space="0" w:color="auto"/>
              <w:bottom w:val="single" w:sz="4" w:space="0" w:color="auto"/>
              <w:right w:val="single" w:sz="4" w:space="0" w:color="auto"/>
            </w:tcBorders>
            <w:hideMark/>
          </w:tcPr>
          <w:p w14:paraId="691545CA"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DC_1A_n78A</w:t>
            </w:r>
          </w:p>
          <w:p w14:paraId="70233B16"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DC_3A_n78A</w:t>
            </w:r>
          </w:p>
          <w:p w14:paraId="129EA518"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DC_19A_n78A</w:t>
            </w:r>
          </w:p>
        </w:tc>
      </w:tr>
      <w:tr w:rsidR="00A84D29" w:rsidRPr="0024034C" w14:paraId="05EB60EF" w14:textId="77777777" w:rsidTr="00244B56">
        <w:trPr>
          <w:trHeight w:val="187"/>
          <w:jc w:val="center"/>
        </w:trPr>
        <w:tc>
          <w:tcPr>
            <w:tcW w:w="3397" w:type="dxa"/>
            <w:shd w:val="clear" w:color="auto" w:fill="auto"/>
            <w:noWrap/>
          </w:tcPr>
          <w:p w14:paraId="35D36B63"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DC_1A-3A-19A_n79A</w:t>
            </w:r>
            <w:r w:rsidRPr="0024034C">
              <w:rPr>
                <w:rFonts w:ascii="Arial" w:hAnsi="Arial"/>
                <w:sz w:val="18"/>
                <w:vertAlign w:val="superscript"/>
                <w:lang w:eastAsia="fi-FI"/>
              </w:rPr>
              <w:t>2</w:t>
            </w:r>
            <w:r>
              <w:rPr>
                <w:rFonts w:ascii="Arial" w:hAnsi="Arial"/>
                <w:sz w:val="18"/>
                <w:vertAlign w:val="superscript"/>
                <w:lang w:eastAsia="fi-FI"/>
              </w:rPr>
              <w:t>,9</w:t>
            </w:r>
          </w:p>
          <w:p w14:paraId="0ACB87EA"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DC_1A-3A-19A_n79C</w:t>
            </w:r>
            <w:r w:rsidRPr="0024034C">
              <w:rPr>
                <w:rFonts w:ascii="Arial" w:hAnsi="Arial"/>
                <w:sz w:val="18"/>
                <w:vertAlign w:val="superscript"/>
                <w:lang w:eastAsia="fi-FI"/>
              </w:rPr>
              <w:t>2</w:t>
            </w:r>
          </w:p>
        </w:tc>
        <w:tc>
          <w:tcPr>
            <w:tcW w:w="3686" w:type="dxa"/>
          </w:tcPr>
          <w:p w14:paraId="3D29D268"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DC_1A_n79A</w:t>
            </w:r>
            <w:r>
              <w:rPr>
                <w:rFonts w:ascii="Arial" w:hAnsi="Arial"/>
                <w:sz w:val="18"/>
                <w:vertAlign w:val="superscript"/>
                <w:lang w:eastAsia="fi-FI"/>
              </w:rPr>
              <w:t>9</w:t>
            </w:r>
          </w:p>
          <w:p w14:paraId="0879B4AE"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DC_3A_n79A</w:t>
            </w:r>
            <w:r>
              <w:rPr>
                <w:rFonts w:ascii="Arial" w:hAnsi="Arial"/>
                <w:sz w:val="18"/>
                <w:vertAlign w:val="superscript"/>
                <w:lang w:eastAsia="fi-FI"/>
              </w:rPr>
              <w:t>9</w:t>
            </w:r>
          </w:p>
          <w:p w14:paraId="401522F8"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DC_19A_n79A</w:t>
            </w:r>
            <w:r>
              <w:rPr>
                <w:rFonts w:ascii="Arial" w:hAnsi="Arial"/>
                <w:sz w:val="18"/>
                <w:vertAlign w:val="superscript"/>
                <w:lang w:eastAsia="fi-FI"/>
              </w:rPr>
              <w:t>9</w:t>
            </w:r>
          </w:p>
        </w:tc>
      </w:tr>
      <w:tr w:rsidR="00A84D29" w14:paraId="08A9E39A" w14:textId="77777777" w:rsidTr="00244B56">
        <w:trPr>
          <w:trHeight w:val="187"/>
          <w:jc w:val="center"/>
        </w:trPr>
        <w:tc>
          <w:tcPr>
            <w:tcW w:w="3397" w:type="dxa"/>
            <w:shd w:val="clear" w:color="auto" w:fill="auto"/>
            <w:noWrap/>
          </w:tcPr>
          <w:p w14:paraId="31F26653" w14:textId="77777777" w:rsidR="00A84D29" w:rsidRDefault="00A84D29" w:rsidP="00244B56">
            <w:pPr>
              <w:keepNext/>
              <w:keepLines/>
              <w:spacing w:after="0"/>
              <w:jc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DC_1A-3A-20A_n1A</w:t>
            </w:r>
          </w:p>
        </w:tc>
        <w:tc>
          <w:tcPr>
            <w:tcW w:w="3686" w:type="dxa"/>
          </w:tcPr>
          <w:p w14:paraId="3B4C4C27" w14:textId="77777777" w:rsidR="00A84D29" w:rsidRDefault="00A84D29" w:rsidP="00244B56">
            <w:pPr>
              <w:keepNext/>
              <w:keepLines/>
              <w:spacing w:after="0"/>
              <w:jc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DC_1A_n1A</w:t>
            </w:r>
          </w:p>
          <w:p w14:paraId="79125160" w14:textId="77777777" w:rsidR="00A84D29" w:rsidRDefault="00A84D29" w:rsidP="00244B56">
            <w:pPr>
              <w:keepNext/>
              <w:keepLines/>
              <w:spacing w:after="0"/>
              <w:jc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DC_3A_n1A</w:t>
            </w:r>
          </w:p>
          <w:p w14:paraId="4EC8CE94" w14:textId="77777777" w:rsidR="00A84D29" w:rsidRDefault="00A84D29" w:rsidP="00244B56">
            <w:pPr>
              <w:keepNext/>
              <w:keepLines/>
              <w:spacing w:after="0"/>
              <w:jc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DC_20A_n1A</w:t>
            </w:r>
          </w:p>
        </w:tc>
      </w:tr>
      <w:tr w:rsidR="00A84D29" w:rsidRPr="0024034C" w14:paraId="29F143E9" w14:textId="77777777" w:rsidTr="00244B56">
        <w:trPr>
          <w:trHeight w:val="187"/>
          <w:jc w:val="center"/>
        </w:trPr>
        <w:tc>
          <w:tcPr>
            <w:tcW w:w="3397" w:type="dxa"/>
            <w:shd w:val="clear" w:color="auto" w:fill="auto"/>
            <w:noWrap/>
          </w:tcPr>
          <w:p w14:paraId="788D4AA2" w14:textId="77777777" w:rsidR="00A84D29" w:rsidRPr="0024034C" w:rsidRDefault="00A84D29" w:rsidP="00244B56">
            <w:pPr>
              <w:keepNext/>
              <w:keepLines/>
              <w:spacing w:after="0"/>
              <w:jc w:val="center"/>
              <w:rPr>
                <w:rFonts w:ascii="Arial" w:hAnsi="Arial"/>
                <w:sz w:val="18"/>
                <w:lang w:eastAsia="fi-FI"/>
              </w:rPr>
            </w:pPr>
            <w:r>
              <w:rPr>
                <w:rFonts w:ascii="Arial" w:hAnsi="Arial" w:cs="Arial"/>
                <w:color w:val="000000"/>
                <w:sz w:val="18"/>
                <w:szCs w:val="18"/>
                <w:lang w:val="en-US" w:eastAsia="zh-CN" w:bidi="ar"/>
              </w:rPr>
              <w:t>DC_1A-3A-20A_n3A</w:t>
            </w:r>
          </w:p>
        </w:tc>
        <w:tc>
          <w:tcPr>
            <w:tcW w:w="3686" w:type="dxa"/>
          </w:tcPr>
          <w:p w14:paraId="5F7511D3" w14:textId="77777777" w:rsidR="00A84D29" w:rsidRDefault="00A84D29" w:rsidP="00244B56">
            <w:pPr>
              <w:keepNext/>
              <w:keepLines/>
              <w:spacing w:after="0"/>
              <w:jc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DC_1A_n3A</w:t>
            </w:r>
          </w:p>
          <w:p w14:paraId="2939B7ED" w14:textId="77777777" w:rsidR="00A84D29" w:rsidRDefault="00A84D29" w:rsidP="00244B56">
            <w:pPr>
              <w:keepNext/>
              <w:keepLines/>
              <w:spacing w:after="0"/>
              <w:jc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DC_3A_n3A</w:t>
            </w:r>
          </w:p>
          <w:p w14:paraId="2651C4A2" w14:textId="77777777" w:rsidR="00A84D29" w:rsidRPr="0024034C" w:rsidRDefault="00A84D29" w:rsidP="00244B56">
            <w:pPr>
              <w:keepNext/>
              <w:keepLines/>
              <w:spacing w:after="0"/>
              <w:jc w:val="center"/>
              <w:rPr>
                <w:rFonts w:ascii="Arial" w:hAnsi="Arial"/>
                <w:sz w:val="18"/>
                <w:lang w:eastAsia="fi-FI"/>
              </w:rPr>
            </w:pPr>
            <w:r>
              <w:rPr>
                <w:rFonts w:ascii="Arial" w:hAnsi="Arial" w:cs="Arial"/>
                <w:color w:val="000000"/>
                <w:sz w:val="18"/>
                <w:szCs w:val="18"/>
                <w:lang w:val="en-US" w:eastAsia="zh-CN" w:bidi="ar"/>
              </w:rPr>
              <w:t>DC_20A_n3A</w:t>
            </w:r>
          </w:p>
        </w:tc>
      </w:tr>
      <w:tr w:rsidR="00A84D29" w:rsidRPr="0024034C" w14:paraId="692AFDA3" w14:textId="77777777" w:rsidTr="00244B56">
        <w:trPr>
          <w:trHeight w:val="187"/>
          <w:jc w:val="center"/>
        </w:trPr>
        <w:tc>
          <w:tcPr>
            <w:tcW w:w="3397" w:type="dxa"/>
            <w:shd w:val="clear" w:color="auto" w:fill="auto"/>
            <w:noWrap/>
          </w:tcPr>
          <w:p w14:paraId="27C6F8F2"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cs="Arial"/>
                <w:color w:val="000000"/>
                <w:sz w:val="18"/>
                <w:szCs w:val="18"/>
                <w:lang w:val="en-US" w:eastAsia="zh-CN" w:bidi="ar"/>
              </w:rPr>
              <w:t>DC_1A-3A-20A_n7A</w:t>
            </w:r>
          </w:p>
        </w:tc>
        <w:tc>
          <w:tcPr>
            <w:tcW w:w="3686" w:type="dxa"/>
          </w:tcPr>
          <w:p w14:paraId="17491157"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cs="Arial"/>
                <w:color w:val="000000"/>
                <w:sz w:val="18"/>
                <w:szCs w:val="18"/>
                <w:lang w:val="en-US" w:eastAsia="zh-CN" w:bidi="ar"/>
              </w:rPr>
              <w:t>DC_1A_n7A</w:t>
            </w:r>
            <w:r w:rsidRPr="0024034C">
              <w:rPr>
                <w:rFonts w:ascii="Arial" w:hAnsi="Arial" w:cs="Arial"/>
                <w:color w:val="000000"/>
                <w:sz w:val="18"/>
                <w:szCs w:val="18"/>
                <w:lang w:val="en-US" w:eastAsia="zh-CN" w:bidi="ar"/>
              </w:rPr>
              <w:br/>
              <w:t>DC_3A_n7A</w:t>
            </w:r>
            <w:r w:rsidRPr="0024034C">
              <w:rPr>
                <w:rFonts w:ascii="Arial" w:hAnsi="Arial" w:cs="Arial"/>
                <w:color w:val="000000"/>
                <w:sz w:val="18"/>
                <w:szCs w:val="18"/>
                <w:lang w:val="en-US" w:eastAsia="zh-CN" w:bidi="ar"/>
              </w:rPr>
              <w:br/>
              <w:t>DC_20A_n7A</w:t>
            </w:r>
          </w:p>
        </w:tc>
      </w:tr>
      <w:tr w:rsidR="00A84D29" w:rsidRPr="0024034C" w14:paraId="7D864D06" w14:textId="77777777" w:rsidTr="00244B56">
        <w:trPr>
          <w:trHeight w:val="187"/>
          <w:jc w:val="center"/>
        </w:trPr>
        <w:tc>
          <w:tcPr>
            <w:tcW w:w="3397" w:type="dxa"/>
            <w:shd w:val="clear" w:color="auto" w:fill="auto"/>
            <w:noWrap/>
          </w:tcPr>
          <w:p w14:paraId="3151378C"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ja-JP"/>
              </w:rPr>
              <w:t>DC_1A-3A-20A_n8A</w:t>
            </w:r>
          </w:p>
        </w:tc>
        <w:tc>
          <w:tcPr>
            <w:tcW w:w="3686" w:type="dxa"/>
          </w:tcPr>
          <w:p w14:paraId="13CCCDD4"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hAnsi="Arial"/>
                <w:sz w:val="18"/>
                <w:lang w:eastAsia="ja-JP"/>
              </w:rPr>
              <w:t>1</w:t>
            </w:r>
            <w:r w:rsidRPr="0024034C">
              <w:rPr>
                <w:rFonts w:ascii="Arial" w:hAnsi="Arial"/>
                <w:sz w:val="18"/>
                <w:lang w:eastAsia="fi-FI"/>
              </w:rPr>
              <w:t>A_</w:t>
            </w:r>
            <w:r w:rsidRPr="0024034C">
              <w:rPr>
                <w:rFonts w:ascii="Arial" w:hAnsi="Arial"/>
                <w:sz w:val="18"/>
                <w:lang w:eastAsia="ja-JP"/>
              </w:rPr>
              <w:t>n8</w:t>
            </w:r>
            <w:r w:rsidRPr="0024034C">
              <w:rPr>
                <w:rFonts w:ascii="Arial" w:hAnsi="Arial"/>
                <w:sz w:val="18"/>
                <w:lang w:eastAsia="fi-FI"/>
              </w:rPr>
              <w:t>A</w:t>
            </w:r>
          </w:p>
          <w:p w14:paraId="3300FAEF"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fi-FI"/>
              </w:rPr>
              <w:t>DC_3A_</w:t>
            </w:r>
            <w:r w:rsidRPr="0024034C">
              <w:rPr>
                <w:rFonts w:ascii="Arial" w:hAnsi="Arial"/>
                <w:sz w:val="18"/>
                <w:lang w:eastAsia="ja-JP"/>
              </w:rPr>
              <w:t>n8A</w:t>
            </w:r>
          </w:p>
          <w:p w14:paraId="47A77026"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hAnsi="Arial"/>
                <w:sz w:val="18"/>
                <w:lang w:eastAsia="ja-JP"/>
              </w:rPr>
              <w:t>20A</w:t>
            </w:r>
            <w:r w:rsidRPr="0024034C">
              <w:rPr>
                <w:rFonts w:ascii="Arial" w:hAnsi="Arial"/>
                <w:sz w:val="18"/>
                <w:lang w:eastAsia="fi-FI"/>
              </w:rPr>
              <w:t>_</w:t>
            </w:r>
            <w:r w:rsidRPr="0024034C">
              <w:rPr>
                <w:rFonts w:ascii="Arial" w:hAnsi="Arial"/>
                <w:sz w:val="18"/>
                <w:lang w:eastAsia="ja-JP"/>
              </w:rPr>
              <w:t>n8</w:t>
            </w:r>
            <w:r w:rsidRPr="0024034C">
              <w:rPr>
                <w:rFonts w:ascii="Arial" w:hAnsi="Arial"/>
                <w:sz w:val="18"/>
                <w:lang w:eastAsia="fi-FI"/>
              </w:rPr>
              <w:t>A</w:t>
            </w:r>
          </w:p>
        </w:tc>
      </w:tr>
      <w:tr w:rsidR="00A84D29" w:rsidRPr="0024034C" w14:paraId="68DC38E9"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445DC9D" w14:textId="77777777" w:rsidR="00A84D29" w:rsidRPr="0024034C" w:rsidRDefault="00A84D29" w:rsidP="00244B56">
            <w:pPr>
              <w:keepNext/>
              <w:keepLines/>
              <w:spacing w:after="0"/>
              <w:jc w:val="center"/>
              <w:rPr>
                <w:rFonts w:ascii="Arial" w:hAnsi="Arial"/>
                <w:sz w:val="18"/>
                <w:vertAlign w:val="superscript"/>
                <w:lang w:eastAsia="fi-FI"/>
              </w:rPr>
            </w:pPr>
            <w:r w:rsidRPr="0024034C">
              <w:rPr>
                <w:rFonts w:ascii="Arial" w:hAnsi="Arial"/>
                <w:sz w:val="18"/>
                <w:lang w:eastAsia="fi-FI"/>
              </w:rPr>
              <w:lastRenderedPageBreak/>
              <w:t>DC_1A-3A-20A_n28A</w:t>
            </w:r>
            <w:r w:rsidRPr="0024034C">
              <w:rPr>
                <w:rFonts w:ascii="Arial" w:hAnsi="Arial"/>
                <w:sz w:val="18"/>
                <w:vertAlign w:val="superscript"/>
                <w:lang w:eastAsia="fi-FI"/>
              </w:rPr>
              <w:t>3,8,14</w:t>
            </w:r>
          </w:p>
          <w:p w14:paraId="272D2936"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DC_1A-3C-20A_n28A</w:t>
            </w:r>
            <w:r w:rsidRPr="0024034C">
              <w:rPr>
                <w:rFonts w:ascii="Arial" w:hAnsi="Arial"/>
                <w:sz w:val="18"/>
                <w:vertAlign w:val="superscript"/>
                <w:lang w:eastAsia="fi-FI"/>
              </w:rPr>
              <w:t>3,8,14</w:t>
            </w:r>
          </w:p>
        </w:tc>
        <w:tc>
          <w:tcPr>
            <w:tcW w:w="3686" w:type="dxa"/>
            <w:tcBorders>
              <w:top w:val="single" w:sz="4" w:space="0" w:color="auto"/>
              <w:left w:val="single" w:sz="4" w:space="0" w:color="auto"/>
              <w:bottom w:val="single" w:sz="4" w:space="0" w:color="auto"/>
              <w:right w:val="single" w:sz="4" w:space="0" w:color="auto"/>
            </w:tcBorders>
          </w:tcPr>
          <w:p w14:paraId="0A92BC9C"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DC_1A_n28A</w:t>
            </w:r>
          </w:p>
          <w:p w14:paraId="3A5A64CB" w14:textId="77777777" w:rsidR="00A84D29" w:rsidRPr="002A4603" w:rsidRDefault="00A84D29" w:rsidP="00244B56">
            <w:pPr>
              <w:keepNext/>
              <w:keepLines/>
              <w:spacing w:after="0"/>
              <w:jc w:val="center"/>
              <w:rPr>
                <w:rFonts w:ascii="Arial" w:hAnsi="Arial"/>
                <w:sz w:val="18"/>
                <w:lang w:eastAsia="fi-FI"/>
              </w:rPr>
            </w:pPr>
            <w:r w:rsidRPr="0024034C">
              <w:rPr>
                <w:rFonts w:ascii="Arial" w:hAnsi="Arial"/>
                <w:sz w:val="18"/>
                <w:lang w:eastAsia="fi-FI"/>
              </w:rPr>
              <w:t>DC_3A_n28A</w:t>
            </w:r>
          </w:p>
          <w:p w14:paraId="38D99B76" w14:textId="77777777" w:rsidR="00A84D29" w:rsidRPr="0024034C" w:rsidRDefault="00A84D29" w:rsidP="00244B56">
            <w:pPr>
              <w:keepNext/>
              <w:keepLines/>
              <w:spacing w:after="0"/>
              <w:jc w:val="center"/>
              <w:rPr>
                <w:rFonts w:ascii="Arial" w:hAnsi="Arial"/>
                <w:sz w:val="18"/>
                <w:lang w:eastAsia="fi-FI"/>
              </w:rPr>
            </w:pPr>
            <w:r w:rsidRPr="002A4603">
              <w:rPr>
                <w:rFonts w:ascii="Arial" w:hAnsi="Arial"/>
                <w:sz w:val="18"/>
                <w:lang w:eastAsia="fi-FI"/>
              </w:rPr>
              <w:t>DC_3C_n28A</w:t>
            </w:r>
          </w:p>
          <w:p w14:paraId="0F2DBDEF"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DC_20A_n28A</w:t>
            </w:r>
          </w:p>
        </w:tc>
      </w:tr>
      <w:tr w:rsidR="00A84D29" w:rsidRPr="0024034C" w14:paraId="5DD1ABC1" w14:textId="77777777" w:rsidTr="00244B56">
        <w:trPr>
          <w:trHeight w:val="187"/>
          <w:jc w:val="center"/>
        </w:trPr>
        <w:tc>
          <w:tcPr>
            <w:tcW w:w="3397" w:type="dxa"/>
            <w:shd w:val="clear" w:color="auto" w:fill="auto"/>
            <w:noWrap/>
          </w:tcPr>
          <w:p w14:paraId="63804099"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cs="Arial"/>
                <w:sz w:val="18"/>
                <w:lang w:eastAsia="ja-JP"/>
              </w:rPr>
              <w:t>DC_1A-3A-</w:t>
            </w:r>
            <w:r w:rsidRPr="0024034C">
              <w:rPr>
                <w:rFonts w:ascii="Arial" w:hAnsi="Arial" w:cs="Arial"/>
                <w:sz w:val="18"/>
                <w:lang w:eastAsia="zh-CN"/>
              </w:rPr>
              <w:t>20</w:t>
            </w:r>
            <w:r w:rsidRPr="0024034C">
              <w:rPr>
                <w:rFonts w:ascii="Arial" w:hAnsi="Arial" w:cs="Arial"/>
                <w:sz w:val="18"/>
                <w:lang w:eastAsia="ja-JP"/>
              </w:rPr>
              <w:t>A_n</w:t>
            </w:r>
            <w:r w:rsidRPr="0024034C">
              <w:rPr>
                <w:rFonts w:ascii="Arial" w:hAnsi="Arial" w:cs="Arial"/>
                <w:sz w:val="18"/>
                <w:lang w:eastAsia="zh-CN"/>
              </w:rPr>
              <w:t>38</w:t>
            </w:r>
            <w:r w:rsidRPr="0024034C">
              <w:rPr>
                <w:rFonts w:ascii="Arial" w:hAnsi="Arial" w:cs="Arial"/>
                <w:sz w:val="18"/>
                <w:lang w:eastAsia="ja-JP"/>
              </w:rPr>
              <w:t>A</w:t>
            </w:r>
          </w:p>
        </w:tc>
        <w:tc>
          <w:tcPr>
            <w:tcW w:w="3686" w:type="dxa"/>
          </w:tcPr>
          <w:p w14:paraId="4A3B1462" w14:textId="77777777" w:rsidR="00A84D29" w:rsidRPr="0024034C" w:rsidRDefault="00A84D29" w:rsidP="00244B56">
            <w:pPr>
              <w:keepNext/>
              <w:keepLines/>
              <w:spacing w:after="0"/>
              <w:jc w:val="center"/>
              <w:rPr>
                <w:rFonts w:ascii="Arial" w:hAnsi="Arial" w:cs="Arial"/>
                <w:sz w:val="18"/>
                <w:szCs w:val="22"/>
                <w:lang w:eastAsia="zh-CN"/>
              </w:rPr>
            </w:pPr>
            <w:r w:rsidRPr="0024034C">
              <w:rPr>
                <w:rFonts w:ascii="Arial" w:hAnsi="Arial" w:cs="Arial"/>
                <w:sz w:val="18"/>
                <w:szCs w:val="22"/>
                <w:lang w:eastAsia="zh-CN"/>
              </w:rPr>
              <w:t>DC_3A_n38A</w:t>
            </w:r>
          </w:p>
          <w:p w14:paraId="5789D588"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cs="Arial"/>
                <w:sz w:val="18"/>
                <w:szCs w:val="22"/>
                <w:lang w:eastAsia="zh-CN"/>
              </w:rPr>
              <w:t>DC_20A_n38A</w:t>
            </w:r>
          </w:p>
        </w:tc>
      </w:tr>
      <w:tr w:rsidR="00A84D29" w:rsidRPr="0024034C" w14:paraId="23892287" w14:textId="77777777" w:rsidTr="00244B56">
        <w:trPr>
          <w:trHeight w:val="187"/>
          <w:jc w:val="center"/>
        </w:trPr>
        <w:tc>
          <w:tcPr>
            <w:tcW w:w="3397" w:type="dxa"/>
            <w:shd w:val="clear" w:color="auto" w:fill="auto"/>
            <w:noWrap/>
          </w:tcPr>
          <w:p w14:paraId="4FB6F3CA"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zh-CN"/>
              </w:rPr>
              <w:t>DC_1A-3A-20A_n41A</w:t>
            </w:r>
          </w:p>
          <w:p w14:paraId="38B35CB5"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DC_1A-3C-</w:t>
            </w:r>
            <w:r w:rsidRPr="0024034C">
              <w:rPr>
                <w:rFonts w:ascii="Arial" w:hAnsi="Arial"/>
                <w:sz w:val="18"/>
                <w:lang w:eastAsia="zh-CN"/>
              </w:rPr>
              <w:t>20</w:t>
            </w:r>
            <w:r w:rsidRPr="0024034C">
              <w:rPr>
                <w:rFonts w:ascii="Arial" w:hAnsi="Arial"/>
                <w:sz w:val="18"/>
                <w:lang w:eastAsia="ja-JP"/>
              </w:rPr>
              <w:t>A_n</w:t>
            </w:r>
            <w:r w:rsidRPr="0024034C">
              <w:rPr>
                <w:rFonts w:ascii="Arial" w:hAnsi="Arial"/>
                <w:sz w:val="18"/>
                <w:lang w:eastAsia="zh-CN"/>
              </w:rPr>
              <w:t>41</w:t>
            </w:r>
            <w:r w:rsidRPr="0024034C">
              <w:rPr>
                <w:rFonts w:ascii="Arial" w:hAnsi="Arial"/>
                <w:sz w:val="18"/>
                <w:lang w:eastAsia="ja-JP"/>
              </w:rPr>
              <w:t>A</w:t>
            </w:r>
          </w:p>
        </w:tc>
        <w:tc>
          <w:tcPr>
            <w:tcW w:w="3686" w:type="dxa"/>
          </w:tcPr>
          <w:p w14:paraId="53F85ACD"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DC_1A_n41A</w:t>
            </w:r>
          </w:p>
          <w:p w14:paraId="79C05C83"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DC_3A_n41A</w:t>
            </w:r>
          </w:p>
          <w:p w14:paraId="63A9F8F6" w14:textId="77777777" w:rsidR="00A84D29" w:rsidRPr="0024034C" w:rsidRDefault="00A84D29" w:rsidP="00244B56">
            <w:pPr>
              <w:keepNext/>
              <w:keepLines/>
              <w:spacing w:after="0"/>
              <w:jc w:val="center"/>
              <w:rPr>
                <w:rFonts w:ascii="Arial" w:hAnsi="Arial"/>
                <w:sz w:val="18"/>
                <w:szCs w:val="22"/>
                <w:lang w:eastAsia="zh-CN"/>
              </w:rPr>
            </w:pPr>
            <w:r w:rsidRPr="0024034C">
              <w:rPr>
                <w:rFonts w:ascii="Arial" w:hAnsi="Arial"/>
                <w:sz w:val="18"/>
                <w:szCs w:val="22"/>
                <w:lang w:eastAsia="zh-CN"/>
              </w:rPr>
              <w:t>DC_3C_n41A</w:t>
            </w:r>
          </w:p>
          <w:p w14:paraId="0AC0DA73" w14:textId="77777777" w:rsidR="00A84D29" w:rsidRPr="0024034C" w:rsidRDefault="00A84D29" w:rsidP="00244B56">
            <w:pPr>
              <w:keepNext/>
              <w:keepLines/>
              <w:spacing w:after="0"/>
              <w:jc w:val="center"/>
              <w:rPr>
                <w:rFonts w:ascii="Arial" w:hAnsi="Arial"/>
                <w:sz w:val="18"/>
                <w:szCs w:val="22"/>
                <w:lang w:eastAsia="zh-CN"/>
              </w:rPr>
            </w:pPr>
            <w:r w:rsidRPr="0024034C">
              <w:rPr>
                <w:rFonts w:ascii="Arial" w:hAnsi="Arial"/>
                <w:sz w:val="18"/>
                <w:lang w:eastAsia="zh-CN"/>
              </w:rPr>
              <w:t>DC_20A_n41A</w:t>
            </w:r>
          </w:p>
        </w:tc>
      </w:tr>
      <w:tr w:rsidR="00A84D29" w:rsidRPr="0024034C" w14:paraId="4E61DA38" w14:textId="77777777" w:rsidTr="00244B56">
        <w:trPr>
          <w:trHeight w:val="187"/>
          <w:jc w:val="center"/>
        </w:trPr>
        <w:tc>
          <w:tcPr>
            <w:tcW w:w="3397" w:type="dxa"/>
            <w:shd w:val="clear" w:color="auto" w:fill="auto"/>
            <w:noWrap/>
          </w:tcPr>
          <w:p w14:paraId="5EFE6A16" w14:textId="77777777" w:rsidR="00A84D29" w:rsidRDefault="00A84D29" w:rsidP="00244B56">
            <w:pPr>
              <w:keepNext/>
              <w:keepLines/>
              <w:spacing w:after="0"/>
              <w:jc w:val="center"/>
              <w:rPr>
                <w:rFonts w:ascii="Arial" w:hAnsi="Arial"/>
                <w:sz w:val="18"/>
                <w:vertAlign w:val="superscript"/>
                <w:lang w:eastAsia="fi-FI"/>
              </w:rPr>
            </w:pPr>
            <w:r w:rsidRPr="0024034C">
              <w:rPr>
                <w:rFonts w:ascii="Arial" w:hAnsi="Arial"/>
                <w:sz w:val="18"/>
                <w:lang w:eastAsia="fi-FI"/>
              </w:rPr>
              <w:t>DC_1A-3A-20A_n78A</w:t>
            </w:r>
            <w:r w:rsidRPr="0024034C">
              <w:rPr>
                <w:rFonts w:ascii="Arial" w:hAnsi="Arial"/>
                <w:sz w:val="18"/>
                <w:vertAlign w:val="superscript"/>
                <w:lang w:eastAsia="fi-FI"/>
              </w:rPr>
              <w:t>2</w:t>
            </w:r>
          </w:p>
          <w:p w14:paraId="6138AE0C"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DC_1A-3A-20A_n78</w:t>
            </w:r>
            <w:r>
              <w:rPr>
                <w:rFonts w:ascii="Arial" w:hAnsi="Arial"/>
                <w:sz w:val="18"/>
                <w:lang w:eastAsia="fi-FI"/>
              </w:rPr>
              <w:t>C</w:t>
            </w:r>
            <w:r w:rsidRPr="0024034C">
              <w:rPr>
                <w:rFonts w:ascii="Arial" w:hAnsi="Arial"/>
                <w:sz w:val="18"/>
                <w:vertAlign w:val="superscript"/>
                <w:lang w:eastAsia="fi-FI"/>
              </w:rPr>
              <w:t>2</w:t>
            </w:r>
          </w:p>
        </w:tc>
        <w:tc>
          <w:tcPr>
            <w:tcW w:w="3686" w:type="dxa"/>
          </w:tcPr>
          <w:p w14:paraId="5679FD51"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DC_1A_n78A</w:t>
            </w:r>
          </w:p>
          <w:p w14:paraId="20F7E90A"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DC_3A_n78A</w:t>
            </w:r>
          </w:p>
          <w:p w14:paraId="61B3EB97"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DC_20A_n78A</w:t>
            </w:r>
          </w:p>
        </w:tc>
      </w:tr>
      <w:tr w:rsidR="00A84D29" w:rsidRPr="006C3235" w14:paraId="6D990B23" w14:textId="77777777" w:rsidTr="00244B56">
        <w:trPr>
          <w:trHeight w:val="187"/>
          <w:jc w:val="center"/>
        </w:trPr>
        <w:tc>
          <w:tcPr>
            <w:tcW w:w="3397" w:type="dxa"/>
            <w:shd w:val="clear" w:color="auto" w:fill="auto"/>
            <w:noWrap/>
          </w:tcPr>
          <w:p w14:paraId="1AFD726F" w14:textId="77777777" w:rsidR="00A84D29" w:rsidRPr="006C3235" w:rsidRDefault="00A84D29" w:rsidP="00244B56">
            <w:pPr>
              <w:keepNext/>
              <w:keepLines/>
              <w:spacing w:after="0"/>
              <w:jc w:val="center"/>
              <w:rPr>
                <w:rFonts w:ascii="Arial" w:hAnsi="Arial"/>
                <w:sz w:val="18"/>
                <w:lang w:eastAsia="fi-FI"/>
              </w:rPr>
            </w:pPr>
            <w:r w:rsidRPr="006C3235">
              <w:rPr>
                <w:rFonts w:ascii="Arial" w:hAnsi="Arial"/>
                <w:sz w:val="18"/>
                <w:lang w:eastAsia="fi-FI"/>
              </w:rPr>
              <w:t>DC_1A-1A-3A-20A_n78A</w:t>
            </w:r>
            <w:r w:rsidRPr="006C3235">
              <w:rPr>
                <w:rFonts w:ascii="Arial" w:hAnsi="Arial"/>
                <w:sz w:val="18"/>
                <w:vertAlign w:val="superscript"/>
                <w:lang w:eastAsia="fi-FI"/>
              </w:rPr>
              <w:t>2</w:t>
            </w:r>
          </w:p>
        </w:tc>
        <w:tc>
          <w:tcPr>
            <w:tcW w:w="3686" w:type="dxa"/>
          </w:tcPr>
          <w:p w14:paraId="081BC8DF" w14:textId="77777777" w:rsidR="00A84D29" w:rsidRPr="006C3235" w:rsidRDefault="00A84D29" w:rsidP="00244B56">
            <w:pPr>
              <w:keepNext/>
              <w:keepLines/>
              <w:spacing w:after="0"/>
              <w:jc w:val="center"/>
              <w:rPr>
                <w:rFonts w:ascii="Arial" w:hAnsi="Arial"/>
                <w:sz w:val="18"/>
                <w:lang w:eastAsia="fi-FI"/>
              </w:rPr>
            </w:pPr>
            <w:r w:rsidRPr="006C3235">
              <w:rPr>
                <w:rFonts w:ascii="Arial" w:hAnsi="Arial"/>
                <w:sz w:val="18"/>
                <w:lang w:eastAsia="fi-FI"/>
              </w:rPr>
              <w:t>DC_1A_n78A</w:t>
            </w:r>
          </w:p>
          <w:p w14:paraId="2CF5BD7F" w14:textId="77777777" w:rsidR="00A84D29" w:rsidRPr="006C3235" w:rsidRDefault="00A84D29" w:rsidP="00244B56">
            <w:pPr>
              <w:keepNext/>
              <w:keepLines/>
              <w:spacing w:after="0"/>
              <w:jc w:val="center"/>
              <w:rPr>
                <w:rFonts w:ascii="Arial" w:hAnsi="Arial"/>
                <w:sz w:val="18"/>
                <w:lang w:eastAsia="fi-FI"/>
              </w:rPr>
            </w:pPr>
            <w:r w:rsidRPr="006C3235">
              <w:rPr>
                <w:rFonts w:ascii="Arial" w:hAnsi="Arial"/>
                <w:sz w:val="18"/>
                <w:lang w:eastAsia="fi-FI"/>
              </w:rPr>
              <w:t>DC_3A_n78A</w:t>
            </w:r>
          </w:p>
          <w:p w14:paraId="6A738A99" w14:textId="77777777" w:rsidR="00A84D29" w:rsidRPr="006C3235" w:rsidRDefault="00A84D29" w:rsidP="00244B56">
            <w:pPr>
              <w:keepNext/>
              <w:keepLines/>
              <w:spacing w:after="0"/>
              <w:jc w:val="center"/>
              <w:rPr>
                <w:rFonts w:ascii="Arial" w:hAnsi="Arial"/>
                <w:sz w:val="18"/>
                <w:lang w:eastAsia="fi-FI"/>
              </w:rPr>
            </w:pPr>
            <w:r w:rsidRPr="006C3235">
              <w:rPr>
                <w:rFonts w:ascii="Arial" w:hAnsi="Arial"/>
                <w:sz w:val="18"/>
                <w:lang w:eastAsia="fi-FI"/>
              </w:rPr>
              <w:t>DC_20A_n78A</w:t>
            </w:r>
          </w:p>
        </w:tc>
      </w:tr>
      <w:tr w:rsidR="00A84D29" w:rsidRPr="006C3235" w14:paraId="7680F9E2" w14:textId="77777777" w:rsidTr="00244B56">
        <w:trPr>
          <w:trHeight w:val="187"/>
          <w:jc w:val="center"/>
        </w:trPr>
        <w:tc>
          <w:tcPr>
            <w:tcW w:w="3397" w:type="dxa"/>
            <w:shd w:val="clear" w:color="auto" w:fill="auto"/>
            <w:noWrap/>
          </w:tcPr>
          <w:p w14:paraId="234D2BB6" w14:textId="77777777" w:rsidR="00A84D29" w:rsidRPr="006C3235" w:rsidRDefault="00A84D29" w:rsidP="00244B56">
            <w:pPr>
              <w:keepNext/>
              <w:keepLines/>
              <w:spacing w:after="0"/>
              <w:jc w:val="center"/>
              <w:rPr>
                <w:rFonts w:ascii="Arial" w:hAnsi="Arial"/>
                <w:sz w:val="18"/>
                <w:lang w:eastAsia="fi-FI"/>
              </w:rPr>
            </w:pPr>
            <w:r w:rsidRPr="006C3235">
              <w:rPr>
                <w:rFonts w:ascii="Arial" w:hAnsi="Arial"/>
                <w:sz w:val="18"/>
                <w:lang w:eastAsia="fi-FI"/>
              </w:rPr>
              <w:t>DC_1A-3A-3A-20A_n78A</w:t>
            </w:r>
            <w:r w:rsidRPr="006C3235">
              <w:rPr>
                <w:rFonts w:ascii="Arial" w:hAnsi="Arial"/>
                <w:sz w:val="18"/>
                <w:vertAlign w:val="superscript"/>
                <w:lang w:eastAsia="fi-FI"/>
              </w:rPr>
              <w:t>2</w:t>
            </w:r>
          </w:p>
        </w:tc>
        <w:tc>
          <w:tcPr>
            <w:tcW w:w="3686" w:type="dxa"/>
          </w:tcPr>
          <w:p w14:paraId="6292B178" w14:textId="77777777" w:rsidR="00A84D29" w:rsidRPr="006C3235" w:rsidRDefault="00A84D29" w:rsidP="00244B56">
            <w:pPr>
              <w:keepNext/>
              <w:keepLines/>
              <w:spacing w:after="0"/>
              <w:jc w:val="center"/>
              <w:rPr>
                <w:rFonts w:ascii="Arial" w:hAnsi="Arial"/>
                <w:sz w:val="18"/>
                <w:lang w:eastAsia="fi-FI"/>
              </w:rPr>
            </w:pPr>
            <w:r w:rsidRPr="006C3235">
              <w:rPr>
                <w:rFonts w:ascii="Arial" w:hAnsi="Arial"/>
                <w:sz w:val="18"/>
                <w:lang w:eastAsia="fi-FI"/>
              </w:rPr>
              <w:t>DC_1A_n78A</w:t>
            </w:r>
          </w:p>
          <w:p w14:paraId="30AF25F5" w14:textId="77777777" w:rsidR="00A84D29" w:rsidRPr="006C3235" w:rsidRDefault="00A84D29" w:rsidP="00244B56">
            <w:pPr>
              <w:keepNext/>
              <w:keepLines/>
              <w:spacing w:after="0"/>
              <w:jc w:val="center"/>
              <w:rPr>
                <w:rFonts w:ascii="Arial" w:hAnsi="Arial"/>
                <w:sz w:val="18"/>
                <w:lang w:eastAsia="fi-FI"/>
              </w:rPr>
            </w:pPr>
            <w:r w:rsidRPr="006C3235">
              <w:rPr>
                <w:rFonts w:ascii="Arial" w:hAnsi="Arial"/>
                <w:sz w:val="18"/>
                <w:lang w:eastAsia="fi-FI"/>
              </w:rPr>
              <w:t>DC_3A_n78A</w:t>
            </w:r>
          </w:p>
          <w:p w14:paraId="4A4FE7EB" w14:textId="77777777" w:rsidR="00A84D29" w:rsidRPr="006C3235" w:rsidRDefault="00A84D29" w:rsidP="00244B56">
            <w:pPr>
              <w:keepNext/>
              <w:keepLines/>
              <w:spacing w:after="0"/>
              <w:jc w:val="center"/>
              <w:rPr>
                <w:rFonts w:ascii="Arial" w:hAnsi="Arial"/>
                <w:sz w:val="18"/>
                <w:lang w:eastAsia="fi-FI"/>
              </w:rPr>
            </w:pPr>
            <w:r w:rsidRPr="006C3235">
              <w:rPr>
                <w:rFonts w:ascii="Arial" w:hAnsi="Arial"/>
                <w:sz w:val="18"/>
                <w:lang w:eastAsia="fi-FI"/>
              </w:rPr>
              <w:t>DC_20A_n78A</w:t>
            </w:r>
          </w:p>
        </w:tc>
      </w:tr>
      <w:tr w:rsidR="00A84D29" w:rsidRPr="0024034C" w14:paraId="2DA110EB" w14:textId="77777777" w:rsidTr="00244B56">
        <w:trPr>
          <w:trHeight w:val="187"/>
          <w:jc w:val="center"/>
        </w:trPr>
        <w:tc>
          <w:tcPr>
            <w:tcW w:w="3397" w:type="dxa"/>
            <w:shd w:val="clear" w:color="auto" w:fill="auto"/>
            <w:noWrap/>
          </w:tcPr>
          <w:p w14:paraId="4CFF594C"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DC_1A-3A-20A_n78(2A)</w:t>
            </w:r>
          </w:p>
        </w:tc>
        <w:tc>
          <w:tcPr>
            <w:tcW w:w="3686" w:type="dxa"/>
          </w:tcPr>
          <w:p w14:paraId="7B119EBC"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DC_1A_n78A</w:t>
            </w:r>
          </w:p>
          <w:p w14:paraId="6E03823D"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DC_3A_n78A</w:t>
            </w:r>
          </w:p>
          <w:p w14:paraId="17A84663"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DC_20A_n78A</w:t>
            </w:r>
          </w:p>
        </w:tc>
      </w:tr>
      <w:tr w:rsidR="00A84D29" w:rsidRPr="0024034C" w14:paraId="7ADB36CB" w14:textId="77777777" w:rsidTr="00244B56">
        <w:trPr>
          <w:trHeight w:val="187"/>
          <w:jc w:val="center"/>
        </w:trPr>
        <w:tc>
          <w:tcPr>
            <w:tcW w:w="3397" w:type="dxa"/>
            <w:shd w:val="clear" w:color="auto" w:fill="auto"/>
            <w:noWrap/>
          </w:tcPr>
          <w:p w14:paraId="1712CFC1"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DC_1A-3A-21A_n77A</w:t>
            </w:r>
            <w:r w:rsidRPr="0024034C">
              <w:rPr>
                <w:rFonts w:ascii="Arial" w:hAnsi="Arial"/>
                <w:sz w:val="18"/>
                <w:vertAlign w:val="superscript"/>
                <w:lang w:eastAsia="fi-FI"/>
              </w:rPr>
              <w:t>2</w:t>
            </w:r>
            <w:r>
              <w:rPr>
                <w:rFonts w:ascii="Arial" w:hAnsi="Arial"/>
                <w:sz w:val="18"/>
                <w:vertAlign w:val="superscript"/>
                <w:lang w:eastAsia="fi-FI"/>
              </w:rPr>
              <w:t>,9</w:t>
            </w:r>
          </w:p>
          <w:p w14:paraId="47B8E46C"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DC_1A-3A-21A_n77C</w:t>
            </w:r>
            <w:r w:rsidRPr="0024034C">
              <w:rPr>
                <w:rFonts w:ascii="Arial" w:hAnsi="Arial"/>
                <w:sz w:val="18"/>
                <w:vertAlign w:val="superscript"/>
                <w:lang w:eastAsia="fi-FI"/>
              </w:rPr>
              <w:t>2</w:t>
            </w:r>
          </w:p>
        </w:tc>
        <w:tc>
          <w:tcPr>
            <w:tcW w:w="3686" w:type="dxa"/>
          </w:tcPr>
          <w:p w14:paraId="1B1FDDC0"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DC_1A_n77A</w:t>
            </w:r>
            <w:r>
              <w:rPr>
                <w:rFonts w:ascii="Arial" w:hAnsi="Arial"/>
                <w:sz w:val="18"/>
                <w:vertAlign w:val="superscript"/>
                <w:lang w:eastAsia="fi-FI"/>
              </w:rPr>
              <w:t>9</w:t>
            </w:r>
          </w:p>
          <w:p w14:paraId="308AD269"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DC_3A_n77A</w:t>
            </w:r>
            <w:r>
              <w:rPr>
                <w:rFonts w:ascii="Arial" w:hAnsi="Arial"/>
                <w:sz w:val="18"/>
                <w:vertAlign w:val="superscript"/>
                <w:lang w:eastAsia="fi-FI"/>
              </w:rPr>
              <w:t>9</w:t>
            </w:r>
          </w:p>
          <w:p w14:paraId="58B6E0CE"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DC_21A_n77A</w:t>
            </w:r>
            <w:r>
              <w:rPr>
                <w:rFonts w:ascii="Arial" w:hAnsi="Arial"/>
                <w:sz w:val="18"/>
                <w:vertAlign w:val="superscript"/>
                <w:lang w:eastAsia="fi-FI"/>
              </w:rPr>
              <w:t>9</w:t>
            </w:r>
          </w:p>
        </w:tc>
      </w:tr>
      <w:tr w:rsidR="00A84D29" w:rsidRPr="0024034C" w14:paraId="637C008C"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6D20288" w14:textId="77777777" w:rsidR="00A84D29" w:rsidRPr="0024034C" w:rsidRDefault="00A84D29" w:rsidP="00244B56">
            <w:pPr>
              <w:keepNext/>
              <w:keepLines/>
              <w:spacing w:after="0"/>
              <w:jc w:val="center"/>
              <w:rPr>
                <w:rFonts w:ascii="Arial" w:hAnsi="Arial"/>
                <w:sz w:val="18"/>
                <w:lang w:val="fr-FR" w:eastAsia="fi-FI"/>
              </w:rPr>
            </w:pPr>
            <w:r w:rsidRPr="0024034C">
              <w:rPr>
                <w:rFonts w:ascii="Arial" w:hAnsi="Arial"/>
                <w:sz w:val="18"/>
                <w:lang w:val="fr-FR" w:eastAsia="fi-FI"/>
              </w:rPr>
              <w:t>DC_1A-3A-21A_n77(2A)</w:t>
            </w:r>
            <w:r w:rsidRPr="0024034C">
              <w:rPr>
                <w:rFonts w:ascii="Arial" w:hAnsi="Arial"/>
                <w:sz w:val="18"/>
                <w:vertAlign w:val="superscript"/>
                <w:lang w:val="fr-FR" w:eastAsia="fi-FI"/>
              </w:rPr>
              <w:t>2</w:t>
            </w:r>
            <w:r>
              <w:rPr>
                <w:rFonts w:ascii="Arial" w:hAnsi="Arial"/>
                <w:sz w:val="18"/>
                <w:vertAlign w:val="superscript"/>
                <w:lang w:eastAsia="fi-FI"/>
              </w:rPr>
              <w:t>,9</w:t>
            </w:r>
          </w:p>
        </w:tc>
        <w:tc>
          <w:tcPr>
            <w:tcW w:w="3686" w:type="dxa"/>
            <w:tcBorders>
              <w:top w:val="single" w:sz="4" w:space="0" w:color="auto"/>
              <w:left w:val="single" w:sz="4" w:space="0" w:color="auto"/>
              <w:bottom w:val="single" w:sz="4" w:space="0" w:color="auto"/>
              <w:right w:val="single" w:sz="4" w:space="0" w:color="auto"/>
            </w:tcBorders>
            <w:hideMark/>
          </w:tcPr>
          <w:p w14:paraId="01B7EDC2"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DC_1A_n77A</w:t>
            </w:r>
            <w:r>
              <w:rPr>
                <w:rFonts w:ascii="Arial" w:hAnsi="Arial"/>
                <w:sz w:val="18"/>
                <w:vertAlign w:val="superscript"/>
                <w:lang w:eastAsia="fi-FI"/>
              </w:rPr>
              <w:t>9</w:t>
            </w:r>
          </w:p>
          <w:p w14:paraId="0828D07F"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DC_3A_n77A</w:t>
            </w:r>
            <w:r>
              <w:rPr>
                <w:rFonts w:ascii="Arial" w:hAnsi="Arial"/>
                <w:sz w:val="18"/>
                <w:vertAlign w:val="superscript"/>
                <w:lang w:eastAsia="fi-FI"/>
              </w:rPr>
              <w:t>9</w:t>
            </w:r>
          </w:p>
          <w:p w14:paraId="20D34147"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DC_21A_n77A</w:t>
            </w:r>
            <w:r>
              <w:rPr>
                <w:rFonts w:ascii="Arial" w:hAnsi="Arial"/>
                <w:sz w:val="18"/>
                <w:vertAlign w:val="superscript"/>
                <w:lang w:eastAsia="fi-FI"/>
              </w:rPr>
              <w:t>9</w:t>
            </w:r>
          </w:p>
        </w:tc>
      </w:tr>
      <w:tr w:rsidR="00A84D29" w:rsidRPr="0024034C" w14:paraId="3384A858" w14:textId="77777777" w:rsidTr="00244B56">
        <w:trPr>
          <w:trHeight w:val="187"/>
          <w:jc w:val="center"/>
        </w:trPr>
        <w:tc>
          <w:tcPr>
            <w:tcW w:w="3397" w:type="dxa"/>
            <w:shd w:val="clear" w:color="auto" w:fill="auto"/>
            <w:noWrap/>
          </w:tcPr>
          <w:p w14:paraId="272DDB8E"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DC_1A-3A-21A_n78A</w:t>
            </w:r>
            <w:r w:rsidRPr="0024034C">
              <w:rPr>
                <w:rFonts w:ascii="Arial" w:hAnsi="Arial"/>
                <w:sz w:val="18"/>
                <w:vertAlign w:val="superscript"/>
                <w:lang w:eastAsia="fi-FI"/>
              </w:rPr>
              <w:t>2</w:t>
            </w:r>
            <w:r>
              <w:rPr>
                <w:rFonts w:ascii="Arial" w:hAnsi="Arial"/>
                <w:sz w:val="18"/>
                <w:vertAlign w:val="superscript"/>
                <w:lang w:eastAsia="fi-FI"/>
              </w:rPr>
              <w:t>,9</w:t>
            </w:r>
          </w:p>
          <w:p w14:paraId="254CACE8"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DC_1A-3A-21A_n78C</w:t>
            </w:r>
            <w:r w:rsidRPr="0024034C">
              <w:rPr>
                <w:rFonts w:ascii="Arial" w:hAnsi="Arial"/>
                <w:sz w:val="18"/>
                <w:vertAlign w:val="superscript"/>
                <w:lang w:eastAsia="fi-FI"/>
              </w:rPr>
              <w:t>2</w:t>
            </w:r>
          </w:p>
        </w:tc>
        <w:tc>
          <w:tcPr>
            <w:tcW w:w="3686" w:type="dxa"/>
          </w:tcPr>
          <w:p w14:paraId="0991FD5A"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DC_1A_n78A</w:t>
            </w:r>
            <w:r>
              <w:rPr>
                <w:rFonts w:ascii="Arial" w:hAnsi="Arial"/>
                <w:sz w:val="18"/>
                <w:vertAlign w:val="superscript"/>
                <w:lang w:eastAsia="fi-FI"/>
              </w:rPr>
              <w:t>9</w:t>
            </w:r>
          </w:p>
          <w:p w14:paraId="40B11A98"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DC_3A_n78A</w:t>
            </w:r>
            <w:r>
              <w:rPr>
                <w:rFonts w:ascii="Arial" w:hAnsi="Arial"/>
                <w:sz w:val="18"/>
                <w:vertAlign w:val="superscript"/>
                <w:lang w:eastAsia="fi-FI"/>
              </w:rPr>
              <w:t>9</w:t>
            </w:r>
          </w:p>
          <w:p w14:paraId="65561C32"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DC_21A_n78A</w:t>
            </w:r>
            <w:r>
              <w:rPr>
                <w:rFonts w:ascii="Arial" w:hAnsi="Arial"/>
                <w:sz w:val="18"/>
                <w:vertAlign w:val="superscript"/>
                <w:lang w:eastAsia="fi-FI"/>
              </w:rPr>
              <w:t>9</w:t>
            </w:r>
          </w:p>
        </w:tc>
      </w:tr>
      <w:tr w:rsidR="00A84D29" w:rsidRPr="0024034C" w14:paraId="06D7C3EB"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33B0D51" w14:textId="77777777" w:rsidR="00A84D29" w:rsidRPr="0024034C" w:rsidRDefault="00A84D29" w:rsidP="00244B56">
            <w:pPr>
              <w:keepNext/>
              <w:keepLines/>
              <w:spacing w:after="0"/>
              <w:jc w:val="center"/>
              <w:rPr>
                <w:rFonts w:ascii="Arial" w:hAnsi="Arial"/>
                <w:sz w:val="18"/>
                <w:lang w:val="fr-FR" w:eastAsia="fi-FI"/>
              </w:rPr>
            </w:pPr>
            <w:r w:rsidRPr="0024034C">
              <w:rPr>
                <w:rFonts w:ascii="Arial" w:hAnsi="Arial"/>
                <w:sz w:val="18"/>
                <w:lang w:val="fr-FR" w:eastAsia="fi-FI"/>
              </w:rPr>
              <w:t>DC_1A-3A-21A_n78(2A)</w:t>
            </w:r>
            <w:r w:rsidRPr="0024034C">
              <w:rPr>
                <w:rFonts w:ascii="Arial" w:hAnsi="Arial"/>
                <w:sz w:val="18"/>
                <w:vertAlign w:val="superscript"/>
                <w:lang w:val="fr-FR" w:eastAsia="fi-FI"/>
              </w:rPr>
              <w:t>2</w:t>
            </w:r>
            <w:r>
              <w:rPr>
                <w:rFonts w:ascii="Arial" w:hAnsi="Arial"/>
                <w:sz w:val="18"/>
                <w:vertAlign w:val="superscript"/>
                <w:lang w:eastAsia="fi-FI"/>
              </w:rPr>
              <w:t>,9</w:t>
            </w:r>
          </w:p>
        </w:tc>
        <w:tc>
          <w:tcPr>
            <w:tcW w:w="3686" w:type="dxa"/>
            <w:tcBorders>
              <w:top w:val="single" w:sz="4" w:space="0" w:color="auto"/>
              <w:left w:val="single" w:sz="4" w:space="0" w:color="auto"/>
              <w:bottom w:val="single" w:sz="4" w:space="0" w:color="auto"/>
              <w:right w:val="single" w:sz="4" w:space="0" w:color="auto"/>
            </w:tcBorders>
            <w:hideMark/>
          </w:tcPr>
          <w:p w14:paraId="0B7A8BA2"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DC_1A_n78A</w:t>
            </w:r>
            <w:r>
              <w:rPr>
                <w:rFonts w:ascii="Arial" w:hAnsi="Arial"/>
                <w:sz w:val="18"/>
                <w:vertAlign w:val="superscript"/>
                <w:lang w:eastAsia="fi-FI"/>
              </w:rPr>
              <w:t>9</w:t>
            </w:r>
          </w:p>
          <w:p w14:paraId="774B89F6"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DC_3A_n78A</w:t>
            </w:r>
            <w:r>
              <w:rPr>
                <w:rFonts w:ascii="Arial" w:hAnsi="Arial"/>
                <w:sz w:val="18"/>
                <w:vertAlign w:val="superscript"/>
                <w:lang w:eastAsia="fi-FI"/>
              </w:rPr>
              <w:t>9</w:t>
            </w:r>
          </w:p>
          <w:p w14:paraId="27F89779"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DC_21A_n78A</w:t>
            </w:r>
            <w:r>
              <w:rPr>
                <w:rFonts w:ascii="Arial" w:hAnsi="Arial"/>
                <w:sz w:val="18"/>
                <w:vertAlign w:val="superscript"/>
                <w:lang w:eastAsia="fi-FI"/>
              </w:rPr>
              <w:t>9</w:t>
            </w:r>
          </w:p>
        </w:tc>
      </w:tr>
      <w:tr w:rsidR="00A84D29" w:rsidRPr="0024034C" w14:paraId="34FE7B1E" w14:textId="77777777" w:rsidTr="00244B56">
        <w:trPr>
          <w:trHeight w:val="187"/>
          <w:jc w:val="center"/>
        </w:trPr>
        <w:tc>
          <w:tcPr>
            <w:tcW w:w="3397" w:type="dxa"/>
            <w:shd w:val="clear" w:color="auto" w:fill="auto"/>
            <w:noWrap/>
          </w:tcPr>
          <w:p w14:paraId="1E83C260"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DC_1A-3A-21A_n79A</w:t>
            </w:r>
            <w:r w:rsidRPr="0024034C">
              <w:rPr>
                <w:rFonts w:ascii="Arial" w:hAnsi="Arial"/>
                <w:sz w:val="18"/>
                <w:vertAlign w:val="superscript"/>
                <w:lang w:eastAsia="fi-FI"/>
              </w:rPr>
              <w:t>2</w:t>
            </w:r>
            <w:r>
              <w:rPr>
                <w:rFonts w:ascii="Arial" w:hAnsi="Arial"/>
                <w:sz w:val="18"/>
                <w:vertAlign w:val="superscript"/>
                <w:lang w:eastAsia="fi-FI"/>
              </w:rPr>
              <w:t>,9</w:t>
            </w:r>
          </w:p>
          <w:p w14:paraId="3FC49299"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DC_1A-3A-21A_n79C</w:t>
            </w:r>
            <w:r w:rsidRPr="0024034C">
              <w:rPr>
                <w:rFonts w:ascii="Arial" w:hAnsi="Arial"/>
                <w:sz w:val="18"/>
                <w:vertAlign w:val="superscript"/>
                <w:lang w:eastAsia="fi-FI"/>
              </w:rPr>
              <w:t>2</w:t>
            </w:r>
          </w:p>
        </w:tc>
        <w:tc>
          <w:tcPr>
            <w:tcW w:w="3686" w:type="dxa"/>
          </w:tcPr>
          <w:p w14:paraId="7338DA7C"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DC_1A_n79A</w:t>
            </w:r>
            <w:r>
              <w:rPr>
                <w:rFonts w:ascii="Arial" w:hAnsi="Arial"/>
                <w:sz w:val="18"/>
                <w:vertAlign w:val="superscript"/>
                <w:lang w:eastAsia="fi-FI"/>
              </w:rPr>
              <w:t>9</w:t>
            </w:r>
          </w:p>
          <w:p w14:paraId="6722BE41"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DC_3A_n79A</w:t>
            </w:r>
            <w:r>
              <w:rPr>
                <w:rFonts w:ascii="Arial" w:hAnsi="Arial"/>
                <w:sz w:val="18"/>
                <w:vertAlign w:val="superscript"/>
                <w:lang w:eastAsia="fi-FI"/>
              </w:rPr>
              <w:t>9</w:t>
            </w:r>
          </w:p>
          <w:p w14:paraId="3AE9C384"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DC_21A_n79A</w:t>
            </w:r>
            <w:r>
              <w:rPr>
                <w:rFonts w:ascii="Arial" w:hAnsi="Arial"/>
                <w:sz w:val="18"/>
                <w:vertAlign w:val="superscript"/>
                <w:lang w:eastAsia="fi-FI"/>
              </w:rPr>
              <w:t>9</w:t>
            </w:r>
          </w:p>
        </w:tc>
      </w:tr>
      <w:tr w:rsidR="00A84D29" w:rsidRPr="0024034C" w14:paraId="1B08ADDF" w14:textId="77777777" w:rsidTr="00244B56">
        <w:trPr>
          <w:trHeight w:val="187"/>
          <w:jc w:val="center"/>
        </w:trPr>
        <w:tc>
          <w:tcPr>
            <w:tcW w:w="3397" w:type="dxa"/>
            <w:shd w:val="clear" w:color="auto" w:fill="auto"/>
            <w:noWrap/>
          </w:tcPr>
          <w:p w14:paraId="21C5F169" w14:textId="77777777" w:rsidR="00A84D29" w:rsidRDefault="00A84D29" w:rsidP="00244B56">
            <w:pPr>
              <w:keepNext/>
              <w:keepLines/>
              <w:spacing w:after="0"/>
              <w:jc w:val="center"/>
              <w:rPr>
                <w:rFonts w:ascii="Arial" w:hAnsi="Arial"/>
                <w:sz w:val="18"/>
                <w:lang w:eastAsia="fi-FI"/>
              </w:rPr>
            </w:pPr>
            <w:r>
              <w:rPr>
                <w:rFonts w:ascii="Arial" w:hAnsi="Arial"/>
                <w:sz w:val="18"/>
                <w:lang w:eastAsia="fi-FI"/>
              </w:rPr>
              <w:t>DC_1A-3A-26A_n78A</w:t>
            </w:r>
          </w:p>
          <w:p w14:paraId="41CB15DF" w14:textId="77777777" w:rsidR="00A84D29" w:rsidRPr="0024034C" w:rsidRDefault="00A84D29" w:rsidP="00244B56">
            <w:pPr>
              <w:keepNext/>
              <w:keepLines/>
              <w:spacing w:after="0"/>
              <w:jc w:val="center"/>
              <w:rPr>
                <w:rFonts w:ascii="Arial" w:hAnsi="Arial"/>
                <w:sz w:val="18"/>
                <w:lang w:eastAsia="fi-FI"/>
              </w:rPr>
            </w:pPr>
            <w:r>
              <w:rPr>
                <w:rFonts w:ascii="Arial" w:hAnsi="Arial"/>
                <w:sz w:val="18"/>
                <w:lang w:eastAsia="fi-FI"/>
              </w:rPr>
              <w:t>DC_1A-3C-26A_n78A</w:t>
            </w:r>
          </w:p>
        </w:tc>
        <w:tc>
          <w:tcPr>
            <w:tcW w:w="3686" w:type="dxa"/>
            <w:vAlign w:val="center"/>
          </w:tcPr>
          <w:p w14:paraId="2712E5DA" w14:textId="77777777" w:rsidR="00A84D29" w:rsidRPr="0024034C" w:rsidRDefault="00A84D29" w:rsidP="00244B56">
            <w:pPr>
              <w:keepNext/>
              <w:keepLines/>
              <w:spacing w:after="0"/>
              <w:jc w:val="center"/>
              <w:rPr>
                <w:rFonts w:ascii="Arial" w:hAnsi="Arial"/>
                <w:sz w:val="18"/>
                <w:lang w:eastAsia="fi-FI"/>
              </w:rPr>
            </w:pPr>
            <w:r>
              <w:rPr>
                <w:rFonts w:ascii="Arial" w:hAnsi="Arial"/>
                <w:sz w:val="18"/>
                <w:lang w:eastAsia="fi-FI"/>
              </w:rPr>
              <w:t>DC_1A_n78A</w:t>
            </w:r>
            <w:r>
              <w:rPr>
                <w:rFonts w:ascii="Arial" w:hAnsi="Arial"/>
                <w:sz w:val="18"/>
                <w:lang w:eastAsia="fi-FI"/>
              </w:rPr>
              <w:br/>
              <w:t>DC_3A_n78A</w:t>
            </w:r>
            <w:r>
              <w:rPr>
                <w:rFonts w:ascii="Arial" w:hAnsi="Arial"/>
                <w:sz w:val="18"/>
                <w:lang w:eastAsia="fi-FI"/>
              </w:rPr>
              <w:br/>
              <w:t>DC_26A_n78A</w:t>
            </w:r>
          </w:p>
        </w:tc>
      </w:tr>
      <w:tr w:rsidR="00A84D29" w:rsidRPr="0024034C" w14:paraId="397CABAD" w14:textId="77777777" w:rsidTr="00244B56">
        <w:trPr>
          <w:trHeight w:val="187"/>
          <w:jc w:val="center"/>
        </w:trPr>
        <w:tc>
          <w:tcPr>
            <w:tcW w:w="3397" w:type="dxa"/>
            <w:shd w:val="clear" w:color="auto" w:fill="auto"/>
            <w:noWrap/>
          </w:tcPr>
          <w:p w14:paraId="3702F70A" w14:textId="77777777" w:rsidR="00A84D29" w:rsidRDefault="00A84D29" w:rsidP="00244B56">
            <w:pPr>
              <w:keepNext/>
              <w:keepLines/>
              <w:spacing w:after="0"/>
              <w:jc w:val="center"/>
              <w:rPr>
                <w:rFonts w:ascii="Arial" w:hAnsi="Arial"/>
                <w:sz w:val="18"/>
                <w:lang w:eastAsia="fi-FI"/>
              </w:rPr>
            </w:pPr>
            <w:r>
              <w:rPr>
                <w:rFonts w:ascii="Arial" w:hAnsi="Arial"/>
                <w:sz w:val="18"/>
                <w:lang w:eastAsia="fi-FI"/>
              </w:rPr>
              <w:lastRenderedPageBreak/>
              <w:t>DC_1A-3A-26A_n78(2A)</w:t>
            </w:r>
            <w:r>
              <w:rPr>
                <w:rFonts w:ascii="Arial" w:hAnsi="Arial"/>
                <w:sz w:val="18"/>
                <w:lang w:eastAsia="fi-FI"/>
              </w:rPr>
              <w:br/>
            </w:r>
          </w:p>
        </w:tc>
        <w:tc>
          <w:tcPr>
            <w:tcW w:w="3686" w:type="dxa"/>
            <w:vAlign w:val="center"/>
          </w:tcPr>
          <w:p w14:paraId="07CC08DD" w14:textId="77777777" w:rsidR="00A84D29" w:rsidRDefault="00A84D29" w:rsidP="00244B56">
            <w:pPr>
              <w:keepNext/>
              <w:keepLines/>
              <w:spacing w:after="0"/>
              <w:jc w:val="center"/>
              <w:rPr>
                <w:rFonts w:ascii="Arial" w:hAnsi="Arial"/>
                <w:sz w:val="18"/>
                <w:lang w:eastAsia="fi-FI"/>
              </w:rPr>
            </w:pPr>
            <w:r>
              <w:rPr>
                <w:rFonts w:ascii="Arial" w:hAnsi="Arial"/>
                <w:sz w:val="18"/>
                <w:lang w:eastAsia="fi-FI"/>
              </w:rPr>
              <w:t>DC_1A_n78A</w:t>
            </w:r>
            <w:r>
              <w:rPr>
                <w:rFonts w:ascii="Arial" w:hAnsi="Arial"/>
                <w:sz w:val="18"/>
                <w:lang w:eastAsia="fi-FI"/>
              </w:rPr>
              <w:br/>
              <w:t>DC_3A_n78A</w:t>
            </w:r>
            <w:r>
              <w:rPr>
                <w:rFonts w:ascii="Arial" w:hAnsi="Arial"/>
                <w:sz w:val="18"/>
                <w:lang w:eastAsia="fi-FI"/>
              </w:rPr>
              <w:br/>
              <w:t>DC_26A_n78A</w:t>
            </w:r>
          </w:p>
        </w:tc>
      </w:tr>
      <w:tr w:rsidR="00A84D29" w:rsidRPr="0024034C" w14:paraId="36F949E2" w14:textId="77777777" w:rsidTr="00244B56">
        <w:trPr>
          <w:trHeight w:val="187"/>
          <w:jc w:val="center"/>
        </w:trPr>
        <w:tc>
          <w:tcPr>
            <w:tcW w:w="3397" w:type="dxa"/>
            <w:shd w:val="clear" w:color="auto" w:fill="auto"/>
            <w:noWrap/>
          </w:tcPr>
          <w:p w14:paraId="7ED2D7D2" w14:textId="77777777" w:rsidR="00A84D29" w:rsidRDefault="00A84D29" w:rsidP="00244B56">
            <w:pPr>
              <w:keepNext/>
              <w:keepLines/>
              <w:spacing w:after="0"/>
              <w:jc w:val="center"/>
              <w:rPr>
                <w:rFonts w:ascii="Arial" w:hAnsi="Arial"/>
                <w:sz w:val="18"/>
                <w:lang w:eastAsia="fi-FI"/>
              </w:rPr>
            </w:pPr>
            <w:r>
              <w:rPr>
                <w:rFonts w:ascii="Arial" w:hAnsi="Arial"/>
                <w:sz w:val="18"/>
                <w:lang w:eastAsia="fi-FI"/>
              </w:rPr>
              <w:t>DC_1A-3C-26A_n78(2A)</w:t>
            </w:r>
          </w:p>
        </w:tc>
        <w:tc>
          <w:tcPr>
            <w:tcW w:w="3686" w:type="dxa"/>
            <w:vAlign w:val="center"/>
          </w:tcPr>
          <w:p w14:paraId="79AE9A88" w14:textId="77777777" w:rsidR="00A84D29" w:rsidRPr="00010BA6" w:rsidRDefault="00A84D29" w:rsidP="00244B56">
            <w:pPr>
              <w:keepNext/>
              <w:keepLines/>
              <w:spacing w:after="0"/>
              <w:jc w:val="center"/>
              <w:rPr>
                <w:rFonts w:ascii="Arial" w:hAnsi="Arial"/>
                <w:sz w:val="18"/>
                <w:lang w:eastAsia="fi-FI"/>
              </w:rPr>
            </w:pPr>
            <w:r w:rsidRPr="00010BA6">
              <w:rPr>
                <w:rFonts w:ascii="Arial" w:hAnsi="Arial"/>
                <w:sz w:val="18"/>
                <w:lang w:eastAsia="fi-FI"/>
              </w:rPr>
              <w:t>DC_1A_n78A</w:t>
            </w:r>
          </w:p>
          <w:p w14:paraId="3A6B4E5D" w14:textId="77777777" w:rsidR="00A84D29" w:rsidRPr="00010BA6" w:rsidRDefault="00A84D29" w:rsidP="00244B56">
            <w:pPr>
              <w:keepNext/>
              <w:keepLines/>
              <w:spacing w:after="0"/>
              <w:jc w:val="center"/>
              <w:rPr>
                <w:rFonts w:ascii="Arial" w:hAnsi="Arial"/>
                <w:sz w:val="18"/>
                <w:lang w:eastAsia="fi-FI"/>
              </w:rPr>
            </w:pPr>
            <w:r w:rsidRPr="00010BA6">
              <w:rPr>
                <w:rFonts w:ascii="Arial" w:hAnsi="Arial"/>
                <w:sz w:val="18"/>
                <w:lang w:eastAsia="fi-FI"/>
              </w:rPr>
              <w:t>DC_3A_n78A</w:t>
            </w:r>
          </w:p>
          <w:p w14:paraId="41AA2279" w14:textId="77777777" w:rsidR="00A84D29" w:rsidRDefault="00A84D29" w:rsidP="00244B56">
            <w:pPr>
              <w:keepNext/>
              <w:keepLines/>
              <w:spacing w:after="0"/>
              <w:jc w:val="center"/>
              <w:rPr>
                <w:rFonts w:ascii="Arial" w:hAnsi="Arial"/>
                <w:sz w:val="18"/>
                <w:lang w:eastAsia="fi-FI"/>
              </w:rPr>
            </w:pPr>
            <w:r w:rsidRPr="00010BA6">
              <w:rPr>
                <w:rFonts w:ascii="Arial" w:hAnsi="Arial"/>
                <w:sz w:val="18"/>
                <w:lang w:eastAsia="fi-FI"/>
              </w:rPr>
              <w:t>DC_26A_n78A</w:t>
            </w:r>
          </w:p>
        </w:tc>
      </w:tr>
      <w:tr w:rsidR="00A84D29" w:rsidRPr="0024034C" w14:paraId="50FAD0AF" w14:textId="77777777" w:rsidTr="00244B56">
        <w:trPr>
          <w:trHeight w:val="187"/>
          <w:jc w:val="center"/>
        </w:trPr>
        <w:tc>
          <w:tcPr>
            <w:tcW w:w="3397" w:type="dxa"/>
            <w:shd w:val="clear" w:color="auto" w:fill="auto"/>
            <w:noWrap/>
          </w:tcPr>
          <w:p w14:paraId="14943959" w14:textId="77777777" w:rsidR="00A84D29" w:rsidRPr="0024034C" w:rsidRDefault="00A84D29" w:rsidP="00244B56">
            <w:pPr>
              <w:keepNext/>
              <w:keepLines/>
              <w:spacing w:after="0"/>
              <w:jc w:val="center"/>
              <w:rPr>
                <w:rFonts w:ascii="Arial" w:hAnsi="Arial"/>
                <w:sz w:val="18"/>
                <w:lang w:eastAsia="fi-FI"/>
              </w:rPr>
            </w:pPr>
            <w:r w:rsidRPr="005902F6">
              <w:rPr>
                <w:rFonts w:ascii="Arial" w:hAnsi="Arial"/>
                <w:sz w:val="18"/>
                <w:lang w:eastAsia="fi-FI"/>
              </w:rPr>
              <w:t>DC_1A-3A_n26A-n78A</w:t>
            </w:r>
          </w:p>
        </w:tc>
        <w:tc>
          <w:tcPr>
            <w:tcW w:w="3686" w:type="dxa"/>
          </w:tcPr>
          <w:p w14:paraId="1568C16F" w14:textId="77777777" w:rsidR="00A84D29" w:rsidRPr="006C5C93" w:rsidRDefault="00A84D29" w:rsidP="00244B56">
            <w:pPr>
              <w:keepNext/>
              <w:keepLines/>
              <w:spacing w:after="0"/>
              <w:jc w:val="center"/>
              <w:rPr>
                <w:lang w:eastAsia="fi-FI"/>
              </w:rPr>
            </w:pPr>
            <w:r w:rsidRPr="006C5C93">
              <w:rPr>
                <w:rFonts w:ascii="Arial" w:hAnsi="Arial"/>
                <w:sz w:val="18"/>
                <w:lang w:eastAsia="fi-FI"/>
              </w:rPr>
              <w:t>DC_1A_n26A</w:t>
            </w:r>
          </w:p>
          <w:p w14:paraId="6ED17858" w14:textId="77777777" w:rsidR="00A84D29" w:rsidRPr="006C5C93" w:rsidRDefault="00A84D29" w:rsidP="00244B56">
            <w:pPr>
              <w:keepNext/>
              <w:keepLines/>
              <w:spacing w:after="0"/>
              <w:jc w:val="center"/>
              <w:rPr>
                <w:lang w:eastAsia="fi-FI"/>
              </w:rPr>
            </w:pPr>
            <w:r w:rsidRPr="006C5C93">
              <w:rPr>
                <w:rFonts w:ascii="Arial" w:hAnsi="Arial"/>
                <w:sz w:val="18"/>
                <w:lang w:eastAsia="fi-FI"/>
              </w:rPr>
              <w:t>DC_1A_n78A</w:t>
            </w:r>
          </w:p>
          <w:p w14:paraId="7502AA92" w14:textId="77777777" w:rsidR="00A84D29" w:rsidRPr="006C5C93" w:rsidRDefault="00A84D29" w:rsidP="00244B56">
            <w:pPr>
              <w:keepNext/>
              <w:keepLines/>
              <w:spacing w:after="0"/>
              <w:jc w:val="center"/>
              <w:rPr>
                <w:lang w:eastAsia="fi-FI"/>
              </w:rPr>
            </w:pPr>
            <w:r w:rsidRPr="006C5C93">
              <w:rPr>
                <w:rFonts w:ascii="Arial" w:hAnsi="Arial"/>
                <w:sz w:val="18"/>
                <w:lang w:eastAsia="fi-FI"/>
              </w:rPr>
              <w:t>DC_3A_n26A</w:t>
            </w:r>
          </w:p>
          <w:p w14:paraId="0256A4BE" w14:textId="77777777" w:rsidR="00A84D29" w:rsidRPr="0024034C" w:rsidRDefault="00A84D29" w:rsidP="00244B56">
            <w:pPr>
              <w:keepNext/>
              <w:keepLines/>
              <w:spacing w:after="0"/>
              <w:jc w:val="center"/>
              <w:rPr>
                <w:rFonts w:ascii="Arial" w:hAnsi="Arial"/>
                <w:sz w:val="18"/>
                <w:lang w:eastAsia="fi-FI"/>
              </w:rPr>
            </w:pPr>
            <w:r w:rsidRPr="005902F6">
              <w:rPr>
                <w:rFonts w:ascii="Arial" w:hAnsi="Arial"/>
                <w:sz w:val="18"/>
                <w:lang w:eastAsia="fi-FI"/>
              </w:rPr>
              <w:t>DC_3A_n78A</w:t>
            </w:r>
          </w:p>
        </w:tc>
      </w:tr>
      <w:tr w:rsidR="00A84D29" w:rsidRPr="0024034C" w14:paraId="02EE28AD" w14:textId="77777777" w:rsidTr="00244B56">
        <w:trPr>
          <w:trHeight w:val="187"/>
          <w:jc w:val="center"/>
        </w:trPr>
        <w:tc>
          <w:tcPr>
            <w:tcW w:w="3397" w:type="dxa"/>
            <w:shd w:val="clear" w:color="auto" w:fill="auto"/>
            <w:noWrap/>
          </w:tcPr>
          <w:p w14:paraId="4124A43D" w14:textId="77777777" w:rsidR="00A84D29" w:rsidRPr="0024034C" w:rsidRDefault="00A84D29" w:rsidP="00244B56">
            <w:pPr>
              <w:keepNext/>
              <w:keepLines/>
              <w:spacing w:after="0"/>
              <w:jc w:val="center"/>
              <w:rPr>
                <w:rFonts w:ascii="Arial" w:hAnsi="Arial"/>
                <w:sz w:val="18"/>
                <w:lang w:eastAsia="fi-FI"/>
              </w:rPr>
            </w:pPr>
            <w:r w:rsidRPr="005902F6">
              <w:rPr>
                <w:rFonts w:ascii="Arial" w:hAnsi="Arial"/>
                <w:sz w:val="18"/>
                <w:lang w:eastAsia="fi-FI"/>
              </w:rPr>
              <w:t>DC_1A-3C_n26A-n78A</w:t>
            </w:r>
          </w:p>
        </w:tc>
        <w:tc>
          <w:tcPr>
            <w:tcW w:w="3686" w:type="dxa"/>
          </w:tcPr>
          <w:p w14:paraId="35BDA0C3" w14:textId="77777777" w:rsidR="00A84D29" w:rsidRDefault="00A84D29" w:rsidP="00244B56">
            <w:pPr>
              <w:pStyle w:val="TAC"/>
              <w:rPr>
                <w:lang w:eastAsia="fi-FI"/>
              </w:rPr>
            </w:pPr>
            <w:r>
              <w:rPr>
                <w:lang w:eastAsia="fi-FI"/>
              </w:rPr>
              <w:t>DC_1A_n26A</w:t>
            </w:r>
          </w:p>
          <w:p w14:paraId="46CD2232" w14:textId="77777777" w:rsidR="00A84D29" w:rsidRDefault="00A84D29" w:rsidP="00244B56">
            <w:pPr>
              <w:pStyle w:val="TAC"/>
              <w:rPr>
                <w:lang w:eastAsia="fi-FI"/>
              </w:rPr>
            </w:pPr>
            <w:r>
              <w:rPr>
                <w:lang w:eastAsia="fi-FI"/>
              </w:rPr>
              <w:t>DC_1A_n78A</w:t>
            </w:r>
          </w:p>
          <w:p w14:paraId="46A5AB56" w14:textId="77777777" w:rsidR="00A84D29" w:rsidRDefault="00A84D29" w:rsidP="00244B56">
            <w:pPr>
              <w:pStyle w:val="TAC"/>
              <w:rPr>
                <w:lang w:eastAsia="fi-FI"/>
              </w:rPr>
            </w:pPr>
            <w:r>
              <w:rPr>
                <w:lang w:eastAsia="fi-FI"/>
              </w:rPr>
              <w:t>DC_3A_n26A</w:t>
            </w:r>
          </w:p>
          <w:p w14:paraId="5CAACD8B" w14:textId="77777777" w:rsidR="00A84D29" w:rsidRDefault="00A84D29" w:rsidP="00244B56">
            <w:pPr>
              <w:pStyle w:val="TAC"/>
              <w:rPr>
                <w:lang w:eastAsia="fi-FI"/>
              </w:rPr>
            </w:pPr>
            <w:r>
              <w:rPr>
                <w:lang w:eastAsia="fi-FI"/>
              </w:rPr>
              <w:t>DC_3C_n26A</w:t>
            </w:r>
          </w:p>
          <w:p w14:paraId="1F9C3C64" w14:textId="77777777" w:rsidR="00A84D29" w:rsidRDefault="00A84D29" w:rsidP="00244B56">
            <w:pPr>
              <w:pStyle w:val="TAC"/>
              <w:rPr>
                <w:lang w:eastAsia="fi-FI"/>
              </w:rPr>
            </w:pPr>
            <w:r>
              <w:rPr>
                <w:lang w:eastAsia="fi-FI"/>
              </w:rPr>
              <w:t>DC_3A_n78A</w:t>
            </w:r>
          </w:p>
          <w:p w14:paraId="47C59B93" w14:textId="77777777" w:rsidR="00A84D29" w:rsidRPr="0024034C" w:rsidRDefault="00A84D29" w:rsidP="00244B56">
            <w:pPr>
              <w:keepNext/>
              <w:keepLines/>
              <w:spacing w:after="0"/>
              <w:jc w:val="center"/>
              <w:rPr>
                <w:rFonts w:ascii="Arial" w:hAnsi="Arial"/>
                <w:sz w:val="18"/>
                <w:lang w:eastAsia="fi-FI"/>
              </w:rPr>
            </w:pPr>
            <w:r w:rsidRPr="005902F6">
              <w:rPr>
                <w:rFonts w:ascii="Arial" w:hAnsi="Arial"/>
                <w:sz w:val="18"/>
                <w:lang w:eastAsia="fi-FI"/>
              </w:rPr>
              <w:t>DC_3C_n78A</w:t>
            </w:r>
          </w:p>
        </w:tc>
      </w:tr>
      <w:tr w:rsidR="00A84D29" w:rsidRPr="0024034C" w14:paraId="27C04BFF" w14:textId="77777777" w:rsidTr="00244B56">
        <w:trPr>
          <w:trHeight w:val="187"/>
          <w:jc w:val="center"/>
        </w:trPr>
        <w:tc>
          <w:tcPr>
            <w:tcW w:w="3397" w:type="dxa"/>
            <w:shd w:val="clear" w:color="auto" w:fill="auto"/>
            <w:noWrap/>
          </w:tcPr>
          <w:p w14:paraId="059B3943"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zh-CN"/>
              </w:rPr>
              <w:t>DC_1A-3A-28A_n3A</w:t>
            </w:r>
          </w:p>
        </w:tc>
        <w:tc>
          <w:tcPr>
            <w:tcW w:w="3686" w:type="dxa"/>
          </w:tcPr>
          <w:p w14:paraId="2EF06C9A"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DC_1A_n3A</w:t>
            </w:r>
          </w:p>
          <w:p w14:paraId="58830F53"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DC_3A_n3A</w:t>
            </w:r>
            <w:r w:rsidRPr="0024034C">
              <w:rPr>
                <w:rFonts w:ascii="Arial" w:hAnsi="Arial"/>
                <w:sz w:val="18"/>
                <w:vertAlign w:val="superscript"/>
                <w:lang w:eastAsia="zh-CN"/>
              </w:rPr>
              <w:t>4</w:t>
            </w:r>
          </w:p>
          <w:p w14:paraId="36EFC75F"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zh-CN"/>
              </w:rPr>
              <w:t>DC_28A_n3A</w:t>
            </w:r>
          </w:p>
        </w:tc>
      </w:tr>
      <w:tr w:rsidR="00A84D29" w:rsidRPr="0024034C" w14:paraId="225DBE04" w14:textId="77777777" w:rsidTr="00244B56">
        <w:trPr>
          <w:trHeight w:val="187"/>
          <w:jc w:val="center"/>
        </w:trPr>
        <w:tc>
          <w:tcPr>
            <w:tcW w:w="3397" w:type="dxa"/>
            <w:shd w:val="clear" w:color="auto" w:fill="auto"/>
            <w:noWrap/>
          </w:tcPr>
          <w:p w14:paraId="1730503A"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DC_1A-3A-28A_n5A</w:t>
            </w:r>
          </w:p>
          <w:p w14:paraId="33828BB3"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DC_1A-3C-28A_n5A</w:t>
            </w:r>
          </w:p>
        </w:tc>
        <w:tc>
          <w:tcPr>
            <w:tcW w:w="3686" w:type="dxa"/>
          </w:tcPr>
          <w:p w14:paraId="32362892"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DC_1A_n5A</w:t>
            </w:r>
          </w:p>
          <w:p w14:paraId="62BF3B02"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DC_3A_n5A</w:t>
            </w:r>
          </w:p>
          <w:p w14:paraId="5D47B0FD"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DC_28A_n5A</w:t>
            </w:r>
          </w:p>
        </w:tc>
      </w:tr>
      <w:tr w:rsidR="00A84D29" w:rsidRPr="0024034C" w14:paraId="5797833E" w14:textId="77777777" w:rsidTr="00244B56">
        <w:trPr>
          <w:trHeight w:val="187"/>
          <w:jc w:val="center"/>
        </w:trPr>
        <w:tc>
          <w:tcPr>
            <w:tcW w:w="3397" w:type="dxa"/>
            <w:shd w:val="clear" w:color="auto" w:fill="auto"/>
            <w:noWrap/>
          </w:tcPr>
          <w:p w14:paraId="014F6CB5"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DC_1A-3A-28A_n7A</w:t>
            </w:r>
          </w:p>
          <w:p w14:paraId="5F0A19A5"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DC_1A-3C-28A_n7A</w:t>
            </w:r>
          </w:p>
          <w:p w14:paraId="2186AA22"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DC_1A-3A-28A_n7B</w:t>
            </w:r>
          </w:p>
          <w:p w14:paraId="46399B77"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DC_1A-3C-28A_n7B</w:t>
            </w:r>
          </w:p>
        </w:tc>
        <w:tc>
          <w:tcPr>
            <w:tcW w:w="3686" w:type="dxa"/>
          </w:tcPr>
          <w:p w14:paraId="2B0DF827" w14:textId="77777777" w:rsidR="00A84D29" w:rsidRPr="0024034C" w:rsidRDefault="00A84D29" w:rsidP="00244B56">
            <w:pPr>
              <w:keepNext/>
              <w:keepLines/>
              <w:spacing w:after="0"/>
              <w:jc w:val="center"/>
              <w:rPr>
                <w:rFonts w:ascii="Arial" w:hAnsi="Arial"/>
                <w:sz w:val="18"/>
                <w:lang w:eastAsia="zh-TW"/>
              </w:rPr>
            </w:pPr>
            <w:r w:rsidRPr="0024034C">
              <w:rPr>
                <w:rFonts w:ascii="Arial" w:hAnsi="Arial"/>
                <w:sz w:val="18"/>
                <w:lang w:eastAsia="zh-TW"/>
              </w:rPr>
              <w:t>DC_1A_n7A</w:t>
            </w:r>
          </w:p>
          <w:p w14:paraId="51F5B46D" w14:textId="77777777" w:rsidR="00A84D29" w:rsidRPr="0024034C" w:rsidRDefault="00A84D29" w:rsidP="00244B56">
            <w:pPr>
              <w:keepNext/>
              <w:keepLines/>
              <w:spacing w:after="0"/>
              <w:jc w:val="center"/>
              <w:rPr>
                <w:rFonts w:ascii="Arial" w:hAnsi="Arial"/>
                <w:sz w:val="18"/>
                <w:lang w:eastAsia="zh-TW"/>
              </w:rPr>
            </w:pPr>
            <w:r w:rsidRPr="0024034C">
              <w:rPr>
                <w:rFonts w:ascii="Arial" w:hAnsi="Arial"/>
                <w:sz w:val="18"/>
                <w:lang w:eastAsia="zh-TW"/>
              </w:rPr>
              <w:t>DC_3A_n7A</w:t>
            </w:r>
          </w:p>
          <w:p w14:paraId="5A17A5A5" w14:textId="77777777" w:rsidR="00A84D29" w:rsidRPr="0024034C" w:rsidRDefault="00A84D29" w:rsidP="00244B56">
            <w:pPr>
              <w:keepNext/>
              <w:keepLines/>
              <w:spacing w:after="0"/>
              <w:jc w:val="center"/>
              <w:rPr>
                <w:rFonts w:ascii="Arial" w:hAnsi="Arial"/>
                <w:sz w:val="18"/>
                <w:lang w:eastAsia="zh-TW"/>
              </w:rPr>
            </w:pPr>
            <w:r w:rsidRPr="0024034C">
              <w:rPr>
                <w:rFonts w:ascii="Arial" w:hAnsi="Arial"/>
                <w:sz w:val="18"/>
                <w:lang w:eastAsia="zh-TW"/>
              </w:rPr>
              <w:t>DC_3C_n7A</w:t>
            </w:r>
          </w:p>
          <w:p w14:paraId="583A81EF"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zh-TW"/>
              </w:rPr>
              <w:t>DC_28A_n7A</w:t>
            </w:r>
          </w:p>
        </w:tc>
      </w:tr>
      <w:tr w:rsidR="00A84D29" w:rsidRPr="0024034C" w14:paraId="6D631EBB" w14:textId="77777777" w:rsidTr="00244B56">
        <w:trPr>
          <w:trHeight w:val="187"/>
          <w:jc w:val="center"/>
        </w:trPr>
        <w:tc>
          <w:tcPr>
            <w:tcW w:w="3397" w:type="dxa"/>
            <w:shd w:val="clear" w:color="auto" w:fill="auto"/>
            <w:noWrap/>
          </w:tcPr>
          <w:p w14:paraId="6A92BE0F"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DC_1A-3A-3A-28A_n7A</w:t>
            </w:r>
          </w:p>
          <w:p w14:paraId="1A922BCE"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DC_1A-3A-3A-28A_n7B</w:t>
            </w:r>
          </w:p>
        </w:tc>
        <w:tc>
          <w:tcPr>
            <w:tcW w:w="3686" w:type="dxa"/>
          </w:tcPr>
          <w:p w14:paraId="74A735F4" w14:textId="77777777" w:rsidR="00A84D29" w:rsidRPr="0024034C" w:rsidRDefault="00A84D29" w:rsidP="00244B56">
            <w:pPr>
              <w:keepNext/>
              <w:keepLines/>
              <w:spacing w:after="0"/>
              <w:jc w:val="center"/>
              <w:rPr>
                <w:rFonts w:ascii="Arial" w:hAnsi="Arial"/>
                <w:sz w:val="18"/>
                <w:lang w:eastAsia="zh-TW"/>
              </w:rPr>
            </w:pPr>
            <w:r w:rsidRPr="0024034C">
              <w:rPr>
                <w:rFonts w:ascii="Arial" w:hAnsi="Arial"/>
                <w:sz w:val="18"/>
                <w:lang w:eastAsia="zh-TW"/>
              </w:rPr>
              <w:t>DC_1A_n7A</w:t>
            </w:r>
          </w:p>
          <w:p w14:paraId="4DCDD3B7" w14:textId="77777777" w:rsidR="00A84D29" w:rsidRPr="0024034C" w:rsidRDefault="00A84D29" w:rsidP="00244B56">
            <w:pPr>
              <w:keepNext/>
              <w:keepLines/>
              <w:spacing w:after="0"/>
              <w:jc w:val="center"/>
              <w:rPr>
                <w:rFonts w:ascii="Arial" w:hAnsi="Arial"/>
                <w:sz w:val="18"/>
                <w:lang w:eastAsia="zh-TW"/>
              </w:rPr>
            </w:pPr>
            <w:r w:rsidRPr="0024034C">
              <w:rPr>
                <w:rFonts w:ascii="Arial" w:hAnsi="Arial"/>
                <w:sz w:val="18"/>
                <w:lang w:eastAsia="zh-TW"/>
              </w:rPr>
              <w:t>DC_3A_n7A</w:t>
            </w:r>
          </w:p>
          <w:p w14:paraId="6C3FF9E8"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zh-TW"/>
              </w:rPr>
              <w:t>DC_28A_n7A</w:t>
            </w:r>
          </w:p>
        </w:tc>
      </w:tr>
      <w:tr w:rsidR="00A84D29" w:rsidRPr="0024034C" w14:paraId="30AEBF37"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E9EEA0B"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DC_1A-1A-3A-28A_n7A</w:t>
            </w:r>
          </w:p>
          <w:p w14:paraId="01855016"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DC_1A-1A-3C-28A_n7A</w:t>
            </w:r>
          </w:p>
          <w:p w14:paraId="725E1649"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DC_1A-1A-3A-28A_n7B</w:t>
            </w:r>
          </w:p>
          <w:p w14:paraId="1E89D480"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DC_1A-1A-3C-28A_n7B</w:t>
            </w:r>
          </w:p>
        </w:tc>
        <w:tc>
          <w:tcPr>
            <w:tcW w:w="3686" w:type="dxa"/>
            <w:tcBorders>
              <w:top w:val="single" w:sz="4" w:space="0" w:color="auto"/>
              <w:left w:val="single" w:sz="4" w:space="0" w:color="auto"/>
              <w:bottom w:val="single" w:sz="4" w:space="0" w:color="auto"/>
              <w:right w:val="single" w:sz="4" w:space="0" w:color="auto"/>
            </w:tcBorders>
            <w:hideMark/>
          </w:tcPr>
          <w:p w14:paraId="28A9F9C2"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DC_1A_n7A</w:t>
            </w:r>
          </w:p>
          <w:p w14:paraId="1BDF575A"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DC_3A_n7A</w:t>
            </w:r>
          </w:p>
          <w:p w14:paraId="6226E34C"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DC_3C_n7A</w:t>
            </w:r>
          </w:p>
          <w:p w14:paraId="08EABF04" w14:textId="77777777" w:rsidR="00A84D29" w:rsidRPr="0024034C" w:rsidRDefault="00A84D29" w:rsidP="00244B56">
            <w:pPr>
              <w:keepNext/>
              <w:keepLines/>
              <w:spacing w:after="0"/>
              <w:jc w:val="center"/>
              <w:rPr>
                <w:rFonts w:ascii="Arial" w:hAnsi="Arial"/>
                <w:sz w:val="18"/>
                <w:lang w:val="fr-FR" w:eastAsia="zh-CN"/>
              </w:rPr>
            </w:pPr>
            <w:r w:rsidRPr="0024034C">
              <w:rPr>
                <w:rFonts w:ascii="Arial" w:hAnsi="Arial"/>
                <w:sz w:val="18"/>
                <w:lang w:val="fr-FR" w:eastAsia="zh-CN"/>
              </w:rPr>
              <w:t>DC_28A_n7A</w:t>
            </w:r>
          </w:p>
        </w:tc>
      </w:tr>
      <w:tr w:rsidR="00A84D29" w:rsidRPr="0024034C" w14:paraId="260CDA52"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AEA74C0"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DC_1A-1A-3A-3A-28A_n7A</w:t>
            </w:r>
          </w:p>
          <w:p w14:paraId="4F8DC670"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DC_1A-1A-3A-3A-28A_n7B</w:t>
            </w:r>
          </w:p>
        </w:tc>
        <w:tc>
          <w:tcPr>
            <w:tcW w:w="3686" w:type="dxa"/>
            <w:tcBorders>
              <w:top w:val="single" w:sz="4" w:space="0" w:color="auto"/>
              <w:left w:val="single" w:sz="4" w:space="0" w:color="auto"/>
              <w:bottom w:val="single" w:sz="4" w:space="0" w:color="auto"/>
              <w:right w:val="single" w:sz="4" w:space="0" w:color="auto"/>
            </w:tcBorders>
            <w:hideMark/>
          </w:tcPr>
          <w:p w14:paraId="0D02849E"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DC_1A_n7A</w:t>
            </w:r>
          </w:p>
          <w:p w14:paraId="34A65147"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DC_3A_n7A</w:t>
            </w:r>
          </w:p>
          <w:p w14:paraId="6B88ED41"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DC_3C_n7A</w:t>
            </w:r>
          </w:p>
          <w:p w14:paraId="7F02B5FE" w14:textId="77777777" w:rsidR="00A84D29" w:rsidRPr="0024034C" w:rsidRDefault="00A84D29" w:rsidP="00244B56">
            <w:pPr>
              <w:keepNext/>
              <w:keepLines/>
              <w:spacing w:after="0"/>
              <w:jc w:val="center"/>
              <w:rPr>
                <w:rFonts w:ascii="Arial" w:hAnsi="Arial"/>
                <w:sz w:val="18"/>
                <w:lang w:val="fr-FR" w:eastAsia="zh-CN"/>
              </w:rPr>
            </w:pPr>
            <w:r w:rsidRPr="0024034C">
              <w:rPr>
                <w:rFonts w:ascii="Arial" w:hAnsi="Arial"/>
                <w:sz w:val="18"/>
                <w:lang w:val="fr-FR" w:eastAsia="zh-CN"/>
              </w:rPr>
              <w:t>DC_28A_n7A</w:t>
            </w:r>
          </w:p>
        </w:tc>
      </w:tr>
      <w:tr w:rsidR="00A84D29" w:rsidRPr="0024034C" w14:paraId="41BF296E"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62037CE" w14:textId="77777777" w:rsidR="00A84D29" w:rsidRPr="0024034C" w:rsidRDefault="00A84D29" w:rsidP="00244B56">
            <w:pPr>
              <w:keepNext/>
              <w:keepLines/>
              <w:spacing w:after="0"/>
              <w:jc w:val="center"/>
              <w:rPr>
                <w:rFonts w:ascii="Arial" w:hAnsi="Arial"/>
                <w:sz w:val="18"/>
                <w:lang w:eastAsia="fi-FI"/>
              </w:rPr>
            </w:pPr>
            <w:r>
              <w:rPr>
                <w:rFonts w:ascii="Arial" w:hAnsi="Arial"/>
                <w:sz w:val="18"/>
                <w:lang w:eastAsia="fi-FI"/>
              </w:rPr>
              <w:t>DC_1A-3A-28A_n38A</w:t>
            </w:r>
          </w:p>
        </w:tc>
        <w:tc>
          <w:tcPr>
            <w:tcW w:w="3686" w:type="dxa"/>
            <w:tcBorders>
              <w:top w:val="single" w:sz="4" w:space="0" w:color="auto"/>
              <w:left w:val="single" w:sz="4" w:space="0" w:color="auto"/>
              <w:bottom w:val="single" w:sz="4" w:space="0" w:color="auto"/>
              <w:right w:val="single" w:sz="4" w:space="0" w:color="auto"/>
            </w:tcBorders>
          </w:tcPr>
          <w:p w14:paraId="2D09C6A2" w14:textId="77777777" w:rsidR="00A84D29" w:rsidRDefault="00A84D29" w:rsidP="00244B56">
            <w:pPr>
              <w:keepNext/>
              <w:keepLines/>
              <w:spacing w:after="0"/>
              <w:jc w:val="center"/>
              <w:rPr>
                <w:rFonts w:ascii="Arial" w:eastAsia="MS Mincho" w:hAnsi="Arial" w:cs="Arial"/>
                <w:sz w:val="18"/>
                <w:lang w:eastAsia="ja-JP"/>
              </w:rPr>
            </w:pPr>
            <w:r>
              <w:rPr>
                <w:rFonts w:ascii="Arial" w:eastAsia="MS Mincho" w:hAnsi="Arial" w:cs="Arial"/>
                <w:sz w:val="18"/>
                <w:lang w:eastAsia="ja-JP"/>
              </w:rPr>
              <w:t>DC_1A_n38A</w:t>
            </w:r>
          </w:p>
          <w:p w14:paraId="6B1604CC" w14:textId="77777777" w:rsidR="00A84D29" w:rsidRDefault="00A84D29" w:rsidP="00244B56">
            <w:pPr>
              <w:keepNext/>
              <w:keepLines/>
              <w:spacing w:after="0"/>
              <w:jc w:val="center"/>
              <w:rPr>
                <w:rFonts w:ascii="Arial" w:eastAsia="MS Mincho" w:hAnsi="Arial" w:cs="Arial"/>
                <w:sz w:val="18"/>
                <w:lang w:eastAsia="ja-JP"/>
              </w:rPr>
            </w:pPr>
            <w:r>
              <w:rPr>
                <w:rFonts w:ascii="Arial" w:eastAsia="MS Mincho" w:hAnsi="Arial" w:cs="Arial"/>
                <w:sz w:val="18"/>
                <w:lang w:eastAsia="ja-JP"/>
              </w:rPr>
              <w:t>DC_3A_n38A</w:t>
            </w:r>
          </w:p>
          <w:p w14:paraId="46C2FF0B" w14:textId="77777777" w:rsidR="00A84D29" w:rsidRPr="0024034C" w:rsidRDefault="00A84D29" w:rsidP="00244B56">
            <w:pPr>
              <w:keepNext/>
              <w:keepLines/>
              <w:spacing w:after="0"/>
              <w:jc w:val="center"/>
              <w:rPr>
                <w:rFonts w:ascii="Arial" w:hAnsi="Arial"/>
                <w:sz w:val="18"/>
                <w:lang w:eastAsia="zh-CN"/>
              </w:rPr>
            </w:pPr>
            <w:r>
              <w:rPr>
                <w:rFonts w:ascii="Arial" w:eastAsia="MS Mincho" w:hAnsi="Arial" w:cs="Arial"/>
                <w:sz w:val="18"/>
                <w:lang w:eastAsia="ja-JP"/>
              </w:rPr>
              <w:t>DC_28A_n38A</w:t>
            </w:r>
          </w:p>
        </w:tc>
      </w:tr>
      <w:tr w:rsidR="00A84D29" w:rsidRPr="0024034C" w14:paraId="541B5CBC"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DA53208" w14:textId="77777777" w:rsidR="00A84D29" w:rsidRPr="0024034C" w:rsidRDefault="00A84D29" w:rsidP="00244B56">
            <w:pPr>
              <w:keepNext/>
              <w:keepLines/>
              <w:spacing w:after="0"/>
              <w:jc w:val="center"/>
              <w:rPr>
                <w:rFonts w:ascii="Arial" w:hAnsi="Arial"/>
                <w:sz w:val="18"/>
                <w:lang w:eastAsia="fi-FI"/>
              </w:rPr>
            </w:pPr>
            <w:r>
              <w:rPr>
                <w:rFonts w:ascii="Arial" w:hAnsi="Arial"/>
                <w:sz w:val="18"/>
                <w:lang w:eastAsia="fi-FI"/>
              </w:rPr>
              <w:lastRenderedPageBreak/>
              <w:t>DC_1A-3A_n28A-n38A</w:t>
            </w:r>
          </w:p>
        </w:tc>
        <w:tc>
          <w:tcPr>
            <w:tcW w:w="3686" w:type="dxa"/>
            <w:tcBorders>
              <w:top w:val="single" w:sz="4" w:space="0" w:color="auto"/>
              <w:left w:val="single" w:sz="4" w:space="0" w:color="auto"/>
              <w:bottom w:val="single" w:sz="4" w:space="0" w:color="auto"/>
              <w:right w:val="single" w:sz="4" w:space="0" w:color="auto"/>
            </w:tcBorders>
          </w:tcPr>
          <w:p w14:paraId="257D4B47" w14:textId="77777777" w:rsidR="00A84D29" w:rsidRDefault="00A84D29" w:rsidP="00244B56">
            <w:pPr>
              <w:keepNext/>
              <w:keepLines/>
              <w:spacing w:after="0"/>
              <w:jc w:val="center"/>
              <w:rPr>
                <w:rFonts w:ascii="Arial" w:eastAsia="MS Mincho" w:hAnsi="Arial" w:cs="Arial"/>
                <w:sz w:val="18"/>
                <w:lang w:eastAsia="ja-JP"/>
              </w:rPr>
            </w:pPr>
            <w:r>
              <w:rPr>
                <w:rFonts w:ascii="Arial" w:eastAsia="MS Mincho" w:hAnsi="Arial" w:cs="Arial"/>
                <w:sz w:val="18"/>
                <w:lang w:eastAsia="ja-JP"/>
              </w:rPr>
              <w:t>DC_1A_n28A</w:t>
            </w:r>
          </w:p>
          <w:p w14:paraId="52BDAB9F" w14:textId="77777777" w:rsidR="00A84D29" w:rsidRDefault="00A84D29" w:rsidP="00244B56">
            <w:pPr>
              <w:keepNext/>
              <w:keepLines/>
              <w:spacing w:after="0"/>
              <w:jc w:val="center"/>
              <w:rPr>
                <w:rFonts w:ascii="Arial" w:eastAsia="MS Mincho" w:hAnsi="Arial" w:cs="Arial"/>
                <w:sz w:val="18"/>
                <w:lang w:eastAsia="ja-JP"/>
              </w:rPr>
            </w:pPr>
            <w:r>
              <w:rPr>
                <w:rFonts w:ascii="Arial" w:eastAsia="MS Mincho" w:hAnsi="Arial" w:cs="Arial"/>
                <w:sz w:val="18"/>
                <w:lang w:eastAsia="ja-JP"/>
              </w:rPr>
              <w:t>DC_3A_n28A</w:t>
            </w:r>
          </w:p>
          <w:p w14:paraId="516DE1E1" w14:textId="77777777" w:rsidR="00A84D29" w:rsidRDefault="00A84D29" w:rsidP="00244B56">
            <w:pPr>
              <w:keepNext/>
              <w:keepLines/>
              <w:spacing w:after="0"/>
              <w:jc w:val="center"/>
              <w:rPr>
                <w:rFonts w:ascii="Arial" w:eastAsia="MS Mincho" w:hAnsi="Arial" w:cs="Arial"/>
                <w:sz w:val="18"/>
                <w:lang w:eastAsia="ja-JP"/>
              </w:rPr>
            </w:pPr>
            <w:r>
              <w:rPr>
                <w:rFonts w:ascii="Arial" w:eastAsia="MS Mincho" w:hAnsi="Arial" w:cs="Arial"/>
                <w:sz w:val="18"/>
                <w:lang w:eastAsia="ja-JP"/>
              </w:rPr>
              <w:t>DC_1A_n38A</w:t>
            </w:r>
          </w:p>
          <w:p w14:paraId="7F7F5CE3" w14:textId="77777777" w:rsidR="00A84D29" w:rsidRPr="0024034C" w:rsidRDefault="00A84D29" w:rsidP="00244B56">
            <w:pPr>
              <w:keepNext/>
              <w:keepLines/>
              <w:spacing w:after="0"/>
              <w:jc w:val="center"/>
              <w:rPr>
                <w:rFonts w:ascii="Arial" w:hAnsi="Arial"/>
                <w:sz w:val="18"/>
                <w:lang w:eastAsia="zh-CN"/>
              </w:rPr>
            </w:pPr>
            <w:r>
              <w:rPr>
                <w:rFonts w:ascii="Arial" w:eastAsia="MS Mincho" w:hAnsi="Arial" w:cs="Arial"/>
                <w:sz w:val="18"/>
                <w:lang w:eastAsia="ja-JP"/>
              </w:rPr>
              <w:t>DC_3A_n38A</w:t>
            </w:r>
          </w:p>
        </w:tc>
      </w:tr>
      <w:tr w:rsidR="00A84D29" w:rsidRPr="0024034C" w14:paraId="2D1D0971" w14:textId="77777777" w:rsidTr="00244B56">
        <w:trPr>
          <w:trHeight w:val="187"/>
          <w:jc w:val="center"/>
        </w:trPr>
        <w:tc>
          <w:tcPr>
            <w:tcW w:w="3397" w:type="dxa"/>
            <w:shd w:val="clear" w:color="auto" w:fill="auto"/>
            <w:noWrap/>
          </w:tcPr>
          <w:p w14:paraId="38C18445"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hAnsi="Arial"/>
                <w:sz w:val="18"/>
              </w:rPr>
              <w:t>1A-3A-28A_n40A</w:t>
            </w:r>
          </w:p>
        </w:tc>
        <w:tc>
          <w:tcPr>
            <w:tcW w:w="3686" w:type="dxa"/>
          </w:tcPr>
          <w:p w14:paraId="72FC1B16" w14:textId="77777777" w:rsidR="00A84D29" w:rsidRPr="0024034C" w:rsidRDefault="00A84D29" w:rsidP="00244B56">
            <w:pPr>
              <w:keepNext/>
              <w:keepLines/>
              <w:spacing w:after="0"/>
              <w:jc w:val="center"/>
              <w:rPr>
                <w:rFonts w:ascii="Arial" w:eastAsia="MS Mincho" w:hAnsi="Arial" w:cs="Arial"/>
                <w:sz w:val="18"/>
                <w:lang w:eastAsia="ja-JP"/>
              </w:rPr>
            </w:pPr>
            <w:r w:rsidRPr="0024034C">
              <w:rPr>
                <w:rFonts w:ascii="Arial" w:eastAsia="MS Mincho" w:hAnsi="Arial" w:cs="Arial"/>
                <w:sz w:val="18"/>
                <w:lang w:eastAsia="ja-JP"/>
              </w:rPr>
              <w:t>DC_1A_n40A</w:t>
            </w:r>
          </w:p>
          <w:p w14:paraId="4CA81AE5" w14:textId="77777777" w:rsidR="00A84D29" w:rsidRPr="0024034C" w:rsidRDefault="00A84D29" w:rsidP="00244B56">
            <w:pPr>
              <w:keepNext/>
              <w:keepLines/>
              <w:spacing w:after="0"/>
              <w:jc w:val="center"/>
              <w:rPr>
                <w:rFonts w:ascii="Arial" w:eastAsia="MS Mincho" w:hAnsi="Arial" w:cs="Arial"/>
                <w:sz w:val="18"/>
                <w:lang w:eastAsia="ja-JP"/>
              </w:rPr>
            </w:pPr>
            <w:r w:rsidRPr="0024034C">
              <w:rPr>
                <w:rFonts w:ascii="Arial" w:eastAsia="MS Mincho" w:hAnsi="Arial" w:cs="Arial"/>
                <w:sz w:val="18"/>
                <w:lang w:eastAsia="ja-JP"/>
              </w:rPr>
              <w:t>DC_3A_n40A</w:t>
            </w:r>
          </w:p>
          <w:p w14:paraId="681C9F6D" w14:textId="77777777" w:rsidR="00A84D29" w:rsidRPr="0024034C" w:rsidRDefault="00A84D29" w:rsidP="00244B56">
            <w:pPr>
              <w:keepNext/>
              <w:keepLines/>
              <w:spacing w:after="0"/>
              <w:jc w:val="center"/>
              <w:rPr>
                <w:rFonts w:ascii="Arial" w:hAnsi="Arial"/>
                <w:sz w:val="18"/>
                <w:lang w:eastAsia="zh-TW"/>
              </w:rPr>
            </w:pPr>
            <w:r w:rsidRPr="0024034C">
              <w:rPr>
                <w:rFonts w:ascii="Arial" w:eastAsia="MS Mincho" w:hAnsi="Arial" w:cs="Arial"/>
                <w:sz w:val="18"/>
                <w:lang w:eastAsia="ja-JP"/>
              </w:rPr>
              <w:t>DC_28A_n40A</w:t>
            </w:r>
          </w:p>
        </w:tc>
      </w:tr>
      <w:tr w:rsidR="00A84D29" w:rsidRPr="0024034C" w14:paraId="54FA8E7E" w14:textId="77777777" w:rsidTr="00244B56">
        <w:trPr>
          <w:trHeight w:val="187"/>
          <w:jc w:val="center"/>
        </w:trPr>
        <w:tc>
          <w:tcPr>
            <w:tcW w:w="3397" w:type="dxa"/>
            <w:shd w:val="clear" w:color="auto" w:fill="auto"/>
            <w:noWrap/>
          </w:tcPr>
          <w:p w14:paraId="4DFFFCA8"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zh-CN"/>
              </w:rPr>
              <w:t>DC_1A-3A_n28A-n41A</w:t>
            </w:r>
            <w:r w:rsidRPr="0024034C">
              <w:rPr>
                <w:rFonts w:ascii="Arial" w:hAnsi="Arial"/>
                <w:noProof/>
                <w:sz w:val="18"/>
                <w:vertAlign w:val="superscript"/>
                <w:lang w:eastAsia="zh-CN"/>
              </w:rPr>
              <w:t>2</w:t>
            </w:r>
          </w:p>
        </w:tc>
        <w:tc>
          <w:tcPr>
            <w:tcW w:w="3686" w:type="dxa"/>
          </w:tcPr>
          <w:p w14:paraId="708C933E"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DC_1A_n28A</w:t>
            </w:r>
          </w:p>
          <w:p w14:paraId="5BF9A609" w14:textId="77777777" w:rsidR="00A84D29" w:rsidRPr="0024034C" w:rsidRDefault="00A84D29" w:rsidP="00244B56">
            <w:pPr>
              <w:keepNext/>
              <w:keepLines/>
              <w:spacing w:after="0"/>
              <w:jc w:val="center"/>
              <w:rPr>
                <w:rFonts w:ascii="Arial" w:eastAsia="DengXian" w:hAnsi="Arial"/>
                <w:sz w:val="18"/>
                <w:lang w:eastAsia="zh-CN"/>
              </w:rPr>
            </w:pPr>
            <w:r w:rsidRPr="0024034C">
              <w:rPr>
                <w:rFonts w:ascii="Arial" w:hAnsi="Arial"/>
                <w:sz w:val="18"/>
                <w:lang w:eastAsia="zh-CN"/>
              </w:rPr>
              <w:t>DC_1A_n</w:t>
            </w:r>
            <w:r w:rsidRPr="0024034C">
              <w:rPr>
                <w:rFonts w:ascii="Arial" w:eastAsia="DengXian" w:hAnsi="Arial"/>
                <w:sz w:val="18"/>
                <w:lang w:eastAsia="zh-CN"/>
              </w:rPr>
              <w:t>41</w:t>
            </w:r>
            <w:r w:rsidRPr="0024034C">
              <w:rPr>
                <w:rFonts w:ascii="Arial" w:hAnsi="Arial"/>
                <w:sz w:val="18"/>
                <w:lang w:eastAsia="zh-CN"/>
              </w:rPr>
              <w:t>A</w:t>
            </w:r>
          </w:p>
          <w:p w14:paraId="1363927F"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w:t>
            </w:r>
            <w:r w:rsidRPr="0024034C">
              <w:rPr>
                <w:rFonts w:ascii="Arial" w:eastAsia="DengXian" w:hAnsi="Arial"/>
                <w:sz w:val="18"/>
                <w:lang w:eastAsia="zh-CN"/>
              </w:rPr>
              <w:t>3</w:t>
            </w:r>
            <w:r w:rsidRPr="0024034C">
              <w:rPr>
                <w:rFonts w:ascii="Arial" w:hAnsi="Arial"/>
                <w:sz w:val="18"/>
                <w:lang w:eastAsia="zh-CN"/>
              </w:rPr>
              <w:t>A_n28A</w:t>
            </w:r>
          </w:p>
          <w:p w14:paraId="6DF7C2D6" w14:textId="77777777" w:rsidR="00A84D29" w:rsidRPr="0024034C" w:rsidRDefault="00A84D29" w:rsidP="00244B56">
            <w:pPr>
              <w:keepNext/>
              <w:keepLines/>
              <w:spacing w:after="0"/>
              <w:jc w:val="center"/>
              <w:rPr>
                <w:rFonts w:ascii="Arial" w:eastAsia="MS Mincho" w:hAnsi="Arial"/>
                <w:sz w:val="18"/>
                <w:lang w:eastAsia="ja-JP"/>
              </w:rPr>
            </w:pPr>
            <w:r w:rsidRPr="0024034C">
              <w:rPr>
                <w:rFonts w:ascii="Arial" w:hAnsi="Arial"/>
                <w:sz w:val="18"/>
                <w:lang w:eastAsia="zh-CN"/>
              </w:rPr>
              <w:t>DC_</w:t>
            </w:r>
            <w:r w:rsidRPr="0024034C">
              <w:rPr>
                <w:rFonts w:ascii="Arial" w:eastAsia="DengXian" w:hAnsi="Arial"/>
                <w:sz w:val="18"/>
                <w:lang w:eastAsia="zh-CN"/>
              </w:rPr>
              <w:t>3</w:t>
            </w:r>
            <w:r w:rsidRPr="0024034C">
              <w:rPr>
                <w:rFonts w:ascii="Arial" w:hAnsi="Arial"/>
                <w:sz w:val="18"/>
                <w:lang w:eastAsia="zh-CN"/>
              </w:rPr>
              <w:t>A_n</w:t>
            </w:r>
            <w:r w:rsidRPr="0024034C">
              <w:rPr>
                <w:rFonts w:ascii="Arial" w:eastAsia="DengXian" w:hAnsi="Arial"/>
                <w:sz w:val="18"/>
                <w:lang w:eastAsia="zh-CN"/>
              </w:rPr>
              <w:t>41</w:t>
            </w:r>
            <w:r w:rsidRPr="0024034C">
              <w:rPr>
                <w:rFonts w:ascii="Arial" w:hAnsi="Arial"/>
                <w:sz w:val="18"/>
                <w:lang w:eastAsia="zh-CN"/>
              </w:rPr>
              <w:t>A</w:t>
            </w:r>
          </w:p>
        </w:tc>
      </w:tr>
      <w:tr w:rsidR="00A84D29" w:rsidRPr="0024034C" w14:paraId="5B17D804" w14:textId="77777777" w:rsidTr="00244B56">
        <w:trPr>
          <w:trHeight w:val="187"/>
          <w:jc w:val="center"/>
        </w:trPr>
        <w:tc>
          <w:tcPr>
            <w:tcW w:w="3397" w:type="dxa"/>
            <w:shd w:val="clear" w:color="auto" w:fill="auto"/>
            <w:noWrap/>
          </w:tcPr>
          <w:p w14:paraId="2B395044"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cs="Arial"/>
                <w:sz w:val="18"/>
                <w:lang w:val="x-none" w:eastAsia="zh-TW"/>
              </w:rPr>
              <w:t>DC_1A-3A_n28A-n75A</w:t>
            </w:r>
          </w:p>
        </w:tc>
        <w:tc>
          <w:tcPr>
            <w:tcW w:w="3686" w:type="dxa"/>
          </w:tcPr>
          <w:p w14:paraId="50C90809" w14:textId="77777777" w:rsidR="00A84D29" w:rsidRPr="0024034C" w:rsidRDefault="00A84D29" w:rsidP="00244B56">
            <w:pPr>
              <w:keepLines/>
              <w:widowControl w:val="0"/>
              <w:spacing w:after="0"/>
              <w:jc w:val="center"/>
              <w:rPr>
                <w:rFonts w:ascii="Arial" w:hAnsi="Arial" w:cs="Arial"/>
                <w:sz w:val="18"/>
                <w:lang w:eastAsia="zh-CN"/>
              </w:rPr>
            </w:pPr>
            <w:r w:rsidRPr="0024034C">
              <w:rPr>
                <w:rFonts w:ascii="Arial" w:hAnsi="Arial" w:cs="Arial"/>
                <w:sz w:val="18"/>
                <w:lang w:eastAsia="zh-CN"/>
              </w:rPr>
              <w:t>DC_1A_n28A</w:t>
            </w:r>
          </w:p>
          <w:p w14:paraId="4B46181C"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cs="Arial"/>
                <w:sz w:val="18"/>
                <w:lang w:eastAsia="zh-CN"/>
              </w:rPr>
              <w:t>DC_3A_n28A</w:t>
            </w:r>
          </w:p>
        </w:tc>
      </w:tr>
      <w:tr w:rsidR="00A84D29" w:rsidRPr="0024034C" w14:paraId="260067CE" w14:textId="77777777" w:rsidTr="00244B56">
        <w:trPr>
          <w:trHeight w:val="187"/>
          <w:jc w:val="center"/>
        </w:trPr>
        <w:tc>
          <w:tcPr>
            <w:tcW w:w="3397" w:type="dxa"/>
            <w:shd w:val="clear" w:color="auto" w:fill="auto"/>
            <w:noWrap/>
          </w:tcPr>
          <w:p w14:paraId="3CC6F63B"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cs="Arial"/>
                <w:sz w:val="18"/>
                <w:lang w:eastAsia="zh-TW"/>
              </w:rPr>
              <w:t>DC_1A-3C_n28A-n75A</w:t>
            </w:r>
          </w:p>
        </w:tc>
        <w:tc>
          <w:tcPr>
            <w:tcW w:w="3686" w:type="dxa"/>
          </w:tcPr>
          <w:p w14:paraId="37E11B0A" w14:textId="77777777" w:rsidR="00A84D29" w:rsidRPr="0024034C" w:rsidRDefault="00A84D29" w:rsidP="00244B56">
            <w:pPr>
              <w:keepLines/>
              <w:widowControl w:val="0"/>
              <w:spacing w:after="0"/>
              <w:jc w:val="center"/>
              <w:rPr>
                <w:rFonts w:ascii="Arial" w:hAnsi="Arial" w:cs="Arial"/>
                <w:sz w:val="18"/>
                <w:lang w:eastAsia="zh-CN"/>
              </w:rPr>
            </w:pPr>
            <w:r w:rsidRPr="0024034C">
              <w:rPr>
                <w:rFonts w:ascii="Arial" w:hAnsi="Arial" w:cs="Arial"/>
                <w:sz w:val="18"/>
                <w:lang w:eastAsia="zh-CN"/>
              </w:rPr>
              <w:t>DC_1A_n28A</w:t>
            </w:r>
          </w:p>
          <w:p w14:paraId="51D70DCC" w14:textId="77777777" w:rsidR="00A84D29" w:rsidRDefault="00A84D29" w:rsidP="00244B56">
            <w:pPr>
              <w:keepNext/>
              <w:keepLines/>
              <w:spacing w:after="0"/>
              <w:jc w:val="center"/>
              <w:rPr>
                <w:rFonts w:ascii="Arial" w:hAnsi="Arial"/>
                <w:sz w:val="18"/>
                <w:lang w:eastAsia="zh-CN"/>
              </w:rPr>
            </w:pPr>
            <w:r w:rsidRPr="0024034C">
              <w:rPr>
                <w:rFonts w:ascii="Arial" w:hAnsi="Arial"/>
                <w:sz w:val="18"/>
                <w:lang w:eastAsia="zh-CN"/>
              </w:rPr>
              <w:t>DC_3A_n28A</w:t>
            </w:r>
          </w:p>
          <w:p w14:paraId="423929AB" w14:textId="77777777" w:rsidR="00A84D29" w:rsidRPr="0024034C" w:rsidRDefault="00A84D29" w:rsidP="00244B56">
            <w:pPr>
              <w:keepNext/>
              <w:keepLines/>
              <w:spacing w:after="0"/>
              <w:jc w:val="center"/>
              <w:rPr>
                <w:rFonts w:ascii="Arial" w:hAnsi="Arial"/>
                <w:sz w:val="18"/>
                <w:lang w:eastAsia="zh-CN"/>
              </w:rPr>
            </w:pPr>
            <w:r w:rsidRPr="001D46DC">
              <w:rPr>
                <w:rFonts w:ascii="Arial" w:hAnsi="Arial"/>
                <w:sz w:val="18"/>
                <w:lang w:eastAsia="zh-CN"/>
              </w:rPr>
              <w:t>DC_3C_n28A</w:t>
            </w:r>
          </w:p>
        </w:tc>
      </w:tr>
      <w:tr w:rsidR="00A84D29" w:rsidRPr="0024034C" w14:paraId="39F57A97" w14:textId="77777777" w:rsidTr="00244B56">
        <w:trPr>
          <w:trHeight w:val="187"/>
          <w:jc w:val="center"/>
        </w:trPr>
        <w:tc>
          <w:tcPr>
            <w:tcW w:w="3397" w:type="dxa"/>
            <w:shd w:val="clear" w:color="auto" w:fill="auto"/>
            <w:noWrap/>
          </w:tcPr>
          <w:p w14:paraId="789B05C7"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DC_1A-3A-28A_n77A</w:t>
            </w:r>
            <w:r w:rsidRPr="0024034C">
              <w:rPr>
                <w:rFonts w:ascii="Arial" w:hAnsi="Arial"/>
                <w:sz w:val="18"/>
                <w:vertAlign w:val="superscript"/>
                <w:lang w:eastAsia="fi-FI"/>
              </w:rPr>
              <w:t>2</w:t>
            </w:r>
          </w:p>
          <w:p w14:paraId="6E39891E"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DC_1A-3A-28A_n77C</w:t>
            </w:r>
            <w:r w:rsidRPr="0024034C">
              <w:rPr>
                <w:rFonts w:ascii="Arial" w:hAnsi="Arial"/>
                <w:sz w:val="18"/>
                <w:vertAlign w:val="superscript"/>
                <w:lang w:eastAsia="fi-FI"/>
              </w:rPr>
              <w:t>2</w:t>
            </w:r>
          </w:p>
        </w:tc>
        <w:tc>
          <w:tcPr>
            <w:tcW w:w="3686" w:type="dxa"/>
          </w:tcPr>
          <w:p w14:paraId="304E3E68"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DC_1A_n77A</w:t>
            </w:r>
          </w:p>
          <w:p w14:paraId="44BCF505"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DC_3A_n77A</w:t>
            </w:r>
          </w:p>
          <w:p w14:paraId="2010A778"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DC_28A_n77A</w:t>
            </w:r>
          </w:p>
        </w:tc>
      </w:tr>
      <w:tr w:rsidR="00A84D29" w:rsidRPr="0024034C" w14:paraId="570C0AD1" w14:textId="77777777" w:rsidTr="00244B56">
        <w:trPr>
          <w:trHeight w:val="187"/>
          <w:jc w:val="center"/>
        </w:trPr>
        <w:tc>
          <w:tcPr>
            <w:tcW w:w="3397" w:type="dxa"/>
            <w:shd w:val="clear" w:color="auto" w:fill="auto"/>
            <w:noWrap/>
          </w:tcPr>
          <w:p w14:paraId="196CBE16"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cs="Arial"/>
                <w:sz w:val="18"/>
                <w:szCs w:val="18"/>
              </w:rPr>
              <w:t>DC_1A-3A_n28A-n77A</w:t>
            </w:r>
            <w:r w:rsidRPr="0024034C">
              <w:rPr>
                <w:rFonts w:ascii="Arial" w:hAnsi="Arial"/>
                <w:sz w:val="18"/>
                <w:vertAlign w:val="superscript"/>
                <w:lang w:eastAsia="fi-FI"/>
              </w:rPr>
              <w:t>2</w:t>
            </w:r>
          </w:p>
        </w:tc>
        <w:tc>
          <w:tcPr>
            <w:tcW w:w="3686" w:type="dxa"/>
          </w:tcPr>
          <w:p w14:paraId="7BC5138D" w14:textId="77777777" w:rsidR="00A84D29" w:rsidRPr="0024034C" w:rsidRDefault="00A84D29" w:rsidP="00244B56">
            <w:pPr>
              <w:keepNext/>
              <w:keepLines/>
              <w:spacing w:after="0"/>
              <w:jc w:val="center"/>
              <w:rPr>
                <w:rFonts w:ascii="Arial" w:hAnsi="Arial" w:cs="Arial"/>
                <w:sz w:val="18"/>
                <w:lang w:eastAsia="zh-CN"/>
              </w:rPr>
            </w:pPr>
            <w:r w:rsidRPr="0024034C">
              <w:rPr>
                <w:rFonts w:ascii="Arial" w:hAnsi="Arial" w:cs="Arial"/>
                <w:sz w:val="18"/>
                <w:lang w:eastAsia="zh-CN"/>
              </w:rPr>
              <w:t>DC_1A</w:t>
            </w:r>
            <w:r w:rsidRPr="0024034C">
              <w:rPr>
                <w:rFonts w:ascii="Arial" w:eastAsia="Malgun Gothic" w:hAnsi="Arial" w:cs="Arial"/>
                <w:sz w:val="18"/>
                <w:lang w:eastAsia="ko-KR"/>
              </w:rPr>
              <w:t>_</w:t>
            </w:r>
            <w:r w:rsidRPr="0024034C">
              <w:rPr>
                <w:rFonts w:ascii="Arial" w:hAnsi="Arial" w:cs="Arial"/>
                <w:sz w:val="18"/>
                <w:lang w:eastAsia="zh-CN"/>
              </w:rPr>
              <w:t>n28A</w:t>
            </w:r>
          </w:p>
          <w:p w14:paraId="528C05F4" w14:textId="77777777" w:rsidR="00A84D29" w:rsidRPr="0024034C" w:rsidRDefault="00A84D29" w:rsidP="00244B56">
            <w:pPr>
              <w:keepNext/>
              <w:keepLines/>
              <w:spacing w:after="0"/>
              <w:jc w:val="center"/>
              <w:rPr>
                <w:rFonts w:ascii="Arial" w:hAnsi="Arial" w:cs="Arial"/>
                <w:sz w:val="18"/>
                <w:lang w:eastAsia="zh-CN"/>
              </w:rPr>
            </w:pPr>
            <w:r w:rsidRPr="0024034C">
              <w:rPr>
                <w:rFonts w:ascii="Arial" w:hAnsi="Arial" w:cs="Arial"/>
                <w:sz w:val="18"/>
                <w:lang w:eastAsia="zh-CN"/>
              </w:rPr>
              <w:t>DC_1A_n77A</w:t>
            </w:r>
          </w:p>
          <w:p w14:paraId="60CD33AF" w14:textId="77777777" w:rsidR="00A84D29" w:rsidRPr="0024034C" w:rsidRDefault="00A84D29" w:rsidP="00244B56">
            <w:pPr>
              <w:keepNext/>
              <w:keepLines/>
              <w:spacing w:after="0"/>
              <w:jc w:val="center"/>
              <w:rPr>
                <w:rFonts w:ascii="Arial" w:hAnsi="Arial" w:cs="Arial"/>
                <w:sz w:val="18"/>
                <w:lang w:eastAsia="zh-CN"/>
              </w:rPr>
            </w:pPr>
            <w:r w:rsidRPr="0024034C">
              <w:rPr>
                <w:rFonts w:ascii="Arial" w:hAnsi="Arial" w:cs="Arial"/>
                <w:sz w:val="18"/>
                <w:lang w:eastAsia="zh-CN"/>
              </w:rPr>
              <w:t>DC_3A</w:t>
            </w:r>
            <w:r w:rsidRPr="0024034C">
              <w:rPr>
                <w:rFonts w:ascii="Arial" w:eastAsia="Malgun Gothic" w:hAnsi="Arial" w:cs="Arial"/>
                <w:sz w:val="18"/>
                <w:lang w:eastAsia="ko-KR"/>
              </w:rPr>
              <w:t>_</w:t>
            </w:r>
            <w:r w:rsidRPr="0024034C">
              <w:rPr>
                <w:rFonts w:ascii="Arial" w:hAnsi="Arial" w:cs="Arial"/>
                <w:sz w:val="18"/>
                <w:lang w:eastAsia="zh-CN"/>
              </w:rPr>
              <w:t>n28A</w:t>
            </w:r>
          </w:p>
          <w:p w14:paraId="3B44BCCE"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cs="Arial"/>
                <w:sz w:val="18"/>
                <w:lang w:eastAsia="zh-CN"/>
              </w:rPr>
              <w:t>DC_3A_n77A</w:t>
            </w:r>
          </w:p>
        </w:tc>
      </w:tr>
      <w:tr w:rsidR="00A84D29" w:rsidRPr="0024034C" w14:paraId="265579AE" w14:textId="77777777" w:rsidTr="00244B56">
        <w:trPr>
          <w:trHeight w:val="187"/>
          <w:jc w:val="center"/>
        </w:trPr>
        <w:tc>
          <w:tcPr>
            <w:tcW w:w="3397" w:type="dxa"/>
            <w:shd w:val="clear" w:color="auto" w:fill="auto"/>
            <w:noWrap/>
          </w:tcPr>
          <w:p w14:paraId="0407E7EB"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cs="Arial"/>
                <w:sz w:val="18"/>
                <w:szCs w:val="18"/>
              </w:rPr>
              <w:t>DC_1A-3A_n28A-n77(2A)</w:t>
            </w:r>
            <w:r w:rsidRPr="0024034C">
              <w:rPr>
                <w:rFonts w:ascii="Arial" w:hAnsi="Arial"/>
                <w:sz w:val="18"/>
                <w:vertAlign w:val="superscript"/>
                <w:lang w:eastAsia="fi-FI"/>
              </w:rPr>
              <w:t xml:space="preserve"> 2</w:t>
            </w:r>
          </w:p>
        </w:tc>
        <w:tc>
          <w:tcPr>
            <w:tcW w:w="3686" w:type="dxa"/>
          </w:tcPr>
          <w:p w14:paraId="3E58DCBE" w14:textId="77777777" w:rsidR="00A84D29" w:rsidRPr="0024034C" w:rsidRDefault="00A84D29" w:rsidP="00244B56">
            <w:pPr>
              <w:keepNext/>
              <w:keepLines/>
              <w:spacing w:after="0"/>
              <w:jc w:val="center"/>
              <w:rPr>
                <w:rFonts w:ascii="Arial" w:hAnsi="Arial" w:cs="Arial"/>
                <w:sz w:val="18"/>
                <w:lang w:eastAsia="zh-CN"/>
              </w:rPr>
            </w:pPr>
            <w:r w:rsidRPr="0024034C">
              <w:rPr>
                <w:rFonts w:ascii="Arial" w:hAnsi="Arial" w:cs="Arial"/>
                <w:sz w:val="18"/>
                <w:lang w:eastAsia="zh-CN"/>
              </w:rPr>
              <w:t>DC_1A</w:t>
            </w:r>
            <w:r w:rsidRPr="0024034C">
              <w:rPr>
                <w:rFonts w:ascii="Arial" w:eastAsia="Malgun Gothic" w:hAnsi="Arial" w:cs="Arial"/>
                <w:sz w:val="18"/>
                <w:lang w:eastAsia="ko-KR"/>
              </w:rPr>
              <w:t>_</w:t>
            </w:r>
            <w:r w:rsidRPr="0024034C">
              <w:rPr>
                <w:rFonts w:ascii="Arial" w:hAnsi="Arial" w:cs="Arial"/>
                <w:sz w:val="18"/>
                <w:lang w:eastAsia="zh-CN"/>
              </w:rPr>
              <w:t>n28A</w:t>
            </w:r>
          </w:p>
          <w:p w14:paraId="72192B9A" w14:textId="77777777" w:rsidR="00A84D29" w:rsidRPr="0024034C" w:rsidRDefault="00A84D29" w:rsidP="00244B56">
            <w:pPr>
              <w:keepNext/>
              <w:keepLines/>
              <w:spacing w:after="0"/>
              <w:jc w:val="center"/>
              <w:rPr>
                <w:rFonts w:ascii="Arial" w:hAnsi="Arial" w:cs="Arial"/>
                <w:sz w:val="18"/>
                <w:lang w:eastAsia="zh-CN"/>
              </w:rPr>
            </w:pPr>
            <w:r w:rsidRPr="0024034C">
              <w:rPr>
                <w:rFonts w:ascii="Arial" w:hAnsi="Arial" w:cs="Arial"/>
                <w:sz w:val="18"/>
                <w:lang w:eastAsia="zh-CN"/>
              </w:rPr>
              <w:t>DC_1A_n77A</w:t>
            </w:r>
          </w:p>
          <w:p w14:paraId="4AAAB732" w14:textId="77777777" w:rsidR="00A84D29" w:rsidRPr="0024034C" w:rsidRDefault="00A84D29" w:rsidP="00244B56">
            <w:pPr>
              <w:keepNext/>
              <w:keepLines/>
              <w:spacing w:after="0"/>
              <w:jc w:val="center"/>
              <w:rPr>
                <w:rFonts w:ascii="Arial" w:hAnsi="Arial" w:cs="Arial"/>
                <w:sz w:val="18"/>
                <w:lang w:eastAsia="zh-CN"/>
              </w:rPr>
            </w:pPr>
            <w:r w:rsidRPr="0024034C">
              <w:rPr>
                <w:rFonts w:ascii="Arial" w:hAnsi="Arial" w:cs="Arial"/>
                <w:sz w:val="18"/>
                <w:lang w:eastAsia="zh-CN"/>
              </w:rPr>
              <w:t>DC_3A</w:t>
            </w:r>
            <w:r w:rsidRPr="0024034C">
              <w:rPr>
                <w:rFonts w:ascii="Arial" w:eastAsia="Malgun Gothic" w:hAnsi="Arial" w:cs="Arial"/>
                <w:sz w:val="18"/>
                <w:lang w:eastAsia="ko-KR"/>
              </w:rPr>
              <w:t>_</w:t>
            </w:r>
            <w:r w:rsidRPr="0024034C">
              <w:rPr>
                <w:rFonts w:ascii="Arial" w:hAnsi="Arial" w:cs="Arial"/>
                <w:sz w:val="18"/>
                <w:lang w:eastAsia="zh-CN"/>
              </w:rPr>
              <w:t>n28A</w:t>
            </w:r>
          </w:p>
          <w:p w14:paraId="1242C392"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cs="Arial"/>
                <w:sz w:val="18"/>
                <w:lang w:eastAsia="zh-CN"/>
              </w:rPr>
              <w:t>DC_3A_n77A</w:t>
            </w:r>
          </w:p>
        </w:tc>
      </w:tr>
      <w:tr w:rsidR="00A84D29" w:rsidRPr="0024034C" w14:paraId="209CD387" w14:textId="77777777" w:rsidTr="00244B56">
        <w:trPr>
          <w:trHeight w:val="187"/>
          <w:jc w:val="center"/>
        </w:trPr>
        <w:tc>
          <w:tcPr>
            <w:tcW w:w="3397" w:type="dxa"/>
            <w:shd w:val="clear" w:color="auto" w:fill="auto"/>
            <w:noWrap/>
          </w:tcPr>
          <w:p w14:paraId="3829C02F" w14:textId="77777777" w:rsidR="00A84D29" w:rsidRPr="0024034C" w:rsidRDefault="00A84D29" w:rsidP="00244B56">
            <w:pPr>
              <w:keepNext/>
              <w:keepLines/>
              <w:spacing w:after="0"/>
              <w:jc w:val="center"/>
              <w:rPr>
                <w:rFonts w:ascii="Arial" w:hAnsi="Arial" w:cs="Arial"/>
                <w:sz w:val="18"/>
                <w:szCs w:val="18"/>
              </w:rPr>
            </w:pPr>
            <w:r w:rsidRPr="0024034C">
              <w:rPr>
                <w:rFonts w:ascii="Arial" w:hAnsi="Arial"/>
                <w:sz w:val="18"/>
              </w:rPr>
              <w:t>DC_1A_n3A-n28A-n77A</w:t>
            </w:r>
            <w:r w:rsidRPr="0024034C">
              <w:rPr>
                <w:rFonts w:ascii="Arial" w:hAnsi="Arial"/>
                <w:noProof/>
                <w:sz w:val="18"/>
                <w:vertAlign w:val="superscript"/>
                <w:lang w:eastAsia="zh-CN"/>
              </w:rPr>
              <w:t>2</w:t>
            </w:r>
          </w:p>
        </w:tc>
        <w:tc>
          <w:tcPr>
            <w:tcW w:w="3686" w:type="dxa"/>
          </w:tcPr>
          <w:p w14:paraId="34BE98DA" w14:textId="77777777" w:rsidR="00A84D29" w:rsidRPr="0024034C" w:rsidRDefault="00A84D29" w:rsidP="00244B56">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C_1A_n3A</w:t>
            </w:r>
          </w:p>
          <w:p w14:paraId="0EFAAB81" w14:textId="77777777" w:rsidR="00A84D29" w:rsidRPr="0024034C" w:rsidRDefault="00A84D29" w:rsidP="00244B56">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C_1A_n28A</w:t>
            </w:r>
          </w:p>
          <w:p w14:paraId="41923234" w14:textId="77777777" w:rsidR="00A84D29" w:rsidRPr="0024034C" w:rsidRDefault="00A84D29" w:rsidP="00244B56">
            <w:pPr>
              <w:keepNext/>
              <w:keepLines/>
              <w:spacing w:after="0"/>
              <w:jc w:val="center"/>
              <w:rPr>
                <w:rFonts w:ascii="Arial" w:hAnsi="Arial" w:cs="Arial"/>
                <w:sz w:val="18"/>
                <w:lang w:eastAsia="zh-CN"/>
              </w:rPr>
            </w:pPr>
            <w:r w:rsidRPr="0024034C">
              <w:rPr>
                <w:rFonts w:ascii="Arial" w:hAnsi="Arial" w:hint="eastAsia"/>
                <w:sz w:val="18"/>
              </w:rPr>
              <w:t>D</w:t>
            </w:r>
            <w:r w:rsidRPr="0024034C">
              <w:rPr>
                <w:rFonts w:ascii="Arial" w:hAnsi="Arial"/>
                <w:sz w:val="18"/>
              </w:rPr>
              <w:t>C_1A_n77A</w:t>
            </w:r>
          </w:p>
        </w:tc>
      </w:tr>
      <w:tr w:rsidR="00A84D29" w:rsidRPr="0024034C" w14:paraId="4E036636" w14:textId="77777777" w:rsidTr="00244B56">
        <w:trPr>
          <w:trHeight w:val="187"/>
          <w:jc w:val="center"/>
        </w:trPr>
        <w:tc>
          <w:tcPr>
            <w:tcW w:w="3397" w:type="dxa"/>
            <w:shd w:val="clear" w:color="auto" w:fill="auto"/>
            <w:noWrap/>
          </w:tcPr>
          <w:p w14:paraId="3B6BA554" w14:textId="77777777" w:rsidR="00A84D29" w:rsidRPr="0024034C" w:rsidRDefault="00A84D29" w:rsidP="00244B56">
            <w:pPr>
              <w:keepNext/>
              <w:keepLines/>
              <w:spacing w:after="0"/>
              <w:jc w:val="center"/>
              <w:rPr>
                <w:rFonts w:ascii="Arial" w:hAnsi="Arial" w:cs="Arial"/>
                <w:sz w:val="18"/>
                <w:szCs w:val="18"/>
              </w:rPr>
            </w:pPr>
            <w:r w:rsidRPr="0024034C">
              <w:rPr>
                <w:rFonts w:ascii="Arial" w:hAnsi="Arial"/>
                <w:sz w:val="18"/>
              </w:rPr>
              <w:t>DC_1A_n3A-n28A-n77(2A)</w:t>
            </w:r>
            <w:r w:rsidRPr="0024034C">
              <w:rPr>
                <w:rFonts w:ascii="Arial" w:hAnsi="Arial"/>
                <w:noProof/>
                <w:sz w:val="18"/>
                <w:vertAlign w:val="superscript"/>
                <w:lang w:eastAsia="zh-CN"/>
              </w:rPr>
              <w:t xml:space="preserve"> 2</w:t>
            </w:r>
          </w:p>
        </w:tc>
        <w:tc>
          <w:tcPr>
            <w:tcW w:w="3686" w:type="dxa"/>
          </w:tcPr>
          <w:p w14:paraId="2BB265B4" w14:textId="77777777" w:rsidR="00A84D29" w:rsidRPr="0024034C" w:rsidRDefault="00A84D29" w:rsidP="00244B56">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C_1A_n3A</w:t>
            </w:r>
          </w:p>
          <w:p w14:paraId="75F46A3A" w14:textId="77777777" w:rsidR="00A84D29" w:rsidRPr="0024034C" w:rsidRDefault="00A84D29" w:rsidP="00244B56">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C_1A_n28A</w:t>
            </w:r>
          </w:p>
          <w:p w14:paraId="3C9C29FB" w14:textId="77777777" w:rsidR="00A84D29" w:rsidRPr="0024034C" w:rsidRDefault="00A84D29" w:rsidP="00244B56">
            <w:pPr>
              <w:keepNext/>
              <w:keepLines/>
              <w:spacing w:after="0"/>
              <w:jc w:val="center"/>
              <w:rPr>
                <w:rFonts w:ascii="Arial" w:hAnsi="Arial" w:cs="Arial"/>
                <w:sz w:val="18"/>
                <w:lang w:eastAsia="zh-CN"/>
              </w:rPr>
            </w:pPr>
            <w:r w:rsidRPr="0024034C">
              <w:rPr>
                <w:rFonts w:ascii="Arial" w:hAnsi="Arial" w:hint="eastAsia"/>
                <w:sz w:val="18"/>
              </w:rPr>
              <w:t>D</w:t>
            </w:r>
            <w:r w:rsidRPr="0024034C">
              <w:rPr>
                <w:rFonts w:ascii="Arial" w:hAnsi="Arial"/>
                <w:sz w:val="18"/>
              </w:rPr>
              <w:t>C_1A_n77A</w:t>
            </w:r>
          </w:p>
        </w:tc>
      </w:tr>
      <w:tr w:rsidR="00A84D29" w:rsidRPr="0024034C" w14:paraId="6FF1987E" w14:textId="77777777" w:rsidTr="00244B56">
        <w:trPr>
          <w:trHeight w:val="187"/>
          <w:jc w:val="center"/>
        </w:trPr>
        <w:tc>
          <w:tcPr>
            <w:tcW w:w="3397" w:type="dxa"/>
            <w:shd w:val="clear" w:color="auto" w:fill="auto"/>
            <w:noWrap/>
          </w:tcPr>
          <w:p w14:paraId="73751243" w14:textId="77777777" w:rsidR="00A84D29" w:rsidRPr="0024034C" w:rsidRDefault="00A84D29" w:rsidP="00244B56">
            <w:pPr>
              <w:keepNext/>
              <w:keepLines/>
              <w:spacing w:after="0"/>
              <w:jc w:val="center"/>
              <w:rPr>
                <w:rFonts w:ascii="Arial" w:hAnsi="Arial"/>
                <w:sz w:val="18"/>
                <w:vertAlign w:val="superscript"/>
                <w:lang w:eastAsia="fi-FI"/>
              </w:rPr>
            </w:pPr>
            <w:r w:rsidRPr="0024034C">
              <w:rPr>
                <w:rFonts w:ascii="Arial" w:hAnsi="Arial"/>
                <w:sz w:val="18"/>
                <w:lang w:eastAsia="fi-FI"/>
              </w:rPr>
              <w:t>DC_1A-3A-28A_n78A</w:t>
            </w:r>
            <w:r w:rsidRPr="0024034C">
              <w:rPr>
                <w:rFonts w:ascii="Arial" w:hAnsi="Arial"/>
                <w:sz w:val="18"/>
                <w:vertAlign w:val="superscript"/>
                <w:lang w:eastAsia="fi-FI"/>
              </w:rPr>
              <w:t>2</w:t>
            </w:r>
          </w:p>
          <w:p w14:paraId="6D4A7CB6"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DC_1A-3C-28A_n78A</w:t>
            </w:r>
            <w:r w:rsidRPr="0024034C">
              <w:rPr>
                <w:rFonts w:ascii="Arial" w:hAnsi="Arial"/>
                <w:sz w:val="18"/>
                <w:vertAlign w:val="superscript"/>
                <w:lang w:eastAsia="fi-FI"/>
              </w:rPr>
              <w:t>2</w:t>
            </w:r>
          </w:p>
          <w:p w14:paraId="5D9F535E" w14:textId="77777777" w:rsidR="00A84D29" w:rsidRPr="0024034C" w:rsidRDefault="00A84D29" w:rsidP="00244B56">
            <w:pPr>
              <w:keepLines/>
              <w:spacing w:after="0"/>
              <w:jc w:val="center"/>
              <w:rPr>
                <w:rFonts w:ascii="Arial" w:hAnsi="Arial"/>
                <w:sz w:val="18"/>
                <w:lang w:eastAsia="fi-FI"/>
              </w:rPr>
            </w:pPr>
            <w:r w:rsidRPr="0024034C">
              <w:rPr>
                <w:rFonts w:ascii="Arial" w:hAnsi="Arial"/>
                <w:sz w:val="18"/>
                <w:lang w:eastAsia="fi-FI"/>
              </w:rPr>
              <w:t>DC_1A-3A-28A_n78C</w:t>
            </w:r>
            <w:r w:rsidRPr="0024034C">
              <w:rPr>
                <w:rFonts w:ascii="Arial" w:hAnsi="Arial"/>
                <w:sz w:val="18"/>
                <w:vertAlign w:val="superscript"/>
                <w:lang w:eastAsia="fi-FI"/>
              </w:rPr>
              <w:t>2</w:t>
            </w:r>
          </w:p>
          <w:p w14:paraId="444E23BA"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DC_1A-1A-3A-28A_n78A</w:t>
            </w:r>
          </w:p>
          <w:p w14:paraId="04BD639A" w14:textId="77777777" w:rsidR="00A84D29" w:rsidRDefault="00A84D29" w:rsidP="00244B56">
            <w:pPr>
              <w:keepNext/>
              <w:keepLines/>
              <w:spacing w:after="0"/>
              <w:jc w:val="center"/>
              <w:rPr>
                <w:rFonts w:ascii="Arial" w:hAnsi="Arial"/>
                <w:sz w:val="18"/>
                <w:lang w:eastAsia="fi-FI"/>
              </w:rPr>
            </w:pPr>
            <w:r w:rsidRPr="0024034C">
              <w:rPr>
                <w:rFonts w:ascii="Arial" w:hAnsi="Arial"/>
                <w:sz w:val="18"/>
                <w:lang w:eastAsia="fi-FI"/>
              </w:rPr>
              <w:t>DC_1A-1A-3C-28A_n78A</w:t>
            </w:r>
          </w:p>
          <w:p w14:paraId="70A2B3EE" w14:textId="77777777" w:rsidR="00A84D29" w:rsidRDefault="00A84D29" w:rsidP="00244B56">
            <w:pPr>
              <w:keepNext/>
              <w:keepLines/>
              <w:spacing w:after="0"/>
              <w:jc w:val="center"/>
              <w:rPr>
                <w:rFonts w:ascii="Arial" w:hAnsi="Arial"/>
                <w:sz w:val="18"/>
                <w:lang w:eastAsia="fi-FI"/>
              </w:rPr>
            </w:pPr>
            <w:r w:rsidRPr="0024034C">
              <w:rPr>
                <w:rFonts w:ascii="Arial" w:hAnsi="Arial"/>
                <w:sz w:val="18"/>
                <w:lang w:eastAsia="fi-FI"/>
              </w:rPr>
              <w:t>DC_1A-3A-28A_n78</w:t>
            </w:r>
            <w:r>
              <w:rPr>
                <w:rFonts w:ascii="Arial" w:hAnsi="Arial"/>
                <w:sz w:val="18"/>
                <w:lang w:eastAsia="fi-FI"/>
              </w:rPr>
              <w:t>(2</w:t>
            </w:r>
            <w:r w:rsidRPr="0024034C">
              <w:rPr>
                <w:rFonts w:ascii="Arial" w:hAnsi="Arial"/>
                <w:sz w:val="18"/>
                <w:lang w:eastAsia="fi-FI"/>
              </w:rPr>
              <w:t>A</w:t>
            </w:r>
            <w:r>
              <w:rPr>
                <w:rFonts w:ascii="Arial" w:hAnsi="Arial"/>
                <w:sz w:val="18"/>
                <w:lang w:eastAsia="fi-FI"/>
              </w:rPr>
              <w:t>)</w:t>
            </w:r>
            <w:r w:rsidRPr="00436C18">
              <w:rPr>
                <w:rFonts w:ascii="Arial" w:hAnsi="Arial"/>
                <w:sz w:val="18"/>
                <w:vertAlign w:val="superscript"/>
                <w:lang w:eastAsia="fi-FI"/>
              </w:rPr>
              <w:t xml:space="preserve"> 2</w:t>
            </w:r>
          </w:p>
          <w:p w14:paraId="2CDD9903" w14:textId="77777777" w:rsidR="00A84D29" w:rsidRPr="0024034C" w:rsidRDefault="00A84D29" w:rsidP="00244B56">
            <w:pPr>
              <w:keepNext/>
              <w:keepLines/>
              <w:spacing w:after="0"/>
              <w:jc w:val="center"/>
              <w:rPr>
                <w:rFonts w:ascii="Arial" w:hAnsi="Arial"/>
                <w:sz w:val="18"/>
                <w:lang w:eastAsia="fi-FI"/>
              </w:rPr>
            </w:pPr>
            <w:r w:rsidRPr="00DB6670">
              <w:rPr>
                <w:rFonts w:ascii="Arial" w:hAnsi="Arial"/>
                <w:sz w:val="18"/>
                <w:lang w:eastAsia="fi-FI"/>
              </w:rPr>
              <w:t>DC_1A-3</w:t>
            </w:r>
            <w:r>
              <w:rPr>
                <w:rFonts w:ascii="Arial" w:hAnsi="Arial"/>
                <w:sz w:val="18"/>
                <w:lang w:eastAsia="fi-FI"/>
              </w:rPr>
              <w:t>C</w:t>
            </w:r>
            <w:r w:rsidRPr="00DB6670">
              <w:rPr>
                <w:rFonts w:ascii="Arial" w:hAnsi="Arial"/>
                <w:sz w:val="18"/>
                <w:lang w:eastAsia="fi-FI"/>
              </w:rPr>
              <w:t>-28A_n78(2A)</w:t>
            </w:r>
            <w:r w:rsidRPr="00AD3CE5">
              <w:rPr>
                <w:rFonts w:ascii="Arial" w:hAnsi="Arial"/>
                <w:sz w:val="18"/>
                <w:vertAlign w:val="superscript"/>
                <w:lang w:eastAsia="fi-FI"/>
              </w:rPr>
              <w:t>2</w:t>
            </w:r>
          </w:p>
        </w:tc>
        <w:tc>
          <w:tcPr>
            <w:tcW w:w="3686" w:type="dxa"/>
          </w:tcPr>
          <w:p w14:paraId="4C43E321"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DC_1A_n78A</w:t>
            </w:r>
          </w:p>
          <w:p w14:paraId="636D3710"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DC_3A_n78A</w:t>
            </w:r>
          </w:p>
          <w:p w14:paraId="6FE644FD"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DC_28A_n78A</w:t>
            </w:r>
          </w:p>
        </w:tc>
      </w:tr>
      <w:tr w:rsidR="00A84D29" w:rsidRPr="00F95C69" w14:paraId="12355826" w14:textId="77777777" w:rsidTr="00244B56">
        <w:trPr>
          <w:trHeight w:val="187"/>
          <w:jc w:val="center"/>
        </w:trPr>
        <w:tc>
          <w:tcPr>
            <w:tcW w:w="3397" w:type="dxa"/>
            <w:shd w:val="clear" w:color="auto" w:fill="auto"/>
            <w:noWrap/>
          </w:tcPr>
          <w:p w14:paraId="2273F9E9" w14:textId="77777777" w:rsidR="00A84D29" w:rsidRPr="00F95C69" w:rsidRDefault="00A84D29" w:rsidP="00244B56">
            <w:pPr>
              <w:keepNext/>
              <w:keepLines/>
              <w:spacing w:after="0"/>
              <w:jc w:val="center"/>
              <w:rPr>
                <w:rFonts w:ascii="Arial" w:hAnsi="Arial"/>
                <w:sz w:val="18"/>
                <w:lang w:eastAsia="fi-FI"/>
              </w:rPr>
            </w:pPr>
            <w:r w:rsidRPr="00F95C69">
              <w:rPr>
                <w:rFonts w:ascii="Arial" w:hAnsi="Arial"/>
                <w:sz w:val="18"/>
                <w:lang w:eastAsia="fi-FI"/>
              </w:rPr>
              <w:lastRenderedPageBreak/>
              <w:t>DC_1A-3A-3A-28A_n78A</w:t>
            </w:r>
            <w:r w:rsidRPr="00F95C69">
              <w:rPr>
                <w:rFonts w:ascii="Arial" w:hAnsi="Arial"/>
                <w:sz w:val="18"/>
                <w:vertAlign w:val="superscript"/>
                <w:lang w:eastAsia="fi-FI"/>
              </w:rPr>
              <w:t>2</w:t>
            </w:r>
          </w:p>
        </w:tc>
        <w:tc>
          <w:tcPr>
            <w:tcW w:w="3686" w:type="dxa"/>
          </w:tcPr>
          <w:p w14:paraId="564714EB" w14:textId="77777777" w:rsidR="00A84D29" w:rsidRPr="00F95C69" w:rsidRDefault="00A84D29" w:rsidP="00244B56">
            <w:pPr>
              <w:keepNext/>
              <w:keepLines/>
              <w:spacing w:after="0"/>
              <w:jc w:val="center"/>
              <w:rPr>
                <w:rFonts w:ascii="Arial" w:hAnsi="Arial"/>
                <w:sz w:val="18"/>
                <w:lang w:eastAsia="fi-FI"/>
              </w:rPr>
            </w:pPr>
            <w:r w:rsidRPr="00F95C69">
              <w:rPr>
                <w:rFonts w:ascii="Arial" w:hAnsi="Arial"/>
                <w:sz w:val="18"/>
                <w:lang w:eastAsia="fi-FI"/>
              </w:rPr>
              <w:t>DC_1A_n78A</w:t>
            </w:r>
          </w:p>
          <w:p w14:paraId="7FFA5AD3" w14:textId="77777777" w:rsidR="00A84D29" w:rsidRPr="00F95C69" w:rsidRDefault="00A84D29" w:rsidP="00244B56">
            <w:pPr>
              <w:keepNext/>
              <w:keepLines/>
              <w:spacing w:after="0"/>
              <w:jc w:val="center"/>
              <w:rPr>
                <w:rFonts w:ascii="Arial" w:hAnsi="Arial"/>
                <w:sz w:val="18"/>
                <w:lang w:eastAsia="fi-FI"/>
              </w:rPr>
            </w:pPr>
            <w:r w:rsidRPr="00F95C69">
              <w:rPr>
                <w:rFonts w:ascii="Arial" w:hAnsi="Arial"/>
                <w:sz w:val="18"/>
                <w:lang w:eastAsia="fi-FI"/>
              </w:rPr>
              <w:t>DC_3A_n78A</w:t>
            </w:r>
          </w:p>
          <w:p w14:paraId="427B6097" w14:textId="77777777" w:rsidR="00A84D29" w:rsidRPr="00F95C69" w:rsidRDefault="00A84D29" w:rsidP="00244B56">
            <w:pPr>
              <w:keepNext/>
              <w:keepLines/>
              <w:spacing w:after="0"/>
              <w:jc w:val="center"/>
              <w:rPr>
                <w:rFonts w:ascii="Arial" w:hAnsi="Arial"/>
                <w:sz w:val="18"/>
                <w:lang w:eastAsia="fi-FI"/>
              </w:rPr>
            </w:pPr>
            <w:r w:rsidRPr="00F95C69">
              <w:rPr>
                <w:rFonts w:ascii="Arial" w:hAnsi="Arial"/>
                <w:sz w:val="18"/>
                <w:lang w:eastAsia="fi-FI"/>
              </w:rPr>
              <w:t>DC_28A_n78A</w:t>
            </w:r>
          </w:p>
        </w:tc>
      </w:tr>
      <w:tr w:rsidR="00A84D29" w:rsidRPr="0024034C" w14:paraId="6A71FE60" w14:textId="77777777" w:rsidTr="00244B56">
        <w:trPr>
          <w:trHeight w:val="187"/>
          <w:jc w:val="center"/>
        </w:trPr>
        <w:tc>
          <w:tcPr>
            <w:tcW w:w="3397" w:type="dxa"/>
            <w:shd w:val="clear" w:color="auto" w:fill="auto"/>
            <w:noWrap/>
          </w:tcPr>
          <w:p w14:paraId="238374BC"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DC_1A-3A-28A_n79A</w:t>
            </w:r>
            <w:r w:rsidRPr="0024034C">
              <w:rPr>
                <w:rFonts w:ascii="Arial" w:hAnsi="Arial"/>
                <w:sz w:val="18"/>
                <w:vertAlign w:val="superscript"/>
                <w:lang w:eastAsia="fi-FI"/>
              </w:rPr>
              <w:t>2</w:t>
            </w:r>
          </w:p>
          <w:p w14:paraId="05221C5A"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DC_1A-3A-28A_n79C</w:t>
            </w:r>
            <w:r w:rsidRPr="0024034C">
              <w:rPr>
                <w:rFonts w:ascii="Arial" w:hAnsi="Arial"/>
                <w:sz w:val="18"/>
                <w:vertAlign w:val="superscript"/>
                <w:lang w:eastAsia="fi-FI"/>
              </w:rPr>
              <w:t>2</w:t>
            </w:r>
          </w:p>
        </w:tc>
        <w:tc>
          <w:tcPr>
            <w:tcW w:w="3686" w:type="dxa"/>
          </w:tcPr>
          <w:p w14:paraId="08A66A30"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DC_1A_n79A</w:t>
            </w:r>
          </w:p>
          <w:p w14:paraId="73445D78"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DC_3A_n79A</w:t>
            </w:r>
          </w:p>
          <w:p w14:paraId="20C2C0FA"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DC_28A_n79A</w:t>
            </w:r>
          </w:p>
        </w:tc>
      </w:tr>
      <w:tr w:rsidR="00A84D29" w:rsidRPr="0024034C" w14:paraId="4285D310" w14:textId="77777777" w:rsidTr="00244B56">
        <w:trPr>
          <w:trHeight w:val="187"/>
          <w:jc w:val="center"/>
        </w:trPr>
        <w:tc>
          <w:tcPr>
            <w:tcW w:w="3397" w:type="dxa"/>
            <w:shd w:val="clear" w:color="auto" w:fill="auto"/>
            <w:noWrap/>
            <w:vAlign w:val="center"/>
          </w:tcPr>
          <w:p w14:paraId="323894A0" w14:textId="77777777" w:rsidR="00A84D29" w:rsidRPr="0024034C" w:rsidRDefault="00A84D29" w:rsidP="00244B56">
            <w:pPr>
              <w:keepNext/>
              <w:keepLines/>
              <w:spacing w:after="0"/>
              <w:jc w:val="center"/>
              <w:rPr>
                <w:rFonts w:ascii="Arial" w:hAnsi="Arial"/>
                <w:sz w:val="18"/>
                <w:lang w:eastAsia="fi-FI"/>
              </w:rPr>
            </w:pPr>
            <w:r w:rsidRPr="002A5FB7">
              <w:rPr>
                <w:rFonts w:ascii="Arial" w:hAnsi="Arial" w:cs="Arial"/>
                <w:sz w:val="18"/>
                <w:lang w:eastAsia="ja-JP"/>
              </w:rPr>
              <w:t>DC_1A-3A_n28A-n79A</w:t>
            </w:r>
            <w:r w:rsidRPr="002A5FB7">
              <w:rPr>
                <w:rFonts w:ascii="Arial" w:hAnsi="Arial"/>
                <w:noProof/>
                <w:sz w:val="18"/>
                <w:vertAlign w:val="superscript"/>
                <w:lang w:eastAsia="zh-CN"/>
              </w:rPr>
              <w:t>2</w:t>
            </w:r>
          </w:p>
        </w:tc>
        <w:tc>
          <w:tcPr>
            <w:tcW w:w="3686" w:type="dxa"/>
            <w:vAlign w:val="center"/>
          </w:tcPr>
          <w:p w14:paraId="3FAA793E"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lang w:eastAsia="ja-JP"/>
              </w:rPr>
              <w:t>DC_</w:t>
            </w:r>
            <w:r w:rsidRPr="0024034C">
              <w:rPr>
                <w:rFonts w:ascii="Arial" w:hAnsi="Arial" w:cs="Arial"/>
                <w:sz w:val="18"/>
                <w:lang w:val="en-US" w:eastAsia="ja-JP"/>
              </w:rPr>
              <w:t>1</w:t>
            </w:r>
            <w:r w:rsidRPr="0024034C">
              <w:rPr>
                <w:rFonts w:ascii="Arial" w:hAnsi="Arial" w:cs="Arial"/>
                <w:sz w:val="18"/>
                <w:lang w:eastAsia="ja-JP"/>
              </w:rPr>
              <w:t>A_n</w:t>
            </w:r>
            <w:r w:rsidRPr="0024034C">
              <w:rPr>
                <w:rFonts w:ascii="Arial" w:hAnsi="Arial" w:cs="Arial"/>
                <w:sz w:val="18"/>
                <w:lang w:val="en-US" w:eastAsia="ja-JP"/>
              </w:rPr>
              <w:t>28</w:t>
            </w:r>
            <w:r w:rsidRPr="0024034C">
              <w:rPr>
                <w:rFonts w:ascii="Arial" w:hAnsi="Arial" w:cs="Arial"/>
                <w:sz w:val="18"/>
                <w:lang w:eastAsia="ja-JP"/>
              </w:rPr>
              <w:t>A</w:t>
            </w:r>
          </w:p>
          <w:p w14:paraId="09FA256E"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lang w:eastAsia="ja-JP"/>
              </w:rPr>
              <w:t>DC_</w:t>
            </w:r>
            <w:r w:rsidRPr="0024034C">
              <w:rPr>
                <w:rFonts w:ascii="Arial" w:hAnsi="Arial" w:cs="Arial"/>
                <w:sz w:val="18"/>
                <w:lang w:val="en-US" w:eastAsia="ja-JP"/>
              </w:rPr>
              <w:t>1</w:t>
            </w:r>
            <w:r w:rsidRPr="0024034C">
              <w:rPr>
                <w:rFonts w:ascii="Arial" w:hAnsi="Arial" w:cs="Arial"/>
                <w:sz w:val="18"/>
                <w:lang w:eastAsia="ja-JP"/>
              </w:rPr>
              <w:t>A_n79A</w:t>
            </w:r>
          </w:p>
          <w:p w14:paraId="5C7AA1A2"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lang w:eastAsia="ja-JP"/>
              </w:rPr>
              <w:t>DC_</w:t>
            </w:r>
            <w:r w:rsidRPr="0024034C">
              <w:rPr>
                <w:rFonts w:ascii="Arial" w:hAnsi="Arial" w:cs="Arial"/>
                <w:sz w:val="18"/>
                <w:lang w:val="en-US" w:eastAsia="ja-JP"/>
              </w:rPr>
              <w:t>3</w:t>
            </w:r>
            <w:r w:rsidRPr="0024034C">
              <w:rPr>
                <w:rFonts w:ascii="Arial" w:hAnsi="Arial" w:cs="Arial"/>
                <w:sz w:val="18"/>
                <w:lang w:eastAsia="ja-JP"/>
              </w:rPr>
              <w:t>A_n</w:t>
            </w:r>
            <w:r w:rsidRPr="0024034C">
              <w:rPr>
                <w:rFonts w:ascii="Arial" w:hAnsi="Arial" w:cs="Arial"/>
                <w:sz w:val="18"/>
                <w:lang w:val="en-US" w:eastAsia="ja-JP"/>
              </w:rPr>
              <w:t>28</w:t>
            </w:r>
            <w:r w:rsidRPr="0024034C">
              <w:rPr>
                <w:rFonts w:ascii="Arial" w:hAnsi="Arial" w:cs="Arial"/>
                <w:sz w:val="18"/>
                <w:lang w:eastAsia="ja-JP"/>
              </w:rPr>
              <w:t>A</w:t>
            </w:r>
          </w:p>
          <w:p w14:paraId="6797B84A"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cs="Arial"/>
                <w:sz w:val="18"/>
                <w:lang w:eastAsia="ja-JP"/>
              </w:rPr>
              <w:t>DC_</w:t>
            </w:r>
            <w:r w:rsidRPr="0024034C">
              <w:rPr>
                <w:rFonts w:ascii="Arial" w:hAnsi="Arial" w:cs="Arial"/>
                <w:sz w:val="18"/>
                <w:lang w:val="en-US" w:eastAsia="ja-JP"/>
              </w:rPr>
              <w:t>3</w:t>
            </w:r>
            <w:r w:rsidRPr="0024034C">
              <w:rPr>
                <w:rFonts w:ascii="Arial" w:hAnsi="Arial" w:cs="Arial"/>
                <w:sz w:val="18"/>
                <w:lang w:eastAsia="ja-JP"/>
              </w:rPr>
              <w:t>A_n79A</w:t>
            </w:r>
          </w:p>
        </w:tc>
      </w:tr>
      <w:tr w:rsidR="00A84D29" w:rsidRPr="0024034C" w14:paraId="207CB55E" w14:textId="77777777" w:rsidTr="00244B56">
        <w:trPr>
          <w:trHeight w:val="187"/>
          <w:jc w:val="center"/>
        </w:trPr>
        <w:tc>
          <w:tcPr>
            <w:tcW w:w="3397" w:type="dxa"/>
            <w:shd w:val="clear" w:color="auto" w:fill="auto"/>
            <w:noWrap/>
            <w:vAlign w:val="center"/>
          </w:tcPr>
          <w:p w14:paraId="22FEE109"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hint="eastAsia"/>
                <w:sz w:val="18"/>
              </w:rPr>
              <w:t>D</w:t>
            </w:r>
            <w:r w:rsidRPr="0024034C">
              <w:rPr>
                <w:rFonts w:ascii="Arial" w:hAnsi="Arial"/>
                <w:sz w:val="18"/>
              </w:rPr>
              <w:t>C_1A_n3A-n28A-n79A</w:t>
            </w:r>
          </w:p>
        </w:tc>
        <w:tc>
          <w:tcPr>
            <w:tcW w:w="3686" w:type="dxa"/>
            <w:vAlign w:val="center"/>
          </w:tcPr>
          <w:p w14:paraId="270BD00B" w14:textId="77777777" w:rsidR="00A84D29" w:rsidRPr="0024034C" w:rsidRDefault="00A84D29" w:rsidP="00244B56">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C_1A_n3A</w:t>
            </w:r>
          </w:p>
          <w:p w14:paraId="0B38EB33" w14:textId="77777777" w:rsidR="00A84D29" w:rsidRPr="0024034C" w:rsidRDefault="00A84D29" w:rsidP="00244B56">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C_1A_n28A</w:t>
            </w:r>
          </w:p>
          <w:p w14:paraId="21A3B5A8"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hint="eastAsia"/>
                <w:sz w:val="18"/>
              </w:rPr>
              <w:t>D</w:t>
            </w:r>
            <w:r w:rsidRPr="0024034C">
              <w:rPr>
                <w:rFonts w:ascii="Arial" w:hAnsi="Arial"/>
                <w:sz w:val="18"/>
              </w:rPr>
              <w:t>C_1A_n79A</w:t>
            </w:r>
          </w:p>
        </w:tc>
      </w:tr>
      <w:tr w:rsidR="00A84D29" w:rsidRPr="0024034C" w14:paraId="30E63A2F" w14:textId="77777777" w:rsidTr="00244B56">
        <w:trPr>
          <w:trHeight w:val="187"/>
          <w:jc w:val="center"/>
        </w:trPr>
        <w:tc>
          <w:tcPr>
            <w:tcW w:w="3397" w:type="dxa"/>
            <w:shd w:val="clear" w:color="auto" w:fill="auto"/>
            <w:noWrap/>
          </w:tcPr>
          <w:p w14:paraId="6B4687A0" w14:textId="77777777" w:rsidR="00A84D29" w:rsidRPr="0024034C" w:rsidRDefault="00A84D29" w:rsidP="00244B56">
            <w:pPr>
              <w:keepNext/>
              <w:keepLines/>
              <w:spacing w:after="0"/>
              <w:jc w:val="center"/>
              <w:rPr>
                <w:rFonts w:ascii="Arial" w:hAnsi="Arial"/>
                <w:sz w:val="18"/>
                <w:vertAlign w:val="superscript"/>
                <w:lang w:eastAsia="fi-FI"/>
              </w:rPr>
            </w:pPr>
            <w:r w:rsidRPr="0024034C">
              <w:rPr>
                <w:rFonts w:ascii="Arial" w:eastAsia="Malgun Gothic" w:hAnsi="Arial"/>
                <w:sz w:val="18"/>
                <w:lang w:eastAsia="ko-KR"/>
              </w:rPr>
              <w:t>DC_1A-3A_n28A-n78A</w:t>
            </w:r>
            <w:r w:rsidRPr="0024034C">
              <w:rPr>
                <w:rFonts w:ascii="Arial" w:hAnsi="Arial"/>
                <w:sz w:val="18"/>
                <w:vertAlign w:val="superscript"/>
                <w:lang w:eastAsia="fi-FI"/>
              </w:rPr>
              <w:t>2</w:t>
            </w:r>
          </w:p>
          <w:p w14:paraId="0BCDF2F9" w14:textId="77777777" w:rsidR="00A84D29" w:rsidRPr="0024034C" w:rsidRDefault="00A84D29" w:rsidP="00244B56">
            <w:pPr>
              <w:keepNext/>
              <w:keepLines/>
              <w:spacing w:after="0"/>
              <w:jc w:val="center"/>
              <w:rPr>
                <w:rFonts w:ascii="Arial" w:hAnsi="Arial"/>
                <w:sz w:val="18"/>
                <w:lang w:eastAsia="fi-FI"/>
              </w:rPr>
            </w:pPr>
            <w:r w:rsidRPr="0024034C">
              <w:rPr>
                <w:rFonts w:ascii="Arial" w:eastAsia="Malgun Gothic" w:hAnsi="Arial"/>
                <w:sz w:val="18"/>
                <w:lang w:eastAsia="ko-KR"/>
              </w:rPr>
              <w:t>DC_1A-3C_n28A-n78A</w:t>
            </w:r>
            <w:r w:rsidRPr="0024034C">
              <w:rPr>
                <w:rFonts w:ascii="Arial" w:hAnsi="Arial"/>
                <w:sz w:val="18"/>
                <w:vertAlign w:val="superscript"/>
                <w:lang w:eastAsia="fi-FI"/>
              </w:rPr>
              <w:t>2</w:t>
            </w:r>
          </w:p>
        </w:tc>
        <w:tc>
          <w:tcPr>
            <w:tcW w:w="3686" w:type="dxa"/>
          </w:tcPr>
          <w:p w14:paraId="76EEF905" w14:textId="77777777" w:rsidR="00A84D29" w:rsidRPr="0024034C" w:rsidRDefault="00A84D29" w:rsidP="00244B56">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DC_1A_n28A</w:t>
            </w:r>
          </w:p>
          <w:p w14:paraId="48D4285B" w14:textId="77777777" w:rsidR="00A84D29" w:rsidRPr="0024034C" w:rsidRDefault="00A84D29" w:rsidP="00244B56">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DC_1A_n78A</w:t>
            </w:r>
          </w:p>
          <w:p w14:paraId="0E1D087F" w14:textId="77777777" w:rsidR="00A84D29" w:rsidRDefault="00A84D29" w:rsidP="00244B56">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DC_3A_n28A</w:t>
            </w:r>
          </w:p>
          <w:p w14:paraId="0ADBB706" w14:textId="77777777" w:rsidR="00A84D29" w:rsidRPr="0024034C" w:rsidRDefault="00A84D29" w:rsidP="00244B56">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DC_3</w:t>
            </w:r>
            <w:r>
              <w:rPr>
                <w:rFonts w:ascii="Arial" w:eastAsia="Malgun Gothic" w:hAnsi="Arial"/>
                <w:sz w:val="18"/>
                <w:lang w:eastAsia="ko-KR"/>
              </w:rPr>
              <w:t>C</w:t>
            </w:r>
            <w:r w:rsidRPr="0024034C">
              <w:rPr>
                <w:rFonts w:ascii="Arial" w:eastAsia="Malgun Gothic" w:hAnsi="Arial"/>
                <w:sz w:val="18"/>
                <w:lang w:eastAsia="ko-KR"/>
              </w:rPr>
              <w:t>_n28A</w:t>
            </w:r>
          </w:p>
          <w:p w14:paraId="2A090E37" w14:textId="77777777" w:rsidR="00A84D29" w:rsidRPr="0024034C" w:rsidRDefault="00A84D29" w:rsidP="00244B56">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DC_3A_n78A</w:t>
            </w:r>
          </w:p>
          <w:p w14:paraId="38730DD3" w14:textId="77777777" w:rsidR="00A84D29" w:rsidRPr="0024034C" w:rsidRDefault="00A84D29" w:rsidP="00244B56">
            <w:pPr>
              <w:keepNext/>
              <w:keepLines/>
              <w:spacing w:after="0"/>
              <w:jc w:val="center"/>
              <w:rPr>
                <w:rFonts w:ascii="Arial" w:hAnsi="Arial"/>
                <w:sz w:val="18"/>
                <w:lang w:eastAsia="fi-FI"/>
              </w:rPr>
            </w:pPr>
            <w:r w:rsidRPr="0024034C">
              <w:rPr>
                <w:rFonts w:ascii="Arial" w:eastAsia="Malgun Gothic" w:hAnsi="Arial"/>
                <w:sz w:val="18"/>
                <w:lang w:eastAsia="ko-KR"/>
              </w:rPr>
              <w:t>DC_3C_n78A</w:t>
            </w:r>
          </w:p>
        </w:tc>
      </w:tr>
      <w:tr w:rsidR="00A84D29" w:rsidRPr="0024034C" w14:paraId="563279D2" w14:textId="77777777" w:rsidTr="00244B56">
        <w:trPr>
          <w:trHeight w:val="187"/>
          <w:jc w:val="center"/>
        </w:trPr>
        <w:tc>
          <w:tcPr>
            <w:tcW w:w="3397" w:type="dxa"/>
            <w:shd w:val="clear" w:color="auto" w:fill="auto"/>
            <w:noWrap/>
          </w:tcPr>
          <w:p w14:paraId="0B52F172" w14:textId="77777777" w:rsidR="00A84D29" w:rsidRPr="0024034C" w:rsidRDefault="00A84D29" w:rsidP="00244B56">
            <w:pPr>
              <w:keepNext/>
              <w:keepLines/>
              <w:spacing w:after="0"/>
              <w:jc w:val="center"/>
              <w:rPr>
                <w:rFonts w:ascii="Arial" w:hAnsi="Arial"/>
                <w:sz w:val="18"/>
                <w:lang w:eastAsia="fi-FI"/>
              </w:rPr>
            </w:pPr>
            <w:r w:rsidRPr="0024034C">
              <w:rPr>
                <w:rFonts w:ascii="Arial" w:eastAsia="Malgun Gothic" w:hAnsi="Arial"/>
                <w:sz w:val="18"/>
                <w:lang w:eastAsia="ko-KR"/>
              </w:rPr>
              <w:t>DC_1A-3A_n28A-n78</w:t>
            </w:r>
            <w:r>
              <w:rPr>
                <w:rFonts w:ascii="Arial" w:eastAsia="Malgun Gothic" w:hAnsi="Arial"/>
                <w:sz w:val="18"/>
                <w:lang w:eastAsia="ko-KR"/>
              </w:rPr>
              <w:t>(2</w:t>
            </w:r>
            <w:r w:rsidRPr="0024034C">
              <w:rPr>
                <w:rFonts w:ascii="Arial" w:eastAsia="Malgun Gothic" w:hAnsi="Arial"/>
                <w:sz w:val="18"/>
                <w:lang w:eastAsia="ko-KR"/>
              </w:rPr>
              <w:t>A</w:t>
            </w:r>
            <w:r>
              <w:rPr>
                <w:rFonts w:ascii="Arial" w:eastAsia="Malgun Gothic" w:hAnsi="Arial"/>
                <w:sz w:val="18"/>
                <w:lang w:eastAsia="ko-KR"/>
              </w:rPr>
              <w:t>)</w:t>
            </w:r>
            <w:r w:rsidRPr="0024034C">
              <w:rPr>
                <w:rFonts w:ascii="Arial" w:hAnsi="Arial"/>
                <w:sz w:val="18"/>
                <w:vertAlign w:val="superscript"/>
                <w:lang w:eastAsia="fi-FI"/>
              </w:rPr>
              <w:t>2</w:t>
            </w:r>
          </w:p>
        </w:tc>
        <w:tc>
          <w:tcPr>
            <w:tcW w:w="3686" w:type="dxa"/>
          </w:tcPr>
          <w:p w14:paraId="08056A20" w14:textId="77777777" w:rsidR="00A84D29" w:rsidRPr="0024034C" w:rsidRDefault="00A84D29" w:rsidP="00244B56">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DC_1A_n28A</w:t>
            </w:r>
          </w:p>
          <w:p w14:paraId="52C4FA95" w14:textId="77777777" w:rsidR="00A84D29" w:rsidRPr="0024034C" w:rsidRDefault="00A84D29" w:rsidP="00244B56">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DC_1A_n78A</w:t>
            </w:r>
          </w:p>
          <w:p w14:paraId="69CDFF5E" w14:textId="77777777" w:rsidR="00A84D29" w:rsidRPr="0024034C" w:rsidRDefault="00A84D29" w:rsidP="00244B56">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DC_3A_n28A</w:t>
            </w:r>
          </w:p>
          <w:p w14:paraId="1ECA9FCD" w14:textId="77777777" w:rsidR="00A84D29" w:rsidRPr="0024034C" w:rsidRDefault="00A84D29" w:rsidP="00244B56">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DC_3A_n78A</w:t>
            </w:r>
          </w:p>
          <w:p w14:paraId="5E614F77" w14:textId="77777777" w:rsidR="00A84D29" w:rsidRPr="0024034C" w:rsidRDefault="00A84D29" w:rsidP="00244B56">
            <w:pPr>
              <w:keepNext/>
              <w:keepLines/>
              <w:spacing w:after="0"/>
              <w:jc w:val="center"/>
              <w:rPr>
                <w:rFonts w:ascii="Arial" w:hAnsi="Arial"/>
                <w:sz w:val="18"/>
                <w:lang w:eastAsia="fi-FI"/>
              </w:rPr>
            </w:pPr>
            <w:r w:rsidRPr="0024034C">
              <w:rPr>
                <w:rFonts w:ascii="Arial" w:eastAsia="Malgun Gothic" w:hAnsi="Arial"/>
                <w:sz w:val="18"/>
                <w:lang w:eastAsia="ko-KR"/>
              </w:rPr>
              <w:t>DC_3C_n78A</w:t>
            </w:r>
          </w:p>
        </w:tc>
      </w:tr>
      <w:tr w:rsidR="00A84D29" w:rsidRPr="0024034C" w14:paraId="3A792D0B" w14:textId="77777777" w:rsidTr="00244B56">
        <w:trPr>
          <w:trHeight w:val="187"/>
          <w:jc w:val="center"/>
        </w:trPr>
        <w:tc>
          <w:tcPr>
            <w:tcW w:w="3397" w:type="dxa"/>
            <w:shd w:val="clear" w:color="auto" w:fill="auto"/>
            <w:noWrap/>
          </w:tcPr>
          <w:p w14:paraId="69785536" w14:textId="77777777" w:rsidR="00A84D29" w:rsidRPr="0024034C" w:rsidRDefault="00A84D29" w:rsidP="00244B56">
            <w:pPr>
              <w:keepNext/>
              <w:keepLines/>
              <w:spacing w:after="0"/>
              <w:jc w:val="center"/>
              <w:rPr>
                <w:rFonts w:ascii="Arial" w:eastAsiaTheme="minorHAnsi" w:hAnsi="Arial"/>
                <w:sz w:val="18"/>
                <w:lang w:val="fi-FI" w:eastAsia="fi-FI"/>
              </w:rPr>
            </w:pPr>
            <w:r w:rsidRPr="0024034C">
              <w:rPr>
                <w:rFonts w:ascii="Arial" w:hAnsi="Arial" w:hint="cs"/>
                <w:sz w:val="18"/>
                <w:lang w:val="fi-FI" w:eastAsia="fi-FI"/>
              </w:rPr>
              <w:t>DC_1A-3A-32A_n28A</w:t>
            </w:r>
          </w:p>
          <w:p w14:paraId="4869F659" w14:textId="77777777" w:rsidR="00A84D29" w:rsidRPr="0024034C" w:rsidRDefault="00A84D29" w:rsidP="00244B56">
            <w:pPr>
              <w:keepNext/>
              <w:keepLines/>
              <w:spacing w:after="0"/>
              <w:jc w:val="center"/>
              <w:rPr>
                <w:rFonts w:ascii="Arial" w:eastAsia="Malgun Gothic" w:hAnsi="Arial"/>
                <w:sz w:val="18"/>
                <w:lang w:eastAsia="ko-KR"/>
              </w:rPr>
            </w:pPr>
            <w:r w:rsidRPr="0024034C">
              <w:rPr>
                <w:rFonts w:ascii="Arial" w:hAnsi="Arial" w:hint="cs"/>
                <w:sz w:val="18"/>
                <w:lang w:val="fi-FI" w:eastAsia="fi-FI"/>
              </w:rPr>
              <w:t>DC_1A-3C-32A_n28A</w:t>
            </w:r>
          </w:p>
        </w:tc>
        <w:tc>
          <w:tcPr>
            <w:tcW w:w="3686" w:type="dxa"/>
          </w:tcPr>
          <w:p w14:paraId="241C863B" w14:textId="77777777" w:rsidR="00A84D29" w:rsidRPr="0024034C" w:rsidRDefault="00A84D29" w:rsidP="00244B56">
            <w:pPr>
              <w:spacing w:after="0"/>
              <w:jc w:val="center"/>
              <w:rPr>
                <w:rFonts w:ascii="Arial" w:hAnsi="Arial" w:cs="Arial"/>
                <w:color w:val="000000"/>
                <w:sz w:val="18"/>
                <w:szCs w:val="18"/>
                <w:lang w:val="en-US" w:eastAsia="zh-CN"/>
              </w:rPr>
            </w:pPr>
            <w:r w:rsidRPr="0024034C">
              <w:rPr>
                <w:rFonts w:ascii="Arial" w:hAnsi="Arial" w:cs="Arial" w:hint="cs"/>
                <w:color w:val="000000"/>
                <w:sz w:val="18"/>
                <w:szCs w:val="18"/>
                <w:lang w:eastAsia="zh-CN"/>
              </w:rPr>
              <w:t>DC_1A_n28A</w:t>
            </w:r>
          </w:p>
          <w:p w14:paraId="75564D5D" w14:textId="77777777" w:rsidR="00A84D29" w:rsidRPr="00342BB9" w:rsidRDefault="00A84D29" w:rsidP="00244B56">
            <w:pPr>
              <w:keepNext/>
              <w:keepLines/>
              <w:spacing w:after="0"/>
              <w:jc w:val="center"/>
              <w:rPr>
                <w:rFonts w:ascii="Arial" w:hAnsi="Arial"/>
                <w:sz w:val="18"/>
                <w:lang w:eastAsia="zh-CN"/>
              </w:rPr>
            </w:pPr>
            <w:r w:rsidRPr="0024034C">
              <w:rPr>
                <w:rFonts w:ascii="Arial" w:hAnsi="Arial" w:hint="cs"/>
                <w:sz w:val="18"/>
                <w:lang w:eastAsia="zh-CN"/>
              </w:rPr>
              <w:t>DC_3A_n28A</w:t>
            </w:r>
          </w:p>
          <w:p w14:paraId="0AE2D104" w14:textId="77777777" w:rsidR="00A84D29" w:rsidRPr="0024034C" w:rsidRDefault="00A84D29" w:rsidP="00244B56">
            <w:pPr>
              <w:keepNext/>
              <w:keepLines/>
              <w:spacing w:after="0"/>
              <w:jc w:val="center"/>
              <w:rPr>
                <w:rFonts w:ascii="Arial" w:eastAsia="Malgun Gothic" w:hAnsi="Arial"/>
                <w:sz w:val="18"/>
                <w:lang w:eastAsia="ko-KR"/>
              </w:rPr>
            </w:pPr>
            <w:r w:rsidRPr="00342BB9">
              <w:rPr>
                <w:rFonts w:ascii="Arial" w:hAnsi="Arial" w:hint="cs"/>
                <w:sz w:val="18"/>
                <w:lang w:eastAsia="zh-CN"/>
              </w:rPr>
              <w:t>DC_3</w:t>
            </w:r>
            <w:r w:rsidRPr="00342BB9">
              <w:rPr>
                <w:rFonts w:ascii="Arial" w:hAnsi="Arial"/>
                <w:sz w:val="18"/>
                <w:lang w:eastAsia="zh-CN"/>
              </w:rPr>
              <w:t>C</w:t>
            </w:r>
            <w:r w:rsidRPr="00342BB9">
              <w:rPr>
                <w:rFonts w:ascii="Arial" w:hAnsi="Arial" w:hint="cs"/>
                <w:sz w:val="18"/>
                <w:lang w:eastAsia="zh-CN"/>
              </w:rPr>
              <w:t>_n28A</w:t>
            </w:r>
          </w:p>
        </w:tc>
      </w:tr>
      <w:tr w:rsidR="00A84D29" w:rsidRPr="0024034C" w14:paraId="2F306A6F" w14:textId="77777777" w:rsidTr="00244B56">
        <w:trPr>
          <w:trHeight w:val="187"/>
          <w:jc w:val="center"/>
        </w:trPr>
        <w:tc>
          <w:tcPr>
            <w:tcW w:w="3397" w:type="dxa"/>
            <w:shd w:val="clear" w:color="auto" w:fill="auto"/>
            <w:noWrap/>
          </w:tcPr>
          <w:p w14:paraId="55C1C760"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DC_1A-3A-32A_n78A</w:t>
            </w:r>
          </w:p>
          <w:p w14:paraId="060A998D"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DC_1A-3A-32A_n78C</w:t>
            </w:r>
          </w:p>
        </w:tc>
        <w:tc>
          <w:tcPr>
            <w:tcW w:w="3686" w:type="dxa"/>
          </w:tcPr>
          <w:p w14:paraId="5FB16A5F"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hAnsi="Arial"/>
                <w:sz w:val="18"/>
                <w:lang w:eastAsia="ja-JP"/>
              </w:rPr>
              <w:t>1</w:t>
            </w:r>
            <w:r w:rsidRPr="0024034C">
              <w:rPr>
                <w:rFonts w:ascii="Arial" w:hAnsi="Arial"/>
                <w:sz w:val="18"/>
                <w:lang w:eastAsia="fi-FI"/>
              </w:rPr>
              <w:t>A_</w:t>
            </w:r>
            <w:r w:rsidRPr="0024034C">
              <w:rPr>
                <w:rFonts w:ascii="Arial" w:hAnsi="Arial"/>
                <w:sz w:val="18"/>
                <w:lang w:eastAsia="ja-JP"/>
              </w:rPr>
              <w:t>n78</w:t>
            </w:r>
            <w:r w:rsidRPr="0024034C">
              <w:rPr>
                <w:rFonts w:ascii="Arial" w:hAnsi="Arial"/>
                <w:sz w:val="18"/>
                <w:lang w:eastAsia="fi-FI"/>
              </w:rPr>
              <w:t>A</w:t>
            </w:r>
          </w:p>
          <w:p w14:paraId="344AA889" w14:textId="77777777" w:rsidR="00A84D29" w:rsidRPr="0024034C" w:rsidRDefault="00A84D29" w:rsidP="00244B56">
            <w:pPr>
              <w:keepNext/>
              <w:keepLines/>
              <w:spacing w:after="0"/>
              <w:jc w:val="center"/>
              <w:rPr>
                <w:rFonts w:ascii="Arial" w:eastAsia="Malgun Gothic" w:hAnsi="Arial"/>
                <w:sz w:val="18"/>
                <w:lang w:eastAsia="ko-KR"/>
              </w:rPr>
            </w:pPr>
            <w:r w:rsidRPr="0024034C">
              <w:rPr>
                <w:rFonts w:ascii="Arial" w:hAnsi="Arial"/>
                <w:sz w:val="18"/>
                <w:lang w:eastAsia="fi-FI"/>
              </w:rPr>
              <w:t>DC_3A_</w:t>
            </w:r>
            <w:r w:rsidRPr="0024034C">
              <w:rPr>
                <w:rFonts w:ascii="Arial" w:hAnsi="Arial"/>
                <w:sz w:val="18"/>
                <w:lang w:eastAsia="ja-JP"/>
              </w:rPr>
              <w:t>n78A</w:t>
            </w:r>
          </w:p>
        </w:tc>
      </w:tr>
      <w:tr w:rsidR="00A84D29" w:rsidRPr="0024034C" w14:paraId="0BC18C1F"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F6FF5EB" w14:textId="77777777" w:rsidR="00A84D29" w:rsidRPr="0024034C" w:rsidRDefault="00A84D29" w:rsidP="00244B56">
            <w:pPr>
              <w:keepNext/>
              <w:keepLines/>
              <w:spacing w:after="0"/>
              <w:jc w:val="center"/>
              <w:rPr>
                <w:rFonts w:ascii="Arial" w:hAnsi="Arial"/>
                <w:sz w:val="18"/>
                <w:lang w:val="fr-FR" w:eastAsia="ja-JP"/>
              </w:rPr>
            </w:pPr>
            <w:r w:rsidRPr="0024034C">
              <w:rPr>
                <w:rFonts w:ascii="Arial" w:hAnsi="Arial"/>
                <w:sz w:val="18"/>
                <w:lang w:val="fr-FR" w:eastAsia="ja-JP"/>
              </w:rPr>
              <w:t>DC_1A-3A-32A_n78(2A)</w:t>
            </w:r>
          </w:p>
        </w:tc>
        <w:tc>
          <w:tcPr>
            <w:tcW w:w="3686" w:type="dxa"/>
            <w:tcBorders>
              <w:top w:val="single" w:sz="4" w:space="0" w:color="auto"/>
              <w:left w:val="single" w:sz="4" w:space="0" w:color="auto"/>
              <w:bottom w:val="single" w:sz="4" w:space="0" w:color="auto"/>
              <w:right w:val="single" w:sz="4" w:space="0" w:color="auto"/>
            </w:tcBorders>
            <w:hideMark/>
          </w:tcPr>
          <w:p w14:paraId="353A3128"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DC_1A_n78A</w:t>
            </w:r>
          </w:p>
          <w:p w14:paraId="147C9DE1"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DC_3A_n78A</w:t>
            </w:r>
          </w:p>
        </w:tc>
      </w:tr>
      <w:tr w:rsidR="00A84D29" w:rsidRPr="0024034C" w14:paraId="7C9C4F13"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B292A66" w14:textId="77777777" w:rsidR="00A84D29" w:rsidRPr="0024034C" w:rsidRDefault="00A84D29" w:rsidP="00244B56">
            <w:pPr>
              <w:keepNext/>
              <w:keepLines/>
              <w:spacing w:after="0"/>
              <w:jc w:val="center"/>
              <w:rPr>
                <w:rFonts w:ascii="Arial" w:hAnsi="Arial"/>
                <w:sz w:val="18"/>
                <w:lang w:val="fr-FR" w:eastAsia="ja-JP"/>
              </w:rPr>
            </w:pPr>
            <w:r w:rsidRPr="0024034C">
              <w:rPr>
                <w:rFonts w:ascii="Arial" w:hAnsi="Arial"/>
                <w:sz w:val="18"/>
                <w:lang w:eastAsia="ja-JP"/>
              </w:rPr>
              <w:t>DC_1A-3C-32A_n78A</w:t>
            </w:r>
          </w:p>
        </w:tc>
        <w:tc>
          <w:tcPr>
            <w:tcW w:w="3686" w:type="dxa"/>
            <w:tcBorders>
              <w:top w:val="single" w:sz="4" w:space="0" w:color="auto"/>
              <w:left w:val="single" w:sz="4" w:space="0" w:color="auto"/>
              <w:bottom w:val="single" w:sz="4" w:space="0" w:color="auto"/>
              <w:right w:val="single" w:sz="4" w:space="0" w:color="auto"/>
            </w:tcBorders>
          </w:tcPr>
          <w:p w14:paraId="154C5A2F"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hAnsi="Arial"/>
                <w:sz w:val="18"/>
                <w:lang w:eastAsia="ja-JP"/>
              </w:rPr>
              <w:t>1</w:t>
            </w:r>
            <w:r w:rsidRPr="0024034C">
              <w:rPr>
                <w:rFonts w:ascii="Arial" w:hAnsi="Arial"/>
                <w:sz w:val="18"/>
                <w:lang w:eastAsia="fi-FI"/>
              </w:rPr>
              <w:t>A_</w:t>
            </w:r>
            <w:r w:rsidRPr="0024034C">
              <w:rPr>
                <w:rFonts w:ascii="Arial" w:hAnsi="Arial"/>
                <w:sz w:val="18"/>
                <w:lang w:eastAsia="ja-JP"/>
              </w:rPr>
              <w:t>n78</w:t>
            </w:r>
            <w:r w:rsidRPr="0024034C">
              <w:rPr>
                <w:rFonts w:ascii="Arial" w:hAnsi="Arial"/>
                <w:sz w:val="18"/>
                <w:lang w:eastAsia="fi-FI"/>
              </w:rPr>
              <w:t>A</w:t>
            </w:r>
          </w:p>
          <w:p w14:paraId="2D2C695C"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fi-FI"/>
              </w:rPr>
              <w:t>DC_3A_</w:t>
            </w:r>
            <w:r w:rsidRPr="0024034C">
              <w:rPr>
                <w:rFonts w:ascii="Arial" w:hAnsi="Arial"/>
                <w:sz w:val="18"/>
                <w:lang w:eastAsia="ja-JP"/>
              </w:rPr>
              <w:t>n78A</w:t>
            </w:r>
          </w:p>
          <w:p w14:paraId="1BD2AF50"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fi-FI"/>
              </w:rPr>
              <w:t>DC_3C_</w:t>
            </w:r>
            <w:r w:rsidRPr="0024034C">
              <w:rPr>
                <w:rFonts w:ascii="Arial" w:hAnsi="Arial"/>
                <w:sz w:val="18"/>
                <w:lang w:eastAsia="ja-JP"/>
              </w:rPr>
              <w:t>n78A</w:t>
            </w:r>
          </w:p>
        </w:tc>
      </w:tr>
      <w:tr w:rsidR="00A84D29" w:rsidRPr="0024034C" w14:paraId="46E65E54" w14:textId="77777777" w:rsidTr="00244B56">
        <w:trPr>
          <w:trHeight w:val="187"/>
          <w:jc w:val="center"/>
        </w:trPr>
        <w:tc>
          <w:tcPr>
            <w:tcW w:w="3397" w:type="dxa"/>
            <w:shd w:val="clear" w:color="auto" w:fill="auto"/>
            <w:noWrap/>
          </w:tcPr>
          <w:p w14:paraId="139282E4" w14:textId="77777777" w:rsidR="00A84D29" w:rsidRPr="0024034C" w:rsidRDefault="00A84D29" w:rsidP="00244B56">
            <w:pPr>
              <w:keepNext/>
              <w:keepLines/>
              <w:spacing w:after="0"/>
              <w:jc w:val="center"/>
              <w:rPr>
                <w:rFonts w:ascii="Arial" w:hAnsi="Arial"/>
                <w:sz w:val="18"/>
                <w:lang w:val="fi-FI" w:eastAsia="fi-FI"/>
              </w:rPr>
            </w:pPr>
            <w:r w:rsidRPr="0024034C">
              <w:rPr>
                <w:rFonts w:ascii="Arial" w:hAnsi="Arial"/>
                <w:sz w:val="18"/>
                <w:lang w:val="fi-FI" w:eastAsia="fi-FI"/>
              </w:rPr>
              <w:t>DC_1A-3A-38A_n28A</w:t>
            </w:r>
          </w:p>
          <w:p w14:paraId="76B42962"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val="fi-FI" w:eastAsia="fi-FI"/>
              </w:rPr>
              <w:t>DC_1A-3C-38A_n28A</w:t>
            </w:r>
          </w:p>
        </w:tc>
        <w:tc>
          <w:tcPr>
            <w:tcW w:w="3686" w:type="dxa"/>
          </w:tcPr>
          <w:p w14:paraId="78A49C85" w14:textId="77777777" w:rsidR="00A84D29" w:rsidRPr="0024034C" w:rsidRDefault="00A84D29" w:rsidP="00244B56">
            <w:pPr>
              <w:spacing w:after="0"/>
              <w:jc w:val="center"/>
              <w:rPr>
                <w:rFonts w:ascii="Arial" w:hAnsi="Arial" w:cs="Arial"/>
                <w:color w:val="000000"/>
                <w:sz w:val="18"/>
                <w:szCs w:val="18"/>
              </w:rPr>
            </w:pPr>
            <w:r w:rsidRPr="0024034C">
              <w:rPr>
                <w:rFonts w:ascii="Arial" w:hAnsi="Arial" w:cs="Arial"/>
                <w:color w:val="000000"/>
                <w:sz w:val="18"/>
                <w:szCs w:val="18"/>
              </w:rPr>
              <w:t>DC_1A_n28A</w:t>
            </w:r>
          </w:p>
          <w:p w14:paraId="5E158756" w14:textId="77777777" w:rsidR="00A84D29" w:rsidRPr="0024034C" w:rsidRDefault="00A84D29" w:rsidP="00244B56">
            <w:pPr>
              <w:spacing w:after="0"/>
              <w:jc w:val="center"/>
              <w:rPr>
                <w:rFonts w:ascii="Arial" w:hAnsi="Arial" w:cs="Arial"/>
                <w:color w:val="000000"/>
                <w:sz w:val="18"/>
                <w:szCs w:val="18"/>
              </w:rPr>
            </w:pPr>
            <w:r w:rsidRPr="0024034C">
              <w:rPr>
                <w:rFonts w:ascii="Arial" w:hAnsi="Arial" w:cs="Arial"/>
                <w:color w:val="000000"/>
                <w:sz w:val="18"/>
                <w:szCs w:val="18"/>
              </w:rPr>
              <w:t>DC_3A_n28A</w:t>
            </w:r>
          </w:p>
          <w:p w14:paraId="7AF5D32B" w14:textId="77777777" w:rsidR="00A84D29" w:rsidRPr="0024034C" w:rsidRDefault="00A84D29" w:rsidP="00244B56">
            <w:pPr>
              <w:spacing w:after="0"/>
              <w:jc w:val="center"/>
              <w:rPr>
                <w:rFonts w:ascii="Arial" w:hAnsi="Arial" w:cs="Arial"/>
                <w:color w:val="000000"/>
                <w:sz w:val="18"/>
                <w:szCs w:val="18"/>
              </w:rPr>
            </w:pPr>
            <w:r w:rsidRPr="0024034C">
              <w:rPr>
                <w:rFonts w:ascii="Arial" w:hAnsi="Arial" w:cs="Arial"/>
                <w:color w:val="000000"/>
                <w:sz w:val="18"/>
                <w:szCs w:val="18"/>
              </w:rPr>
              <w:t>DC_3C_n28A</w:t>
            </w:r>
          </w:p>
          <w:p w14:paraId="43B30C29"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cs="Arial"/>
                <w:color w:val="000000"/>
                <w:sz w:val="18"/>
                <w:szCs w:val="18"/>
              </w:rPr>
              <w:t>DC_38A_n28A</w:t>
            </w:r>
          </w:p>
        </w:tc>
      </w:tr>
      <w:tr w:rsidR="00A84D29" w:rsidRPr="0024034C" w14:paraId="448E67E5" w14:textId="77777777" w:rsidTr="00244B56">
        <w:trPr>
          <w:trHeight w:val="187"/>
          <w:jc w:val="center"/>
        </w:trPr>
        <w:tc>
          <w:tcPr>
            <w:tcW w:w="3397" w:type="dxa"/>
            <w:shd w:val="clear" w:color="auto" w:fill="auto"/>
            <w:noWrap/>
          </w:tcPr>
          <w:p w14:paraId="0EBDA9C4" w14:textId="77777777" w:rsidR="00A84D29" w:rsidRPr="0024034C" w:rsidRDefault="00A84D29" w:rsidP="00244B56">
            <w:pPr>
              <w:keepNext/>
              <w:keepLines/>
              <w:spacing w:after="0"/>
              <w:jc w:val="center"/>
              <w:rPr>
                <w:rFonts w:ascii="Arial" w:hAnsi="Arial"/>
                <w:b/>
                <w:sz w:val="18"/>
                <w:lang w:val="fi-FI" w:eastAsia="fi-FI"/>
              </w:rPr>
            </w:pPr>
            <w:r w:rsidRPr="0024034C">
              <w:rPr>
                <w:rFonts w:ascii="Arial" w:hAnsi="Arial" w:hint="eastAsia"/>
                <w:sz w:val="18"/>
                <w:lang w:val="en-US" w:eastAsia="zh-CN" w:bidi="ar"/>
              </w:rPr>
              <w:t>DC_1A-3A-38A_n78A</w:t>
            </w:r>
          </w:p>
        </w:tc>
        <w:tc>
          <w:tcPr>
            <w:tcW w:w="3686" w:type="dxa"/>
          </w:tcPr>
          <w:p w14:paraId="1D26713D" w14:textId="77777777" w:rsidR="00A84D29" w:rsidRPr="0024034C" w:rsidRDefault="00A84D29" w:rsidP="00244B56">
            <w:pPr>
              <w:keepNext/>
              <w:keepLines/>
              <w:spacing w:after="0"/>
              <w:jc w:val="center"/>
              <w:rPr>
                <w:rFonts w:ascii="Arial" w:hAnsi="Arial"/>
                <w:sz w:val="18"/>
                <w:lang w:val="en-US" w:eastAsia="zh-CN"/>
              </w:rPr>
            </w:pPr>
            <w:r w:rsidRPr="0024034C">
              <w:rPr>
                <w:rFonts w:ascii="Arial" w:hAnsi="Arial" w:hint="eastAsia"/>
                <w:sz w:val="18"/>
                <w:lang w:val="en-US" w:eastAsia="zh-CN"/>
              </w:rPr>
              <w:t>DC</w:t>
            </w:r>
            <w:r w:rsidRPr="0024034C">
              <w:rPr>
                <w:rFonts w:ascii="Arial" w:hAnsi="Arial"/>
                <w:sz w:val="18"/>
                <w:lang w:val="en-US" w:eastAsia="zh-CN"/>
              </w:rPr>
              <w:t>_1A_n78A</w:t>
            </w:r>
          </w:p>
          <w:p w14:paraId="66D2EB01" w14:textId="77777777" w:rsidR="00A84D29" w:rsidRPr="0024034C" w:rsidRDefault="00A84D29" w:rsidP="00244B56">
            <w:pPr>
              <w:spacing w:after="0"/>
              <w:jc w:val="center"/>
              <w:rPr>
                <w:rFonts w:ascii="Arial" w:hAnsi="Arial" w:cs="Arial"/>
                <w:color w:val="000000"/>
                <w:sz w:val="18"/>
                <w:szCs w:val="18"/>
              </w:rPr>
            </w:pPr>
            <w:r w:rsidRPr="0024034C">
              <w:rPr>
                <w:lang w:val="en-US" w:eastAsia="zh-CN"/>
              </w:rPr>
              <w:t>DC_3A_n78A</w:t>
            </w:r>
          </w:p>
        </w:tc>
      </w:tr>
      <w:tr w:rsidR="00A84D29" w:rsidRPr="0024034C" w14:paraId="1AC2994C" w14:textId="77777777" w:rsidTr="00244B56">
        <w:trPr>
          <w:trHeight w:val="187"/>
          <w:jc w:val="center"/>
        </w:trPr>
        <w:tc>
          <w:tcPr>
            <w:tcW w:w="3397" w:type="dxa"/>
            <w:shd w:val="clear" w:color="auto" w:fill="auto"/>
            <w:noWrap/>
          </w:tcPr>
          <w:p w14:paraId="26349090" w14:textId="77777777" w:rsidR="00A84D29" w:rsidRDefault="00A84D29" w:rsidP="00244B56">
            <w:pPr>
              <w:keepNext/>
              <w:keepLines/>
              <w:spacing w:after="0"/>
              <w:jc w:val="center"/>
              <w:rPr>
                <w:rFonts w:ascii="Arial" w:hAnsi="Arial"/>
                <w:sz w:val="18"/>
                <w:lang w:val="en-US" w:eastAsia="zh-CN" w:bidi="ar"/>
              </w:rPr>
            </w:pPr>
            <w:r w:rsidRPr="0024034C">
              <w:rPr>
                <w:rFonts w:ascii="Arial" w:hAnsi="Arial"/>
                <w:sz w:val="18"/>
                <w:lang w:val="en-US" w:eastAsia="zh-CN" w:bidi="ar"/>
              </w:rPr>
              <w:t>DC_1A-3A-38A_n78(2A)</w:t>
            </w:r>
          </w:p>
          <w:p w14:paraId="499AAC05" w14:textId="77777777" w:rsidR="00A84D29" w:rsidRPr="0024034C" w:rsidRDefault="00A84D29" w:rsidP="00244B56">
            <w:pPr>
              <w:keepNext/>
              <w:keepLines/>
              <w:spacing w:after="0"/>
              <w:jc w:val="center"/>
              <w:rPr>
                <w:rFonts w:ascii="Arial" w:hAnsi="Arial"/>
                <w:sz w:val="18"/>
                <w:lang w:val="en-US" w:eastAsia="zh-CN" w:bidi="ar"/>
              </w:rPr>
            </w:pPr>
            <w:r w:rsidRPr="0024034C">
              <w:rPr>
                <w:rFonts w:ascii="Arial" w:hAnsi="Arial"/>
                <w:sz w:val="18"/>
                <w:lang w:val="en-US" w:eastAsia="zh-CN" w:bidi="ar"/>
              </w:rPr>
              <w:t>DC_1A-3</w:t>
            </w:r>
            <w:r>
              <w:rPr>
                <w:rFonts w:ascii="Arial" w:hAnsi="Arial"/>
                <w:sz w:val="18"/>
                <w:lang w:val="en-US" w:eastAsia="zh-CN" w:bidi="ar"/>
              </w:rPr>
              <w:t>C</w:t>
            </w:r>
            <w:r w:rsidRPr="0024034C">
              <w:rPr>
                <w:rFonts w:ascii="Arial" w:hAnsi="Arial"/>
                <w:sz w:val="18"/>
                <w:lang w:val="en-US" w:eastAsia="zh-CN" w:bidi="ar"/>
              </w:rPr>
              <w:t>-38A_n78(2A)</w:t>
            </w:r>
          </w:p>
        </w:tc>
        <w:tc>
          <w:tcPr>
            <w:tcW w:w="3686" w:type="dxa"/>
          </w:tcPr>
          <w:p w14:paraId="4DC60F23" w14:textId="77777777" w:rsidR="00A84D29" w:rsidRPr="0024034C" w:rsidRDefault="00A84D29" w:rsidP="00244B56">
            <w:pPr>
              <w:keepNext/>
              <w:keepLines/>
              <w:spacing w:after="0"/>
              <w:jc w:val="center"/>
              <w:rPr>
                <w:rFonts w:ascii="Arial" w:hAnsi="Arial"/>
                <w:sz w:val="18"/>
                <w:lang w:val="en-US" w:eastAsia="zh-CN"/>
              </w:rPr>
            </w:pPr>
            <w:r w:rsidRPr="0024034C">
              <w:rPr>
                <w:rFonts w:ascii="Arial" w:hAnsi="Arial" w:hint="eastAsia"/>
                <w:sz w:val="18"/>
                <w:lang w:val="en-US" w:eastAsia="zh-CN"/>
              </w:rPr>
              <w:t>DC</w:t>
            </w:r>
            <w:r w:rsidRPr="0024034C">
              <w:rPr>
                <w:rFonts w:ascii="Arial" w:hAnsi="Arial"/>
                <w:sz w:val="18"/>
                <w:lang w:val="en-US" w:eastAsia="zh-CN"/>
              </w:rPr>
              <w:t>_1A_n78A</w:t>
            </w:r>
          </w:p>
          <w:p w14:paraId="423F8AF4" w14:textId="77777777" w:rsidR="00A84D29" w:rsidRPr="0024034C" w:rsidRDefault="00A84D29" w:rsidP="00244B56">
            <w:pPr>
              <w:keepNext/>
              <w:keepLines/>
              <w:spacing w:after="0"/>
              <w:jc w:val="center"/>
              <w:rPr>
                <w:rFonts w:ascii="Arial" w:hAnsi="Arial"/>
                <w:sz w:val="18"/>
                <w:lang w:val="en-US" w:eastAsia="zh-CN"/>
              </w:rPr>
            </w:pPr>
            <w:r w:rsidRPr="0024034C">
              <w:rPr>
                <w:rFonts w:ascii="Arial" w:hAnsi="Arial"/>
                <w:sz w:val="18"/>
                <w:lang w:val="en-US" w:eastAsia="zh-CN"/>
              </w:rPr>
              <w:t>DC_3A_n78A</w:t>
            </w:r>
          </w:p>
        </w:tc>
      </w:tr>
      <w:tr w:rsidR="00A84D29" w:rsidRPr="0024034C" w14:paraId="11BA0AAD" w14:textId="77777777" w:rsidTr="00244B56">
        <w:trPr>
          <w:trHeight w:val="187"/>
          <w:jc w:val="center"/>
        </w:trPr>
        <w:tc>
          <w:tcPr>
            <w:tcW w:w="3397" w:type="dxa"/>
            <w:shd w:val="clear" w:color="auto" w:fill="auto"/>
            <w:noWrap/>
          </w:tcPr>
          <w:p w14:paraId="367FA63E" w14:textId="77777777" w:rsidR="00A84D29" w:rsidRPr="0024034C" w:rsidRDefault="00A84D29" w:rsidP="00244B56">
            <w:pPr>
              <w:keepNext/>
              <w:keepLines/>
              <w:spacing w:after="0"/>
              <w:jc w:val="center"/>
              <w:rPr>
                <w:rFonts w:ascii="Arial" w:eastAsia="Malgun Gothic" w:hAnsi="Arial"/>
                <w:sz w:val="18"/>
                <w:lang w:eastAsia="ko-KR"/>
              </w:rPr>
            </w:pPr>
            <w:r w:rsidRPr="0024034C">
              <w:rPr>
                <w:rFonts w:ascii="Arial" w:eastAsia="Malgun Gothic" w:hAnsi="Arial"/>
                <w:sz w:val="18"/>
                <w:lang w:eastAsia="ko-KR"/>
              </w:rPr>
              <w:lastRenderedPageBreak/>
              <w:t>DC_1A-3A_n38A-n78A</w:t>
            </w:r>
          </w:p>
        </w:tc>
        <w:tc>
          <w:tcPr>
            <w:tcW w:w="3686" w:type="dxa"/>
          </w:tcPr>
          <w:p w14:paraId="5A1963C0"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w:t>
            </w:r>
            <w:r>
              <w:rPr>
                <w:rFonts w:ascii="Arial" w:hAnsi="Arial"/>
                <w:sz w:val="18"/>
              </w:rPr>
              <w:t>1</w:t>
            </w:r>
            <w:r w:rsidRPr="0024034C">
              <w:rPr>
                <w:rFonts w:ascii="Arial" w:hAnsi="Arial"/>
                <w:sz w:val="18"/>
              </w:rPr>
              <w:t>A_n</w:t>
            </w:r>
            <w:r w:rsidRPr="0024034C">
              <w:rPr>
                <w:rFonts w:ascii="Arial" w:hAnsi="Arial"/>
                <w:sz w:val="18"/>
                <w:lang w:eastAsia="zh-CN"/>
              </w:rPr>
              <w:t>3</w:t>
            </w:r>
            <w:r w:rsidRPr="0024034C">
              <w:rPr>
                <w:rFonts w:ascii="Arial" w:hAnsi="Arial"/>
                <w:sz w:val="18"/>
              </w:rPr>
              <w:t>8A</w:t>
            </w:r>
          </w:p>
          <w:p w14:paraId="1B14A4AE" w14:textId="77777777" w:rsidR="00A84D29" w:rsidRDefault="00A84D29" w:rsidP="00244B56">
            <w:pPr>
              <w:keepNext/>
              <w:keepLines/>
              <w:spacing w:after="0"/>
              <w:jc w:val="center"/>
              <w:rPr>
                <w:rFonts w:ascii="Arial" w:hAnsi="Arial"/>
                <w:sz w:val="18"/>
              </w:rPr>
            </w:pPr>
            <w:r w:rsidRPr="0024034C">
              <w:rPr>
                <w:rFonts w:ascii="Arial" w:hAnsi="Arial"/>
                <w:sz w:val="18"/>
              </w:rPr>
              <w:t>DC_</w:t>
            </w:r>
            <w:r>
              <w:rPr>
                <w:rFonts w:ascii="Arial" w:hAnsi="Arial"/>
                <w:sz w:val="18"/>
              </w:rPr>
              <w:t>1</w:t>
            </w:r>
            <w:r w:rsidRPr="0024034C">
              <w:rPr>
                <w:rFonts w:ascii="Arial" w:hAnsi="Arial"/>
                <w:sz w:val="18"/>
              </w:rPr>
              <w:t>A_n78A</w:t>
            </w:r>
          </w:p>
          <w:p w14:paraId="01FE5838"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DC_3A_n</w:t>
            </w:r>
            <w:r w:rsidRPr="0024034C">
              <w:rPr>
                <w:rFonts w:ascii="Arial" w:hAnsi="Arial"/>
                <w:sz w:val="18"/>
                <w:lang w:eastAsia="zh-CN"/>
              </w:rPr>
              <w:t>3</w:t>
            </w:r>
            <w:r w:rsidRPr="0024034C">
              <w:rPr>
                <w:rFonts w:ascii="Arial" w:hAnsi="Arial"/>
                <w:sz w:val="18"/>
              </w:rPr>
              <w:t>8A</w:t>
            </w:r>
          </w:p>
          <w:p w14:paraId="158B07E1" w14:textId="77777777" w:rsidR="00A84D29" w:rsidRPr="0024034C" w:rsidRDefault="00A84D29" w:rsidP="00244B56">
            <w:pPr>
              <w:keepNext/>
              <w:keepLines/>
              <w:spacing w:after="0"/>
              <w:jc w:val="center"/>
              <w:rPr>
                <w:rFonts w:ascii="Arial" w:eastAsia="Malgun Gothic" w:hAnsi="Arial"/>
                <w:sz w:val="18"/>
                <w:lang w:eastAsia="ko-KR"/>
              </w:rPr>
            </w:pPr>
            <w:r w:rsidRPr="0024034C">
              <w:rPr>
                <w:rFonts w:ascii="Arial" w:hAnsi="Arial"/>
                <w:sz w:val="18"/>
              </w:rPr>
              <w:t>DC_3A_n78A</w:t>
            </w:r>
          </w:p>
        </w:tc>
      </w:tr>
      <w:tr w:rsidR="00A84D29" w:rsidRPr="0024034C" w14:paraId="515EEA36" w14:textId="77777777" w:rsidTr="00244B56">
        <w:trPr>
          <w:trHeight w:val="187"/>
          <w:jc w:val="center"/>
        </w:trPr>
        <w:tc>
          <w:tcPr>
            <w:tcW w:w="3397" w:type="dxa"/>
            <w:shd w:val="clear" w:color="auto" w:fill="auto"/>
            <w:noWrap/>
          </w:tcPr>
          <w:p w14:paraId="2938415A" w14:textId="77777777" w:rsidR="00A84D29" w:rsidRPr="0024034C" w:rsidRDefault="00A84D29" w:rsidP="00244B56">
            <w:pPr>
              <w:keepNext/>
              <w:keepLines/>
              <w:spacing w:after="0"/>
              <w:jc w:val="center"/>
              <w:rPr>
                <w:rFonts w:ascii="Arial" w:eastAsia="Malgun Gothic" w:hAnsi="Arial"/>
                <w:sz w:val="18"/>
                <w:lang w:eastAsia="ko-KR"/>
              </w:rPr>
            </w:pPr>
            <w:r w:rsidRPr="002E0097">
              <w:rPr>
                <w:rFonts w:ascii="Arial" w:hAnsi="Arial"/>
                <w:sz w:val="18"/>
                <w:lang w:val="en-US" w:eastAsia="zh-CN" w:bidi="ar"/>
              </w:rPr>
              <w:t>DC_1A-3C-38A_n78A</w:t>
            </w:r>
          </w:p>
        </w:tc>
        <w:tc>
          <w:tcPr>
            <w:tcW w:w="3686" w:type="dxa"/>
          </w:tcPr>
          <w:p w14:paraId="6E2FDD81" w14:textId="77777777" w:rsidR="00A84D29" w:rsidRPr="002E0097" w:rsidRDefault="00A84D29" w:rsidP="00244B56">
            <w:pPr>
              <w:keepNext/>
              <w:keepLines/>
              <w:spacing w:after="0"/>
              <w:jc w:val="center"/>
              <w:rPr>
                <w:rFonts w:ascii="Arial" w:hAnsi="Arial"/>
                <w:sz w:val="18"/>
                <w:lang w:val="en-US" w:eastAsia="zh-CN"/>
              </w:rPr>
            </w:pPr>
            <w:r w:rsidRPr="002E0097">
              <w:rPr>
                <w:rFonts w:ascii="Arial" w:hAnsi="Arial"/>
                <w:sz w:val="18"/>
                <w:lang w:val="en-US" w:eastAsia="zh-CN"/>
              </w:rPr>
              <w:t>DC_1A_n78A</w:t>
            </w:r>
          </w:p>
          <w:p w14:paraId="3D518677" w14:textId="77777777" w:rsidR="00A84D29" w:rsidRPr="002E0097" w:rsidRDefault="00A84D29" w:rsidP="00244B56">
            <w:pPr>
              <w:keepNext/>
              <w:keepLines/>
              <w:spacing w:after="0"/>
              <w:jc w:val="center"/>
              <w:rPr>
                <w:rFonts w:ascii="Arial" w:hAnsi="Arial"/>
                <w:sz w:val="18"/>
                <w:lang w:val="en-US" w:eastAsia="zh-CN"/>
              </w:rPr>
            </w:pPr>
            <w:r w:rsidRPr="002E0097">
              <w:rPr>
                <w:rFonts w:ascii="Arial" w:hAnsi="Arial"/>
                <w:sz w:val="18"/>
                <w:lang w:val="en-US" w:eastAsia="zh-CN"/>
              </w:rPr>
              <w:t>DC_3A_n78A</w:t>
            </w:r>
          </w:p>
          <w:p w14:paraId="7BA04C95" w14:textId="77777777" w:rsidR="00A84D29" w:rsidRPr="002E0097" w:rsidRDefault="00A84D29" w:rsidP="00244B56">
            <w:pPr>
              <w:keepNext/>
              <w:keepLines/>
              <w:spacing w:after="0"/>
              <w:jc w:val="center"/>
              <w:rPr>
                <w:rFonts w:ascii="Arial" w:hAnsi="Arial"/>
                <w:sz w:val="18"/>
                <w:lang w:val="en-US" w:eastAsia="zh-CN"/>
              </w:rPr>
            </w:pPr>
            <w:r w:rsidRPr="002E0097">
              <w:rPr>
                <w:rFonts w:ascii="Arial" w:hAnsi="Arial"/>
                <w:sz w:val="18"/>
                <w:lang w:val="en-US" w:eastAsia="zh-CN"/>
              </w:rPr>
              <w:t>DC_3C_n78A</w:t>
            </w:r>
          </w:p>
          <w:p w14:paraId="4FA6E9A9" w14:textId="77777777" w:rsidR="00A84D29" w:rsidRPr="0024034C" w:rsidRDefault="00A84D29" w:rsidP="00244B56">
            <w:pPr>
              <w:keepNext/>
              <w:keepLines/>
              <w:spacing w:after="0"/>
              <w:jc w:val="center"/>
              <w:rPr>
                <w:rFonts w:ascii="Arial" w:hAnsi="Arial"/>
                <w:sz w:val="18"/>
              </w:rPr>
            </w:pPr>
            <w:r w:rsidRPr="002E0097">
              <w:rPr>
                <w:rFonts w:ascii="Arial" w:hAnsi="Arial"/>
                <w:sz w:val="18"/>
                <w:lang w:val="en-US" w:eastAsia="zh-CN"/>
              </w:rPr>
              <w:t>DC_38A_n78A</w:t>
            </w:r>
          </w:p>
        </w:tc>
      </w:tr>
      <w:tr w:rsidR="00A84D29" w:rsidRPr="002E0097" w14:paraId="0C028189" w14:textId="77777777" w:rsidTr="00244B56">
        <w:trPr>
          <w:trHeight w:val="187"/>
          <w:jc w:val="center"/>
        </w:trPr>
        <w:tc>
          <w:tcPr>
            <w:tcW w:w="3397" w:type="dxa"/>
            <w:shd w:val="clear" w:color="auto" w:fill="auto"/>
            <w:noWrap/>
          </w:tcPr>
          <w:p w14:paraId="414BF016" w14:textId="77777777" w:rsidR="00A84D29" w:rsidRPr="002E0097" w:rsidRDefault="00A84D29" w:rsidP="00244B56">
            <w:pPr>
              <w:keepNext/>
              <w:keepLines/>
              <w:spacing w:after="0"/>
              <w:jc w:val="center"/>
              <w:rPr>
                <w:rFonts w:ascii="Arial" w:hAnsi="Arial"/>
                <w:sz w:val="18"/>
                <w:lang w:val="en-US" w:eastAsia="zh-CN" w:bidi="ar"/>
              </w:rPr>
            </w:pPr>
            <w:r w:rsidRPr="00470EA5">
              <w:rPr>
                <w:rFonts w:ascii="Arial" w:hAnsi="Arial"/>
                <w:sz w:val="18"/>
                <w:lang w:val="en-US" w:eastAsia="zh-CN" w:bidi="ar"/>
              </w:rPr>
              <w:t>DC_1A-3A_n40A-n77A</w:t>
            </w:r>
          </w:p>
        </w:tc>
        <w:tc>
          <w:tcPr>
            <w:tcW w:w="3686" w:type="dxa"/>
          </w:tcPr>
          <w:p w14:paraId="19464700" w14:textId="77777777" w:rsidR="00A84D29" w:rsidRPr="00470EA5" w:rsidRDefault="00A84D29" w:rsidP="00244B56">
            <w:pPr>
              <w:pStyle w:val="TAC"/>
              <w:rPr>
                <w:lang w:val="en-US" w:eastAsia="zh-CN"/>
              </w:rPr>
            </w:pPr>
            <w:r w:rsidRPr="00470EA5">
              <w:rPr>
                <w:lang w:val="en-US" w:eastAsia="zh-CN"/>
              </w:rPr>
              <w:t>DC_1A_n40A</w:t>
            </w:r>
          </w:p>
          <w:p w14:paraId="381E77A8" w14:textId="77777777" w:rsidR="00A84D29" w:rsidRPr="00470EA5" w:rsidRDefault="00A84D29" w:rsidP="00244B56">
            <w:pPr>
              <w:pStyle w:val="TAC"/>
              <w:rPr>
                <w:lang w:val="en-US" w:eastAsia="zh-CN"/>
              </w:rPr>
            </w:pPr>
            <w:r w:rsidRPr="00470EA5">
              <w:rPr>
                <w:lang w:val="en-US" w:eastAsia="zh-CN"/>
              </w:rPr>
              <w:t>DC_1A_n77A</w:t>
            </w:r>
          </w:p>
          <w:p w14:paraId="03E14BC4" w14:textId="77777777" w:rsidR="00A84D29" w:rsidRPr="00470EA5" w:rsidRDefault="00A84D29" w:rsidP="00244B56">
            <w:pPr>
              <w:pStyle w:val="TAC"/>
              <w:rPr>
                <w:lang w:val="en-US" w:eastAsia="zh-CN"/>
              </w:rPr>
            </w:pPr>
            <w:r w:rsidRPr="00470EA5">
              <w:rPr>
                <w:lang w:val="en-US" w:eastAsia="zh-CN"/>
              </w:rPr>
              <w:t>DC_3A_n40A</w:t>
            </w:r>
          </w:p>
          <w:p w14:paraId="7524489C" w14:textId="77777777" w:rsidR="00A84D29" w:rsidRPr="002E0097" w:rsidRDefault="00A84D29" w:rsidP="00244B56">
            <w:pPr>
              <w:keepNext/>
              <w:keepLines/>
              <w:spacing w:after="0"/>
              <w:jc w:val="center"/>
              <w:rPr>
                <w:rFonts w:ascii="Arial" w:hAnsi="Arial"/>
                <w:sz w:val="18"/>
                <w:lang w:val="en-US" w:eastAsia="zh-CN"/>
              </w:rPr>
            </w:pPr>
            <w:r w:rsidRPr="00470EA5">
              <w:rPr>
                <w:rFonts w:ascii="Arial" w:hAnsi="Arial"/>
                <w:sz w:val="18"/>
                <w:lang w:val="en-US" w:eastAsia="zh-CN"/>
              </w:rPr>
              <w:t>DC_3A_n77A</w:t>
            </w:r>
          </w:p>
        </w:tc>
      </w:tr>
      <w:tr w:rsidR="00A84D29" w:rsidRPr="002E0097" w14:paraId="1C6383EF" w14:textId="77777777" w:rsidTr="00244B56">
        <w:trPr>
          <w:trHeight w:val="187"/>
          <w:jc w:val="center"/>
        </w:trPr>
        <w:tc>
          <w:tcPr>
            <w:tcW w:w="3397" w:type="dxa"/>
            <w:shd w:val="clear" w:color="auto" w:fill="auto"/>
            <w:noWrap/>
          </w:tcPr>
          <w:p w14:paraId="573017CB" w14:textId="77777777" w:rsidR="00A84D29" w:rsidRPr="002E0097" w:rsidRDefault="00A84D29" w:rsidP="00244B56">
            <w:pPr>
              <w:keepNext/>
              <w:keepLines/>
              <w:spacing w:after="0"/>
              <w:jc w:val="center"/>
              <w:rPr>
                <w:rFonts w:ascii="Arial" w:hAnsi="Arial"/>
                <w:sz w:val="18"/>
                <w:lang w:val="en-US" w:eastAsia="zh-CN" w:bidi="ar"/>
              </w:rPr>
            </w:pPr>
            <w:r w:rsidRPr="00470EA5">
              <w:rPr>
                <w:rFonts w:ascii="Arial" w:hAnsi="Arial"/>
                <w:sz w:val="18"/>
                <w:lang w:val="en-US" w:eastAsia="zh-CN" w:bidi="ar"/>
              </w:rPr>
              <w:t>DC_1A-3A_n40A-n77(2A)</w:t>
            </w:r>
          </w:p>
        </w:tc>
        <w:tc>
          <w:tcPr>
            <w:tcW w:w="3686" w:type="dxa"/>
          </w:tcPr>
          <w:p w14:paraId="6B0DBB55" w14:textId="77777777" w:rsidR="00A84D29" w:rsidRPr="00470EA5" w:rsidRDefault="00A84D29" w:rsidP="00244B56">
            <w:pPr>
              <w:pStyle w:val="TAC"/>
              <w:rPr>
                <w:lang w:val="en-US" w:eastAsia="zh-CN"/>
              </w:rPr>
            </w:pPr>
            <w:r w:rsidRPr="00470EA5">
              <w:rPr>
                <w:lang w:val="en-US" w:eastAsia="zh-CN"/>
              </w:rPr>
              <w:t>DC_1A_n40A</w:t>
            </w:r>
          </w:p>
          <w:p w14:paraId="08D89E00" w14:textId="77777777" w:rsidR="00A84D29" w:rsidRPr="00470EA5" w:rsidRDefault="00A84D29" w:rsidP="00244B56">
            <w:pPr>
              <w:pStyle w:val="TAC"/>
              <w:rPr>
                <w:lang w:val="en-US" w:eastAsia="zh-CN"/>
              </w:rPr>
            </w:pPr>
            <w:r w:rsidRPr="00470EA5">
              <w:rPr>
                <w:lang w:val="en-US" w:eastAsia="zh-CN"/>
              </w:rPr>
              <w:t>DC_1A_n77A</w:t>
            </w:r>
          </w:p>
          <w:p w14:paraId="79320BB0" w14:textId="77777777" w:rsidR="00A84D29" w:rsidRPr="00470EA5" w:rsidRDefault="00A84D29" w:rsidP="00244B56">
            <w:pPr>
              <w:pStyle w:val="TAC"/>
              <w:rPr>
                <w:lang w:val="en-US" w:eastAsia="zh-CN"/>
              </w:rPr>
            </w:pPr>
            <w:r w:rsidRPr="00470EA5">
              <w:rPr>
                <w:lang w:val="en-US" w:eastAsia="zh-CN"/>
              </w:rPr>
              <w:t>DC_3A_n40A</w:t>
            </w:r>
          </w:p>
          <w:p w14:paraId="0FF746CB" w14:textId="77777777" w:rsidR="00A84D29" w:rsidRPr="002E0097" w:rsidRDefault="00A84D29" w:rsidP="00244B56">
            <w:pPr>
              <w:keepNext/>
              <w:keepLines/>
              <w:spacing w:after="0"/>
              <w:jc w:val="center"/>
              <w:rPr>
                <w:rFonts w:ascii="Arial" w:hAnsi="Arial"/>
                <w:sz w:val="18"/>
                <w:lang w:val="en-US" w:eastAsia="zh-CN"/>
              </w:rPr>
            </w:pPr>
            <w:r w:rsidRPr="00470EA5">
              <w:rPr>
                <w:rFonts w:ascii="Arial" w:hAnsi="Arial"/>
                <w:sz w:val="18"/>
                <w:lang w:val="en-US" w:eastAsia="zh-CN"/>
              </w:rPr>
              <w:t>DC_3A_n77A</w:t>
            </w:r>
          </w:p>
        </w:tc>
      </w:tr>
      <w:tr w:rsidR="00A84D29" w:rsidRPr="0024034C" w14:paraId="4897979E" w14:textId="77777777" w:rsidTr="00244B56">
        <w:trPr>
          <w:trHeight w:val="187"/>
          <w:jc w:val="center"/>
        </w:trPr>
        <w:tc>
          <w:tcPr>
            <w:tcW w:w="3397" w:type="dxa"/>
            <w:shd w:val="clear" w:color="auto" w:fill="auto"/>
            <w:noWrap/>
          </w:tcPr>
          <w:p w14:paraId="30C9256B" w14:textId="77777777" w:rsidR="00A84D29" w:rsidRDefault="00A84D29" w:rsidP="00244B56">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1A-3A_n40A-n78A</w:t>
            </w:r>
          </w:p>
          <w:p w14:paraId="2FAD3930" w14:textId="77777777" w:rsidR="00A84D29" w:rsidRPr="0024034C" w:rsidRDefault="00A84D29" w:rsidP="00244B56">
            <w:pPr>
              <w:keepNext/>
              <w:keepLines/>
              <w:spacing w:after="0"/>
              <w:jc w:val="center"/>
              <w:rPr>
                <w:rFonts w:ascii="Arial" w:eastAsia="Malgun Gothic" w:hAnsi="Arial"/>
                <w:sz w:val="18"/>
                <w:lang w:eastAsia="ko-KR"/>
              </w:rPr>
            </w:pPr>
            <w:r w:rsidRPr="0024034C">
              <w:rPr>
                <w:rFonts w:ascii="Arial" w:hAnsi="Arial"/>
                <w:sz w:val="18"/>
                <w:lang w:eastAsia="ja-JP"/>
              </w:rPr>
              <w:t>DC_1A-3A_n40A-n78</w:t>
            </w:r>
            <w:r>
              <w:rPr>
                <w:rFonts w:ascii="Arial" w:hAnsi="Arial"/>
                <w:sz w:val="18"/>
                <w:lang w:eastAsia="ja-JP"/>
              </w:rPr>
              <w:t>C</w:t>
            </w:r>
          </w:p>
        </w:tc>
        <w:tc>
          <w:tcPr>
            <w:tcW w:w="3686" w:type="dxa"/>
          </w:tcPr>
          <w:p w14:paraId="2377AC93"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1A_n40A</w:t>
            </w:r>
          </w:p>
          <w:p w14:paraId="4124377A"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1A_n78A</w:t>
            </w:r>
          </w:p>
          <w:p w14:paraId="25712661"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3A_n40A</w:t>
            </w:r>
          </w:p>
          <w:p w14:paraId="00DA0FAA" w14:textId="77777777" w:rsidR="00A84D29" w:rsidRPr="0024034C" w:rsidRDefault="00A84D29" w:rsidP="00244B56">
            <w:pPr>
              <w:keepNext/>
              <w:keepLines/>
              <w:spacing w:after="0"/>
              <w:jc w:val="center"/>
              <w:rPr>
                <w:rFonts w:ascii="Arial" w:hAnsi="Arial"/>
                <w:sz w:val="18"/>
              </w:rPr>
            </w:pPr>
            <w:r w:rsidRPr="0024034C">
              <w:rPr>
                <w:rFonts w:ascii="Arial" w:hAnsi="Arial"/>
                <w:sz w:val="18"/>
                <w:lang w:eastAsia="ja-JP"/>
              </w:rPr>
              <w:t>DC_3A_n78A</w:t>
            </w:r>
          </w:p>
        </w:tc>
      </w:tr>
      <w:tr w:rsidR="00A84D29" w:rsidRPr="0024034C" w14:paraId="215F8DE5" w14:textId="77777777" w:rsidTr="00244B56">
        <w:trPr>
          <w:trHeight w:val="187"/>
          <w:jc w:val="center"/>
        </w:trPr>
        <w:tc>
          <w:tcPr>
            <w:tcW w:w="3397" w:type="dxa"/>
            <w:shd w:val="clear" w:color="auto" w:fill="auto"/>
            <w:noWrap/>
          </w:tcPr>
          <w:p w14:paraId="7AA05E57" w14:textId="77777777" w:rsidR="00A84D29" w:rsidRPr="0024034C" w:rsidRDefault="00A84D29" w:rsidP="00244B56">
            <w:pPr>
              <w:keepNext/>
              <w:keepLines/>
              <w:spacing w:after="0"/>
              <w:jc w:val="center"/>
              <w:rPr>
                <w:rFonts w:ascii="Arial" w:hAnsi="Arial"/>
                <w:sz w:val="18"/>
                <w:lang w:val="en-US" w:eastAsia="ja-JP"/>
              </w:rPr>
            </w:pPr>
            <w:r w:rsidRPr="0024034C">
              <w:rPr>
                <w:rFonts w:ascii="Arial" w:hAnsi="Arial"/>
                <w:sz w:val="18"/>
                <w:lang w:eastAsia="ja-JP"/>
              </w:rPr>
              <w:t>DC_</w:t>
            </w:r>
            <w:r w:rsidRPr="0024034C">
              <w:rPr>
                <w:rFonts w:ascii="Arial" w:hAnsi="Arial" w:hint="eastAsia"/>
                <w:sz w:val="18"/>
                <w:lang w:eastAsia="ja-JP"/>
              </w:rPr>
              <w:t>1</w:t>
            </w:r>
            <w:r w:rsidRPr="0024034C">
              <w:rPr>
                <w:rFonts w:ascii="Arial" w:hAnsi="Arial" w:hint="eastAsia"/>
                <w:sz w:val="18"/>
                <w:lang w:val="en-US" w:eastAsia="ja-JP"/>
              </w:rPr>
              <w:t>A</w:t>
            </w:r>
            <w:r w:rsidRPr="0024034C">
              <w:rPr>
                <w:rFonts w:ascii="Arial" w:hAnsi="Arial" w:hint="eastAsia"/>
                <w:sz w:val="18"/>
                <w:lang w:eastAsia="ja-JP"/>
              </w:rPr>
              <w:t>-</w:t>
            </w:r>
            <w:r w:rsidRPr="0024034C">
              <w:rPr>
                <w:rFonts w:ascii="Arial" w:hAnsi="Arial"/>
                <w:sz w:val="18"/>
                <w:lang w:eastAsia="ja-JP"/>
              </w:rPr>
              <w:t>3</w:t>
            </w:r>
            <w:r w:rsidRPr="0024034C">
              <w:rPr>
                <w:rFonts w:ascii="Arial" w:hAnsi="Arial" w:hint="eastAsia"/>
                <w:sz w:val="18"/>
                <w:lang w:val="en-US" w:eastAsia="ja-JP"/>
              </w:rPr>
              <w:t>A</w:t>
            </w:r>
            <w:r w:rsidRPr="0024034C">
              <w:rPr>
                <w:rFonts w:ascii="Arial" w:hAnsi="Arial"/>
                <w:sz w:val="18"/>
                <w:lang w:eastAsia="ja-JP"/>
              </w:rPr>
              <w:t>-40</w:t>
            </w:r>
            <w:r w:rsidRPr="0024034C">
              <w:rPr>
                <w:rFonts w:ascii="Arial" w:hAnsi="Arial" w:hint="eastAsia"/>
                <w:sz w:val="18"/>
                <w:lang w:val="en-US" w:eastAsia="ja-JP"/>
              </w:rPr>
              <w:t>A</w:t>
            </w:r>
            <w:r w:rsidRPr="0024034C">
              <w:rPr>
                <w:rFonts w:ascii="Arial" w:hAnsi="Arial"/>
                <w:sz w:val="18"/>
                <w:lang w:eastAsia="ja-JP"/>
              </w:rPr>
              <w:t>_</w:t>
            </w:r>
            <w:r w:rsidRPr="0024034C">
              <w:rPr>
                <w:rFonts w:ascii="Arial" w:hAnsi="Arial" w:hint="eastAsia"/>
                <w:sz w:val="18"/>
                <w:lang w:eastAsia="ja-JP"/>
              </w:rPr>
              <w:t>n</w:t>
            </w:r>
            <w:r w:rsidRPr="0024034C">
              <w:rPr>
                <w:rFonts w:ascii="Arial" w:hAnsi="Arial"/>
                <w:sz w:val="18"/>
                <w:lang w:eastAsia="ja-JP"/>
              </w:rPr>
              <w:t>7</w:t>
            </w:r>
            <w:r w:rsidRPr="0024034C">
              <w:rPr>
                <w:rFonts w:ascii="Arial" w:hAnsi="Arial" w:hint="eastAsia"/>
                <w:sz w:val="18"/>
                <w:lang w:eastAsia="ja-JP"/>
              </w:rPr>
              <w:t>8</w:t>
            </w:r>
            <w:r w:rsidRPr="0024034C">
              <w:rPr>
                <w:rFonts w:ascii="Arial" w:hAnsi="Arial" w:hint="eastAsia"/>
                <w:sz w:val="18"/>
                <w:lang w:val="en-US" w:eastAsia="ja-JP"/>
              </w:rPr>
              <w:t>A</w:t>
            </w:r>
          </w:p>
          <w:p w14:paraId="75502205" w14:textId="77777777" w:rsidR="00A84D29" w:rsidRPr="0024034C" w:rsidRDefault="00A84D29" w:rsidP="00244B56">
            <w:pPr>
              <w:keepNext/>
              <w:keepLines/>
              <w:spacing w:after="0"/>
              <w:jc w:val="center"/>
              <w:rPr>
                <w:rFonts w:ascii="Arial" w:hAnsi="Arial"/>
                <w:sz w:val="18"/>
                <w:lang w:val="en-US" w:eastAsia="ja-JP"/>
              </w:rPr>
            </w:pPr>
            <w:r w:rsidRPr="0024034C">
              <w:rPr>
                <w:rFonts w:ascii="Arial" w:hAnsi="Arial"/>
                <w:sz w:val="18"/>
                <w:lang w:eastAsia="ja-JP"/>
              </w:rPr>
              <w:t>DC_</w:t>
            </w:r>
            <w:r w:rsidRPr="0024034C">
              <w:rPr>
                <w:rFonts w:ascii="Arial" w:hAnsi="Arial" w:hint="eastAsia"/>
                <w:sz w:val="18"/>
                <w:lang w:eastAsia="ja-JP"/>
              </w:rPr>
              <w:t>1</w:t>
            </w:r>
            <w:r w:rsidRPr="0024034C">
              <w:rPr>
                <w:rFonts w:ascii="Arial" w:hAnsi="Arial" w:hint="eastAsia"/>
                <w:sz w:val="18"/>
                <w:lang w:val="en-US" w:eastAsia="ja-JP"/>
              </w:rPr>
              <w:t>A</w:t>
            </w:r>
            <w:r w:rsidRPr="0024034C">
              <w:rPr>
                <w:rFonts w:ascii="Arial" w:hAnsi="Arial" w:hint="eastAsia"/>
                <w:sz w:val="18"/>
                <w:lang w:eastAsia="ja-JP"/>
              </w:rPr>
              <w:t>-</w:t>
            </w:r>
            <w:r w:rsidRPr="0024034C">
              <w:rPr>
                <w:rFonts w:ascii="Arial" w:hAnsi="Arial"/>
                <w:sz w:val="18"/>
                <w:lang w:eastAsia="ja-JP"/>
              </w:rPr>
              <w:t>3</w:t>
            </w:r>
            <w:r w:rsidRPr="0024034C">
              <w:rPr>
                <w:rFonts w:ascii="Arial" w:hAnsi="Arial" w:hint="eastAsia"/>
                <w:sz w:val="18"/>
                <w:lang w:val="en-US" w:eastAsia="ja-JP"/>
              </w:rPr>
              <w:t>A</w:t>
            </w:r>
            <w:r w:rsidRPr="0024034C">
              <w:rPr>
                <w:rFonts w:ascii="Arial" w:hAnsi="Arial"/>
                <w:sz w:val="18"/>
                <w:lang w:eastAsia="ja-JP"/>
              </w:rPr>
              <w:t>-40</w:t>
            </w:r>
            <w:r w:rsidRPr="0024034C">
              <w:rPr>
                <w:rFonts w:ascii="Arial" w:hAnsi="Arial" w:hint="eastAsia"/>
                <w:sz w:val="18"/>
                <w:lang w:val="en-US" w:eastAsia="ja-JP"/>
              </w:rPr>
              <w:t>C</w:t>
            </w:r>
            <w:r w:rsidRPr="0024034C">
              <w:rPr>
                <w:rFonts w:ascii="Arial" w:hAnsi="Arial"/>
                <w:sz w:val="18"/>
                <w:lang w:eastAsia="ja-JP"/>
              </w:rPr>
              <w:t>_</w:t>
            </w:r>
            <w:r w:rsidRPr="0024034C">
              <w:rPr>
                <w:rFonts w:ascii="Arial" w:hAnsi="Arial" w:hint="eastAsia"/>
                <w:sz w:val="18"/>
                <w:lang w:eastAsia="ja-JP"/>
              </w:rPr>
              <w:t>n</w:t>
            </w:r>
            <w:r w:rsidRPr="0024034C">
              <w:rPr>
                <w:rFonts w:ascii="Arial" w:hAnsi="Arial"/>
                <w:sz w:val="18"/>
                <w:lang w:eastAsia="zh-CN"/>
              </w:rPr>
              <w:t>7</w:t>
            </w:r>
            <w:r w:rsidRPr="0024034C">
              <w:rPr>
                <w:rFonts w:ascii="Arial" w:hAnsi="Arial" w:hint="eastAsia"/>
                <w:sz w:val="18"/>
                <w:lang w:eastAsia="ja-JP"/>
              </w:rPr>
              <w:t>8</w:t>
            </w:r>
            <w:r w:rsidRPr="0024034C">
              <w:rPr>
                <w:rFonts w:ascii="Arial" w:hAnsi="Arial" w:hint="eastAsia"/>
                <w:sz w:val="18"/>
                <w:lang w:val="en-US" w:eastAsia="ja-JP"/>
              </w:rPr>
              <w:t>A</w:t>
            </w:r>
          </w:p>
        </w:tc>
        <w:tc>
          <w:tcPr>
            <w:tcW w:w="3686" w:type="dxa"/>
          </w:tcPr>
          <w:p w14:paraId="1E3601BF" w14:textId="77777777" w:rsidR="00A84D29" w:rsidRPr="0024034C" w:rsidRDefault="00A84D29" w:rsidP="00244B56">
            <w:pPr>
              <w:keepNext/>
              <w:keepLines/>
              <w:spacing w:after="0"/>
              <w:jc w:val="center"/>
              <w:rPr>
                <w:rFonts w:ascii="Arial" w:hAnsi="Arial"/>
                <w:b/>
                <w:sz w:val="18"/>
                <w:lang w:eastAsia="ja-JP"/>
              </w:rPr>
            </w:pPr>
            <w:r w:rsidRPr="0024034C">
              <w:rPr>
                <w:rFonts w:ascii="Arial" w:hAnsi="Arial"/>
                <w:sz w:val="18"/>
                <w:lang w:eastAsia="fi-FI"/>
              </w:rPr>
              <w:t>DC_1A_</w:t>
            </w:r>
            <w:r w:rsidRPr="0024034C">
              <w:rPr>
                <w:rFonts w:ascii="Arial" w:hAnsi="Arial" w:hint="eastAsia"/>
                <w:sz w:val="18"/>
                <w:lang w:eastAsia="ja-JP"/>
              </w:rPr>
              <w:t>n</w:t>
            </w:r>
            <w:r w:rsidRPr="0024034C">
              <w:rPr>
                <w:rFonts w:ascii="Arial" w:hAnsi="Arial"/>
                <w:sz w:val="18"/>
                <w:lang w:eastAsia="ja-JP"/>
              </w:rPr>
              <w:t>7</w:t>
            </w:r>
            <w:r w:rsidRPr="0024034C">
              <w:rPr>
                <w:rFonts w:ascii="Arial" w:hAnsi="Arial" w:hint="eastAsia"/>
                <w:sz w:val="18"/>
                <w:lang w:eastAsia="ja-JP"/>
              </w:rPr>
              <w:t>8A</w:t>
            </w:r>
          </w:p>
          <w:p w14:paraId="18EDAD78" w14:textId="77777777" w:rsidR="00A84D29" w:rsidRPr="0024034C" w:rsidRDefault="00A84D29" w:rsidP="00244B56">
            <w:pPr>
              <w:keepNext/>
              <w:keepLines/>
              <w:spacing w:after="0"/>
              <w:jc w:val="center"/>
              <w:rPr>
                <w:rFonts w:ascii="Arial" w:hAnsi="Arial"/>
                <w:b/>
                <w:sz w:val="18"/>
                <w:lang w:val="en-US" w:eastAsia="fi-FI"/>
              </w:rPr>
            </w:pPr>
            <w:r w:rsidRPr="0024034C">
              <w:rPr>
                <w:rFonts w:ascii="Arial" w:hAnsi="Arial"/>
                <w:sz w:val="18"/>
                <w:lang w:val="en-US" w:eastAsia="fi-FI"/>
              </w:rPr>
              <w:t>DC_</w:t>
            </w:r>
            <w:r w:rsidRPr="0024034C">
              <w:rPr>
                <w:rFonts w:ascii="Arial" w:hAnsi="Arial" w:hint="eastAsia"/>
                <w:sz w:val="18"/>
                <w:lang w:val="en-US" w:eastAsia="ja-JP"/>
              </w:rPr>
              <w:t>3</w:t>
            </w:r>
            <w:r w:rsidRPr="0024034C">
              <w:rPr>
                <w:rFonts w:ascii="Arial" w:hAnsi="Arial"/>
                <w:sz w:val="18"/>
                <w:lang w:val="en-US" w:eastAsia="fi-FI"/>
              </w:rPr>
              <w:t>A_</w:t>
            </w:r>
            <w:r w:rsidRPr="0024034C">
              <w:rPr>
                <w:rFonts w:ascii="Arial" w:hAnsi="Arial" w:hint="eastAsia"/>
                <w:sz w:val="18"/>
                <w:lang w:val="en-US" w:eastAsia="ja-JP"/>
              </w:rPr>
              <w:t>n</w:t>
            </w:r>
            <w:r w:rsidRPr="0024034C">
              <w:rPr>
                <w:rFonts w:ascii="Arial" w:hAnsi="Arial"/>
                <w:sz w:val="18"/>
                <w:lang w:val="en-US" w:eastAsia="ja-JP"/>
              </w:rPr>
              <w:t>7</w:t>
            </w:r>
            <w:r w:rsidRPr="0024034C">
              <w:rPr>
                <w:rFonts w:ascii="Arial" w:hAnsi="Arial" w:hint="eastAsia"/>
                <w:sz w:val="18"/>
                <w:lang w:val="en-US" w:eastAsia="ja-JP"/>
              </w:rPr>
              <w:t>8</w:t>
            </w:r>
            <w:r w:rsidRPr="0024034C">
              <w:rPr>
                <w:rFonts w:ascii="Arial" w:hAnsi="Arial"/>
                <w:sz w:val="18"/>
                <w:lang w:val="en-US" w:eastAsia="fi-FI"/>
              </w:rPr>
              <w:t>A</w:t>
            </w:r>
          </w:p>
          <w:p w14:paraId="71248718"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val="en-US" w:eastAsia="fi-FI"/>
              </w:rPr>
              <w:t>DC_</w:t>
            </w:r>
            <w:r w:rsidRPr="0024034C">
              <w:rPr>
                <w:rFonts w:ascii="Arial" w:hAnsi="Arial" w:hint="eastAsia"/>
                <w:sz w:val="18"/>
                <w:lang w:val="en-US" w:eastAsia="ja-JP"/>
              </w:rPr>
              <w:t>4</w:t>
            </w:r>
            <w:r w:rsidRPr="0024034C">
              <w:rPr>
                <w:rFonts w:ascii="Arial" w:hAnsi="Arial"/>
                <w:sz w:val="18"/>
                <w:lang w:val="en-US" w:eastAsia="ja-JP"/>
              </w:rPr>
              <w:t>0</w:t>
            </w:r>
            <w:r w:rsidRPr="0024034C">
              <w:rPr>
                <w:rFonts w:ascii="Arial" w:hAnsi="Arial"/>
                <w:sz w:val="18"/>
                <w:lang w:val="en-US" w:eastAsia="fi-FI"/>
              </w:rPr>
              <w:t>A_</w:t>
            </w:r>
            <w:r w:rsidRPr="0024034C">
              <w:rPr>
                <w:rFonts w:ascii="Arial" w:hAnsi="Arial" w:hint="eastAsia"/>
                <w:sz w:val="18"/>
                <w:lang w:val="en-US" w:eastAsia="ja-JP"/>
              </w:rPr>
              <w:t>n</w:t>
            </w:r>
            <w:r w:rsidRPr="0024034C">
              <w:rPr>
                <w:rFonts w:ascii="Arial" w:hAnsi="Arial"/>
                <w:sz w:val="18"/>
                <w:lang w:val="en-US" w:eastAsia="ja-JP"/>
              </w:rPr>
              <w:t>7</w:t>
            </w:r>
            <w:r w:rsidRPr="0024034C">
              <w:rPr>
                <w:rFonts w:ascii="Arial" w:hAnsi="Arial" w:hint="eastAsia"/>
                <w:sz w:val="18"/>
                <w:lang w:val="en-US" w:eastAsia="ja-JP"/>
              </w:rPr>
              <w:t>8</w:t>
            </w:r>
            <w:r w:rsidRPr="0024034C">
              <w:rPr>
                <w:rFonts w:ascii="Arial" w:hAnsi="Arial"/>
                <w:sz w:val="18"/>
                <w:lang w:val="en-US" w:eastAsia="fi-FI"/>
              </w:rPr>
              <w:t>A</w:t>
            </w:r>
          </w:p>
        </w:tc>
      </w:tr>
      <w:tr w:rsidR="00A84D29" w:rsidRPr="0024034C" w14:paraId="4B875FCA" w14:textId="77777777" w:rsidTr="00244B56">
        <w:trPr>
          <w:trHeight w:val="187"/>
          <w:jc w:val="center"/>
        </w:trPr>
        <w:tc>
          <w:tcPr>
            <w:tcW w:w="3397" w:type="dxa"/>
            <w:shd w:val="clear" w:color="auto" w:fill="auto"/>
            <w:noWrap/>
          </w:tcPr>
          <w:p w14:paraId="69D34C80" w14:textId="77777777" w:rsidR="00A84D29" w:rsidRPr="0024034C" w:rsidRDefault="00A84D29" w:rsidP="00244B56">
            <w:pPr>
              <w:keepNext/>
              <w:keepLines/>
              <w:spacing w:after="0"/>
              <w:jc w:val="center"/>
              <w:rPr>
                <w:rFonts w:ascii="Arial" w:hAnsi="Arial"/>
                <w:sz w:val="18"/>
                <w:lang w:eastAsia="ja-JP"/>
              </w:rPr>
            </w:pPr>
            <w:r w:rsidRPr="0090485F">
              <w:rPr>
                <w:rFonts w:ascii="Arial" w:hAnsi="Arial"/>
                <w:sz w:val="18"/>
                <w:lang w:eastAsia="ja-JP"/>
              </w:rPr>
              <w:t>DC_1A-3A_n40A-n105A</w:t>
            </w:r>
          </w:p>
        </w:tc>
        <w:tc>
          <w:tcPr>
            <w:tcW w:w="3686" w:type="dxa"/>
          </w:tcPr>
          <w:p w14:paraId="6A2AC12F" w14:textId="77777777" w:rsidR="00A84D29" w:rsidRPr="0090485F" w:rsidRDefault="00A84D29" w:rsidP="00244B56">
            <w:pPr>
              <w:keepNext/>
              <w:keepLines/>
              <w:spacing w:after="0"/>
              <w:jc w:val="center"/>
              <w:rPr>
                <w:rFonts w:ascii="Arial" w:hAnsi="Arial"/>
                <w:sz w:val="18"/>
                <w:lang w:eastAsia="fi-FI"/>
              </w:rPr>
            </w:pPr>
            <w:r w:rsidRPr="0090485F">
              <w:rPr>
                <w:rFonts w:ascii="Arial" w:hAnsi="Arial"/>
                <w:sz w:val="18"/>
                <w:lang w:eastAsia="fi-FI"/>
              </w:rPr>
              <w:t>DC_1A_n40A</w:t>
            </w:r>
          </w:p>
          <w:p w14:paraId="05421D7E" w14:textId="77777777" w:rsidR="00A84D29" w:rsidRPr="0090485F" w:rsidRDefault="00A84D29" w:rsidP="00244B56">
            <w:pPr>
              <w:keepNext/>
              <w:keepLines/>
              <w:spacing w:after="0"/>
              <w:jc w:val="center"/>
              <w:rPr>
                <w:rFonts w:ascii="Arial" w:hAnsi="Arial"/>
                <w:sz w:val="18"/>
                <w:lang w:eastAsia="fi-FI"/>
              </w:rPr>
            </w:pPr>
            <w:r w:rsidRPr="0090485F">
              <w:rPr>
                <w:rFonts w:ascii="Arial" w:hAnsi="Arial"/>
                <w:sz w:val="18"/>
                <w:lang w:eastAsia="fi-FI"/>
              </w:rPr>
              <w:t>DC_1A_n105A</w:t>
            </w:r>
          </w:p>
          <w:p w14:paraId="54721016" w14:textId="77777777" w:rsidR="00A84D29" w:rsidRPr="0090485F" w:rsidRDefault="00A84D29" w:rsidP="00244B56">
            <w:pPr>
              <w:keepNext/>
              <w:keepLines/>
              <w:spacing w:after="0"/>
              <w:jc w:val="center"/>
              <w:rPr>
                <w:rFonts w:ascii="Arial" w:hAnsi="Arial"/>
                <w:sz w:val="18"/>
                <w:lang w:eastAsia="fi-FI"/>
              </w:rPr>
            </w:pPr>
            <w:r w:rsidRPr="0090485F">
              <w:rPr>
                <w:rFonts w:ascii="Arial" w:hAnsi="Arial"/>
                <w:sz w:val="18"/>
                <w:lang w:eastAsia="fi-FI"/>
              </w:rPr>
              <w:t>DC_3A_n40A</w:t>
            </w:r>
          </w:p>
          <w:p w14:paraId="36E0075E" w14:textId="77777777" w:rsidR="00A84D29" w:rsidRPr="0024034C" w:rsidRDefault="00A84D29" w:rsidP="00244B56">
            <w:pPr>
              <w:keepNext/>
              <w:keepLines/>
              <w:spacing w:after="0"/>
              <w:jc w:val="center"/>
              <w:rPr>
                <w:rFonts w:ascii="Arial" w:hAnsi="Arial"/>
                <w:sz w:val="18"/>
                <w:lang w:eastAsia="fi-FI"/>
              </w:rPr>
            </w:pPr>
            <w:r w:rsidRPr="0090485F">
              <w:rPr>
                <w:rFonts w:ascii="Arial" w:hAnsi="Arial"/>
                <w:sz w:val="18"/>
                <w:lang w:eastAsia="fi-FI"/>
              </w:rPr>
              <w:t>DC_3A_n105A</w:t>
            </w:r>
          </w:p>
        </w:tc>
      </w:tr>
      <w:tr w:rsidR="00A84D29" w:rsidRPr="0024034C" w14:paraId="09468CC7"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3729C88" w14:textId="77777777" w:rsidR="00A84D29" w:rsidRPr="0024034C" w:rsidRDefault="00A84D29" w:rsidP="00244B56">
            <w:pPr>
              <w:keepNext/>
              <w:keepLines/>
              <w:spacing w:after="0"/>
              <w:jc w:val="center"/>
              <w:rPr>
                <w:rFonts w:ascii="Arial" w:hAnsi="Arial"/>
                <w:sz w:val="18"/>
                <w:lang w:val="en-US" w:eastAsia="ja-JP"/>
              </w:rPr>
            </w:pPr>
            <w:r w:rsidRPr="0024034C">
              <w:rPr>
                <w:rFonts w:ascii="Arial" w:hAnsi="Arial"/>
                <w:sz w:val="18"/>
                <w:lang w:val="en-US" w:eastAsia="ja-JP"/>
              </w:rPr>
              <w:t>DC_1A-3A-40A_n78(2A)</w:t>
            </w:r>
          </w:p>
          <w:p w14:paraId="7EEBC034"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DC_1A-3A-40C_n78(2A)</w:t>
            </w:r>
          </w:p>
        </w:tc>
        <w:tc>
          <w:tcPr>
            <w:tcW w:w="3686" w:type="dxa"/>
            <w:tcBorders>
              <w:top w:val="single" w:sz="4" w:space="0" w:color="auto"/>
              <w:left w:val="single" w:sz="4" w:space="0" w:color="auto"/>
              <w:bottom w:val="single" w:sz="4" w:space="0" w:color="auto"/>
              <w:right w:val="single" w:sz="4" w:space="0" w:color="auto"/>
            </w:tcBorders>
            <w:hideMark/>
          </w:tcPr>
          <w:p w14:paraId="353990F0"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DC_1A_n78A</w:t>
            </w:r>
          </w:p>
          <w:p w14:paraId="7C7A1F60"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DC_3A_n78A</w:t>
            </w:r>
          </w:p>
          <w:p w14:paraId="74129E0F"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DC_40A_n78A</w:t>
            </w:r>
          </w:p>
        </w:tc>
      </w:tr>
      <w:tr w:rsidR="00A84D29" w:rsidRPr="0024034C" w14:paraId="2C5C7987" w14:textId="77777777" w:rsidTr="00244B56">
        <w:trPr>
          <w:trHeight w:val="187"/>
          <w:jc w:val="center"/>
        </w:trPr>
        <w:tc>
          <w:tcPr>
            <w:tcW w:w="3397" w:type="dxa"/>
            <w:shd w:val="clear" w:color="auto" w:fill="auto"/>
            <w:noWrap/>
          </w:tcPr>
          <w:p w14:paraId="72937459" w14:textId="77777777" w:rsidR="00A84D29" w:rsidRPr="0024034C" w:rsidRDefault="00A84D29" w:rsidP="00244B56">
            <w:pPr>
              <w:keepNext/>
              <w:keepLines/>
              <w:spacing w:after="0"/>
              <w:jc w:val="center"/>
              <w:rPr>
                <w:rFonts w:ascii="Arial" w:hAnsi="Arial"/>
                <w:b/>
                <w:sz w:val="18"/>
                <w:lang w:eastAsia="zh-CN"/>
              </w:rPr>
            </w:pPr>
            <w:r w:rsidRPr="0024034C">
              <w:rPr>
                <w:rFonts w:ascii="Arial" w:hAnsi="Arial"/>
                <w:sz w:val="18"/>
                <w:lang w:eastAsia="fi-FI"/>
              </w:rPr>
              <w:t>DC_</w:t>
            </w:r>
            <w:r w:rsidRPr="0024034C">
              <w:rPr>
                <w:rFonts w:ascii="Arial" w:hAnsi="Arial" w:hint="eastAsia"/>
                <w:sz w:val="18"/>
                <w:lang w:eastAsia="zh-CN"/>
              </w:rPr>
              <w:t>1A-3</w:t>
            </w:r>
            <w:r w:rsidRPr="0024034C">
              <w:rPr>
                <w:rFonts w:ascii="Arial" w:hAnsi="Arial"/>
                <w:sz w:val="18"/>
                <w:lang w:eastAsia="fi-FI"/>
              </w:rPr>
              <w:t>A</w:t>
            </w:r>
            <w:r w:rsidRPr="0024034C">
              <w:rPr>
                <w:rFonts w:ascii="Arial" w:hAnsi="Arial" w:hint="eastAsia"/>
                <w:sz w:val="18"/>
                <w:lang w:eastAsia="zh-CN"/>
              </w:rPr>
              <w:t>-41A</w:t>
            </w:r>
            <w:r w:rsidRPr="0024034C">
              <w:rPr>
                <w:rFonts w:ascii="Arial" w:hAnsi="Arial"/>
                <w:sz w:val="18"/>
                <w:lang w:eastAsia="fi-FI"/>
              </w:rPr>
              <w:t>_</w:t>
            </w:r>
            <w:r w:rsidRPr="0024034C">
              <w:rPr>
                <w:rFonts w:ascii="Arial" w:hAnsi="Arial" w:hint="eastAsia"/>
                <w:sz w:val="18"/>
                <w:lang w:eastAsia="zh-CN"/>
              </w:rPr>
              <w:t>n3</w:t>
            </w:r>
            <w:r w:rsidRPr="0024034C">
              <w:rPr>
                <w:rFonts w:ascii="Arial" w:hAnsi="Arial"/>
                <w:sz w:val="18"/>
                <w:lang w:eastAsia="fi-FI"/>
              </w:rPr>
              <w:t>A</w:t>
            </w:r>
          </w:p>
          <w:p w14:paraId="1DE3742B"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fi-FI"/>
              </w:rPr>
              <w:t>DC_</w:t>
            </w:r>
            <w:r w:rsidRPr="0024034C">
              <w:rPr>
                <w:rFonts w:ascii="Arial" w:hAnsi="Arial" w:hint="eastAsia"/>
                <w:sz w:val="18"/>
                <w:lang w:eastAsia="zh-CN"/>
              </w:rPr>
              <w:t>1A-3</w:t>
            </w:r>
            <w:r w:rsidRPr="0024034C">
              <w:rPr>
                <w:rFonts w:ascii="Arial" w:hAnsi="Arial"/>
                <w:sz w:val="18"/>
                <w:lang w:eastAsia="fi-FI"/>
              </w:rPr>
              <w:t>A</w:t>
            </w:r>
            <w:r w:rsidRPr="0024034C">
              <w:rPr>
                <w:rFonts w:ascii="Arial" w:hAnsi="Arial" w:hint="eastAsia"/>
                <w:sz w:val="18"/>
                <w:lang w:eastAsia="zh-CN"/>
              </w:rPr>
              <w:t>-41C</w:t>
            </w:r>
            <w:r w:rsidRPr="0024034C">
              <w:rPr>
                <w:rFonts w:ascii="Arial" w:hAnsi="Arial"/>
                <w:sz w:val="18"/>
                <w:lang w:eastAsia="fi-FI"/>
              </w:rPr>
              <w:t>_</w:t>
            </w:r>
            <w:r w:rsidRPr="0024034C">
              <w:rPr>
                <w:rFonts w:ascii="Arial" w:hAnsi="Arial" w:hint="eastAsia"/>
                <w:sz w:val="18"/>
                <w:lang w:eastAsia="zh-CN"/>
              </w:rPr>
              <w:t>n3</w:t>
            </w:r>
            <w:r w:rsidRPr="0024034C">
              <w:rPr>
                <w:rFonts w:ascii="Arial" w:hAnsi="Arial"/>
                <w:sz w:val="18"/>
                <w:lang w:eastAsia="fi-FI"/>
              </w:rPr>
              <w:t>A</w:t>
            </w:r>
          </w:p>
        </w:tc>
        <w:tc>
          <w:tcPr>
            <w:tcW w:w="3686" w:type="dxa"/>
          </w:tcPr>
          <w:p w14:paraId="39EC5696" w14:textId="77777777" w:rsidR="00A84D29" w:rsidRPr="0024034C" w:rsidRDefault="00A84D29" w:rsidP="00244B56">
            <w:pPr>
              <w:keepNext/>
              <w:keepLines/>
              <w:spacing w:after="0"/>
              <w:jc w:val="center"/>
              <w:rPr>
                <w:rFonts w:ascii="Arial" w:hAnsi="Arial"/>
                <w:b/>
                <w:sz w:val="18"/>
                <w:lang w:eastAsia="zh-CN"/>
              </w:rPr>
            </w:pPr>
            <w:r w:rsidRPr="0024034C">
              <w:rPr>
                <w:rFonts w:ascii="Arial" w:hAnsi="Arial"/>
                <w:sz w:val="18"/>
                <w:lang w:eastAsia="fi-FI"/>
              </w:rPr>
              <w:t>DC_</w:t>
            </w:r>
            <w:r w:rsidRPr="0024034C">
              <w:rPr>
                <w:rFonts w:ascii="Arial" w:hAnsi="Arial" w:hint="eastAsia"/>
                <w:sz w:val="18"/>
                <w:lang w:eastAsia="zh-CN"/>
              </w:rPr>
              <w:t>1A_n3A</w:t>
            </w:r>
          </w:p>
          <w:p w14:paraId="3AC27E7A" w14:textId="77777777" w:rsidR="00A84D29" w:rsidRPr="0024034C" w:rsidRDefault="00A84D29" w:rsidP="00244B56">
            <w:pPr>
              <w:keepNext/>
              <w:keepLines/>
              <w:spacing w:after="0"/>
              <w:jc w:val="center"/>
              <w:rPr>
                <w:rFonts w:ascii="Arial" w:hAnsi="Arial"/>
                <w:b/>
                <w:sz w:val="18"/>
                <w:vertAlign w:val="superscript"/>
                <w:lang w:eastAsia="zh-CN"/>
              </w:rPr>
            </w:pPr>
            <w:r w:rsidRPr="0024034C">
              <w:rPr>
                <w:rFonts w:ascii="Arial" w:hAnsi="Arial"/>
                <w:sz w:val="18"/>
                <w:lang w:eastAsia="fi-FI"/>
              </w:rPr>
              <w:t>DC_</w:t>
            </w:r>
            <w:r w:rsidRPr="0024034C">
              <w:rPr>
                <w:rFonts w:ascii="Arial" w:hAnsi="Arial" w:hint="eastAsia"/>
                <w:sz w:val="18"/>
                <w:lang w:eastAsia="zh-CN"/>
              </w:rPr>
              <w:t>3A_n3A</w:t>
            </w:r>
            <w:r w:rsidRPr="0024034C">
              <w:rPr>
                <w:rFonts w:ascii="Arial" w:hAnsi="Arial"/>
                <w:sz w:val="18"/>
                <w:vertAlign w:val="superscript"/>
                <w:lang w:eastAsia="zh-CN"/>
              </w:rPr>
              <w:t>4</w:t>
            </w:r>
          </w:p>
          <w:p w14:paraId="527ADAD2" w14:textId="77777777" w:rsidR="00A84D29" w:rsidRPr="0024034C" w:rsidRDefault="00A84D29" w:rsidP="00244B56">
            <w:pPr>
              <w:keepNext/>
              <w:keepLines/>
              <w:spacing w:after="0"/>
              <w:jc w:val="center"/>
              <w:rPr>
                <w:rFonts w:ascii="Arial" w:hAnsi="Arial"/>
                <w:b/>
                <w:sz w:val="18"/>
                <w:lang w:eastAsia="zh-CN"/>
              </w:rPr>
            </w:pPr>
            <w:r w:rsidRPr="0024034C">
              <w:rPr>
                <w:rFonts w:ascii="Arial" w:hAnsi="Arial" w:hint="eastAsia"/>
                <w:sz w:val="18"/>
                <w:lang w:eastAsia="zh-CN"/>
              </w:rPr>
              <w:t>DC_41A_n3A</w:t>
            </w:r>
          </w:p>
          <w:p w14:paraId="4E299596"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hint="eastAsia"/>
                <w:sz w:val="18"/>
                <w:lang w:eastAsia="zh-CN"/>
              </w:rPr>
              <w:t>DC_41C_n3A</w:t>
            </w:r>
          </w:p>
        </w:tc>
      </w:tr>
      <w:tr w:rsidR="00A84D29" w:rsidRPr="0024034C" w14:paraId="3F49B397" w14:textId="77777777" w:rsidTr="00244B56">
        <w:trPr>
          <w:trHeight w:val="187"/>
          <w:jc w:val="center"/>
        </w:trPr>
        <w:tc>
          <w:tcPr>
            <w:tcW w:w="3397" w:type="dxa"/>
            <w:shd w:val="clear" w:color="auto" w:fill="auto"/>
            <w:noWrap/>
          </w:tcPr>
          <w:p w14:paraId="72AF084E"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w:t>
            </w:r>
            <w:r w:rsidRPr="0024034C">
              <w:rPr>
                <w:rFonts w:ascii="Arial" w:hAnsi="Arial" w:hint="eastAsia"/>
                <w:sz w:val="18"/>
                <w:lang w:eastAsia="ja-JP"/>
              </w:rPr>
              <w:t>1</w:t>
            </w:r>
            <w:r w:rsidRPr="0024034C">
              <w:rPr>
                <w:rFonts w:ascii="Arial" w:hAnsi="Arial" w:hint="eastAsia"/>
                <w:sz w:val="18"/>
                <w:lang w:val="en-US" w:eastAsia="ja-JP"/>
              </w:rPr>
              <w:t>A</w:t>
            </w:r>
            <w:r w:rsidRPr="0024034C">
              <w:rPr>
                <w:rFonts w:ascii="Arial" w:hAnsi="Arial" w:hint="eastAsia"/>
                <w:sz w:val="18"/>
                <w:lang w:eastAsia="ja-JP"/>
              </w:rPr>
              <w:t>-</w:t>
            </w:r>
            <w:r w:rsidRPr="0024034C">
              <w:rPr>
                <w:rFonts w:ascii="Arial" w:hAnsi="Arial"/>
                <w:sz w:val="18"/>
                <w:lang w:eastAsia="ja-JP"/>
              </w:rPr>
              <w:t>3</w:t>
            </w:r>
            <w:r w:rsidRPr="0024034C">
              <w:rPr>
                <w:rFonts w:ascii="Arial" w:hAnsi="Arial" w:hint="eastAsia"/>
                <w:sz w:val="18"/>
                <w:lang w:val="en-US" w:eastAsia="ja-JP"/>
              </w:rPr>
              <w:t>A</w:t>
            </w:r>
            <w:r w:rsidRPr="0024034C">
              <w:rPr>
                <w:rFonts w:ascii="Arial" w:hAnsi="Arial"/>
                <w:sz w:val="18"/>
                <w:lang w:eastAsia="ja-JP"/>
              </w:rPr>
              <w:t>-41</w:t>
            </w:r>
            <w:r w:rsidRPr="0024034C">
              <w:rPr>
                <w:rFonts w:ascii="Arial" w:hAnsi="Arial" w:hint="eastAsia"/>
                <w:sz w:val="18"/>
                <w:lang w:val="en-US" w:eastAsia="ja-JP"/>
              </w:rPr>
              <w:t>A</w:t>
            </w:r>
            <w:r w:rsidRPr="0024034C">
              <w:rPr>
                <w:rFonts w:ascii="Arial" w:hAnsi="Arial"/>
                <w:sz w:val="18"/>
                <w:lang w:eastAsia="ja-JP"/>
              </w:rPr>
              <w:t>_</w:t>
            </w:r>
            <w:r w:rsidRPr="0024034C">
              <w:rPr>
                <w:rFonts w:ascii="Arial" w:hAnsi="Arial" w:hint="eastAsia"/>
                <w:sz w:val="18"/>
                <w:lang w:eastAsia="ja-JP"/>
              </w:rPr>
              <w:t>n</w:t>
            </w:r>
            <w:r w:rsidRPr="0024034C">
              <w:rPr>
                <w:rFonts w:ascii="Arial" w:hAnsi="Arial" w:hint="eastAsia"/>
                <w:sz w:val="18"/>
                <w:lang w:eastAsia="zh-CN"/>
              </w:rPr>
              <w:t>2</w:t>
            </w:r>
            <w:r w:rsidRPr="0024034C">
              <w:rPr>
                <w:rFonts w:ascii="Arial" w:hAnsi="Arial" w:hint="eastAsia"/>
                <w:sz w:val="18"/>
                <w:lang w:eastAsia="ja-JP"/>
              </w:rPr>
              <w:t>8</w:t>
            </w:r>
            <w:r w:rsidRPr="0024034C">
              <w:rPr>
                <w:rFonts w:ascii="Arial" w:hAnsi="Arial" w:hint="eastAsia"/>
                <w:sz w:val="18"/>
                <w:lang w:val="en-US" w:eastAsia="ja-JP"/>
              </w:rPr>
              <w:t>A</w:t>
            </w:r>
            <w:r w:rsidRPr="0024034C">
              <w:rPr>
                <w:rFonts w:ascii="Arial" w:hAnsi="Arial"/>
                <w:noProof/>
                <w:sz w:val="18"/>
                <w:vertAlign w:val="superscript"/>
                <w:lang w:eastAsia="zh-CN"/>
              </w:rPr>
              <w:t>2</w:t>
            </w:r>
          </w:p>
          <w:p w14:paraId="3FDE977D"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w:t>
            </w:r>
            <w:r w:rsidRPr="0024034C">
              <w:rPr>
                <w:rFonts w:ascii="Arial" w:hAnsi="Arial" w:hint="eastAsia"/>
                <w:sz w:val="18"/>
                <w:lang w:eastAsia="ja-JP"/>
              </w:rPr>
              <w:t>1</w:t>
            </w:r>
            <w:r w:rsidRPr="0024034C">
              <w:rPr>
                <w:rFonts w:ascii="Arial" w:hAnsi="Arial" w:hint="eastAsia"/>
                <w:sz w:val="18"/>
                <w:lang w:val="en-US" w:eastAsia="ja-JP"/>
              </w:rPr>
              <w:t>A</w:t>
            </w:r>
            <w:r w:rsidRPr="0024034C">
              <w:rPr>
                <w:rFonts w:ascii="Arial" w:hAnsi="Arial" w:hint="eastAsia"/>
                <w:sz w:val="18"/>
                <w:lang w:eastAsia="ja-JP"/>
              </w:rPr>
              <w:t>-</w:t>
            </w:r>
            <w:r w:rsidRPr="0024034C">
              <w:rPr>
                <w:rFonts w:ascii="Arial" w:hAnsi="Arial"/>
                <w:sz w:val="18"/>
                <w:lang w:eastAsia="ja-JP"/>
              </w:rPr>
              <w:t>3</w:t>
            </w:r>
            <w:r w:rsidRPr="0024034C">
              <w:rPr>
                <w:rFonts w:ascii="Arial" w:hAnsi="Arial" w:hint="eastAsia"/>
                <w:sz w:val="18"/>
                <w:lang w:val="en-US" w:eastAsia="ja-JP"/>
              </w:rPr>
              <w:t>A</w:t>
            </w:r>
            <w:r w:rsidRPr="0024034C">
              <w:rPr>
                <w:rFonts w:ascii="Arial" w:hAnsi="Arial"/>
                <w:sz w:val="18"/>
                <w:lang w:eastAsia="ja-JP"/>
              </w:rPr>
              <w:t>-41</w:t>
            </w:r>
            <w:r w:rsidRPr="0024034C">
              <w:rPr>
                <w:rFonts w:ascii="Arial" w:hAnsi="Arial" w:hint="eastAsia"/>
                <w:sz w:val="18"/>
                <w:lang w:val="en-US" w:eastAsia="ja-JP"/>
              </w:rPr>
              <w:t>C</w:t>
            </w:r>
            <w:r w:rsidRPr="0024034C">
              <w:rPr>
                <w:rFonts w:ascii="Arial" w:hAnsi="Arial"/>
                <w:sz w:val="18"/>
                <w:lang w:eastAsia="ja-JP"/>
              </w:rPr>
              <w:t>_</w:t>
            </w:r>
            <w:r w:rsidRPr="0024034C">
              <w:rPr>
                <w:rFonts w:ascii="Arial" w:hAnsi="Arial" w:hint="eastAsia"/>
                <w:sz w:val="18"/>
                <w:lang w:eastAsia="ja-JP"/>
              </w:rPr>
              <w:t>n</w:t>
            </w:r>
            <w:r w:rsidRPr="0024034C">
              <w:rPr>
                <w:rFonts w:ascii="Arial" w:hAnsi="Arial" w:hint="eastAsia"/>
                <w:sz w:val="18"/>
                <w:lang w:eastAsia="zh-CN"/>
              </w:rPr>
              <w:t>2</w:t>
            </w:r>
            <w:r w:rsidRPr="0024034C">
              <w:rPr>
                <w:rFonts w:ascii="Arial" w:hAnsi="Arial" w:hint="eastAsia"/>
                <w:sz w:val="18"/>
                <w:lang w:eastAsia="ja-JP"/>
              </w:rPr>
              <w:t>8</w:t>
            </w:r>
            <w:r w:rsidRPr="0024034C">
              <w:rPr>
                <w:rFonts w:ascii="Arial" w:hAnsi="Arial" w:hint="eastAsia"/>
                <w:sz w:val="18"/>
                <w:lang w:val="en-US" w:eastAsia="ja-JP"/>
              </w:rPr>
              <w:t>A</w:t>
            </w:r>
            <w:r w:rsidRPr="0024034C">
              <w:rPr>
                <w:rFonts w:ascii="Arial" w:hAnsi="Arial"/>
                <w:noProof/>
                <w:sz w:val="18"/>
                <w:vertAlign w:val="superscript"/>
                <w:lang w:eastAsia="zh-CN"/>
              </w:rPr>
              <w:t>2</w:t>
            </w:r>
          </w:p>
        </w:tc>
        <w:tc>
          <w:tcPr>
            <w:tcW w:w="3686" w:type="dxa"/>
          </w:tcPr>
          <w:p w14:paraId="596679B0" w14:textId="77777777" w:rsidR="00A84D29" w:rsidRPr="0024034C" w:rsidRDefault="00A84D29" w:rsidP="00244B56">
            <w:pPr>
              <w:keepNext/>
              <w:keepLines/>
              <w:spacing w:after="0"/>
              <w:jc w:val="center"/>
              <w:rPr>
                <w:rFonts w:ascii="Arial" w:hAnsi="Arial"/>
                <w:b/>
                <w:sz w:val="18"/>
                <w:lang w:eastAsia="ja-JP"/>
              </w:rPr>
            </w:pPr>
            <w:r w:rsidRPr="0024034C">
              <w:rPr>
                <w:rFonts w:ascii="Arial" w:hAnsi="Arial"/>
                <w:sz w:val="18"/>
                <w:lang w:eastAsia="fi-FI"/>
              </w:rPr>
              <w:t>DC_1A_</w:t>
            </w:r>
            <w:r w:rsidRPr="0024034C">
              <w:rPr>
                <w:rFonts w:ascii="Arial" w:hAnsi="Arial" w:hint="eastAsia"/>
                <w:sz w:val="18"/>
                <w:lang w:eastAsia="ja-JP"/>
              </w:rPr>
              <w:t>n28A</w:t>
            </w:r>
          </w:p>
          <w:p w14:paraId="4B5748A0" w14:textId="77777777" w:rsidR="00A84D29" w:rsidRPr="0024034C" w:rsidRDefault="00A84D29" w:rsidP="00244B56">
            <w:pPr>
              <w:keepNext/>
              <w:keepLines/>
              <w:spacing w:after="0"/>
              <w:jc w:val="center"/>
              <w:rPr>
                <w:rFonts w:ascii="Arial" w:hAnsi="Arial"/>
                <w:b/>
                <w:sz w:val="18"/>
                <w:lang w:val="en-US" w:eastAsia="fi-FI"/>
              </w:rPr>
            </w:pPr>
            <w:r w:rsidRPr="0024034C">
              <w:rPr>
                <w:rFonts w:ascii="Arial" w:hAnsi="Arial"/>
                <w:sz w:val="18"/>
                <w:lang w:val="en-US" w:eastAsia="fi-FI"/>
              </w:rPr>
              <w:t>DC_</w:t>
            </w:r>
            <w:r w:rsidRPr="0024034C">
              <w:rPr>
                <w:rFonts w:ascii="Arial" w:hAnsi="Arial" w:hint="eastAsia"/>
                <w:sz w:val="18"/>
                <w:lang w:val="en-US" w:eastAsia="ja-JP"/>
              </w:rPr>
              <w:t>3</w:t>
            </w:r>
            <w:r w:rsidRPr="0024034C">
              <w:rPr>
                <w:rFonts w:ascii="Arial" w:hAnsi="Arial"/>
                <w:sz w:val="18"/>
                <w:lang w:val="en-US" w:eastAsia="fi-FI"/>
              </w:rPr>
              <w:t>A_</w:t>
            </w:r>
            <w:r w:rsidRPr="0024034C">
              <w:rPr>
                <w:rFonts w:ascii="Arial" w:hAnsi="Arial" w:hint="eastAsia"/>
                <w:sz w:val="18"/>
                <w:lang w:val="en-US" w:eastAsia="ja-JP"/>
              </w:rPr>
              <w:t>n28</w:t>
            </w:r>
            <w:r w:rsidRPr="0024034C">
              <w:rPr>
                <w:rFonts w:ascii="Arial" w:hAnsi="Arial"/>
                <w:sz w:val="18"/>
                <w:lang w:val="en-US" w:eastAsia="fi-FI"/>
              </w:rPr>
              <w:t>A</w:t>
            </w:r>
          </w:p>
          <w:p w14:paraId="6E8A0D58" w14:textId="77777777" w:rsidR="00A84D29" w:rsidRPr="0024034C" w:rsidRDefault="00A84D29" w:rsidP="00244B56">
            <w:pPr>
              <w:keepNext/>
              <w:keepLines/>
              <w:spacing w:after="0"/>
              <w:jc w:val="center"/>
              <w:rPr>
                <w:rFonts w:ascii="Arial" w:hAnsi="Arial"/>
                <w:b/>
                <w:sz w:val="18"/>
                <w:lang w:val="en-US" w:eastAsia="zh-CN"/>
              </w:rPr>
            </w:pPr>
            <w:r w:rsidRPr="0024034C">
              <w:rPr>
                <w:rFonts w:ascii="Arial" w:hAnsi="Arial"/>
                <w:sz w:val="18"/>
                <w:lang w:val="en-US" w:eastAsia="fi-FI"/>
              </w:rPr>
              <w:t>DC_</w:t>
            </w:r>
            <w:r w:rsidRPr="0024034C">
              <w:rPr>
                <w:rFonts w:ascii="Arial" w:hAnsi="Arial" w:hint="eastAsia"/>
                <w:sz w:val="18"/>
                <w:lang w:val="en-US" w:eastAsia="ja-JP"/>
              </w:rPr>
              <w:t>41</w:t>
            </w:r>
            <w:r w:rsidRPr="0024034C">
              <w:rPr>
                <w:rFonts w:ascii="Arial" w:hAnsi="Arial"/>
                <w:sz w:val="18"/>
                <w:lang w:val="en-US" w:eastAsia="fi-FI"/>
              </w:rPr>
              <w:t>A_</w:t>
            </w:r>
            <w:r w:rsidRPr="0024034C">
              <w:rPr>
                <w:rFonts w:ascii="Arial" w:hAnsi="Arial" w:hint="eastAsia"/>
                <w:sz w:val="18"/>
                <w:lang w:val="en-US" w:eastAsia="ja-JP"/>
              </w:rPr>
              <w:t>n28</w:t>
            </w:r>
            <w:r w:rsidRPr="0024034C">
              <w:rPr>
                <w:rFonts w:ascii="Arial" w:hAnsi="Arial"/>
                <w:sz w:val="18"/>
                <w:lang w:val="en-US" w:eastAsia="fi-FI"/>
              </w:rPr>
              <w:t>A</w:t>
            </w:r>
          </w:p>
          <w:p w14:paraId="412EE666"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val="en-US" w:eastAsia="fi-FI"/>
              </w:rPr>
              <w:t>DC_</w:t>
            </w:r>
            <w:r w:rsidRPr="0024034C">
              <w:rPr>
                <w:rFonts w:ascii="Arial" w:hAnsi="Arial" w:hint="eastAsia"/>
                <w:sz w:val="18"/>
                <w:lang w:val="en-US" w:eastAsia="ja-JP"/>
              </w:rPr>
              <w:t>41</w:t>
            </w:r>
            <w:r w:rsidRPr="0024034C">
              <w:rPr>
                <w:rFonts w:ascii="Arial" w:hAnsi="Arial" w:hint="eastAsia"/>
                <w:sz w:val="18"/>
                <w:lang w:val="en-US" w:eastAsia="zh-CN"/>
              </w:rPr>
              <w:t>C</w:t>
            </w:r>
            <w:r w:rsidRPr="0024034C">
              <w:rPr>
                <w:rFonts w:ascii="Arial" w:hAnsi="Arial"/>
                <w:sz w:val="18"/>
                <w:lang w:val="en-US" w:eastAsia="fi-FI"/>
              </w:rPr>
              <w:t>_</w:t>
            </w:r>
            <w:r w:rsidRPr="0024034C">
              <w:rPr>
                <w:rFonts w:ascii="Arial" w:hAnsi="Arial" w:hint="eastAsia"/>
                <w:sz w:val="18"/>
                <w:lang w:val="en-US" w:eastAsia="ja-JP"/>
              </w:rPr>
              <w:t>n28</w:t>
            </w:r>
            <w:r w:rsidRPr="0024034C">
              <w:rPr>
                <w:rFonts w:ascii="Arial" w:hAnsi="Arial"/>
                <w:sz w:val="18"/>
                <w:lang w:val="en-US" w:eastAsia="fi-FI"/>
              </w:rPr>
              <w:t>A</w:t>
            </w:r>
          </w:p>
        </w:tc>
      </w:tr>
      <w:tr w:rsidR="00A84D29" w:rsidRPr="0024034C" w14:paraId="676825F0" w14:textId="77777777" w:rsidTr="00244B56">
        <w:trPr>
          <w:trHeight w:val="187"/>
          <w:jc w:val="center"/>
        </w:trPr>
        <w:tc>
          <w:tcPr>
            <w:tcW w:w="3397" w:type="dxa"/>
            <w:shd w:val="clear" w:color="auto" w:fill="auto"/>
            <w:noWrap/>
          </w:tcPr>
          <w:p w14:paraId="097B8E36"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val="fi-FI" w:eastAsia="fi-FI"/>
              </w:rPr>
              <w:t>DC_</w:t>
            </w:r>
            <w:r w:rsidRPr="0024034C">
              <w:rPr>
                <w:rFonts w:ascii="Arial" w:hAnsi="Arial" w:hint="eastAsia"/>
                <w:sz w:val="18"/>
                <w:lang w:val="fi-FI" w:eastAsia="zh-CN"/>
              </w:rPr>
              <w:t>1A-3</w:t>
            </w:r>
            <w:r w:rsidRPr="0024034C">
              <w:rPr>
                <w:rFonts w:ascii="Arial" w:hAnsi="Arial"/>
                <w:sz w:val="18"/>
                <w:lang w:val="fi-FI" w:eastAsia="fi-FI"/>
              </w:rPr>
              <w:t>A</w:t>
            </w:r>
            <w:r w:rsidRPr="0024034C">
              <w:rPr>
                <w:rFonts w:ascii="Arial" w:hAnsi="Arial" w:hint="eastAsia"/>
                <w:sz w:val="18"/>
                <w:lang w:val="fi-FI" w:eastAsia="zh-CN"/>
              </w:rPr>
              <w:t>-41A</w:t>
            </w:r>
            <w:r w:rsidRPr="0024034C">
              <w:rPr>
                <w:rFonts w:ascii="Arial" w:hAnsi="Arial"/>
                <w:sz w:val="18"/>
                <w:lang w:val="fi-FI" w:eastAsia="fi-FI"/>
              </w:rPr>
              <w:t>_</w:t>
            </w:r>
            <w:r w:rsidRPr="0024034C">
              <w:rPr>
                <w:rFonts w:ascii="Arial" w:hAnsi="Arial" w:hint="eastAsia"/>
                <w:sz w:val="18"/>
                <w:lang w:val="fi-FI" w:eastAsia="zh-CN"/>
              </w:rPr>
              <w:t>n41</w:t>
            </w:r>
            <w:r w:rsidRPr="0024034C">
              <w:rPr>
                <w:rFonts w:ascii="Arial" w:hAnsi="Arial"/>
                <w:sz w:val="18"/>
                <w:lang w:val="fi-FI" w:eastAsia="fi-FI"/>
              </w:rPr>
              <w:t>A</w:t>
            </w:r>
          </w:p>
        </w:tc>
        <w:tc>
          <w:tcPr>
            <w:tcW w:w="3686" w:type="dxa"/>
          </w:tcPr>
          <w:p w14:paraId="640B65BD" w14:textId="77777777" w:rsidR="00A84D29" w:rsidRPr="0024034C" w:rsidRDefault="00A84D29" w:rsidP="00244B56">
            <w:pPr>
              <w:keepNext/>
              <w:keepLines/>
              <w:spacing w:after="0"/>
              <w:jc w:val="center"/>
              <w:rPr>
                <w:rFonts w:ascii="Arial" w:hAnsi="Arial"/>
                <w:b/>
                <w:sz w:val="18"/>
                <w:lang w:eastAsia="zh-CN"/>
              </w:rPr>
            </w:pPr>
            <w:r w:rsidRPr="0024034C">
              <w:rPr>
                <w:rFonts w:ascii="Arial" w:hAnsi="Arial"/>
                <w:sz w:val="18"/>
                <w:lang w:eastAsia="fi-FI"/>
              </w:rPr>
              <w:t>DC_</w:t>
            </w:r>
            <w:r w:rsidRPr="0024034C">
              <w:rPr>
                <w:rFonts w:ascii="Arial" w:hAnsi="Arial" w:hint="eastAsia"/>
                <w:sz w:val="18"/>
                <w:lang w:eastAsia="zh-CN"/>
              </w:rPr>
              <w:t>1A_n41A</w:t>
            </w:r>
          </w:p>
          <w:p w14:paraId="244ADF60"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fi-FI"/>
              </w:rPr>
              <w:t>DC_</w:t>
            </w:r>
            <w:r w:rsidRPr="0024034C">
              <w:rPr>
                <w:rFonts w:ascii="Arial" w:hAnsi="Arial" w:hint="eastAsia"/>
                <w:sz w:val="18"/>
                <w:lang w:eastAsia="zh-CN"/>
              </w:rPr>
              <w:t>3A_n41A</w:t>
            </w:r>
          </w:p>
        </w:tc>
      </w:tr>
      <w:tr w:rsidR="00A84D29" w:rsidRPr="0024034C" w14:paraId="10518D2B" w14:textId="77777777" w:rsidTr="00244B56">
        <w:trPr>
          <w:trHeight w:val="187"/>
          <w:jc w:val="center"/>
        </w:trPr>
        <w:tc>
          <w:tcPr>
            <w:tcW w:w="3397" w:type="dxa"/>
            <w:shd w:val="clear" w:color="auto" w:fill="auto"/>
            <w:noWrap/>
          </w:tcPr>
          <w:p w14:paraId="21844DA5"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DC_1A-3A-(n)41AA</w:t>
            </w:r>
          </w:p>
        </w:tc>
        <w:tc>
          <w:tcPr>
            <w:tcW w:w="3686" w:type="dxa"/>
          </w:tcPr>
          <w:p w14:paraId="6BA3642B"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hint="eastAsia"/>
                <w:sz w:val="18"/>
                <w:lang w:eastAsia="ja-JP"/>
              </w:rPr>
              <w:t>DC_</w:t>
            </w:r>
            <w:r w:rsidRPr="0024034C">
              <w:rPr>
                <w:rFonts w:ascii="Arial" w:hAnsi="Arial" w:hint="eastAsia"/>
                <w:sz w:val="18"/>
                <w:lang w:eastAsia="zh-CN"/>
              </w:rPr>
              <w:t>1</w:t>
            </w:r>
            <w:r w:rsidRPr="0024034C">
              <w:rPr>
                <w:rFonts w:ascii="Arial" w:hAnsi="Arial" w:hint="eastAsia"/>
                <w:sz w:val="18"/>
                <w:lang w:eastAsia="ja-JP"/>
              </w:rPr>
              <w:t>A_n</w:t>
            </w:r>
            <w:r w:rsidRPr="0024034C">
              <w:rPr>
                <w:rFonts w:ascii="Arial" w:hAnsi="Arial" w:hint="eastAsia"/>
                <w:sz w:val="18"/>
                <w:lang w:eastAsia="zh-CN"/>
              </w:rPr>
              <w:t>41</w:t>
            </w:r>
            <w:r w:rsidRPr="0024034C">
              <w:rPr>
                <w:rFonts w:ascii="Arial" w:hAnsi="Arial" w:hint="eastAsia"/>
                <w:sz w:val="18"/>
                <w:lang w:eastAsia="ja-JP"/>
              </w:rPr>
              <w:t>A</w:t>
            </w:r>
          </w:p>
          <w:p w14:paraId="7646AC6B"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hint="eastAsia"/>
                <w:sz w:val="18"/>
                <w:lang w:eastAsia="ja-JP"/>
              </w:rPr>
              <w:t>DC_</w:t>
            </w:r>
            <w:r w:rsidRPr="0024034C">
              <w:rPr>
                <w:rFonts w:ascii="Arial" w:hAnsi="Arial" w:hint="eastAsia"/>
                <w:sz w:val="18"/>
                <w:lang w:eastAsia="zh-CN"/>
              </w:rPr>
              <w:t>3</w:t>
            </w:r>
            <w:r w:rsidRPr="0024034C">
              <w:rPr>
                <w:rFonts w:ascii="Arial" w:hAnsi="Arial" w:hint="eastAsia"/>
                <w:sz w:val="18"/>
                <w:lang w:eastAsia="ja-JP"/>
              </w:rPr>
              <w:t>A_n</w:t>
            </w:r>
            <w:r w:rsidRPr="0024034C">
              <w:rPr>
                <w:rFonts w:ascii="Arial" w:hAnsi="Arial" w:hint="eastAsia"/>
                <w:sz w:val="18"/>
                <w:lang w:eastAsia="zh-CN"/>
              </w:rPr>
              <w:t>41</w:t>
            </w:r>
            <w:r w:rsidRPr="0024034C">
              <w:rPr>
                <w:rFonts w:ascii="Arial" w:hAnsi="Arial" w:hint="eastAsia"/>
                <w:sz w:val="18"/>
                <w:lang w:eastAsia="ja-JP"/>
              </w:rPr>
              <w:t>A</w:t>
            </w:r>
          </w:p>
        </w:tc>
      </w:tr>
      <w:tr w:rsidR="00A84D29" w:rsidRPr="0024034C" w14:paraId="5153BC40" w14:textId="77777777" w:rsidTr="00244B56">
        <w:trPr>
          <w:trHeight w:val="187"/>
          <w:jc w:val="center"/>
        </w:trPr>
        <w:tc>
          <w:tcPr>
            <w:tcW w:w="3397" w:type="dxa"/>
            <w:shd w:val="clear" w:color="auto" w:fill="auto"/>
            <w:noWrap/>
          </w:tcPr>
          <w:p w14:paraId="23A16DAF"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lastRenderedPageBreak/>
              <w:t>DC</w:t>
            </w:r>
            <w:r w:rsidRPr="0024034C">
              <w:rPr>
                <w:rFonts w:ascii="Arial" w:hAnsi="Arial"/>
                <w:sz w:val="18"/>
              </w:rPr>
              <w:t>_</w:t>
            </w:r>
            <w:r w:rsidRPr="0024034C">
              <w:rPr>
                <w:rFonts w:ascii="Arial" w:hAnsi="Arial"/>
                <w:sz w:val="18"/>
                <w:lang w:eastAsia="ja-JP"/>
              </w:rPr>
              <w:t>1A-3A-41A_n77A</w:t>
            </w:r>
          </w:p>
          <w:p w14:paraId="02F99BDC" w14:textId="77777777" w:rsidR="00A84D29" w:rsidRPr="0024034C" w:rsidRDefault="00A84D29" w:rsidP="00244B56">
            <w:pPr>
              <w:keepNext/>
              <w:keepLines/>
              <w:spacing w:after="0"/>
              <w:jc w:val="center"/>
              <w:rPr>
                <w:rFonts w:ascii="Arial" w:eastAsia="Malgun Gothic" w:hAnsi="Arial"/>
                <w:sz w:val="18"/>
                <w:lang w:eastAsia="ko-KR"/>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1A-3A-41C_n77A</w:t>
            </w:r>
          </w:p>
        </w:tc>
        <w:tc>
          <w:tcPr>
            <w:tcW w:w="3686" w:type="dxa"/>
          </w:tcPr>
          <w:p w14:paraId="3CDCECC3"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1A_n77A</w:t>
            </w:r>
          </w:p>
          <w:p w14:paraId="0273C445"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3A_n77A</w:t>
            </w:r>
          </w:p>
          <w:p w14:paraId="2E3D43DD"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41A_n77A</w:t>
            </w:r>
          </w:p>
          <w:p w14:paraId="7F6142FC" w14:textId="77777777" w:rsidR="00A84D29" w:rsidRPr="0024034C" w:rsidRDefault="00A84D29" w:rsidP="00244B56">
            <w:pPr>
              <w:keepNext/>
              <w:keepLines/>
              <w:spacing w:after="0"/>
              <w:jc w:val="center"/>
              <w:rPr>
                <w:rFonts w:ascii="Arial" w:eastAsia="Malgun Gothic" w:hAnsi="Arial"/>
                <w:sz w:val="18"/>
                <w:lang w:eastAsia="ko-KR"/>
              </w:rPr>
            </w:pPr>
            <w:r w:rsidRPr="0024034C">
              <w:rPr>
                <w:rFonts w:ascii="Arial" w:eastAsia="Malgun Gothic" w:hAnsi="Arial"/>
                <w:sz w:val="18"/>
                <w:lang w:eastAsia="zh-CN"/>
              </w:rPr>
              <w:t>DC_41C_n77A</w:t>
            </w:r>
          </w:p>
        </w:tc>
      </w:tr>
      <w:tr w:rsidR="00A84D29" w:rsidRPr="0024034C" w14:paraId="1B383BDA" w14:textId="77777777" w:rsidTr="00244B56">
        <w:trPr>
          <w:trHeight w:val="187"/>
          <w:jc w:val="center"/>
        </w:trPr>
        <w:tc>
          <w:tcPr>
            <w:tcW w:w="3397" w:type="dxa"/>
            <w:shd w:val="clear" w:color="auto" w:fill="auto"/>
            <w:noWrap/>
          </w:tcPr>
          <w:p w14:paraId="1469C316"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1A-3A-41A_n77(2A)</w:t>
            </w:r>
          </w:p>
          <w:p w14:paraId="386DE2AF"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1A-3A-41C_n77(2A)</w:t>
            </w:r>
          </w:p>
        </w:tc>
        <w:tc>
          <w:tcPr>
            <w:tcW w:w="3686" w:type="dxa"/>
          </w:tcPr>
          <w:p w14:paraId="6A9E162F"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1A_n77A</w:t>
            </w:r>
          </w:p>
          <w:p w14:paraId="4DC5F545"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3A_n77A</w:t>
            </w:r>
          </w:p>
          <w:p w14:paraId="3E5F3CFF"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41A_n77A</w:t>
            </w:r>
          </w:p>
          <w:p w14:paraId="66B3CFD0"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41C_n77A</w:t>
            </w:r>
          </w:p>
        </w:tc>
      </w:tr>
      <w:tr w:rsidR="00A84D29" w:rsidRPr="0024034C" w14:paraId="0161C16A" w14:textId="77777777" w:rsidTr="00244B56">
        <w:trPr>
          <w:trHeight w:val="187"/>
          <w:jc w:val="center"/>
        </w:trPr>
        <w:tc>
          <w:tcPr>
            <w:tcW w:w="3397" w:type="dxa"/>
            <w:shd w:val="clear" w:color="auto" w:fill="auto"/>
            <w:noWrap/>
          </w:tcPr>
          <w:p w14:paraId="575CD324"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rPr>
              <w:t>DC_1</w:t>
            </w:r>
            <w:r w:rsidRPr="0024034C">
              <w:rPr>
                <w:rFonts w:ascii="Arial" w:eastAsia="DengXian" w:hAnsi="Arial"/>
                <w:sz w:val="18"/>
                <w:lang w:eastAsia="zh-CN"/>
              </w:rPr>
              <w:t>A</w:t>
            </w:r>
            <w:r w:rsidRPr="0024034C">
              <w:rPr>
                <w:rFonts w:ascii="Arial" w:hAnsi="Arial"/>
                <w:sz w:val="18"/>
              </w:rPr>
              <w:t>-3</w:t>
            </w:r>
            <w:r w:rsidRPr="0024034C">
              <w:rPr>
                <w:rFonts w:ascii="Arial" w:eastAsia="DengXian" w:hAnsi="Arial"/>
                <w:sz w:val="18"/>
                <w:lang w:eastAsia="zh-CN"/>
              </w:rPr>
              <w:t>A</w:t>
            </w:r>
            <w:r w:rsidRPr="0024034C">
              <w:rPr>
                <w:rFonts w:ascii="Arial" w:hAnsi="Arial"/>
                <w:sz w:val="18"/>
              </w:rPr>
              <w:t>_n41</w:t>
            </w:r>
            <w:r w:rsidRPr="0024034C">
              <w:rPr>
                <w:rFonts w:ascii="Arial" w:eastAsia="DengXian" w:hAnsi="Arial"/>
                <w:sz w:val="18"/>
                <w:lang w:eastAsia="zh-CN"/>
              </w:rPr>
              <w:t>A</w:t>
            </w:r>
            <w:r w:rsidRPr="0024034C">
              <w:rPr>
                <w:rFonts w:ascii="Arial" w:hAnsi="Arial"/>
                <w:sz w:val="18"/>
              </w:rPr>
              <w:t>-n77</w:t>
            </w:r>
            <w:r w:rsidRPr="0024034C">
              <w:rPr>
                <w:rFonts w:ascii="Arial" w:eastAsia="DengXian" w:hAnsi="Arial"/>
                <w:sz w:val="18"/>
                <w:lang w:eastAsia="zh-CN"/>
              </w:rPr>
              <w:t>A</w:t>
            </w:r>
          </w:p>
        </w:tc>
        <w:tc>
          <w:tcPr>
            <w:tcW w:w="3686" w:type="dxa"/>
          </w:tcPr>
          <w:p w14:paraId="1F1CE7B8"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1</w:t>
            </w:r>
            <w:r w:rsidRPr="0024034C">
              <w:rPr>
                <w:rFonts w:ascii="Arial" w:hAnsi="Arial"/>
                <w:sz w:val="18"/>
              </w:rPr>
              <w:t>A_n41A</w:t>
            </w:r>
          </w:p>
          <w:p w14:paraId="32F236F1"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rPr>
              <w:t>DC_</w:t>
            </w:r>
            <w:r w:rsidRPr="0024034C">
              <w:rPr>
                <w:rFonts w:ascii="Arial" w:hAnsi="Arial"/>
                <w:sz w:val="18"/>
                <w:lang w:eastAsia="zh-CN"/>
              </w:rPr>
              <w:t>1</w:t>
            </w:r>
            <w:r w:rsidRPr="0024034C">
              <w:rPr>
                <w:rFonts w:ascii="Arial" w:hAnsi="Arial"/>
                <w:sz w:val="18"/>
              </w:rPr>
              <w:t>A_n77A</w:t>
            </w:r>
          </w:p>
          <w:p w14:paraId="11327EC4"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3</w:t>
            </w:r>
            <w:r w:rsidRPr="0024034C">
              <w:rPr>
                <w:rFonts w:ascii="Arial" w:hAnsi="Arial"/>
                <w:sz w:val="18"/>
              </w:rPr>
              <w:t>A_n41A</w:t>
            </w:r>
          </w:p>
          <w:p w14:paraId="5935D60E"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rPr>
              <w:t>DC_</w:t>
            </w:r>
            <w:r w:rsidRPr="0024034C">
              <w:rPr>
                <w:rFonts w:ascii="Arial" w:hAnsi="Arial"/>
                <w:sz w:val="18"/>
                <w:lang w:eastAsia="zh-CN"/>
              </w:rPr>
              <w:t>3</w:t>
            </w:r>
            <w:r w:rsidRPr="0024034C">
              <w:rPr>
                <w:rFonts w:ascii="Arial" w:hAnsi="Arial"/>
                <w:sz w:val="18"/>
              </w:rPr>
              <w:t>A_n77A</w:t>
            </w:r>
          </w:p>
        </w:tc>
      </w:tr>
      <w:tr w:rsidR="00A84D29" w:rsidRPr="0024034C" w14:paraId="2C7C2D50" w14:textId="77777777" w:rsidTr="00244B56">
        <w:trPr>
          <w:trHeight w:val="187"/>
          <w:jc w:val="center"/>
        </w:trPr>
        <w:tc>
          <w:tcPr>
            <w:tcW w:w="3397" w:type="dxa"/>
            <w:shd w:val="clear" w:color="auto" w:fill="auto"/>
            <w:noWrap/>
          </w:tcPr>
          <w:p w14:paraId="1E45A952"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DC_1A-3A_n41A-n77(2A)</w:t>
            </w:r>
          </w:p>
        </w:tc>
        <w:tc>
          <w:tcPr>
            <w:tcW w:w="3686" w:type="dxa"/>
          </w:tcPr>
          <w:p w14:paraId="717D6FE6"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1</w:t>
            </w:r>
            <w:r w:rsidRPr="0024034C">
              <w:rPr>
                <w:rFonts w:ascii="Arial" w:hAnsi="Arial"/>
                <w:sz w:val="18"/>
              </w:rPr>
              <w:t>A_n41A</w:t>
            </w:r>
          </w:p>
          <w:p w14:paraId="743AD056"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rPr>
              <w:t>DC_</w:t>
            </w:r>
            <w:r w:rsidRPr="0024034C">
              <w:rPr>
                <w:rFonts w:ascii="Arial" w:hAnsi="Arial"/>
                <w:sz w:val="18"/>
                <w:lang w:eastAsia="zh-CN"/>
              </w:rPr>
              <w:t>1</w:t>
            </w:r>
            <w:r w:rsidRPr="0024034C">
              <w:rPr>
                <w:rFonts w:ascii="Arial" w:hAnsi="Arial"/>
                <w:sz w:val="18"/>
              </w:rPr>
              <w:t>A_n77A</w:t>
            </w:r>
          </w:p>
          <w:p w14:paraId="0F576C8E"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3</w:t>
            </w:r>
            <w:r w:rsidRPr="0024034C">
              <w:rPr>
                <w:rFonts w:ascii="Arial" w:hAnsi="Arial"/>
                <w:sz w:val="18"/>
              </w:rPr>
              <w:t>A_n41A</w:t>
            </w:r>
          </w:p>
          <w:p w14:paraId="27EC3A10"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3</w:t>
            </w:r>
            <w:r w:rsidRPr="0024034C">
              <w:rPr>
                <w:rFonts w:ascii="Arial" w:hAnsi="Arial"/>
                <w:sz w:val="18"/>
              </w:rPr>
              <w:t>A_n77A</w:t>
            </w:r>
          </w:p>
        </w:tc>
      </w:tr>
      <w:tr w:rsidR="00A84D29" w:rsidRPr="0024034C" w14:paraId="3B22CD67" w14:textId="77777777" w:rsidTr="00244B56">
        <w:trPr>
          <w:trHeight w:val="187"/>
          <w:jc w:val="center"/>
        </w:trPr>
        <w:tc>
          <w:tcPr>
            <w:tcW w:w="3397" w:type="dxa"/>
            <w:shd w:val="clear" w:color="auto" w:fill="auto"/>
            <w:noWrap/>
          </w:tcPr>
          <w:p w14:paraId="32E32410"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1A-3A-41A_n78A</w:t>
            </w:r>
          </w:p>
          <w:p w14:paraId="4EEB5706" w14:textId="77777777" w:rsidR="00A84D29" w:rsidRPr="0024034C" w:rsidRDefault="00A84D29" w:rsidP="00244B56">
            <w:pPr>
              <w:keepNext/>
              <w:keepLines/>
              <w:spacing w:after="0"/>
              <w:jc w:val="center"/>
              <w:rPr>
                <w:rFonts w:ascii="Arial" w:eastAsia="Malgun Gothic" w:hAnsi="Arial"/>
                <w:sz w:val="18"/>
                <w:lang w:eastAsia="ko-KR"/>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1A-3A-41C_n78A</w:t>
            </w:r>
          </w:p>
        </w:tc>
        <w:tc>
          <w:tcPr>
            <w:tcW w:w="3686" w:type="dxa"/>
          </w:tcPr>
          <w:p w14:paraId="35765985"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1A_n78A</w:t>
            </w:r>
          </w:p>
          <w:p w14:paraId="18552314"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3A_n78A</w:t>
            </w:r>
          </w:p>
          <w:p w14:paraId="152F6EFD"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41A_n78A</w:t>
            </w:r>
          </w:p>
          <w:p w14:paraId="57C1A6A4" w14:textId="77777777" w:rsidR="00A84D29" w:rsidRPr="0024034C" w:rsidRDefault="00A84D29" w:rsidP="00244B56">
            <w:pPr>
              <w:keepNext/>
              <w:keepLines/>
              <w:spacing w:after="0"/>
              <w:jc w:val="center"/>
              <w:rPr>
                <w:rFonts w:ascii="Arial" w:eastAsia="Malgun Gothic" w:hAnsi="Arial"/>
                <w:sz w:val="18"/>
                <w:lang w:eastAsia="ko-KR"/>
              </w:rPr>
            </w:pPr>
            <w:r w:rsidRPr="0024034C">
              <w:rPr>
                <w:rFonts w:ascii="Arial" w:eastAsia="Malgun Gothic" w:hAnsi="Arial"/>
                <w:sz w:val="18"/>
                <w:lang w:eastAsia="zh-CN"/>
              </w:rPr>
              <w:t>DC_41C_n7</w:t>
            </w:r>
            <w:r w:rsidRPr="0024034C">
              <w:rPr>
                <w:rFonts w:ascii="Arial" w:hAnsi="Arial" w:hint="eastAsia"/>
                <w:sz w:val="18"/>
                <w:lang w:eastAsia="zh-CN"/>
              </w:rPr>
              <w:t>8</w:t>
            </w:r>
            <w:r w:rsidRPr="0024034C">
              <w:rPr>
                <w:rFonts w:ascii="Arial" w:eastAsia="Malgun Gothic" w:hAnsi="Arial"/>
                <w:sz w:val="18"/>
                <w:lang w:eastAsia="zh-CN"/>
              </w:rPr>
              <w:t>A</w:t>
            </w:r>
          </w:p>
        </w:tc>
      </w:tr>
      <w:tr w:rsidR="00A84D29" w:rsidRPr="0024034C" w14:paraId="30896AC4" w14:textId="77777777" w:rsidTr="00244B56">
        <w:trPr>
          <w:trHeight w:val="187"/>
          <w:jc w:val="center"/>
        </w:trPr>
        <w:tc>
          <w:tcPr>
            <w:tcW w:w="3397" w:type="dxa"/>
            <w:shd w:val="clear" w:color="auto" w:fill="auto"/>
            <w:noWrap/>
          </w:tcPr>
          <w:p w14:paraId="412EAA81" w14:textId="77777777" w:rsidR="00A84D29" w:rsidRPr="0024034C" w:rsidRDefault="00A84D29" w:rsidP="00244B56">
            <w:pPr>
              <w:keepNext/>
              <w:keepLines/>
              <w:spacing w:after="0"/>
              <w:jc w:val="center"/>
              <w:rPr>
                <w:rFonts w:ascii="Arial" w:hAnsi="Arial"/>
                <w:sz w:val="18"/>
                <w:lang w:eastAsia="ja-JP"/>
              </w:rPr>
            </w:pPr>
            <w:r w:rsidRPr="0024034C">
              <w:rPr>
                <w:rFonts w:ascii="Arial" w:eastAsia="Malgun Gothic" w:hAnsi="Arial"/>
                <w:sz w:val="18"/>
                <w:lang w:eastAsia="ko-KR"/>
              </w:rPr>
              <w:t>DC_1A-3A_n41A-n78A</w:t>
            </w:r>
          </w:p>
        </w:tc>
        <w:tc>
          <w:tcPr>
            <w:tcW w:w="3686" w:type="dxa"/>
          </w:tcPr>
          <w:p w14:paraId="364FF8A5" w14:textId="77777777" w:rsidR="00A84D29" w:rsidRPr="0024034C" w:rsidRDefault="00A84D29" w:rsidP="00244B56">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DC_1A_n41A</w:t>
            </w:r>
          </w:p>
          <w:p w14:paraId="3502AD5B" w14:textId="77777777" w:rsidR="00A84D29" w:rsidRPr="0024034C" w:rsidRDefault="00A84D29" w:rsidP="00244B56">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DC_1A_n78A</w:t>
            </w:r>
          </w:p>
          <w:p w14:paraId="42C1469D" w14:textId="77777777" w:rsidR="00A84D29" w:rsidRPr="0024034C" w:rsidRDefault="00A84D29" w:rsidP="00244B56">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DC_3A_n41A</w:t>
            </w:r>
          </w:p>
          <w:p w14:paraId="0BBEC49D" w14:textId="77777777" w:rsidR="00A84D29" w:rsidRPr="0024034C" w:rsidRDefault="00A84D29" w:rsidP="00244B56">
            <w:pPr>
              <w:keepNext/>
              <w:keepLines/>
              <w:spacing w:after="0"/>
              <w:jc w:val="center"/>
              <w:rPr>
                <w:rFonts w:ascii="Arial" w:hAnsi="Arial"/>
                <w:sz w:val="18"/>
                <w:lang w:eastAsia="ja-JP"/>
              </w:rPr>
            </w:pPr>
            <w:r w:rsidRPr="0024034C">
              <w:rPr>
                <w:rFonts w:ascii="Arial" w:eastAsia="Malgun Gothic" w:hAnsi="Arial"/>
                <w:sz w:val="18"/>
                <w:lang w:eastAsia="ko-KR"/>
              </w:rPr>
              <w:t>DC_3A_n78A</w:t>
            </w:r>
          </w:p>
        </w:tc>
      </w:tr>
      <w:tr w:rsidR="00A84D29" w:rsidRPr="0024034C" w14:paraId="570ABB51" w14:textId="77777777" w:rsidTr="00244B56">
        <w:trPr>
          <w:trHeight w:val="187"/>
          <w:jc w:val="center"/>
        </w:trPr>
        <w:tc>
          <w:tcPr>
            <w:tcW w:w="3397" w:type="dxa"/>
            <w:shd w:val="clear" w:color="auto" w:fill="auto"/>
            <w:noWrap/>
          </w:tcPr>
          <w:p w14:paraId="22D1AFBB" w14:textId="77777777" w:rsidR="00A84D29" w:rsidRPr="0024034C" w:rsidRDefault="00A84D29" w:rsidP="00244B56">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DC_1A-3A_n41A-n78(2A)</w:t>
            </w:r>
          </w:p>
        </w:tc>
        <w:tc>
          <w:tcPr>
            <w:tcW w:w="3686" w:type="dxa"/>
          </w:tcPr>
          <w:p w14:paraId="614F5A32" w14:textId="77777777" w:rsidR="00A84D29" w:rsidRPr="0024034C" w:rsidRDefault="00A84D29" w:rsidP="00244B56">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DC_1A_n41A</w:t>
            </w:r>
          </w:p>
          <w:p w14:paraId="3C441205" w14:textId="77777777" w:rsidR="00A84D29" w:rsidRPr="0024034C" w:rsidRDefault="00A84D29" w:rsidP="00244B56">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DC_1A_n78A</w:t>
            </w:r>
          </w:p>
          <w:p w14:paraId="1A742C33" w14:textId="77777777" w:rsidR="00A84D29" w:rsidRPr="0024034C" w:rsidRDefault="00A84D29" w:rsidP="00244B56">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DC_3A_n41A</w:t>
            </w:r>
          </w:p>
          <w:p w14:paraId="75D066F5" w14:textId="77777777" w:rsidR="00A84D29" w:rsidRPr="0024034C" w:rsidRDefault="00A84D29" w:rsidP="00244B56">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DC_3A_n78A</w:t>
            </w:r>
          </w:p>
        </w:tc>
      </w:tr>
      <w:tr w:rsidR="00A84D29" w:rsidRPr="0024034C" w14:paraId="32799C43" w14:textId="77777777" w:rsidTr="00244B56">
        <w:trPr>
          <w:trHeight w:val="187"/>
          <w:jc w:val="center"/>
        </w:trPr>
        <w:tc>
          <w:tcPr>
            <w:tcW w:w="3397" w:type="dxa"/>
            <w:shd w:val="clear" w:color="auto" w:fill="auto"/>
            <w:noWrap/>
          </w:tcPr>
          <w:p w14:paraId="51C0E512"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1A-3A-41A_n78(2A)</w:t>
            </w:r>
          </w:p>
          <w:p w14:paraId="7020CACA" w14:textId="77777777" w:rsidR="00A84D29" w:rsidRPr="0024034C" w:rsidRDefault="00A84D29" w:rsidP="00244B56">
            <w:pPr>
              <w:keepNext/>
              <w:keepLines/>
              <w:spacing w:after="0"/>
              <w:jc w:val="center"/>
              <w:rPr>
                <w:rFonts w:ascii="Arial" w:eastAsia="Malgun Gothic" w:hAnsi="Arial"/>
                <w:sz w:val="18"/>
                <w:lang w:eastAsia="ko-KR"/>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1A-3A-41C_n78(2A)</w:t>
            </w:r>
          </w:p>
        </w:tc>
        <w:tc>
          <w:tcPr>
            <w:tcW w:w="3686" w:type="dxa"/>
          </w:tcPr>
          <w:p w14:paraId="35108CC3"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1A_n78A</w:t>
            </w:r>
          </w:p>
          <w:p w14:paraId="56F4E589"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3A_n78A</w:t>
            </w:r>
          </w:p>
          <w:p w14:paraId="0C16AAAA"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41A_n78A</w:t>
            </w:r>
          </w:p>
          <w:p w14:paraId="5C9DF2D4" w14:textId="77777777" w:rsidR="00A84D29" w:rsidRPr="0024034C" w:rsidRDefault="00A84D29" w:rsidP="00244B56">
            <w:pPr>
              <w:keepNext/>
              <w:keepLines/>
              <w:spacing w:after="0"/>
              <w:jc w:val="center"/>
              <w:rPr>
                <w:rFonts w:ascii="Arial" w:eastAsia="Malgun Gothic" w:hAnsi="Arial"/>
                <w:sz w:val="18"/>
                <w:lang w:eastAsia="ko-KR"/>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41C_n78A</w:t>
            </w:r>
          </w:p>
        </w:tc>
      </w:tr>
      <w:tr w:rsidR="00A84D29" w:rsidRPr="0024034C" w14:paraId="7CA8BDA2" w14:textId="77777777" w:rsidTr="00244B56">
        <w:trPr>
          <w:trHeight w:val="187"/>
          <w:jc w:val="center"/>
        </w:trPr>
        <w:tc>
          <w:tcPr>
            <w:tcW w:w="3397" w:type="dxa"/>
            <w:shd w:val="clear" w:color="auto" w:fill="auto"/>
            <w:noWrap/>
          </w:tcPr>
          <w:p w14:paraId="7E6C89BB"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1A-3A-41A_n79A</w:t>
            </w:r>
            <w:r w:rsidRPr="0024034C">
              <w:rPr>
                <w:rFonts w:ascii="Arial" w:hAnsi="Arial"/>
                <w:sz w:val="18"/>
                <w:vertAlign w:val="superscript"/>
                <w:lang w:eastAsia="fi-FI"/>
              </w:rPr>
              <w:t>2</w:t>
            </w:r>
          </w:p>
          <w:p w14:paraId="24ECD182" w14:textId="77777777" w:rsidR="00A84D29" w:rsidRPr="0024034C" w:rsidRDefault="00A84D29" w:rsidP="00244B56">
            <w:pPr>
              <w:keepNext/>
              <w:keepLines/>
              <w:spacing w:after="0"/>
              <w:jc w:val="center"/>
              <w:rPr>
                <w:rFonts w:ascii="Arial" w:eastAsia="Malgun Gothic" w:hAnsi="Arial"/>
                <w:sz w:val="18"/>
                <w:lang w:eastAsia="ko-KR"/>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1A-3A-41C_n79A</w:t>
            </w:r>
            <w:r w:rsidRPr="0024034C">
              <w:rPr>
                <w:rFonts w:ascii="Arial" w:hAnsi="Arial"/>
                <w:sz w:val="18"/>
                <w:vertAlign w:val="superscript"/>
                <w:lang w:eastAsia="fi-FI"/>
              </w:rPr>
              <w:t>2</w:t>
            </w:r>
          </w:p>
        </w:tc>
        <w:tc>
          <w:tcPr>
            <w:tcW w:w="3686" w:type="dxa"/>
          </w:tcPr>
          <w:p w14:paraId="2C2E2465"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1A_n79A</w:t>
            </w:r>
          </w:p>
          <w:p w14:paraId="01370B11"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3A_n79A</w:t>
            </w:r>
          </w:p>
          <w:p w14:paraId="37B02C85" w14:textId="77777777" w:rsidR="00A84D29" w:rsidRPr="0024034C" w:rsidRDefault="00A84D29" w:rsidP="00244B56">
            <w:pPr>
              <w:keepNext/>
              <w:keepLines/>
              <w:spacing w:after="0"/>
              <w:jc w:val="center"/>
              <w:rPr>
                <w:rFonts w:ascii="Arial" w:eastAsia="Malgun Gothic" w:hAnsi="Arial"/>
                <w:sz w:val="18"/>
                <w:lang w:eastAsia="ko-KR"/>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41A_n79A</w:t>
            </w:r>
          </w:p>
        </w:tc>
      </w:tr>
      <w:tr w:rsidR="00A84D29" w:rsidRPr="0024034C" w14:paraId="2997419F" w14:textId="77777777" w:rsidTr="00244B56">
        <w:trPr>
          <w:trHeight w:val="187"/>
          <w:jc w:val="center"/>
        </w:trPr>
        <w:tc>
          <w:tcPr>
            <w:tcW w:w="3397" w:type="dxa"/>
            <w:shd w:val="clear" w:color="auto" w:fill="auto"/>
            <w:noWrap/>
          </w:tcPr>
          <w:p w14:paraId="707FFAEA"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DC_1A-3A-42A_n28</w:t>
            </w:r>
            <w:r w:rsidRPr="0024034C">
              <w:rPr>
                <w:rFonts w:ascii="Arial" w:hAnsi="Arial"/>
                <w:sz w:val="18"/>
                <w:lang w:val="fi-FI"/>
              </w:rPr>
              <w:t>A</w:t>
            </w:r>
            <w:r w:rsidRPr="0024034C">
              <w:rPr>
                <w:rFonts w:ascii="Arial" w:hAnsi="Arial"/>
                <w:sz w:val="18"/>
                <w:vertAlign w:val="superscript"/>
                <w:lang w:val="fi-FI"/>
              </w:rPr>
              <w:t>2</w:t>
            </w:r>
          </w:p>
          <w:p w14:paraId="78C9E801"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rPr>
              <w:t>DC_1A-3A-42C_n28</w:t>
            </w:r>
            <w:r w:rsidRPr="0024034C">
              <w:rPr>
                <w:rFonts w:ascii="Arial" w:hAnsi="Arial"/>
                <w:sz w:val="18"/>
                <w:lang w:val="fi-FI"/>
              </w:rPr>
              <w:t>A</w:t>
            </w:r>
            <w:r w:rsidRPr="0024034C">
              <w:rPr>
                <w:rFonts w:ascii="Arial" w:hAnsi="Arial"/>
                <w:sz w:val="18"/>
                <w:vertAlign w:val="superscript"/>
                <w:lang w:val="fi-FI"/>
              </w:rPr>
              <w:t>2</w:t>
            </w:r>
          </w:p>
        </w:tc>
        <w:tc>
          <w:tcPr>
            <w:tcW w:w="3686" w:type="dxa"/>
          </w:tcPr>
          <w:p w14:paraId="74D65816" w14:textId="77777777" w:rsidR="00A84D29" w:rsidRPr="0024034C" w:rsidRDefault="00A84D29" w:rsidP="00244B56">
            <w:pPr>
              <w:keepNext/>
              <w:keepLines/>
              <w:spacing w:after="0"/>
              <w:jc w:val="center"/>
              <w:rPr>
                <w:rFonts w:ascii="Arial" w:hAnsi="Arial"/>
                <w:sz w:val="18"/>
                <w:lang w:val="fi-FI"/>
              </w:rPr>
            </w:pPr>
            <w:r w:rsidRPr="0024034C">
              <w:rPr>
                <w:rFonts w:ascii="Arial" w:hAnsi="Arial"/>
                <w:sz w:val="18"/>
                <w:lang w:val="fi-FI"/>
              </w:rPr>
              <w:t>DC_1A_n28A</w:t>
            </w:r>
          </w:p>
          <w:p w14:paraId="5DFE2938" w14:textId="77777777" w:rsidR="00A84D29" w:rsidRPr="0024034C" w:rsidRDefault="00A84D29" w:rsidP="00244B56">
            <w:pPr>
              <w:keepNext/>
              <w:keepLines/>
              <w:spacing w:after="0"/>
              <w:jc w:val="center"/>
              <w:rPr>
                <w:rFonts w:ascii="Arial" w:hAnsi="Arial"/>
                <w:sz w:val="18"/>
                <w:lang w:val="fi-FI"/>
              </w:rPr>
            </w:pPr>
            <w:r w:rsidRPr="0024034C">
              <w:rPr>
                <w:rFonts w:ascii="Arial" w:hAnsi="Arial"/>
                <w:sz w:val="18"/>
                <w:lang w:val="fi-FI"/>
              </w:rPr>
              <w:t>DC_3A_n28A</w:t>
            </w:r>
          </w:p>
          <w:p w14:paraId="7A803277"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DC_42A_n28A</w:t>
            </w:r>
          </w:p>
          <w:p w14:paraId="231CF95E"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rPr>
              <w:t>DC_42C_n28A</w:t>
            </w:r>
          </w:p>
        </w:tc>
      </w:tr>
      <w:tr w:rsidR="00A84D29" w:rsidRPr="0024034C" w:rsidDel="00522FC8" w14:paraId="2A761EE8"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ABD4CA0" w14:textId="77777777" w:rsidR="00A84D29" w:rsidRPr="0024034C" w:rsidRDefault="00A84D29" w:rsidP="00244B56">
            <w:pPr>
              <w:keepNext/>
              <w:keepLines/>
              <w:spacing w:after="0"/>
              <w:jc w:val="center"/>
              <w:rPr>
                <w:rFonts w:ascii="Arial" w:hAnsi="Arial"/>
                <w:sz w:val="18"/>
                <w:vertAlign w:val="superscript"/>
                <w:lang w:eastAsia="ja-JP"/>
              </w:rPr>
            </w:pPr>
            <w:r w:rsidRPr="0024034C">
              <w:rPr>
                <w:rFonts w:ascii="Arial" w:hAnsi="Arial"/>
                <w:sz w:val="18"/>
                <w:lang w:eastAsia="ja-JP"/>
              </w:rPr>
              <w:lastRenderedPageBreak/>
              <w:t>DC</w:t>
            </w:r>
            <w:r w:rsidRPr="0024034C">
              <w:rPr>
                <w:rFonts w:ascii="Arial" w:hAnsi="Arial"/>
                <w:sz w:val="18"/>
              </w:rPr>
              <w:t>_</w:t>
            </w:r>
            <w:r w:rsidRPr="0024034C">
              <w:rPr>
                <w:rFonts w:ascii="Arial" w:hAnsi="Arial"/>
                <w:sz w:val="18"/>
                <w:lang w:eastAsia="ja-JP"/>
              </w:rPr>
              <w:t>1A-3A-42A_n77A</w:t>
            </w:r>
            <w:r w:rsidRPr="0024034C">
              <w:rPr>
                <w:rFonts w:ascii="Arial" w:hAnsi="Arial"/>
                <w:sz w:val="18"/>
                <w:vertAlign w:val="superscript"/>
                <w:lang w:eastAsia="ja-JP"/>
              </w:rPr>
              <w:t>7,8</w:t>
            </w:r>
            <w:r>
              <w:rPr>
                <w:rFonts w:ascii="Arial" w:hAnsi="Arial"/>
                <w:sz w:val="18"/>
                <w:vertAlign w:val="superscript"/>
                <w:lang w:eastAsia="ja-JP"/>
              </w:rPr>
              <w:t>,9</w:t>
            </w:r>
          </w:p>
          <w:p w14:paraId="3B316420" w14:textId="77777777" w:rsidR="00A84D29" w:rsidRPr="0024034C" w:rsidRDefault="00A84D29" w:rsidP="00244B56">
            <w:pPr>
              <w:keepNext/>
              <w:keepLines/>
              <w:spacing w:after="0"/>
              <w:jc w:val="center"/>
              <w:rPr>
                <w:rFonts w:ascii="Arial" w:hAnsi="Arial" w:cs="Arial"/>
                <w:sz w:val="18"/>
                <w:vertAlign w:val="superscript"/>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1A-3A-42A_n77C</w:t>
            </w:r>
            <w:r w:rsidRPr="0024034C">
              <w:rPr>
                <w:rFonts w:ascii="Arial" w:hAnsi="Arial" w:cs="Arial"/>
                <w:sz w:val="18"/>
                <w:vertAlign w:val="superscript"/>
                <w:lang w:eastAsia="ja-JP"/>
              </w:rPr>
              <w:t>7</w:t>
            </w:r>
            <w:r w:rsidRPr="0024034C">
              <w:rPr>
                <w:rFonts w:ascii="Arial" w:hAnsi="Arial"/>
                <w:sz w:val="18"/>
                <w:vertAlign w:val="superscript"/>
                <w:lang w:eastAsia="ja-JP"/>
              </w:rPr>
              <w:t>,8</w:t>
            </w:r>
          </w:p>
          <w:p w14:paraId="70DAFCD5"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1A-3A-42C_n77A</w:t>
            </w:r>
            <w:r w:rsidRPr="0024034C">
              <w:rPr>
                <w:rFonts w:ascii="Arial" w:hAnsi="Arial"/>
                <w:sz w:val="18"/>
                <w:vertAlign w:val="superscript"/>
                <w:lang w:eastAsia="ja-JP"/>
              </w:rPr>
              <w:t>7,8</w:t>
            </w:r>
            <w:r>
              <w:rPr>
                <w:rFonts w:ascii="Arial" w:hAnsi="Arial"/>
                <w:sz w:val="18"/>
                <w:vertAlign w:val="superscript"/>
                <w:lang w:eastAsia="ja-JP"/>
              </w:rPr>
              <w:t>,9</w:t>
            </w:r>
          </w:p>
          <w:p w14:paraId="1C227616"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1A-3A-42C_n77C</w:t>
            </w:r>
            <w:r w:rsidRPr="0024034C">
              <w:rPr>
                <w:rFonts w:ascii="Arial" w:hAnsi="Arial"/>
                <w:sz w:val="18"/>
                <w:vertAlign w:val="superscript"/>
                <w:lang w:eastAsia="ja-JP"/>
              </w:rPr>
              <w:t>7,8</w:t>
            </w:r>
          </w:p>
          <w:p w14:paraId="7118E376" w14:textId="77777777" w:rsidR="00A84D29" w:rsidRPr="0024034C" w:rsidDel="00522FC8" w:rsidRDefault="00A84D29" w:rsidP="00244B56">
            <w:pPr>
              <w:keepNext/>
              <w:keepLines/>
              <w:spacing w:after="0"/>
              <w:jc w:val="center"/>
              <w:rPr>
                <w:rFonts w:ascii="Arial" w:hAnsi="Arial"/>
                <w:sz w:val="18"/>
                <w:lang w:eastAsia="fi-FI"/>
              </w:rPr>
            </w:pPr>
            <w:r w:rsidRPr="0024034C">
              <w:rPr>
                <w:rFonts w:ascii="Arial" w:hAnsi="Arial"/>
                <w:sz w:val="18"/>
                <w:lang w:eastAsia="fi-FI"/>
              </w:rPr>
              <w:t>DC_1A-3A-42D_n77A</w:t>
            </w:r>
            <w:r w:rsidRPr="0024034C">
              <w:rPr>
                <w:rFonts w:ascii="Arial" w:hAnsi="Arial"/>
                <w:sz w:val="18"/>
                <w:vertAlign w:val="superscript"/>
                <w:lang w:eastAsia="ja-JP"/>
              </w:rPr>
              <w:t>7,8</w:t>
            </w:r>
            <w:r>
              <w:rPr>
                <w:rFonts w:ascii="Arial" w:hAnsi="Arial"/>
                <w:sz w:val="18"/>
                <w:vertAlign w:val="superscript"/>
                <w:lang w:eastAsia="ja-JP"/>
              </w:rPr>
              <w:t>,9</w:t>
            </w:r>
          </w:p>
        </w:tc>
        <w:tc>
          <w:tcPr>
            <w:tcW w:w="3686" w:type="dxa"/>
            <w:tcBorders>
              <w:top w:val="single" w:sz="4" w:space="0" w:color="auto"/>
              <w:left w:val="single" w:sz="4" w:space="0" w:color="auto"/>
              <w:bottom w:val="single" w:sz="4" w:space="0" w:color="auto"/>
              <w:right w:val="single" w:sz="4" w:space="0" w:color="auto"/>
            </w:tcBorders>
          </w:tcPr>
          <w:p w14:paraId="62DB0BEB"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1A_n77A</w:t>
            </w:r>
            <w:r>
              <w:rPr>
                <w:rFonts w:ascii="Arial" w:hAnsi="Arial"/>
                <w:sz w:val="18"/>
                <w:vertAlign w:val="superscript"/>
                <w:lang w:eastAsia="ja-JP"/>
              </w:rPr>
              <w:t>9</w:t>
            </w:r>
          </w:p>
          <w:p w14:paraId="08651F80" w14:textId="77777777" w:rsidR="00A84D29" w:rsidRPr="0024034C" w:rsidDel="00522FC8" w:rsidRDefault="00A84D29" w:rsidP="00244B56">
            <w:pPr>
              <w:keepNext/>
              <w:keepLines/>
              <w:spacing w:after="0"/>
              <w:jc w:val="center"/>
              <w:rPr>
                <w:rFonts w:ascii="Arial" w:hAnsi="Arial"/>
                <w:sz w:val="18"/>
                <w:lang w:eastAsia="fi-FI"/>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3A_n77A</w:t>
            </w:r>
            <w:r>
              <w:rPr>
                <w:rFonts w:ascii="Arial" w:hAnsi="Arial"/>
                <w:sz w:val="18"/>
                <w:vertAlign w:val="superscript"/>
                <w:lang w:eastAsia="ja-JP"/>
              </w:rPr>
              <w:t>9</w:t>
            </w:r>
          </w:p>
        </w:tc>
      </w:tr>
      <w:tr w:rsidR="00A84D29" w:rsidRPr="0024034C" w:rsidDel="00522FC8" w14:paraId="23777CE7"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08C86F9"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1A-3A-42A_n77(2A)</w:t>
            </w:r>
            <w:r w:rsidRPr="0024034C">
              <w:rPr>
                <w:rFonts w:ascii="Arial" w:hAnsi="Arial"/>
                <w:sz w:val="18"/>
                <w:vertAlign w:val="superscript"/>
                <w:lang w:eastAsia="ja-JP"/>
              </w:rPr>
              <w:t xml:space="preserve"> 7,8</w:t>
            </w:r>
          </w:p>
          <w:p w14:paraId="7A22A604"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1A-3A-42C_n77(2A)</w:t>
            </w:r>
            <w:r w:rsidRPr="0024034C">
              <w:rPr>
                <w:rFonts w:ascii="Arial" w:hAnsi="Arial"/>
                <w:sz w:val="18"/>
                <w:vertAlign w:val="superscript"/>
                <w:lang w:eastAsia="ja-JP"/>
              </w:rPr>
              <w:t xml:space="preserve"> 7,8</w:t>
            </w:r>
          </w:p>
        </w:tc>
        <w:tc>
          <w:tcPr>
            <w:tcW w:w="3686" w:type="dxa"/>
            <w:tcBorders>
              <w:top w:val="single" w:sz="4" w:space="0" w:color="auto"/>
              <w:left w:val="single" w:sz="4" w:space="0" w:color="auto"/>
              <w:bottom w:val="single" w:sz="4" w:space="0" w:color="auto"/>
              <w:right w:val="single" w:sz="4" w:space="0" w:color="auto"/>
            </w:tcBorders>
          </w:tcPr>
          <w:p w14:paraId="1E47E410"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1A_n77A</w:t>
            </w:r>
          </w:p>
          <w:p w14:paraId="4704EFFC"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3A_n77A</w:t>
            </w:r>
          </w:p>
        </w:tc>
      </w:tr>
      <w:tr w:rsidR="00A84D29" w:rsidRPr="0024034C" w:rsidDel="00522FC8" w14:paraId="65474CD0"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9FF620A"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1A-3A-42A_n78A</w:t>
            </w:r>
            <w:r w:rsidRPr="0024034C">
              <w:rPr>
                <w:rFonts w:ascii="Arial" w:hAnsi="Arial"/>
                <w:sz w:val="18"/>
                <w:vertAlign w:val="superscript"/>
                <w:lang w:eastAsia="ja-JP"/>
              </w:rPr>
              <w:t>7,8</w:t>
            </w:r>
            <w:r>
              <w:rPr>
                <w:rFonts w:ascii="Arial" w:hAnsi="Arial"/>
                <w:sz w:val="18"/>
                <w:vertAlign w:val="superscript"/>
                <w:lang w:eastAsia="ja-JP"/>
              </w:rPr>
              <w:t>,9</w:t>
            </w:r>
          </w:p>
          <w:p w14:paraId="1560F559"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1A-3A-42A_n78C</w:t>
            </w:r>
            <w:r w:rsidRPr="0024034C">
              <w:rPr>
                <w:rFonts w:ascii="Arial" w:hAnsi="Arial"/>
                <w:sz w:val="18"/>
                <w:vertAlign w:val="superscript"/>
                <w:lang w:eastAsia="ja-JP"/>
              </w:rPr>
              <w:t>7,8</w:t>
            </w:r>
          </w:p>
          <w:p w14:paraId="43B11765"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1A-3A-42C_n78A</w:t>
            </w:r>
            <w:r w:rsidRPr="0024034C">
              <w:rPr>
                <w:rFonts w:ascii="Arial" w:hAnsi="Arial"/>
                <w:sz w:val="18"/>
                <w:vertAlign w:val="superscript"/>
                <w:lang w:eastAsia="ja-JP"/>
              </w:rPr>
              <w:t>7,8</w:t>
            </w:r>
            <w:r>
              <w:rPr>
                <w:rFonts w:ascii="Arial" w:hAnsi="Arial"/>
                <w:sz w:val="18"/>
                <w:vertAlign w:val="superscript"/>
                <w:lang w:eastAsia="ja-JP"/>
              </w:rPr>
              <w:t>,9</w:t>
            </w:r>
          </w:p>
          <w:p w14:paraId="7BDB6324"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1A-3A-42C_n78C</w:t>
            </w:r>
            <w:r w:rsidRPr="0024034C">
              <w:rPr>
                <w:rFonts w:ascii="Arial" w:hAnsi="Arial"/>
                <w:sz w:val="18"/>
                <w:vertAlign w:val="superscript"/>
                <w:lang w:eastAsia="ja-JP"/>
              </w:rPr>
              <w:t>7,8</w:t>
            </w:r>
          </w:p>
          <w:p w14:paraId="2A775A09" w14:textId="77777777" w:rsidR="00A84D29" w:rsidRPr="0024034C" w:rsidDel="00522FC8" w:rsidRDefault="00A84D29" w:rsidP="00244B56">
            <w:pPr>
              <w:keepNext/>
              <w:keepLines/>
              <w:spacing w:after="0"/>
              <w:jc w:val="center"/>
              <w:rPr>
                <w:rFonts w:ascii="Arial" w:hAnsi="Arial"/>
                <w:sz w:val="18"/>
                <w:lang w:eastAsia="fi-FI"/>
              </w:rPr>
            </w:pPr>
            <w:r w:rsidRPr="0024034C">
              <w:rPr>
                <w:rFonts w:ascii="Arial" w:hAnsi="Arial"/>
                <w:sz w:val="18"/>
                <w:lang w:eastAsia="ja-JP"/>
              </w:rPr>
              <w:t>DC_1A-3A-42D_n78A</w:t>
            </w:r>
            <w:r w:rsidRPr="0024034C">
              <w:rPr>
                <w:rFonts w:ascii="Arial" w:hAnsi="Arial"/>
                <w:sz w:val="18"/>
                <w:vertAlign w:val="superscript"/>
                <w:lang w:eastAsia="ja-JP"/>
              </w:rPr>
              <w:t>7,8</w:t>
            </w:r>
            <w:r>
              <w:rPr>
                <w:rFonts w:ascii="Arial" w:hAnsi="Arial"/>
                <w:sz w:val="18"/>
                <w:vertAlign w:val="superscript"/>
                <w:lang w:eastAsia="ja-JP"/>
              </w:rPr>
              <w:t>,9</w:t>
            </w:r>
          </w:p>
        </w:tc>
        <w:tc>
          <w:tcPr>
            <w:tcW w:w="3686" w:type="dxa"/>
            <w:tcBorders>
              <w:top w:val="single" w:sz="4" w:space="0" w:color="auto"/>
              <w:left w:val="single" w:sz="4" w:space="0" w:color="auto"/>
              <w:bottom w:val="single" w:sz="4" w:space="0" w:color="auto"/>
              <w:right w:val="single" w:sz="4" w:space="0" w:color="auto"/>
            </w:tcBorders>
          </w:tcPr>
          <w:p w14:paraId="3FC5CBC8"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1A_n78A</w:t>
            </w:r>
            <w:r>
              <w:rPr>
                <w:rFonts w:ascii="Arial" w:hAnsi="Arial"/>
                <w:sz w:val="18"/>
                <w:vertAlign w:val="superscript"/>
                <w:lang w:eastAsia="ja-JP"/>
              </w:rPr>
              <w:t>9</w:t>
            </w:r>
          </w:p>
          <w:p w14:paraId="2227A08F" w14:textId="77777777" w:rsidR="00A84D29" w:rsidRPr="0024034C" w:rsidDel="00522FC8" w:rsidRDefault="00A84D29" w:rsidP="00244B56">
            <w:pPr>
              <w:keepNext/>
              <w:keepLines/>
              <w:spacing w:after="0"/>
              <w:jc w:val="center"/>
              <w:rPr>
                <w:rFonts w:ascii="Arial" w:hAnsi="Arial"/>
                <w:sz w:val="18"/>
                <w:lang w:eastAsia="fi-FI"/>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3A_n78A</w:t>
            </w:r>
            <w:r>
              <w:rPr>
                <w:rFonts w:ascii="Arial" w:hAnsi="Arial"/>
                <w:sz w:val="18"/>
                <w:vertAlign w:val="superscript"/>
                <w:lang w:eastAsia="ja-JP"/>
              </w:rPr>
              <w:t>9</w:t>
            </w:r>
          </w:p>
        </w:tc>
      </w:tr>
      <w:tr w:rsidR="00A84D29" w:rsidRPr="0024034C" w:rsidDel="00522FC8" w14:paraId="70829626" w14:textId="77777777" w:rsidTr="00244B56">
        <w:trPr>
          <w:trHeight w:val="187"/>
          <w:jc w:val="center"/>
        </w:trPr>
        <w:tc>
          <w:tcPr>
            <w:tcW w:w="3397" w:type="dxa"/>
            <w:shd w:val="clear" w:color="auto" w:fill="auto"/>
            <w:noWrap/>
          </w:tcPr>
          <w:p w14:paraId="7B5AB09C"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1A-3A-42A_n79A</w:t>
            </w:r>
            <w:r>
              <w:rPr>
                <w:rFonts w:ascii="Arial" w:hAnsi="Arial"/>
                <w:sz w:val="18"/>
                <w:vertAlign w:val="superscript"/>
                <w:lang w:eastAsia="ja-JP"/>
              </w:rPr>
              <w:t>9</w:t>
            </w:r>
          </w:p>
          <w:p w14:paraId="613643D6"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1A-3A-42A_n79C</w:t>
            </w:r>
          </w:p>
          <w:p w14:paraId="79D5499F"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1A-3A-42C_n79A</w:t>
            </w:r>
            <w:r>
              <w:rPr>
                <w:rFonts w:ascii="Arial" w:hAnsi="Arial"/>
                <w:sz w:val="18"/>
                <w:vertAlign w:val="superscript"/>
                <w:lang w:eastAsia="ja-JP"/>
              </w:rPr>
              <w:t>9</w:t>
            </w:r>
          </w:p>
          <w:p w14:paraId="067653A6"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1A-3A-42C_n79C</w:t>
            </w:r>
          </w:p>
          <w:p w14:paraId="0473B697" w14:textId="77777777" w:rsidR="00A84D29" w:rsidRPr="0024034C" w:rsidDel="00522FC8" w:rsidRDefault="00A84D29" w:rsidP="00244B56">
            <w:pPr>
              <w:keepNext/>
              <w:keepLines/>
              <w:spacing w:after="0"/>
              <w:jc w:val="center"/>
              <w:rPr>
                <w:rFonts w:ascii="Arial" w:hAnsi="Arial"/>
                <w:sz w:val="18"/>
                <w:lang w:eastAsia="fi-FI"/>
              </w:rPr>
            </w:pPr>
            <w:r w:rsidRPr="0024034C">
              <w:rPr>
                <w:rFonts w:ascii="Arial" w:hAnsi="Arial"/>
                <w:sz w:val="18"/>
                <w:lang w:eastAsia="fi-FI"/>
              </w:rPr>
              <w:t>DC_1A-3A-42D_n79A</w:t>
            </w:r>
            <w:r>
              <w:rPr>
                <w:rFonts w:ascii="Arial" w:hAnsi="Arial"/>
                <w:sz w:val="18"/>
                <w:vertAlign w:val="superscript"/>
                <w:lang w:eastAsia="ja-JP"/>
              </w:rPr>
              <w:t>9</w:t>
            </w:r>
          </w:p>
        </w:tc>
        <w:tc>
          <w:tcPr>
            <w:tcW w:w="3686" w:type="dxa"/>
          </w:tcPr>
          <w:p w14:paraId="66306391"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1A_n79A</w:t>
            </w:r>
            <w:r>
              <w:rPr>
                <w:rFonts w:ascii="Arial" w:hAnsi="Arial"/>
                <w:sz w:val="18"/>
                <w:vertAlign w:val="superscript"/>
                <w:lang w:eastAsia="ja-JP"/>
              </w:rPr>
              <w:t>9</w:t>
            </w:r>
          </w:p>
          <w:p w14:paraId="6968B207" w14:textId="77777777" w:rsidR="00A84D29" w:rsidRPr="0024034C" w:rsidDel="00522FC8" w:rsidRDefault="00A84D29" w:rsidP="00244B56">
            <w:pPr>
              <w:keepNext/>
              <w:keepLines/>
              <w:spacing w:after="0"/>
              <w:jc w:val="center"/>
              <w:rPr>
                <w:rFonts w:ascii="Arial" w:hAnsi="Arial"/>
                <w:sz w:val="18"/>
                <w:lang w:eastAsia="fi-FI"/>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3A_n79A</w:t>
            </w:r>
            <w:r>
              <w:rPr>
                <w:rFonts w:ascii="Arial" w:hAnsi="Arial"/>
                <w:sz w:val="18"/>
                <w:vertAlign w:val="superscript"/>
                <w:lang w:eastAsia="ja-JP"/>
              </w:rPr>
              <w:t>9</w:t>
            </w:r>
          </w:p>
        </w:tc>
      </w:tr>
      <w:tr w:rsidR="00A84D29" w:rsidRPr="0024034C" w14:paraId="64AB6513" w14:textId="77777777" w:rsidTr="00244B56">
        <w:trPr>
          <w:trHeight w:val="187"/>
          <w:jc w:val="center"/>
        </w:trPr>
        <w:tc>
          <w:tcPr>
            <w:tcW w:w="3397" w:type="dxa"/>
            <w:shd w:val="clear" w:color="auto" w:fill="auto"/>
            <w:noWrap/>
          </w:tcPr>
          <w:p w14:paraId="5CC72750" w14:textId="77777777" w:rsidR="00A84D29" w:rsidRDefault="00A84D29" w:rsidP="00244B56">
            <w:pPr>
              <w:keepNext/>
              <w:keepLines/>
              <w:spacing w:after="0"/>
              <w:jc w:val="center"/>
              <w:rPr>
                <w:rFonts w:ascii="Arial" w:hAnsi="Arial"/>
                <w:sz w:val="18"/>
                <w:lang w:eastAsia="ja-JP"/>
              </w:rPr>
            </w:pPr>
            <w:r w:rsidRPr="00592F9E">
              <w:rPr>
                <w:rFonts w:ascii="Arial" w:hAnsi="Arial"/>
                <w:sz w:val="18"/>
                <w:lang w:eastAsia="ja-JP"/>
              </w:rPr>
              <w:t>DC_1A-3A_n75A-n78A</w:t>
            </w:r>
          </w:p>
          <w:p w14:paraId="5F3C1D79" w14:textId="77777777" w:rsidR="00A84D29" w:rsidRPr="0024034C" w:rsidRDefault="00A84D29" w:rsidP="00244B56">
            <w:pPr>
              <w:keepNext/>
              <w:keepLines/>
              <w:spacing w:after="0"/>
              <w:jc w:val="center"/>
              <w:rPr>
                <w:rFonts w:ascii="Arial" w:hAnsi="Arial"/>
                <w:sz w:val="18"/>
                <w:lang w:eastAsia="ja-JP"/>
              </w:rPr>
            </w:pPr>
            <w:r w:rsidRPr="005F4FAF">
              <w:rPr>
                <w:rFonts w:ascii="Arial" w:hAnsi="Arial"/>
                <w:sz w:val="18"/>
                <w:lang w:eastAsia="ja-JP"/>
              </w:rPr>
              <w:t>DC_1A-3C_n75A-n78A</w:t>
            </w:r>
          </w:p>
        </w:tc>
        <w:tc>
          <w:tcPr>
            <w:tcW w:w="3686" w:type="dxa"/>
          </w:tcPr>
          <w:p w14:paraId="20439D00" w14:textId="77777777" w:rsidR="00A84D29" w:rsidRPr="00592F9E" w:rsidRDefault="00A84D29" w:rsidP="00244B56">
            <w:pPr>
              <w:keepNext/>
              <w:keepLines/>
              <w:spacing w:after="0"/>
              <w:jc w:val="center"/>
              <w:rPr>
                <w:rFonts w:ascii="Arial" w:hAnsi="Arial"/>
                <w:sz w:val="18"/>
                <w:lang w:eastAsia="ja-JP"/>
              </w:rPr>
            </w:pPr>
            <w:r w:rsidRPr="00592F9E">
              <w:rPr>
                <w:rFonts w:ascii="Arial" w:hAnsi="Arial"/>
                <w:sz w:val="18"/>
                <w:lang w:eastAsia="ja-JP"/>
              </w:rPr>
              <w:t>DC_1A_n78A</w:t>
            </w:r>
          </w:p>
          <w:p w14:paraId="5CEACE02" w14:textId="77777777" w:rsidR="00A84D29" w:rsidRDefault="00A84D29" w:rsidP="00244B56">
            <w:pPr>
              <w:keepNext/>
              <w:keepLines/>
              <w:spacing w:after="0"/>
              <w:jc w:val="center"/>
              <w:rPr>
                <w:rFonts w:ascii="Arial" w:hAnsi="Arial"/>
                <w:sz w:val="18"/>
                <w:lang w:eastAsia="ja-JP"/>
              </w:rPr>
            </w:pPr>
            <w:r w:rsidRPr="00592F9E">
              <w:rPr>
                <w:rFonts w:ascii="Arial" w:hAnsi="Arial"/>
                <w:sz w:val="18"/>
                <w:lang w:eastAsia="ja-JP"/>
              </w:rPr>
              <w:t>DC_3A_n78A</w:t>
            </w:r>
          </w:p>
          <w:p w14:paraId="36EE07BB" w14:textId="77777777" w:rsidR="00A84D29" w:rsidRPr="0024034C" w:rsidRDefault="00A84D29" w:rsidP="00244B56">
            <w:pPr>
              <w:keepNext/>
              <w:keepLines/>
              <w:spacing w:after="0"/>
              <w:jc w:val="center"/>
              <w:rPr>
                <w:rFonts w:ascii="Arial" w:hAnsi="Arial"/>
                <w:sz w:val="18"/>
                <w:lang w:eastAsia="ja-JP"/>
              </w:rPr>
            </w:pPr>
            <w:r w:rsidRPr="005F4FAF">
              <w:rPr>
                <w:rFonts w:ascii="Arial" w:hAnsi="Arial"/>
                <w:sz w:val="18"/>
                <w:lang w:eastAsia="ja-JP"/>
              </w:rPr>
              <w:t>DC_3C_n78A</w:t>
            </w:r>
          </w:p>
        </w:tc>
      </w:tr>
      <w:tr w:rsidR="00A84D29" w:rsidRPr="0024034C" w:rsidDel="00522FC8" w14:paraId="7E0649D7" w14:textId="77777777" w:rsidTr="00244B56">
        <w:trPr>
          <w:trHeight w:val="187"/>
          <w:jc w:val="center"/>
        </w:trPr>
        <w:tc>
          <w:tcPr>
            <w:tcW w:w="3397" w:type="dxa"/>
            <w:shd w:val="clear" w:color="auto" w:fill="auto"/>
            <w:noWrap/>
          </w:tcPr>
          <w:p w14:paraId="1E51896F"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cs="Arial"/>
                <w:sz w:val="18"/>
                <w:lang w:eastAsia="ko-KR"/>
              </w:rPr>
              <w:t>DC_1A-3A_n77A-n79A</w:t>
            </w:r>
            <w:r w:rsidRPr="00665B9C">
              <w:rPr>
                <w:rFonts w:ascii="Arial" w:hAnsi="Arial" w:cs="Arial"/>
                <w:sz w:val="18"/>
                <w:vertAlign w:val="superscript"/>
                <w:lang w:eastAsia="ko-KR"/>
              </w:rPr>
              <w:t>9</w:t>
            </w:r>
          </w:p>
        </w:tc>
        <w:tc>
          <w:tcPr>
            <w:tcW w:w="3686" w:type="dxa"/>
          </w:tcPr>
          <w:p w14:paraId="391220A5" w14:textId="77777777" w:rsidR="00A84D29" w:rsidRPr="0024034C" w:rsidRDefault="00A84D29" w:rsidP="00244B56">
            <w:pPr>
              <w:keepNext/>
              <w:keepLines/>
              <w:spacing w:after="0"/>
              <w:jc w:val="center"/>
              <w:rPr>
                <w:rFonts w:ascii="Arial" w:hAnsi="Arial"/>
                <w:sz w:val="18"/>
                <w:lang w:eastAsia="ko-KR"/>
              </w:rPr>
            </w:pPr>
            <w:r w:rsidRPr="0024034C">
              <w:rPr>
                <w:rFonts w:ascii="Arial" w:hAnsi="Arial"/>
                <w:sz w:val="18"/>
                <w:lang w:eastAsia="ko-KR"/>
              </w:rPr>
              <w:t>DC_1A_n77A</w:t>
            </w:r>
            <w:r w:rsidRPr="00665B9C">
              <w:rPr>
                <w:rFonts w:ascii="Arial" w:hAnsi="Arial" w:cs="Arial"/>
                <w:sz w:val="18"/>
                <w:vertAlign w:val="superscript"/>
                <w:lang w:eastAsia="ko-KR"/>
              </w:rPr>
              <w:t>9</w:t>
            </w:r>
          </w:p>
          <w:p w14:paraId="077B3210" w14:textId="77777777" w:rsidR="00A84D29" w:rsidRPr="0024034C" w:rsidRDefault="00A84D29" w:rsidP="00244B56">
            <w:pPr>
              <w:keepNext/>
              <w:keepLines/>
              <w:spacing w:after="0"/>
              <w:jc w:val="center"/>
              <w:rPr>
                <w:rFonts w:ascii="Arial" w:hAnsi="Arial"/>
                <w:sz w:val="18"/>
                <w:lang w:eastAsia="ko-KR"/>
              </w:rPr>
            </w:pPr>
            <w:r w:rsidRPr="0024034C">
              <w:rPr>
                <w:rFonts w:ascii="Arial" w:hAnsi="Arial"/>
                <w:sz w:val="18"/>
                <w:lang w:eastAsia="ko-KR"/>
              </w:rPr>
              <w:t>DC_1A_n79A</w:t>
            </w:r>
            <w:r w:rsidRPr="00665B9C">
              <w:rPr>
                <w:rFonts w:ascii="Arial" w:hAnsi="Arial" w:cs="Arial"/>
                <w:sz w:val="18"/>
                <w:vertAlign w:val="superscript"/>
                <w:lang w:eastAsia="ko-KR"/>
              </w:rPr>
              <w:t>9</w:t>
            </w:r>
          </w:p>
          <w:p w14:paraId="1C3C344E" w14:textId="77777777" w:rsidR="00A84D29" w:rsidRPr="0024034C" w:rsidRDefault="00A84D29" w:rsidP="00244B56">
            <w:pPr>
              <w:keepNext/>
              <w:keepLines/>
              <w:spacing w:after="0"/>
              <w:jc w:val="center"/>
              <w:rPr>
                <w:rFonts w:ascii="Arial" w:hAnsi="Arial"/>
                <w:sz w:val="18"/>
                <w:lang w:eastAsia="ko-KR"/>
              </w:rPr>
            </w:pPr>
            <w:r w:rsidRPr="0024034C">
              <w:rPr>
                <w:rFonts w:ascii="Arial" w:hAnsi="Arial"/>
                <w:sz w:val="18"/>
                <w:lang w:eastAsia="ko-KR"/>
              </w:rPr>
              <w:t>DC_3A_n77A</w:t>
            </w:r>
            <w:r w:rsidRPr="00665B9C">
              <w:rPr>
                <w:rFonts w:ascii="Arial" w:hAnsi="Arial" w:cs="Arial"/>
                <w:sz w:val="18"/>
                <w:vertAlign w:val="superscript"/>
                <w:lang w:eastAsia="ko-KR"/>
              </w:rPr>
              <w:t>9</w:t>
            </w:r>
          </w:p>
          <w:p w14:paraId="4CAF596B"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ko-KR"/>
              </w:rPr>
              <w:t>DC_3A_n79A</w:t>
            </w:r>
            <w:r w:rsidRPr="00665B9C">
              <w:rPr>
                <w:rFonts w:ascii="Arial" w:hAnsi="Arial" w:cs="Arial"/>
                <w:sz w:val="18"/>
                <w:vertAlign w:val="superscript"/>
                <w:lang w:eastAsia="ko-KR"/>
              </w:rPr>
              <w:t>9</w:t>
            </w:r>
          </w:p>
        </w:tc>
      </w:tr>
      <w:tr w:rsidR="00A84D29" w:rsidRPr="0024034C" w14:paraId="5ADDFE65" w14:textId="77777777" w:rsidTr="00244B56">
        <w:trPr>
          <w:trHeight w:val="187"/>
          <w:jc w:val="center"/>
        </w:trPr>
        <w:tc>
          <w:tcPr>
            <w:tcW w:w="3397" w:type="dxa"/>
            <w:shd w:val="clear" w:color="auto" w:fill="auto"/>
            <w:noWrap/>
          </w:tcPr>
          <w:p w14:paraId="524BB37E" w14:textId="77777777" w:rsidR="00A84D29" w:rsidRDefault="00A84D29" w:rsidP="00244B56">
            <w:pPr>
              <w:keepNext/>
              <w:keepLines/>
              <w:spacing w:after="0"/>
              <w:jc w:val="center"/>
              <w:rPr>
                <w:rFonts w:ascii="Arial" w:hAnsi="Arial" w:cs="Arial"/>
                <w:sz w:val="18"/>
                <w:lang w:eastAsia="ko-KR"/>
              </w:rPr>
            </w:pPr>
            <w:r>
              <w:rPr>
                <w:rFonts w:ascii="Arial" w:hAnsi="Arial" w:cs="Arial"/>
                <w:sz w:val="18"/>
                <w:lang w:eastAsia="ko-KR"/>
              </w:rPr>
              <w:t>DC_1A-(n)3AA-n77A</w:t>
            </w:r>
          </w:p>
          <w:p w14:paraId="3D31C250" w14:textId="77777777" w:rsidR="00A84D29" w:rsidRPr="0024034C" w:rsidRDefault="00A84D29" w:rsidP="00244B56">
            <w:pPr>
              <w:keepNext/>
              <w:keepLines/>
              <w:spacing w:after="0"/>
              <w:jc w:val="center"/>
              <w:rPr>
                <w:rFonts w:ascii="Arial" w:hAnsi="Arial" w:cs="Arial"/>
                <w:sz w:val="18"/>
                <w:lang w:eastAsia="ko-KR"/>
              </w:rPr>
            </w:pPr>
            <w:r>
              <w:rPr>
                <w:rFonts w:ascii="Arial" w:hAnsi="Arial" w:cs="Arial"/>
                <w:sz w:val="18"/>
                <w:lang w:eastAsia="ko-KR"/>
              </w:rPr>
              <w:t>DC_1A-(n)3AA-n77(2A)</w:t>
            </w:r>
          </w:p>
        </w:tc>
        <w:tc>
          <w:tcPr>
            <w:tcW w:w="3686" w:type="dxa"/>
          </w:tcPr>
          <w:p w14:paraId="38F8533A" w14:textId="77777777" w:rsidR="00A84D29" w:rsidRDefault="00A84D29" w:rsidP="00244B56">
            <w:pPr>
              <w:keepNext/>
              <w:keepLines/>
              <w:spacing w:after="0"/>
              <w:jc w:val="center"/>
              <w:rPr>
                <w:rFonts w:ascii="Arial" w:hAnsi="Arial"/>
                <w:sz w:val="18"/>
                <w:lang w:eastAsia="ko-KR"/>
              </w:rPr>
            </w:pPr>
            <w:r w:rsidRPr="00431116">
              <w:rPr>
                <w:rFonts w:ascii="Arial" w:hAnsi="Arial"/>
                <w:sz w:val="18"/>
                <w:lang w:eastAsia="ko-KR"/>
              </w:rPr>
              <w:t>DC_1A_n3A</w:t>
            </w:r>
          </w:p>
          <w:p w14:paraId="299D9B95" w14:textId="77777777" w:rsidR="00A84D29" w:rsidRDefault="00A84D29" w:rsidP="00244B56">
            <w:pPr>
              <w:keepNext/>
              <w:keepLines/>
              <w:spacing w:after="0"/>
              <w:jc w:val="center"/>
              <w:rPr>
                <w:rFonts w:ascii="Arial" w:hAnsi="Arial"/>
                <w:sz w:val="18"/>
                <w:lang w:eastAsia="ko-KR"/>
              </w:rPr>
            </w:pPr>
            <w:r w:rsidRPr="00431116">
              <w:rPr>
                <w:rFonts w:ascii="Arial" w:hAnsi="Arial"/>
                <w:sz w:val="18"/>
                <w:lang w:eastAsia="ko-KR"/>
              </w:rPr>
              <w:t>DC_1A_n77A</w:t>
            </w:r>
          </w:p>
          <w:p w14:paraId="1E666FDC" w14:textId="77777777" w:rsidR="00A84D29" w:rsidRPr="0024034C" w:rsidRDefault="00A84D29" w:rsidP="00244B56">
            <w:pPr>
              <w:keepNext/>
              <w:keepLines/>
              <w:spacing w:after="0"/>
              <w:jc w:val="center"/>
              <w:rPr>
                <w:rFonts w:ascii="Arial" w:hAnsi="Arial"/>
                <w:sz w:val="18"/>
                <w:lang w:eastAsia="ko-KR"/>
              </w:rPr>
            </w:pPr>
            <w:r w:rsidRPr="00431116">
              <w:rPr>
                <w:rFonts w:ascii="Arial" w:hAnsi="Arial"/>
                <w:sz w:val="18"/>
                <w:lang w:eastAsia="ko-KR"/>
              </w:rPr>
              <w:t>DC_3A_n77A</w:t>
            </w:r>
          </w:p>
        </w:tc>
      </w:tr>
      <w:tr w:rsidR="00A84D29" w:rsidRPr="0024034C" w14:paraId="5307616F" w14:textId="77777777" w:rsidTr="00244B56">
        <w:trPr>
          <w:trHeight w:val="187"/>
          <w:jc w:val="center"/>
        </w:trPr>
        <w:tc>
          <w:tcPr>
            <w:tcW w:w="3397" w:type="dxa"/>
            <w:shd w:val="clear" w:color="auto" w:fill="auto"/>
            <w:noWrap/>
          </w:tcPr>
          <w:p w14:paraId="117560BB" w14:textId="77777777" w:rsidR="00A84D29" w:rsidRPr="0024034C" w:rsidRDefault="00A84D29" w:rsidP="00244B56">
            <w:pPr>
              <w:keepNext/>
              <w:keepLines/>
              <w:spacing w:after="0"/>
              <w:jc w:val="center"/>
              <w:rPr>
                <w:rFonts w:ascii="Arial" w:hAnsi="Arial" w:cs="Arial"/>
                <w:sz w:val="18"/>
                <w:lang w:eastAsia="ko-KR"/>
              </w:rPr>
            </w:pPr>
            <w:r w:rsidRPr="0024034C">
              <w:rPr>
                <w:rFonts w:ascii="Arial" w:hAnsi="Arial" w:hint="eastAsia"/>
                <w:bCs/>
                <w:sz w:val="18"/>
              </w:rPr>
              <w:t>D</w:t>
            </w:r>
            <w:r w:rsidRPr="0024034C">
              <w:rPr>
                <w:rFonts w:ascii="Arial" w:hAnsi="Arial"/>
                <w:bCs/>
                <w:sz w:val="18"/>
              </w:rPr>
              <w:t>C_1A_n3A-n77A-n79A</w:t>
            </w:r>
          </w:p>
        </w:tc>
        <w:tc>
          <w:tcPr>
            <w:tcW w:w="3686" w:type="dxa"/>
          </w:tcPr>
          <w:p w14:paraId="5F0C98F5" w14:textId="77777777" w:rsidR="00A84D29" w:rsidRPr="0024034C" w:rsidRDefault="00A84D29" w:rsidP="00244B56">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C_1A_n3A</w:t>
            </w:r>
          </w:p>
          <w:p w14:paraId="0154E399" w14:textId="77777777" w:rsidR="00A84D29" w:rsidRPr="0024034C" w:rsidRDefault="00A84D29" w:rsidP="00244B56">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C_1A_n77A</w:t>
            </w:r>
          </w:p>
          <w:p w14:paraId="30AC09F9" w14:textId="77777777" w:rsidR="00A84D29" w:rsidRPr="0024034C" w:rsidRDefault="00A84D29" w:rsidP="00244B56">
            <w:pPr>
              <w:keepNext/>
              <w:keepLines/>
              <w:spacing w:after="0"/>
              <w:jc w:val="center"/>
              <w:rPr>
                <w:rFonts w:ascii="Arial" w:hAnsi="Arial"/>
                <w:sz w:val="18"/>
                <w:lang w:eastAsia="ko-KR"/>
              </w:rPr>
            </w:pPr>
            <w:r w:rsidRPr="0024034C">
              <w:rPr>
                <w:rFonts w:ascii="Arial" w:hAnsi="Arial" w:hint="eastAsia"/>
                <w:sz w:val="18"/>
              </w:rPr>
              <w:t>D</w:t>
            </w:r>
            <w:r w:rsidRPr="0024034C">
              <w:rPr>
                <w:rFonts w:ascii="Arial" w:hAnsi="Arial"/>
                <w:sz w:val="18"/>
              </w:rPr>
              <w:t>C_1A_n79A</w:t>
            </w:r>
          </w:p>
        </w:tc>
      </w:tr>
      <w:tr w:rsidR="00A84D29" w:rsidRPr="0024034C" w:rsidDel="00522FC8" w14:paraId="0BD2BFEB" w14:textId="77777777" w:rsidTr="00244B56">
        <w:trPr>
          <w:trHeight w:val="187"/>
          <w:jc w:val="center"/>
        </w:trPr>
        <w:tc>
          <w:tcPr>
            <w:tcW w:w="3397" w:type="dxa"/>
            <w:shd w:val="clear" w:color="auto" w:fill="auto"/>
            <w:noWrap/>
          </w:tcPr>
          <w:p w14:paraId="5D31CBB5" w14:textId="77777777" w:rsidR="00A84D29" w:rsidRPr="0024034C" w:rsidRDefault="00A84D29" w:rsidP="00244B56">
            <w:pPr>
              <w:keepNext/>
              <w:keepLines/>
              <w:spacing w:after="0"/>
              <w:jc w:val="center"/>
              <w:rPr>
                <w:rFonts w:ascii="Arial" w:hAnsi="Arial" w:cs="Arial"/>
                <w:sz w:val="18"/>
                <w:lang w:eastAsia="ko-KR"/>
              </w:rPr>
            </w:pPr>
            <w:r w:rsidRPr="0024034C">
              <w:rPr>
                <w:rFonts w:ascii="Arial" w:hAnsi="Arial" w:hint="eastAsia"/>
                <w:bCs/>
                <w:sz w:val="18"/>
              </w:rPr>
              <w:t>D</w:t>
            </w:r>
            <w:r w:rsidRPr="0024034C">
              <w:rPr>
                <w:rFonts w:ascii="Arial" w:hAnsi="Arial"/>
                <w:bCs/>
                <w:sz w:val="18"/>
              </w:rPr>
              <w:t>C_1A_n3A-n77</w:t>
            </w:r>
            <w:r w:rsidRPr="0024034C">
              <w:rPr>
                <w:rFonts w:ascii="Arial" w:hAnsi="Arial" w:hint="eastAsia"/>
                <w:bCs/>
                <w:sz w:val="18"/>
                <w:lang w:val="en-US" w:eastAsia="zh-CN"/>
              </w:rPr>
              <w:t>(2</w:t>
            </w:r>
            <w:r w:rsidRPr="0024034C">
              <w:rPr>
                <w:rFonts w:ascii="Arial" w:hAnsi="Arial"/>
                <w:bCs/>
                <w:sz w:val="18"/>
              </w:rPr>
              <w:t>A</w:t>
            </w:r>
            <w:r w:rsidRPr="0024034C">
              <w:rPr>
                <w:rFonts w:ascii="Arial" w:hAnsi="Arial" w:hint="eastAsia"/>
                <w:bCs/>
                <w:sz w:val="18"/>
                <w:lang w:val="en-US" w:eastAsia="zh-CN"/>
              </w:rPr>
              <w:t>)</w:t>
            </w:r>
            <w:r w:rsidRPr="0024034C">
              <w:rPr>
                <w:rFonts w:ascii="Arial" w:hAnsi="Arial"/>
                <w:bCs/>
                <w:sz w:val="18"/>
              </w:rPr>
              <w:t>-n79A</w:t>
            </w:r>
          </w:p>
        </w:tc>
        <w:tc>
          <w:tcPr>
            <w:tcW w:w="3686" w:type="dxa"/>
          </w:tcPr>
          <w:p w14:paraId="5A60C1F5" w14:textId="77777777" w:rsidR="00A84D29" w:rsidRPr="0024034C" w:rsidRDefault="00A84D29" w:rsidP="00244B56">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C_1A_n3A</w:t>
            </w:r>
          </w:p>
          <w:p w14:paraId="4CFDC0B9" w14:textId="77777777" w:rsidR="00A84D29" w:rsidRPr="0024034C" w:rsidRDefault="00A84D29" w:rsidP="00244B56">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C_1A_n77A</w:t>
            </w:r>
          </w:p>
          <w:p w14:paraId="3DD7688D" w14:textId="77777777" w:rsidR="00A84D29" w:rsidRPr="0024034C" w:rsidRDefault="00A84D29" w:rsidP="00244B56">
            <w:pPr>
              <w:keepNext/>
              <w:keepLines/>
              <w:spacing w:after="0"/>
              <w:jc w:val="center"/>
              <w:rPr>
                <w:rFonts w:ascii="Arial" w:hAnsi="Arial"/>
                <w:sz w:val="18"/>
                <w:lang w:eastAsia="ko-KR"/>
              </w:rPr>
            </w:pPr>
            <w:r w:rsidRPr="0024034C">
              <w:rPr>
                <w:rFonts w:ascii="Arial" w:hAnsi="Arial" w:hint="eastAsia"/>
                <w:sz w:val="18"/>
              </w:rPr>
              <w:t>D</w:t>
            </w:r>
            <w:r w:rsidRPr="0024034C">
              <w:rPr>
                <w:rFonts w:ascii="Arial" w:hAnsi="Arial"/>
                <w:sz w:val="18"/>
              </w:rPr>
              <w:t>C_1A_n79A</w:t>
            </w:r>
          </w:p>
        </w:tc>
      </w:tr>
      <w:tr w:rsidR="00A84D29" w:rsidRPr="0024034C" w:rsidDel="00522FC8" w14:paraId="545A621A" w14:textId="77777777" w:rsidTr="00244B56">
        <w:trPr>
          <w:trHeight w:val="187"/>
          <w:jc w:val="center"/>
        </w:trPr>
        <w:tc>
          <w:tcPr>
            <w:tcW w:w="3397" w:type="dxa"/>
            <w:shd w:val="clear" w:color="auto" w:fill="auto"/>
            <w:noWrap/>
          </w:tcPr>
          <w:p w14:paraId="2F1953EB"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cs="Arial"/>
                <w:sz w:val="18"/>
                <w:lang w:eastAsia="ko-KR"/>
              </w:rPr>
              <w:t>DC_1A-3A_n78A-n79A</w:t>
            </w:r>
            <w:r w:rsidRPr="00665B9C">
              <w:rPr>
                <w:rFonts w:ascii="Arial" w:hAnsi="Arial" w:cs="Arial"/>
                <w:sz w:val="18"/>
                <w:vertAlign w:val="superscript"/>
                <w:lang w:eastAsia="ko-KR"/>
              </w:rPr>
              <w:t>9</w:t>
            </w:r>
          </w:p>
        </w:tc>
        <w:tc>
          <w:tcPr>
            <w:tcW w:w="3686" w:type="dxa"/>
          </w:tcPr>
          <w:p w14:paraId="79B52506" w14:textId="77777777" w:rsidR="00A84D29" w:rsidRPr="0024034C" w:rsidRDefault="00A84D29" w:rsidP="00244B56">
            <w:pPr>
              <w:keepNext/>
              <w:keepLines/>
              <w:spacing w:after="0"/>
              <w:jc w:val="center"/>
              <w:rPr>
                <w:rFonts w:ascii="Arial" w:hAnsi="Arial"/>
                <w:sz w:val="18"/>
                <w:lang w:eastAsia="ko-KR"/>
              </w:rPr>
            </w:pPr>
            <w:r w:rsidRPr="0024034C">
              <w:rPr>
                <w:rFonts w:ascii="Arial" w:hAnsi="Arial"/>
                <w:sz w:val="18"/>
                <w:lang w:eastAsia="ko-KR"/>
              </w:rPr>
              <w:t>DC_1A_n78A</w:t>
            </w:r>
            <w:r w:rsidRPr="00665B9C">
              <w:rPr>
                <w:rFonts w:ascii="Arial" w:hAnsi="Arial" w:cs="Arial"/>
                <w:sz w:val="18"/>
                <w:vertAlign w:val="superscript"/>
                <w:lang w:eastAsia="ko-KR"/>
              </w:rPr>
              <w:t>9</w:t>
            </w:r>
          </w:p>
          <w:p w14:paraId="355A6266" w14:textId="77777777" w:rsidR="00A84D29" w:rsidRPr="0024034C" w:rsidRDefault="00A84D29" w:rsidP="00244B56">
            <w:pPr>
              <w:keepNext/>
              <w:keepLines/>
              <w:spacing w:after="0"/>
              <w:jc w:val="center"/>
              <w:rPr>
                <w:rFonts w:ascii="Arial" w:hAnsi="Arial"/>
                <w:sz w:val="18"/>
                <w:lang w:eastAsia="ko-KR"/>
              </w:rPr>
            </w:pPr>
            <w:r w:rsidRPr="0024034C">
              <w:rPr>
                <w:rFonts w:ascii="Arial" w:hAnsi="Arial"/>
                <w:sz w:val="18"/>
                <w:lang w:eastAsia="ko-KR"/>
              </w:rPr>
              <w:t>DC_1A_n79A</w:t>
            </w:r>
            <w:r w:rsidRPr="00665B9C">
              <w:rPr>
                <w:rFonts w:ascii="Arial" w:hAnsi="Arial" w:cs="Arial"/>
                <w:sz w:val="18"/>
                <w:vertAlign w:val="superscript"/>
                <w:lang w:eastAsia="ko-KR"/>
              </w:rPr>
              <w:t>9</w:t>
            </w:r>
          </w:p>
          <w:p w14:paraId="677DA969" w14:textId="77777777" w:rsidR="00A84D29" w:rsidRPr="0024034C" w:rsidRDefault="00A84D29" w:rsidP="00244B56">
            <w:pPr>
              <w:keepNext/>
              <w:keepLines/>
              <w:spacing w:after="0"/>
              <w:jc w:val="center"/>
              <w:rPr>
                <w:rFonts w:ascii="Arial" w:hAnsi="Arial"/>
                <w:sz w:val="18"/>
                <w:lang w:eastAsia="ko-KR"/>
              </w:rPr>
            </w:pPr>
            <w:r w:rsidRPr="0024034C">
              <w:rPr>
                <w:rFonts w:ascii="Arial" w:hAnsi="Arial"/>
                <w:sz w:val="18"/>
                <w:lang w:eastAsia="ko-KR"/>
              </w:rPr>
              <w:t>DC_3A_n78A</w:t>
            </w:r>
            <w:r w:rsidRPr="00665B9C">
              <w:rPr>
                <w:rFonts w:ascii="Arial" w:hAnsi="Arial" w:cs="Arial"/>
                <w:sz w:val="18"/>
                <w:vertAlign w:val="superscript"/>
                <w:lang w:eastAsia="ko-KR"/>
              </w:rPr>
              <w:t>9</w:t>
            </w:r>
          </w:p>
          <w:p w14:paraId="5AD9107D"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ko-KR"/>
              </w:rPr>
              <w:t>DC_3A_n79A</w:t>
            </w:r>
            <w:r w:rsidRPr="00665B9C">
              <w:rPr>
                <w:rFonts w:ascii="Arial" w:hAnsi="Arial" w:cs="Arial"/>
                <w:sz w:val="18"/>
                <w:vertAlign w:val="superscript"/>
                <w:lang w:eastAsia="ko-KR"/>
              </w:rPr>
              <w:t>9</w:t>
            </w:r>
          </w:p>
        </w:tc>
      </w:tr>
      <w:tr w:rsidR="00A84D29" w:rsidRPr="0024034C" w14:paraId="457C732B" w14:textId="77777777" w:rsidTr="00244B56">
        <w:trPr>
          <w:trHeight w:val="187"/>
          <w:jc w:val="center"/>
        </w:trPr>
        <w:tc>
          <w:tcPr>
            <w:tcW w:w="3397" w:type="dxa"/>
            <w:shd w:val="clear" w:color="auto" w:fill="auto"/>
            <w:noWrap/>
          </w:tcPr>
          <w:p w14:paraId="2A725F5B" w14:textId="77777777" w:rsidR="00A84D29" w:rsidRPr="0024034C" w:rsidRDefault="00A84D29" w:rsidP="00244B56">
            <w:pPr>
              <w:keepNext/>
              <w:keepLines/>
              <w:spacing w:after="0"/>
              <w:jc w:val="center"/>
              <w:rPr>
                <w:rFonts w:ascii="Arial" w:hAnsi="Arial" w:cs="Arial"/>
                <w:sz w:val="18"/>
                <w:lang w:eastAsia="ko-KR"/>
              </w:rPr>
            </w:pPr>
            <w:r w:rsidRPr="0024034C">
              <w:rPr>
                <w:rFonts w:ascii="Arial" w:hAnsi="Arial" w:cs="Arial"/>
                <w:sz w:val="18"/>
                <w:lang w:eastAsia="ko-KR"/>
              </w:rPr>
              <w:t>DC_1A-3A_n78A-n</w:t>
            </w:r>
            <w:r>
              <w:rPr>
                <w:rFonts w:ascii="Arial" w:hAnsi="Arial" w:cs="Arial"/>
                <w:sz w:val="18"/>
                <w:lang w:eastAsia="ko-KR"/>
              </w:rPr>
              <w:t>105</w:t>
            </w:r>
            <w:r w:rsidRPr="0024034C">
              <w:rPr>
                <w:rFonts w:ascii="Arial" w:hAnsi="Arial" w:cs="Arial"/>
                <w:sz w:val="18"/>
                <w:lang w:eastAsia="ko-KR"/>
              </w:rPr>
              <w:t>A</w:t>
            </w:r>
          </w:p>
        </w:tc>
        <w:tc>
          <w:tcPr>
            <w:tcW w:w="3686" w:type="dxa"/>
          </w:tcPr>
          <w:p w14:paraId="00C0ECB8" w14:textId="77777777" w:rsidR="00A84D29" w:rsidRPr="00C03A6E" w:rsidRDefault="00A84D29" w:rsidP="00244B56">
            <w:pPr>
              <w:keepNext/>
              <w:keepLines/>
              <w:spacing w:after="0"/>
              <w:jc w:val="center"/>
              <w:rPr>
                <w:rFonts w:ascii="Arial" w:hAnsi="Arial" w:cs="Arial"/>
                <w:sz w:val="18"/>
                <w:lang w:eastAsia="ko-KR"/>
              </w:rPr>
            </w:pPr>
            <w:r w:rsidRPr="00C03A6E">
              <w:rPr>
                <w:rFonts w:ascii="Arial" w:hAnsi="Arial" w:cs="Arial"/>
                <w:sz w:val="18"/>
                <w:lang w:eastAsia="ko-KR"/>
              </w:rPr>
              <w:t>DC_1A_n78A</w:t>
            </w:r>
          </w:p>
          <w:p w14:paraId="04460D57" w14:textId="77777777" w:rsidR="00A84D29" w:rsidRPr="00E70257" w:rsidRDefault="00A84D29" w:rsidP="00244B56">
            <w:pPr>
              <w:keepNext/>
              <w:keepLines/>
              <w:spacing w:after="0"/>
              <w:jc w:val="center"/>
              <w:rPr>
                <w:rFonts w:ascii="Arial" w:hAnsi="Arial" w:cs="Arial"/>
                <w:sz w:val="18"/>
                <w:lang w:eastAsia="ko-KR"/>
              </w:rPr>
            </w:pPr>
            <w:r w:rsidRPr="0087034D">
              <w:rPr>
                <w:rFonts w:ascii="Arial" w:hAnsi="Arial" w:cs="Arial"/>
                <w:sz w:val="18"/>
                <w:lang w:eastAsia="ko-KR"/>
              </w:rPr>
              <w:t>DC_1A_n</w:t>
            </w:r>
            <w:r w:rsidRPr="003A62D7">
              <w:rPr>
                <w:rFonts w:ascii="Arial" w:hAnsi="Arial" w:cs="Arial"/>
                <w:sz w:val="18"/>
                <w:lang w:eastAsia="ko-KR"/>
              </w:rPr>
              <w:t>105</w:t>
            </w:r>
            <w:r w:rsidRPr="00E70257">
              <w:rPr>
                <w:rFonts w:ascii="Arial" w:hAnsi="Arial" w:cs="Arial"/>
                <w:sz w:val="18"/>
                <w:lang w:eastAsia="ko-KR"/>
              </w:rPr>
              <w:t>A</w:t>
            </w:r>
          </w:p>
          <w:p w14:paraId="0E7A6274" w14:textId="77777777" w:rsidR="00A84D29" w:rsidRPr="00A43941" w:rsidRDefault="00A84D29" w:rsidP="00244B56">
            <w:pPr>
              <w:keepNext/>
              <w:keepLines/>
              <w:spacing w:after="0"/>
              <w:jc w:val="center"/>
              <w:rPr>
                <w:rFonts w:ascii="Arial" w:hAnsi="Arial" w:cs="Arial"/>
                <w:sz w:val="18"/>
                <w:lang w:eastAsia="ko-KR"/>
              </w:rPr>
            </w:pPr>
            <w:r w:rsidRPr="00A43941">
              <w:rPr>
                <w:rFonts w:ascii="Arial" w:hAnsi="Arial" w:cs="Arial"/>
                <w:sz w:val="18"/>
                <w:lang w:eastAsia="ko-KR"/>
              </w:rPr>
              <w:t>DC_3A_n78A</w:t>
            </w:r>
          </w:p>
          <w:p w14:paraId="081FC2AF" w14:textId="77777777" w:rsidR="00A84D29" w:rsidRPr="0024034C" w:rsidRDefault="00A84D29" w:rsidP="00244B56">
            <w:pPr>
              <w:keepNext/>
              <w:keepLines/>
              <w:spacing w:after="0"/>
              <w:jc w:val="center"/>
              <w:rPr>
                <w:rFonts w:ascii="Arial" w:hAnsi="Arial"/>
                <w:sz w:val="18"/>
                <w:lang w:eastAsia="ko-KR"/>
              </w:rPr>
            </w:pPr>
            <w:r w:rsidRPr="005259B4">
              <w:rPr>
                <w:rFonts w:ascii="Arial" w:hAnsi="Arial" w:cs="Arial"/>
                <w:sz w:val="18"/>
                <w:lang w:eastAsia="ko-KR"/>
              </w:rPr>
              <w:t>DC_3A_n105A</w:t>
            </w:r>
          </w:p>
        </w:tc>
      </w:tr>
      <w:tr w:rsidR="00A84D29" w:rsidRPr="0024034C" w:rsidDel="00522FC8" w14:paraId="74794757" w14:textId="77777777" w:rsidTr="00244B56">
        <w:trPr>
          <w:trHeight w:val="187"/>
          <w:jc w:val="center"/>
        </w:trPr>
        <w:tc>
          <w:tcPr>
            <w:tcW w:w="3397" w:type="dxa"/>
            <w:shd w:val="clear" w:color="auto" w:fill="auto"/>
            <w:noWrap/>
          </w:tcPr>
          <w:p w14:paraId="525B227A"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cs="Arial"/>
                <w:kern w:val="2"/>
                <w:sz w:val="18"/>
                <w:szCs w:val="24"/>
                <w:lang w:eastAsia="ja-JP"/>
              </w:rPr>
              <w:lastRenderedPageBreak/>
              <w:t>DC_1A-3A_SUL_n78A-n80A</w:t>
            </w:r>
          </w:p>
        </w:tc>
        <w:tc>
          <w:tcPr>
            <w:tcW w:w="3686" w:type="dxa"/>
          </w:tcPr>
          <w:p w14:paraId="0D4676EB" w14:textId="77777777" w:rsidR="00A84D29" w:rsidRPr="0024034C" w:rsidRDefault="00A84D29" w:rsidP="00244B56">
            <w:pPr>
              <w:keepNext/>
              <w:keepLines/>
              <w:spacing w:after="0"/>
              <w:jc w:val="center"/>
              <w:rPr>
                <w:rFonts w:ascii="Arial" w:hAnsi="Arial" w:cs="Arial"/>
                <w:sz w:val="18"/>
                <w:szCs w:val="18"/>
              </w:rPr>
            </w:pPr>
            <w:r w:rsidRPr="0024034C">
              <w:rPr>
                <w:rFonts w:ascii="Arial" w:hAnsi="Arial" w:cs="Arial"/>
                <w:sz w:val="18"/>
                <w:szCs w:val="18"/>
              </w:rPr>
              <w:t>DC_1A_n78A</w:t>
            </w:r>
          </w:p>
          <w:p w14:paraId="634CCB9E" w14:textId="77777777" w:rsidR="00A84D29" w:rsidRPr="0024034C" w:rsidRDefault="00A84D29" w:rsidP="00244B56">
            <w:pPr>
              <w:keepNext/>
              <w:keepLines/>
              <w:spacing w:after="0"/>
              <w:jc w:val="center"/>
              <w:rPr>
                <w:rFonts w:ascii="Arial" w:hAnsi="Arial" w:cs="Arial"/>
                <w:sz w:val="18"/>
                <w:szCs w:val="18"/>
              </w:rPr>
            </w:pPr>
            <w:r w:rsidRPr="0024034C">
              <w:rPr>
                <w:rFonts w:ascii="Arial" w:hAnsi="Arial" w:cs="Arial"/>
                <w:sz w:val="18"/>
                <w:szCs w:val="18"/>
              </w:rPr>
              <w:t>DC_1A_n80A</w:t>
            </w:r>
          </w:p>
          <w:p w14:paraId="142C59B9" w14:textId="77777777" w:rsidR="00A84D29" w:rsidRPr="0024034C" w:rsidRDefault="00A84D29" w:rsidP="00244B56">
            <w:pPr>
              <w:keepNext/>
              <w:keepLines/>
              <w:spacing w:after="0"/>
              <w:jc w:val="center"/>
              <w:rPr>
                <w:rFonts w:ascii="Arial" w:hAnsi="Arial" w:cs="Arial"/>
                <w:sz w:val="18"/>
                <w:szCs w:val="18"/>
              </w:rPr>
            </w:pPr>
            <w:r w:rsidRPr="0024034C">
              <w:rPr>
                <w:rFonts w:ascii="Arial" w:hAnsi="Arial" w:cs="Arial"/>
                <w:sz w:val="18"/>
                <w:szCs w:val="18"/>
              </w:rPr>
              <w:t>DC_3A_n78A</w:t>
            </w:r>
          </w:p>
          <w:p w14:paraId="047AC236" w14:textId="77777777" w:rsidR="00A84D29" w:rsidRPr="0024034C" w:rsidRDefault="00A84D29" w:rsidP="00244B56">
            <w:pPr>
              <w:keepNext/>
              <w:keepLines/>
              <w:spacing w:after="0"/>
              <w:jc w:val="center"/>
              <w:rPr>
                <w:rFonts w:ascii="Arial" w:hAnsi="Arial" w:cs="Arial"/>
                <w:sz w:val="18"/>
                <w:szCs w:val="18"/>
              </w:rPr>
            </w:pPr>
            <w:r w:rsidRPr="0024034C">
              <w:rPr>
                <w:rFonts w:ascii="Arial" w:hAnsi="Arial" w:cs="Arial"/>
                <w:sz w:val="18"/>
                <w:szCs w:val="18"/>
              </w:rPr>
              <w:t>DC_3A_n80A_ULSUP-TDM_n78A</w:t>
            </w:r>
          </w:p>
        </w:tc>
      </w:tr>
      <w:tr w:rsidR="00A84D29" w14:paraId="38F0CD4F"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BB2B782" w14:textId="77777777" w:rsidR="00A84D29" w:rsidRDefault="00A84D29" w:rsidP="00244B56">
            <w:pPr>
              <w:keepNext/>
              <w:keepLines/>
              <w:spacing w:after="0"/>
              <w:jc w:val="center"/>
              <w:rPr>
                <w:rFonts w:ascii="Arial" w:hAnsi="Arial" w:cs="Arial"/>
                <w:kern w:val="2"/>
                <w:sz w:val="18"/>
                <w:szCs w:val="24"/>
                <w:lang w:eastAsia="ja-JP"/>
              </w:rPr>
            </w:pPr>
            <w:r w:rsidRPr="00CD2E3D">
              <w:rPr>
                <w:rFonts w:ascii="Arial" w:hAnsi="Arial" w:cs="Arial"/>
                <w:sz w:val="18"/>
              </w:rPr>
              <w:t>DC_1A-5A-7A_n28A</w:t>
            </w:r>
          </w:p>
        </w:tc>
        <w:tc>
          <w:tcPr>
            <w:tcW w:w="3686" w:type="dxa"/>
            <w:tcBorders>
              <w:top w:val="single" w:sz="4" w:space="0" w:color="auto"/>
              <w:left w:val="single" w:sz="4" w:space="0" w:color="auto"/>
              <w:bottom w:val="single" w:sz="4" w:space="0" w:color="auto"/>
              <w:right w:val="single" w:sz="4" w:space="0" w:color="auto"/>
            </w:tcBorders>
          </w:tcPr>
          <w:p w14:paraId="4236ED70" w14:textId="77777777" w:rsidR="00A84D29" w:rsidRPr="00CD2E3D" w:rsidRDefault="00A84D29" w:rsidP="00244B56">
            <w:pPr>
              <w:keepNext/>
              <w:keepLines/>
              <w:spacing w:after="0"/>
              <w:jc w:val="center"/>
              <w:rPr>
                <w:rFonts w:ascii="Arial" w:hAnsi="Arial"/>
                <w:sz w:val="18"/>
              </w:rPr>
            </w:pPr>
            <w:r w:rsidRPr="00CD2E3D">
              <w:rPr>
                <w:rFonts w:ascii="Arial" w:hAnsi="Arial"/>
                <w:sz w:val="18"/>
              </w:rPr>
              <w:t>DC_1A_n28A</w:t>
            </w:r>
          </w:p>
          <w:p w14:paraId="503FBB3A" w14:textId="77777777" w:rsidR="00A84D29" w:rsidRPr="00CD2E3D" w:rsidRDefault="00A84D29" w:rsidP="00244B56">
            <w:pPr>
              <w:keepNext/>
              <w:keepLines/>
              <w:spacing w:after="0"/>
              <w:jc w:val="center"/>
              <w:rPr>
                <w:rFonts w:ascii="Arial" w:hAnsi="Arial"/>
                <w:sz w:val="18"/>
              </w:rPr>
            </w:pPr>
            <w:r w:rsidRPr="00CD2E3D">
              <w:rPr>
                <w:rFonts w:ascii="Arial" w:hAnsi="Arial"/>
                <w:sz w:val="18"/>
              </w:rPr>
              <w:t>DC_5A_n28A</w:t>
            </w:r>
          </w:p>
          <w:p w14:paraId="37FE7C3C" w14:textId="77777777" w:rsidR="00A84D29" w:rsidRDefault="00A84D29" w:rsidP="00244B56">
            <w:pPr>
              <w:keepNext/>
              <w:keepLines/>
              <w:spacing w:after="0"/>
              <w:jc w:val="center"/>
              <w:rPr>
                <w:rFonts w:ascii="Arial" w:hAnsi="Arial" w:cs="Arial"/>
                <w:sz w:val="18"/>
                <w:szCs w:val="18"/>
              </w:rPr>
            </w:pPr>
            <w:r w:rsidRPr="00CD2E3D">
              <w:rPr>
                <w:rFonts w:ascii="Arial" w:hAnsi="Arial"/>
                <w:sz w:val="18"/>
              </w:rPr>
              <w:t>DC_7A_n28A</w:t>
            </w:r>
          </w:p>
        </w:tc>
      </w:tr>
      <w:tr w:rsidR="00A84D29" w:rsidRPr="0024034C" w14:paraId="504A84C9" w14:textId="77777777" w:rsidTr="00244B56">
        <w:trPr>
          <w:trHeight w:val="187"/>
          <w:jc w:val="center"/>
        </w:trPr>
        <w:tc>
          <w:tcPr>
            <w:tcW w:w="3397" w:type="dxa"/>
            <w:shd w:val="clear" w:color="auto" w:fill="auto"/>
            <w:noWrap/>
          </w:tcPr>
          <w:p w14:paraId="09011C6E" w14:textId="77777777" w:rsidR="00A84D29" w:rsidRPr="0024034C" w:rsidRDefault="00A84D29" w:rsidP="00244B56">
            <w:pPr>
              <w:keepNext/>
              <w:keepLines/>
              <w:spacing w:after="0"/>
              <w:jc w:val="center"/>
              <w:rPr>
                <w:rFonts w:ascii="Arial" w:hAnsi="Arial" w:cs="Arial"/>
                <w:kern w:val="2"/>
                <w:sz w:val="18"/>
                <w:szCs w:val="24"/>
                <w:lang w:eastAsia="ja-JP"/>
              </w:rPr>
            </w:pPr>
            <w:r>
              <w:rPr>
                <w:rFonts w:ascii="Arial" w:hAnsi="Arial" w:cs="Arial" w:hint="eastAsia"/>
                <w:sz w:val="18"/>
              </w:rPr>
              <w:t>D</w:t>
            </w:r>
            <w:r>
              <w:rPr>
                <w:rFonts w:ascii="Arial" w:hAnsi="Arial" w:cs="Arial"/>
                <w:sz w:val="18"/>
              </w:rPr>
              <w:t>C_1A-5A-7A_n40A</w:t>
            </w:r>
          </w:p>
        </w:tc>
        <w:tc>
          <w:tcPr>
            <w:tcW w:w="3686" w:type="dxa"/>
          </w:tcPr>
          <w:p w14:paraId="0AAC5B71" w14:textId="77777777" w:rsidR="00A84D29" w:rsidRDefault="00A84D29" w:rsidP="00244B56">
            <w:pPr>
              <w:keepNext/>
              <w:keepLines/>
              <w:spacing w:after="0"/>
              <w:jc w:val="center"/>
              <w:rPr>
                <w:rFonts w:ascii="Arial" w:hAnsi="Arial"/>
                <w:sz w:val="18"/>
              </w:rPr>
            </w:pPr>
            <w:r>
              <w:rPr>
                <w:rFonts w:ascii="Arial" w:hAnsi="Arial" w:hint="eastAsia"/>
                <w:sz w:val="18"/>
              </w:rPr>
              <w:t>D</w:t>
            </w:r>
            <w:r>
              <w:rPr>
                <w:rFonts w:ascii="Arial" w:hAnsi="Arial"/>
                <w:sz w:val="18"/>
              </w:rPr>
              <w:t>C_1A_n40A</w:t>
            </w:r>
          </w:p>
          <w:p w14:paraId="113CA95D" w14:textId="77777777" w:rsidR="00A84D29" w:rsidRDefault="00A84D29" w:rsidP="00244B56">
            <w:pPr>
              <w:keepNext/>
              <w:keepLines/>
              <w:spacing w:after="0"/>
              <w:jc w:val="center"/>
              <w:rPr>
                <w:rFonts w:ascii="Arial" w:hAnsi="Arial"/>
                <w:sz w:val="18"/>
              </w:rPr>
            </w:pPr>
            <w:r>
              <w:rPr>
                <w:rFonts w:ascii="Arial" w:hAnsi="Arial" w:hint="eastAsia"/>
                <w:sz w:val="18"/>
              </w:rPr>
              <w:t>D</w:t>
            </w:r>
            <w:r>
              <w:rPr>
                <w:rFonts w:ascii="Arial" w:hAnsi="Arial"/>
                <w:sz w:val="18"/>
              </w:rPr>
              <w:t>C_5A_n40A</w:t>
            </w:r>
          </w:p>
          <w:p w14:paraId="5F3A07CF" w14:textId="77777777" w:rsidR="00A84D29" w:rsidRPr="0024034C" w:rsidRDefault="00A84D29" w:rsidP="00244B56">
            <w:pPr>
              <w:keepNext/>
              <w:keepLines/>
              <w:spacing w:after="0"/>
              <w:jc w:val="center"/>
              <w:rPr>
                <w:rFonts w:ascii="Arial" w:hAnsi="Arial" w:cs="Arial"/>
                <w:sz w:val="18"/>
                <w:szCs w:val="18"/>
              </w:rPr>
            </w:pPr>
            <w:r>
              <w:rPr>
                <w:rFonts w:ascii="Arial" w:hAnsi="Arial" w:hint="eastAsia"/>
                <w:sz w:val="18"/>
              </w:rPr>
              <w:t>D</w:t>
            </w:r>
            <w:r>
              <w:rPr>
                <w:rFonts w:ascii="Arial" w:hAnsi="Arial"/>
                <w:sz w:val="18"/>
              </w:rPr>
              <w:t>C_7A_n40A</w:t>
            </w:r>
          </w:p>
        </w:tc>
      </w:tr>
      <w:tr w:rsidR="00A84D29" w:rsidRPr="0024034C" w14:paraId="6B86C5DD" w14:textId="77777777" w:rsidTr="00244B56">
        <w:trPr>
          <w:trHeight w:val="187"/>
          <w:jc w:val="center"/>
        </w:trPr>
        <w:tc>
          <w:tcPr>
            <w:tcW w:w="3397" w:type="dxa"/>
            <w:shd w:val="clear" w:color="auto" w:fill="auto"/>
            <w:noWrap/>
          </w:tcPr>
          <w:p w14:paraId="55D50522" w14:textId="77777777" w:rsidR="00A84D29" w:rsidRPr="0024034C" w:rsidRDefault="00A84D29" w:rsidP="00244B56">
            <w:pPr>
              <w:keepNext/>
              <w:keepLines/>
              <w:spacing w:after="0"/>
              <w:jc w:val="center"/>
              <w:rPr>
                <w:rFonts w:ascii="Arial" w:hAnsi="Arial" w:cs="Arial"/>
                <w:kern w:val="2"/>
                <w:sz w:val="18"/>
                <w:szCs w:val="24"/>
                <w:lang w:eastAsia="ja-JP"/>
              </w:rPr>
            </w:pPr>
            <w:r>
              <w:rPr>
                <w:rFonts w:ascii="Arial" w:hAnsi="Arial" w:cs="Arial" w:hint="eastAsia"/>
                <w:sz w:val="18"/>
              </w:rPr>
              <w:t>D</w:t>
            </w:r>
            <w:r>
              <w:rPr>
                <w:rFonts w:ascii="Arial" w:hAnsi="Arial" w:cs="Arial"/>
                <w:sz w:val="18"/>
              </w:rPr>
              <w:t>C_1A-5A-7A-7A_n40A</w:t>
            </w:r>
          </w:p>
        </w:tc>
        <w:tc>
          <w:tcPr>
            <w:tcW w:w="3686" w:type="dxa"/>
          </w:tcPr>
          <w:p w14:paraId="6832DBB1" w14:textId="77777777" w:rsidR="00A84D29" w:rsidRDefault="00A84D29" w:rsidP="00244B56">
            <w:pPr>
              <w:keepNext/>
              <w:keepLines/>
              <w:spacing w:after="0"/>
              <w:jc w:val="center"/>
              <w:rPr>
                <w:rFonts w:ascii="Arial" w:hAnsi="Arial"/>
                <w:sz w:val="18"/>
              </w:rPr>
            </w:pPr>
            <w:r>
              <w:rPr>
                <w:rFonts w:ascii="Arial" w:hAnsi="Arial" w:hint="eastAsia"/>
                <w:sz w:val="18"/>
              </w:rPr>
              <w:t>D</w:t>
            </w:r>
            <w:r>
              <w:rPr>
                <w:rFonts w:ascii="Arial" w:hAnsi="Arial"/>
                <w:sz w:val="18"/>
              </w:rPr>
              <w:t>C_1A_n40A</w:t>
            </w:r>
          </w:p>
          <w:p w14:paraId="0222F630" w14:textId="77777777" w:rsidR="00A84D29" w:rsidRDefault="00A84D29" w:rsidP="00244B56">
            <w:pPr>
              <w:keepNext/>
              <w:keepLines/>
              <w:spacing w:after="0"/>
              <w:jc w:val="center"/>
              <w:rPr>
                <w:rFonts w:ascii="Arial" w:hAnsi="Arial"/>
                <w:sz w:val="18"/>
              </w:rPr>
            </w:pPr>
            <w:r>
              <w:rPr>
                <w:rFonts w:ascii="Arial" w:hAnsi="Arial" w:hint="eastAsia"/>
                <w:sz w:val="18"/>
              </w:rPr>
              <w:t>D</w:t>
            </w:r>
            <w:r>
              <w:rPr>
                <w:rFonts w:ascii="Arial" w:hAnsi="Arial"/>
                <w:sz w:val="18"/>
              </w:rPr>
              <w:t>C_5A_n40A</w:t>
            </w:r>
          </w:p>
          <w:p w14:paraId="124B3D99" w14:textId="77777777" w:rsidR="00A84D29" w:rsidRPr="0024034C" w:rsidRDefault="00A84D29" w:rsidP="00244B56">
            <w:pPr>
              <w:keepNext/>
              <w:keepLines/>
              <w:spacing w:after="0"/>
              <w:jc w:val="center"/>
              <w:rPr>
                <w:rFonts w:ascii="Arial" w:hAnsi="Arial" w:cs="Arial"/>
                <w:sz w:val="18"/>
                <w:szCs w:val="18"/>
              </w:rPr>
            </w:pPr>
            <w:r>
              <w:rPr>
                <w:rFonts w:ascii="Arial" w:hAnsi="Arial" w:hint="eastAsia"/>
                <w:sz w:val="18"/>
              </w:rPr>
              <w:t>D</w:t>
            </w:r>
            <w:r>
              <w:rPr>
                <w:rFonts w:ascii="Arial" w:hAnsi="Arial"/>
                <w:sz w:val="18"/>
              </w:rPr>
              <w:t>C_7A_n40A</w:t>
            </w:r>
          </w:p>
        </w:tc>
      </w:tr>
      <w:tr w:rsidR="00A84D29" w:rsidRPr="0024034C" w14:paraId="2A89FC9E" w14:textId="77777777" w:rsidTr="00244B56">
        <w:trPr>
          <w:trHeight w:val="187"/>
          <w:jc w:val="center"/>
        </w:trPr>
        <w:tc>
          <w:tcPr>
            <w:tcW w:w="3397" w:type="dxa"/>
            <w:shd w:val="clear" w:color="auto" w:fill="auto"/>
            <w:noWrap/>
          </w:tcPr>
          <w:p w14:paraId="2C61915E" w14:textId="77777777" w:rsidR="00A84D29" w:rsidRPr="0024034C" w:rsidRDefault="00A84D29" w:rsidP="00244B56">
            <w:pPr>
              <w:keepNext/>
              <w:keepLines/>
              <w:spacing w:after="0"/>
              <w:jc w:val="center"/>
              <w:rPr>
                <w:rFonts w:ascii="Arial" w:hAnsi="Arial"/>
                <w:sz w:val="18"/>
                <w:lang w:eastAsia="fi-FI"/>
              </w:rPr>
            </w:pPr>
            <w:r w:rsidRPr="0024034C">
              <w:rPr>
                <w:rFonts w:ascii="Arial" w:eastAsia="Yu Mincho" w:hAnsi="Arial" w:cs="Arial"/>
                <w:sz w:val="18"/>
                <w:lang w:val="en-US" w:eastAsia="ja-JP"/>
              </w:rPr>
              <w:t>DC_1A-5A-7A_n77A</w:t>
            </w:r>
          </w:p>
        </w:tc>
        <w:tc>
          <w:tcPr>
            <w:tcW w:w="3686" w:type="dxa"/>
          </w:tcPr>
          <w:p w14:paraId="36129426" w14:textId="77777777" w:rsidR="00A84D29" w:rsidRPr="0024034C" w:rsidRDefault="00A84D29" w:rsidP="00244B56">
            <w:pPr>
              <w:keepNext/>
              <w:keepLines/>
              <w:spacing w:after="0"/>
              <w:jc w:val="center"/>
              <w:rPr>
                <w:rFonts w:ascii="Arial" w:hAnsi="Arial"/>
                <w:sz w:val="18"/>
                <w:lang w:val="en-US" w:eastAsia="fi-FI"/>
              </w:rPr>
            </w:pPr>
            <w:r w:rsidRPr="0024034C">
              <w:rPr>
                <w:rFonts w:ascii="Arial" w:hAnsi="Arial"/>
                <w:sz w:val="18"/>
                <w:lang w:val="en-US" w:eastAsia="fi-FI"/>
              </w:rPr>
              <w:t>DC_1A_n77A</w:t>
            </w:r>
          </w:p>
          <w:p w14:paraId="01CA36D9" w14:textId="77777777" w:rsidR="00A84D29" w:rsidRPr="0024034C" w:rsidRDefault="00A84D29" w:rsidP="00244B56">
            <w:pPr>
              <w:keepNext/>
              <w:keepLines/>
              <w:spacing w:after="0"/>
              <w:jc w:val="center"/>
              <w:rPr>
                <w:rFonts w:ascii="Arial" w:hAnsi="Arial"/>
                <w:sz w:val="18"/>
                <w:lang w:val="en-US" w:eastAsia="fi-FI"/>
              </w:rPr>
            </w:pPr>
            <w:r w:rsidRPr="0024034C">
              <w:rPr>
                <w:rFonts w:ascii="Arial" w:hAnsi="Arial"/>
                <w:sz w:val="18"/>
                <w:lang w:val="en-US" w:eastAsia="fi-FI"/>
              </w:rPr>
              <w:t>DC_5A_n77A</w:t>
            </w:r>
          </w:p>
          <w:p w14:paraId="45A6C96C"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val="en-US" w:eastAsia="fi-FI"/>
              </w:rPr>
              <w:t>DC_7A_n77A</w:t>
            </w:r>
          </w:p>
        </w:tc>
      </w:tr>
      <w:tr w:rsidR="00A84D29" w:rsidRPr="0024034C" w14:paraId="3F5C3064"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AAD15B7" w14:textId="77777777" w:rsidR="00A84D29" w:rsidRDefault="00A84D29" w:rsidP="00244B56">
            <w:pPr>
              <w:keepNext/>
              <w:keepLines/>
              <w:spacing w:after="0"/>
              <w:jc w:val="center"/>
              <w:rPr>
                <w:rFonts w:ascii="Arial" w:eastAsia="Yu Mincho" w:hAnsi="Arial" w:cs="Arial"/>
                <w:sz w:val="18"/>
                <w:lang w:val="en-US" w:eastAsia="ja-JP"/>
              </w:rPr>
            </w:pPr>
            <w:r w:rsidRPr="0024034C">
              <w:rPr>
                <w:rFonts w:ascii="Arial" w:eastAsia="Yu Mincho" w:hAnsi="Arial" w:cs="Arial"/>
                <w:sz w:val="18"/>
                <w:lang w:val="en-US" w:eastAsia="ja-JP"/>
              </w:rPr>
              <w:t>DC_1A-5A-7A_n77(2A)</w:t>
            </w:r>
          </w:p>
          <w:p w14:paraId="2D26B891" w14:textId="77777777" w:rsidR="00A84D29" w:rsidRPr="0024034C" w:rsidRDefault="00A84D29" w:rsidP="00244B56">
            <w:pPr>
              <w:keepNext/>
              <w:keepLines/>
              <w:spacing w:after="0"/>
              <w:jc w:val="center"/>
              <w:rPr>
                <w:rFonts w:ascii="Arial" w:eastAsia="Yu Mincho" w:hAnsi="Arial" w:cs="Arial"/>
                <w:sz w:val="18"/>
                <w:lang w:val="en-US" w:eastAsia="ja-JP"/>
              </w:rPr>
            </w:pPr>
            <w:r>
              <w:rPr>
                <w:rFonts w:ascii="Arial" w:eastAsia="Yu Mincho" w:hAnsi="Arial" w:cs="Arial"/>
                <w:sz w:val="18"/>
                <w:lang w:val="en-US" w:eastAsia="ja-JP"/>
              </w:rPr>
              <w:t>DC_1A-5A-7A_n77(3A)</w:t>
            </w:r>
          </w:p>
        </w:tc>
        <w:tc>
          <w:tcPr>
            <w:tcW w:w="3686" w:type="dxa"/>
            <w:tcBorders>
              <w:top w:val="single" w:sz="4" w:space="0" w:color="auto"/>
              <w:left w:val="single" w:sz="4" w:space="0" w:color="auto"/>
              <w:bottom w:val="single" w:sz="4" w:space="0" w:color="auto"/>
              <w:right w:val="single" w:sz="4" w:space="0" w:color="auto"/>
            </w:tcBorders>
            <w:hideMark/>
          </w:tcPr>
          <w:p w14:paraId="41835729" w14:textId="77777777" w:rsidR="00A84D29" w:rsidRPr="0024034C" w:rsidRDefault="00A84D29" w:rsidP="00244B56">
            <w:pPr>
              <w:keepNext/>
              <w:keepLines/>
              <w:spacing w:after="0"/>
              <w:jc w:val="center"/>
              <w:rPr>
                <w:rFonts w:ascii="Arial" w:hAnsi="Arial"/>
                <w:sz w:val="18"/>
                <w:lang w:val="en-US" w:eastAsia="fi-FI"/>
              </w:rPr>
            </w:pPr>
            <w:r w:rsidRPr="0024034C">
              <w:rPr>
                <w:rFonts w:ascii="Arial" w:hAnsi="Arial"/>
                <w:sz w:val="18"/>
                <w:lang w:val="en-US" w:eastAsia="fi-FI"/>
              </w:rPr>
              <w:t>DC_1A_n77A</w:t>
            </w:r>
          </w:p>
          <w:p w14:paraId="66B39A7B" w14:textId="77777777" w:rsidR="00A84D29" w:rsidRPr="0024034C" w:rsidRDefault="00A84D29" w:rsidP="00244B56">
            <w:pPr>
              <w:keepNext/>
              <w:keepLines/>
              <w:spacing w:after="0"/>
              <w:jc w:val="center"/>
              <w:rPr>
                <w:rFonts w:ascii="Arial" w:hAnsi="Arial"/>
                <w:sz w:val="18"/>
                <w:lang w:val="en-US" w:eastAsia="fi-FI"/>
              </w:rPr>
            </w:pPr>
            <w:r w:rsidRPr="0024034C">
              <w:rPr>
                <w:rFonts w:ascii="Arial" w:hAnsi="Arial"/>
                <w:sz w:val="18"/>
                <w:lang w:val="en-US" w:eastAsia="fi-FI"/>
              </w:rPr>
              <w:t>DC_5A_n77A</w:t>
            </w:r>
          </w:p>
          <w:p w14:paraId="133A51AE" w14:textId="77777777" w:rsidR="00A84D29" w:rsidRPr="0024034C" w:rsidRDefault="00A84D29" w:rsidP="00244B56">
            <w:pPr>
              <w:keepNext/>
              <w:keepLines/>
              <w:spacing w:after="0"/>
              <w:jc w:val="center"/>
              <w:rPr>
                <w:rFonts w:ascii="Arial" w:hAnsi="Arial"/>
                <w:sz w:val="18"/>
                <w:lang w:val="en-US" w:eastAsia="fi-FI"/>
              </w:rPr>
            </w:pPr>
            <w:r w:rsidRPr="0024034C">
              <w:rPr>
                <w:rFonts w:ascii="Arial" w:hAnsi="Arial"/>
                <w:sz w:val="18"/>
                <w:lang w:val="en-US" w:eastAsia="fi-FI"/>
              </w:rPr>
              <w:t>DC_7A_n77A</w:t>
            </w:r>
          </w:p>
        </w:tc>
      </w:tr>
      <w:tr w:rsidR="00A84D29" w:rsidRPr="0024034C" w14:paraId="1BB98F10"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EB93E4D" w14:textId="77777777" w:rsidR="00A84D29" w:rsidRPr="0024034C" w:rsidRDefault="00A84D29" w:rsidP="00244B56">
            <w:pPr>
              <w:keepNext/>
              <w:keepLines/>
              <w:spacing w:after="0"/>
              <w:jc w:val="center"/>
              <w:rPr>
                <w:rFonts w:ascii="Arial" w:eastAsia="Yu Mincho" w:hAnsi="Arial" w:cs="Arial"/>
                <w:sz w:val="18"/>
                <w:lang w:val="en-US" w:eastAsia="ja-JP"/>
              </w:rPr>
            </w:pPr>
            <w:r w:rsidRPr="0024034C">
              <w:rPr>
                <w:rFonts w:ascii="Arial" w:eastAsia="Yu Mincho" w:hAnsi="Arial" w:cs="Arial"/>
                <w:sz w:val="18"/>
                <w:lang w:val="en-US" w:eastAsia="ja-JP"/>
              </w:rPr>
              <w:t>DC_1A-5A-7A-7A_n77A</w:t>
            </w:r>
          </w:p>
        </w:tc>
        <w:tc>
          <w:tcPr>
            <w:tcW w:w="3686" w:type="dxa"/>
            <w:tcBorders>
              <w:top w:val="single" w:sz="4" w:space="0" w:color="auto"/>
              <w:left w:val="single" w:sz="4" w:space="0" w:color="auto"/>
              <w:bottom w:val="single" w:sz="4" w:space="0" w:color="auto"/>
              <w:right w:val="single" w:sz="4" w:space="0" w:color="auto"/>
            </w:tcBorders>
            <w:hideMark/>
          </w:tcPr>
          <w:p w14:paraId="3397DEE0" w14:textId="77777777" w:rsidR="00A84D29" w:rsidRPr="0024034C" w:rsidRDefault="00A84D29" w:rsidP="00244B56">
            <w:pPr>
              <w:keepNext/>
              <w:keepLines/>
              <w:spacing w:after="0"/>
              <w:jc w:val="center"/>
              <w:rPr>
                <w:rFonts w:ascii="Arial" w:hAnsi="Arial"/>
                <w:sz w:val="18"/>
                <w:lang w:val="en-US" w:eastAsia="fi-FI"/>
              </w:rPr>
            </w:pPr>
            <w:r w:rsidRPr="0024034C">
              <w:rPr>
                <w:rFonts w:ascii="Arial" w:hAnsi="Arial"/>
                <w:sz w:val="18"/>
                <w:lang w:val="en-US" w:eastAsia="fi-FI"/>
              </w:rPr>
              <w:t>DC_1A_n77A</w:t>
            </w:r>
          </w:p>
          <w:p w14:paraId="644DF51D" w14:textId="77777777" w:rsidR="00A84D29" w:rsidRPr="0024034C" w:rsidRDefault="00A84D29" w:rsidP="00244B56">
            <w:pPr>
              <w:keepNext/>
              <w:keepLines/>
              <w:spacing w:after="0"/>
              <w:jc w:val="center"/>
              <w:rPr>
                <w:rFonts w:ascii="Arial" w:hAnsi="Arial"/>
                <w:sz w:val="18"/>
                <w:lang w:val="en-US" w:eastAsia="fi-FI"/>
              </w:rPr>
            </w:pPr>
            <w:r w:rsidRPr="0024034C">
              <w:rPr>
                <w:rFonts w:ascii="Arial" w:hAnsi="Arial"/>
                <w:sz w:val="18"/>
                <w:lang w:val="en-US" w:eastAsia="fi-FI"/>
              </w:rPr>
              <w:t>DC_5A_n77A</w:t>
            </w:r>
          </w:p>
          <w:p w14:paraId="1DC14D27" w14:textId="77777777" w:rsidR="00A84D29" w:rsidRPr="0024034C" w:rsidRDefault="00A84D29" w:rsidP="00244B56">
            <w:pPr>
              <w:keepNext/>
              <w:keepLines/>
              <w:spacing w:after="0"/>
              <w:jc w:val="center"/>
              <w:rPr>
                <w:rFonts w:ascii="Arial" w:hAnsi="Arial"/>
                <w:sz w:val="18"/>
                <w:lang w:val="en-US" w:eastAsia="fi-FI"/>
              </w:rPr>
            </w:pPr>
            <w:r w:rsidRPr="0024034C">
              <w:rPr>
                <w:rFonts w:ascii="Arial" w:hAnsi="Arial"/>
                <w:sz w:val="18"/>
                <w:lang w:val="en-US" w:eastAsia="fi-FI"/>
              </w:rPr>
              <w:t>DC_7A_n77A</w:t>
            </w:r>
          </w:p>
        </w:tc>
      </w:tr>
      <w:tr w:rsidR="00A84D29" w:rsidRPr="0024034C" w14:paraId="56B461D4"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8B20DA3" w14:textId="77777777" w:rsidR="00A84D29" w:rsidRDefault="00A84D29" w:rsidP="00244B56">
            <w:pPr>
              <w:keepNext/>
              <w:keepLines/>
              <w:spacing w:after="0"/>
              <w:jc w:val="center"/>
              <w:rPr>
                <w:rFonts w:ascii="Arial" w:eastAsia="Yu Mincho" w:hAnsi="Arial" w:cs="Arial"/>
                <w:sz w:val="18"/>
                <w:lang w:val="en-US" w:eastAsia="ja-JP"/>
              </w:rPr>
            </w:pPr>
            <w:r w:rsidRPr="0024034C">
              <w:rPr>
                <w:rFonts w:ascii="Arial" w:eastAsia="Yu Mincho" w:hAnsi="Arial" w:cs="Arial"/>
                <w:sz w:val="18"/>
                <w:lang w:val="en-US" w:eastAsia="ja-JP"/>
              </w:rPr>
              <w:t>DC_1A-5A-7A-7A_n77(2A)</w:t>
            </w:r>
          </w:p>
          <w:p w14:paraId="21C2023B" w14:textId="77777777" w:rsidR="00A84D29" w:rsidRPr="0024034C" w:rsidRDefault="00A84D29" w:rsidP="00244B56">
            <w:pPr>
              <w:keepNext/>
              <w:keepLines/>
              <w:spacing w:after="0"/>
              <w:jc w:val="center"/>
              <w:rPr>
                <w:rFonts w:ascii="Arial" w:eastAsia="Yu Mincho" w:hAnsi="Arial" w:cs="Arial"/>
                <w:sz w:val="18"/>
                <w:lang w:val="en-US" w:eastAsia="ja-JP"/>
              </w:rPr>
            </w:pPr>
            <w:r>
              <w:rPr>
                <w:rFonts w:ascii="Arial" w:eastAsia="Yu Mincho" w:hAnsi="Arial" w:cs="Arial"/>
                <w:sz w:val="18"/>
                <w:lang w:val="en-US" w:eastAsia="ja-JP"/>
              </w:rPr>
              <w:t>DC_1A-5A-7A-7A_n77(3A)</w:t>
            </w:r>
          </w:p>
        </w:tc>
        <w:tc>
          <w:tcPr>
            <w:tcW w:w="3686" w:type="dxa"/>
            <w:tcBorders>
              <w:top w:val="single" w:sz="4" w:space="0" w:color="auto"/>
              <w:left w:val="single" w:sz="4" w:space="0" w:color="auto"/>
              <w:bottom w:val="single" w:sz="4" w:space="0" w:color="auto"/>
              <w:right w:val="single" w:sz="4" w:space="0" w:color="auto"/>
            </w:tcBorders>
            <w:hideMark/>
          </w:tcPr>
          <w:p w14:paraId="2ADC4702" w14:textId="77777777" w:rsidR="00A84D29" w:rsidRPr="0024034C" w:rsidRDefault="00A84D29" w:rsidP="00244B56">
            <w:pPr>
              <w:keepNext/>
              <w:keepLines/>
              <w:spacing w:after="0"/>
              <w:jc w:val="center"/>
              <w:rPr>
                <w:rFonts w:ascii="Arial" w:hAnsi="Arial"/>
                <w:sz w:val="18"/>
                <w:lang w:val="en-US" w:eastAsia="fi-FI"/>
              </w:rPr>
            </w:pPr>
            <w:r w:rsidRPr="0024034C">
              <w:rPr>
                <w:rFonts w:ascii="Arial" w:hAnsi="Arial"/>
                <w:sz w:val="18"/>
                <w:lang w:val="en-US" w:eastAsia="fi-FI"/>
              </w:rPr>
              <w:t>DC_1A_n77A</w:t>
            </w:r>
          </w:p>
          <w:p w14:paraId="5F9CECB2" w14:textId="77777777" w:rsidR="00A84D29" w:rsidRPr="0024034C" w:rsidRDefault="00A84D29" w:rsidP="00244B56">
            <w:pPr>
              <w:keepNext/>
              <w:keepLines/>
              <w:spacing w:after="0"/>
              <w:jc w:val="center"/>
              <w:rPr>
                <w:rFonts w:ascii="Arial" w:hAnsi="Arial"/>
                <w:sz w:val="18"/>
                <w:lang w:val="en-US" w:eastAsia="fi-FI"/>
              </w:rPr>
            </w:pPr>
            <w:r w:rsidRPr="0024034C">
              <w:rPr>
                <w:rFonts w:ascii="Arial" w:hAnsi="Arial"/>
                <w:sz w:val="18"/>
                <w:lang w:val="en-US" w:eastAsia="fi-FI"/>
              </w:rPr>
              <w:t>DC_5A_n77A</w:t>
            </w:r>
          </w:p>
          <w:p w14:paraId="223141C2" w14:textId="77777777" w:rsidR="00A84D29" w:rsidRPr="0024034C" w:rsidRDefault="00A84D29" w:rsidP="00244B56">
            <w:pPr>
              <w:keepNext/>
              <w:keepLines/>
              <w:spacing w:after="0"/>
              <w:jc w:val="center"/>
              <w:rPr>
                <w:rFonts w:ascii="Arial" w:hAnsi="Arial"/>
                <w:sz w:val="18"/>
                <w:lang w:val="en-US" w:eastAsia="fi-FI"/>
              </w:rPr>
            </w:pPr>
            <w:r w:rsidRPr="0024034C">
              <w:rPr>
                <w:rFonts w:ascii="Arial" w:hAnsi="Arial"/>
                <w:sz w:val="18"/>
                <w:lang w:val="en-US" w:eastAsia="fi-FI"/>
              </w:rPr>
              <w:t>DC_7A_n77A</w:t>
            </w:r>
          </w:p>
        </w:tc>
      </w:tr>
      <w:tr w:rsidR="00A84D29" w:rsidRPr="0024034C" w14:paraId="495A7593" w14:textId="77777777" w:rsidTr="00244B56">
        <w:trPr>
          <w:trHeight w:val="187"/>
          <w:jc w:val="center"/>
        </w:trPr>
        <w:tc>
          <w:tcPr>
            <w:tcW w:w="3397" w:type="dxa"/>
            <w:shd w:val="clear" w:color="auto" w:fill="auto"/>
            <w:noWrap/>
          </w:tcPr>
          <w:p w14:paraId="6119DE40"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fi-FI"/>
              </w:rPr>
              <w:t>DC_1A-5A-7A_n78A</w:t>
            </w:r>
          </w:p>
          <w:p w14:paraId="38702E18"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DC_1A-5A-7A_n78C</w:t>
            </w:r>
          </w:p>
          <w:p w14:paraId="42A51753"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DC_1A-1A-5A-7A_n78A</w:t>
            </w:r>
          </w:p>
        </w:tc>
        <w:tc>
          <w:tcPr>
            <w:tcW w:w="3686" w:type="dxa"/>
          </w:tcPr>
          <w:p w14:paraId="527CA55D"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DC_1A_n78A</w:t>
            </w:r>
          </w:p>
          <w:p w14:paraId="12E0D54D"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DC_5A_n78A</w:t>
            </w:r>
          </w:p>
          <w:p w14:paraId="5663AFC1"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DC_7A_n78A</w:t>
            </w:r>
          </w:p>
        </w:tc>
      </w:tr>
      <w:tr w:rsidR="00A84D29" w:rsidRPr="0024034C" w14:paraId="11C35529"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E5D68E9" w14:textId="77777777" w:rsidR="00A84D29" w:rsidRPr="0024034C" w:rsidRDefault="00A84D29" w:rsidP="00244B56">
            <w:pPr>
              <w:keepNext/>
              <w:keepLines/>
              <w:spacing w:after="0"/>
              <w:jc w:val="center"/>
              <w:rPr>
                <w:rFonts w:ascii="Arial" w:hAnsi="Arial"/>
                <w:sz w:val="18"/>
                <w:lang w:val="fr-FR" w:eastAsia="fi-FI"/>
              </w:rPr>
            </w:pPr>
            <w:r w:rsidRPr="0024034C">
              <w:rPr>
                <w:rFonts w:ascii="Arial" w:hAnsi="Arial"/>
                <w:sz w:val="18"/>
                <w:lang w:val="fr-FR" w:eastAsia="fi-FI"/>
              </w:rPr>
              <w:t>DC_1A-5A-7A_n78(2A)</w:t>
            </w:r>
          </w:p>
        </w:tc>
        <w:tc>
          <w:tcPr>
            <w:tcW w:w="3686" w:type="dxa"/>
            <w:tcBorders>
              <w:top w:val="single" w:sz="4" w:space="0" w:color="auto"/>
              <w:left w:val="single" w:sz="4" w:space="0" w:color="auto"/>
              <w:bottom w:val="single" w:sz="4" w:space="0" w:color="auto"/>
              <w:right w:val="single" w:sz="4" w:space="0" w:color="auto"/>
            </w:tcBorders>
            <w:hideMark/>
          </w:tcPr>
          <w:p w14:paraId="508E8AAF"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DC_1A_n78A</w:t>
            </w:r>
          </w:p>
          <w:p w14:paraId="076B45D4"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DC_5A_n78A</w:t>
            </w:r>
          </w:p>
          <w:p w14:paraId="396278DC"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DC_7A_n78A</w:t>
            </w:r>
          </w:p>
        </w:tc>
      </w:tr>
      <w:tr w:rsidR="00A84D29" w:rsidRPr="0024034C" w14:paraId="70A03342"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DA6B314" w14:textId="77777777" w:rsidR="00A84D29" w:rsidRPr="0024034C" w:rsidRDefault="00A84D29" w:rsidP="00244B56">
            <w:pPr>
              <w:keepNext/>
              <w:keepLines/>
              <w:spacing w:after="0"/>
              <w:jc w:val="center"/>
              <w:rPr>
                <w:rFonts w:ascii="Arial" w:hAnsi="Arial"/>
                <w:sz w:val="18"/>
                <w:lang w:val="fr-FR" w:eastAsia="fi-FI"/>
              </w:rPr>
            </w:pPr>
            <w:r>
              <w:rPr>
                <w:rFonts w:ascii="Arial" w:hAnsi="Arial"/>
                <w:kern w:val="2"/>
                <w:sz w:val="18"/>
                <w:lang w:val="fr-FR" w:eastAsia="fi-FI"/>
              </w:rPr>
              <w:t>DC_1A-5A-7A_n78(A-C)</w:t>
            </w:r>
          </w:p>
        </w:tc>
        <w:tc>
          <w:tcPr>
            <w:tcW w:w="3686" w:type="dxa"/>
            <w:tcBorders>
              <w:top w:val="single" w:sz="4" w:space="0" w:color="auto"/>
              <w:left w:val="single" w:sz="4" w:space="0" w:color="auto"/>
              <w:bottom w:val="single" w:sz="4" w:space="0" w:color="auto"/>
              <w:right w:val="single" w:sz="4" w:space="0" w:color="auto"/>
            </w:tcBorders>
          </w:tcPr>
          <w:p w14:paraId="4F30CE0C" w14:textId="77777777" w:rsidR="00A84D29" w:rsidRDefault="00A84D29" w:rsidP="00244B56">
            <w:pPr>
              <w:keepNext/>
              <w:keepLines/>
              <w:spacing w:after="0" w:line="256" w:lineRule="auto"/>
              <w:jc w:val="center"/>
              <w:rPr>
                <w:rFonts w:ascii="Arial" w:hAnsi="Arial"/>
                <w:kern w:val="2"/>
                <w:sz w:val="18"/>
                <w:lang w:val="en-US" w:eastAsia="fi-FI"/>
              </w:rPr>
            </w:pPr>
            <w:r>
              <w:rPr>
                <w:rFonts w:ascii="Arial" w:hAnsi="Arial"/>
                <w:kern w:val="2"/>
                <w:sz w:val="18"/>
                <w:lang w:val="en-US" w:eastAsia="fi-FI"/>
              </w:rPr>
              <w:t>DC_1A_n78A</w:t>
            </w:r>
          </w:p>
          <w:p w14:paraId="1E5D7CA6" w14:textId="77777777" w:rsidR="00A84D29" w:rsidRDefault="00A84D29" w:rsidP="00244B56">
            <w:pPr>
              <w:keepNext/>
              <w:keepLines/>
              <w:spacing w:after="0" w:line="256" w:lineRule="auto"/>
              <w:jc w:val="center"/>
              <w:rPr>
                <w:rFonts w:ascii="Arial" w:hAnsi="Arial"/>
                <w:kern w:val="2"/>
                <w:sz w:val="18"/>
                <w:lang w:val="en-US" w:eastAsia="fi-FI"/>
              </w:rPr>
            </w:pPr>
            <w:r>
              <w:rPr>
                <w:rFonts w:ascii="Arial" w:hAnsi="Arial"/>
                <w:kern w:val="2"/>
                <w:sz w:val="18"/>
                <w:lang w:val="en-US" w:eastAsia="fi-FI"/>
              </w:rPr>
              <w:t>DC_5A_n78A</w:t>
            </w:r>
          </w:p>
          <w:p w14:paraId="0383C16D" w14:textId="77777777" w:rsidR="00A84D29" w:rsidRPr="0024034C" w:rsidRDefault="00A84D29" w:rsidP="00244B56">
            <w:pPr>
              <w:keepNext/>
              <w:keepLines/>
              <w:spacing w:after="0"/>
              <w:jc w:val="center"/>
              <w:rPr>
                <w:rFonts w:ascii="Arial" w:hAnsi="Arial"/>
                <w:sz w:val="18"/>
                <w:lang w:eastAsia="fi-FI"/>
              </w:rPr>
            </w:pPr>
            <w:r>
              <w:rPr>
                <w:rFonts w:ascii="Arial" w:hAnsi="Arial"/>
                <w:kern w:val="2"/>
                <w:sz w:val="18"/>
                <w:lang w:val="en-US" w:eastAsia="fi-FI"/>
              </w:rPr>
              <w:t>DC_7A_n78A</w:t>
            </w:r>
          </w:p>
        </w:tc>
      </w:tr>
      <w:tr w:rsidR="00A84D29" w:rsidRPr="0024034C" w14:paraId="61CAFA06" w14:textId="77777777" w:rsidTr="00244B56">
        <w:trPr>
          <w:trHeight w:val="187"/>
          <w:jc w:val="center"/>
        </w:trPr>
        <w:tc>
          <w:tcPr>
            <w:tcW w:w="3397" w:type="dxa"/>
            <w:shd w:val="clear" w:color="auto" w:fill="auto"/>
            <w:noWrap/>
          </w:tcPr>
          <w:p w14:paraId="4CDB61D0"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fi-FI"/>
              </w:rPr>
              <w:t>DC_1A-5A-7A-7A_n78A</w:t>
            </w:r>
          </w:p>
          <w:p w14:paraId="174445B4"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zh-CN"/>
              </w:rPr>
              <w:t>DC_1A-5A-7A</w:t>
            </w:r>
            <w:r w:rsidRPr="0024034C">
              <w:rPr>
                <w:rFonts w:ascii="Arial" w:hAnsi="Arial" w:hint="eastAsia"/>
                <w:sz w:val="18"/>
                <w:lang w:eastAsia="zh-CN"/>
              </w:rPr>
              <w:t>-7A</w:t>
            </w:r>
            <w:r w:rsidRPr="0024034C">
              <w:rPr>
                <w:rFonts w:ascii="Arial" w:hAnsi="Arial"/>
                <w:sz w:val="18"/>
                <w:lang w:eastAsia="zh-CN"/>
              </w:rPr>
              <w:t>_n78C</w:t>
            </w:r>
          </w:p>
        </w:tc>
        <w:tc>
          <w:tcPr>
            <w:tcW w:w="3686" w:type="dxa"/>
          </w:tcPr>
          <w:p w14:paraId="3132B567"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DC_1A_n78A</w:t>
            </w:r>
          </w:p>
          <w:p w14:paraId="0165EDF0"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DC_5A_n78A</w:t>
            </w:r>
          </w:p>
          <w:p w14:paraId="3E65C889"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DC_7A_n78A</w:t>
            </w:r>
          </w:p>
        </w:tc>
      </w:tr>
      <w:tr w:rsidR="00A84D29" w:rsidRPr="0024034C" w14:paraId="4874C558"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2E69DB5" w14:textId="77777777" w:rsidR="00A84D29" w:rsidRPr="0024034C" w:rsidRDefault="00A84D29" w:rsidP="00244B56">
            <w:pPr>
              <w:keepNext/>
              <w:keepLines/>
              <w:spacing w:after="0"/>
              <w:jc w:val="center"/>
              <w:rPr>
                <w:rFonts w:ascii="Arial" w:hAnsi="Arial"/>
                <w:sz w:val="18"/>
                <w:lang w:val="fr-FR" w:eastAsia="fi-FI"/>
              </w:rPr>
            </w:pPr>
            <w:r w:rsidRPr="0024034C">
              <w:rPr>
                <w:rFonts w:ascii="Arial" w:hAnsi="Arial"/>
                <w:sz w:val="18"/>
                <w:lang w:val="fr-FR" w:eastAsia="fi-FI"/>
              </w:rPr>
              <w:t>DC_1A-5A-7A-7A_n78(2A)</w:t>
            </w:r>
          </w:p>
        </w:tc>
        <w:tc>
          <w:tcPr>
            <w:tcW w:w="3686" w:type="dxa"/>
            <w:tcBorders>
              <w:top w:val="single" w:sz="4" w:space="0" w:color="auto"/>
              <w:left w:val="single" w:sz="4" w:space="0" w:color="auto"/>
              <w:bottom w:val="single" w:sz="4" w:space="0" w:color="auto"/>
              <w:right w:val="single" w:sz="4" w:space="0" w:color="auto"/>
            </w:tcBorders>
            <w:hideMark/>
          </w:tcPr>
          <w:p w14:paraId="243D0751"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DC_1A_n78A</w:t>
            </w:r>
          </w:p>
          <w:p w14:paraId="544E6ABE"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DC_5A_n78A</w:t>
            </w:r>
          </w:p>
          <w:p w14:paraId="5F61DD54"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DC_7A_n78A</w:t>
            </w:r>
          </w:p>
        </w:tc>
      </w:tr>
      <w:tr w:rsidR="00A84D29" w:rsidRPr="0024034C" w14:paraId="004E3349"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2C3950A" w14:textId="77777777" w:rsidR="00A84D29" w:rsidRPr="0024034C" w:rsidRDefault="00A84D29" w:rsidP="00244B56">
            <w:pPr>
              <w:keepNext/>
              <w:keepLines/>
              <w:spacing w:after="0"/>
              <w:jc w:val="center"/>
              <w:rPr>
                <w:rFonts w:ascii="Arial" w:hAnsi="Arial"/>
                <w:sz w:val="18"/>
                <w:lang w:val="fr-FR" w:eastAsia="fi-FI"/>
              </w:rPr>
            </w:pPr>
            <w:r>
              <w:rPr>
                <w:rFonts w:ascii="Arial" w:hAnsi="Arial"/>
                <w:kern w:val="2"/>
                <w:sz w:val="18"/>
                <w:lang w:val="fr-FR" w:eastAsia="fi-FI"/>
              </w:rPr>
              <w:lastRenderedPageBreak/>
              <w:t>DC_1A-5A-7A-7A_n78(A-C)</w:t>
            </w:r>
          </w:p>
        </w:tc>
        <w:tc>
          <w:tcPr>
            <w:tcW w:w="3686" w:type="dxa"/>
            <w:tcBorders>
              <w:top w:val="single" w:sz="4" w:space="0" w:color="auto"/>
              <w:left w:val="single" w:sz="4" w:space="0" w:color="auto"/>
              <w:bottom w:val="single" w:sz="4" w:space="0" w:color="auto"/>
              <w:right w:val="single" w:sz="4" w:space="0" w:color="auto"/>
            </w:tcBorders>
          </w:tcPr>
          <w:p w14:paraId="643972D4" w14:textId="77777777" w:rsidR="00A84D29" w:rsidRDefault="00A84D29" w:rsidP="00244B56">
            <w:pPr>
              <w:keepNext/>
              <w:keepLines/>
              <w:spacing w:after="0" w:line="256" w:lineRule="auto"/>
              <w:jc w:val="center"/>
              <w:rPr>
                <w:rFonts w:ascii="Arial" w:hAnsi="Arial"/>
                <w:kern w:val="2"/>
                <w:sz w:val="18"/>
                <w:lang w:val="en-US" w:eastAsia="fi-FI"/>
              </w:rPr>
            </w:pPr>
            <w:r>
              <w:rPr>
                <w:rFonts w:ascii="Arial" w:hAnsi="Arial"/>
                <w:kern w:val="2"/>
                <w:sz w:val="18"/>
                <w:lang w:val="en-US" w:eastAsia="fi-FI"/>
              </w:rPr>
              <w:t>DC_1A_n78A</w:t>
            </w:r>
          </w:p>
          <w:p w14:paraId="0AF712D3" w14:textId="77777777" w:rsidR="00A84D29" w:rsidRDefault="00A84D29" w:rsidP="00244B56">
            <w:pPr>
              <w:keepNext/>
              <w:keepLines/>
              <w:spacing w:after="0" w:line="256" w:lineRule="auto"/>
              <w:jc w:val="center"/>
              <w:rPr>
                <w:rFonts w:ascii="Arial" w:hAnsi="Arial"/>
                <w:kern w:val="2"/>
                <w:sz w:val="18"/>
                <w:lang w:val="en-US" w:eastAsia="fi-FI"/>
              </w:rPr>
            </w:pPr>
            <w:r>
              <w:rPr>
                <w:rFonts w:ascii="Arial" w:hAnsi="Arial"/>
                <w:kern w:val="2"/>
                <w:sz w:val="18"/>
                <w:lang w:val="en-US" w:eastAsia="fi-FI"/>
              </w:rPr>
              <w:t>DC_5A_n78A</w:t>
            </w:r>
          </w:p>
          <w:p w14:paraId="4399DA08" w14:textId="77777777" w:rsidR="00A84D29" w:rsidRPr="0024034C" w:rsidRDefault="00A84D29" w:rsidP="00244B56">
            <w:pPr>
              <w:keepNext/>
              <w:keepLines/>
              <w:spacing w:after="0"/>
              <w:jc w:val="center"/>
              <w:rPr>
                <w:rFonts w:ascii="Arial" w:hAnsi="Arial"/>
                <w:sz w:val="18"/>
                <w:lang w:eastAsia="fi-FI"/>
              </w:rPr>
            </w:pPr>
            <w:r>
              <w:rPr>
                <w:rFonts w:ascii="Arial" w:hAnsi="Arial"/>
                <w:kern w:val="2"/>
                <w:sz w:val="18"/>
                <w:lang w:val="en-US" w:eastAsia="fi-FI"/>
              </w:rPr>
              <w:t>DC_7A_n78A</w:t>
            </w:r>
          </w:p>
        </w:tc>
      </w:tr>
      <w:tr w:rsidR="00A84D29" w:rsidRPr="000851E6" w14:paraId="6BC91216"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3122AD8" w14:textId="77777777" w:rsidR="00A84D29" w:rsidRDefault="00A84D29" w:rsidP="00244B56">
            <w:pPr>
              <w:keepNext/>
              <w:keepLines/>
              <w:spacing w:after="0"/>
              <w:jc w:val="center"/>
              <w:rPr>
                <w:rFonts w:ascii="Arial" w:hAnsi="Arial"/>
                <w:kern w:val="2"/>
                <w:sz w:val="18"/>
                <w:lang w:val="fr-FR" w:eastAsia="fi-FI"/>
              </w:rPr>
            </w:pPr>
            <w:r w:rsidRPr="0080458A">
              <w:rPr>
                <w:rFonts w:ascii="Arial" w:hAnsi="Arial"/>
                <w:kern w:val="2"/>
                <w:sz w:val="18"/>
                <w:lang w:val="fr-FR" w:eastAsia="fi-FI"/>
              </w:rPr>
              <w:t>DC_1A-5A_n28A-n78A</w:t>
            </w:r>
          </w:p>
        </w:tc>
        <w:tc>
          <w:tcPr>
            <w:tcW w:w="3686" w:type="dxa"/>
            <w:tcBorders>
              <w:top w:val="single" w:sz="4" w:space="0" w:color="auto"/>
              <w:left w:val="single" w:sz="4" w:space="0" w:color="auto"/>
              <w:bottom w:val="single" w:sz="4" w:space="0" w:color="auto"/>
              <w:right w:val="single" w:sz="4" w:space="0" w:color="auto"/>
            </w:tcBorders>
          </w:tcPr>
          <w:p w14:paraId="7B028A91" w14:textId="77777777" w:rsidR="00A84D29" w:rsidRPr="00100AE1" w:rsidRDefault="00A84D29" w:rsidP="00244B56">
            <w:pPr>
              <w:pStyle w:val="TAC"/>
              <w:rPr>
                <w:kern w:val="2"/>
                <w:lang w:val="en-US" w:eastAsia="fi-FI"/>
              </w:rPr>
            </w:pPr>
            <w:r w:rsidRPr="00100AE1">
              <w:rPr>
                <w:kern w:val="2"/>
                <w:lang w:val="en-US" w:eastAsia="fi-FI"/>
              </w:rPr>
              <w:t>DC_1A_n28A</w:t>
            </w:r>
          </w:p>
          <w:p w14:paraId="2B8ACCB2" w14:textId="77777777" w:rsidR="00A84D29" w:rsidRPr="000F17FA" w:rsidRDefault="00A84D29" w:rsidP="00244B56">
            <w:pPr>
              <w:pStyle w:val="TAC"/>
              <w:rPr>
                <w:kern w:val="2"/>
                <w:lang w:val="en-US" w:eastAsia="fi-FI"/>
              </w:rPr>
            </w:pPr>
            <w:r w:rsidRPr="000F17FA">
              <w:rPr>
                <w:kern w:val="2"/>
                <w:lang w:val="en-US" w:eastAsia="fi-FI"/>
              </w:rPr>
              <w:t>DC_1A_n78A</w:t>
            </w:r>
          </w:p>
          <w:p w14:paraId="06DB916C" w14:textId="77777777" w:rsidR="00A84D29" w:rsidRPr="00C23931" w:rsidRDefault="00A84D29" w:rsidP="00244B56">
            <w:pPr>
              <w:pStyle w:val="TAC"/>
              <w:rPr>
                <w:kern w:val="2"/>
                <w:lang w:val="en-US" w:eastAsia="fi-FI"/>
              </w:rPr>
            </w:pPr>
            <w:r w:rsidRPr="00C23931">
              <w:rPr>
                <w:kern w:val="2"/>
                <w:lang w:val="en-US" w:eastAsia="fi-FI"/>
              </w:rPr>
              <w:t>DC_5A_n28A</w:t>
            </w:r>
          </w:p>
          <w:p w14:paraId="30669E06" w14:textId="77777777" w:rsidR="00A84D29" w:rsidRPr="00FD5799" w:rsidRDefault="00A84D29" w:rsidP="00244B56">
            <w:pPr>
              <w:keepNext/>
              <w:keepLines/>
              <w:spacing w:after="0" w:line="256" w:lineRule="auto"/>
              <w:jc w:val="center"/>
              <w:rPr>
                <w:rFonts w:ascii="Arial" w:hAnsi="Arial"/>
                <w:kern w:val="2"/>
                <w:sz w:val="18"/>
                <w:lang w:val="fr-FR" w:eastAsia="fi-FI"/>
              </w:rPr>
            </w:pPr>
            <w:r w:rsidRPr="00FD5799">
              <w:rPr>
                <w:rFonts w:ascii="Arial" w:hAnsi="Arial"/>
                <w:kern w:val="2"/>
                <w:sz w:val="18"/>
                <w:lang w:val="fr-FR" w:eastAsia="fi-FI"/>
              </w:rPr>
              <w:t>DC_5A_n78A</w:t>
            </w:r>
          </w:p>
        </w:tc>
      </w:tr>
      <w:tr w:rsidR="00A84D29" w14:paraId="7A6525A5"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BC7C1E4" w14:textId="77777777" w:rsidR="00A84D29" w:rsidRDefault="00A84D29" w:rsidP="00244B56">
            <w:pPr>
              <w:keepNext/>
              <w:keepLines/>
              <w:spacing w:after="0"/>
              <w:jc w:val="center"/>
              <w:rPr>
                <w:rFonts w:ascii="Arial" w:hAnsi="Arial"/>
                <w:kern w:val="2"/>
                <w:sz w:val="18"/>
                <w:lang w:val="fr-FR" w:eastAsia="fi-FI"/>
              </w:rPr>
            </w:pPr>
            <w:r w:rsidRPr="00470EA5">
              <w:rPr>
                <w:rFonts w:ascii="Arial" w:hAnsi="Arial"/>
                <w:kern w:val="2"/>
                <w:sz w:val="18"/>
                <w:lang w:val="fr-FR" w:eastAsia="fi-FI"/>
              </w:rPr>
              <w:t>DC_1A-5A_n40A-n77A</w:t>
            </w:r>
          </w:p>
        </w:tc>
        <w:tc>
          <w:tcPr>
            <w:tcW w:w="3686" w:type="dxa"/>
            <w:tcBorders>
              <w:top w:val="single" w:sz="4" w:space="0" w:color="auto"/>
              <w:left w:val="single" w:sz="4" w:space="0" w:color="auto"/>
              <w:bottom w:val="single" w:sz="4" w:space="0" w:color="auto"/>
              <w:right w:val="single" w:sz="4" w:space="0" w:color="auto"/>
            </w:tcBorders>
          </w:tcPr>
          <w:p w14:paraId="596610E2" w14:textId="77777777" w:rsidR="00A84D29" w:rsidRPr="00470EA5" w:rsidRDefault="00A84D29" w:rsidP="00244B56">
            <w:pPr>
              <w:pStyle w:val="TAC"/>
              <w:rPr>
                <w:kern w:val="2"/>
                <w:lang w:val="en-US" w:eastAsia="fi-FI"/>
              </w:rPr>
            </w:pPr>
            <w:r w:rsidRPr="00470EA5">
              <w:rPr>
                <w:kern w:val="2"/>
                <w:lang w:val="en-US" w:eastAsia="fi-FI"/>
              </w:rPr>
              <w:t>DC_1A_n40A</w:t>
            </w:r>
          </w:p>
          <w:p w14:paraId="3BA28BC3" w14:textId="77777777" w:rsidR="00A84D29" w:rsidRPr="00470EA5" w:rsidRDefault="00A84D29" w:rsidP="00244B56">
            <w:pPr>
              <w:pStyle w:val="TAC"/>
              <w:rPr>
                <w:kern w:val="2"/>
                <w:lang w:val="en-US" w:eastAsia="fi-FI"/>
              </w:rPr>
            </w:pPr>
            <w:r w:rsidRPr="00470EA5">
              <w:rPr>
                <w:kern w:val="2"/>
                <w:lang w:val="en-US" w:eastAsia="fi-FI"/>
              </w:rPr>
              <w:t>DC_1A_n77A</w:t>
            </w:r>
          </w:p>
          <w:p w14:paraId="65D893A0" w14:textId="77777777" w:rsidR="00A84D29" w:rsidRPr="00470EA5" w:rsidRDefault="00A84D29" w:rsidP="00244B56">
            <w:pPr>
              <w:pStyle w:val="TAC"/>
              <w:rPr>
                <w:kern w:val="2"/>
                <w:lang w:val="en-US" w:eastAsia="fi-FI"/>
              </w:rPr>
            </w:pPr>
            <w:r w:rsidRPr="00470EA5">
              <w:rPr>
                <w:kern w:val="2"/>
                <w:lang w:val="en-US" w:eastAsia="fi-FI"/>
              </w:rPr>
              <w:t>DC_5A_n40A</w:t>
            </w:r>
          </w:p>
          <w:p w14:paraId="40A44E85" w14:textId="77777777" w:rsidR="00A84D29" w:rsidRDefault="00A84D29" w:rsidP="00244B56">
            <w:pPr>
              <w:keepNext/>
              <w:keepLines/>
              <w:spacing w:after="0" w:line="256" w:lineRule="auto"/>
              <w:jc w:val="center"/>
              <w:rPr>
                <w:rFonts w:ascii="Arial" w:hAnsi="Arial"/>
                <w:kern w:val="2"/>
                <w:sz w:val="18"/>
                <w:lang w:val="en-US" w:eastAsia="fi-FI"/>
              </w:rPr>
            </w:pPr>
            <w:r w:rsidRPr="00470EA5">
              <w:rPr>
                <w:rFonts w:ascii="Arial" w:hAnsi="Arial"/>
                <w:kern w:val="2"/>
                <w:sz w:val="18"/>
                <w:lang w:val="en-US" w:eastAsia="fi-FI"/>
              </w:rPr>
              <w:t>DC_5A_n77A</w:t>
            </w:r>
          </w:p>
        </w:tc>
      </w:tr>
      <w:tr w:rsidR="00A84D29" w14:paraId="50E50C1E"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5622946" w14:textId="77777777" w:rsidR="00A84D29" w:rsidRDefault="00A84D29" w:rsidP="00244B56">
            <w:pPr>
              <w:keepNext/>
              <w:keepLines/>
              <w:spacing w:after="0"/>
              <w:jc w:val="center"/>
              <w:rPr>
                <w:rFonts w:ascii="Arial" w:hAnsi="Arial"/>
                <w:kern w:val="2"/>
                <w:sz w:val="18"/>
                <w:lang w:val="fr-FR" w:eastAsia="fi-FI"/>
              </w:rPr>
            </w:pPr>
            <w:r w:rsidRPr="00470EA5">
              <w:rPr>
                <w:rFonts w:ascii="Arial" w:hAnsi="Arial"/>
                <w:kern w:val="2"/>
                <w:sz w:val="18"/>
                <w:lang w:val="fr-FR" w:eastAsia="fi-FI"/>
              </w:rPr>
              <w:t>DC_1A-5A_n40A-n77(2A)</w:t>
            </w:r>
          </w:p>
        </w:tc>
        <w:tc>
          <w:tcPr>
            <w:tcW w:w="3686" w:type="dxa"/>
            <w:tcBorders>
              <w:top w:val="single" w:sz="4" w:space="0" w:color="auto"/>
              <w:left w:val="single" w:sz="4" w:space="0" w:color="auto"/>
              <w:bottom w:val="single" w:sz="4" w:space="0" w:color="auto"/>
              <w:right w:val="single" w:sz="4" w:space="0" w:color="auto"/>
            </w:tcBorders>
          </w:tcPr>
          <w:p w14:paraId="71D61F7E" w14:textId="77777777" w:rsidR="00A84D29" w:rsidRPr="00470EA5" w:rsidRDefault="00A84D29" w:rsidP="00244B56">
            <w:pPr>
              <w:pStyle w:val="TAC"/>
              <w:rPr>
                <w:kern w:val="2"/>
                <w:lang w:val="en-US" w:eastAsia="fi-FI"/>
              </w:rPr>
            </w:pPr>
            <w:r w:rsidRPr="00470EA5">
              <w:rPr>
                <w:kern w:val="2"/>
                <w:lang w:val="en-US" w:eastAsia="fi-FI"/>
              </w:rPr>
              <w:t>DC_1A_n40A</w:t>
            </w:r>
          </w:p>
          <w:p w14:paraId="3E832666" w14:textId="77777777" w:rsidR="00A84D29" w:rsidRPr="00470EA5" w:rsidRDefault="00A84D29" w:rsidP="00244B56">
            <w:pPr>
              <w:pStyle w:val="TAC"/>
              <w:rPr>
                <w:kern w:val="2"/>
                <w:lang w:val="en-US" w:eastAsia="fi-FI"/>
              </w:rPr>
            </w:pPr>
            <w:r w:rsidRPr="00470EA5">
              <w:rPr>
                <w:kern w:val="2"/>
                <w:lang w:val="en-US" w:eastAsia="fi-FI"/>
              </w:rPr>
              <w:t>DC_1A_n77A</w:t>
            </w:r>
          </w:p>
          <w:p w14:paraId="4864FA2F" w14:textId="77777777" w:rsidR="00A84D29" w:rsidRPr="00470EA5" w:rsidRDefault="00A84D29" w:rsidP="00244B56">
            <w:pPr>
              <w:pStyle w:val="TAC"/>
              <w:rPr>
                <w:kern w:val="2"/>
                <w:lang w:val="en-US" w:eastAsia="fi-FI"/>
              </w:rPr>
            </w:pPr>
            <w:r w:rsidRPr="00470EA5">
              <w:rPr>
                <w:kern w:val="2"/>
                <w:lang w:val="en-US" w:eastAsia="fi-FI"/>
              </w:rPr>
              <w:t>DC_5A_n40A</w:t>
            </w:r>
          </w:p>
          <w:p w14:paraId="64DEC2D3" w14:textId="77777777" w:rsidR="00A84D29" w:rsidRDefault="00A84D29" w:rsidP="00244B56">
            <w:pPr>
              <w:keepNext/>
              <w:keepLines/>
              <w:spacing w:after="0" w:line="256" w:lineRule="auto"/>
              <w:jc w:val="center"/>
              <w:rPr>
                <w:rFonts w:ascii="Arial" w:hAnsi="Arial"/>
                <w:kern w:val="2"/>
                <w:sz w:val="18"/>
                <w:lang w:val="en-US" w:eastAsia="fi-FI"/>
              </w:rPr>
            </w:pPr>
            <w:r w:rsidRPr="00470EA5">
              <w:rPr>
                <w:rFonts w:ascii="Arial" w:hAnsi="Arial"/>
                <w:kern w:val="2"/>
                <w:sz w:val="18"/>
                <w:lang w:val="en-US" w:eastAsia="fi-FI"/>
              </w:rPr>
              <w:t>DC_5A_n77A</w:t>
            </w:r>
          </w:p>
        </w:tc>
      </w:tr>
      <w:tr w:rsidR="00A84D29" w:rsidRPr="0091025F" w14:paraId="3AABB999"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E0EB136" w14:textId="77777777" w:rsidR="00A84D29" w:rsidRPr="00470EA5" w:rsidRDefault="00A84D29" w:rsidP="00244B56">
            <w:pPr>
              <w:pStyle w:val="TAC"/>
              <w:rPr>
                <w:kern w:val="2"/>
                <w:lang w:val="en-US" w:eastAsia="fi-FI"/>
              </w:rPr>
            </w:pPr>
            <w:r w:rsidRPr="00470EA5">
              <w:rPr>
                <w:kern w:val="2"/>
                <w:lang w:val="en-US" w:eastAsia="fi-FI"/>
              </w:rPr>
              <w:t>DC_1A-5A_n40A-n78A</w:t>
            </w:r>
          </w:p>
          <w:p w14:paraId="14B16E6A" w14:textId="77777777" w:rsidR="00A84D29" w:rsidRPr="00470EA5" w:rsidRDefault="00A84D29" w:rsidP="00244B56">
            <w:pPr>
              <w:keepNext/>
              <w:keepLines/>
              <w:spacing w:after="0"/>
              <w:jc w:val="center"/>
              <w:rPr>
                <w:rFonts w:ascii="Arial" w:hAnsi="Arial"/>
                <w:kern w:val="2"/>
                <w:sz w:val="18"/>
                <w:lang w:val="en-US" w:eastAsia="fi-FI"/>
              </w:rPr>
            </w:pPr>
            <w:r w:rsidRPr="00470EA5">
              <w:rPr>
                <w:rFonts w:ascii="Arial" w:hAnsi="Arial"/>
                <w:kern w:val="2"/>
                <w:sz w:val="18"/>
                <w:lang w:val="en-US" w:eastAsia="fi-FI"/>
              </w:rPr>
              <w:t>DC_1A-5A_n40A-n78C</w:t>
            </w:r>
          </w:p>
        </w:tc>
        <w:tc>
          <w:tcPr>
            <w:tcW w:w="3686" w:type="dxa"/>
            <w:tcBorders>
              <w:top w:val="single" w:sz="4" w:space="0" w:color="auto"/>
              <w:left w:val="single" w:sz="4" w:space="0" w:color="auto"/>
              <w:bottom w:val="single" w:sz="4" w:space="0" w:color="auto"/>
              <w:right w:val="single" w:sz="4" w:space="0" w:color="auto"/>
            </w:tcBorders>
          </w:tcPr>
          <w:p w14:paraId="75E58D7B" w14:textId="77777777" w:rsidR="00A84D29" w:rsidRPr="00470EA5" w:rsidRDefault="00A84D29" w:rsidP="00244B56">
            <w:pPr>
              <w:pStyle w:val="TAC"/>
              <w:rPr>
                <w:kern w:val="2"/>
                <w:lang w:val="en-US" w:eastAsia="fi-FI"/>
              </w:rPr>
            </w:pPr>
            <w:r w:rsidRPr="00470EA5">
              <w:rPr>
                <w:kern w:val="2"/>
                <w:lang w:val="en-US" w:eastAsia="fi-FI"/>
              </w:rPr>
              <w:t>DC_1A_n40A</w:t>
            </w:r>
          </w:p>
          <w:p w14:paraId="027191A3" w14:textId="77777777" w:rsidR="00A84D29" w:rsidRPr="00470EA5" w:rsidRDefault="00A84D29" w:rsidP="00244B56">
            <w:pPr>
              <w:pStyle w:val="TAC"/>
              <w:rPr>
                <w:kern w:val="2"/>
                <w:lang w:val="en-US" w:eastAsia="fi-FI"/>
              </w:rPr>
            </w:pPr>
            <w:r w:rsidRPr="00470EA5">
              <w:rPr>
                <w:kern w:val="2"/>
                <w:lang w:val="en-US" w:eastAsia="fi-FI"/>
              </w:rPr>
              <w:t>DC_1A_n78A</w:t>
            </w:r>
          </w:p>
          <w:p w14:paraId="59ECC7B2" w14:textId="77777777" w:rsidR="00A84D29" w:rsidRPr="00470EA5" w:rsidRDefault="00A84D29" w:rsidP="00244B56">
            <w:pPr>
              <w:pStyle w:val="TAC"/>
              <w:rPr>
                <w:kern w:val="2"/>
                <w:lang w:val="en-US" w:eastAsia="fi-FI"/>
              </w:rPr>
            </w:pPr>
            <w:r w:rsidRPr="00470EA5">
              <w:rPr>
                <w:kern w:val="2"/>
                <w:lang w:val="en-US" w:eastAsia="fi-FI"/>
              </w:rPr>
              <w:t>DC_5A_n40A</w:t>
            </w:r>
          </w:p>
          <w:p w14:paraId="6BB5DB52" w14:textId="77777777" w:rsidR="00A84D29" w:rsidRPr="0091025F" w:rsidRDefault="00A84D29" w:rsidP="00244B56">
            <w:pPr>
              <w:pStyle w:val="TAC"/>
              <w:rPr>
                <w:kern w:val="2"/>
                <w:lang w:val="en-US" w:eastAsia="fi-FI"/>
              </w:rPr>
            </w:pPr>
            <w:r w:rsidRPr="00470EA5">
              <w:rPr>
                <w:kern w:val="2"/>
                <w:lang w:val="en-US" w:eastAsia="fi-FI"/>
              </w:rPr>
              <w:t>DC_5A_n78A</w:t>
            </w:r>
          </w:p>
        </w:tc>
      </w:tr>
      <w:tr w:rsidR="00A84D29" w:rsidRPr="0024034C" w14:paraId="5D12DE5A" w14:textId="77777777" w:rsidTr="00244B56">
        <w:trPr>
          <w:trHeight w:val="187"/>
          <w:jc w:val="center"/>
        </w:trPr>
        <w:tc>
          <w:tcPr>
            <w:tcW w:w="3397" w:type="dxa"/>
            <w:shd w:val="clear" w:color="auto" w:fill="auto"/>
            <w:noWrap/>
          </w:tcPr>
          <w:p w14:paraId="68FBF021"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noProof/>
                <w:kern w:val="2"/>
                <w:sz w:val="18"/>
                <w:lang w:eastAsia="zh-CN"/>
              </w:rPr>
              <w:t>DC_1A-5A-41A_n79A</w:t>
            </w:r>
          </w:p>
        </w:tc>
        <w:tc>
          <w:tcPr>
            <w:tcW w:w="3686" w:type="dxa"/>
          </w:tcPr>
          <w:p w14:paraId="2438221E" w14:textId="77777777" w:rsidR="00A84D29" w:rsidRPr="0024034C" w:rsidRDefault="00A84D29" w:rsidP="00244B56">
            <w:pPr>
              <w:keepNext/>
              <w:keepLines/>
              <w:spacing w:after="0"/>
              <w:jc w:val="center"/>
              <w:rPr>
                <w:rFonts w:ascii="Arial" w:hAnsi="Arial"/>
                <w:noProof/>
                <w:kern w:val="2"/>
                <w:sz w:val="18"/>
                <w:lang w:eastAsia="zh-CN"/>
              </w:rPr>
            </w:pPr>
            <w:r w:rsidRPr="0024034C">
              <w:rPr>
                <w:rFonts w:ascii="Arial" w:hAnsi="Arial"/>
                <w:noProof/>
                <w:kern w:val="2"/>
                <w:sz w:val="18"/>
                <w:lang w:eastAsia="zh-CN"/>
              </w:rPr>
              <w:t>DC_1A_n79A</w:t>
            </w:r>
          </w:p>
          <w:p w14:paraId="1881A39B" w14:textId="77777777" w:rsidR="00A84D29" w:rsidRPr="0024034C" w:rsidRDefault="00A84D29" w:rsidP="00244B56">
            <w:pPr>
              <w:keepNext/>
              <w:keepLines/>
              <w:spacing w:after="0"/>
              <w:jc w:val="center"/>
              <w:rPr>
                <w:rFonts w:ascii="Arial" w:hAnsi="Arial"/>
                <w:noProof/>
                <w:sz w:val="18"/>
                <w:lang w:eastAsia="zh-CN"/>
              </w:rPr>
            </w:pPr>
            <w:r w:rsidRPr="0024034C">
              <w:rPr>
                <w:rFonts w:ascii="Arial" w:hAnsi="Arial"/>
                <w:noProof/>
                <w:sz w:val="18"/>
                <w:lang w:eastAsia="zh-CN"/>
              </w:rPr>
              <w:t>DC_5A_n79A</w:t>
            </w:r>
          </w:p>
          <w:p w14:paraId="406E2875"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noProof/>
                <w:sz w:val="18"/>
                <w:lang w:eastAsia="zh-CN"/>
              </w:rPr>
              <w:t>DC_41A_n79A</w:t>
            </w:r>
          </w:p>
        </w:tc>
      </w:tr>
      <w:tr w:rsidR="00A84D29" w:rsidRPr="0024034C" w14:paraId="25766EE1" w14:textId="77777777" w:rsidTr="00244B56">
        <w:trPr>
          <w:trHeight w:val="187"/>
          <w:jc w:val="center"/>
        </w:trPr>
        <w:tc>
          <w:tcPr>
            <w:tcW w:w="3397" w:type="dxa"/>
            <w:shd w:val="clear" w:color="auto" w:fill="auto"/>
            <w:noWrap/>
            <w:vAlign w:val="center"/>
          </w:tcPr>
          <w:p w14:paraId="37E91855" w14:textId="77777777" w:rsidR="00A84D29" w:rsidRPr="0024034C" w:rsidRDefault="00A84D29" w:rsidP="00244B56">
            <w:pPr>
              <w:keepNext/>
              <w:keepLines/>
              <w:spacing w:after="0"/>
              <w:jc w:val="center"/>
              <w:rPr>
                <w:rFonts w:ascii="Arial" w:hAnsi="Arial"/>
                <w:noProof/>
                <w:kern w:val="2"/>
                <w:sz w:val="18"/>
                <w:lang w:eastAsia="zh-CN"/>
              </w:rPr>
            </w:pPr>
            <w:r w:rsidRPr="0024034C">
              <w:rPr>
                <w:rFonts w:ascii="Arial" w:hAnsi="Arial"/>
                <w:sz w:val="18"/>
                <w:lang w:val="x-none"/>
              </w:rPr>
              <w:t>DC_1A-7A_n3A-n38A</w:t>
            </w:r>
          </w:p>
        </w:tc>
        <w:tc>
          <w:tcPr>
            <w:tcW w:w="3686" w:type="dxa"/>
            <w:vAlign w:val="center"/>
          </w:tcPr>
          <w:p w14:paraId="04575577" w14:textId="77777777" w:rsidR="00A84D29" w:rsidRPr="0024034C" w:rsidRDefault="00A84D29" w:rsidP="00244B56">
            <w:pPr>
              <w:keepNext/>
              <w:keepLines/>
              <w:spacing w:after="0"/>
              <w:jc w:val="center"/>
              <w:rPr>
                <w:rFonts w:ascii="Arial" w:hAnsi="Arial"/>
                <w:noProof/>
                <w:kern w:val="2"/>
                <w:sz w:val="18"/>
                <w:lang w:eastAsia="zh-CN"/>
              </w:rPr>
            </w:pPr>
            <w:r w:rsidRPr="0024034C">
              <w:rPr>
                <w:rFonts w:ascii="Arial" w:hAnsi="Arial"/>
                <w:sz w:val="18"/>
                <w:lang w:val="x-none"/>
              </w:rPr>
              <w:t>DC_1A_n3A</w:t>
            </w:r>
          </w:p>
        </w:tc>
      </w:tr>
      <w:tr w:rsidR="00A84D29" w:rsidRPr="0024034C" w14:paraId="117886DC" w14:textId="77777777" w:rsidTr="00244B56">
        <w:trPr>
          <w:trHeight w:val="187"/>
          <w:jc w:val="center"/>
        </w:trPr>
        <w:tc>
          <w:tcPr>
            <w:tcW w:w="3397" w:type="dxa"/>
            <w:shd w:val="clear" w:color="auto" w:fill="auto"/>
            <w:noWrap/>
          </w:tcPr>
          <w:p w14:paraId="4B886D80"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DC_1A-7A_n3A-n78A</w:t>
            </w:r>
          </w:p>
          <w:p w14:paraId="4BDDB771" w14:textId="77777777" w:rsidR="00A84D29" w:rsidRPr="0024034C" w:rsidRDefault="00A84D29" w:rsidP="00244B56">
            <w:pPr>
              <w:keepNext/>
              <w:keepLines/>
              <w:spacing w:after="0"/>
              <w:jc w:val="center"/>
              <w:rPr>
                <w:rFonts w:ascii="Arial" w:hAnsi="Arial"/>
                <w:noProof/>
                <w:kern w:val="2"/>
                <w:sz w:val="18"/>
                <w:lang w:eastAsia="zh-CN"/>
              </w:rPr>
            </w:pPr>
            <w:r w:rsidRPr="0024034C">
              <w:rPr>
                <w:rFonts w:ascii="Arial" w:hAnsi="Arial"/>
                <w:noProof/>
                <w:sz w:val="18"/>
              </w:rPr>
              <w:t>DC_1A-7C_n3A-n78A</w:t>
            </w:r>
          </w:p>
        </w:tc>
        <w:tc>
          <w:tcPr>
            <w:tcW w:w="3686" w:type="dxa"/>
          </w:tcPr>
          <w:p w14:paraId="13D35221"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DC_1A_n3A</w:t>
            </w:r>
          </w:p>
          <w:p w14:paraId="2D027AEE"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DC_1A_n78A</w:t>
            </w:r>
          </w:p>
          <w:p w14:paraId="5332C61D"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DC_7A_n3A</w:t>
            </w:r>
          </w:p>
          <w:p w14:paraId="5DE73594"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DC_7C_n3A</w:t>
            </w:r>
          </w:p>
          <w:p w14:paraId="09FF4FF4"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DC_7A_n78A</w:t>
            </w:r>
          </w:p>
          <w:p w14:paraId="22AAE74F" w14:textId="77777777" w:rsidR="00A84D29" w:rsidRPr="0024034C" w:rsidRDefault="00A84D29" w:rsidP="00244B56">
            <w:pPr>
              <w:keepNext/>
              <w:keepLines/>
              <w:spacing w:after="0"/>
              <w:jc w:val="center"/>
              <w:rPr>
                <w:rFonts w:ascii="Arial" w:hAnsi="Arial"/>
                <w:noProof/>
                <w:kern w:val="2"/>
                <w:sz w:val="18"/>
                <w:lang w:eastAsia="zh-CN"/>
              </w:rPr>
            </w:pPr>
            <w:r w:rsidRPr="0024034C">
              <w:rPr>
                <w:rFonts w:ascii="Arial" w:hAnsi="Arial"/>
                <w:sz w:val="18"/>
                <w:lang w:eastAsia="zh-CN"/>
              </w:rPr>
              <w:t>DC_7C_n78A</w:t>
            </w:r>
          </w:p>
        </w:tc>
      </w:tr>
      <w:tr w:rsidR="00A84D29" w:rsidRPr="0024034C" w14:paraId="40702411" w14:textId="77777777" w:rsidTr="00244B56">
        <w:trPr>
          <w:trHeight w:val="187"/>
          <w:jc w:val="center"/>
        </w:trPr>
        <w:tc>
          <w:tcPr>
            <w:tcW w:w="3397" w:type="dxa"/>
            <w:shd w:val="clear" w:color="auto" w:fill="auto"/>
            <w:noWrap/>
          </w:tcPr>
          <w:p w14:paraId="57DA727F"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DC_1A-7A_n3A-n78</w:t>
            </w:r>
            <w:r>
              <w:rPr>
                <w:rFonts w:ascii="Arial" w:hAnsi="Arial"/>
                <w:sz w:val="18"/>
                <w:lang w:eastAsia="zh-CN"/>
              </w:rPr>
              <w:t>(2</w:t>
            </w:r>
            <w:r w:rsidRPr="0024034C">
              <w:rPr>
                <w:rFonts w:ascii="Arial" w:hAnsi="Arial"/>
                <w:sz w:val="18"/>
                <w:lang w:eastAsia="zh-CN"/>
              </w:rPr>
              <w:t>A</w:t>
            </w:r>
            <w:r>
              <w:rPr>
                <w:rFonts w:ascii="Arial" w:hAnsi="Arial"/>
                <w:sz w:val="18"/>
                <w:lang w:eastAsia="zh-CN"/>
              </w:rPr>
              <w:t>)</w:t>
            </w:r>
          </w:p>
          <w:p w14:paraId="72676466"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noProof/>
                <w:sz w:val="18"/>
              </w:rPr>
              <w:t>DC_1A-7C_n3A-n78</w:t>
            </w:r>
            <w:r>
              <w:rPr>
                <w:rFonts w:ascii="Arial" w:hAnsi="Arial"/>
                <w:noProof/>
                <w:sz w:val="18"/>
              </w:rPr>
              <w:t>(2</w:t>
            </w:r>
            <w:r w:rsidRPr="0024034C">
              <w:rPr>
                <w:rFonts w:ascii="Arial" w:hAnsi="Arial"/>
                <w:noProof/>
                <w:sz w:val="18"/>
              </w:rPr>
              <w:t>A</w:t>
            </w:r>
            <w:r>
              <w:rPr>
                <w:rFonts w:ascii="Arial" w:hAnsi="Arial"/>
                <w:noProof/>
                <w:sz w:val="18"/>
              </w:rPr>
              <w:t>)</w:t>
            </w:r>
          </w:p>
        </w:tc>
        <w:tc>
          <w:tcPr>
            <w:tcW w:w="3686" w:type="dxa"/>
          </w:tcPr>
          <w:p w14:paraId="03839D56"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DC_1A_n3A</w:t>
            </w:r>
          </w:p>
          <w:p w14:paraId="6B379E84"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DC_1A_n78A</w:t>
            </w:r>
          </w:p>
          <w:p w14:paraId="4FC92996"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DC_7A_n3A</w:t>
            </w:r>
          </w:p>
          <w:p w14:paraId="734D2E3D"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DC_7C_n3A</w:t>
            </w:r>
          </w:p>
          <w:p w14:paraId="72F3D6B0"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DC_7A_n78A</w:t>
            </w:r>
          </w:p>
          <w:p w14:paraId="0F8019F2"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DC_7C_n78A</w:t>
            </w:r>
          </w:p>
        </w:tc>
      </w:tr>
      <w:tr w:rsidR="00A84D29" w:rsidRPr="0024034C" w14:paraId="0E66AED3" w14:textId="77777777" w:rsidTr="00244B56">
        <w:trPr>
          <w:trHeight w:val="187"/>
          <w:jc w:val="center"/>
        </w:trPr>
        <w:tc>
          <w:tcPr>
            <w:tcW w:w="3397" w:type="dxa"/>
            <w:shd w:val="clear" w:color="auto" w:fill="auto"/>
            <w:noWrap/>
          </w:tcPr>
          <w:p w14:paraId="29248122" w14:textId="77777777" w:rsidR="00A84D29" w:rsidRPr="0024034C" w:rsidRDefault="00A84D29" w:rsidP="00244B56">
            <w:pPr>
              <w:keepNext/>
              <w:keepLines/>
              <w:spacing w:after="0"/>
              <w:jc w:val="center"/>
              <w:rPr>
                <w:rFonts w:ascii="Arial" w:hAnsi="Arial"/>
                <w:sz w:val="18"/>
                <w:lang w:eastAsia="zh-CN"/>
              </w:rPr>
            </w:pPr>
            <w:r w:rsidRPr="00435E51">
              <w:rPr>
                <w:rFonts w:ascii="Arial" w:hAnsi="Arial"/>
                <w:sz w:val="18"/>
                <w:lang w:eastAsia="zh-CN"/>
              </w:rPr>
              <w:t>DC_1A-7A_n5A-n40A</w:t>
            </w:r>
          </w:p>
        </w:tc>
        <w:tc>
          <w:tcPr>
            <w:tcW w:w="3686" w:type="dxa"/>
          </w:tcPr>
          <w:p w14:paraId="787AD0D6" w14:textId="77777777" w:rsidR="00A84D29" w:rsidRDefault="00A84D29" w:rsidP="00244B56">
            <w:pPr>
              <w:keepNext/>
              <w:keepLines/>
              <w:spacing w:after="0"/>
              <w:jc w:val="center"/>
              <w:rPr>
                <w:rFonts w:ascii="Arial" w:hAnsi="Arial"/>
                <w:sz w:val="18"/>
                <w:lang w:eastAsia="zh-CN"/>
              </w:rPr>
            </w:pPr>
            <w:r>
              <w:rPr>
                <w:rFonts w:ascii="Arial" w:hAnsi="Arial" w:hint="eastAsia"/>
                <w:sz w:val="18"/>
                <w:lang w:eastAsia="zh-CN"/>
              </w:rPr>
              <w:t>D</w:t>
            </w:r>
            <w:r>
              <w:rPr>
                <w:rFonts w:ascii="Arial" w:hAnsi="Arial"/>
                <w:sz w:val="18"/>
                <w:lang w:eastAsia="zh-CN"/>
              </w:rPr>
              <w:t>C_1A_n5A</w:t>
            </w:r>
          </w:p>
          <w:p w14:paraId="1AAA99A1" w14:textId="77777777" w:rsidR="00A84D29" w:rsidRDefault="00A84D29" w:rsidP="00244B56">
            <w:pPr>
              <w:keepNext/>
              <w:keepLines/>
              <w:spacing w:after="0"/>
              <w:jc w:val="center"/>
              <w:rPr>
                <w:rFonts w:ascii="Arial" w:hAnsi="Arial"/>
                <w:sz w:val="18"/>
                <w:lang w:eastAsia="zh-CN"/>
              </w:rPr>
            </w:pPr>
            <w:r>
              <w:rPr>
                <w:rFonts w:ascii="Arial" w:hAnsi="Arial"/>
                <w:sz w:val="18"/>
                <w:lang w:eastAsia="zh-CN"/>
              </w:rPr>
              <w:t>DC_1A_n40A</w:t>
            </w:r>
          </w:p>
          <w:p w14:paraId="1DD480F2" w14:textId="77777777" w:rsidR="00A84D29" w:rsidRDefault="00A84D29" w:rsidP="00244B56">
            <w:pPr>
              <w:keepNext/>
              <w:keepLines/>
              <w:spacing w:after="0"/>
              <w:jc w:val="center"/>
              <w:rPr>
                <w:rFonts w:ascii="Arial" w:hAnsi="Arial"/>
                <w:sz w:val="18"/>
                <w:lang w:eastAsia="zh-CN"/>
              </w:rPr>
            </w:pPr>
            <w:r>
              <w:rPr>
                <w:rFonts w:ascii="Arial" w:hAnsi="Arial"/>
                <w:sz w:val="18"/>
                <w:lang w:eastAsia="zh-CN"/>
              </w:rPr>
              <w:t>DC_7A_n5A</w:t>
            </w:r>
          </w:p>
          <w:p w14:paraId="7C637404" w14:textId="77777777" w:rsidR="00A84D29" w:rsidRPr="0024034C" w:rsidRDefault="00A84D29" w:rsidP="00244B56">
            <w:pPr>
              <w:keepNext/>
              <w:keepLines/>
              <w:spacing w:after="0"/>
              <w:jc w:val="center"/>
              <w:rPr>
                <w:rFonts w:ascii="Arial" w:hAnsi="Arial"/>
                <w:sz w:val="18"/>
                <w:lang w:eastAsia="zh-CN"/>
              </w:rPr>
            </w:pPr>
            <w:r>
              <w:rPr>
                <w:rFonts w:ascii="Arial" w:hAnsi="Arial"/>
                <w:sz w:val="18"/>
                <w:lang w:eastAsia="zh-CN"/>
              </w:rPr>
              <w:t>DC_7A_n40A</w:t>
            </w:r>
          </w:p>
        </w:tc>
      </w:tr>
      <w:tr w:rsidR="00A84D29" w:rsidRPr="0024034C" w14:paraId="2E836985" w14:textId="77777777" w:rsidTr="00244B56">
        <w:trPr>
          <w:trHeight w:val="187"/>
          <w:jc w:val="center"/>
        </w:trPr>
        <w:tc>
          <w:tcPr>
            <w:tcW w:w="3397" w:type="dxa"/>
            <w:shd w:val="clear" w:color="auto" w:fill="auto"/>
            <w:noWrap/>
          </w:tcPr>
          <w:p w14:paraId="144D8163"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lastRenderedPageBreak/>
              <w:t>DC_1A-7A_n5A-n78A</w:t>
            </w:r>
          </w:p>
          <w:p w14:paraId="7C69774C" w14:textId="77777777" w:rsidR="00A84D29" w:rsidRPr="0024034C" w:rsidRDefault="00A84D29" w:rsidP="00244B56">
            <w:pPr>
              <w:keepNext/>
              <w:keepLines/>
              <w:spacing w:after="0"/>
              <w:jc w:val="center"/>
              <w:rPr>
                <w:rFonts w:ascii="Arial" w:hAnsi="Arial"/>
                <w:noProof/>
                <w:kern w:val="2"/>
                <w:sz w:val="18"/>
                <w:lang w:eastAsia="zh-CN"/>
              </w:rPr>
            </w:pPr>
            <w:r w:rsidRPr="0024034C">
              <w:rPr>
                <w:rFonts w:ascii="Arial" w:hAnsi="Arial"/>
                <w:sz w:val="18"/>
                <w:lang w:eastAsia="zh-CN"/>
              </w:rPr>
              <w:t>DC_1A-7C_n5A-n78A</w:t>
            </w:r>
          </w:p>
        </w:tc>
        <w:tc>
          <w:tcPr>
            <w:tcW w:w="3686" w:type="dxa"/>
          </w:tcPr>
          <w:p w14:paraId="7512919F"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DC_1A_n5A</w:t>
            </w:r>
          </w:p>
          <w:p w14:paraId="64697A12"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DC_1A_n78A</w:t>
            </w:r>
          </w:p>
          <w:p w14:paraId="3D7CE160"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DC_7A_n5A</w:t>
            </w:r>
          </w:p>
          <w:p w14:paraId="7ADEFBBC"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DC_7A_n78A</w:t>
            </w:r>
          </w:p>
          <w:p w14:paraId="576C4FA9"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DC_7C_n5A</w:t>
            </w:r>
          </w:p>
          <w:p w14:paraId="7138E3AD" w14:textId="77777777" w:rsidR="00A84D29" w:rsidRPr="0024034C" w:rsidRDefault="00A84D29" w:rsidP="00244B56">
            <w:pPr>
              <w:keepNext/>
              <w:keepLines/>
              <w:spacing w:after="0"/>
              <w:jc w:val="center"/>
              <w:rPr>
                <w:rFonts w:ascii="Arial" w:hAnsi="Arial"/>
                <w:noProof/>
                <w:kern w:val="2"/>
                <w:sz w:val="18"/>
                <w:lang w:eastAsia="zh-CN"/>
              </w:rPr>
            </w:pPr>
            <w:r w:rsidRPr="0024034C">
              <w:rPr>
                <w:rFonts w:ascii="Arial" w:hAnsi="Arial"/>
                <w:sz w:val="18"/>
                <w:lang w:eastAsia="zh-CN"/>
              </w:rPr>
              <w:t>DC_7C_n78A</w:t>
            </w:r>
          </w:p>
        </w:tc>
      </w:tr>
      <w:tr w:rsidR="00A84D29" w:rsidRPr="0024034C" w14:paraId="686236A8" w14:textId="77777777" w:rsidTr="00244B56">
        <w:trPr>
          <w:trHeight w:val="187"/>
          <w:jc w:val="center"/>
        </w:trPr>
        <w:tc>
          <w:tcPr>
            <w:tcW w:w="3397" w:type="dxa"/>
            <w:shd w:val="clear" w:color="auto" w:fill="auto"/>
            <w:noWrap/>
            <w:vAlign w:val="center"/>
          </w:tcPr>
          <w:p w14:paraId="0273EEF5" w14:textId="77777777" w:rsidR="00A84D29" w:rsidRPr="0024034C" w:rsidRDefault="00A84D29" w:rsidP="00244B56">
            <w:pPr>
              <w:keepNext/>
              <w:keepLines/>
              <w:spacing w:after="0"/>
              <w:jc w:val="center"/>
              <w:rPr>
                <w:rFonts w:ascii="Arial" w:hAnsi="Arial"/>
                <w:noProof/>
                <w:kern w:val="2"/>
                <w:sz w:val="18"/>
                <w:lang w:eastAsia="zh-CN"/>
              </w:rPr>
            </w:pPr>
            <w:r w:rsidRPr="0024034C">
              <w:rPr>
                <w:rFonts w:ascii="Arial" w:hAnsi="Arial"/>
                <w:sz w:val="18"/>
                <w:lang w:val="x-none"/>
              </w:rPr>
              <w:t>DC_1A-7A_n3</w:t>
            </w:r>
            <w:r w:rsidRPr="0024034C">
              <w:rPr>
                <w:rFonts w:ascii="Arial" w:hAnsi="Arial"/>
                <w:sz w:val="18"/>
                <w:lang w:val="de-DE"/>
              </w:rPr>
              <w:t>8</w:t>
            </w:r>
            <w:r w:rsidRPr="0024034C">
              <w:rPr>
                <w:rFonts w:ascii="Arial" w:hAnsi="Arial"/>
                <w:sz w:val="18"/>
                <w:lang w:val="x-none"/>
              </w:rPr>
              <w:t>A-n</w:t>
            </w:r>
            <w:r w:rsidRPr="0024034C">
              <w:rPr>
                <w:rFonts w:ascii="Arial" w:hAnsi="Arial"/>
                <w:sz w:val="18"/>
                <w:lang w:val="de-DE"/>
              </w:rPr>
              <w:t>7</w:t>
            </w:r>
            <w:r w:rsidRPr="0024034C">
              <w:rPr>
                <w:rFonts w:ascii="Arial" w:hAnsi="Arial"/>
                <w:sz w:val="18"/>
                <w:lang w:val="x-none"/>
              </w:rPr>
              <w:t>8A</w:t>
            </w:r>
          </w:p>
        </w:tc>
        <w:tc>
          <w:tcPr>
            <w:tcW w:w="3686" w:type="dxa"/>
            <w:vAlign w:val="center"/>
          </w:tcPr>
          <w:p w14:paraId="34A2E61A" w14:textId="77777777" w:rsidR="00A84D29" w:rsidRPr="0024034C" w:rsidRDefault="00A84D29" w:rsidP="00244B56">
            <w:pPr>
              <w:keepNext/>
              <w:keepLines/>
              <w:spacing w:after="0"/>
              <w:jc w:val="center"/>
              <w:rPr>
                <w:rFonts w:ascii="Arial" w:hAnsi="Arial"/>
                <w:noProof/>
                <w:kern w:val="2"/>
                <w:sz w:val="18"/>
                <w:lang w:eastAsia="zh-CN"/>
              </w:rPr>
            </w:pPr>
            <w:r w:rsidRPr="0024034C">
              <w:rPr>
                <w:rFonts w:ascii="Arial" w:hAnsi="Arial"/>
                <w:sz w:val="18"/>
                <w:lang w:val="x-none"/>
              </w:rPr>
              <w:t>DC_1A_n</w:t>
            </w:r>
            <w:r w:rsidRPr="0024034C">
              <w:rPr>
                <w:rFonts w:ascii="Arial" w:hAnsi="Arial"/>
                <w:sz w:val="18"/>
                <w:lang w:val="de-DE"/>
              </w:rPr>
              <w:t>78</w:t>
            </w:r>
            <w:r w:rsidRPr="0024034C">
              <w:rPr>
                <w:rFonts w:ascii="Arial" w:hAnsi="Arial"/>
                <w:sz w:val="18"/>
                <w:lang w:val="x-none"/>
              </w:rPr>
              <w:t>A</w:t>
            </w:r>
          </w:p>
        </w:tc>
      </w:tr>
      <w:tr w:rsidR="00A84D29" w:rsidRPr="0024034C" w14:paraId="4BFC761F" w14:textId="77777777" w:rsidTr="00244B56">
        <w:trPr>
          <w:trHeight w:val="187"/>
          <w:jc w:val="center"/>
        </w:trPr>
        <w:tc>
          <w:tcPr>
            <w:tcW w:w="3397" w:type="dxa"/>
            <w:shd w:val="clear" w:color="auto" w:fill="auto"/>
            <w:noWrap/>
          </w:tcPr>
          <w:p w14:paraId="1AD7B941"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ja-JP"/>
              </w:rPr>
              <w:t>DC_1A-7A-8A_n3A</w:t>
            </w:r>
          </w:p>
        </w:tc>
        <w:tc>
          <w:tcPr>
            <w:tcW w:w="3686" w:type="dxa"/>
          </w:tcPr>
          <w:p w14:paraId="60EAAD81"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hAnsi="Arial"/>
                <w:sz w:val="18"/>
                <w:lang w:eastAsia="ja-JP"/>
              </w:rPr>
              <w:t>1</w:t>
            </w:r>
            <w:r w:rsidRPr="0024034C">
              <w:rPr>
                <w:rFonts w:ascii="Arial" w:hAnsi="Arial"/>
                <w:sz w:val="18"/>
                <w:lang w:eastAsia="fi-FI"/>
              </w:rPr>
              <w:t>A_</w:t>
            </w:r>
            <w:r w:rsidRPr="0024034C">
              <w:rPr>
                <w:rFonts w:ascii="Arial" w:hAnsi="Arial"/>
                <w:sz w:val="18"/>
                <w:lang w:eastAsia="ja-JP"/>
              </w:rPr>
              <w:t>n3</w:t>
            </w:r>
            <w:r w:rsidRPr="0024034C">
              <w:rPr>
                <w:rFonts w:ascii="Arial" w:hAnsi="Arial"/>
                <w:sz w:val="18"/>
                <w:lang w:eastAsia="fi-FI"/>
              </w:rPr>
              <w:t>A</w:t>
            </w:r>
          </w:p>
          <w:p w14:paraId="260F253A"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fi-FI"/>
              </w:rPr>
              <w:t>DC_7A_</w:t>
            </w:r>
            <w:r w:rsidRPr="0024034C">
              <w:rPr>
                <w:rFonts w:ascii="Arial" w:hAnsi="Arial"/>
                <w:sz w:val="18"/>
                <w:lang w:eastAsia="ja-JP"/>
              </w:rPr>
              <w:t>n3A</w:t>
            </w:r>
          </w:p>
          <w:p w14:paraId="2E13E31C"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fi-FI"/>
              </w:rPr>
              <w:t>DC_</w:t>
            </w:r>
            <w:r w:rsidRPr="0024034C">
              <w:rPr>
                <w:rFonts w:ascii="Arial" w:hAnsi="Arial"/>
                <w:sz w:val="18"/>
                <w:lang w:eastAsia="ja-JP"/>
              </w:rPr>
              <w:t>8</w:t>
            </w:r>
            <w:r w:rsidRPr="0024034C">
              <w:rPr>
                <w:rFonts w:ascii="Arial" w:hAnsi="Arial"/>
                <w:sz w:val="18"/>
                <w:lang w:eastAsia="fi-FI"/>
              </w:rPr>
              <w:t>A_</w:t>
            </w:r>
            <w:r w:rsidRPr="0024034C">
              <w:rPr>
                <w:rFonts w:ascii="Arial" w:hAnsi="Arial"/>
                <w:sz w:val="18"/>
                <w:lang w:eastAsia="ja-JP"/>
              </w:rPr>
              <w:t>n3</w:t>
            </w:r>
            <w:r w:rsidRPr="0024034C">
              <w:rPr>
                <w:rFonts w:ascii="Arial" w:hAnsi="Arial"/>
                <w:sz w:val="18"/>
                <w:lang w:eastAsia="fi-FI"/>
              </w:rPr>
              <w:t>A</w:t>
            </w:r>
          </w:p>
        </w:tc>
      </w:tr>
      <w:tr w:rsidR="00A84D29" w:rsidRPr="0024034C" w14:paraId="50AC7EE0" w14:textId="77777777" w:rsidTr="00244B56">
        <w:trPr>
          <w:trHeight w:val="187"/>
          <w:jc w:val="center"/>
        </w:trPr>
        <w:tc>
          <w:tcPr>
            <w:tcW w:w="3397" w:type="dxa"/>
            <w:shd w:val="clear" w:color="auto" w:fill="auto"/>
            <w:noWrap/>
          </w:tcPr>
          <w:p w14:paraId="2F4C7202" w14:textId="77777777" w:rsidR="00A84D29" w:rsidRPr="0024034C" w:rsidRDefault="00A84D29" w:rsidP="00244B56">
            <w:pPr>
              <w:keepNext/>
              <w:keepLines/>
              <w:spacing w:after="0"/>
              <w:jc w:val="center"/>
              <w:rPr>
                <w:rFonts w:ascii="Arial" w:hAnsi="Arial"/>
                <w:sz w:val="18"/>
                <w:lang w:eastAsia="ja-JP"/>
              </w:rPr>
            </w:pPr>
            <w:r>
              <w:rPr>
                <w:rFonts w:ascii="Arial" w:hAnsi="Arial"/>
                <w:sz w:val="18"/>
                <w:lang w:eastAsia="ja-JP"/>
              </w:rPr>
              <w:t>DC_1A-7A-8A_n7A</w:t>
            </w:r>
          </w:p>
        </w:tc>
        <w:tc>
          <w:tcPr>
            <w:tcW w:w="3686" w:type="dxa"/>
          </w:tcPr>
          <w:p w14:paraId="22BE7C0A" w14:textId="77777777" w:rsidR="00A84D29" w:rsidRDefault="00A84D29" w:rsidP="00244B56">
            <w:pPr>
              <w:keepNext/>
              <w:keepLines/>
              <w:spacing w:after="0"/>
              <w:jc w:val="center"/>
              <w:rPr>
                <w:rFonts w:ascii="Arial" w:hAnsi="Arial"/>
                <w:sz w:val="18"/>
                <w:lang w:eastAsia="fi-FI"/>
              </w:rPr>
            </w:pPr>
            <w:r>
              <w:rPr>
                <w:rFonts w:ascii="Arial" w:hAnsi="Arial"/>
                <w:sz w:val="18"/>
                <w:lang w:eastAsia="fi-FI"/>
              </w:rPr>
              <w:t>DC_1A_n7A</w:t>
            </w:r>
          </w:p>
          <w:p w14:paraId="00A93FC9" w14:textId="77777777" w:rsidR="00A84D29" w:rsidRDefault="00A84D29" w:rsidP="00244B56">
            <w:pPr>
              <w:keepNext/>
              <w:keepLines/>
              <w:spacing w:after="0"/>
              <w:jc w:val="center"/>
              <w:rPr>
                <w:rFonts w:ascii="Arial" w:hAnsi="Arial"/>
                <w:sz w:val="18"/>
                <w:lang w:eastAsia="fi-FI"/>
              </w:rPr>
            </w:pPr>
            <w:r>
              <w:rPr>
                <w:rFonts w:ascii="Arial" w:hAnsi="Arial"/>
                <w:sz w:val="18"/>
                <w:lang w:eastAsia="fi-FI"/>
              </w:rPr>
              <w:t>DC_7A_n7A</w:t>
            </w:r>
          </w:p>
          <w:p w14:paraId="7800C5AD" w14:textId="77777777" w:rsidR="00A84D29" w:rsidRPr="0024034C" w:rsidRDefault="00A84D29" w:rsidP="00244B56">
            <w:pPr>
              <w:keepNext/>
              <w:keepLines/>
              <w:spacing w:after="0"/>
              <w:jc w:val="center"/>
              <w:rPr>
                <w:rFonts w:ascii="Arial" w:hAnsi="Arial"/>
                <w:sz w:val="18"/>
                <w:lang w:eastAsia="fi-FI"/>
              </w:rPr>
            </w:pPr>
            <w:r w:rsidRPr="009731F3">
              <w:rPr>
                <w:rFonts w:ascii="Arial" w:hAnsi="Arial"/>
                <w:sz w:val="18"/>
                <w:lang w:eastAsia="fi-FI"/>
              </w:rPr>
              <w:t>DC_8A_n7A</w:t>
            </w:r>
          </w:p>
        </w:tc>
      </w:tr>
      <w:tr w:rsidR="00A84D29" w:rsidRPr="0024034C" w14:paraId="4C9AA1D6" w14:textId="77777777" w:rsidTr="00244B56">
        <w:trPr>
          <w:trHeight w:val="187"/>
          <w:jc w:val="center"/>
        </w:trPr>
        <w:tc>
          <w:tcPr>
            <w:tcW w:w="3397" w:type="dxa"/>
            <w:shd w:val="clear" w:color="auto" w:fill="auto"/>
            <w:noWrap/>
          </w:tcPr>
          <w:p w14:paraId="048C3484" w14:textId="77777777" w:rsidR="00A84D29" w:rsidRPr="0024034C" w:rsidRDefault="00A84D29" w:rsidP="00244B56">
            <w:pPr>
              <w:keepNext/>
              <w:keepLines/>
              <w:spacing w:after="0"/>
              <w:jc w:val="center"/>
              <w:rPr>
                <w:rFonts w:ascii="Arial" w:hAnsi="Arial"/>
                <w:sz w:val="18"/>
                <w:lang w:eastAsia="ja-JP"/>
              </w:rPr>
            </w:pPr>
            <w:r>
              <w:rPr>
                <w:rFonts w:ascii="Arial" w:hAnsi="Arial"/>
                <w:sz w:val="18"/>
                <w:lang w:val="fi-FI" w:eastAsia="fi-FI"/>
              </w:rPr>
              <w:t>DC_1A-7A-8A_n20A</w:t>
            </w:r>
          </w:p>
        </w:tc>
        <w:tc>
          <w:tcPr>
            <w:tcW w:w="3686" w:type="dxa"/>
          </w:tcPr>
          <w:p w14:paraId="11C756F7" w14:textId="77777777" w:rsidR="00A84D29" w:rsidRDefault="00A84D29" w:rsidP="00244B56">
            <w:pPr>
              <w:keepNext/>
              <w:keepLines/>
              <w:spacing w:after="0"/>
              <w:jc w:val="center"/>
              <w:rPr>
                <w:rFonts w:ascii="Arial" w:hAnsi="Arial" w:cs="Arial"/>
                <w:color w:val="000000"/>
                <w:sz w:val="18"/>
                <w:szCs w:val="18"/>
              </w:rPr>
            </w:pPr>
            <w:r>
              <w:rPr>
                <w:rFonts w:ascii="Arial" w:hAnsi="Arial" w:cs="Arial"/>
                <w:color w:val="000000"/>
                <w:sz w:val="18"/>
                <w:szCs w:val="18"/>
              </w:rPr>
              <w:t>DC_1A_n20A</w:t>
            </w:r>
          </w:p>
          <w:p w14:paraId="275FFF40" w14:textId="77777777" w:rsidR="00A84D29" w:rsidRDefault="00A84D29" w:rsidP="00244B56">
            <w:pPr>
              <w:keepNext/>
              <w:keepLines/>
              <w:spacing w:after="0"/>
              <w:jc w:val="center"/>
              <w:rPr>
                <w:rFonts w:ascii="Arial" w:hAnsi="Arial" w:cs="Arial"/>
                <w:color w:val="000000"/>
                <w:sz w:val="18"/>
                <w:szCs w:val="18"/>
              </w:rPr>
            </w:pPr>
            <w:r>
              <w:rPr>
                <w:rFonts w:ascii="Arial" w:hAnsi="Arial" w:cs="Arial"/>
                <w:color w:val="000000"/>
                <w:sz w:val="18"/>
                <w:szCs w:val="18"/>
              </w:rPr>
              <w:t>DC_7A_n20A</w:t>
            </w:r>
          </w:p>
          <w:p w14:paraId="28CFF299" w14:textId="77777777" w:rsidR="00A84D29" w:rsidRPr="0024034C" w:rsidRDefault="00A84D29" w:rsidP="00244B56">
            <w:pPr>
              <w:keepNext/>
              <w:keepLines/>
              <w:spacing w:after="0"/>
              <w:jc w:val="center"/>
              <w:rPr>
                <w:rFonts w:ascii="Arial" w:hAnsi="Arial"/>
                <w:sz w:val="18"/>
                <w:lang w:eastAsia="fi-FI"/>
              </w:rPr>
            </w:pPr>
            <w:r>
              <w:rPr>
                <w:rFonts w:ascii="Arial" w:hAnsi="Arial" w:cs="Arial"/>
                <w:color w:val="000000"/>
                <w:sz w:val="18"/>
                <w:szCs w:val="18"/>
              </w:rPr>
              <w:t>DC_8A_n20A</w:t>
            </w:r>
          </w:p>
        </w:tc>
      </w:tr>
      <w:tr w:rsidR="00A84D29" w:rsidRPr="0024034C" w14:paraId="132F2974" w14:textId="77777777" w:rsidTr="00244B56">
        <w:trPr>
          <w:trHeight w:val="187"/>
          <w:jc w:val="center"/>
        </w:trPr>
        <w:tc>
          <w:tcPr>
            <w:tcW w:w="3397" w:type="dxa"/>
            <w:shd w:val="clear" w:color="auto" w:fill="auto"/>
            <w:noWrap/>
          </w:tcPr>
          <w:p w14:paraId="633F68CE"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val="fi-FI" w:eastAsia="fi-FI"/>
              </w:rPr>
              <w:t>DC_1A-7A-8A_n28A</w:t>
            </w:r>
          </w:p>
        </w:tc>
        <w:tc>
          <w:tcPr>
            <w:tcW w:w="3686" w:type="dxa"/>
          </w:tcPr>
          <w:p w14:paraId="12A48D6A" w14:textId="77777777" w:rsidR="00A84D29" w:rsidRPr="0024034C" w:rsidRDefault="00A84D29" w:rsidP="00244B56">
            <w:pPr>
              <w:keepNext/>
              <w:keepLines/>
              <w:spacing w:after="0"/>
              <w:jc w:val="center"/>
              <w:rPr>
                <w:rFonts w:ascii="Arial" w:hAnsi="Arial" w:cs="Arial"/>
                <w:color w:val="000000"/>
                <w:sz w:val="18"/>
                <w:szCs w:val="18"/>
              </w:rPr>
            </w:pPr>
            <w:r w:rsidRPr="0024034C">
              <w:rPr>
                <w:rFonts w:ascii="Arial" w:hAnsi="Arial" w:cs="Arial"/>
                <w:color w:val="000000"/>
                <w:sz w:val="18"/>
                <w:szCs w:val="18"/>
              </w:rPr>
              <w:t>DC_1A_n28A</w:t>
            </w:r>
          </w:p>
          <w:p w14:paraId="4DD1E889" w14:textId="77777777" w:rsidR="00A84D29" w:rsidRPr="0024034C" w:rsidRDefault="00A84D29" w:rsidP="00244B56">
            <w:pPr>
              <w:keepNext/>
              <w:keepLines/>
              <w:spacing w:after="0"/>
              <w:jc w:val="center"/>
              <w:rPr>
                <w:rFonts w:ascii="Arial" w:hAnsi="Arial" w:cs="Arial"/>
                <w:color w:val="000000"/>
                <w:sz w:val="18"/>
                <w:szCs w:val="18"/>
              </w:rPr>
            </w:pPr>
            <w:r w:rsidRPr="0024034C">
              <w:rPr>
                <w:rFonts w:ascii="Arial" w:hAnsi="Arial" w:cs="Arial"/>
                <w:color w:val="000000"/>
                <w:sz w:val="18"/>
                <w:szCs w:val="18"/>
              </w:rPr>
              <w:t>DC_7A_n28A</w:t>
            </w:r>
          </w:p>
          <w:p w14:paraId="08D29F1F"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cs="Arial"/>
                <w:color w:val="000000"/>
                <w:sz w:val="18"/>
                <w:szCs w:val="18"/>
              </w:rPr>
              <w:t>DC_8A_n28A</w:t>
            </w:r>
          </w:p>
        </w:tc>
      </w:tr>
      <w:tr w:rsidR="00A84D29" w14:paraId="50E742DB"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355FBAB" w14:textId="77777777" w:rsidR="00A84D29" w:rsidRDefault="00A84D29" w:rsidP="00244B56">
            <w:pPr>
              <w:keepNext/>
              <w:keepLines/>
              <w:spacing w:after="0"/>
              <w:jc w:val="center"/>
              <w:rPr>
                <w:rFonts w:ascii="Arial" w:hAnsi="Arial"/>
                <w:sz w:val="18"/>
                <w:lang w:val="fi-FI" w:eastAsia="fi-FI"/>
              </w:rPr>
            </w:pPr>
            <w:r w:rsidRPr="0024034C">
              <w:rPr>
                <w:rFonts w:ascii="Arial" w:hAnsi="Arial"/>
                <w:sz w:val="18"/>
                <w:lang w:val="fi-FI" w:eastAsia="fi-FI"/>
              </w:rPr>
              <w:t>DC_1A-7A</w:t>
            </w:r>
            <w:r>
              <w:rPr>
                <w:rFonts w:ascii="Arial" w:hAnsi="Arial"/>
                <w:sz w:val="18"/>
                <w:lang w:val="fi-FI" w:eastAsia="fi-FI"/>
              </w:rPr>
              <w:t>-7A</w:t>
            </w:r>
            <w:r w:rsidRPr="0024034C">
              <w:rPr>
                <w:rFonts w:ascii="Arial" w:hAnsi="Arial"/>
                <w:sz w:val="18"/>
                <w:lang w:val="fi-FI" w:eastAsia="fi-FI"/>
              </w:rPr>
              <w:t>-8A_n28A</w:t>
            </w:r>
          </w:p>
        </w:tc>
        <w:tc>
          <w:tcPr>
            <w:tcW w:w="3686" w:type="dxa"/>
            <w:tcBorders>
              <w:top w:val="single" w:sz="4" w:space="0" w:color="auto"/>
              <w:left w:val="single" w:sz="4" w:space="0" w:color="auto"/>
              <w:bottom w:val="single" w:sz="4" w:space="0" w:color="auto"/>
              <w:right w:val="single" w:sz="4" w:space="0" w:color="auto"/>
            </w:tcBorders>
          </w:tcPr>
          <w:p w14:paraId="64A48F42" w14:textId="77777777" w:rsidR="00A84D29" w:rsidRPr="0024034C" w:rsidRDefault="00A84D29" w:rsidP="00244B56">
            <w:pPr>
              <w:keepNext/>
              <w:keepLines/>
              <w:spacing w:after="0"/>
              <w:jc w:val="center"/>
              <w:rPr>
                <w:rFonts w:ascii="Arial" w:hAnsi="Arial" w:cs="Arial"/>
                <w:color w:val="000000"/>
                <w:sz w:val="18"/>
                <w:szCs w:val="18"/>
              </w:rPr>
            </w:pPr>
            <w:r w:rsidRPr="0024034C">
              <w:rPr>
                <w:rFonts w:ascii="Arial" w:hAnsi="Arial" w:cs="Arial"/>
                <w:color w:val="000000"/>
                <w:sz w:val="18"/>
                <w:szCs w:val="18"/>
              </w:rPr>
              <w:t>DC_1A_n28A</w:t>
            </w:r>
          </w:p>
          <w:p w14:paraId="1818C367" w14:textId="77777777" w:rsidR="00A84D29" w:rsidRPr="0024034C" w:rsidRDefault="00A84D29" w:rsidP="00244B56">
            <w:pPr>
              <w:keepNext/>
              <w:keepLines/>
              <w:spacing w:after="0"/>
              <w:jc w:val="center"/>
              <w:rPr>
                <w:rFonts w:ascii="Arial" w:hAnsi="Arial" w:cs="Arial"/>
                <w:color w:val="000000"/>
                <w:sz w:val="18"/>
                <w:szCs w:val="18"/>
              </w:rPr>
            </w:pPr>
            <w:r w:rsidRPr="0024034C">
              <w:rPr>
                <w:rFonts w:ascii="Arial" w:hAnsi="Arial" w:cs="Arial"/>
                <w:color w:val="000000"/>
                <w:sz w:val="18"/>
                <w:szCs w:val="18"/>
              </w:rPr>
              <w:t>DC_7A_n28A</w:t>
            </w:r>
          </w:p>
          <w:p w14:paraId="090CF387" w14:textId="77777777" w:rsidR="00A84D29" w:rsidRDefault="00A84D29" w:rsidP="00244B56">
            <w:pPr>
              <w:keepNext/>
              <w:keepLines/>
              <w:spacing w:after="0"/>
              <w:jc w:val="center"/>
              <w:rPr>
                <w:rFonts w:ascii="Arial" w:hAnsi="Arial" w:cs="Arial"/>
                <w:color w:val="000000"/>
                <w:sz w:val="18"/>
                <w:szCs w:val="18"/>
              </w:rPr>
            </w:pPr>
            <w:r w:rsidRPr="0024034C">
              <w:rPr>
                <w:rFonts w:ascii="Arial" w:hAnsi="Arial" w:cs="Arial"/>
                <w:color w:val="000000"/>
                <w:sz w:val="18"/>
                <w:szCs w:val="18"/>
              </w:rPr>
              <w:t>DC_8A_n28A</w:t>
            </w:r>
          </w:p>
        </w:tc>
      </w:tr>
      <w:tr w:rsidR="00A84D29" w:rsidRPr="0024034C" w14:paraId="4C69EDBA" w14:textId="77777777" w:rsidTr="00244B56">
        <w:trPr>
          <w:trHeight w:val="187"/>
          <w:jc w:val="center"/>
        </w:trPr>
        <w:tc>
          <w:tcPr>
            <w:tcW w:w="3397" w:type="dxa"/>
            <w:shd w:val="clear" w:color="auto" w:fill="auto"/>
            <w:noWrap/>
          </w:tcPr>
          <w:p w14:paraId="52FCA9F8" w14:textId="77777777" w:rsidR="00A84D29" w:rsidRPr="0024034C" w:rsidRDefault="00A84D29" w:rsidP="00244B56">
            <w:pPr>
              <w:keepNext/>
              <w:keepLines/>
              <w:spacing w:after="0"/>
              <w:jc w:val="center"/>
              <w:rPr>
                <w:rFonts w:ascii="Arial" w:hAnsi="Arial"/>
                <w:sz w:val="18"/>
                <w:lang w:eastAsia="zh-CN"/>
              </w:rPr>
            </w:pPr>
            <w:r w:rsidRPr="0024034C">
              <w:rPr>
                <w:rFonts w:ascii="Arial" w:eastAsia="Malgun Gothic" w:hAnsi="Arial" w:cs="Arial"/>
                <w:sz w:val="18"/>
                <w:szCs w:val="18"/>
                <w:lang w:eastAsia="ko-KR"/>
              </w:rPr>
              <w:t>DC_1A-7A_n7A-n78A</w:t>
            </w:r>
          </w:p>
        </w:tc>
        <w:tc>
          <w:tcPr>
            <w:tcW w:w="3686" w:type="dxa"/>
          </w:tcPr>
          <w:p w14:paraId="421163D6" w14:textId="77777777" w:rsidR="00A84D29" w:rsidRPr="0024034C" w:rsidRDefault="00A84D29" w:rsidP="00244B56">
            <w:pPr>
              <w:keepNext/>
              <w:keepLines/>
              <w:spacing w:after="0"/>
              <w:jc w:val="center"/>
              <w:rPr>
                <w:rFonts w:ascii="Arial" w:hAnsi="Arial" w:cs="Arial"/>
                <w:sz w:val="18"/>
                <w:lang w:eastAsia="zh-CN"/>
              </w:rPr>
            </w:pPr>
            <w:r w:rsidRPr="0024034C">
              <w:rPr>
                <w:rFonts w:ascii="Arial" w:hAnsi="Arial" w:cs="Arial"/>
                <w:sz w:val="18"/>
                <w:lang w:eastAsia="zh-CN"/>
              </w:rPr>
              <w:t>DC_1A_n7A</w:t>
            </w:r>
          </w:p>
          <w:p w14:paraId="302FF34B" w14:textId="77777777" w:rsidR="00A84D29" w:rsidRPr="0024034C" w:rsidRDefault="00A84D29" w:rsidP="00244B56">
            <w:pPr>
              <w:keepNext/>
              <w:keepLines/>
              <w:spacing w:after="0"/>
              <w:jc w:val="center"/>
              <w:rPr>
                <w:rFonts w:ascii="Arial" w:hAnsi="Arial" w:cs="Arial"/>
                <w:sz w:val="18"/>
                <w:lang w:eastAsia="zh-CN"/>
              </w:rPr>
            </w:pPr>
            <w:r w:rsidRPr="0024034C">
              <w:rPr>
                <w:rFonts w:ascii="Arial" w:hAnsi="Arial" w:cs="Arial"/>
                <w:sz w:val="18"/>
                <w:lang w:eastAsia="zh-CN"/>
              </w:rPr>
              <w:t>DC_7A_n7A</w:t>
            </w:r>
            <w:r w:rsidRPr="0024034C">
              <w:rPr>
                <w:rFonts w:ascii="Arial" w:hAnsi="Arial" w:cs="Arial"/>
                <w:sz w:val="18"/>
                <w:vertAlign w:val="superscript"/>
                <w:lang w:eastAsia="zh-CN"/>
              </w:rPr>
              <w:t>4</w:t>
            </w:r>
          </w:p>
          <w:p w14:paraId="3A9542F6" w14:textId="77777777" w:rsidR="00A84D29" w:rsidRPr="0024034C" w:rsidRDefault="00A84D29" w:rsidP="00244B56">
            <w:pPr>
              <w:keepNext/>
              <w:keepLines/>
              <w:spacing w:after="0"/>
              <w:jc w:val="center"/>
              <w:rPr>
                <w:rFonts w:ascii="Arial" w:hAnsi="Arial" w:cs="Arial"/>
                <w:sz w:val="18"/>
                <w:lang w:eastAsia="zh-CN"/>
              </w:rPr>
            </w:pPr>
            <w:r w:rsidRPr="0024034C">
              <w:rPr>
                <w:rFonts w:ascii="Arial" w:hAnsi="Arial" w:cs="Arial"/>
                <w:sz w:val="18"/>
                <w:lang w:eastAsia="zh-CN"/>
              </w:rPr>
              <w:t>DC_1A_n78A</w:t>
            </w:r>
          </w:p>
          <w:p w14:paraId="0B36B27C"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cs="Arial"/>
                <w:sz w:val="18"/>
                <w:lang w:eastAsia="zh-CN"/>
              </w:rPr>
              <w:t>DC_7A_n78A</w:t>
            </w:r>
          </w:p>
        </w:tc>
      </w:tr>
      <w:tr w:rsidR="00A84D29" w:rsidRPr="0024034C" w14:paraId="39A96D51" w14:textId="77777777" w:rsidTr="00244B56">
        <w:trPr>
          <w:trHeight w:val="187"/>
          <w:jc w:val="center"/>
        </w:trPr>
        <w:tc>
          <w:tcPr>
            <w:tcW w:w="3397" w:type="dxa"/>
            <w:shd w:val="clear" w:color="auto" w:fill="auto"/>
            <w:noWrap/>
          </w:tcPr>
          <w:p w14:paraId="16D1D8A2" w14:textId="77777777" w:rsidR="00A84D29" w:rsidRDefault="00A84D29" w:rsidP="00244B56">
            <w:pPr>
              <w:keepNext/>
              <w:keepLines/>
              <w:spacing w:after="0"/>
              <w:jc w:val="center"/>
              <w:rPr>
                <w:rFonts w:ascii="Arial" w:hAnsi="Arial"/>
                <w:sz w:val="18"/>
                <w:lang w:eastAsia="ja-JP"/>
              </w:rPr>
            </w:pPr>
            <w:r w:rsidRPr="0024034C">
              <w:rPr>
                <w:rFonts w:ascii="Arial" w:hAnsi="Arial"/>
                <w:sz w:val="18"/>
                <w:lang w:eastAsia="fi-FI"/>
              </w:rPr>
              <w:t>DC_</w:t>
            </w:r>
            <w:r w:rsidRPr="0024034C">
              <w:rPr>
                <w:rFonts w:ascii="Arial" w:hAnsi="Arial"/>
                <w:sz w:val="18"/>
                <w:lang w:eastAsia="ja-JP"/>
              </w:rPr>
              <w:t>1A-7A-8A_n78A</w:t>
            </w:r>
          </w:p>
          <w:p w14:paraId="0B706D16" w14:textId="77777777" w:rsidR="00A84D29" w:rsidRPr="0024034C" w:rsidRDefault="00A84D29" w:rsidP="00244B56">
            <w:pPr>
              <w:keepNext/>
              <w:keepLines/>
              <w:spacing w:after="0"/>
              <w:jc w:val="center"/>
              <w:rPr>
                <w:rFonts w:ascii="Arial" w:hAnsi="Arial"/>
                <w:sz w:val="18"/>
                <w:lang w:eastAsia="ja-JP"/>
              </w:rPr>
            </w:pPr>
            <w:r w:rsidRPr="00746ED4">
              <w:rPr>
                <w:rFonts w:ascii="Arial" w:eastAsia="Malgun Gothic" w:hAnsi="Arial" w:cs="Arial"/>
                <w:sz w:val="18"/>
                <w:szCs w:val="18"/>
                <w:lang w:eastAsia="ko-KR"/>
              </w:rPr>
              <w:t>DC_1A-7A-7A-8A_n78A</w:t>
            </w:r>
          </w:p>
        </w:tc>
        <w:tc>
          <w:tcPr>
            <w:tcW w:w="3686" w:type="dxa"/>
          </w:tcPr>
          <w:p w14:paraId="73159B3D"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DC_1A_n78A</w:t>
            </w:r>
          </w:p>
          <w:p w14:paraId="1EF1607C"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DC_7A_n78A</w:t>
            </w:r>
          </w:p>
          <w:p w14:paraId="2D0F2920" w14:textId="77777777" w:rsidR="00A84D29" w:rsidRPr="0024034C" w:rsidRDefault="00A84D29" w:rsidP="00244B56">
            <w:pPr>
              <w:keepNext/>
              <w:keepLines/>
              <w:spacing w:after="0"/>
              <w:jc w:val="center"/>
              <w:rPr>
                <w:rFonts w:ascii="Arial" w:hAnsi="Arial" w:cs="Arial"/>
                <w:sz w:val="18"/>
                <w:lang w:eastAsia="zh-CN"/>
              </w:rPr>
            </w:pPr>
            <w:r w:rsidRPr="0024034C">
              <w:rPr>
                <w:rFonts w:ascii="Arial" w:hAnsi="Arial"/>
                <w:sz w:val="18"/>
                <w:lang w:eastAsia="fi-FI"/>
              </w:rPr>
              <w:t>DC_8A_n78A</w:t>
            </w:r>
          </w:p>
        </w:tc>
      </w:tr>
      <w:tr w:rsidR="00A84D29" w:rsidRPr="0024034C" w14:paraId="117EDE92"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3D39B36" w14:textId="77777777" w:rsidR="00A84D29" w:rsidRPr="0024034C" w:rsidRDefault="00A84D29" w:rsidP="00244B56">
            <w:pPr>
              <w:keepNext/>
              <w:keepLines/>
              <w:spacing w:after="0"/>
              <w:jc w:val="center"/>
              <w:rPr>
                <w:rFonts w:ascii="Arial" w:hAnsi="Arial"/>
                <w:sz w:val="18"/>
                <w:lang w:val="fr-FR" w:eastAsia="fi-FI"/>
              </w:rPr>
            </w:pPr>
            <w:r w:rsidRPr="0024034C">
              <w:rPr>
                <w:rFonts w:ascii="Arial" w:hAnsi="Arial" w:cs="Arial"/>
                <w:sz w:val="18"/>
                <w:lang w:val="fr-FR" w:eastAsia="zh-CN"/>
              </w:rPr>
              <w:t>DC_1A-7A-8A_n78(2A)</w:t>
            </w:r>
          </w:p>
        </w:tc>
        <w:tc>
          <w:tcPr>
            <w:tcW w:w="3686" w:type="dxa"/>
            <w:tcBorders>
              <w:top w:val="single" w:sz="4" w:space="0" w:color="auto"/>
              <w:left w:val="single" w:sz="4" w:space="0" w:color="auto"/>
              <w:bottom w:val="single" w:sz="4" w:space="0" w:color="auto"/>
              <w:right w:val="single" w:sz="4" w:space="0" w:color="auto"/>
            </w:tcBorders>
            <w:hideMark/>
          </w:tcPr>
          <w:p w14:paraId="57F637D7"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DC_1A_n78A</w:t>
            </w:r>
          </w:p>
          <w:p w14:paraId="1BC9090D"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DC_7A_n78A</w:t>
            </w:r>
          </w:p>
          <w:p w14:paraId="0A6CF850"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DC_8A_n78A</w:t>
            </w:r>
          </w:p>
        </w:tc>
      </w:tr>
      <w:tr w:rsidR="00A84D29" w:rsidRPr="0024034C" w14:paraId="65AB6B21" w14:textId="77777777" w:rsidTr="00244B56">
        <w:trPr>
          <w:trHeight w:val="187"/>
          <w:jc w:val="center"/>
        </w:trPr>
        <w:tc>
          <w:tcPr>
            <w:tcW w:w="3397" w:type="dxa"/>
            <w:shd w:val="clear" w:color="auto" w:fill="auto"/>
            <w:noWrap/>
          </w:tcPr>
          <w:p w14:paraId="4B2D41C8"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cs="Arial"/>
                <w:sz w:val="18"/>
                <w:lang w:eastAsia="zh-TW"/>
              </w:rPr>
              <w:t>DC_1A-7A_n8A-n78A</w:t>
            </w:r>
          </w:p>
        </w:tc>
        <w:tc>
          <w:tcPr>
            <w:tcW w:w="3686" w:type="dxa"/>
          </w:tcPr>
          <w:p w14:paraId="22417F15" w14:textId="77777777" w:rsidR="00A84D29" w:rsidRPr="0024034C" w:rsidRDefault="00A84D29" w:rsidP="00244B56">
            <w:pPr>
              <w:keepNext/>
              <w:keepLines/>
              <w:spacing w:after="0"/>
              <w:jc w:val="center"/>
              <w:rPr>
                <w:rFonts w:ascii="Arial" w:hAnsi="Arial" w:cs="Arial"/>
                <w:sz w:val="18"/>
                <w:szCs w:val="18"/>
                <w:lang w:eastAsia="zh-CN"/>
              </w:rPr>
            </w:pPr>
            <w:r w:rsidRPr="0024034C">
              <w:rPr>
                <w:rFonts w:ascii="Arial" w:hAnsi="Arial" w:cs="Arial" w:hint="eastAsia"/>
                <w:sz w:val="18"/>
                <w:szCs w:val="18"/>
                <w:lang w:eastAsia="zh-CN"/>
              </w:rPr>
              <w:t>DC_</w:t>
            </w:r>
            <w:r w:rsidRPr="0024034C">
              <w:rPr>
                <w:rFonts w:ascii="Arial" w:hAnsi="Arial" w:cs="Arial"/>
                <w:sz w:val="18"/>
                <w:szCs w:val="18"/>
                <w:lang w:eastAsia="zh-CN"/>
              </w:rPr>
              <w:t>1</w:t>
            </w:r>
            <w:r w:rsidRPr="0024034C">
              <w:rPr>
                <w:rFonts w:ascii="Arial" w:hAnsi="Arial" w:cs="Arial" w:hint="eastAsia"/>
                <w:sz w:val="18"/>
                <w:szCs w:val="18"/>
                <w:lang w:eastAsia="zh-CN"/>
              </w:rPr>
              <w:t>A_n8A</w:t>
            </w:r>
          </w:p>
          <w:p w14:paraId="45B511E9" w14:textId="77777777" w:rsidR="00A84D29" w:rsidRPr="0024034C" w:rsidRDefault="00A84D29" w:rsidP="00244B56">
            <w:pPr>
              <w:keepNext/>
              <w:keepLines/>
              <w:spacing w:after="0"/>
              <w:jc w:val="center"/>
              <w:rPr>
                <w:rFonts w:ascii="Arial" w:hAnsi="Arial" w:cs="Arial"/>
                <w:sz w:val="18"/>
                <w:szCs w:val="18"/>
                <w:lang w:eastAsia="zh-CN"/>
              </w:rPr>
            </w:pPr>
            <w:r w:rsidRPr="0024034C">
              <w:rPr>
                <w:rFonts w:ascii="Arial" w:hAnsi="Arial" w:cs="Arial" w:hint="eastAsia"/>
                <w:sz w:val="18"/>
                <w:szCs w:val="18"/>
                <w:lang w:eastAsia="zh-CN"/>
              </w:rPr>
              <w:t>DC_</w:t>
            </w:r>
            <w:r w:rsidRPr="0024034C">
              <w:rPr>
                <w:rFonts w:ascii="Arial" w:hAnsi="Arial" w:cs="Arial"/>
                <w:sz w:val="18"/>
                <w:szCs w:val="18"/>
                <w:lang w:eastAsia="zh-CN"/>
              </w:rPr>
              <w:t>1</w:t>
            </w:r>
            <w:r w:rsidRPr="0024034C">
              <w:rPr>
                <w:rFonts w:ascii="Arial" w:hAnsi="Arial" w:cs="Arial" w:hint="eastAsia"/>
                <w:sz w:val="18"/>
                <w:szCs w:val="18"/>
                <w:lang w:eastAsia="zh-CN"/>
              </w:rPr>
              <w:t>A_n78A</w:t>
            </w:r>
          </w:p>
          <w:p w14:paraId="4E7CE3D9" w14:textId="77777777" w:rsidR="00A84D29" w:rsidRPr="0024034C" w:rsidRDefault="00A84D29" w:rsidP="00244B56">
            <w:pPr>
              <w:keepNext/>
              <w:keepLines/>
              <w:spacing w:after="0"/>
              <w:jc w:val="center"/>
              <w:rPr>
                <w:rFonts w:ascii="Arial" w:hAnsi="Arial" w:cs="Arial"/>
                <w:sz w:val="18"/>
                <w:szCs w:val="18"/>
                <w:lang w:eastAsia="zh-CN"/>
              </w:rPr>
            </w:pPr>
            <w:r w:rsidRPr="0024034C">
              <w:rPr>
                <w:rFonts w:ascii="Arial" w:hAnsi="Arial" w:cs="Arial" w:hint="eastAsia"/>
                <w:sz w:val="18"/>
                <w:szCs w:val="18"/>
                <w:lang w:eastAsia="zh-CN"/>
              </w:rPr>
              <w:t>DC_7A_n8A</w:t>
            </w:r>
          </w:p>
          <w:p w14:paraId="283DCB42"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cs="Arial" w:hint="eastAsia"/>
                <w:sz w:val="18"/>
                <w:szCs w:val="18"/>
                <w:lang w:eastAsia="zh-CN"/>
              </w:rPr>
              <w:t>DC_7A_n78A</w:t>
            </w:r>
          </w:p>
        </w:tc>
      </w:tr>
      <w:tr w:rsidR="00A84D29" w:rsidRPr="0024034C" w14:paraId="52335711" w14:textId="77777777" w:rsidTr="00244B56">
        <w:trPr>
          <w:trHeight w:val="187"/>
          <w:jc w:val="center"/>
        </w:trPr>
        <w:tc>
          <w:tcPr>
            <w:tcW w:w="3397" w:type="dxa"/>
            <w:shd w:val="clear" w:color="auto" w:fill="auto"/>
            <w:noWrap/>
          </w:tcPr>
          <w:p w14:paraId="7C39CE1D" w14:textId="77777777" w:rsidR="00A84D29" w:rsidRPr="0024034C" w:rsidRDefault="00A84D29" w:rsidP="00244B56">
            <w:pPr>
              <w:keepNext/>
              <w:keepLines/>
              <w:spacing w:after="0"/>
              <w:jc w:val="center"/>
              <w:rPr>
                <w:rFonts w:ascii="Arial" w:hAnsi="Arial" w:cs="Arial"/>
                <w:sz w:val="18"/>
                <w:szCs w:val="22"/>
                <w:lang w:eastAsia="zh-CN"/>
              </w:rPr>
            </w:pPr>
            <w:r w:rsidRPr="0024034C">
              <w:rPr>
                <w:rFonts w:ascii="Arial" w:hAnsi="Arial" w:cs="Arial"/>
                <w:sz w:val="18"/>
                <w:szCs w:val="22"/>
                <w:lang w:eastAsia="zh-CN"/>
              </w:rPr>
              <w:t>DC_1A-7A-20A_n3A</w:t>
            </w:r>
          </w:p>
          <w:p w14:paraId="50A53BC6" w14:textId="77777777" w:rsidR="00A84D29" w:rsidRPr="0024034C" w:rsidRDefault="00A84D29" w:rsidP="00244B56">
            <w:pPr>
              <w:keepNext/>
              <w:keepLines/>
              <w:spacing w:after="0"/>
              <w:jc w:val="center"/>
              <w:rPr>
                <w:rFonts w:ascii="Arial" w:hAnsi="Arial" w:cs="Arial"/>
                <w:sz w:val="18"/>
                <w:lang w:eastAsia="zh-CN"/>
              </w:rPr>
            </w:pPr>
            <w:r w:rsidRPr="0024034C">
              <w:rPr>
                <w:rFonts w:ascii="Arial" w:hAnsi="Arial" w:cs="Arial"/>
                <w:sz w:val="18"/>
                <w:lang w:eastAsia="zh-CN"/>
              </w:rPr>
              <w:t>DC_1A-7C-20A_n3A</w:t>
            </w:r>
          </w:p>
        </w:tc>
        <w:tc>
          <w:tcPr>
            <w:tcW w:w="3686" w:type="dxa"/>
          </w:tcPr>
          <w:p w14:paraId="6DF303E7" w14:textId="77777777" w:rsidR="00A84D29" w:rsidRPr="0024034C" w:rsidRDefault="00A84D29" w:rsidP="00244B56">
            <w:pPr>
              <w:keepNext/>
              <w:keepLines/>
              <w:spacing w:after="0"/>
              <w:jc w:val="center"/>
              <w:rPr>
                <w:rFonts w:ascii="Arial" w:hAnsi="Arial" w:cs="Arial"/>
                <w:sz w:val="18"/>
                <w:szCs w:val="22"/>
                <w:lang w:eastAsia="zh-CN"/>
              </w:rPr>
            </w:pPr>
            <w:r w:rsidRPr="0024034C">
              <w:rPr>
                <w:rFonts w:ascii="Arial" w:hAnsi="Arial" w:cs="Arial"/>
                <w:sz w:val="18"/>
                <w:szCs w:val="22"/>
                <w:lang w:eastAsia="zh-CN"/>
              </w:rPr>
              <w:t>DC_1A_n3A</w:t>
            </w:r>
          </w:p>
          <w:p w14:paraId="1EE9A11E" w14:textId="77777777" w:rsidR="00A84D29" w:rsidRPr="0024034C" w:rsidRDefault="00A84D29" w:rsidP="00244B56">
            <w:pPr>
              <w:keepNext/>
              <w:keepLines/>
              <w:spacing w:after="0"/>
              <w:jc w:val="center"/>
              <w:rPr>
                <w:rFonts w:ascii="Arial" w:hAnsi="Arial" w:cs="Arial"/>
                <w:sz w:val="18"/>
                <w:szCs w:val="22"/>
                <w:lang w:eastAsia="zh-CN"/>
              </w:rPr>
            </w:pPr>
            <w:r w:rsidRPr="0024034C">
              <w:rPr>
                <w:rFonts w:ascii="Arial" w:hAnsi="Arial" w:cs="Arial"/>
                <w:sz w:val="18"/>
                <w:szCs w:val="22"/>
                <w:lang w:eastAsia="zh-CN"/>
              </w:rPr>
              <w:t>DC_7A_n3A</w:t>
            </w:r>
          </w:p>
          <w:p w14:paraId="03D6BA78" w14:textId="77777777" w:rsidR="00A84D29" w:rsidRPr="0024034C" w:rsidRDefault="00A84D29" w:rsidP="00244B56">
            <w:pPr>
              <w:keepNext/>
              <w:keepLines/>
              <w:spacing w:after="0"/>
              <w:jc w:val="center"/>
              <w:rPr>
                <w:rFonts w:ascii="Arial" w:hAnsi="Arial" w:cs="Arial"/>
                <w:sz w:val="18"/>
                <w:szCs w:val="22"/>
                <w:lang w:eastAsia="zh-CN"/>
              </w:rPr>
            </w:pPr>
            <w:r w:rsidRPr="0024034C">
              <w:rPr>
                <w:rFonts w:ascii="Arial" w:hAnsi="Arial" w:cs="Arial"/>
                <w:sz w:val="18"/>
                <w:szCs w:val="22"/>
                <w:lang w:eastAsia="zh-CN"/>
              </w:rPr>
              <w:t>DC_7C_n3A</w:t>
            </w:r>
          </w:p>
          <w:p w14:paraId="5FBC3468" w14:textId="77777777" w:rsidR="00A84D29" w:rsidRPr="0024034C" w:rsidRDefault="00A84D29" w:rsidP="00244B56">
            <w:pPr>
              <w:keepNext/>
              <w:keepLines/>
              <w:spacing w:after="0"/>
              <w:jc w:val="center"/>
              <w:rPr>
                <w:rFonts w:ascii="Arial" w:hAnsi="Arial" w:cs="Arial"/>
                <w:sz w:val="18"/>
                <w:lang w:eastAsia="zh-CN"/>
              </w:rPr>
            </w:pPr>
            <w:r w:rsidRPr="0024034C">
              <w:rPr>
                <w:rFonts w:ascii="Arial" w:hAnsi="Arial" w:cs="Arial"/>
                <w:sz w:val="18"/>
                <w:szCs w:val="22"/>
                <w:lang w:eastAsia="zh-CN"/>
              </w:rPr>
              <w:t>DC_20A_n3A</w:t>
            </w:r>
          </w:p>
        </w:tc>
      </w:tr>
      <w:tr w:rsidR="00A84D29" w:rsidRPr="0024034C" w14:paraId="5FBB28E7" w14:textId="77777777" w:rsidTr="00244B56">
        <w:trPr>
          <w:trHeight w:val="187"/>
          <w:jc w:val="center"/>
        </w:trPr>
        <w:tc>
          <w:tcPr>
            <w:tcW w:w="3397" w:type="dxa"/>
            <w:shd w:val="clear" w:color="auto" w:fill="auto"/>
            <w:noWrap/>
          </w:tcPr>
          <w:p w14:paraId="16A0067D" w14:textId="77777777" w:rsidR="00A84D29" w:rsidRPr="0024034C" w:rsidRDefault="00A84D29" w:rsidP="00244B56">
            <w:pPr>
              <w:keepNext/>
              <w:keepLines/>
              <w:spacing w:after="0"/>
              <w:jc w:val="center"/>
              <w:rPr>
                <w:rFonts w:ascii="Arial" w:hAnsi="Arial"/>
                <w:sz w:val="18"/>
                <w:szCs w:val="22"/>
                <w:lang w:eastAsia="zh-CN"/>
              </w:rPr>
            </w:pPr>
            <w:r w:rsidRPr="0024034C">
              <w:rPr>
                <w:rFonts w:ascii="Arial" w:hAnsi="Arial"/>
                <w:sz w:val="18"/>
                <w:lang w:eastAsia="ja-JP"/>
              </w:rPr>
              <w:lastRenderedPageBreak/>
              <w:t>DC_1A-7A-20A_n8A</w:t>
            </w:r>
          </w:p>
        </w:tc>
        <w:tc>
          <w:tcPr>
            <w:tcW w:w="3686" w:type="dxa"/>
          </w:tcPr>
          <w:p w14:paraId="14259EB0"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hAnsi="Arial"/>
                <w:sz w:val="18"/>
                <w:lang w:eastAsia="ja-JP"/>
              </w:rPr>
              <w:t>1</w:t>
            </w:r>
            <w:r w:rsidRPr="0024034C">
              <w:rPr>
                <w:rFonts w:ascii="Arial" w:hAnsi="Arial"/>
                <w:sz w:val="18"/>
                <w:lang w:eastAsia="fi-FI"/>
              </w:rPr>
              <w:t>A_</w:t>
            </w:r>
            <w:r w:rsidRPr="0024034C">
              <w:rPr>
                <w:rFonts w:ascii="Arial" w:hAnsi="Arial"/>
                <w:sz w:val="18"/>
                <w:lang w:eastAsia="ja-JP"/>
              </w:rPr>
              <w:t>n8</w:t>
            </w:r>
            <w:r w:rsidRPr="0024034C">
              <w:rPr>
                <w:rFonts w:ascii="Arial" w:hAnsi="Arial"/>
                <w:sz w:val="18"/>
                <w:lang w:eastAsia="fi-FI"/>
              </w:rPr>
              <w:t>A</w:t>
            </w:r>
          </w:p>
          <w:p w14:paraId="02457F09"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fi-FI"/>
              </w:rPr>
              <w:t>DC_7A_</w:t>
            </w:r>
            <w:r w:rsidRPr="0024034C">
              <w:rPr>
                <w:rFonts w:ascii="Arial" w:hAnsi="Arial"/>
                <w:sz w:val="18"/>
                <w:lang w:eastAsia="ja-JP"/>
              </w:rPr>
              <w:t>n8A</w:t>
            </w:r>
          </w:p>
          <w:p w14:paraId="3F273F7B" w14:textId="77777777" w:rsidR="00A84D29" w:rsidRPr="0024034C" w:rsidRDefault="00A84D29" w:rsidP="00244B56">
            <w:pPr>
              <w:keepNext/>
              <w:keepLines/>
              <w:spacing w:after="0"/>
              <w:jc w:val="center"/>
              <w:rPr>
                <w:rFonts w:ascii="Arial" w:hAnsi="Arial"/>
                <w:sz w:val="18"/>
                <w:szCs w:val="22"/>
                <w:lang w:eastAsia="zh-CN"/>
              </w:rPr>
            </w:pPr>
            <w:r w:rsidRPr="0024034C">
              <w:rPr>
                <w:rFonts w:ascii="Arial" w:hAnsi="Arial"/>
                <w:sz w:val="18"/>
                <w:lang w:eastAsia="fi-FI"/>
              </w:rPr>
              <w:t>DC_</w:t>
            </w:r>
            <w:r w:rsidRPr="0024034C">
              <w:rPr>
                <w:rFonts w:ascii="Arial" w:hAnsi="Arial"/>
                <w:sz w:val="18"/>
                <w:lang w:eastAsia="ja-JP"/>
              </w:rPr>
              <w:t>20A</w:t>
            </w:r>
            <w:r w:rsidRPr="0024034C">
              <w:rPr>
                <w:rFonts w:ascii="Arial" w:hAnsi="Arial"/>
                <w:sz w:val="18"/>
                <w:lang w:eastAsia="fi-FI"/>
              </w:rPr>
              <w:t>_</w:t>
            </w:r>
            <w:r w:rsidRPr="0024034C">
              <w:rPr>
                <w:rFonts w:ascii="Arial" w:hAnsi="Arial"/>
                <w:sz w:val="18"/>
                <w:lang w:eastAsia="ja-JP"/>
              </w:rPr>
              <w:t>n8</w:t>
            </w:r>
            <w:r w:rsidRPr="0024034C">
              <w:rPr>
                <w:rFonts w:ascii="Arial" w:hAnsi="Arial"/>
                <w:sz w:val="18"/>
                <w:lang w:eastAsia="fi-FI"/>
              </w:rPr>
              <w:t>A</w:t>
            </w:r>
          </w:p>
        </w:tc>
      </w:tr>
      <w:tr w:rsidR="00A84D29" w:rsidRPr="0024034C" w14:paraId="1994C89E"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A1D00E2"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DC_1A-7A-20A_n28A</w:t>
            </w:r>
            <w:r w:rsidRPr="0024034C">
              <w:rPr>
                <w:rFonts w:ascii="Arial" w:hAnsi="Arial"/>
                <w:sz w:val="18"/>
                <w:vertAlign w:val="superscript"/>
                <w:lang w:eastAsia="fi-FI"/>
              </w:rPr>
              <w:t>3,8,14</w:t>
            </w:r>
          </w:p>
        </w:tc>
        <w:tc>
          <w:tcPr>
            <w:tcW w:w="3686" w:type="dxa"/>
            <w:tcBorders>
              <w:top w:val="single" w:sz="4" w:space="0" w:color="auto"/>
              <w:left w:val="single" w:sz="4" w:space="0" w:color="auto"/>
              <w:bottom w:val="single" w:sz="4" w:space="0" w:color="auto"/>
              <w:right w:val="single" w:sz="4" w:space="0" w:color="auto"/>
            </w:tcBorders>
          </w:tcPr>
          <w:p w14:paraId="35B7A536"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DC_1A_n28A</w:t>
            </w:r>
          </w:p>
          <w:p w14:paraId="6149CA8D"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DC_7A_n28A</w:t>
            </w:r>
          </w:p>
          <w:p w14:paraId="66EC7D6E"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DC_20A_n28A</w:t>
            </w:r>
          </w:p>
        </w:tc>
      </w:tr>
      <w:tr w:rsidR="00A84D29" w:rsidRPr="0024034C" w14:paraId="1A29282B" w14:textId="77777777" w:rsidTr="00244B56">
        <w:trPr>
          <w:trHeight w:val="187"/>
          <w:jc w:val="center"/>
        </w:trPr>
        <w:tc>
          <w:tcPr>
            <w:tcW w:w="3397" w:type="dxa"/>
            <w:shd w:val="clear" w:color="auto" w:fill="auto"/>
            <w:noWrap/>
          </w:tcPr>
          <w:p w14:paraId="7BE11F33"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hint="cs"/>
                <w:color w:val="000000"/>
                <w:sz w:val="18"/>
                <w:szCs w:val="18"/>
                <w:lang w:val="en-US" w:eastAsia="zh-CN" w:bidi="ar"/>
              </w:rPr>
              <w:t>DC_1A-7A-20A_n38A</w:t>
            </w:r>
            <w:r w:rsidRPr="0024034C">
              <w:rPr>
                <w:rFonts w:ascii="Arial" w:hAnsi="Arial"/>
                <w:color w:val="000000"/>
                <w:sz w:val="18"/>
                <w:szCs w:val="18"/>
                <w:vertAlign w:val="superscript"/>
                <w:lang w:val="en-US" w:eastAsia="zh-CN" w:bidi="ar"/>
              </w:rPr>
              <w:t>12,13</w:t>
            </w:r>
          </w:p>
        </w:tc>
        <w:tc>
          <w:tcPr>
            <w:tcW w:w="3686" w:type="dxa"/>
          </w:tcPr>
          <w:p w14:paraId="0676E483"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hint="cs"/>
                <w:color w:val="000000"/>
                <w:sz w:val="18"/>
                <w:szCs w:val="18"/>
                <w:lang w:val="en-US" w:eastAsia="zh-CN" w:bidi="ar"/>
              </w:rPr>
              <w:t>CA_1A-20A</w:t>
            </w:r>
          </w:p>
        </w:tc>
      </w:tr>
      <w:tr w:rsidR="00A84D29" w:rsidRPr="0024034C" w14:paraId="4814B8FF" w14:textId="77777777" w:rsidTr="00244B56">
        <w:trPr>
          <w:trHeight w:val="187"/>
          <w:jc w:val="center"/>
        </w:trPr>
        <w:tc>
          <w:tcPr>
            <w:tcW w:w="3397" w:type="dxa"/>
            <w:shd w:val="clear" w:color="auto" w:fill="auto"/>
            <w:noWrap/>
          </w:tcPr>
          <w:p w14:paraId="37F6C466" w14:textId="77777777" w:rsidR="00A84D29" w:rsidRDefault="00A84D29" w:rsidP="00244B56">
            <w:pPr>
              <w:keepNext/>
              <w:keepLines/>
              <w:spacing w:after="0"/>
              <w:jc w:val="center"/>
              <w:rPr>
                <w:rFonts w:ascii="Arial" w:hAnsi="Arial"/>
                <w:sz w:val="18"/>
                <w:vertAlign w:val="superscript"/>
                <w:lang w:eastAsia="fi-FI"/>
              </w:rPr>
            </w:pPr>
            <w:r w:rsidRPr="0024034C">
              <w:rPr>
                <w:rFonts w:ascii="Arial" w:hAnsi="Arial"/>
                <w:sz w:val="18"/>
                <w:lang w:eastAsia="fi-FI"/>
              </w:rPr>
              <w:t>DC_1A-7A-20A_n78A</w:t>
            </w:r>
            <w:r w:rsidRPr="0024034C">
              <w:rPr>
                <w:rFonts w:ascii="Arial" w:hAnsi="Arial"/>
                <w:sz w:val="18"/>
                <w:vertAlign w:val="superscript"/>
                <w:lang w:eastAsia="fi-FI"/>
              </w:rPr>
              <w:t>2</w:t>
            </w:r>
          </w:p>
          <w:p w14:paraId="10D96189"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DC_1A-7A-20A_n78</w:t>
            </w:r>
            <w:r>
              <w:rPr>
                <w:rFonts w:ascii="Arial" w:hAnsi="Arial"/>
                <w:sz w:val="18"/>
                <w:lang w:eastAsia="fi-FI"/>
              </w:rPr>
              <w:t>C</w:t>
            </w:r>
            <w:r w:rsidRPr="0024034C">
              <w:rPr>
                <w:rFonts w:ascii="Arial" w:hAnsi="Arial"/>
                <w:sz w:val="18"/>
                <w:vertAlign w:val="superscript"/>
                <w:lang w:eastAsia="fi-FI"/>
              </w:rPr>
              <w:t>2</w:t>
            </w:r>
          </w:p>
        </w:tc>
        <w:tc>
          <w:tcPr>
            <w:tcW w:w="3686" w:type="dxa"/>
          </w:tcPr>
          <w:p w14:paraId="7E7F8E7F"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DC_1A_n78A</w:t>
            </w:r>
          </w:p>
          <w:p w14:paraId="7E8A9425"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DC_7A_n78A</w:t>
            </w:r>
          </w:p>
          <w:p w14:paraId="256252F1"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DC_20A_n78A</w:t>
            </w:r>
          </w:p>
        </w:tc>
      </w:tr>
      <w:tr w:rsidR="00A84D29" w:rsidRPr="008903CB" w14:paraId="7FD3290F" w14:textId="77777777" w:rsidTr="00244B56">
        <w:trPr>
          <w:trHeight w:val="187"/>
          <w:jc w:val="center"/>
        </w:trPr>
        <w:tc>
          <w:tcPr>
            <w:tcW w:w="3397" w:type="dxa"/>
            <w:shd w:val="clear" w:color="auto" w:fill="auto"/>
            <w:noWrap/>
          </w:tcPr>
          <w:p w14:paraId="5E09F97C" w14:textId="77777777" w:rsidR="00A84D29" w:rsidRPr="008903CB" w:rsidRDefault="00A84D29" w:rsidP="00244B56">
            <w:pPr>
              <w:keepNext/>
              <w:keepLines/>
              <w:spacing w:after="0"/>
              <w:jc w:val="center"/>
              <w:rPr>
                <w:rFonts w:ascii="Arial" w:hAnsi="Arial"/>
                <w:sz w:val="18"/>
                <w:lang w:eastAsia="fi-FI"/>
              </w:rPr>
            </w:pPr>
            <w:r w:rsidRPr="008903CB">
              <w:rPr>
                <w:rFonts w:ascii="Arial" w:hAnsi="Arial"/>
                <w:sz w:val="18"/>
                <w:lang w:eastAsia="fi-FI"/>
              </w:rPr>
              <w:t>DC_1A-1A-7A-20A_n78A</w:t>
            </w:r>
            <w:r w:rsidRPr="008903CB">
              <w:rPr>
                <w:rFonts w:ascii="Arial" w:hAnsi="Arial"/>
                <w:sz w:val="18"/>
                <w:vertAlign w:val="superscript"/>
                <w:lang w:eastAsia="fi-FI"/>
              </w:rPr>
              <w:t>2</w:t>
            </w:r>
          </w:p>
        </w:tc>
        <w:tc>
          <w:tcPr>
            <w:tcW w:w="3686" w:type="dxa"/>
          </w:tcPr>
          <w:p w14:paraId="3FB4E4A3" w14:textId="77777777" w:rsidR="00A84D29" w:rsidRPr="008903CB" w:rsidRDefault="00A84D29" w:rsidP="00244B56">
            <w:pPr>
              <w:keepNext/>
              <w:keepLines/>
              <w:spacing w:after="0"/>
              <w:jc w:val="center"/>
              <w:rPr>
                <w:rFonts w:ascii="Arial" w:hAnsi="Arial"/>
                <w:sz w:val="18"/>
                <w:lang w:eastAsia="fi-FI"/>
              </w:rPr>
            </w:pPr>
            <w:r w:rsidRPr="008903CB">
              <w:rPr>
                <w:rFonts w:ascii="Arial" w:hAnsi="Arial"/>
                <w:sz w:val="18"/>
                <w:lang w:eastAsia="fi-FI"/>
              </w:rPr>
              <w:t>DC_1A_n78A</w:t>
            </w:r>
          </w:p>
          <w:p w14:paraId="19B40BD9" w14:textId="77777777" w:rsidR="00A84D29" w:rsidRPr="008903CB" w:rsidRDefault="00A84D29" w:rsidP="00244B56">
            <w:pPr>
              <w:keepNext/>
              <w:keepLines/>
              <w:spacing w:after="0"/>
              <w:jc w:val="center"/>
              <w:rPr>
                <w:rFonts w:ascii="Arial" w:hAnsi="Arial"/>
                <w:sz w:val="18"/>
                <w:lang w:eastAsia="fi-FI"/>
              </w:rPr>
            </w:pPr>
            <w:r w:rsidRPr="008903CB">
              <w:rPr>
                <w:rFonts w:ascii="Arial" w:hAnsi="Arial"/>
                <w:sz w:val="18"/>
                <w:lang w:eastAsia="fi-FI"/>
              </w:rPr>
              <w:t>DC_7A_n78A</w:t>
            </w:r>
          </w:p>
          <w:p w14:paraId="2B373403" w14:textId="77777777" w:rsidR="00A84D29" w:rsidRPr="008903CB" w:rsidRDefault="00A84D29" w:rsidP="00244B56">
            <w:pPr>
              <w:keepNext/>
              <w:keepLines/>
              <w:spacing w:after="0"/>
              <w:jc w:val="center"/>
              <w:rPr>
                <w:rFonts w:ascii="Arial" w:hAnsi="Arial"/>
                <w:sz w:val="18"/>
                <w:lang w:eastAsia="fi-FI"/>
              </w:rPr>
            </w:pPr>
            <w:r w:rsidRPr="008903CB">
              <w:rPr>
                <w:rFonts w:ascii="Arial" w:hAnsi="Arial"/>
                <w:sz w:val="18"/>
                <w:lang w:eastAsia="fi-FI"/>
              </w:rPr>
              <w:t>DC_20A_n78A</w:t>
            </w:r>
          </w:p>
        </w:tc>
      </w:tr>
      <w:tr w:rsidR="00A84D29" w:rsidRPr="008903CB" w14:paraId="4CEDE871" w14:textId="77777777" w:rsidTr="00244B56">
        <w:trPr>
          <w:trHeight w:val="187"/>
          <w:jc w:val="center"/>
        </w:trPr>
        <w:tc>
          <w:tcPr>
            <w:tcW w:w="3397" w:type="dxa"/>
            <w:shd w:val="clear" w:color="auto" w:fill="auto"/>
            <w:noWrap/>
          </w:tcPr>
          <w:p w14:paraId="62DB19B6" w14:textId="77777777" w:rsidR="00A84D29" w:rsidRPr="008903CB" w:rsidRDefault="00A84D29" w:rsidP="00244B56">
            <w:pPr>
              <w:keepNext/>
              <w:keepLines/>
              <w:spacing w:after="0"/>
              <w:jc w:val="center"/>
              <w:rPr>
                <w:rFonts w:ascii="Arial" w:hAnsi="Arial"/>
                <w:sz w:val="18"/>
                <w:lang w:eastAsia="fi-FI"/>
              </w:rPr>
            </w:pPr>
            <w:r w:rsidRPr="008903CB">
              <w:rPr>
                <w:rFonts w:ascii="Arial" w:hAnsi="Arial"/>
                <w:sz w:val="18"/>
                <w:lang w:eastAsia="fi-FI"/>
              </w:rPr>
              <w:t>DC_1A-7A-7A-20A_n78A</w:t>
            </w:r>
            <w:r w:rsidRPr="008903CB">
              <w:rPr>
                <w:rFonts w:ascii="Arial" w:hAnsi="Arial"/>
                <w:sz w:val="18"/>
                <w:vertAlign w:val="superscript"/>
                <w:lang w:eastAsia="fi-FI"/>
              </w:rPr>
              <w:t>2</w:t>
            </w:r>
          </w:p>
        </w:tc>
        <w:tc>
          <w:tcPr>
            <w:tcW w:w="3686" w:type="dxa"/>
          </w:tcPr>
          <w:p w14:paraId="0A763F4D" w14:textId="77777777" w:rsidR="00A84D29" w:rsidRPr="008903CB" w:rsidRDefault="00A84D29" w:rsidP="00244B56">
            <w:pPr>
              <w:keepNext/>
              <w:keepLines/>
              <w:spacing w:after="0"/>
              <w:jc w:val="center"/>
              <w:rPr>
                <w:rFonts w:ascii="Arial" w:hAnsi="Arial"/>
                <w:sz w:val="18"/>
                <w:lang w:eastAsia="fi-FI"/>
              </w:rPr>
            </w:pPr>
            <w:r w:rsidRPr="008903CB">
              <w:rPr>
                <w:rFonts w:ascii="Arial" w:hAnsi="Arial"/>
                <w:sz w:val="18"/>
                <w:lang w:eastAsia="fi-FI"/>
              </w:rPr>
              <w:t>DC_1A_n78A</w:t>
            </w:r>
          </w:p>
          <w:p w14:paraId="75671AD3" w14:textId="77777777" w:rsidR="00A84D29" w:rsidRPr="008903CB" w:rsidRDefault="00A84D29" w:rsidP="00244B56">
            <w:pPr>
              <w:keepNext/>
              <w:keepLines/>
              <w:spacing w:after="0"/>
              <w:jc w:val="center"/>
              <w:rPr>
                <w:rFonts w:ascii="Arial" w:hAnsi="Arial"/>
                <w:sz w:val="18"/>
                <w:lang w:eastAsia="fi-FI"/>
              </w:rPr>
            </w:pPr>
            <w:r w:rsidRPr="008903CB">
              <w:rPr>
                <w:rFonts w:ascii="Arial" w:hAnsi="Arial"/>
                <w:sz w:val="18"/>
                <w:lang w:eastAsia="fi-FI"/>
              </w:rPr>
              <w:t>DC_7A_n78A</w:t>
            </w:r>
          </w:p>
          <w:p w14:paraId="0F7D1727" w14:textId="77777777" w:rsidR="00A84D29" w:rsidRPr="008903CB" w:rsidRDefault="00A84D29" w:rsidP="00244B56">
            <w:pPr>
              <w:keepNext/>
              <w:keepLines/>
              <w:spacing w:after="0"/>
              <w:jc w:val="center"/>
              <w:rPr>
                <w:rFonts w:ascii="Arial" w:hAnsi="Arial"/>
                <w:sz w:val="18"/>
                <w:lang w:eastAsia="fi-FI"/>
              </w:rPr>
            </w:pPr>
            <w:r w:rsidRPr="008903CB">
              <w:rPr>
                <w:rFonts w:ascii="Arial" w:hAnsi="Arial"/>
                <w:sz w:val="18"/>
                <w:lang w:eastAsia="fi-FI"/>
              </w:rPr>
              <w:t>DC_20A_n78A</w:t>
            </w:r>
          </w:p>
        </w:tc>
      </w:tr>
      <w:tr w:rsidR="00A84D29" w:rsidRPr="0024034C" w14:paraId="3DB7ED83" w14:textId="77777777" w:rsidTr="00244B56">
        <w:trPr>
          <w:trHeight w:val="187"/>
          <w:jc w:val="center"/>
        </w:trPr>
        <w:tc>
          <w:tcPr>
            <w:tcW w:w="3397" w:type="dxa"/>
            <w:shd w:val="clear" w:color="auto" w:fill="auto"/>
            <w:noWrap/>
          </w:tcPr>
          <w:p w14:paraId="5DFB1682"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DC_1A-7A-20A_n78(2A)</w:t>
            </w:r>
          </w:p>
        </w:tc>
        <w:tc>
          <w:tcPr>
            <w:tcW w:w="3686" w:type="dxa"/>
          </w:tcPr>
          <w:p w14:paraId="049B62CE"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DC_1A_n78A</w:t>
            </w:r>
          </w:p>
          <w:p w14:paraId="582A29B0"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DC_7A_n78A</w:t>
            </w:r>
          </w:p>
          <w:p w14:paraId="648E2F42"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DC_20A_n78A</w:t>
            </w:r>
          </w:p>
        </w:tc>
      </w:tr>
      <w:tr w:rsidR="00A84D29" w:rsidRPr="0024034C" w14:paraId="7D569557" w14:textId="77777777" w:rsidTr="00244B56">
        <w:trPr>
          <w:trHeight w:val="187"/>
          <w:jc w:val="center"/>
        </w:trPr>
        <w:tc>
          <w:tcPr>
            <w:tcW w:w="3397" w:type="dxa"/>
            <w:shd w:val="clear" w:color="auto" w:fill="auto"/>
            <w:noWrap/>
          </w:tcPr>
          <w:p w14:paraId="541FA211" w14:textId="77777777" w:rsidR="00A84D29" w:rsidRPr="0024034C" w:rsidRDefault="00A84D29" w:rsidP="00244B56">
            <w:pPr>
              <w:keepNext/>
              <w:keepLines/>
              <w:spacing w:after="0"/>
              <w:jc w:val="center"/>
              <w:rPr>
                <w:rFonts w:ascii="Arial" w:hAnsi="Arial"/>
                <w:sz w:val="18"/>
                <w:lang w:eastAsia="fi-FI"/>
              </w:rPr>
            </w:pPr>
            <w:r>
              <w:rPr>
                <w:rFonts w:ascii="Arial" w:hAnsi="Arial"/>
                <w:sz w:val="18"/>
                <w:lang w:eastAsia="ja-JP"/>
              </w:rPr>
              <w:t>DC_1A-7A-26A_n78A</w:t>
            </w:r>
            <w:r>
              <w:rPr>
                <w:rFonts w:ascii="Arial" w:hAnsi="Arial"/>
                <w:sz w:val="18"/>
                <w:lang w:eastAsia="ja-JP"/>
              </w:rPr>
              <w:br/>
              <w:t>DC_1A-7C-26A_n78A</w:t>
            </w:r>
          </w:p>
        </w:tc>
        <w:tc>
          <w:tcPr>
            <w:tcW w:w="3686" w:type="dxa"/>
          </w:tcPr>
          <w:p w14:paraId="5C993A18" w14:textId="77777777" w:rsidR="00A84D29" w:rsidRPr="0024034C" w:rsidRDefault="00A84D29" w:rsidP="00244B56">
            <w:pPr>
              <w:keepNext/>
              <w:keepLines/>
              <w:spacing w:after="0"/>
              <w:jc w:val="center"/>
              <w:rPr>
                <w:rFonts w:ascii="Arial" w:hAnsi="Arial"/>
                <w:sz w:val="18"/>
                <w:lang w:eastAsia="fi-FI"/>
              </w:rPr>
            </w:pPr>
            <w:r>
              <w:rPr>
                <w:rFonts w:ascii="Arial" w:hAnsi="Arial"/>
                <w:sz w:val="18"/>
                <w:lang w:eastAsia="ja-JP"/>
              </w:rPr>
              <w:t>DC_1A_n78A</w:t>
            </w:r>
            <w:r>
              <w:rPr>
                <w:rFonts w:ascii="Arial" w:hAnsi="Arial"/>
                <w:sz w:val="18"/>
                <w:lang w:eastAsia="ja-JP"/>
              </w:rPr>
              <w:br/>
              <w:t>DC_7A_n78A</w:t>
            </w:r>
            <w:r>
              <w:rPr>
                <w:rFonts w:ascii="Arial" w:hAnsi="Arial"/>
                <w:sz w:val="18"/>
                <w:lang w:eastAsia="ja-JP"/>
              </w:rPr>
              <w:br/>
              <w:t>DC_26A_n78A</w:t>
            </w:r>
          </w:p>
        </w:tc>
      </w:tr>
      <w:tr w:rsidR="00A84D29" w14:paraId="49FB4BC0" w14:textId="77777777" w:rsidTr="00244B56">
        <w:trPr>
          <w:trHeight w:val="187"/>
          <w:jc w:val="center"/>
        </w:trPr>
        <w:tc>
          <w:tcPr>
            <w:tcW w:w="3397" w:type="dxa"/>
            <w:shd w:val="clear" w:color="auto" w:fill="auto"/>
            <w:noWrap/>
          </w:tcPr>
          <w:p w14:paraId="7DAC16A6" w14:textId="77777777" w:rsidR="00A84D29" w:rsidRDefault="00A84D29" w:rsidP="00244B56">
            <w:pPr>
              <w:keepNext/>
              <w:keepLines/>
              <w:spacing w:after="0"/>
              <w:jc w:val="center"/>
              <w:rPr>
                <w:rFonts w:ascii="Arial" w:hAnsi="Arial"/>
                <w:sz w:val="18"/>
                <w:lang w:val="fi-FI" w:eastAsia="fi-FI"/>
              </w:rPr>
            </w:pPr>
            <w:r>
              <w:rPr>
                <w:rFonts w:ascii="Arial" w:hAnsi="Arial"/>
                <w:sz w:val="18"/>
                <w:lang w:val="fi-FI" w:eastAsia="fi-FI"/>
              </w:rPr>
              <w:t>DC_1A-7A-26A_n78(2A)</w:t>
            </w:r>
          </w:p>
          <w:p w14:paraId="4DEDDBCF" w14:textId="77777777" w:rsidR="00A84D29" w:rsidRDefault="00A84D29" w:rsidP="00244B56">
            <w:pPr>
              <w:keepNext/>
              <w:keepLines/>
              <w:spacing w:after="0"/>
              <w:jc w:val="center"/>
              <w:rPr>
                <w:rFonts w:ascii="Arial" w:hAnsi="Arial"/>
                <w:sz w:val="18"/>
                <w:lang w:eastAsia="ja-JP"/>
              </w:rPr>
            </w:pPr>
            <w:r>
              <w:rPr>
                <w:rFonts w:ascii="Arial" w:hAnsi="Arial"/>
                <w:sz w:val="18"/>
                <w:lang w:val="fi-FI" w:eastAsia="fi-FI"/>
              </w:rPr>
              <w:t>DC_1A-7C-26A_n78(2A)</w:t>
            </w:r>
          </w:p>
        </w:tc>
        <w:tc>
          <w:tcPr>
            <w:tcW w:w="3686" w:type="dxa"/>
          </w:tcPr>
          <w:p w14:paraId="391677A1" w14:textId="77777777" w:rsidR="00A84D29" w:rsidRDefault="00A84D29" w:rsidP="00244B56">
            <w:pPr>
              <w:keepNext/>
              <w:keepLines/>
              <w:spacing w:after="0"/>
              <w:jc w:val="center"/>
              <w:rPr>
                <w:rFonts w:ascii="Arial" w:hAnsi="Arial"/>
                <w:sz w:val="18"/>
                <w:lang w:eastAsia="fi-FI"/>
              </w:rPr>
            </w:pPr>
            <w:r>
              <w:rPr>
                <w:rFonts w:ascii="Arial" w:hAnsi="Arial"/>
                <w:sz w:val="18"/>
                <w:lang w:eastAsia="fi-FI"/>
              </w:rPr>
              <w:t>DC_1A_n78A</w:t>
            </w:r>
          </w:p>
          <w:p w14:paraId="2DF836C1" w14:textId="77777777" w:rsidR="00A84D29" w:rsidRDefault="00A84D29" w:rsidP="00244B56">
            <w:pPr>
              <w:keepNext/>
              <w:keepLines/>
              <w:spacing w:after="0"/>
              <w:jc w:val="center"/>
              <w:rPr>
                <w:rFonts w:ascii="Arial" w:hAnsi="Arial"/>
                <w:sz w:val="18"/>
                <w:lang w:eastAsia="fi-FI"/>
              </w:rPr>
            </w:pPr>
            <w:r>
              <w:rPr>
                <w:rFonts w:ascii="Arial" w:hAnsi="Arial"/>
                <w:sz w:val="18"/>
                <w:lang w:eastAsia="fi-FI"/>
              </w:rPr>
              <w:t>DC_7A_n78A</w:t>
            </w:r>
          </w:p>
          <w:p w14:paraId="265946BB" w14:textId="77777777" w:rsidR="00A84D29" w:rsidRDefault="00A84D29" w:rsidP="00244B56">
            <w:pPr>
              <w:keepNext/>
              <w:keepLines/>
              <w:spacing w:after="0"/>
              <w:jc w:val="center"/>
              <w:rPr>
                <w:rFonts w:ascii="Arial" w:hAnsi="Arial"/>
                <w:sz w:val="18"/>
                <w:lang w:eastAsia="ja-JP"/>
              </w:rPr>
            </w:pPr>
            <w:r>
              <w:rPr>
                <w:rFonts w:ascii="Arial" w:hAnsi="Arial"/>
                <w:sz w:val="18"/>
                <w:lang w:eastAsia="fi-FI"/>
              </w:rPr>
              <w:t>DC_26A_n78A</w:t>
            </w:r>
          </w:p>
        </w:tc>
      </w:tr>
      <w:tr w:rsidR="00A84D29" w:rsidRPr="0024034C" w14:paraId="493C3C69" w14:textId="77777777" w:rsidTr="00244B56">
        <w:trPr>
          <w:trHeight w:val="187"/>
          <w:jc w:val="center"/>
        </w:trPr>
        <w:tc>
          <w:tcPr>
            <w:tcW w:w="3397" w:type="dxa"/>
            <w:shd w:val="clear" w:color="auto" w:fill="auto"/>
            <w:noWrap/>
          </w:tcPr>
          <w:p w14:paraId="4895DA18" w14:textId="77777777" w:rsidR="00A84D29" w:rsidRPr="0024034C" w:rsidRDefault="00A84D29" w:rsidP="00244B56">
            <w:pPr>
              <w:keepNext/>
              <w:keepLines/>
              <w:spacing w:after="0"/>
              <w:jc w:val="center"/>
              <w:rPr>
                <w:rFonts w:ascii="Arial" w:hAnsi="Arial"/>
                <w:sz w:val="18"/>
                <w:lang w:eastAsia="fi-FI"/>
              </w:rPr>
            </w:pPr>
            <w:r w:rsidRPr="005902F6">
              <w:rPr>
                <w:rFonts w:ascii="Arial" w:hAnsi="Arial"/>
                <w:sz w:val="18"/>
                <w:lang w:eastAsia="fi-FI"/>
              </w:rPr>
              <w:t>DC_1A-7A_n26A-n78A</w:t>
            </w:r>
          </w:p>
        </w:tc>
        <w:tc>
          <w:tcPr>
            <w:tcW w:w="3686" w:type="dxa"/>
          </w:tcPr>
          <w:p w14:paraId="37DCA04A" w14:textId="77777777" w:rsidR="00A84D29" w:rsidRPr="006C5C93" w:rsidRDefault="00A84D29" w:rsidP="00244B56">
            <w:pPr>
              <w:keepNext/>
              <w:keepLines/>
              <w:spacing w:after="0"/>
              <w:jc w:val="center"/>
              <w:rPr>
                <w:lang w:eastAsia="fi-FI"/>
              </w:rPr>
            </w:pPr>
            <w:r w:rsidRPr="006C5C93">
              <w:rPr>
                <w:rFonts w:ascii="Arial" w:hAnsi="Arial"/>
                <w:sz w:val="18"/>
                <w:lang w:eastAsia="fi-FI"/>
              </w:rPr>
              <w:t>DC_1A_n26A</w:t>
            </w:r>
          </w:p>
          <w:p w14:paraId="25FDFAFF" w14:textId="77777777" w:rsidR="00A84D29" w:rsidRPr="006C5C93" w:rsidRDefault="00A84D29" w:rsidP="00244B56">
            <w:pPr>
              <w:keepNext/>
              <w:keepLines/>
              <w:spacing w:after="0"/>
              <w:jc w:val="center"/>
              <w:rPr>
                <w:lang w:eastAsia="fi-FI"/>
              </w:rPr>
            </w:pPr>
            <w:r w:rsidRPr="006C5C93">
              <w:rPr>
                <w:rFonts w:ascii="Arial" w:hAnsi="Arial"/>
                <w:sz w:val="18"/>
                <w:lang w:eastAsia="fi-FI"/>
              </w:rPr>
              <w:t>DC_1A_n78A</w:t>
            </w:r>
          </w:p>
          <w:p w14:paraId="1B92C063" w14:textId="77777777" w:rsidR="00A84D29" w:rsidRPr="006C5C93" w:rsidRDefault="00A84D29" w:rsidP="00244B56">
            <w:pPr>
              <w:keepNext/>
              <w:keepLines/>
              <w:spacing w:after="0"/>
              <w:jc w:val="center"/>
              <w:rPr>
                <w:lang w:eastAsia="fi-FI"/>
              </w:rPr>
            </w:pPr>
            <w:r w:rsidRPr="006C5C93">
              <w:rPr>
                <w:rFonts w:ascii="Arial" w:hAnsi="Arial"/>
                <w:sz w:val="18"/>
                <w:lang w:eastAsia="fi-FI"/>
              </w:rPr>
              <w:t>DC_7A_n26A</w:t>
            </w:r>
          </w:p>
          <w:p w14:paraId="67EB4ED5" w14:textId="77777777" w:rsidR="00A84D29" w:rsidRPr="0024034C" w:rsidRDefault="00A84D29" w:rsidP="00244B56">
            <w:pPr>
              <w:keepNext/>
              <w:keepLines/>
              <w:spacing w:after="0"/>
              <w:jc w:val="center"/>
              <w:rPr>
                <w:rFonts w:ascii="Arial" w:hAnsi="Arial"/>
                <w:sz w:val="18"/>
                <w:lang w:eastAsia="fi-FI"/>
              </w:rPr>
            </w:pPr>
            <w:r w:rsidRPr="005902F6">
              <w:rPr>
                <w:rFonts w:ascii="Arial" w:hAnsi="Arial"/>
                <w:sz w:val="18"/>
                <w:lang w:eastAsia="fi-FI"/>
              </w:rPr>
              <w:t>DC_7A_n78A</w:t>
            </w:r>
          </w:p>
        </w:tc>
      </w:tr>
      <w:tr w:rsidR="00A84D29" w:rsidRPr="0024034C" w14:paraId="24F5F2A8" w14:textId="77777777" w:rsidTr="00244B56">
        <w:trPr>
          <w:trHeight w:val="187"/>
          <w:jc w:val="center"/>
        </w:trPr>
        <w:tc>
          <w:tcPr>
            <w:tcW w:w="3397" w:type="dxa"/>
            <w:shd w:val="clear" w:color="auto" w:fill="auto"/>
            <w:noWrap/>
          </w:tcPr>
          <w:p w14:paraId="26E66BBA" w14:textId="77777777" w:rsidR="00A84D29" w:rsidRPr="0024034C" w:rsidRDefault="00A84D29" w:rsidP="00244B56">
            <w:pPr>
              <w:keepNext/>
              <w:keepLines/>
              <w:spacing w:after="0"/>
              <w:jc w:val="center"/>
              <w:rPr>
                <w:rFonts w:ascii="Arial" w:hAnsi="Arial"/>
                <w:sz w:val="18"/>
                <w:lang w:eastAsia="fi-FI"/>
              </w:rPr>
            </w:pPr>
            <w:r w:rsidRPr="005902F6">
              <w:rPr>
                <w:rFonts w:ascii="Arial" w:hAnsi="Arial"/>
                <w:sz w:val="18"/>
                <w:lang w:eastAsia="fi-FI"/>
              </w:rPr>
              <w:t>DC_1A-7C_n26A-n78A</w:t>
            </w:r>
          </w:p>
        </w:tc>
        <w:tc>
          <w:tcPr>
            <w:tcW w:w="3686" w:type="dxa"/>
          </w:tcPr>
          <w:p w14:paraId="70BF8167" w14:textId="77777777" w:rsidR="00A84D29" w:rsidRDefault="00A84D29" w:rsidP="00244B56">
            <w:pPr>
              <w:pStyle w:val="TAC"/>
              <w:rPr>
                <w:lang w:eastAsia="fi-FI"/>
              </w:rPr>
            </w:pPr>
            <w:r>
              <w:rPr>
                <w:lang w:eastAsia="fi-FI"/>
              </w:rPr>
              <w:t>DC_1A_n26A</w:t>
            </w:r>
          </w:p>
          <w:p w14:paraId="7DD44D84" w14:textId="77777777" w:rsidR="00A84D29" w:rsidRDefault="00A84D29" w:rsidP="00244B56">
            <w:pPr>
              <w:pStyle w:val="TAC"/>
              <w:rPr>
                <w:lang w:eastAsia="fi-FI"/>
              </w:rPr>
            </w:pPr>
            <w:r>
              <w:rPr>
                <w:lang w:eastAsia="fi-FI"/>
              </w:rPr>
              <w:t>DC_1A_n78A</w:t>
            </w:r>
          </w:p>
          <w:p w14:paraId="54AEBFF5" w14:textId="77777777" w:rsidR="00A84D29" w:rsidRDefault="00A84D29" w:rsidP="00244B56">
            <w:pPr>
              <w:pStyle w:val="TAC"/>
              <w:rPr>
                <w:lang w:eastAsia="fi-FI"/>
              </w:rPr>
            </w:pPr>
            <w:r>
              <w:rPr>
                <w:lang w:eastAsia="fi-FI"/>
              </w:rPr>
              <w:t>DC_7A_n26A</w:t>
            </w:r>
          </w:p>
          <w:p w14:paraId="4F06EF59" w14:textId="77777777" w:rsidR="00A84D29" w:rsidRDefault="00A84D29" w:rsidP="00244B56">
            <w:pPr>
              <w:pStyle w:val="TAC"/>
              <w:rPr>
                <w:lang w:eastAsia="fi-FI"/>
              </w:rPr>
            </w:pPr>
            <w:r>
              <w:rPr>
                <w:lang w:eastAsia="fi-FI"/>
              </w:rPr>
              <w:t>DC_7C_n26A</w:t>
            </w:r>
          </w:p>
          <w:p w14:paraId="5818FEE6" w14:textId="77777777" w:rsidR="00A84D29" w:rsidRDefault="00A84D29" w:rsidP="00244B56">
            <w:pPr>
              <w:pStyle w:val="TAC"/>
              <w:rPr>
                <w:lang w:eastAsia="fi-FI"/>
              </w:rPr>
            </w:pPr>
            <w:r>
              <w:rPr>
                <w:lang w:eastAsia="fi-FI"/>
              </w:rPr>
              <w:t>DC_7A_n78A</w:t>
            </w:r>
          </w:p>
          <w:p w14:paraId="51F7A807" w14:textId="77777777" w:rsidR="00A84D29" w:rsidRPr="0024034C" w:rsidRDefault="00A84D29" w:rsidP="00244B56">
            <w:pPr>
              <w:keepNext/>
              <w:keepLines/>
              <w:spacing w:after="0"/>
              <w:jc w:val="center"/>
              <w:rPr>
                <w:rFonts w:ascii="Arial" w:hAnsi="Arial"/>
                <w:sz w:val="18"/>
                <w:lang w:eastAsia="fi-FI"/>
              </w:rPr>
            </w:pPr>
            <w:r w:rsidRPr="005902F6">
              <w:rPr>
                <w:rFonts w:ascii="Arial" w:hAnsi="Arial"/>
                <w:sz w:val="18"/>
                <w:lang w:eastAsia="fi-FI"/>
              </w:rPr>
              <w:t>DC_7C_n78A</w:t>
            </w:r>
          </w:p>
        </w:tc>
      </w:tr>
      <w:tr w:rsidR="00A84D29" w:rsidRPr="0024034C" w14:paraId="602A7A0F" w14:textId="77777777" w:rsidTr="00244B56">
        <w:trPr>
          <w:trHeight w:val="187"/>
          <w:jc w:val="center"/>
        </w:trPr>
        <w:tc>
          <w:tcPr>
            <w:tcW w:w="3397" w:type="dxa"/>
            <w:shd w:val="clear" w:color="auto" w:fill="auto"/>
            <w:noWrap/>
          </w:tcPr>
          <w:p w14:paraId="0A6ACFE8" w14:textId="77777777" w:rsidR="00A84D29" w:rsidRPr="0024034C" w:rsidRDefault="00A84D29" w:rsidP="00244B56">
            <w:pPr>
              <w:keepNext/>
              <w:keepLines/>
              <w:spacing w:after="0"/>
              <w:jc w:val="center"/>
              <w:rPr>
                <w:rFonts w:ascii="Arial" w:hAnsi="Arial"/>
                <w:sz w:val="18"/>
                <w:lang w:val="fi-FI" w:eastAsia="fi-FI"/>
              </w:rPr>
            </w:pPr>
            <w:r w:rsidRPr="0024034C">
              <w:rPr>
                <w:rFonts w:ascii="Arial" w:hAnsi="Arial"/>
                <w:sz w:val="18"/>
                <w:lang w:val="fi-FI" w:eastAsia="fi-FI"/>
              </w:rPr>
              <w:t>DC_1A-7A-28A_n3A</w:t>
            </w:r>
          </w:p>
          <w:p w14:paraId="3EB6A596"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val="fi-FI" w:eastAsia="fi-FI"/>
              </w:rPr>
              <w:t>DC_1A-7C-28A_n3A</w:t>
            </w:r>
          </w:p>
        </w:tc>
        <w:tc>
          <w:tcPr>
            <w:tcW w:w="3686" w:type="dxa"/>
          </w:tcPr>
          <w:p w14:paraId="7FFB4F11" w14:textId="77777777" w:rsidR="00A84D29" w:rsidRPr="0024034C" w:rsidRDefault="00A84D29" w:rsidP="00244B56">
            <w:pPr>
              <w:keepNext/>
              <w:keepLines/>
              <w:spacing w:after="0"/>
              <w:jc w:val="center"/>
              <w:rPr>
                <w:rFonts w:ascii="Arial" w:hAnsi="Arial" w:cs="Arial"/>
                <w:color w:val="000000"/>
                <w:sz w:val="18"/>
                <w:szCs w:val="18"/>
              </w:rPr>
            </w:pPr>
            <w:r w:rsidRPr="0024034C">
              <w:rPr>
                <w:rFonts w:ascii="Arial" w:hAnsi="Arial" w:cs="Arial"/>
                <w:color w:val="000000"/>
                <w:sz w:val="18"/>
                <w:szCs w:val="18"/>
              </w:rPr>
              <w:t>DC_1A_n3A</w:t>
            </w:r>
          </w:p>
          <w:p w14:paraId="67154EBC" w14:textId="77777777" w:rsidR="00A84D29" w:rsidRPr="0024034C" w:rsidRDefault="00A84D29" w:rsidP="00244B56">
            <w:pPr>
              <w:keepNext/>
              <w:keepLines/>
              <w:spacing w:after="0"/>
              <w:jc w:val="center"/>
              <w:rPr>
                <w:rFonts w:ascii="Arial" w:hAnsi="Arial" w:cs="Arial"/>
                <w:color w:val="000000"/>
                <w:sz w:val="18"/>
                <w:szCs w:val="18"/>
              </w:rPr>
            </w:pPr>
            <w:r w:rsidRPr="0024034C">
              <w:rPr>
                <w:rFonts w:ascii="Arial" w:hAnsi="Arial" w:cs="Arial"/>
                <w:color w:val="000000"/>
                <w:sz w:val="18"/>
                <w:szCs w:val="18"/>
              </w:rPr>
              <w:t>DC_7A_n3A</w:t>
            </w:r>
          </w:p>
          <w:p w14:paraId="377A8366" w14:textId="77777777" w:rsidR="00A84D29" w:rsidRPr="0024034C" w:rsidRDefault="00A84D29" w:rsidP="00244B56">
            <w:pPr>
              <w:keepNext/>
              <w:keepLines/>
              <w:spacing w:after="0"/>
              <w:jc w:val="center"/>
              <w:rPr>
                <w:rFonts w:ascii="Arial" w:hAnsi="Arial" w:cs="Arial"/>
                <w:color w:val="000000"/>
                <w:sz w:val="18"/>
                <w:szCs w:val="18"/>
              </w:rPr>
            </w:pPr>
            <w:r w:rsidRPr="0024034C">
              <w:rPr>
                <w:rFonts w:ascii="Arial" w:hAnsi="Arial" w:cs="Arial"/>
                <w:color w:val="000000"/>
                <w:sz w:val="18"/>
                <w:szCs w:val="18"/>
              </w:rPr>
              <w:t>DC_7C_n3A</w:t>
            </w:r>
          </w:p>
          <w:p w14:paraId="720FB89E"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cs="Arial"/>
                <w:color w:val="000000"/>
                <w:sz w:val="18"/>
                <w:szCs w:val="18"/>
              </w:rPr>
              <w:t>DC_28A_n3A</w:t>
            </w:r>
          </w:p>
        </w:tc>
      </w:tr>
      <w:tr w:rsidR="00A84D29" w:rsidRPr="0024034C" w14:paraId="274E630A" w14:textId="77777777" w:rsidTr="00244B56">
        <w:trPr>
          <w:trHeight w:val="187"/>
          <w:jc w:val="center"/>
        </w:trPr>
        <w:tc>
          <w:tcPr>
            <w:tcW w:w="3397" w:type="dxa"/>
            <w:shd w:val="clear" w:color="auto" w:fill="auto"/>
            <w:noWrap/>
          </w:tcPr>
          <w:p w14:paraId="58998A9B"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lastRenderedPageBreak/>
              <w:t>DC_1A-7A-28A_n5A</w:t>
            </w:r>
          </w:p>
          <w:p w14:paraId="15675180"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DC_1A-7C-28A_n5A</w:t>
            </w:r>
          </w:p>
        </w:tc>
        <w:tc>
          <w:tcPr>
            <w:tcW w:w="3686" w:type="dxa"/>
          </w:tcPr>
          <w:p w14:paraId="37AE5246"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DC_1A_n5A</w:t>
            </w:r>
          </w:p>
          <w:p w14:paraId="359718CE"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DC_7A_n5A</w:t>
            </w:r>
          </w:p>
          <w:p w14:paraId="009F545B"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DC_7C_n5A</w:t>
            </w:r>
          </w:p>
          <w:p w14:paraId="7B73DF67"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DC_28A_n5A</w:t>
            </w:r>
          </w:p>
        </w:tc>
      </w:tr>
      <w:tr w:rsidR="00A84D29" w:rsidRPr="0024034C" w14:paraId="5486DFDC" w14:textId="77777777" w:rsidTr="00244B56">
        <w:trPr>
          <w:trHeight w:val="187"/>
          <w:jc w:val="center"/>
        </w:trPr>
        <w:tc>
          <w:tcPr>
            <w:tcW w:w="3397" w:type="dxa"/>
            <w:shd w:val="clear" w:color="auto" w:fill="auto"/>
            <w:noWrap/>
          </w:tcPr>
          <w:p w14:paraId="053A35F3"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ja-JP"/>
              </w:rPr>
              <w:t>DC_1A-7A-28A_n7A</w:t>
            </w:r>
          </w:p>
        </w:tc>
        <w:tc>
          <w:tcPr>
            <w:tcW w:w="3686" w:type="dxa"/>
          </w:tcPr>
          <w:p w14:paraId="2534716A" w14:textId="77777777" w:rsidR="00A84D29" w:rsidRPr="0024034C" w:rsidRDefault="00A84D29" w:rsidP="00244B56">
            <w:pPr>
              <w:keepNext/>
              <w:keepLines/>
              <w:spacing w:after="0"/>
              <w:jc w:val="center"/>
              <w:rPr>
                <w:rFonts w:ascii="Arial" w:hAnsi="Arial"/>
                <w:sz w:val="18"/>
                <w:lang w:eastAsia="zh-TW"/>
              </w:rPr>
            </w:pPr>
            <w:r w:rsidRPr="0024034C">
              <w:rPr>
                <w:rFonts w:ascii="Arial" w:hAnsi="Arial"/>
                <w:sz w:val="18"/>
                <w:lang w:eastAsia="zh-TW"/>
              </w:rPr>
              <w:t>DC_1A_n7A</w:t>
            </w:r>
          </w:p>
          <w:p w14:paraId="67EFA395" w14:textId="77777777" w:rsidR="00A84D29" w:rsidRPr="0024034C" w:rsidRDefault="00A84D29" w:rsidP="00244B56">
            <w:pPr>
              <w:keepNext/>
              <w:keepLines/>
              <w:spacing w:after="0"/>
              <w:jc w:val="center"/>
              <w:rPr>
                <w:rFonts w:ascii="Arial" w:hAnsi="Arial"/>
                <w:sz w:val="18"/>
                <w:lang w:eastAsia="zh-TW"/>
              </w:rPr>
            </w:pPr>
            <w:r w:rsidRPr="0024034C">
              <w:rPr>
                <w:rFonts w:ascii="Arial" w:hAnsi="Arial"/>
                <w:sz w:val="18"/>
                <w:lang w:eastAsia="zh-TW"/>
              </w:rPr>
              <w:t>DC_7A_n7A</w:t>
            </w:r>
            <w:r w:rsidRPr="0024034C">
              <w:rPr>
                <w:rFonts w:ascii="Arial" w:hAnsi="Arial"/>
                <w:sz w:val="18"/>
                <w:vertAlign w:val="superscript"/>
                <w:lang w:eastAsia="zh-TW"/>
              </w:rPr>
              <w:t>4</w:t>
            </w:r>
          </w:p>
          <w:p w14:paraId="6F636E2E"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zh-TW"/>
              </w:rPr>
              <w:t>DC_28A_n7A</w:t>
            </w:r>
          </w:p>
        </w:tc>
      </w:tr>
      <w:tr w:rsidR="00A84D29" w:rsidRPr="0024034C" w14:paraId="0D028ED6" w14:textId="77777777" w:rsidTr="00244B56">
        <w:trPr>
          <w:trHeight w:val="187"/>
          <w:jc w:val="center"/>
        </w:trPr>
        <w:tc>
          <w:tcPr>
            <w:tcW w:w="3397" w:type="dxa"/>
            <w:shd w:val="clear" w:color="auto" w:fill="auto"/>
            <w:noWrap/>
          </w:tcPr>
          <w:p w14:paraId="5546CC38"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ja-JP"/>
              </w:rPr>
              <w:t>DC_1A-1A-7A-28A_n7A</w:t>
            </w:r>
          </w:p>
        </w:tc>
        <w:tc>
          <w:tcPr>
            <w:tcW w:w="3686" w:type="dxa"/>
          </w:tcPr>
          <w:p w14:paraId="18155D42" w14:textId="77777777" w:rsidR="00A84D29" w:rsidRPr="0024034C" w:rsidRDefault="00A84D29" w:rsidP="00244B56">
            <w:pPr>
              <w:keepNext/>
              <w:keepLines/>
              <w:spacing w:after="0"/>
              <w:jc w:val="center"/>
              <w:rPr>
                <w:rFonts w:ascii="Arial" w:hAnsi="Arial"/>
                <w:sz w:val="18"/>
                <w:lang w:eastAsia="zh-TW"/>
              </w:rPr>
            </w:pPr>
            <w:r w:rsidRPr="0024034C">
              <w:rPr>
                <w:rFonts w:ascii="Arial" w:hAnsi="Arial"/>
                <w:sz w:val="18"/>
                <w:lang w:eastAsia="zh-TW"/>
              </w:rPr>
              <w:t>DC_1A_n7A</w:t>
            </w:r>
          </w:p>
          <w:p w14:paraId="06A76973" w14:textId="77777777" w:rsidR="00A84D29" w:rsidRPr="0024034C" w:rsidRDefault="00A84D29" w:rsidP="00244B56">
            <w:pPr>
              <w:keepNext/>
              <w:keepLines/>
              <w:spacing w:after="0"/>
              <w:jc w:val="center"/>
              <w:rPr>
                <w:rFonts w:ascii="Arial" w:hAnsi="Arial"/>
                <w:sz w:val="18"/>
                <w:lang w:eastAsia="zh-TW"/>
              </w:rPr>
            </w:pPr>
            <w:r w:rsidRPr="0024034C">
              <w:rPr>
                <w:rFonts w:ascii="Arial" w:hAnsi="Arial"/>
                <w:sz w:val="18"/>
                <w:lang w:eastAsia="zh-TW"/>
              </w:rPr>
              <w:t>DC_7A_n7A</w:t>
            </w:r>
            <w:r w:rsidRPr="0024034C">
              <w:rPr>
                <w:rFonts w:ascii="Arial" w:hAnsi="Arial"/>
                <w:sz w:val="18"/>
                <w:vertAlign w:val="superscript"/>
                <w:lang w:eastAsia="zh-TW"/>
              </w:rPr>
              <w:t>4</w:t>
            </w:r>
          </w:p>
          <w:p w14:paraId="5F85044B"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zh-TW"/>
              </w:rPr>
              <w:t>DC_28A_n7A</w:t>
            </w:r>
          </w:p>
        </w:tc>
      </w:tr>
      <w:tr w:rsidR="00A84D29" w:rsidRPr="0024034C" w14:paraId="09C7F1B3" w14:textId="77777777" w:rsidTr="00244B56">
        <w:trPr>
          <w:trHeight w:val="187"/>
          <w:jc w:val="center"/>
        </w:trPr>
        <w:tc>
          <w:tcPr>
            <w:tcW w:w="3397" w:type="dxa"/>
            <w:shd w:val="clear" w:color="auto" w:fill="auto"/>
            <w:noWrap/>
          </w:tcPr>
          <w:p w14:paraId="362E5633" w14:textId="77777777" w:rsidR="00A84D29" w:rsidRPr="0024034C" w:rsidRDefault="00A84D29" w:rsidP="00244B56">
            <w:pPr>
              <w:keepNext/>
              <w:keepLines/>
              <w:spacing w:after="0"/>
              <w:jc w:val="center"/>
              <w:rPr>
                <w:rFonts w:ascii="Arial" w:hAnsi="Arial"/>
                <w:sz w:val="18"/>
                <w:lang w:eastAsia="ja-JP"/>
              </w:rPr>
            </w:pPr>
            <w:r>
              <w:rPr>
                <w:rFonts w:ascii="Arial" w:hAnsi="Arial"/>
                <w:sz w:val="18"/>
                <w:lang w:eastAsia="ja-JP"/>
              </w:rPr>
              <w:t>DC_1A-7A-28A_n20A</w:t>
            </w:r>
          </w:p>
        </w:tc>
        <w:tc>
          <w:tcPr>
            <w:tcW w:w="3686" w:type="dxa"/>
          </w:tcPr>
          <w:p w14:paraId="2AADADAF" w14:textId="77777777" w:rsidR="00A84D29" w:rsidRDefault="00A84D29" w:rsidP="00244B56">
            <w:pPr>
              <w:keepNext/>
              <w:keepLines/>
              <w:spacing w:after="0"/>
              <w:jc w:val="center"/>
              <w:rPr>
                <w:rFonts w:ascii="Arial" w:hAnsi="Arial"/>
                <w:sz w:val="18"/>
                <w:lang w:eastAsia="zh-TW"/>
              </w:rPr>
            </w:pPr>
            <w:r>
              <w:rPr>
                <w:rFonts w:ascii="Arial" w:hAnsi="Arial"/>
                <w:sz w:val="18"/>
                <w:lang w:eastAsia="zh-TW"/>
              </w:rPr>
              <w:t>DC_1A_n20A</w:t>
            </w:r>
          </w:p>
          <w:p w14:paraId="63ECCD2B" w14:textId="77777777" w:rsidR="00A84D29" w:rsidRDefault="00A84D29" w:rsidP="00244B56">
            <w:pPr>
              <w:keepNext/>
              <w:keepLines/>
              <w:spacing w:after="0"/>
              <w:jc w:val="center"/>
              <w:rPr>
                <w:rFonts w:ascii="Arial" w:hAnsi="Arial"/>
                <w:sz w:val="18"/>
                <w:lang w:eastAsia="zh-TW"/>
              </w:rPr>
            </w:pPr>
            <w:r>
              <w:rPr>
                <w:rFonts w:ascii="Arial" w:hAnsi="Arial"/>
                <w:sz w:val="18"/>
                <w:lang w:eastAsia="zh-TW"/>
              </w:rPr>
              <w:t>DC_7A_n20A</w:t>
            </w:r>
          </w:p>
          <w:p w14:paraId="0E87C61D" w14:textId="77777777" w:rsidR="00A84D29" w:rsidRPr="0024034C" w:rsidRDefault="00A84D29" w:rsidP="00244B56">
            <w:pPr>
              <w:keepNext/>
              <w:keepLines/>
              <w:spacing w:after="0"/>
              <w:jc w:val="center"/>
              <w:rPr>
                <w:rFonts w:ascii="Arial" w:hAnsi="Arial"/>
                <w:sz w:val="18"/>
                <w:lang w:eastAsia="zh-TW"/>
              </w:rPr>
            </w:pPr>
            <w:r>
              <w:rPr>
                <w:rFonts w:ascii="Arial" w:hAnsi="Arial"/>
                <w:sz w:val="18"/>
                <w:lang w:eastAsia="zh-TW"/>
              </w:rPr>
              <w:t>DC_28A_n20A</w:t>
            </w:r>
          </w:p>
        </w:tc>
      </w:tr>
      <w:tr w:rsidR="00A84D29" w:rsidRPr="0024034C" w14:paraId="3C513E44" w14:textId="77777777" w:rsidTr="00244B56">
        <w:trPr>
          <w:trHeight w:val="187"/>
          <w:jc w:val="center"/>
        </w:trPr>
        <w:tc>
          <w:tcPr>
            <w:tcW w:w="3397" w:type="dxa"/>
            <w:shd w:val="clear" w:color="auto" w:fill="auto"/>
            <w:noWrap/>
          </w:tcPr>
          <w:p w14:paraId="5690051E" w14:textId="77777777" w:rsidR="00A84D29" w:rsidRPr="0024034C" w:rsidRDefault="00A84D29" w:rsidP="00244B56">
            <w:pPr>
              <w:keepNext/>
              <w:keepLines/>
              <w:spacing w:after="0"/>
              <w:jc w:val="center"/>
              <w:rPr>
                <w:rFonts w:ascii="Arial" w:hAnsi="Arial"/>
                <w:sz w:val="18"/>
                <w:lang w:eastAsia="ja-JP"/>
              </w:rPr>
            </w:pPr>
            <w:r>
              <w:rPr>
                <w:rFonts w:ascii="Arial" w:hAnsi="Arial"/>
                <w:sz w:val="18"/>
                <w:lang w:eastAsia="ja-JP"/>
              </w:rPr>
              <w:t>DC_1A-7A-28A_n38A</w:t>
            </w:r>
          </w:p>
        </w:tc>
        <w:tc>
          <w:tcPr>
            <w:tcW w:w="3686" w:type="dxa"/>
          </w:tcPr>
          <w:p w14:paraId="6E21265D" w14:textId="77777777" w:rsidR="00A84D29" w:rsidRDefault="00A84D29" w:rsidP="00244B56">
            <w:pPr>
              <w:keepNext/>
              <w:keepLines/>
              <w:spacing w:after="0"/>
              <w:jc w:val="center"/>
              <w:rPr>
                <w:rFonts w:ascii="Arial" w:hAnsi="Arial"/>
                <w:sz w:val="18"/>
                <w:lang w:eastAsia="fi-FI"/>
              </w:rPr>
            </w:pPr>
            <w:r>
              <w:rPr>
                <w:rFonts w:ascii="Arial" w:hAnsi="Arial"/>
                <w:sz w:val="18"/>
                <w:lang w:eastAsia="fi-FI"/>
              </w:rPr>
              <w:t>1A</w:t>
            </w:r>
            <w:r>
              <w:rPr>
                <w:rFonts w:ascii="Arial" w:hAnsi="Arial"/>
                <w:sz w:val="18"/>
                <w:vertAlign w:val="superscript"/>
                <w:lang w:eastAsia="fi-FI"/>
              </w:rPr>
              <w:t>16</w:t>
            </w:r>
          </w:p>
          <w:p w14:paraId="08C9AF28" w14:textId="77777777" w:rsidR="00A84D29" w:rsidRPr="0024034C" w:rsidRDefault="00A84D29" w:rsidP="00244B56">
            <w:pPr>
              <w:keepNext/>
              <w:keepLines/>
              <w:spacing w:after="0"/>
              <w:jc w:val="center"/>
              <w:rPr>
                <w:rFonts w:ascii="Arial" w:hAnsi="Arial"/>
                <w:sz w:val="18"/>
                <w:lang w:eastAsia="zh-TW"/>
              </w:rPr>
            </w:pPr>
            <w:r>
              <w:rPr>
                <w:rFonts w:ascii="Arial" w:hAnsi="Arial"/>
                <w:sz w:val="18"/>
                <w:lang w:eastAsia="fi-FI"/>
              </w:rPr>
              <w:t>28A</w:t>
            </w:r>
            <w:r>
              <w:rPr>
                <w:rFonts w:ascii="Arial" w:hAnsi="Arial"/>
                <w:sz w:val="18"/>
                <w:vertAlign w:val="superscript"/>
                <w:lang w:eastAsia="fi-FI"/>
              </w:rPr>
              <w:t>16</w:t>
            </w:r>
          </w:p>
        </w:tc>
      </w:tr>
      <w:tr w:rsidR="00A84D29" w:rsidRPr="0024034C" w14:paraId="58B48A04" w14:textId="77777777" w:rsidTr="00244B56">
        <w:trPr>
          <w:trHeight w:val="187"/>
          <w:jc w:val="center"/>
        </w:trPr>
        <w:tc>
          <w:tcPr>
            <w:tcW w:w="3397" w:type="dxa"/>
            <w:shd w:val="clear" w:color="auto" w:fill="auto"/>
            <w:noWrap/>
          </w:tcPr>
          <w:p w14:paraId="13CE7B0A"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fi-FI"/>
              </w:rPr>
              <w:t>DC_1A-7A-28A_n40A</w:t>
            </w:r>
          </w:p>
        </w:tc>
        <w:tc>
          <w:tcPr>
            <w:tcW w:w="3686" w:type="dxa"/>
          </w:tcPr>
          <w:p w14:paraId="7352FB48"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DC_1A_n40A</w:t>
            </w:r>
          </w:p>
          <w:p w14:paraId="517EF264"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DC_7A_n40A</w:t>
            </w:r>
          </w:p>
          <w:p w14:paraId="0E25BC46" w14:textId="77777777" w:rsidR="00A84D29" w:rsidRPr="0024034C" w:rsidRDefault="00A84D29" w:rsidP="00244B56">
            <w:pPr>
              <w:keepNext/>
              <w:keepLines/>
              <w:spacing w:after="0"/>
              <w:jc w:val="center"/>
              <w:rPr>
                <w:rFonts w:ascii="Arial" w:hAnsi="Arial"/>
                <w:sz w:val="18"/>
                <w:lang w:eastAsia="zh-TW"/>
              </w:rPr>
            </w:pPr>
            <w:r w:rsidRPr="0024034C">
              <w:rPr>
                <w:rFonts w:ascii="Arial" w:hAnsi="Arial"/>
                <w:sz w:val="18"/>
                <w:lang w:eastAsia="fi-FI"/>
              </w:rPr>
              <w:t>DC_28A_n40A</w:t>
            </w:r>
          </w:p>
        </w:tc>
      </w:tr>
      <w:tr w:rsidR="00A84D29" w:rsidRPr="0024034C" w14:paraId="3F0150FC" w14:textId="77777777" w:rsidTr="00244B56">
        <w:trPr>
          <w:trHeight w:val="187"/>
          <w:jc w:val="center"/>
        </w:trPr>
        <w:tc>
          <w:tcPr>
            <w:tcW w:w="3397" w:type="dxa"/>
            <w:shd w:val="clear" w:color="auto" w:fill="auto"/>
            <w:noWrap/>
          </w:tcPr>
          <w:p w14:paraId="211FAB53"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DC_1A-7A-28A_n78A</w:t>
            </w:r>
          </w:p>
          <w:p w14:paraId="56FC49E5"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DC_1A-7C-28A_n78A</w:t>
            </w:r>
          </w:p>
        </w:tc>
        <w:tc>
          <w:tcPr>
            <w:tcW w:w="3686" w:type="dxa"/>
          </w:tcPr>
          <w:p w14:paraId="27ABBF9E"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DC_1A_n78A</w:t>
            </w:r>
          </w:p>
          <w:p w14:paraId="02E2D9AF"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DC_7A_n78A</w:t>
            </w:r>
          </w:p>
          <w:p w14:paraId="53C5B46A"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DC_7C_n78A</w:t>
            </w:r>
          </w:p>
          <w:p w14:paraId="62A715EF"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DC_28A_n78A</w:t>
            </w:r>
          </w:p>
        </w:tc>
      </w:tr>
      <w:tr w:rsidR="00A84D29" w:rsidRPr="0024034C" w14:paraId="4A80D6D0" w14:textId="77777777" w:rsidTr="00244B56">
        <w:trPr>
          <w:trHeight w:val="187"/>
          <w:jc w:val="center"/>
        </w:trPr>
        <w:tc>
          <w:tcPr>
            <w:tcW w:w="3397" w:type="dxa"/>
            <w:shd w:val="clear" w:color="auto" w:fill="auto"/>
            <w:noWrap/>
          </w:tcPr>
          <w:p w14:paraId="308CA140" w14:textId="77777777" w:rsidR="00A84D29" w:rsidRDefault="00A84D29" w:rsidP="00244B56">
            <w:pPr>
              <w:keepNext/>
              <w:keepLines/>
              <w:spacing w:after="0"/>
              <w:jc w:val="center"/>
              <w:rPr>
                <w:rFonts w:ascii="Arial" w:hAnsi="Arial"/>
                <w:bCs/>
                <w:sz w:val="18"/>
                <w:lang w:eastAsia="ja-JP"/>
              </w:rPr>
            </w:pPr>
            <w:r>
              <w:rPr>
                <w:rFonts w:ascii="Arial" w:hAnsi="Arial"/>
                <w:bCs/>
                <w:sz w:val="18"/>
                <w:lang w:eastAsia="ja-JP"/>
              </w:rPr>
              <w:t>DC_1A-7A-28A_n78(2A)</w:t>
            </w:r>
          </w:p>
          <w:p w14:paraId="1E12D597" w14:textId="77777777" w:rsidR="00A84D29" w:rsidRPr="0024034C" w:rsidRDefault="00A84D29" w:rsidP="00244B56">
            <w:pPr>
              <w:keepNext/>
              <w:keepLines/>
              <w:spacing w:after="0"/>
              <w:jc w:val="center"/>
              <w:rPr>
                <w:rFonts w:ascii="Arial" w:hAnsi="Arial"/>
                <w:sz w:val="18"/>
                <w:lang w:eastAsia="fi-FI"/>
              </w:rPr>
            </w:pPr>
            <w:r>
              <w:rPr>
                <w:rFonts w:ascii="Arial" w:hAnsi="Arial"/>
                <w:bCs/>
                <w:sz w:val="18"/>
                <w:lang w:eastAsia="ja-JP"/>
              </w:rPr>
              <w:t>DC_1A-7C-28A_n78(2A)</w:t>
            </w:r>
          </w:p>
        </w:tc>
        <w:tc>
          <w:tcPr>
            <w:tcW w:w="3686" w:type="dxa"/>
          </w:tcPr>
          <w:p w14:paraId="5398C451" w14:textId="77777777" w:rsidR="00A84D29" w:rsidRDefault="00A84D29" w:rsidP="00244B56">
            <w:pPr>
              <w:keepNext/>
              <w:keepLines/>
              <w:spacing w:after="0"/>
              <w:jc w:val="center"/>
              <w:rPr>
                <w:rFonts w:ascii="Arial" w:hAnsi="Arial"/>
                <w:sz w:val="18"/>
                <w:lang w:eastAsia="fi-FI"/>
              </w:rPr>
            </w:pPr>
            <w:r>
              <w:rPr>
                <w:rFonts w:ascii="Arial" w:hAnsi="Arial"/>
                <w:sz w:val="18"/>
                <w:lang w:eastAsia="fi-FI"/>
              </w:rPr>
              <w:t>DC_1A_n78A</w:t>
            </w:r>
          </w:p>
          <w:p w14:paraId="26B035B0" w14:textId="77777777" w:rsidR="00A84D29" w:rsidRDefault="00A84D29" w:rsidP="00244B56">
            <w:pPr>
              <w:keepNext/>
              <w:keepLines/>
              <w:spacing w:after="0"/>
              <w:jc w:val="center"/>
              <w:rPr>
                <w:rFonts w:ascii="Arial" w:hAnsi="Arial"/>
                <w:sz w:val="18"/>
                <w:lang w:eastAsia="fi-FI"/>
              </w:rPr>
            </w:pPr>
            <w:r>
              <w:rPr>
                <w:rFonts w:ascii="Arial" w:hAnsi="Arial"/>
                <w:sz w:val="18"/>
                <w:lang w:eastAsia="fi-FI"/>
              </w:rPr>
              <w:t>DC_7A_n78A</w:t>
            </w:r>
          </w:p>
          <w:p w14:paraId="510867BE" w14:textId="77777777" w:rsidR="00A84D29" w:rsidRPr="0024034C" w:rsidRDefault="00A84D29" w:rsidP="00244B56">
            <w:pPr>
              <w:keepNext/>
              <w:keepLines/>
              <w:spacing w:after="0"/>
              <w:jc w:val="center"/>
              <w:rPr>
                <w:rFonts w:ascii="Arial" w:hAnsi="Arial"/>
                <w:sz w:val="18"/>
                <w:lang w:eastAsia="fi-FI"/>
              </w:rPr>
            </w:pPr>
            <w:r>
              <w:rPr>
                <w:rFonts w:ascii="Arial" w:hAnsi="Arial"/>
                <w:sz w:val="18"/>
                <w:lang w:eastAsia="fi-FI"/>
              </w:rPr>
              <w:t>DC_28A_n78A</w:t>
            </w:r>
          </w:p>
        </w:tc>
      </w:tr>
      <w:tr w:rsidR="00A84D29" w:rsidRPr="0024034C" w14:paraId="38350E73" w14:textId="77777777" w:rsidTr="00244B56">
        <w:trPr>
          <w:trHeight w:val="187"/>
          <w:jc w:val="center"/>
        </w:trPr>
        <w:tc>
          <w:tcPr>
            <w:tcW w:w="3397" w:type="dxa"/>
            <w:shd w:val="clear" w:color="auto" w:fill="auto"/>
            <w:noWrap/>
          </w:tcPr>
          <w:p w14:paraId="4BBDCDE4"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DC_1A-1A-7A-28A_n78A</w:t>
            </w:r>
          </w:p>
        </w:tc>
        <w:tc>
          <w:tcPr>
            <w:tcW w:w="3686" w:type="dxa"/>
          </w:tcPr>
          <w:p w14:paraId="4B9085FC"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DC_1A_n78A</w:t>
            </w:r>
          </w:p>
          <w:p w14:paraId="0270EC71"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DC_7A_n78A</w:t>
            </w:r>
          </w:p>
          <w:p w14:paraId="412B6100"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DC_28A_n78A</w:t>
            </w:r>
          </w:p>
        </w:tc>
      </w:tr>
      <w:tr w:rsidR="00A84D29" w:rsidRPr="0024034C" w14:paraId="2858224B" w14:textId="77777777" w:rsidTr="00244B56">
        <w:trPr>
          <w:trHeight w:val="187"/>
          <w:jc w:val="center"/>
        </w:trPr>
        <w:tc>
          <w:tcPr>
            <w:tcW w:w="3397" w:type="dxa"/>
            <w:shd w:val="clear" w:color="auto" w:fill="auto"/>
            <w:noWrap/>
          </w:tcPr>
          <w:p w14:paraId="66782D43" w14:textId="77777777" w:rsidR="00A84D29" w:rsidRPr="0024034C" w:rsidRDefault="00A84D29" w:rsidP="00244B56">
            <w:pPr>
              <w:keepNext/>
              <w:keepLines/>
              <w:spacing w:after="0"/>
              <w:jc w:val="center"/>
              <w:rPr>
                <w:rFonts w:ascii="Arial" w:hAnsi="Arial"/>
                <w:sz w:val="18"/>
                <w:vertAlign w:val="superscript"/>
                <w:lang w:eastAsia="fi-FI"/>
              </w:rPr>
            </w:pPr>
            <w:r w:rsidRPr="0024034C">
              <w:rPr>
                <w:rFonts w:ascii="Arial" w:hAnsi="Arial"/>
                <w:sz w:val="18"/>
                <w:lang w:eastAsia="ko-KR"/>
              </w:rPr>
              <w:t>DC_1A-7A_n28A-n78A</w:t>
            </w:r>
            <w:r w:rsidRPr="0024034C">
              <w:rPr>
                <w:rFonts w:ascii="Arial" w:hAnsi="Arial"/>
                <w:sz w:val="18"/>
                <w:vertAlign w:val="superscript"/>
                <w:lang w:eastAsia="fi-FI"/>
              </w:rPr>
              <w:t>2</w:t>
            </w:r>
          </w:p>
          <w:p w14:paraId="2B6D5B3A"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ko-KR"/>
              </w:rPr>
              <w:t>DC_1A-7C_n28A-n78A</w:t>
            </w:r>
          </w:p>
        </w:tc>
        <w:tc>
          <w:tcPr>
            <w:tcW w:w="3686" w:type="dxa"/>
          </w:tcPr>
          <w:p w14:paraId="1D518B87" w14:textId="77777777" w:rsidR="00A84D29" w:rsidRPr="0024034C" w:rsidRDefault="00A84D29" w:rsidP="00244B56">
            <w:pPr>
              <w:keepNext/>
              <w:keepLines/>
              <w:spacing w:after="0"/>
              <w:jc w:val="center"/>
              <w:rPr>
                <w:rFonts w:ascii="Arial" w:hAnsi="Arial"/>
                <w:sz w:val="18"/>
                <w:lang w:eastAsia="ko-KR"/>
              </w:rPr>
            </w:pPr>
            <w:r w:rsidRPr="0024034C">
              <w:rPr>
                <w:rFonts w:ascii="Arial" w:hAnsi="Arial"/>
                <w:sz w:val="18"/>
                <w:lang w:eastAsia="ko-KR"/>
              </w:rPr>
              <w:t>DC_1A_n28A</w:t>
            </w:r>
          </w:p>
          <w:p w14:paraId="5C626A25" w14:textId="77777777" w:rsidR="00A84D29" w:rsidRPr="0024034C" w:rsidRDefault="00A84D29" w:rsidP="00244B56">
            <w:pPr>
              <w:keepNext/>
              <w:keepLines/>
              <w:spacing w:after="0"/>
              <w:jc w:val="center"/>
              <w:rPr>
                <w:rFonts w:ascii="Arial" w:hAnsi="Arial"/>
                <w:sz w:val="18"/>
                <w:lang w:eastAsia="ko-KR"/>
              </w:rPr>
            </w:pPr>
            <w:r w:rsidRPr="0024034C">
              <w:rPr>
                <w:rFonts w:ascii="Arial" w:hAnsi="Arial"/>
                <w:sz w:val="18"/>
                <w:lang w:eastAsia="ko-KR"/>
              </w:rPr>
              <w:t>DC_1A_n78A</w:t>
            </w:r>
          </w:p>
          <w:p w14:paraId="468EFECF" w14:textId="77777777" w:rsidR="00A84D29" w:rsidRPr="0024034C" w:rsidRDefault="00A84D29" w:rsidP="00244B56">
            <w:pPr>
              <w:keepNext/>
              <w:keepLines/>
              <w:spacing w:after="0"/>
              <w:jc w:val="center"/>
              <w:rPr>
                <w:rFonts w:ascii="Arial" w:hAnsi="Arial"/>
                <w:sz w:val="18"/>
                <w:lang w:eastAsia="ko-KR"/>
              </w:rPr>
            </w:pPr>
            <w:r w:rsidRPr="0024034C">
              <w:rPr>
                <w:rFonts w:ascii="Arial" w:hAnsi="Arial"/>
                <w:sz w:val="18"/>
                <w:lang w:eastAsia="ko-KR"/>
              </w:rPr>
              <w:t>DC_7A_n28A</w:t>
            </w:r>
          </w:p>
          <w:p w14:paraId="76D21E37" w14:textId="77777777" w:rsidR="00A84D29" w:rsidRPr="0024034C" w:rsidRDefault="00A84D29" w:rsidP="00244B56">
            <w:pPr>
              <w:keepNext/>
              <w:keepLines/>
              <w:spacing w:after="0"/>
              <w:jc w:val="center"/>
              <w:rPr>
                <w:rFonts w:ascii="Arial" w:hAnsi="Arial"/>
                <w:sz w:val="18"/>
                <w:lang w:eastAsia="ko-KR"/>
              </w:rPr>
            </w:pPr>
            <w:r w:rsidRPr="0024034C">
              <w:rPr>
                <w:rFonts w:ascii="Arial" w:hAnsi="Arial"/>
                <w:sz w:val="18"/>
                <w:lang w:eastAsia="ko-KR"/>
              </w:rPr>
              <w:t>DC_7A_n78A</w:t>
            </w:r>
          </w:p>
          <w:p w14:paraId="75DE2E12" w14:textId="77777777" w:rsidR="00A84D29" w:rsidRPr="0024034C" w:rsidRDefault="00A84D29" w:rsidP="00244B56">
            <w:pPr>
              <w:keepNext/>
              <w:keepLines/>
              <w:spacing w:after="0"/>
              <w:jc w:val="center"/>
              <w:rPr>
                <w:rFonts w:ascii="Arial" w:hAnsi="Arial"/>
                <w:sz w:val="18"/>
                <w:lang w:eastAsia="ko-KR"/>
              </w:rPr>
            </w:pPr>
            <w:r w:rsidRPr="0024034C">
              <w:rPr>
                <w:rFonts w:ascii="Arial" w:hAnsi="Arial"/>
                <w:sz w:val="18"/>
                <w:lang w:eastAsia="ko-KR"/>
              </w:rPr>
              <w:t>DC_7C_n28A</w:t>
            </w:r>
          </w:p>
          <w:p w14:paraId="679A5FBF"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ko-KR"/>
              </w:rPr>
              <w:t>DC_7C_n78A</w:t>
            </w:r>
          </w:p>
        </w:tc>
      </w:tr>
      <w:tr w:rsidR="00A84D29" w:rsidRPr="0024034C" w14:paraId="2863D32C" w14:textId="77777777" w:rsidTr="00244B56">
        <w:trPr>
          <w:trHeight w:val="187"/>
          <w:jc w:val="center"/>
        </w:trPr>
        <w:tc>
          <w:tcPr>
            <w:tcW w:w="3397" w:type="dxa"/>
            <w:shd w:val="clear" w:color="auto" w:fill="auto"/>
            <w:noWrap/>
          </w:tcPr>
          <w:p w14:paraId="58284D0B" w14:textId="77777777" w:rsidR="00A84D29" w:rsidRDefault="00A84D29" w:rsidP="00244B56">
            <w:pPr>
              <w:keepNext/>
              <w:keepLines/>
              <w:spacing w:after="0"/>
              <w:jc w:val="center"/>
              <w:rPr>
                <w:rFonts w:ascii="Arial" w:hAnsi="Arial"/>
                <w:sz w:val="18"/>
                <w:lang w:val="fi-FI"/>
              </w:rPr>
            </w:pPr>
            <w:r w:rsidRPr="0024034C">
              <w:rPr>
                <w:rFonts w:ascii="Arial" w:hAnsi="Arial"/>
                <w:sz w:val="18"/>
              </w:rPr>
              <w:t>DC_1A-7A-32A_n</w:t>
            </w:r>
            <w:r w:rsidRPr="0024034C">
              <w:rPr>
                <w:rFonts w:ascii="Arial" w:hAnsi="Arial"/>
                <w:sz w:val="18"/>
                <w:lang w:val="fi-FI"/>
              </w:rPr>
              <w:t>3A</w:t>
            </w:r>
          </w:p>
          <w:p w14:paraId="1D2088DF"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DC_1A-7</w:t>
            </w:r>
            <w:r>
              <w:rPr>
                <w:rFonts w:ascii="Arial" w:hAnsi="Arial"/>
                <w:sz w:val="18"/>
              </w:rPr>
              <w:t>C</w:t>
            </w:r>
            <w:r w:rsidRPr="0024034C">
              <w:rPr>
                <w:rFonts w:ascii="Arial" w:hAnsi="Arial"/>
                <w:sz w:val="18"/>
              </w:rPr>
              <w:t>-32A_n</w:t>
            </w:r>
            <w:r w:rsidRPr="0024034C">
              <w:rPr>
                <w:rFonts w:ascii="Arial" w:hAnsi="Arial"/>
                <w:sz w:val="18"/>
                <w:lang w:val="fi-FI"/>
              </w:rPr>
              <w:t>3A</w:t>
            </w:r>
          </w:p>
        </w:tc>
        <w:tc>
          <w:tcPr>
            <w:tcW w:w="3686" w:type="dxa"/>
          </w:tcPr>
          <w:p w14:paraId="042F9FBE"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DC_1A_n3A</w:t>
            </w:r>
          </w:p>
          <w:p w14:paraId="320FEF80"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DC_7A_n3A</w:t>
            </w:r>
          </w:p>
        </w:tc>
      </w:tr>
      <w:tr w:rsidR="00A84D29" w:rsidRPr="0024034C" w14:paraId="32FEAE81" w14:textId="77777777" w:rsidTr="00244B56">
        <w:trPr>
          <w:trHeight w:val="187"/>
          <w:jc w:val="center"/>
        </w:trPr>
        <w:tc>
          <w:tcPr>
            <w:tcW w:w="3397" w:type="dxa"/>
            <w:shd w:val="clear" w:color="auto" w:fill="auto"/>
            <w:noWrap/>
          </w:tcPr>
          <w:p w14:paraId="18A91860"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DC_1A-7A-32A_n8</w:t>
            </w:r>
            <w:r w:rsidRPr="0024034C">
              <w:rPr>
                <w:rFonts w:ascii="Arial" w:hAnsi="Arial"/>
                <w:sz w:val="18"/>
                <w:lang w:val="fi-FI"/>
              </w:rPr>
              <w:t>A</w:t>
            </w:r>
          </w:p>
        </w:tc>
        <w:tc>
          <w:tcPr>
            <w:tcW w:w="3686" w:type="dxa"/>
          </w:tcPr>
          <w:p w14:paraId="2A18E91A"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DC_1A_n8A</w:t>
            </w:r>
          </w:p>
          <w:p w14:paraId="18B35633"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DC_7A_n8A</w:t>
            </w:r>
          </w:p>
        </w:tc>
      </w:tr>
      <w:tr w:rsidR="00A84D29" w:rsidRPr="0024034C" w14:paraId="009A462E" w14:textId="77777777" w:rsidTr="00244B56">
        <w:trPr>
          <w:trHeight w:val="187"/>
          <w:jc w:val="center"/>
        </w:trPr>
        <w:tc>
          <w:tcPr>
            <w:tcW w:w="3397" w:type="dxa"/>
            <w:shd w:val="clear" w:color="auto" w:fill="auto"/>
            <w:noWrap/>
          </w:tcPr>
          <w:p w14:paraId="6F796BBE" w14:textId="77777777" w:rsidR="00A84D29" w:rsidRPr="0024034C" w:rsidRDefault="00A84D29" w:rsidP="00244B56">
            <w:pPr>
              <w:keepNext/>
              <w:keepLines/>
              <w:spacing w:after="0"/>
              <w:jc w:val="center"/>
              <w:rPr>
                <w:rFonts w:ascii="Arial" w:hAnsi="Arial"/>
                <w:sz w:val="18"/>
                <w:lang w:eastAsia="ko-KR"/>
              </w:rPr>
            </w:pPr>
            <w:r w:rsidRPr="0024034C">
              <w:rPr>
                <w:rFonts w:ascii="Arial" w:hAnsi="Arial"/>
                <w:sz w:val="18"/>
              </w:rPr>
              <w:t>DC_1A-7A-32A_n</w:t>
            </w:r>
            <w:r w:rsidRPr="0024034C">
              <w:rPr>
                <w:rFonts w:ascii="Arial" w:hAnsi="Arial"/>
                <w:sz w:val="18"/>
                <w:lang w:val="fi-FI"/>
              </w:rPr>
              <w:t>28A</w:t>
            </w:r>
          </w:p>
        </w:tc>
        <w:tc>
          <w:tcPr>
            <w:tcW w:w="3686" w:type="dxa"/>
          </w:tcPr>
          <w:p w14:paraId="202752E8"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DC_1A_n28A</w:t>
            </w:r>
          </w:p>
          <w:p w14:paraId="1FA463ED" w14:textId="77777777" w:rsidR="00A84D29" w:rsidRPr="0024034C" w:rsidRDefault="00A84D29" w:rsidP="00244B56">
            <w:pPr>
              <w:keepNext/>
              <w:keepLines/>
              <w:spacing w:after="0"/>
              <w:jc w:val="center"/>
              <w:rPr>
                <w:rFonts w:ascii="Arial" w:hAnsi="Arial"/>
                <w:sz w:val="18"/>
                <w:lang w:eastAsia="ko-KR"/>
              </w:rPr>
            </w:pPr>
            <w:r w:rsidRPr="0024034C">
              <w:rPr>
                <w:rFonts w:ascii="Arial" w:hAnsi="Arial"/>
                <w:sz w:val="18"/>
              </w:rPr>
              <w:t>DC_7A_n28A</w:t>
            </w:r>
          </w:p>
        </w:tc>
      </w:tr>
      <w:tr w:rsidR="00A84D29" w:rsidRPr="0024034C" w14:paraId="34724728" w14:textId="77777777" w:rsidTr="00244B56">
        <w:trPr>
          <w:trHeight w:val="187"/>
          <w:jc w:val="center"/>
        </w:trPr>
        <w:tc>
          <w:tcPr>
            <w:tcW w:w="3397" w:type="dxa"/>
            <w:shd w:val="clear" w:color="auto" w:fill="auto"/>
            <w:noWrap/>
          </w:tcPr>
          <w:p w14:paraId="39830656"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DC_1A-7A-32A_n</w:t>
            </w:r>
            <w:r w:rsidRPr="0024034C">
              <w:rPr>
                <w:rFonts w:ascii="Arial" w:hAnsi="Arial"/>
                <w:sz w:val="18"/>
                <w:lang w:val="fi-FI"/>
              </w:rPr>
              <w:t>78A</w:t>
            </w:r>
          </w:p>
        </w:tc>
        <w:tc>
          <w:tcPr>
            <w:tcW w:w="3686" w:type="dxa"/>
          </w:tcPr>
          <w:p w14:paraId="7296F0D9"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DC_1A_n78A</w:t>
            </w:r>
          </w:p>
          <w:p w14:paraId="23A2B7CF"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DC_7A_n78A</w:t>
            </w:r>
          </w:p>
        </w:tc>
      </w:tr>
      <w:tr w:rsidR="00A84D29" w:rsidRPr="0024034C" w14:paraId="21DFDAB3" w14:textId="77777777" w:rsidTr="00244B56">
        <w:trPr>
          <w:trHeight w:val="187"/>
          <w:jc w:val="center"/>
        </w:trPr>
        <w:tc>
          <w:tcPr>
            <w:tcW w:w="3397" w:type="dxa"/>
            <w:shd w:val="clear" w:color="auto" w:fill="auto"/>
            <w:noWrap/>
          </w:tcPr>
          <w:p w14:paraId="1F20A3E6" w14:textId="77777777" w:rsidR="00A84D29" w:rsidRPr="0024034C" w:rsidRDefault="00A84D29" w:rsidP="00244B56">
            <w:pPr>
              <w:keepNext/>
              <w:keepLines/>
              <w:spacing w:after="0"/>
              <w:jc w:val="center"/>
              <w:rPr>
                <w:rFonts w:ascii="Arial" w:hAnsi="Arial"/>
                <w:sz w:val="18"/>
              </w:rPr>
            </w:pPr>
            <w:r w:rsidRPr="0024034C">
              <w:rPr>
                <w:rFonts w:ascii="Arial" w:hAnsi="Arial" w:cs="Arial"/>
                <w:color w:val="000000"/>
                <w:sz w:val="18"/>
                <w:szCs w:val="18"/>
                <w:lang w:val="en-US" w:eastAsia="zh-CN" w:bidi="ar"/>
              </w:rPr>
              <w:lastRenderedPageBreak/>
              <w:t>DC_1A-7A-38A_n3A</w:t>
            </w:r>
          </w:p>
        </w:tc>
        <w:tc>
          <w:tcPr>
            <w:tcW w:w="3686" w:type="dxa"/>
          </w:tcPr>
          <w:p w14:paraId="423C6447" w14:textId="77777777" w:rsidR="00A84D29" w:rsidRPr="0024034C" w:rsidRDefault="00A84D29" w:rsidP="00244B56">
            <w:pPr>
              <w:keepNext/>
              <w:keepLines/>
              <w:spacing w:after="0"/>
              <w:jc w:val="center"/>
              <w:rPr>
                <w:rFonts w:ascii="Arial" w:hAnsi="Arial"/>
                <w:sz w:val="18"/>
              </w:rPr>
            </w:pPr>
            <w:r w:rsidRPr="0024034C">
              <w:rPr>
                <w:rFonts w:ascii="Arial" w:hAnsi="Arial" w:cs="Arial"/>
                <w:color w:val="000000"/>
                <w:sz w:val="18"/>
                <w:szCs w:val="18"/>
                <w:lang w:val="en-US" w:eastAsia="zh-CN" w:bidi="ar"/>
              </w:rPr>
              <w:t>DC_1A_n</w:t>
            </w:r>
            <w:r w:rsidRPr="0024034C">
              <w:rPr>
                <w:rFonts w:ascii="Arial" w:hAnsi="Arial" w:cs="Arial" w:hint="eastAsia"/>
                <w:color w:val="000000"/>
                <w:sz w:val="18"/>
                <w:szCs w:val="18"/>
                <w:lang w:val="en-US" w:eastAsia="zh-CN" w:bidi="ar"/>
              </w:rPr>
              <w:t>3</w:t>
            </w:r>
            <w:r w:rsidRPr="0024034C">
              <w:rPr>
                <w:rFonts w:ascii="Arial" w:hAnsi="Arial" w:cs="Arial"/>
                <w:color w:val="000000"/>
                <w:sz w:val="18"/>
                <w:szCs w:val="18"/>
                <w:lang w:val="en-US" w:eastAsia="zh-CN" w:bidi="ar"/>
              </w:rPr>
              <w:t>A</w:t>
            </w:r>
          </w:p>
        </w:tc>
      </w:tr>
      <w:tr w:rsidR="00A84D29" w:rsidRPr="0024034C" w14:paraId="4AEACC4C" w14:textId="77777777" w:rsidTr="00244B56">
        <w:trPr>
          <w:trHeight w:val="187"/>
          <w:jc w:val="center"/>
        </w:trPr>
        <w:tc>
          <w:tcPr>
            <w:tcW w:w="3397" w:type="dxa"/>
            <w:shd w:val="clear" w:color="auto" w:fill="auto"/>
            <w:noWrap/>
          </w:tcPr>
          <w:p w14:paraId="23D5D5E1" w14:textId="77777777" w:rsidR="00A84D29" w:rsidRPr="0024034C" w:rsidRDefault="00A84D29" w:rsidP="00244B56">
            <w:pPr>
              <w:keepNext/>
              <w:keepLines/>
              <w:spacing w:after="0"/>
              <w:jc w:val="center"/>
              <w:rPr>
                <w:rFonts w:ascii="Arial" w:hAnsi="Arial"/>
                <w:sz w:val="18"/>
                <w:lang w:val="fi-FI" w:eastAsia="fi-FI"/>
              </w:rPr>
            </w:pPr>
            <w:r w:rsidRPr="0024034C">
              <w:rPr>
                <w:rFonts w:ascii="Arial" w:hAnsi="Arial"/>
                <w:sz w:val="18"/>
              </w:rPr>
              <w:t>DC_1A-7A-38A_n8</w:t>
            </w:r>
            <w:r w:rsidRPr="0024034C">
              <w:rPr>
                <w:rFonts w:ascii="Arial" w:hAnsi="Arial"/>
                <w:sz w:val="18"/>
                <w:lang w:val="fi-FI"/>
              </w:rPr>
              <w:t>A</w:t>
            </w:r>
          </w:p>
        </w:tc>
        <w:tc>
          <w:tcPr>
            <w:tcW w:w="3686" w:type="dxa"/>
          </w:tcPr>
          <w:p w14:paraId="5D7ACBD7" w14:textId="77777777" w:rsidR="00A84D29" w:rsidRPr="0024034C" w:rsidRDefault="00A84D29" w:rsidP="00244B56">
            <w:pPr>
              <w:keepNext/>
              <w:keepLines/>
              <w:spacing w:after="0"/>
              <w:jc w:val="center"/>
              <w:rPr>
                <w:rFonts w:ascii="Arial" w:hAnsi="Arial" w:cs="Arial"/>
                <w:color w:val="000000"/>
                <w:sz w:val="18"/>
                <w:szCs w:val="18"/>
              </w:rPr>
            </w:pPr>
            <w:r w:rsidRPr="0024034C">
              <w:rPr>
                <w:rFonts w:ascii="Arial" w:hAnsi="Arial"/>
                <w:sz w:val="18"/>
              </w:rPr>
              <w:t>DC_1A_n8A</w:t>
            </w:r>
          </w:p>
        </w:tc>
      </w:tr>
      <w:tr w:rsidR="00A84D29" w:rsidRPr="0024034C" w14:paraId="02FAF3C2" w14:textId="77777777" w:rsidTr="00244B56">
        <w:trPr>
          <w:trHeight w:val="187"/>
          <w:jc w:val="center"/>
        </w:trPr>
        <w:tc>
          <w:tcPr>
            <w:tcW w:w="3397" w:type="dxa"/>
            <w:shd w:val="clear" w:color="auto" w:fill="auto"/>
            <w:noWrap/>
          </w:tcPr>
          <w:p w14:paraId="2CAC6D9B" w14:textId="77777777" w:rsidR="00A84D29" w:rsidRPr="0024034C" w:rsidRDefault="00A84D29" w:rsidP="00244B56">
            <w:pPr>
              <w:keepNext/>
              <w:keepLines/>
              <w:spacing w:after="0"/>
              <w:jc w:val="center"/>
              <w:rPr>
                <w:rFonts w:ascii="Arial" w:hAnsi="Arial"/>
                <w:sz w:val="18"/>
              </w:rPr>
            </w:pPr>
            <w:r w:rsidRPr="0024034C">
              <w:rPr>
                <w:rFonts w:ascii="Arial" w:hAnsi="Arial"/>
                <w:sz w:val="18"/>
                <w:lang w:val="fi-FI" w:eastAsia="fi-FI"/>
              </w:rPr>
              <w:t>DC_1A-7A-38A_n28A</w:t>
            </w:r>
            <w:r w:rsidRPr="0024034C">
              <w:rPr>
                <w:rFonts w:ascii="Arial" w:hAnsi="Arial"/>
                <w:sz w:val="18"/>
                <w:vertAlign w:val="superscript"/>
                <w:lang w:val="fi-FI" w:eastAsia="fi-FI"/>
              </w:rPr>
              <w:t>10</w:t>
            </w:r>
          </w:p>
        </w:tc>
        <w:tc>
          <w:tcPr>
            <w:tcW w:w="3686" w:type="dxa"/>
          </w:tcPr>
          <w:p w14:paraId="6DF59FA8" w14:textId="77777777" w:rsidR="00A84D29" w:rsidRPr="0024034C" w:rsidRDefault="00A84D29" w:rsidP="00244B56">
            <w:pPr>
              <w:keepNext/>
              <w:keepLines/>
              <w:spacing w:after="0"/>
              <w:jc w:val="center"/>
              <w:rPr>
                <w:rFonts w:ascii="Arial" w:hAnsi="Arial"/>
                <w:sz w:val="18"/>
              </w:rPr>
            </w:pPr>
            <w:r w:rsidRPr="0024034C">
              <w:rPr>
                <w:rFonts w:ascii="Arial" w:hAnsi="Arial" w:cs="Arial"/>
                <w:color w:val="000000"/>
                <w:sz w:val="18"/>
                <w:szCs w:val="18"/>
              </w:rPr>
              <w:t>DC_1A_n28A</w:t>
            </w:r>
          </w:p>
        </w:tc>
      </w:tr>
      <w:tr w:rsidR="00A84D29" w:rsidRPr="0024034C" w14:paraId="39C67129" w14:textId="77777777" w:rsidTr="00244B56">
        <w:trPr>
          <w:trHeight w:val="187"/>
          <w:jc w:val="center"/>
        </w:trPr>
        <w:tc>
          <w:tcPr>
            <w:tcW w:w="3397" w:type="dxa"/>
            <w:shd w:val="clear" w:color="auto" w:fill="auto"/>
            <w:noWrap/>
          </w:tcPr>
          <w:p w14:paraId="7066198A"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hint="eastAsia"/>
                <w:color w:val="000000"/>
                <w:sz w:val="18"/>
                <w:szCs w:val="18"/>
                <w:lang w:val="en-US" w:eastAsia="zh-CN" w:bidi="ar"/>
              </w:rPr>
              <w:t>DC_1A-7A-38A_n78A</w:t>
            </w:r>
            <w:r w:rsidRPr="0024034C">
              <w:rPr>
                <w:rFonts w:ascii="Arial" w:hAnsi="Arial" w:cs="Arial" w:hint="eastAsia"/>
                <w:color w:val="000000"/>
                <w:sz w:val="18"/>
                <w:szCs w:val="18"/>
                <w:vertAlign w:val="superscript"/>
                <w:lang w:val="en-US" w:eastAsia="zh-CN" w:bidi="ar"/>
              </w:rPr>
              <w:t>10</w:t>
            </w:r>
          </w:p>
        </w:tc>
        <w:tc>
          <w:tcPr>
            <w:tcW w:w="3686" w:type="dxa"/>
          </w:tcPr>
          <w:p w14:paraId="17EEA897"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hint="eastAsia"/>
                <w:sz w:val="18"/>
                <w:lang w:val="en-US" w:eastAsia="zh-CN"/>
              </w:rPr>
              <w:t>DC_1A_n78A</w:t>
            </w:r>
          </w:p>
        </w:tc>
      </w:tr>
      <w:tr w:rsidR="00A84D29" w:rsidRPr="00470EA5" w14:paraId="34759B6B" w14:textId="77777777" w:rsidTr="00244B56">
        <w:trPr>
          <w:trHeight w:val="187"/>
          <w:jc w:val="center"/>
        </w:trPr>
        <w:tc>
          <w:tcPr>
            <w:tcW w:w="3397" w:type="dxa"/>
            <w:shd w:val="clear" w:color="auto" w:fill="auto"/>
            <w:noWrap/>
          </w:tcPr>
          <w:p w14:paraId="0CF0169A" w14:textId="77777777" w:rsidR="00A84D29" w:rsidRPr="0024034C" w:rsidRDefault="00A84D29" w:rsidP="00244B56">
            <w:pPr>
              <w:keepNext/>
              <w:keepLines/>
              <w:spacing w:after="0"/>
              <w:jc w:val="center"/>
              <w:rPr>
                <w:rFonts w:ascii="Arial" w:hAnsi="Arial" w:cs="Arial"/>
                <w:color w:val="000000"/>
                <w:sz w:val="18"/>
                <w:szCs w:val="18"/>
                <w:lang w:val="en-US" w:eastAsia="zh-CN" w:bidi="ar"/>
              </w:rPr>
            </w:pPr>
            <w:r w:rsidRPr="00470EA5">
              <w:rPr>
                <w:rFonts w:ascii="Arial" w:hAnsi="Arial" w:cs="Arial"/>
                <w:color w:val="000000"/>
                <w:sz w:val="18"/>
                <w:szCs w:val="18"/>
                <w:lang w:val="en-US" w:eastAsia="zh-CN" w:bidi="ar"/>
              </w:rPr>
              <w:t>DC_1A-7A_n40A-n77A</w:t>
            </w:r>
          </w:p>
        </w:tc>
        <w:tc>
          <w:tcPr>
            <w:tcW w:w="3686" w:type="dxa"/>
          </w:tcPr>
          <w:p w14:paraId="719FCA37" w14:textId="77777777" w:rsidR="00A84D29" w:rsidRPr="00470EA5" w:rsidRDefault="00A84D29" w:rsidP="00244B56">
            <w:pPr>
              <w:pStyle w:val="TAC"/>
              <w:spacing w:line="256" w:lineRule="auto"/>
            </w:pPr>
            <w:r w:rsidRPr="00470EA5">
              <w:t>DC_1A_n40A</w:t>
            </w:r>
          </w:p>
          <w:p w14:paraId="1A1D89A2" w14:textId="77777777" w:rsidR="00A84D29" w:rsidRPr="00470EA5" w:rsidRDefault="00A84D29" w:rsidP="00244B56">
            <w:pPr>
              <w:pStyle w:val="TAC"/>
              <w:spacing w:line="256" w:lineRule="auto"/>
            </w:pPr>
            <w:r w:rsidRPr="00470EA5">
              <w:t>DC_1A_n77A</w:t>
            </w:r>
          </w:p>
          <w:p w14:paraId="7A35C3D2" w14:textId="77777777" w:rsidR="00A84D29" w:rsidRPr="00470EA5" w:rsidRDefault="00A84D29" w:rsidP="00244B56">
            <w:pPr>
              <w:pStyle w:val="TAC"/>
              <w:spacing w:line="256" w:lineRule="auto"/>
            </w:pPr>
            <w:r w:rsidRPr="00470EA5">
              <w:t>DC_7A_n40A</w:t>
            </w:r>
          </w:p>
          <w:p w14:paraId="7BA6436D" w14:textId="77777777" w:rsidR="00A84D29" w:rsidRPr="00470EA5" w:rsidRDefault="00A84D29" w:rsidP="00244B56">
            <w:pPr>
              <w:keepNext/>
              <w:keepLines/>
              <w:spacing w:after="0"/>
              <w:jc w:val="center"/>
              <w:rPr>
                <w:rFonts w:ascii="Arial" w:hAnsi="Arial"/>
                <w:sz w:val="18"/>
              </w:rPr>
            </w:pPr>
            <w:r w:rsidRPr="00470EA5">
              <w:rPr>
                <w:rFonts w:ascii="Arial" w:hAnsi="Arial"/>
                <w:sz w:val="18"/>
              </w:rPr>
              <w:t>DC_7A_n77A</w:t>
            </w:r>
          </w:p>
        </w:tc>
      </w:tr>
      <w:tr w:rsidR="00A84D29" w:rsidRPr="00470EA5" w14:paraId="47D09756" w14:textId="77777777" w:rsidTr="00244B56">
        <w:trPr>
          <w:trHeight w:val="187"/>
          <w:jc w:val="center"/>
        </w:trPr>
        <w:tc>
          <w:tcPr>
            <w:tcW w:w="3397" w:type="dxa"/>
            <w:shd w:val="clear" w:color="auto" w:fill="auto"/>
            <w:noWrap/>
          </w:tcPr>
          <w:p w14:paraId="1ED8243A" w14:textId="77777777" w:rsidR="00A84D29" w:rsidRPr="0024034C" w:rsidRDefault="00A84D29" w:rsidP="00244B56">
            <w:pPr>
              <w:keepNext/>
              <w:keepLines/>
              <w:spacing w:after="0"/>
              <w:jc w:val="center"/>
              <w:rPr>
                <w:rFonts w:ascii="Arial" w:hAnsi="Arial" w:cs="Arial"/>
                <w:color w:val="000000"/>
                <w:sz w:val="18"/>
                <w:szCs w:val="18"/>
                <w:lang w:val="en-US" w:eastAsia="zh-CN" w:bidi="ar"/>
              </w:rPr>
            </w:pPr>
            <w:r w:rsidRPr="00470EA5">
              <w:rPr>
                <w:rFonts w:ascii="Arial" w:hAnsi="Arial" w:cs="Arial"/>
                <w:color w:val="000000"/>
                <w:sz w:val="18"/>
                <w:szCs w:val="18"/>
                <w:lang w:val="en-US" w:eastAsia="zh-CN" w:bidi="ar"/>
              </w:rPr>
              <w:t>DC_1A-7A_n40A-n77(2A)</w:t>
            </w:r>
          </w:p>
        </w:tc>
        <w:tc>
          <w:tcPr>
            <w:tcW w:w="3686" w:type="dxa"/>
          </w:tcPr>
          <w:p w14:paraId="64F27C11" w14:textId="77777777" w:rsidR="00A84D29" w:rsidRPr="00470EA5" w:rsidRDefault="00A84D29" w:rsidP="00244B56">
            <w:pPr>
              <w:pStyle w:val="TAC"/>
              <w:spacing w:line="256" w:lineRule="auto"/>
            </w:pPr>
            <w:r w:rsidRPr="00470EA5">
              <w:t>DC_1A_n40A</w:t>
            </w:r>
          </w:p>
          <w:p w14:paraId="458E7E74" w14:textId="77777777" w:rsidR="00A84D29" w:rsidRPr="00470EA5" w:rsidRDefault="00A84D29" w:rsidP="00244B56">
            <w:pPr>
              <w:pStyle w:val="TAC"/>
              <w:spacing w:line="256" w:lineRule="auto"/>
            </w:pPr>
            <w:r w:rsidRPr="00470EA5">
              <w:t>DC_1A_n77A</w:t>
            </w:r>
          </w:p>
          <w:p w14:paraId="0695FFA9" w14:textId="77777777" w:rsidR="00A84D29" w:rsidRPr="00470EA5" w:rsidRDefault="00A84D29" w:rsidP="00244B56">
            <w:pPr>
              <w:pStyle w:val="TAC"/>
              <w:spacing w:line="256" w:lineRule="auto"/>
            </w:pPr>
            <w:r w:rsidRPr="00470EA5">
              <w:t>DC_7A_n40A</w:t>
            </w:r>
          </w:p>
          <w:p w14:paraId="437DAFDD" w14:textId="77777777" w:rsidR="00A84D29" w:rsidRPr="00470EA5" w:rsidRDefault="00A84D29" w:rsidP="00244B56">
            <w:pPr>
              <w:keepNext/>
              <w:keepLines/>
              <w:spacing w:after="0"/>
              <w:jc w:val="center"/>
              <w:rPr>
                <w:rFonts w:ascii="Arial" w:hAnsi="Arial"/>
                <w:sz w:val="18"/>
              </w:rPr>
            </w:pPr>
            <w:r w:rsidRPr="00470EA5">
              <w:rPr>
                <w:rFonts w:ascii="Arial" w:hAnsi="Arial"/>
                <w:sz w:val="18"/>
              </w:rPr>
              <w:t>DC_7A_n77A</w:t>
            </w:r>
          </w:p>
        </w:tc>
      </w:tr>
      <w:tr w:rsidR="00A84D29" w:rsidRPr="00470EA5" w14:paraId="4616B74A" w14:textId="77777777" w:rsidTr="00244B56">
        <w:trPr>
          <w:trHeight w:val="187"/>
          <w:jc w:val="center"/>
        </w:trPr>
        <w:tc>
          <w:tcPr>
            <w:tcW w:w="3397" w:type="dxa"/>
            <w:shd w:val="clear" w:color="auto" w:fill="auto"/>
            <w:noWrap/>
          </w:tcPr>
          <w:p w14:paraId="284AA738" w14:textId="77777777" w:rsidR="00A84D29" w:rsidRPr="00470EA5" w:rsidRDefault="00A84D29" w:rsidP="00244B56">
            <w:pPr>
              <w:keepNext/>
              <w:keepLines/>
              <w:spacing w:after="0"/>
              <w:jc w:val="center"/>
              <w:rPr>
                <w:rFonts w:ascii="Arial" w:hAnsi="Arial" w:cs="Arial"/>
                <w:color w:val="000000"/>
                <w:sz w:val="18"/>
                <w:szCs w:val="18"/>
                <w:lang w:val="en-US" w:eastAsia="zh-CN" w:bidi="ar"/>
              </w:rPr>
            </w:pPr>
            <w:r w:rsidRPr="00B573A5">
              <w:rPr>
                <w:rFonts w:ascii="Arial" w:hAnsi="Arial" w:cs="Arial"/>
                <w:color w:val="000000"/>
                <w:sz w:val="18"/>
                <w:szCs w:val="18"/>
                <w:lang w:eastAsia="zh-CN" w:bidi="ar"/>
              </w:rPr>
              <w:t>DC_1A-7A-7A_n40A-n77A</w:t>
            </w:r>
          </w:p>
        </w:tc>
        <w:tc>
          <w:tcPr>
            <w:tcW w:w="3686" w:type="dxa"/>
          </w:tcPr>
          <w:p w14:paraId="52FDD52D" w14:textId="77777777" w:rsidR="00A84D29" w:rsidRPr="00470EA5" w:rsidRDefault="00A84D29" w:rsidP="00244B56">
            <w:pPr>
              <w:pStyle w:val="TAC"/>
              <w:spacing w:line="256" w:lineRule="auto"/>
            </w:pPr>
            <w:r w:rsidRPr="00470EA5">
              <w:t>DC_1A_n40A</w:t>
            </w:r>
          </w:p>
          <w:p w14:paraId="6EE80446" w14:textId="77777777" w:rsidR="00A84D29" w:rsidRPr="00470EA5" w:rsidRDefault="00A84D29" w:rsidP="00244B56">
            <w:pPr>
              <w:pStyle w:val="TAC"/>
              <w:spacing w:line="256" w:lineRule="auto"/>
            </w:pPr>
            <w:r w:rsidRPr="00470EA5">
              <w:t>DC_1A_n77A</w:t>
            </w:r>
          </w:p>
          <w:p w14:paraId="55F8E4F8" w14:textId="77777777" w:rsidR="00A84D29" w:rsidRPr="00470EA5" w:rsidRDefault="00A84D29" w:rsidP="00244B56">
            <w:pPr>
              <w:pStyle w:val="TAC"/>
              <w:spacing w:line="256" w:lineRule="auto"/>
            </w:pPr>
            <w:r w:rsidRPr="00470EA5">
              <w:t>DC_7A_n40A</w:t>
            </w:r>
          </w:p>
          <w:p w14:paraId="4874DB87" w14:textId="77777777" w:rsidR="00A84D29" w:rsidRPr="00470EA5" w:rsidRDefault="00A84D29" w:rsidP="00244B56">
            <w:pPr>
              <w:pStyle w:val="TAC"/>
              <w:spacing w:line="256" w:lineRule="auto"/>
            </w:pPr>
            <w:r w:rsidRPr="00470EA5">
              <w:t>DC_7A_n77A</w:t>
            </w:r>
          </w:p>
        </w:tc>
      </w:tr>
      <w:tr w:rsidR="00A84D29" w:rsidRPr="00470EA5" w14:paraId="2B991152" w14:textId="77777777" w:rsidTr="00244B56">
        <w:trPr>
          <w:trHeight w:val="187"/>
          <w:jc w:val="center"/>
        </w:trPr>
        <w:tc>
          <w:tcPr>
            <w:tcW w:w="3397" w:type="dxa"/>
            <w:shd w:val="clear" w:color="auto" w:fill="auto"/>
            <w:noWrap/>
          </w:tcPr>
          <w:p w14:paraId="70826546" w14:textId="77777777" w:rsidR="00A84D29" w:rsidRPr="00470EA5" w:rsidRDefault="00A84D29" w:rsidP="00244B56">
            <w:pPr>
              <w:keepNext/>
              <w:keepLines/>
              <w:spacing w:after="0"/>
              <w:jc w:val="center"/>
              <w:rPr>
                <w:rFonts w:ascii="Arial" w:hAnsi="Arial" w:cs="Arial"/>
                <w:color w:val="000000"/>
                <w:sz w:val="18"/>
                <w:szCs w:val="18"/>
                <w:lang w:val="en-US" w:eastAsia="zh-CN" w:bidi="ar"/>
              </w:rPr>
            </w:pPr>
            <w:r w:rsidRPr="00470EA5">
              <w:rPr>
                <w:rFonts w:ascii="Arial" w:hAnsi="Arial" w:cs="Arial"/>
                <w:color w:val="000000"/>
                <w:sz w:val="18"/>
                <w:szCs w:val="18"/>
                <w:lang w:eastAsia="zh-CN" w:bidi="ar"/>
              </w:rPr>
              <w:t>DC_1A-7A</w:t>
            </w:r>
            <w:r>
              <w:rPr>
                <w:rFonts w:ascii="Arial" w:hAnsi="Arial" w:cs="Arial"/>
                <w:color w:val="000000"/>
                <w:sz w:val="18"/>
                <w:szCs w:val="18"/>
                <w:lang w:eastAsia="zh-CN" w:bidi="ar"/>
              </w:rPr>
              <w:t>-7A</w:t>
            </w:r>
            <w:r w:rsidRPr="00470EA5">
              <w:rPr>
                <w:rFonts w:ascii="Arial" w:hAnsi="Arial" w:cs="Arial"/>
                <w:color w:val="000000"/>
                <w:sz w:val="18"/>
                <w:szCs w:val="18"/>
                <w:lang w:eastAsia="zh-CN" w:bidi="ar"/>
              </w:rPr>
              <w:t>_n40A-n77(2A)</w:t>
            </w:r>
          </w:p>
        </w:tc>
        <w:tc>
          <w:tcPr>
            <w:tcW w:w="3686" w:type="dxa"/>
          </w:tcPr>
          <w:p w14:paraId="55743500" w14:textId="77777777" w:rsidR="00A84D29" w:rsidRPr="00470EA5" w:rsidRDefault="00A84D29" w:rsidP="00244B56">
            <w:pPr>
              <w:pStyle w:val="TAC"/>
              <w:spacing w:line="256" w:lineRule="auto"/>
            </w:pPr>
            <w:r w:rsidRPr="00470EA5">
              <w:t>DC_1A_n40A</w:t>
            </w:r>
          </w:p>
          <w:p w14:paraId="66222387" w14:textId="77777777" w:rsidR="00A84D29" w:rsidRPr="00470EA5" w:rsidRDefault="00A84D29" w:rsidP="00244B56">
            <w:pPr>
              <w:pStyle w:val="TAC"/>
              <w:spacing w:line="256" w:lineRule="auto"/>
            </w:pPr>
            <w:r w:rsidRPr="00470EA5">
              <w:t>DC_1A_n77A</w:t>
            </w:r>
          </w:p>
          <w:p w14:paraId="46B9ECC7" w14:textId="77777777" w:rsidR="00A84D29" w:rsidRPr="00470EA5" w:rsidRDefault="00A84D29" w:rsidP="00244B56">
            <w:pPr>
              <w:pStyle w:val="TAC"/>
              <w:spacing w:line="256" w:lineRule="auto"/>
            </w:pPr>
            <w:r w:rsidRPr="00470EA5">
              <w:t>DC_7A_n40A</w:t>
            </w:r>
          </w:p>
          <w:p w14:paraId="65BD55FF" w14:textId="77777777" w:rsidR="00A84D29" w:rsidRPr="00470EA5" w:rsidRDefault="00A84D29" w:rsidP="00244B56">
            <w:pPr>
              <w:pStyle w:val="TAC"/>
              <w:spacing w:line="256" w:lineRule="auto"/>
            </w:pPr>
            <w:r w:rsidRPr="00470EA5">
              <w:t>DC_7A_n77A</w:t>
            </w:r>
          </w:p>
        </w:tc>
      </w:tr>
      <w:tr w:rsidR="00A84D29" w:rsidRPr="0024034C" w14:paraId="33CABECE" w14:textId="77777777" w:rsidTr="00244B56">
        <w:trPr>
          <w:trHeight w:val="187"/>
          <w:jc w:val="center"/>
        </w:trPr>
        <w:tc>
          <w:tcPr>
            <w:tcW w:w="3397" w:type="dxa"/>
            <w:shd w:val="clear" w:color="auto" w:fill="auto"/>
            <w:noWrap/>
          </w:tcPr>
          <w:p w14:paraId="2A3A5008" w14:textId="77777777" w:rsidR="00A84D29" w:rsidRPr="0024034C" w:rsidRDefault="00A84D29" w:rsidP="00244B56">
            <w:pPr>
              <w:keepNext/>
              <w:keepLines/>
              <w:spacing w:after="0"/>
              <w:jc w:val="center"/>
              <w:rPr>
                <w:rFonts w:ascii="Arial" w:hAnsi="Arial" w:cs="Arial"/>
                <w:sz w:val="18"/>
                <w:lang w:val="en-US" w:eastAsia="ja-JP"/>
              </w:rPr>
            </w:pPr>
            <w:r w:rsidRPr="0024034C">
              <w:rPr>
                <w:rFonts w:ascii="Arial" w:hAnsi="Arial" w:cs="Arial"/>
                <w:sz w:val="18"/>
                <w:lang w:eastAsia="ja-JP"/>
              </w:rPr>
              <w:t>DC_</w:t>
            </w:r>
            <w:r w:rsidRPr="0024034C">
              <w:rPr>
                <w:rFonts w:ascii="Arial" w:hAnsi="Arial" w:cs="Arial" w:hint="eastAsia"/>
                <w:sz w:val="18"/>
                <w:lang w:eastAsia="ja-JP"/>
              </w:rPr>
              <w:t>1</w:t>
            </w:r>
            <w:r w:rsidRPr="0024034C">
              <w:rPr>
                <w:rFonts w:ascii="Arial" w:hAnsi="Arial" w:cs="Arial" w:hint="eastAsia"/>
                <w:sz w:val="18"/>
                <w:lang w:val="en-US" w:eastAsia="ja-JP"/>
              </w:rPr>
              <w:t>A</w:t>
            </w:r>
            <w:r w:rsidRPr="0024034C">
              <w:rPr>
                <w:rFonts w:ascii="Arial" w:hAnsi="Arial" w:cs="Arial" w:hint="eastAsia"/>
                <w:sz w:val="18"/>
                <w:lang w:eastAsia="ja-JP"/>
              </w:rPr>
              <w:t>-</w:t>
            </w:r>
            <w:r w:rsidRPr="0024034C">
              <w:rPr>
                <w:rFonts w:ascii="Arial" w:hAnsi="Arial" w:cs="Arial"/>
                <w:sz w:val="18"/>
                <w:lang w:eastAsia="ja-JP"/>
              </w:rPr>
              <w:t>7</w:t>
            </w:r>
            <w:r w:rsidRPr="0024034C">
              <w:rPr>
                <w:rFonts w:ascii="Arial" w:hAnsi="Arial" w:cs="Arial" w:hint="eastAsia"/>
                <w:sz w:val="18"/>
                <w:lang w:val="en-US" w:eastAsia="ja-JP"/>
              </w:rPr>
              <w:t>A</w:t>
            </w:r>
            <w:r w:rsidRPr="0024034C">
              <w:rPr>
                <w:rFonts w:ascii="Arial" w:hAnsi="Arial" w:cs="Arial"/>
                <w:sz w:val="18"/>
                <w:lang w:eastAsia="ja-JP"/>
              </w:rPr>
              <w:t>-40</w:t>
            </w:r>
            <w:r w:rsidRPr="0024034C">
              <w:rPr>
                <w:rFonts w:ascii="Arial" w:hAnsi="Arial" w:cs="Arial" w:hint="eastAsia"/>
                <w:sz w:val="18"/>
                <w:lang w:val="en-US" w:eastAsia="ja-JP"/>
              </w:rPr>
              <w:t>A</w:t>
            </w:r>
            <w:r w:rsidRPr="0024034C">
              <w:rPr>
                <w:rFonts w:ascii="Arial" w:hAnsi="Arial" w:cs="Arial"/>
                <w:sz w:val="18"/>
                <w:lang w:eastAsia="ja-JP"/>
              </w:rPr>
              <w:t>_</w:t>
            </w:r>
            <w:r w:rsidRPr="0024034C">
              <w:rPr>
                <w:rFonts w:ascii="Arial" w:hAnsi="Arial" w:cs="Arial" w:hint="eastAsia"/>
                <w:sz w:val="18"/>
                <w:lang w:eastAsia="ja-JP"/>
              </w:rPr>
              <w:t>n</w:t>
            </w:r>
            <w:r w:rsidRPr="0024034C">
              <w:rPr>
                <w:rFonts w:ascii="Arial" w:hAnsi="Arial" w:cs="Arial"/>
                <w:sz w:val="18"/>
                <w:lang w:eastAsia="ja-JP"/>
              </w:rPr>
              <w:t>7</w:t>
            </w:r>
            <w:r w:rsidRPr="0024034C">
              <w:rPr>
                <w:rFonts w:ascii="Arial" w:hAnsi="Arial" w:cs="Arial" w:hint="eastAsia"/>
                <w:sz w:val="18"/>
                <w:lang w:eastAsia="ja-JP"/>
              </w:rPr>
              <w:t>8</w:t>
            </w:r>
            <w:r w:rsidRPr="0024034C">
              <w:rPr>
                <w:rFonts w:ascii="Arial" w:hAnsi="Arial" w:cs="Arial" w:hint="eastAsia"/>
                <w:sz w:val="18"/>
                <w:lang w:val="en-US" w:eastAsia="ja-JP"/>
              </w:rPr>
              <w:t>A</w:t>
            </w:r>
          </w:p>
          <w:p w14:paraId="1A1D0333" w14:textId="77777777" w:rsidR="00A84D29" w:rsidRPr="0024034C" w:rsidRDefault="00A84D29" w:rsidP="00244B56">
            <w:pPr>
              <w:keepNext/>
              <w:keepLines/>
              <w:spacing w:after="0"/>
              <w:jc w:val="center"/>
              <w:rPr>
                <w:rFonts w:ascii="Arial" w:hAnsi="Arial"/>
                <w:sz w:val="18"/>
                <w:lang w:eastAsia="ko-KR"/>
              </w:rPr>
            </w:pPr>
            <w:r w:rsidRPr="0024034C">
              <w:rPr>
                <w:rFonts w:ascii="Arial" w:hAnsi="Arial" w:cs="Arial"/>
                <w:sz w:val="18"/>
                <w:lang w:eastAsia="ja-JP"/>
              </w:rPr>
              <w:t>DC_</w:t>
            </w:r>
            <w:r w:rsidRPr="0024034C">
              <w:rPr>
                <w:rFonts w:ascii="Arial" w:hAnsi="Arial" w:cs="Arial" w:hint="eastAsia"/>
                <w:sz w:val="18"/>
                <w:lang w:eastAsia="ja-JP"/>
              </w:rPr>
              <w:t>1</w:t>
            </w:r>
            <w:r w:rsidRPr="0024034C">
              <w:rPr>
                <w:rFonts w:ascii="Arial" w:hAnsi="Arial" w:cs="Arial" w:hint="eastAsia"/>
                <w:sz w:val="18"/>
                <w:lang w:val="en-US" w:eastAsia="ja-JP"/>
              </w:rPr>
              <w:t>A</w:t>
            </w:r>
            <w:r w:rsidRPr="0024034C">
              <w:rPr>
                <w:rFonts w:ascii="Arial" w:hAnsi="Arial" w:cs="Arial" w:hint="eastAsia"/>
                <w:sz w:val="18"/>
                <w:lang w:eastAsia="ja-JP"/>
              </w:rPr>
              <w:t>-</w:t>
            </w:r>
            <w:r w:rsidRPr="0024034C">
              <w:rPr>
                <w:rFonts w:ascii="Arial" w:hAnsi="Arial" w:cs="Arial"/>
                <w:sz w:val="18"/>
                <w:lang w:eastAsia="ja-JP"/>
              </w:rPr>
              <w:t>7</w:t>
            </w:r>
            <w:r w:rsidRPr="0024034C">
              <w:rPr>
                <w:rFonts w:ascii="Arial" w:hAnsi="Arial" w:cs="Arial" w:hint="eastAsia"/>
                <w:sz w:val="18"/>
                <w:lang w:val="en-US" w:eastAsia="ja-JP"/>
              </w:rPr>
              <w:t>A</w:t>
            </w:r>
            <w:r w:rsidRPr="0024034C">
              <w:rPr>
                <w:rFonts w:ascii="Arial" w:hAnsi="Arial" w:cs="Arial"/>
                <w:sz w:val="18"/>
                <w:lang w:eastAsia="ja-JP"/>
              </w:rPr>
              <w:t>-40</w:t>
            </w:r>
            <w:r w:rsidRPr="0024034C">
              <w:rPr>
                <w:rFonts w:ascii="Arial" w:hAnsi="Arial" w:cs="Arial" w:hint="eastAsia"/>
                <w:sz w:val="18"/>
                <w:lang w:val="en-US" w:eastAsia="ja-JP"/>
              </w:rPr>
              <w:t>C</w:t>
            </w:r>
            <w:r w:rsidRPr="0024034C">
              <w:rPr>
                <w:rFonts w:ascii="Arial" w:hAnsi="Arial" w:cs="Arial"/>
                <w:sz w:val="18"/>
                <w:lang w:eastAsia="ja-JP"/>
              </w:rPr>
              <w:t>_</w:t>
            </w:r>
            <w:r w:rsidRPr="0024034C">
              <w:rPr>
                <w:rFonts w:ascii="Arial" w:hAnsi="Arial" w:cs="Arial" w:hint="eastAsia"/>
                <w:sz w:val="18"/>
                <w:lang w:eastAsia="ja-JP"/>
              </w:rPr>
              <w:t>n</w:t>
            </w:r>
            <w:r w:rsidRPr="0024034C">
              <w:rPr>
                <w:rFonts w:ascii="Arial" w:hAnsi="Arial" w:cs="Arial"/>
                <w:sz w:val="18"/>
                <w:lang w:eastAsia="zh-CN"/>
              </w:rPr>
              <w:t>7</w:t>
            </w:r>
            <w:r w:rsidRPr="0024034C">
              <w:rPr>
                <w:rFonts w:ascii="Arial" w:hAnsi="Arial" w:cs="Arial" w:hint="eastAsia"/>
                <w:sz w:val="18"/>
                <w:lang w:eastAsia="ja-JP"/>
              </w:rPr>
              <w:t>8</w:t>
            </w:r>
            <w:r w:rsidRPr="0024034C">
              <w:rPr>
                <w:rFonts w:ascii="Arial" w:hAnsi="Arial" w:cs="Arial" w:hint="eastAsia"/>
                <w:sz w:val="18"/>
                <w:lang w:val="en-US" w:eastAsia="ja-JP"/>
              </w:rPr>
              <w:t>A</w:t>
            </w:r>
          </w:p>
        </w:tc>
        <w:tc>
          <w:tcPr>
            <w:tcW w:w="3686" w:type="dxa"/>
          </w:tcPr>
          <w:p w14:paraId="66106928" w14:textId="77777777" w:rsidR="00A84D29" w:rsidRPr="0024034C" w:rsidRDefault="00A84D29" w:rsidP="00244B56">
            <w:pPr>
              <w:keepNext/>
              <w:keepLines/>
              <w:spacing w:after="0"/>
              <w:jc w:val="center"/>
              <w:rPr>
                <w:rFonts w:ascii="Arial" w:hAnsi="Arial"/>
                <w:b/>
                <w:sz w:val="18"/>
                <w:lang w:eastAsia="ja-JP"/>
              </w:rPr>
            </w:pPr>
            <w:r w:rsidRPr="0024034C">
              <w:rPr>
                <w:rFonts w:ascii="Arial" w:hAnsi="Arial"/>
                <w:sz w:val="18"/>
                <w:lang w:eastAsia="fi-FI"/>
              </w:rPr>
              <w:t>DC_1A_</w:t>
            </w:r>
            <w:r w:rsidRPr="0024034C">
              <w:rPr>
                <w:rFonts w:ascii="Arial" w:hAnsi="Arial" w:hint="eastAsia"/>
                <w:sz w:val="18"/>
                <w:lang w:eastAsia="ja-JP"/>
              </w:rPr>
              <w:t>n</w:t>
            </w:r>
            <w:r w:rsidRPr="0024034C">
              <w:rPr>
                <w:rFonts w:ascii="Arial" w:hAnsi="Arial"/>
                <w:sz w:val="18"/>
                <w:lang w:eastAsia="ja-JP"/>
              </w:rPr>
              <w:t>7</w:t>
            </w:r>
            <w:r w:rsidRPr="0024034C">
              <w:rPr>
                <w:rFonts w:ascii="Arial" w:hAnsi="Arial" w:hint="eastAsia"/>
                <w:sz w:val="18"/>
                <w:lang w:eastAsia="ja-JP"/>
              </w:rPr>
              <w:t>8A</w:t>
            </w:r>
          </w:p>
          <w:p w14:paraId="1E9F1520" w14:textId="77777777" w:rsidR="00A84D29" w:rsidRPr="0024034C" w:rsidRDefault="00A84D29" w:rsidP="00244B56">
            <w:pPr>
              <w:keepNext/>
              <w:keepLines/>
              <w:spacing w:after="0"/>
              <w:jc w:val="center"/>
              <w:rPr>
                <w:rFonts w:ascii="Arial" w:hAnsi="Arial"/>
                <w:b/>
                <w:sz w:val="18"/>
                <w:lang w:val="en-US" w:eastAsia="fi-FI"/>
              </w:rPr>
            </w:pPr>
            <w:r w:rsidRPr="0024034C">
              <w:rPr>
                <w:rFonts w:ascii="Arial" w:hAnsi="Arial"/>
                <w:sz w:val="18"/>
                <w:lang w:val="en-US" w:eastAsia="fi-FI"/>
              </w:rPr>
              <w:t>DC_7A_</w:t>
            </w:r>
            <w:r w:rsidRPr="0024034C">
              <w:rPr>
                <w:rFonts w:ascii="Arial" w:hAnsi="Arial" w:hint="eastAsia"/>
                <w:sz w:val="18"/>
                <w:lang w:val="en-US" w:eastAsia="ja-JP"/>
              </w:rPr>
              <w:t>n</w:t>
            </w:r>
            <w:r w:rsidRPr="0024034C">
              <w:rPr>
                <w:rFonts w:ascii="Arial" w:hAnsi="Arial"/>
                <w:sz w:val="18"/>
                <w:lang w:val="en-US" w:eastAsia="ja-JP"/>
              </w:rPr>
              <w:t>7</w:t>
            </w:r>
            <w:r w:rsidRPr="0024034C">
              <w:rPr>
                <w:rFonts w:ascii="Arial" w:hAnsi="Arial" w:hint="eastAsia"/>
                <w:sz w:val="18"/>
                <w:lang w:val="en-US" w:eastAsia="ja-JP"/>
              </w:rPr>
              <w:t>8</w:t>
            </w:r>
            <w:r w:rsidRPr="0024034C">
              <w:rPr>
                <w:rFonts w:ascii="Arial" w:hAnsi="Arial"/>
                <w:sz w:val="18"/>
                <w:lang w:val="en-US" w:eastAsia="fi-FI"/>
              </w:rPr>
              <w:t>A</w:t>
            </w:r>
          </w:p>
          <w:p w14:paraId="57FA2E30" w14:textId="77777777" w:rsidR="00A84D29" w:rsidRPr="0024034C" w:rsidRDefault="00A84D29" w:rsidP="00244B56">
            <w:pPr>
              <w:keepNext/>
              <w:keepLines/>
              <w:spacing w:after="0"/>
              <w:jc w:val="center"/>
              <w:rPr>
                <w:rFonts w:ascii="Arial" w:hAnsi="Arial"/>
                <w:sz w:val="18"/>
                <w:lang w:eastAsia="ko-KR"/>
              </w:rPr>
            </w:pPr>
            <w:r w:rsidRPr="0024034C">
              <w:rPr>
                <w:rFonts w:ascii="Arial" w:hAnsi="Arial"/>
                <w:sz w:val="18"/>
                <w:lang w:val="en-US" w:eastAsia="fi-FI"/>
              </w:rPr>
              <w:t>DC_</w:t>
            </w:r>
            <w:r w:rsidRPr="0024034C">
              <w:rPr>
                <w:rFonts w:ascii="Arial" w:hAnsi="Arial" w:hint="eastAsia"/>
                <w:sz w:val="18"/>
                <w:lang w:val="en-US" w:eastAsia="ja-JP"/>
              </w:rPr>
              <w:t>4</w:t>
            </w:r>
            <w:r w:rsidRPr="0024034C">
              <w:rPr>
                <w:rFonts w:ascii="Arial" w:hAnsi="Arial"/>
                <w:sz w:val="18"/>
                <w:lang w:val="en-US" w:eastAsia="ja-JP"/>
              </w:rPr>
              <w:t>0</w:t>
            </w:r>
            <w:r w:rsidRPr="0024034C">
              <w:rPr>
                <w:rFonts w:ascii="Arial" w:hAnsi="Arial"/>
                <w:sz w:val="18"/>
                <w:lang w:val="en-US" w:eastAsia="fi-FI"/>
              </w:rPr>
              <w:t>A_</w:t>
            </w:r>
            <w:r w:rsidRPr="0024034C">
              <w:rPr>
                <w:rFonts w:ascii="Arial" w:hAnsi="Arial" w:hint="eastAsia"/>
                <w:sz w:val="18"/>
                <w:lang w:val="en-US" w:eastAsia="ja-JP"/>
              </w:rPr>
              <w:t>n</w:t>
            </w:r>
            <w:r w:rsidRPr="0024034C">
              <w:rPr>
                <w:rFonts w:ascii="Arial" w:hAnsi="Arial"/>
                <w:sz w:val="18"/>
                <w:lang w:val="en-US" w:eastAsia="ja-JP"/>
              </w:rPr>
              <w:t>7</w:t>
            </w:r>
            <w:r w:rsidRPr="0024034C">
              <w:rPr>
                <w:rFonts w:ascii="Arial" w:hAnsi="Arial" w:hint="eastAsia"/>
                <w:sz w:val="18"/>
                <w:lang w:val="en-US" w:eastAsia="ja-JP"/>
              </w:rPr>
              <w:t>8</w:t>
            </w:r>
            <w:r w:rsidRPr="0024034C">
              <w:rPr>
                <w:rFonts w:ascii="Arial" w:hAnsi="Arial"/>
                <w:sz w:val="18"/>
                <w:lang w:val="en-US" w:eastAsia="fi-FI"/>
              </w:rPr>
              <w:t>A</w:t>
            </w:r>
          </w:p>
        </w:tc>
      </w:tr>
      <w:tr w:rsidR="00A84D29" w:rsidRPr="0024034C" w14:paraId="17E592D4" w14:textId="77777777" w:rsidTr="00244B56">
        <w:trPr>
          <w:trHeight w:val="187"/>
          <w:jc w:val="center"/>
        </w:trPr>
        <w:tc>
          <w:tcPr>
            <w:tcW w:w="3397" w:type="dxa"/>
            <w:shd w:val="clear" w:color="auto" w:fill="auto"/>
            <w:noWrap/>
          </w:tcPr>
          <w:p w14:paraId="0406B6BD" w14:textId="77777777" w:rsidR="00A84D29" w:rsidRPr="0024034C" w:rsidRDefault="00A84D29" w:rsidP="00244B56">
            <w:pPr>
              <w:keepNext/>
              <w:keepLines/>
              <w:spacing w:after="0"/>
              <w:jc w:val="center"/>
              <w:rPr>
                <w:rFonts w:ascii="Arial" w:hAnsi="Arial" w:cs="Arial"/>
                <w:sz w:val="18"/>
                <w:lang w:val="en-US" w:eastAsia="ja-JP"/>
              </w:rPr>
            </w:pPr>
            <w:r w:rsidRPr="0024034C">
              <w:rPr>
                <w:rFonts w:ascii="Arial" w:hAnsi="Arial" w:cs="Arial"/>
                <w:sz w:val="18"/>
                <w:lang w:val="en-US" w:eastAsia="ja-JP"/>
              </w:rPr>
              <w:t>DC_1A-7A-40A_n78(2A)</w:t>
            </w:r>
          </w:p>
          <w:p w14:paraId="109D123B"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sz w:val="18"/>
                <w:lang w:eastAsia="ko-KR"/>
              </w:rPr>
              <w:t>DC_1A-7A-40C_n78(2A)</w:t>
            </w:r>
          </w:p>
        </w:tc>
        <w:tc>
          <w:tcPr>
            <w:tcW w:w="3686" w:type="dxa"/>
          </w:tcPr>
          <w:p w14:paraId="74D1234B" w14:textId="77777777" w:rsidR="00A84D29" w:rsidRPr="0024034C" w:rsidRDefault="00A84D29" w:rsidP="00244B56">
            <w:pPr>
              <w:keepNext/>
              <w:keepLines/>
              <w:spacing w:after="0"/>
              <w:jc w:val="center"/>
              <w:rPr>
                <w:rFonts w:ascii="Arial" w:hAnsi="Arial"/>
                <w:b/>
                <w:sz w:val="18"/>
                <w:lang w:eastAsia="ja-JP"/>
              </w:rPr>
            </w:pPr>
            <w:r w:rsidRPr="0024034C">
              <w:rPr>
                <w:rFonts w:ascii="Arial" w:hAnsi="Arial"/>
                <w:sz w:val="18"/>
                <w:lang w:eastAsia="fi-FI"/>
              </w:rPr>
              <w:t>DC_1A_</w:t>
            </w:r>
            <w:r w:rsidRPr="0024034C">
              <w:rPr>
                <w:rFonts w:ascii="Arial" w:hAnsi="Arial" w:hint="eastAsia"/>
                <w:sz w:val="18"/>
                <w:lang w:eastAsia="ja-JP"/>
              </w:rPr>
              <w:t>n</w:t>
            </w:r>
            <w:r w:rsidRPr="0024034C">
              <w:rPr>
                <w:rFonts w:ascii="Arial" w:hAnsi="Arial"/>
                <w:sz w:val="18"/>
                <w:lang w:eastAsia="ja-JP"/>
              </w:rPr>
              <w:t>7</w:t>
            </w:r>
            <w:r w:rsidRPr="0024034C">
              <w:rPr>
                <w:rFonts w:ascii="Arial" w:hAnsi="Arial" w:hint="eastAsia"/>
                <w:sz w:val="18"/>
                <w:lang w:eastAsia="ja-JP"/>
              </w:rPr>
              <w:t>8A</w:t>
            </w:r>
          </w:p>
          <w:p w14:paraId="1643E77D" w14:textId="77777777" w:rsidR="00A84D29" w:rsidRPr="0024034C" w:rsidRDefault="00A84D29" w:rsidP="00244B56">
            <w:pPr>
              <w:keepNext/>
              <w:keepLines/>
              <w:spacing w:after="0"/>
              <w:jc w:val="center"/>
              <w:rPr>
                <w:rFonts w:ascii="Arial" w:hAnsi="Arial"/>
                <w:b/>
                <w:sz w:val="18"/>
                <w:lang w:val="en-US" w:eastAsia="fi-FI"/>
              </w:rPr>
            </w:pPr>
            <w:r w:rsidRPr="0024034C">
              <w:rPr>
                <w:rFonts w:ascii="Arial" w:hAnsi="Arial"/>
                <w:sz w:val="18"/>
                <w:lang w:val="en-US" w:eastAsia="fi-FI"/>
              </w:rPr>
              <w:t>DC_7A_</w:t>
            </w:r>
            <w:r w:rsidRPr="0024034C">
              <w:rPr>
                <w:rFonts w:ascii="Arial" w:hAnsi="Arial" w:hint="eastAsia"/>
                <w:sz w:val="18"/>
                <w:lang w:val="en-US" w:eastAsia="ja-JP"/>
              </w:rPr>
              <w:t>n</w:t>
            </w:r>
            <w:r w:rsidRPr="0024034C">
              <w:rPr>
                <w:rFonts w:ascii="Arial" w:hAnsi="Arial"/>
                <w:sz w:val="18"/>
                <w:lang w:val="en-US" w:eastAsia="ja-JP"/>
              </w:rPr>
              <w:t>7</w:t>
            </w:r>
            <w:r w:rsidRPr="0024034C">
              <w:rPr>
                <w:rFonts w:ascii="Arial" w:hAnsi="Arial" w:hint="eastAsia"/>
                <w:sz w:val="18"/>
                <w:lang w:val="en-US" w:eastAsia="ja-JP"/>
              </w:rPr>
              <w:t>8</w:t>
            </w:r>
            <w:r w:rsidRPr="0024034C">
              <w:rPr>
                <w:rFonts w:ascii="Arial" w:hAnsi="Arial"/>
                <w:sz w:val="18"/>
                <w:lang w:val="en-US" w:eastAsia="fi-FI"/>
              </w:rPr>
              <w:t>A</w:t>
            </w:r>
          </w:p>
          <w:p w14:paraId="461467F9"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val="en-US" w:eastAsia="fi-FI"/>
              </w:rPr>
              <w:t>DC_</w:t>
            </w:r>
            <w:r w:rsidRPr="0024034C">
              <w:rPr>
                <w:rFonts w:ascii="Arial" w:hAnsi="Arial" w:hint="eastAsia"/>
                <w:sz w:val="18"/>
                <w:lang w:val="en-US" w:eastAsia="ja-JP"/>
              </w:rPr>
              <w:t>4</w:t>
            </w:r>
            <w:r w:rsidRPr="0024034C">
              <w:rPr>
                <w:rFonts w:ascii="Arial" w:hAnsi="Arial"/>
                <w:sz w:val="18"/>
                <w:lang w:val="en-US" w:eastAsia="ja-JP"/>
              </w:rPr>
              <w:t>0</w:t>
            </w:r>
            <w:r w:rsidRPr="0024034C">
              <w:rPr>
                <w:rFonts w:ascii="Arial" w:hAnsi="Arial"/>
                <w:sz w:val="18"/>
                <w:lang w:val="en-US" w:eastAsia="fi-FI"/>
              </w:rPr>
              <w:t>A_</w:t>
            </w:r>
            <w:r w:rsidRPr="0024034C">
              <w:rPr>
                <w:rFonts w:ascii="Arial" w:hAnsi="Arial" w:hint="eastAsia"/>
                <w:sz w:val="18"/>
                <w:lang w:val="en-US" w:eastAsia="ja-JP"/>
              </w:rPr>
              <w:t>n</w:t>
            </w:r>
            <w:r w:rsidRPr="0024034C">
              <w:rPr>
                <w:rFonts w:ascii="Arial" w:hAnsi="Arial"/>
                <w:sz w:val="18"/>
                <w:lang w:val="en-US" w:eastAsia="ja-JP"/>
              </w:rPr>
              <w:t>7</w:t>
            </w:r>
            <w:r w:rsidRPr="0024034C">
              <w:rPr>
                <w:rFonts w:ascii="Arial" w:hAnsi="Arial" w:hint="eastAsia"/>
                <w:sz w:val="18"/>
                <w:lang w:val="en-US" w:eastAsia="ja-JP"/>
              </w:rPr>
              <w:t>8</w:t>
            </w:r>
            <w:r w:rsidRPr="0024034C">
              <w:rPr>
                <w:rFonts w:ascii="Arial" w:hAnsi="Arial"/>
                <w:sz w:val="18"/>
                <w:lang w:val="en-US" w:eastAsia="fi-FI"/>
              </w:rPr>
              <w:t>A</w:t>
            </w:r>
          </w:p>
        </w:tc>
      </w:tr>
      <w:tr w:rsidR="00A84D29" w:rsidRPr="0024034C" w14:paraId="4DD2962D" w14:textId="77777777" w:rsidTr="00244B56">
        <w:trPr>
          <w:trHeight w:val="187"/>
          <w:jc w:val="center"/>
        </w:trPr>
        <w:tc>
          <w:tcPr>
            <w:tcW w:w="3397" w:type="dxa"/>
            <w:shd w:val="clear" w:color="auto" w:fill="auto"/>
            <w:noWrap/>
          </w:tcPr>
          <w:p w14:paraId="5D3E7A8C" w14:textId="77777777" w:rsidR="00A84D29" w:rsidRDefault="00A84D29" w:rsidP="00244B56">
            <w:pPr>
              <w:keepNext/>
              <w:keepLines/>
              <w:spacing w:after="0"/>
              <w:jc w:val="center"/>
              <w:rPr>
                <w:rFonts w:ascii="Arial" w:hAnsi="Arial"/>
                <w:sz w:val="18"/>
              </w:rPr>
            </w:pPr>
            <w:r w:rsidRPr="0024034C">
              <w:rPr>
                <w:rFonts w:ascii="Arial" w:hAnsi="Arial"/>
                <w:sz w:val="18"/>
              </w:rPr>
              <w:t>DC_1A-7A_n40A-n78A</w:t>
            </w:r>
          </w:p>
          <w:p w14:paraId="40F03B27" w14:textId="77777777" w:rsidR="00A84D29" w:rsidRPr="0024034C" w:rsidRDefault="00A84D29" w:rsidP="00244B56">
            <w:pPr>
              <w:keepNext/>
              <w:keepLines/>
              <w:spacing w:after="0"/>
              <w:jc w:val="center"/>
              <w:rPr>
                <w:rFonts w:ascii="Arial" w:hAnsi="Arial"/>
                <w:sz w:val="18"/>
                <w:lang w:eastAsia="ko-KR"/>
              </w:rPr>
            </w:pPr>
            <w:r w:rsidRPr="0024034C">
              <w:rPr>
                <w:rFonts w:ascii="Arial" w:hAnsi="Arial"/>
                <w:sz w:val="18"/>
              </w:rPr>
              <w:t>DC_1A-7A_n40A-n78</w:t>
            </w:r>
            <w:r>
              <w:rPr>
                <w:rFonts w:ascii="Arial" w:hAnsi="Arial"/>
                <w:sz w:val="18"/>
              </w:rPr>
              <w:t>C</w:t>
            </w:r>
          </w:p>
        </w:tc>
        <w:tc>
          <w:tcPr>
            <w:tcW w:w="3686" w:type="dxa"/>
          </w:tcPr>
          <w:p w14:paraId="5B1A2F64"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DC_1A_n40A</w:t>
            </w:r>
          </w:p>
          <w:p w14:paraId="16990292"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DC_1A_n78A</w:t>
            </w:r>
          </w:p>
          <w:p w14:paraId="07045C75"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DC_7A_n40A</w:t>
            </w:r>
          </w:p>
          <w:p w14:paraId="4D5B9792" w14:textId="77777777" w:rsidR="00A84D29" w:rsidRPr="0024034C" w:rsidRDefault="00A84D29" w:rsidP="00244B56">
            <w:pPr>
              <w:keepNext/>
              <w:keepLines/>
              <w:spacing w:after="0"/>
              <w:jc w:val="center"/>
              <w:rPr>
                <w:rFonts w:ascii="Arial" w:hAnsi="Arial"/>
                <w:sz w:val="18"/>
                <w:lang w:eastAsia="ko-KR"/>
              </w:rPr>
            </w:pPr>
            <w:r w:rsidRPr="0024034C">
              <w:rPr>
                <w:rFonts w:ascii="Arial" w:hAnsi="Arial"/>
                <w:sz w:val="18"/>
              </w:rPr>
              <w:t>DC_7A_n78A</w:t>
            </w:r>
          </w:p>
        </w:tc>
      </w:tr>
      <w:tr w:rsidR="00A84D29" w:rsidRPr="0024034C" w14:paraId="61A813DA" w14:textId="77777777" w:rsidTr="00244B56">
        <w:trPr>
          <w:trHeight w:val="187"/>
          <w:jc w:val="center"/>
        </w:trPr>
        <w:tc>
          <w:tcPr>
            <w:tcW w:w="3397" w:type="dxa"/>
            <w:shd w:val="clear" w:color="auto" w:fill="auto"/>
            <w:noWrap/>
          </w:tcPr>
          <w:p w14:paraId="22D829E5" w14:textId="77777777" w:rsidR="00A84D29" w:rsidRDefault="00A84D29" w:rsidP="00244B56">
            <w:pPr>
              <w:keepNext/>
              <w:keepLines/>
              <w:spacing w:after="0"/>
              <w:jc w:val="center"/>
              <w:rPr>
                <w:rFonts w:ascii="Arial" w:hAnsi="Arial"/>
                <w:sz w:val="18"/>
              </w:rPr>
            </w:pPr>
            <w:r w:rsidRPr="0024034C">
              <w:rPr>
                <w:rFonts w:ascii="Arial" w:hAnsi="Arial"/>
                <w:sz w:val="18"/>
              </w:rPr>
              <w:t>DC_1A-</w:t>
            </w:r>
            <w:r>
              <w:rPr>
                <w:rFonts w:ascii="Arial" w:hAnsi="Arial"/>
                <w:sz w:val="18"/>
              </w:rPr>
              <w:t>7A-</w:t>
            </w:r>
            <w:r w:rsidRPr="0024034C">
              <w:rPr>
                <w:rFonts w:ascii="Arial" w:hAnsi="Arial"/>
                <w:sz w:val="18"/>
              </w:rPr>
              <w:t>7A_n40A-n78A</w:t>
            </w:r>
          </w:p>
          <w:p w14:paraId="59CBFF18"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w:t>
            </w:r>
            <w:r>
              <w:rPr>
                <w:rFonts w:ascii="Arial" w:hAnsi="Arial"/>
                <w:sz w:val="18"/>
              </w:rPr>
              <w:t>7A-</w:t>
            </w:r>
            <w:r w:rsidRPr="0024034C">
              <w:rPr>
                <w:rFonts w:ascii="Arial" w:hAnsi="Arial"/>
                <w:sz w:val="18"/>
              </w:rPr>
              <w:t>7A_n40A-n78</w:t>
            </w:r>
            <w:r>
              <w:rPr>
                <w:rFonts w:ascii="Arial" w:hAnsi="Arial"/>
                <w:sz w:val="18"/>
              </w:rPr>
              <w:t>C</w:t>
            </w:r>
          </w:p>
        </w:tc>
        <w:tc>
          <w:tcPr>
            <w:tcW w:w="3686" w:type="dxa"/>
          </w:tcPr>
          <w:p w14:paraId="020631CF"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DC_1A_n40A</w:t>
            </w:r>
          </w:p>
          <w:p w14:paraId="42B18FDE"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DC_1A_n78A</w:t>
            </w:r>
          </w:p>
          <w:p w14:paraId="30E8FDEF"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DC_7A_n40A</w:t>
            </w:r>
          </w:p>
          <w:p w14:paraId="756292D6"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DC_7A_n78A</w:t>
            </w:r>
          </w:p>
        </w:tc>
      </w:tr>
      <w:tr w:rsidR="00A84D29" w:rsidRPr="0024034C" w14:paraId="0451951B" w14:textId="77777777" w:rsidTr="00244B56">
        <w:trPr>
          <w:trHeight w:val="187"/>
          <w:jc w:val="center"/>
        </w:trPr>
        <w:tc>
          <w:tcPr>
            <w:tcW w:w="3397" w:type="dxa"/>
            <w:shd w:val="clear" w:color="auto" w:fill="auto"/>
            <w:noWrap/>
          </w:tcPr>
          <w:p w14:paraId="080E72A2" w14:textId="77777777" w:rsidR="00A84D29" w:rsidRPr="0024034C" w:rsidRDefault="00A84D29" w:rsidP="00244B56">
            <w:pPr>
              <w:keepNext/>
              <w:keepLines/>
              <w:spacing w:after="0"/>
              <w:jc w:val="center"/>
              <w:rPr>
                <w:rFonts w:ascii="Arial" w:hAnsi="Arial"/>
                <w:sz w:val="18"/>
              </w:rPr>
            </w:pPr>
            <w:r w:rsidRPr="0090485F">
              <w:rPr>
                <w:rFonts w:ascii="Arial" w:hAnsi="Arial"/>
                <w:sz w:val="18"/>
              </w:rPr>
              <w:t>DC_1A-7A_n40A-n105A</w:t>
            </w:r>
          </w:p>
        </w:tc>
        <w:tc>
          <w:tcPr>
            <w:tcW w:w="3686" w:type="dxa"/>
          </w:tcPr>
          <w:p w14:paraId="2D505B90" w14:textId="77777777" w:rsidR="00A84D29" w:rsidRPr="0090485F" w:rsidRDefault="00A84D29" w:rsidP="00244B56">
            <w:pPr>
              <w:keepNext/>
              <w:keepLines/>
              <w:spacing w:after="0"/>
              <w:jc w:val="center"/>
              <w:rPr>
                <w:rFonts w:ascii="Arial" w:hAnsi="Arial"/>
                <w:sz w:val="18"/>
              </w:rPr>
            </w:pPr>
            <w:r w:rsidRPr="0090485F">
              <w:rPr>
                <w:rFonts w:ascii="Arial" w:hAnsi="Arial"/>
                <w:sz w:val="18"/>
              </w:rPr>
              <w:t>DC_1A_n40A</w:t>
            </w:r>
          </w:p>
          <w:p w14:paraId="7ED56B51" w14:textId="77777777" w:rsidR="00A84D29" w:rsidRPr="0090485F" w:rsidRDefault="00A84D29" w:rsidP="00244B56">
            <w:pPr>
              <w:keepNext/>
              <w:keepLines/>
              <w:spacing w:after="0"/>
              <w:jc w:val="center"/>
              <w:rPr>
                <w:rFonts w:ascii="Arial" w:hAnsi="Arial"/>
                <w:sz w:val="18"/>
              </w:rPr>
            </w:pPr>
            <w:r w:rsidRPr="0090485F">
              <w:rPr>
                <w:rFonts w:ascii="Arial" w:hAnsi="Arial"/>
                <w:sz w:val="18"/>
              </w:rPr>
              <w:t>DC_1A_n105A</w:t>
            </w:r>
          </w:p>
          <w:p w14:paraId="5C82F19E" w14:textId="77777777" w:rsidR="00A84D29" w:rsidRPr="0090485F" w:rsidRDefault="00A84D29" w:rsidP="00244B56">
            <w:pPr>
              <w:keepNext/>
              <w:keepLines/>
              <w:spacing w:after="0"/>
              <w:jc w:val="center"/>
              <w:rPr>
                <w:rFonts w:ascii="Arial" w:hAnsi="Arial"/>
                <w:sz w:val="18"/>
              </w:rPr>
            </w:pPr>
            <w:r w:rsidRPr="0090485F">
              <w:rPr>
                <w:rFonts w:ascii="Arial" w:hAnsi="Arial"/>
                <w:sz w:val="18"/>
              </w:rPr>
              <w:t>DC_7A_n40A</w:t>
            </w:r>
          </w:p>
          <w:p w14:paraId="267C2985" w14:textId="77777777" w:rsidR="00A84D29" w:rsidRPr="0024034C" w:rsidRDefault="00A84D29" w:rsidP="00244B56">
            <w:pPr>
              <w:keepNext/>
              <w:keepLines/>
              <w:spacing w:after="0"/>
              <w:jc w:val="center"/>
              <w:rPr>
                <w:rFonts w:ascii="Arial" w:hAnsi="Arial"/>
                <w:sz w:val="18"/>
              </w:rPr>
            </w:pPr>
            <w:r w:rsidRPr="0090485F">
              <w:rPr>
                <w:rFonts w:ascii="Arial" w:hAnsi="Arial"/>
                <w:sz w:val="18"/>
              </w:rPr>
              <w:t>DC_7A_n105A</w:t>
            </w:r>
          </w:p>
        </w:tc>
      </w:tr>
      <w:tr w:rsidR="00A84D29" w:rsidRPr="0024034C" w14:paraId="2CFFB6E8" w14:textId="77777777" w:rsidTr="00244B56">
        <w:trPr>
          <w:trHeight w:val="187"/>
          <w:jc w:val="center"/>
        </w:trPr>
        <w:tc>
          <w:tcPr>
            <w:tcW w:w="3397" w:type="dxa"/>
            <w:shd w:val="clear" w:color="auto" w:fill="auto"/>
            <w:noWrap/>
          </w:tcPr>
          <w:p w14:paraId="48D1F2B7" w14:textId="77777777" w:rsidR="00A84D29" w:rsidRPr="0024034C" w:rsidRDefault="00A84D29" w:rsidP="00244B56">
            <w:pPr>
              <w:keepNext/>
              <w:keepLines/>
              <w:spacing w:after="0"/>
              <w:jc w:val="center"/>
              <w:rPr>
                <w:rFonts w:ascii="Arial" w:hAnsi="Arial"/>
                <w:sz w:val="18"/>
              </w:rPr>
            </w:pPr>
            <w:r w:rsidRPr="002F0398">
              <w:rPr>
                <w:rFonts w:ascii="Arial" w:hAnsi="Arial"/>
                <w:sz w:val="18"/>
              </w:rPr>
              <w:t>DC_1A-7A_n75A-n78A</w:t>
            </w:r>
          </w:p>
        </w:tc>
        <w:tc>
          <w:tcPr>
            <w:tcW w:w="3686" w:type="dxa"/>
          </w:tcPr>
          <w:p w14:paraId="39594261" w14:textId="77777777" w:rsidR="00A84D29" w:rsidRPr="002F0398" w:rsidRDefault="00A84D29" w:rsidP="00244B56">
            <w:pPr>
              <w:keepNext/>
              <w:keepLines/>
              <w:spacing w:after="0"/>
              <w:jc w:val="center"/>
              <w:rPr>
                <w:rFonts w:ascii="Arial" w:hAnsi="Arial"/>
                <w:sz w:val="18"/>
              </w:rPr>
            </w:pPr>
            <w:r w:rsidRPr="002F0398">
              <w:rPr>
                <w:rFonts w:ascii="Arial" w:hAnsi="Arial"/>
                <w:sz w:val="18"/>
              </w:rPr>
              <w:t>DC_1A_n78A</w:t>
            </w:r>
          </w:p>
          <w:p w14:paraId="30544C4B" w14:textId="77777777" w:rsidR="00A84D29" w:rsidRPr="0024034C" w:rsidRDefault="00A84D29" w:rsidP="00244B56">
            <w:pPr>
              <w:keepNext/>
              <w:keepLines/>
              <w:spacing w:after="0"/>
              <w:jc w:val="center"/>
              <w:rPr>
                <w:rFonts w:ascii="Arial" w:hAnsi="Arial"/>
                <w:sz w:val="18"/>
              </w:rPr>
            </w:pPr>
            <w:r w:rsidRPr="002F0398">
              <w:rPr>
                <w:rFonts w:ascii="Arial" w:hAnsi="Arial"/>
                <w:sz w:val="18"/>
              </w:rPr>
              <w:t>DC_7A_n78A</w:t>
            </w:r>
          </w:p>
        </w:tc>
      </w:tr>
      <w:tr w:rsidR="00A84D29" w:rsidRPr="002F0398" w14:paraId="58241729" w14:textId="77777777" w:rsidTr="00244B56">
        <w:trPr>
          <w:trHeight w:val="187"/>
          <w:jc w:val="center"/>
        </w:trPr>
        <w:tc>
          <w:tcPr>
            <w:tcW w:w="3397" w:type="dxa"/>
            <w:shd w:val="clear" w:color="auto" w:fill="auto"/>
            <w:noWrap/>
          </w:tcPr>
          <w:p w14:paraId="6918BE11" w14:textId="77777777" w:rsidR="00A84D29" w:rsidRPr="002F0398" w:rsidRDefault="00A84D29" w:rsidP="00244B56">
            <w:pPr>
              <w:keepNext/>
              <w:keepLines/>
              <w:spacing w:after="0"/>
              <w:jc w:val="center"/>
              <w:rPr>
                <w:rFonts w:ascii="Arial" w:hAnsi="Arial"/>
                <w:sz w:val="18"/>
              </w:rPr>
            </w:pPr>
            <w:r w:rsidRPr="002F0398">
              <w:rPr>
                <w:rFonts w:ascii="Arial" w:hAnsi="Arial"/>
                <w:sz w:val="18"/>
              </w:rPr>
              <w:lastRenderedPageBreak/>
              <w:t>DC_1A-7A_n7</w:t>
            </w:r>
            <w:r>
              <w:rPr>
                <w:rFonts w:ascii="Arial" w:hAnsi="Arial"/>
                <w:sz w:val="18"/>
              </w:rPr>
              <w:t>8</w:t>
            </w:r>
            <w:r w:rsidRPr="002F0398">
              <w:rPr>
                <w:rFonts w:ascii="Arial" w:hAnsi="Arial"/>
                <w:sz w:val="18"/>
              </w:rPr>
              <w:t>A-n</w:t>
            </w:r>
            <w:r>
              <w:rPr>
                <w:rFonts w:ascii="Arial" w:hAnsi="Arial"/>
                <w:sz w:val="18"/>
              </w:rPr>
              <w:t>105</w:t>
            </w:r>
            <w:r w:rsidRPr="002F0398">
              <w:rPr>
                <w:rFonts w:ascii="Arial" w:hAnsi="Arial"/>
                <w:sz w:val="18"/>
              </w:rPr>
              <w:t>A</w:t>
            </w:r>
          </w:p>
        </w:tc>
        <w:tc>
          <w:tcPr>
            <w:tcW w:w="3686" w:type="dxa"/>
          </w:tcPr>
          <w:p w14:paraId="75407F91" w14:textId="77777777" w:rsidR="00A84D29" w:rsidRDefault="00A84D29" w:rsidP="00244B56">
            <w:pPr>
              <w:keepNext/>
              <w:keepLines/>
              <w:spacing w:after="0"/>
              <w:jc w:val="center"/>
              <w:rPr>
                <w:rFonts w:ascii="Arial" w:hAnsi="Arial"/>
                <w:sz w:val="18"/>
              </w:rPr>
            </w:pPr>
            <w:r w:rsidRPr="002F0398">
              <w:rPr>
                <w:rFonts w:ascii="Arial" w:hAnsi="Arial"/>
                <w:sz w:val="18"/>
              </w:rPr>
              <w:t>DC_1A_n78A</w:t>
            </w:r>
          </w:p>
          <w:p w14:paraId="466AE55F" w14:textId="77777777" w:rsidR="00A84D29" w:rsidRPr="002F0398" w:rsidRDefault="00A84D29" w:rsidP="00244B56">
            <w:pPr>
              <w:keepNext/>
              <w:keepLines/>
              <w:spacing w:after="0"/>
              <w:jc w:val="center"/>
              <w:rPr>
                <w:rFonts w:ascii="Arial" w:hAnsi="Arial"/>
                <w:sz w:val="18"/>
              </w:rPr>
            </w:pPr>
            <w:r>
              <w:rPr>
                <w:rFonts w:ascii="Arial" w:hAnsi="Arial"/>
                <w:sz w:val="18"/>
              </w:rPr>
              <w:t>DC_1A_n105A</w:t>
            </w:r>
          </w:p>
          <w:p w14:paraId="0DEE458E" w14:textId="77777777" w:rsidR="00A84D29" w:rsidRDefault="00A84D29" w:rsidP="00244B56">
            <w:pPr>
              <w:keepNext/>
              <w:keepLines/>
              <w:spacing w:after="0"/>
              <w:jc w:val="center"/>
              <w:rPr>
                <w:rFonts w:ascii="Arial" w:hAnsi="Arial"/>
                <w:sz w:val="18"/>
              </w:rPr>
            </w:pPr>
            <w:r w:rsidRPr="002F0398">
              <w:rPr>
                <w:rFonts w:ascii="Arial" w:hAnsi="Arial"/>
                <w:sz w:val="18"/>
              </w:rPr>
              <w:t>DC_7A_n78A</w:t>
            </w:r>
          </w:p>
          <w:p w14:paraId="08EF1C7A" w14:textId="77777777" w:rsidR="00A84D29" w:rsidRPr="002F0398" w:rsidRDefault="00A84D29" w:rsidP="00244B56">
            <w:pPr>
              <w:keepNext/>
              <w:keepLines/>
              <w:spacing w:after="0"/>
              <w:jc w:val="center"/>
              <w:rPr>
                <w:rFonts w:ascii="Arial" w:hAnsi="Arial"/>
                <w:sz w:val="18"/>
              </w:rPr>
            </w:pPr>
            <w:r>
              <w:rPr>
                <w:rFonts w:ascii="Arial" w:hAnsi="Arial"/>
                <w:sz w:val="18"/>
              </w:rPr>
              <w:t>DC_7A_n105A</w:t>
            </w:r>
          </w:p>
        </w:tc>
      </w:tr>
      <w:tr w:rsidR="00A84D29" w:rsidRPr="0024034C" w14:paraId="4EEFD5A5" w14:textId="77777777" w:rsidTr="00244B56">
        <w:trPr>
          <w:trHeight w:val="187"/>
          <w:jc w:val="center"/>
        </w:trPr>
        <w:tc>
          <w:tcPr>
            <w:tcW w:w="3397" w:type="dxa"/>
            <w:shd w:val="clear" w:color="auto" w:fill="auto"/>
            <w:noWrap/>
          </w:tcPr>
          <w:p w14:paraId="7B996B7D" w14:textId="77777777" w:rsidR="00A84D29" w:rsidRPr="002F0398" w:rsidRDefault="00A84D29" w:rsidP="00244B56">
            <w:pPr>
              <w:spacing w:after="0"/>
              <w:jc w:val="center"/>
              <w:rPr>
                <w:rFonts w:ascii="Arial" w:hAnsi="Arial"/>
                <w:sz w:val="18"/>
              </w:rPr>
            </w:pPr>
            <w:r>
              <w:rPr>
                <w:rFonts w:ascii="Arial" w:hAnsi="Arial" w:cs="Arial"/>
                <w:color w:val="000000"/>
                <w:sz w:val="18"/>
                <w:szCs w:val="18"/>
              </w:rPr>
              <w:t>DC_1A-8A-(n)3AA</w:t>
            </w:r>
          </w:p>
        </w:tc>
        <w:tc>
          <w:tcPr>
            <w:tcW w:w="3686" w:type="dxa"/>
          </w:tcPr>
          <w:p w14:paraId="47BD9451" w14:textId="77777777" w:rsidR="00A84D29" w:rsidRPr="002F0398" w:rsidRDefault="00A84D29" w:rsidP="00244B56">
            <w:pPr>
              <w:keepNext/>
              <w:keepLines/>
              <w:spacing w:after="0"/>
              <w:jc w:val="center"/>
              <w:rPr>
                <w:rFonts w:ascii="Arial" w:hAnsi="Arial"/>
                <w:sz w:val="18"/>
              </w:rPr>
            </w:pPr>
            <w:r>
              <w:rPr>
                <w:rFonts w:ascii="Arial" w:hAnsi="Arial" w:cs="Arial"/>
                <w:color w:val="000000"/>
                <w:sz w:val="18"/>
                <w:szCs w:val="18"/>
              </w:rPr>
              <w:t>DC_1A_n3A</w:t>
            </w:r>
            <w:r>
              <w:rPr>
                <w:rFonts w:ascii="Arial" w:hAnsi="Arial" w:cs="Arial"/>
                <w:color w:val="000000"/>
                <w:sz w:val="18"/>
                <w:szCs w:val="18"/>
              </w:rPr>
              <w:br/>
              <w:t>DC_(n)3AA</w:t>
            </w:r>
            <w:r w:rsidRPr="000519AC">
              <w:rPr>
                <w:rFonts w:ascii="Arial" w:hAnsi="Arial" w:cs="Arial"/>
                <w:color w:val="000000"/>
                <w:sz w:val="18"/>
                <w:szCs w:val="18"/>
                <w:vertAlign w:val="superscript"/>
              </w:rPr>
              <w:t>4</w:t>
            </w:r>
            <w:r>
              <w:rPr>
                <w:rFonts w:ascii="Arial" w:hAnsi="Arial" w:cs="Arial"/>
                <w:color w:val="000000"/>
                <w:sz w:val="18"/>
                <w:szCs w:val="18"/>
              </w:rPr>
              <w:br/>
              <w:t>DC_8A_n3A</w:t>
            </w:r>
          </w:p>
        </w:tc>
      </w:tr>
      <w:tr w:rsidR="00A84D29" w:rsidRPr="0024034C" w14:paraId="1016CA33" w14:textId="77777777" w:rsidTr="00244B56">
        <w:trPr>
          <w:trHeight w:val="187"/>
          <w:jc w:val="center"/>
        </w:trPr>
        <w:tc>
          <w:tcPr>
            <w:tcW w:w="3397" w:type="dxa"/>
            <w:shd w:val="clear" w:color="auto" w:fill="auto"/>
            <w:noWrap/>
          </w:tcPr>
          <w:p w14:paraId="61E3FC32" w14:textId="77777777" w:rsidR="00A84D29" w:rsidRPr="0024034C" w:rsidRDefault="00A84D29" w:rsidP="00244B56">
            <w:pPr>
              <w:keepNext/>
              <w:keepLines/>
              <w:spacing w:after="0"/>
              <w:jc w:val="center"/>
              <w:rPr>
                <w:rFonts w:ascii="Arial" w:eastAsia="Malgun Gothic" w:hAnsi="Arial"/>
                <w:sz w:val="18"/>
                <w:lang w:eastAsia="ko-KR"/>
              </w:rPr>
            </w:pPr>
            <w:r w:rsidRPr="0024034C">
              <w:rPr>
                <w:rFonts w:ascii="Arial" w:eastAsia="MS Mincho" w:hAnsi="Arial" w:cs="Arial"/>
                <w:sz w:val="18"/>
                <w:szCs w:val="18"/>
              </w:rPr>
              <w:lastRenderedPageBreak/>
              <w:t>DC_1A-8A_n3A-n28A</w:t>
            </w:r>
          </w:p>
        </w:tc>
        <w:tc>
          <w:tcPr>
            <w:tcW w:w="3686" w:type="dxa"/>
          </w:tcPr>
          <w:p w14:paraId="024F0187"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DC_1A_n3A</w:t>
            </w:r>
          </w:p>
          <w:p w14:paraId="2BFA5915"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DC_1A_n28A</w:t>
            </w:r>
          </w:p>
          <w:p w14:paraId="3E384795"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DC_8A_n3A</w:t>
            </w:r>
          </w:p>
          <w:p w14:paraId="101EFE84" w14:textId="77777777" w:rsidR="00A84D29" w:rsidRPr="0024034C" w:rsidRDefault="00A84D29" w:rsidP="00244B56">
            <w:pPr>
              <w:keepNext/>
              <w:keepLines/>
              <w:spacing w:after="0"/>
              <w:jc w:val="center"/>
              <w:rPr>
                <w:rFonts w:ascii="Arial" w:eastAsia="Malgun Gothic" w:hAnsi="Arial"/>
                <w:sz w:val="18"/>
                <w:lang w:eastAsia="ko-KR"/>
              </w:rPr>
            </w:pPr>
            <w:r w:rsidRPr="0024034C">
              <w:rPr>
                <w:rFonts w:ascii="Arial" w:hAnsi="Arial"/>
                <w:sz w:val="18"/>
              </w:rPr>
              <w:t>DC_8A_n28A</w:t>
            </w:r>
          </w:p>
        </w:tc>
      </w:tr>
      <w:tr w:rsidR="00A84D29" w:rsidRPr="0024034C" w14:paraId="54A90595" w14:textId="77777777" w:rsidTr="00244B56">
        <w:trPr>
          <w:trHeight w:val="187"/>
          <w:jc w:val="center"/>
        </w:trPr>
        <w:tc>
          <w:tcPr>
            <w:tcW w:w="3397" w:type="dxa"/>
            <w:shd w:val="clear" w:color="auto" w:fill="auto"/>
            <w:noWrap/>
          </w:tcPr>
          <w:p w14:paraId="5557BB80" w14:textId="77777777" w:rsidR="00A84D29" w:rsidRDefault="00A84D29" w:rsidP="00244B56">
            <w:pPr>
              <w:keepNext/>
              <w:keepLines/>
              <w:spacing w:after="0"/>
              <w:jc w:val="center"/>
              <w:rPr>
                <w:rFonts w:ascii="Arial" w:hAnsi="Arial"/>
                <w:noProof/>
                <w:sz w:val="18"/>
                <w:vertAlign w:val="superscript"/>
                <w:lang w:eastAsia="zh-CN"/>
              </w:rPr>
            </w:pPr>
            <w:r w:rsidRPr="0024034C">
              <w:rPr>
                <w:rFonts w:ascii="Arial" w:hAnsi="Arial"/>
                <w:sz w:val="18"/>
              </w:rPr>
              <w:t>DC_1A-8A_n3A-n77A</w:t>
            </w:r>
            <w:r w:rsidRPr="0024034C">
              <w:rPr>
                <w:rFonts w:ascii="Arial" w:hAnsi="Arial"/>
                <w:noProof/>
                <w:sz w:val="18"/>
                <w:vertAlign w:val="superscript"/>
                <w:lang w:eastAsia="zh-CN"/>
              </w:rPr>
              <w:t>2</w:t>
            </w:r>
          </w:p>
          <w:p w14:paraId="21C10773"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DC_1A-8</w:t>
            </w:r>
            <w:r>
              <w:rPr>
                <w:rFonts w:ascii="Arial" w:hAnsi="Arial"/>
                <w:sz w:val="18"/>
              </w:rPr>
              <w:t>B</w:t>
            </w:r>
            <w:r w:rsidRPr="0024034C">
              <w:rPr>
                <w:rFonts w:ascii="Arial" w:hAnsi="Arial"/>
                <w:sz w:val="18"/>
              </w:rPr>
              <w:t>_n3A-n77A</w:t>
            </w:r>
            <w:r w:rsidRPr="0024034C">
              <w:rPr>
                <w:rFonts w:ascii="Arial" w:hAnsi="Arial"/>
                <w:noProof/>
                <w:sz w:val="18"/>
                <w:vertAlign w:val="superscript"/>
                <w:lang w:eastAsia="zh-CN"/>
              </w:rPr>
              <w:t>2</w:t>
            </w:r>
          </w:p>
        </w:tc>
        <w:tc>
          <w:tcPr>
            <w:tcW w:w="3686" w:type="dxa"/>
          </w:tcPr>
          <w:p w14:paraId="05479A7A"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DC_1A_n3A</w:t>
            </w:r>
          </w:p>
          <w:p w14:paraId="26FDE9AD"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DC_1A_n77A</w:t>
            </w:r>
          </w:p>
          <w:p w14:paraId="75FA63E4"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DC_8A_n3A</w:t>
            </w:r>
          </w:p>
          <w:p w14:paraId="21D71E10"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DC_8A_n77A</w:t>
            </w:r>
          </w:p>
        </w:tc>
      </w:tr>
      <w:tr w:rsidR="00A84D29" w:rsidRPr="0024034C" w14:paraId="3F4D73A6"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34800B0" w14:textId="77777777" w:rsidR="00A84D29" w:rsidRPr="0024034C" w:rsidRDefault="00A84D29" w:rsidP="00244B56">
            <w:pPr>
              <w:keepNext/>
              <w:keepLines/>
              <w:spacing w:after="0"/>
              <w:jc w:val="center"/>
              <w:rPr>
                <w:rFonts w:ascii="Arial" w:hAnsi="Arial"/>
                <w:sz w:val="18"/>
                <w:lang w:val="fr-FR"/>
              </w:rPr>
            </w:pPr>
            <w:r w:rsidRPr="0024034C">
              <w:rPr>
                <w:rFonts w:ascii="Arial" w:hAnsi="Arial"/>
                <w:sz w:val="18"/>
                <w:lang w:val="fr-FR"/>
              </w:rPr>
              <w:t>DC_1A-8A_n3A-n77(2A)</w:t>
            </w:r>
            <w:r w:rsidRPr="0024034C">
              <w:rPr>
                <w:rFonts w:ascii="Arial" w:hAnsi="Arial"/>
                <w:noProof/>
                <w:sz w:val="18"/>
                <w:vertAlign w:val="superscript"/>
                <w:lang w:val="fr-FR" w:eastAsia="zh-CN"/>
              </w:rPr>
              <w:t>2</w:t>
            </w:r>
          </w:p>
        </w:tc>
        <w:tc>
          <w:tcPr>
            <w:tcW w:w="3686" w:type="dxa"/>
            <w:tcBorders>
              <w:top w:val="single" w:sz="4" w:space="0" w:color="auto"/>
              <w:left w:val="single" w:sz="4" w:space="0" w:color="auto"/>
              <w:bottom w:val="single" w:sz="4" w:space="0" w:color="auto"/>
              <w:right w:val="single" w:sz="4" w:space="0" w:color="auto"/>
            </w:tcBorders>
            <w:hideMark/>
          </w:tcPr>
          <w:p w14:paraId="2C4F5ECB"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DC_1A_n3A</w:t>
            </w:r>
          </w:p>
          <w:p w14:paraId="7BF45926"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DC_1A_n77A</w:t>
            </w:r>
          </w:p>
          <w:p w14:paraId="680D0AFA"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DC_8A_n3A</w:t>
            </w:r>
          </w:p>
          <w:p w14:paraId="576B028B" w14:textId="77777777" w:rsidR="00A84D29" w:rsidRPr="0024034C" w:rsidRDefault="00A84D29" w:rsidP="00244B56">
            <w:pPr>
              <w:keepNext/>
              <w:keepLines/>
              <w:spacing w:after="0"/>
              <w:jc w:val="center"/>
              <w:rPr>
                <w:rFonts w:ascii="Arial" w:hAnsi="Arial"/>
                <w:sz w:val="18"/>
                <w:lang w:val="fr-FR"/>
              </w:rPr>
            </w:pPr>
            <w:r w:rsidRPr="0024034C">
              <w:rPr>
                <w:rFonts w:ascii="Arial" w:hAnsi="Arial"/>
                <w:sz w:val="18"/>
                <w:lang w:val="fr-FR"/>
              </w:rPr>
              <w:t>DC_8A_n77A</w:t>
            </w:r>
          </w:p>
        </w:tc>
      </w:tr>
      <w:tr w:rsidR="00A84D29" w:rsidRPr="0024034C" w14:paraId="15136FF8" w14:textId="77777777" w:rsidTr="00244B56">
        <w:trPr>
          <w:trHeight w:val="187"/>
          <w:jc w:val="center"/>
        </w:trPr>
        <w:tc>
          <w:tcPr>
            <w:tcW w:w="3397" w:type="dxa"/>
            <w:shd w:val="clear" w:color="auto" w:fill="auto"/>
            <w:noWrap/>
            <w:vAlign w:val="center"/>
          </w:tcPr>
          <w:p w14:paraId="195A8963" w14:textId="77777777" w:rsidR="00A84D29" w:rsidRPr="0024034C" w:rsidRDefault="00A84D29" w:rsidP="00244B56">
            <w:pPr>
              <w:keepNext/>
              <w:keepLines/>
              <w:spacing w:after="0"/>
              <w:jc w:val="center"/>
              <w:rPr>
                <w:rFonts w:ascii="Arial" w:hAnsi="Arial"/>
                <w:sz w:val="18"/>
              </w:rPr>
            </w:pPr>
            <w:r w:rsidRPr="0024034C">
              <w:rPr>
                <w:rFonts w:ascii="Arial" w:hAnsi="Arial" w:cs="Arial"/>
                <w:sz w:val="18"/>
                <w:szCs w:val="18"/>
              </w:rPr>
              <w:t>DC_1A-8A_n3A-n79A</w:t>
            </w:r>
          </w:p>
        </w:tc>
        <w:tc>
          <w:tcPr>
            <w:tcW w:w="3686" w:type="dxa"/>
            <w:vAlign w:val="center"/>
          </w:tcPr>
          <w:p w14:paraId="41556BE3" w14:textId="77777777" w:rsidR="00A84D29" w:rsidRPr="0024034C" w:rsidRDefault="00A84D29" w:rsidP="00244B56">
            <w:pPr>
              <w:keepNext/>
              <w:keepLines/>
              <w:spacing w:after="0"/>
              <w:jc w:val="center"/>
              <w:rPr>
                <w:rFonts w:ascii="Arial" w:hAnsi="Arial" w:cs="Arial"/>
                <w:sz w:val="18"/>
                <w:lang w:eastAsia="zh-CN"/>
              </w:rPr>
            </w:pPr>
            <w:r w:rsidRPr="0024034C">
              <w:rPr>
                <w:rFonts w:ascii="Arial" w:hAnsi="Arial" w:cs="Arial"/>
                <w:sz w:val="18"/>
                <w:lang w:eastAsia="zh-CN"/>
              </w:rPr>
              <w:t>DC_1A</w:t>
            </w:r>
            <w:r w:rsidRPr="0024034C">
              <w:rPr>
                <w:rFonts w:ascii="Arial" w:eastAsia="Malgun Gothic" w:hAnsi="Arial" w:cs="Arial" w:hint="eastAsia"/>
                <w:sz w:val="18"/>
                <w:lang w:eastAsia="ko-KR"/>
              </w:rPr>
              <w:t>_</w:t>
            </w:r>
            <w:r w:rsidRPr="0024034C">
              <w:rPr>
                <w:rFonts w:ascii="Arial" w:hAnsi="Arial" w:cs="Arial"/>
                <w:sz w:val="18"/>
                <w:lang w:eastAsia="zh-CN"/>
              </w:rPr>
              <w:t>n3A</w:t>
            </w:r>
          </w:p>
          <w:p w14:paraId="0518C3E7" w14:textId="77777777" w:rsidR="00A84D29" w:rsidRPr="0024034C" w:rsidRDefault="00A84D29" w:rsidP="00244B56">
            <w:pPr>
              <w:keepNext/>
              <w:keepLines/>
              <w:spacing w:after="0"/>
              <w:jc w:val="center"/>
              <w:rPr>
                <w:rFonts w:ascii="Arial" w:hAnsi="Arial" w:cs="Arial"/>
                <w:sz w:val="18"/>
                <w:lang w:eastAsia="zh-CN"/>
              </w:rPr>
            </w:pPr>
            <w:r w:rsidRPr="0024034C">
              <w:rPr>
                <w:rFonts w:ascii="Arial" w:hAnsi="Arial" w:cs="Arial"/>
                <w:sz w:val="18"/>
                <w:lang w:eastAsia="zh-CN"/>
              </w:rPr>
              <w:t>DC_1A_n79A</w:t>
            </w:r>
          </w:p>
          <w:p w14:paraId="22201FA1" w14:textId="77777777" w:rsidR="00A84D29" w:rsidRPr="0024034C" w:rsidRDefault="00A84D29" w:rsidP="00244B56">
            <w:pPr>
              <w:keepNext/>
              <w:keepLines/>
              <w:spacing w:after="0"/>
              <w:jc w:val="center"/>
              <w:rPr>
                <w:rFonts w:ascii="Arial" w:hAnsi="Arial" w:cs="Arial"/>
                <w:sz w:val="18"/>
                <w:lang w:eastAsia="zh-CN"/>
              </w:rPr>
            </w:pPr>
            <w:r w:rsidRPr="0024034C">
              <w:rPr>
                <w:rFonts w:ascii="Arial" w:hAnsi="Arial" w:cs="Arial"/>
                <w:sz w:val="18"/>
                <w:lang w:eastAsia="zh-CN"/>
              </w:rPr>
              <w:t>DC_8A</w:t>
            </w:r>
            <w:r w:rsidRPr="0024034C">
              <w:rPr>
                <w:rFonts w:ascii="Arial" w:eastAsia="Malgun Gothic" w:hAnsi="Arial" w:cs="Arial" w:hint="eastAsia"/>
                <w:sz w:val="18"/>
                <w:lang w:eastAsia="ko-KR"/>
              </w:rPr>
              <w:t>_</w:t>
            </w:r>
            <w:r w:rsidRPr="0024034C">
              <w:rPr>
                <w:rFonts w:ascii="Arial" w:hAnsi="Arial" w:cs="Arial"/>
                <w:sz w:val="18"/>
                <w:lang w:eastAsia="zh-CN"/>
              </w:rPr>
              <w:t>n3A</w:t>
            </w:r>
          </w:p>
          <w:p w14:paraId="456A2B7F" w14:textId="77777777" w:rsidR="00A84D29" w:rsidRPr="0024034C" w:rsidRDefault="00A84D29" w:rsidP="00244B56">
            <w:pPr>
              <w:keepNext/>
              <w:keepLines/>
              <w:spacing w:after="0"/>
              <w:jc w:val="center"/>
              <w:rPr>
                <w:rFonts w:ascii="Arial" w:hAnsi="Arial"/>
                <w:sz w:val="18"/>
              </w:rPr>
            </w:pPr>
            <w:r w:rsidRPr="0024034C">
              <w:rPr>
                <w:rFonts w:ascii="Arial" w:hAnsi="Arial" w:cs="Arial"/>
                <w:sz w:val="18"/>
                <w:lang w:eastAsia="zh-CN"/>
              </w:rPr>
              <w:t>DC_8A_n79A</w:t>
            </w:r>
          </w:p>
        </w:tc>
      </w:tr>
      <w:tr w:rsidR="00A84D29" w:rsidRPr="0024034C" w14:paraId="2460A0B1" w14:textId="77777777" w:rsidTr="00244B56">
        <w:trPr>
          <w:trHeight w:val="187"/>
          <w:jc w:val="center"/>
        </w:trPr>
        <w:tc>
          <w:tcPr>
            <w:tcW w:w="3397" w:type="dxa"/>
            <w:shd w:val="clear" w:color="auto" w:fill="auto"/>
            <w:noWrap/>
          </w:tcPr>
          <w:p w14:paraId="25BB45DA"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DC_1A-8</w:t>
            </w:r>
            <w:r w:rsidRPr="0024034C">
              <w:rPr>
                <w:rFonts w:ascii="Arial" w:eastAsia="Malgun Gothic" w:hAnsi="Arial"/>
                <w:sz w:val="18"/>
              </w:rPr>
              <w:t>A-11A_</w:t>
            </w:r>
            <w:r w:rsidRPr="0024034C">
              <w:rPr>
                <w:rFonts w:ascii="Arial" w:hAnsi="Arial"/>
                <w:sz w:val="18"/>
              </w:rPr>
              <w:t>n</w:t>
            </w:r>
            <w:r w:rsidRPr="0024034C">
              <w:rPr>
                <w:rFonts w:ascii="Arial" w:eastAsia="Malgun Gothic" w:hAnsi="Arial"/>
                <w:sz w:val="18"/>
              </w:rPr>
              <w:t>3</w:t>
            </w:r>
            <w:r w:rsidRPr="0024034C">
              <w:rPr>
                <w:rFonts w:ascii="Arial" w:hAnsi="Arial"/>
                <w:sz w:val="18"/>
              </w:rPr>
              <w:t>A</w:t>
            </w:r>
          </w:p>
        </w:tc>
        <w:tc>
          <w:tcPr>
            <w:tcW w:w="3686" w:type="dxa"/>
          </w:tcPr>
          <w:p w14:paraId="1C737DFC"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DC_1A_n3A</w:t>
            </w:r>
          </w:p>
          <w:p w14:paraId="15B4F275"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DC_8A_n3A</w:t>
            </w:r>
          </w:p>
          <w:p w14:paraId="59C63809" w14:textId="77777777" w:rsidR="00A84D29" w:rsidRPr="0024034C" w:rsidRDefault="00A84D29" w:rsidP="00244B56">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C_11A_n3A</w:t>
            </w:r>
          </w:p>
        </w:tc>
      </w:tr>
      <w:tr w:rsidR="00A84D29" w:rsidRPr="0024034C" w14:paraId="0CF892FC" w14:textId="77777777" w:rsidTr="00244B56">
        <w:trPr>
          <w:trHeight w:val="187"/>
          <w:jc w:val="center"/>
        </w:trPr>
        <w:tc>
          <w:tcPr>
            <w:tcW w:w="3397" w:type="dxa"/>
            <w:shd w:val="clear" w:color="auto" w:fill="auto"/>
            <w:noWrap/>
          </w:tcPr>
          <w:p w14:paraId="2A015D99"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DC_1A-8A-11A_n28</w:t>
            </w:r>
            <w:r w:rsidRPr="0024034C">
              <w:rPr>
                <w:rFonts w:ascii="Arial" w:hAnsi="Arial"/>
                <w:sz w:val="18"/>
                <w:lang w:val="fi-FI"/>
              </w:rPr>
              <w:t>A</w:t>
            </w:r>
          </w:p>
        </w:tc>
        <w:tc>
          <w:tcPr>
            <w:tcW w:w="3686" w:type="dxa"/>
          </w:tcPr>
          <w:p w14:paraId="1170925F"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DC_1A_n28A</w:t>
            </w:r>
          </w:p>
          <w:p w14:paraId="26AC0D8C"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DC_8A_n28A</w:t>
            </w:r>
          </w:p>
          <w:p w14:paraId="31906ED4"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DC_11A_n28A</w:t>
            </w:r>
          </w:p>
        </w:tc>
      </w:tr>
      <w:tr w:rsidR="00A84D29" w:rsidRPr="0024034C" w14:paraId="22AC0F3E" w14:textId="77777777" w:rsidTr="00244B56">
        <w:trPr>
          <w:trHeight w:val="187"/>
          <w:jc w:val="center"/>
        </w:trPr>
        <w:tc>
          <w:tcPr>
            <w:tcW w:w="3397" w:type="dxa"/>
            <w:shd w:val="clear" w:color="auto" w:fill="auto"/>
            <w:noWrap/>
          </w:tcPr>
          <w:p w14:paraId="372B8A77" w14:textId="77777777" w:rsidR="00A84D29" w:rsidRPr="0024034C" w:rsidRDefault="00A84D29" w:rsidP="00244B56">
            <w:pPr>
              <w:keepNext/>
              <w:keepLines/>
              <w:spacing w:after="0"/>
              <w:jc w:val="center"/>
              <w:rPr>
                <w:rFonts w:ascii="Arial" w:eastAsia="Malgun Gothic" w:hAnsi="Arial"/>
                <w:sz w:val="18"/>
                <w:lang w:eastAsia="ko-KR"/>
              </w:rPr>
            </w:pPr>
            <w:r w:rsidRPr="0024034C">
              <w:rPr>
                <w:rFonts w:ascii="Arial" w:hAnsi="Arial"/>
                <w:sz w:val="18"/>
              </w:rPr>
              <w:t>DC_1A-</w:t>
            </w:r>
            <w:r w:rsidRPr="0024034C">
              <w:rPr>
                <w:rFonts w:ascii="Arial" w:eastAsia="Malgun Gothic" w:hAnsi="Arial"/>
                <w:sz w:val="18"/>
              </w:rPr>
              <w:t>8A-11A_</w:t>
            </w:r>
            <w:r w:rsidRPr="0024034C">
              <w:rPr>
                <w:rFonts w:ascii="Arial" w:hAnsi="Arial"/>
                <w:sz w:val="18"/>
              </w:rPr>
              <w:t>n</w:t>
            </w:r>
            <w:r w:rsidRPr="0024034C">
              <w:rPr>
                <w:rFonts w:ascii="Arial" w:eastAsia="Malgun Gothic" w:hAnsi="Arial"/>
                <w:sz w:val="18"/>
              </w:rPr>
              <w:t>77</w:t>
            </w:r>
            <w:r w:rsidRPr="0024034C">
              <w:rPr>
                <w:rFonts w:ascii="Arial" w:hAnsi="Arial"/>
                <w:sz w:val="18"/>
              </w:rPr>
              <w:t>A</w:t>
            </w:r>
            <w:r w:rsidRPr="0024034C">
              <w:rPr>
                <w:rFonts w:ascii="Arial" w:hAnsi="Arial"/>
                <w:sz w:val="18"/>
                <w:vertAlign w:val="superscript"/>
                <w:lang w:eastAsia="fi-FI"/>
              </w:rPr>
              <w:t>2</w:t>
            </w:r>
          </w:p>
        </w:tc>
        <w:tc>
          <w:tcPr>
            <w:tcW w:w="3686" w:type="dxa"/>
          </w:tcPr>
          <w:p w14:paraId="1C6BC48F"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DC_1A_n77A</w:t>
            </w:r>
          </w:p>
          <w:p w14:paraId="6D6066CE"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DC_8A_n77A</w:t>
            </w:r>
          </w:p>
          <w:p w14:paraId="2654EA45" w14:textId="77777777" w:rsidR="00A84D29" w:rsidRPr="0024034C" w:rsidRDefault="00A84D29" w:rsidP="00244B56">
            <w:pPr>
              <w:keepNext/>
              <w:keepLines/>
              <w:spacing w:after="0"/>
              <w:jc w:val="center"/>
              <w:rPr>
                <w:rFonts w:ascii="Arial" w:eastAsia="Malgun Gothic" w:hAnsi="Arial"/>
                <w:sz w:val="18"/>
                <w:lang w:eastAsia="ko-KR"/>
              </w:rPr>
            </w:pPr>
            <w:r w:rsidRPr="0024034C">
              <w:rPr>
                <w:rFonts w:ascii="Arial" w:hAnsi="Arial"/>
                <w:sz w:val="18"/>
              </w:rPr>
              <w:t>DC_11A_n77A</w:t>
            </w:r>
          </w:p>
        </w:tc>
      </w:tr>
      <w:tr w:rsidR="00A84D29" w:rsidRPr="0024034C" w14:paraId="6FF33787" w14:textId="77777777" w:rsidTr="00244B56">
        <w:trPr>
          <w:trHeight w:val="187"/>
          <w:jc w:val="center"/>
        </w:trPr>
        <w:tc>
          <w:tcPr>
            <w:tcW w:w="3397" w:type="dxa"/>
            <w:shd w:val="clear" w:color="auto" w:fill="auto"/>
            <w:noWrap/>
          </w:tcPr>
          <w:p w14:paraId="3DD17D83" w14:textId="77777777" w:rsidR="00A84D29" w:rsidRPr="0024034C" w:rsidRDefault="00A84D29" w:rsidP="00244B56">
            <w:pPr>
              <w:keepNext/>
              <w:keepLines/>
              <w:spacing w:after="0"/>
              <w:jc w:val="center"/>
              <w:rPr>
                <w:rFonts w:ascii="Arial" w:hAnsi="Arial"/>
                <w:sz w:val="18"/>
                <w:vertAlign w:val="superscript"/>
                <w:lang w:eastAsia="fi-FI"/>
              </w:rPr>
            </w:pPr>
            <w:r w:rsidRPr="0024034C">
              <w:rPr>
                <w:rFonts w:ascii="Arial" w:hAnsi="Arial"/>
                <w:sz w:val="18"/>
              </w:rPr>
              <w:t>DC_1A-</w:t>
            </w:r>
            <w:r w:rsidRPr="0024034C">
              <w:rPr>
                <w:rFonts w:ascii="Arial" w:eastAsia="Malgun Gothic" w:hAnsi="Arial"/>
                <w:sz w:val="18"/>
              </w:rPr>
              <w:t>8A-11A_</w:t>
            </w:r>
            <w:r w:rsidRPr="0024034C">
              <w:rPr>
                <w:rFonts w:ascii="Arial" w:hAnsi="Arial"/>
                <w:sz w:val="18"/>
              </w:rPr>
              <w:t>n</w:t>
            </w:r>
            <w:r w:rsidRPr="0024034C">
              <w:rPr>
                <w:rFonts w:ascii="Arial" w:eastAsia="Malgun Gothic" w:hAnsi="Arial"/>
                <w:sz w:val="18"/>
              </w:rPr>
              <w:t>77(2</w:t>
            </w:r>
            <w:r w:rsidRPr="0024034C">
              <w:rPr>
                <w:rFonts w:ascii="Arial" w:hAnsi="Arial"/>
                <w:sz w:val="18"/>
              </w:rPr>
              <w:t>A)</w:t>
            </w:r>
            <w:r w:rsidRPr="0024034C">
              <w:rPr>
                <w:rFonts w:ascii="Arial" w:hAnsi="Arial"/>
                <w:sz w:val="18"/>
                <w:vertAlign w:val="superscript"/>
                <w:lang w:eastAsia="fi-FI"/>
              </w:rPr>
              <w:t>2</w:t>
            </w:r>
          </w:p>
          <w:p w14:paraId="28C8E913"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w:t>
            </w:r>
            <w:r w:rsidRPr="0024034C">
              <w:rPr>
                <w:rFonts w:ascii="Arial" w:eastAsia="Malgun Gothic" w:hAnsi="Arial"/>
                <w:sz w:val="18"/>
              </w:rPr>
              <w:t>8A-11A_</w:t>
            </w:r>
            <w:r w:rsidRPr="0024034C">
              <w:rPr>
                <w:rFonts w:ascii="Arial" w:hAnsi="Arial"/>
                <w:sz w:val="18"/>
              </w:rPr>
              <w:t>n</w:t>
            </w:r>
            <w:r w:rsidRPr="0024034C">
              <w:rPr>
                <w:rFonts w:ascii="Arial" w:eastAsia="Malgun Gothic" w:hAnsi="Arial"/>
                <w:sz w:val="18"/>
              </w:rPr>
              <w:t>77(3</w:t>
            </w:r>
            <w:r w:rsidRPr="0024034C">
              <w:rPr>
                <w:rFonts w:ascii="Arial" w:hAnsi="Arial"/>
                <w:sz w:val="18"/>
              </w:rPr>
              <w:t>A)</w:t>
            </w:r>
            <w:r w:rsidRPr="0024034C">
              <w:rPr>
                <w:rFonts w:ascii="Arial" w:hAnsi="Arial"/>
                <w:sz w:val="18"/>
                <w:vertAlign w:val="superscript"/>
              </w:rPr>
              <w:t>2</w:t>
            </w:r>
          </w:p>
        </w:tc>
        <w:tc>
          <w:tcPr>
            <w:tcW w:w="3686" w:type="dxa"/>
          </w:tcPr>
          <w:p w14:paraId="3EA2599D"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DC_1A_n77A</w:t>
            </w:r>
          </w:p>
          <w:p w14:paraId="7554C276"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DC_8A_n77A</w:t>
            </w:r>
          </w:p>
          <w:p w14:paraId="4FB50E52"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DC_11A_n77A</w:t>
            </w:r>
          </w:p>
        </w:tc>
      </w:tr>
      <w:tr w:rsidR="00A84D29" w:rsidRPr="0024034C" w14:paraId="47B1DA15" w14:textId="77777777" w:rsidTr="00244B56">
        <w:trPr>
          <w:trHeight w:val="187"/>
          <w:jc w:val="center"/>
        </w:trPr>
        <w:tc>
          <w:tcPr>
            <w:tcW w:w="3397" w:type="dxa"/>
            <w:shd w:val="clear" w:color="auto" w:fill="auto"/>
            <w:noWrap/>
          </w:tcPr>
          <w:p w14:paraId="60A62AC8" w14:textId="77777777" w:rsidR="00A84D29" w:rsidRPr="0024034C" w:rsidRDefault="00A84D29" w:rsidP="00244B56">
            <w:pPr>
              <w:keepNext/>
              <w:keepLines/>
              <w:spacing w:after="0"/>
              <w:jc w:val="center"/>
              <w:rPr>
                <w:rFonts w:ascii="Arial" w:eastAsia="Malgun Gothic" w:hAnsi="Arial"/>
                <w:sz w:val="18"/>
                <w:lang w:eastAsia="ko-KR"/>
              </w:rPr>
            </w:pPr>
            <w:r w:rsidRPr="0024034C">
              <w:rPr>
                <w:rFonts w:ascii="Arial" w:hAnsi="Arial"/>
                <w:sz w:val="18"/>
              </w:rPr>
              <w:t>DC_1A-</w:t>
            </w:r>
            <w:r w:rsidRPr="0024034C">
              <w:rPr>
                <w:rFonts w:ascii="Arial" w:eastAsia="Malgun Gothic" w:hAnsi="Arial"/>
                <w:sz w:val="18"/>
              </w:rPr>
              <w:t>8A-11A_</w:t>
            </w:r>
            <w:r w:rsidRPr="0024034C">
              <w:rPr>
                <w:rFonts w:ascii="Arial" w:hAnsi="Arial"/>
                <w:sz w:val="18"/>
              </w:rPr>
              <w:t>n</w:t>
            </w:r>
            <w:r w:rsidRPr="0024034C">
              <w:rPr>
                <w:rFonts w:ascii="Arial" w:eastAsia="Malgun Gothic" w:hAnsi="Arial"/>
                <w:sz w:val="18"/>
              </w:rPr>
              <w:t>78</w:t>
            </w:r>
            <w:r w:rsidRPr="0024034C">
              <w:rPr>
                <w:rFonts w:ascii="Arial" w:hAnsi="Arial"/>
                <w:sz w:val="18"/>
              </w:rPr>
              <w:t>A</w:t>
            </w:r>
            <w:r w:rsidRPr="0024034C">
              <w:rPr>
                <w:rFonts w:ascii="Arial" w:hAnsi="Arial"/>
                <w:sz w:val="18"/>
                <w:vertAlign w:val="superscript"/>
                <w:lang w:eastAsia="fi-FI"/>
              </w:rPr>
              <w:t>2</w:t>
            </w:r>
          </w:p>
        </w:tc>
        <w:tc>
          <w:tcPr>
            <w:tcW w:w="3686" w:type="dxa"/>
          </w:tcPr>
          <w:p w14:paraId="61C4147E"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DC_1A_n78A</w:t>
            </w:r>
          </w:p>
          <w:p w14:paraId="3A531DCF"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DC_8A_n78A</w:t>
            </w:r>
          </w:p>
          <w:p w14:paraId="21AB6797" w14:textId="77777777" w:rsidR="00A84D29" w:rsidRPr="0024034C" w:rsidRDefault="00A84D29" w:rsidP="00244B56">
            <w:pPr>
              <w:keepNext/>
              <w:keepLines/>
              <w:spacing w:after="0"/>
              <w:jc w:val="center"/>
              <w:rPr>
                <w:rFonts w:ascii="Arial" w:eastAsia="Malgun Gothic" w:hAnsi="Arial"/>
                <w:sz w:val="18"/>
                <w:lang w:eastAsia="ko-KR"/>
              </w:rPr>
            </w:pPr>
            <w:r w:rsidRPr="0024034C">
              <w:rPr>
                <w:rFonts w:ascii="Arial" w:hAnsi="Arial"/>
                <w:sz w:val="18"/>
              </w:rPr>
              <w:t>DC_11A_n78A</w:t>
            </w:r>
          </w:p>
        </w:tc>
      </w:tr>
      <w:tr w:rsidR="00A84D29" w:rsidRPr="0024034C" w14:paraId="5CCDD04B" w14:textId="77777777" w:rsidTr="00244B56">
        <w:trPr>
          <w:trHeight w:val="187"/>
          <w:jc w:val="center"/>
        </w:trPr>
        <w:tc>
          <w:tcPr>
            <w:tcW w:w="3397" w:type="dxa"/>
            <w:shd w:val="clear" w:color="auto" w:fill="auto"/>
            <w:noWrap/>
          </w:tcPr>
          <w:p w14:paraId="0D082363"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DC_1A-8A-11A_n79</w:t>
            </w:r>
            <w:r w:rsidRPr="0024034C">
              <w:rPr>
                <w:rFonts w:ascii="Arial" w:hAnsi="Arial"/>
                <w:sz w:val="18"/>
                <w:lang w:val="fi-FI"/>
              </w:rPr>
              <w:t>A</w:t>
            </w:r>
            <w:r w:rsidRPr="0024034C">
              <w:rPr>
                <w:rFonts w:ascii="Arial" w:hAnsi="Arial" w:hint="eastAsia"/>
                <w:sz w:val="18"/>
                <w:vertAlign w:val="superscript"/>
                <w:lang w:val="fi-FI" w:eastAsia="ja-JP"/>
              </w:rPr>
              <w:t>2</w:t>
            </w:r>
          </w:p>
        </w:tc>
        <w:tc>
          <w:tcPr>
            <w:tcW w:w="3686" w:type="dxa"/>
          </w:tcPr>
          <w:p w14:paraId="0C423295"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DC_1A_n79A</w:t>
            </w:r>
          </w:p>
          <w:p w14:paraId="629B38A5"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DC_8A_n79A</w:t>
            </w:r>
          </w:p>
          <w:p w14:paraId="77D90CD2"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DC_11A_n79A</w:t>
            </w:r>
          </w:p>
        </w:tc>
      </w:tr>
      <w:tr w:rsidR="00A84D29" w:rsidRPr="0024034C" w14:paraId="0BDC6A44" w14:textId="77777777" w:rsidTr="00244B56">
        <w:trPr>
          <w:trHeight w:val="187"/>
          <w:jc w:val="center"/>
        </w:trPr>
        <w:tc>
          <w:tcPr>
            <w:tcW w:w="3397" w:type="dxa"/>
            <w:shd w:val="clear" w:color="auto" w:fill="auto"/>
            <w:noWrap/>
          </w:tcPr>
          <w:p w14:paraId="5EBCBEC3"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DC_1A-8A-20A_n3</w:t>
            </w:r>
            <w:r w:rsidRPr="0024034C">
              <w:rPr>
                <w:rFonts w:ascii="Arial" w:hAnsi="Arial"/>
                <w:sz w:val="18"/>
                <w:lang w:val="fi-FI"/>
              </w:rPr>
              <w:t>A</w:t>
            </w:r>
          </w:p>
        </w:tc>
        <w:tc>
          <w:tcPr>
            <w:tcW w:w="3686" w:type="dxa"/>
          </w:tcPr>
          <w:p w14:paraId="09EF1FCD"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DC_1A_n3A</w:t>
            </w:r>
          </w:p>
          <w:p w14:paraId="35A3B099"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DC_8A_n3A</w:t>
            </w:r>
          </w:p>
          <w:p w14:paraId="63BAAF1A"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DC_20A_n3A</w:t>
            </w:r>
          </w:p>
        </w:tc>
      </w:tr>
      <w:tr w:rsidR="00A84D29" w:rsidRPr="0024034C" w14:paraId="1B3360A6"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1E562CF" w14:textId="77777777" w:rsidR="00A84D29" w:rsidRPr="0024034C" w:rsidRDefault="00A84D29" w:rsidP="00244B56">
            <w:pPr>
              <w:keepNext/>
              <w:keepLines/>
              <w:spacing w:after="0"/>
              <w:jc w:val="center"/>
              <w:rPr>
                <w:rFonts w:ascii="Arial" w:hAnsi="Arial" w:cs="Arial"/>
                <w:sz w:val="18"/>
                <w:szCs w:val="18"/>
                <w:lang w:eastAsia="ja-JP"/>
              </w:rPr>
            </w:pPr>
            <w:r w:rsidRPr="0024034C">
              <w:rPr>
                <w:rFonts w:ascii="Arial" w:hAnsi="Arial"/>
                <w:sz w:val="18"/>
              </w:rPr>
              <w:t>DC_1A-8A-20A_n</w:t>
            </w:r>
            <w:r w:rsidRPr="0024034C">
              <w:rPr>
                <w:rFonts w:ascii="Arial" w:hAnsi="Arial"/>
                <w:sz w:val="18"/>
                <w:lang w:val="fi-FI"/>
              </w:rPr>
              <w:t>28A</w:t>
            </w:r>
            <w:r w:rsidRPr="0024034C">
              <w:rPr>
                <w:rFonts w:ascii="Arial" w:hAnsi="Arial"/>
                <w:sz w:val="18"/>
                <w:vertAlign w:val="superscript"/>
                <w:lang w:val="fi-FI"/>
              </w:rPr>
              <w:t>3,8,11,14</w:t>
            </w:r>
          </w:p>
        </w:tc>
        <w:tc>
          <w:tcPr>
            <w:tcW w:w="3686" w:type="dxa"/>
            <w:tcBorders>
              <w:top w:val="single" w:sz="4" w:space="0" w:color="auto"/>
              <w:left w:val="single" w:sz="4" w:space="0" w:color="auto"/>
              <w:bottom w:val="single" w:sz="4" w:space="0" w:color="auto"/>
              <w:right w:val="single" w:sz="4" w:space="0" w:color="auto"/>
            </w:tcBorders>
          </w:tcPr>
          <w:p w14:paraId="780C6A33"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DC_1A_n28A</w:t>
            </w:r>
          </w:p>
          <w:p w14:paraId="0F531FEA"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DC_8A_n28A</w:t>
            </w:r>
          </w:p>
          <w:p w14:paraId="02FC1161" w14:textId="77777777" w:rsidR="00A84D29" w:rsidRPr="0024034C" w:rsidRDefault="00A84D29" w:rsidP="00244B56">
            <w:pPr>
              <w:keepNext/>
              <w:keepLines/>
              <w:spacing w:after="0"/>
              <w:jc w:val="center"/>
              <w:rPr>
                <w:rFonts w:ascii="Arial" w:hAnsi="Arial"/>
                <w:sz w:val="18"/>
                <w:szCs w:val="18"/>
                <w:lang w:eastAsia="ja-JP"/>
              </w:rPr>
            </w:pPr>
            <w:r w:rsidRPr="0024034C">
              <w:rPr>
                <w:rFonts w:ascii="Arial" w:hAnsi="Arial"/>
                <w:sz w:val="18"/>
              </w:rPr>
              <w:t>DC_20A_n28A</w:t>
            </w:r>
          </w:p>
        </w:tc>
      </w:tr>
      <w:tr w:rsidR="00A84D29" w:rsidRPr="0024034C" w14:paraId="5B2D85BC" w14:textId="77777777" w:rsidTr="00244B56">
        <w:trPr>
          <w:trHeight w:val="187"/>
          <w:jc w:val="center"/>
        </w:trPr>
        <w:tc>
          <w:tcPr>
            <w:tcW w:w="3397" w:type="dxa"/>
            <w:shd w:val="clear" w:color="auto" w:fill="auto"/>
            <w:noWrap/>
          </w:tcPr>
          <w:p w14:paraId="1D0F92CE" w14:textId="77777777" w:rsidR="00A84D29" w:rsidRPr="0024034C" w:rsidRDefault="00A84D29" w:rsidP="00244B56">
            <w:pPr>
              <w:keepNext/>
              <w:keepLines/>
              <w:spacing w:after="0"/>
              <w:jc w:val="center"/>
              <w:rPr>
                <w:rFonts w:ascii="Arial" w:eastAsia="Malgun Gothic" w:hAnsi="Arial"/>
                <w:sz w:val="18"/>
                <w:lang w:eastAsia="ko-KR"/>
              </w:rPr>
            </w:pPr>
            <w:r w:rsidRPr="0024034C">
              <w:rPr>
                <w:rFonts w:ascii="Arial" w:hAnsi="Arial" w:cs="Arial"/>
                <w:sz w:val="18"/>
                <w:szCs w:val="18"/>
                <w:lang w:eastAsia="ja-JP"/>
              </w:rPr>
              <w:lastRenderedPageBreak/>
              <w:t>DC_1A-8A-20A_n78A</w:t>
            </w:r>
          </w:p>
        </w:tc>
        <w:tc>
          <w:tcPr>
            <w:tcW w:w="3686" w:type="dxa"/>
          </w:tcPr>
          <w:p w14:paraId="797FB2C9" w14:textId="77777777" w:rsidR="00A84D29" w:rsidRPr="0024034C" w:rsidRDefault="00A84D29" w:rsidP="00244B56">
            <w:pPr>
              <w:keepNext/>
              <w:keepLines/>
              <w:spacing w:after="0"/>
              <w:jc w:val="center"/>
              <w:rPr>
                <w:rFonts w:ascii="Arial" w:hAnsi="Arial"/>
                <w:sz w:val="18"/>
                <w:szCs w:val="18"/>
                <w:lang w:eastAsia="ja-JP"/>
              </w:rPr>
            </w:pPr>
            <w:r w:rsidRPr="0024034C">
              <w:rPr>
                <w:rFonts w:ascii="Arial" w:hAnsi="Arial"/>
                <w:sz w:val="18"/>
                <w:szCs w:val="18"/>
                <w:lang w:eastAsia="ja-JP"/>
              </w:rPr>
              <w:t>DC_1A_n78A</w:t>
            </w:r>
          </w:p>
          <w:p w14:paraId="32FAD3F0" w14:textId="77777777" w:rsidR="00A84D29" w:rsidRPr="0024034C" w:rsidRDefault="00A84D29" w:rsidP="00244B56">
            <w:pPr>
              <w:keepNext/>
              <w:keepLines/>
              <w:spacing w:after="0"/>
              <w:jc w:val="center"/>
              <w:rPr>
                <w:rFonts w:ascii="Arial" w:hAnsi="Arial"/>
                <w:sz w:val="18"/>
                <w:szCs w:val="18"/>
                <w:lang w:eastAsia="ja-JP"/>
              </w:rPr>
            </w:pPr>
            <w:r w:rsidRPr="0024034C">
              <w:rPr>
                <w:rFonts w:ascii="Arial" w:hAnsi="Arial"/>
                <w:sz w:val="18"/>
                <w:szCs w:val="18"/>
                <w:lang w:eastAsia="ja-JP"/>
              </w:rPr>
              <w:t>DC_8A_n78A</w:t>
            </w:r>
          </w:p>
          <w:p w14:paraId="5BA16F09" w14:textId="77777777" w:rsidR="00A84D29" w:rsidRPr="0024034C" w:rsidRDefault="00A84D29" w:rsidP="00244B56">
            <w:pPr>
              <w:keepNext/>
              <w:keepLines/>
              <w:spacing w:after="0"/>
              <w:jc w:val="center"/>
              <w:rPr>
                <w:rFonts w:ascii="Arial" w:eastAsia="Malgun Gothic" w:hAnsi="Arial"/>
                <w:sz w:val="18"/>
                <w:lang w:eastAsia="ko-KR"/>
              </w:rPr>
            </w:pPr>
            <w:r w:rsidRPr="0024034C">
              <w:rPr>
                <w:rFonts w:ascii="Arial" w:hAnsi="Arial"/>
                <w:sz w:val="18"/>
                <w:szCs w:val="18"/>
                <w:lang w:eastAsia="ja-JP"/>
              </w:rPr>
              <w:t>DC_20A_n78A</w:t>
            </w:r>
          </w:p>
        </w:tc>
      </w:tr>
      <w:tr w:rsidR="00A84D29" w:rsidRPr="0024034C" w14:paraId="0E093E58" w14:textId="77777777" w:rsidTr="00244B56">
        <w:trPr>
          <w:trHeight w:val="187"/>
          <w:jc w:val="center"/>
        </w:trPr>
        <w:tc>
          <w:tcPr>
            <w:tcW w:w="3397" w:type="dxa"/>
            <w:shd w:val="clear" w:color="auto" w:fill="auto"/>
            <w:noWrap/>
          </w:tcPr>
          <w:p w14:paraId="7C70527D" w14:textId="77777777" w:rsidR="00A84D29" w:rsidRPr="0024034C" w:rsidRDefault="00A84D29" w:rsidP="00244B56">
            <w:pPr>
              <w:keepNext/>
              <w:keepLines/>
              <w:spacing w:after="0"/>
              <w:jc w:val="center"/>
              <w:rPr>
                <w:rFonts w:ascii="Arial" w:hAnsi="Arial" w:cs="Arial"/>
                <w:sz w:val="18"/>
                <w:szCs w:val="18"/>
              </w:rPr>
            </w:pPr>
            <w:r w:rsidRPr="0024034C">
              <w:rPr>
                <w:rFonts w:ascii="Arial" w:hAnsi="Arial"/>
                <w:sz w:val="18"/>
              </w:rPr>
              <w:t>DC_1A-8A-28A_n3</w:t>
            </w:r>
            <w:r w:rsidRPr="0024034C">
              <w:rPr>
                <w:rFonts w:ascii="Arial" w:hAnsi="Arial"/>
                <w:sz w:val="18"/>
                <w:lang w:val="fi-FI"/>
              </w:rPr>
              <w:t>A</w:t>
            </w:r>
          </w:p>
        </w:tc>
        <w:tc>
          <w:tcPr>
            <w:tcW w:w="3686" w:type="dxa"/>
          </w:tcPr>
          <w:p w14:paraId="7C197367"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DC_1A_n3A</w:t>
            </w:r>
          </w:p>
          <w:p w14:paraId="776D2921"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DC_8A_n3A</w:t>
            </w:r>
          </w:p>
          <w:p w14:paraId="31CFDACA" w14:textId="77777777" w:rsidR="00A84D29" w:rsidRPr="0024034C" w:rsidRDefault="00A84D29" w:rsidP="00244B56">
            <w:pPr>
              <w:keepNext/>
              <w:keepLines/>
              <w:spacing w:after="0"/>
              <w:jc w:val="center"/>
              <w:rPr>
                <w:rFonts w:ascii="Arial" w:hAnsi="Arial" w:cs="Arial"/>
                <w:sz w:val="18"/>
                <w:lang w:eastAsia="zh-CN"/>
              </w:rPr>
            </w:pPr>
            <w:r w:rsidRPr="0024034C">
              <w:rPr>
                <w:rFonts w:ascii="Arial" w:hAnsi="Arial"/>
                <w:sz w:val="18"/>
              </w:rPr>
              <w:t>DC_28A_n3A</w:t>
            </w:r>
          </w:p>
        </w:tc>
      </w:tr>
      <w:tr w:rsidR="00A84D29" w:rsidRPr="0024034C" w14:paraId="12EA200B" w14:textId="77777777" w:rsidTr="00244B56">
        <w:trPr>
          <w:trHeight w:val="187"/>
          <w:jc w:val="center"/>
        </w:trPr>
        <w:tc>
          <w:tcPr>
            <w:tcW w:w="3397" w:type="dxa"/>
            <w:shd w:val="clear" w:color="auto" w:fill="auto"/>
            <w:noWrap/>
          </w:tcPr>
          <w:p w14:paraId="13A969F9" w14:textId="77777777" w:rsidR="00A84D29" w:rsidRPr="0024034C" w:rsidRDefault="00A84D29" w:rsidP="00244B56">
            <w:pPr>
              <w:keepNext/>
              <w:keepLines/>
              <w:spacing w:after="0"/>
              <w:jc w:val="center"/>
              <w:rPr>
                <w:rFonts w:ascii="Arial" w:hAnsi="Arial" w:cs="Arial"/>
                <w:sz w:val="18"/>
                <w:szCs w:val="18"/>
                <w:lang w:eastAsia="ja-JP"/>
              </w:rPr>
            </w:pPr>
            <w:r w:rsidRPr="0024034C">
              <w:rPr>
                <w:rFonts w:ascii="Arial" w:hAnsi="Arial" w:cs="Arial"/>
                <w:sz w:val="18"/>
                <w:szCs w:val="18"/>
              </w:rPr>
              <w:t>DC_1A-8A_n28A-n77A</w:t>
            </w:r>
            <w:r w:rsidRPr="0024034C">
              <w:rPr>
                <w:rFonts w:ascii="Arial" w:hAnsi="Arial"/>
                <w:sz w:val="18"/>
                <w:vertAlign w:val="superscript"/>
                <w:lang w:eastAsia="fi-FI"/>
              </w:rPr>
              <w:t>2</w:t>
            </w:r>
          </w:p>
        </w:tc>
        <w:tc>
          <w:tcPr>
            <w:tcW w:w="3686" w:type="dxa"/>
          </w:tcPr>
          <w:p w14:paraId="65532B2E" w14:textId="77777777" w:rsidR="00A84D29" w:rsidRPr="0024034C" w:rsidRDefault="00A84D29" w:rsidP="00244B56">
            <w:pPr>
              <w:keepNext/>
              <w:keepLines/>
              <w:spacing w:after="0"/>
              <w:jc w:val="center"/>
              <w:rPr>
                <w:rFonts w:ascii="Arial" w:hAnsi="Arial" w:cs="Arial"/>
                <w:sz w:val="18"/>
                <w:lang w:eastAsia="zh-CN"/>
              </w:rPr>
            </w:pPr>
            <w:r w:rsidRPr="0024034C">
              <w:rPr>
                <w:rFonts w:ascii="Arial" w:hAnsi="Arial" w:cs="Arial"/>
                <w:sz w:val="18"/>
                <w:lang w:eastAsia="zh-CN"/>
              </w:rPr>
              <w:t>DC_1A</w:t>
            </w:r>
            <w:r w:rsidRPr="0024034C">
              <w:rPr>
                <w:rFonts w:ascii="Arial" w:eastAsia="Malgun Gothic" w:hAnsi="Arial" w:cs="Arial"/>
                <w:sz w:val="18"/>
                <w:lang w:eastAsia="ko-KR"/>
              </w:rPr>
              <w:t>_</w:t>
            </w:r>
            <w:r w:rsidRPr="0024034C">
              <w:rPr>
                <w:rFonts w:ascii="Arial" w:hAnsi="Arial" w:cs="Arial"/>
                <w:sz w:val="18"/>
                <w:lang w:eastAsia="zh-CN"/>
              </w:rPr>
              <w:t>n28A</w:t>
            </w:r>
          </w:p>
          <w:p w14:paraId="42AC669E" w14:textId="77777777" w:rsidR="00A84D29" w:rsidRPr="0024034C" w:rsidRDefault="00A84D29" w:rsidP="00244B56">
            <w:pPr>
              <w:keepNext/>
              <w:keepLines/>
              <w:spacing w:after="0"/>
              <w:jc w:val="center"/>
              <w:rPr>
                <w:rFonts w:ascii="Arial" w:hAnsi="Arial" w:cs="Arial"/>
                <w:sz w:val="18"/>
                <w:lang w:eastAsia="zh-CN"/>
              </w:rPr>
            </w:pPr>
            <w:r w:rsidRPr="0024034C">
              <w:rPr>
                <w:rFonts w:ascii="Arial" w:hAnsi="Arial" w:cs="Arial"/>
                <w:sz w:val="18"/>
                <w:lang w:eastAsia="zh-CN"/>
              </w:rPr>
              <w:t>DC_1A_n77A</w:t>
            </w:r>
          </w:p>
          <w:p w14:paraId="6AE98C3E" w14:textId="77777777" w:rsidR="00A84D29" w:rsidRPr="0024034C" w:rsidRDefault="00A84D29" w:rsidP="00244B56">
            <w:pPr>
              <w:keepNext/>
              <w:keepLines/>
              <w:spacing w:after="0"/>
              <w:jc w:val="center"/>
              <w:rPr>
                <w:rFonts w:ascii="Arial" w:hAnsi="Arial" w:cs="Arial"/>
                <w:sz w:val="18"/>
                <w:lang w:eastAsia="zh-CN"/>
              </w:rPr>
            </w:pPr>
            <w:r w:rsidRPr="0024034C">
              <w:rPr>
                <w:rFonts w:ascii="Arial" w:hAnsi="Arial" w:cs="Arial"/>
                <w:sz w:val="18"/>
                <w:lang w:eastAsia="zh-CN"/>
              </w:rPr>
              <w:t>DC_8A</w:t>
            </w:r>
            <w:r w:rsidRPr="0024034C">
              <w:rPr>
                <w:rFonts w:ascii="Arial" w:eastAsia="Malgun Gothic" w:hAnsi="Arial" w:cs="Arial"/>
                <w:sz w:val="18"/>
                <w:lang w:eastAsia="ko-KR"/>
              </w:rPr>
              <w:t>_</w:t>
            </w:r>
            <w:r w:rsidRPr="0024034C">
              <w:rPr>
                <w:rFonts w:ascii="Arial" w:hAnsi="Arial" w:cs="Arial"/>
                <w:sz w:val="18"/>
                <w:lang w:eastAsia="zh-CN"/>
              </w:rPr>
              <w:t>n28A</w:t>
            </w:r>
          </w:p>
          <w:p w14:paraId="1CB6265B" w14:textId="77777777" w:rsidR="00A84D29" w:rsidRPr="0024034C" w:rsidRDefault="00A84D29" w:rsidP="00244B56">
            <w:pPr>
              <w:keepNext/>
              <w:keepLines/>
              <w:spacing w:after="0"/>
              <w:jc w:val="center"/>
              <w:rPr>
                <w:rFonts w:ascii="Arial" w:hAnsi="Arial"/>
                <w:sz w:val="18"/>
                <w:szCs w:val="18"/>
                <w:lang w:eastAsia="ja-JP"/>
              </w:rPr>
            </w:pPr>
            <w:r w:rsidRPr="0024034C">
              <w:rPr>
                <w:rFonts w:ascii="Arial" w:hAnsi="Arial" w:cs="Arial"/>
                <w:sz w:val="18"/>
                <w:lang w:eastAsia="zh-CN"/>
              </w:rPr>
              <w:t>DC_8A_n77A</w:t>
            </w:r>
          </w:p>
        </w:tc>
      </w:tr>
      <w:tr w:rsidR="00A84D29" w:rsidRPr="0024034C" w14:paraId="10AFE05C" w14:textId="77777777" w:rsidTr="00244B56">
        <w:trPr>
          <w:trHeight w:val="187"/>
          <w:jc w:val="center"/>
        </w:trPr>
        <w:tc>
          <w:tcPr>
            <w:tcW w:w="3397" w:type="dxa"/>
            <w:shd w:val="clear" w:color="auto" w:fill="auto"/>
            <w:noWrap/>
          </w:tcPr>
          <w:p w14:paraId="3ADBF534" w14:textId="77777777" w:rsidR="00A84D29" w:rsidRPr="0024034C" w:rsidRDefault="00A84D29" w:rsidP="00244B56">
            <w:pPr>
              <w:keepNext/>
              <w:keepLines/>
              <w:spacing w:after="0"/>
              <w:jc w:val="center"/>
              <w:rPr>
                <w:rFonts w:ascii="Arial" w:hAnsi="Arial" w:cs="Arial"/>
                <w:sz w:val="18"/>
                <w:szCs w:val="18"/>
                <w:lang w:eastAsia="ja-JP"/>
              </w:rPr>
            </w:pPr>
            <w:r w:rsidRPr="0024034C">
              <w:rPr>
                <w:rFonts w:ascii="Arial" w:hAnsi="Arial" w:cs="Arial"/>
                <w:sz w:val="18"/>
                <w:szCs w:val="18"/>
              </w:rPr>
              <w:t>DC_1A-8A_n28A-n77(2A)</w:t>
            </w:r>
            <w:r w:rsidRPr="0024034C">
              <w:rPr>
                <w:rFonts w:ascii="Arial" w:hAnsi="Arial"/>
                <w:sz w:val="18"/>
                <w:vertAlign w:val="superscript"/>
                <w:lang w:eastAsia="fi-FI"/>
              </w:rPr>
              <w:t>2</w:t>
            </w:r>
          </w:p>
        </w:tc>
        <w:tc>
          <w:tcPr>
            <w:tcW w:w="3686" w:type="dxa"/>
          </w:tcPr>
          <w:p w14:paraId="235A9001" w14:textId="77777777" w:rsidR="00A84D29" w:rsidRPr="0024034C" w:rsidRDefault="00A84D29" w:rsidP="00244B56">
            <w:pPr>
              <w:keepNext/>
              <w:keepLines/>
              <w:spacing w:after="0"/>
              <w:jc w:val="center"/>
              <w:rPr>
                <w:rFonts w:ascii="Arial" w:hAnsi="Arial" w:cs="Arial"/>
                <w:sz w:val="18"/>
                <w:lang w:eastAsia="zh-CN"/>
              </w:rPr>
            </w:pPr>
            <w:r w:rsidRPr="0024034C">
              <w:rPr>
                <w:rFonts w:ascii="Arial" w:hAnsi="Arial" w:cs="Arial"/>
                <w:sz w:val="18"/>
                <w:lang w:eastAsia="zh-CN"/>
              </w:rPr>
              <w:t>DC_1A</w:t>
            </w:r>
            <w:r w:rsidRPr="0024034C">
              <w:rPr>
                <w:rFonts w:ascii="Arial" w:eastAsia="Malgun Gothic" w:hAnsi="Arial" w:cs="Arial"/>
                <w:sz w:val="18"/>
                <w:lang w:eastAsia="ko-KR"/>
              </w:rPr>
              <w:t>_</w:t>
            </w:r>
            <w:r w:rsidRPr="0024034C">
              <w:rPr>
                <w:rFonts w:ascii="Arial" w:hAnsi="Arial" w:cs="Arial"/>
                <w:sz w:val="18"/>
                <w:lang w:eastAsia="zh-CN"/>
              </w:rPr>
              <w:t>n28A</w:t>
            </w:r>
          </w:p>
          <w:p w14:paraId="64532E1C" w14:textId="77777777" w:rsidR="00A84D29" w:rsidRPr="0024034C" w:rsidRDefault="00A84D29" w:rsidP="00244B56">
            <w:pPr>
              <w:keepNext/>
              <w:keepLines/>
              <w:spacing w:after="0"/>
              <w:jc w:val="center"/>
              <w:rPr>
                <w:rFonts w:ascii="Arial" w:hAnsi="Arial" w:cs="Arial"/>
                <w:sz w:val="18"/>
                <w:lang w:eastAsia="zh-CN"/>
              </w:rPr>
            </w:pPr>
            <w:r w:rsidRPr="0024034C">
              <w:rPr>
                <w:rFonts w:ascii="Arial" w:hAnsi="Arial" w:cs="Arial"/>
                <w:sz w:val="18"/>
                <w:lang w:eastAsia="zh-CN"/>
              </w:rPr>
              <w:t>DC_1A_n77A</w:t>
            </w:r>
          </w:p>
          <w:p w14:paraId="661CC767" w14:textId="77777777" w:rsidR="00A84D29" w:rsidRPr="0024034C" w:rsidRDefault="00A84D29" w:rsidP="00244B56">
            <w:pPr>
              <w:keepNext/>
              <w:keepLines/>
              <w:spacing w:after="0"/>
              <w:jc w:val="center"/>
              <w:rPr>
                <w:rFonts w:ascii="Arial" w:hAnsi="Arial" w:cs="Arial"/>
                <w:sz w:val="18"/>
                <w:lang w:eastAsia="zh-CN"/>
              </w:rPr>
            </w:pPr>
            <w:r w:rsidRPr="0024034C">
              <w:rPr>
                <w:rFonts w:ascii="Arial" w:hAnsi="Arial" w:cs="Arial"/>
                <w:sz w:val="18"/>
                <w:lang w:eastAsia="zh-CN"/>
              </w:rPr>
              <w:t>DC_8A</w:t>
            </w:r>
            <w:r w:rsidRPr="0024034C">
              <w:rPr>
                <w:rFonts w:ascii="Arial" w:eastAsia="Malgun Gothic" w:hAnsi="Arial" w:cs="Arial"/>
                <w:sz w:val="18"/>
                <w:lang w:eastAsia="ko-KR"/>
              </w:rPr>
              <w:t>_</w:t>
            </w:r>
            <w:r w:rsidRPr="0024034C">
              <w:rPr>
                <w:rFonts w:ascii="Arial" w:hAnsi="Arial" w:cs="Arial"/>
                <w:sz w:val="18"/>
                <w:lang w:eastAsia="zh-CN"/>
              </w:rPr>
              <w:t>n28A</w:t>
            </w:r>
          </w:p>
          <w:p w14:paraId="791AB572" w14:textId="77777777" w:rsidR="00A84D29" w:rsidRPr="0024034C" w:rsidRDefault="00A84D29" w:rsidP="00244B56">
            <w:pPr>
              <w:keepNext/>
              <w:keepLines/>
              <w:spacing w:after="0"/>
              <w:jc w:val="center"/>
              <w:rPr>
                <w:rFonts w:ascii="Arial" w:hAnsi="Arial"/>
                <w:sz w:val="18"/>
                <w:szCs w:val="18"/>
                <w:lang w:eastAsia="ja-JP"/>
              </w:rPr>
            </w:pPr>
            <w:r w:rsidRPr="0024034C">
              <w:rPr>
                <w:rFonts w:ascii="Arial" w:hAnsi="Arial" w:cs="Arial"/>
                <w:sz w:val="18"/>
                <w:lang w:eastAsia="zh-CN"/>
              </w:rPr>
              <w:t>DC_8A_n77A</w:t>
            </w:r>
          </w:p>
        </w:tc>
      </w:tr>
      <w:tr w:rsidR="00A84D29" w:rsidRPr="0024034C" w14:paraId="39B75E6E" w14:textId="77777777" w:rsidTr="00244B56">
        <w:trPr>
          <w:trHeight w:val="187"/>
          <w:jc w:val="center"/>
        </w:trPr>
        <w:tc>
          <w:tcPr>
            <w:tcW w:w="3397" w:type="dxa"/>
            <w:shd w:val="clear" w:color="auto" w:fill="auto"/>
            <w:noWrap/>
            <w:vAlign w:val="center"/>
          </w:tcPr>
          <w:p w14:paraId="463EEC55" w14:textId="77777777" w:rsidR="00A84D29" w:rsidRPr="0024034C" w:rsidRDefault="00A84D29" w:rsidP="00244B56">
            <w:pPr>
              <w:keepNext/>
              <w:keepLines/>
              <w:spacing w:after="0"/>
              <w:jc w:val="center"/>
              <w:rPr>
                <w:rFonts w:ascii="Arial" w:hAnsi="Arial"/>
                <w:sz w:val="18"/>
                <w:lang w:eastAsia="zh-TW"/>
              </w:rPr>
            </w:pPr>
            <w:r w:rsidRPr="0024034C">
              <w:rPr>
                <w:rFonts w:ascii="Arial" w:hAnsi="Arial"/>
                <w:sz w:val="18"/>
              </w:rPr>
              <w:t>DC_1A-8A-28A_n78</w:t>
            </w:r>
            <w:r w:rsidRPr="0024034C">
              <w:rPr>
                <w:rFonts w:ascii="Arial" w:hAnsi="Arial"/>
                <w:sz w:val="18"/>
                <w:lang w:val="fi-FI"/>
              </w:rPr>
              <w:t>A</w:t>
            </w:r>
          </w:p>
        </w:tc>
        <w:tc>
          <w:tcPr>
            <w:tcW w:w="3686" w:type="dxa"/>
            <w:vAlign w:val="center"/>
          </w:tcPr>
          <w:p w14:paraId="76FD5A95"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DC_1A_n78A</w:t>
            </w:r>
          </w:p>
          <w:p w14:paraId="708900EF"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DC_8A_n78A</w:t>
            </w:r>
          </w:p>
          <w:p w14:paraId="52F5C5F0" w14:textId="77777777" w:rsidR="00A84D29" w:rsidRPr="0024034C" w:rsidRDefault="00A84D29" w:rsidP="00244B56">
            <w:pPr>
              <w:keepNext/>
              <w:keepLines/>
              <w:spacing w:after="0"/>
              <w:jc w:val="center"/>
              <w:rPr>
                <w:rFonts w:ascii="Arial" w:hAnsi="Arial" w:cs="Arial"/>
                <w:sz w:val="18"/>
                <w:szCs w:val="18"/>
              </w:rPr>
            </w:pPr>
            <w:r w:rsidRPr="0024034C">
              <w:rPr>
                <w:rFonts w:ascii="Arial" w:hAnsi="Arial"/>
                <w:sz w:val="18"/>
              </w:rPr>
              <w:t>DC_28A_n78A</w:t>
            </w:r>
          </w:p>
        </w:tc>
      </w:tr>
      <w:tr w:rsidR="00A84D29" w:rsidRPr="0024034C" w14:paraId="3C204384" w14:textId="77777777" w:rsidTr="00244B56">
        <w:trPr>
          <w:trHeight w:val="187"/>
          <w:jc w:val="center"/>
        </w:trPr>
        <w:tc>
          <w:tcPr>
            <w:tcW w:w="3397" w:type="dxa"/>
            <w:shd w:val="clear" w:color="auto" w:fill="auto"/>
            <w:noWrap/>
            <w:vAlign w:val="center"/>
          </w:tcPr>
          <w:p w14:paraId="4AAE7E6C" w14:textId="77777777" w:rsidR="00A84D29" w:rsidRPr="0024034C" w:rsidRDefault="00A84D29" w:rsidP="00244B56">
            <w:pPr>
              <w:keepNext/>
              <w:keepLines/>
              <w:spacing w:after="0"/>
              <w:jc w:val="center"/>
              <w:rPr>
                <w:rFonts w:ascii="Arial" w:hAnsi="Arial" w:cs="Arial"/>
                <w:sz w:val="18"/>
                <w:szCs w:val="18"/>
              </w:rPr>
            </w:pPr>
            <w:r w:rsidRPr="0024034C">
              <w:rPr>
                <w:rFonts w:ascii="Arial" w:hAnsi="Arial"/>
                <w:sz w:val="18"/>
                <w:lang w:eastAsia="zh-TW"/>
              </w:rPr>
              <w:t>DC_1A-8A_n28A-n78A</w:t>
            </w:r>
            <w:r w:rsidRPr="0024034C">
              <w:rPr>
                <w:rFonts w:ascii="Arial" w:hAnsi="Arial"/>
                <w:noProof/>
                <w:sz w:val="18"/>
                <w:vertAlign w:val="superscript"/>
                <w:lang w:eastAsia="zh-CN"/>
              </w:rPr>
              <w:t>2</w:t>
            </w:r>
          </w:p>
        </w:tc>
        <w:tc>
          <w:tcPr>
            <w:tcW w:w="3686" w:type="dxa"/>
            <w:vAlign w:val="center"/>
          </w:tcPr>
          <w:p w14:paraId="2334D49F" w14:textId="77777777" w:rsidR="00A84D29" w:rsidRPr="0024034C" w:rsidRDefault="00A84D29" w:rsidP="00244B56">
            <w:pPr>
              <w:keepNext/>
              <w:keepLines/>
              <w:spacing w:after="0"/>
              <w:jc w:val="center"/>
              <w:rPr>
                <w:rFonts w:ascii="Arial" w:hAnsi="Arial" w:cs="Arial"/>
                <w:sz w:val="18"/>
                <w:szCs w:val="18"/>
              </w:rPr>
            </w:pPr>
            <w:r w:rsidRPr="0024034C">
              <w:rPr>
                <w:rFonts w:ascii="Arial" w:hAnsi="Arial" w:cs="Arial"/>
                <w:sz w:val="18"/>
                <w:szCs w:val="18"/>
              </w:rPr>
              <w:t>DC_1A_n28A</w:t>
            </w:r>
          </w:p>
          <w:p w14:paraId="3CCD9401" w14:textId="77777777" w:rsidR="00A84D29" w:rsidRPr="0024034C" w:rsidRDefault="00A84D29" w:rsidP="00244B56">
            <w:pPr>
              <w:keepNext/>
              <w:keepLines/>
              <w:spacing w:after="0"/>
              <w:jc w:val="center"/>
              <w:rPr>
                <w:rFonts w:ascii="Arial" w:hAnsi="Arial" w:cs="Arial"/>
                <w:sz w:val="18"/>
                <w:szCs w:val="18"/>
              </w:rPr>
            </w:pPr>
            <w:r w:rsidRPr="0024034C">
              <w:rPr>
                <w:rFonts w:ascii="Arial" w:hAnsi="Arial" w:cs="Arial"/>
                <w:sz w:val="18"/>
                <w:szCs w:val="18"/>
              </w:rPr>
              <w:t>DC_1A_n78A</w:t>
            </w:r>
          </w:p>
          <w:p w14:paraId="35B3C5B4" w14:textId="77777777" w:rsidR="00A84D29" w:rsidRPr="0024034C" w:rsidRDefault="00A84D29" w:rsidP="00244B56">
            <w:pPr>
              <w:keepNext/>
              <w:keepLines/>
              <w:spacing w:after="0"/>
              <w:jc w:val="center"/>
              <w:rPr>
                <w:rFonts w:ascii="Arial" w:hAnsi="Arial" w:cs="Arial"/>
                <w:sz w:val="18"/>
                <w:szCs w:val="18"/>
              </w:rPr>
            </w:pPr>
            <w:r w:rsidRPr="0024034C">
              <w:rPr>
                <w:rFonts w:ascii="Arial" w:hAnsi="Arial" w:cs="Arial"/>
                <w:sz w:val="18"/>
                <w:szCs w:val="18"/>
              </w:rPr>
              <w:t>DC_8A_n28A</w:t>
            </w:r>
          </w:p>
          <w:p w14:paraId="4CB44DFA" w14:textId="77777777" w:rsidR="00A84D29" w:rsidRPr="0024034C" w:rsidRDefault="00A84D29" w:rsidP="00244B56">
            <w:pPr>
              <w:keepNext/>
              <w:keepLines/>
              <w:spacing w:after="0"/>
              <w:jc w:val="center"/>
              <w:rPr>
                <w:rFonts w:ascii="Arial" w:hAnsi="Arial" w:cs="Arial"/>
                <w:sz w:val="18"/>
                <w:lang w:eastAsia="zh-CN"/>
              </w:rPr>
            </w:pPr>
            <w:r w:rsidRPr="0024034C">
              <w:rPr>
                <w:rFonts w:ascii="Arial" w:hAnsi="Arial" w:cs="Arial"/>
                <w:sz w:val="18"/>
                <w:szCs w:val="18"/>
              </w:rPr>
              <w:t>DC_8A_n78A</w:t>
            </w:r>
          </w:p>
        </w:tc>
      </w:tr>
      <w:tr w:rsidR="00A84D29" w:rsidRPr="0024034C" w14:paraId="4AFAFD15" w14:textId="77777777" w:rsidTr="00244B56">
        <w:trPr>
          <w:trHeight w:val="187"/>
          <w:jc w:val="center"/>
        </w:trPr>
        <w:tc>
          <w:tcPr>
            <w:tcW w:w="3397" w:type="dxa"/>
            <w:shd w:val="clear" w:color="auto" w:fill="auto"/>
            <w:noWrap/>
          </w:tcPr>
          <w:p w14:paraId="3CCAF4AC" w14:textId="77777777" w:rsidR="00A84D29" w:rsidRPr="0024034C" w:rsidRDefault="00A84D29" w:rsidP="00244B56">
            <w:pPr>
              <w:keepNext/>
              <w:keepLines/>
              <w:spacing w:after="0"/>
              <w:jc w:val="center"/>
              <w:rPr>
                <w:rFonts w:ascii="Arial" w:hAnsi="Arial"/>
                <w:sz w:val="18"/>
                <w:lang w:eastAsia="zh-TW"/>
              </w:rPr>
            </w:pPr>
            <w:r w:rsidRPr="0024034C">
              <w:rPr>
                <w:rFonts w:ascii="Arial" w:hAnsi="Arial" w:cs="Arial"/>
                <w:sz w:val="18"/>
                <w:szCs w:val="18"/>
              </w:rPr>
              <w:t>DC_1A-8A_n28A-n79A</w:t>
            </w:r>
            <w:r w:rsidRPr="0024034C">
              <w:rPr>
                <w:rFonts w:ascii="Arial" w:hAnsi="Arial" w:cs="Arial"/>
                <w:sz w:val="18"/>
                <w:szCs w:val="18"/>
                <w:vertAlign w:val="superscript"/>
              </w:rPr>
              <w:t>2</w:t>
            </w:r>
          </w:p>
        </w:tc>
        <w:tc>
          <w:tcPr>
            <w:tcW w:w="3686" w:type="dxa"/>
            <w:vAlign w:val="center"/>
          </w:tcPr>
          <w:p w14:paraId="51193C88" w14:textId="77777777" w:rsidR="00A84D29" w:rsidRPr="0024034C" w:rsidRDefault="00A84D29" w:rsidP="00244B56">
            <w:pPr>
              <w:keepNext/>
              <w:keepLines/>
              <w:spacing w:after="0"/>
              <w:jc w:val="center"/>
              <w:rPr>
                <w:rFonts w:ascii="Arial" w:hAnsi="Arial" w:cs="Arial"/>
                <w:sz w:val="18"/>
                <w:szCs w:val="18"/>
              </w:rPr>
            </w:pPr>
            <w:r w:rsidRPr="0024034C">
              <w:rPr>
                <w:rFonts w:ascii="Arial" w:hAnsi="Arial" w:cs="Arial"/>
                <w:sz w:val="18"/>
                <w:szCs w:val="18"/>
              </w:rPr>
              <w:t>DC_1A</w:t>
            </w:r>
            <w:r w:rsidRPr="0024034C">
              <w:rPr>
                <w:rFonts w:ascii="Arial" w:eastAsiaTheme="minorEastAsia" w:hAnsi="Arial" w:cs="Arial"/>
                <w:sz w:val="18"/>
                <w:szCs w:val="18"/>
              </w:rPr>
              <w:t>_</w:t>
            </w:r>
            <w:r w:rsidRPr="0024034C">
              <w:rPr>
                <w:rFonts w:ascii="Arial" w:hAnsi="Arial" w:cs="Arial"/>
                <w:sz w:val="18"/>
                <w:szCs w:val="18"/>
              </w:rPr>
              <w:t>n28A</w:t>
            </w:r>
          </w:p>
          <w:p w14:paraId="50340346" w14:textId="77777777" w:rsidR="00A84D29" w:rsidRPr="0024034C" w:rsidRDefault="00A84D29" w:rsidP="00244B56">
            <w:pPr>
              <w:keepNext/>
              <w:keepLines/>
              <w:spacing w:after="0"/>
              <w:jc w:val="center"/>
              <w:rPr>
                <w:rFonts w:ascii="Arial" w:hAnsi="Arial" w:cs="Arial"/>
                <w:sz w:val="18"/>
                <w:szCs w:val="18"/>
              </w:rPr>
            </w:pPr>
            <w:r w:rsidRPr="0024034C">
              <w:rPr>
                <w:rFonts w:ascii="Arial" w:hAnsi="Arial" w:cs="Arial"/>
                <w:sz w:val="18"/>
                <w:szCs w:val="18"/>
              </w:rPr>
              <w:t>DC_1A_n79A</w:t>
            </w:r>
          </w:p>
          <w:p w14:paraId="766E7469" w14:textId="77777777" w:rsidR="00A84D29" w:rsidRPr="0024034C" w:rsidRDefault="00A84D29" w:rsidP="00244B56">
            <w:pPr>
              <w:keepNext/>
              <w:keepLines/>
              <w:spacing w:after="0"/>
              <w:jc w:val="center"/>
              <w:rPr>
                <w:rFonts w:ascii="Arial" w:hAnsi="Arial" w:cs="Arial"/>
                <w:sz w:val="18"/>
                <w:szCs w:val="18"/>
              </w:rPr>
            </w:pPr>
            <w:r w:rsidRPr="0024034C">
              <w:rPr>
                <w:rFonts w:ascii="Arial" w:hAnsi="Arial" w:cs="Arial"/>
                <w:sz w:val="18"/>
                <w:szCs w:val="18"/>
              </w:rPr>
              <w:t>DC_8A</w:t>
            </w:r>
            <w:r w:rsidRPr="0024034C">
              <w:rPr>
                <w:rFonts w:ascii="Arial" w:eastAsiaTheme="minorEastAsia" w:hAnsi="Arial" w:cs="Arial"/>
                <w:sz w:val="18"/>
                <w:szCs w:val="18"/>
              </w:rPr>
              <w:t>_</w:t>
            </w:r>
            <w:r w:rsidRPr="0024034C">
              <w:rPr>
                <w:rFonts w:ascii="Arial" w:hAnsi="Arial" w:cs="Arial"/>
                <w:sz w:val="18"/>
                <w:szCs w:val="18"/>
              </w:rPr>
              <w:t>n28A</w:t>
            </w:r>
          </w:p>
          <w:p w14:paraId="0674D423" w14:textId="77777777" w:rsidR="00A84D29" w:rsidRPr="0024034C" w:rsidRDefault="00A84D29" w:rsidP="00244B56">
            <w:pPr>
              <w:keepNext/>
              <w:keepLines/>
              <w:spacing w:after="0"/>
              <w:jc w:val="center"/>
              <w:rPr>
                <w:rFonts w:ascii="Arial" w:hAnsi="Arial" w:cs="Arial"/>
                <w:sz w:val="18"/>
                <w:szCs w:val="18"/>
              </w:rPr>
            </w:pPr>
            <w:r w:rsidRPr="0024034C">
              <w:rPr>
                <w:rFonts w:ascii="Arial" w:hAnsi="Arial" w:cs="Arial"/>
                <w:sz w:val="18"/>
                <w:szCs w:val="18"/>
              </w:rPr>
              <w:t>DC_8A_n79A</w:t>
            </w:r>
          </w:p>
        </w:tc>
      </w:tr>
      <w:tr w:rsidR="00A84D29" w:rsidRPr="0024034C" w14:paraId="28B269A7" w14:textId="77777777" w:rsidTr="00244B56">
        <w:trPr>
          <w:trHeight w:val="187"/>
          <w:jc w:val="center"/>
        </w:trPr>
        <w:tc>
          <w:tcPr>
            <w:tcW w:w="3397" w:type="dxa"/>
            <w:shd w:val="clear" w:color="auto" w:fill="auto"/>
            <w:noWrap/>
          </w:tcPr>
          <w:p w14:paraId="19CBFB94"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rPr>
              <w:t>DC_1A-8A-32A_n3</w:t>
            </w:r>
            <w:r w:rsidRPr="0024034C">
              <w:rPr>
                <w:rFonts w:ascii="Arial" w:hAnsi="Arial"/>
                <w:sz w:val="18"/>
                <w:lang w:val="fi-FI"/>
              </w:rPr>
              <w:t>A</w:t>
            </w:r>
          </w:p>
        </w:tc>
        <w:tc>
          <w:tcPr>
            <w:tcW w:w="3686" w:type="dxa"/>
          </w:tcPr>
          <w:p w14:paraId="417F144A"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DC_1A_n3A</w:t>
            </w:r>
          </w:p>
          <w:p w14:paraId="433A2536"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rPr>
              <w:t>DC_8A_n3A</w:t>
            </w:r>
          </w:p>
        </w:tc>
      </w:tr>
      <w:tr w:rsidR="00A84D29" w:rsidRPr="0024034C" w14:paraId="1D0486A5" w14:textId="77777777" w:rsidTr="00244B56">
        <w:trPr>
          <w:trHeight w:val="187"/>
          <w:jc w:val="center"/>
        </w:trPr>
        <w:tc>
          <w:tcPr>
            <w:tcW w:w="3397" w:type="dxa"/>
            <w:shd w:val="clear" w:color="auto" w:fill="auto"/>
            <w:noWrap/>
          </w:tcPr>
          <w:p w14:paraId="5F8BE7C2"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rPr>
              <w:t>DC_1A-8A-32A_n78</w:t>
            </w:r>
            <w:r w:rsidRPr="0024034C">
              <w:rPr>
                <w:rFonts w:ascii="Arial" w:hAnsi="Arial"/>
                <w:sz w:val="18"/>
                <w:lang w:val="fi-FI"/>
              </w:rPr>
              <w:t>A</w:t>
            </w:r>
          </w:p>
        </w:tc>
        <w:tc>
          <w:tcPr>
            <w:tcW w:w="3686" w:type="dxa"/>
          </w:tcPr>
          <w:p w14:paraId="1546F13E"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DC_1A_n78A</w:t>
            </w:r>
          </w:p>
          <w:p w14:paraId="5DA1A359"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rPr>
              <w:t>DC_8A_n78A</w:t>
            </w:r>
          </w:p>
        </w:tc>
      </w:tr>
      <w:tr w:rsidR="00A84D29" w:rsidRPr="0024034C" w14:paraId="2CFC1C6A" w14:textId="77777777" w:rsidTr="00244B56">
        <w:trPr>
          <w:trHeight w:val="187"/>
          <w:jc w:val="center"/>
        </w:trPr>
        <w:tc>
          <w:tcPr>
            <w:tcW w:w="3397" w:type="dxa"/>
            <w:shd w:val="clear" w:color="auto" w:fill="auto"/>
            <w:noWrap/>
          </w:tcPr>
          <w:p w14:paraId="51AE1E57" w14:textId="77777777" w:rsidR="00A84D29" w:rsidRPr="0024034C" w:rsidRDefault="00A84D29" w:rsidP="00244B56">
            <w:pPr>
              <w:keepNext/>
              <w:keepLines/>
              <w:spacing w:after="0"/>
              <w:jc w:val="center"/>
              <w:rPr>
                <w:rFonts w:ascii="Arial" w:hAnsi="Arial"/>
                <w:sz w:val="18"/>
                <w:szCs w:val="18"/>
              </w:rPr>
            </w:pPr>
            <w:r w:rsidRPr="0024034C">
              <w:rPr>
                <w:rFonts w:ascii="Arial" w:hAnsi="Arial"/>
                <w:sz w:val="18"/>
                <w:lang w:eastAsia="zh-CN"/>
              </w:rPr>
              <w:t>DC_1A-8A_n40A-n78A</w:t>
            </w:r>
          </w:p>
        </w:tc>
        <w:tc>
          <w:tcPr>
            <w:tcW w:w="3686" w:type="dxa"/>
          </w:tcPr>
          <w:p w14:paraId="1FCEC480"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DC_1A_n40A</w:t>
            </w:r>
          </w:p>
          <w:p w14:paraId="5A55349F"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DC_1A_n78A</w:t>
            </w:r>
          </w:p>
          <w:p w14:paraId="11D0949A"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DC_8A_n40A</w:t>
            </w:r>
          </w:p>
          <w:p w14:paraId="09E18D73"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DC_8A_n78A</w:t>
            </w:r>
          </w:p>
        </w:tc>
      </w:tr>
      <w:tr w:rsidR="00A84D29" w:rsidRPr="0024034C" w14:paraId="301E2E31" w14:textId="77777777" w:rsidTr="00244B56">
        <w:trPr>
          <w:trHeight w:val="187"/>
          <w:jc w:val="center"/>
        </w:trPr>
        <w:tc>
          <w:tcPr>
            <w:tcW w:w="3397" w:type="dxa"/>
            <w:shd w:val="clear" w:color="auto" w:fill="auto"/>
            <w:noWrap/>
          </w:tcPr>
          <w:p w14:paraId="5EDAEBB8" w14:textId="77777777" w:rsidR="00A84D29" w:rsidRPr="0024034C" w:rsidRDefault="00A84D29" w:rsidP="00244B56">
            <w:pPr>
              <w:keepNext/>
              <w:keepLines/>
              <w:spacing w:after="0"/>
              <w:jc w:val="center"/>
              <w:rPr>
                <w:rFonts w:ascii="Arial" w:hAnsi="Arial"/>
                <w:sz w:val="18"/>
                <w:lang w:val="en-US" w:eastAsia="ja-JP"/>
              </w:rPr>
            </w:pPr>
            <w:r w:rsidRPr="0024034C">
              <w:rPr>
                <w:rFonts w:ascii="Arial" w:hAnsi="Arial"/>
                <w:sz w:val="18"/>
                <w:lang w:eastAsia="ja-JP"/>
              </w:rPr>
              <w:t>DC_</w:t>
            </w:r>
            <w:r w:rsidRPr="0024034C">
              <w:rPr>
                <w:rFonts w:ascii="Arial" w:hAnsi="Arial" w:hint="eastAsia"/>
                <w:sz w:val="18"/>
                <w:lang w:eastAsia="ja-JP"/>
              </w:rPr>
              <w:t>1</w:t>
            </w:r>
            <w:r w:rsidRPr="0024034C">
              <w:rPr>
                <w:rFonts w:ascii="Arial" w:hAnsi="Arial" w:hint="eastAsia"/>
                <w:sz w:val="18"/>
                <w:lang w:val="en-US" w:eastAsia="ja-JP"/>
              </w:rPr>
              <w:t>A</w:t>
            </w:r>
            <w:r w:rsidRPr="0024034C">
              <w:rPr>
                <w:rFonts w:ascii="Arial" w:hAnsi="Arial" w:hint="eastAsia"/>
                <w:sz w:val="18"/>
                <w:lang w:eastAsia="ja-JP"/>
              </w:rPr>
              <w:t>-</w:t>
            </w:r>
            <w:r w:rsidRPr="0024034C">
              <w:rPr>
                <w:rFonts w:ascii="Arial" w:hAnsi="Arial"/>
                <w:sz w:val="18"/>
                <w:lang w:eastAsia="ja-JP"/>
              </w:rPr>
              <w:t>8</w:t>
            </w:r>
            <w:r w:rsidRPr="0024034C">
              <w:rPr>
                <w:rFonts w:ascii="Arial" w:hAnsi="Arial" w:hint="eastAsia"/>
                <w:sz w:val="18"/>
                <w:lang w:val="en-US" w:eastAsia="ja-JP"/>
              </w:rPr>
              <w:t>A</w:t>
            </w:r>
            <w:r w:rsidRPr="0024034C">
              <w:rPr>
                <w:rFonts w:ascii="Arial" w:hAnsi="Arial"/>
                <w:sz w:val="18"/>
                <w:lang w:eastAsia="ja-JP"/>
              </w:rPr>
              <w:t>-40</w:t>
            </w:r>
            <w:r w:rsidRPr="0024034C">
              <w:rPr>
                <w:rFonts w:ascii="Arial" w:hAnsi="Arial" w:hint="eastAsia"/>
                <w:sz w:val="18"/>
                <w:lang w:val="en-US" w:eastAsia="ja-JP"/>
              </w:rPr>
              <w:t>A</w:t>
            </w:r>
            <w:r w:rsidRPr="0024034C">
              <w:rPr>
                <w:rFonts w:ascii="Arial" w:hAnsi="Arial"/>
                <w:sz w:val="18"/>
                <w:lang w:eastAsia="ja-JP"/>
              </w:rPr>
              <w:t>_</w:t>
            </w:r>
            <w:r w:rsidRPr="0024034C">
              <w:rPr>
                <w:rFonts w:ascii="Arial" w:hAnsi="Arial" w:hint="eastAsia"/>
                <w:sz w:val="18"/>
                <w:lang w:eastAsia="ja-JP"/>
              </w:rPr>
              <w:t>n</w:t>
            </w:r>
            <w:r w:rsidRPr="0024034C">
              <w:rPr>
                <w:rFonts w:ascii="Arial" w:hAnsi="Arial"/>
                <w:sz w:val="18"/>
                <w:lang w:eastAsia="ja-JP"/>
              </w:rPr>
              <w:t>7</w:t>
            </w:r>
            <w:r w:rsidRPr="0024034C">
              <w:rPr>
                <w:rFonts w:ascii="Arial" w:hAnsi="Arial" w:hint="eastAsia"/>
                <w:sz w:val="18"/>
                <w:lang w:eastAsia="ja-JP"/>
              </w:rPr>
              <w:t>8</w:t>
            </w:r>
            <w:r w:rsidRPr="0024034C">
              <w:rPr>
                <w:rFonts w:ascii="Arial" w:hAnsi="Arial" w:hint="eastAsia"/>
                <w:sz w:val="18"/>
                <w:lang w:val="en-US" w:eastAsia="ja-JP"/>
              </w:rPr>
              <w:t>A</w:t>
            </w:r>
          </w:p>
          <w:p w14:paraId="0F91CA30" w14:textId="77777777" w:rsidR="00A84D29" w:rsidRPr="0024034C" w:rsidRDefault="00A84D29" w:rsidP="00244B56">
            <w:pPr>
              <w:keepNext/>
              <w:keepLines/>
              <w:spacing w:after="0"/>
              <w:jc w:val="center"/>
              <w:rPr>
                <w:rFonts w:ascii="Arial" w:hAnsi="Arial"/>
                <w:sz w:val="18"/>
              </w:rPr>
            </w:pPr>
            <w:r w:rsidRPr="0024034C">
              <w:rPr>
                <w:rFonts w:ascii="Arial" w:hAnsi="Arial"/>
                <w:sz w:val="18"/>
                <w:lang w:eastAsia="ja-JP"/>
              </w:rPr>
              <w:t>DC_</w:t>
            </w:r>
            <w:r w:rsidRPr="0024034C">
              <w:rPr>
                <w:rFonts w:ascii="Arial" w:hAnsi="Arial" w:hint="eastAsia"/>
                <w:sz w:val="18"/>
                <w:lang w:eastAsia="ja-JP"/>
              </w:rPr>
              <w:t>1</w:t>
            </w:r>
            <w:r w:rsidRPr="0024034C">
              <w:rPr>
                <w:rFonts w:ascii="Arial" w:hAnsi="Arial" w:hint="eastAsia"/>
                <w:sz w:val="18"/>
                <w:lang w:val="en-US" w:eastAsia="ja-JP"/>
              </w:rPr>
              <w:t>A</w:t>
            </w:r>
            <w:r w:rsidRPr="0024034C">
              <w:rPr>
                <w:rFonts w:ascii="Arial" w:hAnsi="Arial" w:hint="eastAsia"/>
                <w:sz w:val="18"/>
                <w:lang w:eastAsia="ja-JP"/>
              </w:rPr>
              <w:t>-</w:t>
            </w:r>
            <w:r w:rsidRPr="0024034C">
              <w:rPr>
                <w:rFonts w:ascii="Arial" w:hAnsi="Arial"/>
                <w:sz w:val="18"/>
                <w:lang w:eastAsia="ja-JP"/>
              </w:rPr>
              <w:t>8</w:t>
            </w:r>
            <w:r w:rsidRPr="0024034C">
              <w:rPr>
                <w:rFonts w:ascii="Arial" w:hAnsi="Arial" w:hint="eastAsia"/>
                <w:sz w:val="18"/>
                <w:lang w:val="en-US" w:eastAsia="ja-JP"/>
              </w:rPr>
              <w:t>A</w:t>
            </w:r>
            <w:r w:rsidRPr="0024034C">
              <w:rPr>
                <w:rFonts w:ascii="Arial" w:hAnsi="Arial"/>
                <w:sz w:val="18"/>
                <w:lang w:eastAsia="ja-JP"/>
              </w:rPr>
              <w:t>-40</w:t>
            </w:r>
            <w:r w:rsidRPr="0024034C">
              <w:rPr>
                <w:rFonts w:ascii="Arial" w:hAnsi="Arial" w:hint="eastAsia"/>
                <w:sz w:val="18"/>
                <w:lang w:val="en-US" w:eastAsia="ja-JP"/>
              </w:rPr>
              <w:t>C</w:t>
            </w:r>
            <w:r w:rsidRPr="0024034C">
              <w:rPr>
                <w:rFonts w:ascii="Arial" w:hAnsi="Arial"/>
                <w:sz w:val="18"/>
                <w:lang w:eastAsia="ja-JP"/>
              </w:rPr>
              <w:t>_</w:t>
            </w:r>
            <w:r w:rsidRPr="0024034C">
              <w:rPr>
                <w:rFonts w:ascii="Arial" w:hAnsi="Arial" w:hint="eastAsia"/>
                <w:sz w:val="18"/>
                <w:lang w:eastAsia="ja-JP"/>
              </w:rPr>
              <w:t>n</w:t>
            </w:r>
            <w:r w:rsidRPr="0024034C">
              <w:rPr>
                <w:rFonts w:ascii="Arial" w:hAnsi="Arial"/>
                <w:sz w:val="18"/>
                <w:lang w:eastAsia="zh-CN"/>
              </w:rPr>
              <w:t>7</w:t>
            </w:r>
            <w:r w:rsidRPr="0024034C">
              <w:rPr>
                <w:rFonts w:ascii="Arial" w:hAnsi="Arial" w:hint="eastAsia"/>
                <w:sz w:val="18"/>
                <w:lang w:eastAsia="ja-JP"/>
              </w:rPr>
              <w:t>8</w:t>
            </w:r>
            <w:r w:rsidRPr="0024034C">
              <w:rPr>
                <w:rFonts w:ascii="Arial" w:hAnsi="Arial" w:hint="eastAsia"/>
                <w:sz w:val="18"/>
                <w:lang w:val="en-US" w:eastAsia="ja-JP"/>
              </w:rPr>
              <w:t>A</w:t>
            </w:r>
          </w:p>
        </w:tc>
        <w:tc>
          <w:tcPr>
            <w:tcW w:w="3686" w:type="dxa"/>
          </w:tcPr>
          <w:p w14:paraId="67064CD5" w14:textId="77777777" w:rsidR="00A84D29" w:rsidRPr="0024034C" w:rsidRDefault="00A84D29" w:rsidP="00244B56">
            <w:pPr>
              <w:keepNext/>
              <w:keepLines/>
              <w:spacing w:after="0"/>
              <w:jc w:val="center"/>
              <w:rPr>
                <w:rFonts w:ascii="Arial" w:hAnsi="Arial"/>
                <w:b/>
                <w:sz w:val="18"/>
                <w:lang w:eastAsia="ja-JP"/>
              </w:rPr>
            </w:pPr>
            <w:r w:rsidRPr="0024034C">
              <w:rPr>
                <w:rFonts w:ascii="Arial" w:hAnsi="Arial"/>
                <w:sz w:val="18"/>
                <w:lang w:eastAsia="fi-FI"/>
              </w:rPr>
              <w:t>DC_1A_</w:t>
            </w:r>
            <w:r w:rsidRPr="0024034C">
              <w:rPr>
                <w:rFonts w:ascii="Arial" w:hAnsi="Arial" w:hint="eastAsia"/>
                <w:sz w:val="18"/>
                <w:lang w:eastAsia="ja-JP"/>
              </w:rPr>
              <w:t>n</w:t>
            </w:r>
            <w:r w:rsidRPr="0024034C">
              <w:rPr>
                <w:rFonts w:ascii="Arial" w:hAnsi="Arial"/>
                <w:sz w:val="18"/>
                <w:lang w:eastAsia="ja-JP"/>
              </w:rPr>
              <w:t>7</w:t>
            </w:r>
            <w:r w:rsidRPr="0024034C">
              <w:rPr>
                <w:rFonts w:ascii="Arial" w:hAnsi="Arial" w:hint="eastAsia"/>
                <w:sz w:val="18"/>
                <w:lang w:eastAsia="ja-JP"/>
              </w:rPr>
              <w:t>8A</w:t>
            </w:r>
          </w:p>
          <w:p w14:paraId="77BE6676" w14:textId="77777777" w:rsidR="00A84D29" w:rsidRPr="0024034C" w:rsidRDefault="00A84D29" w:rsidP="00244B56">
            <w:pPr>
              <w:keepNext/>
              <w:keepLines/>
              <w:spacing w:after="0"/>
              <w:jc w:val="center"/>
              <w:rPr>
                <w:rFonts w:ascii="Arial" w:hAnsi="Arial"/>
                <w:b/>
                <w:sz w:val="18"/>
                <w:lang w:val="en-US" w:eastAsia="fi-FI"/>
              </w:rPr>
            </w:pPr>
            <w:r w:rsidRPr="0024034C">
              <w:rPr>
                <w:rFonts w:ascii="Arial" w:hAnsi="Arial"/>
                <w:sz w:val="18"/>
                <w:lang w:val="en-US" w:eastAsia="fi-FI"/>
              </w:rPr>
              <w:t>DC_8A_</w:t>
            </w:r>
            <w:r w:rsidRPr="0024034C">
              <w:rPr>
                <w:rFonts w:ascii="Arial" w:hAnsi="Arial" w:hint="eastAsia"/>
                <w:sz w:val="18"/>
                <w:lang w:val="en-US" w:eastAsia="ja-JP"/>
              </w:rPr>
              <w:t>n</w:t>
            </w:r>
            <w:r w:rsidRPr="0024034C">
              <w:rPr>
                <w:rFonts w:ascii="Arial" w:hAnsi="Arial"/>
                <w:sz w:val="18"/>
                <w:lang w:val="en-US" w:eastAsia="ja-JP"/>
              </w:rPr>
              <w:t>7</w:t>
            </w:r>
            <w:r w:rsidRPr="0024034C">
              <w:rPr>
                <w:rFonts w:ascii="Arial" w:hAnsi="Arial" w:hint="eastAsia"/>
                <w:sz w:val="18"/>
                <w:lang w:val="en-US" w:eastAsia="ja-JP"/>
              </w:rPr>
              <w:t>8</w:t>
            </w:r>
            <w:r w:rsidRPr="0024034C">
              <w:rPr>
                <w:rFonts w:ascii="Arial" w:hAnsi="Arial"/>
                <w:sz w:val="18"/>
                <w:lang w:val="en-US" w:eastAsia="fi-FI"/>
              </w:rPr>
              <w:t>A</w:t>
            </w:r>
          </w:p>
          <w:p w14:paraId="5E6DA9F6" w14:textId="77777777" w:rsidR="00A84D29" w:rsidRPr="0024034C" w:rsidRDefault="00A84D29" w:rsidP="00244B56">
            <w:pPr>
              <w:keepNext/>
              <w:keepLines/>
              <w:spacing w:after="0"/>
              <w:jc w:val="center"/>
              <w:rPr>
                <w:rFonts w:ascii="Arial" w:hAnsi="Arial"/>
                <w:sz w:val="18"/>
              </w:rPr>
            </w:pPr>
            <w:r w:rsidRPr="0024034C">
              <w:rPr>
                <w:rFonts w:ascii="Arial" w:hAnsi="Arial"/>
                <w:sz w:val="18"/>
                <w:szCs w:val="18"/>
                <w:lang w:val="en-US" w:eastAsia="fi-FI"/>
              </w:rPr>
              <w:t>DC_</w:t>
            </w:r>
            <w:r w:rsidRPr="0024034C">
              <w:rPr>
                <w:rFonts w:ascii="Arial" w:hAnsi="Arial"/>
                <w:sz w:val="18"/>
                <w:szCs w:val="18"/>
                <w:lang w:val="en-US" w:eastAsia="ja-JP"/>
              </w:rPr>
              <w:t>40</w:t>
            </w:r>
            <w:r w:rsidRPr="0024034C">
              <w:rPr>
                <w:rFonts w:ascii="Arial" w:hAnsi="Arial"/>
                <w:sz w:val="18"/>
                <w:szCs w:val="18"/>
                <w:lang w:val="en-US" w:eastAsia="fi-FI"/>
              </w:rPr>
              <w:t>A_</w:t>
            </w:r>
            <w:r w:rsidRPr="0024034C">
              <w:rPr>
                <w:rFonts w:ascii="Arial" w:hAnsi="Arial"/>
                <w:sz w:val="18"/>
                <w:szCs w:val="18"/>
                <w:lang w:val="en-US" w:eastAsia="ja-JP"/>
              </w:rPr>
              <w:t>n78</w:t>
            </w:r>
            <w:r w:rsidRPr="0024034C">
              <w:rPr>
                <w:rFonts w:ascii="Arial" w:hAnsi="Arial"/>
                <w:sz w:val="18"/>
                <w:szCs w:val="18"/>
                <w:lang w:val="en-US" w:eastAsia="fi-FI"/>
              </w:rPr>
              <w:t>A</w:t>
            </w:r>
          </w:p>
        </w:tc>
      </w:tr>
      <w:tr w:rsidR="00A84D29" w:rsidRPr="0024034C" w14:paraId="1CABFE7E" w14:textId="77777777" w:rsidTr="00244B56">
        <w:trPr>
          <w:trHeight w:val="187"/>
          <w:jc w:val="center"/>
        </w:trPr>
        <w:tc>
          <w:tcPr>
            <w:tcW w:w="3397" w:type="dxa"/>
            <w:shd w:val="clear" w:color="auto" w:fill="auto"/>
            <w:noWrap/>
          </w:tcPr>
          <w:p w14:paraId="10DECFE4" w14:textId="77777777" w:rsidR="00A84D29" w:rsidRPr="0024034C" w:rsidRDefault="00A84D29" w:rsidP="00244B56">
            <w:pPr>
              <w:keepNext/>
              <w:keepLines/>
              <w:spacing w:after="0"/>
              <w:jc w:val="center"/>
              <w:rPr>
                <w:rFonts w:ascii="Arial" w:hAnsi="Arial"/>
                <w:sz w:val="18"/>
                <w:lang w:val="en-US" w:eastAsia="ja-JP"/>
              </w:rPr>
            </w:pPr>
            <w:r w:rsidRPr="0024034C">
              <w:rPr>
                <w:rFonts w:ascii="Arial" w:hAnsi="Arial"/>
                <w:sz w:val="18"/>
                <w:lang w:val="en-US" w:eastAsia="ja-JP"/>
              </w:rPr>
              <w:t>DC_1A-8A-40A_n78(2A)</w:t>
            </w:r>
          </w:p>
          <w:p w14:paraId="4EDA193F"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DC_1A-8A-40C_n78(2A)</w:t>
            </w:r>
          </w:p>
        </w:tc>
        <w:tc>
          <w:tcPr>
            <w:tcW w:w="3686" w:type="dxa"/>
          </w:tcPr>
          <w:p w14:paraId="2007614D" w14:textId="77777777" w:rsidR="00A84D29" w:rsidRPr="0024034C" w:rsidRDefault="00A84D29" w:rsidP="00244B56">
            <w:pPr>
              <w:keepNext/>
              <w:keepLines/>
              <w:spacing w:after="0"/>
              <w:jc w:val="center"/>
              <w:rPr>
                <w:rFonts w:ascii="Arial" w:hAnsi="Arial"/>
                <w:b/>
                <w:sz w:val="18"/>
                <w:lang w:eastAsia="ja-JP"/>
              </w:rPr>
            </w:pPr>
            <w:r w:rsidRPr="0024034C">
              <w:rPr>
                <w:rFonts w:ascii="Arial" w:hAnsi="Arial"/>
                <w:sz w:val="18"/>
                <w:lang w:eastAsia="fi-FI"/>
              </w:rPr>
              <w:t>DC_1A_</w:t>
            </w:r>
            <w:r w:rsidRPr="0024034C">
              <w:rPr>
                <w:rFonts w:ascii="Arial" w:hAnsi="Arial" w:hint="eastAsia"/>
                <w:sz w:val="18"/>
                <w:lang w:eastAsia="ja-JP"/>
              </w:rPr>
              <w:t>n</w:t>
            </w:r>
            <w:r w:rsidRPr="0024034C">
              <w:rPr>
                <w:rFonts w:ascii="Arial" w:hAnsi="Arial"/>
                <w:sz w:val="18"/>
                <w:lang w:eastAsia="ja-JP"/>
              </w:rPr>
              <w:t>7</w:t>
            </w:r>
            <w:r w:rsidRPr="0024034C">
              <w:rPr>
                <w:rFonts w:ascii="Arial" w:hAnsi="Arial" w:hint="eastAsia"/>
                <w:sz w:val="18"/>
                <w:lang w:eastAsia="ja-JP"/>
              </w:rPr>
              <w:t>8A</w:t>
            </w:r>
          </w:p>
          <w:p w14:paraId="562C9186" w14:textId="77777777" w:rsidR="00A84D29" w:rsidRPr="0024034C" w:rsidRDefault="00A84D29" w:rsidP="00244B56">
            <w:pPr>
              <w:keepNext/>
              <w:keepLines/>
              <w:spacing w:after="0"/>
              <w:jc w:val="center"/>
              <w:rPr>
                <w:rFonts w:ascii="Arial" w:hAnsi="Arial"/>
                <w:b/>
                <w:sz w:val="18"/>
                <w:lang w:val="en-US" w:eastAsia="fi-FI"/>
              </w:rPr>
            </w:pPr>
            <w:r w:rsidRPr="0024034C">
              <w:rPr>
                <w:rFonts w:ascii="Arial" w:hAnsi="Arial"/>
                <w:sz w:val="18"/>
                <w:lang w:val="en-US" w:eastAsia="fi-FI"/>
              </w:rPr>
              <w:t>DC_8A_</w:t>
            </w:r>
            <w:r w:rsidRPr="0024034C">
              <w:rPr>
                <w:rFonts w:ascii="Arial" w:hAnsi="Arial" w:hint="eastAsia"/>
                <w:sz w:val="18"/>
                <w:lang w:val="en-US" w:eastAsia="ja-JP"/>
              </w:rPr>
              <w:t>n</w:t>
            </w:r>
            <w:r w:rsidRPr="0024034C">
              <w:rPr>
                <w:rFonts w:ascii="Arial" w:hAnsi="Arial"/>
                <w:sz w:val="18"/>
                <w:lang w:val="en-US" w:eastAsia="ja-JP"/>
              </w:rPr>
              <w:t>7</w:t>
            </w:r>
            <w:r w:rsidRPr="0024034C">
              <w:rPr>
                <w:rFonts w:ascii="Arial" w:hAnsi="Arial" w:hint="eastAsia"/>
                <w:sz w:val="18"/>
                <w:lang w:val="en-US" w:eastAsia="ja-JP"/>
              </w:rPr>
              <w:t>8</w:t>
            </w:r>
            <w:r w:rsidRPr="0024034C">
              <w:rPr>
                <w:rFonts w:ascii="Arial" w:hAnsi="Arial"/>
                <w:sz w:val="18"/>
                <w:lang w:val="en-US" w:eastAsia="fi-FI"/>
              </w:rPr>
              <w:t>A</w:t>
            </w:r>
          </w:p>
          <w:p w14:paraId="06D7B79F" w14:textId="77777777" w:rsidR="00A84D29" w:rsidRPr="0024034C" w:rsidRDefault="00A84D29" w:rsidP="00244B56">
            <w:pPr>
              <w:keepNext/>
              <w:keepLines/>
              <w:spacing w:after="0"/>
              <w:jc w:val="center"/>
              <w:rPr>
                <w:rFonts w:ascii="Arial" w:hAnsi="Arial"/>
                <w:sz w:val="18"/>
              </w:rPr>
            </w:pPr>
            <w:r w:rsidRPr="0024034C">
              <w:rPr>
                <w:rFonts w:ascii="Arial" w:hAnsi="Arial"/>
                <w:sz w:val="18"/>
                <w:szCs w:val="18"/>
                <w:lang w:val="en-US" w:eastAsia="fi-FI"/>
              </w:rPr>
              <w:t>DC_</w:t>
            </w:r>
            <w:r w:rsidRPr="0024034C">
              <w:rPr>
                <w:rFonts w:ascii="Arial" w:hAnsi="Arial"/>
                <w:sz w:val="18"/>
                <w:szCs w:val="18"/>
                <w:lang w:val="en-US" w:eastAsia="ja-JP"/>
              </w:rPr>
              <w:t>40</w:t>
            </w:r>
            <w:r w:rsidRPr="0024034C">
              <w:rPr>
                <w:rFonts w:ascii="Arial" w:hAnsi="Arial"/>
                <w:sz w:val="18"/>
                <w:szCs w:val="18"/>
                <w:lang w:val="en-US" w:eastAsia="fi-FI"/>
              </w:rPr>
              <w:t>A_</w:t>
            </w:r>
            <w:r w:rsidRPr="0024034C">
              <w:rPr>
                <w:rFonts w:ascii="Arial" w:hAnsi="Arial"/>
                <w:sz w:val="18"/>
                <w:szCs w:val="18"/>
                <w:lang w:val="en-US" w:eastAsia="ja-JP"/>
              </w:rPr>
              <w:t>n78</w:t>
            </w:r>
            <w:r w:rsidRPr="0024034C">
              <w:rPr>
                <w:rFonts w:ascii="Arial" w:hAnsi="Arial"/>
                <w:sz w:val="18"/>
                <w:szCs w:val="18"/>
                <w:lang w:val="en-US" w:eastAsia="fi-FI"/>
              </w:rPr>
              <w:t>A</w:t>
            </w:r>
          </w:p>
        </w:tc>
      </w:tr>
      <w:tr w:rsidR="00A84D29" w:rsidRPr="0024034C" w14:paraId="032D6942" w14:textId="77777777" w:rsidTr="00244B56">
        <w:trPr>
          <w:trHeight w:val="187"/>
          <w:jc w:val="center"/>
        </w:trPr>
        <w:tc>
          <w:tcPr>
            <w:tcW w:w="3397" w:type="dxa"/>
            <w:shd w:val="clear" w:color="auto" w:fill="auto"/>
            <w:noWrap/>
            <w:vAlign w:val="center"/>
          </w:tcPr>
          <w:p w14:paraId="0D4EF64D" w14:textId="77777777" w:rsidR="00A84D29" w:rsidRPr="0024034C" w:rsidRDefault="00A84D29" w:rsidP="00244B56">
            <w:pPr>
              <w:keepNext/>
              <w:keepLines/>
              <w:spacing w:after="0"/>
              <w:jc w:val="center"/>
              <w:rPr>
                <w:rFonts w:ascii="Arial" w:hAnsi="Arial"/>
                <w:sz w:val="18"/>
                <w:lang w:val="fi-FI"/>
              </w:rPr>
            </w:pPr>
            <w:r w:rsidRPr="0024034C">
              <w:rPr>
                <w:rFonts w:ascii="Arial" w:hAnsi="Arial"/>
                <w:sz w:val="18"/>
              </w:rPr>
              <w:lastRenderedPageBreak/>
              <w:t>DC_1A-8A-42A_n3</w:t>
            </w:r>
            <w:r w:rsidRPr="0024034C">
              <w:rPr>
                <w:rFonts w:ascii="Arial" w:hAnsi="Arial"/>
                <w:sz w:val="18"/>
                <w:lang w:val="fi-FI"/>
              </w:rPr>
              <w:t>A</w:t>
            </w:r>
            <w:r w:rsidRPr="0024034C">
              <w:rPr>
                <w:rFonts w:ascii="Arial" w:hAnsi="Arial"/>
                <w:noProof/>
                <w:sz w:val="18"/>
                <w:vertAlign w:val="superscript"/>
                <w:lang w:eastAsia="zh-CN"/>
              </w:rPr>
              <w:t>2</w:t>
            </w:r>
          </w:p>
          <w:p w14:paraId="294BA93D"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rPr>
              <w:t>DC_1A-8A-42C_n3</w:t>
            </w:r>
            <w:r w:rsidRPr="0024034C">
              <w:rPr>
                <w:rFonts w:ascii="Arial" w:hAnsi="Arial"/>
                <w:sz w:val="18"/>
                <w:lang w:val="fi-FI"/>
              </w:rPr>
              <w:t>A</w:t>
            </w:r>
            <w:r w:rsidRPr="0024034C">
              <w:rPr>
                <w:rFonts w:ascii="Arial" w:hAnsi="Arial"/>
                <w:noProof/>
                <w:sz w:val="18"/>
                <w:vertAlign w:val="superscript"/>
                <w:lang w:eastAsia="zh-CN"/>
              </w:rPr>
              <w:t>2</w:t>
            </w:r>
          </w:p>
        </w:tc>
        <w:tc>
          <w:tcPr>
            <w:tcW w:w="3686" w:type="dxa"/>
            <w:vAlign w:val="center"/>
          </w:tcPr>
          <w:p w14:paraId="56A844A7"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DC_1A_n3A</w:t>
            </w:r>
          </w:p>
          <w:p w14:paraId="105E9D0D"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DC_8A_n3A</w:t>
            </w:r>
          </w:p>
          <w:p w14:paraId="18BBC228"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DC_42A_n3A</w:t>
            </w:r>
          </w:p>
          <w:p w14:paraId="7614487A"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rPr>
              <w:t>DC_42C_n3A</w:t>
            </w:r>
          </w:p>
        </w:tc>
      </w:tr>
      <w:tr w:rsidR="00A84D29" w:rsidRPr="0024034C" w14:paraId="6F317F80" w14:textId="77777777" w:rsidTr="00244B56">
        <w:trPr>
          <w:trHeight w:val="187"/>
          <w:jc w:val="center"/>
        </w:trPr>
        <w:tc>
          <w:tcPr>
            <w:tcW w:w="3397" w:type="dxa"/>
            <w:shd w:val="clear" w:color="auto" w:fill="auto"/>
            <w:noWrap/>
          </w:tcPr>
          <w:p w14:paraId="002BC30D"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DC_1A-8</w:t>
            </w:r>
            <w:r w:rsidRPr="0024034C">
              <w:rPr>
                <w:rFonts w:ascii="Arial" w:eastAsia="Malgun Gothic" w:hAnsi="Arial"/>
                <w:sz w:val="18"/>
              </w:rPr>
              <w:t>A-42A_</w:t>
            </w:r>
            <w:r w:rsidRPr="0024034C">
              <w:rPr>
                <w:rFonts w:ascii="Arial" w:hAnsi="Arial"/>
                <w:sz w:val="18"/>
              </w:rPr>
              <w:t>n</w:t>
            </w:r>
            <w:r w:rsidRPr="0024034C">
              <w:rPr>
                <w:rFonts w:ascii="Arial" w:eastAsia="Malgun Gothic" w:hAnsi="Arial"/>
                <w:sz w:val="18"/>
              </w:rPr>
              <w:t>28</w:t>
            </w:r>
            <w:r w:rsidRPr="0024034C">
              <w:rPr>
                <w:rFonts w:ascii="Arial" w:hAnsi="Arial"/>
                <w:sz w:val="18"/>
              </w:rPr>
              <w:t>A</w:t>
            </w:r>
            <w:r w:rsidRPr="0024034C">
              <w:rPr>
                <w:rFonts w:ascii="Arial" w:hAnsi="Arial"/>
                <w:noProof/>
                <w:sz w:val="18"/>
                <w:vertAlign w:val="superscript"/>
                <w:lang w:eastAsia="zh-CN"/>
              </w:rPr>
              <w:t>2</w:t>
            </w:r>
          </w:p>
          <w:p w14:paraId="29E67470"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DC_1A-8</w:t>
            </w:r>
            <w:r w:rsidRPr="0024034C">
              <w:rPr>
                <w:rFonts w:ascii="Arial" w:eastAsia="Malgun Gothic" w:hAnsi="Arial"/>
                <w:sz w:val="18"/>
              </w:rPr>
              <w:t>A-42C_</w:t>
            </w:r>
            <w:r w:rsidRPr="0024034C">
              <w:rPr>
                <w:rFonts w:ascii="Arial" w:hAnsi="Arial"/>
                <w:sz w:val="18"/>
              </w:rPr>
              <w:t>n</w:t>
            </w:r>
            <w:r w:rsidRPr="0024034C">
              <w:rPr>
                <w:rFonts w:ascii="Arial" w:eastAsia="Malgun Gothic" w:hAnsi="Arial"/>
                <w:sz w:val="18"/>
              </w:rPr>
              <w:t>28</w:t>
            </w:r>
            <w:r w:rsidRPr="0024034C">
              <w:rPr>
                <w:rFonts w:ascii="Arial" w:hAnsi="Arial"/>
                <w:sz w:val="18"/>
              </w:rPr>
              <w:t>A</w:t>
            </w:r>
            <w:r w:rsidRPr="0024034C">
              <w:rPr>
                <w:rFonts w:ascii="Arial" w:hAnsi="Arial"/>
                <w:noProof/>
                <w:sz w:val="18"/>
                <w:vertAlign w:val="superscript"/>
                <w:lang w:eastAsia="zh-CN"/>
              </w:rPr>
              <w:t>2</w:t>
            </w:r>
          </w:p>
        </w:tc>
        <w:tc>
          <w:tcPr>
            <w:tcW w:w="3686" w:type="dxa"/>
          </w:tcPr>
          <w:p w14:paraId="090DA555"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DC_1A_n28A</w:t>
            </w:r>
          </w:p>
          <w:p w14:paraId="6B8C5D62"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DC_8A_n28A</w:t>
            </w:r>
          </w:p>
          <w:p w14:paraId="02E75897" w14:textId="77777777" w:rsidR="00A84D29" w:rsidRPr="0024034C" w:rsidRDefault="00A84D29" w:rsidP="00244B56">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C_42A_n28A</w:t>
            </w:r>
          </w:p>
          <w:p w14:paraId="003E4032" w14:textId="77777777" w:rsidR="00A84D29" w:rsidRPr="0024034C" w:rsidRDefault="00A84D29" w:rsidP="00244B56">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C_42C_n28A</w:t>
            </w:r>
          </w:p>
        </w:tc>
      </w:tr>
      <w:tr w:rsidR="00A84D29" w:rsidRPr="0024034C" w14:paraId="62D32631"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8F55152"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w:t>
            </w:r>
            <w:r w:rsidRPr="0024034C">
              <w:rPr>
                <w:rFonts w:ascii="Arial" w:eastAsia="Malgun Gothic" w:hAnsi="Arial"/>
                <w:sz w:val="18"/>
              </w:rPr>
              <w:t>8A-42A_</w:t>
            </w:r>
            <w:r w:rsidRPr="0024034C">
              <w:rPr>
                <w:rFonts w:ascii="Arial" w:hAnsi="Arial"/>
                <w:sz w:val="18"/>
              </w:rPr>
              <w:t>n</w:t>
            </w:r>
            <w:r w:rsidRPr="0024034C">
              <w:rPr>
                <w:rFonts w:ascii="Arial" w:eastAsia="Malgun Gothic" w:hAnsi="Arial"/>
                <w:sz w:val="18"/>
              </w:rPr>
              <w:t>77</w:t>
            </w:r>
            <w:r w:rsidRPr="0024034C">
              <w:rPr>
                <w:rFonts w:ascii="Arial" w:hAnsi="Arial"/>
                <w:sz w:val="18"/>
              </w:rPr>
              <w:t>A</w:t>
            </w:r>
            <w:r w:rsidRPr="0024034C">
              <w:rPr>
                <w:rFonts w:ascii="Arial" w:hAnsi="Arial"/>
                <w:sz w:val="18"/>
                <w:vertAlign w:val="superscript"/>
                <w:lang w:eastAsia="ja-JP"/>
              </w:rPr>
              <w:t>7,8</w:t>
            </w:r>
          </w:p>
          <w:p w14:paraId="563DA229" w14:textId="77777777" w:rsidR="00A84D29" w:rsidRPr="0024034C" w:rsidRDefault="00A84D29" w:rsidP="00244B56">
            <w:pPr>
              <w:keepNext/>
              <w:keepLines/>
              <w:spacing w:after="0"/>
              <w:jc w:val="center"/>
              <w:rPr>
                <w:rFonts w:ascii="Arial" w:hAnsi="Arial" w:cs="Arial"/>
                <w:sz w:val="18"/>
                <w:szCs w:val="18"/>
                <w:lang w:eastAsia="ja-JP"/>
              </w:rPr>
            </w:pPr>
            <w:r w:rsidRPr="0024034C">
              <w:rPr>
                <w:rFonts w:ascii="Arial" w:hAnsi="Arial"/>
                <w:sz w:val="18"/>
              </w:rPr>
              <w:t>DC_1A-</w:t>
            </w:r>
            <w:r w:rsidRPr="0024034C">
              <w:rPr>
                <w:rFonts w:ascii="Arial" w:eastAsia="Malgun Gothic" w:hAnsi="Arial"/>
                <w:sz w:val="18"/>
              </w:rPr>
              <w:t>8A-42C_</w:t>
            </w:r>
            <w:r w:rsidRPr="0024034C">
              <w:rPr>
                <w:rFonts w:ascii="Arial" w:hAnsi="Arial"/>
                <w:sz w:val="18"/>
              </w:rPr>
              <w:t>n</w:t>
            </w:r>
            <w:r w:rsidRPr="0024034C">
              <w:rPr>
                <w:rFonts w:ascii="Arial" w:eastAsia="Malgun Gothic" w:hAnsi="Arial"/>
                <w:sz w:val="18"/>
              </w:rPr>
              <w:t>77</w:t>
            </w:r>
            <w:r w:rsidRPr="0024034C">
              <w:rPr>
                <w:rFonts w:ascii="Arial" w:hAnsi="Arial"/>
                <w:sz w:val="18"/>
              </w:rPr>
              <w:t>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1582E3E7"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w:t>
            </w:r>
            <w:r w:rsidRPr="0024034C">
              <w:rPr>
                <w:rFonts w:ascii="Arial" w:eastAsia="Malgun Gothic" w:hAnsi="Arial"/>
                <w:sz w:val="18"/>
              </w:rPr>
              <w:t>_</w:t>
            </w:r>
            <w:r w:rsidRPr="0024034C">
              <w:rPr>
                <w:rFonts w:ascii="Arial" w:hAnsi="Arial"/>
                <w:sz w:val="18"/>
              </w:rPr>
              <w:t>n</w:t>
            </w:r>
            <w:r w:rsidRPr="0024034C">
              <w:rPr>
                <w:rFonts w:ascii="Arial" w:eastAsia="Malgun Gothic" w:hAnsi="Arial"/>
                <w:sz w:val="18"/>
              </w:rPr>
              <w:t>77</w:t>
            </w:r>
            <w:r w:rsidRPr="0024034C">
              <w:rPr>
                <w:rFonts w:ascii="Arial" w:hAnsi="Arial"/>
                <w:sz w:val="18"/>
              </w:rPr>
              <w:t>A</w:t>
            </w:r>
          </w:p>
          <w:p w14:paraId="596DC2B3" w14:textId="77777777" w:rsidR="00A84D29" w:rsidRPr="0024034C" w:rsidRDefault="00A84D29" w:rsidP="00244B56">
            <w:pPr>
              <w:keepNext/>
              <w:keepLines/>
              <w:spacing w:after="0"/>
              <w:jc w:val="center"/>
              <w:rPr>
                <w:rFonts w:ascii="Arial" w:hAnsi="Arial"/>
                <w:sz w:val="18"/>
                <w:szCs w:val="18"/>
                <w:lang w:eastAsia="ja-JP"/>
              </w:rPr>
            </w:pPr>
            <w:r w:rsidRPr="0024034C">
              <w:rPr>
                <w:rFonts w:ascii="Arial" w:hAnsi="Arial"/>
                <w:sz w:val="18"/>
              </w:rPr>
              <w:t>DC_</w:t>
            </w:r>
            <w:r w:rsidRPr="0024034C">
              <w:rPr>
                <w:rFonts w:ascii="Arial" w:eastAsia="Malgun Gothic" w:hAnsi="Arial"/>
                <w:sz w:val="18"/>
              </w:rPr>
              <w:t>8A_</w:t>
            </w:r>
            <w:r w:rsidRPr="0024034C">
              <w:rPr>
                <w:rFonts w:ascii="Arial" w:hAnsi="Arial"/>
                <w:sz w:val="18"/>
              </w:rPr>
              <w:t>n</w:t>
            </w:r>
            <w:r w:rsidRPr="0024034C">
              <w:rPr>
                <w:rFonts w:ascii="Arial" w:eastAsia="Malgun Gothic" w:hAnsi="Arial"/>
                <w:sz w:val="18"/>
              </w:rPr>
              <w:t>77</w:t>
            </w:r>
            <w:r w:rsidRPr="0024034C">
              <w:rPr>
                <w:rFonts w:ascii="Arial" w:hAnsi="Arial"/>
                <w:sz w:val="18"/>
              </w:rPr>
              <w:t>A</w:t>
            </w:r>
          </w:p>
        </w:tc>
      </w:tr>
      <w:tr w:rsidR="00A84D29" w:rsidRPr="0024034C" w14:paraId="28AD9E5F"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96D057C"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DC_1A-8A-42A_n77(2A)</w:t>
            </w:r>
            <w:r w:rsidRPr="0024034C">
              <w:rPr>
                <w:rFonts w:ascii="Arial" w:hAnsi="Arial"/>
                <w:sz w:val="18"/>
                <w:vertAlign w:val="superscript"/>
                <w:lang w:eastAsia="ja-JP"/>
              </w:rPr>
              <w:t xml:space="preserve"> 7,8</w:t>
            </w:r>
          </w:p>
          <w:p w14:paraId="46783E2A"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DC_1A-8A-42C_n77(2A)</w:t>
            </w:r>
            <w:r w:rsidRPr="0024034C">
              <w:rPr>
                <w:rFonts w:ascii="Arial" w:hAnsi="Arial"/>
                <w:sz w:val="18"/>
                <w:vertAlign w:val="superscript"/>
                <w:lang w:eastAsia="ja-JP"/>
              </w:rPr>
              <w:t xml:space="preserve"> 7,8</w:t>
            </w:r>
          </w:p>
        </w:tc>
        <w:tc>
          <w:tcPr>
            <w:tcW w:w="3686" w:type="dxa"/>
            <w:tcBorders>
              <w:top w:val="single" w:sz="4" w:space="0" w:color="auto"/>
              <w:left w:val="single" w:sz="4" w:space="0" w:color="auto"/>
              <w:bottom w:val="single" w:sz="4" w:space="0" w:color="auto"/>
              <w:right w:val="single" w:sz="4" w:space="0" w:color="auto"/>
            </w:tcBorders>
          </w:tcPr>
          <w:p w14:paraId="0DF59C1D"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DC_1A_n77A</w:t>
            </w:r>
          </w:p>
          <w:p w14:paraId="2272C99F"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DC_8A_n77A</w:t>
            </w:r>
          </w:p>
        </w:tc>
      </w:tr>
      <w:tr w:rsidR="00A84D29" w:rsidRPr="0024034C" w14:paraId="1D5D9935" w14:textId="77777777" w:rsidTr="00244B56">
        <w:trPr>
          <w:trHeight w:val="187"/>
          <w:jc w:val="center"/>
        </w:trPr>
        <w:tc>
          <w:tcPr>
            <w:tcW w:w="3397" w:type="dxa"/>
            <w:shd w:val="clear" w:color="auto" w:fill="auto"/>
            <w:noWrap/>
            <w:vAlign w:val="center"/>
          </w:tcPr>
          <w:p w14:paraId="27A17289" w14:textId="77777777" w:rsidR="00A84D29" w:rsidRPr="0024034C" w:rsidRDefault="00A84D29" w:rsidP="00244B56">
            <w:pPr>
              <w:keepNext/>
              <w:keepLines/>
              <w:spacing w:after="0"/>
              <w:jc w:val="center"/>
              <w:rPr>
                <w:rFonts w:ascii="Arial" w:hAnsi="Arial" w:cs="Arial"/>
                <w:sz w:val="18"/>
                <w:szCs w:val="18"/>
              </w:rPr>
            </w:pPr>
            <w:r w:rsidRPr="0024034C">
              <w:rPr>
                <w:rFonts w:ascii="Arial" w:hAnsi="Arial" w:cs="Arial"/>
                <w:sz w:val="18"/>
                <w:szCs w:val="18"/>
              </w:rPr>
              <w:t>DC_1A-8A_n77A-n79A</w:t>
            </w:r>
          </w:p>
          <w:p w14:paraId="77B3CB4E" w14:textId="77777777" w:rsidR="00A84D29" w:rsidRPr="0024034C" w:rsidRDefault="00A84D29" w:rsidP="00244B56">
            <w:pPr>
              <w:keepNext/>
              <w:keepLines/>
              <w:spacing w:after="0"/>
              <w:jc w:val="center"/>
              <w:rPr>
                <w:rFonts w:ascii="Arial" w:hAnsi="Arial"/>
                <w:sz w:val="18"/>
              </w:rPr>
            </w:pPr>
            <w:r w:rsidRPr="0024034C">
              <w:rPr>
                <w:rFonts w:ascii="Arial" w:hAnsi="Arial" w:cs="Arial"/>
                <w:sz w:val="18"/>
                <w:szCs w:val="18"/>
              </w:rPr>
              <w:t>DC_1A-8A_n77(2A)-n79A</w:t>
            </w:r>
          </w:p>
        </w:tc>
        <w:tc>
          <w:tcPr>
            <w:tcW w:w="3686" w:type="dxa"/>
            <w:vAlign w:val="center"/>
          </w:tcPr>
          <w:p w14:paraId="478B71DC" w14:textId="77777777" w:rsidR="00A84D29" w:rsidRPr="0024034C" w:rsidRDefault="00A84D29" w:rsidP="00244B56">
            <w:pPr>
              <w:keepNext/>
              <w:keepLines/>
              <w:spacing w:after="0"/>
              <w:jc w:val="center"/>
              <w:rPr>
                <w:rFonts w:ascii="Arial" w:hAnsi="Arial" w:cs="Arial"/>
                <w:sz w:val="18"/>
                <w:lang w:eastAsia="zh-CN"/>
              </w:rPr>
            </w:pPr>
            <w:r w:rsidRPr="0024034C">
              <w:rPr>
                <w:rFonts w:ascii="Arial" w:hAnsi="Arial" w:cs="Arial"/>
                <w:sz w:val="18"/>
                <w:lang w:eastAsia="zh-CN"/>
              </w:rPr>
              <w:t>DC_1A</w:t>
            </w:r>
            <w:r w:rsidRPr="0024034C">
              <w:rPr>
                <w:rFonts w:ascii="Arial" w:eastAsia="Malgun Gothic" w:hAnsi="Arial" w:cs="Arial" w:hint="eastAsia"/>
                <w:sz w:val="18"/>
                <w:lang w:eastAsia="ko-KR"/>
              </w:rPr>
              <w:t>_</w:t>
            </w:r>
            <w:r w:rsidRPr="0024034C">
              <w:rPr>
                <w:rFonts w:ascii="Arial" w:hAnsi="Arial" w:cs="Arial"/>
                <w:sz w:val="18"/>
                <w:lang w:eastAsia="zh-CN"/>
              </w:rPr>
              <w:t>n77A</w:t>
            </w:r>
          </w:p>
          <w:p w14:paraId="4B9BEEF2" w14:textId="77777777" w:rsidR="00A84D29" w:rsidRPr="0024034C" w:rsidRDefault="00A84D29" w:rsidP="00244B56">
            <w:pPr>
              <w:keepNext/>
              <w:keepLines/>
              <w:spacing w:after="0"/>
              <w:jc w:val="center"/>
              <w:rPr>
                <w:rFonts w:ascii="Arial" w:hAnsi="Arial" w:cs="Arial"/>
                <w:sz w:val="18"/>
                <w:lang w:eastAsia="zh-CN"/>
              </w:rPr>
            </w:pPr>
            <w:r w:rsidRPr="0024034C">
              <w:rPr>
                <w:rFonts w:ascii="Arial" w:hAnsi="Arial" w:cs="Arial"/>
                <w:sz w:val="18"/>
                <w:lang w:eastAsia="zh-CN"/>
              </w:rPr>
              <w:t>DC_1A_n79A</w:t>
            </w:r>
          </w:p>
          <w:p w14:paraId="382A9494" w14:textId="77777777" w:rsidR="00A84D29" w:rsidRPr="0024034C" w:rsidRDefault="00A84D29" w:rsidP="00244B56">
            <w:pPr>
              <w:keepNext/>
              <w:keepLines/>
              <w:spacing w:after="0"/>
              <w:jc w:val="center"/>
              <w:rPr>
                <w:rFonts w:ascii="Arial" w:hAnsi="Arial" w:cs="Arial"/>
                <w:sz w:val="18"/>
                <w:lang w:eastAsia="zh-CN"/>
              </w:rPr>
            </w:pPr>
            <w:r w:rsidRPr="0024034C">
              <w:rPr>
                <w:rFonts w:ascii="Arial" w:hAnsi="Arial" w:cs="Arial"/>
                <w:sz w:val="18"/>
                <w:lang w:eastAsia="zh-CN"/>
              </w:rPr>
              <w:t>DC_8A</w:t>
            </w:r>
            <w:r w:rsidRPr="0024034C">
              <w:rPr>
                <w:rFonts w:ascii="Arial" w:eastAsia="Malgun Gothic" w:hAnsi="Arial" w:cs="Arial" w:hint="eastAsia"/>
                <w:sz w:val="18"/>
                <w:lang w:eastAsia="ko-KR"/>
              </w:rPr>
              <w:t>_</w:t>
            </w:r>
            <w:r w:rsidRPr="0024034C">
              <w:rPr>
                <w:rFonts w:ascii="Arial" w:hAnsi="Arial" w:cs="Arial"/>
                <w:sz w:val="18"/>
                <w:lang w:eastAsia="zh-CN"/>
              </w:rPr>
              <w:t>n77A</w:t>
            </w:r>
          </w:p>
          <w:p w14:paraId="5492C35D" w14:textId="77777777" w:rsidR="00A84D29" w:rsidRPr="0024034C" w:rsidRDefault="00A84D29" w:rsidP="00244B56">
            <w:pPr>
              <w:keepNext/>
              <w:keepLines/>
              <w:spacing w:after="0"/>
              <w:jc w:val="center"/>
              <w:rPr>
                <w:rFonts w:ascii="Arial" w:hAnsi="Arial"/>
                <w:sz w:val="18"/>
              </w:rPr>
            </w:pPr>
            <w:r w:rsidRPr="0024034C">
              <w:rPr>
                <w:rFonts w:ascii="Arial" w:hAnsi="Arial" w:cs="Arial"/>
                <w:sz w:val="18"/>
                <w:lang w:eastAsia="zh-CN"/>
              </w:rPr>
              <w:t>DC_8A_n79A</w:t>
            </w:r>
          </w:p>
        </w:tc>
      </w:tr>
      <w:tr w:rsidR="00A84D29" w:rsidRPr="0024034C" w14:paraId="76936894" w14:textId="77777777" w:rsidTr="00244B56">
        <w:trPr>
          <w:trHeight w:val="187"/>
          <w:jc w:val="center"/>
        </w:trPr>
        <w:tc>
          <w:tcPr>
            <w:tcW w:w="3397" w:type="dxa"/>
            <w:shd w:val="clear" w:color="auto" w:fill="auto"/>
            <w:noWrap/>
          </w:tcPr>
          <w:p w14:paraId="2ACB589A" w14:textId="77777777" w:rsidR="00A84D29" w:rsidRPr="0024034C" w:rsidRDefault="00A84D29" w:rsidP="00244B56">
            <w:pPr>
              <w:keepNext/>
              <w:keepLines/>
              <w:spacing w:after="0"/>
              <w:jc w:val="center"/>
              <w:rPr>
                <w:rFonts w:ascii="Arial" w:hAnsi="Arial"/>
                <w:sz w:val="18"/>
              </w:rPr>
            </w:pPr>
            <w:r w:rsidRPr="0024034C">
              <w:rPr>
                <w:rFonts w:ascii="Arial" w:hAnsi="Arial"/>
                <w:sz w:val="18"/>
                <w:lang w:eastAsia="ko-KR"/>
              </w:rPr>
              <w:t>DC_1A-11A_n3A-n28A</w:t>
            </w:r>
          </w:p>
        </w:tc>
        <w:tc>
          <w:tcPr>
            <w:tcW w:w="3686" w:type="dxa"/>
          </w:tcPr>
          <w:p w14:paraId="5612D752" w14:textId="77777777" w:rsidR="00A84D29" w:rsidRPr="0024034C" w:rsidRDefault="00A84D29" w:rsidP="00244B56">
            <w:pPr>
              <w:keepNext/>
              <w:keepLines/>
              <w:spacing w:after="0"/>
              <w:jc w:val="center"/>
              <w:rPr>
                <w:rFonts w:ascii="Arial" w:hAnsi="Arial"/>
                <w:sz w:val="18"/>
                <w:lang w:eastAsia="ko-KR"/>
              </w:rPr>
            </w:pPr>
            <w:r w:rsidRPr="0024034C">
              <w:rPr>
                <w:rFonts w:ascii="Arial" w:hAnsi="Arial"/>
                <w:sz w:val="18"/>
                <w:lang w:eastAsia="ko-KR"/>
              </w:rPr>
              <w:t>DC_1A_n3A</w:t>
            </w:r>
          </w:p>
          <w:p w14:paraId="2BDB5AA7" w14:textId="77777777" w:rsidR="00A84D29" w:rsidRPr="0024034C" w:rsidRDefault="00A84D29" w:rsidP="00244B56">
            <w:pPr>
              <w:keepNext/>
              <w:keepLines/>
              <w:spacing w:after="0"/>
              <w:jc w:val="center"/>
              <w:rPr>
                <w:rFonts w:ascii="Arial" w:hAnsi="Arial"/>
                <w:sz w:val="18"/>
                <w:lang w:eastAsia="ko-KR"/>
              </w:rPr>
            </w:pPr>
            <w:r w:rsidRPr="0024034C">
              <w:rPr>
                <w:rFonts w:ascii="Arial" w:hAnsi="Arial"/>
                <w:sz w:val="18"/>
                <w:lang w:eastAsia="ko-KR"/>
              </w:rPr>
              <w:t>DC_1A_n28A</w:t>
            </w:r>
          </w:p>
          <w:p w14:paraId="193187CC" w14:textId="77777777" w:rsidR="00A84D29" w:rsidRPr="0024034C" w:rsidRDefault="00A84D29" w:rsidP="00244B56">
            <w:pPr>
              <w:keepNext/>
              <w:keepLines/>
              <w:spacing w:after="0"/>
              <w:jc w:val="center"/>
              <w:rPr>
                <w:rFonts w:ascii="Arial" w:hAnsi="Arial"/>
                <w:sz w:val="18"/>
                <w:lang w:eastAsia="ko-KR"/>
              </w:rPr>
            </w:pPr>
            <w:r w:rsidRPr="0024034C">
              <w:rPr>
                <w:rFonts w:ascii="Arial" w:hAnsi="Arial"/>
                <w:sz w:val="18"/>
                <w:lang w:eastAsia="ko-KR"/>
              </w:rPr>
              <w:t>DC_11A_n3A</w:t>
            </w:r>
          </w:p>
          <w:p w14:paraId="1C334965" w14:textId="77777777" w:rsidR="00A84D29" w:rsidRPr="0024034C" w:rsidRDefault="00A84D29" w:rsidP="00244B56">
            <w:pPr>
              <w:keepNext/>
              <w:keepLines/>
              <w:spacing w:after="0"/>
              <w:jc w:val="center"/>
              <w:rPr>
                <w:rFonts w:ascii="Arial" w:hAnsi="Arial"/>
                <w:sz w:val="18"/>
              </w:rPr>
            </w:pPr>
            <w:r w:rsidRPr="0024034C">
              <w:rPr>
                <w:rFonts w:ascii="Arial" w:hAnsi="Arial"/>
                <w:sz w:val="18"/>
                <w:lang w:eastAsia="ko-KR"/>
              </w:rPr>
              <w:t>DC_11A_n28A</w:t>
            </w:r>
          </w:p>
        </w:tc>
      </w:tr>
      <w:tr w:rsidR="00A84D29" w:rsidRPr="0024034C" w14:paraId="31C41276" w14:textId="77777777" w:rsidTr="00244B56">
        <w:trPr>
          <w:trHeight w:val="187"/>
          <w:jc w:val="center"/>
        </w:trPr>
        <w:tc>
          <w:tcPr>
            <w:tcW w:w="3397" w:type="dxa"/>
            <w:shd w:val="clear" w:color="auto" w:fill="auto"/>
            <w:noWrap/>
          </w:tcPr>
          <w:p w14:paraId="101FDB26" w14:textId="77777777" w:rsidR="00A84D29" w:rsidRPr="0024034C" w:rsidRDefault="00A84D29" w:rsidP="00244B56">
            <w:pPr>
              <w:keepNext/>
              <w:keepLines/>
              <w:spacing w:after="0"/>
              <w:jc w:val="center"/>
              <w:rPr>
                <w:rFonts w:ascii="Arial" w:hAnsi="Arial"/>
                <w:sz w:val="18"/>
                <w:lang w:eastAsia="ko-KR"/>
              </w:rPr>
            </w:pPr>
            <w:r w:rsidRPr="0024034C">
              <w:rPr>
                <w:rFonts w:ascii="Arial" w:hAnsi="Arial" w:cs="Arial"/>
                <w:sz w:val="18"/>
                <w:szCs w:val="18"/>
              </w:rPr>
              <w:t>DC_1A-11A_n3A-n77A</w:t>
            </w:r>
            <w:r w:rsidRPr="0024034C">
              <w:rPr>
                <w:rFonts w:ascii="Arial" w:hAnsi="Arial"/>
                <w:noProof/>
                <w:sz w:val="18"/>
                <w:vertAlign w:val="superscript"/>
                <w:lang w:eastAsia="zh-CN"/>
              </w:rPr>
              <w:t>2</w:t>
            </w:r>
          </w:p>
        </w:tc>
        <w:tc>
          <w:tcPr>
            <w:tcW w:w="3686" w:type="dxa"/>
          </w:tcPr>
          <w:p w14:paraId="3126EB24"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DC_1A_n3A</w:t>
            </w:r>
          </w:p>
          <w:p w14:paraId="3D178F9B"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DC_1A_n77A</w:t>
            </w:r>
          </w:p>
          <w:p w14:paraId="4BED0ABE"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DC_11A_n3A</w:t>
            </w:r>
          </w:p>
          <w:p w14:paraId="5FC20844" w14:textId="77777777" w:rsidR="00A84D29" w:rsidRPr="0024034C" w:rsidRDefault="00A84D29" w:rsidP="00244B56">
            <w:pPr>
              <w:keepNext/>
              <w:keepLines/>
              <w:spacing w:after="0"/>
              <w:jc w:val="center"/>
              <w:rPr>
                <w:rFonts w:ascii="Arial" w:hAnsi="Arial"/>
                <w:sz w:val="18"/>
                <w:lang w:eastAsia="ko-KR"/>
              </w:rPr>
            </w:pPr>
            <w:r w:rsidRPr="0024034C">
              <w:rPr>
                <w:rFonts w:ascii="Arial" w:hAnsi="Arial"/>
                <w:sz w:val="18"/>
                <w:lang w:eastAsia="ja-JP"/>
              </w:rPr>
              <w:t>DC_11A_n77A</w:t>
            </w:r>
          </w:p>
        </w:tc>
      </w:tr>
      <w:tr w:rsidR="00A84D29" w:rsidRPr="0024034C" w14:paraId="53C5699E" w14:textId="77777777" w:rsidTr="00244B56">
        <w:trPr>
          <w:trHeight w:val="187"/>
          <w:jc w:val="center"/>
        </w:trPr>
        <w:tc>
          <w:tcPr>
            <w:tcW w:w="3397" w:type="dxa"/>
            <w:shd w:val="clear" w:color="auto" w:fill="auto"/>
            <w:noWrap/>
          </w:tcPr>
          <w:p w14:paraId="4A051913" w14:textId="77777777" w:rsidR="00A84D29" w:rsidRPr="0024034C" w:rsidRDefault="00A84D29" w:rsidP="00244B56">
            <w:pPr>
              <w:keepNext/>
              <w:keepLines/>
              <w:spacing w:after="0"/>
              <w:jc w:val="center"/>
              <w:rPr>
                <w:rFonts w:ascii="Arial" w:hAnsi="Arial"/>
                <w:sz w:val="18"/>
                <w:lang w:eastAsia="ko-KR"/>
              </w:rPr>
            </w:pPr>
            <w:r w:rsidRPr="0024034C">
              <w:rPr>
                <w:rFonts w:ascii="Arial" w:hAnsi="Arial" w:cs="Arial"/>
                <w:sz w:val="18"/>
                <w:szCs w:val="18"/>
              </w:rPr>
              <w:t>DC_1A-11A_n3A-n77(2A)</w:t>
            </w:r>
            <w:r w:rsidRPr="0024034C">
              <w:rPr>
                <w:rFonts w:ascii="Arial" w:hAnsi="Arial"/>
                <w:noProof/>
                <w:sz w:val="18"/>
                <w:vertAlign w:val="superscript"/>
                <w:lang w:eastAsia="zh-CN"/>
              </w:rPr>
              <w:t xml:space="preserve"> 2</w:t>
            </w:r>
          </w:p>
        </w:tc>
        <w:tc>
          <w:tcPr>
            <w:tcW w:w="3686" w:type="dxa"/>
          </w:tcPr>
          <w:p w14:paraId="409FD06F"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DC_1A_n3A</w:t>
            </w:r>
          </w:p>
          <w:p w14:paraId="4E0C06B1"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DC_1A_n77A</w:t>
            </w:r>
          </w:p>
          <w:p w14:paraId="3E69A25F"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DC_11A_n3A</w:t>
            </w:r>
          </w:p>
          <w:p w14:paraId="7586E9D4" w14:textId="77777777" w:rsidR="00A84D29" w:rsidRPr="0024034C" w:rsidRDefault="00A84D29" w:rsidP="00244B56">
            <w:pPr>
              <w:keepNext/>
              <w:keepLines/>
              <w:spacing w:after="0"/>
              <w:jc w:val="center"/>
              <w:rPr>
                <w:rFonts w:ascii="Arial" w:hAnsi="Arial"/>
                <w:sz w:val="18"/>
                <w:lang w:eastAsia="ko-KR"/>
              </w:rPr>
            </w:pPr>
            <w:r w:rsidRPr="0024034C">
              <w:rPr>
                <w:rFonts w:ascii="Arial" w:hAnsi="Arial"/>
                <w:sz w:val="18"/>
                <w:lang w:eastAsia="ja-JP"/>
              </w:rPr>
              <w:t>DC_11A_n77A</w:t>
            </w:r>
          </w:p>
        </w:tc>
      </w:tr>
      <w:tr w:rsidR="00A84D29" w:rsidRPr="0024034C" w14:paraId="7F402962" w14:textId="77777777" w:rsidTr="00244B56">
        <w:trPr>
          <w:trHeight w:val="187"/>
          <w:jc w:val="center"/>
        </w:trPr>
        <w:tc>
          <w:tcPr>
            <w:tcW w:w="3397" w:type="dxa"/>
            <w:shd w:val="clear" w:color="auto" w:fill="auto"/>
            <w:noWrap/>
          </w:tcPr>
          <w:p w14:paraId="5771B920" w14:textId="77777777" w:rsidR="00A84D29" w:rsidRPr="0024034C" w:rsidRDefault="00A84D29" w:rsidP="00244B56">
            <w:pPr>
              <w:keepNext/>
              <w:keepLines/>
              <w:spacing w:after="0"/>
              <w:jc w:val="center"/>
              <w:rPr>
                <w:rFonts w:ascii="Arial" w:hAnsi="Arial" w:cs="Arial"/>
                <w:sz w:val="18"/>
                <w:szCs w:val="18"/>
              </w:rPr>
            </w:pPr>
            <w:r w:rsidRPr="0024034C">
              <w:rPr>
                <w:rFonts w:ascii="Arial" w:hAnsi="Arial"/>
                <w:sz w:val="18"/>
              </w:rPr>
              <w:t>DC_1A-11A_n3A-n79A</w:t>
            </w:r>
          </w:p>
        </w:tc>
        <w:tc>
          <w:tcPr>
            <w:tcW w:w="3686" w:type="dxa"/>
          </w:tcPr>
          <w:p w14:paraId="40D7DB97"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w:t>
            </w:r>
            <w:r w:rsidRPr="0024034C">
              <w:rPr>
                <w:rFonts w:ascii="Arial" w:eastAsia="Malgun Gothic" w:hAnsi="Arial"/>
                <w:sz w:val="18"/>
                <w:lang w:val="x-none" w:eastAsia="ko-KR"/>
              </w:rPr>
              <w:t>_</w:t>
            </w:r>
            <w:r w:rsidRPr="0024034C">
              <w:rPr>
                <w:rFonts w:ascii="Arial" w:hAnsi="Arial"/>
                <w:sz w:val="18"/>
              </w:rPr>
              <w:t>n3A</w:t>
            </w:r>
          </w:p>
          <w:p w14:paraId="340FF6F7"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DC_1A_n79A</w:t>
            </w:r>
          </w:p>
          <w:p w14:paraId="638223AA"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DC_11A</w:t>
            </w:r>
            <w:r w:rsidRPr="0024034C">
              <w:rPr>
                <w:rFonts w:ascii="Arial" w:eastAsia="Malgun Gothic" w:hAnsi="Arial"/>
                <w:sz w:val="18"/>
                <w:lang w:val="x-none" w:eastAsia="ko-KR"/>
              </w:rPr>
              <w:t>_</w:t>
            </w:r>
            <w:r w:rsidRPr="0024034C">
              <w:rPr>
                <w:rFonts w:ascii="Arial" w:hAnsi="Arial"/>
                <w:sz w:val="18"/>
              </w:rPr>
              <w:t>n3A</w:t>
            </w:r>
          </w:p>
          <w:p w14:paraId="129F2AF8"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rPr>
              <w:t>DC_11A_n79A</w:t>
            </w:r>
          </w:p>
        </w:tc>
      </w:tr>
      <w:tr w:rsidR="00A84D29" w:rsidRPr="0024034C" w14:paraId="59C4F430" w14:textId="77777777" w:rsidTr="00244B56">
        <w:trPr>
          <w:trHeight w:val="187"/>
          <w:jc w:val="center"/>
        </w:trPr>
        <w:tc>
          <w:tcPr>
            <w:tcW w:w="3397" w:type="dxa"/>
            <w:shd w:val="clear" w:color="auto" w:fill="auto"/>
            <w:noWrap/>
          </w:tcPr>
          <w:p w14:paraId="5B8084C5" w14:textId="77777777" w:rsidR="00A84D29" w:rsidRPr="0024034C" w:rsidRDefault="00A84D29" w:rsidP="00244B56">
            <w:pPr>
              <w:keepNext/>
              <w:keepLines/>
              <w:spacing w:after="0"/>
              <w:jc w:val="center"/>
              <w:rPr>
                <w:rFonts w:ascii="Arial" w:hAnsi="Arial" w:cs="Arial"/>
                <w:sz w:val="18"/>
                <w:szCs w:val="18"/>
              </w:rPr>
            </w:pPr>
            <w:r w:rsidRPr="0024034C">
              <w:rPr>
                <w:rFonts w:ascii="Arial" w:eastAsia="Yu Mincho" w:hAnsi="Arial" w:cs="Arial"/>
                <w:sz w:val="18"/>
                <w:lang w:val="en-US" w:eastAsia="ja-JP"/>
              </w:rPr>
              <w:t>DC_1A-11A-18A_n3A</w:t>
            </w:r>
          </w:p>
        </w:tc>
        <w:tc>
          <w:tcPr>
            <w:tcW w:w="3686" w:type="dxa"/>
          </w:tcPr>
          <w:p w14:paraId="6C725042" w14:textId="77777777" w:rsidR="00A84D29" w:rsidRPr="0024034C" w:rsidRDefault="00A84D29" w:rsidP="00244B56">
            <w:pPr>
              <w:keepNext/>
              <w:keepLines/>
              <w:spacing w:after="0"/>
              <w:jc w:val="center"/>
              <w:rPr>
                <w:rFonts w:ascii="Arial" w:hAnsi="Arial"/>
                <w:sz w:val="18"/>
                <w:lang w:val="en-US" w:eastAsia="fi-FI"/>
              </w:rPr>
            </w:pPr>
            <w:r w:rsidRPr="0024034C">
              <w:rPr>
                <w:rFonts w:ascii="Arial" w:hAnsi="Arial"/>
                <w:sz w:val="18"/>
                <w:lang w:val="en-US" w:eastAsia="fi-FI"/>
              </w:rPr>
              <w:t>DC_1A_n3A</w:t>
            </w:r>
          </w:p>
          <w:p w14:paraId="787DD3E2" w14:textId="77777777" w:rsidR="00A84D29" w:rsidRPr="0024034C" w:rsidRDefault="00A84D29" w:rsidP="00244B56">
            <w:pPr>
              <w:keepNext/>
              <w:keepLines/>
              <w:spacing w:after="0"/>
              <w:jc w:val="center"/>
              <w:rPr>
                <w:rFonts w:ascii="Arial" w:hAnsi="Arial"/>
                <w:sz w:val="18"/>
                <w:lang w:val="en-US" w:eastAsia="fi-FI"/>
              </w:rPr>
            </w:pPr>
            <w:r w:rsidRPr="0024034C">
              <w:rPr>
                <w:rFonts w:ascii="Arial" w:hAnsi="Arial"/>
                <w:sz w:val="18"/>
                <w:lang w:val="en-US" w:eastAsia="fi-FI"/>
              </w:rPr>
              <w:t>DC_11A_n3A</w:t>
            </w:r>
          </w:p>
          <w:p w14:paraId="0E367220"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val="en-US" w:eastAsia="fi-FI"/>
              </w:rPr>
              <w:t>DC_18A_n3A</w:t>
            </w:r>
          </w:p>
        </w:tc>
      </w:tr>
      <w:tr w:rsidR="00A84D29" w:rsidRPr="0024034C" w14:paraId="66E7F21E" w14:textId="77777777" w:rsidTr="00244B56">
        <w:trPr>
          <w:trHeight w:val="187"/>
          <w:jc w:val="center"/>
        </w:trPr>
        <w:tc>
          <w:tcPr>
            <w:tcW w:w="3397" w:type="dxa"/>
            <w:shd w:val="clear" w:color="auto" w:fill="auto"/>
            <w:noWrap/>
          </w:tcPr>
          <w:p w14:paraId="73D8C8F9" w14:textId="77777777" w:rsidR="00A84D29" w:rsidRPr="0024034C" w:rsidRDefault="00A84D29" w:rsidP="00244B56">
            <w:pPr>
              <w:keepNext/>
              <w:keepLines/>
              <w:spacing w:after="0"/>
              <w:jc w:val="center"/>
              <w:rPr>
                <w:rFonts w:ascii="Arial" w:eastAsia="Yu Mincho" w:hAnsi="Arial" w:cs="Arial"/>
                <w:sz w:val="18"/>
                <w:lang w:val="en-US" w:eastAsia="ja-JP"/>
              </w:rPr>
            </w:pPr>
            <w:r w:rsidRPr="0024034C">
              <w:rPr>
                <w:rFonts w:ascii="Arial" w:eastAsia="Yu Mincho" w:hAnsi="Arial" w:cs="Arial"/>
                <w:sz w:val="18"/>
                <w:lang w:val="en-US" w:eastAsia="ja-JP"/>
              </w:rPr>
              <w:t>DC_1A-11A-18A_n28A</w:t>
            </w:r>
          </w:p>
        </w:tc>
        <w:tc>
          <w:tcPr>
            <w:tcW w:w="3686" w:type="dxa"/>
          </w:tcPr>
          <w:p w14:paraId="5EA2FC1B" w14:textId="77777777" w:rsidR="00A84D29" w:rsidRPr="0024034C" w:rsidRDefault="00A84D29" w:rsidP="00244B56">
            <w:pPr>
              <w:keepNext/>
              <w:keepLines/>
              <w:spacing w:after="0"/>
              <w:jc w:val="center"/>
              <w:rPr>
                <w:rFonts w:ascii="Arial" w:hAnsi="Arial"/>
                <w:sz w:val="18"/>
                <w:lang w:val="en-US" w:eastAsia="fi-FI"/>
              </w:rPr>
            </w:pPr>
            <w:r w:rsidRPr="0024034C">
              <w:rPr>
                <w:rFonts w:ascii="Arial" w:hAnsi="Arial"/>
                <w:sz w:val="18"/>
                <w:lang w:val="en-US" w:eastAsia="fi-FI"/>
              </w:rPr>
              <w:t>DC_1A_n28A</w:t>
            </w:r>
          </w:p>
          <w:p w14:paraId="2DAE7732" w14:textId="77777777" w:rsidR="00A84D29" w:rsidRPr="0024034C" w:rsidRDefault="00A84D29" w:rsidP="00244B56">
            <w:pPr>
              <w:keepNext/>
              <w:keepLines/>
              <w:spacing w:after="0"/>
              <w:jc w:val="center"/>
              <w:rPr>
                <w:rFonts w:ascii="Arial" w:hAnsi="Arial"/>
                <w:sz w:val="18"/>
                <w:lang w:val="en-US" w:eastAsia="fi-FI"/>
              </w:rPr>
            </w:pPr>
            <w:r w:rsidRPr="0024034C">
              <w:rPr>
                <w:rFonts w:ascii="Arial" w:hAnsi="Arial"/>
                <w:sz w:val="18"/>
                <w:lang w:val="en-US" w:eastAsia="fi-FI"/>
              </w:rPr>
              <w:t>DC_11A_n28A</w:t>
            </w:r>
          </w:p>
          <w:p w14:paraId="191F7569" w14:textId="77777777" w:rsidR="00A84D29" w:rsidRPr="0024034C" w:rsidRDefault="00A84D29" w:rsidP="00244B56">
            <w:pPr>
              <w:keepNext/>
              <w:keepLines/>
              <w:spacing w:after="0"/>
              <w:jc w:val="center"/>
              <w:rPr>
                <w:rFonts w:ascii="Arial" w:hAnsi="Arial"/>
                <w:sz w:val="18"/>
                <w:lang w:val="en-US" w:eastAsia="fi-FI"/>
              </w:rPr>
            </w:pPr>
            <w:r w:rsidRPr="0024034C">
              <w:rPr>
                <w:rFonts w:ascii="Arial" w:hAnsi="Arial"/>
                <w:sz w:val="18"/>
                <w:lang w:val="en-US" w:eastAsia="fi-FI"/>
              </w:rPr>
              <w:t>DC_18A_n28A</w:t>
            </w:r>
          </w:p>
        </w:tc>
      </w:tr>
      <w:tr w:rsidR="00A84D29" w:rsidRPr="0024034C" w14:paraId="78202038" w14:textId="77777777" w:rsidTr="00244B56">
        <w:trPr>
          <w:trHeight w:val="187"/>
          <w:jc w:val="center"/>
        </w:trPr>
        <w:tc>
          <w:tcPr>
            <w:tcW w:w="3397" w:type="dxa"/>
            <w:shd w:val="clear" w:color="auto" w:fill="auto"/>
            <w:noWrap/>
          </w:tcPr>
          <w:p w14:paraId="6B4052D8" w14:textId="77777777" w:rsidR="00A84D29" w:rsidRPr="0024034C" w:rsidRDefault="00A84D29" w:rsidP="00244B56">
            <w:pPr>
              <w:keepNext/>
              <w:keepLines/>
              <w:spacing w:after="0"/>
              <w:jc w:val="center"/>
              <w:rPr>
                <w:rFonts w:ascii="Arial" w:eastAsia="Yu Mincho" w:hAnsi="Arial" w:cs="Arial"/>
                <w:sz w:val="18"/>
                <w:lang w:val="en-US" w:eastAsia="ja-JP"/>
              </w:rPr>
            </w:pPr>
            <w:r w:rsidRPr="0024034C">
              <w:rPr>
                <w:rFonts w:ascii="Arial" w:eastAsia="Yu Mincho" w:hAnsi="Arial" w:cs="Arial"/>
                <w:sz w:val="18"/>
                <w:lang w:val="en-US" w:eastAsia="ja-JP"/>
              </w:rPr>
              <w:t>DC_1A-11A-18A_n41A</w:t>
            </w:r>
          </w:p>
        </w:tc>
        <w:tc>
          <w:tcPr>
            <w:tcW w:w="3686" w:type="dxa"/>
          </w:tcPr>
          <w:p w14:paraId="1DB72288" w14:textId="77777777" w:rsidR="00A84D29" w:rsidRPr="0024034C" w:rsidRDefault="00A84D29" w:rsidP="00244B56">
            <w:pPr>
              <w:keepNext/>
              <w:keepLines/>
              <w:spacing w:after="0"/>
              <w:jc w:val="center"/>
              <w:rPr>
                <w:rFonts w:ascii="Arial" w:hAnsi="Arial"/>
                <w:sz w:val="18"/>
                <w:lang w:val="en-US" w:eastAsia="fi-FI"/>
              </w:rPr>
            </w:pPr>
            <w:r w:rsidRPr="0024034C">
              <w:rPr>
                <w:rFonts w:ascii="Arial" w:hAnsi="Arial"/>
                <w:sz w:val="18"/>
                <w:lang w:val="en-US" w:eastAsia="fi-FI"/>
              </w:rPr>
              <w:t>DC_1A_n41A</w:t>
            </w:r>
          </w:p>
          <w:p w14:paraId="15B46AD7" w14:textId="77777777" w:rsidR="00A84D29" w:rsidRPr="0024034C" w:rsidRDefault="00A84D29" w:rsidP="00244B56">
            <w:pPr>
              <w:keepNext/>
              <w:keepLines/>
              <w:spacing w:after="0"/>
              <w:jc w:val="center"/>
              <w:rPr>
                <w:rFonts w:ascii="Arial" w:hAnsi="Arial"/>
                <w:sz w:val="18"/>
                <w:lang w:val="en-US" w:eastAsia="fi-FI"/>
              </w:rPr>
            </w:pPr>
            <w:r w:rsidRPr="0024034C">
              <w:rPr>
                <w:rFonts w:ascii="Arial" w:hAnsi="Arial"/>
                <w:sz w:val="18"/>
                <w:lang w:val="en-US" w:eastAsia="fi-FI"/>
              </w:rPr>
              <w:t>DC_11A_n41A</w:t>
            </w:r>
          </w:p>
          <w:p w14:paraId="45736CC2" w14:textId="77777777" w:rsidR="00A84D29" w:rsidRPr="0024034C" w:rsidRDefault="00A84D29" w:rsidP="00244B56">
            <w:pPr>
              <w:keepNext/>
              <w:keepLines/>
              <w:spacing w:after="0"/>
              <w:jc w:val="center"/>
              <w:rPr>
                <w:rFonts w:ascii="Arial" w:hAnsi="Arial"/>
                <w:sz w:val="18"/>
                <w:lang w:val="en-US" w:eastAsia="fi-FI"/>
              </w:rPr>
            </w:pPr>
            <w:r w:rsidRPr="0024034C">
              <w:rPr>
                <w:rFonts w:ascii="Arial" w:hAnsi="Arial"/>
                <w:sz w:val="18"/>
                <w:lang w:val="en-US" w:eastAsia="fi-FI"/>
              </w:rPr>
              <w:t>DC_18A_n41A</w:t>
            </w:r>
          </w:p>
        </w:tc>
      </w:tr>
      <w:tr w:rsidR="00A84D29" w:rsidRPr="0024034C" w14:paraId="243F2A94" w14:textId="77777777" w:rsidTr="00244B56">
        <w:trPr>
          <w:trHeight w:val="187"/>
          <w:jc w:val="center"/>
        </w:trPr>
        <w:tc>
          <w:tcPr>
            <w:tcW w:w="3397" w:type="dxa"/>
            <w:shd w:val="clear" w:color="auto" w:fill="auto"/>
            <w:noWrap/>
          </w:tcPr>
          <w:p w14:paraId="03810B12" w14:textId="77777777" w:rsidR="00A84D29" w:rsidRPr="0024034C" w:rsidRDefault="00A84D29" w:rsidP="00244B56">
            <w:pPr>
              <w:keepNext/>
              <w:keepLines/>
              <w:spacing w:after="0"/>
              <w:jc w:val="center"/>
              <w:rPr>
                <w:rFonts w:ascii="Arial" w:hAnsi="Arial"/>
                <w:sz w:val="18"/>
                <w:szCs w:val="18"/>
                <w:lang w:eastAsia="zh-CN"/>
              </w:rPr>
            </w:pPr>
            <w:r w:rsidRPr="0024034C">
              <w:rPr>
                <w:rFonts w:ascii="Arial" w:hAnsi="Arial"/>
                <w:sz w:val="18"/>
                <w:lang w:eastAsia="ja-JP"/>
              </w:rPr>
              <w:lastRenderedPageBreak/>
              <w:t>DC_1A-11A-18A_n77</w:t>
            </w:r>
            <w:r w:rsidRPr="0024034C">
              <w:rPr>
                <w:rFonts w:ascii="Arial" w:hAnsi="Arial"/>
                <w:sz w:val="18"/>
                <w:lang w:eastAsia="zh-CN"/>
              </w:rPr>
              <w:t>A</w:t>
            </w:r>
          </w:p>
        </w:tc>
        <w:tc>
          <w:tcPr>
            <w:tcW w:w="3686" w:type="dxa"/>
          </w:tcPr>
          <w:p w14:paraId="0892556F"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ja-JP"/>
              </w:rPr>
              <w:t>DC_</w:t>
            </w:r>
            <w:r w:rsidRPr="0024034C">
              <w:rPr>
                <w:rFonts w:ascii="Arial" w:hAnsi="Arial"/>
                <w:sz w:val="18"/>
                <w:lang w:eastAsia="zh-CN"/>
              </w:rPr>
              <w:t>1</w:t>
            </w:r>
            <w:r w:rsidRPr="0024034C">
              <w:rPr>
                <w:rFonts w:ascii="Arial" w:hAnsi="Arial"/>
                <w:sz w:val="18"/>
                <w:lang w:eastAsia="ja-JP"/>
              </w:rPr>
              <w:t>A_n77A</w:t>
            </w:r>
          </w:p>
          <w:p w14:paraId="70E43706"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ja-JP"/>
              </w:rPr>
              <w:t>DC_</w:t>
            </w:r>
            <w:r w:rsidRPr="0024034C">
              <w:rPr>
                <w:rFonts w:ascii="Arial" w:hAnsi="Arial"/>
                <w:sz w:val="18"/>
                <w:lang w:eastAsia="zh-CN"/>
              </w:rPr>
              <w:t>11</w:t>
            </w:r>
            <w:r w:rsidRPr="0024034C">
              <w:rPr>
                <w:rFonts w:ascii="Arial" w:hAnsi="Arial"/>
                <w:sz w:val="18"/>
                <w:lang w:eastAsia="ja-JP"/>
              </w:rPr>
              <w:t>A_n77A</w:t>
            </w:r>
          </w:p>
          <w:p w14:paraId="7E1FC7C1" w14:textId="77777777" w:rsidR="00A84D29" w:rsidRPr="0024034C" w:rsidRDefault="00A84D29" w:rsidP="00244B56">
            <w:pPr>
              <w:keepNext/>
              <w:keepLines/>
              <w:spacing w:after="0"/>
              <w:jc w:val="center"/>
              <w:rPr>
                <w:rFonts w:ascii="Arial" w:hAnsi="Arial"/>
                <w:sz w:val="18"/>
              </w:rPr>
            </w:pPr>
            <w:r w:rsidRPr="0024034C">
              <w:rPr>
                <w:rFonts w:ascii="Arial" w:hAnsi="Arial"/>
                <w:sz w:val="18"/>
                <w:lang w:eastAsia="ja-JP"/>
              </w:rPr>
              <w:t>DC_1</w:t>
            </w:r>
            <w:r w:rsidRPr="0024034C">
              <w:rPr>
                <w:rFonts w:ascii="Arial" w:hAnsi="Arial"/>
                <w:sz w:val="18"/>
                <w:lang w:eastAsia="zh-CN"/>
              </w:rPr>
              <w:t>8</w:t>
            </w:r>
            <w:r w:rsidRPr="0024034C">
              <w:rPr>
                <w:rFonts w:ascii="Arial" w:hAnsi="Arial"/>
                <w:sz w:val="18"/>
                <w:lang w:eastAsia="ja-JP"/>
              </w:rPr>
              <w:t>A_n77A</w:t>
            </w:r>
          </w:p>
        </w:tc>
      </w:tr>
      <w:tr w:rsidR="00A84D29" w:rsidRPr="0024034C" w14:paraId="75481044"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6514629" w14:textId="77777777" w:rsidR="00A84D29" w:rsidRPr="0024034C" w:rsidRDefault="00A84D29" w:rsidP="00244B56">
            <w:pPr>
              <w:keepNext/>
              <w:keepLines/>
              <w:spacing w:after="0"/>
              <w:jc w:val="center"/>
              <w:rPr>
                <w:rFonts w:ascii="Arial" w:hAnsi="Arial"/>
                <w:sz w:val="18"/>
                <w:lang w:val="fr-FR" w:eastAsia="ja-JP"/>
              </w:rPr>
            </w:pPr>
            <w:r w:rsidRPr="0024034C">
              <w:rPr>
                <w:rFonts w:ascii="Arial" w:hAnsi="Arial"/>
                <w:sz w:val="18"/>
                <w:lang w:val="fr-FR"/>
              </w:rPr>
              <w:t>DC_1A-11A-18A_n77(2A)</w:t>
            </w:r>
          </w:p>
        </w:tc>
        <w:tc>
          <w:tcPr>
            <w:tcW w:w="3686" w:type="dxa"/>
            <w:tcBorders>
              <w:top w:val="single" w:sz="4" w:space="0" w:color="auto"/>
              <w:left w:val="single" w:sz="4" w:space="0" w:color="auto"/>
              <w:bottom w:val="single" w:sz="4" w:space="0" w:color="auto"/>
              <w:right w:val="single" w:sz="4" w:space="0" w:color="auto"/>
            </w:tcBorders>
            <w:hideMark/>
          </w:tcPr>
          <w:p w14:paraId="16FD56EF"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ja-JP"/>
              </w:rPr>
              <w:t>DC_</w:t>
            </w:r>
            <w:r w:rsidRPr="0024034C">
              <w:rPr>
                <w:rFonts w:ascii="Arial" w:hAnsi="Arial"/>
                <w:sz w:val="18"/>
                <w:lang w:eastAsia="zh-CN"/>
              </w:rPr>
              <w:t>1</w:t>
            </w:r>
            <w:r w:rsidRPr="0024034C">
              <w:rPr>
                <w:rFonts w:ascii="Arial" w:hAnsi="Arial"/>
                <w:sz w:val="18"/>
                <w:lang w:eastAsia="ja-JP"/>
              </w:rPr>
              <w:t>A_n77A</w:t>
            </w:r>
          </w:p>
          <w:p w14:paraId="0FFCBF9B"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ja-JP"/>
              </w:rPr>
              <w:t>DC_</w:t>
            </w:r>
            <w:r w:rsidRPr="0024034C">
              <w:rPr>
                <w:rFonts w:ascii="Arial" w:hAnsi="Arial"/>
                <w:sz w:val="18"/>
                <w:lang w:eastAsia="zh-CN"/>
              </w:rPr>
              <w:t>11</w:t>
            </w:r>
            <w:r w:rsidRPr="0024034C">
              <w:rPr>
                <w:rFonts w:ascii="Arial" w:hAnsi="Arial"/>
                <w:sz w:val="18"/>
                <w:lang w:eastAsia="ja-JP"/>
              </w:rPr>
              <w:t>A_n77A</w:t>
            </w:r>
          </w:p>
          <w:p w14:paraId="6E4F5A4C"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DC_1</w:t>
            </w:r>
            <w:r w:rsidRPr="0024034C">
              <w:rPr>
                <w:rFonts w:ascii="Arial" w:hAnsi="Arial"/>
                <w:sz w:val="18"/>
                <w:lang w:eastAsia="zh-CN"/>
              </w:rPr>
              <w:t>8</w:t>
            </w:r>
            <w:r w:rsidRPr="0024034C">
              <w:rPr>
                <w:rFonts w:ascii="Arial" w:hAnsi="Arial"/>
                <w:sz w:val="18"/>
                <w:lang w:eastAsia="ja-JP"/>
              </w:rPr>
              <w:t>A_n77A</w:t>
            </w:r>
          </w:p>
        </w:tc>
      </w:tr>
      <w:tr w:rsidR="00A84D29" w:rsidRPr="0024034C" w14:paraId="20DAB711" w14:textId="77777777" w:rsidTr="00244B56">
        <w:trPr>
          <w:trHeight w:val="187"/>
          <w:jc w:val="center"/>
        </w:trPr>
        <w:tc>
          <w:tcPr>
            <w:tcW w:w="3397" w:type="dxa"/>
            <w:shd w:val="clear" w:color="auto" w:fill="auto"/>
            <w:noWrap/>
          </w:tcPr>
          <w:p w14:paraId="68A4E7E1" w14:textId="77777777" w:rsidR="00A84D29" w:rsidRPr="0024034C" w:rsidRDefault="00A84D29" w:rsidP="00244B56">
            <w:pPr>
              <w:keepNext/>
              <w:keepLines/>
              <w:spacing w:after="0"/>
              <w:jc w:val="center"/>
              <w:rPr>
                <w:rFonts w:ascii="Arial" w:hAnsi="Arial"/>
                <w:sz w:val="18"/>
              </w:rPr>
            </w:pPr>
            <w:r w:rsidRPr="0024034C">
              <w:rPr>
                <w:rFonts w:ascii="Arial" w:hAnsi="Arial"/>
                <w:sz w:val="18"/>
                <w:lang w:eastAsia="ja-JP"/>
              </w:rPr>
              <w:t>DC_1A-11A-18A_n78</w:t>
            </w:r>
            <w:r w:rsidRPr="0024034C">
              <w:rPr>
                <w:rFonts w:ascii="Arial" w:hAnsi="Arial"/>
                <w:sz w:val="18"/>
                <w:lang w:eastAsia="zh-CN"/>
              </w:rPr>
              <w:t>A</w:t>
            </w:r>
          </w:p>
        </w:tc>
        <w:tc>
          <w:tcPr>
            <w:tcW w:w="3686" w:type="dxa"/>
          </w:tcPr>
          <w:p w14:paraId="1960813A"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ja-JP"/>
              </w:rPr>
              <w:t>DC_</w:t>
            </w:r>
            <w:r w:rsidRPr="0024034C">
              <w:rPr>
                <w:rFonts w:ascii="Arial" w:hAnsi="Arial"/>
                <w:sz w:val="18"/>
                <w:lang w:eastAsia="zh-CN"/>
              </w:rPr>
              <w:t>1</w:t>
            </w:r>
            <w:r w:rsidRPr="0024034C">
              <w:rPr>
                <w:rFonts w:ascii="Arial" w:hAnsi="Arial"/>
                <w:sz w:val="18"/>
                <w:lang w:eastAsia="ja-JP"/>
              </w:rPr>
              <w:t>A_n78A</w:t>
            </w:r>
          </w:p>
          <w:p w14:paraId="264A436C"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ja-JP"/>
              </w:rPr>
              <w:t>DC_</w:t>
            </w:r>
            <w:r w:rsidRPr="0024034C">
              <w:rPr>
                <w:rFonts w:ascii="Arial" w:hAnsi="Arial"/>
                <w:sz w:val="18"/>
                <w:lang w:eastAsia="zh-CN"/>
              </w:rPr>
              <w:t>11</w:t>
            </w:r>
            <w:r w:rsidRPr="0024034C">
              <w:rPr>
                <w:rFonts w:ascii="Arial" w:hAnsi="Arial"/>
                <w:sz w:val="18"/>
                <w:lang w:eastAsia="ja-JP"/>
              </w:rPr>
              <w:t>A_n78A</w:t>
            </w:r>
          </w:p>
          <w:p w14:paraId="0A09464D" w14:textId="77777777" w:rsidR="00A84D29" w:rsidRPr="0024034C" w:rsidRDefault="00A84D29" w:rsidP="00244B56">
            <w:pPr>
              <w:keepNext/>
              <w:keepLines/>
              <w:spacing w:after="0"/>
              <w:jc w:val="center"/>
              <w:rPr>
                <w:rFonts w:ascii="Arial" w:hAnsi="Arial"/>
                <w:sz w:val="18"/>
              </w:rPr>
            </w:pPr>
            <w:r w:rsidRPr="0024034C">
              <w:rPr>
                <w:rFonts w:ascii="Arial" w:hAnsi="Arial"/>
                <w:sz w:val="18"/>
                <w:lang w:eastAsia="ja-JP"/>
              </w:rPr>
              <w:t>DC_1</w:t>
            </w:r>
            <w:r w:rsidRPr="0024034C">
              <w:rPr>
                <w:rFonts w:ascii="Arial" w:hAnsi="Arial"/>
                <w:sz w:val="18"/>
                <w:lang w:eastAsia="zh-CN"/>
              </w:rPr>
              <w:t>8</w:t>
            </w:r>
            <w:r w:rsidRPr="0024034C">
              <w:rPr>
                <w:rFonts w:ascii="Arial" w:hAnsi="Arial"/>
                <w:sz w:val="18"/>
                <w:lang w:eastAsia="ja-JP"/>
              </w:rPr>
              <w:t>A_n78A</w:t>
            </w:r>
          </w:p>
        </w:tc>
      </w:tr>
      <w:tr w:rsidR="00A84D29" w:rsidRPr="0024034C" w14:paraId="723BE3C6"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1ADB868" w14:textId="77777777" w:rsidR="00A84D29" w:rsidRPr="0024034C" w:rsidRDefault="00A84D29" w:rsidP="00244B56">
            <w:pPr>
              <w:keepNext/>
              <w:keepLines/>
              <w:spacing w:after="0"/>
              <w:jc w:val="center"/>
              <w:rPr>
                <w:rFonts w:ascii="Arial" w:hAnsi="Arial"/>
                <w:sz w:val="18"/>
                <w:lang w:val="fr-FR" w:eastAsia="ja-JP"/>
              </w:rPr>
            </w:pPr>
            <w:r w:rsidRPr="0024034C">
              <w:rPr>
                <w:rFonts w:ascii="Arial" w:hAnsi="Arial"/>
                <w:sz w:val="18"/>
                <w:lang w:val="fr-FR"/>
              </w:rPr>
              <w:t>DC_1A-11A-18A_n78(2A)</w:t>
            </w:r>
          </w:p>
        </w:tc>
        <w:tc>
          <w:tcPr>
            <w:tcW w:w="3686" w:type="dxa"/>
            <w:tcBorders>
              <w:top w:val="single" w:sz="4" w:space="0" w:color="auto"/>
              <w:left w:val="single" w:sz="4" w:space="0" w:color="auto"/>
              <w:bottom w:val="single" w:sz="4" w:space="0" w:color="auto"/>
              <w:right w:val="single" w:sz="4" w:space="0" w:color="auto"/>
            </w:tcBorders>
            <w:hideMark/>
          </w:tcPr>
          <w:p w14:paraId="00882E39"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ja-JP"/>
              </w:rPr>
              <w:t>DC_</w:t>
            </w:r>
            <w:r w:rsidRPr="0024034C">
              <w:rPr>
                <w:rFonts w:ascii="Arial" w:hAnsi="Arial"/>
                <w:sz w:val="18"/>
                <w:lang w:eastAsia="zh-CN"/>
              </w:rPr>
              <w:t>1</w:t>
            </w:r>
            <w:r w:rsidRPr="0024034C">
              <w:rPr>
                <w:rFonts w:ascii="Arial" w:hAnsi="Arial"/>
                <w:sz w:val="18"/>
                <w:lang w:eastAsia="ja-JP"/>
              </w:rPr>
              <w:t>A_n78A</w:t>
            </w:r>
          </w:p>
          <w:p w14:paraId="0361FC48"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ja-JP"/>
              </w:rPr>
              <w:t>DC_</w:t>
            </w:r>
            <w:r w:rsidRPr="0024034C">
              <w:rPr>
                <w:rFonts w:ascii="Arial" w:hAnsi="Arial"/>
                <w:sz w:val="18"/>
                <w:lang w:eastAsia="zh-CN"/>
              </w:rPr>
              <w:t>11</w:t>
            </w:r>
            <w:r w:rsidRPr="0024034C">
              <w:rPr>
                <w:rFonts w:ascii="Arial" w:hAnsi="Arial"/>
                <w:sz w:val="18"/>
                <w:lang w:eastAsia="ja-JP"/>
              </w:rPr>
              <w:t>A_n78A</w:t>
            </w:r>
          </w:p>
          <w:p w14:paraId="611809C6"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DC_1</w:t>
            </w:r>
            <w:r w:rsidRPr="0024034C">
              <w:rPr>
                <w:rFonts w:ascii="Arial" w:hAnsi="Arial"/>
                <w:sz w:val="18"/>
                <w:lang w:eastAsia="zh-CN"/>
              </w:rPr>
              <w:t>8</w:t>
            </w:r>
            <w:r w:rsidRPr="0024034C">
              <w:rPr>
                <w:rFonts w:ascii="Arial" w:hAnsi="Arial"/>
                <w:sz w:val="18"/>
                <w:lang w:eastAsia="ja-JP"/>
              </w:rPr>
              <w:t>A_n78A</w:t>
            </w:r>
          </w:p>
        </w:tc>
      </w:tr>
      <w:tr w:rsidR="00A84D29" w:rsidRPr="0024034C" w14:paraId="0F172156" w14:textId="77777777" w:rsidTr="00244B56">
        <w:trPr>
          <w:trHeight w:val="187"/>
          <w:jc w:val="center"/>
        </w:trPr>
        <w:tc>
          <w:tcPr>
            <w:tcW w:w="3397" w:type="dxa"/>
            <w:shd w:val="clear" w:color="auto" w:fill="auto"/>
            <w:noWrap/>
          </w:tcPr>
          <w:p w14:paraId="7E9E1617"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szCs w:val="18"/>
              </w:rPr>
              <w:t>DC_1A-11A_n28A-n77A</w:t>
            </w:r>
            <w:r w:rsidRPr="0024034C">
              <w:rPr>
                <w:rFonts w:ascii="Arial" w:hAnsi="Arial"/>
                <w:noProof/>
                <w:sz w:val="18"/>
                <w:vertAlign w:val="superscript"/>
                <w:lang w:eastAsia="zh-CN"/>
              </w:rPr>
              <w:t>2</w:t>
            </w:r>
          </w:p>
        </w:tc>
        <w:tc>
          <w:tcPr>
            <w:tcW w:w="3686" w:type="dxa"/>
          </w:tcPr>
          <w:p w14:paraId="11C2779B"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DC_1A_n28A</w:t>
            </w:r>
          </w:p>
          <w:p w14:paraId="6C732389"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DC_1A_n77A</w:t>
            </w:r>
          </w:p>
          <w:p w14:paraId="182741BF"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DC_11A_n28A</w:t>
            </w:r>
          </w:p>
          <w:p w14:paraId="35120358"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DC_11A_n77A</w:t>
            </w:r>
          </w:p>
        </w:tc>
      </w:tr>
      <w:tr w:rsidR="00A84D29" w:rsidRPr="0024034C" w14:paraId="4CD9AD8B" w14:textId="77777777" w:rsidTr="00244B56">
        <w:trPr>
          <w:trHeight w:val="187"/>
          <w:jc w:val="center"/>
        </w:trPr>
        <w:tc>
          <w:tcPr>
            <w:tcW w:w="3397" w:type="dxa"/>
            <w:shd w:val="clear" w:color="auto" w:fill="auto"/>
            <w:noWrap/>
          </w:tcPr>
          <w:p w14:paraId="056695F8"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szCs w:val="18"/>
              </w:rPr>
              <w:t>DC_1A-11A_n28A-n77(2A)</w:t>
            </w:r>
            <w:r w:rsidRPr="0024034C">
              <w:rPr>
                <w:rFonts w:ascii="Arial" w:hAnsi="Arial"/>
                <w:noProof/>
                <w:sz w:val="18"/>
                <w:vertAlign w:val="superscript"/>
                <w:lang w:eastAsia="zh-CN"/>
              </w:rPr>
              <w:t xml:space="preserve"> 2</w:t>
            </w:r>
          </w:p>
        </w:tc>
        <w:tc>
          <w:tcPr>
            <w:tcW w:w="3686" w:type="dxa"/>
          </w:tcPr>
          <w:p w14:paraId="4B9407A3"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DC_1A_n28A</w:t>
            </w:r>
          </w:p>
          <w:p w14:paraId="08F5C911"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DC_1A_n77A</w:t>
            </w:r>
          </w:p>
          <w:p w14:paraId="582F4447"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DC_11A_n28A</w:t>
            </w:r>
          </w:p>
          <w:p w14:paraId="285B2CFD"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DC_11A_n77A</w:t>
            </w:r>
          </w:p>
        </w:tc>
      </w:tr>
      <w:tr w:rsidR="00A84D29" w:rsidRPr="0024034C" w14:paraId="62F05C76" w14:textId="77777777" w:rsidTr="00244B56">
        <w:trPr>
          <w:trHeight w:val="187"/>
          <w:jc w:val="center"/>
        </w:trPr>
        <w:tc>
          <w:tcPr>
            <w:tcW w:w="3397" w:type="dxa"/>
            <w:shd w:val="clear" w:color="auto" w:fill="auto"/>
            <w:noWrap/>
          </w:tcPr>
          <w:p w14:paraId="55E379D9" w14:textId="77777777" w:rsidR="00A84D29" w:rsidRPr="0024034C" w:rsidRDefault="00A84D29" w:rsidP="00244B56">
            <w:pPr>
              <w:keepNext/>
              <w:keepLines/>
              <w:spacing w:after="0"/>
              <w:jc w:val="center"/>
              <w:rPr>
                <w:rFonts w:ascii="Arial" w:hAnsi="Arial" w:cs="Arial"/>
                <w:sz w:val="18"/>
                <w:szCs w:val="18"/>
              </w:rPr>
            </w:pPr>
            <w:r w:rsidRPr="0024034C">
              <w:rPr>
                <w:rFonts w:ascii="Arial" w:hAnsi="Arial"/>
                <w:sz w:val="18"/>
              </w:rPr>
              <w:t>DC_1A-11A_n77A-n79A</w:t>
            </w:r>
          </w:p>
        </w:tc>
        <w:tc>
          <w:tcPr>
            <w:tcW w:w="3686" w:type="dxa"/>
          </w:tcPr>
          <w:p w14:paraId="12C65732"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w:t>
            </w:r>
            <w:r w:rsidRPr="0024034C">
              <w:rPr>
                <w:rFonts w:ascii="Arial" w:eastAsia="Malgun Gothic" w:hAnsi="Arial"/>
                <w:sz w:val="18"/>
                <w:lang w:val="x-none" w:eastAsia="ko-KR"/>
              </w:rPr>
              <w:t>_</w:t>
            </w:r>
            <w:r w:rsidRPr="0024034C">
              <w:rPr>
                <w:rFonts w:ascii="Arial" w:hAnsi="Arial"/>
                <w:sz w:val="18"/>
              </w:rPr>
              <w:t>n77A</w:t>
            </w:r>
          </w:p>
          <w:p w14:paraId="5E0BD914"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DC_1A_n79A</w:t>
            </w:r>
          </w:p>
          <w:p w14:paraId="0793ABC9"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DC_11A</w:t>
            </w:r>
            <w:r w:rsidRPr="0024034C">
              <w:rPr>
                <w:rFonts w:ascii="Arial" w:eastAsia="Malgun Gothic" w:hAnsi="Arial"/>
                <w:sz w:val="18"/>
                <w:lang w:val="x-none" w:eastAsia="ko-KR"/>
              </w:rPr>
              <w:t>_</w:t>
            </w:r>
            <w:r w:rsidRPr="0024034C">
              <w:rPr>
                <w:rFonts w:ascii="Arial" w:hAnsi="Arial"/>
                <w:sz w:val="18"/>
              </w:rPr>
              <w:t>n77A</w:t>
            </w:r>
          </w:p>
          <w:p w14:paraId="4731F77D"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rPr>
              <w:t>DC_11A_n79A</w:t>
            </w:r>
          </w:p>
        </w:tc>
      </w:tr>
      <w:tr w:rsidR="00A84D29" w:rsidRPr="0024034C" w14:paraId="25F537C0" w14:textId="77777777" w:rsidTr="00244B56">
        <w:trPr>
          <w:trHeight w:val="187"/>
          <w:jc w:val="center"/>
        </w:trPr>
        <w:tc>
          <w:tcPr>
            <w:tcW w:w="3397" w:type="dxa"/>
            <w:shd w:val="clear" w:color="auto" w:fill="auto"/>
            <w:noWrap/>
          </w:tcPr>
          <w:p w14:paraId="3A1803D8"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DC_1A-11A_n77(2A)-n79A</w:t>
            </w:r>
          </w:p>
        </w:tc>
        <w:tc>
          <w:tcPr>
            <w:tcW w:w="3686" w:type="dxa"/>
          </w:tcPr>
          <w:p w14:paraId="46583B4D"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w:t>
            </w:r>
            <w:r w:rsidRPr="0024034C">
              <w:rPr>
                <w:rFonts w:ascii="Arial" w:eastAsia="Malgun Gothic" w:hAnsi="Arial"/>
                <w:sz w:val="18"/>
                <w:lang w:val="x-none" w:eastAsia="ko-KR"/>
              </w:rPr>
              <w:t>_</w:t>
            </w:r>
            <w:r w:rsidRPr="0024034C">
              <w:rPr>
                <w:rFonts w:ascii="Arial" w:hAnsi="Arial"/>
                <w:sz w:val="18"/>
              </w:rPr>
              <w:t>n77A</w:t>
            </w:r>
          </w:p>
          <w:p w14:paraId="41E7DDE7"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DC_1A_n79A</w:t>
            </w:r>
          </w:p>
          <w:p w14:paraId="7738B417"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DC_11A</w:t>
            </w:r>
            <w:r w:rsidRPr="0024034C">
              <w:rPr>
                <w:rFonts w:ascii="Arial" w:eastAsia="Malgun Gothic" w:hAnsi="Arial"/>
                <w:sz w:val="18"/>
                <w:lang w:val="x-none" w:eastAsia="ko-KR"/>
              </w:rPr>
              <w:t>_</w:t>
            </w:r>
            <w:r w:rsidRPr="0024034C">
              <w:rPr>
                <w:rFonts w:ascii="Arial" w:hAnsi="Arial"/>
                <w:sz w:val="18"/>
              </w:rPr>
              <w:t>n77A</w:t>
            </w:r>
          </w:p>
          <w:p w14:paraId="5561DA01"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DC_11A_n79A</w:t>
            </w:r>
          </w:p>
        </w:tc>
      </w:tr>
      <w:tr w:rsidR="00A84D29" w:rsidRPr="0024034C" w14:paraId="36053320" w14:textId="77777777" w:rsidTr="00244B56">
        <w:trPr>
          <w:trHeight w:val="187"/>
          <w:jc w:val="center"/>
        </w:trPr>
        <w:tc>
          <w:tcPr>
            <w:tcW w:w="3397" w:type="dxa"/>
            <w:shd w:val="clear" w:color="auto" w:fill="auto"/>
            <w:noWrap/>
          </w:tcPr>
          <w:p w14:paraId="4B687CFE"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zh-CN"/>
              </w:rPr>
              <w:t>DC_1A-18A_n3A-n41A</w:t>
            </w:r>
          </w:p>
        </w:tc>
        <w:tc>
          <w:tcPr>
            <w:tcW w:w="3686" w:type="dxa"/>
          </w:tcPr>
          <w:p w14:paraId="028FF79D"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DC_1A_n3A</w:t>
            </w:r>
          </w:p>
          <w:p w14:paraId="681B059E" w14:textId="77777777" w:rsidR="00A84D29" w:rsidRPr="0024034C" w:rsidRDefault="00A84D29" w:rsidP="00244B56">
            <w:pPr>
              <w:keepNext/>
              <w:keepLines/>
              <w:spacing w:after="0"/>
              <w:jc w:val="center"/>
              <w:rPr>
                <w:rFonts w:ascii="Arial" w:eastAsia="DengXian" w:hAnsi="Arial"/>
                <w:sz w:val="18"/>
                <w:lang w:eastAsia="zh-CN"/>
              </w:rPr>
            </w:pPr>
            <w:r w:rsidRPr="0024034C">
              <w:rPr>
                <w:rFonts w:ascii="Arial" w:hAnsi="Arial"/>
                <w:sz w:val="18"/>
                <w:lang w:eastAsia="zh-CN"/>
              </w:rPr>
              <w:t>DC_1A_n</w:t>
            </w:r>
            <w:r w:rsidRPr="0024034C">
              <w:rPr>
                <w:rFonts w:ascii="Arial" w:eastAsia="DengXian" w:hAnsi="Arial"/>
                <w:sz w:val="18"/>
                <w:lang w:eastAsia="zh-CN"/>
              </w:rPr>
              <w:t>41</w:t>
            </w:r>
            <w:r w:rsidRPr="0024034C">
              <w:rPr>
                <w:rFonts w:ascii="Arial" w:hAnsi="Arial"/>
                <w:sz w:val="18"/>
                <w:lang w:eastAsia="zh-CN"/>
              </w:rPr>
              <w:t>A</w:t>
            </w:r>
          </w:p>
          <w:p w14:paraId="6FB37875"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w:t>
            </w:r>
            <w:r w:rsidRPr="0024034C">
              <w:rPr>
                <w:rFonts w:ascii="Arial" w:eastAsia="DengXian" w:hAnsi="Arial"/>
                <w:sz w:val="18"/>
                <w:lang w:eastAsia="zh-CN"/>
              </w:rPr>
              <w:t>18</w:t>
            </w:r>
            <w:r w:rsidRPr="0024034C">
              <w:rPr>
                <w:rFonts w:ascii="Arial" w:hAnsi="Arial"/>
                <w:sz w:val="18"/>
                <w:lang w:eastAsia="zh-CN"/>
              </w:rPr>
              <w:t>A_n3A</w:t>
            </w:r>
          </w:p>
          <w:p w14:paraId="53210D39"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zh-CN"/>
              </w:rPr>
              <w:t>DC_</w:t>
            </w:r>
            <w:r w:rsidRPr="0024034C">
              <w:rPr>
                <w:rFonts w:ascii="Arial" w:eastAsia="DengXian" w:hAnsi="Arial"/>
                <w:sz w:val="18"/>
                <w:lang w:eastAsia="zh-CN"/>
              </w:rPr>
              <w:t>18</w:t>
            </w:r>
            <w:r w:rsidRPr="0024034C">
              <w:rPr>
                <w:rFonts w:ascii="Arial" w:hAnsi="Arial"/>
                <w:sz w:val="18"/>
                <w:lang w:eastAsia="zh-CN"/>
              </w:rPr>
              <w:t>A_n</w:t>
            </w:r>
            <w:r w:rsidRPr="0024034C">
              <w:rPr>
                <w:rFonts w:ascii="Arial" w:eastAsia="DengXian" w:hAnsi="Arial"/>
                <w:sz w:val="18"/>
                <w:lang w:eastAsia="zh-CN"/>
              </w:rPr>
              <w:t>41</w:t>
            </w:r>
            <w:r w:rsidRPr="0024034C">
              <w:rPr>
                <w:rFonts w:ascii="Arial" w:hAnsi="Arial"/>
                <w:sz w:val="18"/>
                <w:lang w:eastAsia="zh-CN"/>
              </w:rPr>
              <w:t>A</w:t>
            </w:r>
          </w:p>
        </w:tc>
      </w:tr>
      <w:tr w:rsidR="00A84D29" w:rsidRPr="0024034C" w14:paraId="637E20AC" w14:textId="77777777" w:rsidTr="00244B56">
        <w:trPr>
          <w:trHeight w:val="187"/>
          <w:jc w:val="center"/>
        </w:trPr>
        <w:tc>
          <w:tcPr>
            <w:tcW w:w="3397" w:type="dxa"/>
            <w:shd w:val="clear" w:color="auto" w:fill="auto"/>
            <w:noWrap/>
          </w:tcPr>
          <w:p w14:paraId="0087304A"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DC_1A-18A_n3A-n77A</w:t>
            </w:r>
          </w:p>
        </w:tc>
        <w:tc>
          <w:tcPr>
            <w:tcW w:w="3686" w:type="dxa"/>
          </w:tcPr>
          <w:p w14:paraId="5D543C4E" w14:textId="77777777" w:rsidR="00A84D29" w:rsidRPr="0024034C" w:rsidRDefault="00A84D29" w:rsidP="00244B56">
            <w:pPr>
              <w:keepNext/>
              <w:keepLines/>
              <w:spacing w:after="0"/>
              <w:jc w:val="center"/>
              <w:rPr>
                <w:rFonts w:ascii="Arial" w:hAnsi="Arial"/>
                <w:bCs/>
                <w:sz w:val="18"/>
                <w:lang w:eastAsia="ko-KR"/>
              </w:rPr>
            </w:pPr>
            <w:r w:rsidRPr="0024034C">
              <w:rPr>
                <w:rFonts w:ascii="Arial" w:hAnsi="Arial"/>
                <w:bCs/>
                <w:sz w:val="18"/>
                <w:lang w:eastAsia="ko-KR"/>
              </w:rPr>
              <w:t>DC_1A_n3A</w:t>
            </w:r>
          </w:p>
          <w:p w14:paraId="039A69BD" w14:textId="77777777" w:rsidR="00A84D29" w:rsidRPr="0024034C" w:rsidRDefault="00A84D29" w:rsidP="00244B56">
            <w:pPr>
              <w:keepNext/>
              <w:keepLines/>
              <w:spacing w:after="0"/>
              <w:jc w:val="center"/>
              <w:rPr>
                <w:rFonts w:ascii="Arial" w:hAnsi="Arial"/>
                <w:bCs/>
                <w:sz w:val="18"/>
                <w:lang w:eastAsia="ko-KR"/>
              </w:rPr>
            </w:pPr>
            <w:r w:rsidRPr="0024034C">
              <w:rPr>
                <w:rFonts w:ascii="Arial" w:hAnsi="Arial"/>
                <w:bCs/>
                <w:sz w:val="18"/>
                <w:lang w:eastAsia="ko-KR"/>
              </w:rPr>
              <w:t>DC_1A_n77A</w:t>
            </w:r>
          </w:p>
          <w:p w14:paraId="55D717BA"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DC_18A_n3A</w:t>
            </w:r>
          </w:p>
          <w:p w14:paraId="37B630E2"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DC_18A_n77A</w:t>
            </w:r>
          </w:p>
        </w:tc>
      </w:tr>
      <w:tr w:rsidR="00A84D29" w:rsidRPr="0024034C" w14:paraId="0CF0EFCD" w14:textId="77777777" w:rsidTr="00244B56">
        <w:trPr>
          <w:trHeight w:val="187"/>
          <w:jc w:val="center"/>
        </w:trPr>
        <w:tc>
          <w:tcPr>
            <w:tcW w:w="3397" w:type="dxa"/>
            <w:shd w:val="clear" w:color="auto" w:fill="auto"/>
            <w:noWrap/>
          </w:tcPr>
          <w:p w14:paraId="78B846C4" w14:textId="77777777" w:rsidR="00A84D29" w:rsidRPr="0024034C" w:rsidRDefault="00A84D29" w:rsidP="00244B56">
            <w:pPr>
              <w:keepNext/>
              <w:keepLines/>
              <w:spacing w:after="0"/>
              <w:jc w:val="center"/>
              <w:rPr>
                <w:rFonts w:ascii="Arial" w:hAnsi="Arial" w:cs="Arial"/>
                <w:sz w:val="18"/>
                <w:szCs w:val="18"/>
                <w:lang w:eastAsia="ja-JP"/>
              </w:rPr>
            </w:pPr>
            <w:r w:rsidRPr="0024034C">
              <w:rPr>
                <w:rFonts w:ascii="Arial" w:hAnsi="Arial" w:cs="Arial"/>
                <w:sz w:val="18"/>
              </w:rPr>
              <w:t>DC_1A-18A_n3A-n78A</w:t>
            </w:r>
          </w:p>
        </w:tc>
        <w:tc>
          <w:tcPr>
            <w:tcW w:w="3686" w:type="dxa"/>
          </w:tcPr>
          <w:p w14:paraId="507FB6B4" w14:textId="77777777" w:rsidR="00A84D29" w:rsidRPr="0024034C" w:rsidRDefault="00A84D29" w:rsidP="00244B56">
            <w:pPr>
              <w:keepNext/>
              <w:keepLines/>
              <w:spacing w:after="0"/>
              <w:jc w:val="center"/>
              <w:rPr>
                <w:rFonts w:ascii="Arial" w:hAnsi="Arial" w:cs="Arial"/>
                <w:sz w:val="18"/>
              </w:rPr>
            </w:pPr>
            <w:r w:rsidRPr="0024034C">
              <w:rPr>
                <w:rFonts w:ascii="Arial" w:hAnsi="Arial" w:cs="Arial"/>
                <w:sz w:val="18"/>
              </w:rPr>
              <w:t>DC_1A_n3A</w:t>
            </w:r>
          </w:p>
          <w:p w14:paraId="4E90E7A3" w14:textId="77777777" w:rsidR="00A84D29" w:rsidRPr="0024034C" w:rsidRDefault="00A84D29" w:rsidP="00244B56">
            <w:pPr>
              <w:keepNext/>
              <w:keepLines/>
              <w:spacing w:after="0"/>
              <w:jc w:val="center"/>
              <w:rPr>
                <w:rFonts w:ascii="Arial" w:hAnsi="Arial" w:cs="Arial"/>
                <w:sz w:val="18"/>
              </w:rPr>
            </w:pPr>
            <w:r w:rsidRPr="0024034C">
              <w:rPr>
                <w:rFonts w:ascii="Arial" w:hAnsi="Arial" w:cs="Arial"/>
                <w:sz w:val="18"/>
              </w:rPr>
              <w:t>DC_1A_n78A</w:t>
            </w:r>
          </w:p>
          <w:p w14:paraId="281346A9" w14:textId="77777777" w:rsidR="00A84D29" w:rsidRPr="0024034C" w:rsidRDefault="00A84D29" w:rsidP="00244B56">
            <w:pPr>
              <w:keepNext/>
              <w:keepLines/>
              <w:spacing w:after="0"/>
              <w:jc w:val="center"/>
              <w:rPr>
                <w:rFonts w:ascii="Arial" w:hAnsi="Arial" w:cs="Arial"/>
                <w:sz w:val="18"/>
              </w:rPr>
            </w:pPr>
            <w:r w:rsidRPr="0024034C">
              <w:rPr>
                <w:rFonts w:ascii="Arial" w:hAnsi="Arial" w:cs="Arial"/>
                <w:sz w:val="18"/>
              </w:rPr>
              <w:t>DC_18A_n3A</w:t>
            </w:r>
          </w:p>
          <w:p w14:paraId="068A9132" w14:textId="77777777" w:rsidR="00A84D29" w:rsidRPr="0024034C" w:rsidRDefault="00A84D29" w:rsidP="00244B56">
            <w:pPr>
              <w:keepNext/>
              <w:keepLines/>
              <w:spacing w:after="0"/>
              <w:jc w:val="center"/>
              <w:rPr>
                <w:rFonts w:ascii="Arial" w:hAnsi="Arial"/>
                <w:sz w:val="18"/>
                <w:szCs w:val="18"/>
                <w:lang w:eastAsia="ja-JP"/>
              </w:rPr>
            </w:pPr>
            <w:r w:rsidRPr="0024034C">
              <w:rPr>
                <w:rFonts w:ascii="Arial" w:hAnsi="Arial" w:cs="Arial"/>
                <w:sz w:val="18"/>
              </w:rPr>
              <w:t>DC_18A_n78A</w:t>
            </w:r>
          </w:p>
        </w:tc>
      </w:tr>
      <w:tr w:rsidR="00A84D29" w:rsidRPr="0024034C" w14:paraId="1901E9A2" w14:textId="77777777" w:rsidTr="00244B56">
        <w:trPr>
          <w:trHeight w:val="187"/>
          <w:jc w:val="center"/>
        </w:trPr>
        <w:tc>
          <w:tcPr>
            <w:tcW w:w="3397" w:type="dxa"/>
            <w:shd w:val="clear" w:color="auto" w:fill="auto"/>
            <w:noWrap/>
          </w:tcPr>
          <w:p w14:paraId="122C4DA3" w14:textId="77777777" w:rsidR="00A84D29" w:rsidRPr="0024034C" w:rsidRDefault="00A84D29" w:rsidP="00244B56">
            <w:pPr>
              <w:keepNext/>
              <w:keepLines/>
              <w:spacing w:after="0"/>
              <w:jc w:val="center"/>
              <w:rPr>
                <w:rFonts w:ascii="Arial" w:hAnsi="Arial"/>
                <w:sz w:val="18"/>
              </w:rPr>
            </w:pPr>
            <w:r w:rsidRPr="0024034C">
              <w:rPr>
                <w:rFonts w:ascii="Arial" w:hAnsi="Arial"/>
                <w:sz w:val="18"/>
                <w:lang w:eastAsia="zh-CN"/>
              </w:rPr>
              <w:lastRenderedPageBreak/>
              <w:t>DC_1A-18A_n28A-n41A</w:t>
            </w:r>
          </w:p>
        </w:tc>
        <w:tc>
          <w:tcPr>
            <w:tcW w:w="3686" w:type="dxa"/>
          </w:tcPr>
          <w:p w14:paraId="48AB289A"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DC_1A_n28A</w:t>
            </w:r>
          </w:p>
          <w:p w14:paraId="6941733C" w14:textId="77777777" w:rsidR="00A84D29" w:rsidRPr="0024034C" w:rsidRDefault="00A84D29" w:rsidP="00244B56">
            <w:pPr>
              <w:keepNext/>
              <w:keepLines/>
              <w:spacing w:after="0"/>
              <w:jc w:val="center"/>
              <w:rPr>
                <w:rFonts w:ascii="Arial" w:eastAsia="DengXian" w:hAnsi="Arial"/>
                <w:sz w:val="18"/>
                <w:lang w:eastAsia="zh-CN"/>
              </w:rPr>
            </w:pPr>
            <w:r w:rsidRPr="0024034C">
              <w:rPr>
                <w:rFonts w:ascii="Arial" w:hAnsi="Arial"/>
                <w:sz w:val="18"/>
                <w:lang w:eastAsia="zh-CN"/>
              </w:rPr>
              <w:t>DC_1A_n</w:t>
            </w:r>
            <w:r w:rsidRPr="0024034C">
              <w:rPr>
                <w:rFonts w:ascii="Arial" w:eastAsia="DengXian" w:hAnsi="Arial"/>
                <w:sz w:val="18"/>
                <w:lang w:eastAsia="zh-CN"/>
              </w:rPr>
              <w:t>41</w:t>
            </w:r>
            <w:r w:rsidRPr="0024034C">
              <w:rPr>
                <w:rFonts w:ascii="Arial" w:hAnsi="Arial"/>
                <w:sz w:val="18"/>
                <w:lang w:eastAsia="zh-CN"/>
              </w:rPr>
              <w:t>A</w:t>
            </w:r>
          </w:p>
          <w:p w14:paraId="0EEEB617"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w:t>
            </w:r>
            <w:r w:rsidRPr="0024034C">
              <w:rPr>
                <w:rFonts w:ascii="Arial" w:eastAsia="DengXian" w:hAnsi="Arial"/>
                <w:sz w:val="18"/>
                <w:lang w:eastAsia="zh-CN"/>
              </w:rPr>
              <w:t>18</w:t>
            </w:r>
            <w:r w:rsidRPr="0024034C">
              <w:rPr>
                <w:rFonts w:ascii="Arial" w:hAnsi="Arial"/>
                <w:sz w:val="18"/>
                <w:lang w:eastAsia="zh-CN"/>
              </w:rPr>
              <w:t>A_n28A</w:t>
            </w:r>
          </w:p>
          <w:p w14:paraId="76CC5C68" w14:textId="77777777" w:rsidR="00A84D29" w:rsidRPr="0024034C" w:rsidRDefault="00A84D29" w:rsidP="00244B56">
            <w:pPr>
              <w:keepNext/>
              <w:keepLines/>
              <w:spacing w:after="0"/>
              <w:jc w:val="center"/>
              <w:rPr>
                <w:rFonts w:ascii="Arial" w:hAnsi="Arial"/>
                <w:sz w:val="18"/>
              </w:rPr>
            </w:pPr>
            <w:r w:rsidRPr="0024034C">
              <w:rPr>
                <w:rFonts w:ascii="Arial" w:hAnsi="Arial"/>
                <w:sz w:val="18"/>
                <w:lang w:eastAsia="zh-CN"/>
              </w:rPr>
              <w:t>DC_</w:t>
            </w:r>
            <w:r w:rsidRPr="0024034C">
              <w:rPr>
                <w:rFonts w:ascii="Arial" w:eastAsia="DengXian" w:hAnsi="Arial"/>
                <w:sz w:val="18"/>
                <w:lang w:eastAsia="zh-CN"/>
              </w:rPr>
              <w:t>18</w:t>
            </w:r>
            <w:r w:rsidRPr="0024034C">
              <w:rPr>
                <w:rFonts w:ascii="Arial" w:hAnsi="Arial"/>
                <w:sz w:val="18"/>
                <w:lang w:eastAsia="zh-CN"/>
              </w:rPr>
              <w:t>A_n</w:t>
            </w:r>
            <w:r w:rsidRPr="0024034C">
              <w:rPr>
                <w:rFonts w:ascii="Arial" w:eastAsia="DengXian" w:hAnsi="Arial"/>
                <w:sz w:val="18"/>
                <w:lang w:eastAsia="zh-CN"/>
              </w:rPr>
              <w:t>41</w:t>
            </w:r>
            <w:r w:rsidRPr="0024034C">
              <w:rPr>
                <w:rFonts w:ascii="Arial" w:hAnsi="Arial"/>
                <w:sz w:val="18"/>
                <w:lang w:eastAsia="zh-CN"/>
              </w:rPr>
              <w:t>A</w:t>
            </w:r>
          </w:p>
        </w:tc>
      </w:tr>
      <w:tr w:rsidR="00A84D29" w:rsidRPr="0024034C" w14:paraId="52F06D3A" w14:textId="77777777" w:rsidTr="00244B56">
        <w:trPr>
          <w:trHeight w:val="187"/>
          <w:jc w:val="center"/>
        </w:trPr>
        <w:tc>
          <w:tcPr>
            <w:tcW w:w="3397" w:type="dxa"/>
            <w:shd w:val="clear" w:color="auto" w:fill="auto"/>
            <w:noWrap/>
          </w:tcPr>
          <w:p w14:paraId="796CBC65"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1A-18A-28A_n77A</w:t>
            </w:r>
          </w:p>
        </w:tc>
        <w:tc>
          <w:tcPr>
            <w:tcW w:w="3686" w:type="dxa"/>
          </w:tcPr>
          <w:p w14:paraId="5B847902"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1A_n77A</w:t>
            </w:r>
          </w:p>
          <w:p w14:paraId="0423278F"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_18</w:t>
            </w:r>
            <w:r w:rsidRPr="0024034C">
              <w:rPr>
                <w:rFonts w:ascii="Arial" w:hAnsi="Arial"/>
                <w:sz w:val="18"/>
                <w:lang w:eastAsia="ja-JP"/>
              </w:rPr>
              <w:t>A_n77A</w:t>
            </w:r>
          </w:p>
          <w:p w14:paraId="53B146A8"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_28</w:t>
            </w:r>
            <w:r w:rsidRPr="0024034C">
              <w:rPr>
                <w:rFonts w:ascii="Arial" w:hAnsi="Arial"/>
                <w:sz w:val="18"/>
                <w:lang w:eastAsia="ja-JP"/>
              </w:rPr>
              <w:t>A_n77A</w:t>
            </w:r>
          </w:p>
        </w:tc>
      </w:tr>
      <w:tr w:rsidR="00A84D29" w:rsidRPr="0024034C" w14:paraId="0926627A" w14:textId="77777777" w:rsidTr="00244B56">
        <w:trPr>
          <w:trHeight w:val="187"/>
          <w:jc w:val="center"/>
        </w:trPr>
        <w:tc>
          <w:tcPr>
            <w:tcW w:w="3397" w:type="dxa"/>
            <w:shd w:val="clear" w:color="auto" w:fill="auto"/>
            <w:noWrap/>
          </w:tcPr>
          <w:p w14:paraId="6C9B2DDF"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zh-CN"/>
              </w:rPr>
              <w:t>DC_1A-18A_n28A-n77A</w:t>
            </w:r>
          </w:p>
        </w:tc>
        <w:tc>
          <w:tcPr>
            <w:tcW w:w="3686" w:type="dxa"/>
          </w:tcPr>
          <w:p w14:paraId="183BC21E"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DC_1A_n28A</w:t>
            </w:r>
          </w:p>
          <w:p w14:paraId="4792C759" w14:textId="77777777" w:rsidR="00A84D29" w:rsidRPr="0024034C" w:rsidRDefault="00A84D29" w:rsidP="00244B56">
            <w:pPr>
              <w:keepNext/>
              <w:keepLines/>
              <w:spacing w:after="0"/>
              <w:jc w:val="center"/>
              <w:rPr>
                <w:rFonts w:ascii="Arial" w:eastAsia="DengXian" w:hAnsi="Arial"/>
                <w:sz w:val="18"/>
                <w:lang w:eastAsia="zh-CN"/>
              </w:rPr>
            </w:pPr>
            <w:r w:rsidRPr="0024034C">
              <w:rPr>
                <w:rFonts w:ascii="Arial" w:hAnsi="Arial"/>
                <w:sz w:val="18"/>
                <w:lang w:eastAsia="zh-CN"/>
              </w:rPr>
              <w:t>DC_1A_n</w:t>
            </w:r>
            <w:r w:rsidRPr="0024034C">
              <w:rPr>
                <w:rFonts w:ascii="Arial" w:eastAsia="DengXian" w:hAnsi="Arial"/>
                <w:sz w:val="18"/>
                <w:lang w:eastAsia="zh-CN"/>
              </w:rPr>
              <w:t>77</w:t>
            </w:r>
            <w:r w:rsidRPr="0024034C">
              <w:rPr>
                <w:rFonts w:ascii="Arial" w:hAnsi="Arial"/>
                <w:sz w:val="18"/>
                <w:lang w:eastAsia="zh-CN"/>
              </w:rPr>
              <w:t>A</w:t>
            </w:r>
          </w:p>
          <w:p w14:paraId="64F681FD"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w:t>
            </w:r>
            <w:r w:rsidRPr="0024034C">
              <w:rPr>
                <w:rFonts w:ascii="Arial" w:eastAsia="DengXian" w:hAnsi="Arial"/>
                <w:sz w:val="18"/>
                <w:lang w:eastAsia="zh-CN"/>
              </w:rPr>
              <w:t>18</w:t>
            </w:r>
            <w:r w:rsidRPr="0024034C">
              <w:rPr>
                <w:rFonts w:ascii="Arial" w:hAnsi="Arial"/>
                <w:sz w:val="18"/>
                <w:lang w:eastAsia="zh-CN"/>
              </w:rPr>
              <w:t>A_n28A</w:t>
            </w:r>
          </w:p>
          <w:p w14:paraId="5FE5ACE3"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zh-CN"/>
              </w:rPr>
              <w:t>DC_</w:t>
            </w:r>
            <w:r w:rsidRPr="0024034C">
              <w:rPr>
                <w:rFonts w:ascii="Arial" w:eastAsia="DengXian" w:hAnsi="Arial"/>
                <w:sz w:val="18"/>
                <w:lang w:eastAsia="zh-CN"/>
              </w:rPr>
              <w:t>18</w:t>
            </w:r>
            <w:r w:rsidRPr="0024034C">
              <w:rPr>
                <w:rFonts w:ascii="Arial" w:hAnsi="Arial"/>
                <w:sz w:val="18"/>
                <w:lang w:eastAsia="zh-CN"/>
              </w:rPr>
              <w:t>A_n77A</w:t>
            </w:r>
          </w:p>
        </w:tc>
      </w:tr>
      <w:tr w:rsidR="00A84D29" w:rsidRPr="0024034C" w14:paraId="344D0AB3" w14:textId="77777777" w:rsidTr="00244B56">
        <w:trPr>
          <w:trHeight w:val="187"/>
          <w:jc w:val="center"/>
        </w:trPr>
        <w:tc>
          <w:tcPr>
            <w:tcW w:w="3397" w:type="dxa"/>
            <w:shd w:val="clear" w:color="auto" w:fill="auto"/>
            <w:noWrap/>
          </w:tcPr>
          <w:p w14:paraId="209C85EA"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zh-CN"/>
              </w:rPr>
              <w:t>DC_1A-18A_n28A-n77</w:t>
            </w:r>
            <w:r>
              <w:rPr>
                <w:rFonts w:ascii="Arial" w:hAnsi="Arial"/>
                <w:sz w:val="18"/>
                <w:lang w:eastAsia="zh-CN"/>
              </w:rPr>
              <w:t>(2</w:t>
            </w:r>
            <w:r w:rsidRPr="0024034C">
              <w:rPr>
                <w:rFonts w:ascii="Arial" w:hAnsi="Arial"/>
                <w:sz w:val="18"/>
                <w:lang w:eastAsia="zh-CN"/>
              </w:rPr>
              <w:t>A</w:t>
            </w:r>
            <w:r>
              <w:rPr>
                <w:rFonts w:ascii="Arial" w:hAnsi="Arial"/>
                <w:sz w:val="18"/>
                <w:lang w:eastAsia="zh-CN"/>
              </w:rPr>
              <w:t>)</w:t>
            </w:r>
          </w:p>
        </w:tc>
        <w:tc>
          <w:tcPr>
            <w:tcW w:w="3686" w:type="dxa"/>
          </w:tcPr>
          <w:p w14:paraId="2FCA2033"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DC_1A_n28A</w:t>
            </w:r>
          </w:p>
          <w:p w14:paraId="78421539" w14:textId="77777777" w:rsidR="00A84D29" w:rsidRPr="0024034C" w:rsidRDefault="00A84D29" w:rsidP="00244B56">
            <w:pPr>
              <w:keepNext/>
              <w:keepLines/>
              <w:spacing w:after="0"/>
              <w:jc w:val="center"/>
              <w:rPr>
                <w:rFonts w:ascii="Arial" w:eastAsia="DengXian" w:hAnsi="Arial"/>
                <w:sz w:val="18"/>
                <w:lang w:eastAsia="zh-CN"/>
              </w:rPr>
            </w:pPr>
            <w:r w:rsidRPr="0024034C">
              <w:rPr>
                <w:rFonts w:ascii="Arial" w:hAnsi="Arial"/>
                <w:sz w:val="18"/>
                <w:lang w:eastAsia="zh-CN"/>
              </w:rPr>
              <w:t>DC_1A_n</w:t>
            </w:r>
            <w:r w:rsidRPr="0024034C">
              <w:rPr>
                <w:rFonts w:ascii="Arial" w:eastAsia="DengXian" w:hAnsi="Arial"/>
                <w:sz w:val="18"/>
                <w:lang w:eastAsia="zh-CN"/>
              </w:rPr>
              <w:t>77</w:t>
            </w:r>
            <w:r w:rsidRPr="0024034C">
              <w:rPr>
                <w:rFonts w:ascii="Arial" w:hAnsi="Arial"/>
                <w:sz w:val="18"/>
                <w:lang w:eastAsia="zh-CN"/>
              </w:rPr>
              <w:t>A</w:t>
            </w:r>
          </w:p>
          <w:p w14:paraId="1A351D9A"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w:t>
            </w:r>
            <w:r w:rsidRPr="0024034C">
              <w:rPr>
                <w:rFonts w:ascii="Arial" w:eastAsia="DengXian" w:hAnsi="Arial"/>
                <w:sz w:val="18"/>
                <w:lang w:eastAsia="zh-CN"/>
              </w:rPr>
              <w:t>18</w:t>
            </w:r>
            <w:r w:rsidRPr="0024034C">
              <w:rPr>
                <w:rFonts w:ascii="Arial" w:hAnsi="Arial"/>
                <w:sz w:val="18"/>
                <w:lang w:eastAsia="zh-CN"/>
              </w:rPr>
              <w:t>A_n28A</w:t>
            </w:r>
          </w:p>
          <w:p w14:paraId="02BD5406"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zh-CN"/>
              </w:rPr>
              <w:t>DC_</w:t>
            </w:r>
            <w:r w:rsidRPr="0024034C">
              <w:rPr>
                <w:rFonts w:ascii="Arial" w:eastAsia="DengXian" w:hAnsi="Arial"/>
                <w:sz w:val="18"/>
                <w:lang w:eastAsia="zh-CN"/>
              </w:rPr>
              <w:t>18</w:t>
            </w:r>
            <w:r w:rsidRPr="0024034C">
              <w:rPr>
                <w:rFonts w:ascii="Arial" w:hAnsi="Arial"/>
                <w:sz w:val="18"/>
                <w:lang w:eastAsia="zh-CN"/>
              </w:rPr>
              <w:t>A_n77A</w:t>
            </w:r>
          </w:p>
        </w:tc>
      </w:tr>
      <w:tr w:rsidR="00A84D29" w:rsidRPr="0024034C" w14:paraId="222BD875" w14:textId="77777777" w:rsidTr="00244B56">
        <w:trPr>
          <w:trHeight w:val="187"/>
          <w:jc w:val="center"/>
        </w:trPr>
        <w:tc>
          <w:tcPr>
            <w:tcW w:w="3397" w:type="dxa"/>
            <w:shd w:val="clear" w:color="auto" w:fill="auto"/>
            <w:noWrap/>
          </w:tcPr>
          <w:p w14:paraId="0AA0486E"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1A-18A-28A_n78A</w:t>
            </w:r>
          </w:p>
        </w:tc>
        <w:tc>
          <w:tcPr>
            <w:tcW w:w="3686" w:type="dxa"/>
          </w:tcPr>
          <w:p w14:paraId="42074E72"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1A_n78A</w:t>
            </w:r>
          </w:p>
          <w:p w14:paraId="2D5944E1"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_18</w:t>
            </w:r>
            <w:r w:rsidRPr="0024034C">
              <w:rPr>
                <w:rFonts w:ascii="Arial" w:hAnsi="Arial"/>
                <w:sz w:val="18"/>
                <w:lang w:eastAsia="ja-JP"/>
              </w:rPr>
              <w:t>A_n78A</w:t>
            </w:r>
          </w:p>
          <w:p w14:paraId="54B440EE"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_28</w:t>
            </w:r>
            <w:r w:rsidRPr="0024034C">
              <w:rPr>
                <w:rFonts w:ascii="Arial" w:hAnsi="Arial"/>
                <w:sz w:val="18"/>
                <w:lang w:eastAsia="ja-JP"/>
              </w:rPr>
              <w:t>A_n78A</w:t>
            </w:r>
          </w:p>
        </w:tc>
      </w:tr>
      <w:tr w:rsidR="00A84D29" w:rsidRPr="0024034C" w14:paraId="3E66AD51" w14:textId="77777777" w:rsidTr="00244B56">
        <w:trPr>
          <w:trHeight w:val="187"/>
          <w:jc w:val="center"/>
        </w:trPr>
        <w:tc>
          <w:tcPr>
            <w:tcW w:w="3397" w:type="dxa"/>
            <w:shd w:val="clear" w:color="auto" w:fill="auto"/>
            <w:noWrap/>
          </w:tcPr>
          <w:p w14:paraId="071BCCDC"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zh-CN"/>
              </w:rPr>
              <w:t>DC_1A-18A_n28A-n78A</w:t>
            </w:r>
          </w:p>
        </w:tc>
        <w:tc>
          <w:tcPr>
            <w:tcW w:w="3686" w:type="dxa"/>
          </w:tcPr>
          <w:p w14:paraId="508ECAEB"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DC_1A_n28A</w:t>
            </w:r>
          </w:p>
          <w:p w14:paraId="110B7FA7" w14:textId="77777777" w:rsidR="00A84D29" w:rsidRPr="0024034C" w:rsidRDefault="00A84D29" w:rsidP="00244B56">
            <w:pPr>
              <w:keepNext/>
              <w:keepLines/>
              <w:spacing w:after="0"/>
              <w:jc w:val="center"/>
              <w:rPr>
                <w:rFonts w:ascii="Arial" w:eastAsia="DengXian" w:hAnsi="Arial"/>
                <w:sz w:val="18"/>
                <w:lang w:eastAsia="zh-CN"/>
              </w:rPr>
            </w:pPr>
            <w:r w:rsidRPr="0024034C">
              <w:rPr>
                <w:rFonts w:ascii="Arial" w:hAnsi="Arial"/>
                <w:sz w:val="18"/>
                <w:lang w:eastAsia="zh-CN"/>
              </w:rPr>
              <w:t>DC_1A_n</w:t>
            </w:r>
            <w:r w:rsidRPr="0024034C">
              <w:rPr>
                <w:rFonts w:ascii="Arial" w:eastAsia="DengXian" w:hAnsi="Arial"/>
                <w:sz w:val="18"/>
                <w:lang w:eastAsia="zh-CN"/>
              </w:rPr>
              <w:t>78</w:t>
            </w:r>
            <w:r w:rsidRPr="0024034C">
              <w:rPr>
                <w:rFonts w:ascii="Arial" w:hAnsi="Arial"/>
                <w:sz w:val="18"/>
                <w:lang w:eastAsia="zh-CN"/>
              </w:rPr>
              <w:t>A</w:t>
            </w:r>
          </w:p>
          <w:p w14:paraId="012CDAD3"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w:t>
            </w:r>
            <w:r w:rsidRPr="0024034C">
              <w:rPr>
                <w:rFonts w:ascii="Arial" w:eastAsia="DengXian" w:hAnsi="Arial"/>
                <w:sz w:val="18"/>
                <w:lang w:eastAsia="zh-CN"/>
              </w:rPr>
              <w:t>18</w:t>
            </w:r>
            <w:r w:rsidRPr="0024034C">
              <w:rPr>
                <w:rFonts w:ascii="Arial" w:hAnsi="Arial"/>
                <w:sz w:val="18"/>
                <w:lang w:eastAsia="zh-CN"/>
              </w:rPr>
              <w:t>A_n28A</w:t>
            </w:r>
          </w:p>
          <w:p w14:paraId="30D38A20"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zh-CN"/>
              </w:rPr>
              <w:t>DC_</w:t>
            </w:r>
            <w:r w:rsidRPr="0024034C">
              <w:rPr>
                <w:rFonts w:ascii="Arial" w:eastAsia="DengXian" w:hAnsi="Arial"/>
                <w:sz w:val="18"/>
                <w:lang w:eastAsia="zh-CN"/>
              </w:rPr>
              <w:t>18</w:t>
            </w:r>
            <w:r w:rsidRPr="0024034C">
              <w:rPr>
                <w:rFonts w:ascii="Arial" w:hAnsi="Arial"/>
                <w:sz w:val="18"/>
                <w:lang w:eastAsia="zh-CN"/>
              </w:rPr>
              <w:t>A_n78A</w:t>
            </w:r>
          </w:p>
        </w:tc>
      </w:tr>
      <w:tr w:rsidR="00A84D29" w:rsidRPr="0024034C" w14:paraId="5C1D8686" w14:textId="77777777" w:rsidTr="00244B56">
        <w:trPr>
          <w:trHeight w:val="187"/>
          <w:jc w:val="center"/>
        </w:trPr>
        <w:tc>
          <w:tcPr>
            <w:tcW w:w="3397" w:type="dxa"/>
            <w:shd w:val="clear" w:color="auto" w:fill="auto"/>
            <w:noWrap/>
          </w:tcPr>
          <w:p w14:paraId="0413CA8B"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zh-CN"/>
              </w:rPr>
              <w:t>DC_1A-18A_n28A-n78</w:t>
            </w:r>
            <w:r>
              <w:rPr>
                <w:rFonts w:ascii="Arial" w:hAnsi="Arial"/>
                <w:sz w:val="18"/>
                <w:lang w:eastAsia="zh-CN"/>
              </w:rPr>
              <w:t>(2</w:t>
            </w:r>
            <w:r w:rsidRPr="0024034C">
              <w:rPr>
                <w:rFonts w:ascii="Arial" w:hAnsi="Arial"/>
                <w:sz w:val="18"/>
                <w:lang w:eastAsia="zh-CN"/>
              </w:rPr>
              <w:t>A</w:t>
            </w:r>
            <w:r>
              <w:rPr>
                <w:rFonts w:ascii="Arial" w:hAnsi="Arial"/>
                <w:sz w:val="18"/>
                <w:lang w:eastAsia="zh-CN"/>
              </w:rPr>
              <w:t>)</w:t>
            </w:r>
          </w:p>
        </w:tc>
        <w:tc>
          <w:tcPr>
            <w:tcW w:w="3686" w:type="dxa"/>
          </w:tcPr>
          <w:p w14:paraId="064DE4A8"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DC_1A_n28A</w:t>
            </w:r>
          </w:p>
          <w:p w14:paraId="7549B04F" w14:textId="77777777" w:rsidR="00A84D29" w:rsidRPr="0024034C" w:rsidRDefault="00A84D29" w:rsidP="00244B56">
            <w:pPr>
              <w:keepNext/>
              <w:keepLines/>
              <w:spacing w:after="0"/>
              <w:jc w:val="center"/>
              <w:rPr>
                <w:rFonts w:ascii="Arial" w:eastAsia="DengXian" w:hAnsi="Arial"/>
                <w:sz w:val="18"/>
                <w:lang w:eastAsia="zh-CN"/>
              </w:rPr>
            </w:pPr>
            <w:r w:rsidRPr="0024034C">
              <w:rPr>
                <w:rFonts w:ascii="Arial" w:hAnsi="Arial"/>
                <w:sz w:val="18"/>
                <w:lang w:eastAsia="zh-CN"/>
              </w:rPr>
              <w:t>DC_1A_n</w:t>
            </w:r>
            <w:r w:rsidRPr="0024034C">
              <w:rPr>
                <w:rFonts w:ascii="Arial" w:eastAsia="DengXian" w:hAnsi="Arial"/>
                <w:sz w:val="18"/>
                <w:lang w:eastAsia="zh-CN"/>
              </w:rPr>
              <w:t>78</w:t>
            </w:r>
            <w:r w:rsidRPr="0024034C">
              <w:rPr>
                <w:rFonts w:ascii="Arial" w:hAnsi="Arial"/>
                <w:sz w:val="18"/>
                <w:lang w:eastAsia="zh-CN"/>
              </w:rPr>
              <w:t>A</w:t>
            </w:r>
          </w:p>
          <w:p w14:paraId="26FDB824"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w:t>
            </w:r>
            <w:r w:rsidRPr="0024034C">
              <w:rPr>
                <w:rFonts w:ascii="Arial" w:eastAsia="DengXian" w:hAnsi="Arial"/>
                <w:sz w:val="18"/>
                <w:lang w:eastAsia="zh-CN"/>
              </w:rPr>
              <w:t>18</w:t>
            </w:r>
            <w:r w:rsidRPr="0024034C">
              <w:rPr>
                <w:rFonts w:ascii="Arial" w:hAnsi="Arial"/>
                <w:sz w:val="18"/>
                <w:lang w:eastAsia="zh-CN"/>
              </w:rPr>
              <w:t>A_n28A</w:t>
            </w:r>
          </w:p>
          <w:p w14:paraId="6E8E1737"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zh-CN"/>
              </w:rPr>
              <w:t>DC_</w:t>
            </w:r>
            <w:r w:rsidRPr="0024034C">
              <w:rPr>
                <w:rFonts w:ascii="Arial" w:eastAsia="DengXian" w:hAnsi="Arial"/>
                <w:sz w:val="18"/>
                <w:lang w:eastAsia="zh-CN"/>
              </w:rPr>
              <w:t>18</w:t>
            </w:r>
            <w:r w:rsidRPr="0024034C">
              <w:rPr>
                <w:rFonts w:ascii="Arial" w:hAnsi="Arial"/>
                <w:sz w:val="18"/>
                <w:lang w:eastAsia="zh-CN"/>
              </w:rPr>
              <w:t>A_n78A</w:t>
            </w:r>
          </w:p>
        </w:tc>
      </w:tr>
      <w:tr w:rsidR="00A84D29" w:rsidRPr="0024034C" w14:paraId="6C8D9833" w14:textId="77777777" w:rsidTr="00244B56">
        <w:trPr>
          <w:trHeight w:val="187"/>
          <w:jc w:val="center"/>
        </w:trPr>
        <w:tc>
          <w:tcPr>
            <w:tcW w:w="3397" w:type="dxa"/>
            <w:shd w:val="clear" w:color="auto" w:fill="auto"/>
            <w:noWrap/>
          </w:tcPr>
          <w:p w14:paraId="73BEB218"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1A-18A-28A_n79A</w:t>
            </w:r>
            <w:r w:rsidRPr="0024034C">
              <w:rPr>
                <w:rFonts w:ascii="Arial" w:hAnsi="Arial"/>
                <w:sz w:val="18"/>
                <w:vertAlign w:val="superscript"/>
                <w:lang w:eastAsia="fi-FI"/>
              </w:rPr>
              <w:t>2</w:t>
            </w:r>
          </w:p>
        </w:tc>
        <w:tc>
          <w:tcPr>
            <w:tcW w:w="3686" w:type="dxa"/>
          </w:tcPr>
          <w:p w14:paraId="75C346BD"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1A_n79A</w:t>
            </w:r>
          </w:p>
          <w:p w14:paraId="5F7DC2F5"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_18</w:t>
            </w:r>
            <w:r w:rsidRPr="0024034C">
              <w:rPr>
                <w:rFonts w:ascii="Arial" w:hAnsi="Arial"/>
                <w:sz w:val="18"/>
                <w:lang w:eastAsia="ja-JP"/>
              </w:rPr>
              <w:t>A_n79A</w:t>
            </w:r>
          </w:p>
          <w:p w14:paraId="76AD2C68"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ja-JP"/>
              </w:rPr>
              <w:t>DC</w:t>
            </w:r>
            <w:r w:rsidRPr="0024034C">
              <w:rPr>
                <w:rFonts w:ascii="Arial" w:hAnsi="Arial"/>
                <w:sz w:val="18"/>
              </w:rPr>
              <w:t>_28</w:t>
            </w:r>
            <w:r w:rsidRPr="0024034C">
              <w:rPr>
                <w:rFonts w:ascii="Arial" w:hAnsi="Arial"/>
                <w:sz w:val="18"/>
                <w:lang w:eastAsia="ja-JP"/>
              </w:rPr>
              <w:t>A_n79A</w:t>
            </w:r>
          </w:p>
        </w:tc>
      </w:tr>
      <w:tr w:rsidR="00A84D29" w:rsidRPr="0024034C" w14:paraId="603EBEE9" w14:textId="77777777" w:rsidTr="00244B56">
        <w:trPr>
          <w:trHeight w:val="187"/>
          <w:jc w:val="center"/>
        </w:trPr>
        <w:tc>
          <w:tcPr>
            <w:tcW w:w="3397" w:type="dxa"/>
            <w:shd w:val="clear" w:color="auto" w:fill="auto"/>
            <w:noWrap/>
          </w:tcPr>
          <w:p w14:paraId="0F14D7A3"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cs="Arial"/>
                <w:sz w:val="18"/>
                <w:lang w:eastAsia="ja-JP"/>
              </w:rPr>
              <w:t>DC_1A-18A-41A_n3</w:t>
            </w:r>
            <w:r w:rsidRPr="0024034C">
              <w:rPr>
                <w:rFonts w:ascii="Arial" w:hAnsi="Arial" w:cs="Arial"/>
                <w:sz w:val="18"/>
                <w:lang w:eastAsia="zh-CN"/>
              </w:rPr>
              <w:t>A</w:t>
            </w:r>
          </w:p>
          <w:p w14:paraId="2DA14C7A"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cs="Arial"/>
                <w:sz w:val="18"/>
                <w:lang w:eastAsia="ja-JP"/>
              </w:rPr>
              <w:t>DC_1A-18A-41</w:t>
            </w:r>
            <w:r w:rsidRPr="0024034C">
              <w:rPr>
                <w:rFonts w:ascii="Arial" w:hAnsi="Arial" w:cs="Arial"/>
                <w:sz w:val="18"/>
                <w:lang w:eastAsia="zh-CN"/>
              </w:rPr>
              <w:t>C</w:t>
            </w:r>
            <w:r w:rsidRPr="0024034C">
              <w:rPr>
                <w:rFonts w:ascii="Arial" w:hAnsi="Arial" w:cs="Arial"/>
                <w:sz w:val="18"/>
                <w:lang w:eastAsia="ja-JP"/>
              </w:rPr>
              <w:t>_n3</w:t>
            </w:r>
            <w:r w:rsidRPr="0024034C">
              <w:rPr>
                <w:rFonts w:ascii="Arial" w:hAnsi="Arial" w:cs="Arial"/>
                <w:sz w:val="18"/>
                <w:lang w:eastAsia="zh-CN"/>
              </w:rPr>
              <w:t>A</w:t>
            </w:r>
          </w:p>
        </w:tc>
        <w:tc>
          <w:tcPr>
            <w:tcW w:w="3686" w:type="dxa"/>
          </w:tcPr>
          <w:p w14:paraId="1FFFAA02"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ja-JP"/>
              </w:rPr>
              <w:t>DC_</w:t>
            </w:r>
            <w:r w:rsidRPr="0024034C">
              <w:rPr>
                <w:rFonts w:ascii="Arial" w:hAnsi="Arial"/>
                <w:sz w:val="18"/>
                <w:lang w:eastAsia="zh-CN"/>
              </w:rPr>
              <w:t>1</w:t>
            </w:r>
            <w:r w:rsidRPr="0024034C">
              <w:rPr>
                <w:rFonts w:ascii="Arial" w:hAnsi="Arial"/>
                <w:sz w:val="18"/>
                <w:lang w:eastAsia="ja-JP"/>
              </w:rPr>
              <w:t>A_n3A</w:t>
            </w:r>
          </w:p>
          <w:p w14:paraId="2E29BF5B"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ja-JP"/>
              </w:rPr>
              <w:t>DC_1</w:t>
            </w:r>
            <w:r w:rsidRPr="0024034C">
              <w:rPr>
                <w:rFonts w:ascii="Arial" w:hAnsi="Arial"/>
                <w:sz w:val="18"/>
                <w:lang w:eastAsia="zh-CN"/>
              </w:rPr>
              <w:t>8</w:t>
            </w:r>
            <w:r w:rsidRPr="0024034C">
              <w:rPr>
                <w:rFonts w:ascii="Arial" w:hAnsi="Arial"/>
                <w:sz w:val="18"/>
                <w:lang w:eastAsia="ja-JP"/>
              </w:rPr>
              <w:t>A_n3A</w:t>
            </w:r>
          </w:p>
          <w:p w14:paraId="129EDB7B"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ja-JP"/>
              </w:rPr>
              <w:t>DC_</w:t>
            </w:r>
            <w:r w:rsidRPr="0024034C">
              <w:rPr>
                <w:rFonts w:ascii="Arial" w:hAnsi="Arial"/>
                <w:sz w:val="18"/>
                <w:lang w:eastAsia="zh-CN"/>
              </w:rPr>
              <w:t>41</w:t>
            </w:r>
            <w:r w:rsidRPr="0024034C">
              <w:rPr>
                <w:rFonts w:ascii="Arial" w:hAnsi="Arial"/>
                <w:sz w:val="18"/>
                <w:lang w:eastAsia="ja-JP"/>
              </w:rPr>
              <w:t>A_n3A</w:t>
            </w:r>
          </w:p>
          <w:p w14:paraId="7356B3DB"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w:t>
            </w:r>
            <w:r w:rsidRPr="0024034C">
              <w:rPr>
                <w:rFonts w:ascii="Arial" w:hAnsi="Arial"/>
                <w:sz w:val="18"/>
                <w:lang w:eastAsia="zh-CN"/>
              </w:rPr>
              <w:t>41C</w:t>
            </w:r>
            <w:r w:rsidRPr="0024034C">
              <w:rPr>
                <w:rFonts w:ascii="Arial" w:hAnsi="Arial"/>
                <w:sz w:val="18"/>
                <w:lang w:eastAsia="ja-JP"/>
              </w:rPr>
              <w:t>_n3A</w:t>
            </w:r>
          </w:p>
        </w:tc>
      </w:tr>
      <w:tr w:rsidR="00A84D29" w:rsidRPr="0024034C" w14:paraId="0E859865" w14:textId="77777777" w:rsidTr="00244B56">
        <w:trPr>
          <w:trHeight w:val="187"/>
          <w:jc w:val="center"/>
        </w:trPr>
        <w:tc>
          <w:tcPr>
            <w:tcW w:w="3397" w:type="dxa"/>
            <w:shd w:val="clear" w:color="auto" w:fill="auto"/>
            <w:noWrap/>
          </w:tcPr>
          <w:p w14:paraId="622ECF47"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cs="Arial"/>
                <w:sz w:val="18"/>
                <w:lang w:eastAsia="ja-JP"/>
              </w:rPr>
              <w:t>DC_1A-18A-41A_n77</w:t>
            </w:r>
            <w:r w:rsidRPr="0024034C">
              <w:rPr>
                <w:rFonts w:ascii="Arial" w:hAnsi="Arial" w:cs="Arial"/>
                <w:sz w:val="18"/>
                <w:lang w:eastAsia="zh-CN"/>
              </w:rPr>
              <w:t>A</w:t>
            </w:r>
          </w:p>
          <w:p w14:paraId="38D2C071"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cs="Arial"/>
                <w:sz w:val="18"/>
                <w:lang w:eastAsia="ja-JP"/>
              </w:rPr>
              <w:t>DC_1A-18A-41</w:t>
            </w:r>
            <w:r w:rsidRPr="0024034C">
              <w:rPr>
                <w:rFonts w:ascii="Arial" w:hAnsi="Arial" w:cs="Arial"/>
                <w:sz w:val="18"/>
                <w:lang w:eastAsia="zh-CN"/>
              </w:rPr>
              <w:t>C</w:t>
            </w:r>
            <w:r w:rsidRPr="0024034C">
              <w:rPr>
                <w:rFonts w:ascii="Arial" w:hAnsi="Arial" w:cs="Arial"/>
                <w:sz w:val="18"/>
                <w:lang w:eastAsia="ja-JP"/>
              </w:rPr>
              <w:t>_n77</w:t>
            </w:r>
            <w:r w:rsidRPr="0024034C">
              <w:rPr>
                <w:rFonts w:ascii="Arial" w:hAnsi="Arial" w:cs="Arial"/>
                <w:sz w:val="18"/>
                <w:lang w:eastAsia="zh-CN"/>
              </w:rPr>
              <w:t>A</w:t>
            </w:r>
          </w:p>
        </w:tc>
        <w:tc>
          <w:tcPr>
            <w:tcW w:w="3686" w:type="dxa"/>
          </w:tcPr>
          <w:p w14:paraId="082D8D3D"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ja-JP"/>
              </w:rPr>
              <w:t>DC_</w:t>
            </w:r>
            <w:r w:rsidRPr="0024034C">
              <w:rPr>
                <w:rFonts w:ascii="Arial" w:hAnsi="Arial"/>
                <w:sz w:val="18"/>
                <w:lang w:eastAsia="zh-CN"/>
              </w:rPr>
              <w:t>1</w:t>
            </w:r>
            <w:r w:rsidRPr="0024034C">
              <w:rPr>
                <w:rFonts w:ascii="Arial" w:hAnsi="Arial"/>
                <w:sz w:val="18"/>
                <w:lang w:eastAsia="ja-JP"/>
              </w:rPr>
              <w:t>A_n77A</w:t>
            </w:r>
          </w:p>
          <w:p w14:paraId="56901CFF"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ja-JP"/>
              </w:rPr>
              <w:t>DC_1</w:t>
            </w:r>
            <w:r w:rsidRPr="0024034C">
              <w:rPr>
                <w:rFonts w:ascii="Arial" w:hAnsi="Arial"/>
                <w:sz w:val="18"/>
                <w:lang w:eastAsia="zh-CN"/>
              </w:rPr>
              <w:t>8</w:t>
            </w:r>
            <w:r w:rsidRPr="0024034C">
              <w:rPr>
                <w:rFonts w:ascii="Arial" w:hAnsi="Arial"/>
                <w:sz w:val="18"/>
                <w:lang w:eastAsia="ja-JP"/>
              </w:rPr>
              <w:t>A_n77A</w:t>
            </w:r>
          </w:p>
          <w:p w14:paraId="71B5598C"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ja-JP"/>
              </w:rPr>
              <w:t>DC_</w:t>
            </w:r>
            <w:r w:rsidRPr="0024034C">
              <w:rPr>
                <w:rFonts w:ascii="Arial" w:hAnsi="Arial"/>
                <w:sz w:val="18"/>
                <w:lang w:eastAsia="zh-CN"/>
              </w:rPr>
              <w:t>41</w:t>
            </w:r>
            <w:r w:rsidRPr="0024034C">
              <w:rPr>
                <w:rFonts w:ascii="Arial" w:hAnsi="Arial"/>
                <w:sz w:val="18"/>
                <w:lang w:eastAsia="ja-JP"/>
              </w:rPr>
              <w:t>A_n77A</w:t>
            </w:r>
          </w:p>
          <w:p w14:paraId="553933D0"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w:t>
            </w:r>
            <w:r w:rsidRPr="0024034C">
              <w:rPr>
                <w:rFonts w:ascii="Arial" w:hAnsi="Arial"/>
                <w:sz w:val="18"/>
                <w:lang w:eastAsia="zh-CN"/>
              </w:rPr>
              <w:t>41C</w:t>
            </w:r>
            <w:r w:rsidRPr="0024034C">
              <w:rPr>
                <w:rFonts w:ascii="Arial" w:hAnsi="Arial"/>
                <w:sz w:val="18"/>
                <w:lang w:eastAsia="ja-JP"/>
              </w:rPr>
              <w:t>_n77A</w:t>
            </w:r>
          </w:p>
        </w:tc>
      </w:tr>
      <w:tr w:rsidR="00A84D29" w:rsidRPr="0024034C" w14:paraId="0B6C8705" w14:textId="77777777" w:rsidTr="00244B56">
        <w:trPr>
          <w:trHeight w:val="187"/>
          <w:jc w:val="center"/>
        </w:trPr>
        <w:tc>
          <w:tcPr>
            <w:tcW w:w="3397" w:type="dxa"/>
            <w:shd w:val="clear" w:color="auto" w:fill="auto"/>
            <w:noWrap/>
          </w:tcPr>
          <w:p w14:paraId="36340866"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zh-CN"/>
              </w:rPr>
              <w:t>DC_1A-18A_n41A-n77A</w:t>
            </w:r>
          </w:p>
        </w:tc>
        <w:tc>
          <w:tcPr>
            <w:tcW w:w="3686" w:type="dxa"/>
          </w:tcPr>
          <w:p w14:paraId="05330341"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DC_1A_n41A</w:t>
            </w:r>
          </w:p>
          <w:p w14:paraId="1110920F" w14:textId="77777777" w:rsidR="00A84D29" w:rsidRPr="0024034C" w:rsidRDefault="00A84D29" w:rsidP="00244B56">
            <w:pPr>
              <w:keepNext/>
              <w:keepLines/>
              <w:spacing w:after="0"/>
              <w:jc w:val="center"/>
              <w:rPr>
                <w:rFonts w:ascii="Arial" w:eastAsia="DengXian" w:hAnsi="Arial"/>
                <w:sz w:val="18"/>
                <w:lang w:eastAsia="zh-CN"/>
              </w:rPr>
            </w:pPr>
            <w:r w:rsidRPr="0024034C">
              <w:rPr>
                <w:rFonts w:ascii="Arial" w:hAnsi="Arial"/>
                <w:sz w:val="18"/>
                <w:lang w:eastAsia="zh-CN"/>
              </w:rPr>
              <w:t>DC_1A_n77A</w:t>
            </w:r>
          </w:p>
          <w:p w14:paraId="43BFFAD4"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w:t>
            </w:r>
            <w:r w:rsidRPr="0024034C">
              <w:rPr>
                <w:rFonts w:ascii="Arial" w:eastAsia="DengXian" w:hAnsi="Arial"/>
                <w:sz w:val="18"/>
                <w:lang w:eastAsia="zh-CN"/>
              </w:rPr>
              <w:t>18</w:t>
            </w:r>
            <w:r w:rsidRPr="0024034C">
              <w:rPr>
                <w:rFonts w:ascii="Arial" w:hAnsi="Arial"/>
                <w:sz w:val="18"/>
                <w:lang w:eastAsia="zh-CN"/>
              </w:rPr>
              <w:t>A_n41A</w:t>
            </w:r>
          </w:p>
          <w:p w14:paraId="37066564"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zh-CN"/>
              </w:rPr>
              <w:t>DC_</w:t>
            </w:r>
            <w:r w:rsidRPr="0024034C">
              <w:rPr>
                <w:rFonts w:ascii="Arial" w:eastAsia="DengXian" w:hAnsi="Arial"/>
                <w:sz w:val="18"/>
                <w:lang w:eastAsia="zh-CN"/>
              </w:rPr>
              <w:t>18</w:t>
            </w:r>
            <w:r w:rsidRPr="0024034C">
              <w:rPr>
                <w:rFonts w:ascii="Arial" w:hAnsi="Arial"/>
                <w:sz w:val="18"/>
                <w:lang w:eastAsia="zh-CN"/>
              </w:rPr>
              <w:t>A_n77A</w:t>
            </w:r>
          </w:p>
        </w:tc>
      </w:tr>
      <w:tr w:rsidR="00A84D29" w:rsidRPr="0024034C" w14:paraId="7E6CAB22" w14:textId="77777777" w:rsidTr="00244B56">
        <w:trPr>
          <w:trHeight w:val="187"/>
          <w:jc w:val="center"/>
        </w:trPr>
        <w:tc>
          <w:tcPr>
            <w:tcW w:w="3397" w:type="dxa"/>
            <w:shd w:val="clear" w:color="auto" w:fill="auto"/>
            <w:noWrap/>
          </w:tcPr>
          <w:p w14:paraId="5D848E8D"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lastRenderedPageBreak/>
              <w:t>DC_1A-18A_n41A-n77(2A)</w:t>
            </w:r>
          </w:p>
        </w:tc>
        <w:tc>
          <w:tcPr>
            <w:tcW w:w="3686" w:type="dxa"/>
          </w:tcPr>
          <w:p w14:paraId="415D98DB"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DC_1A_n41A</w:t>
            </w:r>
          </w:p>
          <w:p w14:paraId="3EBDD709" w14:textId="77777777" w:rsidR="00A84D29" w:rsidRPr="0024034C" w:rsidRDefault="00A84D29" w:rsidP="00244B56">
            <w:pPr>
              <w:keepNext/>
              <w:keepLines/>
              <w:spacing w:after="0"/>
              <w:jc w:val="center"/>
              <w:rPr>
                <w:rFonts w:ascii="Arial" w:eastAsia="DengXian" w:hAnsi="Arial"/>
                <w:sz w:val="18"/>
                <w:lang w:eastAsia="zh-CN"/>
              </w:rPr>
            </w:pPr>
            <w:r w:rsidRPr="0024034C">
              <w:rPr>
                <w:rFonts w:ascii="Arial" w:hAnsi="Arial"/>
                <w:sz w:val="18"/>
                <w:lang w:eastAsia="zh-CN"/>
              </w:rPr>
              <w:t>DC_1A_n77A</w:t>
            </w:r>
          </w:p>
          <w:p w14:paraId="13EF4711"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w:t>
            </w:r>
            <w:r w:rsidRPr="0024034C">
              <w:rPr>
                <w:rFonts w:ascii="Arial" w:eastAsia="DengXian" w:hAnsi="Arial"/>
                <w:sz w:val="18"/>
                <w:lang w:eastAsia="zh-CN"/>
              </w:rPr>
              <w:t>18</w:t>
            </w:r>
            <w:r w:rsidRPr="0024034C">
              <w:rPr>
                <w:rFonts w:ascii="Arial" w:hAnsi="Arial"/>
                <w:sz w:val="18"/>
                <w:lang w:eastAsia="zh-CN"/>
              </w:rPr>
              <w:t>A_n41A</w:t>
            </w:r>
          </w:p>
          <w:p w14:paraId="5D862600"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w:t>
            </w:r>
            <w:r w:rsidRPr="0024034C">
              <w:rPr>
                <w:rFonts w:ascii="Arial" w:eastAsia="DengXian" w:hAnsi="Arial"/>
                <w:sz w:val="18"/>
                <w:lang w:eastAsia="zh-CN"/>
              </w:rPr>
              <w:t>18</w:t>
            </w:r>
            <w:r w:rsidRPr="0024034C">
              <w:rPr>
                <w:rFonts w:ascii="Arial" w:hAnsi="Arial"/>
                <w:sz w:val="18"/>
                <w:lang w:eastAsia="zh-CN"/>
              </w:rPr>
              <w:t>A_n77A</w:t>
            </w:r>
          </w:p>
        </w:tc>
      </w:tr>
      <w:tr w:rsidR="00A84D29" w:rsidRPr="0024034C" w14:paraId="12A3897A" w14:textId="77777777" w:rsidTr="00244B56">
        <w:trPr>
          <w:trHeight w:val="187"/>
          <w:jc w:val="center"/>
        </w:trPr>
        <w:tc>
          <w:tcPr>
            <w:tcW w:w="3397" w:type="dxa"/>
            <w:shd w:val="clear" w:color="auto" w:fill="auto"/>
            <w:noWrap/>
          </w:tcPr>
          <w:p w14:paraId="29EE2F17"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cs="Arial"/>
                <w:sz w:val="18"/>
                <w:lang w:eastAsia="ja-JP"/>
              </w:rPr>
              <w:t>DC_1A-18A-41A_n78</w:t>
            </w:r>
            <w:r w:rsidRPr="0024034C">
              <w:rPr>
                <w:rFonts w:ascii="Arial" w:hAnsi="Arial" w:cs="Arial"/>
                <w:sz w:val="18"/>
                <w:lang w:eastAsia="zh-CN"/>
              </w:rPr>
              <w:t>A</w:t>
            </w:r>
          </w:p>
          <w:p w14:paraId="31914306"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cs="Arial"/>
                <w:sz w:val="18"/>
                <w:lang w:eastAsia="ja-JP"/>
              </w:rPr>
              <w:t>DC_1A-18A-41</w:t>
            </w:r>
            <w:r w:rsidRPr="0024034C">
              <w:rPr>
                <w:rFonts w:ascii="Arial" w:hAnsi="Arial" w:cs="Arial"/>
                <w:sz w:val="18"/>
                <w:lang w:eastAsia="zh-CN"/>
              </w:rPr>
              <w:t>C</w:t>
            </w:r>
            <w:r w:rsidRPr="0024034C">
              <w:rPr>
                <w:rFonts w:ascii="Arial" w:hAnsi="Arial" w:cs="Arial"/>
                <w:sz w:val="18"/>
                <w:lang w:eastAsia="ja-JP"/>
              </w:rPr>
              <w:t>_n78</w:t>
            </w:r>
            <w:r w:rsidRPr="0024034C">
              <w:rPr>
                <w:rFonts w:ascii="Arial" w:hAnsi="Arial" w:cs="Arial"/>
                <w:sz w:val="18"/>
                <w:lang w:eastAsia="zh-CN"/>
              </w:rPr>
              <w:t>A</w:t>
            </w:r>
          </w:p>
        </w:tc>
        <w:tc>
          <w:tcPr>
            <w:tcW w:w="3686" w:type="dxa"/>
          </w:tcPr>
          <w:p w14:paraId="2CC50377"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ja-JP"/>
              </w:rPr>
              <w:t>DC_</w:t>
            </w:r>
            <w:r w:rsidRPr="0024034C">
              <w:rPr>
                <w:rFonts w:ascii="Arial" w:hAnsi="Arial"/>
                <w:sz w:val="18"/>
                <w:lang w:eastAsia="zh-CN"/>
              </w:rPr>
              <w:t>1</w:t>
            </w:r>
            <w:r w:rsidRPr="0024034C">
              <w:rPr>
                <w:rFonts w:ascii="Arial" w:hAnsi="Arial"/>
                <w:sz w:val="18"/>
                <w:lang w:eastAsia="ja-JP"/>
              </w:rPr>
              <w:t>A_n78A</w:t>
            </w:r>
          </w:p>
          <w:p w14:paraId="1D22AE3F"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ja-JP"/>
              </w:rPr>
              <w:t>DC_1</w:t>
            </w:r>
            <w:r w:rsidRPr="0024034C">
              <w:rPr>
                <w:rFonts w:ascii="Arial" w:hAnsi="Arial"/>
                <w:sz w:val="18"/>
                <w:lang w:eastAsia="zh-CN"/>
              </w:rPr>
              <w:t>8</w:t>
            </w:r>
            <w:r w:rsidRPr="0024034C">
              <w:rPr>
                <w:rFonts w:ascii="Arial" w:hAnsi="Arial"/>
                <w:sz w:val="18"/>
                <w:lang w:eastAsia="ja-JP"/>
              </w:rPr>
              <w:t>A_n78A</w:t>
            </w:r>
          </w:p>
          <w:p w14:paraId="56835B56"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ja-JP"/>
              </w:rPr>
              <w:t>DC_</w:t>
            </w:r>
            <w:r w:rsidRPr="0024034C">
              <w:rPr>
                <w:rFonts w:ascii="Arial" w:hAnsi="Arial"/>
                <w:sz w:val="18"/>
                <w:lang w:eastAsia="zh-CN"/>
              </w:rPr>
              <w:t>41</w:t>
            </w:r>
            <w:r w:rsidRPr="0024034C">
              <w:rPr>
                <w:rFonts w:ascii="Arial" w:hAnsi="Arial"/>
                <w:sz w:val="18"/>
                <w:lang w:eastAsia="ja-JP"/>
              </w:rPr>
              <w:t>A_n78A</w:t>
            </w:r>
          </w:p>
          <w:p w14:paraId="0853D1C8"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w:t>
            </w:r>
            <w:r w:rsidRPr="0024034C">
              <w:rPr>
                <w:rFonts w:ascii="Arial" w:hAnsi="Arial"/>
                <w:sz w:val="18"/>
                <w:lang w:eastAsia="zh-CN"/>
              </w:rPr>
              <w:t>41C</w:t>
            </w:r>
            <w:r w:rsidRPr="0024034C">
              <w:rPr>
                <w:rFonts w:ascii="Arial" w:hAnsi="Arial"/>
                <w:sz w:val="18"/>
                <w:lang w:eastAsia="ja-JP"/>
              </w:rPr>
              <w:t>_n78A</w:t>
            </w:r>
          </w:p>
        </w:tc>
      </w:tr>
      <w:tr w:rsidR="00A84D29" w:rsidRPr="0024034C" w14:paraId="14F1BC4A" w14:textId="77777777" w:rsidTr="00244B56">
        <w:trPr>
          <w:trHeight w:val="187"/>
          <w:jc w:val="center"/>
        </w:trPr>
        <w:tc>
          <w:tcPr>
            <w:tcW w:w="3397" w:type="dxa"/>
            <w:shd w:val="clear" w:color="auto" w:fill="auto"/>
            <w:noWrap/>
          </w:tcPr>
          <w:p w14:paraId="26DDBA0E"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lang w:eastAsia="ja-JP"/>
              </w:rPr>
              <w:t>DC_1A-18A_n41A-n78A</w:t>
            </w:r>
          </w:p>
        </w:tc>
        <w:tc>
          <w:tcPr>
            <w:tcW w:w="3686" w:type="dxa"/>
          </w:tcPr>
          <w:p w14:paraId="23376F6C"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DC_1A_n41A</w:t>
            </w:r>
          </w:p>
          <w:p w14:paraId="20BA4EE3"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DC_18A_n41A</w:t>
            </w:r>
          </w:p>
          <w:p w14:paraId="26712D56"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ja-JP"/>
              </w:rPr>
              <w:t>DC_</w:t>
            </w:r>
            <w:r w:rsidRPr="0024034C">
              <w:rPr>
                <w:rFonts w:ascii="Arial" w:hAnsi="Arial"/>
                <w:sz w:val="18"/>
                <w:lang w:eastAsia="zh-CN"/>
              </w:rPr>
              <w:t>1</w:t>
            </w:r>
            <w:r w:rsidRPr="0024034C">
              <w:rPr>
                <w:rFonts w:ascii="Arial" w:hAnsi="Arial"/>
                <w:sz w:val="18"/>
                <w:lang w:eastAsia="ja-JP"/>
              </w:rPr>
              <w:t>A_n78A</w:t>
            </w:r>
          </w:p>
          <w:p w14:paraId="5EE51209"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DC_1</w:t>
            </w:r>
            <w:r w:rsidRPr="0024034C">
              <w:rPr>
                <w:rFonts w:ascii="Arial" w:hAnsi="Arial"/>
                <w:sz w:val="18"/>
                <w:lang w:eastAsia="zh-CN"/>
              </w:rPr>
              <w:t>8</w:t>
            </w:r>
            <w:r w:rsidRPr="0024034C">
              <w:rPr>
                <w:rFonts w:ascii="Arial" w:hAnsi="Arial"/>
                <w:sz w:val="18"/>
                <w:lang w:eastAsia="ja-JP"/>
              </w:rPr>
              <w:t>A_n78A</w:t>
            </w:r>
          </w:p>
        </w:tc>
      </w:tr>
      <w:tr w:rsidR="00A84D29" w:rsidRPr="0024034C" w14:paraId="66BCFE47" w14:textId="77777777" w:rsidTr="00244B56">
        <w:trPr>
          <w:trHeight w:val="187"/>
          <w:jc w:val="center"/>
        </w:trPr>
        <w:tc>
          <w:tcPr>
            <w:tcW w:w="3397" w:type="dxa"/>
            <w:shd w:val="clear" w:color="auto" w:fill="auto"/>
            <w:noWrap/>
          </w:tcPr>
          <w:p w14:paraId="18D10E45"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lang w:eastAsia="ja-JP"/>
              </w:rPr>
              <w:t>DC_1A-18A_n41A-n78(2A)</w:t>
            </w:r>
          </w:p>
        </w:tc>
        <w:tc>
          <w:tcPr>
            <w:tcW w:w="3686" w:type="dxa"/>
          </w:tcPr>
          <w:p w14:paraId="271D2710"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DC_1A_n41A</w:t>
            </w:r>
          </w:p>
          <w:p w14:paraId="24705AEB"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DC_18A_n41A</w:t>
            </w:r>
          </w:p>
          <w:p w14:paraId="055CB581"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ja-JP"/>
              </w:rPr>
              <w:t>DC_</w:t>
            </w:r>
            <w:r w:rsidRPr="0024034C">
              <w:rPr>
                <w:rFonts w:ascii="Arial" w:hAnsi="Arial"/>
                <w:sz w:val="18"/>
                <w:lang w:eastAsia="zh-CN"/>
              </w:rPr>
              <w:t>1</w:t>
            </w:r>
            <w:r w:rsidRPr="0024034C">
              <w:rPr>
                <w:rFonts w:ascii="Arial" w:hAnsi="Arial"/>
                <w:sz w:val="18"/>
                <w:lang w:eastAsia="ja-JP"/>
              </w:rPr>
              <w:t>A_n78A</w:t>
            </w:r>
          </w:p>
          <w:p w14:paraId="50ABB7F4"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ja-JP"/>
              </w:rPr>
              <w:t>DC_1</w:t>
            </w:r>
            <w:r w:rsidRPr="0024034C">
              <w:rPr>
                <w:rFonts w:ascii="Arial" w:hAnsi="Arial"/>
                <w:sz w:val="18"/>
                <w:lang w:eastAsia="zh-CN"/>
              </w:rPr>
              <w:t>8</w:t>
            </w:r>
            <w:r w:rsidRPr="0024034C">
              <w:rPr>
                <w:rFonts w:ascii="Arial" w:hAnsi="Arial"/>
                <w:sz w:val="18"/>
                <w:lang w:eastAsia="ja-JP"/>
              </w:rPr>
              <w:t>A_n78A</w:t>
            </w:r>
          </w:p>
        </w:tc>
      </w:tr>
      <w:tr w:rsidR="00A84D29" w:rsidRPr="0024034C" w14:paraId="03953DE9"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B73E68C"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lang w:eastAsia="ja-JP"/>
              </w:rPr>
              <w:t>DC_1A-18A-42A_n77A</w:t>
            </w:r>
            <w:r w:rsidRPr="0024034C">
              <w:rPr>
                <w:rFonts w:ascii="Arial" w:hAnsi="Arial"/>
                <w:sz w:val="18"/>
                <w:vertAlign w:val="superscript"/>
                <w:lang w:eastAsia="ja-JP"/>
              </w:rPr>
              <w:t>7,8</w:t>
            </w:r>
          </w:p>
          <w:p w14:paraId="28607342"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cs="Arial"/>
                <w:sz w:val="18"/>
                <w:lang w:eastAsia="ja-JP"/>
              </w:rPr>
              <w:t>DC_1A-18A-42C_n77A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1732821F"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fi-FI"/>
              </w:rPr>
              <w:t>DC_1A_</w:t>
            </w:r>
            <w:r w:rsidRPr="0024034C">
              <w:rPr>
                <w:rFonts w:ascii="Arial" w:hAnsi="Arial"/>
                <w:sz w:val="18"/>
                <w:lang w:eastAsia="ja-JP"/>
              </w:rPr>
              <w:t>n77A</w:t>
            </w:r>
          </w:p>
          <w:p w14:paraId="07B69C42"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fi-FI"/>
              </w:rPr>
              <w:t>DC_</w:t>
            </w:r>
            <w:r w:rsidRPr="0024034C">
              <w:rPr>
                <w:rFonts w:ascii="Arial" w:hAnsi="Arial"/>
                <w:sz w:val="18"/>
                <w:lang w:eastAsia="ja-JP"/>
              </w:rPr>
              <w:t>18</w:t>
            </w:r>
            <w:r w:rsidRPr="0024034C">
              <w:rPr>
                <w:rFonts w:ascii="Arial" w:hAnsi="Arial"/>
                <w:sz w:val="18"/>
                <w:lang w:eastAsia="fi-FI"/>
              </w:rPr>
              <w:t>A_</w:t>
            </w:r>
            <w:r w:rsidRPr="0024034C">
              <w:rPr>
                <w:rFonts w:ascii="Arial" w:hAnsi="Arial"/>
                <w:sz w:val="18"/>
                <w:lang w:eastAsia="ja-JP"/>
              </w:rPr>
              <w:t>n77</w:t>
            </w:r>
            <w:r w:rsidRPr="0024034C">
              <w:rPr>
                <w:rFonts w:ascii="Arial" w:hAnsi="Arial"/>
                <w:sz w:val="18"/>
                <w:lang w:eastAsia="fi-FI"/>
              </w:rPr>
              <w:t>A</w:t>
            </w:r>
          </w:p>
        </w:tc>
      </w:tr>
      <w:tr w:rsidR="00A84D29" w:rsidRPr="0024034C" w14:paraId="2B5D4052"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F74D463"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lang w:eastAsia="ja-JP"/>
              </w:rPr>
              <w:t>DC_1A-18A-42A_n78A</w:t>
            </w:r>
            <w:r w:rsidRPr="0024034C">
              <w:rPr>
                <w:rFonts w:ascii="Arial" w:hAnsi="Arial"/>
                <w:sz w:val="18"/>
                <w:vertAlign w:val="superscript"/>
                <w:lang w:eastAsia="ja-JP"/>
              </w:rPr>
              <w:t>7,8</w:t>
            </w:r>
          </w:p>
          <w:p w14:paraId="10048B0C"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cs="Arial"/>
                <w:sz w:val="18"/>
                <w:lang w:eastAsia="ja-JP"/>
              </w:rPr>
              <w:t>DC_1A-18A-42C_n78A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1956FDDD"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fi-FI"/>
              </w:rPr>
              <w:t>DC_1A_</w:t>
            </w:r>
            <w:r w:rsidRPr="0024034C">
              <w:rPr>
                <w:rFonts w:ascii="Arial" w:hAnsi="Arial"/>
                <w:sz w:val="18"/>
                <w:lang w:eastAsia="ja-JP"/>
              </w:rPr>
              <w:t>n78A</w:t>
            </w:r>
          </w:p>
          <w:p w14:paraId="3955CB19"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fi-FI"/>
              </w:rPr>
              <w:t>DC_</w:t>
            </w:r>
            <w:r w:rsidRPr="0024034C">
              <w:rPr>
                <w:rFonts w:ascii="Arial" w:hAnsi="Arial"/>
                <w:sz w:val="18"/>
                <w:lang w:eastAsia="ja-JP"/>
              </w:rPr>
              <w:t>18</w:t>
            </w:r>
            <w:r w:rsidRPr="0024034C">
              <w:rPr>
                <w:rFonts w:ascii="Arial" w:hAnsi="Arial"/>
                <w:sz w:val="18"/>
                <w:lang w:eastAsia="fi-FI"/>
              </w:rPr>
              <w:t>A_</w:t>
            </w:r>
            <w:r w:rsidRPr="0024034C">
              <w:rPr>
                <w:rFonts w:ascii="Arial" w:hAnsi="Arial"/>
                <w:sz w:val="18"/>
                <w:lang w:eastAsia="ja-JP"/>
              </w:rPr>
              <w:t>n78</w:t>
            </w:r>
            <w:r w:rsidRPr="0024034C">
              <w:rPr>
                <w:rFonts w:ascii="Arial" w:hAnsi="Arial"/>
                <w:sz w:val="18"/>
                <w:lang w:eastAsia="fi-FI"/>
              </w:rPr>
              <w:t>A</w:t>
            </w:r>
          </w:p>
        </w:tc>
      </w:tr>
      <w:tr w:rsidR="00A84D29" w:rsidRPr="0024034C" w14:paraId="27EB56F6"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3795325"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DC_1A-18A-42A_n79A</w:t>
            </w:r>
          </w:p>
          <w:p w14:paraId="5077859C"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DC_1A-18A-42C_n79A</w:t>
            </w:r>
          </w:p>
        </w:tc>
        <w:tc>
          <w:tcPr>
            <w:tcW w:w="3686" w:type="dxa"/>
            <w:tcBorders>
              <w:top w:val="single" w:sz="4" w:space="0" w:color="auto"/>
              <w:left w:val="single" w:sz="4" w:space="0" w:color="auto"/>
              <w:bottom w:val="single" w:sz="4" w:space="0" w:color="auto"/>
              <w:right w:val="single" w:sz="4" w:space="0" w:color="auto"/>
            </w:tcBorders>
          </w:tcPr>
          <w:p w14:paraId="144DA357"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fi-FI"/>
              </w:rPr>
              <w:t>DC_1A_</w:t>
            </w:r>
            <w:r w:rsidRPr="0024034C">
              <w:rPr>
                <w:rFonts w:ascii="Arial" w:hAnsi="Arial"/>
                <w:sz w:val="18"/>
                <w:lang w:eastAsia="ja-JP"/>
              </w:rPr>
              <w:t>n79A</w:t>
            </w:r>
          </w:p>
          <w:p w14:paraId="01800924"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fi-FI"/>
              </w:rPr>
              <w:t>DC_</w:t>
            </w:r>
            <w:r w:rsidRPr="0024034C">
              <w:rPr>
                <w:rFonts w:ascii="Arial" w:hAnsi="Arial"/>
                <w:sz w:val="18"/>
                <w:lang w:eastAsia="ja-JP"/>
              </w:rPr>
              <w:t>18</w:t>
            </w:r>
            <w:r w:rsidRPr="0024034C">
              <w:rPr>
                <w:rFonts w:ascii="Arial" w:hAnsi="Arial"/>
                <w:sz w:val="18"/>
                <w:lang w:eastAsia="fi-FI"/>
              </w:rPr>
              <w:t>A_</w:t>
            </w:r>
            <w:r w:rsidRPr="0024034C">
              <w:rPr>
                <w:rFonts w:ascii="Arial" w:hAnsi="Arial"/>
                <w:sz w:val="18"/>
                <w:lang w:eastAsia="ja-JP"/>
              </w:rPr>
              <w:t>n79</w:t>
            </w:r>
            <w:r w:rsidRPr="0024034C">
              <w:rPr>
                <w:rFonts w:ascii="Arial" w:hAnsi="Arial"/>
                <w:sz w:val="18"/>
                <w:lang w:eastAsia="fi-FI"/>
              </w:rPr>
              <w:t>A</w:t>
            </w:r>
          </w:p>
        </w:tc>
      </w:tr>
      <w:tr w:rsidR="00A84D29" w:rsidRPr="0024034C" w14:paraId="3AE7A0A9"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A73EDA5"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DC_1A-19A-21A_n77A</w:t>
            </w:r>
            <w:r w:rsidRPr="0024034C">
              <w:rPr>
                <w:rFonts w:ascii="Arial" w:hAnsi="Arial"/>
                <w:sz w:val="18"/>
                <w:vertAlign w:val="superscript"/>
                <w:lang w:eastAsia="fi-FI"/>
              </w:rPr>
              <w:t>2</w:t>
            </w:r>
            <w:r>
              <w:rPr>
                <w:rFonts w:ascii="Arial" w:hAnsi="Arial"/>
                <w:sz w:val="18"/>
                <w:vertAlign w:val="superscript"/>
                <w:lang w:eastAsia="fi-FI"/>
              </w:rPr>
              <w:t>,9</w:t>
            </w:r>
          </w:p>
          <w:p w14:paraId="1C707C7E"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DC_1A-19A-21A_n77C</w:t>
            </w:r>
            <w:r w:rsidRPr="0024034C">
              <w:rPr>
                <w:rFonts w:ascii="Arial" w:hAnsi="Arial"/>
                <w:sz w:val="18"/>
                <w:vertAlign w:val="superscript"/>
                <w:lang w:eastAsia="fi-FI"/>
              </w:rPr>
              <w:t>2</w:t>
            </w:r>
          </w:p>
        </w:tc>
        <w:tc>
          <w:tcPr>
            <w:tcW w:w="3686" w:type="dxa"/>
            <w:tcBorders>
              <w:top w:val="single" w:sz="4" w:space="0" w:color="auto"/>
              <w:left w:val="single" w:sz="4" w:space="0" w:color="auto"/>
              <w:bottom w:val="single" w:sz="4" w:space="0" w:color="auto"/>
              <w:right w:val="single" w:sz="4" w:space="0" w:color="auto"/>
            </w:tcBorders>
          </w:tcPr>
          <w:p w14:paraId="2264A9AE"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DC_1A_n77A</w:t>
            </w:r>
            <w:r>
              <w:rPr>
                <w:rFonts w:ascii="Arial" w:hAnsi="Arial"/>
                <w:sz w:val="18"/>
                <w:vertAlign w:val="superscript"/>
                <w:lang w:eastAsia="fi-FI"/>
              </w:rPr>
              <w:t>9</w:t>
            </w:r>
          </w:p>
          <w:p w14:paraId="0ACE4760"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DC_19A_n77A</w:t>
            </w:r>
            <w:r>
              <w:rPr>
                <w:rFonts w:ascii="Arial" w:hAnsi="Arial"/>
                <w:sz w:val="18"/>
                <w:vertAlign w:val="superscript"/>
                <w:lang w:eastAsia="fi-FI"/>
              </w:rPr>
              <w:t>9</w:t>
            </w:r>
          </w:p>
          <w:p w14:paraId="2694F0D3"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DC_21A_n77A</w:t>
            </w:r>
            <w:r>
              <w:rPr>
                <w:rFonts w:ascii="Arial" w:hAnsi="Arial"/>
                <w:sz w:val="18"/>
                <w:vertAlign w:val="superscript"/>
                <w:lang w:eastAsia="fi-FI"/>
              </w:rPr>
              <w:t>9</w:t>
            </w:r>
          </w:p>
        </w:tc>
      </w:tr>
      <w:tr w:rsidR="00A84D29" w:rsidRPr="0024034C" w14:paraId="39CF01D4"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30B58F5"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val="fr-FR" w:eastAsia="ja-JP"/>
              </w:rPr>
              <w:t>DC_1A-19A-21A_n77(2A)</w:t>
            </w:r>
            <w:r w:rsidRPr="0024034C">
              <w:rPr>
                <w:rFonts w:ascii="Arial" w:hAnsi="Arial"/>
                <w:sz w:val="18"/>
                <w:vertAlign w:val="superscript"/>
                <w:lang w:val="fr-FR" w:eastAsia="ja-JP"/>
              </w:rPr>
              <w:t xml:space="preserve"> 2</w:t>
            </w:r>
          </w:p>
        </w:tc>
        <w:tc>
          <w:tcPr>
            <w:tcW w:w="3686" w:type="dxa"/>
            <w:tcBorders>
              <w:top w:val="single" w:sz="4" w:space="0" w:color="auto"/>
              <w:left w:val="single" w:sz="4" w:space="0" w:color="auto"/>
              <w:bottom w:val="single" w:sz="4" w:space="0" w:color="auto"/>
              <w:right w:val="single" w:sz="4" w:space="0" w:color="auto"/>
            </w:tcBorders>
          </w:tcPr>
          <w:p w14:paraId="4560A431"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DC_1A_n77A</w:t>
            </w:r>
          </w:p>
          <w:p w14:paraId="2787C8F0"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DC_19A_n77A</w:t>
            </w:r>
          </w:p>
          <w:p w14:paraId="1F347090"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DC_21A_n77A</w:t>
            </w:r>
          </w:p>
        </w:tc>
      </w:tr>
      <w:tr w:rsidR="00A84D29" w:rsidRPr="0024034C" w14:paraId="1B2BEFAC"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58600B9"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DC_1A-19A-21A_n78A</w:t>
            </w:r>
            <w:r w:rsidRPr="0024034C">
              <w:rPr>
                <w:rFonts w:ascii="Arial" w:hAnsi="Arial"/>
                <w:sz w:val="18"/>
                <w:vertAlign w:val="superscript"/>
                <w:lang w:eastAsia="fi-FI"/>
              </w:rPr>
              <w:t>2</w:t>
            </w:r>
            <w:r>
              <w:rPr>
                <w:rFonts w:ascii="Arial" w:hAnsi="Arial"/>
                <w:sz w:val="18"/>
                <w:vertAlign w:val="superscript"/>
                <w:lang w:eastAsia="fi-FI"/>
              </w:rPr>
              <w:t>, 9</w:t>
            </w:r>
          </w:p>
          <w:p w14:paraId="10D6A9D4" w14:textId="77777777" w:rsidR="00A84D29" w:rsidRPr="0084589C" w:rsidRDefault="00A84D29" w:rsidP="00244B56">
            <w:pPr>
              <w:keepNext/>
              <w:keepLines/>
              <w:spacing w:after="0"/>
              <w:jc w:val="center"/>
              <w:rPr>
                <w:rFonts w:ascii="Arial" w:hAnsi="Arial"/>
                <w:sz w:val="18"/>
                <w:lang w:eastAsia="ja-JP"/>
              </w:rPr>
            </w:pPr>
            <w:r w:rsidRPr="0024034C">
              <w:rPr>
                <w:rFonts w:ascii="Arial" w:hAnsi="Arial"/>
                <w:sz w:val="18"/>
                <w:lang w:eastAsia="ja-JP"/>
              </w:rPr>
              <w:t>DC_1A-19A-21A_n78C</w:t>
            </w:r>
            <w:r w:rsidRPr="0024034C">
              <w:rPr>
                <w:rFonts w:ascii="Arial" w:hAnsi="Arial"/>
                <w:sz w:val="18"/>
                <w:vertAlign w:val="superscript"/>
                <w:lang w:eastAsia="fi-FI"/>
              </w:rPr>
              <w:t>2</w:t>
            </w:r>
          </w:p>
        </w:tc>
        <w:tc>
          <w:tcPr>
            <w:tcW w:w="3686" w:type="dxa"/>
            <w:tcBorders>
              <w:top w:val="single" w:sz="4" w:space="0" w:color="auto"/>
              <w:left w:val="single" w:sz="4" w:space="0" w:color="auto"/>
              <w:bottom w:val="single" w:sz="4" w:space="0" w:color="auto"/>
              <w:right w:val="single" w:sz="4" w:space="0" w:color="auto"/>
            </w:tcBorders>
            <w:hideMark/>
          </w:tcPr>
          <w:p w14:paraId="163DDDB8"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DC_1A_n78A</w:t>
            </w:r>
            <w:r>
              <w:rPr>
                <w:rFonts w:ascii="Arial" w:hAnsi="Arial"/>
                <w:sz w:val="18"/>
                <w:vertAlign w:val="superscript"/>
                <w:lang w:eastAsia="fi-FI"/>
              </w:rPr>
              <w:t>9</w:t>
            </w:r>
          </w:p>
          <w:p w14:paraId="5E6F9C0E"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DC_19A_n78A</w:t>
            </w:r>
            <w:r>
              <w:rPr>
                <w:rFonts w:ascii="Arial" w:hAnsi="Arial"/>
                <w:sz w:val="18"/>
                <w:vertAlign w:val="superscript"/>
                <w:lang w:eastAsia="fi-FI"/>
              </w:rPr>
              <w:t>9</w:t>
            </w:r>
          </w:p>
          <w:p w14:paraId="7AC2B879"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DC_21A_n78A</w:t>
            </w:r>
            <w:r>
              <w:rPr>
                <w:rFonts w:ascii="Arial" w:hAnsi="Arial"/>
                <w:sz w:val="18"/>
                <w:vertAlign w:val="superscript"/>
                <w:lang w:eastAsia="fi-FI"/>
              </w:rPr>
              <w:t>9</w:t>
            </w:r>
          </w:p>
        </w:tc>
      </w:tr>
      <w:tr w:rsidR="00A84D29" w:rsidRPr="0024034C" w14:paraId="0CE7BD5D"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F965ABE"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val="fr-FR" w:eastAsia="ja-JP"/>
              </w:rPr>
              <w:t>DC_1A-19A-21A_n78(2A)</w:t>
            </w:r>
            <w:r w:rsidRPr="0024034C">
              <w:rPr>
                <w:rFonts w:ascii="Arial" w:hAnsi="Arial"/>
                <w:sz w:val="18"/>
                <w:vertAlign w:val="superscript"/>
                <w:lang w:val="fr-FR" w:eastAsia="ja-JP"/>
              </w:rPr>
              <w:t xml:space="preserve"> 2</w:t>
            </w:r>
          </w:p>
        </w:tc>
        <w:tc>
          <w:tcPr>
            <w:tcW w:w="3686" w:type="dxa"/>
            <w:tcBorders>
              <w:top w:val="single" w:sz="4" w:space="0" w:color="auto"/>
              <w:left w:val="single" w:sz="4" w:space="0" w:color="auto"/>
              <w:bottom w:val="single" w:sz="4" w:space="0" w:color="auto"/>
              <w:right w:val="single" w:sz="4" w:space="0" w:color="auto"/>
            </w:tcBorders>
          </w:tcPr>
          <w:p w14:paraId="4624333E"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DC_1A_n78A</w:t>
            </w:r>
          </w:p>
          <w:p w14:paraId="75CEB40D"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DC_19A_n78A</w:t>
            </w:r>
          </w:p>
          <w:p w14:paraId="15DE5175"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DC_21A_n78A</w:t>
            </w:r>
          </w:p>
        </w:tc>
      </w:tr>
      <w:tr w:rsidR="00A84D29" w:rsidRPr="0024034C" w14:paraId="3C31A2C5"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15853AE"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DC_1A-19A-21A_n79A</w:t>
            </w:r>
            <w:r w:rsidRPr="0024034C">
              <w:rPr>
                <w:rFonts w:ascii="Arial" w:hAnsi="Arial"/>
                <w:sz w:val="18"/>
                <w:vertAlign w:val="superscript"/>
                <w:lang w:eastAsia="fi-FI"/>
              </w:rPr>
              <w:t>2</w:t>
            </w:r>
            <w:r>
              <w:rPr>
                <w:rFonts w:ascii="Arial" w:hAnsi="Arial"/>
                <w:sz w:val="18"/>
                <w:vertAlign w:val="superscript"/>
                <w:lang w:eastAsia="fi-FI"/>
              </w:rPr>
              <w:t>,9</w:t>
            </w:r>
          </w:p>
          <w:p w14:paraId="248F0B36" w14:textId="77777777" w:rsidR="00A84D29" w:rsidRPr="0084589C" w:rsidRDefault="00A84D29" w:rsidP="00244B56">
            <w:pPr>
              <w:keepNext/>
              <w:keepLines/>
              <w:spacing w:after="0"/>
              <w:jc w:val="center"/>
              <w:rPr>
                <w:rFonts w:ascii="Arial" w:hAnsi="Arial"/>
                <w:sz w:val="18"/>
                <w:lang w:eastAsia="ja-JP"/>
              </w:rPr>
            </w:pPr>
            <w:r w:rsidRPr="0024034C">
              <w:rPr>
                <w:rFonts w:ascii="Arial" w:hAnsi="Arial"/>
                <w:sz w:val="18"/>
                <w:lang w:eastAsia="ja-JP"/>
              </w:rPr>
              <w:t>DC_1A-19A-21A_n79C</w:t>
            </w:r>
            <w:r w:rsidRPr="0024034C">
              <w:rPr>
                <w:rFonts w:ascii="Arial" w:hAnsi="Arial"/>
                <w:sz w:val="18"/>
                <w:vertAlign w:val="superscript"/>
                <w:lang w:eastAsia="fi-FI"/>
              </w:rPr>
              <w:t>2</w:t>
            </w:r>
          </w:p>
        </w:tc>
        <w:tc>
          <w:tcPr>
            <w:tcW w:w="3686" w:type="dxa"/>
            <w:tcBorders>
              <w:top w:val="single" w:sz="4" w:space="0" w:color="auto"/>
              <w:left w:val="single" w:sz="4" w:space="0" w:color="auto"/>
              <w:bottom w:val="single" w:sz="4" w:space="0" w:color="auto"/>
              <w:right w:val="single" w:sz="4" w:space="0" w:color="auto"/>
            </w:tcBorders>
            <w:hideMark/>
          </w:tcPr>
          <w:p w14:paraId="1EADD7A8"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DC_1A_n79A</w:t>
            </w:r>
            <w:r>
              <w:rPr>
                <w:rFonts w:ascii="Arial" w:hAnsi="Arial"/>
                <w:sz w:val="18"/>
                <w:vertAlign w:val="superscript"/>
                <w:lang w:eastAsia="fi-FI"/>
              </w:rPr>
              <w:t>9</w:t>
            </w:r>
          </w:p>
          <w:p w14:paraId="0E3714FC"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DC_19A_n79A</w:t>
            </w:r>
            <w:r>
              <w:rPr>
                <w:rFonts w:ascii="Arial" w:hAnsi="Arial"/>
                <w:sz w:val="18"/>
                <w:vertAlign w:val="superscript"/>
                <w:lang w:eastAsia="fi-FI"/>
              </w:rPr>
              <w:t>9</w:t>
            </w:r>
          </w:p>
          <w:p w14:paraId="722CCFED"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DC_21A_n79A</w:t>
            </w:r>
            <w:r>
              <w:rPr>
                <w:rFonts w:ascii="Arial" w:hAnsi="Arial"/>
                <w:sz w:val="18"/>
                <w:vertAlign w:val="superscript"/>
                <w:lang w:eastAsia="fi-FI"/>
              </w:rPr>
              <w:t>9</w:t>
            </w:r>
          </w:p>
        </w:tc>
      </w:tr>
      <w:tr w:rsidR="00A84D29" w:rsidRPr="0024034C" w14:paraId="1DF2589A"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73E3A27"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DC_1A-19A-42A_n77A</w:t>
            </w:r>
            <w:r w:rsidRPr="0024034C">
              <w:rPr>
                <w:rFonts w:ascii="Arial" w:hAnsi="Arial"/>
                <w:sz w:val="18"/>
                <w:vertAlign w:val="superscript"/>
                <w:lang w:eastAsia="ja-JP"/>
              </w:rPr>
              <w:t>7,8</w:t>
            </w:r>
            <w:r>
              <w:rPr>
                <w:rFonts w:ascii="Arial" w:hAnsi="Arial"/>
                <w:sz w:val="18"/>
                <w:vertAlign w:val="superscript"/>
                <w:lang w:eastAsia="fi-FI"/>
              </w:rPr>
              <w:t>,9</w:t>
            </w:r>
          </w:p>
          <w:p w14:paraId="0949DB2A"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DC_1A-19A-42A_n77C</w:t>
            </w:r>
            <w:r w:rsidRPr="0024034C">
              <w:rPr>
                <w:rFonts w:ascii="Arial" w:hAnsi="Arial"/>
                <w:sz w:val="18"/>
                <w:vertAlign w:val="superscript"/>
                <w:lang w:eastAsia="ja-JP"/>
              </w:rPr>
              <w:t>7,8</w:t>
            </w:r>
          </w:p>
          <w:p w14:paraId="71698A6F"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DC_1A-19A-42C_n77A</w:t>
            </w:r>
            <w:r w:rsidRPr="0024034C">
              <w:rPr>
                <w:rFonts w:ascii="Arial" w:hAnsi="Arial"/>
                <w:sz w:val="18"/>
                <w:vertAlign w:val="superscript"/>
                <w:lang w:eastAsia="ja-JP"/>
              </w:rPr>
              <w:t>7,8</w:t>
            </w:r>
            <w:r>
              <w:rPr>
                <w:rFonts w:ascii="Arial" w:hAnsi="Arial"/>
                <w:sz w:val="18"/>
                <w:vertAlign w:val="superscript"/>
                <w:lang w:eastAsia="fi-FI"/>
              </w:rPr>
              <w:t>,9</w:t>
            </w:r>
          </w:p>
          <w:p w14:paraId="78F0BCA8"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cs="Arial"/>
                <w:sz w:val="18"/>
                <w:lang w:eastAsia="ja-JP"/>
              </w:rPr>
              <w:t>DC_1A-19A-42C_n77C</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46826E72"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DC_1A_n77A</w:t>
            </w:r>
            <w:r>
              <w:rPr>
                <w:rFonts w:ascii="Arial" w:hAnsi="Arial"/>
                <w:sz w:val="18"/>
                <w:vertAlign w:val="superscript"/>
                <w:lang w:eastAsia="fi-FI"/>
              </w:rPr>
              <w:t>9</w:t>
            </w:r>
          </w:p>
          <w:p w14:paraId="14D3D72B"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rPr>
              <w:t>DC_19A_n77A</w:t>
            </w:r>
            <w:r>
              <w:rPr>
                <w:rFonts w:ascii="Arial" w:hAnsi="Arial"/>
                <w:sz w:val="18"/>
                <w:vertAlign w:val="superscript"/>
                <w:lang w:eastAsia="fi-FI"/>
              </w:rPr>
              <w:t>9</w:t>
            </w:r>
          </w:p>
        </w:tc>
      </w:tr>
      <w:tr w:rsidR="00A84D29" w:rsidRPr="0024034C" w14:paraId="7F1D084F"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53DC676" w14:textId="77777777" w:rsidR="00A84D29" w:rsidRPr="0024034C" w:rsidRDefault="00A84D29" w:rsidP="00244B56">
            <w:pPr>
              <w:keepNext/>
              <w:keepLines/>
              <w:spacing w:after="0"/>
              <w:jc w:val="center"/>
              <w:rPr>
                <w:rFonts w:ascii="Arial" w:hAnsi="Arial"/>
                <w:sz w:val="18"/>
              </w:rPr>
            </w:pPr>
            <w:r w:rsidRPr="0024034C">
              <w:rPr>
                <w:rFonts w:ascii="Arial" w:hAnsi="Arial"/>
                <w:sz w:val="18"/>
              </w:rPr>
              <w:lastRenderedPageBreak/>
              <w:t>DC_1A-19A-42A_n78A</w:t>
            </w:r>
            <w:r w:rsidRPr="0024034C">
              <w:rPr>
                <w:rFonts w:ascii="Arial" w:hAnsi="Arial"/>
                <w:sz w:val="18"/>
                <w:vertAlign w:val="superscript"/>
                <w:lang w:eastAsia="ja-JP"/>
              </w:rPr>
              <w:t>7,8</w:t>
            </w:r>
            <w:r>
              <w:rPr>
                <w:rFonts w:ascii="Arial" w:hAnsi="Arial"/>
                <w:sz w:val="18"/>
                <w:vertAlign w:val="superscript"/>
                <w:lang w:eastAsia="fi-FI"/>
              </w:rPr>
              <w:t>,9</w:t>
            </w:r>
          </w:p>
          <w:p w14:paraId="5DF397C0"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DC_1A-19A-42A_n78C</w:t>
            </w:r>
            <w:r w:rsidRPr="0024034C">
              <w:rPr>
                <w:rFonts w:ascii="Arial" w:hAnsi="Arial"/>
                <w:sz w:val="18"/>
                <w:vertAlign w:val="superscript"/>
                <w:lang w:eastAsia="ja-JP"/>
              </w:rPr>
              <w:t>7,8</w:t>
            </w:r>
          </w:p>
          <w:p w14:paraId="65117664"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DC_1A-19A-42C_n78A</w:t>
            </w:r>
            <w:r w:rsidRPr="0024034C">
              <w:rPr>
                <w:rFonts w:ascii="Arial" w:hAnsi="Arial"/>
                <w:sz w:val="18"/>
                <w:vertAlign w:val="superscript"/>
                <w:lang w:eastAsia="ja-JP"/>
              </w:rPr>
              <w:t>7,8</w:t>
            </w:r>
            <w:r>
              <w:rPr>
                <w:rFonts w:ascii="Arial" w:hAnsi="Arial"/>
                <w:sz w:val="18"/>
                <w:vertAlign w:val="superscript"/>
                <w:lang w:eastAsia="fi-FI"/>
              </w:rPr>
              <w:t>,9</w:t>
            </w:r>
          </w:p>
          <w:p w14:paraId="69F7CBC4"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cs="Arial"/>
                <w:sz w:val="18"/>
                <w:lang w:eastAsia="ja-JP"/>
              </w:rPr>
              <w:t>DC_1A-19A-42C_n78C</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62511E8E"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DC_1A_n78A</w:t>
            </w:r>
            <w:r>
              <w:rPr>
                <w:rFonts w:ascii="Arial" w:hAnsi="Arial"/>
                <w:sz w:val="18"/>
                <w:vertAlign w:val="superscript"/>
                <w:lang w:eastAsia="fi-FI"/>
              </w:rPr>
              <w:t>9</w:t>
            </w:r>
          </w:p>
          <w:p w14:paraId="5D0E0D31"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rPr>
              <w:t>DC_19A_n78A</w:t>
            </w:r>
            <w:r>
              <w:rPr>
                <w:rFonts w:ascii="Arial" w:hAnsi="Arial"/>
                <w:sz w:val="18"/>
                <w:vertAlign w:val="superscript"/>
                <w:lang w:eastAsia="fi-FI"/>
              </w:rPr>
              <w:t>9</w:t>
            </w:r>
          </w:p>
        </w:tc>
      </w:tr>
      <w:tr w:rsidR="00A84D29" w:rsidRPr="0024034C" w14:paraId="76C40C4B" w14:textId="77777777" w:rsidTr="00244B56">
        <w:trPr>
          <w:trHeight w:val="187"/>
          <w:jc w:val="center"/>
        </w:trPr>
        <w:tc>
          <w:tcPr>
            <w:tcW w:w="3397" w:type="dxa"/>
            <w:shd w:val="clear" w:color="auto" w:fill="auto"/>
            <w:noWrap/>
          </w:tcPr>
          <w:p w14:paraId="17D4B40A"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DC_1A-19A-42A_n79A</w:t>
            </w:r>
            <w:r w:rsidRPr="006F4B51">
              <w:rPr>
                <w:rFonts w:ascii="Arial" w:hAnsi="Arial"/>
                <w:sz w:val="18"/>
                <w:vertAlign w:val="superscript"/>
              </w:rPr>
              <w:t>9</w:t>
            </w:r>
          </w:p>
          <w:p w14:paraId="560BA87E"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DC_1A-19A-42A_n79C</w:t>
            </w:r>
          </w:p>
          <w:p w14:paraId="184BC0D8"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DC_1A-19A-42C_n79A</w:t>
            </w:r>
            <w:r w:rsidRPr="006F4B51">
              <w:rPr>
                <w:rFonts w:ascii="Arial" w:hAnsi="Arial"/>
                <w:sz w:val="18"/>
                <w:vertAlign w:val="superscript"/>
              </w:rPr>
              <w:t>9</w:t>
            </w:r>
          </w:p>
          <w:p w14:paraId="2D31D47E"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cs="Arial"/>
                <w:sz w:val="18"/>
                <w:lang w:eastAsia="ja-JP"/>
              </w:rPr>
              <w:t>DC_1A-19A-42C_n79C</w:t>
            </w:r>
          </w:p>
        </w:tc>
        <w:tc>
          <w:tcPr>
            <w:tcW w:w="3686" w:type="dxa"/>
          </w:tcPr>
          <w:p w14:paraId="6BB1BE30"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DC_1A_n79A</w:t>
            </w:r>
            <w:r w:rsidRPr="006F4B51">
              <w:rPr>
                <w:rFonts w:ascii="Arial" w:hAnsi="Arial"/>
                <w:sz w:val="18"/>
                <w:vertAlign w:val="superscript"/>
              </w:rPr>
              <w:t>9</w:t>
            </w:r>
          </w:p>
          <w:p w14:paraId="1CDA1E2B"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rPr>
              <w:t>DC_19A_n79A</w:t>
            </w:r>
            <w:r w:rsidRPr="006F4B51">
              <w:rPr>
                <w:rFonts w:ascii="Arial" w:hAnsi="Arial"/>
                <w:sz w:val="18"/>
                <w:vertAlign w:val="superscript"/>
              </w:rPr>
              <w:t>9</w:t>
            </w:r>
          </w:p>
        </w:tc>
      </w:tr>
      <w:tr w:rsidR="00A84D29" w:rsidRPr="0024034C" w14:paraId="0512B6F2" w14:textId="77777777" w:rsidTr="00244B56">
        <w:trPr>
          <w:trHeight w:val="187"/>
          <w:jc w:val="center"/>
        </w:trPr>
        <w:tc>
          <w:tcPr>
            <w:tcW w:w="3397" w:type="dxa"/>
            <w:shd w:val="clear" w:color="auto" w:fill="auto"/>
            <w:noWrap/>
          </w:tcPr>
          <w:p w14:paraId="5A188DAF" w14:textId="77777777" w:rsidR="00A84D29" w:rsidRPr="0024034C" w:rsidRDefault="00A84D29" w:rsidP="00244B56">
            <w:pPr>
              <w:keepNext/>
              <w:keepLines/>
              <w:spacing w:after="0"/>
              <w:jc w:val="center"/>
              <w:rPr>
                <w:rFonts w:ascii="Arial" w:hAnsi="Arial"/>
                <w:sz w:val="18"/>
              </w:rPr>
            </w:pPr>
            <w:r w:rsidRPr="0024034C">
              <w:rPr>
                <w:rFonts w:ascii="Arial" w:hAnsi="Arial" w:cs="Arial"/>
                <w:sz w:val="18"/>
                <w:lang w:eastAsia="ko-KR"/>
              </w:rPr>
              <w:t>DC_1A-19A_n77A-n79A</w:t>
            </w:r>
            <w:r w:rsidRPr="006F4B51">
              <w:rPr>
                <w:rFonts w:ascii="Arial" w:hAnsi="Arial"/>
                <w:sz w:val="18"/>
                <w:vertAlign w:val="superscript"/>
              </w:rPr>
              <w:t>9</w:t>
            </w:r>
          </w:p>
        </w:tc>
        <w:tc>
          <w:tcPr>
            <w:tcW w:w="3686" w:type="dxa"/>
          </w:tcPr>
          <w:p w14:paraId="7B0056E6" w14:textId="77777777" w:rsidR="00A84D29" w:rsidRPr="0024034C" w:rsidRDefault="00A84D29" w:rsidP="00244B56">
            <w:pPr>
              <w:keepNext/>
              <w:keepLines/>
              <w:spacing w:after="0"/>
              <w:jc w:val="center"/>
              <w:rPr>
                <w:rFonts w:ascii="Arial" w:hAnsi="Arial"/>
                <w:sz w:val="18"/>
                <w:lang w:eastAsia="ko-KR"/>
              </w:rPr>
            </w:pPr>
            <w:r w:rsidRPr="0024034C">
              <w:rPr>
                <w:rFonts w:ascii="Arial" w:hAnsi="Arial"/>
                <w:sz w:val="18"/>
                <w:lang w:eastAsia="ko-KR"/>
              </w:rPr>
              <w:t>DC_19A_n77A</w:t>
            </w:r>
            <w:r w:rsidRPr="006F4B51">
              <w:rPr>
                <w:rFonts w:ascii="Arial" w:hAnsi="Arial"/>
                <w:sz w:val="18"/>
                <w:vertAlign w:val="superscript"/>
              </w:rPr>
              <w:t>9</w:t>
            </w:r>
          </w:p>
          <w:p w14:paraId="5712BE13" w14:textId="77777777" w:rsidR="00A84D29" w:rsidRPr="0024034C" w:rsidRDefault="00A84D29" w:rsidP="00244B56">
            <w:pPr>
              <w:keepNext/>
              <w:keepLines/>
              <w:spacing w:after="0"/>
              <w:jc w:val="center"/>
              <w:rPr>
                <w:rFonts w:ascii="Arial" w:hAnsi="Arial"/>
                <w:sz w:val="18"/>
              </w:rPr>
            </w:pPr>
            <w:r w:rsidRPr="0024034C">
              <w:rPr>
                <w:rFonts w:ascii="Arial" w:hAnsi="Arial"/>
                <w:sz w:val="18"/>
                <w:lang w:eastAsia="ko-KR"/>
              </w:rPr>
              <w:t>DC_19A_n79A</w:t>
            </w:r>
            <w:r w:rsidRPr="006F4B51">
              <w:rPr>
                <w:rFonts w:ascii="Arial" w:hAnsi="Arial"/>
                <w:sz w:val="18"/>
                <w:vertAlign w:val="superscript"/>
              </w:rPr>
              <w:t>9</w:t>
            </w:r>
          </w:p>
        </w:tc>
      </w:tr>
      <w:tr w:rsidR="00A84D29" w:rsidRPr="0024034C" w14:paraId="749D62F5" w14:textId="77777777" w:rsidTr="00244B56">
        <w:trPr>
          <w:trHeight w:val="187"/>
          <w:jc w:val="center"/>
        </w:trPr>
        <w:tc>
          <w:tcPr>
            <w:tcW w:w="3397" w:type="dxa"/>
            <w:shd w:val="clear" w:color="auto" w:fill="auto"/>
            <w:noWrap/>
          </w:tcPr>
          <w:p w14:paraId="3A0125CD" w14:textId="77777777" w:rsidR="00A84D29" w:rsidRPr="0024034C" w:rsidRDefault="00A84D29" w:rsidP="00244B56">
            <w:pPr>
              <w:keepNext/>
              <w:keepLines/>
              <w:spacing w:after="0"/>
              <w:jc w:val="center"/>
              <w:rPr>
                <w:rFonts w:ascii="Arial" w:hAnsi="Arial"/>
                <w:sz w:val="18"/>
              </w:rPr>
            </w:pPr>
            <w:r w:rsidRPr="0024034C">
              <w:rPr>
                <w:rFonts w:ascii="Arial" w:hAnsi="Arial" w:cs="Arial"/>
                <w:sz w:val="18"/>
                <w:lang w:eastAsia="ko-KR"/>
              </w:rPr>
              <w:t>DC_1A-19A_n78A-n79A</w:t>
            </w:r>
            <w:r w:rsidRPr="006F4B51">
              <w:rPr>
                <w:rFonts w:ascii="Arial" w:hAnsi="Arial"/>
                <w:sz w:val="18"/>
                <w:vertAlign w:val="superscript"/>
              </w:rPr>
              <w:t>9</w:t>
            </w:r>
          </w:p>
        </w:tc>
        <w:tc>
          <w:tcPr>
            <w:tcW w:w="3686" w:type="dxa"/>
          </w:tcPr>
          <w:p w14:paraId="5913F2AD" w14:textId="77777777" w:rsidR="00A84D29" w:rsidRPr="0024034C" w:rsidRDefault="00A84D29" w:rsidP="00244B56">
            <w:pPr>
              <w:keepNext/>
              <w:keepLines/>
              <w:spacing w:after="0"/>
              <w:jc w:val="center"/>
              <w:rPr>
                <w:rFonts w:ascii="Arial" w:hAnsi="Arial"/>
                <w:sz w:val="18"/>
                <w:lang w:eastAsia="ko-KR"/>
              </w:rPr>
            </w:pPr>
            <w:r w:rsidRPr="0024034C">
              <w:rPr>
                <w:rFonts w:ascii="Arial" w:hAnsi="Arial"/>
                <w:sz w:val="18"/>
                <w:lang w:eastAsia="ko-KR"/>
              </w:rPr>
              <w:t>DC_19A_n78A</w:t>
            </w:r>
            <w:r w:rsidRPr="006F4B51">
              <w:rPr>
                <w:rFonts w:ascii="Arial" w:hAnsi="Arial"/>
                <w:sz w:val="18"/>
                <w:vertAlign w:val="superscript"/>
              </w:rPr>
              <w:t>9</w:t>
            </w:r>
          </w:p>
          <w:p w14:paraId="6D51C271" w14:textId="77777777" w:rsidR="00A84D29" w:rsidRPr="0024034C" w:rsidRDefault="00A84D29" w:rsidP="00244B56">
            <w:pPr>
              <w:keepNext/>
              <w:keepLines/>
              <w:spacing w:after="0"/>
              <w:jc w:val="center"/>
              <w:rPr>
                <w:rFonts w:ascii="Arial" w:hAnsi="Arial"/>
                <w:sz w:val="18"/>
              </w:rPr>
            </w:pPr>
            <w:r w:rsidRPr="0024034C">
              <w:rPr>
                <w:rFonts w:ascii="Arial" w:hAnsi="Arial"/>
                <w:sz w:val="18"/>
                <w:lang w:eastAsia="ko-KR"/>
              </w:rPr>
              <w:t>DC_19A_n79A</w:t>
            </w:r>
            <w:r w:rsidRPr="006F4B51">
              <w:rPr>
                <w:rFonts w:ascii="Arial" w:hAnsi="Arial"/>
                <w:sz w:val="18"/>
                <w:vertAlign w:val="superscript"/>
              </w:rPr>
              <w:t>9</w:t>
            </w:r>
          </w:p>
        </w:tc>
      </w:tr>
      <w:tr w:rsidR="00A84D29" w:rsidRPr="0024034C" w14:paraId="5BB42CE5" w14:textId="77777777" w:rsidTr="00244B56">
        <w:trPr>
          <w:trHeight w:val="187"/>
          <w:jc w:val="center"/>
        </w:trPr>
        <w:tc>
          <w:tcPr>
            <w:tcW w:w="3397" w:type="dxa"/>
            <w:shd w:val="clear" w:color="auto" w:fill="auto"/>
            <w:noWrap/>
          </w:tcPr>
          <w:p w14:paraId="54EA3F39" w14:textId="77777777" w:rsidR="00A84D29" w:rsidRPr="0024034C" w:rsidRDefault="00A84D29" w:rsidP="00244B56">
            <w:pPr>
              <w:keepNext/>
              <w:keepLines/>
              <w:spacing w:after="0"/>
              <w:jc w:val="center"/>
              <w:rPr>
                <w:rFonts w:ascii="Arial" w:hAnsi="Arial" w:cs="Arial"/>
                <w:sz w:val="18"/>
                <w:lang w:eastAsia="ko-KR"/>
              </w:rPr>
            </w:pPr>
            <w:r w:rsidRPr="0024034C">
              <w:rPr>
                <w:rFonts w:ascii="Arial" w:eastAsia="MS Mincho" w:hAnsi="Arial" w:cs="Arial"/>
                <w:kern w:val="2"/>
                <w:sz w:val="18"/>
                <w:szCs w:val="22"/>
                <w:lang w:eastAsia="zh-CN"/>
              </w:rPr>
              <w:t>DC_1A-20A_n3A-n38A</w:t>
            </w:r>
          </w:p>
        </w:tc>
        <w:tc>
          <w:tcPr>
            <w:tcW w:w="3686" w:type="dxa"/>
          </w:tcPr>
          <w:p w14:paraId="39884F0A"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1</w:t>
            </w:r>
            <w:r w:rsidRPr="0024034C">
              <w:rPr>
                <w:rFonts w:ascii="Arial" w:hAnsi="Arial"/>
                <w:sz w:val="18"/>
              </w:rPr>
              <w:t>A_n</w:t>
            </w:r>
            <w:r w:rsidRPr="0024034C">
              <w:rPr>
                <w:rFonts w:ascii="Arial" w:hAnsi="Arial"/>
                <w:sz w:val="18"/>
                <w:lang w:eastAsia="zh-CN"/>
              </w:rPr>
              <w:t>3</w:t>
            </w:r>
            <w:r w:rsidRPr="0024034C">
              <w:rPr>
                <w:rFonts w:ascii="Arial" w:hAnsi="Arial"/>
                <w:sz w:val="18"/>
              </w:rPr>
              <w:t>A</w:t>
            </w:r>
          </w:p>
          <w:p w14:paraId="3D4D0A99"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20</w:t>
            </w:r>
            <w:r w:rsidRPr="0024034C">
              <w:rPr>
                <w:rFonts w:ascii="Arial" w:hAnsi="Arial"/>
                <w:sz w:val="18"/>
              </w:rPr>
              <w:t>A_n</w:t>
            </w:r>
            <w:r w:rsidRPr="0024034C">
              <w:rPr>
                <w:rFonts w:ascii="Arial" w:hAnsi="Arial"/>
                <w:sz w:val="18"/>
                <w:lang w:eastAsia="zh-CN"/>
              </w:rPr>
              <w:t>3</w:t>
            </w:r>
            <w:r w:rsidRPr="0024034C">
              <w:rPr>
                <w:rFonts w:ascii="Arial" w:hAnsi="Arial"/>
                <w:sz w:val="18"/>
              </w:rPr>
              <w:t>A</w:t>
            </w:r>
          </w:p>
          <w:p w14:paraId="4F9C72DD"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1</w:t>
            </w:r>
            <w:r w:rsidRPr="0024034C">
              <w:rPr>
                <w:rFonts w:ascii="Arial" w:hAnsi="Arial"/>
                <w:sz w:val="18"/>
              </w:rPr>
              <w:t>A_n</w:t>
            </w:r>
            <w:r w:rsidRPr="0024034C">
              <w:rPr>
                <w:rFonts w:ascii="Arial" w:hAnsi="Arial"/>
                <w:sz w:val="18"/>
                <w:lang w:eastAsia="zh-CN"/>
              </w:rPr>
              <w:t>38</w:t>
            </w:r>
            <w:r w:rsidRPr="0024034C">
              <w:rPr>
                <w:rFonts w:ascii="Arial" w:hAnsi="Arial"/>
                <w:sz w:val="18"/>
              </w:rPr>
              <w:t>A</w:t>
            </w:r>
          </w:p>
          <w:p w14:paraId="3FEF559D" w14:textId="77777777" w:rsidR="00A84D29" w:rsidRPr="0024034C" w:rsidRDefault="00A84D29" w:rsidP="00244B56">
            <w:pPr>
              <w:keepNext/>
              <w:keepLines/>
              <w:spacing w:after="0"/>
              <w:jc w:val="center"/>
              <w:rPr>
                <w:rFonts w:ascii="Arial" w:hAnsi="Arial"/>
                <w:sz w:val="18"/>
                <w:lang w:eastAsia="ko-KR"/>
              </w:rPr>
            </w:pPr>
            <w:r w:rsidRPr="0024034C">
              <w:rPr>
                <w:rFonts w:ascii="Arial" w:hAnsi="Arial"/>
                <w:sz w:val="18"/>
              </w:rPr>
              <w:t>DC_</w:t>
            </w:r>
            <w:r w:rsidRPr="0024034C">
              <w:rPr>
                <w:rFonts w:ascii="Arial" w:hAnsi="Arial"/>
                <w:sz w:val="18"/>
                <w:lang w:eastAsia="zh-CN"/>
              </w:rPr>
              <w:t>20</w:t>
            </w:r>
            <w:r w:rsidRPr="0024034C">
              <w:rPr>
                <w:rFonts w:ascii="Arial" w:hAnsi="Arial"/>
                <w:sz w:val="18"/>
              </w:rPr>
              <w:t>A_n</w:t>
            </w:r>
            <w:r w:rsidRPr="0024034C">
              <w:rPr>
                <w:rFonts w:ascii="Arial" w:hAnsi="Arial"/>
                <w:sz w:val="18"/>
                <w:lang w:eastAsia="zh-CN"/>
              </w:rPr>
              <w:t>38</w:t>
            </w:r>
            <w:r w:rsidRPr="0024034C">
              <w:rPr>
                <w:rFonts w:ascii="Arial" w:hAnsi="Arial"/>
                <w:sz w:val="18"/>
              </w:rPr>
              <w:t>A</w:t>
            </w:r>
          </w:p>
        </w:tc>
      </w:tr>
      <w:tr w:rsidR="00A84D29" w:rsidRPr="0024034C" w14:paraId="30A14C06" w14:textId="77777777" w:rsidTr="00244B56">
        <w:trPr>
          <w:trHeight w:val="187"/>
          <w:jc w:val="center"/>
        </w:trPr>
        <w:tc>
          <w:tcPr>
            <w:tcW w:w="3397" w:type="dxa"/>
            <w:shd w:val="clear" w:color="auto" w:fill="auto"/>
            <w:noWrap/>
          </w:tcPr>
          <w:p w14:paraId="2A2B2442" w14:textId="77777777" w:rsidR="00A84D29" w:rsidRPr="0024034C" w:rsidRDefault="00A84D29" w:rsidP="00244B56">
            <w:pPr>
              <w:keepNext/>
              <w:keepLines/>
              <w:spacing w:after="0"/>
              <w:jc w:val="center"/>
              <w:rPr>
                <w:rFonts w:ascii="Arial" w:eastAsia="MS Mincho" w:hAnsi="Arial" w:cs="Arial"/>
                <w:kern w:val="2"/>
                <w:sz w:val="18"/>
                <w:szCs w:val="22"/>
                <w:lang w:eastAsia="zh-CN"/>
              </w:rPr>
            </w:pPr>
            <w:r w:rsidRPr="0024034C">
              <w:rPr>
                <w:rFonts w:ascii="Arial" w:eastAsia="MS Mincho" w:hAnsi="Arial" w:cs="Arial"/>
                <w:kern w:val="2"/>
                <w:sz w:val="18"/>
                <w:szCs w:val="22"/>
                <w:lang w:eastAsia="zh-CN"/>
              </w:rPr>
              <w:t>DC_1A-20A_n3A-n78A</w:t>
            </w:r>
          </w:p>
        </w:tc>
        <w:tc>
          <w:tcPr>
            <w:tcW w:w="3686" w:type="dxa"/>
          </w:tcPr>
          <w:p w14:paraId="541AD45D"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1</w:t>
            </w:r>
            <w:r w:rsidRPr="0024034C">
              <w:rPr>
                <w:rFonts w:ascii="Arial" w:hAnsi="Arial"/>
                <w:sz w:val="18"/>
              </w:rPr>
              <w:t>A_n</w:t>
            </w:r>
            <w:r w:rsidRPr="0024034C">
              <w:rPr>
                <w:rFonts w:ascii="Arial" w:hAnsi="Arial"/>
                <w:sz w:val="18"/>
                <w:lang w:eastAsia="zh-CN"/>
              </w:rPr>
              <w:t>3</w:t>
            </w:r>
            <w:r w:rsidRPr="0024034C">
              <w:rPr>
                <w:rFonts w:ascii="Arial" w:hAnsi="Arial"/>
                <w:sz w:val="18"/>
              </w:rPr>
              <w:t>A</w:t>
            </w:r>
          </w:p>
          <w:p w14:paraId="2451CC34"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20</w:t>
            </w:r>
            <w:r w:rsidRPr="0024034C">
              <w:rPr>
                <w:rFonts w:ascii="Arial" w:hAnsi="Arial"/>
                <w:sz w:val="18"/>
              </w:rPr>
              <w:t>A_n</w:t>
            </w:r>
            <w:r w:rsidRPr="0024034C">
              <w:rPr>
                <w:rFonts w:ascii="Arial" w:hAnsi="Arial"/>
                <w:sz w:val="18"/>
                <w:lang w:eastAsia="zh-CN"/>
              </w:rPr>
              <w:t>3</w:t>
            </w:r>
            <w:r w:rsidRPr="0024034C">
              <w:rPr>
                <w:rFonts w:ascii="Arial" w:hAnsi="Arial"/>
                <w:sz w:val="18"/>
              </w:rPr>
              <w:t>A</w:t>
            </w:r>
          </w:p>
          <w:p w14:paraId="7113A740"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1</w:t>
            </w:r>
            <w:r w:rsidRPr="0024034C">
              <w:rPr>
                <w:rFonts w:ascii="Arial" w:hAnsi="Arial"/>
                <w:sz w:val="18"/>
              </w:rPr>
              <w:t>A_n</w:t>
            </w:r>
            <w:r w:rsidRPr="0024034C">
              <w:rPr>
                <w:rFonts w:ascii="Arial" w:hAnsi="Arial"/>
                <w:sz w:val="18"/>
                <w:lang w:eastAsia="zh-CN"/>
              </w:rPr>
              <w:t>78</w:t>
            </w:r>
            <w:r w:rsidRPr="0024034C">
              <w:rPr>
                <w:rFonts w:ascii="Arial" w:hAnsi="Arial"/>
                <w:sz w:val="18"/>
              </w:rPr>
              <w:t>A</w:t>
            </w:r>
          </w:p>
          <w:p w14:paraId="1A044394"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20</w:t>
            </w:r>
            <w:r w:rsidRPr="0024034C">
              <w:rPr>
                <w:rFonts w:ascii="Arial" w:hAnsi="Arial"/>
                <w:sz w:val="18"/>
              </w:rPr>
              <w:t>A_n</w:t>
            </w:r>
            <w:r w:rsidRPr="0024034C">
              <w:rPr>
                <w:rFonts w:ascii="Arial" w:hAnsi="Arial"/>
                <w:sz w:val="18"/>
                <w:lang w:eastAsia="zh-CN"/>
              </w:rPr>
              <w:t>78</w:t>
            </w:r>
            <w:r w:rsidRPr="0024034C">
              <w:rPr>
                <w:rFonts w:ascii="Arial" w:hAnsi="Arial"/>
                <w:sz w:val="18"/>
              </w:rPr>
              <w:t>A</w:t>
            </w:r>
          </w:p>
        </w:tc>
      </w:tr>
      <w:tr w:rsidR="00A84D29" w:rsidRPr="0024034C" w14:paraId="76E00F39" w14:textId="77777777" w:rsidTr="00244B56">
        <w:trPr>
          <w:trHeight w:val="187"/>
          <w:jc w:val="center"/>
        </w:trPr>
        <w:tc>
          <w:tcPr>
            <w:tcW w:w="3397" w:type="dxa"/>
            <w:shd w:val="clear" w:color="auto" w:fill="auto"/>
            <w:noWrap/>
          </w:tcPr>
          <w:p w14:paraId="36EE520E" w14:textId="77777777" w:rsidR="00A84D29" w:rsidRPr="0024034C" w:rsidRDefault="00A84D29" w:rsidP="00244B56">
            <w:pPr>
              <w:keepNext/>
              <w:keepLines/>
              <w:spacing w:after="0"/>
              <w:jc w:val="center"/>
              <w:rPr>
                <w:rFonts w:ascii="Arial" w:eastAsia="MS Mincho" w:hAnsi="Arial" w:cs="Arial"/>
                <w:kern w:val="2"/>
                <w:sz w:val="18"/>
                <w:szCs w:val="22"/>
                <w:lang w:eastAsia="zh-CN"/>
              </w:rPr>
            </w:pPr>
            <w:r w:rsidRPr="0024034C">
              <w:rPr>
                <w:rFonts w:ascii="Arial" w:eastAsia="MS Mincho" w:hAnsi="Arial" w:cs="Arial"/>
                <w:kern w:val="2"/>
                <w:sz w:val="18"/>
                <w:szCs w:val="22"/>
                <w:lang w:eastAsia="zh-CN"/>
              </w:rPr>
              <w:t>DC_1A-20A_n7A-n78A</w:t>
            </w:r>
          </w:p>
        </w:tc>
        <w:tc>
          <w:tcPr>
            <w:tcW w:w="3686" w:type="dxa"/>
          </w:tcPr>
          <w:p w14:paraId="6FCEAEB0"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1</w:t>
            </w:r>
            <w:r w:rsidRPr="0024034C">
              <w:rPr>
                <w:rFonts w:ascii="Arial" w:hAnsi="Arial"/>
                <w:sz w:val="18"/>
              </w:rPr>
              <w:t>A_n</w:t>
            </w:r>
            <w:r w:rsidRPr="0024034C">
              <w:rPr>
                <w:rFonts w:ascii="Arial" w:hAnsi="Arial"/>
                <w:sz w:val="18"/>
                <w:lang w:eastAsia="zh-CN"/>
              </w:rPr>
              <w:t>7</w:t>
            </w:r>
            <w:r w:rsidRPr="0024034C">
              <w:rPr>
                <w:rFonts w:ascii="Arial" w:hAnsi="Arial"/>
                <w:sz w:val="18"/>
              </w:rPr>
              <w:t>A</w:t>
            </w:r>
          </w:p>
          <w:p w14:paraId="67107A57"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20</w:t>
            </w:r>
            <w:r w:rsidRPr="0024034C">
              <w:rPr>
                <w:rFonts w:ascii="Arial" w:hAnsi="Arial"/>
                <w:sz w:val="18"/>
              </w:rPr>
              <w:t>A_n</w:t>
            </w:r>
            <w:r w:rsidRPr="0024034C">
              <w:rPr>
                <w:rFonts w:ascii="Arial" w:hAnsi="Arial"/>
                <w:sz w:val="18"/>
                <w:lang w:eastAsia="zh-CN"/>
              </w:rPr>
              <w:t>7</w:t>
            </w:r>
            <w:r w:rsidRPr="0024034C">
              <w:rPr>
                <w:rFonts w:ascii="Arial" w:hAnsi="Arial"/>
                <w:sz w:val="18"/>
              </w:rPr>
              <w:t>A</w:t>
            </w:r>
          </w:p>
          <w:p w14:paraId="7E3244BA"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1</w:t>
            </w:r>
            <w:r w:rsidRPr="0024034C">
              <w:rPr>
                <w:rFonts w:ascii="Arial" w:hAnsi="Arial"/>
                <w:sz w:val="18"/>
              </w:rPr>
              <w:t>A_n</w:t>
            </w:r>
            <w:r w:rsidRPr="0024034C">
              <w:rPr>
                <w:rFonts w:ascii="Arial" w:hAnsi="Arial"/>
                <w:sz w:val="18"/>
                <w:lang w:eastAsia="zh-CN"/>
              </w:rPr>
              <w:t>78</w:t>
            </w:r>
            <w:r w:rsidRPr="0024034C">
              <w:rPr>
                <w:rFonts w:ascii="Arial" w:hAnsi="Arial"/>
                <w:sz w:val="18"/>
              </w:rPr>
              <w:t>A</w:t>
            </w:r>
          </w:p>
          <w:p w14:paraId="69838DB4"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20</w:t>
            </w:r>
            <w:r w:rsidRPr="0024034C">
              <w:rPr>
                <w:rFonts w:ascii="Arial" w:hAnsi="Arial"/>
                <w:sz w:val="18"/>
              </w:rPr>
              <w:t>A_n</w:t>
            </w:r>
            <w:r w:rsidRPr="0024034C">
              <w:rPr>
                <w:rFonts w:ascii="Arial" w:hAnsi="Arial"/>
                <w:sz w:val="18"/>
                <w:lang w:eastAsia="zh-CN"/>
              </w:rPr>
              <w:t>78</w:t>
            </w:r>
            <w:r w:rsidRPr="0024034C">
              <w:rPr>
                <w:rFonts w:ascii="Arial" w:hAnsi="Arial"/>
                <w:sz w:val="18"/>
              </w:rPr>
              <w:t>A</w:t>
            </w:r>
          </w:p>
        </w:tc>
      </w:tr>
      <w:tr w:rsidR="00A84D29" w:rsidRPr="0024034C" w14:paraId="78CADEEC" w14:textId="77777777" w:rsidTr="00244B56">
        <w:trPr>
          <w:trHeight w:val="187"/>
          <w:jc w:val="center"/>
        </w:trPr>
        <w:tc>
          <w:tcPr>
            <w:tcW w:w="3397" w:type="dxa"/>
            <w:shd w:val="clear" w:color="auto" w:fill="auto"/>
            <w:noWrap/>
          </w:tcPr>
          <w:p w14:paraId="0CB4FFF0" w14:textId="77777777" w:rsidR="00A84D29" w:rsidRPr="0024034C" w:rsidRDefault="00A84D29" w:rsidP="00244B56">
            <w:pPr>
              <w:keepNext/>
              <w:keepLines/>
              <w:spacing w:after="0"/>
              <w:jc w:val="center"/>
              <w:rPr>
                <w:rFonts w:ascii="Arial" w:eastAsia="MS Mincho" w:hAnsi="Arial" w:cs="Arial"/>
                <w:kern w:val="2"/>
                <w:sz w:val="18"/>
                <w:szCs w:val="22"/>
                <w:lang w:eastAsia="zh-CN"/>
              </w:rPr>
            </w:pPr>
            <w:r w:rsidRPr="0024034C">
              <w:rPr>
                <w:rFonts w:ascii="Arial" w:hAnsi="Arial" w:cs="Arial"/>
                <w:sz w:val="18"/>
                <w:lang w:eastAsia="zh-TW"/>
              </w:rPr>
              <w:t>DC_1A-20A_n8A-n78A</w:t>
            </w:r>
          </w:p>
        </w:tc>
        <w:tc>
          <w:tcPr>
            <w:tcW w:w="3686" w:type="dxa"/>
          </w:tcPr>
          <w:p w14:paraId="16CB41FA"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1</w:t>
            </w:r>
            <w:r w:rsidRPr="0024034C">
              <w:rPr>
                <w:rFonts w:ascii="Arial" w:hAnsi="Arial"/>
                <w:sz w:val="18"/>
              </w:rPr>
              <w:t>A_n</w:t>
            </w:r>
            <w:r w:rsidRPr="0024034C">
              <w:rPr>
                <w:rFonts w:ascii="Arial" w:hAnsi="Arial"/>
                <w:sz w:val="18"/>
                <w:lang w:eastAsia="zh-CN"/>
              </w:rPr>
              <w:t>8</w:t>
            </w:r>
            <w:r w:rsidRPr="0024034C">
              <w:rPr>
                <w:rFonts w:ascii="Arial" w:hAnsi="Arial"/>
                <w:sz w:val="18"/>
              </w:rPr>
              <w:t>A</w:t>
            </w:r>
          </w:p>
          <w:p w14:paraId="0EAED89C"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1</w:t>
            </w:r>
            <w:r w:rsidRPr="0024034C">
              <w:rPr>
                <w:rFonts w:ascii="Arial" w:hAnsi="Arial"/>
                <w:sz w:val="18"/>
              </w:rPr>
              <w:t>A_n</w:t>
            </w:r>
            <w:r w:rsidRPr="0024034C">
              <w:rPr>
                <w:rFonts w:ascii="Arial" w:hAnsi="Arial"/>
                <w:sz w:val="18"/>
                <w:lang w:eastAsia="zh-CN"/>
              </w:rPr>
              <w:t>78</w:t>
            </w:r>
            <w:r w:rsidRPr="0024034C">
              <w:rPr>
                <w:rFonts w:ascii="Arial" w:hAnsi="Arial"/>
                <w:sz w:val="18"/>
              </w:rPr>
              <w:t>A</w:t>
            </w:r>
          </w:p>
          <w:p w14:paraId="64B88268"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20</w:t>
            </w:r>
            <w:r w:rsidRPr="0024034C">
              <w:rPr>
                <w:rFonts w:ascii="Arial" w:hAnsi="Arial"/>
                <w:sz w:val="18"/>
              </w:rPr>
              <w:t>A_n</w:t>
            </w:r>
            <w:r w:rsidRPr="0024034C">
              <w:rPr>
                <w:rFonts w:ascii="Arial" w:hAnsi="Arial"/>
                <w:sz w:val="18"/>
                <w:lang w:eastAsia="zh-CN"/>
              </w:rPr>
              <w:t>8</w:t>
            </w:r>
            <w:r w:rsidRPr="0024034C">
              <w:rPr>
                <w:rFonts w:ascii="Arial" w:hAnsi="Arial"/>
                <w:sz w:val="18"/>
              </w:rPr>
              <w:t>A</w:t>
            </w:r>
          </w:p>
          <w:p w14:paraId="156FB04B"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20</w:t>
            </w:r>
            <w:r w:rsidRPr="0024034C">
              <w:rPr>
                <w:rFonts w:ascii="Arial" w:hAnsi="Arial"/>
                <w:sz w:val="18"/>
              </w:rPr>
              <w:t>A_n</w:t>
            </w:r>
            <w:r w:rsidRPr="0024034C">
              <w:rPr>
                <w:rFonts w:ascii="Arial" w:hAnsi="Arial"/>
                <w:sz w:val="18"/>
                <w:lang w:eastAsia="zh-CN"/>
              </w:rPr>
              <w:t>78</w:t>
            </w:r>
            <w:r w:rsidRPr="0024034C">
              <w:rPr>
                <w:rFonts w:ascii="Arial" w:hAnsi="Arial"/>
                <w:sz w:val="18"/>
              </w:rPr>
              <w:t>A</w:t>
            </w:r>
          </w:p>
        </w:tc>
      </w:tr>
      <w:tr w:rsidR="00A84D29" w:rsidRPr="0024034C" w14:paraId="21F636ED" w14:textId="77777777" w:rsidTr="00244B56">
        <w:trPr>
          <w:trHeight w:val="187"/>
          <w:jc w:val="center"/>
        </w:trPr>
        <w:tc>
          <w:tcPr>
            <w:tcW w:w="3397" w:type="dxa"/>
            <w:shd w:val="clear" w:color="auto" w:fill="auto"/>
            <w:noWrap/>
          </w:tcPr>
          <w:p w14:paraId="19D6EDFC" w14:textId="77777777" w:rsidR="00A84D29" w:rsidRPr="0024034C" w:rsidRDefault="00A84D29" w:rsidP="00244B56">
            <w:pPr>
              <w:keepNext/>
              <w:keepLines/>
              <w:spacing w:after="0"/>
              <w:jc w:val="center"/>
              <w:rPr>
                <w:rFonts w:ascii="Arial" w:eastAsia="MS Mincho" w:hAnsi="Arial" w:cs="Arial"/>
                <w:kern w:val="2"/>
                <w:sz w:val="18"/>
                <w:szCs w:val="22"/>
                <w:lang w:eastAsia="zh-CN"/>
              </w:rPr>
            </w:pPr>
            <w:r w:rsidRPr="0024034C">
              <w:rPr>
                <w:rFonts w:ascii="Arial" w:hAnsi="Arial"/>
                <w:sz w:val="18"/>
              </w:rPr>
              <w:t>DC_1A-20A-28A_n</w:t>
            </w:r>
            <w:r w:rsidRPr="0024034C">
              <w:rPr>
                <w:rFonts w:ascii="Arial" w:hAnsi="Arial"/>
                <w:sz w:val="18"/>
                <w:lang w:val="fi-FI"/>
              </w:rPr>
              <w:t>3A</w:t>
            </w:r>
          </w:p>
        </w:tc>
        <w:tc>
          <w:tcPr>
            <w:tcW w:w="3686" w:type="dxa"/>
          </w:tcPr>
          <w:p w14:paraId="6574A5E6"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DC_1A_n3A</w:t>
            </w:r>
          </w:p>
          <w:p w14:paraId="470D6217"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DC_20A_n3A</w:t>
            </w:r>
          </w:p>
          <w:p w14:paraId="6778D7A8"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DC_28A_n3A</w:t>
            </w:r>
          </w:p>
        </w:tc>
      </w:tr>
      <w:tr w:rsidR="00A84D29" w:rsidRPr="0024034C" w14:paraId="3BD8D530" w14:textId="77777777" w:rsidTr="00244B56">
        <w:trPr>
          <w:trHeight w:val="187"/>
          <w:jc w:val="center"/>
        </w:trPr>
        <w:tc>
          <w:tcPr>
            <w:tcW w:w="3397" w:type="dxa"/>
            <w:shd w:val="clear" w:color="auto" w:fill="auto"/>
            <w:noWrap/>
          </w:tcPr>
          <w:p w14:paraId="7DA5F557" w14:textId="77777777" w:rsidR="00A84D29" w:rsidRPr="0024034C" w:rsidRDefault="00A84D29" w:rsidP="00244B56">
            <w:pPr>
              <w:keepNext/>
              <w:keepLines/>
              <w:spacing w:after="0"/>
              <w:jc w:val="center"/>
              <w:rPr>
                <w:rFonts w:ascii="Arial" w:hAnsi="Arial"/>
                <w:sz w:val="18"/>
              </w:rPr>
            </w:pPr>
            <w:r w:rsidRPr="0024034C">
              <w:rPr>
                <w:rFonts w:ascii="Arial" w:hAnsi="Arial" w:cs="Arial"/>
                <w:sz w:val="18"/>
                <w:lang w:val="x-none" w:eastAsia="zh-TW"/>
              </w:rPr>
              <w:t>DC_1A</w:t>
            </w:r>
            <w:r w:rsidRPr="0024034C">
              <w:rPr>
                <w:rFonts w:ascii="SimSun" w:hAnsi="Arial" w:cs="Arial"/>
                <w:sz w:val="18"/>
                <w:lang w:val="x-none" w:eastAsia="zh-CN"/>
              </w:rPr>
              <w:t>-</w:t>
            </w:r>
            <w:r w:rsidRPr="0024034C">
              <w:rPr>
                <w:rFonts w:ascii="Arial" w:hAnsi="Arial" w:cs="Arial"/>
                <w:sz w:val="18"/>
                <w:lang w:val="x-none" w:eastAsia="zh-TW"/>
              </w:rPr>
              <w:t>20A_n28A-n75A</w:t>
            </w:r>
          </w:p>
        </w:tc>
        <w:tc>
          <w:tcPr>
            <w:tcW w:w="3686" w:type="dxa"/>
            <w:vAlign w:val="center"/>
          </w:tcPr>
          <w:p w14:paraId="62C2033D" w14:textId="77777777" w:rsidR="00A84D29" w:rsidRPr="0024034C" w:rsidRDefault="00A84D29" w:rsidP="00244B56">
            <w:pPr>
              <w:keepLines/>
              <w:widowControl w:val="0"/>
              <w:spacing w:after="0"/>
              <w:jc w:val="center"/>
              <w:rPr>
                <w:rFonts w:ascii="Arial" w:hAnsi="Arial" w:cs="Arial"/>
                <w:sz w:val="18"/>
                <w:lang w:eastAsia="zh-CN"/>
              </w:rPr>
            </w:pPr>
            <w:r w:rsidRPr="0024034C">
              <w:rPr>
                <w:rFonts w:ascii="Arial" w:hAnsi="Arial" w:cs="Arial"/>
                <w:sz w:val="18"/>
                <w:lang w:eastAsia="zh-CN"/>
              </w:rPr>
              <w:t>DC_1A_n28A</w:t>
            </w:r>
          </w:p>
          <w:p w14:paraId="48032615" w14:textId="77777777" w:rsidR="00A84D29" w:rsidRPr="0024034C" w:rsidRDefault="00A84D29" w:rsidP="00244B56">
            <w:pPr>
              <w:keepNext/>
              <w:keepLines/>
              <w:spacing w:after="0"/>
              <w:jc w:val="center"/>
              <w:rPr>
                <w:rFonts w:ascii="Arial" w:hAnsi="Arial"/>
                <w:sz w:val="18"/>
              </w:rPr>
            </w:pPr>
            <w:r w:rsidRPr="0024034C">
              <w:rPr>
                <w:rFonts w:ascii="Arial" w:hAnsi="Arial" w:cs="Arial"/>
                <w:sz w:val="18"/>
                <w:lang w:eastAsia="zh-CN"/>
              </w:rPr>
              <w:t>DC_20A_n28A</w:t>
            </w:r>
          </w:p>
        </w:tc>
      </w:tr>
      <w:tr w:rsidR="00A84D29" w:rsidRPr="0024034C" w14:paraId="3CAB3876" w14:textId="77777777" w:rsidTr="00244B56">
        <w:trPr>
          <w:trHeight w:val="187"/>
          <w:jc w:val="center"/>
        </w:trPr>
        <w:tc>
          <w:tcPr>
            <w:tcW w:w="3397" w:type="dxa"/>
            <w:shd w:val="clear" w:color="auto" w:fill="auto"/>
            <w:noWrap/>
          </w:tcPr>
          <w:p w14:paraId="087758F3" w14:textId="77777777" w:rsidR="00A84D29" w:rsidRPr="0024034C" w:rsidRDefault="00A84D29" w:rsidP="00244B56">
            <w:pPr>
              <w:keepNext/>
              <w:keepLines/>
              <w:spacing w:after="0"/>
              <w:jc w:val="center"/>
              <w:rPr>
                <w:rFonts w:ascii="Arial" w:eastAsia="Malgun Gothic" w:hAnsi="Arial"/>
                <w:sz w:val="18"/>
                <w:lang w:eastAsia="ko-KR"/>
              </w:rPr>
            </w:pPr>
            <w:r w:rsidRPr="0024034C">
              <w:rPr>
                <w:rFonts w:ascii="Arial" w:hAnsi="Arial"/>
                <w:sz w:val="18"/>
              </w:rPr>
              <w:t>DC_1A-20A-28A_n78</w:t>
            </w:r>
            <w:r w:rsidRPr="0024034C">
              <w:rPr>
                <w:rFonts w:ascii="Arial" w:hAnsi="Arial"/>
                <w:sz w:val="18"/>
                <w:lang w:val="fi-FI"/>
              </w:rPr>
              <w:t>A</w:t>
            </w:r>
          </w:p>
        </w:tc>
        <w:tc>
          <w:tcPr>
            <w:tcW w:w="3686" w:type="dxa"/>
          </w:tcPr>
          <w:p w14:paraId="659C12D4"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DC_1A_n78A</w:t>
            </w:r>
          </w:p>
          <w:p w14:paraId="2F8B43D5"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DC_20A_n78A</w:t>
            </w:r>
          </w:p>
          <w:p w14:paraId="0CB5FCAD" w14:textId="77777777" w:rsidR="00A84D29" w:rsidRPr="0024034C" w:rsidRDefault="00A84D29" w:rsidP="00244B56">
            <w:pPr>
              <w:keepNext/>
              <w:keepLines/>
              <w:spacing w:after="0"/>
              <w:jc w:val="center"/>
              <w:rPr>
                <w:rFonts w:ascii="Arial" w:eastAsia="Malgun Gothic" w:hAnsi="Arial"/>
                <w:sz w:val="18"/>
                <w:lang w:eastAsia="ko-KR"/>
              </w:rPr>
            </w:pPr>
            <w:r w:rsidRPr="0024034C">
              <w:rPr>
                <w:rFonts w:ascii="Arial" w:hAnsi="Arial"/>
                <w:sz w:val="18"/>
              </w:rPr>
              <w:t>DC_28A_n78A</w:t>
            </w:r>
          </w:p>
        </w:tc>
      </w:tr>
      <w:tr w:rsidR="00A84D29" w:rsidRPr="0024034C" w14:paraId="3ACE6560"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FA1E8E0" w14:textId="77777777" w:rsidR="00A84D29" w:rsidRPr="0024034C" w:rsidRDefault="00A84D29" w:rsidP="00244B56">
            <w:pPr>
              <w:keepNext/>
              <w:keepLines/>
              <w:spacing w:after="0"/>
              <w:jc w:val="center"/>
              <w:rPr>
                <w:rFonts w:ascii="Arial" w:hAnsi="Arial"/>
                <w:sz w:val="18"/>
              </w:rPr>
            </w:pPr>
            <w:r w:rsidRPr="0024034C">
              <w:rPr>
                <w:rFonts w:ascii="Arial" w:eastAsia="Malgun Gothic" w:hAnsi="Arial"/>
                <w:sz w:val="18"/>
                <w:lang w:eastAsia="ko-KR"/>
              </w:rPr>
              <w:t>DC_1A-20A_n28A-n78A</w:t>
            </w:r>
            <w:r w:rsidRPr="0024034C">
              <w:rPr>
                <w:rFonts w:ascii="Arial" w:eastAsia="Malgun Gothic" w:hAnsi="Arial"/>
                <w:sz w:val="18"/>
                <w:vertAlign w:val="superscript"/>
                <w:lang w:eastAsia="ko-KR"/>
              </w:rPr>
              <w:t>2,3</w:t>
            </w:r>
            <w:r w:rsidRPr="0024034C">
              <w:rPr>
                <w:rFonts w:ascii="Arial" w:hAnsi="Arial"/>
                <w:sz w:val="18"/>
                <w:vertAlign w:val="superscript"/>
                <w:lang w:eastAsia="zh-CN"/>
              </w:rPr>
              <w:t>,</w:t>
            </w:r>
            <w:r w:rsidRPr="0024034C">
              <w:rPr>
                <w:rFonts w:ascii="Arial" w:eastAsia="Malgun Gothic" w:hAnsi="Arial"/>
                <w:sz w:val="18"/>
                <w:vertAlign w:val="superscript"/>
                <w:lang w:eastAsia="ko-KR"/>
              </w:rPr>
              <w:t>8,14</w:t>
            </w:r>
          </w:p>
        </w:tc>
        <w:tc>
          <w:tcPr>
            <w:tcW w:w="3686" w:type="dxa"/>
            <w:tcBorders>
              <w:top w:val="single" w:sz="4" w:space="0" w:color="auto"/>
              <w:left w:val="single" w:sz="4" w:space="0" w:color="auto"/>
              <w:bottom w:val="single" w:sz="4" w:space="0" w:color="auto"/>
              <w:right w:val="single" w:sz="4" w:space="0" w:color="auto"/>
            </w:tcBorders>
          </w:tcPr>
          <w:p w14:paraId="516FA354" w14:textId="77777777" w:rsidR="00A84D29" w:rsidRPr="0024034C" w:rsidRDefault="00A84D29" w:rsidP="00244B56">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DC_1A_n28A</w:t>
            </w:r>
          </w:p>
          <w:p w14:paraId="42D9B212" w14:textId="77777777" w:rsidR="00A84D29" w:rsidRPr="0024034C" w:rsidRDefault="00A84D29" w:rsidP="00244B56">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DC_1A_n78A</w:t>
            </w:r>
          </w:p>
          <w:p w14:paraId="34912D3D" w14:textId="77777777" w:rsidR="00A84D29" w:rsidRPr="0024034C" w:rsidRDefault="00A84D29" w:rsidP="00244B56">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DC_20A_n28A</w:t>
            </w:r>
          </w:p>
          <w:p w14:paraId="408148B0" w14:textId="77777777" w:rsidR="00A84D29" w:rsidRPr="0024034C" w:rsidRDefault="00A84D29" w:rsidP="00244B56">
            <w:pPr>
              <w:keepNext/>
              <w:keepLines/>
              <w:spacing w:after="0"/>
              <w:jc w:val="center"/>
              <w:rPr>
                <w:rFonts w:ascii="Arial" w:hAnsi="Arial"/>
                <w:sz w:val="18"/>
              </w:rPr>
            </w:pPr>
            <w:r w:rsidRPr="0024034C">
              <w:rPr>
                <w:rFonts w:ascii="Arial" w:eastAsia="Malgun Gothic" w:hAnsi="Arial"/>
                <w:sz w:val="18"/>
                <w:lang w:eastAsia="ko-KR"/>
              </w:rPr>
              <w:t>DC_20A_n78A</w:t>
            </w:r>
          </w:p>
        </w:tc>
      </w:tr>
      <w:tr w:rsidR="00A84D29" w:rsidRPr="0024034C" w14:paraId="2EB194E0" w14:textId="77777777" w:rsidTr="00244B56">
        <w:trPr>
          <w:trHeight w:val="187"/>
          <w:jc w:val="center"/>
        </w:trPr>
        <w:tc>
          <w:tcPr>
            <w:tcW w:w="3397" w:type="dxa"/>
            <w:shd w:val="clear" w:color="auto" w:fill="auto"/>
            <w:noWrap/>
          </w:tcPr>
          <w:p w14:paraId="1B13DAC2" w14:textId="77777777" w:rsidR="00A84D29" w:rsidRPr="0024034C" w:rsidRDefault="00A84D29" w:rsidP="00244B56">
            <w:pPr>
              <w:keepNext/>
              <w:keepLines/>
              <w:spacing w:after="0"/>
              <w:jc w:val="center"/>
              <w:rPr>
                <w:rFonts w:ascii="Arial" w:eastAsia="Malgun Gothic" w:hAnsi="Arial"/>
                <w:sz w:val="18"/>
                <w:lang w:eastAsia="ko-KR"/>
              </w:rPr>
            </w:pPr>
            <w:r w:rsidRPr="0024034C">
              <w:rPr>
                <w:rFonts w:ascii="Arial" w:hAnsi="Arial"/>
                <w:sz w:val="18"/>
                <w:lang w:eastAsia="ja-JP"/>
              </w:rPr>
              <w:t>DC_1A-20A-32A_n3A</w:t>
            </w:r>
          </w:p>
        </w:tc>
        <w:tc>
          <w:tcPr>
            <w:tcW w:w="3686" w:type="dxa"/>
          </w:tcPr>
          <w:p w14:paraId="63BC17DF"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DC_1A_n3A</w:t>
            </w:r>
          </w:p>
          <w:p w14:paraId="41ECA638" w14:textId="77777777" w:rsidR="00A84D29" w:rsidRPr="0024034C" w:rsidRDefault="00A84D29" w:rsidP="00244B56">
            <w:pPr>
              <w:keepNext/>
              <w:keepLines/>
              <w:spacing w:after="0"/>
              <w:jc w:val="center"/>
              <w:rPr>
                <w:rFonts w:ascii="Arial" w:eastAsia="Malgun Gothic" w:hAnsi="Arial"/>
                <w:sz w:val="18"/>
                <w:lang w:eastAsia="ko-KR"/>
              </w:rPr>
            </w:pPr>
            <w:r w:rsidRPr="0024034C">
              <w:rPr>
                <w:rFonts w:ascii="Arial" w:hAnsi="Arial"/>
                <w:sz w:val="18"/>
                <w:lang w:eastAsia="ja-JP"/>
              </w:rPr>
              <w:t>DC_20A_n3A</w:t>
            </w:r>
          </w:p>
        </w:tc>
      </w:tr>
      <w:tr w:rsidR="00A84D29" w:rsidRPr="0024034C" w14:paraId="34F320BE" w14:textId="77777777" w:rsidTr="00244B56">
        <w:trPr>
          <w:trHeight w:val="187"/>
          <w:jc w:val="center"/>
        </w:trPr>
        <w:tc>
          <w:tcPr>
            <w:tcW w:w="3397" w:type="dxa"/>
            <w:shd w:val="clear" w:color="auto" w:fill="auto"/>
            <w:noWrap/>
          </w:tcPr>
          <w:p w14:paraId="6DA929BE" w14:textId="77777777" w:rsidR="00A84D29" w:rsidRPr="0024034C" w:rsidRDefault="00A84D29" w:rsidP="00244B56">
            <w:pPr>
              <w:keepNext/>
              <w:keepLines/>
              <w:spacing w:after="0"/>
              <w:jc w:val="center"/>
              <w:rPr>
                <w:rFonts w:ascii="Arial" w:hAnsi="Arial"/>
                <w:sz w:val="18"/>
              </w:rPr>
            </w:pPr>
            <w:r w:rsidRPr="0024034C">
              <w:rPr>
                <w:rFonts w:ascii="Arial" w:hAnsi="Arial"/>
                <w:sz w:val="18"/>
              </w:rPr>
              <w:lastRenderedPageBreak/>
              <w:t>DC_1A-20A-32A_n8</w:t>
            </w:r>
            <w:r w:rsidRPr="0024034C">
              <w:rPr>
                <w:rFonts w:ascii="Arial" w:hAnsi="Arial"/>
                <w:sz w:val="18"/>
                <w:lang w:val="fi-FI"/>
              </w:rPr>
              <w:t>A</w:t>
            </w:r>
          </w:p>
        </w:tc>
        <w:tc>
          <w:tcPr>
            <w:tcW w:w="3686" w:type="dxa"/>
          </w:tcPr>
          <w:p w14:paraId="0DB34C19"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DC_1A_n8A</w:t>
            </w:r>
          </w:p>
          <w:p w14:paraId="327B081D"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DC_20A_n8A</w:t>
            </w:r>
          </w:p>
        </w:tc>
      </w:tr>
      <w:tr w:rsidR="00A84D29" w:rsidRPr="0024034C" w14:paraId="59D6B92D"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E3BFB8D"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rPr>
              <w:t>DC_1A-20A-32A_n</w:t>
            </w:r>
            <w:r w:rsidRPr="0024034C">
              <w:rPr>
                <w:rFonts w:ascii="Arial" w:hAnsi="Arial"/>
                <w:sz w:val="18"/>
                <w:lang w:val="fi-FI"/>
              </w:rPr>
              <w:t>28A</w:t>
            </w:r>
            <w:r w:rsidRPr="0024034C">
              <w:rPr>
                <w:rFonts w:ascii="Arial" w:eastAsia="Malgun Gothic" w:hAnsi="Arial"/>
                <w:sz w:val="18"/>
                <w:vertAlign w:val="superscript"/>
                <w:lang w:eastAsia="ko-KR"/>
              </w:rPr>
              <w:t>8,14</w:t>
            </w:r>
          </w:p>
        </w:tc>
        <w:tc>
          <w:tcPr>
            <w:tcW w:w="3686" w:type="dxa"/>
            <w:tcBorders>
              <w:top w:val="single" w:sz="4" w:space="0" w:color="auto"/>
              <w:left w:val="single" w:sz="4" w:space="0" w:color="auto"/>
              <w:bottom w:val="single" w:sz="4" w:space="0" w:color="auto"/>
              <w:right w:val="single" w:sz="4" w:space="0" w:color="auto"/>
            </w:tcBorders>
          </w:tcPr>
          <w:p w14:paraId="0E2E4AF5"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DC_1A_n28A</w:t>
            </w:r>
          </w:p>
          <w:p w14:paraId="20FE60DD"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rPr>
              <w:t>DC_20A_n28A</w:t>
            </w:r>
          </w:p>
        </w:tc>
      </w:tr>
      <w:tr w:rsidR="00A84D29" w:rsidRPr="0024034C" w14:paraId="4C342D81" w14:textId="77777777" w:rsidTr="00244B56">
        <w:trPr>
          <w:trHeight w:val="187"/>
          <w:jc w:val="center"/>
        </w:trPr>
        <w:tc>
          <w:tcPr>
            <w:tcW w:w="3397" w:type="dxa"/>
            <w:shd w:val="clear" w:color="auto" w:fill="auto"/>
            <w:noWrap/>
          </w:tcPr>
          <w:p w14:paraId="1D8AEAB6"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rPr>
              <w:t>DC_1A-20A-32A_n</w:t>
            </w:r>
            <w:r w:rsidRPr="0024034C">
              <w:rPr>
                <w:rFonts w:ascii="Arial" w:hAnsi="Arial"/>
                <w:sz w:val="18"/>
                <w:lang w:val="fi-FI"/>
              </w:rPr>
              <w:t>78A</w:t>
            </w:r>
          </w:p>
        </w:tc>
        <w:tc>
          <w:tcPr>
            <w:tcW w:w="3686" w:type="dxa"/>
          </w:tcPr>
          <w:p w14:paraId="755B0927"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DC_1A_n78A</w:t>
            </w:r>
          </w:p>
          <w:p w14:paraId="407B107C"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rPr>
              <w:t>DC_20A_n78A</w:t>
            </w:r>
          </w:p>
        </w:tc>
      </w:tr>
      <w:tr w:rsidR="00A84D29" w:rsidRPr="0024034C" w14:paraId="7065CD6A" w14:textId="77777777" w:rsidTr="00244B56">
        <w:trPr>
          <w:trHeight w:val="187"/>
          <w:jc w:val="center"/>
        </w:trPr>
        <w:tc>
          <w:tcPr>
            <w:tcW w:w="3397" w:type="dxa"/>
            <w:shd w:val="clear" w:color="auto" w:fill="auto"/>
            <w:noWrap/>
          </w:tcPr>
          <w:p w14:paraId="08C27A25"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cs="Arial"/>
                <w:color w:val="000000"/>
                <w:sz w:val="18"/>
                <w:szCs w:val="18"/>
                <w:lang w:val="en-US" w:eastAsia="zh-CN" w:bidi="ar"/>
              </w:rPr>
              <w:t>DC_1A-</w:t>
            </w:r>
            <w:r w:rsidRPr="0024034C">
              <w:rPr>
                <w:rFonts w:ascii="Arial" w:hAnsi="Arial" w:cs="Arial" w:hint="eastAsia"/>
                <w:color w:val="000000"/>
                <w:sz w:val="18"/>
                <w:szCs w:val="18"/>
                <w:lang w:val="en-US" w:eastAsia="zh-CN" w:bidi="ar"/>
              </w:rPr>
              <w:t>20</w:t>
            </w:r>
            <w:r w:rsidRPr="0024034C">
              <w:rPr>
                <w:rFonts w:ascii="Arial" w:hAnsi="Arial" w:cs="Arial"/>
                <w:color w:val="000000"/>
                <w:sz w:val="18"/>
                <w:szCs w:val="18"/>
                <w:lang w:val="en-US" w:eastAsia="zh-CN" w:bidi="ar"/>
              </w:rPr>
              <w:t>A-38A_n3A</w:t>
            </w:r>
          </w:p>
        </w:tc>
        <w:tc>
          <w:tcPr>
            <w:tcW w:w="3686" w:type="dxa"/>
          </w:tcPr>
          <w:p w14:paraId="27D48D79" w14:textId="77777777" w:rsidR="00A84D29" w:rsidRPr="0024034C" w:rsidRDefault="00A84D29" w:rsidP="00244B56">
            <w:pPr>
              <w:keepNext/>
              <w:keepLines/>
              <w:spacing w:after="0"/>
              <w:jc w:val="center"/>
              <w:rPr>
                <w:rFonts w:ascii="Arial" w:hAnsi="Arial"/>
                <w:color w:val="000000"/>
                <w:sz w:val="18"/>
                <w:szCs w:val="18"/>
                <w:lang w:val="en-US" w:eastAsia="zh-CN" w:bidi="ar"/>
              </w:rPr>
            </w:pPr>
            <w:r w:rsidRPr="0024034C">
              <w:rPr>
                <w:rFonts w:ascii="Arial" w:hAnsi="Arial" w:cs="Arial"/>
                <w:color w:val="000000"/>
                <w:sz w:val="18"/>
                <w:szCs w:val="18"/>
                <w:lang w:val="en-US" w:eastAsia="zh-CN" w:bidi="ar"/>
              </w:rPr>
              <w:t>DC_1A_n3A</w:t>
            </w:r>
          </w:p>
          <w:p w14:paraId="20441EFF"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cs="Arial"/>
                <w:color w:val="000000"/>
                <w:sz w:val="18"/>
                <w:szCs w:val="18"/>
                <w:lang w:val="en-US" w:eastAsia="zh-CN" w:bidi="ar"/>
              </w:rPr>
              <w:t>DC_20A_n3A</w:t>
            </w:r>
          </w:p>
        </w:tc>
      </w:tr>
      <w:tr w:rsidR="00A84D29" w:rsidRPr="0024034C" w14:paraId="123D6BE0" w14:textId="77777777" w:rsidTr="00244B56">
        <w:trPr>
          <w:trHeight w:val="187"/>
          <w:jc w:val="center"/>
        </w:trPr>
        <w:tc>
          <w:tcPr>
            <w:tcW w:w="3397" w:type="dxa"/>
            <w:shd w:val="clear" w:color="auto" w:fill="auto"/>
            <w:noWrap/>
          </w:tcPr>
          <w:p w14:paraId="0C863EDE" w14:textId="77777777" w:rsidR="00A84D29" w:rsidRPr="0024034C" w:rsidRDefault="00A84D29" w:rsidP="00244B56">
            <w:pPr>
              <w:keepNext/>
              <w:keepLines/>
              <w:spacing w:after="0"/>
              <w:jc w:val="center"/>
              <w:rPr>
                <w:rFonts w:ascii="Arial" w:eastAsia="Malgun Gothic" w:hAnsi="Arial"/>
                <w:sz w:val="18"/>
                <w:lang w:eastAsia="ko-KR"/>
              </w:rPr>
            </w:pPr>
            <w:r w:rsidRPr="0024034C">
              <w:rPr>
                <w:rFonts w:ascii="Arial" w:hAnsi="Arial"/>
                <w:sz w:val="18"/>
                <w:lang w:eastAsia="ja-JP"/>
              </w:rPr>
              <w:t>DC_1A-20A-(n)38AA</w:t>
            </w:r>
          </w:p>
        </w:tc>
        <w:tc>
          <w:tcPr>
            <w:tcW w:w="3686" w:type="dxa"/>
          </w:tcPr>
          <w:p w14:paraId="152678BB"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hAnsi="Arial"/>
                <w:sz w:val="18"/>
                <w:lang w:eastAsia="ja-JP"/>
              </w:rPr>
              <w:t>1</w:t>
            </w:r>
            <w:r w:rsidRPr="0024034C">
              <w:rPr>
                <w:rFonts w:ascii="Arial" w:hAnsi="Arial"/>
                <w:sz w:val="18"/>
                <w:lang w:eastAsia="fi-FI"/>
              </w:rPr>
              <w:t>A_</w:t>
            </w:r>
            <w:r w:rsidRPr="0024034C">
              <w:rPr>
                <w:rFonts w:ascii="Arial" w:hAnsi="Arial"/>
                <w:sz w:val="18"/>
                <w:lang w:eastAsia="ja-JP"/>
              </w:rPr>
              <w:t>n38</w:t>
            </w:r>
            <w:r w:rsidRPr="0024034C">
              <w:rPr>
                <w:rFonts w:ascii="Arial" w:hAnsi="Arial"/>
                <w:sz w:val="18"/>
                <w:lang w:eastAsia="fi-FI"/>
              </w:rPr>
              <w:t>A</w:t>
            </w:r>
          </w:p>
          <w:p w14:paraId="7FF26C9B" w14:textId="77777777" w:rsidR="00A84D29" w:rsidRPr="0024034C" w:rsidRDefault="00A84D29" w:rsidP="00244B56">
            <w:pPr>
              <w:keepNext/>
              <w:keepLines/>
              <w:spacing w:after="0"/>
              <w:jc w:val="center"/>
              <w:rPr>
                <w:rFonts w:ascii="Arial" w:eastAsia="Malgun Gothic" w:hAnsi="Arial"/>
                <w:sz w:val="18"/>
                <w:lang w:eastAsia="ko-KR"/>
              </w:rPr>
            </w:pPr>
            <w:r w:rsidRPr="0024034C">
              <w:rPr>
                <w:rFonts w:ascii="Arial" w:hAnsi="Arial"/>
                <w:sz w:val="18"/>
                <w:lang w:eastAsia="fi-FI"/>
              </w:rPr>
              <w:t>DC_</w:t>
            </w:r>
            <w:r w:rsidRPr="0024034C">
              <w:rPr>
                <w:rFonts w:ascii="Arial" w:hAnsi="Arial"/>
                <w:sz w:val="18"/>
                <w:lang w:eastAsia="ja-JP"/>
              </w:rPr>
              <w:t>20A</w:t>
            </w:r>
            <w:r w:rsidRPr="0024034C">
              <w:rPr>
                <w:rFonts w:ascii="Arial" w:hAnsi="Arial"/>
                <w:sz w:val="18"/>
                <w:lang w:eastAsia="fi-FI"/>
              </w:rPr>
              <w:t>_</w:t>
            </w:r>
            <w:r w:rsidRPr="0024034C">
              <w:rPr>
                <w:rFonts w:ascii="Arial" w:hAnsi="Arial"/>
                <w:sz w:val="18"/>
                <w:lang w:eastAsia="ja-JP"/>
              </w:rPr>
              <w:t>n38</w:t>
            </w:r>
            <w:r w:rsidRPr="0024034C">
              <w:rPr>
                <w:rFonts w:ascii="Arial" w:hAnsi="Arial"/>
                <w:sz w:val="18"/>
                <w:lang w:eastAsia="fi-FI"/>
              </w:rPr>
              <w:t>A</w:t>
            </w:r>
          </w:p>
        </w:tc>
      </w:tr>
      <w:tr w:rsidR="00A84D29" w:rsidRPr="0024034C" w14:paraId="113C9AF1" w14:textId="77777777" w:rsidTr="00244B56">
        <w:trPr>
          <w:trHeight w:val="187"/>
          <w:jc w:val="center"/>
        </w:trPr>
        <w:tc>
          <w:tcPr>
            <w:tcW w:w="3397" w:type="dxa"/>
            <w:shd w:val="clear" w:color="auto" w:fill="auto"/>
            <w:noWrap/>
          </w:tcPr>
          <w:p w14:paraId="596023B3" w14:textId="77777777" w:rsidR="00A84D29" w:rsidRPr="0024034C" w:rsidRDefault="00A84D29" w:rsidP="00244B56">
            <w:pPr>
              <w:keepNext/>
              <w:keepLines/>
              <w:spacing w:after="0"/>
              <w:jc w:val="center"/>
              <w:rPr>
                <w:rFonts w:ascii="Arial" w:hAnsi="Arial" w:cs="Arial"/>
                <w:sz w:val="18"/>
                <w:szCs w:val="22"/>
                <w:lang w:eastAsia="zh-CN"/>
              </w:rPr>
            </w:pPr>
            <w:r w:rsidRPr="0024034C">
              <w:rPr>
                <w:rFonts w:ascii="Arial" w:hAnsi="Arial"/>
                <w:sz w:val="18"/>
              </w:rPr>
              <w:t>DC_1A-20A-38A_n8</w:t>
            </w:r>
            <w:r w:rsidRPr="0024034C">
              <w:rPr>
                <w:rFonts w:ascii="Arial" w:hAnsi="Arial"/>
                <w:sz w:val="18"/>
                <w:lang w:val="fi-FI"/>
              </w:rPr>
              <w:t>A</w:t>
            </w:r>
          </w:p>
        </w:tc>
        <w:tc>
          <w:tcPr>
            <w:tcW w:w="3686" w:type="dxa"/>
          </w:tcPr>
          <w:p w14:paraId="58467420"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DC_1A_n8A</w:t>
            </w:r>
          </w:p>
          <w:p w14:paraId="21E1D142"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DC_20A_n8A</w:t>
            </w:r>
          </w:p>
          <w:p w14:paraId="6F259E73" w14:textId="77777777" w:rsidR="00A84D29" w:rsidRPr="0024034C" w:rsidRDefault="00A84D29" w:rsidP="00244B56">
            <w:pPr>
              <w:keepNext/>
              <w:keepLines/>
              <w:spacing w:after="0"/>
              <w:jc w:val="center"/>
              <w:rPr>
                <w:rFonts w:ascii="Arial" w:hAnsi="Arial" w:cs="Arial"/>
                <w:sz w:val="18"/>
                <w:szCs w:val="22"/>
                <w:lang w:eastAsia="zh-CN"/>
              </w:rPr>
            </w:pPr>
            <w:r w:rsidRPr="0024034C">
              <w:rPr>
                <w:rFonts w:ascii="Arial" w:hAnsi="Arial"/>
                <w:sz w:val="18"/>
              </w:rPr>
              <w:t>DC_38A_n8A</w:t>
            </w:r>
          </w:p>
        </w:tc>
      </w:tr>
      <w:tr w:rsidR="00A84D29" w:rsidRPr="0024034C" w14:paraId="711DC521" w14:textId="77777777" w:rsidTr="00244B56">
        <w:trPr>
          <w:trHeight w:val="187"/>
          <w:jc w:val="center"/>
        </w:trPr>
        <w:tc>
          <w:tcPr>
            <w:tcW w:w="3397" w:type="dxa"/>
            <w:shd w:val="clear" w:color="auto" w:fill="auto"/>
            <w:noWrap/>
          </w:tcPr>
          <w:p w14:paraId="5D10B816" w14:textId="77777777" w:rsidR="00A84D29" w:rsidRPr="0024034C" w:rsidRDefault="00A84D29" w:rsidP="00244B56">
            <w:pPr>
              <w:keepNext/>
              <w:keepLines/>
              <w:spacing w:after="0"/>
              <w:jc w:val="center"/>
              <w:rPr>
                <w:rFonts w:ascii="Arial" w:eastAsia="Malgun Gothic" w:hAnsi="Arial"/>
                <w:sz w:val="18"/>
                <w:lang w:eastAsia="ko-KR"/>
              </w:rPr>
            </w:pPr>
            <w:r w:rsidRPr="0024034C">
              <w:rPr>
                <w:rFonts w:ascii="Arial" w:hAnsi="Arial" w:cs="Arial"/>
                <w:sz w:val="18"/>
                <w:szCs w:val="22"/>
                <w:lang w:eastAsia="zh-CN"/>
              </w:rPr>
              <w:t>DC_1A-20A-38A_n78A</w:t>
            </w:r>
          </w:p>
        </w:tc>
        <w:tc>
          <w:tcPr>
            <w:tcW w:w="3686" w:type="dxa"/>
          </w:tcPr>
          <w:p w14:paraId="65730818" w14:textId="77777777" w:rsidR="00A84D29" w:rsidRPr="0024034C" w:rsidRDefault="00A84D29" w:rsidP="00244B56">
            <w:pPr>
              <w:keepNext/>
              <w:keepLines/>
              <w:spacing w:after="0"/>
              <w:jc w:val="center"/>
              <w:rPr>
                <w:rFonts w:ascii="Arial" w:hAnsi="Arial" w:cs="Arial"/>
                <w:sz w:val="18"/>
                <w:szCs w:val="22"/>
                <w:lang w:eastAsia="zh-CN"/>
              </w:rPr>
            </w:pPr>
            <w:r w:rsidRPr="0024034C">
              <w:rPr>
                <w:rFonts w:ascii="Arial" w:hAnsi="Arial" w:cs="Arial"/>
                <w:sz w:val="18"/>
                <w:szCs w:val="22"/>
                <w:lang w:eastAsia="zh-CN"/>
              </w:rPr>
              <w:t>DC_1A_n78A</w:t>
            </w:r>
          </w:p>
          <w:p w14:paraId="090A7456" w14:textId="77777777" w:rsidR="00A84D29" w:rsidRPr="0024034C" w:rsidRDefault="00A84D29" w:rsidP="00244B56">
            <w:pPr>
              <w:keepNext/>
              <w:keepLines/>
              <w:spacing w:after="0"/>
              <w:jc w:val="center"/>
              <w:rPr>
                <w:rFonts w:ascii="Arial" w:eastAsia="Malgun Gothic" w:hAnsi="Arial"/>
                <w:sz w:val="18"/>
                <w:lang w:eastAsia="ko-KR"/>
              </w:rPr>
            </w:pPr>
            <w:r w:rsidRPr="0024034C">
              <w:rPr>
                <w:rFonts w:ascii="Arial" w:hAnsi="Arial" w:cs="Arial"/>
                <w:sz w:val="18"/>
                <w:szCs w:val="22"/>
                <w:lang w:eastAsia="zh-CN"/>
              </w:rPr>
              <w:t>DC_20A_n78A</w:t>
            </w:r>
          </w:p>
        </w:tc>
      </w:tr>
      <w:tr w:rsidR="00A84D29" w:rsidRPr="0024034C" w14:paraId="6A552118" w14:textId="77777777" w:rsidTr="00244B56">
        <w:trPr>
          <w:trHeight w:val="187"/>
          <w:jc w:val="center"/>
        </w:trPr>
        <w:tc>
          <w:tcPr>
            <w:tcW w:w="3397" w:type="dxa"/>
            <w:shd w:val="clear" w:color="auto" w:fill="auto"/>
            <w:noWrap/>
          </w:tcPr>
          <w:p w14:paraId="1E20848B" w14:textId="77777777" w:rsidR="00A84D29" w:rsidRPr="0024034C" w:rsidRDefault="00A84D29" w:rsidP="00244B56">
            <w:pPr>
              <w:keepNext/>
              <w:keepLines/>
              <w:spacing w:after="0"/>
              <w:jc w:val="center"/>
              <w:rPr>
                <w:rFonts w:ascii="Arial" w:hAnsi="Arial" w:cs="Arial"/>
                <w:sz w:val="18"/>
                <w:szCs w:val="22"/>
                <w:lang w:eastAsia="zh-CN"/>
              </w:rPr>
            </w:pPr>
            <w:r w:rsidRPr="0024034C">
              <w:rPr>
                <w:rFonts w:ascii="Arial" w:hAnsi="Arial" w:cs="Arial"/>
                <w:sz w:val="18"/>
                <w:szCs w:val="22"/>
                <w:lang w:eastAsia="zh-CN"/>
              </w:rPr>
              <w:t>DC_1A-20A-38A_n78(2A)</w:t>
            </w:r>
          </w:p>
        </w:tc>
        <w:tc>
          <w:tcPr>
            <w:tcW w:w="3686" w:type="dxa"/>
          </w:tcPr>
          <w:p w14:paraId="60897E38" w14:textId="77777777" w:rsidR="00A84D29" w:rsidRPr="0024034C" w:rsidRDefault="00A84D29" w:rsidP="00244B56">
            <w:pPr>
              <w:keepNext/>
              <w:keepLines/>
              <w:spacing w:after="0"/>
              <w:jc w:val="center"/>
              <w:rPr>
                <w:rFonts w:ascii="Arial" w:hAnsi="Arial" w:cs="Arial"/>
                <w:sz w:val="18"/>
                <w:szCs w:val="22"/>
                <w:lang w:eastAsia="zh-CN"/>
              </w:rPr>
            </w:pPr>
            <w:r w:rsidRPr="0024034C">
              <w:rPr>
                <w:rFonts w:ascii="Arial" w:hAnsi="Arial" w:cs="Arial"/>
                <w:sz w:val="18"/>
                <w:szCs w:val="22"/>
                <w:lang w:eastAsia="zh-CN"/>
              </w:rPr>
              <w:t>DC_1A_n78A</w:t>
            </w:r>
          </w:p>
          <w:p w14:paraId="15BC0D41" w14:textId="77777777" w:rsidR="00A84D29" w:rsidRPr="0024034C" w:rsidRDefault="00A84D29" w:rsidP="00244B56">
            <w:pPr>
              <w:keepNext/>
              <w:keepLines/>
              <w:spacing w:after="0"/>
              <w:jc w:val="center"/>
              <w:rPr>
                <w:rFonts w:ascii="Arial" w:hAnsi="Arial" w:cs="Arial"/>
                <w:sz w:val="18"/>
                <w:szCs w:val="22"/>
                <w:lang w:eastAsia="zh-CN"/>
              </w:rPr>
            </w:pPr>
            <w:r w:rsidRPr="0024034C">
              <w:rPr>
                <w:rFonts w:ascii="Arial" w:hAnsi="Arial" w:cs="Arial"/>
                <w:sz w:val="18"/>
                <w:szCs w:val="22"/>
                <w:lang w:eastAsia="zh-CN"/>
              </w:rPr>
              <w:t>DC_20A_n78A</w:t>
            </w:r>
          </w:p>
        </w:tc>
      </w:tr>
      <w:tr w:rsidR="00A84D29" w:rsidRPr="0024034C" w14:paraId="408FC1F5" w14:textId="77777777" w:rsidTr="00244B56">
        <w:trPr>
          <w:trHeight w:val="187"/>
          <w:jc w:val="center"/>
        </w:trPr>
        <w:tc>
          <w:tcPr>
            <w:tcW w:w="3397" w:type="dxa"/>
            <w:shd w:val="clear" w:color="auto" w:fill="auto"/>
            <w:noWrap/>
          </w:tcPr>
          <w:p w14:paraId="5EE3958B" w14:textId="77777777" w:rsidR="00A84D29" w:rsidRPr="0024034C" w:rsidRDefault="00A84D29" w:rsidP="00244B56">
            <w:pPr>
              <w:keepNext/>
              <w:keepLines/>
              <w:spacing w:after="0"/>
              <w:jc w:val="center"/>
              <w:rPr>
                <w:rFonts w:ascii="Arial" w:hAnsi="Arial" w:cs="Arial"/>
                <w:sz w:val="18"/>
                <w:szCs w:val="22"/>
                <w:lang w:eastAsia="zh-CN"/>
              </w:rPr>
            </w:pPr>
            <w:r w:rsidRPr="0024034C">
              <w:rPr>
                <w:rFonts w:ascii="Arial" w:hAnsi="Arial" w:cs="Arial"/>
                <w:sz w:val="18"/>
                <w:szCs w:val="22"/>
                <w:lang w:eastAsia="zh-CN"/>
              </w:rPr>
              <w:t>DC_1A-20A_n38A-n78A</w:t>
            </w:r>
          </w:p>
        </w:tc>
        <w:tc>
          <w:tcPr>
            <w:tcW w:w="3686" w:type="dxa"/>
          </w:tcPr>
          <w:p w14:paraId="5BECF10D" w14:textId="77777777" w:rsidR="00A84D29" w:rsidRPr="0024034C" w:rsidRDefault="00A84D29" w:rsidP="00244B56">
            <w:pPr>
              <w:keepNext/>
              <w:keepLines/>
              <w:spacing w:after="0"/>
              <w:jc w:val="center"/>
              <w:rPr>
                <w:rFonts w:ascii="Arial" w:hAnsi="Arial" w:cs="Arial"/>
                <w:sz w:val="18"/>
                <w:szCs w:val="22"/>
                <w:lang w:eastAsia="zh-CN"/>
              </w:rPr>
            </w:pPr>
            <w:r w:rsidRPr="0024034C">
              <w:rPr>
                <w:rFonts w:ascii="Arial" w:hAnsi="Arial" w:cs="Arial"/>
                <w:sz w:val="18"/>
                <w:szCs w:val="22"/>
                <w:lang w:eastAsia="zh-CN"/>
              </w:rPr>
              <w:t>DC_1A_n38A</w:t>
            </w:r>
          </w:p>
          <w:p w14:paraId="2BE86DB8" w14:textId="77777777" w:rsidR="00A84D29" w:rsidRPr="0024034C" w:rsidRDefault="00A84D29" w:rsidP="00244B56">
            <w:pPr>
              <w:keepNext/>
              <w:keepLines/>
              <w:spacing w:after="0"/>
              <w:jc w:val="center"/>
              <w:rPr>
                <w:rFonts w:ascii="Arial" w:hAnsi="Arial" w:cs="Arial"/>
                <w:sz w:val="18"/>
                <w:szCs w:val="22"/>
                <w:lang w:eastAsia="zh-CN"/>
              </w:rPr>
            </w:pPr>
            <w:r w:rsidRPr="0024034C">
              <w:rPr>
                <w:rFonts w:ascii="Arial" w:hAnsi="Arial" w:cs="Arial"/>
                <w:sz w:val="18"/>
                <w:szCs w:val="22"/>
                <w:lang w:eastAsia="zh-CN"/>
              </w:rPr>
              <w:t>DC_20A_n38A</w:t>
            </w:r>
          </w:p>
          <w:p w14:paraId="0EC5F833" w14:textId="77777777" w:rsidR="00A84D29" w:rsidRPr="0024034C" w:rsidRDefault="00A84D29" w:rsidP="00244B56">
            <w:pPr>
              <w:keepNext/>
              <w:keepLines/>
              <w:spacing w:after="0"/>
              <w:jc w:val="center"/>
              <w:rPr>
                <w:rFonts w:ascii="Arial" w:hAnsi="Arial" w:cs="Arial"/>
                <w:sz w:val="18"/>
                <w:szCs w:val="22"/>
                <w:lang w:eastAsia="zh-CN"/>
              </w:rPr>
            </w:pPr>
            <w:r w:rsidRPr="0024034C">
              <w:rPr>
                <w:rFonts w:ascii="Arial" w:hAnsi="Arial" w:cs="Arial"/>
                <w:sz w:val="18"/>
                <w:szCs w:val="22"/>
                <w:lang w:eastAsia="zh-CN"/>
              </w:rPr>
              <w:t>DC_1A_n78A</w:t>
            </w:r>
          </w:p>
          <w:p w14:paraId="5BCF7386" w14:textId="77777777" w:rsidR="00A84D29" w:rsidRPr="0024034C" w:rsidRDefault="00A84D29" w:rsidP="00244B56">
            <w:pPr>
              <w:keepNext/>
              <w:keepLines/>
              <w:spacing w:after="0"/>
              <w:jc w:val="center"/>
              <w:rPr>
                <w:rFonts w:ascii="Arial" w:hAnsi="Arial" w:cs="Arial"/>
                <w:sz w:val="18"/>
                <w:szCs w:val="22"/>
                <w:lang w:eastAsia="zh-CN"/>
              </w:rPr>
            </w:pPr>
            <w:r w:rsidRPr="0024034C">
              <w:rPr>
                <w:rFonts w:ascii="Arial" w:hAnsi="Arial" w:cs="Arial"/>
                <w:sz w:val="18"/>
                <w:szCs w:val="22"/>
                <w:lang w:eastAsia="zh-CN"/>
              </w:rPr>
              <w:t>DC_20A_n78A</w:t>
            </w:r>
          </w:p>
        </w:tc>
      </w:tr>
      <w:tr w:rsidR="00A84D29" w:rsidRPr="0024034C" w14:paraId="56E56BDF" w14:textId="77777777" w:rsidTr="00244B56">
        <w:trPr>
          <w:trHeight w:val="187"/>
          <w:jc w:val="center"/>
        </w:trPr>
        <w:tc>
          <w:tcPr>
            <w:tcW w:w="3397" w:type="dxa"/>
            <w:shd w:val="clear" w:color="auto" w:fill="auto"/>
            <w:noWrap/>
          </w:tcPr>
          <w:p w14:paraId="6610AB85" w14:textId="77777777" w:rsidR="00A84D29" w:rsidRPr="0024034C" w:rsidRDefault="00A84D29" w:rsidP="00244B56">
            <w:pPr>
              <w:keepNext/>
              <w:keepLines/>
              <w:spacing w:after="0"/>
              <w:jc w:val="center"/>
              <w:rPr>
                <w:rFonts w:ascii="Arial" w:hAnsi="Arial"/>
                <w:sz w:val="18"/>
                <w:lang w:val="fi-FI" w:eastAsia="en-GB"/>
              </w:rPr>
            </w:pPr>
            <w:r w:rsidRPr="0024034C">
              <w:rPr>
                <w:rFonts w:ascii="Arial" w:hAnsi="Arial"/>
                <w:sz w:val="18"/>
                <w:lang w:eastAsia="en-GB"/>
              </w:rPr>
              <w:t>DC_1A-20A-40A_n</w:t>
            </w:r>
            <w:r w:rsidRPr="0024034C">
              <w:rPr>
                <w:rFonts w:ascii="Arial" w:hAnsi="Arial"/>
                <w:sz w:val="18"/>
                <w:lang w:val="fi-FI" w:eastAsia="en-GB"/>
              </w:rPr>
              <w:t>78A</w:t>
            </w:r>
          </w:p>
          <w:p w14:paraId="2890ED27" w14:textId="77777777" w:rsidR="00A84D29" w:rsidRPr="0024034C" w:rsidRDefault="00A84D29" w:rsidP="00244B56">
            <w:pPr>
              <w:keepNext/>
              <w:keepLines/>
              <w:spacing w:after="0"/>
              <w:jc w:val="center"/>
              <w:rPr>
                <w:rFonts w:ascii="Arial" w:hAnsi="Arial" w:cs="Arial"/>
                <w:sz w:val="18"/>
                <w:szCs w:val="22"/>
                <w:lang w:eastAsia="zh-CN"/>
              </w:rPr>
            </w:pPr>
            <w:r w:rsidRPr="0024034C">
              <w:rPr>
                <w:rFonts w:ascii="Arial" w:hAnsi="Arial" w:cs="Arial"/>
                <w:sz w:val="18"/>
                <w:szCs w:val="22"/>
                <w:lang w:eastAsia="zh-CN"/>
              </w:rPr>
              <w:t>DC_1A-20A-40C_n78A</w:t>
            </w:r>
          </w:p>
        </w:tc>
        <w:tc>
          <w:tcPr>
            <w:tcW w:w="3686" w:type="dxa"/>
          </w:tcPr>
          <w:p w14:paraId="5AE6B0DB" w14:textId="77777777" w:rsidR="00A84D29" w:rsidRPr="0024034C" w:rsidRDefault="00A84D29" w:rsidP="00244B56">
            <w:pPr>
              <w:keepNext/>
              <w:keepLines/>
              <w:spacing w:after="0"/>
              <w:jc w:val="center"/>
              <w:rPr>
                <w:rFonts w:ascii="Arial" w:eastAsiaTheme="minorHAnsi" w:hAnsi="Arial"/>
                <w:sz w:val="18"/>
                <w:lang w:eastAsia="en-GB"/>
              </w:rPr>
            </w:pPr>
            <w:r w:rsidRPr="0024034C">
              <w:rPr>
                <w:rFonts w:ascii="Arial" w:hAnsi="Arial"/>
                <w:sz w:val="18"/>
                <w:lang w:eastAsia="en-GB"/>
              </w:rPr>
              <w:t>DC_1A_n78A</w:t>
            </w:r>
          </w:p>
          <w:p w14:paraId="5F1BAA88" w14:textId="77777777" w:rsidR="00A84D29" w:rsidRPr="0024034C" w:rsidRDefault="00A84D29" w:rsidP="00244B56">
            <w:pPr>
              <w:keepNext/>
              <w:keepLines/>
              <w:spacing w:after="0"/>
              <w:jc w:val="center"/>
              <w:rPr>
                <w:rFonts w:ascii="Arial" w:hAnsi="Arial"/>
                <w:sz w:val="18"/>
                <w:lang w:eastAsia="en-GB"/>
              </w:rPr>
            </w:pPr>
            <w:r w:rsidRPr="0024034C">
              <w:rPr>
                <w:rFonts w:ascii="Arial" w:hAnsi="Arial"/>
                <w:sz w:val="18"/>
                <w:lang w:eastAsia="en-GB"/>
              </w:rPr>
              <w:t>DC_20A_n78A</w:t>
            </w:r>
          </w:p>
          <w:p w14:paraId="436A0F9A" w14:textId="77777777" w:rsidR="00A84D29" w:rsidRPr="0024034C" w:rsidRDefault="00A84D29" w:rsidP="00244B56">
            <w:pPr>
              <w:keepNext/>
              <w:keepLines/>
              <w:spacing w:after="0"/>
              <w:jc w:val="center"/>
              <w:rPr>
                <w:rFonts w:ascii="Arial" w:hAnsi="Arial" w:cs="Arial"/>
                <w:sz w:val="18"/>
                <w:szCs w:val="22"/>
                <w:lang w:eastAsia="zh-CN"/>
              </w:rPr>
            </w:pPr>
            <w:r w:rsidRPr="0024034C">
              <w:rPr>
                <w:rFonts w:ascii="Arial" w:hAnsi="Arial"/>
                <w:sz w:val="18"/>
                <w:lang w:eastAsia="en-GB"/>
              </w:rPr>
              <w:t>DC_40A_n78A</w:t>
            </w:r>
          </w:p>
        </w:tc>
      </w:tr>
      <w:tr w:rsidR="00A84D29" w:rsidRPr="0024034C" w14:paraId="2348E2BC" w14:textId="77777777" w:rsidTr="00244B56">
        <w:trPr>
          <w:trHeight w:val="187"/>
          <w:jc w:val="center"/>
        </w:trPr>
        <w:tc>
          <w:tcPr>
            <w:tcW w:w="3397" w:type="dxa"/>
            <w:shd w:val="clear" w:color="auto" w:fill="auto"/>
            <w:noWrap/>
          </w:tcPr>
          <w:p w14:paraId="3A683D8D" w14:textId="77777777" w:rsidR="00A84D29" w:rsidRPr="0024034C" w:rsidRDefault="00A84D29" w:rsidP="00244B56">
            <w:pPr>
              <w:keepNext/>
              <w:keepLines/>
              <w:spacing w:after="0"/>
              <w:jc w:val="center"/>
              <w:rPr>
                <w:rFonts w:ascii="Arial" w:hAnsi="Arial" w:cs="Arial"/>
                <w:sz w:val="18"/>
                <w:szCs w:val="22"/>
                <w:lang w:eastAsia="zh-CN"/>
              </w:rPr>
            </w:pPr>
            <w:r w:rsidRPr="0024034C">
              <w:rPr>
                <w:rFonts w:ascii="Arial" w:hAnsi="Arial" w:cs="Arial"/>
                <w:sz w:val="18"/>
                <w:szCs w:val="22"/>
                <w:lang w:eastAsia="zh-CN"/>
              </w:rPr>
              <w:t>DC_1A-20A_n41A-n78A</w:t>
            </w:r>
          </w:p>
        </w:tc>
        <w:tc>
          <w:tcPr>
            <w:tcW w:w="3686" w:type="dxa"/>
          </w:tcPr>
          <w:p w14:paraId="4C0E2782" w14:textId="77777777" w:rsidR="00A84D29" w:rsidRPr="0024034C" w:rsidRDefault="00A84D29" w:rsidP="00244B56">
            <w:pPr>
              <w:keepNext/>
              <w:keepLines/>
              <w:spacing w:after="0"/>
              <w:jc w:val="center"/>
              <w:rPr>
                <w:rFonts w:ascii="Arial" w:hAnsi="Arial" w:cs="Arial"/>
                <w:sz w:val="18"/>
                <w:szCs w:val="22"/>
                <w:lang w:eastAsia="zh-CN"/>
              </w:rPr>
            </w:pPr>
            <w:r w:rsidRPr="0024034C">
              <w:rPr>
                <w:rFonts w:ascii="Arial" w:hAnsi="Arial" w:cs="Arial"/>
                <w:sz w:val="18"/>
                <w:szCs w:val="22"/>
                <w:lang w:eastAsia="zh-CN"/>
              </w:rPr>
              <w:t>DC_1A_n41A</w:t>
            </w:r>
          </w:p>
          <w:p w14:paraId="560E8589" w14:textId="77777777" w:rsidR="00A84D29" w:rsidRPr="0024034C" w:rsidRDefault="00A84D29" w:rsidP="00244B56">
            <w:pPr>
              <w:keepNext/>
              <w:keepLines/>
              <w:spacing w:after="0"/>
              <w:jc w:val="center"/>
              <w:rPr>
                <w:rFonts w:ascii="Arial" w:hAnsi="Arial" w:cs="Arial"/>
                <w:sz w:val="18"/>
                <w:szCs w:val="22"/>
                <w:lang w:eastAsia="zh-CN"/>
              </w:rPr>
            </w:pPr>
            <w:r w:rsidRPr="0024034C">
              <w:rPr>
                <w:rFonts w:ascii="Arial" w:hAnsi="Arial" w:cs="Arial"/>
                <w:sz w:val="18"/>
                <w:szCs w:val="22"/>
                <w:lang w:eastAsia="zh-CN"/>
              </w:rPr>
              <w:t>DC_1A_n78A</w:t>
            </w:r>
          </w:p>
          <w:p w14:paraId="0625B469" w14:textId="77777777" w:rsidR="00A84D29" w:rsidRPr="0024034C" w:rsidRDefault="00A84D29" w:rsidP="00244B56">
            <w:pPr>
              <w:keepNext/>
              <w:keepLines/>
              <w:spacing w:after="0"/>
              <w:jc w:val="center"/>
              <w:rPr>
                <w:rFonts w:ascii="Arial" w:hAnsi="Arial" w:cs="Arial"/>
                <w:sz w:val="18"/>
                <w:szCs w:val="22"/>
                <w:lang w:eastAsia="zh-CN"/>
              </w:rPr>
            </w:pPr>
            <w:r w:rsidRPr="0024034C">
              <w:rPr>
                <w:rFonts w:ascii="Arial" w:hAnsi="Arial" w:cs="Arial"/>
                <w:sz w:val="18"/>
                <w:szCs w:val="22"/>
                <w:lang w:eastAsia="zh-CN"/>
              </w:rPr>
              <w:t>DC_20A_n41A</w:t>
            </w:r>
          </w:p>
          <w:p w14:paraId="6F86D93D" w14:textId="77777777" w:rsidR="00A84D29" w:rsidRPr="0024034C" w:rsidRDefault="00A84D29" w:rsidP="00244B56">
            <w:pPr>
              <w:keepNext/>
              <w:keepLines/>
              <w:spacing w:after="0"/>
              <w:jc w:val="center"/>
              <w:rPr>
                <w:rFonts w:ascii="Arial" w:hAnsi="Arial" w:cs="Arial"/>
                <w:sz w:val="18"/>
                <w:szCs w:val="22"/>
                <w:lang w:eastAsia="zh-CN"/>
              </w:rPr>
            </w:pPr>
            <w:r w:rsidRPr="0024034C">
              <w:rPr>
                <w:rFonts w:ascii="Arial" w:hAnsi="Arial" w:cs="Arial"/>
                <w:sz w:val="18"/>
                <w:szCs w:val="22"/>
                <w:lang w:eastAsia="zh-CN"/>
              </w:rPr>
              <w:t>DC_20A_n78A</w:t>
            </w:r>
          </w:p>
        </w:tc>
      </w:tr>
      <w:tr w:rsidR="00A84D29" w:rsidRPr="0024034C" w14:paraId="573F05E0" w14:textId="77777777" w:rsidTr="00244B56">
        <w:trPr>
          <w:trHeight w:val="187"/>
          <w:jc w:val="center"/>
        </w:trPr>
        <w:tc>
          <w:tcPr>
            <w:tcW w:w="3397" w:type="dxa"/>
            <w:shd w:val="clear" w:color="auto" w:fill="auto"/>
            <w:noWrap/>
          </w:tcPr>
          <w:p w14:paraId="3E2F1D97"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DC_1A-21A-28A_n77A</w:t>
            </w:r>
            <w:r w:rsidRPr="0024034C">
              <w:rPr>
                <w:rFonts w:ascii="Arial" w:hAnsi="Arial"/>
                <w:sz w:val="18"/>
                <w:vertAlign w:val="superscript"/>
              </w:rPr>
              <w:t>2</w:t>
            </w:r>
          </w:p>
        </w:tc>
        <w:tc>
          <w:tcPr>
            <w:tcW w:w="3686" w:type="dxa"/>
          </w:tcPr>
          <w:p w14:paraId="308EF4C9"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DC_1A_n77A</w:t>
            </w:r>
          </w:p>
          <w:p w14:paraId="77518F12"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DC_21A_n77A</w:t>
            </w:r>
          </w:p>
          <w:p w14:paraId="0EEA8D65"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DC_28A_n77A</w:t>
            </w:r>
          </w:p>
        </w:tc>
      </w:tr>
      <w:tr w:rsidR="00A84D29" w:rsidRPr="0024034C" w14:paraId="7498604A" w14:textId="77777777" w:rsidTr="00244B56">
        <w:trPr>
          <w:trHeight w:val="187"/>
          <w:jc w:val="center"/>
        </w:trPr>
        <w:tc>
          <w:tcPr>
            <w:tcW w:w="3397" w:type="dxa"/>
            <w:shd w:val="clear" w:color="auto" w:fill="auto"/>
            <w:noWrap/>
            <w:vAlign w:val="center"/>
          </w:tcPr>
          <w:p w14:paraId="27D14655" w14:textId="77777777" w:rsidR="00A84D29" w:rsidRPr="0024034C" w:rsidRDefault="00A84D29" w:rsidP="00244B56">
            <w:pPr>
              <w:keepNext/>
              <w:keepLines/>
              <w:spacing w:after="0"/>
              <w:jc w:val="center"/>
              <w:rPr>
                <w:rFonts w:ascii="Arial" w:hAnsi="Arial"/>
                <w:sz w:val="18"/>
              </w:rPr>
            </w:pPr>
            <w:r w:rsidRPr="0024034C">
              <w:rPr>
                <w:rFonts w:ascii="Arial" w:hAnsi="Arial" w:cs="Arial"/>
                <w:sz w:val="18"/>
                <w:lang w:eastAsia="ja-JP"/>
              </w:rPr>
              <w:t>DC_1A-21A_n28A-n77A</w:t>
            </w:r>
            <w:r w:rsidRPr="0024034C">
              <w:rPr>
                <w:rFonts w:ascii="Arial" w:hAnsi="Arial"/>
                <w:sz w:val="18"/>
                <w:vertAlign w:val="superscript"/>
                <w:lang w:eastAsia="ja-JP"/>
              </w:rPr>
              <w:t>2</w:t>
            </w:r>
          </w:p>
        </w:tc>
        <w:tc>
          <w:tcPr>
            <w:tcW w:w="3686" w:type="dxa"/>
            <w:vAlign w:val="center"/>
          </w:tcPr>
          <w:p w14:paraId="2283EA32"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lang w:eastAsia="ja-JP"/>
              </w:rPr>
              <w:t>DC_</w:t>
            </w:r>
            <w:r w:rsidRPr="0024034C">
              <w:rPr>
                <w:rFonts w:ascii="Arial" w:hAnsi="Arial" w:cs="Arial"/>
                <w:sz w:val="18"/>
                <w:lang w:val="en-US" w:eastAsia="ja-JP"/>
              </w:rPr>
              <w:t>1</w:t>
            </w:r>
            <w:r w:rsidRPr="0024034C">
              <w:rPr>
                <w:rFonts w:ascii="Arial" w:hAnsi="Arial" w:cs="Arial"/>
                <w:sz w:val="18"/>
                <w:lang w:eastAsia="ja-JP"/>
              </w:rPr>
              <w:t>A_n</w:t>
            </w:r>
            <w:r w:rsidRPr="0024034C">
              <w:rPr>
                <w:rFonts w:ascii="Arial" w:hAnsi="Arial" w:cs="Arial"/>
                <w:sz w:val="18"/>
                <w:lang w:val="en-US" w:eastAsia="ja-JP"/>
              </w:rPr>
              <w:t>28</w:t>
            </w:r>
            <w:r w:rsidRPr="0024034C">
              <w:rPr>
                <w:rFonts w:ascii="Arial" w:hAnsi="Arial" w:cs="Arial"/>
                <w:sz w:val="18"/>
                <w:lang w:eastAsia="ja-JP"/>
              </w:rPr>
              <w:t>A</w:t>
            </w:r>
          </w:p>
          <w:p w14:paraId="39BC464C"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lang w:eastAsia="ja-JP"/>
              </w:rPr>
              <w:t>DC_</w:t>
            </w:r>
            <w:r w:rsidRPr="0024034C">
              <w:rPr>
                <w:rFonts w:ascii="Arial" w:hAnsi="Arial" w:cs="Arial"/>
                <w:sz w:val="18"/>
                <w:lang w:val="en-US" w:eastAsia="ja-JP"/>
              </w:rPr>
              <w:t>1</w:t>
            </w:r>
            <w:r w:rsidRPr="0024034C">
              <w:rPr>
                <w:rFonts w:ascii="Arial" w:hAnsi="Arial" w:cs="Arial"/>
                <w:sz w:val="18"/>
                <w:lang w:eastAsia="ja-JP"/>
              </w:rPr>
              <w:t>A_n</w:t>
            </w:r>
            <w:r w:rsidRPr="0024034C">
              <w:rPr>
                <w:rFonts w:ascii="Arial" w:hAnsi="Arial" w:cs="Arial"/>
                <w:sz w:val="18"/>
                <w:lang w:val="en-US" w:eastAsia="ja-JP"/>
              </w:rPr>
              <w:t>77</w:t>
            </w:r>
            <w:r w:rsidRPr="0024034C">
              <w:rPr>
                <w:rFonts w:ascii="Arial" w:hAnsi="Arial" w:cs="Arial"/>
                <w:sz w:val="18"/>
                <w:lang w:eastAsia="ja-JP"/>
              </w:rPr>
              <w:t>A</w:t>
            </w:r>
          </w:p>
          <w:p w14:paraId="06E1AC0D"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lang w:eastAsia="ja-JP"/>
              </w:rPr>
              <w:t>DC_</w:t>
            </w:r>
            <w:r w:rsidRPr="0024034C">
              <w:rPr>
                <w:rFonts w:ascii="Arial" w:hAnsi="Arial" w:cs="Arial"/>
                <w:sz w:val="18"/>
                <w:lang w:val="en-US" w:eastAsia="ja-JP"/>
              </w:rPr>
              <w:t>21</w:t>
            </w:r>
            <w:r w:rsidRPr="0024034C">
              <w:rPr>
                <w:rFonts w:ascii="Arial" w:hAnsi="Arial" w:cs="Arial"/>
                <w:sz w:val="18"/>
                <w:lang w:eastAsia="ja-JP"/>
              </w:rPr>
              <w:t>A_n</w:t>
            </w:r>
            <w:r w:rsidRPr="0024034C">
              <w:rPr>
                <w:rFonts w:ascii="Arial" w:hAnsi="Arial" w:cs="Arial"/>
                <w:sz w:val="18"/>
                <w:lang w:val="en-US" w:eastAsia="ja-JP"/>
              </w:rPr>
              <w:t>28</w:t>
            </w:r>
            <w:r w:rsidRPr="0024034C">
              <w:rPr>
                <w:rFonts w:ascii="Arial" w:hAnsi="Arial" w:cs="Arial"/>
                <w:sz w:val="18"/>
                <w:lang w:eastAsia="ja-JP"/>
              </w:rPr>
              <w:t>A</w:t>
            </w:r>
          </w:p>
          <w:p w14:paraId="1A922B6B" w14:textId="77777777" w:rsidR="00A84D29" w:rsidRPr="0024034C" w:rsidRDefault="00A84D29" w:rsidP="00244B56">
            <w:pPr>
              <w:keepNext/>
              <w:keepLines/>
              <w:spacing w:after="0"/>
              <w:jc w:val="center"/>
              <w:rPr>
                <w:rFonts w:ascii="Arial" w:hAnsi="Arial"/>
                <w:sz w:val="18"/>
              </w:rPr>
            </w:pPr>
            <w:r w:rsidRPr="0024034C">
              <w:rPr>
                <w:rFonts w:ascii="Arial" w:hAnsi="Arial" w:cs="Arial"/>
                <w:sz w:val="18"/>
                <w:lang w:eastAsia="ja-JP"/>
              </w:rPr>
              <w:t>DC_</w:t>
            </w:r>
            <w:r w:rsidRPr="0024034C">
              <w:rPr>
                <w:rFonts w:ascii="Arial" w:hAnsi="Arial" w:cs="Arial"/>
                <w:sz w:val="18"/>
                <w:lang w:val="en-US" w:eastAsia="ja-JP"/>
              </w:rPr>
              <w:t>21</w:t>
            </w:r>
            <w:r w:rsidRPr="0024034C">
              <w:rPr>
                <w:rFonts w:ascii="Arial" w:hAnsi="Arial" w:cs="Arial"/>
                <w:sz w:val="18"/>
                <w:lang w:eastAsia="ja-JP"/>
              </w:rPr>
              <w:t>A_n</w:t>
            </w:r>
            <w:r w:rsidRPr="0024034C">
              <w:rPr>
                <w:rFonts w:ascii="Arial" w:hAnsi="Arial" w:cs="Arial"/>
                <w:sz w:val="18"/>
                <w:lang w:val="en-US" w:eastAsia="ja-JP"/>
              </w:rPr>
              <w:t>77</w:t>
            </w:r>
            <w:r w:rsidRPr="0024034C">
              <w:rPr>
                <w:rFonts w:ascii="Arial" w:hAnsi="Arial" w:cs="Arial"/>
                <w:sz w:val="18"/>
                <w:lang w:eastAsia="ja-JP"/>
              </w:rPr>
              <w:t>A</w:t>
            </w:r>
          </w:p>
        </w:tc>
      </w:tr>
      <w:tr w:rsidR="00A84D29" w:rsidRPr="0024034C" w14:paraId="0B59224D" w14:textId="77777777" w:rsidTr="00244B56">
        <w:trPr>
          <w:trHeight w:val="187"/>
          <w:jc w:val="center"/>
        </w:trPr>
        <w:tc>
          <w:tcPr>
            <w:tcW w:w="3397" w:type="dxa"/>
            <w:shd w:val="clear" w:color="auto" w:fill="auto"/>
            <w:noWrap/>
          </w:tcPr>
          <w:p w14:paraId="14B2EE79"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DC_1A-21A-28A_n78A</w:t>
            </w:r>
            <w:r w:rsidRPr="0024034C">
              <w:rPr>
                <w:rFonts w:ascii="Arial" w:hAnsi="Arial"/>
                <w:sz w:val="18"/>
                <w:vertAlign w:val="superscript"/>
              </w:rPr>
              <w:t>2</w:t>
            </w:r>
          </w:p>
        </w:tc>
        <w:tc>
          <w:tcPr>
            <w:tcW w:w="3686" w:type="dxa"/>
          </w:tcPr>
          <w:p w14:paraId="2F73478A"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DC_1A_n78A</w:t>
            </w:r>
          </w:p>
          <w:p w14:paraId="748C39B8"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DC_21A_n78A</w:t>
            </w:r>
          </w:p>
          <w:p w14:paraId="428F37B6"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DC_28A_n78A</w:t>
            </w:r>
          </w:p>
        </w:tc>
      </w:tr>
      <w:tr w:rsidR="00A84D29" w:rsidRPr="0024034C" w14:paraId="0BF49984" w14:textId="77777777" w:rsidTr="00244B56">
        <w:trPr>
          <w:trHeight w:val="187"/>
          <w:jc w:val="center"/>
        </w:trPr>
        <w:tc>
          <w:tcPr>
            <w:tcW w:w="3397" w:type="dxa"/>
            <w:shd w:val="clear" w:color="auto" w:fill="auto"/>
            <w:noWrap/>
            <w:vAlign w:val="center"/>
          </w:tcPr>
          <w:p w14:paraId="7585AE00" w14:textId="77777777" w:rsidR="00A84D29" w:rsidRPr="0024034C" w:rsidRDefault="00A84D29" w:rsidP="00244B56">
            <w:pPr>
              <w:keepNext/>
              <w:keepLines/>
              <w:spacing w:after="0"/>
              <w:jc w:val="center"/>
              <w:rPr>
                <w:rFonts w:ascii="Arial" w:hAnsi="Arial"/>
                <w:sz w:val="18"/>
              </w:rPr>
            </w:pPr>
            <w:r w:rsidRPr="0024034C">
              <w:rPr>
                <w:rFonts w:ascii="Arial" w:hAnsi="Arial" w:cs="Arial"/>
                <w:sz w:val="18"/>
                <w:lang w:eastAsia="ja-JP"/>
              </w:rPr>
              <w:t>DC_1A-21A_n28A-n78A</w:t>
            </w:r>
            <w:r w:rsidRPr="0024034C">
              <w:rPr>
                <w:rFonts w:ascii="Arial" w:hAnsi="Arial"/>
                <w:sz w:val="18"/>
                <w:vertAlign w:val="superscript"/>
                <w:lang w:eastAsia="ja-JP"/>
              </w:rPr>
              <w:t>2</w:t>
            </w:r>
          </w:p>
        </w:tc>
        <w:tc>
          <w:tcPr>
            <w:tcW w:w="3686" w:type="dxa"/>
            <w:vAlign w:val="center"/>
          </w:tcPr>
          <w:p w14:paraId="24712186"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lang w:eastAsia="ja-JP"/>
              </w:rPr>
              <w:t>DC_</w:t>
            </w:r>
            <w:r w:rsidRPr="0024034C">
              <w:rPr>
                <w:rFonts w:ascii="Arial" w:hAnsi="Arial" w:cs="Arial"/>
                <w:sz w:val="18"/>
                <w:lang w:val="en-US" w:eastAsia="ja-JP"/>
              </w:rPr>
              <w:t>1</w:t>
            </w:r>
            <w:r w:rsidRPr="0024034C">
              <w:rPr>
                <w:rFonts w:ascii="Arial" w:hAnsi="Arial" w:cs="Arial"/>
                <w:sz w:val="18"/>
                <w:lang w:eastAsia="ja-JP"/>
              </w:rPr>
              <w:t>A_n</w:t>
            </w:r>
            <w:r w:rsidRPr="0024034C">
              <w:rPr>
                <w:rFonts w:ascii="Arial" w:hAnsi="Arial" w:cs="Arial"/>
                <w:sz w:val="18"/>
                <w:lang w:val="en-US" w:eastAsia="ja-JP"/>
              </w:rPr>
              <w:t>28</w:t>
            </w:r>
            <w:r w:rsidRPr="0024034C">
              <w:rPr>
                <w:rFonts w:ascii="Arial" w:hAnsi="Arial" w:cs="Arial"/>
                <w:sz w:val="18"/>
                <w:lang w:eastAsia="ja-JP"/>
              </w:rPr>
              <w:t>A</w:t>
            </w:r>
          </w:p>
          <w:p w14:paraId="231FDE55"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lang w:eastAsia="ja-JP"/>
              </w:rPr>
              <w:t>DC_</w:t>
            </w:r>
            <w:r w:rsidRPr="0024034C">
              <w:rPr>
                <w:rFonts w:ascii="Arial" w:hAnsi="Arial" w:cs="Arial"/>
                <w:sz w:val="18"/>
                <w:lang w:val="en-US" w:eastAsia="ja-JP"/>
              </w:rPr>
              <w:t>1</w:t>
            </w:r>
            <w:r w:rsidRPr="0024034C">
              <w:rPr>
                <w:rFonts w:ascii="Arial" w:hAnsi="Arial" w:cs="Arial"/>
                <w:sz w:val="18"/>
                <w:lang w:eastAsia="ja-JP"/>
              </w:rPr>
              <w:t>A_n78A</w:t>
            </w:r>
          </w:p>
          <w:p w14:paraId="18A135C1"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lang w:eastAsia="ja-JP"/>
              </w:rPr>
              <w:t>DC_</w:t>
            </w:r>
            <w:r w:rsidRPr="0024034C">
              <w:rPr>
                <w:rFonts w:ascii="Arial" w:hAnsi="Arial" w:cs="Arial"/>
                <w:sz w:val="18"/>
                <w:lang w:val="en-US" w:eastAsia="ja-JP"/>
              </w:rPr>
              <w:t>21</w:t>
            </w:r>
            <w:r w:rsidRPr="0024034C">
              <w:rPr>
                <w:rFonts w:ascii="Arial" w:hAnsi="Arial" w:cs="Arial"/>
                <w:sz w:val="18"/>
                <w:lang w:eastAsia="ja-JP"/>
              </w:rPr>
              <w:t>A_n</w:t>
            </w:r>
            <w:r w:rsidRPr="0024034C">
              <w:rPr>
                <w:rFonts w:ascii="Arial" w:hAnsi="Arial" w:cs="Arial"/>
                <w:sz w:val="18"/>
                <w:lang w:val="en-US" w:eastAsia="ja-JP"/>
              </w:rPr>
              <w:t>28</w:t>
            </w:r>
            <w:r w:rsidRPr="0024034C">
              <w:rPr>
                <w:rFonts w:ascii="Arial" w:hAnsi="Arial" w:cs="Arial"/>
                <w:sz w:val="18"/>
                <w:lang w:eastAsia="ja-JP"/>
              </w:rPr>
              <w:t>A</w:t>
            </w:r>
          </w:p>
          <w:p w14:paraId="7B97DC8A" w14:textId="77777777" w:rsidR="00A84D29" w:rsidRPr="0024034C" w:rsidRDefault="00A84D29" w:rsidP="00244B56">
            <w:pPr>
              <w:keepNext/>
              <w:keepLines/>
              <w:spacing w:after="0"/>
              <w:jc w:val="center"/>
              <w:rPr>
                <w:rFonts w:ascii="Arial" w:hAnsi="Arial"/>
                <w:sz w:val="18"/>
              </w:rPr>
            </w:pPr>
            <w:r w:rsidRPr="0024034C">
              <w:rPr>
                <w:rFonts w:ascii="Arial" w:hAnsi="Arial" w:cs="Arial"/>
                <w:sz w:val="18"/>
                <w:lang w:eastAsia="ja-JP"/>
              </w:rPr>
              <w:t>DC_</w:t>
            </w:r>
            <w:r w:rsidRPr="0024034C">
              <w:rPr>
                <w:rFonts w:ascii="Arial" w:hAnsi="Arial" w:cs="Arial"/>
                <w:sz w:val="18"/>
                <w:lang w:val="en-US" w:eastAsia="ja-JP"/>
              </w:rPr>
              <w:t>21</w:t>
            </w:r>
            <w:r w:rsidRPr="0024034C">
              <w:rPr>
                <w:rFonts w:ascii="Arial" w:hAnsi="Arial" w:cs="Arial"/>
                <w:sz w:val="18"/>
                <w:lang w:eastAsia="ja-JP"/>
              </w:rPr>
              <w:t>A_n78A</w:t>
            </w:r>
          </w:p>
        </w:tc>
      </w:tr>
      <w:tr w:rsidR="00A84D29" w:rsidRPr="0024034C" w14:paraId="30351EA7" w14:textId="77777777" w:rsidTr="00244B56">
        <w:trPr>
          <w:trHeight w:val="187"/>
          <w:jc w:val="center"/>
        </w:trPr>
        <w:tc>
          <w:tcPr>
            <w:tcW w:w="3397" w:type="dxa"/>
            <w:shd w:val="clear" w:color="auto" w:fill="auto"/>
            <w:noWrap/>
          </w:tcPr>
          <w:p w14:paraId="41B20856" w14:textId="77777777" w:rsidR="00A84D29" w:rsidRPr="0024034C" w:rsidRDefault="00A84D29" w:rsidP="00244B56">
            <w:pPr>
              <w:keepNext/>
              <w:keepLines/>
              <w:spacing w:after="0"/>
              <w:jc w:val="center"/>
              <w:rPr>
                <w:rFonts w:ascii="Arial" w:hAnsi="Arial"/>
                <w:sz w:val="18"/>
              </w:rPr>
            </w:pPr>
            <w:r w:rsidRPr="0024034C">
              <w:rPr>
                <w:rFonts w:ascii="Arial" w:hAnsi="Arial"/>
                <w:sz w:val="18"/>
              </w:rPr>
              <w:lastRenderedPageBreak/>
              <w:t>DC_1A-21A-28A_n79A</w:t>
            </w:r>
            <w:r w:rsidRPr="0024034C">
              <w:rPr>
                <w:rFonts w:ascii="Arial" w:hAnsi="Arial"/>
                <w:sz w:val="18"/>
                <w:vertAlign w:val="superscript"/>
              </w:rPr>
              <w:t>2</w:t>
            </w:r>
          </w:p>
        </w:tc>
        <w:tc>
          <w:tcPr>
            <w:tcW w:w="3686" w:type="dxa"/>
          </w:tcPr>
          <w:p w14:paraId="65F6AB99"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DC_1A_n79A</w:t>
            </w:r>
          </w:p>
          <w:p w14:paraId="4321FD0D"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DC_21A_n79A</w:t>
            </w:r>
          </w:p>
          <w:p w14:paraId="09F5A7DA"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DC_28A_n79A</w:t>
            </w:r>
          </w:p>
        </w:tc>
      </w:tr>
      <w:tr w:rsidR="00A84D29" w:rsidRPr="0024034C" w14:paraId="4D24D371" w14:textId="77777777" w:rsidTr="00244B56">
        <w:trPr>
          <w:trHeight w:val="187"/>
          <w:jc w:val="center"/>
        </w:trPr>
        <w:tc>
          <w:tcPr>
            <w:tcW w:w="3397" w:type="dxa"/>
            <w:shd w:val="clear" w:color="auto" w:fill="auto"/>
            <w:noWrap/>
            <w:vAlign w:val="center"/>
          </w:tcPr>
          <w:p w14:paraId="00E5B8F3" w14:textId="77777777" w:rsidR="00A84D29" w:rsidRPr="0024034C" w:rsidRDefault="00A84D29" w:rsidP="00244B56">
            <w:pPr>
              <w:keepNext/>
              <w:keepLines/>
              <w:spacing w:after="0"/>
              <w:jc w:val="center"/>
              <w:rPr>
                <w:rFonts w:ascii="Arial" w:hAnsi="Arial"/>
                <w:sz w:val="18"/>
              </w:rPr>
            </w:pPr>
            <w:r w:rsidRPr="0024034C">
              <w:rPr>
                <w:rFonts w:ascii="Arial" w:hAnsi="Arial" w:cs="Arial"/>
                <w:sz w:val="18"/>
                <w:lang w:eastAsia="ja-JP"/>
              </w:rPr>
              <w:t>DC_1A-21A_n28A-n79A</w:t>
            </w:r>
            <w:r w:rsidRPr="0024034C">
              <w:rPr>
                <w:rFonts w:ascii="Arial" w:hAnsi="Arial"/>
                <w:sz w:val="18"/>
                <w:vertAlign w:val="superscript"/>
                <w:lang w:eastAsia="ja-JP"/>
              </w:rPr>
              <w:t>2</w:t>
            </w:r>
          </w:p>
        </w:tc>
        <w:tc>
          <w:tcPr>
            <w:tcW w:w="3686" w:type="dxa"/>
            <w:vAlign w:val="center"/>
          </w:tcPr>
          <w:p w14:paraId="07F4F24F"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lang w:eastAsia="ja-JP"/>
              </w:rPr>
              <w:t>DC_</w:t>
            </w:r>
            <w:r w:rsidRPr="0024034C">
              <w:rPr>
                <w:rFonts w:ascii="Arial" w:hAnsi="Arial" w:cs="Arial"/>
                <w:sz w:val="18"/>
                <w:lang w:val="en-US" w:eastAsia="ja-JP"/>
              </w:rPr>
              <w:t>1</w:t>
            </w:r>
            <w:r w:rsidRPr="0024034C">
              <w:rPr>
                <w:rFonts w:ascii="Arial" w:hAnsi="Arial" w:cs="Arial"/>
                <w:sz w:val="18"/>
                <w:lang w:eastAsia="ja-JP"/>
              </w:rPr>
              <w:t>A_n</w:t>
            </w:r>
            <w:r w:rsidRPr="0024034C">
              <w:rPr>
                <w:rFonts w:ascii="Arial" w:hAnsi="Arial" w:cs="Arial"/>
                <w:sz w:val="18"/>
                <w:lang w:val="en-US" w:eastAsia="ja-JP"/>
              </w:rPr>
              <w:t>28</w:t>
            </w:r>
            <w:r w:rsidRPr="0024034C">
              <w:rPr>
                <w:rFonts w:ascii="Arial" w:hAnsi="Arial" w:cs="Arial"/>
                <w:sz w:val="18"/>
                <w:lang w:eastAsia="ja-JP"/>
              </w:rPr>
              <w:t>A</w:t>
            </w:r>
          </w:p>
          <w:p w14:paraId="5B0084BC"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lang w:eastAsia="ja-JP"/>
              </w:rPr>
              <w:t>DC_</w:t>
            </w:r>
            <w:r w:rsidRPr="0024034C">
              <w:rPr>
                <w:rFonts w:ascii="Arial" w:hAnsi="Arial" w:cs="Arial"/>
                <w:sz w:val="18"/>
                <w:lang w:val="en-US" w:eastAsia="ja-JP"/>
              </w:rPr>
              <w:t>1</w:t>
            </w:r>
            <w:r w:rsidRPr="0024034C">
              <w:rPr>
                <w:rFonts w:ascii="Arial" w:hAnsi="Arial" w:cs="Arial"/>
                <w:sz w:val="18"/>
                <w:lang w:eastAsia="ja-JP"/>
              </w:rPr>
              <w:t>A_n79A</w:t>
            </w:r>
          </w:p>
          <w:p w14:paraId="3DF102F1"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lang w:eastAsia="ja-JP"/>
              </w:rPr>
              <w:t>DC_</w:t>
            </w:r>
            <w:r w:rsidRPr="0024034C">
              <w:rPr>
                <w:rFonts w:ascii="Arial" w:hAnsi="Arial" w:cs="Arial"/>
                <w:sz w:val="18"/>
                <w:lang w:val="en-US" w:eastAsia="ja-JP"/>
              </w:rPr>
              <w:t>21</w:t>
            </w:r>
            <w:r w:rsidRPr="0024034C">
              <w:rPr>
                <w:rFonts w:ascii="Arial" w:hAnsi="Arial" w:cs="Arial"/>
                <w:sz w:val="18"/>
                <w:lang w:eastAsia="ja-JP"/>
              </w:rPr>
              <w:t>A_n</w:t>
            </w:r>
            <w:r w:rsidRPr="0024034C">
              <w:rPr>
                <w:rFonts w:ascii="Arial" w:hAnsi="Arial" w:cs="Arial"/>
                <w:sz w:val="18"/>
                <w:lang w:val="en-US" w:eastAsia="ja-JP"/>
              </w:rPr>
              <w:t>28</w:t>
            </w:r>
            <w:r w:rsidRPr="0024034C">
              <w:rPr>
                <w:rFonts w:ascii="Arial" w:hAnsi="Arial" w:cs="Arial"/>
                <w:sz w:val="18"/>
                <w:lang w:eastAsia="ja-JP"/>
              </w:rPr>
              <w:t>A</w:t>
            </w:r>
          </w:p>
          <w:p w14:paraId="620AA33A" w14:textId="77777777" w:rsidR="00A84D29" w:rsidRPr="0024034C" w:rsidRDefault="00A84D29" w:rsidP="00244B56">
            <w:pPr>
              <w:keepNext/>
              <w:keepLines/>
              <w:spacing w:after="0"/>
              <w:jc w:val="center"/>
              <w:rPr>
                <w:rFonts w:ascii="Arial" w:hAnsi="Arial"/>
                <w:sz w:val="18"/>
              </w:rPr>
            </w:pPr>
            <w:r w:rsidRPr="0024034C">
              <w:rPr>
                <w:rFonts w:ascii="Arial" w:hAnsi="Arial" w:cs="Arial"/>
                <w:sz w:val="18"/>
                <w:lang w:eastAsia="ja-JP"/>
              </w:rPr>
              <w:t>DC_</w:t>
            </w:r>
            <w:r w:rsidRPr="0024034C">
              <w:rPr>
                <w:rFonts w:ascii="Arial" w:hAnsi="Arial" w:cs="Arial"/>
                <w:sz w:val="18"/>
                <w:lang w:val="en-US" w:eastAsia="ja-JP"/>
              </w:rPr>
              <w:t>21</w:t>
            </w:r>
            <w:r w:rsidRPr="0024034C">
              <w:rPr>
                <w:rFonts w:ascii="Arial" w:hAnsi="Arial" w:cs="Arial"/>
                <w:sz w:val="18"/>
                <w:lang w:eastAsia="ja-JP"/>
              </w:rPr>
              <w:t>A_n79A</w:t>
            </w:r>
          </w:p>
        </w:tc>
      </w:tr>
      <w:tr w:rsidR="00A84D29" w:rsidRPr="0024034C" w14:paraId="17E5026F"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8D07B0F"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DC_1A-21A-42A_n77A</w:t>
            </w:r>
            <w:r w:rsidRPr="0024034C">
              <w:rPr>
                <w:rFonts w:ascii="Arial" w:hAnsi="Arial"/>
                <w:sz w:val="18"/>
                <w:vertAlign w:val="superscript"/>
                <w:lang w:eastAsia="ja-JP"/>
              </w:rPr>
              <w:t>7,8</w:t>
            </w:r>
            <w:r>
              <w:rPr>
                <w:rFonts w:ascii="Arial" w:hAnsi="Arial"/>
                <w:sz w:val="18"/>
                <w:vertAlign w:val="superscript"/>
                <w:lang w:eastAsia="ja-JP"/>
              </w:rPr>
              <w:t>,9</w:t>
            </w:r>
          </w:p>
          <w:p w14:paraId="110D9C3C"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DC_1A-21A-42A_n77C</w:t>
            </w:r>
            <w:r w:rsidRPr="0024034C">
              <w:rPr>
                <w:rFonts w:ascii="Arial" w:hAnsi="Arial"/>
                <w:sz w:val="18"/>
                <w:vertAlign w:val="superscript"/>
                <w:lang w:eastAsia="ja-JP"/>
              </w:rPr>
              <w:t>7,8</w:t>
            </w:r>
          </w:p>
          <w:p w14:paraId="522F5C99"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DC_1A-21A-42C_n77A</w:t>
            </w:r>
            <w:r w:rsidRPr="0024034C">
              <w:rPr>
                <w:rFonts w:ascii="Arial" w:hAnsi="Arial"/>
                <w:sz w:val="18"/>
                <w:vertAlign w:val="superscript"/>
                <w:lang w:eastAsia="ja-JP"/>
              </w:rPr>
              <w:t>7,8</w:t>
            </w:r>
            <w:r>
              <w:rPr>
                <w:rFonts w:ascii="Arial" w:hAnsi="Arial"/>
                <w:sz w:val="18"/>
                <w:vertAlign w:val="superscript"/>
                <w:lang w:eastAsia="ja-JP"/>
              </w:rPr>
              <w:t>,9</w:t>
            </w:r>
          </w:p>
          <w:p w14:paraId="7E003943"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1A-21A-42C_n77C</w:t>
            </w:r>
            <w:r w:rsidRPr="0024034C">
              <w:rPr>
                <w:rFonts w:ascii="Arial" w:hAnsi="Arial"/>
                <w:sz w:val="18"/>
                <w:vertAlign w:val="superscript"/>
                <w:lang w:eastAsia="ja-JP"/>
              </w:rPr>
              <w:t>7,8</w:t>
            </w:r>
          </w:p>
          <w:p w14:paraId="69A1BDD1"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1A-21A-42D_n77A</w:t>
            </w:r>
            <w:r w:rsidRPr="0024034C">
              <w:rPr>
                <w:rFonts w:ascii="Arial" w:hAnsi="Arial"/>
                <w:sz w:val="18"/>
                <w:vertAlign w:val="superscript"/>
                <w:lang w:eastAsia="ja-JP"/>
              </w:rPr>
              <w:t>7,8</w:t>
            </w:r>
          </w:p>
          <w:p w14:paraId="7CFBEC24"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1A-21A-42D_n77C</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679F0C86"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DC_1A_n77A</w:t>
            </w:r>
            <w:r>
              <w:rPr>
                <w:rFonts w:ascii="Arial" w:hAnsi="Arial"/>
                <w:sz w:val="18"/>
                <w:vertAlign w:val="superscript"/>
                <w:lang w:eastAsia="ja-JP"/>
              </w:rPr>
              <w:t>9</w:t>
            </w:r>
          </w:p>
          <w:p w14:paraId="5BB05CCD"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rPr>
              <w:t>DC_21A_n77A</w:t>
            </w:r>
            <w:r>
              <w:rPr>
                <w:rFonts w:ascii="Arial" w:hAnsi="Arial"/>
                <w:sz w:val="18"/>
                <w:vertAlign w:val="superscript"/>
                <w:lang w:eastAsia="ja-JP"/>
              </w:rPr>
              <w:t>9</w:t>
            </w:r>
          </w:p>
        </w:tc>
      </w:tr>
      <w:tr w:rsidR="00A84D29" w:rsidRPr="0024034C" w14:paraId="7D96EFE2"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79B2D9F"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DC_1A-21A-42A_n78A</w:t>
            </w:r>
            <w:r w:rsidRPr="0024034C">
              <w:rPr>
                <w:rFonts w:ascii="Arial" w:hAnsi="Arial"/>
                <w:sz w:val="18"/>
                <w:vertAlign w:val="superscript"/>
                <w:lang w:eastAsia="ja-JP"/>
              </w:rPr>
              <w:t>7,8</w:t>
            </w:r>
            <w:r>
              <w:rPr>
                <w:rFonts w:ascii="Arial" w:hAnsi="Arial"/>
                <w:sz w:val="18"/>
                <w:vertAlign w:val="superscript"/>
                <w:lang w:eastAsia="ja-JP"/>
              </w:rPr>
              <w:t>,9</w:t>
            </w:r>
          </w:p>
          <w:p w14:paraId="273209AD"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DC_1A-21A-42A_n78C</w:t>
            </w:r>
            <w:r w:rsidRPr="0024034C">
              <w:rPr>
                <w:rFonts w:ascii="Arial" w:hAnsi="Arial"/>
                <w:sz w:val="18"/>
                <w:vertAlign w:val="superscript"/>
                <w:lang w:eastAsia="ja-JP"/>
              </w:rPr>
              <w:t>7,8</w:t>
            </w:r>
          </w:p>
          <w:p w14:paraId="45A9EE51"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DC_1A-21A-42C_n78A</w:t>
            </w:r>
            <w:r w:rsidRPr="0024034C">
              <w:rPr>
                <w:rFonts w:ascii="Arial" w:hAnsi="Arial"/>
                <w:sz w:val="18"/>
                <w:vertAlign w:val="superscript"/>
                <w:lang w:eastAsia="ja-JP"/>
              </w:rPr>
              <w:t>7,8</w:t>
            </w:r>
            <w:r>
              <w:rPr>
                <w:rFonts w:ascii="Arial" w:hAnsi="Arial"/>
                <w:sz w:val="18"/>
                <w:vertAlign w:val="superscript"/>
                <w:lang w:eastAsia="ja-JP"/>
              </w:rPr>
              <w:t>,9</w:t>
            </w:r>
          </w:p>
          <w:p w14:paraId="2328634F"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DC_1A-21A-42C_n78C</w:t>
            </w:r>
            <w:r w:rsidRPr="0024034C">
              <w:rPr>
                <w:rFonts w:ascii="Arial" w:hAnsi="Arial"/>
                <w:sz w:val="18"/>
                <w:vertAlign w:val="superscript"/>
                <w:lang w:eastAsia="ja-JP"/>
              </w:rPr>
              <w:t>7,8</w:t>
            </w:r>
          </w:p>
          <w:p w14:paraId="5F7684EB"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1A-21A-42D_n78A</w:t>
            </w:r>
            <w:r w:rsidRPr="0024034C">
              <w:rPr>
                <w:rFonts w:ascii="Arial" w:hAnsi="Arial"/>
                <w:sz w:val="18"/>
                <w:vertAlign w:val="superscript"/>
                <w:lang w:eastAsia="ja-JP"/>
              </w:rPr>
              <w:t>7,8</w:t>
            </w:r>
          </w:p>
          <w:p w14:paraId="60D6268D" w14:textId="77777777" w:rsidR="00A84D29" w:rsidRPr="0024034C" w:rsidRDefault="00A84D29" w:rsidP="00244B56">
            <w:pPr>
              <w:keepNext/>
              <w:keepLines/>
              <w:spacing w:after="0"/>
              <w:jc w:val="center"/>
              <w:rPr>
                <w:rFonts w:ascii="Arial" w:hAnsi="Arial"/>
                <w:sz w:val="18"/>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1A-21A-42D_n78C</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1291E0BE"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DC_1A_n78A</w:t>
            </w:r>
            <w:r>
              <w:rPr>
                <w:rFonts w:ascii="Arial" w:hAnsi="Arial"/>
                <w:sz w:val="18"/>
                <w:vertAlign w:val="superscript"/>
                <w:lang w:eastAsia="ja-JP"/>
              </w:rPr>
              <w:t>9</w:t>
            </w:r>
          </w:p>
          <w:p w14:paraId="0167939F"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rPr>
              <w:t>DC_21A_n78A</w:t>
            </w:r>
            <w:r>
              <w:rPr>
                <w:rFonts w:ascii="Arial" w:hAnsi="Arial"/>
                <w:sz w:val="18"/>
                <w:vertAlign w:val="superscript"/>
                <w:lang w:eastAsia="ja-JP"/>
              </w:rPr>
              <w:t>9</w:t>
            </w:r>
          </w:p>
        </w:tc>
      </w:tr>
      <w:tr w:rsidR="00A84D29" w:rsidRPr="0024034C" w14:paraId="59F57914" w14:textId="77777777" w:rsidTr="00244B56">
        <w:trPr>
          <w:trHeight w:val="187"/>
          <w:jc w:val="center"/>
        </w:trPr>
        <w:tc>
          <w:tcPr>
            <w:tcW w:w="3397" w:type="dxa"/>
            <w:shd w:val="clear" w:color="auto" w:fill="auto"/>
            <w:noWrap/>
          </w:tcPr>
          <w:p w14:paraId="227DA8FD"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DC_1A-21A-42A_n79A</w:t>
            </w:r>
            <w:r>
              <w:rPr>
                <w:rFonts w:ascii="Arial" w:hAnsi="Arial"/>
                <w:sz w:val="18"/>
                <w:vertAlign w:val="superscript"/>
                <w:lang w:eastAsia="ja-JP"/>
              </w:rPr>
              <w:t>9</w:t>
            </w:r>
          </w:p>
          <w:p w14:paraId="49C8C8E7"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DC_1A-21A-42A_n79C</w:t>
            </w:r>
          </w:p>
          <w:p w14:paraId="36D01B56"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DC_1A-21A-42C_n79A</w:t>
            </w:r>
            <w:r>
              <w:rPr>
                <w:rFonts w:ascii="Arial" w:hAnsi="Arial"/>
                <w:sz w:val="18"/>
                <w:vertAlign w:val="superscript"/>
                <w:lang w:eastAsia="ja-JP"/>
              </w:rPr>
              <w:t>9</w:t>
            </w:r>
          </w:p>
          <w:p w14:paraId="68B58EC7"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1A-21A-42C_n79C</w:t>
            </w:r>
          </w:p>
          <w:p w14:paraId="18334EA6"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1A-21A-42D_n79A</w:t>
            </w:r>
          </w:p>
          <w:p w14:paraId="035CEE6E"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1A-21A-42D_n79C</w:t>
            </w:r>
          </w:p>
        </w:tc>
        <w:tc>
          <w:tcPr>
            <w:tcW w:w="3686" w:type="dxa"/>
          </w:tcPr>
          <w:p w14:paraId="1F33A750"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DC_1A_n79A</w:t>
            </w:r>
            <w:r>
              <w:rPr>
                <w:rFonts w:ascii="Arial" w:hAnsi="Arial"/>
                <w:sz w:val="18"/>
                <w:vertAlign w:val="superscript"/>
                <w:lang w:eastAsia="ja-JP"/>
              </w:rPr>
              <w:t>9</w:t>
            </w:r>
          </w:p>
          <w:p w14:paraId="1BA66821"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rPr>
              <w:t>DC_21A_n79A</w:t>
            </w:r>
            <w:r>
              <w:rPr>
                <w:rFonts w:ascii="Arial" w:hAnsi="Arial"/>
                <w:sz w:val="18"/>
                <w:vertAlign w:val="superscript"/>
                <w:lang w:eastAsia="ja-JP"/>
              </w:rPr>
              <w:t>9</w:t>
            </w:r>
          </w:p>
        </w:tc>
      </w:tr>
      <w:tr w:rsidR="00A84D29" w:rsidRPr="0024034C" w14:paraId="667FF41E" w14:textId="77777777" w:rsidTr="00244B56">
        <w:trPr>
          <w:trHeight w:val="187"/>
          <w:jc w:val="center"/>
        </w:trPr>
        <w:tc>
          <w:tcPr>
            <w:tcW w:w="3397" w:type="dxa"/>
            <w:shd w:val="clear" w:color="auto" w:fill="auto"/>
            <w:noWrap/>
          </w:tcPr>
          <w:p w14:paraId="3932CBDC" w14:textId="77777777" w:rsidR="00A84D29" w:rsidRPr="0024034C" w:rsidRDefault="00A84D29" w:rsidP="00244B56">
            <w:pPr>
              <w:keepNext/>
              <w:keepLines/>
              <w:spacing w:after="0"/>
              <w:jc w:val="center"/>
              <w:rPr>
                <w:rFonts w:ascii="Arial" w:hAnsi="Arial"/>
                <w:sz w:val="18"/>
              </w:rPr>
            </w:pPr>
            <w:r w:rsidRPr="0024034C">
              <w:rPr>
                <w:rFonts w:ascii="Arial" w:hAnsi="Arial" w:cs="Arial"/>
                <w:sz w:val="18"/>
                <w:lang w:eastAsia="ko-KR"/>
              </w:rPr>
              <w:t>DC_1A-21A_n77A-n79A</w:t>
            </w:r>
            <w:r w:rsidRPr="00D3766D">
              <w:rPr>
                <w:rFonts w:ascii="Arial" w:hAnsi="Arial" w:cs="Arial"/>
                <w:sz w:val="18"/>
                <w:vertAlign w:val="superscript"/>
                <w:lang w:eastAsia="ko-KR"/>
              </w:rPr>
              <w:t>9</w:t>
            </w:r>
          </w:p>
        </w:tc>
        <w:tc>
          <w:tcPr>
            <w:tcW w:w="3686" w:type="dxa"/>
          </w:tcPr>
          <w:p w14:paraId="6CC3775C" w14:textId="77777777" w:rsidR="00A84D29" w:rsidRPr="0024034C" w:rsidRDefault="00A84D29" w:rsidP="00244B56">
            <w:pPr>
              <w:keepNext/>
              <w:keepLines/>
              <w:spacing w:after="0"/>
              <w:jc w:val="center"/>
              <w:rPr>
                <w:rFonts w:ascii="Arial" w:hAnsi="Arial"/>
                <w:sz w:val="18"/>
                <w:lang w:eastAsia="ko-KR"/>
              </w:rPr>
            </w:pPr>
            <w:r w:rsidRPr="0024034C">
              <w:rPr>
                <w:rFonts w:ascii="Arial" w:hAnsi="Arial"/>
                <w:sz w:val="18"/>
                <w:lang w:eastAsia="ko-KR"/>
              </w:rPr>
              <w:t>DC_1A_n77A</w:t>
            </w:r>
            <w:r w:rsidRPr="00D3766D">
              <w:rPr>
                <w:rFonts w:ascii="Arial" w:hAnsi="Arial" w:cs="Arial"/>
                <w:sz w:val="18"/>
                <w:vertAlign w:val="superscript"/>
                <w:lang w:eastAsia="ko-KR"/>
              </w:rPr>
              <w:t>9</w:t>
            </w:r>
          </w:p>
          <w:p w14:paraId="21C6E65B" w14:textId="77777777" w:rsidR="00A84D29" w:rsidRPr="0024034C" w:rsidRDefault="00A84D29" w:rsidP="00244B56">
            <w:pPr>
              <w:keepNext/>
              <w:keepLines/>
              <w:spacing w:after="0"/>
              <w:jc w:val="center"/>
              <w:rPr>
                <w:rFonts w:ascii="Arial" w:hAnsi="Arial"/>
                <w:sz w:val="18"/>
              </w:rPr>
            </w:pPr>
            <w:r w:rsidRPr="0024034C">
              <w:rPr>
                <w:rFonts w:ascii="Arial" w:hAnsi="Arial"/>
                <w:sz w:val="18"/>
                <w:lang w:eastAsia="ko-KR"/>
              </w:rPr>
              <w:t>DC_1A_n79A</w:t>
            </w:r>
            <w:r w:rsidRPr="00D3766D">
              <w:rPr>
                <w:rFonts w:ascii="Arial" w:hAnsi="Arial" w:cs="Arial"/>
                <w:sz w:val="18"/>
                <w:vertAlign w:val="superscript"/>
                <w:lang w:eastAsia="ko-KR"/>
              </w:rPr>
              <w:t>9</w:t>
            </w:r>
          </w:p>
        </w:tc>
      </w:tr>
      <w:tr w:rsidR="00A84D29" w:rsidRPr="0024034C" w14:paraId="53FFFE4C" w14:textId="77777777" w:rsidTr="00244B56">
        <w:trPr>
          <w:trHeight w:val="187"/>
          <w:jc w:val="center"/>
        </w:trPr>
        <w:tc>
          <w:tcPr>
            <w:tcW w:w="3397" w:type="dxa"/>
            <w:shd w:val="clear" w:color="auto" w:fill="auto"/>
            <w:noWrap/>
          </w:tcPr>
          <w:p w14:paraId="55C5128A" w14:textId="77777777" w:rsidR="00A84D29" w:rsidRPr="0024034C" w:rsidRDefault="00A84D29" w:rsidP="00244B56">
            <w:pPr>
              <w:keepNext/>
              <w:keepLines/>
              <w:spacing w:after="0"/>
              <w:jc w:val="center"/>
              <w:rPr>
                <w:rFonts w:ascii="Arial" w:hAnsi="Arial"/>
                <w:sz w:val="18"/>
              </w:rPr>
            </w:pPr>
            <w:r w:rsidRPr="0024034C">
              <w:rPr>
                <w:rFonts w:ascii="Arial" w:hAnsi="Arial" w:cs="Arial"/>
                <w:sz w:val="18"/>
                <w:lang w:eastAsia="ko-KR"/>
              </w:rPr>
              <w:t>DC_1A-21A_n78A-n79A</w:t>
            </w:r>
            <w:r w:rsidRPr="00D3766D">
              <w:rPr>
                <w:rFonts w:ascii="Arial" w:hAnsi="Arial" w:cs="Arial"/>
                <w:sz w:val="18"/>
                <w:vertAlign w:val="superscript"/>
                <w:lang w:eastAsia="ko-KR"/>
              </w:rPr>
              <w:t>9</w:t>
            </w:r>
          </w:p>
        </w:tc>
        <w:tc>
          <w:tcPr>
            <w:tcW w:w="3686" w:type="dxa"/>
          </w:tcPr>
          <w:p w14:paraId="04652AB4" w14:textId="77777777" w:rsidR="00A84D29" w:rsidRPr="0024034C" w:rsidRDefault="00A84D29" w:rsidP="00244B56">
            <w:pPr>
              <w:keepNext/>
              <w:keepLines/>
              <w:spacing w:after="0"/>
              <w:jc w:val="center"/>
              <w:rPr>
                <w:rFonts w:ascii="Arial" w:hAnsi="Arial"/>
                <w:sz w:val="18"/>
                <w:lang w:eastAsia="ko-KR"/>
              </w:rPr>
            </w:pPr>
            <w:r w:rsidRPr="0024034C">
              <w:rPr>
                <w:rFonts w:ascii="Arial" w:hAnsi="Arial"/>
                <w:sz w:val="18"/>
                <w:lang w:eastAsia="ko-KR"/>
              </w:rPr>
              <w:t>DC_1A_n78A</w:t>
            </w:r>
            <w:r w:rsidRPr="00D3766D">
              <w:rPr>
                <w:rFonts w:ascii="Arial" w:hAnsi="Arial" w:cs="Arial"/>
                <w:sz w:val="18"/>
                <w:vertAlign w:val="superscript"/>
                <w:lang w:eastAsia="ko-KR"/>
              </w:rPr>
              <w:t>9</w:t>
            </w:r>
          </w:p>
          <w:p w14:paraId="3823E474" w14:textId="77777777" w:rsidR="00A84D29" w:rsidRPr="0024034C" w:rsidRDefault="00A84D29" w:rsidP="00244B56">
            <w:pPr>
              <w:keepNext/>
              <w:keepLines/>
              <w:spacing w:after="0"/>
              <w:jc w:val="center"/>
              <w:rPr>
                <w:rFonts w:ascii="Arial" w:hAnsi="Arial"/>
                <w:sz w:val="18"/>
              </w:rPr>
            </w:pPr>
            <w:r w:rsidRPr="0024034C">
              <w:rPr>
                <w:rFonts w:ascii="Arial" w:hAnsi="Arial"/>
                <w:sz w:val="18"/>
                <w:lang w:eastAsia="ko-KR"/>
              </w:rPr>
              <w:t>DC_1A_n79A</w:t>
            </w:r>
            <w:r w:rsidRPr="00D3766D">
              <w:rPr>
                <w:rFonts w:ascii="Arial" w:hAnsi="Arial" w:cs="Arial"/>
                <w:sz w:val="18"/>
                <w:vertAlign w:val="superscript"/>
                <w:lang w:eastAsia="ko-KR"/>
              </w:rPr>
              <w:t>9</w:t>
            </w:r>
          </w:p>
        </w:tc>
      </w:tr>
      <w:tr w:rsidR="00A84D29" w:rsidRPr="0024034C" w14:paraId="2368CC89" w14:textId="77777777" w:rsidTr="00244B56">
        <w:trPr>
          <w:trHeight w:val="187"/>
          <w:jc w:val="center"/>
        </w:trPr>
        <w:tc>
          <w:tcPr>
            <w:tcW w:w="3397" w:type="dxa"/>
            <w:shd w:val="clear" w:color="auto" w:fill="auto"/>
            <w:noWrap/>
          </w:tcPr>
          <w:p w14:paraId="1ECB8061" w14:textId="77777777" w:rsidR="00A84D29" w:rsidRPr="0024034C" w:rsidRDefault="00A84D29" w:rsidP="00244B56">
            <w:pPr>
              <w:keepNext/>
              <w:keepLines/>
              <w:spacing w:after="0"/>
              <w:jc w:val="center"/>
              <w:rPr>
                <w:rFonts w:ascii="Arial" w:hAnsi="Arial" w:cs="Arial"/>
                <w:sz w:val="18"/>
                <w:lang w:eastAsia="ko-KR"/>
              </w:rPr>
            </w:pPr>
            <w:r w:rsidRPr="0024034C">
              <w:rPr>
                <w:rFonts w:ascii="Arial" w:hAnsi="Arial" w:cs="Arial"/>
                <w:sz w:val="18"/>
                <w:szCs w:val="18"/>
                <w:lang w:eastAsia="zh-CN"/>
              </w:rPr>
              <w:t>DC_1A-28A_n3A-n77A</w:t>
            </w:r>
            <w:r w:rsidRPr="0024034C">
              <w:rPr>
                <w:rFonts w:ascii="Arial" w:hAnsi="Arial"/>
                <w:sz w:val="18"/>
                <w:vertAlign w:val="superscript"/>
                <w:lang w:eastAsia="fi-FI"/>
              </w:rPr>
              <w:t>2</w:t>
            </w:r>
          </w:p>
        </w:tc>
        <w:tc>
          <w:tcPr>
            <w:tcW w:w="3686" w:type="dxa"/>
          </w:tcPr>
          <w:p w14:paraId="0008C9C1" w14:textId="77777777" w:rsidR="00A84D29" w:rsidRPr="0024034C" w:rsidRDefault="00A84D29" w:rsidP="00244B56">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DC_28A_n3A</w:t>
            </w:r>
          </w:p>
          <w:p w14:paraId="6C30B3A6" w14:textId="77777777" w:rsidR="00A84D29" w:rsidRPr="0024034C" w:rsidRDefault="00A84D29" w:rsidP="00244B56">
            <w:pPr>
              <w:keepNext/>
              <w:keepLines/>
              <w:spacing w:after="0"/>
              <w:jc w:val="center"/>
              <w:rPr>
                <w:rFonts w:ascii="Arial" w:hAnsi="Arial"/>
                <w:sz w:val="18"/>
                <w:lang w:eastAsia="ko-KR"/>
              </w:rPr>
            </w:pPr>
            <w:r w:rsidRPr="0024034C">
              <w:rPr>
                <w:rFonts w:ascii="Arial" w:hAnsi="Arial" w:cs="Arial"/>
                <w:sz w:val="18"/>
                <w:szCs w:val="18"/>
                <w:lang w:eastAsia="zh-CN"/>
              </w:rPr>
              <w:t>DC_28A_n77A</w:t>
            </w:r>
          </w:p>
        </w:tc>
      </w:tr>
      <w:tr w:rsidR="00A84D29" w:rsidRPr="0024034C" w14:paraId="67A0E036" w14:textId="77777777" w:rsidTr="00244B56">
        <w:trPr>
          <w:trHeight w:val="187"/>
          <w:jc w:val="center"/>
        </w:trPr>
        <w:tc>
          <w:tcPr>
            <w:tcW w:w="3397" w:type="dxa"/>
            <w:shd w:val="clear" w:color="auto" w:fill="auto"/>
            <w:noWrap/>
          </w:tcPr>
          <w:p w14:paraId="067B742C" w14:textId="77777777" w:rsidR="00A84D29" w:rsidRPr="0024034C" w:rsidRDefault="00A84D29" w:rsidP="00244B56">
            <w:pPr>
              <w:keepNext/>
              <w:keepLines/>
              <w:spacing w:after="0"/>
              <w:jc w:val="center"/>
              <w:rPr>
                <w:rFonts w:ascii="Arial" w:hAnsi="Arial" w:cs="Arial"/>
                <w:sz w:val="18"/>
                <w:lang w:eastAsia="ko-KR"/>
              </w:rPr>
            </w:pPr>
            <w:r w:rsidRPr="0024034C">
              <w:rPr>
                <w:rFonts w:ascii="Arial" w:hAnsi="Arial" w:cs="Arial"/>
                <w:sz w:val="18"/>
              </w:rPr>
              <w:t>DC_1A-28A_n3A-n78A</w:t>
            </w:r>
            <w:r w:rsidRPr="0024034C">
              <w:rPr>
                <w:rFonts w:ascii="Arial" w:hAnsi="Arial"/>
                <w:sz w:val="18"/>
                <w:vertAlign w:val="superscript"/>
                <w:lang w:eastAsia="fi-FI"/>
              </w:rPr>
              <w:t>2</w:t>
            </w:r>
          </w:p>
        </w:tc>
        <w:tc>
          <w:tcPr>
            <w:tcW w:w="3686" w:type="dxa"/>
          </w:tcPr>
          <w:p w14:paraId="49246BA3" w14:textId="77777777" w:rsidR="00A84D29" w:rsidRPr="0024034C" w:rsidRDefault="00A84D29" w:rsidP="00244B56">
            <w:pPr>
              <w:keepNext/>
              <w:keepLines/>
              <w:spacing w:after="0"/>
              <w:jc w:val="center"/>
              <w:rPr>
                <w:rFonts w:ascii="Arial" w:hAnsi="Arial" w:cs="Arial"/>
                <w:sz w:val="18"/>
              </w:rPr>
            </w:pPr>
            <w:r w:rsidRPr="0024034C">
              <w:rPr>
                <w:rFonts w:ascii="Arial" w:hAnsi="Arial" w:cs="Arial"/>
                <w:sz w:val="18"/>
              </w:rPr>
              <w:t>DC_1A_n3A</w:t>
            </w:r>
          </w:p>
          <w:p w14:paraId="15423A23" w14:textId="77777777" w:rsidR="00A84D29" w:rsidRPr="0024034C" w:rsidRDefault="00A84D29" w:rsidP="00244B56">
            <w:pPr>
              <w:keepNext/>
              <w:keepLines/>
              <w:spacing w:after="0"/>
              <w:jc w:val="center"/>
              <w:rPr>
                <w:rFonts w:ascii="Arial" w:hAnsi="Arial" w:cs="Arial"/>
                <w:sz w:val="18"/>
              </w:rPr>
            </w:pPr>
            <w:r w:rsidRPr="0024034C">
              <w:rPr>
                <w:rFonts w:ascii="Arial" w:hAnsi="Arial" w:cs="Arial"/>
                <w:sz w:val="18"/>
              </w:rPr>
              <w:t>DC_1A_n78A</w:t>
            </w:r>
          </w:p>
          <w:p w14:paraId="28BD161A" w14:textId="77777777" w:rsidR="00A84D29" w:rsidRPr="0024034C" w:rsidRDefault="00A84D29" w:rsidP="00244B56">
            <w:pPr>
              <w:keepNext/>
              <w:keepLines/>
              <w:spacing w:after="0"/>
              <w:jc w:val="center"/>
              <w:rPr>
                <w:rFonts w:ascii="Arial" w:hAnsi="Arial" w:cs="Arial"/>
                <w:sz w:val="18"/>
              </w:rPr>
            </w:pPr>
            <w:r w:rsidRPr="0024034C">
              <w:rPr>
                <w:rFonts w:ascii="Arial" w:hAnsi="Arial" w:cs="Arial"/>
                <w:sz w:val="18"/>
              </w:rPr>
              <w:t>DC_28A_n3A</w:t>
            </w:r>
          </w:p>
          <w:p w14:paraId="79059E90" w14:textId="77777777" w:rsidR="00A84D29" w:rsidRPr="0024034C" w:rsidRDefault="00A84D29" w:rsidP="00244B56">
            <w:pPr>
              <w:keepNext/>
              <w:keepLines/>
              <w:spacing w:after="0"/>
              <w:jc w:val="center"/>
              <w:rPr>
                <w:rFonts w:ascii="Arial" w:hAnsi="Arial"/>
                <w:sz w:val="18"/>
                <w:lang w:eastAsia="ko-KR"/>
              </w:rPr>
            </w:pPr>
            <w:r w:rsidRPr="0024034C">
              <w:rPr>
                <w:rFonts w:ascii="Arial" w:hAnsi="Arial" w:cs="Arial"/>
                <w:sz w:val="18"/>
              </w:rPr>
              <w:t>DC_28A_n78A</w:t>
            </w:r>
          </w:p>
        </w:tc>
      </w:tr>
      <w:tr w:rsidR="00A84D29" w:rsidRPr="0024034C" w14:paraId="2B3748EC" w14:textId="77777777" w:rsidTr="00244B56">
        <w:trPr>
          <w:trHeight w:val="187"/>
          <w:jc w:val="center"/>
        </w:trPr>
        <w:tc>
          <w:tcPr>
            <w:tcW w:w="3397" w:type="dxa"/>
            <w:shd w:val="clear" w:color="auto" w:fill="auto"/>
            <w:noWrap/>
          </w:tcPr>
          <w:p w14:paraId="21C67905" w14:textId="77777777" w:rsidR="00A84D29" w:rsidRPr="0024034C" w:rsidRDefault="00A84D29" w:rsidP="00244B56">
            <w:pPr>
              <w:keepNext/>
              <w:keepLines/>
              <w:spacing w:after="0"/>
              <w:jc w:val="center"/>
              <w:rPr>
                <w:rFonts w:ascii="Arial" w:hAnsi="Arial" w:cs="Arial"/>
                <w:sz w:val="18"/>
              </w:rPr>
            </w:pPr>
            <w:r w:rsidRPr="00435E51">
              <w:rPr>
                <w:rFonts w:ascii="Arial" w:hAnsi="Arial" w:cs="Arial"/>
                <w:sz w:val="18"/>
              </w:rPr>
              <w:t>DC_1A-28A_n5A-n40A</w:t>
            </w:r>
          </w:p>
        </w:tc>
        <w:tc>
          <w:tcPr>
            <w:tcW w:w="3686" w:type="dxa"/>
          </w:tcPr>
          <w:p w14:paraId="561D82E4" w14:textId="77777777" w:rsidR="00A84D29" w:rsidRDefault="00A84D29" w:rsidP="00244B56">
            <w:pPr>
              <w:keepNext/>
              <w:keepLines/>
              <w:spacing w:after="0"/>
              <w:jc w:val="center"/>
              <w:rPr>
                <w:rFonts w:ascii="Arial" w:hAnsi="Arial" w:cs="Arial"/>
                <w:sz w:val="18"/>
                <w:lang w:eastAsia="zh-CN"/>
              </w:rPr>
            </w:pPr>
            <w:r>
              <w:rPr>
                <w:rFonts w:ascii="Arial" w:hAnsi="Arial" w:cs="Arial" w:hint="eastAsia"/>
                <w:sz w:val="18"/>
                <w:lang w:eastAsia="zh-CN"/>
              </w:rPr>
              <w:t>D</w:t>
            </w:r>
            <w:r>
              <w:rPr>
                <w:rFonts w:ascii="Arial" w:hAnsi="Arial" w:cs="Arial"/>
                <w:sz w:val="18"/>
                <w:lang w:eastAsia="zh-CN"/>
              </w:rPr>
              <w:t>C_1A_n5A</w:t>
            </w:r>
          </w:p>
          <w:p w14:paraId="45334902" w14:textId="77777777" w:rsidR="00A84D29" w:rsidRDefault="00A84D29" w:rsidP="00244B56">
            <w:pPr>
              <w:keepNext/>
              <w:keepLines/>
              <w:spacing w:after="0"/>
              <w:jc w:val="center"/>
              <w:rPr>
                <w:rFonts w:ascii="Arial" w:hAnsi="Arial" w:cs="Arial"/>
                <w:sz w:val="18"/>
                <w:lang w:eastAsia="zh-CN"/>
              </w:rPr>
            </w:pPr>
            <w:r>
              <w:rPr>
                <w:rFonts w:ascii="Arial" w:hAnsi="Arial" w:cs="Arial"/>
                <w:sz w:val="18"/>
                <w:lang w:eastAsia="zh-CN"/>
              </w:rPr>
              <w:t>DC_1A_n40A</w:t>
            </w:r>
          </w:p>
          <w:p w14:paraId="5B84A5F2" w14:textId="77777777" w:rsidR="00A84D29" w:rsidRDefault="00A84D29" w:rsidP="00244B56">
            <w:pPr>
              <w:keepNext/>
              <w:keepLines/>
              <w:spacing w:after="0"/>
              <w:jc w:val="center"/>
              <w:rPr>
                <w:rFonts w:ascii="Arial" w:hAnsi="Arial" w:cs="Arial"/>
                <w:sz w:val="18"/>
                <w:lang w:eastAsia="zh-CN"/>
              </w:rPr>
            </w:pPr>
            <w:r>
              <w:rPr>
                <w:rFonts w:ascii="Arial" w:hAnsi="Arial" w:cs="Arial"/>
                <w:sz w:val="18"/>
                <w:lang w:eastAsia="zh-CN"/>
              </w:rPr>
              <w:t>DC_28A_n5A</w:t>
            </w:r>
          </w:p>
          <w:p w14:paraId="0ADF150D" w14:textId="77777777" w:rsidR="00A84D29" w:rsidRPr="0024034C" w:rsidRDefault="00A84D29" w:rsidP="00244B56">
            <w:pPr>
              <w:keepNext/>
              <w:keepLines/>
              <w:spacing w:after="0"/>
              <w:jc w:val="center"/>
              <w:rPr>
                <w:rFonts w:ascii="Arial" w:hAnsi="Arial" w:cs="Arial"/>
                <w:sz w:val="18"/>
              </w:rPr>
            </w:pPr>
            <w:r>
              <w:rPr>
                <w:rFonts w:ascii="Arial" w:hAnsi="Arial" w:cs="Arial"/>
                <w:sz w:val="18"/>
                <w:lang w:eastAsia="zh-CN"/>
              </w:rPr>
              <w:t>DC_28A_n40A</w:t>
            </w:r>
          </w:p>
        </w:tc>
      </w:tr>
      <w:tr w:rsidR="00A84D29" w:rsidRPr="0024034C" w14:paraId="3CDFAC36" w14:textId="77777777" w:rsidTr="00244B56">
        <w:trPr>
          <w:trHeight w:val="187"/>
          <w:jc w:val="center"/>
        </w:trPr>
        <w:tc>
          <w:tcPr>
            <w:tcW w:w="3397" w:type="dxa"/>
            <w:shd w:val="clear" w:color="auto" w:fill="auto"/>
            <w:noWrap/>
          </w:tcPr>
          <w:p w14:paraId="02F55E3B" w14:textId="77777777" w:rsidR="00A84D29" w:rsidRPr="0024034C" w:rsidRDefault="00A84D29" w:rsidP="00244B56">
            <w:pPr>
              <w:keepNext/>
              <w:keepLines/>
              <w:spacing w:after="0"/>
              <w:jc w:val="center"/>
              <w:rPr>
                <w:rFonts w:ascii="Arial" w:hAnsi="Arial" w:cs="Arial"/>
                <w:sz w:val="18"/>
                <w:lang w:eastAsia="ko-KR"/>
              </w:rPr>
            </w:pPr>
            <w:r w:rsidRPr="0024034C">
              <w:rPr>
                <w:rFonts w:ascii="Arial" w:hAnsi="Arial" w:cs="Arial"/>
                <w:sz w:val="18"/>
                <w:lang w:eastAsia="zh-CN"/>
              </w:rPr>
              <w:lastRenderedPageBreak/>
              <w:t>DC_1A-28A_n5A-n78A</w:t>
            </w:r>
            <w:r w:rsidRPr="0024034C">
              <w:rPr>
                <w:rFonts w:ascii="Arial" w:hAnsi="Arial"/>
                <w:sz w:val="18"/>
                <w:vertAlign w:val="superscript"/>
                <w:lang w:eastAsia="fi-FI"/>
              </w:rPr>
              <w:t>2</w:t>
            </w:r>
          </w:p>
        </w:tc>
        <w:tc>
          <w:tcPr>
            <w:tcW w:w="3686" w:type="dxa"/>
          </w:tcPr>
          <w:p w14:paraId="1A2C9E68" w14:textId="77777777" w:rsidR="00A84D29" w:rsidRPr="0024034C" w:rsidRDefault="00A84D29" w:rsidP="00244B56">
            <w:pPr>
              <w:keepNext/>
              <w:keepLines/>
              <w:spacing w:after="0"/>
              <w:jc w:val="center"/>
              <w:rPr>
                <w:rFonts w:ascii="Arial" w:hAnsi="Arial" w:cs="Arial"/>
                <w:sz w:val="18"/>
                <w:lang w:eastAsia="zh-CN"/>
              </w:rPr>
            </w:pPr>
            <w:r w:rsidRPr="0024034C">
              <w:rPr>
                <w:rFonts w:ascii="Arial" w:hAnsi="Arial" w:cs="Arial"/>
                <w:sz w:val="18"/>
                <w:lang w:eastAsia="zh-CN"/>
              </w:rPr>
              <w:t>DC_1A_n5A</w:t>
            </w:r>
          </w:p>
          <w:p w14:paraId="3CC5AC43" w14:textId="77777777" w:rsidR="00A84D29" w:rsidRPr="0024034C" w:rsidRDefault="00A84D29" w:rsidP="00244B56">
            <w:pPr>
              <w:keepNext/>
              <w:keepLines/>
              <w:spacing w:after="0"/>
              <w:jc w:val="center"/>
              <w:rPr>
                <w:rFonts w:ascii="Arial" w:hAnsi="Arial" w:cs="Arial"/>
                <w:sz w:val="18"/>
                <w:lang w:eastAsia="zh-CN"/>
              </w:rPr>
            </w:pPr>
            <w:r w:rsidRPr="0024034C">
              <w:rPr>
                <w:rFonts w:ascii="Arial" w:hAnsi="Arial" w:cs="Arial"/>
                <w:sz w:val="18"/>
                <w:lang w:eastAsia="zh-CN"/>
              </w:rPr>
              <w:t>DC_1A_n78A</w:t>
            </w:r>
          </w:p>
          <w:p w14:paraId="066E64D4" w14:textId="77777777" w:rsidR="00A84D29" w:rsidRPr="0024034C" w:rsidRDefault="00A84D29" w:rsidP="00244B56">
            <w:pPr>
              <w:keepNext/>
              <w:keepLines/>
              <w:spacing w:after="0"/>
              <w:jc w:val="center"/>
              <w:rPr>
                <w:rFonts w:ascii="Arial" w:hAnsi="Arial" w:cs="Arial"/>
                <w:sz w:val="18"/>
                <w:lang w:eastAsia="zh-CN"/>
              </w:rPr>
            </w:pPr>
            <w:r w:rsidRPr="0024034C">
              <w:rPr>
                <w:rFonts w:ascii="Arial" w:hAnsi="Arial" w:cs="Arial"/>
                <w:sz w:val="18"/>
                <w:lang w:eastAsia="zh-CN"/>
              </w:rPr>
              <w:t>DC_28A_n5A</w:t>
            </w:r>
          </w:p>
          <w:p w14:paraId="541ECE5D" w14:textId="77777777" w:rsidR="00A84D29" w:rsidRPr="0024034C" w:rsidRDefault="00A84D29" w:rsidP="00244B56">
            <w:pPr>
              <w:keepNext/>
              <w:keepLines/>
              <w:spacing w:after="0"/>
              <w:jc w:val="center"/>
              <w:rPr>
                <w:rFonts w:ascii="Arial" w:hAnsi="Arial"/>
                <w:sz w:val="18"/>
                <w:lang w:eastAsia="ko-KR"/>
              </w:rPr>
            </w:pPr>
            <w:r w:rsidRPr="0024034C">
              <w:rPr>
                <w:rFonts w:ascii="Arial" w:hAnsi="Arial" w:cs="Arial"/>
                <w:sz w:val="18"/>
                <w:lang w:eastAsia="zh-CN"/>
              </w:rPr>
              <w:t>DC_28A_n78A</w:t>
            </w:r>
          </w:p>
        </w:tc>
      </w:tr>
      <w:tr w:rsidR="00A84D29" w:rsidRPr="0024034C" w14:paraId="7634FBDD" w14:textId="77777777" w:rsidTr="00244B56">
        <w:trPr>
          <w:trHeight w:val="187"/>
          <w:jc w:val="center"/>
        </w:trPr>
        <w:tc>
          <w:tcPr>
            <w:tcW w:w="3397" w:type="dxa"/>
            <w:shd w:val="clear" w:color="auto" w:fill="auto"/>
            <w:noWrap/>
          </w:tcPr>
          <w:p w14:paraId="6BDE7911" w14:textId="77777777" w:rsidR="00A84D29" w:rsidRPr="0024034C" w:rsidRDefault="00A84D29" w:rsidP="00244B56">
            <w:pPr>
              <w:keepNext/>
              <w:keepLines/>
              <w:spacing w:after="0"/>
              <w:jc w:val="center"/>
              <w:rPr>
                <w:rFonts w:ascii="Arial" w:hAnsi="Arial" w:cs="Arial"/>
                <w:sz w:val="18"/>
                <w:lang w:eastAsia="zh-CN"/>
              </w:rPr>
            </w:pPr>
            <w:r>
              <w:rPr>
                <w:rFonts w:ascii="Arial" w:hAnsi="Arial" w:cs="Arial"/>
                <w:sz w:val="18"/>
                <w:lang w:eastAsia="zh-CN"/>
              </w:rPr>
              <w:t>DC_1A-28A-(n)7AA</w:t>
            </w:r>
          </w:p>
        </w:tc>
        <w:tc>
          <w:tcPr>
            <w:tcW w:w="3686" w:type="dxa"/>
          </w:tcPr>
          <w:p w14:paraId="50D77F21" w14:textId="77777777" w:rsidR="00A84D29" w:rsidRPr="0024034C" w:rsidRDefault="00A84D29" w:rsidP="00244B56">
            <w:pPr>
              <w:keepNext/>
              <w:keepLines/>
              <w:spacing w:after="0"/>
              <w:jc w:val="center"/>
              <w:rPr>
                <w:rFonts w:ascii="Arial" w:hAnsi="Arial" w:cs="Arial"/>
                <w:sz w:val="18"/>
                <w:lang w:eastAsia="zh-CN"/>
              </w:rPr>
            </w:pPr>
            <w:r>
              <w:rPr>
                <w:rFonts w:ascii="Arial" w:hAnsi="Arial" w:cs="Arial"/>
                <w:sz w:val="18"/>
                <w:lang w:eastAsia="zh-CN"/>
              </w:rPr>
              <w:t>DC_1A_n7A</w:t>
            </w:r>
            <w:r>
              <w:rPr>
                <w:rFonts w:ascii="Arial" w:hAnsi="Arial" w:cs="Arial"/>
                <w:sz w:val="18"/>
                <w:lang w:eastAsia="zh-CN"/>
              </w:rPr>
              <w:br/>
              <w:t>DC_28A_n7A</w:t>
            </w:r>
          </w:p>
        </w:tc>
      </w:tr>
      <w:tr w:rsidR="00A84D29" w:rsidRPr="0024034C" w14:paraId="68BB5225" w14:textId="77777777" w:rsidTr="00244B56">
        <w:trPr>
          <w:trHeight w:val="187"/>
          <w:jc w:val="center"/>
        </w:trPr>
        <w:tc>
          <w:tcPr>
            <w:tcW w:w="3397" w:type="dxa"/>
            <w:shd w:val="clear" w:color="auto" w:fill="auto"/>
            <w:noWrap/>
          </w:tcPr>
          <w:p w14:paraId="69AF362F" w14:textId="77777777" w:rsidR="00A84D29" w:rsidRPr="0024034C" w:rsidRDefault="00A84D29" w:rsidP="00244B56">
            <w:pPr>
              <w:keepNext/>
              <w:keepLines/>
              <w:spacing w:after="0"/>
              <w:jc w:val="center"/>
              <w:rPr>
                <w:rFonts w:ascii="Arial" w:hAnsi="Arial" w:cs="Arial"/>
                <w:sz w:val="18"/>
                <w:lang w:eastAsia="zh-CN"/>
              </w:rPr>
            </w:pPr>
            <w:r w:rsidRPr="0024034C">
              <w:rPr>
                <w:rFonts w:ascii="Arial" w:eastAsia="Malgun Gothic" w:hAnsi="Arial" w:cs="Arial"/>
                <w:sz w:val="18"/>
                <w:szCs w:val="16"/>
                <w:lang w:eastAsia="ko-KR"/>
              </w:rPr>
              <w:t>DC_1A-28A_n7A-n78A</w:t>
            </w:r>
          </w:p>
        </w:tc>
        <w:tc>
          <w:tcPr>
            <w:tcW w:w="3686" w:type="dxa"/>
          </w:tcPr>
          <w:p w14:paraId="01BE8E4E" w14:textId="77777777" w:rsidR="00A84D29" w:rsidRPr="0024034C" w:rsidRDefault="00A84D29" w:rsidP="00244B56">
            <w:pPr>
              <w:keepNext/>
              <w:keepLines/>
              <w:spacing w:after="0"/>
              <w:jc w:val="center"/>
              <w:rPr>
                <w:rFonts w:ascii="Arial" w:hAnsi="Arial" w:cs="Arial"/>
                <w:sz w:val="18"/>
                <w:szCs w:val="16"/>
                <w:lang w:eastAsia="zh-CN"/>
              </w:rPr>
            </w:pPr>
            <w:r w:rsidRPr="0024034C">
              <w:rPr>
                <w:rFonts w:ascii="Arial" w:hAnsi="Arial" w:cs="Arial"/>
                <w:sz w:val="18"/>
                <w:szCs w:val="16"/>
                <w:lang w:eastAsia="zh-CN"/>
              </w:rPr>
              <w:t>DC_1A_n7A</w:t>
            </w:r>
          </w:p>
          <w:p w14:paraId="06660907" w14:textId="77777777" w:rsidR="00A84D29" w:rsidRPr="0024034C" w:rsidRDefault="00A84D29" w:rsidP="00244B56">
            <w:pPr>
              <w:keepNext/>
              <w:keepLines/>
              <w:spacing w:after="0"/>
              <w:jc w:val="center"/>
              <w:rPr>
                <w:rFonts w:ascii="Arial" w:hAnsi="Arial" w:cs="Arial"/>
                <w:sz w:val="18"/>
                <w:szCs w:val="16"/>
                <w:lang w:eastAsia="zh-CN"/>
              </w:rPr>
            </w:pPr>
            <w:r w:rsidRPr="0024034C">
              <w:rPr>
                <w:rFonts w:ascii="Arial" w:hAnsi="Arial" w:cs="Arial"/>
                <w:sz w:val="18"/>
                <w:szCs w:val="16"/>
                <w:lang w:eastAsia="zh-CN"/>
              </w:rPr>
              <w:t>DC_28A_n7A</w:t>
            </w:r>
          </w:p>
          <w:p w14:paraId="1374F7FD" w14:textId="77777777" w:rsidR="00A84D29" w:rsidRPr="0024034C" w:rsidRDefault="00A84D29" w:rsidP="00244B56">
            <w:pPr>
              <w:keepNext/>
              <w:keepLines/>
              <w:spacing w:after="0"/>
              <w:jc w:val="center"/>
              <w:rPr>
                <w:rFonts w:ascii="Arial" w:hAnsi="Arial" w:cs="Arial"/>
                <w:sz w:val="18"/>
                <w:szCs w:val="16"/>
                <w:lang w:eastAsia="zh-CN"/>
              </w:rPr>
            </w:pPr>
            <w:r w:rsidRPr="0024034C">
              <w:rPr>
                <w:rFonts w:ascii="Arial" w:hAnsi="Arial" w:cs="Arial"/>
                <w:sz w:val="18"/>
                <w:szCs w:val="16"/>
                <w:lang w:eastAsia="zh-CN"/>
              </w:rPr>
              <w:t>DC_1A_n78A</w:t>
            </w:r>
          </w:p>
          <w:p w14:paraId="095A4FFD" w14:textId="77777777" w:rsidR="00A84D29" w:rsidRPr="0024034C" w:rsidRDefault="00A84D29" w:rsidP="00244B56">
            <w:pPr>
              <w:keepNext/>
              <w:keepLines/>
              <w:spacing w:after="0"/>
              <w:jc w:val="center"/>
              <w:rPr>
                <w:rFonts w:ascii="Arial" w:hAnsi="Arial" w:cs="Arial"/>
                <w:sz w:val="18"/>
                <w:lang w:eastAsia="zh-CN"/>
              </w:rPr>
            </w:pPr>
            <w:r w:rsidRPr="0024034C">
              <w:rPr>
                <w:rFonts w:ascii="Arial" w:hAnsi="Arial" w:cs="Arial"/>
                <w:sz w:val="18"/>
                <w:szCs w:val="16"/>
                <w:lang w:eastAsia="zh-CN"/>
              </w:rPr>
              <w:t>DC_28A_n78A</w:t>
            </w:r>
          </w:p>
        </w:tc>
      </w:tr>
      <w:tr w:rsidR="00A84D29" w:rsidRPr="0024034C" w14:paraId="461392DC" w14:textId="77777777" w:rsidTr="00244B56">
        <w:trPr>
          <w:trHeight w:val="187"/>
          <w:jc w:val="center"/>
        </w:trPr>
        <w:tc>
          <w:tcPr>
            <w:tcW w:w="3397" w:type="dxa"/>
            <w:shd w:val="clear" w:color="auto" w:fill="auto"/>
            <w:noWrap/>
          </w:tcPr>
          <w:p w14:paraId="754B4498" w14:textId="77777777" w:rsidR="00A84D29" w:rsidRPr="0024034C" w:rsidRDefault="00A84D29" w:rsidP="00244B56">
            <w:pPr>
              <w:keepNext/>
              <w:keepLines/>
              <w:spacing w:after="0"/>
              <w:jc w:val="center"/>
              <w:rPr>
                <w:rFonts w:ascii="Arial" w:hAnsi="Arial" w:cs="Arial"/>
                <w:sz w:val="18"/>
                <w:lang w:eastAsia="zh-CN"/>
              </w:rPr>
            </w:pPr>
            <w:r w:rsidRPr="0024034C">
              <w:rPr>
                <w:rFonts w:ascii="Arial" w:eastAsia="Malgun Gothic" w:hAnsi="Arial" w:cs="Arial"/>
                <w:sz w:val="18"/>
                <w:szCs w:val="16"/>
                <w:lang w:eastAsia="ko-KR"/>
              </w:rPr>
              <w:t>DC_1A-28A_n7B-n78A</w:t>
            </w:r>
          </w:p>
        </w:tc>
        <w:tc>
          <w:tcPr>
            <w:tcW w:w="3686" w:type="dxa"/>
          </w:tcPr>
          <w:p w14:paraId="639379FF" w14:textId="77777777" w:rsidR="00A84D29" w:rsidRPr="0024034C" w:rsidRDefault="00A84D29" w:rsidP="00244B56">
            <w:pPr>
              <w:keepNext/>
              <w:keepLines/>
              <w:spacing w:after="0"/>
              <w:jc w:val="center"/>
              <w:rPr>
                <w:rFonts w:ascii="Arial" w:hAnsi="Arial" w:cs="Arial"/>
                <w:sz w:val="18"/>
                <w:szCs w:val="16"/>
                <w:lang w:eastAsia="zh-CN"/>
              </w:rPr>
            </w:pPr>
            <w:r w:rsidRPr="0024034C">
              <w:rPr>
                <w:rFonts w:ascii="Arial" w:hAnsi="Arial" w:cs="Arial"/>
                <w:sz w:val="18"/>
                <w:szCs w:val="16"/>
                <w:lang w:eastAsia="zh-CN"/>
              </w:rPr>
              <w:t>DC_1A_n7A</w:t>
            </w:r>
          </w:p>
          <w:p w14:paraId="2BBC125D" w14:textId="77777777" w:rsidR="00A84D29" w:rsidRPr="0024034C" w:rsidRDefault="00A84D29" w:rsidP="00244B56">
            <w:pPr>
              <w:keepNext/>
              <w:keepLines/>
              <w:spacing w:after="0"/>
              <w:jc w:val="center"/>
              <w:rPr>
                <w:rFonts w:ascii="Arial" w:hAnsi="Arial" w:cs="Arial"/>
                <w:sz w:val="18"/>
                <w:szCs w:val="16"/>
                <w:lang w:eastAsia="zh-CN"/>
              </w:rPr>
            </w:pPr>
            <w:r w:rsidRPr="0024034C">
              <w:rPr>
                <w:rFonts w:ascii="Arial" w:hAnsi="Arial" w:cs="Arial"/>
                <w:sz w:val="18"/>
                <w:szCs w:val="16"/>
                <w:lang w:eastAsia="zh-CN"/>
              </w:rPr>
              <w:t>DC_1A_n7B</w:t>
            </w:r>
          </w:p>
          <w:p w14:paraId="691954BF" w14:textId="77777777" w:rsidR="00A84D29" w:rsidRPr="0024034C" w:rsidRDefault="00A84D29" w:rsidP="00244B56">
            <w:pPr>
              <w:keepNext/>
              <w:keepLines/>
              <w:spacing w:after="0"/>
              <w:jc w:val="center"/>
              <w:rPr>
                <w:rFonts w:ascii="Arial" w:hAnsi="Arial" w:cs="Arial"/>
                <w:sz w:val="18"/>
                <w:szCs w:val="16"/>
                <w:lang w:eastAsia="zh-CN"/>
              </w:rPr>
            </w:pPr>
            <w:r w:rsidRPr="0024034C">
              <w:rPr>
                <w:rFonts w:ascii="Arial" w:hAnsi="Arial" w:cs="Arial"/>
                <w:sz w:val="18"/>
                <w:szCs w:val="16"/>
                <w:lang w:eastAsia="zh-CN"/>
              </w:rPr>
              <w:t>DC_28A_n7A</w:t>
            </w:r>
          </w:p>
          <w:p w14:paraId="0BD510DC" w14:textId="77777777" w:rsidR="00A84D29" w:rsidRPr="0024034C" w:rsidRDefault="00A84D29" w:rsidP="00244B56">
            <w:pPr>
              <w:keepNext/>
              <w:keepLines/>
              <w:spacing w:after="0"/>
              <w:jc w:val="center"/>
              <w:rPr>
                <w:rFonts w:ascii="Arial" w:hAnsi="Arial" w:cs="Arial"/>
                <w:sz w:val="18"/>
                <w:szCs w:val="16"/>
                <w:lang w:eastAsia="zh-CN"/>
              </w:rPr>
            </w:pPr>
            <w:r w:rsidRPr="0024034C">
              <w:rPr>
                <w:rFonts w:ascii="Arial" w:hAnsi="Arial" w:cs="Arial"/>
                <w:sz w:val="18"/>
                <w:szCs w:val="16"/>
                <w:lang w:eastAsia="zh-CN"/>
              </w:rPr>
              <w:t>DC_28A_n7B</w:t>
            </w:r>
          </w:p>
          <w:p w14:paraId="07F489DD" w14:textId="77777777" w:rsidR="00A84D29" w:rsidRPr="0024034C" w:rsidRDefault="00A84D29" w:rsidP="00244B56">
            <w:pPr>
              <w:keepNext/>
              <w:keepLines/>
              <w:spacing w:after="0"/>
              <w:jc w:val="center"/>
              <w:rPr>
                <w:rFonts w:ascii="Arial" w:hAnsi="Arial" w:cs="Arial"/>
                <w:sz w:val="18"/>
                <w:szCs w:val="16"/>
                <w:lang w:eastAsia="zh-CN"/>
              </w:rPr>
            </w:pPr>
            <w:r w:rsidRPr="0024034C">
              <w:rPr>
                <w:rFonts w:ascii="Arial" w:hAnsi="Arial" w:cs="Arial"/>
                <w:sz w:val="18"/>
                <w:szCs w:val="16"/>
                <w:lang w:eastAsia="zh-CN"/>
              </w:rPr>
              <w:t>DC_1A_n78A</w:t>
            </w:r>
          </w:p>
          <w:p w14:paraId="4B5990C4" w14:textId="77777777" w:rsidR="00A84D29" w:rsidRPr="0024034C" w:rsidRDefault="00A84D29" w:rsidP="00244B56">
            <w:pPr>
              <w:keepNext/>
              <w:keepLines/>
              <w:spacing w:after="0"/>
              <w:jc w:val="center"/>
              <w:rPr>
                <w:rFonts w:ascii="Arial" w:hAnsi="Arial" w:cs="Arial"/>
                <w:sz w:val="18"/>
                <w:lang w:eastAsia="zh-CN"/>
              </w:rPr>
            </w:pPr>
            <w:r w:rsidRPr="0024034C">
              <w:rPr>
                <w:rFonts w:ascii="Arial" w:hAnsi="Arial" w:cs="Arial"/>
                <w:sz w:val="18"/>
                <w:szCs w:val="16"/>
                <w:lang w:eastAsia="zh-CN"/>
              </w:rPr>
              <w:t>DC_28A_n78A</w:t>
            </w:r>
          </w:p>
        </w:tc>
      </w:tr>
      <w:tr w:rsidR="00A84D29" w:rsidRPr="0024034C" w14:paraId="4598D304" w14:textId="77777777" w:rsidTr="00244B56">
        <w:trPr>
          <w:trHeight w:val="187"/>
          <w:jc w:val="center"/>
        </w:trPr>
        <w:tc>
          <w:tcPr>
            <w:tcW w:w="3397" w:type="dxa"/>
            <w:shd w:val="clear" w:color="auto" w:fill="auto"/>
            <w:noWrap/>
          </w:tcPr>
          <w:p w14:paraId="77F5CBB9"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sz w:val="18"/>
              </w:rPr>
              <w:t>DC_1A-28A-32A_n</w:t>
            </w:r>
            <w:r w:rsidRPr="0024034C">
              <w:rPr>
                <w:rFonts w:ascii="Arial" w:hAnsi="Arial"/>
                <w:sz w:val="18"/>
                <w:lang w:val="fi-FI"/>
              </w:rPr>
              <w:t>3A</w:t>
            </w:r>
          </w:p>
        </w:tc>
        <w:tc>
          <w:tcPr>
            <w:tcW w:w="3686" w:type="dxa"/>
          </w:tcPr>
          <w:p w14:paraId="2B957530" w14:textId="77777777" w:rsidR="00A84D29" w:rsidRPr="0024034C" w:rsidRDefault="00A84D29" w:rsidP="00244B56">
            <w:pPr>
              <w:keepNext/>
              <w:keepLines/>
              <w:spacing w:after="0"/>
              <w:jc w:val="center"/>
              <w:rPr>
                <w:rFonts w:ascii="Arial" w:hAnsi="Arial"/>
                <w:bCs/>
                <w:sz w:val="18"/>
              </w:rPr>
            </w:pPr>
            <w:r w:rsidRPr="0024034C">
              <w:rPr>
                <w:rFonts w:ascii="Arial" w:hAnsi="Arial"/>
                <w:sz w:val="18"/>
              </w:rPr>
              <w:t>DC_1A_n3A</w:t>
            </w:r>
          </w:p>
          <w:p w14:paraId="1FBD8B61"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bCs/>
                <w:sz w:val="18"/>
              </w:rPr>
              <w:t>DC_28A_n3A</w:t>
            </w:r>
          </w:p>
        </w:tc>
      </w:tr>
      <w:tr w:rsidR="00A84D29" w:rsidRPr="0024034C" w14:paraId="708A7D3A" w14:textId="77777777" w:rsidTr="00244B56">
        <w:trPr>
          <w:trHeight w:val="187"/>
          <w:jc w:val="center"/>
        </w:trPr>
        <w:tc>
          <w:tcPr>
            <w:tcW w:w="3397" w:type="dxa"/>
            <w:shd w:val="clear" w:color="auto" w:fill="auto"/>
            <w:noWrap/>
          </w:tcPr>
          <w:p w14:paraId="12E424EF"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lang w:eastAsia="ja-JP"/>
              </w:rPr>
              <w:t>DC_1A-28A-40A_n78A</w:t>
            </w:r>
          </w:p>
          <w:p w14:paraId="5569AE8D"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DC_1A-28A-40C_n78A</w:t>
            </w:r>
          </w:p>
        </w:tc>
        <w:tc>
          <w:tcPr>
            <w:tcW w:w="3686" w:type="dxa"/>
          </w:tcPr>
          <w:p w14:paraId="525A4D3C"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fi-FI"/>
              </w:rPr>
              <w:t>DC_1A_</w:t>
            </w:r>
            <w:r w:rsidRPr="0024034C">
              <w:rPr>
                <w:rFonts w:ascii="Arial" w:hAnsi="Arial" w:hint="eastAsia"/>
                <w:sz w:val="18"/>
                <w:lang w:eastAsia="ja-JP"/>
              </w:rPr>
              <w:t>n</w:t>
            </w:r>
            <w:r w:rsidRPr="0024034C">
              <w:rPr>
                <w:rFonts w:ascii="Arial" w:hAnsi="Arial"/>
                <w:sz w:val="18"/>
                <w:lang w:eastAsia="ja-JP"/>
              </w:rPr>
              <w:t>7</w:t>
            </w:r>
            <w:r w:rsidRPr="0024034C">
              <w:rPr>
                <w:rFonts w:ascii="Arial" w:hAnsi="Arial" w:hint="eastAsia"/>
                <w:sz w:val="18"/>
                <w:lang w:eastAsia="ja-JP"/>
              </w:rPr>
              <w:t>8A</w:t>
            </w:r>
          </w:p>
          <w:p w14:paraId="6D51D3DB" w14:textId="77777777" w:rsidR="00A84D29" w:rsidRPr="0024034C" w:rsidRDefault="00A84D29" w:rsidP="00244B56">
            <w:pPr>
              <w:keepNext/>
              <w:keepLines/>
              <w:spacing w:after="0"/>
              <w:jc w:val="center"/>
              <w:rPr>
                <w:rFonts w:ascii="Arial" w:hAnsi="Arial"/>
                <w:sz w:val="18"/>
                <w:lang w:val="en-US" w:eastAsia="fi-FI"/>
              </w:rPr>
            </w:pPr>
            <w:r w:rsidRPr="0024034C">
              <w:rPr>
                <w:rFonts w:ascii="Arial" w:hAnsi="Arial"/>
                <w:sz w:val="18"/>
                <w:lang w:val="en-US" w:eastAsia="fi-FI"/>
              </w:rPr>
              <w:t>DC_</w:t>
            </w:r>
            <w:r w:rsidRPr="0024034C">
              <w:rPr>
                <w:rFonts w:ascii="Arial" w:hAnsi="Arial"/>
                <w:sz w:val="18"/>
                <w:lang w:val="en-US" w:eastAsia="ja-JP"/>
              </w:rPr>
              <w:t>28</w:t>
            </w:r>
            <w:r w:rsidRPr="0024034C">
              <w:rPr>
                <w:rFonts w:ascii="Arial" w:hAnsi="Arial"/>
                <w:sz w:val="18"/>
                <w:lang w:val="en-US" w:eastAsia="fi-FI"/>
              </w:rPr>
              <w:t>A_</w:t>
            </w:r>
            <w:r w:rsidRPr="0024034C">
              <w:rPr>
                <w:rFonts w:ascii="Arial" w:hAnsi="Arial" w:hint="eastAsia"/>
                <w:sz w:val="18"/>
                <w:lang w:val="en-US" w:eastAsia="ja-JP"/>
              </w:rPr>
              <w:t>n</w:t>
            </w:r>
            <w:r w:rsidRPr="0024034C">
              <w:rPr>
                <w:rFonts w:ascii="Arial" w:hAnsi="Arial"/>
                <w:sz w:val="18"/>
                <w:lang w:val="en-US" w:eastAsia="ja-JP"/>
              </w:rPr>
              <w:t>78</w:t>
            </w:r>
            <w:r w:rsidRPr="0024034C">
              <w:rPr>
                <w:rFonts w:ascii="Arial" w:hAnsi="Arial"/>
                <w:sz w:val="18"/>
                <w:lang w:val="en-US" w:eastAsia="fi-FI"/>
              </w:rPr>
              <w:t>A</w:t>
            </w:r>
          </w:p>
          <w:p w14:paraId="77396953" w14:textId="77777777" w:rsidR="00A84D29" w:rsidRPr="0024034C" w:rsidRDefault="00A84D29" w:rsidP="00244B56">
            <w:pPr>
              <w:keepNext/>
              <w:keepLines/>
              <w:spacing w:after="0"/>
              <w:jc w:val="center"/>
              <w:rPr>
                <w:rFonts w:ascii="Arial" w:hAnsi="Arial"/>
                <w:sz w:val="18"/>
              </w:rPr>
            </w:pPr>
            <w:r w:rsidRPr="0024034C">
              <w:rPr>
                <w:rFonts w:ascii="Arial" w:hAnsi="Arial"/>
                <w:sz w:val="18"/>
                <w:lang w:val="en-US" w:eastAsia="fi-FI"/>
              </w:rPr>
              <w:t>DC_</w:t>
            </w:r>
            <w:r w:rsidRPr="0024034C">
              <w:rPr>
                <w:rFonts w:ascii="Arial" w:hAnsi="Arial" w:hint="eastAsia"/>
                <w:sz w:val="18"/>
                <w:lang w:val="en-US" w:eastAsia="ja-JP"/>
              </w:rPr>
              <w:t>4</w:t>
            </w:r>
            <w:r w:rsidRPr="0024034C">
              <w:rPr>
                <w:rFonts w:ascii="Arial" w:hAnsi="Arial"/>
                <w:sz w:val="18"/>
                <w:lang w:val="en-US" w:eastAsia="ja-JP"/>
              </w:rPr>
              <w:t>0</w:t>
            </w:r>
            <w:r w:rsidRPr="0024034C">
              <w:rPr>
                <w:rFonts w:ascii="Arial" w:hAnsi="Arial"/>
                <w:sz w:val="18"/>
                <w:lang w:val="en-US" w:eastAsia="fi-FI"/>
              </w:rPr>
              <w:t>A_</w:t>
            </w:r>
            <w:r w:rsidRPr="0024034C">
              <w:rPr>
                <w:rFonts w:ascii="Arial" w:hAnsi="Arial" w:hint="eastAsia"/>
                <w:sz w:val="18"/>
                <w:lang w:val="en-US" w:eastAsia="ja-JP"/>
              </w:rPr>
              <w:t>n</w:t>
            </w:r>
            <w:r w:rsidRPr="0024034C">
              <w:rPr>
                <w:rFonts w:ascii="Arial" w:hAnsi="Arial"/>
                <w:sz w:val="18"/>
                <w:lang w:val="en-US" w:eastAsia="ja-JP"/>
              </w:rPr>
              <w:t>7</w:t>
            </w:r>
            <w:r w:rsidRPr="0024034C">
              <w:rPr>
                <w:rFonts w:ascii="Arial" w:hAnsi="Arial" w:hint="eastAsia"/>
                <w:sz w:val="18"/>
                <w:lang w:val="en-US" w:eastAsia="ja-JP"/>
              </w:rPr>
              <w:t>8</w:t>
            </w:r>
            <w:r w:rsidRPr="0024034C">
              <w:rPr>
                <w:rFonts w:ascii="Arial" w:hAnsi="Arial"/>
                <w:sz w:val="18"/>
                <w:lang w:val="en-US" w:eastAsia="fi-FI"/>
              </w:rPr>
              <w:t>A</w:t>
            </w:r>
          </w:p>
        </w:tc>
      </w:tr>
      <w:tr w:rsidR="00A84D29" w:rsidRPr="0024034C" w14:paraId="5DECD68B" w14:textId="77777777" w:rsidTr="00244B56">
        <w:trPr>
          <w:trHeight w:val="187"/>
          <w:jc w:val="center"/>
        </w:trPr>
        <w:tc>
          <w:tcPr>
            <w:tcW w:w="3397" w:type="dxa"/>
            <w:shd w:val="clear" w:color="auto" w:fill="auto"/>
            <w:noWrap/>
          </w:tcPr>
          <w:p w14:paraId="0BF2FF74" w14:textId="77777777" w:rsidR="00A84D29" w:rsidRPr="0024034C" w:rsidRDefault="00A84D29" w:rsidP="00244B56">
            <w:pPr>
              <w:keepNext/>
              <w:keepLines/>
              <w:spacing w:after="0"/>
              <w:jc w:val="center"/>
              <w:rPr>
                <w:rFonts w:ascii="Arial" w:eastAsia="Malgun Gothic" w:hAnsi="Arial" w:cs="Arial"/>
                <w:sz w:val="18"/>
                <w:szCs w:val="16"/>
                <w:lang w:eastAsia="ko-KR"/>
              </w:rPr>
            </w:pPr>
            <w:r w:rsidRPr="0024034C">
              <w:rPr>
                <w:rFonts w:ascii="Arial" w:eastAsia="Malgun Gothic" w:hAnsi="Arial" w:cs="Arial"/>
                <w:sz w:val="18"/>
                <w:szCs w:val="16"/>
                <w:lang w:eastAsia="ko-KR"/>
              </w:rPr>
              <w:t>DC_1A-28A_n</w:t>
            </w:r>
            <w:r>
              <w:rPr>
                <w:rFonts w:ascii="Arial" w:eastAsia="Malgun Gothic" w:hAnsi="Arial" w:cs="Arial"/>
                <w:sz w:val="18"/>
                <w:szCs w:val="16"/>
                <w:lang w:eastAsia="ko-KR"/>
              </w:rPr>
              <w:t>38</w:t>
            </w:r>
            <w:r w:rsidRPr="0024034C">
              <w:rPr>
                <w:rFonts w:ascii="Arial" w:eastAsia="Malgun Gothic" w:hAnsi="Arial" w:cs="Arial"/>
                <w:sz w:val="18"/>
                <w:szCs w:val="16"/>
                <w:lang w:eastAsia="ko-KR"/>
              </w:rPr>
              <w:t>A-n78A</w:t>
            </w:r>
          </w:p>
        </w:tc>
        <w:tc>
          <w:tcPr>
            <w:tcW w:w="3686" w:type="dxa"/>
          </w:tcPr>
          <w:p w14:paraId="043EAF7B" w14:textId="77777777" w:rsidR="00A84D29" w:rsidRPr="0024034C" w:rsidRDefault="00A84D29" w:rsidP="00244B56">
            <w:pPr>
              <w:keepNext/>
              <w:keepLines/>
              <w:spacing w:after="0"/>
              <w:jc w:val="center"/>
              <w:rPr>
                <w:rFonts w:ascii="Arial" w:eastAsia="Malgun Gothic" w:hAnsi="Arial" w:cs="Arial"/>
                <w:sz w:val="18"/>
                <w:szCs w:val="16"/>
                <w:lang w:eastAsia="ko-KR"/>
              </w:rPr>
            </w:pPr>
            <w:r w:rsidRPr="0024034C">
              <w:rPr>
                <w:rFonts w:ascii="Arial" w:eastAsia="Malgun Gothic" w:hAnsi="Arial" w:cs="Arial"/>
                <w:sz w:val="18"/>
                <w:szCs w:val="16"/>
                <w:lang w:eastAsia="ko-KR"/>
              </w:rPr>
              <w:t>DC_1A_n</w:t>
            </w:r>
            <w:r>
              <w:rPr>
                <w:rFonts w:ascii="Arial" w:eastAsia="Malgun Gothic" w:hAnsi="Arial" w:cs="Arial"/>
                <w:sz w:val="18"/>
                <w:szCs w:val="16"/>
                <w:lang w:eastAsia="ko-KR"/>
              </w:rPr>
              <w:t>38</w:t>
            </w:r>
            <w:r w:rsidRPr="0024034C">
              <w:rPr>
                <w:rFonts w:ascii="Arial" w:eastAsia="Malgun Gothic" w:hAnsi="Arial" w:cs="Arial"/>
                <w:sz w:val="18"/>
                <w:szCs w:val="16"/>
                <w:lang w:eastAsia="ko-KR"/>
              </w:rPr>
              <w:t>A</w:t>
            </w:r>
          </w:p>
          <w:p w14:paraId="73DEA6D8" w14:textId="77777777" w:rsidR="00A84D29" w:rsidRPr="0024034C" w:rsidRDefault="00A84D29" w:rsidP="00244B56">
            <w:pPr>
              <w:keepNext/>
              <w:keepLines/>
              <w:spacing w:after="0"/>
              <w:jc w:val="center"/>
              <w:rPr>
                <w:rFonts w:ascii="Arial" w:eastAsia="Malgun Gothic" w:hAnsi="Arial" w:cs="Arial"/>
                <w:sz w:val="18"/>
                <w:szCs w:val="16"/>
                <w:lang w:eastAsia="ko-KR"/>
              </w:rPr>
            </w:pPr>
            <w:r w:rsidRPr="0024034C">
              <w:rPr>
                <w:rFonts w:ascii="Arial" w:eastAsia="Malgun Gothic" w:hAnsi="Arial" w:cs="Arial"/>
                <w:sz w:val="18"/>
                <w:szCs w:val="16"/>
                <w:lang w:eastAsia="ko-KR"/>
              </w:rPr>
              <w:t>DC_1A_n78A</w:t>
            </w:r>
          </w:p>
          <w:p w14:paraId="3FB3B045" w14:textId="77777777" w:rsidR="00A84D29" w:rsidRPr="0024034C" w:rsidRDefault="00A84D29" w:rsidP="00244B56">
            <w:pPr>
              <w:keepNext/>
              <w:keepLines/>
              <w:spacing w:after="0"/>
              <w:jc w:val="center"/>
              <w:rPr>
                <w:rFonts w:ascii="Arial" w:eastAsia="Malgun Gothic" w:hAnsi="Arial" w:cs="Arial"/>
                <w:sz w:val="18"/>
                <w:szCs w:val="16"/>
                <w:lang w:eastAsia="ko-KR"/>
              </w:rPr>
            </w:pPr>
            <w:r w:rsidRPr="0024034C">
              <w:rPr>
                <w:rFonts w:ascii="Arial" w:eastAsia="Malgun Gothic" w:hAnsi="Arial" w:cs="Arial"/>
                <w:sz w:val="18"/>
                <w:szCs w:val="16"/>
                <w:lang w:eastAsia="ko-KR"/>
              </w:rPr>
              <w:t>DC_28A_n</w:t>
            </w:r>
            <w:r>
              <w:rPr>
                <w:rFonts w:ascii="Arial" w:eastAsia="Malgun Gothic" w:hAnsi="Arial" w:cs="Arial"/>
                <w:sz w:val="18"/>
                <w:szCs w:val="16"/>
                <w:lang w:eastAsia="ko-KR"/>
              </w:rPr>
              <w:t>38</w:t>
            </w:r>
            <w:r w:rsidRPr="0024034C">
              <w:rPr>
                <w:rFonts w:ascii="Arial" w:eastAsia="Malgun Gothic" w:hAnsi="Arial" w:cs="Arial"/>
                <w:sz w:val="18"/>
                <w:szCs w:val="16"/>
                <w:lang w:eastAsia="ko-KR"/>
              </w:rPr>
              <w:t>A</w:t>
            </w:r>
          </w:p>
          <w:p w14:paraId="6B7E0E05" w14:textId="77777777" w:rsidR="00A84D29" w:rsidRPr="0024034C" w:rsidRDefault="00A84D29" w:rsidP="00244B56">
            <w:pPr>
              <w:keepNext/>
              <w:keepLines/>
              <w:spacing w:after="0"/>
              <w:jc w:val="center"/>
              <w:rPr>
                <w:rFonts w:ascii="Arial" w:hAnsi="Arial" w:cs="Arial"/>
                <w:sz w:val="18"/>
                <w:szCs w:val="16"/>
                <w:lang w:eastAsia="zh-CN"/>
              </w:rPr>
            </w:pPr>
            <w:r w:rsidRPr="0024034C">
              <w:rPr>
                <w:rFonts w:ascii="Arial" w:eastAsia="Malgun Gothic" w:hAnsi="Arial" w:cs="Arial"/>
                <w:sz w:val="18"/>
                <w:szCs w:val="16"/>
                <w:lang w:eastAsia="ko-KR"/>
              </w:rPr>
              <w:t>DC_28A_n78A</w:t>
            </w:r>
          </w:p>
        </w:tc>
      </w:tr>
      <w:tr w:rsidR="00A84D29" w:rsidRPr="0024034C" w14:paraId="60CEC5A0" w14:textId="77777777" w:rsidTr="00244B56">
        <w:trPr>
          <w:trHeight w:val="187"/>
          <w:jc w:val="center"/>
        </w:trPr>
        <w:tc>
          <w:tcPr>
            <w:tcW w:w="3397" w:type="dxa"/>
            <w:shd w:val="clear" w:color="auto" w:fill="auto"/>
            <w:noWrap/>
          </w:tcPr>
          <w:p w14:paraId="61EF6EBB" w14:textId="77777777" w:rsidR="00A84D29" w:rsidRPr="0024034C" w:rsidRDefault="00A84D29" w:rsidP="00244B56">
            <w:pPr>
              <w:keepNext/>
              <w:keepLines/>
              <w:spacing w:after="0"/>
              <w:jc w:val="center"/>
              <w:rPr>
                <w:rFonts w:ascii="Arial" w:eastAsia="Malgun Gothic" w:hAnsi="Arial" w:cs="Arial"/>
                <w:sz w:val="18"/>
                <w:szCs w:val="16"/>
                <w:lang w:eastAsia="ko-KR"/>
              </w:rPr>
            </w:pPr>
            <w:r w:rsidRPr="0024034C">
              <w:rPr>
                <w:rFonts w:ascii="Arial" w:eastAsia="Malgun Gothic" w:hAnsi="Arial" w:cs="Arial"/>
                <w:sz w:val="18"/>
                <w:szCs w:val="16"/>
                <w:lang w:eastAsia="ko-KR"/>
              </w:rPr>
              <w:t>DC_1A-28A_n40A-n78A</w:t>
            </w:r>
          </w:p>
        </w:tc>
        <w:tc>
          <w:tcPr>
            <w:tcW w:w="3686" w:type="dxa"/>
          </w:tcPr>
          <w:p w14:paraId="3977ECC7" w14:textId="77777777" w:rsidR="00A84D29" w:rsidRPr="0024034C" w:rsidRDefault="00A84D29" w:rsidP="00244B56">
            <w:pPr>
              <w:keepNext/>
              <w:keepLines/>
              <w:spacing w:after="0"/>
              <w:jc w:val="center"/>
              <w:rPr>
                <w:rFonts w:ascii="Arial" w:eastAsia="Malgun Gothic" w:hAnsi="Arial" w:cs="Arial"/>
                <w:sz w:val="18"/>
                <w:szCs w:val="16"/>
                <w:lang w:eastAsia="ko-KR"/>
              </w:rPr>
            </w:pPr>
            <w:r w:rsidRPr="0024034C">
              <w:rPr>
                <w:rFonts w:ascii="Arial" w:eastAsia="Malgun Gothic" w:hAnsi="Arial" w:cs="Arial"/>
                <w:sz w:val="18"/>
                <w:szCs w:val="16"/>
                <w:lang w:eastAsia="ko-KR"/>
              </w:rPr>
              <w:t>DC_1A_n40A</w:t>
            </w:r>
          </w:p>
          <w:p w14:paraId="48C356E6" w14:textId="77777777" w:rsidR="00A84D29" w:rsidRPr="0024034C" w:rsidRDefault="00A84D29" w:rsidP="00244B56">
            <w:pPr>
              <w:keepNext/>
              <w:keepLines/>
              <w:spacing w:after="0"/>
              <w:jc w:val="center"/>
              <w:rPr>
                <w:rFonts w:ascii="Arial" w:eastAsia="Malgun Gothic" w:hAnsi="Arial" w:cs="Arial"/>
                <w:sz w:val="18"/>
                <w:szCs w:val="16"/>
                <w:lang w:eastAsia="ko-KR"/>
              </w:rPr>
            </w:pPr>
            <w:r w:rsidRPr="0024034C">
              <w:rPr>
                <w:rFonts w:ascii="Arial" w:eastAsia="Malgun Gothic" w:hAnsi="Arial" w:cs="Arial"/>
                <w:sz w:val="18"/>
                <w:szCs w:val="16"/>
                <w:lang w:eastAsia="ko-KR"/>
              </w:rPr>
              <w:t>DC_1A_n78A</w:t>
            </w:r>
          </w:p>
          <w:p w14:paraId="08E98FC6" w14:textId="77777777" w:rsidR="00A84D29" w:rsidRPr="0024034C" w:rsidRDefault="00A84D29" w:rsidP="00244B56">
            <w:pPr>
              <w:keepNext/>
              <w:keepLines/>
              <w:spacing w:after="0"/>
              <w:jc w:val="center"/>
              <w:rPr>
                <w:rFonts w:ascii="Arial" w:eastAsia="Malgun Gothic" w:hAnsi="Arial" w:cs="Arial"/>
                <w:sz w:val="18"/>
                <w:szCs w:val="16"/>
                <w:lang w:eastAsia="ko-KR"/>
              </w:rPr>
            </w:pPr>
            <w:r w:rsidRPr="0024034C">
              <w:rPr>
                <w:rFonts w:ascii="Arial" w:eastAsia="Malgun Gothic" w:hAnsi="Arial" w:cs="Arial"/>
                <w:sz w:val="18"/>
                <w:szCs w:val="16"/>
                <w:lang w:eastAsia="ko-KR"/>
              </w:rPr>
              <w:t>DC_28A_n40A</w:t>
            </w:r>
          </w:p>
          <w:p w14:paraId="033D46B8" w14:textId="77777777" w:rsidR="00A84D29" w:rsidRPr="0024034C" w:rsidRDefault="00A84D29" w:rsidP="00244B56">
            <w:pPr>
              <w:keepNext/>
              <w:keepLines/>
              <w:spacing w:after="0"/>
              <w:jc w:val="center"/>
              <w:rPr>
                <w:rFonts w:ascii="Arial" w:hAnsi="Arial" w:cs="Arial"/>
                <w:sz w:val="18"/>
                <w:szCs w:val="16"/>
                <w:lang w:eastAsia="zh-CN"/>
              </w:rPr>
            </w:pPr>
            <w:r w:rsidRPr="0024034C">
              <w:rPr>
                <w:rFonts w:ascii="Arial" w:eastAsia="Malgun Gothic" w:hAnsi="Arial" w:cs="Arial"/>
                <w:sz w:val="18"/>
                <w:szCs w:val="16"/>
                <w:lang w:eastAsia="ko-KR"/>
              </w:rPr>
              <w:t>DC_28A_n78A</w:t>
            </w:r>
          </w:p>
        </w:tc>
      </w:tr>
      <w:tr w:rsidR="00A84D29" w:rsidRPr="0024034C" w14:paraId="73F542E2"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7808196" w14:textId="77777777" w:rsidR="00A84D29" w:rsidRPr="0024034C" w:rsidRDefault="00A84D29" w:rsidP="00244B56">
            <w:pPr>
              <w:keepNext/>
              <w:keepLines/>
              <w:spacing w:after="0"/>
              <w:jc w:val="center"/>
              <w:rPr>
                <w:rFonts w:ascii="Arial" w:hAnsi="Arial"/>
                <w:sz w:val="18"/>
                <w:vertAlign w:val="superscript"/>
                <w:lang w:eastAsia="ja-JP"/>
              </w:rPr>
            </w:pPr>
            <w:r w:rsidRPr="0024034C">
              <w:rPr>
                <w:rFonts w:ascii="Arial" w:hAnsi="Arial"/>
                <w:sz w:val="18"/>
              </w:rPr>
              <w:t>DC_1A-28A-42A_n77A</w:t>
            </w:r>
            <w:r w:rsidRPr="0024034C">
              <w:rPr>
                <w:rFonts w:ascii="Arial" w:hAnsi="Arial"/>
                <w:sz w:val="18"/>
                <w:vertAlign w:val="superscript"/>
                <w:lang w:eastAsia="ja-JP"/>
              </w:rPr>
              <w:t>7,8</w:t>
            </w:r>
          </w:p>
          <w:p w14:paraId="17F84F01"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DC_1A-28A-42A_n77C</w:t>
            </w:r>
            <w:r w:rsidRPr="0024034C">
              <w:rPr>
                <w:rFonts w:ascii="Arial" w:hAnsi="Arial"/>
                <w:sz w:val="18"/>
                <w:vertAlign w:val="superscript"/>
                <w:lang w:eastAsia="ja-JP"/>
              </w:rPr>
              <w:t>7,8</w:t>
            </w:r>
          </w:p>
          <w:p w14:paraId="2BFBA86A" w14:textId="77777777" w:rsidR="00A84D29" w:rsidRPr="0024034C" w:rsidRDefault="00A84D29" w:rsidP="00244B56">
            <w:pPr>
              <w:keepNext/>
              <w:keepLines/>
              <w:spacing w:after="0"/>
              <w:jc w:val="center"/>
              <w:rPr>
                <w:rFonts w:ascii="Arial" w:hAnsi="Arial"/>
                <w:sz w:val="18"/>
                <w:vertAlign w:val="superscript"/>
                <w:lang w:eastAsia="ja-JP"/>
              </w:rPr>
            </w:pPr>
            <w:r w:rsidRPr="0024034C">
              <w:rPr>
                <w:rFonts w:ascii="Arial" w:hAnsi="Arial" w:cs="Arial"/>
                <w:sz w:val="18"/>
                <w:szCs w:val="18"/>
                <w:lang w:eastAsia="ja-JP"/>
              </w:rPr>
              <w:t>DC_1A-28A-42C_n77A</w:t>
            </w:r>
            <w:r w:rsidRPr="0024034C">
              <w:rPr>
                <w:rFonts w:ascii="Arial" w:hAnsi="Arial"/>
                <w:sz w:val="18"/>
                <w:vertAlign w:val="superscript"/>
                <w:lang w:eastAsia="ja-JP"/>
              </w:rPr>
              <w:t>7,8</w:t>
            </w:r>
          </w:p>
          <w:p w14:paraId="7078B62F" w14:textId="77777777" w:rsidR="00A84D29" w:rsidRPr="0024034C" w:rsidRDefault="00A84D29" w:rsidP="00244B56">
            <w:pPr>
              <w:keepNext/>
              <w:keepLines/>
              <w:spacing w:after="0"/>
              <w:jc w:val="center"/>
              <w:rPr>
                <w:rFonts w:ascii="Arial" w:hAnsi="Arial"/>
                <w:sz w:val="18"/>
              </w:rPr>
            </w:pPr>
            <w:r w:rsidRPr="0024034C">
              <w:rPr>
                <w:rFonts w:ascii="Arial" w:hAnsi="Arial"/>
                <w:sz w:val="18"/>
                <w:lang w:eastAsia="ja-JP"/>
              </w:rPr>
              <w:t>DC_1A-28A-42C_n77C</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61F21472"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DC_1A_n77A</w:t>
            </w:r>
          </w:p>
          <w:p w14:paraId="1F073E7F"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DC_28A_n77A</w:t>
            </w:r>
          </w:p>
        </w:tc>
      </w:tr>
      <w:tr w:rsidR="00A84D29" w:rsidRPr="0024034C" w14:paraId="443EC0E2"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313D383" w14:textId="77777777" w:rsidR="00A84D29" w:rsidRPr="0024034C" w:rsidRDefault="00A84D29" w:rsidP="00244B56">
            <w:pPr>
              <w:keepNext/>
              <w:keepLines/>
              <w:spacing w:after="0"/>
              <w:jc w:val="center"/>
              <w:rPr>
                <w:rFonts w:ascii="Arial" w:hAnsi="Arial"/>
                <w:sz w:val="18"/>
                <w:vertAlign w:val="superscript"/>
                <w:lang w:eastAsia="ja-JP"/>
              </w:rPr>
            </w:pPr>
            <w:r w:rsidRPr="0024034C">
              <w:rPr>
                <w:rFonts w:ascii="Arial" w:hAnsi="Arial"/>
                <w:sz w:val="18"/>
              </w:rPr>
              <w:t>DC_1A-28A-42A_n78A</w:t>
            </w:r>
            <w:r w:rsidRPr="0024034C">
              <w:rPr>
                <w:rFonts w:ascii="Arial" w:hAnsi="Arial"/>
                <w:sz w:val="18"/>
                <w:vertAlign w:val="superscript"/>
                <w:lang w:eastAsia="ja-JP"/>
              </w:rPr>
              <w:t>7,8</w:t>
            </w:r>
          </w:p>
          <w:p w14:paraId="4AA6025C"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DC_1A-28A-42A_n78C</w:t>
            </w:r>
            <w:r w:rsidRPr="0024034C">
              <w:rPr>
                <w:rFonts w:ascii="Arial" w:hAnsi="Arial"/>
                <w:sz w:val="18"/>
                <w:vertAlign w:val="superscript"/>
                <w:lang w:eastAsia="ja-JP"/>
              </w:rPr>
              <w:t>7,8</w:t>
            </w:r>
          </w:p>
          <w:p w14:paraId="5DB55EFC" w14:textId="77777777" w:rsidR="00A84D29" w:rsidRPr="0024034C" w:rsidRDefault="00A84D29" w:rsidP="00244B56">
            <w:pPr>
              <w:keepNext/>
              <w:keepLines/>
              <w:spacing w:after="0"/>
              <w:jc w:val="center"/>
              <w:rPr>
                <w:rFonts w:ascii="Arial" w:hAnsi="Arial"/>
                <w:sz w:val="18"/>
                <w:vertAlign w:val="superscript"/>
                <w:lang w:eastAsia="ja-JP"/>
              </w:rPr>
            </w:pPr>
            <w:r w:rsidRPr="0024034C">
              <w:rPr>
                <w:rFonts w:ascii="Arial" w:hAnsi="Arial" w:cs="Arial"/>
                <w:sz w:val="18"/>
                <w:szCs w:val="18"/>
                <w:lang w:eastAsia="ja-JP"/>
              </w:rPr>
              <w:t>DC_1A-28A-42C_n78A</w:t>
            </w:r>
            <w:r w:rsidRPr="0024034C">
              <w:rPr>
                <w:rFonts w:ascii="Arial" w:hAnsi="Arial"/>
                <w:sz w:val="18"/>
                <w:vertAlign w:val="superscript"/>
                <w:lang w:eastAsia="ja-JP"/>
              </w:rPr>
              <w:t>7,8</w:t>
            </w:r>
          </w:p>
          <w:p w14:paraId="1209C20A"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DC_1A-28A-42C_n78C</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1B65C0F8"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DC_1A_n78A</w:t>
            </w:r>
          </w:p>
          <w:p w14:paraId="29A89A93"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DC_28A_n78A</w:t>
            </w:r>
          </w:p>
        </w:tc>
      </w:tr>
      <w:tr w:rsidR="00A84D29" w:rsidRPr="0024034C" w14:paraId="0D472556" w14:textId="77777777" w:rsidTr="00244B56">
        <w:trPr>
          <w:trHeight w:val="187"/>
          <w:jc w:val="center"/>
        </w:trPr>
        <w:tc>
          <w:tcPr>
            <w:tcW w:w="3397" w:type="dxa"/>
            <w:shd w:val="clear" w:color="auto" w:fill="auto"/>
            <w:noWrap/>
          </w:tcPr>
          <w:p w14:paraId="367A82E2"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DC_1A-28A-42A_n79A</w:t>
            </w:r>
          </w:p>
          <w:p w14:paraId="14FBD758"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DC_1A-28A-42A_n79C</w:t>
            </w:r>
          </w:p>
          <w:p w14:paraId="1C810A23" w14:textId="77777777" w:rsidR="00A84D29" w:rsidRPr="0024034C" w:rsidRDefault="00A84D29" w:rsidP="00244B56">
            <w:pPr>
              <w:keepNext/>
              <w:keepLines/>
              <w:spacing w:after="0"/>
              <w:jc w:val="center"/>
              <w:rPr>
                <w:rFonts w:ascii="Arial" w:hAnsi="Arial" w:cs="Arial"/>
                <w:sz w:val="18"/>
                <w:szCs w:val="18"/>
                <w:lang w:eastAsia="ja-JP"/>
              </w:rPr>
            </w:pPr>
            <w:r w:rsidRPr="0024034C">
              <w:rPr>
                <w:rFonts w:ascii="Arial" w:hAnsi="Arial" w:cs="Arial"/>
                <w:sz w:val="18"/>
                <w:szCs w:val="18"/>
                <w:lang w:eastAsia="ja-JP"/>
              </w:rPr>
              <w:t>DC_1A-28A-42C_n79A</w:t>
            </w:r>
          </w:p>
          <w:p w14:paraId="1D6E98EA"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DC_1A-28A-42C_n79C</w:t>
            </w:r>
          </w:p>
        </w:tc>
        <w:tc>
          <w:tcPr>
            <w:tcW w:w="3686" w:type="dxa"/>
          </w:tcPr>
          <w:p w14:paraId="36ED0553"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DC_1A_n79A</w:t>
            </w:r>
          </w:p>
          <w:p w14:paraId="3DF22375"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DC_28A_n79A</w:t>
            </w:r>
          </w:p>
        </w:tc>
      </w:tr>
      <w:tr w:rsidR="00A84D29" w:rsidRPr="0024034C" w14:paraId="1ECB4666" w14:textId="77777777" w:rsidTr="00244B56">
        <w:trPr>
          <w:trHeight w:val="187"/>
          <w:jc w:val="center"/>
        </w:trPr>
        <w:tc>
          <w:tcPr>
            <w:tcW w:w="3397" w:type="dxa"/>
            <w:shd w:val="clear" w:color="auto" w:fill="auto"/>
            <w:noWrap/>
          </w:tcPr>
          <w:p w14:paraId="7D7001F2" w14:textId="77777777" w:rsidR="00A84D29" w:rsidRPr="0024034C" w:rsidRDefault="00A84D29" w:rsidP="00244B56">
            <w:pPr>
              <w:keepNext/>
              <w:keepLines/>
              <w:spacing w:after="0"/>
              <w:jc w:val="center"/>
              <w:rPr>
                <w:rFonts w:ascii="Arial" w:hAnsi="Arial"/>
                <w:sz w:val="18"/>
              </w:rPr>
            </w:pPr>
            <w:r w:rsidRPr="0024034C">
              <w:rPr>
                <w:rFonts w:ascii="Arial" w:hAnsi="Arial"/>
                <w:sz w:val="18"/>
              </w:rPr>
              <w:lastRenderedPageBreak/>
              <w:t>DC_1</w:t>
            </w:r>
            <w:r w:rsidRPr="0024034C">
              <w:rPr>
                <w:rFonts w:ascii="Arial" w:eastAsia="DengXian" w:hAnsi="Arial"/>
                <w:sz w:val="18"/>
                <w:lang w:eastAsia="zh-CN"/>
              </w:rPr>
              <w:t>A</w:t>
            </w:r>
            <w:r w:rsidRPr="0024034C">
              <w:rPr>
                <w:rFonts w:ascii="Arial" w:hAnsi="Arial"/>
                <w:sz w:val="18"/>
              </w:rPr>
              <w:t>-41</w:t>
            </w:r>
            <w:r w:rsidRPr="0024034C">
              <w:rPr>
                <w:rFonts w:ascii="Arial" w:eastAsia="DengXian" w:hAnsi="Arial"/>
                <w:sz w:val="18"/>
                <w:lang w:eastAsia="zh-CN"/>
              </w:rPr>
              <w:t>A</w:t>
            </w:r>
            <w:r w:rsidRPr="0024034C">
              <w:rPr>
                <w:rFonts w:ascii="Arial" w:hAnsi="Arial"/>
                <w:sz w:val="18"/>
              </w:rPr>
              <w:t>_n3</w:t>
            </w:r>
            <w:r w:rsidRPr="0024034C">
              <w:rPr>
                <w:rFonts w:ascii="Arial" w:eastAsia="DengXian" w:hAnsi="Arial"/>
                <w:sz w:val="18"/>
                <w:lang w:eastAsia="zh-CN"/>
              </w:rPr>
              <w:t>A</w:t>
            </w:r>
            <w:r w:rsidRPr="0024034C">
              <w:rPr>
                <w:rFonts w:ascii="Arial" w:hAnsi="Arial"/>
                <w:sz w:val="18"/>
              </w:rPr>
              <w:t>-n41</w:t>
            </w:r>
            <w:r w:rsidRPr="0024034C">
              <w:rPr>
                <w:rFonts w:ascii="Arial" w:eastAsia="DengXian" w:hAnsi="Arial"/>
                <w:sz w:val="18"/>
                <w:lang w:eastAsia="zh-CN"/>
              </w:rPr>
              <w:t>A</w:t>
            </w:r>
          </w:p>
        </w:tc>
        <w:tc>
          <w:tcPr>
            <w:tcW w:w="3686" w:type="dxa"/>
          </w:tcPr>
          <w:p w14:paraId="4D079979"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1</w:t>
            </w:r>
            <w:r w:rsidRPr="0024034C">
              <w:rPr>
                <w:rFonts w:ascii="Arial" w:hAnsi="Arial"/>
                <w:sz w:val="18"/>
              </w:rPr>
              <w:t>A_n3A</w:t>
            </w:r>
          </w:p>
          <w:p w14:paraId="37979AD6"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rPr>
              <w:t>DC_</w:t>
            </w:r>
            <w:r w:rsidRPr="0024034C">
              <w:rPr>
                <w:rFonts w:ascii="Arial" w:hAnsi="Arial"/>
                <w:sz w:val="18"/>
                <w:lang w:eastAsia="zh-CN"/>
              </w:rPr>
              <w:t>1</w:t>
            </w:r>
            <w:r w:rsidRPr="0024034C">
              <w:rPr>
                <w:rFonts w:ascii="Arial" w:hAnsi="Arial"/>
                <w:sz w:val="18"/>
              </w:rPr>
              <w:t>A_n41A</w:t>
            </w:r>
          </w:p>
          <w:p w14:paraId="4E1BE273"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41</w:t>
            </w:r>
            <w:r w:rsidRPr="0024034C">
              <w:rPr>
                <w:rFonts w:ascii="Arial" w:hAnsi="Arial"/>
                <w:sz w:val="18"/>
              </w:rPr>
              <w:t>A_n3A</w:t>
            </w:r>
          </w:p>
        </w:tc>
      </w:tr>
      <w:tr w:rsidR="00A84D29" w:rsidRPr="0024034C" w14:paraId="7988EFB9" w14:textId="77777777" w:rsidTr="00244B56">
        <w:trPr>
          <w:trHeight w:val="187"/>
          <w:jc w:val="center"/>
        </w:trPr>
        <w:tc>
          <w:tcPr>
            <w:tcW w:w="3397" w:type="dxa"/>
            <w:shd w:val="clear" w:color="auto" w:fill="auto"/>
            <w:noWrap/>
            <w:vAlign w:val="center"/>
          </w:tcPr>
          <w:p w14:paraId="77586AC1"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DC_1A_n28A-n77A-n79A</w:t>
            </w:r>
          </w:p>
        </w:tc>
        <w:tc>
          <w:tcPr>
            <w:tcW w:w="3686" w:type="dxa"/>
            <w:vAlign w:val="center"/>
          </w:tcPr>
          <w:p w14:paraId="160454B1"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DC_1A_n28A</w:t>
            </w:r>
          </w:p>
          <w:p w14:paraId="3F31D767"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DC_1A_n77A</w:t>
            </w:r>
          </w:p>
          <w:p w14:paraId="762160BB"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DC_1A_n79A</w:t>
            </w:r>
          </w:p>
        </w:tc>
      </w:tr>
      <w:tr w:rsidR="00A84D29" w:rsidRPr="0024034C" w14:paraId="75F35300" w14:textId="77777777" w:rsidTr="00244B56">
        <w:trPr>
          <w:trHeight w:val="187"/>
          <w:jc w:val="center"/>
        </w:trPr>
        <w:tc>
          <w:tcPr>
            <w:tcW w:w="3397" w:type="dxa"/>
            <w:shd w:val="clear" w:color="auto" w:fill="auto"/>
            <w:noWrap/>
            <w:vAlign w:val="center"/>
          </w:tcPr>
          <w:p w14:paraId="15618DE9"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DC_1A_n28A-n78A-n79A</w:t>
            </w:r>
          </w:p>
        </w:tc>
        <w:tc>
          <w:tcPr>
            <w:tcW w:w="3686" w:type="dxa"/>
            <w:vAlign w:val="center"/>
          </w:tcPr>
          <w:p w14:paraId="5A8DE74E"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DC_1A_n28A</w:t>
            </w:r>
          </w:p>
          <w:p w14:paraId="10EF7601"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DC_1A_n78A</w:t>
            </w:r>
          </w:p>
          <w:p w14:paraId="4D8EAF99"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DC_1A_n79A</w:t>
            </w:r>
          </w:p>
        </w:tc>
      </w:tr>
      <w:tr w:rsidR="00A84D29" w:rsidRPr="0024034C" w14:paraId="61C524DE" w14:textId="77777777" w:rsidTr="00244B56">
        <w:trPr>
          <w:trHeight w:val="187"/>
          <w:jc w:val="center"/>
        </w:trPr>
        <w:tc>
          <w:tcPr>
            <w:tcW w:w="3397" w:type="dxa"/>
            <w:shd w:val="clear" w:color="auto" w:fill="auto"/>
            <w:noWrap/>
          </w:tcPr>
          <w:p w14:paraId="12C41FB6" w14:textId="77777777" w:rsidR="00A84D29" w:rsidRPr="0024034C" w:rsidRDefault="00A84D29" w:rsidP="00244B56">
            <w:pPr>
              <w:keepNext/>
              <w:keepLines/>
              <w:spacing w:after="0"/>
              <w:jc w:val="center"/>
              <w:rPr>
                <w:rFonts w:ascii="Arial" w:hAnsi="Arial"/>
                <w:sz w:val="18"/>
              </w:rPr>
            </w:pPr>
            <w:r w:rsidRPr="0024034C">
              <w:rPr>
                <w:rFonts w:ascii="Arial" w:hAnsi="Arial" w:cs="Arial"/>
                <w:sz w:val="18"/>
                <w:lang w:val="zh-CN" w:eastAsia="zh-TW"/>
              </w:rPr>
              <w:t>DC_</w:t>
            </w:r>
            <w:r w:rsidRPr="0024034C">
              <w:rPr>
                <w:rFonts w:ascii="Arial" w:hAnsi="Arial" w:cs="Arial"/>
                <w:sz w:val="18"/>
                <w:lang w:eastAsia="zh-CN"/>
              </w:rPr>
              <w:t>1A-38A</w:t>
            </w:r>
            <w:r w:rsidRPr="0024034C">
              <w:rPr>
                <w:rFonts w:ascii="Arial" w:hAnsi="Arial" w:cs="Arial"/>
                <w:sz w:val="18"/>
                <w:lang w:val="zh-CN" w:eastAsia="zh-TW"/>
              </w:rPr>
              <w:t>_n</w:t>
            </w:r>
            <w:r w:rsidRPr="0024034C">
              <w:rPr>
                <w:rFonts w:ascii="Arial" w:hAnsi="Arial" w:cs="Arial"/>
                <w:sz w:val="18"/>
                <w:lang w:eastAsia="zh-CN"/>
              </w:rPr>
              <w:t>3A</w:t>
            </w:r>
            <w:r w:rsidRPr="0024034C">
              <w:rPr>
                <w:rFonts w:ascii="Arial" w:hAnsi="Arial" w:cs="Arial"/>
                <w:sz w:val="18"/>
                <w:lang w:val="zh-CN" w:eastAsia="zh-TW"/>
              </w:rPr>
              <w:t>-n</w:t>
            </w:r>
            <w:r w:rsidRPr="0024034C">
              <w:rPr>
                <w:rFonts w:ascii="Arial" w:hAnsi="Arial" w:cs="Arial"/>
                <w:sz w:val="18"/>
                <w:lang w:eastAsia="zh-CN"/>
              </w:rPr>
              <w:t>78A</w:t>
            </w:r>
          </w:p>
        </w:tc>
        <w:tc>
          <w:tcPr>
            <w:tcW w:w="3686" w:type="dxa"/>
            <w:vAlign w:val="center"/>
          </w:tcPr>
          <w:p w14:paraId="09015493" w14:textId="77777777" w:rsidR="00A84D29" w:rsidRPr="0024034C" w:rsidRDefault="00A84D29" w:rsidP="00244B56">
            <w:pPr>
              <w:keepNext/>
              <w:keepLines/>
              <w:spacing w:after="0"/>
              <w:jc w:val="center"/>
              <w:rPr>
                <w:rFonts w:ascii="Arial" w:hAnsi="Arial"/>
                <w:sz w:val="18"/>
                <w:lang w:val="da-DK" w:eastAsia="zh-TW"/>
              </w:rPr>
            </w:pPr>
            <w:r w:rsidRPr="0024034C">
              <w:rPr>
                <w:rFonts w:ascii="Arial" w:hAnsi="Arial" w:cs="Arial"/>
                <w:sz w:val="18"/>
                <w:lang w:val="da-DK" w:eastAsia="zh-TW"/>
              </w:rPr>
              <w:t>DC_1A_n3A</w:t>
            </w:r>
          </w:p>
          <w:p w14:paraId="13163B82" w14:textId="77777777" w:rsidR="00A84D29" w:rsidRPr="0024034C" w:rsidRDefault="00A84D29" w:rsidP="00244B56">
            <w:pPr>
              <w:keepNext/>
              <w:keepLines/>
              <w:spacing w:after="0"/>
              <w:jc w:val="center"/>
              <w:rPr>
                <w:rFonts w:ascii="Arial" w:hAnsi="Arial"/>
                <w:sz w:val="18"/>
                <w:lang w:val="da-DK" w:eastAsia="zh-TW"/>
              </w:rPr>
            </w:pPr>
            <w:r w:rsidRPr="0024034C">
              <w:rPr>
                <w:rFonts w:ascii="Arial" w:hAnsi="Arial" w:cs="Arial"/>
                <w:sz w:val="18"/>
                <w:lang w:val="da-DK" w:eastAsia="zh-TW"/>
              </w:rPr>
              <w:t>DC_1A_n78A</w:t>
            </w:r>
          </w:p>
          <w:p w14:paraId="56F5B53B" w14:textId="77777777" w:rsidR="00A84D29" w:rsidRPr="0024034C" w:rsidRDefault="00A84D29" w:rsidP="00244B56">
            <w:pPr>
              <w:keepNext/>
              <w:keepLines/>
              <w:spacing w:after="0"/>
              <w:jc w:val="center"/>
              <w:rPr>
                <w:rFonts w:ascii="Arial" w:hAnsi="Arial"/>
                <w:sz w:val="18"/>
                <w:lang w:val="da-DK" w:eastAsia="zh-TW"/>
              </w:rPr>
            </w:pPr>
            <w:r w:rsidRPr="0024034C">
              <w:rPr>
                <w:rFonts w:ascii="Arial" w:hAnsi="Arial" w:cs="Arial"/>
                <w:sz w:val="18"/>
                <w:lang w:val="da-DK" w:eastAsia="zh-TW"/>
              </w:rPr>
              <w:t>DC_</w:t>
            </w:r>
            <w:r w:rsidRPr="0024034C">
              <w:rPr>
                <w:rFonts w:ascii="Arial" w:hAnsi="Arial" w:cs="Arial"/>
                <w:sz w:val="18"/>
                <w:lang w:eastAsia="zh-CN"/>
              </w:rPr>
              <w:t>38</w:t>
            </w:r>
            <w:r w:rsidRPr="0024034C">
              <w:rPr>
                <w:rFonts w:ascii="Arial" w:hAnsi="Arial" w:cs="Arial"/>
                <w:sz w:val="18"/>
                <w:lang w:val="da-DK" w:eastAsia="zh-TW"/>
              </w:rPr>
              <w:t>A_n3A</w:t>
            </w:r>
          </w:p>
          <w:p w14:paraId="2B366B75" w14:textId="77777777" w:rsidR="00A84D29" w:rsidRPr="0024034C" w:rsidRDefault="00A84D29" w:rsidP="00244B56">
            <w:pPr>
              <w:keepNext/>
              <w:keepLines/>
              <w:spacing w:after="0"/>
              <w:jc w:val="center"/>
              <w:rPr>
                <w:rFonts w:ascii="Arial" w:hAnsi="Arial"/>
                <w:sz w:val="18"/>
              </w:rPr>
            </w:pPr>
            <w:r w:rsidRPr="0024034C">
              <w:rPr>
                <w:rFonts w:ascii="Arial" w:hAnsi="Arial" w:cs="Arial"/>
                <w:sz w:val="18"/>
                <w:lang w:val="da-DK" w:eastAsia="zh-TW"/>
              </w:rPr>
              <w:t>DC_</w:t>
            </w:r>
            <w:r w:rsidRPr="0024034C">
              <w:rPr>
                <w:rFonts w:ascii="Arial" w:hAnsi="Arial" w:cs="Arial"/>
                <w:sz w:val="18"/>
                <w:lang w:eastAsia="zh-CN"/>
              </w:rPr>
              <w:t>38</w:t>
            </w:r>
            <w:r w:rsidRPr="0024034C">
              <w:rPr>
                <w:rFonts w:ascii="Arial" w:hAnsi="Arial" w:cs="Arial"/>
                <w:sz w:val="18"/>
                <w:lang w:val="da-DK" w:eastAsia="zh-TW"/>
              </w:rPr>
              <w:t>A_n78A</w:t>
            </w:r>
          </w:p>
        </w:tc>
      </w:tr>
      <w:tr w:rsidR="00A84D29" w:rsidRPr="005902F6" w14:paraId="70553544" w14:textId="77777777" w:rsidTr="00244B56">
        <w:trPr>
          <w:trHeight w:val="187"/>
          <w:jc w:val="center"/>
        </w:trPr>
        <w:tc>
          <w:tcPr>
            <w:tcW w:w="3397" w:type="dxa"/>
            <w:shd w:val="clear" w:color="auto" w:fill="auto"/>
            <w:noWrap/>
          </w:tcPr>
          <w:p w14:paraId="63244FC8" w14:textId="77777777" w:rsidR="00A84D29" w:rsidRPr="0024034C" w:rsidRDefault="00A84D29" w:rsidP="00244B56">
            <w:pPr>
              <w:keepNext/>
              <w:keepLines/>
              <w:spacing w:after="0"/>
              <w:jc w:val="center"/>
              <w:rPr>
                <w:rFonts w:ascii="Arial" w:hAnsi="Arial" w:cs="Arial"/>
                <w:sz w:val="18"/>
                <w:lang w:val="zh-CN" w:eastAsia="zh-TW"/>
              </w:rPr>
            </w:pPr>
            <w:r w:rsidRPr="005902F6">
              <w:rPr>
                <w:rFonts w:ascii="Arial" w:hAnsi="Arial" w:cs="Arial"/>
                <w:sz w:val="18"/>
                <w:lang w:val="zh-CN" w:eastAsia="zh-TW"/>
              </w:rPr>
              <w:t>DC_1A-38A_n7A-n78A</w:t>
            </w:r>
          </w:p>
        </w:tc>
        <w:tc>
          <w:tcPr>
            <w:tcW w:w="3686" w:type="dxa"/>
          </w:tcPr>
          <w:p w14:paraId="0315A485" w14:textId="77777777" w:rsidR="00A84D29" w:rsidRPr="005902F6" w:rsidRDefault="00A84D29" w:rsidP="00244B56">
            <w:pPr>
              <w:keepNext/>
              <w:keepLines/>
              <w:spacing w:after="0"/>
              <w:jc w:val="center"/>
              <w:rPr>
                <w:rFonts w:ascii="Arial" w:hAnsi="Arial" w:cs="Arial"/>
                <w:sz w:val="18"/>
                <w:lang w:val="zh-CN" w:eastAsia="zh-TW"/>
              </w:rPr>
            </w:pPr>
            <w:r w:rsidRPr="005902F6">
              <w:rPr>
                <w:rFonts w:ascii="Arial" w:hAnsi="Arial" w:cs="Arial"/>
                <w:sz w:val="18"/>
                <w:lang w:val="zh-CN" w:eastAsia="zh-TW"/>
              </w:rPr>
              <w:t>DC_1A_n78A</w:t>
            </w:r>
          </w:p>
        </w:tc>
      </w:tr>
      <w:tr w:rsidR="00A84D29" w:rsidRPr="0024034C" w14:paraId="2BA23E46" w14:textId="77777777" w:rsidTr="00244B56">
        <w:trPr>
          <w:trHeight w:val="187"/>
          <w:jc w:val="center"/>
        </w:trPr>
        <w:tc>
          <w:tcPr>
            <w:tcW w:w="3397" w:type="dxa"/>
            <w:shd w:val="clear" w:color="auto" w:fill="auto"/>
            <w:noWrap/>
          </w:tcPr>
          <w:p w14:paraId="0FE95F54" w14:textId="77777777" w:rsidR="00A84D29" w:rsidRPr="0024034C" w:rsidRDefault="00A84D29" w:rsidP="00244B56">
            <w:pPr>
              <w:keepNext/>
              <w:keepLines/>
              <w:spacing w:after="0"/>
              <w:jc w:val="center"/>
              <w:rPr>
                <w:rFonts w:ascii="Arial" w:hAnsi="Arial" w:cs="Arial"/>
                <w:sz w:val="18"/>
                <w:lang w:val="zh-CN" w:eastAsia="zh-TW"/>
              </w:rPr>
            </w:pPr>
            <w:r w:rsidRPr="00EC24FB">
              <w:rPr>
                <w:rFonts w:ascii="Arial" w:hAnsi="Arial"/>
                <w:sz w:val="18"/>
                <w:lang w:eastAsia="fi-FI"/>
              </w:rPr>
              <w:t>DC_</w:t>
            </w:r>
            <w:r>
              <w:rPr>
                <w:rFonts w:ascii="Arial" w:hAnsi="Arial"/>
                <w:sz w:val="18"/>
                <w:lang w:eastAsia="fi-FI"/>
              </w:rPr>
              <w:t>1A-</w:t>
            </w:r>
            <w:r w:rsidRPr="00EC24FB">
              <w:rPr>
                <w:rFonts w:ascii="Arial" w:hAnsi="Arial"/>
                <w:sz w:val="18"/>
                <w:lang w:eastAsia="fi-FI"/>
              </w:rPr>
              <w:t>38</w:t>
            </w:r>
            <w:r>
              <w:rPr>
                <w:rFonts w:ascii="Arial" w:hAnsi="Arial"/>
                <w:sz w:val="18"/>
                <w:lang w:eastAsia="fi-FI"/>
              </w:rPr>
              <w:t>A</w:t>
            </w:r>
            <w:r w:rsidRPr="00EC24FB">
              <w:rPr>
                <w:rFonts w:ascii="Arial" w:hAnsi="Arial"/>
                <w:sz w:val="18"/>
                <w:lang w:eastAsia="fi-FI"/>
              </w:rPr>
              <w:t>_n28</w:t>
            </w:r>
            <w:r>
              <w:rPr>
                <w:rFonts w:ascii="Arial" w:hAnsi="Arial"/>
                <w:sz w:val="18"/>
                <w:lang w:eastAsia="fi-FI"/>
              </w:rPr>
              <w:t>A</w:t>
            </w:r>
            <w:r w:rsidRPr="00EC24FB">
              <w:rPr>
                <w:rFonts w:ascii="Arial" w:hAnsi="Arial"/>
                <w:sz w:val="18"/>
                <w:lang w:eastAsia="fi-FI"/>
              </w:rPr>
              <w:t>-n78</w:t>
            </w:r>
            <w:r>
              <w:rPr>
                <w:rFonts w:ascii="Arial" w:hAnsi="Arial"/>
                <w:sz w:val="18"/>
                <w:lang w:eastAsia="fi-FI"/>
              </w:rPr>
              <w:t>A</w:t>
            </w:r>
          </w:p>
        </w:tc>
        <w:tc>
          <w:tcPr>
            <w:tcW w:w="3686" w:type="dxa"/>
          </w:tcPr>
          <w:p w14:paraId="06FADA08" w14:textId="77777777" w:rsidR="00A84D29" w:rsidRPr="00877CC8" w:rsidRDefault="00A84D29" w:rsidP="00244B56">
            <w:pPr>
              <w:keepNext/>
              <w:keepLines/>
              <w:spacing w:after="0"/>
              <w:jc w:val="center"/>
              <w:rPr>
                <w:rFonts w:ascii="Arial" w:hAnsi="Arial"/>
                <w:b/>
                <w:sz w:val="18"/>
              </w:rPr>
            </w:pPr>
            <w:r w:rsidRPr="00877CC8">
              <w:rPr>
                <w:rFonts w:ascii="Arial" w:hAnsi="Arial"/>
                <w:sz w:val="18"/>
                <w:lang w:eastAsia="fi-FI"/>
              </w:rPr>
              <w:t>DC_</w:t>
            </w:r>
            <w:r>
              <w:rPr>
                <w:rFonts w:ascii="Arial" w:hAnsi="Arial"/>
                <w:sz w:val="18"/>
              </w:rPr>
              <w:t>1</w:t>
            </w:r>
            <w:r w:rsidRPr="00877CC8">
              <w:rPr>
                <w:rFonts w:ascii="Arial" w:hAnsi="Arial"/>
                <w:sz w:val="18"/>
              </w:rPr>
              <w:t>A_n</w:t>
            </w:r>
            <w:r>
              <w:rPr>
                <w:rFonts w:ascii="Arial" w:hAnsi="Arial"/>
                <w:sz w:val="18"/>
              </w:rPr>
              <w:t>28</w:t>
            </w:r>
            <w:r w:rsidRPr="00877CC8">
              <w:rPr>
                <w:rFonts w:ascii="Arial" w:hAnsi="Arial"/>
                <w:sz w:val="18"/>
              </w:rPr>
              <w:t>A</w:t>
            </w:r>
          </w:p>
          <w:p w14:paraId="608B2771" w14:textId="77777777" w:rsidR="00A84D29" w:rsidRDefault="00A84D29" w:rsidP="00244B56">
            <w:pPr>
              <w:keepNext/>
              <w:keepLines/>
              <w:spacing w:after="0"/>
              <w:jc w:val="center"/>
              <w:rPr>
                <w:rFonts w:ascii="Arial" w:hAnsi="Arial"/>
                <w:sz w:val="18"/>
                <w:lang w:eastAsia="fi-FI"/>
              </w:rPr>
            </w:pPr>
            <w:r w:rsidRPr="00877CC8">
              <w:rPr>
                <w:rFonts w:ascii="Arial" w:hAnsi="Arial"/>
                <w:sz w:val="18"/>
              </w:rPr>
              <w:t>DC_</w:t>
            </w:r>
            <w:r>
              <w:rPr>
                <w:rFonts w:ascii="Arial" w:hAnsi="Arial"/>
                <w:sz w:val="18"/>
              </w:rPr>
              <w:t>1</w:t>
            </w:r>
            <w:r w:rsidRPr="00877CC8">
              <w:rPr>
                <w:rFonts w:ascii="Arial" w:hAnsi="Arial"/>
                <w:sz w:val="18"/>
              </w:rPr>
              <w:t>A_n</w:t>
            </w:r>
            <w:r>
              <w:rPr>
                <w:rFonts w:ascii="Arial" w:hAnsi="Arial"/>
                <w:sz w:val="18"/>
              </w:rPr>
              <w:t>78</w:t>
            </w:r>
            <w:r w:rsidRPr="00877CC8">
              <w:rPr>
                <w:rFonts w:ascii="Arial" w:hAnsi="Arial"/>
                <w:sz w:val="18"/>
              </w:rPr>
              <w:t>A</w:t>
            </w:r>
          </w:p>
          <w:p w14:paraId="5574FF47" w14:textId="77777777" w:rsidR="00A84D29" w:rsidRPr="00877CC8" w:rsidRDefault="00A84D29" w:rsidP="00244B56">
            <w:pPr>
              <w:keepNext/>
              <w:keepLines/>
              <w:spacing w:after="0"/>
              <w:jc w:val="center"/>
              <w:rPr>
                <w:rFonts w:ascii="Arial" w:hAnsi="Arial"/>
                <w:b/>
                <w:sz w:val="18"/>
              </w:rPr>
            </w:pPr>
            <w:r w:rsidRPr="00877CC8">
              <w:rPr>
                <w:rFonts w:ascii="Arial" w:hAnsi="Arial"/>
                <w:sz w:val="18"/>
                <w:lang w:eastAsia="fi-FI"/>
              </w:rPr>
              <w:t>DC_</w:t>
            </w:r>
            <w:r>
              <w:rPr>
                <w:rFonts w:ascii="Arial" w:hAnsi="Arial"/>
                <w:sz w:val="18"/>
              </w:rPr>
              <w:t>38</w:t>
            </w:r>
            <w:r w:rsidRPr="00877CC8">
              <w:rPr>
                <w:rFonts w:ascii="Arial" w:hAnsi="Arial"/>
                <w:sz w:val="18"/>
              </w:rPr>
              <w:t>A_n</w:t>
            </w:r>
            <w:r>
              <w:rPr>
                <w:rFonts w:ascii="Arial" w:hAnsi="Arial"/>
                <w:sz w:val="18"/>
              </w:rPr>
              <w:t>28</w:t>
            </w:r>
            <w:r w:rsidRPr="00877CC8">
              <w:rPr>
                <w:rFonts w:ascii="Arial" w:hAnsi="Arial"/>
                <w:sz w:val="18"/>
              </w:rPr>
              <w:t>A</w:t>
            </w:r>
          </w:p>
          <w:p w14:paraId="04722FD9" w14:textId="77777777" w:rsidR="00A84D29" w:rsidRPr="0024034C" w:rsidRDefault="00A84D29" w:rsidP="00244B56">
            <w:pPr>
              <w:keepNext/>
              <w:keepLines/>
              <w:spacing w:after="0"/>
              <w:jc w:val="center"/>
              <w:rPr>
                <w:rFonts w:ascii="Arial" w:hAnsi="Arial" w:cs="Arial"/>
                <w:sz w:val="18"/>
                <w:lang w:val="da-DK" w:eastAsia="zh-TW"/>
              </w:rPr>
            </w:pPr>
            <w:r w:rsidRPr="00877CC8">
              <w:rPr>
                <w:rFonts w:ascii="Arial" w:hAnsi="Arial"/>
                <w:sz w:val="18"/>
              </w:rPr>
              <w:t>DC_3</w:t>
            </w:r>
            <w:r>
              <w:rPr>
                <w:rFonts w:ascii="Arial" w:hAnsi="Arial"/>
                <w:sz w:val="18"/>
              </w:rPr>
              <w:t>8</w:t>
            </w:r>
            <w:r w:rsidRPr="00877CC8">
              <w:rPr>
                <w:rFonts w:ascii="Arial" w:hAnsi="Arial"/>
                <w:sz w:val="18"/>
              </w:rPr>
              <w:t>A_n</w:t>
            </w:r>
            <w:r>
              <w:rPr>
                <w:rFonts w:ascii="Arial" w:hAnsi="Arial"/>
                <w:sz w:val="18"/>
              </w:rPr>
              <w:t>78</w:t>
            </w:r>
            <w:r w:rsidRPr="00877CC8">
              <w:rPr>
                <w:rFonts w:ascii="Arial" w:hAnsi="Arial"/>
                <w:sz w:val="18"/>
              </w:rPr>
              <w:t>A</w:t>
            </w:r>
          </w:p>
        </w:tc>
      </w:tr>
      <w:tr w:rsidR="00A84D29" w:rsidRPr="0024034C" w14:paraId="7B1A376B" w14:textId="77777777" w:rsidTr="00244B56">
        <w:trPr>
          <w:trHeight w:val="187"/>
          <w:jc w:val="center"/>
        </w:trPr>
        <w:tc>
          <w:tcPr>
            <w:tcW w:w="3397" w:type="dxa"/>
            <w:shd w:val="clear" w:color="auto" w:fill="auto"/>
            <w:noWrap/>
          </w:tcPr>
          <w:p w14:paraId="0A3BBDE1" w14:textId="77777777" w:rsidR="00A84D29" w:rsidRPr="00EC24FB" w:rsidRDefault="00A84D29" w:rsidP="00244B56">
            <w:pPr>
              <w:keepNext/>
              <w:keepLines/>
              <w:spacing w:after="0"/>
              <w:jc w:val="center"/>
              <w:rPr>
                <w:rFonts w:ascii="Arial" w:hAnsi="Arial"/>
                <w:sz w:val="18"/>
                <w:lang w:eastAsia="fi-FI"/>
              </w:rPr>
            </w:pPr>
            <w:bookmarkStart w:id="142" w:name="OLE_LINK16"/>
            <w:r>
              <w:rPr>
                <w:rFonts w:ascii="Arial" w:hAnsi="Arial"/>
                <w:sz w:val="18"/>
                <w:lang w:eastAsia="fi-FI"/>
              </w:rPr>
              <w:t>DC_1A_n40A-n78A-n105A</w:t>
            </w:r>
            <w:bookmarkEnd w:id="142"/>
          </w:p>
        </w:tc>
        <w:tc>
          <w:tcPr>
            <w:tcW w:w="3686" w:type="dxa"/>
          </w:tcPr>
          <w:p w14:paraId="30F007ED" w14:textId="77777777" w:rsidR="00A84D29" w:rsidRDefault="00A84D29" w:rsidP="00244B56">
            <w:pPr>
              <w:keepNext/>
              <w:keepLines/>
              <w:spacing w:after="0"/>
              <w:jc w:val="center"/>
              <w:rPr>
                <w:rFonts w:ascii="Arial" w:hAnsi="Arial"/>
                <w:sz w:val="18"/>
                <w:lang w:eastAsia="fi-FI"/>
              </w:rPr>
            </w:pPr>
            <w:r>
              <w:rPr>
                <w:rFonts w:ascii="Arial" w:hAnsi="Arial"/>
                <w:sz w:val="18"/>
                <w:lang w:eastAsia="fi-FI"/>
              </w:rPr>
              <w:t>DC_1A_n40A</w:t>
            </w:r>
          </w:p>
          <w:p w14:paraId="036CE8DE" w14:textId="77777777" w:rsidR="00A84D29" w:rsidRDefault="00A84D29" w:rsidP="00244B56">
            <w:pPr>
              <w:keepNext/>
              <w:keepLines/>
              <w:spacing w:after="0"/>
              <w:jc w:val="center"/>
              <w:rPr>
                <w:rFonts w:ascii="Arial" w:hAnsi="Arial"/>
                <w:sz w:val="18"/>
                <w:lang w:eastAsia="fi-FI"/>
              </w:rPr>
            </w:pPr>
            <w:r>
              <w:rPr>
                <w:rFonts w:ascii="Arial" w:hAnsi="Arial"/>
                <w:sz w:val="18"/>
                <w:lang w:eastAsia="fi-FI"/>
              </w:rPr>
              <w:t>DC_1A_n78A</w:t>
            </w:r>
          </w:p>
          <w:p w14:paraId="042E30FE" w14:textId="77777777" w:rsidR="00A84D29" w:rsidRPr="00877CC8" w:rsidRDefault="00A84D29" w:rsidP="00244B56">
            <w:pPr>
              <w:keepNext/>
              <w:keepLines/>
              <w:spacing w:after="0"/>
              <w:jc w:val="center"/>
              <w:rPr>
                <w:rFonts w:ascii="Arial" w:hAnsi="Arial"/>
                <w:sz w:val="18"/>
                <w:lang w:eastAsia="fi-FI"/>
              </w:rPr>
            </w:pPr>
            <w:r>
              <w:rPr>
                <w:rFonts w:ascii="Arial" w:hAnsi="Arial"/>
                <w:sz w:val="18"/>
                <w:lang w:eastAsia="fi-FI"/>
              </w:rPr>
              <w:t>DC_1A_n105A</w:t>
            </w:r>
          </w:p>
        </w:tc>
      </w:tr>
      <w:tr w:rsidR="00A84D29" w:rsidRPr="0024034C" w14:paraId="73CA94CD" w14:textId="77777777" w:rsidTr="00244B56">
        <w:trPr>
          <w:trHeight w:val="187"/>
          <w:jc w:val="center"/>
        </w:trPr>
        <w:tc>
          <w:tcPr>
            <w:tcW w:w="3397" w:type="dxa"/>
            <w:shd w:val="clear" w:color="auto" w:fill="auto"/>
            <w:noWrap/>
          </w:tcPr>
          <w:p w14:paraId="37CCF816"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DC_1A-41A_n3A-n77A</w:t>
            </w:r>
          </w:p>
        </w:tc>
        <w:tc>
          <w:tcPr>
            <w:tcW w:w="3686" w:type="dxa"/>
          </w:tcPr>
          <w:p w14:paraId="4D563357"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1</w:t>
            </w:r>
            <w:r w:rsidRPr="0024034C">
              <w:rPr>
                <w:rFonts w:ascii="Arial" w:hAnsi="Arial"/>
                <w:sz w:val="18"/>
              </w:rPr>
              <w:t>A_n3A</w:t>
            </w:r>
          </w:p>
          <w:p w14:paraId="7EFC7827" w14:textId="77777777" w:rsidR="00A84D29" w:rsidRPr="0024034C" w:rsidRDefault="00A84D29" w:rsidP="00244B56">
            <w:pPr>
              <w:keepNext/>
              <w:keepLines/>
              <w:spacing w:after="0"/>
              <w:jc w:val="center"/>
              <w:rPr>
                <w:rFonts w:ascii="Arial" w:hAnsi="Arial"/>
              </w:rPr>
            </w:pPr>
            <w:r w:rsidRPr="0024034C">
              <w:rPr>
                <w:rFonts w:ascii="Arial" w:hAnsi="Arial"/>
                <w:sz w:val="18"/>
              </w:rPr>
              <w:t>DC_</w:t>
            </w:r>
            <w:r w:rsidRPr="0024034C">
              <w:rPr>
                <w:rFonts w:ascii="Arial" w:hAnsi="Arial"/>
                <w:sz w:val="18"/>
                <w:lang w:eastAsia="zh-CN"/>
              </w:rPr>
              <w:t>1</w:t>
            </w:r>
            <w:r w:rsidRPr="0024034C">
              <w:rPr>
                <w:rFonts w:ascii="Arial" w:hAnsi="Arial"/>
                <w:sz w:val="18"/>
              </w:rPr>
              <w:t>A_n77A</w:t>
            </w:r>
          </w:p>
          <w:p w14:paraId="369A716C"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DC_41A_n3A</w:t>
            </w:r>
          </w:p>
          <w:p w14:paraId="5DFDFC72"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DC_41A_n77A</w:t>
            </w:r>
          </w:p>
        </w:tc>
      </w:tr>
      <w:tr w:rsidR="00A84D29" w:rsidRPr="0024034C" w14:paraId="4CC7ADA2" w14:textId="77777777" w:rsidTr="00244B56">
        <w:trPr>
          <w:trHeight w:val="187"/>
          <w:jc w:val="center"/>
        </w:trPr>
        <w:tc>
          <w:tcPr>
            <w:tcW w:w="3397" w:type="dxa"/>
            <w:shd w:val="clear" w:color="auto" w:fill="auto"/>
            <w:noWrap/>
          </w:tcPr>
          <w:p w14:paraId="3DBB722F" w14:textId="77777777" w:rsidR="00A84D29" w:rsidRPr="0024034C" w:rsidRDefault="00A84D29" w:rsidP="00244B56">
            <w:pPr>
              <w:keepNext/>
              <w:keepLines/>
              <w:spacing w:after="0"/>
              <w:jc w:val="center"/>
              <w:rPr>
                <w:rFonts w:ascii="Arial" w:hAnsi="Arial"/>
                <w:sz w:val="18"/>
              </w:rPr>
            </w:pPr>
            <w:r w:rsidRPr="0024034C">
              <w:rPr>
                <w:rFonts w:ascii="Arial" w:hAnsi="Arial" w:cs="Arial"/>
                <w:sz w:val="18"/>
                <w:lang w:eastAsia="ja-JP"/>
              </w:rPr>
              <w:t>DC_1A-41C_n3A-n77A</w:t>
            </w:r>
          </w:p>
        </w:tc>
        <w:tc>
          <w:tcPr>
            <w:tcW w:w="3686" w:type="dxa"/>
          </w:tcPr>
          <w:p w14:paraId="5B185CB3"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DC_41A_n3A</w:t>
            </w:r>
          </w:p>
          <w:p w14:paraId="50A920E2"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DC_41A_n77A</w:t>
            </w:r>
          </w:p>
          <w:p w14:paraId="035F607D"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DC_41C_n3A</w:t>
            </w:r>
          </w:p>
          <w:p w14:paraId="7D053B7A"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DC_41C_n77A</w:t>
            </w:r>
          </w:p>
        </w:tc>
      </w:tr>
      <w:tr w:rsidR="00A84D29" w:rsidRPr="0024034C" w14:paraId="62C202D9" w14:textId="77777777" w:rsidTr="00244B56">
        <w:trPr>
          <w:trHeight w:val="187"/>
          <w:jc w:val="center"/>
        </w:trPr>
        <w:tc>
          <w:tcPr>
            <w:tcW w:w="3397" w:type="dxa"/>
            <w:shd w:val="clear" w:color="auto" w:fill="auto"/>
            <w:noWrap/>
          </w:tcPr>
          <w:p w14:paraId="235CF280"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DC_1A-41A_n3A-n78A</w:t>
            </w:r>
          </w:p>
        </w:tc>
        <w:tc>
          <w:tcPr>
            <w:tcW w:w="3686" w:type="dxa"/>
          </w:tcPr>
          <w:p w14:paraId="3FCFD963"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1</w:t>
            </w:r>
            <w:r w:rsidRPr="0024034C">
              <w:rPr>
                <w:rFonts w:ascii="Arial" w:hAnsi="Arial"/>
                <w:sz w:val="18"/>
              </w:rPr>
              <w:t>A_n3A</w:t>
            </w:r>
          </w:p>
          <w:p w14:paraId="23D39058" w14:textId="77777777" w:rsidR="00A84D29" w:rsidRPr="0024034C" w:rsidRDefault="00A84D29" w:rsidP="00244B56">
            <w:pPr>
              <w:keepNext/>
              <w:keepLines/>
              <w:spacing w:after="0"/>
              <w:jc w:val="center"/>
              <w:rPr>
                <w:rFonts w:ascii="Arial" w:hAnsi="Arial"/>
              </w:rPr>
            </w:pPr>
            <w:r w:rsidRPr="0024034C">
              <w:rPr>
                <w:rFonts w:ascii="Arial" w:hAnsi="Arial"/>
                <w:sz w:val="18"/>
              </w:rPr>
              <w:t>DC_</w:t>
            </w:r>
            <w:r w:rsidRPr="0024034C">
              <w:rPr>
                <w:rFonts w:ascii="Arial" w:hAnsi="Arial"/>
                <w:sz w:val="18"/>
                <w:lang w:eastAsia="zh-CN"/>
              </w:rPr>
              <w:t>1</w:t>
            </w:r>
            <w:r w:rsidRPr="0024034C">
              <w:rPr>
                <w:rFonts w:ascii="Arial" w:hAnsi="Arial"/>
                <w:sz w:val="18"/>
              </w:rPr>
              <w:t>A_n78A</w:t>
            </w:r>
          </w:p>
          <w:p w14:paraId="06555098"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DC_41A_n3A</w:t>
            </w:r>
          </w:p>
          <w:p w14:paraId="12019BC8"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DC_41A_n78A</w:t>
            </w:r>
          </w:p>
        </w:tc>
      </w:tr>
      <w:tr w:rsidR="00A84D29" w:rsidRPr="0024034C" w14:paraId="7119E85D" w14:textId="77777777" w:rsidTr="00244B56">
        <w:trPr>
          <w:trHeight w:val="187"/>
          <w:jc w:val="center"/>
        </w:trPr>
        <w:tc>
          <w:tcPr>
            <w:tcW w:w="3397" w:type="dxa"/>
            <w:shd w:val="clear" w:color="auto" w:fill="auto"/>
            <w:noWrap/>
          </w:tcPr>
          <w:p w14:paraId="47F42BB4" w14:textId="77777777" w:rsidR="00A84D29" w:rsidRPr="0024034C" w:rsidRDefault="00A84D29" w:rsidP="00244B56">
            <w:pPr>
              <w:keepNext/>
              <w:keepLines/>
              <w:spacing w:after="0"/>
              <w:jc w:val="center"/>
              <w:rPr>
                <w:rFonts w:ascii="Arial" w:hAnsi="Arial"/>
                <w:sz w:val="18"/>
              </w:rPr>
            </w:pPr>
            <w:r w:rsidRPr="0024034C">
              <w:rPr>
                <w:rFonts w:ascii="Arial" w:hAnsi="Arial" w:cs="Arial"/>
                <w:sz w:val="18"/>
                <w:lang w:eastAsia="ja-JP"/>
              </w:rPr>
              <w:t>DC_1A-41C_n3A-n78A</w:t>
            </w:r>
          </w:p>
        </w:tc>
        <w:tc>
          <w:tcPr>
            <w:tcW w:w="3686" w:type="dxa"/>
          </w:tcPr>
          <w:p w14:paraId="7D3D6F4E"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DC_41A_n3A</w:t>
            </w:r>
          </w:p>
          <w:p w14:paraId="38E3F826"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DC_41A_n78A</w:t>
            </w:r>
          </w:p>
          <w:p w14:paraId="1CB3AA8A"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DC_41C_n3A</w:t>
            </w:r>
          </w:p>
          <w:p w14:paraId="33A236B7"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DC_41C_n78A</w:t>
            </w:r>
          </w:p>
        </w:tc>
      </w:tr>
      <w:tr w:rsidR="00A84D29" w:rsidRPr="0024034C" w14:paraId="5D5469AE" w14:textId="77777777" w:rsidTr="00244B56">
        <w:trPr>
          <w:trHeight w:val="187"/>
          <w:jc w:val="center"/>
        </w:trPr>
        <w:tc>
          <w:tcPr>
            <w:tcW w:w="3397" w:type="dxa"/>
            <w:shd w:val="clear" w:color="auto" w:fill="auto"/>
            <w:noWrap/>
          </w:tcPr>
          <w:p w14:paraId="09F4287B"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zh-CN"/>
              </w:rPr>
              <w:t>DC_1A-</w:t>
            </w:r>
            <w:r w:rsidRPr="0024034C">
              <w:rPr>
                <w:rFonts w:ascii="Arial" w:eastAsia="Yu Mincho" w:hAnsi="Arial"/>
                <w:sz w:val="18"/>
                <w:lang w:eastAsia="ja-JP"/>
              </w:rPr>
              <w:t>41</w:t>
            </w:r>
            <w:r w:rsidRPr="0024034C">
              <w:rPr>
                <w:rFonts w:ascii="Arial" w:hAnsi="Arial"/>
                <w:sz w:val="18"/>
                <w:lang w:eastAsia="zh-CN"/>
              </w:rPr>
              <w:t>A_n28A-n41A</w:t>
            </w:r>
          </w:p>
        </w:tc>
        <w:tc>
          <w:tcPr>
            <w:tcW w:w="3686" w:type="dxa"/>
          </w:tcPr>
          <w:p w14:paraId="76C1B159"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DC_1A_n28A</w:t>
            </w:r>
          </w:p>
          <w:p w14:paraId="7FBDAC26" w14:textId="77777777" w:rsidR="00A84D29" w:rsidRPr="0024034C" w:rsidRDefault="00A84D29" w:rsidP="00244B56">
            <w:pPr>
              <w:keepNext/>
              <w:keepLines/>
              <w:spacing w:after="0"/>
              <w:jc w:val="center"/>
              <w:rPr>
                <w:rFonts w:ascii="Arial" w:eastAsia="DengXian" w:hAnsi="Arial"/>
                <w:sz w:val="18"/>
                <w:lang w:eastAsia="zh-CN"/>
              </w:rPr>
            </w:pPr>
            <w:r w:rsidRPr="0024034C">
              <w:rPr>
                <w:rFonts w:ascii="Arial" w:hAnsi="Arial"/>
                <w:sz w:val="18"/>
                <w:lang w:eastAsia="zh-CN"/>
              </w:rPr>
              <w:t>DC_1A_n</w:t>
            </w:r>
            <w:r w:rsidRPr="0024034C">
              <w:rPr>
                <w:rFonts w:ascii="Arial" w:eastAsia="DengXian" w:hAnsi="Arial"/>
                <w:sz w:val="18"/>
                <w:lang w:eastAsia="zh-CN"/>
              </w:rPr>
              <w:t>41</w:t>
            </w:r>
            <w:r w:rsidRPr="0024034C">
              <w:rPr>
                <w:rFonts w:ascii="Arial" w:hAnsi="Arial"/>
                <w:sz w:val="18"/>
                <w:lang w:eastAsia="zh-CN"/>
              </w:rPr>
              <w:t>A</w:t>
            </w:r>
          </w:p>
          <w:p w14:paraId="2A8221B8" w14:textId="77777777" w:rsidR="00A84D29" w:rsidRPr="0024034C" w:rsidRDefault="00A84D29" w:rsidP="00244B56">
            <w:pPr>
              <w:keepNext/>
              <w:keepLines/>
              <w:spacing w:after="0"/>
              <w:jc w:val="center"/>
              <w:rPr>
                <w:rFonts w:ascii="Arial" w:hAnsi="Arial"/>
                <w:sz w:val="18"/>
              </w:rPr>
            </w:pPr>
            <w:r w:rsidRPr="0024034C">
              <w:rPr>
                <w:rFonts w:ascii="Arial" w:hAnsi="Arial"/>
                <w:sz w:val="18"/>
                <w:lang w:eastAsia="zh-CN"/>
              </w:rPr>
              <w:t>DC_</w:t>
            </w:r>
            <w:r w:rsidRPr="0024034C">
              <w:rPr>
                <w:rFonts w:ascii="Arial" w:eastAsia="DengXian" w:hAnsi="Arial"/>
                <w:sz w:val="18"/>
                <w:lang w:eastAsia="zh-CN"/>
              </w:rPr>
              <w:t>41</w:t>
            </w:r>
            <w:r w:rsidRPr="0024034C">
              <w:rPr>
                <w:rFonts w:ascii="Arial" w:hAnsi="Arial"/>
                <w:sz w:val="18"/>
                <w:lang w:eastAsia="zh-CN"/>
              </w:rPr>
              <w:t>A_n28A</w:t>
            </w:r>
          </w:p>
        </w:tc>
      </w:tr>
      <w:tr w:rsidR="00A84D29" w:rsidRPr="0024034C" w14:paraId="3ADA8A56" w14:textId="77777777" w:rsidTr="00244B56">
        <w:trPr>
          <w:trHeight w:val="187"/>
          <w:jc w:val="center"/>
        </w:trPr>
        <w:tc>
          <w:tcPr>
            <w:tcW w:w="3397" w:type="dxa"/>
            <w:shd w:val="clear" w:color="auto" w:fill="auto"/>
            <w:noWrap/>
          </w:tcPr>
          <w:p w14:paraId="0A673040" w14:textId="77777777" w:rsidR="00A84D29" w:rsidRPr="0024034C" w:rsidRDefault="00A84D29" w:rsidP="00244B56">
            <w:pPr>
              <w:keepNext/>
              <w:keepLines/>
              <w:spacing w:after="0"/>
              <w:jc w:val="center"/>
              <w:rPr>
                <w:rFonts w:ascii="Arial" w:hAnsi="Arial"/>
                <w:sz w:val="18"/>
              </w:rPr>
            </w:pPr>
            <w:r w:rsidRPr="0024034C">
              <w:rPr>
                <w:rFonts w:ascii="Arial" w:hAnsi="Arial"/>
                <w:sz w:val="18"/>
              </w:rPr>
              <w:lastRenderedPageBreak/>
              <w:t>DC_1A-41A_n28A-n77A</w:t>
            </w:r>
          </w:p>
        </w:tc>
        <w:tc>
          <w:tcPr>
            <w:tcW w:w="3686" w:type="dxa"/>
          </w:tcPr>
          <w:p w14:paraId="33B2BA47"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DC_1A_n28A</w:t>
            </w:r>
          </w:p>
          <w:p w14:paraId="6AA10404"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DC_1A_n77A</w:t>
            </w:r>
          </w:p>
          <w:p w14:paraId="3E23FF92"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DC_41A_n28A</w:t>
            </w:r>
          </w:p>
          <w:p w14:paraId="06105005"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DC_41A_n77A</w:t>
            </w:r>
          </w:p>
        </w:tc>
      </w:tr>
      <w:tr w:rsidR="00A84D29" w:rsidRPr="0024034C" w14:paraId="44D4427F" w14:textId="77777777" w:rsidTr="00244B56">
        <w:trPr>
          <w:trHeight w:val="187"/>
          <w:jc w:val="center"/>
        </w:trPr>
        <w:tc>
          <w:tcPr>
            <w:tcW w:w="3397" w:type="dxa"/>
            <w:shd w:val="clear" w:color="auto" w:fill="auto"/>
            <w:noWrap/>
          </w:tcPr>
          <w:p w14:paraId="6CF9D9C2" w14:textId="77777777" w:rsidR="00A84D29" w:rsidRPr="0024034C" w:rsidRDefault="00A84D29" w:rsidP="00244B56">
            <w:pPr>
              <w:keepNext/>
              <w:keepLines/>
              <w:spacing w:after="0"/>
              <w:jc w:val="center"/>
              <w:rPr>
                <w:rFonts w:ascii="Arial" w:hAnsi="Arial"/>
                <w:sz w:val="18"/>
              </w:rPr>
            </w:pPr>
            <w:r w:rsidRPr="0024034C">
              <w:rPr>
                <w:rFonts w:ascii="Arial" w:hAnsi="Arial" w:cs="Arial"/>
                <w:sz w:val="18"/>
                <w:lang w:eastAsia="ja-JP"/>
              </w:rPr>
              <w:t>DC_1A-41C_n28A-n77A</w:t>
            </w:r>
          </w:p>
        </w:tc>
        <w:tc>
          <w:tcPr>
            <w:tcW w:w="3686" w:type="dxa"/>
          </w:tcPr>
          <w:p w14:paraId="4823E37C"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DC_1A_n28A</w:t>
            </w:r>
          </w:p>
          <w:p w14:paraId="23DAD734"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DC_1A_n77A</w:t>
            </w:r>
          </w:p>
          <w:p w14:paraId="1D7EA07D"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DC_41A_n28A</w:t>
            </w:r>
          </w:p>
          <w:p w14:paraId="1DDF9089"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DC_41A_n77A</w:t>
            </w:r>
          </w:p>
          <w:p w14:paraId="24B8A94B"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DC_41C_n28A</w:t>
            </w:r>
          </w:p>
          <w:p w14:paraId="5B436DB3"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DC_41C_n77A</w:t>
            </w:r>
          </w:p>
        </w:tc>
      </w:tr>
      <w:tr w:rsidR="00A84D29" w:rsidRPr="0024034C" w14:paraId="6F0833B7" w14:textId="77777777" w:rsidTr="00244B56">
        <w:trPr>
          <w:trHeight w:val="187"/>
          <w:jc w:val="center"/>
        </w:trPr>
        <w:tc>
          <w:tcPr>
            <w:tcW w:w="3397" w:type="dxa"/>
            <w:shd w:val="clear" w:color="auto" w:fill="auto"/>
            <w:noWrap/>
          </w:tcPr>
          <w:p w14:paraId="1E07CD24"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DC_1A-41A_n28A-n78A</w:t>
            </w:r>
          </w:p>
        </w:tc>
        <w:tc>
          <w:tcPr>
            <w:tcW w:w="3686" w:type="dxa"/>
          </w:tcPr>
          <w:p w14:paraId="2C55B11A"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DC_1A_n28A</w:t>
            </w:r>
          </w:p>
          <w:p w14:paraId="6E77EFCF"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DC_1A_n78A</w:t>
            </w:r>
          </w:p>
          <w:p w14:paraId="0A37CF57"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DC_41A_n28A</w:t>
            </w:r>
          </w:p>
          <w:p w14:paraId="1A19E8E4"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DC_41A_n78A</w:t>
            </w:r>
          </w:p>
        </w:tc>
      </w:tr>
      <w:tr w:rsidR="00A84D29" w:rsidRPr="0024034C" w14:paraId="69A41971" w14:textId="77777777" w:rsidTr="00244B56">
        <w:trPr>
          <w:trHeight w:val="187"/>
          <w:jc w:val="center"/>
        </w:trPr>
        <w:tc>
          <w:tcPr>
            <w:tcW w:w="3397" w:type="dxa"/>
            <w:shd w:val="clear" w:color="auto" w:fill="auto"/>
            <w:noWrap/>
          </w:tcPr>
          <w:p w14:paraId="28B4D8DC" w14:textId="77777777" w:rsidR="00A84D29" w:rsidRPr="0024034C" w:rsidRDefault="00A84D29" w:rsidP="00244B56">
            <w:pPr>
              <w:keepNext/>
              <w:keepLines/>
              <w:spacing w:after="0"/>
              <w:jc w:val="center"/>
              <w:rPr>
                <w:rFonts w:ascii="Arial" w:hAnsi="Arial"/>
                <w:sz w:val="18"/>
              </w:rPr>
            </w:pPr>
            <w:r w:rsidRPr="0024034C">
              <w:rPr>
                <w:rFonts w:ascii="Arial" w:hAnsi="Arial" w:cs="Arial"/>
                <w:sz w:val="18"/>
                <w:lang w:eastAsia="ja-JP"/>
              </w:rPr>
              <w:t>DC_1A-41C_n28A-n78A</w:t>
            </w:r>
          </w:p>
        </w:tc>
        <w:tc>
          <w:tcPr>
            <w:tcW w:w="3686" w:type="dxa"/>
          </w:tcPr>
          <w:p w14:paraId="3CF0409F"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DC_1A_n28A</w:t>
            </w:r>
          </w:p>
          <w:p w14:paraId="67EBDF4A"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DC_1A_n78A</w:t>
            </w:r>
          </w:p>
          <w:p w14:paraId="5EE1F751"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DC_41A_n28A</w:t>
            </w:r>
          </w:p>
          <w:p w14:paraId="1DD9CBAC"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DC_41A_n78A</w:t>
            </w:r>
          </w:p>
          <w:p w14:paraId="476758E1"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DC_41C_n28A</w:t>
            </w:r>
          </w:p>
          <w:p w14:paraId="62C98FF2"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DC_41C_n78A</w:t>
            </w:r>
          </w:p>
        </w:tc>
      </w:tr>
      <w:tr w:rsidR="00A84D29" w:rsidRPr="0024034C" w14:paraId="591184E7" w14:textId="77777777" w:rsidTr="00244B56">
        <w:trPr>
          <w:trHeight w:val="187"/>
          <w:jc w:val="center"/>
        </w:trPr>
        <w:tc>
          <w:tcPr>
            <w:tcW w:w="3397" w:type="dxa"/>
            <w:shd w:val="clear" w:color="auto" w:fill="auto"/>
            <w:noWrap/>
          </w:tcPr>
          <w:p w14:paraId="5770FEC8"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rPr>
              <w:t>DC_1</w:t>
            </w:r>
            <w:r w:rsidRPr="0024034C">
              <w:rPr>
                <w:rFonts w:ascii="Arial" w:eastAsia="DengXian" w:hAnsi="Arial"/>
                <w:sz w:val="18"/>
                <w:lang w:eastAsia="zh-CN"/>
              </w:rPr>
              <w:t>A</w:t>
            </w:r>
            <w:r w:rsidRPr="0024034C">
              <w:rPr>
                <w:rFonts w:ascii="Arial" w:hAnsi="Arial"/>
                <w:sz w:val="18"/>
              </w:rPr>
              <w:t>-41</w:t>
            </w:r>
            <w:r w:rsidRPr="0024034C">
              <w:rPr>
                <w:rFonts w:ascii="Arial" w:eastAsia="DengXian" w:hAnsi="Arial"/>
                <w:sz w:val="18"/>
                <w:lang w:eastAsia="zh-CN"/>
              </w:rPr>
              <w:t>A</w:t>
            </w:r>
            <w:r w:rsidRPr="0024034C">
              <w:rPr>
                <w:rFonts w:ascii="Arial" w:hAnsi="Arial"/>
                <w:sz w:val="18"/>
              </w:rPr>
              <w:t>_n41</w:t>
            </w:r>
            <w:r w:rsidRPr="0024034C">
              <w:rPr>
                <w:rFonts w:ascii="Arial" w:eastAsia="DengXian" w:hAnsi="Arial"/>
                <w:sz w:val="18"/>
                <w:lang w:eastAsia="zh-CN"/>
              </w:rPr>
              <w:t>A</w:t>
            </w:r>
            <w:r w:rsidRPr="0024034C">
              <w:rPr>
                <w:rFonts w:ascii="Arial" w:hAnsi="Arial"/>
                <w:sz w:val="18"/>
              </w:rPr>
              <w:t>-n77</w:t>
            </w:r>
            <w:r w:rsidRPr="0024034C">
              <w:rPr>
                <w:rFonts w:ascii="Arial" w:eastAsia="DengXian" w:hAnsi="Arial"/>
                <w:sz w:val="18"/>
                <w:lang w:eastAsia="zh-CN"/>
              </w:rPr>
              <w:t>A</w:t>
            </w:r>
          </w:p>
        </w:tc>
        <w:tc>
          <w:tcPr>
            <w:tcW w:w="3686" w:type="dxa"/>
          </w:tcPr>
          <w:p w14:paraId="24EB2CBA"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1</w:t>
            </w:r>
            <w:r w:rsidRPr="0024034C">
              <w:rPr>
                <w:rFonts w:ascii="Arial" w:hAnsi="Arial"/>
                <w:sz w:val="18"/>
              </w:rPr>
              <w:t>A_n41A</w:t>
            </w:r>
          </w:p>
          <w:p w14:paraId="6D1FAEE3"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rPr>
              <w:t>DC_</w:t>
            </w:r>
            <w:r w:rsidRPr="0024034C">
              <w:rPr>
                <w:rFonts w:ascii="Arial" w:hAnsi="Arial"/>
                <w:sz w:val="18"/>
                <w:lang w:eastAsia="zh-CN"/>
              </w:rPr>
              <w:t>1</w:t>
            </w:r>
            <w:r w:rsidRPr="0024034C">
              <w:rPr>
                <w:rFonts w:ascii="Arial" w:hAnsi="Arial"/>
                <w:sz w:val="18"/>
              </w:rPr>
              <w:t>A_n77A</w:t>
            </w:r>
          </w:p>
          <w:p w14:paraId="73853A11"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41</w:t>
            </w:r>
            <w:r w:rsidRPr="0024034C">
              <w:rPr>
                <w:rFonts w:ascii="Arial" w:hAnsi="Arial"/>
                <w:sz w:val="18"/>
              </w:rPr>
              <w:t>A_n77A</w:t>
            </w:r>
          </w:p>
        </w:tc>
      </w:tr>
      <w:tr w:rsidR="00A84D29" w:rsidRPr="0024034C" w14:paraId="68B8CBFB" w14:textId="77777777" w:rsidTr="00244B56">
        <w:trPr>
          <w:trHeight w:val="187"/>
          <w:jc w:val="center"/>
        </w:trPr>
        <w:tc>
          <w:tcPr>
            <w:tcW w:w="3397" w:type="dxa"/>
            <w:shd w:val="clear" w:color="auto" w:fill="auto"/>
            <w:noWrap/>
          </w:tcPr>
          <w:p w14:paraId="10246CF6"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rPr>
              <w:t>DC_1</w:t>
            </w:r>
            <w:r w:rsidRPr="0024034C">
              <w:rPr>
                <w:rFonts w:ascii="Arial" w:eastAsia="DengXian" w:hAnsi="Arial"/>
                <w:sz w:val="18"/>
                <w:lang w:eastAsia="zh-CN"/>
              </w:rPr>
              <w:t>A</w:t>
            </w:r>
            <w:r w:rsidRPr="0024034C">
              <w:rPr>
                <w:rFonts w:ascii="Arial" w:hAnsi="Arial"/>
                <w:sz w:val="18"/>
              </w:rPr>
              <w:t>-41</w:t>
            </w:r>
            <w:r w:rsidRPr="0024034C">
              <w:rPr>
                <w:rFonts w:ascii="Arial" w:eastAsia="DengXian" w:hAnsi="Arial"/>
                <w:sz w:val="18"/>
                <w:lang w:eastAsia="zh-CN"/>
              </w:rPr>
              <w:t>A</w:t>
            </w:r>
            <w:r w:rsidRPr="0024034C">
              <w:rPr>
                <w:rFonts w:ascii="Arial" w:hAnsi="Arial"/>
                <w:sz w:val="18"/>
              </w:rPr>
              <w:t>_n41</w:t>
            </w:r>
            <w:r w:rsidRPr="0024034C">
              <w:rPr>
                <w:rFonts w:ascii="Arial" w:eastAsia="DengXian" w:hAnsi="Arial"/>
                <w:sz w:val="18"/>
                <w:lang w:eastAsia="zh-CN"/>
              </w:rPr>
              <w:t>A</w:t>
            </w:r>
            <w:r w:rsidRPr="0024034C">
              <w:rPr>
                <w:rFonts w:ascii="Arial" w:hAnsi="Arial"/>
                <w:sz w:val="18"/>
              </w:rPr>
              <w:t>-n78</w:t>
            </w:r>
            <w:r w:rsidRPr="0024034C">
              <w:rPr>
                <w:rFonts w:ascii="Arial" w:eastAsia="DengXian" w:hAnsi="Arial"/>
                <w:sz w:val="18"/>
                <w:lang w:eastAsia="zh-CN"/>
              </w:rPr>
              <w:t>A</w:t>
            </w:r>
          </w:p>
        </w:tc>
        <w:tc>
          <w:tcPr>
            <w:tcW w:w="3686" w:type="dxa"/>
          </w:tcPr>
          <w:p w14:paraId="6074C114"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1</w:t>
            </w:r>
            <w:r w:rsidRPr="0024034C">
              <w:rPr>
                <w:rFonts w:ascii="Arial" w:hAnsi="Arial"/>
                <w:sz w:val="18"/>
              </w:rPr>
              <w:t>A_n41A</w:t>
            </w:r>
          </w:p>
          <w:p w14:paraId="7A200071"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rPr>
              <w:t>DC_</w:t>
            </w:r>
            <w:r w:rsidRPr="0024034C">
              <w:rPr>
                <w:rFonts w:ascii="Arial" w:hAnsi="Arial"/>
                <w:sz w:val="18"/>
                <w:lang w:eastAsia="zh-CN"/>
              </w:rPr>
              <w:t>1</w:t>
            </w:r>
            <w:r w:rsidRPr="0024034C">
              <w:rPr>
                <w:rFonts w:ascii="Arial" w:hAnsi="Arial"/>
                <w:sz w:val="18"/>
              </w:rPr>
              <w:t>A_n78A</w:t>
            </w:r>
          </w:p>
          <w:p w14:paraId="38BDE9A2"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41</w:t>
            </w:r>
            <w:r w:rsidRPr="0024034C">
              <w:rPr>
                <w:rFonts w:ascii="Arial" w:hAnsi="Arial"/>
                <w:sz w:val="18"/>
              </w:rPr>
              <w:t>A_n78A</w:t>
            </w:r>
          </w:p>
        </w:tc>
      </w:tr>
      <w:tr w:rsidR="00A84D29" w:rsidRPr="0024034C" w14:paraId="2A423382" w14:textId="77777777" w:rsidTr="00244B56">
        <w:trPr>
          <w:trHeight w:val="187"/>
          <w:jc w:val="center"/>
        </w:trPr>
        <w:tc>
          <w:tcPr>
            <w:tcW w:w="3397" w:type="dxa"/>
            <w:shd w:val="clear" w:color="auto" w:fill="auto"/>
            <w:noWrap/>
          </w:tcPr>
          <w:p w14:paraId="14765E1D" w14:textId="77777777" w:rsidR="00A84D29" w:rsidRPr="0024034C" w:rsidRDefault="00A84D29" w:rsidP="00244B56">
            <w:pPr>
              <w:keepNext/>
              <w:keepLines/>
              <w:spacing w:after="0"/>
              <w:jc w:val="center"/>
              <w:rPr>
                <w:rFonts w:ascii="Arial" w:hAnsi="Arial"/>
                <w:sz w:val="18"/>
              </w:rPr>
            </w:pPr>
            <w:r w:rsidRPr="0024034C">
              <w:rPr>
                <w:rFonts w:ascii="Arial" w:hAnsi="Arial" w:cs="Arial"/>
                <w:sz w:val="18"/>
                <w:szCs w:val="18"/>
              </w:rPr>
              <w:t>DC_1A-42A_n3A-n28A</w:t>
            </w:r>
            <w:r w:rsidRPr="0024034C">
              <w:rPr>
                <w:rFonts w:ascii="Arial" w:hAnsi="Arial"/>
                <w:noProof/>
                <w:sz w:val="18"/>
                <w:vertAlign w:val="superscript"/>
                <w:lang w:eastAsia="zh-CN"/>
              </w:rPr>
              <w:t>2</w:t>
            </w:r>
          </w:p>
        </w:tc>
        <w:tc>
          <w:tcPr>
            <w:tcW w:w="3686" w:type="dxa"/>
          </w:tcPr>
          <w:p w14:paraId="1C0530AA"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DC_1A_n3A</w:t>
            </w:r>
          </w:p>
          <w:p w14:paraId="0E28B118"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DC_1A_n28A</w:t>
            </w:r>
          </w:p>
          <w:p w14:paraId="4A1E9632"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DC_42A_n3A</w:t>
            </w:r>
          </w:p>
          <w:p w14:paraId="1274EA03" w14:textId="77777777" w:rsidR="00A84D29" w:rsidRPr="0024034C" w:rsidRDefault="00A84D29" w:rsidP="00244B56">
            <w:pPr>
              <w:keepNext/>
              <w:keepLines/>
              <w:spacing w:after="0"/>
              <w:jc w:val="center"/>
              <w:rPr>
                <w:rFonts w:ascii="Arial" w:hAnsi="Arial"/>
                <w:sz w:val="18"/>
              </w:rPr>
            </w:pPr>
            <w:r w:rsidRPr="0024034C">
              <w:rPr>
                <w:rFonts w:ascii="Arial" w:hAnsi="Arial"/>
                <w:sz w:val="18"/>
                <w:lang w:eastAsia="ja-JP"/>
              </w:rPr>
              <w:t>DC_42A_n28A</w:t>
            </w:r>
          </w:p>
        </w:tc>
      </w:tr>
      <w:tr w:rsidR="00A84D29" w:rsidRPr="0024034C" w14:paraId="53D76831" w14:textId="77777777" w:rsidTr="00244B56">
        <w:trPr>
          <w:trHeight w:val="187"/>
          <w:jc w:val="center"/>
        </w:trPr>
        <w:tc>
          <w:tcPr>
            <w:tcW w:w="3397" w:type="dxa"/>
            <w:shd w:val="clear" w:color="auto" w:fill="auto"/>
            <w:noWrap/>
          </w:tcPr>
          <w:p w14:paraId="48BEC177" w14:textId="77777777" w:rsidR="00A84D29" w:rsidRPr="0024034C" w:rsidRDefault="00A84D29" w:rsidP="00244B56">
            <w:pPr>
              <w:keepNext/>
              <w:keepLines/>
              <w:spacing w:after="0"/>
              <w:jc w:val="center"/>
              <w:rPr>
                <w:rFonts w:ascii="Arial" w:hAnsi="Arial"/>
                <w:sz w:val="18"/>
              </w:rPr>
            </w:pPr>
            <w:r w:rsidRPr="0024034C">
              <w:rPr>
                <w:rFonts w:ascii="Arial" w:hAnsi="Arial" w:cs="Arial"/>
                <w:sz w:val="18"/>
                <w:szCs w:val="18"/>
              </w:rPr>
              <w:t>DC_1A-42C_n3A-n28A</w:t>
            </w:r>
            <w:r w:rsidRPr="0024034C">
              <w:rPr>
                <w:rFonts w:ascii="Arial" w:hAnsi="Arial"/>
                <w:noProof/>
                <w:sz w:val="18"/>
                <w:vertAlign w:val="superscript"/>
                <w:lang w:eastAsia="zh-CN"/>
              </w:rPr>
              <w:t>2</w:t>
            </w:r>
          </w:p>
        </w:tc>
        <w:tc>
          <w:tcPr>
            <w:tcW w:w="3686" w:type="dxa"/>
          </w:tcPr>
          <w:p w14:paraId="5910D7C2"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DC_1A_n3A</w:t>
            </w:r>
          </w:p>
          <w:p w14:paraId="76320C08"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DC_1A_n28A</w:t>
            </w:r>
          </w:p>
          <w:p w14:paraId="790497F2"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DC_42A_n3A</w:t>
            </w:r>
          </w:p>
          <w:p w14:paraId="404627A9"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DC_42A_n28A</w:t>
            </w:r>
          </w:p>
          <w:p w14:paraId="5E6C44E7"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DC_42C_n3A</w:t>
            </w:r>
          </w:p>
          <w:p w14:paraId="7A9C28D5" w14:textId="77777777" w:rsidR="00A84D29" w:rsidRPr="0024034C" w:rsidRDefault="00A84D29" w:rsidP="00244B56">
            <w:pPr>
              <w:keepNext/>
              <w:keepLines/>
              <w:spacing w:after="0"/>
              <w:jc w:val="center"/>
              <w:rPr>
                <w:rFonts w:ascii="Arial" w:hAnsi="Arial"/>
                <w:sz w:val="18"/>
              </w:rPr>
            </w:pPr>
            <w:r w:rsidRPr="0024034C">
              <w:rPr>
                <w:rFonts w:ascii="Arial" w:hAnsi="Arial"/>
                <w:sz w:val="18"/>
                <w:lang w:eastAsia="ja-JP"/>
              </w:rPr>
              <w:t>DC_42C_n28A</w:t>
            </w:r>
          </w:p>
        </w:tc>
      </w:tr>
      <w:tr w:rsidR="00A84D29" w:rsidRPr="0024034C" w14:paraId="22E27F8A"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9C50089" w14:textId="77777777" w:rsidR="00A84D29" w:rsidRPr="0024034C" w:rsidRDefault="00A84D29" w:rsidP="00244B56">
            <w:pPr>
              <w:keepNext/>
              <w:keepLines/>
              <w:spacing w:after="0"/>
              <w:jc w:val="center"/>
              <w:rPr>
                <w:rFonts w:ascii="Arial" w:hAnsi="Arial"/>
                <w:sz w:val="18"/>
              </w:rPr>
            </w:pPr>
            <w:r w:rsidRPr="0024034C">
              <w:rPr>
                <w:rFonts w:ascii="Arial" w:hAnsi="Arial" w:cs="Arial"/>
                <w:sz w:val="18"/>
                <w:szCs w:val="18"/>
              </w:rPr>
              <w:t>DC_1A-42A_n3A-n77A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65B24E5A"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DC_1A_n3A</w:t>
            </w:r>
          </w:p>
          <w:p w14:paraId="0474B096"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DC_1A_n77A</w:t>
            </w:r>
          </w:p>
          <w:p w14:paraId="0BA70E76" w14:textId="77777777" w:rsidR="00A84D29" w:rsidRPr="0024034C" w:rsidRDefault="00A84D29" w:rsidP="00244B56">
            <w:pPr>
              <w:keepNext/>
              <w:keepLines/>
              <w:spacing w:after="0"/>
              <w:jc w:val="center"/>
              <w:rPr>
                <w:rFonts w:ascii="Arial" w:hAnsi="Arial"/>
                <w:sz w:val="18"/>
              </w:rPr>
            </w:pPr>
            <w:r w:rsidRPr="0024034C">
              <w:rPr>
                <w:rFonts w:ascii="Arial" w:hAnsi="Arial"/>
                <w:sz w:val="18"/>
                <w:lang w:eastAsia="ja-JP"/>
              </w:rPr>
              <w:t>DC_42A_n3A</w:t>
            </w:r>
          </w:p>
        </w:tc>
      </w:tr>
      <w:tr w:rsidR="00A84D29" w:rsidRPr="0024034C" w14:paraId="438F1591"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6438D39" w14:textId="77777777" w:rsidR="00A84D29" w:rsidRPr="0024034C" w:rsidRDefault="00A84D29" w:rsidP="00244B56">
            <w:pPr>
              <w:keepNext/>
              <w:keepLines/>
              <w:spacing w:after="0"/>
              <w:jc w:val="center"/>
              <w:rPr>
                <w:rFonts w:ascii="Arial" w:hAnsi="Arial"/>
                <w:sz w:val="18"/>
              </w:rPr>
            </w:pPr>
            <w:r w:rsidRPr="0024034C">
              <w:rPr>
                <w:rFonts w:ascii="Arial" w:hAnsi="Arial" w:cs="Arial"/>
                <w:sz w:val="18"/>
                <w:szCs w:val="18"/>
              </w:rPr>
              <w:t>DC_1A-42A_n3A-n77(2A)</w:t>
            </w:r>
            <w:r w:rsidRPr="0024034C">
              <w:rPr>
                <w:rFonts w:ascii="Arial" w:hAnsi="Arial"/>
                <w:sz w:val="18"/>
                <w:vertAlign w:val="superscript"/>
                <w:lang w:eastAsia="ja-JP"/>
              </w:rPr>
              <w:t xml:space="preserve"> 7,8</w:t>
            </w:r>
          </w:p>
        </w:tc>
        <w:tc>
          <w:tcPr>
            <w:tcW w:w="3686" w:type="dxa"/>
            <w:tcBorders>
              <w:top w:val="single" w:sz="4" w:space="0" w:color="auto"/>
              <w:left w:val="single" w:sz="4" w:space="0" w:color="auto"/>
              <w:bottom w:val="single" w:sz="4" w:space="0" w:color="auto"/>
              <w:right w:val="single" w:sz="4" w:space="0" w:color="auto"/>
            </w:tcBorders>
          </w:tcPr>
          <w:p w14:paraId="488DB779"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DC_1A_n3A</w:t>
            </w:r>
          </w:p>
          <w:p w14:paraId="7FC468C8"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DC_1A_n77A</w:t>
            </w:r>
          </w:p>
          <w:p w14:paraId="2CF4B9F7" w14:textId="77777777" w:rsidR="00A84D29" w:rsidRPr="0024034C" w:rsidRDefault="00A84D29" w:rsidP="00244B56">
            <w:pPr>
              <w:keepNext/>
              <w:keepLines/>
              <w:spacing w:after="0"/>
              <w:jc w:val="center"/>
              <w:rPr>
                <w:rFonts w:ascii="Arial" w:hAnsi="Arial"/>
                <w:sz w:val="18"/>
              </w:rPr>
            </w:pPr>
            <w:r w:rsidRPr="0024034C">
              <w:rPr>
                <w:rFonts w:ascii="Arial" w:hAnsi="Arial"/>
                <w:sz w:val="18"/>
                <w:lang w:eastAsia="ja-JP"/>
              </w:rPr>
              <w:t>DC_42A_n3A</w:t>
            </w:r>
          </w:p>
        </w:tc>
      </w:tr>
      <w:tr w:rsidR="00A84D29" w:rsidRPr="0024034C" w14:paraId="3CFA7EAF"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33B3789" w14:textId="77777777" w:rsidR="00A84D29" w:rsidRPr="0024034C" w:rsidRDefault="00A84D29" w:rsidP="00244B56">
            <w:pPr>
              <w:keepNext/>
              <w:keepLines/>
              <w:spacing w:after="0"/>
              <w:jc w:val="center"/>
              <w:rPr>
                <w:rFonts w:ascii="Arial" w:hAnsi="Arial"/>
                <w:sz w:val="18"/>
              </w:rPr>
            </w:pPr>
            <w:r w:rsidRPr="0024034C">
              <w:rPr>
                <w:rFonts w:ascii="Arial" w:hAnsi="Arial" w:cs="Arial"/>
                <w:sz w:val="18"/>
                <w:szCs w:val="18"/>
              </w:rPr>
              <w:lastRenderedPageBreak/>
              <w:t>DC_1A-42C_n3A-n77A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71CE7721"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DC_1A_n3A</w:t>
            </w:r>
          </w:p>
          <w:p w14:paraId="18BD3091"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DC_1A_n77A</w:t>
            </w:r>
          </w:p>
          <w:p w14:paraId="2CFCDCA8"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DC_42A_n3A</w:t>
            </w:r>
          </w:p>
          <w:p w14:paraId="7BA9D26C" w14:textId="77777777" w:rsidR="00A84D29" w:rsidRPr="0024034C" w:rsidRDefault="00A84D29" w:rsidP="00244B56">
            <w:pPr>
              <w:keepNext/>
              <w:keepLines/>
              <w:spacing w:after="0"/>
              <w:jc w:val="center"/>
              <w:rPr>
                <w:rFonts w:ascii="Arial" w:hAnsi="Arial"/>
                <w:sz w:val="18"/>
              </w:rPr>
            </w:pPr>
            <w:r w:rsidRPr="0024034C">
              <w:rPr>
                <w:rFonts w:ascii="Arial" w:hAnsi="Arial"/>
                <w:sz w:val="18"/>
                <w:lang w:eastAsia="ja-JP"/>
              </w:rPr>
              <w:t>DC_42C_n3A</w:t>
            </w:r>
          </w:p>
        </w:tc>
      </w:tr>
      <w:tr w:rsidR="00A84D29" w:rsidRPr="0024034C" w14:paraId="6A36B1E6"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0DAC661" w14:textId="77777777" w:rsidR="00A84D29" w:rsidRPr="0024034C" w:rsidRDefault="00A84D29" w:rsidP="00244B56">
            <w:pPr>
              <w:keepNext/>
              <w:keepLines/>
              <w:spacing w:after="0"/>
              <w:jc w:val="center"/>
              <w:rPr>
                <w:rFonts w:ascii="Arial" w:hAnsi="Arial"/>
                <w:sz w:val="18"/>
              </w:rPr>
            </w:pPr>
            <w:r w:rsidRPr="0024034C">
              <w:rPr>
                <w:rFonts w:ascii="Arial" w:hAnsi="Arial" w:cs="Arial"/>
                <w:sz w:val="18"/>
                <w:szCs w:val="18"/>
              </w:rPr>
              <w:t>DC_1A-42C_n3A-n77(2A)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13F96A08"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DC_1A_n3A</w:t>
            </w:r>
          </w:p>
          <w:p w14:paraId="626572DF"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DC_1A_n77A</w:t>
            </w:r>
          </w:p>
          <w:p w14:paraId="68F4B72A"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DC_42A_n3A</w:t>
            </w:r>
          </w:p>
          <w:p w14:paraId="0F23C484" w14:textId="77777777" w:rsidR="00A84D29" w:rsidRPr="0024034C" w:rsidRDefault="00A84D29" w:rsidP="00244B56">
            <w:pPr>
              <w:keepNext/>
              <w:keepLines/>
              <w:spacing w:after="0"/>
              <w:jc w:val="center"/>
              <w:rPr>
                <w:rFonts w:ascii="Arial" w:hAnsi="Arial"/>
                <w:sz w:val="18"/>
              </w:rPr>
            </w:pPr>
            <w:r w:rsidRPr="0024034C">
              <w:rPr>
                <w:rFonts w:ascii="Arial" w:hAnsi="Arial"/>
                <w:sz w:val="18"/>
                <w:lang w:eastAsia="ja-JP"/>
              </w:rPr>
              <w:t>DC_42C_n3A</w:t>
            </w:r>
          </w:p>
        </w:tc>
      </w:tr>
      <w:tr w:rsidR="00A84D29" w:rsidRPr="0024034C" w14:paraId="5AC3C5C0"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F53BC5D"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rPr>
              <w:t>DC_1A-42A_n28A-n77A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5A6E26A2"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DC_1A_n28A</w:t>
            </w:r>
          </w:p>
          <w:p w14:paraId="4ECCEF70"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DC_1A_n77A</w:t>
            </w:r>
          </w:p>
          <w:p w14:paraId="270A8CAE"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DC_42A_n28A</w:t>
            </w:r>
          </w:p>
        </w:tc>
      </w:tr>
      <w:tr w:rsidR="00A84D29" w:rsidRPr="0024034C" w14:paraId="2E852228"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3864F16"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rPr>
              <w:t>DC_1A-42A_n28A-n77(2A)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7294CDE4"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DC_1A_n28A</w:t>
            </w:r>
          </w:p>
          <w:p w14:paraId="51AB87EE"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DC_1A_n77A</w:t>
            </w:r>
          </w:p>
          <w:p w14:paraId="3C8AA913"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DC_42A_n28A</w:t>
            </w:r>
          </w:p>
        </w:tc>
      </w:tr>
      <w:tr w:rsidR="00A84D29" w:rsidRPr="0024034C" w14:paraId="5A605908"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47C33B8"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rPr>
              <w:t>DC_1A-42C_n28A-n77A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6BD8F5DA"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DC_1A_n28A</w:t>
            </w:r>
          </w:p>
          <w:p w14:paraId="7D5CAE7E"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DC_1A_n77A</w:t>
            </w:r>
          </w:p>
          <w:p w14:paraId="679F132E"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DC_42A_n28A</w:t>
            </w:r>
          </w:p>
          <w:p w14:paraId="5CAFABD8"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DC_42C_n28A</w:t>
            </w:r>
          </w:p>
        </w:tc>
      </w:tr>
      <w:tr w:rsidR="00A84D29" w:rsidRPr="0024034C" w14:paraId="28867AD0"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D446066"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rPr>
              <w:t>DC_1A-42C_n28A-n77(2A)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0332F064"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DC_1A_n28A</w:t>
            </w:r>
          </w:p>
          <w:p w14:paraId="543CDCCE"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DC_1A_n77A</w:t>
            </w:r>
          </w:p>
          <w:p w14:paraId="3DEFB8AF"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DC_42A_n28A</w:t>
            </w:r>
          </w:p>
          <w:p w14:paraId="308CE6FE"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DC_42C_n28A</w:t>
            </w:r>
          </w:p>
        </w:tc>
      </w:tr>
      <w:tr w:rsidR="00A84D29" w:rsidRPr="0024034C" w14:paraId="6F768833"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A223D8D"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DC_1A-41A-42A_n77A</w:t>
            </w:r>
            <w:r w:rsidRPr="0024034C">
              <w:rPr>
                <w:rFonts w:ascii="Arial" w:hAnsi="Arial"/>
                <w:sz w:val="18"/>
                <w:vertAlign w:val="superscript"/>
                <w:lang w:eastAsia="ja-JP"/>
              </w:rPr>
              <w:t>7,8</w:t>
            </w:r>
          </w:p>
          <w:p w14:paraId="1EA028B6"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lang w:eastAsia="ja-JP"/>
              </w:rPr>
              <w:t>DC_1A-41A-42C_n77A</w:t>
            </w:r>
            <w:r w:rsidRPr="0024034C">
              <w:rPr>
                <w:rFonts w:ascii="Arial" w:hAnsi="Arial"/>
                <w:sz w:val="18"/>
                <w:vertAlign w:val="superscript"/>
                <w:lang w:eastAsia="ja-JP"/>
              </w:rPr>
              <w:t>7,8</w:t>
            </w:r>
          </w:p>
          <w:p w14:paraId="01468378"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1A-41C-42A_n77A</w:t>
            </w:r>
            <w:r w:rsidRPr="0024034C">
              <w:rPr>
                <w:rFonts w:ascii="Arial" w:hAnsi="Arial"/>
                <w:sz w:val="18"/>
                <w:vertAlign w:val="superscript"/>
                <w:lang w:eastAsia="ja-JP"/>
              </w:rPr>
              <w:t>7,8</w:t>
            </w:r>
          </w:p>
          <w:p w14:paraId="092E52A9"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DC_1A-41C-42C_n77A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5125DC7C"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DC_1A_n77A</w:t>
            </w:r>
          </w:p>
          <w:p w14:paraId="34886424"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DC_41A_n77A</w:t>
            </w:r>
          </w:p>
        </w:tc>
      </w:tr>
      <w:tr w:rsidR="00A84D29" w:rsidRPr="0024034C" w14:paraId="3AF33CE3"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154058A"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DC_1A-41A-42A_n77(2A)</w:t>
            </w:r>
            <w:r w:rsidRPr="0024034C">
              <w:rPr>
                <w:rFonts w:ascii="Arial" w:hAnsi="Arial"/>
                <w:sz w:val="18"/>
                <w:vertAlign w:val="superscript"/>
                <w:lang w:eastAsia="ja-JP"/>
              </w:rPr>
              <w:t>7,8</w:t>
            </w:r>
          </w:p>
          <w:p w14:paraId="7F654018"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DC_1A-41A-42C_n77(2A)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6A58C510"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DC_1A_n77A</w:t>
            </w:r>
          </w:p>
          <w:p w14:paraId="6A8CE9D3"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DC_41A_n77A</w:t>
            </w:r>
          </w:p>
        </w:tc>
      </w:tr>
      <w:tr w:rsidR="00A84D29" w:rsidRPr="0024034C" w14:paraId="7DA38185"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073A643"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DC_1A-41A-42A_n78A</w:t>
            </w:r>
            <w:r w:rsidRPr="0024034C">
              <w:rPr>
                <w:rFonts w:ascii="Arial" w:hAnsi="Arial"/>
                <w:sz w:val="18"/>
                <w:vertAlign w:val="superscript"/>
                <w:lang w:eastAsia="ja-JP"/>
              </w:rPr>
              <w:t>7,8</w:t>
            </w:r>
          </w:p>
          <w:p w14:paraId="0FBE0AFF"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lang w:eastAsia="ja-JP"/>
              </w:rPr>
              <w:t>DC_1A-41A-42C_n78A</w:t>
            </w:r>
            <w:r w:rsidRPr="0024034C">
              <w:rPr>
                <w:rFonts w:ascii="Arial" w:hAnsi="Arial"/>
                <w:sz w:val="18"/>
                <w:vertAlign w:val="superscript"/>
                <w:lang w:eastAsia="ja-JP"/>
              </w:rPr>
              <w:t>7,8</w:t>
            </w:r>
          </w:p>
          <w:p w14:paraId="08B88406"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lang w:eastAsia="ja-JP"/>
              </w:rPr>
              <w:t>DC_1A-41C-42A_n78A</w:t>
            </w:r>
            <w:r w:rsidRPr="0024034C">
              <w:rPr>
                <w:rFonts w:ascii="Arial" w:hAnsi="Arial"/>
                <w:sz w:val="18"/>
                <w:vertAlign w:val="superscript"/>
                <w:lang w:eastAsia="ja-JP"/>
              </w:rPr>
              <w:t>7,8</w:t>
            </w:r>
          </w:p>
          <w:p w14:paraId="29AD942D"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DC_1A-41C-42C_n78A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031A4C75"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DC_1A_n78A</w:t>
            </w:r>
          </w:p>
          <w:p w14:paraId="22F3CA45"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DC_41A_n78A</w:t>
            </w:r>
          </w:p>
        </w:tc>
      </w:tr>
      <w:tr w:rsidR="00A84D29" w:rsidRPr="0024034C" w14:paraId="1ACA8E59"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4ACD4F7"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DC_1A-41A-42A_n79A</w:t>
            </w:r>
          </w:p>
          <w:p w14:paraId="7572AEC4"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DC_1A-41A-42C_n79A</w:t>
            </w:r>
          </w:p>
          <w:p w14:paraId="4BA78765"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DC_1A-41C-42A_n79A</w:t>
            </w:r>
          </w:p>
          <w:p w14:paraId="750200A2" w14:textId="77777777" w:rsidR="00A84D29" w:rsidRPr="0024034C" w:rsidRDefault="00A84D29" w:rsidP="00244B56">
            <w:pPr>
              <w:keepNext/>
              <w:keepLines/>
              <w:spacing w:after="0"/>
              <w:jc w:val="center"/>
              <w:rPr>
                <w:rFonts w:ascii="Arial" w:hAnsi="Arial"/>
                <w:sz w:val="18"/>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1A-41C-42</w:t>
            </w:r>
            <w:r w:rsidRPr="0024034C">
              <w:rPr>
                <w:rFonts w:ascii="Arial" w:hAnsi="Arial" w:cs="Arial"/>
                <w:sz w:val="18"/>
                <w:lang w:eastAsia="zh-CN"/>
              </w:rPr>
              <w:t>C</w:t>
            </w:r>
            <w:r w:rsidRPr="0024034C">
              <w:rPr>
                <w:rFonts w:ascii="Arial" w:hAnsi="Arial" w:cs="Arial"/>
                <w:sz w:val="18"/>
                <w:lang w:eastAsia="ja-JP"/>
              </w:rPr>
              <w:t>_n7</w:t>
            </w:r>
            <w:r w:rsidRPr="0024034C">
              <w:rPr>
                <w:rFonts w:ascii="Arial" w:hAnsi="Arial" w:cs="Arial"/>
                <w:sz w:val="18"/>
                <w:lang w:eastAsia="zh-CN"/>
              </w:rPr>
              <w:t>9</w:t>
            </w:r>
            <w:r w:rsidRPr="0024034C">
              <w:rPr>
                <w:rFonts w:ascii="Arial" w:hAnsi="Arial" w:cs="Arial"/>
                <w:sz w:val="18"/>
                <w:lang w:eastAsia="ja-JP"/>
              </w:rPr>
              <w:t>A</w:t>
            </w:r>
          </w:p>
        </w:tc>
        <w:tc>
          <w:tcPr>
            <w:tcW w:w="3686" w:type="dxa"/>
            <w:tcBorders>
              <w:top w:val="single" w:sz="4" w:space="0" w:color="auto"/>
              <w:left w:val="single" w:sz="4" w:space="0" w:color="auto"/>
              <w:bottom w:val="single" w:sz="4" w:space="0" w:color="auto"/>
              <w:right w:val="single" w:sz="4" w:space="0" w:color="auto"/>
            </w:tcBorders>
          </w:tcPr>
          <w:p w14:paraId="68DF49F9"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DC_1A_n79A</w:t>
            </w:r>
          </w:p>
          <w:p w14:paraId="5925D0DD"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DC_41A_n79A</w:t>
            </w:r>
          </w:p>
        </w:tc>
      </w:tr>
      <w:tr w:rsidR="00A84D29" w:rsidRPr="0024034C" w14:paraId="05BB2BDE"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7C39A90" w14:textId="77777777" w:rsidR="00A84D29" w:rsidRPr="0024034C" w:rsidRDefault="00A84D29" w:rsidP="00244B56">
            <w:pPr>
              <w:keepNext/>
              <w:keepLines/>
              <w:spacing w:after="0"/>
              <w:jc w:val="center"/>
              <w:rPr>
                <w:rFonts w:ascii="Arial" w:hAnsi="Arial" w:cs="Arial"/>
                <w:sz w:val="18"/>
                <w:lang w:eastAsia="ko-KR"/>
              </w:rPr>
            </w:pPr>
            <w:r w:rsidRPr="0024034C">
              <w:rPr>
                <w:rFonts w:ascii="Arial" w:hAnsi="Arial" w:cs="Arial"/>
                <w:sz w:val="18"/>
                <w:lang w:eastAsia="ko-KR"/>
              </w:rPr>
              <w:t>DC_1A-42A_n77A-n79A</w:t>
            </w:r>
            <w:r w:rsidRPr="0024034C">
              <w:rPr>
                <w:rFonts w:ascii="Arial" w:hAnsi="Arial"/>
                <w:sz w:val="18"/>
                <w:vertAlign w:val="superscript"/>
                <w:lang w:eastAsia="ja-JP"/>
              </w:rPr>
              <w:t>7,8</w:t>
            </w:r>
            <w:r>
              <w:rPr>
                <w:rFonts w:ascii="Arial" w:hAnsi="Arial"/>
                <w:sz w:val="18"/>
                <w:vertAlign w:val="superscript"/>
                <w:lang w:eastAsia="ja-JP"/>
              </w:rPr>
              <w:t>,9</w:t>
            </w:r>
          </w:p>
          <w:p w14:paraId="560D62EC" w14:textId="77777777" w:rsidR="00A84D29" w:rsidRPr="0024034C" w:rsidRDefault="00A84D29" w:rsidP="00244B56">
            <w:pPr>
              <w:keepNext/>
              <w:keepLines/>
              <w:spacing w:after="0"/>
              <w:jc w:val="center"/>
              <w:rPr>
                <w:rFonts w:ascii="Arial" w:hAnsi="Arial"/>
                <w:sz w:val="18"/>
              </w:rPr>
            </w:pPr>
            <w:r w:rsidRPr="0024034C">
              <w:rPr>
                <w:rFonts w:ascii="Arial" w:hAnsi="Arial" w:cs="Arial"/>
                <w:sz w:val="18"/>
                <w:lang w:eastAsia="ko-KR"/>
              </w:rPr>
              <w:t>DC_1A-42C_n77A-n79A</w:t>
            </w:r>
            <w:r w:rsidRPr="0024034C">
              <w:rPr>
                <w:rFonts w:ascii="Arial" w:hAnsi="Arial"/>
                <w:sz w:val="18"/>
                <w:vertAlign w:val="superscript"/>
                <w:lang w:eastAsia="ja-JP"/>
              </w:rPr>
              <w:t>7,8</w:t>
            </w:r>
            <w:r>
              <w:rPr>
                <w:rFonts w:ascii="Arial" w:hAnsi="Arial"/>
                <w:sz w:val="18"/>
                <w:vertAlign w:val="superscript"/>
                <w:lang w:eastAsia="ja-JP"/>
              </w:rPr>
              <w:t>,9</w:t>
            </w:r>
          </w:p>
        </w:tc>
        <w:tc>
          <w:tcPr>
            <w:tcW w:w="3686" w:type="dxa"/>
            <w:tcBorders>
              <w:top w:val="single" w:sz="4" w:space="0" w:color="auto"/>
              <w:left w:val="single" w:sz="4" w:space="0" w:color="auto"/>
              <w:bottom w:val="single" w:sz="4" w:space="0" w:color="auto"/>
              <w:right w:val="single" w:sz="4" w:space="0" w:color="auto"/>
            </w:tcBorders>
          </w:tcPr>
          <w:p w14:paraId="5A98E50E" w14:textId="77777777" w:rsidR="00A84D29" w:rsidRPr="0024034C" w:rsidRDefault="00A84D29" w:rsidP="00244B56">
            <w:pPr>
              <w:keepNext/>
              <w:keepLines/>
              <w:spacing w:after="0"/>
              <w:jc w:val="center"/>
              <w:rPr>
                <w:rFonts w:ascii="Arial" w:hAnsi="Arial"/>
                <w:sz w:val="18"/>
                <w:lang w:eastAsia="ko-KR"/>
              </w:rPr>
            </w:pPr>
            <w:r w:rsidRPr="0024034C">
              <w:rPr>
                <w:rFonts w:ascii="Arial" w:hAnsi="Arial"/>
                <w:sz w:val="18"/>
                <w:lang w:eastAsia="ko-KR"/>
              </w:rPr>
              <w:t>DC_1A_n77A</w:t>
            </w:r>
            <w:r>
              <w:rPr>
                <w:rFonts w:ascii="Arial" w:hAnsi="Arial"/>
                <w:sz w:val="18"/>
                <w:vertAlign w:val="superscript"/>
                <w:lang w:eastAsia="ja-JP"/>
              </w:rPr>
              <w:t>9</w:t>
            </w:r>
          </w:p>
          <w:p w14:paraId="36982473" w14:textId="77777777" w:rsidR="00A84D29" w:rsidRPr="0024034C" w:rsidRDefault="00A84D29" w:rsidP="00244B56">
            <w:pPr>
              <w:keepNext/>
              <w:keepLines/>
              <w:spacing w:after="0"/>
              <w:jc w:val="center"/>
              <w:rPr>
                <w:rFonts w:ascii="Arial" w:hAnsi="Arial"/>
                <w:sz w:val="18"/>
              </w:rPr>
            </w:pPr>
            <w:r w:rsidRPr="0024034C">
              <w:rPr>
                <w:rFonts w:ascii="Arial" w:hAnsi="Arial"/>
                <w:sz w:val="18"/>
                <w:lang w:eastAsia="ko-KR"/>
              </w:rPr>
              <w:t>DC_1A_n79A</w:t>
            </w:r>
            <w:r>
              <w:rPr>
                <w:rFonts w:ascii="Arial" w:hAnsi="Arial"/>
                <w:sz w:val="18"/>
                <w:vertAlign w:val="superscript"/>
                <w:lang w:eastAsia="ja-JP"/>
              </w:rPr>
              <w:t>9</w:t>
            </w:r>
          </w:p>
        </w:tc>
      </w:tr>
      <w:tr w:rsidR="00A84D29" w:rsidRPr="0024034C" w14:paraId="6FD7C55C"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88EA030" w14:textId="77777777" w:rsidR="00A84D29" w:rsidRPr="0024034C" w:rsidRDefault="00A84D29" w:rsidP="00244B56">
            <w:pPr>
              <w:keepNext/>
              <w:keepLines/>
              <w:spacing w:after="0"/>
              <w:jc w:val="center"/>
              <w:rPr>
                <w:rFonts w:ascii="Arial" w:hAnsi="Arial" w:cs="Arial"/>
                <w:sz w:val="18"/>
                <w:lang w:eastAsia="ko-KR"/>
              </w:rPr>
            </w:pPr>
            <w:r w:rsidRPr="0024034C">
              <w:rPr>
                <w:rFonts w:ascii="Arial" w:hAnsi="Arial" w:cs="Arial"/>
                <w:sz w:val="18"/>
                <w:lang w:eastAsia="ko-KR"/>
              </w:rPr>
              <w:t>DC_1A-42A_n78A-n79A</w:t>
            </w:r>
            <w:r w:rsidRPr="0024034C">
              <w:rPr>
                <w:rFonts w:ascii="Arial" w:hAnsi="Arial"/>
                <w:sz w:val="18"/>
                <w:vertAlign w:val="superscript"/>
                <w:lang w:eastAsia="ja-JP"/>
              </w:rPr>
              <w:t>7,8</w:t>
            </w:r>
            <w:r>
              <w:rPr>
                <w:rFonts w:ascii="Arial" w:hAnsi="Arial"/>
                <w:sz w:val="18"/>
                <w:vertAlign w:val="superscript"/>
                <w:lang w:eastAsia="ja-JP"/>
              </w:rPr>
              <w:t>,9</w:t>
            </w:r>
          </w:p>
          <w:p w14:paraId="12A448A7" w14:textId="77777777" w:rsidR="00A84D29" w:rsidRPr="0024034C" w:rsidRDefault="00A84D29" w:rsidP="00244B56">
            <w:pPr>
              <w:keepNext/>
              <w:keepLines/>
              <w:spacing w:after="0"/>
              <w:jc w:val="center"/>
              <w:rPr>
                <w:rFonts w:ascii="Arial" w:hAnsi="Arial"/>
                <w:sz w:val="18"/>
              </w:rPr>
            </w:pPr>
            <w:r w:rsidRPr="0024034C">
              <w:rPr>
                <w:rFonts w:ascii="Arial" w:hAnsi="Arial" w:cs="Arial"/>
                <w:sz w:val="18"/>
                <w:lang w:eastAsia="ko-KR"/>
              </w:rPr>
              <w:t>DC_1A-42C_n78A-n79A</w:t>
            </w:r>
            <w:r w:rsidRPr="0024034C">
              <w:rPr>
                <w:rFonts w:ascii="Arial" w:hAnsi="Arial"/>
                <w:sz w:val="18"/>
                <w:vertAlign w:val="superscript"/>
                <w:lang w:eastAsia="ja-JP"/>
              </w:rPr>
              <w:t>7,8</w:t>
            </w:r>
            <w:r>
              <w:rPr>
                <w:rFonts w:ascii="Arial" w:hAnsi="Arial"/>
                <w:sz w:val="18"/>
                <w:vertAlign w:val="superscript"/>
                <w:lang w:eastAsia="ja-JP"/>
              </w:rPr>
              <w:t>,9</w:t>
            </w:r>
          </w:p>
        </w:tc>
        <w:tc>
          <w:tcPr>
            <w:tcW w:w="3686" w:type="dxa"/>
            <w:tcBorders>
              <w:top w:val="single" w:sz="4" w:space="0" w:color="auto"/>
              <w:left w:val="single" w:sz="4" w:space="0" w:color="auto"/>
              <w:bottom w:val="single" w:sz="4" w:space="0" w:color="auto"/>
              <w:right w:val="single" w:sz="4" w:space="0" w:color="auto"/>
            </w:tcBorders>
          </w:tcPr>
          <w:p w14:paraId="4383E1D8" w14:textId="77777777" w:rsidR="00A84D29" w:rsidRPr="0024034C" w:rsidRDefault="00A84D29" w:rsidP="00244B56">
            <w:pPr>
              <w:keepNext/>
              <w:keepLines/>
              <w:spacing w:after="0"/>
              <w:jc w:val="center"/>
              <w:rPr>
                <w:rFonts w:ascii="Arial" w:hAnsi="Arial"/>
                <w:sz w:val="18"/>
                <w:lang w:eastAsia="ko-KR"/>
              </w:rPr>
            </w:pPr>
            <w:r w:rsidRPr="0024034C">
              <w:rPr>
                <w:rFonts w:ascii="Arial" w:hAnsi="Arial"/>
                <w:sz w:val="18"/>
                <w:lang w:eastAsia="ko-KR"/>
              </w:rPr>
              <w:t>DC_1A_n78A</w:t>
            </w:r>
            <w:r>
              <w:rPr>
                <w:rFonts w:ascii="Arial" w:hAnsi="Arial"/>
                <w:sz w:val="18"/>
                <w:vertAlign w:val="superscript"/>
                <w:lang w:eastAsia="ja-JP"/>
              </w:rPr>
              <w:t>9</w:t>
            </w:r>
          </w:p>
          <w:p w14:paraId="357BF7A2" w14:textId="77777777" w:rsidR="00A84D29" w:rsidRPr="0024034C" w:rsidRDefault="00A84D29" w:rsidP="00244B56">
            <w:pPr>
              <w:keepNext/>
              <w:keepLines/>
              <w:spacing w:after="0"/>
              <w:jc w:val="center"/>
              <w:rPr>
                <w:rFonts w:ascii="Arial" w:hAnsi="Arial"/>
                <w:sz w:val="18"/>
              </w:rPr>
            </w:pPr>
            <w:r w:rsidRPr="0024034C">
              <w:rPr>
                <w:rFonts w:ascii="Arial" w:hAnsi="Arial"/>
                <w:sz w:val="18"/>
                <w:lang w:eastAsia="ko-KR"/>
              </w:rPr>
              <w:t>DC_1A_n79A</w:t>
            </w:r>
            <w:r>
              <w:rPr>
                <w:rFonts w:ascii="Arial" w:hAnsi="Arial"/>
                <w:sz w:val="18"/>
                <w:vertAlign w:val="superscript"/>
                <w:lang w:eastAsia="ja-JP"/>
              </w:rPr>
              <w:t>9</w:t>
            </w:r>
          </w:p>
        </w:tc>
      </w:tr>
      <w:tr w:rsidR="00A84D29" w:rsidRPr="0024034C" w14:paraId="69CC71BF"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3BB4D83" w14:textId="77777777" w:rsidR="00A84D29" w:rsidRPr="0024034C" w:rsidRDefault="00A84D29" w:rsidP="00244B56">
            <w:pPr>
              <w:keepNext/>
              <w:keepLines/>
              <w:spacing w:after="0"/>
              <w:jc w:val="center"/>
              <w:rPr>
                <w:rFonts w:ascii="Arial" w:hAnsi="Arial"/>
                <w:sz w:val="18"/>
                <w:lang w:eastAsia="ko-KR"/>
              </w:rPr>
            </w:pPr>
            <w:r w:rsidRPr="0024034C">
              <w:rPr>
                <w:rFonts w:ascii="Arial" w:hAnsi="Arial"/>
                <w:sz w:val="18"/>
                <w:lang w:eastAsia="ja-JP"/>
              </w:rPr>
              <w:lastRenderedPageBreak/>
              <w:t>DC_2A-4A-7A_n28A</w:t>
            </w:r>
          </w:p>
        </w:tc>
        <w:tc>
          <w:tcPr>
            <w:tcW w:w="3686" w:type="dxa"/>
            <w:tcBorders>
              <w:top w:val="single" w:sz="4" w:space="0" w:color="auto"/>
              <w:left w:val="single" w:sz="4" w:space="0" w:color="auto"/>
              <w:bottom w:val="single" w:sz="4" w:space="0" w:color="auto"/>
              <w:right w:val="single" w:sz="4" w:space="0" w:color="auto"/>
            </w:tcBorders>
          </w:tcPr>
          <w:p w14:paraId="0399746F"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DC_2A_n28A</w:t>
            </w:r>
          </w:p>
          <w:p w14:paraId="311471A2"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DC_4A_n28A</w:t>
            </w:r>
          </w:p>
          <w:p w14:paraId="78582D3D" w14:textId="77777777" w:rsidR="00A84D29" w:rsidRPr="0024034C" w:rsidRDefault="00A84D29" w:rsidP="00244B56">
            <w:pPr>
              <w:keepNext/>
              <w:keepLines/>
              <w:spacing w:after="0"/>
              <w:jc w:val="center"/>
              <w:rPr>
                <w:rFonts w:ascii="Arial" w:hAnsi="Arial"/>
                <w:sz w:val="18"/>
                <w:lang w:eastAsia="ko-KR"/>
              </w:rPr>
            </w:pPr>
            <w:r w:rsidRPr="0024034C">
              <w:rPr>
                <w:rFonts w:ascii="Arial" w:hAnsi="Arial"/>
                <w:sz w:val="18"/>
                <w:lang w:eastAsia="ja-JP"/>
              </w:rPr>
              <w:t>DC_7A_n28A</w:t>
            </w:r>
          </w:p>
        </w:tc>
      </w:tr>
      <w:tr w:rsidR="00A84D29" w:rsidRPr="0024034C" w14:paraId="780AAD79"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3349E80" w14:textId="77777777" w:rsidR="00A84D29" w:rsidRDefault="00A84D29" w:rsidP="00244B56">
            <w:pPr>
              <w:keepNext/>
              <w:keepLines/>
              <w:spacing w:after="0"/>
              <w:jc w:val="center"/>
              <w:rPr>
                <w:rFonts w:ascii="Arial" w:hAnsi="Arial"/>
                <w:sz w:val="18"/>
                <w:lang w:eastAsia="ja-JP"/>
              </w:rPr>
            </w:pPr>
            <w:r>
              <w:rPr>
                <w:rFonts w:ascii="Arial" w:hAnsi="Arial"/>
                <w:sz w:val="18"/>
                <w:lang w:eastAsia="ja-JP"/>
              </w:rPr>
              <w:t>DC_2A-4A-7A_n78A</w:t>
            </w:r>
          </w:p>
          <w:p w14:paraId="74B186D6" w14:textId="77777777" w:rsidR="00A84D29" w:rsidRPr="0024034C" w:rsidRDefault="00A84D29" w:rsidP="00244B56">
            <w:pPr>
              <w:keepNext/>
              <w:keepLines/>
              <w:spacing w:after="0"/>
              <w:jc w:val="center"/>
              <w:rPr>
                <w:rFonts w:ascii="Arial" w:hAnsi="Arial"/>
                <w:sz w:val="18"/>
                <w:lang w:eastAsia="ja-JP"/>
              </w:rPr>
            </w:pPr>
            <w:r>
              <w:rPr>
                <w:rFonts w:ascii="Arial" w:hAnsi="Arial"/>
                <w:sz w:val="18"/>
                <w:lang w:eastAsia="ja-JP"/>
              </w:rPr>
              <w:t>DC_2A-4A-7C_n78A</w:t>
            </w:r>
          </w:p>
        </w:tc>
        <w:tc>
          <w:tcPr>
            <w:tcW w:w="3686" w:type="dxa"/>
            <w:tcBorders>
              <w:top w:val="single" w:sz="4" w:space="0" w:color="auto"/>
              <w:left w:val="single" w:sz="4" w:space="0" w:color="auto"/>
              <w:bottom w:val="single" w:sz="4" w:space="0" w:color="auto"/>
              <w:right w:val="single" w:sz="4" w:space="0" w:color="auto"/>
            </w:tcBorders>
          </w:tcPr>
          <w:p w14:paraId="598EC6FD" w14:textId="77777777" w:rsidR="00A84D29" w:rsidRPr="0035458D" w:rsidRDefault="00A84D29" w:rsidP="00244B56">
            <w:pPr>
              <w:keepNext/>
              <w:keepLines/>
              <w:spacing w:after="0"/>
              <w:jc w:val="center"/>
              <w:rPr>
                <w:rFonts w:ascii="Arial" w:hAnsi="Arial"/>
                <w:sz w:val="18"/>
                <w:lang w:eastAsia="ja-JP"/>
              </w:rPr>
            </w:pPr>
            <w:r w:rsidRPr="0035458D">
              <w:rPr>
                <w:rFonts w:ascii="Arial" w:hAnsi="Arial"/>
                <w:sz w:val="18"/>
                <w:lang w:eastAsia="ja-JP"/>
              </w:rPr>
              <w:t>DC_2A_n78A</w:t>
            </w:r>
          </w:p>
          <w:p w14:paraId="5574AC81" w14:textId="77777777" w:rsidR="00A84D29" w:rsidRPr="0024034C" w:rsidRDefault="00A84D29" w:rsidP="00244B56">
            <w:pPr>
              <w:keepNext/>
              <w:keepLines/>
              <w:spacing w:after="0"/>
              <w:jc w:val="center"/>
              <w:rPr>
                <w:rFonts w:ascii="Arial" w:hAnsi="Arial"/>
                <w:sz w:val="18"/>
                <w:lang w:eastAsia="ja-JP"/>
              </w:rPr>
            </w:pPr>
            <w:r w:rsidRPr="0035458D">
              <w:rPr>
                <w:rFonts w:ascii="Arial" w:hAnsi="Arial"/>
                <w:sz w:val="18"/>
                <w:lang w:eastAsia="ja-JP"/>
              </w:rPr>
              <w:t>DC_4A_n78A</w:t>
            </w:r>
          </w:p>
        </w:tc>
      </w:tr>
      <w:tr w:rsidR="00A84D29" w:rsidRPr="0035458D" w14:paraId="7FB490E7"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CADE847" w14:textId="77777777" w:rsidR="00A84D29" w:rsidRDefault="00A84D29" w:rsidP="00244B56">
            <w:pPr>
              <w:keepNext/>
              <w:keepLines/>
              <w:spacing w:after="0"/>
              <w:jc w:val="center"/>
              <w:rPr>
                <w:rFonts w:ascii="Arial" w:hAnsi="Arial"/>
                <w:sz w:val="18"/>
                <w:lang w:eastAsia="ja-JP"/>
              </w:rPr>
            </w:pPr>
            <w:r w:rsidRPr="004964CB">
              <w:rPr>
                <w:rFonts w:ascii="Arial" w:hAnsi="Arial"/>
                <w:sz w:val="18"/>
                <w:lang w:eastAsia="ja-JP"/>
              </w:rPr>
              <w:t>DC_2A-5A_n2A-n41A</w:t>
            </w:r>
          </w:p>
        </w:tc>
        <w:tc>
          <w:tcPr>
            <w:tcW w:w="3686" w:type="dxa"/>
            <w:tcBorders>
              <w:top w:val="single" w:sz="4" w:space="0" w:color="auto"/>
              <w:left w:val="single" w:sz="4" w:space="0" w:color="auto"/>
              <w:bottom w:val="single" w:sz="4" w:space="0" w:color="auto"/>
              <w:right w:val="single" w:sz="4" w:space="0" w:color="auto"/>
            </w:tcBorders>
          </w:tcPr>
          <w:p w14:paraId="46B4C63B" w14:textId="77777777" w:rsidR="00A84D29" w:rsidRPr="004964CB" w:rsidRDefault="00A84D29" w:rsidP="00244B56">
            <w:pPr>
              <w:keepNext/>
              <w:keepLines/>
              <w:spacing w:after="0"/>
              <w:jc w:val="center"/>
              <w:rPr>
                <w:rFonts w:ascii="Arial" w:hAnsi="Arial"/>
                <w:sz w:val="18"/>
                <w:lang w:eastAsia="ja-JP"/>
              </w:rPr>
            </w:pPr>
            <w:r w:rsidRPr="004964CB">
              <w:rPr>
                <w:rFonts w:ascii="Arial" w:hAnsi="Arial"/>
                <w:sz w:val="18"/>
                <w:lang w:eastAsia="ja-JP"/>
              </w:rPr>
              <w:t>DC_2A_n2A</w:t>
            </w:r>
            <w:r w:rsidRPr="00056D10">
              <w:rPr>
                <w:rFonts w:ascii="Arial" w:hAnsi="Arial"/>
                <w:sz w:val="18"/>
                <w:vertAlign w:val="superscript"/>
                <w:lang w:eastAsia="ja-JP"/>
              </w:rPr>
              <w:t>4</w:t>
            </w:r>
          </w:p>
          <w:p w14:paraId="2025A87E" w14:textId="77777777" w:rsidR="00A84D29" w:rsidRPr="004964CB" w:rsidRDefault="00A84D29" w:rsidP="00244B56">
            <w:pPr>
              <w:keepNext/>
              <w:keepLines/>
              <w:spacing w:after="0"/>
              <w:jc w:val="center"/>
              <w:rPr>
                <w:rFonts w:ascii="Arial" w:hAnsi="Arial"/>
                <w:sz w:val="18"/>
                <w:lang w:eastAsia="ja-JP"/>
              </w:rPr>
            </w:pPr>
            <w:r w:rsidRPr="004964CB">
              <w:rPr>
                <w:rFonts w:ascii="Arial" w:hAnsi="Arial"/>
                <w:sz w:val="18"/>
                <w:lang w:eastAsia="ja-JP"/>
              </w:rPr>
              <w:t>DC_2A_n41A</w:t>
            </w:r>
          </w:p>
          <w:p w14:paraId="5FBDA231" w14:textId="77777777" w:rsidR="00A84D29" w:rsidRPr="004964CB" w:rsidRDefault="00A84D29" w:rsidP="00244B56">
            <w:pPr>
              <w:keepNext/>
              <w:keepLines/>
              <w:spacing w:after="0"/>
              <w:jc w:val="center"/>
              <w:rPr>
                <w:rFonts w:ascii="Arial" w:hAnsi="Arial"/>
                <w:sz w:val="18"/>
                <w:lang w:eastAsia="ja-JP"/>
              </w:rPr>
            </w:pPr>
            <w:r w:rsidRPr="004964CB">
              <w:rPr>
                <w:rFonts w:ascii="Arial" w:hAnsi="Arial"/>
                <w:sz w:val="18"/>
                <w:lang w:eastAsia="ja-JP"/>
              </w:rPr>
              <w:t>DC_5A_n2A</w:t>
            </w:r>
          </w:p>
          <w:p w14:paraId="09042964" w14:textId="77777777" w:rsidR="00A84D29" w:rsidRPr="0035458D" w:rsidRDefault="00A84D29" w:rsidP="00244B56">
            <w:pPr>
              <w:keepNext/>
              <w:keepLines/>
              <w:spacing w:after="0"/>
              <w:jc w:val="center"/>
              <w:rPr>
                <w:rFonts w:ascii="Arial" w:hAnsi="Arial"/>
                <w:sz w:val="18"/>
                <w:lang w:eastAsia="ja-JP"/>
              </w:rPr>
            </w:pPr>
            <w:r w:rsidRPr="004964CB">
              <w:rPr>
                <w:rFonts w:ascii="Arial" w:hAnsi="Arial"/>
                <w:sz w:val="18"/>
                <w:lang w:eastAsia="ja-JP"/>
              </w:rPr>
              <w:t>DC_5A_n41A</w:t>
            </w:r>
          </w:p>
        </w:tc>
      </w:tr>
      <w:tr w:rsidR="00A84D29" w:rsidRPr="0035458D" w14:paraId="616D9711"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4D27FB3B" w14:textId="77777777" w:rsidR="00A84D29" w:rsidRDefault="00A84D29" w:rsidP="00244B56">
            <w:pPr>
              <w:keepNext/>
              <w:keepLines/>
              <w:spacing w:after="0"/>
              <w:jc w:val="center"/>
              <w:rPr>
                <w:rFonts w:ascii="Arial" w:hAnsi="Arial"/>
                <w:sz w:val="18"/>
                <w:lang w:eastAsia="ja-JP"/>
              </w:rPr>
            </w:pPr>
            <w:r w:rsidRPr="00260D49">
              <w:rPr>
                <w:rFonts w:ascii="Arial" w:hAnsi="Arial"/>
                <w:sz w:val="18"/>
                <w:lang w:eastAsia="ja-JP"/>
              </w:rPr>
              <w:t>DC_2A-5A_n2A-n66A</w:t>
            </w:r>
          </w:p>
        </w:tc>
        <w:tc>
          <w:tcPr>
            <w:tcW w:w="3686" w:type="dxa"/>
            <w:tcBorders>
              <w:top w:val="single" w:sz="4" w:space="0" w:color="auto"/>
              <w:left w:val="single" w:sz="4" w:space="0" w:color="auto"/>
              <w:bottom w:val="single" w:sz="4" w:space="0" w:color="auto"/>
              <w:right w:val="single" w:sz="4" w:space="0" w:color="auto"/>
            </w:tcBorders>
            <w:vAlign w:val="center"/>
          </w:tcPr>
          <w:p w14:paraId="11DDF674" w14:textId="77777777" w:rsidR="00A84D29" w:rsidRPr="00260D49" w:rsidRDefault="00A84D29" w:rsidP="00244B56">
            <w:pPr>
              <w:keepNext/>
              <w:keepLines/>
              <w:spacing w:after="0"/>
              <w:jc w:val="center"/>
              <w:rPr>
                <w:rFonts w:ascii="Arial" w:hAnsi="Arial"/>
                <w:sz w:val="18"/>
                <w:lang w:eastAsia="ja-JP"/>
              </w:rPr>
            </w:pPr>
            <w:r w:rsidRPr="00260D49">
              <w:rPr>
                <w:rFonts w:ascii="Arial" w:hAnsi="Arial"/>
                <w:sz w:val="18"/>
                <w:lang w:eastAsia="ja-JP"/>
              </w:rPr>
              <w:t>DC_2A_n2A</w:t>
            </w:r>
            <w:r w:rsidRPr="00260D49">
              <w:rPr>
                <w:rFonts w:ascii="Arial" w:hAnsi="Arial"/>
                <w:sz w:val="18"/>
                <w:vertAlign w:val="superscript"/>
                <w:lang w:eastAsia="ja-JP"/>
              </w:rPr>
              <w:t>4</w:t>
            </w:r>
          </w:p>
          <w:p w14:paraId="0B4488D3" w14:textId="77777777" w:rsidR="00A84D29" w:rsidRPr="00260D49" w:rsidRDefault="00A84D29" w:rsidP="00244B56">
            <w:pPr>
              <w:keepNext/>
              <w:keepLines/>
              <w:spacing w:after="0"/>
              <w:jc w:val="center"/>
              <w:rPr>
                <w:rFonts w:ascii="Arial" w:hAnsi="Arial"/>
                <w:sz w:val="18"/>
                <w:lang w:eastAsia="ja-JP"/>
              </w:rPr>
            </w:pPr>
            <w:r w:rsidRPr="00260D49">
              <w:rPr>
                <w:rFonts w:ascii="Arial" w:hAnsi="Arial"/>
                <w:sz w:val="18"/>
                <w:lang w:eastAsia="ja-JP"/>
              </w:rPr>
              <w:t>DC_2A_n66A</w:t>
            </w:r>
          </w:p>
          <w:p w14:paraId="5F41C178" w14:textId="77777777" w:rsidR="00A84D29" w:rsidRPr="00260D49" w:rsidRDefault="00A84D29" w:rsidP="00244B56">
            <w:pPr>
              <w:keepNext/>
              <w:keepLines/>
              <w:spacing w:after="0"/>
              <w:jc w:val="center"/>
              <w:rPr>
                <w:rFonts w:ascii="Arial" w:hAnsi="Arial"/>
                <w:sz w:val="18"/>
                <w:lang w:eastAsia="ja-JP"/>
              </w:rPr>
            </w:pPr>
            <w:r w:rsidRPr="00260D49">
              <w:rPr>
                <w:rFonts w:ascii="Arial" w:hAnsi="Arial"/>
                <w:sz w:val="18"/>
                <w:lang w:eastAsia="ja-JP"/>
              </w:rPr>
              <w:t>DC_5A_n2A</w:t>
            </w:r>
          </w:p>
          <w:p w14:paraId="78A808FC" w14:textId="77777777" w:rsidR="00A84D29" w:rsidRPr="0035458D" w:rsidRDefault="00A84D29" w:rsidP="00244B56">
            <w:pPr>
              <w:keepNext/>
              <w:keepLines/>
              <w:spacing w:after="0"/>
              <w:jc w:val="center"/>
              <w:rPr>
                <w:rFonts w:ascii="Arial" w:hAnsi="Arial"/>
                <w:sz w:val="18"/>
                <w:lang w:eastAsia="ja-JP"/>
              </w:rPr>
            </w:pPr>
            <w:r w:rsidRPr="00260D49">
              <w:rPr>
                <w:rFonts w:ascii="Arial" w:hAnsi="Arial"/>
                <w:sz w:val="18"/>
                <w:lang w:eastAsia="ja-JP"/>
              </w:rPr>
              <w:t>DC_5A_n66A</w:t>
            </w:r>
          </w:p>
        </w:tc>
      </w:tr>
      <w:tr w:rsidR="00A84D29" w:rsidRPr="0024034C" w14:paraId="1BDBE647" w14:textId="77777777" w:rsidTr="00244B56">
        <w:trPr>
          <w:trHeight w:val="187"/>
          <w:jc w:val="center"/>
        </w:trPr>
        <w:tc>
          <w:tcPr>
            <w:tcW w:w="3397" w:type="dxa"/>
            <w:shd w:val="clear" w:color="auto" w:fill="auto"/>
            <w:noWrap/>
            <w:vAlign w:val="center"/>
          </w:tcPr>
          <w:p w14:paraId="44495A31" w14:textId="77777777" w:rsidR="00A84D29" w:rsidRPr="0024034C" w:rsidRDefault="00A84D29" w:rsidP="00244B56">
            <w:pPr>
              <w:keepNext/>
              <w:keepLines/>
              <w:spacing w:after="0"/>
              <w:jc w:val="center"/>
              <w:rPr>
                <w:rFonts w:ascii="Arial" w:hAnsi="Arial" w:cs="Arial"/>
                <w:sz w:val="18"/>
                <w:szCs w:val="18"/>
              </w:rPr>
            </w:pPr>
            <w:r w:rsidRPr="0024034C">
              <w:rPr>
                <w:rFonts w:ascii="Arial" w:hAnsi="Arial" w:cs="Arial"/>
                <w:sz w:val="18"/>
                <w:szCs w:val="18"/>
              </w:rPr>
              <w:t>DC_2A-5A_n2A-n77A</w:t>
            </w:r>
          </w:p>
          <w:p w14:paraId="4D15DCAC"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DC_2A-5A_n2A-n77C</w:t>
            </w:r>
          </w:p>
        </w:tc>
        <w:tc>
          <w:tcPr>
            <w:tcW w:w="3686" w:type="dxa"/>
            <w:vAlign w:val="center"/>
          </w:tcPr>
          <w:p w14:paraId="5ABF8847" w14:textId="77777777" w:rsidR="00A84D29" w:rsidRPr="0024034C" w:rsidRDefault="00A84D29" w:rsidP="00244B56">
            <w:pPr>
              <w:keepNext/>
              <w:keepLines/>
              <w:spacing w:after="0"/>
              <w:jc w:val="center"/>
              <w:rPr>
                <w:rFonts w:ascii="Arial" w:hAnsi="Arial" w:cs="Arial"/>
                <w:sz w:val="18"/>
                <w:szCs w:val="18"/>
              </w:rPr>
            </w:pPr>
            <w:r w:rsidRPr="0024034C">
              <w:rPr>
                <w:rFonts w:ascii="Arial" w:hAnsi="Arial" w:cs="Arial"/>
                <w:sz w:val="18"/>
                <w:szCs w:val="18"/>
              </w:rPr>
              <w:t>DC_2A_n77A</w:t>
            </w:r>
          </w:p>
          <w:p w14:paraId="00DBE4D0" w14:textId="77777777" w:rsidR="00A84D29" w:rsidRPr="0024034C" w:rsidRDefault="00A84D29" w:rsidP="00244B56">
            <w:pPr>
              <w:keepNext/>
              <w:keepLines/>
              <w:spacing w:after="0"/>
              <w:jc w:val="center"/>
              <w:rPr>
                <w:rFonts w:ascii="Arial" w:hAnsi="Arial" w:cs="Arial"/>
                <w:sz w:val="18"/>
                <w:szCs w:val="18"/>
              </w:rPr>
            </w:pPr>
            <w:r w:rsidRPr="0024034C">
              <w:rPr>
                <w:rFonts w:ascii="Arial" w:hAnsi="Arial" w:cs="Arial"/>
                <w:sz w:val="18"/>
                <w:szCs w:val="18"/>
              </w:rPr>
              <w:t>DC_5A_n2A</w:t>
            </w:r>
          </w:p>
          <w:p w14:paraId="0EE5AAF3" w14:textId="77777777" w:rsidR="00A84D29" w:rsidRPr="0024034C" w:rsidRDefault="00A84D29" w:rsidP="00244B56">
            <w:pPr>
              <w:keepNext/>
              <w:keepLines/>
              <w:spacing w:after="0"/>
              <w:jc w:val="center"/>
              <w:rPr>
                <w:rFonts w:ascii="Arial" w:hAnsi="Arial" w:cs="Arial"/>
                <w:sz w:val="18"/>
                <w:szCs w:val="18"/>
                <w:lang w:eastAsia="ja-JP"/>
              </w:rPr>
            </w:pPr>
            <w:r w:rsidRPr="0024034C">
              <w:rPr>
                <w:rFonts w:ascii="Arial" w:hAnsi="Arial" w:cs="Arial"/>
                <w:sz w:val="18"/>
                <w:szCs w:val="18"/>
              </w:rPr>
              <w:t>DC_5A_n77A</w:t>
            </w:r>
          </w:p>
        </w:tc>
      </w:tr>
      <w:tr w:rsidR="00A84D29" w:rsidRPr="0024034C" w14:paraId="137881BD" w14:textId="77777777" w:rsidTr="00244B56">
        <w:trPr>
          <w:trHeight w:val="187"/>
          <w:jc w:val="center"/>
        </w:trPr>
        <w:tc>
          <w:tcPr>
            <w:tcW w:w="3397" w:type="dxa"/>
            <w:shd w:val="clear" w:color="auto" w:fill="auto"/>
            <w:noWrap/>
          </w:tcPr>
          <w:p w14:paraId="5E1DE109" w14:textId="77777777" w:rsidR="00A84D29" w:rsidRPr="0024034C" w:rsidRDefault="00A84D29" w:rsidP="00244B56">
            <w:pPr>
              <w:keepNext/>
              <w:keepLines/>
              <w:spacing w:after="0"/>
              <w:jc w:val="center"/>
              <w:rPr>
                <w:rFonts w:ascii="Arial" w:hAnsi="Arial" w:cs="Arial"/>
                <w:sz w:val="18"/>
                <w:szCs w:val="18"/>
              </w:rPr>
            </w:pPr>
            <w:r w:rsidRPr="0024034C">
              <w:rPr>
                <w:rFonts w:ascii="Arial" w:hAnsi="Arial"/>
                <w:sz w:val="18"/>
              </w:rPr>
              <w:br w:type="page"/>
            </w:r>
            <w:r w:rsidRPr="0024034C">
              <w:rPr>
                <w:rFonts w:ascii="Arial" w:hAnsi="Arial" w:cs="Arial"/>
                <w:sz w:val="18"/>
                <w:szCs w:val="18"/>
              </w:rPr>
              <w:t>DC_2A-5A_n</w:t>
            </w:r>
            <w:r w:rsidRPr="0024034C">
              <w:rPr>
                <w:rFonts w:ascii="Arial" w:hAnsi="Arial" w:cs="Arial"/>
                <w:sz w:val="18"/>
                <w:szCs w:val="18"/>
                <w:lang w:val="sv-SE"/>
              </w:rPr>
              <w:t>2</w:t>
            </w:r>
            <w:r w:rsidRPr="0024034C">
              <w:rPr>
                <w:rFonts w:ascii="Arial" w:hAnsi="Arial" w:cs="Arial"/>
                <w:sz w:val="18"/>
                <w:szCs w:val="18"/>
              </w:rPr>
              <w:t>A-n78A</w:t>
            </w:r>
          </w:p>
        </w:tc>
        <w:tc>
          <w:tcPr>
            <w:tcW w:w="3686" w:type="dxa"/>
            <w:vAlign w:val="center"/>
          </w:tcPr>
          <w:p w14:paraId="3B4EF10C"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DC_5A_n</w:t>
            </w:r>
            <w:r w:rsidRPr="00AD2D1D">
              <w:rPr>
                <w:rFonts w:ascii="Arial" w:hAnsi="Arial"/>
                <w:sz w:val="18"/>
                <w:lang w:val="en-US"/>
              </w:rPr>
              <w:t>2</w:t>
            </w:r>
            <w:r w:rsidRPr="0024034C">
              <w:rPr>
                <w:rFonts w:ascii="Arial" w:hAnsi="Arial"/>
                <w:sz w:val="18"/>
              </w:rPr>
              <w:t>A</w:t>
            </w:r>
          </w:p>
          <w:p w14:paraId="5E822230"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DC_2A_n78A</w:t>
            </w:r>
          </w:p>
          <w:p w14:paraId="41667A8E"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DC_5A_n78A</w:t>
            </w:r>
          </w:p>
        </w:tc>
      </w:tr>
      <w:tr w:rsidR="00A84D29" w:rsidRPr="0024034C" w14:paraId="187B3B65" w14:textId="77777777" w:rsidTr="00244B56">
        <w:trPr>
          <w:trHeight w:val="187"/>
          <w:jc w:val="center"/>
        </w:trPr>
        <w:tc>
          <w:tcPr>
            <w:tcW w:w="3397" w:type="dxa"/>
            <w:shd w:val="clear" w:color="auto" w:fill="auto"/>
            <w:noWrap/>
            <w:vAlign w:val="center"/>
          </w:tcPr>
          <w:p w14:paraId="1115F592" w14:textId="77777777" w:rsidR="00A84D29" w:rsidRPr="0024034C" w:rsidRDefault="00A84D29" w:rsidP="00244B56">
            <w:pPr>
              <w:keepNext/>
              <w:keepLines/>
              <w:spacing w:after="0"/>
              <w:jc w:val="center"/>
              <w:rPr>
                <w:rFonts w:ascii="Arial" w:hAnsi="Arial" w:cs="Arial"/>
                <w:sz w:val="18"/>
                <w:szCs w:val="18"/>
              </w:rPr>
            </w:pPr>
            <w:r w:rsidRPr="0024034C">
              <w:rPr>
                <w:rFonts w:ascii="Arial" w:hAnsi="Arial" w:cs="Arial"/>
                <w:sz w:val="18"/>
                <w:szCs w:val="18"/>
              </w:rPr>
              <w:t>DC_2A-5A_n5A-n77A</w:t>
            </w:r>
          </w:p>
          <w:p w14:paraId="127AA793" w14:textId="77777777" w:rsidR="00A84D29" w:rsidRPr="0024034C" w:rsidRDefault="00A84D29" w:rsidP="00244B56">
            <w:pPr>
              <w:keepNext/>
              <w:keepLines/>
              <w:spacing w:after="0"/>
              <w:jc w:val="center"/>
              <w:rPr>
                <w:rFonts w:ascii="Arial" w:hAnsi="Arial" w:cs="Arial"/>
                <w:sz w:val="18"/>
                <w:szCs w:val="18"/>
              </w:rPr>
            </w:pPr>
            <w:r w:rsidRPr="0024034C">
              <w:rPr>
                <w:rFonts w:ascii="Arial" w:hAnsi="Arial" w:cs="Arial"/>
                <w:sz w:val="18"/>
                <w:szCs w:val="18"/>
              </w:rPr>
              <w:t>DC_2A-5A_n5A-n77C</w:t>
            </w:r>
          </w:p>
        </w:tc>
        <w:tc>
          <w:tcPr>
            <w:tcW w:w="3686" w:type="dxa"/>
            <w:vAlign w:val="center"/>
          </w:tcPr>
          <w:p w14:paraId="067B7B76" w14:textId="77777777" w:rsidR="00A84D29" w:rsidRPr="0024034C" w:rsidRDefault="00A84D29" w:rsidP="00244B56">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DC_2A_n5A</w:t>
            </w:r>
          </w:p>
          <w:p w14:paraId="4A3C152A" w14:textId="77777777" w:rsidR="00A84D29" w:rsidRPr="0024034C" w:rsidRDefault="00A84D29" w:rsidP="00244B56">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DC_2A_n77A</w:t>
            </w:r>
          </w:p>
          <w:p w14:paraId="7E04C80B" w14:textId="77777777" w:rsidR="00A84D29" w:rsidRPr="0024034C" w:rsidRDefault="00A84D29" w:rsidP="00244B56">
            <w:pPr>
              <w:keepNext/>
              <w:keepLines/>
              <w:spacing w:after="0"/>
              <w:jc w:val="center"/>
              <w:rPr>
                <w:rFonts w:ascii="Arial" w:hAnsi="Arial" w:cs="Arial"/>
                <w:sz w:val="18"/>
                <w:szCs w:val="18"/>
              </w:rPr>
            </w:pPr>
            <w:r w:rsidRPr="0024034C">
              <w:rPr>
                <w:rFonts w:ascii="Arial" w:hAnsi="Arial" w:cs="Arial"/>
                <w:sz w:val="18"/>
                <w:szCs w:val="18"/>
                <w:lang w:eastAsia="zh-CN"/>
              </w:rPr>
              <w:t>DC_5A_n77A</w:t>
            </w:r>
          </w:p>
        </w:tc>
      </w:tr>
      <w:tr w:rsidR="00A84D29" w:rsidRPr="0024034C" w14:paraId="61A281B7" w14:textId="77777777" w:rsidTr="00244B56">
        <w:trPr>
          <w:trHeight w:val="187"/>
          <w:jc w:val="center"/>
        </w:trPr>
        <w:tc>
          <w:tcPr>
            <w:tcW w:w="3397" w:type="dxa"/>
            <w:shd w:val="clear" w:color="auto" w:fill="auto"/>
            <w:noWrap/>
          </w:tcPr>
          <w:p w14:paraId="4AA24CA9"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zh-CN"/>
              </w:rPr>
              <w:t>DC_2A-5A-7A_n2A</w:t>
            </w:r>
          </w:p>
        </w:tc>
        <w:tc>
          <w:tcPr>
            <w:tcW w:w="3686" w:type="dxa"/>
          </w:tcPr>
          <w:p w14:paraId="4F63C75C"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DC_5A_n2A</w:t>
            </w:r>
          </w:p>
          <w:p w14:paraId="41E3F7B4"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zh-CN"/>
              </w:rPr>
              <w:t>DC_7A_n2A</w:t>
            </w:r>
          </w:p>
        </w:tc>
      </w:tr>
      <w:tr w:rsidR="00A84D29" w:rsidRPr="0024034C" w14:paraId="0DB15041" w14:textId="77777777" w:rsidTr="00244B56">
        <w:trPr>
          <w:trHeight w:val="187"/>
          <w:jc w:val="center"/>
        </w:trPr>
        <w:tc>
          <w:tcPr>
            <w:tcW w:w="3397" w:type="dxa"/>
            <w:shd w:val="clear" w:color="auto" w:fill="auto"/>
            <w:noWrap/>
          </w:tcPr>
          <w:p w14:paraId="325734B4" w14:textId="77777777" w:rsidR="00A84D29" w:rsidRPr="0024034C" w:rsidRDefault="00A84D29" w:rsidP="00244B56">
            <w:pPr>
              <w:keepNext/>
              <w:keepLines/>
              <w:spacing w:after="0"/>
              <w:jc w:val="center"/>
              <w:rPr>
                <w:rFonts w:ascii="Arial" w:hAnsi="Arial"/>
                <w:sz w:val="18"/>
                <w:lang w:eastAsia="ko-KR"/>
              </w:rPr>
            </w:pPr>
            <w:r w:rsidRPr="0024034C">
              <w:rPr>
                <w:rFonts w:ascii="Arial" w:hAnsi="Arial"/>
                <w:sz w:val="18"/>
                <w:lang w:val="fi-FI" w:eastAsia="fi-FI"/>
              </w:rPr>
              <w:t>DC_2A-5A-7A_n7A</w:t>
            </w:r>
          </w:p>
        </w:tc>
        <w:tc>
          <w:tcPr>
            <w:tcW w:w="3686" w:type="dxa"/>
          </w:tcPr>
          <w:p w14:paraId="568DB475" w14:textId="77777777" w:rsidR="00A84D29" w:rsidRPr="0024034C" w:rsidRDefault="00A84D29" w:rsidP="00244B56">
            <w:pPr>
              <w:keepNext/>
              <w:keepLines/>
              <w:spacing w:after="0"/>
              <w:jc w:val="center"/>
              <w:rPr>
                <w:rFonts w:ascii="Arial" w:hAnsi="Arial"/>
                <w:color w:val="000000"/>
                <w:sz w:val="18"/>
                <w:szCs w:val="18"/>
              </w:rPr>
            </w:pPr>
            <w:r w:rsidRPr="0024034C">
              <w:rPr>
                <w:rFonts w:ascii="Arial" w:hAnsi="Arial"/>
                <w:color w:val="000000"/>
                <w:sz w:val="18"/>
                <w:szCs w:val="18"/>
              </w:rPr>
              <w:t>DC_2A_n7A</w:t>
            </w:r>
          </w:p>
          <w:p w14:paraId="1550C8E5" w14:textId="77777777" w:rsidR="00A84D29" w:rsidRPr="0024034C" w:rsidRDefault="00A84D29" w:rsidP="00244B56">
            <w:pPr>
              <w:keepNext/>
              <w:keepLines/>
              <w:spacing w:after="0"/>
              <w:jc w:val="center"/>
              <w:rPr>
                <w:rFonts w:ascii="Arial" w:hAnsi="Arial"/>
                <w:color w:val="000000"/>
                <w:sz w:val="18"/>
                <w:szCs w:val="18"/>
              </w:rPr>
            </w:pPr>
            <w:r w:rsidRPr="0024034C">
              <w:rPr>
                <w:rFonts w:ascii="Arial" w:hAnsi="Arial"/>
                <w:color w:val="000000"/>
                <w:sz w:val="18"/>
                <w:szCs w:val="18"/>
              </w:rPr>
              <w:t>DC_5A_n7A</w:t>
            </w:r>
          </w:p>
          <w:p w14:paraId="5737AB3E" w14:textId="77777777" w:rsidR="00A84D29" w:rsidRPr="0024034C" w:rsidRDefault="00A84D29" w:rsidP="00244B56">
            <w:pPr>
              <w:keepNext/>
              <w:keepLines/>
              <w:spacing w:after="0"/>
              <w:jc w:val="center"/>
              <w:rPr>
                <w:rFonts w:ascii="Arial" w:hAnsi="Arial"/>
                <w:sz w:val="18"/>
                <w:lang w:eastAsia="ko-KR"/>
              </w:rPr>
            </w:pPr>
            <w:r w:rsidRPr="0024034C">
              <w:rPr>
                <w:rFonts w:ascii="Arial" w:hAnsi="Arial"/>
                <w:color w:val="000000"/>
                <w:sz w:val="18"/>
                <w:szCs w:val="18"/>
              </w:rPr>
              <w:t>DC_7A_n7A</w:t>
            </w:r>
            <w:r w:rsidRPr="0024034C">
              <w:rPr>
                <w:rFonts w:ascii="Arial" w:hAnsi="Arial"/>
                <w:color w:val="000000"/>
                <w:sz w:val="18"/>
                <w:szCs w:val="18"/>
                <w:vertAlign w:val="superscript"/>
              </w:rPr>
              <w:t>4</w:t>
            </w:r>
          </w:p>
        </w:tc>
      </w:tr>
      <w:tr w:rsidR="00A84D29" w:rsidRPr="0024034C" w14:paraId="562046E5" w14:textId="77777777" w:rsidTr="00244B56">
        <w:trPr>
          <w:trHeight w:val="187"/>
          <w:jc w:val="center"/>
        </w:trPr>
        <w:tc>
          <w:tcPr>
            <w:tcW w:w="3397" w:type="dxa"/>
            <w:shd w:val="clear" w:color="auto" w:fill="auto"/>
            <w:noWrap/>
          </w:tcPr>
          <w:p w14:paraId="66608236"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DC_2A-5A-7A_n66A</w:t>
            </w:r>
          </w:p>
          <w:p w14:paraId="1F703F17" w14:textId="77777777" w:rsidR="00A84D29" w:rsidRPr="0024034C" w:rsidRDefault="00A84D29" w:rsidP="00244B56">
            <w:pPr>
              <w:keepNext/>
              <w:keepLines/>
              <w:spacing w:after="0"/>
              <w:jc w:val="center"/>
              <w:rPr>
                <w:rFonts w:ascii="Arial" w:hAnsi="Arial"/>
                <w:sz w:val="18"/>
                <w:lang w:eastAsia="ko-KR"/>
              </w:rPr>
            </w:pPr>
            <w:r w:rsidRPr="0024034C">
              <w:rPr>
                <w:rFonts w:ascii="Arial" w:hAnsi="Arial"/>
                <w:bCs/>
                <w:sz w:val="18"/>
                <w:lang w:eastAsia="ja-JP"/>
              </w:rPr>
              <w:t>DC_2A-5A-7C_n66A</w:t>
            </w:r>
          </w:p>
        </w:tc>
        <w:tc>
          <w:tcPr>
            <w:tcW w:w="3686" w:type="dxa"/>
          </w:tcPr>
          <w:p w14:paraId="3031174B"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DC_2A_n66A</w:t>
            </w:r>
          </w:p>
          <w:p w14:paraId="66576C17"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DC_5A_n66A</w:t>
            </w:r>
          </w:p>
          <w:p w14:paraId="42DA9203" w14:textId="77777777" w:rsidR="00A84D29" w:rsidRPr="0024034C" w:rsidRDefault="00A84D29" w:rsidP="00244B56">
            <w:pPr>
              <w:keepNext/>
              <w:keepLines/>
              <w:spacing w:after="0"/>
              <w:jc w:val="center"/>
              <w:rPr>
                <w:rFonts w:ascii="Arial" w:hAnsi="Arial"/>
                <w:sz w:val="18"/>
                <w:lang w:eastAsia="ko-KR"/>
              </w:rPr>
            </w:pPr>
            <w:r w:rsidRPr="0024034C">
              <w:rPr>
                <w:rFonts w:ascii="Arial" w:hAnsi="Arial"/>
                <w:sz w:val="18"/>
                <w:lang w:eastAsia="ja-JP"/>
              </w:rPr>
              <w:t>DC_7A_n66A</w:t>
            </w:r>
          </w:p>
        </w:tc>
      </w:tr>
      <w:tr w:rsidR="00A84D29" w:rsidRPr="0009015E" w14:paraId="576B495C" w14:textId="77777777" w:rsidTr="00244B56">
        <w:trPr>
          <w:trHeight w:val="187"/>
          <w:jc w:val="center"/>
        </w:trPr>
        <w:tc>
          <w:tcPr>
            <w:tcW w:w="3397" w:type="dxa"/>
            <w:shd w:val="clear" w:color="auto" w:fill="auto"/>
            <w:noWrap/>
          </w:tcPr>
          <w:p w14:paraId="2F4C95CF" w14:textId="77777777" w:rsidR="00A84D29" w:rsidRPr="0009015E" w:rsidRDefault="00A84D29" w:rsidP="00244B56">
            <w:pPr>
              <w:keepNext/>
              <w:keepLines/>
              <w:spacing w:after="0"/>
              <w:jc w:val="center"/>
              <w:rPr>
                <w:rFonts w:ascii="Arial" w:hAnsi="Arial"/>
                <w:color w:val="000000"/>
                <w:sz w:val="18"/>
              </w:rPr>
            </w:pPr>
            <w:r w:rsidRPr="0009015E">
              <w:rPr>
                <w:rFonts w:ascii="Arial" w:hAnsi="Arial"/>
                <w:color w:val="000000"/>
                <w:sz w:val="18"/>
              </w:rPr>
              <w:t>DC_2A-5A-7A_n77A</w:t>
            </w:r>
          </w:p>
        </w:tc>
        <w:tc>
          <w:tcPr>
            <w:tcW w:w="3686" w:type="dxa"/>
          </w:tcPr>
          <w:p w14:paraId="281BFF24" w14:textId="77777777" w:rsidR="00A84D29" w:rsidRPr="0009015E" w:rsidRDefault="00A84D29" w:rsidP="00244B56">
            <w:pPr>
              <w:keepNext/>
              <w:keepLines/>
              <w:spacing w:after="0"/>
              <w:jc w:val="center"/>
              <w:rPr>
                <w:rFonts w:ascii="Arial" w:hAnsi="Arial"/>
                <w:color w:val="000000"/>
                <w:sz w:val="18"/>
              </w:rPr>
            </w:pPr>
            <w:r w:rsidRPr="0009015E">
              <w:rPr>
                <w:rFonts w:ascii="Arial" w:hAnsi="Arial"/>
                <w:color w:val="000000"/>
                <w:sz w:val="18"/>
              </w:rPr>
              <w:t>DC_2A_n77A</w:t>
            </w:r>
          </w:p>
          <w:p w14:paraId="5517D2DB" w14:textId="77777777" w:rsidR="00A84D29" w:rsidRPr="0009015E" w:rsidRDefault="00A84D29" w:rsidP="00244B56">
            <w:pPr>
              <w:keepNext/>
              <w:keepLines/>
              <w:spacing w:after="0"/>
              <w:jc w:val="center"/>
              <w:rPr>
                <w:rFonts w:ascii="Arial" w:hAnsi="Arial"/>
                <w:color w:val="000000"/>
                <w:sz w:val="18"/>
              </w:rPr>
            </w:pPr>
            <w:r w:rsidRPr="0009015E">
              <w:rPr>
                <w:rFonts w:ascii="Arial" w:hAnsi="Arial"/>
                <w:color w:val="000000"/>
                <w:sz w:val="18"/>
              </w:rPr>
              <w:t>DC_5A_n77A</w:t>
            </w:r>
          </w:p>
          <w:p w14:paraId="0E01000A" w14:textId="77777777" w:rsidR="00A84D29" w:rsidRPr="0009015E" w:rsidRDefault="00A84D29" w:rsidP="00244B56">
            <w:pPr>
              <w:keepNext/>
              <w:keepLines/>
              <w:spacing w:after="0"/>
              <w:jc w:val="center"/>
              <w:rPr>
                <w:rFonts w:ascii="Arial" w:hAnsi="Arial"/>
                <w:color w:val="000000"/>
                <w:sz w:val="18"/>
              </w:rPr>
            </w:pPr>
            <w:r w:rsidRPr="0009015E">
              <w:rPr>
                <w:rFonts w:ascii="Arial" w:hAnsi="Arial"/>
                <w:color w:val="000000"/>
                <w:sz w:val="18"/>
              </w:rPr>
              <w:t>DC_7A_n77A</w:t>
            </w:r>
          </w:p>
        </w:tc>
      </w:tr>
      <w:tr w:rsidR="00A84D29" w:rsidRPr="0009015E" w14:paraId="5CCE7523" w14:textId="77777777" w:rsidTr="00244B56">
        <w:trPr>
          <w:trHeight w:val="187"/>
          <w:jc w:val="center"/>
        </w:trPr>
        <w:tc>
          <w:tcPr>
            <w:tcW w:w="3397" w:type="dxa"/>
            <w:shd w:val="clear" w:color="auto" w:fill="auto"/>
            <w:noWrap/>
          </w:tcPr>
          <w:p w14:paraId="49EA446F" w14:textId="77777777" w:rsidR="00A84D29" w:rsidRPr="0009015E" w:rsidRDefault="00A84D29" w:rsidP="00244B56">
            <w:pPr>
              <w:keepNext/>
              <w:keepLines/>
              <w:spacing w:after="0"/>
              <w:jc w:val="center"/>
              <w:rPr>
                <w:rFonts w:ascii="Arial" w:hAnsi="Arial"/>
                <w:color w:val="000000"/>
                <w:sz w:val="18"/>
              </w:rPr>
            </w:pPr>
            <w:r w:rsidRPr="0009015E">
              <w:rPr>
                <w:rFonts w:ascii="Arial" w:hAnsi="Arial"/>
                <w:color w:val="000000"/>
                <w:sz w:val="18"/>
              </w:rPr>
              <w:t>DC_2A-5A-7A_n77(2A)</w:t>
            </w:r>
          </w:p>
        </w:tc>
        <w:tc>
          <w:tcPr>
            <w:tcW w:w="3686" w:type="dxa"/>
          </w:tcPr>
          <w:p w14:paraId="3B503363" w14:textId="77777777" w:rsidR="00A84D29" w:rsidRPr="0009015E" w:rsidRDefault="00A84D29" w:rsidP="00244B56">
            <w:pPr>
              <w:keepNext/>
              <w:keepLines/>
              <w:spacing w:after="0"/>
              <w:jc w:val="center"/>
              <w:rPr>
                <w:rFonts w:ascii="Arial" w:hAnsi="Arial"/>
                <w:color w:val="000000"/>
                <w:sz w:val="18"/>
              </w:rPr>
            </w:pPr>
            <w:r w:rsidRPr="0009015E">
              <w:rPr>
                <w:rFonts w:ascii="Arial" w:hAnsi="Arial"/>
                <w:color w:val="000000"/>
                <w:sz w:val="18"/>
              </w:rPr>
              <w:t>DC_2A_n77A</w:t>
            </w:r>
          </w:p>
          <w:p w14:paraId="0ED0275F" w14:textId="77777777" w:rsidR="00A84D29" w:rsidRPr="0009015E" w:rsidRDefault="00A84D29" w:rsidP="00244B56">
            <w:pPr>
              <w:keepNext/>
              <w:keepLines/>
              <w:spacing w:after="0"/>
              <w:jc w:val="center"/>
              <w:rPr>
                <w:rFonts w:ascii="Arial" w:hAnsi="Arial"/>
                <w:color w:val="000000"/>
                <w:sz w:val="18"/>
              </w:rPr>
            </w:pPr>
            <w:r w:rsidRPr="0009015E">
              <w:rPr>
                <w:rFonts w:ascii="Arial" w:hAnsi="Arial"/>
                <w:color w:val="000000"/>
                <w:sz w:val="18"/>
              </w:rPr>
              <w:t>DC_5A_n77A</w:t>
            </w:r>
          </w:p>
          <w:p w14:paraId="62832926" w14:textId="77777777" w:rsidR="00A84D29" w:rsidRPr="0009015E" w:rsidRDefault="00A84D29" w:rsidP="00244B56">
            <w:pPr>
              <w:keepNext/>
              <w:keepLines/>
              <w:spacing w:after="0"/>
              <w:jc w:val="center"/>
              <w:rPr>
                <w:rFonts w:ascii="Arial" w:hAnsi="Arial"/>
                <w:color w:val="000000"/>
                <w:sz w:val="18"/>
              </w:rPr>
            </w:pPr>
            <w:r w:rsidRPr="0009015E">
              <w:rPr>
                <w:rFonts w:ascii="Arial" w:hAnsi="Arial"/>
                <w:color w:val="000000"/>
                <w:sz w:val="18"/>
              </w:rPr>
              <w:t>DC_7A_n77A</w:t>
            </w:r>
          </w:p>
        </w:tc>
      </w:tr>
      <w:tr w:rsidR="00A84D29" w:rsidRPr="0024034C" w14:paraId="3E978209" w14:textId="77777777" w:rsidTr="00244B56">
        <w:trPr>
          <w:trHeight w:val="187"/>
          <w:jc w:val="center"/>
        </w:trPr>
        <w:tc>
          <w:tcPr>
            <w:tcW w:w="3397" w:type="dxa"/>
            <w:shd w:val="clear" w:color="auto" w:fill="auto"/>
            <w:noWrap/>
          </w:tcPr>
          <w:p w14:paraId="7770B3DA" w14:textId="77777777" w:rsidR="00A84D29" w:rsidRPr="0024034C" w:rsidRDefault="00A84D29" w:rsidP="00244B56">
            <w:pPr>
              <w:keepNext/>
              <w:keepLines/>
              <w:spacing w:after="0"/>
              <w:jc w:val="center"/>
              <w:rPr>
                <w:rFonts w:ascii="Arial" w:hAnsi="Arial"/>
                <w:sz w:val="18"/>
                <w:szCs w:val="18"/>
                <w:lang w:eastAsia="zh-CN"/>
              </w:rPr>
            </w:pPr>
            <w:r w:rsidRPr="0024034C">
              <w:rPr>
                <w:rFonts w:ascii="Arial" w:hAnsi="Arial"/>
                <w:color w:val="000000"/>
                <w:sz w:val="18"/>
              </w:rPr>
              <w:t>DC_2A-5A-7A_n78A</w:t>
            </w:r>
          </w:p>
        </w:tc>
        <w:tc>
          <w:tcPr>
            <w:tcW w:w="3686" w:type="dxa"/>
          </w:tcPr>
          <w:p w14:paraId="39B0A0DD" w14:textId="77777777" w:rsidR="00A84D29" w:rsidRPr="0024034C" w:rsidRDefault="00A84D29" w:rsidP="00244B56">
            <w:pPr>
              <w:keepNext/>
              <w:keepLines/>
              <w:spacing w:after="0"/>
              <w:jc w:val="center"/>
              <w:rPr>
                <w:rFonts w:ascii="Arial" w:hAnsi="Arial"/>
                <w:color w:val="000000"/>
                <w:sz w:val="18"/>
              </w:rPr>
            </w:pPr>
            <w:r w:rsidRPr="0024034C">
              <w:rPr>
                <w:rFonts w:ascii="Arial" w:hAnsi="Arial"/>
                <w:color w:val="000000"/>
                <w:sz w:val="18"/>
              </w:rPr>
              <w:t>DC_2A_n78A</w:t>
            </w:r>
          </w:p>
          <w:p w14:paraId="48182310" w14:textId="77777777" w:rsidR="00A84D29" w:rsidRPr="0024034C" w:rsidRDefault="00A84D29" w:rsidP="00244B56">
            <w:pPr>
              <w:keepNext/>
              <w:keepLines/>
              <w:spacing w:after="0"/>
              <w:jc w:val="center"/>
              <w:rPr>
                <w:rFonts w:ascii="Arial" w:hAnsi="Arial"/>
                <w:color w:val="000000"/>
                <w:sz w:val="18"/>
              </w:rPr>
            </w:pPr>
            <w:r w:rsidRPr="0024034C">
              <w:rPr>
                <w:rFonts w:ascii="Arial" w:hAnsi="Arial"/>
                <w:color w:val="000000"/>
                <w:sz w:val="18"/>
              </w:rPr>
              <w:t>DC_5A_n78A</w:t>
            </w:r>
          </w:p>
          <w:p w14:paraId="6106026A"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color w:val="000000"/>
                <w:sz w:val="18"/>
              </w:rPr>
              <w:t>DC_7A_n78A</w:t>
            </w:r>
          </w:p>
        </w:tc>
      </w:tr>
      <w:tr w:rsidR="00A84D29" w:rsidRPr="0024034C" w14:paraId="41A7FF08" w14:textId="77777777" w:rsidTr="00244B56">
        <w:trPr>
          <w:trHeight w:val="187"/>
          <w:jc w:val="center"/>
        </w:trPr>
        <w:tc>
          <w:tcPr>
            <w:tcW w:w="3397" w:type="dxa"/>
            <w:shd w:val="clear" w:color="auto" w:fill="auto"/>
            <w:noWrap/>
          </w:tcPr>
          <w:p w14:paraId="556471D4" w14:textId="77777777" w:rsidR="00A84D29" w:rsidRPr="0024034C" w:rsidRDefault="00A84D29" w:rsidP="00244B56">
            <w:pPr>
              <w:keepNext/>
              <w:keepLines/>
              <w:spacing w:after="0"/>
              <w:jc w:val="center"/>
              <w:rPr>
                <w:rFonts w:ascii="Arial" w:hAnsi="Arial"/>
                <w:sz w:val="18"/>
                <w:lang w:val="fi-FI" w:eastAsia="fi-FI"/>
              </w:rPr>
            </w:pPr>
            <w:r w:rsidRPr="0024034C">
              <w:rPr>
                <w:rFonts w:ascii="Arial" w:hAnsi="Arial"/>
                <w:sz w:val="18"/>
                <w:szCs w:val="18"/>
                <w:lang w:eastAsia="zh-CN"/>
              </w:rPr>
              <w:t>DC_2A-</w:t>
            </w:r>
            <w:r w:rsidRPr="0024034C">
              <w:rPr>
                <w:rFonts w:ascii="Arial" w:hAnsi="Arial" w:cs="Arial"/>
                <w:color w:val="000000"/>
                <w:sz w:val="18"/>
                <w:szCs w:val="18"/>
                <w:lang w:eastAsia="ja-JP"/>
              </w:rPr>
              <w:t>2A-5A-7A_n66A</w:t>
            </w:r>
          </w:p>
          <w:p w14:paraId="096FB4B3" w14:textId="77777777" w:rsidR="00A84D29" w:rsidRPr="0024034C" w:rsidRDefault="00A84D29" w:rsidP="00244B56">
            <w:pPr>
              <w:keepNext/>
              <w:keepLines/>
              <w:spacing w:after="0"/>
              <w:jc w:val="center"/>
              <w:rPr>
                <w:rFonts w:ascii="Arial" w:hAnsi="Arial"/>
                <w:sz w:val="18"/>
                <w:lang w:eastAsia="ko-KR"/>
              </w:rPr>
            </w:pPr>
            <w:r w:rsidRPr="0024034C">
              <w:rPr>
                <w:rFonts w:ascii="Arial" w:hAnsi="Arial"/>
                <w:sz w:val="18"/>
                <w:lang w:val="fi-FI" w:eastAsia="fi-FI"/>
              </w:rPr>
              <w:t>DC_</w:t>
            </w:r>
            <w:r w:rsidRPr="0024034C">
              <w:rPr>
                <w:rFonts w:ascii="Arial" w:hAnsi="Arial" w:hint="eastAsia"/>
                <w:sz w:val="18"/>
                <w:lang w:val="fi-FI" w:eastAsia="zh-CN"/>
              </w:rPr>
              <w:t>2A-5</w:t>
            </w:r>
            <w:r w:rsidRPr="0024034C">
              <w:rPr>
                <w:rFonts w:ascii="Arial" w:hAnsi="Arial"/>
                <w:sz w:val="18"/>
                <w:lang w:val="fi-FI" w:eastAsia="fi-FI"/>
              </w:rPr>
              <w:t>A</w:t>
            </w:r>
            <w:r w:rsidRPr="0024034C">
              <w:rPr>
                <w:rFonts w:ascii="Arial" w:hAnsi="Arial" w:hint="eastAsia"/>
                <w:sz w:val="18"/>
                <w:lang w:val="fi-FI" w:eastAsia="zh-CN"/>
              </w:rPr>
              <w:t>-7A-7A</w:t>
            </w:r>
            <w:r w:rsidRPr="0024034C">
              <w:rPr>
                <w:rFonts w:ascii="Arial" w:hAnsi="Arial"/>
                <w:sz w:val="18"/>
                <w:lang w:val="fi-FI" w:eastAsia="fi-FI"/>
              </w:rPr>
              <w:t>_</w:t>
            </w:r>
            <w:r w:rsidRPr="0024034C">
              <w:rPr>
                <w:rFonts w:ascii="Arial" w:hAnsi="Arial" w:hint="eastAsia"/>
                <w:sz w:val="18"/>
                <w:lang w:val="fi-FI" w:eastAsia="zh-CN"/>
              </w:rPr>
              <w:t>n66</w:t>
            </w:r>
            <w:r w:rsidRPr="0024034C">
              <w:rPr>
                <w:rFonts w:ascii="Arial" w:hAnsi="Arial"/>
                <w:sz w:val="18"/>
                <w:lang w:val="fi-FI" w:eastAsia="fi-FI"/>
              </w:rPr>
              <w:t>A</w:t>
            </w:r>
          </w:p>
        </w:tc>
        <w:tc>
          <w:tcPr>
            <w:tcW w:w="3686" w:type="dxa"/>
          </w:tcPr>
          <w:p w14:paraId="1D73F2F9"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DC_2A_n66A</w:t>
            </w:r>
          </w:p>
          <w:p w14:paraId="043CF9ED"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DC_5A_n66A</w:t>
            </w:r>
          </w:p>
          <w:p w14:paraId="324CA6CE" w14:textId="77777777" w:rsidR="00A84D29" w:rsidRPr="0024034C" w:rsidRDefault="00A84D29" w:rsidP="00244B56">
            <w:pPr>
              <w:keepNext/>
              <w:keepLines/>
              <w:spacing w:after="0"/>
              <w:jc w:val="center"/>
              <w:rPr>
                <w:rFonts w:ascii="Arial" w:hAnsi="Arial"/>
                <w:sz w:val="18"/>
                <w:lang w:eastAsia="ko-KR"/>
              </w:rPr>
            </w:pPr>
            <w:r w:rsidRPr="0024034C">
              <w:rPr>
                <w:rFonts w:ascii="Arial" w:hAnsi="Arial"/>
                <w:sz w:val="18"/>
                <w:lang w:eastAsia="ja-JP"/>
              </w:rPr>
              <w:t>DC_7A_n66A</w:t>
            </w:r>
          </w:p>
        </w:tc>
      </w:tr>
      <w:tr w:rsidR="00A84D29" w14:paraId="3A093671"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4EFB9B5" w14:textId="77777777" w:rsidR="00A84D29" w:rsidRDefault="00A84D29" w:rsidP="00244B56">
            <w:pPr>
              <w:keepNext/>
              <w:keepLines/>
              <w:spacing w:after="0"/>
              <w:jc w:val="center"/>
              <w:rPr>
                <w:rFonts w:ascii="Arial" w:hAnsi="Arial"/>
                <w:sz w:val="18"/>
                <w:szCs w:val="18"/>
                <w:lang w:eastAsia="zh-CN"/>
              </w:rPr>
            </w:pPr>
            <w:r w:rsidRPr="00014304">
              <w:rPr>
                <w:rFonts w:ascii="Arial" w:hAnsi="Arial"/>
                <w:sz w:val="18"/>
                <w:szCs w:val="18"/>
                <w:lang w:eastAsia="zh-CN"/>
              </w:rPr>
              <w:lastRenderedPageBreak/>
              <w:t>DC_2A-5A-7A</w:t>
            </w:r>
            <w:r>
              <w:rPr>
                <w:rFonts w:ascii="Arial" w:hAnsi="Arial"/>
                <w:sz w:val="18"/>
                <w:szCs w:val="18"/>
                <w:lang w:eastAsia="zh-CN"/>
              </w:rPr>
              <w:t>-</w:t>
            </w:r>
            <w:r w:rsidRPr="00014304">
              <w:rPr>
                <w:rFonts w:ascii="Arial" w:hAnsi="Arial"/>
                <w:sz w:val="18"/>
                <w:szCs w:val="18"/>
                <w:lang w:eastAsia="zh-CN"/>
              </w:rPr>
              <w:t>(n)66AA</w:t>
            </w:r>
          </w:p>
          <w:p w14:paraId="5BB452DB" w14:textId="77777777" w:rsidR="00A84D29" w:rsidRDefault="00A84D29" w:rsidP="00244B56">
            <w:pPr>
              <w:keepNext/>
              <w:keepLines/>
              <w:spacing w:after="0"/>
              <w:jc w:val="center"/>
              <w:rPr>
                <w:rFonts w:ascii="Arial" w:hAnsi="Arial"/>
                <w:sz w:val="18"/>
                <w:szCs w:val="18"/>
                <w:lang w:eastAsia="zh-CN"/>
              </w:rPr>
            </w:pPr>
            <w:r w:rsidRPr="00014304">
              <w:rPr>
                <w:rFonts w:ascii="Arial" w:hAnsi="Arial"/>
                <w:sz w:val="18"/>
                <w:szCs w:val="18"/>
                <w:lang w:eastAsia="zh-CN"/>
              </w:rPr>
              <w:t>DC_2A-5A-7C</w:t>
            </w:r>
            <w:r>
              <w:rPr>
                <w:rFonts w:ascii="Arial" w:hAnsi="Arial"/>
                <w:sz w:val="18"/>
                <w:szCs w:val="18"/>
                <w:lang w:eastAsia="zh-CN"/>
              </w:rPr>
              <w:t>-</w:t>
            </w:r>
            <w:r w:rsidRPr="00014304">
              <w:rPr>
                <w:rFonts w:ascii="Arial" w:hAnsi="Arial"/>
                <w:sz w:val="18"/>
                <w:szCs w:val="18"/>
                <w:lang w:eastAsia="zh-CN"/>
              </w:rPr>
              <w:t>(n)66AA</w:t>
            </w:r>
          </w:p>
        </w:tc>
        <w:tc>
          <w:tcPr>
            <w:tcW w:w="3686" w:type="dxa"/>
            <w:tcBorders>
              <w:top w:val="single" w:sz="4" w:space="0" w:color="auto"/>
              <w:left w:val="single" w:sz="4" w:space="0" w:color="auto"/>
              <w:bottom w:val="single" w:sz="4" w:space="0" w:color="auto"/>
              <w:right w:val="single" w:sz="4" w:space="0" w:color="auto"/>
            </w:tcBorders>
          </w:tcPr>
          <w:p w14:paraId="2FDB904C" w14:textId="77777777" w:rsidR="00A84D29" w:rsidRDefault="00A84D29" w:rsidP="00244B56">
            <w:pPr>
              <w:keepNext/>
              <w:keepLines/>
              <w:spacing w:after="0"/>
              <w:jc w:val="center"/>
              <w:rPr>
                <w:rFonts w:ascii="Arial" w:hAnsi="Arial"/>
                <w:sz w:val="18"/>
                <w:lang w:eastAsia="ja-JP"/>
              </w:rPr>
            </w:pPr>
            <w:r w:rsidRPr="00B35526">
              <w:rPr>
                <w:rFonts w:ascii="Arial" w:hAnsi="Arial"/>
                <w:sz w:val="18"/>
                <w:lang w:eastAsia="ja-JP"/>
              </w:rPr>
              <w:t>DC_2A_n66A</w:t>
            </w:r>
          </w:p>
          <w:p w14:paraId="153B8D4D" w14:textId="77777777" w:rsidR="00A84D29" w:rsidRDefault="00A84D29" w:rsidP="00244B56">
            <w:pPr>
              <w:keepNext/>
              <w:keepLines/>
              <w:spacing w:after="0"/>
              <w:jc w:val="center"/>
              <w:rPr>
                <w:rFonts w:ascii="Arial" w:hAnsi="Arial"/>
                <w:sz w:val="18"/>
                <w:lang w:eastAsia="ja-JP"/>
              </w:rPr>
            </w:pPr>
            <w:r w:rsidRPr="00B35526">
              <w:rPr>
                <w:rFonts w:ascii="Arial" w:hAnsi="Arial"/>
                <w:sz w:val="18"/>
                <w:lang w:eastAsia="ja-JP"/>
              </w:rPr>
              <w:t>DC_5A_n66A</w:t>
            </w:r>
          </w:p>
          <w:p w14:paraId="28A886B6" w14:textId="77777777" w:rsidR="00A84D29" w:rsidRDefault="00A84D29" w:rsidP="00244B56">
            <w:pPr>
              <w:keepNext/>
              <w:keepLines/>
              <w:spacing w:after="0"/>
              <w:jc w:val="center"/>
              <w:rPr>
                <w:rFonts w:ascii="Arial" w:hAnsi="Arial"/>
                <w:sz w:val="18"/>
                <w:lang w:eastAsia="ja-JP"/>
              </w:rPr>
            </w:pPr>
            <w:r w:rsidRPr="00B35526">
              <w:rPr>
                <w:rFonts w:ascii="Arial" w:hAnsi="Arial"/>
                <w:sz w:val="18"/>
                <w:lang w:eastAsia="ja-JP"/>
              </w:rPr>
              <w:t>DC_7A_n66A</w:t>
            </w:r>
          </w:p>
          <w:p w14:paraId="6444AF62" w14:textId="77777777" w:rsidR="00A84D29" w:rsidRDefault="00A84D29" w:rsidP="00244B56">
            <w:pPr>
              <w:keepNext/>
              <w:keepLines/>
              <w:spacing w:after="0"/>
              <w:jc w:val="center"/>
              <w:rPr>
                <w:rFonts w:ascii="Arial" w:hAnsi="Arial"/>
                <w:sz w:val="18"/>
                <w:lang w:eastAsia="ja-JP"/>
              </w:rPr>
            </w:pPr>
            <w:r w:rsidRPr="00B35526">
              <w:rPr>
                <w:rFonts w:ascii="Arial" w:hAnsi="Arial"/>
                <w:sz w:val="18"/>
                <w:lang w:eastAsia="ja-JP"/>
              </w:rPr>
              <w:t>DC_(n)66AA</w:t>
            </w:r>
            <w:r w:rsidRPr="003D4484">
              <w:rPr>
                <w:rFonts w:ascii="Arial" w:hAnsi="Arial"/>
                <w:sz w:val="18"/>
                <w:vertAlign w:val="superscript"/>
                <w:lang w:eastAsia="ja-JP"/>
              </w:rPr>
              <w:t>4</w:t>
            </w:r>
          </w:p>
        </w:tc>
      </w:tr>
      <w:tr w:rsidR="00A84D29" w14:paraId="65A814E0"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E7A5FDA" w14:textId="77777777" w:rsidR="00A84D29" w:rsidRDefault="00A84D29" w:rsidP="00244B56">
            <w:pPr>
              <w:keepNext/>
              <w:keepLines/>
              <w:spacing w:after="0"/>
              <w:jc w:val="center"/>
              <w:rPr>
                <w:rFonts w:ascii="Arial" w:hAnsi="Arial"/>
                <w:sz w:val="18"/>
                <w:szCs w:val="18"/>
                <w:lang w:eastAsia="zh-CN"/>
              </w:rPr>
            </w:pPr>
            <w:r w:rsidRPr="00B35526">
              <w:rPr>
                <w:rFonts w:ascii="Arial" w:hAnsi="Arial"/>
                <w:sz w:val="18"/>
                <w:szCs w:val="18"/>
                <w:lang w:eastAsia="zh-CN"/>
              </w:rPr>
              <w:t>DC_2A-5A-7A-7A</w:t>
            </w:r>
            <w:r>
              <w:rPr>
                <w:rFonts w:ascii="Arial" w:hAnsi="Arial"/>
                <w:sz w:val="18"/>
                <w:szCs w:val="18"/>
                <w:lang w:eastAsia="zh-CN"/>
              </w:rPr>
              <w:t>-</w:t>
            </w:r>
            <w:r w:rsidRPr="00B35526">
              <w:rPr>
                <w:rFonts w:ascii="Arial" w:hAnsi="Arial"/>
                <w:sz w:val="18"/>
                <w:szCs w:val="18"/>
                <w:lang w:eastAsia="zh-CN"/>
              </w:rPr>
              <w:t>(n)66AA</w:t>
            </w:r>
          </w:p>
        </w:tc>
        <w:tc>
          <w:tcPr>
            <w:tcW w:w="3686" w:type="dxa"/>
            <w:tcBorders>
              <w:top w:val="single" w:sz="4" w:space="0" w:color="auto"/>
              <w:left w:val="single" w:sz="4" w:space="0" w:color="auto"/>
              <w:bottom w:val="single" w:sz="4" w:space="0" w:color="auto"/>
              <w:right w:val="single" w:sz="4" w:space="0" w:color="auto"/>
            </w:tcBorders>
          </w:tcPr>
          <w:p w14:paraId="07BBD6A9" w14:textId="77777777" w:rsidR="00A84D29" w:rsidRDefault="00A84D29" w:rsidP="00244B56">
            <w:pPr>
              <w:keepNext/>
              <w:keepLines/>
              <w:spacing w:after="0"/>
              <w:jc w:val="center"/>
              <w:rPr>
                <w:rFonts w:ascii="Arial" w:hAnsi="Arial"/>
                <w:sz w:val="18"/>
                <w:lang w:eastAsia="ja-JP"/>
              </w:rPr>
            </w:pPr>
            <w:r w:rsidRPr="00B35526">
              <w:rPr>
                <w:rFonts w:ascii="Arial" w:hAnsi="Arial"/>
                <w:sz w:val="18"/>
                <w:lang w:eastAsia="ja-JP"/>
              </w:rPr>
              <w:t>DC_2A_n66A</w:t>
            </w:r>
          </w:p>
          <w:p w14:paraId="4C26C82B" w14:textId="77777777" w:rsidR="00A84D29" w:rsidRDefault="00A84D29" w:rsidP="00244B56">
            <w:pPr>
              <w:keepNext/>
              <w:keepLines/>
              <w:spacing w:after="0"/>
              <w:jc w:val="center"/>
              <w:rPr>
                <w:rFonts w:ascii="Arial" w:hAnsi="Arial"/>
                <w:sz w:val="18"/>
                <w:lang w:eastAsia="ja-JP"/>
              </w:rPr>
            </w:pPr>
            <w:r w:rsidRPr="00B35526">
              <w:rPr>
                <w:rFonts w:ascii="Arial" w:hAnsi="Arial"/>
                <w:sz w:val="18"/>
                <w:lang w:eastAsia="ja-JP"/>
              </w:rPr>
              <w:t>DC_5A_n66A</w:t>
            </w:r>
          </w:p>
          <w:p w14:paraId="06D9EAFF" w14:textId="77777777" w:rsidR="00A84D29" w:rsidRDefault="00A84D29" w:rsidP="00244B56">
            <w:pPr>
              <w:keepNext/>
              <w:keepLines/>
              <w:spacing w:after="0"/>
              <w:jc w:val="center"/>
              <w:rPr>
                <w:rFonts w:ascii="Arial" w:hAnsi="Arial"/>
                <w:sz w:val="18"/>
                <w:lang w:eastAsia="ja-JP"/>
              </w:rPr>
            </w:pPr>
            <w:r w:rsidRPr="00B35526">
              <w:rPr>
                <w:rFonts w:ascii="Arial" w:hAnsi="Arial"/>
                <w:sz w:val="18"/>
                <w:lang w:eastAsia="ja-JP"/>
              </w:rPr>
              <w:t>DC_7A_n66A</w:t>
            </w:r>
          </w:p>
          <w:p w14:paraId="7118F626" w14:textId="77777777" w:rsidR="00A84D29" w:rsidRDefault="00A84D29" w:rsidP="00244B56">
            <w:pPr>
              <w:keepNext/>
              <w:keepLines/>
              <w:spacing w:after="0"/>
              <w:jc w:val="center"/>
              <w:rPr>
                <w:rFonts w:ascii="Arial" w:hAnsi="Arial"/>
                <w:sz w:val="18"/>
                <w:lang w:eastAsia="ja-JP"/>
              </w:rPr>
            </w:pPr>
            <w:r w:rsidRPr="00B35526">
              <w:rPr>
                <w:rFonts w:ascii="Arial" w:hAnsi="Arial"/>
                <w:sz w:val="18"/>
                <w:lang w:eastAsia="ja-JP"/>
              </w:rPr>
              <w:t>DC_(n)66AA</w:t>
            </w:r>
            <w:r w:rsidRPr="003D4484">
              <w:rPr>
                <w:rFonts w:ascii="Arial" w:hAnsi="Arial"/>
                <w:sz w:val="18"/>
                <w:vertAlign w:val="superscript"/>
                <w:lang w:eastAsia="ja-JP"/>
              </w:rPr>
              <w:t>4</w:t>
            </w:r>
          </w:p>
        </w:tc>
      </w:tr>
      <w:tr w:rsidR="00A84D29" w:rsidRPr="00E3337F" w14:paraId="07940F8F" w14:textId="77777777" w:rsidTr="00244B56">
        <w:trPr>
          <w:trHeight w:val="187"/>
          <w:jc w:val="center"/>
        </w:trPr>
        <w:tc>
          <w:tcPr>
            <w:tcW w:w="3397" w:type="dxa"/>
            <w:shd w:val="clear" w:color="auto" w:fill="auto"/>
            <w:noWrap/>
          </w:tcPr>
          <w:p w14:paraId="7C35C5FD" w14:textId="77777777" w:rsidR="00A84D29" w:rsidRPr="00E3337F" w:rsidRDefault="00A84D29" w:rsidP="00244B56">
            <w:pPr>
              <w:keepNext/>
              <w:keepLines/>
              <w:spacing w:after="0"/>
              <w:jc w:val="center"/>
              <w:rPr>
                <w:rFonts w:ascii="Arial" w:hAnsi="Arial"/>
                <w:sz w:val="18"/>
                <w:lang w:eastAsia="ja-JP"/>
              </w:rPr>
            </w:pPr>
            <w:r w:rsidRPr="00E3337F">
              <w:rPr>
                <w:rFonts w:ascii="Arial" w:hAnsi="Arial"/>
                <w:sz w:val="18"/>
                <w:lang w:eastAsia="ja-JP"/>
              </w:rPr>
              <w:t>DC_2A-5A-7A_n78(2A)</w:t>
            </w:r>
          </w:p>
        </w:tc>
        <w:tc>
          <w:tcPr>
            <w:tcW w:w="3686" w:type="dxa"/>
          </w:tcPr>
          <w:p w14:paraId="35F97B57" w14:textId="77777777" w:rsidR="00A84D29" w:rsidRPr="00E3337F" w:rsidRDefault="00A84D29" w:rsidP="00244B56">
            <w:pPr>
              <w:keepNext/>
              <w:keepLines/>
              <w:spacing w:after="0"/>
              <w:jc w:val="center"/>
              <w:rPr>
                <w:rFonts w:ascii="Arial" w:hAnsi="Arial"/>
                <w:sz w:val="18"/>
                <w:lang w:eastAsia="ja-JP"/>
              </w:rPr>
            </w:pPr>
            <w:r w:rsidRPr="00E3337F">
              <w:rPr>
                <w:rFonts w:ascii="Arial" w:hAnsi="Arial"/>
                <w:sz w:val="18"/>
                <w:lang w:eastAsia="ja-JP"/>
              </w:rPr>
              <w:t>DC_2A_n78A</w:t>
            </w:r>
          </w:p>
          <w:p w14:paraId="3EFD78F8" w14:textId="77777777" w:rsidR="00A84D29" w:rsidRPr="00E3337F" w:rsidRDefault="00A84D29" w:rsidP="00244B56">
            <w:pPr>
              <w:keepNext/>
              <w:keepLines/>
              <w:spacing w:after="0"/>
              <w:jc w:val="center"/>
              <w:rPr>
                <w:rFonts w:ascii="Arial" w:hAnsi="Arial"/>
                <w:sz w:val="18"/>
                <w:lang w:eastAsia="ja-JP"/>
              </w:rPr>
            </w:pPr>
            <w:r w:rsidRPr="00E3337F">
              <w:rPr>
                <w:rFonts w:ascii="Arial" w:hAnsi="Arial"/>
                <w:sz w:val="18"/>
                <w:lang w:eastAsia="ja-JP"/>
              </w:rPr>
              <w:t>DC_5A_n78A</w:t>
            </w:r>
          </w:p>
          <w:p w14:paraId="1D169D0F" w14:textId="77777777" w:rsidR="00A84D29" w:rsidRPr="00E3337F" w:rsidRDefault="00A84D29" w:rsidP="00244B56">
            <w:pPr>
              <w:keepNext/>
              <w:keepLines/>
              <w:spacing w:after="0"/>
              <w:jc w:val="center"/>
              <w:rPr>
                <w:rFonts w:ascii="Arial" w:hAnsi="Arial"/>
                <w:sz w:val="18"/>
                <w:lang w:eastAsia="ja-JP"/>
              </w:rPr>
            </w:pPr>
            <w:r w:rsidRPr="00E3337F">
              <w:rPr>
                <w:rFonts w:ascii="Arial" w:hAnsi="Arial"/>
                <w:sz w:val="18"/>
                <w:lang w:eastAsia="ja-JP"/>
              </w:rPr>
              <w:t>DC_7A_n78A</w:t>
            </w:r>
          </w:p>
        </w:tc>
      </w:tr>
      <w:tr w:rsidR="00A84D29" w:rsidRPr="0024034C" w14:paraId="0F2274A6" w14:textId="77777777" w:rsidTr="00244B56">
        <w:trPr>
          <w:trHeight w:val="187"/>
          <w:jc w:val="center"/>
        </w:trPr>
        <w:tc>
          <w:tcPr>
            <w:tcW w:w="3397" w:type="dxa"/>
            <w:shd w:val="clear" w:color="auto" w:fill="auto"/>
            <w:noWrap/>
          </w:tcPr>
          <w:p w14:paraId="5625A2E3" w14:textId="77777777" w:rsidR="00A84D29" w:rsidRPr="0024034C" w:rsidRDefault="00A84D29" w:rsidP="00244B56">
            <w:pPr>
              <w:keepNext/>
              <w:keepLines/>
              <w:spacing w:after="0"/>
              <w:jc w:val="center"/>
              <w:rPr>
                <w:rFonts w:ascii="Arial" w:hAnsi="Arial"/>
                <w:sz w:val="18"/>
                <w:lang w:eastAsia="ko-KR"/>
              </w:rPr>
            </w:pPr>
            <w:r w:rsidRPr="0024034C">
              <w:rPr>
                <w:rFonts w:ascii="Arial" w:hAnsi="Arial"/>
                <w:sz w:val="18"/>
                <w:lang w:eastAsia="ja-JP"/>
              </w:rPr>
              <w:t>DC_2A-5A-(n)12AA</w:t>
            </w:r>
          </w:p>
        </w:tc>
        <w:tc>
          <w:tcPr>
            <w:tcW w:w="3686" w:type="dxa"/>
          </w:tcPr>
          <w:p w14:paraId="7CE6B24E"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DC_5A_n12A</w:t>
            </w:r>
          </w:p>
          <w:p w14:paraId="3953645B"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DC_2A_n12A</w:t>
            </w:r>
          </w:p>
          <w:p w14:paraId="4F3DC103" w14:textId="77777777" w:rsidR="00A84D29" w:rsidRPr="0024034C" w:rsidRDefault="00A84D29" w:rsidP="00244B56">
            <w:pPr>
              <w:keepNext/>
              <w:keepLines/>
              <w:spacing w:after="0"/>
              <w:jc w:val="center"/>
              <w:rPr>
                <w:rFonts w:ascii="Arial" w:hAnsi="Arial"/>
                <w:sz w:val="18"/>
                <w:lang w:eastAsia="ko-KR"/>
              </w:rPr>
            </w:pPr>
            <w:r w:rsidRPr="0024034C">
              <w:rPr>
                <w:rFonts w:ascii="Arial" w:hAnsi="Arial"/>
                <w:sz w:val="18"/>
                <w:lang w:eastAsia="ja-JP"/>
              </w:rPr>
              <w:t>DC_(n)12AA</w:t>
            </w:r>
            <w:r w:rsidRPr="0024034C">
              <w:rPr>
                <w:rFonts w:ascii="Arial" w:hAnsi="Arial"/>
                <w:sz w:val="18"/>
                <w:vertAlign w:val="superscript"/>
                <w:lang w:eastAsia="ja-JP"/>
              </w:rPr>
              <w:t>4</w:t>
            </w:r>
          </w:p>
        </w:tc>
      </w:tr>
      <w:tr w:rsidR="00A84D29" w:rsidRPr="0024034C" w14:paraId="0D7E1694" w14:textId="77777777" w:rsidTr="00244B56">
        <w:trPr>
          <w:trHeight w:val="187"/>
          <w:jc w:val="center"/>
        </w:trPr>
        <w:tc>
          <w:tcPr>
            <w:tcW w:w="3397" w:type="dxa"/>
            <w:shd w:val="clear" w:color="auto" w:fill="auto"/>
            <w:noWrap/>
          </w:tcPr>
          <w:p w14:paraId="37E1AEA4" w14:textId="77777777" w:rsidR="00A84D29" w:rsidRPr="0024034C" w:rsidRDefault="00A84D29" w:rsidP="00244B56">
            <w:pPr>
              <w:keepNext/>
              <w:keepLines/>
              <w:spacing w:after="0"/>
              <w:jc w:val="center"/>
              <w:rPr>
                <w:rFonts w:ascii="Arial" w:hAnsi="Arial"/>
                <w:sz w:val="18"/>
                <w:lang w:eastAsia="ja-JP"/>
              </w:rPr>
            </w:pPr>
            <w:r w:rsidRPr="004964CB">
              <w:rPr>
                <w:rFonts w:ascii="Arial" w:hAnsi="Arial"/>
                <w:sz w:val="18"/>
                <w:lang w:eastAsia="ja-JP"/>
              </w:rPr>
              <w:t>DC_2A-5A_n41A-n66A</w:t>
            </w:r>
          </w:p>
        </w:tc>
        <w:tc>
          <w:tcPr>
            <w:tcW w:w="3686" w:type="dxa"/>
          </w:tcPr>
          <w:p w14:paraId="67F5951B" w14:textId="77777777" w:rsidR="00A84D29" w:rsidRPr="004964CB" w:rsidRDefault="00A84D29" w:rsidP="00244B56">
            <w:pPr>
              <w:keepNext/>
              <w:keepLines/>
              <w:spacing w:after="0"/>
              <w:jc w:val="center"/>
              <w:rPr>
                <w:rFonts w:ascii="Arial" w:hAnsi="Arial"/>
                <w:sz w:val="18"/>
                <w:lang w:eastAsia="ja-JP"/>
              </w:rPr>
            </w:pPr>
            <w:r w:rsidRPr="004964CB">
              <w:rPr>
                <w:rFonts w:ascii="Arial" w:hAnsi="Arial"/>
                <w:sz w:val="18"/>
                <w:lang w:eastAsia="ja-JP"/>
              </w:rPr>
              <w:t>DC_2A_n41A</w:t>
            </w:r>
          </w:p>
          <w:p w14:paraId="53660A3E" w14:textId="77777777" w:rsidR="00A84D29" w:rsidRPr="004964CB" w:rsidRDefault="00A84D29" w:rsidP="00244B56">
            <w:pPr>
              <w:keepNext/>
              <w:keepLines/>
              <w:spacing w:after="0"/>
              <w:jc w:val="center"/>
              <w:rPr>
                <w:rFonts w:ascii="Arial" w:hAnsi="Arial"/>
                <w:sz w:val="18"/>
                <w:lang w:eastAsia="ja-JP"/>
              </w:rPr>
            </w:pPr>
            <w:r w:rsidRPr="004964CB">
              <w:rPr>
                <w:rFonts w:ascii="Arial" w:hAnsi="Arial"/>
                <w:sz w:val="18"/>
                <w:lang w:eastAsia="ja-JP"/>
              </w:rPr>
              <w:t>DC_2A_n66A</w:t>
            </w:r>
          </w:p>
          <w:p w14:paraId="0CA3D9C6" w14:textId="77777777" w:rsidR="00A84D29" w:rsidRPr="004964CB" w:rsidRDefault="00A84D29" w:rsidP="00244B56">
            <w:pPr>
              <w:keepNext/>
              <w:keepLines/>
              <w:spacing w:after="0"/>
              <w:jc w:val="center"/>
              <w:rPr>
                <w:rFonts w:ascii="Arial" w:hAnsi="Arial"/>
                <w:sz w:val="18"/>
                <w:lang w:eastAsia="ja-JP"/>
              </w:rPr>
            </w:pPr>
            <w:r w:rsidRPr="004964CB">
              <w:rPr>
                <w:rFonts w:ascii="Arial" w:hAnsi="Arial"/>
                <w:sz w:val="18"/>
                <w:lang w:eastAsia="ja-JP"/>
              </w:rPr>
              <w:t>DC_5A_n41A</w:t>
            </w:r>
          </w:p>
          <w:p w14:paraId="04E62DF7" w14:textId="77777777" w:rsidR="00A84D29" w:rsidRPr="0024034C" w:rsidRDefault="00A84D29" w:rsidP="00244B56">
            <w:pPr>
              <w:keepNext/>
              <w:keepLines/>
              <w:spacing w:after="0"/>
              <w:jc w:val="center"/>
              <w:rPr>
                <w:rFonts w:ascii="Arial" w:hAnsi="Arial"/>
                <w:sz w:val="18"/>
                <w:lang w:eastAsia="ja-JP"/>
              </w:rPr>
            </w:pPr>
            <w:r w:rsidRPr="004964CB">
              <w:rPr>
                <w:rFonts w:ascii="Arial" w:hAnsi="Arial"/>
                <w:sz w:val="18"/>
                <w:lang w:eastAsia="ja-JP"/>
              </w:rPr>
              <w:t>DC_5A_n66A</w:t>
            </w:r>
          </w:p>
        </w:tc>
      </w:tr>
      <w:tr w:rsidR="00A84D29" w:rsidRPr="0024034C" w14:paraId="71F2191E" w14:textId="77777777" w:rsidTr="00244B56">
        <w:trPr>
          <w:trHeight w:val="187"/>
          <w:jc w:val="center"/>
        </w:trPr>
        <w:tc>
          <w:tcPr>
            <w:tcW w:w="3397" w:type="dxa"/>
            <w:shd w:val="clear" w:color="auto" w:fill="auto"/>
            <w:noWrap/>
          </w:tcPr>
          <w:p w14:paraId="3934E7EF" w14:textId="77777777" w:rsidR="00A84D29" w:rsidRPr="0024034C" w:rsidRDefault="00A84D29" w:rsidP="00244B56">
            <w:pPr>
              <w:keepNext/>
              <w:keepLines/>
              <w:spacing w:after="0"/>
              <w:jc w:val="center"/>
              <w:rPr>
                <w:rFonts w:ascii="Arial" w:hAnsi="Arial"/>
                <w:sz w:val="18"/>
                <w:lang w:eastAsia="ko-KR"/>
              </w:rPr>
            </w:pPr>
            <w:r w:rsidRPr="0024034C">
              <w:rPr>
                <w:rFonts w:ascii="Arial" w:hAnsi="Arial"/>
                <w:sz w:val="18"/>
                <w:lang w:eastAsia="ja-JP"/>
              </w:rPr>
              <w:t>DC_2A-12A-(n)5AA</w:t>
            </w:r>
          </w:p>
        </w:tc>
        <w:tc>
          <w:tcPr>
            <w:tcW w:w="3686" w:type="dxa"/>
          </w:tcPr>
          <w:p w14:paraId="3DB29032"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DC_2A_n5A</w:t>
            </w:r>
          </w:p>
          <w:p w14:paraId="065295E0"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DC_12A_n5A</w:t>
            </w:r>
          </w:p>
          <w:p w14:paraId="294C5F55" w14:textId="77777777" w:rsidR="00A84D29" w:rsidRPr="0024034C" w:rsidRDefault="00A84D29" w:rsidP="00244B56">
            <w:pPr>
              <w:keepNext/>
              <w:keepLines/>
              <w:spacing w:after="0"/>
              <w:jc w:val="center"/>
              <w:rPr>
                <w:rFonts w:ascii="Arial" w:hAnsi="Arial"/>
                <w:sz w:val="18"/>
                <w:lang w:eastAsia="ko-KR"/>
              </w:rPr>
            </w:pPr>
            <w:r w:rsidRPr="0024034C">
              <w:rPr>
                <w:rFonts w:ascii="Arial" w:hAnsi="Arial"/>
                <w:sz w:val="18"/>
                <w:lang w:eastAsia="ja-JP"/>
              </w:rPr>
              <w:t>DC_(n)5AA</w:t>
            </w:r>
            <w:r w:rsidRPr="0024034C">
              <w:rPr>
                <w:rFonts w:ascii="Arial" w:hAnsi="Arial"/>
                <w:sz w:val="18"/>
                <w:vertAlign w:val="superscript"/>
                <w:lang w:eastAsia="ja-JP"/>
              </w:rPr>
              <w:t>4</w:t>
            </w:r>
          </w:p>
        </w:tc>
      </w:tr>
      <w:tr w:rsidR="00A84D29" w:rsidRPr="0024034C" w14:paraId="0A1DD78C" w14:textId="77777777" w:rsidTr="00244B56">
        <w:trPr>
          <w:trHeight w:val="187"/>
          <w:jc w:val="center"/>
        </w:trPr>
        <w:tc>
          <w:tcPr>
            <w:tcW w:w="3397" w:type="dxa"/>
            <w:shd w:val="clear" w:color="auto" w:fill="auto"/>
            <w:noWrap/>
          </w:tcPr>
          <w:p w14:paraId="6FBA7A8C"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sz w:val="18"/>
                <w:lang w:eastAsia="zh-CN"/>
              </w:rPr>
              <w:t>DC_2A-5A-30A_n2A</w:t>
            </w:r>
          </w:p>
        </w:tc>
        <w:tc>
          <w:tcPr>
            <w:tcW w:w="3686" w:type="dxa"/>
          </w:tcPr>
          <w:p w14:paraId="5FFC475E" w14:textId="77777777" w:rsidR="00A84D29" w:rsidRPr="0024034C" w:rsidRDefault="00A84D29" w:rsidP="00244B56">
            <w:pPr>
              <w:keepNext/>
              <w:keepLines/>
              <w:spacing w:after="0"/>
              <w:jc w:val="center"/>
              <w:rPr>
                <w:rFonts w:ascii="Arial" w:hAnsi="Arial"/>
                <w:sz w:val="18"/>
                <w:vertAlign w:val="superscript"/>
                <w:lang w:eastAsia="zh-CN"/>
              </w:rPr>
            </w:pPr>
            <w:r w:rsidRPr="0024034C">
              <w:rPr>
                <w:rFonts w:ascii="Arial" w:hAnsi="Arial"/>
                <w:sz w:val="18"/>
                <w:lang w:eastAsia="zh-CN"/>
              </w:rPr>
              <w:t>DC_2A_n2A</w:t>
            </w:r>
            <w:r w:rsidRPr="0024034C">
              <w:rPr>
                <w:rFonts w:ascii="Arial" w:hAnsi="Arial"/>
                <w:sz w:val="18"/>
                <w:vertAlign w:val="superscript"/>
                <w:lang w:eastAsia="zh-CN"/>
              </w:rPr>
              <w:t>4</w:t>
            </w:r>
          </w:p>
          <w:p w14:paraId="6C4ABA63"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DC_5A_n2A</w:t>
            </w:r>
          </w:p>
          <w:p w14:paraId="09DD4E9F"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sz w:val="18"/>
                <w:lang w:eastAsia="zh-CN"/>
              </w:rPr>
              <w:t>DC_30A_n2A</w:t>
            </w:r>
          </w:p>
        </w:tc>
      </w:tr>
      <w:tr w:rsidR="00A84D29" w:rsidRPr="0024034C" w14:paraId="6D198874" w14:textId="77777777" w:rsidTr="00244B56">
        <w:trPr>
          <w:trHeight w:val="187"/>
          <w:jc w:val="center"/>
        </w:trPr>
        <w:tc>
          <w:tcPr>
            <w:tcW w:w="3397" w:type="dxa"/>
            <w:shd w:val="clear" w:color="auto" w:fill="auto"/>
            <w:noWrap/>
          </w:tcPr>
          <w:p w14:paraId="35E2C8A9"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DC_2A-5A-30A_n</w:t>
            </w:r>
            <w:r>
              <w:rPr>
                <w:rFonts w:ascii="Arial" w:hAnsi="Arial"/>
                <w:sz w:val="18"/>
                <w:lang w:eastAsia="zh-CN"/>
              </w:rPr>
              <w:t>5</w:t>
            </w:r>
            <w:r w:rsidRPr="0024034C">
              <w:rPr>
                <w:rFonts w:ascii="Arial" w:hAnsi="Arial"/>
                <w:sz w:val="18"/>
                <w:lang w:eastAsia="zh-CN"/>
              </w:rPr>
              <w:t>A</w:t>
            </w:r>
          </w:p>
        </w:tc>
        <w:tc>
          <w:tcPr>
            <w:tcW w:w="3686" w:type="dxa"/>
          </w:tcPr>
          <w:p w14:paraId="5838DB14" w14:textId="77777777" w:rsidR="00A84D29" w:rsidRPr="0024034C" w:rsidRDefault="00A84D29" w:rsidP="00244B56">
            <w:pPr>
              <w:keepNext/>
              <w:keepLines/>
              <w:spacing w:after="0"/>
              <w:jc w:val="center"/>
              <w:rPr>
                <w:rFonts w:ascii="Arial" w:hAnsi="Arial"/>
                <w:sz w:val="18"/>
                <w:vertAlign w:val="superscript"/>
                <w:lang w:eastAsia="zh-CN"/>
              </w:rPr>
            </w:pPr>
            <w:r w:rsidRPr="0024034C">
              <w:rPr>
                <w:rFonts w:ascii="Arial" w:hAnsi="Arial"/>
                <w:sz w:val="18"/>
                <w:lang w:eastAsia="zh-CN"/>
              </w:rPr>
              <w:t>DC_2A_n</w:t>
            </w:r>
            <w:r>
              <w:rPr>
                <w:rFonts w:ascii="Arial" w:hAnsi="Arial"/>
                <w:sz w:val="18"/>
                <w:lang w:eastAsia="zh-CN"/>
              </w:rPr>
              <w:t>5</w:t>
            </w:r>
            <w:r w:rsidRPr="0024034C">
              <w:rPr>
                <w:rFonts w:ascii="Arial" w:hAnsi="Arial"/>
                <w:sz w:val="18"/>
                <w:lang w:eastAsia="zh-CN"/>
              </w:rPr>
              <w:t>A</w:t>
            </w:r>
          </w:p>
          <w:p w14:paraId="18396662"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DC_30A_n</w:t>
            </w:r>
            <w:r>
              <w:rPr>
                <w:rFonts w:ascii="Arial" w:hAnsi="Arial"/>
                <w:sz w:val="18"/>
                <w:lang w:eastAsia="zh-CN"/>
              </w:rPr>
              <w:t>5</w:t>
            </w:r>
            <w:r w:rsidRPr="0024034C">
              <w:rPr>
                <w:rFonts w:ascii="Arial" w:hAnsi="Arial"/>
                <w:sz w:val="18"/>
                <w:lang w:eastAsia="zh-CN"/>
              </w:rPr>
              <w:t>A</w:t>
            </w:r>
          </w:p>
        </w:tc>
      </w:tr>
      <w:tr w:rsidR="00A84D29" w:rsidRPr="0024034C" w14:paraId="3FCC3F7A" w14:textId="77777777" w:rsidTr="00244B56">
        <w:trPr>
          <w:trHeight w:val="187"/>
          <w:jc w:val="center"/>
        </w:trPr>
        <w:tc>
          <w:tcPr>
            <w:tcW w:w="3397" w:type="dxa"/>
            <w:shd w:val="clear" w:color="auto" w:fill="auto"/>
            <w:noWrap/>
          </w:tcPr>
          <w:p w14:paraId="0794B597"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sz w:val="18"/>
                <w:lang w:eastAsia="zh-CN"/>
              </w:rPr>
              <w:t>DC_2A-5A-30A_n66A</w:t>
            </w:r>
          </w:p>
        </w:tc>
        <w:tc>
          <w:tcPr>
            <w:tcW w:w="3686" w:type="dxa"/>
          </w:tcPr>
          <w:p w14:paraId="6F07279C"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DC_2A_n66A</w:t>
            </w:r>
          </w:p>
          <w:p w14:paraId="00879000"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DC_5A_n66A</w:t>
            </w:r>
          </w:p>
          <w:p w14:paraId="6BABFB15"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sz w:val="18"/>
                <w:lang w:eastAsia="zh-CN"/>
              </w:rPr>
              <w:t>DC_30A_n66A</w:t>
            </w:r>
          </w:p>
        </w:tc>
      </w:tr>
      <w:tr w:rsidR="00A84D29" w:rsidRPr="0024034C" w14:paraId="1C84DC8F"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9AC1173" w14:textId="77777777" w:rsidR="00A84D29" w:rsidRPr="0024034C" w:rsidRDefault="00A84D29" w:rsidP="00244B56">
            <w:pPr>
              <w:keepNext/>
              <w:keepLines/>
              <w:spacing w:after="0"/>
              <w:jc w:val="center"/>
              <w:rPr>
                <w:rFonts w:ascii="Arial" w:hAnsi="Arial"/>
                <w:sz w:val="18"/>
                <w:lang w:val="fr-FR" w:eastAsia="zh-CN"/>
              </w:rPr>
            </w:pPr>
            <w:r w:rsidRPr="0024034C">
              <w:rPr>
                <w:rFonts w:ascii="Arial" w:hAnsi="Arial"/>
                <w:sz w:val="18"/>
                <w:lang w:val="fr-FR" w:eastAsia="zh-CN"/>
              </w:rPr>
              <w:t>DC_2A-2A-5A-30A_n66A</w:t>
            </w:r>
          </w:p>
        </w:tc>
        <w:tc>
          <w:tcPr>
            <w:tcW w:w="3686" w:type="dxa"/>
            <w:tcBorders>
              <w:top w:val="single" w:sz="4" w:space="0" w:color="auto"/>
              <w:left w:val="single" w:sz="4" w:space="0" w:color="auto"/>
              <w:bottom w:val="single" w:sz="4" w:space="0" w:color="auto"/>
              <w:right w:val="single" w:sz="4" w:space="0" w:color="auto"/>
            </w:tcBorders>
            <w:hideMark/>
          </w:tcPr>
          <w:p w14:paraId="7926325B"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DC_2A_n66A</w:t>
            </w:r>
          </w:p>
          <w:p w14:paraId="4966B522"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DC_5A_n66A</w:t>
            </w:r>
          </w:p>
          <w:p w14:paraId="043FBEBC"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DC_30A_n66A</w:t>
            </w:r>
          </w:p>
        </w:tc>
      </w:tr>
      <w:tr w:rsidR="00A84D29" w:rsidRPr="0024034C" w14:paraId="74640595" w14:textId="77777777" w:rsidTr="00244B56">
        <w:trPr>
          <w:trHeight w:val="187"/>
          <w:jc w:val="center"/>
        </w:trPr>
        <w:tc>
          <w:tcPr>
            <w:tcW w:w="3397" w:type="dxa"/>
            <w:shd w:val="clear" w:color="auto" w:fill="auto"/>
            <w:noWrap/>
          </w:tcPr>
          <w:p w14:paraId="300E1E83"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DC_2A-5A-30A_n77A</w:t>
            </w:r>
            <w:r w:rsidRPr="0024034C">
              <w:rPr>
                <w:rFonts w:ascii="Arial" w:hAnsi="Arial"/>
                <w:sz w:val="18"/>
                <w:vertAlign w:val="superscript"/>
                <w:lang w:eastAsia="fi-FI"/>
              </w:rPr>
              <w:t>9</w:t>
            </w:r>
          </w:p>
          <w:p w14:paraId="28B542C9"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sz w:val="18"/>
              </w:rPr>
              <w:t>DC_2A-2A-5A-30A_n77A</w:t>
            </w:r>
            <w:r w:rsidRPr="0024034C">
              <w:rPr>
                <w:rFonts w:ascii="Arial" w:hAnsi="Arial"/>
                <w:sz w:val="18"/>
                <w:vertAlign w:val="superscript"/>
                <w:lang w:eastAsia="fi-FI"/>
              </w:rPr>
              <w:t>9</w:t>
            </w:r>
          </w:p>
        </w:tc>
        <w:tc>
          <w:tcPr>
            <w:tcW w:w="3686" w:type="dxa"/>
          </w:tcPr>
          <w:p w14:paraId="4CCFDF87"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DC_2A_n77A</w:t>
            </w:r>
            <w:r w:rsidRPr="0024034C">
              <w:rPr>
                <w:rFonts w:ascii="Arial" w:hAnsi="Arial"/>
                <w:sz w:val="18"/>
                <w:vertAlign w:val="superscript"/>
                <w:lang w:eastAsia="fi-FI"/>
              </w:rPr>
              <w:t>9</w:t>
            </w:r>
          </w:p>
          <w:p w14:paraId="5DBF14F5"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DC_5A_n77A</w:t>
            </w:r>
            <w:r w:rsidRPr="0024034C">
              <w:rPr>
                <w:rFonts w:ascii="Arial" w:hAnsi="Arial"/>
                <w:sz w:val="18"/>
                <w:vertAlign w:val="superscript"/>
                <w:lang w:eastAsia="fi-FI"/>
              </w:rPr>
              <w:t>9</w:t>
            </w:r>
          </w:p>
          <w:p w14:paraId="0693EFD2"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sz w:val="18"/>
              </w:rPr>
              <w:t>DC_30A_n77A</w:t>
            </w:r>
            <w:r w:rsidRPr="0024034C">
              <w:rPr>
                <w:rFonts w:ascii="Arial" w:hAnsi="Arial"/>
                <w:sz w:val="18"/>
                <w:vertAlign w:val="superscript"/>
                <w:lang w:eastAsia="fi-FI"/>
              </w:rPr>
              <w:t>9</w:t>
            </w:r>
          </w:p>
        </w:tc>
      </w:tr>
      <w:tr w:rsidR="00A84D29" w:rsidRPr="0024034C" w14:paraId="39E4D926" w14:textId="77777777" w:rsidTr="00244B56">
        <w:trPr>
          <w:trHeight w:val="187"/>
          <w:jc w:val="center"/>
        </w:trPr>
        <w:tc>
          <w:tcPr>
            <w:tcW w:w="3397" w:type="dxa"/>
            <w:shd w:val="clear" w:color="auto" w:fill="auto"/>
            <w:noWrap/>
          </w:tcPr>
          <w:p w14:paraId="3C370B1B" w14:textId="77777777" w:rsidR="00A84D29" w:rsidRPr="0024034C" w:rsidRDefault="00A84D29" w:rsidP="00244B56">
            <w:pPr>
              <w:keepNext/>
              <w:keepLines/>
              <w:spacing w:after="0"/>
              <w:jc w:val="center"/>
              <w:rPr>
                <w:rFonts w:ascii="Arial" w:hAnsi="Arial"/>
                <w:sz w:val="18"/>
              </w:rPr>
            </w:pPr>
            <w:r>
              <w:rPr>
                <w:rFonts w:ascii="Arial" w:hAnsi="Arial"/>
                <w:sz w:val="18"/>
                <w:lang w:val="en-US"/>
              </w:rPr>
              <w:t>DC_2A-5A-30A_n77(2A)</w:t>
            </w:r>
            <w:r w:rsidRPr="0024034C">
              <w:rPr>
                <w:rFonts w:ascii="Arial" w:hAnsi="Arial"/>
                <w:sz w:val="18"/>
                <w:vertAlign w:val="superscript"/>
                <w:lang w:eastAsia="fi-FI"/>
              </w:rPr>
              <w:t xml:space="preserve"> 9</w:t>
            </w:r>
          </w:p>
        </w:tc>
        <w:tc>
          <w:tcPr>
            <w:tcW w:w="3686" w:type="dxa"/>
          </w:tcPr>
          <w:p w14:paraId="26B1ECE4" w14:textId="77777777" w:rsidR="00A84D29" w:rsidRDefault="00A84D29" w:rsidP="00244B56">
            <w:pPr>
              <w:keepNext/>
              <w:keepLines/>
              <w:spacing w:after="0"/>
              <w:jc w:val="center"/>
              <w:rPr>
                <w:rFonts w:ascii="Arial" w:hAnsi="Arial"/>
                <w:sz w:val="18"/>
                <w:lang w:val="en-US"/>
              </w:rPr>
            </w:pPr>
            <w:r>
              <w:rPr>
                <w:rFonts w:ascii="Arial" w:hAnsi="Arial"/>
                <w:sz w:val="18"/>
                <w:lang w:val="en-US"/>
              </w:rPr>
              <w:t>DC_2A_n77A</w:t>
            </w:r>
            <w:r w:rsidRPr="0024034C">
              <w:rPr>
                <w:rFonts w:ascii="Arial" w:hAnsi="Arial"/>
                <w:sz w:val="18"/>
                <w:vertAlign w:val="superscript"/>
                <w:lang w:eastAsia="fi-FI"/>
              </w:rPr>
              <w:t>9</w:t>
            </w:r>
          </w:p>
          <w:p w14:paraId="12D9B7C1" w14:textId="77777777" w:rsidR="00A84D29" w:rsidRDefault="00A84D29" w:rsidP="00244B56">
            <w:pPr>
              <w:keepNext/>
              <w:keepLines/>
              <w:spacing w:after="0"/>
              <w:jc w:val="center"/>
              <w:rPr>
                <w:rFonts w:ascii="Arial" w:hAnsi="Arial"/>
                <w:sz w:val="18"/>
                <w:lang w:val="en-US"/>
              </w:rPr>
            </w:pPr>
            <w:r>
              <w:rPr>
                <w:rFonts w:ascii="Arial" w:hAnsi="Arial"/>
                <w:sz w:val="18"/>
                <w:lang w:val="en-US"/>
              </w:rPr>
              <w:t>DC_5A_n77A</w:t>
            </w:r>
            <w:r w:rsidRPr="0024034C">
              <w:rPr>
                <w:rFonts w:ascii="Arial" w:hAnsi="Arial"/>
                <w:sz w:val="18"/>
                <w:vertAlign w:val="superscript"/>
                <w:lang w:eastAsia="fi-FI"/>
              </w:rPr>
              <w:t>9</w:t>
            </w:r>
          </w:p>
          <w:p w14:paraId="456B212F" w14:textId="77777777" w:rsidR="00A84D29" w:rsidRPr="0024034C" w:rsidRDefault="00A84D29" w:rsidP="00244B56">
            <w:pPr>
              <w:keepNext/>
              <w:keepLines/>
              <w:spacing w:after="0"/>
              <w:jc w:val="center"/>
              <w:rPr>
                <w:rFonts w:ascii="Arial" w:hAnsi="Arial"/>
                <w:sz w:val="18"/>
              </w:rPr>
            </w:pPr>
            <w:r>
              <w:rPr>
                <w:rFonts w:ascii="Arial" w:hAnsi="Arial"/>
                <w:sz w:val="18"/>
                <w:lang w:val="en-US"/>
              </w:rPr>
              <w:t>DC_30A_n77A</w:t>
            </w:r>
            <w:r w:rsidRPr="0024034C">
              <w:rPr>
                <w:rFonts w:ascii="Arial" w:hAnsi="Arial"/>
                <w:sz w:val="18"/>
                <w:vertAlign w:val="superscript"/>
                <w:lang w:eastAsia="fi-FI"/>
              </w:rPr>
              <w:t>9</w:t>
            </w:r>
          </w:p>
        </w:tc>
      </w:tr>
      <w:tr w:rsidR="00A84D29" w:rsidRPr="0024034C" w14:paraId="6C7B3E87" w14:textId="77777777" w:rsidTr="00244B56">
        <w:trPr>
          <w:trHeight w:val="187"/>
          <w:jc w:val="center"/>
        </w:trPr>
        <w:tc>
          <w:tcPr>
            <w:tcW w:w="3397" w:type="dxa"/>
            <w:shd w:val="clear" w:color="auto" w:fill="auto"/>
            <w:noWrap/>
          </w:tcPr>
          <w:p w14:paraId="1B6B4ED0" w14:textId="77777777" w:rsidR="00A84D29" w:rsidRPr="0024034C" w:rsidRDefault="00A84D29" w:rsidP="00244B56">
            <w:pPr>
              <w:keepNext/>
              <w:keepLines/>
              <w:spacing w:after="0"/>
              <w:jc w:val="center"/>
              <w:rPr>
                <w:rFonts w:ascii="Arial" w:hAnsi="Arial" w:cs="Arial"/>
                <w:sz w:val="18"/>
                <w:szCs w:val="18"/>
                <w:lang w:eastAsia="zh-CN"/>
              </w:rPr>
            </w:pPr>
            <w:r w:rsidRPr="0024034C">
              <w:rPr>
                <w:rFonts w:ascii="Arial" w:hAnsi="Arial" w:cs="Arial"/>
                <w:sz w:val="18"/>
                <w:lang w:eastAsia="ja-JP"/>
              </w:rPr>
              <w:t>DC_2A-5A-48A_n12A</w:t>
            </w:r>
          </w:p>
        </w:tc>
        <w:tc>
          <w:tcPr>
            <w:tcW w:w="3686" w:type="dxa"/>
          </w:tcPr>
          <w:p w14:paraId="7EBB4A64"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lang w:eastAsia="ja-JP"/>
              </w:rPr>
              <w:t>DC_2A_n12A</w:t>
            </w:r>
          </w:p>
          <w:p w14:paraId="7221CD72"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lang w:eastAsia="ja-JP"/>
              </w:rPr>
              <w:t>DC_5A_n12A</w:t>
            </w:r>
          </w:p>
          <w:p w14:paraId="15D376A4" w14:textId="77777777" w:rsidR="00A84D29" w:rsidRPr="0024034C" w:rsidRDefault="00A84D29" w:rsidP="00244B56">
            <w:pPr>
              <w:keepNext/>
              <w:keepLines/>
              <w:spacing w:after="0"/>
              <w:jc w:val="center"/>
              <w:rPr>
                <w:rFonts w:ascii="Arial" w:hAnsi="Arial" w:cs="Arial"/>
                <w:sz w:val="18"/>
                <w:szCs w:val="18"/>
                <w:lang w:eastAsia="zh-CN"/>
              </w:rPr>
            </w:pPr>
            <w:r w:rsidRPr="0024034C">
              <w:rPr>
                <w:rFonts w:ascii="Arial" w:hAnsi="Arial" w:cs="Arial"/>
                <w:sz w:val="18"/>
                <w:lang w:eastAsia="ja-JP"/>
              </w:rPr>
              <w:t>DC_48A_n12A</w:t>
            </w:r>
          </w:p>
        </w:tc>
      </w:tr>
      <w:tr w:rsidR="00A84D29" w:rsidRPr="0024034C" w14:paraId="3F0BE9DE"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F1AAFC9" w14:textId="77777777" w:rsidR="00A84D29" w:rsidRPr="0024034C" w:rsidRDefault="00A84D29" w:rsidP="00244B56">
            <w:pPr>
              <w:keepNext/>
              <w:keepLines/>
              <w:spacing w:after="0"/>
              <w:jc w:val="center"/>
              <w:rPr>
                <w:rFonts w:ascii="Arial" w:hAnsi="Arial" w:cs="Arial"/>
                <w:sz w:val="18"/>
                <w:vertAlign w:val="superscript"/>
                <w:lang w:val="fi-FI" w:eastAsia="zh-CN"/>
              </w:rPr>
            </w:pPr>
            <w:r w:rsidRPr="0024034C">
              <w:rPr>
                <w:rFonts w:ascii="Arial" w:hAnsi="Arial" w:cs="Arial"/>
                <w:sz w:val="18"/>
                <w:lang w:eastAsia="zh-CN"/>
              </w:rPr>
              <w:lastRenderedPageBreak/>
              <w:t>DC_2A-5A-48A_n77A</w:t>
            </w:r>
            <w:r w:rsidRPr="0024034C">
              <w:rPr>
                <w:rFonts w:ascii="Arial" w:hAnsi="Arial" w:cs="Arial"/>
                <w:sz w:val="18"/>
                <w:vertAlign w:val="superscript"/>
                <w:lang w:eastAsia="zh-CN"/>
              </w:rPr>
              <w:t>7,8,</w:t>
            </w:r>
            <w:r w:rsidRPr="0024034C">
              <w:rPr>
                <w:rFonts w:ascii="Arial" w:hAnsi="Arial" w:cs="Arial"/>
                <w:sz w:val="18"/>
                <w:vertAlign w:val="superscript"/>
                <w:lang w:val="fi-FI" w:eastAsia="zh-CN"/>
              </w:rPr>
              <w:t>9</w:t>
            </w:r>
          </w:p>
          <w:p w14:paraId="4DD69DD7" w14:textId="77777777" w:rsidR="00A84D29" w:rsidRPr="0024034C" w:rsidRDefault="00A84D29" w:rsidP="00244B56">
            <w:pPr>
              <w:keepNext/>
              <w:keepLines/>
              <w:spacing w:after="0"/>
              <w:jc w:val="center"/>
              <w:rPr>
                <w:rFonts w:ascii="Arial" w:hAnsi="Arial" w:cs="Arial"/>
                <w:sz w:val="18"/>
                <w:lang w:eastAsia="zh-CN"/>
              </w:rPr>
            </w:pPr>
            <w:r w:rsidRPr="0024034C">
              <w:rPr>
                <w:rFonts w:ascii="Arial" w:hAnsi="Arial" w:cs="Arial"/>
                <w:sz w:val="18"/>
                <w:lang w:eastAsia="zh-CN"/>
              </w:rPr>
              <w:t>DC_2A-5A-48A_n77C</w:t>
            </w:r>
            <w:r w:rsidRPr="0024034C">
              <w:rPr>
                <w:rFonts w:ascii="Arial" w:hAnsi="Arial" w:cs="Arial"/>
                <w:sz w:val="18"/>
                <w:vertAlign w:val="superscript"/>
                <w:lang w:eastAsia="zh-CN"/>
              </w:rPr>
              <w:t>7,8,</w:t>
            </w:r>
            <w:r w:rsidRPr="0024034C">
              <w:rPr>
                <w:rFonts w:ascii="Arial" w:hAnsi="Arial" w:cs="Arial"/>
                <w:sz w:val="18"/>
                <w:vertAlign w:val="superscript"/>
                <w:lang w:val="fi-FI" w:eastAsia="zh-CN"/>
              </w:rPr>
              <w:t>9</w:t>
            </w:r>
          </w:p>
          <w:p w14:paraId="3D72298E" w14:textId="77777777" w:rsidR="00A84D29" w:rsidRPr="0024034C" w:rsidRDefault="00A84D29" w:rsidP="00244B56">
            <w:pPr>
              <w:keepNext/>
              <w:keepLines/>
              <w:spacing w:after="0"/>
              <w:jc w:val="center"/>
              <w:rPr>
                <w:rFonts w:ascii="Arial" w:hAnsi="Arial" w:cs="Arial"/>
                <w:sz w:val="18"/>
                <w:lang w:eastAsia="zh-CN"/>
              </w:rPr>
            </w:pPr>
            <w:r w:rsidRPr="0024034C">
              <w:rPr>
                <w:rFonts w:ascii="Arial" w:hAnsi="Arial" w:cs="Arial"/>
                <w:sz w:val="18"/>
                <w:lang w:eastAsia="zh-CN"/>
              </w:rPr>
              <w:t>DC_2A-5A-48C_n77A</w:t>
            </w:r>
            <w:r w:rsidRPr="0024034C">
              <w:rPr>
                <w:rFonts w:ascii="Arial" w:hAnsi="Arial" w:cs="Arial"/>
                <w:sz w:val="18"/>
                <w:vertAlign w:val="superscript"/>
                <w:lang w:eastAsia="zh-CN"/>
              </w:rPr>
              <w:t>7,8,</w:t>
            </w:r>
            <w:r w:rsidRPr="0024034C">
              <w:rPr>
                <w:rFonts w:ascii="Arial" w:hAnsi="Arial" w:cs="Arial"/>
                <w:sz w:val="18"/>
                <w:vertAlign w:val="superscript"/>
                <w:lang w:val="fi-FI" w:eastAsia="zh-CN"/>
              </w:rPr>
              <w:t>9</w:t>
            </w:r>
          </w:p>
          <w:p w14:paraId="5FB10E5E" w14:textId="77777777" w:rsidR="00A84D29" w:rsidRPr="0024034C" w:rsidRDefault="00A84D29" w:rsidP="00244B56">
            <w:pPr>
              <w:keepNext/>
              <w:keepLines/>
              <w:spacing w:after="0"/>
              <w:jc w:val="center"/>
              <w:rPr>
                <w:rFonts w:ascii="Arial" w:hAnsi="Arial" w:cs="Arial"/>
                <w:sz w:val="18"/>
                <w:szCs w:val="18"/>
                <w:lang w:eastAsia="zh-CN"/>
              </w:rPr>
            </w:pPr>
            <w:r w:rsidRPr="0024034C">
              <w:rPr>
                <w:rFonts w:ascii="Arial" w:hAnsi="Arial" w:cs="Arial"/>
                <w:sz w:val="18"/>
                <w:lang w:eastAsia="zh-CN"/>
              </w:rPr>
              <w:t>DC_2A-5A-48C_n77C</w:t>
            </w:r>
            <w:r w:rsidRPr="0024034C">
              <w:rPr>
                <w:rFonts w:ascii="Arial" w:hAnsi="Arial" w:cs="Arial"/>
                <w:sz w:val="18"/>
                <w:vertAlign w:val="superscript"/>
                <w:lang w:eastAsia="zh-CN"/>
              </w:rPr>
              <w:t>7,8,</w:t>
            </w:r>
            <w:r w:rsidRPr="0024034C">
              <w:rPr>
                <w:rFonts w:ascii="Arial" w:hAnsi="Arial" w:cs="Arial"/>
                <w:b/>
                <w:sz w:val="18"/>
                <w:vertAlign w:val="superscript"/>
                <w:lang w:val="fi-FI" w:eastAsia="zh-CN"/>
              </w:rPr>
              <w:t>9</w:t>
            </w:r>
          </w:p>
        </w:tc>
        <w:tc>
          <w:tcPr>
            <w:tcW w:w="3686" w:type="dxa"/>
            <w:tcBorders>
              <w:top w:val="single" w:sz="4" w:space="0" w:color="auto"/>
              <w:left w:val="single" w:sz="4" w:space="0" w:color="auto"/>
              <w:bottom w:val="single" w:sz="4" w:space="0" w:color="auto"/>
              <w:right w:val="single" w:sz="4" w:space="0" w:color="auto"/>
            </w:tcBorders>
          </w:tcPr>
          <w:p w14:paraId="26810790" w14:textId="77777777" w:rsidR="00A84D29" w:rsidRPr="0024034C" w:rsidRDefault="00A84D29" w:rsidP="00244B56">
            <w:pPr>
              <w:keepNext/>
              <w:keepLines/>
              <w:spacing w:after="0"/>
              <w:jc w:val="center"/>
              <w:rPr>
                <w:rFonts w:ascii="Arial" w:hAnsi="Arial" w:cs="Arial"/>
                <w:sz w:val="18"/>
                <w:szCs w:val="18"/>
                <w:lang w:eastAsia="zh-CN"/>
              </w:rPr>
            </w:pPr>
            <w:r w:rsidRPr="0024034C">
              <w:rPr>
                <w:rFonts w:ascii="Arial" w:hAnsi="Arial" w:cs="Arial"/>
                <w:color w:val="000000"/>
                <w:sz w:val="18"/>
                <w:szCs w:val="18"/>
              </w:rPr>
              <w:t>DC_2A_n77A</w:t>
            </w:r>
            <w:r w:rsidRPr="0024034C">
              <w:rPr>
                <w:rFonts w:ascii="Arial" w:hAnsi="Arial" w:cs="Arial"/>
                <w:color w:val="000000"/>
                <w:sz w:val="18"/>
                <w:szCs w:val="18"/>
              </w:rPr>
              <w:br/>
              <w:t>DC_5A_n77A</w:t>
            </w:r>
          </w:p>
        </w:tc>
      </w:tr>
      <w:tr w:rsidR="00A84D29" w:rsidRPr="0024034C" w14:paraId="7F2ACD6A" w14:textId="77777777" w:rsidTr="00244B56">
        <w:trPr>
          <w:trHeight w:val="187"/>
          <w:jc w:val="center"/>
        </w:trPr>
        <w:tc>
          <w:tcPr>
            <w:tcW w:w="3397" w:type="dxa"/>
            <w:shd w:val="clear" w:color="auto" w:fill="auto"/>
            <w:noWrap/>
          </w:tcPr>
          <w:p w14:paraId="4717B939"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DC_2A-5A-66A_n2A</w:t>
            </w:r>
          </w:p>
          <w:p w14:paraId="742995CC"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DC_2A-5B-66A_n2A</w:t>
            </w:r>
          </w:p>
        </w:tc>
        <w:tc>
          <w:tcPr>
            <w:tcW w:w="3686" w:type="dxa"/>
          </w:tcPr>
          <w:p w14:paraId="7A64A7FF" w14:textId="77777777" w:rsidR="00A84D29" w:rsidRPr="0024034C" w:rsidRDefault="00A84D29" w:rsidP="00244B56">
            <w:pPr>
              <w:keepNext/>
              <w:keepLines/>
              <w:spacing w:after="0"/>
              <w:jc w:val="center"/>
              <w:rPr>
                <w:rFonts w:ascii="Arial" w:hAnsi="Arial"/>
                <w:sz w:val="18"/>
                <w:vertAlign w:val="superscript"/>
                <w:lang w:eastAsia="fi-FI"/>
              </w:rPr>
            </w:pPr>
            <w:r w:rsidRPr="0024034C">
              <w:rPr>
                <w:rFonts w:ascii="Arial" w:hAnsi="Arial"/>
                <w:sz w:val="18"/>
                <w:lang w:eastAsia="fi-FI"/>
              </w:rPr>
              <w:t>DC_2A_n2A</w:t>
            </w:r>
            <w:r w:rsidRPr="0024034C">
              <w:rPr>
                <w:rFonts w:ascii="Arial" w:hAnsi="Arial"/>
                <w:sz w:val="18"/>
                <w:vertAlign w:val="superscript"/>
                <w:lang w:eastAsia="fi-FI"/>
              </w:rPr>
              <w:t>4</w:t>
            </w:r>
          </w:p>
          <w:p w14:paraId="028DC944"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DC_5A_n2A</w:t>
            </w:r>
          </w:p>
          <w:p w14:paraId="146EF146"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DC_66A_n2A</w:t>
            </w:r>
          </w:p>
        </w:tc>
      </w:tr>
      <w:tr w:rsidR="00A84D29" w:rsidRPr="0024034C" w14:paraId="74A684B3" w14:textId="77777777" w:rsidTr="00244B56">
        <w:trPr>
          <w:trHeight w:val="187"/>
          <w:jc w:val="center"/>
        </w:trPr>
        <w:tc>
          <w:tcPr>
            <w:tcW w:w="3397" w:type="dxa"/>
            <w:shd w:val="clear" w:color="auto" w:fill="auto"/>
            <w:noWrap/>
          </w:tcPr>
          <w:p w14:paraId="28175B30"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DC_2A-5A-5A-66A_n2A</w:t>
            </w:r>
          </w:p>
        </w:tc>
        <w:tc>
          <w:tcPr>
            <w:tcW w:w="3686" w:type="dxa"/>
          </w:tcPr>
          <w:p w14:paraId="231207B2" w14:textId="77777777" w:rsidR="00A84D29" w:rsidRPr="0024034C" w:rsidRDefault="00A84D29" w:rsidP="00244B56">
            <w:pPr>
              <w:keepNext/>
              <w:keepLines/>
              <w:spacing w:after="0"/>
              <w:jc w:val="center"/>
              <w:rPr>
                <w:rFonts w:ascii="Arial" w:hAnsi="Arial"/>
                <w:sz w:val="18"/>
                <w:vertAlign w:val="superscript"/>
                <w:lang w:eastAsia="fi-FI"/>
              </w:rPr>
            </w:pPr>
            <w:r w:rsidRPr="0024034C">
              <w:rPr>
                <w:rFonts w:ascii="Arial" w:hAnsi="Arial"/>
                <w:sz w:val="18"/>
                <w:lang w:eastAsia="fi-FI"/>
              </w:rPr>
              <w:t>DC_2A_n2A</w:t>
            </w:r>
            <w:r w:rsidRPr="0024034C">
              <w:rPr>
                <w:rFonts w:ascii="Arial" w:hAnsi="Arial"/>
                <w:sz w:val="18"/>
                <w:vertAlign w:val="superscript"/>
                <w:lang w:eastAsia="fi-FI"/>
              </w:rPr>
              <w:t>4</w:t>
            </w:r>
          </w:p>
          <w:p w14:paraId="05BE078B"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DC_5A_n2A</w:t>
            </w:r>
          </w:p>
          <w:p w14:paraId="663404BC"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DC_66A_n2A</w:t>
            </w:r>
          </w:p>
        </w:tc>
      </w:tr>
      <w:tr w:rsidR="00A84D29" w:rsidRPr="0024034C" w14:paraId="7C8F12CF"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33DB027"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DC_2A-5A-66A-66A_n2A</w:t>
            </w:r>
          </w:p>
          <w:p w14:paraId="609B9C03"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DC_2A-5B-66A-66A_n2A</w:t>
            </w:r>
          </w:p>
        </w:tc>
        <w:tc>
          <w:tcPr>
            <w:tcW w:w="3686" w:type="dxa"/>
            <w:tcBorders>
              <w:top w:val="single" w:sz="4" w:space="0" w:color="auto"/>
              <w:left w:val="single" w:sz="4" w:space="0" w:color="auto"/>
              <w:bottom w:val="single" w:sz="4" w:space="0" w:color="auto"/>
              <w:right w:val="single" w:sz="4" w:space="0" w:color="auto"/>
            </w:tcBorders>
            <w:hideMark/>
          </w:tcPr>
          <w:p w14:paraId="4CBD02BE" w14:textId="77777777" w:rsidR="00A84D29" w:rsidRPr="0024034C" w:rsidRDefault="00A84D29" w:rsidP="00244B56">
            <w:pPr>
              <w:keepNext/>
              <w:keepLines/>
              <w:spacing w:after="0"/>
              <w:jc w:val="center"/>
              <w:rPr>
                <w:rFonts w:ascii="Arial" w:hAnsi="Arial"/>
                <w:sz w:val="18"/>
                <w:vertAlign w:val="superscript"/>
                <w:lang w:eastAsia="fi-FI"/>
              </w:rPr>
            </w:pPr>
            <w:r w:rsidRPr="0024034C">
              <w:rPr>
                <w:rFonts w:ascii="Arial" w:hAnsi="Arial"/>
                <w:sz w:val="18"/>
                <w:lang w:eastAsia="fi-FI"/>
              </w:rPr>
              <w:t>DC_2A_n2A</w:t>
            </w:r>
            <w:r w:rsidRPr="0024034C">
              <w:rPr>
                <w:rFonts w:ascii="Arial" w:hAnsi="Arial"/>
                <w:sz w:val="18"/>
                <w:vertAlign w:val="superscript"/>
                <w:lang w:eastAsia="fi-FI"/>
              </w:rPr>
              <w:t>4</w:t>
            </w:r>
          </w:p>
          <w:p w14:paraId="0A1F2332"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DC_5A_n2A</w:t>
            </w:r>
          </w:p>
          <w:p w14:paraId="6795E56A"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DC_66A_n2A</w:t>
            </w:r>
          </w:p>
        </w:tc>
      </w:tr>
      <w:tr w:rsidR="00A84D29" w:rsidRPr="0024034C" w14:paraId="7DCC5A06"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7D18058" w14:textId="77777777" w:rsidR="00A84D29" w:rsidRPr="0024034C" w:rsidRDefault="00A84D29" w:rsidP="00244B56">
            <w:pPr>
              <w:keepNext/>
              <w:keepLines/>
              <w:spacing w:after="0"/>
              <w:jc w:val="center"/>
              <w:rPr>
                <w:rFonts w:ascii="Arial" w:hAnsi="Arial"/>
                <w:sz w:val="18"/>
                <w:lang w:val="fr-FR" w:eastAsia="fi-FI"/>
              </w:rPr>
            </w:pPr>
            <w:r w:rsidRPr="0024034C">
              <w:rPr>
                <w:rFonts w:ascii="Arial" w:hAnsi="Arial"/>
                <w:sz w:val="18"/>
                <w:lang w:val="fr-FR" w:eastAsia="fi-FI"/>
              </w:rPr>
              <w:t>DC_2A-5A-5A-66A-66A_n2A</w:t>
            </w:r>
          </w:p>
        </w:tc>
        <w:tc>
          <w:tcPr>
            <w:tcW w:w="3686" w:type="dxa"/>
            <w:tcBorders>
              <w:top w:val="single" w:sz="4" w:space="0" w:color="auto"/>
              <w:left w:val="single" w:sz="4" w:space="0" w:color="auto"/>
              <w:bottom w:val="single" w:sz="4" w:space="0" w:color="auto"/>
              <w:right w:val="single" w:sz="4" w:space="0" w:color="auto"/>
            </w:tcBorders>
            <w:hideMark/>
          </w:tcPr>
          <w:p w14:paraId="5B356E3C" w14:textId="77777777" w:rsidR="00A84D29" w:rsidRPr="0024034C" w:rsidRDefault="00A84D29" w:rsidP="00244B56">
            <w:pPr>
              <w:keepNext/>
              <w:keepLines/>
              <w:spacing w:after="0"/>
              <w:jc w:val="center"/>
              <w:rPr>
                <w:rFonts w:ascii="Arial" w:hAnsi="Arial"/>
                <w:sz w:val="18"/>
                <w:vertAlign w:val="superscript"/>
                <w:lang w:eastAsia="fi-FI"/>
              </w:rPr>
            </w:pPr>
            <w:r w:rsidRPr="0024034C">
              <w:rPr>
                <w:rFonts w:ascii="Arial" w:hAnsi="Arial"/>
                <w:sz w:val="18"/>
                <w:lang w:eastAsia="fi-FI"/>
              </w:rPr>
              <w:t>DC_2A_n2A</w:t>
            </w:r>
            <w:r w:rsidRPr="0024034C">
              <w:rPr>
                <w:rFonts w:ascii="Arial" w:hAnsi="Arial"/>
                <w:sz w:val="18"/>
                <w:vertAlign w:val="superscript"/>
                <w:lang w:eastAsia="fi-FI"/>
              </w:rPr>
              <w:t>4</w:t>
            </w:r>
          </w:p>
          <w:p w14:paraId="2BD2CB77"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DC_5A_n2A</w:t>
            </w:r>
          </w:p>
          <w:p w14:paraId="50D45BA3"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DC_66A_n2A</w:t>
            </w:r>
          </w:p>
        </w:tc>
      </w:tr>
      <w:tr w:rsidR="00A84D29" w:rsidRPr="0024034C" w14:paraId="71193293" w14:textId="77777777" w:rsidTr="00244B56">
        <w:trPr>
          <w:trHeight w:val="187"/>
          <w:jc w:val="center"/>
        </w:trPr>
        <w:tc>
          <w:tcPr>
            <w:tcW w:w="3397" w:type="dxa"/>
            <w:shd w:val="clear" w:color="auto" w:fill="auto"/>
            <w:noWrap/>
          </w:tcPr>
          <w:p w14:paraId="23A681E8"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DC_2A-5A-66A_n5A</w:t>
            </w:r>
          </w:p>
        </w:tc>
        <w:tc>
          <w:tcPr>
            <w:tcW w:w="3686" w:type="dxa"/>
          </w:tcPr>
          <w:p w14:paraId="45D26025"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DC_2A_n5A</w:t>
            </w:r>
          </w:p>
          <w:p w14:paraId="32BF547E"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DC_66A_n5A</w:t>
            </w:r>
          </w:p>
        </w:tc>
      </w:tr>
      <w:tr w:rsidR="00A84D29" w:rsidRPr="0024034C" w14:paraId="1759E68B" w14:textId="77777777" w:rsidTr="00244B56">
        <w:trPr>
          <w:trHeight w:val="187"/>
          <w:jc w:val="center"/>
        </w:trPr>
        <w:tc>
          <w:tcPr>
            <w:tcW w:w="3397" w:type="dxa"/>
            <w:shd w:val="clear" w:color="auto" w:fill="auto"/>
            <w:noWrap/>
          </w:tcPr>
          <w:p w14:paraId="6EB61235"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DC_2A-2A-5A-66A_n5A</w:t>
            </w:r>
          </w:p>
        </w:tc>
        <w:tc>
          <w:tcPr>
            <w:tcW w:w="3686" w:type="dxa"/>
          </w:tcPr>
          <w:p w14:paraId="59E56F2B"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DC_2A_n5A</w:t>
            </w:r>
          </w:p>
          <w:p w14:paraId="51E69E76"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DC_66A_n5A</w:t>
            </w:r>
          </w:p>
        </w:tc>
      </w:tr>
      <w:tr w:rsidR="00A84D29" w:rsidRPr="0024034C" w14:paraId="366F503F"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EEE1585" w14:textId="77777777" w:rsidR="00A84D29" w:rsidRPr="0024034C" w:rsidRDefault="00A84D29" w:rsidP="00244B56">
            <w:pPr>
              <w:keepNext/>
              <w:keepLines/>
              <w:spacing w:after="0"/>
              <w:jc w:val="center"/>
              <w:rPr>
                <w:rFonts w:ascii="Arial" w:hAnsi="Arial"/>
                <w:sz w:val="18"/>
                <w:lang w:val="fr-FR" w:eastAsia="fi-FI"/>
              </w:rPr>
            </w:pPr>
            <w:r w:rsidRPr="0024034C">
              <w:rPr>
                <w:rFonts w:ascii="Arial" w:hAnsi="Arial"/>
                <w:sz w:val="18"/>
                <w:lang w:val="fr-FR" w:eastAsia="fi-FI"/>
              </w:rPr>
              <w:t>DC_2A-2A-5A-66A-66A_n5A</w:t>
            </w:r>
          </w:p>
        </w:tc>
        <w:tc>
          <w:tcPr>
            <w:tcW w:w="3686" w:type="dxa"/>
            <w:tcBorders>
              <w:top w:val="single" w:sz="4" w:space="0" w:color="auto"/>
              <w:left w:val="single" w:sz="4" w:space="0" w:color="auto"/>
              <w:bottom w:val="single" w:sz="4" w:space="0" w:color="auto"/>
              <w:right w:val="single" w:sz="4" w:space="0" w:color="auto"/>
            </w:tcBorders>
            <w:hideMark/>
          </w:tcPr>
          <w:p w14:paraId="3EBC83E8"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DC_2A_n5A</w:t>
            </w:r>
          </w:p>
          <w:p w14:paraId="611D2708"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DC_66A_n5A</w:t>
            </w:r>
          </w:p>
        </w:tc>
      </w:tr>
      <w:tr w:rsidR="00A84D29" w:rsidRPr="0024034C" w14:paraId="0761C44C"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76661C4" w14:textId="77777777" w:rsidR="00A84D29" w:rsidRPr="0024034C" w:rsidRDefault="00A84D29" w:rsidP="00244B56">
            <w:pPr>
              <w:keepNext/>
              <w:keepLines/>
              <w:spacing w:after="0"/>
              <w:jc w:val="center"/>
              <w:rPr>
                <w:rFonts w:ascii="Arial" w:hAnsi="Arial"/>
                <w:sz w:val="18"/>
                <w:lang w:val="fr-FR" w:eastAsia="fi-FI"/>
              </w:rPr>
            </w:pPr>
            <w:r w:rsidRPr="0024034C">
              <w:rPr>
                <w:rFonts w:ascii="Arial" w:hAnsi="Arial"/>
                <w:sz w:val="18"/>
                <w:lang w:val="fr-FR" w:eastAsia="fi-FI"/>
              </w:rPr>
              <w:t>DC_2A-5A-66A-66A_n5A</w:t>
            </w:r>
          </w:p>
        </w:tc>
        <w:tc>
          <w:tcPr>
            <w:tcW w:w="3686" w:type="dxa"/>
            <w:tcBorders>
              <w:top w:val="single" w:sz="4" w:space="0" w:color="auto"/>
              <w:left w:val="single" w:sz="4" w:space="0" w:color="auto"/>
              <w:bottom w:val="single" w:sz="4" w:space="0" w:color="auto"/>
              <w:right w:val="single" w:sz="4" w:space="0" w:color="auto"/>
            </w:tcBorders>
            <w:hideMark/>
          </w:tcPr>
          <w:p w14:paraId="5DC19716"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DC_2A_n5A</w:t>
            </w:r>
          </w:p>
          <w:p w14:paraId="66CDFCA2"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DC_66A_n5A</w:t>
            </w:r>
          </w:p>
        </w:tc>
      </w:tr>
      <w:tr w:rsidR="00A84D29" w:rsidRPr="0024034C" w14:paraId="54BD248C" w14:textId="77777777" w:rsidTr="00244B56">
        <w:trPr>
          <w:trHeight w:val="187"/>
          <w:jc w:val="center"/>
        </w:trPr>
        <w:tc>
          <w:tcPr>
            <w:tcW w:w="3397" w:type="dxa"/>
            <w:shd w:val="clear" w:color="auto" w:fill="auto"/>
            <w:noWrap/>
          </w:tcPr>
          <w:p w14:paraId="4CB44B3C"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ja-JP"/>
              </w:rPr>
              <w:t>DC_2A-5A-66A_n7A</w:t>
            </w:r>
          </w:p>
        </w:tc>
        <w:tc>
          <w:tcPr>
            <w:tcW w:w="3686" w:type="dxa"/>
          </w:tcPr>
          <w:p w14:paraId="3BB71C68"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DC_2A_n7A</w:t>
            </w:r>
          </w:p>
          <w:p w14:paraId="7AC992ED"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DC_5A_n7A</w:t>
            </w:r>
          </w:p>
          <w:p w14:paraId="22168370"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ja-JP"/>
              </w:rPr>
              <w:t>DC_66A_n7A</w:t>
            </w:r>
          </w:p>
        </w:tc>
      </w:tr>
      <w:tr w:rsidR="00A84D29" w:rsidRPr="0024034C" w14:paraId="65F89712"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72FE5EC" w14:textId="77777777" w:rsidR="00A84D29" w:rsidRPr="0024034C" w:rsidRDefault="00A84D29" w:rsidP="00244B56">
            <w:pPr>
              <w:keepNext/>
              <w:keepLines/>
              <w:spacing w:after="0"/>
              <w:jc w:val="center"/>
              <w:rPr>
                <w:rFonts w:ascii="Arial" w:hAnsi="Arial"/>
                <w:sz w:val="18"/>
                <w:lang w:val="fr-FR" w:eastAsia="ja-JP"/>
              </w:rPr>
            </w:pPr>
            <w:r w:rsidRPr="0024034C">
              <w:rPr>
                <w:rFonts w:ascii="Arial" w:hAnsi="Arial"/>
                <w:sz w:val="18"/>
                <w:lang w:val="fr-FR" w:eastAsia="ja-JP"/>
              </w:rPr>
              <w:t>DC_2A-5A-66A-66A_n7A</w:t>
            </w:r>
          </w:p>
        </w:tc>
        <w:tc>
          <w:tcPr>
            <w:tcW w:w="3686" w:type="dxa"/>
            <w:tcBorders>
              <w:top w:val="single" w:sz="4" w:space="0" w:color="auto"/>
              <w:left w:val="single" w:sz="4" w:space="0" w:color="auto"/>
              <w:bottom w:val="single" w:sz="4" w:space="0" w:color="auto"/>
              <w:right w:val="single" w:sz="4" w:space="0" w:color="auto"/>
            </w:tcBorders>
            <w:hideMark/>
          </w:tcPr>
          <w:p w14:paraId="0394917D"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DC_2A_n7A</w:t>
            </w:r>
          </w:p>
          <w:p w14:paraId="759E1A89"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DC_5A_n7A</w:t>
            </w:r>
          </w:p>
          <w:p w14:paraId="4D6CE777"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DC_66A_n7A</w:t>
            </w:r>
          </w:p>
        </w:tc>
      </w:tr>
      <w:tr w:rsidR="00A84D29" w:rsidRPr="0024034C" w14:paraId="4FE9726A" w14:textId="77777777" w:rsidTr="00244B56">
        <w:trPr>
          <w:trHeight w:val="187"/>
          <w:jc w:val="center"/>
        </w:trPr>
        <w:tc>
          <w:tcPr>
            <w:tcW w:w="3397" w:type="dxa"/>
            <w:shd w:val="clear" w:color="auto" w:fill="auto"/>
            <w:noWrap/>
          </w:tcPr>
          <w:p w14:paraId="0CC87B63" w14:textId="77777777" w:rsidR="00A84D29" w:rsidRPr="0024034C" w:rsidRDefault="00A84D29" w:rsidP="00244B56">
            <w:pPr>
              <w:keepNext/>
              <w:keepLines/>
              <w:spacing w:after="0"/>
              <w:jc w:val="center"/>
              <w:rPr>
                <w:rFonts w:ascii="Arial" w:hAnsi="Arial" w:cs="Arial"/>
                <w:sz w:val="18"/>
                <w:szCs w:val="18"/>
                <w:lang w:eastAsia="zh-CN"/>
              </w:rPr>
            </w:pPr>
            <w:r w:rsidRPr="0024034C">
              <w:rPr>
                <w:rFonts w:ascii="Arial" w:hAnsi="Arial" w:cs="Arial"/>
                <w:sz w:val="18"/>
                <w:lang w:eastAsia="ja-JP"/>
              </w:rPr>
              <w:t>DC_2A-5A-66A_n12A</w:t>
            </w:r>
          </w:p>
        </w:tc>
        <w:tc>
          <w:tcPr>
            <w:tcW w:w="3686" w:type="dxa"/>
          </w:tcPr>
          <w:p w14:paraId="02324362"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lang w:eastAsia="ja-JP"/>
              </w:rPr>
              <w:t>DC_2A_n12A</w:t>
            </w:r>
          </w:p>
          <w:p w14:paraId="5D4FC5D7"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lang w:eastAsia="ja-JP"/>
              </w:rPr>
              <w:t>DC_5A_n12A</w:t>
            </w:r>
          </w:p>
          <w:p w14:paraId="5865AEA2" w14:textId="77777777" w:rsidR="00A84D29" w:rsidRPr="0024034C" w:rsidRDefault="00A84D29" w:rsidP="00244B56">
            <w:pPr>
              <w:keepNext/>
              <w:keepLines/>
              <w:spacing w:after="0"/>
              <w:jc w:val="center"/>
              <w:rPr>
                <w:rFonts w:ascii="Arial" w:hAnsi="Arial" w:cs="Arial"/>
                <w:sz w:val="18"/>
                <w:szCs w:val="18"/>
                <w:lang w:eastAsia="zh-CN"/>
              </w:rPr>
            </w:pPr>
            <w:r w:rsidRPr="0024034C">
              <w:rPr>
                <w:rFonts w:ascii="Arial" w:hAnsi="Arial" w:cs="Arial"/>
                <w:sz w:val="18"/>
                <w:lang w:eastAsia="ja-JP"/>
              </w:rPr>
              <w:t>DC_66A_n12A</w:t>
            </w:r>
          </w:p>
        </w:tc>
      </w:tr>
      <w:tr w:rsidR="00A84D29" w:rsidRPr="0024034C" w14:paraId="3525E641" w14:textId="77777777" w:rsidTr="00244B56">
        <w:trPr>
          <w:trHeight w:val="187"/>
          <w:jc w:val="center"/>
        </w:trPr>
        <w:tc>
          <w:tcPr>
            <w:tcW w:w="3397" w:type="dxa"/>
            <w:shd w:val="clear" w:color="auto" w:fill="auto"/>
            <w:noWrap/>
          </w:tcPr>
          <w:p w14:paraId="49D7261F"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lang w:eastAsia="ja-JP"/>
              </w:rPr>
              <w:t>DC_2A-5A-66A_n30A</w:t>
            </w:r>
          </w:p>
        </w:tc>
        <w:tc>
          <w:tcPr>
            <w:tcW w:w="3686" w:type="dxa"/>
          </w:tcPr>
          <w:p w14:paraId="5DDE5664"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lang w:eastAsia="ja-JP"/>
              </w:rPr>
              <w:t>DC_2A_n30A</w:t>
            </w:r>
          </w:p>
          <w:p w14:paraId="35A52015"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lang w:eastAsia="ja-JP"/>
              </w:rPr>
              <w:t>DC_5A_n30A</w:t>
            </w:r>
          </w:p>
          <w:p w14:paraId="1ACC92BC"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lang w:eastAsia="ja-JP"/>
              </w:rPr>
              <w:t>DC_66A_n30A</w:t>
            </w:r>
          </w:p>
        </w:tc>
      </w:tr>
      <w:tr w:rsidR="00A84D29" w:rsidRPr="0024034C" w14:paraId="48F080B5"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9FF08AF" w14:textId="77777777" w:rsidR="00A84D29" w:rsidRPr="0024034C" w:rsidRDefault="00A84D29" w:rsidP="00244B56">
            <w:pPr>
              <w:keepNext/>
              <w:keepLines/>
              <w:spacing w:after="0"/>
              <w:jc w:val="center"/>
              <w:rPr>
                <w:rFonts w:ascii="Arial" w:hAnsi="Arial" w:cs="Arial"/>
                <w:sz w:val="18"/>
                <w:lang w:val="fr-FR" w:eastAsia="ja-JP"/>
              </w:rPr>
            </w:pPr>
            <w:r w:rsidRPr="0024034C">
              <w:rPr>
                <w:rFonts w:ascii="Arial" w:hAnsi="Arial" w:cs="Arial"/>
                <w:sz w:val="18"/>
                <w:lang w:val="fr-FR" w:eastAsia="ja-JP"/>
              </w:rPr>
              <w:t>DC_2A-2A-5A-66A_n30A</w:t>
            </w:r>
          </w:p>
        </w:tc>
        <w:tc>
          <w:tcPr>
            <w:tcW w:w="3686" w:type="dxa"/>
            <w:tcBorders>
              <w:top w:val="single" w:sz="4" w:space="0" w:color="auto"/>
              <w:left w:val="single" w:sz="4" w:space="0" w:color="auto"/>
              <w:bottom w:val="single" w:sz="4" w:space="0" w:color="auto"/>
              <w:right w:val="single" w:sz="4" w:space="0" w:color="auto"/>
            </w:tcBorders>
            <w:hideMark/>
          </w:tcPr>
          <w:p w14:paraId="17FCD67A"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lang w:eastAsia="ja-JP"/>
              </w:rPr>
              <w:t>DC_2A_n30A</w:t>
            </w:r>
          </w:p>
          <w:p w14:paraId="59BCC2F0"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lang w:eastAsia="ja-JP"/>
              </w:rPr>
              <w:t>DC_5A_n30A</w:t>
            </w:r>
          </w:p>
          <w:p w14:paraId="398F4901"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lang w:eastAsia="ja-JP"/>
              </w:rPr>
              <w:t>DC_66A_n30A</w:t>
            </w:r>
          </w:p>
        </w:tc>
      </w:tr>
      <w:tr w:rsidR="00A84D29" w:rsidRPr="0024034C" w14:paraId="4B39C7C2"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D867552" w14:textId="77777777" w:rsidR="00A84D29" w:rsidRPr="0024034C" w:rsidRDefault="00A84D29" w:rsidP="00244B56">
            <w:pPr>
              <w:keepNext/>
              <w:keepLines/>
              <w:spacing w:after="0"/>
              <w:jc w:val="center"/>
              <w:rPr>
                <w:rFonts w:ascii="Arial" w:hAnsi="Arial" w:cs="Arial"/>
                <w:sz w:val="18"/>
                <w:lang w:val="fr-FR" w:eastAsia="ja-JP"/>
              </w:rPr>
            </w:pPr>
            <w:r w:rsidRPr="0024034C">
              <w:rPr>
                <w:rFonts w:ascii="Arial" w:hAnsi="Arial" w:cs="Arial"/>
                <w:sz w:val="18"/>
                <w:lang w:val="fr-FR" w:eastAsia="ja-JP"/>
              </w:rPr>
              <w:t>DC_2A-5A-66A-66A_n30A</w:t>
            </w:r>
          </w:p>
        </w:tc>
        <w:tc>
          <w:tcPr>
            <w:tcW w:w="3686" w:type="dxa"/>
            <w:tcBorders>
              <w:top w:val="single" w:sz="4" w:space="0" w:color="auto"/>
              <w:left w:val="single" w:sz="4" w:space="0" w:color="auto"/>
              <w:bottom w:val="single" w:sz="4" w:space="0" w:color="auto"/>
              <w:right w:val="single" w:sz="4" w:space="0" w:color="auto"/>
            </w:tcBorders>
            <w:hideMark/>
          </w:tcPr>
          <w:p w14:paraId="3A4FB543"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lang w:eastAsia="ja-JP"/>
              </w:rPr>
              <w:t>DC_2A_n30A</w:t>
            </w:r>
          </w:p>
          <w:p w14:paraId="1EE9A974"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lang w:eastAsia="ja-JP"/>
              </w:rPr>
              <w:t>DC_5A_n30A</w:t>
            </w:r>
          </w:p>
          <w:p w14:paraId="05168004"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lang w:eastAsia="ja-JP"/>
              </w:rPr>
              <w:t>DC_66A_n30A</w:t>
            </w:r>
          </w:p>
        </w:tc>
      </w:tr>
      <w:tr w:rsidR="00A84D29" w14:paraId="2C789D44"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2B1410F" w14:textId="77777777" w:rsidR="00A84D29" w:rsidRPr="00100AE1" w:rsidRDefault="00A84D29" w:rsidP="00244B56">
            <w:pPr>
              <w:keepNext/>
              <w:keepLines/>
              <w:spacing w:after="0"/>
              <w:jc w:val="center"/>
              <w:rPr>
                <w:rFonts w:ascii="Arial" w:hAnsi="Arial" w:cs="Arial"/>
                <w:sz w:val="18"/>
                <w:lang w:val="en-US" w:eastAsia="ja-JP"/>
              </w:rPr>
            </w:pPr>
            <w:r w:rsidRPr="00100AE1">
              <w:rPr>
                <w:rFonts w:ascii="Arial" w:hAnsi="Arial" w:cs="Arial"/>
                <w:sz w:val="18"/>
                <w:lang w:val="en-US" w:eastAsia="ja-JP"/>
              </w:rPr>
              <w:lastRenderedPageBreak/>
              <w:t>DC_2A-5A-66A_n41A</w:t>
            </w:r>
          </w:p>
          <w:p w14:paraId="65199F49" w14:textId="77777777" w:rsidR="00A84D29" w:rsidRPr="00100AE1" w:rsidRDefault="00A84D29" w:rsidP="00244B56">
            <w:pPr>
              <w:keepNext/>
              <w:keepLines/>
              <w:spacing w:after="0"/>
              <w:jc w:val="center"/>
              <w:rPr>
                <w:rFonts w:ascii="Arial" w:hAnsi="Arial" w:cs="Arial"/>
                <w:sz w:val="18"/>
                <w:lang w:val="en-US" w:eastAsia="ja-JP"/>
              </w:rPr>
            </w:pPr>
            <w:r w:rsidRPr="00100AE1">
              <w:rPr>
                <w:rFonts w:ascii="Arial" w:hAnsi="Arial" w:cs="Arial"/>
                <w:sz w:val="18"/>
                <w:lang w:val="en-US" w:eastAsia="ja-JP"/>
              </w:rPr>
              <w:t>DC_2A-2A-5A-66A_n41A</w:t>
            </w:r>
          </w:p>
        </w:tc>
        <w:tc>
          <w:tcPr>
            <w:tcW w:w="3686" w:type="dxa"/>
            <w:tcBorders>
              <w:top w:val="single" w:sz="4" w:space="0" w:color="auto"/>
              <w:left w:val="single" w:sz="4" w:space="0" w:color="auto"/>
              <w:bottom w:val="single" w:sz="4" w:space="0" w:color="auto"/>
              <w:right w:val="single" w:sz="4" w:space="0" w:color="auto"/>
            </w:tcBorders>
          </w:tcPr>
          <w:p w14:paraId="23008E43" w14:textId="77777777" w:rsidR="00A84D29" w:rsidRPr="0049174D" w:rsidRDefault="00A84D29" w:rsidP="00244B56">
            <w:pPr>
              <w:keepNext/>
              <w:keepLines/>
              <w:spacing w:after="0"/>
              <w:jc w:val="center"/>
              <w:rPr>
                <w:rFonts w:ascii="Arial" w:hAnsi="Arial" w:cs="Arial"/>
                <w:sz w:val="18"/>
                <w:lang w:eastAsia="ja-JP"/>
              </w:rPr>
            </w:pPr>
            <w:r w:rsidRPr="0049174D">
              <w:rPr>
                <w:rFonts w:ascii="Arial" w:hAnsi="Arial" w:cs="Arial"/>
                <w:sz w:val="18"/>
                <w:lang w:eastAsia="ja-JP"/>
              </w:rPr>
              <w:t>DC_2A_n41A</w:t>
            </w:r>
          </w:p>
          <w:p w14:paraId="675E698B" w14:textId="77777777" w:rsidR="00A84D29" w:rsidRPr="0049174D" w:rsidRDefault="00A84D29" w:rsidP="00244B56">
            <w:pPr>
              <w:keepNext/>
              <w:keepLines/>
              <w:spacing w:after="0"/>
              <w:jc w:val="center"/>
              <w:rPr>
                <w:rFonts w:ascii="Arial" w:hAnsi="Arial" w:cs="Arial"/>
                <w:sz w:val="18"/>
                <w:lang w:eastAsia="ja-JP"/>
              </w:rPr>
            </w:pPr>
            <w:r w:rsidRPr="0049174D">
              <w:rPr>
                <w:rFonts w:ascii="Arial" w:hAnsi="Arial" w:cs="Arial"/>
                <w:sz w:val="18"/>
                <w:lang w:eastAsia="ja-JP"/>
              </w:rPr>
              <w:t>DC_5A_n41A</w:t>
            </w:r>
          </w:p>
          <w:p w14:paraId="2C03E518" w14:textId="77777777" w:rsidR="00A84D29" w:rsidRDefault="00A84D29" w:rsidP="00244B56">
            <w:pPr>
              <w:keepNext/>
              <w:keepLines/>
              <w:spacing w:after="0"/>
              <w:jc w:val="center"/>
              <w:rPr>
                <w:rFonts w:ascii="Arial" w:hAnsi="Arial" w:cs="Arial"/>
                <w:sz w:val="18"/>
                <w:lang w:eastAsia="ja-JP"/>
              </w:rPr>
            </w:pPr>
            <w:r w:rsidRPr="0049174D">
              <w:rPr>
                <w:rFonts w:ascii="Arial" w:hAnsi="Arial" w:cs="Arial"/>
                <w:sz w:val="18"/>
                <w:lang w:eastAsia="ja-JP"/>
              </w:rPr>
              <w:t>DC_66A_n41A</w:t>
            </w:r>
          </w:p>
        </w:tc>
      </w:tr>
      <w:tr w:rsidR="00A84D29" w:rsidRPr="0024034C" w14:paraId="12FB2464" w14:textId="77777777" w:rsidTr="00244B56">
        <w:trPr>
          <w:trHeight w:val="187"/>
          <w:jc w:val="center"/>
        </w:trPr>
        <w:tc>
          <w:tcPr>
            <w:tcW w:w="3397" w:type="dxa"/>
            <w:shd w:val="clear" w:color="auto" w:fill="auto"/>
            <w:noWrap/>
          </w:tcPr>
          <w:p w14:paraId="2A36017C"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lang w:eastAsia="ja-JP"/>
              </w:rPr>
              <w:t>DC_2A-5A-66A_n48A</w:t>
            </w:r>
          </w:p>
          <w:p w14:paraId="74E3CC55" w14:textId="77777777" w:rsidR="00A84D29" w:rsidRPr="0024034C" w:rsidRDefault="00A84D29" w:rsidP="00244B56">
            <w:pPr>
              <w:keepNext/>
              <w:keepLines/>
              <w:spacing w:after="0"/>
              <w:jc w:val="center"/>
              <w:rPr>
                <w:rFonts w:ascii="Arial" w:hAnsi="Arial" w:cs="Arial"/>
                <w:sz w:val="18"/>
                <w:lang w:eastAsia="ja-JP"/>
              </w:rPr>
            </w:pPr>
            <w:r w:rsidRPr="0024034C">
              <w:rPr>
                <w:rFonts w:ascii="Arial" w:eastAsia="Yu Mincho" w:hAnsi="Arial" w:cs="Arial"/>
                <w:sz w:val="18"/>
                <w:lang w:val="en-US" w:eastAsia="ja-JP"/>
              </w:rPr>
              <w:t>DC_2A-5A-66A_n48B</w:t>
            </w:r>
          </w:p>
        </w:tc>
        <w:tc>
          <w:tcPr>
            <w:tcW w:w="3686" w:type="dxa"/>
          </w:tcPr>
          <w:p w14:paraId="6222D45C" w14:textId="77777777" w:rsidR="00A84D29" w:rsidRPr="0024034C" w:rsidRDefault="00A84D29" w:rsidP="00244B56">
            <w:pPr>
              <w:keepNext/>
              <w:keepLines/>
              <w:spacing w:after="0"/>
              <w:jc w:val="center"/>
              <w:rPr>
                <w:rFonts w:ascii="Arial" w:hAnsi="Arial"/>
                <w:sz w:val="18"/>
                <w:lang w:val="en-US" w:eastAsia="fi-FI"/>
              </w:rPr>
            </w:pPr>
            <w:r w:rsidRPr="0024034C">
              <w:rPr>
                <w:rFonts w:ascii="Arial" w:hAnsi="Arial"/>
                <w:sz w:val="18"/>
                <w:lang w:val="en-US" w:eastAsia="fi-FI"/>
              </w:rPr>
              <w:t>DC_2A_n48A</w:t>
            </w:r>
          </w:p>
          <w:p w14:paraId="6D39B472" w14:textId="77777777" w:rsidR="00A84D29" w:rsidRPr="0024034C" w:rsidRDefault="00A84D29" w:rsidP="00244B56">
            <w:pPr>
              <w:keepNext/>
              <w:keepLines/>
              <w:spacing w:after="0"/>
              <w:jc w:val="center"/>
              <w:rPr>
                <w:rFonts w:ascii="Arial" w:hAnsi="Arial"/>
                <w:sz w:val="18"/>
                <w:lang w:val="en-US" w:eastAsia="fi-FI"/>
              </w:rPr>
            </w:pPr>
            <w:r w:rsidRPr="0024034C">
              <w:rPr>
                <w:rFonts w:ascii="Arial" w:hAnsi="Arial"/>
                <w:sz w:val="18"/>
                <w:lang w:val="en-US" w:eastAsia="fi-FI"/>
              </w:rPr>
              <w:t>DC_5A_n48A</w:t>
            </w:r>
          </w:p>
          <w:p w14:paraId="59CC7040"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sz w:val="18"/>
                <w:lang w:val="en-US" w:eastAsia="fi-FI"/>
              </w:rPr>
              <w:t>DC_66A_n48A</w:t>
            </w:r>
          </w:p>
        </w:tc>
      </w:tr>
      <w:tr w:rsidR="00A84D29" w:rsidRPr="0024034C" w14:paraId="3DBFFA4A"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7AFBB56" w14:textId="77777777" w:rsidR="00A84D29" w:rsidRPr="0024034C" w:rsidRDefault="00A84D29" w:rsidP="00244B56">
            <w:pPr>
              <w:keepNext/>
              <w:keepLines/>
              <w:spacing w:after="0"/>
              <w:jc w:val="center"/>
              <w:rPr>
                <w:rFonts w:ascii="Arial" w:eastAsia="Yu Mincho" w:hAnsi="Arial" w:cs="Arial"/>
                <w:sz w:val="18"/>
                <w:lang w:val="en-US" w:eastAsia="ja-JP"/>
              </w:rPr>
            </w:pPr>
            <w:r w:rsidRPr="0024034C">
              <w:rPr>
                <w:rFonts w:ascii="Arial" w:eastAsia="Yu Mincho" w:hAnsi="Arial" w:cs="Arial"/>
                <w:sz w:val="18"/>
                <w:lang w:val="en-US" w:eastAsia="ja-JP"/>
              </w:rPr>
              <w:t>DC_2A-5A-66A-66A_n48A</w:t>
            </w:r>
          </w:p>
          <w:p w14:paraId="3BB2B61F" w14:textId="77777777" w:rsidR="00A84D29" w:rsidRPr="0024034C" w:rsidRDefault="00A84D29" w:rsidP="00244B56">
            <w:pPr>
              <w:keepNext/>
              <w:keepLines/>
              <w:spacing w:after="0"/>
              <w:jc w:val="center"/>
              <w:rPr>
                <w:rFonts w:ascii="Arial" w:hAnsi="Arial" w:cs="Arial"/>
                <w:sz w:val="18"/>
                <w:lang w:eastAsia="ja-JP"/>
              </w:rPr>
            </w:pPr>
            <w:r w:rsidRPr="0024034C">
              <w:rPr>
                <w:rFonts w:ascii="Arial" w:eastAsia="Yu Mincho" w:hAnsi="Arial" w:cs="Arial"/>
                <w:sz w:val="18"/>
                <w:lang w:val="en-US" w:eastAsia="ja-JP"/>
              </w:rPr>
              <w:t>DC_2A-5A-66A-66A_n48B</w:t>
            </w:r>
          </w:p>
        </w:tc>
        <w:tc>
          <w:tcPr>
            <w:tcW w:w="3686" w:type="dxa"/>
            <w:tcBorders>
              <w:top w:val="single" w:sz="4" w:space="0" w:color="auto"/>
              <w:left w:val="single" w:sz="4" w:space="0" w:color="auto"/>
              <w:bottom w:val="single" w:sz="4" w:space="0" w:color="auto"/>
              <w:right w:val="single" w:sz="4" w:space="0" w:color="auto"/>
            </w:tcBorders>
            <w:hideMark/>
          </w:tcPr>
          <w:p w14:paraId="5201A1F8" w14:textId="77777777" w:rsidR="00A84D29" w:rsidRPr="0024034C" w:rsidRDefault="00A84D29" w:rsidP="00244B56">
            <w:pPr>
              <w:keepNext/>
              <w:keepLines/>
              <w:spacing w:after="0"/>
              <w:jc w:val="center"/>
              <w:rPr>
                <w:rFonts w:ascii="Arial" w:hAnsi="Arial"/>
                <w:sz w:val="18"/>
                <w:lang w:val="en-US" w:eastAsia="fi-FI"/>
              </w:rPr>
            </w:pPr>
            <w:r w:rsidRPr="0024034C">
              <w:rPr>
                <w:rFonts w:ascii="Arial" w:hAnsi="Arial"/>
                <w:sz w:val="18"/>
                <w:lang w:val="en-US" w:eastAsia="fi-FI"/>
              </w:rPr>
              <w:t>DC_2A_n48A</w:t>
            </w:r>
          </w:p>
          <w:p w14:paraId="23AF97B7" w14:textId="77777777" w:rsidR="00A84D29" w:rsidRPr="0024034C" w:rsidRDefault="00A84D29" w:rsidP="00244B56">
            <w:pPr>
              <w:keepNext/>
              <w:keepLines/>
              <w:spacing w:after="0"/>
              <w:jc w:val="center"/>
              <w:rPr>
                <w:rFonts w:ascii="Arial" w:hAnsi="Arial"/>
                <w:sz w:val="18"/>
                <w:lang w:val="en-US" w:eastAsia="fi-FI"/>
              </w:rPr>
            </w:pPr>
            <w:r w:rsidRPr="0024034C">
              <w:rPr>
                <w:rFonts w:ascii="Arial" w:hAnsi="Arial"/>
                <w:sz w:val="18"/>
                <w:lang w:val="en-US" w:eastAsia="fi-FI"/>
              </w:rPr>
              <w:t>DC_5A_n48A</w:t>
            </w:r>
          </w:p>
          <w:p w14:paraId="225BFB2F" w14:textId="77777777" w:rsidR="00A84D29" w:rsidRPr="0024034C" w:rsidRDefault="00A84D29" w:rsidP="00244B56">
            <w:pPr>
              <w:keepNext/>
              <w:keepLines/>
              <w:spacing w:after="0"/>
              <w:jc w:val="center"/>
              <w:rPr>
                <w:rFonts w:ascii="Arial" w:hAnsi="Arial"/>
                <w:sz w:val="18"/>
                <w:lang w:val="en-US" w:eastAsia="fi-FI"/>
              </w:rPr>
            </w:pPr>
            <w:r w:rsidRPr="0024034C">
              <w:rPr>
                <w:rFonts w:ascii="Arial" w:hAnsi="Arial"/>
                <w:sz w:val="18"/>
                <w:lang w:val="en-US" w:eastAsia="fi-FI"/>
              </w:rPr>
              <w:t>DC_66A_n48A</w:t>
            </w:r>
          </w:p>
        </w:tc>
      </w:tr>
      <w:tr w:rsidR="00A84D29" w:rsidRPr="0024034C" w14:paraId="269C6546" w14:textId="77777777" w:rsidTr="00244B56">
        <w:trPr>
          <w:trHeight w:val="187"/>
          <w:jc w:val="center"/>
        </w:trPr>
        <w:tc>
          <w:tcPr>
            <w:tcW w:w="3397" w:type="dxa"/>
            <w:shd w:val="clear" w:color="auto" w:fill="auto"/>
            <w:noWrap/>
          </w:tcPr>
          <w:p w14:paraId="08F1B5EA"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lang w:eastAsia="ja-JP"/>
              </w:rPr>
              <w:t>DC_2A-5A-66A_n66A</w:t>
            </w:r>
          </w:p>
          <w:p w14:paraId="3BDC7AFF" w14:textId="77777777" w:rsidR="00A84D29" w:rsidRPr="0024034C" w:rsidRDefault="00A84D29" w:rsidP="00244B56">
            <w:pPr>
              <w:keepNext/>
              <w:keepLines/>
              <w:spacing w:after="0"/>
              <w:jc w:val="center"/>
              <w:rPr>
                <w:rFonts w:ascii="Arial" w:hAnsi="Arial" w:cs="Arial"/>
                <w:sz w:val="18"/>
                <w:szCs w:val="18"/>
                <w:lang w:eastAsia="zh-CN"/>
              </w:rPr>
            </w:pPr>
            <w:r w:rsidRPr="0024034C">
              <w:rPr>
                <w:rFonts w:ascii="Arial" w:hAnsi="Arial" w:cs="Arial"/>
                <w:sz w:val="18"/>
                <w:lang w:eastAsia="ja-JP"/>
              </w:rPr>
              <w:t>DC_2A-5B-66A_n66A</w:t>
            </w:r>
          </w:p>
        </w:tc>
        <w:tc>
          <w:tcPr>
            <w:tcW w:w="3686" w:type="dxa"/>
          </w:tcPr>
          <w:p w14:paraId="146749D4"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DC_2A_n66A</w:t>
            </w:r>
          </w:p>
          <w:p w14:paraId="5987FE8A"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fi-FI"/>
              </w:rPr>
              <w:t>DC_5A_n66A</w:t>
            </w:r>
          </w:p>
          <w:p w14:paraId="513CDAA2" w14:textId="77777777" w:rsidR="00A84D29" w:rsidRPr="0024034C" w:rsidRDefault="00A84D29" w:rsidP="00244B56">
            <w:pPr>
              <w:keepNext/>
              <w:keepLines/>
              <w:spacing w:after="0"/>
              <w:jc w:val="center"/>
              <w:rPr>
                <w:rFonts w:ascii="Arial" w:hAnsi="Arial"/>
                <w:sz w:val="18"/>
                <w:szCs w:val="18"/>
                <w:lang w:eastAsia="zh-CN"/>
              </w:rPr>
            </w:pPr>
            <w:r w:rsidRPr="0024034C">
              <w:rPr>
                <w:rFonts w:ascii="Arial" w:hAnsi="Arial"/>
                <w:bCs/>
                <w:sz w:val="18"/>
                <w:lang w:eastAsia="ja-JP"/>
              </w:rPr>
              <w:t>DC_66A_n66A</w:t>
            </w:r>
            <w:r w:rsidRPr="0024034C">
              <w:rPr>
                <w:rFonts w:ascii="Arial" w:hAnsi="Arial"/>
                <w:bCs/>
                <w:sz w:val="18"/>
                <w:vertAlign w:val="superscript"/>
                <w:lang w:eastAsia="ja-JP"/>
              </w:rPr>
              <w:t>4</w:t>
            </w:r>
          </w:p>
        </w:tc>
      </w:tr>
      <w:tr w:rsidR="00A84D29" w14:paraId="312D4FAB"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8E601E6" w14:textId="77777777" w:rsidR="00A84D29" w:rsidRDefault="00A84D29" w:rsidP="00244B56">
            <w:pPr>
              <w:keepNext/>
              <w:keepLines/>
              <w:spacing w:after="0"/>
              <w:jc w:val="center"/>
              <w:rPr>
                <w:rFonts w:ascii="Arial" w:hAnsi="Arial" w:cs="Arial"/>
                <w:sz w:val="18"/>
                <w:lang w:eastAsia="ja-JP"/>
              </w:rPr>
            </w:pPr>
            <w:r w:rsidRPr="0042787F">
              <w:rPr>
                <w:rFonts w:ascii="Arial" w:hAnsi="Arial"/>
                <w:sz w:val="18"/>
              </w:rPr>
              <w:t>DC_2A-5A</w:t>
            </w:r>
            <w:r>
              <w:rPr>
                <w:rFonts w:ascii="Arial" w:hAnsi="Arial"/>
                <w:sz w:val="18"/>
              </w:rPr>
              <w:t>-</w:t>
            </w:r>
            <w:r w:rsidRPr="0042787F">
              <w:rPr>
                <w:rFonts w:ascii="Arial" w:hAnsi="Arial"/>
                <w:sz w:val="18"/>
              </w:rPr>
              <w:t>(n)66AA</w:t>
            </w:r>
          </w:p>
        </w:tc>
        <w:tc>
          <w:tcPr>
            <w:tcW w:w="3686" w:type="dxa"/>
            <w:tcBorders>
              <w:top w:val="single" w:sz="4" w:space="0" w:color="auto"/>
              <w:left w:val="single" w:sz="4" w:space="0" w:color="auto"/>
              <w:bottom w:val="single" w:sz="4" w:space="0" w:color="auto"/>
              <w:right w:val="single" w:sz="4" w:space="0" w:color="auto"/>
            </w:tcBorders>
            <w:vAlign w:val="center"/>
          </w:tcPr>
          <w:p w14:paraId="0AE3BBBC" w14:textId="77777777" w:rsidR="00A84D29" w:rsidRDefault="00A84D29" w:rsidP="00244B56">
            <w:pPr>
              <w:keepNext/>
              <w:keepLines/>
              <w:spacing w:after="0"/>
              <w:jc w:val="center"/>
              <w:rPr>
                <w:rFonts w:ascii="Arial" w:hAnsi="Arial"/>
                <w:sz w:val="18"/>
              </w:rPr>
            </w:pPr>
            <w:r>
              <w:rPr>
                <w:rFonts w:ascii="Arial" w:hAnsi="Arial"/>
                <w:sz w:val="18"/>
              </w:rPr>
              <w:t>DC_2A_n66A</w:t>
            </w:r>
          </w:p>
          <w:p w14:paraId="5DA5D357" w14:textId="77777777" w:rsidR="00A84D29" w:rsidRDefault="00A84D29" w:rsidP="00244B56">
            <w:pPr>
              <w:keepNext/>
              <w:keepLines/>
              <w:spacing w:after="0"/>
              <w:jc w:val="center"/>
              <w:rPr>
                <w:rFonts w:ascii="Arial" w:hAnsi="Arial"/>
                <w:sz w:val="18"/>
              </w:rPr>
            </w:pPr>
            <w:r w:rsidRPr="0042787F">
              <w:rPr>
                <w:rFonts w:ascii="Arial" w:hAnsi="Arial"/>
                <w:sz w:val="18"/>
              </w:rPr>
              <w:t>DC_5A_n66A</w:t>
            </w:r>
          </w:p>
          <w:p w14:paraId="3DA9ABB7" w14:textId="77777777" w:rsidR="00A84D29" w:rsidRDefault="00A84D29" w:rsidP="00244B56">
            <w:pPr>
              <w:keepNext/>
              <w:keepLines/>
              <w:spacing w:after="0"/>
              <w:jc w:val="center"/>
              <w:rPr>
                <w:rFonts w:ascii="Arial" w:hAnsi="Arial"/>
                <w:sz w:val="18"/>
                <w:lang w:eastAsia="ja-JP"/>
              </w:rPr>
            </w:pPr>
            <w:r w:rsidRPr="004E475C">
              <w:rPr>
                <w:rFonts w:ascii="Arial" w:hAnsi="Arial"/>
                <w:sz w:val="18"/>
              </w:rPr>
              <w:t>DC_(n)66AA</w:t>
            </w:r>
            <w:r w:rsidRPr="004E475C">
              <w:rPr>
                <w:rFonts w:ascii="Arial" w:hAnsi="Arial"/>
                <w:sz w:val="18"/>
                <w:vertAlign w:val="superscript"/>
              </w:rPr>
              <w:t>4</w:t>
            </w:r>
          </w:p>
        </w:tc>
      </w:tr>
      <w:tr w:rsidR="00A84D29" w14:paraId="2F1571F5"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25611D6" w14:textId="77777777" w:rsidR="00A84D29" w:rsidRDefault="00A84D29" w:rsidP="00244B56">
            <w:pPr>
              <w:keepNext/>
              <w:keepLines/>
              <w:spacing w:after="0"/>
              <w:jc w:val="center"/>
              <w:rPr>
                <w:rFonts w:ascii="Arial" w:hAnsi="Arial" w:cs="Arial"/>
                <w:sz w:val="18"/>
                <w:lang w:eastAsia="ja-JP"/>
              </w:rPr>
            </w:pPr>
            <w:r w:rsidRPr="00326FA9">
              <w:rPr>
                <w:rFonts w:ascii="Arial" w:hAnsi="Arial"/>
                <w:sz w:val="18"/>
              </w:rPr>
              <w:t>DC_2A-2A-5A</w:t>
            </w:r>
            <w:r>
              <w:rPr>
                <w:rFonts w:ascii="Arial" w:hAnsi="Arial"/>
                <w:sz w:val="18"/>
              </w:rPr>
              <w:t>-</w:t>
            </w:r>
            <w:r w:rsidRPr="00326FA9">
              <w:rPr>
                <w:rFonts w:ascii="Arial" w:hAnsi="Arial"/>
                <w:sz w:val="18"/>
              </w:rPr>
              <w:t>(n)66AA</w:t>
            </w:r>
          </w:p>
        </w:tc>
        <w:tc>
          <w:tcPr>
            <w:tcW w:w="3686" w:type="dxa"/>
            <w:tcBorders>
              <w:top w:val="single" w:sz="4" w:space="0" w:color="auto"/>
              <w:left w:val="single" w:sz="4" w:space="0" w:color="auto"/>
              <w:bottom w:val="single" w:sz="4" w:space="0" w:color="auto"/>
              <w:right w:val="single" w:sz="4" w:space="0" w:color="auto"/>
            </w:tcBorders>
          </w:tcPr>
          <w:p w14:paraId="2AF719DB" w14:textId="77777777" w:rsidR="00A84D29" w:rsidRDefault="00A84D29" w:rsidP="00244B56">
            <w:pPr>
              <w:keepNext/>
              <w:keepLines/>
              <w:spacing w:after="0"/>
              <w:jc w:val="center"/>
              <w:rPr>
                <w:rFonts w:ascii="Arial" w:hAnsi="Arial"/>
                <w:sz w:val="18"/>
              </w:rPr>
            </w:pPr>
            <w:r>
              <w:rPr>
                <w:rFonts w:ascii="Arial" w:hAnsi="Arial"/>
                <w:sz w:val="18"/>
              </w:rPr>
              <w:t>DC_2A_n66A</w:t>
            </w:r>
          </w:p>
          <w:p w14:paraId="64A7BB9A" w14:textId="77777777" w:rsidR="00A84D29" w:rsidRDefault="00A84D29" w:rsidP="00244B56">
            <w:pPr>
              <w:keepNext/>
              <w:keepLines/>
              <w:spacing w:after="0"/>
              <w:jc w:val="center"/>
              <w:rPr>
                <w:rFonts w:ascii="Arial" w:hAnsi="Arial"/>
                <w:sz w:val="18"/>
              </w:rPr>
            </w:pPr>
            <w:r w:rsidRPr="0042787F">
              <w:rPr>
                <w:rFonts w:ascii="Arial" w:hAnsi="Arial"/>
                <w:sz w:val="18"/>
              </w:rPr>
              <w:t>DC_5A_n66A</w:t>
            </w:r>
          </w:p>
          <w:p w14:paraId="11D4E302" w14:textId="77777777" w:rsidR="00A84D29" w:rsidRDefault="00A84D29" w:rsidP="00244B56">
            <w:pPr>
              <w:keepNext/>
              <w:keepLines/>
              <w:spacing w:after="0"/>
              <w:jc w:val="center"/>
              <w:rPr>
                <w:rFonts w:ascii="Arial" w:hAnsi="Arial"/>
                <w:sz w:val="18"/>
                <w:lang w:eastAsia="ja-JP"/>
              </w:rPr>
            </w:pPr>
            <w:r w:rsidRPr="004E475C">
              <w:rPr>
                <w:rFonts w:ascii="Arial" w:hAnsi="Arial"/>
                <w:sz w:val="18"/>
              </w:rPr>
              <w:t>DC_(n)66AA</w:t>
            </w:r>
            <w:r w:rsidRPr="004E475C">
              <w:rPr>
                <w:rFonts w:ascii="Arial" w:hAnsi="Arial"/>
                <w:sz w:val="18"/>
                <w:vertAlign w:val="superscript"/>
              </w:rPr>
              <w:t>4</w:t>
            </w:r>
          </w:p>
        </w:tc>
      </w:tr>
      <w:tr w:rsidR="00A84D29" w:rsidRPr="0024034C" w14:paraId="4455A879" w14:textId="77777777" w:rsidTr="00244B56">
        <w:trPr>
          <w:trHeight w:val="187"/>
          <w:jc w:val="center"/>
        </w:trPr>
        <w:tc>
          <w:tcPr>
            <w:tcW w:w="3397" w:type="dxa"/>
            <w:shd w:val="clear" w:color="auto" w:fill="auto"/>
            <w:noWrap/>
          </w:tcPr>
          <w:p w14:paraId="64C1A09D" w14:textId="77777777" w:rsidR="00A84D29" w:rsidRPr="0024034C" w:rsidRDefault="00A84D29" w:rsidP="00244B56">
            <w:pPr>
              <w:keepNext/>
              <w:keepLines/>
              <w:spacing w:after="0"/>
              <w:jc w:val="center"/>
              <w:rPr>
                <w:rFonts w:ascii="Arial" w:hAnsi="Arial"/>
                <w:sz w:val="18"/>
                <w:szCs w:val="18"/>
                <w:lang w:eastAsia="zh-CN"/>
              </w:rPr>
            </w:pPr>
            <w:r w:rsidRPr="0024034C">
              <w:rPr>
                <w:rFonts w:ascii="Arial" w:hAnsi="Arial"/>
                <w:sz w:val="18"/>
                <w:lang w:eastAsia="ja-JP"/>
              </w:rPr>
              <w:t>DC_2A-5A-5A-66A_n66A</w:t>
            </w:r>
          </w:p>
        </w:tc>
        <w:tc>
          <w:tcPr>
            <w:tcW w:w="3686" w:type="dxa"/>
          </w:tcPr>
          <w:p w14:paraId="733B945A"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cs="Arial"/>
                <w:sz w:val="18"/>
                <w:szCs w:val="18"/>
                <w:lang w:eastAsia="zh-CN"/>
              </w:rPr>
              <w:t>DC_2A_n66A</w:t>
            </w:r>
          </w:p>
          <w:p w14:paraId="4FB7416C" w14:textId="77777777" w:rsidR="00A84D29" w:rsidRPr="0024034C" w:rsidRDefault="00A84D29" w:rsidP="00244B56">
            <w:pPr>
              <w:keepNext/>
              <w:keepLines/>
              <w:spacing w:after="0"/>
              <w:jc w:val="center"/>
              <w:rPr>
                <w:rFonts w:ascii="Arial" w:hAnsi="Arial" w:cs="Arial"/>
                <w:sz w:val="18"/>
                <w:szCs w:val="18"/>
                <w:lang w:eastAsia="zh-CN"/>
              </w:rPr>
            </w:pPr>
            <w:r w:rsidRPr="0024034C">
              <w:rPr>
                <w:rFonts w:ascii="Arial" w:hAnsi="Arial"/>
                <w:sz w:val="18"/>
                <w:lang w:eastAsia="fi-FI"/>
              </w:rPr>
              <w:t>DC_5A_n66A</w:t>
            </w:r>
          </w:p>
        </w:tc>
      </w:tr>
      <w:tr w:rsidR="00A84D29" w:rsidRPr="0024034C" w14:paraId="480D7504"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52CF470" w14:textId="77777777" w:rsidR="00A84D29" w:rsidRPr="0024034C" w:rsidRDefault="00A84D29" w:rsidP="00244B56">
            <w:pPr>
              <w:keepNext/>
              <w:keepLines/>
              <w:spacing w:after="0"/>
              <w:jc w:val="center"/>
              <w:rPr>
                <w:rFonts w:ascii="Arial" w:hAnsi="Arial"/>
                <w:sz w:val="18"/>
                <w:lang w:val="fr-FR" w:eastAsia="ja-JP"/>
              </w:rPr>
            </w:pPr>
            <w:r w:rsidRPr="0024034C">
              <w:rPr>
                <w:rFonts w:ascii="Arial" w:hAnsi="Arial"/>
                <w:sz w:val="18"/>
                <w:lang w:val="fr-FR" w:eastAsia="ja-JP"/>
              </w:rPr>
              <w:t>DC_2A-2A-5A-66A_n66A</w:t>
            </w:r>
          </w:p>
        </w:tc>
        <w:tc>
          <w:tcPr>
            <w:tcW w:w="3686" w:type="dxa"/>
            <w:tcBorders>
              <w:top w:val="single" w:sz="4" w:space="0" w:color="auto"/>
              <w:left w:val="single" w:sz="4" w:space="0" w:color="auto"/>
              <w:bottom w:val="single" w:sz="4" w:space="0" w:color="auto"/>
              <w:right w:val="single" w:sz="4" w:space="0" w:color="auto"/>
            </w:tcBorders>
            <w:hideMark/>
          </w:tcPr>
          <w:p w14:paraId="48AA354B"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cs="Arial"/>
                <w:sz w:val="18"/>
                <w:szCs w:val="18"/>
                <w:lang w:eastAsia="zh-CN"/>
              </w:rPr>
              <w:t>DC_2A_n66A</w:t>
            </w:r>
          </w:p>
          <w:p w14:paraId="44CB5876" w14:textId="77777777" w:rsidR="00A84D29" w:rsidRPr="0024034C" w:rsidRDefault="00A84D29" w:rsidP="00244B56">
            <w:pPr>
              <w:keepNext/>
              <w:keepLines/>
              <w:spacing w:after="0"/>
              <w:jc w:val="center"/>
              <w:rPr>
                <w:rFonts w:ascii="Arial" w:hAnsi="Arial" w:cs="Arial"/>
                <w:sz w:val="18"/>
                <w:szCs w:val="18"/>
                <w:lang w:eastAsia="zh-CN"/>
              </w:rPr>
            </w:pPr>
            <w:r w:rsidRPr="0024034C">
              <w:rPr>
                <w:rFonts w:ascii="Arial" w:hAnsi="Arial"/>
                <w:sz w:val="18"/>
                <w:lang w:eastAsia="fi-FI"/>
              </w:rPr>
              <w:t>DC_5A_n66A</w:t>
            </w:r>
          </w:p>
        </w:tc>
      </w:tr>
      <w:tr w:rsidR="00A84D29" w:rsidRPr="0024034C" w14:paraId="4E16432A"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74F059A"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DC_2A-5A-66A-66A_n66A</w:t>
            </w:r>
          </w:p>
          <w:p w14:paraId="3D96B50B"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DC_2A-5B-66A-66A_n66A</w:t>
            </w:r>
          </w:p>
        </w:tc>
        <w:tc>
          <w:tcPr>
            <w:tcW w:w="3686" w:type="dxa"/>
            <w:tcBorders>
              <w:top w:val="single" w:sz="4" w:space="0" w:color="auto"/>
              <w:left w:val="single" w:sz="4" w:space="0" w:color="auto"/>
              <w:bottom w:val="single" w:sz="4" w:space="0" w:color="auto"/>
              <w:right w:val="single" w:sz="4" w:space="0" w:color="auto"/>
            </w:tcBorders>
            <w:hideMark/>
          </w:tcPr>
          <w:p w14:paraId="59AC4781"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cs="Arial"/>
                <w:sz w:val="18"/>
                <w:szCs w:val="18"/>
                <w:lang w:eastAsia="zh-CN"/>
              </w:rPr>
              <w:t>DC_2A_n66A</w:t>
            </w:r>
          </w:p>
          <w:p w14:paraId="413FF7E7" w14:textId="77777777" w:rsidR="00A84D29" w:rsidRPr="0024034C" w:rsidRDefault="00A84D29" w:rsidP="00244B56">
            <w:pPr>
              <w:keepNext/>
              <w:keepLines/>
              <w:spacing w:after="0"/>
              <w:jc w:val="center"/>
              <w:rPr>
                <w:rFonts w:ascii="Arial" w:hAnsi="Arial" w:cs="Arial"/>
                <w:sz w:val="18"/>
                <w:szCs w:val="18"/>
                <w:lang w:eastAsia="zh-CN"/>
              </w:rPr>
            </w:pPr>
            <w:r w:rsidRPr="0024034C">
              <w:rPr>
                <w:rFonts w:ascii="Arial" w:hAnsi="Arial"/>
                <w:sz w:val="18"/>
                <w:lang w:eastAsia="fi-FI"/>
              </w:rPr>
              <w:t>DC_5A_n66A</w:t>
            </w:r>
          </w:p>
        </w:tc>
      </w:tr>
      <w:tr w:rsidR="00A84D29" w14:paraId="2161F743"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71B91D3" w14:textId="77777777" w:rsidR="00A84D29" w:rsidRDefault="00A84D29" w:rsidP="00244B56">
            <w:pPr>
              <w:keepNext/>
              <w:keepLines/>
              <w:spacing w:after="0"/>
              <w:jc w:val="center"/>
              <w:rPr>
                <w:rFonts w:ascii="Arial" w:hAnsi="Arial"/>
                <w:sz w:val="18"/>
                <w:lang w:val="fr-FR" w:eastAsia="ja-JP"/>
              </w:rPr>
            </w:pPr>
            <w:r w:rsidRPr="00326FA9">
              <w:rPr>
                <w:rFonts w:ascii="Arial" w:hAnsi="Arial"/>
                <w:sz w:val="18"/>
                <w:lang w:val="fr-FR" w:eastAsia="ja-JP"/>
              </w:rPr>
              <w:t>DC_2A-5A-66A</w:t>
            </w:r>
            <w:r>
              <w:rPr>
                <w:rFonts w:ascii="Arial" w:hAnsi="Arial"/>
                <w:sz w:val="18"/>
                <w:lang w:val="fr-FR" w:eastAsia="ja-JP"/>
              </w:rPr>
              <w:t>-</w:t>
            </w:r>
            <w:r w:rsidRPr="00326FA9">
              <w:rPr>
                <w:rFonts w:ascii="Arial" w:hAnsi="Arial"/>
                <w:sz w:val="18"/>
                <w:lang w:val="fr-FR" w:eastAsia="ja-JP"/>
              </w:rPr>
              <w:t>(n)66AA</w:t>
            </w:r>
          </w:p>
          <w:p w14:paraId="07B63741" w14:textId="77777777" w:rsidR="00A84D29" w:rsidRDefault="00A84D29" w:rsidP="00244B56">
            <w:pPr>
              <w:keepNext/>
              <w:keepLines/>
              <w:spacing w:after="0"/>
              <w:jc w:val="center"/>
              <w:rPr>
                <w:rFonts w:ascii="Arial" w:hAnsi="Arial"/>
                <w:sz w:val="18"/>
                <w:lang w:eastAsia="ja-JP"/>
              </w:rPr>
            </w:pPr>
          </w:p>
        </w:tc>
        <w:tc>
          <w:tcPr>
            <w:tcW w:w="3686" w:type="dxa"/>
            <w:tcBorders>
              <w:top w:val="single" w:sz="4" w:space="0" w:color="auto"/>
              <w:left w:val="single" w:sz="4" w:space="0" w:color="auto"/>
              <w:bottom w:val="single" w:sz="4" w:space="0" w:color="auto"/>
              <w:right w:val="single" w:sz="4" w:space="0" w:color="auto"/>
            </w:tcBorders>
          </w:tcPr>
          <w:p w14:paraId="747265CB" w14:textId="77777777" w:rsidR="00A84D29" w:rsidRDefault="00A84D29" w:rsidP="00244B56">
            <w:pPr>
              <w:keepNext/>
              <w:keepLines/>
              <w:spacing w:after="0"/>
              <w:jc w:val="center"/>
              <w:rPr>
                <w:rFonts w:ascii="Arial" w:hAnsi="Arial" w:cs="Arial"/>
                <w:sz w:val="18"/>
                <w:szCs w:val="18"/>
                <w:lang w:eastAsia="zh-CN"/>
              </w:rPr>
            </w:pPr>
            <w:r w:rsidRPr="002C0278">
              <w:rPr>
                <w:rFonts w:ascii="Arial" w:hAnsi="Arial" w:cs="Arial"/>
                <w:sz w:val="18"/>
                <w:szCs w:val="18"/>
                <w:lang w:eastAsia="zh-CN"/>
              </w:rPr>
              <w:t>DC_2A_n66A</w:t>
            </w:r>
          </w:p>
          <w:p w14:paraId="63B80AE4" w14:textId="77777777" w:rsidR="00A84D29" w:rsidRDefault="00A84D29" w:rsidP="00244B56">
            <w:pPr>
              <w:keepNext/>
              <w:keepLines/>
              <w:spacing w:after="0"/>
              <w:jc w:val="center"/>
              <w:rPr>
                <w:rFonts w:ascii="Arial" w:hAnsi="Arial" w:cs="Arial"/>
                <w:sz w:val="18"/>
                <w:szCs w:val="18"/>
                <w:lang w:eastAsia="zh-CN"/>
              </w:rPr>
            </w:pPr>
            <w:r w:rsidRPr="002C0278">
              <w:rPr>
                <w:rFonts w:ascii="Arial" w:hAnsi="Arial" w:cs="Arial"/>
                <w:sz w:val="18"/>
                <w:szCs w:val="18"/>
                <w:lang w:eastAsia="zh-CN"/>
              </w:rPr>
              <w:t>DC_5A_n66A</w:t>
            </w:r>
          </w:p>
          <w:p w14:paraId="2686A745" w14:textId="77777777" w:rsidR="00A84D29" w:rsidRDefault="00A84D29" w:rsidP="00244B56">
            <w:pPr>
              <w:keepNext/>
              <w:keepLines/>
              <w:spacing w:after="0"/>
              <w:jc w:val="center"/>
              <w:rPr>
                <w:rFonts w:ascii="Arial" w:hAnsi="Arial"/>
                <w:bCs/>
                <w:sz w:val="18"/>
                <w:lang w:eastAsia="ja-JP"/>
              </w:rPr>
            </w:pPr>
            <w:r w:rsidRPr="002C0278">
              <w:rPr>
                <w:rFonts w:ascii="Arial" w:hAnsi="Arial" w:cs="Arial"/>
                <w:sz w:val="18"/>
                <w:szCs w:val="18"/>
                <w:lang w:eastAsia="zh-CN"/>
              </w:rPr>
              <w:t>DC_66A_n66A</w:t>
            </w:r>
            <w:r w:rsidRPr="0024034C">
              <w:rPr>
                <w:rFonts w:ascii="Arial" w:hAnsi="Arial"/>
                <w:bCs/>
                <w:sz w:val="18"/>
                <w:vertAlign w:val="superscript"/>
                <w:lang w:eastAsia="ja-JP"/>
              </w:rPr>
              <w:t>4</w:t>
            </w:r>
          </w:p>
          <w:p w14:paraId="16CBBEC3" w14:textId="77777777" w:rsidR="00A84D29" w:rsidRDefault="00A84D29" w:rsidP="00244B56">
            <w:pPr>
              <w:keepNext/>
              <w:keepLines/>
              <w:spacing w:after="0"/>
              <w:jc w:val="center"/>
              <w:rPr>
                <w:rFonts w:ascii="Arial" w:hAnsi="Arial" w:cs="Arial"/>
                <w:sz w:val="18"/>
                <w:szCs w:val="18"/>
                <w:lang w:eastAsia="zh-CN"/>
              </w:rPr>
            </w:pPr>
            <w:r w:rsidRPr="002C0278">
              <w:rPr>
                <w:rFonts w:ascii="Arial" w:hAnsi="Arial" w:cs="Arial"/>
                <w:sz w:val="18"/>
                <w:szCs w:val="18"/>
                <w:lang w:eastAsia="zh-CN"/>
              </w:rPr>
              <w:t>DC_(n)66AA</w:t>
            </w:r>
            <w:r w:rsidRPr="0024034C">
              <w:rPr>
                <w:rFonts w:ascii="Arial" w:hAnsi="Arial"/>
                <w:bCs/>
                <w:sz w:val="18"/>
                <w:vertAlign w:val="superscript"/>
                <w:lang w:eastAsia="ja-JP"/>
              </w:rPr>
              <w:t>4</w:t>
            </w:r>
          </w:p>
        </w:tc>
      </w:tr>
      <w:tr w:rsidR="00A84D29" w14:paraId="2EB40C5A"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6579690" w14:textId="77777777" w:rsidR="00A84D29" w:rsidRDefault="00A84D29" w:rsidP="00244B56">
            <w:pPr>
              <w:keepNext/>
              <w:keepLines/>
              <w:spacing w:after="0"/>
              <w:jc w:val="center"/>
              <w:rPr>
                <w:rFonts w:ascii="Arial" w:hAnsi="Arial"/>
                <w:sz w:val="18"/>
                <w:lang w:eastAsia="ja-JP"/>
              </w:rPr>
            </w:pPr>
            <w:r w:rsidRPr="002C0278">
              <w:rPr>
                <w:rFonts w:ascii="Arial" w:hAnsi="Arial"/>
                <w:sz w:val="18"/>
                <w:lang w:val="fr-FR" w:eastAsia="ja-JP"/>
              </w:rPr>
              <w:t>DC_2A-2A-5A-66A</w:t>
            </w:r>
            <w:r>
              <w:rPr>
                <w:rFonts w:ascii="Arial" w:hAnsi="Arial"/>
                <w:sz w:val="18"/>
                <w:lang w:val="fr-FR" w:eastAsia="ja-JP"/>
              </w:rPr>
              <w:t>-</w:t>
            </w:r>
            <w:r w:rsidRPr="002C0278">
              <w:rPr>
                <w:rFonts w:ascii="Arial" w:hAnsi="Arial"/>
                <w:sz w:val="18"/>
                <w:lang w:val="fr-FR" w:eastAsia="ja-JP"/>
              </w:rPr>
              <w:t>(n)66AA</w:t>
            </w:r>
          </w:p>
        </w:tc>
        <w:tc>
          <w:tcPr>
            <w:tcW w:w="3686" w:type="dxa"/>
            <w:tcBorders>
              <w:top w:val="single" w:sz="4" w:space="0" w:color="auto"/>
              <w:left w:val="single" w:sz="4" w:space="0" w:color="auto"/>
              <w:bottom w:val="single" w:sz="4" w:space="0" w:color="auto"/>
              <w:right w:val="single" w:sz="4" w:space="0" w:color="auto"/>
            </w:tcBorders>
          </w:tcPr>
          <w:p w14:paraId="2937E842" w14:textId="77777777" w:rsidR="00A84D29" w:rsidRDefault="00A84D29" w:rsidP="00244B56">
            <w:pPr>
              <w:keepNext/>
              <w:keepLines/>
              <w:spacing w:after="0"/>
              <w:jc w:val="center"/>
              <w:rPr>
                <w:rFonts w:ascii="Arial" w:hAnsi="Arial" w:cs="Arial"/>
                <w:sz w:val="18"/>
                <w:szCs w:val="18"/>
                <w:lang w:eastAsia="zh-CN"/>
              </w:rPr>
            </w:pPr>
            <w:r w:rsidRPr="002C0278">
              <w:rPr>
                <w:rFonts w:ascii="Arial" w:hAnsi="Arial" w:cs="Arial"/>
                <w:sz w:val="18"/>
                <w:szCs w:val="18"/>
                <w:lang w:eastAsia="zh-CN"/>
              </w:rPr>
              <w:t>DC_2A_n66A</w:t>
            </w:r>
          </w:p>
          <w:p w14:paraId="60D5EC90" w14:textId="77777777" w:rsidR="00A84D29" w:rsidRDefault="00A84D29" w:rsidP="00244B56">
            <w:pPr>
              <w:keepNext/>
              <w:keepLines/>
              <w:spacing w:after="0"/>
              <w:jc w:val="center"/>
              <w:rPr>
                <w:rFonts w:ascii="Arial" w:hAnsi="Arial" w:cs="Arial"/>
                <w:sz w:val="18"/>
                <w:szCs w:val="18"/>
                <w:lang w:eastAsia="zh-CN"/>
              </w:rPr>
            </w:pPr>
            <w:r w:rsidRPr="002C0278">
              <w:rPr>
                <w:rFonts w:ascii="Arial" w:hAnsi="Arial" w:cs="Arial"/>
                <w:sz w:val="18"/>
                <w:szCs w:val="18"/>
                <w:lang w:eastAsia="zh-CN"/>
              </w:rPr>
              <w:t>DC_5A_n66A</w:t>
            </w:r>
          </w:p>
          <w:p w14:paraId="09E1402F" w14:textId="77777777" w:rsidR="00A84D29" w:rsidRDefault="00A84D29" w:rsidP="00244B56">
            <w:pPr>
              <w:keepNext/>
              <w:keepLines/>
              <w:spacing w:after="0"/>
              <w:jc w:val="center"/>
              <w:rPr>
                <w:rFonts w:ascii="Arial" w:hAnsi="Arial"/>
                <w:bCs/>
                <w:sz w:val="18"/>
                <w:lang w:eastAsia="ja-JP"/>
              </w:rPr>
            </w:pPr>
            <w:r w:rsidRPr="002C0278">
              <w:rPr>
                <w:rFonts w:ascii="Arial" w:hAnsi="Arial" w:cs="Arial"/>
                <w:sz w:val="18"/>
                <w:szCs w:val="18"/>
                <w:lang w:eastAsia="zh-CN"/>
              </w:rPr>
              <w:t>DC_66A_n66A</w:t>
            </w:r>
            <w:r w:rsidRPr="0024034C">
              <w:rPr>
                <w:rFonts w:ascii="Arial" w:hAnsi="Arial"/>
                <w:bCs/>
                <w:sz w:val="18"/>
                <w:vertAlign w:val="superscript"/>
                <w:lang w:eastAsia="ja-JP"/>
              </w:rPr>
              <w:t>4</w:t>
            </w:r>
          </w:p>
          <w:p w14:paraId="216805D2" w14:textId="77777777" w:rsidR="00A84D29" w:rsidRDefault="00A84D29" w:rsidP="00244B56">
            <w:pPr>
              <w:keepNext/>
              <w:keepLines/>
              <w:spacing w:after="0"/>
              <w:jc w:val="center"/>
              <w:rPr>
                <w:rFonts w:ascii="Arial" w:hAnsi="Arial" w:cs="Arial"/>
                <w:sz w:val="18"/>
                <w:szCs w:val="18"/>
                <w:lang w:eastAsia="zh-CN"/>
              </w:rPr>
            </w:pPr>
            <w:r w:rsidRPr="002C0278">
              <w:rPr>
                <w:rFonts w:ascii="Arial" w:hAnsi="Arial" w:cs="Arial"/>
                <w:sz w:val="18"/>
                <w:szCs w:val="18"/>
                <w:lang w:eastAsia="zh-CN"/>
              </w:rPr>
              <w:t>DC_(n)66AA</w:t>
            </w:r>
            <w:r w:rsidRPr="0024034C">
              <w:rPr>
                <w:rFonts w:ascii="Arial" w:hAnsi="Arial"/>
                <w:bCs/>
                <w:sz w:val="18"/>
                <w:vertAlign w:val="superscript"/>
                <w:lang w:eastAsia="ja-JP"/>
              </w:rPr>
              <w:t>4</w:t>
            </w:r>
          </w:p>
        </w:tc>
      </w:tr>
      <w:tr w:rsidR="00A84D29" w:rsidRPr="0024034C" w14:paraId="69278376"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C4AA1FA" w14:textId="77777777" w:rsidR="00A84D29" w:rsidRPr="0024034C" w:rsidRDefault="00A84D29" w:rsidP="00244B56">
            <w:pPr>
              <w:keepNext/>
              <w:keepLines/>
              <w:spacing w:after="0"/>
              <w:jc w:val="center"/>
              <w:rPr>
                <w:rFonts w:ascii="Arial" w:hAnsi="Arial"/>
                <w:sz w:val="18"/>
                <w:lang w:val="fr-FR" w:eastAsia="ja-JP"/>
              </w:rPr>
            </w:pPr>
            <w:r w:rsidRPr="0024034C">
              <w:rPr>
                <w:rFonts w:ascii="Arial" w:hAnsi="Arial"/>
                <w:sz w:val="18"/>
                <w:lang w:val="fr-FR" w:eastAsia="ja-JP"/>
              </w:rPr>
              <w:t>DC_2A-2A-5A-66A-66A_n66A</w:t>
            </w:r>
          </w:p>
        </w:tc>
        <w:tc>
          <w:tcPr>
            <w:tcW w:w="3686" w:type="dxa"/>
            <w:tcBorders>
              <w:top w:val="single" w:sz="4" w:space="0" w:color="auto"/>
              <w:left w:val="single" w:sz="4" w:space="0" w:color="auto"/>
              <w:bottom w:val="single" w:sz="4" w:space="0" w:color="auto"/>
              <w:right w:val="single" w:sz="4" w:space="0" w:color="auto"/>
            </w:tcBorders>
            <w:hideMark/>
          </w:tcPr>
          <w:p w14:paraId="6634C005"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cs="Arial"/>
                <w:sz w:val="18"/>
                <w:szCs w:val="18"/>
                <w:lang w:eastAsia="zh-CN"/>
              </w:rPr>
              <w:t>DC_2A_n66A</w:t>
            </w:r>
          </w:p>
          <w:p w14:paraId="10B7759B" w14:textId="77777777" w:rsidR="00A84D29" w:rsidRPr="0024034C" w:rsidRDefault="00A84D29" w:rsidP="00244B56">
            <w:pPr>
              <w:keepNext/>
              <w:keepLines/>
              <w:spacing w:after="0"/>
              <w:jc w:val="center"/>
              <w:rPr>
                <w:rFonts w:ascii="Arial" w:hAnsi="Arial" w:cs="Arial"/>
                <w:sz w:val="18"/>
                <w:szCs w:val="18"/>
                <w:lang w:eastAsia="zh-CN"/>
              </w:rPr>
            </w:pPr>
            <w:r w:rsidRPr="0024034C">
              <w:rPr>
                <w:rFonts w:ascii="Arial" w:hAnsi="Arial"/>
                <w:sz w:val="18"/>
                <w:lang w:eastAsia="fi-FI"/>
              </w:rPr>
              <w:t>DC_5A_n66A</w:t>
            </w:r>
          </w:p>
        </w:tc>
      </w:tr>
      <w:tr w:rsidR="00A84D29" w:rsidRPr="0024034C" w14:paraId="1220D1A4"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BEB4300" w14:textId="77777777" w:rsidR="00A84D29" w:rsidRPr="0024034C" w:rsidRDefault="00A84D29" w:rsidP="00244B56">
            <w:pPr>
              <w:keepNext/>
              <w:keepLines/>
              <w:spacing w:after="0"/>
              <w:jc w:val="center"/>
              <w:rPr>
                <w:rFonts w:ascii="Arial" w:hAnsi="Arial"/>
                <w:sz w:val="18"/>
                <w:lang w:val="fr-FR" w:eastAsia="ja-JP"/>
              </w:rPr>
            </w:pPr>
            <w:r w:rsidRPr="0024034C">
              <w:rPr>
                <w:rFonts w:ascii="Arial" w:hAnsi="Arial"/>
                <w:sz w:val="18"/>
                <w:lang w:val="fr-FR" w:eastAsia="ja-JP"/>
              </w:rPr>
              <w:t>DC_2A-5A-5A-66A-66A_n66A</w:t>
            </w:r>
          </w:p>
        </w:tc>
        <w:tc>
          <w:tcPr>
            <w:tcW w:w="3686" w:type="dxa"/>
            <w:tcBorders>
              <w:top w:val="single" w:sz="4" w:space="0" w:color="auto"/>
              <w:left w:val="single" w:sz="4" w:space="0" w:color="auto"/>
              <w:bottom w:val="single" w:sz="4" w:space="0" w:color="auto"/>
              <w:right w:val="single" w:sz="4" w:space="0" w:color="auto"/>
            </w:tcBorders>
          </w:tcPr>
          <w:p w14:paraId="7B761783"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cs="Arial"/>
                <w:sz w:val="18"/>
                <w:szCs w:val="18"/>
                <w:lang w:eastAsia="zh-CN"/>
              </w:rPr>
              <w:t>DC_2A_n66A</w:t>
            </w:r>
          </w:p>
          <w:p w14:paraId="7C70E57C" w14:textId="77777777" w:rsidR="00A84D29" w:rsidRPr="0084589C" w:rsidRDefault="00A84D29" w:rsidP="00244B56">
            <w:pPr>
              <w:keepNext/>
              <w:keepLines/>
              <w:spacing w:after="0"/>
              <w:jc w:val="center"/>
              <w:rPr>
                <w:rFonts w:ascii="Arial" w:hAnsi="Arial" w:cs="Arial"/>
                <w:sz w:val="18"/>
                <w:szCs w:val="18"/>
                <w:lang w:eastAsia="zh-CN"/>
              </w:rPr>
            </w:pPr>
            <w:r w:rsidRPr="0024034C">
              <w:rPr>
                <w:rFonts w:ascii="Arial" w:hAnsi="Arial"/>
                <w:sz w:val="18"/>
                <w:lang w:eastAsia="fi-FI"/>
              </w:rPr>
              <w:t>DC_5A_n66A</w:t>
            </w:r>
          </w:p>
        </w:tc>
      </w:tr>
      <w:tr w:rsidR="00A84D29" w:rsidRPr="0024034C" w14:paraId="3A230F67" w14:textId="77777777" w:rsidTr="00244B56">
        <w:trPr>
          <w:trHeight w:val="187"/>
          <w:jc w:val="center"/>
        </w:trPr>
        <w:tc>
          <w:tcPr>
            <w:tcW w:w="3397" w:type="dxa"/>
            <w:shd w:val="clear" w:color="auto" w:fill="auto"/>
            <w:noWrap/>
          </w:tcPr>
          <w:p w14:paraId="10174358" w14:textId="77777777" w:rsidR="00A84D29" w:rsidRPr="0024034C" w:rsidRDefault="00A84D29" w:rsidP="00244B56">
            <w:pPr>
              <w:keepNext/>
              <w:keepLines/>
              <w:spacing w:after="0"/>
              <w:jc w:val="center"/>
              <w:rPr>
                <w:rFonts w:ascii="Arial" w:hAnsi="Arial" w:cs="Arial"/>
                <w:sz w:val="18"/>
                <w:szCs w:val="18"/>
                <w:lang w:eastAsia="zh-CN"/>
              </w:rPr>
            </w:pPr>
            <w:r w:rsidRPr="0024034C">
              <w:rPr>
                <w:rFonts w:ascii="Arial" w:hAnsi="Arial"/>
                <w:sz w:val="18"/>
                <w:lang w:eastAsia="fi-FI"/>
              </w:rPr>
              <w:t>DC_2A-5A-66A_n71A</w:t>
            </w:r>
          </w:p>
        </w:tc>
        <w:tc>
          <w:tcPr>
            <w:tcW w:w="3686" w:type="dxa"/>
          </w:tcPr>
          <w:p w14:paraId="677F3460" w14:textId="77777777" w:rsidR="00A84D29" w:rsidRPr="0024034C" w:rsidRDefault="00A84D29" w:rsidP="00244B56">
            <w:pPr>
              <w:keepNext/>
              <w:keepLines/>
              <w:spacing w:after="0"/>
              <w:jc w:val="center"/>
              <w:rPr>
                <w:rFonts w:ascii="Arial" w:hAnsi="Arial"/>
                <w:sz w:val="18"/>
                <w:lang w:eastAsia="zh-TW"/>
              </w:rPr>
            </w:pPr>
            <w:r w:rsidRPr="0024034C">
              <w:rPr>
                <w:rFonts w:ascii="Arial" w:hAnsi="Arial"/>
                <w:sz w:val="18"/>
                <w:lang w:eastAsia="fi-FI"/>
              </w:rPr>
              <w:t>DC_2</w:t>
            </w:r>
            <w:r w:rsidRPr="0024034C">
              <w:rPr>
                <w:rFonts w:ascii="Arial" w:eastAsia="MS Mincho" w:hAnsi="Arial" w:cs="Arial"/>
                <w:sz w:val="18"/>
                <w:lang w:eastAsia="ja-JP"/>
              </w:rPr>
              <w:t>A_n71A</w:t>
            </w:r>
          </w:p>
          <w:p w14:paraId="16092390" w14:textId="77777777" w:rsidR="00A84D29" w:rsidRPr="0024034C" w:rsidRDefault="00A84D29" w:rsidP="00244B56">
            <w:pPr>
              <w:keepNext/>
              <w:keepLines/>
              <w:spacing w:after="0"/>
              <w:jc w:val="center"/>
              <w:rPr>
                <w:rFonts w:ascii="Arial" w:eastAsia="MS Mincho" w:hAnsi="Arial" w:cs="Arial"/>
                <w:sz w:val="18"/>
                <w:lang w:eastAsia="ja-JP"/>
              </w:rPr>
            </w:pPr>
            <w:r w:rsidRPr="0024034C">
              <w:rPr>
                <w:rFonts w:ascii="Arial" w:hAnsi="Arial"/>
                <w:sz w:val="18"/>
                <w:lang w:eastAsia="fi-FI"/>
              </w:rPr>
              <w:t>DC_</w:t>
            </w:r>
            <w:r w:rsidRPr="0024034C">
              <w:rPr>
                <w:rFonts w:ascii="Arial" w:eastAsia="MS Mincho" w:hAnsi="Arial" w:cs="Arial"/>
                <w:sz w:val="18"/>
                <w:lang w:eastAsia="ja-JP"/>
              </w:rPr>
              <w:t>5A_n71A</w:t>
            </w:r>
          </w:p>
          <w:p w14:paraId="77A6193C" w14:textId="77777777" w:rsidR="00A84D29" w:rsidRPr="0024034C" w:rsidRDefault="00A84D29" w:rsidP="00244B56">
            <w:pPr>
              <w:keepNext/>
              <w:keepLines/>
              <w:spacing w:after="0"/>
              <w:jc w:val="center"/>
              <w:rPr>
                <w:rFonts w:ascii="Arial" w:hAnsi="Arial" w:cs="Arial"/>
                <w:sz w:val="18"/>
                <w:szCs w:val="18"/>
                <w:lang w:eastAsia="zh-CN"/>
              </w:rPr>
            </w:pPr>
            <w:r w:rsidRPr="0024034C">
              <w:rPr>
                <w:rFonts w:ascii="Arial" w:hAnsi="Arial"/>
                <w:sz w:val="18"/>
                <w:lang w:eastAsia="fi-FI"/>
              </w:rPr>
              <w:t>DC_</w:t>
            </w:r>
            <w:r w:rsidRPr="0024034C">
              <w:rPr>
                <w:rFonts w:ascii="Arial" w:eastAsia="MS Mincho" w:hAnsi="Arial" w:cs="Arial"/>
                <w:sz w:val="18"/>
                <w:lang w:eastAsia="ja-JP"/>
              </w:rPr>
              <w:t>66A_n71A</w:t>
            </w:r>
          </w:p>
        </w:tc>
      </w:tr>
      <w:tr w:rsidR="00A84D29" w:rsidRPr="0024034C" w14:paraId="7B92D3F0" w14:textId="77777777" w:rsidTr="00244B56">
        <w:trPr>
          <w:trHeight w:val="187"/>
          <w:jc w:val="center"/>
        </w:trPr>
        <w:tc>
          <w:tcPr>
            <w:tcW w:w="3397" w:type="dxa"/>
            <w:shd w:val="clear" w:color="auto" w:fill="auto"/>
            <w:noWrap/>
          </w:tcPr>
          <w:p w14:paraId="6E12BEF4" w14:textId="77777777" w:rsidR="00A84D29" w:rsidRPr="0024034C" w:rsidRDefault="00A84D29" w:rsidP="00244B56">
            <w:pPr>
              <w:keepNext/>
              <w:keepLines/>
              <w:spacing w:after="0"/>
              <w:jc w:val="center"/>
              <w:rPr>
                <w:rFonts w:ascii="Arial" w:hAnsi="Arial"/>
                <w:sz w:val="18"/>
                <w:vertAlign w:val="superscript"/>
                <w:lang w:eastAsia="fi-FI"/>
              </w:rPr>
            </w:pPr>
            <w:r w:rsidRPr="0024034C">
              <w:rPr>
                <w:rFonts w:ascii="Arial" w:hAnsi="Arial"/>
                <w:sz w:val="18"/>
                <w:lang w:eastAsia="fi-FI"/>
              </w:rPr>
              <w:lastRenderedPageBreak/>
              <w:t>DC_2A-5A-66A_n77A</w:t>
            </w:r>
            <w:r w:rsidRPr="0024034C">
              <w:rPr>
                <w:rFonts w:ascii="Arial" w:hAnsi="Arial"/>
                <w:sz w:val="18"/>
                <w:vertAlign w:val="superscript"/>
                <w:lang w:eastAsia="fi-FI"/>
              </w:rPr>
              <w:t>9</w:t>
            </w:r>
          </w:p>
          <w:p w14:paraId="60347CFE"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DC_2A-5A-66A_n77C</w:t>
            </w:r>
            <w:r w:rsidRPr="0024034C">
              <w:rPr>
                <w:rFonts w:ascii="Arial" w:hAnsi="Arial"/>
                <w:bCs/>
                <w:sz w:val="18"/>
                <w:vertAlign w:val="superscript"/>
                <w:lang w:eastAsia="fi-FI"/>
              </w:rPr>
              <w:t>9</w:t>
            </w:r>
          </w:p>
          <w:p w14:paraId="58ABFAE8"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DC_2A-2A-5A-66A_n77C</w:t>
            </w:r>
            <w:r w:rsidRPr="0024034C">
              <w:rPr>
                <w:rFonts w:ascii="Arial" w:hAnsi="Arial"/>
                <w:bCs/>
                <w:sz w:val="18"/>
                <w:vertAlign w:val="superscript"/>
                <w:lang w:eastAsia="fi-FI"/>
              </w:rPr>
              <w:t>9</w:t>
            </w:r>
          </w:p>
          <w:p w14:paraId="58C57FEE"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DC_2A-5A-66A-66A_n77C</w:t>
            </w:r>
            <w:r w:rsidRPr="0024034C">
              <w:rPr>
                <w:rFonts w:ascii="Arial" w:hAnsi="Arial"/>
                <w:bCs/>
                <w:sz w:val="18"/>
                <w:vertAlign w:val="superscript"/>
                <w:lang w:eastAsia="fi-FI"/>
              </w:rPr>
              <w:t>9</w:t>
            </w:r>
          </w:p>
        </w:tc>
        <w:tc>
          <w:tcPr>
            <w:tcW w:w="3686" w:type="dxa"/>
          </w:tcPr>
          <w:p w14:paraId="2BC9ABA6" w14:textId="77777777" w:rsidR="00A84D29" w:rsidRPr="0024034C" w:rsidRDefault="00A84D29" w:rsidP="00244B56">
            <w:pPr>
              <w:keepNext/>
              <w:keepLines/>
              <w:spacing w:after="0"/>
              <w:jc w:val="center"/>
              <w:rPr>
                <w:rFonts w:ascii="Arial" w:hAnsi="Arial"/>
                <w:b/>
                <w:sz w:val="18"/>
                <w:lang w:eastAsia="fi-FI"/>
              </w:rPr>
            </w:pPr>
            <w:r w:rsidRPr="0024034C">
              <w:rPr>
                <w:rFonts w:ascii="Arial" w:hAnsi="Arial"/>
                <w:sz w:val="18"/>
                <w:lang w:eastAsia="fi-FI"/>
              </w:rPr>
              <w:t>DC_2A_n77A</w:t>
            </w:r>
            <w:r w:rsidRPr="0024034C">
              <w:rPr>
                <w:rFonts w:ascii="Arial" w:hAnsi="Arial"/>
                <w:sz w:val="18"/>
                <w:vertAlign w:val="superscript"/>
                <w:lang w:eastAsia="fi-FI"/>
              </w:rPr>
              <w:t>9</w:t>
            </w:r>
          </w:p>
          <w:p w14:paraId="72CABF24" w14:textId="77777777" w:rsidR="00A84D29" w:rsidRPr="0024034C" w:rsidRDefault="00A84D29" w:rsidP="00244B56">
            <w:pPr>
              <w:keepNext/>
              <w:keepLines/>
              <w:spacing w:after="0"/>
              <w:jc w:val="center"/>
              <w:rPr>
                <w:rFonts w:ascii="Arial" w:hAnsi="Arial"/>
                <w:b/>
                <w:sz w:val="18"/>
                <w:lang w:eastAsia="fi-FI"/>
              </w:rPr>
            </w:pPr>
            <w:r w:rsidRPr="0024034C">
              <w:rPr>
                <w:rFonts w:ascii="Arial" w:hAnsi="Arial"/>
                <w:sz w:val="18"/>
                <w:lang w:eastAsia="fi-FI"/>
              </w:rPr>
              <w:t>DC_5A_n77A</w:t>
            </w:r>
            <w:r w:rsidRPr="0024034C">
              <w:rPr>
                <w:rFonts w:ascii="Arial" w:hAnsi="Arial"/>
                <w:sz w:val="18"/>
                <w:vertAlign w:val="superscript"/>
                <w:lang w:eastAsia="fi-FI"/>
              </w:rPr>
              <w:t>9</w:t>
            </w:r>
          </w:p>
          <w:p w14:paraId="6713BEFD"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val="en-US" w:eastAsia="fi-FI"/>
              </w:rPr>
              <w:t>DC_66A_n77A</w:t>
            </w:r>
            <w:r w:rsidRPr="0024034C">
              <w:rPr>
                <w:rFonts w:ascii="Arial" w:hAnsi="Arial"/>
                <w:sz w:val="18"/>
                <w:vertAlign w:val="superscript"/>
                <w:lang w:eastAsia="fi-FI"/>
              </w:rPr>
              <w:t>9</w:t>
            </w:r>
          </w:p>
        </w:tc>
      </w:tr>
      <w:tr w:rsidR="00A84D29" w:rsidRPr="0024034C" w14:paraId="6DD5E782" w14:textId="77777777" w:rsidTr="00244B56">
        <w:trPr>
          <w:trHeight w:val="187"/>
          <w:jc w:val="center"/>
        </w:trPr>
        <w:tc>
          <w:tcPr>
            <w:tcW w:w="3397" w:type="dxa"/>
            <w:shd w:val="clear" w:color="auto" w:fill="auto"/>
            <w:noWrap/>
          </w:tcPr>
          <w:p w14:paraId="4AD98AD5" w14:textId="77777777" w:rsidR="00A84D29" w:rsidRPr="0024034C" w:rsidRDefault="00A84D29" w:rsidP="00244B56">
            <w:pPr>
              <w:keepNext/>
              <w:keepLines/>
              <w:spacing w:after="0"/>
              <w:jc w:val="center"/>
              <w:rPr>
                <w:rFonts w:ascii="Arial" w:hAnsi="Arial"/>
                <w:sz w:val="18"/>
                <w:lang w:eastAsia="fi-FI"/>
              </w:rPr>
            </w:pPr>
            <w:r>
              <w:rPr>
                <w:rFonts w:ascii="Arial" w:hAnsi="Arial"/>
                <w:sz w:val="18"/>
                <w:lang w:val="en-US"/>
              </w:rPr>
              <w:t>DC_2A-5A-66A_n77(2A)</w:t>
            </w:r>
            <w:r w:rsidRPr="0024034C">
              <w:rPr>
                <w:rFonts w:ascii="Arial" w:hAnsi="Arial"/>
                <w:sz w:val="18"/>
                <w:vertAlign w:val="superscript"/>
                <w:lang w:eastAsia="fi-FI"/>
              </w:rPr>
              <w:t xml:space="preserve"> 9</w:t>
            </w:r>
          </w:p>
        </w:tc>
        <w:tc>
          <w:tcPr>
            <w:tcW w:w="3686" w:type="dxa"/>
          </w:tcPr>
          <w:p w14:paraId="16AFF5E8" w14:textId="77777777" w:rsidR="00A84D29" w:rsidRDefault="00A84D29" w:rsidP="00244B56">
            <w:pPr>
              <w:keepNext/>
              <w:keepLines/>
              <w:spacing w:after="0"/>
              <w:jc w:val="center"/>
              <w:rPr>
                <w:rFonts w:ascii="Arial" w:hAnsi="Arial"/>
                <w:sz w:val="18"/>
                <w:lang w:val="en-US"/>
              </w:rPr>
            </w:pPr>
            <w:r>
              <w:rPr>
                <w:rFonts w:ascii="Arial" w:hAnsi="Arial"/>
                <w:sz w:val="18"/>
                <w:lang w:val="en-US"/>
              </w:rPr>
              <w:t>DC_2A_n77A</w:t>
            </w:r>
            <w:r w:rsidRPr="0024034C">
              <w:rPr>
                <w:rFonts w:ascii="Arial" w:hAnsi="Arial"/>
                <w:sz w:val="18"/>
                <w:vertAlign w:val="superscript"/>
                <w:lang w:eastAsia="fi-FI"/>
              </w:rPr>
              <w:t>9</w:t>
            </w:r>
          </w:p>
          <w:p w14:paraId="777987AA" w14:textId="77777777" w:rsidR="00A84D29" w:rsidRDefault="00A84D29" w:rsidP="00244B56">
            <w:pPr>
              <w:keepNext/>
              <w:keepLines/>
              <w:spacing w:after="0"/>
              <w:jc w:val="center"/>
              <w:rPr>
                <w:rFonts w:ascii="Arial" w:hAnsi="Arial"/>
                <w:sz w:val="18"/>
                <w:lang w:val="en-US"/>
              </w:rPr>
            </w:pPr>
            <w:r>
              <w:rPr>
                <w:rFonts w:ascii="Arial" w:hAnsi="Arial"/>
                <w:sz w:val="18"/>
                <w:lang w:val="en-US"/>
              </w:rPr>
              <w:t>DC_5A_n77A</w:t>
            </w:r>
            <w:r w:rsidRPr="0024034C">
              <w:rPr>
                <w:rFonts w:ascii="Arial" w:hAnsi="Arial"/>
                <w:sz w:val="18"/>
                <w:vertAlign w:val="superscript"/>
                <w:lang w:eastAsia="fi-FI"/>
              </w:rPr>
              <w:t>9</w:t>
            </w:r>
          </w:p>
          <w:p w14:paraId="0C56826B" w14:textId="77777777" w:rsidR="00A84D29" w:rsidRPr="0024034C" w:rsidRDefault="00A84D29" w:rsidP="00244B56">
            <w:pPr>
              <w:keepNext/>
              <w:keepLines/>
              <w:spacing w:after="0"/>
              <w:jc w:val="center"/>
              <w:rPr>
                <w:rFonts w:ascii="Arial" w:hAnsi="Arial"/>
                <w:sz w:val="18"/>
                <w:lang w:eastAsia="fi-FI"/>
              </w:rPr>
            </w:pPr>
            <w:r>
              <w:rPr>
                <w:rFonts w:ascii="Arial" w:hAnsi="Arial"/>
                <w:sz w:val="18"/>
                <w:lang w:val="en-US"/>
              </w:rPr>
              <w:t>DC_66A_n77A</w:t>
            </w:r>
            <w:r w:rsidRPr="0024034C">
              <w:rPr>
                <w:rFonts w:ascii="Arial" w:hAnsi="Arial"/>
                <w:sz w:val="18"/>
                <w:vertAlign w:val="superscript"/>
                <w:lang w:eastAsia="fi-FI"/>
              </w:rPr>
              <w:t>9</w:t>
            </w:r>
          </w:p>
        </w:tc>
      </w:tr>
      <w:tr w:rsidR="00A84D29" w:rsidRPr="0024034C" w14:paraId="37C0A1ED"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21F5F9C" w14:textId="77777777" w:rsidR="00A84D29" w:rsidRPr="0024034C" w:rsidRDefault="00A84D29" w:rsidP="00244B56">
            <w:pPr>
              <w:keepNext/>
              <w:keepLines/>
              <w:spacing w:after="0"/>
              <w:jc w:val="center"/>
              <w:rPr>
                <w:rFonts w:ascii="Arial" w:hAnsi="Arial"/>
                <w:sz w:val="18"/>
                <w:lang w:val="fr-FR" w:eastAsia="fi-FI"/>
              </w:rPr>
            </w:pPr>
            <w:r w:rsidRPr="0024034C">
              <w:rPr>
                <w:rFonts w:ascii="Arial" w:hAnsi="Arial"/>
                <w:sz w:val="18"/>
                <w:lang w:val="fr-FR" w:eastAsia="fi-FI"/>
              </w:rPr>
              <w:t>DC_2A-2A-5A-66A_n77A</w:t>
            </w:r>
            <w:r w:rsidRPr="0024034C">
              <w:rPr>
                <w:rFonts w:ascii="Arial" w:hAnsi="Arial"/>
                <w:bCs/>
                <w:sz w:val="18"/>
                <w:vertAlign w:val="superscript"/>
                <w:lang w:eastAsia="fi-FI"/>
              </w:rPr>
              <w:t>9</w:t>
            </w:r>
          </w:p>
        </w:tc>
        <w:tc>
          <w:tcPr>
            <w:tcW w:w="3686" w:type="dxa"/>
            <w:tcBorders>
              <w:top w:val="single" w:sz="4" w:space="0" w:color="auto"/>
              <w:left w:val="single" w:sz="4" w:space="0" w:color="auto"/>
              <w:bottom w:val="single" w:sz="4" w:space="0" w:color="auto"/>
              <w:right w:val="single" w:sz="4" w:space="0" w:color="auto"/>
            </w:tcBorders>
            <w:hideMark/>
          </w:tcPr>
          <w:p w14:paraId="48A3C767" w14:textId="77777777" w:rsidR="00A84D29" w:rsidRPr="0024034C" w:rsidRDefault="00A84D29" w:rsidP="00244B56">
            <w:pPr>
              <w:keepNext/>
              <w:keepLines/>
              <w:spacing w:after="0"/>
              <w:jc w:val="center"/>
              <w:rPr>
                <w:rFonts w:ascii="Arial" w:hAnsi="Arial"/>
                <w:b/>
                <w:sz w:val="18"/>
                <w:lang w:eastAsia="fi-FI"/>
              </w:rPr>
            </w:pPr>
            <w:r w:rsidRPr="0024034C">
              <w:rPr>
                <w:rFonts w:ascii="Arial" w:hAnsi="Arial"/>
                <w:sz w:val="18"/>
                <w:lang w:eastAsia="fi-FI"/>
              </w:rPr>
              <w:t>DC_2A_n77A</w:t>
            </w:r>
            <w:r w:rsidRPr="0024034C">
              <w:rPr>
                <w:rFonts w:ascii="Arial" w:hAnsi="Arial"/>
                <w:bCs/>
                <w:sz w:val="18"/>
                <w:vertAlign w:val="superscript"/>
                <w:lang w:eastAsia="fi-FI"/>
              </w:rPr>
              <w:t>9</w:t>
            </w:r>
          </w:p>
          <w:p w14:paraId="4E258B31" w14:textId="77777777" w:rsidR="00A84D29" w:rsidRPr="0024034C" w:rsidRDefault="00A84D29" w:rsidP="00244B56">
            <w:pPr>
              <w:keepNext/>
              <w:keepLines/>
              <w:spacing w:after="0"/>
              <w:jc w:val="center"/>
              <w:rPr>
                <w:rFonts w:ascii="Arial" w:hAnsi="Arial"/>
                <w:b/>
                <w:sz w:val="18"/>
                <w:lang w:eastAsia="fi-FI"/>
              </w:rPr>
            </w:pPr>
            <w:r w:rsidRPr="0024034C">
              <w:rPr>
                <w:rFonts w:ascii="Arial" w:hAnsi="Arial"/>
                <w:sz w:val="18"/>
                <w:lang w:eastAsia="fi-FI"/>
              </w:rPr>
              <w:t>DC_5A_n77A</w:t>
            </w:r>
            <w:r w:rsidRPr="0024034C">
              <w:rPr>
                <w:rFonts w:ascii="Arial" w:hAnsi="Arial"/>
                <w:bCs/>
                <w:sz w:val="18"/>
                <w:vertAlign w:val="superscript"/>
                <w:lang w:eastAsia="fi-FI"/>
              </w:rPr>
              <w:t>9</w:t>
            </w:r>
          </w:p>
          <w:p w14:paraId="1159A94D"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val="en-US" w:eastAsia="fi-FI"/>
              </w:rPr>
              <w:t>DC_66A_n77A</w:t>
            </w:r>
            <w:r w:rsidRPr="0024034C">
              <w:rPr>
                <w:rFonts w:ascii="Arial" w:hAnsi="Arial"/>
                <w:bCs/>
                <w:sz w:val="18"/>
                <w:vertAlign w:val="superscript"/>
                <w:lang w:eastAsia="fi-FI"/>
              </w:rPr>
              <w:t>9</w:t>
            </w:r>
          </w:p>
        </w:tc>
      </w:tr>
      <w:tr w:rsidR="00A84D29" w:rsidRPr="0024034C" w14:paraId="70E9CCE7"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410C85A" w14:textId="77777777" w:rsidR="00A84D29" w:rsidRPr="0024034C" w:rsidRDefault="00A84D29" w:rsidP="00244B56">
            <w:pPr>
              <w:keepNext/>
              <w:keepLines/>
              <w:spacing w:after="0"/>
              <w:jc w:val="center"/>
              <w:rPr>
                <w:rFonts w:ascii="Arial" w:hAnsi="Arial"/>
                <w:sz w:val="18"/>
                <w:lang w:val="fr-FR" w:eastAsia="fi-FI"/>
              </w:rPr>
            </w:pPr>
            <w:r w:rsidRPr="0024034C">
              <w:rPr>
                <w:rFonts w:ascii="Arial" w:hAnsi="Arial"/>
                <w:sz w:val="18"/>
                <w:lang w:val="fi-FI" w:eastAsia="fi-FI"/>
              </w:rPr>
              <w:t>DC_2A-5A-66A-66A_n77A</w:t>
            </w:r>
            <w:r w:rsidRPr="0024034C">
              <w:rPr>
                <w:rFonts w:ascii="Arial" w:hAnsi="Arial"/>
                <w:bCs/>
                <w:sz w:val="18"/>
                <w:vertAlign w:val="superscript"/>
                <w:lang w:eastAsia="fi-FI"/>
              </w:rPr>
              <w:t>9</w:t>
            </w:r>
          </w:p>
        </w:tc>
        <w:tc>
          <w:tcPr>
            <w:tcW w:w="3686" w:type="dxa"/>
            <w:tcBorders>
              <w:top w:val="single" w:sz="4" w:space="0" w:color="auto"/>
              <w:left w:val="single" w:sz="4" w:space="0" w:color="auto"/>
              <w:bottom w:val="single" w:sz="4" w:space="0" w:color="auto"/>
              <w:right w:val="single" w:sz="4" w:space="0" w:color="auto"/>
            </w:tcBorders>
            <w:hideMark/>
          </w:tcPr>
          <w:p w14:paraId="42E31AEF" w14:textId="77777777" w:rsidR="00A84D29" w:rsidRPr="0024034C" w:rsidRDefault="00A84D29" w:rsidP="00244B56">
            <w:pPr>
              <w:keepNext/>
              <w:keepLines/>
              <w:spacing w:after="0"/>
              <w:jc w:val="center"/>
              <w:rPr>
                <w:rFonts w:ascii="Arial" w:hAnsi="Arial"/>
                <w:b/>
                <w:sz w:val="18"/>
                <w:lang w:eastAsia="fi-FI"/>
              </w:rPr>
            </w:pPr>
            <w:r w:rsidRPr="0024034C">
              <w:rPr>
                <w:rFonts w:ascii="Arial" w:hAnsi="Arial"/>
                <w:sz w:val="18"/>
                <w:lang w:eastAsia="fi-FI"/>
              </w:rPr>
              <w:t>DC_2A_n77A</w:t>
            </w:r>
            <w:r w:rsidRPr="0024034C">
              <w:rPr>
                <w:rFonts w:ascii="Arial" w:hAnsi="Arial"/>
                <w:bCs/>
                <w:sz w:val="18"/>
                <w:vertAlign w:val="superscript"/>
                <w:lang w:eastAsia="fi-FI"/>
              </w:rPr>
              <w:t>9</w:t>
            </w:r>
          </w:p>
          <w:p w14:paraId="1D8D0E94" w14:textId="77777777" w:rsidR="00A84D29" w:rsidRPr="0024034C" w:rsidRDefault="00A84D29" w:rsidP="00244B56">
            <w:pPr>
              <w:keepNext/>
              <w:keepLines/>
              <w:spacing w:after="0"/>
              <w:jc w:val="center"/>
              <w:rPr>
                <w:rFonts w:ascii="Arial" w:hAnsi="Arial"/>
                <w:b/>
                <w:sz w:val="18"/>
                <w:lang w:eastAsia="fi-FI"/>
              </w:rPr>
            </w:pPr>
            <w:r w:rsidRPr="0024034C">
              <w:rPr>
                <w:rFonts w:ascii="Arial" w:hAnsi="Arial"/>
                <w:sz w:val="18"/>
                <w:lang w:eastAsia="fi-FI"/>
              </w:rPr>
              <w:t>DC_5A_n77A</w:t>
            </w:r>
            <w:r w:rsidRPr="0024034C">
              <w:rPr>
                <w:rFonts w:ascii="Arial" w:hAnsi="Arial"/>
                <w:bCs/>
                <w:sz w:val="18"/>
                <w:vertAlign w:val="superscript"/>
                <w:lang w:eastAsia="fi-FI"/>
              </w:rPr>
              <w:t>9</w:t>
            </w:r>
          </w:p>
          <w:p w14:paraId="47750FBE"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val="en-US" w:eastAsia="fi-FI"/>
              </w:rPr>
              <w:t>DC_66A_n77A</w:t>
            </w:r>
            <w:r w:rsidRPr="0024034C">
              <w:rPr>
                <w:rFonts w:ascii="Arial" w:hAnsi="Arial"/>
                <w:bCs/>
                <w:sz w:val="18"/>
                <w:vertAlign w:val="superscript"/>
                <w:lang w:eastAsia="fi-FI"/>
              </w:rPr>
              <w:t>9</w:t>
            </w:r>
          </w:p>
        </w:tc>
      </w:tr>
      <w:tr w:rsidR="00A84D29" w:rsidRPr="0024034C" w14:paraId="41D916D0"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466B4CD" w14:textId="77777777" w:rsidR="00A84D29" w:rsidRPr="0024034C" w:rsidRDefault="00A84D29" w:rsidP="00244B56">
            <w:pPr>
              <w:keepNext/>
              <w:keepLines/>
              <w:spacing w:after="0"/>
              <w:jc w:val="center"/>
              <w:rPr>
                <w:rFonts w:ascii="Arial" w:hAnsi="Arial"/>
                <w:sz w:val="18"/>
                <w:lang w:val="fi-FI" w:eastAsia="fi-FI"/>
              </w:rPr>
            </w:pPr>
            <w:r w:rsidRPr="0024034C">
              <w:rPr>
                <w:rFonts w:ascii="Arial" w:hAnsi="Arial"/>
                <w:sz w:val="18"/>
                <w:lang w:val="fi-FI" w:eastAsia="fi-FI"/>
              </w:rPr>
              <w:t>DC_2A-5A-66A_n78A</w:t>
            </w:r>
          </w:p>
        </w:tc>
        <w:tc>
          <w:tcPr>
            <w:tcW w:w="3686" w:type="dxa"/>
            <w:tcBorders>
              <w:top w:val="single" w:sz="4" w:space="0" w:color="auto"/>
              <w:left w:val="single" w:sz="4" w:space="0" w:color="auto"/>
              <w:bottom w:val="single" w:sz="4" w:space="0" w:color="auto"/>
              <w:right w:val="single" w:sz="4" w:space="0" w:color="auto"/>
            </w:tcBorders>
          </w:tcPr>
          <w:p w14:paraId="0332F21F" w14:textId="77777777" w:rsidR="00A84D29" w:rsidRPr="0024034C" w:rsidRDefault="00A84D29" w:rsidP="00244B56">
            <w:pPr>
              <w:keepNext/>
              <w:keepLines/>
              <w:spacing w:after="0"/>
              <w:jc w:val="center"/>
              <w:rPr>
                <w:rFonts w:ascii="Arial" w:hAnsi="Arial"/>
                <w:b/>
                <w:sz w:val="18"/>
                <w:lang w:eastAsia="fi-FI"/>
              </w:rPr>
            </w:pPr>
            <w:r w:rsidRPr="0024034C">
              <w:rPr>
                <w:rFonts w:ascii="Arial" w:hAnsi="Arial"/>
                <w:sz w:val="18"/>
                <w:lang w:eastAsia="fi-FI"/>
              </w:rPr>
              <w:t>DC_2A_n78A</w:t>
            </w:r>
          </w:p>
          <w:p w14:paraId="547F33FA" w14:textId="77777777" w:rsidR="00A84D29" w:rsidRPr="0024034C" w:rsidRDefault="00A84D29" w:rsidP="00244B56">
            <w:pPr>
              <w:keepNext/>
              <w:keepLines/>
              <w:spacing w:after="0"/>
              <w:jc w:val="center"/>
              <w:rPr>
                <w:rFonts w:ascii="Arial" w:hAnsi="Arial"/>
                <w:b/>
                <w:sz w:val="18"/>
                <w:lang w:eastAsia="fi-FI"/>
              </w:rPr>
            </w:pPr>
            <w:r w:rsidRPr="0024034C">
              <w:rPr>
                <w:rFonts w:ascii="Arial" w:hAnsi="Arial"/>
                <w:sz w:val="18"/>
                <w:lang w:eastAsia="fi-FI"/>
              </w:rPr>
              <w:t>DC_5A_n78A</w:t>
            </w:r>
          </w:p>
          <w:p w14:paraId="2EF9D7D0"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val="en-US" w:eastAsia="fi-FI"/>
              </w:rPr>
              <w:t>DC_66A_n78A</w:t>
            </w:r>
          </w:p>
        </w:tc>
      </w:tr>
      <w:tr w:rsidR="00A84D29" w:rsidRPr="009B3862" w14:paraId="410B2456"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04CF1A5" w14:textId="77777777" w:rsidR="00A84D29" w:rsidRPr="009B3862" w:rsidRDefault="00A84D29" w:rsidP="00244B56">
            <w:pPr>
              <w:keepNext/>
              <w:keepLines/>
              <w:spacing w:after="0"/>
              <w:jc w:val="center"/>
              <w:rPr>
                <w:rFonts w:ascii="Arial" w:hAnsi="Arial" w:cs="Arial"/>
                <w:sz w:val="18"/>
                <w:szCs w:val="18"/>
                <w:lang w:val="fi-FI"/>
              </w:rPr>
            </w:pPr>
            <w:r w:rsidRPr="009B3862">
              <w:rPr>
                <w:rFonts w:ascii="Arial" w:hAnsi="Arial" w:cs="Arial"/>
                <w:sz w:val="18"/>
                <w:szCs w:val="18"/>
                <w:lang w:val="fi-FI"/>
              </w:rPr>
              <w:t>DC_2A-5A-66A_n78(2A)</w:t>
            </w:r>
          </w:p>
        </w:tc>
        <w:tc>
          <w:tcPr>
            <w:tcW w:w="3686" w:type="dxa"/>
            <w:tcBorders>
              <w:top w:val="single" w:sz="4" w:space="0" w:color="auto"/>
              <w:left w:val="single" w:sz="4" w:space="0" w:color="auto"/>
              <w:bottom w:val="single" w:sz="4" w:space="0" w:color="auto"/>
              <w:right w:val="single" w:sz="4" w:space="0" w:color="auto"/>
            </w:tcBorders>
          </w:tcPr>
          <w:p w14:paraId="62DF16BD" w14:textId="77777777" w:rsidR="00A84D29" w:rsidRPr="009B3862" w:rsidRDefault="00A84D29" w:rsidP="00244B56">
            <w:pPr>
              <w:keepNext/>
              <w:keepLines/>
              <w:spacing w:after="0"/>
              <w:jc w:val="center"/>
              <w:rPr>
                <w:rFonts w:ascii="Arial" w:hAnsi="Arial" w:cs="Arial"/>
                <w:b/>
                <w:sz w:val="18"/>
                <w:szCs w:val="18"/>
              </w:rPr>
            </w:pPr>
            <w:r w:rsidRPr="009B3862">
              <w:rPr>
                <w:rFonts w:ascii="Arial" w:hAnsi="Arial" w:cs="Arial"/>
                <w:sz w:val="18"/>
                <w:szCs w:val="18"/>
              </w:rPr>
              <w:t>DC_2A_n78A</w:t>
            </w:r>
          </w:p>
          <w:p w14:paraId="23783BA9" w14:textId="77777777" w:rsidR="00A84D29" w:rsidRPr="009B3862" w:rsidRDefault="00A84D29" w:rsidP="00244B56">
            <w:pPr>
              <w:keepNext/>
              <w:keepLines/>
              <w:spacing w:after="0"/>
              <w:jc w:val="center"/>
              <w:rPr>
                <w:rFonts w:ascii="Arial" w:hAnsi="Arial" w:cs="Arial"/>
                <w:b/>
                <w:sz w:val="18"/>
                <w:szCs w:val="18"/>
              </w:rPr>
            </w:pPr>
            <w:r w:rsidRPr="009B3862">
              <w:rPr>
                <w:rFonts w:ascii="Arial" w:hAnsi="Arial" w:cs="Arial"/>
                <w:sz w:val="18"/>
                <w:szCs w:val="18"/>
              </w:rPr>
              <w:t>DC_5A_n78A</w:t>
            </w:r>
          </w:p>
          <w:p w14:paraId="5695848E" w14:textId="77777777" w:rsidR="00A84D29" w:rsidRPr="009B3862" w:rsidRDefault="00A84D29" w:rsidP="00244B56">
            <w:pPr>
              <w:keepNext/>
              <w:keepLines/>
              <w:spacing w:after="0"/>
              <w:jc w:val="center"/>
              <w:rPr>
                <w:rFonts w:ascii="Arial" w:hAnsi="Arial" w:cs="Arial"/>
                <w:sz w:val="18"/>
                <w:szCs w:val="18"/>
              </w:rPr>
            </w:pPr>
            <w:r w:rsidRPr="009B3862">
              <w:rPr>
                <w:rFonts w:ascii="Arial" w:hAnsi="Arial" w:cs="Arial"/>
                <w:sz w:val="18"/>
                <w:szCs w:val="18"/>
                <w:lang w:val="en-US"/>
              </w:rPr>
              <w:t>DC_66A_n78A</w:t>
            </w:r>
          </w:p>
        </w:tc>
      </w:tr>
      <w:tr w:rsidR="00A84D29" w:rsidRPr="0024034C" w14:paraId="23770DFE" w14:textId="77777777" w:rsidTr="00244B56">
        <w:trPr>
          <w:trHeight w:val="187"/>
          <w:jc w:val="center"/>
        </w:trPr>
        <w:tc>
          <w:tcPr>
            <w:tcW w:w="3397" w:type="dxa"/>
            <w:shd w:val="clear" w:color="auto" w:fill="auto"/>
            <w:noWrap/>
            <w:vAlign w:val="center"/>
          </w:tcPr>
          <w:p w14:paraId="637DCE88" w14:textId="77777777" w:rsidR="00A84D29" w:rsidRPr="0024034C" w:rsidRDefault="00A84D29" w:rsidP="00244B56">
            <w:pPr>
              <w:keepNext/>
              <w:keepLines/>
              <w:spacing w:after="0"/>
              <w:jc w:val="center"/>
              <w:rPr>
                <w:rFonts w:ascii="Arial" w:hAnsi="Arial" w:cs="Arial"/>
                <w:sz w:val="18"/>
                <w:szCs w:val="18"/>
              </w:rPr>
            </w:pPr>
            <w:r w:rsidRPr="0024034C">
              <w:rPr>
                <w:rFonts w:ascii="Arial" w:hAnsi="Arial" w:cs="Arial"/>
                <w:sz w:val="18"/>
                <w:szCs w:val="18"/>
              </w:rPr>
              <w:t>DC_2A-5A_n66A-n77A</w:t>
            </w:r>
          </w:p>
          <w:p w14:paraId="6C6928B2"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DC_2A-5A_n66A-n77C</w:t>
            </w:r>
          </w:p>
        </w:tc>
        <w:tc>
          <w:tcPr>
            <w:tcW w:w="3686" w:type="dxa"/>
            <w:vAlign w:val="center"/>
          </w:tcPr>
          <w:p w14:paraId="194B2715" w14:textId="77777777" w:rsidR="00A84D29" w:rsidRPr="0024034C" w:rsidRDefault="00A84D29" w:rsidP="00244B56">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DC_2A_n66A</w:t>
            </w:r>
          </w:p>
          <w:p w14:paraId="73271230" w14:textId="77777777" w:rsidR="00A84D29" w:rsidRPr="0024034C" w:rsidRDefault="00A84D29" w:rsidP="00244B56">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DC_2A_n77A</w:t>
            </w:r>
          </w:p>
          <w:p w14:paraId="3CF1B92B" w14:textId="77777777" w:rsidR="00A84D29" w:rsidRPr="0024034C" w:rsidRDefault="00A84D29" w:rsidP="00244B56">
            <w:pPr>
              <w:keepNext/>
              <w:keepLines/>
              <w:spacing w:after="0"/>
              <w:jc w:val="center"/>
              <w:rPr>
                <w:rFonts w:ascii="Arial" w:hAnsi="Arial" w:cs="Arial"/>
                <w:sz w:val="18"/>
                <w:szCs w:val="18"/>
                <w:lang w:eastAsia="zh-CN"/>
              </w:rPr>
            </w:pPr>
            <w:r w:rsidRPr="0024034C">
              <w:rPr>
                <w:rFonts w:ascii="Arial" w:hAnsi="Arial" w:cs="Arial"/>
                <w:sz w:val="18"/>
                <w:szCs w:val="18"/>
                <w:lang w:eastAsia="zh-CN"/>
              </w:rPr>
              <w:t>DC_5A_n66A</w:t>
            </w:r>
          </w:p>
          <w:p w14:paraId="205978AB"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cs="Arial"/>
                <w:sz w:val="18"/>
                <w:szCs w:val="18"/>
                <w:lang w:eastAsia="zh-CN"/>
              </w:rPr>
              <w:t>DC_5A_n77A</w:t>
            </w:r>
          </w:p>
        </w:tc>
      </w:tr>
      <w:tr w:rsidR="00A84D29" w:rsidRPr="0024034C" w14:paraId="347E2AA9" w14:textId="77777777" w:rsidTr="00244B56">
        <w:trPr>
          <w:trHeight w:val="187"/>
          <w:jc w:val="center"/>
        </w:trPr>
        <w:tc>
          <w:tcPr>
            <w:tcW w:w="3397" w:type="dxa"/>
            <w:shd w:val="clear" w:color="auto" w:fill="auto"/>
            <w:noWrap/>
          </w:tcPr>
          <w:p w14:paraId="296082E5" w14:textId="77777777" w:rsidR="00A84D29" w:rsidRPr="0024034C" w:rsidRDefault="00A84D29" w:rsidP="00244B56">
            <w:pPr>
              <w:keepNext/>
              <w:keepLines/>
              <w:spacing w:after="0"/>
              <w:jc w:val="center"/>
              <w:rPr>
                <w:rFonts w:ascii="Arial" w:hAnsi="Arial"/>
                <w:sz w:val="18"/>
              </w:rPr>
            </w:pPr>
            <w:r w:rsidRPr="0024034C">
              <w:rPr>
                <w:rFonts w:ascii="Arial" w:hAnsi="Arial"/>
                <w:sz w:val="18"/>
              </w:rPr>
              <w:br w:type="page"/>
              <w:t>DC_2A-5A_n66A-n78A</w:t>
            </w:r>
          </w:p>
        </w:tc>
        <w:tc>
          <w:tcPr>
            <w:tcW w:w="3686" w:type="dxa"/>
            <w:vAlign w:val="center"/>
          </w:tcPr>
          <w:p w14:paraId="768A58D0"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rPr>
              <w:t>DC_2A_n66A</w:t>
            </w:r>
            <w:r w:rsidRPr="0024034C">
              <w:rPr>
                <w:rFonts w:ascii="Arial" w:hAnsi="Arial"/>
                <w:sz w:val="18"/>
              </w:rPr>
              <w:br/>
              <w:t>DC_5A_n66A</w:t>
            </w:r>
            <w:r w:rsidRPr="0024034C">
              <w:rPr>
                <w:rFonts w:ascii="Arial" w:hAnsi="Arial"/>
                <w:sz w:val="18"/>
              </w:rPr>
              <w:br/>
              <w:t>DC_2A_n78A</w:t>
            </w:r>
            <w:r w:rsidRPr="0024034C">
              <w:rPr>
                <w:rFonts w:ascii="Arial" w:hAnsi="Arial"/>
                <w:sz w:val="18"/>
              </w:rPr>
              <w:br/>
              <w:t>DC_5A_n78A</w:t>
            </w:r>
          </w:p>
        </w:tc>
      </w:tr>
      <w:tr w:rsidR="00A84D29" w:rsidRPr="0024034C" w14:paraId="11E31781" w14:textId="77777777" w:rsidTr="00244B56">
        <w:trPr>
          <w:trHeight w:val="187"/>
          <w:jc w:val="center"/>
        </w:trPr>
        <w:tc>
          <w:tcPr>
            <w:tcW w:w="3397" w:type="dxa"/>
            <w:shd w:val="clear" w:color="auto" w:fill="auto"/>
            <w:noWrap/>
            <w:vAlign w:val="center"/>
          </w:tcPr>
          <w:p w14:paraId="67375C0D" w14:textId="77777777" w:rsidR="00A84D29" w:rsidRPr="0024034C" w:rsidRDefault="00A84D29" w:rsidP="00244B56">
            <w:pPr>
              <w:keepNext/>
              <w:keepLines/>
              <w:spacing w:after="0"/>
              <w:jc w:val="center"/>
              <w:rPr>
                <w:rFonts w:ascii="Arial" w:hAnsi="Arial"/>
                <w:sz w:val="18"/>
              </w:rPr>
            </w:pPr>
            <w:r w:rsidRPr="0078180B">
              <w:rPr>
                <w:rFonts w:ascii="Arial" w:hAnsi="Arial"/>
                <w:sz w:val="18"/>
              </w:rPr>
              <w:t>DC_2A-7A_n2A-n66A</w:t>
            </w:r>
          </w:p>
        </w:tc>
        <w:tc>
          <w:tcPr>
            <w:tcW w:w="3686" w:type="dxa"/>
            <w:vAlign w:val="center"/>
          </w:tcPr>
          <w:p w14:paraId="51D34393" w14:textId="77777777" w:rsidR="00A84D29" w:rsidRPr="0078180B" w:rsidRDefault="00A84D29" w:rsidP="00244B56">
            <w:pPr>
              <w:keepNext/>
              <w:keepLines/>
              <w:spacing w:after="0"/>
              <w:jc w:val="center"/>
              <w:rPr>
                <w:rFonts w:ascii="Arial" w:hAnsi="Arial"/>
                <w:sz w:val="18"/>
              </w:rPr>
            </w:pPr>
            <w:r w:rsidRPr="00260D49">
              <w:rPr>
                <w:rFonts w:ascii="Arial" w:hAnsi="Arial"/>
                <w:sz w:val="18"/>
              </w:rPr>
              <w:t>DC_2A_n2A</w:t>
            </w:r>
            <w:r w:rsidRPr="00260D49">
              <w:rPr>
                <w:rFonts w:ascii="Arial" w:hAnsi="Arial"/>
                <w:sz w:val="18"/>
                <w:vertAlign w:val="superscript"/>
              </w:rPr>
              <w:t>4</w:t>
            </w:r>
          </w:p>
          <w:p w14:paraId="30D44AFA" w14:textId="77777777" w:rsidR="00A84D29" w:rsidRPr="0078180B" w:rsidRDefault="00A84D29" w:rsidP="00244B56">
            <w:pPr>
              <w:keepNext/>
              <w:keepLines/>
              <w:spacing w:after="0"/>
              <w:jc w:val="center"/>
              <w:rPr>
                <w:rFonts w:ascii="Arial" w:hAnsi="Arial"/>
                <w:sz w:val="18"/>
              </w:rPr>
            </w:pPr>
            <w:r w:rsidRPr="0078180B">
              <w:rPr>
                <w:rFonts w:ascii="Arial" w:hAnsi="Arial"/>
                <w:sz w:val="18"/>
              </w:rPr>
              <w:t>DC_2A_n66A</w:t>
            </w:r>
          </w:p>
          <w:p w14:paraId="5B4D13DD" w14:textId="77777777" w:rsidR="00A84D29" w:rsidRPr="0078180B" w:rsidRDefault="00A84D29" w:rsidP="00244B56">
            <w:pPr>
              <w:keepNext/>
              <w:keepLines/>
              <w:spacing w:after="0"/>
              <w:jc w:val="center"/>
              <w:rPr>
                <w:rFonts w:ascii="Arial" w:hAnsi="Arial"/>
                <w:sz w:val="18"/>
              </w:rPr>
            </w:pPr>
            <w:r w:rsidRPr="0078180B">
              <w:rPr>
                <w:rFonts w:ascii="Arial" w:hAnsi="Arial"/>
                <w:sz w:val="18"/>
              </w:rPr>
              <w:t>DC_7A_n2A</w:t>
            </w:r>
          </w:p>
          <w:p w14:paraId="36FFE438" w14:textId="77777777" w:rsidR="00A84D29" w:rsidRPr="0024034C" w:rsidRDefault="00A84D29" w:rsidP="00244B56">
            <w:pPr>
              <w:keepNext/>
              <w:keepLines/>
              <w:spacing w:after="0"/>
              <w:jc w:val="center"/>
              <w:rPr>
                <w:rFonts w:ascii="Arial" w:hAnsi="Arial"/>
                <w:sz w:val="18"/>
              </w:rPr>
            </w:pPr>
            <w:r w:rsidRPr="0078180B">
              <w:rPr>
                <w:rFonts w:ascii="Arial" w:hAnsi="Arial"/>
                <w:sz w:val="18"/>
              </w:rPr>
              <w:t>DC_7A_n66A</w:t>
            </w:r>
          </w:p>
        </w:tc>
      </w:tr>
      <w:tr w:rsidR="00A84D29" w:rsidRPr="0024034C" w14:paraId="72F249CD" w14:textId="77777777" w:rsidTr="00244B56">
        <w:trPr>
          <w:trHeight w:val="187"/>
          <w:jc w:val="center"/>
        </w:trPr>
        <w:tc>
          <w:tcPr>
            <w:tcW w:w="3397" w:type="dxa"/>
            <w:shd w:val="clear" w:color="auto" w:fill="auto"/>
            <w:noWrap/>
            <w:vAlign w:val="center"/>
          </w:tcPr>
          <w:p w14:paraId="50097D90" w14:textId="77777777" w:rsidR="00A84D29" w:rsidRPr="0024034C" w:rsidRDefault="00A84D29" w:rsidP="00244B56">
            <w:pPr>
              <w:keepNext/>
              <w:keepLines/>
              <w:spacing w:after="0"/>
              <w:jc w:val="center"/>
              <w:rPr>
                <w:rFonts w:ascii="Arial" w:hAnsi="Arial"/>
                <w:sz w:val="18"/>
              </w:rPr>
            </w:pPr>
            <w:r w:rsidRPr="0078180B">
              <w:rPr>
                <w:rFonts w:ascii="Arial" w:hAnsi="Arial"/>
                <w:sz w:val="18"/>
              </w:rPr>
              <w:t>DC_2A-7A_n2A-n66A</w:t>
            </w:r>
          </w:p>
        </w:tc>
        <w:tc>
          <w:tcPr>
            <w:tcW w:w="3686" w:type="dxa"/>
            <w:vAlign w:val="center"/>
          </w:tcPr>
          <w:p w14:paraId="1722E504" w14:textId="77777777" w:rsidR="00A84D29" w:rsidRPr="00260D49" w:rsidRDefault="00A84D29" w:rsidP="00244B56">
            <w:pPr>
              <w:keepNext/>
              <w:keepLines/>
              <w:spacing w:after="0"/>
              <w:jc w:val="center"/>
              <w:rPr>
                <w:rFonts w:ascii="Arial" w:hAnsi="Arial"/>
                <w:sz w:val="18"/>
              </w:rPr>
            </w:pPr>
            <w:r w:rsidRPr="00260D49">
              <w:rPr>
                <w:rFonts w:ascii="Arial" w:hAnsi="Arial"/>
                <w:sz w:val="18"/>
              </w:rPr>
              <w:t>DC_2A_n2A</w:t>
            </w:r>
            <w:r w:rsidRPr="00260D49">
              <w:rPr>
                <w:rFonts w:ascii="Arial" w:hAnsi="Arial"/>
                <w:sz w:val="18"/>
                <w:vertAlign w:val="superscript"/>
              </w:rPr>
              <w:t>4</w:t>
            </w:r>
          </w:p>
          <w:p w14:paraId="30B88CEA" w14:textId="77777777" w:rsidR="00A84D29" w:rsidRPr="0078180B" w:rsidRDefault="00A84D29" w:rsidP="00244B56">
            <w:pPr>
              <w:keepNext/>
              <w:keepLines/>
              <w:spacing w:after="0"/>
              <w:jc w:val="center"/>
              <w:rPr>
                <w:rFonts w:ascii="Arial" w:hAnsi="Arial"/>
                <w:sz w:val="18"/>
              </w:rPr>
            </w:pPr>
            <w:r w:rsidRPr="0078180B">
              <w:rPr>
                <w:rFonts w:ascii="Arial" w:hAnsi="Arial"/>
                <w:sz w:val="18"/>
              </w:rPr>
              <w:t>DC_2A_n66A</w:t>
            </w:r>
          </w:p>
          <w:p w14:paraId="3302CB45" w14:textId="77777777" w:rsidR="00A84D29" w:rsidRPr="0078180B" w:rsidRDefault="00A84D29" w:rsidP="00244B56">
            <w:pPr>
              <w:keepNext/>
              <w:keepLines/>
              <w:spacing w:after="0"/>
              <w:jc w:val="center"/>
              <w:rPr>
                <w:rFonts w:ascii="Arial" w:hAnsi="Arial"/>
                <w:sz w:val="18"/>
              </w:rPr>
            </w:pPr>
            <w:r w:rsidRPr="0078180B">
              <w:rPr>
                <w:rFonts w:ascii="Arial" w:hAnsi="Arial"/>
                <w:sz w:val="18"/>
              </w:rPr>
              <w:t>DC_7A_n2A</w:t>
            </w:r>
          </w:p>
          <w:p w14:paraId="0D3CDCE1" w14:textId="77777777" w:rsidR="00A84D29" w:rsidRPr="0024034C" w:rsidRDefault="00A84D29" w:rsidP="00244B56">
            <w:pPr>
              <w:keepNext/>
              <w:keepLines/>
              <w:spacing w:after="0"/>
              <w:jc w:val="center"/>
              <w:rPr>
                <w:rFonts w:ascii="Arial" w:hAnsi="Arial"/>
                <w:sz w:val="18"/>
              </w:rPr>
            </w:pPr>
            <w:r w:rsidRPr="0078180B">
              <w:rPr>
                <w:rFonts w:ascii="Arial" w:hAnsi="Arial"/>
                <w:sz w:val="18"/>
              </w:rPr>
              <w:t>DC_7A_n66A</w:t>
            </w:r>
          </w:p>
        </w:tc>
      </w:tr>
      <w:tr w:rsidR="00A84D29" w:rsidRPr="0024034C" w14:paraId="61F09EDF" w14:textId="77777777" w:rsidTr="00244B56">
        <w:trPr>
          <w:trHeight w:val="187"/>
          <w:jc w:val="center"/>
        </w:trPr>
        <w:tc>
          <w:tcPr>
            <w:tcW w:w="3397" w:type="dxa"/>
            <w:shd w:val="clear" w:color="auto" w:fill="auto"/>
            <w:noWrap/>
            <w:vAlign w:val="center"/>
          </w:tcPr>
          <w:p w14:paraId="540621CD" w14:textId="77777777" w:rsidR="00A84D29" w:rsidRPr="0024034C" w:rsidRDefault="00A84D29" w:rsidP="00244B56">
            <w:pPr>
              <w:keepNext/>
              <w:keepLines/>
              <w:spacing w:after="0"/>
              <w:jc w:val="center"/>
              <w:rPr>
                <w:rFonts w:ascii="Arial" w:hAnsi="Arial"/>
                <w:sz w:val="18"/>
              </w:rPr>
            </w:pPr>
            <w:r w:rsidRPr="003F04B0">
              <w:rPr>
                <w:rFonts w:ascii="Arial" w:hAnsi="Arial"/>
                <w:sz w:val="18"/>
              </w:rPr>
              <w:t>DC_2A-7A_n2A-n71A</w:t>
            </w:r>
          </w:p>
        </w:tc>
        <w:tc>
          <w:tcPr>
            <w:tcW w:w="3686" w:type="dxa"/>
            <w:vAlign w:val="center"/>
          </w:tcPr>
          <w:p w14:paraId="0A4B97B5" w14:textId="77777777" w:rsidR="00A84D29" w:rsidRPr="00C721E1" w:rsidRDefault="00A84D29" w:rsidP="00244B56">
            <w:pPr>
              <w:keepNext/>
              <w:keepLines/>
              <w:spacing w:after="0"/>
              <w:jc w:val="center"/>
              <w:rPr>
                <w:rFonts w:ascii="Arial" w:hAnsi="Arial"/>
                <w:sz w:val="18"/>
              </w:rPr>
            </w:pPr>
            <w:r w:rsidRPr="00C721E1">
              <w:rPr>
                <w:rFonts w:ascii="Arial" w:hAnsi="Arial"/>
                <w:sz w:val="18"/>
              </w:rPr>
              <w:t>DC_2A_n71A</w:t>
            </w:r>
          </w:p>
          <w:p w14:paraId="1107B341" w14:textId="77777777" w:rsidR="00A84D29" w:rsidRPr="00C721E1" w:rsidRDefault="00A84D29" w:rsidP="00244B56">
            <w:pPr>
              <w:keepNext/>
              <w:keepLines/>
              <w:spacing w:after="0"/>
              <w:jc w:val="center"/>
              <w:rPr>
                <w:rFonts w:ascii="Arial" w:hAnsi="Arial"/>
                <w:sz w:val="18"/>
              </w:rPr>
            </w:pPr>
            <w:r w:rsidRPr="00C721E1">
              <w:rPr>
                <w:rFonts w:ascii="Arial" w:hAnsi="Arial"/>
                <w:sz w:val="18"/>
              </w:rPr>
              <w:t>DC_7A_n2A</w:t>
            </w:r>
          </w:p>
          <w:p w14:paraId="6F747670" w14:textId="77777777" w:rsidR="00A84D29" w:rsidRPr="0024034C" w:rsidRDefault="00A84D29" w:rsidP="00244B56">
            <w:pPr>
              <w:keepNext/>
              <w:keepLines/>
              <w:spacing w:after="0"/>
              <w:jc w:val="center"/>
              <w:rPr>
                <w:rFonts w:ascii="Arial" w:hAnsi="Arial"/>
                <w:sz w:val="18"/>
              </w:rPr>
            </w:pPr>
            <w:r w:rsidRPr="00C721E1">
              <w:rPr>
                <w:rFonts w:ascii="Arial" w:hAnsi="Arial"/>
                <w:sz w:val="18"/>
              </w:rPr>
              <w:t>DC_7A_n71A</w:t>
            </w:r>
          </w:p>
        </w:tc>
      </w:tr>
      <w:tr w:rsidR="00A84D29" w:rsidRPr="00C721E1" w14:paraId="36B443FC" w14:textId="77777777" w:rsidTr="00244B56">
        <w:trPr>
          <w:trHeight w:val="187"/>
          <w:jc w:val="center"/>
        </w:trPr>
        <w:tc>
          <w:tcPr>
            <w:tcW w:w="3397" w:type="dxa"/>
            <w:shd w:val="clear" w:color="auto" w:fill="auto"/>
            <w:noWrap/>
            <w:vAlign w:val="center"/>
          </w:tcPr>
          <w:p w14:paraId="670BB856" w14:textId="77777777" w:rsidR="00A84D29" w:rsidRPr="003F04B0" w:rsidRDefault="00A84D29" w:rsidP="00244B56">
            <w:pPr>
              <w:keepNext/>
              <w:keepLines/>
              <w:spacing w:after="0"/>
              <w:jc w:val="center"/>
              <w:rPr>
                <w:rFonts w:ascii="Arial" w:hAnsi="Arial"/>
                <w:sz w:val="18"/>
              </w:rPr>
            </w:pPr>
            <w:r w:rsidRPr="0054739D">
              <w:rPr>
                <w:rFonts w:ascii="Arial" w:hAnsi="Arial"/>
                <w:sz w:val="18"/>
              </w:rPr>
              <w:t>DC_2A-7A_n2A-n77A</w:t>
            </w:r>
          </w:p>
        </w:tc>
        <w:tc>
          <w:tcPr>
            <w:tcW w:w="3686" w:type="dxa"/>
            <w:vAlign w:val="center"/>
          </w:tcPr>
          <w:p w14:paraId="47ABA797" w14:textId="77777777" w:rsidR="00A84D29" w:rsidRPr="005D0BD0" w:rsidRDefault="00A84D29" w:rsidP="00244B56">
            <w:pPr>
              <w:keepNext/>
              <w:keepLines/>
              <w:spacing w:after="0"/>
              <w:jc w:val="center"/>
              <w:rPr>
                <w:rFonts w:ascii="Arial" w:hAnsi="Arial"/>
                <w:color w:val="000000"/>
                <w:sz w:val="18"/>
                <w:lang w:eastAsia="sv-SE"/>
              </w:rPr>
            </w:pPr>
            <w:r w:rsidRPr="005D0BD0">
              <w:rPr>
                <w:rFonts w:ascii="Arial" w:hAnsi="Arial"/>
                <w:color w:val="000000"/>
                <w:sz w:val="18"/>
                <w:lang w:eastAsia="sv-SE"/>
              </w:rPr>
              <w:t>DC_2A_n2A</w:t>
            </w:r>
            <w:r w:rsidRPr="005D0BD0">
              <w:rPr>
                <w:rFonts w:ascii="Arial" w:hAnsi="Arial"/>
                <w:color w:val="000000"/>
                <w:sz w:val="18"/>
                <w:vertAlign w:val="superscript"/>
                <w:lang w:eastAsia="sv-SE"/>
              </w:rPr>
              <w:t>4</w:t>
            </w:r>
          </w:p>
          <w:p w14:paraId="1F49185C" w14:textId="77777777" w:rsidR="00A84D29" w:rsidRPr="0054739D" w:rsidRDefault="00A84D29" w:rsidP="00244B56">
            <w:pPr>
              <w:keepNext/>
              <w:keepLines/>
              <w:spacing w:after="0"/>
              <w:jc w:val="center"/>
              <w:rPr>
                <w:rFonts w:ascii="Arial" w:hAnsi="Arial"/>
                <w:sz w:val="18"/>
              </w:rPr>
            </w:pPr>
            <w:r w:rsidRPr="0054739D">
              <w:rPr>
                <w:rFonts w:ascii="Arial" w:hAnsi="Arial"/>
                <w:sz w:val="18"/>
              </w:rPr>
              <w:t>DC_2A_n77A</w:t>
            </w:r>
          </w:p>
          <w:p w14:paraId="5238465B" w14:textId="77777777" w:rsidR="00A84D29" w:rsidRPr="0054739D" w:rsidRDefault="00A84D29" w:rsidP="00244B56">
            <w:pPr>
              <w:keepNext/>
              <w:keepLines/>
              <w:spacing w:after="0"/>
              <w:jc w:val="center"/>
              <w:rPr>
                <w:rFonts w:ascii="Arial" w:hAnsi="Arial"/>
                <w:sz w:val="18"/>
              </w:rPr>
            </w:pPr>
            <w:r w:rsidRPr="0054739D">
              <w:rPr>
                <w:rFonts w:ascii="Arial" w:hAnsi="Arial"/>
                <w:sz w:val="18"/>
              </w:rPr>
              <w:t>DC_7A_n2A</w:t>
            </w:r>
          </w:p>
          <w:p w14:paraId="53EFEF18" w14:textId="77777777" w:rsidR="00A84D29" w:rsidRPr="00C721E1" w:rsidRDefault="00A84D29" w:rsidP="00244B56">
            <w:pPr>
              <w:keepNext/>
              <w:keepLines/>
              <w:spacing w:after="0"/>
              <w:jc w:val="center"/>
              <w:rPr>
                <w:rFonts w:ascii="Arial" w:hAnsi="Arial"/>
                <w:sz w:val="18"/>
              </w:rPr>
            </w:pPr>
            <w:r w:rsidRPr="0054739D">
              <w:rPr>
                <w:rFonts w:ascii="Arial" w:hAnsi="Arial"/>
                <w:sz w:val="18"/>
              </w:rPr>
              <w:t>DC_7A_n77A</w:t>
            </w:r>
          </w:p>
        </w:tc>
      </w:tr>
      <w:tr w:rsidR="00A84D29" w:rsidRPr="0024034C" w14:paraId="01A4BB24" w14:textId="77777777" w:rsidTr="00244B56">
        <w:trPr>
          <w:trHeight w:val="187"/>
          <w:jc w:val="center"/>
        </w:trPr>
        <w:tc>
          <w:tcPr>
            <w:tcW w:w="3397" w:type="dxa"/>
            <w:shd w:val="clear" w:color="auto" w:fill="auto"/>
            <w:noWrap/>
            <w:vAlign w:val="center"/>
          </w:tcPr>
          <w:p w14:paraId="3CA0F356" w14:textId="77777777" w:rsidR="00A84D29" w:rsidRPr="0024034C" w:rsidRDefault="00A84D29" w:rsidP="00244B56">
            <w:pPr>
              <w:keepNext/>
              <w:keepLines/>
              <w:spacing w:after="0"/>
              <w:jc w:val="center"/>
              <w:rPr>
                <w:rFonts w:ascii="Arial" w:hAnsi="Arial"/>
                <w:sz w:val="18"/>
              </w:rPr>
            </w:pPr>
            <w:r w:rsidRPr="0024034C">
              <w:rPr>
                <w:rFonts w:ascii="Arial" w:hAnsi="Arial"/>
                <w:sz w:val="18"/>
              </w:rPr>
              <w:lastRenderedPageBreak/>
              <w:br w:type="page"/>
              <w:t>DC_2A-</w:t>
            </w:r>
            <w:r w:rsidRPr="0024034C">
              <w:rPr>
                <w:rFonts w:ascii="Arial" w:hAnsi="Arial"/>
                <w:sz w:val="18"/>
                <w:lang w:val="sv-SE"/>
              </w:rPr>
              <w:t>7</w:t>
            </w:r>
            <w:r w:rsidRPr="0024034C">
              <w:rPr>
                <w:rFonts w:ascii="Arial" w:hAnsi="Arial"/>
                <w:sz w:val="18"/>
              </w:rPr>
              <w:t>A_n</w:t>
            </w:r>
            <w:r w:rsidRPr="0024034C">
              <w:rPr>
                <w:rFonts w:ascii="Arial" w:hAnsi="Arial"/>
                <w:sz w:val="18"/>
                <w:lang w:val="sv-SE"/>
              </w:rPr>
              <w:t>2</w:t>
            </w:r>
            <w:r w:rsidRPr="0024034C">
              <w:rPr>
                <w:rFonts w:ascii="Arial" w:hAnsi="Arial"/>
                <w:sz w:val="18"/>
              </w:rPr>
              <w:t>A-n78A</w:t>
            </w:r>
          </w:p>
        </w:tc>
        <w:tc>
          <w:tcPr>
            <w:tcW w:w="3686" w:type="dxa"/>
            <w:vAlign w:val="center"/>
          </w:tcPr>
          <w:p w14:paraId="05A40D73"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w:t>
            </w:r>
            <w:r w:rsidRPr="00AD2D1D">
              <w:rPr>
                <w:rFonts w:ascii="Arial" w:hAnsi="Arial"/>
                <w:sz w:val="18"/>
                <w:lang w:val="en-US"/>
              </w:rPr>
              <w:t>7</w:t>
            </w:r>
            <w:r w:rsidRPr="0024034C">
              <w:rPr>
                <w:rFonts w:ascii="Arial" w:hAnsi="Arial"/>
                <w:sz w:val="18"/>
              </w:rPr>
              <w:t>A_n</w:t>
            </w:r>
            <w:r w:rsidRPr="00AD2D1D">
              <w:rPr>
                <w:rFonts w:ascii="Arial" w:hAnsi="Arial"/>
                <w:sz w:val="18"/>
                <w:lang w:val="en-US"/>
              </w:rPr>
              <w:t>2</w:t>
            </w:r>
            <w:r w:rsidRPr="0024034C">
              <w:rPr>
                <w:rFonts w:ascii="Arial" w:hAnsi="Arial"/>
                <w:sz w:val="18"/>
              </w:rPr>
              <w:t>A</w:t>
            </w:r>
            <w:r w:rsidRPr="0024034C">
              <w:rPr>
                <w:rFonts w:ascii="Arial" w:hAnsi="Arial"/>
                <w:sz w:val="18"/>
              </w:rPr>
              <w:br/>
              <w:t>DC_2A_n78A</w:t>
            </w:r>
            <w:r w:rsidRPr="0024034C">
              <w:rPr>
                <w:rFonts w:ascii="Arial" w:hAnsi="Arial"/>
                <w:sz w:val="18"/>
              </w:rPr>
              <w:br/>
              <w:t>DC_</w:t>
            </w:r>
            <w:r w:rsidRPr="00AD2D1D">
              <w:rPr>
                <w:rFonts w:ascii="Arial" w:hAnsi="Arial"/>
                <w:sz w:val="18"/>
                <w:lang w:val="en-US"/>
              </w:rPr>
              <w:t>7</w:t>
            </w:r>
            <w:r w:rsidRPr="0024034C">
              <w:rPr>
                <w:rFonts w:ascii="Arial" w:hAnsi="Arial"/>
                <w:sz w:val="18"/>
              </w:rPr>
              <w:t>A_n78A</w:t>
            </w:r>
          </w:p>
        </w:tc>
      </w:tr>
      <w:tr w:rsidR="00A84D29" w:rsidRPr="0024034C" w14:paraId="00210FE7" w14:textId="77777777" w:rsidTr="00244B56">
        <w:trPr>
          <w:trHeight w:val="187"/>
          <w:jc w:val="center"/>
        </w:trPr>
        <w:tc>
          <w:tcPr>
            <w:tcW w:w="3397" w:type="dxa"/>
            <w:shd w:val="clear" w:color="auto" w:fill="auto"/>
            <w:noWrap/>
          </w:tcPr>
          <w:p w14:paraId="27ABF6B2"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zh-CN"/>
              </w:rPr>
              <w:t>DC_2A-7A-12A_n2A</w:t>
            </w:r>
          </w:p>
        </w:tc>
        <w:tc>
          <w:tcPr>
            <w:tcW w:w="3686" w:type="dxa"/>
          </w:tcPr>
          <w:p w14:paraId="0B23E15C"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DC_7A_n2A</w:t>
            </w:r>
          </w:p>
          <w:p w14:paraId="7A894B77"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zh-CN"/>
              </w:rPr>
              <w:t>DC_12A_n2A</w:t>
            </w:r>
          </w:p>
        </w:tc>
      </w:tr>
      <w:tr w:rsidR="00A84D29" w:rsidRPr="0024034C" w14:paraId="60745F7B" w14:textId="77777777" w:rsidTr="00244B56">
        <w:trPr>
          <w:trHeight w:val="187"/>
          <w:jc w:val="center"/>
        </w:trPr>
        <w:tc>
          <w:tcPr>
            <w:tcW w:w="3397" w:type="dxa"/>
            <w:shd w:val="clear" w:color="auto" w:fill="auto"/>
            <w:noWrap/>
          </w:tcPr>
          <w:p w14:paraId="0F6BCFF0"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szCs w:val="18"/>
                <w:lang w:eastAsia="zh-CN"/>
              </w:rPr>
              <w:t>DC_</w:t>
            </w:r>
            <w:r w:rsidRPr="0024034C">
              <w:rPr>
                <w:rFonts w:ascii="Arial" w:hAnsi="Arial" w:cs="Arial"/>
                <w:color w:val="000000"/>
                <w:sz w:val="18"/>
                <w:szCs w:val="18"/>
                <w:lang w:eastAsia="ja-JP"/>
              </w:rPr>
              <w:t>2A-7A-12A_n66A</w:t>
            </w:r>
          </w:p>
        </w:tc>
        <w:tc>
          <w:tcPr>
            <w:tcW w:w="3686" w:type="dxa"/>
          </w:tcPr>
          <w:p w14:paraId="3614D473"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DC_2A_n66A</w:t>
            </w:r>
          </w:p>
          <w:p w14:paraId="582712B4"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DC_7A_n66A</w:t>
            </w:r>
          </w:p>
          <w:p w14:paraId="6E056804"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zh-CN"/>
              </w:rPr>
              <w:t>DC_12A_n66A</w:t>
            </w:r>
          </w:p>
        </w:tc>
      </w:tr>
      <w:tr w:rsidR="00A84D29" w:rsidRPr="0024034C" w14:paraId="5F3AABEB"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B7FDF9A" w14:textId="77777777" w:rsidR="00A84D29" w:rsidRPr="0024034C" w:rsidRDefault="00A84D29" w:rsidP="00244B56">
            <w:pPr>
              <w:keepNext/>
              <w:keepLines/>
              <w:spacing w:after="0"/>
              <w:jc w:val="center"/>
              <w:rPr>
                <w:rFonts w:ascii="Arial" w:hAnsi="Arial"/>
                <w:sz w:val="18"/>
                <w:szCs w:val="18"/>
                <w:lang w:val="fr-FR" w:eastAsia="zh-CN"/>
              </w:rPr>
            </w:pPr>
            <w:r w:rsidRPr="0024034C">
              <w:rPr>
                <w:rFonts w:ascii="Arial" w:hAnsi="Arial"/>
                <w:sz w:val="18"/>
                <w:szCs w:val="18"/>
                <w:lang w:val="fr-FR" w:eastAsia="zh-CN"/>
              </w:rPr>
              <w:t>DC_2A-</w:t>
            </w:r>
            <w:r w:rsidRPr="0024034C">
              <w:rPr>
                <w:rFonts w:ascii="Arial" w:hAnsi="Arial" w:cs="Arial"/>
                <w:color w:val="000000"/>
                <w:sz w:val="18"/>
                <w:szCs w:val="18"/>
                <w:lang w:val="fr-FR" w:eastAsia="ja-JP"/>
              </w:rPr>
              <w:t>2A-7A-12A_n66A</w:t>
            </w:r>
          </w:p>
        </w:tc>
        <w:tc>
          <w:tcPr>
            <w:tcW w:w="3686" w:type="dxa"/>
            <w:tcBorders>
              <w:top w:val="single" w:sz="4" w:space="0" w:color="auto"/>
              <w:left w:val="single" w:sz="4" w:space="0" w:color="auto"/>
              <w:bottom w:val="single" w:sz="4" w:space="0" w:color="auto"/>
              <w:right w:val="single" w:sz="4" w:space="0" w:color="auto"/>
            </w:tcBorders>
            <w:hideMark/>
          </w:tcPr>
          <w:p w14:paraId="23B202B2"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DC_2A_n66A</w:t>
            </w:r>
          </w:p>
          <w:p w14:paraId="7F1E21EE"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DC_7A_n66A</w:t>
            </w:r>
          </w:p>
          <w:p w14:paraId="42089B4D"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DC_12A_n66A</w:t>
            </w:r>
          </w:p>
        </w:tc>
      </w:tr>
      <w:tr w:rsidR="00A84D29" w:rsidRPr="009203F3" w14:paraId="76A4342C" w14:textId="77777777" w:rsidTr="00244B56">
        <w:trPr>
          <w:trHeight w:val="187"/>
          <w:jc w:val="center"/>
        </w:trPr>
        <w:tc>
          <w:tcPr>
            <w:tcW w:w="3397" w:type="dxa"/>
            <w:shd w:val="clear" w:color="auto" w:fill="auto"/>
            <w:noWrap/>
          </w:tcPr>
          <w:p w14:paraId="68E23321" w14:textId="77777777" w:rsidR="00A84D29" w:rsidRPr="009203F3" w:rsidRDefault="00A84D29" w:rsidP="00244B56">
            <w:pPr>
              <w:keepNext/>
              <w:keepLines/>
              <w:spacing w:after="0"/>
              <w:jc w:val="center"/>
              <w:rPr>
                <w:rFonts w:ascii="Arial" w:hAnsi="Arial"/>
                <w:sz w:val="18"/>
                <w:szCs w:val="18"/>
                <w:lang w:eastAsia="zh-CN"/>
              </w:rPr>
            </w:pPr>
            <w:r w:rsidRPr="009203F3">
              <w:rPr>
                <w:rFonts w:ascii="Arial" w:hAnsi="Arial"/>
                <w:sz w:val="18"/>
                <w:szCs w:val="18"/>
                <w:lang w:eastAsia="zh-CN"/>
              </w:rPr>
              <w:t>DC_2A-7A-12A_n77A</w:t>
            </w:r>
          </w:p>
        </w:tc>
        <w:tc>
          <w:tcPr>
            <w:tcW w:w="3686" w:type="dxa"/>
          </w:tcPr>
          <w:p w14:paraId="48D0743F" w14:textId="77777777" w:rsidR="00A84D29" w:rsidRPr="009203F3" w:rsidRDefault="00A84D29" w:rsidP="00244B56">
            <w:pPr>
              <w:keepNext/>
              <w:keepLines/>
              <w:spacing w:after="0"/>
              <w:jc w:val="center"/>
              <w:rPr>
                <w:rFonts w:ascii="Arial" w:hAnsi="Arial"/>
                <w:sz w:val="18"/>
                <w:szCs w:val="18"/>
                <w:lang w:eastAsia="zh-CN"/>
              </w:rPr>
            </w:pPr>
            <w:r w:rsidRPr="009203F3">
              <w:rPr>
                <w:rFonts w:ascii="Arial" w:hAnsi="Arial"/>
                <w:sz w:val="18"/>
                <w:szCs w:val="18"/>
                <w:lang w:eastAsia="zh-CN"/>
              </w:rPr>
              <w:t>DC_2A_n77A</w:t>
            </w:r>
          </w:p>
          <w:p w14:paraId="00086703" w14:textId="77777777" w:rsidR="00A84D29" w:rsidRPr="009203F3" w:rsidRDefault="00A84D29" w:rsidP="00244B56">
            <w:pPr>
              <w:keepNext/>
              <w:keepLines/>
              <w:spacing w:after="0"/>
              <w:jc w:val="center"/>
              <w:rPr>
                <w:rFonts w:ascii="Arial" w:hAnsi="Arial"/>
                <w:sz w:val="18"/>
                <w:szCs w:val="18"/>
                <w:lang w:eastAsia="zh-CN"/>
              </w:rPr>
            </w:pPr>
            <w:r w:rsidRPr="009203F3">
              <w:rPr>
                <w:rFonts w:ascii="Arial" w:hAnsi="Arial"/>
                <w:sz w:val="18"/>
                <w:szCs w:val="18"/>
                <w:lang w:eastAsia="zh-CN"/>
              </w:rPr>
              <w:t>DC_7A_n77A</w:t>
            </w:r>
          </w:p>
          <w:p w14:paraId="5D649490" w14:textId="77777777" w:rsidR="00A84D29" w:rsidRPr="009203F3" w:rsidRDefault="00A84D29" w:rsidP="00244B56">
            <w:pPr>
              <w:keepNext/>
              <w:keepLines/>
              <w:spacing w:after="0"/>
              <w:jc w:val="center"/>
              <w:rPr>
                <w:rFonts w:ascii="Arial" w:hAnsi="Arial"/>
                <w:sz w:val="18"/>
                <w:szCs w:val="18"/>
                <w:lang w:eastAsia="zh-CN"/>
              </w:rPr>
            </w:pPr>
            <w:r w:rsidRPr="009203F3">
              <w:rPr>
                <w:rFonts w:ascii="Arial" w:hAnsi="Arial"/>
                <w:sz w:val="18"/>
                <w:szCs w:val="18"/>
                <w:lang w:eastAsia="zh-CN"/>
              </w:rPr>
              <w:t>DC_12A_n77A</w:t>
            </w:r>
          </w:p>
        </w:tc>
      </w:tr>
      <w:tr w:rsidR="00A84D29" w:rsidRPr="009203F3" w14:paraId="47634A91" w14:textId="77777777" w:rsidTr="00244B56">
        <w:trPr>
          <w:trHeight w:val="187"/>
          <w:jc w:val="center"/>
        </w:trPr>
        <w:tc>
          <w:tcPr>
            <w:tcW w:w="3397" w:type="dxa"/>
            <w:shd w:val="clear" w:color="auto" w:fill="auto"/>
            <w:noWrap/>
          </w:tcPr>
          <w:p w14:paraId="14727DFD" w14:textId="77777777" w:rsidR="00A84D29" w:rsidRPr="009203F3" w:rsidRDefault="00A84D29" w:rsidP="00244B56">
            <w:pPr>
              <w:keepNext/>
              <w:keepLines/>
              <w:tabs>
                <w:tab w:val="left" w:pos="660"/>
                <w:tab w:val="center" w:pos="1628"/>
              </w:tabs>
              <w:spacing w:after="0"/>
              <w:rPr>
                <w:rFonts w:ascii="Arial" w:hAnsi="Arial"/>
                <w:sz w:val="18"/>
                <w:szCs w:val="18"/>
                <w:lang w:eastAsia="zh-CN"/>
              </w:rPr>
            </w:pPr>
            <w:r>
              <w:rPr>
                <w:rFonts w:ascii="Arial" w:hAnsi="Arial"/>
                <w:sz w:val="18"/>
                <w:szCs w:val="18"/>
                <w:lang w:eastAsia="zh-CN"/>
              </w:rPr>
              <w:tab/>
            </w:r>
            <w:r>
              <w:rPr>
                <w:rFonts w:ascii="Arial" w:hAnsi="Arial"/>
                <w:sz w:val="18"/>
                <w:szCs w:val="18"/>
                <w:lang w:eastAsia="zh-CN"/>
              </w:rPr>
              <w:tab/>
            </w:r>
            <w:r w:rsidRPr="004964CB">
              <w:rPr>
                <w:rFonts w:ascii="Arial" w:hAnsi="Arial"/>
                <w:sz w:val="18"/>
                <w:szCs w:val="18"/>
                <w:lang w:eastAsia="zh-CN"/>
              </w:rPr>
              <w:t>DC_2A-7A_n12A-n77A</w:t>
            </w:r>
          </w:p>
        </w:tc>
        <w:tc>
          <w:tcPr>
            <w:tcW w:w="3686" w:type="dxa"/>
          </w:tcPr>
          <w:p w14:paraId="07580C16" w14:textId="77777777" w:rsidR="00A84D29" w:rsidRPr="004964CB" w:rsidRDefault="00A84D29" w:rsidP="00244B56">
            <w:pPr>
              <w:keepNext/>
              <w:keepLines/>
              <w:spacing w:after="0"/>
              <w:jc w:val="center"/>
              <w:rPr>
                <w:rFonts w:ascii="Arial" w:hAnsi="Arial"/>
                <w:sz w:val="18"/>
                <w:szCs w:val="18"/>
                <w:lang w:eastAsia="zh-CN"/>
              </w:rPr>
            </w:pPr>
            <w:r w:rsidRPr="004964CB">
              <w:rPr>
                <w:rFonts w:ascii="Arial" w:hAnsi="Arial"/>
                <w:sz w:val="18"/>
                <w:szCs w:val="18"/>
                <w:lang w:eastAsia="zh-CN"/>
              </w:rPr>
              <w:t>DC_2A_n12A</w:t>
            </w:r>
          </w:p>
          <w:p w14:paraId="57D44BCF" w14:textId="77777777" w:rsidR="00A84D29" w:rsidRPr="004964CB" w:rsidRDefault="00A84D29" w:rsidP="00244B56">
            <w:pPr>
              <w:keepNext/>
              <w:keepLines/>
              <w:spacing w:after="0"/>
              <w:jc w:val="center"/>
              <w:rPr>
                <w:rFonts w:ascii="Arial" w:hAnsi="Arial"/>
                <w:sz w:val="18"/>
                <w:szCs w:val="18"/>
                <w:lang w:eastAsia="zh-CN"/>
              </w:rPr>
            </w:pPr>
            <w:r w:rsidRPr="004964CB">
              <w:rPr>
                <w:rFonts w:ascii="Arial" w:hAnsi="Arial"/>
                <w:sz w:val="18"/>
                <w:szCs w:val="18"/>
                <w:lang w:eastAsia="zh-CN"/>
              </w:rPr>
              <w:t>DC_2A_n77A</w:t>
            </w:r>
          </w:p>
          <w:p w14:paraId="066D174C" w14:textId="77777777" w:rsidR="00A84D29" w:rsidRPr="004964CB" w:rsidRDefault="00A84D29" w:rsidP="00244B56">
            <w:pPr>
              <w:keepNext/>
              <w:keepLines/>
              <w:spacing w:after="0"/>
              <w:jc w:val="center"/>
              <w:rPr>
                <w:rFonts w:ascii="Arial" w:hAnsi="Arial"/>
                <w:sz w:val="18"/>
                <w:szCs w:val="18"/>
                <w:lang w:eastAsia="zh-CN"/>
              </w:rPr>
            </w:pPr>
            <w:r w:rsidRPr="004964CB">
              <w:rPr>
                <w:rFonts w:ascii="Arial" w:hAnsi="Arial"/>
                <w:sz w:val="18"/>
                <w:szCs w:val="18"/>
                <w:lang w:eastAsia="zh-CN"/>
              </w:rPr>
              <w:t>DC_7A_n12A</w:t>
            </w:r>
          </w:p>
          <w:p w14:paraId="222382F2" w14:textId="77777777" w:rsidR="00A84D29" w:rsidRPr="009203F3" w:rsidRDefault="00A84D29" w:rsidP="00244B56">
            <w:pPr>
              <w:keepNext/>
              <w:keepLines/>
              <w:spacing w:after="0"/>
              <w:jc w:val="center"/>
              <w:rPr>
                <w:rFonts w:ascii="Arial" w:hAnsi="Arial"/>
                <w:sz w:val="18"/>
                <w:szCs w:val="18"/>
                <w:lang w:eastAsia="zh-CN"/>
              </w:rPr>
            </w:pPr>
            <w:r w:rsidRPr="004964CB">
              <w:rPr>
                <w:rFonts w:ascii="Arial" w:hAnsi="Arial"/>
                <w:sz w:val="18"/>
                <w:szCs w:val="18"/>
                <w:lang w:eastAsia="zh-CN"/>
              </w:rPr>
              <w:t>DC_7A_n77A</w:t>
            </w:r>
          </w:p>
        </w:tc>
      </w:tr>
      <w:tr w:rsidR="00A84D29" w14:paraId="48A5EF39"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7306F8C" w14:textId="77777777" w:rsidR="00A84D29" w:rsidRDefault="00A84D29" w:rsidP="00244B56">
            <w:pPr>
              <w:keepNext/>
              <w:keepLines/>
              <w:spacing w:after="0"/>
              <w:jc w:val="center"/>
              <w:rPr>
                <w:rFonts w:ascii="Arial" w:hAnsi="Arial"/>
                <w:sz w:val="18"/>
                <w:szCs w:val="18"/>
                <w:lang w:eastAsia="zh-CN"/>
              </w:rPr>
            </w:pPr>
            <w:r>
              <w:rPr>
                <w:rFonts w:asciiTheme="minorBidi" w:hAnsiTheme="minorBidi" w:cstheme="minorBidi"/>
                <w:noProof/>
                <w:sz w:val="18"/>
                <w:szCs w:val="18"/>
                <w:lang w:val="en-US"/>
              </w:rPr>
              <w:t>DC_</w:t>
            </w:r>
            <w:r w:rsidRPr="00CE63C0">
              <w:rPr>
                <w:rFonts w:asciiTheme="minorBidi" w:hAnsiTheme="minorBidi" w:cstheme="minorBidi"/>
                <w:noProof/>
                <w:sz w:val="18"/>
                <w:szCs w:val="18"/>
                <w:lang w:val="en-US"/>
              </w:rPr>
              <w:t>2A-7A-12A_n77(</w:t>
            </w:r>
            <w:r>
              <w:rPr>
                <w:rFonts w:asciiTheme="minorBidi" w:hAnsiTheme="minorBidi" w:cstheme="minorBidi"/>
                <w:noProof/>
                <w:sz w:val="18"/>
                <w:szCs w:val="18"/>
                <w:lang w:val="en-US"/>
              </w:rPr>
              <w:t>2A)</w:t>
            </w:r>
          </w:p>
        </w:tc>
        <w:tc>
          <w:tcPr>
            <w:tcW w:w="3686" w:type="dxa"/>
            <w:tcBorders>
              <w:top w:val="single" w:sz="4" w:space="0" w:color="auto"/>
              <w:left w:val="single" w:sz="4" w:space="0" w:color="auto"/>
              <w:bottom w:val="single" w:sz="4" w:space="0" w:color="auto"/>
              <w:right w:val="single" w:sz="4" w:space="0" w:color="auto"/>
            </w:tcBorders>
          </w:tcPr>
          <w:p w14:paraId="283423A7" w14:textId="77777777" w:rsidR="00A84D29" w:rsidRPr="00BF7003" w:rsidRDefault="00A84D29" w:rsidP="00244B56">
            <w:pPr>
              <w:keepNext/>
              <w:keepLines/>
              <w:spacing w:after="0"/>
              <w:jc w:val="center"/>
              <w:rPr>
                <w:rFonts w:ascii="Arial" w:hAnsi="Arial"/>
                <w:sz w:val="18"/>
                <w:szCs w:val="18"/>
                <w:lang w:eastAsia="zh-CN"/>
              </w:rPr>
            </w:pPr>
            <w:r w:rsidRPr="00BF7003">
              <w:rPr>
                <w:rFonts w:ascii="Arial" w:hAnsi="Arial"/>
                <w:sz w:val="18"/>
                <w:szCs w:val="18"/>
                <w:lang w:eastAsia="zh-CN"/>
              </w:rPr>
              <w:t>DC_2A_n77A</w:t>
            </w:r>
          </w:p>
          <w:p w14:paraId="734896AE" w14:textId="77777777" w:rsidR="00A84D29" w:rsidRPr="00BF7003" w:rsidRDefault="00A84D29" w:rsidP="00244B56">
            <w:pPr>
              <w:keepNext/>
              <w:keepLines/>
              <w:spacing w:after="0"/>
              <w:jc w:val="center"/>
              <w:rPr>
                <w:rFonts w:ascii="Arial" w:hAnsi="Arial"/>
                <w:sz w:val="18"/>
                <w:szCs w:val="18"/>
                <w:lang w:eastAsia="zh-CN"/>
              </w:rPr>
            </w:pPr>
            <w:r w:rsidRPr="00BF7003">
              <w:rPr>
                <w:rFonts w:ascii="Arial" w:hAnsi="Arial"/>
                <w:sz w:val="18"/>
                <w:szCs w:val="18"/>
                <w:lang w:eastAsia="zh-CN"/>
              </w:rPr>
              <w:t>DC_7A_n77A</w:t>
            </w:r>
          </w:p>
          <w:p w14:paraId="42C98952" w14:textId="77777777" w:rsidR="00A84D29" w:rsidRDefault="00A84D29" w:rsidP="00244B56">
            <w:pPr>
              <w:keepNext/>
              <w:keepLines/>
              <w:spacing w:after="0"/>
              <w:jc w:val="center"/>
              <w:rPr>
                <w:rFonts w:ascii="Arial" w:hAnsi="Arial"/>
                <w:sz w:val="18"/>
                <w:szCs w:val="18"/>
                <w:lang w:eastAsia="zh-CN"/>
              </w:rPr>
            </w:pPr>
            <w:r w:rsidRPr="00BF7003">
              <w:rPr>
                <w:rFonts w:ascii="Arial" w:hAnsi="Arial"/>
                <w:sz w:val="18"/>
                <w:szCs w:val="18"/>
                <w:lang w:eastAsia="zh-CN"/>
              </w:rPr>
              <w:t>DC_12A_n77A</w:t>
            </w:r>
          </w:p>
        </w:tc>
      </w:tr>
      <w:tr w:rsidR="00A84D29" w:rsidRPr="0024034C" w14:paraId="575F8DD2" w14:textId="77777777" w:rsidTr="00244B56">
        <w:trPr>
          <w:trHeight w:val="187"/>
          <w:jc w:val="center"/>
        </w:trPr>
        <w:tc>
          <w:tcPr>
            <w:tcW w:w="3397" w:type="dxa"/>
            <w:shd w:val="clear" w:color="auto" w:fill="auto"/>
            <w:noWrap/>
          </w:tcPr>
          <w:p w14:paraId="20D72EC8" w14:textId="77777777" w:rsidR="00A84D29" w:rsidRPr="0024034C" w:rsidRDefault="00A84D29" w:rsidP="00244B56">
            <w:pPr>
              <w:keepNext/>
              <w:keepLines/>
              <w:spacing w:after="0"/>
              <w:jc w:val="center"/>
              <w:rPr>
                <w:rFonts w:ascii="Arial" w:hAnsi="Arial" w:cs="Arial"/>
                <w:sz w:val="18"/>
                <w:szCs w:val="18"/>
                <w:lang w:eastAsia="zh-CN"/>
              </w:rPr>
            </w:pPr>
            <w:r w:rsidRPr="0024034C">
              <w:rPr>
                <w:rFonts w:ascii="Arial" w:hAnsi="Arial"/>
                <w:sz w:val="18"/>
                <w:szCs w:val="18"/>
                <w:lang w:eastAsia="zh-CN"/>
              </w:rPr>
              <w:t>DC_</w:t>
            </w:r>
            <w:r w:rsidRPr="0024034C">
              <w:rPr>
                <w:rFonts w:ascii="Arial" w:hAnsi="Arial" w:cs="Arial"/>
                <w:color w:val="000000"/>
                <w:sz w:val="18"/>
                <w:szCs w:val="18"/>
                <w:lang w:eastAsia="ja-JP"/>
              </w:rPr>
              <w:t>2A-7A-12A_n78A</w:t>
            </w:r>
          </w:p>
        </w:tc>
        <w:tc>
          <w:tcPr>
            <w:tcW w:w="3686" w:type="dxa"/>
          </w:tcPr>
          <w:p w14:paraId="7A2A76A9"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DC_2A_n78A</w:t>
            </w:r>
          </w:p>
          <w:p w14:paraId="4A172096"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DC_7A_n78A</w:t>
            </w:r>
          </w:p>
          <w:p w14:paraId="744A099C" w14:textId="77777777" w:rsidR="00A84D29" w:rsidRPr="0024034C" w:rsidRDefault="00A84D29" w:rsidP="00244B56">
            <w:pPr>
              <w:keepNext/>
              <w:keepLines/>
              <w:spacing w:after="0"/>
              <w:jc w:val="center"/>
              <w:rPr>
                <w:rFonts w:ascii="Arial" w:hAnsi="Arial" w:cs="Arial"/>
                <w:sz w:val="18"/>
                <w:szCs w:val="18"/>
                <w:lang w:eastAsia="zh-CN"/>
              </w:rPr>
            </w:pPr>
            <w:r w:rsidRPr="0024034C">
              <w:rPr>
                <w:rFonts w:ascii="Arial" w:hAnsi="Arial"/>
                <w:sz w:val="18"/>
                <w:lang w:eastAsia="zh-CN"/>
              </w:rPr>
              <w:t>DC_12A_n78A</w:t>
            </w:r>
          </w:p>
        </w:tc>
      </w:tr>
      <w:tr w:rsidR="00A84D29" w:rsidRPr="0024034C" w14:paraId="6200CF26"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7D09DB7" w14:textId="77777777" w:rsidR="00A84D29" w:rsidRPr="0024034C" w:rsidRDefault="00A84D29" w:rsidP="00244B56">
            <w:pPr>
              <w:keepNext/>
              <w:keepLines/>
              <w:spacing w:after="0"/>
              <w:jc w:val="center"/>
              <w:rPr>
                <w:rFonts w:ascii="Arial" w:hAnsi="Arial"/>
                <w:sz w:val="18"/>
                <w:szCs w:val="18"/>
                <w:lang w:val="fr-FR" w:eastAsia="zh-CN"/>
              </w:rPr>
            </w:pPr>
            <w:r w:rsidRPr="0024034C">
              <w:rPr>
                <w:rFonts w:ascii="Arial" w:hAnsi="Arial"/>
                <w:sz w:val="18"/>
                <w:szCs w:val="18"/>
                <w:lang w:val="fr-FR" w:eastAsia="zh-CN"/>
              </w:rPr>
              <w:t>DC_2A-</w:t>
            </w:r>
            <w:r w:rsidRPr="0024034C">
              <w:rPr>
                <w:rFonts w:ascii="Arial" w:hAnsi="Arial" w:cs="Arial"/>
                <w:color w:val="000000"/>
                <w:sz w:val="18"/>
                <w:szCs w:val="18"/>
                <w:lang w:val="fr-FR" w:eastAsia="ja-JP"/>
              </w:rPr>
              <w:t>2A-7A-12A_n78A</w:t>
            </w:r>
          </w:p>
        </w:tc>
        <w:tc>
          <w:tcPr>
            <w:tcW w:w="3686" w:type="dxa"/>
            <w:tcBorders>
              <w:top w:val="single" w:sz="4" w:space="0" w:color="auto"/>
              <w:left w:val="single" w:sz="4" w:space="0" w:color="auto"/>
              <w:bottom w:val="single" w:sz="4" w:space="0" w:color="auto"/>
              <w:right w:val="single" w:sz="4" w:space="0" w:color="auto"/>
            </w:tcBorders>
            <w:hideMark/>
          </w:tcPr>
          <w:p w14:paraId="693F2296"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DC_2A_n78A</w:t>
            </w:r>
          </w:p>
          <w:p w14:paraId="361EBBAB"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DC_7A_n78A</w:t>
            </w:r>
          </w:p>
          <w:p w14:paraId="54126D88"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DC_12A_n78A</w:t>
            </w:r>
          </w:p>
        </w:tc>
      </w:tr>
      <w:tr w:rsidR="00A84D29" w:rsidRPr="00E57F48" w14:paraId="3AA6F1B1"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417CF5A" w14:textId="77777777" w:rsidR="00A84D29" w:rsidRPr="00E57F48" w:rsidRDefault="00A84D29" w:rsidP="00244B56">
            <w:pPr>
              <w:keepNext/>
              <w:keepLines/>
              <w:spacing w:after="0"/>
              <w:jc w:val="center"/>
              <w:rPr>
                <w:rFonts w:ascii="Arial" w:hAnsi="Arial"/>
                <w:color w:val="000000"/>
                <w:sz w:val="18"/>
                <w:lang w:val="fr-FR"/>
              </w:rPr>
            </w:pPr>
            <w:r w:rsidRPr="00E57F48">
              <w:rPr>
                <w:rFonts w:ascii="Arial" w:hAnsi="Arial"/>
                <w:color w:val="000000"/>
                <w:sz w:val="18"/>
                <w:lang w:val="fr-FR"/>
              </w:rPr>
              <w:t>DC_2A-7A-12A_n78(2A)</w:t>
            </w:r>
          </w:p>
        </w:tc>
        <w:tc>
          <w:tcPr>
            <w:tcW w:w="3686" w:type="dxa"/>
            <w:tcBorders>
              <w:top w:val="single" w:sz="4" w:space="0" w:color="auto"/>
              <w:left w:val="single" w:sz="4" w:space="0" w:color="auto"/>
              <w:bottom w:val="single" w:sz="4" w:space="0" w:color="auto"/>
              <w:right w:val="single" w:sz="4" w:space="0" w:color="auto"/>
            </w:tcBorders>
          </w:tcPr>
          <w:p w14:paraId="307A94C6" w14:textId="77777777" w:rsidR="00A84D29" w:rsidRPr="00E57F48" w:rsidRDefault="00A84D29" w:rsidP="00244B56">
            <w:pPr>
              <w:keepNext/>
              <w:keepLines/>
              <w:spacing w:after="0"/>
              <w:jc w:val="center"/>
              <w:rPr>
                <w:rFonts w:ascii="Arial" w:hAnsi="Arial"/>
                <w:color w:val="000000"/>
                <w:sz w:val="18"/>
              </w:rPr>
            </w:pPr>
            <w:r w:rsidRPr="00E57F48">
              <w:rPr>
                <w:rFonts w:ascii="Arial" w:hAnsi="Arial"/>
                <w:color w:val="000000"/>
                <w:sz w:val="18"/>
              </w:rPr>
              <w:t>DC_2A_n78A</w:t>
            </w:r>
          </w:p>
          <w:p w14:paraId="69AA4B0A" w14:textId="77777777" w:rsidR="00A84D29" w:rsidRPr="00E57F48" w:rsidRDefault="00A84D29" w:rsidP="00244B56">
            <w:pPr>
              <w:keepNext/>
              <w:keepLines/>
              <w:spacing w:after="0"/>
              <w:jc w:val="center"/>
              <w:rPr>
                <w:rFonts w:ascii="Arial" w:hAnsi="Arial"/>
                <w:color w:val="000000"/>
                <w:sz w:val="18"/>
              </w:rPr>
            </w:pPr>
            <w:r w:rsidRPr="00E57F48">
              <w:rPr>
                <w:rFonts w:ascii="Arial" w:hAnsi="Arial"/>
                <w:color w:val="000000"/>
                <w:sz w:val="18"/>
              </w:rPr>
              <w:t>DC_7A_n78A</w:t>
            </w:r>
          </w:p>
          <w:p w14:paraId="450DBA0A" w14:textId="77777777" w:rsidR="00A84D29" w:rsidRPr="00E57F48" w:rsidRDefault="00A84D29" w:rsidP="00244B56">
            <w:pPr>
              <w:keepNext/>
              <w:keepLines/>
              <w:spacing w:after="0"/>
              <w:jc w:val="center"/>
              <w:rPr>
                <w:rFonts w:ascii="Arial" w:hAnsi="Arial"/>
                <w:color w:val="000000"/>
                <w:sz w:val="18"/>
              </w:rPr>
            </w:pPr>
            <w:r w:rsidRPr="00E57F48">
              <w:rPr>
                <w:rFonts w:ascii="Arial" w:hAnsi="Arial"/>
                <w:color w:val="000000"/>
                <w:sz w:val="18"/>
              </w:rPr>
              <w:t>DC_12A_n78A</w:t>
            </w:r>
          </w:p>
        </w:tc>
      </w:tr>
      <w:tr w:rsidR="00A84D29" w:rsidRPr="0024034C" w14:paraId="35DF5DCB" w14:textId="77777777" w:rsidTr="00244B56">
        <w:trPr>
          <w:trHeight w:val="187"/>
          <w:jc w:val="center"/>
        </w:trPr>
        <w:tc>
          <w:tcPr>
            <w:tcW w:w="3397" w:type="dxa"/>
            <w:shd w:val="clear" w:color="auto" w:fill="auto"/>
            <w:noWrap/>
            <w:vAlign w:val="center"/>
          </w:tcPr>
          <w:p w14:paraId="3192E7E5" w14:textId="77777777" w:rsidR="00A84D29" w:rsidRPr="0024034C" w:rsidRDefault="00A84D29" w:rsidP="00244B56">
            <w:pPr>
              <w:keepNext/>
              <w:keepLines/>
              <w:spacing w:after="0"/>
              <w:jc w:val="center"/>
              <w:rPr>
                <w:rFonts w:ascii="Arial" w:hAnsi="Arial" w:cs="Arial"/>
                <w:sz w:val="18"/>
                <w:szCs w:val="18"/>
                <w:lang w:eastAsia="zh-CN"/>
              </w:rPr>
            </w:pPr>
            <w:r w:rsidRPr="0024034C">
              <w:rPr>
                <w:rFonts w:ascii="Arial" w:hAnsi="Arial"/>
                <w:color w:val="000000"/>
                <w:sz w:val="18"/>
              </w:rPr>
              <w:t>DC_2A-7A-13A_n25A</w:t>
            </w:r>
            <w:r w:rsidRPr="0024034C">
              <w:rPr>
                <w:rFonts w:ascii="Arial" w:hAnsi="Arial"/>
                <w:sz w:val="18"/>
                <w:vertAlign w:val="superscript"/>
                <w:lang w:eastAsia="ja-JP"/>
              </w:rPr>
              <w:t>7,8</w:t>
            </w:r>
          </w:p>
        </w:tc>
        <w:tc>
          <w:tcPr>
            <w:tcW w:w="3686" w:type="dxa"/>
            <w:vAlign w:val="center"/>
          </w:tcPr>
          <w:p w14:paraId="6BD718CD" w14:textId="77777777" w:rsidR="00A84D29" w:rsidRPr="0024034C" w:rsidRDefault="00A84D29" w:rsidP="00244B56">
            <w:pPr>
              <w:keepNext/>
              <w:keepLines/>
              <w:spacing w:after="0"/>
              <w:jc w:val="center"/>
              <w:rPr>
                <w:rFonts w:ascii="Arial" w:hAnsi="Arial" w:cs="Arial"/>
                <w:sz w:val="18"/>
                <w:szCs w:val="18"/>
                <w:lang w:eastAsia="zh-CN"/>
              </w:rPr>
            </w:pPr>
            <w:r w:rsidRPr="0024034C">
              <w:rPr>
                <w:rFonts w:ascii="Arial" w:hAnsi="Arial"/>
                <w:color w:val="000000"/>
                <w:sz w:val="18"/>
              </w:rPr>
              <w:t>DC_7A_n25A</w:t>
            </w:r>
            <w:r w:rsidRPr="0024034C">
              <w:rPr>
                <w:rFonts w:ascii="Arial" w:hAnsi="Arial"/>
                <w:sz w:val="18"/>
                <w:lang w:eastAsia="zh-CN"/>
              </w:rPr>
              <w:br/>
            </w:r>
            <w:r w:rsidRPr="0024034C">
              <w:rPr>
                <w:rFonts w:ascii="Arial" w:hAnsi="Arial"/>
                <w:color w:val="000000"/>
                <w:sz w:val="18"/>
              </w:rPr>
              <w:t>DC_13A_n25A</w:t>
            </w:r>
          </w:p>
        </w:tc>
      </w:tr>
      <w:tr w:rsidR="00A84D29" w:rsidRPr="0024034C" w14:paraId="1D500DC6" w14:textId="77777777" w:rsidTr="00244B56">
        <w:trPr>
          <w:trHeight w:val="187"/>
          <w:jc w:val="center"/>
        </w:trPr>
        <w:tc>
          <w:tcPr>
            <w:tcW w:w="3397" w:type="dxa"/>
            <w:shd w:val="clear" w:color="auto" w:fill="auto"/>
            <w:noWrap/>
            <w:vAlign w:val="center"/>
          </w:tcPr>
          <w:p w14:paraId="551E0F2F" w14:textId="77777777" w:rsidR="00A84D29" w:rsidRPr="0024034C" w:rsidRDefault="00A84D29" w:rsidP="00244B56">
            <w:pPr>
              <w:keepNext/>
              <w:keepLines/>
              <w:spacing w:after="0"/>
              <w:jc w:val="center"/>
              <w:rPr>
                <w:rFonts w:ascii="Arial" w:hAnsi="Arial" w:cs="Arial"/>
                <w:sz w:val="18"/>
                <w:szCs w:val="18"/>
                <w:lang w:eastAsia="zh-CN"/>
              </w:rPr>
            </w:pPr>
            <w:r w:rsidRPr="0024034C">
              <w:rPr>
                <w:rFonts w:ascii="Arial" w:hAnsi="Arial"/>
                <w:color w:val="000000"/>
                <w:sz w:val="18"/>
              </w:rPr>
              <w:t>DC_2A-7A-7A-13A_n25A</w:t>
            </w:r>
            <w:r w:rsidRPr="0024034C">
              <w:rPr>
                <w:rFonts w:ascii="Arial" w:hAnsi="Arial"/>
                <w:sz w:val="18"/>
                <w:vertAlign w:val="superscript"/>
                <w:lang w:eastAsia="ja-JP"/>
              </w:rPr>
              <w:t>7,8</w:t>
            </w:r>
          </w:p>
        </w:tc>
        <w:tc>
          <w:tcPr>
            <w:tcW w:w="3686" w:type="dxa"/>
            <w:vAlign w:val="center"/>
          </w:tcPr>
          <w:p w14:paraId="7D396120" w14:textId="77777777" w:rsidR="00A84D29" w:rsidRPr="0024034C" w:rsidRDefault="00A84D29" w:rsidP="00244B56">
            <w:pPr>
              <w:keepNext/>
              <w:keepLines/>
              <w:spacing w:after="0"/>
              <w:jc w:val="center"/>
              <w:rPr>
                <w:rFonts w:ascii="Arial" w:hAnsi="Arial" w:cs="Arial"/>
                <w:sz w:val="18"/>
                <w:szCs w:val="18"/>
                <w:lang w:eastAsia="zh-CN"/>
              </w:rPr>
            </w:pPr>
            <w:r w:rsidRPr="0024034C">
              <w:rPr>
                <w:rFonts w:ascii="Arial" w:hAnsi="Arial"/>
                <w:color w:val="000000"/>
                <w:sz w:val="18"/>
              </w:rPr>
              <w:t>DC_7A_n25A</w:t>
            </w:r>
            <w:r w:rsidRPr="0024034C">
              <w:rPr>
                <w:rFonts w:ascii="Arial" w:hAnsi="Arial"/>
                <w:sz w:val="18"/>
                <w:lang w:eastAsia="zh-CN"/>
              </w:rPr>
              <w:br/>
            </w:r>
            <w:r w:rsidRPr="0024034C">
              <w:rPr>
                <w:rFonts w:ascii="Arial" w:hAnsi="Arial"/>
                <w:color w:val="000000"/>
                <w:sz w:val="18"/>
              </w:rPr>
              <w:t>DC_13A_n25A</w:t>
            </w:r>
          </w:p>
        </w:tc>
      </w:tr>
      <w:tr w:rsidR="00A84D29" w:rsidRPr="0024034C" w14:paraId="6E521F03" w14:textId="77777777" w:rsidTr="00244B56">
        <w:trPr>
          <w:trHeight w:val="187"/>
          <w:jc w:val="center"/>
        </w:trPr>
        <w:tc>
          <w:tcPr>
            <w:tcW w:w="3397" w:type="dxa"/>
            <w:shd w:val="clear" w:color="auto" w:fill="auto"/>
            <w:noWrap/>
            <w:vAlign w:val="center"/>
          </w:tcPr>
          <w:p w14:paraId="232D363B" w14:textId="77777777" w:rsidR="00A84D29" w:rsidRPr="0024034C" w:rsidRDefault="00A84D29" w:rsidP="00244B56">
            <w:pPr>
              <w:keepNext/>
              <w:keepLines/>
              <w:spacing w:after="0"/>
              <w:jc w:val="center"/>
              <w:rPr>
                <w:rFonts w:ascii="Arial" w:hAnsi="Arial" w:cs="Arial"/>
                <w:sz w:val="18"/>
                <w:szCs w:val="18"/>
                <w:lang w:eastAsia="zh-CN"/>
              </w:rPr>
            </w:pPr>
            <w:r w:rsidRPr="0024034C">
              <w:rPr>
                <w:rFonts w:ascii="Arial" w:hAnsi="Arial"/>
                <w:color w:val="000000"/>
                <w:sz w:val="18"/>
              </w:rPr>
              <w:t>DC_2A-7C-13A_n25A</w:t>
            </w:r>
            <w:r w:rsidRPr="0024034C">
              <w:rPr>
                <w:rFonts w:ascii="Arial" w:hAnsi="Arial"/>
                <w:sz w:val="18"/>
                <w:vertAlign w:val="superscript"/>
                <w:lang w:eastAsia="ja-JP"/>
              </w:rPr>
              <w:t>7,8</w:t>
            </w:r>
          </w:p>
        </w:tc>
        <w:tc>
          <w:tcPr>
            <w:tcW w:w="3686" w:type="dxa"/>
            <w:vAlign w:val="center"/>
          </w:tcPr>
          <w:p w14:paraId="18862BFC" w14:textId="77777777" w:rsidR="00A84D29" w:rsidRPr="0024034C" w:rsidRDefault="00A84D29" w:rsidP="00244B56">
            <w:pPr>
              <w:keepNext/>
              <w:keepLines/>
              <w:spacing w:after="0"/>
              <w:jc w:val="center"/>
              <w:rPr>
                <w:rFonts w:ascii="Arial" w:hAnsi="Arial" w:cs="Arial"/>
                <w:sz w:val="18"/>
                <w:szCs w:val="18"/>
                <w:lang w:eastAsia="zh-CN"/>
              </w:rPr>
            </w:pPr>
            <w:r w:rsidRPr="0024034C">
              <w:rPr>
                <w:rFonts w:ascii="Arial" w:hAnsi="Arial"/>
                <w:color w:val="000000"/>
                <w:sz w:val="18"/>
              </w:rPr>
              <w:t>DC_7A_n25A</w:t>
            </w:r>
            <w:r w:rsidRPr="0024034C">
              <w:rPr>
                <w:rFonts w:ascii="Arial" w:hAnsi="Arial"/>
                <w:sz w:val="18"/>
                <w:lang w:eastAsia="zh-CN"/>
              </w:rPr>
              <w:br/>
            </w:r>
            <w:r w:rsidRPr="0024034C">
              <w:rPr>
                <w:rFonts w:ascii="Arial" w:hAnsi="Arial"/>
                <w:color w:val="000000"/>
                <w:sz w:val="18"/>
              </w:rPr>
              <w:t>DC_13A_n25A</w:t>
            </w:r>
          </w:p>
        </w:tc>
      </w:tr>
      <w:tr w:rsidR="00A84D29" w:rsidRPr="0024034C" w14:paraId="1BD5D01B" w14:textId="77777777" w:rsidTr="00244B56">
        <w:trPr>
          <w:trHeight w:val="187"/>
          <w:jc w:val="center"/>
        </w:trPr>
        <w:tc>
          <w:tcPr>
            <w:tcW w:w="3397" w:type="dxa"/>
            <w:shd w:val="clear" w:color="auto" w:fill="auto"/>
            <w:noWrap/>
          </w:tcPr>
          <w:p w14:paraId="5F7CA655" w14:textId="77777777" w:rsidR="00A84D29" w:rsidRPr="0024034C" w:rsidRDefault="00A84D29" w:rsidP="00244B56">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DC_2A-7A-13A_n66A</w:t>
            </w:r>
          </w:p>
          <w:p w14:paraId="4C05E89D" w14:textId="77777777" w:rsidR="00A84D29" w:rsidRPr="0024034C" w:rsidRDefault="00A84D29" w:rsidP="00244B56">
            <w:pPr>
              <w:keepNext/>
              <w:keepLines/>
              <w:spacing w:after="0"/>
              <w:jc w:val="center"/>
              <w:rPr>
                <w:rFonts w:ascii="Arial" w:hAnsi="Arial"/>
                <w:sz w:val="18"/>
              </w:rPr>
            </w:pPr>
            <w:r w:rsidRPr="0024034C">
              <w:rPr>
                <w:rFonts w:ascii="Arial" w:hAnsi="Arial" w:cs="Arial"/>
                <w:sz w:val="18"/>
                <w:szCs w:val="18"/>
                <w:lang w:eastAsia="zh-CN"/>
              </w:rPr>
              <w:t>DC_2A-7C-13A_n66A</w:t>
            </w:r>
          </w:p>
        </w:tc>
        <w:tc>
          <w:tcPr>
            <w:tcW w:w="3686" w:type="dxa"/>
          </w:tcPr>
          <w:p w14:paraId="19B9B1CB" w14:textId="77777777" w:rsidR="00A84D29" w:rsidRPr="0024034C" w:rsidRDefault="00A84D29" w:rsidP="00244B56">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DC_2A_n66A</w:t>
            </w:r>
          </w:p>
          <w:p w14:paraId="03E67BA9" w14:textId="77777777" w:rsidR="00A84D29" w:rsidRPr="0024034C" w:rsidRDefault="00A84D29" w:rsidP="00244B56">
            <w:pPr>
              <w:keepNext/>
              <w:keepLines/>
              <w:spacing w:after="0"/>
              <w:jc w:val="center"/>
              <w:rPr>
                <w:rFonts w:ascii="Arial" w:hAnsi="Arial" w:cs="Arial"/>
                <w:sz w:val="18"/>
                <w:szCs w:val="18"/>
                <w:lang w:eastAsia="zh-CN"/>
              </w:rPr>
            </w:pPr>
            <w:r w:rsidRPr="0024034C">
              <w:rPr>
                <w:rFonts w:ascii="Arial" w:hAnsi="Arial" w:cs="Arial"/>
                <w:sz w:val="18"/>
                <w:szCs w:val="18"/>
                <w:lang w:eastAsia="zh-CN"/>
              </w:rPr>
              <w:t>DC_7A_n66A</w:t>
            </w:r>
          </w:p>
          <w:p w14:paraId="3C22BDBD" w14:textId="77777777" w:rsidR="00A84D29" w:rsidRPr="0024034C" w:rsidRDefault="00A84D29" w:rsidP="00244B56">
            <w:pPr>
              <w:keepNext/>
              <w:keepLines/>
              <w:spacing w:after="0"/>
              <w:jc w:val="center"/>
              <w:rPr>
                <w:rFonts w:ascii="Arial" w:hAnsi="Arial"/>
                <w:sz w:val="18"/>
              </w:rPr>
            </w:pPr>
            <w:r w:rsidRPr="0024034C">
              <w:rPr>
                <w:rFonts w:ascii="Arial" w:hAnsi="Arial" w:cs="Arial"/>
                <w:sz w:val="18"/>
                <w:szCs w:val="18"/>
                <w:lang w:eastAsia="zh-CN"/>
              </w:rPr>
              <w:t>DC_13A_n66A</w:t>
            </w:r>
          </w:p>
        </w:tc>
      </w:tr>
      <w:tr w:rsidR="00A84D29" w14:paraId="722326E6"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49D6A7B" w14:textId="77777777" w:rsidR="00A84D29" w:rsidRDefault="00A84D29" w:rsidP="00244B56">
            <w:pPr>
              <w:keepNext/>
              <w:keepLines/>
              <w:spacing w:after="0"/>
              <w:jc w:val="center"/>
              <w:rPr>
                <w:rFonts w:ascii="Arial" w:hAnsi="Arial" w:cs="Arial"/>
                <w:sz w:val="18"/>
                <w:szCs w:val="18"/>
                <w:lang w:eastAsia="zh-CN"/>
              </w:rPr>
            </w:pPr>
            <w:r w:rsidRPr="00014304">
              <w:rPr>
                <w:rFonts w:ascii="Arial" w:hAnsi="Arial" w:cs="Arial"/>
                <w:sz w:val="18"/>
                <w:szCs w:val="18"/>
                <w:lang w:eastAsia="zh-CN"/>
              </w:rPr>
              <w:lastRenderedPageBreak/>
              <w:t>DC_2A-7C-13A</w:t>
            </w:r>
            <w:r>
              <w:rPr>
                <w:rFonts w:ascii="Arial" w:hAnsi="Arial" w:cs="Arial"/>
                <w:sz w:val="18"/>
                <w:szCs w:val="18"/>
                <w:lang w:eastAsia="zh-CN"/>
              </w:rPr>
              <w:t>-</w:t>
            </w:r>
            <w:r w:rsidRPr="00014304">
              <w:rPr>
                <w:rFonts w:ascii="Arial" w:hAnsi="Arial" w:cs="Arial"/>
                <w:sz w:val="18"/>
                <w:szCs w:val="18"/>
                <w:lang w:eastAsia="zh-CN"/>
              </w:rPr>
              <w:t>(n)66AA</w:t>
            </w:r>
          </w:p>
        </w:tc>
        <w:tc>
          <w:tcPr>
            <w:tcW w:w="3686" w:type="dxa"/>
            <w:tcBorders>
              <w:top w:val="single" w:sz="4" w:space="0" w:color="auto"/>
              <w:left w:val="single" w:sz="4" w:space="0" w:color="auto"/>
              <w:bottom w:val="single" w:sz="4" w:space="0" w:color="auto"/>
              <w:right w:val="single" w:sz="4" w:space="0" w:color="auto"/>
            </w:tcBorders>
          </w:tcPr>
          <w:p w14:paraId="560AE63F" w14:textId="77777777" w:rsidR="00A84D29" w:rsidRDefault="00A84D29" w:rsidP="00244B56">
            <w:pPr>
              <w:keepNext/>
              <w:keepLines/>
              <w:spacing w:after="0"/>
              <w:jc w:val="center"/>
              <w:rPr>
                <w:rFonts w:ascii="Arial" w:hAnsi="Arial" w:cs="Arial"/>
                <w:sz w:val="18"/>
                <w:szCs w:val="18"/>
                <w:lang w:eastAsia="zh-CN"/>
              </w:rPr>
            </w:pPr>
            <w:r w:rsidRPr="00014304">
              <w:rPr>
                <w:rFonts w:ascii="Arial" w:hAnsi="Arial" w:cs="Arial"/>
                <w:sz w:val="18"/>
                <w:szCs w:val="18"/>
                <w:lang w:eastAsia="zh-CN"/>
              </w:rPr>
              <w:t>DC_2A_n66A</w:t>
            </w:r>
          </w:p>
          <w:p w14:paraId="7B2FD893" w14:textId="77777777" w:rsidR="00A84D29" w:rsidRDefault="00A84D29" w:rsidP="00244B56">
            <w:pPr>
              <w:keepNext/>
              <w:keepLines/>
              <w:spacing w:after="0"/>
              <w:jc w:val="center"/>
              <w:rPr>
                <w:rFonts w:ascii="Arial" w:hAnsi="Arial" w:cs="Arial"/>
                <w:sz w:val="18"/>
                <w:szCs w:val="18"/>
                <w:lang w:eastAsia="zh-CN"/>
              </w:rPr>
            </w:pPr>
            <w:r w:rsidRPr="00014304">
              <w:rPr>
                <w:rFonts w:ascii="Arial" w:hAnsi="Arial" w:cs="Arial"/>
                <w:sz w:val="18"/>
                <w:szCs w:val="18"/>
                <w:lang w:eastAsia="zh-CN"/>
              </w:rPr>
              <w:t>DC_7A_n66A</w:t>
            </w:r>
          </w:p>
          <w:p w14:paraId="7594697F" w14:textId="77777777" w:rsidR="00A84D29" w:rsidRDefault="00A84D29" w:rsidP="00244B56">
            <w:pPr>
              <w:keepNext/>
              <w:keepLines/>
              <w:spacing w:after="0"/>
              <w:jc w:val="center"/>
              <w:rPr>
                <w:rFonts w:ascii="Arial" w:hAnsi="Arial" w:cs="Arial"/>
                <w:sz w:val="18"/>
                <w:szCs w:val="18"/>
                <w:lang w:eastAsia="zh-CN"/>
              </w:rPr>
            </w:pPr>
            <w:r w:rsidRPr="00014304">
              <w:rPr>
                <w:rFonts w:ascii="Arial" w:hAnsi="Arial" w:cs="Arial"/>
                <w:sz w:val="18"/>
                <w:szCs w:val="18"/>
                <w:lang w:eastAsia="zh-CN"/>
              </w:rPr>
              <w:t>DC_13A_n66A</w:t>
            </w:r>
          </w:p>
          <w:p w14:paraId="59A03521" w14:textId="77777777" w:rsidR="00A84D29" w:rsidRDefault="00A84D29" w:rsidP="00244B56">
            <w:pPr>
              <w:keepNext/>
              <w:keepLines/>
              <w:spacing w:after="0"/>
              <w:jc w:val="center"/>
              <w:rPr>
                <w:rFonts w:ascii="Arial" w:hAnsi="Arial" w:cs="Arial"/>
                <w:sz w:val="18"/>
                <w:szCs w:val="18"/>
                <w:lang w:eastAsia="zh-CN"/>
              </w:rPr>
            </w:pPr>
            <w:r w:rsidRPr="00014304">
              <w:rPr>
                <w:rFonts w:ascii="Arial" w:hAnsi="Arial" w:cs="Arial"/>
                <w:sz w:val="18"/>
                <w:szCs w:val="18"/>
                <w:lang w:eastAsia="zh-CN"/>
              </w:rPr>
              <w:t>DC_(n)66AA</w:t>
            </w:r>
            <w:r w:rsidRPr="003D4484">
              <w:rPr>
                <w:rFonts w:ascii="Arial" w:hAnsi="Arial" w:cs="Arial"/>
                <w:sz w:val="18"/>
                <w:szCs w:val="18"/>
                <w:vertAlign w:val="superscript"/>
                <w:lang w:eastAsia="zh-CN"/>
              </w:rPr>
              <w:t>4</w:t>
            </w:r>
          </w:p>
        </w:tc>
      </w:tr>
      <w:tr w:rsidR="00A84D29" w:rsidRPr="0024034C" w14:paraId="42F3D8EF"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99845AF" w14:textId="77777777" w:rsidR="00A84D29" w:rsidRPr="0024034C" w:rsidRDefault="00A84D29" w:rsidP="00244B56">
            <w:pPr>
              <w:keepNext/>
              <w:keepLines/>
              <w:spacing w:after="0"/>
              <w:jc w:val="center"/>
              <w:rPr>
                <w:rFonts w:ascii="Arial" w:hAnsi="Arial" w:cs="Arial"/>
                <w:sz w:val="18"/>
                <w:szCs w:val="18"/>
                <w:lang w:val="fr-FR" w:eastAsia="zh-CN"/>
              </w:rPr>
            </w:pPr>
            <w:r w:rsidRPr="0024034C">
              <w:rPr>
                <w:rFonts w:ascii="Arial" w:hAnsi="Arial"/>
                <w:noProof/>
                <w:sz w:val="18"/>
                <w:lang w:val="fr-FR"/>
              </w:rPr>
              <w:t>DC_2A-2A-7C-13A_n66A</w:t>
            </w:r>
          </w:p>
        </w:tc>
        <w:tc>
          <w:tcPr>
            <w:tcW w:w="3686" w:type="dxa"/>
            <w:tcBorders>
              <w:top w:val="single" w:sz="4" w:space="0" w:color="auto"/>
              <w:left w:val="single" w:sz="4" w:space="0" w:color="auto"/>
              <w:bottom w:val="single" w:sz="4" w:space="0" w:color="auto"/>
              <w:right w:val="single" w:sz="4" w:space="0" w:color="auto"/>
            </w:tcBorders>
            <w:hideMark/>
          </w:tcPr>
          <w:p w14:paraId="71B6156D" w14:textId="77777777" w:rsidR="00A84D29" w:rsidRPr="0024034C" w:rsidRDefault="00A84D29" w:rsidP="00244B56">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DC_2A_n66A</w:t>
            </w:r>
          </w:p>
          <w:p w14:paraId="7160E20B" w14:textId="77777777" w:rsidR="00A84D29" w:rsidRPr="0024034C" w:rsidRDefault="00A84D29" w:rsidP="00244B56">
            <w:pPr>
              <w:keepNext/>
              <w:keepLines/>
              <w:spacing w:after="0"/>
              <w:jc w:val="center"/>
              <w:rPr>
                <w:rFonts w:ascii="Arial" w:hAnsi="Arial" w:cs="Arial"/>
                <w:sz w:val="18"/>
                <w:szCs w:val="18"/>
                <w:lang w:eastAsia="zh-CN"/>
              </w:rPr>
            </w:pPr>
            <w:r w:rsidRPr="0024034C">
              <w:rPr>
                <w:rFonts w:ascii="Arial" w:hAnsi="Arial" w:cs="Arial"/>
                <w:sz w:val="18"/>
                <w:szCs w:val="18"/>
                <w:lang w:eastAsia="zh-CN"/>
              </w:rPr>
              <w:t>DC_7A_n66A</w:t>
            </w:r>
          </w:p>
          <w:p w14:paraId="2CCCAC1E" w14:textId="77777777" w:rsidR="00A84D29" w:rsidRPr="0024034C" w:rsidRDefault="00A84D29" w:rsidP="00244B56">
            <w:pPr>
              <w:keepNext/>
              <w:keepLines/>
              <w:spacing w:after="0"/>
              <w:jc w:val="center"/>
              <w:rPr>
                <w:rFonts w:ascii="Arial" w:hAnsi="Arial" w:cs="Arial"/>
                <w:sz w:val="18"/>
                <w:szCs w:val="18"/>
                <w:lang w:eastAsia="zh-CN"/>
              </w:rPr>
            </w:pPr>
            <w:r w:rsidRPr="0024034C">
              <w:rPr>
                <w:rFonts w:ascii="Arial" w:hAnsi="Arial" w:cs="Arial"/>
                <w:sz w:val="18"/>
                <w:szCs w:val="18"/>
                <w:lang w:eastAsia="zh-CN"/>
              </w:rPr>
              <w:t>DC_13A_n66A</w:t>
            </w:r>
          </w:p>
        </w:tc>
      </w:tr>
      <w:tr w:rsidR="00A84D29" w:rsidRPr="0024034C" w14:paraId="552756BD"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FD62118" w14:textId="77777777" w:rsidR="00A84D29" w:rsidRPr="0024034C" w:rsidRDefault="00A84D29" w:rsidP="00244B56">
            <w:pPr>
              <w:keepNext/>
              <w:keepLines/>
              <w:spacing w:after="0"/>
              <w:jc w:val="center"/>
              <w:rPr>
                <w:rFonts w:ascii="Arial" w:hAnsi="Arial" w:cs="Arial"/>
                <w:sz w:val="18"/>
                <w:szCs w:val="18"/>
                <w:lang w:val="fr-FR" w:eastAsia="zh-CN"/>
              </w:rPr>
            </w:pPr>
            <w:r w:rsidRPr="0024034C">
              <w:rPr>
                <w:rFonts w:ascii="Arial" w:hAnsi="Arial" w:cs="Arial"/>
                <w:sz w:val="18"/>
                <w:szCs w:val="18"/>
                <w:lang w:val="fr-FR" w:eastAsia="zh-CN"/>
              </w:rPr>
              <w:t>DC_2A-7A-7A-13A_n66A</w:t>
            </w:r>
          </w:p>
        </w:tc>
        <w:tc>
          <w:tcPr>
            <w:tcW w:w="3686" w:type="dxa"/>
            <w:tcBorders>
              <w:top w:val="single" w:sz="4" w:space="0" w:color="auto"/>
              <w:left w:val="single" w:sz="4" w:space="0" w:color="auto"/>
              <w:bottom w:val="single" w:sz="4" w:space="0" w:color="auto"/>
              <w:right w:val="single" w:sz="4" w:space="0" w:color="auto"/>
            </w:tcBorders>
            <w:hideMark/>
          </w:tcPr>
          <w:p w14:paraId="74C04825" w14:textId="77777777" w:rsidR="00A84D29" w:rsidRPr="0024034C" w:rsidRDefault="00A84D29" w:rsidP="00244B56">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DC_2A_n66A</w:t>
            </w:r>
          </w:p>
          <w:p w14:paraId="0F9C96A6" w14:textId="77777777" w:rsidR="00A84D29" w:rsidRPr="0024034C" w:rsidRDefault="00A84D29" w:rsidP="00244B56">
            <w:pPr>
              <w:keepNext/>
              <w:keepLines/>
              <w:spacing w:after="0"/>
              <w:jc w:val="center"/>
              <w:rPr>
                <w:rFonts w:ascii="Arial" w:hAnsi="Arial" w:cs="Arial"/>
                <w:sz w:val="18"/>
                <w:szCs w:val="18"/>
                <w:lang w:eastAsia="zh-CN"/>
              </w:rPr>
            </w:pPr>
            <w:r w:rsidRPr="0024034C">
              <w:rPr>
                <w:rFonts w:ascii="Arial" w:hAnsi="Arial" w:cs="Arial"/>
                <w:sz w:val="18"/>
                <w:szCs w:val="18"/>
                <w:lang w:eastAsia="zh-CN"/>
              </w:rPr>
              <w:t>DC_7A_n66A</w:t>
            </w:r>
          </w:p>
          <w:p w14:paraId="054C24AB" w14:textId="77777777" w:rsidR="00A84D29" w:rsidRPr="0024034C" w:rsidRDefault="00A84D29" w:rsidP="00244B56">
            <w:pPr>
              <w:keepNext/>
              <w:keepLines/>
              <w:spacing w:after="0"/>
              <w:jc w:val="center"/>
              <w:rPr>
                <w:rFonts w:ascii="Arial" w:hAnsi="Arial" w:cs="Arial"/>
                <w:sz w:val="18"/>
                <w:szCs w:val="18"/>
                <w:lang w:eastAsia="zh-CN"/>
              </w:rPr>
            </w:pPr>
            <w:r w:rsidRPr="0024034C">
              <w:rPr>
                <w:rFonts w:ascii="Arial" w:hAnsi="Arial" w:cs="Arial"/>
                <w:sz w:val="18"/>
                <w:szCs w:val="18"/>
                <w:lang w:eastAsia="zh-CN"/>
              </w:rPr>
              <w:t>DC_13A_n66A</w:t>
            </w:r>
          </w:p>
        </w:tc>
      </w:tr>
      <w:tr w:rsidR="00A84D29" w:rsidRPr="0024034C" w14:paraId="44086BDA" w14:textId="77777777" w:rsidTr="00244B56">
        <w:trPr>
          <w:trHeight w:val="187"/>
          <w:jc w:val="center"/>
        </w:trPr>
        <w:tc>
          <w:tcPr>
            <w:tcW w:w="3397" w:type="dxa"/>
            <w:shd w:val="clear" w:color="auto" w:fill="auto"/>
            <w:noWrap/>
          </w:tcPr>
          <w:p w14:paraId="6137675A" w14:textId="77777777" w:rsidR="00A84D29" w:rsidRPr="0024034C" w:rsidRDefault="00A84D29" w:rsidP="00244B56">
            <w:pPr>
              <w:keepNext/>
              <w:keepLines/>
              <w:spacing w:after="0"/>
              <w:jc w:val="center"/>
              <w:rPr>
                <w:rFonts w:ascii="Arial" w:hAnsi="Arial" w:cs="Arial"/>
                <w:sz w:val="18"/>
                <w:szCs w:val="18"/>
                <w:lang w:eastAsia="zh-CN"/>
              </w:rPr>
            </w:pPr>
            <w:r w:rsidRPr="0024034C">
              <w:rPr>
                <w:rFonts w:ascii="Arial" w:hAnsi="Arial" w:cs="Arial"/>
                <w:sz w:val="18"/>
                <w:szCs w:val="18"/>
                <w:lang w:eastAsia="zh-CN"/>
              </w:rPr>
              <w:t>D</w:t>
            </w:r>
            <w:r w:rsidRPr="0024034C">
              <w:rPr>
                <w:rFonts w:ascii="Arial" w:hAnsi="Arial"/>
                <w:noProof/>
                <w:sz w:val="18"/>
              </w:rPr>
              <w:t>C_2A-2A-7A-13A_n66A</w:t>
            </w:r>
          </w:p>
        </w:tc>
        <w:tc>
          <w:tcPr>
            <w:tcW w:w="3686" w:type="dxa"/>
          </w:tcPr>
          <w:p w14:paraId="2584C79B" w14:textId="77777777" w:rsidR="00A84D29" w:rsidRPr="0024034C" w:rsidRDefault="00A84D29" w:rsidP="00244B56">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DC_2A_n66A</w:t>
            </w:r>
          </w:p>
          <w:p w14:paraId="71EA4BF7" w14:textId="77777777" w:rsidR="00A84D29" w:rsidRPr="0024034C" w:rsidRDefault="00A84D29" w:rsidP="00244B56">
            <w:pPr>
              <w:keepNext/>
              <w:keepLines/>
              <w:spacing w:after="0"/>
              <w:jc w:val="center"/>
              <w:rPr>
                <w:rFonts w:ascii="Arial" w:hAnsi="Arial" w:cs="Arial"/>
                <w:sz w:val="18"/>
                <w:szCs w:val="18"/>
                <w:lang w:eastAsia="zh-CN"/>
              </w:rPr>
            </w:pPr>
            <w:r w:rsidRPr="0024034C">
              <w:rPr>
                <w:rFonts w:ascii="Arial" w:hAnsi="Arial" w:cs="Arial"/>
                <w:sz w:val="18"/>
                <w:szCs w:val="18"/>
                <w:lang w:eastAsia="zh-CN"/>
              </w:rPr>
              <w:t>DC_7A_n66A</w:t>
            </w:r>
          </w:p>
          <w:p w14:paraId="44712796" w14:textId="77777777" w:rsidR="00A84D29" w:rsidRPr="0024034C" w:rsidRDefault="00A84D29" w:rsidP="00244B56">
            <w:pPr>
              <w:keepNext/>
              <w:keepLines/>
              <w:spacing w:after="0"/>
              <w:jc w:val="center"/>
              <w:rPr>
                <w:rFonts w:ascii="Arial" w:hAnsi="Arial" w:cs="Arial"/>
                <w:sz w:val="18"/>
                <w:szCs w:val="18"/>
                <w:lang w:eastAsia="zh-CN"/>
              </w:rPr>
            </w:pPr>
            <w:r w:rsidRPr="0024034C">
              <w:rPr>
                <w:rFonts w:ascii="Arial" w:hAnsi="Arial" w:cs="Arial"/>
                <w:sz w:val="18"/>
                <w:szCs w:val="18"/>
                <w:lang w:eastAsia="zh-CN"/>
              </w:rPr>
              <w:t>DC_13A_n66A</w:t>
            </w:r>
          </w:p>
        </w:tc>
      </w:tr>
      <w:tr w:rsidR="00A84D29" w:rsidRPr="0024034C" w14:paraId="2FA64F06"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21E532E" w14:textId="77777777" w:rsidR="00A84D29" w:rsidRPr="0024034C" w:rsidRDefault="00A84D29" w:rsidP="00244B56">
            <w:pPr>
              <w:keepNext/>
              <w:keepLines/>
              <w:spacing w:after="0"/>
              <w:jc w:val="center"/>
              <w:rPr>
                <w:rFonts w:ascii="Arial" w:hAnsi="Arial" w:cs="Arial"/>
                <w:sz w:val="18"/>
                <w:szCs w:val="18"/>
                <w:lang w:val="fr-FR" w:eastAsia="zh-CN"/>
              </w:rPr>
            </w:pPr>
            <w:r w:rsidRPr="0024034C">
              <w:rPr>
                <w:rFonts w:ascii="Arial" w:hAnsi="Arial"/>
                <w:noProof/>
                <w:sz w:val="18"/>
                <w:lang w:val="fr-FR"/>
              </w:rPr>
              <w:t>DC_2A-2A-7A-7A-13A_n66A</w:t>
            </w:r>
          </w:p>
        </w:tc>
        <w:tc>
          <w:tcPr>
            <w:tcW w:w="3686" w:type="dxa"/>
            <w:tcBorders>
              <w:top w:val="single" w:sz="4" w:space="0" w:color="auto"/>
              <w:left w:val="single" w:sz="4" w:space="0" w:color="auto"/>
              <w:bottom w:val="single" w:sz="4" w:space="0" w:color="auto"/>
              <w:right w:val="single" w:sz="4" w:space="0" w:color="auto"/>
            </w:tcBorders>
            <w:hideMark/>
          </w:tcPr>
          <w:p w14:paraId="3069BC0A" w14:textId="77777777" w:rsidR="00A84D29" w:rsidRPr="0024034C" w:rsidRDefault="00A84D29" w:rsidP="00244B56">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DC_2A_n66A</w:t>
            </w:r>
          </w:p>
          <w:p w14:paraId="635FAB8A" w14:textId="77777777" w:rsidR="00A84D29" w:rsidRPr="0024034C" w:rsidRDefault="00A84D29" w:rsidP="00244B56">
            <w:pPr>
              <w:keepNext/>
              <w:keepLines/>
              <w:spacing w:after="0"/>
              <w:jc w:val="center"/>
              <w:rPr>
                <w:rFonts w:ascii="Arial" w:hAnsi="Arial" w:cs="Arial"/>
                <w:sz w:val="18"/>
                <w:szCs w:val="18"/>
                <w:lang w:eastAsia="zh-CN"/>
              </w:rPr>
            </w:pPr>
            <w:r w:rsidRPr="0024034C">
              <w:rPr>
                <w:rFonts w:ascii="Arial" w:hAnsi="Arial" w:cs="Arial"/>
                <w:sz w:val="18"/>
                <w:szCs w:val="18"/>
                <w:lang w:eastAsia="zh-CN"/>
              </w:rPr>
              <w:t>DC_7A_n66A</w:t>
            </w:r>
          </w:p>
          <w:p w14:paraId="6844BA27" w14:textId="77777777" w:rsidR="00A84D29" w:rsidRPr="0024034C" w:rsidRDefault="00A84D29" w:rsidP="00244B56">
            <w:pPr>
              <w:keepNext/>
              <w:keepLines/>
              <w:spacing w:after="0"/>
              <w:jc w:val="center"/>
              <w:rPr>
                <w:rFonts w:ascii="Arial" w:hAnsi="Arial" w:cs="Arial"/>
                <w:sz w:val="18"/>
                <w:szCs w:val="18"/>
                <w:lang w:eastAsia="zh-CN"/>
              </w:rPr>
            </w:pPr>
            <w:r w:rsidRPr="0024034C">
              <w:rPr>
                <w:rFonts w:ascii="Arial" w:hAnsi="Arial" w:cs="Arial"/>
                <w:sz w:val="18"/>
                <w:szCs w:val="18"/>
                <w:lang w:eastAsia="zh-CN"/>
              </w:rPr>
              <w:t>DC_13A_n66A</w:t>
            </w:r>
          </w:p>
        </w:tc>
      </w:tr>
      <w:tr w:rsidR="00A84D29" w:rsidRPr="0024034C" w14:paraId="34062D72"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A325F64" w14:textId="77777777" w:rsidR="00A84D29" w:rsidRPr="0024034C" w:rsidRDefault="00A84D29" w:rsidP="00244B56">
            <w:pPr>
              <w:keepNext/>
              <w:keepLines/>
              <w:spacing w:after="0"/>
              <w:jc w:val="center"/>
              <w:rPr>
                <w:rFonts w:ascii="Arial" w:hAnsi="Arial" w:cs="Arial"/>
                <w:sz w:val="18"/>
                <w:szCs w:val="18"/>
                <w:lang w:eastAsia="zh-CN"/>
              </w:rPr>
            </w:pPr>
            <w:r w:rsidRPr="0024034C">
              <w:rPr>
                <w:rFonts w:ascii="Arial" w:hAnsi="Arial"/>
                <w:sz w:val="18"/>
              </w:rPr>
              <w:br w:type="page"/>
            </w:r>
            <w:r w:rsidRPr="0024034C">
              <w:rPr>
                <w:rFonts w:ascii="Arial" w:eastAsia="Malgun Gothic" w:hAnsi="Arial" w:cs="Arial"/>
                <w:sz w:val="18"/>
                <w:szCs w:val="18"/>
              </w:rPr>
              <w:t>DC_2A-7A_n25A-n66A</w:t>
            </w:r>
            <w:r w:rsidRPr="0024034C">
              <w:rPr>
                <w:rFonts w:ascii="Arial" w:hAnsi="Arial"/>
                <w:sz w:val="18"/>
                <w:vertAlign w:val="superscript"/>
                <w:lang w:eastAsia="ja-JP"/>
              </w:rPr>
              <w:t>8,14</w:t>
            </w:r>
          </w:p>
        </w:tc>
        <w:tc>
          <w:tcPr>
            <w:tcW w:w="3686" w:type="dxa"/>
            <w:tcBorders>
              <w:top w:val="single" w:sz="4" w:space="0" w:color="auto"/>
              <w:left w:val="single" w:sz="4" w:space="0" w:color="auto"/>
              <w:bottom w:val="single" w:sz="4" w:space="0" w:color="auto"/>
              <w:right w:val="single" w:sz="4" w:space="0" w:color="auto"/>
            </w:tcBorders>
            <w:vAlign w:val="center"/>
          </w:tcPr>
          <w:p w14:paraId="19823A60" w14:textId="77777777" w:rsidR="00A84D29" w:rsidRPr="0024034C" w:rsidRDefault="00A84D29" w:rsidP="00244B56">
            <w:pPr>
              <w:keepNext/>
              <w:keepLines/>
              <w:spacing w:after="0"/>
              <w:jc w:val="center"/>
              <w:rPr>
                <w:rFonts w:ascii="Arial" w:hAnsi="Arial" w:cs="Arial"/>
                <w:sz w:val="18"/>
                <w:szCs w:val="18"/>
                <w:lang w:eastAsia="zh-CN"/>
              </w:rPr>
            </w:pPr>
            <w:r w:rsidRPr="0024034C">
              <w:rPr>
                <w:rFonts w:ascii="Arial" w:hAnsi="Arial" w:cs="Arial"/>
                <w:sz w:val="18"/>
                <w:szCs w:val="18"/>
              </w:rPr>
              <w:t>DC_2A_n66A</w:t>
            </w:r>
            <w:r w:rsidRPr="0024034C">
              <w:rPr>
                <w:rFonts w:ascii="Arial" w:hAnsi="Arial" w:cs="Arial"/>
                <w:sz w:val="18"/>
                <w:szCs w:val="18"/>
              </w:rPr>
              <w:br/>
              <w:t>DC_7A_n25A</w:t>
            </w:r>
            <w:r w:rsidRPr="0024034C">
              <w:rPr>
                <w:rFonts w:ascii="Arial" w:hAnsi="Arial" w:cs="Arial"/>
                <w:sz w:val="18"/>
                <w:szCs w:val="18"/>
              </w:rPr>
              <w:br/>
              <w:t>DC_7A_n66A</w:t>
            </w:r>
          </w:p>
        </w:tc>
      </w:tr>
      <w:tr w:rsidR="00A84D29" w:rsidRPr="0024034C" w14:paraId="0445A33A"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6C0A4D92" w14:textId="77777777" w:rsidR="00A84D29" w:rsidRPr="0024034C" w:rsidRDefault="00A84D29" w:rsidP="00244B56">
            <w:pPr>
              <w:keepNext/>
              <w:keepLines/>
              <w:spacing w:after="0"/>
              <w:jc w:val="center"/>
              <w:rPr>
                <w:rFonts w:ascii="Arial" w:hAnsi="Arial" w:cs="Arial"/>
                <w:sz w:val="18"/>
                <w:szCs w:val="18"/>
                <w:lang w:eastAsia="zh-CN"/>
              </w:rPr>
            </w:pPr>
            <w:r w:rsidRPr="0024034C">
              <w:rPr>
                <w:rFonts w:ascii="Arial" w:hAnsi="Arial"/>
                <w:sz w:val="18"/>
              </w:rPr>
              <w:br w:type="page"/>
            </w:r>
            <w:r w:rsidRPr="0024034C">
              <w:rPr>
                <w:rFonts w:ascii="Arial" w:eastAsia="Malgun Gothic" w:hAnsi="Arial" w:cs="Arial"/>
                <w:sz w:val="18"/>
                <w:szCs w:val="18"/>
              </w:rPr>
              <w:t>DC_2A-7A-7A_n25A-n66A</w:t>
            </w:r>
            <w:r w:rsidRPr="0024034C">
              <w:rPr>
                <w:rFonts w:ascii="Arial" w:hAnsi="Arial"/>
                <w:sz w:val="18"/>
                <w:vertAlign w:val="superscript"/>
                <w:lang w:eastAsia="ja-JP"/>
              </w:rPr>
              <w:t>8,14</w:t>
            </w:r>
          </w:p>
        </w:tc>
        <w:tc>
          <w:tcPr>
            <w:tcW w:w="3686" w:type="dxa"/>
            <w:tcBorders>
              <w:top w:val="single" w:sz="4" w:space="0" w:color="auto"/>
              <w:left w:val="single" w:sz="4" w:space="0" w:color="auto"/>
              <w:bottom w:val="single" w:sz="4" w:space="0" w:color="auto"/>
              <w:right w:val="single" w:sz="4" w:space="0" w:color="auto"/>
            </w:tcBorders>
            <w:vAlign w:val="center"/>
          </w:tcPr>
          <w:p w14:paraId="624ECE1A" w14:textId="77777777" w:rsidR="00A84D29" w:rsidRPr="0024034C" w:rsidRDefault="00A84D29" w:rsidP="00244B56">
            <w:pPr>
              <w:keepNext/>
              <w:keepLines/>
              <w:spacing w:after="0"/>
              <w:jc w:val="center"/>
              <w:rPr>
                <w:rFonts w:ascii="Arial" w:hAnsi="Arial" w:cs="Arial"/>
                <w:sz w:val="18"/>
                <w:szCs w:val="18"/>
                <w:lang w:eastAsia="zh-CN"/>
              </w:rPr>
            </w:pPr>
            <w:r w:rsidRPr="0024034C">
              <w:rPr>
                <w:rFonts w:ascii="Arial" w:hAnsi="Arial" w:cs="Arial"/>
                <w:sz w:val="18"/>
                <w:szCs w:val="18"/>
              </w:rPr>
              <w:t>DC_2A_n66A</w:t>
            </w:r>
            <w:r w:rsidRPr="0024034C">
              <w:rPr>
                <w:rFonts w:ascii="Arial" w:hAnsi="Arial" w:cs="Arial"/>
                <w:sz w:val="18"/>
                <w:szCs w:val="18"/>
              </w:rPr>
              <w:br/>
              <w:t>DC_7A_n25A</w:t>
            </w:r>
            <w:r w:rsidRPr="0024034C">
              <w:rPr>
                <w:rFonts w:ascii="Arial" w:hAnsi="Arial" w:cs="Arial"/>
                <w:sz w:val="18"/>
                <w:szCs w:val="18"/>
              </w:rPr>
              <w:br/>
              <w:t>DC_7A_n66A</w:t>
            </w:r>
          </w:p>
        </w:tc>
      </w:tr>
      <w:tr w:rsidR="00A84D29" w:rsidRPr="0024034C" w14:paraId="24C773D1"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7E938B22" w14:textId="77777777" w:rsidR="00A84D29" w:rsidRPr="0024034C" w:rsidRDefault="00A84D29" w:rsidP="00244B56">
            <w:pPr>
              <w:keepNext/>
              <w:keepLines/>
              <w:spacing w:after="0"/>
              <w:jc w:val="center"/>
              <w:rPr>
                <w:rFonts w:ascii="Arial" w:hAnsi="Arial" w:cs="Arial"/>
                <w:sz w:val="18"/>
                <w:szCs w:val="18"/>
                <w:lang w:eastAsia="zh-CN"/>
              </w:rPr>
            </w:pPr>
            <w:r w:rsidRPr="0024034C">
              <w:rPr>
                <w:rFonts w:ascii="Arial" w:hAnsi="Arial"/>
                <w:sz w:val="18"/>
              </w:rPr>
              <w:br w:type="page"/>
            </w:r>
            <w:r w:rsidRPr="0024034C">
              <w:rPr>
                <w:rFonts w:ascii="Arial" w:eastAsia="Malgun Gothic" w:hAnsi="Arial" w:cs="Arial"/>
                <w:sz w:val="18"/>
                <w:szCs w:val="18"/>
              </w:rPr>
              <w:t>DC_2A-7C_n25A-n66A</w:t>
            </w:r>
            <w:r w:rsidRPr="0024034C">
              <w:rPr>
                <w:rFonts w:ascii="Arial" w:hAnsi="Arial"/>
                <w:sz w:val="18"/>
                <w:vertAlign w:val="superscript"/>
                <w:lang w:eastAsia="ja-JP"/>
              </w:rPr>
              <w:t>8,14</w:t>
            </w:r>
          </w:p>
        </w:tc>
        <w:tc>
          <w:tcPr>
            <w:tcW w:w="3686" w:type="dxa"/>
            <w:tcBorders>
              <w:top w:val="single" w:sz="4" w:space="0" w:color="auto"/>
              <w:left w:val="single" w:sz="4" w:space="0" w:color="auto"/>
              <w:bottom w:val="single" w:sz="4" w:space="0" w:color="auto"/>
              <w:right w:val="single" w:sz="4" w:space="0" w:color="auto"/>
            </w:tcBorders>
            <w:vAlign w:val="center"/>
          </w:tcPr>
          <w:p w14:paraId="7D4D97DA" w14:textId="77777777" w:rsidR="00A84D29" w:rsidRPr="0024034C" w:rsidRDefault="00A84D29" w:rsidP="00244B56">
            <w:pPr>
              <w:keepNext/>
              <w:keepLines/>
              <w:spacing w:after="0"/>
              <w:jc w:val="center"/>
              <w:rPr>
                <w:rFonts w:ascii="Arial" w:hAnsi="Arial" w:cs="Arial"/>
                <w:sz w:val="18"/>
                <w:szCs w:val="18"/>
                <w:lang w:eastAsia="zh-CN"/>
              </w:rPr>
            </w:pPr>
            <w:r w:rsidRPr="0024034C">
              <w:rPr>
                <w:rFonts w:ascii="Arial" w:hAnsi="Arial" w:cs="Arial"/>
                <w:sz w:val="18"/>
                <w:szCs w:val="18"/>
              </w:rPr>
              <w:t>DC_2A_n66A</w:t>
            </w:r>
            <w:r w:rsidRPr="0024034C">
              <w:rPr>
                <w:rFonts w:ascii="Arial" w:hAnsi="Arial" w:cs="Arial"/>
                <w:sz w:val="18"/>
                <w:szCs w:val="18"/>
              </w:rPr>
              <w:br/>
              <w:t>DC_7A_n25A</w:t>
            </w:r>
            <w:r w:rsidRPr="0024034C">
              <w:rPr>
                <w:rFonts w:ascii="Arial" w:hAnsi="Arial" w:cs="Arial"/>
                <w:sz w:val="18"/>
                <w:szCs w:val="18"/>
              </w:rPr>
              <w:br/>
              <w:t>DC_7A_n66A</w:t>
            </w:r>
          </w:p>
        </w:tc>
      </w:tr>
      <w:tr w:rsidR="00A84D29" w:rsidRPr="0024034C" w14:paraId="13AD2FE1" w14:textId="77777777" w:rsidTr="00244B56">
        <w:trPr>
          <w:trHeight w:val="187"/>
          <w:jc w:val="center"/>
        </w:trPr>
        <w:tc>
          <w:tcPr>
            <w:tcW w:w="3397" w:type="dxa"/>
            <w:shd w:val="clear" w:color="auto" w:fill="auto"/>
            <w:noWrap/>
          </w:tcPr>
          <w:p w14:paraId="12B2E8E1" w14:textId="77777777" w:rsidR="00A84D29" w:rsidRPr="0024034C" w:rsidRDefault="00A84D29" w:rsidP="00244B56">
            <w:pPr>
              <w:keepNext/>
              <w:keepLines/>
              <w:spacing w:after="0"/>
              <w:jc w:val="center"/>
              <w:rPr>
                <w:rFonts w:ascii="Arial" w:hAnsi="Arial"/>
                <w:sz w:val="18"/>
              </w:rPr>
            </w:pPr>
            <w:r w:rsidRPr="0024034C">
              <w:rPr>
                <w:rFonts w:ascii="Arial" w:hAnsi="Arial"/>
                <w:sz w:val="18"/>
                <w:lang w:val="fi-FI" w:eastAsia="fi-FI"/>
              </w:rPr>
              <w:t>DC_2A-7A-28A_n7A</w:t>
            </w:r>
          </w:p>
        </w:tc>
        <w:tc>
          <w:tcPr>
            <w:tcW w:w="3686" w:type="dxa"/>
          </w:tcPr>
          <w:p w14:paraId="749CABF1" w14:textId="77777777" w:rsidR="00A84D29" w:rsidRPr="0024034C" w:rsidRDefault="00A84D29" w:rsidP="00244B56">
            <w:pPr>
              <w:keepNext/>
              <w:keepLines/>
              <w:spacing w:after="0"/>
              <w:jc w:val="center"/>
              <w:rPr>
                <w:rFonts w:ascii="Arial" w:hAnsi="Arial" w:cs="Arial"/>
                <w:color w:val="000000"/>
                <w:sz w:val="18"/>
                <w:szCs w:val="18"/>
              </w:rPr>
            </w:pPr>
            <w:r w:rsidRPr="0024034C">
              <w:rPr>
                <w:rFonts w:ascii="Arial" w:hAnsi="Arial" w:cs="Arial"/>
                <w:color w:val="000000"/>
                <w:sz w:val="18"/>
                <w:szCs w:val="18"/>
              </w:rPr>
              <w:t>DC_2A_n7A</w:t>
            </w:r>
          </w:p>
          <w:p w14:paraId="397D4333" w14:textId="77777777" w:rsidR="00A84D29" w:rsidRPr="0024034C" w:rsidRDefault="00A84D29" w:rsidP="00244B56">
            <w:pPr>
              <w:keepNext/>
              <w:keepLines/>
              <w:spacing w:after="0"/>
              <w:jc w:val="center"/>
              <w:rPr>
                <w:rFonts w:ascii="Arial" w:hAnsi="Arial" w:cs="Arial"/>
                <w:color w:val="000000"/>
                <w:sz w:val="18"/>
                <w:szCs w:val="18"/>
              </w:rPr>
            </w:pPr>
            <w:r w:rsidRPr="0024034C">
              <w:rPr>
                <w:rFonts w:ascii="Arial" w:hAnsi="Arial" w:cs="Arial"/>
                <w:color w:val="000000"/>
                <w:sz w:val="18"/>
                <w:szCs w:val="18"/>
              </w:rPr>
              <w:t>DC_7A_n7A</w:t>
            </w:r>
            <w:r w:rsidRPr="0024034C">
              <w:rPr>
                <w:rFonts w:ascii="Arial" w:hAnsi="Arial" w:cs="Arial"/>
                <w:color w:val="000000"/>
                <w:sz w:val="18"/>
                <w:szCs w:val="18"/>
                <w:vertAlign w:val="superscript"/>
              </w:rPr>
              <w:t>4</w:t>
            </w:r>
          </w:p>
          <w:p w14:paraId="1587BEBE" w14:textId="77777777" w:rsidR="00A84D29" w:rsidRPr="0024034C" w:rsidRDefault="00A84D29" w:rsidP="00244B56">
            <w:pPr>
              <w:keepNext/>
              <w:keepLines/>
              <w:spacing w:after="0"/>
              <w:jc w:val="center"/>
              <w:rPr>
                <w:rFonts w:ascii="Arial" w:hAnsi="Arial"/>
                <w:sz w:val="18"/>
              </w:rPr>
            </w:pPr>
            <w:r w:rsidRPr="0024034C">
              <w:rPr>
                <w:rFonts w:ascii="Arial" w:hAnsi="Arial" w:cs="Arial"/>
                <w:color w:val="000000"/>
                <w:sz w:val="18"/>
                <w:szCs w:val="18"/>
              </w:rPr>
              <w:t>DC_28A_n7A</w:t>
            </w:r>
          </w:p>
        </w:tc>
      </w:tr>
      <w:tr w:rsidR="00A84D29" w:rsidRPr="0024034C" w14:paraId="400751BF" w14:textId="77777777" w:rsidTr="00244B56">
        <w:trPr>
          <w:trHeight w:val="187"/>
          <w:jc w:val="center"/>
        </w:trPr>
        <w:tc>
          <w:tcPr>
            <w:tcW w:w="3397" w:type="dxa"/>
            <w:shd w:val="clear" w:color="auto" w:fill="auto"/>
            <w:noWrap/>
          </w:tcPr>
          <w:p w14:paraId="76128EB2"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lang w:eastAsia="ja-JP"/>
              </w:rPr>
              <w:t>DC_2A-7A-28A_n66A</w:t>
            </w:r>
          </w:p>
          <w:p w14:paraId="40F93933" w14:textId="77777777" w:rsidR="00A84D29" w:rsidRPr="0024034C" w:rsidRDefault="00A84D29" w:rsidP="00244B56">
            <w:pPr>
              <w:keepNext/>
              <w:keepLines/>
              <w:spacing w:after="0"/>
              <w:jc w:val="center"/>
              <w:rPr>
                <w:rFonts w:ascii="Arial" w:hAnsi="Arial"/>
                <w:sz w:val="18"/>
              </w:rPr>
            </w:pPr>
            <w:r w:rsidRPr="0024034C">
              <w:rPr>
                <w:rFonts w:ascii="Arial" w:hAnsi="Arial" w:cs="Arial"/>
                <w:sz w:val="18"/>
                <w:lang w:eastAsia="ja-JP"/>
              </w:rPr>
              <w:t>DC_2A-7C-28A_n66A</w:t>
            </w:r>
          </w:p>
        </w:tc>
        <w:tc>
          <w:tcPr>
            <w:tcW w:w="3686" w:type="dxa"/>
          </w:tcPr>
          <w:p w14:paraId="34144127" w14:textId="77777777" w:rsidR="00A84D29" w:rsidRPr="0024034C" w:rsidRDefault="00A84D29" w:rsidP="00244B56">
            <w:pPr>
              <w:keepNext/>
              <w:keepLines/>
              <w:spacing w:after="0"/>
              <w:jc w:val="center"/>
              <w:rPr>
                <w:rFonts w:ascii="Arial" w:hAnsi="Arial"/>
                <w:b/>
                <w:sz w:val="18"/>
                <w:lang w:val="en-US" w:eastAsia="fi-FI"/>
              </w:rPr>
            </w:pPr>
            <w:r w:rsidRPr="0024034C">
              <w:rPr>
                <w:rFonts w:ascii="Arial" w:hAnsi="Arial"/>
                <w:sz w:val="18"/>
                <w:lang w:val="en-US" w:eastAsia="fi-FI"/>
              </w:rPr>
              <w:t>DC_</w:t>
            </w:r>
            <w:r w:rsidRPr="0024034C">
              <w:rPr>
                <w:rFonts w:ascii="Arial" w:hAnsi="Arial"/>
                <w:sz w:val="18"/>
                <w:lang w:val="en-US" w:eastAsia="ja-JP"/>
              </w:rPr>
              <w:t>2</w:t>
            </w:r>
            <w:r w:rsidRPr="0024034C">
              <w:rPr>
                <w:rFonts w:ascii="Arial" w:hAnsi="Arial"/>
                <w:sz w:val="18"/>
                <w:lang w:val="en-US" w:eastAsia="fi-FI"/>
              </w:rPr>
              <w:t>A_</w:t>
            </w:r>
            <w:r w:rsidRPr="0024034C">
              <w:rPr>
                <w:rFonts w:ascii="Arial" w:hAnsi="Arial" w:hint="eastAsia"/>
                <w:sz w:val="18"/>
                <w:lang w:val="en-US" w:eastAsia="ja-JP"/>
              </w:rPr>
              <w:t>n</w:t>
            </w:r>
            <w:r w:rsidRPr="0024034C">
              <w:rPr>
                <w:rFonts w:ascii="Arial" w:hAnsi="Arial"/>
                <w:sz w:val="18"/>
                <w:lang w:val="en-US" w:eastAsia="ja-JP"/>
              </w:rPr>
              <w:t>66</w:t>
            </w:r>
            <w:r w:rsidRPr="0024034C">
              <w:rPr>
                <w:rFonts w:ascii="Arial" w:hAnsi="Arial"/>
                <w:sz w:val="18"/>
                <w:lang w:val="en-US" w:eastAsia="fi-FI"/>
              </w:rPr>
              <w:t>A</w:t>
            </w:r>
          </w:p>
          <w:p w14:paraId="08145707" w14:textId="77777777" w:rsidR="00A84D29" w:rsidRPr="0024034C" w:rsidRDefault="00A84D29" w:rsidP="00244B56">
            <w:pPr>
              <w:keepNext/>
              <w:keepLines/>
              <w:spacing w:after="0"/>
              <w:jc w:val="center"/>
              <w:rPr>
                <w:rFonts w:ascii="Arial" w:hAnsi="Arial"/>
                <w:b/>
                <w:sz w:val="18"/>
                <w:lang w:eastAsia="fi-FI"/>
              </w:rPr>
            </w:pPr>
            <w:r w:rsidRPr="0024034C">
              <w:rPr>
                <w:rFonts w:ascii="Arial" w:hAnsi="Arial"/>
                <w:sz w:val="18"/>
                <w:lang w:val="en-US" w:eastAsia="fi-FI"/>
              </w:rPr>
              <w:t>DC_7A_</w:t>
            </w:r>
            <w:r w:rsidRPr="0024034C">
              <w:rPr>
                <w:rFonts w:ascii="Arial" w:hAnsi="Arial" w:hint="eastAsia"/>
                <w:sz w:val="18"/>
                <w:lang w:val="en-US" w:eastAsia="ja-JP"/>
              </w:rPr>
              <w:t>n</w:t>
            </w:r>
            <w:r w:rsidRPr="0024034C">
              <w:rPr>
                <w:rFonts w:ascii="Arial" w:hAnsi="Arial"/>
                <w:sz w:val="18"/>
                <w:lang w:val="en-US" w:eastAsia="ja-JP"/>
              </w:rPr>
              <w:t>66</w:t>
            </w:r>
            <w:r w:rsidRPr="0024034C">
              <w:rPr>
                <w:rFonts w:ascii="Arial" w:hAnsi="Arial"/>
                <w:sz w:val="18"/>
                <w:lang w:val="en-US" w:eastAsia="fi-FI"/>
              </w:rPr>
              <w:t>A</w:t>
            </w:r>
          </w:p>
          <w:p w14:paraId="0F5B6390" w14:textId="77777777" w:rsidR="00A84D29" w:rsidRPr="0024034C" w:rsidRDefault="00A84D29" w:rsidP="00244B56">
            <w:pPr>
              <w:keepNext/>
              <w:keepLines/>
              <w:spacing w:after="0"/>
              <w:jc w:val="center"/>
              <w:rPr>
                <w:rFonts w:ascii="Arial" w:hAnsi="Arial"/>
                <w:sz w:val="18"/>
              </w:rPr>
            </w:pPr>
            <w:r w:rsidRPr="0024034C">
              <w:rPr>
                <w:rFonts w:ascii="Arial" w:hAnsi="Arial"/>
                <w:sz w:val="18"/>
                <w:lang w:eastAsia="fi-FI"/>
              </w:rPr>
              <w:t>DC_28A_</w:t>
            </w:r>
            <w:r w:rsidRPr="0024034C">
              <w:rPr>
                <w:rFonts w:ascii="Arial" w:hAnsi="Arial" w:hint="eastAsia"/>
                <w:sz w:val="18"/>
                <w:lang w:eastAsia="ja-JP"/>
              </w:rPr>
              <w:t>n</w:t>
            </w:r>
            <w:r w:rsidRPr="0024034C">
              <w:rPr>
                <w:rFonts w:ascii="Arial" w:hAnsi="Arial"/>
                <w:sz w:val="18"/>
                <w:lang w:eastAsia="ja-JP"/>
              </w:rPr>
              <w:t>66</w:t>
            </w:r>
            <w:r w:rsidRPr="0024034C">
              <w:rPr>
                <w:rFonts w:ascii="Arial" w:hAnsi="Arial" w:hint="eastAsia"/>
                <w:sz w:val="18"/>
                <w:lang w:eastAsia="ja-JP"/>
              </w:rPr>
              <w:t>A</w:t>
            </w:r>
          </w:p>
        </w:tc>
      </w:tr>
      <w:tr w:rsidR="00A84D29" w:rsidRPr="0024034C" w14:paraId="5716611F" w14:textId="77777777" w:rsidTr="00244B56">
        <w:trPr>
          <w:trHeight w:val="187"/>
          <w:jc w:val="center"/>
        </w:trPr>
        <w:tc>
          <w:tcPr>
            <w:tcW w:w="3397" w:type="dxa"/>
            <w:shd w:val="clear" w:color="auto" w:fill="auto"/>
            <w:noWrap/>
          </w:tcPr>
          <w:p w14:paraId="73D7DC55"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DC_2A-7A-28A_n78A</w:t>
            </w:r>
          </w:p>
          <w:p w14:paraId="3B2CA1D0" w14:textId="77777777" w:rsidR="00A84D29" w:rsidRPr="0024034C" w:rsidRDefault="00A84D29" w:rsidP="00244B56">
            <w:pPr>
              <w:keepNext/>
              <w:keepLines/>
              <w:spacing w:after="0"/>
              <w:jc w:val="center"/>
              <w:rPr>
                <w:rFonts w:ascii="Arial" w:hAnsi="Arial"/>
                <w:sz w:val="18"/>
              </w:rPr>
            </w:pPr>
            <w:r w:rsidRPr="0024034C">
              <w:rPr>
                <w:rFonts w:ascii="Arial" w:hAnsi="Arial" w:cs="Arial"/>
                <w:color w:val="000000"/>
                <w:sz w:val="18"/>
                <w:szCs w:val="18"/>
              </w:rPr>
              <w:t>DC_2A-7C-28A_n78A</w:t>
            </w:r>
          </w:p>
        </w:tc>
        <w:tc>
          <w:tcPr>
            <w:tcW w:w="3686" w:type="dxa"/>
          </w:tcPr>
          <w:p w14:paraId="3A4888FF" w14:textId="77777777" w:rsidR="00A84D29" w:rsidRPr="0024034C" w:rsidRDefault="00A84D29" w:rsidP="00244B56">
            <w:pPr>
              <w:spacing w:after="0"/>
              <w:jc w:val="center"/>
              <w:rPr>
                <w:rFonts w:ascii="Arial" w:hAnsi="Arial" w:cs="Arial"/>
                <w:color w:val="000000"/>
                <w:sz w:val="18"/>
                <w:szCs w:val="18"/>
              </w:rPr>
            </w:pPr>
            <w:r w:rsidRPr="0024034C">
              <w:rPr>
                <w:rFonts w:ascii="Arial" w:hAnsi="Arial" w:cs="Arial"/>
                <w:color w:val="000000"/>
                <w:sz w:val="18"/>
                <w:szCs w:val="18"/>
              </w:rPr>
              <w:t>DC_2A_n78A</w:t>
            </w:r>
            <w:r w:rsidRPr="0024034C">
              <w:rPr>
                <w:rFonts w:ascii="Arial" w:hAnsi="Arial" w:cs="Arial"/>
                <w:color w:val="000000"/>
                <w:sz w:val="18"/>
                <w:szCs w:val="18"/>
              </w:rPr>
              <w:br/>
              <w:t>DC_7A_n78A</w:t>
            </w:r>
          </w:p>
          <w:p w14:paraId="0BBC6FB6" w14:textId="77777777" w:rsidR="00A84D29" w:rsidRPr="0024034C" w:rsidRDefault="00A84D29" w:rsidP="00244B56">
            <w:pPr>
              <w:keepNext/>
              <w:keepLines/>
              <w:spacing w:after="0"/>
              <w:jc w:val="center"/>
              <w:rPr>
                <w:rFonts w:ascii="Arial" w:hAnsi="Arial"/>
                <w:sz w:val="18"/>
              </w:rPr>
            </w:pPr>
            <w:r w:rsidRPr="0024034C">
              <w:rPr>
                <w:rFonts w:ascii="Arial" w:hAnsi="Arial" w:cs="Arial"/>
                <w:color w:val="000000"/>
                <w:sz w:val="18"/>
                <w:szCs w:val="18"/>
              </w:rPr>
              <w:t>DC_7C_n78A</w:t>
            </w:r>
            <w:r w:rsidRPr="0024034C">
              <w:rPr>
                <w:rFonts w:ascii="Arial" w:hAnsi="Arial" w:cs="Arial"/>
                <w:color w:val="000000"/>
                <w:sz w:val="18"/>
                <w:szCs w:val="18"/>
              </w:rPr>
              <w:br/>
              <w:t>DC_28A_n78A</w:t>
            </w:r>
          </w:p>
        </w:tc>
      </w:tr>
      <w:tr w:rsidR="00A84D29" w:rsidRPr="0024034C" w14:paraId="02041A18" w14:textId="77777777" w:rsidTr="00244B56">
        <w:trPr>
          <w:trHeight w:val="187"/>
          <w:jc w:val="center"/>
        </w:trPr>
        <w:tc>
          <w:tcPr>
            <w:tcW w:w="3397" w:type="dxa"/>
            <w:shd w:val="clear" w:color="auto" w:fill="auto"/>
            <w:noWrap/>
          </w:tcPr>
          <w:p w14:paraId="1098D175"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DC_2A-7A-28A_n78</w:t>
            </w:r>
            <w:r>
              <w:rPr>
                <w:rFonts w:ascii="Arial" w:hAnsi="Arial"/>
                <w:sz w:val="18"/>
                <w:lang w:eastAsia="fi-FI"/>
              </w:rPr>
              <w:t>(2</w:t>
            </w:r>
            <w:r w:rsidRPr="0024034C">
              <w:rPr>
                <w:rFonts w:ascii="Arial" w:hAnsi="Arial"/>
                <w:sz w:val="18"/>
                <w:lang w:eastAsia="fi-FI"/>
              </w:rPr>
              <w:t>A</w:t>
            </w:r>
            <w:r>
              <w:rPr>
                <w:rFonts w:ascii="Arial" w:hAnsi="Arial"/>
                <w:sz w:val="18"/>
                <w:lang w:eastAsia="fi-FI"/>
              </w:rPr>
              <w:t>)</w:t>
            </w:r>
          </w:p>
          <w:p w14:paraId="51A83E42"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cs="Arial"/>
                <w:color w:val="000000"/>
                <w:sz w:val="18"/>
                <w:szCs w:val="18"/>
              </w:rPr>
              <w:t>DC_2A-7C-28A_n78</w:t>
            </w:r>
            <w:r>
              <w:rPr>
                <w:rFonts w:ascii="Arial" w:hAnsi="Arial" w:cs="Arial"/>
                <w:color w:val="000000"/>
                <w:sz w:val="18"/>
                <w:szCs w:val="18"/>
              </w:rPr>
              <w:t>(2</w:t>
            </w:r>
            <w:r w:rsidRPr="0024034C">
              <w:rPr>
                <w:rFonts w:ascii="Arial" w:hAnsi="Arial" w:cs="Arial"/>
                <w:color w:val="000000"/>
                <w:sz w:val="18"/>
                <w:szCs w:val="18"/>
              </w:rPr>
              <w:t>A</w:t>
            </w:r>
            <w:r>
              <w:rPr>
                <w:rFonts w:ascii="Arial" w:hAnsi="Arial" w:cs="Arial"/>
                <w:color w:val="000000"/>
                <w:sz w:val="18"/>
                <w:szCs w:val="18"/>
              </w:rPr>
              <w:t>)</w:t>
            </w:r>
          </w:p>
        </w:tc>
        <w:tc>
          <w:tcPr>
            <w:tcW w:w="3686" w:type="dxa"/>
          </w:tcPr>
          <w:p w14:paraId="3E695221" w14:textId="77777777" w:rsidR="00A84D29" w:rsidRPr="00B21D1F" w:rsidRDefault="00A84D29" w:rsidP="00244B56">
            <w:pPr>
              <w:spacing w:after="0"/>
              <w:jc w:val="center"/>
              <w:rPr>
                <w:rFonts w:ascii="Arial" w:hAnsi="Arial" w:cs="Arial"/>
                <w:color w:val="000000"/>
                <w:sz w:val="18"/>
                <w:szCs w:val="18"/>
              </w:rPr>
            </w:pPr>
            <w:r w:rsidRPr="00B21D1F">
              <w:rPr>
                <w:rFonts w:ascii="Arial" w:hAnsi="Arial" w:cs="Arial"/>
                <w:color w:val="000000"/>
                <w:sz w:val="18"/>
                <w:szCs w:val="18"/>
              </w:rPr>
              <w:t>DC_2A_n78A</w:t>
            </w:r>
          </w:p>
          <w:p w14:paraId="698081E5" w14:textId="77777777" w:rsidR="00A84D29" w:rsidRPr="0024034C" w:rsidRDefault="00A84D29" w:rsidP="00244B56">
            <w:pPr>
              <w:spacing w:after="0"/>
              <w:jc w:val="center"/>
              <w:rPr>
                <w:rFonts w:ascii="Arial" w:hAnsi="Arial" w:cs="Arial"/>
                <w:color w:val="000000"/>
                <w:sz w:val="18"/>
                <w:szCs w:val="18"/>
              </w:rPr>
            </w:pPr>
            <w:r w:rsidRPr="00B21D1F">
              <w:rPr>
                <w:rFonts w:ascii="Arial" w:hAnsi="Arial" w:cs="Arial"/>
                <w:color w:val="000000"/>
                <w:sz w:val="18"/>
                <w:szCs w:val="18"/>
              </w:rPr>
              <w:t>DC_28A_n78A</w:t>
            </w:r>
          </w:p>
        </w:tc>
      </w:tr>
      <w:tr w:rsidR="00A84D29" w:rsidRPr="0024034C" w14:paraId="073FB4B5" w14:textId="77777777" w:rsidTr="00244B56">
        <w:trPr>
          <w:trHeight w:val="187"/>
          <w:jc w:val="center"/>
        </w:trPr>
        <w:tc>
          <w:tcPr>
            <w:tcW w:w="3397" w:type="dxa"/>
            <w:shd w:val="clear" w:color="auto" w:fill="auto"/>
            <w:noWrap/>
          </w:tcPr>
          <w:p w14:paraId="7269AD68"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DC_2</w:t>
            </w:r>
            <w:r w:rsidRPr="0024034C">
              <w:rPr>
                <w:rFonts w:ascii="Arial" w:eastAsia="DengXian" w:hAnsi="Arial"/>
                <w:sz w:val="18"/>
                <w:lang w:eastAsia="zh-CN"/>
              </w:rPr>
              <w:t>A</w:t>
            </w:r>
            <w:r w:rsidRPr="0024034C">
              <w:rPr>
                <w:rFonts w:ascii="Arial" w:hAnsi="Arial"/>
                <w:sz w:val="18"/>
              </w:rPr>
              <w:t>-7</w:t>
            </w:r>
            <w:r w:rsidRPr="0024034C">
              <w:rPr>
                <w:rFonts w:ascii="Arial" w:eastAsia="DengXian" w:hAnsi="Arial"/>
                <w:sz w:val="18"/>
                <w:lang w:eastAsia="zh-CN"/>
              </w:rPr>
              <w:t>A</w:t>
            </w:r>
            <w:r w:rsidRPr="0024034C">
              <w:rPr>
                <w:rFonts w:ascii="Arial" w:hAnsi="Arial"/>
                <w:sz w:val="18"/>
              </w:rPr>
              <w:t>_n38</w:t>
            </w:r>
            <w:r w:rsidRPr="0024034C">
              <w:rPr>
                <w:rFonts w:ascii="Arial" w:eastAsia="DengXian" w:hAnsi="Arial"/>
                <w:sz w:val="18"/>
                <w:lang w:eastAsia="zh-CN"/>
              </w:rPr>
              <w:t>A</w:t>
            </w:r>
            <w:r w:rsidRPr="0024034C">
              <w:rPr>
                <w:rFonts w:ascii="Arial" w:hAnsi="Arial"/>
                <w:sz w:val="18"/>
              </w:rPr>
              <w:t>-n</w:t>
            </w:r>
            <w:r w:rsidRPr="0024034C">
              <w:rPr>
                <w:rFonts w:ascii="Arial" w:eastAsia="DengXian" w:hAnsi="Arial"/>
                <w:sz w:val="18"/>
                <w:lang w:eastAsia="zh-CN"/>
              </w:rPr>
              <w:t>66</w:t>
            </w:r>
            <w:r w:rsidRPr="0024034C">
              <w:rPr>
                <w:rFonts w:ascii="Arial" w:hAnsi="Arial"/>
                <w:sz w:val="18"/>
              </w:rPr>
              <w:t>A</w:t>
            </w:r>
          </w:p>
          <w:p w14:paraId="5B2E72CE" w14:textId="77777777" w:rsidR="00A84D29" w:rsidRPr="0024034C" w:rsidRDefault="00A84D29" w:rsidP="00244B56">
            <w:pPr>
              <w:keepNext/>
              <w:keepLines/>
              <w:spacing w:after="0"/>
              <w:jc w:val="center"/>
              <w:rPr>
                <w:rFonts w:ascii="Arial" w:hAnsi="Arial"/>
                <w:sz w:val="18"/>
                <w:szCs w:val="18"/>
                <w:lang w:eastAsia="zh-CN"/>
              </w:rPr>
            </w:pPr>
            <w:r w:rsidRPr="0024034C">
              <w:rPr>
                <w:rFonts w:ascii="Arial" w:hAnsi="Arial"/>
                <w:sz w:val="18"/>
              </w:rPr>
              <w:t>DC_2</w:t>
            </w:r>
            <w:r w:rsidRPr="0024034C">
              <w:rPr>
                <w:rFonts w:ascii="Arial" w:eastAsia="DengXian" w:hAnsi="Arial"/>
                <w:sz w:val="18"/>
                <w:lang w:eastAsia="zh-CN"/>
              </w:rPr>
              <w:t>A</w:t>
            </w:r>
            <w:r w:rsidRPr="0024034C">
              <w:rPr>
                <w:rFonts w:ascii="Arial" w:hAnsi="Arial"/>
                <w:sz w:val="18"/>
              </w:rPr>
              <w:t>-7</w:t>
            </w:r>
            <w:r w:rsidRPr="0024034C">
              <w:rPr>
                <w:rFonts w:ascii="Arial" w:eastAsia="DengXian" w:hAnsi="Arial"/>
                <w:sz w:val="18"/>
                <w:lang w:eastAsia="zh-CN"/>
              </w:rPr>
              <w:t>C</w:t>
            </w:r>
            <w:r w:rsidRPr="0024034C">
              <w:rPr>
                <w:rFonts w:ascii="Arial" w:hAnsi="Arial"/>
                <w:sz w:val="18"/>
              </w:rPr>
              <w:t>_n38</w:t>
            </w:r>
            <w:r w:rsidRPr="0024034C">
              <w:rPr>
                <w:rFonts w:ascii="Arial" w:eastAsia="DengXian" w:hAnsi="Arial"/>
                <w:sz w:val="18"/>
                <w:lang w:eastAsia="zh-CN"/>
              </w:rPr>
              <w:t>A</w:t>
            </w:r>
            <w:r w:rsidRPr="0024034C">
              <w:rPr>
                <w:rFonts w:ascii="Arial" w:hAnsi="Arial"/>
                <w:sz w:val="18"/>
              </w:rPr>
              <w:t>-n</w:t>
            </w:r>
            <w:r w:rsidRPr="0024034C">
              <w:rPr>
                <w:rFonts w:ascii="Arial" w:eastAsia="DengXian" w:hAnsi="Arial"/>
                <w:sz w:val="18"/>
                <w:lang w:eastAsia="zh-CN"/>
              </w:rPr>
              <w:t>66</w:t>
            </w:r>
            <w:r w:rsidRPr="0024034C">
              <w:rPr>
                <w:rFonts w:ascii="Arial" w:hAnsi="Arial"/>
                <w:sz w:val="18"/>
              </w:rPr>
              <w:t>A</w:t>
            </w:r>
          </w:p>
        </w:tc>
        <w:tc>
          <w:tcPr>
            <w:tcW w:w="3686" w:type="dxa"/>
          </w:tcPr>
          <w:p w14:paraId="1FF73BB4"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DC_2A_n38A</w:t>
            </w:r>
          </w:p>
          <w:p w14:paraId="6ABA2D53"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rPr>
              <w:t>DC_2A_n</w:t>
            </w:r>
            <w:r w:rsidRPr="0024034C">
              <w:rPr>
                <w:rFonts w:ascii="Arial" w:hAnsi="Arial"/>
                <w:sz w:val="18"/>
                <w:lang w:eastAsia="zh-CN"/>
              </w:rPr>
              <w:t>66</w:t>
            </w:r>
            <w:r w:rsidRPr="0024034C">
              <w:rPr>
                <w:rFonts w:ascii="Arial" w:hAnsi="Arial"/>
                <w:sz w:val="18"/>
              </w:rPr>
              <w:t>A</w:t>
            </w:r>
          </w:p>
          <w:p w14:paraId="0369A731" w14:textId="77777777" w:rsidR="00A84D29" w:rsidRPr="0024034C" w:rsidRDefault="00A84D29" w:rsidP="00244B56">
            <w:pPr>
              <w:keepNext/>
              <w:keepLines/>
              <w:spacing w:after="0"/>
              <w:jc w:val="center"/>
              <w:rPr>
                <w:rFonts w:ascii="Arial" w:hAnsi="Arial"/>
                <w:sz w:val="18"/>
                <w:szCs w:val="18"/>
                <w:lang w:eastAsia="zh-CN"/>
              </w:rPr>
            </w:pPr>
            <w:r w:rsidRPr="0024034C">
              <w:rPr>
                <w:rFonts w:ascii="Arial" w:hAnsi="Arial"/>
                <w:sz w:val="18"/>
              </w:rPr>
              <w:t>DC_</w:t>
            </w:r>
            <w:r w:rsidRPr="0024034C">
              <w:rPr>
                <w:rFonts w:ascii="Arial" w:hAnsi="Arial"/>
                <w:sz w:val="18"/>
                <w:lang w:eastAsia="zh-CN"/>
              </w:rPr>
              <w:t>7</w:t>
            </w:r>
            <w:r w:rsidRPr="0024034C">
              <w:rPr>
                <w:rFonts w:ascii="Arial" w:hAnsi="Arial"/>
                <w:sz w:val="18"/>
              </w:rPr>
              <w:t>A_n</w:t>
            </w:r>
            <w:r w:rsidRPr="0024034C">
              <w:rPr>
                <w:rFonts w:ascii="Arial" w:hAnsi="Arial"/>
                <w:sz w:val="18"/>
                <w:lang w:eastAsia="zh-CN"/>
              </w:rPr>
              <w:t>66</w:t>
            </w:r>
            <w:r w:rsidRPr="0024034C">
              <w:rPr>
                <w:rFonts w:ascii="Arial" w:hAnsi="Arial"/>
                <w:sz w:val="18"/>
              </w:rPr>
              <w:t>A</w:t>
            </w:r>
          </w:p>
        </w:tc>
      </w:tr>
      <w:tr w:rsidR="00A84D29" w:rsidRPr="0024034C" w14:paraId="58125BB3"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204362F" w14:textId="77777777" w:rsidR="00A84D29" w:rsidRPr="0024034C" w:rsidRDefault="00A84D29" w:rsidP="00244B56">
            <w:pPr>
              <w:keepNext/>
              <w:keepLines/>
              <w:spacing w:after="0"/>
              <w:jc w:val="center"/>
              <w:rPr>
                <w:rFonts w:ascii="Arial" w:hAnsi="Arial"/>
                <w:sz w:val="18"/>
                <w:lang w:val="fr-FR"/>
              </w:rPr>
            </w:pPr>
            <w:r w:rsidRPr="0024034C">
              <w:rPr>
                <w:rFonts w:ascii="Arial" w:hAnsi="Arial"/>
                <w:sz w:val="18"/>
                <w:lang w:val="fr-FR"/>
              </w:rPr>
              <w:lastRenderedPageBreak/>
              <w:t>DC_2</w:t>
            </w:r>
            <w:r w:rsidRPr="0024034C">
              <w:rPr>
                <w:rFonts w:ascii="Arial" w:eastAsia="DengXian" w:hAnsi="Arial"/>
                <w:sz w:val="18"/>
                <w:lang w:val="fr-FR" w:eastAsia="zh-CN"/>
              </w:rPr>
              <w:t>A</w:t>
            </w:r>
            <w:r w:rsidRPr="0024034C">
              <w:rPr>
                <w:rFonts w:ascii="Arial" w:hAnsi="Arial"/>
                <w:sz w:val="18"/>
                <w:lang w:val="fr-FR"/>
              </w:rPr>
              <w:t>-7</w:t>
            </w:r>
            <w:r w:rsidRPr="0024034C">
              <w:rPr>
                <w:rFonts w:ascii="Arial" w:eastAsia="DengXian" w:hAnsi="Arial"/>
                <w:sz w:val="18"/>
                <w:lang w:val="fr-FR" w:eastAsia="zh-CN"/>
              </w:rPr>
              <w:t>A-7A</w:t>
            </w:r>
            <w:r w:rsidRPr="0024034C">
              <w:rPr>
                <w:rFonts w:ascii="Arial" w:hAnsi="Arial"/>
                <w:sz w:val="18"/>
                <w:lang w:val="fr-FR"/>
              </w:rPr>
              <w:t>_n38</w:t>
            </w:r>
            <w:r w:rsidRPr="0024034C">
              <w:rPr>
                <w:rFonts w:ascii="Arial" w:eastAsia="DengXian" w:hAnsi="Arial"/>
                <w:sz w:val="18"/>
                <w:lang w:val="fr-FR" w:eastAsia="zh-CN"/>
              </w:rPr>
              <w:t>A</w:t>
            </w:r>
            <w:r w:rsidRPr="0024034C">
              <w:rPr>
                <w:rFonts w:ascii="Arial" w:hAnsi="Arial"/>
                <w:sz w:val="18"/>
                <w:lang w:val="fr-FR"/>
              </w:rPr>
              <w:t>-n</w:t>
            </w:r>
            <w:r w:rsidRPr="0024034C">
              <w:rPr>
                <w:rFonts w:ascii="Arial" w:eastAsia="DengXian" w:hAnsi="Arial"/>
                <w:sz w:val="18"/>
                <w:lang w:val="fr-FR" w:eastAsia="zh-CN"/>
              </w:rPr>
              <w:t>66</w:t>
            </w:r>
            <w:r w:rsidRPr="0024034C">
              <w:rPr>
                <w:rFonts w:ascii="Arial" w:hAnsi="Arial"/>
                <w:sz w:val="18"/>
                <w:lang w:val="fr-FR"/>
              </w:rPr>
              <w:t>A</w:t>
            </w:r>
          </w:p>
        </w:tc>
        <w:tc>
          <w:tcPr>
            <w:tcW w:w="3686" w:type="dxa"/>
            <w:tcBorders>
              <w:top w:val="single" w:sz="4" w:space="0" w:color="auto"/>
              <w:left w:val="single" w:sz="4" w:space="0" w:color="auto"/>
              <w:bottom w:val="single" w:sz="4" w:space="0" w:color="auto"/>
              <w:right w:val="single" w:sz="4" w:space="0" w:color="auto"/>
            </w:tcBorders>
            <w:hideMark/>
          </w:tcPr>
          <w:p w14:paraId="669F65EA"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DC_2A_n38A</w:t>
            </w:r>
          </w:p>
          <w:p w14:paraId="0C15AEBB"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rPr>
              <w:t>DC_2A_n</w:t>
            </w:r>
            <w:r w:rsidRPr="0024034C">
              <w:rPr>
                <w:rFonts w:ascii="Arial" w:hAnsi="Arial"/>
                <w:sz w:val="18"/>
                <w:lang w:eastAsia="zh-CN"/>
              </w:rPr>
              <w:t>66</w:t>
            </w:r>
            <w:r w:rsidRPr="0024034C">
              <w:rPr>
                <w:rFonts w:ascii="Arial" w:hAnsi="Arial"/>
                <w:sz w:val="18"/>
              </w:rPr>
              <w:t>A</w:t>
            </w:r>
          </w:p>
          <w:p w14:paraId="36DD04EA"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7</w:t>
            </w:r>
            <w:r w:rsidRPr="0024034C">
              <w:rPr>
                <w:rFonts w:ascii="Arial" w:hAnsi="Arial"/>
                <w:sz w:val="18"/>
              </w:rPr>
              <w:t>A_n</w:t>
            </w:r>
            <w:r w:rsidRPr="0024034C">
              <w:rPr>
                <w:rFonts w:ascii="Arial" w:hAnsi="Arial"/>
                <w:sz w:val="18"/>
                <w:lang w:eastAsia="zh-CN"/>
              </w:rPr>
              <w:t>66</w:t>
            </w:r>
            <w:r w:rsidRPr="0024034C">
              <w:rPr>
                <w:rFonts w:ascii="Arial" w:hAnsi="Arial"/>
                <w:sz w:val="18"/>
              </w:rPr>
              <w:t>A</w:t>
            </w:r>
          </w:p>
        </w:tc>
      </w:tr>
      <w:tr w:rsidR="00A84D29" w:rsidRPr="0024034C" w14:paraId="13C1E593" w14:textId="77777777" w:rsidTr="00244B56">
        <w:trPr>
          <w:trHeight w:val="187"/>
          <w:jc w:val="center"/>
        </w:trPr>
        <w:tc>
          <w:tcPr>
            <w:tcW w:w="3397" w:type="dxa"/>
            <w:shd w:val="clear" w:color="auto" w:fill="auto"/>
            <w:noWrap/>
          </w:tcPr>
          <w:p w14:paraId="5354C1EF" w14:textId="77777777" w:rsidR="00A84D29" w:rsidRPr="0024034C" w:rsidRDefault="00A84D29" w:rsidP="00244B56">
            <w:pPr>
              <w:keepNext/>
              <w:keepLines/>
              <w:spacing w:after="0"/>
              <w:jc w:val="center"/>
              <w:rPr>
                <w:rFonts w:ascii="Arial" w:eastAsia="Yu Mincho" w:hAnsi="Arial" w:cs="Arial"/>
                <w:sz w:val="18"/>
                <w:lang w:val="en-US" w:eastAsia="ja-JP"/>
              </w:rPr>
            </w:pPr>
            <w:r w:rsidRPr="0024034C">
              <w:rPr>
                <w:rFonts w:ascii="Arial" w:eastAsia="Yu Mincho" w:hAnsi="Arial" w:cs="Arial"/>
                <w:sz w:val="18"/>
                <w:lang w:val="en-US" w:eastAsia="ja-JP"/>
              </w:rPr>
              <w:t>DC_2A-7A-29A_n78A</w:t>
            </w:r>
          </w:p>
          <w:p w14:paraId="75A0DAD8" w14:textId="77777777" w:rsidR="00A84D29" w:rsidRPr="0084589C" w:rsidRDefault="00A84D29" w:rsidP="00244B56">
            <w:pPr>
              <w:keepNext/>
              <w:keepLines/>
              <w:spacing w:after="0"/>
              <w:jc w:val="center"/>
              <w:rPr>
                <w:rFonts w:ascii="Arial" w:hAnsi="Arial"/>
                <w:sz w:val="18"/>
              </w:rPr>
            </w:pPr>
            <w:r w:rsidRPr="0024034C">
              <w:rPr>
                <w:rFonts w:ascii="Arial" w:eastAsia="Yu Mincho" w:hAnsi="Arial" w:cs="Arial"/>
                <w:sz w:val="18"/>
                <w:lang w:val="en-US" w:eastAsia="ja-JP"/>
              </w:rPr>
              <w:t>DC_2A-7C-29A_n78A</w:t>
            </w:r>
          </w:p>
        </w:tc>
        <w:tc>
          <w:tcPr>
            <w:tcW w:w="3686" w:type="dxa"/>
          </w:tcPr>
          <w:p w14:paraId="36F87553" w14:textId="77777777" w:rsidR="00A84D29" w:rsidRPr="0024034C" w:rsidRDefault="00A84D29" w:rsidP="00244B56">
            <w:pPr>
              <w:keepNext/>
              <w:keepLines/>
              <w:spacing w:after="0"/>
              <w:jc w:val="center"/>
              <w:rPr>
                <w:rFonts w:ascii="Arial" w:hAnsi="Arial"/>
                <w:sz w:val="18"/>
                <w:lang w:val="en-US" w:eastAsia="fi-FI"/>
              </w:rPr>
            </w:pPr>
            <w:r w:rsidRPr="0024034C">
              <w:rPr>
                <w:rFonts w:ascii="Arial" w:hAnsi="Arial"/>
                <w:sz w:val="18"/>
                <w:lang w:val="en-US" w:eastAsia="fi-FI"/>
              </w:rPr>
              <w:t>DC_2A_n78A</w:t>
            </w:r>
          </w:p>
          <w:p w14:paraId="74B9B782" w14:textId="77777777" w:rsidR="00A84D29" w:rsidRPr="0024034C" w:rsidRDefault="00A84D29" w:rsidP="00244B56">
            <w:pPr>
              <w:keepNext/>
              <w:keepLines/>
              <w:spacing w:after="0"/>
              <w:jc w:val="center"/>
              <w:rPr>
                <w:rFonts w:ascii="Arial" w:hAnsi="Arial"/>
                <w:sz w:val="18"/>
              </w:rPr>
            </w:pPr>
            <w:r w:rsidRPr="0024034C">
              <w:rPr>
                <w:rFonts w:ascii="Arial" w:hAnsi="Arial"/>
                <w:sz w:val="18"/>
                <w:lang w:val="en-US" w:eastAsia="fi-FI"/>
              </w:rPr>
              <w:t>DC_7A_n78A</w:t>
            </w:r>
          </w:p>
        </w:tc>
      </w:tr>
      <w:tr w:rsidR="00A84D29" w:rsidRPr="0024034C" w14:paraId="53D016E2" w14:textId="77777777" w:rsidTr="00244B56">
        <w:trPr>
          <w:trHeight w:val="187"/>
          <w:jc w:val="center"/>
        </w:trPr>
        <w:tc>
          <w:tcPr>
            <w:tcW w:w="3397" w:type="dxa"/>
            <w:shd w:val="clear" w:color="auto" w:fill="auto"/>
            <w:noWrap/>
          </w:tcPr>
          <w:p w14:paraId="1090E8E2" w14:textId="77777777" w:rsidR="00A84D29" w:rsidRPr="0024034C" w:rsidRDefault="00A84D29" w:rsidP="00244B56">
            <w:pPr>
              <w:keepNext/>
              <w:keepLines/>
              <w:spacing w:after="0"/>
              <w:jc w:val="center"/>
              <w:rPr>
                <w:rFonts w:ascii="Arial" w:hAnsi="Arial"/>
                <w:sz w:val="18"/>
                <w:lang w:val="fr-FR"/>
              </w:rPr>
            </w:pPr>
            <w:r w:rsidRPr="0024034C">
              <w:rPr>
                <w:rFonts w:ascii="Arial" w:eastAsia="Yu Mincho" w:hAnsi="Arial" w:cs="Arial"/>
                <w:sz w:val="18"/>
                <w:lang w:val="en-US" w:eastAsia="ja-JP"/>
              </w:rPr>
              <w:t>DC_2A-7A-7A-29A_n78A</w:t>
            </w:r>
          </w:p>
        </w:tc>
        <w:tc>
          <w:tcPr>
            <w:tcW w:w="3686" w:type="dxa"/>
          </w:tcPr>
          <w:p w14:paraId="2242ED96" w14:textId="77777777" w:rsidR="00A84D29" w:rsidRPr="0024034C" w:rsidRDefault="00A84D29" w:rsidP="00244B56">
            <w:pPr>
              <w:keepNext/>
              <w:keepLines/>
              <w:spacing w:after="0"/>
              <w:jc w:val="center"/>
              <w:rPr>
                <w:rFonts w:ascii="Arial" w:hAnsi="Arial"/>
                <w:sz w:val="18"/>
                <w:lang w:val="en-US" w:eastAsia="fi-FI"/>
              </w:rPr>
            </w:pPr>
            <w:r w:rsidRPr="0024034C">
              <w:rPr>
                <w:rFonts w:ascii="Arial" w:hAnsi="Arial"/>
                <w:sz w:val="18"/>
                <w:lang w:val="en-US" w:eastAsia="fi-FI"/>
              </w:rPr>
              <w:t>DC_2A_n78A</w:t>
            </w:r>
          </w:p>
          <w:p w14:paraId="7CA151E7" w14:textId="77777777" w:rsidR="00A84D29" w:rsidRPr="0024034C" w:rsidRDefault="00A84D29" w:rsidP="00244B56">
            <w:pPr>
              <w:keepNext/>
              <w:keepLines/>
              <w:spacing w:after="0"/>
              <w:jc w:val="center"/>
              <w:rPr>
                <w:rFonts w:ascii="Arial" w:hAnsi="Arial"/>
                <w:sz w:val="18"/>
              </w:rPr>
            </w:pPr>
            <w:r w:rsidRPr="0024034C">
              <w:rPr>
                <w:rFonts w:ascii="Arial" w:hAnsi="Arial"/>
                <w:sz w:val="18"/>
                <w:lang w:val="en-US" w:eastAsia="fi-FI"/>
              </w:rPr>
              <w:t>DC_7A_n78A</w:t>
            </w:r>
          </w:p>
        </w:tc>
      </w:tr>
      <w:tr w:rsidR="00A84D29" w:rsidRPr="0024034C" w14:paraId="2DB0B0AE" w14:textId="77777777" w:rsidTr="00244B56">
        <w:trPr>
          <w:trHeight w:val="187"/>
          <w:jc w:val="center"/>
        </w:trPr>
        <w:tc>
          <w:tcPr>
            <w:tcW w:w="3397" w:type="dxa"/>
            <w:shd w:val="clear" w:color="auto" w:fill="auto"/>
            <w:noWrap/>
          </w:tcPr>
          <w:p w14:paraId="710AC1A0" w14:textId="77777777" w:rsidR="00A84D29" w:rsidRDefault="00A84D29" w:rsidP="00244B56">
            <w:pPr>
              <w:keepNext/>
              <w:keepLines/>
              <w:spacing w:after="0"/>
              <w:jc w:val="center"/>
              <w:rPr>
                <w:rFonts w:ascii="Arial" w:eastAsia="Malgun Gothic" w:hAnsi="Arial" w:cs="Arial"/>
                <w:sz w:val="18"/>
                <w:vertAlign w:val="superscript"/>
                <w:lang w:eastAsia="ko-KR"/>
              </w:rPr>
            </w:pPr>
            <w:r w:rsidRPr="00663758">
              <w:rPr>
                <w:rFonts w:ascii="Arial" w:eastAsia="Malgun Gothic" w:hAnsi="Arial" w:cs="Arial"/>
                <w:sz w:val="18"/>
                <w:lang w:eastAsia="ko-KR"/>
              </w:rPr>
              <w:t>DC_2A-7</w:t>
            </w:r>
            <w:r>
              <w:rPr>
                <w:rFonts w:ascii="Arial" w:eastAsia="Malgun Gothic" w:hAnsi="Arial" w:cs="Arial"/>
                <w:sz w:val="18"/>
                <w:lang w:eastAsia="ko-KR"/>
              </w:rPr>
              <w:t>A</w:t>
            </w:r>
            <w:r w:rsidRPr="00663758">
              <w:rPr>
                <w:rFonts w:ascii="Arial" w:eastAsia="Malgun Gothic" w:hAnsi="Arial" w:cs="Arial"/>
                <w:sz w:val="18"/>
                <w:lang w:eastAsia="ko-KR"/>
              </w:rPr>
              <w:t>-38A_n78A</w:t>
            </w:r>
          </w:p>
          <w:p w14:paraId="44B31C0C" w14:textId="77777777" w:rsidR="00A84D29" w:rsidRPr="0024034C" w:rsidRDefault="00A84D29" w:rsidP="00244B56">
            <w:pPr>
              <w:keepNext/>
              <w:keepLines/>
              <w:spacing w:after="0"/>
              <w:jc w:val="center"/>
              <w:rPr>
                <w:rFonts w:ascii="Arial" w:eastAsia="Yu Mincho" w:hAnsi="Arial" w:cs="Arial"/>
                <w:sz w:val="18"/>
                <w:lang w:val="en-US" w:eastAsia="ja-JP"/>
              </w:rPr>
            </w:pPr>
            <w:r w:rsidRPr="00663758">
              <w:rPr>
                <w:rFonts w:ascii="Arial" w:eastAsia="Malgun Gothic" w:hAnsi="Arial" w:cs="Arial"/>
                <w:sz w:val="18"/>
                <w:lang w:eastAsia="ko-KR"/>
              </w:rPr>
              <w:t>DC_2A-7</w:t>
            </w:r>
            <w:r>
              <w:rPr>
                <w:rFonts w:ascii="Arial" w:eastAsia="Malgun Gothic" w:hAnsi="Arial" w:cs="Arial"/>
                <w:sz w:val="18"/>
                <w:lang w:eastAsia="ko-KR"/>
              </w:rPr>
              <w:t>C</w:t>
            </w:r>
            <w:r w:rsidRPr="00663758">
              <w:rPr>
                <w:rFonts w:ascii="Arial" w:eastAsia="Malgun Gothic" w:hAnsi="Arial" w:cs="Arial"/>
                <w:sz w:val="18"/>
                <w:lang w:eastAsia="ko-KR"/>
              </w:rPr>
              <w:t>-38A_n78A</w:t>
            </w:r>
          </w:p>
        </w:tc>
        <w:tc>
          <w:tcPr>
            <w:tcW w:w="3686" w:type="dxa"/>
          </w:tcPr>
          <w:p w14:paraId="2647DB31" w14:textId="77777777" w:rsidR="00A84D29" w:rsidRPr="0024034C" w:rsidRDefault="00A84D29" w:rsidP="00244B56">
            <w:pPr>
              <w:keepNext/>
              <w:keepLines/>
              <w:spacing w:after="0"/>
              <w:jc w:val="center"/>
              <w:rPr>
                <w:rFonts w:ascii="Arial" w:hAnsi="Arial"/>
                <w:sz w:val="18"/>
                <w:lang w:val="en-US" w:eastAsia="fi-FI"/>
              </w:rPr>
            </w:pPr>
            <w:r w:rsidRPr="00707788">
              <w:rPr>
                <w:rFonts w:ascii="Arial" w:eastAsia="Malgun Gothic" w:hAnsi="Arial"/>
                <w:sz w:val="18"/>
                <w:lang w:eastAsia="ko-KR"/>
              </w:rPr>
              <w:t>DC_2A_n78A</w:t>
            </w:r>
          </w:p>
        </w:tc>
      </w:tr>
      <w:tr w:rsidR="00A84D29" w:rsidRPr="0024034C" w14:paraId="4DD05EFE" w14:textId="77777777" w:rsidTr="00244B56">
        <w:trPr>
          <w:trHeight w:val="187"/>
          <w:jc w:val="center"/>
        </w:trPr>
        <w:tc>
          <w:tcPr>
            <w:tcW w:w="3397" w:type="dxa"/>
            <w:shd w:val="clear" w:color="auto" w:fill="auto"/>
            <w:noWrap/>
          </w:tcPr>
          <w:p w14:paraId="6E76E0CB" w14:textId="77777777" w:rsidR="00A84D29" w:rsidRPr="0024034C" w:rsidRDefault="00A84D29" w:rsidP="00244B56">
            <w:pPr>
              <w:keepNext/>
              <w:keepLines/>
              <w:spacing w:after="0"/>
              <w:jc w:val="center"/>
              <w:rPr>
                <w:rFonts w:ascii="Arial" w:eastAsia="Malgun Gothic" w:hAnsi="Arial" w:cs="Arial"/>
                <w:sz w:val="18"/>
                <w:lang w:eastAsia="ko-KR"/>
              </w:rPr>
            </w:pPr>
            <w:r w:rsidRPr="0024034C">
              <w:rPr>
                <w:rFonts w:ascii="Arial" w:eastAsia="Malgun Gothic" w:hAnsi="Arial" w:cs="Arial"/>
                <w:sz w:val="18"/>
                <w:lang w:eastAsia="ko-KR"/>
              </w:rPr>
              <w:t>DC_2A-7A_n38A-n78A</w:t>
            </w:r>
          </w:p>
          <w:p w14:paraId="619AC6ED" w14:textId="77777777" w:rsidR="00A84D29" w:rsidRPr="0024034C" w:rsidRDefault="00A84D29" w:rsidP="00244B56">
            <w:pPr>
              <w:keepNext/>
              <w:keepLines/>
              <w:spacing w:after="0"/>
              <w:jc w:val="center"/>
              <w:rPr>
                <w:rFonts w:ascii="Arial" w:hAnsi="Arial" w:cs="Arial"/>
                <w:sz w:val="18"/>
                <w:szCs w:val="18"/>
                <w:lang w:eastAsia="zh-CN"/>
              </w:rPr>
            </w:pPr>
            <w:r w:rsidRPr="0024034C">
              <w:rPr>
                <w:rFonts w:ascii="Arial" w:eastAsia="Malgun Gothic" w:hAnsi="Arial" w:cs="Arial"/>
                <w:sz w:val="18"/>
                <w:lang w:eastAsia="ko-KR"/>
              </w:rPr>
              <w:t>DC_2A-7C_n38A-n78A</w:t>
            </w:r>
          </w:p>
        </w:tc>
        <w:tc>
          <w:tcPr>
            <w:tcW w:w="3686" w:type="dxa"/>
          </w:tcPr>
          <w:p w14:paraId="09CE639E" w14:textId="77777777" w:rsidR="00A84D29" w:rsidRPr="0024034C" w:rsidRDefault="00A84D29" w:rsidP="00244B56">
            <w:pPr>
              <w:keepNext/>
              <w:keepLines/>
              <w:spacing w:after="0"/>
              <w:jc w:val="center"/>
              <w:rPr>
                <w:rFonts w:ascii="Arial" w:hAnsi="Arial" w:cs="Arial"/>
                <w:sz w:val="18"/>
                <w:szCs w:val="18"/>
                <w:lang w:eastAsia="zh-CN"/>
              </w:rPr>
            </w:pPr>
            <w:r w:rsidRPr="0024034C">
              <w:rPr>
                <w:rFonts w:ascii="Arial" w:eastAsia="Malgun Gothic" w:hAnsi="Arial"/>
                <w:sz w:val="18"/>
                <w:lang w:eastAsia="ko-KR"/>
              </w:rPr>
              <w:t>DC_2A_n78A</w:t>
            </w:r>
          </w:p>
        </w:tc>
      </w:tr>
      <w:tr w:rsidR="00A84D29" w:rsidRPr="0024034C" w14:paraId="46D7B63D"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DD911C3" w14:textId="77777777" w:rsidR="00A84D29" w:rsidRPr="0024034C" w:rsidRDefault="00A84D29" w:rsidP="00244B56">
            <w:pPr>
              <w:keepNext/>
              <w:keepLines/>
              <w:spacing w:after="0"/>
              <w:jc w:val="center"/>
              <w:rPr>
                <w:rFonts w:ascii="Arial" w:eastAsia="Malgun Gothic" w:hAnsi="Arial" w:cs="Arial"/>
                <w:sz w:val="18"/>
                <w:lang w:val="fr-FR" w:eastAsia="ko-KR"/>
              </w:rPr>
            </w:pPr>
            <w:r w:rsidRPr="0024034C">
              <w:rPr>
                <w:rFonts w:ascii="Arial" w:eastAsia="Malgun Gothic" w:hAnsi="Arial" w:cs="Arial"/>
                <w:sz w:val="18"/>
                <w:lang w:val="fr-FR" w:eastAsia="ko-KR"/>
              </w:rPr>
              <w:t>DC_2A-7A-7A_n38A-n78A</w:t>
            </w:r>
          </w:p>
        </w:tc>
        <w:tc>
          <w:tcPr>
            <w:tcW w:w="3686" w:type="dxa"/>
            <w:tcBorders>
              <w:top w:val="single" w:sz="4" w:space="0" w:color="auto"/>
              <w:left w:val="single" w:sz="4" w:space="0" w:color="auto"/>
              <w:bottom w:val="single" w:sz="4" w:space="0" w:color="auto"/>
              <w:right w:val="single" w:sz="4" w:space="0" w:color="auto"/>
            </w:tcBorders>
            <w:hideMark/>
          </w:tcPr>
          <w:p w14:paraId="1B8B375D" w14:textId="77777777" w:rsidR="00A84D29" w:rsidRPr="0024034C" w:rsidRDefault="00A84D29" w:rsidP="00244B56">
            <w:pPr>
              <w:keepNext/>
              <w:keepLines/>
              <w:spacing w:after="0"/>
              <w:jc w:val="center"/>
              <w:rPr>
                <w:rFonts w:ascii="Arial" w:eastAsia="Malgun Gothic" w:hAnsi="Arial"/>
                <w:sz w:val="18"/>
                <w:lang w:val="fr-FR" w:eastAsia="ko-KR"/>
              </w:rPr>
            </w:pPr>
            <w:r w:rsidRPr="0024034C">
              <w:rPr>
                <w:rFonts w:ascii="Arial" w:eastAsia="Malgun Gothic" w:hAnsi="Arial"/>
                <w:sz w:val="18"/>
                <w:lang w:val="fr-FR" w:eastAsia="ko-KR"/>
              </w:rPr>
              <w:t>DC_2A_n78A</w:t>
            </w:r>
          </w:p>
        </w:tc>
      </w:tr>
      <w:tr w:rsidR="00A84D29" w:rsidRPr="0024034C" w14:paraId="31F6AE7A" w14:textId="77777777" w:rsidTr="00244B56">
        <w:trPr>
          <w:trHeight w:val="187"/>
          <w:jc w:val="center"/>
        </w:trPr>
        <w:tc>
          <w:tcPr>
            <w:tcW w:w="3397" w:type="dxa"/>
            <w:shd w:val="clear" w:color="auto" w:fill="auto"/>
            <w:noWrap/>
          </w:tcPr>
          <w:p w14:paraId="5C7718A0"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zh-CN"/>
              </w:rPr>
              <w:t>DC_2A-7A-66A_n2A</w:t>
            </w:r>
          </w:p>
        </w:tc>
        <w:tc>
          <w:tcPr>
            <w:tcW w:w="3686" w:type="dxa"/>
          </w:tcPr>
          <w:p w14:paraId="5FF8A37D"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DC_7A_n2A</w:t>
            </w:r>
          </w:p>
          <w:p w14:paraId="60A4EBCB" w14:textId="77777777" w:rsidR="00A84D29" w:rsidRPr="0024034C" w:rsidRDefault="00A84D29" w:rsidP="00244B56">
            <w:pPr>
              <w:keepNext/>
              <w:keepLines/>
              <w:spacing w:after="0"/>
              <w:jc w:val="center"/>
              <w:rPr>
                <w:rFonts w:ascii="Arial" w:hAnsi="Arial" w:cs="Arial"/>
                <w:color w:val="000000"/>
                <w:sz w:val="18"/>
                <w:szCs w:val="18"/>
              </w:rPr>
            </w:pPr>
            <w:r w:rsidRPr="0024034C">
              <w:rPr>
                <w:rFonts w:ascii="Arial" w:hAnsi="Arial"/>
                <w:sz w:val="18"/>
                <w:lang w:eastAsia="zh-CN"/>
              </w:rPr>
              <w:t>DC_66A_n2A</w:t>
            </w:r>
          </w:p>
        </w:tc>
      </w:tr>
      <w:tr w:rsidR="00A84D29" w:rsidRPr="0024034C" w14:paraId="083EFB87" w14:textId="77777777" w:rsidTr="00244B56">
        <w:trPr>
          <w:trHeight w:val="187"/>
          <w:jc w:val="center"/>
        </w:trPr>
        <w:tc>
          <w:tcPr>
            <w:tcW w:w="3397" w:type="dxa"/>
            <w:shd w:val="clear" w:color="auto" w:fill="auto"/>
            <w:noWrap/>
          </w:tcPr>
          <w:p w14:paraId="5F904F17" w14:textId="77777777" w:rsidR="00A84D29" w:rsidRPr="0024034C" w:rsidRDefault="00A84D29" w:rsidP="00244B56">
            <w:pPr>
              <w:keepNext/>
              <w:keepLines/>
              <w:spacing w:after="0"/>
              <w:jc w:val="center"/>
              <w:rPr>
                <w:rFonts w:ascii="Arial" w:eastAsia="Malgun Gothic" w:hAnsi="Arial" w:cs="Arial"/>
                <w:sz w:val="18"/>
                <w:lang w:eastAsia="ko-KR"/>
              </w:rPr>
            </w:pPr>
            <w:r w:rsidRPr="0024034C">
              <w:rPr>
                <w:rFonts w:ascii="Arial" w:hAnsi="Arial"/>
                <w:sz w:val="18"/>
                <w:lang w:eastAsia="fi-FI"/>
              </w:rPr>
              <w:t>DC_2A-7A-66A_n7A</w:t>
            </w:r>
          </w:p>
        </w:tc>
        <w:tc>
          <w:tcPr>
            <w:tcW w:w="3686" w:type="dxa"/>
          </w:tcPr>
          <w:p w14:paraId="3E371E37" w14:textId="77777777" w:rsidR="00A84D29" w:rsidRPr="0024034C" w:rsidRDefault="00A84D29" w:rsidP="00244B56">
            <w:pPr>
              <w:keepNext/>
              <w:keepLines/>
              <w:spacing w:after="0"/>
              <w:jc w:val="center"/>
              <w:rPr>
                <w:rFonts w:ascii="Arial" w:hAnsi="Arial" w:cs="Arial"/>
                <w:color w:val="000000"/>
                <w:sz w:val="18"/>
                <w:szCs w:val="18"/>
              </w:rPr>
            </w:pPr>
            <w:r w:rsidRPr="0024034C">
              <w:rPr>
                <w:rFonts w:ascii="Arial" w:hAnsi="Arial" w:cs="Arial"/>
                <w:color w:val="000000"/>
                <w:sz w:val="18"/>
                <w:szCs w:val="18"/>
              </w:rPr>
              <w:t>DC_2A_n7A</w:t>
            </w:r>
          </w:p>
          <w:p w14:paraId="638EFD4B" w14:textId="77777777" w:rsidR="00A84D29" w:rsidRPr="0024034C" w:rsidRDefault="00A84D29" w:rsidP="00244B56">
            <w:pPr>
              <w:keepNext/>
              <w:keepLines/>
              <w:spacing w:after="0"/>
              <w:jc w:val="center"/>
              <w:rPr>
                <w:rFonts w:ascii="Arial" w:hAnsi="Arial" w:cs="Arial"/>
                <w:color w:val="000000"/>
                <w:sz w:val="18"/>
                <w:szCs w:val="18"/>
                <w:vertAlign w:val="superscript"/>
              </w:rPr>
            </w:pPr>
            <w:r w:rsidRPr="0024034C">
              <w:rPr>
                <w:rFonts w:ascii="Arial" w:hAnsi="Arial" w:cs="Arial"/>
                <w:color w:val="000000"/>
                <w:sz w:val="18"/>
                <w:szCs w:val="18"/>
              </w:rPr>
              <w:t>DC_7A_n7A</w:t>
            </w:r>
            <w:r w:rsidRPr="0024034C">
              <w:rPr>
                <w:rFonts w:ascii="Arial" w:hAnsi="Arial" w:cs="Arial"/>
                <w:color w:val="000000"/>
                <w:sz w:val="18"/>
                <w:szCs w:val="18"/>
                <w:vertAlign w:val="superscript"/>
              </w:rPr>
              <w:t>4</w:t>
            </w:r>
          </w:p>
          <w:p w14:paraId="7F9813DD" w14:textId="77777777" w:rsidR="00A84D29" w:rsidRPr="0024034C" w:rsidRDefault="00A84D29" w:rsidP="00244B56">
            <w:pPr>
              <w:keepNext/>
              <w:keepLines/>
              <w:spacing w:after="0"/>
              <w:jc w:val="center"/>
              <w:rPr>
                <w:rFonts w:ascii="Arial" w:eastAsia="Malgun Gothic" w:hAnsi="Arial"/>
                <w:sz w:val="18"/>
                <w:lang w:eastAsia="ko-KR"/>
              </w:rPr>
            </w:pPr>
            <w:r w:rsidRPr="0024034C">
              <w:rPr>
                <w:rFonts w:ascii="Arial" w:hAnsi="Arial" w:cs="Arial"/>
                <w:color w:val="000000"/>
                <w:sz w:val="18"/>
                <w:szCs w:val="18"/>
              </w:rPr>
              <w:t>DC_66A_n7A</w:t>
            </w:r>
          </w:p>
        </w:tc>
      </w:tr>
      <w:tr w:rsidR="00A84D29" w:rsidRPr="0024034C" w14:paraId="0C5F95B2"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3440F6E" w14:textId="77777777" w:rsidR="00A84D29" w:rsidRPr="0024034C" w:rsidRDefault="00A84D29" w:rsidP="00244B56">
            <w:pPr>
              <w:keepNext/>
              <w:keepLines/>
              <w:spacing w:after="0"/>
              <w:jc w:val="center"/>
              <w:rPr>
                <w:rFonts w:ascii="Arial" w:hAnsi="Arial"/>
                <w:sz w:val="18"/>
                <w:lang w:val="fr-FR" w:eastAsia="fi-FI"/>
              </w:rPr>
            </w:pPr>
            <w:r w:rsidRPr="0024034C">
              <w:rPr>
                <w:rFonts w:ascii="Arial" w:hAnsi="Arial"/>
                <w:sz w:val="18"/>
                <w:lang w:val="fr-FR" w:eastAsia="fi-FI"/>
              </w:rPr>
              <w:t>DC_2A-7A-66A-66A_n7A</w:t>
            </w:r>
          </w:p>
        </w:tc>
        <w:tc>
          <w:tcPr>
            <w:tcW w:w="3686" w:type="dxa"/>
            <w:tcBorders>
              <w:top w:val="single" w:sz="4" w:space="0" w:color="auto"/>
              <w:left w:val="single" w:sz="4" w:space="0" w:color="auto"/>
              <w:bottom w:val="single" w:sz="4" w:space="0" w:color="auto"/>
              <w:right w:val="single" w:sz="4" w:space="0" w:color="auto"/>
            </w:tcBorders>
            <w:hideMark/>
          </w:tcPr>
          <w:p w14:paraId="1510E14E" w14:textId="77777777" w:rsidR="00A84D29" w:rsidRPr="0024034C" w:rsidRDefault="00A84D29" w:rsidP="00244B56">
            <w:pPr>
              <w:keepNext/>
              <w:keepLines/>
              <w:spacing w:after="0"/>
              <w:jc w:val="center"/>
              <w:rPr>
                <w:rFonts w:ascii="Arial" w:hAnsi="Arial" w:cs="Arial"/>
                <w:color w:val="000000"/>
                <w:sz w:val="18"/>
                <w:szCs w:val="18"/>
              </w:rPr>
            </w:pPr>
            <w:r w:rsidRPr="0024034C">
              <w:rPr>
                <w:rFonts w:ascii="Arial" w:hAnsi="Arial" w:cs="Arial"/>
                <w:color w:val="000000"/>
                <w:sz w:val="18"/>
                <w:szCs w:val="18"/>
              </w:rPr>
              <w:t>DC_2A_n7A</w:t>
            </w:r>
          </w:p>
          <w:p w14:paraId="43A02801" w14:textId="77777777" w:rsidR="00A84D29" w:rsidRPr="0024034C" w:rsidRDefault="00A84D29" w:rsidP="00244B56">
            <w:pPr>
              <w:keepNext/>
              <w:keepLines/>
              <w:spacing w:after="0"/>
              <w:jc w:val="center"/>
              <w:rPr>
                <w:rFonts w:ascii="Arial" w:hAnsi="Arial" w:cs="Arial"/>
                <w:color w:val="000000"/>
                <w:sz w:val="18"/>
                <w:szCs w:val="18"/>
                <w:vertAlign w:val="superscript"/>
              </w:rPr>
            </w:pPr>
            <w:r w:rsidRPr="0024034C">
              <w:rPr>
                <w:rFonts w:ascii="Arial" w:hAnsi="Arial" w:cs="Arial"/>
                <w:color w:val="000000"/>
                <w:sz w:val="18"/>
                <w:szCs w:val="18"/>
              </w:rPr>
              <w:t>DC_7A_n7A</w:t>
            </w:r>
            <w:r w:rsidRPr="0024034C">
              <w:rPr>
                <w:rFonts w:ascii="Arial" w:hAnsi="Arial" w:cs="Arial"/>
                <w:color w:val="000000"/>
                <w:sz w:val="18"/>
                <w:szCs w:val="18"/>
                <w:vertAlign w:val="superscript"/>
              </w:rPr>
              <w:t>4</w:t>
            </w:r>
          </w:p>
          <w:p w14:paraId="722B90D1" w14:textId="77777777" w:rsidR="00A84D29" w:rsidRPr="0024034C" w:rsidRDefault="00A84D29" w:rsidP="00244B56">
            <w:pPr>
              <w:keepNext/>
              <w:keepLines/>
              <w:spacing w:after="0"/>
              <w:jc w:val="center"/>
              <w:rPr>
                <w:rFonts w:ascii="Arial" w:hAnsi="Arial" w:cs="Arial"/>
                <w:color w:val="000000"/>
                <w:sz w:val="18"/>
                <w:szCs w:val="18"/>
                <w:lang w:val="fr-FR"/>
              </w:rPr>
            </w:pPr>
            <w:r w:rsidRPr="0024034C">
              <w:rPr>
                <w:rFonts w:ascii="Arial" w:hAnsi="Arial" w:cs="Arial"/>
                <w:color w:val="000000"/>
                <w:sz w:val="18"/>
                <w:szCs w:val="18"/>
                <w:lang w:val="fr-FR"/>
              </w:rPr>
              <w:t>DC_66A_n7A</w:t>
            </w:r>
          </w:p>
        </w:tc>
      </w:tr>
      <w:tr w:rsidR="00A84D29" w:rsidRPr="0024034C" w14:paraId="34B4BE75"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9FE7334" w14:textId="77777777" w:rsidR="00A84D29" w:rsidRPr="0024034C" w:rsidRDefault="00A84D29" w:rsidP="00244B56">
            <w:pPr>
              <w:keepNext/>
              <w:keepLines/>
              <w:spacing w:after="0"/>
              <w:jc w:val="center"/>
              <w:rPr>
                <w:rFonts w:ascii="Arial" w:hAnsi="Arial"/>
                <w:sz w:val="18"/>
                <w:lang w:val="fr-FR" w:eastAsia="fi-FI"/>
              </w:rPr>
            </w:pPr>
            <w:r w:rsidRPr="0032086A">
              <w:rPr>
                <w:rFonts w:ascii="Arial" w:hAnsi="Arial"/>
                <w:sz w:val="18"/>
                <w:lang w:val="fr-FR" w:eastAsia="fi-FI"/>
              </w:rPr>
              <w:t>DC_2A-7A-66A_n12A</w:t>
            </w:r>
          </w:p>
        </w:tc>
        <w:tc>
          <w:tcPr>
            <w:tcW w:w="3686" w:type="dxa"/>
            <w:tcBorders>
              <w:top w:val="single" w:sz="4" w:space="0" w:color="auto"/>
              <w:left w:val="single" w:sz="4" w:space="0" w:color="auto"/>
              <w:bottom w:val="single" w:sz="4" w:space="0" w:color="auto"/>
              <w:right w:val="single" w:sz="4" w:space="0" w:color="auto"/>
            </w:tcBorders>
          </w:tcPr>
          <w:p w14:paraId="41966BCE" w14:textId="77777777" w:rsidR="00A84D29" w:rsidRPr="000C4FE9" w:rsidRDefault="00A84D29" w:rsidP="00244B56">
            <w:pPr>
              <w:keepNext/>
              <w:keepLines/>
              <w:spacing w:after="0"/>
              <w:jc w:val="center"/>
              <w:rPr>
                <w:rFonts w:ascii="Arial" w:hAnsi="Arial" w:cs="Arial"/>
                <w:color w:val="000000"/>
                <w:sz w:val="18"/>
                <w:szCs w:val="18"/>
              </w:rPr>
            </w:pPr>
            <w:r w:rsidRPr="000C4FE9">
              <w:rPr>
                <w:rFonts w:ascii="Arial" w:hAnsi="Arial" w:cs="Arial"/>
                <w:color w:val="000000"/>
                <w:sz w:val="18"/>
                <w:szCs w:val="18"/>
              </w:rPr>
              <w:t>DC_2A_n12A</w:t>
            </w:r>
          </w:p>
          <w:p w14:paraId="42B2967A" w14:textId="77777777" w:rsidR="00A84D29" w:rsidRDefault="00A84D29" w:rsidP="00244B56">
            <w:pPr>
              <w:keepNext/>
              <w:keepLines/>
              <w:spacing w:after="0"/>
              <w:jc w:val="center"/>
              <w:rPr>
                <w:rFonts w:ascii="Arial" w:hAnsi="Arial" w:cs="Arial"/>
                <w:color w:val="000000"/>
                <w:sz w:val="18"/>
                <w:szCs w:val="18"/>
              </w:rPr>
            </w:pPr>
            <w:r w:rsidRPr="000C4FE9">
              <w:rPr>
                <w:rFonts w:ascii="Arial" w:hAnsi="Arial" w:cs="Arial"/>
                <w:color w:val="000000"/>
                <w:sz w:val="18"/>
                <w:szCs w:val="18"/>
              </w:rPr>
              <w:t>DC_7A_n12A</w:t>
            </w:r>
          </w:p>
          <w:p w14:paraId="58439B96" w14:textId="77777777" w:rsidR="00A84D29" w:rsidRPr="0024034C" w:rsidRDefault="00A84D29" w:rsidP="00244B56">
            <w:pPr>
              <w:keepNext/>
              <w:keepLines/>
              <w:spacing w:after="0"/>
              <w:jc w:val="center"/>
              <w:rPr>
                <w:rFonts w:ascii="Arial" w:hAnsi="Arial" w:cs="Arial"/>
                <w:color w:val="000000"/>
                <w:sz w:val="18"/>
                <w:szCs w:val="18"/>
              </w:rPr>
            </w:pPr>
            <w:r w:rsidRPr="000C4FE9">
              <w:rPr>
                <w:rFonts w:ascii="Arial" w:hAnsi="Arial" w:cs="Arial"/>
                <w:color w:val="000000"/>
                <w:sz w:val="18"/>
                <w:szCs w:val="18"/>
              </w:rPr>
              <w:t>DC_66A_n12A</w:t>
            </w:r>
          </w:p>
        </w:tc>
      </w:tr>
      <w:tr w:rsidR="00A84D29" w:rsidRPr="0024034C" w14:paraId="42473DA9" w14:textId="77777777" w:rsidTr="00244B56">
        <w:trPr>
          <w:trHeight w:val="187"/>
          <w:jc w:val="center"/>
        </w:trPr>
        <w:tc>
          <w:tcPr>
            <w:tcW w:w="3397" w:type="dxa"/>
            <w:shd w:val="clear" w:color="auto" w:fill="auto"/>
            <w:noWrap/>
          </w:tcPr>
          <w:p w14:paraId="14FB56BD"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olor w:val="000000"/>
                <w:sz w:val="18"/>
              </w:rPr>
              <w:t>DC_2A-7A-66A_n25A</w:t>
            </w:r>
            <w:r w:rsidRPr="0024034C">
              <w:rPr>
                <w:rFonts w:ascii="Arial" w:hAnsi="Arial"/>
                <w:sz w:val="18"/>
                <w:vertAlign w:val="superscript"/>
                <w:lang w:eastAsia="ja-JP"/>
              </w:rPr>
              <w:t>7,8</w:t>
            </w:r>
          </w:p>
        </w:tc>
        <w:tc>
          <w:tcPr>
            <w:tcW w:w="3686" w:type="dxa"/>
          </w:tcPr>
          <w:p w14:paraId="093B4809"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olor w:val="000000"/>
                <w:sz w:val="18"/>
              </w:rPr>
              <w:t>DC_7A_n25A</w:t>
            </w:r>
            <w:r w:rsidRPr="0024034C">
              <w:rPr>
                <w:rFonts w:ascii="Arial" w:hAnsi="Arial"/>
                <w:sz w:val="18"/>
                <w:lang w:eastAsia="zh-CN"/>
              </w:rPr>
              <w:br/>
            </w:r>
            <w:r w:rsidRPr="0024034C">
              <w:rPr>
                <w:rFonts w:ascii="Arial" w:hAnsi="Arial"/>
                <w:color w:val="000000"/>
                <w:sz w:val="18"/>
              </w:rPr>
              <w:t>DC_66A_n25A</w:t>
            </w:r>
          </w:p>
        </w:tc>
      </w:tr>
      <w:tr w:rsidR="00A84D29" w:rsidRPr="0024034C" w14:paraId="38ACC376" w14:textId="77777777" w:rsidTr="00244B56">
        <w:trPr>
          <w:trHeight w:val="187"/>
          <w:jc w:val="center"/>
        </w:trPr>
        <w:tc>
          <w:tcPr>
            <w:tcW w:w="3397" w:type="dxa"/>
            <w:shd w:val="clear" w:color="auto" w:fill="auto"/>
            <w:noWrap/>
          </w:tcPr>
          <w:p w14:paraId="421565AB"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olor w:val="000000"/>
                <w:sz w:val="18"/>
              </w:rPr>
              <w:t>DC_2A-7A-7A-66A_n25A</w:t>
            </w:r>
            <w:r w:rsidRPr="0024034C">
              <w:rPr>
                <w:rFonts w:ascii="Arial" w:hAnsi="Arial"/>
                <w:sz w:val="18"/>
                <w:vertAlign w:val="superscript"/>
                <w:lang w:eastAsia="ja-JP"/>
              </w:rPr>
              <w:t>7,8</w:t>
            </w:r>
          </w:p>
        </w:tc>
        <w:tc>
          <w:tcPr>
            <w:tcW w:w="3686" w:type="dxa"/>
          </w:tcPr>
          <w:p w14:paraId="49EA32D4"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olor w:val="000000"/>
                <w:sz w:val="18"/>
              </w:rPr>
              <w:t>DC_7A_n25A</w:t>
            </w:r>
            <w:r w:rsidRPr="0024034C">
              <w:rPr>
                <w:rFonts w:ascii="Arial" w:hAnsi="Arial"/>
                <w:sz w:val="18"/>
                <w:lang w:eastAsia="zh-CN"/>
              </w:rPr>
              <w:br/>
            </w:r>
            <w:r w:rsidRPr="0024034C">
              <w:rPr>
                <w:rFonts w:ascii="Arial" w:hAnsi="Arial"/>
                <w:color w:val="000000"/>
                <w:sz w:val="18"/>
              </w:rPr>
              <w:t>DC_66A_n25A</w:t>
            </w:r>
          </w:p>
        </w:tc>
      </w:tr>
      <w:tr w:rsidR="00A84D29" w:rsidRPr="0024034C" w14:paraId="5182B147" w14:textId="77777777" w:rsidTr="00244B56">
        <w:trPr>
          <w:trHeight w:val="187"/>
          <w:jc w:val="center"/>
        </w:trPr>
        <w:tc>
          <w:tcPr>
            <w:tcW w:w="3397" w:type="dxa"/>
            <w:shd w:val="clear" w:color="auto" w:fill="auto"/>
            <w:noWrap/>
          </w:tcPr>
          <w:p w14:paraId="56D3548A"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olor w:val="000000"/>
                <w:sz w:val="18"/>
              </w:rPr>
              <w:t>DC_2A-7C-66A_n25A</w:t>
            </w:r>
            <w:r w:rsidRPr="0024034C">
              <w:rPr>
                <w:rFonts w:ascii="Arial" w:hAnsi="Arial"/>
                <w:sz w:val="18"/>
                <w:vertAlign w:val="superscript"/>
                <w:lang w:eastAsia="ja-JP"/>
              </w:rPr>
              <w:t>7,8</w:t>
            </w:r>
          </w:p>
        </w:tc>
        <w:tc>
          <w:tcPr>
            <w:tcW w:w="3686" w:type="dxa"/>
          </w:tcPr>
          <w:p w14:paraId="045F27B3"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olor w:val="000000"/>
                <w:sz w:val="18"/>
              </w:rPr>
              <w:t>DC_7A_n25A</w:t>
            </w:r>
            <w:r w:rsidRPr="0024034C">
              <w:rPr>
                <w:rFonts w:ascii="Arial" w:hAnsi="Arial"/>
                <w:sz w:val="18"/>
                <w:lang w:eastAsia="zh-CN"/>
              </w:rPr>
              <w:br/>
            </w:r>
            <w:r w:rsidRPr="0024034C">
              <w:rPr>
                <w:rFonts w:ascii="Arial" w:hAnsi="Arial"/>
                <w:color w:val="000000"/>
                <w:sz w:val="18"/>
              </w:rPr>
              <w:t>DC_66A_n25A</w:t>
            </w:r>
          </w:p>
        </w:tc>
      </w:tr>
      <w:tr w:rsidR="00A84D29" w:rsidRPr="0024034C" w14:paraId="5B331C95" w14:textId="77777777" w:rsidTr="00244B56">
        <w:trPr>
          <w:trHeight w:val="187"/>
          <w:jc w:val="center"/>
        </w:trPr>
        <w:tc>
          <w:tcPr>
            <w:tcW w:w="3397" w:type="dxa"/>
            <w:shd w:val="clear" w:color="auto" w:fill="auto"/>
            <w:noWrap/>
          </w:tcPr>
          <w:p w14:paraId="1DD7D3ED" w14:textId="77777777" w:rsidR="00A84D29" w:rsidRPr="0024034C" w:rsidRDefault="00A84D29" w:rsidP="00244B56">
            <w:pPr>
              <w:keepNext/>
              <w:keepLines/>
              <w:spacing w:after="0"/>
              <w:jc w:val="center"/>
              <w:rPr>
                <w:rFonts w:ascii="Arial" w:eastAsia="Malgun Gothic" w:hAnsi="Arial" w:cs="Arial"/>
                <w:sz w:val="18"/>
                <w:lang w:eastAsia="ko-KR"/>
              </w:rPr>
            </w:pPr>
            <w:r w:rsidRPr="0024034C">
              <w:rPr>
                <w:rFonts w:ascii="Arial" w:hAnsi="Arial" w:cs="Arial"/>
                <w:sz w:val="18"/>
                <w:lang w:eastAsia="ja-JP"/>
              </w:rPr>
              <w:t>DC_2A-7A-66A_n28A</w:t>
            </w:r>
          </w:p>
        </w:tc>
        <w:tc>
          <w:tcPr>
            <w:tcW w:w="3686" w:type="dxa"/>
          </w:tcPr>
          <w:p w14:paraId="7BE9EA7C"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lang w:eastAsia="ja-JP"/>
              </w:rPr>
              <w:t>DC_2A_n28A</w:t>
            </w:r>
          </w:p>
          <w:p w14:paraId="57D58A83"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lang w:eastAsia="ja-JP"/>
              </w:rPr>
              <w:t>DC_7A_n28A</w:t>
            </w:r>
          </w:p>
          <w:p w14:paraId="362F99FC" w14:textId="77777777" w:rsidR="00A84D29" w:rsidRPr="0024034C" w:rsidRDefault="00A84D29" w:rsidP="00244B56">
            <w:pPr>
              <w:keepNext/>
              <w:keepLines/>
              <w:spacing w:after="0"/>
              <w:jc w:val="center"/>
              <w:rPr>
                <w:rFonts w:ascii="Arial" w:eastAsia="Malgun Gothic" w:hAnsi="Arial"/>
                <w:sz w:val="18"/>
                <w:lang w:eastAsia="ko-KR"/>
              </w:rPr>
            </w:pPr>
            <w:r w:rsidRPr="0024034C">
              <w:rPr>
                <w:rFonts w:ascii="Arial" w:hAnsi="Arial" w:cs="Arial"/>
                <w:sz w:val="18"/>
                <w:lang w:eastAsia="ja-JP"/>
              </w:rPr>
              <w:t>DC_66A_n28A</w:t>
            </w:r>
          </w:p>
        </w:tc>
      </w:tr>
      <w:tr w:rsidR="00A84D29" w:rsidRPr="0024034C" w14:paraId="6B717624" w14:textId="77777777" w:rsidTr="00244B56">
        <w:trPr>
          <w:trHeight w:val="187"/>
          <w:jc w:val="center"/>
        </w:trPr>
        <w:tc>
          <w:tcPr>
            <w:tcW w:w="3397" w:type="dxa"/>
            <w:shd w:val="clear" w:color="auto" w:fill="auto"/>
            <w:noWrap/>
          </w:tcPr>
          <w:p w14:paraId="52DC5745" w14:textId="77777777" w:rsidR="00A84D29" w:rsidRPr="0024034C" w:rsidRDefault="00A84D29" w:rsidP="00244B56">
            <w:pPr>
              <w:keepNext/>
              <w:keepLines/>
              <w:spacing w:after="0"/>
              <w:jc w:val="center"/>
              <w:rPr>
                <w:rFonts w:ascii="Arial" w:hAnsi="Arial" w:cs="Arial"/>
                <w:sz w:val="18"/>
                <w:szCs w:val="18"/>
                <w:lang w:eastAsia="zh-CN"/>
              </w:rPr>
            </w:pPr>
            <w:r w:rsidRPr="0024034C">
              <w:rPr>
                <w:rFonts w:ascii="Arial" w:hAnsi="Arial"/>
                <w:sz w:val="18"/>
                <w:lang w:eastAsia="fi-FI"/>
              </w:rPr>
              <w:t>DC_</w:t>
            </w:r>
            <w:r w:rsidRPr="0024034C">
              <w:rPr>
                <w:rFonts w:ascii="Arial" w:hAnsi="Arial"/>
                <w:sz w:val="18"/>
              </w:rPr>
              <w:t>2A-7A-66A_n38A</w:t>
            </w:r>
          </w:p>
        </w:tc>
        <w:tc>
          <w:tcPr>
            <w:tcW w:w="3686" w:type="dxa"/>
          </w:tcPr>
          <w:p w14:paraId="6A0CD56B" w14:textId="77777777" w:rsidR="00A84D29" w:rsidRPr="0024034C" w:rsidRDefault="00A84D29" w:rsidP="00244B56">
            <w:pPr>
              <w:keepNext/>
              <w:keepLines/>
              <w:spacing w:after="0"/>
              <w:jc w:val="center"/>
              <w:rPr>
                <w:rFonts w:ascii="Arial" w:hAnsi="Arial"/>
                <w:sz w:val="18"/>
                <w:lang w:eastAsia="zh-TW"/>
              </w:rPr>
            </w:pPr>
            <w:r w:rsidRPr="0024034C">
              <w:rPr>
                <w:rFonts w:ascii="Arial" w:eastAsia="MS Mincho" w:hAnsi="Arial" w:cs="Arial"/>
                <w:sz w:val="18"/>
                <w:lang w:eastAsia="ja-JP"/>
              </w:rPr>
              <w:t>2A</w:t>
            </w:r>
            <w:r w:rsidRPr="0024034C">
              <w:rPr>
                <w:rFonts w:ascii="Arial" w:hAnsi="Arial"/>
                <w:sz w:val="18"/>
                <w:vertAlign w:val="superscript"/>
              </w:rPr>
              <w:t>5</w:t>
            </w:r>
          </w:p>
          <w:p w14:paraId="09646488" w14:textId="77777777" w:rsidR="00A84D29" w:rsidRPr="0024034C" w:rsidRDefault="00A84D29" w:rsidP="00244B56">
            <w:pPr>
              <w:keepNext/>
              <w:keepLines/>
              <w:spacing w:after="0"/>
              <w:jc w:val="center"/>
              <w:rPr>
                <w:rFonts w:ascii="Arial" w:hAnsi="Arial" w:cs="Arial"/>
                <w:sz w:val="18"/>
                <w:szCs w:val="18"/>
                <w:lang w:eastAsia="zh-CN"/>
              </w:rPr>
            </w:pPr>
            <w:r w:rsidRPr="0024034C">
              <w:rPr>
                <w:rFonts w:ascii="Arial" w:eastAsia="MS Mincho" w:hAnsi="Arial" w:cs="Arial"/>
                <w:sz w:val="18"/>
                <w:lang w:eastAsia="ja-JP"/>
              </w:rPr>
              <w:t>66A</w:t>
            </w:r>
            <w:r w:rsidRPr="0024034C">
              <w:rPr>
                <w:rFonts w:ascii="Arial" w:hAnsi="Arial"/>
                <w:sz w:val="18"/>
                <w:vertAlign w:val="superscript"/>
              </w:rPr>
              <w:t>5</w:t>
            </w:r>
          </w:p>
        </w:tc>
      </w:tr>
      <w:tr w:rsidR="00A84D29" w:rsidRPr="0024034C" w14:paraId="39DC0F48"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ACE40E1" w14:textId="77777777" w:rsidR="00A84D29" w:rsidRPr="0024034C" w:rsidRDefault="00A84D29" w:rsidP="00244B56">
            <w:pPr>
              <w:keepNext/>
              <w:keepLines/>
              <w:spacing w:after="0"/>
              <w:jc w:val="center"/>
              <w:rPr>
                <w:rFonts w:ascii="Arial" w:hAnsi="Arial"/>
                <w:sz w:val="18"/>
                <w:lang w:val="fr-FR" w:eastAsia="fi-FI"/>
              </w:rPr>
            </w:pPr>
            <w:r w:rsidRPr="0024034C">
              <w:rPr>
                <w:rFonts w:ascii="Arial" w:hAnsi="Arial"/>
                <w:sz w:val="18"/>
                <w:lang w:val="fr-FR" w:eastAsia="fi-FI"/>
              </w:rPr>
              <w:t>DC_</w:t>
            </w:r>
            <w:r w:rsidRPr="0024034C">
              <w:rPr>
                <w:rFonts w:ascii="Arial" w:hAnsi="Arial"/>
                <w:sz w:val="18"/>
                <w:lang w:val="fr-FR"/>
              </w:rPr>
              <w:t>2A-2A-7A-66A_n38A</w:t>
            </w:r>
          </w:p>
        </w:tc>
        <w:tc>
          <w:tcPr>
            <w:tcW w:w="3686" w:type="dxa"/>
            <w:tcBorders>
              <w:top w:val="single" w:sz="4" w:space="0" w:color="auto"/>
              <w:left w:val="single" w:sz="4" w:space="0" w:color="auto"/>
              <w:bottom w:val="single" w:sz="4" w:space="0" w:color="auto"/>
              <w:right w:val="single" w:sz="4" w:space="0" w:color="auto"/>
            </w:tcBorders>
            <w:hideMark/>
          </w:tcPr>
          <w:p w14:paraId="559BF70A" w14:textId="77777777" w:rsidR="00A84D29" w:rsidRPr="0024034C" w:rsidRDefault="00A84D29" w:rsidP="00244B56">
            <w:pPr>
              <w:keepNext/>
              <w:keepLines/>
              <w:spacing w:after="0"/>
              <w:jc w:val="center"/>
              <w:rPr>
                <w:rFonts w:ascii="Arial" w:hAnsi="Arial"/>
                <w:sz w:val="18"/>
                <w:lang w:val="fr-FR" w:eastAsia="zh-TW"/>
              </w:rPr>
            </w:pPr>
            <w:r w:rsidRPr="0024034C">
              <w:rPr>
                <w:rFonts w:ascii="Arial" w:eastAsia="MS Mincho" w:hAnsi="Arial" w:cs="Arial"/>
                <w:sz w:val="18"/>
                <w:lang w:val="fr-FR" w:eastAsia="ja-JP"/>
              </w:rPr>
              <w:t>2A</w:t>
            </w:r>
            <w:r w:rsidRPr="0024034C">
              <w:rPr>
                <w:rFonts w:ascii="Arial" w:hAnsi="Arial"/>
                <w:sz w:val="18"/>
                <w:vertAlign w:val="superscript"/>
                <w:lang w:val="fr-FR"/>
              </w:rPr>
              <w:t>5</w:t>
            </w:r>
          </w:p>
          <w:p w14:paraId="5B612BD9" w14:textId="77777777" w:rsidR="00A84D29" w:rsidRPr="0024034C" w:rsidRDefault="00A84D29" w:rsidP="00244B56">
            <w:pPr>
              <w:keepNext/>
              <w:keepLines/>
              <w:spacing w:after="0"/>
              <w:jc w:val="center"/>
              <w:rPr>
                <w:rFonts w:ascii="Arial" w:eastAsia="MS Mincho" w:hAnsi="Arial" w:cs="Arial"/>
                <w:sz w:val="18"/>
                <w:lang w:val="fr-FR" w:eastAsia="ja-JP"/>
              </w:rPr>
            </w:pPr>
            <w:r w:rsidRPr="0024034C">
              <w:rPr>
                <w:rFonts w:ascii="Arial" w:eastAsia="MS Mincho" w:hAnsi="Arial" w:cs="Arial"/>
                <w:sz w:val="18"/>
                <w:lang w:val="fr-FR" w:eastAsia="ja-JP"/>
              </w:rPr>
              <w:t>66A</w:t>
            </w:r>
            <w:r w:rsidRPr="0024034C">
              <w:rPr>
                <w:rFonts w:ascii="Arial" w:hAnsi="Arial"/>
                <w:sz w:val="18"/>
                <w:vertAlign w:val="superscript"/>
                <w:lang w:val="fr-FR"/>
              </w:rPr>
              <w:t>5</w:t>
            </w:r>
          </w:p>
        </w:tc>
      </w:tr>
      <w:tr w:rsidR="00A84D29" w:rsidRPr="0024034C" w14:paraId="66D2FDD7" w14:textId="77777777" w:rsidTr="00244B56">
        <w:trPr>
          <w:trHeight w:val="187"/>
          <w:jc w:val="center"/>
        </w:trPr>
        <w:tc>
          <w:tcPr>
            <w:tcW w:w="3397" w:type="dxa"/>
            <w:shd w:val="clear" w:color="auto" w:fill="auto"/>
            <w:noWrap/>
          </w:tcPr>
          <w:p w14:paraId="4A4302C4" w14:textId="77777777" w:rsidR="00A84D29" w:rsidRPr="0024034C" w:rsidRDefault="00A84D29" w:rsidP="00244B56">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DC_2A-7A-66A_n66A</w:t>
            </w:r>
          </w:p>
          <w:p w14:paraId="07CDE93B" w14:textId="77777777" w:rsidR="00A84D29" w:rsidRPr="0024034C" w:rsidRDefault="00A84D29" w:rsidP="00244B56">
            <w:pPr>
              <w:keepNext/>
              <w:keepLines/>
              <w:spacing w:after="0"/>
              <w:jc w:val="center"/>
              <w:rPr>
                <w:rFonts w:ascii="Arial" w:hAnsi="Arial"/>
                <w:sz w:val="18"/>
              </w:rPr>
            </w:pPr>
            <w:r w:rsidRPr="0024034C">
              <w:rPr>
                <w:rFonts w:ascii="Arial" w:hAnsi="Arial" w:cs="Arial"/>
                <w:sz w:val="18"/>
                <w:szCs w:val="18"/>
                <w:lang w:eastAsia="zh-CN"/>
              </w:rPr>
              <w:t>DC_2A-7C-66A_n66A</w:t>
            </w:r>
          </w:p>
        </w:tc>
        <w:tc>
          <w:tcPr>
            <w:tcW w:w="3686" w:type="dxa"/>
          </w:tcPr>
          <w:p w14:paraId="01792F9D" w14:textId="77777777" w:rsidR="00A84D29" w:rsidRPr="0024034C" w:rsidRDefault="00A84D29" w:rsidP="00244B56">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DC_2A_n66A</w:t>
            </w:r>
          </w:p>
          <w:p w14:paraId="21244FD6" w14:textId="77777777" w:rsidR="00A84D29" w:rsidRPr="0024034C" w:rsidRDefault="00A84D29" w:rsidP="00244B56">
            <w:pPr>
              <w:keepNext/>
              <w:keepLines/>
              <w:spacing w:after="0"/>
              <w:jc w:val="center"/>
              <w:rPr>
                <w:rFonts w:ascii="Arial" w:hAnsi="Arial" w:cs="Arial"/>
                <w:sz w:val="18"/>
                <w:szCs w:val="18"/>
                <w:lang w:eastAsia="zh-CN"/>
              </w:rPr>
            </w:pPr>
            <w:r w:rsidRPr="0024034C">
              <w:rPr>
                <w:rFonts w:ascii="Arial" w:hAnsi="Arial" w:cs="Arial"/>
                <w:sz w:val="18"/>
                <w:szCs w:val="18"/>
                <w:lang w:eastAsia="zh-CN"/>
              </w:rPr>
              <w:t>DC_7A_n66A</w:t>
            </w:r>
          </w:p>
          <w:p w14:paraId="09178842" w14:textId="77777777" w:rsidR="00A84D29" w:rsidRPr="0024034C" w:rsidRDefault="00A84D29" w:rsidP="00244B56">
            <w:pPr>
              <w:keepNext/>
              <w:keepLines/>
              <w:spacing w:after="0"/>
              <w:jc w:val="center"/>
              <w:rPr>
                <w:rFonts w:ascii="Arial" w:hAnsi="Arial"/>
                <w:sz w:val="18"/>
              </w:rPr>
            </w:pPr>
            <w:r w:rsidRPr="0024034C">
              <w:rPr>
                <w:rFonts w:ascii="Arial" w:hAnsi="Arial" w:cs="Arial"/>
                <w:sz w:val="18"/>
                <w:szCs w:val="18"/>
                <w:lang w:eastAsia="zh-CN"/>
              </w:rPr>
              <w:t>DC_66A_n66A</w:t>
            </w:r>
            <w:r w:rsidRPr="0024034C">
              <w:rPr>
                <w:rFonts w:ascii="Arial" w:hAnsi="Arial" w:cs="Arial"/>
                <w:sz w:val="18"/>
                <w:szCs w:val="18"/>
                <w:vertAlign w:val="superscript"/>
                <w:lang w:eastAsia="zh-CN"/>
              </w:rPr>
              <w:t>4</w:t>
            </w:r>
          </w:p>
        </w:tc>
      </w:tr>
      <w:tr w:rsidR="00A84D29" w14:paraId="6898ECD3"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7610998" w14:textId="77777777" w:rsidR="00A84D29" w:rsidRDefault="00A84D29" w:rsidP="00244B56">
            <w:pPr>
              <w:keepNext/>
              <w:keepLines/>
              <w:spacing w:after="0"/>
              <w:jc w:val="center"/>
              <w:rPr>
                <w:rFonts w:ascii="Arial" w:hAnsi="Arial"/>
                <w:sz w:val="18"/>
              </w:rPr>
            </w:pPr>
            <w:r w:rsidRPr="00BC7BAB">
              <w:rPr>
                <w:rFonts w:ascii="Arial" w:hAnsi="Arial"/>
                <w:sz w:val="18"/>
              </w:rPr>
              <w:t>DC_2A-7A</w:t>
            </w:r>
            <w:r>
              <w:rPr>
                <w:rFonts w:ascii="Arial" w:hAnsi="Arial"/>
                <w:sz w:val="18"/>
              </w:rPr>
              <w:t>-</w:t>
            </w:r>
            <w:r w:rsidRPr="00BC7BAB">
              <w:rPr>
                <w:rFonts w:ascii="Arial" w:hAnsi="Arial"/>
                <w:sz w:val="18"/>
              </w:rPr>
              <w:t>(n)66AA</w:t>
            </w:r>
          </w:p>
          <w:p w14:paraId="70B9DE56" w14:textId="77777777" w:rsidR="00A84D29" w:rsidRDefault="00A84D29" w:rsidP="00244B56">
            <w:pPr>
              <w:keepNext/>
              <w:keepLines/>
              <w:spacing w:after="0"/>
              <w:jc w:val="center"/>
              <w:rPr>
                <w:rFonts w:ascii="Arial" w:hAnsi="Arial" w:cs="Arial"/>
                <w:sz w:val="18"/>
                <w:szCs w:val="18"/>
                <w:lang w:eastAsia="zh-CN"/>
              </w:rPr>
            </w:pPr>
            <w:r w:rsidRPr="0082545B">
              <w:rPr>
                <w:rFonts w:ascii="Arial" w:hAnsi="Arial"/>
                <w:color w:val="000000"/>
                <w:sz w:val="18"/>
              </w:rPr>
              <w:t>DC_2A-7C</w:t>
            </w:r>
            <w:r>
              <w:rPr>
                <w:rFonts w:ascii="Arial" w:hAnsi="Arial"/>
                <w:color w:val="000000"/>
                <w:sz w:val="18"/>
              </w:rPr>
              <w:t>-</w:t>
            </w:r>
            <w:r w:rsidRPr="0082545B">
              <w:rPr>
                <w:rFonts w:ascii="Arial" w:hAnsi="Arial"/>
                <w:color w:val="000000"/>
                <w:sz w:val="18"/>
              </w:rPr>
              <w:t>(n)66AA</w:t>
            </w:r>
          </w:p>
        </w:tc>
        <w:tc>
          <w:tcPr>
            <w:tcW w:w="3686" w:type="dxa"/>
            <w:tcBorders>
              <w:top w:val="single" w:sz="4" w:space="0" w:color="auto"/>
              <w:left w:val="single" w:sz="4" w:space="0" w:color="auto"/>
              <w:bottom w:val="single" w:sz="4" w:space="0" w:color="auto"/>
              <w:right w:val="single" w:sz="4" w:space="0" w:color="auto"/>
            </w:tcBorders>
            <w:vAlign w:val="center"/>
          </w:tcPr>
          <w:p w14:paraId="25938C72" w14:textId="77777777" w:rsidR="00A84D29" w:rsidRDefault="00A84D29" w:rsidP="00244B56">
            <w:pPr>
              <w:keepNext/>
              <w:keepLines/>
              <w:spacing w:after="0"/>
              <w:jc w:val="center"/>
              <w:rPr>
                <w:rFonts w:ascii="Arial" w:hAnsi="Arial" w:cs="Arial"/>
                <w:sz w:val="18"/>
                <w:szCs w:val="18"/>
              </w:rPr>
            </w:pPr>
            <w:r w:rsidRPr="00762487">
              <w:rPr>
                <w:rFonts w:ascii="Arial" w:hAnsi="Arial" w:cs="Arial"/>
                <w:sz w:val="18"/>
                <w:szCs w:val="18"/>
              </w:rPr>
              <w:t>DC_2A_n66A</w:t>
            </w:r>
          </w:p>
          <w:p w14:paraId="287FA6FD" w14:textId="77777777" w:rsidR="00A84D29" w:rsidRDefault="00A84D29" w:rsidP="00244B56">
            <w:pPr>
              <w:keepNext/>
              <w:keepLines/>
              <w:spacing w:after="0"/>
              <w:jc w:val="center"/>
              <w:rPr>
                <w:rFonts w:ascii="Arial" w:hAnsi="Arial" w:cs="Arial"/>
                <w:sz w:val="18"/>
                <w:szCs w:val="18"/>
              </w:rPr>
            </w:pPr>
            <w:r w:rsidRPr="00762487">
              <w:rPr>
                <w:rFonts w:ascii="Arial" w:hAnsi="Arial" w:cs="Arial"/>
                <w:sz w:val="18"/>
                <w:szCs w:val="18"/>
              </w:rPr>
              <w:t>DC_7A_n66A</w:t>
            </w:r>
          </w:p>
          <w:p w14:paraId="44360CE1" w14:textId="77777777" w:rsidR="00A84D29" w:rsidRDefault="00A84D29" w:rsidP="00244B56">
            <w:pPr>
              <w:keepNext/>
              <w:keepLines/>
              <w:spacing w:after="0"/>
              <w:jc w:val="center"/>
              <w:rPr>
                <w:rFonts w:ascii="Arial" w:hAnsi="Arial" w:cs="Arial"/>
                <w:sz w:val="18"/>
                <w:szCs w:val="18"/>
                <w:lang w:eastAsia="zh-CN"/>
              </w:rPr>
            </w:pPr>
            <w:r w:rsidRPr="00762487">
              <w:rPr>
                <w:rFonts w:ascii="Arial" w:hAnsi="Arial" w:cs="Arial"/>
                <w:sz w:val="18"/>
                <w:szCs w:val="18"/>
              </w:rPr>
              <w:t>DC_(n)66AA</w:t>
            </w:r>
            <w:r w:rsidRPr="0024034C">
              <w:rPr>
                <w:rFonts w:ascii="Arial" w:hAnsi="Arial" w:cs="Arial"/>
                <w:sz w:val="18"/>
                <w:szCs w:val="18"/>
                <w:vertAlign w:val="superscript"/>
                <w:lang w:eastAsia="zh-CN"/>
              </w:rPr>
              <w:t>4</w:t>
            </w:r>
          </w:p>
        </w:tc>
      </w:tr>
      <w:tr w:rsidR="00A84D29" w14:paraId="3C01FA08"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DC259BB" w14:textId="77777777" w:rsidR="00A84D29" w:rsidRDefault="00A84D29" w:rsidP="00244B56">
            <w:pPr>
              <w:keepNext/>
              <w:keepLines/>
              <w:spacing w:after="0"/>
              <w:jc w:val="center"/>
              <w:rPr>
                <w:rFonts w:ascii="Arial" w:hAnsi="Arial" w:cs="Arial"/>
                <w:sz w:val="18"/>
                <w:szCs w:val="18"/>
                <w:lang w:eastAsia="zh-CN"/>
              </w:rPr>
            </w:pPr>
            <w:r w:rsidRPr="00762487">
              <w:rPr>
                <w:rFonts w:ascii="Arial" w:hAnsi="Arial"/>
                <w:sz w:val="18"/>
              </w:rPr>
              <w:lastRenderedPageBreak/>
              <w:t>DC_2A-7A-7A</w:t>
            </w:r>
            <w:r>
              <w:rPr>
                <w:rFonts w:ascii="Arial" w:hAnsi="Arial"/>
                <w:sz w:val="18"/>
              </w:rPr>
              <w:t>-</w:t>
            </w:r>
            <w:r w:rsidRPr="00762487">
              <w:rPr>
                <w:rFonts w:ascii="Arial" w:hAnsi="Arial"/>
                <w:sz w:val="18"/>
              </w:rPr>
              <w:t>(n)66AA</w:t>
            </w:r>
          </w:p>
        </w:tc>
        <w:tc>
          <w:tcPr>
            <w:tcW w:w="3686" w:type="dxa"/>
            <w:tcBorders>
              <w:top w:val="single" w:sz="4" w:space="0" w:color="auto"/>
              <w:left w:val="single" w:sz="4" w:space="0" w:color="auto"/>
              <w:bottom w:val="single" w:sz="4" w:space="0" w:color="auto"/>
              <w:right w:val="single" w:sz="4" w:space="0" w:color="auto"/>
            </w:tcBorders>
          </w:tcPr>
          <w:p w14:paraId="33F9372C" w14:textId="77777777" w:rsidR="00A84D29" w:rsidRDefault="00A84D29" w:rsidP="00244B56">
            <w:pPr>
              <w:keepNext/>
              <w:keepLines/>
              <w:spacing w:after="0"/>
              <w:jc w:val="center"/>
              <w:rPr>
                <w:rFonts w:ascii="Arial" w:hAnsi="Arial" w:cs="Arial"/>
                <w:sz w:val="18"/>
                <w:szCs w:val="18"/>
              </w:rPr>
            </w:pPr>
            <w:r w:rsidRPr="00762487">
              <w:rPr>
                <w:rFonts w:ascii="Arial" w:hAnsi="Arial" w:cs="Arial"/>
                <w:sz w:val="18"/>
                <w:szCs w:val="18"/>
              </w:rPr>
              <w:t>DC_2A_n66A</w:t>
            </w:r>
          </w:p>
          <w:p w14:paraId="7AC65D76" w14:textId="77777777" w:rsidR="00A84D29" w:rsidRDefault="00A84D29" w:rsidP="00244B56">
            <w:pPr>
              <w:keepNext/>
              <w:keepLines/>
              <w:spacing w:after="0"/>
              <w:jc w:val="center"/>
              <w:rPr>
                <w:rFonts w:ascii="Arial" w:hAnsi="Arial" w:cs="Arial"/>
                <w:sz w:val="18"/>
                <w:szCs w:val="18"/>
              </w:rPr>
            </w:pPr>
            <w:r w:rsidRPr="00762487">
              <w:rPr>
                <w:rFonts w:ascii="Arial" w:hAnsi="Arial" w:cs="Arial"/>
                <w:sz w:val="18"/>
                <w:szCs w:val="18"/>
              </w:rPr>
              <w:t>DC_7A_n66A</w:t>
            </w:r>
          </w:p>
          <w:p w14:paraId="26FC66D6" w14:textId="77777777" w:rsidR="00A84D29" w:rsidRDefault="00A84D29" w:rsidP="00244B56">
            <w:pPr>
              <w:keepNext/>
              <w:keepLines/>
              <w:spacing w:after="0"/>
              <w:jc w:val="center"/>
              <w:rPr>
                <w:rFonts w:ascii="Arial" w:hAnsi="Arial" w:cs="Arial"/>
                <w:sz w:val="18"/>
                <w:szCs w:val="18"/>
                <w:lang w:eastAsia="zh-CN"/>
              </w:rPr>
            </w:pPr>
            <w:r w:rsidRPr="00762487">
              <w:rPr>
                <w:rFonts w:ascii="Arial" w:hAnsi="Arial" w:cs="Arial"/>
                <w:sz w:val="18"/>
                <w:szCs w:val="18"/>
              </w:rPr>
              <w:t>DC_(n)66AA</w:t>
            </w:r>
            <w:r w:rsidRPr="0024034C">
              <w:rPr>
                <w:rFonts w:ascii="Arial" w:hAnsi="Arial" w:cs="Arial"/>
                <w:sz w:val="18"/>
                <w:szCs w:val="18"/>
                <w:vertAlign w:val="superscript"/>
                <w:lang w:eastAsia="zh-CN"/>
              </w:rPr>
              <w:t>4</w:t>
            </w:r>
          </w:p>
        </w:tc>
      </w:tr>
      <w:tr w:rsidR="00A84D29" w:rsidRPr="0024034C" w14:paraId="09250163"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2E1DA07" w14:textId="77777777" w:rsidR="00A84D29" w:rsidRPr="0024034C" w:rsidRDefault="00A84D29" w:rsidP="00244B56">
            <w:pPr>
              <w:keepNext/>
              <w:keepLines/>
              <w:spacing w:after="0"/>
              <w:jc w:val="center"/>
              <w:rPr>
                <w:rFonts w:ascii="Arial" w:hAnsi="Arial" w:cs="Arial"/>
                <w:sz w:val="18"/>
                <w:szCs w:val="18"/>
                <w:lang w:val="fr-FR" w:eastAsia="zh-CN"/>
              </w:rPr>
            </w:pPr>
            <w:r w:rsidRPr="0024034C">
              <w:rPr>
                <w:rFonts w:ascii="Arial" w:hAnsi="Arial" w:cs="Arial"/>
                <w:sz w:val="18"/>
                <w:szCs w:val="18"/>
                <w:lang w:val="fr-FR" w:eastAsia="zh-CN"/>
              </w:rPr>
              <w:t>DC_2A-7A-7A-66A_n66A</w:t>
            </w:r>
          </w:p>
        </w:tc>
        <w:tc>
          <w:tcPr>
            <w:tcW w:w="3686" w:type="dxa"/>
            <w:tcBorders>
              <w:top w:val="single" w:sz="4" w:space="0" w:color="auto"/>
              <w:left w:val="single" w:sz="4" w:space="0" w:color="auto"/>
              <w:bottom w:val="single" w:sz="4" w:space="0" w:color="auto"/>
              <w:right w:val="single" w:sz="4" w:space="0" w:color="auto"/>
            </w:tcBorders>
            <w:hideMark/>
          </w:tcPr>
          <w:p w14:paraId="1D75FF35" w14:textId="77777777" w:rsidR="00A84D29" w:rsidRPr="0024034C" w:rsidRDefault="00A84D29" w:rsidP="00244B56">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DC_2A_n66A</w:t>
            </w:r>
          </w:p>
          <w:p w14:paraId="52CC64BA" w14:textId="77777777" w:rsidR="00A84D29" w:rsidRPr="0024034C" w:rsidRDefault="00A84D29" w:rsidP="00244B56">
            <w:pPr>
              <w:keepNext/>
              <w:keepLines/>
              <w:spacing w:after="0"/>
              <w:jc w:val="center"/>
              <w:rPr>
                <w:rFonts w:ascii="Arial" w:hAnsi="Arial" w:cs="Arial"/>
                <w:sz w:val="18"/>
                <w:szCs w:val="18"/>
                <w:lang w:eastAsia="zh-CN"/>
              </w:rPr>
            </w:pPr>
            <w:r w:rsidRPr="0024034C">
              <w:rPr>
                <w:rFonts w:ascii="Arial" w:hAnsi="Arial" w:cs="Arial"/>
                <w:sz w:val="18"/>
                <w:szCs w:val="18"/>
                <w:lang w:eastAsia="zh-CN"/>
              </w:rPr>
              <w:t>DC_7A_n66A</w:t>
            </w:r>
          </w:p>
          <w:p w14:paraId="0641108F" w14:textId="77777777" w:rsidR="00A84D29" w:rsidRPr="0024034C" w:rsidRDefault="00A84D29" w:rsidP="00244B56">
            <w:pPr>
              <w:keepNext/>
              <w:keepLines/>
              <w:spacing w:after="0"/>
              <w:jc w:val="center"/>
              <w:rPr>
                <w:rFonts w:ascii="Arial" w:hAnsi="Arial" w:cs="Arial"/>
                <w:sz w:val="18"/>
                <w:szCs w:val="18"/>
                <w:lang w:eastAsia="zh-CN"/>
              </w:rPr>
            </w:pPr>
            <w:r w:rsidRPr="0024034C">
              <w:rPr>
                <w:rFonts w:ascii="Arial" w:hAnsi="Arial" w:cs="Arial"/>
                <w:sz w:val="18"/>
                <w:szCs w:val="18"/>
                <w:lang w:eastAsia="zh-CN"/>
              </w:rPr>
              <w:t>DC_66A_n66A</w:t>
            </w:r>
            <w:r w:rsidRPr="0024034C">
              <w:rPr>
                <w:rFonts w:ascii="Arial" w:hAnsi="Arial" w:cs="Arial"/>
                <w:sz w:val="18"/>
                <w:szCs w:val="18"/>
                <w:vertAlign w:val="superscript"/>
                <w:lang w:eastAsia="zh-CN"/>
              </w:rPr>
              <w:t>4</w:t>
            </w:r>
          </w:p>
        </w:tc>
      </w:tr>
      <w:tr w:rsidR="00A84D29" w:rsidRPr="0024034C" w14:paraId="549401C4"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BB2F8B9" w14:textId="77777777" w:rsidR="00A84D29" w:rsidRPr="0024034C" w:rsidRDefault="00A84D29" w:rsidP="00244B56">
            <w:pPr>
              <w:keepNext/>
              <w:keepLines/>
              <w:spacing w:after="0"/>
              <w:jc w:val="center"/>
              <w:rPr>
                <w:rFonts w:ascii="Arial" w:hAnsi="Arial" w:cs="Arial"/>
                <w:sz w:val="18"/>
                <w:szCs w:val="18"/>
                <w:lang w:val="fr-FR" w:eastAsia="zh-CN"/>
              </w:rPr>
            </w:pPr>
            <w:r w:rsidRPr="0024034C">
              <w:rPr>
                <w:rFonts w:ascii="Arial" w:hAnsi="Arial"/>
                <w:sz w:val="18"/>
                <w:lang w:val="fr-FR"/>
              </w:rPr>
              <w:t>DC_2A-7A-66A-66A_n66A</w:t>
            </w:r>
          </w:p>
        </w:tc>
        <w:tc>
          <w:tcPr>
            <w:tcW w:w="3686" w:type="dxa"/>
            <w:tcBorders>
              <w:top w:val="single" w:sz="4" w:space="0" w:color="auto"/>
              <w:left w:val="single" w:sz="4" w:space="0" w:color="auto"/>
              <w:bottom w:val="single" w:sz="4" w:space="0" w:color="auto"/>
              <w:right w:val="single" w:sz="4" w:space="0" w:color="auto"/>
            </w:tcBorders>
            <w:hideMark/>
          </w:tcPr>
          <w:p w14:paraId="4BFCAF2B" w14:textId="77777777" w:rsidR="00A84D29" w:rsidRPr="0024034C" w:rsidRDefault="00A84D29" w:rsidP="00244B56">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DC_2A_n66A</w:t>
            </w:r>
          </w:p>
          <w:p w14:paraId="37D8D612" w14:textId="77777777" w:rsidR="00A84D29" w:rsidRPr="0024034C" w:rsidRDefault="00A84D29" w:rsidP="00244B56">
            <w:pPr>
              <w:keepNext/>
              <w:keepLines/>
              <w:spacing w:after="0"/>
              <w:jc w:val="center"/>
              <w:rPr>
                <w:rFonts w:ascii="Arial" w:hAnsi="Arial" w:cs="Arial"/>
                <w:sz w:val="18"/>
                <w:szCs w:val="18"/>
                <w:lang w:eastAsia="zh-CN"/>
              </w:rPr>
            </w:pPr>
            <w:r w:rsidRPr="0024034C">
              <w:rPr>
                <w:rFonts w:ascii="Arial" w:hAnsi="Arial" w:cs="Arial"/>
                <w:sz w:val="18"/>
                <w:szCs w:val="18"/>
                <w:lang w:eastAsia="zh-CN"/>
              </w:rPr>
              <w:t>DC_7A_n66A</w:t>
            </w:r>
          </w:p>
          <w:p w14:paraId="14993507" w14:textId="77777777" w:rsidR="00A84D29" w:rsidRPr="0024034C" w:rsidRDefault="00A84D29" w:rsidP="00244B56">
            <w:pPr>
              <w:keepNext/>
              <w:keepLines/>
              <w:spacing w:after="0"/>
              <w:jc w:val="center"/>
              <w:rPr>
                <w:rFonts w:ascii="Arial" w:hAnsi="Arial" w:cs="Arial"/>
                <w:sz w:val="18"/>
                <w:szCs w:val="18"/>
                <w:lang w:eastAsia="zh-CN"/>
              </w:rPr>
            </w:pPr>
            <w:r w:rsidRPr="0024034C">
              <w:rPr>
                <w:rFonts w:ascii="Arial" w:hAnsi="Arial" w:cs="Arial"/>
                <w:sz w:val="18"/>
                <w:szCs w:val="18"/>
                <w:lang w:eastAsia="zh-CN"/>
              </w:rPr>
              <w:t>DC_66A_n66A</w:t>
            </w:r>
            <w:r w:rsidRPr="0024034C">
              <w:rPr>
                <w:rFonts w:ascii="Arial" w:hAnsi="Arial" w:cs="Arial"/>
                <w:sz w:val="18"/>
                <w:szCs w:val="18"/>
                <w:vertAlign w:val="superscript"/>
                <w:lang w:eastAsia="zh-CN"/>
              </w:rPr>
              <w:t>4</w:t>
            </w:r>
          </w:p>
        </w:tc>
      </w:tr>
      <w:tr w:rsidR="00A84D29" w14:paraId="0183B348"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D14AD32" w14:textId="77777777" w:rsidR="00A84D29" w:rsidRDefault="00A84D29" w:rsidP="00244B56">
            <w:pPr>
              <w:keepNext/>
              <w:keepLines/>
              <w:spacing w:after="0"/>
              <w:jc w:val="center"/>
              <w:rPr>
                <w:rFonts w:ascii="Arial" w:hAnsi="Arial"/>
                <w:sz w:val="18"/>
                <w:lang w:val="fr-FR"/>
              </w:rPr>
            </w:pPr>
            <w:r w:rsidRPr="00DD4AE1">
              <w:rPr>
                <w:rFonts w:ascii="Arial" w:hAnsi="Arial" w:cs="Arial"/>
                <w:sz w:val="18"/>
                <w:szCs w:val="18"/>
                <w:lang w:eastAsia="zh-CN"/>
              </w:rPr>
              <w:t>DC_2A-7A-66A</w:t>
            </w:r>
            <w:r>
              <w:rPr>
                <w:rFonts w:ascii="Arial" w:hAnsi="Arial" w:cs="Arial"/>
                <w:sz w:val="18"/>
                <w:szCs w:val="18"/>
                <w:lang w:eastAsia="zh-CN"/>
              </w:rPr>
              <w:t>-</w:t>
            </w:r>
            <w:r w:rsidRPr="00DD4AE1">
              <w:rPr>
                <w:rFonts w:ascii="Arial" w:hAnsi="Arial" w:cs="Arial"/>
                <w:sz w:val="18"/>
                <w:szCs w:val="18"/>
                <w:lang w:eastAsia="zh-CN"/>
              </w:rPr>
              <w:t>(n)66AA</w:t>
            </w:r>
          </w:p>
        </w:tc>
        <w:tc>
          <w:tcPr>
            <w:tcW w:w="3686" w:type="dxa"/>
            <w:tcBorders>
              <w:top w:val="single" w:sz="4" w:space="0" w:color="auto"/>
              <w:left w:val="single" w:sz="4" w:space="0" w:color="auto"/>
              <w:bottom w:val="single" w:sz="4" w:space="0" w:color="auto"/>
              <w:right w:val="single" w:sz="4" w:space="0" w:color="auto"/>
            </w:tcBorders>
          </w:tcPr>
          <w:p w14:paraId="2D452DB5" w14:textId="77777777" w:rsidR="00A84D29" w:rsidRDefault="00A84D29" w:rsidP="00244B56">
            <w:pPr>
              <w:keepNext/>
              <w:keepLines/>
              <w:spacing w:after="0"/>
              <w:jc w:val="center"/>
              <w:rPr>
                <w:rFonts w:ascii="Arial" w:hAnsi="Arial" w:cs="Arial"/>
                <w:sz w:val="18"/>
                <w:szCs w:val="18"/>
                <w:lang w:eastAsia="zh-CN"/>
              </w:rPr>
            </w:pPr>
            <w:r w:rsidRPr="00DD4AE1">
              <w:rPr>
                <w:rFonts w:ascii="Arial" w:hAnsi="Arial" w:cs="Arial"/>
                <w:sz w:val="18"/>
                <w:szCs w:val="18"/>
                <w:lang w:eastAsia="zh-CN"/>
              </w:rPr>
              <w:t>DC_2A_n66A</w:t>
            </w:r>
          </w:p>
          <w:p w14:paraId="51F74ABA" w14:textId="77777777" w:rsidR="00A84D29" w:rsidRDefault="00A84D29" w:rsidP="00244B56">
            <w:pPr>
              <w:keepNext/>
              <w:keepLines/>
              <w:spacing w:after="0"/>
              <w:jc w:val="center"/>
              <w:rPr>
                <w:rFonts w:ascii="Arial" w:hAnsi="Arial" w:cs="Arial"/>
                <w:sz w:val="18"/>
                <w:szCs w:val="18"/>
                <w:lang w:eastAsia="zh-CN"/>
              </w:rPr>
            </w:pPr>
            <w:r w:rsidRPr="00DD4AE1">
              <w:rPr>
                <w:rFonts w:ascii="Arial" w:hAnsi="Arial" w:cs="Arial"/>
                <w:sz w:val="18"/>
                <w:szCs w:val="18"/>
                <w:lang w:eastAsia="zh-CN"/>
              </w:rPr>
              <w:t>DC_7A_n66A</w:t>
            </w:r>
          </w:p>
          <w:p w14:paraId="16FA9079" w14:textId="77777777" w:rsidR="00A84D29" w:rsidRDefault="00A84D29" w:rsidP="00244B56">
            <w:pPr>
              <w:keepNext/>
              <w:keepLines/>
              <w:spacing w:after="0"/>
              <w:jc w:val="center"/>
              <w:rPr>
                <w:rFonts w:ascii="Arial" w:hAnsi="Arial" w:cs="Arial"/>
                <w:sz w:val="18"/>
                <w:szCs w:val="18"/>
                <w:lang w:eastAsia="zh-CN"/>
              </w:rPr>
            </w:pPr>
            <w:r w:rsidRPr="00DD4AE1">
              <w:rPr>
                <w:rFonts w:ascii="Arial" w:hAnsi="Arial" w:cs="Arial"/>
                <w:sz w:val="18"/>
                <w:szCs w:val="18"/>
                <w:lang w:eastAsia="zh-CN"/>
              </w:rPr>
              <w:t>DC_66A_n66A</w:t>
            </w:r>
            <w:r w:rsidRPr="0024034C">
              <w:rPr>
                <w:rFonts w:ascii="Arial" w:hAnsi="Arial" w:cs="Arial"/>
                <w:sz w:val="18"/>
                <w:szCs w:val="18"/>
                <w:vertAlign w:val="superscript"/>
                <w:lang w:eastAsia="zh-CN"/>
              </w:rPr>
              <w:t>4</w:t>
            </w:r>
          </w:p>
          <w:p w14:paraId="25852FB3" w14:textId="77777777" w:rsidR="00A84D29" w:rsidRDefault="00A84D29" w:rsidP="00244B56">
            <w:pPr>
              <w:keepNext/>
              <w:keepLines/>
              <w:spacing w:after="0"/>
              <w:jc w:val="center"/>
              <w:rPr>
                <w:rFonts w:ascii="Arial" w:hAnsi="Arial" w:cs="Arial"/>
                <w:sz w:val="18"/>
                <w:szCs w:val="18"/>
                <w:lang w:eastAsia="zh-CN"/>
              </w:rPr>
            </w:pPr>
            <w:r w:rsidRPr="00DD4AE1">
              <w:rPr>
                <w:rFonts w:ascii="Arial" w:hAnsi="Arial" w:cs="Arial"/>
                <w:sz w:val="18"/>
                <w:szCs w:val="18"/>
                <w:lang w:eastAsia="zh-CN"/>
              </w:rPr>
              <w:t>DC_(n)66AA</w:t>
            </w:r>
            <w:r w:rsidRPr="0024034C">
              <w:rPr>
                <w:rFonts w:ascii="Arial" w:hAnsi="Arial" w:cs="Arial"/>
                <w:sz w:val="18"/>
                <w:szCs w:val="18"/>
                <w:vertAlign w:val="superscript"/>
                <w:lang w:eastAsia="zh-CN"/>
              </w:rPr>
              <w:t>4</w:t>
            </w:r>
          </w:p>
        </w:tc>
      </w:tr>
      <w:tr w:rsidR="00A84D29" w14:paraId="316BED28"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4818F0C" w14:textId="77777777" w:rsidR="00A84D29" w:rsidRDefault="00A84D29" w:rsidP="00244B56">
            <w:pPr>
              <w:keepNext/>
              <w:keepLines/>
              <w:spacing w:after="0"/>
              <w:jc w:val="center"/>
              <w:rPr>
                <w:rFonts w:ascii="Arial" w:hAnsi="Arial"/>
                <w:sz w:val="18"/>
                <w:lang w:val="fr-FR"/>
              </w:rPr>
            </w:pPr>
            <w:r w:rsidRPr="00C008EE">
              <w:rPr>
                <w:rFonts w:ascii="Arial" w:hAnsi="Arial" w:cs="Arial"/>
                <w:sz w:val="18"/>
                <w:szCs w:val="18"/>
                <w:lang w:val="fr-FR" w:eastAsia="zh-CN"/>
              </w:rPr>
              <w:t>DC_2A-7A-7A-66A</w:t>
            </w:r>
            <w:r>
              <w:rPr>
                <w:rFonts w:ascii="Arial" w:hAnsi="Arial" w:cs="Arial"/>
                <w:sz w:val="18"/>
                <w:szCs w:val="18"/>
                <w:lang w:val="fr-FR" w:eastAsia="zh-CN"/>
              </w:rPr>
              <w:t>-</w:t>
            </w:r>
            <w:r w:rsidRPr="00C008EE">
              <w:rPr>
                <w:rFonts w:ascii="Arial" w:hAnsi="Arial" w:cs="Arial"/>
                <w:sz w:val="18"/>
                <w:szCs w:val="18"/>
                <w:lang w:val="fr-FR" w:eastAsia="zh-CN"/>
              </w:rPr>
              <w:t>(n)66AA</w:t>
            </w:r>
          </w:p>
        </w:tc>
        <w:tc>
          <w:tcPr>
            <w:tcW w:w="3686" w:type="dxa"/>
            <w:tcBorders>
              <w:top w:val="single" w:sz="4" w:space="0" w:color="auto"/>
              <w:left w:val="single" w:sz="4" w:space="0" w:color="auto"/>
              <w:bottom w:val="single" w:sz="4" w:space="0" w:color="auto"/>
              <w:right w:val="single" w:sz="4" w:space="0" w:color="auto"/>
            </w:tcBorders>
          </w:tcPr>
          <w:p w14:paraId="69599A8C" w14:textId="77777777" w:rsidR="00A84D29" w:rsidRDefault="00A84D29" w:rsidP="00244B56">
            <w:pPr>
              <w:keepNext/>
              <w:keepLines/>
              <w:spacing w:after="0"/>
              <w:jc w:val="center"/>
              <w:rPr>
                <w:rFonts w:ascii="Arial" w:hAnsi="Arial" w:cs="Arial"/>
                <w:sz w:val="18"/>
                <w:szCs w:val="18"/>
                <w:lang w:eastAsia="zh-CN"/>
              </w:rPr>
            </w:pPr>
            <w:r w:rsidRPr="00DD4AE1">
              <w:rPr>
                <w:rFonts w:ascii="Arial" w:hAnsi="Arial" w:cs="Arial"/>
                <w:sz w:val="18"/>
                <w:szCs w:val="18"/>
                <w:lang w:eastAsia="zh-CN"/>
              </w:rPr>
              <w:t>DC_2A_n66A</w:t>
            </w:r>
          </w:p>
          <w:p w14:paraId="2D8AD460" w14:textId="77777777" w:rsidR="00A84D29" w:rsidRDefault="00A84D29" w:rsidP="00244B56">
            <w:pPr>
              <w:keepNext/>
              <w:keepLines/>
              <w:spacing w:after="0"/>
              <w:jc w:val="center"/>
              <w:rPr>
                <w:rFonts w:ascii="Arial" w:hAnsi="Arial" w:cs="Arial"/>
                <w:sz w:val="18"/>
                <w:szCs w:val="18"/>
                <w:lang w:eastAsia="zh-CN"/>
              </w:rPr>
            </w:pPr>
            <w:r w:rsidRPr="00DD4AE1">
              <w:rPr>
                <w:rFonts w:ascii="Arial" w:hAnsi="Arial" w:cs="Arial"/>
                <w:sz w:val="18"/>
                <w:szCs w:val="18"/>
                <w:lang w:eastAsia="zh-CN"/>
              </w:rPr>
              <w:t>DC_7A_n66A</w:t>
            </w:r>
          </w:p>
          <w:p w14:paraId="42022B0F" w14:textId="77777777" w:rsidR="00A84D29" w:rsidRDefault="00A84D29" w:rsidP="00244B56">
            <w:pPr>
              <w:keepNext/>
              <w:keepLines/>
              <w:spacing w:after="0"/>
              <w:jc w:val="center"/>
              <w:rPr>
                <w:rFonts w:ascii="Arial" w:hAnsi="Arial" w:cs="Arial"/>
                <w:sz w:val="18"/>
                <w:szCs w:val="18"/>
                <w:lang w:eastAsia="zh-CN"/>
              </w:rPr>
            </w:pPr>
            <w:r w:rsidRPr="00DD4AE1">
              <w:rPr>
                <w:rFonts w:ascii="Arial" w:hAnsi="Arial" w:cs="Arial"/>
                <w:sz w:val="18"/>
                <w:szCs w:val="18"/>
                <w:lang w:eastAsia="zh-CN"/>
              </w:rPr>
              <w:t>DC_66A_n66A</w:t>
            </w:r>
            <w:r w:rsidRPr="0024034C">
              <w:rPr>
                <w:rFonts w:ascii="Arial" w:hAnsi="Arial" w:cs="Arial"/>
                <w:sz w:val="18"/>
                <w:szCs w:val="18"/>
                <w:vertAlign w:val="superscript"/>
                <w:lang w:eastAsia="zh-CN"/>
              </w:rPr>
              <w:t>4</w:t>
            </w:r>
          </w:p>
          <w:p w14:paraId="683AC386" w14:textId="77777777" w:rsidR="00A84D29" w:rsidRDefault="00A84D29" w:rsidP="00244B56">
            <w:pPr>
              <w:keepNext/>
              <w:keepLines/>
              <w:spacing w:after="0"/>
              <w:jc w:val="center"/>
              <w:rPr>
                <w:rFonts w:ascii="Arial" w:hAnsi="Arial" w:cs="Arial"/>
                <w:sz w:val="18"/>
                <w:szCs w:val="18"/>
                <w:lang w:eastAsia="zh-CN"/>
              </w:rPr>
            </w:pPr>
            <w:r w:rsidRPr="00DD4AE1">
              <w:rPr>
                <w:rFonts w:ascii="Arial" w:hAnsi="Arial" w:cs="Arial"/>
                <w:sz w:val="18"/>
                <w:szCs w:val="18"/>
                <w:lang w:eastAsia="zh-CN"/>
              </w:rPr>
              <w:t>DC_(n)66AA</w:t>
            </w:r>
            <w:r w:rsidRPr="0024034C">
              <w:rPr>
                <w:rFonts w:ascii="Arial" w:hAnsi="Arial" w:cs="Arial"/>
                <w:sz w:val="18"/>
                <w:szCs w:val="18"/>
                <w:vertAlign w:val="superscript"/>
                <w:lang w:eastAsia="zh-CN"/>
              </w:rPr>
              <w:t>4</w:t>
            </w:r>
          </w:p>
        </w:tc>
      </w:tr>
      <w:tr w:rsidR="00A84D29" w:rsidRPr="0024034C" w14:paraId="63E5BEA4"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475EC94" w14:textId="77777777" w:rsidR="00A84D29" w:rsidRPr="0024034C" w:rsidRDefault="00A84D29" w:rsidP="00244B56">
            <w:pPr>
              <w:keepNext/>
              <w:keepLines/>
              <w:spacing w:after="0"/>
              <w:jc w:val="center"/>
              <w:rPr>
                <w:rFonts w:ascii="Arial" w:hAnsi="Arial"/>
                <w:sz w:val="18"/>
                <w:lang w:val="fr-FR"/>
              </w:rPr>
            </w:pPr>
            <w:r w:rsidRPr="0024034C">
              <w:rPr>
                <w:rFonts w:ascii="Arial" w:hAnsi="Arial"/>
                <w:sz w:val="18"/>
                <w:lang w:val="fr-FR"/>
              </w:rPr>
              <w:t>DC_2A-7A-7A-66A-66A_n66A</w:t>
            </w:r>
          </w:p>
        </w:tc>
        <w:tc>
          <w:tcPr>
            <w:tcW w:w="3686" w:type="dxa"/>
            <w:tcBorders>
              <w:top w:val="single" w:sz="4" w:space="0" w:color="auto"/>
              <w:left w:val="single" w:sz="4" w:space="0" w:color="auto"/>
              <w:bottom w:val="single" w:sz="4" w:space="0" w:color="auto"/>
              <w:right w:val="single" w:sz="4" w:space="0" w:color="auto"/>
            </w:tcBorders>
            <w:hideMark/>
          </w:tcPr>
          <w:p w14:paraId="0B01A377" w14:textId="77777777" w:rsidR="00A84D29" w:rsidRPr="0024034C" w:rsidRDefault="00A84D29" w:rsidP="00244B56">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DC_2A_n66A</w:t>
            </w:r>
          </w:p>
          <w:p w14:paraId="58E8BA76" w14:textId="77777777" w:rsidR="00A84D29" w:rsidRPr="0024034C" w:rsidRDefault="00A84D29" w:rsidP="00244B56">
            <w:pPr>
              <w:keepNext/>
              <w:keepLines/>
              <w:spacing w:after="0"/>
              <w:jc w:val="center"/>
              <w:rPr>
                <w:rFonts w:ascii="Arial" w:hAnsi="Arial" w:cs="Arial"/>
                <w:sz w:val="18"/>
                <w:szCs w:val="18"/>
                <w:lang w:eastAsia="zh-CN"/>
              </w:rPr>
            </w:pPr>
            <w:r w:rsidRPr="0024034C">
              <w:rPr>
                <w:rFonts w:ascii="Arial" w:hAnsi="Arial" w:cs="Arial"/>
                <w:sz w:val="18"/>
                <w:szCs w:val="18"/>
                <w:lang w:eastAsia="zh-CN"/>
              </w:rPr>
              <w:t>DC_7A_n66A</w:t>
            </w:r>
          </w:p>
          <w:p w14:paraId="73461D7A" w14:textId="77777777" w:rsidR="00A84D29" w:rsidRPr="0024034C" w:rsidRDefault="00A84D29" w:rsidP="00244B56">
            <w:pPr>
              <w:keepNext/>
              <w:keepLines/>
              <w:spacing w:after="0"/>
              <w:jc w:val="center"/>
              <w:rPr>
                <w:rFonts w:ascii="Arial" w:hAnsi="Arial" w:cs="Arial"/>
                <w:sz w:val="18"/>
                <w:szCs w:val="18"/>
                <w:lang w:eastAsia="zh-CN"/>
              </w:rPr>
            </w:pPr>
            <w:r w:rsidRPr="0024034C">
              <w:rPr>
                <w:rFonts w:ascii="Arial" w:hAnsi="Arial" w:cs="Arial"/>
                <w:sz w:val="18"/>
                <w:szCs w:val="18"/>
                <w:lang w:eastAsia="zh-CN"/>
              </w:rPr>
              <w:t>DC_66A_n66A</w:t>
            </w:r>
            <w:r w:rsidRPr="0024034C">
              <w:rPr>
                <w:rFonts w:ascii="Arial" w:hAnsi="Arial" w:cs="Arial"/>
                <w:sz w:val="18"/>
                <w:szCs w:val="18"/>
                <w:vertAlign w:val="superscript"/>
                <w:lang w:eastAsia="zh-CN"/>
              </w:rPr>
              <w:t>4</w:t>
            </w:r>
          </w:p>
        </w:tc>
      </w:tr>
      <w:tr w:rsidR="00A84D29" w:rsidRPr="0024034C" w14:paraId="2C9524F0" w14:textId="77777777" w:rsidTr="00244B56">
        <w:trPr>
          <w:trHeight w:val="187"/>
          <w:jc w:val="center"/>
        </w:trPr>
        <w:tc>
          <w:tcPr>
            <w:tcW w:w="3397" w:type="dxa"/>
            <w:shd w:val="clear" w:color="auto" w:fill="auto"/>
            <w:noWrap/>
          </w:tcPr>
          <w:p w14:paraId="7FCF7403" w14:textId="77777777" w:rsidR="00A84D29" w:rsidRPr="0024034C" w:rsidRDefault="00A84D29" w:rsidP="00244B56">
            <w:pPr>
              <w:keepNext/>
              <w:keepLines/>
              <w:spacing w:after="0"/>
              <w:jc w:val="center"/>
              <w:rPr>
                <w:rFonts w:ascii="Arial" w:hAnsi="Arial" w:cs="Arial"/>
                <w:sz w:val="18"/>
                <w:szCs w:val="18"/>
                <w:lang w:eastAsia="zh-CN"/>
              </w:rPr>
            </w:pPr>
            <w:r w:rsidRPr="0024034C">
              <w:rPr>
                <w:rFonts w:ascii="Arial" w:hAnsi="Arial"/>
                <w:sz w:val="18"/>
                <w:lang w:eastAsia="fi-FI"/>
              </w:rPr>
              <w:t>DC_2A-7A-66A_n71A</w:t>
            </w:r>
          </w:p>
        </w:tc>
        <w:tc>
          <w:tcPr>
            <w:tcW w:w="3686" w:type="dxa"/>
          </w:tcPr>
          <w:p w14:paraId="54A2A082" w14:textId="77777777" w:rsidR="00A84D29" w:rsidRPr="0024034C" w:rsidRDefault="00A84D29" w:rsidP="00244B56">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eastAsia="MS Mincho" w:hAnsi="Arial" w:cs="Arial"/>
                <w:sz w:val="18"/>
                <w:lang w:eastAsia="ja-JP"/>
              </w:rPr>
              <w:t>2A_n71A</w:t>
            </w:r>
          </w:p>
          <w:p w14:paraId="7DF47A28" w14:textId="77777777" w:rsidR="00A84D29" w:rsidRPr="0024034C" w:rsidRDefault="00A84D29" w:rsidP="00244B56">
            <w:pPr>
              <w:keepNext/>
              <w:keepLines/>
              <w:spacing w:after="0"/>
              <w:jc w:val="center"/>
              <w:rPr>
                <w:rFonts w:ascii="Arial" w:eastAsia="MS Mincho" w:hAnsi="Arial" w:cs="Arial"/>
                <w:sz w:val="18"/>
                <w:lang w:eastAsia="ja-JP"/>
              </w:rPr>
            </w:pPr>
            <w:r w:rsidRPr="0024034C">
              <w:rPr>
                <w:rFonts w:ascii="Arial" w:hAnsi="Arial"/>
                <w:sz w:val="18"/>
                <w:lang w:eastAsia="fi-FI"/>
              </w:rPr>
              <w:t>DC_</w:t>
            </w:r>
            <w:r w:rsidRPr="0024034C">
              <w:rPr>
                <w:rFonts w:ascii="Arial" w:eastAsia="MS Mincho" w:hAnsi="Arial" w:cs="Arial"/>
                <w:sz w:val="18"/>
                <w:lang w:eastAsia="ja-JP"/>
              </w:rPr>
              <w:t>7A_n71A</w:t>
            </w:r>
          </w:p>
          <w:p w14:paraId="26FF560E" w14:textId="77777777" w:rsidR="00A84D29" w:rsidRPr="0024034C" w:rsidRDefault="00A84D29" w:rsidP="00244B56">
            <w:pPr>
              <w:keepNext/>
              <w:keepLines/>
              <w:spacing w:after="0"/>
              <w:jc w:val="center"/>
              <w:rPr>
                <w:rFonts w:ascii="Arial" w:hAnsi="Arial" w:cs="Arial"/>
                <w:sz w:val="18"/>
                <w:szCs w:val="18"/>
                <w:lang w:eastAsia="zh-CN"/>
              </w:rPr>
            </w:pPr>
            <w:r w:rsidRPr="0024034C">
              <w:rPr>
                <w:rFonts w:ascii="Arial" w:hAnsi="Arial"/>
                <w:sz w:val="18"/>
                <w:lang w:eastAsia="fi-FI"/>
              </w:rPr>
              <w:t>DC_</w:t>
            </w:r>
            <w:r w:rsidRPr="0024034C">
              <w:rPr>
                <w:rFonts w:ascii="Arial" w:eastAsia="MS Mincho" w:hAnsi="Arial" w:cs="Arial"/>
                <w:sz w:val="18"/>
                <w:lang w:eastAsia="ja-JP"/>
              </w:rPr>
              <w:t>66A_n71A</w:t>
            </w:r>
          </w:p>
        </w:tc>
      </w:tr>
      <w:tr w:rsidR="00A84D29" w:rsidRPr="0024034C" w14:paraId="4FDAE546"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0B6DA76" w14:textId="77777777" w:rsidR="00A84D29" w:rsidRPr="0024034C" w:rsidRDefault="00A84D29" w:rsidP="00244B56">
            <w:pPr>
              <w:keepNext/>
              <w:keepLines/>
              <w:spacing w:after="0"/>
              <w:jc w:val="center"/>
              <w:rPr>
                <w:rFonts w:ascii="Arial" w:hAnsi="Arial"/>
                <w:sz w:val="18"/>
                <w:lang w:val="fr-FR" w:eastAsia="fi-FI"/>
              </w:rPr>
            </w:pPr>
            <w:r w:rsidRPr="0024034C">
              <w:rPr>
                <w:rFonts w:ascii="Arial" w:hAnsi="Arial"/>
                <w:sz w:val="18"/>
                <w:lang w:val="fr-FR" w:eastAsia="fi-FI"/>
              </w:rPr>
              <w:t>DC_</w:t>
            </w:r>
            <w:r w:rsidRPr="0024034C">
              <w:rPr>
                <w:rFonts w:ascii="Arial" w:hAnsi="Arial"/>
                <w:noProof/>
                <w:sz w:val="18"/>
                <w:lang w:val="fr-FR"/>
              </w:rPr>
              <w:t>2A-2A-7A-66A_n71A</w:t>
            </w:r>
          </w:p>
        </w:tc>
        <w:tc>
          <w:tcPr>
            <w:tcW w:w="3686" w:type="dxa"/>
            <w:tcBorders>
              <w:top w:val="single" w:sz="4" w:space="0" w:color="auto"/>
              <w:left w:val="single" w:sz="4" w:space="0" w:color="auto"/>
              <w:bottom w:val="single" w:sz="4" w:space="0" w:color="auto"/>
              <w:right w:val="single" w:sz="4" w:space="0" w:color="auto"/>
            </w:tcBorders>
            <w:hideMark/>
          </w:tcPr>
          <w:p w14:paraId="31E7C173" w14:textId="77777777" w:rsidR="00A84D29" w:rsidRPr="0024034C" w:rsidRDefault="00A84D29" w:rsidP="00244B56">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eastAsia="MS Mincho" w:hAnsi="Arial" w:cs="Arial"/>
                <w:sz w:val="18"/>
                <w:lang w:eastAsia="ja-JP"/>
              </w:rPr>
              <w:t>2A_n71A</w:t>
            </w:r>
          </w:p>
          <w:p w14:paraId="22F537DD" w14:textId="77777777" w:rsidR="00A84D29" w:rsidRPr="0024034C" w:rsidRDefault="00A84D29" w:rsidP="00244B56">
            <w:pPr>
              <w:keepNext/>
              <w:keepLines/>
              <w:spacing w:after="0"/>
              <w:jc w:val="center"/>
              <w:rPr>
                <w:rFonts w:ascii="Arial" w:eastAsia="MS Mincho" w:hAnsi="Arial" w:cs="Arial"/>
                <w:sz w:val="18"/>
                <w:lang w:eastAsia="ja-JP"/>
              </w:rPr>
            </w:pPr>
            <w:r w:rsidRPr="0024034C">
              <w:rPr>
                <w:rFonts w:ascii="Arial" w:hAnsi="Arial"/>
                <w:sz w:val="18"/>
                <w:lang w:eastAsia="fi-FI"/>
              </w:rPr>
              <w:t>DC_</w:t>
            </w:r>
            <w:r w:rsidRPr="0024034C">
              <w:rPr>
                <w:rFonts w:ascii="Arial" w:eastAsia="MS Mincho" w:hAnsi="Arial" w:cs="Arial"/>
                <w:sz w:val="18"/>
                <w:lang w:eastAsia="ja-JP"/>
              </w:rPr>
              <w:t>7A_n71A</w:t>
            </w:r>
          </w:p>
          <w:p w14:paraId="346CE005"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eastAsia="MS Mincho" w:hAnsi="Arial" w:cs="Arial"/>
                <w:sz w:val="18"/>
                <w:lang w:eastAsia="ja-JP"/>
              </w:rPr>
              <w:t>66A_n71A</w:t>
            </w:r>
          </w:p>
        </w:tc>
      </w:tr>
      <w:tr w:rsidR="00A84D29" w:rsidRPr="00470EA5" w14:paraId="3149BFA4" w14:textId="77777777" w:rsidTr="00244B56">
        <w:trPr>
          <w:trHeight w:val="187"/>
          <w:jc w:val="center"/>
        </w:trPr>
        <w:tc>
          <w:tcPr>
            <w:tcW w:w="3397" w:type="dxa"/>
            <w:shd w:val="clear" w:color="auto" w:fill="auto"/>
            <w:noWrap/>
          </w:tcPr>
          <w:p w14:paraId="1B9A96E2" w14:textId="77777777" w:rsidR="00A84D29" w:rsidRPr="00470EA5" w:rsidRDefault="00A84D29" w:rsidP="00244B56">
            <w:pPr>
              <w:keepNext/>
              <w:keepLines/>
              <w:spacing w:after="0"/>
              <w:jc w:val="center"/>
              <w:rPr>
                <w:rFonts w:ascii="Arial" w:hAnsi="Arial"/>
                <w:noProof/>
                <w:sz w:val="18"/>
                <w:lang w:val="fr-FR"/>
              </w:rPr>
            </w:pPr>
            <w:r w:rsidRPr="00470EA5">
              <w:rPr>
                <w:rFonts w:ascii="Arial" w:hAnsi="Arial"/>
                <w:noProof/>
                <w:sz w:val="18"/>
                <w:lang w:val="fr-FR"/>
              </w:rPr>
              <w:t>DC_2A-7A_n66A-n71A</w:t>
            </w:r>
          </w:p>
        </w:tc>
        <w:tc>
          <w:tcPr>
            <w:tcW w:w="3686" w:type="dxa"/>
          </w:tcPr>
          <w:p w14:paraId="149B1786" w14:textId="77777777" w:rsidR="00A84D29" w:rsidRPr="00CA0B24" w:rsidRDefault="00A84D29" w:rsidP="00244B56">
            <w:pPr>
              <w:keepNext/>
              <w:keepLines/>
              <w:spacing w:after="0"/>
              <w:jc w:val="center"/>
              <w:rPr>
                <w:rFonts w:ascii="Arial" w:hAnsi="Arial"/>
                <w:noProof/>
                <w:sz w:val="18"/>
              </w:rPr>
            </w:pPr>
            <w:r w:rsidRPr="00CA0B24">
              <w:rPr>
                <w:rFonts w:ascii="Arial" w:hAnsi="Arial"/>
                <w:noProof/>
                <w:sz w:val="18"/>
              </w:rPr>
              <w:t>DC_2A_n66A</w:t>
            </w:r>
          </w:p>
          <w:p w14:paraId="1CE224BB" w14:textId="77777777" w:rsidR="00A84D29" w:rsidRPr="00CA0B24" w:rsidRDefault="00A84D29" w:rsidP="00244B56">
            <w:pPr>
              <w:keepNext/>
              <w:keepLines/>
              <w:spacing w:after="0"/>
              <w:jc w:val="center"/>
              <w:rPr>
                <w:rFonts w:ascii="Arial" w:hAnsi="Arial"/>
                <w:noProof/>
                <w:sz w:val="18"/>
              </w:rPr>
            </w:pPr>
            <w:r w:rsidRPr="00CA0B24">
              <w:rPr>
                <w:rFonts w:ascii="Arial" w:hAnsi="Arial"/>
                <w:noProof/>
                <w:sz w:val="18"/>
              </w:rPr>
              <w:t>DC_2A_n71A</w:t>
            </w:r>
          </w:p>
          <w:p w14:paraId="2AA7E47D" w14:textId="77777777" w:rsidR="00A84D29" w:rsidRPr="00CA0B24" w:rsidRDefault="00A84D29" w:rsidP="00244B56">
            <w:pPr>
              <w:keepNext/>
              <w:keepLines/>
              <w:spacing w:after="0"/>
              <w:jc w:val="center"/>
              <w:rPr>
                <w:rFonts w:ascii="Arial" w:hAnsi="Arial"/>
                <w:noProof/>
                <w:sz w:val="18"/>
              </w:rPr>
            </w:pPr>
            <w:r w:rsidRPr="00CA0B24">
              <w:rPr>
                <w:rFonts w:ascii="Arial" w:hAnsi="Arial"/>
                <w:noProof/>
                <w:sz w:val="18"/>
              </w:rPr>
              <w:t>DC_7A_n66A</w:t>
            </w:r>
          </w:p>
          <w:p w14:paraId="05F55EFD" w14:textId="77777777" w:rsidR="00A84D29" w:rsidRPr="00470EA5" w:rsidRDefault="00A84D29" w:rsidP="00244B56">
            <w:pPr>
              <w:keepNext/>
              <w:keepLines/>
              <w:spacing w:after="0"/>
              <w:jc w:val="center"/>
              <w:rPr>
                <w:rFonts w:ascii="Arial" w:hAnsi="Arial"/>
                <w:noProof/>
                <w:sz w:val="18"/>
                <w:lang w:val="fr-FR"/>
              </w:rPr>
            </w:pPr>
            <w:r w:rsidRPr="00470EA5">
              <w:rPr>
                <w:rFonts w:ascii="Arial" w:hAnsi="Arial"/>
                <w:noProof/>
                <w:sz w:val="18"/>
                <w:lang w:val="fr-FR"/>
              </w:rPr>
              <w:t>DC_7A_n71A</w:t>
            </w:r>
          </w:p>
        </w:tc>
      </w:tr>
      <w:tr w:rsidR="00A84D29" w:rsidRPr="0024034C" w14:paraId="4A7B1522" w14:textId="77777777" w:rsidTr="00244B56">
        <w:trPr>
          <w:trHeight w:val="187"/>
          <w:jc w:val="center"/>
        </w:trPr>
        <w:tc>
          <w:tcPr>
            <w:tcW w:w="3397" w:type="dxa"/>
            <w:shd w:val="clear" w:color="auto" w:fill="auto"/>
            <w:noWrap/>
          </w:tcPr>
          <w:p w14:paraId="7549C51A" w14:textId="77777777" w:rsidR="00A84D29" w:rsidRPr="0024034C" w:rsidRDefault="00A84D29" w:rsidP="00244B56">
            <w:pPr>
              <w:keepNext/>
              <w:keepLines/>
              <w:spacing w:after="0"/>
              <w:jc w:val="center"/>
              <w:rPr>
                <w:rFonts w:ascii="Arial" w:hAnsi="Arial"/>
                <w:b/>
                <w:sz w:val="18"/>
              </w:rPr>
            </w:pPr>
            <w:r w:rsidRPr="0024034C">
              <w:rPr>
                <w:rFonts w:ascii="Arial" w:hAnsi="Arial"/>
                <w:sz w:val="18"/>
                <w:lang w:eastAsia="fi-FI"/>
              </w:rPr>
              <w:t>DC_2A-7A-66A_n77A</w:t>
            </w:r>
          </w:p>
          <w:p w14:paraId="2A1B5E13" w14:textId="77777777" w:rsidR="00A84D29" w:rsidRPr="0024034C" w:rsidRDefault="00A84D29" w:rsidP="00244B56">
            <w:pPr>
              <w:keepNext/>
              <w:keepLines/>
              <w:spacing w:after="0"/>
              <w:jc w:val="center"/>
              <w:rPr>
                <w:rFonts w:ascii="Arial" w:hAnsi="Arial"/>
                <w:b/>
                <w:sz w:val="18"/>
              </w:rPr>
            </w:pPr>
            <w:r w:rsidRPr="0024034C">
              <w:rPr>
                <w:rFonts w:ascii="Arial" w:hAnsi="Arial"/>
                <w:sz w:val="18"/>
              </w:rPr>
              <w:t>DC_2A-7C-66A_n77A</w:t>
            </w:r>
          </w:p>
        </w:tc>
        <w:tc>
          <w:tcPr>
            <w:tcW w:w="3686" w:type="dxa"/>
          </w:tcPr>
          <w:p w14:paraId="76F4BA78" w14:textId="77777777" w:rsidR="00A84D29" w:rsidRPr="0024034C" w:rsidRDefault="00A84D29" w:rsidP="00244B56">
            <w:pPr>
              <w:keepNext/>
              <w:keepLines/>
              <w:spacing w:after="0"/>
              <w:jc w:val="center"/>
              <w:rPr>
                <w:rFonts w:ascii="Arial" w:hAnsi="Arial"/>
                <w:color w:val="000000"/>
                <w:sz w:val="18"/>
                <w:szCs w:val="18"/>
              </w:rPr>
            </w:pPr>
            <w:r w:rsidRPr="0024034C">
              <w:rPr>
                <w:rFonts w:ascii="Arial" w:hAnsi="Arial"/>
                <w:color w:val="000000"/>
                <w:sz w:val="18"/>
                <w:szCs w:val="18"/>
              </w:rPr>
              <w:t>DC_2A_n77A</w:t>
            </w:r>
          </w:p>
          <w:p w14:paraId="25A276F2" w14:textId="77777777" w:rsidR="00A84D29" w:rsidRPr="0024034C" w:rsidRDefault="00A84D29" w:rsidP="00244B56">
            <w:pPr>
              <w:keepNext/>
              <w:keepLines/>
              <w:spacing w:after="0"/>
              <w:jc w:val="center"/>
              <w:rPr>
                <w:rFonts w:ascii="Arial" w:hAnsi="Arial"/>
                <w:color w:val="000000"/>
                <w:sz w:val="18"/>
                <w:szCs w:val="18"/>
              </w:rPr>
            </w:pPr>
            <w:r w:rsidRPr="0024034C">
              <w:rPr>
                <w:rFonts w:ascii="Arial" w:hAnsi="Arial"/>
                <w:color w:val="000000"/>
                <w:sz w:val="18"/>
                <w:szCs w:val="18"/>
              </w:rPr>
              <w:t>DC_7A_n77A</w:t>
            </w:r>
          </w:p>
          <w:p w14:paraId="64B9E460"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color w:val="000000"/>
                <w:sz w:val="18"/>
                <w:szCs w:val="18"/>
              </w:rPr>
              <w:t>DC_66A_n77A</w:t>
            </w:r>
          </w:p>
        </w:tc>
      </w:tr>
      <w:tr w:rsidR="00A84D29" w:rsidRPr="0024034C" w14:paraId="5047A33B"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EE6A685"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DC_2A-7A-66A_n77(2A)</w:t>
            </w:r>
          </w:p>
          <w:p w14:paraId="218F2F1C"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rPr>
              <w:t>DC_2A-7C-66A_n77(2A)</w:t>
            </w:r>
          </w:p>
        </w:tc>
        <w:tc>
          <w:tcPr>
            <w:tcW w:w="3686" w:type="dxa"/>
            <w:tcBorders>
              <w:top w:val="single" w:sz="4" w:space="0" w:color="auto"/>
              <w:left w:val="single" w:sz="4" w:space="0" w:color="auto"/>
              <w:bottom w:val="single" w:sz="4" w:space="0" w:color="auto"/>
              <w:right w:val="single" w:sz="4" w:space="0" w:color="auto"/>
            </w:tcBorders>
            <w:hideMark/>
          </w:tcPr>
          <w:p w14:paraId="0D0F0324" w14:textId="77777777" w:rsidR="00A84D29" w:rsidRPr="0024034C" w:rsidRDefault="00A84D29" w:rsidP="00244B56">
            <w:pPr>
              <w:keepNext/>
              <w:keepLines/>
              <w:spacing w:after="0"/>
              <w:jc w:val="center"/>
              <w:rPr>
                <w:rFonts w:ascii="Arial" w:hAnsi="Arial"/>
                <w:color w:val="000000"/>
                <w:sz w:val="18"/>
                <w:szCs w:val="18"/>
              </w:rPr>
            </w:pPr>
            <w:r w:rsidRPr="0024034C">
              <w:rPr>
                <w:rFonts w:ascii="Arial" w:hAnsi="Arial"/>
                <w:color w:val="000000"/>
                <w:sz w:val="18"/>
                <w:szCs w:val="18"/>
              </w:rPr>
              <w:t>DC_2A_n77A</w:t>
            </w:r>
          </w:p>
          <w:p w14:paraId="13F837E0" w14:textId="77777777" w:rsidR="00A84D29" w:rsidRPr="0024034C" w:rsidRDefault="00A84D29" w:rsidP="00244B56">
            <w:pPr>
              <w:keepNext/>
              <w:keepLines/>
              <w:spacing w:after="0"/>
              <w:jc w:val="center"/>
              <w:rPr>
                <w:rFonts w:ascii="Arial" w:hAnsi="Arial"/>
                <w:color w:val="000000"/>
                <w:sz w:val="18"/>
                <w:szCs w:val="18"/>
              </w:rPr>
            </w:pPr>
            <w:r w:rsidRPr="0024034C">
              <w:rPr>
                <w:rFonts w:ascii="Arial" w:hAnsi="Arial"/>
                <w:color w:val="000000"/>
                <w:sz w:val="18"/>
                <w:szCs w:val="18"/>
              </w:rPr>
              <w:t>DC_7A_n77A</w:t>
            </w:r>
          </w:p>
          <w:p w14:paraId="34843DE7" w14:textId="77777777" w:rsidR="00A84D29" w:rsidRPr="0024034C" w:rsidRDefault="00A84D29" w:rsidP="00244B56">
            <w:pPr>
              <w:keepNext/>
              <w:keepLines/>
              <w:spacing w:after="0"/>
              <w:jc w:val="center"/>
              <w:rPr>
                <w:rFonts w:ascii="Arial" w:hAnsi="Arial"/>
                <w:color w:val="000000"/>
                <w:sz w:val="18"/>
                <w:szCs w:val="18"/>
              </w:rPr>
            </w:pPr>
            <w:r w:rsidRPr="0024034C">
              <w:rPr>
                <w:rFonts w:ascii="Arial" w:hAnsi="Arial"/>
                <w:color w:val="000000"/>
                <w:sz w:val="18"/>
                <w:szCs w:val="18"/>
              </w:rPr>
              <w:t>DC_66A_n77A</w:t>
            </w:r>
          </w:p>
        </w:tc>
      </w:tr>
      <w:tr w:rsidR="00A84D29" w:rsidRPr="0024034C" w14:paraId="24C4E085"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74DDFE1" w14:textId="77777777" w:rsidR="00A84D29" w:rsidRPr="0024034C" w:rsidRDefault="00A84D29" w:rsidP="00244B56">
            <w:pPr>
              <w:keepNext/>
              <w:keepLines/>
              <w:spacing w:after="0"/>
              <w:jc w:val="center"/>
              <w:rPr>
                <w:rFonts w:ascii="Arial" w:hAnsi="Arial"/>
                <w:sz w:val="18"/>
                <w:lang w:val="fr-FR"/>
              </w:rPr>
            </w:pPr>
            <w:r w:rsidRPr="0024034C">
              <w:rPr>
                <w:rFonts w:ascii="Arial" w:hAnsi="Arial"/>
                <w:sz w:val="18"/>
                <w:lang w:val="fr-FR"/>
              </w:rPr>
              <w:t>DC_2A-7A-7A-66A_n77A</w:t>
            </w:r>
          </w:p>
        </w:tc>
        <w:tc>
          <w:tcPr>
            <w:tcW w:w="3686" w:type="dxa"/>
            <w:tcBorders>
              <w:top w:val="single" w:sz="4" w:space="0" w:color="auto"/>
              <w:left w:val="single" w:sz="4" w:space="0" w:color="auto"/>
              <w:bottom w:val="single" w:sz="4" w:space="0" w:color="auto"/>
              <w:right w:val="single" w:sz="4" w:space="0" w:color="auto"/>
            </w:tcBorders>
            <w:hideMark/>
          </w:tcPr>
          <w:p w14:paraId="3192A596" w14:textId="77777777" w:rsidR="00A84D29" w:rsidRPr="0024034C" w:rsidRDefault="00A84D29" w:rsidP="00244B56">
            <w:pPr>
              <w:keepNext/>
              <w:keepLines/>
              <w:spacing w:after="0"/>
              <w:jc w:val="center"/>
              <w:rPr>
                <w:rFonts w:ascii="Arial" w:hAnsi="Arial"/>
                <w:color w:val="000000"/>
                <w:sz w:val="18"/>
                <w:szCs w:val="18"/>
              </w:rPr>
            </w:pPr>
            <w:r w:rsidRPr="0024034C">
              <w:rPr>
                <w:rFonts w:ascii="Arial" w:hAnsi="Arial"/>
                <w:color w:val="000000"/>
                <w:sz w:val="18"/>
                <w:szCs w:val="18"/>
              </w:rPr>
              <w:t>DC_2A_n77A</w:t>
            </w:r>
          </w:p>
          <w:p w14:paraId="61E74614" w14:textId="77777777" w:rsidR="00A84D29" w:rsidRPr="0024034C" w:rsidRDefault="00A84D29" w:rsidP="00244B56">
            <w:pPr>
              <w:keepNext/>
              <w:keepLines/>
              <w:spacing w:after="0"/>
              <w:jc w:val="center"/>
              <w:rPr>
                <w:rFonts w:ascii="Arial" w:hAnsi="Arial"/>
                <w:color w:val="000000"/>
                <w:sz w:val="18"/>
                <w:szCs w:val="18"/>
              </w:rPr>
            </w:pPr>
            <w:r w:rsidRPr="0024034C">
              <w:rPr>
                <w:rFonts w:ascii="Arial" w:hAnsi="Arial"/>
                <w:color w:val="000000"/>
                <w:sz w:val="18"/>
                <w:szCs w:val="18"/>
              </w:rPr>
              <w:t>DC_7A_n77A</w:t>
            </w:r>
          </w:p>
          <w:p w14:paraId="00785E43" w14:textId="77777777" w:rsidR="00A84D29" w:rsidRPr="0024034C" w:rsidRDefault="00A84D29" w:rsidP="00244B56">
            <w:pPr>
              <w:keepNext/>
              <w:keepLines/>
              <w:spacing w:after="0"/>
              <w:jc w:val="center"/>
              <w:rPr>
                <w:rFonts w:ascii="Arial" w:hAnsi="Arial"/>
                <w:color w:val="000000"/>
                <w:sz w:val="18"/>
                <w:szCs w:val="18"/>
              </w:rPr>
            </w:pPr>
            <w:r w:rsidRPr="0024034C">
              <w:rPr>
                <w:rFonts w:ascii="Arial" w:hAnsi="Arial"/>
                <w:color w:val="000000"/>
                <w:sz w:val="18"/>
                <w:szCs w:val="18"/>
              </w:rPr>
              <w:t>DC_66A_n77A</w:t>
            </w:r>
          </w:p>
        </w:tc>
      </w:tr>
      <w:tr w:rsidR="00A84D29" w:rsidRPr="0024034C" w14:paraId="30ACF0C6"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FE6204A" w14:textId="77777777" w:rsidR="00A84D29" w:rsidRPr="0024034C" w:rsidRDefault="00A84D29" w:rsidP="00244B56">
            <w:pPr>
              <w:keepNext/>
              <w:keepLines/>
              <w:spacing w:after="0"/>
              <w:jc w:val="center"/>
              <w:rPr>
                <w:rFonts w:ascii="Arial" w:hAnsi="Arial"/>
                <w:sz w:val="18"/>
                <w:lang w:val="fr-FR"/>
              </w:rPr>
            </w:pPr>
            <w:r w:rsidRPr="0024034C">
              <w:rPr>
                <w:rFonts w:ascii="Arial" w:hAnsi="Arial"/>
                <w:sz w:val="18"/>
                <w:lang w:val="fr-FR"/>
              </w:rPr>
              <w:t>DC_2A-7A-7A-66A_n77(2A)</w:t>
            </w:r>
          </w:p>
        </w:tc>
        <w:tc>
          <w:tcPr>
            <w:tcW w:w="3686" w:type="dxa"/>
            <w:tcBorders>
              <w:top w:val="single" w:sz="4" w:space="0" w:color="auto"/>
              <w:left w:val="single" w:sz="4" w:space="0" w:color="auto"/>
              <w:bottom w:val="single" w:sz="4" w:space="0" w:color="auto"/>
              <w:right w:val="single" w:sz="4" w:space="0" w:color="auto"/>
            </w:tcBorders>
            <w:hideMark/>
          </w:tcPr>
          <w:p w14:paraId="2A719149" w14:textId="77777777" w:rsidR="00A84D29" w:rsidRPr="0024034C" w:rsidRDefault="00A84D29" w:rsidP="00244B56">
            <w:pPr>
              <w:keepNext/>
              <w:keepLines/>
              <w:spacing w:after="0"/>
              <w:jc w:val="center"/>
              <w:rPr>
                <w:rFonts w:ascii="Arial" w:hAnsi="Arial"/>
                <w:color w:val="000000"/>
                <w:sz w:val="18"/>
                <w:szCs w:val="18"/>
              </w:rPr>
            </w:pPr>
            <w:r w:rsidRPr="0024034C">
              <w:rPr>
                <w:rFonts w:ascii="Arial" w:hAnsi="Arial"/>
                <w:color w:val="000000"/>
                <w:sz w:val="18"/>
                <w:szCs w:val="18"/>
              </w:rPr>
              <w:t>DC_2A_n77A</w:t>
            </w:r>
          </w:p>
          <w:p w14:paraId="61DF69E8" w14:textId="77777777" w:rsidR="00A84D29" w:rsidRPr="0024034C" w:rsidRDefault="00A84D29" w:rsidP="00244B56">
            <w:pPr>
              <w:keepNext/>
              <w:keepLines/>
              <w:spacing w:after="0"/>
              <w:jc w:val="center"/>
              <w:rPr>
                <w:rFonts w:ascii="Arial" w:hAnsi="Arial"/>
                <w:color w:val="000000"/>
                <w:sz w:val="18"/>
                <w:szCs w:val="18"/>
              </w:rPr>
            </w:pPr>
            <w:r w:rsidRPr="0024034C">
              <w:rPr>
                <w:rFonts w:ascii="Arial" w:hAnsi="Arial"/>
                <w:color w:val="000000"/>
                <w:sz w:val="18"/>
                <w:szCs w:val="18"/>
              </w:rPr>
              <w:t>DC_7A_n77A</w:t>
            </w:r>
          </w:p>
          <w:p w14:paraId="52EEDD4F" w14:textId="77777777" w:rsidR="00A84D29" w:rsidRPr="0024034C" w:rsidRDefault="00A84D29" w:rsidP="00244B56">
            <w:pPr>
              <w:keepNext/>
              <w:keepLines/>
              <w:spacing w:after="0"/>
              <w:jc w:val="center"/>
              <w:rPr>
                <w:rFonts w:ascii="Arial" w:hAnsi="Arial"/>
                <w:color w:val="000000"/>
                <w:sz w:val="18"/>
                <w:szCs w:val="18"/>
              </w:rPr>
            </w:pPr>
            <w:r w:rsidRPr="0024034C">
              <w:rPr>
                <w:rFonts w:ascii="Arial" w:hAnsi="Arial"/>
                <w:color w:val="000000"/>
                <w:sz w:val="18"/>
                <w:szCs w:val="18"/>
              </w:rPr>
              <w:t>DC_66A_n77A</w:t>
            </w:r>
          </w:p>
        </w:tc>
      </w:tr>
      <w:tr w:rsidR="00A84D29" w:rsidRPr="0024034C" w14:paraId="51E51DDE" w14:textId="77777777" w:rsidTr="00244B56">
        <w:trPr>
          <w:trHeight w:val="187"/>
          <w:jc w:val="center"/>
        </w:trPr>
        <w:tc>
          <w:tcPr>
            <w:tcW w:w="3397" w:type="dxa"/>
            <w:shd w:val="clear" w:color="auto" w:fill="auto"/>
            <w:noWrap/>
          </w:tcPr>
          <w:p w14:paraId="759DA3EF" w14:textId="77777777" w:rsidR="00A84D29" w:rsidRPr="0024034C" w:rsidRDefault="00A84D29" w:rsidP="00244B56">
            <w:pPr>
              <w:keepNext/>
              <w:keepLines/>
              <w:spacing w:after="0"/>
              <w:jc w:val="center"/>
              <w:rPr>
                <w:rFonts w:ascii="Arial" w:eastAsia="DengXian" w:hAnsi="Arial" w:cs="Arial"/>
                <w:sz w:val="18"/>
              </w:rPr>
            </w:pPr>
            <w:r w:rsidRPr="0024034C">
              <w:rPr>
                <w:rFonts w:ascii="Arial" w:eastAsia="DengXian" w:hAnsi="Arial" w:cs="Arial"/>
                <w:sz w:val="18"/>
              </w:rPr>
              <w:lastRenderedPageBreak/>
              <w:t>DC_2A-7A_n66A-n77A</w:t>
            </w:r>
          </w:p>
          <w:p w14:paraId="3BA6F705" w14:textId="77777777" w:rsidR="00A84D29" w:rsidRPr="0024034C" w:rsidRDefault="00A84D29" w:rsidP="00244B56">
            <w:pPr>
              <w:keepNext/>
              <w:keepLines/>
              <w:spacing w:after="0"/>
              <w:jc w:val="center"/>
              <w:rPr>
                <w:rFonts w:ascii="Arial" w:eastAsia="DengXian" w:hAnsi="Arial" w:cs="Arial"/>
                <w:sz w:val="18"/>
              </w:rPr>
            </w:pPr>
            <w:r w:rsidRPr="0024034C">
              <w:rPr>
                <w:rFonts w:ascii="Arial" w:eastAsia="DengXian" w:hAnsi="Arial" w:cs="Arial"/>
                <w:sz w:val="18"/>
              </w:rPr>
              <w:t>DC_2A-7C_n66A-n77A</w:t>
            </w:r>
          </w:p>
          <w:p w14:paraId="0F5F4393" w14:textId="77777777" w:rsidR="00A84D29" w:rsidRPr="0024034C" w:rsidRDefault="00A84D29" w:rsidP="00244B56">
            <w:pPr>
              <w:keepNext/>
              <w:keepLines/>
              <w:spacing w:after="0"/>
              <w:jc w:val="center"/>
              <w:rPr>
                <w:rFonts w:ascii="Arial" w:hAnsi="Arial"/>
                <w:sz w:val="18"/>
                <w:lang w:eastAsia="fi-FI"/>
              </w:rPr>
            </w:pPr>
            <w:r w:rsidRPr="0024034C">
              <w:rPr>
                <w:rFonts w:ascii="Arial" w:eastAsia="DengXian" w:hAnsi="Arial" w:cs="Arial"/>
                <w:sz w:val="18"/>
                <w:lang w:eastAsia="fi-FI"/>
              </w:rPr>
              <w:t>DC_2A-7A-7A_n66A-n77A</w:t>
            </w:r>
          </w:p>
        </w:tc>
        <w:tc>
          <w:tcPr>
            <w:tcW w:w="3686" w:type="dxa"/>
          </w:tcPr>
          <w:p w14:paraId="54B02030" w14:textId="77777777" w:rsidR="00A84D29" w:rsidRPr="0024034C" w:rsidRDefault="00A84D29" w:rsidP="00244B56">
            <w:pPr>
              <w:keepNext/>
              <w:keepLines/>
              <w:spacing w:after="0"/>
              <w:jc w:val="center"/>
              <w:rPr>
                <w:rFonts w:ascii="Arial" w:eastAsia="DengXian" w:hAnsi="Arial" w:cs="Arial"/>
                <w:sz w:val="18"/>
              </w:rPr>
            </w:pPr>
            <w:r w:rsidRPr="0024034C">
              <w:rPr>
                <w:rFonts w:ascii="Arial" w:eastAsia="DengXian" w:hAnsi="Arial" w:cs="Arial"/>
                <w:sz w:val="18"/>
              </w:rPr>
              <w:t>DC_2A_n66A</w:t>
            </w:r>
          </w:p>
          <w:p w14:paraId="03CFBDB6" w14:textId="77777777" w:rsidR="00A84D29" w:rsidRPr="0024034C" w:rsidRDefault="00A84D29" w:rsidP="00244B56">
            <w:pPr>
              <w:keepNext/>
              <w:keepLines/>
              <w:spacing w:after="0"/>
              <w:jc w:val="center"/>
              <w:rPr>
                <w:rFonts w:ascii="Arial" w:eastAsia="DengXian" w:hAnsi="Arial" w:cs="Arial"/>
                <w:sz w:val="18"/>
              </w:rPr>
            </w:pPr>
            <w:r w:rsidRPr="0024034C">
              <w:rPr>
                <w:rFonts w:ascii="Arial" w:eastAsia="DengXian" w:hAnsi="Arial" w:cs="Arial"/>
                <w:sz w:val="18"/>
              </w:rPr>
              <w:t>DC_7A_n66A</w:t>
            </w:r>
          </w:p>
          <w:p w14:paraId="53ADB4A6" w14:textId="77777777" w:rsidR="00A84D29" w:rsidRPr="0024034C" w:rsidRDefault="00A84D29" w:rsidP="00244B56">
            <w:pPr>
              <w:keepNext/>
              <w:keepLines/>
              <w:spacing w:after="0"/>
              <w:jc w:val="center"/>
              <w:rPr>
                <w:rFonts w:ascii="Arial" w:eastAsia="DengXian" w:hAnsi="Arial" w:cs="Arial"/>
                <w:sz w:val="18"/>
              </w:rPr>
            </w:pPr>
            <w:r w:rsidRPr="0024034C">
              <w:rPr>
                <w:rFonts w:ascii="Arial" w:eastAsia="DengXian" w:hAnsi="Arial" w:cs="Arial"/>
                <w:sz w:val="18"/>
              </w:rPr>
              <w:t>DC_2A_n77A</w:t>
            </w:r>
          </w:p>
          <w:p w14:paraId="49F833B9" w14:textId="77777777" w:rsidR="00A84D29" w:rsidRPr="0024034C" w:rsidRDefault="00A84D29" w:rsidP="00244B56">
            <w:pPr>
              <w:keepNext/>
              <w:keepLines/>
              <w:spacing w:after="0"/>
              <w:jc w:val="center"/>
              <w:rPr>
                <w:rFonts w:ascii="Arial" w:hAnsi="Arial"/>
                <w:color w:val="000000"/>
                <w:sz w:val="18"/>
                <w:szCs w:val="18"/>
              </w:rPr>
            </w:pPr>
            <w:r w:rsidRPr="0024034C">
              <w:rPr>
                <w:rFonts w:ascii="Arial" w:eastAsia="DengXian" w:hAnsi="Arial" w:cs="Arial"/>
                <w:sz w:val="18"/>
              </w:rPr>
              <w:t>DC_7A_n77A</w:t>
            </w:r>
          </w:p>
        </w:tc>
      </w:tr>
      <w:tr w:rsidR="00A84D29" w:rsidRPr="0024034C" w14:paraId="6DBA9B4B" w14:textId="77777777" w:rsidTr="00244B56">
        <w:trPr>
          <w:trHeight w:val="187"/>
          <w:jc w:val="center"/>
        </w:trPr>
        <w:tc>
          <w:tcPr>
            <w:tcW w:w="3397" w:type="dxa"/>
            <w:shd w:val="clear" w:color="auto" w:fill="auto"/>
            <w:noWrap/>
          </w:tcPr>
          <w:p w14:paraId="5DB7A96F" w14:textId="77777777" w:rsidR="00A84D29" w:rsidRPr="0024034C" w:rsidRDefault="00A84D29" w:rsidP="00244B56">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DC_2A-7A-66A_n78A</w:t>
            </w:r>
            <w:r w:rsidRPr="003F01A7">
              <w:rPr>
                <w:rFonts w:ascii="Arial" w:hAnsi="Arial" w:cs="Arial"/>
                <w:sz w:val="18"/>
                <w:szCs w:val="18"/>
                <w:vertAlign w:val="superscript"/>
                <w:lang w:eastAsia="zh-CN"/>
              </w:rPr>
              <w:t>9</w:t>
            </w:r>
          </w:p>
          <w:p w14:paraId="69EBF4B8" w14:textId="77777777" w:rsidR="00A84D29" w:rsidRPr="0024034C" w:rsidRDefault="00A84D29" w:rsidP="00244B56">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DC_2A-7C-66A_n78A</w:t>
            </w:r>
            <w:r w:rsidRPr="003F01A7">
              <w:rPr>
                <w:rFonts w:ascii="Arial" w:hAnsi="Arial" w:cs="Arial"/>
                <w:sz w:val="18"/>
                <w:szCs w:val="18"/>
                <w:vertAlign w:val="superscript"/>
                <w:lang w:eastAsia="zh-CN"/>
              </w:rPr>
              <w:t>9</w:t>
            </w:r>
          </w:p>
        </w:tc>
        <w:tc>
          <w:tcPr>
            <w:tcW w:w="3686" w:type="dxa"/>
          </w:tcPr>
          <w:p w14:paraId="1C18182E" w14:textId="77777777" w:rsidR="00A84D29" w:rsidRPr="0024034C" w:rsidRDefault="00A84D29" w:rsidP="00244B56">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DC_2A_n78A</w:t>
            </w:r>
            <w:r w:rsidRPr="003F01A7">
              <w:rPr>
                <w:rFonts w:ascii="Arial" w:hAnsi="Arial" w:cs="Arial"/>
                <w:sz w:val="18"/>
                <w:szCs w:val="18"/>
                <w:vertAlign w:val="superscript"/>
                <w:lang w:eastAsia="zh-CN"/>
              </w:rPr>
              <w:t>9</w:t>
            </w:r>
          </w:p>
          <w:p w14:paraId="63644E50" w14:textId="77777777" w:rsidR="00A84D29" w:rsidRPr="0024034C" w:rsidRDefault="00A84D29" w:rsidP="00244B56">
            <w:pPr>
              <w:keepNext/>
              <w:keepLines/>
              <w:spacing w:after="0"/>
              <w:jc w:val="center"/>
              <w:rPr>
                <w:rFonts w:ascii="Arial" w:hAnsi="Arial" w:cs="Arial"/>
                <w:sz w:val="18"/>
                <w:szCs w:val="18"/>
                <w:lang w:eastAsia="zh-CN"/>
              </w:rPr>
            </w:pPr>
            <w:r w:rsidRPr="0024034C">
              <w:rPr>
                <w:rFonts w:ascii="Arial" w:hAnsi="Arial" w:cs="Arial"/>
                <w:sz w:val="18"/>
                <w:szCs w:val="18"/>
                <w:lang w:eastAsia="zh-CN"/>
              </w:rPr>
              <w:t>DC_7A_n78A</w:t>
            </w:r>
            <w:r w:rsidRPr="003F01A7">
              <w:rPr>
                <w:rFonts w:ascii="Arial" w:hAnsi="Arial" w:cs="Arial"/>
                <w:sz w:val="18"/>
                <w:szCs w:val="18"/>
                <w:vertAlign w:val="superscript"/>
                <w:lang w:eastAsia="zh-CN"/>
              </w:rPr>
              <w:t>9</w:t>
            </w:r>
          </w:p>
          <w:p w14:paraId="1A1D3658" w14:textId="77777777" w:rsidR="00A84D29" w:rsidRPr="0024034C" w:rsidRDefault="00A84D29" w:rsidP="00244B56">
            <w:pPr>
              <w:keepNext/>
              <w:keepLines/>
              <w:spacing w:after="0"/>
              <w:jc w:val="center"/>
              <w:rPr>
                <w:rFonts w:ascii="Arial" w:hAnsi="Arial"/>
                <w:sz w:val="18"/>
              </w:rPr>
            </w:pPr>
            <w:r w:rsidRPr="0024034C">
              <w:rPr>
                <w:rFonts w:ascii="Arial" w:hAnsi="Arial" w:cs="Arial"/>
                <w:sz w:val="18"/>
                <w:szCs w:val="18"/>
                <w:lang w:eastAsia="zh-CN"/>
              </w:rPr>
              <w:t>DC_66A_n78A</w:t>
            </w:r>
            <w:r w:rsidRPr="003F01A7">
              <w:rPr>
                <w:rFonts w:ascii="Arial" w:hAnsi="Arial" w:cs="Arial"/>
                <w:sz w:val="18"/>
                <w:szCs w:val="18"/>
                <w:vertAlign w:val="superscript"/>
                <w:lang w:eastAsia="zh-CN"/>
              </w:rPr>
              <w:t>9</w:t>
            </w:r>
          </w:p>
        </w:tc>
      </w:tr>
      <w:tr w:rsidR="00A84D29" w:rsidRPr="0024034C" w14:paraId="6CADFE77" w14:textId="77777777" w:rsidTr="00244B56">
        <w:trPr>
          <w:trHeight w:val="187"/>
          <w:jc w:val="center"/>
        </w:trPr>
        <w:tc>
          <w:tcPr>
            <w:tcW w:w="3397" w:type="dxa"/>
            <w:shd w:val="clear" w:color="auto" w:fill="auto"/>
            <w:noWrap/>
          </w:tcPr>
          <w:p w14:paraId="2AE47778" w14:textId="77777777" w:rsidR="00A84D29" w:rsidRPr="0024034C" w:rsidRDefault="00A84D29" w:rsidP="00244B56">
            <w:pPr>
              <w:keepNext/>
              <w:keepLines/>
              <w:spacing w:after="0"/>
              <w:jc w:val="center"/>
              <w:rPr>
                <w:rFonts w:ascii="Arial" w:hAnsi="Arial" w:cs="Arial"/>
                <w:sz w:val="18"/>
                <w:szCs w:val="18"/>
                <w:lang w:eastAsia="zh-CN"/>
              </w:rPr>
            </w:pPr>
            <w:r w:rsidRPr="0024034C">
              <w:rPr>
                <w:rFonts w:ascii="Arial" w:hAnsi="Arial" w:cs="Arial"/>
                <w:sz w:val="18"/>
                <w:szCs w:val="18"/>
                <w:lang w:eastAsia="zh-CN"/>
              </w:rPr>
              <w:t>DC_</w:t>
            </w:r>
            <w:r w:rsidRPr="0024034C">
              <w:rPr>
                <w:rFonts w:ascii="Arial" w:hAnsi="Arial"/>
                <w:noProof/>
                <w:sz w:val="18"/>
              </w:rPr>
              <w:t>2A-2A-7A-66A_n78A</w:t>
            </w:r>
          </w:p>
        </w:tc>
        <w:tc>
          <w:tcPr>
            <w:tcW w:w="3686" w:type="dxa"/>
          </w:tcPr>
          <w:p w14:paraId="19C80DBD" w14:textId="77777777" w:rsidR="00A84D29" w:rsidRPr="0024034C" w:rsidRDefault="00A84D29" w:rsidP="00244B56">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DC_2A_n78A</w:t>
            </w:r>
          </w:p>
          <w:p w14:paraId="2AC3C8A7" w14:textId="77777777" w:rsidR="00A84D29" w:rsidRPr="0024034C" w:rsidRDefault="00A84D29" w:rsidP="00244B56">
            <w:pPr>
              <w:keepNext/>
              <w:keepLines/>
              <w:spacing w:after="0"/>
              <w:jc w:val="center"/>
              <w:rPr>
                <w:rFonts w:ascii="Arial" w:hAnsi="Arial" w:cs="Arial"/>
                <w:sz w:val="18"/>
                <w:szCs w:val="18"/>
                <w:lang w:eastAsia="zh-CN"/>
              </w:rPr>
            </w:pPr>
            <w:r w:rsidRPr="0024034C">
              <w:rPr>
                <w:rFonts w:ascii="Arial" w:hAnsi="Arial" w:cs="Arial"/>
                <w:sz w:val="18"/>
                <w:szCs w:val="18"/>
                <w:lang w:eastAsia="zh-CN"/>
              </w:rPr>
              <w:t>DC_7A_n78A</w:t>
            </w:r>
          </w:p>
          <w:p w14:paraId="33F582F7" w14:textId="77777777" w:rsidR="00A84D29" w:rsidRPr="0024034C" w:rsidRDefault="00A84D29" w:rsidP="00244B56">
            <w:pPr>
              <w:keepNext/>
              <w:keepLines/>
              <w:spacing w:after="0"/>
              <w:jc w:val="center"/>
              <w:rPr>
                <w:rFonts w:ascii="Arial" w:hAnsi="Arial" w:cs="Arial"/>
                <w:sz w:val="18"/>
                <w:szCs w:val="18"/>
                <w:lang w:eastAsia="zh-CN"/>
              </w:rPr>
            </w:pPr>
            <w:r w:rsidRPr="0024034C">
              <w:rPr>
                <w:rFonts w:ascii="Arial" w:hAnsi="Arial" w:cs="Arial"/>
                <w:sz w:val="18"/>
                <w:szCs w:val="18"/>
                <w:lang w:eastAsia="zh-CN"/>
              </w:rPr>
              <w:t>DC_66A_n78A</w:t>
            </w:r>
          </w:p>
        </w:tc>
      </w:tr>
      <w:tr w:rsidR="00A84D29" w:rsidRPr="0024034C" w14:paraId="25A78DF1" w14:textId="77777777" w:rsidTr="00244B56">
        <w:trPr>
          <w:trHeight w:val="187"/>
          <w:jc w:val="center"/>
        </w:trPr>
        <w:tc>
          <w:tcPr>
            <w:tcW w:w="3397" w:type="dxa"/>
            <w:shd w:val="clear" w:color="auto" w:fill="auto"/>
            <w:noWrap/>
          </w:tcPr>
          <w:p w14:paraId="6A081908" w14:textId="77777777" w:rsidR="00A84D29" w:rsidRPr="0024034C" w:rsidRDefault="00A84D29" w:rsidP="00244B56">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DC_2A-7A_n66A-n78A</w:t>
            </w:r>
          </w:p>
          <w:p w14:paraId="53B54735" w14:textId="77777777" w:rsidR="00A84D29" w:rsidRPr="0024034C" w:rsidRDefault="00A84D29" w:rsidP="00244B56">
            <w:pPr>
              <w:keepNext/>
              <w:keepLines/>
              <w:spacing w:after="0"/>
              <w:jc w:val="center"/>
              <w:rPr>
                <w:rFonts w:ascii="Arial" w:hAnsi="Arial" w:cs="Arial"/>
                <w:sz w:val="18"/>
                <w:szCs w:val="18"/>
                <w:lang w:eastAsia="zh-CN"/>
              </w:rPr>
            </w:pPr>
            <w:r w:rsidRPr="0024034C">
              <w:rPr>
                <w:rFonts w:ascii="Arial" w:eastAsia="Malgun Gothic" w:hAnsi="Arial"/>
                <w:sz w:val="18"/>
                <w:lang w:eastAsia="ko-KR"/>
              </w:rPr>
              <w:t>DC_2A-7C_n66A-n78A</w:t>
            </w:r>
          </w:p>
        </w:tc>
        <w:tc>
          <w:tcPr>
            <w:tcW w:w="3686" w:type="dxa"/>
          </w:tcPr>
          <w:p w14:paraId="6C79AD65"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2</w:t>
            </w:r>
            <w:r w:rsidRPr="0024034C">
              <w:rPr>
                <w:rFonts w:ascii="Arial" w:hAnsi="Arial"/>
                <w:sz w:val="18"/>
              </w:rPr>
              <w:t>A_n</w:t>
            </w:r>
            <w:r w:rsidRPr="0024034C">
              <w:rPr>
                <w:rFonts w:ascii="Arial" w:hAnsi="Arial"/>
                <w:sz w:val="18"/>
                <w:lang w:eastAsia="zh-CN"/>
              </w:rPr>
              <w:t>66</w:t>
            </w:r>
            <w:r w:rsidRPr="0024034C">
              <w:rPr>
                <w:rFonts w:ascii="Arial" w:hAnsi="Arial"/>
                <w:sz w:val="18"/>
              </w:rPr>
              <w:t>A</w:t>
            </w:r>
          </w:p>
          <w:p w14:paraId="12FDE02C"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rPr>
              <w:t>DC_</w:t>
            </w:r>
            <w:r w:rsidRPr="0024034C">
              <w:rPr>
                <w:rFonts w:ascii="Arial" w:hAnsi="Arial"/>
                <w:sz w:val="18"/>
                <w:lang w:eastAsia="zh-CN"/>
              </w:rPr>
              <w:t>2</w:t>
            </w:r>
            <w:r w:rsidRPr="0024034C">
              <w:rPr>
                <w:rFonts w:ascii="Arial" w:hAnsi="Arial"/>
                <w:sz w:val="18"/>
              </w:rPr>
              <w:t>A_n78A</w:t>
            </w:r>
          </w:p>
          <w:p w14:paraId="308DC1CA"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7</w:t>
            </w:r>
            <w:r w:rsidRPr="0024034C">
              <w:rPr>
                <w:rFonts w:ascii="Arial" w:hAnsi="Arial"/>
                <w:sz w:val="18"/>
              </w:rPr>
              <w:t>A_n</w:t>
            </w:r>
            <w:r w:rsidRPr="0024034C">
              <w:rPr>
                <w:rFonts w:ascii="Arial" w:hAnsi="Arial"/>
                <w:sz w:val="18"/>
                <w:lang w:eastAsia="zh-CN"/>
              </w:rPr>
              <w:t>66</w:t>
            </w:r>
            <w:r w:rsidRPr="0024034C">
              <w:rPr>
                <w:rFonts w:ascii="Arial" w:hAnsi="Arial"/>
                <w:sz w:val="18"/>
              </w:rPr>
              <w:t>A</w:t>
            </w:r>
          </w:p>
          <w:p w14:paraId="49503900" w14:textId="77777777" w:rsidR="00A84D29" w:rsidRPr="0024034C" w:rsidRDefault="00A84D29" w:rsidP="00244B56">
            <w:pPr>
              <w:keepNext/>
              <w:keepLines/>
              <w:spacing w:after="0"/>
              <w:jc w:val="center"/>
              <w:rPr>
                <w:rFonts w:ascii="Arial" w:hAnsi="Arial" w:cs="Arial"/>
                <w:sz w:val="18"/>
                <w:szCs w:val="18"/>
                <w:lang w:eastAsia="zh-CN"/>
              </w:rPr>
            </w:pPr>
            <w:r w:rsidRPr="0024034C">
              <w:rPr>
                <w:rFonts w:ascii="Arial" w:hAnsi="Arial"/>
                <w:sz w:val="18"/>
              </w:rPr>
              <w:t>DC_</w:t>
            </w:r>
            <w:r w:rsidRPr="0024034C">
              <w:rPr>
                <w:rFonts w:ascii="Arial" w:hAnsi="Arial"/>
                <w:sz w:val="18"/>
                <w:lang w:eastAsia="zh-CN"/>
              </w:rPr>
              <w:t>7</w:t>
            </w:r>
            <w:r w:rsidRPr="0024034C">
              <w:rPr>
                <w:rFonts w:ascii="Arial" w:hAnsi="Arial"/>
                <w:sz w:val="18"/>
              </w:rPr>
              <w:t>A_n78A</w:t>
            </w:r>
          </w:p>
        </w:tc>
      </w:tr>
      <w:tr w:rsidR="00A84D29" w:rsidRPr="0024034C" w14:paraId="41F8A963"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7FD2155"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lang w:eastAsia="ja-JP"/>
              </w:rPr>
              <w:t>DC_2A-7A-66A_n78(2A)</w:t>
            </w:r>
            <w:r w:rsidRPr="003F01A7">
              <w:rPr>
                <w:rFonts w:ascii="Arial" w:hAnsi="Arial" w:cs="Arial"/>
                <w:sz w:val="18"/>
                <w:szCs w:val="18"/>
                <w:vertAlign w:val="superscript"/>
                <w:lang w:eastAsia="zh-CN"/>
              </w:rPr>
              <w:t>9</w:t>
            </w:r>
          </w:p>
          <w:p w14:paraId="34F477FF" w14:textId="77777777" w:rsidR="00A84D29" w:rsidRPr="0024034C" w:rsidRDefault="00A84D29" w:rsidP="00244B56">
            <w:pPr>
              <w:keepNext/>
              <w:keepLines/>
              <w:spacing w:after="0"/>
              <w:jc w:val="center"/>
              <w:rPr>
                <w:rFonts w:ascii="Arial" w:eastAsia="Malgun Gothic" w:hAnsi="Arial"/>
                <w:sz w:val="18"/>
                <w:lang w:eastAsia="ko-KR"/>
              </w:rPr>
            </w:pPr>
            <w:r w:rsidRPr="0024034C">
              <w:rPr>
                <w:rFonts w:ascii="Arial" w:hAnsi="Arial" w:cs="Arial"/>
                <w:sz w:val="18"/>
                <w:lang w:eastAsia="ja-JP"/>
              </w:rPr>
              <w:t>DC_2A-7C-66A_n78(2A)</w:t>
            </w:r>
            <w:r w:rsidRPr="003F01A7">
              <w:rPr>
                <w:rFonts w:ascii="Arial" w:hAnsi="Arial" w:cs="Arial"/>
                <w:sz w:val="18"/>
                <w:szCs w:val="18"/>
                <w:vertAlign w:val="superscript"/>
                <w:lang w:eastAsia="zh-CN"/>
              </w:rPr>
              <w:t>9</w:t>
            </w:r>
          </w:p>
        </w:tc>
        <w:tc>
          <w:tcPr>
            <w:tcW w:w="3686" w:type="dxa"/>
            <w:tcBorders>
              <w:top w:val="single" w:sz="4" w:space="0" w:color="auto"/>
              <w:left w:val="single" w:sz="4" w:space="0" w:color="auto"/>
              <w:bottom w:val="single" w:sz="4" w:space="0" w:color="auto"/>
              <w:right w:val="single" w:sz="4" w:space="0" w:color="auto"/>
            </w:tcBorders>
            <w:hideMark/>
          </w:tcPr>
          <w:p w14:paraId="21AC3B5E" w14:textId="77777777" w:rsidR="00A84D29" w:rsidRPr="0024034C" w:rsidRDefault="00A84D29" w:rsidP="00244B56">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DC_2A_n78A</w:t>
            </w:r>
            <w:r w:rsidRPr="003F01A7">
              <w:rPr>
                <w:rFonts w:ascii="Arial" w:hAnsi="Arial" w:cs="Arial"/>
                <w:sz w:val="18"/>
                <w:szCs w:val="18"/>
                <w:vertAlign w:val="superscript"/>
                <w:lang w:eastAsia="zh-CN"/>
              </w:rPr>
              <w:t>9</w:t>
            </w:r>
          </w:p>
          <w:p w14:paraId="676E54CC" w14:textId="77777777" w:rsidR="00A84D29" w:rsidRPr="0024034C" w:rsidRDefault="00A84D29" w:rsidP="00244B56">
            <w:pPr>
              <w:keepNext/>
              <w:keepLines/>
              <w:spacing w:after="0"/>
              <w:jc w:val="center"/>
              <w:rPr>
                <w:rFonts w:ascii="Arial" w:hAnsi="Arial" w:cs="Arial"/>
                <w:sz w:val="18"/>
                <w:szCs w:val="18"/>
                <w:lang w:eastAsia="zh-CN"/>
              </w:rPr>
            </w:pPr>
            <w:r w:rsidRPr="0024034C">
              <w:rPr>
                <w:rFonts w:ascii="Arial" w:hAnsi="Arial" w:cs="Arial"/>
                <w:sz w:val="18"/>
                <w:szCs w:val="18"/>
                <w:lang w:eastAsia="zh-CN"/>
              </w:rPr>
              <w:t>DC_7A_n78A</w:t>
            </w:r>
            <w:r w:rsidRPr="003F01A7">
              <w:rPr>
                <w:rFonts w:ascii="Arial" w:hAnsi="Arial" w:cs="Arial"/>
                <w:sz w:val="18"/>
                <w:szCs w:val="18"/>
                <w:vertAlign w:val="superscript"/>
                <w:lang w:eastAsia="zh-CN"/>
              </w:rPr>
              <w:t>9</w:t>
            </w:r>
          </w:p>
          <w:p w14:paraId="0EB7F32C" w14:textId="77777777" w:rsidR="00A84D29" w:rsidRPr="0024034C" w:rsidRDefault="00A84D29" w:rsidP="00244B56">
            <w:pPr>
              <w:keepNext/>
              <w:keepLines/>
              <w:spacing w:after="0"/>
              <w:jc w:val="center"/>
              <w:rPr>
                <w:rFonts w:ascii="Arial" w:hAnsi="Arial"/>
                <w:sz w:val="18"/>
              </w:rPr>
            </w:pPr>
            <w:r w:rsidRPr="0024034C">
              <w:rPr>
                <w:rFonts w:ascii="Arial" w:hAnsi="Arial" w:cs="Arial"/>
                <w:sz w:val="18"/>
                <w:szCs w:val="18"/>
                <w:lang w:eastAsia="zh-CN"/>
              </w:rPr>
              <w:t>DC_66A_n78A</w:t>
            </w:r>
            <w:r w:rsidRPr="003F01A7">
              <w:rPr>
                <w:rFonts w:ascii="Arial" w:hAnsi="Arial" w:cs="Arial"/>
                <w:sz w:val="18"/>
                <w:szCs w:val="18"/>
                <w:vertAlign w:val="superscript"/>
                <w:lang w:eastAsia="zh-CN"/>
              </w:rPr>
              <w:t>9</w:t>
            </w:r>
          </w:p>
        </w:tc>
      </w:tr>
      <w:tr w:rsidR="00A84D29" w:rsidRPr="0024034C" w14:paraId="55814C3A"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B8722F6" w14:textId="77777777" w:rsidR="00A84D29" w:rsidRPr="0024034C" w:rsidRDefault="00A84D29" w:rsidP="00244B56">
            <w:pPr>
              <w:keepNext/>
              <w:keepLines/>
              <w:spacing w:after="0"/>
              <w:jc w:val="center"/>
              <w:rPr>
                <w:rFonts w:ascii="Arial" w:eastAsia="Malgun Gothic" w:hAnsi="Arial"/>
                <w:sz w:val="18"/>
                <w:lang w:val="fr-FR" w:eastAsia="ko-KR"/>
              </w:rPr>
            </w:pPr>
            <w:r w:rsidRPr="0024034C">
              <w:rPr>
                <w:rFonts w:ascii="Arial" w:eastAsia="Malgun Gothic" w:hAnsi="Arial"/>
                <w:sz w:val="18"/>
                <w:lang w:val="fr-FR" w:eastAsia="ko-KR"/>
              </w:rPr>
              <w:t>DC_2A-7A-7A_n66A-n78A</w:t>
            </w:r>
          </w:p>
        </w:tc>
        <w:tc>
          <w:tcPr>
            <w:tcW w:w="3686" w:type="dxa"/>
            <w:tcBorders>
              <w:top w:val="single" w:sz="4" w:space="0" w:color="auto"/>
              <w:left w:val="single" w:sz="4" w:space="0" w:color="auto"/>
              <w:bottom w:val="single" w:sz="4" w:space="0" w:color="auto"/>
              <w:right w:val="single" w:sz="4" w:space="0" w:color="auto"/>
            </w:tcBorders>
            <w:hideMark/>
          </w:tcPr>
          <w:p w14:paraId="0A553C12"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2</w:t>
            </w:r>
            <w:r w:rsidRPr="0024034C">
              <w:rPr>
                <w:rFonts w:ascii="Arial" w:hAnsi="Arial"/>
                <w:sz w:val="18"/>
              </w:rPr>
              <w:t>A_n</w:t>
            </w:r>
            <w:r w:rsidRPr="0024034C">
              <w:rPr>
                <w:rFonts w:ascii="Arial" w:hAnsi="Arial"/>
                <w:sz w:val="18"/>
                <w:lang w:eastAsia="zh-CN"/>
              </w:rPr>
              <w:t>66</w:t>
            </w:r>
            <w:r w:rsidRPr="0024034C">
              <w:rPr>
                <w:rFonts w:ascii="Arial" w:hAnsi="Arial"/>
                <w:sz w:val="18"/>
              </w:rPr>
              <w:t>A</w:t>
            </w:r>
          </w:p>
          <w:p w14:paraId="02EE2608"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rPr>
              <w:t>DC_</w:t>
            </w:r>
            <w:r w:rsidRPr="0024034C">
              <w:rPr>
                <w:rFonts w:ascii="Arial" w:hAnsi="Arial"/>
                <w:sz w:val="18"/>
                <w:lang w:eastAsia="zh-CN"/>
              </w:rPr>
              <w:t>2</w:t>
            </w:r>
            <w:r w:rsidRPr="0024034C">
              <w:rPr>
                <w:rFonts w:ascii="Arial" w:hAnsi="Arial"/>
                <w:sz w:val="18"/>
              </w:rPr>
              <w:t>A_n78A</w:t>
            </w:r>
          </w:p>
          <w:p w14:paraId="0535A9D2"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7</w:t>
            </w:r>
            <w:r w:rsidRPr="0024034C">
              <w:rPr>
                <w:rFonts w:ascii="Arial" w:hAnsi="Arial"/>
                <w:sz w:val="18"/>
              </w:rPr>
              <w:t>A_n</w:t>
            </w:r>
            <w:r w:rsidRPr="0024034C">
              <w:rPr>
                <w:rFonts w:ascii="Arial" w:hAnsi="Arial"/>
                <w:sz w:val="18"/>
                <w:lang w:eastAsia="zh-CN"/>
              </w:rPr>
              <w:t>66</w:t>
            </w:r>
            <w:r w:rsidRPr="0024034C">
              <w:rPr>
                <w:rFonts w:ascii="Arial" w:hAnsi="Arial"/>
                <w:sz w:val="18"/>
              </w:rPr>
              <w:t>A</w:t>
            </w:r>
          </w:p>
          <w:p w14:paraId="76C09782" w14:textId="77777777" w:rsidR="00A84D29" w:rsidRPr="0024034C" w:rsidRDefault="00A84D29" w:rsidP="00244B56">
            <w:pPr>
              <w:keepNext/>
              <w:keepLines/>
              <w:spacing w:after="0"/>
              <w:jc w:val="center"/>
              <w:rPr>
                <w:rFonts w:ascii="Arial" w:hAnsi="Arial"/>
                <w:sz w:val="18"/>
                <w:lang w:val="fr-FR"/>
              </w:rPr>
            </w:pPr>
            <w:r w:rsidRPr="0024034C">
              <w:rPr>
                <w:rFonts w:ascii="Arial" w:hAnsi="Arial"/>
                <w:sz w:val="18"/>
                <w:lang w:val="fr-FR"/>
              </w:rPr>
              <w:t>DC_</w:t>
            </w:r>
            <w:r w:rsidRPr="0024034C">
              <w:rPr>
                <w:rFonts w:ascii="Arial" w:hAnsi="Arial"/>
                <w:sz w:val="18"/>
                <w:lang w:val="fr-FR" w:eastAsia="zh-CN"/>
              </w:rPr>
              <w:t>7</w:t>
            </w:r>
            <w:r w:rsidRPr="0024034C">
              <w:rPr>
                <w:rFonts w:ascii="Arial" w:hAnsi="Arial"/>
                <w:sz w:val="18"/>
                <w:lang w:val="fr-FR"/>
              </w:rPr>
              <w:t>A_n78A</w:t>
            </w:r>
          </w:p>
        </w:tc>
      </w:tr>
      <w:tr w:rsidR="00A84D29" w:rsidRPr="0024034C" w14:paraId="731CD3AD" w14:textId="77777777" w:rsidTr="00244B56">
        <w:trPr>
          <w:trHeight w:val="187"/>
          <w:jc w:val="center"/>
        </w:trPr>
        <w:tc>
          <w:tcPr>
            <w:tcW w:w="3397" w:type="dxa"/>
            <w:shd w:val="clear" w:color="auto" w:fill="auto"/>
            <w:noWrap/>
          </w:tcPr>
          <w:p w14:paraId="5C564148" w14:textId="77777777" w:rsidR="00A84D29" w:rsidRPr="0024034C" w:rsidRDefault="00A84D29" w:rsidP="00244B56">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DC_2A-7A-7A-66A_n78A</w:t>
            </w:r>
            <w:r w:rsidRPr="003F01A7">
              <w:rPr>
                <w:rFonts w:ascii="Arial" w:hAnsi="Arial" w:cs="Arial"/>
                <w:sz w:val="18"/>
                <w:szCs w:val="18"/>
                <w:vertAlign w:val="superscript"/>
                <w:lang w:eastAsia="zh-CN"/>
              </w:rPr>
              <w:t>9</w:t>
            </w:r>
          </w:p>
        </w:tc>
        <w:tc>
          <w:tcPr>
            <w:tcW w:w="3686" w:type="dxa"/>
          </w:tcPr>
          <w:p w14:paraId="74135CCA" w14:textId="77777777" w:rsidR="00A84D29" w:rsidRPr="0024034C" w:rsidRDefault="00A84D29" w:rsidP="00244B56">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DC_2A_n78A</w:t>
            </w:r>
            <w:r w:rsidRPr="003F01A7">
              <w:rPr>
                <w:rFonts w:ascii="Arial" w:hAnsi="Arial" w:cs="Arial"/>
                <w:sz w:val="18"/>
                <w:szCs w:val="18"/>
                <w:vertAlign w:val="superscript"/>
                <w:lang w:eastAsia="zh-CN"/>
              </w:rPr>
              <w:t>9</w:t>
            </w:r>
          </w:p>
          <w:p w14:paraId="25DBB855" w14:textId="77777777" w:rsidR="00A84D29" w:rsidRPr="0024034C" w:rsidRDefault="00A84D29" w:rsidP="00244B56">
            <w:pPr>
              <w:keepNext/>
              <w:keepLines/>
              <w:spacing w:after="0"/>
              <w:jc w:val="center"/>
              <w:rPr>
                <w:rFonts w:ascii="Arial" w:hAnsi="Arial" w:cs="Arial"/>
                <w:sz w:val="18"/>
                <w:szCs w:val="18"/>
                <w:lang w:eastAsia="zh-CN"/>
              </w:rPr>
            </w:pPr>
            <w:r w:rsidRPr="0024034C">
              <w:rPr>
                <w:rFonts w:ascii="Arial" w:hAnsi="Arial" w:cs="Arial"/>
                <w:sz w:val="18"/>
                <w:szCs w:val="18"/>
                <w:lang w:eastAsia="zh-CN"/>
              </w:rPr>
              <w:t>DC_7A_n78A</w:t>
            </w:r>
            <w:r w:rsidRPr="003F01A7">
              <w:rPr>
                <w:rFonts w:ascii="Arial" w:hAnsi="Arial" w:cs="Arial"/>
                <w:sz w:val="18"/>
                <w:szCs w:val="18"/>
                <w:vertAlign w:val="superscript"/>
                <w:lang w:eastAsia="zh-CN"/>
              </w:rPr>
              <w:t>9</w:t>
            </w:r>
          </w:p>
          <w:p w14:paraId="793B4D99" w14:textId="77777777" w:rsidR="00A84D29" w:rsidRPr="0024034C" w:rsidRDefault="00A84D29" w:rsidP="00244B56">
            <w:pPr>
              <w:keepNext/>
              <w:keepLines/>
              <w:spacing w:after="0"/>
              <w:jc w:val="center"/>
              <w:rPr>
                <w:rFonts w:ascii="Arial" w:hAnsi="Arial" w:cs="Arial"/>
                <w:sz w:val="18"/>
                <w:szCs w:val="18"/>
                <w:lang w:eastAsia="zh-CN"/>
              </w:rPr>
            </w:pPr>
            <w:r w:rsidRPr="0024034C">
              <w:rPr>
                <w:rFonts w:ascii="Arial" w:hAnsi="Arial" w:cs="Arial"/>
                <w:sz w:val="18"/>
                <w:szCs w:val="18"/>
                <w:lang w:eastAsia="zh-CN"/>
              </w:rPr>
              <w:t>DC_66A_n78A</w:t>
            </w:r>
            <w:r w:rsidRPr="003F01A7">
              <w:rPr>
                <w:rFonts w:ascii="Arial" w:hAnsi="Arial" w:cs="Arial"/>
                <w:sz w:val="18"/>
                <w:szCs w:val="18"/>
                <w:vertAlign w:val="superscript"/>
                <w:lang w:eastAsia="zh-CN"/>
              </w:rPr>
              <w:t>9</w:t>
            </w:r>
          </w:p>
        </w:tc>
      </w:tr>
      <w:tr w:rsidR="00A84D29" w:rsidRPr="0024034C" w14:paraId="648B51DB"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3F17FAC" w14:textId="77777777" w:rsidR="00A84D29" w:rsidRPr="0024034C" w:rsidRDefault="00A84D29" w:rsidP="00244B56">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DC_2A-7A-66A-66A_n78A</w:t>
            </w:r>
            <w:r w:rsidRPr="003F01A7">
              <w:rPr>
                <w:rFonts w:ascii="Arial" w:hAnsi="Arial" w:cs="Arial"/>
                <w:sz w:val="18"/>
                <w:szCs w:val="18"/>
                <w:vertAlign w:val="superscript"/>
                <w:lang w:eastAsia="zh-CN"/>
              </w:rPr>
              <w:t>9</w:t>
            </w:r>
          </w:p>
          <w:p w14:paraId="52BBABA5"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szCs w:val="18"/>
                <w:lang w:eastAsia="zh-CN"/>
              </w:rPr>
              <w:t>DC_2A-7C-66A-66A_n78A</w:t>
            </w:r>
            <w:r w:rsidRPr="003F01A7">
              <w:rPr>
                <w:rFonts w:ascii="Arial" w:hAnsi="Arial" w:cs="Arial"/>
                <w:sz w:val="18"/>
                <w:szCs w:val="18"/>
                <w:vertAlign w:val="superscript"/>
                <w:lang w:eastAsia="zh-CN"/>
              </w:rPr>
              <w:t>9</w:t>
            </w:r>
          </w:p>
        </w:tc>
        <w:tc>
          <w:tcPr>
            <w:tcW w:w="3686" w:type="dxa"/>
            <w:tcBorders>
              <w:top w:val="single" w:sz="4" w:space="0" w:color="auto"/>
              <w:left w:val="single" w:sz="4" w:space="0" w:color="auto"/>
              <w:bottom w:val="single" w:sz="4" w:space="0" w:color="auto"/>
              <w:right w:val="single" w:sz="4" w:space="0" w:color="auto"/>
            </w:tcBorders>
            <w:hideMark/>
          </w:tcPr>
          <w:p w14:paraId="04B4C1B2" w14:textId="77777777" w:rsidR="00A84D29" w:rsidRPr="0024034C" w:rsidRDefault="00A84D29" w:rsidP="00244B56">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DC_2A_n78A</w:t>
            </w:r>
            <w:r w:rsidRPr="003F01A7">
              <w:rPr>
                <w:rFonts w:ascii="Arial" w:hAnsi="Arial" w:cs="Arial"/>
                <w:sz w:val="18"/>
                <w:szCs w:val="18"/>
                <w:vertAlign w:val="superscript"/>
                <w:lang w:eastAsia="zh-CN"/>
              </w:rPr>
              <w:t>9</w:t>
            </w:r>
          </w:p>
          <w:p w14:paraId="25777A98" w14:textId="77777777" w:rsidR="00A84D29" w:rsidRPr="0024034C" w:rsidRDefault="00A84D29" w:rsidP="00244B56">
            <w:pPr>
              <w:keepNext/>
              <w:keepLines/>
              <w:spacing w:after="0"/>
              <w:jc w:val="center"/>
              <w:rPr>
                <w:rFonts w:ascii="Arial" w:hAnsi="Arial" w:cs="Arial"/>
                <w:sz w:val="18"/>
                <w:szCs w:val="18"/>
                <w:lang w:eastAsia="zh-CN"/>
              </w:rPr>
            </w:pPr>
            <w:r w:rsidRPr="0024034C">
              <w:rPr>
                <w:rFonts w:ascii="Arial" w:hAnsi="Arial" w:cs="Arial"/>
                <w:sz w:val="18"/>
                <w:szCs w:val="18"/>
                <w:lang w:eastAsia="zh-CN"/>
              </w:rPr>
              <w:t>DC_7A_n78A</w:t>
            </w:r>
            <w:r w:rsidRPr="003F01A7">
              <w:rPr>
                <w:rFonts w:ascii="Arial" w:hAnsi="Arial" w:cs="Arial"/>
                <w:sz w:val="18"/>
                <w:szCs w:val="18"/>
                <w:vertAlign w:val="superscript"/>
                <w:lang w:eastAsia="zh-CN"/>
              </w:rPr>
              <w:t>9</w:t>
            </w:r>
          </w:p>
          <w:p w14:paraId="73A6E425" w14:textId="77777777" w:rsidR="00A84D29" w:rsidRPr="0024034C" w:rsidRDefault="00A84D29" w:rsidP="00244B56">
            <w:pPr>
              <w:keepNext/>
              <w:keepLines/>
              <w:spacing w:after="0"/>
              <w:jc w:val="center"/>
              <w:rPr>
                <w:rFonts w:ascii="Arial" w:hAnsi="Arial" w:cs="Arial"/>
                <w:sz w:val="18"/>
                <w:szCs w:val="18"/>
                <w:lang w:eastAsia="zh-CN"/>
              </w:rPr>
            </w:pPr>
            <w:r w:rsidRPr="0024034C">
              <w:rPr>
                <w:rFonts w:ascii="Arial" w:hAnsi="Arial" w:cs="Arial"/>
                <w:sz w:val="18"/>
                <w:szCs w:val="18"/>
                <w:lang w:eastAsia="zh-CN"/>
              </w:rPr>
              <w:t>DC_66A_n78A</w:t>
            </w:r>
            <w:r w:rsidRPr="003F01A7">
              <w:rPr>
                <w:rFonts w:ascii="Arial" w:hAnsi="Arial" w:cs="Arial"/>
                <w:sz w:val="18"/>
                <w:szCs w:val="18"/>
                <w:vertAlign w:val="superscript"/>
                <w:lang w:eastAsia="zh-CN"/>
              </w:rPr>
              <w:t>9</w:t>
            </w:r>
          </w:p>
        </w:tc>
      </w:tr>
      <w:tr w:rsidR="00A84D29" w:rsidRPr="0024034C" w14:paraId="27A0FFBD"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FD0267C"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lang w:eastAsia="ja-JP"/>
              </w:rPr>
              <w:t>DC_2A-7A-66A-66A_n78(2A)</w:t>
            </w:r>
            <w:r w:rsidRPr="003F01A7">
              <w:rPr>
                <w:rFonts w:ascii="Arial" w:hAnsi="Arial" w:cs="Arial"/>
                <w:sz w:val="18"/>
                <w:szCs w:val="18"/>
                <w:vertAlign w:val="superscript"/>
                <w:lang w:eastAsia="zh-CN"/>
              </w:rPr>
              <w:t xml:space="preserve"> 9</w:t>
            </w:r>
          </w:p>
          <w:p w14:paraId="7F613A69" w14:textId="77777777" w:rsidR="00A84D29" w:rsidRPr="0024034C" w:rsidRDefault="00A84D29" w:rsidP="00244B56">
            <w:pPr>
              <w:keepNext/>
              <w:keepLines/>
              <w:spacing w:after="0"/>
              <w:jc w:val="center"/>
              <w:rPr>
                <w:rFonts w:ascii="Arial" w:hAnsi="Arial" w:cs="Arial"/>
                <w:sz w:val="18"/>
                <w:szCs w:val="18"/>
                <w:lang w:eastAsia="zh-CN"/>
              </w:rPr>
            </w:pPr>
            <w:r w:rsidRPr="0024034C">
              <w:rPr>
                <w:rFonts w:ascii="Arial" w:hAnsi="Arial" w:cs="Arial"/>
                <w:sz w:val="18"/>
                <w:lang w:eastAsia="ja-JP"/>
              </w:rPr>
              <w:t>DC_2A-7C-66A-66A_n78(2A)</w:t>
            </w:r>
            <w:r w:rsidRPr="003F01A7">
              <w:rPr>
                <w:rFonts w:ascii="Arial" w:hAnsi="Arial" w:cs="Arial"/>
                <w:sz w:val="18"/>
                <w:szCs w:val="18"/>
                <w:vertAlign w:val="superscript"/>
                <w:lang w:eastAsia="zh-CN"/>
              </w:rPr>
              <w:t xml:space="preserve"> 9</w:t>
            </w:r>
          </w:p>
        </w:tc>
        <w:tc>
          <w:tcPr>
            <w:tcW w:w="3686" w:type="dxa"/>
            <w:tcBorders>
              <w:top w:val="single" w:sz="4" w:space="0" w:color="auto"/>
              <w:left w:val="single" w:sz="4" w:space="0" w:color="auto"/>
              <w:bottom w:val="single" w:sz="4" w:space="0" w:color="auto"/>
              <w:right w:val="single" w:sz="4" w:space="0" w:color="auto"/>
            </w:tcBorders>
            <w:hideMark/>
          </w:tcPr>
          <w:p w14:paraId="500AC667" w14:textId="77777777" w:rsidR="00A84D29" w:rsidRPr="0024034C" w:rsidRDefault="00A84D29" w:rsidP="00244B56">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DC_2A_n78A</w:t>
            </w:r>
            <w:r w:rsidRPr="003F01A7">
              <w:rPr>
                <w:rFonts w:ascii="Arial" w:hAnsi="Arial" w:cs="Arial"/>
                <w:sz w:val="18"/>
                <w:szCs w:val="18"/>
                <w:vertAlign w:val="superscript"/>
                <w:lang w:eastAsia="zh-CN"/>
              </w:rPr>
              <w:t>9</w:t>
            </w:r>
          </w:p>
          <w:p w14:paraId="486A4BCA" w14:textId="77777777" w:rsidR="00A84D29" w:rsidRPr="0024034C" w:rsidRDefault="00A84D29" w:rsidP="00244B56">
            <w:pPr>
              <w:keepNext/>
              <w:keepLines/>
              <w:spacing w:after="0"/>
              <w:jc w:val="center"/>
              <w:rPr>
                <w:rFonts w:ascii="Arial" w:hAnsi="Arial" w:cs="Arial"/>
                <w:sz w:val="18"/>
                <w:szCs w:val="18"/>
                <w:lang w:eastAsia="zh-CN"/>
              </w:rPr>
            </w:pPr>
            <w:r w:rsidRPr="0024034C">
              <w:rPr>
                <w:rFonts w:ascii="Arial" w:hAnsi="Arial" w:cs="Arial"/>
                <w:sz w:val="18"/>
                <w:szCs w:val="18"/>
                <w:lang w:eastAsia="zh-CN"/>
              </w:rPr>
              <w:t>DC_7A_n78A</w:t>
            </w:r>
            <w:r w:rsidRPr="003F01A7">
              <w:rPr>
                <w:rFonts w:ascii="Arial" w:hAnsi="Arial" w:cs="Arial"/>
                <w:sz w:val="18"/>
                <w:szCs w:val="18"/>
                <w:vertAlign w:val="superscript"/>
                <w:lang w:eastAsia="zh-CN"/>
              </w:rPr>
              <w:t>9</w:t>
            </w:r>
          </w:p>
          <w:p w14:paraId="30EA4D37" w14:textId="77777777" w:rsidR="00A84D29" w:rsidRPr="0024034C" w:rsidRDefault="00A84D29" w:rsidP="00244B56">
            <w:pPr>
              <w:keepNext/>
              <w:keepLines/>
              <w:spacing w:after="0"/>
              <w:jc w:val="center"/>
              <w:rPr>
                <w:rFonts w:ascii="Arial" w:hAnsi="Arial" w:cs="Arial"/>
                <w:sz w:val="18"/>
                <w:szCs w:val="18"/>
                <w:lang w:eastAsia="zh-CN"/>
              </w:rPr>
            </w:pPr>
            <w:r w:rsidRPr="0024034C">
              <w:rPr>
                <w:rFonts w:ascii="Arial" w:hAnsi="Arial" w:cs="Arial"/>
                <w:sz w:val="18"/>
                <w:szCs w:val="18"/>
                <w:lang w:eastAsia="zh-CN"/>
              </w:rPr>
              <w:t>DC_66A_n78A</w:t>
            </w:r>
            <w:r w:rsidRPr="003F01A7">
              <w:rPr>
                <w:rFonts w:ascii="Arial" w:hAnsi="Arial" w:cs="Arial"/>
                <w:sz w:val="18"/>
                <w:szCs w:val="18"/>
                <w:vertAlign w:val="superscript"/>
                <w:lang w:eastAsia="zh-CN"/>
              </w:rPr>
              <w:t>9</w:t>
            </w:r>
          </w:p>
        </w:tc>
      </w:tr>
      <w:tr w:rsidR="00A84D29" w:rsidRPr="0024034C" w14:paraId="1B7B28C1"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67FB772" w14:textId="77777777" w:rsidR="00A84D29" w:rsidRPr="0024034C" w:rsidRDefault="00A84D29" w:rsidP="00244B56">
            <w:pPr>
              <w:keepNext/>
              <w:keepLines/>
              <w:spacing w:after="0"/>
              <w:jc w:val="center"/>
              <w:rPr>
                <w:rFonts w:ascii="Arial" w:hAnsi="Arial" w:cs="Arial"/>
                <w:sz w:val="18"/>
                <w:lang w:val="fr-FR" w:eastAsia="ja-JP"/>
              </w:rPr>
            </w:pPr>
            <w:r w:rsidRPr="0024034C">
              <w:rPr>
                <w:rFonts w:ascii="Arial" w:hAnsi="Arial" w:cs="Arial"/>
                <w:sz w:val="18"/>
                <w:lang w:val="fr-FR" w:eastAsia="ja-JP"/>
              </w:rPr>
              <w:t>DC_2A-7A-7A-66A_n78(2A)</w:t>
            </w:r>
            <w:r w:rsidRPr="003F01A7">
              <w:rPr>
                <w:rFonts w:ascii="Arial" w:hAnsi="Arial" w:cs="Arial"/>
                <w:sz w:val="18"/>
                <w:szCs w:val="18"/>
                <w:vertAlign w:val="superscript"/>
                <w:lang w:eastAsia="zh-CN"/>
              </w:rPr>
              <w:t xml:space="preserve"> 9</w:t>
            </w:r>
          </w:p>
        </w:tc>
        <w:tc>
          <w:tcPr>
            <w:tcW w:w="3686" w:type="dxa"/>
            <w:tcBorders>
              <w:top w:val="single" w:sz="4" w:space="0" w:color="auto"/>
              <w:left w:val="single" w:sz="4" w:space="0" w:color="auto"/>
              <w:bottom w:val="single" w:sz="4" w:space="0" w:color="auto"/>
              <w:right w:val="single" w:sz="4" w:space="0" w:color="auto"/>
            </w:tcBorders>
            <w:hideMark/>
          </w:tcPr>
          <w:p w14:paraId="4CAD7CAF" w14:textId="77777777" w:rsidR="00A84D29" w:rsidRPr="0024034C" w:rsidRDefault="00A84D29" w:rsidP="00244B56">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DC_2A_n78A</w:t>
            </w:r>
            <w:r w:rsidRPr="003F01A7">
              <w:rPr>
                <w:rFonts w:ascii="Arial" w:hAnsi="Arial" w:cs="Arial"/>
                <w:sz w:val="18"/>
                <w:szCs w:val="18"/>
                <w:vertAlign w:val="superscript"/>
                <w:lang w:eastAsia="zh-CN"/>
              </w:rPr>
              <w:t>9</w:t>
            </w:r>
          </w:p>
          <w:p w14:paraId="36953179" w14:textId="77777777" w:rsidR="00A84D29" w:rsidRPr="0024034C" w:rsidRDefault="00A84D29" w:rsidP="00244B56">
            <w:pPr>
              <w:keepNext/>
              <w:keepLines/>
              <w:spacing w:after="0"/>
              <w:jc w:val="center"/>
              <w:rPr>
                <w:rFonts w:ascii="Arial" w:hAnsi="Arial" w:cs="Arial"/>
                <w:sz w:val="18"/>
                <w:szCs w:val="18"/>
                <w:lang w:eastAsia="zh-CN"/>
              </w:rPr>
            </w:pPr>
            <w:r w:rsidRPr="0024034C">
              <w:rPr>
                <w:rFonts w:ascii="Arial" w:hAnsi="Arial" w:cs="Arial"/>
                <w:sz w:val="18"/>
                <w:szCs w:val="18"/>
                <w:lang w:eastAsia="zh-CN"/>
              </w:rPr>
              <w:t>DC_7A_n78A</w:t>
            </w:r>
            <w:r w:rsidRPr="003F01A7">
              <w:rPr>
                <w:rFonts w:ascii="Arial" w:hAnsi="Arial" w:cs="Arial"/>
                <w:sz w:val="18"/>
                <w:szCs w:val="18"/>
                <w:vertAlign w:val="superscript"/>
                <w:lang w:eastAsia="zh-CN"/>
              </w:rPr>
              <w:t>9</w:t>
            </w:r>
          </w:p>
          <w:p w14:paraId="1497B804" w14:textId="77777777" w:rsidR="00A84D29" w:rsidRPr="0024034C" w:rsidRDefault="00A84D29" w:rsidP="00244B56">
            <w:pPr>
              <w:keepNext/>
              <w:keepLines/>
              <w:spacing w:after="0"/>
              <w:jc w:val="center"/>
              <w:rPr>
                <w:rFonts w:ascii="Arial" w:hAnsi="Arial" w:cs="Arial"/>
                <w:sz w:val="18"/>
                <w:szCs w:val="18"/>
                <w:lang w:eastAsia="zh-CN"/>
              </w:rPr>
            </w:pPr>
            <w:r w:rsidRPr="0024034C">
              <w:rPr>
                <w:rFonts w:ascii="Arial" w:hAnsi="Arial" w:cs="Arial"/>
                <w:sz w:val="18"/>
                <w:szCs w:val="18"/>
                <w:lang w:eastAsia="zh-CN"/>
              </w:rPr>
              <w:t>DC_66A_n78A</w:t>
            </w:r>
            <w:r w:rsidRPr="003F01A7">
              <w:rPr>
                <w:rFonts w:ascii="Arial" w:hAnsi="Arial" w:cs="Arial"/>
                <w:sz w:val="18"/>
                <w:szCs w:val="18"/>
                <w:vertAlign w:val="superscript"/>
                <w:lang w:eastAsia="zh-CN"/>
              </w:rPr>
              <w:t>9</w:t>
            </w:r>
          </w:p>
        </w:tc>
      </w:tr>
      <w:tr w:rsidR="00A84D29" w:rsidRPr="0024034C" w14:paraId="31A22171"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ED72989" w14:textId="77777777" w:rsidR="00A84D29" w:rsidRPr="0024034C" w:rsidRDefault="00A84D29" w:rsidP="00244B56">
            <w:pPr>
              <w:keepNext/>
              <w:keepLines/>
              <w:spacing w:after="0"/>
              <w:jc w:val="center"/>
              <w:rPr>
                <w:rFonts w:ascii="Arial" w:hAnsi="Arial" w:cs="Arial"/>
                <w:sz w:val="18"/>
                <w:lang w:val="fr-FR" w:eastAsia="ja-JP"/>
              </w:rPr>
            </w:pPr>
            <w:r w:rsidRPr="0024034C">
              <w:rPr>
                <w:rFonts w:ascii="Arial" w:hAnsi="Arial" w:cs="Arial"/>
                <w:sz w:val="18"/>
                <w:szCs w:val="18"/>
                <w:lang w:val="fr-FR" w:eastAsia="zh-CN"/>
              </w:rPr>
              <w:t>DC_2A-7A-7A-66A-66A_n78A</w:t>
            </w:r>
          </w:p>
        </w:tc>
        <w:tc>
          <w:tcPr>
            <w:tcW w:w="3686" w:type="dxa"/>
            <w:tcBorders>
              <w:top w:val="single" w:sz="4" w:space="0" w:color="auto"/>
              <w:left w:val="single" w:sz="4" w:space="0" w:color="auto"/>
              <w:bottom w:val="single" w:sz="4" w:space="0" w:color="auto"/>
              <w:right w:val="single" w:sz="4" w:space="0" w:color="auto"/>
            </w:tcBorders>
            <w:hideMark/>
          </w:tcPr>
          <w:p w14:paraId="7F615A29" w14:textId="77777777" w:rsidR="00A84D29" w:rsidRPr="0024034C" w:rsidRDefault="00A84D29" w:rsidP="00244B56">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DC_2A_n78A</w:t>
            </w:r>
          </w:p>
          <w:p w14:paraId="54CCDE97" w14:textId="77777777" w:rsidR="00A84D29" w:rsidRPr="0024034C" w:rsidRDefault="00A84D29" w:rsidP="00244B56">
            <w:pPr>
              <w:keepNext/>
              <w:keepLines/>
              <w:spacing w:after="0"/>
              <w:jc w:val="center"/>
              <w:rPr>
                <w:rFonts w:ascii="Arial" w:hAnsi="Arial" w:cs="Arial"/>
                <w:sz w:val="18"/>
                <w:szCs w:val="18"/>
                <w:lang w:eastAsia="zh-CN"/>
              </w:rPr>
            </w:pPr>
            <w:r w:rsidRPr="0024034C">
              <w:rPr>
                <w:rFonts w:ascii="Arial" w:hAnsi="Arial" w:cs="Arial"/>
                <w:sz w:val="18"/>
                <w:szCs w:val="18"/>
                <w:lang w:eastAsia="zh-CN"/>
              </w:rPr>
              <w:t>DC_7A_n78A</w:t>
            </w:r>
          </w:p>
          <w:p w14:paraId="52841EE5" w14:textId="77777777" w:rsidR="00A84D29" w:rsidRPr="0024034C" w:rsidRDefault="00A84D29" w:rsidP="00244B56">
            <w:pPr>
              <w:keepNext/>
              <w:keepLines/>
              <w:spacing w:after="0"/>
              <w:jc w:val="center"/>
              <w:rPr>
                <w:rFonts w:ascii="Arial" w:hAnsi="Arial" w:cs="Arial"/>
                <w:sz w:val="18"/>
                <w:szCs w:val="18"/>
                <w:lang w:eastAsia="zh-CN"/>
              </w:rPr>
            </w:pPr>
            <w:r w:rsidRPr="0024034C">
              <w:rPr>
                <w:rFonts w:ascii="Arial" w:hAnsi="Arial" w:cs="Arial"/>
                <w:sz w:val="18"/>
                <w:szCs w:val="18"/>
                <w:lang w:eastAsia="zh-CN"/>
              </w:rPr>
              <w:t>DC_66A_n78A</w:t>
            </w:r>
          </w:p>
        </w:tc>
      </w:tr>
      <w:tr w:rsidR="00A84D29" w:rsidRPr="0024034C" w14:paraId="5FD2D5EB"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3E9B542" w14:textId="77777777" w:rsidR="00A84D29" w:rsidRPr="0024034C" w:rsidRDefault="00A84D29" w:rsidP="00244B56">
            <w:pPr>
              <w:keepNext/>
              <w:keepLines/>
              <w:spacing w:after="0"/>
              <w:jc w:val="center"/>
              <w:rPr>
                <w:rFonts w:ascii="Arial" w:hAnsi="Arial" w:cs="Arial"/>
                <w:sz w:val="18"/>
                <w:szCs w:val="18"/>
                <w:lang w:val="fr-FR" w:eastAsia="zh-CN"/>
              </w:rPr>
            </w:pPr>
            <w:r w:rsidRPr="0024034C">
              <w:rPr>
                <w:rFonts w:ascii="Arial" w:hAnsi="Arial" w:cs="Arial"/>
                <w:sz w:val="18"/>
                <w:lang w:val="fr-FR" w:eastAsia="ja-JP"/>
              </w:rPr>
              <w:t>DC_2A-7A-7A-66A-66A_n78(2A)</w:t>
            </w:r>
          </w:p>
        </w:tc>
        <w:tc>
          <w:tcPr>
            <w:tcW w:w="3686" w:type="dxa"/>
            <w:tcBorders>
              <w:top w:val="single" w:sz="4" w:space="0" w:color="auto"/>
              <w:left w:val="single" w:sz="4" w:space="0" w:color="auto"/>
              <w:bottom w:val="single" w:sz="4" w:space="0" w:color="auto"/>
              <w:right w:val="single" w:sz="4" w:space="0" w:color="auto"/>
            </w:tcBorders>
            <w:hideMark/>
          </w:tcPr>
          <w:p w14:paraId="27DB6A36" w14:textId="77777777" w:rsidR="00A84D29" w:rsidRPr="0024034C" w:rsidRDefault="00A84D29" w:rsidP="00244B56">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DC_2A_n78A</w:t>
            </w:r>
          </w:p>
          <w:p w14:paraId="27866D2A" w14:textId="77777777" w:rsidR="00A84D29" w:rsidRPr="0024034C" w:rsidRDefault="00A84D29" w:rsidP="00244B56">
            <w:pPr>
              <w:keepNext/>
              <w:keepLines/>
              <w:spacing w:after="0"/>
              <w:jc w:val="center"/>
              <w:rPr>
                <w:rFonts w:ascii="Arial" w:hAnsi="Arial" w:cs="Arial"/>
                <w:sz w:val="18"/>
                <w:szCs w:val="18"/>
                <w:lang w:eastAsia="zh-CN"/>
              </w:rPr>
            </w:pPr>
            <w:r w:rsidRPr="0024034C">
              <w:rPr>
                <w:rFonts w:ascii="Arial" w:hAnsi="Arial" w:cs="Arial"/>
                <w:sz w:val="18"/>
                <w:szCs w:val="18"/>
                <w:lang w:eastAsia="zh-CN"/>
              </w:rPr>
              <w:t>DC_7A_n78A</w:t>
            </w:r>
          </w:p>
          <w:p w14:paraId="6B16AC09" w14:textId="77777777" w:rsidR="00A84D29" w:rsidRPr="0024034C" w:rsidRDefault="00A84D29" w:rsidP="00244B56">
            <w:pPr>
              <w:keepNext/>
              <w:keepLines/>
              <w:spacing w:after="0"/>
              <w:jc w:val="center"/>
              <w:rPr>
                <w:rFonts w:ascii="Arial" w:hAnsi="Arial" w:cs="Arial"/>
                <w:sz w:val="18"/>
                <w:szCs w:val="18"/>
                <w:lang w:eastAsia="zh-CN"/>
              </w:rPr>
            </w:pPr>
            <w:r w:rsidRPr="0024034C">
              <w:rPr>
                <w:rFonts w:ascii="Arial" w:hAnsi="Arial" w:cs="Arial"/>
                <w:sz w:val="18"/>
                <w:szCs w:val="18"/>
                <w:lang w:eastAsia="zh-CN"/>
              </w:rPr>
              <w:t>DC_66A_n78A</w:t>
            </w:r>
          </w:p>
        </w:tc>
      </w:tr>
      <w:tr w:rsidR="00A84D29" w:rsidRPr="0024034C" w14:paraId="1E09A1FA" w14:textId="77777777" w:rsidTr="00244B56">
        <w:trPr>
          <w:trHeight w:val="187"/>
          <w:jc w:val="center"/>
        </w:trPr>
        <w:tc>
          <w:tcPr>
            <w:tcW w:w="3397" w:type="dxa"/>
            <w:shd w:val="clear" w:color="auto" w:fill="auto"/>
            <w:noWrap/>
          </w:tcPr>
          <w:p w14:paraId="366593EE"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sz w:val="18"/>
                <w:lang w:eastAsia="zh-CN"/>
              </w:rPr>
              <w:t>DC_2A-7A-71A_n2A</w:t>
            </w:r>
          </w:p>
        </w:tc>
        <w:tc>
          <w:tcPr>
            <w:tcW w:w="3686" w:type="dxa"/>
          </w:tcPr>
          <w:p w14:paraId="71E8D917"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DC_7A_n2A</w:t>
            </w:r>
          </w:p>
          <w:p w14:paraId="0CDD3A13" w14:textId="77777777" w:rsidR="00A84D29" w:rsidRPr="0024034C" w:rsidRDefault="00A84D29" w:rsidP="00244B56">
            <w:pPr>
              <w:keepNext/>
              <w:keepLines/>
              <w:spacing w:after="0"/>
              <w:jc w:val="center"/>
              <w:rPr>
                <w:rFonts w:ascii="Arial" w:hAnsi="Arial" w:cs="Arial"/>
                <w:sz w:val="18"/>
                <w:szCs w:val="18"/>
                <w:lang w:eastAsia="zh-CN"/>
              </w:rPr>
            </w:pPr>
            <w:r w:rsidRPr="0024034C">
              <w:rPr>
                <w:rFonts w:ascii="Arial" w:hAnsi="Arial"/>
                <w:sz w:val="18"/>
                <w:lang w:eastAsia="zh-CN"/>
              </w:rPr>
              <w:t>DC_71A_n2A</w:t>
            </w:r>
          </w:p>
        </w:tc>
      </w:tr>
      <w:tr w:rsidR="00A84D29" w:rsidRPr="0024034C" w14:paraId="04F3C636" w14:textId="77777777" w:rsidTr="00244B56">
        <w:trPr>
          <w:trHeight w:val="187"/>
          <w:jc w:val="center"/>
        </w:trPr>
        <w:tc>
          <w:tcPr>
            <w:tcW w:w="3397" w:type="dxa"/>
            <w:shd w:val="clear" w:color="auto" w:fill="auto"/>
            <w:noWrap/>
          </w:tcPr>
          <w:p w14:paraId="7297BAB3"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szCs w:val="18"/>
                <w:lang w:eastAsia="zh-CN"/>
              </w:rPr>
              <w:lastRenderedPageBreak/>
              <w:t>DC_</w:t>
            </w:r>
            <w:r w:rsidRPr="0024034C">
              <w:rPr>
                <w:rFonts w:ascii="Arial" w:hAnsi="Arial" w:cs="Arial"/>
                <w:color w:val="000000"/>
                <w:sz w:val="18"/>
                <w:szCs w:val="18"/>
                <w:lang w:eastAsia="ja-JP"/>
              </w:rPr>
              <w:t>2A-7A-71A_n66A</w:t>
            </w:r>
          </w:p>
        </w:tc>
        <w:tc>
          <w:tcPr>
            <w:tcW w:w="3686" w:type="dxa"/>
            <w:vAlign w:val="center"/>
          </w:tcPr>
          <w:p w14:paraId="41E25EC9"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DC_2A_n66A</w:t>
            </w:r>
          </w:p>
          <w:p w14:paraId="245B254E"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DC_7A_n66A</w:t>
            </w:r>
          </w:p>
          <w:p w14:paraId="57B2E478"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zh-CN"/>
              </w:rPr>
              <w:t>DC_71A_n66A</w:t>
            </w:r>
          </w:p>
        </w:tc>
      </w:tr>
      <w:tr w:rsidR="00A84D29" w:rsidRPr="0024034C" w14:paraId="5533B0D7"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707A756" w14:textId="77777777" w:rsidR="00A84D29" w:rsidRPr="0024034C" w:rsidRDefault="00A84D29" w:rsidP="00244B56">
            <w:pPr>
              <w:keepNext/>
              <w:keepLines/>
              <w:spacing w:after="0"/>
              <w:jc w:val="center"/>
              <w:rPr>
                <w:rFonts w:ascii="Arial" w:hAnsi="Arial"/>
                <w:sz w:val="18"/>
                <w:szCs w:val="18"/>
                <w:lang w:val="fr-FR" w:eastAsia="zh-CN"/>
              </w:rPr>
            </w:pPr>
            <w:r w:rsidRPr="0024034C">
              <w:rPr>
                <w:rFonts w:ascii="Arial" w:hAnsi="Arial"/>
                <w:sz w:val="18"/>
                <w:szCs w:val="18"/>
                <w:lang w:val="fr-FR" w:eastAsia="zh-CN"/>
              </w:rPr>
              <w:t>DC_2A-</w:t>
            </w:r>
            <w:r w:rsidRPr="0024034C">
              <w:rPr>
                <w:rFonts w:ascii="Arial" w:hAnsi="Arial" w:cs="Arial"/>
                <w:color w:val="000000"/>
                <w:sz w:val="18"/>
                <w:szCs w:val="18"/>
                <w:lang w:val="fr-FR" w:eastAsia="ja-JP"/>
              </w:rPr>
              <w:t>2A-7A-71A_n66A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BAB5E0B"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DC_2A_n66A</w:t>
            </w:r>
          </w:p>
          <w:p w14:paraId="184390A2"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DC_7A_n66A</w:t>
            </w:r>
          </w:p>
          <w:p w14:paraId="73105903"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DC_71A_n66A</w:t>
            </w:r>
          </w:p>
        </w:tc>
      </w:tr>
      <w:tr w:rsidR="00A84D29" w:rsidRPr="00F0233B" w14:paraId="7B975775"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B13FF8C" w14:textId="77777777" w:rsidR="00A84D29" w:rsidRPr="00F0233B" w:rsidRDefault="00A84D29" w:rsidP="00244B56">
            <w:pPr>
              <w:keepNext/>
              <w:keepLines/>
              <w:spacing w:after="0"/>
              <w:jc w:val="center"/>
              <w:rPr>
                <w:rFonts w:ascii="Arial" w:hAnsi="Arial"/>
                <w:sz w:val="18"/>
                <w:lang w:val="fr-FR" w:eastAsia="zh-CN"/>
              </w:rPr>
            </w:pPr>
            <w:r w:rsidRPr="00F0233B">
              <w:rPr>
                <w:rFonts w:ascii="Arial" w:hAnsi="Arial"/>
                <w:sz w:val="18"/>
                <w:lang w:eastAsia="zh-CN"/>
              </w:rPr>
              <w:t>DC_2A-7A-71A_n77A</w:t>
            </w:r>
          </w:p>
        </w:tc>
        <w:tc>
          <w:tcPr>
            <w:tcW w:w="3686" w:type="dxa"/>
            <w:tcBorders>
              <w:top w:val="single" w:sz="4" w:space="0" w:color="auto"/>
              <w:left w:val="single" w:sz="4" w:space="0" w:color="auto"/>
              <w:bottom w:val="single" w:sz="4" w:space="0" w:color="auto"/>
              <w:right w:val="single" w:sz="4" w:space="0" w:color="auto"/>
            </w:tcBorders>
          </w:tcPr>
          <w:p w14:paraId="093F76BA" w14:textId="77777777" w:rsidR="00A84D29" w:rsidRPr="00F0233B" w:rsidRDefault="00A84D29" w:rsidP="00244B56">
            <w:pPr>
              <w:keepNext/>
              <w:keepLines/>
              <w:spacing w:after="0"/>
              <w:jc w:val="center"/>
              <w:rPr>
                <w:rFonts w:ascii="Arial" w:hAnsi="Arial"/>
                <w:sz w:val="18"/>
                <w:lang w:eastAsia="zh-CN"/>
              </w:rPr>
            </w:pPr>
            <w:r w:rsidRPr="00F0233B">
              <w:rPr>
                <w:rFonts w:ascii="Arial" w:hAnsi="Arial"/>
                <w:sz w:val="18"/>
                <w:lang w:eastAsia="zh-CN"/>
              </w:rPr>
              <w:t>DC_2A_n77A</w:t>
            </w:r>
          </w:p>
          <w:p w14:paraId="62BA8161" w14:textId="77777777" w:rsidR="00A84D29" w:rsidRPr="00F0233B" w:rsidRDefault="00A84D29" w:rsidP="00244B56">
            <w:pPr>
              <w:keepNext/>
              <w:keepLines/>
              <w:spacing w:after="0"/>
              <w:jc w:val="center"/>
              <w:rPr>
                <w:rFonts w:ascii="Arial" w:hAnsi="Arial"/>
                <w:sz w:val="18"/>
                <w:lang w:eastAsia="zh-CN"/>
              </w:rPr>
            </w:pPr>
            <w:r w:rsidRPr="00F0233B">
              <w:rPr>
                <w:rFonts w:ascii="Arial" w:hAnsi="Arial"/>
                <w:sz w:val="18"/>
                <w:lang w:eastAsia="zh-CN"/>
              </w:rPr>
              <w:t>DC_7A_n77A</w:t>
            </w:r>
          </w:p>
          <w:p w14:paraId="28024ED7" w14:textId="77777777" w:rsidR="00A84D29" w:rsidRPr="00F0233B" w:rsidRDefault="00A84D29" w:rsidP="00244B56">
            <w:pPr>
              <w:keepNext/>
              <w:keepLines/>
              <w:spacing w:after="0"/>
              <w:jc w:val="center"/>
              <w:rPr>
                <w:rFonts w:ascii="Arial" w:hAnsi="Arial"/>
                <w:sz w:val="18"/>
                <w:lang w:eastAsia="zh-CN"/>
              </w:rPr>
            </w:pPr>
            <w:r w:rsidRPr="00F0233B">
              <w:rPr>
                <w:rFonts w:ascii="Arial" w:hAnsi="Arial"/>
                <w:sz w:val="18"/>
                <w:lang w:eastAsia="zh-CN"/>
              </w:rPr>
              <w:t>DC_71A_n77A</w:t>
            </w:r>
          </w:p>
        </w:tc>
      </w:tr>
      <w:tr w:rsidR="00A84D29" w14:paraId="4E5672EC"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8031D09" w14:textId="77777777" w:rsidR="00A84D29" w:rsidRDefault="00A84D29" w:rsidP="00244B56">
            <w:pPr>
              <w:keepNext/>
              <w:keepLines/>
              <w:spacing w:after="0"/>
              <w:jc w:val="center"/>
              <w:rPr>
                <w:rFonts w:ascii="Arial" w:hAnsi="Arial"/>
                <w:sz w:val="18"/>
                <w:lang w:eastAsia="zh-CN"/>
              </w:rPr>
            </w:pPr>
            <w:r w:rsidRPr="00B72436">
              <w:rPr>
                <w:rFonts w:ascii="Arial" w:hAnsi="Arial"/>
                <w:sz w:val="18"/>
                <w:lang w:eastAsia="zh-CN"/>
              </w:rPr>
              <w:t>DC_2A-7A-71A_n77(2A)</w:t>
            </w:r>
          </w:p>
        </w:tc>
        <w:tc>
          <w:tcPr>
            <w:tcW w:w="3686" w:type="dxa"/>
            <w:tcBorders>
              <w:top w:val="single" w:sz="4" w:space="0" w:color="auto"/>
              <w:left w:val="single" w:sz="4" w:space="0" w:color="auto"/>
              <w:bottom w:val="single" w:sz="4" w:space="0" w:color="auto"/>
              <w:right w:val="single" w:sz="4" w:space="0" w:color="auto"/>
            </w:tcBorders>
          </w:tcPr>
          <w:p w14:paraId="2A7DD416" w14:textId="77777777" w:rsidR="00A84D29" w:rsidRPr="00B72436" w:rsidRDefault="00A84D29" w:rsidP="00244B56">
            <w:pPr>
              <w:keepNext/>
              <w:keepLines/>
              <w:autoSpaceDN w:val="0"/>
              <w:spacing w:after="0"/>
              <w:jc w:val="center"/>
              <w:rPr>
                <w:rFonts w:ascii="Arial" w:hAnsi="Arial"/>
                <w:sz w:val="18"/>
                <w:lang w:eastAsia="zh-CN"/>
              </w:rPr>
            </w:pPr>
            <w:r w:rsidRPr="00B72436">
              <w:rPr>
                <w:rFonts w:ascii="Arial" w:hAnsi="Arial"/>
                <w:sz w:val="18"/>
                <w:lang w:eastAsia="zh-CN"/>
              </w:rPr>
              <w:t>DC_2A_n77A</w:t>
            </w:r>
          </w:p>
          <w:p w14:paraId="383E2689" w14:textId="77777777" w:rsidR="00A84D29" w:rsidRPr="00B72436" w:rsidRDefault="00A84D29" w:rsidP="00244B56">
            <w:pPr>
              <w:keepNext/>
              <w:keepLines/>
              <w:autoSpaceDN w:val="0"/>
              <w:spacing w:after="0"/>
              <w:jc w:val="center"/>
              <w:rPr>
                <w:rFonts w:ascii="Arial" w:hAnsi="Arial"/>
                <w:sz w:val="18"/>
                <w:lang w:eastAsia="zh-CN"/>
              </w:rPr>
            </w:pPr>
            <w:r w:rsidRPr="00B72436">
              <w:rPr>
                <w:rFonts w:ascii="Arial" w:hAnsi="Arial"/>
                <w:sz w:val="18"/>
                <w:lang w:eastAsia="zh-CN"/>
              </w:rPr>
              <w:t>DC_7A_n77A</w:t>
            </w:r>
          </w:p>
          <w:p w14:paraId="435927BE" w14:textId="77777777" w:rsidR="00A84D29" w:rsidRDefault="00A84D29" w:rsidP="00244B56">
            <w:pPr>
              <w:keepNext/>
              <w:keepLines/>
              <w:spacing w:after="0"/>
              <w:jc w:val="center"/>
              <w:rPr>
                <w:rFonts w:ascii="Arial" w:hAnsi="Arial"/>
                <w:sz w:val="18"/>
                <w:lang w:eastAsia="zh-CN"/>
              </w:rPr>
            </w:pPr>
            <w:r w:rsidRPr="00B72436">
              <w:rPr>
                <w:rFonts w:ascii="Arial" w:hAnsi="Arial"/>
                <w:sz w:val="18"/>
                <w:lang w:eastAsia="zh-CN"/>
              </w:rPr>
              <w:t>DC_71A_n77A</w:t>
            </w:r>
          </w:p>
        </w:tc>
      </w:tr>
      <w:tr w:rsidR="00A84D29" w:rsidRPr="0024034C" w14:paraId="66844C46"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583ABD6" w14:textId="77777777" w:rsidR="00A84D29" w:rsidRPr="0024034C" w:rsidRDefault="00A84D29" w:rsidP="00244B56">
            <w:pPr>
              <w:keepNext/>
              <w:keepLines/>
              <w:spacing w:after="0"/>
              <w:jc w:val="center"/>
              <w:rPr>
                <w:rFonts w:ascii="Arial" w:hAnsi="Arial"/>
                <w:sz w:val="18"/>
                <w:szCs w:val="18"/>
                <w:lang w:val="fr-FR" w:eastAsia="zh-CN"/>
              </w:rPr>
            </w:pPr>
            <w:r w:rsidRPr="0016560D">
              <w:rPr>
                <w:rFonts w:ascii="Arial" w:hAnsi="Arial"/>
                <w:sz w:val="18"/>
                <w:lang w:eastAsia="zh-CN"/>
              </w:rPr>
              <w:t>DC_2A-7A_n71A-n77A</w:t>
            </w:r>
          </w:p>
        </w:tc>
        <w:tc>
          <w:tcPr>
            <w:tcW w:w="3686" w:type="dxa"/>
            <w:tcBorders>
              <w:top w:val="single" w:sz="4" w:space="0" w:color="auto"/>
              <w:left w:val="single" w:sz="4" w:space="0" w:color="auto"/>
              <w:bottom w:val="single" w:sz="4" w:space="0" w:color="auto"/>
              <w:right w:val="single" w:sz="4" w:space="0" w:color="auto"/>
            </w:tcBorders>
          </w:tcPr>
          <w:p w14:paraId="0764245C" w14:textId="77777777" w:rsidR="00A84D29" w:rsidRPr="0016560D" w:rsidRDefault="00A84D29" w:rsidP="00244B56">
            <w:pPr>
              <w:keepNext/>
              <w:keepLines/>
              <w:spacing w:after="0"/>
              <w:jc w:val="center"/>
              <w:rPr>
                <w:rFonts w:ascii="Arial" w:hAnsi="Arial"/>
                <w:sz w:val="18"/>
                <w:lang w:eastAsia="zh-CN"/>
              </w:rPr>
            </w:pPr>
            <w:r w:rsidRPr="0016560D">
              <w:rPr>
                <w:rFonts w:ascii="Arial" w:hAnsi="Arial"/>
                <w:sz w:val="18"/>
                <w:lang w:eastAsia="zh-CN"/>
              </w:rPr>
              <w:t>DC_2A_n71A</w:t>
            </w:r>
          </w:p>
          <w:p w14:paraId="27D39B50" w14:textId="77777777" w:rsidR="00A84D29" w:rsidRPr="0016560D" w:rsidRDefault="00A84D29" w:rsidP="00244B56">
            <w:pPr>
              <w:keepNext/>
              <w:keepLines/>
              <w:spacing w:after="0"/>
              <w:jc w:val="center"/>
              <w:rPr>
                <w:rFonts w:ascii="Arial" w:hAnsi="Arial"/>
                <w:sz w:val="18"/>
                <w:lang w:eastAsia="zh-CN"/>
              </w:rPr>
            </w:pPr>
            <w:r w:rsidRPr="0016560D">
              <w:rPr>
                <w:rFonts w:ascii="Arial" w:hAnsi="Arial"/>
                <w:sz w:val="18"/>
                <w:lang w:eastAsia="zh-CN"/>
              </w:rPr>
              <w:t>DC_2A_n77A</w:t>
            </w:r>
          </w:p>
          <w:p w14:paraId="7BFA273F" w14:textId="77777777" w:rsidR="00A84D29" w:rsidRPr="0016560D" w:rsidRDefault="00A84D29" w:rsidP="00244B56">
            <w:pPr>
              <w:keepNext/>
              <w:keepLines/>
              <w:spacing w:after="0"/>
              <w:jc w:val="center"/>
              <w:rPr>
                <w:rFonts w:ascii="Arial" w:hAnsi="Arial"/>
                <w:sz w:val="18"/>
                <w:lang w:eastAsia="zh-CN"/>
              </w:rPr>
            </w:pPr>
            <w:r w:rsidRPr="0016560D">
              <w:rPr>
                <w:rFonts w:ascii="Arial" w:hAnsi="Arial"/>
                <w:sz w:val="18"/>
                <w:lang w:eastAsia="zh-CN"/>
              </w:rPr>
              <w:t>DC_7A_n71A</w:t>
            </w:r>
          </w:p>
          <w:p w14:paraId="46C09E43" w14:textId="77777777" w:rsidR="00A84D29" w:rsidRPr="0024034C" w:rsidRDefault="00A84D29" w:rsidP="00244B56">
            <w:pPr>
              <w:keepNext/>
              <w:keepLines/>
              <w:spacing w:after="0"/>
              <w:jc w:val="center"/>
              <w:rPr>
                <w:rFonts w:ascii="Arial" w:hAnsi="Arial"/>
                <w:sz w:val="18"/>
                <w:lang w:eastAsia="zh-CN"/>
              </w:rPr>
            </w:pPr>
            <w:r w:rsidRPr="0016560D">
              <w:rPr>
                <w:rFonts w:ascii="Arial" w:hAnsi="Arial"/>
                <w:sz w:val="18"/>
                <w:lang w:eastAsia="zh-CN"/>
              </w:rPr>
              <w:t>DC_7A_n77A</w:t>
            </w:r>
          </w:p>
        </w:tc>
      </w:tr>
      <w:tr w:rsidR="00A84D29" w:rsidRPr="0024034C" w14:paraId="5F0824DC" w14:textId="77777777" w:rsidTr="00244B56">
        <w:trPr>
          <w:trHeight w:val="187"/>
          <w:jc w:val="center"/>
        </w:trPr>
        <w:tc>
          <w:tcPr>
            <w:tcW w:w="3397" w:type="dxa"/>
            <w:shd w:val="clear" w:color="auto" w:fill="auto"/>
            <w:noWrap/>
          </w:tcPr>
          <w:p w14:paraId="7C6F14C2"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zh-CN"/>
              </w:rPr>
              <w:t>DC_2A-7A-71A_n78A</w:t>
            </w:r>
          </w:p>
        </w:tc>
        <w:tc>
          <w:tcPr>
            <w:tcW w:w="3686" w:type="dxa"/>
          </w:tcPr>
          <w:p w14:paraId="4C7C55EE"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DC_2A_n78A</w:t>
            </w:r>
          </w:p>
          <w:p w14:paraId="58F96440"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DC_7A_n78A</w:t>
            </w:r>
          </w:p>
          <w:p w14:paraId="7287CE74"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zh-CN"/>
              </w:rPr>
              <w:t>DC_71A_n78A</w:t>
            </w:r>
          </w:p>
        </w:tc>
      </w:tr>
      <w:tr w:rsidR="00A84D29" w:rsidRPr="0024034C" w14:paraId="03EDA22C"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67AFB57" w14:textId="77777777" w:rsidR="00A84D29" w:rsidRPr="0024034C" w:rsidRDefault="00A84D29" w:rsidP="00244B56">
            <w:pPr>
              <w:keepNext/>
              <w:keepLines/>
              <w:spacing w:after="0"/>
              <w:jc w:val="center"/>
              <w:rPr>
                <w:rFonts w:ascii="Arial" w:hAnsi="Arial"/>
                <w:sz w:val="18"/>
                <w:lang w:val="fr-FR" w:eastAsia="zh-CN"/>
              </w:rPr>
            </w:pPr>
            <w:r w:rsidRPr="0024034C">
              <w:rPr>
                <w:rFonts w:ascii="Arial" w:hAnsi="Arial"/>
                <w:sz w:val="18"/>
                <w:lang w:val="fr-FR" w:eastAsia="zh-CN"/>
              </w:rPr>
              <w:t>DC_2A-2A-7A-71A_n78A</w:t>
            </w:r>
          </w:p>
        </w:tc>
        <w:tc>
          <w:tcPr>
            <w:tcW w:w="3686" w:type="dxa"/>
            <w:tcBorders>
              <w:top w:val="single" w:sz="4" w:space="0" w:color="auto"/>
              <w:left w:val="single" w:sz="4" w:space="0" w:color="auto"/>
              <w:bottom w:val="single" w:sz="4" w:space="0" w:color="auto"/>
              <w:right w:val="single" w:sz="4" w:space="0" w:color="auto"/>
            </w:tcBorders>
            <w:hideMark/>
          </w:tcPr>
          <w:p w14:paraId="47091644"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DC_2A_n78A</w:t>
            </w:r>
          </w:p>
          <w:p w14:paraId="42A80A7E"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DC_7A_n78A</w:t>
            </w:r>
          </w:p>
          <w:p w14:paraId="43A74ACE"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DC_71A_n78A</w:t>
            </w:r>
          </w:p>
        </w:tc>
      </w:tr>
      <w:tr w:rsidR="00A84D29" w:rsidRPr="00D61F82" w14:paraId="547355E2"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E732396" w14:textId="77777777" w:rsidR="00A84D29" w:rsidRPr="00D61F82" w:rsidRDefault="00A84D29" w:rsidP="00244B56">
            <w:pPr>
              <w:keepNext/>
              <w:keepLines/>
              <w:spacing w:after="0"/>
              <w:jc w:val="center"/>
              <w:rPr>
                <w:rFonts w:ascii="Arial" w:hAnsi="Arial"/>
                <w:sz w:val="18"/>
                <w:lang w:val="fr-FR"/>
              </w:rPr>
            </w:pPr>
            <w:r w:rsidRPr="00D61F82">
              <w:rPr>
                <w:rFonts w:ascii="Arial" w:hAnsi="Arial"/>
                <w:sz w:val="18"/>
                <w:lang w:val="fr-FR"/>
              </w:rPr>
              <w:t>DC_2A-7A-71A_n78(2A)</w:t>
            </w:r>
          </w:p>
        </w:tc>
        <w:tc>
          <w:tcPr>
            <w:tcW w:w="3686" w:type="dxa"/>
            <w:tcBorders>
              <w:top w:val="single" w:sz="4" w:space="0" w:color="auto"/>
              <w:left w:val="single" w:sz="4" w:space="0" w:color="auto"/>
              <w:bottom w:val="single" w:sz="4" w:space="0" w:color="auto"/>
              <w:right w:val="single" w:sz="4" w:space="0" w:color="auto"/>
            </w:tcBorders>
          </w:tcPr>
          <w:p w14:paraId="322914C6" w14:textId="77777777" w:rsidR="00A84D29" w:rsidRPr="00D61F82" w:rsidRDefault="00A84D29" w:rsidP="00244B56">
            <w:pPr>
              <w:keepNext/>
              <w:keepLines/>
              <w:spacing w:after="0"/>
              <w:jc w:val="center"/>
              <w:rPr>
                <w:rFonts w:ascii="Arial" w:hAnsi="Arial"/>
                <w:sz w:val="18"/>
              </w:rPr>
            </w:pPr>
            <w:r w:rsidRPr="00D61F82">
              <w:rPr>
                <w:rFonts w:ascii="Arial" w:hAnsi="Arial"/>
                <w:sz w:val="18"/>
              </w:rPr>
              <w:t>DC_2A_n78A</w:t>
            </w:r>
          </w:p>
          <w:p w14:paraId="6D0EBD41" w14:textId="77777777" w:rsidR="00A84D29" w:rsidRPr="00D61F82" w:rsidRDefault="00A84D29" w:rsidP="00244B56">
            <w:pPr>
              <w:keepNext/>
              <w:keepLines/>
              <w:spacing w:after="0"/>
              <w:jc w:val="center"/>
              <w:rPr>
                <w:rFonts w:ascii="Arial" w:hAnsi="Arial"/>
                <w:sz w:val="18"/>
              </w:rPr>
            </w:pPr>
            <w:r w:rsidRPr="00D61F82">
              <w:rPr>
                <w:rFonts w:ascii="Arial" w:hAnsi="Arial"/>
                <w:sz w:val="18"/>
              </w:rPr>
              <w:t>DC_7A_n78A</w:t>
            </w:r>
          </w:p>
          <w:p w14:paraId="697F51D5" w14:textId="77777777" w:rsidR="00A84D29" w:rsidRPr="00D61F82" w:rsidRDefault="00A84D29" w:rsidP="00244B56">
            <w:pPr>
              <w:keepNext/>
              <w:keepLines/>
              <w:spacing w:after="0"/>
              <w:jc w:val="center"/>
              <w:rPr>
                <w:rFonts w:ascii="Arial" w:hAnsi="Arial"/>
                <w:sz w:val="18"/>
              </w:rPr>
            </w:pPr>
            <w:r w:rsidRPr="00D61F82">
              <w:rPr>
                <w:rFonts w:ascii="Arial" w:hAnsi="Arial"/>
                <w:sz w:val="18"/>
              </w:rPr>
              <w:t>DC_71A_n78A</w:t>
            </w:r>
          </w:p>
        </w:tc>
      </w:tr>
      <w:tr w:rsidR="00A84D29" w:rsidRPr="0024034C" w14:paraId="21B61736"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7B2A274" w14:textId="77777777" w:rsidR="00A84D29" w:rsidRPr="0024034C" w:rsidRDefault="00A84D29" w:rsidP="00244B56">
            <w:pPr>
              <w:keepNext/>
              <w:keepLines/>
              <w:spacing w:after="0"/>
              <w:jc w:val="center"/>
              <w:rPr>
                <w:rFonts w:ascii="Arial" w:hAnsi="Arial"/>
                <w:sz w:val="18"/>
                <w:lang w:val="fr-FR" w:eastAsia="zh-CN"/>
              </w:rPr>
            </w:pPr>
            <w:r w:rsidRPr="0024034C">
              <w:rPr>
                <w:rFonts w:ascii="Arial" w:hAnsi="Arial"/>
                <w:sz w:val="18"/>
              </w:rPr>
              <w:br w:type="page"/>
            </w:r>
            <w:r w:rsidRPr="0024034C">
              <w:rPr>
                <w:rFonts w:ascii="Arial" w:hAnsi="Arial" w:cs="Arial"/>
                <w:sz w:val="18"/>
                <w:szCs w:val="18"/>
              </w:rPr>
              <w:t>DC_2A-</w:t>
            </w:r>
            <w:r w:rsidRPr="0024034C">
              <w:rPr>
                <w:rFonts w:ascii="Arial" w:hAnsi="Arial" w:cs="Arial"/>
                <w:sz w:val="18"/>
                <w:szCs w:val="18"/>
                <w:lang w:val="sv-SE"/>
              </w:rPr>
              <w:t>7</w:t>
            </w:r>
            <w:r w:rsidRPr="0024034C">
              <w:rPr>
                <w:rFonts w:ascii="Arial" w:hAnsi="Arial" w:cs="Arial"/>
                <w:sz w:val="18"/>
                <w:szCs w:val="18"/>
              </w:rPr>
              <w:t>A_n</w:t>
            </w:r>
            <w:r w:rsidRPr="0024034C">
              <w:rPr>
                <w:rFonts w:ascii="Arial" w:hAnsi="Arial" w:cs="Arial"/>
                <w:sz w:val="18"/>
                <w:szCs w:val="18"/>
                <w:lang w:val="sv-SE"/>
              </w:rPr>
              <w:t>71</w:t>
            </w:r>
            <w:r w:rsidRPr="0024034C">
              <w:rPr>
                <w:rFonts w:ascii="Arial" w:hAnsi="Arial" w:cs="Arial"/>
                <w:sz w:val="18"/>
                <w:szCs w:val="18"/>
              </w:rPr>
              <w:t>A-n78A</w:t>
            </w:r>
          </w:p>
        </w:tc>
        <w:tc>
          <w:tcPr>
            <w:tcW w:w="3686" w:type="dxa"/>
            <w:tcBorders>
              <w:top w:val="single" w:sz="4" w:space="0" w:color="auto"/>
              <w:left w:val="single" w:sz="4" w:space="0" w:color="auto"/>
              <w:bottom w:val="single" w:sz="4" w:space="0" w:color="auto"/>
              <w:right w:val="single" w:sz="4" w:space="0" w:color="auto"/>
            </w:tcBorders>
            <w:vAlign w:val="center"/>
          </w:tcPr>
          <w:p w14:paraId="4B0F36CC"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cs="Arial"/>
                <w:sz w:val="18"/>
                <w:szCs w:val="18"/>
              </w:rPr>
              <w:t>DC_</w:t>
            </w:r>
            <w:r w:rsidRPr="00AD2D1D">
              <w:rPr>
                <w:rFonts w:ascii="Arial" w:hAnsi="Arial" w:cs="Arial"/>
                <w:sz w:val="18"/>
                <w:szCs w:val="18"/>
                <w:lang w:val="en-US"/>
              </w:rPr>
              <w:t>2</w:t>
            </w:r>
            <w:r w:rsidRPr="0024034C">
              <w:rPr>
                <w:rFonts w:ascii="Arial" w:hAnsi="Arial" w:cs="Arial"/>
                <w:sz w:val="18"/>
                <w:szCs w:val="18"/>
              </w:rPr>
              <w:t>A_n</w:t>
            </w:r>
            <w:r w:rsidRPr="00AD2D1D">
              <w:rPr>
                <w:rFonts w:ascii="Arial" w:hAnsi="Arial" w:cs="Arial"/>
                <w:sz w:val="18"/>
                <w:szCs w:val="18"/>
                <w:lang w:val="en-US"/>
              </w:rPr>
              <w:t>71</w:t>
            </w:r>
            <w:r w:rsidRPr="0024034C">
              <w:rPr>
                <w:rFonts w:ascii="Arial" w:hAnsi="Arial" w:cs="Arial"/>
                <w:sz w:val="18"/>
                <w:szCs w:val="18"/>
              </w:rPr>
              <w:t>A</w:t>
            </w:r>
            <w:r w:rsidRPr="0024034C">
              <w:rPr>
                <w:rFonts w:ascii="Arial" w:hAnsi="Arial" w:cs="Arial"/>
                <w:sz w:val="18"/>
                <w:szCs w:val="18"/>
              </w:rPr>
              <w:br/>
              <w:t>DC_</w:t>
            </w:r>
            <w:r w:rsidRPr="00AD2D1D">
              <w:rPr>
                <w:rFonts w:ascii="Arial" w:hAnsi="Arial" w:cs="Arial"/>
                <w:sz w:val="18"/>
                <w:szCs w:val="18"/>
                <w:lang w:val="en-US"/>
              </w:rPr>
              <w:t>7</w:t>
            </w:r>
            <w:r w:rsidRPr="0024034C">
              <w:rPr>
                <w:rFonts w:ascii="Arial" w:hAnsi="Arial" w:cs="Arial"/>
                <w:sz w:val="18"/>
                <w:szCs w:val="18"/>
              </w:rPr>
              <w:t>A_n</w:t>
            </w:r>
            <w:r w:rsidRPr="00AD2D1D">
              <w:rPr>
                <w:rFonts w:ascii="Arial" w:hAnsi="Arial" w:cs="Arial"/>
                <w:sz w:val="18"/>
                <w:szCs w:val="18"/>
                <w:lang w:val="en-US"/>
              </w:rPr>
              <w:t>71</w:t>
            </w:r>
            <w:r w:rsidRPr="0024034C">
              <w:rPr>
                <w:rFonts w:ascii="Arial" w:hAnsi="Arial" w:cs="Arial"/>
                <w:sz w:val="18"/>
                <w:szCs w:val="18"/>
              </w:rPr>
              <w:t>A</w:t>
            </w:r>
            <w:r w:rsidRPr="0024034C">
              <w:rPr>
                <w:rFonts w:ascii="Arial" w:hAnsi="Arial" w:cs="Arial"/>
                <w:sz w:val="18"/>
                <w:szCs w:val="18"/>
              </w:rPr>
              <w:br/>
              <w:t>DC_2A_n78A</w:t>
            </w:r>
            <w:r w:rsidRPr="0024034C">
              <w:rPr>
                <w:rFonts w:ascii="Arial" w:hAnsi="Arial" w:cs="Arial"/>
                <w:sz w:val="18"/>
                <w:szCs w:val="18"/>
              </w:rPr>
              <w:br/>
              <w:t>DC_</w:t>
            </w:r>
            <w:r w:rsidRPr="00AD2D1D">
              <w:rPr>
                <w:rFonts w:ascii="Arial" w:hAnsi="Arial" w:cs="Arial"/>
                <w:sz w:val="18"/>
                <w:szCs w:val="18"/>
                <w:lang w:val="en-US"/>
              </w:rPr>
              <w:t>7</w:t>
            </w:r>
            <w:r w:rsidRPr="0024034C">
              <w:rPr>
                <w:rFonts w:ascii="Arial" w:hAnsi="Arial" w:cs="Arial"/>
                <w:sz w:val="18"/>
                <w:szCs w:val="18"/>
              </w:rPr>
              <w:t>A_n78A</w:t>
            </w:r>
          </w:p>
        </w:tc>
      </w:tr>
      <w:tr w:rsidR="00A84D29" w:rsidRPr="0024034C" w14:paraId="470FE169"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1A54A0F" w14:textId="77777777" w:rsidR="00A84D29" w:rsidRPr="00C40E83" w:rsidRDefault="00A84D29" w:rsidP="00244B56">
            <w:pPr>
              <w:keepNext/>
              <w:keepLines/>
              <w:spacing w:after="0"/>
              <w:jc w:val="center"/>
              <w:rPr>
                <w:rFonts w:ascii="Arial" w:hAnsi="Arial" w:cs="Arial"/>
                <w:sz w:val="18"/>
                <w:szCs w:val="18"/>
              </w:rPr>
            </w:pPr>
            <w:r w:rsidRPr="00443DC8">
              <w:rPr>
                <w:rFonts w:ascii="Arial" w:hAnsi="Arial" w:cs="Arial"/>
                <w:sz w:val="18"/>
                <w:szCs w:val="18"/>
              </w:rPr>
              <w:t>DC_2A-</w:t>
            </w:r>
            <w:r w:rsidRPr="00336601">
              <w:rPr>
                <w:rFonts w:ascii="Arial" w:hAnsi="Arial" w:cs="Arial"/>
                <w:sz w:val="18"/>
                <w:szCs w:val="18"/>
              </w:rPr>
              <w:t>12A_n2A-n41A</w:t>
            </w:r>
          </w:p>
        </w:tc>
        <w:tc>
          <w:tcPr>
            <w:tcW w:w="3686" w:type="dxa"/>
            <w:tcBorders>
              <w:top w:val="single" w:sz="4" w:space="0" w:color="auto"/>
              <w:left w:val="single" w:sz="4" w:space="0" w:color="auto"/>
              <w:bottom w:val="single" w:sz="4" w:space="0" w:color="auto"/>
              <w:right w:val="single" w:sz="4" w:space="0" w:color="auto"/>
            </w:tcBorders>
          </w:tcPr>
          <w:p w14:paraId="1D16FA51" w14:textId="77777777" w:rsidR="00A84D29" w:rsidRPr="008F2DC8" w:rsidRDefault="00A84D29" w:rsidP="00244B56">
            <w:pPr>
              <w:keepNext/>
              <w:keepLines/>
              <w:spacing w:after="0"/>
              <w:jc w:val="center"/>
              <w:rPr>
                <w:rFonts w:ascii="Arial" w:hAnsi="Arial" w:cs="Arial"/>
                <w:sz w:val="18"/>
                <w:szCs w:val="18"/>
              </w:rPr>
            </w:pPr>
            <w:r w:rsidRPr="008F2DC8">
              <w:rPr>
                <w:rFonts w:ascii="Arial" w:hAnsi="Arial" w:cs="Arial"/>
                <w:sz w:val="18"/>
                <w:szCs w:val="18"/>
              </w:rPr>
              <w:t>DC_2A_n41A</w:t>
            </w:r>
          </w:p>
          <w:p w14:paraId="158DB93D" w14:textId="77777777" w:rsidR="00A84D29" w:rsidRPr="008F2DC8" w:rsidRDefault="00A84D29" w:rsidP="00244B56">
            <w:pPr>
              <w:keepNext/>
              <w:keepLines/>
              <w:spacing w:after="0"/>
              <w:jc w:val="center"/>
              <w:rPr>
                <w:rFonts w:ascii="Arial" w:hAnsi="Arial" w:cs="Arial"/>
                <w:sz w:val="18"/>
                <w:szCs w:val="18"/>
              </w:rPr>
            </w:pPr>
            <w:r w:rsidRPr="008F2DC8">
              <w:rPr>
                <w:rFonts w:ascii="Arial" w:hAnsi="Arial" w:cs="Arial"/>
                <w:sz w:val="18"/>
                <w:szCs w:val="18"/>
              </w:rPr>
              <w:t>DC_12A_n2A</w:t>
            </w:r>
          </w:p>
          <w:p w14:paraId="79081B65" w14:textId="77777777" w:rsidR="00A84D29" w:rsidRPr="0024034C" w:rsidRDefault="00A84D29" w:rsidP="00244B56">
            <w:pPr>
              <w:keepNext/>
              <w:keepLines/>
              <w:spacing w:after="0"/>
              <w:jc w:val="center"/>
              <w:rPr>
                <w:rFonts w:ascii="Arial" w:hAnsi="Arial" w:cs="Arial"/>
                <w:sz w:val="18"/>
                <w:szCs w:val="18"/>
              </w:rPr>
            </w:pPr>
            <w:r w:rsidRPr="008F2DC8">
              <w:rPr>
                <w:rFonts w:ascii="Arial" w:hAnsi="Arial" w:cs="Arial"/>
                <w:sz w:val="18"/>
                <w:szCs w:val="18"/>
              </w:rPr>
              <w:t>DC_12A_n41A</w:t>
            </w:r>
          </w:p>
        </w:tc>
      </w:tr>
      <w:tr w:rsidR="00A84D29" w:rsidRPr="008F2DC8" w14:paraId="3B75D889"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7474C64" w14:textId="77777777" w:rsidR="00A84D29" w:rsidRPr="00443DC8" w:rsidRDefault="00A84D29" w:rsidP="00244B56">
            <w:pPr>
              <w:keepNext/>
              <w:keepLines/>
              <w:spacing w:after="0"/>
              <w:jc w:val="center"/>
              <w:rPr>
                <w:rFonts w:ascii="Arial" w:hAnsi="Arial" w:cs="Arial"/>
                <w:sz w:val="18"/>
                <w:szCs w:val="18"/>
              </w:rPr>
            </w:pPr>
            <w:r w:rsidRPr="009F69AC">
              <w:rPr>
                <w:rFonts w:ascii="Arial" w:hAnsi="Arial" w:cs="Arial"/>
                <w:sz w:val="18"/>
                <w:szCs w:val="18"/>
              </w:rPr>
              <w:t>DC_2A-12A_n2A-n66A</w:t>
            </w:r>
          </w:p>
        </w:tc>
        <w:tc>
          <w:tcPr>
            <w:tcW w:w="3686" w:type="dxa"/>
            <w:tcBorders>
              <w:top w:val="single" w:sz="4" w:space="0" w:color="auto"/>
              <w:left w:val="single" w:sz="4" w:space="0" w:color="auto"/>
              <w:bottom w:val="single" w:sz="4" w:space="0" w:color="auto"/>
              <w:right w:val="single" w:sz="4" w:space="0" w:color="auto"/>
            </w:tcBorders>
          </w:tcPr>
          <w:p w14:paraId="154A6A9A" w14:textId="77777777" w:rsidR="00A84D29" w:rsidRPr="00260D49" w:rsidRDefault="00A84D29" w:rsidP="00244B56">
            <w:pPr>
              <w:keepNext/>
              <w:keepLines/>
              <w:spacing w:after="0"/>
              <w:jc w:val="center"/>
              <w:rPr>
                <w:rFonts w:ascii="Arial" w:hAnsi="Arial" w:cs="Arial"/>
                <w:sz w:val="18"/>
                <w:szCs w:val="18"/>
              </w:rPr>
            </w:pPr>
            <w:r w:rsidRPr="00260D49">
              <w:rPr>
                <w:rFonts w:ascii="Arial" w:hAnsi="Arial" w:cs="Arial"/>
                <w:sz w:val="18"/>
                <w:szCs w:val="18"/>
              </w:rPr>
              <w:t>DC_2A_n2A</w:t>
            </w:r>
            <w:r w:rsidRPr="00260D49">
              <w:rPr>
                <w:rFonts w:ascii="Arial" w:hAnsi="Arial" w:cs="Arial"/>
                <w:sz w:val="18"/>
                <w:szCs w:val="18"/>
                <w:vertAlign w:val="superscript"/>
              </w:rPr>
              <w:t>4</w:t>
            </w:r>
          </w:p>
          <w:p w14:paraId="62E85A5A" w14:textId="77777777" w:rsidR="00A84D29" w:rsidRPr="00661CF2" w:rsidRDefault="00A84D29" w:rsidP="00244B56">
            <w:pPr>
              <w:keepNext/>
              <w:keepLines/>
              <w:spacing w:after="0"/>
              <w:jc w:val="center"/>
              <w:rPr>
                <w:rFonts w:ascii="Arial" w:hAnsi="Arial" w:cs="Arial"/>
                <w:sz w:val="18"/>
                <w:szCs w:val="18"/>
              </w:rPr>
            </w:pPr>
            <w:r w:rsidRPr="00661CF2">
              <w:rPr>
                <w:rFonts w:ascii="Arial" w:hAnsi="Arial" w:cs="Arial"/>
                <w:sz w:val="18"/>
                <w:szCs w:val="18"/>
              </w:rPr>
              <w:t>DC_2A_n66A</w:t>
            </w:r>
          </w:p>
          <w:p w14:paraId="06DF28AF" w14:textId="77777777" w:rsidR="00A84D29" w:rsidRPr="00661CF2" w:rsidRDefault="00A84D29" w:rsidP="00244B56">
            <w:pPr>
              <w:keepNext/>
              <w:keepLines/>
              <w:spacing w:after="0"/>
              <w:jc w:val="center"/>
              <w:rPr>
                <w:rFonts w:ascii="Arial" w:hAnsi="Arial" w:cs="Arial"/>
                <w:sz w:val="18"/>
                <w:szCs w:val="18"/>
              </w:rPr>
            </w:pPr>
            <w:r w:rsidRPr="00661CF2">
              <w:rPr>
                <w:rFonts w:ascii="Arial" w:hAnsi="Arial" w:cs="Arial"/>
                <w:sz w:val="18"/>
                <w:szCs w:val="18"/>
              </w:rPr>
              <w:t>DC_12A_n2A</w:t>
            </w:r>
          </w:p>
          <w:p w14:paraId="3A2869F6" w14:textId="77777777" w:rsidR="00A84D29" w:rsidRPr="008F2DC8" w:rsidRDefault="00A84D29" w:rsidP="00244B56">
            <w:pPr>
              <w:keepNext/>
              <w:keepLines/>
              <w:spacing w:after="0"/>
              <w:jc w:val="center"/>
              <w:rPr>
                <w:rFonts w:ascii="Arial" w:hAnsi="Arial" w:cs="Arial"/>
                <w:sz w:val="18"/>
                <w:szCs w:val="18"/>
              </w:rPr>
            </w:pPr>
            <w:r w:rsidRPr="00661CF2">
              <w:rPr>
                <w:rFonts w:ascii="Arial" w:hAnsi="Arial" w:cs="Arial"/>
                <w:sz w:val="18"/>
                <w:szCs w:val="18"/>
              </w:rPr>
              <w:t>DC_12A_n66A</w:t>
            </w:r>
          </w:p>
        </w:tc>
      </w:tr>
      <w:tr w:rsidR="00A84D29" w:rsidRPr="008F2DC8" w14:paraId="51D691AB"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300D544" w14:textId="77777777" w:rsidR="00A84D29" w:rsidRPr="00443DC8" w:rsidRDefault="00A84D29" w:rsidP="00244B56">
            <w:pPr>
              <w:keepNext/>
              <w:keepLines/>
              <w:spacing w:after="0"/>
              <w:jc w:val="center"/>
              <w:rPr>
                <w:rFonts w:ascii="Arial" w:hAnsi="Arial" w:cs="Arial"/>
                <w:sz w:val="18"/>
                <w:szCs w:val="18"/>
              </w:rPr>
            </w:pPr>
            <w:r w:rsidRPr="007B39D2">
              <w:rPr>
                <w:rFonts w:ascii="Arial" w:hAnsi="Arial" w:cs="Arial"/>
                <w:sz w:val="18"/>
                <w:szCs w:val="18"/>
              </w:rPr>
              <w:t>DC_2A-12A_n2A-n77A</w:t>
            </w:r>
          </w:p>
        </w:tc>
        <w:tc>
          <w:tcPr>
            <w:tcW w:w="3686" w:type="dxa"/>
            <w:tcBorders>
              <w:top w:val="single" w:sz="4" w:space="0" w:color="auto"/>
              <w:left w:val="single" w:sz="4" w:space="0" w:color="auto"/>
              <w:bottom w:val="single" w:sz="4" w:space="0" w:color="auto"/>
              <w:right w:val="single" w:sz="4" w:space="0" w:color="auto"/>
            </w:tcBorders>
            <w:vAlign w:val="center"/>
          </w:tcPr>
          <w:p w14:paraId="42024ED8" w14:textId="77777777" w:rsidR="00A84D29" w:rsidRPr="00260D49" w:rsidRDefault="00A84D29" w:rsidP="00244B56">
            <w:pPr>
              <w:keepNext/>
              <w:keepLines/>
              <w:spacing w:after="0"/>
              <w:jc w:val="center"/>
              <w:rPr>
                <w:rFonts w:ascii="Arial" w:hAnsi="Arial" w:cs="Arial"/>
                <w:sz w:val="18"/>
                <w:szCs w:val="18"/>
              </w:rPr>
            </w:pPr>
            <w:r w:rsidRPr="00260D49">
              <w:rPr>
                <w:rFonts w:ascii="Arial" w:hAnsi="Arial" w:cs="Arial"/>
                <w:sz w:val="18"/>
                <w:szCs w:val="18"/>
              </w:rPr>
              <w:t>DC_2A_n2A</w:t>
            </w:r>
            <w:r w:rsidRPr="00260D49">
              <w:rPr>
                <w:rFonts w:ascii="Arial" w:hAnsi="Arial" w:cs="Arial"/>
                <w:sz w:val="18"/>
                <w:szCs w:val="18"/>
                <w:vertAlign w:val="superscript"/>
              </w:rPr>
              <w:t>4</w:t>
            </w:r>
          </w:p>
          <w:p w14:paraId="6D9796B3" w14:textId="77777777" w:rsidR="00A84D29" w:rsidRPr="004B13CF" w:rsidRDefault="00A84D29" w:rsidP="00244B56">
            <w:pPr>
              <w:keepNext/>
              <w:keepLines/>
              <w:spacing w:after="0"/>
              <w:jc w:val="center"/>
              <w:rPr>
                <w:rFonts w:ascii="Arial" w:hAnsi="Arial" w:cs="Arial"/>
                <w:sz w:val="18"/>
                <w:szCs w:val="18"/>
              </w:rPr>
            </w:pPr>
            <w:r w:rsidRPr="004B13CF">
              <w:rPr>
                <w:rFonts w:ascii="Arial" w:hAnsi="Arial" w:cs="Arial"/>
                <w:sz w:val="18"/>
                <w:szCs w:val="18"/>
              </w:rPr>
              <w:t>DC_2A_n77A</w:t>
            </w:r>
          </w:p>
          <w:p w14:paraId="6B7D2FE2" w14:textId="77777777" w:rsidR="00A84D29" w:rsidRPr="004B13CF" w:rsidRDefault="00A84D29" w:rsidP="00244B56">
            <w:pPr>
              <w:keepNext/>
              <w:keepLines/>
              <w:spacing w:after="0"/>
              <w:jc w:val="center"/>
              <w:rPr>
                <w:rFonts w:ascii="Arial" w:hAnsi="Arial" w:cs="Arial"/>
                <w:sz w:val="18"/>
                <w:szCs w:val="18"/>
              </w:rPr>
            </w:pPr>
            <w:r w:rsidRPr="004B13CF">
              <w:rPr>
                <w:rFonts w:ascii="Arial" w:hAnsi="Arial" w:cs="Arial"/>
                <w:sz w:val="18"/>
                <w:szCs w:val="18"/>
              </w:rPr>
              <w:t>DC_12A_n2A</w:t>
            </w:r>
          </w:p>
          <w:p w14:paraId="3CA2EFCE" w14:textId="77777777" w:rsidR="00A84D29" w:rsidRPr="008F2DC8" w:rsidRDefault="00A84D29" w:rsidP="00244B56">
            <w:pPr>
              <w:keepNext/>
              <w:keepLines/>
              <w:spacing w:after="0"/>
              <w:jc w:val="center"/>
              <w:rPr>
                <w:rFonts w:ascii="Arial" w:hAnsi="Arial" w:cs="Arial"/>
                <w:sz w:val="18"/>
                <w:szCs w:val="18"/>
              </w:rPr>
            </w:pPr>
            <w:r w:rsidRPr="004B13CF">
              <w:rPr>
                <w:rFonts w:ascii="Arial" w:hAnsi="Arial" w:cs="Arial"/>
                <w:sz w:val="18"/>
                <w:szCs w:val="18"/>
              </w:rPr>
              <w:t>DC_12A_n77A</w:t>
            </w:r>
          </w:p>
        </w:tc>
      </w:tr>
      <w:tr w:rsidR="00A84D29" w:rsidRPr="0024034C" w14:paraId="4FED2E33"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F9F332D" w14:textId="77777777" w:rsidR="00A84D29" w:rsidRPr="0024034C" w:rsidRDefault="00A84D29" w:rsidP="00244B56">
            <w:pPr>
              <w:keepNext/>
              <w:keepLines/>
              <w:spacing w:after="0"/>
              <w:jc w:val="center"/>
              <w:rPr>
                <w:rFonts w:ascii="Arial" w:hAnsi="Arial"/>
                <w:sz w:val="18"/>
              </w:rPr>
            </w:pPr>
            <w:r w:rsidRPr="0024034C">
              <w:rPr>
                <w:rFonts w:ascii="Arial" w:hAnsi="Arial"/>
                <w:sz w:val="18"/>
              </w:rPr>
              <w:lastRenderedPageBreak/>
              <w:br w:type="page"/>
            </w:r>
            <w:r w:rsidRPr="0024034C">
              <w:rPr>
                <w:rFonts w:ascii="Arial" w:hAnsi="Arial" w:cs="Arial"/>
                <w:sz w:val="18"/>
                <w:szCs w:val="18"/>
              </w:rPr>
              <w:t>DC_2A-</w:t>
            </w:r>
            <w:r w:rsidRPr="0024034C">
              <w:rPr>
                <w:rFonts w:ascii="Arial" w:hAnsi="Arial" w:cs="Arial"/>
                <w:sz w:val="18"/>
                <w:szCs w:val="18"/>
                <w:lang w:val="sv-SE"/>
              </w:rPr>
              <w:t>12</w:t>
            </w:r>
            <w:r w:rsidRPr="0024034C">
              <w:rPr>
                <w:rFonts w:ascii="Arial" w:hAnsi="Arial" w:cs="Arial"/>
                <w:sz w:val="18"/>
                <w:szCs w:val="18"/>
              </w:rPr>
              <w:t>A_n</w:t>
            </w:r>
            <w:r w:rsidRPr="0024034C">
              <w:rPr>
                <w:rFonts w:ascii="Arial" w:hAnsi="Arial" w:cs="Arial"/>
                <w:sz w:val="18"/>
                <w:szCs w:val="18"/>
                <w:lang w:val="sv-SE"/>
              </w:rPr>
              <w:t>2</w:t>
            </w:r>
            <w:r w:rsidRPr="0024034C">
              <w:rPr>
                <w:rFonts w:ascii="Arial" w:hAnsi="Arial" w:cs="Arial"/>
                <w:sz w:val="18"/>
                <w:szCs w:val="18"/>
              </w:rPr>
              <w:t>A-n78A</w:t>
            </w:r>
          </w:p>
        </w:tc>
        <w:tc>
          <w:tcPr>
            <w:tcW w:w="3686" w:type="dxa"/>
            <w:tcBorders>
              <w:top w:val="single" w:sz="4" w:space="0" w:color="auto"/>
              <w:left w:val="single" w:sz="4" w:space="0" w:color="auto"/>
              <w:bottom w:val="single" w:sz="4" w:space="0" w:color="auto"/>
              <w:right w:val="single" w:sz="4" w:space="0" w:color="auto"/>
            </w:tcBorders>
            <w:vAlign w:val="center"/>
          </w:tcPr>
          <w:p w14:paraId="097B07F6" w14:textId="77777777" w:rsidR="00A84D29" w:rsidRPr="0024034C" w:rsidRDefault="00A84D29" w:rsidP="00244B56">
            <w:pPr>
              <w:keepNext/>
              <w:keepLines/>
              <w:spacing w:after="0"/>
              <w:jc w:val="center"/>
              <w:rPr>
                <w:rFonts w:ascii="Arial" w:hAnsi="Arial" w:cs="Arial"/>
                <w:sz w:val="18"/>
                <w:szCs w:val="18"/>
              </w:rPr>
            </w:pPr>
            <w:r w:rsidRPr="0024034C">
              <w:rPr>
                <w:rFonts w:ascii="Arial" w:hAnsi="Arial" w:cs="Arial"/>
                <w:sz w:val="18"/>
                <w:szCs w:val="18"/>
              </w:rPr>
              <w:t>DC_</w:t>
            </w:r>
            <w:r w:rsidRPr="00AD2D1D">
              <w:rPr>
                <w:rFonts w:ascii="Arial" w:hAnsi="Arial" w:cs="Arial"/>
                <w:sz w:val="18"/>
                <w:szCs w:val="18"/>
                <w:lang w:val="en-US"/>
              </w:rPr>
              <w:t>12</w:t>
            </w:r>
            <w:r w:rsidRPr="0024034C">
              <w:rPr>
                <w:rFonts w:ascii="Arial" w:hAnsi="Arial" w:cs="Arial"/>
                <w:sz w:val="18"/>
                <w:szCs w:val="18"/>
              </w:rPr>
              <w:t>A_n</w:t>
            </w:r>
            <w:r w:rsidRPr="00AD2D1D">
              <w:rPr>
                <w:rFonts w:ascii="Arial" w:hAnsi="Arial" w:cs="Arial"/>
                <w:sz w:val="18"/>
                <w:szCs w:val="18"/>
                <w:lang w:val="en-US"/>
              </w:rPr>
              <w:t>2</w:t>
            </w:r>
            <w:r w:rsidRPr="0024034C">
              <w:rPr>
                <w:rFonts w:ascii="Arial" w:hAnsi="Arial" w:cs="Arial"/>
                <w:sz w:val="18"/>
                <w:szCs w:val="18"/>
              </w:rPr>
              <w:t>A</w:t>
            </w:r>
            <w:r w:rsidRPr="0024034C">
              <w:rPr>
                <w:rFonts w:ascii="Arial" w:hAnsi="Arial" w:cs="Arial"/>
                <w:sz w:val="18"/>
                <w:szCs w:val="18"/>
              </w:rPr>
              <w:br/>
              <w:t>DC_2A_n78A</w:t>
            </w:r>
            <w:r w:rsidRPr="0024034C">
              <w:rPr>
                <w:rFonts w:ascii="Arial" w:hAnsi="Arial" w:cs="Arial"/>
                <w:sz w:val="18"/>
                <w:szCs w:val="18"/>
              </w:rPr>
              <w:br/>
              <w:t>DC_</w:t>
            </w:r>
            <w:r w:rsidRPr="00AD2D1D">
              <w:rPr>
                <w:rFonts w:ascii="Arial" w:hAnsi="Arial" w:cs="Arial"/>
                <w:sz w:val="18"/>
                <w:szCs w:val="18"/>
                <w:lang w:val="en-US"/>
              </w:rPr>
              <w:t>7</w:t>
            </w:r>
            <w:r w:rsidRPr="0024034C">
              <w:rPr>
                <w:rFonts w:ascii="Arial" w:hAnsi="Arial" w:cs="Arial"/>
                <w:sz w:val="18"/>
                <w:szCs w:val="18"/>
              </w:rPr>
              <w:t>A_n78A</w:t>
            </w:r>
          </w:p>
        </w:tc>
      </w:tr>
      <w:tr w:rsidR="00A84D29" w:rsidRPr="0024034C" w14:paraId="460A0F72" w14:textId="77777777" w:rsidTr="00244B56">
        <w:trPr>
          <w:trHeight w:val="187"/>
          <w:jc w:val="center"/>
        </w:trPr>
        <w:tc>
          <w:tcPr>
            <w:tcW w:w="3397" w:type="dxa"/>
            <w:shd w:val="clear" w:color="auto" w:fill="auto"/>
            <w:noWrap/>
          </w:tcPr>
          <w:p w14:paraId="59123F74" w14:textId="77777777" w:rsidR="00A84D29" w:rsidRPr="0024034C" w:rsidRDefault="00A84D29" w:rsidP="00244B56">
            <w:pPr>
              <w:keepNext/>
              <w:keepLines/>
              <w:spacing w:after="0"/>
              <w:jc w:val="center"/>
              <w:rPr>
                <w:rFonts w:ascii="Arial" w:hAnsi="Arial" w:cs="Arial"/>
                <w:sz w:val="18"/>
                <w:szCs w:val="18"/>
                <w:lang w:eastAsia="zh-CN"/>
              </w:rPr>
            </w:pPr>
            <w:r w:rsidRPr="0024034C">
              <w:rPr>
                <w:rFonts w:ascii="Arial" w:hAnsi="Arial"/>
                <w:sz w:val="18"/>
                <w:lang w:eastAsia="fi-FI"/>
              </w:rPr>
              <w:t>DC_2A-12A-30A_n2A</w:t>
            </w:r>
          </w:p>
        </w:tc>
        <w:tc>
          <w:tcPr>
            <w:tcW w:w="3686" w:type="dxa"/>
          </w:tcPr>
          <w:p w14:paraId="2C1938AE"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DC_12A_n2A</w:t>
            </w:r>
          </w:p>
          <w:p w14:paraId="5EA0487F" w14:textId="77777777" w:rsidR="00A84D29" w:rsidRPr="0024034C" w:rsidRDefault="00A84D29" w:rsidP="00244B56">
            <w:pPr>
              <w:keepNext/>
              <w:keepLines/>
              <w:spacing w:after="0"/>
              <w:jc w:val="center"/>
              <w:rPr>
                <w:rFonts w:ascii="Arial" w:hAnsi="Arial" w:cs="Arial"/>
                <w:sz w:val="18"/>
                <w:szCs w:val="18"/>
                <w:lang w:eastAsia="zh-CN"/>
              </w:rPr>
            </w:pPr>
            <w:r w:rsidRPr="0024034C">
              <w:rPr>
                <w:rFonts w:ascii="Arial" w:hAnsi="Arial"/>
                <w:sz w:val="18"/>
                <w:lang w:eastAsia="fi-FI"/>
              </w:rPr>
              <w:t>DC_30A_n2A</w:t>
            </w:r>
          </w:p>
        </w:tc>
      </w:tr>
      <w:tr w:rsidR="00A84D29" w:rsidRPr="0024034C" w14:paraId="2E2B451B" w14:textId="77777777" w:rsidTr="00244B56">
        <w:trPr>
          <w:trHeight w:val="187"/>
          <w:jc w:val="center"/>
        </w:trPr>
        <w:tc>
          <w:tcPr>
            <w:tcW w:w="3397" w:type="dxa"/>
            <w:shd w:val="clear" w:color="auto" w:fill="auto"/>
            <w:noWrap/>
          </w:tcPr>
          <w:p w14:paraId="0AFF640E" w14:textId="77777777" w:rsidR="00A84D29" w:rsidRPr="0024034C" w:rsidRDefault="00A84D29" w:rsidP="00244B56">
            <w:pPr>
              <w:keepNext/>
              <w:keepLines/>
              <w:spacing w:after="0"/>
              <w:jc w:val="center"/>
              <w:rPr>
                <w:rFonts w:ascii="Arial" w:hAnsi="Arial"/>
                <w:sz w:val="18"/>
                <w:lang w:eastAsia="fi-FI"/>
              </w:rPr>
            </w:pPr>
            <w:r w:rsidRPr="00235B8E">
              <w:rPr>
                <w:rFonts w:ascii="Arial" w:hAnsi="Arial"/>
                <w:sz w:val="18"/>
                <w:lang w:eastAsia="fi-FI"/>
              </w:rPr>
              <w:t>DC_2A-12A_n41A-n66A</w:t>
            </w:r>
          </w:p>
        </w:tc>
        <w:tc>
          <w:tcPr>
            <w:tcW w:w="3686" w:type="dxa"/>
          </w:tcPr>
          <w:p w14:paraId="02AE262F" w14:textId="77777777" w:rsidR="00A84D29" w:rsidRPr="007A50BC" w:rsidRDefault="00A84D29" w:rsidP="00244B56">
            <w:pPr>
              <w:keepNext/>
              <w:keepLines/>
              <w:spacing w:after="0"/>
              <w:jc w:val="center"/>
              <w:rPr>
                <w:rFonts w:ascii="Arial" w:hAnsi="Arial"/>
                <w:sz w:val="18"/>
                <w:lang w:eastAsia="fi-FI"/>
              </w:rPr>
            </w:pPr>
            <w:r w:rsidRPr="007A50BC">
              <w:rPr>
                <w:rFonts w:ascii="Arial" w:hAnsi="Arial"/>
                <w:sz w:val="18"/>
                <w:lang w:eastAsia="fi-FI"/>
              </w:rPr>
              <w:t>DC_2A_n41A</w:t>
            </w:r>
          </w:p>
          <w:p w14:paraId="6DFB9C48" w14:textId="77777777" w:rsidR="00A84D29" w:rsidRPr="007A50BC" w:rsidRDefault="00A84D29" w:rsidP="00244B56">
            <w:pPr>
              <w:keepNext/>
              <w:keepLines/>
              <w:spacing w:after="0"/>
              <w:jc w:val="center"/>
              <w:rPr>
                <w:rFonts w:ascii="Arial" w:hAnsi="Arial"/>
                <w:sz w:val="18"/>
                <w:lang w:eastAsia="fi-FI"/>
              </w:rPr>
            </w:pPr>
            <w:r w:rsidRPr="007A50BC">
              <w:rPr>
                <w:rFonts w:ascii="Arial" w:hAnsi="Arial"/>
                <w:sz w:val="18"/>
                <w:lang w:eastAsia="fi-FI"/>
              </w:rPr>
              <w:t>DC_2A_n66A</w:t>
            </w:r>
          </w:p>
          <w:p w14:paraId="68A773BC" w14:textId="77777777" w:rsidR="00A84D29" w:rsidRPr="007A50BC" w:rsidRDefault="00A84D29" w:rsidP="00244B56">
            <w:pPr>
              <w:keepNext/>
              <w:keepLines/>
              <w:spacing w:after="0"/>
              <w:jc w:val="center"/>
              <w:rPr>
                <w:rFonts w:ascii="Arial" w:hAnsi="Arial"/>
                <w:sz w:val="18"/>
                <w:lang w:eastAsia="fi-FI"/>
              </w:rPr>
            </w:pPr>
            <w:r w:rsidRPr="007A50BC">
              <w:rPr>
                <w:rFonts w:ascii="Arial" w:hAnsi="Arial"/>
                <w:sz w:val="18"/>
                <w:lang w:eastAsia="fi-FI"/>
              </w:rPr>
              <w:t>DC_12A_n41A</w:t>
            </w:r>
          </w:p>
          <w:p w14:paraId="7B0FF4B2" w14:textId="77777777" w:rsidR="00A84D29" w:rsidRPr="0024034C" w:rsidRDefault="00A84D29" w:rsidP="00244B56">
            <w:pPr>
              <w:keepNext/>
              <w:keepLines/>
              <w:spacing w:after="0"/>
              <w:jc w:val="center"/>
              <w:rPr>
                <w:rFonts w:ascii="Arial" w:hAnsi="Arial"/>
                <w:sz w:val="18"/>
                <w:lang w:eastAsia="fi-FI"/>
              </w:rPr>
            </w:pPr>
            <w:r w:rsidRPr="007A50BC">
              <w:rPr>
                <w:rFonts w:ascii="Arial" w:hAnsi="Arial"/>
                <w:sz w:val="18"/>
                <w:lang w:eastAsia="fi-FI"/>
              </w:rPr>
              <w:t>DC_12A_n66A</w:t>
            </w:r>
          </w:p>
        </w:tc>
      </w:tr>
      <w:tr w:rsidR="00A84D29" w:rsidRPr="0024034C" w14:paraId="664780F4" w14:textId="77777777" w:rsidTr="00244B56">
        <w:trPr>
          <w:trHeight w:val="187"/>
          <w:jc w:val="center"/>
        </w:trPr>
        <w:tc>
          <w:tcPr>
            <w:tcW w:w="3397" w:type="dxa"/>
            <w:shd w:val="clear" w:color="auto" w:fill="auto"/>
            <w:noWrap/>
          </w:tcPr>
          <w:p w14:paraId="4D06DAC6" w14:textId="77777777" w:rsidR="00A84D29" w:rsidRPr="0024034C" w:rsidRDefault="00A84D29" w:rsidP="00244B56">
            <w:pPr>
              <w:keepNext/>
              <w:keepLines/>
              <w:spacing w:after="0"/>
              <w:jc w:val="center"/>
              <w:rPr>
                <w:rFonts w:ascii="Arial" w:eastAsia="MS Mincho" w:hAnsi="Arial" w:cs="Arial"/>
                <w:sz w:val="18"/>
                <w:szCs w:val="18"/>
                <w:lang w:eastAsia="ja-JP"/>
              </w:rPr>
            </w:pPr>
            <w:r w:rsidRPr="0024034C">
              <w:rPr>
                <w:rFonts w:ascii="Arial" w:hAnsi="Arial" w:cs="Arial"/>
                <w:sz w:val="18"/>
                <w:szCs w:val="18"/>
                <w:lang w:eastAsia="ja-JP"/>
              </w:rPr>
              <w:t>DC_2A-12A-48A_n5A</w:t>
            </w:r>
          </w:p>
        </w:tc>
        <w:tc>
          <w:tcPr>
            <w:tcW w:w="3686" w:type="dxa"/>
          </w:tcPr>
          <w:p w14:paraId="1B03C017" w14:textId="77777777" w:rsidR="00A84D29" w:rsidRPr="0024034C" w:rsidRDefault="00A84D29" w:rsidP="00244B56">
            <w:pPr>
              <w:keepNext/>
              <w:keepLines/>
              <w:spacing w:after="0"/>
              <w:jc w:val="center"/>
              <w:rPr>
                <w:rFonts w:ascii="Arial" w:hAnsi="Arial" w:cs="Arial"/>
                <w:sz w:val="18"/>
                <w:szCs w:val="18"/>
                <w:lang w:eastAsia="ja-JP"/>
              </w:rPr>
            </w:pPr>
            <w:r w:rsidRPr="0024034C">
              <w:rPr>
                <w:rFonts w:ascii="Arial" w:hAnsi="Arial" w:cs="Arial"/>
                <w:sz w:val="18"/>
                <w:szCs w:val="18"/>
                <w:lang w:eastAsia="ja-JP"/>
              </w:rPr>
              <w:t>DC_2A_n5A</w:t>
            </w:r>
          </w:p>
          <w:p w14:paraId="79ECE3E1" w14:textId="77777777" w:rsidR="00A84D29" w:rsidRPr="0024034C" w:rsidRDefault="00A84D29" w:rsidP="00244B56">
            <w:pPr>
              <w:keepNext/>
              <w:keepLines/>
              <w:spacing w:after="0"/>
              <w:jc w:val="center"/>
              <w:rPr>
                <w:rFonts w:ascii="Arial" w:hAnsi="Arial" w:cs="Arial"/>
                <w:sz w:val="18"/>
                <w:szCs w:val="18"/>
                <w:lang w:eastAsia="ja-JP"/>
              </w:rPr>
            </w:pPr>
            <w:r w:rsidRPr="0024034C">
              <w:rPr>
                <w:rFonts w:ascii="Arial" w:hAnsi="Arial" w:cs="Arial"/>
                <w:sz w:val="18"/>
                <w:szCs w:val="18"/>
                <w:lang w:eastAsia="ja-JP"/>
              </w:rPr>
              <w:t>DC_12A_n5A</w:t>
            </w:r>
          </w:p>
          <w:p w14:paraId="0FEF316B" w14:textId="77777777" w:rsidR="00A84D29" w:rsidRPr="0024034C" w:rsidRDefault="00A84D29" w:rsidP="00244B56">
            <w:pPr>
              <w:keepNext/>
              <w:keepLines/>
              <w:spacing w:after="0"/>
              <w:jc w:val="center"/>
              <w:rPr>
                <w:rFonts w:ascii="Arial" w:eastAsia="MS Mincho" w:hAnsi="Arial" w:cs="Arial"/>
                <w:sz w:val="18"/>
                <w:szCs w:val="18"/>
                <w:lang w:eastAsia="ja-JP"/>
              </w:rPr>
            </w:pPr>
            <w:r w:rsidRPr="0024034C">
              <w:rPr>
                <w:rFonts w:ascii="Arial" w:hAnsi="Arial" w:cs="Arial"/>
                <w:sz w:val="18"/>
                <w:szCs w:val="18"/>
                <w:lang w:eastAsia="ja-JP"/>
              </w:rPr>
              <w:t>DC_48A_n5A</w:t>
            </w:r>
          </w:p>
        </w:tc>
      </w:tr>
      <w:tr w:rsidR="00A84D29" w:rsidRPr="0024034C" w14:paraId="5D3432E0" w14:textId="77777777" w:rsidTr="00244B56">
        <w:trPr>
          <w:trHeight w:val="187"/>
          <w:jc w:val="center"/>
        </w:trPr>
        <w:tc>
          <w:tcPr>
            <w:tcW w:w="3397" w:type="dxa"/>
            <w:shd w:val="clear" w:color="auto" w:fill="auto"/>
            <w:noWrap/>
          </w:tcPr>
          <w:p w14:paraId="602AFB7D" w14:textId="77777777" w:rsidR="00A84D29" w:rsidRPr="0024034C" w:rsidRDefault="00A84D29" w:rsidP="00244B56">
            <w:pPr>
              <w:keepNext/>
              <w:keepLines/>
              <w:spacing w:after="0"/>
              <w:jc w:val="center"/>
              <w:rPr>
                <w:rFonts w:ascii="Arial" w:eastAsia="MS Mincho" w:hAnsi="Arial" w:cs="Arial"/>
                <w:sz w:val="18"/>
                <w:szCs w:val="18"/>
                <w:lang w:eastAsia="ja-JP"/>
              </w:rPr>
            </w:pPr>
            <w:r w:rsidRPr="0024034C">
              <w:rPr>
                <w:rFonts w:ascii="Arial" w:hAnsi="Arial" w:cs="Arial"/>
                <w:sz w:val="18"/>
                <w:lang w:eastAsia="ja-JP"/>
              </w:rPr>
              <w:t>DC_2A-12A-66A_n5A</w:t>
            </w:r>
          </w:p>
        </w:tc>
        <w:tc>
          <w:tcPr>
            <w:tcW w:w="3686" w:type="dxa"/>
          </w:tcPr>
          <w:p w14:paraId="6BFEC4FF"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lang w:eastAsia="ja-JP"/>
              </w:rPr>
              <w:t>DC_2A_n5A</w:t>
            </w:r>
          </w:p>
          <w:p w14:paraId="27D85BA1"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lang w:eastAsia="ja-JP"/>
              </w:rPr>
              <w:t>DC_12A_n5A</w:t>
            </w:r>
          </w:p>
          <w:p w14:paraId="32400608" w14:textId="77777777" w:rsidR="00A84D29" w:rsidRPr="0024034C" w:rsidRDefault="00A84D29" w:rsidP="00244B56">
            <w:pPr>
              <w:keepNext/>
              <w:keepLines/>
              <w:spacing w:after="0"/>
              <w:jc w:val="center"/>
              <w:rPr>
                <w:rFonts w:ascii="Arial" w:eastAsia="MS Mincho" w:hAnsi="Arial" w:cs="Arial"/>
                <w:sz w:val="18"/>
                <w:szCs w:val="18"/>
                <w:lang w:eastAsia="ja-JP"/>
              </w:rPr>
            </w:pPr>
            <w:r w:rsidRPr="0024034C">
              <w:rPr>
                <w:rFonts w:ascii="Arial" w:hAnsi="Arial" w:cs="Arial"/>
                <w:sz w:val="18"/>
                <w:lang w:eastAsia="ja-JP"/>
              </w:rPr>
              <w:t>DC_66A_n5A</w:t>
            </w:r>
          </w:p>
        </w:tc>
      </w:tr>
      <w:tr w:rsidR="00A84D29" w:rsidRPr="0024034C" w14:paraId="3CBB2ACE" w14:textId="77777777" w:rsidTr="00244B56">
        <w:trPr>
          <w:trHeight w:val="187"/>
          <w:jc w:val="center"/>
        </w:trPr>
        <w:tc>
          <w:tcPr>
            <w:tcW w:w="3397" w:type="dxa"/>
            <w:shd w:val="clear" w:color="auto" w:fill="auto"/>
            <w:noWrap/>
          </w:tcPr>
          <w:p w14:paraId="3690B0A4" w14:textId="77777777" w:rsidR="00A84D29" w:rsidRPr="0024034C" w:rsidRDefault="00A84D29" w:rsidP="00244B56">
            <w:pPr>
              <w:keepNext/>
              <w:keepLines/>
              <w:spacing w:after="0"/>
              <w:jc w:val="center"/>
              <w:rPr>
                <w:rFonts w:ascii="Arial" w:hAnsi="Arial"/>
                <w:sz w:val="18"/>
              </w:rPr>
            </w:pPr>
            <w:r w:rsidRPr="0024034C">
              <w:rPr>
                <w:rFonts w:ascii="Arial" w:eastAsia="MS Mincho" w:hAnsi="Arial" w:cs="Arial"/>
                <w:sz w:val="18"/>
                <w:szCs w:val="18"/>
                <w:lang w:eastAsia="ja-JP"/>
              </w:rPr>
              <w:t>DC_2A-12A-30A_n66A</w:t>
            </w:r>
          </w:p>
        </w:tc>
        <w:tc>
          <w:tcPr>
            <w:tcW w:w="3686" w:type="dxa"/>
          </w:tcPr>
          <w:p w14:paraId="67D54151" w14:textId="77777777" w:rsidR="00A84D29" w:rsidRPr="0024034C" w:rsidRDefault="00A84D29" w:rsidP="00244B56">
            <w:pPr>
              <w:keepNext/>
              <w:keepLines/>
              <w:spacing w:after="0"/>
              <w:jc w:val="center"/>
              <w:rPr>
                <w:rFonts w:ascii="Arial" w:eastAsia="MS Mincho" w:hAnsi="Arial" w:cs="Arial"/>
                <w:sz w:val="18"/>
                <w:szCs w:val="18"/>
                <w:lang w:eastAsia="ja-JP"/>
              </w:rPr>
            </w:pPr>
            <w:r w:rsidRPr="0024034C">
              <w:rPr>
                <w:rFonts w:ascii="Arial" w:eastAsia="MS Mincho" w:hAnsi="Arial" w:cs="Arial"/>
                <w:sz w:val="18"/>
                <w:szCs w:val="18"/>
                <w:lang w:eastAsia="ja-JP"/>
              </w:rPr>
              <w:t>DC_2A_n66A</w:t>
            </w:r>
          </w:p>
          <w:p w14:paraId="7B37B409" w14:textId="77777777" w:rsidR="00A84D29" w:rsidRPr="0024034C" w:rsidRDefault="00A84D29" w:rsidP="00244B56">
            <w:pPr>
              <w:keepNext/>
              <w:keepLines/>
              <w:spacing w:after="0"/>
              <w:jc w:val="center"/>
              <w:rPr>
                <w:rFonts w:ascii="Arial" w:eastAsia="MS Mincho" w:hAnsi="Arial" w:cs="Arial"/>
                <w:sz w:val="18"/>
                <w:szCs w:val="18"/>
                <w:lang w:eastAsia="ja-JP"/>
              </w:rPr>
            </w:pPr>
            <w:r w:rsidRPr="0024034C">
              <w:rPr>
                <w:rFonts w:ascii="Arial" w:eastAsia="MS Mincho" w:hAnsi="Arial" w:cs="Arial"/>
                <w:sz w:val="18"/>
                <w:szCs w:val="18"/>
                <w:lang w:eastAsia="ja-JP"/>
              </w:rPr>
              <w:t>DC_12A_n66A</w:t>
            </w:r>
          </w:p>
          <w:p w14:paraId="2302C7E4" w14:textId="77777777" w:rsidR="00A84D29" w:rsidRPr="0024034C" w:rsidRDefault="00A84D29" w:rsidP="00244B56">
            <w:pPr>
              <w:keepNext/>
              <w:keepLines/>
              <w:spacing w:after="0"/>
              <w:jc w:val="center"/>
              <w:rPr>
                <w:rFonts w:ascii="Arial" w:hAnsi="Arial"/>
                <w:sz w:val="18"/>
              </w:rPr>
            </w:pPr>
            <w:r w:rsidRPr="0024034C">
              <w:rPr>
                <w:rFonts w:ascii="Arial" w:eastAsia="MS Mincho" w:hAnsi="Arial" w:cs="Arial"/>
                <w:sz w:val="18"/>
                <w:szCs w:val="18"/>
                <w:lang w:eastAsia="ja-JP"/>
              </w:rPr>
              <w:t>DC_30A_n66A</w:t>
            </w:r>
          </w:p>
        </w:tc>
      </w:tr>
      <w:tr w:rsidR="00A84D29" w:rsidRPr="0024034C" w14:paraId="003E1E3D"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365E46B" w14:textId="77777777" w:rsidR="00A84D29" w:rsidRPr="0024034C" w:rsidRDefault="00A84D29" w:rsidP="00244B56">
            <w:pPr>
              <w:keepNext/>
              <w:keepLines/>
              <w:spacing w:after="0"/>
              <w:jc w:val="center"/>
              <w:rPr>
                <w:rFonts w:ascii="Arial" w:eastAsia="MS Mincho" w:hAnsi="Arial" w:cs="Arial"/>
                <w:sz w:val="18"/>
                <w:szCs w:val="18"/>
                <w:lang w:val="fr-FR" w:eastAsia="ja-JP"/>
              </w:rPr>
            </w:pPr>
            <w:r w:rsidRPr="0024034C">
              <w:rPr>
                <w:rFonts w:ascii="Arial" w:eastAsia="MS Mincho" w:hAnsi="Arial" w:cs="Arial"/>
                <w:sz w:val="18"/>
                <w:szCs w:val="18"/>
                <w:lang w:val="fr-FR" w:eastAsia="ja-JP"/>
              </w:rPr>
              <w:t>DC_2A-2A-12A-30A_n66A</w:t>
            </w:r>
          </w:p>
        </w:tc>
        <w:tc>
          <w:tcPr>
            <w:tcW w:w="3686" w:type="dxa"/>
            <w:tcBorders>
              <w:top w:val="single" w:sz="4" w:space="0" w:color="auto"/>
              <w:left w:val="single" w:sz="4" w:space="0" w:color="auto"/>
              <w:bottom w:val="single" w:sz="4" w:space="0" w:color="auto"/>
              <w:right w:val="single" w:sz="4" w:space="0" w:color="auto"/>
            </w:tcBorders>
            <w:hideMark/>
          </w:tcPr>
          <w:p w14:paraId="26F8D6EE" w14:textId="77777777" w:rsidR="00A84D29" w:rsidRPr="0024034C" w:rsidRDefault="00A84D29" w:rsidP="00244B56">
            <w:pPr>
              <w:keepNext/>
              <w:keepLines/>
              <w:spacing w:after="0"/>
              <w:jc w:val="center"/>
              <w:rPr>
                <w:rFonts w:ascii="Arial" w:eastAsia="MS Mincho" w:hAnsi="Arial" w:cs="Arial"/>
                <w:sz w:val="18"/>
                <w:szCs w:val="18"/>
                <w:lang w:eastAsia="ja-JP"/>
              </w:rPr>
            </w:pPr>
            <w:r w:rsidRPr="0024034C">
              <w:rPr>
                <w:rFonts w:ascii="Arial" w:eastAsia="MS Mincho" w:hAnsi="Arial" w:cs="Arial"/>
                <w:sz w:val="18"/>
                <w:szCs w:val="18"/>
                <w:lang w:eastAsia="ja-JP"/>
              </w:rPr>
              <w:t>DC_2A_n66A</w:t>
            </w:r>
          </w:p>
          <w:p w14:paraId="335A3E41" w14:textId="77777777" w:rsidR="00A84D29" w:rsidRPr="0024034C" w:rsidRDefault="00A84D29" w:rsidP="00244B56">
            <w:pPr>
              <w:keepNext/>
              <w:keepLines/>
              <w:spacing w:after="0"/>
              <w:jc w:val="center"/>
              <w:rPr>
                <w:rFonts w:ascii="Arial" w:eastAsia="MS Mincho" w:hAnsi="Arial" w:cs="Arial"/>
                <w:sz w:val="18"/>
                <w:szCs w:val="18"/>
                <w:lang w:eastAsia="ja-JP"/>
              </w:rPr>
            </w:pPr>
            <w:r w:rsidRPr="0024034C">
              <w:rPr>
                <w:rFonts w:ascii="Arial" w:eastAsia="MS Mincho" w:hAnsi="Arial" w:cs="Arial"/>
                <w:sz w:val="18"/>
                <w:szCs w:val="18"/>
                <w:lang w:eastAsia="ja-JP"/>
              </w:rPr>
              <w:t>DC_12A_n66A</w:t>
            </w:r>
          </w:p>
          <w:p w14:paraId="28131CA1" w14:textId="77777777" w:rsidR="00A84D29" w:rsidRPr="0024034C" w:rsidRDefault="00A84D29" w:rsidP="00244B56">
            <w:pPr>
              <w:keepNext/>
              <w:keepLines/>
              <w:spacing w:after="0"/>
              <w:jc w:val="center"/>
              <w:rPr>
                <w:rFonts w:ascii="Arial" w:eastAsia="MS Mincho" w:hAnsi="Arial" w:cs="Arial"/>
                <w:sz w:val="18"/>
                <w:szCs w:val="18"/>
                <w:lang w:eastAsia="ja-JP"/>
              </w:rPr>
            </w:pPr>
            <w:r w:rsidRPr="0024034C">
              <w:rPr>
                <w:rFonts w:ascii="Arial" w:eastAsia="MS Mincho" w:hAnsi="Arial" w:cs="Arial"/>
                <w:sz w:val="18"/>
                <w:szCs w:val="18"/>
                <w:lang w:eastAsia="ja-JP"/>
              </w:rPr>
              <w:t>DC_30A_n66A</w:t>
            </w:r>
          </w:p>
        </w:tc>
      </w:tr>
      <w:tr w:rsidR="00A84D29" w:rsidRPr="0024034C" w14:paraId="17281CB4" w14:textId="77777777" w:rsidTr="00244B56">
        <w:trPr>
          <w:trHeight w:val="187"/>
          <w:jc w:val="center"/>
        </w:trPr>
        <w:tc>
          <w:tcPr>
            <w:tcW w:w="3397" w:type="dxa"/>
            <w:shd w:val="clear" w:color="auto" w:fill="auto"/>
            <w:noWrap/>
          </w:tcPr>
          <w:p w14:paraId="6A1AC427"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DC_2A-12A-30A_n77A</w:t>
            </w:r>
            <w:r w:rsidRPr="0024034C">
              <w:rPr>
                <w:rFonts w:ascii="Arial" w:hAnsi="Arial"/>
                <w:bCs/>
                <w:sz w:val="18"/>
                <w:vertAlign w:val="superscript"/>
                <w:lang w:eastAsia="fi-FI"/>
              </w:rPr>
              <w:t>9</w:t>
            </w:r>
          </w:p>
          <w:p w14:paraId="1FE3FCA4" w14:textId="77777777" w:rsidR="00A84D29" w:rsidRPr="0024034C" w:rsidRDefault="00A84D29" w:rsidP="00244B56">
            <w:pPr>
              <w:keepNext/>
              <w:keepLines/>
              <w:spacing w:after="0"/>
              <w:jc w:val="center"/>
              <w:rPr>
                <w:rFonts w:ascii="Arial" w:eastAsia="MS Mincho" w:hAnsi="Arial" w:cs="Arial"/>
                <w:sz w:val="18"/>
                <w:szCs w:val="18"/>
                <w:lang w:eastAsia="ja-JP"/>
              </w:rPr>
            </w:pPr>
            <w:r w:rsidRPr="0024034C">
              <w:rPr>
                <w:rFonts w:ascii="Arial" w:hAnsi="Arial"/>
                <w:sz w:val="18"/>
              </w:rPr>
              <w:t>DC_2A-2A-12A-30A_n77A</w:t>
            </w:r>
            <w:r w:rsidRPr="0024034C">
              <w:rPr>
                <w:rFonts w:ascii="Arial" w:hAnsi="Arial"/>
                <w:bCs/>
                <w:sz w:val="18"/>
                <w:vertAlign w:val="superscript"/>
                <w:lang w:eastAsia="fi-FI"/>
              </w:rPr>
              <w:t>9</w:t>
            </w:r>
          </w:p>
        </w:tc>
        <w:tc>
          <w:tcPr>
            <w:tcW w:w="3686" w:type="dxa"/>
          </w:tcPr>
          <w:p w14:paraId="085FD3BB"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DC_2A_n77A</w:t>
            </w:r>
            <w:r w:rsidRPr="0024034C">
              <w:rPr>
                <w:rFonts w:ascii="Arial" w:hAnsi="Arial"/>
                <w:bCs/>
                <w:sz w:val="18"/>
                <w:vertAlign w:val="superscript"/>
                <w:lang w:eastAsia="fi-FI"/>
              </w:rPr>
              <w:t>9</w:t>
            </w:r>
          </w:p>
          <w:p w14:paraId="5F4A7098"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DC_12A_n77A</w:t>
            </w:r>
            <w:r w:rsidRPr="0024034C">
              <w:rPr>
                <w:rFonts w:ascii="Arial" w:hAnsi="Arial"/>
                <w:bCs/>
                <w:sz w:val="18"/>
                <w:vertAlign w:val="superscript"/>
                <w:lang w:eastAsia="fi-FI"/>
              </w:rPr>
              <w:t>9</w:t>
            </w:r>
          </w:p>
          <w:p w14:paraId="45CE51E2" w14:textId="77777777" w:rsidR="00A84D29" w:rsidRPr="0024034C" w:rsidRDefault="00A84D29" w:rsidP="00244B56">
            <w:pPr>
              <w:keepNext/>
              <w:keepLines/>
              <w:spacing w:after="0"/>
              <w:jc w:val="center"/>
              <w:rPr>
                <w:rFonts w:ascii="Arial" w:eastAsia="MS Mincho" w:hAnsi="Arial" w:cs="Arial"/>
                <w:sz w:val="18"/>
                <w:szCs w:val="18"/>
                <w:lang w:eastAsia="ja-JP"/>
              </w:rPr>
            </w:pPr>
            <w:r w:rsidRPr="0024034C">
              <w:rPr>
                <w:rFonts w:ascii="Arial" w:hAnsi="Arial"/>
                <w:sz w:val="18"/>
              </w:rPr>
              <w:t>DC_30A_n77A</w:t>
            </w:r>
            <w:r w:rsidRPr="0024034C">
              <w:rPr>
                <w:rFonts w:ascii="Arial" w:hAnsi="Arial"/>
                <w:bCs/>
                <w:sz w:val="18"/>
                <w:vertAlign w:val="superscript"/>
                <w:lang w:eastAsia="fi-FI"/>
              </w:rPr>
              <w:t>9</w:t>
            </w:r>
          </w:p>
        </w:tc>
      </w:tr>
      <w:tr w:rsidR="00A84D29" w:rsidRPr="0024034C" w14:paraId="67CACE73" w14:textId="77777777" w:rsidTr="00244B56">
        <w:trPr>
          <w:trHeight w:val="187"/>
          <w:jc w:val="center"/>
        </w:trPr>
        <w:tc>
          <w:tcPr>
            <w:tcW w:w="3397" w:type="dxa"/>
            <w:shd w:val="clear" w:color="auto" w:fill="auto"/>
            <w:noWrap/>
          </w:tcPr>
          <w:p w14:paraId="78E1D172" w14:textId="77777777" w:rsidR="00A84D29" w:rsidRPr="0024034C" w:rsidRDefault="00A84D29" w:rsidP="00244B56">
            <w:pPr>
              <w:keepNext/>
              <w:keepLines/>
              <w:spacing w:after="0"/>
              <w:jc w:val="center"/>
              <w:rPr>
                <w:rFonts w:ascii="Arial" w:hAnsi="Arial"/>
                <w:sz w:val="18"/>
              </w:rPr>
            </w:pPr>
            <w:r>
              <w:rPr>
                <w:rFonts w:ascii="Arial" w:hAnsi="Arial"/>
                <w:sz w:val="18"/>
                <w:lang w:val="en-US"/>
              </w:rPr>
              <w:t>DC_2A-12A-30A_n77(2A)</w:t>
            </w:r>
            <w:r w:rsidRPr="0024034C">
              <w:rPr>
                <w:rFonts w:ascii="Arial" w:hAnsi="Arial"/>
                <w:sz w:val="18"/>
                <w:vertAlign w:val="superscript"/>
                <w:lang w:eastAsia="fi-FI"/>
              </w:rPr>
              <w:t>9</w:t>
            </w:r>
          </w:p>
        </w:tc>
        <w:tc>
          <w:tcPr>
            <w:tcW w:w="3686" w:type="dxa"/>
          </w:tcPr>
          <w:p w14:paraId="0A2CFB21" w14:textId="77777777" w:rsidR="00A84D29" w:rsidRDefault="00A84D29" w:rsidP="00244B56">
            <w:pPr>
              <w:keepNext/>
              <w:keepLines/>
              <w:spacing w:after="0"/>
              <w:jc w:val="center"/>
              <w:rPr>
                <w:rFonts w:ascii="Arial" w:hAnsi="Arial"/>
                <w:sz w:val="18"/>
                <w:lang w:val="en-US"/>
              </w:rPr>
            </w:pPr>
            <w:r>
              <w:rPr>
                <w:rFonts w:ascii="Arial" w:hAnsi="Arial"/>
                <w:sz w:val="18"/>
                <w:lang w:val="en-US"/>
              </w:rPr>
              <w:t>DC_2A_n77A</w:t>
            </w:r>
            <w:r w:rsidRPr="0024034C">
              <w:rPr>
                <w:rFonts w:ascii="Arial" w:hAnsi="Arial"/>
                <w:sz w:val="18"/>
                <w:vertAlign w:val="superscript"/>
                <w:lang w:eastAsia="fi-FI"/>
              </w:rPr>
              <w:t>9</w:t>
            </w:r>
          </w:p>
          <w:p w14:paraId="7AAAC613" w14:textId="77777777" w:rsidR="00A84D29" w:rsidRDefault="00A84D29" w:rsidP="00244B56">
            <w:pPr>
              <w:keepNext/>
              <w:keepLines/>
              <w:spacing w:after="0"/>
              <w:jc w:val="center"/>
              <w:rPr>
                <w:rFonts w:ascii="Arial" w:hAnsi="Arial"/>
                <w:sz w:val="18"/>
                <w:vertAlign w:val="superscript"/>
                <w:lang w:eastAsia="fi-FI"/>
              </w:rPr>
            </w:pPr>
            <w:r>
              <w:rPr>
                <w:rFonts w:ascii="Arial" w:hAnsi="Arial"/>
                <w:sz w:val="18"/>
                <w:lang w:val="en-US"/>
              </w:rPr>
              <w:t>DC_12A_n77A</w:t>
            </w:r>
            <w:r w:rsidRPr="0024034C">
              <w:rPr>
                <w:rFonts w:ascii="Arial" w:hAnsi="Arial"/>
                <w:sz w:val="18"/>
                <w:vertAlign w:val="superscript"/>
                <w:lang w:eastAsia="fi-FI"/>
              </w:rPr>
              <w:t>9</w:t>
            </w:r>
          </w:p>
          <w:p w14:paraId="047DC3BD" w14:textId="77777777" w:rsidR="00A84D29" w:rsidRPr="0024034C" w:rsidRDefault="00A84D29" w:rsidP="00244B56">
            <w:pPr>
              <w:keepNext/>
              <w:keepLines/>
              <w:spacing w:after="0"/>
              <w:jc w:val="center"/>
              <w:rPr>
                <w:rFonts w:ascii="Arial" w:hAnsi="Arial"/>
                <w:sz w:val="18"/>
              </w:rPr>
            </w:pPr>
            <w:r>
              <w:rPr>
                <w:rFonts w:ascii="Arial" w:hAnsi="Arial"/>
                <w:sz w:val="18"/>
                <w:lang w:val="en-US"/>
              </w:rPr>
              <w:t>DC_30A_n77A</w:t>
            </w:r>
            <w:r w:rsidRPr="0024034C">
              <w:rPr>
                <w:rFonts w:ascii="Arial" w:hAnsi="Arial"/>
                <w:sz w:val="18"/>
                <w:vertAlign w:val="superscript"/>
                <w:lang w:eastAsia="fi-FI"/>
              </w:rPr>
              <w:t>9</w:t>
            </w:r>
          </w:p>
        </w:tc>
      </w:tr>
      <w:tr w:rsidR="00A84D29" w:rsidRPr="0024034C" w14:paraId="66A708F2" w14:textId="77777777" w:rsidTr="00244B56">
        <w:trPr>
          <w:trHeight w:val="187"/>
          <w:jc w:val="center"/>
        </w:trPr>
        <w:tc>
          <w:tcPr>
            <w:tcW w:w="3397" w:type="dxa"/>
            <w:shd w:val="clear" w:color="auto" w:fill="auto"/>
            <w:noWrap/>
          </w:tcPr>
          <w:p w14:paraId="6A5EF2BB" w14:textId="77777777" w:rsidR="00A84D29" w:rsidRPr="0024034C" w:rsidRDefault="00A84D29" w:rsidP="00244B56">
            <w:pPr>
              <w:keepNext/>
              <w:keepLines/>
              <w:spacing w:after="0"/>
              <w:jc w:val="center"/>
              <w:rPr>
                <w:rFonts w:ascii="Arial" w:eastAsia="MS Mincho" w:hAnsi="Arial" w:cs="Arial"/>
                <w:sz w:val="18"/>
                <w:szCs w:val="18"/>
                <w:lang w:eastAsia="ja-JP"/>
              </w:rPr>
            </w:pPr>
            <w:r w:rsidRPr="0024034C">
              <w:rPr>
                <w:rFonts w:ascii="Arial" w:hAnsi="Arial"/>
                <w:sz w:val="18"/>
                <w:lang w:eastAsia="fi-FI"/>
              </w:rPr>
              <w:t>DC_2A-12A-66A_n2A</w:t>
            </w:r>
          </w:p>
        </w:tc>
        <w:tc>
          <w:tcPr>
            <w:tcW w:w="3686" w:type="dxa"/>
          </w:tcPr>
          <w:p w14:paraId="5792F1C9"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DC_12A_n2A</w:t>
            </w:r>
          </w:p>
          <w:p w14:paraId="3B527D8B" w14:textId="77777777" w:rsidR="00A84D29" w:rsidRPr="0024034C" w:rsidRDefault="00A84D29" w:rsidP="00244B56">
            <w:pPr>
              <w:keepNext/>
              <w:keepLines/>
              <w:spacing w:after="0"/>
              <w:jc w:val="center"/>
              <w:rPr>
                <w:rFonts w:ascii="Arial" w:eastAsia="MS Mincho" w:hAnsi="Arial" w:cs="Arial"/>
                <w:sz w:val="18"/>
                <w:szCs w:val="18"/>
                <w:lang w:eastAsia="ja-JP"/>
              </w:rPr>
            </w:pPr>
            <w:r w:rsidRPr="0024034C">
              <w:rPr>
                <w:rFonts w:ascii="Arial" w:hAnsi="Arial"/>
                <w:sz w:val="18"/>
                <w:lang w:eastAsia="fi-FI"/>
              </w:rPr>
              <w:t>DC_66A_n2A</w:t>
            </w:r>
          </w:p>
        </w:tc>
      </w:tr>
      <w:tr w:rsidR="00A84D29" w:rsidRPr="0024034C" w14:paraId="56406F10" w14:textId="77777777" w:rsidTr="00244B56">
        <w:trPr>
          <w:trHeight w:val="187"/>
          <w:jc w:val="center"/>
        </w:trPr>
        <w:tc>
          <w:tcPr>
            <w:tcW w:w="3397" w:type="dxa"/>
            <w:shd w:val="clear" w:color="auto" w:fill="auto"/>
            <w:noWrap/>
          </w:tcPr>
          <w:p w14:paraId="310F28BF" w14:textId="77777777" w:rsidR="00A84D29" w:rsidRPr="0024034C" w:rsidRDefault="00A84D29" w:rsidP="00244B56">
            <w:pPr>
              <w:keepNext/>
              <w:keepLines/>
              <w:spacing w:after="0"/>
              <w:jc w:val="center"/>
              <w:rPr>
                <w:rFonts w:ascii="Arial" w:eastAsia="MS Mincho" w:hAnsi="Arial" w:cs="Arial"/>
                <w:sz w:val="18"/>
                <w:szCs w:val="18"/>
                <w:lang w:eastAsia="ja-JP"/>
              </w:rPr>
            </w:pPr>
            <w:r w:rsidRPr="0024034C">
              <w:rPr>
                <w:rFonts w:ascii="Arial" w:hAnsi="Arial"/>
                <w:sz w:val="18"/>
                <w:lang w:eastAsia="fi-FI"/>
              </w:rPr>
              <w:t>DC_2A-12A-66A-66A_n2A</w:t>
            </w:r>
          </w:p>
        </w:tc>
        <w:tc>
          <w:tcPr>
            <w:tcW w:w="3686" w:type="dxa"/>
          </w:tcPr>
          <w:p w14:paraId="2D9AF264"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DC_12A_n2A</w:t>
            </w:r>
          </w:p>
          <w:p w14:paraId="2C51B95A" w14:textId="77777777" w:rsidR="00A84D29" w:rsidRPr="0024034C" w:rsidRDefault="00A84D29" w:rsidP="00244B56">
            <w:pPr>
              <w:keepNext/>
              <w:keepLines/>
              <w:spacing w:after="0"/>
              <w:jc w:val="center"/>
              <w:rPr>
                <w:rFonts w:ascii="Arial" w:eastAsia="MS Mincho" w:hAnsi="Arial" w:cs="Arial"/>
                <w:sz w:val="18"/>
                <w:szCs w:val="18"/>
                <w:lang w:eastAsia="ja-JP"/>
              </w:rPr>
            </w:pPr>
            <w:r w:rsidRPr="0024034C">
              <w:rPr>
                <w:rFonts w:ascii="Arial" w:hAnsi="Arial"/>
                <w:sz w:val="18"/>
                <w:lang w:eastAsia="fi-FI"/>
              </w:rPr>
              <w:t>DC_66A_n2A</w:t>
            </w:r>
          </w:p>
        </w:tc>
      </w:tr>
      <w:tr w:rsidR="00A84D29" w:rsidRPr="0024034C" w14:paraId="47A03A9A" w14:textId="77777777" w:rsidTr="00244B56">
        <w:trPr>
          <w:trHeight w:val="187"/>
          <w:jc w:val="center"/>
        </w:trPr>
        <w:tc>
          <w:tcPr>
            <w:tcW w:w="3397" w:type="dxa"/>
            <w:shd w:val="clear" w:color="auto" w:fill="auto"/>
            <w:noWrap/>
          </w:tcPr>
          <w:p w14:paraId="00F18997" w14:textId="77777777" w:rsidR="00A84D29" w:rsidRPr="0024034C" w:rsidRDefault="00A84D29" w:rsidP="00244B56">
            <w:pPr>
              <w:keepNext/>
              <w:keepLines/>
              <w:spacing w:after="0"/>
              <w:jc w:val="center"/>
              <w:rPr>
                <w:rFonts w:ascii="Arial" w:hAnsi="Arial"/>
                <w:sz w:val="18"/>
                <w:lang w:eastAsia="fi-FI"/>
              </w:rPr>
            </w:pPr>
            <w:r w:rsidRPr="000C4FE9">
              <w:rPr>
                <w:rFonts w:ascii="Arial" w:hAnsi="Arial"/>
                <w:sz w:val="18"/>
                <w:lang w:eastAsia="fi-FI"/>
              </w:rPr>
              <w:t>DC_2A-12A-66A_n7A</w:t>
            </w:r>
          </w:p>
        </w:tc>
        <w:tc>
          <w:tcPr>
            <w:tcW w:w="3686" w:type="dxa"/>
          </w:tcPr>
          <w:p w14:paraId="4D3811FD" w14:textId="77777777" w:rsidR="00A84D29" w:rsidRPr="006D2640" w:rsidRDefault="00A84D29" w:rsidP="00244B56">
            <w:pPr>
              <w:keepNext/>
              <w:keepLines/>
              <w:spacing w:after="0"/>
              <w:jc w:val="center"/>
              <w:rPr>
                <w:rFonts w:ascii="Arial" w:hAnsi="Arial"/>
                <w:sz w:val="18"/>
                <w:lang w:eastAsia="fi-FI"/>
              </w:rPr>
            </w:pPr>
            <w:r w:rsidRPr="006D2640">
              <w:rPr>
                <w:rFonts w:ascii="Arial" w:hAnsi="Arial"/>
                <w:sz w:val="18"/>
                <w:lang w:eastAsia="fi-FI"/>
              </w:rPr>
              <w:t xml:space="preserve">DC_2A_n7A </w:t>
            </w:r>
          </w:p>
          <w:p w14:paraId="7B16F039" w14:textId="77777777" w:rsidR="00A84D29" w:rsidRPr="006D2640" w:rsidRDefault="00A84D29" w:rsidP="00244B56">
            <w:pPr>
              <w:keepNext/>
              <w:keepLines/>
              <w:spacing w:after="0"/>
              <w:jc w:val="center"/>
              <w:rPr>
                <w:rFonts w:ascii="Arial" w:hAnsi="Arial"/>
                <w:sz w:val="18"/>
                <w:lang w:eastAsia="fi-FI"/>
              </w:rPr>
            </w:pPr>
            <w:r w:rsidRPr="006D2640">
              <w:rPr>
                <w:rFonts w:ascii="Arial" w:hAnsi="Arial"/>
                <w:sz w:val="18"/>
                <w:lang w:eastAsia="fi-FI"/>
              </w:rPr>
              <w:t>DC_12A_n7A</w:t>
            </w:r>
          </w:p>
          <w:p w14:paraId="3A0AB3CB" w14:textId="77777777" w:rsidR="00A84D29" w:rsidRPr="0024034C" w:rsidRDefault="00A84D29" w:rsidP="00244B56">
            <w:pPr>
              <w:keepNext/>
              <w:keepLines/>
              <w:spacing w:after="0"/>
              <w:jc w:val="center"/>
              <w:rPr>
                <w:rFonts w:ascii="Arial" w:hAnsi="Arial"/>
                <w:sz w:val="18"/>
                <w:lang w:eastAsia="fi-FI"/>
              </w:rPr>
            </w:pPr>
            <w:r w:rsidRPr="006D2640">
              <w:rPr>
                <w:rFonts w:ascii="Arial" w:hAnsi="Arial"/>
                <w:sz w:val="18"/>
                <w:lang w:eastAsia="fi-FI"/>
              </w:rPr>
              <w:t>DC_66A_n7A</w:t>
            </w:r>
          </w:p>
        </w:tc>
      </w:tr>
      <w:tr w:rsidR="00A84D29" w:rsidRPr="0024034C" w14:paraId="29164A54" w14:textId="77777777" w:rsidTr="00244B56">
        <w:trPr>
          <w:trHeight w:val="187"/>
          <w:jc w:val="center"/>
        </w:trPr>
        <w:tc>
          <w:tcPr>
            <w:tcW w:w="3397" w:type="dxa"/>
            <w:shd w:val="clear" w:color="auto" w:fill="auto"/>
            <w:noWrap/>
          </w:tcPr>
          <w:p w14:paraId="68F50733"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DC_2A-12A-66A_n30A</w:t>
            </w:r>
          </w:p>
        </w:tc>
        <w:tc>
          <w:tcPr>
            <w:tcW w:w="3686" w:type="dxa"/>
          </w:tcPr>
          <w:p w14:paraId="1B2226E4"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DC_2A_n30A</w:t>
            </w:r>
          </w:p>
          <w:p w14:paraId="083AB9DF"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DC_12A_n30A</w:t>
            </w:r>
          </w:p>
          <w:p w14:paraId="4FF94699"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DC_66A_n30A</w:t>
            </w:r>
          </w:p>
        </w:tc>
      </w:tr>
      <w:tr w:rsidR="00A84D29" w:rsidRPr="0024034C" w14:paraId="5901A4E3"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72E3DD3" w14:textId="77777777" w:rsidR="00A84D29" w:rsidRPr="0024034C" w:rsidRDefault="00A84D29" w:rsidP="00244B56">
            <w:pPr>
              <w:keepNext/>
              <w:keepLines/>
              <w:spacing w:after="0"/>
              <w:jc w:val="center"/>
              <w:rPr>
                <w:rFonts w:ascii="Arial" w:hAnsi="Arial"/>
                <w:sz w:val="18"/>
                <w:lang w:val="fr-FR" w:eastAsia="fi-FI"/>
              </w:rPr>
            </w:pPr>
            <w:r w:rsidRPr="0024034C">
              <w:rPr>
                <w:rFonts w:ascii="Arial" w:hAnsi="Arial"/>
                <w:sz w:val="18"/>
                <w:lang w:val="fr-FR" w:eastAsia="fi-FI"/>
              </w:rPr>
              <w:t>DC_2A-2A-12A-66A_n30A</w:t>
            </w:r>
          </w:p>
        </w:tc>
        <w:tc>
          <w:tcPr>
            <w:tcW w:w="3686" w:type="dxa"/>
            <w:tcBorders>
              <w:top w:val="single" w:sz="4" w:space="0" w:color="auto"/>
              <w:left w:val="single" w:sz="4" w:space="0" w:color="auto"/>
              <w:bottom w:val="single" w:sz="4" w:space="0" w:color="auto"/>
              <w:right w:val="single" w:sz="4" w:space="0" w:color="auto"/>
            </w:tcBorders>
            <w:hideMark/>
          </w:tcPr>
          <w:p w14:paraId="2406A22B"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DC_2A_n30A</w:t>
            </w:r>
          </w:p>
          <w:p w14:paraId="2D880F48"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DC_12A_n30A</w:t>
            </w:r>
          </w:p>
          <w:p w14:paraId="57BF17D2"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DC_66A_n30A</w:t>
            </w:r>
          </w:p>
        </w:tc>
      </w:tr>
      <w:tr w:rsidR="00A84D29" w:rsidRPr="0024034C" w14:paraId="708AB8D8"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F1F6AE3" w14:textId="77777777" w:rsidR="00A84D29" w:rsidRPr="0024034C" w:rsidRDefault="00A84D29" w:rsidP="00244B56">
            <w:pPr>
              <w:keepNext/>
              <w:keepLines/>
              <w:spacing w:after="0"/>
              <w:jc w:val="center"/>
              <w:rPr>
                <w:rFonts w:ascii="Arial" w:hAnsi="Arial"/>
                <w:sz w:val="18"/>
                <w:lang w:val="fr-FR" w:eastAsia="fi-FI"/>
              </w:rPr>
            </w:pPr>
            <w:r w:rsidRPr="0024034C">
              <w:rPr>
                <w:rFonts w:ascii="Arial" w:hAnsi="Arial"/>
                <w:sz w:val="18"/>
                <w:lang w:val="fr-FR" w:eastAsia="fi-FI"/>
              </w:rPr>
              <w:lastRenderedPageBreak/>
              <w:t>DC_2A-12A-66A-66A_n30A</w:t>
            </w:r>
          </w:p>
        </w:tc>
        <w:tc>
          <w:tcPr>
            <w:tcW w:w="3686" w:type="dxa"/>
            <w:tcBorders>
              <w:top w:val="single" w:sz="4" w:space="0" w:color="auto"/>
              <w:left w:val="single" w:sz="4" w:space="0" w:color="auto"/>
              <w:bottom w:val="single" w:sz="4" w:space="0" w:color="auto"/>
              <w:right w:val="single" w:sz="4" w:space="0" w:color="auto"/>
            </w:tcBorders>
            <w:hideMark/>
          </w:tcPr>
          <w:p w14:paraId="635458CF"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DC_2A_n30A</w:t>
            </w:r>
          </w:p>
          <w:p w14:paraId="35DFEEF1"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DC_12A_n30A</w:t>
            </w:r>
          </w:p>
          <w:p w14:paraId="6ADE630C"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DC_66A_n30A</w:t>
            </w:r>
          </w:p>
        </w:tc>
      </w:tr>
      <w:tr w:rsidR="00A84D29" w:rsidRPr="0024034C" w14:paraId="037DB1E7" w14:textId="77777777" w:rsidTr="00244B56">
        <w:trPr>
          <w:trHeight w:val="187"/>
          <w:jc w:val="center"/>
        </w:trPr>
        <w:tc>
          <w:tcPr>
            <w:tcW w:w="3397" w:type="dxa"/>
            <w:shd w:val="clear" w:color="auto" w:fill="auto"/>
            <w:noWrap/>
          </w:tcPr>
          <w:p w14:paraId="14E22F7B"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zh-CN"/>
              </w:rPr>
              <w:t>DC_2A-12A-66A_n41A</w:t>
            </w:r>
          </w:p>
        </w:tc>
        <w:tc>
          <w:tcPr>
            <w:tcW w:w="3686" w:type="dxa"/>
          </w:tcPr>
          <w:p w14:paraId="444442A6"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DC_2A_n41A</w:t>
            </w:r>
          </w:p>
          <w:p w14:paraId="09BDA04B"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DC_12A_n41A</w:t>
            </w:r>
          </w:p>
          <w:p w14:paraId="4ABB0362"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zh-CN"/>
              </w:rPr>
              <w:t>DC_66A_n41A</w:t>
            </w:r>
          </w:p>
        </w:tc>
      </w:tr>
      <w:tr w:rsidR="00A84D29" w:rsidRPr="0024034C" w14:paraId="7D5D5ED1"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81EA298" w14:textId="77777777" w:rsidR="00A84D29" w:rsidRPr="0024034C" w:rsidRDefault="00A84D29" w:rsidP="00244B56">
            <w:pPr>
              <w:keepNext/>
              <w:keepLines/>
              <w:spacing w:after="0"/>
              <w:jc w:val="center"/>
              <w:rPr>
                <w:rFonts w:ascii="Arial" w:hAnsi="Arial"/>
                <w:sz w:val="18"/>
                <w:lang w:val="fr-FR" w:eastAsia="zh-CN"/>
              </w:rPr>
            </w:pPr>
            <w:r w:rsidRPr="0024034C">
              <w:rPr>
                <w:rFonts w:ascii="Arial" w:hAnsi="Arial"/>
                <w:sz w:val="18"/>
                <w:lang w:val="fr-FR" w:eastAsia="zh-CN"/>
              </w:rPr>
              <w:t>DC_2A-2A-12A-66A_n41A</w:t>
            </w:r>
          </w:p>
        </w:tc>
        <w:tc>
          <w:tcPr>
            <w:tcW w:w="3686" w:type="dxa"/>
            <w:tcBorders>
              <w:top w:val="single" w:sz="4" w:space="0" w:color="auto"/>
              <w:left w:val="single" w:sz="4" w:space="0" w:color="auto"/>
              <w:bottom w:val="single" w:sz="4" w:space="0" w:color="auto"/>
              <w:right w:val="single" w:sz="4" w:space="0" w:color="auto"/>
            </w:tcBorders>
            <w:hideMark/>
          </w:tcPr>
          <w:p w14:paraId="1A505320"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DC_2A_n41A</w:t>
            </w:r>
          </w:p>
          <w:p w14:paraId="1691A50E"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DC_12A_n41A</w:t>
            </w:r>
          </w:p>
          <w:p w14:paraId="6C75C6ED"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DC_66A_n41A</w:t>
            </w:r>
          </w:p>
        </w:tc>
      </w:tr>
      <w:tr w:rsidR="00A84D29" w:rsidRPr="0024034C" w14:paraId="4FA8A282" w14:textId="77777777" w:rsidTr="00244B56">
        <w:trPr>
          <w:trHeight w:val="187"/>
          <w:jc w:val="center"/>
        </w:trPr>
        <w:tc>
          <w:tcPr>
            <w:tcW w:w="3397" w:type="dxa"/>
            <w:shd w:val="clear" w:color="auto" w:fill="auto"/>
            <w:noWrap/>
          </w:tcPr>
          <w:p w14:paraId="020B6759" w14:textId="77777777" w:rsidR="00A84D29" w:rsidRPr="0024034C" w:rsidRDefault="00A84D29" w:rsidP="00244B56">
            <w:pPr>
              <w:keepNext/>
              <w:keepLines/>
              <w:spacing w:after="0"/>
              <w:jc w:val="center"/>
              <w:rPr>
                <w:rFonts w:ascii="Arial" w:eastAsia="MS Mincho" w:hAnsi="Arial" w:cs="Arial"/>
                <w:sz w:val="18"/>
                <w:szCs w:val="18"/>
                <w:lang w:eastAsia="ja-JP"/>
              </w:rPr>
            </w:pPr>
            <w:r w:rsidRPr="0024034C">
              <w:rPr>
                <w:rFonts w:ascii="Arial" w:hAnsi="Arial"/>
                <w:sz w:val="18"/>
                <w:lang w:eastAsia="ja-JP"/>
              </w:rPr>
              <w:t>DC_</w:t>
            </w:r>
            <w:r w:rsidRPr="0024034C">
              <w:rPr>
                <w:rFonts w:ascii="Arial" w:hAnsi="Arial"/>
                <w:sz w:val="18"/>
              </w:rPr>
              <w:t>2A-12A-66A_n66A</w:t>
            </w:r>
          </w:p>
        </w:tc>
        <w:tc>
          <w:tcPr>
            <w:tcW w:w="3686" w:type="dxa"/>
          </w:tcPr>
          <w:p w14:paraId="0A8878B5" w14:textId="77777777" w:rsidR="00A84D29" w:rsidRPr="0024034C" w:rsidRDefault="00A84D29" w:rsidP="00244B56">
            <w:pPr>
              <w:keepNext/>
              <w:keepLines/>
              <w:spacing w:after="0"/>
              <w:jc w:val="center"/>
              <w:rPr>
                <w:rFonts w:ascii="Arial" w:hAnsi="Arial"/>
                <w:sz w:val="18"/>
                <w:lang w:eastAsia="zh-TW"/>
              </w:rPr>
            </w:pPr>
            <w:r w:rsidRPr="0024034C">
              <w:rPr>
                <w:rFonts w:ascii="Arial" w:hAnsi="Arial"/>
                <w:sz w:val="18"/>
                <w:lang w:eastAsia="zh-TW"/>
              </w:rPr>
              <w:t>DC_2A_n66A</w:t>
            </w:r>
          </w:p>
          <w:p w14:paraId="308B7426" w14:textId="77777777" w:rsidR="00A84D29" w:rsidRPr="0024034C" w:rsidRDefault="00A84D29" w:rsidP="00244B56">
            <w:pPr>
              <w:keepNext/>
              <w:keepLines/>
              <w:spacing w:after="0"/>
              <w:jc w:val="center"/>
              <w:rPr>
                <w:rFonts w:ascii="Arial" w:hAnsi="Arial"/>
                <w:sz w:val="18"/>
                <w:lang w:eastAsia="zh-TW"/>
              </w:rPr>
            </w:pPr>
            <w:r w:rsidRPr="0024034C">
              <w:rPr>
                <w:rFonts w:ascii="Arial" w:hAnsi="Arial"/>
                <w:sz w:val="18"/>
                <w:lang w:eastAsia="zh-TW"/>
              </w:rPr>
              <w:t>DC_12A_n66A</w:t>
            </w:r>
          </w:p>
          <w:p w14:paraId="70F3AFB5" w14:textId="77777777" w:rsidR="00A84D29" w:rsidRPr="0024034C" w:rsidRDefault="00A84D29" w:rsidP="00244B56">
            <w:pPr>
              <w:keepNext/>
              <w:keepLines/>
              <w:spacing w:after="0"/>
              <w:jc w:val="center"/>
              <w:rPr>
                <w:rFonts w:ascii="Arial" w:eastAsia="MS Mincho" w:hAnsi="Arial" w:cs="Arial"/>
                <w:sz w:val="18"/>
                <w:szCs w:val="18"/>
                <w:lang w:eastAsia="ja-JP"/>
              </w:rPr>
            </w:pPr>
            <w:r w:rsidRPr="0024034C">
              <w:rPr>
                <w:rFonts w:ascii="Arial" w:hAnsi="Arial"/>
                <w:sz w:val="18"/>
                <w:lang w:eastAsia="zh-TW"/>
              </w:rPr>
              <w:t>DC_66A_n66A</w:t>
            </w:r>
            <w:r w:rsidRPr="0024034C">
              <w:rPr>
                <w:rFonts w:ascii="Arial" w:hAnsi="Arial"/>
                <w:sz w:val="18"/>
                <w:vertAlign w:val="superscript"/>
                <w:lang w:eastAsia="zh-TW"/>
              </w:rPr>
              <w:t>4</w:t>
            </w:r>
          </w:p>
        </w:tc>
      </w:tr>
      <w:tr w:rsidR="00A84D29" w14:paraId="471D9B8B"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36F3F1A" w14:textId="77777777" w:rsidR="00A84D29" w:rsidRDefault="00A84D29" w:rsidP="00244B56">
            <w:pPr>
              <w:keepNext/>
              <w:keepLines/>
              <w:spacing w:after="0"/>
              <w:jc w:val="center"/>
              <w:rPr>
                <w:rFonts w:ascii="Arial" w:hAnsi="Arial"/>
                <w:sz w:val="18"/>
                <w:lang w:eastAsia="ja-JP"/>
              </w:rPr>
            </w:pPr>
            <w:r w:rsidRPr="00E668CC">
              <w:rPr>
                <w:rFonts w:ascii="Arial" w:hAnsi="Arial"/>
                <w:sz w:val="18"/>
              </w:rPr>
              <w:t>DC_2A-12A</w:t>
            </w:r>
            <w:r>
              <w:rPr>
                <w:rFonts w:ascii="Arial" w:hAnsi="Arial"/>
                <w:sz w:val="18"/>
              </w:rPr>
              <w:t>-</w:t>
            </w:r>
            <w:r w:rsidRPr="00E668CC">
              <w:rPr>
                <w:rFonts w:ascii="Arial" w:hAnsi="Arial"/>
                <w:sz w:val="18"/>
              </w:rPr>
              <w:t>(n)66AA</w:t>
            </w:r>
          </w:p>
        </w:tc>
        <w:tc>
          <w:tcPr>
            <w:tcW w:w="3686" w:type="dxa"/>
            <w:tcBorders>
              <w:top w:val="single" w:sz="4" w:space="0" w:color="auto"/>
              <w:left w:val="single" w:sz="4" w:space="0" w:color="auto"/>
              <w:bottom w:val="single" w:sz="4" w:space="0" w:color="auto"/>
              <w:right w:val="single" w:sz="4" w:space="0" w:color="auto"/>
            </w:tcBorders>
            <w:vAlign w:val="center"/>
          </w:tcPr>
          <w:p w14:paraId="2DD4952C" w14:textId="77777777" w:rsidR="00A84D29" w:rsidRDefault="00A84D29" w:rsidP="00244B56">
            <w:pPr>
              <w:keepNext/>
              <w:keepLines/>
              <w:spacing w:after="0"/>
              <w:jc w:val="center"/>
              <w:rPr>
                <w:rFonts w:ascii="Arial" w:hAnsi="Arial" w:cs="Arial"/>
                <w:sz w:val="18"/>
                <w:szCs w:val="18"/>
              </w:rPr>
            </w:pPr>
            <w:r w:rsidRPr="00E668CC">
              <w:rPr>
                <w:rFonts w:ascii="Arial" w:hAnsi="Arial" w:cs="Arial"/>
                <w:sz w:val="18"/>
                <w:szCs w:val="18"/>
              </w:rPr>
              <w:t>DC_2A_n66A</w:t>
            </w:r>
          </w:p>
          <w:p w14:paraId="4F6B92D3" w14:textId="77777777" w:rsidR="00A84D29" w:rsidRDefault="00A84D29" w:rsidP="00244B56">
            <w:pPr>
              <w:keepNext/>
              <w:keepLines/>
              <w:spacing w:after="0"/>
              <w:jc w:val="center"/>
              <w:rPr>
                <w:rFonts w:ascii="Arial" w:hAnsi="Arial" w:cs="Arial"/>
                <w:sz w:val="18"/>
                <w:szCs w:val="18"/>
              </w:rPr>
            </w:pPr>
            <w:r w:rsidRPr="00E668CC">
              <w:rPr>
                <w:rFonts w:ascii="Arial" w:hAnsi="Arial" w:cs="Arial"/>
                <w:sz w:val="18"/>
                <w:szCs w:val="18"/>
              </w:rPr>
              <w:t>DC_12A_n66A</w:t>
            </w:r>
          </w:p>
          <w:p w14:paraId="6CEC7A52" w14:textId="77777777" w:rsidR="00A84D29" w:rsidRDefault="00A84D29" w:rsidP="00244B56">
            <w:pPr>
              <w:keepNext/>
              <w:keepLines/>
              <w:spacing w:after="0"/>
              <w:jc w:val="center"/>
              <w:rPr>
                <w:rFonts w:ascii="Arial" w:hAnsi="Arial"/>
                <w:sz w:val="18"/>
                <w:lang w:eastAsia="zh-TW"/>
              </w:rPr>
            </w:pPr>
            <w:r w:rsidRPr="00E668CC">
              <w:rPr>
                <w:rFonts w:ascii="Arial" w:hAnsi="Arial" w:cs="Arial"/>
                <w:sz w:val="18"/>
                <w:szCs w:val="18"/>
              </w:rPr>
              <w:t>DC_(n)66AA</w:t>
            </w:r>
            <w:r w:rsidRPr="0024034C">
              <w:rPr>
                <w:rFonts w:ascii="Arial" w:hAnsi="Arial"/>
                <w:sz w:val="18"/>
                <w:vertAlign w:val="superscript"/>
                <w:lang w:eastAsia="zh-TW"/>
              </w:rPr>
              <w:t>4</w:t>
            </w:r>
          </w:p>
        </w:tc>
      </w:tr>
      <w:tr w:rsidR="00A84D29" w14:paraId="4B332D15"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55E4F1CC" w14:textId="77777777" w:rsidR="00A84D29" w:rsidRDefault="00A84D29" w:rsidP="00244B56">
            <w:pPr>
              <w:keepNext/>
              <w:keepLines/>
              <w:spacing w:after="0"/>
              <w:jc w:val="center"/>
              <w:rPr>
                <w:rFonts w:ascii="Arial" w:hAnsi="Arial"/>
                <w:sz w:val="18"/>
                <w:lang w:eastAsia="ja-JP"/>
              </w:rPr>
            </w:pPr>
            <w:r w:rsidRPr="009E4C54">
              <w:rPr>
                <w:rFonts w:ascii="Arial" w:hAnsi="Arial"/>
                <w:sz w:val="18"/>
              </w:rPr>
              <w:t>DC_2A-2A-12A</w:t>
            </w:r>
            <w:r>
              <w:rPr>
                <w:rFonts w:ascii="Arial" w:hAnsi="Arial"/>
                <w:sz w:val="18"/>
              </w:rPr>
              <w:t>-</w:t>
            </w:r>
            <w:r w:rsidRPr="009E4C54">
              <w:rPr>
                <w:rFonts w:ascii="Arial" w:hAnsi="Arial"/>
                <w:sz w:val="18"/>
              </w:rPr>
              <w:t>(n)66AA</w:t>
            </w:r>
          </w:p>
        </w:tc>
        <w:tc>
          <w:tcPr>
            <w:tcW w:w="3686" w:type="dxa"/>
            <w:tcBorders>
              <w:top w:val="single" w:sz="4" w:space="0" w:color="auto"/>
              <w:left w:val="single" w:sz="4" w:space="0" w:color="auto"/>
              <w:bottom w:val="single" w:sz="4" w:space="0" w:color="auto"/>
              <w:right w:val="single" w:sz="4" w:space="0" w:color="auto"/>
            </w:tcBorders>
          </w:tcPr>
          <w:p w14:paraId="4B1CF1D4" w14:textId="77777777" w:rsidR="00A84D29" w:rsidRDefault="00A84D29" w:rsidP="00244B56">
            <w:pPr>
              <w:keepNext/>
              <w:keepLines/>
              <w:spacing w:after="0"/>
              <w:jc w:val="center"/>
              <w:rPr>
                <w:rFonts w:ascii="Arial" w:hAnsi="Arial" w:cs="Arial"/>
                <w:sz w:val="18"/>
                <w:szCs w:val="18"/>
              </w:rPr>
            </w:pPr>
            <w:r w:rsidRPr="00E668CC">
              <w:rPr>
                <w:rFonts w:ascii="Arial" w:hAnsi="Arial" w:cs="Arial"/>
                <w:sz w:val="18"/>
                <w:szCs w:val="18"/>
              </w:rPr>
              <w:t>DC_2A_n66A</w:t>
            </w:r>
          </w:p>
          <w:p w14:paraId="3076403D" w14:textId="77777777" w:rsidR="00A84D29" w:rsidRDefault="00A84D29" w:rsidP="00244B56">
            <w:pPr>
              <w:keepNext/>
              <w:keepLines/>
              <w:spacing w:after="0"/>
              <w:jc w:val="center"/>
              <w:rPr>
                <w:rFonts w:ascii="Arial" w:hAnsi="Arial" w:cs="Arial"/>
                <w:sz w:val="18"/>
                <w:szCs w:val="18"/>
              </w:rPr>
            </w:pPr>
            <w:r w:rsidRPr="00E668CC">
              <w:rPr>
                <w:rFonts w:ascii="Arial" w:hAnsi="Arial" w:cs="Arial"/>
                <w:sz w:val="18"/>
                <w:szCs w:val="18"/>
              </w:rPr>
              <w:t>DC_12A_n66A</w:t>
            </w:r>
          </w:p>
          <w:p w14:paraId="438B1F0E" w14:textId="77777777" w:rsidR="00A84D29" w:rsidRDefault="00A84D29" w:rsidP="00244B56">
            <w:pPr>
              <w:keepNext/>
              <w:keepLines/>
              <w:spacing w:after="0"/>
              <w:jc w:val="center"/>
              <w:rPr>
                <w:rFonts w:ascii="Arial" w:hAnsi="Arial"/>
                <w:sz w:val="18"/>
                <w:lang w:eastAsia="zh-TW"/>
              </w:rPr>
            </w:pPr>
            <w:r w:rsidRPr="00E668CC">
              <w:rPr>
                <w:rFonts w:ascii="Arial" w:hAnsi="Arial" w:cs="Arial"/>
                <w:sz w:val="18"/>
                <w:szCs w:val="18"/>
              </w:rPr>
              <w:t>DC_(n)66AA</w:t>
            </w:r>
            <w:r w:rsidRPr="0024034C">
              <w:rPr>
                <w:rFonts w:ascii="Arial" w:hAnsi="Arial"/>
                <w:sz w:val="18"/>
                <w:vertAlign w:val="superscript"/>
                <w:lang w:eastAsia="zh-TW"/>
              </w:rPr>
              <w:t>4</w:t>
            </w:r>
          </w:p>
        </w:tc>
      </w:tr>
      <w:tr w:rsidR="00A84D29" w:rsidRPr="0024034C" w14:paraId="0C521675" w14:textId="77777777" w:rsidTr="00244B56">
        <w:trPr>
          <w:trHeight w:val="187"/>
          <w:jc w:val="center"/>
        </w:trPr>
        <w:tc>
          <w:tcPr>
            <w:tcW w:w="3397" w:type="dxa"/>
            <w:shd w:val="clear" w:color="auto" w:fill="auto"/>
            <w:noWrap/>
          </w:tcPr>
          <w:p w14:paraId="05556609" w14:textId="77777777" w:rsidR="00A84D29" w:rsidRPr="0024034C" w:rsidRDefault="00A84D29" w:rsidP="00244B56">
            <w:pPr>
              <w:keepNext/>
              <w:keepLines/>
              <w:spacing w:after="0"/>
              <w:jc w:val="center"/>
              <w:rPr>
                <w:rFonts w:ascii="Arial" w:eastAsia="MS Mincho" w:hAnsi="Arial" w:cs="Arial"/>
                <w:sz w:val="18"/>
                <w:szCs w:val="18"/>
                <w:lang w:eastAsia="ja-JP"/>
              </w:rPr>
            </w:pPr>
            <w:r w:rsidRPr="0024034C">
              <w:rPr>
                <w:rFonts w:ascii="Arial" w:hAnsi="Arial"/>
                <w:sz w:val="18"/>
                <w:lang w:eastAsia="ja-JP"/>
              </w:rPr>
              <w:t>DC_</w:t>
            </w:r>
            <w:r w:rsidRPr="0024034C">
              <w:rPr>
                <w:rFonts w:ascii="Arial" w:hAnsi="Arial"/>
                <w:sz w:val="18"/>
              </w:rPr>
              <w:t>2A-2A-12A-66A_n66A</w:t>
            </w:r>
          </w:p>
        </w:tc>
        <w:tc>
          <w:tcPr>
            <w:tcW w:w="3686" w:type="dxa"/>
          </w:tcPr>
          <w:p w14:paraId="38380DDC" w14:textId="77777777" w:rsidR="00A84D29" w:rsidRPr="0024034C" w:rsidRDefault="00A84D29" w:rsidP="00244B56">
            <w:pPr>
              <w:keepNext/>
              <w:keepLines/>
              <w:spacing w:after="0"/>
              <w:jc w:val="center"/>
              <w:rPr>
                <w:rFonts w:ascii="Arial" w:hAnsi="Arial"/>
                <w:sz w:val="18"/>
                <w:lang w:eastAsia="zh-TW"/>
              </w:rPr>
            </w:pPr>
            <w:r w:rsidRPr="0024034C">
              <w:rPr>
                <w:rFonts w:ascii="Arial" w:hAnsi="Arial"/>
                <w:sz w:val="18"/>
                <w:lang w:eastAsia="zh-TW"/>
              </w:rPr>
              <w:t>DC_2A_n66A</w:t>
            </w:r>
          </w:p>
          <w:p w14:paraId="5978794D" w14:textId="77777777" w:rsidR="00A84D29" w:rsidRPr="0024034C" w:rsidRDefault="00A84D29" w:rsidP="00244B56">
            <w:pPr>
              <w:keepNext/>
              <w:keepLines/>
              <w:spacing w:after="0"/>
              <w:jc w:val="center"/>
              <w:rPr>
                <w:rFonts w:ascii="Arial" w:hAnsi="Arial"/>
                <w:sz w:val="18"/>
                <w:lang w:eastAsia="zh-TW"/>
              </w:rPr>
            </w:pPr>
            <w:r w:rsidRPr="0024034C">
              <w:rPr>
                <w:rFonts w:ascii="Arial" w:hAnsi="Arial"/>
                <w:sz w:val="18"/>
                <w:lang w:eastAsia="zh-TW"/>
              </w:rPr>
              <w:t>DC_12A_n66A</w:t>
            </w:r>
          </w:p>
          <w:p w14:paraId="7DD26AA4" w14:textId="77777777" w:rsidR="00A84D29" w:rsidRPr="0024034C" w:rsidRDefault="00A84D29" w:rsidP="00244B56">
            <w:pPr>
              <w:keepNext/>
              <w:keepLines/>
              <w:spacing w:after="0"/>
              <w:jc w:val="center"/>
              <w:rPr>
                <w:rFonts w:ascii="Arial" w:eastAsia="MS Mincho" w:hAnsi="Arial" w:cs="Arial"/>
                <w:sz w:val="18"/>
                <w:szCs w:val="18"/>
                <w:lang w:eastAsia="ja-JP"/>
              </w:rPr>
            </w:pPr>
            <w:r w:rsidRPr="0024034C">
              <w:rPr>
                <w:rFonts w:ascii="Arial" w:hAnsi="Arial"/>
                <w:sz w:val="18"/>
                <w:lang w:eastAsia="zh-TW"/>
              </w:rPr>
              <w:t>DC_66A_n66A</w:t>
            </w:r>
            <w:r w:rsidRPr="0024034C">
              <w:rPr>
                <w:rFonts w:ascii="Arial" w:hAnsi="Arial"/>
                <w:sz w:val="18"/>
                <w:vertAlign w:val="superscript"/>
                <w:lang w:eastAsia="zh-TW"/>
              </w:rPr>
              <w:t>4</w:t>
            </w:r>
          </w:p>
        </w:tc>
      </w:tr>
      <w:tr w:rsidR="00A84D29" w:rsidRPr="0024034C" w14:paraId="40F1C31F" w14:textId="77777777" w:rsidTr="00244B56">
        <w:trPr>
          <w:trHeight w:val="187"/>
          <w:jc w:val="center"/>
        </w:trPr>
        <w:tc>
          <w:tcPr>
            <w:tcW w:w="3397" w:type="dxa"/>
            <w:shd w:val="clear" w:color="auto" w:fill="auto"/>
            <w:noWrap/>
          </w:tcPr>
          <w:p w14:paraId="44344A2A"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DC_2A-12A-66A_n77A</w:t>
            </w:r>
            <w:r w:rsidRPr="0024034C">
              <w:rPr>
                <w:rFonts w:ascii="Arial" w:hAnsi="Arial"/>
                <w:bCs/>
                <w:sz w:val="18"/>
                <w:vertAlign w:val="superscript"/>
                <w:lang w:eastAsia="fi-FI"/>
              </w:rPr>
              <w:t>9</w:t>
            </w:r>
          </w:p>
          <w:p w14:paraId="250E07EC"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DC_2A-2A-12A-66A_n77A</w:t>
            </w:r>
            <w:r w:rsidRPr="0024034C">
              <w:rPr>
                <w:rFonts w:ascii="Arial" w:hAnsi="Arial"/>
                <w:bCs/>
                <w:sz w:val="18"/>
                <w:vertAlign w:val="superscript"/>
                <w:lang w:eastAsia="fi-FI"/>
              </w:rPr>
              <w:t>9</w:t>
            </w:r>
          </w:p>
          <w:p w14:paraId="2652BA55"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rPr>
              <w:t>DC_2A-12A-66A-66A_n77A</w:t>
            </w:r>
            <w:r w:rsidRPr="0024034C">
              <w:rPr>
                <w:rFonts w:ascii="Arial" w:hAnsi="Arial"/>
                <w:bCs/>
                <w:sz w:val="18"/>
                <w:vertAlign w:val="superscript"/>
                <w:lang w:eastAsia="fi-FI"/>
              </w:rPr>
              <w:t>9</w:t>
            </w:r>
          </w:p>
        </w:tc>
        <w:tc>
          <w:tcPr>
            <w:tcW w:w="3686" w:type="dxa"/>
          </w:tcPr>
          <w:p w14:paraId="4EC3214D"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DC_2A_n77A</w:t>
            </w:r>
            <w:r w:rsidRPr="0024034C">
              <w:rPr>
                <w:rFonts w:ascii="Arial" w:hAnsi="Arial"/>
                <w:bCs/>
                <w:sz w:val="18"/>
                <w:vertAlign w:val="superscript"/>
                <w:lang w:eastAsia="fi-FI"/>
              </w:rPr>
              <w:t>9</w:t>
            </w:r>
          </w:p>
          <w:p w14:paraId="2EE15952"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DC_12A_n77A</w:t>
            </w:r>
            <w:r w:rsidRPr="0024034C">
              <w:rPr>
                <w:rFonts w:ascii="Arial" w:hAnsi="Arial"/>
                <w:bCs/>
                <w:sz w:val="18"/>
                <w:vertAlign w:val="superscript"/>
                <w:lang w:eastAsia="fi-FI"/>
              </w:rPr>
              <w:t>9</w:t>
            </w:r>
          </w:p>
          <w:p w14:paraId="162C6A2B"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rPr>
              <w:t>DC_66A_n77A</w:t>
            </w:r>
            <w:r w:rsidRPr="0024034C">
              <w:rPr>
                <w:rFonts w:ascii="Arial" w:hAnsi="Arial"/>
                <w:bCs/>
                <w:sz w:val="18"/>
                <w:vertAlign w:val="superscript"/>
                <w:lang w:eastAsia="fi-FI"/>
              </w:rPr>
              <w:t>9</w:t>
            </w:r>
          </w:p>
        </w:tc>
      </w:tr>
      <w:tr w:rsidR="00A84D29" w:rsidRPr="0024034C" w14:paraId="253381E7" w14:textId="77777777" w:rsidTr="00244B56">
        <w:trPr>
          <w:trHeight w:val="187"/>
          <w:jc w:val="center"/>
        </w:trPr>
        <w:tc>
          <w:tcPr>
            <w:tcW w:w="3397" w:type="dxa"/>
            <w:shd w:val="clear" w:color="auto" w:fill="auto"/>
            <w:noWrap/>
          </w:tcPr>
          <w:p w14:paraId="15D74B64" w14:textId="77777777" w:rsidR="00A84D29" w:rsidRPr="0024034C" w:rsidRDefault="00A84D29" w:rsidP="00244B56">
            <w:pPr>
              <w:keepNext/>
              <w:keepLines/>
              <w:spacing w:after="0"/>
              <w:jc w:val="center"/>
              <w:rPr>
                <w:rFonts w:ascii="Arial" w:hAnsi="Arial"/>
                <w:sz w:val="18"/>
              </w:rPr>
            </w:pPr>
            <w:r>
              <w:rPr>
                <w:rFonts w:ascii="Arial" w:hAnsi="Arial"/>
                <w:sz w:val="18"/>
                <w:lang w:val="en-US"/>
              </w:rPr>
              <w:t>DC_2A-12A-66A_n77(2A)</w:t>
            </w:r>
            <w:r w:rsidRPr="0024034C">
              <w:rPr>
                <w:rFonts w:ascii="Arial" w:hAnsi="Arial"/>
                <w:sz w:val="18"/>
                <w:vertAlign w:val="superscript"/>
                <w:lang w:eastAsia="fi-FI"/>
              </w:rPr>
              <w:t xml:space="preserve"> 9</w:t>
            </w:r>
          </w:p>
        </w:tc>
        <w:tc>
          <w:tcPr>
            <w:tcW w:w="3686" w:type="dxa"/>
          </w:tcPr>
          <w:p w14:paraId="7F73E79B" w14:textId="77777777" w:rsidR="00A84D29" w:rsidRDefault="00A84D29" w:rsidP="00244B56">
            <w:pPr>
              <w:keepNext/>
              <w:keepLines/>
              <w:spacing w:after="0"/>
              <w:jc w:val="center"/>
              <w:rPr>
                <w:rFonts w:ascii="Arial" w:hAnsi="Arial"/>
                <w:sz w:val="18"/>
                <w:lang w:val="en-US"/>
              </w:rPr>
            </w:pPr>
            <w:r>
              <w:rPr>
                <w:rFonts w:ascii="Arial" w:hAnsi="Arial"/>
                <w:sz w:val="18"/>
                <w:lang w:val="en-US"/>
              </w:rPr>
              <w:t>DC_2A_n77A</w:t>
            </w:r>
            <w:r w:rsidRPr="0024034C">
              <w:rPr>
                <w:rFonts w:ascii="Arial" w:hAnsi="Arial"/>
                <w:bCs/>
                <w:sz w:val="18"/>
                <w:vertAlign w:val="superscript"/>
                <w:lang w:eastAsia="fi-FI"/>
              </w:rPr>
              <w:t>9</w:t>
            </w:r>
          </w:p>
          <w:p w14:paraId="1C8932ED" w14:textId="77777777" w:rsidR="00A84D29" w:rsidRDefault="00A84D29" w:rsidP="00244B56">
            <w:pPr>
              <w:keepNext/>
              <w:keepLines/>
              <w:spacing w:after="0"/>
              <w:jc w:val="center"/>
              <w:rPr>
                <w:rFonts w:ascii="Arial" w:hAnsi="Arial"/>
                <w:sz w:val="18"/>
                <w:lang w:val="en-US"/>
              </w:rPr>
            </w:pPr>
            <w:r>
              <w:rPr>
                <w:rFonts w:ascii="Arial" w:hAnsi="Arial"/>
                <w:sz w:val="18"/>
                <w:lang w:val="en-US"/>
              </w:rPr>
              <w:t>DC_12A_n77A</w:t>
            </w:r>
            <w:r w:rsidRPr="0024034C">
              <w:rPr>
                <w:rFonts w:ascii="Arial" w:hAnsi="Arial"/>
                <w:bCs/>
                <w:sz w:val="18"/>
                <w:vertAlign w:val="superscript"/>
                <w:lang w:eastAsia="fi-FI"/>
              </w:rPr>
              <w:t>9</w:t>
            </w:r>
          </w:p>
          <w:p w14:paraId="56736D43" w14:textId="77777777" w:rsidR="00A84D29" w:rsidRPr="0024034C" w:rsidRDefault="00A84D29" w:rsidP="00244B56">
            <w:pPr>
              <w:keepNext/>
              <w:keepLines/>
              <w:spacing w:after="0"/>
              <w:jc w:val="center"/>
              <w:rPr>
                <w:rFonts w:ascii="Arial" w:hAnsi="Arial"/>
                <w:sz w:val="18"/>
              </w:rPr>
            </w:pPr>
            <w:r>
              <w:rPr>
                <w:rFonts w:ascii="Arial" w:hAnsi="Arial"/>
                <w:sz w:val="18"/>
                <w:lang w:val="en-US"/>
              </w:rPr>
              <w:t>DC_66A_n77A</w:t>
            </w:r>
            <w:r w:rsidRPr="0024034C">
              <w:rPr>
                <w:rFonts w:ascii="Arial" w:hAnsi="Arial"/>
                <w:bCs/>
                <w:sz w:val="18"/>
                <w:vertAlign w:val="superscript"/>
                <w:lang w:eastAsia="fi-FI"/>
              </w:rPr>
              <w:t>9</w:t>
            </w:r>
          </w:p>
        </w:tc>
      </w:tr>
      <w:tr w:rsidR="00A84D29" w14:paraId="0CDA353C" w14:textId="77777777" w:rsidTr="00244B56">
        <w:trPr>
          <w:trHeight w:val="187"/>
          <w:jc w:val="center"/>
        </w:trPr>
        <w:tc>
          <w:tcPr>
            <w:tcW w:w="3397" w:type="dxa"/>
            <w:shd w:val="clear" w:color="auto" w:fill="auto"/>
            <w:noWrap/>
          </w:tcPr>
          <w:p w14:paraId="440B373C" w14:textId="77777777" w:rsidR="00A84D29" w:rsidRDefault="00A84D29" w:rsidP="00244B56">
            <w:pPr>
              <w:keepNext/>
              <w:keepLines/>
              <w:spacing w:after="0"/>
              <w:jc w:val="center"/>
              <w:rPr>
                <w:rFonts w:ascii="Arial" w:hAnsi="Arial"/>
                <w:sz w:val="18"/>
                <w:lang w:val="en-US"/>
              </w:rPr>
            </w:pPr>
            <w:r w:rsidRPr="00EB417C">
              <w:rPr>
                <w:rFonts w:ascii="Arial" w:hAnsi="Arial"/>
                <w:sz w:val="18"/>
                <w:lang w:eastAsia="zh-CN"/>
              </w:rPr>
              <w:t>DC_2A-12A_n66A-n77A</w:t>
            </w:r>
          </w:p>
        </w:tc>
        <w:tc>
          <w:tcPr>
            <w:tcW w:w="3686" w:type="dxa"/>
          </w:tcPr>
          <w:p w14:paraId="7D52DB19" w14:textId="77777777" w:rsidR="00A84D29" w:rsidRPr="000126E5" w:rsidRDefault="00A84D29" w:rsidP="00244B56">
            <w:pPr>
              <w:keepNext/>
              <w:keepLines/>
              <w:spacing w:after="0"/>
              <w:jc w:val="center"/>
              <w:rPr>
                <w:rFonts w:ascii="Arial" w:hAnsi="Arial"/>
                <w:sz w:val="18"/>
                <w:lang w:eastAsia="zh-CN"/>
              </w:rPr>
            </w:pPr>
            <w:r w:rsidRPr="000126E5">
              <w:rPr>
                <w:rFonts w:ascii="Arial" w:hAnsi="Arial"/>
                <w:sz w:val="18"/>
                <w:lang w:eastAsia="zh-CN"/>
              </w:rPr>
              <w:t>DC_2A_n66A</w:t>
            </w:r>
          </w:p>
          <w:p w14:paraId="6EAC5A45" w14:textId="77777777" w:rsidR="00A84D29" w:rsidRPr="000126E5" w:rsidRDefault="00A84D29" w:rsidP="00244B56">
            <w:pPr>
              <w:keepNext/>
              <w:keepLines/>
              <w:spacing w:after="0"/>
              <w:jc w:val="center"/>
              <w:rPr>
                <w:rFonts w:ascii="Arial" w:hAnsi="Arial"/>
                <w:sz w:val="18"/>
                <w:lang w:eastAsia="zh-CN"/>
              </w:rPr>
            </w:pPr>
            <w:r w:rsidRPr="000126E5">
              <w:rPr>
                <w:rFonts w:ascii="Arial" w:hAnsi="Arial"/>
                <w:sz w:val="18"/>
                <w:lang w:eastAsia="zh-CN"/>
              </w:rPr>
              <w:t>DC_2A_n77A</w:t>
            </w:r>
          </w:p>
          <w:p w14:paraId="65100392" w14:textId="77777777" w:rsidR="00A84D29" w:rsidRPr="000126E5" w:rsidRDefault="00A84D29" w:rsidP="00244B56">
            <w:pPr>
              <w:keepNext/>
              <w:keepLines/>
              <w:spacing w:after="0"/>
              <w:jc w:val="center"/>
              <w:rPr>
                <w:rFonts w:ascii="Arial" w:hAnsi="Arial"/>
                <w:sz w:val="18"/>
                <w:lang w:eastAsia="zh-CN"/>
              </w:rPr>
            </w:pPr>
            <w:r w:rsidRPr="000126E5">
              <w:rPr>
                <w:rFonts w:ascii="Arial" w:hAnsi="Arial"/>
                <w:sz w:val="18"/>
                <w:lang w:eastAsia="zh-CN"/>
              </w:rPr>
              <w:t>DC_12A_n66A</w:t>
            </w:r>
          </w:p>
          <w:p w14:paraId="3265F7A5" w14:textId="77777777" w:rsidR="00A84D29" w:rsidRDefault="00A84D29" w:rsidP="00244B56">
            <w:pPr>
              <w:keepNext/>
              <w:keepLines/>
              <w:spacing w:after="0"/>
              <w:jc w:val="center"/>
              <w:rPr>
                <w:rFonts w:ascii="Arial" w:hAnsi="Arial"/>
                <w:sz w:val="18"/>
                <w:lang w:val="en-US"/>
              </w:rPr>
            </w:pPr>
            <w:r w:rsidRPr="000126E5">
              <w:rPr>
                <w:rFonts w:ascii="Arial" w:hAnsi="Arial"/>
                <w:sz w:val="18"/>
                <w:lang w:eastAsia="zh-CN"/>
              </w:rPr>
              <w:t>DC_12A_n77A</w:t>
            </w:r>
          </w:p>
        </w:tc>
      </w:tr>
      <w:tr w:rsidR="00A84D29" w:rsidRPr="0024034C" w14:paraId="790AA510" w14:textId="77777777" w:rsidTr="00244B56">
        <w:trPr>
          <w:trHeight w:val="187"/>
          <w:jc w:val="center"/>
        </w:trPr>
        <w:tc>
          <w:tcPr>
            <w:tcW w:w="3397" w:type="dxa"/>
            <w:shd w:val="clear" w:color="auto" w:fill="auto"/>
            <w:noWrap/>
          </w:tcPr>
          <w:p w14:paraId="2A38EC6E"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zh-CN"/>
              </w:rPr>
              <w:t>DC_2A-12A-66A_n78A</w:t>
            </w:r>
          </w:p>
        </w:tc>
        <w:tc>
          <w:tcPr>
            <w:tcW w:w="3686" w:type="dxa"/>
          </w:tcPr>
          <w:p w14:paraId="64D30330"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DC_2A_n78A</w:t>
            </w:r>
          </w:p>
          <w:p w14:paraId="0E2E305E"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DC_12A_n78A</w:t>
            </w:r>
          </w:p>
          <w:p w14:paraId="1D023727"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zh-CN"/>
              </w:rPr>
              <w:t>DC_66A_n78A</w:t>
            </w:r>
          </w:p>
        </w:tc>
      </w:tr>
      <w:tr w:rsidR="00A84D29" w:rsidRPr="0024034C" w14:paraId="624FE3C6"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86B451C" w14:textId="77777777" w:rsidR="00A84D29" w:rsidRPr="0024034C" w:rsidRDefault="00A84D29" w:rsidP="00244B56">
            <w:pPr>
              <w:keepNext/>
              <w:keepLines/>
              <w:spacing w:after="0"/>
              <w:jc w:val="center"/>
              <w:rPr>
                <w:rFonts w:ascii="Arial" w:hAnsi="Arial"/>
                <w:sz w:val="18"/>
                <w:lang w:val="fr-FR" w:eastAsia="zh-CN"/>
              </w:rPr>
            </w:pPr>
            <w:r w:rsidRPr="0024034C">
              <w:rPr>
                <w:rFonts w:ascii="Arial" w:hAnsi="Arial"/>
                <w:sz w:val="18"/>
                <w:lang w:val="fr-FR" w:eastAsia="zh-CN"/>
              </w:rPr>
              <w:t>DC_2A-2A-12A-66A_n78A</w:t>
            </w:r>
          </w:p>
        </w:tc>
        <w:tc>
          <w:tcPr>
            <w:tcW w:w="3686" w:type="dxa"/>
            <w:tcBorders>
              <w:top w:val="single" w:sz="4" w:space="0" w:color="auto"/>
              <w:left w:val="single" w:sz="4" w:space="0" w:color="auto"/>
              <w:bottom w:val="single" w:sz="4" w:space="0" w:color="auto"/>
              <w:right w:val="single" w:sz="4" w:space="0" w:color="auto"/>
            </w:tcBorders>
            <w:hideMark/>
          </w:tcPr>
          <w:p w14:paraId="36470509"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DC_2A_n78A</w:t>
            </w:r>
          </w:p>
          <w:p w14:paraId="5D98F725"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DC_12A_n78A</w:t>
            </w:r>
          </w:p>
          <w:p w14:paraId="504E2E37"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DC_66A_n78A</w:t>
            </w:r>
          </w:p>
        </w:tc>
      </w:tr>
      <w:tr w:rsidR="00A84D29" w:rsidRPr="0078166A" w14:paraId="102A4C02"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DE1FD12" w14:textId="77777777" w:rsidR="00A84D29" w:rsidRPr="0078166A" w:rsidRDefault="00A84D29" w:rsidP="00244B56">
            <w:pPr>
              <w:keepNext/>
              <w:keepLines/>
              <w:spacing w:after="0"/>
              <w:jc w:val="center"/>
              <w:rPr>
                <w:rFonts w:ascii="Arial" w:hAnsi="Arial"/>
                <w:sz w:val="18"/>
                <w:lang w:val="fr-FR"/>
              </w:rPr>
            </w:pPr>
            <w:r w:rsidRPr="0078166A">
              <w:rPr>
                <w:rFonts w:ascii="Arial" w:hAnsi="Arial"/>
                <w:sz w:val="18"/>
                <w:lang w:val="fr-FR"/>
              </w:rPr>
              <w:t>DC_2A-12A-66A_n78(2A)</w:t>
            </w:r>
          </w:p>
        </w:tc>
        <w:tc>
          <w:tcPr>
            <w:tcW w:w="3686" w:type="dxa"/>
            <w:tcBorders>
              <w:top w:val="single" w:sz="4" w:space="0" w:color="auto"/>
              <w:left w:val="single" w:sz="4" w:space="0" w:color="auto"/>
              <w:bottom w:val="single" w:sz="4" w:space="0" w:color="auto"/>
              <w:right w:val="single" w:sz="4" w:space="0" w:color="auto"/>
            </w:tcBorders>
          </w:tcPr>
          <w:p w14:paraId="51B662B8" w14:textId="77777777" w:rsidR="00A84D29" w:rsidRPr="0078166A" w:rsidRDefault="00A84D29" w:rsidP="00244B56">
            <w:pPr>
              <w:keepNext/>
              <w:keepLines/>
              <w:spacing w:after="0"/>
              <w:jc w:val="center"/>
              <w:rPr>
                <w:rFonts w:ascii="Arial" w:hAnsi="Arial"/>
                <w:sz w:val="18"/>
              </w:rPr>
            </w:pPr>
            <w:r w:rsidRPr="0078166A">
              <w:rPr>
                <w:rFonts w:ascii="Arial" w:hAnsi="Arial"/>
                <w:sz w:val="18"/>
              </w:rPr>
              <w:t>DC_2A_n78A</w:t>
            </w:r>
          </w:p>
          <w:p w14:paraId="5CF61C1C" w14:textId="77777777" w:rsidR="00A84D29" w:rsidRPr="0078166A" w:rsidRDefault="00A84D29" w:rsidP="00244B56">
            <w:pPr>
              <w:keepNext/>
              <w:keepLines/>
              <w:spacing w:after="0"/>
              <w:jc w:val="center"/>
              <w:rPr>
                <w:rFonts w:ascii="Arial" w:hAnsi="Arial"/>
                <w:sz w:val="18"/>
              </w:rPr>
            </w:pPr>
            <w:r w:rsidRPr="0078166A">
              <w:rPr>
                <w:rFonts w:ascii="Arial" w:hAnsi="Arial"/>
                <w:sz w:val="18"/>
              </w:rPr>
              <w:t>DC_12A_n78A</w:t>
            </w:r>
          </w:p>
          <w:p w14:paraId="68A15442" w14:textId="77777777" w:rsidR="00A84D29" w:rsidRPr="0078166A" w:rsidRDefault="00A84D29" w:rsidP="00244B56">
            <w:pPr>
              <w:keepNext/>
              <w:keepLines/>
              <w:spacing w:after="0"/>
              <w:jc w:val="center"/>
              <w:rPr>
                <w:rFonts w:ascii="Arial" w:hAnsi="Arial"/>
                <w:sz w:val="18"/>
              </w:rPr>
            </w:pPr>
            <w:r w:rsidRPr="0078166A">
              <w:rPr>
                <w:rFonts w:ascii="Arial" w:hAnsi="Arial"/>
                <w:sz w:val="18"/>
              </w:rPr>
              <w:t>DC_66A_n78A</w:t>
            </w:r>
          </w:p>
        </w:tc>
      </w:tr>
      <w:tr w:rsidR="00A84D29" w:rsidRPr="0024034C" w14:paraId="76396841"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1B2AF02" w14:textId="77777777" w:rsidR="00A84D29" w:rsidRPr="0024034C" w:rsidRDefault="00A84D29" w:rsidP="00244B56">
            <w:pPr>
              <w:keepNext/>
              <w:keepLines/>
              <w:spacing w:after="0"/>
              <w:jc w:val="center"/>
              <w:rPr>
                <w:rFonts w:ascii="Arial" w:hAnsi="Arial"/>
                <w:sz w:val="18"/>
                <w:lang w:val="fr-FR" w:eastAsia="zh-CN"/>
              </w:rPr>
            </w:pPr>
            <w:r w:rsidRPr="0024034C">
              <w:rPr>
                <w:rFonts w:ascii="Arial" w:hAnsi="Arial"/>
                <w:sz w:val="18"/>
              </w:rPr>
              <w:lastRenderedPageBreak/>
              <w:br w:type="page"/>
            </w:r>
            <w:r w:rsidRPr="0024034C">
              <w:rPr>
                <w:rFonts w:ascii="Arial" w:hAnsi="Arial" w:cs="Arial"/>
                <w:sz w:val="18"/>
                <w:szCs w:val="18"/>
              </w:rPr>
              <w:t>DC_2A-</w:t>
            </w:r>
            <w:r w:rsidRPr="0024034C">
              <w:rPr>
                <w:rFonts w:ascii="Arial" w:hAnsi="Arial" w:cs="Arial"/>
                <w:sz w:val="18"/>
                <w:szCs w:val="18"/>
                <w:lang w:val="sv-SE"/>
              </w:rPr>
              <w:t>12</w:t>
            </w:r>
            <w:r w:rsidRPr="0024034C">
              <w:rPr>
                <w:rFonts w:ascii="Arial" w:hAnsi="Arial" w:cs="Arial"/>
                <w:sz w:val="18"/>
                <w:szCs w:val="18"/>
              </w:rPr>
              <w:t>A_n66A-n78A</w:t>
            </w:r>
          </w:p>
        </w:tc>
        <w:tc>
          <w:tcPr>
            <w:tcW w:w="3686" w:type="dxa"/>
            <w:tcBorders>
              <w:top w:val="single" w:sz="4" w:space="0" w:color="auto"/>
              <w:left w:val="single" w:sz="4" w:space="0" w:color="auto"/>
              <w:bottom w:val="single" w:sz="4" w:space="0" w:color="auto"/>
              <w:right w:val="single" w:sz="4" w:space="0" w:color="auto"/>
            </w:tcBorders>
            <w:vAlign w:val="center"/>
          </w:tcPr>
          <w:p w14:paraId="7EF0C819"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cs="Arial"/>
                <w:sz w:val="18"/>
                <w:szCs w:val="18"/>
              </w:rPr>
              <w:t>DC_2A_n66A</w:t>
            </w:r>
            <w:r w:rsidRPr="0024034C">
              <w:rPr>
                <w:rFonts w:ascii="Arial" w:hAnsi="Arial" w:cs="Arial"/>
                <w:sz w:val="18"/>
                <w:szCs w:val="18"/>
              </w:rPr>
              <w:br/>
              <w:t>DC_</w:t>
            </w:r>
            <w:r w:rsidRPr="00771618">
              <w:rPr>
                <w:rFonts w:ascii="Arial" w:hAnsi="Arial" w:cs="Arial"/>
                <w:sz w:val="18"/>
                <w:szCs w:val="18"/>
                <w:lang w:val="en-US"/>
              </w:rPr>
              <w:t>12</w:t>
            </w:r>
            <w:r w:rsidRPr="0024034C">
              <w:rPr>
                <w:rFonts w:ascii="Arial" w:hAnsi="Arial" w:cs="Arial"/>
                <w:sz w:val="18"/>
                <w:szCs w:val="18"/>
              </w:rPr>
              <w:t>A_n66A</w:t>
            </w:r>
            <w:r w:rsidRPr="0024034C">
              <w:rPr>
                <w:rFonts w:ascii="Arial" w:hAnsi="Arial" w:cs="Arial"/>
                <w:sz w:val="18"/>
                <w:szCs w:val="18"/>
              </w:rPr>
              <w:br/>
              <w:t>DC_2A_n78A</w:t>
            </w:r>
            <w:r w:rsidRPr="0024034C">
              <w:rPr>
                <w:rFonts w:ascii="Arial" w:hAnsi="Arial" w:cs="Arial"/>
                <w:sz w:val="18"/>
                <w:szCs w:val="18"/>
              </w:rPr>
              <w:br/>
              <w:t>DC_</w:t>
            </w:r>
            <w:r w:rsidRPr="00771618">
              <w:rPr>
                <w:rFonts w:ascii="Arial" w:hAnsi="Arial" w:cs="Arial"/>
                <w:sz w:val="18"/>
                <w:szCs w:val="18"/>
                <w:lang w:val="en-US"/>
              </w:rPr>
              <w:t>12</w:t>
            </w:r>
            <w:r w:rsidRPr="0024034C">
              <w:rPr>
                <w:rFonts w:ascii="Arial" w:hAnsi="Arial" w:cs="Arial"/>
                <w:sz w:val="18"/>
                <w:szCs w:val="18"/>
              </w:rPr>
              <w:t>A_n78A</w:t>
            </w:r>
          </w:p>
        </w:tc>
      </w:tr>
      <w:tr w:rsidR="00A84D29" w:rsidRPr="0024034C" w14:paraId="76F507C0" w14:textId="77777777" w:rsidTr="00244B56">
        <w:trPr>
          <w:trHeight w:val="187"/>
          <w:jc w:val="center"/>
        </w:trPr>
        <w:tc>
          <w:tcPr>
            <w:tcW w:w="3397" w:type="dxa"/>
            <w:shd w:val="clear" w:color="auto" w:fill="auto"/>
            <w:noWrap/>
            <w:vAlign w:val="center"/>
          </w:tcPr>
          <w:p w14:paraId="13618B83" w14:textId="77777777" w:rsidR="00A84D29" w:rsidRPr="0024034C" w:rsidRDefault="00A84D29" w:rsidP="00244B56">
            <w:pPr>
              <w:keepNext/>
              <w:keepLines/>
              <w:spacing w:after="0"/>
              <w:jc w:val="center"/>
              <w:rPr>
                <w:rFonts w:ascii="Arial" w:hAnsi="Arial" w:cs="Arial"/>
                <w:sz w:val="18"/>
                <w:szCs w:val="18"/>
              </w:rPr>
            </w:pPr>
            <w:r w:rsidRPr="0024034C">
              <w:rPr>
                <w:rFonts w:ascii="Arial" w:hAnsi="Arial" w:cs="Arial"/>
                <w:sz w:val="18"/>
                <w:szCs w:val="18"/>
              </w:rPr>
              <w:t>DC_2A-13A_n2A-n77A</w:t>
            </w:r>
          </w:p>
          <w:p w14:paraId="2031EAD9"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DC_2A-13A_n2A-n77C</w:t>
            </w:r>
          </w:p>
        </w:tc>
        <w:tc>
          <w:tcPr>
            <w:tcW w:w="3686" w:type="dxa"/>
            <w:vAlign w:val="center"/>
          </w:tcPr>
          <w:p w14:paraId="360B3A89" w14:textId="77777777" w:rsidR="00A84D29" w:rsidRPr="0024034C" w:rsidRDefault="00A84D29" w:rsidP="00244B56">
            <w:pPr>
              <w:keepNext/>
              <w:keepLines/>
              <w:spacing w:after="0"/>
              <w:jc w:val="center"/>
              <w:rPr>
                <w:rFonts w:ascii="Arial" w:hAnsi="Arial" w:cs="Arial"/>
                <w:sz w:val="18"/>
                <w:szCs w:val="18"/>
              </w:rPr>
            </w:pPr>
            <w:r w:rsidRPr="0024034C">
              <w:rPr>
                <w:rFonts w:ascii="Arial" w:hAnsi="Arial" w:cs="Arial"/>
                <w:sz w:val="18"/>
                <w:szCs w:val="18"/>
              </w:rPr>
              <w:t>DC_2A_n77A</w:t>
            </w:r>
          </w:p>
          <w:p w14:paraId="67D159FB" w14:textId="77777777" w:rsidR="00A84D29" w:rsidRPr="0024034C" w:rsidRDefault="00A84D29" w:rsidP="00244B56">
            <w:pPr>
              <w:keepNext/>
              <w:keepLines/>
              <w:spacing w:after="0"/>
              <w:jc w:val="center"/>
              <w:rPr>
                <w:rFonts w:ascii="Arial" w:hAnsi="Arial" w:cs="Arial"/>
                <w:sz w:val="18"/>
                <w:szCs w:val="18"/>
              </w:rPr>
            </w:pPr>
            <w:r w:rsidRPr="0024034C">
              <w:rPr>
                <w:rFonts w:ascii="Arial" w:hAnsi="Arial" w:cs="Arial"/>
                <w:sz w:val="18"/>
                <w:szCs w:val="18"/>
              </w:rPr>
              <w:t>DC_13A_n2A</w:t>
            </w:r>
          </w:p>
          <w:p w14:paraId="6575E592" w14:textId="77777777" w:rsidR="00A84D29" w:rsidRPr="0024034C" w:rsidRDefault="00A84D29" w:rsidP="00244B56">
            <w:pPr>
              <w:keepNext/>
              <w:keepLines/>
              <w:spacing w:after="0"/>
              <w:jc w:val="center"/>
              <w:rPr>
                <w:rFonts w:ascii="Arial" w:hAnsi="Arial" w:cs="Arial"/>
                <w:sz w:val="18"/>
                <w:szCs w:val="18"/>
                <w:lang w:eastAsia="zh-CN"/>
              </w:rPr>
            </w:pPr>
            <w:r w:rsidRPr="0024034C">
              <w:rPr>
                <w:rFonts w:ascii="Arial" w:hAnsi="Arial" w:cs="Arial"/>
                <w:sz w:val="18"/>
                <w:szCs w:val="18"/>
              </w:rPr>
              <w:t>DC_13A_n77A</w:t>
            </w:r>
          </w:p>
        </w:tc>
      </w:tr>
      <w:tr w:rsidR="00A84D29" w:rsidRPr="0024034C" w14:paraId="08B2C96B" w14:textId="77777777" w:rsidTr="00244B56">
        <w:trPr>
          <w:trHeight w:val="187"/>
          <w:jc w:val="center"/>
        </w:trPr>
        <w:tc>
          <w:tcPr>
            <w:tcW w:w="3397" w:type="dxa"/>
            <w:shd w:val="clear" w:color="auto" w:fill="auto"/>
            <w:noWrap/>
            <w:vAlign w:val="center"/>
          </w:tcPr>
          <w:p w14:paraId="3137384D" w14:textId="77777777" w:rsidR="00A84D29" w:rsidRPr="0024034C" w:rsidRDefault="00A84D29" w:rsidP="00244B56">
            <w:pPr>
              <w:keepNext/>
              <w:keepLines/>
              <w:spacing w:after="0" w:line="256" w:lineRule="auto"/>
              <w:jc w:val="center"/>
              <w:rPr>
                <w:rFonts w:ascii="Arial" w:hAnsi="Arial" w:cs="Arial"/>
                <w:sz w:val="18"/>
                <w:lang w:eastAsia="zh-CN"/>
              </w:rPr>
            </w:pPr>
            <w:r w:rsidRPr="0024034C">
              <w:rPr>
                <w:rFonts w:ascii="Arial" w:hAnsi="Arial" w:cs="Arial"/>
                <w:sz w:val="18"/>
                <w:lang w:eastAsia="zh-CN"/>
              </w:rPr>
              <w:t>DC_2A-13A_n5A-n77A</w:t>
            </w:r>
            <w:r w:rsidRPr="0024034C">
              <w:rPr>
                <w:rFonts w:ascii="Arial" w:hAnsi="Arial"/>
                <w:b/>
                <w:sz w:val="18"/>
                <w:vertAlign w:val="superscript"/>
                <w:lang w:eastAsia="fi-FI"/>
              </w:rPr>
              <w:t>9</w:t>
            </w:r>
          </w:p>
          <w:p w14:paraId="2E77BD03" w14:textId="77777777" w:rsidR="00A84D29" w:rsidRPr="0024034C" w:rsidRDefault="00A84D29" w:rsidP="00244B56">
            <w:pPr>
              <w:keepNext/>
              <w:keepLines/>
              <w:spacing w:after="0" w:line="256" w:lineRule="auto"/>
              <w:jc w:val="center"/>
              <w:rPr>
                <w:rFonts w:ascii="Arial" w:hAnsi="Arial" w:cs="Arial"/>
                <w:sz w:val="18"/>
                <w:lang w:eastAsia="zh-CN"/>
              </w:rPr>
            </w:pPr>
            <w:r w:rsidRPr="0024034C">
              <w:rPr>
                <w:rFonts w:ascii="Arial" w:hAnsi="Arial" w:cs="Arial"/>
                <w:sz w:val="18"/>
                <w:lang w:eastAsia="zh-CN"/>
              </w:rPr>
              <w:t>DC_2A-2A-13A_n5A-n77A</w:t>
            </w:r>
            <w:r w:rsidRPr="0024034C">
              <w:rPr>
                <w:rFonts w:ascii="Arial" w:hAnsi="Arial"/>
                <w:b/>
                <w:sz w:val="18"/>
                <w:vertAlign w:val="superscript"/>
                <w:lang w:eastAsia="fi-FI"/>
              </w:rPr>
              <w:t>9</w:t>
            </w:r>
          </w:p>
          <w:p w14:paraId="429AEA2A" w14:textId="77777777" w:rsidR="00A84D29" w:rsidRPr="0024034C" w:rsidRDefault="00A84D29" w:rsidP="00244B56">
            <w:pPr>
              <w:keepNext/>
              <w:keepLines/>
              <w:spacing w:after="0"/>
              <w:jc w:val="center"/>
              <w:rPr>
                <w:rFonts w:ascii="Arial" w:hAnsi="Arial"/>
                <w:sz w:val="18"/>
              </w:rPr>
            </w:pPr>
            <w:r w:rsidRPr="0024034C">
              <w:rPr>
                <w:rFonts w:ascii="Arial" w:hAnsi="Arial" w:cs="Arial"/>
                <w:sz w:val="18"/>
                <w:lang w:eastAsia="zh-CN"/>
              </w:rPr>
              <w:t>DC_2A-13A_n5A-n77C</w:t>
            </w:r>
            <w:r w:rsidRPr="0024034C">
              <w:rPr>
                <w:rFonts w:ascii="Arial" w:hAnsi="Arial"/>
                <w:sz w:val="18"/>
                <w:vertAlign w:val="superscript"/>
                <w:lang w:eastAsia="fi-FI"/>
              </w:rPr>
              <w:t>9</w:t>
            </w:r>
          </w:p>
        </w:tc>
        <w:tc>
          <w:tcPr>
            <w:tcW w:w="3686" w:type="dxa"/>
            <w:vAlign w:val="center"/>
          </w:tcPr>
          <w:p w14:paraId="4C163170" w14:textId="77777777" w:rsidR="00A84D29" w:rsidRPr="0024034C" w:rsidRDefault="00A84D29" w:rsidP="00244B56">
            <w:pPr>
              <w:keepNext/>
              <w:keepLines/>
              <w:spacing w:after="0"/>
              <w:jc w:val="center"/>
              <w:rPr>
                <w:rFonts w:ascii="Arial" w:hAnsi="Arial" w:cs="Arial"/>
                <w:sz w:val="18"/>
                <w:szCs w:val="18"/>
              </w:rPr>
            </w:pPr>
            <w:r w:rsidRPr="0024034C">
              <w:rPr>
                <w:rFonts w:ascii="Arial" w:hAnsi="Arial" w:cs="Arial"/>
                <w:sz w:val="18"/>
                <w:szCs w:val="18"/>
              </w:rPr>
              <w:t>DC_2A_n5A</w:t>
            </w:r>
          </w:p>
          <w:p w14:paraId="0A7369E9" w14:textId="77777777" w:rsidR="00A84D29" w:rsidRPr="0024034C" w:rsidRDefault="00A84D29" w:rsidP="00244B56">
            <w:pPr>
              <w:keepNext/>
              <w:keepLines/>
              <w:spacing w:after="0"/>
              <w:jc w:val="center"/>
              <w:rPr>
                <w:rFonts w:ascii="Arial" w:hAnsi="Arial" w:cs="Arial"/>
                <w:sz w:val="18"/>
                <w:szCs w:val="18"/>
              </w:rPr>
            </w:pPr>
            <w:r w:rsidRPr="0024034C">
              <w:rPr>
                <w:rFonts w:ascii="Arial" w:hAnsi="Arial" w:cs="Arial"/>
                <w:color w:val="000000"/>
                <w:sz w:val="18"/>
                <w:szCs w:val="18"/>
              </w:rPr>
              <w:t>DC_2A_n77A</w:t>
            </w:r>
            <w:r w:rsidRPr="0024034C">
              <w:rPr>
                <w:rFonts w:ascii="Arial" w:hAnsi="Arial" w:cs="Arial"/>
                <w:color w:val="000000"/>
                <w:sz w:val="18"/>
                <w:szCs w:val="18"/>
              </w:rPr>
              <w:br/>
              <w:t>DC_13A_n77A</w:t>
            </w:r>
          </w:p>
        </w:tc>
      </w:tr>
      <w:tr w:rsidR="00A84D29" w:rsidRPr="0024034C" w14:paraId="05B2943E"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4DE5C312"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rPr>
              <w:br w:type="page"/>
            </w:r>
            <w:r w:rsidRPr="0024034C">
              <w:rPr>
                <w:rFonts w:ascii="Arial" w:eastAsia="Malgun Gothic" w:hAnsi="Arial" w:cs="Arial"/>
                <w:sz w:val="18"/>
                <w:szCs w:val="18"/>
              </w:rPr>
              <w:t>DC_2A-13A_n25A-n66A</w:t>
            </w:r>
            <w:r w:rsidRPr="0024034C">
              <w:rPr>
                <w:rFonts w:ascii="Arial" w:hAnsi="Arial"/>
                <w:sz w:val="18"/>
                <w:vertAlign w:val="superscript"/>
                <w:lang w:eastAsia="ja-JP"/>
              </w:rPr>
              <w:t>8,14</w:t>
            </w:r>
          </w:p>
        </w:tc>
        <w:tc>
          <w:tcPr>
            <w:tcW w:w="3686" w:type="dxa"/>
            <w:tcBorders>
              <w:top w:val="single" w:sz="4" w:space="0" w:color="auto"/>
              <w:left w:val="single" w:sz="4" w:space="0" w:color="auto"/>
              <w:bottom w:val="single" w:sz="4" w:space="0" w:color="auto"/>
              <w:right w:val="single" w:sz="4" w:space="0" w:color="auto"/>
            </w:tcBorders>
            <w:vAlign w:val="center"/>
          </w:tcPr>
          <w:p w14:paraId="02796209"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cs="Arial"/>
                <w:sz w:val="18"/>
                <w:szCs w:val="18"/>
              </w:rPr>
              <w:t>DC_2A_n66A</w:t>
            </w:r>
            <w:r w:rsidRPr="0024034C">
              <w:rPr>
                <w:rFonts w:ascii="Arial" w:hAnsi="Arial" w:cs="Arial"/>
                <w:sz w:val="18"/>
                <w:szCs w:val="18"/>
              </w:rPr>
              <w:br/>
              <w:t>DC_13A_n25A</w:t>
            </w:r>
            <w:r w:rsidRPr="0024034C">
              <w:rPr>
                <w:rFonts w:ascii="Arial" w:hAnsi="Arial" w:cs="Arial"/>
                <w:sz w:val="18"/>
                <w:szCs w:val="18"/>
              </w:rPr>
              <w:br/>
              <w:t>DC_13A_n66A</w:t>
            </w:r>
          </w:p>
        </w:tc>
      </w:tr>
      <w:tr w:rsidR="00A84D29" w:rsidRPr="0024034C" w14:paraId="4CC8FB35"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EEDBF01"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lang w:eastAsia="ja-JP"/>
              </w:rPr>
              <w:t>DC_2A-13A-48A_n77A</w:t>
            </w:r>
            <w:r w:rsidRPr="0024034C">
              <w:rPr>
                <w:rFonts w:ascii="Arial" w:hAnsi="Arial" w:cs="Arial"/>
                <w:sz w:val="18"/>
                <w:vertAlign w:val="superscript"/>
                <w:lang w:eastAsia="ja-JP"/>
              </w:rPr>
              <w:t>7,8,</w:t>
            </w:r>
            <w:r w:rsidRPr="0024034C">
              <w:rPr>
                <w:rFonts w:ascii="Arial" w:hAnsi="Arial"/>
                <w:sz w:val="18"/>
                <w:vertAlign w:val="superscript"/>
                <w:lang w:eastAsia="fi-FI"/>
              </w:rPr>
              <w:t>9</w:t>
            </w:r>
          </w:p>
          <w:p w14:paraId="71C567D6"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lang w:eastAsia="ja-JP"/>
              </w:rPr>
              <w:t>DC_2A-13A-48A_n77C</w:t>
            </w:r>
            <w:r w:rsidRPr="0024034C">
              <w:rPr>
                <w:rFonts w:ascii="Arial" w:hAnsi="Arial" w:cs="Arial"/>
                <w:sz w:val="18"/>
                <w:vertAlign w:val="superscript"/>
                <w:lang w:eastAsia="ja-JP"/>
              </w:rPr>
              <w:t>7,8,</w:t>
            </w:r>
            <w:r w:rsidRPr="0024034C">
              <w:rPr>
                <w:rFonts w:ascii="Arial" w:hAnsi="Arial"/>
                <w:sz w:val="18"/>
                <w:vertAlign w:val="superscript"/>
                <w:lang w:eastAsia="fi-FI"/>
              </w:rPr>
              <w:t>9</w:t>
            </w:r>
          </w:p>
          <w:p w14:paraId="3D2D6F92"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lang w:eastAsia="ja-JP"/>
              </w:rPr>
              <w:t>DC_2A-13A-48C_n77A</w:t>
            </w:r>
            <w:r w:rsidRPr="0024034C">
              <w:rPr>
                <w:rFonts w:ascii="Arial" w:hAnsi="Arial" w:cs="Arial"/>
                <w:sz w:val="18"/>
                <w:vertAlign w:val="superscript"/>
                <w:lang w:eastAsia="ja-JP"/>
              </w:rPr>
              <w:t>7,8,</w:t>
            </w:r>
            <w:r w:rsidRPr="0024034C">
              <w:rPr>
                <w:rFonts w:ascii="Arial" w:hAnsi="Arial"/>
                <w:sz w:val="18"/>
                <w:vertAlign w:val="superscript"/>
                <w:lang w:eastAsia="fi-FI"/>
              </w:rPr>
              <w:t>9</w:t>
            </w:r>
          </w:p>
          <w:p w14:paraId="131E08C9"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DC_2A-13A-48C_n77C</w:t>
            </w:r>
            <w:r w:rsidRPr="0024034C">
              <w:rPr>
                <w:rFonts w:ascii="Arial" w:hAnsi="Arial"/>
                <w:sz w:val="18"/>
                <w:vertAlign w:val="superscript"/>
                <w:lang w:eastAsia="zh-CN"/>
              </w:rPr>
              <w:t>7,8,</w:t>
            </w:r>
            <w:r w:rsidRPr="0024034C">
              <w:rPr>
                <w:rFonts w:ascii="Arial" w:hAnsi="Arial"/>
                <w:sz w:val="18"/>
                <w:vertAlign w:val="superscript"/>
                <w:lang w:eastAsia="fi-FI"/>
              </w:rPr>
              <w:t>9</w:t>
            </w:r>
          </w:p>
        </w:tc>
        <w:tc>
          <w:tcPr>
            <w:tcW w:w="3686" w:type="dxa"/>
            <w:tcBorders>
              <w:top w:val="single" w:sz="4" w:space="0" w:color="auto"/>
              <w:left w:val="single" w:sz="4" w:space="0" w:color="auto"/>
              <w:bottom w:val="single" w:sz="4" w:space="0" w:color="auto"/>
              <w:right w:val="single" w:sz="4" w:space="0" w:color="auto"/>
            </w:tcBorders>
          </w:tcPr>
          <w:p w14:paraId="0243CB35" w14:textId="77777777" w:rsidR="00A84D29" w:rsidRPr="0024034C" w:rsidRDefault="00A84D29" w:rsidP="00244B56">
            <w:pPr>
              <w:keepNext/>
              <w:keepLines/>
              <w:spacing w:after="0"/>
              <w:jc w:val="center"/>
              <w:rPr>
                <w:rFonts w:ascii="Arial" w:hAnsi="Arial"/>
                <w:sz w:val="18"/>
                <w:lang w:val="en-US" w:eastAsia="fi-FI"/>
              </w:rPr>
            </w:pPr>
            <w:r w:rsidRPr="0024034C">
              <w:rPr>
                <w:rFonts w:ascii="Arial" w:hAnsi="Arial"/>
                <w:sz w:val="18"/>
                <w:lang w:val="en-US" w:eastAsia="fi-FI"/>
              </w:rPr>
              <w:t>DC_2A_n77A</w:t>
            </w:r>
            <w:r w:rsidRPr="0024034C">
              <w:rPr>
                <w:rFonts w:ascii="Arial" w:hAnsi="Arial"/>
                <w:sz w:val="18"/>
                <w:vertAlign w:val="superscript"/>
                <w:lang w:eastAsia="fi-FI"/>
              </w:rPr>
              <w:t>9</w:t>
            </w:r>
          </w:p>
          <w:p w14:paraId="7DD76EF7"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val="en-US" w:eastAsia="fi-FI"/>
              </w:rPr>
              <w:t>DC_13A_n77A</w:t>
            </w:r>
          </w:p>
        </w:tc>
      </w:tr>
      <w:tr w:rsidR="00A84D29" w:rsidRPr="0024034C" w14:paraId="32D64F9F" w14:textId="77777777" w:rsidTr="00244B56">
        <w:trPr>
          <w:trHeight w:val="187"/>
          <w:jc w:val="center"/>
        </w:trPr>
        <w:tc>
          <w:tcPr>
            <w:tcW w:w="3397" w:type="dxa"/>
            <w:shd w:val="clear" w:color="auto" w:fill="auto"/>
            <w:noWrap/>
          </w:tcPr>
          <w:p w14:paraId="555A0C60"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fi-FI"/>
              </w:rPr>
              <w:t>DC_2A-13A-66A_n2A</w:t>
            </w:r>
          </w:p>
        </w:tc>
        <w:tc>
          <w:tcPr>
            <w:tcW w:w="3686" w:type="dxa"/>
          </w:tcPr>
          <w:p w14:paraId="7A999CD5"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DC_13A_n2A</w:t>
            </w:r>
          </w:p>
          <w:p w14:paraId="72228F09" w14:textId="77777777" w:rsidR="00A84D29" w:rsidRPr="0024034C" w:rsidRDefault="00A84D29" w:rsidP="00244B56">
            <w:pPr>
              <w:keepNext/>
              <w:keepLines/>
              <w:spacing w:after="0"/>
              <w:jc w:val="center"/>
              <w:rPr>
                <w:rFonts w:ascii="Arial" w:hAnsi="Arial"/>
                <w:sz w:val="18"/>
                <w:lang w:eastAsia="zh-TW"/>
              </w:rPr>
            </w:pPr>
            <w:r w:rsidRPr="0024034C">
              <w:rPr>
                <w:rFonts w:ascii="Arial" w:hAnsi="Arial"/>
                <w:sz w:val="18"/>
              </w:rPr>
              <w:t>DC_66A_n2A</w:t>
            </w:r>
          </w:p>
        </w:tc>
      </w:tr>
      <w:tr w:rsidR="00A84D29" w:rsidRPr="0024034C" w14:paraId="175D1243" w14:textId="77777777" w:rsidTr="00244B56">
        <w:trPr>
          <w:trHeight w:val="187"/>
          <w:jc w:val="center"/>
        </w:trPr>
        <w:tc>
          <w:tcPr>
            <w:tcW w:w="3397" w:type="dxa"/>
            <w:shd w:val="clear" w:color="auto" w:fill="auto"/>
            <w:noWrap/>
          </w:tcPr>
          <w:p w14:paraId="62B94A45"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fi-FI"/>
              </w:rPr>
              <w:t>DC_2A-13A-66A-66A_n2A</w:t>
            </w:r>
          </w:p>
        </w:tc>
        <w:tc>
          <w:tcPr>
            <w:tcW w:w="3686" w:type="dxa"/>
          </w:tcPr>
          <w:p w14:paraId="79632C27"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DC_13A_n2A</w:t>
            </w:r>
          </w:p>
          <w:p w14:paraId="6CA1D45E" w14:textId="77777777" w:rsidR="00A84D29" w:rsidRPr="0024034C" w:rsidRDefault="00A84D29" w:rsidP="00244B56">
            <w:pPr>
              <w:keepNext/>
              <w:keepLines/>
              <w:spacing w:after="0"/>
              <w:jc w:val="center"/>
              <w:rPr>
                <w:rFonts w:ascii="Arial" w:hAnsi="Arial"/>
                <w:sz w:val="18"/>
                <w:lang w:eastAsia="zh-TW"/>
              </w:rPr>
            </w:pPr>
            <w:r w:rsidRPr="0024034C">
              <w:rPr>
                <w:rFonts w:ascii="Arial" w:hAnsi="Arial"/>
                <w:sz w:val="18"/>
              </w:rPr>
              <w:t>DC_66A_n2A</w:t>
            </w:r>
          </w:p>
        </w:tc>
      </w:tr>
      <w:tr w:rsidR="00A84D29" w:rsidRPr="0024034C" w14:paraId="48A27C87" w14:textId="77777777" w:rsidTr="00244B56">
        <w:trPr>
          <w:trHeight w:val="187"/>
          <w:jc w:val="center"/>
        </w:trPr>
        <w:tc>
          <w:tcPr>
            <w:tcW w:w="3397" w:type="dxa"/>
            <w:shd w:val="clear" w:color="auto" w:fill="auto"/>
            <w:noWrap/>
          </w:tcPr>
          <w:p w14:paraId="68924E68"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fi-FI"/>
              </w:rPr>
              <w:t>DC_2A-13A-66A_n5A</w:t>
            </w:r>
          </w:p>
        </w:tc>
        <w:tc>
          <w:tcPr>
            <w:tcW w:w="3686" w:type="dxa"/>
          </w:tcPr>
          <w:p w14:paraId="4FD6E337"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DC_2A_n5A</w:t>
            </w:r>
          </w:p>
          <w:p w14:paraId="01D7A35B" w14:textId="77777777" w:rsidR="00A84D29" w:rsidRPr="0024034C" w:rsidRDefault="00A84D29" w:rsidP="00244B56">
            <w:pPr>
              <w:keepNext/>
              <w:keepLines/>
              <w:spacing w:after="0"/>
              <w:jc w:val="center"/>
              <w:rPr>
                <w:rFonts w:ascii="Arial" w:hAnsi="Arial"/>
                <w:sz w:val="18"/>
                <w:lang w:eastAsia="zh-TW"/>
              </w:rPr>
            </w:pPr>
            <w:r w:rsidRPr="0024034C">
              <w:rPr>
                <w:rFonts w:ascii="Arial" w:hAnsi="Arial"/>
                <w:sz w:val="18"/>
                <w:lang w:eastAsia="fi-FI"/>
              </w:rPr>
              <w:t>DC_66A_n5A</w:t>
            </w:r>
          </w:p>
        </w:tc>
      </w:tr>
      <w:tr w:rsidR="00A84D29" w:rsidRPr="0024034C" w14:paraId="7F6DFE37"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C900FCE" w14:textId="77777777" w:rsidR="00A84D29" w:rsidRPr="0024034C" w:rsidRDefault="00A84D29" w:rsidP="00244B56">
            <w:pPr>
              <w:keepNext/>
              <w:keepLines/>
              <w:spacing w:after="0"/>
              <w:jc w:val="center"/>
              <w:rPr>
                <w:rFonts w:ascii="Arial" w:hAnsi="Arial"/>
                <w:sz w:val="18"/>
                <w:lang w:val="fr-FR" w:eastAsia="fi-FI"/>
              </w:rPr>
            </w:pPr>
            <w:r w:rsidRPr="0024034C">
              <w:rPr>
                <w:rFonts w:ascii="Arial" w:hAnsi="Arial"/>
                <w:sz w:val="18"/>
                <w:lang w:val="fr-FR" w:eastAsia="ja-JP"/>
              </w:rPr>
              <w:t>DC_2A-2A-13A-66A_n5A</w:t>
            </w:r>
          </w:p>
        </w:tc>
        <w:tc>
          <w:tcPr>
            <w:tcW w:w="3686" w:type="dxa"/>
            <w:tcBorders>
              <w:top w:val="single" w:sz="4" w:space="0" w:color="auto"/>
              <w:left w:val="single" w:sz="4" w:space="0" w:color="auto"/>
              <w:bottom w:val="single" w:sz="4" w:space="0" w:color="auto"/>
              <w:right w:val="single" w:sz="4" w:space="0" w:color="auto"/>
            </w:tcBorders>
            <w:hideMark/>
          </w:tcPr>
          <w:p w14:paraId="5DBB0443"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DC_2A_n5A</w:t>
            </w:r>
          </w:p>
          <w:p w14:paraId="6A9F618B"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DC_66A_n5A</w:t>
            </w:r>
          </w:p>
        </w:tc>
      </w:tr>
      <w:tr w:rsidR="00A84D29" w:rsidRPr="0024034C" w14:paraId="6B61DEAD"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9BE7353" w14:textId="77777777" w:rsidR="00A84D29" w:rsidRPr="0024034C" w:rsidRDefault="00A84D29" w:rsidP="00244B56">
            <w:pPr>
              <w:keepNext/>
              <w:keepLines/>
              <w:spacing w:after="0"/>
              <w:jc w:val="center"/>
              <w:rPr>
                <w:rFonts w:ascii="Arial" w:hAnsi="Arial"/>
                <w:sz w:val="18"/>
                <w:lang w:val="fr-FR" w:eastAsia="fi-FI"/>
              </w:rPr>
            </w:pPr>
            <w:r w:rsidRPr="0024034C">
              <w:rPr>
                <w:rFonts w:ascii="Arial" w:hAnsi="Arial"/>
                <w:sz w:val="18"/>
                <w:lang w:val="fr-FR" w:eastAsia="ja-JP"/>
              </w:rPr>
              <w:t>DC_2A-13A-66A-66A_n5A</w:t>
            </w:r>
          </w:p>
        </w:tc>
        <w:tc>
          <w:tcPr>
            <w:tcW w:w="3686" w:type="dxa"/>
            <w:tcBorders>
              <w:top w:val="single" w:sz="4" w:space="0" w:color="auto"/>
              <w:left w:val="single" w:sz="4" w:space="0" w:color="auto"/>
              <w:bottom w:val="single" w:sz="4" w:space="0" w:color="auto"/>
              <w:right w:val="single" w:sz="4" w:space="0" w:color="auto"/>
            </w:tcBorders>
            <w:hideMark/>
          </w:tcPr>
          <w:p w14:paraId="5A5B0DFE"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DC_2A_n5A</w:t>
            </w:r>
          </w:p>
          <w:p w14:paraId="7234B71E"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DC_66A_n5A</w:t>
            </w:r>
          </w:p>
        </w:tc>
      </w:tr>
      <w:tr w:rsidR="00A84D29" w:rsidRPr="0024034C" w14:paraId="6ED0C4F6"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4A87887" w14:textId="77777777" w:rsidR="00A84D29" w:rsidRPr="0024034C" w:rsidRDefault="00A84D29" w:rsidP="00244B56">
            <w:pPr>
              <w:keepNext/>
              <w:keepLines/>
              <w:spacing w:after="0"/>
              <w:jc w:val="center"/>
              <w:rPr>
                <w:rFonts w:ascii="Arial" w:hAnsi="Arial"/>
                <w:sz w:val="18"/>
                <w:lang w:val="fr-FR" w:eastAsia="fi-FI"/>
              </w:rPr>
            </w:pPr>
            <w:r w:rsidRPr="0024034C">
              <w:rPr>
                <w:rFonts w:ascii="Arial" w:hAnsi="Arial"/>
                <w:sz w:val="18"/>
                <w:lang w:val="fr-FR" w:eastAsia="ja-JP"/>
              </w:rPr>
              <w:t>DC_2A-2A-13A-66A-66A_n5A</w:t>
            </w:r>
          </w:p>
        </w:tc>
        <w:tc>
          <w:tcPr>
            <w:tcW w:w="3686" w:type="dxa"/>
            <w:tcBorders>
              <w:top w:val="single" w:sz="4" w:space="0" w:color="auto"/>
              <w:left w:val="single" w:sz="4" w:space="0" w:color="auto"/>
              <w:bottom w:val="single" w:sz="4" w:space="0" w:color="auto"/>
              <w:right w:val="single" w:sz="4" w:space="0" w:color="auto"/>
            </w:tcBorders>
            <w:hideMark/>
          </w:tcPr>
          <w:p w14:paraId="6E249940"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DC_2A_n5A</w:t>
            </w:r>
          </w:p>
          <w:p w14:paraId="0D180DA9"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DC_66A_n5A</w:t>
            </w:r>
          </w:p>
        </w:tc>
      </w:tr>
      <w:tr w:rsidR="00A84D29" w:rsidRPr="0024034C" w14:paraId="3BBAAE44" w14:textId="77777777" w:rsidTr="00244B56">
        <w:trPr>
          <w:trHeight w:val="187"/>
          <w:jc w:val="center"/>
        </w:trPr>
        <w:tc>
          <w:tcPr>
            <w:tcW w:w="3397" w:type="dxa"/>
            <w:shd w:val="clear" w:color="auto" w:fill="auto"/>
            <w:noWrap/>
          </w:tcPr>
          <w:p w14:paraId="5A2116E3"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DC_2A-13A-66A_n48A</w:t>
            </w:r>
          </w:p>
          <w:p w14:paraId="4277F6AE"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fi-FI"/>
              </w:rPr>
              <w:t>DC_2A-13A-66A_n48B</w:t>
            </w:r>
          </w:p>
        </w:tc>
        <w:tc>
          <w:tcPr>
            <w:tcW w:w="3686" w:type="dxa"/>
          </w:tcPr>
          <w:p w14:paraId="0F3F407D"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DC_2A_n48A</w:t>
            </w:r>
          </w:p>
          <w:p w14:paraId="0899B5A2"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DC_13A_n48A</w:t>
            </w:r>
          </w:p>
          <w:p w14:paraId="0BD9C080" w14:textId="77777777" w:rsidR="00A84D29" w:rsidRPr="0024034C" w:rsidRDefault="00A84D29" w:rsidP="00244B56">
            <w:pPr>
              <w:keepNext/>
              <w:keepLines/>
              <w:spacing w:after="0"/>
              <w:jc w:val="center"/>
              <w:rPr>
                <w:rFonts w:ascii="Arial" w:hAnsi="Arial"/>
                <w:sz w:val="18"/>
                <w:lang w:eastAsia="zh-TW"/>
              </w:rPr>
            </w:pPr>
            <w:r w:rsidRPr="0024034C">
              <w:rPr>
                <w:rFonts w:ascii="Arial" w:hAnsi="Arial"/>
                <w:sz w:val="18"/>
                <w:lang w:eastAsia="fi-FI"/>
              </w:rPr>
              <w:t>DC_66A_n48A</w:t>
            </w:r>
          </w:p>
        </w:tc>
      </w:tr>
      <w:tr w:rsidR="00A84D29" w:rsidRPr="0024034C" w14:paraId="5CD512FD" w14:textId="77777777" w:rsidTr="00244B56">
        <w:trPr>
          <w:trHeight w:val="187"/>
          <w:jc w:val="center"/>
        </w:trPr>
        <w:tc>
          <w:tcPr>
            <w:tcW w:w="3397" w:type="dxa"/>
            <w:shd w:val="clear" w:color="auto" w:fill="auto"/>
            <w:noWrap/>
          </w:tcPr>
          <w:p w14:paraId="03BC3049"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DC_2A-13A-66A-66A_n48A</w:t>
            </w:r>
          </w:p>
          <w:p w14:paraId="6595223B"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fi-FI"/>
              </w:rPr>
              <w:t>DC_2A-13A-66A-66A_n48B</w:t>
            </w:r>
          </w:p>
        </w:tc>
        <w:tc>
          <w:tcPr>
            <w:tcW w:w="3686" w:type="dxa"/>
          </w:tcPr>
          <w:p w14:paraId="254F16BD"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DC_2A_n48A</w:t>
            </w:r>
          </w:p>
          <w:p w14:paraId="66281A50"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DC_13A_n48A</w:t>
            </w:r>
          </w:p>
          <w:p w14:paraId="2B865E1C" w14:textId="77777777" w:rsidR="00A84D29" w:rsidRPr="0024034C" w:rsidRDefault="00A84D29" w:rsidP="00244B56">
            <w:pPr>
              <w:keepNext/>
              <w:keepLines/>
              <w:spacing w:after="0"/>
              <w:jc w:val="center"/>
              <w:rPr>
                <w:rFonts w:ascii="Arial" w:hAnsi="Arial"/>
                <w:sz w:val="18"/>
                <w:lang w:eastAsia="zh-TW"/>
              </w:rPr>
            </w:pPr>
            <w:r w:rsidRPr="0024034C">
              <w:rPr>
                <w:rFonts w:ascii="Arial" w:hAnsi="Arial"/>
                <w:sz w:val="18"/>
                <w:lang w:eastAsia="fi-FI"/>
              </w:rPr>
              <w:t>DC_66A_n48A</w:t>
            </w:r>
          </w:p>
        </w:tc>
      </w:tr>
      <w:tr w:rsidR="00A84D29" w:rsidRPr="0024034C" w14:paraId="57FCBB15" w14:textId="77777777" w:rsidTr="00244B56">
        <w:trPr>
          <w:trHeight w:val="187"/>
          <w:jc w:val="center"/>
        </w:trPr>
        <w:tc>
          <w:tcPr>
            <w:tcW w:w="3397" w:type="dxa"/>
            <w:shd w:val="clear" w:color="auto" w:fill="auto"/>
            <w:noWrap/>
          </w:tcPr>
          <w:p w14:paraId="7546644D"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DC_2A-13A-66A_n66A</w:t>
            </w:r>
          </w:p>
          <w:p w14:paraId="2882C97F"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DC_2A-2A-13A-66A_n66A</w:t>
            </w:r>
          </w:p>
          <w:p w14:paraId="3C78D9CA"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DC_2A-13A-66A-66A_n66A</w:t>
            </w:r>
          </w:p>
          <w:p w14:paraId="0347ED42" w14:textId="77777777" w:rsidR="00A84D29" w:rsidRPr="0024034C" w:rsidRDefault="00A84D29" w:rsidP="00244B56">
            <w:pPr>
              <w:keepNext/>
              <w:keepLines/>
              <w:spacing w:after="0"/>
              <w:jc w:val="center"/>
              <w:rPr>
                <w:rFonts w:ascii="Arial" w:eastAsia="MS Mincho" w:hAnsi="Arial" w:cs="Arial"/>
                <w:sz w:val="18"/>
                <w:szCs w:val="18"/>
                <w:lang w:eastAsia="ja-JP"/>
              </w:rPr>
            </w:pPr>
            <w:r w:rsidRPr="0024034C">
              <w:rPr>
                <w:rFonts w:ascii="Arial" w:hAnsi="Arial"/>
                <w:sz w:val="18"/>
                <w:lang w:eastAsia="fi-FI"/>
              </w:rPr>
              <w:t>DC_2A-2A-13A-66A-66A_n66A</w:t>
            </w:r>
          </w:p>
        </w:tc>
        <w:tc>
          <w:tcPr>
            <w:tcW w:w="3686" w:type="dxa"/>
          </w:tcPr>
          <w:p w14:paraId="7965AC67"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DC_2A_n66A</w:t>
            </w:r>
          </w:p>
          <w:p w14:paraId="4C93EACC"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DC_13A_n66A</w:t>
            </w:r>
          </w:p>
          <w:p w14:paraId="61A37CEF" w14:textId="77777777" w:rsidR="00A84D29" w:rsidRPr="0024034C" w:rsidRDefault="00A84D29" w:rsidP="00244B56">
            <w:pPr>
              <w:keepNext/>
              <w:keepLines/>
              <w:spacing w:after="0"/>
              <w:jc w:val="center"/>
              <w:rPr>
                <w:rFonts w:ascii="Arial" w:eastAsia="MS Mincho" w:hAnsi="Arial" w:cs="Arial"/>
                <w:sz w:val="18"/>
                <w:szCs w:val="18"/>
                <w:lang w:eastAsia="ja-JP"/>
              </w:rPr>
            </w:pPr>
            <w:r w:rsidRPr="0024034C">
              <w:rPr>
                <w:rFonts w:ascii="Arial" w:hAnsi="Arial"/>
                <w:sz w:val="18"/>
                <w:lang w:eastAsia="fi-FI"/>
              </w:rPr>
              <w:t>DC_66A_n66A</w:t>
            </w:r>
            <w:r w:rsidRPr="0024034C">
              <w:rPr>
                <w:rFonts w:ascii="Arial" w:hAnsi="Arial"/>
                <w:sz w:val="18"/>
                <w:vertAlign w:val="superscript"/>
                <w:lang w:eastAsia="fi-FI"/>
              </w:rPr>
              <w:t>4</w:t>
            </w:r>
          </w:p>
        </w:tc>
      </w:tr>
      <w:tr w:rsidR="00A84D29" w14:paraId="69936ADE"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5A201CD" w14:textId="77777777" w:rsidR="00A84D29" w:rsidRDefault="00A84D29" w:rsidP="00244B56">
            <w:pPr>
              <w:keepNext/>
              <w:keepLines/>
              <w:spacing w:after="0"/>
              <w:jc w:val="center"/>
              <w:rPr>
                <w:rFonts w:ascii="Arial" w:hAnsi="Arial"/>
                <w:sz w:val="18"/>
                <w:lang w:eastAsia="fi-FI"/>
              </w:rPr>
            </w:pPr>
            <w:r w:rsidRPr="00326FA9">
              <w:rPr>
                <w:rFonts w:ascii="Arial" w:hAnsi="Arial"/>
                <w:sz w:val="18"/>
                <w:lang w:val="fi-FI" w:eastAsia="fi-FI"/>
              </w:rPr>
              <w:t>DC_2A-13A</w:t>
            </w:r>
            <w:r>
              <w:rPr>
                <w:rFonts w:ascii="Arial" w:hAnsi="Arial"/>
                <w:sz w:val="18"/>
                <w:lang w:val="fi-FI" w:eastAsia="fi-FI"/>
              </w:rPr>
              <w:t>-</w:t>
            </w:r>
            <w:r w:rsidRPr="00326FA9">
              <w:rPr>
                <w:rFonts w:ascii="Arial" w:hAnsi="Arial"/>
                <w:sz w:val="18"/>
                <w:lang w:val="fi-FI" w:eastAsia="fi-FI"/>
              </w:rPr>
              <w:t>(n)66AA</w:t>
            </w:r>
          </w:p>
        </w:tc>
        <w:tc>
          <w:tcPr>
            <w:tcW w:w="3686" w:type="dxa"/>
            <w:tcBorders>
              <w:top w:val="single" w:sz="4" w:space="0" w:color="auto"/>
              <w:left w:val="single" w:sz="4" w:space="0" w:color="auto"/>
              <w:bottom w:val="single" w:sz="4" w:space="0" w:color="auto"/>
              <w:right w:val="single" w:sz="4" w:space="0" w:color="auto"/>
            </w:tcBorders>
          </w:tcPr>
          <w:p w14:paraId="032BE1E7" w14:textId="77777777" w:rsidR="00A84D29" w:rsidRDefault="00A84D29" w:rsidP="00244B56">
            <w:pPr>
              <w:keepNext/>
              <w:keepLines/>
              <w:spacing w:after="0"/>
              <w:jc w:val="center"/>
              <w:rPr>
                <w:rFonts w:ascii="Arial" w:hAnsi="Arial"/>
                <w:sz w:val="18"/>
                <w:lang w:eastAsia="fi-FI"/>
              </w:rPr>
            </w:pPr>
            <w:r w:rsidRPr="00BC7BAB">
              <w:rPr>
                <w:rFonts w:ascii="Arial" w:hAnsi="Arial"/>
                <w:sz w:val="18"/>
                <w:lang w:eastAsia="fi-FI"/>
              </w:rPr>
              <w:t>DC_2A_n66A</w:t>
            </w:r>
          </w:p>
          <w:p w14:paraId="458618E2" w14:textId="77777777" w:rsidR="00A84D29" w:rsidRDefault="00A84D29" w:rsidP="00244B56">
            <w:pPr>
              <w:keepNext/>
              <w:keepLines/>
              <w:spacing w:after="0"/>
              <w:jc w:val="center"/>
              <w:rPr>
                <w:rFonts w:ascii="Arial" w:hAnsi="Arial"/>
                <w:sz w:val="18"/>
                <w:lang w:eastAsia="fi-FI"/>
              </w:rPr>
            </w:pPr>
            <w:r w:rsidRPr="00BC7BAB">
              <w:rPr>
                <w:rFonts w:ascii="Arial" w:hAnsi="Arial"/>
                <w:sz w:val="18"/>
                <w:lang w:eastAsia="fi-FI"/>
              </w:rPr>
              <w:t>DC_13A_n66A</w:t>
            </w:r>
          </w:p>
          <w:p w14:paraId="44757843" w14:textId="77777777" w:rsidR="00A84D29" w:rsidRDefault="00A84D29" w:rsidP="00244B56">
            <w:pPr>
              <w:keepNext/>
              <w:keepLines/>
              <w:spacing w:after="0"/>
              <w:jc w:val="center"/>
              <w:rPr>
                <w:rFonts w:ascii="Arial" w:hAnsi="Arial"/>
                <w:sz w:val="18"/>
                <w:lang w:eastAsia="fi-FI"/>
              </w:rPr>
            </w:pPr>
            <w:r w:rsidRPr="00BC7BAB">
              <w:rPr>
                <w:rFonts w:ascii="Arial" w:hAnsi="Arial"/>
                <w:sz w:val="18"/>
                <w:lang w:eastAsia="fi-FI"/>
              </w:rPr>
              <w:t>DC_(n)66AA</w:t>
            </w:r>
            <w:r w:rsidRPr="0024034C">
              <w:rPr>
                <w:rFonts w:ascii="Arial" w:hAnsi="Arial"/>
                <w:sz w:val="18"/>
                <w:vertAlign w:val="superscript"/>
                <w:lang w:eastAsia="fi-FI"/>
              </w:rPr>
              <w:t>4</w:t>
            </w:r>
          </w:p>
        </w:tc>
      </w:tr>
      <w:tr w:rsidR="00A84D29" w14:paraId="2B155434"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777C042" w14:textId="77777777" w:rsidR="00A84D29" w:rsidRDefault="00A84D29" w:rsidP="00244B56">
            <w:pPr>
              <w:keepNext/>
              <w:keepLines/>
              <w:spacing w:after="0"/>
              <w:jc w:val="center"/>
              <w:rPr>
                <w:rFonts w:ascii="Arial" w:hAnsi="Arial"/>
                <w:sz w:val="18"/>
                <w:lang w:eastAsia="fi-FI"/>
              </w:rPr>
            </w:pPr>
            <w:r w:rsidRPr="00BC7BAB">
              <w:rPr>
                <w:rFonts w:ascii="Arial" w:hAnsi="Arial"/>
                <w:sz w:val="18"/>
                <w:lang w:val="fi-FI" w:eastAsia="fi-FI"/>
              </w:rPr>
              <w:lastRenderedPageBreak/>
              <w:t>DC_2A-2A-13A</w:t>
            </w:r>
            <w:r>
              <w:rPr>
                <w:rFonts w:ascii="Arial" w:hAnsi="Arial"/>
                <w:sz w:val="18"/>
                <w:lang w:val="fi-FI" w:eastAsia="fi-FI"/>
              </w:rPr>
              <w:t>-</w:t>
            </w:r>
            <w:r w:rsidRPr="00BC7BAB">
              <w:rPr>
                <w:rFonts w:ascii="Arial" w:hAnsi="Arial"/>
                <w:sz w:val="18"/>
                <w:lang w:val="fi-FI" w:eastAsia="fi-FI"/>
              </w:rPr>
              <w:t>(n)66AA</w:t>
            </w:r>
          </w:p>
        </w:tc>
        <w:tc>
          <w:tcPr>
            <w:tcW w:w="3686" w:type="dxa"/>
            <w:tcBorders>
              <w:top w:val="single" w:sz="4" w:space="0" w:color="auto"/>
              <w:left w:val="single" w:sz="4" w:space="0" w:color="auto"/>
              <w:bottom w:val="single" w:sz="4" w:space="0" w:color="auto"/>
              <w:right w:val="single" w:sz="4" w:space="0" w:color="auto"/>
            </w:tcBorders>
          </w:tcPr>
          <w:p w14:paraId="28177640" w14:textId="77777777" w:rsidR="00A84D29" w:rsidRDefault="00A84D29" w:rsidP="00244B56">
            <w:pPr>
              <w:keepNext/>
              <w:keepLines/>
              <w:spacing w:after="0"/>
              <w:jc w:val="center"/>
              <w:rPr>
                <w:rFonts w:ascii="Arial" w:hAnsi="Arial"/>
                <w:sz w:val="18"/>
                <w:lang w:eastAsia="fi-FI"/>
              </w:rPr>
            </w:pPr>
            <w:r w:rsidRPr="00BC7BAB">
              <w:rPr>
                <w:rFonts w:ascii="Arial" w:hAnsi="Arial"/>
                <w:sz w:val="18"/>
                <w:lang w:eastAsia="fi-FI"/>
              </w:rPr>
              <w:t>DC_2A_n66A</w:t>
            </w:r>
          </w:p>
          <w:p w14:paraId="272039A9" w14:textId="77777777" w:rsidR="00A84D29" w:rsidRDefault="00A84D29" w:rsidP="00244B56">
            <w:pPr>
              <w:keepNext/>
              <w:keepLines/>
              <w:spacing w:after="0"/>
              <w:jc w:val="center"/>
              <w:rPr>
                <w:rFonts w:ascii="Arial" w:hAnsi="Arial"/>
                <w:sz w:val="18"/>
                <w:lang w:eastAsia="fi-FI"/>
              </w:rPr>
            </w:pPr>
            <w:r w:rsidRPr="00BC7BAB">
              <w:rPr>
                <w:rFonts w:ascii="Arial" w:hAnsi="Arial"/>
                <w:sz w:val="18"/>
                <w:lang w:eastAsia="fi-FI"/>
              </w:rPr>
              <w:t>DC_13A_n66A</w:t>
            </w:r>
          </w:p>
          <w:p w14:paraId="1A50DC04" w14:textId="77777777" w:rsidR="00A84D29" w:rsidRDefault="00A84D29" w:rsidP="00244B56">
            <w:pPr>
              <w:keepNext/>
              <w:keepLines/>
              <w:spacing w:after="0"/>
              <w:jc w:val="center"/>
              <w:rPr>
                <w:rFonts w:ascii="Arial" w:hAnsi="Arial"/>
                <w:sz w:val="18"/>
                <w:lang w:eastAsia="fi-FI"/>
              </w:rPr>
            </w:pPr>
            <w:r w:rsidRPr="00BC7BAB">
              <w:rPr>
                <w:rFonts w:ascii="Arial" w:hAnsi="Arial"/>
                <w:sz w:val="18"/>
                <w:lang w:eastAsia="fi-FI"/>
              </w:rPr>
              <w:t>DC_(n)66AA</w:t>
            </w:r>
            <w:r w:rsidRPr="0024034C">
              <w:rPr>
                <w:rFonts w:ascii="Arial" w:hAnsi="Arial"/>
                <w:sz w:val="18"/>
                <w:vertAlign w:val="superscript"/>
                <w:lang w:eastAsia="fi-FI"/>
              </w:rPr>
              <w:t>4</w:t>
            </w:r>
          </w:p>
        </w:tc>
      </w:tr>
      <w:tr w:rsidR="00A84D29" w14:paraId="5F9A7FE9"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C4C250E" w14:textId="77777777" w:rsidR="00A84D29" w:rsidRDefault="00A84D29" w:rsidP="00244B56">
            <w:pPr>
              <w:keepNext/>
              <w:keepLines/>
              <w:spacing w:after="0"/>
              <w:jc w:val="center"/>
              <w:rPr>
                <w:rFonts w:ascii="Arial" w:hAnsi="Arial"/>
                <w:sz w:val="18"/>
                <w:lang w:eastAsia="fi-FI"/>
              </w:rPr>
            </w:pPr>
            <w:r w:rsidRPr="00762487">
              <w:rPr>
                <w:rFonts w:ascii="Arial" w:hAnsi="Arial"/>
                <w:sz w:val="18"/>
                <w:lang w:eastAsia="fi-FI"/>
              </w:rPr>
              <w:t>DC_2A-13A-66A</w:t>
            </w:r>
            <w:r>
              <w:rPr>
                <w:rFonts w:ascii="Arial" w:hAnsi="Arial"/>
                <w:sz w:val="18"/>
                <w:lang w:eastAsia="fi-FI"/>
              </w:rPr>
              <w:t>-</w:t>
            </w:r>
            <w:r w:rsidRPr="00762487">
              <w:rPr>
                <w:rFonts w:ascii="Arial" w:hAnsi="Arial"/>
                <w:sz w:val="18"/>
                <w:lang w:eastAsia="fi-FI"/>
              </w:rPr>
              <w:t>(n)66AA</w:t>
            </w:r>
          </w:p>
        </w:tc>
        <w:tc>
          <w:tcPr>
            <w:tcW w:w="3686" w:type="dxa"/>
            <w:tcBorders>
              <w:top w:val="single" w:sz="4" w:space="0" w:color="auto"/>
              <w:left w:val="single" w:sz="4" w:space="0" w:color="auto"/>
              <w:bottom w:val="single" w:sz="4" w:space="0" w:color="auto"/>
              <w:right w:val="single" w:sz="4" w:space="0" w:color="auto"/>
            </w:tcBorders>
          </w:tcPr>
          <w:p w14:paraId="403685F1" w14:textId="77777777" w:rsidR="00A84D29" w:rsidRDefault="00A84D29" w:rsidP="00244B56">
            <w:pPr>
              <w:keepNext/>
              <w:keepLines/>
              <w:spacing w:after="0"/>
              <w:jc w:val="center"/>
              <w:rPr>
                <w:rFonts w:ascii="Arial" w:hAnsi="Arial" w:cs="Arial"/>
                <w:sz w:val="18"/>
                <w:szCs w:val="18"/>
              </w:rPr>
            </w:pPr>
            <w:r w:rsidRPr="00DD4AE1">
              <w:rPr>
                <w:rFonts w:ascii="Arial" w:hAnsi="Arial"/>
                <w:sz w:val="18"/>
                <w:lang w:eastAsia="fi-FI"/>
              </w:rPr>
              <w:t>DC_2A_n66A</w:t>
            </w:r>
          </w:p>
          <w:p w14:paraId="06BD5222" w14:textId="77777777" w:rsidR="00A84D29" w:rsidRDefault="00A84D29" w:rsidP="00244B56">
            <w:pPr>
              <w:keepNext/>
              <w:keepLines/>
              <w:spacing w:after="0"/>
              <w:jc w:val="center"/>
              <w:rPr>
                <w:rFonts w:ascii="Arial" w:hAnsi="Arial" w:cs="Arial"/>
                <w:sz w:val="18"/>
                <w:szCs w:val="18"/>
              </w:rPr>
            </w:pPr>
            <w:r w:rsidRPr="00DD4AE1">
              <w:rPr>
                <w:rFonts w:ascii="Arial" w:hAnsi="Arial"/>
                <w:sz w:val="18"/>
                <w:lang w:eastAsia="fi-FI"/>
              </w:rPr>
              <w:t>DC_13A_n66A</w:t>
            </w:r>
          </w:p>
          <w:p w14:paraId="2804A530" w14:textId="77777777" w:rsidR="00A84D29" w:rsidRDefault="00A84D29" w:rsidP="00244B56">
            <w:pPr>
              <w:keepNext/>
              <w:keepLines/>
              <w:spacing w:after="0"/>
              <w:jc w:val="center"/>
              <w:rPr>
                <w:rFonts w:ascii="Arial" w:hAnsi="Arial"/>
                <w:sz w:val="18"/>
                <w:lang w:eastAsia="fi-FI"/>
              </w:rPr>
            </w:pPr>
            <w:r w:rsidRPr="00DD4AE1">
              <w:rPr>
                <w:rFonts w:ascii="Arial" w:hAnsi="Arial"/>
                <w:sz w:val="18"/>
                <w:lang w:eastAsia="fi-FI"/>
              </w:rPr>
              <w:t>DC_66A_n66A</w:t>
            </w:r>
            <w:r w:rsidRPr="00762487">
              <w:rPr>
                <w:rFonts w:ascii="Arial" w:hAnsi="Arial"/>
                <w:sz w:val="18"/>
                <w:vertAlign w:val="superscript"/>
                <w:lang w:eastAsia="fi-FI"/>
              </w:rPr>
              <w:t>4</w:t>
            </w:r>
          </w:p>
          <w:p w14:paraId="5541FD2D" w14:textId="77777777" w:rsidR="00A84D29" w:rsidRDefault="00A84D29" w:rsidP="00244B56">
            <w:pPr>
              <w:keepNext/>
              <w:keepLines/>
              <w:spacing w:after="0"/>
              <w:jc w:val="center"/>
              <w:rPr>
                <w:rFonts w:ascii="Arial" w:hAnsi="Arial"/>
                <w:sz w:val="18"/>
                <w:lang w:eastAsia="fi-FI"/>
              </w:rPr>
            </w:pPr>
            <w:r w:rsidRPr="00DD4AE1">
              <w:rPr>
                <w:rFonts w:ascii="Arial" w:hAnsi="Arial"/>
                <w:sz w:val="18"/>
                <w:lang w:eastAsia="fi-FI"/>
              </w:rPr>
              <w:t>DC_(n)66AA</w:t>
            </w:r>
            <w:r w:rsidRPr="0024034C">
              <w:rPr>
                <w:rFonts w:ascii="Arial" w:hAnsi="Arial"/>
                <w:sz w:val="18"/>
                <w:vertAlign w:val="superscript"/>
                <w:lang w:eastAsia="fi-FI"/>
              </w:rPr>
              <w:t>4</w:t>
            </w:r>
          </w:p>
        </w:tc>
      </w:tr>
      <w:tr w:rsidR="00A84D29" w14:paraId="2AB92D12"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52A024F" w14:textId="77777777" w:rsidR="00A84D29" w:rsidRDefault="00A84D29" w:rsidP="00244B56">
            <w:pPr>
              <w:keepNext/>
              <w:keepLines/>
              <w:spacing w:after="0"/>
              <w:jc w:val="center"/>
              <w:rPr>
                <w:rFonts w:ascii="Arial" w:hAnsi="Arial"/>
                <w:sz w:val="18"/>
                <w:lang w:eastAsia="fi-FI"/>
              </w:rPr>
            </w:pPr>
            <w:r w:rsidRPr="00DD4AE1">
              <w:rPr>
                <w:rFonts w:ascii="Arial" w:hAnsi="Arial"/>
                <w:sz w:val="18"/>
                <w:lang w:eastAsia="fi-FI"/>
              </w:rPr>
              <w:t>DC_2A-2A-13A-66A</w:t>
            </w:r>
            <w:r>
              <w:rPr>
                <w:rFonts w:ascii="Arial" w:hAnsi="Arial"/>
                <w:sz w:val="18"/>
                <w:lang w:eastAsia="fi-FI"/>
              </w:rPr>
              <w:t>-</w:t>
            </w:r>
            <w:r w:rsidRPr="00DD4AE1">
              <w:rPr>
                <w:rFonts w:ascii="Arial" w:hAnsi="Arial"/>
                <w:sz w:val="18"/>
                <w:lang w:eastAsia="fi-FI"/>
              </w:rPr>
              <w:t>(n)66AA</w:t>
            </w:r>
          </w:p>
        </w:tc>
        <w:tc>
          <w:tcPr>
            <w:tcW w:w="3686" w:type="dxa"/>
            <w:tcBorders>
              <w:top w:val="single" w:sz="4" w:space="0" w:color="auto"/>
              <w:left w:val="single" w:sz="4" w:space="0" w:color="auto"/>
              <w:bottom w:val="single" w:sz="4" w:space="0" w:color="auto"/>
              <w:right w:val="single" w:sz="4" w:space="0" w:color="auto"/>
            </w:tcBorders>
          </w:tcPr>
          <w:p w14:paraId="77A7636B" w14:textId="77777777" w:rsidR="00A84D29" w:rsidRDefault="00A84D29" w:rsidP="00244B56">
            <w:pPr>
              <w:keepNext/>
              <w:keepLines/>
              <w:spacing w:after="0"/>
              <w:jc w:val="center"/>
              <w:rPr>
                <w:rFonts w:ascii="Arial" w:hAnsi="Arial" w:cs="Arial"/>
                <w:sz w:val="18"/>
                <w:szCs w:val="18"/>
              </w:rPr>
            </w:pPr>
            <w:r w:rsidRPr="00DD4AE1">
              <w:rPr>
                <w:rFonts w:ascii="Arial" w:hAnsi="Arial"/>
                <w:sz w:val="18"/>
                <w:lang w:eastAsia="fi-FI"/>
              </w:rPr>
              <w:t>DC_2A_n66A</w:t>
            </w:r>
          </w:p>
          <w:p w14:paraId="6B9DEE17" w14:textId="77777777" w:rsidR="00A84D29" w:rsidRDefault="00A84D29" w:rsidP="00244B56">
            <w:pPr>
              <w:keepNext/>
              <w:keepLines/>
              <w:spacing w:after="0"/>
              <w:jc w:val="center"/>
              <w:rPr>
                <w:rFonts w:ascii="Arial" w:hAnsi="Arial" w:cs="Arial"/>
                <w:sz w:val="18"/>
                <w:szCs w:val="18"/>
              </w:rPr>
            </w:pPr>
            <w:r w:rsidRPr="00DD4AE1">
              <w:rPr>
                <w:rFonts w:ascii="Arial" w:hAnsi="Arial"/>
                <w:sz w:val="18"/>
                <w:lang w:eastAsia="fi-FI"/>
              </w:rPr>
              <w:t>DC_13A_n66A</w:t>
            </w:r>
          </w:p>
          <w:p w14:paraId="24C3C9B0" w14:textId="77777777" w:rsidR="00A84D29" w:rsidRDefault="00A84D29" w:rsidP="00244B56">
            <w:pPr>
              <w:keepNext/>
              <w:keepLines/>
              <w:spacing w:after="0"/>
              <w:jc w:val="center"/>
              <w:rPr>
                <w:rFonts w:ascii="Arial" w:hAnsi="Arial"/>
                <w:sz w:val="18"/>
                <w:lang w:eastAsia="fi-FI"/>
              </w:rPr>
            </w:pPr>
            <w:r w:rsidRPr="00DD4AE1">
              <w:rPr>
                <w:rFonts w:ascii="Arial" w:hAnsi="Arial"/>
                <w:sz w:val="18"/>
                <w:lang w:eastAsia="fi-FI"/>
              </w:rPr>
              <w:t>DC_66A_n66A</w:t>
            </w:r>
            <w:r w:rsidRPr="00762487">
              <w:rPr>
                <w:rFonts w:ascii="Arial" w:hAnsi="Arial"/>
                <w:sz w:val="18"/>
                <w:vertAlign w:val="superscript"/>
                <w:lang w:eastAsia="fi-FI"/>
              </w:rPr>
              <w:t>4</w:t>
            </w:r>
          </w:p>
          <w:p w14:paraId="061D3CFB" w14:textId="77777777" w:rsidR="00A84D29" w:rsidRDefault="00A84D29" w:rsidP="00244B56">
            <w:pPr>
              <w:keepNext/>
              <w:keepLines/>
              <w:spacing w:after="0"/>
              <w:jc w:val="center"/>
              <w:rPr>
                <w:rFonts w:ascii="Arial" w:hAnsi="Arial"/>
                <w:sz w:val="18"/>
                <w:lang w:eastAsia="fi-FI"/>
              </w:rPr>
            </w:pPr>
            <w:r w:rsidRPr="00DD4AE1">
              <w:rPr>
                <w:rFonts w:ascii="Arial" w:hAnsi="Arial"/>
                <w:sz w:val="18"/>
                <w:lang w:eastAsia="fi-FI"/>
              </w:rPr>
              <w:t>DC_(n)66AA</w:t>
            </w:r>
            <w:r w:rsidRPr="0024034C">
              <w:rPr>
                <w:rFonts w:ascii="Arial" w:hAnsi="Arial"/>
                <w:sz w:val="18"/>
                <w:vertAlign w:val="superscript"/>
                <w:lang w:eastAsia="fi-FI"/>
              </w:rPr>
              <w:t>4</w:t>
            </w:r>
          </w:p>
        </w:tc>
      </w:tr>
      <w:tr w:rsidR="00A84D29" w:rsidRPr="0024034C" w14:paraId="6934F17A" w14:textId="77777777" w:rsidTr="00244B56">
        <w:trPr>
          <w:trHeight w:val="187"/>
          <w:jc w:val="center"/>
        </w:trPr>
        <w:tc>
          <w:tcPr>
            <w:tcW w:w="3397" w:type="dxa"/>
            <w:shd w:val="clear" w:color="auto" w:fill="auto"/>
            <w:noWrap/>
          </w:tcPr>
          <w:p w14:paraId="1D02D4BF"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DC_2A-13A-66B_n66A</w:t>
            </w:r>
          </w:p>
        </w:tc>
        <w:tc>
          <w:tcPr>
            <w:tcW w:w="3686" w:type="dxa"/>
          </w:tcPr>
          <w:p w14:paraId="10A868A0" w14:textId="77777777" w:rsidR="00A84D29" w:rsidRDefault="00A84D29" w:rsidP="00244B56">
            <w:pPr>
              <w:keepNext/>
              <w:keepLines/>
              <w:spacing w:after="0"/>
              <w:jc w:val="center"/>
              <w:rPr>
                <w:rFonts w:ascii="Arial" w:hAnsi="Arial"/>
                <w:sz w:val="18"/>
                <w:lang w:eastAsia="fi-FI"/>
              </w:rPr>
            </w:pPr>
            <w:r w:rsidRPr="0024034C">
              <w:rPr>
                <w:rFonts w:ascii="Arial" w:hAnsi="Arial"/>
                <w:sz w:val="18"/>
                <w:lang w:eastAsia="fi-FI"/>
              </w:rPr>
              <w:t>DC_</w:t>
            </w:r>
            <w:r>
              <w:rPr>
                <w:rFonts w:ascii="Arial" w:hAnsi="Arial"/>
                <w:sz w:val="18"/>
                <w:lang w:eastAsia="fi-FI"/>
              </w:rPr>
              <w:t>2</w:t>
            </w:r>
            <w:r w:rsidRPr="0024034C">
              <w:rPr>
                <w:rFonts w:ascii="Arial" w:hAnsi="Arial"/>
                <w:sz w:val="18"/>
                <w:lang w:eastAsia="fi-FI"/>
              </w:rPr>
              <w:t>A_n66A</w:t>
            </w:r>
          </w:p>
          <w:p w14:paraId="27C26F4F"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DC_13A_n66A</w:t>
            </w:r>
          </w:p>
        </w:tc>
      </w:tr>
      <w:tr w:rsidR="00A84D29" w:rsidRPr="0024034C" w14:paraId="4DA0605B" w14:textId="77777777" w:rsidTr="00244B56">
        <w:trPr>
          <w:trHeight w:val="187"/>
          <w:jc w:val="center"/>
        </w:trPr>
        <w:tc>
          <w:tcPr>
            <w:tcW w:w="3397" w:type="dxa"/>
            <w:shd w:val="clear" w:color="auto" w:fill="auto"/>
            <w:noWrap/>
          </w:tcPr>
          <w:p w14:paraId="2F20D5F9" w14:textId="77777777" w:rsidR="00A84D29" w:rsidRPr="0024034C" w:rsidRDefault="00A84D29" w:rsidP="00244B56">
            <w:pPr>
              <w:keepNext/>
              <w:keepLines/>
              <w:spacing w:after="0"/>
              <w:jc w:val="center"/>
              <w:rPr>
                <w:rFonts w:ascii="Arial" w:hAnsi="Arial"/>
                <w:sz w:val="18"/>
                <w:vertAlign w:val="superscript"/>
                <w:lang w:eastAsia="fi-FI"/>
              </w:rPr>
            </w:pPr>
            <w:r w:rsidRPr="0024034C">
              <w:rPr>
                <w:rFonts w:ascii="Arial" w:hAnsi="Arial"/>
                <w:sz w:val="18"/>
                <w:lang w:eastAsia="fi-FI"/>
              </w:rPr>
              <w:t>DC_2A-13A-66A_n77A</w:t>
            </w:r>
            <w:r w:rsidRPr="0024034C">
              <w:rPr>
                <w:rFonts w:ascii="Arial" w:hAnsi="Arial"/>
                <w:sz w:val="18"/>
                <w:vertAlign w:val="superscript"/>
                <w:lang w:eastAsia="fi-FI"/>
              </w:rPr>
              <w:t>9</w:t>
            </w:r>
          </w:p>
          <w:p w14:paraId="19BD8694"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DC_2A-13A-66A_n77C</w:t>
            </w:r>
            <w:r w:rsidRPr="0024034C">
              <w:rPr>
                <w:rFonts w:ascii="Arial" w:hAnsi="Arial"/>
                <w:sz w:val="18"/>
                <w:vertAlign w:val="superscript"/>
                <w:lang w:eastAsia="fi-FI"/>
              </w:rPr>
              <w:t>9</w:t>
            </w:r>
          </w:p>
          <w:p w14:paraId="16E09C6E"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DC_2A-2A-13A-66A_n77C</w:t>
            </w:r>
            <w:r w:rsidRPr="0024034C">
              <w:rPr>
                <w:rFonts w:ascii="Arial" w:hAnsi="Arial"/>
                <w:sz w:val="18"/>
                <w:vertAlign w:val="superscript"/>
                <w:lang w:eastAsia="fi-FI"/>
              </w:rPr>
              <w:t>9</w:t>
            </w:r>
          </w:p>
          <w:p w14:paraId="41DDF86F"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DC_2A-2A-13A-66A-66A_n77A</w:t>
            </w:r>
          </w:p>
          <w:p w14:paraId="7B90974F"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DC_2A-13A-66A-66A_n77C</w:t>
            </w:r>
            <w:r w:rsidRPr="0024034C">
              <w:rPr>
                <w:rFonts w:ascii="Arial" w:hAnsi="Arial"/>
                <w:sz w:val="18"/>
                <w:vertAlign w:val="superscript"/>
                <w:lang w:eastAsia="fi-FI"/>
              </w:rPr>
              <w:t>9</w:t>
            </w:r>
          </w:p>
        </w:tc>
        <w:tc>
          <w:tcPr>
            <w:tcW w:w="3686" w:type="dxa"/>
          </w:tcPr>
          <w:p w14:paraId="75099B7F" w14:textId="77777777" w:rsidR="00A84D29" w:rsidRPr="0024034C" w:rsidRDefault="00A84D29" w:rsidP="00244B56">
            <w:pPr>
              <w:keepNext/>
              <w:keepLines/>
              <w:spacing w:after="0"/>
              <w:jc w:val="center"/>
              <w:rPr>
                <w:rFonts w:ascii="Arial" w:hAnsi="Arial"/>
                <w:b/>
                <w:sz w:val="18"/>
                <w:lang w:eastAsia="fi-FI"/>
              </w:rPr>
            </w:pPr>
            <w:r w:rsidRPr="0024034C">
              <w:rPr>
                <w:rFonts w:ascii="Arial" w:hAnsi="Arial"/>
                <w:sz w:val="18"/>
                <w:lang w:eastAsia="fi-FI"/>
              </w:rPr>
              <w:t>DC_2A_n77A</w:t>
            </w:r>
            <w:r w:rsidRPr="0024034C">
              <w:rPr>
                <w:rFonts w:ascii="Arial" w:hAnsi="Arial"/>
                <w:sz w:val="18"/>
                <w:vertAlign w:val="superscript"/>
                <w:lang w:eastAsia="fi-FI"/>
              </w:rPr>
              <w:t>9</w:t>
            </w:r>
          </w:p>
          <w:p w14:paraId="0C9F4343" w14:textId="77777777" w:rsidR="00A84D29" w:rsidRPr="0024034C" w:rsidRDefault="00A84D29" w:rsidP="00244B56">
            <w:pPr>
              <w:keepNext/>
              <w:keepLines/>
              <w:spacing w:after="0"/>
              <w:jc w:val="center"/>
              <w:rPr>
                <w:rFonts w:ascii="Arial" w:hAnsi="Arial"/>
                <w:b/>
                <w:sz w:val="18"/>
                <w:lang w:eastAsia="fi-FI"/>
              </w:rPr>
            </w:pPr>
            <w:r w:rsidRPr="0024034C">
              <w:rPr>
                <w:rFonts w:ascii="Arial" w:hAnsi="Arial"/>
                <w:sz w:val="18"/>
                <w:lang w:eastAsia="fi-FI"/>
              </w:rPr>
              <w:t>DC_13A_n77A</w:t>
            </w:r>
            <w:r w:rsidRPr="0024034C">
              <w:rPr>
                <w:rFonts w:ascii="Arial" w:hAnsi="Arial"/>
                <w:sz w:val="18"/>
                <w:vertAlign w:val="superscript"/>
                <w:lang w:eastAsia="fi-FI"/>
              </w:rPr>
              <w:t>9</w:t>
            </w:r>
          </w:p>
          <w:p w14:paraId="54E41903" w14:textId="77777777" w:rsidR="00A84D29" w:rsidRPr="0024034C" w:rsidRDefault="00A84D29" w:rsidP="00244B56">
            <w:pPr>
              <w:keepNext/>
              <w:keepLines/>
              <w:spacing w:after="0"/>
              <w:jc w:val="center"/>
              <w:rPr>
                <w:rFonts w:ascii="Arial" w:hAnsi="Arial"/>
                <w:sz w:val="18"/>
              </w:rPr>
            </w:pPr>
            <w:r w:rsidRPr="0024034C">
              <w:rPr>
                <w:rFonts w:ascii="Arial" w:hAnsi="Arial"/>
                <w:sz w:val="18"/>
                <w:lang w:val="en-US" w:eastAsia="fi-FI"/>
              </w:rPr>
              <w:t>DC_66A_n77A</w:t>
            </w:r>
            <w:r w:rsidRPr="0024034C">
              <w:rPr>
                <w:rFonts w:ascii="Arial" w:hAnsi="Arial"/>
                <w:sz w:val="18"/>
                <w:vertAlign w:val="superscript"/>
                <w:lang w:eastAsia="fi-FI"/>
              </w:rPr>
              <w:t>9</w:t>
            </w:r>
          </w:p>
        </w:tc>
      </w:tr>
      <w:tr w:rsidR="00A84D29" w:rsidRPr="0024034C" w14:paraId="1021E94F"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C9D5BDA" w14:textId="77777777" w:rsidR="00A84D29" w:rsidRPr="0024034C" w:rsidRDefault="00A84D29" w:rsidP="00244B56">
            <w:pPr>
              <w:keepNext/>
              <w:keepLines/>
              <w:spacing w:after="0"/>
              <w:jc w:val="center"/>
              <w:rPr>
                <w:rFonts w:ascii="Arial" w:hAnsi="Arial"/>
                <w:sz w:val="18"/>
                <w:lang w:val="fr-FR" w:eastAsia="fi-FI"/>
              </w:rPr>
            </w:pPr>
            <w:r w:rsidRPr="0024034C">
              <w:rPr>
                <w:rFonts w:ascii="Arial" w:hAnsi="Arial"/>
                <w:sz w:val="18"/>
                <w:lang w:val="fr-FR" w:eastAsia="fi-FI"/>
              </w:rPr>
              <w:t>DC_2A-2A-13A-66A_n77A</w:t>
            </w:r>
            <w:r w:rsidRPr="0024034C">
              <w:rPr>
                <w:rFonts w:ascii="Arial" w:hAnsi="Arial"/>
                <w:sz w:val="18"/>
                <w:vertAlign w:val="superscript"/>
                <w:lang w:eastAsia="fi-FI"/>
              </w:rPr>
              <w:t>9</w:t>
            </w:r>
          </w:p>
        </w:tc>
        <w:tc>
          <w:tcPr>
            <w:tcW w:w="3686" w:type="dxa"/>
            <w:tcBorders>
              <w:top w:val="single" w:sz="4" w:space="0" w:color="auto"/>
              <w:left w:val="single" w:sz="4" w:space="0" w:color="auto"/>
              <w:bottom w:val="single" w:sz="4" w:space="0" w:color="auto"/>
              <w:right w:val="single" w:sz="4" w:space="0" w:color="auto"/>
            </w:tcBorders>
            <w:hideMark/>
          </w:tcPr>
          <w:p w14:paraId="5BD97709" w14:textId="77777777" w:rsidR="00A84D29" w:rsidRPr="0024034C" w:rsidRDefault="00A84D29" w:rsidP="00244B56">
            <w:pPr>
              <w:keepNext/>
              <w:keepLines/>
              <w:spacing w:after="0"/>
              <w:jc w:val="center"/>
              <w:rPr>
                <w:rFonts w:ascii="Arial" w:hAnsi="Arial"/>
                <w:b/>
                <w:sz w:val="18"/>
                <w:lang w:eastAsia="fi-FI"/>
              </w:rPr>
            </w:pPr>
            <w:r w:rsidRPr="0024034C">
              <w:rPr>
                <w:rFonts w:ascii="Arial" w:hAnsi="Arial"/>
                <w:sz w:val="18"/>
                <w:lang w:eastAsia="fi-FI"/>
              </w:rPr>
              <w:t>DC_2A_n77A</w:t>
            </w:r>
            <w:r w:rsidRPr="0024034C">
              <w:rPr>
                <w:rFonts w:ascii="Arial" w:hAnsi="Arial"/>
                <w:sz w:val="18"/>
                <w:vertAlign w:val="superscript"/>
                <w:lang w:eastAsia="fi-FI"/>
              </w:rPr>
              <w:t>9</w:t>
            </w:r>
          </w:p>
          <w:p w14:paraId="40B880FE" w14:textId="77777777" w:rsidR="00A84D29" w:rsidRPr="0024034C" w:rsidRDefault="00A84D29" w:rsidP="00244B56">
            <w:pPr>
              <w:keepNext/>
              <w:keepLines/>
              <w:spacing w:after="0"/>
              <w:jc w:val="center"/>
              <w:rPr>
                <w:rFonts w:ascii="Arial" w:hAnsi="Arial"/>
                <w:b/>
                <w:sz w:val="18"/>
                <w:lang w:eastAsia="fi-FI"/>
              </w:rPr>
            </w:pPr>
            <w:r w:rsidRPr="0024034C">
              <w:rPr>
                <w:rFonts w:ascii="Arial" w:hAnsi="Arial"/>
                <w:sz w:val="18"/>
                <w:lang w:eastAsia="fi-FI"/>
              </w:rPr>
              <w:t>DC_13A_n77A</w:t>
            </w:r>
            <w:r w:rsidRPr="0024034C">
              <w:rPr>
                <w:rFonts w:ascii="Arial" w:hAnsi="Arial"/>
                <w:sz w:val="18"/>
                <w:vertAlign w:val="superscript"/>
                <w:lang w:eastAsia="fi-FI"/>
              </w:rPr>
              <w:t>9</w:t>
            </w:r>
          </w:p>
          <w:p w14:paraId="01395942"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val="en-US" w:eastAsia="fi-FI"/>
              </w:rPr>
              <w:t>DC_66A_n77A</w:t>
            </w:r>
            <w:r w:rsidRPr="0024034C">
              <w:rPr>
                <w:rFonts w:ascii="Arial" w:hAnsi="Arial"/>
                <w:sz w:val="18"/>
                <w:vertAlign w:val="superscript"/>
                <w:lang w:eastAsia="fi-FI"/>
              </w:rPr>
              <w:t>9</w:t>
            </w:r>
          </w:p>
        </w:tc>
      </w:tr>
      <w:tr w:rsidR="00A84D29" w:rsidRPr="0024034C" w14:paraId="3CCD11C4"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0003540" w14:textId="77777777" w:rsidR="00A84D29" w:rsidRPr="0024034C" w:rsidRDefault="00A84D29" w:rsidP="00244B56">
            <w:pPr>
              <w:keepNext/>
              <w:keepLines/>
              <w:spacing w:after="0"/>
              <w:jc w:val="center"/>
              <w:rPr>
                <w:rFonts w:ascii="Arial" w:hAnsi="Arial"/>
                <w:sz w:val="18"/>
                <w:lang w:val="fr-FR" w:eastAsia="fi-FI"/>
              </w:rPr>
            </w:pPr>
            <w:r w:rsidRPr="0024034C">
              <w:rPr>
                <w:rFonts w:ascii="Arial" w:hAnsi="Arial"/>
                <w:sz w:val="18"/>
                <w:lang w:val="fi-FI" w:eastAsia="fi-FI"/>
              </w:rPr>
              <w:t>DC_2A-13A-66A-66A_n77A</w:t>
            </w:r>
            <w:r w:rsidRPr="0024034C">
              <w:rPr>
                <w:rFonts w:ascii="Arial" w:hAnsi="Arial"/>
                <w:sz w:val="18"/>
                <w:vertAlign w:val="superscript"/>
                <w:lang w:eastAsia="fi-FI"/>
              </w:rPr>
              <w:t>9</w:t>
            </w:r>
          </w:p>
        </w:tc>
        <w:tc>
          <w:tcPr>
            <w:tcW w:w="3686" w:type="dxa"/>
            <w:tcBorders>
              <w:top w:val="single" w:sz="4" w:space="0" w:color="auto"/>
              <w:left w:val="single" w:sz="4" w:space="0" w:color="auto"/>
              <w:bottom w:val="single" w:sz="4" w:space="0" w:color="auto"/>
              <w:right w:val="single" w:sz="4" w:space="0" w:color="auto"/>
            </w:tcBorders>
            <w:hideMark/>
          </w:tcPr>
          <w:p w14:paraId="2307840C" w14:textId="77777777" w:rsidR="00A84D29" w:rsidRPr="0024034C" w:rsidRDefault="00A84D29" w:rsidP="00244B56">
            <w:pPr>
              <w:keepNext/>
              <w:keepLines/>
              <w:spacing w:after="0"/>
              <w:jc w:val="center"/>
              <w:rPr>
                <w:rFonts w:ascii="Arial" w:hAnsi="Arial"/>
                <w:b/>
                <w:sz w:val="18"/>
                <w:lang w:eastAsia="fi-FI"/>
              </w:rPr>
            </w:pPr>
            <w:r w:rsidRPr="0024034C">
              <w:rPr>
                <w:rFonts w:ascii="Arial" w:hAnsi="Arial"/>
                <w:sz w:val="18"/>
                <w:lang w:eastAsia="fi-FI"/>
              </w:rPr>
              <w:t>DC_2A_n77A</w:t>
            </w:r>
            <w:r w:rsidRPr="0024034C">
              <w:rPr>
                <w:rFonts w:ascii="Arial" w:hAnsi="Arial"/>
                <w:sz w:val="18"/>
                <w:vertAlign w:val="superscript"/>
                <w:lang w:eastAsia="fi-FI"/>
              </w:rPr>
              <w:t>9</w:t>
            </w:r>
          </w:p>
          <w:p w14:paraId="72618D7F" w14:textId="77777777" w:rsidR="00A84D29" w:rsidRPr="0024034C" w:rsidRDefault="00A84D29" w:rsidP="00244B56">
            <w:pPr>
              <w:keepNext/>
              <w:keepLines/>
              <w:spacing w:after="0"/>
              <w:jc w:val="center"/>
              <w:rPr>
                <w:rFonts w:ascii="Arial" w:hAnsi="Arial"/>
                <w:b/>
                <w:sz w:val="18"/>
                <w:lang w:eastAsia="fi-FI"/>
              </w:rPr>
            </w:pPr>
            <w:r w:rsidRPr="0024034C">
              <w:rPr>
                <w:rFonts w:ascii="Arial" w:hAnsi="Arial"/>
                <w:sz w:val="18"/>
                <w:lang w:eastAsia="fi-FI"/>
              </w:rPr>
              <w:t>DC_13A_n77A</w:t>
            </w:r>
            <w:r w:rsidRPr="0024034C">
              <w:rPr>
                <w:rFonts w:ascii="Arial" w:hAnsi="Arial"/>
                <w:sz w:val="18"/>
                <w:vertAlign w:val="superscript"/>
                <w:lang w:eastAsia="fi-FI"/>
              </w:rPr>
              <w:t>9</w:t>
            </w:r>
          </w:p>
          <w:p w14:paraId="237E3BE9"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val="en-US" w:eastAsia="fi-FI"/>
              </w:rPr>
              <w:t>DC_66A_n77A</w:t>
            </w:r>
            <w:r w:rsidRPr="0024034C">
              <w:rPr>
                <w:rFonts w:ascii="Arial" w:hAnsi="Arial"/>
                <w:sz w:val="18"/>
                <w:vertAlign w:val="superscript"/>
                <w:lang w:eastAsia="fi-FI"/>
              </w:rPr>
              <w:t>9</w:t>
            </w:r>
          </w:p>
        </w:tc>
      </w:tr>
      <w:tr w:rsidR="00A84D29" w:rsidRPr="0024034C" w14:paraId="6558D462" w14:textId="77777777" w:rsidTr="00244B56">
        <w:trPr>
          <w:trHeight w:val="187"/>
          <w:jc w:val="center"/>
        </w:trPr>
        <w:tc>
          <w:tcPr>
            <w:tcW w:w="3397" w:type="dxa"/>
            <w:shd w:val="clear" w:color="auto" w:fill="auto"/>
            <w:noWrap/>
          </w:tcPr>
          <w:p w14:paraId="222F67EB" w14:textId="77777777" w:rsidR="00A84D29" w:rsidRPr="0024034C" w:rsidRDefault="00A84D29" w:rsidP="00244B56">
            <w:pPr>
              <w:keepNext/>
              <w:keepLines/>
              <w:spacing w:after="0"/>
              <w:jc w:val="center"/>
              <w:rPr>
                <w:rFonts w:ascii="Arial" w:hAnsi="Arial"/>
                <w:sz w:val="18"/>
                <w:vertAlign w:val="superscript"/>
                <w:lang w:eastAsia="fi-FI"/>
              </w:rPr>
            </w:pPr>
            <w:r w:rsidRPr="0024034C">
              <w:rPr>
                <w:rFonts w:ascii="Arial" w:hAnsi="Arial"/>
                <w:sz w:val="18"/>
              </w:rPr>
              <w:t>DC_2A-13A_n66A-n77A</w:t>
            </w:r>
            <w:r w:rsidRPr="0024034C">
              <w:rPr>
                <w:rFonts w:ascii="Arial" w:hAnsi="Arial"/>
                <w:sz w:val="18"/>
                <w:vertAlign w:val="superscript"/>
                <w:lang w:eastAsia="fi-FI"/>
              </w:rPr>
              <w:t>9</w:t>
            </w:r>
          </w:p>
          <w:p w14:paraId="0FB26270"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DC_2A-13A_n66A-n77C</w:t>
            </w:r>
            <w:r w:rsidRPr="0024034C">
              <w:rPr>
                <w:rFonts w:ascii="Arial" w:hAnsi="Arial"/>
                <w:sz w:val="18"/>
                <w:vertAlign w:val="superscript"/>
                <w:lang w:eastAsia="fi-FI"/>
              </w:rPr>
              <w:t>9</w:t>
            </w:r>
          </w:p>
          <w:p w14:paraId="497721C7"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DC_2A-2A-13A_n66A-n77A</w:t>
            </w:r>
            <w:r w:rsidRPr="0024034C">
              <w:rPr>
                <w:rFonts w:ascii="Arial" w:hAnsi="Arial"/>
                <w:sz w:val="18"/>
                <w:vertAlign w:val="superscript"/>
                <w:lang w:eastAsia="fi-FI"/>
              </w:rPr>
              <w:t>9</w:t>
            </w:r>
          </w:p>
        </w:tc>
        <w:tc>
          <w:tcPr>
            <w:tcW w:w="3686" w:type="dxa"/>
          </w:tcPr>
          <w:p w14:paraId="7A57A6E2"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DC_2A_n66A</w:t>
            </w:r>
          </w:p>
          <w:p w14:paraId="0FAA12E8"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DC_2A_n77A</w:t>
            </w:r>
            <w:r w:rsidRPr="0024034C">
              <w:rPr>
                <w:rFonts w:ascii="Arial" w:hAnsi="Arial"/>
                <w:sz w:val="18"/>
                <w:vertAlign w:val="superscript"/>
                <w:lang w:eastAsia="fi-FI"/>
              </w:rPr>
              <w:t>9</w:t>
            </w:r>
          </w:p>
          <w:p w14:paraId="0AA409DA"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DC_13A_n66A</w:t>
            </w:r>
          </w:p>
          <w:p w14:paraId="521AB32E"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rPr>
              <w:t>DC_13A_n77A</w:t>
            </w:r>
            <w:r w:rsidRPr="0024034C">
              <w:rPr>
                <w:rFonts w:ascii="Arial" w:hAnsi="Arial"/>
                <w:sz w:val="18"/>
                <w:vertAlign w:val="superscript"/>
                <w:lang w:eastAsia="fi-FI"/>
              </w:rPr>
              <w:t>9</w:t>
            </w:r>
          </w:p>
        </w:tc>
      </w:tr>
      <w:tr w:rsidR="00A84D29" w:rsidRPr="0024034C" w14:paraId="738C2403" w14:textId="77777777" w:rsidTr="00244B56">
        <w:trPr>
          <w:trHeight w:val="187"/>
          <w:jc w:val="center"/>
        </w:trPr>
        <w:tc>
          <w:tcPr>
            <w:tcW w:w="3397" w:type="dxa"/>
            <w:shd w:val="clear" w:color="auto" w:fill="auto"/>
            <w:noWrap/>
          </w:tcPr>
          <w:p w14:paraId="1BD8AA4A" w14:textId="77777777" w:rsidR="00A84D29" w:rsidRPr="0024034C" w:rsidRDefault="00A84D29" w:rsidP="00244B56">
            <w:pPr>
              <w:keepNext/>
              <w:keepLines/>
              <w:spacing w:after="0"/>
              <w:jc w:val="center"/>
              <w:rPr>
                <w:rFonts w:ascii="Arial" w:hAnsi="Arial"/>
                <w:sz w:val="18"/>
              </w:rPr>
            </w:pPr>
            <w:r w:rsidRPr="0024034C">
              <w:rPr>
                <w:rFonts w:ascii="Arial" w:hAnsi="Arial"/>
                <w:sz w:val="18"/>
                <w:lang w:eastAsia="zh-CN"/>
              </w:rPr>
              <w:t>DC_2A-14A-30A_n2A</w:t>
            </w:r>
          </w:p>
        </w:tc>
        <w:tc>
          <w:tcPr>
            <w:tcW w:w="3686" w:type="dxa"/>
          </w:tcPr>
          <w:p w14:paraId="6209A7EE" w14:textId="77777777" w:rsidR="00A84D29" w:rsidRPr="0024034C" w:rsidRDefault="00A84D29" w:rsidP="00244B56">
            <w:pPr>
              <w:keepNext/>
              <w:keepLines/>
              <w:spacing w:after="0"/>
              <w:jc w:val="center"/>
              <w:rPr>
                <w:rFonts w:ascii="Arial" w:hAnsi="Arial"/>
                <w:sz w:val="18"/>
                <w:vertAlign w:val="superscript"/>
                <w:lang w:eastAsia="zh-CN"/>
              </w:rPr>
            </w:pPr>
            <w:r w:rsidRPr="0024034C">
              <w:rPr>
                <w:rFonts w:ascii="Arial" w:hAnsi="Arial"/>
                <w:sz w:val="18"/>
                <w:lang w:eastAsia="zh-CN"/>
              </w:rPr>
              <w:t>DC_2A_n2A</w:t>
            </w:r>
            <w:r w:rsidRPr="0024034C">
              <w:rPr>
                <w:rFonts w:ascii="Arial" w:hAnsi="Arial"/>
                <w:sz w:val="18"/>
                <w:vertAlign w:val="superscript"/>
                <w:lang w:eastAsia="zh-CN"/>
              </w:rPr>
              <w:t>4</w:t>
            </w:r>
          </w:p>
          <w:p w14:paraId="277C4781"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DC_14A_n2A</w:t>
            </w:r>
          </w:p>
          <w:p w14:paraId="65CFE4DF" w14:textId="77777777" w:rsidR="00A84D29" w:rsidRPr="0024034C" w:rsidRDefault="00A84D29" w:rsidP="00244B56">
            <w:pPr>
              <w:keepNext/>
              <w:keepLines/>
              <w:spacing w:after="0"/>
              <w:jc w:val="center"/>
              <w:rPr>
                <w:rFonts w:ascii="Arial" w:hAnsi="Arial"/>
                <w:sz w:val="18"/>
              </w:rPr>
            </w:pPr>
            <w:r w:rsidRPr="0024034C">
              <w:rPr>
                <w:rFonts w:ascii="Arial" w:hAnsi="Arial"/>
                <w:sz w:val="18"/>
                <w:lang w:eastAsia="zh-CN"/>
              </w:rPr>
              <w:t>DC_30A_n2A</w:t>
            </w:r>
          </w:p>
        </w:tc>
      </w:tr>
      <w:tr w:rsidR="00A84D29" w:rsidRPr="0024034C" w14:paraId="703617B2" w14:textId="77777777" w:rsidTr="00244B56">
        <w:trPr>
          <w:trHeight w:val="187"/>
          <w:jc w:val="center"/>
        </w:trPr>
        <w:tc>
          <w:tcPr>
            <w:tcW w:w="3397" w:type="dxa"/>
            <w:shd w:val="clear" w:color="auto" w:fill="auto"/>
            <w:noWrap/>
          </w:tcPr>
          <w:p w14:paraId="624E8199"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zh-CN"/>
              </w:rPr>
              <w:t>DC_2A-14A-30A_n66A</w:t>
            </w:r>
          </w:p>
        </w:tc>
        <w:tc>
          <w:tcPr>
            <w:tcW w:w="3686" w:type="dxa"/>
          </w:tcPr>
          <w:p w14:paraId="78CEA3D2"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DC_2A_n66A</w:t>
            </w:r>
          </w:p>
          <w:p w14:paraId="2A6F95F1"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DC_14A_n66A</w:t>
            </w:r>
          </w:p>
          <w:p w14:paraId="15D812B3"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DC_30A_n66A</w:t>
            </w:r>
          </w:p>
          <w:p w14:paraId="1D520FD5"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zh-CN"/>
              </w:rPr>
              <w:t>DC_66A_n66A</w:t>
            </w:r>
            <w:r w:rsidRPr="0024034C">
              <w:rPr>
                <w:rFonts w:ascii="Arial" w:hAnsi="Arial"/>
                <w:sz w:val="18"/>
                <w:vertAlign w:val="superscript"/>
                <w:lang w:eastAsia="zh-CN"/>
              </w:rPr>
              <w:t>4</w:t>
            </w:r>
          </w:p>
        </w:tc>
      </w:tr>
      <w:tr w:rsidR="00A84D29" w:rsidRPr="0024034C" w14:paraId="5AB642AE"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6380624" w14:textId="77777777" w:rsidR="00A84D29" w:rsidRPr="0024034C" w:rsidRDefault="00A84D29" w:rsidP="00244B56">
            <w:pPr>
              <w:keepNext/>
              <w:keepLines/>
              <w:spacing w:after="0"/>
              <w:jc w:val="center"/>
              <w:rPr>
                <w:rFonts w:ascii="Arial" w:hAnsi="Arial"/>
                <w:sz w:val="18"/>
                <w:lang w:val="fr-FR" w:eastAsia="zh-CN"/>
              </w:rPr>
            </w:pPr>
            <w:r w:rsidRPr="0024034C">
              <w:rPr>
                <w:rFonts w:ascii="Arial" w:hAnsi="Arial"/>
                <w:sz w:val="18"/>
                <w:lang w:val="fr-FR" w:eastAsia="zh-CN"/>
              </w:rPr>
              <w:t>DC_2A-2A-14A-30A_n66A</w:t>
            </w:r>
          </w:p>
        </w:tc>
        <w:tc>
          <w:tcPr>
            <w:tcW w:w="3686" w:type="dxa"/>
            <w:tcBorders>
              <w:top w:val="single" w:sz="4" w:space="0" w:color="auto"/>
              <w:left w:val="single" w:sz="4" w:space="0" w:color="auto"/>
              <w:bottom w:val="single" w:sz="4" w:space="0" w:color="auto"/>
              <w:right w:val="single" w:sz="4" w:space="0" w:color="auto"/>
            </w:tcBorders>
            <w:hideMark/>
          </w:tcPr>
          <w:p w14:paraId="0E50844C"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DC_2A_n66A</w:t>
            </w:r>
          </w:p>
          <w:p w14:paraId="41F01CB2"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DC_14A_n66A</w:t>
            </w:r>
          </w:p>
          <w:p w14:paraId="33899E46"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DC_30A_n66A</w:t>
            </w:r>
          </w:p>
          <w:p w14:paraId="4189B374" w14:textId="77777777" w:rsidR="00A84D29" w:rsidRPr="0024034C" w:rsidRDefault="00A84D29" w:rsidP="00244B56">
            <w:pPr>
              <w:keepNext/>
              <w:keepLines/>
              <w:spacing w:after="0"/>
              <w:jc w:val="center"/>
              <w:rPr>
                <w:rFonts w:ascii="Arial" w:hAnsi="Arial"/>
                <w:sz w:val="18"/>
                <w:lang w:val="fr-FR" w:eastAsia="zh-CN"/>
              </w:rPr>
            </w:pPr>
            <w:r w:rsidRPr="0024034C">
              <w:rPr>
                <w:rFonts w:ascii="Arial" w:hAnsi="Arial"/>
                <w:sz w:val="18"/>
                <w:lang w:val="fr-FR" w:eastAsia="zh-CN"/>
              </w:rPr>
              <w:t>DC_66A_n66A</w:t>
            </w:r>
            <w:r w:rsidRPr="0024034C">
              <w:rPr>
                <w:rFonts w:ascii="Arial" w:hAnsi="Arial"/>
                <w:sz w:val="18"/>
                <w:vertAlign w:val="superscript"/>
                <w:lang w:val="fr-FR" w:eastAsia="zh-CN"/>
              </w:rPr>
              <w:t>4</w:t>
            </w:r>
          </w:p>
        </w:tc>
      </w:tr>
      <w:tr w:rsidR="00A84D29" w:rsidRPr="0024034C" w14:paraId="02226204" w14:textId="77777777" w:rsidTr="00244B56">
        <w:trPr>
          <w:trHeight w:val="187"/>
          <w:jc w:val="center"/>
        </w:trPr>
        <w:tc>
          <w:tcPr>
            <w:tcW w:w="3397" w:type="dxa"/>
            <w:shd w:val="clear" w:color="auto" w:fill="auto"/>
            <w:noWrap/>
          </w:tcPr>
          <w:p w14:paraId="1D28E960" w14:textId="77777777" w:rsidR="00A84D29" w:rsidRPr="0024034C" w:rsidRDefault="00A84D29" w:rsidP="00244B56">
            <w:pPr>
              <w:keepNext/>
              <w:keepLines/>
              <w:spacing w:after="0"/>
              <w:jc w:val="center"/>
              <w:rPr>
                <w:rFonts w:ascii="Arial" w:hAnsi="Arial"/>
                <w:sz w:val="18"/>
                <w:lang w:eastAsia="sv-SE"/>
              </w:rPr>
            </w:pPr>
            <w:r w:rsidRPr="0024034C">
              <w:rPr>
                <w:rFonts w:ascii="Arial" w:hAnsi="Arial"/>
                <w:sz w:val="18"/>
                <w:lang w:eastAsia="sv-SE"/>
              </w:rPr>
              <w:t>DC_2A-14A-30A_n77A</w:t>
            </w:r>
            <w:r w:rsidRPr="0024034C">
              <w:rPr>
                <w:rFonts w:ascii="Arial" w:hAnsi="Arial"/>
                <w:bCs/>
                <w:sz w:val="18"/>
                <w:vertAlign w:val="superscript"/>
                <w:lang w:eastAsia="fi-FI"/>
              </w:rPr>
              <w:t>9</w:t>
            </w:r>
          </w:p>
          <w:p w14:paraId="458DCB63"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sv-SE"/>
              </w:rPr>
              <w:t>DC_2A-2A-14A-30A_n77A</w:t>
            </w:r>
            <w:r w:rsidRPr="0024034C">
              <w:rPr>
                <w:rFonts w:ascii="Arial" w:hAnsi="Arial"/>
                <w:bCs/>
                <w:sz w:val="18"/>
                <w:vertAlign w:val="superscript"/>
                <w:lang w:eastAsia="fi-FI"/>
              </w:rPr>
              <w:t>9</w:t>
            </w:r>
          </w:p>
        </w:tc>
        <w:tc>
          <w:tcPr>
            <w:tcW w:w="3686" w:type="dxa"/>
          </w:tcPr>
          <w:p w14:paraId="6BC061B0" w14:textId="77777777" w:rsidR="00A84D29" w:rsidRPr="0024034C" w:rsidRDefault="00A84D29" w:rsidP="00244B56">
            <w:pPr>
              <w:keepNext/>
              <w:keepLines/>
              <w:spacing w:after="0"/>
              <w:jc w:val="center"/>
              <w:rPr>
                <w:rFonts w:ascii="Arial" w:eastAsia="MS Mincho" w:hAnsi="Arial"/>
                <w:sz w:val="18"/>
                <w:lang w:eastAsia="sv-SE"/>
              </w:rPr>
            </w:pPr>
            <w:r w:rsidRPr="0024034C">
              <w:rPr>
                <w:rFonts w:ascii="Arial" w:hAnsi="Arial"/>
                <w:sz w:val="18"/>
                <w:lang w:eastAsia="sv-SE"/>
              </w:rPr>
              <w:t>DC_2A_n77A</w:t>
            </w:r>
            <w:r w:rsidRPr="0024034C">
              <w:rPr>
                <w:rFonts w:ascii="Arial" w:hAnsi="Arial"/>
                <w:bCs/>
                <w:sz w:val="18"/>
                <w:vertAlign w:val="superscript"/>
                <w:lang w:eastAsia="fi-FI"/>
              </w:rPr>
              <w:t>9</w:t>
            </w:r>
          </w:p>
          <w:p w14:paraId="4E709D24" w14:textId="77777777" w:rsidR="00A84D29" w:rsidRPr="0024034C" w:rsidRDefault="00A84D29" w:rsidP="00244B56">
            <w:pPr>
              <w:keepNext/>
              <w:keepLines/>
              <w:spacing w:after="0"/>
              <w:jc w:val="center"/>
              <w:rPr>
                <w:rFonts w:ascii="Arial" w:hAnsi="Arial"/>
                <w:sz w:val="18"/>
                <w:lang w:eastAsia="sv-SE"/>
              </w:rPr>
            </w:pPr>
            <w:r w:rsidRPr="0024034C">
              <w:rPr>
                <w:rFonts w:ascii="Arial" w:hAnsi="Arial"/>
                <w:sz w:val="18"/>
                <w:lang w:eastAsia="sv-SE"/>
              </w:rPr>
              <w:t>DC_14A_n77A</w:t>
            </w:r>
            <w:r w:rsidRPr="0024034C">
              <w:rPr>
                <w:rFonts w:ascii="Arial" w:hAnsi="Arial"/>
                <w:bCs/>
                <w:sz w:val="18"/>
                <w:vertAlign w:val="superscript"/>
                <w:lang w:eastAsia="fi-FI"/>
              </w:rPr>
              <w:t>9</w:t>
            </w:r>
          </w:p>
          <w:p w14:paraId="51493FD3"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sv-SE"/>
              </w:rPr>
              <w:t>DC_30A_n77A</w:t>
            </w:r>
            <w:r w:rsidRPr="0024034C">
              <w:rPr>
                <w:rFonts w:ascii="Arial" w:hAnsi="Arial"/>
                <w:bCs/>
                <w:sz w:val="18"/>
                <w:vertAlign w:val="superscript"/>
                <w:lang w:eastAsia="fi-FI"/>
              </w:rPr>
              <w:t>9</w:t>
            </w:r>
          </w:p>
        </w:tc>
      </w:tr>
      <w:tr w:rsidR="00A84D29" w:rsidRPr="0024034C" w14:paraId="077753D7" w14:textId="77777777" w:rsidTr="00244B56">
        <w:trPr>
          <w:trHeight w:val="187"/>
          <w:jc w:val="center"/>
        </w:trPr>
        <w:tc>
          <w:tcPr>
            <w:tcW w:w="3397" w:type="dxa"/>
            <w:shd w:val="clear" w:color="auto" w:fill="auto"/>
            <w:noWrap/>
          </w:tcPr>
          <w:p w14:paraId="7C16D731" w14:textId="77777777" w:rsidR="00A84D29" w:rsidRPr="0024034C" w:rsidRDefault="00A84D29" w:rsidP="00244B56">
            <w:pPr>
              <w:keepNext/>
              <w:keepLines/>
              <w:spacing w:after="0"/>
              <w:jc w:val="center"/>
              <w:rPr>
                <w:rFonts w:ascii="Arial" w:hAnsi="Arial"/>
                <w:sz w:val="18"/>
                <w:lang w:eastAsia="sv-SE"/>
              </w:rPr>
            </w:pPr>
            <w:r>
              <w:rPr>
                <w:rFonts w:ascii="Arial" w:hAnsi="Arial"/>
                <w:sz w:val="18"/>
                <w:lang w:val="en-US"/>
              </w:rPr>
              <w:lastRenderedPageBreak/>
              <w:t>DC_2A-14A-30A_n77(2A)</w:t>
            </w:r>
            <w:r w:rsidRPr="0024034C">
              <w:rPr>
                <w:rFonts w:ascii="Arial" w:hAnsi="Arial"/>
                <w:bCs/>
                <w:sz w:val="18"/>
                <w:vertAlign w:val="superscript"/>
                <w:lang w:eastAsia="fi-FI"/>
              </w:rPr>
              <w:t xml:space="preserve"> 9</w:t>
            </w:r>
          </w:p>
        </w:tc>
        <w:tc>
          <w:tcPr>
            <w:tcW w:w="3686" w:type="dxa"/>
          </w:tcPr>
          <w:p w14:paraId="134A654C" w14:textId="77777777" w:rsidR="00A84D29" w:rsidRDefault="00A84D29" w:rsidP="00244B56">
            <w:pPr>
              <w:keepNext/>
              <w:keepLines/>
              <w:spacing w:after="0"/>
              <w:jc w:val="center"/>
              <w:rPr>
                <w:rFonts w:ascii="Arial" w:hAnsi="Arial"/>
                <w:sz w:val="18"/>
                <w:lang w:val="en-US"/>
              </w:rPr>
            </w:pPr>
            <w:r>
              <w:rPr>
                <w:rFonts w:ascii="Arial" w:hAnsi="Arial"/>
                <w:sz w:val="18"/>
                <w:lang w:val="en-US"/>
              </w:rPr>
              <w:t>DC_2A_n77A</w:t>
            </w:r>
            <w:r w:rsidRPr="0024034C">
              <w:rPr>
                <w:rFonts w:ascii="Arial" w:hAnsi="Arial"/>
                <w:bCs/>
                <w:sz w:val="18"/>
                <w:vertAlign w:val="superscript"/>
                <w:lang w:eastAsia="fi-FI"/>
              </w:rPr>
              <w:t>9</w:t>
            </w:r>
          </w:p>
          <w:p w14:paraId="281CCDC8" w14:textId="77777777" w:rsidR="00A84D29" w:rsidRDefault="00A84D29" w:rsidP="00244B56">
            <w:pPr>
              <w:keepNext/>
              <w:keepLines/>
              <w:spacing w:after="0"/>
              <w:jc w:val="center"/>
              <w:rPr>
                <w:rFonts w:ascii="Arial" w:hAnsi="Arial"/>
                <w:sz w:val="18"/>
                <w:lang w:val="en-US"/>
              </w:rPr>
            </w:pPr>
            <w:r>
              <w:rPr>
                <w:rFonts w:ascii="Arial" w:hAnsi="Arial"/>
                <w:sz w:val="18"/>
                <w:lang w:val="en-US"/>
              </w:rPr>
              <w:t>DC_14A_n77A</w:t>
            </w:r>
            <w:r w:rsidRPr="0024034C">
              <w:rPr>
                <w:rFonts w:ascii="Arial" w:hAnsi="Arial"/>
                <w:bCs/>
                <w:sz w:val="18"/>
                <w:vertAlign w:val="superscript"/>
                <w:lang w:eastAsia="fi-FI"/>
              </w:rPr>
              <w:t>9</w:t>
            </w:r>
          </w:p>
          <w:p w14:paraId="740F3BD5" w14:textId="77777777" w:rsidR="00A84D29" w:rsidRPr="0024034C" w:rsidRDefault="00A84D29" w:rsidP="00244B56">
            <w:pPr>
              <w:keepNext/>
              <w:keepLines/>
              <w:spacing w:after="0"/>
              <w:jc w:val="center"/>
              <w:rPr>
                <w:rFonts w:ascii="Arial" w:hAnsi="Arial"/>
                <w:sz w:val="18"/>
                <w:lang w:eastAsia="sv-SE"/>
              </w:rPr>
            </w:pPr>
            <w:r>
              <w:rPr>
                <w:rFonts w:ascii="Arial" w:hAnsi="Arial"/>
                <w:sz w:val="18"/>
                <w:lang w:val="en-US"/>
              </w:rPr>
              <w:t>DC_30A_n77A</w:t>
            </w:r>
            <w:r w:rsidRPr="0024034C">
              <w:rPr>
                <w:rFonts w:ascii="Arial" w:hAnsi="Arial"/>
                <w:bCs/>
                <w:sz w:val="18"/>
                <w:vertAlign w:val="superscript"/>
                <w:lang w:eastAsia="fi-FI"/>
              </w:rPr>
              <w:t>9</w:t>
            </w:r>
          </w:p>
        </w:tc>
      </w:tr>
      <w:tr w:rsidR="00A84D29" w:rsidRPr="0024034C" w14:paraId="66538EBC" w14:textId="77777777" w:rsidTr="00244B56">
        <w:trPr>
          <w:trHeight w:val="187"/>
          <w:jc w:val="center"/>
        </w:trPr>
        <w:tc>
          <w:tcPr>
            <w:tcW w:w="3397" w:type="dxa"/>
            <w:shd w:val="clear" w:color="auto" w:fill="auto"/>
            <w:noWrap/>
          </w:tcPr>
          <w:p w14:paraId="07D82385"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DC_2A-14A-66A_n2A</w:t>
            </w:r>
          </w:p>
        </w:tc>
        <w:tc>
          <w:tcPr>
            <w:tcW w:w="3686" w:type="dxa"/>
          </w:tcPr>
          <w:p w14:paraId="09D75294" w14:textId="77777777" w:rsidR="00A84D29" w:rsidRPr="0024034C" w:rsidRDefault="00A84D29" w:rsidP="00244B56">
            <w:pPr>
              <w:keepNext/>
              <w:keepLines/>
              <w:spacing w:after="0"/>
              <w:jc w:val="center"/>
              <w:rPr>
                <w:rFonts w:ascii="Arial" w:eastAsia="MS Mincho" w:hAnsi="Arial" w:cs="Arial"/>
                <w:sz w:val="18"/>
                <w:lang w:eastAsia="ja-JP"/>
              </w:rPr>
            </w:pPr>
            <w:r w:rsidRPr="0024034C">
              <w:rPr>
                <w:rFonts w:ascii="Arial" w:hAnsi="Arial"/>
                <w:sz w:val="18"/>
                <w:lang w:eastAsia="fi-FI"/>
              </w:rPr>
              <w:t>DC_</w:t>
            </w:r>
            <w:r w:rsidRPr="0024034C">
              <w:rPr>
                <w:rFonts w:ascii="Arial" w:eastAsia="MS Mincho" w:hAnsi="Arial" w:cs="Arial"/>
                <w:sz w:val="18"/>
                <w:lang w:eastAsia="ja-JP"/>
              </w:rPr>
              <w:t>2A_n2A</w:t>
            </w:r>
            <w:r w:rsidRPr="0024034C">
              <w:rPr>
                <w:rFonts w:ascii="Arial" w:hAnsi="Arial"/>
                <w:sz w:val="18"/>
                <w:vertAlign w:val="superscript"/>
                <w:lang w:eastAsia="fi-FI"/>
              </w:rPr>
              <w:t>4</w:t>
            </w:r>
          </w:p>
          <w:p w14:paraId="2487A027" w14:textId="77777777" w:rsidR="00A84D29" w:rsidRPr="0024034C" w:rsidRDefault="00A84D29" w:rsidP="00244B56">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eastAsia="MS Mincho" w:hAnsi="Arial" w:cs="Arial"/>
                <w:sz w:val="18"/>
                <w:lang w:eastAsia="ja-JP"/>
              </w:rPr>
              <w:t>14A_n2A</w:t>
            </w:r>
          </w:p>
          <w:p w14:paraId="0217CE57"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DC_66A_n2A</w:t>
            </w:r>
          </w:p>
        </w:tc>
      </w:tr>
      <w:tr w:rsidR="00A84D29" w:rsidRPr="0024034C" w14:paraId="535D911F" w14:textId="77777777" w:rsidTr="00244B56">
        <w:trPr>
          <w:trHeight w:val="187"/>
          <w:jc w:val="center"/>
        </w:trPr>
        <w:tc>
          <w:tcPr>
            <w:tcW w:w="3397" w:type="dxa"/>
            <w:shd w:val="clear" w:color="auto" w:fill="auto"/>
            <w:noWrap/>
          </w:tcPr>
          <w:p w14:paraId="2E97A5CE"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eastAsia="MS Mincho" w:hAnsi="Arial" w:cs="Arial"/>
                <w:sz w:val="18"/>
                <w:lang w:eastAsia="ja-JP"/>
              </w:rPr>
              <w:t>2A-14A-66A-66A_n2A</w:t>
            </w:r>
          </w:p>
        </w:tc>
        <w:tc>
          <w:tcPr>
            <w:tcW w:w="3686" w:type="dxa"/>
          </w:tcPr>
          <w:p w14:paraId="0AC0A2B6"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DC_2A_n2A</w:t>
            </w:r>
            <w:r w:rsidRPr="0024034C">
              <w:rPr>
                <w:rFonts w:ascii="Arial" w:hAnsi="Arial"/>
                <w:sz w:val="18"/>
                <w:vertAlign w:val="superscript"/>
                <w:lang w:eastAsia="fi-FI"/>
              </w:rPr>
              <w:t>4</w:t>
            </w:r>
          </w:p>
          <w:p w14:paraId="1B2ECF8D"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DC_14A_n2A</w:t>
            </w:r>
          </w:p>
          <w:p w14:paraId="6DDD06DF"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DC_66A_n2A</w:t>
            </w:r>
          </w:p>
        </w:tc>
      </w:tr>
      <w:tr w:rsidR="00A84D29" w:rsidRPr="0024034C" w14:paraId="5D65CE65" w14:textId="77777777" w:rsidTr="00244B56">
        <w:trPr>
          <w:trHeight w:val="187"/>
          <w:jc w:val="center"/>
        </w:trPr>
        <w:tc>
          <w:tcPr>
            <w:tcW w:w="3397" w:type="dxa"/>
            <w:shd w:val="clear" w:color="auto" w:fill="auto"/>
            <w:noWrap/>
          </w:tcPr>
          <w:p w14:paraId="479532B2"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DC_2A-14A-66A_n30A</w:t>
            </w:r>
          </w:p>
        </w:tc>
        <w:tc>
          <w:tcPr>
            <w:tcW w:w="3686" w:type="dxa"/>
          </w:tcPr>
          <w:p w14:paraId="41C6A7BD"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DC_2A_n30A</w:t>
            </w:r>
          </w:p>
          <w:p w14:paraId="7D1DC5AA"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DC_14A_n30A</w:t>
            </w:r>
          </w:p>
          <w:p w14:paraId="7A34F9F3"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DC_66A_n30A</w:t>
            </w:r>
          </w:p>
        </w:tc>
      </w:tr>
      <w:tr w:rsidR="00A84D29" w:rsidRPr="0024034C" w14:paraId="50F16E93"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5ABE0EB" w14:textId="77777777" w:rsidR="00A84D29" w:rsidRPr="0024034C" w:rsidRDefault="00A84D29" w:rsidP="00244B56">
            <w:pPr>
              <w:keepNext/>
              <w:keepLines/>
              <w:spacing w:after="0"/>
              <w:jc w:val="center"/>
              <w:rPr>
                <w:rFonts w:ascii="Arial" w:hAnsi="Arial"/>
                <w:sz w:val="18"/>
                <w:lang w:val="fr-FR" w:eastAsia="fi-FI"/>
              </w:rPr>
            </w:pPr>
            <w:r w:rsidRPr="0024034C">
              <w:rPr>
                <w:rFonts w:ascii="Arial" w:hAnsi="Arial"/>
                <w:sz w:val="18"/>
                <w:lang w:val="fr-FR" w:eastAsia="fi-FI"/>
              </w:rPr>
              <w:t>DC_2A-2A-14A-66A_n30A</w:t>
            </w:r>
          </w:p>
        </w:tc>
        <w:tc>
          <w:tcPr>
            <w:tcW w:w="3686" w:type="dxa"/>
            <w:tcBorders>
              <w:top w:val="single" w:sz="4" w:space="0" w:color="auto"/>
              <w:left w:val="single" w:sz="4" w:space="0" w:color="auto"/>
              <w:bottom w:val="single" w:sz="4" w:space="0" w:color="auto"/>
              <w:right w:val="single" w:sz="4" w:space="0" w:color="auto"/>
            </w:tcBorders>
            <w:hideMark/>
          </w:tcPr>
          <w:p w14:paraId="4DE0643F"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DC_2A_n30A</w:t>
            </w:r>
          </w:p>
          <w:p w14:paraId="3472ACAA"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DC_14A_n30A</w:t>
            </w:r>
          </w:p>
          <w:p w14:paraId="2E56BF30"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DC_66A_n30A</w:t>
            </w:r>
          </w:p>
        </w:tc>
      </w:tr>
      <w:tr w:rsidR="00A84D29" w:rsidRPr="0024034C" w14:paraId="36B63C5D"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92BEAF2" w14:textId="77777777" w:rsidR="00A84D29" w:rsidRPr="0024034C" w:rsidRDefault="00A84D29" w:rsidP="00244B56">
            <w:pPr>
              <w:keepNext/>
              <w:keepLines/>
              <w:spacing w:after="0"/>
              <w:jc w:val="center"/>
              <w:rPr>
                <w:rFonts w:ascii="Arial" w:hAnsi="Arial"/>
                <w:sz w:val="18"/>
                <w:lang w:val="fr-FR" w:eastAsia="fi-FI"/>
              </w:rPr>
            </w:pPr>
            <w:r w:rsidRPr="0024034C">
              <w:rPr>
                <w:rFonts w:ascii="Arial" w:hAnsi="Arial"/>
                <w:sz w:val="18"/>
                <w:lang w:val="fr-FR" w:eastAsia="fi-FI"/>
              </w:rPr>
              <w:t>DC_2A-14A-66A-66A_n30A</w:t>
            </w:r>
          </w:p>
        </w:tc>
        <w:tc>
          <w:tcPr>
            <w:tcW w:w="3686" w:type="dxa"/>
            <w:tcBorders>
              <w:top w:val="single" w:sz="4" w:space="0" w:color="auto"/>
              <w:left w:val="single" w:sz="4" w:space="0" w:color="auto"/>
              <w:bottom w:val="single" w:sz="4" w:space="0" w:color="auto"/>
              <w:right w:val="single" w:sz="4" w:space="0" w:color="auto"/>
            </w:tcBorders>
            <w:hideMark/>
          </w:tcPr>
          <w:p w14:paraId="04E13530"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DC_2A_n30A</w:t>
            </w:r>
          </w:p>
          <w:p w14:paraId="4EC21BCC"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DC_14A_n30A</w:t>
            </w:r>
          </w:p>
          <w:p w14:paraId="07B14524"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DC_66A_n30A</w:t>
            </w:r>
          </w:p>
        </w:tc>
      </w:tr>
      <w:tr w:rsidR="00A84D29" w:rsidRPr="0024034C" w14:paraId="134C4EFC" w14:textId="77777777" w:rsidTr="00244B56">
        <w:trPr>
          <w:trHeight w:val="187"/>
          <w:jc w:val="center"/>
        </w:trPr>
        <w:tc>
          <w:tcPr>
            <w:tcW w:w="3397" w:type="dxa"/>
            <w:shd w:val="clear" w:color="auto" w:fill="auto"/>
            <w:noWrap/>
          </w:tcPr>
          <w:p w14:paraId="08367DCD"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eastAsia="MS Mincho" w:hAnsi="Arial" w:cs="Arial"/>
                <w:sz w:val="18"/>
                <w:lang w:eastAsia="ja-JP"/>
              </w:rPr>
              <w:t>2A-14A-66A_n66A</w:t>
            </w:r>
          </w:p>
        </w:tc>
        <w:tc>
          <w:tcPr>
            <w:tcW w:w="3686" w:type="dxa"/>
          </w:tcPr>
          <w:p w14:paraId="2D84D5ED" w14:textId="77777777" w:rsidR="00A84D29" w:rsidRPr="0024034C" w:rsidRDefault="00A84D29" w:rsidP="00244B56">
            <w:pPr>
              <w:keepNext/>
              <w:keepLines/>
              <w:spacing w:after="0"/>
              <w:jc w:val="center"/>
              <w:rPr>
                <w:rFonts w:ascii="Arial" w:eastAsia="MS Mincho" w:hAnsi="Arial" w:cs="Arial"/>
                <w:sz w:val="18"/>
                <w:lang w:eastAsia="ja-JP"/>
              </w:rPr>
            </w:pPr>
            <w:r w:rsidRPr="0024034C">
              <w:rPr>
                <w:rFonts w:ascii="Arial" w:hAnsi="Arial"/>
                <w:sz w:val="18"/>
                <w:lang w:eastAsia="fi-FI"/>
              </w:rPr>
              <w:t>DC_</w:t>
            </w:r>
            <w:r w:rsidRPr="0024034C">
              <w:rPr>
                <w:rFonts w:ascii="Arial" w:eastAsia="MS Mincho" w:hAnsi="Arial" w:cs="Arial"/>
                <w:sz w:val="18"/>
                <w:lang w:eastAsia="ja-JP"/>
              </w:rPr>
              <w:t>2A_n66A</w:t>
            </w:r>
          </w:p>
          <w:p w14:paraId="5C0F9E44" w14:textId="77777777" w:rsidR="00A84D29" w:rsidRPr="0024034C" w:rsidRDefault="00A84D29" w:rsidP="00244B56">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eastAsia="MS Mincho" w:hAnsi="Arial" w:cs="Arial"/>
                <w:sz w:val="18"/>
                <w:lang w:eastAsia="ja-JP"/>
              </w:rPr>
              <w:t>14A_n66A</w:t>
            </w:r>
          </w:p>
          <w:p w14:paraId="5E37873E"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eastAsia="MS Mincho" w:hAnsi="Arial" w:cs="Arial"/>
                <w:sz w:val="18"/>
                <w:lang w:eastAsia="ja-JP"/>
              </w:rPr>
              <w:t>66A_n66A</w:t>
            </w:r>
            <w:r w:rsidRPr="0024034C">
              <w:rPr>
                <w:rFonts w:ascii="Arial" w:hAnsi="Arial"/>
                <w:sz w:val="18"/>
                <w:vertAlign w:val="superscript"/>
                <w:lang w:eastAsia="fi-FI"/>
              </w:rPr>
              <w:t>4</w:t>
            </w:r>
          </w:p>
        </w:tc>
      </w:tr>
      <w:tr w:rsidR="00A84D29" w:rsidRPr="0024034C" w14:paraId="42BACE83" w14:textId="77777777" w:rsidTr="00244B56">
        <w:trPr>
          <w:trHeight w:val="187"/>
          <w:jc w:val="center"/>
        </w:trPr>
        <w:tc>
          <w:tcPr>
            <w:tcW w:w="3397" w:type="dxa"/>
            <w:shd w:val="clear" w:color="auto" w:fill="auto"/>
            <w:noWrap/>
          </w:tcPr>
          <w:p w14:paraId="717EDDE1"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eastAsia="MS Mincho" w:hAnsi="Arial" w:cs="Arial"/>
                <w:sz w:val="18"/>
                <w:lang w:eastAsia="ja-JP"/>
              </w:rPr>
              <w:t>2A-2A-14A-66A_n66A</w:t>
            </w:r>
          </w:p>
        </w:tc>
        <w:tc>
          <w:tcPr>
            <w:tcW w:w="3686" w:type="dxa"/>
          </w:tcPr>
          <w:p w14:paraId="2B12F3C1" w14:textId="77777777" w:rsidR="00A84D29" w:rsidRPr="0024034C" w:rsidRDefault="00A84D29" w:rsidP="00244B56">
            <w:pPr>
              <w:keepNext/>
              <w:keepLines/>
              <w:spacing w:after="0"/>
              <w:jc w:val="center"/>
              <w:rPr>
                <w:rFonts w:ascii="Arial" w:eastAsia="MS Mincho" w:hAnsi="Arial" w:cs="Arial"/>
                <w:sz w:val="18"/>
                <w:lang w:eastAsia="ja-JP"/>
              </w:rPr>
            </w:pPr>
            <w:r w:rsidRPr="0024034C">
              <w:rPr>
                <w:rFonts w:ascii="Arial" w:hAnsi="Arial"/>
                <w:sz w:val="18"/>
                <w:lang w:eastAsia="fi-FI"/>
              </w:rPr>
              <w:t>DC_</w:t>
            </w:r>
            <w:r w:rsidRPr="0024034C">
              <w:rPr>
                <w:rFonts w:ascii="Arial" w:eastAsia="MS Mincho" w:hAnsi="Arial" w:cs="Arial"/>
                <w:sz w:val="18"/>
                <w:lang w:eastAsia="ja-JP"/>
              </w:rPr>
              <w:t>2A_n66A</w:t>
            </w:r>
          </w:p>
          <w:p w14:paraId="111E0610" w14:textId="77777777" w:rsidR="00A84D29" w:rsidRPr="0024034C" w:rsidRDefault="00A84D29" w:rsidP="00244B56">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eastAsia="MS Mincho" w:hAnsi="Arial" w:cs="Arial"/>
                <w:sz w:val="18"/>
                <w:lang w:eastAsia="ja-JP"/>
              </w:rPr>
              <w:t>14A_n66A</w:t>
            </w:r>
          </w:p>
          <w:p w14:paraId="47DB4A36"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eastAsia="MS Mincho" w:hAnsi="Arial" w:cs="Arial"/>
                <w:sz w:val="18"/>
                <w:lang w:eastAsia="ja-JP"/>
              </w:rPr>
              <w:t>66A_n66A</w:t>
            </w:r>
            <w:r w:rsidRPr="0024034C">
              <w:rPr>
                <w:rFonts w:ascii="Arial" w:hAnsi="Arial"/>
                <w:sz w:val="18"/>
                <w:vertAlign w:val="superscript"/>
                <w:lang w:eastAsia="fi-FI"/>
              </w:rPr>
              <w:t>4</w:t>
            </w:r>
          </w:p>
        </w:tc>
      </w:tr>
      <w:tr w:rsidR="00A84D29" w:rsidRPr="0024034C" w14:paraId="17FA0C15" w14:textId="77777777" w:rsidTr="00244B56">
        <w:trPr>
          <w:trHeight w:val="187"/>
          <w:jc w:val="center"/>
        </w:trPr>
        <w:tc>
          <w:tcPr>
            <w:tcW w:w="3397" w:type="dxa"/>
            <w:shd w:val="clear" w:color="auto" w:fill="auto"/>
            <w:noWrap/>
          </w:tcPr>
          <w:p w14:paraId="139149B7"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DC_2A-14A-66A_n77A</w:t>
            </w:r>
            <w:r w:rsidRPr="0024034C">
              <w:rPr>
                <w:rFonts w:ascii="Arial" w:hAnsi="Arial"/>
                <w:bCs/>
                <w:sz w:val="18"/>
                <w:vertAlign w:val="superscript"/>
                <w:lang w:eastAsia="fi-FI"/>
              </w:rPr>
              <w:t>9</w:t>
            </w:r>
          </w:p>
          <w:p w14:paraId="47C5A7F4"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DC_2A-2A-14A-66A_n77A</w:t>
            </w:r>
            <w:r w:rsidRPr="0024034C">
              <w:rPr>
                <w:rFonts w:ascii="Arial" w:hAnsi="Arial"/>
                <w:bCs/>
                <w:sz w:val="18"/>
                <w:vertAlign w:val="superscript"/>
                <w:lang w:eastAsia="fi-FI"/>
              </w:rPr>
              <w:t>9</w:t>
            </w:r>
          </w:p>
          <w:p w14:paraId="04C91782"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rPr>
              <w:t>DC_2A-14A-66A-66A_n77A</w:t>
            </w:r>
            <w:r w:rsidRPr="0024034C">
              <w:rPr>
                <w:rFonts w:ascii="Arial" w:hAnsi="Arial"/>
                <w:bCs/>
                <w:sz w:val="18"/>
                <w:vertAlign w:val="superscript"/>
                <w:lang w:eastAsia="fi-FI"/>
              </w:rPr>
              <w:t>9</w:t>
            </w:r>
          </w:p>
        </w:tc>
        <w:tc>
          <w:tcPr>
            <w:tcW w:w="3686" w:type="dxa"/>
          </w:tcPr>
          <w:p w14:paraId="31977DDD"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DC_2A_n77A</w:t>
            </w:r>
            <w:r w:rsidRPr="0024034C">
              <w:rPr>
                <w:rFonts w:ascii="Arial" w:hAnsi="Arial"/>
                <w:bCs/>
                <w:sz w:val="18"/>
                <w:vertAlign w:val="superscript"/>
                <w:lang w:eastAsia="fi-FI"/>
              </w:rPr>
              <w:t>9</w:t>
            </w:r>
          </w:p>
          <w:p w14:paraId="1BC46480"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DC_14A_n77A</w:t>
            </w:r>
            <w:r w:rsidRPr="0024034C">
              <w:rPr>
                <w:rFonts w:ascii="Arial" w:hAnsi="Arial"/>
                <w:bCs/>
                <w:sz w:val="18"/>
                <w:vertAlign w:val="superscript"/>
                <w:lang w:eastAsia="fi-FI"/>
              </w:rPr>
              <w:t>9</w:t>
            </w:r>
          </w:p>
          <w:p w14:paraId="5850347A"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rPr>
              <w:t>DC_66A_n77A</w:t>
            </w:r>
            <w:r w:rsidRPr="0024034C">
              <w:rPr>
                <w:rFonts w:ascii="Arial" w:hAnsi="Arial"/>
                <w:bCs/>
                <w:sz w:val="18"/>
                <w:vertAlign w:val="superscript"/>
                <w:lang w:eastAsia="fi-FI"/>
              </w:rPr>
              <w:t>9</w:t>
            </w:r>
          </w:p>
        </w:tc>
      </w:tr>
      <w:tr w:rsidR="00A84D29" w:rsidRPr="0024034C" w14:paraId="1CC66A93" w14:textId="77777777" w:rsidTr="00244B56">
        <w:trPr>
          <w:trHeight w:val="187"/>
          <w:jc w:val="center"/>
        </w:trPr>
        <w:tc>
          <w:tcPr>
            <w:tcW w:w="3397" w:type="dxa"/>
            <w:shd w:val="clear" w:color="auto" w:fill="auto"/>
            <w:noWrap/>
          </w:tcPr>
          <w:p w14:paraId="6EAE3A59" w14:textId="77777777" w:rsidR="00A84D29" w:rsidRPr="0024034C" w:rsidRDefault="00A84D29" w:rsidP="00244B56">
            <w:pPr>
              <w:keepNext/>
              <w:keepLines/>
              <w:spacing w:after="0"/>
              <w:jc w:val="center"/>
              <w:rPr>
                <w:rFonts w:ascii="Arial" w:hAnsi="Arial"/>
                <w:sz w:val="18"/>
              </w:rPr>
            </w:pPr>
            <w:r>
              <w:rPr>
                <w:rFonts w:ascii="Arial" w:hAnsi="Arial"/>
                <w:sz w:val="18"/>
                <w:lang w:val="en-US"/>
              </w:rPr>
              <w:t>DC_2A-14A-66A_n77(2A)</w:t>
            </w:r>
            <w:r w:rsidRPr="0024034C">
              <w:rPr>
                <w:rFonts w:ascii="Arial" w:hAnsi="Arial"/>
                <w:bCs/>
                <w:sz w:val="18"/>
                <w:vertAlign w:val="superscript"/>
                <w:lang w:eastAsia="fi-FI"/>
              </w:rPr>
              <w:t xml:space="preserve"> 9</w:t>
            </w:r>
          </w:p>
        </w:tc>
        <w:tc>
          <w:tcPr>
            <w:tcW w:w="3686" w:type="dxa"/>
          </w:tcPr>
          <w:p w14:paraId="2D01556E" w14:textId="77777777" w:rsidR="00A84D29" w:rsidRDefault="00A84D29" w:rsidP="00244B56">
            <w:pPr>
              <w:keepNext/>
              <w:keepLines/>
              <w:spacing w:after="0"/>
              <w:jc w:val="center"/>
              <w:rPr>
                <w:rFonts w:ascii="Arial" w:hAnsi="Arial"/>
                <w:sz w:val="18"/>
                <w:lang w:val="en-US"/>
              </w:rPr>
            </w:pPr>
            <w:r>
              <w:rPr>
                <w:rFonts w:ascii="Arial" w:hAnsi="Arial"/>
                <w:sz w:val="18"/>
                <w:lang w:val="en-US"/>
              </w:rPr>
              <w:t>DC_2A_n77A</w:t>
            </w:r>
            <w:r w:rsidRPr="0024034C">
              <w:rPr>
                <w:rFonts w:ascii="Arial" w:hAnsi="Arial"/>
                <w:bCs/>
                <w:sz w:val="18"/>
                <w:vertAlign w:val="superscript"/>
                <w:lang w:eastAsia="fi-FI"/>
              </w:rPr>
              <w:t>9</w:t>
            </w:r>
          </w:p>
          <w:p w14:paraId="2737226C" w14:textId="77777777" w:rsidR="00A84D29" w:rsidRDefault="00A84D29" w:rsidP="00244B56">
            <w:pPr>
              <w:keepNext/>
              <w:keepLines/>
              <w:spacing w:after="0"/>
              <w:jc w:val="center"/>
              <w:rPr>
                <w:rFonts w:ascii="Arial" w:hAnsi="Arial"/>
                <w:sz w:val="18"/>
                <w:lang w:val="en-US"/>
              </w:rPr>
            </w:pPr>
            <w:r>
              <w:rPr>
                <w:rFonts w:ascii="Arial" w:hAnsi="Arial"/>
                <w:sz w:val="18"/>
                <w:lang w:val="en-US"/>
              </w:rPr>
              <w:t>DC_14A_n77A</w:t>
            </w:r>
            <w:r w:rsidRPr="0024034C">
              <w:rPr>
                <w:rFonts w:ascii="Arial" w:hAnsi="Arial"/>
                <w:bCs/>
                <w:sz w:val="18"/>
                <w:vertAlign w:val="superscript"/>
                <w:lang w:eastAsia="fi-FI"/>
              </w:rPr>
              <w:t>9</w:t>
            </w:r>
          </w:p>
          <w:p w14:paraId="09304B53" w14:textId="77777777" w:rsidR="00A84D29" w:rsidRPr="0024034C" w:rsidRDefault="00A84D29" w:rsidP="00244B56">
            <w:pPr>
              <w:keepNext/>
              <w:keepLines/>
              <w:spacing w:after="0"/>
              <w:jc w:val="center"/>
              <w:rPr>
                <w:rFonts w:ascii="Arial" w:hAnsi="Arial"/>
                <w:sz w:val="18"/>
              </w:rPr>
            </w:pPr>
            <w:r>
              <w:rPr>
                <w:rFonts w:ascii="Arial" w:hAnsi="Arial"/>
                <w:sz w:val="18"/>
                <w:lang w:val="en-US"/>
              </w:rPr>
              <w:t>DC_66A_n77A</w:t>
            </w:r>
            <w:r w:rsidRPr="0024034C">
              <w:rPr>
                <w:rFonts w:ascii="Arial" w:hAnsi="Arial"/>
                <w:bCs/>
                <w:sz w:val="18"/>
                <w:vertAlign w:val="superscript"/>
                <w:lang w:eastAsia="fi-FI"/>
              </w:rPr>
              <w:t>9</w:t>
            </w:r>
          </w:p>
        </w:tc>
      </w:tr>
      <w:tr w:rsidR="00A84D29" w:rsidRPr="0024034C" w14:paraId="19ABAC70" w14:textId="77777777" w:rsidTr="00244B56">
        <w:trPr>
          <w:trHeight w:val="187"/>
          <w:jc w:val="center"/>
        </w:trPr>
        <w:tc>
          <w:tcPr>
            <w:tcW w:w="3397" w:type="dxa"/>
            <w:shd w:val="clear" w:color="auto" w:fill="auto"/>
            <w:noWrap/>
          </w:tcPr>
          <w:p w14:paraId="02F33E75"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val="fi-FI" w:eastAsia="fi-FI"/>
              </w:rPr>
              <w:t>DC_2A-28A-66A_n7A</w:t>
            </w:r>
          </w:p>
        </w:tc>
        <w:tc>
          <w:tcPr>
            <w:tcW w:w="3686" w:type="dxa"/>
          </w:tcPr>
          <w:p w14:paraId="48AFB2B2" w14:textId="77777777" w:rsidR="00A84D29" w:rsidRPr="0024034C" w:rsidRDefault="00A84D29" w:rsidP="00244B56">
            <w:pPr>
              <w:keepNext/>
              <w:keepLines/>
              <w:spacing w:after="0"/>
              <w:jc w:val="center"/>
              <w:rPr>
                <w:rFonts w:ascii="Arial" w:hAnsi="Arial" w:cs="Arial"/>
                <w:color w:val="000000"/>
                <w:sz w:val="18"/>
                <w:szCs w:val="18"/>
              </w:rPr>
            </w:pPr>
            <w:r w:rsidRPr="0024034C">
              <w:rPr>
                <w:rFonts w:ascii="Arial" w:hAnsi="Arial" w:cs="Arial"/>
                <w:color w:val="000000"/>
                <w:sz w:val="18"/>
                <w:szCs w:val="18"/>
              </w:rPr>
              <w:t>DC_2A_n7A</w:t>
            </w:r>
          </w:p>
          <w:p w14:paraId="1767263E" w14:textId="77777777" w:rsidR="00A84D29" w:rsidRPr="0024034C" w:rsidRDefault="00A84D29" w:rsidP="00244B56">
            <w:pPr>
              <w:keepNext/>
              <w:keepLines/>
              <w:spacing w:after="0"/>
              <w:jc w:val="center"/>
              <w:rPr>
                <w:rFonts w:ascii="Arial" w:hAnsi="Arial" w:cs="Arial"/>
                <w:color w:val="000000"/>
                <w:sz w:val="18"/>
                <w:szCs w:val="18"/>
              </w:rPr>
            </w:pPr>
            <w:r w:rsidRPr="0024034C">
              <w:rPr>
                <w:rFonts w:ascii="Arial" w:hAnsi="Arial" w:cs="Arial"/>
                <w:color w:val="000000"/>
                <w:sz w:val="18"/>
                <w:szCs w:val="18"/>
              </w:rPr>
              <w:t>DC_28A_n7A</w:t>
            </w:r>
          </w:p>
          <w:p w14:paraId="6B32DF41"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cs="Arial"/>
                <w:color w:val="000000"/>
                <w:sz w:val="18"/>
                <w:szCs w:val="18"/>
              </w:rPr>
              <w:t>DC_66A_n7A</w:t>
            </w:r>
          </w:p>
        </w:tc>
      </w:tr>
      <w:tr w:rsidR="00A84D29" w:rsidRPr="0024034C" w14:paraId="7BFEB34F" w14:textId="77777777" w:rsidTr="00244B56">
        <w:trPr>
          <w:trHeight w:val="187"/>
          <w:jc w:val="center"/>
        </w:trPr>
        <w:tc>
          <w:tcPr>
            <w:tcW w:w="3397" w:type="dxa"/>
            <w:shd w:val="clear" w:color="auto" w:fill="auto"/>
            <w:noWrap/>
          </w:tcPr>
          <w:p w14:paraId="6A0306D9"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cs="Arial"/>
                <w:sz w:val="18"/>
                <w:lang w:eastAsia="ja-JP"/>
              </w:rPr>
              <w:t>DC_2A-28A-66A_n66A</w:t>
            </w:r>
          </w:p>
        </w:tc>
        <w:tc>
          <w:tcPr>
            <w:tcW w:w="3686" w:type="dxa"/>
          </w:tcPr>
          <w:p w14:paraId="112A9B96" w14:textId="77777777" w:rsidR="00A84D29" w:rsidRPr="0024034C" w:rsidRDefault="00A84D29" w:rsidP="00244B56">
            <w:pPr>
              <w:keepNext/>
              <w:keepLines/>
              <w:spacing w:after="0"/>
              <w:jc w:val="center"/>
              <w:rPr>
                <w:rFonts w:ascii="Arial" w:hAnsi="Arial"/>
                <w:b/>
                <w:sz w:val="18"/>
                <w:lang w:eastAsia="fi-FI"/>
              </w:rPr>
            </w:pPr>
            <w:r w:rsidRPr="0024034C">
              <w:rPr>
                <w:rFonts w:ascii="Arial" w:hAnsi="Arial"/>
                <w:sz w:val="18"/>
                <w:lang w:val="en-US" w:eastAsia="fi-FI"/>
              </w:rPr>
              <w:t>DC_</w:t>
            </w:r>
            <w:r w:rsidRPr="0024034C">
              <w:rPr>
                <w:rFonts w:ascii="Arial" w:hAnsi="Arial"/>
                <w:sz w:val="18"/>
                <w:lang w:val="en-US" w:eastAsia="ja-JP"/>
              </w:rPr>
              <w:t>2</w:t>
            </w:r>
            <w:r w:rsidRPr="0024034C">
              <w:rPr>
                <w:rFonts w:ascii="Arial" w:hAnsi="Arial"/>
                <w:sz w:val="18"/>
                <w:lang w:val="en-US" w:eastAsia="fi-FI"/>
              </w:rPr>
              <w:t>A_</w:t>
            </w:r>
            <w:r w:rsidRPr="0024034C">
              <w:rPr>
                <w:rFonts w:ascii="Arial" w:hAnsi="Arial" w:hint="eastAsia"/>
                <w:sz w:val="18"/>
                <w:lang w:val="en-US" w:eastAsia="ja-JP"/>
              </w:rPr>
              <w:t>n</w:t>
            </w:r>
            <w:r w:rsidRPr="0024034C">
              <w:rPr>
                <w:rFonts w:ascii="Arial" w:hAnsi="Arial"/>
                <w:sz w:val="18"/>
                <w:lang w:val="en-US" w:eastAsia="ja-JP"/>
              </w:rPr>
              <w:t>66</w:t>
            </w:r>
            <w:r w:rsidRPr="0024034C">
              <w:rPr>
                <w:rFonts w:ascii="Arial" w:hAnsi="Arial"/>
                <w:sz w:val="18"/>
                <w:lang w:val="en-US" w:eastAsia="fi-FI"/>
              </w:rPr>
              <w:t>A</w:t>
            </w:r>
          </w:p>
          <w:p w14:paraId="2A9F7A6C" w14:textId="77777777" w:rsidR="00A84D29" w:rsidRPr="0024034C" w:rsidRDefault="00A84D29" w:rsidP="00244B56">
            <w:pPr>
              <w:keepNext/>
              <w:keepLines/>
              <w:spacing w:after="0"/>
              <w:jc w:val="center"/>
              <w:rPr>
                <w:rFonts w:ascii="Arial" w:hAnsi="Arial"/>
                <w:b/>
                <w:sz w:val="18"/>
                <w:lang w:eastAsia="ja-JP"/>
              </w:rPr>
            </w:pPr>
            <w:r w:rsidRPr="0024034C">
              <w:rPr>
                <w:rFonts w:ascii="Arial" w:hAnsi="Arial"/>
                <w:sz w:val="18"/>
                <w:lang w:eastAsia="fi-FI"/>
              </w:rPr>
              <w:t>DC_28A_</w:t>
            </w:r>
            <w:r w:rsidRPr="0024034C">
              <w:rPr>
                <w:rFonts w:ascii="Arial" w:hAnsi="Arial" w:hint="eastAsia"/>
                <w:sz w:val="18"/>
                <w:lang w:eastAsia="ja-JP"/>
              </w:rPr>
              <w:t>n</w:t>
            </w:r>
            <w:r w:rsidRPr="0024034C">
              <w:rPr>
                <w:rFonts w:ascii="Arial" w:hAnsi="Arial"/>
                <w:sz w:val="18"/>
                <w:lang w:eastAsia="ja-JP"/>
              </w:rPr>
              <w:t>66</w:t>
            </w:r>
            <w:r w:rsidRPr="0024034C">
              <w:rPr>
                <w:rFonts w:ascii="Arial" w:hAnsi="Arial" w:hint="eastAsia"/>
                <w:sz w:val="18"/>
                <w:lang w:eastAsia="ja-JP"/>
              </w:rPr>
              <w:t>A</w:t>
            </w:r>
          </w:p>
          <w:p w14:paraId="43284C2A"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val="en-US" w:eastAsia="fi-FI"/>
              </w:rPr>
              <w:t>DC_</w:t>
            </w:r>
            <w:r w:rsidRPr="0024034C">
              <w:rPr>
                <w:rFonts w:ascii="Arial" w:hAnsi="Arial"/>
                <w:sz w:val="18"/>
                <w:lang w:val="en-US" w:eastAsia="ja-JP"/>
              </w:rPr>
              <w:t>66</w:t>
            </w:r>
            <w:r w:rsidRPr="0024034C">
              <w:rPr>
                <w:rFonts w:ascii="Arial" w:hAnsi="Arial"/>
                <w:sz w:val="18"/>
                <w:lang w:val="en-US" w:eastAsia="fi-FI"/>
              </w:rPr>
              <w:t>A_</w:t>
            </w:r>
            <w:r w:rsidRPr="0024034C">
              <w:rPr>
                <w:rFonts w:ascii="Arial" w:hAnsi="Arial" w:hint="eastAsia"/>
                <w:sz w:val="18"/>
                <w:lang w:val="en-US" w:eastAsia="ja-JP"/>
              </w:rPr>
              <w:t>n</w:t>
            </w:r>
            <w:r w:rsidRPr="0024034C">
              <w:rPr>
                <w:rFonts w:ascii="Arial" w:hAnsi="Arial"/>
                <w:sz w:val="18"/>
                <w:lang w:val="en-US" w:eastAsia="ja-JP"/>
              </w:rPr>
              <w:t>66</w:t>
            </w:r>
            <w:r w:rsidRPr="0024034C">
              <w:rPr>
                <w:rFonts w:ascii="Arial" w:hAnsi="Arial"/>
                <w:sz w:val="18"/>
                <w:lang w:val="en-US" w:eastAsia="fi-FI"/>
              </w:rPr>
              <w:t>A</w:t>
            </w:r>
            <w:r w:rsidRPr="0024034C">
              <w:rPr>
                <w:rFonts w:ascii="Arial" w:hAnsi="Arial"/>
                <w:sz w:val="18"/>
                <w:vertAlign w:val="superscript"/>
                <w:lang w:val="en-US" w:eastAsia="fi-FI"/>
              </w:rPr>
              <w:t>4</w:t>
            </w:r>
          </w:p>
        </w:tc>
      </w:tr>
      <w:tr w:rsidR="00A84D29" w:rsidRPr="0024034C" w14:paraId="7B95EADD" w14:textId="77777777" w:rsidTr="00244B56">
        <w:trPr>
          <w:trHeight w:val="187"/>
          <w:jc w:val="center"/>
        </w:trPr>
        <w:tc>
          <w:tcPr>
            <w:tcW w:w="3397" w:type="dxa"/>
            <w:shd w:val="clear" w:color="auto" w:fill="auto"/>
            <w:noWrap/>
          </w:tcPr>
          <w:p w14:paraId="7531C58C"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cs="Arial"/>
                <w:sz w:val="18"/>
                <w:lang w:eastAsia="ja-JP"/>
              </w:rPr>
              <w:t>DC_2A-29A-30A_n2A</w:t>
            </w:r>
          </w:p>
        </w:tc>
        <w:tc>
          <w:tcPr>
            <w:tcW w:w="3686" w:type="dxa"/>
          </w:tcPr>
          <w:p w14:paraId="117482C6"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lang w:eastAsia="ja-JP"/>
              </w:rPr>
              <w:t>DC_2A_n2A</w:t>
            </w:r>
            <w:r w:rsidRPr="0024034C">
              <w:rPr>
                <w:rFonts w:ascii="Arial" w:hAnsi="Arial"/>
                <w:sz w:val="18"/>
                <w:vertAlign w:val="superscript"/>
                <w:lang w:eastAsia="zh-CN"/>
              </w:rPr>
              <w:t>4</w:t>
            </w:r>
          </w:p>
          <w:p w14:paraId="3DC9A399"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cs="Arial"/>
                <w:sz w:val="18"/>
                <w:lang w:eastAsia="ja-JP"/>
              </w:rPr>
              <w:t>DC_30A_n2A</w:t>
            </w:r>
          </w:p>
        </w:tc>
      </w:tr>
      <w:tr w:rsidR="00A84D29" w:rsidRPr="0024034C" w14:paraId="2EF14F74" w14:textId="77777777" w:rsidTr="00244B56">
        <w:trPr>
          <w:trHeight w:val="187"/>
          <w:jc w:val="center"/>
        </w:trPr>
        <w:tc>
          <w:tcPr>
            <w:tcW w:w="3397" w:type="dxa"/>
            <w:shd w:val="clear" w:color="auto" w:fill="auto"/>
            <w:noWrap/>
          </w:tcPr>
          <w:p w14:paraId="416008A9"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sz w:val="18"/>
                <w:lang w:eastAsia="zh-CN"/>
              </w:rPr>
              <w:t>DC_2A-29A-30A_n66A</w:t>
            </w:r>
          </w:p>
        </w:tc>
        <w:tc>
          <w:tcPr>
            <w:tcW w:w="3686" w:type="dxa"/>
          </w:tcPr>
          <w:p w14:paraId="1C391649"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DC_2A_n66A</w:t>
            </w:r>
          </w:p>
          <w:p w14:paraId="5518AEA8"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sz w:val="18"/>
                <w:lang w:eastAsia="zh-CN"/>
              </w:rPr>
              <w:t>DC_30A_n66A</w:t>
            </w:r>
          </w:p>
        </w:tc>
      </w:tr>
      <w:tr w:rsidR="00A84D29" w:rsidRPr="0024034C" w14:paraId="61F83D23"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A81E89C" w14:textId="77777777" w:rsidR="00A84D29" w:rsidRPr="0024034C" w:rsidRDefault="00A84D29" w:rsidP="00244B56">
            <w:pPr>
              <w:keepNext/>
              <w:keepLines/>
              <w:spacing w:after="0"/>
              <w:jc w:val="center"/>
              <w:rPr>
                <w:rFonts w:ascii="Arial" w:hAnsi="Arial"/>
                <w:sz w:val="18"/>
                <w:lang w:val="fr-FR" w:eastAsia="zh-CN"/>
              </w:rPr>
            </w:pPr>
            <w:r w:rsidRPr="0024034C">
              <w:rPr>
                <w:rFonts w:ascii="Arial" w:hAnsi="Arial"/>
                <w:sz w:val="18"/>
                <w:lang w:val="fr-FR" w:eastAsia="zh-CN"/>
              </w:rPr>
              <w:t>DC_2A-2A-29A-30A_n66A</w:t>
            </w:r>
          </w:p>
        </w:tc>
        <w:tc>
          <w:tcPr>
            <w:tcW w:w="3686" w:type="dxa"/>
            <w:tcBorders>
              <w:top w:val="single" w:sz="4" w:space="0" w:color="auto"/>
              <w:left w:val="single" w:sz="4" w:space="0" w:color="auto"/>
              <w:bottom w:val="single" w:sz="4" w:space="0" w:color="auto"/>
              <w:right w:val="single" w:sz="4" w:space="0" w:color="auto"/>
            </w:tcBorders>
            <w:hideMark/>
          </w:tcPr>
          <w:p w14:paraId="64C58FD9"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DC_2A_n66A</w:t>
            </w:r>
          </w:p>
          <w:p w14:paraId="0A2C5652"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DC_30A_n66A</w:t>
            </w:r>
          </w:p>
        </w:tc>
      </w:tr>
      <w:tr w:rsidR="00A84D29" w:rsidRPr="0024034C" w14:paraId="79E54B9E" w14:textId="77777777" w:rsidTr="00244B56">
        <w:trPr>
          <w:trHeight w:val="187"/>
          <w:jc w:val="center"/>
        </w:trPr>
        <w:tc>
          <w:tcPr>
            <w:tcW w:w="3397" w:type="dxa"/>
            <w:shd w:val="clear" w:color="auto" w:fill="auto"/>
            <w:noWrap/>
          </w:tcPr>
          <w:p w14:paraId="0B4E4E25" w14:textId="77777777" w:rsidR="00A84D29" w:rsidRPr="0024034C" w:rsidRDefault="00A84D29" w:rsidP="00244B56">
            <w:pPr>
              <w:keepNext/>
              <w:keepLines/>
              <w:spacing w:after="0"/>
              <w:jc w:val="center"/>
              <w:rPr>
                <w:rFonts w:ascii="Arial" w:hAnsi="Arial"/>
                <w:sz w:val="18"/>
                <w:lang w:eastAsia="sv-SE"/>
              </w:rPr>
            </w:pPr>
            <w:r w:rsidRPr="0024034C">
              <w:rPr>
                <w:rFonts w:ascii="Arial" w:hAnsi="Arial"/>
                <w:sz w:val="18"/>
                <w:lang w:eastAsia="sv-SE"/>
              </w:rPr>
              <w:lastRenderedPageBreak/>
              <w:t>DC_2A-29A-30A_n77A</w:t>
            </w:r>
            <w:r w:rsidRPr="0024034C">
              <w:rPr>
                <w:rFonts w:ascii="Arial" w:hAnsi="Arial"/>
                <w:bCs/>
                <w:sz w:val="18"/>
                <w:vertAlign w:val="superscript"/>
                <w:lang w:eastAsia="fi-FI"/>
              </w:rPr>
              <w:t>9</w:t>
            </w:r>
          </w:p>
          <w:p w14:paraId="5618A088"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sv-SE"/>
              </w:rPr>
              <w:t>DC_2A-2A-29A-30A_n77A</w:t>
            </w:r>
            <w:r w:rsidRPr="0024034C">
              <w:rPr>
                <w:rFonts w:ascii="Arial" w:hAnsi="Arial"/>
                <w:bCs/>
                <w:sz w:val="18"/>
                <w:vertAlign w:val="superscript"/>
                <w:lang w:eastAsia="fi-FI"/>
              </w:rPr>
              <w:t>9</w:t>
            </w:r>
          </w:p>
        </w:tc>
        <w:tc>
          <w:tcPr>
            <w:tcW w:w="3686" w:type="dxa"/>
          </w:tcPr>
          <w:p w14:paraId="09D35900" w14:textId="77777777" w:rsidR="00A84D29" w:rsidRPr="0024034C" w:rsidRDefault="00A84D29" w:rsidP="00244B56">
            <w:pPr>
              <w:keepNext/>
              <w:keepLines/>
              <w:spacing w:after="0"/>
              <w:jc w:val="center"/>
              <w:rPr>
                <w:rFonts w:ascii="Arial" w:eastAsia="MS Mincho" w:hAnsi="Arial"/>
                <w:sz w:val="18"/>
                <w:lang w:eastAsia="sv-SE"/>
              </w:rPr>
            </w:pPr>
            <w:r w:rsidRPr="0024034C">
              <w:rPr>
                <w:rFonts w:ascii="Arial" w:hAnsi="Arial"/>
                <w:sz w:val="18"/>
                <w:lang w:eastAsia="sv-SE"/>
              </w:rPr>
              <w:t>DC_2A_n77A</w:t>
            </w:r>
            <w:r w:rsidRPr="0024034C">
              <w:rPr>
                <w:rFonts w:ascii="Arial" w:hAnsi="Arial"/>
                <w:bCs/>
                <w:sz w:val="18"/>
                <w:vertAlign w:val="superscript"/>
                <w:lang w:eastAsia="fi-FI"/>
              </w:rPr>
              <w:t>9</w:t>
            </w:r>
          </w:p>
          <w:p w14:paraId="0C0A1571"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sv-SE"/>
              </w:rPr>
              <w:t>DC_30A_n77A</w:t>
            </w:r>
            <w:r w:rsidRPr="0024034C">
              <w:rPr>
                <w:rFonts w:ascii="Arial" w:hAnsi="Arial"/>
                <w:bCs/>
                <w:sz w:val="18"/>
                <w:vertAlign w:val="superscript"/>
                <w:lang w:eastAsia="fi-FI"/>
              </w:rPr>
              <w:t>9</w:t>
            </w:r>
          </w:p>
        </w:tc>
      </w:tr>
      <w:tr w:rsidR="00A84D29" w:rsidRPr="0024034C" w14:paraId="6776506A" w14:textId="77777777" w:rsidTr="00244B56">
        <w:trPr>
          <w:trHeight w:val="187"/>
          <w:jc w:val="center"/>
        </w:trPr>
        <w:tc>
          <w:tcPr>
            <w:tcW w:w="3397" w:type="dxa"/>
            <w:shd w:val="clear" w:color="auto" w:fill="auto"/>
            <w:noWrap/>
          </w:tcPr>
          <w:p w14:paraId="6C92D5BF"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cs="Arial"/>
                <w:sz w:val="18"/>
                <w:lang w:eastAsia="ja-JP"/>
              </w:rPr>
              <w:t>DC_2A-29A-66A_n2A</w:t>
            </w:r>
          </w:p>
        </w:tc>
        <w:tc>
          <w:tcPr>
            <w:tcW w:w="3686" w:type="dxa"/>
          </w:tcPr>
          <w:p w14:paraId="581EE936"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lang w:eastAsia="ja-JP"/>
              </w:rPr>
              <w:t>DC_2A_n2A</w:t>
            </w:r>
            <w:r w:rsidRPr="0024034C">
              <w:rPr>
                <w:rFonts w:ascii="Arial" w:hAnsi="Arial"/>
                <w:sz w:val="18"/>
                <w:vertAlign w:val="superscript"/>
                <w:lang w:eastAsia="zh-CN"/>
              </w:rPr>
              <w:t>4</w:t>
            </w:r>
          </w:p>
          <w:p w14:paraId="34E59AF4"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cs="Arial"/>
                <w:sz w:val="18"/>
                <w:lang w:eastAsia="ja-JP"/>
              </w:rPr>
              <w:t>DC_66A_n2A</w:t>
            </w:r>
          </w:p>
        </w:tc>
      </w:tr>
      <w:tr w:rsidR="00A84D29" w:rsidRPr="0024034C" w14:paraId="60E3D9B5" w14:textId="77777777" w:rsidTr="00244B56">
        <w:trPr>
          <w:trHeight w:val="187"/>
          <w:jc w:val="center"/>
        </w:trPr>
        <w:tc>
          <w:tcPr>
            <w:tcW w:w="3397" w:type="dxa"/>
            <w:shd w:val="clear" w:color="auto" w:fill="auto"/>
            <w:noWrap/>
          </w:tcPr>
          <w:p w14:paraId="40F7E12D"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cs="Arial"/>
                <w:sz w:val="18"/>
                <w:lang w:eastAsia="ja-JP"/>
              </w:rPr>
              <w:t>DC_2A-29A-66A-66A_n2A</w:t>
            </w:r>
          </w:p>
        </w:tc>
        <w:tc>
          <w:tcPr>
            <w:tcW w:w="3686" w:type="dxa"/>
          </w:tcPr>
          <w:p w14:paraId="0086600E"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lang w:eastAsia="ja-JP"/>
              </w:rPr>
              <w:t>DC_2A_n2A</w:t>
            </w:r>
            <w:r w:rsidRPr="0024034C">
              <w:rPr>
                <w:rFonts w:ascii="Arial" w:hAnsi="Arial"/>
                <w:sz w:val="18"/>
                <w:vertAlign w:val="superscript"/>
                <w:lang w:eastAsia="zh-CN"/>
              </w:rPr>
              <w:t>4</w:t>
            </w:r>
          </w:p>
          <w:p w14:paraId="3E1FB15C"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cs="Arial"/>
                <w:sz w:val="18"/>
                <w:lang w:eastAsia="ja-JP"/>
              </w:rPr>
              <w:t>DC_66A_n2A</w:t>
            </w:r>
          </w:p>
        </w:tc>
      </w:tr>
      <w:tr w:rsidR="00A84D29" w:rsidRPr="0024034C" w14:paraId="0F751F5B" w14:textId="77777777" w:rsidTr="00244B56">
        <w:trPr>
          <w:trHeight w:val="187"/>
          <w:jc w:val="center"/>
        </w:trPr>
        <w:tc>
          <w:tcPr>
            <w:tcW w:w="3397" w:type="dxa"/>
            <w:shd w:val="clear" w:color="auto" w:fill="auto"/>
            <w:noWrap/>
          </w:tcPr>
          <w:p w14:paraId="2023DE68"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lang w:eastAsia="ja-JP"/>
              </w:rPr>
              <w:t>DC_2A-29A-66A_n30A</w:t>
            </w:r>
          </w:p>
        </w:tc>
        <w:tc>
          <w:tcPr>
            <w:tcW w:w="3686" w:type="dxa"/>
          </w:tcPr>
          <w:p w14:paraId="1B17F39B"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lang w:eastAsia="ja-JP"/>
              </w:rPr>
              <w:t>DC_2A_n30A</w:t>
            </w:r>
          </w:p>
          <w:p w14:paraId="00E94127"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lang w:eastAsia="ja-JP"/>
              </w:rPr>
              <w:t>DC_66A_n30A</w:t>
            </w:r>
          </w:p>
        </w:tc>
      </w:tr>
      <w:tr w:rsidR="00A84D29" w:rsidRPr="0024034C" w14:paraId="2AC50CDE"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B40A3A7" w14:textId="77777777" w:rsidR="00A84D29" w:rsidRPr="0024034C" w:rsidRDefault="00A84D29" w:rsidP="00244B56">
            <w:pPr>
              <w:keepNext/>
              <w:keepLines/>
              <w:spacing w:after="0"/>
              <w:jc w:val="center"/>
              <w:rPr>
                <w:rFonts w:ascii="Arial" w:hAnsi="Arial" w:cs="Arial"/>
                <w:sz w:val="18"/>
                <w:lang w:val="fr-FR" w:eastAsia="ja-JP"/>
              </w:rPr>
            </w:pPr>
            <w:r w:rsidRPr="0024034C">
              <w:rPr>
                <w:rFonts w:ascii="Arial" w:hAnsi="Arial" w:cs="Arial"/>
                <w:sz w:val="18"/>
                <w:lang w:val="fr-FR" w:eastAsia="ja-JP"/>
              </w:rPr>
              <w:t>DC_2A-2A-29A-66A_n30A</w:t>
            </w:r>
          </w:p>
        </w:tc>
        <w:tc>
          <w:tcPr>
            <w:tcW w:w="3686" w:type="dxa"/>
            <w:tcBorders>
              <w:top w:val="single" w:sz="4" w:space="0" w:color="auto"/>
              <w:left w:val="single" w:sz="4" w:space="0" w:color="auto"/>
              <w:bottom w:val="single" w:sz="4" w:space="0" w:color="auto"/>
              <w:right w:val="single" w:sz="4" w:space="0" w:color="auto"/>
            </w:tcBorders>
            <w:hideMark/>
          </w:tcPr>
          <w:p w14:paraId="19D3087D"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lang w:eastAsia="ja-JP"/>
              </w:rPr>
              <w:t>DC_2A_n30A</w:t>
            </w:r>
          </w:p>
          <w:p w14:paraId="4FF951D4"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lang w:eastAsia="ja-JP"/>
              </w:rPr>
              <w:t>DC_66A_n30A</w:t>
            </w:r>
          </w:p>
        </w:tc>
      </w:tr>
      <w:tr w:rsidR="00A84D29" w:rsidRPr="0024034C" w14:paraId="5EF99D12"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48B7085" w14:textId="77777777" w:rsidR="00A84D29" w:rsidRPr="0024034C" w:rsidRDefault="00A84D29" w:rsidP="00244B56">
            <w:pPr>
              <w:keepNext/>
              <w:keepLines/>
              <w:spacing w:after="0"/>
              <w:jc w:val="center"/>
              <w:rPr>
                <w:rFonts w:ascii="Arial" w:hAnsi="Arial" w:cs="Arial"/>
                <w:sz w:val="18"/>
                <w:lang w:val="fr-FR" w:eastAsia="ja-JP"/>
              </w:rPr>
            </w:pPr>
            <w:r w:rsidRPr="0024034C">
              <w:rPr>
                <w:rFonts w:ascii="Arial" w:hAnsi="Arial" w:cs="Arial"/>
                <w:sz w:val="18"/>
                <w:lang w:val="fr-FR" w:eastAsia="ja-JP"/>
              </w:rPr>
              <w:t>DC_2A-29A-66A-66A_n30A</w:t>
            </w:r>
          </w:p>
        </w:tc>
        <w:tc>
          <w:tcPr>
            <w:tcW w:w="3686" w:type="dxa"/>
            <w:tcBorders>
              <w:top w:val="single" w:sz="4" w:space="0" w:color="auto"/>
              <w:left w:val="single" w:sz="4" w:space="0" w:color="auto"/>
              <w:bottom w:val="single" w:sz="4" w:space="0" w:color="auto"/>
              <w:right w:val="single" w:sz="4" w:space="0" w:color="auto"/>
            </w:tcBorders>
            <w:hideMark/>
          </w:tcPr>
          <w:p w14:paraId="54689048"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lang w:eastAsia="ja-JP"/>
              </w:rPr>
              <w:t>DC_2A_n30A</w:t>
            </w:r>
          </w:p>
          <w:p w14:paraId="4A73FE8F"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lang w:eastAsia="ja-JP"/>
              </w:rPr>
              <w:t>DC_66A_n30A</w:t>
            </w:r>
          </w:p>
        </w:tc>
      </w:tr>
      <w:tr w:rsidR="00A84D29" w:rsidRPr="0024034C" w14:paraId="6888F5E3" w14:textId="77777777" w:rsidTr="00244B56">
        <w:trPr>
          <w:trHeight w:val="187"/>
          <w:jc w:val="center"/>
        </w:trPr>
        <w:tc>
          <w:tcPr>
            <w:tcW w:w="3397" w:type="dxa"/>
            <w:shd w:val="clear" w:color="auto" w:fill="auto"/>
            <w:noWrap/>
          </w:tcPr>
          <w:p w14:paraId="290BB5AD"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cs="Arial"/>
                <w:sz w:val="18"/>
                <w:szCs w:val="18"/>
                <w:lang w:eastAsia="ja-JP"/>
              </w:rPr>
              <w:t>DC_2A-29A-66A_n66A</w:t>
            </w:r>
          </w:p>
        </w:tc>
        <w:tc>
          <w:tcPr>
            <w:tcW w:w="3686" w:type="dxa"/>
          </w:tcPr>
          <w:p w14:paraId="4145642C" w14:textId="77777777" w:rsidR="00A84D29" w:rsidRPr="0024034C" w:rsidRDefault="00A84D29" w:rsidP="00244B56">
            <w:pPr>
              <w:keepNext/>
              <w:keepLines/>
              <w:spacing w:after="0"/>
              <w:jc w:val="center"/>
              <w:rPr>
                <w:rFonts w:ascii="Arial" w:hAnsi="Arial" w:cs="Arial"/>
                <w:sz w:val="18"/>
                <w:szCs w:val="18"/>
                <w:lang w:eastAsia="ja-JP"/>
              </w:rPr>
            </w:pPr>
            <w:r w:rsidRPr="0024034C">
              <w:rPr>
                <w:rFonts w:ascii="Arial" w:hAnsi="Arial" w:cs="Arial"/>
                <w:sz w:val="18"/>
                <w:szCs w:val="18"/>
                <w:lang w:eastAsia="ja-JP"/>
              </w:rPr>
              <w:t>DC_2A_n66A</w:t>
            </w:r>
          </w:p>
          <w:p w14:paraId="1E20B9EA"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cs="Arial"/>
                <w:sz w:val="18"/>
                <w:szCs w:val="18"/>
                <w:lang w:eastAsia="ja-JP"/>
              </w:rPr>
              <w:t>DC_66A_n66A</w:t>
            </w:r>
            <w:r w:rsidRPr="0024034C">
              <w:rPr>
                <w:rFonts w:ascii="Arial" w:hAnsi="Arial" w:cs="Arial"/>
                <w:sz w:val="18"/>
                <w:szCs w:val="18"/>
                <w:vertAlign w:val="superscript"/>
                <w:lang w:eastAsia="fi-FI"/>
              </w:rPr>
              <w:t>4</w:t>
            </w:r>
          </w:p>
        </w:tc>
      </w:tr>
      <w:tr w:rsidR="00A84D29" w14:paraId="63E07F38"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94DE1ED" w14:textId="77777777" w:rsidR="00A84D29" w:rsidRDefault="00A84D29" w:rsidP="00244B56">
            <w:pPr>
              <w:keepNext/>
              <w:keepLines/>
              <w:spacing w:after="0"/>
              <w:jc w:val="center"/>
              <w:rPr>
                <w:rFonts w:ascii="Arial" w:hAnsi="Arial" w:cs="Arial"/>
                <w:sz w:val="18"/>
                <w:szCs w:val="18"/>
                <w:lang w:eastAsia="ja-JP"/>
              </w:rPr>
            </w:pPr>
            <w:r w:rsidRPr="00E668CC">
              <w:rPr>
                <w:rFonts w:ascii="Arial" w:hAnsi="Arial" w:cs="Arial"/>
                <w:sz w:val="18"/>
                <w:lang w:eastAsia="ja-JP"/>
              </w:rPr>
              <w:t>DC_2A-29A</w:t>
            </w:r>
            <w:r>
              <w:rPr>
                <w:rFonts w:ascii="Arial" w:hAnsi="Arial" w:cs="Arial"/>
                <w:sz w:val="18"/>
                <w:lang w:eastAsia="ja-JP"/>
              </w:rPr>
              <w:t>-</w:t>
            </w:r>
            <w:r w:rsidRPr="00E668CC">
              <w:rPr>
                <w:rFonts w:ascii="Arial" w:hAnsi="Arial" w:cs="Arial"/>
                <w:sz w:val="18"/>
                <w:lang w:eastAsia="ja-JP"/>
              </w:rPr>
              <w:t>(n)66AA</w:t>
            </w:r>
          </w:p>
        </w:tc>
        <w:tc>
          <w:tcPr>
            <w:tcW w:w="3686" w:type="dxa"/>
            <w:tcBorders>
              <w:top w:val="single" w:sz="4" w:space="0" w:color="auto"/>
              <w:left w:val="single" w:sz="4" w:space="0" w:color="auto"/>
              <w:bottom w:val="single" w:sz="4" w:space="0" w:color="auto"/>
              <w:right w:val="single" w:sz="4" w:space="0" w:color="auto"/>
            </w:tcBorders>
          </w:tcPr>
          <w:p w14:paraId="6BE1207B" w14:textId="77777777" w:rsidR="00A84D29" w:rsidRDefault="00A84D29" w:rsidP="00244B56">
            <w:pPr>
              <w:keepNext/>
              <w:keepLines/>
              <w:spacing w:after="0"/>
              <w:jc w:val="center"/>
              <w:rPr>
                <w:rFonts w:ascii="Arial" w:hAnsi="Arial"/>
                <w:sz w:val="18"/>
                <w:lang w:val="en-US" w:eastAsia="fi-FI"/>
              </w:rPr>
            </w:pPr>
            <w:r w:rsidRPr="00E668CC">
              <w:rPr>
                <w:rFonts w:ascii="Arial" w:hAnsi="Arial"/>
                <w:sz w:val="18"/>
                <w:lang w:val="en-US" w:eastAsia="fi-FI"/>
              </w:rPr>
              <w:t>DC_2A_n66A</w:t>
            </w:r>
          </w:p>
          <w:p w14:paraId="36A7F14A" w14:textId="77777777" w:rsidR="00A84D29" w:rsidRDefault="00A84D29" w:rsidP="00244B56">
            <w:pPr>
              <w:keepNext/>
              <w:keepLines/>
              <w:spacing w:after="0"/>
              <w:jc w:val="center"/>
              <w:rPr>
                <w:rFonts w:ascii="Arial" w:hAnsi="Arial" w:cs="Arial"/>
                <w:sz w:val="18"/>
                <w:szCs w:val="18"/>
                <w:lang w:eastAsia="ja-JP"/>
              </w:rPr>
            </w:pPr>
            <w:r w:rsidRPr="00E668CC">
              <w:rPr>
                <w:rFonts w:ascii="Arial" w:hAnsi="Arial"/>
                <w:sz w:val="18"/>
                <w:lang w:val="en-US" w:eastAsia="fi-FI"/>
              </w:rPr>
              <w:t>DC_(n)66AA</w:t>
            </w:r>
            <w:r w:rsidRPr="0024034C">
              <w:rPr>
                <w:rFonts w:ascii="Arial" w:hAnsi="Arial" w:cs="Arial"/>
                <w:sz w:val="18"/>
                <w:szCs w:val="18"/>
                <w:vertAlign w:val="superscript"/>
                <w:lang w:eastAsia="fi-FI"/>
              </w:rPr>
              <w:t>4</w:t>
            </w:r>
          </w:p>
        </w:tc>
      </w:tr>
      <w:tr w:rsidR="00A84D29" w14:paraId="6D61351C"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67D714B" w14:textId="77777777" w:rsidR="00A84D29" w:rsidRDefault="00A84D29" w:rsidP="00244B56">
            <w:pPr>
              <w:keepNext/>
              <w:keepLines/>
              <w:spacing w:after="0"/>
              <w:jc w:val="center"/>
              <w:rPr>
                <w:rFonts w:ascii="Arial" w:hAnsi="Arial" w:cs="Arial"/>
                <w:sz w:val="18"/>
                <w:szCs w:val="18"/>
                <w:lang w:eastAsia="ja-JP"/>
              </w:rPr>
            </w:pPr>
            <w:r w:rsidRPr="00326FA9">
              <w:rPr>
                <w:rFonts w:ascii="Arial" w:hAnsi="Arial" w:cs="Arial"/>
                <w:sz w:val="18"/>
                <w:lang w:eastAsia="ja-JP"/>
              </w:rPr>
              <w:t>DC_2A-2A-29A</w:t>
            </w:r>
            <w:r>
              <w:rPr>
                <w:rFonts w:ascii="Arial" w:hAnsi="Arial" w:cs="Arial"/>
                <w:sz w:val="18"/>
                <w:lang w:eastAsia="ja-JP"/>
              </w:rPr>
              <w:t>-</w:t>
            </w:r>
            <w:r w:rsidRPr="00326FA9">
              <w:rPr>
                <w:rFonts w:ascii="Arial" w:hAnsi="Arial" w:cs="Arial"/>
                <w:sz w:val="18"/>
                <w:lang w:eastAsia="ja-JP"/>
              </w:rPr>
              <w:t>(n)66AA</w:t>
            </w:r>
          </w:p>
        </w:tc>
        <w:tc>
          <w:tcPr>
            <w:tcW w:w="3686" w:type="dxa"/>
            <w:tcBorders>
              <w:top w:val="single" w:sz="4" w:space="0" w:color="auto"/>
              <w:left w:val="single" w:sz="4" w:space="0" w:color="auto"/>
              <w:bottom w:val="single" w:sz="4" w:space="0" w:color="auto"/>
              <w:right w:val="single" w:sz="4" w:space="0" w:color="auto"/>
            </w:tcBorders>
          </w:tcPr>
          <w:p w14:paraId="05701DF2" w14:textId="77777777" w:rsidR="00A84D29" w:rsidRDefault="00A84D29" w:rsidP="00244B56">
            <w:pPr>
              <w:keepNext/>
              <w:keepLines/>
              <w:spacing w:after="0"/>
              <w:jc w:val="center"/>
              <w:rPr>
                <w:rFonts w:ascii="Arial" w:hAnsi="Arial"/>
                <w:sz w:val="18"/>
                <w:lang w:val="en-US" w:eastAsia="fi-FI"/>
              </w:rPr>
            </w:pPr>
            <w:r w:rsidRPr="00E668CC">
              <w:rPr>
                <w:rFonts w:ascii="Arial" w:hAnsi="Arial"/>
                <w:sz w:val="18"/>
                <w:lang w:val="en-US" w:eastAsia="fi-FI"/>
              </w:rPr>
              <w:t>DC_2A_n66A</w:t>
            </w:r>
          </w:p>
          <w:p w14:paraId="39397C45" w14:textId="77777777" w:rsidR="00A84D29" w:rsidRDefault="00A84D29" w:rsidP="00244B56">
            <w:pPr>
              <w:keepNext/>
              <w:keepLines/>
              <w:spacing w:after="0"/>
              <w:jc w:val="center"/>
              <w:rPr>
                <w:rFonts w:ascii="Arial" w:hAnsi="Arial" w:cs="Arial"/>
                <w:sz w:val="18"/>
                <w:szCs w:val="18"/>
                <w:lang w:eastAsia="ja-JP"/>
              </w:rPr>
            </w:pPr>
            <w:r w:rsidRPr="00E668CC">
              <w:rPr>
                <w:rFonts w:ascii="Arial" w:hAnsi="Arial"/>
                <w:sz w:val="18"/>
                <w:lang w:val="en-US" w:eastAsia="fi-FI"/>
              </w:rPr>
              <w:t>DC_(n)66AA</w:t>
            </w:r>
            <w:r w:rsidRPr="0024034C">
              <w:rPr>
                <w:rFonts w:ascii="Arial" w:hAnsi="Arial" w:cs="Arial"/>
                <w:sz w:val="18"/>
                <w:szCs w:val="18"/>
                <w:vertAlign w:val="superscript"/>
                <w:lang w:eastAsia="fi-FI"/>
              </w:rPr>
              <w:t>4</w:t>
            </w:r>
          </w:p>
        </w:tc>
      </w:tr>
      <w:tr w:rsidR="00A84D29" w:rsidRPr="0024034C" w14:paraId="086DB583"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53F6F67" w14:textId="77777777" w:rsidR="00A84D29" w:rsidRPr="0024034C" w:rsidRDefault="00A84D29" w:rsidP="00244B56">
            <w:pPr>
              <w:keepNext/>
              <w:keepLines/>
              <w:spacing w:after="0"/>
              <w:jc w:val="center"/>
              <w:rPr>
                <w:rFonts w:ascii="Arial" w:hAnsi="Arial" w:cs="Arial"/>
                <w:sz w:val="18"/>
                <w:szCs w:val="18"/>
                <w:lang w:val="fr-FR" w:eastAsia="ja-JP"/>
              </w:rPr>
            </w:pPr>
            <w:r w:rsidRPr="0024034C">
              <w:rPr>
                <w:rFonts w:ascii="Arial" w:hAnsi="Arial"/>
                <w:sz w:val="18"/>
                <w:lang w:val="fr-FR" w:eastAsia="ja-JP"/>
              </w:rPr>
              <w:t>DC_2A-</w:t>
            </w:r>
            <w:r w:rsidRPr="0024034C">
              <w:rPr>
                <w:rFonts w:ascii="Arial" w:hAnsi="Arial"/>
                <w:sz w:val="18"/>
                <w:lang w:val="fr-FR"/>
              </w:rPr>
              <w:t>2A-29A-66A_n66A</w:t>
            </w:r>
          </w:p>
        </w:tc>
        <w:tc>
          <w:tcPr>
            <w:tcW w:w="3686" w:type="dxa"/>
            <w:tcBorders>
              <w:top w:val="single" w:sz="4" w:space="0" w:color="auto"/>
              <w:left w:val="single" w:sz="4" w:space="0" w:color="auto"/>
              <w:bottom w:val="single" w:sz="4" w:space="0" w:color="auto"/>
              <w:right w:val="single" w:sz="4" w:space="0" w:color="auto"/>
            </w:tcBorders>
            <w:hideMark/>
          </w:tcPr>
          <w:p w14:paraId="2DA1A28D" w14:textId="77777777" w:rsidR="00A84D29" w:rsidRPr="0024034C" w:rsidRDefault="00A84D29" w:rsidP="00244B56">
            <w:pPr>
              <w:keepNext/>
              <w:keepLines/>
              <w:spacing w:after="0"/>
              <w:jc w:val="center"/>
              <w:rPr>
                <w:rFonts w:ascii="Arial" w:hAnsi="Arial" w:cs="Arial"/>
                <w:sz w:val="18"/>
                <w:szCs w:val="18"/>
                <w:lang w:eastAsia="ja-JP"/>
              </w:rPr>
            </w:pPr>
            <w:r w:rsidRPr="0024034C">
              <w:rPr>
                <w:rFonts w:ascii="Arial" w:hAnsi="Arial" w:cs="Arial"/>
                <w:sz w:val="18"/>
                <w:szCs w:val="18"/>
                <w:lang w:eastAsia="ja-JP"/>
              </w:rPr>
              <w:t>DC_2A_n66A</w:t>
            </w:r>
          </w:p>
          <w:p w14:paraId="2CE5D6C9" w14:textId="77777777" w:rsidR="00A84D29" w:rsidRPr="0024034C" w:rsidRDefault="00A84D29" w:rsidP="00244B56">
            <w:pPr>
              <w:keepNext/>
              <w:keepLines/>
              <w:spacing w:after="0"/>
              <w:jc w:val="center"/>
              <w:rPr>
                <w:rFonts w:ascii="Arial" w:hAnsi="Arial" w:cs="Arial"/>
                <w:sz w:val="18"/>
                <w:szCs w:val="18"/>
                <w:lang w:eastAsia="ja-JP"/>
              </w:rPr>
            </w:pPr>
            <w:r w:rsidRPr="0024034C">
              <w:rPr>
                <w:rFonts w:ascii="Arial" w:hAnsi="Arial" w:cs="Arial"/>
                <w:sz w:val="18"/>
                <w:szCs w:val="18"/>
                <w:lang w:eastAsia="ja-JP"/>
              </w:rPr>
              <w:t>DC_66A_n66A</w:t>
            </w:r>
            <w:r w:rsidRPr="0024034C">
              <w:rPr>
                <w:rFonts w:ascii="Arial" w:hAnsi="Arial" w:cs="Arial"/>
                <w:sz w:val="18"/>
                <w:szCs w:val="18"/>
                <w:vertAlign w:val="superscript"/>
                <w:lang w:eastAsia="fi-FI"/>
              </w:rPr>
              <w:t>4</w:t>
            </w:r>
          </w:p>
        </w:tc>
      </w:tr>
      <w:tr w:rsidR="00A84D29" w:rsidRPr="0024034C" w14:paraId="18ACD79D" w14:textId="77777777" w:rsidTr="00244B56">
        <w:trPr>
          <w:trHeight w:val="187"/>
          <w:jc w:val="center"/>
        </w:trPr>
        <w:tc>
          <w:tcPr>
            <w:tcW w:w="3397" w:type="dxa"/>
            <w:shd w:val="clear" w:color="auto" w:fill="auto"/>
            <w:noWrap/>
          </w:tcPr>
          <w:p w14:paraId="73D929EB"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sz w:val="18"/>
              </w:rPr>
              <w:t>DC_2A-29A-66A_n77A</w:t>
            </w:r>
            <w:r w:rsidRPr="0024034C">
              <w:rPr>
                <w:rFonts w:ascii="Arial" w:hAnsi="Arial"/>
                <w:bCs/>
                <w:sz w:val="18"/>
                <w:vertAlign w:val="superscript"/>
                <w:lang w:eastAsia="fi-FI"/>
              </w:rPr>
              <w:t>9</w:t>
            </w:r>
          </w:p>
        </w:tc>
        <w:tc>
          <w:tcPr>
            <w:tcW w:w="3686" w:type="dxa"/>
          </w:tcPr>
          <w:p w14:paraId="6D2A1993"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DC_2A_n77A</w:t>
            </w:r>
            <w:r w:rsidRPr="0024034C">
              <w:rPr>
                <w:rFonts w:ascii="Arial" w:hAnsi="Arial"/>
                <w:bCs/>
                <w:sz w:val="18"/>
                <w:vertAlign w:val="superscript"/>
                <w:lang w:eastAsia="fi-FI"/>
              </w:rPr>
              <w:t>9</w:t>
            </w:r>
          </w:p>
          <w:p w14:paraId="03240A54" w14:textId="77777777" w:rsidR="00A84D29" w:rsidRPr="0024034C" w:rsidRDefault="00A84D29" w:rsidP="00244B56">
            <w:pPr>
              <w:keepNext/>
              <w:keepLines/>
              <w:spacing w:after="0"/>
              <w:jc w:val="center"/>
              <w:rPr>
                <w:rFonts w:ascii="Arial" w:hAnsi="Arial"/>
                <w:sz w:val="18"/>
                <w:lang w:val="fi-FI" w:eastAsia="fi-FI"/>
              </w:rPr>
            </w:pPr>
            <w:r w:rsidRPr="0024034C">
              <w:rPr>
                <w:rFonts w:ascii="Arial" w:hAnsi="Arial"/>
                <w:sz w:val="18"/>
              </w:rPr>
              <w:t>DC_66A_n77A</w:t>
            </w:r>
            <w:r w:rsidRPr="0024034C">
              <w:rPr>
                <w:rFonts w:ascii="Arial" w:hAnsi="Arial"/>
                <w:b/>
                <w:bCs/>
                <w:sz w:val="18"/>
                <w:vertAlign w:val="superscript"/>
                <w:lang w:eastAsia="fi-FI"/>
              </w:rPr>
              <w:t>9</w:t>
            </w:r>
          </w:p>
        </w:tc>
      </w:tr>
      <w:tr w:rsidR="00A84D29" w:rsidRPr="0024034C" w14:paraId="5AC05321" w14:textId="77777777" w:rsidTr="00244B56">
        <w:trPr>
          <w:trHeight w:val="187"/>
          <w:jc w:val="center"/>
        </w:trPr>
        <w:tc>
          <w:tcPr>
            <w:tcW w:w="3397" w:type="dxa"/>
            <w:shd w:val="clear" w:color="auto" w:fill="auto"/>
            <w:noWrap/>
          </w:tcPr>
          <w:p w14:paraId="39D86420" w14:textId="77777777" w:rsidR="00A84D29" w:rsidRPr="0024034C" w:rsidRDefault="00A84D29" w:rsidP="00244B56">
            <w:pPr>
              <w:keepNext/>
              <w:keepLines/>
              <w:spacing w:after="0"/>
              <w:jc w:val="center"/>
              <w:rPr>
                <w:rFonts w:ascii="Arial" w:hAnsi="Arial" w:cs="Arial"/>
                <w:sz w:val="18"/>
                <w:szCs w:val="18"/>
                <w:lang w:eastAsia="ja-JP"/>
              </w:rPr>
            </w:pPr>
            <w:r w:rsidRPr="0024034C">
              <w:rPr>
                <w:rFonts w:ascii="Arial" w:hAnsi="Arial" w:cs="Arial"/>
                <w:sz w:val="18"/>
                <w:lang w:eastAsia="ja-JP"/>
              </w:rPr>
              <w:t>DC_</w:t>
            </w:r>
            <w:r w:rsidRPr="0024034C">
              <w:rPr>
                <w:rFonts w:ascii="Arial" w:hAnsi="Arial" w:cs="Arial" w:hint="eastAsia"/>
                <w:sz w:val="18"/>
                <w:lang w:eastAsia="ja-JP"/>
              </w:rPr>
              <w:t>2A-29A-66A</w:t>
            </w:r>
            <w:r w:rsidRPr="0024034C">
              <w:rPr>
                <w:rFonts w:ascii="Arial" w:hAnsi="Arial" w:cs="Arial"/>
                <w:sz w:val="18"/>
                <w:lang w:eastAsia="ja-JP"/>
              </w:rPr>
              <w:t>_</w:t>
            </w:r>
            <w:r w:rsidRPr="0024034C">
              <w:rPr>
                <w:rFonts w:ascii="Arial" w:hAnsi="Arial" w:cs="Arial" w:hint="eastAsia"/>
                <w:sz w:val="18"/>
                <w:lang w:eastAsia="ja-JP"/>
              </w:rPr>
              <w:t>n</w:t>
            </w:r>
            <w:r w:rsidRPr="0024034C">
              <w:rPr>
                <w:rFonts w:ascii="Arial" w:hAnsi="Arial" w:cs="Arial"/>
                <w:sz w:val="18"/>
                <w:lang w:eastAsia="ja-JP"/>
              </w:rPr>
              <w:t>7</w:t>
            </w:r>
            <w:r w:rsidRPr="0024034C">
              <w:rPr>
                <w:rFonts w:ascii="Arial" w:hAnsi="Arial" w:cs="Arial" w:hint="eastAsia"/>
                <w:sz w:val="18"/>
                <w:lang w:eastAsia="ja-JP"/>
              </w:rPr>
              <w:t>8</w:t>
            </w:r>
            <w:r w:rsidRPr="0024034C">
              <w:rPr>
                <w:rFonts w:ascii="Arial" w:hAnsi="Arial" w:cs="Arial" w:hint="eastAsia"/>
                <w:sz w:val="18"/>
                <w:lang w:val="en-US" w:eastAsia="ja-JP"/>
              </w:rPr>
              <w:t>A</w:t>
            </w:r>
          </w:p>
        </w:tc>
        <w:tc>
          <w:tcPr>
            <w:tcW w:w="3686" w:type="dxa"/>
          </w:tcPr>
          <w:p w14:paraId="3D85F20C" w14:textId="77777777" w:rsidR="00A84D29" w:rsidRPr="0024034C" w:rsidRDefault="00A84D29" w:rsidP="00244B56">
            <w:pPr>
              <w:keepNext/>
              <w:keepLines/>
              <w:spacing w:after="0"/>
              <w:jc w:val="center"/>
              <w:rPr>
                <w:rFonts w:ascii="Arial" w:hAnsi="Arial"/>
                <w:sz w:val="18"/>
                <w:lang w:val="fi-FI" w:eastAsia="ja-JP"/>
              </w:rPr>
            </w:pPr>
            <w:r w:rsidRPr="0024034C">
              <w:rPr>
                <w:rFonts w:ascii="Arial" w:hAnsi="Arial"/>
                <w:sz w:val="18"/>
                <w:lang w:val="fi-FI" w:eastAsia="fi-FI"/>
              </w:rPr>
              <w:t>DC_2A_</w:t>
            </w:r>
            <w:r w:rsidRPr="0024034C">
              <w:rPr>
                <w:rFonts w:ascii="Arial" w:hAnsi="Arial" w:hint="eastAsia"/>
                <w:sz w:val="18"/>
                <w:lang w:val="fi-FI" w:eastAsia="ja-JP"/>
              </w:rPr>
              <w:t>n</w:t>
            </w:r>
            <w:r w:rsidRPr="0024034C">
              <w:rPr>
                <w:rFonts w:ascii="Arial" w:hAnsi="Arial"/>
                <w:sz w:val="18"/>
                <w:lang w:val="fi-FI" w:eastAsia="ja-JP"/>
              </w:rPr>
              <w:t>7</w:t>
            </w:r>
            <w:r w:rsidRPr="0024034C">
              <w:rPr>
                <w:rFonts w:ascii="Arial" w:hAnsi="Arial" w:hint="eastAsia"/>
                <w:sz w:val="18"/>
                <w:lang w:val="fi-FI" w:eastAsia="ja-JP"/>
              </w:rPr>
              <w:t>8A</w:t>
            </w:r>
          </w:p>
          <w:p w14:paraId="56A388B4" w14:textId="77777777" w:rsidR="00A84D29" w:rsidRPr="0024034C" w:rsidRDefault="00A84D29" w:rsidP="00244B56">
            <w:pPr>
              <w:keepNext/>
              <w:keepLines/>
              <w:spacing w:after="0"/>
              <w:jc w:val="center"/>
              <w:rPr>
                <w:rFonts w:ascii="Arial" w:hAnsi="Arial" w:cs="Arial"/>
                <w:sz w:val="18"/>
                <w:szCs w:val="18"/>
                <w:lang w:eastAsia="ja-JP"/>
              </w:rPr>
            </w:pPr>
            <w:r w:rsidRPr="0024034C">
              <w:rPr>
                <w:rFonts w:ascii="Arial" w:hAnsi="Arial"/>
                <w:sz w:val="18"/>
                <w:lang w:val="en-US" w:eastAsia="fi-FI"/>
              </w:rPr>
              <w:t>DC_</w:t>
            </w:r>
            <w:r w:rsidRPr="0024034C">
              <w:rPr>
                <w:rFonts w:ascii="Arial" w:hAnsi="Arial" w:hint="eastAsia"/>
                <w:sz w:val="18"/>
                <w:lang w:val="en-US" w:eastAsia="ja-JP"/>
              </w:rPr>
              <w:t>66</w:t>
            </w:r>
            <w:r w:rsidRPr="0024034C">
              <w:rPr>
                <w:rFonts w:ascii="Arial" w:hAnsi="Arial"/>
                <w:sz w:val="18"/>
                <w:lang w:val="en-US" w:eastAsia="fi-FI"/>
              </w:rPr>
              <w:t>A_</w:t>
            </w:r>
            <w:r w:rsidRPr="0024034C">
              <w:rPr>
                <w:rFonts w:ascii="Arial" w:hAnsi="Arial" w:hint="eastAsia"/>
                <w:sz w:val="18"/>
                <w:lang w:val="en-US" w:eastAsia="ja-JP"/>
              </w:rPr>
              <w:t>n</w:t>
            </w:r>
            <w:r w:rsidRPr="0024034C">
              <w:rPr>
                <w:rFonts w:ascii="Arial" w:hAnsi="Arial"/>
                <w:sz w:val="18"/>
                <w:lang w:val="en-US" w:eastAsia="ja-JP"/>
              </w:rPr>
              <w:t>7</w:t>
            </w:r>
            <w:r w:rsidRPr="0024034C">
              <w:rPr>
                <w:rFonts w:ascii="Arial" w:hAnsi="Arial" w:hint="eastAsia"/>
                <w:sz w:val="18"/>
                <w:lang w:val="en-US" w:eastAsia="ja-JP"/>
              </w:rPr>
              <w:t>8</w:t>
            </w:r>
            <w:r w:rsidRPr="0024034C">
              <w:rPr>
                <w:rFonts w:ascii="Arial" w:hAnsi="Arial"/>
                <w:sz w:val="18"/>
                <w:lang w:val="en-US" w:eastAsia="fi-FI"/>
              </w:rPr>
              <w:t>A</w:t>
            </w:r>
          </w:p>
        </w:tc>
      </w:tr>
      <w:tr w:rsidR="00A84D29" w:rsidRPr="0024034C" w14:paraId="6140F205" w14:textId="77777777" w:rsidTr="00244B56">
        <w:trPr>
          <w:trHeight w:val="187"/>
          <w:jc w:val="center"/>
        </w:trPr>
        <w:tc>
          <w:tcPr>
            <w:tcW w:w="3397" w:type="dxa"/>
            <w:shd w:val="clear" w:color="auto" w:fill="auto"/>
            <w:noWrap/>
          </w:tcPr>
          <w:p w14:paraId="1F420EDA"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DC_2A-30A-(n)5AA</w:t>
            </w:r>
          </w:p>
          <w:p w14:paraId="44409052" w14:textId="77777777" w:rsidR="00A84D29" w:rsidRPr="0024034C" w:rsidRDefault="00A84D29" w:rsidP="00244B56">
            <w:pPr>
              <w:keepNext/>
              <w:keepLines/>
              <w:spacing w:after="0"/>
              <w:jc w:val="center"/>
              <w:rPr>
                <w:rFonts w:ascii="Arial" w:hAnsi="Arial" w:cs="Arial"/>
                <w:sz w:val="18"/>
                <w:szCs w:val="18"/>
                <w:lang w:eastAsia="ja-JP"/>
              </w:rPr>
            </w:pPr>
            <w:r w:rsidRPr="0024034C">
              <w:rPr>
                <w:rFonts w:ascii="Arial" w:hAnsi="Arial"/>
                <w:sz w:val="18"/>
              </w:rPr>
              <w:t>DC_2A-2A-30A-(n)5AA</w:t>
            </w:r>
          </w:p>
        </w:tc>
        <w:tc>
          <w:tcPr>
            <w:tcW w:w="3686" w:type="dxa"/>
          </w:tcPr>
          <w:p w14:paraId="7BED6C6E"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DC_2A_n5A</w:t>
            </w:r>
          </w:p>
          <w:p w14:paraId="5E65C593"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DC_30A_n5A</w:t>
            </w:r>
          </w:p>
          <w:p w14:paraId="01597DEF" w14:textId="77777777" w:rsidR="00A84D29" w:rsidRPr="0024034C" w:rsidRDefault="00A84D29" w:rsidP="00244B56">
            <w:pPr>
              <w:keepNext/>
              <w:keepLines/>
              <w:spacing w:after="0"/>
              <w:jc w:val="center"/>
              <w:rPr>
                <w:rFonts w:ascii="Arial" w:hAnsi="Arial" w:cs="Arial"/>
                <w:sz w:val="18"/>
                <w:szCs w:val="18"/>
                <w:lang w:eastAsia="ja-JP"/>
              </w:rPr>
            </w:pPr>
            <w:r w:rsidRPr="0024034C">
              <w:rPr>
                <w:rFonts w:ascii="Arial" w:hAnsi="Arial"/>
                <w:noProof/>
                <w:sz w:val="18"/>
              </w:rPr>
              <w:t>DC_(n)5AA</w:t>
            </w:r>
            <w:r w:rsidRPr="0024034C">
              <w:rPr>
                <w:rFonts w:ascii="Arial" w:hAnsi="Arial"/>
                <w:noProof/>
                <w:sz w:val="18"/>
                <w:vertAlign w:val="superscript"/>
              </w:rPr>
              <w:t>4</w:t>
            </w:r>
          </w:p>
        </w:tc>
      </w:tr>
      <w:tr w:rsidR="00A84D29" w:rsidRPr="0024034C" w14:paraId="35D8977F" w14:textId="77777777" w:rsidTr="00244B56">
        <w:trPr>
          <w:trHeight w:val="187"/>
          <w:jc w:val="center"/>
        </w:trPr>
        <w:tc>
          <w:tcPr>
            <w:tcW w:w="3397" w:type="dxa"/>
            <w:shd w:val="clear" w:color="auto" w:fill="auto"/>
            <w:noWrap/>
          </w:tcPr>
          <w:p w14:paraId="13918C80"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cs="Arial"/>
                <w:sz w:val="18"/>
                <w:szCs w:val="18"/>
                <w:lang w:eastAsia="ja-JP"/>
              </w:rPr>
              <w:t>DC_2A-30A-66A_n2A</w:t>
            </w:r>
          </w:p>
        </w:tc>
        <w:tc>
          <w:tcPr>
            <w:tcW w:w="3686" w:type="dxa"/>
          </w:tcPr>
          <w:p w14:paraId="51C7D1E8" w14:textId="77777777" w:rsidR="00A84D29" w:rsidRPr="0024034C" w:rsidRDefault="00A84D29" w:rsidP="00244B56">
            <w:pPr>
              <w:keepNext/>
              <w:keepLines/>
              <w:spacing w:after="0"/>
              <w:jc w:val="center"/>
              <w:rPr>
                <w:rFonts w:ascii="Arial" w:hAnsi="Arial" w:cs="Arial"/>
                <w:sz w:val="18"/>
                <w:szCs w:val="18"/>
                <w:lang w:eastAsia="ja-JP"/>
              </w:rPr>
            </w:pPr>
            <w:r w:rsidRPr="0024034C">
              <w:rPr>
                <w:rFonts w:ascii="Arial" w:hAnsi="Arial" w:cs="Arial"/>
                <w:sz w:val="18"/>
                <w:szCs w:val="18"/>
                <w:lang w:eastAsia="ja-JP"/>
              </w:rPr>
              <w:t>DC_2A_n2A</w:t>
            </w:r>
            <w:r w:rsidRPr="0024034C">
              <w:rPr>
                <w:rFonts w:ascii="Arial" w:hAnsi="Arial" w:cs="Arial"/>
                <w:sz w:val="18"/>
                <w:szCs w:val="18"/>
                <w:vertAlign w:val="superscript"/>
                <w:lang w:eastAsia="zh-CN"/>
              </w:rPr>
              <w:t>4</w:t>
            </w:r>
          </w:p>
          <w:p w14:paraId="79CC8F17" w14:textId="77777777" w:rsidR="00A84D29" w:rsidRPr="0024034C" w:rsidRDefault="00A84D29" w:rsidP="00244B56">
            <w:pPr>
              <w:keepNext/>
              <w:keepLines/>
              <w:spacing w:after="0"/>
              <w:jc w:val="center"/>
              <w:rPr>
                <w:rFonts w:ascii="Arial" w:hAnsi="Arial" w:cs="Arial"/>
                <w:sz w:val="18"/>
                <w:szCs w:val="18"/>
                <w:lang w:eastAsia="ja-JP"/>
              </w:rPr>
            </w:pPr>
            <w:r w:rsidRPr="0024034C">
              <w:rPr>
                <w:rFonts w:ascii="Arial" w:hAnsi="Arial" w:cs="Arial"/>
                <w:sz w:val="18"/>
                <w:szCs w:val="18"/>
                <w:lang w:eastAsia="ja-JP"/>
              </w:rPr>
              <w:t>DC_30A_n2A</w:t>
            </w:r>
          </w:p>
          <w:p w14:paraId="379A4F15"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cs="Arial"/>
                <w:sz w:val="18"/>
                <w:szCs w:val="18"/>
                <w:lang w:eastAsia="ja-JP"/>
              </w:rPr>
              <w:t>DC_66A_n2A</w:t>
            </w:r>
          </w:p>
        </w:tc>
      </w:tr>
      <w:tr w:rsidR="00A84D29" w:rsidRPr="0024034C" w14:paraId="4FCB37C7" w14:textId="77777777" w:rsidTr="00244B56">
        <w:trPr>
          <w:trHeight w:val="187"/>
          <w:jc w:val="center"/>
        </w:trPr>
        <w:tc>
          <w:tcPr>
            <w:tcW w:w="3397" w:type="dxa"/>
            <w:shd w:val="clear" w:color="auto" w:fill="auto"/>
            <w:noWrap/>
          </w:tcPr>
          <w:p w14:paraId="5138A5D2"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cs="Arial"/>
                <w:sz w:val="18"/>
                <w:lang w:eastAsia="ja-JP"/>
              </w:rPr>
              <w:t>DC_2A-30A-66A-66A_n2A</w:t>
            </w:r>
          </w:p>
        </w:tc>
        <w:tc>
          <w:tcPr>
            <w:tcW w:w="3686" w:type="dxa"/>
          </w:tcPr>
          <w:p w14:paraId="053E5C75" w14:textId="77777777" w:rsidR="00A84D29" w:rsidRPr="0024034C" w:rsidRDefault="00A84D29" w:rsidP="00244B56">
            <w:pPr>
              <w:keepNext/>
              <w:keepLines/>
              <w:spacing w:after="0"/>
              <w:jc w:val="center"/>
              <w:rPr>
                <w:rFonts w:ascii="Arial" w:hAnsi="Arial" w:cs="Arial"/>
                <w:sz w:val="18"/>
                <w:szCs w:val="18"/>
                <w:lang w:eastAsia="ja-JP"/>
              </w:rPr>
            </w:pPr>
            <w:r w:rsidRPr="0024034C">
              <w:rPr>
                <w:rFonts w:ascii="Arial" w:hAnsi="Arial" w:cs="Arial"/>
                <w:sz w:val="18"/>
                <w:szCs w:val="18"/>
                <w:lang w:eastAsia="ja-JP"/>
              </w:rPr>
              <w:t>DC_2A_n2A</w:t>
            </w:r>
            <w:r w:rsidRPr="0024034C">
              <w:rPr>
                <w:rFonts w:ascii="Arial" w:hAnsi="Arial" w:cs="Arial"/>
                <w:sz w:val="18"/>
                <w:szCs w:val="18"/>
                <w:vertAlign w:val="superscript"/>
                <w:lang w:eastAsia="zh-CN"/>
              </w:rPr>
              <w:t>4</w:t>
            </w:r>
          </w:p>
          <w:p w14:paraId="446DAEF3" w14:textId="77777777" w:rsidR="00A84D29" w:rsidRPr="0024034C" w:rsidRDefault="00A84D29" w:rsidP="00244B56">
            <w:pPr>
              <w:keepNext/>
              <w:keepLines/>
              <w:spacing w:after="0"/>
              <w:jc w:val="center"/>
              <w:rPr>
                <w:rFonts w:ascii="Arial" w:hAnsi="Arial" w:cs="Arial"/>
                <w:sz w:val="18"/>
                <w:szCs w:val="18"/>
                <w:lang w:eastAsia="ja-JP"/>
              </w:rPr>
            </w:pPr>
            <w:r w:rsidRPr="0024034C">
              <w:rPr>
                <w:rFonts w:ascii="Arial" w:hAnsi="Arial" w:cs="Arial"/>
                <w:sz w:val="18"/>
                <w:szCs w:val="18"/>
                <w:lang w:eastAsia="ja-JP"/>
              </w:rPr>
              <w:t>DC_30A_n2A</w:t>
            </w:r>
          </w:p>
          <w:p w14:paraId="3EDD6DD4"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cs="Arial"/>
                <w:sz w:val="18"/>
                <w:szCs w:val="18"/>
                <w:lang w:eastAsia="ja-JP"/>
              </w:rPr>
              <w:t>DC_66A_n2A</w:t>
            </w:r>
          </w:p>
        </w:tc>
      </w:tr>
      <w:tr w:rsidR="00A84D29" w:rsidRPr="0024034C" w14:paraId="42F73BFF" w14:textId="77777777" w:rsidTr="00244B56">
        <w:trPr>
          <w:trHeight w:val="187"/>
          <w:jc w:val="center"/>
        </w:trPr>
        <w:tc>
          <w:tcPr>
            <w:tcW w:w="3397" w:type="dxa"/>
            <w:shd w:val="clear" w:color="auto" w:fill="auto"/>
            <w:noWrap/>
          </w:tcPr>
          <w:p w14:paraId="4227BE5C" w14:textId="77777777" w:rsidR="00A84D29" w:rsidRPr="0024034C" w:rsidRDefault="00A84D29" w:rsidP="00244B56">
            <w:pPr>
              <w:keepNext/>
              <w:keepLines/>
              <w:spacing w:after="0"/>
              <w:jc w:val="center"/>
              <w:rPr>
                <w:rFonts w:ascii="Arial" w:hAnsi="Arial"/>
                <w:sz w:val="18"/>
              </w:rPr>
            </w:pPr>
            <w:r w:rsidRPr="0024034C">
              <w:rPr>
                <w:rFonts w:ascii="Arial" w:hAnsi="Arial"/>
                <w:sz w:val="18"/>
                <w:lang w:eastAsia="fi-FI"/>
              </w:rPr>
              <w:t>DC_2A-30A-66A_n5A</w:t>
            </w:r>
          </w:p>
        </w:tc>
        <w:tc>
          <w:tcPr>
            <w:tcW w:w="3686" w:type="dxa"/>
          </w:tcPr>
          <w:p w14:paraId="09BEACF0"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DC_2A_n5A</w:t>
            </w:r>
          </w:p>
          <w:p w14:paraId="72FD1AAC"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DC_30A_n5A</w:t>
            </w:r>
          </w:p>
          <w:p w14:paraId="72F52E1E" w14:textId="77777777" w:rsidR="00A84D29" w:rsidRPr="0024034C" w:rsidRDefault="00A84D29" w:rsidP="00244B56">
            <w:pPr>
              <w:keepNext/>
              <w:keepLines/>
              <w:spacing w:after="0"/>
              <w:jc w:val="center"/>
              <w:rPr>
                <w:rFonts w:ascii="Arial" w:hAnsi="Arial"/>
                <w:sz w:val="18"/>
              </w:rPr>
            </w:pPr>
            <w:r w:rsidRPr="0024034C">
              <w:rPr>
                <w:rFonts w:ascii="Arial" w:hAnsi="Arial"/>
                <w:sz w:val="18"/>
                <w:lang w:eastAsia="fi-FI"/>
              </w:rPr>
              <w:t>DC_66A_n5A</w:t>
            </w:r>
          </w:p>
        </w:tc>
      </w:tr>
      <w:tr w:rsidR="00A84D29" w:rsidRPr="0024034C" w14:paraId="244418D7"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1C56C4C" w14:textId="77777777" w:rsidR="00A84D29" w:rsidRPr="0024034C" w:rsidRDefault="00A84D29" w:rsidP="00244B56">
            <w:pPr>
              <w:keepNext/>
              <w:keepLines/>
              <w:spacing w:after="0"/>
              <w:jc w:val="center"/>
              <w:rPr>
                <w:rFonts w:ascii="Arial" w:hAnsi="Arial"/>
                <w:sz w:val="18"/>
                <w:lang w:val="fr-FR" w:eastAsia="fi-FI"/>
              </w:rPr>
            </w:pPr>
            <w:r w:rsidRPr="0024034C">
              <w:rPr>
                <w:rFonts w:ascii="Arial" w:hAnsi="Arial"/>
                <w:sz w:val="18"/>
                <w:lang w:val="fr-FR" w:eastAsia="fi-FI"/>
              </w:rPr>
              <w:t>DC_2A-2A-30A-66A_n5A</w:t>
            </w:r>
          </w:p>
        </w:tc>
        <w:tc>
          <w:tcPr>
            <w:tcW w:w="3686" w:type="dxa"/>
            <w:tcBorders>
              <w:top w:val="single" w:sz="4" w:space="0" w:color="auto"/>
              <w:left w:val="single" w:sz="4" w:space="0" w:color="auto"/>
              <w:bottom w:val="single" w:sz="4" w:space="0" w:color="auto"/>
              <w:right w:val="single" w:sz="4" w:space="0" w:color="auto"/>
            </w:tcBorders>
            <w:hideMark/>
          </w:tcPr>
          <w:p w14:paraId="2DD85E1A"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DC_2A_n5A</w:t>
            </w:r>
          </w:p>
          <w:p w14:paraId="609ED1A7"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DC_30A_n5A</w:t>
            </w:r>
          </w:p>
          <w:p w14:paraId="47DDD513"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DC_66A_n5A</w:t>
            </w:r>
          </w:p>
        </w:tc>
      </w:tr>
      <w:tr w:rsidR="00A84D29" w:rsidRPr="0024034C" w14:paraId="532F898A"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379A8E6" w14:textId="77777777" w:rsidR="00A84D29" w:rsidRPr="0024034C" w:rsidRDefault="00A84D29" w:rsidP="00244B56">
            <w:pPr>
              <w:keepNext/>
              <w:keepLines/>
              <w:spacing w:after="0"/>
              <w:jc w:val="center"/>
              <w:rPr>
                <w:rFonts w:ascii="Arial" w:hAnsi="Arial"/>
                <w:sz w:val="18"/>
                <w:lang w:val="fr-FR" w:eastAsia="fi-FI"/>
              </w:rPr>
            </w:pPr>
            <w:r w:rsidRPr="0024034C">
              <w:rPr>
                <w:rFonts w:ascii="Arial" w:hAnsi="Arial"/>
                <w:sz w:val="18"/>
                <w:lang w:val="fr-FR" w:eastAsia="fi-FI"/>
              </w:rPr>
              <w:t>DC_2A-30A-66A-66A_n5A</w:t>
            </w:r>
          </w:p>
        </w:tc>
        <w:tc>
          <w:tcPr>
            <w:tcW w:w="3686" w:type="dxa"/>
            <w:tcBorders>
              <w:top w:val="single" w:sz="4" w:space="0" w:color="auto"/>
              <w:left w:val="single" w:sz="4" w:space="0" w:color="auto"/>
              <w:bottom w:val="single" w:sz="4" w:space="0" w:color="auto"/>
              <w:right w:val="single" w:sz="4" w:space="0" w:color="auto"/>
            </w:tcBorders>
            <w:hideMark/>
          </w:tcPr>
          <w:p w14:paraId="4D51739E"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DC_2A_n5A</w:t>
            </w:r>
          </w:p>
          <w:p w14:paraId="48CD5C19"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DC_30A_n5A</w:t>
            </w:r>
          </w:p>
          <w:p w14:paraId="095313E9"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DC_66A_n5A</w:t>
            </w:r>
          </w:p>
        </w:tc>
      </w:tr>
      <w:tr w:rsidR="00A84D29" w:rsidRPr="0024034C" w14:paraId="4FC0622F" w14:textId="77777777" w:rsidTr="00244B56">
        <w:trPr>
          <w:trHeight w:val="187"/>
          <w:jc w:val="center"/>
        </w:trPr>
        <w:tc>
          <w:tcPr>
            <w:tcW w:w="3397" w:type="dxa"/>
            <w:shd w:val="clear" w:color="auto" w:fill="auto"/>
            <w:noWrap/>
          </w:tcPr>
          <w:p w14:paraId="61BC604D"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ja-JP"/>
              </w:rPr>
              <w:lastRenderedPageBreak/>
              <w:t>DC_</w:t>
            </w:r>
            <w:r w:rsidRPr="0024034C">
              <w:rPr>
                <w:rFonts w:ascii="Arial" w:hAnsi="Arial"/>
                <w:sz w:val="18"/>
              </w:rPr>
              <w:t>2A-30A-66A_n66A</w:t>
            </w:r>
          </w:p>
        </w:tc>
        <w:tc>
          <w:tcPr>
            <w:tcW w:w="3686" w:type="dxa"/>
          </w:tcPr>
          <w:p w14:paraId="12C75CC4" w14:textId="77777777" w:rsidR="00A84D29" w:rsidRPr="0024034C" w:rsidRDefault="00A84D29" w:rsidP="00244B56">
            <w:pPr>
              <w:keepNext/>
              <w:keepLines/>
              <w:spacing w:after="0"/>
              <w:jc w:val="center"/>
              <w:rPr>
                <w:rFonts w:ascii="Arial" w:hAnsi="Arial"/>
                <w:sz w:val="18"/>
                <w:lang w:eastAsia="zh-TW"/>
              </w:rPr>
            </w:pPr>
            <w:r w:rsidRPr="0024034C">
              <w:rPr>
                <w:rFonts w:ascii="Arial" w:hAnsi="Arial"/>
                <w:sz w:val="18"/>
                <w:lang w:eastAsia="zh-TW"/>
              </w:rPr>
              <w:t>DC_2A_n66A</w:t>
            </w:r>
          </w:p>
          <w:p w14:paraId="053E892C" w14:textId="77777777" w:rsidR="00A84D29" w:rsidRPr="0024034C" w:rsidRDefault="00A84D29" w:rsidP="00244B56">
            <w:pPr>
              <w:keepNext/>
              <w:keepLines/>
              <w:spacing w:after="0"/>
              <w:jc w:val="center"/>
              <w:rPr>
                <w:rFonts w:ascii="Arial" w:hAnsi="Arial"/>
                <w:sz w:val="18"/>
                <w:lang w:eastAsia="zh-TW"/>
              </w:rPr>
            </w:pPr>
            <w:r w:rsidRPr="0024034C">
              <w:rPr>
                <w:rFonts w:ascii="Arial" w:hAnsi="Arial"/>
                <w:sz w:val="18"/>
                <w:lang w:eastAsia="zh-TW"/>
              </w:rPr>
              <w:t>DC_30A_n66A</w:t>
            </w:r>
          </w:p>
          <w:p w14:paraId="4B2118C7"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cs="Arial"/>
                <w:sz w:val="18"/>
                <w:szCs w:val="18"/>
                <w:lang w:eastAsia="zh-TW"/>
              </w:rPr>
              <w:t>DC_66A_n66A</w:t>
            </w:r>
            <w:r w:rsidRPr="0024034C">
              <w:rPr>
                <w:rFonts w:ascii="Arial" w:hAnsi="Arial" w:cs="Arial"/>
                <w:sz w:val="18"/>
                <w:szCs w:val="18"/>
                <w:vertAlign w:val="superscript"/>
                <w:lang w:eastAsia="zh-TW"/>
              </w:rPr>
              <w:t>4</w:t>
            </w:r>
          </w:p>
        </w:tc>
      </w:tr>
      <w:tr w:rsidR="00A84D29" w:rsidRPr="0024034C" w14:paraId="52BAD4FD"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2838163" w14:textId="77777777" w:rsidR="00A84D29" w:rsidRPr="0024034C" w:rsidRDefault="00A84D29" w:rsidP="00244B56">
            <w:pPr>
              <w:keepNext/>
              <w:keepLines/>
              <w:spacing w:after="0"/>
              <w:jc w:val="center"/>
              <w:rPr>
                <w:rFonts w:ascii="Arial" w:hAnsi="Arial"/>
                <w:sz w:val="18"/>
                <w:lang w:val="fr-FR" w:eastAsia="ja-JP"/>
              </w:rPr>
            </w:pPr>
            <w:r w:rsidRPr="0024034C">
              <w:rPr>
                <w:rFonts w:ascii="Arial" w:hAnsi="Arial"/>
                <w:sz w:val="18"/>
                <w:lang w:val="fr-FR" w:eastAsia="ja-JP"/>
              </w:rPr>
              <w:t>DC_2A-</w:t>
            </w:r>
            <w:r w:rsidRPr="0024034C">
              <w:rPr>
                <w:rFonts w:ascii="Arial" w:hAnsi="Arial"/>
                <w:sz w:val="18"/>
                <w:lang w:val="fr-FR"/>
              </w:rPr>
              <w:t>2A-30A-66A_n66A</w:t>
            </w:r>
          </w:p>
        </w:tc>
        <w:tc>
          <w:tcPr>
            <w:tcW w:w="3686" w:type="dxa"/>
            <w:tcBorders>
              <w:top w:val="single" w:sz="4" w:space="0" w:color="auto"/>
              <w:left w:val="single" w:sz="4" w:space="0" w:color="auto"/>
              <w:bottom w:val="single" w:sz="4" w:space="0" w:color="auto"/>
              <w:right w:val="single" w:sz="4" w:space="0" w:color="auto"/>
            </w:tcBorders>
            <w:hideMark/>
          </w:tcPr>
          <w:p w14:paraId="2A07846A" w14:textId="77777777" w:rsidR="00A84D29" w:rsidRPr="0024034C" w:rsidRDefault="00A84D29" w:rsidP="00244B56">
            <w:pPr>
              <w:keepNext/>
              <w:keepLines/>
              <w:spacing w:after="0"/>
              <w:jc w:val="center"/>
              <w:rPr>
                <w:rFonts w:ascii="Arial" w:hAnsi="Arial"/>
                <w:sz w:val="18"/>
                <w:lang w:eastAsia="zh-TW"/>
              </w:rPr>
            </w:pPr>
            <w:r w:rsidRPr="0024034C">
              <w:rPr>
                <w:rFonts w:ascii="Arial" w:hAnsi="Arial"/>
                <w:sz w:val="18"/>
                <w:lang w:eastAsia="zh-TW"/>
              </w:rPr>
              <w:t>DC_2A_n66A</w:t>
            </w:r>
          </w:p>
          <w:p w14:paraId="7D6F9AFD" w14:textId="77777777" w:rsidR="00A84D29" w:rsidRPr="0024034C" w:rsidRDefault="00A84D29" w:rsidP="00244B56">
            <w:pPr>
              <w:keepNext/>
              <w:keepLines/>
              <w:spacing w:after="0"/>
              <w:jc w:val="center"/>
              <w:rPr>
                <w:rFonts w:ascii="Arial" w:hAnsi="Arial"/>
                <w:sz w:val="18"/>
                <w:lang w:eastAsia="zh-TW"/>
              </w:rPr>
            </w:pPr>
            <w:r w:rsidRPr="0024034C">
              <w:rPr>
                <w:rFonts w:ascii="Arial" w:hAnsi="Arial"/>
                <w:sz w:val="18"/>
                <w:lang w:eastAsia="zh-TW"/>
              </w:rPr>
              <w:t>DC_30A_n66A</w:t>
            </w:r>
          </w:p>
          <w:p w14:paraId="3D99DCDD" w14:textId="77777777" w:rsidR="00A84D29" w:rsidRPr="0024034C" w:rsidRDefault="00A84D29" w:rsidP="00244B56">
            <w:pPr>
              <w:keepNext/>
              <w:keepLines/>
              <w:spacing w:after="0"/>
              <w:jc w:val="center"/>
              <w:rPr>
                <w:rFonts w:ascii="Arial" w:hAnsi="Arial"/>
                <w:sz w:val="18"/>
                <w:lang w:eastAsia="zh-TW"/>
              </w:rPr>
            </w:pPr>
            <w:r w:rsidRPr="0024034C">
              <w:rPr>
                <w:rFonts w:ascii="Arial" w:hAnsi="Arial" w:cs="Arial"/>
                <w:sz w:val="18"/>
                <w:szCs w:val="18"/>
                <w:lang w:eastAsia="zh-TW"/>
              </w:rPr>
              <w:t>DC_66A_n66A</w:t>
            </w:r>
            <w:r w:rsidRPr="0024034C">
              <w:rPr>
                <w:rFonts w:ascii="Arial" w:hAnsi="Arial" w:cs="Arial"/>
                <w:sz w:val="18"/>
                <w:szCs w:val="18"/>
                <w:vertAlign w:val="superscript"/>
                <w:lang w:eastAsia="zh-TW"/>
              </w:rPr>
              <w:t>4</w:t>
            </w:r>
          </w:p>
        </w:tc>
      </w:tr>
      <w:tr w:rsidR="00A84D29" w:rsidRPr="0024034C" w14:paraId="454C5190" w14:textId="77777777" w:rsidTr="00244B56">
        <w:trPr>
          <w:trHeight w:val="187"/>
          <w:jc w:val="center"/>
        </w:trPr>
        <w:tc>
          <w:tcPr>
            <w:tcW w:w="3397" w:type="dxa"/>
            <w:shd w:val="clear" w:color="auto" w:fill="auto"/>
            <w:noWrap/>
          </w:tcPr>
          <w:p w14:paraId="6489CB6B" w14:textId="77777777" w:rsidR="00A84D29" w:rsidRPr="0024034C" w:rsidRDefault="00A84D29" w:rsidP="00244B56">
            <w:pPr>
              <w:keepNext/>
              <w:keepLines/>
              <w:spacing w:after="0"/>
              <w:jc w:val="center"/>
              <w:rPr>
                <w:rFonts w:ascii="Arial" w:hAnsi="Arial"/>
                <w:sz w:val="18"/>
                <w:lang w:eastAsia="sv-SE"/>
              </w:rPr>
            </w:pPr>
            <w:r w:rsidRPr="0024034C">
              <w:rPr>
                <w:rFonts w:ascii="Arial" w:hAnsi="Arial"/>
                <w:sz w:val="18"/>
                <w:lang w:eastAsia="sv-SE"/>
              </w:rPr>
              <w:t>DC_2A-30A-66A_n77A</w:t>
            </w:r>
            <w:r w:rsidRPr="0024034C">
              <w:rPr>
                <w:rFonts w:ascii="Arial" w:hAnsi="Arial"/>
                <w:bCs/>
                <w:sz w:val="18"/>
                <w:vertAlign w:val="superscript"/>
                <w:lang w:eastAsia="fi-FI"/>
              </w:rPr>
              <w:t>9</w:t>
            </w:r>
          </w:p>
          <w:p w14:paraId="154DBC16" w14:textId="77777777" w:rsidR="00A84D29" w:rsidRPr="0024034C" w:rsidRDefault="00A84D29" w:rsidP="00244B56">
            <w:pPr>
              <w:keepNext/>
              <w:keepLines/>
              <w:spacing w:after="0"/>
              <w:jc w:val="center"/>
              <w:rPr>
                <w:rFonts w:ascii="Arial" w:hAnsi="Arial"/>
                <w:sz w:val="18"/>
                <w:lang w:eastAsia="sv-SE"/>
              </w:rPr>
            </w:pPr>
            <w:r w:rsidRPr="0024034C">
              <w:rPr>
                <w:rFonts w:ascii="Arial" w:hAnsi="Arial"/>
                <w:sz w:val="18"/>
                <w:lang w:eastAsia="sv-SE"/>
              </w:rPr>
              <w:t>DC_2A-2A-30A-66A_n77A</w:t>
            </w:r>
            <w:r w:rsidRPr="0024034C">
              <w:rPr>
                <w:rFonts w:ascii="Arial" w:hAnsi="Arial"/>
                <w:bCs/>
                <w:sz w:val="18"/>
                <w:vertAlign w:val="superscript"/>
                <w:lang w:eastAsia="fi-FI"/>
              </w:rPr>
              <w:t>9</w:t>
            </w:r>
          </w:p>
          <w:p w14:paraId="62356744" w14:textId="77777777" w:rsidR="00A84D29" w:rsidRPr="0024034C" w:rsidRDefault="00A84D29" w:rsidP="00244B56">
            <w:pPr>
              <w:keepNext/>
              <w:keepLines/>
              <w:spacing w:after="0"/>
              <w:jc w:val="center"/>
              <w:rPr>
                <w:rFonts w:ascii="Arial" w:eastAsia="Malgun Gothic" w:hAnsi="Arial" w:cs="Arial"/>
                <w:sz w:val="18"/>
                <w:szCs w:val="18"/>
                <w:lang w:eastAsia="ko-KR"/>
              </w:rPr>
            </w:pPr>
            <w:r w:rsidRPr="0024034C">
              <w:rPr>
                <w:rFonts w:ascii="Arial" w:hAnsi="Arial"/>
                <w:sz w:val="18"/>
                <w:lang w:eastAsia="sv-SE"/>
              </w:rPr>
              <w:t>DC_2A-30A-66A-66A_n77A</w:t>
            </w:r>
            <w:r w:rsidRPr="0024034C">
              <w:rPr>
                <w:rFonts w:ascii="Arial" w:hAnsi="Arial"/>
                <w:bCs/>
                <w:sz w:val="18"/>
                <w:vertAlign w:val="superscript"/>
                <w:lang w:eastAsia="fi-FI"/>
              </w:rPr>
              <w:t>9</w:t>
            </w:r>
          </w:p>
        </w:tc>
        <w:tc>
          <w:tcPr>
            <w:tcW w:w="3686" w:type="dxa"/>
          </w:tcPr>
          <w:p w14:paraId="35C77C49" w14:textId="77777777" w:rsidR="00A84D29" w:rsidRPr="0024034C" w:rsidRDefault="00A84D29" w:rsidP="00244B56">
            <w:pPr>
              <w:keepNext/>
              <w:keepLines/>
              <w:spacing w:after="0"/>
              <w:jc w:val="center"/>
              <w:rPr>
                <w:rFonts w:ascii="Arial" w:hAnsi="Arial"/>
                <w:sz w:val="18"/>
                <w:lang w:eastAsia="sv-SE"/>
              </w:rPr>
            </w:pPr>
            <w:r w:rsidRPr="0024034C">
              <w:rPr>
                <w:rFonts w:ascii="Arial" w:hAnsi="Arial"/>
                <w:sz w:val="18"/>
                <w:lang w:eastAsia="sv-SE"/>
              </w:rPr>
              <w:t>DC_2A_n77A</w:t>
            </w:r>
            <w:r w:rsidRPr="0024034C">
              <w:rPr>
                <w:rFonts w:ascii="Arial" w:hAnsi="Arial"/>
                <w:bCs/>
                <w:sz w:val="18"/>
                <w:vertAlign w:val="superscript"/>
                <w:lang w:eastAsia="fi-FI"/>
              </w:rPr>
              <w:t>9</w:t>
            </w:r>
          </w:p>
          <w:p w14:paraId="40F7DB87" w14:textId="77777777" w:rsidR="00A84D29" w:rsidRPr="0024034C" w:rsidRDefault="00A84D29" w:rsidP="00244B56">
            <w:pPr>
              <w:keepNext/>
              <w:keepLines/>
              <w:spacing w:after="0"/>
              <w:jc w:val="center"/>
              <w:rPr>
                <w:rFonts w:ascii="Arial" w:hAnsi="Arial"/>
                <w:sz w:val="18"/>
                <w:lang w:eastAsia="sv-SE"/>
              </w:rPr>
            </w:pPr>
            <w:r w:rsidRPr="0024034C">
              <w:rPr>
                <w:rFonts w:ascii="Arial" w:hAnsi="Arial"/>
                <w:sz w:val="18"/>
                <w:lang w:eastAsia="sv-SE"/>
              </w:rPr>
              <w:t>DC_30A_n77A</w:t>
            </w:r>
            <w:r w:rsidRPr="0024034C">
              <w:rPr>
                <w:rFonts w:ascii="Arial" w:hAnsi="Arial"/>
                <w:bCs/>
                <w:sz w:val="18"/>
                <w:vertAlign w:val="superscript"/>
                <w:lang w:eastAsia="fi-FI"/>
              </w:rPr>
              <w:t>9</w:t>
            </w:r>
          </w:p>
          <w:p w14:paraId="7FADB02B" w14:textId="77777777" w:rsidR="00A84D29" w:rsidRPr="0024034C" w:rsidRDefault="00A84D29" w:rsidP="00244B56">
            <w:pPr>
              <w:keepNext/>
              <w:keepLines/>
              <w:spacing w:after="0"/>
              <w:jc w:val="center"/>
              <w:rPr>
                <w:rFonts w:ascii="Arial" w:hAnsi="Arial" w:cs="Arial"/>
                <w:sz w:val="18"/>
                <w:lang w:eastAsia="zh-CN"/>
              </w:rPr>
            </w:pPr>
            <w:r w:rsidRPr="0024034C">
              <w:rPr>
                <w:rFonts w:ascii="Arial" w:hAnsi="Arial"/>
                <w:sz w:val="18"/>
                <w:lang w:eastAsia="sv-SE"/>
              </w:rPr>
              <w:t>DC_66A_n77A</w:t>
            </w:r>
            <w:r w:rsidRPr="0024034C">
              <w:rPr>
                <w:rFonts w:ascii="Arial" w:hAnsi="Arial"/>
                <w:bCs/>
                <w:sz w:val="18"/>
                <w:vertAlign w:val="superscript"/>
                <w:lang w:eastAsia="fi-FI"/>
              </w:rPr>
              <w:t>9</w:t>
            </w:r>
          </w:p>
        </w:tc>
      </w:tr>
      <w:tr w:rsidR="00A84D29" w:rsidRPr="0024034C" w14:paraId="5BE67162" w14:textId="77777777" w:rsidTr="00244B56">
        <w:trPr>
          <w:trHeight w:val="187"/>
          <w:jc w:val="center"/>
        </w:trPr>
        <w:tc>
          <w:tcPr>
            <w:tcW w:w="3397" w:type="dxa"/>
            <w:shd w:val="clear" w:color="auto" w:fill="auto"/>
            <w:noWrap/>
          </w:tcPr>
          <w:p w14:paraId="1BE1E98A" w14:textId="77777777" w:rsidR="00A84D29" w:rsidRPr="0024034C" w:rsidRDefault="00A84D29" w:rsidP="00244B56">
            <w:pPr>
              <w:keepNext/>
              <w:keepLines/>
              <w:spacing w:after="0"/>
              <w:jc w:val="center"/>
              <w:rPr>
                <w:rFonts w:ascii="Arial" w:hAnsi="Arial"/>
                <w:sz w:val="18"/>
                <w:lang w:eastAsia="sv-SE"/>
              </w:rPr>
            </w:pPr>
            <w:r>
              <w:rPr>
                <w:rFonts w:ascii="Arial" w:hAnsi="Arial"/>
                <w:sz w:val="18"/>
                <w:lang w:val="en-US"/>
              </w:rPr>
              <w:t>DC_2A-30A-66A_n77(2A)</w:t>
            </w:r>
            <w:r w:rsidRPr="0024034C">
              <w:rPr>
                <w:rFonts w:ascii="Arial" w:hAnsi="Arial"/>
                <w:bCs/>
                <w:sz w:val="18"/>
                <w:vertAlign w:val="superscript"/>
                <w:lang w:eastAsia="fi-FI"/>
              </w:rPr>
              <w:t xml:space="preserve"> 9</w:t>
            </w:r>
          </w:p>
        </w:tc>
        <w:tc>
          <w:tcPr>
            <w:tcW w:w="3686" w:type="dxa"/>
          </w:tcPr>
          <w:p w14:paraId="44C92002" w14:textId="77777777" w:rsidR="00A84D29" w:rsidRDefault="00A84D29" w:rsidP="00244B56">
            <w:pPr>
              <w:keepNext/>
              <w:keepLines/>
              <w:spacing w:after="0"/>
              <w:jc w:val="center"/>
              <w:rPr>
                <w:rFonts w:ascii="Arial" w:hAnsi="Arial"/>
                <w:sz w:val="18"/>
                <w:lang w:val="en-US"/>
              </w:rPr>
            </w:pPr>
            <w:r>
              <w:rPr>
                <w:rFonts w:ascii="Arial" w:hAnsi="Arial"/>
                <w:sz w:val="18"/>
                <w:lang w:val="en-US"/>
              </w:rPr>
              <w:t>DC_2A_n77A</w:t>
            </w:r>
            <w:r w:rsidRPr="0024034C">
              <w:rPr>
                <w:rFonts w:ascii="Arial" w:hAnsi="Arial"/>
                <w:bCs/>
                <w:sz w:val="18"/>
                <w:vertAlign w:val="superscript"/>
                <w:lang w:eastAsia="fi-FI"/>
              </w:rPr>
              <w:t>9</w:t>
            </w:r>
          </w:p>
          <w:p w14:paraId="72DDD480" w14:textId="77777777" w:rsidR="00A84D29" w:rsidRDefault="00A84D29" w:rsidP="00244B56">
            <w:pPr>
              <w:keepNext/>
              <w:keepLines/>
              <w:spacing w:after="0"/>
              <w:jc w:val="center"/>
              <w:rPr>
                <w:rFonts w:ascii="Arial" w:hAnsi="Arial"/>
                <w:sz w:val="18"/>
                <w:lang w:val="en-US"/>
              </w:rPr>
            </w:pPr>
            <w:r>
              <w:rPr>
                <w:rFonts w:ascii="Arial" w:hAnsi="Arial"/>
                <w:sz w:val="18"/>
                <w:lang w:val="en-US"/>
              </w:rPr>
              <w:t>DC_30A_n77A</w:t>
            </w:r>
            <w:r w:rsidRPr="0024034C">
              <w:rPr>
                <w:rFonts w:ascii="Arial" w:hAnsi="Arial"/>
                <w:bCs/>
                <w:sz w:val="18"/>
                <w:vertAlign w:val="superscript"/>
                <w:lang w:eastAsia="fi-FI"/>
              </w:rPr>
              <w:t>9</w:t>
            </w:r>
          </w:p>
          <w:p w14:paraId="432E224B" w14:textId="77777777" w:rsidR="00A84D29" w:rsidRPr="0024034C" w:rsidRDefault="00A84D29" w:rsidP="00244B56">
            <w:pPr>
              <w:keepNext/>
              <w:keepLines/>
              <w:spacing w:after="0"/>
              <w:jc w:val="center"/>
              <w:rPr>
                <w:rFonts w:ascii="Arial" w:hAnsi="Arial"/>
                <w:sz w:val="18"/>
                <w:lang w:eastAsia="sv-SE"/>
              </w:rPr>
            </w:pPr>
            <w:r>
              <w:rPr>
                <w:rFonts w:ascii="Arial" w:hAnsi="Arial"/>
                <w:sz w:val="18"/>
                <w:lang w:val="en-US"/>
              </w:rPr>
              <w:t>DC_66A_n77A</w:t>
            </w:r>
            <w:r w:rsidRPr="0024034C">
              <w:rPr>
                <w:rFonts w:ascii="Arial" w:hAnsi="Arial"/>
                <w:bCs/>
                <w:sz w:val="18"/>
                <w:vertAlign w:val="superscript"/>
                <w:lang w:eastAsia="fi-FI"/>
              </w:rPr>
              <w:t>9</w:t>
            </w:r>
          </w:p>
        </w:tc>
      </w:tr>
      <w:tr w:rsidR="00A84D29" w:rsidRPr="0024034C" w14:paraId="15F9D3E3" w14:textId="77777777" w:rsidTr="00244B56">
        <w:trPr>
          <w:trHeight w:val="187"/>
          <w:jc w:val="center"/>
        </w:trPr>
        <w:tc>
          <w:tcPr>
            <w:tcW w:w="3397" w:type="dxa"/>
            <w:shd w:val="clear" w:color="auto" w:fill="auto"/>
            <w:noWrap/>
          </w:tcPr>
          <w:p w14:paraId="3298AA26" w14:textId="77777777" w:rsidR="00A84D29" w:rsidRPr="0024034C" w:rsidRDefault="00A84D29" w:rsidP="00244B56">
            <w:pPr>
              <w:keepNext/>
              <w:keepLines/>
              <w:spacing w:after="0"/>
              <w:jc w:val="center"/>
              <w:rPr>
                <w:rFonts w:ascii="Arial" w:eastAsia="Malgun Gothic" w:hAnsi="Arial" w:cs="Arial"/>
                <w:sz w:val="18"/>
                <w:szCs w:val="18"/>
                <w:lang w:eastAsia="ko-KR"/>
              </w:rPr>
            </w:pPr>
            <w:r w:rsidRPr="0024034C">
              <w:rPr>
                <w:rFonts w:ascii="Arial" w:eastAsia="Malgun Gothic" w:hAnsi="Arial" w:cs="Arial"/>
                <w:sz w:val="18"/>
                <w:szCs w:val="18"/>
                <w:lang w:eastAsia="ko-KR"/>
              </w:rPr>
              <w:t>DC_2A-46A_n41A-n66A</w:t>
            </w:r>
          </w:p>
          <w:p w14:paraId="25C43CB6" w14:textId="77777777" w:rsidR="00A84D29" w:rsidRPr="0024034C" w:rsidRDefault="00A84D29" w:rsidP="00244B56">
            <w:pPr>
              <w:keepNext/>
              <w:keepLines/>
              <w:spacing w:after="0"/>
              <w:jc w:val="center"/>
              <w:rPr>
                <w:rFonts w:ascii="Arial" w:eastAsia="Malgun Gothic" w:hAnsi="Arial" w:cs="Arial"/>
                <w:sz w:val="18"/>
                <w:szCs w:val="18"/>
                <w:lang w:eastAsia="ko-KR"/>
              </w:rPr>
            </w:pPr>
            <w:r w:rsidRPr="0024034C">
              <w:rPr>
                <w:rFonts w:ascii="Arial" w:eastAsia="Malgun Gothic" w:hAnsi="Arial" w:cs="Arial"/>
                <w:sz w:val="18"/>
                <w:szCs w:val="18"/>
                <w:lang w:eastAsia="ko-KR"/>
              </w:rPr>
              <w:t>DC_2A-46C_n41A-n66A</w:t>
            </w:r>
          </w:p>
          <w:p w14:paraId="7459E1D7" w14:textId="77777777" w:rsidR="00A84D29" w:rsidRPr="0024034C" w:rsidRDefault="00A84D29" w:rsidP="00244B56">
            <w:pPr>
              <w:keepNext/>
              <w:keepLines/>
              <w:spacing w:after="0"/>
              <w:jc w:val="center"/>
              <w:rPr>
                <w:rFonts w:ascii="Arial" w:hAnsi="Arial"/>
                <w:sz w:val="18"/>
                <w:lang w:eastAsia="ja-JP"/>
              </w:rPr>
            </w:pPr>
            <w:r w:rsidRPr="0024034C">
              <w:rPr>
                <w:rFonts w:ascii="Arial" w:eastAsia="Malgun Gothic" w:hAnsi="Arial" w:cs="Arial"/>
                <w:sz w:val="18"/>
                <w:szCs w:val="18"/>
                <w:lang w:eastAsia="ko-KR"/>
              </w:rPr>
              <w:t>DC_2A-46D_n41A-n66A</w:t>
            </w:r>
          </w:p>
        </w:tc>
        <w:tc>
          <w:tcPr>
            <w:tcW w:w="3686" w:type="dxa"/>
          </w:tcPr>
          <w:p w14:paraId="3739D923" w14:textId="77777777" w:rsidR="00A84D29" w:rsidRPr="0024034C" w:rsidRDefault="00A84D29" w:rsidP="00244B56">
            <w:pPr>
              <w:keepNext/>
              <w:keepLines/>
              <w:spacing w:after="0"/>
              <w:jc w:val="center"/>
              <w:rPr>
                <w:rFonts w:ascii="Arial" w:hAnsi="Arial" w:cs="Arial"/>
                <w:sz w:val="18"/>
                <w:lang w:eastAsia="zh-CN"/>
              </w:rPr>
            </w:pPr>
            <w:r w:rsidRPr="0024034C">
              <w:rPr>
                <w:rFonts w:ascii="Arial" w:hAnsi="Arial" w:cs="Arial"/>
                <w:sz w:val="18"/>
                <w:lang w:eastAsia="zh-CN"/>
              </w:rPr>
              <w:t>DC_2A_n41A</w:t>
            </w:r>
          </w:p>
          <w:p w14:paraId="414BDA13" w14:textId="77777777" w:rsidR="00A84D29" w:rsidRPr="0024034C" w:rsidRDefault="00A84D29" w:rsidP="00244B56">
            <w:pPr>
              <w:keepNext/>
              <w:keepLines/>
              <w:spacing w:after="0"/>
              <w:jc w:val="center"/>
              <w:rPr>
                <w:rFonts w:ascii="Arial" w:hAnsi="Arial"/>
                <w:sz w:val="18"/>
                <w:lang w:eastAsia="zh-TW"/>
              </w:rPr>
            </w:pPr>
            <w:r w:rsidRPr="0024034C">
              <w:rPr>
                <w:rFonts w:ascii="Arial" w:hAnsi="Arial" w:cs="Arial"/>
                <w:sz w:val="18"/>
                <w:lang w:eastAsia="zh-CN"/>
              </w:rPr>
              <w:t>DC_2A_n66A</w:t>
            </w:r>
          </w:p>
        </w:tc>
      </w:tr>
      <w:tr w:rsidR="00A84D29" w:rsidRPr="0024034C" w14:paraId="6C8DDC0C" w14:textId="77777777" w:rsidTr="00244B56">
        <w:trPr>
          <w:trHeight w:val="187"/>
          <w:jc w:val="center"/>
        </w:trPr>
        <w:tc>
          <w:tcPr>
            <w:tcW w:w="3397" w:type="dxa"/>
            <w:shd w:val="clear" w:color="auto" w:fill="auto"/>
            <w:noWrap/>
          </w:tcPr>
          <w:p w14:paraId="2C425BCC" w14:textId="77777777" w:rsidR="00A84D29" w:rsidRPr="0024034C" w:rsidRDefault="00A84D29" w:rsidP="00244B56">
            <w:pPr>
              <w:keepNext/>
              <w:keepLines/>
              <w:spacing w:after="0"/>
              <w:jc w:val="center"/>
              <w:rPr>
                <w:rFonts w:ascii="Arial" w:hAnsi="Arial" w:cs="Arial"/>
                <w:sz w:val="18"/>
                <w:szCs w:val="18"/>
              </w:rPr>
            </w:pPr>
            <w:r w:rsidRPr="0024034C">
              <w:rPr>
                <w:rFonts w:ascii="Arial" w:hAnsi="Arial" w:cs="Arial"/>
                <w:sz w:val="18"/>
                <w:szCs w:val="18"/>
              </w:rPr>
              <w:t>DC_2A-46A_n41A-n71A</w:t>
            </w:r>
          </w:p>
          <w:p w14:paraId="08C85AA8" w14:textId="77777777" w:rsidR="00A84D29" w:rsidRPr="0024034C" w:rsidRDefault="00A84D29" w:rsidP="00244B56">
            <w:pPr>
              <w:keepNext/>
              <w:keepLines/>
              <w:spacing w:after="0"/>
              <w:jc w:val="center"/>
              <w:rPr>
                <w:rFonts w:ascii="Arial" w:hAnsi="Arial" w:cs="Arial"/>
                <w:sz w:val="18"/>
                <w:szCs w:val="18"/>
              </w:rPr>
            </w:pPr>
            <w:r w:rsidRPr="0024034C">
              <w:rPr>
                <w:rFonts w:ascii="Arial" w:hAnsi="Arial" w:cs="Arial"/>
                <w:sz w:val="18"/>
                <w:szCs w:val="18"/>
              </w:rPr>
              <w:t>DC_2A-46C_n41A-n71A</w:t>
            </w:r>
          </w:p>
          <w:p w14:paraId="094AA5B1" w14:textId="77777777" w:rsidR="00A84D29" w:rsidRPr="0024034C" w:rsidRDefault="00A84D29" w:rsidP="00244B56">
            <w:pPr>
              <w:keepNext/>
              <w:keepLines/>
              <w:spacing w:after="0"/>
              <w:jc w:val="center"/>
              <w:rPr>
                <w:rFonts w:ascii="Arial" w:eastAsia="Malgun Gothic" w:hAnsi="Arial" w:cs="Arial"/>
                <w:sz w:val="18"/>
                <w:szCs w:val="18"/>
                <w:lang w:eastAsia="ko-KR"/>
              </w:rPr>
            </w:pPr>
            <w:r w:rsidRPr="0024034C">
              <w:rPr>
                <w:rFonts w:ascii="Arial" w:hAnsi="Arial" w:cs="Arial"/>
                <w:sz w:val="18"/>
                <w:szCs w:val="18"/>
              </w:rPr>
              <w:t>DC_2A-46D_n41A-n71A</w:t>
            </w:r>
          </w:p>
        </w:tc>
        <w:tc>
          <w:tcPr>
            <w:tcW w:w="3686" w:type="dxa"/>
          </w:tcPr>
          <w:p w14:paraId="0FC335CB" w14:textId="77777777" w:rsidR="00A84D29" w:rsidRPr="0024034C" w:rsidRDefault="00A84D29" w:rsidP="00244B56">
            <w:pPr>
              <w:keepNext/>
              <w:keepLines/>
              <w:spacing w:after="0"/>
              <w:jc w:val="center"/>
              <w:rPr>
                <w:rFonts w:ascii="Arial" w:hAnsi="Arial" w:cs="Arial"/>
                <w:sz w:val="18"/>
                <w:szCs w:val="18"/>
              </w:rPr>
            </w:pPr>
            <w:r w:rsidRPr="0024034C">
              <w:rPr>
                <w:rFonts w:ascii="Arial" w:hAnsi="Arial" w:cs="Arial"/>
                <w:sz w:val="18"/>
                <w:szCs w:val="18"/>
              </w:rPr>
              <w:t>DC_2A_n41A</w:t>
            </w:r>
          </w:p>
          <w:p w14:paraId="4EF372F4" w14:textId="77777777" w:rsidR="00A84D29" w:rsidRPr="0024034C" w:rsidRDefault="00A84D29" w:rsidP="00244B56">
            <w:pPr>
              <w:keepNext/>
              <w:keepLines/>
              <w:spacing w:after="0"/>
              <w:jc w:val="center"/>
              <w:rPr>
                <w:rFonts w:ascii="Arial" w:hAnsi="Arial" w:cs="Arial"/>
                <w:sz w:val="18"/>
                <w:lang w:eastAsia="zh-CN"/>
              </w:rPr>
            </w:pPr>
            <w:r w:rsidRPr="0024034C">
              <w:rPr>
                <w:rFonts w:ascii="Arial" w:hAnsi="Arial" w:cs="Arial"/>
                <w:sz w:val="18"/>
                <w:szCs w:val="18"/>
              </w:rPr>
              <w:t>DC_2A_n71A</w:t>
            </w:r>
          </w:p>
        </w:tc>
      </w:tr>
      <w:tr w:rsidR="00A84D29" w:rsidRPr="0024034C" w14:paraId="000B3F1A" w14:textId="77777777" w:rsidTr="00244B56">
        <w:trPr>
          <w:trHeight w:val="187"/>
          <w:jc w:val="center"/>
        </w:trPr>
        <w:tc>
          <w:tcPr>
            <w:tcW w:w="3397" w:type="dxa"/>
            <w:shd w:val="clear" w:color="auto" w:fill="auto"/>
            <w:noWrap/>
          </w:tcPr>
          <w:p w14:paraId="193F974C" w14:textId="77777777" w:rsidR="00A84D29" w:rsidRPr="0024034C" w:rsidRDefault="00A84D29" w:rsidP="00244B56">
            <w:pPr>
              <w:keepNext/>
              <w:keepLines/>
              <w:spacing w:after="0"/>
              <w:jc w:val="center"/>
              <w:rPr>
                <w:rFonts w:ascii="Arial" w:hAnsi="Arial" w:cs="Arial"/>
                <w:sz w:val="18"/>
                <w:szCs w:val="18"/>
              </w:rPr>
            </w:pPr>
            <w:r w:rsidRPr="0024034C">
              <w:rPr>
                <w:rFonts w:ascii="Arial" w:hAnsi="Arial" w:cs="Arial"/>
                <w:sz w:val="18"/>
                <w:szCs w:val="18"/>
              </w:rPr>
              <w:t>DC_2A-46A_n41(2A)-n71A</w:t>
            </w:r>
          </w:p>
          <w:p w14:paraId="379BF77B" w14:textId="77777777" w:rsidR="00A84D29" w:rsidRPr="0024034C" w:rsidRDefault="00A84D29" w:rsidP="00244B56">
            <w:pPr>
              <w:keepNext/>
              <w:keepLines/>
              <w:spacing w:after="0"/>
              <w:jc w:val="center"/>
              <w:rPr>
                <w:rFonts w:ascii="Arial" w:hAnsi="Arial" w:cs="Arial"/>
                <w:sz w:val="18"/>
                <w:szCs w:val="18"/>
              </w:rPr>
            </w:pPr>
            <w:r w:rsidRPr="0024034C">
              <w:rPr>
                <w:rFonts w:ascii="Arial" w:hAnsi="Arial" w:cs="Arial"/>
                <w:sz w:val="18"/>
                <w:szCs w:val="18"/>
              </w:rPr>
              <w:t>DC_2A-46C_n41(2A)-n71A</w:t>
            </w:r>
          </w:p>
          <w:p w14:paraId="7571FE5A" w14:textId="77777777" w:rsidR="00A84D29" w:rsidRPr="0024034C" w:rsidRDefault="00A84D29" w:rsidP="00244B56">
            <w:pPr>
              <w:keepNext/>
              <w:keepLines/>
              <w:spacing w:after="0"/>
              <w:jc w:val="center"/>
              <w:rPr>
                <w:rFonts w:ascii="Arial" w:hAnsi="Arial" w:cs="Arial"/>
                <w:sz w:val="18"/>
                <w:szCs w:val="18"/>
              </w:rPr>
            </w:pPr>
            <w:r w:rsidRPr="0024034C">
              <w:rPr>
                <w:rFonts w:ascii="Arial" w:hAnsi="Arial" w:cs="Arial"/>
                <w:sz w:val="18"/>
                <w:szCs w:val="18"/>
              </w:rPr>
              <w:t>DC_2A-46D_n41(2A)-n71A</w:t>
            </w:r>
          </w:p>
        </w:tc>
        <w:tc>
          <w:tcPr>
            <w:tcW w:w="3686" w:type="dxa"/>
          </w:tcPr>
          <w:p w14:paraId="3137A647" w14:textId="77777777" w:rsidR="00A84D29" w:rsidRPr="0024034C" w:rsidRDefault="00A84D29" w:rsidP="00244B56">
            <w:pPr>
              <w:keepNext/>
              <w:keepLines/>
              <w:spacing w:after="0"/>
              <w:jc w:val="center"/>
              <w:rPr>
                <w:rFonts w:ascii="Arial" w:hAnsi="Arial" w:cs="Arial"/>
                <w:sz w:val="18"/>
                <w:szCs w:val="18"/>
              </w:rPr>
            </w:pPr>
            <w:r w:rsidRPr="0024034C">
              <w:rPr>
                <w:rFonts w:ascii="Arial" w:hAnsi="Arial" w:cs="Arial"/>
                <w:sz w:val="18"/>
                <w:szCs w:val="18"/>
              </w:rPr>
              <w:t>DC_2A_n41A</w:t>
            </w:r>
          </w:p>
          <w:p w14:paraId="3EF2B4B4" w14:textId="77777777" w:rsidR="00A84D29" w:rsidRPr="0024034C" w:rsidRDefault="00A84D29" w:rsidP="00244B56">
            <w:pPr>
              <w:keepNext/>
              <w:keepLines/>
              <w:spacing w:after="0"/>
              <w:jc w:val="center"/>
              <w:rPr>
                <w:rFonts w:ascii="Arial" w:hAnsi="Arial" w:cs="Arial"/>
                <w:sz w:val="18"/>
                <w:szCs w:val="18"/>
              </w:rPr>
            </w:pPr>
            <w:r w:rsidRPr="0024034C">
              <w:rPr>
                <w:rFonts w:ascii="Arial" w:hAnsi="Arial" w:cs="Arial"/>
                <w:sz w:val="18"/>
                <w:szCs w:val="18"/>
              </w:rPr>
              <w:t>DC_2A_n71A</w:t>
            </w:r>
          </w:p>
        </w:tc>
      </w:tr>
      <w:tr w:rsidR="00A84D29" w:rsidRPr="0024034C" w14:paraId="6130D433" w14:textId="77777777" w:rsidTr="00244B56">
        <w:trPr>
          <w:trHeight w:val="187"/>
          <w:jc w:val="center"/>
        </w:trPr>
        <w:tc>
          <w:tcPr>
            <w:tcW w:w="3397" w:type="dxa"/>
            <w:shd w:val="clear" w:color="auto" w:fill="auto"/>
            <w:noWrap/>
          </w:tcPr>
          <w:p w14:paraId="4A807687" w14:textId="77777777" w:rsidR="00A84D29" w:rsidRPr="0024034C" w:rsidRDefault="00A84D29" w:rsidP="00244B56">
            <w:pPr>
              <w:keepNext/>
              <w:keepLines/>
              <w:spacing w:after="0"/>
              <w:jc w:val="center"/>
              <w:rPr>
                <w:rFonts w:ascii="Arial" w:eastAsia="Yu Mincho" w:hAnsi="Arial" w:cs="Arial"/>
                <w:sz w:val="18"/>
                <w:lang w:val="en-US" w:eastAsia="ja-JP"/>
              </w:rPr>
            </w:pPr>
            <w:r w:rsidRPr="0024034C">
              <w:rPr>
                <w:rFonts w:ascii="Arial" w:eastAsia="Yu Mincho" w:hAnsi="Arial" w:cs="Arial"/>
                <w:sz w:val="18"/>
                <w:lang w:val="en-US" w:eastAsia="ja-JP"/>
              </w:rPr>
              <w:t>DC_2A-46A-48A_n2A</w:t>
            </w:r>
          </w:p>
          <w:p w14:paraId="3D4FE7B8" w14:textId="77777777" w:rsidR="00A84D29" w:rsidRPr="0024034C" w:rsidRDefault="00A84D29" w:rsidP="00244B56">
            <w:pPr>
              <w:keepNext/>
              <w:keepLines/>
              <w:spacing w:after="0"/>
              <w:jc w:val="center"/>
              <w:rPr>
                <w:rFonts w:ascii="Arial" w:eastAsia="Yu Mincho" w:hAnsi="Arial" w:cs="Arial"/>
                <w:sz w:val="18"/>
                <w:lang w:val="en-US" w:eastAsia="ja-JP"/>
              </w:rPr>
            </w:pPr>
            <w:r w:rsidRPr="0024034C">
              <w:rPr>
                <w:rFonts w:ascii="Arial" w:eastAsia="Yu Mincho" w:hAnsi="Arial" w:cs="Arial"/>
                <w:sz w:val="18"/>
                <w:lang w:val="en-US" w:eastAsia="ja-JP"/>
              </w:rPr>
              <w:t>DC_2A-46C-48A_n2A</w:t>
            </w:r>
          </w:p>
          <w:p w14:paraId="3D795AAE" w14:textId="77777777" w:rsidR="00A84D29" w:rsidRPr="0024034C" w:rsidRDefault="00A84D29" w:rsidP="00244B56">
            <w:pPr>
              <w:keepNext/>
              <w:keepLines/>
              <w:spacing w:after="0"/>
              <w:jc w:val="center"/>
              <w:rPr>
                <w:rFonts w:ascii="Arial" w:eastAsia="Yu Mincho" w:hAnsi="Arial" w:cs="Arial"/>
                <w:sz w:val="18"/>
                <w:lang w:val="en-US" w:eastAsia="ja-JP"/>
              </w:rPr>
            </w:pPr>
            <w:r w:rsidRPr="0024034C">
              <w:rPr>
                <w:rFonts w:ascii="Arial" w:eastAsia="Yu Mincho" w:hAnsi="Arial" w:cs="Arial"/>
                <w:sz w:val="18"/>
                <w:lang w:val="en-US" w:eastAsia="ja-JP"/>
              </w:rPr>
              <w:t>DC_2A-46D-48A_n2A</w:t>
            </w:r>
          </w:p>
          <w:p w14:paraId="7398A112" w14:textId="77777777" w:rsidR="00A84D29" w:rsidRPr="0024034C" w:rsidRDefault="00A84D29" w:rsidP="00244B56">
            <w:pPr>
              <w:keepNext/>
              <w:keepLines/>
              <w:spacing w:after="0"/>
              <w:jc w:val="center"/>
              <w:rPr>
                <w:rFonts w:ascii="Arial" w:hAnsi="Arial" w:cs="Arial"/>
                <w:sz w:val="18"/>
                <w:szCs w:val="18"/>
              </w:rPr>
            </w:pPr>
            <w:r w:rsidRPr="0024034C">
              <w:rPr>
                <w:rFonts w:ascii="Arial" w:eastAsia="Yu Mincho" w:hAnsi="Arial" w:cs="Arial"/>
                <w:sz w:val="18"/>
                <w:lang w:val="en-US" w:eastAsia="ja-JP"/>
              </w:rPr>
              <w:t>DC_2A-46E-48A_n2A</w:t>
            </w:r>
          </w:p>
        </w:tc>
        <w:tc>
          <w:tcPr>
            <w:tcW w:w="3686" w:type="dxa"/>
          </w:tcPr>
          <w:p w14:paraId="416823E7" w14:textId="77777777" w:rsidR="00A84D29" w:rsidRPr="0024034C" w:rsidRDefault="00A84D29" w:rsidP="00244B56">
            <w:pPr>
              <w:keepNext/>
              <w:keepLines/>
              <w:spacing w:after="0"/>
              <w:jc w:val="center"/>
              <w:rPr>
                <w:rFonts w:ascii="Arial" w:hAnsi="Arial"/>
                <w:sz w:val="18"/>
                <w:lang w:val="en-US" w:eastAsia="fi-FI"/>
              </w:rPr>
            </w:pPr>
            <w:r w:rsidRPr="0024034C">
              <w:rPr>
                <w:rFonts w:ascii="Arial" w:hAnsi="Arial"/>
                <w:sz w:val="18"/>
                <w:lang w:val="en-US" w:eastAsia="fi-FI"/>
              </w:rPr>
              <w:t>DC_2A_n2A</w:t>
            </w:r>
            <w:r w:rsidRPr="0024034C">
              <w:rPr>
                <w:rFonts w:ascii="Arial" w:hAnsi="Arial"/>
                <w:sz w:val="18"/>
                <w:vertAlign w:val="superscript"/>
                <w:lang w:val="en-US" w:eastAsia="fi-FI"/>
              </w:rPr>
              <w:t>4</w:t>
            </w:r>
          </w:p>
          <w:p w14:paraId="53363234" w14:textId="77777777" w:rsidR="00A84D29" w:rsidRPr="0024034C" w:rsidRDefault="00A84D29" w:rsidP="00244B56">
            <w:pPr>
              <w:keepNext/>
              <w:keepLines/>
              <w:spacing w:after="0"/>
              <w:jc w:val="center"/>
              <w:rPr>
                <w:rFonts w:ascii="Arial" w:hAnsi="Arial" w:cs="Arial"/>
                <w:sz w:val="18"/>
                <w:szCs w:val="18"/>
              </w:rPr>
            </w:pPr>
            <w:r w:rsidRPr="0024034C">
              <w:rPr>
                <w:rFonts w:ascii="Arial" w:hAnsi="Arial"/>
                <w:sz w:val="18"/>
                <w:lang w:val="en-US" w:eastAsia="fi-FI"/>
              </w:rPr>
              <w:t>DC_48A_n2A</w:t>
            </w:r>
          </w:p>
        </w:tc>
      </w:tr>
      <w:tr w:rsidR="00A84D29" w:rsidRPr="0024034C" w14:paraId="1AB52723" w14:textId="77777777" w:rsidTr="00244B56">
        <w:trPr>
          <w:trHeight w:val="187"/>
          <w:jc w:val="center"/>
        </w:trPr>
        <w:tc>
          <w:tcPr>
            <w:tcW w:w="3397" w:type="dxa"/>
            <w:shd w:val="clear" w:color="auto" w:fill="auto"/>
            <w:noWrap/>
          </w:tcPr>
          <w:p w14:paraId="2949842B"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DC_2A-46A-48A_n5A</w:t>
            </w:r>
          </w:p>
          <w:p w14:paraId="04601EB8"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DC_2A-46C-48A_n5A</w:t>
            </w:r>
          </w:p>
          <w:p w14:paraId="76873C0D"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DC_2A-46D-48A_n5A</w:t>
            </w:r>
          </w:p>
          <w:p w14:paraId="3D17BC4E" w14:textId="77777777" w:rsidR="00A84D29" w:rsidRPr="0024034C" w:rsidRDefault="00A84D29" w:rsidP="00244B56">
            <w:pPr>
              <w:keepNext/>
              <w:keepLines/>
              <w:spacing w:after="0"/>
              <w:jc w:val="center"/>
              <w:rPr>
                <w:rFonts w:ascii="Arial" w:hAnsi="Arial" w:cs="Arial"/>
                <w:sz w:val="18"/>
                <w:szCs w:val="18"/>
              </w:rPr>
            </w:pPr>
            <w:r w:rsidRPr="0024034C">
              <w:rPr>
                <w:rFonts w:ascii="Arial" w:hAnsi="Arial"/>
                <w:sz w:val="18"/>
                <w:lang w:eastAsia="fi-FI"/>
              </w:rPr>
              <w:t>DC_2A-46E-48A_n5A</w:t>
            </w:r>
          </w:p>
        </w:tc>
        <w:tc>
          <w:tcPr>
            <w:tcW w:w="3686" w:type="dxa"/>
          </w:tcPr>
          <w:p w14:paraId="529FC04C"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DC_2A_n5A</w:t>
            </w:r>
          </w:p>
          <w:p w14:paraId="55A0F3C8" w14:textId="77777777" w:rsidR="00A84D29" w:rsidRPr="0024034C" w:rsidRDefault="00A84D29" w:rsidP="00244B56">
            <w:pPr>
              <w:keepNext/>
              <w:keepLines/>
              <w:spacing w:after="0"/>
              <w:jc w:val="center"/>
              <w:rPr>
                <w:rFonts w:ascii="Arial" w:hAnsi="Arial" w:cs="Arial"/>
                <w:sz w:val="18"/>
                <w:szCs w:val="18"/>
              </w:rPr>
            </w:pPr>
            <w:r w:rsidRPr="0024034C">
              <w:rPr>
                <w:rFonts w:ascii="Arial" w:hAnsi="Arial"/>
                <w:sz w:val="18"/>
                <w:lang w:eastAsia="fi-FI"/>
              </w:rPr>
              <w:t>DC_48A_n5A</w:t>
            </w:r>
          </w:p>
        </w:tc>
      </w:tr>
      <w:tr w:rsidR="00A84D29" w:rsidRPr="0024034C" w14:paraId="614E65D4" w14:textId="77777777" w:rsidTr="00244B56">
        <w:trPr>
          <w:trHeight w:val="187"/>
          <w:jc w:val="center"/>
        </w:trPr>
        <w:tc>
          <w:tcPr>
            <w:tcW w:w="3397" w:type="dxa"/>
            <w:shd w:val="clear" w:color="auto" w:fill="auto"/>
            <w:noWrap/>
          </w:tcPr>
          <w:p w14:paraId="32AB1746" w14:textId="77777777" w:rsidR="00A84D29" w:rsidRPr="0024034C" w:rsidRDefault="00A84D29" w:rsidP="00244B56">
            <w:pPr>
              <w:keepNext/>
              <w:keepLines/>
              <w:spacing w:after="0"/>
              <w:jc w:val="center"/>
              <w:rPr>
                <w:rFonts w:ascii="Arial" w:eastAsia="Malgun Gothic" w:hAnsi="Arial"/>
                <w:sz w:val="18"/>
                <w:szCs w:val="18"/>
                <w:lang w:eastAsia="ko-KR"/>
              </w:rPr>
            </w:pPr>
            <w:r w:rsidRPr="0024034C">
              <w:rPr>
                <w:rFonts w:ascii="Arial" w:hAnsi="Arial"/>
                <w:sz w:val="18"/>
                <w:szCs w:val="18"/>
                <w:lang w:eastAsia="fi-FI"/>
              </w:rPr>
              <w:t>DC_2A-46A-48A_</w:t>
            </w:r>
            <w:r w:rsidRPr="0024034C">
              <w:rPr>
                <w:rFonts w:ascii="Arial" w:eastAsia="Malgun Gothic" w:hAnsi="Arial"/>
                <w:sz w:val="18"/>
                <w:szCs w:val="18"/>
                <w:lang w:eastAsia="ko-KR"/>
              </w:rPr>
              <w:t>n66A</w:t>
            </w:r>
          </w:p>
          <w:p w14:paraId="68A89CB0" w14:textId="77777777" w:rsidR="00A84D29" w:rsidRPr="0024034C" w:rsidRDefault="00A84D29" w:rsidP="00244B56">
            <w:pPr>
              <w:keepNext/>
              <w:keepLines/>
              <w:spacing w:after="0"/>
              <w:jc w:val="center"/>
              <w:rPr>
                <w:rFonts w:ascii="Arial" w:eastAsia="Malgun Gothic" w:hAnsi="Arial"/>
                <w:sz w:val="18"/>
                <w:szCs w:val="18"/>
                <w:lang w:eastAsia="ko-KR"/>
              </w:rPr>
            </w:pPr>
            <w:r w:rsidRPr="0024034C">
              <w:rPr>
                <w:rFonts w:ascii="Arial" w:hAnsi="Arial"/>
                <w:sz w:val="18"/>
                <w:szCs w:val="18"/>
                <w:lang w:eastAsia="fi-FI"/>
              </w:rPr>
              <w:t>DC_2A-46C-48A_</w:t>
            </w:r>
            <w:r w:rsidRPr="0024034C">
              <w:rPr>
                <w:rFonts w:ascii="Arial" w:eastAsia="Malgun Gothic" w:hAnsi="Arial"/>
                <w:sz w:val="18"/>
                <w:szCs w:val="18"/>
                <w:lang w:eastAsia="ko-KR"/>
              </w:rPr>
              <w:t>n66A</w:t>
            </w:r>
          </w:p>
          <w:p w14:paraId="278FF7FC" w14:textId="77777777" w:rsidR="00A84D29" w:rsidRPr="0024034C" w:rsidRDefault="00A84D29" w:rsidP="00244B56">
            <w:pPr>
              <w:keepNext/>
              <w:keepLines/>
              <w:spacing w:after="0"/>
              <w:jc w:val="center"/>
              <w:rPr>
                <w:rFonts w:ascii="Arial" w:eastAsia="Malgun Gothic" w:hAnsi="Arial"/>
                <w:sz w:val="18"/>
                <w:szCs w:val="18"/>
                <w:lang w:eastAsia="ko-KR"/>
              </w:rPr>
            </w:pPr>
            <w:r w:rsidRPr="0024034C">
              <w:rPr>
                <w:rFonts w:ascii="Arial" w:hAnsi="Arial"/>
                <w:sz w:val="18"/>
                <w:szCs w:val="18"/>
                <w:lang w:eastAsia="fi-FI"/>
              </w:rPr>
              <w:t>DC_2A-46D-48A_</w:t>
            </w:r>
            <w:r w:rsidRPr="0024034C">
              <w:rPr>
                <w:rFonts w:ascii="Arial" w:eastAsia="Malgun Gothic" w:hAnsi="Arial"/>
                <w:sz w:val="18"/>
                <w:szCs w:val="18"/>
                <w:lang w:eastAsia="ko-KR"/>
              </w:rPr>
              <w:t>n66A</w:t>
            </w:r>
          </w:p>
          <w:p w14:paraId="5929558A" w14:textId="77777777" w:rsidR="00A84D29" w:rsidRPr="0024034C" w:rsidRDefault="00A84D29" w:rsidP="00244B56">
            <w:pPr>
              <w:keepNext/>
              <w:keepLines/>
              <w:spacing w:after="0"/>
              <w:jc w:val="center"/>
              <w:rPr>
                <w:rFonts w:ascii="Arial" w:hAnsi="Arial" w:cs="Arial"/>
                <w:sz w:val="18"/>
                <w:szCs w:val="18"/>
              </w:rPr>
            </w:pPr>
            <w:r w:rsidRPr="0024034C">
              <w:rPr>
                <w:rFonts w:ascii="Arial" w:hAnsi="Arial"/>
                <w:sz w:val="18"/>
                <w:szCs w:val="18"/>
                <w:lang w:eastAsia="fi-FI"/>
              </w:rPr>
              <w:t>DC_2A-46E-48A_</w:t>
            </w:r>
            <w:r w:rsidRPr="0024034C">
              <w:rPr>
                <w:rFonts w:ascii="Arial" w:eastAsia="Malgun Gothic" w:hAnsi="Arial"/>
                <w:sz w:val="18"/>
                <w:szCs w:val="18"/>
                <w:lang w:eastAsia="ko-KR"/>
              </w:rPr>
              <w:t>n66A</w:t>
            </w:r>
          </w:p>
        </w:tc>
        <w:tc>
          <w:tcPr>
            <w:tcW w:w="3686" w:type="dxa"/>
          </w:tcPr>
          <w:p w14:paraId="21C3648E" w14:textId="77777777" w:rsidR="00A84D29" w:rsidRPr="0024034C" w:rsidRDefault="00A84D29" w:rsidP="00244B56">
            <w:pPr>
              <w:keepNext/>
              <w:keepLines/>
              <w:spacing w:after="0"/>
              <w:jc w:val="center"/>
              <w:rPr>
                <w:rFonts w:ascii="Arial" w:eastAsia="Malgun Gothic" w:hAnsi="Arial"/>
                <w:sz w:val="18"/>
                <w:lang w:eastAsia="ko-KR"/>
              </w:rPr>
            </w:pPr>
            <w:r w:rsidRPr="0024034C">
              <w:rPr>
                <w:rFonts w:ascii="Arial" w:hAnsi="Arial"/>
                <w:sz w:val="18"/>
                <w:lang w:eastAsia="fi-FI"/>
              </w:rPr>
              <w:t>DC_2A_</w:t>
            </w:r>
            <w:r w:rsidRPr="0024034C">
              <w:rPr>
                <w:rFonts w:ascii="Arial" w:eastAsia="Malgun Gothic" w:hAnsi="Arial"/>
                <w:sz w:val="18"/>
                <w:lang w:eastAsia="ko-KR"/>
              </w:rPr>
              <w:t>n66A</w:t>
            </w:r>
          </w:p>
          <w:p w14:paraId="5FF551C2" w14:textId="77777777" w:rsidR="00A84D29" w:rsidRPr="0024034C" w:rsidRDefault="00A84D29" w:rsidP="00244B56">
            <w:pPr>
              <w:keepNext/>
              <w:keepLines/>
              <w:spacing w:after="0"/>
              <w:jc w:val="center"/>
              <w:rPr>
                <w:rFonts w:ascii="Arial" w:hAnsi="Arial" w:cs="Arial"/>
                <w:sz w:val="18"/>
                <w:szCs w:val="18"/>
              </w:rPr>
            </w:pPr>
            <w:r w:rsidRPr="0024034C">
              <w:rPr>
                <w:rFonts w:ascii="Arial" w:hAnsi="Arial"/>
                <w:sz w:val="18"/>
                <w:lang w:eastAsia="fi-FI"/>
              </w:rPr>
              <w:t>DC_48A_n66A</w:t>
            </w:r>
          </w:p>
        </w:tc>
      </w:tr>
      <w:tr w:rsidR="00A84D29" w:rsidRPr="0024034C" w14:paraId="12AA01F5" w14:textId="77777777" w:rsidTr="00244B56">
        <w:trPr>
          <w:trHeight w:val="187"/>
          <w:jc w:val="center"/>
        </w:trPr>
        <w:tc>
          <w:tcPr>
            <w:tcW w:w="3397" w:type="dxa"/>
            <w:shd w:val="clear" w:color="auto" w:fill="auto"/>
            <w:noWrap/>
          </w:tcPr>
          <w:p w14:paraId="17A55481" w14:textId="77777777" w:rsidR="00A84D29" w:rsidRPr="0024034C" w:rsidRDefault="00A84D29" w:rsidP="00244B56">
            <w:pPr>
              <w:keepNext/>
              <w:keepLines/>
              <w:tabs>
                <w:tab w:val="left" w:pos="2130"/>
              </w:tabs>
              <w:spacing w:after="0"/>
              <w:jc w:val="center"/>
              <w:rPr>
                <w:rFonts w:ascii="Arial" w:hAnsi="Arial"/>
                <w:sz w:val="18"/>
                <w:lang w:eastAsia="zh-CN"/>
              </w:rPr>
            </w:pPr>
            <w:r w:rsidRPr="0024034C">
              <w:rPr>
                <w:rFonts w:ascii="Arial" w:hAnsi="Arial"/>
                <w:sz w:val="18"/>
                <w:lang w:eastAsia="zh-CN"/>
              </w:rPr>
              <w:t>DC_2A-46A-66A_n5A</w:t>
            </w:r>
          </w:p>
          <w:p w14:paraId="3CA78E36" w14:textId="77777777" w:rsidR="00A84D29" w:rsidRPr="0024034C" w:rsidRDefault="00A84D29" w:rsidP="00244B56">
            <w:pPr>
              <w:keepNext/>
              <w:keepLines/>
              <w:tabs>
                <w:tab w:val="left" w:pos="2130"/>
              </w:tabs>
              <w:spacing w:after="0"/>
              <w:jc w:val="center"/>
              <w:rPr>
                <w:rFonts w:ascii="Arial" w:hAnsi="Arial"/>
                <w:sz w:val="18"/>
                <w:lang w:eastAsia="zh-CN"/>
              </w:rPr>
            </w:pPr>
            <w:r w:rsidRPr="0024034C">
              <w:rPr>
                <w:rFonts w:ascii="Arial" w:hAnsi="Arial"/>
                <w:sz w:val="18"/>
                <w:lang w:eastAsia="zh-CN"/>
              </w:rPr>
              <w:t>DC_2A-46C-66A_n5A</w:t>
            </w:r>
          </w:p>
          <w:p w14:paraId="0307940C" w14:textId="77777777" w:rsidR="00A84D29" w:rsidRPr="0024034C" w:rsidRDefault="00A84D29" w:rsidP="00244B56">
            <w:pPr>
              <w:keepNext/>
              <w:keepLines/>
              <w:spacing w:after="0"/>
              <w:jc w:val="center"/>
              <w:rPr>
                <w:rFonts w:ascii="Arial" w:hAnsi="Arial"/>
                <w:sz w:val="18"/>
                <w:szCs w:val="18"/>
                <w:lang w:eastAsia="fi-FI"/>
              </w:rPr>
            </w:pPr>
            <w:r w:rsidRPr="0024034C">
              <w:rPr>
                <w:rFonts w:ascii="Arial" w:hAnsi="Arial"/>
                <w:sz w:val="18"/>
                <w:lang w:eastAsia="zh-CN"/>
              </w:rPr>
              <w:t>DC_2A-46D-66A_n5A</w:t>
            </w:r>
          </w:p>
        </w:tc>
        <w:tc>
          <w:tcPr>
            <w:tcW w:w="3686" w:type="dxa"/>
          </w:tcPr>
          <w:p w14:paraId="54C74F73"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DC_2A_n5A</w:t>
            </w:r>
          </w:p>
          <w:p w14:paraId="7D3FC65E"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zh-CN"/>
              </w:rPr>
              <w:t>DC_66A_n5A</w:t>
            </w:r>
          </w:p>
        </w:tc>
      </w:tr>
      <w:tr w:rsidR="00A84D29" w:rsidRPr="0024034C" w14:paraId="0286D301" w14:textId="77777777" w:rsidTr="00244B56">
        <w:trPr>
          <w:trHeight w:val="187"/>
          <w:jc w:val="center"/>
        </w:trPr>
        <w:tc>
          <w:tcPr>
            <w:tcW w:w="3397" w:type="dxa"/>
            <w:shd w:val="clear" w:color="auto" w:fill="auto"/>
            <w:noWrap/>
          </w:tcPr>
          <w:p w14:paraId="1F19C695" w14:textId="77777777" w:rsidR="00A84D29" w:rsidRPr="0024034C" w:rsidRDefault="00A84D29" w:rsidP="00244B56">
            <w:pPr>
              <w:keepNext/>
              <w:keepLines/>
              <w:spacing w:after="0"/>
              <w:jc w:val="center"/>
              <w:rPr>
                <w:rFonts w:ascii="Arial" w:hAnsi="Arial" w:cs="Arial"/>
                <w:sz w:val="18"/>
                <w:lang w:eastAsia="zh-CN"/>
              </w:rPr>
            </w:pPr>
            <w:r w:rsidRPr="0024034C">
              <w:rPr>
                <w:rFonts w:ascii="Arial" w:hAnsi="Arial" w:cs="Arial"/>
                <w:sz w:val="18"/>
                <w:lang w:eastAsia="zh-CN"/>
              </w:rPr>
              <w:t>DC_2A-46A-66A_n41A</w:t>
            </w:r>
          </w:p>
          <w:p w14:paraId="3AE40CE8" w14:textId="77777777" w:rsidR="00A84D29" w:rsidRPr="0024034C" w:rsidRDefault="00A84D29" w:rsidP="00244B56">
            <w:pPr>
              <w:keepNext/>
              <w:keepLines/>
              <w:spacing w:after="0"/>
              <w:jc w:val="center"/>
              <w:rPr>
                <w:rFonts w:ascii="Arial" w:hAnsi="Arial" w:cs="Arial"/>
                <w:sz w:val="18"/>
                <w:lang w:eastAsia="zh-CN"/>
              </w:rPr>
            </w:pPr>
            <w:r w:rsidRPr="0024034C">
              <w:rPr>
                <w:rFonts w:ascii="Arial" w:hAnsi="Arial" w:cs="Arial"/>
                <w:sz w:val="18"/>
                <w:lang w:eastAsia="zh-CN"/>
              </w:rPr>
              <w:t>DC_2A-46C-66A_n41A</w:t>
            </w:r>
          </w:p>
          <w:p w14:paraId="59D004C2" w14:textId="77777777" w:rsidR="00A84D29" w:rsidRPr="0024034C" w:rsidDel="00FE2337" w:rsidRDefault="00A84D29" w:rsidP="00244B56">
            <w:pPr>
              <w:keepNext/>
              <w:keepLines/>
              <w:spacing w:after="0"/>
              <w:jc w:val="center"/>
              <w:rPr>
                <w:rFonts w:ascii="Arial" w:hAnsi="Arial" w:cs="Arial"/>
                <w:sz w:val="18"/>
                <w:lang w:eastAsia="ko-KR"/>
              </w:rPr>
            </w:pPr>
            <w:r w:rsidRPr="0024034C">
              <w:rPr>
                <w:rFonts w:ascii="Arial" w:hAnsi="Arial" w:cs="Arial"/>
                <w:sz w:val="18"/>
                <w:lang w:eastAsia="zh-CN"/>
              </w:rPr>
              <w:t>DC_2A-46D-66A_n41A</w:t>
            </w:r>
          </w:p>
        </w:tc>
        <w:tc>
          <w:tcPr>
            <w:tcW w:w="3686" w:type="dxa"/>
          </w:tcPr>
          <w:p w14:paraId="1C537692" w14:textId="77777777" w:rsidR="00A84D29" w:rsidRPr="0024034C" w:rsidRDefault="00A84D29" w:rsidP="00244B56">
            <w:pPr>
              <w:keepNext/>
              <w:keepLines/>
              <w:spacing w:after="0"/>
              <w:jc w:val="center"/>
              <w:rPr>
                <w:rFonts w:ascii="Arial" w:hAnsi="Arial" w:cs="Arial"/>
                <w:sz w:val="18"/>
                <w:lang w:eastAsia="zh-CN"/>
              </w:rPr>
            </w:pPr>
            <w:r w:rsidRPr="0024034C">
              <w:rPr>
                <w:rFonts w:ascii="Arial" w:hAnsi="Arial" w:cs="Arial"/>
                <w:sz w:val="18"/>
                <w:lang w:eastAsia="zh-CN"/>
              </w:rPr>
              <w:t>DC_2A_n41A</w:t>
            </w:r>
          </w:p>
          <w:p w14:paraId="48F88EB0" w14:textId="77777777" w:rsidR="00A84D29" w:rsidRPr="0024034C" w:rsidDel="00FE2337" w:rsidRDefault="00A84D29" w:rsidP="00244B56">
            <w:pPr>
              <w:keepNext/>
              <w:keepLines/>
              <w:spacing w:after="0"/>
              <w:jc w:val="center"/>
              <w:rPr>
                <w:rFonts w:ascii="Arial" w:hAnsi="Arial"/>
                <w:sz w:val="18"/>
                <w:lang w:eastAsia="ko-KR"/>
              </w:rPr>
            </w:pPr>
            <w:r w:rsidRPr="0024034C">
              <w:rPr>
                <w:rFonts w:ascii="Arial" w:hAnsi="Arial" w:cs="Arial"/>
                <w:sz w:val="18"/>
                <w:lang w:eastAsia="zh-CN"/>
              </w:rPr>
              <w:t>DC_66A_n41A</w:t>
            </w:r>
          </w:p>
        </w:tc>
      </w:tr>
      <w:tr w:rsidR="00A84D29" w:rsidRPr="0024034C" w14:paraId="216E85D7" w14:textId="77777777" w:rsidTr="00244B56">
        <w:trPr>
          <w:trHeight w:val="187"/>
          <w:jc w:val="center"/>
        </w:trPr>
        <w:tc>
          <w:tcPr>
            <w:tcW w:w="3397" w:type="dxa"/>
            <w:shd w:val="clear" w:color="auto" w:fill="auto"/>
            <w:noWrap/>
          </w:tcPr>
          <w:p w14:paraId="09597168"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DC_2A-46A-66A_n41(2A)</w:t>
            </w:r>
          </w:p>
          <w:p w14:paraId="4760646C"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DC_2A-46C-66A_n41(2A)</w:t>
            </w:r>
          </w:p>
          <w:p w14:paraId="57F95233"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DC_2A-46D-66A_n41(2A)</w:t>
            </w:r>
          </w:p>
        </w:tc>
        <w:tc>
          <w:tcPr>
            <w:tcW w:w="3686" w:type="dxa"/>
          </w:tcPr>
          <w:p w14:paraId="12D34A51"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DC_2A_n41A</w:t>
            </w:r>
          </w:p>
          <w:p w14:paraId="4ED6CC75"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DC_66A_n41A</w:t>
            </w:r>
          </w:p>
        </w:tc>
      </w:tr>
      <w:tr w:rsidR="00A84D29" w:rsidRPr="0024034C" w14:paraId="0E17EE4A" w14:textId="77777777" w:rsidTr="00244B56">
        <w:trPr>
          <w:trHeight w:val="187"/>
          <w:jc w:val="center"/>
        </w:trPr>
        <w:tc>
          <w:tcPr>
            <w:tcW w:w="3397" w:type="dxa"/>
            <w:shd w:val="clear" w:color="auto" w:fill="auto"/>
            <w:noWrap/>
          </w:tcPr>
          <w:p w14:paraId="28113AB6" w14:textId="77777777" w:rsidR="00A84D29" w:rsidRPr="0024034C" w:rsidRDefault="00A84D29" w:rsidP="00244B56">
            <w:pPr>
              <w:keepNext/>
              <w:keepLines/>
              <w:spacing w:after="0"/>
              <w:jc w:val="center"/>
              <w:rPr>
                <w:rFonts w:ascii="Arial" w:hAnsi="Arial" w:cs="Arial"/>
                <w:sz w:val="18"/>
                <w:lang w:eastAsia="zh-CN"/>
              </w:rPr>
            </w:pPr>
            <w:r w:rsidRPr="0024034C">
              <w:rPr>
                <w:rFonts w:ascii="Arial" w:hAnsi="Arial" w:cs="Arial"/>
                <w:sz w:val="18"/>
                <w:lang w:eastAsia="zh-CN"/>
              </w:rPr>
              <w:lastRenderedPageBreak/>
              <w:t>DC_2A-46A-66A_n71A</w:t>
            </w:r>
          </w:p>
          <w:p w14:paraId="38061509" w14:textId="77777777" w:rsidR="00A84D29" w:rsidRPr="0024034C" w:rsidRDefault="00A84D29" w:rsidP="00244B56">
            <w:pPr>
              <w:keepNext/>
              <w:keepLines/>
              <w:spacing w:after="0"/>
              <w:jc w:val="center"/>
              <w:rPr>
                <w:rFonts w:ascii="Arial" w:hAnsi="Arial" w:cs="Arial"/>
                <w:sz w:val="18"/>
                <w:lang w:eastAsia="zh-CN"/>
              </w:rPr>
            </w:pPr>
            <w:r w:rsidRPr="0024034C">
              <w:rPr>
                <w:rFonts w:ascii="Arial" w:hAnsi="Arial" w:cs="Arial"/>
                <w:sz w:val="18"/>
                <w:lang w:eastAsia="zh-CN"/>
              </w:rPr>
              <w:t>DC_2A-46C-66A_n71A</w:t>
            </w:r>
          </w:p>
          <w:p w14:paraId="5C61C798" w14:textId="77777777" w:rsidR="00A84D29" w:rsidRPr="0024034C" w:rsidDel="00FE2337" w:rsidRDefault="00A84D29" w:rsidP="00244B56">
            <w:pPr>
              <w:keepNext/>
              <w:keepLines/>
              <w:spacing w:after="0"/>
              <w:jc w:val="center"/>
              <w:rPr>
                <w:rFonts w:ascii="Arial" w:hAnsi="Arial" w:cs="Arial"/>
                <w:sz w:val="18"/>
                <w:lang w:eastAsia="ko-KR"/>
              </w:rPr>
            </w:pPr>
            <w:r w:rsidRPr="0024034C">
              <w:rPr>
                <w:rFonts w:ascii="Arial" w:hAnsi="Arial" w:cs="Arial"/>
                <w:sz w:val="18"/>
                <w:lang w:eastAsia="zh-CN"/>
              </w:rPr>
              <w:t>DC_2A-46D-66A_n71A</w:t>
            </w:r>
          </w:p>
        </w:tc>
        <w:tc>
          <w:tcPr>
            <w:tcW w:w="3686" w:type="dxa"/>
          </w:tcPr>
          <w:p w14:paraId="2E32FD71" w14:textId="77777777" w:rsidR="00A84D29" w:rsidRPr="0024034C" w:rsidRDefault="00A84D29" w:rsidP="00244B56">
            <w:pPr>
              <w:keepNext/>
              <w:keepLines/>
              <w:spacing w:after="0"/>
              <w:jc w:val="center"/>
              <w:rPr>
                <w:rFonts w:ascii="Arial" w:hAnsi="Arial" w:cs="Arial"/>
                <w:sz w:val="18"/>
                <w:lang w:eastAsia="zh-CN"/>
              </w:rPr>
            </w:pPr>
            <w:r w:rsidRPr="0024034C">
              <w:rPr>
                <w:rFonts w:ascii="Arial" w:hAnsi="Arial" w:cs="Arial"/>
                <w:sz w:val="18"/>
                <w:lang w:eastAsia="zh-CN"/>
              </w:rPr>
              <w:t>DC_2A_n71A</w:t>
            </w:r>
          </w:p>
          <w:p w14:paraId="7531AF1D" w14:textId="77777777" w:rsidR="00A84D29" w:rsidRPr="0024034C" w:rsidDel="00FE2337" w:rsidRDefault="00A84D29" w:rsidP="00244B56">
            <w:pPr>
              <w:keepNext/>
              <w:keepLines/>
              <w:spacing w:after="0"/>
              <w:jc w:val="center"/>
              <w:rPr>
                <w:rFonts w:ascii="Arial" w:hAnsi="Arial"/>
                <w:sz w:val="18"/>
                <w:lang w:eastAsia="ko-KR"/>
              </w:rPr>
            </w:pPr>
            <w:r w:rsidRPr="0024034C">
              <w:rPr>
                <w:rFonts w:ascii="Arial" w:hAnsi="Arial" w:cs="Arial"/>
                <w:sz w:val="18"/>
                <w:lang w:eastAsia="zh-CN"/>
              </w:rPr>
              <w:t>DC_66A_n71A</w:t>
            </w:r>
          </w:p>
        </w:tc>
      </w:tr>
      <w:tr w:rsidR="00A84D29" w:rsidRPr="0024034C" w14:paraId="564BB92A" w14:textId="77777777" w:rsidTr="00244B56">
        <w:trPr>
          <w:trHeight w:val="187"/>
          <w:jc w:val="center"/>
        </w:trPr>
        <w:tc>
          <w:tcPr>
            <w:tcW w:w="3397" w:type="dxa"/>
            <w:shd w:val="clear" w:color="auto" w:fill="auto"/>
            <w:noWrap/>
          </w:tcPr>
          <w:p w14:paraId="471D3F02"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ja-JP"/>
              </w:rPr>
              <w:t>DC_2A-48A-(n)5AA</w:t>
            </w:r>
          </w:p>
        </w:tc>
        <w:tc>
          <w:tcPr>
            <w:tcW w:w="3686" w:type="dxa"/>
          </w:tcPr>
          <w:p w14:paraId="48071D6C"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DC_2A_n5A</w:t>
            </w:r>
          </w:p>
          <w:p w14:paraId="54008F13"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DC_48A_n5A</w:t>
            </w:r>
          </w:p>
          <w:p w14:paraId="347DB9C0"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ja-JP"/>
              </w:rPr>
              <w:t>DC_(n)5AA</w:t>
            </w:r>
            <w:r w:rsidRPr="0024034C">
              <w:rPr>
                <w:rFonts w:ascii="Arial" w:hAnsi="Arial"/>
                <w:sz w:val="18"/>
                <w:vertAlign w:val="superscript"/>
                <w:lang w:eastAsia="ja-JP"/>
              </w:rPr>
              <w:t>4</w:t>
            </w:r>
          </w:p>
        </w:tc>
      </w:tr>
      <w:tr w:rsidR="00A84D29" w:rsidRPr="0024034C" w14:paraId="614A963D" w14:textId="77777777" w:rsidTr="00244B56">
        <w:trPr>
          <w:trHeight w:val="187"/>
          <w:jc w:val="center"/>
        </w:trPr>
        <w:tc>
          <w:tcPr>
            <w:tcW w:w="3397" w:type="dxa"/>
            <w:shd w:val="clear" w:color="auto" w:fill="auto"/>
            <w:noWrap/>
          </w:tcPr>
          <w:p w14:paraId="320B65DD" w14:textId="77777777" w:rsidR="00A84D29" w:rsidRPr="0024034C" w:rsidRDefault="00A84D29" w:rsidP="00244B56">
            <w:pPr>
              <w:keepNext/>
              <w:keepLines/>
              <w:spacing w:after="0"/>
              <w:jc w:val="center"/>
              <w:rPr>
                <w:rFonts w:ascii="Arial" w:hAnsi="Arial"/>
                <w:noProof/>
                <w:sz w:val="18"/>
              </w:rPr>
            </w:pPr>
            <w:r w:rsidRPr="0024034C">
              <w:rPr>
                <w:rFonts w:ascii="Arial" w:hAnsi="Arial"/>
                <w:noProof/>
                <w:sz w:val="18"/>
              </w:rPr>
              <w:t>DC_2A-46A_n66A-n71A</w:t>
            </w:r>
          </w:p>
          <w:p w14:paraId="7A4F8E72" w14:textId="77777777" w:rsidR="00A84D29" w:rsidRPr="0024034C" w:rsidRDefault="00A84D29" w:rsidP="00244B56">
            <w:pPr>
              <w:keepNext/>
              <w:keepLines/>
              <w:spacing w:after="0"/>
              <w:jc w:val="center"/>
              <w:rPr>
                <w:rFonts w:ascii="Arial" w:hAnsi="Arial"/>
                <w:noProof/>
                <w:sz w:val="18"/>
              </w:rPr>
            </w:pPr>
            <w:r w:rsidRPr="0024034C">
              <w:rPr>
                <w:rFonts w:ascii="Arial" w:hAnsi="Arial"/>
                <w:noProof/>
                <w:sz w:val="18"/>
              </w:rPr>
              <w:t>DC_2A-46C_n66A-n71A</w:t>
            </w:r>
          </w:p>
          <w:p w14:paraId="5918B056" w14:textId="77777777" w:rsidR="00A84D29" w:rsidRPr="0024034C" w:rsidRDefault="00A84D29" w:rsidP="00244B56">
            <w:pPr>
              <w:keepNext/>
              <w:keepLines/>
              <w:spacing w:after="0"/>
              <w:jc w:val="center"/>
              <w:rPr>
                <w:rFonts w:ascii="Arial" w:hAnsi="Arial" w:cs="Arial"/>
                <w:sz w:val="18"/>
                <w:lang w:eastAsia="zh-CN"/>
              </w:rPr>
            </w:pPr>
            <w:r w:rsidRPr="0024034C">
              <w:rPr>
                <w:rFonts w:ascii="Arial" w:hAnsi="Arial"/>
                <w:noProof/>
                <w:sz w:val="18"/>
              </w:rPr>
              <w:t>DC_2A-46D_n66A-n71A</w:t>
            </w:r>
          </w:p>
        </w:tc>
        <w:tc>
          <w:tcPr>
            <w:tcW w:w="3686" w:type="dxa"/>
          </w:tcPr>
          <w:p w14:paraId="2331B613" w14:textId="77777777" w:rsidR="00A84D29" w:rsidRPr="0024034C" w:rsidRDefault="00A84D29" w:rsidP="00244B56">
            <w:pPr>
              <w:keepNext/>
              <w:keepLines/>
              <w:spacing w:after="0"/>
              <w:jc w:val="center"/>
              <w:rPr>
                <w:rFonts w:ascii="Arial" w:hAnsi="Arial"/>
                <w:noProof/>
                <w:sz w:val="18"/>
              </w:rPr>
            </w:pPr>
            <w:r w:rsidRPr="0024034C">
              <w:rPr>
                <w:rFonts w:ascii="Arial" w:hAnsi="Arial"/>
                <w:noProof/>
                <w:sz w:val="18"/>
              </w:rPr>
              <w:t>DC_2A_n66A</w:t>
            </w:r>
          </w:p>
          <w:p w14:paraId="4522C0C8" w14:textId="77777777" w:rsidR="00A84D29" w:rsidRPr="0024034C" w:rsidRDefault="00A84D29" w:rsidP="00244B56">
            <w:pPr>
              <w:keepNext/>
              <w:keepLines/>
              <w:spacing w:after="0"/>
              <w:jc w:val="center"/>
              <w:rPr>
                <w:rFonts w:ascii="Arial" w:hAnsi="Arial" w:cs="Arial"/>
                <w:sz w:val="18"/>
                <w:lang w:eastAsia="zh-CN"/>
              </w:rPr>
            </w:pPr>
            <w:r w:rsidRPr="0024034C">
              <w:rPr>
                <w:rFonts w:ascii="Arial" w:hAnsi="Arial"/>
                <w:noProof/>
                <w:sz w:val="18"/>
              </w:rPr>
              <w:t>DC_2A_n71A</w:t>
            </w:r>
          </w:p>
        </w:tc>
      </w:tr>
      <w:tr w:rsidR="00A84D29" w:rsidRPr="0024034C" w14:paraId="2845E9E7" w14:textId="77777777" w:rsidTr="00244B56">
        <w:trPr>
          <w:trHeight w:val="187"/>
          <w:jc w:val="center"/>
        </w:trPr>
        <w:tc>
          <w:tcPr>
            <w:tcW w:w="3397" w:type="dxa"/>
            <w:shd w:val="clear" w:color="auto" w:fill="auto"/>
            <w:noWrap/>
          </w:tcPr>
          <w:p w14:paraId="05729D59" w14:textId="77777777" w:rsidR="00A84D29" w:rsidRPr="0024034C" w:rsidRDefault="00A84D29" w:rsidP="00244B56">
            <w:pPr>
              <w:keepNext/>
              <w:keepLines/>
              <w:spacing w:after="0"/>
              <w:jc w:val="center"/>
              <w:rPr>
                <w:rFonts w:ascii="Arial" w:hAnsi="Arial"/>
                <w:noProof/>
                <w:sz w:val="18"/>
              </w:rPr>
            </w:pPr>
            <w:r w:rsidRPr="0024034C">
              <w:rPr>
                <w:rFonts w:ascii="Arial" w:hAnsi="Arial"/>
                <w:sz w:val="18"/>
                <w:lang w:eastAsia="ja-JP"/>
              </w:rPr>
              <w:t>DC_2A-48A_n48A-n66A</w:t>
            </w:r>
          </w:p>
        </w:tc>
        <w:tc>
          <w:tcPr>
            <w:tcW w:w="3686" w:type="dxa"/>
          </w:tcPr>
          <w:p w14:paraId="190B0420"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DC_2A_n48A</w:t>
            </w:r>
          </w:p>
          <w:p w14:paraId="56A9FA38"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DC_2A_n66A</w:t>
            </w:r>
          </w:p>
          <w:p w14:paraId="51F111D5" w14:textId="77777777" w:rsidR="00A84D29" w:rsidRPr="0024034C" w:rsidRDefault="00A84D29" w:rsidP="00244B56">
            <w:pPr>
              <w:keepNext/>
              <w:keepLines/>
              <w:spacing w:after="0"/>
              <w:jc w:val="center"/>
              <w:rPr>
                <w:rFonts w:ascii="Arial" w:hAnsi="Arial"/>
                <w:noProof/>
                <w:sz w:val="18"/>
              </w:rPr>
            </w:pPr>
            <w:r w:rsidRPr="0024034C">
              <w:rPr>
                <w:rFonts w:ascii="Arial" w:hAnsi="Arial"/>
                <w:sz w:val="18"/>
                <w:lang w:eastAsia="ja-JP"/>
              </w:rPr>
              <w:t>DC_48A_n66A</w:t>
            </w:r>
          </w:p>
        </w:tc>
      </w:tr>
      <w:tr w:rsidR="00A84D29" w:rsidRPr="0024034C" w14:paraId="339D75D4" w14:textId="77777777" w:rsidTr="00244B56">
        <w:trPr>
          <w:trHeight w:val="187"/>
          <w:jc w:val="center"/>
        </w:trPr>
        <w:tc>
          <w:tcPr>
            <w:tcW w:w="3397" w:type="dxa"/>
            <w:shd w:val="clear" w:color="auto" w:fill="auto"/>
            <w:noWrap/>
          </w:tcPr>
          <w:p w14:paraId="1D2B0E60" w14:textId="77777777" w:rsidR="00A84D29" w:rsidRPr="0024034C" w:rsidRDefault="00A84D29" w:rsidP="00244B56">
            <w:pPr>
              <w:keepNext/>
              <w:keepLines/>
              <w:spacing w:after="0"/>
              <w:jc w:val="center"/>
              <w:rPr>
                <w:rFonts w:ascii="Arial" w:eastAsia="Yu Mincho" w:hAnsi="Arial" w:cs="Arial"/>
                <w:sz w:val="18"/>
                <w:lang w:val="en-US" w:eastAsia="ja-JP"/>
              </w:rPr>
            </w:pPr>
            <w:r w:rsidRPr="0024034C">
              <w:rPr>
                <w:rFonts w:ascii="Arial" w:eastAsia="Yu Mincho" w:hAnsi="Arial" w:cs="Arial"/>
                <w:sz w:val="18"/>
                <w:lang w:val="en-US" w:eastAsia="ja-JP"/>
              </w:rPr>
              <w:t>DC_2A-48A-66A_n2A</w:t>
            </w:r>
          </w:p>
          <w:p w14:paraId="17D328FB" w14:textId="77777777" w:rsidR="00A84D29" w:rsidRPr="0024034C" w:rsidRDefault="00A84D29" w:rsidP="00244B56">
            <w:pPr>
              <w:keepNext/>
              <w:keepLines/>
              <w:spacing w:after="0"/>
              <w:jc w:val="center"/>
              <w:rPr>
                <w:rFonts w:ascii="Arial" w:eastAsia="Yu Mincho" w:hAnsi="Arial" w:cs="Arial"/>
                <w:sz w:val="18"/>
                <w:lang w:val="en-US" w:eastAsia="ja-JP"/>
              </w:rPr>
            </w:pPr>
            <w:r w:rsidRPr="0024034C">
              <w:rPr>
                <w:rFonts w:ascii="Arial" w:eastAsia="Yu Mincho" w:hAnsi="Arial" w:cs="Arial"/>
                <w:sz w:val="18"/>
                <w:lang w:val="en-US" w:eastAsia="ja-JP"/>
              </w:rPr>
              <w:t>DC_2A-48C-66A_n2A</w:t>
            </w:r>
          </w:p>
          <w:p w14:paraId="1AD7F030" w14:textId="77777777" w:rsidR="00A84D29" w:rsidRPr="0024034C" w:rsidRDefault="00A84D29" w:rsidP="00244B56">
            <w:pPr>
              <w:keepNext/>
              <w:keepLines/>
              <w:spacing w:after="0"/>
              <w:jc w:val="center"/>
              <w:rPr>
                <w:rFonts w:ascii="Arial" w:eastAsia="Yu Mincho" w:hAnsi="Arial" w:cs="Arial"/>
                <w:sz w:val="18"/>
                <w:lang w:val="en-US" w:eastAsia="ja-JP"/>
              </w:rPr>
            </w:pPr>
            <w:r w:rsidRPr="0024034C">
              <w:rPr>
                <w:rFonts w:ascii="Arial" w:eastAsia="Yu Mincho" w:hAnsi="Arial" w:cs="Arial"/>
                <w:sz w:val="18"/>
                <w:lang w:val="en-US" w:eastAsia="ja-JP"/>
              </w:rPr>
              <w:t>DC_2A-48D-66A_n2A</w:t>
            </w:r>
          </w:p>
          <w:p w14:paraId="69263475" w14:textId="77777777" w:rsidR="00A84D29" w:rsidRPr="0024034C" w:rsidRDefault="00A84D29" w:rsidP="00244B56">
            <w:pPr>
              <w:keepNext/>
              <w:keepLines/>
              <w:spacing w:after="0"/>
              <w:jc w:val="center"/>
              <w:rPr>
                <w:rFonts w:ascii="Arial" w:hAnsi="Arial"/>
                <w:sz w:val="18"/>
                <w:lang w:eastAsia="ja-JP"/>
              </w:rPr>
            </w:pPr>
            <w:r w:rsidRPr="0024034C">
              <w:rPr>
                <w:rFonts w:ascii="Arial" w:eastAsia="Yu Mincho" w:hAnsi="Arial" w:cs="Arial"/>
                <w:sz w:val="18"/>
                <w:lang w:val="en-US" w:eastAsia="ja-JP"/>
              </w:rPr>
              <w:t>DC_2A-48E-66A_n2A</w:t>
            </w:r>
          </w:p>
        </w:tc>
        <w:tc>
          <w:tcPr>
            <w:tcW w:w="3686" w:type="dxa"/>
          </w:tcPr>
          <w:p w14:paraId="79B7503B" w14:textId="77777777" w:rsidR="00A84D29" w:rsidRPr="0024034C" w:rsidRDefault="00A84D29" w:rsidP="00244B56">
            <w:pPr>
              <w:keepNext/>
              <w:keepLines/>
              <w:spacing w:after="0"/>
              <w:jc w:val="center"/>
              <w:rPr>
                <w:rFonts w:ascii="Arial" w:hAnsi="Arial"/>
                <w:sz w:val="18"/>
                <w:lang w:val="en-US" w:eastAsia="fi-FI"/>
              </w:rPr>
            </w:pPr>
            <w:r w:rsidRPr="0024034C">
              <w:rPr>
                <w:rFonts w:ascii="Arial" w:hAnsi="Arial"/>
                <w:sz w:val="18"/>
                <w:lang w:val="en-US" w:eastAsia="fi-FI"/>
              </w:rPr>
              <w:t>DC_66A_n2A</w:t>
            </w:r>
          </w:p>
          <w:p w14:paraId="088DDE93" w14:textId="77777777" w:rsidR="00A84D29" w:rsidRPr="0024034C" w:rsidRDefault="00A84D29" w:rsidP="00244B56">
            <w:pPr>
              <w:keepNext/>
              <w:keepLines/>
              <w:spacing w:after="0"/>
              <w:jc w:val="center"/>
              <w:rPr>
                <w:rFonts w:ascii="Arial" w:hAnsi="Arial"/>
                <w:sz w:val="18"/>
                <w:lang w:val="en-US" w:eastAsia="fi-FI"/>
              </w:rPr>
            </w:pPr>
            <w:r w:rsidRPr="0024034C">
              <w:rPr>
                <w:rFonts w:ascii="Arial" w:hAnsi="Arial"/>
                <w:sz w:val="18"/>
                <w:lang w:val="en-US" w:eastAsia="fi-FI"/>
              </w:rPr>
              <w:t>DC_48A_n2A</w:t>
            </w:r>
          </w:p>
          <w:p w14:paraId="45A059AF"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val="en-US" w:eastAsia="fi-FI"/>
              </w:rPr>
              <w:t>DC_2A_n2A</w:t>
            </w:r>
            <w:r w:rsidRPr="0024034C">
              <w:rPr>
                <w:rFonts w:ascii="Arial" w:hAnsi="Arial"/>
                <w:b/>
                <w:sz w:val="18"/>
                <w:vertAlign w:val="superscript"/>
                <w:lang w:val="en-US" w:eastAsia="fi-FI"/>
              </w:rPr>
              <w:t>4</w:t>
            </w:r>
          </w:p>
        </w:tc>
      </w:tr>
      <w:tr w:rsidR="00A84D29" w:rsidRPr="0024034C" w14:paraId="40503F64" w14:textId="77777777" w:rsidTr="00244B56">
        <w:trPr>
          <w:trHeight w:val="187"/>
          <w:jc w:val="center"/>
        </w:trPr>
        <w:tc>
          <w:tcPr>
            <w:tcW w:w="3397" w:type="dxa"/>
            <w:shd w:val="clear" w:color="auto" w:fill="auto"/>
            <w:noWrap/>
          </w:tcPr>
          <w:p w14:paraId="3ABE0508" w14:textId="77777777" w:rsidR="00A84D29" w:rsidRPr="0024034C" w:rsidRDefault="00A84D29" w:rsidP="00244B56">
            <w:pPr>
              <w:keepNext/>
              <w:keepLines/>
              <w:spacing w:after="0"/>
              <w:jc w:val="center"/>
              <w:rPr>
                <w:rFonts w:ascii="Arial" w:hAnsi="Arial" w:cs="Arial"/>
                <w:sz w:val="18"/>
                <w:lang w:eastAsia="zh-CN"/>
              </w:rPr>
            </w:pPr>
            <w:r w:rsidRPr="0024034C">
              <w:rPr>
                <w:rFonts w:ascii="Arial" w:hAnsi="Arial" w:cs="Arial"/>
                <w:sz w:val="18"/>
                <w:lang w:eastAsia="ja-JP"/>
              </w:rPr>
              <w:t>DC_2A-48A-66A_n5A</w:t>
            </w:r>
          </w:p>
        </w:tc>
        <w:tc>
          <w:tcPr>
            <w:tcW w:w="3686" w:type="dxa"/>
          </w:tcPr>
          <w:p w14:paraId="26D3D488"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lang w:eastAsia="ja-JP"/>
              </w:rPr>
              <w:t>DC_2A_n5A</w:t>
            </w:r>
          </w:p>
          <w:p w14:paraId="278D29F8"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lang w:eastAsia="ja-JP"/>
              </w:rPr>
              <w:t>DC_48A_n5A</w:t>
            </w:r>
          </w:p>
          <w:p w14:paraId="6D8FCA49" w14:textId="77777777" w:rsidR="00A84D29" w:rsidRPr="0024034C" w:rsidRDefault="00A84D29" w:rsidP="00244B56">
            <w:pPr>
              <w:keepNext/>
              <w:keepLines/>
              <w:spacing w:after="0"/>
              <w:jc w:val="center"/>
              <w:rPr>
                <w:rFonts w:ascii="Arial" w:hAnsi="Arial" w:cs="Arial"/>
                <w:sz w:val="18"/>
                <w:lang w:eastAsia="zh-CN"/>
              </w:rPr>
            </w:pPr>
            <w:r w:rsidRPr="0024034C">
              <w:rPr>
                <w:rFonts w:ascii="Arial" w:hAnsi="Arial" w:cs="Arial"/>
                <w:sz w:val="18"/>
                <w:lang w:eastAsia="ja-JP"/>
              </w:rPr>
              <w:t>DC_66A_n5A</w:t>
            </w:r>
          </w:p>
        </w:tc>
      </w:tr>
      <w:tr w:rsidR="00A84D29" w:rsidRPr="0024034C" w14:paraId="5A7B075E" w14:textId="77777777" w:rsidTr="00244B56">
        <w:trPr>
          <w:trHeight w:val="187"/>
          <w:jc w:val="center"/>
        </w:trPr>
        <w:tc>
          <w:tcPr>
            <w:tcW w:w="3397" w:type="dxa"/>
            <w:shd w:val="clear" w:color="auto" w:fill="auto"/>
            <w:noWrap/>
          </w:tcPr>
          <w:p w14:paraId="619CB651"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lang w:eastAsia="ja-JP"/>
              </w:rPr>
              <w:t>DC_2A-48C-66A_n5A</w:t>
            </w:r>
          </w:p>
          <w:p w14:paraId="540B3D35"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lang w:eastAsia="ja-JP"/>
              </w:rPr>
              <w:t>DC_2A-48D-66A_n5A</w:t>
            </w:r>
          </w:p>
          <w:p w14:paraId="4E37F6CA"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lang w:eastAsia="ja-JP"/>
              </w:rPr>
              <w:t>DC_2A-48E-66A_n5A</w:t>
            </w:r>
          </w:p>
        </w:tc>
        <w:tc>
          <w:tcPr>
            <w:tcW w:w="3686" w:type="dxa"/>
          </w:tcPr>
          <w:p w14:paraId="540389BC"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lang w:eastAsia="ja-JP"/>
              </w:rPr>
              <w:t>DC_2A_n5A</w:t>
            </w:r>
          </w:p>
          <w:p w14:paraId="26C7CFC9"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lang w:eastAsia="ja-JP"/>
              </w:rPr>
              <w:t>DC_66A_n5A</w:t>
            </w:r>
          </w:p>
        </w:tc>
      </w:tr>
      <w:tr w:rsidR="00A84D29" w:rsidRPr="0024034C" w14:paraId="0697D83E" w14:textId="77777777" w:rsidTr="00244B56">
        <w:trPr>
          <w:trHeight w:val="187"/>
          <w:jc w:val="center"/>
        </w:trPr>
        <w:tc>
          <w:tcPr>
            <w:tcW w:w="3397" w:type="dxa"/>
            <w:shd w:val="clear" w:color="auto" w:fill="auto"/>
            <w:noWrap/>
          </w:tcPr>
          <w:p w14:paraId="3CD68793" w14:textId="77777777" w:rsidR="00A84D29" w:rsidRPr="0024034C" w:rsidRDefault="00A84D29" w:rsidP="00244B56">
            <w:pPr>
              <w:keepNext/>
              <w:keepLines/>
              <w:spacing w:after="0"/>
              <w:jc w:val="center"/>
              <w:rPr>
                <w:rFonts w:ascii="Arial" w:hAnsi="Arial" w:cs="Arial"/>
                <w:sz w:val="18"/>
                <w:lang w:eastAsia="zh-CN"/>
              </w:rPr>
            </w:pPr>
            <w:r w:rsidRPr="0024034C">
              <w:rPr>
                <w:rFonts w:ascii="Arial" w:hAnsi="Arial"/>
                <w:sz w:val="18"/>
                <w:lang w:eastAsia="fi-FI"/>
              </w:rPr>
              <w:t>DC_2A-48A-66A_n12A</w:t>
            </w:r>
          </w:p>
        </w:tc>
        <w:tc>
          <w:tcPr>
            <w:tcW w:w="3686" w:type="dxa"/>
          </w:tcPr>
          <w:p w14:paraId="0D1BF7DC" w14:textId="77777777" w:rsidR="00A84D29" w:rsidRPr="0024034C" w:rsidRDefault="00A84D29" w:rsidP="00244B56">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eastAsia="MS Mincho" w:hAnsi="Arial" w:cs="Arial"/>
                <w:sz w:val="18"/>
                <w:lang w:eastAsia="ja-JP"/>
              </w:rPr>
              <w:t>2A_n12A</w:t>
            </w:r>
          </w:p>
          <w:p w14:paraId="05006427" w14:textId="77777777" w:rsidR="00A84D29" w:rsidRPr="0024034C" w:rsidRDefault="00A84D29" w:rsidP="00244B56">
            <w:pPr>
              <w:keepNext/>
              <w:keepLines/>
              <w:spacing w:after="0"/>
              <w:jc w:val="center"/>
              <w:rPr>
                <w:rFonts w:ascii="Arial" w:eastAsia="MS Mincho" w:hAnsi="Arial" w:cs="Arial"/>
                <w:sz w:val="18"/>
                <w:lang w:eastAsia="ja-JP"/>
              </w:rPr>
            </w:pPr>
            <w:r w:rsidRPr="0024034C">
              <w:rPr>
                <w:rFonts w:ascii="Arial" w:hAnsi="Arial"/>
                <w:sz w:val="18"/>
                <w:lang w:eastAsia="fi-FI"/>
              </w:rPr>
              <w:t>DC_</w:t>
            </w:r>
            <w:r w:rsidRPr="0024034C">
              <w:rPr>
                <w:rFonts w:ascii="Arial" w:eastAsia="MS Mincho" w:hAnsi="Arial" w:cs="Arial"/>
                <w:sz w:val="18"/>
                <w:lang w:eastAsia="ja-JP"/>
              </w:rPr>
              <w:t>48A_n12A</w:t>
            </w:r>
          </w:p>
          <w:p w14:paraId="7B0EEC9A" w14:textId="77777777" w:rsidR="00A84D29" w:rsidRPr="0024034C" w:rsidRDefault="00A84D29" w:rsidP="00244B56">
            <w:pPr>
              <w:keepNext/>
              <w:keepLines/>
              <w:spacing w:after="0"/>
              <w:jc w:val="center"/>
              <w:rPr>
                <w:rFonts w:ascii="Arial" w:hAnsi="Arial" w:cs="Arial"/>
                <w:sz w:val="18"/>
                <w:lang w:eastAsia="zh-CN"/>
              </w:rPr>
            </w:pPr>
            <w:r w:rsidRPr="0024034C">
              <w:rPr>
                <w:rFonts w:ascii="Arial" w:hAnsi="Arial"/>
                <w:sz w:val="18"/>
                <w:lang w:eastAsia="fi-FI"/>
              </w:rPr>
              <w:t>DC_</w:t>
            </w:r>
            <w:r w:rsidRPr="0024034C">
              <w:rPr>
                <w:rFonts w:ascii="Arial" w:eastAsia="MS Mincho" w:hAnsi="Arial" w:cs="Arial"/>
                <w:sz w:val="18"/>
                <w:lang w:eastAsia="ja-JP"/>
              </w:rPr>
              <w:t>66A_n12A</w:t>
            </w:r>
          </w:p>
        </w:tc>
      </w:tr>
      <w:tr w:rsidR="00A84D29" w:rsidRPr="0024034C" w14:paraId="349B5B6A" w14:textId="77777777" w:rsidTr="00244B56">
        <w:trPr>
          <w:trHeight w:val="187"/>
          <w:jc w:val="center"/>
        </w:trPr>
        <w:tc>
          <w:tcPr>
            <w:tcW w:w="3397" w:type="dxa"/>
            <w:shd w:val="clear" w:color="auto" w:fill="auto"/>
            <w:noWrap/>
          </w:tcPr>
          <w:p w14:paraId="0A4F8596"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lang w:eastAsia="ja-JP"/>
              </w:rPr>
              <w:t>DC_2A-48A-66A_n66A</w:t>
            </w:r>
          </w:p>
          <w:p w14:paraId="27C494C6" w14:textId="77777777" w:rsidR="00A84D29" w:rsidRPr="0024034C" w:rsidRDefault="00A84D29" w:rsidP="00244B56">
            <w:pPr>
              <w:keepNext/>
              <w:keepLines/>
              <w:spacing w:after="0"/>
              <w:jc w:val="center"/>
              <w:rPr>
                <w:rFonts w:ascii="Arial" w:eastAsia="Yu Mincho" w:hAnsi="Arial" w:cs="Arial"/>
                <w:sz w:val="18"/>
                <w:lang w:val="en-US" w:eastAsia="ja-JP"/>
              </w:rPr>
            </w:pPr>
            <w:r w:rsidRPr="0024034C">
              <w:rPr>
                <w:rFonts w:ascii="Arial" w:eastAsia="Yu Mincho" w:hAnsi="Arial" w:cs="Arial"/>
                <w:sz w:val="18"/>
                <w:lang w:val="en-US" w:eastAsia="ja-JP"/>
              </w:rPr>
              <w:t>DC_2A-48C-66A_n66A</w:t>
            </w:r>
          </w:p>
          <w:p w14:paraId="3B8C3C22" w14:textId="77777777" w:rsidR="00A84D29" w:rsidRPr="0024034C" w:rsidRDefault="00A84D29" w:rsidP="00244B56">
            <w:pPr>
              <w:keepNext/>
              <w:keepLines/>
              <w:spacing w:after="0"/>
              <w:jc w:val="center"/>
              <w:rPr>
                <w:rFonts w:ascii="Arial" w:eastAsia="Yu Mincho" w:hAnsi="Arial" w:cs="Arial"/>
                <w:sz w:val="18"/>
                <w:lang w:val="en-US" w:eastAsia="ja-JP"/>
              </w:rPr>
            </w:pPr>
            <w:r w:rsidRPr="0024034C">
              <w:rPr>
                <w:rFonts w:ascii="Arial" w:eastAsia="Yu Mincho" w:hAnsi="Arial" w:cs="Arial"/>
                <w:sz w:val="18"/>
                <w:lang w:val="en-US" w:eastAsia="ja-JP"/>
              </w:rPr>
              <w:t>DC_2A-48D-66A_n66A</w:t>
            </w:r>
          </w:p>
          <w:p w14:paraId="0DEBB3C7" w14:textId="77777777" w:rsidR="00A84D29" w:rsidRPr="0024034C" w:rsidRDefault="00A84D29" w:rsidP="00244B56">
            <w:pPr>
              <w:keepNext/>
              <w:keepLines/>
              <w:spacing w:after="0"/>
              <w:jc w:val="center"/>
              <w:rPr>
                <w:rFonts w:ascii="Arial" w:hAnsi="Arial"/>
                <w:sz w:val="18"/>
                <w:lang w:eastAsia="fi-FI"/>
              </w:rPr>
            </w:pPr>
            <w:r w:rsidRPr="0024034C">
              <w:rPr>
                <w:rFonts w:ascii="Arial" w:eastAsia="Yu Mincho" w:hAnsi="Arial" w:cs="Arial"/>
                <w:sz w:val="18"/>
                <w:lang w:val="en-US" w:eastAsia="ja-JP"/>
              </w:rPr>
              <w:t>DC_2A-48E-66A_n66A</w:t>
            </w:r>
          </w:p>
        </w:tc>
        <w:tc>
          <w:tcPr>
            <w:tcW w:w="3686" w:type="dxa"/>
          </w:tcPr>
          <w:p w14:paraId="265CA173" w14:textId="77777777" w:rsidR="00A84D29" w:rsidRPr="0024034C" w:rsidRDefault="00A84D29" w:rsidP="00244B56">
            <w:pPr>
              <w:keepNext/>
              <w:keepLines/>
              <w:spacing w:after="0"/>
              <w:jc w:val="center"/>
              <w:rPr>
                <w:rFonts w:ascii="Arial" w:hAnsi="Arial"/>
                <w:sz w:val="18"/>
                <w:vertAlign w:val="superscript"/>
                <w:lang w:val="en-US" w:eastAsia="fi-FI"/>
              </w:rPr>
            </w:pPr>
            <w:r w:rsidRPr="0024034C">
              <w:rPr>
                <w:rFonts w:ascii="Arial" w:hAnsi="Arial"/>
                <w:sz w:val="18"/>
                <w:lang w:val="en-US" w:eastAsia="fi-FI"/>
              </w:rPr>
              <w:t>DC_66A_n66A</w:t>
            </w:r>
            <w:r w:rsidRPr="0024034C">
              <w:rPr>
                <w:rFonts w:ascii="Arial" w:hAnsi="Arial"/>
                <w:sz w:val="18"/>
                <w:vertAlign w:val="superscript"/>
                <w:lang w:val="en-US" w:eastAsia="fi-FI"/>
              </w:rPr>
              <w:t>4</w:t>
            </w:r>
          </w:p>
          <w:p w14:paraId="4AAA8F8B" w14:textId="77777777" w:rsidR="00A84D29" w:rsidRPr="0024034C" w:rsidRDefault="00A84D29" w:rsidP="00244B56">
            <w:pPr>
              <w:keepNext/>
              <w:keepLines/>
              <w:spacing w:after="0"/>
              <w:jc w:val="center"/>
              <w:rPr>
                <w:rFonts w:ascii="Arial" w:hAnsi="Arial"/>
                <w:sz w:val="18"/>
                <w:lang w:val="en-US" w:eastAsia="fi-FI"/>
              </w:rPr>
            </w:pPr>
            <w:r w:rsidRPr="0024034C">
              <w:rPr>
                <w:rFonts w:ascii="Arial" w:hAnsi="Arial"/>
                <w:sz w:val="18"/>
                <w:lang w:val="en-US" w:eastAsia="fi-FI"/>
              </w:rPr>
              <w:t>DC_48A_n66A</w:t>
            </w:r>
          </w:p>
          <w:p w14:paraId="0C51AE60"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val="en-US" w:eastAsia="fi-FI"/>
              </w:rPr>
              <w:t>DC_2A_n66A</w:t>
            </w:r>
          </w:p>
        </w:tc>
      </w:tr>
      <w:tr w:rsidR="00A84D29" w:rsidRPr="0024034C" w14:paraId="34AA4485" w14:textId="77777777" w:rsidTr="00244B56">
        <w:trPr>
          <w:trHeight w:val="187"/>
          <w:jc w:val="center"/>
        </w:trPr>
        <w:tc>
          <w:tcPr>
            <w:tcW w:w="3397" w:type="dxa"/>
            <w:shd w:val="clear" w:color="auto" w:fill="auto"/>
            <w:noWrap/>
          </w:tcPr>
          <w:p w14:paraId="470EB05F" w14:textId="77777777" w:rsidR="00A84D29" w:rsidRPr="0024034C" w:rsidRDefault="00A84D29" w:rsidP="00244B56">
            <w:pPr>
              <w:keepNext/>
              <w:keepLines/>
              <w:spacing w:after="0"/>
              <w:jc w:val="center"/>
              <w:rPr>
                <w:rFonts w:ascii="Arial" w:hAnsi="Arial" w:cs="Arial"/>
                <w:sz w:val="18"/>
                <w:lang w:eastAsia="zh-CN"/>
              </w:rPr>
            </w:pPr>
            <w:r w:rsidRPr="0024034C">
              <w:rPr>
                <w:rFonts w:ascii="Arial" w:hAnsi="Arial"/>
                <w:sz w:val="18"/>
                <w:lang w:eastAsia="fi-FI"/>
              </w:rPr>
              <w:t>DC_2A-48A-66A_n71A</w:t>
            </w:r>
          </w:p>
        </w:tc>
        <w:tc>
          <w:tcPr>
            <w:tcW w:w="3686" w:type="dxa"/>
          </w:tcPr>
          <w:p w14:paraId="19911590" w14:textId="77777777" w:rsidR="00A84D29" w:rsidRPr="0024034C" w:rsidRDefault="00A84D29" w:rsidP="00244B56">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eastAsia="MS Mincho" w:hAnsi="Arial" w:cs="Arial"/>
                <w:sz w:val="18"/>
                <w:lang w:eastAsia="ja-JP"/>
              </w:rPr>
              <w:t>2A_n71A</w:t>
            </w:r>
          </w:p>
          <w:p w14:paraId="6DF5021D" w14:textId="77777777" w:rsidR="00A84D29" w:rsidRPr="0024034C" w:rsidRDefault="00A84D29" w:rsidP="00244B56">
            <w:pPr>
              <w:keepNext/>
              <w:keepLines/>
              <w:spacing w:after="0"/>
              <w:jc w:val="center"/>
              <w:rPr>
                <w:rFonts w:ascii="Arial" w:eastAsia="MS Mincho" w:hAnsi="Arial" w:cs="Arial"/>
                <w:sz w:val="18"/>
                <w:lang w:eastAsia="ja-JP"/>
              </w:rPr>
            </w:pPr>
            <w:r w:rsidRPr="0024034C">
              <w:rPr>
                <w:rFonts w:ascii="Arial" w:hAnsi="Arial"/>
                <w:sz w:val="18"/>
                <w:lang w:eastAsia="fi-FI"/>
              </w:rPr>
              <w:t>DC_</w:t>
            </w:r>
            <w:r w:rsidRPr="0024034C">
              <w:rPr>
                <w:rFonts w:ascii="Arial" w:eastAsia="MS Mincho" w:hAnsi="Arial" w:cs="Arial"/>
                <w:sz w:val="18"/>
                <w:lang w:eastAsia="ja-JP"/>
              </w:rPr>
              <w:t>48A_n71A</w:t>
            </w:r>
          </w:p>
          <w:p w14:paraId="6B5EF357" w14:textId="77777777" w:rsidR="00A84D29" w:rsidRPr="0024034C" w:rsidRDefault="00A84D29" w:rsidP="00244B56">
            <w:pPr>
              <w:keepNext/>
              <w:keepLines/>
              <w:spacing w:after="0"/>
              <w:jc w:val="center"/>
              <w:rPr>
                <w:rFonts w:ascii="Arial" w:hAnsi="Arial" w:cs="Arial"/>
                <w:sz w:val="18"/>
                <w:lang w:eastAsia="zh-CN"/>
              </w:rPr>
            </w:pPr>
            <w:r w:rsidRPr="0024034C">
              <w:rPr>
                <w:rFonts w:ascii="Arial" w:hAnsi="Arial"/>
                <w:sz w:val="18"/>
                <w:lang w:eastAsia="fi-FI"/>
              </w:rPr>
              <w:t>DC_</w:t>
            </w:r>
            <w:r w:rsidRPr="0024034C">
              <w:rPr>
                <w:rFonts w:ascii="Arial" w:eastAsia="MS Mincho" w:hAnsi="Arial" w:cs="Arial"/>
                <w:sz w:val="18"/>
                <w:lang w:eastAsia="ja-JP"/>
              </w:rPr>
              <w:t>66A_n71A</w:t>
            </w:r>
          </w:p>
        </w:tc>
      </w:tr>
      <w:tr w:rsidR="00A84D29" w:rsidRPr="0024034C" w14:paraId="2297D5DC"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3137C29" w14:textId="77777777" w:rsidR="00A84D29" w:rsidRPr="0024034C" w:rsidRDefault="00A84D29" w:rsidP="00244B56">
            <w:pPr>
              <w:keepNext/>
              <w:keepLines/>
              <w:spacing w:after="0"/>
              <w:jc w:val="center"/>
              <w:rPr>
                <w:rFonts w:ascii="Arial" w:hAnsi="Arial"/>
                <w:sz w:val="18"/>
                <w:lang w:val="fi-FI" w:eastAsia="fi-FI"/>
              </w:rPr>
            </w:pPr>
            <w:r w:rsidRPr="0024034C">
              <w:rPr>
                <w:rFonts w:ascii="Arial" w:hAnsi="Arial"/>
                <w:sz w:val="18"/>
                <w:lang w:val="fi-FI" w:eastAsia="fi-FI"/>
              </w:rPr>
              <w:t>DC_2A-48A-66A_n77A</w:t>
            </w:r>
            <w:r w:rsidRPr="0024034C">
              <w:rPr>
                <w:rFonts w:ascii="Arial" w:hAnsi="Arial"/>
                <w:sz w:val="18"/>
                <w:vertAlign w:val="superscript"/>
                <w:lang w:val="fi-FI" w:eastAsia="fi-FI"/>
              </w:rPr>
              <w:t>7,8,</w:t>
            </w:r>
            <w:r w:rsidRPr="0024034C">
              <w:rPr>
                <w:rFonts w:ascii="Arial" w:hAnsi="Arial"/>
                <w:bCs/>
                <w:sz w:val="18"/>
                <w:vertAlign w:val="superscript"/>
                <w:lang w:eastAsia="fi-FI"/>
              </w:rPr>
              <w:t>9</w:t>
            </w:r>
          </w:p>
          <w:p w14:paraId="1D8EDC35" w14:textId="77777777" w:rsidR="00A84D29" w:rsidRPr="0024034C" w:rsidRDefault="00A84D29" w:rsidP="00244B56">
            <w:pPr>
              <w:keepNext/>
              <w:keepLines/>
              <w:spacing w:after="0"/>
              <w:jc w:val="center"/>
              <w:rPr>
                <w:rFonts w:ascii="Arial" w:hAnsi="Arial"/>
                <w:sz w:val="18"/>
                <w:lang w:val="fi-FI" w:eastAsia="fi-FI"/>
              </w:rPr>
            </w:pPr>
            <w:r w:rsidRPr="0024034C">
              <w:rPr>
                <w:rFonts w:ascii="Arial" w:hAnsi="Arial"/>
                <w:sz w:val="18"/>
                <w:lang w:val="fi-FI" w:eastAsia="fi-FI"/>
              </w:rPr>
              <w:t>DC_2A-48C-66A_n77A</w:t>
            </w:r>
            <w:r w:rsidRPr="0024034C">
              <w:rPr>
                <w:rFonts w:ascii="Arial" w:hAnsi="Arial"/>
                <w:sz w:val="18"/>
                <w:vertAlign w:val="superscript"/>
                <w:lang w:val="fi-FI" w:eastAsia="fi-FI"/>
              </w:rPr>
              <w:t>7,8,</w:t>
            </w:r>
            <w:r w:rsidRPr="0024034C">
              <w:rPr>
                <w:rFonts w:ascii="Arial" w:hAnsi="Arial"/>
                <w:bCs/>
                <w:sz w:val="18"/>
                <w:vertAlign w:val="superscript"/>
                <w:lang w:eastAsia="fi-FI"/>
              </w:rPr>
              <w:t>9</w:t>
            </w:r>
          </w:p>
          <w:p w14:paraId="0CA29049" w14:textId="77777777" w:rsidR="00A84D29" w:rsidRPr="0024034C" w:rsidRDefault="00A84D29" w:rsidP="00244B56">
            <w:pPr>
              <w:keepNext/>
              <w:keepLines/>
              <w:spacing w:after="0"/>
              <w:jc w:val="center"/>
              <w:rPr>
                <w:rFonts w:ascii="Arial" w:hAnsi="Arial"/>
                <w:sz w:val="18"/>
                <w:lang w:val="fi-FI" w:eastAsia="fi-FI"/>
              </w:rPr>
            </w:pPr>
            <w:r w:rsidRPr="0024034C">
              <w:rPr>
                <w:rFonts w:ascii="Arial" w:hAnsi="Arial"/>
                <w:sz w:val="18"/>
                <w:lang w:val="fi-FI" w:eastAsia="fi-FI"/>
              </w:rPr>
              <w:t>DC_2A-48A-66A_n77C</w:t>
            </w:r>
            <w:r w:rsidRPr="0024034C">
              <w:rPr>
                <w:rFonts w:ascii="Arial" w:hAnsi="Arial"/>
                <w:sz w:val="18"/>
                <w:vertAlign w:val="superscript"/>
                <w:lang w:val="fi-FI" w:eastAsia="fi-FI"/>
              </w:rPr>
              <w:t>7,8,</w:t>
            </w:r>
            <w:r w:rsidRPr="0024034C">
              <w:rPr>
                <w:rFonts w:ascii="Arial" w:hAnsi="Arial"/>
                <w:bCs/>
                <w:sz w:val="18"/>
                <w:vertAlign w:val="superscript"/>
                <w:lang w:eastAsia="fi-FI"/>
              </w:rPr>
              <w:t>9</w:t>
            </w:r>
          </w:p>
          <w:p w14:paraId="5385FF62" w14:textId="77777777" w:rsidR="00A84D29" w:rsidRPr="0024034C" w:rsidRDefault="00A84D29" w:rsidP="00244B56">
            <w:pPr>
              <w:keepNext/>
              <w:keepLines/>
              <w:spacing w:after="0"/>
              <w:jc w:val="center"/>
              <w:rPr>
                <w:rFonts w:ascii="Arial" w:hAnsi="Arial"/>
                <w:sz w:val="18"/>
                <w:lang w:val="fi-FI" w:eastAsia="fi-FI"/>
              </w:rPr>
            </w:pPr>
            <w:r w:rsidRPr="0024034C">
              <w:rPr>
                <w:rFonts w:ascii="Arial" w:hAnsi="Arial"/>
                <w:sz w:val="18"/>
                <w:lang w:val="fi-FI" w:eastAsia="fi-FI"/>
              </w:rPr>
              <w:t>DC_2A-48C-66A_n77C</w:t>
            </w:r>
            <w:r w:rsidRPr="0024034C">
              <w:rPr>
                <w:rFonts w:ascii="Arial" w:hAnsi="Arial"/>
                <w:sz w:val="18"/>
                <w:vertAlign w:val="superscript"/>
                <w:lang w:val="fi-FI" w:eastAsia="fi-FI"/>
              </w:rPr>
              <w:t>7,8,</w:t>
            </w:r>
            <w:r w:rsidRPr="0024034C">
              <w:rPr>
                <w:rFonts w:ascii="Arial" w:hAnsi="Arial"/>
                <w:bCs/>
                <w:sz w:val="18"/>
                <w:vertAlign w:val="superscript"/>
                <w:lang w:eastAsia="fi-FI"/>
              </w:rPr>
              <w:t>9</w:t>
            </w:r>
          </w:p>
          <w:p w14:paraId="56A33BA6"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DC_2A-48D-66A_n77A</w:t>
            </w:r>
            <w:r w:rsidRPr="0024034C">
              <w:rPr>
                <w:rFonts w:ascii="Arial" w:hAnsi="Arial"/>
                <w:sz w:val="18"/>
                <w:vertAlign w:val="superscript"/>
                <w:lang w:val="fi-FI" w:eastAsia="fi-FI"/>
              </w:rPr>
              <w:t>7,8,9</w:t>
            </w:r>
          </w:p>
          <w:p w14:paraId="4F344278"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DC_2A-48E-66A_n77A</w:t>
            </w:r>
            <w:r w:rsidRPr="0024034C">
              <w:rPr>
                <w:rFonts w:ascii="Arial" w:hAnsi="Arial"/>
                <w:sz w:val="18"/>
                <w:vertAlign w:val="superscript"/>
                <w:lang w:val="fi-FI" w:eastAsia="fi-FI"/>
              </w:rPr>
              <w:t>7,8,9</w:t>
            </w:r>
          </w:p>
        </w:tc>
        <w:tc>
          <w:tcPr>
            <w:tcW w:w="3686" w:type="dxa"/>
            <w:tcBorders>
              <w:top w:val="single" w:sz="4" w:space="0" w:color="auto"/>
              <w:left w:val="single" w:sz="4" w:space="0" w:color="auto"/>
              <w:bottom w:val="single" w:sz="4" w:space="0" w:color="auto"/>
              <w:right w:val="single" w:sz="4" w:space="0" w:color="auto"/>
            </w:tcBorders>
          </w:tcPr>
          <w:p w14:paraId="22E6D667" w14:textId="77777777" w:rsidR="00A84D29" w:rsidRPr="0024034C" w:rsidRDefault="00A84D29" w:rsidP="00244B56">
            <w:pPr>
              <w:keepNext/>
              <w:keepLines/>
              <w:spacing w:after="0"/>
              <w:jc w:val="center"/>
              <w:rPr>
                <w:rFonts w:ascii="Arial" w:hAnsi="Arial"/>
                <w:b/>
                <w:sz w:val="18"/>
                <w:lang w:eastAsia="fi-FI"/>
              </w:rPr>
            </w:pPr>
            <w:r w:rsidRPr="0024034C">
              <w:rPr>
                <w:rFonts w:ascii="Arial" w:hAnsi="Arial"/>
                <w:sz w:val="18"/>
                <w:lang w:eastAsia="fi-FI"/>
              </w:rPr>
              <w:t>DC_2A_n77A</w:t>
            </w:r>
            <w:r w:rsidRPr="0024034C">
              <w:rPr>
                <w:rFonts w:ascii="Arial" w:hAnsi="Arial"/>
                <w:bCs/>
                <w:sz w:val="18"/>
                <w:vertAlign w:val="superscript"/>
                <w:lang w:eastAsia="fi-FI"/>
              </w:rPr>
              <w:t>9</w:t>
            </w:r>
          </w:p>
          <w:p w14:paraId="0CBBFAF9"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val="en-US" w:eastAsia="fi-FI"/>
              </w:rPr>
              <w:t>DC_66A_n77A</w:t>
            </w:r>
            <w:r w:rsidRPr="0024034C">
              <w:rPr>
                <w:rFonts w:ascii="Arial" w:hAnsi="Arial"/>
                <w:bCs/>
                <w:sz w:val="18"/>
                <w:vertAlign w:val="superscript"/>
                <w:lang w:eastAsia="fi-FI"/>
              </w:rPr>
              <w:t>9</w:t>
            </w:r>
          </w:p>
        </w:tc>
      </w:tr>
      <w:tr w:rsidR="00A84D29" w:rsidRPr="00745CAF" w14:paraId="76D5C652"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5F423A0" w14:textId="77777777" w:rsidR="00A84D29" w:rsidRPr="0024034C" w:rsidRDefault="00A84D29" w:rsidP="00244B56">
            <w:pPr>
              <w:keepNext/>
              <w:keepLines/>
              <w:spacing w:after="0"/>
              <w:jc w:val="center"/>
              <w:rPr>
                <w:rFonts w:ascii="Arial" w:hAnsi="Arial"/>
                <w:sz w:val="18"/>
                <w:lang w:val="fi-FI" w:eastAsia="fi-FI"/>
              </w:rPr>
            </w:pPr>
            <w:r w:rsidRPr="00363BE7">
              <w:rPr>
                <w:rFonts w:ascii="Arial" w:hAnsi="Arial"/>
                <w:sz w:val="18"/>
                <w:lang w:val="fi-FI" w:eastAsia="fi-FI"/>
              </w:rPr>
              <w:t>DC_2A-66A_n2A-n41A</w:t>
            </w:r>
          </w:p>
        </w:tc>
        <w:tc>
          <w:tcPr>
            <w:tcW w:w="3686" w:type="dxa"/>
            <w:tcBorders>
              <w:top w:val="single" w:sz="4" w:space="0" w:color="auto"/>
              <w:left w:val="single" w:sz="4" w:space="0" w:color="auto"/>
              <w:bottom w:val="single" w:sz="4" w:space="0" w:color="auto"/>
              <w:right w:val="single" w:sz="4" w:space="0" w:color="auto"/>
            </w:tcBorders>
          </w:tcPr>
          <w:p w14:paraId="72078EA2" w14:textId="77777777" w:rsidR="00A84D29" w:rsidRPr="00260D49" w:rsidRDefault="00A84D29" w:rsidP="00244B56">
            <w:pPr>
              <w:keepNext/>
              <w:keepLines/>
              <w:spacing w:after="0"/>
              <w:jc w:val="center"/>
              <w:rPr>
                <w:rFonts w:ascii="Arial" w:hAnsi="Arial"/>
                <w:sz w:val="18"/>
                <w:lang w:val="fi-FI" w:eastAsia="fi-FI"/>
              </w:rPr>
            </w:pPr>
            <w:r w:rsidRPr="00260D49">
              <w:rPr>
                <w:rFonts w:ascii="Arial" w:hAnsi="Arial"/>
                <w:sz w:val="18"/>
                <w:lang w:val="fi-FI" w:eastAsia="fi-FI"/>
              </w:rPr>
              <w:t>DC_2A_n2A</w:t>
            </w:r>
            <w:r w:rsidRPr="00260D49">
              <w:rPr>
                <w:rFonts w:ascii="Arial" w:hAnsi="Arial"/>
                <w:sz w:val="18"/>
                <w:vertAlign w:val="superscript"/>
                <w:lang w:val="fi-FI" w:eastAsia="fi-FI"/>
              </w:rPr>
              <w:t>4</w:t>
            </w:r>
          </w:p>
          <w:p w14:paraId="26F7D111" w14:textId="77777777" w:rsidR="00A84D29" w:rsidRPr="00264DAF" w:rsidRDefault="00A84D29" w:rsidP="00244B56">
            <w:pPr>
              <w:keepNext/>
              <w:keepLines/>
              <w:spacing w:after="0"/>
              <w:jc w:val="center"/>
              <w:rPr>
                <w:rFonts w:ascii="Arial" w:hAnsi="Arial"/>
                <w:sz w:val="18"/>
                <w:lang w:val="fi-FI" w:eastAsia="fi-FI"/>
              </w:rPr>
            </w:pPr>
            <w:r w:rsidRPr="00264DAF">
              <w:rPr>
                <w:rFonts w:ascii="Arial" w:hAnsi="Arial"/>
                <w:sz w:val="18"/>
                <w:lang w:val="fi-FI" w:eastAsia="fi-FI"/>
              </w:rPr>
              <w:t>DC_2A_n41A</w:t>
            </w:r>
          </w:p>
          <w:p w14:paraId="0C1C4887" w14:textId="77777777" w:rsidR="00A84D29" w:rsidRPr="00264DAF" w:rsidRDefault="00A84D29" w:rsidP="00244B56">
            <w:pPr>
              <w:keepNext/>
              <w:keepLines/>
              <w:spacing w:after="0"/>
              <w:jc w:val="center"/>
              <w:rPr>
                <w:rFonts w:ascii="Arial" w:hAnsi="Arial"/>
                <w:sz w:val="18"/>
                <w:lang w:val="fi-FI" w:eastAsia="fi-FI"/>
              </w:rPr>
            </w:pPr>
            <w:r w:rsidRPr="00264DAF">
              <w:rPr>
                <w:rFonts w:ascii="Arial" w:hAnsi="Arial"/>
                <w:sz w:val="18"/>
                <w:lang w:val="fi-FI" w:eastAsia="fi-FI"/>
              </w:rPr>
              <w:t>DC_66A_n2A</w:t>
            </w:r>
          </w:p>
          <w:p w14:paraId="3417243B" w14:textId="77777777" w:rsidR="00A84D29" w:rsidRPr="00260D49" w:rsidRDefault="00A84D29" w:rsidP="00244B56">
            <w:pPr>
              <w:keepNext/>
              <w:keepLines/>
              <w:spacing w:after="0"/>
              <w:jc w:val="center"/>
              <w:rPr>
                <w:rFonts w:ascii="Arial" w:hAnsi="Arial"/>
                <w:sz w:val="18"/>
                <w:lang w:val="fi-FI" w:eastAsia="fi-FI"/>
              </w:rPr>
            </w:pPr>
            <w:r w:rsidRPr="00264DAF">
              <w:rPr>
                <w:rFonts w:ascii="Arial" w:hAnsi="Arial"/>
                <w:sz w:val="18"/>
                <w:lang w:val="fi-FI" w:eastAsia="fi-FI"/>
              </w:rPr>
              <w:t>DC_66A_n41A</w:t>
            </w:r>
          </w:p>
        </w:tc>
      </w:tr>
      <w:tr w:rsidR="00A84D29" w:rsidRPr="00260D49" w14:paraId="2823C97E"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2261E4C" w14:textId="77777777" w:rsidR="00A84D29" w:rsidRPr="00363BE7" w:rsidRDefault="00A84D29" w:rsidP="00244B56">
            <w:pPr>
              <w:keepNext/>
              <w:keepLines/>
              <w:spacing w:after="0"/>
              <w:jc w:val="center"/>
              <w:rPr>
                <w:rFonts w:ascii="Arial" w:hAnsi="Arial"/>
                <w:sz w:val="18"/>
                <w:lang w:val="fi-FI" w:eastAsia="fi-FI"/>
              </w:rPr>
            </w:pPr>
            <w:r w:rsidRPr="00CD2C0B">
              <w:rPr>
                <w:rFonts w:ascii="Arial" w:hAnsi="Arial"/>
                <w:sz w:val="18"/>
                <w:lang w:val="fi-FI" w:eastAsia="fi-FI"/>
              </w:rPr>
              <w:lastRenderedPageBreak/>
              <w:t>DC_2A-66A_n2A-n66A</w:t>
            </w:r>
          </w:p>
        </w:tc>
        <w:tc>
          <w:tcPr>
            <w:tcW w:w="3686" w:type="dxa"/>
            <w:tcBorders>
              <w:top w:val="single" w:sz="4" w:space="0" w:color="auto"/>
              <w:left w:val="single" w:sz="4" w:space="0" w:color="auto"/>
              <w:bottom w:val="single" w:sz="4" w:space="0" w:color="auto"/>
              <w:right w:val="single" w:sz="4" w:space="0" w:color="auto"/>
            </w:tcBorders>
          </w:tcPr>
          <w:p w14:paraId="0B64E94F" w14:textId="77777777" w:rsidR="00A84D29" w:rsidRPr="00230434" w:rsidRDefault="00A84D29" w:rsidP="00244B56">
            <w:pPr>
              <w:keepNext/>
              <w:keepLines/>
              <w:spacing w:after="0"/>
              <w:jc w:val="center"/>
              <w:rPr>
                <w:rFonts w:ascii="Arial" w:hAnsi="Arial"/>
                <w:sz w:val="18"/>
                <w:lang w:val="fi-FI" w:eastAsia="fi-FI"/>
              </w:rPr>
            </w:pPr>
            <w:r w:rsidRPr="00230434">
              <w:rPr>
                <w:rFonts w:ascii="Arial" w:hAnsi="Arial"/>
                <w:sz w:val="18"/>
                <w:lang w:val="fi-FI" w:eastAsia="fi-FI"/>
              </w:rPr>
              <w:t>DC_2A_n2A</w:t>
            </w:r>
            <w:r w:rsidRPr="00260D49">
              <w:rPr>
                <w:rFonts w:ascii="Arial" w:hAnsi="Arial"/>
                <w:sz w:val="18"/>
                <w:vertAlign w:val="superscript"/>
                <w:lang w:val="fi-FI" w:eastAsia="fi-FI"/>
              </w:rPr>
              <w:t>4</w:t>
            </w:r>
          </w:p>
          <w:p w14:paraId="395728CF" w14:textId="77777777" w:rsidR="00A84D29" w:rsidRPr="00230434" w:rsidRDefault="00A84D29" w:rsidP="00244B56">
            <w:pPr>
              <w:keepNext/>
              <w:keepLines/>
              <w:spacing w:after="0"/>
              <w:jc w:val="center"/>
              <w:rPr>
                <w:rFonts w:ascii="Arial" w:hAnsi="Arial"/>
                <w:sz w:val="18"/>
                <w:lang w:val="fi-FI" w:eastAsia="fi-FI"/>
              </w:rPr>
            </w:pPr>
            <w:r w:rsidRPr="00230434">
              <w:rPr>
                <w:rFonts w:ascii="Arial" w:hAnsi="Arial"/>
                <w:sz w:val="18"/>
                <w:lang w:val="fi-FI" w:eastAsia="fi-FI"/>
              </w:rPr>
              <w:t>DC_2A_n66A</w:t>
            </w:r>
          </w:p>
          <w:p w14:paraId="5FC56501" w14:textId="77777777" w:rsidR="00A84D29" w:rsidRPr="00230434" w:rsidRDefault="00A84D29" w:rsidP="00244B56">
            <w:pPr>
              <w:keepNext/>
              <w:keepLines/>
              <w:spacing w:after="0"/>
              <w:jc w:val="center"/>
              <w:rPr>
                <w:rFonts w:ascii="Arial" w:hAnsi="Arial"/>
                <w:sz w:val="18"/>
                <w:lang w:val="fi-FI" w:eastAsia="fi-FI"/>
              </w:rPr>
            </w:pPr>
            <w:r w:rsidRPr="00230434">
              <w:rPr>
                <w:rFonts w:ascii="Arial" w:hAnsi="Arial"/>
                <w:sz w:val="18"/>
                <w:lang w:val="fi-FI" w:eastAsia="fi-FI"/>
              </w:rPr>
              <w:t>DC_66A_n2A</w:t>
            </w:r>
          </w:p>
          <w:p w14:paraId="32C0C3C9" w14:textId="77777777" w:rsidR="00A84D29" w:rsidRPr="00260D49" w:rsidRDefault="00A84D29" w:rsidP="00244B56">
            <w:pPr>
              <w:keepNext/>
              <w:keepLines/>
              <w:spacing w:after="0"/>
              <w:jc w:val="center"/>
              <w:rPr>
                <w:rFonts w:ascii="Arial" w:hAnsi="Arial"/>
                <w:sz w:val="18"/>
                <w:lang w:val="fi-FI" w:eastAsia="fi-FI"/>
              </w:rPr>
            </w:pPr>
            <w:r w:rsidRPr="00230434">
              <w:rPr>
                <w:rFonts w:ascii="Arial" w:hAnsi="Arial"/>
                <w:sz w:val="18"/>
                <w:lang w:val="fi-FI" w:eastAsia="fi-FI"/>
              </w:rPr>
              <w:t>DC_66A_n66A</w:t>
            </w:r>
            <w:r w:rsidRPr="00260D49">
              <w:rPr>
                <w:rFonts w:ascii="Arial" w:hAnsi="Arial"/>
                <w:sz w:val="18"/>
                <w:vertAlign w:val="superscript"/>
                <w:lang w:val="fi-FI" w:eastAsia="fi-FI"/>
              </w:rPr>
              <w:t>4</w:t>
            </w:r>
          </w:p>
        </w:tc>
      </w:tr>
      <w:tr w:rsidR="00A84D29" w:rsidRPr="00470EA5" w14:paraId="1F9D479A"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FF5A795" w14:textId="77777777" w:rsidR="00A84D29" w:rsidRPr="0024034C" w:rsidRDefault="00A84D29" w:rsidP="00244B56">
            <w:pPr>
              <w:keepNext/>
              <w:keepLines/>
              <w:spacing w:after="0"/>
              <w:jc w:val="center"/>
              <w:rPr>
                <w:rFonts w:ascii="Arial" w:hAnsi="Arial"/>
                <w:sz w:val="18"/>
                <w:lang w:val="fi-FI" w:eastAsia="fi-FI"/>
              </w:rPr>
            </w:pPr>
            <w:r w:rsidRPr="00470EA5">
              <w:rPr>
                <w:rFonts w:ascii="Arial" w:hAnsi="Arial"/>
                <w:sz w:val="18"/>
                <w:lang w:val="fi-FI" w:eastAsia="fi-FI"/>
              </w:rPr>
              <w:t>DC_2A-66A_n2A-n71A</w:t>
            </w:r>
          </w:p>
        </w:tc>
        <w:tc>
          <w:tcPr>
            <w:tcW w:w="3686" w:type="dxa"/>
            <w:tcBorders>
              <w:top w:val="single" w:sz="4" w:space="0" w:color="auto"/>
              <w:left w:val="single" w:sz="4" w:space="0" w:color="auto"/>
              <w:bottom w:val="single" w:sz="4" w:space="0" w:color="auto"/>
              <w:right w:val="single" w:sz="4" w:space="0" w:color="auto"/>
            </w:tcBorders>
          </w:tcPr>
          <w:p w14:paraId="0E2B03E8" w14:textId="77777777" w:rsidR="00A84D29" w:rsidRPr="00470EA5" w:rsidRDefault="00A84D29" w:rsidP="00244B56">
            <w:pPr>
              <w:keepNext/>
              <w:keepLines/>
              <w:spacing w:after="0"/>
              <w:jc w:val="center"/>
              <w:rPr>
                <w:rFonts w:ascii="Arial" w:hAnsi="Arial"/>
                <w:sz w:val="18"/>
                <w:lang w:val="fi-FI" w:eastAsia="fi-FI"/>
              </w:rPr>
            </w:pPr>
            <w:r w:rsidRPr="00470EA5">
              <w:rPr>
                <w:rFonts w:ascii="Arial" w:hAnsi="Arial"/>
                <w:sz w:val="18"/>
                <w:lang w:val="fi-FI" w:eastAsia="fi-FI"/>
              </w:rPr>
              <w:t>DC_2A_n2A</w:t>
            </w:r>
            <w:r w:rsidRPr="00470EA5">
              <w:rPr>
                <w:rFonts w:ascii="Arial" w:hAnsi="Arial"/>
                <w:sz w:val="18"/>
                <w:vertAlign w:val="superscript"/>
                <w:lang w:val="fi-FI" w:eastAsia="fi-FI"/>
              </w:rPr>
              <w:t>4</w:t>
            </w:r>
          </w:p>
          <w:p w14:paraId="234189AA" w14:textId="77777777" w:rsidR="00A84D29" w:rsidRPr="00470EA5" w:rsidRDefault="00A84D29" w:rsidP="00244B56">
            <w:pPr>
              <w:keepNext/>
              <w:keepLines/>
              <w:spacing w:after="0"/>
              <w:jc w:val="center"/>
              <w:rPr>
                <w:rFonts w:ascii="Arial" w:hAnsi="Arial"/>
                <w:sz w:val="18"/>
                <w:lang w:val="fi-FI" w:eastAsia="fi-FI"/>
              </w:rPr>
            </w:pPr>
            <w:r w:rsidRPr="00470EA5">
              <w:rPr>
                <w:rFonts w:ascii="Arial" w:hAnsi="Arial"/>
                <w:sz w:val="18"/>
                <w:lang w:val="fi-FI" w:eastAsia="fi-FI"/>
              </w:rPr>
              <w:t>DC_2A_n71A</w:t>
            </w:r>
          </w:p>
          <w:p w14:paraId="244B02F2" w14:textId="77777777" w:rsidR="00A84D29" w:rsidRPr="00470EA5" w:rsidRDefault="00A84D29" w:rsidP="00244B56">
            <w:pPr>
              <w:keepNext/>
              <w:keepLines/>
              <w:spacing w:after="0"/>
              <w:jc w:val="center"/>
              <w:rPr>
                <w:rFonts w:ascii="Arial" w:hAnsi="Arial"/>
                <w:sz w:val="18"/>
                <w:lang w:val="fi-FI" w:eastAsia="fi-FI"/>
              </w:rPr>
            </w:pPr>
            <w:r w:rsidRPr="00470EA5">
              <w:rPr>
                <w:rFonts w:ascii="Arial" w:hAnsi="Arial"/>
                <w:sz w:val="18"/>
                <w:lang w:val="fi-FI" w:eastAsia="fi-FI"/>
              </w:rPr>
              <w:t>DC_66A_n2A</w:t>
            </w:r>
          </w:p>
          <w:p w14:paraId="6CBCBCA0" w14:textId="77777777" w:rsidR="00A84D29" w:rsidRPr="00470EA5" w:rsidRDefault="00A84D29" w:rsidP="00244B56">
            <w:pPr>
              <w:keepNext/>
              <w:keepLines/>
              <w:spacing w:after="0"/>
              <w:jc w:val="center"/>
              <w:rPr>
                <w:rFonts w:ascii="Arial" w:hAnsi="Arial"/>
                <w:sz w:val="18"/>
                <w:lang w:val="fi-FI" w:eastAsia="fi-FI"/>
              </w:rPr>
            </w:pPr>
            <w:r w:rsidRPr="00470EA5">
              <w:rPr>
                <w:rFonts w:ascii="Arial" w:hAnsi="Arial"/>
                <w:sz w:val="18"/>
                <w:lang w:val="fi-FI" w:eastAsia="fi-FI"/>
              </w:rPr>
              <w:t>DC_66A_n71A</w:t>
            </w:r>
          </w:p>
        </w:tc>
      </w:tr>
      <w:tr w:rsidR="00A84D29" w:rsidRPr="0024034C" w14:paraId="37F6494C" w14:textId="77777777" w:rsidTr="00244B56">
        <w:trPr>
          <w:trHeight w:val="187"/>
          <w:jc w:val="center"/>
        </w:trPr>
        <w:tc>
          <w:tcPr>
            <w:tcW w:w="3397" w:type="dxa"/>
            <w:shd w:val="clear" w:color="auto" w:fill="auto"/>
            <w:noWrap/>
            <w:vAlign w:val="center"/>
          </w:tcPr>
          <w:p w14:paraId="6FD0B3FD" w14:textId="77777777" w:rsidR="00A84D29" w:rsidRPr="0024034C" w:rsidRDefault="00A84D29" w:rsidP="00244B56">
            <w:pPr>
              <w:keepNext/>
              <w:keepLines/>
              <w:spacing w:after="0"/>
              <w:jc w:val="center"/>
              <w:rPr>
                <w:rFonts w:ascii="Arial" w:hAnsi="Arial" w:cs="Arial"/>
                <w:sz w:val="18"/>
                <w:szCs w:val="18"/>
              </w:rPr>
            </w:pPr>
            <w:r w:rsidRPr="0024034C">
              <w:rPr>
                <w:rFonts w:ascii="Arial" w:hAnsi="Arial" w:cs="Arial"/>
                <w:sz w:val="18"/>
                <w:szCs w:val="18"/>
              </w:rPr>
              <w:t>DC_2A-66A_n2A-n77A</w:t>
            </w:r>
          </w:p>
          <w:p w14:paraId="3495D0F8" w14:textId="77777777" w:rsidR="00A84D29" w:rsidRPr="0024034C" w:rsidRDefault="00A84D29" w:rsidP="00244B56">
            <w:pPr>
              <w:keepNext/>
              <w:keepLines/>
              <w:spacing w:after="0"/>
              <w:jc w:val="center"/>
              <w:rPr>
                <w:rFonts w:ascii="Arial" w:hAnsi="Arial"/>
                <w:sz w:val="18"/>
                <w:lang w:val="fi-FI" w:eastAsia="fi-FI"/>
              </w:rPr>
            </w:pPr>
            <w:r w:rsidRPr="0024034C">
              <w:rPr>
                <w:rFonts w:ascii="Arial" w:hAnsi="Arial"/>
                <w:sz w:val="18"/>
                <w:lang w:eastAsia="fi-FI"/>
              </w:rPr>
              <w:t>DC_2A-66A_n2A-n77C</w:t>
            </w:r>
          </w:p>
        </w:tc>
        <w:tc>
          <w:tcPr>
            <w:tcW w:w="3686" w:type="dxa"/>
            <w:vAlign w:val="center"/>
          </w:tcPr>
          <w:p w14:paraId="727E8ED6" w14:textId="77777777" w:rsidR="00A84D29" w:rsidRPr="0024034C" w:rsidRDefault="00A84D29" w:rsidP="00244B56">
            <w:pPr>
              <w:keepNext/>
              <w:keepLines/>
              <w:spacing w:after="0"/>
              <w:jc w:val="center"/>
              <w:rPr>
                <w:rFonts w:ascii="Arial" w:hAnsi="Arial" w:cs="Arial"/>
                <w:sz w:val="18"/>
                <w:szCs w:val="18"/>
              </w:rPr>
            </w:pPr>
            <w:r w:rsidRPr="0024034C">
              <w:rPr>
                <w:rFonts w:ascii="Arial" w:hAnsi="Arial" w:cs="Arial"/>
                <w:sz w:val="18"/>
                <w:szCs w:val="18"/>
              </w:rPr>
              <w:t>DC_2A_n77A</w:t>
            </w:r>
          </w:p>
          <w:p w14:paraId="7C3A9249" w14:textId="77777777" w:rsidR="00A84D29" w:rsidRPr="0024034C" w:rsidRDefault="00A84D29" w:rsidP="00244B56">
            <w:pPr>
              <w:keepNext/>
              <w:keepLines/>
              <w:spacing w:after="0"/>
              <w:jc w:val="center"/>
              <w:rPr>
                <w:rFonts w:ascii="Arial" w:hAnsi="Arial" w:cs="Arial"/>
                <w:sz w:val="18"/>
                <w:szCs w:val="18"/>
              </w:rPr>
            </w:pPr>
            <w:r w:rsidRPr="0024034C">
              <w:rPr>
                <w:rFonts w:ascii="Arial" w:hAnsi="Arial" w:cs="Arial"/>
                <w:sz w:val="18"/>
                <w:szCs w:val="18"/>
              </w:rPr>
              <w:t>DC_66A_n2A</w:t>
            </w:r>
          </w:p>
          <w:p w14:paraId="6E0B061C"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cs="Arial"/>
                <w:sz w:val="18"/>
                <w:szCs w:val="18"/>
              </w:rPr>
              <w:t>DC_66A_n77A</w:t>
            </w:r>
          </w:p>
        </w:tc>
      </w:tr>
      <w:tr w:rsidR="00A84D29" w:rsidRPr="0024034C" w14:paraId="449ED9D9" w14:textId="77777777" w:rsidTr="00244B56">
        <w:trPr>
          <w:trHeight w:val="187"/>
          <w:jc w:val="center"/>
        </w:trPr>
        <w:tc>
          <w:tcPr>
            <w:tcW w:w="3397" w:type="dxa"/>
            <w:shd w:val="clear" w:color="auto" w:fill="auto"/>
            <w:noWrap/>
            <w:vAlign w:val="center"/>
          </w:tcPr>
          <w:p w14:paraId="7E66BC73" w14:textId="77777777" w:rsidR="00A84D29" w:rsidRPr="0024034C" w:rsidRDefault="00A84D29" w:rsidP="00244B56">
            <w:pPr>
              <w:keepNext/>
              <w:keepLines/>
              <w:spacing w:after="0"/>
              <w:jc w:val="center"/>
              <w:rPr>
                <w:rFonts w:ascii="Arial" w:hAnsi="Arial" w:cs="Arial"/>
                <w:sz w:val="18"/>
                <w:szCs w:val="18"/>
              </w:rPr>
            </w:pPr>
            <w:r w:rsidRPr="0024034C">
              <w:rPr>
                <w:rFonts w:ascii="Arial" w:eastAsia="Malgun Gothic" w:hAnsi="Arial" w:cs="Arial"/>
                <w:sz w:val="18"/>
                <w:szCs w:val="18"/>
              </w:rPr>
              <w:t>DC_2A-66A-66A_n2A-n77A</w:t>
            </w:r>
          </w:p>
        </w:tc>
        <w:tc>
          <w:tcPr>
            <w:tcW w:w="3686" w:type="dxa"/>
            <w:vAlign w:val="center"/>
          </w:tcPr>
          <w:p w14:paraId="465891CC" w14:textId="77777777" w:rsidR="00A84D29" w:rsidRPr="0024034C" w:rsidRDefault="00A84D29" w:rsidP="00244B56">
            <w:pPr>
              <w:keepNext/>
              <w:keepLines/>
              <w:spacing w:after="0"/>
              <w:jc w:val="center"/>
              <w:rPr>
                <w:rFonts w:ascii="Arial" w:hAnsi="Arial" w:cs="Arial"/>
                <w:sz w:val="18"/>
                <w:szCs w:val="18"/>
              </w:rPr>
            </w:pPr>
            <w:r w:rsidRPr="0024034C">
              <w:rPr>
                <w:rFonts w:ascii="Arial" w:hAnsi="Arial" w:cs="Arial"/>
                <w:sz w:val="18"/>
                <w:szCs w:val="18"/>
              </w:rPr>
              <w:t>DC_2A_n77A</w:t>
            </w:r>
          </w:p>
          <w:p w14:paraId="4EDE0910" w14:textId="77777777" w:rsidR="00A84D29" w:rsidRPr="0024034C" w:rsidRDefault="00A84D29" w:rsidP="00244B56">
            <w:pPr>
              <w:keepNext/>
              <w:keepLines/>
              <w:spacing w:after="0"/>
              <w:jc w:val="center"/>
              <w:rPr>
                <w:rFonts w:ascii="Arial" w:hAnsi="Arial" w:cs="Arial"/>
                <w:sz w:val="18"/>
                <w:szCs w:val="18"/>
              </w:rPr>
            </w:pPr>
            <w:r w:rsidRPr="0024034C">
              <w:rPr>
                <w:rFonts w:ascii="Arial" w:hAnsi="Arial" w:cs="Arial"/>
                <w:sz w:val="18"/>
                <w:szCs w:val="18"/>
              </w:rPr>
              <w:t>DC_66A_n2A</w:t>
            </w:r>
          </w:p>
          <w:p w14:paraId="370E8F5E" w14:textId="77777777" w:rsidR="00A84D29" w:rsidRPr="0024034C" w:rsidRDefault="00A84D29" w:rsidP="00244B56">
            <w:pPr>
              <w:keepNext/>
              <w:keepLines/>
              <w:spacing w:after="0"/>
              <w:jc w:val="center"/>
              <w:rPr>
                <w:rFonts w:ascii="Arial" w:hAnsi="Arial" w:cs="Arial"/>
                <w:sz w:val="18"/>
                <w:szCs w:val="18"/>
              </w:rPr>
            </w:pPr>
            <w:r w:rsidRPr="0024034C">
              <w:rPr>
                <w:rFonts w:ascii="Arial" w:hAnsi="Arial" w:cs="Arial"/>
                <w:sz w:val="18"/>
                <w:szCs w:val="18"/>
              </w:rPr>
              <w:t>DC_66A_n77A</w:t>
            </w:r>
          </w:p>
        </w:tc>
      </w:tr>
      <w:tr w:rsidR="00A84D29" w:rsidRPr="0024034C" w14:paraId="410C820B" w14:textId="77777777" w:rsidTr="00244B56">
        <w:trPr>
          <w:trHeight w:val="187"/>
          <w:jc w:val="center"/>
        </w:trPr>
        <w:tc>
          <w:tcPr>
            <w:tcW w:w="3397" w:type="dxa"/>
            <w:shd w:val="clear" w:color="auto" w:fill="auto"/>
            <w:noWrap/>
          </w:tcPr>
          <w:p w14:paraId="1D18255D"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DC_2A-66A-(n)5AA</w:t>
            </w:r>
          </w:p>
          <w:p w14:paraId="425E17DC"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DC_2A-2A-66A-(n)5AA</w:t>
            </w:r>
          </w:p>
          <w:p w14:paraId="2EC619CE"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ja-JP"/>
              </w:rPr>
              <w:t>DC_2A-66A-66A-(n)5AA</w:t>
            </w:r>
          </w:p>
        </w:tc>
        <w:tc>
          <w:tcPr>
            <w:tcW w:w="3686" w:type="dxa"/>
          </w:tcPr>
          <w:p w14:paraId="00D8C73C"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DC_2A_n5A</w:t>
            </w:r>
          </w:p>
          <w:p w14:paraId="176002A5"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DC_66A_n5A</w:t>
            </w:r>
          </w:p>
          <w:p w14:paraId="5952301C"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ja-JP"/>
              </w:rPr>
              <w:t>DC_(n)5AA</w:t>
            </w:r>
            <w:r w:rsidRPr="0024034C">
              <w:rPr>
                <w:rFonts w:ascii="Arial" w:hAnsi="Arial"/>
                <w:sz w:val="18"/>
                <w:vertAlign w:val="superscript"/>
                <w:lang w:eastAsia="ja-JP"/>
              </w:rPr>
              <w:t>4</w:t>
            </w:r>
          </w:p>
        </w:tc>
      </w:tr>
      <w:tr w:rsidR="00A84D29" w:rsidRPr="0024034C" w14:paraId="49230309" w14:textId="77777777" w:rsidTr="00244B56">
        <w:trPr>
          <w:trHeight w:val="187"/>
          <w:jc w:val="center"/>
        </w:trPr>
        <w:tc>
          <w:tcPr>
            <w:tcW w:w="3397" w:type="dxa"/>
            <w:shd w:val="clear" w:color="auto" w:fill="auto"/>
            <w:noWrap/>
          </w:tcPr>
          <w:p w14:paraId="17E5B651" w14:textId="77777777" w:rsidR="00A84D29" w:rsidRPr="0024034C" w:rsidRDefault="00A84D29" w:rsidP="00244B56">
            <w:pPr>
              <w:keepNext/>
              <w:keepLines/>
              <w:spacing w:after="0" w:line="256" w:lineRule="auto"/>
              <w:jc w:val="center"/>
              <w:rPr>
                <w:rFonts w:ascii="Arial" w:hAnsi="Arial" w:cs="Arial"/>
                <w:sz w:val="18"/>
                <w:lang w:eastAsia="zh-CN"/>
              </w:rPr>
            </w:pPr>
            <w:r w:rsidRPr="0024034C">
              <w:rPr>
                <w:rFonts w:ascii="Arial" w:hAnsi="Arial"/>
                <w:b/>
                <w:sz w:val="18"/>
              </w:rPr>
              <w:br w:type="page"/>
            </w:r>
            <w:r w:rsidRPr="0024034C">
              <w:rPr>
                <w:rFonts w:ascii="Arial" w:hAnsi="Arial" w:cs="Arial"/>
                <w:sz w:val="18"/>
                <w:szCs w:val="18"/>
              </w:rPr>
              <w:t>DC_2A-</w:t>
            </w:r>
            <w:r w:rsidRPr="0024034C">
              <w:rPr>
                <w:rFonts w:ascii="Arial" w:hAnsi="Arial" w:cs="Arial"/>
                <w:sz w:val="18"/>
                <w:szCs w:val="18"/>
                <w:lang w:val="sv-SE"/>
              </w:rPr>
              <w:t>66</w:t>
            </w:r>
            <w:r w:rsidRPr="0024034C">
              <w:rPr>
                <w:rFonts w:ascii="Arial" w:hAnsi="Arial" w:cs="Arial"/>
                <w:sz w:val="18"/>
                <w:szCs w:val="18"/>
              </w:rPr>
              <w:t>A_n</w:t>
            </w:r>
            <w:r w:rsidRPr="0024034C">
              <w:rPr>
                <w:rFonts w:ascii="Arial" w:hAnsi="Arial" w:cs="Arial"/>
                <w:sz w:val="18"/>
                <w:szCs w:val="18"/>
                <w:lang w:val="sv-SE"/>
              </w:rPr>
              <w:t>2</w:t>
            </w:r>
            <w:r w:rsidRPr="0024034C">
              <w:rPr>
                <w:rFonts w:ascii="Arial" w:hAnsi="Arial" w:cs="Arial"/>
                <w:sz w:val="18"/>
                <w:szCs w:val="18"/>
              </w:rPr>
              <w:t>A-n78A</w:t>
            </w:r>
          </w:p>
        </w:tc>
        <w:tc>
          <w:tcPr>
            <w:tcW w:w="3686" w:type="dxa"/>
            <w:vAlign w:val="center"/>
          </w:tcPr>
          <w:p w14:paraId="628FFE7E" w14:textId="77777777" w:rsidR="00A84D29" w:rsidRPr="0024034C" w:rsidRDefault="00A84D29" w:rsidP="00244B56">
            <w:pPr>
              <w:keepNext/>
              <w:keepLines/>
              <w:spacing w:after="0"/>
              <w:jc w:val="center"/>
              <w:rPr>
                <w:rFonts w:ascii="Arial" w:hAnsi="Arial" w:cs="Arial"/>
                <w:color w:val="000000"/>
                <w:sz w:val="18"/>
                <w:szCs w:val="18"/>
              </w:rPr>
            </w:pPr>
            <w:r w:rsidRPr="0024034C">
              <w:rPr>
                <w:rFonts w:ascii="Arial" w:hAnsi="Arial" w:cs="Arial"/>
                <w:sz w:val="18"/>
                <w:szCs w:val="18"/>
              </w:rPr>
              <w:t>DC_</w:t>
            </w:r>
            <w:r w:rsidRPr="00771618">
              <w:rPr>
                <w:rFonts w:ascii="Arial" w:hAnsi="Arial" w:cs="Arial"/>
                <w:sz w:val="18"/>
                <w:szCs w:val="18"/>
                <w:lang w:val="en-US"/>
              </w:rPr>
              <w:t>66</w:t>
            </w:r>
            <w:r w:rsidRPr="0024034C">
              <w:rPr>
                <w:rFonts w:ascii="Arial" w:hAnsi="Arial" w:cs="Arial"/>
                <w:sz w:val="18"/>
                <w:szCs w:val="18"/>
              </w:rPr>
              <w:t>A_n</w:t>
            </w:r>
            <w:r w:rsidRPr="00771618">
              <w:rPr>
                <w:rFonts w:ascii="Arial" w:hAnsi="Arial" w:cs="Arial"/>
                <w:sz w:val="18"/>
                <w:szCs w:val="18"/>
                <w:lang w:val="en-US"/>
              </w:rPr>
              <w:t>2</w:t>
            </w:r>
            <w:r w:rsidRPr="0024034C">
              <w:rPr>
                <w:rFonts w:ascii="Arial" w:hAnsi="Arial" w:cs="Arial"/>
                <w:sz w:val="18"/>
                <w:szCs w:val="18"/>
              </w:rPr>
              <w:t>A</w:t>
            </w:r>
            <w:r w:rsidRPr="0024034C">
              <w:rPr>
                <w:rFonts w:ascii="Arial" w:hAnsi="Arial" w:cs="Arial"/>
                <w:sz w:val="18"/>
                <w:szCs w:val="18"/>
              </w:rPr>
              <w:br/>
              <w:t>DC_2A_n78A</w:t>
            </w:r>
            <w:r w:rsidRPr="0024034C">
              <w:rPr>
                <w:rFonts w:ascii="Arial" w:hAnsi="Arial" w:cs="Arial"/>
                <w:sz w:val="18"/>
                <w:szCs w:val="18"/>
              </w:rPr>
              <w:br/>
              <w:t>DC_</w:t>
            </w:r>
            <w:r w:rsidRPr="00771618">
              <w:rPr>
                <w:rFonts w:ascii="Arial" w:hAnsi="Arial" w:cs="Arial"/>
                <w:sz w:val="18"/>
                <w:szCs w:val="18"/>
                <w:lang w:val="en-US"/>
              </w:rPr>
              <w:t>66</w:t>
            </w:r>
            <w:r w:rsidRPr="0024034C">
              <w:rPr>
                <w:rFonts w:ascii="Arial" w:hAnsi="Arial" w:cs="Arial"/>
                <w:sz w:val="18"/>
                <w:szCs w:val="18"/>
              </w:rPr>
              <w:t>A_n78A</w:t>
            </w:r>
          </w:p>
        </w:tc>
      </w:tr>
      <w:tr w:rsidR="00A84D29" w:rsidRPr="0024034C" w14:paraId="2F8E9659" w14:textId="77777777" w:rsidTr="00244B56">
        <w:trPr>
          <w:trHeight w:val="187"/>
          <w:jc w:val="center"/>
        </w:trPr>
        <w:tc>
          <w:tcPr>
            <w:tcW w:w="3397" w:type="dxa"/>
            <w:shd w:val="clear" w:color="auto" w:fill="auto"/>
            <w:noWrap/>
          </w:tcPr>
          <w:p w14:paraId="5F385340" w14:textId="77777777" w:rsidR="00A84D29" w:rsidRPr="0024034C" w:rsidRDefault="00A84D29" w:rsidP="00244B56">
            <w:pPr>
              <w:keepNext/>
              <w:keepLines/>
              <w:spacing w:after="0"/>
              <w:jc w:val="center"/>
              <w:rPr>
                <w:rFonts w:ascii="Arial" w:hAnsi="Arial"/>
                <w:sz w:val="18"/>
                <w:vertAlign w:val="superscript"/>
                <w:lang w:eastAsia="fi-FI"/>
              </w:rPr>
            </w:pPr>
            <w:r w:rsidRPr="0024034C">
              <w:rPr>
                <w:rFonts w:ascii="Arial" w:hAnsi="Arial"/>
                <w:sz w:val="18"/>
              </w:rPr>
              <w:t>DC_2A-66A_n5A-n77A</w:t>
            </w:r>
            <w:r w:rsidRPr="0024034C">
              <w:rPr>
                <w:rFonts w:ascii="Arial" w:hAnsi="Arial"/>
                <w:sz w:val="18"/>
                <w:vertAlign w:val="superscript"/>
                <w:lang w:eastAsia="fi-FI"/>
              </w:rPr>
              <w:t>9</w:t>
            </w:r>
          </w:p>
          <w:p w14:paraId="0EDE9612"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DC_2A-2A-66A_n5A-n77A</w:t>
            </w:r>
            <w:r w:rsidRPr="0024034C">
              <w:rPr>
                <w:rFonts w:ascii="Arial" w:hAnsi="Arial"/>
                <w:bCs/>
                <w:sz w:val="18"/>
                <w:vertAlign w:val="superscript"/>
                <w:lang w:eastAsia="fi-FI"/>
              </w:rPr>
              <w:t>9</w:t>
            </w:r>
          </w:p>
          <w:p w14:paraId="0C2FDF86"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DC_2A-66A-66A_n5A-n77A</w:t>
            </w:r>
            <w:r w:rsidRPr="0024034C">
              <w:rPr>
                <w:rFonts w:ascii="Arial" w:hAnsi="Arial"/>
                <w:bCs/>
                <w:sz w:val="18"/>
                <w:vertAlign w:val="superscript"/>
                <w:lang w:eastAsia="fi-FI"/>
              </w:rPr>
              <w:t>9</w:t>
            </w:r>
          </w:p>
          <w:p w14:paraId="239EC6E3"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DC_2A-66A_n5A-n77C</w:t>
            </w:r>
            <w:r w:rsidRPr="0024034C">
              <w:rPr>
                <w:rFonts w:ascii="Arial" w:hAnsi="Arial"/>
                <w:bCs/>
                <w:sz w:val="18"/>
                <w:vertAlign w:val="superscript"/>
                <w:lang w:eastAsia="fi-FI"/>
              </w:rPr>
              <w:t>9</w:t>
            </w:r>
          </w:p>
        </w:tc>
        <w:tc>
          <w:tcPr>
            <w:tcW w:w="3686" w:type="dxa"/>
          </w:tcPr>
          <w:p w14:paraId="1D40B694"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DC_2A_n5A</w:t>
            </w:r>
          </w:p>
          <w:p w14:paraId="56A90383"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DC_2A_n77A</w:t>
            </w:r>
            <w:r w:rsidRPr="0024034C">
              <w:rPr>
                <w:rFonts w:ascii="Arial" w:hAnsi="Arial"/>
                <w:sz w:val="18"/>
                <w:vertAlign w:val="superscript"/>
                <w:lang w:eastAsia="fi-FI"/>
              </w:rPr>
              <w:t>9</w:t>
            </w:r>
          </w:p>
          <w:p w14:paraId="2CF897D3"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DC_5A_n77A</w:t>
            </w:r>
          </w:p>
          <w:p w14:paraId="57E54E52"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DC_66A_n5A</w:t>
            </w:r>
          </w:p>
          <w:p w14:paraId="12FA835F"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rPr>
              <w:t>DC_66A_n77A</w:t>
            </w:r>
            <w:r w:rsidRPr="0024034C">
              <w:rPr>
                <w:rFonts w:ascii="Arial" w:hAnsi="Arial"/>
                <w:sz w:val="18"/>
                <w:vertAlign w:val="superscript"/>
                <w:lang w:eastAsia="fi-FI"/>
              </w:rPr>
              <w:t>9</w:t>
            </w:r>
          </w:p>
        </w:tc>
      </w:tr>
      <w:tr w:rsidR="00A84D29" w:rsidRPr="0024034C" w14:paraId="6B7AA69D" w14:textId="77777777" w:rsidTr="00244B56">
        <w:trPr>
          <w:trHeight w:val="187"/>
          <w:jc w:val="center"/>
        </w:trPr>
        <w:tc>
          <w:tcPr>
            <w:tcW w:w="3397" w:type="dxa"/>
            <w:shd w:val="clear" w:color="auto" w:fill="auto"/>
            <w:noWrap/>
            <w:vAlign w:val="center"/>
          </w:tcPr>
          <w:p w14:paraId="0C2AAF13" w14:textId="77777777" w:rsidR="00A84D29" w:rsidRPr="0024034C" w:rsidRDefault="00A84D29" w:rsidP="00244B56">
            <w:pPr>
              <w:keepNext/>
              <w:keepLines/>
              <w:spacing w:after="0"/>
              <w:jc w:val="center"/>
              <w:rPr>
                <w:rFonts w:ascii="Arial" w:hAnsi="Arial"/>
                <w:sz w:val="18"/>
                <w:lang w:eastAsia="ja-JP"/>
              </w:rPr>
            </w:pPr>
            <w:r w:rsidRPr="006B3B88">
              <w:rPr>
                <w:rFonts w:ascii="Arial" w:hAnsi="Arial"/>
                <w:sz w:val="18"/>
                <w:lang w:eastAsia="ja-JP"/>
              </w:rPr>
              <w:t>DC_2A-66A_n12A-n77A</w:t>
            </w:r>
          </w:p>
        </w:tc>
        <w:tc>
          <w:tcPr>
            <w:tcW w:w="3686" w:type="dxa"/>
            <w:vAlign w:val="center"/>
          </w:tcPr>
          <w:p w14:paraId="5C8B1E1A" w14:textId="77777777" w:rsidR="00A84D29" w:rsidRPr="00260D49" w:rsidRDefault="00A84D29" w:rsidP="00244B56">
            <w:pPr>
              <w:keepNext/>
              <w:keepLines/>
              <w:spacing w:after="0"/>
              <w:jc w:val="center"/>
              <w:rPr>
                <w:rFonts w:ascii="Arial" w:hAnsi="Arial"/>
                <w:sz w:val="18"/>
                <w:lang w:eastAsia="ja-JP"/>
              </w:rPr>
            </w:pPr>
            <w:r w:rsidRPr="00260D49">
              <w:rPr>
                <w:rFonts w:ascii="Arial" w:hAnsi="Arial"/>
                <w:sz w:val="18"/>
                <w:lang w:eastAsia="ja-JP"/>
              </w:rPr>
              <w:t>DC_2A_n12A</w:t>
            </w:r>
          </w:p>
          <w:p w14:paraId="600EC01B" w14:textId="77777777" w:rsidR="00A84D29" w:rsidRPr="00260D49" w:rsidRDefault="00A84D29" w:rsidP="00244B56">
            <w:pPr>
              <w:keepNext/>
              <w:keepLines/>
              <w:spacing w:after="0"/>
              <w:jc w:val="center"/>
              <w:rPr>
                <w:rFonts w:ascii="Arial" w:hAnsi="Arial"/>
                <w:sz w:val="18"/>
                <w:lang w:eastAsia="ja-JP"/>
              </w:rPr>
            </w:pPr>
            <w:r w:rsidRPr="00260D49">
              <w:rPr>
                <w:rFonts w:ascii="Arial" w:hAnsi="Arial"/>
                <w:sz w:val="18"/>
                <w:lang w:eastAsia="ja-JP"/>
              </w:rPr>
              <w:t>DC_2A_n77A</w:t>
            </w:r>
          </w:p>
          <w:p w14:paraId="30ECC4E5" w14:textId="77777777" w:rsidR="00A84D29" w:rsidRPr="00260D49" w:rsidRDefault="00A84D29" w:rsidP="00244B56">
            <w:pPr>
              <w:keepNext/>
              <w:keepLines/>
              <w:spacing w:after="0"/>
              <w:jc w:val="center"/>
              <w:rPr>
                <w:rFonts w:ascii="Arial" w:hAnsi="Arial"/>
                <w:sz w:val="18"/>
                <w:lang w:eastAsia="ja-JP"/>
              </w:rPr>
            </w:pPr>
            <w:r w:rsidRPr="00260D49">
              <w:rPr>
                <w:rFonts w:ascii="Arial" w:hAnsi="Arial"/>
                <w:sz w:val="18"/>
                <w:lang w:eastAsia="ja-JP"/>
              </w:rPr>
              <w:t>DC_66A_n12A</w:t>
            </w:r>
          </w:p>
          <w:p w14:paraId="064A4D0D" w14:textId="77777777" w:rsidR="00A84D29" w:rsidRPr="0024034C" w:rsidRDefault="00A84D29" w:rsidP="00244B56">
            <w:pPr>
              <w:keepNext/>
              <w:keepLines/>
              <w:spacing w:after="0"/>
              <w:jc w:val="center"/>
              <w:rPr>
                <w:rFonts w:ascii="Arial" w:hAnsi="Arial"/>
                <w:sz w:val="18"/>
                <w:lang w:eastAsia="ja-JP"/>
              </w:rPr>
            </w:pPr>
            <w:r w:rsidRPr="00260D49">
              <w:rPr>
                <w:rFonts w:ascii="Arial" w:hAnsi="Arial"/>
                <w:sz w:val="18"/>
                <w:lang w:eastAsia="ja-JP"/>
              </w:rPr>
              <w:t>DC_66A_n77A</w:t>
            </w:r>
          </w:p>
        </w:tc>
      </w:tr>
      <w:tr w:rsidR="00A84D29" w:rsidRPr="0024034C" w14:paraId="454C2B09" w14:textId="77777777" w:rsidTr="00244B56">
        <w:trPr>
          <w:trHeight w:val="187"/>
          <w:jc w:val="center"/>
        </w:trPr>
        <w:tc>
          <w:tcPr>
            <w:tcW w:w="3397" w:type="dxa"/>
            <w:shd w:val="clear" w:color="auto" w:fill="auto"/>
            <w:noWrap/>
            <w:vAlign w:val="center"/>
          </w:tcPr>
          <w:p w14:paraId="5B56CC65" w14:textId="77777777" w:rsidR="00A84D29" w:rsidRPr="0024034C" w:rsidRDefault="00A84D29" w:rsidP="00244B56">
            <w:pPr>
              <w:keepNext/>
              <w:keepLines/>
              <w:spacing w:after="0"/>
              <w:jc w:val="center"/>
              <w:rPr>
                <w:rFonts w:ascii="Arial" w:hAnsi="Arial"/>
                <w:sz w:val="18"/>
                <w:lang w:eastAsia="ja-JP"/>
              </w:rPr>
            </w:pPr>
            <w:r w:rsidRPr="008C0EC9">
              <w:rPr>
                <w:rFonts w:ascii="Arial" w:hAnsi="Arial"/>
                <w:sz w:val="18"/>
                <w:lang w:eastAsia="ja-JP"/>
              </w:rPr>
              <w:t>DC_2A-66A_n12A-n78A</w:t>
            </w:r>
          </w:p>
        </w:tc>
        <w:tc>
          <w:tcPr>
            <w:tcW w:w="3686" w:type="dxa"/>
            <w:vAlign w:val="center"/>
          </w:tcPr>
          <w:p w14:paraId="2BEC262B" w14:textId="77777777" w:rsidR="00A84D29" w:rsidRPr="00260D49" w:rsidRDefault="00A84D29" w:rsidP="00244B56">
            <w:pPr>
              <w:keepNext/>
              <w:keepLines/>
              <w:spacing w:after="0"/>
              <w:jc w:val="center"/>
              <w:rPr>
                <w:rFonts w:ascii="Arial" w:hAnsi="Arial"/>
                <w:sz w:val="18"/>
                <w:lang w:eastAsia="ja-JP"/>
              </w:rPr>
            </w:pPr>
            <w:r w:rsidRPr="00260D49">
              <w:rPr>
                <w:rFonts w:ascii="Arial" w:hAnsi="Arial"/>
                <w:sz w:val="18"/>
                <w:lang w:eastAsia="ja-JP"/>
              </w:rPr>
              <w:t>DC_2A_n12A</w:t>
            </w:r>
          </w:p>
          <w:p w14:paraId="1D81138B" w14:textId="77777777" w:rsidR="00A84D29" w:rsidRPr="00260D49" w:rsidRDefault="00A84D29" w:rsidP="00244B56">
            <w:pPr>
              <w:keepNext/>
              <w:keepLines/>
              <w:spacing w:after="0"/>
              <w:jc w:val="center"/>
              <w:rPr>
                <w:rFonts w:ascii="Arial" w:hAnsi="Arial"/>
                <w:sz w:val="18"/>
                <w:lang w:eastAsia="ja-JP"/>
              </w:rPr>
            </w:pPr>
            <w:r w:rsidRPr="00260D49">
              <w:rPr>
                <w:rFonts w:ascii="Arial" w:hAnsi="Arial"/>
                <w:sz w:val="18"/>
                <w:lang w:eastAsia="ja-JP"/>
              </w:rPr>
              <w:t>DC_2A_n78A</w:t>
            </w:r>
          </w:p>
          <w:p w14:paraId="7BD77FC1" w14:textId="77777777" w:rsidR="00A84D29" w:rsidRPr="00260D49" w:rsidRDefault="00A84D29" w:rsidP="00244B56">
            <w:pPr>
              <w:keepNext/>
              <w:keepLines/>
              <w:spacing w:after="0"/>
              <w:jc w:val="center"/>
              <w:rPr>
                <w:rFonts w:ascii="Arial" w:hAnsi="Arial"/>
                <w:sz w:val="18"/>
                <w:lang w:eastAsia="ja-JP"/>
              </w:rPr>
            </w:pPr>
            <w:r w:rsidRPr="00260D49">
              <w:rPr>
                <w:rFonts w:ascii="Arial" w:hAnsi="Arial"/>
                <w:sz w:val="18"/>
                <w:lang w:eastAsia="ja-JP"/>
              </w:rPr>
              <w:t>DC_66A_n12A</w:t>
            </w:r>
          </w:p>
          <w:p w14:paraId="154CFB2A" w14:textId="77777777" w:rsidR="00A84D29" w:rsidRPr="0024034C" w:rsidRDefault="00A84D29" w:rsidP="00244B56">
            <w:pPr>
              <w:keepNext/>
              <w:keepLines/>
              <w:spacing w:after="0"/>
              <w:jc w:val="center"/>
              <w:rPr>
                <w:rFonts w:ascii="Arial" w:hAnsi="Arial"/>
                <w:sz w:val="18"/>
                <w:lang w:eastAsia="ja-JP"/>
              </w:rPr>
            </w:pPr>
            <w:r w:rsidRPr="00260D49">
              <w:rPr>
                <w:rFonts w:ascii="Arial" w:hAnsi="Arial"/>
                <w:sz w:val="18"/>
                <w:lang w:eastAsia="ja-JP"/>
              </w:rPr>
              <w:t>DC_66A_n78A</w:t>
            </w:r>
          </w:p>
        </w:tc>
      </w:tr>
      <w:tr w:rsidR="00A84D29" w:rsidRPr="0024034C" w14:paraId="3F9DB8F9" w14:textId="77777777" w:rsidTr="00244B56">
        <w:trPr>
          <w:trHeight w:val="187"/>
          <w:jc w:val="center"/>
        </w:trPr>
        <w:tc>
          <w:tcPr>
            <w:tcW w:w="3397" w:type="dxa"/>
            <w:shd w:val="clear" w:color="auto" w:fill="auto"/>
            <w:noWrap/>
            <w:vAlign w:val="center"/>
          </w:tcPr>
          <w:p w14:paraId="161BDBA1" w14:textId="77777777" w:rsidR="00A84D29" w:rsidRPr="0024034C" w:rsidRDefault="00A84D29" w:rsidP="00244B56">
            <w:pPr>
              <w:keepNext/>
              <w:keepLines/>
              <w:spacing w:after="0"/>
              <w:jc w:val="center"/>
              <w:rPr>
                <w:rFonts w:ascii="Arial" w:hAnsi="Arial"/>
                <w:sz w:val="18"/>
              </w:rPr>
            </w:pPr>
            <w:r w:rsidRPr="0024034C">
              <w:rPr>
                <w:rFonts w:ascii="Arial" w:hAnsi="Arial"/>
                <w:sz w:val="18"/>
              </w:rPr>
              <w:br w:type="page"/>
            </w:r>
            <w:r w:rsidRPr="0024034C">
              <w:rPr>
                <w:rFonts w:ascii="Arial" w:eastAsia="Malgun Gothic" w:hAnsi="Arial" w:cs="Arial"/>
                <w:sz w:val="18"/>
                <w:szCs w:val="18"/>
              </w:rPr>
              <w:t>DC_2A-66A_n25A-n66A</w:t>
            </w:r>
            <w:r w:rsidRPr="0024034C">
              <w:rPr>
                <w:rFonts w:ascii="Arial" w:hAnsi="Arial"/>
                <w:sz w:val="18"/>
                <w:vertAlign w:val="superscript"/>
                <w:lang w:eastAsia="ja-JP"/>
              </w:rPr>
              <w:t>7,8</w:t>
            </w:r>
          </w:p>
        </w:tc>
        <w:tc>
          <w:tcPr>
            <w:tcW w:w="3686" w:type="dxa"/>
            <w:vAlign w:val="center"/>
          </w:tcPr>
          <w:p w14:paraId="45C55D6B" w14:textId="77777777" w:rsidR="00A84D29" w:rsidRPr="0024034C" w:rsidRDefault="00A84D29" w:rsidP="00244B56">
            <w:pPr>
              <w:keepNext/>
              <w:keepLines/>
              <w:spacing w:after="0"/>
              <w:jc w:val="center"/>
              <w:rPr>
                <w:rFonts w:ascii="Arial" w:hAnsi="Arial"/>
                <w:sz w:val="18"/>
              </w:rPr>
            </w:pPr>
            <w:r w:rsidRPr="0024034C">
              <w:rPr>
                <w:rFonts w:ascii="Arial" w:hAnsi="Arial" w:cs="Arial"/>
                <w:sz w:val="18"/>
                <w:szCs w:val="18"/>
              </w:rPr>
              <w:t>DC_2A_n66A</w:t>
            </w:r>
            <w:r w:rsidRPr="0024034C">
              <w:rPr>
                <w:rFonts w:ascii="Arial" w:hAnsi="Arial" w:cs="Arial"/>
                <w:sz w:val="18"/>
                <w:szCs w:val="18"/>
              </w:rPr>
              <w:br/>
              <w:t>DC_66A_n25A</w:t>
            </w:r>
          </w:p>
        </w:tc>
      </w:tr>
      <w:tr w:rsidR="00A84D29" w:rsidRPr="0024034C" w14:paraId="54A3886F" w14:textId="77777777" w:rsidTr="00244B56">
        <w:trPr>
          <w:trHeight w:val="187"/>
          <w:jc w:val="center"/>
        </w:trPr>
        <w:tc>
          <w:tcPr>
            <w:tcW w:w="3397" w:type="dxa"/>
            <w:shd w:val="clear" w:color="auto" w:fill="auto"/>
            <w:noWrap/>
          </w:tcPr>
          <w:p w14:paraId="20CDFFE7"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cs="Arial"/>
                <w:sz w:val="18"/>
                <w:lang w:eastAsia="ja-JP"/>
              </w:rPr>
              <w:t>DC_2A-66A_n38A-n78A</w:t>
            </w:r>
          </w:p>
        </w:tc>
        <w:tc>
          <w:tcPr>
            <w:tcW w:w="3686" w:type="dxa"/>
          </w:tcPr>
          <w:p w14:paraId="19DEF36C" w14:textId="77777777" w:rsidR="00A84D29" w:rsidRPr="0024034C" w:rsidRDefault="00A84D29" w:rsidP="00244B56">
            <w:pPr>
              <w:keepNext/>
              <w:keepLines/>
              <w:spacing w:after="0"/>
              <w:jc w:val="center"/>
              <w:rPr>
                <w:rFonts w:ascii="Arial" w:hAnsi="Arial" w:cs="Arial"/>
                <w:sz w:val="18"/>
                <w:lang w:eastAsia="zh-CN"/>
              </w:rPr>
            </w:pPr>
            <w:r w:rsidRPr="0024034C">
              <w:rPr>
                <w:rFonts w:ascii="Arial" w:hAnsi="Arial" w:cs="Arial"/>
                <w:sz w:val="18"/>
                <w:lang w:eastAsia="zh-CN"/>
              </w:rPr>
              <w:t>DC_2A_n38A</w:t>
            </w:r>
          </w:p>
          <w:p w14:paraId="192D3A0C" w14:textId="77777777" w:rsidR="00A84D29" w:rsidRPr="0024034C" w:rsidRDefault="00A84D29" w:rsidP="00244B56">
            <w:pPr>
              <w:keepNext/>
              <w:keepLines/>
              <w:spacing w:after="0"/>
              <w:jc w:val="center"/>
              <w:rPr>
                <w:rFonts w:ascii="Arial" w:hAnsi="Arial" w:cs="Arial"/>
                <w:sz w:val="18"/>
                <w:lang w:eastAsia="zh-CN"/>
              </w:rPr>
            </w:pPr>
            <w:r w:rsidRPr="0024034C">
              <w:rPr>
                <w:rFonts w:ascii="Arial" w:hAnsi="Arial" w:cs="Arial"/>
                <w:sz w:val="18"/>
                <w:lang w:eastAsia="zh-CN"/>
              </w:rPr>
              <w:t>DC_2A_n78A</w:t>
            </w:r>
          </w:p>
          <w:p w14:paraId="7718A098" w14:textId="77777777" w:rsidR="00A84D29" w:rsidRPr="0024034C" w:rsidRDefault="00A84D29" w:rsidP="00244B56">
            <w:pPr>
              <w:keepNext/>
              <w:keepLines/>
              <w:spacing w:after="0"/>
              <w:jc w:val="center"/>
              <w:rPr>
                <w:rFonts w:ascii="Arial" w:hAnsi="Arial" w:cs="Arial"/>
                <w:sz w:val="18"/>
                <w:lang w:eastAsia="zh-CN"/>
              </w:rPr>
            </w:pPr>
            <w:r w:rsidRPr="0024034C">
              <w:rPr>
                <w:rFonts w:ascii="Arial" w:hAnsi="Arial" w:cs="Arial"/>
                <w:sz w:val="18"/>
                <w:lang w:eastAsia="zh-CN"/>
              </w:rPr>
              <w:t>DC_66A_n38A</w:t>
            </w:r>
          </w:p>
          <w:p w14:paraId="06D5D6F1"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cs="Arial"/>
                <w:sz w:val="18"/>
                <w:lang w:eastAsia="zh-CN"/>
              </w:rPr>
              <w:t>DC_66A_n78A</w:t>
            </w:r>
          </w:p>
        </w:tc>
      </w:tr>
      <w:tr w:rsidR="00A84D29" w:rsidRPr="0024034C" w14:paraId="6782A256" w14:textId="77777777" w:rsidTr="00244B56">
        <w:trPr>
          <w:trHeight w:val="187"/>
          <w:jc w:val="center"/>
        </w:trPr>
        <w:tc>
          <w:tcPr>
            <w:tcW w:w="3397" w:type="dxa"/>
            <w:shd w:val="clear" w:color="auto" w:fill="auto"/>
            <w:noWrap/>
          </w:tcPr>
          <w:p w14:paraId="20B5DC99" w14:textId="77777777" w:rsidR="00A84D29" w:rsidRPr="0024034C" w:rsidRDefault="00A84D29" w:rsidP="00244B56">
            <w:pPr>
              <w:keepNext/>
              <w:keepLines/>
              <w:spacing w:after="0"/>
              <w:jc w:val="center"/>
              <w:rPr>
                <w:rFonts w:ascii="Arial" w:hAnsi="Arial" w:cs="Arial"/>
                <w:sz w:val="18"/>
                <w:lang w:eastAsia="ja-JP"/>
              </w:rPr>
            </w:pPr>
            <w:r w:rsidRPr="00470EA5">
              <w:rPr>
                <w:rFonts w:ascii="Arial" w:hAnsi="Arial" w:cs="Arial"/>
                <w:sz w:val="18"/>
                <w:lang w:eastAsia="ja-JP"/>
              </w:rPr>
              <w:lastRenderedPageBreak/>
              <w:t>DC_2A-66A_n66A-n71A</w:t>
            </w:r>
          </w:p>
        </w:tc>
        <w:tc>
          <w:tcPr>
            <w:tcW w:w="3686" w:type="dxa"/>
          </w:tcPr>
          <w:p w14:paraId="7BDC9DFD" w14:textId="77777777" w:rsidR="00A84D29" w:rsidRPr="00470EA5" w:rsidRDefault="00A84D29" w:rsidP="00244B56">
            <w:pPr>
              <w:keepNext/>
              <w:keepLines/>
              <w:spacing w:after="0"/>
              <w:jc w:val="center"/>
              <w:rPr>
                <w:rFonts w:ascii="Arial" w:hAnsi="Arial" w:cs="Arial"/>
                <w:sz w:val="18"/>
                <w:lang w:eastAsia="zh-CN"/>
              </w:rPr>
            </w:pPr>
            <w:r w:rsidRPr="00470EA5">
              <w:rPr>
                <w:rFonts w:ascii="Arial" w:hAnsi="Arial" w:cs="Arial"/>
                <w:sz w:val="18"/>
                <w:lang w:eastAsia="zh-CN"/>
              </w:rPr>
              <w:t>DC_2A_n66A</w:t>
            </w:r>
          </w:p>
          <w:p w14:paraId="59A5ECE4" w14:textId="77777777" w:rsidR="00A84D29" w:rsidRPr="00470EA5" w:rsidRDefault="00A84D29" w:rsidP="00244B56">
            <w:pPr>
              <w:keepNext/>
              <w:keepLines/>
              <w:spacing w:after="0"/>
              <w:jc w:val="center"/>
              <w:rPr>
                <w:rFonts w:ascii="Arial" w:hAnsi="Arial" w:cs="Arial"/>
                <w:sz w:val="18"/>
                <w:lang w:eastAsia="zh-CN"/>
              </w:rPr>
            </w:pPr>
            <w:r w:rsidRPr="00470EA5">
              <w:rPr>
                <w:rFonts w:ascii="Arial" w:hAnsi="Arial" w:cs="Arial"/>
                <w:sz w:val="18"/>
                <w:lang w:eastAsia="zh-CN"/>
              </w:rPr>
              <w:t>DC_2A_n71A</w:t>
            </w:r>
          </w:p>
          <w:p w14:paraId="4D7DDBF1" w14:textId="77777777" w:rsidR="00A84D29" w:rsidRPr="00470EA5" w:rsidRDefault="00A84D29" w:rsidP="00244B56">
            <w:pPr>
              <w:keepNext/>
              <w:keepLines/>
              <w:spacing w:after="0"/>
              <w:jc w:val="center"/>
              <w:rPr>
                <w:rFonts w:ascii="Arial" w:hAnsi="Arial" w:cs="Arial"/>
                <w:sz w:val="18"/>
                <w:lang w:eastAsia="zh-CN"/>
              </w:rPr>
            </w:pPr>
            <w:r w:rsidRPr="00470EA5">
              <w:rPr>
                <w:rFonts w:ascii="Arial" w:hAnsi="Arial" w:cs="Arial"/>
                <w:sz w:val="18"/>
                <w:lang w:eastAsia="zh-CN"/>
              </w:rPr>
              <w:t>DC_66A_n66A</w:t>
            </w:r>
            <w:r w:rsidRPr="00470EA5">
              <w:rPr>
                <w:rFonts w:ascii="Arial" w:hAnsi="Arial" w:cs="Arial"/>
                <w:sz w:val="18"/>
                <w:vertAlign w:val="superscript"/>
                <w:lang w:eastAsia="zh-CN"/>
              </w:rPr>
              <w:t>4</w:t>
            </w:r>
          </w:p>
          <w:p w14:paraId="706B82B7" w14:textId="77777777" w:rsidR="00A84D29" w:rsidRPr="0024034C" w:rsidRDefault="00A84D29" w:rsidP="00244B56">
            <w:pPr>
              <w:keepNext/>
              <w:keepLines/>
              <w:spacing w:after="0"/>
              <w:jc w:val="center"/>
              <w:rPr>
                <w:rFonts w:ascii="Arial" w:hAnsi="Arial" w:cs="Arial"/>
                <w:sz w:val="18"/>
                <w:lang w:eastAsia="zh-CN"/>
              </w:rPr>
            </w:pPr>
            <w:r w:rsidRPr="00470EA5">
              <w:rPr>
                <w:rFonts w:ascii="Arial" w:hAnsi="Arial" w:cs="Arial"/>
                <w:sz w:val="18"/>
                <w:lang w:eastAsia="zh-CN"/>
              </w:rPr>
              <w:t>DC_66A_n71A</w:t>
            </w:r>
          </w:p>
        </w:tc>
      </w:tr>
      <w:tr w:rsidR="00A84D29" w:rsidRPr="00470EA5" w14:paraId="61A13948" w14:textId="77777777" w:rsidTr="00244B56">
        <w:trPr>
          <w:trHeight w:val="187"/>
          <w:jc w:val="center"/>
        </w:trPr>
        <w:tc>
          <w:tcPr>
            <w:tcW w:w="3397" w:type="dxa"/>
            <w:shd w:val="clear" w:color="auto" w:fill="auto"/>
            <w:noWrap/>
          </w:tcPr>
          <w:p w14:paraId="199AA0D3" w14:textId="77777777" w:rsidR="00A84D29" w:rsidRPr="00470EA5" w:rsidRDefault="00A84D29" w:rsidP="00244B56">
            <w:pPr>
              <w:keepNext/>
              <w:keepLines/>
              <w:spacing w:after="0"/>
              <w:jc w:val="center"/>
              <w:rPr>
                <w:rFonts w:ascii="Arial" w:hAnsi="Arial" w:cs="Arial"/>
                <w:sz w:val="18"/>
                <w:lang w:eastAsia="ja-JP"/>
              </w:rPr>
            </w:pPr>
            <w:r w:rsidRPr="008528BF">
              <w:rPr>
                <w:rFonts w:ascii="Arial" w:hAnsi="Arial"/>
                <w:sz w:val="18"/>
                <w:lang w:val="fr-FR"/>
              </w:rPr>
              <w:t>DC_2A</w:t>
            </w:r>
            <w:r>
              <w:rPr>
                <w:rFonts w:ascii="Arial" w:hAnsi="Arial"/>
                <w:sz w:val="18"/>
                <w:lang w:val="fr-FR"/>
              </w:rPr>
              <w:t>-</w:t>
            </w:r>
            <w:r w:rsidRPr="008528BF">
              <w:rPr>
                <w:rFonts w:ascii="Arial" w:hAnsi="Arial"/>
                <w:sz w:val="18"/>
                <w:lang w:val="fr-FR"/>
              </w:rPr>
              <w:t>(n)66AA-n78A</w:t>
            </w:r>
          </w:p>
        </w:tc>
        <w:tc>
          <w:tcPr>
            <w:tcW w:w="3686" w:type="dxa"/>
          </w:tcPr>
          <w:p w14:paraId="5C18817D" w14:textId="77777777" w:rsidR="00A84D29" w:rsidRDefault="00A84D29" w:rsidP="00244B56">
            <w:pPr>
              <w:keepNext/>
              <w:keepLines/>
              <w:spacing w:after="0"/>
              <w:jc w:val="center"/>
              <w:rPr>
                <w:rFonts w:ascii="Arial" w:hAnsi="Arial"/>
                <w:noProof/>
                <w:sz w:val="18"/>
                <w:lang w:eastAsia="zh-CN"/>
              </w:rPr>
            </w:pPr>
            <w:r w:rsidRPr="008528BF">
              <w:rPr>
                <w:rFonts w:ascii="Arial" w:hAnsi="Arial"/>
                <w:noProof/>
                <w:sz w:val="18"/>
                <w:lang w:eastAsia="zh-CN"/>
              </w:rPr>
              <w:t>DC_2A_n66A</w:t>
            </w:r>
          </w:p>
          <w:p w14:paraId="332C7326" w14:textId="77777777" w:rsidR="00A84D29" w:rsidRDefault="00A84D29" w:rsidP="00244B56">
            <w:pPr>
              <w:keepNext/>
              <w:keepLines/>
              <w:spacing w:after="0"/>
              <w:jc w:val="center"/>
              <w:rPr>
                <w:rFonts w:ascii="Arial" w:hAnsi="Arial"/>
                <w:noProof/>
                <w:sz w:val="18"/>
                <w:lang w:eastAsia="zh-CN"/>
              </w:rPr>
            </w:pPr>
            <w:r w:rsidRPr="008528BF">
              <w:rPr>
                <w:rFonts w:ascii="Arial" w:hAnsi="Arial"/>
                <w:noProof/>
                <w:sz w:val="18"/>
                <w:lang w:eastAsia="zh-CN"/>
              </w:rPr>
              <w:t>DC_2A_n78A</w:t>
            </w:r>
          </w:p>
          <w:p w14:paraId="4B4A515F" w14:textId="77777777" w:rsidR="00A84D29" w:rsidRDefault="00A84D29" w:rsidP="00244B56">
            <w:pPr>
              <w:keepNext/>
              <w:keepLines/>
              <w:spacing w:after="0"/>
              <w:jc w:val="center"/>
              <w:rPr>
                <w:rFonts w:ascii="Arial" w:hAnsi="Arial"/>
                <w:noProof/>
                <w:sz w:val="18"/>
                <w:lang w:eastAsia="zh-CN"/>
              </w:rPr>
            </w:pPr>
            <w:r w:rsidRPr="008528BF">
              <w:rPr>
                <w:rFonts w:ascii="Arial" w:hAnsi="Arial"/>
                <w:noProof/>
                <w:sz w:val="18"/>
                <w:lang w:eastAsia="zh-CN"/>
              </w:rPr>
              <w:t>DC_66A_n78A</w:t>
            </w:r>
          </w:p>
          <w:p w14:paraId="7D2077CF" w14:textId="77777777" w:rsidR="00A84D29" w:rsidRPr="00470EA5" w:rsidRDefault="00A84D29" w:rsidP="00244B56">
            <w:pPr>
              <w:keepNext/>
              <w:keepLines/>
              <w:spacing w:after="0"/>
              <w:jc w:val="center"/>
              <w:rPr>
                <w:rFonts w:ascii="Arial" w:hAnsi="Arial" w:cs="Arial"/>
                <w:sz w:val="18"/>
                <w:lang w:eastAsia="zh-CN"/>
              </w:rPr>
            </w:pPr>
            <w:r w:rsidRPr="008528BF">
              <w:rPr>
                <w:rFonts w:ascii="Arial" w:hAnsi="Arial"/>
                <w:noProof/>
                <w:sz w:val="18"/>
                <w:lang w:eastAsia="zh-CN"/>
              </w:rPr>
              <w:t>DC_(n)66AA</w:t>
            </w:r>
            <w:r>
              <w:rPr>
                <w:rFonts w:ascii="Arial" w:hAnsi="Arial"/>
                <w:noProof/>
                <w:sz w:val="18"/>
                <w:vertAlign w:val="superscript"/>
                <w:lang w:eastAsia="zh-CN"/>
              </w:rPr>
              <w:t>2</w:t>
            </w:r>
          </w:p>
        </w:tc>
      </w:tr>
      <w:tr w:rsidR="00A84D29" w:rsidRPr="0024034C" w14:paraId="3BB8A05C" w14:textId="77777777" w:rsidTr="00244B56">
        <w:trPr>
          <w:trHeight w:val="187"/>
          <w:jc w:val="center"/>
        </w:trPr>
        <w:tc>
          <w:tcPr>
            <w:tcW w:w="3397" w:type="dxa"/>
            <w:shd w:val="clear" w:color="auto" w:fill="auto"/>
            <w:noWrap/>
          </w:tcPr>
          <w:p w14:paraId="011F6D61"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DC_2A-66A-71A_n38A</w:t>
            </w:r>
          </w:p>
        </w:tc>
        <w:tc>
          <w:tcPr>
            <w:tcW w:w="3686" w:type="dxa"/>
          </w:tcPr>
          <w:p w14:paraId="2DB3DD22" w14:textId="77777777" w:rsidR="00A84D29" w:rsidRPr="0024034C" w:rsidRDefault="00A84D29" w:rsidP="00244B56">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eastAsia="MS Mincho" w:hAnsi="Arial" w:cs="Arial"/>
                <w:sz w:val="18"/>
                <w:lang w:eastAsia="ja-JP"/>
              </w:rPr>
              <w:t>2A_n38A</w:t>
            </w:r>
          </w:p>
          <w:p w14:paraId="68373259" w14:textId="77777777" w:rsidR="00A84D29" w:rsidRPr="0024034C" w:rsidRDefault="00A84D29" w:rsidP="00244B56">
            <w:pPr>
              <w:keepNext/>
              <w:keepLines/>
              <w:spacing w:after="0"/>
              <w:jc w:val="center"/>
              <w:rPr>
                <w:rFonts w:ascii="Arial" w:eastAsia="MS Mincho" w:hAnsi="Arial" w:cs="Arial"/>
                <w:sz w:val="18"/>
                <w:lang w:eastAsia="ja-JP"/>
              </w:rPr>
            </w:pPr>
            <w:r w:rsidRPr="0024034C">
              <w:rPr>
                <w:rFonts w:ascii="Arial" w:hAnsi="Arial"/>
                <w:sz w:val="18"/>
                <w:lang w:eastAsia="fi-FI"/>
              </w:rPr>
              <w:t>DC_</w:t>
            </w:r>
            <w:r w:rsidRPr="0024034C">
              <w:rPr>
                <w:rFonts w:ascii="Arial" w:eastAsia="MS Mincho" w:hAnsi="Arial" w:cs="Arial"/>
                <w:sz w:val="18"/>
                <w:lang w:eastAsia="ja-JP"/>
              </w:rPr>
              <w:t>66A_n38A</w:t>
            </w:r>
          </w:p>
          <w:p w14:paraId="2893733C"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eastAsia="MS Mincho" w:hAnsi="Arial" w:cs="Arial"/>
                <w:sz w:val="18"/>
                <w:lang w:eastAsia="ja-JP"/>
              </w:rPr>
              <w:t>71A_n38A</w:t>
            </w:r>
          </w:p>
        </w:tc>
      </w:tr>
      <w:tr w:rsidR="00A84D29" w:rsidRPr="0024034C" w14:paraId="72C368B3"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4ECC1EA" w14:textId="77777777" w:rsidR="00A84D29" w:rsidRPr="0024034C" w:rsidRDefault="00A84D29" w:rsidP="00244B56">
            <w:pPr>
              <w:keepNext/>
              <w:keepLines/>
              <w:spacing w:after="0"/>
              <w:jc w:val="center"/>
              <w:rPr>
                <w:rFonts w:ascii="Arial" w:hAnsi="Arial"/>
                <w:sz w:val="18"/>
                <w:lang w:val="fr-FR" w:eastAsia="fi-FI"/>
              </w:rPr>
            </w:pPr>
            <w:r w:rsidRPr="0024034C">
              <w:rPr>
                <w:rFonts w:ascii="Arial" w:hAnsi="Arial"/>
                <w:sz w:val="18"/>
                <w:lang w:val="fr-FR" w:eastAsia="fi-FI"/>
              </w:rPr>
              <w:t>DC_2A-2A-66A-71A_n38A</w:t>
            </w:r>
          </w:p>
        </w:tc>
        <w:tc>
          <w:tcPr>
            <w:tcW w:w="3686" w:type="dxa"/>
            <w:tcBorders>
              <w:top w:val="single" w:sz="4" w:space="0" w:color="auto"/>
              <w:left w:val="single" w:sz="4" w:space="0" w:color="auto"/>
              <w:bottom w:val="single" w:sz="4" w:space="0" w:color="auto"/>
              <w:right w:val="single" w:sz="4" w:space="0" w:color="auto"/>
            </w:tcBorders>
            <w:hideMark/>
          </w:tcPr>
          <w:p w14:paraId="79D7F556" w14:textId="77777777" w:rsidR="00A84D29" w:rsidRPr="0024034C" w:rsidRDefault="00A84D29" w:rsidP="00244B56">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eastAsia="MS Mincho" w:hAnsi="Arial" w:cs="Arial"/>
                <w:sz w:val="18"/>
                <w:lang w:eastAsia="ja-JP"/>
              </w:rPr>
              <w:t>2A_n38A</w:t>
            </w:r>
          </w:p>
          <w:p w14:paraId="6CEBE172" w14:textId="77777777" w:rsidR="00A84D29" w:rsidRPr="0024034C" w:rsidRDefault="00A84D29" w:rsidP="00244B56">
            <w:pPr>
              <w:keepNext/>
              <w:keepLines/>
              <w:spacing w:after="0"/>
              <w:jc w:val="center"/>
              <w:rPr>
                <w:rFonts w:ascii="Arial" w:eastAsia="MS Mincho" w:hAnsi="Arial" w:cs="Arial"/>
                <w:sz w:val="18"/>
                <w:lang w:eastAsia="ja-JP"/>
              </w:rPr>
            </w:pPr>
            <w:r w:rsidRPr="0024034C">
              <w:rPr>
                <w:rFonts w:ascii="Arial" w:hAnsi="Arial"/>
                <w:sz w:val="18"/>
                <w:lang w:eastAsia="fi-FI"/>
              </w:rPr>
              <w:t>DC_</w:t>
            </w:r>
            <w:r w:rsidRPr="0024034C">
              <w:rPr>
                <w:rFonts w:ascii="Arial" w:eastAsia="MS Mincho" w:hAnsi="Arial" w:cs="Arial"/>
                <w:sz w:val="18"/>
                <w:lang w:eastAsia="ja-JP"/>
              </w:rPr>
              <w:t>66A_n38A</w:t>
            </w:r>
          </w:p>
          <w:p w14:paraId="3034C056"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eastAsia="MS Mincho" w:hAnsi="Arial" w:cs="Arial"/>
                <w:sz w:val="18"/>
                <w:lang w:eastAsia="ja-JP"/>
              </w:rPr>
              <w:t>71A_n38A</w:t>
            </w:r>
          </w:p>
        </w:tc>
      </w:tr>
      <w:tr w:rsidR="00A84D29" w:rsidRPr="0024034C" w14:paraId="1F69B74D" w14:textId="77777777" w:rsidTr="00244B56">
        <w:trPr>
          <w:trHeight w:val="187"/>
          <w:jc w:val="center"/>
        </w:trPr>
        <w:tc>
          <w:tcPr>
            <w:tcW w:w="3397" w:type="dxa"/>
            <w:shd w:val="clear" w:color="auto" w:fill="auto"/>
            <w:noWrap/>
          </w:tcPr>
          <w:p w14:paraId="4D94837A"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color w:val="000000"/>
                <w:sz w:val="18"/>
              </w:rPr>
              <w:t>DC_2A-66A-71A_n41A</w:t>
            </w:r>
          </w:p>
        </w:tc>
        <w:tc>
          <w:tcPr>
            <w:tcW w:w="3686" w:type="dxa"/>
          </w:tcPr>
          <w:p w14:paraId="5584C140"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DC_2A_n41A</w:t>
            </w:r>
          </w:p>
          <w:p w14:paraId="60F69D99"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DC_66A_n41A</w:t>
            </w:r>
          </w:p>
          <w:p w14:paraId="7008DF41"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zh-CN"/>
              </w:rPr>
              <w:t>DC_71A_n41A</w:t>
            </w:r>
          </w:p>
        </w:tc>
      </w:tr>
      <w:tr w:rsidR="00A84D29" w:rsidRPr="0024034C" w14:paraId="502FC160"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5A9D406" w14:textId="77777777" w:rsidR="00A84D29" w:rsidRPr="0024034C" w:rsidRDefault="00A84D29" w:rsidP="00244B56">
            <w:pPr>
              <w:keepNext/>
              <w:keepLines/>
              <w:spacing w:after="0"/>
              <w:jc w:val="center"/>
              <w:rPr>
                <w:rFonts w:ascii="Arial" w:hAnsi="Arial"/>
                <w:color w:val="000000"/>
                <w:sz w:val="18"/>
                <w:lang w:val="fr-FR"/>
              </w:rPr>
            </w:pPr>
            <w:r w:rsidRPr="0024034C">
              <w:rPr>
                <w:rFonts w:ascii="Arial" w:hAnsi="Arial"/>
                <w:color w:val="000000"/>
                <w:sz w:val="18"/>
                <w:lang w:val="fr-FR"/>
              </w:rPr>
              <w:t>DC_2A-2A-66A-71A_n41A</w:t>
            </w:r>
          </w:p>
        </w:tc>
        <w:tc>
          <w:tcPr>
            <w:tcW w:w="3686" w:type="dxa"/>
            <w:tcBorders>
              <w:top w:val="single" w:sz="4" w:space="0" w:color="auto"/>
              <w:left w:val="single" w:sz="4" w:space="0" w:color="auto"/>
              <w:bottom w:val="single" w:sz="4" w:space="0" w:color="auto"/>
              <w:right w:val="single" w:sz="4" w:space="0" w:color="auto"/>
            </w:tcBorders>
            <w:hideMark/>
          </w:tcPr>
          <w:p w14:paraId="4F37B5DB"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DC_2A_n41A</w:t>
            </w:r>
          </w:p>
          <w:p w14:paraId="27487DEF"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DC_66A_n41A</w:t>
            </w:r>
          </w:p>
          <w:p w14:paraId="2313F877"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DC_71A_n41A</w:t>
            </w:r>
          </w:p>
        </w:tc>
      </w:tr>
      <w:tr w:rsidR="00A84D29" w:rsidRPr="0024034C" w14:paraId="11A89BC8" w14:textId="77777777" w:rsidTr="00244B56">
        <w:trPr>
          <w:trHeight w:val="187"/>
          <w:jc w:val="center"/>
        </w:trPr>
        <w:tc>
          <w:tcPr>
            <w:tcW w:w="3397" w:type="dxa"/>
            <w:shd w:val="clear" w:color="auto" w:fill="auto"/>
            <w:noWrap/>
          </w:tcPr>
          <w:p w14:paraId="531A590A"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eastAsia="MS Mincho" w:hAnsi="Arial" w:cs="Arial"/>
                <w:sz w:val="18"/>
                <w:lang w:eastAsia="ja-JP"/>
              </w:rPr>
              <w:t>2A-66A-71A_n66A</w:t>
            </w:r>
          </w:p>
        </w:tc>
        <w:tc>
          <w:tcPr>
            <w:tcW w:w="3686" w:type="dxa"/>
          </w:tcPr>
          <w:p w14:paraId="34D6B451" w14:textId="77777777" w:rsidR="00A84D29" w:rsidRPr="0024034C" w:rsidRDefault="00A84D29" w:rsidP="00244B56">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eastAsia="MS Mincho" w:hAnsi="Arial" w:cs="Arial"/>
                <w:sz w:val="18"/>
                <w:lang w:eastAsia="ja-JP"/>
              </w:rPr>
              <w:t>2A_n66A</w:t>
            </w:r>
          </w:p>
          <w:p w14:paraId="2BD05F8B" w14:textId="77777777" w:rsidR="00A84D29" w:rsidRPr="0024034C" w:rsidRDefault="00A84D29" w:rsidP="00244B56">
            <w:pPr>
              <w:keepNext/>
              <w:keepLines/>
              <w:spacing w:after="0"/>
              <w:jc w:val="center"/>
              <w:rPr>
                <w:rFonts w:ascii="Arial" w:eastAsia="MS Mincho" w:hAnsi="Arial" w:cs="Arial"/>
                <w:sz w:val="18"/>
                <w:lang w:eastAsia="ja-JP"/>
              </w:rPr>
            </w:pPr>
            <w:r w:rsidRPr="0024034C">
              <w:rPr>
                <w:rFonts w:ascii="Arial" w:hAnsi="Arial"/>
                <w:sz w:val="18"/>
                <w:lang w:eastAsia="fi-FI"/>
              </w:rPr>
              <w:t>DC_</w:t>
            </w:r>
            <w:r w:rsidRPr="0024034C">
              <w:rPr>
                <w:rFonts w:ascii="Arial" w:eastAsia="MS Mincho" w:hAnsi="Arial" w:cs="Arial"/>
                <w:sz w:val="18"/>
                <w:lang w:eastAsia="ja-JP"/>
              </w:rPr>
              <w:t>66A_n66A</w:t>
            </w:r>
            <w:r w:rsidRPr="0024034C">
              <w:rPr>
                <w:rFonts w:ascii="Arial" w:hAnsi="Arial"/>
                <w:sz w:val="18"/>
                <w:vertAlign w:val="superscript"/>
                <w:lang w:eastAsia="fi-FI"/>
              </w:rPr>
              <w:t>4</w:t>
            </w:r>
          </w:p>
          <w:p w14:paraId="73EE2259"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eastAsia="MS Mincho" w:hAnsi="Arial" w:cs="Arial"/>
                <w:sz w:val="18"/>
                <w:lang w:eastAsia="ja-JP"/>
              </w:rPr>
              <w:t>71A_n66A</w:t>
            </w:r>
          </w:p>
        </w:tc>
      </w:tr>
      <w:tr w:rsidR="00A84D29" w:rsidRPr="0024034C" w14:paraId="724324BD" w14:textId="77777777" w:rsidTr="00244B56">
        <w:trPr>
          <w:trHeight w:val="187"/>
          <w:jc w:val="center"/>
        </w:trPr>
        <w:tc>
          <w:tcPr>
            <w:tcW w:w="3397" w:type="dxa"/>
            <w:shd w:val="clear" w:color="auto" w:fill="auto"/>
            <w:noWrap/>
          </w:tcPr>
          <w:p w14:paraId="0C6D0D6B"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val="fi-FI" w:eastAsia="fi-FI"/>
              </w:rPr>
              <w:t>DC_2A-66A-71A_n71A</w:t>
            </w:r>
          </w:p>
        </w:tc>
        <w:tc>
          <w:tcPr>
            <w:tcW w:w="3686" w:type="dxa"/>
          </w:tcPr>
          <w:p w14:paraId="4EA87978" w14:textId="77777777" w:rsidR="00A84D29" w:rsidRPr="0024034C" w:rsidRDefault="00A84D29" w:rsidP="00244B56">
            <w:pPr>
              <w:keepNext/>
              <w:keepLines/>
              <w:spacing w:after="0"/>
              <w:jc w:val="center"/>
              <w:rPr>
                <w:rFonts w:ascii="Arial" w:hAnsi="Arial"/>
                <w:b/>
                <w:sz w:val="18"/>
                <w:lang w:eastAsia="fi-FI"/>
              </w:rPr>
            </w:pPr>
            <w:r w:rsidRPr="0024034C">
              <w:rPr>
                <w:rFonts w:ascii="Arial" w:hAnsi="Arial"/>
                <w:sz w:val="18"/>
                <w:lang w:eastAsia="fi-FI"/>
              </w:rPr>
              <w:t>DC_2A_n71A</w:t>
            </w:r>
          </w:p>
          <w:p w14:paraId="3048C1E4"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val="en-US" w:eastAsia="fi-FI"/>
              </w:rPr>
              <w:t>DC_66A_n71A</w:t>
            </w:r>
          </w:p>
        </w:tc>
      </w:tr>
      <w:tr w:rsidR="00A84D29" w:rsidRPr="00022139" w14:paraId="5B22BBAE" w14:textId="77777777" w:rsidTr="00244B56">
        <w:trPr>
          <w:trHeight w:val="187"/>
          <w:jc w:val="center"/>
        </w:trPr>
        <w:tc>
          <w:tcPr>
            <w:tcW w:w="3397" w:type="dxa"/>
            <w:shd w:val="clear" w:color="auto" w:fill="auto"/>
            <w:noWrap/>
          </w:tcPr>
          <w:p w14:paraId="14E5497E" w14:textId="77777777" w:rsidR="00A84D29" w:rsidRPr="00022139" w:rsidRDefault="00A84D29" w:rsidP="00244B56">
            <w:pPr>
              <w:keepNext/>
              <w:keepLines/>
              <w:spacing w:after="0"/>
              <w:jc w:val="center"/>
              <w:rPr>
                <w:rFonts w:ascii="Arial" w:hAnsi="Arial"/>
                <w:sz w:val="18"/>
                <w:lang w:val="fi-FI" w:eastAsia="fi-FI"/>
              </w:rPr>
            </w:pPr>
            <w:r w:rsidRPr="00022139">
              <w:rPr>
                <w:rFonts w:ascii="Arial" w:hAnsi="Arial"/>
                <w:sz w:val="18"/>
                <w:lang w:eastAsia="fi-FI"/>
              </w:rPr>
              <w:t>DC_2A-66A-71A_n77A</w:t>
            </w:r>
          </w:p>
        </w:tc>
        <w:tc>
          <w:tcPr>
            <w:tcW w:w="3686" w:type="dxa"/>
          </w:tcPr>
          <w:p w14:paraId="3B4130BA" w14:textId="77777777" w:rsidR="00A84D29" w:rsidRPr="00022139" w:rsidRDefault="00A84D29" w:rsidP="00244B56">
            <w:pPr>
              <w:keepNext/>
              <w:keepLines/>
              <w:spacing w:after="0"/>
              <w:jc w:val="center"/>
              <w:rPr>
                <w:rFonts w:ascii="Arial" w:hAnsi="Arial"/>
                <w:sz w:val="18"/>
                <w:lang w:eastAsia="fi-FI"/>
              </w:rPr>
            </w:pPr>
            <w:r w:rsidRPr="00022139">
              <w:rPr>
                <w:rFonts w:ascii="Arial" w:hAnsi="Arial"/>
                <w:sz w:val="18"/>
                <w:lang w:eastAsia="fi-FI"/>
              </w:rPr>
              <w:t>DC_2A_n77A</w:t>
            </w:r>
          </w:p>
          <w:p w14:paraId="4EF73420" w14:textId="77777777" w:rsidR="00A84D29" w:rsidRPr="00022139" w:rsidRDefault="00A84D29" w:rsidP="00244B56">
            <w:pPr>
              <w:keepNext/>
              <w:keepLines/>
              <w:spacing w:after="0"/>
              <w:jc w:val="center"/>
              <w:rPr>
                <w:rFonts w:ascii="Arial" w:hAnsi="Arial"/>
                <w:sz w:val="18"/>
                <w:lang w:eastAsia="fi-FI"/>
              </w:rPr>
            </w:pPr>
            <w:r w:rsidRPr="00022139">
              <w:rPr>
                <w:rFonts w:ascii="Arial" w:hAnsi="Arial"/>
                <w:sz w:val="18"/>
                <w:lang w:eastAsia="fi-FI"/>
              </w:rPr>
              <w:t>DC_66A_n77A</w:t>
            </w:r>
          </w:p>
          <w:p w14:paraId="7C978052" w14:textId="77777777" w:rsidR="00A84D29" w:rsidRPr="00022139" w:rsidRDefault="00A84D29" w:rsidP="00244B56">
            <w:pPr>
              <w:keepNext/>
              <w:keepLines/>
              <w:spacing w:after="0"/>
              <w:jc w:val="center"/>
              <w:rPr>
                <w:rFonts w:ascii="Arial" w:hAnsi="Arial"/>
                <w:sz w:val="18"/>
                <w:lang w:eastAsia="fi-FI"/>
              </w:rPr>
            </w:pPr>
            <w:r w:rsidRPr="00022139">
              <w:rPr>
                <w:rFonts w:ascii="Arial" w:hAnsi="Arial"/>
                <w:sz w:val="18"/>
                <w:lang w:eastAsia="fi-FI"/>
              </w:rPr>
              <w:t>DC_71A_n77A</w:t>
            </w:r>
          </w:p>
        </w:tc>
      </w:tr>
      <w:tr w:rsidR="00A84D29" w14:paraId="0D4271E6"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E86DFA5" w14:textId="77777777" w:rsidR="00A84D29" w:rsidRDefault="00A84D29" w:rsidP="00244B56">
            <w:pPr>
              <w:keepNext/>
              <w:keepLines/>
              <w:spacing w:after="0"/>
              <w:jc w:val="center"/>
              <w:rPr>
                <w:rFonts w:ascii="Arial" w:hAnsi="Arial"/>
                <w:sz w:val="18"/>
                <w:lang w:eastAsia="fi-FI"/>
              </w:rPr>
            </w:pPr>
            <w:r w:rsidRPr="00012D58">
              <w:rPr>
                <w:rFonts w:ascii="Arial" w:hAnsi="Arial"/>
                <w:sz w:val="18"/>
                <w:lang w:eastAsia="fi-FI"/>
              </w:rPr>
              <w:t>DC_2A-66A-71A_n77(2A)</w:t>
            </w:r>
          </w:p>
        </w:tc>
        <w:tc>
          <w:tcPr>
            <w:tcW w:w="3686" w:type="dxa"/>
            <w:tcBorders>
              <w:top w:val="single" w:sz="4" w:space="0" w:color="auto"/>
              <w:left w:val="single" w:sz="4" w:space="0" w:color="auto"/>
              <w:bottom w:val="single" w:sz="4" w:space="0" w:color="auto"/>
              <w:right w:val="single" w:sz="4" w:space="0" w:color="auto"/>
            </w:tcBorders>
          </w:tcPr>
          <w:p w14:paraId="773EAA2F" w14:textId="77777777" w:rsidR="00A84D29" w:rsidRPr="00012D58" w:rsidRDefault="00A84D29" w:rsidP="00244B56">
            <w:pPr>
              <w:keepNext/>
              <w:keepLines/>
              <w:autoSpaceDN w:val="0"/>
              <w:spacing w:after="0"/>
              <w:jc w:val="center"/>
              <w:rPr>
                <w:rFonts w:ascii="Arial" w:hAnsi="Arial"/>
                <w:sz w:val="18"/>
                <w:lang w:eastAsia="fi-FI"/>
              </w:rPr>
            </w:pPr>
            <w:r w:rsidRPr="00012D58">
              <w:rPr>
                <w:rFonts w:ascii="Arial" w:hAnsi="Arial"/>
                <w:sz w:val="18"/>
                <w:lang w:eastAsia="fi-FI"/>
              </w:rPr>
              <w:t>DC_2A_n77A</w:t>
            </w:r>
          </w:p>
          <w:p w14:paraId="3A13C6D5" w14:textId="77777777" w:rsidR="00A84D29" w:rsidRPr="00012D58" w:rsidRDefault="00A84D29" w:rsidP="00244B56">
            <w:pPr>
              <w:keepNext/>
              <w:keepLines/>
              <w:autoSpaceDN w:val="0"/>
              <w:spacing w:after="0"/>
              <w:jc w:val="center"/>
              <w:rPr>
                <w:rFonts w:ascii="Arial" w:hAnsi="Arial"/>
                <w:sz w:val="18"/>
                <w:lang w:eastAsia="fi-FI"/>
              </w:rPr>
            </w:pPr>
            <w:r w:rsidRPr="00012D58">
              <w:rPr>
                <w:rFonts w:ascii="Arial" w:hAnsi="Arial"/>
                <w:sz w:val="18"/>
                <w:lang w:eastAsia="fi-FI"/>
              </w:rPr>
              <w:t>DC_66A_n77A</w:t>
            </w:r>
          </w:p>
          <w:p w14:paraId="23BFB9AA" w14:textId="77777777" w:rsidR="00A84D29" w:rsidRDefault="00A84D29" w:rsidP="00244B56">
            <w:pPr>
              <w:keepNext/>
              <w:keepLines/>
              <w:spacing w:after="0"/>
              <w:jc w:val="center"/>
              <w:rPr>
                <w:rFonts w:ascii="Arial" w:hAnsi="Arial"/>
                <w:sz w:val="18"/>
                <w:lang w:eastAsia="fi-FI"/>
              </w:rPr>
            </w:pPr>
            <w:r w:rsidRPr="00012D58">
              <w:rPr>
                <w:rFonts w:ascii="Arial" w:hAnsi="Arial"/>
                <w:sz w:val="18"/>
                <w:lang w:eastAsia="fi-FI"/>
              </w:rPr>
              <w:t>DC_71A_n77A</w:t>
            </w:r>
          </w:p>
        </w:tc>
      </w:tr>
      <w:tr w:rsidR="00A84D29" w:rsidRPr="0024034C" w14:paraId="3C3C4063" w14:textId="77777777" w:rsidTr="00244B56">
        <w:trPr>
          <w:trHeight w:val="187"/>
          <w:jc w:val="center"/>
        </w:trPr>
        <w:tc>
          <w:tcPr>
            <w:tcW w:w="3397" w:type="dxa"/>
            <w:shd w:val="clear" w:color="auto" w:fill="auto"/>
            <w:noWrap/>
          </w:tcPr>
          <w:p w14:paraId="49182E70" w14:textId="77777777" w:rsidR="00A84D29" w:rsidRPr="00470EA5" w:rsidRDefault="00A84D29" w:rsidP="00244B56">
            <w:pPr>
              <w:keepNext/>
              <w:keepLines/>
              <w:spacing w:after="0"/>
              <w:jc w:val="center"/>
              <w:rPr>
                <w:rFonts w:ascii="Arial" w:hAnsi="Arial"/>
                <w:sz w:val="18"/>
                <w:lang w:eastAsia="fi-FI"/>
              </w:rPr>
            </w:pPr>
            <w:r w:rsidRPr="00470EA5">
              <w:rPr>
                <w:rFonts w:ascii="Arial" w:hAnsi="Arial"/>
                <w:sz w:val="18"/>
                <w:lang w:eastAsia="fi-FI"/>
              </w:rPr>
              <w:t>DC_2A-66A_n71A-n77A</w:t>
            </w:r>
          </w:p>
        </w:tc>
        <w:tc>
          <w:tcPr>
            <w:tcW w:w="3686" w:type="dxa"/>
          </w:tcPr>
          <w:p w14:paraId="3FBA6D22" w14:textId="77777777" w:rsidR="00A84D29" w:rsidRPr="00C721E1" w:rsidRDefault="00A84D29" w:rsidP="00244B56">
            <w:pPr>
              <w:keepNext/>
              <w:keepLines/>
              <w:spacing w:after="0"/>
              <w:jc w:val="center"/>
              <w:rPr>
                <w:rFonts w:ascii="Arial" w:hAnsi="Arial"/>
                <w:sz w:val="18"/>
                <w:lang w:eastAsia="fi-FI"/>
              </w:rPr>
            </w:pPr>
            <w:r w:rsidRPr="00C721E1">
              <w:rPr>
                <w:rFonts w:ascii="Arial" w:hAnsi="Arial"/>
                <w:sz w:val="18"/>
                <w:lang w:eastAsia="fi-FI"/>
              </w:rPr>
              <w:t>DC_2A_</w:t>
            </w:r>
            <w:r>
              <w:rPr>
                <w:rFonts w:ascii="Arial" w:hAnsi="Arial"/>
                <w:sz w:val="18"/>
                <w:lang w:eastAsia="fi-FI"/>
              </w:rPr>
              <w:t>n71</w:t>
            </w:r>
            <w:r w:rsidRPr="00C721E1">
              <w:rPr>
                <w:rFonts w:ascii="Arial" w:hAnsi="Arial"/>
                <w:sz w:val="18"/>
                <w:lang w:eastAsia="fi-FI"/>
              </w:rPr>
              <w:t>A</w:t>
            </w:r>
          </w:p>
          <w:p w14:paraId="6DF98126" w14:textId="77777777" w:rsidR="00A84D29" w:rsidRPr="00C721E1" w:rsidRDefault="00A84D29" w:rsidP="00244B56">
            <w:pPr>
              <w:keepNext/>
              <w:keepLines/>
              <w:spacing w:after="0"/>
              <w:jc w:val="center"/>
              <w:rPr>
                <w:rFonts w:ascii="Arial" w:hAnsi="Arial"/>
                <w:sz w:val="18"/>
                <w:lang w:eastAsia="fi-FI"/>
              </w:rPr>
            </w:pPr>
            <w:r w:rsidRPr="00C721E1">
              <w:rPr>
                <w:rFonts w:ascii="Arial" w:hAnsi="Arial"/>
                <w:sz w:val="18"/>
                <w:lang w:eastAsia="fi-FI"/>
              </w:rPr>
              <w:t>DC_2A_</w:t>
            </w:r>
            <w:r>
              <w:rPr>
                <w:rFonts w:ascii="Arial" w:hAnsi="Arial"/>
                <w:sz w:val="18"/>
                <w:lang w:eastAsia="fi-FI"/>
              </w:rPr>
              <w:t>n77</w:t>
            </w:r>
            <w:r w:rsidRPr="00C721E1">
              <w:rPr>
                <w:rFonts w:ascii="Arial" w:hAnsi="Arial"/>
                <w:sz w:val="18"/>
                <w:lang w:eastAsia="fi-FI"/>
              </w:rPr>
              <w:t>A</w:t>
            </w:r>
          </w:p>
          <w:p w14:paraId="17DC79CE" w14:textId="77777777" w:rsidR="00A84D29" w:rsidRPr="00C721E1" w:rsidRDefault="00A84D29" w:rsidP="00244B56">
            <w:pPr>
              <w:keepNext/>
              <w:keepLines/>
              <w:spacing w:after="0"/>
              <w:jc w:val="center"/>
              <w:rPr>
                <w:rFonts w:ascii="Arial" w:hAnsi="Arial"/>
                <w:sz w:val="18"/>
                <w:lang w:eastAsia="fi-FI"/>
              </w:rPr>
            </w:pPr>
            <w:r w:rsidRPr="00C721E1">
              <w:rPr>
                <w:rFonts w:ascii="Arial" w:hAnsi="Arial"/>
                <w:sz w:val="18"/>
                <w:lang w:eastAsia="fi-FI"/>
              </w:rPr>
              <w:t>DC_</w:t>
            </w:r>
            <w:r>
              <w:rPr>
                <w:rFonts w:ascii="Arial" w:hAnsi="Arial"/>
                <w:sz w:val="18"/>
                <w:lang w:eastAsia="fi-FI"/>
              </w:rPr>
              <w:t>66</w:t>
            </w:r>
            <w:r w:rsidRPr="00C721E1">
              <w:rPr>
                <w:rFonts w:ascii="Arial" w:hAnsi="Arial"/>
                <w:sz w:val="18"/>
                <w:lang w:eastAsia="fi-FI"/>
              </w:rPr>
              <w:t>A_</w:t>
            </w:r>
            <w:r>
              <w:rPr>
                <w:rFonts w:ascii="Arial" w:hAnsi="Arial"/>
                <w:sz w:val="18"/>
                <w:lang w:eastAsia="fi-FI"/>
              </w:rPr>
              <w:t>n71</w:t>
            </w:r>
            <w:r w:rsidRPr="00C721E1">
              <w:rPr>
                <w:rFonts w:ascii="Arial" w:hAnsi="Arial"/>
                <w:sz w:val="18"/>
                <w:lang w:eastAsia="fi-FI"/>
              </w:rPr>
              <w:t>A</w:t>
            </w:r>
          </w:p>
          <w:p w14:paraId="00399600" w14:textId="77777777" w:rsidR="00A84D29" w:rsidRPr="0024034C" w:rsidRDefault="00A84D29" w:rsidP="00244B56">
            <w:pPr>
              <w:keepNext/>
              <w:keepLines/>
              <w:spacing w:after="0"/>
              <w:jc w:val="center"/>
              <w:rPr>
                <w:rFonts w:ascii="Arial" w:hAnsi="Arial"/>
                <w:sz w:val="18"/>
                <w:lang w:eastAsia="fi-FI"/>
              </w:rPr>
            </w:pPr>
            <w:r w:rsidRPr="00C721E1">
              <w:rPr>
                <w:rFonts w:ascii="Arial" w:hAnsi="Arial"/>
                <w:sz w:val="18"/>
                <w:lang w:eastAsia="fi-FI"/>
              </w:rPr>
              <w:t>DC_</w:t>
            </w:r>
            <w:r>
              <w:rPr>
                <w:rFonts w:ascii="Arial" w:hAnsi="Arial"/>
                <w:sz w:val="18"/>
                <w:lang w:eastAsia="fi-FI"/>
              </w:rPr>
              <w:t>66</w:t>
            </w:r>
            <w:r w:rsidRPr="00C721E1">
              <w:rPr>
                <w:rFonts w:ascii="Arial" w:hAnsi="Arial"/>
                <w:sz w:val="18"/>
                <w:lang w:eastAsia="fi-FI"/>
              </w:rPr>
              <w:t>A_</w:t>
            </w:r>
            <w:r>
              <w:rPr>
                <w:rFonts w:ascii="Arial" w:hAnsi="Arial"/>
                <w:sz w:val="18"/>
                <w:lang w:eastAsia="fi-FI"/>
              </w:rPr>
              <w:t>n77</w:t>
            </w:r>
            <w:r w:rsidRPr="00C721E1">
              <w:rPr>
                <w:rFonts w:ascii="Arial" w:hAnsi="Arial"/>
                <w:sz w:val="18"/>
                <w:lang w:eastAsia="fi-FI"/>
              </w:rPr>
              <w:t>A</w:t>
            </w:r>
          </w:p>
        </w:tc>
      </w:tr>
      <w:tr w:rsidR="00A84D29" w:rsidRPr="0024034C" w14:paraId="31118444" w14:textId="77777777" w:rsidTr="00244B56">
        <w:trPr>
          <w:trHeight w:val="187"/>
          <w:jc w:val="center"/>
        </w:trPr>
        <w:tc>
          <w:tcPr>
            <w:tcW w:w="3397" w:type="dxa"/>
            <w:shd w:val="clear" w:color="auto" w:fill="auto"/>
            <w:noWrap/>
          </w:tcPr>
          <w:p w14:paraId="6E7EED41"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eastAsia="MS Mincho" w:hAnsi="Arial" w:cs="Arial"/>
                <w:sz w:val="18"/>
                <w:lang w:eastAsia="ja-JP"/>
              </w:rPr>
              <w:t>2A-66A-71A_n78A</w:t>
            </w:r>
          </w:p>
        </w:tc>
        <w:tc>
          <w:tcPr>
            <w:tcW w:w="3686" w:type="dxa"/>
          </w:tcPr>
          <w:p w14:paraId="1660D64B" w14:textId="77777777" w:rsidR="00A84D29" w:rsidRPr="0024034C" w:rsidRDefault="00A84D29" w:rsidP="00244B56">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eastAsia="MS Mincho" w:hAnsi="Arial" w:cs="Arial"/>
                <w:sz w:val="18"/>
                <w:lang w:eastAsia="ja-JP"/>
              </w:rPr>
              <w:t>2A_n78A</w:t>
            </w:r>
          </w:p>
          <w:p w14:paraId="1C09C281" w14:textId="77777777" w:rsidR="00A84D29" w:rsidRPr="0024034C" w:rsidRDefault="00A84D29" w:rsidP="00244B56">
            <w:pPr>
              <w:keepNext/>
              <w:keepLines/>
              <w:spacing w:after="0"/>
              <w:jc w:val="center"/>
              <w:rPr>
                <w:rFonts w:ascii="Arial" w:eastAsia="MS Mincho" w:hAnsi="Arial" w:cs="Arial"/>
                <w:sz w:val="18"/>
                <w:lang w:eastAsia="ja-JP"/>
              </w:rPr>
            </w:pPr>
            <w:r w:rsidRPr="0024034C">
              <w:rPr>
                <w:rFonts w:ascii="Arial" w:hAnsi="Arial"/>
                <w:sz w:val="18"/>
                <w:lang w:eastAsia="fi-FI"/>
              </w:rPr>
              <w:t>DC_</w:t>
            </w:r>
            <w:r w:rsidRPr="0024034C">
              <w:rPr>
                <w:rFonts w:ascii="Arial" w:eastAsia="MS Mincho" w:hAnsi="Arial" w:cs="Arial"/>
                <w:sz w:val="18"/>
                <w:lang w:eastAsia="ja-JP"/>
              </w:rPr>
              <w:t>66A_n78A</w:t>
            </w:r>
          </w:p>
          <w:p w14:paraId="3D779EBD"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eastAsia="MS Mincho" w:hAnsi="Arial" w:cs="Arial"/>
                <w:sz w:val="18"/>
                <w:lang w:eastAsia="ja-JP"/>
              </w:rPr>
              <w:t>71A_n78A</w:t>
            </w:r>
          </w:p>
        </w:tc>
      </w:tr>
      <w:tr w:rsidR="00A84D29" w:rsidRPr="0024034C" w14:paraId="0950ED49"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80BE2BF" w14:textId="77777777" w:rsidR="00A84D29" w:rsidRPr="0024034C" w:rsidRDefault="00A84D29" w:rsidP="00244B56">
            <w:pPr>
              <w:keepNext/>
              <w:keepLines/>
              <w:spacing w:after="0"/>
              <w:jc w:val="center"/>
              <w:rPr>
                <w:rFonts w:ascii="Arial" w:hAnsi="Arial"/>
                <w:sz w:val="18"/>
                <w:lang w:val="fr-FR" w:eastAsia="fi-FI"/>
              </w:rPr>
            </w:pPr>
            <w:r w:rsidRPr="0024034C">
              <w:rPr>
                <w:rFonts w:ascii="Arial" w:hAnsi="Arial"/>
                <w:sz w:val="18"/>
                <w:lang w:val="fr-FR" w:eastAsia="fi-FI"/>
              </w:rPr>
              <w:t>DC_2A-2A-66A-71A_n78A</w:t>
            </w:r>
          </w:p>
        </w:tc>
        <w:tc>
          <w:tcPr>
            <w:tcW w:w="3686" w:type="dxa"/>
            <w:tcBorders>
              <w:top w:val="single" w:sz="4" w:space="0" w:color="auto"/>
              <w:left w:val="single" w:sz="4" w:space="0" w:color="auto"/>
              <w:bottom w:val="single" w:sz="4" w:space="0" w:color="auto"/>
              <w:right w:val="single" w:sz="4" w:space="0" w:color="auto"/>
            </w:tcBorders>
            <w:hideMark/>
          </w:tcPr>
          <w:p w14:paraId="4B067C26" w14:textId="77777777" w:rsidR="00A84D29" w:rsidRPr="0024034C" w:rsidRDefault="00A84D29" w:rsidP="00244B56">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eastAsia="MS Mincho" w:hAnsi="Arial" w:cs="Arial"/>
                <w:sz w:val="18"/>
                <w:lang w:eastAsia="ja-JP"/>
              </w:rPr>
              <w:t>2A_n78A</w:t>
            </w:r>
          </w:p>
          <w:p w14:paraId="52D59193" w14:textId="77777777" w:rsidR="00A84D29" w:rsidRPr="0024034C" w:rsidRDefault="00A84D29" w:rsidP="00244B56">
            <w:pPr>
              <w:keepNext/>
              <w:keepLines/>
              <w:spacing w:after="0"/>
              <w:jc w:val="center"/>
              <w:rPr>
                <w:rFonts w:ascii="Arial" w:eastAsia="MS Mincho" w:hAnsi="Arial" w:cs="Arial"/>
                <w:sz w:val="18"/>
                <w:lang w:eastAsia="ja-JP"/>
              </w:rPr>
            </w:pPr>
            <w:r w:rsidRPr="0024034C">
              <w:rPr>
                <w:rFonts w:ascii="Arial" w:hAnsi="Arial"/>
                <w:sz w:val="18"/>
                <w:lang w:eastAsia="fi-FI"/>
              </w:rPr>
              <w:t>DC_</w:t>
            </w:r>
            <w:r w:rsidRPr="0024034C">
              <w:rPr>
                <w:rFonts w:ascii="Arial" w:eastAsia="MS Mincho" w:hAnsi="Arial" w:cs="Arial"/>
                <w:sz w:val="18"/>
                <w:lang w:eastAsia="ja-JP"/>
              </w:rPr>
              <w:t>66A_n78A</w:t>
            </w:r>
          </w:p>
          <w:p w14:paraId="663E9116"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eastAsia="MS Mincho" w:hAnsi="Arial" w:cs="Arial"/>
                <w:sz w:val="18"/>
                <w:lang w:eastAsia="ja-JP"/>
              </w:rPr>
              <w:t>71A_n78A</w:t>
            </w:r>
          </w:p>
        </w:tc>
      </w:tr>
      <w:tr w:rsidR="00A84D29" w:rsidRPr="00B93E1D" w14:paraId="10839E76"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0ABB967" w14:textId="77777777" w:rsidR="00A84D29" w:rsidRPr="00B93E1D" w:rsidRDefault="00A84D29" w:rsidP="00244B56">
            <w:pPr>
              <w:keepNext/>
              <w:keepLines/>
              <w:spacing w:after="0"/>
              <w:jc w:val="center"/>
              <w:rPr>
                <w:rFonts w:ascii="Arial" w:hAnsi="Arial" w:cs="Arial"/>
                <w:sz w:val="18"/>
                <w:lang w:val="fr-FR" w:eastAsia="zh-CN"/>
              </w:rPr>
            </w:pPr>
            <w:r w:rsidRPr="00B93E1D">
              <w:rPr>
                <w:rFonts w:ascii="Arial" w:hAnsi="Arial" w:cs="Arial"/>
                <w:sz w:val="18"/>
                <w:lang w:val="fr-FR" w:eastAsia="zh-CN"/>
              </w:rPr>
              <w:lastRenderedPageBreak/>
              <w:t>DC_2A-66A-71A_n78(2A)</w:t>
            </w:r>
          </w:p>
        </w:tc>
        <w:tc>
          <w:tcPr>
            <w:tcW w:w="3686" w:type="dxa"/>
            <w:tcBorders>
              <w:top w:val="single" w:sz="4" w:space="0" w:color="auto"/>
              <w:left w:val="single" w:sz="4" w:space="0" w:color="auto"/>
              <w:bottom w:val="single" w:sz="4" w:space="0" w:color="auto"/>
              <w:right w:val="single" w:sz="4" w:space="0" w:color="auto"/>
            </w:tcBorders>
          </w:tcPr>
          <w:p w14:paraId="56F45A84" w14:textId="77777777" w:rsidR="00A84D29" w:rsidRPr="00B93E1D" w:rsidRDefault="00A84D29" w:rsidP="00244B56">
            <w:pPr>
              <w:keepNext/>
              <w:keepLines/>
              <w:spacing w:after="0"/>
              <w:jc w:val="center"/>
              <w:rPr>
                <w:rFonts w:ascii="Arial" w:hAnsi="Arial" w:cs="Arial"/>
                <w:sz w:val="18"/>
                <w:lang w:eastAsia="zh-CN"/>
              </w:rPr>
            </w:pPr>
            <w:r w:rsidRPr="00B93E1D">
              <w:rPr>
                <w:rFonts w:ascii="Arial" w:hAnsi="Arial" w:cs="Arial"/>
                <w:sz w:val="18"/>
                <w:lang w:eastAsia="zh-CN"/>
              </w:rPr>
              <w:t>DC_2A_n78A</w:t>
            </w:r>
          </w:p>
          <w:p w14:paraId="77415956" w14:textId="77777777" w:rsidR="00A84D29" w:rsidRPr="00B93E1D" w:rsidRDefault="00A84D29" w:rsidP="00244B56">
            <w:pPr>
              <w:keepNext/>
              <w:keepLines/>
              <w:spacing w:after="0"/>
              <w:jc w:val="center"/>
              <w:rPr>
                <w:rFonts w:ascii="Arial" w:hAnsi="Arial" w:cs="Arial"/>
                <w:sz w:val="18"/>
                <w:lang w:eastAsia="zh-CN"/>
              </w:rPr>
            </w:pPr>
            <w:r w:rsidRPr="00B93E1D">
              <w:rPr>
                <w:rFonts w:ascii="Arial" w:hAnsi="Arial" w:cs="Arial"/>
                <w:sz w:val="18"/>
                <w:lang w:eastAsia="zh-CN"/>
              </w:rPr>
              <w:t>DC_66A_n78A</w:t>
            </w:r>
          </w:p>
          <w:p w14:paraId="210D2650" w14:textId="77777777" w:rsidR="00A84D29" w:rsidRPr="00B93E1D" w:rsidRDefault="00A84D29" w:rsidP="00244B56">
            <w:pPr>
              <w:keepNext/>
              <w:keepLines/>
              <w:spacing w:after="0"/>
              <w:jc w:val="center"/>
              <w:rPr>
                <w:rFonts w:ascii="Arial" w:hAnsi="Arial" w:cs="Arial"/>
                <w:sz w:val="18"/>
                <w:lang w:eastAsia="zh-CN"/>
              </w:rPr>
            </w:pPr>
            <w:r w:rsidRPr="00B93E1D">
              <w:rPr>
                <w:rFonts w:ascii="Arial" w:hAnsi="Arial" w:cs="Arial"/>
                <w:sz w:val="18"/>
                <w:lang w:eastAsia="zh-CN"/>
              </w:rPr>
              <w:t>DC_71A_n78A</w:t>
            </w:r>
          </w:p>
        </w:tc>
      </w:tr>
      <w:tr w:rsidR="00A84D29" w:rsidRPr="0024034C" w14:paraId="0241194E" w14:textId="77777777" w:rsidTr="00244B56">
        <w:trPr>
          <w:trHeight w:val="187"/>
          <w:jc w:val="center"/>
        </w:trPr>
        <w:tc>
          <w:tcPr>
            <w:tcW w:w="3397" w:type="dxa"/>
            <w:shd w:val="clear" w:color="auto" w:fill="auto"/>
            <w:noWrap/>
          </w:tcPr>
          <w:p w14:paraId="2462CEB7" w14:textId="77777777" w:rsidR="00A84D29" w:rsidRPr="0024034C" w:rsidRDefault="00A84D29" w:rsidP="00244B56">
            <w:pPr>
              <w:keepNext/>
              <w:keepLines/>
              <w:spacing w:after="0"/>
              <w:jc w:val="center"/>
              <w:rPr>
                <w:rFonts w:ascii="Arial" w:hAnsi="Arial" w:cs="Arial"/>
                <w:sz w:val="18"/>
                <w:lang w:eastAsia="zh-CN"/>
              </w:rPr>
            </w:pPr>
            <w:r w:rsidRPr="0024034C">
              <w:rPr>
                <w:rFonts w:ascii="Arial" w:hAnsi="Arial" w:cs="Arial"/>
                <w:sz w:val="18"/>
                <w:lang w:eastAsia="zh-CN"/>
              </w:rPr>
              <w:t>DC</w:t>
            </w:r>
            <w:r w:rsidRPr="0024034C">
              <w:rPr>
                <w:rFonts w:ascii="Arial" w:hAnsi="Arial" w:cs="Arial"/>
                <w:sz w:val="18"/>
              </w:rPr>
              <w:t>_</w:t>
            </w:r>
            <w:r w:rsidRPr="0024034C">
              <w:rPr>
                <w:rFonts w:ascii="Arial" w:hAnsi="Arial" w:cs="Arial"/>
                <w:sz w:val="18"/>
                <w:lang w:eastAsia="zh-CN"/>
              </w:rPr>
              <w:t>2</w:t>
            </w:r>
            <w:r w:rsidRPr="0024034C">
              <w:rPr>
                <w:rFonts w:ascii="Arial" w:hAnsi="Arial" w:cs="Arial"/>
                <w:sz w:val="18"/>
              </w:rPr>
              <w:t>A-</w:t>
            </w:r>
            <w:r w:rsidRPr="0024034C">
              <w:rPr>
                <w:rFonts w:ascii="Arial" w:hAnsi="Arial" w:cs="Arial"/>
                <w:sz w:val="18"/>
                <w:lang w:eastAsia="zh-CN"/>
              </w:rPr>
              <w:t>66A-(</w:t>
            </w:r>
            <w:r w:rsidRPr="0024034C">
              <w:rPr>
                <w:rFonts w:ascii="Arial" w:hAnsi="Arial" w:cs="Arial"/>
                <w:sz w:val="18"/>
              </w:rPr>
              <w:t>n</w:t>
            </w:r>
            <w:r w:rsidRPr="0024034C">
              <w:rPr>
                <w:rFonts w:ascii="Arial" w:hAnsi="Arial" w:cs="Arial"/>
                <w:sz w:val="18"/>
                <w:lang w:eastAsia="zh-CN"/>
              </w:rPr>
              <w:t>)71AA</w:t>
            </w:r>
          </w:p>
          <w:p w14:paraId="7DA0FEA5"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lang w:eastAsia="zh-CN"/>
              </w:rPr>
              <w:t>DC_2A-66C-(n)71AA</w:t>
            </w:r>
          </w:p>
        </w:tc>
        <w:tc>
          <w:tcPr>
            <w:tcW w:w="3686" w:type="dxa"/>
          </w:tcPr>
          <w:p w14:paraId="2455FAAD" w14:textId="77777777" w:rsidR="00A84D29" w:rsidRPr="0024034C" w:rsidRDefault="00A84D29" w:rsidP="00244B56">
            <w:pPr>
              <w:keepNext/>
              <w:keepLines/>
              <w:spacing w:after="0"/>
              <w:jc w:val="center"/>
              <w:rPr>
                <w:rFonts w:ascii="Arial" w:hAnsi="Arial"/>
                <w:noProof/>
                <w:sz w:val="18"/>
                <w:lang w:eastAsia="zh-CN"/>
              </w:rPr>
            </w:pPr>
            <w:r w:rsidRPr="0024034C">
              <w:rPr>
                <w:rFonts w:ascii="Arial" w:hAnsi="Arial"/>
                <w:noProof/>
                <w:sz w:val="18"/>
                <w:lang w:eastAsia="zh-CN"/>
              </w:rPr>
              <w:t>DC_2A_n71A</w:t>
            </w:r>
          </w:p>
          <w:p w14:paraId="117E86B5" w14:textId="77777777" w:rsidR="00A84D29" w:rsidRPr="0024034C" w:rsidRDefault="00A84D29" w:rsidP="00244B56">
            <w:pPr>
              <w:keepNext/>
              <w:keepLines/>
              <w:spacing w:after="0"/>
              <w:jc w:val="center"/>
              <w:rPr>
                <w:rFonts w:ascii="Arial" w:hAnsi="Arial"/>
                <w:noProof/>
                <w:sz w:val="18"/>
                <w:lang w:eastAsia="zh-CN"/>
              </w:rPr>
            </w:pPr>
            <w:r w:rsidRPr="0024034C">
              <w:rPr>
                <w:rFonts w:ascii="Arial" w:hAnsi="Arial"/>
                <w:noProof/>
                <w:sz w:val="18"/>
                <w:lang w:eastAsia="zh-CN"/>
              </w:rPr>
              <w:t>DC_66A_n71A</w:t>
            </w:r>
          </w:p>
          <w:p w14:paraId="3E0288A6"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DC_(n)71AA</w:t>
            </w:r>
          </w:p>
        </w:tc>
      </w:tr>
      <w:tr w:rsidR="00A84D29" w:rsidRPr="0024034C" w14:paraId="7BFCD6AA" w14:textId="77777777" w:rsidTr="00244B56">
        <w:trPr>
          <w:trHeight w:val="187"/>
          <w:jc w:val="center"/>
        </w:trPr>
        <w:tc>
          <w:tcPr>
            <w:tcW w:w="3397" w:type="dxa"/>
            <w:shd w:val="clear" w:color="auto" w:fill="auto"/>
            <w:noWrap/>
          </w:tcPr>
          <w:p w14:paraId="16748660" w14:textId="77777777" w:rsidR="00A84D29" w:rsidRPr="0024034C" w:rsidRDefault="00A84D29" w:rsidP="00244B56">
            <w:pPr>
              <w:keepNext/>
              <w:keepLines/>
              <w:spacing w:after="0"/>
              <w:jc w:val="center"/>
              <w:rPr>
                <w:rFonts w:ascii="Arial" w:eastAsia="Malgun Gothic" w:hAnsi="Arial" w:cs="Arial"/>
                <w:sz w:val="18"/>
                <w:lang w:eastAsia="ko-KR"/>
              </w:rPr>
            </w:pPr>
            <w:r w:rsidRPr="0024034C">
              <w:rPr>
                <w:rFonts w:ascii="Arial" w:eastAsia="Malgun Gothic" w:hAnsi="Arial" w:cs="Arial"/>
                <w:sz w:val="18"/>
                <w:lang w:eastAsia="ko-KR"/>
              </w:rPr>
              <w:t>DC_2A-66A_n41A-n71A</w:t>
            </w:r>
          </w:p>
          <w:p w14:paraId="0F53DDD5" w14:textId="77777777" w:rsidR="00A84D29" w:rsidRPr="0024034C" w:rsidRDefault="00A84D29" w:rsidP="00244B56">
            <w:pPr>
              <w:keepNext/>
              <w:keepLines/>
              <w:spacing w:after="0"/>
              <w:jc w:val="center"/>
              <w:rPr>
                <w:rFonts w:ascii="Arial" w:hAnsi="Arial" w:cs="Arial"/>
                <w:sz w:val="18"/>
                <w:lang w:eastAsia="zh-CN"/>
              </w:rPr>
            </w:pPr>
            <w:r w:rsidRPr="0024034C">
              <w:rPr>
                <w:rFonts w:ascii="Arial" w:hAnsi="Arial" w:cs="Arial"/>
                <w:sz w:val="18"/>
                <w:lang w:eastAsia="zh-CN"/>
              </w:rPr>
              <w:t>DC_2A-66A_n41C-n71A</w:t>
            </w:r>
          </w:p>
        </w:tc>
        <w:tc>
          <w:tcPr>
            <w:tcW w:w="3686" w:type="dxa"/>
          </w:tcPr>
          <w:p w14:paraId="1F71ED67" w14:textId="77777777" w:rsidR="00A84D29" w:rsidRPr="0024034C" w:rsidRDefault="00A84D29" w:rsidP="00244B56">
            <w:pPr>
              <w:keepNext/>
              <w:keepLines/>
              <w:spacing w:after="0"/>
              <w:jc w:val="center"/>
              <w:rPr>
                <w:rFonts w:ascii="Arial" w:eastAsia="Malgun Gothic" w:hAnsi="Arial"/>
                <w:noProof/>
                <w:sz w:val="18"/>
                <w:lang w:eastAsia="ko-KR"/>
              </w:rPr>
            </w:pPr>
            <w:r w:rsidRPr="0024034C">
              <w:rPr>
                <w:rFonts w:ascii="Arial" w:eastAsia="Malgun Gothic" w:hAnsi="Arial"/>
                <w:noProof/>
                <w:sz w:val="18"/>
                <w:lang w:eastAsia="ko-KR"/>
              </w:rPr>
              <w:t>DC_2A_n41A</w:t>
            </w:r>
          </w:p>
          <w:p w14:paraId="70AD44A8" w14:textId="77777777" w:rsidR="00A84D29" w:rsidRPr="0024034C" w:rsidRDefault="00A84D29" w:rsidP="00244B56">
            <w:pPr>
              <w:keepNext/>
              <w:keepLines/>
              <w:spacing w:after="0"/>
              <w:jc w:val="center"/>
              <w:rPr>
                <w:rFonts w:ascii="Arial" w:eastAsia="Malgun Gothic" w:hAnsi="Arial"/>
                <w:noProof/>
                <w:sz w:val="18"/>
                <w:lang w:eastAsia="ko-KR"/>
              </w:rPr>
            </w:pPr>
            <w:r w:rsidRPr="0024034C">
              <w:rPr>
                <w:rFonts w:ascii="Arial" w:eastAsia="Malgun Gothic" w:hAnsi="Arial"/>
                <w:noProof/>
                <w:sz w:val="18"/>
                <w:lang w:eastAsia="ko-KR"/>
              </w:rPr>
              <w:t>DC_2A_n71A</w:t>
            </w:r>
          </w:p>
          <w:p w14:paraId="422FE2BB" w14:textId="77777777" w:rsidR="00A84D29" w:rsidRPr="0024034C" w:rsidRDefault="00A84D29" w:rsidP="00244B56">
            <w:pPr>
              <w:keepNext/>
              <w:keepLines/>
              <w:spacing w:after="0"/>
              <w:jc w:val="center"/>
              <w:rPr>
                <w:rFonts w:ascii="Arial" w:eastAsia="Malgun Gothic" w:hAnsi="Arial"/>
                <w:noProof/>
                <w:sz w:val="18"/>
                <w:lang w:eastAsia="ko-KR"/>
              </w:rPr>
            </w:pPr>
            <w:r w:rsidRPr="0024034C">
              <w:rPr>
                <w:rFonts w:ascii="Arial" w:eastAsia="Malgun Gothic" w:hAnsi="Arial"/>
                <w:noProof/>
                <w:sz w:val="18"/>
                <w:lang w:eastAsia="ko-KR"/>
              </w:rPr>
              <w:t>DC_66A_n41A</w:t>
            </w:r>
          </w:p>
          <w:p w14:paraId="421A09F5" w14:textId="77777777" w:rsidR="00A84D29" w:rsidRPr="0024034C" w:rsidRDefault="00A84D29" w:rsidP="00244B56">
            <w:pPr>
              <w:keepNext/>
              <w:keepLines/>
              <w:spacing w:after="0"/>
              <w:jc w:val="center"/>
              <w:rPr>
                <w:rFonts w:ascii="Arial" w:hAnsi="Arial"/>
                <w:noProof/>
                <w:sz w:val="18"/>
                <w:lang w:eastAsia="zh-CN"/>
              </w:rPr>
            </w:pPr>
            <w:r w:rsidRPr="0024034C">
              <w:rPr>
                <w:rFonts w:ascii="Arial" w:eastAsia="Malgun Gothic" w:hAnsi="Arial"/>
                <w:noProof/>
                <w:sz w:val="18"/>
                <w:lang w:eastAsia="ko-KR"/>
              </w:rPr>
              <w:t>DC_66A_n71A</w:t>
            </w:r>
          </w:p>
        </w:tc>
      </w:tr>
      <w:tr w:rsidR="00A84D29" w:rsidRPr="0024034C" w14:paraId="3F008368" w14:textId="77777777" w:rsidTr="00244B56">
        <w:trPr>
          <w:trHeight w:val="187"/>
          <w:jc w:val="center"/>
        </w:trPr>
        <w:tc>
          <w:tcPr>
            <w:tcW w:w="3397" w:type="dxa"/>
            <w:shd w:val="clear" w:color="auto" w:fill="auto"/>
            <w:noWrap/>
          </w:tcPr>
          <w:p w14:paraId="2DC42FB8" w14:textId="77777777" w:rsidR="00A84D29" w:rsidRPr="0024034C" w:rsidRDefault="00A84D29" w:rsidP="00244B56">
            <w:pPr>
              <w:keepNext/>
              <w:keepLines/>
              <w:spacing w:after="0"/>
              <w:jc w:val="center"/>
              <w:rPr>
                <w:rFonts w:ascii="Arial" w:eastAsia="Malgun Gothic" w:hAnsi="Arial" w:cs="Arial"/>
                <w:sz w:val="18"/>
                <w:lang w:eastAsia="ko-KR"/>
              </w:rPr>
            </w:pPr>
            <w:r w:rsidRPr="0024034C">
              <w:rPr>
                <w:rFonts w:ascii="Arial" w:eastAsia="Malgun Gothic" w:hAnsi="Arial" w:cs="Arial"/>
                <w:sz w:val="18"/>
                <w:lang w:eastAsia="ko-KR"/>
              </w:rPr>
              <w:t>DC_2A-66A_n41(2A)-n71A</w:t>
            </w:r>
          </w:p>
        </w:tc>
        <w:tc>
          <w:tcPr>
            <w:tcW w:w="3686" w:type="dxa"/>
          </w:tcPr>
          <w:p w14:paraId="5A677857" w14:textId="77777777" w:rsidR="00A84D29" w:rsidRPr="0024034C" w:rsidRDefault="00A84D29" w:rsidP="00244B56">
            <w:pPr>
              <w:keepNext/>
              <w:keepLines/>
              <w:spacing w:after="0"/>
              <w:jc w:val="center"/>
              <w:rPr>
                <w:rFonts w:ascii="Arial" w:eastAsia="Malgun Gothic" w:hAnsi="Arial"/>
                <w:noProof/>
                <w:sz w:val="18"/>
                <w:lang w:eastAsia="ko-KR"/>
              </w:rPr>
            </w:pPr>
            <w:r w:rsidRPr="0024034C">
              <w:rPr>
                <w:rFonts w:ascii="Arial" w:eastAsia="Malgun Gothic" w:hAnsi="Arial"/>
                <w:noProof/>
                <w:sz w:val="18"/>
                <w:lang w:eastAsia="ko-KR"/>
              </w:rPr>
              <w:t>DC_2A_n41A</w:t>
            </w:r>
          </w:p>
          <w:p w14:paraId="4E807AEB" w14:textId="77777777" w:rsidR="00A84D29" w:rsidRPr="0024034C" w:rsidRDefault="00A84D29" w:rsidP="00244B56">
            <w:pPr>
              <w:keepNext/>
              <w:keepLines/>
              <w:spacing w:after="0"/>
              <w:jc w:val="center"/>
              <w:rPr>
                <w:rFonts w:ascii="Arial" w:eastAsia="Malgun Gothic" w:hAnsi="Arial"/>
                <w:noProof/>
                <w:sz w:val="18"/>
                <w:lang w:eastAsia="ko-KR"/>
              </w:rPr>
            </w:pPr>
            <w:r w:rsidRPr="0024034C">
              <w:rPr>
                <w:rFonts w:ascii="Arial" w:eastAsia="Malgun Gothic" w:hAnsi="Arial"/>
                <w:noProof/>
                <w:sz w:val="18"/>
                <w:lang w:eastAsia="ko-KR"/>
              </w:rPr>
              <w:t>DC_2A_n71A</w:t>
            </w:r>
          </w:p>
          <w:p w14:paraId="31F876FE" w14:textId="77777777" w:rsidR="00A84D29" w:rsidRPr="0024034C" w:rsidRDefault="00A84D29" w:rsidP="00244B56">
            <w:pPr>
              <w:keepNext/>
              <w:keepLines/>
              <w:spacing w:after="0"/>
              <w:jc w:val="center"/>
              <w:rPr>
                <w:rFonts w:ascii="Arial" w:eastAsia="Malgun Gothic" w:hAnsi="Arial"/>
                <w:noProof/>
                <w:sz w:val="18"/>
                <w:lang w:eastAsia="ko-KR"/>
              </w:rPr>
            </w:pPr>
            <w:r w:rsidRPr="0024034C">
              <w:rPr>
                <w:rFonts w:ascii="Arial" w:eastAsia="Malgun Gothic" w:hAnsi="Arial"/>
                <w:noProof/>
                <w:sz w:val="18"/>
                <w:lang w:eastAsia="ko-KR"/>
              </w:rPr>
              <w:t>DC_66A_n41A</w:t>
            </w:r>
          </w:p>
          <w:p w14:paraId="23F9BE26" w14:textId="77777777" w:rsidR="00A84D29" w:rsidRPr="0024034C" w:rsidRDefault="00A84D29" w:rsidP="00244B56">
            <w:pPr>
              <w:keepNext/>
              <w:keepLines/>
              <w:spacing w:after="0"/>
              <w:jc w:val="center"/>
              <w:rPr>
                <w:rFonts w:ascii="Arial" w:eastAsia="Malgun Gothic" w:hAnsi="Arial"/>
                <w:noProof/>
                <w:sz w:val="18"/>
                <w:lang w:eastAsia="ko-KR"/>
              </w:rPr>
            </w:pPr>
            <w:r w:rsidRPr="0024034C">
              <w:rPr>
                <w:rFonts w:ascii="Arial" w:eastAsia="Malgun Gothic" w:hAnsi="Arial"/>
                <w:noProof/>
                <w:sz w:val="18"/>
                <w:lang w:eastAsia="ko-KR"/>
              </w:rPr>
              <w:t>DC_66A_n71A</w:t>
            </w:r>
          </w:p>
        </w:tc>
      </w:tr>
      <w:tr w:rsidR="00A84D29" w:rsidRPr="0024034C" w14:paraId="3BCBB38D" w14:textId="77777777" w:rsidTr="00244B56">
        <w:trPr>
          <w:trHeight w:val="187"/>
          <w:jc w:val="center"/>
        </w:trPr>
        <w:tc>
          <w:tcPr>
            <w:tcW w:w="3397" w:type="dxa"/>
            <w:shd w:val="clear" w:color="auto" w:fill="auto"/>
            <w:noWrap/>
          </w:tcPr>
          <w:p w14:paraId="11BE1130"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DC_2A-66A_n66A-n77A</w:t>
            </w:r>
            <w:r w:rsidRPr="0024034C">
              <w:rPr>
                <w:rFonts w:ascii="Arial" w:hAnsi="Arial"/>
                <w:sz w:val="18"/>
                <w:vertAlign w:val="superscript"/>
              </w:rPr>
              <w:t>9</w:t>
            </w:r>
          </w:p>
          <w:p w14:paraId="43A62133" w14:textId="77777777" w:rsidR="00A84D29" w:rsidRPr="0024034C" w:rsidRDefault="00A84D29" w:rsidP="00244B56">
            <w:pPr>
              <w:keepNext/>
              <w:keepLines/>
              <w:spacing w:after="0"/>
              <w:jc w:val="center"/>
              <w:rPr>
                <w:rFonts w:ascii="Arial" w:hAnsi="Arial" w:cs="Arial"/>
                <w:sz w:val="18"/>
                <w:lang w:val="fi-FI" w:eastAsia="zh-CN"/>
              </w:rPr>
            </w:pPr>
            <w:r w:rsidRPr="0024034C">
              <w:rPr>
                <w:rFonts w:ascii="Arial" w:hAnsi="Arial" w:cs="Arial"/>
                <w:sz w:val="18"/>
                <w:lang w:val="fi-FI" w:eastAsia="zh-CN"/>
              </w:rPr>
              <w:t>DC_2A-2A-66A_n66A-n77A</w:t>
            </w:r>
            <w:r w:rsidRPr="0024034C">
              <w:rPr>
                <w:rFonts w:ascii="Arial" w:hAnsi="Arial"/>
                <w:b/>
                <w:sz w:val="18"/>
                <w:vertAlign w:val="superscript"/>
              </w:rPr>
              <w:t>9</w:t>
            </w:r>
          </w:p>
          <w:p w14:paraId="5754754C" w14:textId="77777777" w:rsidR="00A84D29" w:rsidRPr="0024034C" w:rsidRDefault="00A84D29" w:rsidP="00244B56">
            <w:pPr>
              <w:keepNext/>
              <w:keepLines/>
              <w:spacing w:after="0"/>
              <w:jc w:val="center"/>
              <w:rPr>
                <w:rFonts w:ascii="Arial" w:eastAsia="Malgun Gothic" w:hAnsi="Arial"/>
                <w:sz w:val="18"/>
                <w:lang w:eastAsia="ko-KR"/>
              </w:rPr>
            </w:pPr>
            <w:r w:rsidRPr="0024034C">
              <w:rPr>
                <w:rFonts w:ascii="Arial" w:hAnsi="Arial" w:cs="Arial"/>
                <w:sz w:val="18"/>
                <w:lang w:val="fi-FI" w:eastAsia="zh-CN"/>
              </w:rPr>
              <w:t>DC_2A-66A_n66A-n77C</w:t>
            </w:r>
            <w:r w:rsidRPr="0024034C">
              <w:rPr>
                <w:rFonts w:ascii="Arial" w:hAnsi="Arial"/>
                <w:sz w:val="18"/>
                <w:vertAlign w:val="superscript"/>
              </w:rPr>
              <w:t>9</w:t>
            </w:r>
          </w:p>
        </w:tc>
        <w:tc>
          <w:tcPr>
            <w:tcW w:w="3686" w:type="dxa"/>
          </w:tcPr>
          <w:p w14:paraId="5E24C14B" w14:textId="77777777" w:rsidR="00A84D29" w:rsidRPr="0024034C" w:rsidRDefault="00A84D29" w:rsidP="00244B56">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eastAsia="MS Mincho" w:hAnsi="Arial" w:cs="Arial"/>
                <w:sz w:val="18"/>
                <w:lang w:eastAsia="ja-JP"/>
              </w:rPr>
              <w:t>2A_n66A</w:t>
            </w:r>
          </w:p>
          <w:p w14:paraId="43184E89"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DC_2A_n77A</w:t>
            </w:r>
            <w:r w:rsidRPr="0024034C">
              <w:rPr>
                <w:rFonts w:ascii="Arial" w:hAnsi="Arial"/>
                <w:sz w:val="18"/>
                <w:vertAlign w:val="superscript"/>
              </w:rPr>
              <w:t>9</w:t>
            </w:r>
          </w:p>
          <w:p w14:paraId="1689B404" w14:textId="77777777" w:rsidR="00A84D29" w:rsidRPr="0024034C" w:rsidRDefault="00A84D29" w:rsidP="00244B56">
            <w:pPr>
              <w:keepNext/>
              <w:keepLines/>
              <w:spacing w:after="0"/>
              <w:jc w:val="center"/>
              <w:rPr>
                <w:rFonts w:ascii="Arial" w:eastAsia="Malgun Gothic" w:hAnsi="Arial"/>
                <w:noProof/>
                <w:sz w:val="18"/>
                <w:lang w:eastAsia="ko-KR"/>
              </w:rPr>
            </w:pPr>
            <w:r w:rsidRPr="0024034C">
              <w:rPr>
                <w:rFonts w:ascii="Arial" w:hAnsi="Arial"/>
                <w:sz w:val="18"/>
              </w:rPr>
              <w:t>DC_66A_n77A</w:t>
            </w:r>
            <w:r w:rsidRPr="0024034C">
              <w:rPr>
                <w:rFonts w:ascii="Arial" w:hAnsi="Arial"/>
                <w:sz w:val="18"/>
                <w:vertAlign w:val="superscript"/>
              </w:rPr>
              <w:t>9</w:t>
            </w:r>
          </w:p>
        </w:tc>
      </w:tr>
      <w:tr w:rsidR="00A84D29" w:rsidRPr="0024034C" w14:paraId="649CAF10" w14:textId="77777777" w:rsidTr="00244B56">
        <w:trPr>
          <w:trHeight w:val="187"/>
          <w:jc w:val="center"/>
        </w:trPr>
        <w:tc>
          <w:tcPr>
            <w:tcW w:w="3397" w:type="dxa"/>
            <w:shd w:val="clear" w:color="auto" w:fill="auto"/>
            <w:noWrap/>
          </w:tcPr>
          <w:p w14:paraId="10B4079C" w14:textId="77777777" w:rsidR="00A84D29" w:rsidRPr="0024034C" w:rsidRDefault="00A84D29" w:rsidP="00244B56">
            <w:pPr>
              <w:keepNext/>
              <w:keepLines/>
              <w:spacing w:after="0"/>
              <w:jc w:val="center"/>
              <w:rPr>
                <w:rFonts w:ascii="Arial" w:eastAsia="Malgun Gothic" w:hAnsi="Arial" w:cs="Arial"/>
                <w:sz w:val="18"/>
                <w:lang w:eastAsia="ko-KR"/>
              </w:rPr>
            </w:pPr>
            <w:r w:rsidRPr="0024034C">
              <w:rPr>
                <w:rFonts w:ascii="Arial" w:hAnsi="Arial" w:cs="Arial"/>
                <w:sz w:val="18"/>
                <w:lang w:eastAsia="zh-CN"/>
              </w:rPr>
              <w:t>DC_2A-66A_n66A-n78A</w:t>
            </w:r>
          </w:p>
        </w:tc>
        <w:tc>
          <w:tcPr>
            <w:tcW w:w="3686" w:type="dxa"/>
          </w:tcPr>
          <w:p w14:paraId="6594A7EA"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2</w:t>
            </w:r>
            <w:r w:rsidRPr="0024034C">
              <w:rPr>
                <w:rFonts w:ascii="Arial" w:hAnsi="Arial"/>
                <w:sz w:val="18"/>
              </w:rPr>
              <w:t>A_n</w:t>
            </w:r>
            <w:r w:rsidRPr="0024034C">
              <w:rPr>
                <w:rFonts w:ascii="Arial" w:hAnsi="Arial"/>
                <w:sz w:val="18"/>
                <w:lang w:eastAsia="zh-CN"/>
              </w:rPr>
              <w:t>66</w:t>
            </w:r>
            <w:r w:rsidRPr="0024034C">
              <w:rPr>
                <w:rFonts w:ascii="Arial" w:hAnsi="Arial"/>
                <w:sz w:val="18"/>
              </w:rPr>
              <w:t>A</w:t>
            </w:r>
          </w:p>
          <w:p w14:paraId="12FA9759"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rPr>
              <w:t>DC_</w:t>
            </w:r>
            <w:r w:rsidRPr="0024034C">
              <w:rPr>
                <w:rFonts w:ascii="Arial" w:hAnsi="Arial"/>
                <w:sz w:val="18"/>
                <w:lang w:eastAsia="zh-CN"/>
              </w:rPr>
              <w:t>2</w:t>
            </w:r>
            <w:r w:rsidRPr="0024034C">
              <w:rPr>
                <w:rFonts w:ascii="Arial" w:hAnsi="Arial"/>
                <w:sz w:val="18"/>
              </w:rPr>
              <w:t>A_n78A</w:t>
            </w:r>
          </w:p>
          <w:p w14:paraId="328CF4EB" w14:textId="77777777" w:rsidR="00A84D29" w:rsidRPr="0024034C" w:rsidRDefault="00A84D29" w:rsidP="00244B56">
            <w:pPr>
              <w:keepNext/>
              <w:keepLines/>
              <w:spacing w:after="0"/>
              <w:jc w:val="center"/>
              <w:rPr>
                <w:rFonts w:ascii="Arial" w:eastAsia="Malgun Gothic" w:hAnsi="Arial"/>
                <w:noProof/>
                <w:sz w:val="18"/>
                <w:lang w:eastAsia="ko-KR"/>
              </w:rPr>
            </w:pPr>
            <w:r w:rsidRPr="0024034C">
              <w:rPr>
                <w:rFonts w:ascii="Arial" w:hAnsi="Arial"/>
                <w:sz w:val="18"/>
              </w:rPr>
              <w:t>DC_</w:t>
            </w:r>
            <w:r w:rsidRPr="0024034C">
              <w:rPr>
                <w:rFonts w:ascii="Arial" w:hAnsi="Arial"/>
                <w:sz w:val="18"/>
                <w:lang w:eastAsia="zh-CN"/>
              </w:rPr>
              <w:t>66</w:t>
            </w:r>
            <w:r w:rsidRPr="0024034C">
              <w:rPr>
                <w:rFonts w:ascii="Arial" w:hAnsi="Arial"/>
                <w:sz w:val="18"/>
              </w:rPr>
              <w:t>A_n</w:t>
            </w:r>
            <w:r w:rsidRPr="0024034C">
              <w:rPr>
                <w:rFonts w:ascii="Arial" w:hAnsi="Arial"/>
                <w:sz w:val="18"/>
                <w:lang w:eastAsia="zh-CN"/>
              </w:rPr>
              <w:t>66</w:t>
            </w:r>
            <w:r w:rsidRPr="0024034C">
              <w:rPr>
                <w:rFonts w:ascii="Arial" w:hAnsi="Arial"/>
                <w:sz w:val="18"/>
              </w:rPr>
              <w:t>A</w:t>
            </w:r>
            <w:r w:rsidRPr="0024034C">
              <w:rPr>
                <w:rFonts w:ascii="Arial" w:hAnsi="Arial"/>
                <w:sz w:val="18"/>
                <w:vertAlign w:val="superscript"/>
                <w:lang w:eastAsia="zh-CN"/>
              </w:rPr>
              <w:t>4</w:t>
            </w:r>
          </w:p>
        </w:tc>
      </w:tr>
      <w:tr w:rsidR="00A84D29" w:rsidRPr="0024034C" w14:paraId="0367FDAE" w14:textId="77777777" w:rsidTr="00244B56">
        <w:trPr>
          <w:trHeight w:val="187"/>
          <w:jc w:val="center"/>
        </w:trPr>
        <w:tc>
          <w:tcPr>
            <w:tcW w:w="3397" w:type="dxa"/>
            <w:shd w:val="clear" w:color="auto" w:fill="auto"/>
            <w:noWrap/>
          </w:tcPr>
          <w:p w14:paraId="69F4F4E4" w14:textId="77777777" w:rsidR="00A84D29" w:rsidRPr="0024034C" w:rsidRDefault="00A84D29" w:rsidP="00244B56">
            <w:pPr>
              <w:keepNext/>
              <w:keepLines/>
              <w:spacing w:after="0"/>
              <w:jc w:val="center"/>
              <w:rPr>
                <w:rFonts w:ascii="Arial" w:hAnsi="Arial" w:cs="Arial"/>
                <w:sz w:val="18"/>
                <w:lang w:eastAsia="zh-CN"/>
              </w:rPr>
            </w:pPr>
            <w:r w:rsidRPr="0024034C">
              <w:rPr>
                <w:rFonts w:ascii="Arial" w:hAnsi="Arial"/>
                <w:sz w:val="18"/>
                <w:lang w:eastAsia="zh-CN"/>
              </w:rPr>
              <w:t>DC_2A-66A-71A_n2A</w:t>
            </w:r>
          </w:p>
        </w:tc>
        <w:tc>
          <w:tcPr>
            <w:tcW w:w="3686" w:type="dxa"/>
          </w:tcPr>
          <w:p w14:paraId="7563C73C"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DC_66A_n2A</w:t>
            </w:r>
          </w:p>
          <w:p w14:paraId="0FDF4508" w14:textId="77777777" w:rsidR="00A84D29" w:rsidRPr="0024034C" w:rsidRDefault="00A84D29" w:rsidP="00244B56">
            <w:pPr>
              <w:keepNext/>
              <w:keepLines/>
              <w:spacing w:after="0"/>
              <w:jc w:val="center"/>
              <w:rPr>
                <w:rFonts w:ascii="Arial" w:hAnsi="Arial"/>
                <w:sz w:val="18"/>
              </w:rPr>
            </w:pPr>
            <w:r w:rsidRPr="0024034C">
              <w:rPr>
                <w:rFonts w:ascii="Arial" w:hAnsi="Arial"/>
                <w:sz w:val="18"/>
                <w:lang w:eastAsia="zh-CN"/>
              </w:rPr>
              <w:t>DC_71A_n2A</w:t>
            </w:r>
          </w:p>
        </w:tc>
      </w:tr>
      <w:tr w:rsidR="00A84D29" w:rsidRPr="0024034C" w14:paraId="3349F18C" w14:textId="77777777" w:rsidTr="00244B56">
        <w:trPr>
          <w:trHeight w:val="187"/>
          <w:jc w:val="center"/>
        </w:trPr>
        <w:tc>
          <w:tcPr>
            <w:tcW w:w="3397" w:type="dxa"/>
            <w:shd w:val="clear" w:color="auto" w:fill="auto"/>
            <w:noWrap/>
          </w:tcPr>
          <w:p w14:paraId="477BB169"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rPr>
              <w:br w:type="page"/>
            </w:r>
            <w:r w:rsidRPr="0024034C">
              <w:rPr>
                <w:rFonts w:ascii="Arial" w:hAnsi="Arial" w:cs="Arial"/>
                <w:sz w:val="18"/>
                <w:szCs w:val="18"/>
              </w:rPr>
              <w:t>DC_2A-</w:t>
            </w:r>
            <w:r w:rsidRPr="0024034C">
              <w:rPr>
                <w:rFonts w:ascii="Arial" w:hAnsi="Arial" w:cs="Arial"/>
                <w:sz w:val="18"/>
                <w:szCs w:val="18"/>
                <w:lang w:val="sv-SE"/>
              </w:rPr>
              <w:t>66</w:t>
            </w:r>
            <w:r w:rsidRPr="0024034C">
              <w:rPr>
                <w:rFonts w:ascii="Arial" w:hAnsi="Arial" w:cs="Arial"/>
                <w:sz w:val="18"/>
                <w:szCs w:val="18"/>
              </w:rPr>
              <w:t>A_n</w:t>
            </w:r>
            <w:r w:rsidRPr="0024034C">
              <w:rPr>
                <w:rFonts w:ascii="Arial" w:hAnsi="Arial" w:cs="Arial"/>
                <w:sz w:val="18"/>
                <w:szCs w:val="18"/>
                <w:lang w:val="sv-SE"/>
              </w:rPr>
              <w:t>71</w:t>
            </w:r>
            <w:r w:rsidRPr="0024034C">
              <w:rPr>
                <w:rFonts w:ascii="Arial" w:hAnsi="Arial" w:cs="Arial"/>
                <w:sz w:val="18"/>
                <w:szCs w:val="18"/>
              </w:rPr>
              <w:t>A-n78A</w:t>
            </w:r>
          </w:p>
        </w:tc>
        <w:tc>
          <w:tcPr>
            <w:tcW w:w="3686" w:type="dxa"/>
            <w:vAlign w:val="center"/>
          </w:tcPr>
          <w:p w14:paraId="6F51E1A2"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cs="Arial"/>
                <w:sz w:val="18"/>
                <w:szCs w:val="18"/>
              </w:rPr>
              <w:t>DC_</w:t>
            </w:r>
            <w:r w:rsidRPr="00771618">
              <w:rPr>
                <w:rFonts w:ascii="Arial" w:hAnsi="Arial" w:cs="Arial"/>
                <w:sz w:val="18"/>
                <w:szCs w:val="18"/>
                <w:lang w:val="en-US"/>
              </w:rPr>
              <w:t>2</w:t>
            </w:r>
            <w:r w:rsidRPr="0024034C">
              <w:rPr>
                <w:rFonts w:ascii="Arial" w:hAnsi="Arial" w:cs="Arial"/>
                <w:sz w:val="18"/>
                <w:szCs w:val="18"/>
              </w:rPr>
              <w:t>A_n</w:t>
            </w:r>
            <w:r w:rsidRPr="00771618">
              <w:rPr>
                <w:rFonts w:ascii="Arial" w:hAnsi="Arial" w:cs="Arial"/>
                <w:sz w:val="18"/>
                <w:szCs w:val="18"/>
                <w:lang w:val="en-US"/>
              </w:rPr>
              <w:t>71</w:t>
            </w:r>
            <w:r w:rsidRPr="0024034C">
              <w:rPr>
                <w:rFonts w:ascii="Arial" w:hAnsi="Arial" w:cs="Arial"/>
                <w:sz w:val="18"/>
                <w:szCs w:val="18"/>
              </w:rPr>
              <w:t>A</w:t>
            </w:r>
            <w:r w:rsidRPr="0024034C">
              <w:rPr>
                <w:rFonts w:ascii="Arial" w:hAnsi="Arial" w:cs="Arial"/>
                <w:sz w:val="18"/>
                <w:szCs w:val="18"/>
              </w:rPr>
              <w:br/>
              <w:t>DC_</w:t>
            </w:r>
            <w:r w:rsidRPr="00771618">
              <w:rPr>
                <w:rFonts w:ascii="Arial" w:hAnsi="Arial" w:cs="Arial"/>
                <w:sz w:val="18"/>
                <w:szCs w:val="18"/>
                <w:lang w:val="en-US"/>
              </w:rPr>
              <w:t>66</w:t>
            </w:r>
            <w:r w:rsidRPr="0024034C">
              <w:rPr>
                <w:rFonts w:ascii="Arial" w:hAnsi="Arial" w:cs="Arial"/>
                <w:sz w:val="18"/>
                <w:szCs w:val="18"/>
              </w:rPr>
              <w:t>A_n</w:t>
            </w:r>
            <w:r w:rsidRPr="00771618">
              <w:rPr>
                <w:rFonts w:ascii="Arial" w:hAnsi="Arial" w:cs="Arial"/>
                <w:sz w:val="18"/>
                <w:szCs w:val="18"/>
                <w:lang w:val="en-US"/>
              </w:rPr>
              <w:t>71</w:t>
            </w:r>
            <w:r w:rsidRPr="0024034C">
              <w:rPr>
                <w:rFonts w:ascii="Arial" w:hAnsi="Arial" w:cs="Arial"/>
                <w:sz w:val="18"/>
                <w:szCs w:val="18"/>
              </w:rPr>
              <w:t>A</w:t>
            </w:r>
            <w:r w:rsidRPr="0024034C">
              <w:rPr>
                <w:rFonts w:ascii="Arial" w:hAnsi="Arial" w:cs="Arial"/>
                <w:sz w:val="18"/>
                <w:szCs w:val="18"/>
              </w:rPr>
              <w:br/>
              <w:t>DC_2A_n78A</w:t>
            </w:r>
            <w:r w:rsidRPr="0024034C">
              <w:rPr>
                <w:rFonts w:ascii="Arial" w:hAnsi="Arial" w:cs="Arial"/>
                <w:sz w:val="18"/>
                <w:szCs w:val="18"/>
              </w:rPr>
              <w:br/>
              <w:t>DC_</w:t>
            </w:r>
            <w:r w:rsidRPr="00771618">
              <w:rPr>
                <w:rFonts w:ascii="Arial" w:hAnsi="Arial" w:cs="Arial"/>
                <w:sz w:val="18"/>
                <w:szCs w:val="18"/>
                <w:lang w:val="en-US"/>
              </w:rPr>
              <w:t>66</w:t>
            </w:r>
            <w:r w:rsidRPr="0024034C">
              <w:rPr>
                <w:rFonts w:ascii="Arial" w:hAnsi="Arial" w:cs="Arial"/>
                <w:sz w:val="18"/>
                <w:szCs w:val="18"/>
              </w:rPr>
              <w:t>A_n78A</w:t>
            </w:r>
          </w:p>
        </w:tc>
      </w:tr>
      <w:tr w:rsidR="00A84D29" w:rsidRPr="0024034C" w14:paraId="28B57014" w14:textId="77777777" w:rsidTr="00244B56">
        <w:trPr>
          <w:trHeight w:val="187"/>
          <w:jc w:val="center"/>
        </w:trPr>
        <w:tc>
          <w:tcPr>
            <w:tcW w:w="3397" w:type="dxa"/>
            <w:shd w:val="clear" w:color="auto" w:fill="auto"/>
            <w:noWrap/>
          </w:tcPr>
          <w:p w14:paraId="36C45EB4" w14:textId="77777777" w:rsidR="00A84D29" w:rsidRPr="00C40E83" w:rsidRDefault="00A84D29" w:rsidP="00244B56">
            <w:pPr>
              <w:keepNext/>
              <w:keepLines/>
              <w:spacing w:after="0"/>
              <w:jc w:val="center"/>
              <w:rPr>
                <w:rFonts w:ascii="Arial" w:hAnsi="Arial" w:cs="Arial"/>
                <w:sz w:val="18"/>
                <w:szCs w:val="18"/>
              </w:rPr>
            </w:pPr>
            <w:r w:rsidRPr="00B0786F">
              <w:rPr>
                <w:rFonts w:ascii="Arial" w:hAnsi="Arial" w:cs="Arial"/>
                <w:sz w:val="18"/>
                <w:szCs w:val="18"/>
              </w:rPr>
              <w:t>DC_2A-</w:t>
            </w:r>
            <w:r w:rsidRPr="00336601">
              <w:rPr>
                <w:rFonts w:ascii="Arial" w:hAnsi="Arial" w:cs="Arial"/>
                <w:sz w:val="18"/>
                <w:szCs w:val="18"/>
              </w:rPr>
              <w:t>71A_n2A-n41A</w:t>
            </w:r>
          </w:p>
        </w:tc>
        <w:tc>
          <w:tcPr>
            <w:tcW w:w="3686" w:type="dxa"/>
          </w:tcPr>
          <w:p w14:paraId="2671E6E0" w14:textId="77777777" w:rsidR="00A84D29" w:rsidRPr="008F2DC8" w:rsidRDefault="00A84D29" w:rsidP="00244B56">
            <w:pPr>
              <w:keepNext/>
              <w:keepLines/>
              <w:spacing w:after="0"/>
              <w:jc w:val="center"/>
              <w:rPr>
                <w:rFonts w:ascii="Arial" w:hAnsi="Arial" w:cs="Arial"/>
                <w:sz w:val="18"/>
                <w:szCs w:val="18"/>
              </w:rPr>
            </w:pPr>
            <w:r w:rsidRPr="008F2DC8">
              <w:rPr>
                <w:rFonts w:ascii="Arial" w:hAnsi="Arial" w:cs="Arial"/>
                <w:sz w:val="18"/>
                <w:szCs w:val="18"/>
              </w:rPr>
              <w:t>DC_2A_n41A</w:t>
            </w:r>
          </w:p>
          <w:p w14:paraId="7AB2DDC9" w14:textId="77777777" w:rsidR="00A84D29" w:rsidRPr="008F2DC8" w:rsidRDefault="00A84D29" w:rsidP="00244B56">
            <w:pPr>
              <w:keepNext/>
              <w:keepLines/>
              <w:spacing w:after="0"/>
              <w:jc w:val="center"/>
              <w:rPr>
                <w:rFonts w:ascii="Arial" w:hAnsi="Arial" w:cs="Arial"/>
                <w:sz w:val="18"/>
                <w:szCs w:val="18"/>
              </w:rPr>
            </w:pPr>
            <w:r w:rsidRPr="008F2DC8">
              <w:rPr>
                <w:rFonts w:ascii="Arial" w:hAnsi="Arial" w:cs="Arial"/>
                <w:sz w:val="18"/>
                <w:szCs w:val="18"/>
              </w:rPr>
              <w:t>DC_71A_n2A</w:t>
            </w:r>
          </w:p>
          <w:p w14:paraId="3AF373FC" w14:textId="77777777" w:rsidR="00A84D29" w:rsidRPr="0024034C" w:rsidRDefault="00A84D29" w:rsidP="00244B56">
            <w:pPr>
              <w:keepNext/>
              <w:keepLines/>
              <w:spacing w:after="0"/>
              <w:jc w:val="center"/>
              <w:rPr>
                <w:rFonts w:ascii="Arial" w:hAnsi="Arial" w:cs="Arial"/>
                <w:sz w:val="18"/>
                <w:szCs w:val="18"/>
              </w:rPr>
            </w:pPr>
            <w:r w:rsidRPr="008F2DC8">
              <w:rPr>
                <w:rFonts w:ascii="Arial" w:hAnsi="Arial" w:cs="Arial"/>
                <w:sz w:val="18"/>
                <w:szCs w:val="18"/>
              </w:rPr>
              <w:t>DC_71A_n41A</w:t>
            </w:r>
          </w:p>
        </w:tc>
      </w:tr>
      <w:tr w:rsidR="00A84D29" w:rsidRPr="008F2DC8" w14:paraId="132E5E03" w14:textId="77777777" w:rsidTr="00244B56">
        <w:trPr>
          <w:trHeight w:val="187"/>
          <w:jc w:val="center"/>
        </w:trPr>
        <w:tc>
          <w:tcPr>
            <w:tcW w:w="3397" w:type="dxa"/>
            <w:shd w:val="clear" w:color="auto" w:fill="auto"/>
            <w:noWrap/>
          </w:tcPr>
          <w:p w14:paraId="53996776" w14:textId="77777777" w:rsidR="00A84D29" w:rsidRPr="00B0786F" w:rsidRDefault="00A84D29" w:rsidP="00244B56">
            <w:pPr>
              <w:keepNext/>
              <w:keepLines/>
              <w:spacing w:after="0"/>
              <w:jc w:val="center"/>
              <w:rPr>
                <w:rFonts w:ascii="Arial" w:hAnsi="Arial" w:cs="Arial"/>
                <w:sz w:val="18"/>
                <w:szCs w:val="18"/>
              </w:rPr>
            </w:pPr>
            <w:r w:rsidRPr="00A90EB8">
              <w:rPr>
                <w:rFonts w:ascii="Arial" w:hAnsi="Arial" w:cs="Arial"/>
                <w:sz w:val="18"/>
                <w:szCs w:val="18"/>
              </w:rPr>
              <w:t>DC_2A-71A_n2A-n66A</w:t>
            </w:r>
          </w:p>
        </w:tc>
        <w:tc>
          <w:tcPr>
            <w:tcW w:w="3686" w:type="dxa"/>
          </w:tcPr>
          <w:p w14:paraId="3F22FC8C" w14:textId="77777777" w:rsidR="00A84D29" w:rsidRPr="005D0BD0" w:rsidRDefault="00A84D29" w:rsidP="00244B56">
            <w:pPr>
              <w:keepNext/>
              <w:keepLines/>
              <w:spacing w:after="0"/>
              <w:jc w:val="center"/>
              <w:rPr>
                <w:rFonts w:ascii="Arial" w:hAnsi="Arial"/>
                <w:color w:val="000000"/>
                <w:sz w:val="18"/>
                <w:lang w:eastAsia="sv-SE"/>
              </w:rPr>
            </w:pPr>
            <w:r w:rsidRPr="005D0BD0">
              <w:rPr>
                <w:rFonts w:ascii="Arial" w:hAnsi="Arial"/>
                <w:color w:val="000000"/>
                <w:sz w:val="18"/>
                <w:lang w:eastAsia="sv-SE"/>
              </w:rPr>
              <w:t>DC_2A_n2A</w:t>
            </w:r>
            <w:r w:rsidRPr="005D0BD0">
              <w:rPr>
                <w:rFonts w:ascii="Arial" w:hAnsi="Arial"/>
                <w:color w:val="000000"/>
                <w:sz w:val="18"/>
                <w:vertAlign w:val="superscript"/>
                <w:lang w:eastAsia="sv-SE"/>
              </w:rPr>
              <w:t>4</w:t>
            </w:r>
          </w:p>
          <w:p w14:paraId="3C3F692A" w14:textId="77777777" w:rsidR="00A84D29" w:rsidRPr="00A90EB8" w:rsidRDefault="00A84D29" w:rsidP="00244B56">
            <w:pPr>
              <w:keepNext/>
              <w:keepLines/>
              <w:spacing w:after="0"/>
              <w:jc w:val="center"/>
              <w:rPr>
                <w:rFonts w:ascii="Arial" w:hAnsi="Arial" w:cs="Arial"/>
                <w:sz w:val="18"/>
                <w:szCs w:val="18"/>
              </w:rPr>
            </w:pPr>
            <w:r w:rsidRPr="00A90EB8">
              <w:rPr>
                <w:rFonts w:ascii="Arial" w:hAnsi="Arial" w:cs="Arial"/>
                <w:sz w:val="18"/>
                <w:szCs w:val="18"/>
              </w:rPr>
              <w:t>DC_2A_n66A</w:t>
            </w:r>
          </w:p>
          <w:p w14:paraId="67B25615" w14:textId="77777777" w:rsidR="00A84D29" w:rsidRPr="00A90EB8" w:rsidRDefault="00A84D29" w:rsidP="00244B56">
            <w:pPr>
              <w:keepNext/>
              <w:keepLines/>
              <w:spacing w:after="0"/>
              <w:jc w:val="center"/>
              <w:rPr>
                <w:rFonts w:ascii="Arial" w:hAnsi="Arial" w:cs="Arial"/>
                <w:sz w:val="18"/>
                <w:szCs w:val="18"/>
              </w:rPr>
            </w:pPr>
            <w:r w:rsidRPr="00A90EB8">
              <w:rPr>
                <w:rFonts w:ascii="Arial" w:hAnsi="Arial" w:cs="Arial"/>
                <w:sz w:val="18"/>
                <w:szCs w:val="18"/>
              </w:rPr>
              <w:t>DC_71A_n2A</w:t>
            </w:r>
          </w:p>
          <w:p w14:paraId="3F9D5E10" w14:textId="77777777" w:rsidR="00A84D29" w:rsidRPr="008F2DC8" w:rsidRDefault="00A84D29" w:rsidP="00244B56">
            <w:pPr>
              <w:keepNext/>
              <w:keepLines/>
              <w:spacing w:after="0"/>
              <w:jc w:val="center"/>
              <w:rPr>
                <w:rFonts w:ascii="Arial" w:hAnsi="Arial" w:cs="Arial"/>
                <w:sz w:val="18"/>
                <w:szCs w:val="18"/>
              </w:rPr>
            </w:pPr>
            <w:r w:rsidRPr="00A90EB8">
              <w:rPr>
                <w:rFonts w:ascii="Arial" w:hAnsi="Arial" w:cs="Arial"/>
                <w:sz w:val="18"/>
                <w:szCs w:val="18"/>
              </w:rPr>
              <w:t>DC_71A_n66A</w:t>
            </w:r>
          </w:p>
        </w:tc>
      </w:tr>
      <w:tr w:rsidR="00A84D29" w:rsidRPr="008F2DC8" w14:paraId="1ABD6602" w14:textId="77777777" w:rsidTr="00244B56">
        <w:trPr>
          <w:trHeight w:val="187"/>
          <w:jc w:val="center"/>
        </w:trPr>
        <w:tc>
          <w:tcPr>
            <w:tcW w:w="3397" w:type="dxa"/>
            <w:shd w:val="clear" w:color="auto" w:fill="auto"/>
            <w:noWrap/>
          </w:tcPr>
          <w:p w14:paraId="74D95687" w14:textId="77777777" w:rsidR="00A84D29" w:rsidRPr="00B0786F" w:rsidRDefault="00A84D29" w:rsidP="00244B56">
            <w:pPr>
              <w:keepNext/>
              <w:keepLines/>
              <w:spacing w:after="0"/>
              <w:jc w:val="center"/>
              <w:rPr>
                <w:rFonts w:ascii="Arial" w:hAnsi="Arial" w:cs="Arial"/>
                <w:sz w:val="18"/>
                <w:szCs w:val="18"/>
              </w:rPr>
            </w:pPr>
            <w:r w:rsidRPr="003B6CB3">
              <w:rPr>
                <w:rFonts w:ascii="Arial" w:hAnsi="Arial"/>
                <w:sz w:val="18"/>
              </w:rPr>
              <w:t>DC_2A-71A_n2A-n77A</w:t>
            </w:r>
          </w:p>
        </w:tc>
        <w:tc>
          <w:tcPr>
            <w:tcW w:w="3686" w:type="dxa"/>
            <w:vAlign w:val="center"/>
          </w:tcPr>
          <w:p w14:paraId="50D97726" w14:textId="77777777" w:rsidR="00A84D29" w:rsidRPr="005D0BD0" w:rsidRDefault="00A84D29" w:rsidP="00244B56">
            <w:pPr>
              <w:keepNext/>
              <w:keepLines/>
              <w:spacing w:after="0"/>
              <w:jc w:val="center"/>
              <w:rPr>
                <w:rFonts w:ascii="Arial" w:hAnsi="Arial"/>
                <w:color w:val="000000"/>
                <w:sz w:val="18"/>
                <w:lang w:eastAsia="sv-SE"/>
              </w:rPr>
            </w:pPr>
            <w:r w:rsidRPr="005D0BD0">
              <w:rPr>
                <w:rFonts w:ascii="Arial" w:hAnsi="Arial"/>
                <w:color w:val="000000"/>
                <w:sz w:val="18"/>
                <w:lang w:eastAsia="sv-SE"/>
              </w:rPr>
              <w:t>DC_2A_n2A</w:t>
            </w:r>
            <w:r w:rsidRPr="005D0BD0">
              <w:rPr>
                <w:rFonts w:ascii="Arial" w:hAnsi="Arial"/>
                <w:color w:val="000000"/>
                <w:sz w:val="18"/>
                <w:vertAlign w:val="superscript"/>
                <w:lang w:eastAsia="sv-SE"/>
              </w:rPr>
              <w:t>4</w:t>
            </w:r>
          </w:p>
          <w:p w14:paraId="41BCBB41" w14:textId="77777777" w:rsidR="00A84D29" w:rsidRPr="003B6CB3" w:rsidRDefault="00A84D29" w:rsidP="00244B56">
            <w:pPr>
              <w:keepNext/>
              <w:keepLines/>
              <w:spacing w:after="0"/>
              <w:jc w:val="center"/>
              <w:rPr>
                <w:rFonts w:ascii="Arial" w:hAnsi="Arial" w:cs="Arial"/>
                <w:sz w:val="18"/>
                <w:szCs w:val="18"/>
              </w:rPr>
            </w:pPr>
            <w:r w:rsidRPr="003B6CB3">
              <w:rPr>
                <w:rFonts w:ascii="Arial" w:hAnsi="Arial" w:cs="Arial"/>
                <w:sz w:val="18"/>
                <w:szCs w:val="18"/>
              </w:rPr>
              <w:t>DC_2A_n77A</w:t>
            </w:r>
          </w:p>
          <w:p w14:paraId="00688D46" w14:textId="77777777" w:rsidR="00A84D29" w:rsidRPr="003B6CB3" w:rsidRDefault="00A84D29" w:rsidP="00244B56">
            <w:pPr>
              <w:keepNext/>
              <w:keepLines/>
              <w:spacing w:after="0"/>
              <w:jc w:val="center"/>
              <w:rPr>
                <w:rFonts w:ascii="Arial" w:hAnsi="Arial" w:cs="Arial"/>
                <w:sz w:val="18"/>
                <w:szCs w:val="18"/>
              </w:rPr>
            </w:pPr>
            <w:r w:rsidRPr="003B6CB3">
              <w:rPr>
                <w:rFonts w:ascii="Arial" w:hAnsi="Arial" w:cs="Arial"/>
                <w:sz w:val="18"/>
                <w:szCs w:val="18"/>
              </w:rPr>
              <w:t>DC_71A_n2A</w:t>
            </w:r>
          </w:p>
          <w:p w14:paraId="4600760B" w14:textId="77777777" w:rsidR="00A84D29" w:rsidRPr="008F2DC8" w:rsidRDefault="00A84D29" w:rsidP="00244B56">
            <w:pPr>
              <w:keepNext/>
              <w:keepLines/>
              <w:spacing w:after="0"/>
              <w:jc w:val="center"/>
              <w:rPr>
                <w:rFonts w:ascii="Arial" w:hAnsi="Arial" w:cs="Arial"/>
                <w:sz w:val="18"/>
                <w:szCs w:val="18"/>
              </w:rPr>
            </w:pPr>
            <w:r w:rsidRPr="003B6CB3">
              <w:rPr>
                <w:rFonts w:ascii="Arial" w:hAnsi="Arial" w:cs="Arial"/>
                <w:sz w:val="18"/>
                <w:szCs w:val="18"/>
              </w:rPr>
              <w:t>DC_71A_n77A</w:t>
            </w:r>
          </w:p>
        </w:tc>
      </w:tr>
      <w:tr w:rsidR="00A84D29" w:rsidRPr="0024034C" w14:paraId="48DED20A" w14:textId="77777777" w:rsidTr="00244B56">
        <w:trPr>
          <w:trHeight w:val="187"/>
          <w:jc w:val="center"/>
        </w:trPr>
        <w:tc>
          <w:tcPr>
            <w:tcW w:w="3397" w:type="dxa"/>
            <w:shd w:val="clear" w:color="auto" w:fill="auto"/>
            <w:noWrap/>
          </w:tcPr>
          <w:p w14:paraId="6EFF0CB4" w14:textId="77777777" w:rsidR="00A84D29" w:rsidRPr="0024034C" w:rsidRDefault="00A84D29" w:rsidP="00244B56">
            <w:pPr>
              <w:keepNext/>
              <w:keepLines/>
              <w:spacing w:after="0"/>
              <w:jc w:val="center"/>
              <w:rPr>
                <w:rFonts w:ascii="Arial" w:hAnsi="Arial"/>
                <w:sz w:val="18"/>
              </w:rPr>
            </w:pPr>
            <w:r w:rsidRPr="0024034C">
              <w:rPr>
                <w:rFonts w:ascii="Arial" w:hAnsi="Arial"/>
                <w:sz w:val="18"/>
              </w:rPr>
              <w:br w:type="page"/>
            </w:r>
            <w:r w:rsidRPr="0024034C">
              <w:rPr>
                <w:rFonts w:ascii="Arial" w:hAnsi="Arial" w:cs="Arial"/>
                <w:sz w:val="18"/>
                <w:szCs w:val="18"/>
              </w:rPr>
              <w:t>DC_2A-</w:t>
            </w:r>
            <w:r w:rsidRPr="0024034C">
              <w:rPr>
                <w:rFonts w:ascii="Arial" w:hAnsi="Arial" w:cs="Arial"/>
                <w:sz w:val="18"/>
                <w:szCs w:val="18"/>
                <w:lang w:val="sv-SE"/>
              </w:rPr>
              <w:t>71</w:t>
            </w:r>
            <w:r w:rsidRPr="0024034C">
              <w:rPr>
                <w:rFonts w:ascii="Arial" w:hAnsi="Arial" w:cs="Arial"/>
                <w:sz w:val="18"/>
                <w:szCs w:val="18"/>
              </w:rPr>
              <w:t>A_n</w:t>
            </w:r>
            <w:r w:rsidRPr="0024034C">
              <w:rPr>
                <w:rFonts w:ascii="Arial" w:hAnsi="Arial" w:cs="Arial"/>
                <w:sz w:val="18"/>
                <w:szCs w:val="18"/>
                <w:lang w:val="sv-SE"/>
              </w:rPr>
              <w:t>2</w:t>
            </w:r>
            <w:r w:rsidRPr="0024034C">
              <w:rPr>
                <w:rFonts w:ascii="Arial" w:hAnsi="Arial" w:cs="Arial"/>
                <w:sz w:val="18"/>
                <w:szCs w:val="18"/>
              </w:rPr>
              <w:t>A-n78A</w:t>
            </w:r>
          </w:p>
        </w:tc>
        <w:tc>
          <w:tcPr>
            <w:tcW w:w="3686" w:type="dxa"/>
            <w:vAlign w:val="center"/>
          </w:tcPr>
          <w:p w14:paraId="49973526" w14:textId="77777777" w:rsidR="00A84D29" w:rsidRPr="0024034C" w:rsidRDefault="00A84D29" w:rsidP="00244B56">
            <w:pPr>
              <w:keepNext/>
              <w:keepLines/>
              <w:spacing w:after="0"/>
              <w:jc w:val="center"/>
              <w:rPr>
                <w:rFonts w:ascii="Arial" w:hAnsi="Arial" w:cs="Arial"/>
                <w:sz w:val="18"/>
                <w:szCs w:val="18"/>
              </w:rPr>
            </w:pPr>
            <w:r w:rsidRPr="0024034C">
              <w:rPr>
                <w:rFonts w:ascii="Arial" w:hAnsi="Arial" w:cs="Arial"/>
                <w:sz w:val="18"/>
                <w:szCs w:val="18"/>
              </w:rPr>
              <w:t>DC_</w:t>
            </w:r>
            <w:r w:rsidRPr="00771618">
              <w:rPr>
                <w:rFonts w:ascii="Arial" w:hAnsi="Arial" w:cs="Arial"/>
                <w:sz w:val="18"/>
                <w:szCs w:val="18"/>
                <w:lang w:val="en-US"/>
              </w:rPr>
              <w:t>71</w:t>
            </w:r>
            <w:r w:rsidRPr="0024034C">
              <w:rPr>
                <w:rFonts w:ascii="Arial" w:hAnsi="Arial" w:cs="Arial"/>
                <w:sz w:val="18"/>
                <w:szCs w:val="18"/>
              </w:rPr>
              <w:t>A_n</w:t>
            </w:r>
            <w:r w:rsidRPr="00771618">
              <w:rPr>
                <w:rFonts w:ascii="Arial" w:hAnsi="Arial" w:cs="Arial"/>
                <w:sz w:val="18"/>
                <w:szCs w:val="18"/>
                <w:lang w:val="en-US"/>
              </w:rPr>
              <w:t>2</w:t>
            </w:r>
            <w:r w:rsidRPr="0024034C">
              <w:rPr>
                <w:rFonts w:ascii="Arial" w:hAnsi="Arial" w:cs="Arial"/>
                <w:sz w:val="18"/>
                <w:szCs w:val="18"/>
              </w:rPr>
              <w:t>A</w:t>
            </w:r>
            <w:r w:rsidRPr="0024034C">
              <w:rPr>
                <w:rFonts w:ascii="Arial" w:hAnsi="Arial" w:cs="Arial"/>
                <w:sz w:val="18"/>
                <w:szCs w:val="18"/>
              </w:rPr>
              <w:br/>
              <w:t>DC_2A_n78A</w:t>
            </w:r>
            <w:r w:rsidRPr="0024034C">
              <w:rPr>
                <w:rFonts w:ascii="Arial" w:hAnsi="Arial" w:cs="Arial"/>
                <w:sz w:val="18"/>
                <w:szCs w:val="18"/>
              </w:rPr>
              <w:br/>
              <w:t>DC_</w:t>
            </w:r>
            <w:r w:rsidRPr="00771618">
              <w:rPr>
                <w:rFonts w:ascii="Arial" w:hAnsi="Arial" w:cs="Arial"/>
                <w:sz w:val="18"/>
                <w:szCs w:val="18"/>
                <w:lang w:val="en-US"/>
              </w:rPr>
              <w:t>7</w:t>
            </w:r>
            <w:r w:rsidRPr="0024034C">
              <w:rPr>
                <w:rFonts w:ascii="Arial" w:hAnsi="Arial" w:cs="Arial"/>
                <w:sz w:val="18"/>
                <w:szCs w:val="18"/>
              </w:rPr>
              <w:t>A_n78A</w:t>
            </w:r>
          </w:p>
        </w:tc>
      </w:tr>
      <w:tr w:rsidR="00A84D29" w:rsidRPr="0024034C" w14:paraId="3B6A1FA1" w14:textId="77777777" w:rsidTr="00244B56">
        <w:trPr>
          <w:trHeight w:val="187"/>
          <w:jc w:val="center"/>
        </w:trPr>
        <w:tc>
          <w:tcPr>
            <w:tcW w:w="3397" w:type="dxa"/>
            <w:shd w:val="clear" w:color="auto" w:fill="auto"/>
            <w:noWrap/>
          </w:tcPr>
          <w:p w14:paraId="272C9E4E" w14:textId="77777777" w:rsidR="00A84D29" w:rsidRPr="0024034C" w:rsidRDefault="00A84D29" w:rsidP="00244B56">
            <w:pPr>
              <w:keepNext/>
              <w:keepLines/>
              <w:spacing w:after="0"/>
              <w:jc w:val="center"/>
              <w:rPr>
                <w:rFonts w:ascii="Arial" w:hAnsi="Arial"/>
                <w:sz w:val="18"/>
              </w:rPr>
            </w:pPr>
            <w:r w:rsidRPr="002F5150">
              <w:rPr>
                <w:rFonts w:ascii="Arial" w:hAnsi="Arial"/>
                <w:sz w:val="18"/>
              </w:rPr>
              <w:lastRenderedPageBreak/>
              <w:t>DC_2A-71A_n41A-n66A</w:t>
            </w:r>
          </w:p>
        </w:tc>
        <w:tc>
          <w:tcPr>
            <w:tcW w:w="3686" w:type="dxa"/>
            <w:vAlign w:val="center"/>
          </w:tcPr>
          <w:p w14:paraId="75C1D38D" w14:textId="77777777" w:rsidR="00A84D29" w:rsidRPr="0036091C" w:rsidRDefault="00A84D29" w:rsidP="00244B56">
            <w:pPr>
              <w:keepNext/>
              <w:keepLines/>
              <w:spacing w:after="0"/>
              <w:jc w:val="center"/>
              <w:rPr>
                <w:rFonts w:ascii="Arial" w:hAnsi="Arial" w:cs="Arial"/>
                <w:sz w:val="18"/>
                <w:szCs w:val="18"/>
              </w:rPr>
            </w:pPr>
            <w:r w:rsidRPr="0036091C">
              <w:rPr>
                <w:rFonts w:ascii="Arial" w:hAnsi="Arial" w:cs="Arial"/>
                <w:sz w:val="18"/>
                <w:szCs w:val="18"/>
              </w:rPr>
              <w:t>DC_2A_n41A</w:t>
            </w:r>
          </w:p>
          <w:p w14:paraId="27DDB16C" w14:textId="77777777" w:rsidR="00A84D29" w:rsidRPr="0036091C" w:rsidRDefault="00A84D29" w:rsidP="00244B56">
            <w:pPr>
              <w:keepNext/>
              <w:keepLines/>
              <w:spacing w:after="0"/>
              <w:jc w:val="center"/>
              <w:rPr>
                <w:rFonts w:ascii="Arial" w:hAnsi="Arial" w:cs="Arial"/>
                <w:sz w:val="18"/>
                <w:szCs w:val="18"/>
              </w:rPr>
            </w:pPr>
            <w:r w:rsidRPr="0036091C">
              <w:rPr>
                <w:rFonts w:ascii="Arial" w:hAnsi="Arial" w:cs="Arial"/>
                <w:sz w:val="18"/>
                <w:szCs w:val="18"/>
              </w:rPr>
              <w:t>DC_2A_n66A</w:t>
            </w:r>
          </w:p>
          <w:p w14:paraId="7EEC56F8" w14:textId="77777777" w:rsidR="00A84D29" w:rsidRPr="0036091C" w:rsidRDefault="00A84D29" w:rsidP="00244B56">
            <w:pPr>
              <w:keepNext/>
              <w:keepLines/>
              <w:spacing w:after="0"/>
              <w:jc w:val="center"/>
              <w:rPr>
                <w:rFonts w:ascii="Arial" w:hAnsi="Arial" w:cs="Arial"/>
                <w:sz w:val="18"/>
                <w:szCs w:val="18"/>
              </w:rPr>
            </w:pPr>
            <w:r w:rsidRPr="0036091C">
              <w:rPr>
                <w:rFonts w:ascii="Arial" w:hAnsi="Arial" w:cs="Arial"/>
                <w:sz w:val="18"/>
                <w:szCs w:val="18"/>
              </w:rPr>
              <w:t>DC_71A_n41A</w:t>
            </w:r>
          </w:p>
          <w:p w14:paraId="4BD16706" w14:textId="77777777" w:rsidR="00A84D29" w:rsidRPr="0024034C" w:rsidRDefault="00A84D29" w:rsidP="00244B56">
            <w:pPr>
              <w:keepNext/>
              <w:keepLines/>
              <w:spacing w:after="0"/>
              <w:jc w:val="center"/>
              <w:rPr>
                <w:rFonts w:ascii="Arial" w:hAnsi="Arial" w:cs="Arial"/>
                <w:sz w:val="18"/>
                <w:szCs w:val="18"/>
              </w:rPr>
            </w:pPr>
            <w:r w:rsidRPr="0036091C">
              <w:rPr>
                <w:rFonts w:ascii="Arial" w:hAnsi="Arial" w:cs="Arial"/>
                <w:sz w:val="18"/>
                <w:szCs w:val="18"/>
              </w:rPr>
              <w:t>DC_71A_n66A</w:t>
            </w:r>
          </w:p>
        </w:tc>
      </w:tr>
      <w:tr w:rsidR="00A84D29" w:rsidRPr="0024034C" w14:paraId="00B88477" w14:textId="77777777" w:rsidTr="00244B56">
        <w:trPr>
          <w:trHeight w:val="187"/>
          <w:jc w:val="center"/>
        </w:trPr>
        <w:tc>
          <w:tcPr>
            <w:tcW w:w="3397" w:type="dxa"/>
            <w:shd w:val="clear" w:color="auto" w:fill="auto"/>
            <w:noWrap/>
          </w:tcPr>
          <w:p w14:paraId="714C4425" w14:textId="77777777" w:rsidR="00A84D29" w:rsidRPr="0024034C" w:rsidRDefault="00A84D29" w:rsidP="00244B56">
            <w:pPr>
              <w:keepNext/>
              <w:keepLines/>
              <w:spacing w:after="0"/>
              <w:jc w:val="center"/>
              <w:rPr>
                <w:rFonts w:ascii="Arial" w:hAnsi="Arial"/>
                <w:sz w:val="18"/>
              </w:rPr>
            </w:pPr>
            <w:r w:rsidRPr="000F70A9">
              <w:rPr>
                <w:rFonts w:ascii="Arial" w:hAnsi="Arial"/>
                <w:sz w:val="18"/>
              </w:rPr>
              <w:t>DC_2A-71A_n66A-n77A</w:t>
            </w:r>
          </w:p>
        </w:tc>
        <w:tc>
          <w:tcPr>
            <w:tcW w:w="3686" w:type="dxa"/>
            <w:vAlign w:val="center"/>
          </w:tcPr>
          <w:p w14:paraId="15DF256C" w14:textId="77777777" w:rsidR="00A84D29" w:rsidRPr="00E90525" w:rsidRDefault="00A84D29" w:rsidP="00244B56">
            <w:pPr>
              <w:keepNext/>
              <w:keepLines/>
              <w:spacing w:after="0"/>
              <w:jc w:val="center"/>
              <w:rPr>
                <w:rFonts w:ascii="Arial" w:hAnsi="Arial" w:cs="Arial"/>
                <w:sz w:val="18"/>
                <w:szCs w:val="18"/>
              </w:rPr>
            </w:pPr>
            <w:r w:rsidRPr="00E90525">
              <w:rPr>
                <w:rFonts w:ascii="Arial" w:hAnsi="Arial" w:cs="Arial"/>
                <w:sz w:val="18"/>
                <w:szCs w:val="18"/>
              </w:rPr>
              <w:t>DC_2A_n66A</w:t>
            </w:r>
          </w:p>
          <w:p w14:paraId="2CAB5BF4" w14:textId="77777777" w:rsidR="00A84D29" w:rsidRPr="00E90525" w:rsidRDefault="00A84D29" w:rsidP="00244B56">
            <w:pPr>
              <w:keepNext/>
              <w:keepLines/>
              <w:spacing w:after="0"/>
              <w:jc w:val="center"/>
              <w:rPr>
                <w:rFonts w:ascii="Arial" w:hAnsi="Arial" w:cs="Arial"/>
                <w:sz w:val="18"/>
                <w:szCs w:val="18"/>
              </w:rPr>
            </w:pPr>
            <w:r w:rsidRPr="00E90525">
              <w:rPr>
                <w:rFonts w:ascii="Arial" w:hAnsi="Arial" w:cs="Arial"/>
                <w:sz w:val="18"/>
                <w:szCs w:val="18"/>
              </w:rPr>
              <w:t>DC_2A_n77A</w:t>
            </w:r>
          </w:p>
          <w:p w14:paraId="44F37090" w14:textId="77777777" w:rsidR="00A84D29" w:rsidRPr="00E90525" w:rsidRDefault="00A84D29" w:rsidP="00244B56">
            <w:pPr>
              <w:keepNext/>
              <w:keepLines/>
              <w:spacing w:after="0"/>
              <w:jc w:val="center"/>
              <w:rPr>
                <w:rFonts w:ascii="Arial" w:hAnsi="Arial" w:cs="Arial"/>
                <w:sz w:val="18"/>
                <w:szCs w:val="18"/>
              </w:rPr>
            </w:pPr>
            <w:r w:rsidRPr="00E90525">
              <w:rPr>
                <w:rFonts w:ascii="Arial" w:hAnsi="Arial" w:cs="Arial"/>
                <w:sz w:val="18"/>
                <w:szCs w:val="18"/>
              </w:rPr>
              <w:t>DC_71A_n66A</w:t>
            </w:r>
          </w:p>
          <w:p w14:paraId="4A3224BF" w14:textId="77777777" w:rsidR="00A84D29" w:rsidRPr="0024034C" w:rsidRDefault="00A84D29" w:rsidP="00244B56">
            <w:pPr>
              <w:keepNext/>
              <w:keepLines/>
              <w:spacing w:after="0"/>
              <w:jc w:val="center"/>
              <w:rPr>
                <w:rFonts w:ascii="Arial" w:hAnsi="Arial" w:cs="Arial"/>
                <w:sz w:val="18"/>
                <w:szCs w:val="18"/>
              </w:rPr>
            </w:pPr>
            <w:r w:rsidRPr="00E90525">
              <w:rPr>
                <w:rFonts w:ascii="Arial" w:hAnsi="Arial" w:cs="Arial"/>
                <w:sz w:val="18"/>
                <w:szCs w:val="18"/>
              </w:rPr>
              <w:t>DC_71A_n77A</w:t>
            </w:r>
          </w:p>
        </w:tc>
      </w:tr>
      <w:tr w:rsidR="00A84D29" w:rsidRPr="0024034C" w14:paraId="250AB17A" w14:textId="77777777" w:rsidTr="00244B56">
        <w:trPr>
          <w:trHeight w:val="187"/>
          <w:jc w:val="center"/>
        </w:trPr>
        <w:tc>
          <w:tcPr>
            <w:tcW w:w="3397" w:type="dxa"/>
            <w:shd w:val="clear" w:color="auto" w:fill="auto"/>
            <w:noWrap/>
          </w:tcPr>
          <w:p w14:paraId="41BE6AE0" w14:textId="77777777" w:rsidR="00A84D29" w:rsidRPr="0024034C" w:rsidRDefault="00A84D29" w:rsidP="00244B56">
            <w:pPr>
              <w:keepNext/>
              <w:keepLines/>
              <w:spacing w:after="0"/>
              <w:jc w:val="center"/>
              <w:rPr>
                <w:rFonts w:ascii="Arial" w:hAnsi="Arial"/>
                <w:sz w:val="18"/>
              </w:rPr>
            </w:pPr>
            <w:r w:rsidRPr="0024034C">
              <w:rPr>
                <w:rFonts w:ascii="Arial" w:hAnsi="Arial"/>
                <w:sz w:val="18"/>
              </w:rPr>
              <w:br w:type="page"/>
            </w:r>
            <w:r w:rsidRPr="0024034C">
              <w:rPr>
                <w:rFonts w:ascii="Arial" w:hAnsi="Arial" w:cs="Arial"/>
                <w:sz w:val="18"/>
                <w:szCs w:val="18"/>
              </w:rPr>
              <w:t>DC_2A-</w:t>
            </w:r>
            <w:r w:rsidRPr="0024034C">
              <w:rPr>
                <w:rFonts w:ascii="Arial" w:hAnsi="Arial" w:cs="Arial"/>
                <w:sz w:val="18"/>
                <w:szCs w:val="18"/>
                <w:lang w:val="sv-SE"/>
              </w:rPr>
              <w:t>71</w:t>
            </w:r>
            <w:r w:rsidRPr="0024034C">
              <w:rPr>
                <w:rFonts w:ascii="Arial" w:hAnsi="Arial" w:cs="Arial"/>
                <w:sz w:val="18"/>
                <w:szCs w:val="18"/>
              </w:rPr>
              <w:t>A_n</w:t>
            </w:r>
            <w:r w:rsidRPr="0024034C">
              <w:rPr>
                <w:rFonts w:ascii="Arial" w:hAnsi="Arial" w:cs="Arial"/>
                <w:sz w:val="18"/>
                <w:szCs w:val="18"/>
                <w:lang w:val="sv-SE"/>
              </w:rPr>
              <w:t>66</w:t>
            </w:r>
            <w:r w:rsidRPr="0024034C">
              <w:rPr>
                <w:rFonts w:ascii="Arial" w:hAnsi="Arial" w:cs="Arial"/>
                <w:sz w:val="18"/>
                <w:szCs w:val="18"/>
              </w:rPr>
              <w:t>A-n78A</w:t>
            </w:r>
          </w:p>
        </w:tc>
        <w:tc>
          <w:tcPr>
            <w:tcW w:w="3686" w:type="dxa"/>
            <w:vAlign w:val="center"/>
          </w:tcPr>
          <w:p w14:paraId="4116DC35" w14:textId="77777777" w:rsidR="00A84D29" w:rsidRPr="0024034C" w:rsidRDefault="00A84D29" w:rsidP="00244B56">
            <w:pPr>
              <w:keepNext/>
              <w:keepLines/>
              <w:spacing w:after="0"/>
              <w:jc w:val="center"/>
              <w:rPr>
                <w:rFonts w:ascii="Arial" w:hAnsi="Arial" w:cs="Arial"/>
                <w:sz w:val="18"/>
                <w:szCs w:val="18"/>
              </w:rPr>
            </w:pPr>
            <w:r w:rsidRPr="0024034C">
              <w:rPr>
                <w:rFonts w:ascii="Arial" w:hAnsi="Arial" w:cs="Arial"/>
                <w:sz w:val="18"/>
                <w:szCs w:val="18"/>
              </w:rPr>
              <w:t>DC_</w:t>
            </w:r>
            <w:r w:rsidRPr="00771618">
              <w:rPr>
                <w:rFonts w:ascii="Arial" w:hAnsi="Arial" w:cs="Arial"/>
                <w:sz w:val="18"/>
                <w:szCs w:val="18"/>
                <w:lang w:val="en-US"/>
              </w:rPr>
              <w:t>2</w:t>
            </w:r>
            <w:r w:rsidRPr="0024034C">
              <w:rPr>
                <w:rFonts w:ascii="Arial" w:hAnsi="Arial" w:cs="Arial"/>
                <w:sz w:val="18"/>
                <w:szCs w:val="18"/>
              </w:rPr>
              <w:t>A_n</w:t>
            </w:r>
            <w:r w:rsidRPr="00771618">
              <w:rPr>
                <w:rFonts w:ascii="Arial" w:hAnsi="Arial" w:cs="Arial"/>
                <w:sz w:val="18"/>
                <w:szCs w:val="18"/>
                <w:lang w:val="en-US"/>
              </w:rPr>
              <w:t>66</w:t>
            </w:r>
            <w:r w:rsidRPr="0024034C">
              <w:rPr>
                <w:rFonts w:ascii="Arial" w:hAnsi="Arial" w:cs="Arial"/>
                <w:sz w:val="18"/>
                <w:szCs w:val="18"/>
              </w:rPr>
              <w:t>A</w:t>
            </w:r>
            <w:r w:rsidRPr="0024034C">
              <w:rPr>
                <w:rFonts w:ascii="Arial" w:hAnsi="Arial" w:cs="Arial"/>
                <w:sz w:val="18"/>
                <w:szCs w:val="18"/>
              </w:rPr>
              <w:br/>
              <w:t>DC_</w:t>
            </w:r>
            <w:r w:rsidRPr="00771618">
              <w:rPr>
                <w:rFonts w:ascii="Arial" w:hAnsi="Arial" w:cs="Arial"/>
                <w:sz w:val="18"/>
                <w:szCs w:val="18"/>
                <w:lang w:val="en-US"/>
              </w:rPr>
              <w:t>71</w:t>
            </w:r>
            <w:r w:rsidRPr="0024034C">
              <w:rPr>
                <w:rFonts w:ascii="Arial" w:hAnsi="Arial" w:cs="Arial"/>
                <w:sz w:val="18"/>
                <w:szCs w:val="18"/>
              </w:rPr>
              <w:t>A_n</w:t>
            </w:r>
            <w:r w:rsidRPr="00771618">
              <w:rPr>
                <w:rFonts w:ascii="Arial" w:hAnsi="Arial" w:cs="Arial"/>
                <w:sz w:val="18"/>
                <w:szCs w:val="18"/>
                <w:lang w:val="en-US"/>
              </w:rPr>
              <w:t>66</w:t>
            </w:r>
            <w:r w:rsidRPr="0024034C">
              <w:rPr>
                <w:rFonts w:ascii="Arial" w:hAnsi="Arial" w:cs="Arial"/>
                <w:sz w:val="18"/>
                <w:szCs w:val="18"/>
              </w:rPr>
              <w:t>A</w:t>
            </w:r>
            <w:r w:rsidRPr="0024034C">
              <w:rPr>
                <w:rFonts w:ascii="Arial" w:hAnsi="Arial" w:cs="Arial"/>
                <w:sz w:val="18"/>
                <w:szCs w:val="18"/>
              </w:rPr>
              <w:br/>
              <w:t>DC_2A_n78A</w:t>
            </w:r>
            <w:r w:rsidRPr="0024034C">
              <w:rPr>
                <w:rFonts w:ascii="Arial" w:hAnsi="Arial" w:cs="Arial"/>
                <w:sz w:val="18"/>
                <w:szCs w:val="18"/>
              </w:rPr>
              <w:br/>
              <w:t>DC_</w:t>
            </w:r>
            <w:r w:rsidRPr="00771618">
              <w:rPr>
                <w:rFonts w:ascii="Arial" w:hAnsi="Arial" w:cs="Arial"/>
                <w:sz w:val="18"/>
                <w:szCs w:val="18"/>
                <w:lang w:val="en-US"/>
              </w:rPr>
              <w:t>71</w:t>
            </w:r>
            <w:r w:rsidRPr="0024034C">
              <w:rPr>
                <w:rFonts w:ascii="Arial" w:hAnsi="Arial" w:cs="Arial"/>
                <w:sz w:val="18"/>
                <w:szCs w:val="18"/>
              </w:rPr>
              <w:t>A_n78A</w:t>
            </w:r>
          </w:p>
        </w:tc>
      </w:tr>
      <w:tr w:rsidR="00A84D29" w:rsidRPr="0024034C" w14:paraId="5B177C3D" w14:textId="77777777" w:rsidTr="00244B56">
        <w:trPr>
          <w:trHeight w:val="187"/>
          <w:jc w:val="center"/>
        </w:trPr>
        <w:tc>
          <w:tcPr>
            <w:tcW w:w="3397" w:type="dxa"/>
            <w:shd w:val="clear" w:color="auto" w:fill="auto"/>
            <w:noWrap/>
            <w:vAlign w:val="center"/>
          </w:tcPr>
          <w:p w14:paraId="26474F18" w14:textId="77777777" w:rsidR="00A84D29" w:rsidRPr="0024034C" w:rsidRDefault="00A84D29" w:rsidP="00244B56">
            <w:pPr>
              <w:keepNext/>
              <w:keepLines/>
              <w:spacing w:after="0"/>
              <w:jc w:val="center"/>
              <w:rPr>
                <w:rFonts w:ascii="Arial" w:eastAsia="MS Mincho" w:hAnsi="Arial" w:cs="Arial"/>
                <w:sz w:val="18"/>
                <w:lang w:eastAsia="zh-CN"/>
              </w:rPr>
            </w:pPr>
            <w:r w:rsidRPr="0024034C">
              <w:rPr>
                <w:rFonts w:ascii="Arial" w:hAnsi="Arial"/>
                <w:sz w:val="18"/>
              </w:rPr>
              <w:t>DC_3A_n1A-n8A-n7</w:t>
            </w:r>
            <w:r w:rsidRPr="0024034C">
              <w:rPr>
                <w:rFonts w:ascii="Arial" w:hAnsi="Arial" w:hint="eastAsia"/>
                <w:sz w:val="18"/>
                <w:lang w:eastAsia="zh-TW"/>
              </w:rPr>
              <w:t>8A</w:t>
            </w:r>
            <w:r w:rsidRPr="0024034C">
              <w:rPr>
                <w:rFonts w:ascii="Arial" w:hAnsi="Arial" w:hint="eastAsia"/>
                <w:sz w:val="18"/>
                <w:vertAlign w:val="superscript"/>
                <w:lang w:val="en-US" w:eastAsia="zh-CN"/>
              </w:rPr>
              <w:t>2</w:t>
            </w:r>
          </w:p>
        </w:tc>
        <w:tc>
          <w:tcPr>
            <w:tcW w:w="3686" w:type="dxa"/>
            <w:vAlign w:val="center"/>
          </w:tcPr>
          <w:p w14:paraId="18B200EC"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DC_3A_n1A</w:t>
            </w:r>
          </w:p>
          <w:p w14:paraId="7FDA0FDC"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DC_3A_n8A</w:t>
            </w:r>
          </w:p>
          <w:p w14:paraId="6B9F589D" w14:textId="77777777" w:rsidR="00A84D29" w:rsidRPr="0024034C" w:rsidRDefault="00A84D29" w:rsidP="00244B56">
            <w:pPr>
              <w:keepNext/>
              <w:keepLines/>
              <w:spacing w:after="0"/>
              <w:jc w:val="center"/>
              <w:rPr>
                <w:rFonts w:ascii="Arial" w:hAnsi="Arial" w:cs="Arial"/>
                <w:sz w:val="18"/>
                <w:lang w:eastAsia="zh-CN"/>
              </w:rPr>
            </w:pPr>
            <w:r w:rsidRPr="0024034C">
              <w:rPr>
                <w:rFonts w:ascii="Arial" w:hAnsi="Arial"/>
                <w:sz w:val="18"/>
              </w:rPr>
              <w:t>DC_3A_n7</w:t>
            </w:r>
            <w:r w:rsidRPr="0024034C">
              <w:rPr>
                <w:rFonts w:ascii="Arial" w:hAnsi="Arial" w:hint="eastAsia"/>
                <w:sz w:val="18"/>
                <w:lang w:eastAsia="zh-TW"/>
              </w:rPr>
              <w:t>8</w:t>
            </w:r>
            <w:r w:rsidRPr="0024034C">
              <w:rPr>
                <w:rFonts w:ascii="Arial" w:hAnsi="Arial"/>
                <w:sz w:val="18"/>
              </w:rPr>
              <w:t>A</w:t>
            </w:r>
          </w:p>
        </w:tc>
      </w:tr>
      <w:tr w:rsidR="00A84D29" w:rsidRPr="0024034C" w14:paraId="22A9EF97" w14:textId="77777777" w:rsidTr="00244B56">
        <w:trPr>
          <w:trHeight w:val="187"/>
          <w:jc w:val="center"/>
        </w:trPr>
        <w:tc>
          <w:tcPr>
            <w:tcW w:w="3397" w:type="dxa"/>
            <w:shd w:val="clear" w:color="auto" w:fill="auto"/>
            <w:noWrap/>
            <w:vAlign w:val="center"/>
          </w:tcPr>
          <w:p w14:paraId="2F061E15" w14:textId="77777777" w:rsidR="00A84D29" w:rsidRPr="0024034C" w:rsidRDefault="00A84D29" w:rsidP="00244B56">
            <w:pPr>
              <w:keepNext/>
              <w:keepLines/>
              <w:spacing w:after="0"/>
              <w:jc w:val="center"/>
              <w:rPr>
                <w:rFonts w:ascii="Arial" w:eastAsia="MS Mincho" w:hAnsi="Arial" w:cs="Arial"/>
                <w:sz w:val="18"/>
                <w:lang w:eastAsia="zh-CN"/>
              </w:rPr>
            </w:pPr>
            <w:r w:rsidRPr="0024034C">
              <w:rPr>
                <w:rFonts w:ascii="Arial" w:hAnsi="Arial"/>
                <w:sz w:val="18"/>
              </w:rPr>
              <w:t>DC_3A</w:t>
            </w:r>
            <w:r w:rsidRPr="0024034C">
              <w:rPr>
                <w:rFonts w:ascii="Arial" w:hAnsi="Arial" w:hint="eastAsia"/>
                <w:sz w:val="18"/>
                <w:lang w:eastAsia="zh-TW"/>
              </w:rPr>
              <w:t>-3A</w:t>
            </w:r>
            <w:r w:rsidRPr="0024034C">
              <w:rPr>
                <w:rFonts w:ascii="Arial" w:hAnsi="Arial"/>
                <w:sz w:val="18"/>
              </w:rPr>
              <w:t>_n1A-n8A-n7</w:t>
            </w:r>
            <w:r w:rsidRPr="0024034C">
              <w:rPr>
                <w:rFonts w:ascii="Arial" w:hAnsi="Arial" w:hint="eastAsia"/>
                <w:sz w:val="18"/>
                <w:lang w:eastAsia="zh-TW"/>
              </w:rPr>
              <w:t>8A</w:t>
            </w:r>
            <w:r w:rsidRPr="0024034C">
              <w:rPr>
                <w:rFonts w:ascii="Arial" w:hAnsi="Arial" w:hint="eastAsia"/>
                <w:sz w:val="18"/>
                <w:vertAlign w:val="superscript"/>
                <w:lang w:val="en-US" w:eastAsia="zh-CN"/>
              </w:rPr>
              <w:t>2</w:t>
            </w:r>
          </w:p>
        </w:tc>
        <w:tc>
          <w:tcPr>
            <w:tcW w:w="3686" w:type="dxa"/>
            <w:vAlign w:val="center"/>
          </w:tcPr>
          <w:p w14:paraId="18BCD104"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DC_3A_n1A</w:t>
            </w:r>
          </w:p>
          <w:p w14:paraId="1EAB4193"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DC_3A_n8A</w:t>
            </w:r>
          </w:p>
          <w:p w14:paraId="2AFF63F1" w14:textId="77777777" w:rsidR="00A84D29" w:rsidRPr="0024034C" w:rsidRDefault="00A84D29" w:rsidP="00244B56">
            <w:pPr>
              <w:keepNext/>
              <w:keepLines/>
              <w:spacing w:after="0"/>
              <w:jc w:val="center"/>
              <w:rPr>
                <w:rFonts w:ascii="Arial" w:hAnsi="Arial" w:cs="Arial"/>
                <w:sz w:val="18"/>
                <w:lang w:eastAsia="zh-CN"/>
              </w:rPr>
            </w:pPr>
            <w:r w:rsidRPr="0024034C">
              <w:rPr>
                <w:rFonts w:ascii="Arial" w:hAnsi="Arial"/>
                <w:sz w:val="18"/>
              </w:rPr>
              <w:t>DC_3A_n7</w:t>
            </w:r>
            <w:r w:rsidRPr="0024034C">
              <w:rPr>
                <w:rFonts w:ascii="Arial" w:hAnsi="Arial" w:hint="eastAsia"/>
                <w:sz w:val="18"/>
                <w:lang w:eastAsia="zh-TW"/>
              </w:rPr>
              <w:t>8</w:t>
            </w:r>
            <w:r w:rsidRPr="0024034C">
              <w:rPr>
                <w:rFonts w:ascii="Arial" w:hAnsi="Arial"/>
                <w:sz w:val="18"/>
              </w:rPr>
              <w:t>A</w:t>
            </w:r>
          </w:p>
        </w:tc>
      </w:tr>
      <w:tr w:rsidR="00A84D29" w:rsidRPr="0024034C" w14:paraId="100D3DC0" w14:textId="77777777" w:rsidTr="00244B56">
        <w:trPr>
          <w:trHeight w:val="187"/>
          <w:jc w:val="center"/>
        </w:trPr>
        <w:tc>
          <w:tcPr>
            <w:tcW w:w="3397" w:type="dxa"/>
            <w:shd w:val="clear" w:color="auto" w:fill="auto"/>
            <w:noWrap/>
            <w:vAlign w:val="center"/>
          </w:tcPr>
          <w:p w14:paraId="6C5941EE" w14:textId="77777777" w:rsidR="00A84D29" w:rsidRDefault="00A84D29" w:rsidP="00244B56">
            <w:pPr>
              <w:keepNext/>
              <w:keepLines/>
              <w:spacing w:after="0"/>
              <w:jc w:val="center"/>
              <w:rPr>
                <w:rFonts w:ascii="Arial" w:hAnsi="Arial"/>
                <w:sz w:val="18"/>
              </w:rPr>
            </w:pPr>
            <w:r>
              <w:rPr>
                <w:rFonts w:ascii="Arial" w:hAnsi="Arial"/>
                <w:sz w:val="18"/>
              </w:rPr>
              <w:t>DC_3A_n1A-n28A-n75A</w:t>
            </w:r>
          </w:p>
          <w:p w14:paraId="37432BA4" w14:textId="77777777" w:rsidR="00A84D29" w:rsidRPr="0024034C" w:rsidRDefault="00A84D29" w:rsidP="00244B56">
            <w:pPr>
              <w:keepNext/>
              <w:keepLines/>
              <w:spacing w:after="0"/>
              <w:jc w:val="center"/>
              <w:rPr>
                <w:rFonts w:ascii="Arial" w:hAnsi="Arial"/>
                <w:sz w:val="18"/>
              </w:rPr>
            </w:pPr>
            <w:bookmarkStart w:id="143" w:name="OLE_LINK17"/>
            <w:r>
              <w:rPr>
                <w:rFonts w:ascii="Arial" w:hAnsi="Arial"/>
                <w:sz w:val="18"/>
                <w:lang w:eastAsia="ja-JP"/>
              </w:rPr>
              <w:t>DC_3C_n1A-n28A-n75A</w:t>
            </w:r>
            <w:bookmarkEnd w:id="143"/>
          </w:p>
        </w:tc>
        <w:tc>
          <w:tcPr>
            <w:tcW w:w="3686" w:type="dxa"/>
            <w:vAlign w:val="center"/>
          </w:tcPr>
          <w:p w14:paraId="26EE06E0" w14:textId="77777777" w:rsidR="00A84D29" w:rsidRDefault="00A84D29" w:rsidP="00244B56">
            <w:pPr>
              <w:spacing w:after="0"/>
              <w:jc w:val="center"/>
              <w:rPr>
                <w:rFonts w:ascii="Arial" w:hAnsi="Arial"/>
                <w:sz w:val="18"/>
              </w:rPr>
            </w:pPr>
            <w:r>
              <w:rPr>
                <w:rFonts w:ascii="Arial" w:hAnsi="Arial"/>
                <w:sz w:val="18"/>
              </w:rPr>
              <w:t>DC_3A_n1A</w:t>
            </w:r>
          </w:p>
          <w:p w14:paraId="148A801E" w14:textId="77777777" w:rsidR="00A84D29" w:rsidRDefault="00A84D29" w:rsidP="00244B56">
            <w:pPr>
              <w:keepNext/>
              <w:keepLines/>
              <w:spacing w:after="0"/>
              <w:jc w:val="center"/>
              <w:rPr>
                <w:rFonts w:ascii="Arial" w:hAnsi="Arial"/>
                <w:sz w:val="18"/>
              </w:rPr>
            </w:pPr>
            <w:r>
              <w:rPr>
                <w:rFonts w:ascii="Arial" w:hAnsi="Arial"/>
                <w:sz w:val="18"/>
                <w:lang w:eastAsia="ja-JP"/>
              </w:rPr>
              <w:t>DC_3C_n1A</w:t>
            </w:r>
          </w:p>
          <w:p w14:paraId="2061AFFB" w14:textId="77777777" w:rsidR="00A84D29" w:rsidRDefault="00A84D29" w:rsidP="00244B56">
            <w:pPr>
              <w:keepNext/>
              <w:keepLines/>
              <w:spacing w:after="0"/>
              <w:jc w:val="center"/>
              <w:rPr>
                <w:rFonts w:ascii="Arial" w:hAnsi="Arial"/>
                <w:sz w:val="18"/>
              </w:rPr>
            </w:pPr>
            <w:r>
              <w:rPr>
                <w:rFonts w:ascii="Arial" w:hAnsi="Arial"/>
                <w:sz w:val="18"/>
              </w:rPr>
              <w:t>DC_3A_n28A</w:t>
            </w:r>
          </w:p>
          <w:p w14:paraId="5EA8E2AF" w14:textId="77777777" w:rsidR="00A84D29" w:rsidRPr="0024034C" w:rsidRDefault="00A84D29" w:rsidP="00244B56">
            <w:pPr>
              <w:keepNext/>
              <w:keepLines/>
              <w:spacing w:after="0"/>
              <w:jc w:val="center"/>
              <w:rPr>
                <w:rFonts w:ascii="Arial" w:hAnsi="Arial"/>
                <w:sz w:val="18"/>
              </w:rPr>
            </w:pPr>
            <w:r>
              <w:rPr>
                <w:rFonts w:ascii="Arial" w:hAnsi="Arial"/>
                <w:sz w:val="18"/>
                <w:lang w:eastAsia="ja-JP"/>
              </w:rPr>
              <w:t>DC_3C_n28A</w:t>
            </w:r>
          </w:p>
        </w:tc>
      </w:tr>
      <w:tr w:rsidR="00A84D29" w:rsidRPr="0024034C" w14:paraId="5609D1BE" w14:textId="77777777" w:rsidTr="00244B56">
        <w:trPr>
          <w:trHeight w:val="187"/>
          <w:jc w:val="center"/>
        </w:trPr>
        <w:tc>
          <w:tcPr>
            <w:tcW w:w="3397" w:type="dxa"/>
            <w:shd w:val="clear" w:color="auto" w:fill="auto"/>
            <w:noWrap/>
            <w:vAlign w:val="center"/>
          </w:tcPr>
          <w:p w14:paraId="6706B0FC" w14:textId="77777777" w:rsidR="00A84D29" w:rsidRPr="0024034C" w:rsidRDefault="00A84D29" w:rsidP="00244B56">
            <w:pPr>
              <w:keepNext/>
              <w:keepLines/>
              <w:spacing w:after="0"/>
              <w:jc w:val="center"/>
              <w:rPr>
                <w:rFonts w:ascii="Arial" w:eastAsia="MS Mincho" w:hAnsi="Arial" w:cs="Arial"/>
                <w:sz w:val="18"/>
                <w:lang w:eastAsia="zh-CN"/>
              </w:rPr>
            </w:pPr>
            <w:r w:rsidRPr="0024034C">
              <w:rPr>
                <w:rFonts w:ascii="Arial" w:hAnsi="Arial"/>
                <w:sz w:val="18"/>
                <w:lang w:eastAsia="ja-JP"/>
              </w:rPr>
              <w:t>DC_3A_n1A-n40A-n78A</w:t>
            </w:r>
          </w:p>
        </w:tc>
        <w:tc>
          <w:tcPr>
            <w:tcW w:w="3686" w:type="dxa"/>
            <w:vAlign w:val="center"/>
          </w:tcPr>
          <w:p w14:paraId="06C0A345"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DC_3A_n1A</w:t>
            </w:r>
          </w:p>
          <w:p w14:paraId="27443AE0"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DC_3A_n40A</w:t>
            </w:r>
          </w:p>
          <w:p w14:paraId="7F936EAD" w14:textId="77777777" w:rsidR="00A84D29" w:rsidRPr="0024034C" w:rsidRDefault="00A84D29" w:rsidP="00244B56">
            <w:pPr>
              <w:keepNext/>
              <w:keepLines/>
              <w:spacing w:after="0"/>
              <w:jc w:val="center"/>
              <w:rPr>
                <w:rFonts w:ascii="Arial" w:hAnsi="Arial" w:cs="Arial"/>
                <w:sz w:val="18"/>
                <w:lang w:eastAsia="zh-CN"/>
              </w:rPr>
            </w:pPr>
            <w:r w:rsidRPr="0024034C">
              <w:rPr>
                <w:rFonts w:ascii="Arial" w:hAnsi="Arial"/>
                <w:sz w:val="18"/>
                <w:lang w:eastAsia="ja-JP"/>
              </w:rPr>
              <w:t>DC_3A_n78A</w:t>
            </w:r>
          </w:p>
        </w:tc>
      </w:tr>
      <w:tr w:rsidR="00A84D29" w:rsidRPr="0024034C" w14:paraId="5D4C60E9" w14:textId="77777777" w:rsidTr="00244B56">
        <w:trPr>
          <w:trHeight w:val="187"/>
          <w:jc w:val="center"/>
        </w:trPr>
        <w:tc>
          <w:tcPr>
            <w:tcW w:w="3397" w:type="dxa"/>
            <w:shd w:val="clear" w:color="auto" w:fill="auto"/>
            <w:noWrap/>
            <w:vAlign w:val="center"/>
          </w:tcPr>
          <w:p w14:paraId="51C03945" w14:textId="77777777" w:rsidR="00A84D29" w:rsidRDefault="00A84D29" w:rsidP="00244B56">
            <w:pPr>
              <w:keepNext/>
              <w:keepLines/>
              <w:spacing w:after="0"/>
              <w:jc w:val="center"/>
              <w:rPr>
                <w:rFonts w:ascii="Arial" w:hAnsi="Arial"/>
                <w:sz w:val="18"/>
                <w:lang w:val="en-US" w:eastAsia="ja-JP"/>
              </w:rPr>
            </w:pPr>
            <w:r>
              <w:rPr>
                <w:rFonts w:ascii="Arial" w:hAnsi="Arial"/>
                <w:sz w:val="18"/>
                <w:lang w:val="en-US" w:eastAsia="ja-JP"/>
              </w:rPr>
              <w:t>DC_3A_n1A-n75A-n78A</w:t>
            </w:r>
          </w:p>
          <w:p w14:paraId="5661DE56" w14:textId="77777777" w:rsidR="00A84D29" w:rsidRPr="0024034C" w:rsidRDefault="00A84D29" w:rsidP="00244B56">
            <w:pPr>
              <w:keepNext/>
              <w:keepLines/>
              <w:spacing w:after="0"/>
              <w:jc w:val="center"/>
              <w:rPr>
                <w:rFonts w:ascii="Arial" w:hAnsi="Arial"/>
                <w:sz w:val="18"/>
                <w:lang w:eastAsia="ja-JP"/>
              </w:rPr>
            </w:pPr>
            <w:bookmarkStart w:id="144" w:name="OLE_LINK18"/>
            <w:r>
              <w:rPr>
                <w:rFonts w:ascii="Arial" w:hAnsi="Arial"/>
                <w:sz w:val="18"/>
                <w:lang w:eastAsia="ja-JP"/>
              </w:rPr>
              <w:t>DC_3C_n1A-n75A-n78A</w:t>
            </w:r>
            <w:bookmarkEnd w:id="144"/>
          </w:p>
        </w:tc>
        <w:tc>
          <w:tcPr>
            <w:tcW w:w="3686" w:type="dxa"/>
            <w:vAlign w:val="center"/>
          </w:tcPr>
          <w:p w14:paraId="039B7405" w14:textId="77777777" w:rsidR="00A84D29" w:rsidRDefault="00A84D29" w:rsidP="00244B56">
            <w:pPr>
              <w:keepNext/>
              <w:keepLines/>
              <w:spacing w:after="0"/>
              <w:jc w:val="center"/>
              <w:rPr>
                <w:rFonts w:ascii="Arial" w:hAnsi="Arial"/>
                <w:sz w:val="18"/>
                <w:lang w:eastAsia="ja-JP"/>
              </w:rPr>
            </w:pPr>
            <w:r>
              <w:rPr>
                <w:rFonts w:ascii="Arial" w:hAnsi="Arial"/>
                <w:sz w:val="18"/>
                <w:lang w:eastAsia="ja-JP"/>
              </w:rPr>
              <w:t>DC_3A_n1A</w:t>
            </w:r>
          </w:p>
          <w:p w14:paraId="7DBE9112" w14:textId="77777777" w:rsidR="00A84D29" w:rsidRDefault="00A84D29" w:rsidP="00244B56">
            <w:pPr>
              <w:keepNext/>
              <w:keepLines/>
              <w:spacing w:after="0"/>
              <w:jc w:val="center"/>
              <w:rPr>
                <w:rFonts w:ascii="Arial" w:hAnsi="Arial"/>
                <w:sz w:val="18"/>
                <w:lang w:eastAsia="ja-JP"/>
              </w:rPr>
            </w:pPr>
            <w:r>
              <w:rPr>
                <w:rFonts w:ascii="Arial" w:hAnsi="Arial"/>
                <w:sz w:val="18"/>
                <w:lang w:eastAsia="ja-JP"/>
              </w:rPr>
              <w:t>DC_3C_n1A</w:t>
            </w:r>
            <w:r>
              <w:rPr>
                <w:rFonts w:ascii="Arial" w:hAnsi="Arial"/>
                <w:sz w:val="18"/>
                <w:lang w:eastAsia="ja-JP"/>
              </w:rPr>
              <w:br/>
              <w:t>DC_3A_n78A</w:t>
            </w:r>
          </w:p>
          <w:p w14:paraId="12D054A8" w14:textId="77777777" w:rsidR="00A84D29" w:rsidRPr="0024034C" w:rsidRDefault="00A84D29" w:rsidP="00244B56">
            <w:pPr>
              <w:keepNext/>
              <w:keepLines/>
              <w:spacing w:after="0"/>
              <w:jc w:val="center"/>
              <w:rPr>
                <w:rFonts w:ascii="Arial" w:hAnsi="Arial"/>
                <w:sz w:val="18"/>
                <w:lang w:eastAsia="ja-JP"/>
              </w:rPr>
            </w:pPr>
            <w:r>
              <w:rPr>
                <w:rFonts w:ascii="Arial" w:hAnsi="Arial"/>
                <w:sz w:val="18"/>
                <w:lang w:eastAsia="ja-JP"/>
              </w:rPr>
              <w:t>DC_3C_n</w:t>
            </w:r>
            <w:r>
              <w:rPr>
                <w:rFonts w:ascii="Arial" w:hAnsi="Arial" w:hint="eastAsia"/>
                <w:sz w:val="18"/>
                <w:lang w:val="en-US" w:eastAsia="zh-CN"/>
              </w:rPr>
              <w:t>7</w:t>
            </w:r>
            <w:r>
              <w:rPr>
                <w:rFonts w:ascii="Arial" w:hAnsi="Arial"/>
                <w:sz w:val="18"/>
                <w:lang w:eastAsia="ja-JP"/>
              </w:rPr>
              <w:t>8A</w:t>
            </w:r>
          </w:p>
        </w:tc>
      </w:tr>
      <w:tr w:rsidR="00A84D29" w:rsidRPr="0024034C" w14:paraId="1613EDDA" w14:textId="77777777" w:rsidTr="00244B56">
        <w:trPr>
          <w:trHeight w:val="187"/>
          <w:jc w:val="center"/>
        </w:trPr>
        <w:tc>
          <w:tcPr>
            <w:tcW w:w="3397" w:type="dxa"/>
            <w:shd w:val="clear" w:color="auto" w:fill="auto"/>
            <w:noWrap/>
          </w:tcPr>
          <w:p w14:paraId="562EA71B" w14:textId="77777777" w:rsidR="00A84D29" w:rsidRPr="0024034C" w:rsidRDefault="00A84D29" w:rsidP="00244B56">
            <w:pPr>
              <w:keepNext/>
              <w:keepLines/>
              <w:spacing w:after="0"/>
              <w:jc w:val="center"/>
              <w:rPr>
                <w:rFonts w:ascii="Arial" w:hAnsi="Arial"/>
                <w:sz w:val="18"/>
                <w:lang w:eastAsia="fi-FI"/>
              </w:rPr>
            </w:pPr>
            <w:r w:rsidRPr="0024034C">
              <w:rPr>
                <w:rFonts w:ascii="Arial" w:eastAsia="MS Mincho" w:hAnsi="Arial" w:cs="Arial"/>
                <w:sz w:val="18"/>
                <w:lang w:eastAsia="zh-CN"/>
              </w:rPr>
              <w:t>DC_3A_n1A-n77A-n79A</w:t>
            </w:r>
          </w:p>
        </w:tc>
        <w:tc>
          <w:tcPr>
            <w:tcW w:w="3686" w:type="dxa"/>
          </w:tcPr>
          <w:p w14:paraId="56CD9631" w14:textId="77777777" w:rsidR="00A84D29" w:rsidRPr="0024034C" w:rsidRDefault="00A84D29" w:rsidP="00244B56">
            <w:pPr>
              <w:keepNext/>
              <w:keepLines/>
              <w:spacing w:after="0"/>
              <w:jc w:val="center"/>
              <w:rPr>
                <w:rFonts w:ascii="Arial" w:hAnsi="Arial" w:cs="Arial"/>
                <w:sz w:val="18"/>
                <w:lang w:eastAsia="zh-CN"/>
              </w:rPr>
            </w:pPr>
            <w:r w:rsidRPr="0024034C">
              <w:rPr>
                <w:rFonts w:ascii="Arial" w:hAnsi="Arial" w:cs="Arial"/>
                <w:sz w:val="18"/>
                <w:lang w:eastAsia="zh-CN"/>
              </w:rPr>
              <w:t>DC_3A_n1A</w:t>
            </w:r>
          </w:p>
          <w:p w14:paraId="2807B868" w14:textId="77777777" w:rsidR="00A84D29" w:rsidRPr="0024034C" w:rsidRDefault="00A84D29" w:rsidP="00244B56">
            <w:pPr>
              <w:keepNext/>
              <w:keepLines/>
              <w:spacing w:after="0"/>
              <w:jc w:val="center"/>
              <w:rPr>
                <w:rFonts w:ascii="Arial" w:hAnsi="Arial" w:cs="Arial"/>
                <w:sz w:val="18"/>
                <w:lang w:eastAsia="zh-CN"/>
              </w:rPr>
            </w:pPr>
            <w:r w:rsidRPr="0024034C">
              <w:rPr>
                <w:rFonts w:ascii="Arial" w:hAnsi="Arial" w:cs="Arial"/>
                <w:sz w:val="18"/>
                <w:lang w:eastAsia="zh-CN"/>
              </w:rPr>
              <w:t>DC_3A_n7</w:t>
            </w:r>
            <w:r w:rsidRPr="0024034C">
              <w:rPr>
                <w:rFonts w:ascii="Arial" w:hAnsi="Arial" w:cs="Arial" w:hint="eastAsia"/>
                <w:sz w:val="18"/>
                <w:lang w:val="en-US" w:eastAsia="zh-CN"/>
              </w:rPr>
              <w:t>7</w:t>
            </w:r>
            <w:r w:rsidRPr="0024034C">
              <w:rPr>
                <w:rFonts w:ascii="Arial" w:hAnsi="Arial" w:cs="Arial"/>
                <w:sz w:val="18"/>
                <w:lang w:eastAsia="zh-CN"/>
              </w:rPr>
              <w:t>A</w:t>
            </w:r>
          </w:p>
          <w:p w14:paraId="4B3A491E"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cs="Arial"/>
                <w:sz w:val="18"/>
                <w:lang w:eastAsia="zh-CN"/>
              </w:rPr>
              <w:t>DC_3A_n79A</w:t>
            </w:r>
          </w:p>
        </w:tc>
      </w:tr>
      <w:tr w:rsidR="00A84D29" w:rsidRPr="0024034C" w14:paraId="65EF39DC" w14:textId="77777777" w:rsidTr="00244B56">
        <w:trPr>
          <w:trHeight w:val="187"/>
          <w:jc w:val="center"/>
        </w:trPr>
        <w:tc>
          <w:tcPr>
            <w:tcW w:w="3397" w:type="dxa"/>
            <w:shd w:val="clear" w:color="auto" w:fill="auto"/>
            <w:noWrap/>
            <w:vAlign w:val="center"/>
          </w:tcPr>
          <w:p w14:paraId="15987188"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rPr>
              <w:t>DC_3A_n1A-n78A-n79A</w:t>
            </w:r>
          </w:p>
        </w:tc>
        <w:tc>
          <w:tcPr>
            <w:tcW w:w="3686" w:type="dxa"/>
            <w:vAlign w:val="center"/>
          </w:tcPr>
          <w:p w14:paraId="14481DC4"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DC_3A_n1A</w:t>
            </w:r>
          </w:p>
          <w:p w14:paraId="2DAA93E3"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DC_3A_n78A</w:t>
            </w:r>
          </w:p>
          <w:p w14:paraId="03F84156"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rPr>
              <w:t>DC_3A_n79A</w:t>
            </w:r>
          </w:p>
        </w:tc>
      </w:tr>
      <w:tr w:rsidR="00A84D29" w14:paraId="75A1246A"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58BA0EA" w14:textId="77777777" w:rsidR="00A84D29" w:rsidRDefault="00A84D29" w:rsidP="00244B56">
            <w:pPr>
              <w:keepNext/>
              <w:keepLines/>
              <w:spacing w:after="0"/>
              <w:jc w:val="center"/>
              <w:rPr>
                <w:rFonts w:ascii="Arial" w:hAnsi="Arial"/>
                <w:sz w:val="18"/>
              </w:rPr>
            </w:pPr>
            <w:r w:rsidRPr="00C426F9">
              <w:rPr>
                <w:rFonts w:ascii="Arial" w:hAnsi="Arial" w:cs="Arial"/>
                <w:sz w:val="18"/>
              </w:rPr>
              <w:t>DC_3A-5A-7A_n28A</w:t>
            </w:r>
          </w:p>
        </w:tc>
        <w:tc>
          <w:tcPr>
            <w:tcW w:w="3686" w:type="dxa"/>
            <w:tcBorders>
              <w:top w:val="single" w:sz="4" w:space="0" w:color="auto"/>
              <w:left w:val="single" w:sz="4" w:space="0" w:color="auto"/>
              <w:bottom w:val="single" w:sz="4" w:space="0" w:color="auto"/>
              <w:right w:val="single" w:sz="4" w:space="0" w:color="auto"/>
            </w:tcBorders>
          </w:tcPr>
          <w:p w14:paraId="78A8EB60" w14:textId="77777777" w:rsidR="00A84D29" w:rsidRPr="004B4FDF" w:rsidRDefault="00A84D29" w:rsidP="00244B56">
            <w:pPr>
              <w:keepNext/>
              <w:keepLines/>
              <w:spacing w:after="0"/>
              <w:jc w:val="center"/>
              <w:rPr>
                <w:rFonts w:ascii="Arial" w:hAnsi="Arial"/>
                <w:sz w:val="18"/>
              </w:rPr>
            </w:pPr>
            <w:r w:rsidRPr="004B4FDF">
              <w:rPr>
                <w:rFonts w:ascii="Arial" w:hAnsi="Arial"/>
                <w:sz w:val="18"/>
              </w:rPr>
              <w:t>DC_3A_n28A</w:t>
            </w:r>
          </w:p>
          <w:p w14:paraId="035AAED3" w14:textId="77777777" w:rsidR="00A84D29" w:rsidRPr="004B4FDF" w:rsidRDefault="00A84D29" w:rsidP="00244B56">
            <w:pPr>
              <w:keepNext/>
              <w:keepLines/>
              <w:spacing w:after="0"/>
              <w:jc w:val="center"/>
              <w:rPr>
                <w:rFonts w:ascii="Arial" w:hAnsi="Arial"/>
                <w:sz w:val="18"/>
              </w:rPr>
            </w:pPr>
            <w:r w:rsidRPr="004B4FDF">
              <w:rPr>
                <w:rFonts w:ascii="Arial" w:hAnsi="Arial"/>
                <w:sz w:val="18"/>
              </w:rPr>
              <w:t>DC_5A_n28A</w:t>
            </w:r>
          </w:p>
          <w:p w14:paraId="48F18C53" w14:textId="77777777" w:rsidR="00A84D29" w:rsidRDefault="00A84D29" w:rsidP="00244B56">
            <w:pPr>
              <w:keepNext/>
              <w:keepLines/>
              <w:spacing w:after="0"/>
              <w:jc w:val="center"/>
              <w:rPr>
                <w:rFonts w:ascii="Arial" w:hAnsi="Arial"/>
                <w:sz w:val="18"/>
              </w:rPr>
            </w:pPr>
            <w:r w:rsidRPr="004B4FDF">
              <w:rPr>
                <w:rFonts w:ascii="Arial" w:hAnsi="Arial"/>
                <w:sz w:val="18"/>
              </w:rPr>
              <w:t>DC_7A_n28A</w:t>
            </w:r>
          </w:p>
        </w:tc>
      </w:tr>
      <w:tr w:rsidR="00A84D29" w:rsidRPr="0024034C" w14:paraId="7EFF7C64" w14:textId="77777777" w:rsidTr="00244B56">
        <w:trPr>
          <w:trHeight w:val="187"/>
          <w:jc w:val="center"/>
        </w:trPr>
        <w:tc>
          <w:tcPr>
            <w:tcW w:w="3397" w:type="dxa"/>
            <w:shd w:val="clear" w:color="auto" w:fill="auto"/>
            <w:noWrap/>
          </w:tcPr>
          <w:p w14:paraId="41FEF5A9" w14:textId="77777777" w:rsidR="00A84D29" w:rsidRPr="0024034C" w:rsidRDefault="00A84D29" w:rsidP="00244B56">
            <w:pPr>
              <w:keepNext/>
              <w:keepLines/>
              <w:spacing w:after="0"/>
              <w:jc w:val="center"/>
              <w:rPr>
                <w:rFonts w:ascii="Arial" w:hAnsi="Arial"/>
                <w:sz w:val="18"/>
              </w:rPr>
            </w:pPr>
            <w:r>
              <w:rPr>
                <w:rFonts w:ascii="Arial" w:hAnsi="Arial" w:cs="Arial"/>
                <w:sz w:val="18"/>
              </w:rPr>
              <w:t>DC_3A-5A-7A_n40A</w:t>
            </w:r>
          </w:p>
        </w:tc>
        <w:tc>
          <w:tcPr>
            <w:tcW w:w="3686" w:type="dxa"/>
          </w:tcPr>
          <w:p w14:paraId="6D2337AC" w14:textId="77777777" w:rsidR="00A84D29" w:rsidRDefault="00A84D29" w:rsidP="00244B56">
            <w:pPr>
              <w:keepNext/>
              <w:keepLines/>
              <w:spacing w:after="0"/>
              <w:jc w:val="center"/>
              <w:rPr>
                <w:rFonts w:ascii="Arial" w:hAnsi="Arial"/>
                <w:sz w:val="18"/>
              </w:rPr>
            </w:pPr>
            <w:r>
              <w:rPr>
                <w:rFonts w:ascii="Arial" w:hAnsi="Arial" w:hint="eastAsia"/>
                <w:sz w:val="18"/>
              </w:rPr>
              <w:t>D</w:t>
            </w:r>
            <w:r>
              <w:rPr>
                <w:rFonts w:ascii="Arial" w:hAnsi="Arial"/>
                <w:sz w:val="18"/>
              </w:rPr>
              <w:t>C_3A_n40A</w:t>
            </w:r>
          </w:p>
          <w:p w14:paraId="7B1BB52C" w14:textId="77777777" w:rsidR="00A84D29" w:rsidRDefault="00A84D29" w:rsidP="00244B56">
            <w:pPr>
              <w:keepNext/>
              <w:keepLines/>
              <w:spacing w:after="0"/>
              <w:jc w:val="center"/>
              <w:rPr>
                <w:rFonts w:ascii="Arial" w:hAnsi="Arial"/>
                <w:sz w:val="18"/>
              </w:rPr>
            </w:pPr>
            <w:r>
              <w:rPr>
                <w:rFonts w:ascii="Arial" w:hAnsi="Arial" w:hint="eastAsia"/>
                <w:sz w:val="18"/>
              </w:rPr>
              <w:t>D</w:t>
            </w:r>
            <w:r>
              <w:rPr>
                <w:rFonts w:ascii="Arial" w:hAnsi="Arial"/>
                <w:sz w:val="18"/>
              </w:rPr>
              <w:t>C_5A_n40A</w:t>
            </w:r>
          </w:p>
          <w:p w14:paraId="71024434" w14:textId="77777777" w:rsidR="00A84D29" w:rsidRPr="0024034C" w:rsidRDefault="00A84D29" w:rsidP="00244B56">
            <w:pPr>
              <w:keepNext/>
              <w:keepLines/>
              <w:spacing w:after="0"/>
              <w:jc w:val="center"/>
              <w:rPr>
                <w:rFonts w:ascii="Arial" w:hAnsi="Arial"/>
                <w:sz w:val="18"/>
              </w:rPr>
            </w:pPr>
            <w:r>
              <w:rPr>
                <w:rFonts w:ascii="Arial" w:hAnsi="Arial" w:hint="eastAsia"/>
                <w:sz w:val="18"/>
              </w:rPr>
              <w:t>D</w:t>
            </w:r>
            <w:r>
              <w:rPr>
                <w:rFonts w:ascii="Arial" w:hAnsi="Arial"/>
                <w:sz w:val="18"/>
              </w:rPr>
              <w:t>C_7A_n40A</w:t>
            </w:r>
          </w:p>
        </w:tc>
      </w:tr>
      <w:tr w:rsidR="00A84D29" w:rsidRPr="0024034C" w14:paraId="671BBCE7" w14:textId="77777777" w:rsidTr="00244B56">
        <w:trPr>
          <w:trHeight w:val="187"/>
          <w:jc w:val="center"/>
        </w:trPr>
        <w:tc>
          <w:tcPr>
            <w:tcW w:w="3397" w:type="dxa"/>
            <w:shd w:val="clear" w:color="auto" w:fill="auto"/>
            <w:noWrap/>
          </w:tcPr>
          <w:p w14:paraId="2A54121F" w14:textId="77777777" w:rsidR="00A84D29" w:rsidRPr="0024034C" w:rsidRDefault="00A84D29" w:rsidP="00244B56">
            <w:pPr>
              <w:keepNext/>
              <w:keepLines/>
              <w:spacing w:after="0"/>
              <w:jc w:val="center"/>
              <w:rPr>
                <w:rFonts w:ascii="Arial" w:hAnsi="Arial"/>
                <w:sz w:val="18"/>
              </w:rPr>
            </w:pPr>
            <w:r>
              <w:rPr>
                <w:rFonts w:ascii="Arial" w:hAnsi="Arial" w:cs="Arial"/>
                <w:sz w:val="18"/>
              </w:rPr>
              <w:lastRenderedPageBreak/>
              <w:t>DC_3A-5A-7A-7A_n40A</w:t>
            </w:r>
          </w:p>
        </w:tc>
        <w:tc>
          <w:tcPr>
            <w:tcW w:w="3686" w:type="dxa"/>
          </w:tcPr>
          <w:p w14:paraId="76480A99" w14:textId="77777777" w:rsidR="00A84D29" w:rsidRDefault="00A84D29" w:rsidP="00244B56">
            <w:pPr>
              <w:keepNext/>
              <w:keepLines/>
              <w:spacing w:after="0"/>
              <w:jc w:val="center"/>
              <w:rPr>
                <w:rFonts w:ascii="Arial" w:hAnsi="Arial"/>
                <w:sz w:val="18"/>
              </w:rPr>
            </w:pPr>
            <w:r>
              <w:rPr>
                <w:rFonts w:ascii="Arial" w:hAnsi="Arial" w:hint="eastAsia"/>
                <w:sz w:val="18"/>
              </w:rPr>
              <w:t>D</w:t>
            </w:r>
            <w:r>
              <w:rPr>
                <w:rFonts w:ascii="Arial" w:hAnsi="Arial"/>
                <w:sz w:val="18"/>
              </w:rPr>
              <w:t>C_3A_n40A</w:t>
            </w:r>
          </w:p>
          <w:p w14:paraId="44CB7988" w14:textId="77777777" w:rsidR="00A84D29" w:rsidRDefault="00A84D29" w:rsidP="00244B56">
            <w:pPr>
              <w:keepNext/>
              <w:keepLines/>
              <w:spacing w:after="0"/>
              <w:jc w:val="center"/>
              <w:rPr>
                <w:rFonts w:ascii="Arial" w:hAnsi="Arial"/>
                <w:sz w:val="18"/>
              </w:rPr>
            </w:pPr>
            <w:r>
              <w:rPr>
                <w:rFonts w:ascii="Arial" w:hAnsi="Arial" w:hint="eastAsia"/>
                <w:sz w:val="18"/>
              </w:rPr>
              <w:t>D</w:t>
            </w:r>
            <w:r>
              <w:rPr>
                <w:rFonts w:ascii="Arial" w:hAnsi="Arial"/>
                <w:sz w:val="18"/>
              </w:rPr>
              <w:t>C_5A_n40A</w:t>
            </w:r>
          </w:p>
          <w:p w14:paraId="4D022A40" w14:textId="77777777" w:rsidR="00A84D29" w:rsidRPr="0024034C" w:rsidRDefault="00A84D29" w:rsidP="00244B56">
            <w:pPr>
              <w:keepNext/>
              <w:keepLines/>
              <w:spacing w:after="0"/>
              <w:jc w:val="center"/>
              <w:rPr>
                <w:rFonts w:ascii="Arial" w:hAnsi="Arial"/>
                <w:sz w:val="18"/>
              </w:rPr>
            </w:pPr>
            <w:r>
              <w:rPr>
                <w:rFonts w:ascii="Arial" w:hAnsi="Arial" w:hint="eastAsia"/>
                <w:sz w:val="18"/>
              </w:rPr>
              <w:t>D</w:t>
            </w:r>
            <w:r>
              <w:rPr>
                <w:rFonts w:ascii="Arial" w:hAnsi="Arial"/>
                <w:sz w:val="18"/>
              </w:rPr>
              <w:t>C_7A_n40A</w:t>
            </w:r>
          </w:p>
        </w:tc>
      </w:tr>
      <w:tr w:rsidR="00A84D29" w:rsidRPr="0024034C" w14:paraId="467BE20B" w14:textId="77777777" w:rsidTr="00244B56">
        <w:trPr>
          <w:trHeight w:val="187"/>
          <w:jc w:val="center"/>
        </w:trPr>
        <w:tc>
          <w:tcPr>
            <w:tcW w:w="3397" w:type="dxa"/>
            <w:shd w:val="clear" w:color="auto" w:fill="auto"/>
            <w:noWrap/>
          </w:tcPr>
          <w:p w14:paraId="2E2ADA16" w14:textId="77777777" w:rsidR="00A84D29" w:rsidRPr="0024034C" w:rsidRDefault="00A84D29" w:rsidP="00244B56">
            <w:pPr>
              <w:keepNext/>
              <w:keepLines/>
              <w:spacing w:after="0"/>
              <w:jc w:val="center"/>
              <w:rPr>
                <w:rFonts w:ascii="Arial" w:hAnsi="Arial"/>
                <w:sz w:val="18"/>
                <w:lang w:eastAsia="fi-FI"/>
              </w:rPr>
            </w:pPr>
            <w:r w:rsidRPr="0024034C">
              <w:rPr>
                <w:rFonts w:ascii="Arial" w:eastAsia="Yu Mincho" w:hAnsi="Arial" w:cs="Arial"/>
                <w:sz w:val="18"/>
                <w:lang w:val="en-US" w:eastAsia="ja-JP"/>
              </w:rPr>
              <w:t>DC_3A-5A-7A_n77A</w:t>
            </w:r>
          </w:p>
        </w:tc>
        <w:tc>
          <w:tcPr>
            <w:tcW w:w="3686" w:type="dxa"/>
          </w:tcPr>
          <w:p w14:paraId="3CFD549C" w14:textId="77777777" w:rsidR="00A84D29" w:rsidRPr="0024034C" w:rsidRDefault="00A84D29" w:rsidP="00244B56">
            <w:pPr>
              <w:keepNext/>
              <w:keepLines/>
              <w:spacing w:after="0"/>
              <w:jc w:val="center"/>
              <w:rPr>
                <w:rFonts w:ascii="Arial" w:hAnsi="Arial"/>
                <w:sz w:val="18"/>
                <w:lang w:val="en-US" w:eastAsia="fi-FI"/>
              </w:rPr>
            </w:pPr>
            <w:r w:rsidRPr="0024034C">
              <w:rPr>
                <w:rFonts w:ascii="Arial" w:hAnsi="Arial"/>
                <w:sz w:val="18"/>
                <w:lang w:val="en-US" w:eastAsia="fi-FI"/>
              </w:rPr>
              <w:t>DC_3A_n77A</w:t>
            </w:r>
          </w:p>
          <w:p w14:paraId="5DA3BD9C" w14:textId="77777777" w:rsidR="00A84D29" w:rsidRPr="0024034C" w:rsidRDefault="00A84D29" w:rsidP="00244B56">
            <w:pPr>
              <w:keepNext/>
              <w:keepLines/>
              <w:spacing w:after="0"/>
              <w:jc w:val="center"/>
              <w:rPr>
                <w:rFonts w:ascii="Arial" w:hAnsi="Arial"/>
                <w:sz w:val="18"/>
                <w:lang w:val="en-US" w:eastAsia="fi-FI"/>
              </w:rPr>
            </w:pPr>
            <w:r w:rsidRPr="0024034C">
              <w:rPr>
                <w:rFonts w:ascii="Arial" w:hAnsi="Arial"/>
                <w:sz w:val="18"/>
                <w:lang w:val="en-US" w:eastAsia="fi-FI"/>
              </w:rPr>
              <w:t>DC_5A_n77A</w:t>
            </w:r>
          </w:p>
          <w:p w14:paraId="6DADFAD0"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val="en-US" w:eastAsia="fi-FI"/>
              </w:rPr>
              <w:t>DC_7A_n77A</w:t>
            </w:r>
          </w:p>
        </w:tc>
      </w:tr>
      <w:tr w:rsidR="00A84D29" w:rsidRPr="0024034C" w14:paraId="25A10430"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99B89CE" w14:textId="77777777" w:rsidR="00A84D29" w:rsidRDefault="00A84D29" w:rsidP="00244B56">
            <w:pPr>
              <w:keepNext/>
              <w:keepLines/>
              <w:spacing w:after="0"/>
              <w:jc w:val="center"/>
              <w:rPr>
                <w:rFonts w:ascii="Arial" w:eastAsia="Yu Mincho" w:hAnsi="Arial" w:cs="Arial"/>
                <w:sz w:val="18"/>
                <w:lang w:val="en-US" w:eastAsia="ja-JP"/>
              </w:rPr>
            </w:pPr>
            <w:r w:rsidRPr="0024034C">
              <w:rPr>
                <w:rFonts w:ascii="Arial" w:eastAsia="Yu Mincho" w:hAnsi="Arial" w:cs="Arial"/>
                <w:sz w:val="18"/>
                <w:lang w:val="en-US" w:eastAsia="ja-JP"/>
              </w:rPr>
              <w:t>DC_3A-5A-7A_n77(2A)</w:t>
            </w:r>
          </w:p>
          <w:p w14:paraId="7F025416" w14:textId="77777777" w:rsidR="00A84D29" w:rsidRPr="0024034C" w:rsidRDefault="00A84D29" w:rsidP="00244B56">
            <w:pPr>
              <w:keepNext/>
              <w:keepLines/>
              <w:spacing w:after="0"/>
              <w:jc w:val="center"/>
              <w:rPr>
                <w:rFonts w:ascii="Arial" w:eastAsia="Yu Mincho" w:hAnsi="Arial" w:cs="Arial"/>
                <w:sz w:val="18"/>
                <w:lang w:val="en-US" w:eastAsia="ja-JP"/>
              </w:rPr>
            </w:pPr>
            <w:r>
              <w:rPr>
                <w:rFonts w:ascii="Arial" w:eastAsia="Yu Mincho" w:hAnsi="Arial" w:cs="Arial"/>
                <w:sz w:val="18"/>
                <w:lang w:val="en-US" w:eastAsia="ja-JP"/>
              </w:rPr>
              <w:t>DC_3A-5A-7A_n77(3A)</w:t>
            </w:r>
          </w:p>
        </w:tc>
        <w:tc>
          <w:tcPr>
            <w:tcW w:w="3686" w:type="dxa"/>
            <w:tcBorders>
              <w:top w:val="single" w:sz="4" w:space="0" w:color="auto"/>
              <w:left w:val="single" w:sz="4" w:space="0" w:color="auto"/>
              <w:bottom w:val="single" w:sz="4" w:space="0" w:color="auto"/>
              <w:right w:val="single" w:sz="4" w:space="0" w:color="auto"/>
            </w:tcBorders>
            <w:hideMark/>
          </w:tcPr>
          <w:p w14:paraId="1760CF4C" w14:textId="77777777" w:rsidR="00A84D29" w:rsidRPr="0024034C" w:rsidRDefault="00A84D29" w:rsidP="00244B56">
            <w:pPr>
              <w:keepNext/>
              <w:keepLines/>
              <w:spacing w:after="0"/>
              <w:jc w:val="center"/>
              <w:rPr>
                <w:rFonts w:ascii="Arial" w:hAnsi="Arial"/>
                <w:sz w:val="18"/>
                <w:lang w:val="en-US" w:eastAsia="fi-FI"/>
              </w:rPr>
            </w:pPr>
            <w:r w:rsidRPr="0024034C">
              <w:rPr>
                <w:rFonts w:ascii="Arial" w:hAnsi="Arial"/>
                <w:sz w:val="18"/>
                <w:lang w:val="en-US" w:eastAsia="fi-FI"/>
              </w:rPr>
              <w:t>DC_3A_n77A</w:t>
            </w:r>
          </w:p>
          <w:p w14:paraId="77FD6176" w14:textId="77777777" w:rsidR="00A84D29" w:rsidRPr="0024034C" w:rsidRDefault="00A84D29" w:rsidP="00244B56">
            <w:pPr>
              <w:keepNext/>
              <w:keepLines/>
              <w:spacing w:after="0"/>
              <w:jc w:val="center"/>
              <w:rPr>
                <w:rFonts w:ascii="Arial" w:hAnsi="Arial"/>
                <w:sz w:val="18"/>
                <w:lang w:val="en-US" w:eastAsia="fi-FI"/>
              </w:rPr>
            </w:pPr>
            <w:r w:rsidRPr="0024034C">
              <w:rPr>
                <w:rFonts w:ascii="Arial" w:hAnsi="Arial"/>
                <w:sz w:val="18"/>
                <w:lang w:val="en-US" w:eastAsia="fi-FI"/>
              </w:rPr>
              <w:t>DC_5A_n77A</w:t>
            </w:r>
          </w:p>
          <w:p w14:paraId="4E90D750" w14:textId="77777777" w:rsidR="00A84D29" w:rsidRPr="0024034C" w:rsidRDefault="00A84D29" w:rsidP="00244B56">
            <w:pPr>
              <w:keepNext/>
              <w:keepLines/>
              <w:spacing w:after="0"/>
              <w:jc w:val="center"/>
              <w:rPr>
                <w:rFonts w:ascii="Arial" w:hAnsi="Arial"/>
                <w:sz w:val="18"/>
                <w:lang w:val="en-US" w:eastAsia="fi-FI"/>
              </w:rPr>
            </w:pPr>
            <w:r w:rsidRPr="0024034C">
              <w:rPr>
                <w:rFonts w:ascii="Arial" w:hAnsi="Arial"/>
                <w:sz w:val="18"/>
                <w:lang w:val="en-US" w:eastAsia="fi-FI"/>
              </w:rPr>
              <w:t>DC_7A_n77A</w:t>
            </w:r>
          </w:p>
        </w:tc>
      </w:tr>
      <w:tr w:rsidR="00A84D29" w:rsidRPr="0024034C" w14:paraId="787B5107"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D2A5D09" w14:textId="77777777" w:rsidR="00A84D29" w:rsidRPr="0024034C" w:rsidRDefault="00A84D29" w:rsidP="00244B56">
            <w:pPr>
              <w:keepNext/>
              <w:keepLines/>
              <w:spacing w:after="0"/>
              <w:jc w:val="center"/>
              <w:rPr>
                <w:rFonts w:ascii="Arial" w:eastAsia="Yu Mincho" w:hAnsi="Arial" w:cs="Arial"/>
                <w:sz w:val="18"/>
                <w:lang w:val="en-US" w:eastAsia="ja-JP"/>
              </w:rPr>
            </w:pPr>
            <w:r w:rsidRPr="0024034C">
              <w:rPr>
                <w:rFonts w:ascii="Arial" w:eastAsia="Yu Mincho" w:hAnsi="Arial" w:cs="Arial"/>
                <w:sz w:val="18"/>
                <w:lang w:val="en-US" w:eastAsia="ja-JP"/>
              </w:rPr>
              <w:t>DC_3A-5A-7A-7A_n77A</w:t>
            </w:r>
          </w:p>
        </w:tc>
        <w:tc>
          <w:tcPr>
            <w:tcW w:w="3686" w:type="dxa"/>
            <w:tcBorders>
              <w:top w:val="single" w:sz="4" w:space="0" w:color="auto"/>
              <w:left w:val="single" w:sz="4" w:space="0" w:color="auto"/>
              <w:bottom w:val="single" w:sz="4" w:space="0" w:color="auto"/>
              <w:right w:val="single" w:sz="4" w:space="0" w:color="auto"/>
            </w:tcBorders>
            <w:hideMark/>
          </w:tcPr>
          <w:p w14:paraId="4D3FF391" w14:textId="77777777" w:rsidR="00A84D29" w:rsidRPr="0024034C" w:rsidRDefault="00A84D29" w:rsidP="00244B56">
            <w:pPr>
              <w:keepNext/>
              <w:keepLines/>
              <w:spacing w:after="0"/>
              <w:jc w:val="center"/>
              <w:rPr>
                <w:rFonts w:ascii="Arial" w:hAnsi="Arial"/>
                <w:sz w:val="18"/>
                <w:lang w:val="en-US" w:eastAsia="fi-FI"/>
              </w:rPr>
            </w:pPr>
            <w:r w:rsidRPr="0024034C">
              <w:rPr>
                <w:rFonts w:ascii="Arial" w:hAnsi="Arial"/>
                <w:sz w:val="18"/>
                <w:lang w:val="en-US" w:eastAsia="fi-FI"/>
              </w:rPr>
              <w:t>DC_3A_n77A</w:t>
            </w:r>
          </w:p>
          <w:p w14:paraId="296FDE97" w14:textId="77777777" w:rsidR="00A84D29" w:rsidRPr="0024034C" w:rsidRDefault="00A84D29" w:rsidP="00244B56">
            <w:pPr>
              <w:keepNext/>
              <w:keepLines/>
              <w:spacing w:after="0"/>
              <w:jc w:val="center"/>
              <w:rPr>
                <w:rFonts w:ascii="Arial" w:hAnsi="Arial"/>
                <w:sz w:val="18"/>
                <w:lang w:val="en-US" w:eastAsia="fi-FI"/>
              </w:rPr>
            </w:pPr>
            <w:r w:rsidRPr="0024034C">
              <w:rPr>
                <w:rFonts w:ascii="Arial" w:hAnsi="Arial"/>
                <w:sz w:val="18"/>
                <w:lang w:val="en-US" w:eastAsia="fi-FI"/>
              </w:rPr>
              <w:t>DC_5A_n77A</w:t>
            </w:r>
          </w:p>
          <w:p w14:paraId="43BB0353" w14:textId="77777777" w:rsidR="00A84D29" w:rsidRPr="0024034C" w:rsidRDefault="00A84D29" w:rsidP="00244B56">
            <w:pPr>
              <w:keepNext/>
              <w:keepLines/>
              <w:spacing w:after="0"/>
              <w:jc w:val="center"/>
              <w:rPr>
                <w:rFonts w:ascii="Arial" w:hAnsi="Arial"/>
                <w:sz w:val="18"/>
                <w:lang w:val="en-US" w:eastAsia="fi-FI"/>
              </w:rPr>
            </w:pPr>
            <w:r w:rsidRPr="0024034C">
              <w:rPr>
                <w:rFonts w:ascii="Arial" w:hAnsi="Arial"/>
                <w:sz w:val="18"/>
                <w:lang w:val="en-US" w:eastAsia="fi-FI"/>
              </w:rPr>
              <w:t>DC_7A_n77A</w:t>
            </w:r>
          </w:p>
        </w:tc>
      </w:tr>
      <w:tr w:rsidR="00A84D29" w:rsidRPr="0024034C" w14:paraId="1900D7AC"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DE07D7E" w14:textId="77777777" w:rsidR="00A84D29" w:rsidRDefault="00A84D29" w:rsidP="00244B56">
            <w:pPr>
              <w:keepNext/>
              <w:keepLines/>
              <w:spacing w:after="0"/>
              <w:jc w:val="center"/>
              <w:rPr>
                <w:rFonts w:ascii="Arial" w:eastAsia="Yu Mincho" w:hAnsi="Arial" w:cs="Arial"/>
                <w:sz w:val="18"/>
                <w:lang w:val="en-US" w:eastAsia="ja-JP"/>
              </w:rPr>
            </w:pPr>
            <w:r w:rsidRPr="0024034C">
              <w:rPr>
                <w:rFonts w:ascii="Arial" w:eastAsia="Yu Mincho" w:hAnsi="Arial" w:cs="Arial"/>
                <w:sz w:val="18"/>
                <w:lang w:val="en-US" w:eastAsia="ja-JP"/>
              </w:rPr>
              <w:t>DC_3A-5A-7A-7A_n77(2A)</w:t>
            </w:r>
          </w:p>
          <w:p w14:paraId="183B1FAC" w14:textId="77777777" w:rsidR="00A84D29" w:rsidRPr="0024034C" w:rsidRDefault="00A84D29" w:rsidP="00244B56">
            <w:pPr>
              <w:keepNext/>
              <w:keepLines/>
              <w:spacing w:after="0"/>
              <w:jc w:val="center"/>
              <w:rPr>
                <w:rFonts w:ascii="Arial" w:eastAsia="Yu Mincho" w:hAnsi="Arial" w:cs="Arial"/>
                <w:sz w:val="18"/>
                <w:lang w:val="en-US" w:eastAsia="ja-JP"/>
              </w:rPr>
            </w:pPr>
            <w:r>
              <w:rPr>
                <w:rFonts w:ascii="Arial" w:eastAsia="Yu Mincho" w:hAnsi="Arial" w:cs="Arial"/>
                <w:sz w:val="18"/>
                <w:lang w:val="en-US" w:eastAsia="ja-JP"/>
              </w:rPr>
              <w:t>DC_3A-5A-7A-7A_n77(3A)</w:t>
            </w:r>
          </w:p>
        </w:tc>
        <w:tc>
          <w:tcPr>
            <w:tcW w:w="3686" w:type="dxa"/>
            <w:tcBorders>
              <w:top w:val="single" w:sz="4" w:space="0" w:color="auto"/>
              <w:left w:val="single" w:sz="4" w:space="0" w:color="auto"/>
              <w:bottom w:val="single" w:sz="4" w:space="0" w:color="auto"/>
              <w:right w:val="single" w:sz="4" w:space="0" w:color="auto"/>
            </w:tcBorders>
            <w:hideMark/>
          </w:tcPr>
          <w:p w14:paraId="2F3AB53E" w14:textId="77777777" w:rsidR="00A84D29" w:rsidRPr="0024034C" w:rsidRDefault="00A84D29" w:rsidP="00244B56">
            <w:pPr>
              <w:keepNext/>
              <w:keepLines/>
              <w:spacing w:after="0"/>
              <w:jc w:val="center"/>
              <w:rPr>
                <w:rFonts w:ascii="Arial" w:hAnsi="Arial"/>
                <w:sz w:val="18"/>
                <w:lang w:val="en-US" w:eastAsia="fi-FI"/>
              </w:rPr>
            </w:pPr>
            <w:r w:rsidRPr="0024034C">
              <w:rPr>
                <w:rFonts w:ascii="Arial" w:hAnsi="Arial"/>
                <w:sz w:val="18"/>
                <w:lang w:val="en-US" w:eastAsia="fi-FI"/>
              </w:rPr>
              <w:t>DC_3A_n77A</w:t>
            </w:r>
          </w:p>
          <w:p w14:paraId="7A47E85B" w14:textId="77777777" w:rsidR="00A84D29" w:rsidRPr="0024034C" w:rsidRDefault="00A84D29" w:rsidP="00244B56">
            <w:pPr>
              <w:keepNext/>
              <w:keepLines/>
              <w:spacing w:after="0"/>
              <w:jc w:val="center"/>
              <w:rPr>
                <w:rFonts w:ascii="Arial" w:hAnsi="Arial"/>
                <w:sz w:val="18"/>
                <w:lang w:val="en-US" w:eastAsia="fi-FI"/>
              </w:rPr>
            </w:pPr>
            <w:r w:rsidRPr="0024034C">
              <w:rPr>
                <w:rFonts w:ascii="Arial" w:hAnsi="Arial"/>
                <w:sz w:val="18"/>
                <w:lang w:val="en-US" w:eastAsia="fi-FI"/>
              </w:rPr>
              <w:t>DC_5A_n77A</w:t>
            </w:r>
          </w:p>
          <w:p w14:paraId="33A9ED49" w14:textId="77777777" w:rsidR="00A84D29" w:rsidRPr="0024034C" w:rsidRDefault="00A84D29" w:rsidP="00244B56">
            <w:pPr>
              <w:keepNext/>
              <w:keepLines/>
              <w:spacing w:after="0"/>
              <w:jc w:val="center"/>
              <w:rPr>
                <w:rFonts w:ascii="Arial" w:hAnsi="Arial"/>
                <w:sz w:val="18"/>
                <w:lang w:val="en-US" w:eastAsia="fi-FI"/>
              </w:rPr>
            </w:pPr>
            <w:r w:rsidRPr="0024034C">
              <w:rPr>
                <w:rFonts w:ascii="Arial" w:hAnsi="Arial"/>
                <w:sz w:val="18"/>
                <w:lang w:val="en-US" w:eastAsia="fi-FI"/>
              </w:rPr>
              <w:t>DC_7A_n77A</w:t>
            </w:r>
          </w:p>
        </w:tc>
      </w:tr>
      <w:tr w:rsidR="00A84D29" w:rsidRPr="0024034C" w14:paraId="599ED806" w14:textId="77777777" w:rsidTr="00244B56">
        <w:trPr>
          <w:trHeight w:val="187"/>
          <w:jc w:val="center"/>
        </w:trPr>
        <w:tc>
          <w:tcPr>
            <w:tcW w:w="3397" w:type="dxa"/>
            <w:shd w:val="clear" w:color="auto" w:fill="auto"/>
            <w:noWrap/>
          </w:tcPr>
          <w:p w14:paraId="505EA645"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 xml:space="preserve">DC_3A-5A-7A_n78A </w:t>
            </w:r>
          </w:p>
          <w:p w14:paraId="5A1D752A"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fi-FI"/>
              </w:rPr>
              <w:t>DC_3C-5A-7A_n78A</w:t>
            </w:r>
          </w:p>
          <w:p w14:paraId="3724ACC4" w14:textId="77777777" w:rsidR="00A84D29" w:rsidRPr="0024034C" w:rsidRDefault="00A84D29" w:rsidP="00244B56">
            <w:pPr>
              <w:keepNext/>
              <w:keepLines/>
              <w:spacing w:after="0"/>
              <w:jc w:val="center"/>
              <w:rPr>
                <w:rFonts w:ascii="Arial" w:hAnsi="Arial" w:cs="Arial"/>
                <w:sz w:val="18"/>
                <w:lang w:eastAsia="zh-CN"/>
              </w:rPr>
            </w:pPr>
            <w:r w:rsidRPr="0024034C">
              <w:rPr>
                <w:rFonts w:ascii="Arial" w:hAnsi="Arial"/>
                <w:sz w:val="18"/>
                <w:lang w:eastAsia="zh-CN"/>
              </w:rPr>
              <w:t>DC_3A-5A-7A_n78C</w:t>
            </w:r>
          </w:p>
        </w:tc>
        <w:tc>
          <w:tcPr>
            <w:tcW w:w="3686" w:type="dxa"/>
          </w:tcPr>
          <w:p w14:paraId="1504B33F"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DC_3A_n78A</w:t>
            </w:r>
          </w:p>
          <w:p w14:paraId="705D3BC5"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DC_5A_n78A</w:t>
            </w:r>
          </w:p>
          <w:p w14:paraId="43CAE422" w14:textId="77777777" w:rsidR="00A84D29" w:rsidRPr="0024034C" w:rsidRDefault="00A84D29" w:rsidP="00244B56">
            <w:pPr>
              <w:keepNext/>
              <w:keepLines/>
              <w:spacing w:after="0"/>
              <w:jc w:val="center"/>
              <w:rPr>
                <w:rFonts w:ascii="Arial" w:hAnsi="Arial"/>
                <w:noProof/>
                <w:sz w:val="18"/>
                <w:lang w:eastAsia="zh-CN"/>
              </w:rPr>
            </w:pPr>
            <w:r w:rsidRPr="0024034C">
              <w:rPr>
                <w:rFonts w:ascii="Arial" w:hAnsi="Arial"/>
                <w:sz w:val="18"/>
                <w:lang w:eastAsia="fi-FI"/>
              </w:rPr>
              <w:t>DC_7A_n78A</w:t>
            </w:r>
          </w:p>
        </w:tc>
      </w:tr>
      <w:tr w:rsidR="00A84D29" w:rsidRPr="0024034C" w14:paraId="6445A019"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DD238B2" w14:textId="77777777" w:rsidR="00A84D29" w:rsidRPr="0024034C" w:rsidRDefault="00A84D29" w:rsidP="00244B56">
            <w:pPr>
              <w:keepNext/>
              <w:keepLines/>
              <w:spacing w:after="0"/>
              <w:jc w:val="center"/>
              <w:rPr>
                <w:rFonts w:ascii="Arial" w:hAnsi="Arial"/>
                <w:sz w:val="18"/>
                <w:lang w:val="fr-FR" w:eastAsia="fi-FI"/>
              </w:rPr>
            </w:pPr>
            <w:r w:rsidRPr="0024034C">
              <w:rPr>
                <w:rFonts w:ascii="Arial" w:hAnsi="Arial"/>
                <w:sz w:val="18"/>
                <w:lang w:val="fr-FR" w:eastAsia="zh-CN"/>
              </w:rPr>
              <w:t>DC_3A-5A-7A_n78(2A)</w:t>
            </w:r>
          </w:p>
        </w:tc>
        <w:tc>
          <w:tcPr>
            <w:tcW w:w="3686" w:type="dxa"/>
            <w:tcBorders>
              <w:top w:val="single" w:sz="4" w:space="0" w:color="auto"/>
              <w:left w:val="single" w:sz="4" w:space="0" w:color="auto"/>
              <w:bottom w:val="single" w:sz="4" w:space="0" w:color="auto"/>
              <w:right w:val="single" w:sz="4" w:space="0" w:color="auto"/>
            </w:tcBorders>
            <w:hideMark/>
          </w:tcPr>
          <w:p w14:paraId="44D5C853"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DC_3A_n78A</w:t>
            </w:r>
          </w:p>
          <w:p w14:paraId="5872F2D0"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DC_5A_n78A</w:t>
            </w:r>
          </w:p>
          <w:p w14:paraId="4CDA0D86"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DC_7A_n78A</w:t>
            </w:r>
          </w:p>
        </w:tc>
      </w:tr>
      <w:tr w:rsidR="00A84D29" w:rsidRPr="0024034C" w14:paraId="7ABAB743"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E1BD7CA" w14:textId="77777777" w:rsidR="00A84D29" w:rsidRPr="0024034C" w:rsidRDefault="00A84D29" w:rsidP="00244B56">
            <w:pPr>
              <w:keepNext/>
              <w:keepLines/>
              <w:spacing w:after="0"/>
              <w:jc w:val="center"/>
              <w:rPr>
                <w:rFonts w:ascii="Arial" w:hAnsi="Arial"/>
                <w:sz w:val="18"/>
                <w:lang w:val="fr-FR" w:eastAsia="zh-CN"/>
              </w:rPr>
            </w:pPr>
            <w:r>
              <w:rPr>
                <w:rFonts w:ascii="Arial" w:hAnsi="Arial"/>
                <w:kern w:val="2"/>
                <w:sz w:val="18"/>
                <w:lang w:val="fr-FR" w:eastAsia="zh-CN"/>
              </w:rPr>
              <w:t>DC_3A-5A-7A_n78(A-C)</w:t>
            </w:r>
          </w:p>
        </w:tc>
        <w:tc>
          <w:tcPr>
            <w:tcW w:w="3686" w:type="dxa"/>
            <w:tcBorders>
              <w:top w:val="single" w:sz="4" w:space="0" w:color="auto"/>
              <w:left w:val="single" w:sz="4" w:space="0" w:color="auto"/>
              <w:bottom w:val="single" w:sz="4" w:space="0" w:color="auto"/>
              <w:right w:val="single" w:sz="4" w:space="0" w:color="auto"/>
            </w:tcBorders>
          </w:tcPr>
          <w:p w14:paraId="6D32521F" w14:textId="77777777" w:rsidR="00A84D29" w:rsidRDefault="00A84D29" w:rsidP="00244B56">
            <w:pPr>
              <w:keepNext/>
              <w:keepLines/>
              <w:spacing w:after="0" w:line="256" w:lineRule="auto"/>
              <w:jc w:val="center"/>
              <w:rPr>
                <w:rFonts w:ascii="Arial" w:hAnsi="Arial"/>
                <w:kern w:val="2"/>
                <w:sz w:val="18"/>
                <w:lang w:val="en-US" w:eastAsia="fi-FI"/>
              </w:rPr>
            </w:pPr>
            <w:r>
              <w:rPr>
                <w:rFonts w:ascii="Arial" w:hAnsi="Arial"/>
                <w:kern w:val="2"/>
                <w:sz w:val="18"/>
                <w:lang w:val="en-US" w:eastAsia="fi-FI"/>
              </w:rPr>
              <w:t>DC_3A_n78A</w:t>
            </w:r>
          </w:p>
          <w:p w14:paraId="3E856520" w14:textId="77777777" w:rsidR="00A84D29" w:rsidRDefault="00A84D29" w:rsidP="00244B56">
            <w:pPr>
              <w:keepNext/>
              <w:keepLines/>
              <w:spacing w:after="0" w:line="256" w:lineRule="auto"/>
              <w:jc w:val="center"/>
              <w:rPr>
                <w:rFonts w:ascii="Arial" w:hAnsi="Arial"/>
                <w:kern w:val="2"/>
                <w:sz w:val="18"/>
                <w:lang w:val="en-US" w:eastAsia="fi-FI"/>
              </w:rPr>
            </w:pPr>
            <w:r>
              <w:rPr>
                <w:rFonts w:ascii="Arial" w:hAnsi="Arial"/>
                <w:kern w:val="2"/>
                <w:sz w:val="18"/>
                <w:lang w:val="en-US" w:eastAsia="fi-FI"/>
              </w:rPr>
              <w:t>DC_5A_n78A</w:t>
            </w:r>
          </w:p>
          <w:p w14:paraId="1E854BD4" w14:textId="77777777" w:rsidR="00A84D29" w:rsidRPr="0024034C" w:rsidRDefault="00A84D29" w:rsidP="00244B56">
            <w:pPr>
              <w:keepNext/>
              <w:keepLines/>
              <w:spacing w:after="0"/>
              <w:jc w:val="center"/>
              <w:rPr>
                <w:rFonts w:ascii="Arial" w:hAnsi="Arial"/>
                <w:sz w:val="18"/>
                <w:lang w:eastAsia="fi-FI"/>
              </w:rPr>
            </w:pPr>
            <w:r>
              <w:rPr>
                <w:rFonts w:ascii="Arial" w:hAnsi="Arial"/>
                <w:kern w:val="2"/>
                <w:sz w:val="18"/>
                <w:lang w:val="en-US" w:eastAsia="fi-FI"/>
              </w:rPr>
              <w:t>DC_7A_n78A</w:t>
            </w:r>
          </w:p>
        </w:tc>
      </w:tr>
      <w:tr w:rsidR="00A84D29" w:rsidRPr="0024034C" w14:paraId="2EFDEA75"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8158ED5"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fi-FI"/>
              </w:rPr>
              <w:t>DC_3A-5A-7A-7A_n78A</w:t>
            </w:r>
          </w:p>
          <w:p w14:paraId="1E156735"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fi-FI"/>
              </w:rPr>
              <w:t>DC_3A-5A-7A-7A_n78C</w:t>
            </w:r>
          </w:p>
        </w:tc>
        <w:tc>
          <w:tcPr>
            <w:tcW w:w="3686" w:type="dxa"/>
            <w:tcBorders>
              <w:top w:val="single" w:sz="4" w:space="0" w:color="auto"/>
              <w:left w:val="single" w:sz="4" w:space="0" w:color="auto"/>
              <w:bottom w:val="single" w:sz="4" w:space="0" w:color="auto"/>
              <w:right w:val="single" w:sz="4" w:space="0" w:color="auto"/>
            </w:tcBorders>
            <w:hideMark/>
          </w:tcPr>
          <w:p w14:paraId="36253053"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DC_3A_n78A</w:t>
            </w:r>
          </w:p>
          <w:p w14:paraId="4BBBB259"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DC_5A_n78A</w:t>
            </w:r>
          </w:p>
          <w:p w14:paraId="7AB5E422"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DC_7A_n78A</w:t>
            </w:r>
          </w:p>
        </w:tc>
      </w:tr>
      <w:tr w:rsidR="00A84D29" w:rsidRPr="0024034C" w14:paraId="4A1DC274"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E1858F4" w14:textId="77777777" w:rsidR="00A84D29" w:rsidRPr="0024034C" w:rsidRDefault="00A84D29" w:rsidP="00244B56">
            <w:pPr>
              <w:keepNext/>
              <w:keepLines/>
              <w:spacing w:after="0"/>
              <w:jc w:val="center"/>
              <w:rPr>
                <w:rFonts w:ascii="Arial" w:hAnsi="Arial"/>
                <w:sz w:val="18"/>
                <w:lang w:val="fr-FR" w:eastAsia="zh-CN"/>
              </w:rPr>
            </w:pPr>
            <w:r w:rsidRPr="0024034C">
              <w:rPr>
                <w:rFonts w:ascii="Arial" w:hAnsi="Arial" w:cs="Arial"/>
                <w:sz w:val="18"/>
                <w:lang w:val="fr-FR" w:eastAsia="zh-CN"/>
              </w:rPr>
              <w:t>DC_3A-5A-7A-7A_n78(2A)</w:t>
            </w:r>
          </w:p>
        </w:tc>
        <w:tc>
          <w:tcPr>
            <w:tcW w:w="3686" w:type="dxa"/>
            <w:tcBorders>
              <w:top w:val="single" w:sz="4" w:space="0" w:color="auto"/>
              <w:left w:val="single" w:sz="4" w:space="0" w:color="auto"/>
              <w:bottom w:val="single" w:sz="4" w:space="0" w:color="auto"/>
              <w:right w:val="single" w:sz="4" w:space="0" w:color="auto"/>
            </w:tcBorders>
            <w:hideMark/>
          </w:tcPr>
          <w:p w14:paraId="6719694C"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DC_3A_n78A</w:t>
            </w:r>
          </w:p>
          <w:p w14:paraId="54E96E96"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DC_5A_n78A</w:t>
            </w:r>
          </w:p>
          <w:p w14:paraId="1A445280"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DC_7A_n78A</w:t>
            </w:r>
          </w:p>
        </w:tc>
      </w:tr>
      <w:tr w:rsidR="00A84D29" w:rsidRPr="0024034C" w14:paraId="69289545"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2B9C0B1" w14:textId="77777777" w:rsidR="00A84D29" w:rsidRPr="0024034C" w:rsidRDefault="00A84D29" w:rsidP="00244B56">
            <w:pPr>
              <w:keepNext/>
              <w:keepLines/>
              <w:spacing w:after="0"/>
              <w:jc w:val="center"/>
              <w:rPr>
                <w:rFonts w:ascii="Arial" w:hAnsi="Arial" w:cs="Arial"/>
                <w:sz w:val="18"/>
                <w:lang w:val="fr-FR" w:eastAsia="zh-CN"/>
              </w:rPr>
            </w:pPr>
            <w:r>
              <w:rPr>
                <w:rFonts w:ascii="Arial" w:hAnsi="Arial" w:cs="Arial"/>
                <w:kern w:val="2"/>
                <w:sz w:val="18"/>
                <w:lang w:val="fr-FR" w:eastAsia="zh-CN"/>
              </w:rPr>
              <w:t>DC_3A-5A-7A-7A_n78(A-C)</w:t>
            </w:r>
          </w:p>
        </w:tc>
        <w:tc>
          <w:tcPr>
            <w:tcW w:w="3686" w:type="dxa"/>
            <w:tcBorders>
              <w:top w:val="single" w:sz="4" w:space="0" w:color="auto"/>
              <w:left w:val="single" w:sz="4" w:space="0" w:color="auto"/>
              <w:bottom w:val="single" w:sz="4" w:space="0" w:color="auto"/>
              <w:right w:val="single" w:sz="4" w:space="0" w:color="auto"/>
            </w:tcBorders>
          </w:tcPr>
          <w:p w14:paraId="5B223D5C" w14:textId="77777777" w:rsidR="00A84D29" w:rsidRDefault="00A84D29" w:rsidP="00244B56">
            <w:pPr>
              <w:keepNext/>
              <w:keepLines/>
              <w:spacing w:after="0" w:line="256" w:lineRule="auto"/>
              <w:jc w:val="center"/>
              <w:rPr>
                <w:rFonts w:ascii="Arial" w:hAnsi="Arial"/>
                <w:kern w:val="2"/>
                <w:sz w:val="18"/>
                <w:lang w:val="en-US" w:eastAsia="fi-FI"/>
              </w:rPr>
            </w:pPr>
            <w:r>
              <w:rPr>
                <w:rFonts w:ascii="Arial" w:hAnsi="Arial"/>
                <w:kern w:val="2"/>
                <w:sz w:val="18"/>
                <w:lang w:val="en-US" w:eastAsia="fi-FI"/>
              </w:rPr>
              <w:t>DC_3A_n78A</w:t>
            </w:r>
          </w:p>
          <w:p w14:paraId="4B98E463" w14:textId="77777777" w:rsidR="00A84D29" w:rsidRDefault="00A84D29" w:rsidP="00244B56">
            <w:pPr>
              <w:keepNext/>
              <w:keepLines/>
              <w:spacing w:after="0" w:line="256" w:lineRule="auto"/>
              <w:jc w:val="center"/>
              <w:rPr>
                <w:rFonts w:ascii="Arial" w:hAnsi="Arial"/>
                <w:kern w:val="2"/>
                <w:sz w:val="18"/>
                <w:lang w:val="en-US" w:eastAsia="fi-FI"/>
              </w:rPr>
            </w:pPr>
            <w:r>
              <w:rPr>
                <w:rFonts w:ascii="Arial" w:hAnsi="Arial"/>
                <w:kern w:val="2"/>
                <w:sz w:val="18"/>
                <w:lang w:val="en-US" w:eastAsia="fi-FI"/>
              </w:rPr>
              <w:t>DC_5A_n78A</w:t>
            </w:r>
          </w:p>
          <w:p w14:paraId="437E8E5E" w14:textId="77777777" w:rsidR="00A84D29" w:rsidRPr="0024034C" w:rsidRDefault="00A84D29" w:rsidP="00244B56">
            <w:pPr>
              <w:keepNext/>
              <w:keepLines/>
              <w:spacing w:after="0"/>
              <w:jc w:val="center"/>
              <w:rPr>
                <w:rFonts w:ascii="Arial" w:hAnsi="Arial"/>
                <w:sz w:val="18"/>
                <w:lang w:eastAsia="fi-FI"/>
              </w:rPr>
            </w:pPr>
            <w:r>
              <w:rPr>
                <w:rFonts w:ascii="Arial" w:hAnsi="Arial"/>
                <w:kern w:val="2"/>
                <w:sz w:val="18"/>
                <w:lang w:val="en-US" w:eastAsia="fi-FI"/>
              </w:rPr>
              <w:t>DC_7A_n78A</w:t>
            </w:r>
          </w:p>
        </w:tc>
      </w:tr>
      <w:tr w:rsidR="00A84D29" w:rsidRPr="000851E6" w14:paraId="2AA2AD56"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4F37233" w14:textId="77777777" w:rsidR="00A84D29" w:rsidRDefault="00A84D29" w:rsidP="00244B56">
            <w:pPr>
              <w:keepNext/>
              <w:keepLines/>
              <w:spacing w:after="0"/>
              <w:jc w:val="center"/>
              <w:rPr>
                <w:rFonts w:ascii="Arial" w:hAnsi="Arial" w:cs="Arial"/>
                <w:kern w:val="2"/>
                <w:sz w:val="18"/>
                <w:lang w:val="fr-FR" w:eastAsia="zh-CN"/>
              </w:rPr>
            </w:pPr>
            <w:r w:rsidRPr="0067675A">
              <w:rPr>
                <w:rFonts w:ascii="Arial" w:hAnsi="Arial" w:cs="Arial"/>
                <w:kern w:val="2"/>
                <w:sz w:val="18"/>
                <w:lang w:val="fr-FR" w:eastAsia="zh-CN"/>
              </w:rPr>
              <w:t>DC_3A-5A_n28A-n78A</w:t>
            </w:r>
          </w:p>
        </w:tc>
        <w:tc>
          <w:tcPr>
            <w:tcW w:w="3686" w:type="dxa"/>
            <w:tcBorders>
              <w:top w:val="single" w:sz="4" w:space="0" w:color="auto"/>
              <w:left w:val="single" w:sz="4" w:space="0" w:color="auto"/>
              <w:bottom w:val="single" w:sz="4" w:space="0" w:color="auto"/>
              <w:right w:val="single" w:sz="4" w:space="0" w:color="auto"/>
            </w:tcBorders>
          </w:tcPr>
          <w:p w14:paraId="1A70EB37" w14:textId="77777777" w:rsidR="00A84D29" w:rsidRPr="00FD5799" w:rsidRDefault="00A84D29" w:rsidP="00244B56">
            <w:pPr>
              <w:pStyle w:val="TAC"/>
              <w:rPr>
                <w:rFonts w:cs="Arial"/>
                <w:kern w:val="2"/>
                <w:lang w:val="en-US" w:eastAsia="zh-CN"/>
              </w:rPr>
            </w:pPr>
            <w:r w:rsidRPr="00FD5799">
              <w:rPr>
                <w:rFonts w:cs="Arial"/>
                <w:kern w:val="2"/>
                <w:lang w:val="en-US" w:eastAsia="zh-CN"/>
              </w:rPr>
              <w:t>DC_3A_n28A</w:t>
            </w:r>
          </w:p>
          <w:p w14:paraId="78FC6AE7" w14:textId="77777777" w:rsidR="00A84D29" w:rsidRPr="00FD5799" w:rsidRDefault="00A84D29" w:rsidP="00244B56">
            <w:pPr>
              <w:pStyle w:val="TAC"/>
              <w:rPr>
                <w:rFonts w:cs="Arial"/>
                <w:kern w:val="2"/>
                <w:lang w:val="en-US" w:eastAsia="zh-CN"/>
              </w:rPr>
            </w:pPr>
            <w:r w:rsidRPr="00FD5799">
              <w:rPr>
                <w:rFonts w:cs="Arial"/>
                <w:kern w:val="2"/>
                <w:lang w:val="en-US" w:eastAsia="zh-CN"/>
              </w:rPr>
              <w:t>DC_3A_n78A</w:t>
            </w:r>
          </w:p>
          <w:p w14:paraId="069E1C87" w14:textId="77777777" w:rsidR="00A84D29" w:rsidRPr="00FD5799" w:rsidRDefault="00A84D29" w:rsidP="00244B56">
            <w:pPr>
              <w:pStyle w:val="TAC"/>
              <w:rPr>
                <w:rFonts w:cs="Arial"/>
                <w:kern w:val="2"/>
                <w:lang w:val="en-US" w:eastAsia="zh-CN"/>
              </w:rPr>
            </w:pPr>
            <w:r w:rsidRPr="00FD5799">
              <w:rPr>
                <w:rFonts w:cs="Arial"/>
                <w:kern w:val="2"/>
                <w:lang w:val="en-US" w:eastAsia="zh-CN"/>
              </w:rPr>
              <w:t>DC_5A_n28A</w:t>
            </w:r>
          </w:p>
          <w:p w14:paraId="7AB91D36" w14:textId="77777777" w:rsidR="00A84D29" w:rsidRPr="00FD5799" w:rsidRDefault="00A84D29" w:rsidP="00244B56">
            <w:pPr>
              <w:keepNext/>
              <w:keepLines/>
              <w:spacing w:after="0" w:line="256" w:lineRule="auto"/>
              <w:jc w:val="center"/>
              <w:rPr>
                <w:rFonts w:ascii="Arial" w:hAnsi="Arial" w:cs="Arial"/>
                <w:kern w:val="2"/>
                <w:sz w:val="18"/>
                <w:lang w:val="fr-FR" w:eastAsia="zh-CN"/>
              </w:rPr>
            </w:pPr>
            <w:r w:rsidRPr="00FD5799">
              <w:rPr>
                <w:rFonts w:ascii="Arial" w:hAnsi="Arial" w:cs="Arial"/>
                <w:kern w:val="2"/>
                <w:sz w:val="18"/>
                <w:lang w:val="fr-FR" w:eastAsia="zh-CN"/>
              </w:rPr>
              <w:t>DC_5A_n78A</w:t>
            </w:r>
          </w:p>
        </w:tc>
      </w:tr>
      <w:tr w:rsidR="00A84D29" w14:paraId="38CF3C5D"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DE07484" w14:textId="77777777" w:rsidR="00A84D29" w:rsidRDefault="00A84D29" w:rsidP="00244B56">
            <w:pPr>
              <w:keepNext/>
              <w:keepLines/>
              <w:spacing w:after="0"/>
              <w:jc w:val="center"/>
              <w:rPr>
                <w:rFonts w:ascii="Arial" w:hAnsi="Arial" w:cs="Arial"/>
                <w:kern w:val="2"/>
                <w:sz w:val="18"/>
                <w:lang w:val="fr-FR" w:eastAsia="zh-CN"/>
              </w:rPr>
            </w:pPr>
            <w:r w:rsidRPr="00470EA5">
              <w:rPr>
                <w:rFonts w:ascii="Arial" w:hAnsi="Arial" w:cs="Arial"/>
                <w:kern w:val="2"/>
                <w:sz w:val="18"/>
                <w:lang w:val="fr-FR" w:eastAsia="zh-CN"/>
              </w:rPr>
              <w:t>DC_3A-5A_n40A-n77A</w:t>
            </w:r>
          </w:p>
        </w:tc>
        <w:tc>
          <w:tcPr>
            <w:tcW w:w="3686" w:type="dxa"/>
            <w:tcBorders>
              <w:top w:val="single" w:sz="4" w:space="0" w:color="auto"/>
              <w:left w:val="single" w:sz="4" w:space="0" w:color="auto"/>
              <w:bottom w:val="single" w:sz="4" w:space="0" w:color="auto"/>
              <w:right w:val="single" w:sz="4" w:space="0" w:color="auto"/>
            </w:tcBorders>
          </w:tcPr>
          <w:p w14:paraId="66E2AF3D" w14:textId="77777777" w:rsidR="00A84D29" w:rsidRPr="00470EA5" w:rsidRDefault="00A84D29" w:rsidP="00244B56">
            <w:pPr>
              <w:pStyle w:val="TAC"/>
              <w:rPr>
                <w:kern w:val="2"/>
                <w:lang w:val="en-US" w:eastAsia="fi-FI"/>
              </w:rPr>
            </w:pPr>
            <w:r w:rsidRPr="00470EA5">
              <w:rPr>
                <w:kern w:val="2"/>
                <w:lang w:val="en-US" w:eastAsia="fi-FI"/>
              </w:rPr>
              <w:t>DC_3A_n40A</w:t>
            </w:r>
          </w:p>
          <w:p w14:paraId="21699559" w14:textId="77777777" w:rsidR="00A84D29" w:rsidRPr="00470EA5" w:rsidRDefault="00A84D29" w:rsidP="00244B56">
            <w:pPr>
              <w:pStyle w:val="TAC"/>
              <w:rPr>
                <w:kern w:val="2"/>
                <w:lang w:val="en-US" w:eastAsia="fi-FI"/>
              </w:rPr>
            </w:pPr>
            <w:r w:rsidRPr="00470EA5">
              <w:rPr>
                <w:kern w:val="2"/>
                <w:lang w:val="en-US" w:eastAsia="fi-FI"/>
              </w:rPr>
              <w:t>DC_3A_n77A</w:t>
            </w:r>
          </w:p>
          <w:p w14:paraId="6A93372B" w14:textId="77777777" w:rsidR="00A84D29" w:rsidRPr="00470EA5" w:rsidRDefault="00A84D29" w:rsidP="00244B56">
            <w:pPr>
              <w:pStyle w:val="TAC"/>
              <w:rPr>
                <w:kern w:val="2"/>
                <w:lang w:val="en-US" w:eastAsia="fi-FI"/>
              </w:rPr>
            </w:pPr>
            <w:r w:rsidRPr="00470EA5">
              <w:rPr>
                <w:kern w:val="2"/>
                <w:lang w:val="en-US" w:eastAsia="fi-FI"/>
              </w:rPr>
              <w:t>DC_5A_n40A</w:t>
            </w:r>
          </w:p>
          <w:p w14:paraId="2CB86389" w14:textId="77777777" w:rsidR="00A84D29" w:rsidRDefault="00A84D29" w:rsidP="00244B56">
            <w:pPr>
              <w:keepNext/>
              <w:keepLines/>
              <w:spacing w:after="0" w:line="256" w:lineRule="auto"/>
              <w:jc w:val="center"/>
              <w:rPr>
                <w:rFonts w:ascii="Arial" w:hAnsi="Arial"/>
                <w:kern w:val="2"/>
                <w:sz w:val="18"/>
                <w:lang w:val="en-US" w:eastAsia="fi-FI"/>
              </w:rPr>
            </w:pPr>
            <w:r w:rsidRPr="00470EA5">
              <w:rPr>
                <w:rFonts w:ascii="Arial" w:hAnsi="Arial"/>
                <w:kern w:val="2"/>
                <w:sz w:val="18"/>
                <w:lang w:val="en-US" w:eastAsia="fi-FI"/>
              </w:rPr>
              <w:t>DC_5A_n77A</w:t>
            </w:r>
          </w:p>
        </w:tc>
      </w:tr>
      <w:tr w:rsidR="00A84D29" w14:paraId="2FA69E65"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14B7B1B" w14:textId="77777777" w:rsidR="00A84D29" w:rsidRDefault="00A84D29" w:rsidP="00244B56">
            <w:pPr>
              <w:keepNext/>
              <w:keepLines/>
              <w:spacing w:after="0"/>
              <w:jc w:val="center"/>
              <w:rPr>
                <w:rFonts w:ascii="Arial" w:hAnsi="Arial" w:cs="Arial"/>
                <w:kern w:val="2"/>
                <w:sz w:val="18"/>
                <w:lang w:val="fr-FR" w:eastAsia="zh-CN"/>
              </w:rPr>
            </w:pPr>
            <w:r w:rsidRPr="00470EA5">
              <w:rPr>
                <w:rFonts w:ascii="Arial" w:hAnsi="Arial" w:cs="Arial"/>
                <w:kern w:val="2"/>
                <w:sz w:val="18"/>
                <w:lang w:val="fr-FR" w:eastAsia="zh-CN"/>
              </w:rPr>
              <w:lastRenderedPageBreak/>
              <w:t>DC_3A-5A_n40A-n77(2A)</w:t>
            </w:r>
          </w:p>
        </w:tc>
        <w:tc>
          <w:tcPr>
            <w:tcW w:w="3686" w:type="dxa"/>
            <w:tcBorders>
              <w:top w:val="single" w:sz="4" w:space="0" w:color="auto"/>
              <w:left w:val="single" w:sz="4" w:space="0" w:color="auto"/>
              <w:bottom w:val="single" w:sz="4" w:space="0" w:color="auto"/>
              <w:right w:val="single" w:sz="4" w:space="0" w:color="auto"/>
            </w:tcBorders>
          </w:tcPr>
          <w:p w14:paraId="47BE5A94" w14:textId="77777777" w:rsidR="00A84D29" w:rsidRPr="00470EA5" w:rsidRDefault="00A84D29" w:rsidP="00244B56">
            <w:pPr>
              <w:pStyle w:val="TAC"/>
              <w:rPr>
                <w:kern w:val="2"/>
                <w:lang w:val="en-US" w:eastAsia="fi-FI"/>
              </w:rPr>
            </w:pPr>
            <w:r w:rsidRPr="00470EA5">
              <w:rPr>
                <w:kern w:val="2"/>
                <w:lang w:val="en-US" w:eastAsia="fi-FI"/>
              </w:rPr>
              <w:t>DC_3A_n40A</w:t>
            </w:r>
          </w:p>
          <w:p w14:paraId="6CA5BA34" w14:textId="77777777" w:rsidR="00A84D29" w:rsidRPr="00470EA5" w:rsidRDefault="00A84D29" w:rsidP="00244B56">
            <w:pPr>
              <w:pStyle w:val="TAC"/>
              <w:rPr>
                <w:kern w:val="2"/>
                <w:lang w:val="en-US" w:eastAsia="fi-FI"/>
              </w:rPr>
            </w:pPr>
            <w:r w:rsidRPr="00470EA5">
              <w:rPr>
                <w:kern w:val="2"/>
                <w:lang w:val="en-US" w:eastAsia="fi-FI"/>
              </w:rPr>
              <w:t>DC_3A_n77A</w:t>
            </w:r>
          </w:p>
          <w:p w14:paraId="2CE54B69" w14:textId="77777777" w:rsidR="00A84D29" w:rsidRPr="00470EA5" w:rsidRDefault="00A84D29" w:rsidP="00244B56">
            <w:pPr>
              <w:pStyle w:val="TAC"/>
              <w:rPr>
                <w:kern w:val="2"/>
                <w:lang w:val="en-US" w:eastAsia="fi-FI"/>
              </w:rPr>
            </w:pPr>
            <w:r w:rsidRPr="00470EA5">
              <w:rPr>
                <w:kern w:val="2"/>
                <w:lang w:val="en-US" w:eastAsia="fi-FI"/>
              </w:rPr>
              <w:t>DC_5A_n40A</w:t>
            </w:r>
          </w:p>
          <w:p w14:paraId="738AD1FC" w14:textId="77777777" w:rsidR="00A84D29" w:rsidRDefault="00A84D29" w:rsidP="00244B56">
            <w:pPr>
              <w:keepNext/>
              <w:keepLines/>
              <w:spacing w:after="0" w:line="256" w:lineRule="auto"/>
              <w:jc w:val="center"/>
              <w:rPr>
                <w:rFonts w:ascii="Arial" w:hAnsi="Arial"/>
                <w:kern w:val="2"/>
                <w:sz w:val="18"/>
                <w:lang w:val="en-US" w:eastAsia="fi-FI"/>
              </w:rPr>
            </w:pPr>
            <w:r w:rsidRPr="00470EA5">
              <w:rPr>
                <w:rFonts w:ascii="Arial" w:hAnsi="Arial"/>
                <w:kern w:val="2"/>
                <w:sz w:val="18"/>
                <w:lang w:val="en-US" w:eastAsia="fi-FI"/>
              </w:rPr>
              <w:t>DC_5A_n77A</w:t>
            </w:r>
          </w:p>
        </w:tc>
      </w:tr>
      <w:tr w:rsidR="00A84D29" w:rsidRPr="00470EA5" w14:paraId="7350EF4D"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6174742" w14:textId="77777777" w:rsidR="00A84D29" w:rsidRPr="00470EA5" w:rsidRDefault="00A84D29" w:rsidP="00244B56">
            <w:pPr>
              <w:keepNext/>
              <w:keepLines/>
              <w:spacing w:after="0"/>
              <w:jc w:val="center"/>
              <w:rPr>
                <w:lang w:eastAsia="ja-JP"/>
              </w:rPr>
            </w:pPr>
            <w:r w:rsidRPr="00470EA5">
              <w:rPr>
                <w:rFonts w:ascii="Arial" w:hAnsi="Arial"/>
                <w:sz w:val="18"/>
                <w:lang w:eastAsia="ja-JP"/>
              </w:rPr>
              <w:t>DC_3A-5A_n40A-n78A</w:t>
            </w:r>
          </w:p>
          <w:p w14:paraId="66157C27" w14:textId="77777777" w:rsidR="00A84D29" w:rsidRPr="00470EA5" w:rsidRDefault="00A84D29" w:rsidP="00244B56">
            <w:pPr>
              <w:keepNext/>
              <w:keepLines/>
              <w:spacing w:after="0"/>
              <w:jc w:val="center"/>
              <w:rPr>
                <w:rFonts w:ascii="Arial" w:hAnsi="Arial"/>
                <w:sz w:val="18"/>
                <w:lang w:eastAsia="ja-JP"/>
              </w:rPr>
            </w:pPr>
            <w:r w:rsidRPr="00470EA5">
              <w:rPr>
                <w:rFonts w:ascii="Arial" w:hAnsi="Arial"/>
                <w:sz w:val="18"/>
                <w:lang w:eastAsia="ja-JP"/>
              </w:rPr>
              <w:t>DC_3A-5A_n40A-n78C</w:t>
            </w:r>
          </w:p>
        </w:tc>
        <w:tc>
          <w:tcPr>
            <w:tcW w:w="3686" w:type="dxa"/>
            <w:tcBorders>
              <w:top w:val="single" w:sz="4" w:space="0" w:color="auto"/>
              <w:left w:val="single" w:sz="4" w:space="0" w:color="auto"/>
              <w:bottom w:val="single" w:sz="4" w:space="0" w:color="auto"/>
              <w:right w:val="single" w:sz="4" w:space="0" w:color="auto"/>
            </w:tcBorders>
          </w:tcPr>
          <w:p w14:paraId="6148C174" w14:textId="77777777" w:rsidR="00A84D29" w:rsidRPr="00470EA5" w:rsidRDefault="00A84D29" w:rsidP="00244B56">
            <w:pPr>
              <w:keepNext/>
              <w:keepLines/>
              <w:spacing w:after="0"/>
              <w:jc w:val="center"/>
              <w:rPr>
                <w:lang w:eastAsia="ja-JP"/>
              </w:rPr>
            </w:pPr>
            <w:r w:rsidRPr="00470EA5">
              <w:rPr>
                <w:rFonts w:ascii="Arial" w:hAnsi="Arial"/>
                <w:sz w:val="18"/>
                <w:lang w:eastAsia="ja-JP"/>
              </w:rPr>
              <w:t>DC_3A_n40A</w:t>
            </w:r>
          </w:p>
          <w:p w14:paraId="3F325E73" w14:textId="77777777" w:rsidR="00A84D29" w:rsidRPr="00470EA5" w:rsidRDefault="00A84D29" w:rsidP="00244B56">
            <w:pPr>
              <w:keepNext/>
              <w:keepLines/>
              <w:spacing w:after="0"/>
              <w:jc w:val="center"/>
              <w:rPr>
                <w:lang w:eastAsia="ja-JP"/>
              </w:rPr>
            </w:pPr>
            <w:r w:rsidRPr="00470EA5">
              <w:rPr>
                <w:rFonts w:ascii="Arial" w:hAnsi="Arial"/>
                <w:sz w:val="18"/>
                <w:lang w:eastAsia="ja-JP"/>
              </w:rPr>
              <w:t>DC_3A_n78A</w:t>
            </w:r>
          </w:p>
          <w:p w14:paraId="0A5E3D6B" w14:textId="77777777" w:rsidR="00A84D29" w:rsidRPr="00470EA5" w:rsidRDefault="00A84D29" w:rsidP="00244B56">
            <w:pPr>
              <w:keepNext/>
              <w:keepLines/>
              <w:spacing w:after="0"/>
              <w:jc w:val="center"/>
              <w:rPr>
                <w:lang w:eastAsia="ja-JP"/>
              </w:rPr>
            </w:pPr>
            <w:r w:rsidRPr="00470EA5">
              <w:rPr>
                <w:rFonts w:ascii="Arial" w:hAnsi="Arial"/>
                <w:sz w:val="18"/>
                <w:lang w:eastAsia="ja-JP"/>
              </w:rPr>
              <w:t>DC_5A_n40A</w:t>
            </w:r>
          </w:p>
          <w:p w14:paraId="5C66EAF7" w14:textId="77777777" w:rsidR="00A84D29" w:rsidRPr="00470EA5" w:rsidRDefault="00A84D29" w:rsidP="00244B56">
            <w:pPr>
              <w:keepNext/>
              <w:keepLines/>
              <w:spacing w:after="0"/>
              <w:jc w:val="center"/>
              <w:rPr>
                <w:lang w:eastAsia="ja-JP"/>
              </w:rPr>
            </w:pPr>
            <w:r w:rsidRPr="00470EA5">
              <w:rPr>
                <w:rFonts w:ascii="Arial" w:hAnsi="Arial"/>
                <w:sz w:val="18"/>
                <w:lang w:eastAsia="ja-JP"/>
              </w:rPr>
              <w:t>DC_5A_n78A</w:t>
            </w:r>
          </w:p>
        </w:tc>
      </w:tr>
      <w:tr w:rsidR="00A84D29" w:rsidRPr="0024034C" w14:paraId="71FB81D1" w14:textId="77777777" w:rsidTr="00244B56">
        <w:trPr>
          <w:trHeight w:val="187"/>
          <w:jc w:val="center"/>
        </w:trPr>
        <w:tc>
          <w:tcPr>
            <w:tcW w:w="3397" w:type="dxa"/>
            <w:shd w:val="clear" w:color="auto" w:fill="auto"/>
            <w:noWrap/>
            <w:vAlign w:val="center"/>
          </w:tcPr>
          <w:p w14:paraId="02F95A8E" w14:textId="77777777" w:rsidR="00A84D29" w:rsidRPr="0024034C" w:rsidRDefault="00A84D29" w:rsidP="00244B56">
            <w:pPr>
              <w:keepNext/>
              <w:keepLines/>
              <w:spacing w:after="0"/>
              <w:jc w:val="center"/>
              <w:rPr>
                <w:rFonts w:ascii="Arial" w:hAnsi="Arial" w:cs="Arial"/>
                <w:sz w:val="18"/>
                <w:lang w:eastAsia="zh-TW"/>
              </w:rPr>
            </w:pPr>
            <w:r w:rsidRPr="0024034C">
              <w:rPr>
                <w:rFonts w:ascii="Arial" w:hAnsi="Arial"/>
                <w:sz w:val="18"/>
                <w:lang w:eastAsia="ja-JP"/>
              </w:rPr>
              <w:t>DC_3A_n5A-n40A-n78A</w:t>
            </w:r>
          </w:p>
        </w:tc>
        <w:tc>
          <w:tcPr>
            <w:tcW w:w="3686" w:type="dxa"/>
            <w:vAlign w:val="center"/>
          </w:tcPr>
          <w:p w14:paraId="3313BD8C"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DC_3A_n5A</w:t>
            </w:r>
          </w:p>
          <w:p w14:paraId="175B740A"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DC_3A_n40A</w:t>
            </w:r>
          </w:p>
          <w:p w14:paraId="2A7F5563" w14:textId="77777777" w:rsidR="00A84D29" w:rsidRPr="0024034C" w:rsidRDefault="00A84D29" w:rsidP="00244B56">
            <w:pPr>
              <w:keepNext/>
              <w:keepLines/>
              <w:spacing w:after="0"/>
              <w:jc w:val="center"/>
              <w:rPr>
                <w:rFonts w:ascii="Arial" w:hAnsi="Arial" w:cs="Arial"/>
                <w:sz w:val="18"/>
                <w:lang w:eastAsia="zh-TW"/>
              </w:rPr>
            </w:pPr>
            <w:r w:rsidRPr="0024034C">
              <w:rPr>
                <w:rFonts w:ascii="Arial" w:hAnsi="Arial"/>
                <w:sz w:val="18"/>
                <w:lang w:eastAsia="ja-JP"/>
              </w:rPr>
              <w:t>DC_3A_</w:t>
            </w:r>
            <w:r>
              <w:rPr>
                <w:rFonts w:ascii="Arial" w:hAnsi="Arial"/>
                <w:sz w:val="18"/>
                <w:lang w:eastAsia="ja-JP"/>
              </w:rPr>
              <w:t>n</w:t>
            </w:r>
            <w:r w:rsidRPr="0024034C">
              <w:rPr>
                <w:rFonts w:ascii="Arial" w:hAnsi="Arial"/>
                <w:sz w:val="18"/>
                <w:lang w:eastAsia="ja-JP"/>
              </w:rPr>
              <w:t>78A</w:t>
            </w:r>
          </w:p>
        </w:tc>
      </w:tr>
      <w:tr w:rsidR="00A84D29" w:rsidRPr="0024034C" w14:paraId="57A9EFFD" w14:textId="77777777" w:rsidTr="00244B56">
        <w:trPr>
          <w:trHeight w:val="187"/>
          <w:jc w:val="center"/>
        </w:trPr>
        <w:tc>
          <w:tcPr>
            <w:tcW w:w="3397" w:type="dxa"/>
            <w:shd w:val="clear" w:color="auto" w:fill="auto"/>
            <w:noWrap/>
            <w:vAlign w:val="center"/>
          </w:tcPr>
          <w:p w14:paraId="58B01A5F"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cs="Arial" w:hint="eastAsia"/>
                <w:sz w:val="18"/>
                <w:lang w:eastAsia="zh-TW"/>
              </w:rPr>
              <w:t>DC_3A-7A_n1A-n8A</w:t>
            </w:r>
          </w:p>
        </w:tc>
        <w:tc>
          <w:tcPr>
            <w:tcW w:w="3686" w:type="dxa"/>
            <w:vAlign w:val="center"/>
          </w:tcPr>
          <w:p w14:paraId="76F09AA1" w14:textId="77777777" w:rsidR="00A84D29" w:rsidRPr="0024034C" w:rsidRDefault="00A84D29" w:rsidP="00244B56">
            <w:pPr>
              <w:keepNext/>
              <w:keepLines/>
              <w:spacing w:after="0"/>
              <w:jc w:val="center"/>
              <w:rPr>
                <w:rFonts w:ascii="Arial" w:hAnsi="Arial" w:cs="Arial"/>
                <w:sz w:val="18"/>
                <w:lang w:eastAsia="zh-TW"/>
              </w:rPr>
            </w:pPr>
            <w:r w:rsidRPr="0024034C">
              <w:rPr>
                <w:rFonts w:ascii="Arial" w:hAnsi="Arial" w:cs="Arial" w:hint="eastAsia"/>
                <w:sz w:val="18"/>
                <w:lang w:eastAsia="zh-TW"/>
              </w:rPr>
              <w:t>DC_3A_n1A</w:t>
            </w:r>
          </w:p>
          <w:p w14:paraId="076916D1" w14:textId="77777777" w:rsidR="00A84D29" w:rsidRPr="0024034C" w:rsidRDefault="00A84D29" w:rsidP="00244B56">
            <w:pPr>
              <w:keepNext/>
              <w:keepLines/>
              <w:spacing w:after="0"/>
              <w:jc w:val="center"/>
              <w:rPr>
                <w:rFonts w:ascii="Arial" w:hAnsi="Arial" w:cs="Arial"/>
                <w:sz w:val="18"/>
                <w:lang w:eastAsia="zh-TW"/>
              </w:rPr>
            </w:pPr>
            <w:r w:rsidRPr="0024034C">
              <w:rPr>
                <w:rFonts w:ascii="Arial" w:hAnsi="Arial" w:cs="Arial" w:hint="eastAsia"/>
                <w:sz w:val="18"/>
                <w:lang w:eastAsia="zh-TW"/>
              </w:rPr>
              <w:t>DC_3A_n8A</w:t>
            </w:r>
          </w:p>
          <w:p w14:paraId="659CFB02" w14:textId="77777777" w:rsidR="00A84D29" w:rsidRPr="0024034C" w:rsidRDefault="00A84D29" w:rsidP="00244B56">
            <w:pPr>
              <w:keepNext/>
              <w:keepLines/>
              <w:spacing w:after="0"/>
              <w:jc w:val="center"/>
              <w:rPr>
                <w:rFonts w:ascii="Arial" w:hAnsi="Arial" w:cs="Arial"/>
                <w:sz w:val="18"/>
                <w:lang w:eastAsia="zh-TW"/>
              </w:rPr>
            </w:pPr>
            <w:r w:rsidRPr="0024034C">
              <w:rPr>
                <w:rFonts w:ascii="Arial" w:hAnsi="Arial" w:cs="Arial" w:hint="eastAsia"/>
                <w:sz w:val="18"/>
                <w:lang w:eastAsia="zh-TW"/>
              </w:rPr>
              <w:t>DC_7A_n1A</w:t>
            </w:r>
          </w:p>
          <w:p w14:paraId="52566693"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cs="Arial" w:hint="eastAsia"/>
                <w:sz w:val="18"/>
                <w:lang w:eastAsia="zh-TW"/>
              </w:rPr>
              <w:t>DC_7A_n8A</w:t>
            </w:r>
          </w:p>
        </w:tc>
      </w:tr>
      <w:tr w:rsidR="00A84D29" w:rsidRPr="0024034C" w14:paraId="4FD346D8"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2D68ADE7" w14:textId="77777777" w:rsidR="00A84D29" w:rsidRPr="0024034C" w:rsidRDefault="00A84D29" w:rsidP="00244B56">
            <w:pPr>
              <w:keepNext/>
              <w:keepLines/>
              <w:spacing w:after="0"/>
              <w:jc w:val="center"/>
              <w:rPr>
                <w:rFonts w:ascii="Arial" w:hAnsi="Arial" w:cs="Arial"/>
                <w:sz w:val="18"/>
                <w:lang w:val="fr-FR" w:eastAsia="zh-TW"/>
              </w:rPr>
            </w:pPr>
            <w:r w:rsidRPr="0024034C">
              <w:rPr>
                <w:rFonts w:ascii="Arial" w:hAnsi="Arial" w:cs="Arial"/>
                <w:sz w:val="18"/>
                <w:lang w:val="fr-FR" w:eastAsia="zh-TW"/>
              </w:rPr>
              <w:t>DC_3A-3A-7A_n1A-n8A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3E44D76" w14:textId="77777777" w:rsidR="00A84D29" w:rsidRPr="0024034C" w:rsidRDefault="00A84D29" w:rsidP="00244B56">
            <w:pPr>
              <w:keepNext/>
              <w:keepLines/>
              <w:spacing w:after="0"/>
              <w:jc w:val="center"/>
              <w:rPr>
                <w:rFonts w:ascii="Arial" w:hAnsi="Arial" w:cs="Arial"/>
                <w:sz w:val="18"/>
                <w:lang w:eastAsia="zh-TW"/>
              </w:rPr>
            </w:pPr>
            <w:r w:rsidRPr="0024034C">
              <w:rPr>
                <w:rFonts w:ascii="Arial" w:hAnsi="Arial" w:cs="Arial"/>
                <w:sz w:val="18"/>
                <w:lang w:eastAsia="zh-TW"/>
              </w:rPr>
              <w:t>DC_3A_n1A</w:t>
            </w:r>
          </w:p>
          <w:p w14:paraId="087C79D8" w14:textId="77777777" w:rsidR="00A84D29" w:rsidRPr="0024034C" w:rsidRDefault="00A84D29" w:rsidP="00244B56">
            <w:pPr>
              <w:keepNext/>
              <w:keepLines/>
              <w:spacing w:after="0"/>
              <w:jc w:val="center"/>
              <w:rPr>
                <w:rFonts w:ascii="Arial" w:hAnsi="Arial" w:cs="Arial"/>
                <w:sz w:val="18"/>
                <w:lang w:eastAsia="zh-TW"/>
              </w:rPr>
            </w:pPr>
            <w:r w:rsidRPr="0024034C">
              <w:rPr>
                <w:rFonts w:ascii="Arial" w:hAnsi="Arial" w:cs="Arial"/>
                <w:sz w:val="18"/>
                <w:lang w:eastAsia="zh-TW"/>
              </w:rPr>
              <w:t>DC_3A_n8A</w:t>
            </w:r>
          </w:p>
          <w:p w14:paraId="2A5AFC02" w14:textId="77777777" w:rsidR="00A84D29" w:rsidRPr="0024034C" w:rsidRDefault="00A84D29" w:rsidP="00244B56">
            <w:pPr>
              <w:keepNext/>
              <w:keepLines/>
              <w:spacing w:after="0"/>
              <w:jc w:val="center"/>
              <w:rPr>
                <w:rFonts w:ascii="Arial" w:hAnsi="Arial" w:cs="Arial"/>
                <w:sz w:val="18"/>
                <w:lang w:eastAsia="zh-TW"/>
              </w:rPr>
            </w:pPr>
            <w:r w:rsidRPr="0024034C">
              <w:rPr>
                <w:rFonts w:ascii="Arial" w:hAnsi="Arial" w:cs="Arial"/>
                <w:sz w:val="18"/>
                <w:lang w:eastAsia="zh-TW"/>
              </w:rPr>
              <w:t>DC_7A_n1A</w:t>
            </w:r>
          </w:p>
          <w:p w14:paraId="7F829677" w14:textId="77777777" w:rsidR="00A84D29" w:rsidRPr="0024034C" w:rsidRDefault="00A84D29" w:rsidP="00244B56">
            <w:pPr>
              <w:keepNext/>
              <w:keepLines/>
              <w:spacing w:after="0"/>
              <w:jc w:val="center"/>
              <w:rPr>
                <w:rFonts w:ascii="Arial" w:hAnsi="Arial" w:cs="Arial"/>
                <w:sz w:val="18"/>
                <w:lang w:val="fr-FR" w:eastAsia="zh-TW"/>
              </w:rPr>
            </w:pPr>
            <w:r w:rsidRPr="0024034C">
              <w:rPr>
                <w:rFonts w:ascii="Arial" w:hAnsi="Arial" w:cs="Arial"/>
                <w:sz w:val="18"/>
                <w:lang w:val="fr-FR" w:eastAsia="zh-TW"/>
              </w:rPr>
              <w:t>DC_7A_n8A</w:t>
            </w:r>
          </w:p>
        </w:tc>
      </w:tr>
      <w:tr w:rsidR="00A84D29" w:rsidRPr="0024034C" w14:paraId="014C2774"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7751B0CB" w14:textId="77777777" w:rsidR="00A84D29" w:rsidRPr="0024034C" w:rsidRDefault="00A84D29" w:rsidP="00244B56">
            <w:pPr>
              <w:keepNext/>
              <w:keepLines/>
              <w:spacing w:after="0"/>
              <w:jc w:val="center"/>
              <w:rPr>
                <w:rFonts w:ascii="Arial" w:hAnsi="Arial" w:cs="Arial"/>
                <w:sz w:val="18"/>
                <w:lang w:val="fr-FR" w:eastAsia="zh-TW"/>
              </w:rPr>
            </w:pPr>
            <w:r w:rsidRPr="0024034C">
              <w:rPr>
                <w:rFonts w:ascii="Arial" w:hAnsi="Arial" w:cs="Arial"/>
                <w:sz w:val="18"/>
                <w:lang w:val="fr-FR" w:eastAsia="zh-TW"/>
              </w:rPr>
              <w:t>DC_3A-7A-7A_n1A-n8A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3F86445" w14:textId="77777777" w:rsidR="00A84D29" w:rsidRPr="0024034C" w:rsidRDefault="00A84D29" w:rsidP="00244B56">
            <w:pPr>
              <w:keepNext/>
              <w:keepLines/>
              <w:spacing w:after="0"/>
              <w:jc w:val="center"/>
              <w:rPr>
                <w:rFonts w:ascii="Arial" w:hAnsi="Arial" w:cs="Arial"/>
                <w:sz w:val="18"/>
                <w:lang w:eastAsia="zh-TW"/>
              </w:rPr>
            </w:pPr>
            <w:r w:rsidRPr="0024034C">
              <w:rPr>
                <w:rFonts w:ascii="Arial" w:hAnsi="Arial" w:cs="Arial"/>
                <w:sz w:val="18"/>
                <w:lang w:eastAsia="zh-TW"/>
              </w:rPr>
              <w:t>DC_3A_n1A</w:t>
            </w:r>
          </w:p>
          <w:p w14:paraId="3B2B5CBF" w14:textId="77777777" w:rsidR="00A84D29" w:rsidRPr="0024034C" w:rsidRDefault="00A84D29" w:rsidP="00244B56">
            <w:pPr>
              <w:keepNext/>
              <w:keepLines/>
              <w:spacing w:after="0"/>
              <w:jc w:val="center"/>
              <w:rPr>
                <w:rFonts w:ascii="Arial" w:hAnsi="Arial" w:cs="Arial"/>
                <w:sz w:val="18"/>
                <w:lang w:eastAsia="zh-TW"/>
              </w:rPr>
            </w:pPr>
            <w:r w:rsidRPr="0024034C">
              <w:rPr>
                <w:rFonts w:ascii="Arial" w:hAnsi="Arial" w:cs="Arial"/>
                <w:sz w:val="18"/>
                <w:lang w:eastAsia="zh-TW"/>
              </w:rPr>
              <w:t>DC_3A_n8A</w:t>
            </w:r>
          </w:p>
          <w:p w14:paraId="0991CF47" w14:textId="77777777" w:rsidR="00A84D29" w:rsidRPr="0024034C" w:rsidRDefault="00A84D29" w:rsidP="00244B56">
            <w:pPr>
              <w:keepNext/>
              <w:keepLines/>
              <w:spacing w:after="0"/>
              <w:jc w:val="center"/>
              <w:rPr>
                <w:rFonts w:ascii="Arial" w:hAnsi="Arial" w:cs="Arial"/>
                <w:sz w:val="18"/>
                <w:lang w:eastAsia="zh-TW"/>
              </w:rPr>
            </w:pPr>
            <w:r w:rsidRPr="0024034C">
              <w:rPr>
                <w:rFonts w:ascii="Arial" w:hAnsi="Arial" w:cs="Arial"/>
                <w:sz w:val="18"/>
                <w:lang w:eastAsia="zh-TW"/>
              </w:rPr>
              <w:t>DC_7A_n1A</w:t>
            </w:r>
          </w:p>
          <w:p w14:paraId="39C979A3" w14:textId="77777777" w:rsidR="00A84D29" w:rsidRPr="0024034C" w:rsidRDefault="00A84D29" w:rsidP="00244B56">
            <w:pPr>
              <w:keepNext/>
              <w:keepLines/>
              <w:spacing w:after="0"/>
              <w:jc w:val="center"/>
              <w:rPr>
                <w:rFonts w:ascii="Arial" w:hAnsi="Arial" w:cs="Arial"/>
                <w:sz w:val="18"/>
                <w:lang w:val="fr-FR" w:eastAsia="zh-TW"/>
              </w:rPr>
            </w:pPr>
            <w:r w:rsidRPr="0024034C">
              <w:rPr>
                <w:rFonts w:ascii="Arial" w:hAnsi="Arial" w:cs="Arial"/>
                <w:sz w:val="18"/>
                <w:lang w:val="fr-FR" w:eastAsia="zh-TW"/>
              </w:rPr>
              <w:t>DC_7A_n8A</w:t>
            </w:r>
          </w:p>
        </w:tc>
      </w:tr>
      <w:tr w:rsidR="00A84D29" w:rsidRPr="0024034C" w14:paraId="59A7CA29"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61923A52" w14:textId="77777777" w:rsidR="00A84D29" w:rsidRPr="0024034C" w:rsidRDefault="00A84D29" w:rsidP="00244B56">
            <w:pPr>
              <w:keepNext/>
              <w:keepLines/>
              <w:spacing w:after="0"/>
              <w:jc w:val="center"/>
              <w:rPr>
                <w:rFonts w:ascii="Arial" w:hAnsi="Arial" w:cs="Arial"/>
                <w:sz w:val="18"/>
                <w:lang w:eastAsia="zh-TW"/>
              </w:rPr>
            </w:pPr>
            <w:r w:rsidRPr="0024034C">
              <w:rPr>
                <w:rFonts w:ascii="Arial" w:hAnsi="Arial" w:cs="Arial"/>
                <w:sz w:val="18"/>
                <w:lang w:eastAsia="zh-TW"/>
              </w:rPr>
              <w:t>DC_3A-3A-7A-7A_n1A-n8A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1D449EF" w14:textId="77777777" w:rsidR="00A84D29" w:rsidRPr="0024034C" w:rsidRDefault="00A84D29" w:rsidP="00244B56">
            <w:pPr>
              <w:keepNext/>
              <w:keepLines/>
              <w:spacing w:after="0"/>
              <w:jc w:val="center"/>
              <w:rPr>
                <w:rFonts w:ascii="Arial" w:hAnsi="Arial" w:cs="Arial"/>
                <w:sz w:val="18"/>
                <w:lang w:eastAsia="zh-TW"/>
              </w:rPr>
            </w:pPr>
            <w:r w:rsidRPr="0024034C">
              <w:rPr>
                <w:rFonts w:ascii="Arial" w:hAnsi="Arial" w:cs="Arial"/>
                <w:sz w:val="18"/>
                <w:lang w:eastAsia="zh-TW"/>
              </w:rPr>
              <w:t>DC_3A_n1A</w:t>
            </w:r>
          </w:p>
          <w:p w14:paraId="08253B95" w14:textId="77777777" w:rsidR="00A84D29" w:rsidRPr="0024034C" w:rsidRDefault="00A84D29" w:rsidP="00244B56">
            <w:pPr>
              <w:keepNext/>
              <w:keepLines/>
              <w:spacing w:after="0"/>
              <w:jc w:val="center"/>
              <w:rPr>
                <w:rFonts w:ascii="Arial" w:hAnsi="Arial" w:cs="Arial"/>
                <w:sz w:val="18"/>
                <w:lang w:eastAsia="zh-TW"/>
              </w:rPr>
            </w:pPr>
            <w:r w:rsidRPr="0024034C">
              <w:rPr>
                <w:rFonts w:ascii="Arial" w:hAnsi="Arial" w:cs="Arial"/>
                <w:sz w:val="18"/>
                <w:lang w:eastAsia="zh-TW"/>
              </w:rPr>
              <w:t>DC_3A_n8A</w:t>
            </w:r>
          </w:p>
          <w:p w14:paraId="176B69DF" w14:textId="77777777" w:rsidR="00A84D29" w:rsidRPr="0024034C" w:rsidRDefault="00A84D29" w:rsidP="00244B56">
            <w:pPr>
              <w:keepNext/>
              <w:keepLines/>
              <w:spacing w:after="0"/>
              <w:jc w:val="center"/>
              <w:rPr>
                <w:rFonts w:ascii="Arial" w:hAnsi="Arial" w:cs="Arial"/>
                <w:sz w:val="18"/>
                <w:lang w:eastAsia="zh-TW"/>
              </w:rPr>
            </w:pPr>
            <w:r w:rsidRPr="0024034C">
              <w:rPr>
                <w:rFonts w:ascii="Arial" w:hAnsi="Arial" w:cs="Arial"/>
                <w:sz w:val="18"/>
                <w:lang w:eastAsia="zh-TW"/>
              </w:rPr>
              <w:t>DC_7A_n1A</w:t>
            </w:r>
          </w:p>
          <w:p w14:paraId="0EC93FF8" w14:textId="77777777" w:rsidR="00A84D29" w:rsidRPr="0024034C" w:rsidRDefault="00A84D29" w:rsidP="00244B56">
            <w:pPr>
              <w:keepNext/>
              <w:keepLines/>
              <w:spacing w:after="0"/>
              <w:jc w:val="center"/>
              <w:rPr>
                <w:rFonts w:ascii="Arial" w:hAnsi="Arial" w:cs="Arial"/>
                <w:sz w:val="18"/>
                <w:lang w:val="fr-FR" w:eastAsia="zh-TW"/>
              </w:rPr>
            </w:pPr>
            <w:r w:rsidRPr="0024034C">
              <w:rPr>
                <w:rFonts w:ascii="Arial" w:hAnsi="Arial" w:cs="Arial"/>
                <w:sz w:val="18"/>
                <w:lang w:val="fr-FR" w:eastAsia="zh-TW"/>
              </w:rPr>
              <w:t>DC_7A_n8A</w:t>
            </w:r>
          </w:p>
        </w:tc>
      </w:tr>
      <w:tr w:rsidR="00A84D29" w:rsidRPr="0024034C" w14:paraId="2A3AF65E"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5036229" w14:textId="77777777" w:rsidR="00A84D29" w:rsidRDefault="00A84D29" w:rsidP="00244B56">
            <w:pPr>
              <w:keepNext/>
              <w:keepLines/>
              <w:spacing w:after="0"/>
              <w:jc w:val="center"/>
              <w:rPr>
                <w:rFonts w:ascii="Arial" w:hAnsi="Arial"/>
                <w:sz w:val="18"/>
                <w:lang w:eastAsia="ja-JP"/>
              </w:rPr>
            </w:pPr>
            <w:r w:rsidRPr="004F0407">
              <w:rPr>
                <w:rFonts w:ascii="Arial" w:hAnsi="Arial"/>
                <w:sz w:val="18"/>
                <w:lang w:eastAsia="ja-JP"/>
              </w:rPr>
              <w:t>DC_3A-7A_n1A-n28A</w:t>
            </w:r>
          </w:p>
          <w:p w14:paraId="3DD97B83" w14:textId="77777777" w:rsidR="00A84D29" w:rsidRPr="0024034C" w:rsidRDefault="00A84D29" w:rsidP="00244B56">
            <w:pPr>
              <w:keepNext/>
              <w:keepLines/>
              <w:spacing w:after="0"/>
              <w:jc w:val="center"/>
              <w:rPr>
                <w:rFonts w:ascii="Arial" w:hAnsi="Arial" w:cs="Arial"/>
                <w:sz w:val="18"/>
                <w:lang w:eastAsia="zh-TW"/>
              </w:rPr>
            </w:pPr>
            <w:r w:rsidRPr="004F0407">
              <w:rPr>
                <w:rFonts w:ascii="Arial" w:hAnsi="Arial"/>
                <w:sz w:val="18"/>
                <w:lang w:eastAsia="ja-JP"/>
              </w:rPr>
              <w:t>DC_3C-7A_n1A-n28A</w:t>
            </w:r>
          </w:p>
        </w:tc>
        <w:tc>
          <w:tcPr>
            <w:tcW w:w="3686" w:type="dxa"/>
            <w:tcBorders>
              <w:top w:val="single" w:sz="4" w:space="0" w:color="auto"/>
              <w:left w:val="single" w:sz="4" w:space="0" w:color="auto"/>
              <w:bottom w:val="single" w:sz="4" w:space="0" w:color="auto"/>
              <w:right w:val="single" w:sz="4" w:space="0" w:color="auto"/>
            </w:tcBorders>
          </w:tcPr>
          <w:p w14:paraId="5B642868" w14:textId="77777777" w:rsidR="00A84D29" w:rsidRPr="004F0407" w:rsidRDefault="00A84D29" w:rsidP="00244B56">
            <w:pPr>
              <w:keepNext/>
              <w:keepLines/>
              <w:spacing w:after="0"/>
              <w:jc w:val="center"/>
              <w:rPr>
                <w:rFonts w:ascii="Arial" w:hAnsi="Arial"/>
                <w:sz w:val="18"/>
                <w:lang w:eastAsia="fi-FI"/>
              </w:rPr>
            </w:pPr>
            <w:r w:rsidRPr="004F0407">
              <w:rPr>
                <w:rFonts w:ascii="Arial" w:hAnsi="Arial"/>
                <w:sz w:val="18"/>
                <w:lang w:eastAsia="fi-FI"/>
              </w:rPr>
              <w:t>DC_3A_n1A</w:t>
            </w:r>
          </w:p>
          <w:p w14:paraId="2C6EF320" w14:textId="77777777" w:rsidR="00A84D29" w:rsidRDefault="00A84D29" w:rsidP="00244B56">
            <w:pPr>
              <w:keepNext/>
              <w:keepLines/>
              <w:spacing w:after="0"/>
              <w:jc w:val="center"/>
              <w:rPr>
                <w:rFonts w:ascii="Arial" w:hAnsi="Arial"/>
                <w:sz w:val="18"/>
                <w:lang w:eastAsia="fi-FI"/>
              </w:rPr>
            </w:pPr>
            <w:r w:rsidRPr="004F0407">
              <w:rPr>
                <w:rFonts w:ascii="Arial" w:hAnsi="Arial"/>
                <w:sz w:val="18"/>
                <w:lang w:eastAsia="fi-FI"/>
              </w:rPr>
              <w:t>DC_3A_n28A</w:t>
            </w:r>
          </w:p>
          <w:p w14:paraId="3771E832" w14:textId="77777777" w:rsidR="00A84D29" w:rsidRPr="004F0407" w:rsidRDefault="00A84D29" w:rsidP="00244B56">
            <w:pPr>
              <w:keepNext/>
              <w:keepLines/>
              <w:spacing w:after="0"/>
              <w:jc w:val="center"/>
              <w:rPr>
                <w:rFonts w:ascii="Arial" w:hAnsi="Arial"/>
                <w:sz w:val="18"/>
                <w:lang w:eastAsia="fi-FI"/>
              </w:rPr>
            </w:pPr>
            <w:r w:rsidRPr="004F0407">
              <w:rPr>
                <w:rFonts w:ascii="Arial" w:hAnsi="Arial"/>
                <w:sz w:val="18"/>
                <w:lang w:eastAsia="fi-FI"/>
              </w:rPr>
              <w:t>DC_3C_n1A</w:t>
            </w:r>
          </w:p>
          <w:p w14:paraId="27E58A47" w14:textId="77777777" w:rsidR="00A84D29" w:rsidRPr="004F0407" w:rsidRDefault="00A84D29" w:rsidP="00244B56">
            <w:pPr>
              <w:keepNext/>
              <w:keepLines/>
              <w:spacing w:after="0"/>
              <w:jc w:val="center"/>
              <w:rPr>
                <w:rFonts w:ascii="Arial" w:hAnsi="Arial"/>
                <w:sz w:val="18"/>
                <w:lang w:eastAsia="fi-FI"/>
              </w:rPr>
            </w:pPr>
            <w:r w:rsidRPr="004F0407">
              <w:rPr>
                <w:rFonts w:ascii="Arial" w:hAnsi="Arial"/>
                <w:sz w:val="18"/>
                <w:lang w:eastAsia="fi-FI"/>
              </w:rPr>
              <w:t>DC_7A_n1A</w:t>
            </w:r>
          </w:p>
          <w:p w14:paraId="2BF67D8B" w14:textId="77777777" w:rsidR="00A84D29" w:rsidRPr="0024034C" w:rsidRDefault="00A84D29" w:rsidP="00244B56">
            <w:pPr>
              <w:keepNext/>
              <w:keepLines/>
              <w:spacing w:after="0"/>
              <w:jc w:val="center"/>
              <w:rPr>
                <w:rFonts w:ascii="Arial" w:hAnsi="Arial" w:cs="Arial"/>
                <w:sz w:val="18"/>
                <w:lang w:eastAsia="zh-TW"/>
              </w:rPr>
            </w:pPr>
            <w:r w:rsidRPr="004F0407">
              <w:rPr>
                <w:rFonts w:ascii="Arial" w:hAnsi="Arial"/>
                <w:sz w:val="18"/>
                <w:lang w:eastAsia="fi-FI"/>
              </w:rPr>
              <w:t>DC_7A_n28A</w:t>
            </w:r>
          </w:p>
        </w:tc>
      </w:tr>
      <w:tr w:rsidR="00A84D29" w:rsidRPr="0024034C" w14:paraId="033BC751"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30A48D2" w14:textId="77777777" w:rsidR="00A84D29" w:rsidRDefault="00A84D29" w:rsidP="00244B56">
            <w:pPr>
              <w:keepNext/>
              <w:keepLines/>
              <w:spacing w:after="0"/>
              <w:jc w:val="center"/>
              <w:rPr>
                <w:rFonts w:ascii="Arial" w:hAnsi="Arial"/>
                <w:sz w:val="18"/>
                <w:lang w:eastAsia="ko-KR"/>
              </w:rPr>
            </w:pPr>
            <w:r w:rsidRPr="004F443F">
              <w:rPr>
                <w:rFonts w:ascii="Arial" w:hAnsi="Arial"/>
                <w:sz w:val="18"/>
                <w:lang w:eastAsia="ko-KR"/>
              </w:rPr>
              <w:t>DC_3A-7C_n1A-n28A</w:t>
            </w:r>
          </w:p>
          <w:p w14:paraId="2C985D82" w14:textId="77777777" w:rsidR="00A84D29" w:rsidRPr="0024034C" w:rsidRDefault="00A84D29" w:rsidP="00244B56">
            <w:pPr>
              <w:keepNext/>
              <w:keepLines/>
              <w:spacing w:after="0"/>
              <w:jc w:val="center"/>
              <w:rPr>
                <w:rFonts w:ascii="Arial" w:hAnsi="Arial" w:cs="Arial"/>
                <w:sz w:val="18"/>
                <w:lang w:eastAsia="zh-TW"/>
              </w:rPr>
            </w:pPr>
            <w:r w:rsidRPr="00BD0E4B">
              <w:rPr>
                <w:rFonts w:ascii="Arial" w:hAnsi="Arial"/>
                <w:sz w:val="18"/>
                <w:lang w:eastAsia="ko-KR"/>
              </w:rPr>
              <w:t>DC_3C-7C_n1A-n28A</w:t>
            </w:r>
          </w:p>
        </w:tc>
        <w:tc>
          <w:tcPr>
            <w:tcW w:w="3686" w:type="dxa"/>
            <w:tcBorders>
              <w:top w:val="single" w:sz="4" w:space="0" w:color="auto"/>
              <w:left w:val="single" w:sz="4" w:space="0" w:color="auto"/>
              <w:bottom w:val="single" w:sz="4" w:space="0" w:color="auto"/>
              <w:right w:val="single" w:sz="4" w:space="0" w:color="auto"/>
            </w:tcBorders>
          </w:tcPr>
          <w:p w14:paraId="6C48070F" w14:textId="77777777" w:rsidR="00A84D29" w:rsidRPr="00BD0E4B" w:rsidRDefault="00A84D29" w:rsidP="00244B56">
            <w:pPr>
              <w:keepNext/>
              <w:keepLines/>
              <w:spacing w:after="0"/>
              <w:jc w:val="center"/>
              <w:rPr>
                <w:rFonts w:ascii="Arial" w:hAnsi="Arial"/>
                <w:sz w:val="18"/>
                <w:lang w:eastAsia="ko-KR"/>
              </w:rPr>
            </w:pPr>
            <w:r w:rsidRPr="00BD0E4B">
              <w:rPr>
                <w:rFonts w:ascii="Arial" w:hAnsi="Arial"/>
                <w:sz w:val="18"/>
                <w:lang w:eastAsia="ko-KR"/>
              </w:rPr>
              <w:t>DC_3A_n1A</w:t>
            </w:r>
          </w:p>
          <w:p w14:paraId="2243CB8E" w14:textId="77777777" w:rsidR="00A84D29" w:rsidRDefault="00A84D29" w:rsidP="00244B56">
            <w:pPr>
              <w:keepNext/>
              <w:keepLines/>
              <w:spacing w:after="0"/>
              <w:jc w:val="center"/>
              <w:rPr>
                <w:rFonts w:ascii="Arial" w:hAnsi="Arial"/>
                <w:sz w:val="18"/>
                <w:lang w:eastAsia="ko-KR"/>
              </w:rPr>
            </w:pPr>
            <w:r w:rsidRPr="00BD0E4B">
              <w:rPr>
                <w:rFonts w:ascii="Arial" w:hAnsi="Arial"/>
                <w:sz w:val="18"/>
                <w:lang w:eastAsia="ko-KR"/>
              </w:rPr>
              <w:t>DC_3A_n28A</w:t>
            </w:r>
          </w:p>
          <w:p w14:paraId="1DE4B8DD" w14:textId="77777777" w:rsidR="00A84D29" w:rsidRPr="00BD0E4B" w:rsidRDefault="00A84D29" w:rsidP="00244B56">
            <w:pPr>
              <w:keepNext/>
              <w:keepLines/>
              <w:spacing w:after="0"/>
              <w:jc w:val="center"/>
              <w:rPr>
                <w:rFonts w:ascii="Arial" w:hAnsi="Arial"/>
                <w:sz w:val="18"/>
                <w:lang w:eastAsia="ko-KR"/>
              </w:rPr>
            </w:pPr>
            <w:r w:rsidRPr="00BD0E4B">
              <w:rPr>
                <w:rFonts w:ascii="Arial" w:hAnsi="Arial"/>
                <w:sz w:val="18"/>
                <w:lang w:eastAsia="ko-KR"/>
              </w:rPr>
              <w:t>DC_3C_n1A</w:t>
            </w:r>
          </w:p>
          <w:p w14:paraId="6A94CB8D" w14:textId="77777777" w:rsidR="00A84D29" w:rsidRPr="00BD0E4B" w:rsidRDefault="00A84D29" w:rsidP="00244B56">
            <w:pPr>
              <w:keepNext/>
              <w:keepLines/>
              <w:spacing w:after="0"/>
              <w:jc w:val="center"/>
              <w:rPr>
                <w:rFonts w:ascii="Arial" w:hAnsi="Arial"/>
                <w:sz w:val="18"/>
                <w:lang w:eastAsia="ko-KR"/>
              </w:rPr>
            </w:pPr>
            <w:r w:rsidRPr="00BD0E4B">
              <w:rPr>
                <w:rFonts w:ascii="Arial" w:hAnsi="Arial"/>
                <w:sz w:val="18"/>
                <w:lang w:eastAsia="ko-KR"/>
              </w:rPr>
              <w:t>DC_7A_n1A</w:t>
            </w:r>
          </w:p>
          <w:p w14:paraId="6951D52F" w14:textId="77777777" w:rsidR="00A84D29" w:rsidRPr="00BD0E4B" w:rsidRDefault="00A84D29" w:rsidP="00244B56">
            <w:pPr>
              <w:keepNext/>
              <w:keepLines/>
              <w:spacing w:after="0"/>
              <w:jc w:val="center"/>
              <w:rPr>
                <w:rFonts w:ascii="Arial" w:hAnsi="Arial"/>
                <w:sz w:val="18"/>
                <w:lang w:eastAsia="ko-KR"/>
              </w:rPr>
            </w:pPr>
            <w:r w:rsidRPr="00BD0E4B">
              <w:rPr>
                <w:rFonts w:ascii="Arial" w:hAnsi="Arial"/>
                <w:sz w:val="18"/>
                <w:lang w:eastAsia="ko-KR"/>
              </w:rPr>
              <w:t>DC_7A_n28A</w:t>
            </w:r>
          </w:p>
          <w:p w14:paraId="036C5AAC" w14:textId="77777777" w:rsidR="00A84D29" w:rsidRPr="00BD0E4B" w:rsidRDefault="00A84D29" w:rsidP="00244B56">
            <w:pPr>
              <w:keepNext/>
              <w:keepLines/>
              <w:spacing w:after="0"/>
              <w:jc w:val="center"/>
              <w:rPr>
                <w:rFonts w:ascii="Arial" w:hAnsi="Arial"/>
                <w:sz w:val="18"/>
                <w:lang w:eastAsia="ko-KR"/>
              </w:rPr>
            </w:pPr>
            <w:r w:rsidRPr="00BD0E4B">
              <w:rPr>
                <w:rFonts w:ascii="Arial" w:hAnsi="Arial"/>
                <w:sz w:val="18"/>
                <w:lang w:eastAsia="ko-KR"/>
              </w:rPr>
              <w:t>DC_7C_n1A</w:t>
            </w:r>
          </w:p>
          <w:p w14:paraId="6EDF2FDB" w14:textId="77777777" w:rsidR="00A84D29" w:rsidRPr="0024034C" w:rsidRDefault="00A84D29" w:rsidP="00244B56">
            <w:pPr>
              <w:keepNext/>
              <w:keepLines/>
              <w:spacing w:after="0"/>
              <w:jc w:val="center"/>
              <w:rPr>
                <w:rFonts w:ascii="Arial" w:hAnsi="Arial" w:cs="Arial"/>
                <w:sz w:val="18"/>
                <w:lang w:eastAsia="zh-TW"/>
              </w:rPr>
            </w:pPr>
            <w:r w:rsidRPr="00BD0E4B">
              <w:rPr>
                <w:rFonts w:ascii="Arial" w:hAnsi="Arial"/>
                <w:sz w:val="18"/>
                <w:lang w:eastAsia="ko-KR"/>
              </w:rPr>
              <w:t>DC_7C_n28A</w:t>
            </w:r>
          </w:p>
        </w:tc>
      </w:tr>
      <w:tr w:rsidR="00A84D29" w:rsidRPr="0024034C" w14:paraId="764F86CC" w14:textId="77777777" w:rsidTr="00244B56">
        <w:trPr>
          <w:trHeight w:val="187"/>
          <w:jc w:val="center"/>
        </w:trPr>
        <w:tc>
          <w:tcPr>
            <w:tcW w:w="3397" w:type="dxa"/>
            <w:shd w:val="clear" w:color="auto" w:fill="auto"/>
            <w:noWrap/>
          </w:tcPr>
          <w:p w14:paraId="275A317D"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ja-JP"/>
              </w:rPr>
              <w:lastRenderedPageBreak/>
              <w:t>DC_3A-7A_n1A-n40A</w:t>
            </w:r>
          </w:p>
        </w:tc>
        <w:tc>
          <w:tcPr>
            <w:tcW w:w="3686" w:type="dxa"/>
          </w:tcPr>
          <w:p w14:paraId="4A2951B1"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DC_3A_n1A</w:t>
            </w:r>
          </w:p>
          <w:p w14:paraId="2E2FD682"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DC_3A_n40A</w:t>
            </w:r>
          </w:p>
          <w:p w14:paraId="7C44FF95"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DC_7A_n1A</w:t>
            </w:r>
          </w:p>
          <w:p w14:paraId="7E0DE678"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DC_7A_n40A</w:t>
            </w:r>
          </w:p>
        </w:tc>
      </w:tr>
      <w:tr w:rsidR="00A84D29" w:rsidRPr="0024034C" w14:paraId="760D7733" w14:textId="77777777" w:rsidTr="00244B56">
        <w:trPr>
          <w:trHeight w:val="187"/>
          <w:jc w:val="center"/>
        </w:trPr>
        <w:tc>
          <w:tcPr>
            <w:tcW w:w="3397" w:type="dxa"/>
            <w:shd w:val="clear" w:color="auto" w:fill="auto"/>
            <w:noWrap/>
          </w:tcPr>
          <w:p w14:paraId="63F32E07" w14:textId="77777777" w:rsidR="00A84D29" w:rsidRPr="0024034C" w:rsidRDefault="00A84D29" w:rsidP="00244B56">
            <w:pPr>
              <w:keepNext/>
              <w:keepLines/>
              <w:spacing w:after="0"/>
              <w:jc w:val="center"/>
              <w:rPr>
                <w:rFonts w:ascii="Arial" w:hAnsi="Arial"/>
                <w:sz w:val="18"/>
                <w:lang w:eastAsia="ko-KR"/>
              </w:rPr>
            </w:pPr>
            <w:r w:rsidRPr="0024034C">
              <w:rPr>
                <w:rFonts w:ascii="Arial" w:hAnsi="Arial"/>
                <w:sz w:val="18"/>
                <w:lang w:eastAsia="ko-KR"/>
              </w:rPr>
              <w:t>DC_3A-7A_n1A-n78A</w:t>
            </w:r>
            <w:r w:rsidRPr="0024034C">
              <w:rPr>
                <w:rFonts w:ascii="Arial" w:hAnsi="Arial"/>
                <w:sz w:val="18"/>
                <w:vertAlign w:val="superscript"/>
                <w:lang w:eastAsia="fi-FI"/>
              </w:rPr>
              <w:t>2</w:t>
            </w:r>
            <w:r>
              <w:rPr>
                <w:rFonts w:ascii="Arial" w:hAnsi="Arial" w:hint="eastAsia"/>
                <w:sz w:val="18"/>
                <w:vertAlign w:val="superscript"/>
                <w:lang w:eastAsia="zh-TW"/>
              </w:rPr>
              <w:t>, 9</w:t>
            </w:r>
          </w:p>
          <w:p w14:paraId="0339AE5E"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ko-KR"/>
              </w:rPr>
              <w:t>DC_3C-7A_n1A-n78A</w:t>
            </w:r>
            <w:r w:rsidRPr="0024034C">
              <w:rPr>
                <w:rFonts w:ascii="Arial" w:hAnsi="Arial"/>
                <w:sz w:val="18"/>
                <w:vertAlign w:val="superscript"/>
                <w:lang w:eastAsia="fi-FI"/>
              </w:rPr>
              <w:t>2</w:t>
            </w:r>
          </w:p>
        </w:tc>
        <w:tc>
          <w:tcPr>
            <w:tcW w:w="3686" w:type="dxa"/>
          </w:tcPr>
          <w:p w14:paraId="56E30E3C" w14:textId="77777777" w:rsidR="00A84D29" w:rsidRPr="0024034C" w:rsidRDefault="00A84D29" w:rsidP="00244B56">
            <w:pPr>
              <w:keepNext/>
              <w:keepLines/>
              <w:spacing w:after="0"/>
              <w:jc w:val="center"/>
              <w:rPr>
                <w:rFonts w:ascii="Arial" w:hAnsi="Arial"/>
                <w:sz w:val="18"/>
                <w:lang w:eastAsia="ko-KR"/>
              </w:rPr>
            </w:pPr>
            <w:r w:rsidRPr="0024034C">
              <w:rPr>
                <w:rFonts w:ascii="Arial" w:hAnsi="Arial"/>
                <w:sz w:val="18"/>
                <w:lang w:eastAsia="ko-KR"/>
              </w:rPr>
              <w:t>DC_3A_n1A</w:t>
            </w:r>
          </w:p>
          <w:p w14:paraId="5FA5F594" w14:textId="77777777" w:rsidR="00A84D29" w:rsidRPr="0024034C" w:rsidRDefault="00A84D29" w:rsidP="00244B56">
            <w:pPr>
              <w:keepNext/>
              <w:keepLines/>
              <w:spacing w:after="0"/>
              <w:jc w:val="center"/>
              <w:rPr>
                <w:rFonts w:ascii="Arial" w:hAnsi="Arial"/>
                <w:sz w:val="18"/>
                <w:lang w:eastAsia="ko-KR"/>
              </w:rPr>
            </w:pPr>
            <w:r w:rsidRPr="0024034C">
              <w:rPr>
                <w:rFonts w:ascii="Arial" w:hAnsi="Arial"/>
                <w:sz w:val="18"/>
                <w:lang w:eastAsia="ko-KR"/>
              </w:rPr>
              <w:t>DC_3C_n1A</w:t>
            </w:r>
          </w:p>
          <w:p w14:paraId="7CCB212E" w14:textId="77777777" w:rsidR="00A84D29" w:rsidRPr="0024034C" w:rsidRDefault="00A84D29" w:rsidP="00244B56">
            <w:pPr>
              <w:keepNext/>
              <w:keepLines/>
              <w:spacing w:after="0"/>
              <w:jc w:val="center"/>
              <w:rPr>
                <w:rFonts w:ascii="Arial" w:hAnsi="Arial"/>
                <w:sz w:val="18"/>
                <w:lang w:eastAsia="ko-KR"/>
              </w:rPr>
            </w:pPr>
            <w:r w:rsidRPr="0024034C">
              <w:rPr>
                <w:rFonts w:ascii="Arial" w:hAnsi="Arial"/>
                <w:sz w:val="18"/>
                <w:lang w:eastAsia="ko-KR"/>
              </w:rPr>
              <w:t>DC_3A_n78A</w:t>
            </w:r>
            <w:r w:rsidRPr="00CB6CCC">
              <w:rPr>
                <w:rFonts w:ascii="Arial" w:hAnsi="Arial" w:hint="eastAsia"/>
                <w:sz w:val="18"/>
                <w:vertAlign w:val="superscript"/>
                <w:lang w:eastAsia="zh-TW"/>
              </w:rPr>
              <w:t>9</w:t>
            </w:r>
          </w:p>
          <w:p w14:paraId="17C4C990" w14:textId="77777777" w:rsidR="00A84D29" w:rsidRPr="0024034C" w:rsidRDefault="00A84D29" w:rsidP="00244B56">
            <w:pPr>
              <w:keepNext/>
              <w:keepLines/>
              <w:spacing w:after="0"/>
              <w:jc w:val="center"/>
              <w:rPr>
                <w:rFonts w:ascii="Arial" w:hAnsi="Arial"/>
                <w:sz w:val="18"/>
                <w:lang w:eastAsia="ko-KR"/>
              </w:rPr>
            </w:pPr>
            <w:r w:rsidRPr="0024034C">
              <w:rPr>
                <w:rFonts w:ascii="Arial" w:hAnsi="Arial"/>
                <w:sz w:val="18"/>
                <w:lang w:eastAsia="ko-KR"/>
              </w:rPr>
              <w:t>DC_3C_n78A</w:t>
            </w:r>
          </w:p>
          <w:p w14:paraId="737569DC" w14:textId="77777777" w:rsidR="00A84D29" w:rsidRPr="0024034C" w:rsidRDefault="00A84D29" w:rsidP="00244B56">
            <w:pPr>
              <w:keepNext/>
              <w:keepLines/>
              <w:spacing w:after="0"/>
              <w:jc w:val="center"/>
              <w:rPr>
                <w:rFonts w:ascii="Arial" w:hAnsi="Arial"/>
                <w:sz w:val="18"/>
                <w:lang w:eastAsia="ko-KR"/>
              </w:rPr>
            </w:pPr>
            <w:r w:rsidRPr="0024034C">
              <w:rPr>
                <w:rFonts w:ascii="Arial" w:hAnsi="Arial"/>
                <w:sz w:val="18"/>
                <w:lang w:eastAsia="ko-KR"/>
              </w:rPr>
              <w:t>DC_7A_n1A</w:t>
            </w:r>
          </w:p>
          <w:p w14:paraId="7A6B00DF"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ko-KR"/>
              </w:rPr>
              <w:t>DC_7A_n78A</w:t>
            </w:r>
            <w:r w:rsidRPr="00CB6CCC">
              <w:rPr>
                <w:rFonts w:ascii="Arial" w:hAnsi="Arial" w:hint="eastAsia"/>
                <w:sz w:val="18"/>
                <w:vertAlign w:val="superscript"/>
                <w:lang w:eastAsia="zh-TW"/>
              </w:rPr>
              <w:t>9</w:t>
            </w:r>
          </w:p>
        </w:tc>
      </w:tr>
      <w:tr w:rsidR="00A84D29" w:rsidRPr="0024034C" w14:paraId="1E38B862" w14:textId="77777777" w:rsidTr="00244B56">
        <w:trPr>
          <w:trHeight w:val="187"/>
          <w:jc w:val="center"/>
        </w:trPr>
        <w:tc>
          <w:tcPr>
            <w:tcW w:w="3397" w:type="dxa"/>
            <w:shd w:val="clear" w:color="auto" w:fill="auto"/>
            <w:noWrap/>
          </w:tcPr>
          <w:p w14:paraId="7DA2DA08" w14:textId="77777777" w:rsidR="00A84D29" w:rsidRPr="0024034C" w:rsidRDefault="00A84D29" w:rsidP="00244B56">
            <w:pPr>
              <w:keepNext/>
              <w:keepLines/>
              <w:spacing w:after="0"/>
              <w:jc w:val="center"/>
              <w:rPr>
                <w:rFonts w:ascii="Arial" w:hAnsi="Arial"/>
                <w:sz w:val="18"/>
                <w:lang w:eastAsia="ko-KR"/>
              </w:rPr>
            </w:pPr>
            <w:r w:rsidRPr="0024034C">
              <w:rPr>
                <w:rFonts w:ascii="Arial" w:hAnsi="Arial"/>
                <w:sz w:val="18"/>
                <w:lang w:eastAsia="ko-KR"/>
              </w:rPr>
              <w:t>DC_3A-7A_n1A-n78</w:t>
            </w:r>
            <w:r>
              <w:rPr>
                <w:rFonts w:ascii="Arial" w:hAnsi="Arial"/>
                <w:sz w:val="18"/>
                <w:lang w:eastAsia="ko-KR"/>
              </w:rPr>
              <w:t>(2A)</w:t>
            </w:r>
            <w:r w:rsidRPr="0024034C">
              <w:rPr>
                <w:rFonts w:ascii="Arial" w:hAnsi="Arial"/>
                <w:sz w:val="18"/>
                <w:vertAlign w:val="superscript"/>
                <w:lang w:eastAsia="fi-FI"/>
              </w:rPr>
              <w:t>2</w:t>
            </w:r>
          </w:p>
          <w:p w14:paraId="6B936482" w14:textId="77777777" w:rsidR="00A84D29" w:rsidRPr="0024034C" w:rsidRDefault="00A84D29" w:rsidP="00244B56">
            <w:pPr>
              <w:keepNext/>
              <w:keepLines/>
              <w:spacing w:after="0"/>
              <w:jc w:val="center"/>
              <w:rPr>
                <w:rFonts w:ascii="Arial" w:hAnsi="Arial"/>
                <w:sz w:val="18"/>
                <w:lang w:eastAsia="ko-KR"/>
              </w:rPr>
            </w:pPr>
            <w:r w:rsidRPr="0024034C">
              <w:rPr>
                <w:rFonts w:ascii="Arial" w:hAnsi="Arial"/>
                <w:sz w:val="18"/>
                <w:lang w:eastAsia="ko-KR"/>
              </w:rPr>
              <w:t>DC_3C-7A_n1A-n78</w:t>
            </w:r>
            <w:r>
              <w:rPr>
                <w:rFonts w:ascii="Arial" w:hAnsi="Arial"/>
                <w:sz w:val="18"/>
                <w:lang w:eastAsia="ko-KR"/>
              </w:rPr>
              <w:t>(2A)</w:t>
            </w:r>
            <w:r w:rsidRPr="0024034C">
              <w:rPr>
                <w:rFonts w:ascii="Arial" w:hAnsi="Arial"/>
                <w:sz w:val="18"/>
                <w:vertAlign w:val="superscript"/>
                <w:lang w:eastAsia="fi-FI"/>
              </w:rPr>
              <w:t>2</w:t>
            </w:r>
          </w:p>
        </w:tc>
        <w:tc>
          <w:tcPr>
            <w:tcW w:w="3686" w:type="dxa"/>
          </w:tcPr>
          <w:p w14:paraId="1083B5F5" w14:textId="77777777" w:rsidR="00A84D29" w:rsidRPr="0024034C" w:rsidRDefault="00A84D29" w:rsidP="00244B56">
            <w:pPr>
              <w:keepNext/>
              <w:keepLines/>
              <w:spacing w:after="0"/>
              <w:jc w:val="center"/>
              <w:rPr>
                <w:rFonts w:ascii="Arial" w:hAnsi="Arial"/>
                <w:sz w:val="18"/>
                <w:lang w:eastAsia="ko-KR"/>
              </w:rPr>
            </w:pPr>
            <w:r w:rsidRPr="0024034C">
              <w:rPr>
                <w:rFonts w:ascii="Arial" w:hAnsi="Arial"/>
                <w:sz w:val="18"/>
                <w:lang w:eastAsia="ko-KR"/>
              </w:rPr>
              <w:t>DC_3A_n1A</w:t>
            </w:r>
          </w:p>
          <w:p w14:paraId="27E82CAE" w14:textId="77777777" w:rsidR="00A84D29" w:rsidRPr="0024034C" w:rsidRDefault="00A84D29" w:rsidP="00244B56">
            <w:pPr>
              <w:keepNext/>
              <w:keepLines/>
              <w:spacing w:after="0"/>
              <w:jc w:val="center"/>
              <w:rPr>
                <w:rFonts w:ascii="Arial" w:hAnsi="Arial"/>
                <w:sz w:val="18"/>
                <w:lang w:eastAsia="ko-KR"/>
              </w:rPr>
            </w:pPr>
            <w:r w:rsidRPr="0024034C">
              <w:rPr>
                <w:rFonts w:ascii="Arial" w:hAnsi="Arial"/>
                <w:sz w:val="18"/>
                <w:lang w:eastAsia="ko-KR"/>
              </w:rPr>
              <w:t>DC_3C_n1A</w:t>
            </w:r>
          </w:p>
          <w:p w14:paraId="1106DD4A" w14:textId="77777777" w:rsidR="00A84D29" w:rsidRPr="0024034C" w:rsidRDefault="00A84D29" w:rsidP="00244B56">
            <w:pPr>
              <w:keepNext/>
              <w:keepLines/>
              <w:spacing w:after="0"/>
              <w:jc w:val="center"/>
              <w:rPr>
                <w:rFonts w:ascii="Arial" w:hAnsi="Arial"/>
                <w:sz w:val="18"/>
                <w:lang w:eastAsia="ko-KR"/>
              </w:rPr>
            </w:pPr>
            <w:r w:rsidRPr="0024034C">
              <w:rPr>
                <w:rFonts w:ascii="Arial" w:hAnsi="Arial"/>
                <w:sz w:val="18"/>
                <w:lang w:eastAsia="ko-KR"/>
              </w:rPr>
              <w:t>DC_3A_n78A</w:t>
            </w:r>
          </w:p>
          <w:p w14:paraId="4F641DB3" w14:textId="77777777" w:rsidR="00A84D29" w:rsidRPr="0024034C" w:rsidRDefault="00A84D29" w:rsidP="00244B56">
            <w:pPr>
              <w:keepNext/>
              <w:keepLines/>
              <w:spacing w:after="0"/>
              <w:jc w:val="center"/>
              <w:rPr>
                <w:rFonts w:ascii="Arial" w:hAnsi="Arial"/>
                <w:sz w:val="18"/>
                <w:lang w:eastAsia="ko-KR"/>
              </w:rPr>
            </w:pPr>
            <w:r w:rsidRPr="0024034C">
              <w:rPr>
                <w:rFonts w:ascii="Arial" w:hAnsi="Arial"/>
                <w:sz w:val="18"/>
                <w:lang w:eastAsia="ko-KR"/>
              </w:rPr>
              <w:t>DC_3C_n78A</w:t>
            </w:r>
          </w:p>
          <w:p w14:paraId="4ED4303F" w14:textId="77777777" w:rsidR="00A84D29" w:rsidRPr="0024034C" w:rsidRDefault="00A84D29" w:rsidP="00244B56">
            <w:pPr>
              <w:keepNext/>
              <w:keepLines/>
              <w:spacing w:after="0"/>
              <w:jc w:val="center"/>
              <w:rPr>
                <w:rFonts w:ascii="Arial" w:hAnsi="Arial"/>
                <w:sz w:val="18"/>
                <w:lang w:eastAsia="ko-KR"/>
              </w:rPr>
            </w:pPr>
            <w:r w:rsidRPr="0024034C">
              <w:rPr>
                <w:rFonts w:ascii="Arial" w:hAnsi="Arial"/>
                <w:sz w:val="18"/>
                <w:lang w:eastAsia="ko-KR"/>
              </w:rPr>
              <w:t>DC_7A_n1A</w:t>
            </w:r>
          </w:p>
          <w:p w14:paraId="3D4BC105" w14:textId="77777777" w:rsidR="00A84D29" w:rsidRPr="0024034C" w:rsidRDefault="00A84D29" w:rsidP="00244B56">
            <w:pPr>
              <w:keepNext/>
              <w:keepLines/>
              <w:spacing w:after="0"/>
              <w:jc w:val="center"/>
              <w:rPr>
                <w:rFonts w:ascii="Arial" w:hAnsi="Arial"/>
                <w:sz w:val="18"/>
                <w:lang w:eastAsia="ko-KR"/>
              </w:rPr>
            </w:pPr>
            <w:r w:rsidRPr="0024034C">
              <w:rPr>
                <w:rFonts w:ascii="Arial" w:hAnsi="Arial"/>
                <w:sz w:val="18"/>
                <w:lang w:eastAsia="ko-KR"/>
              </w:rPr>
              <w:t>DC_7A_n78A</w:t>
            </w:r>
          </w:p>
        </w:tc>
      </w:tr>
      <w:tr w:rsidR="00A84D29" w:rsidRPr="0024034C" w14:paraId="7002CB58"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10639BC" w14:textId="77777777" w:rsidR="00A84D29" w:rsidRPr="0024034C" w:rsidRDefault="00A84D29" w:rsidP="00244B56">
            <w:pPr>
              <w:keepNext/>
              <w:keepLines/>
              <w:spacing w:after="0"/>
              <w:jc w:val="center"/>
              <w:rPr>
                <w:rFonts w:ascii="Arial" w:hAnsi="Arial"/>
                <w:sz w:val="18"/>
                <w:lang w:val="fr-FR" w:eastAsia="ko-KR"/>
              </w:rPr>
            </w:pPr>
            <w:r w:rsidRPr="0024034C">
              <w:rPr>
                <w:rFonts w:ascii="Arial" w:eastAsia="MS Mincho" w:hAnsi="Arial" w:cs="Arial"/>
                <w:sz w:val="18"/>
                <w:szCs w:val="18"/>
                <w:lang w:val="fr-FR"/>
              </w:rPr>
              <w:t>DC_3A</w:t>
            </w:r>
            <w:r w:rsidRPr="0024034C">
              <w:rPr>
                <w:rFonts w:ascii="Arial" w:hAnsi="Arial" w:cs="Arial"/>
                <w:sz w:val="18"/>
                <w:szCs w:val="18"/>
                <w:lang w:val="fr-FR" w:eastAsia="zh-TW"/>
              </w:rPr>
              <w:t>-3A</w:t>
            </w:r>
            <w:r w:rsidRPr="0024034C">
              <w:rPr>
                <w:rFonts w:ascii="Arial" w:eastAsia="MS Mincho" w:hAnsi="Arial" w:cs="Arial"/>
                <w:sz w:val="18"/>
                <w:szCs w:val="18"/>
                <w:lang w:val="fr-FR"/>
              </w:rPr>
              <w:t>-7A_n1A-n78A</w:t>
            </w:r>
            <w:r w:rsidRPr="0024034C">
              <w:rPr>
                <w:rFonts w:ascii="Arial" w:hAnsi="Arial"/>
                <w:sz w:val="18"/>
                <w:vertAlign w:val="superscript"/>
                <w:lang w:val="fr-FR" w:eastAsia="fi-FI"/>
              </w:rPr>
              <w:t>2</w:t>
            </w:r>
            <w:r>
              <w:rPr>
                <w:rFonts w:ascii="Arial" w:hAnsi="Arial" w:hint="eastAsia"/>
                <w:sz w:val="18"/>
                <w:vertAlign w:val="superscript"/>
                <w:lang w:eastAsia="zh-TW"/>
              </w:rPr>
              <w:t>, 9</w:t>
            </w:r>
          </w:p>
        </w:tc>
        <w:tc>
          <w:tcPr>
            <w:tcW w:w="3686" w:type="dxa"/>
            <w:tcBorders>
              <w:top w:val="single" w:sz="4" w:space="0" w:color="auto"/>
              <w:left w:val="single" w:sz="4" w:space="0" w:color="auto"/>
              <w:bottom w:val="single" w:sz="4" w:space="0" w:color="auto"/>
              <w:right w:val="single" w:sz="4" w:space="0" w:color="auto"/>
            </w:tcBorders>
            <w:hideMark/>
          </w:tcPr>
          <w:p w14:paraId="66E18243" w14:textId="77777777" w:rsidR="00A84D29" w:rsidRPr="0024034C" w:rsidRDefault="00A84D29" w:rsidP="00244B56">
            <w:pPr>
              <w:keepNext/>
              <w:keepLines/>
              <w:spacing w:after="0"/>
              <w:jc w:val="center"/>
              <w:rPr>
                <w:rFonts w:ascii="Arial" w:hAnsi="Arial"/>
                <w:sz w:val="18"/>
                <w:lang w:eastAsia="ko-KR"/>
              </w:rPr>
            </w:pPr>
            <w:r w:rsidRPr="0024034C">
              <w:rPr>
                <w:rFonts w:ascii="Arial" w:hAnsi="Arial"/>
                <w:sz w:val="18"/>
                <w:lang w:eastAsia="ko-KR"/>
              </w:rPr>
              <w:t>DC_3A_n1A</w:t>
            </w:r>
          </w:p>
          <w:p w14:paraId="744F418B" w14:textId="77777777" w:rsidR="00A84D29" w:rsidRPr="0024034C" w:rsidRDefault="00A84D29" w:rsidP="00244B56">
            <w:pPr>
              <w:keepNext/>
              <w:keepLines/>
              <w:spacing w:after="0"/>
              <w:jc w:val="center"/>
              <w:rPr>
                <w:rFonts w:ascii="Arial" w:hAnsi="Arial"/>
                <w:sz w:val="18"/>
                <w:lang w:eastAsia="ko-KR"/>
              </w:rPr>
            </w:pPr>
            <w:r w:rsidRPr="0024034C">
              <w:rPr>
                <w:rFonts w:ascii="Arial" w:hAnsi="Arial"/>
                <w:sz w:val="18"/>
                <w:lang w:eastAsia="ko-KR"/>
              </w:rPr>
              <w:t>DC_3A_n78A</w:t>
            </w:r>
            <w:r w:rsidRPr="00CB6CCC">
              <w:rPr>
                <w:rFonts w:ascii="Arial" w:hAnsi="Arial" w:hint="eastAsia"/>
                <w:sz w:val="18"/>
                <w:vertAlign w:val="superscript"/>
                <w:lang w:eastAsia="zh-TW"/>
              </w:rPr>
              <w:t>9</w:t>
            </w:r>
          </w:p>
          <w:p w14:paraId="1F926ACF" w14:textId="77777777" w:rsidR="00A84D29" w:rsidRPr="0024034C" w:rsidRDefault="00A84D29" w:rsidP="00244B56">
            <w:pPr>
              <w:keepNext/>
              <w:keepLines/>
              <w:spacing w:after="0"/>
              <w:jc w:val="center"/>
              <w:rPr>
                <w:rFonts w:ascii="Arial" w:hAnsi="Arial"/>
                <w:sz w:val="18"/>
                <w:lang w:eastAsia="ko-KR"/>
              </w:rPr>
            </w:pPr>
            <w:r w:rsidRPr="0024034C">
              <w:rPr>
                <w:rFonts w:ascii="Arial" w:hAnsi="Arial"/>
                <w:sz w:val="18"/>
                <w:lang w:eastAsia="ko-KR"/>
              </w:rPr>
              <w:t>DC_7A_n1A</w:t>
            </w:r>
          </w:p>
          <w:p w14:paraId="4F183DAC" w14:textId="77777777" w:rsidR="00A84D29" w:rsidRPr="00357C8E" w:rsidRDefault="00A84D29" w:rsidP="00244B56">
            <w:pPr>
              <w:keepNext/>
              <w:keepLines/>
              <w:spacing w:after="0"/>
              <w:jc w:val="center"/>
              <w:rPr>
                <w:rFonts w:ascii="Arial" w:hAnsi="Arial"/>
                <w:sz w:val="18"/>
                <w:lang w:eastAsia="ko-KR"/>
              </w:rPr>
            </w:pPr>
            <w:r w:rsidRPr="00357C8E">
              <w:rPr>
                <w:rFonts w:ascii="Arial" w:hAnsi="Arial"/>
                <w:sz w:val="18"/>
                <w:lang w:eastAsia="ko-KR"/>
              </w:rPr>
              <w:t>DC_7A_n78A</w:t>
            </w:r>
            <w:r w:rsidRPr="00CB6CCC">
              <w:rPr>
                <w:rFonts w:ascii="Arial" w:hAnsi="Arial" w:hint="eastAsia"/>
                <w:sz w:val="18"/>
                <w:vertAlign w:val="superscript"/>
                <w:lang w:eastAsia="zh-TW"/>
              </w:rPr>
              <w:t>9</w:t>
            </w:r>
          </w:p>
        </w:tc>
      </w:tr>
      <w:tr w:rsidR="00A84D29" w:rsidRPr="0024034C" w14:paraId="1D9C3D0B"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63FE355" w14:textId="77777777" w:rsidR="00A84D29" w:rsidRPr="0024034C" w:rsidRDefault="00A84D29" w:rsidP="00244B56">
            <w:pPr>
              <w:keepNext/>
              <w:keepLines/>
              <w:spacing w:after="0"/>
              <w:jc w:val="center"/>
              <w:rPr>
                <w:rFonts w:ascii="Arial" w:eastAsia="MS Mincho" w:hAnsi="Arial" w:cs="Arial"/>
                <w:sz w:val="18"/>
                <w:szCs w:val="18"/>
                <w:lang w:val="fr-FR"/>
              </w:rPr>
            </w:pPr>
            <w:r w:rsidRPr="0024034C">
              <w:rPr>
                <w:rFonts w:ascii="Arial" w:eastAsia="MS Mincho" w:hAnsi="Arial" w:cs="Arial"/>
                <w:sz w:val="18"/>
                <w:szCs w:val="18"/>
                <w:lang w:val="fr-FR"/>
              </w:rPr>
              <w:t>DC_3A-</w:t>
            </w:r>
            <w:r w:rsidRPr="0024034C">
              <w:rPr>
                <w:rFonts w:ascii="Arial" w:hAnsi="Arial" w:cs="Arial"/>
                <w:sz w:val="18"/>
                <w:szCs w:val="18"/>
                <w:lang w:val="fr-FR" w:eastAsia="zh-TW"/>
              </w:rPr>
              <w:t>7A-</w:t>
            </w:r>
            <w:r w:rsidRPr="0024034C">
              <w:rPr>
                <w:rFonts w:ascii="Arial" w:eastAsia="MS Mincho" w:hAnsi="Arial" w:cs="Arial"/>
                <w:sz w:val="18"/>
                <w:szCs w:val="18"/>
                <w:lang w:val="fr-FR"/>
              </w:rPr>
              <w:t>7A_n1A-n78A</w:t>
            </w:r>
            <w:r w:rsidRPr="0024034C">
              <w:rPr>
                <w:rFonts w:ascii="Arial" w:hAnsi="Arial"/>
                <w:sz w:val="18"/>
                <w:vertAlign w:val="superscript"/>
                <w:lang w:val="fr-FR" w:eastAsia="fi-FI"/>
              </w:rPr>
              <w:t>2</w:t>
            </w:r>
            <w:r>
              <w:rPr>
                <w:rFonts w:ascii="Arial" w:hAnsi="Arial" w:hint="eastAsia"/>
                <w:sz w:val="18"/>
                <w:vertAlign w:val="superscript"/>
                <w:lang w:eastAsia="zh-TW"/>
              </w:rPr>
              <w:t>, 9</w:t>
            </w:r>
          </w:p>
        </w:tc>
        <w:tc>
          <w:tcPr>
            <w:tcW w:w="3686" w:type="dxa"/>
            <w:tcBorders>
              <w:top w:val="single" w:sz="4" w:space="0" w:color="auto"/>
              <w:left w:val="single" w:sz="4" w:space="0" w:color="auto"/>
              <w:bottom w:val="single" w:sz="4" w:space="0" w:color="auto"/>
              <w:right w:val="single" w:sz="4" w:space="0" w:color="auto"/>
            </w:tcBorders>
            <w:hideMark/>
          </w:tcPr>
          <w:p w14:paraId="4C01112A" w14:textId="77777777" w:rsidR="00A84D29" w:rsidRPr="0024034C" w:rsidRDefault="00A84D29" w:rsidP="00244B56">
            <w:pPr>
              <w:keepNext/>
              <w:keepLines/>
              <w:spacing w:after="0"/>
              <w:jc w:val="center"/>
              <w:rPr>
                <w:rFonts w:ascii="Arial" w:hAnsi="Arial"/>
                <w:sz w:val="18"/>
                <w:lang w:eastAsia="ko-KR"/>
              </w:rPr>
            </w:pPr>
            <w:r w:rsidRPr="0024034C">
              <w:rPr>
                <w:rFonts w:ascii="Arial" w:hAnsi="Arial"/>
                <w:sz w:val="18"/>
                <w:lang w:eastAsia="ko-KR"/>
              </w:rPr>
              <w:t>DC_3A_n1A</w:t>
            </w:r>
          </w:p>
          <w:p w14:paraId="5FFC5791" w14:textId="77777777" w:rsidR="00A84D29" w:rsidRPr="0024034C" w:rsidRDefault="00A84D29" w:rsidP="00244B56">
            <w:pPr>
              <w:keepNext/>
              <w:keepLines/>
              <w:spacing w:after="0"/>
              <w:jc w:val="center"/>
              <w:rPr>
                <w:rFonts w:ascii="Arial" w:hAnsi="Arial"/>
                <w:sz w:val="18"/>
                <w:lang w:eastAsia="ko-KR"/>
              </w:rPr>
            </w:pPr>
            <w:r w:rsidRPr="0024034C">
              <w:rPr>
                <w:rFonts w:ascii="Arial" w:hAnsi="Arial"/>
                <w:sz w:val="18"/>
                <w:lang w:eastAsia="ko-KR"/>
              </w:rPr>
              <w:t>DC_3A_n78A</w:t>
            </w:r>
            <w:r w:rsidRPr="00CB6CCC">
              <w:rPr>
                <w:rFonts w:ascii="Arial" w:hAnsi="Arial" w:hint="eastAsia"/>
                <w:sz w:val="18"/>
                <w:vertAlign w:val="superscript"/>
                <w:lang w:eastAsia="zh-TW"/>
              </w:rPr>
              <w:t>9</w:t>
            </w:r>
          </w:p>
          <w:p w14:paraId="6EB83150" w14:textId="77777777" w:rsidR="00A84D29" w:rsidRPr="0024034C" w:rsidRDefault="00A84D29" w:rsidP="00244B56">
            <w:pPr>
              <w:keepNext/>
              <w:keepLines/>
              <w:spacing w:after="0"/>
              <w:jc w:val="center"/>
              <w:rPr>
                <w:rFonts w:ascii="Arial" w:hAnsi="Arial"/>
                <w:sz w:val="18"/>
                <w:lang w:eastAsia="ko-KR"/>
              </w:rPr>
            </w:pPr>
            <w:r w:rsidRPr="0024034C">
              <w:rPr>
                <w:rFonts w:ascii="Arial" w:hAnsi="Arial"/>
                <w:sz w:val="18"/>
                <w:lang w:eastAsia="ko-KR"/>
              </w:rPr>
              <w:t>DC_7A_n1A</w:t>
            </w:r>
          </w:p>
          <w:p w14:paraId="2B48A986" w14:textId="77777777" w:rsidR="00A84D29" w:rsidRPr="00357C8E" w:rsidRDefault="00A84D29" w:rsidP="00244B56">
            <w:pPr>
              <w:keepNext/>
              <w:keepLines/>
              <w:spacing w:after="0"/>
              <w:jc w:val="center"/>
              <w:rPr>
                <w:rFonts w:ascii="Arial" w:hAnsi="Arial"/>
                <w:sz w:val="18"/>
                <w:lang w:eastAsia="ko-KR"/>
              </w:rPr>
            </w:pPr>
            <w:r w:rsidRPr="00357C8E">
              <w:rPr>
                <w:rFonts w:ascii="Arial" w:hAnsi="Arial"/>
                <w:sz w:val="18"/>
                <w:lang w:eastAsia="ko-KR"/>
              </w:rPr>
              <w:t>DC_7A_n78A</w:t>
            </w:r>
            <w:r w:rsidRPr="00CB6CCC">
              <w:rPr>
                <w:rFonts w:ascii="Arial" w:hAnsi="Arial" w:hint="eastAsia"/>
                <w:sz w:val="18"/>
                <w:vertAlign w:val="superscript"/>
                <w:lang w:eastAsia="zh-TW"/>
              </w:rPr>
              <w:t>9</w:t>
            </w:r>
          </w:p>
        </w:tc>
      </w:tr>
      <w:tr w:rsidR="00A84D29" w:rsidRPr="0024034C" w14:paraId="37BB11E6"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DDE8DCA" w14:textId="77777777" w:rsidR="00A84D29" w:rsidRPr="0024034C" w:rsidRDefault="00A84D29" w:rsidP="00244B56">
            <w:pPr>
              <w:keepNext/>
              <w:keepLines/>
              <w:spacing w:after="0"/>
              <w:jc w:val="center"/>
              <w:rPr>
                <w:rFonts w:ascii="Arial" w:eastAsia="MS Mincho" w:hAnsi="Arial" w:cs="Arial"/>
                <w:sz w:val="18"/>
                <w:szCs w:val="18"/>
              </w:rPr>
            </w:pPr>
            <w:r w:rsidRPr="0024034C">
              <w:rPr>
                <w:rFonts w:ascii="Arial" w:eastAsia="MS Mincho" w:hAnsi="Arial" w:cs="Arial"/>
                <w:sz w:val="18"/>
                <w:szCs w:val="18"/>
              </w:rPr>
              <w:t>DC_3A-</w:t>
            </w:r>
            <w:r w:rsidRPr="0024034C">
              <w:rPr>
                <w:rFonts w:ascii="Arial" w:hAnsi="Arial" w:cs="Arial"/>
                <w:sz w:val="18"/>
                <w:szCs w:val="18"/>
                <w:lang w:eastAsia="zh-TW"/>
              </w:rPr>
              <w:t>3A-7A-</w:t>
            </w:r>
            <w:r w:rsidRPr="0024034C">
              <w:rPr>
                <w:rFonts w:ascii="Arial" w:eastAsia="MS Mincho" w:hAnsi="Arial" w:cs="Arial"/>
                <w:sz w:val="18"/>
                <w:szCs w:val="18"/>
              </w:rPr>
              <w:t>7A_n1A-n78A</w:t>
            </w:r>
            <w:r w:rsidRPr="0024034C">
              <w:rPr>
                <w:rFonts w:ascii="Arial" w:hAnsi="Arial"/>
                <w:sz w:val="18"/>
                <w:vertAlign w:val="superscript"/>
                <w:lang w:eastAsia="fi-FI"/>
              </w:rPr>
              <w:t>2</w:t>
            </w:r>
            <w:r>
              <w:rPr>
                <w:rFonts w:ascii="Arial" w:hAnsi="Arial" w:hint="eastAsia"/>
                <w:sz w:val="18"/>
                <w:vertAlign w:val="superscript"/>
                <w:lang w:eastAsia="zh-TW"/>
              </w:rPr>
              <w:t>, 9</w:t>
            </w:r>
          </w:p>
        </w:tc>
        <w:tc>
          <w:tcPr>
            <w:tcW w:w="3686" w:type="dxa"/>
            <w:tcBorders>
              <w:top w:val="single" w:sz="4" w:space="0" w:color="auto"/>
              <w:left w:val="single" w:sz="4" w:space="0" w:color="auto"/>
              <w:bottom w:val="single" w:sz="4" w:space="0" w:color="auto"/>
              <w:right w:val="single" w:sz="4" w:space="0" w:color="auto"/>
            </w:tcBorders>
            <w:hideMark/>
          </w:tcPr>
          <w:p w14:paraId="2DF23A1A" w14:textId="77777777" w:rsidR="00A84D29" w:rsidRPr="0024034C" w:rsidRDefault="00A84D29" w:rsidP="00244B56">
            <w:pPr>
              <w:keepNext/>
              <w:keepLines/>
              <w:spacing w:after="0"/>
              <w:jc w:val="center"/>
              <w:rPr>
                <w:rFonts w:ascii="Arial" w:hAnsi="Arial"/>
                <w:sz w:val="18"/>
                <w:lang w:eastAsia="ko-KR"/>
              </w:rPr>
            </w:pPr>
            <w:r w:rsidRPr="0024034C">
              <w:rPr>
                <w:rFonts w:ascii="Arial" w:hAnsi="Arial"/>
                <w:sz w:val="18"/>
                <w:lang w:eastAsia="ko-KR"/>
              </w:rPr>
              <w:t>DC_3A_n1A</w:t>
            </w:r>
          </w:p>
          <w:p w14:paraId="40ABC85E" w14:textId="77777777" w:rsidR="00A84D29" w:rsidRPr="0024034C" w:rsidRDefault="00A84D29" w:rsidP="00244B56">
            <w:pPr>
              <w:keepNext/>
              <w:keepLines/>
              <w:spacing w:after="0"/>
              <w:jc w:val="center"/>
              <w:rPr>
                <w:rFonts w:ascii="Arial" w:eastAsia="MS Mincho" w:hAnsi="Arial" w:cs="Arial"/>
                <w:sz w:val="18"/>
                <w:szCs w:val="18"/>
              </w:rPr>
            </w:pPr>
            <w:r w:rsidRPr="0024034C">
              <w:rPr>
                <w:rFonts w:ascii="Arial" w:hAnsi="Arial"/>
                <w:sz w:val="18"/>
                <w:lang w:eastAsia="ko-KR"/>
              </w:rPr>
              <w:t>DC_3A_n78A</w:t>
            </w:r>
            <w:r w:rsidRPr="00CB6CCC">
              <w:rPr>
                <w:rFonts w:ascii="Arial" w:hAnsi="Arial" w:hint="eastAsia"/>
                <w:sz w:val="18"/>
                <w:vertAlign w:val="superscript"/>
                <w:lang w:eastAsia="zh-TW"/>
              </w:rPr>
              <w:t>9</w:t>
            </w:r>
          </w:p>
          <w:p w14:paraId="19329E95" w14:textId="77777777" w:rsidR="00A84D29" w:rsidRPr="0024034C" w:rsidRDefault="00A84D29" w:rsidP="00244B56">
            <w:pPr>
              <w:keepNext/>
              <w:keepLines/>
              <w:spacing w:after="0"/>
              <w:jc w:val="center"/>
              <w:rPr>
                <w:rFonts w:ascii="Arial" w:hAnsi="Arial"/>
                <w:sz w:val="18"/>
                <w:lang w:eastAsia="ko-KR"/>
              </w:rPr>
            </w:pPr>
            <w:r w:rsidRPr="0024034C">
              <w:rPr>
                <w:rFonts w:ascii="Arial" w:hAnsi="Arial"/>
                <w:sz w:val="18"/>
                <w:lang w:eastAsia="ko-KR"/>
              </w:rPr>
              <w:t>DC_7A_n1A</w:t>
            </w:r>
          </w:p>
          <w:p w14:paraId="45FA8B34" w14:textId="77777777" w:rsidR="00A84D29" w:rsidRPr="00357C8E" w:rsidRDefault="00A84D29" w:rsidP="00244B56">
            <w:pPr>
              <w:keepNext/>
              <w:keepLines/>
              <w:spacing w:after="0"/>
              <w:jc w:val="center"/>
              <w:rPr>
                <w:rFonts w:ascii="Arial" w:hAnsi="Arial"/>
                <w:sz w:val="18"/>
                <w:lang w:eastAsia="ko-KR"/>
              </w:rPr>
            </w:pPr>
            <w:r w:rsidRPr="00357C8E">
              <w:rPr>
                <w:rFonts w:ascii="Arial" w:hAnsi="Arial"/>
                <w:sz w:val="18"/>
                <w:lang w:eastAsia="ko-KR"/>
              </w:rPr>
              <w:t>DC_7A_n78A</w:t>
            </w:r>
            <w:r w:rsidRPr="00CB6CCC">
              <w:rPr>
                <w:rFonts w:ascii="Arial" w:hAnsi="Arial" w:hint="eastAsia"/>
                <w:sz w:val="18"/>
                <w:vertAlign w:val="superscript"/>
                <w:lang w:eastAsia="zh-TW"/>
              </w:rPr>
              <w:t>9</w:t>
            </w:r>
          </w:p>
        </w:tc>
      </w:tr>
      <w:tr w:rsidR="00A84D29" w:rsidRPr="0024034C" w14:paraId="42FB14DE" w14:textId="77777777" w:rsidTr="00244B56">
        <w:trPr>
          <w:trHeight w:val="187"/>
          <w:jc w:val="center"/>
        </w:trPr>
        <w:tc>
          <w:tcPr>
            <w:tcW w:w="3397" w:type="dxa"/>
            <w:shd w:val="clear" w:color="auto" w:fill="auto"/>
            <w:noWrap/>
          </w:tcPr>
          <w:p w14:paraId="1EAA6D63" w14:textId="77777777" w:rsidR="00A84D29" w:rsidRPr="0024034C" w:rsidRDefault="00A84D29" w:rsidP="00244B56">
            <w:pPr>
              <w:keepNext/>
              <w:keepLines/>
              <w:spacing w:after="0"/>
              <w:jc w:val="center"/>
              <w:rPr>
                <w:rFonts w:ascii="Arial" w:hAnsi="Arial"/>
                <w:sz w:val="18"/>
                <w:lang w:eastAsia="ko-KR"/>
              </w:rPr>
            </w:pPr>
            <w:r w:rsidRPr="0024034C">
              <w:rPr>
                <w:rFonts w:ascii="Arial" w:hAnsi="Arial"/>
                <w:sz w:val="18"/>
                <w:lang w:eastAsia="ko-KR"/>
              </w:rPr>
              <w:t>DC_3A-7C_n1A-n78A</w:t>
            </w:r>
          </w:p>
          <w:p w14:paraId="0B3337B9" w14:textId="77777777" w:rsidR="00A84D29" w:rsidRPr="0024034C" w:rsidRDefault="00A84D29" w:rsidP="00244B56">
            <w:pPr>
              <w:keepNext/>
              <w:keepLines/>
              <w:spacing w:after="0"/>
              <w:jc w:val="center"/>
              <w:rPr>
                <w:rFonts w:ascii="Arial" w:hAnsi="Arial"/>
                <w:sz w:val="18"/>
                <w:lang w:eastAsia="ko-KR"/>
              </w:rPr>
            </w:pPr>
            <w:r w:rsidRPr="0024034C">
              <w:rPr>
                <w:rFonts w:ascii="Arial" w:hAnsi="Arial"/>
                <w:sz w:val="18"/>
                <w:lang w:eastAsia="ko-KR"/>
              </w:rPr>
              <w:t>DC_3C-7C_n1A-n78A</w:t>
            </w:r>
          </w:p>
        </w:tc>
        <w:tc>
          <w:tcPr>
            <w:tcW w:w="3686" w:type="dxa"/>
          </w:tcPr>
          <w:p w14:paraId="46ED75FE" w14:textId="77777777" w:rsidR="00A84D29" w:rsidRPr="0024034C" w:rsidRDefault="00A84D29" w:rsidP="00244B56">
            <w:pPr>
              <w:keepNext/>
              <w:keepLines/>
              <w:spacing w:after="0"/>
              <w:jc w:val="center"/>
              <w:rPr>
                <w:rFonts w:ascii="Arial" w:eastAsia="MS Mincho" w:hAnsi="Arial" w:cs="Arial"/>
                <w:sz w:val="18"/>
                <w:szCs w:val="18"/>
              </w:rPr>
            </w:pPr>
            <w:r w:rsidRPr="0024034C">
              <w:rPr>
                <w:rFonts w:ascii="Arial" w:eastAsia="MS Mincho" w:hAnsi="Arial" w:cs="Arial"/>
                <w:sz w:val="18"/>
                <w:szCs w:val="18"/>
              </w:rPr>
              <w:t>DC_3A_n1A</w:t>
            </w:r>
          </w:p>
          <w:p w14:paraId="1ED47D8C" w14:textId="77777777" w:rsidR="00A84D29" w:rsidRPr="0024034C" w:rsidRDefault="00A84D29" w:rsidP="00244B56">
            <w:pPr>
              <w:keepNext/>
              <w:keepLines/>
              <w:spacing w:after="0"/>
              <w:jc w:val="center"/>
              <w:rPr>
                <w:rFonts w:ascii="Arial" w:eastAsia="MS Mincho" w:hAnsi="Arial" w:cs="Arial"/>
                <w:sz w:val="18"/>
                <w:szCs w:val="18"/>
              </w:rPr>
            </w:pPr>
            <w:r w:rsidRPr="0024034C">
              <w:rPr>
                <w:rFonts w:ascii="Arial" w:eastAsia="MS Mincho" w:hAnsi="Arial" w:cs="Arial"/>
                <w:sz w:val="18"/>
                <w:szCs w:val="18"/>
              </w:rPr>
              <w:t>DC_3A_n78A</w:t>
            </w:r>
          </w:p>
          <w:p w14:paraId="58E12964" w14:textId="77777777" w:rsidR="00A84D29" w:rsidRPr="0024034C" w:rsidRDefault="00A84D29" w:rsidP="00244B56">
            <w:pPr>
              <w:keepNext/>
              <w:keepLines/>
              <w:spacing w:after="0"/>
              <w:jc w:val="center"/>
              <w:rPr>
                <w:rFonts w:ascii="Arial" w:eastAsia="MS Mincho" w:hAnsi="Arial" w:cs="Arial"/>
                <w:sz w:val="18"/>
                <w:szCs w:val="18"/>
              </w:rPr>
            </w:pPr>
            <w:r w:rsidRPr="0024034C">
              <w:rPr>
                <w:rFonts w:ascii="Arial" w:eastAsia="MS Mincho" w:hAnsi="Arial" w:cs="Arial"/>
                <w:sz w:val="18"/>
                <w:szCs w:val="18"/>
              </w:rPr>
              <w:t>DC_3C_n1A</w:t>
            </w:r>
          </w:p>
          <w:p w14:paraId="50FDD0BF" w14:textId="77777777" w:rsidR="00A84D29" w:rsidRPr="0024034C" w:rsidRDefault="00A84D29" w:rsidP="00244B56">
            <w:pPr>
              <w:keepNext/>
              <w:keepLines/>
              <w:spacing w:after="0"/>
              <w:jc w:val="center"/>
              <w:rPr>
                <w:rFonts w:ascii="Arial" w:eastAsia="MS Mincho" w:hAnsi="Arial" w:cs="Arial"/>
                <w:sz w:val="18"/>
                <w:szCs w:val="18"/>
              </w:rPr>
            </w:pPr>
            <w:r w:rsidRPr="0024034C">
              <w:rPr>
                <w:rFonts w:ascii="Arial" w:eastAsia="MS Mincho" w:hAnsi="Arial" w:cs="Arial"/>
                <w:sz w:val="18"/>
                <w:szCs w:val="18"/>
              </w:rPr>
              <w:t>DC_3C_n78A</w:t>
            </w:r>
          </w:p>
          <w:p w14:paraId="343E0D0C" w14:textId="77777777" w:rsidR="00A84D29" w:rsidRPr="0024034C" w:rsidRDefault="00A84D29" w:rsidP="00244B56">
            <w:pPr>
              <w:keepNext/>
              <w:keepLines/>
              <w:spacing w:after="0"/>
              <w:jc w:val="center"/>
              <w:rPr>
                <w:rFonts w:ascii="Arial" w:eastAsia="MS Mincho" w:hAnsi="Arial" w:cs="Arial"/>
                <w:sz w:val="18"/>
                <w:szCs w:val="18"/>
              </w:rPr>
            </w:pPr>
            <w:r w:rsidRPr="0024034C">
              <w:rPr>
                <w:rFonts w:ascii="Arial" w:eastAsia="MS Mincho" w:hAnsi="Arial" w:cs="Arial"/>
                <w:sz w:val="18"/>
                <w:szCs w:val="18"/>
              </w:rPr>
              <w:t>DC_7A_n1A</w:t>
            </w:r>
          </w:p>
          <w:p w14:paraId="4B876125" w14:textId="77777777" w:rsidR="00A84D29" w:rsidRPr="0024034C" w:rsidRDefault="00A84D29" w:rsidP="00244B56">
            <w:pPr>
              <w:keepNext/>
              <w:keepLines/>
              <w:spacing w:after="0"/>
              <w:jc w:val="center"/>
              <w:rPr>
                <w:rFonts w:ascii="Arial" w:eastAsia="MS Mincho" w:hAnsi="Arial" w:cs="Arial"/>
                <w:sz w:val="18"/>
                <w:szCs w:val="18"/>
              </w:rPr>
            </w:pPr>
            <w:r w:rsidRPr="0024034C">
              <w:rPr>
                <w:rFonts w:ascii="Arial" w:eastAsia="MS Mincho" w:hAnsi="Arial" w:cs="Arial"/>
                <w:sz w:val="18"/>
                <w:szCs w:val="18"/>
              </w:rPr>
              <w:t>DC_7A_n78A</w:t>
            </w:r>
          </w:p>
          <w:p w14:paraId="23A6B5D7" w14:textId="77777777" w:rsidR="00A84D29" w:rsidRPr="0024034C" w:rsidRDefault="00A84D29" w:rsidP="00244B56">
            <w:pPr>
              <w:keepNext/>
              <w:keepLines/>
              <w:spacing w:after="0"/>
              <w:jc w:val="center"/>
              <w:rPr>
                <w:rFonts w:ascii="Arial" w:eastAsia="MS Mincho" w:hAnsi="Arial" w:cs="Arial"/>
                <w:sz w:val="18"/>
                <w:szCs w:val="18"/>
              </w:rPr>
            </w:pPr>
            <w:r w:rsidRPr="0024034C">
              <w:rPr>
                <w:rFonts w:ascii="Arial" w:eastAsia="MS Mincho" w:hAnsi="Arial" w:cs="Arial"/>
                <w:sz w:val="18"/>
                <w:szCs w:val="18"/>
              </w:rPr>
              <w:t>DC_7C_n1A</w:t>
            </w:r>
          </w:p>
          <w:p w14:paraId="4D9AB413" w14:textId="77777777" w:rsidR="00A84D29" w:rsidRPr="0024034C" w:rsidRDefault="00A84D29" w:rsidP="00244B56">
            <w:pPr>
              <w:keepNext/>
              <w:keepLines/>
              <w:spacing w:after="0"/>
              <w:jc w:val="center"/>
              <w:rPr>
                <w:rFonts w:ascii="Arial" w:hAnsi="Arial"/>
                <w:sz w:val="18"/>
                <w:lang w:eastAsia="ko-KR"/>
              </w:rPr>
            </w:pPr>
            <w:r w:rsidRPr="0024034C">
              <w:rPr>
                <w:rFonts w:ascii="Arial" w:eastAsia="MS Mincho" w:hAnsi="Arial" w:cs="Arial"/>
                <w:sz w:val="18"/>
                <w:szCs w:val="18"/>
              </w:rPr>
              <w:t>DC_7C_n78A</w:t>
            </w:r>
          </w:p>
        </w:tc>
      </w:tr>
      <w:tr w:rsidR="00A84D29" w:rsidRPr="0024034C" w14:paraId="14D435D4" w14:textId="77777777" w:rsidTr="00244B56">
        <w:trPr>
          <w:trHeight w:val="187"/>
          <w:jc w:val="center"/>
        </w:trPr>
        <w:tc>
          <w:tcPr>
            <w:tcW w:w="3397" w:type="dxa"/>
            <w:shd w:val="clear" w:color="auto" w:fill="auto"/>
            <w:noWrap/>
          </w:tcPr>
          <w:p w14:paraId="355C6BEE" w14:textId="77777777" w:rsidR="00A84D29" w:rsidRPr="0024034C" w:rsidRDefault="00A84D29" w:rsidP="00244B56">
            <w:pPr>
              <w:keepNext/>
              <w:keepLines/>
              <w:spacing w:after="0"/>
              <w:jc w:val="center"/>
              <w:rPr>
                <w:rFonts w:ascii="Arial" w:hAnsi="Arial"/>
                <w:sz w:val="18"/>
                <w:lang w:eastAsia="ko-KR"/>
              </w:rPr>
            </w:pPr>
            <w:r w:rsidRPr="0024034C">
              <w:rPr>
                <w:rFonts w:ascii="Arial" w:hAnsi="Arial"/>
                <w:sz w:val="18"/>
                <w:lang w:eastAsia="ko-KR"/>
              </w:rPr>
              <w:lastRenderedPageBreak/>
              <w:t>DC_3A-7C_n1A-n78</w:t>
            </w:r>
            <w:r>
              <w:rPr>
                <w:rFonts w:ascii="Arial" w:hAnsi="Arial"/>
                <w:sz w:val="18"/>
                <w:lang w:eastAsia="ko-KR"/>
              </w:rPr>
              <w:t>(2</w:t>
            </w:r>
            <w:r w:rsidRPr="0024034C">
              <w:rPr>
                <w:rFonts w:ascii="Arial" w:hAnsi="Arial"/>
                <w:sz w:val="18"/>
                <w:lang w:eastAsia="ko-KR"/>
              </w:rPr>
              <w:t>A</w:t>
            </w:r>
            <w:r>
              <w:rPr>
                <w:rFonts w:ascii="Arial" w:hAnsi="Arial"/>
                <w:sz w:val="18"/>
                <w:lang w:eastAsia="ko-KR"/>
              </w:rPr>
              <w:t>)</w:t>
            </w:r>
            <w:r w:rsidRPr="0024034C">
              <w:rPr>
                <w:rFonts w:ascii="Arial" w:hAnsi="Arial"/>
                <w:sz w:val="18"/>
                <w:vertAlign w:val="superscript"/>
                <w:lang w:eastAsia="fi-FI"/>
              </w:rPr>
              <w:t>2</w:t>
            </w:r>
          </w:p>
          <w:p w14:paraId="35A556CA" w14:textId="77777777" w:rsidR="00A84D29" w:rsidRPr="0024034C" w:rsidRDefault="00A84D29" w:rsidP="00244B56">
            <w:pPr>
              <w:keepNext/>
              <w:keepLines/>
              <w:spacing w:after="0"/>
              <w:jc w:val="center"/>
              <w:rPr>
                <w:rFonts w:ascii="Arial" w:hAnsi="Arial"/>
                <w:sz w:val="18"/>
                <w:lang w:eastAsia="ko-KR"/>
              </w:rPr>
            </w:pPr>
            <w:r w:rsidRPr="0024034C">
              <w:rPr>
                <w:rFonts w:ascii="Arial" w:hAnsi="Arial"/>
                <w:sz w:val="18"/>
                <w:lang w:eastAsia="ko-KR"/>
              </w:rPr>
              <w:t>DC_3C-7C_n1A-n78</w:t>
            </w:r>
            <w:r>
              <w:rPr>
                <w:rFonts w:ascii="Arial" w:hAnsi="Arial"/>
                <w:sz w:val="18"/>
                <w:lang w:eastAsia="ko-KR"/>
              </w:rPr>
              <w:t>(2</w:t>
            </w:r>
            <w:r w:rsidRPr="0024034C">
              <w:rPr>
                <w:rFonts w:ascii="Arial" w:hAnsi="Arial"/>
                <w:sz w:val="18"/>
                <w:lang w:eastAsia="ko-KR"/>
              </w:rPr>
              <w:t>A</w:t>
            </w:r>
            <w:r>
              <w:rPr>
                <w:rFonts w:ascii="Arial" w:hAnsi="Arial"/>
                <w:sz w:val="18"/>
                <w:lang w:eastAsia="ko-KR"/>
              </w:rPr>
              <w:t>)</w:t>
            </w:r>
            <w:r w:rsidRPr="0024034C">
              <w:rPr>
                <w:rFonts w:ascii="Arial" w:hAnsi="Arial"/>
                <w:sz w:val="18"/>
                <w:vertAlign w:val="superscript"/>
                <w:lang w:eastAsia="fi-FI"/>
              </w:rPr>
              <w:t>2</w:t>
            </w:r>
          </w:p>
        </w:tc>
        <w:tc>
          <w:tcPr>
            <w:tcW w:w="3686" w:type="dxa"/>
          </w:tcPr>
          <w:p w14:paraId="22FF483E" w14:textId="77777777" w:rsidR="00A84D29" w:rsidRPr="0024034C" w:rsidRDefault="00A84D29" w:rsidP="00244B56">
            <w:pPr>
              <w:keepNext/>
              <w:keepLines/>
              <w:spacing w:after="0"/>
              <w:jc w:val="center"/>
              <w:rPr>
                <w:rFonts w:ascii="Arial" w:eastAsia="MS Mincho" w:hAnsi="Arial" w:cs="Arial"/>
                <w:sz w:val="18"/>
                <w:szCs w:val="18"/>
              </w:rPr>
            </w:pPr>
            <w:r w:rsidRPr="0024034C">
              <w:rPr>
                <w:rFonts w:ascii="Arial" w:eastAsia="MS Mincho" w:hAnsi="Arial" w:cs="Arial"/>
                <w:sz w:val="18"/>
                <w:szCs w:val="18"/>
              </w:rPr>
              <w:t>DC_3A_n1A</w:t>
            </w:r>
          </w:p>
          <w:p w14:paraId="36834997" w14:textId="77777777" w:rsidR="00A84D29" w:rsidRPr="0024034C" w:rsidRDefault="00A84D29" w:rsidP="00244B56">
            <w:pPr>
              <w:keepNext/>
              <w:keepLines/>
              <w:spacing w:after="0"/>
              <w:jc w:val="center"/>
              <w:rPr>
                <w:rFonts w:ascii="Arial" w:eastAsia="MS Mincho" w:hAnsi="Arial" w:cs="Arial"/>
                <w:sz w:val="18"/>
                <w:szCs w:val="18"/>
              </w:rPr>
            </w:pPr>
            <w:r w:rsidRPr="0024034C">
              <w:rPr>
                <w:rFonts w:ascii="Arial" w:eastAsia="MS Mincho" w:hAnsi="Arial" w:cs="Arial"/>
                <w:sz w:val="18"/>
                <w:szCs w:val="18"/>
              </w:rPr>
              <w:t>DC_3A_n78A</w:t>
            </w:r>
          </w:p>
          <w:p w14:paraId="65AB023D" w14:textId="77777777" w:rsidR="00A84D29" w:rsidRPr="0024034C" w:rsidRDefault="00A84D29" w:rsidP="00244B56">
            <w:pPr>
              <w:keepNext/>
              <w:keepLines/>
              <w:spacing w:after="0"/>
              <w:jc w:val="center"/>
              <w:rPr>
                <w:rFonts w:ascii="Arial" w:eastAsia="MS Mincho" w:hAnsi="Arial" w:cs="Arial"/>
                <w:sz w:val="18"/>
                <w:szCs w:val="18"/>
              </w:rPr>
            </w:pPr>
            <w:r w:rsidRPr="0024034C">
              <w:rPr>
                <w:rFonts w:ascii="Arial" w:eastAsia="MS Mincho" w:hAnsi="Arial" w:cs="Arial"/>
                <w:sz w:val="18"/>
                <w:szCs w:val="18"/>
              </w:rPr>
              <w:t>DC_3C_n1A</w:t>
            </w:r>
          </w:p>
          <w:p w14:paraId="6C81DCF0" w14:textId="77777777" w:rsidR="00A84D29" w:rsidRPr="0024034C" w:rsidRDefault="00A84D29" w:rsidP="00244B56">
            <w:pPr>
              <w:keepNext/>
              <w:keepLines/>
              <w:spacing w:after="0"/>
              <w:jc w:val="center"/>
              <w:rPr>
                <w:rFonts w:ascii="Arial" w:eastAsia="MS Mincho" w:hAnsi="Arial" w:cs="Arial"/>
                <w:sz w:val="18"/>
                <w:szCs w:val="18"/>
              </w:rPr>
            </w:pPr>
            <w:r w:rsidRPr="0024034C">
              <w:rPr>
                <w:rFonts w:ascii="Arial" w:eastAsia="MS Mincho" w:hAnsi="Arial" w:cs="Arial"/>
                <w:sz w:val="18"/>
                <w:szCs w:val="18"/>
              </w:rPr>
              <w:t>DC_3C_n78A</w:t>
            </w:r>
          </w:p>
          <w:p w14:paraId="4D05C9EA" w14:textId="77777777" w:rsidR="00A84D29" w:rsidRPr="0024034C" w:rsidRDefault="00A84D29" w:rsidP="00244B56">
            <w:pPr>
              <w:keepNext/>
              <w:keepLines/>
              <w:spacing w:after="0"/>
              <w:jc w:val="center"/>
              <w:rPr>
                <w:rFonts w:ascii="Arial" w:eastAsia="MS Mincho" w:hAnsi="Arial" w:cs="Arial"/>
                <w:sz w:val="18"/>
                <w:szCs w:val="18"/>
              </w:rPr>
            </w:pPr>
            <w:r w:rsidRPr="0024034C">
              <w:rPr>
                <w:rFonts w:ascii="Arial" w:eastAsia="MS Mincho" w:hAnsi="Arial" w:cs="Arial"/>
                <w:sz w:val="18"/>
                <w:szCs w:val="18"/>
              </w:rPr>
              <w:t>DC_7A_n1A</w:t>
            </w:r>
          </w:p>
          <w:p w14:paraId="721FF10B" w14:textId="77777777" w:rsidR="00A84D29" w:rsidRPr="0024034C" w:rsidRDefault="00A84D29" w:rsidP="00244B56">
            <w:pPr>
              <w:keepNext/>
              <w:keepLines/>
              <w:spacing w:after="0"/>
              <w:jc w:val="center"/>
              <w:rPr>
                <w:rFonts w:ascii="Arial" w:eastAsia="MS Mincho" w:hAnsi="Arial" w:cs="Arial"/>
                <w:sz w:val="18"/>
                <w:szCs w:val="18"/>
              </w:rPr>
            </w:pPr>
            <w:r w:rsidRPr="0024034C">
              <w:rPr>
                <w:rFonts w:ascii="Arial" w:eastAsia="MS Mincho" w:hAnsi="Arial" w:cs="Arial"/>
                <w:sz w:val="18"/>
                <w:szCs w:val="18"/>
              </w:rPr>
              <w:t>DC_7A_n78A</w:t>
            </w:r>
          </w:p>
          <w:p w14:paraId="4E6F276F" w14:textId="77777777" w:rsidR="00A84D29" w:rsidRPr="0024034C" w:rsidRDefault="00A84D29" w:rsidP="00244B56">
            <w:pPr>
              <w:keepNext/>
              <w:keepLines/>
              <w:spacing w:after="0"/>
              <w:jc w:val="center"/>
              <w:rPr>
                <w:rFonts w:ascii="Arial" w:eastAsia="MS Mincho" w:hAnsi="Arial" w:cs="Arial"/>
                <w:sz w:val="18"/>
                <w:szCs w:val="18"/>
              </w:rPr>
            </w:pPr>
            <w:r w:rsidRPr="0024034C">
              <w:rPr>
                <w:rFonts w:ascii="Arial" w:eastAsia="MS Mincho" w:hAnsi="Arial" w:cs="Arial"/>
                <w:sz w:val="18"/>
                <w:szCs w:val="18"/>
              </w:rPr>
              <w:t>DC_7C_n1A</w:t>
            </w:r>
          </w:p>
          <w:p w14:paraId="1948B1A8" w14:textId="77777777" w:rsidR="00A84D29" w:rsidRPr="0024034C" w:rsidRDefault="00A84D29" w:rsidP="00244B56">
            <w:pPr>
              <w:keepNext/>
              <w:keepLines/>
              <w:spacing w:after="0"/>
              <w:jc w:val="center"/>
              <w:rPr>
                <w:rFonts w:ascii="Arial" w:eastAsia="MS Mincho" w:hAnsi="Arial" w:cs="Arial"/>
                <w:sz w:val="18"/>
                <w:szCs w:val="18"/>
              </w:rPr>
            </w:pPr>
            <w:r w:rsidRPr="0024034C">
              <w:rPr>
                <w:rFonts w:ascii="Arial" w:eastAsia="MS Mincho" w:hAnsi="Arial" w:cs="Arial"/>
                <w:sz w:val="18"/>
                <w:szCs w:val="18"/>
              </w:rPr>
              <w:t>DC_7C_n78A</w:t>
            </w:r>
          </w:p>
        </w:tc>
      </w:tr>
      <w:tr w:rsidR="00A84D29" w:rsidRPr="0024034C" w:rsidDel="00E07672" w14:paraId="4BE890F9" w14:textId="77777777" w:rsidTr="00244B56">
        <w:trPr>
          <w:trHeight w:val="187"/>
          <w:jc w:val="center"/>
        </w:trPr>
        <w:tc>
          <w:tcPr>
            <w:tcW w:w="3397" w:type="dxa"/>
            <w:shd w:val="clear" w:color="auto" w:fill="auto"/>
            <w:noWrap/>
          </w:tcPr>
          <w:p w14:paraId="2C21B78B" w14:textId="77777777" w:rsidR="00A84D29" w:rsidRPr="0024034C" w:rsidDel="00E07672" w:rsidRDefault="00A84D29" w:rsidP="00244B56">
            <w:pPr>
              <w:keepNext/>
              <w:keepLines/>
              <w:spacing w:after="0"/>
              <w:jc w:val="center"/>
              <w:rPr>
                <w:rFonts w:ascii="Arial" w:hAnsi="Arial"/>
                <w:sz w:val="18"/>
                <w:lang w:eastAsia="fi-FI"/>
              </w:rPr>
            </w:pPr>
            <w:r w:rsidRPr="0024034C">
              <w:rPr>
                <w:rFonts w:ascii="Arial" w:hAnsi="Arial"/>
                <w:noProof/>
                <w:kern w:val="2"/>
                <w:sz w:val="18"/>
                <w:lang w:eastAsia="zh-CN"/>
              </w:rPr>
              <w:t>DC_3A-5A-41A_n79A</w:t>
            </w:r>
          </w:p>
        </w:tc>
        <w:tc>
          <w:tcPr>
            <w:tcW w:w="3686" w:type="dxa"/>
          </w:tcPr>
          <w:p w14:paraId="248B2BCF" w14:textId="77777777" w:rsidR="00A84D29" w:rsidRPr="0024034C" w:rsidRDefault="00A84D29" w:rsidP="00244B56">
            <w:pPr>
              <w:keepNext/>
              <w:keepLines/>
              <w:spacing w:after="0"/>
              <w:jc w:val="center"/>
              <w:rPr>
                <w:rFonts w:ascii="Arial" w:hAnsi="Arial"/>
                <w:noProof/>
                <w:kern w:val="2"/>
                <w:sz w:val="18"/>
                <w:lang w:eastAsia="zh-CN"/>
              </w:rPr>
            </w:pPr>
            <w:r w:rsidRPr="0024034C">
              <w:rPr>
                <w:rFonts w:ascii="Arial" w:hAnsi="Arial"/>
                <w:noProof/>
                <w:kern w:val="2"/>
                <w:sz w:val="18"/>
                <w:lang w:eastAsia="zh-CN"/>
              </w:rPr>
              <w:t>DC_3A_n79A</w:t>
            </w:r>
          </w:p>
          <w:p w14:paraId="0A1C75A6" w14:textId="77777777" w:rsidR="00A84D29" w:rsidRPr="0024034C" w:rsidRDefault="00A84D29" w:rsidP="00244B56">
            <w:pPr>
              <w:keepNext/>
              <w:keepLines/>
              <w:spacing w:after="0"/>
              <w:jc w:val="center"/>
              <w:rPr>
                <w:rFonts w:ascii="Arial" w:hAnsi="Arial"/>
                <w:noProof/>
                <w:sz w:val="18"/>
                <w:lang w:eastAsia="zh-CN"/>
              </w:rPr>
            </w:pPr>
            <w:r w:rsidRPr="0024034C">
              <w:rPr>
                <w:rFonts w:ascii="Arial" w:hAnsi="Arial"/>
                <w:noProof/>
                <w:sz w:val="18"/>
                <w:lang w:eastAsia="zh-CN"/>
              </w:rPr>
              <w:t>DC_5A_n79A</w:t>
            </w:r>
          </w:p>
          <w:p w14:paraId="00DA25CB" w14:textId="77777777" w:rsidR="00A84D29" w:rsidRPr="0024034C" w:rsidDel="00E07672" w:rsidRDefault="00A84D29" w:rsidP="00244B56">
            <w:pPr>
              <w:keepNext/>
              <w:keepLines/>
              <w:spacing w:after="0"/>
              <w:jc w:val="center"/>
              <w:rPr>
                <w:rFonts w:ascii="Arial" w:hAnsi="Arial"/>
                <w:sz w:val="18"/>
                <w:lang w:eastAsia="fi-FI"/>
              </w:rPr>
            </w:pPr>
            <w:r w:rsidRPr="0024034C">
              <w:rPr>
                <w:rFonts w:ascii="Arial" w:hAnsi="Arial"/>
                <w:noProof/>
                <w:sz w:val="18"/>
                <w:lang w:eastAsia="zh-CN"/>
              </w:rPr>
              <w:t>DC_41A_n79A</w:t>
            </w:r>
          </w:p>
        </w:tc>
      </w:tr>
      <w:tr w:rsidR="00A84D29" w:rsidRPr="0024034C" w14:paraId="5136AF32" w14:textId="77777777" w:rsidTr="00244B56">
        <w:trPr>
          <w:trHeight w:val="187"/>
          <w:jc w:val="center"/>
        </w:trPr>
        <w:tc>
          <w:tcPr>
            <w:tcW w:w="3397" w:type="dxa"/>
            <w:shd w:val="clear" w:color="auto" w:fill="auto"/>
            <w:noWrap/>
          </w:tcPr>
          <w:p w14:paraId="340E6B16" w14:textId="77777777" w:rsidR="00A84D29" w:rsidRPr="0024034C" w:rsidRDefault="00A84D29" w:rsidP="00244B56">
            <w:pPr>
              <w:keepNext/>
              <w:keepLines/>
              <w:spacing w:after="0"/>
              <w:jc w:val="center"/>
              <w:rPr>
                <w:rFonts w:ascii="Arial" w:hAnsi="Arial"/>
                <w:noProof/>
                <w:kern w:val="2"/>
                <w:sz w:val="18"/>
                <w:lang w:eastAsia="zh-CN"/>
              </w:rPr>
            </w:pPr>
            <w:r w:rsidRPr="005902F6">
              <w:rPr>
                <w:rFonts w:ascii="Arial" w:hAnsi="Arial"/>
                <w:noProof/>
                <w:kern w:val="2"/>
                <w:sz w:val="18"/>
                <w:lang w:eastAsia="zh-CN"/>
              </w:rPr>
              <w:t>DC_3A-7A_n1A-n75A</w:t>
            </w:r>
          </w:p>
        </w:tc>
        <w:tc>
          <w:tcPr>
            <w:tcW w:w="3686" w:type="dxa"/>
            <w:vAlign w:val="center"/>
          </w:tcPr>
          <w:p w14:paraId="282F0D00" w14:textId="77777777" w:rsidR="00A84D29" w:rsidRPr="005902F6" w:rsidRDefault="00A84D29" w:rsidP="00244B56">
            <w:pPr>
              <w:pStyle w:val="TAC"/>
              <w:rPr>
                <w:noProof/>
                <w:kern w:val="2"/>
                <w:lang w:eastAsia="zh-CN"/>
              </w:rPr>
            </w:pPr>
            <w:r w:rsidRPr="005902F6">
              <w:rPr>
                <w:noProof/>
                <w:kern w:val="2"/>
                <w:lang w:eastAsia="zh-CN"/>
              </w:rPr>
              <w:t>DC_3A_n1A</w:t>
            </w:r>
          </w:p>
          <w:p w14:paraId="301282F5" w14:textId="77777777" w:rsidR="00A84D29" w:rsidRPr="0024034C" w:rsidRDefault="00A84D29" w:rsidP="00244B56">
            <w:pPr>
              <w:keepNext/>
              <w:keepLines/>
              <w:spacing w:after="0"/>
              <w:jc w:val="center"/>
              <w:rPr>
                <w:rFonts w:ascii="Arial" w:hAnsi="Arial"/>
                <w:noProof/>
                <w:kern w:val="2"/>
                <w:sz w:val="18"/>
                <w:lang w:eastAsia="zh-CN"/>
              </w:rPr>
            </w:pPr>
            <w:r w:rsidRPr="005902F6">
              <w:rPr>
                <w:rFonts w:ascii="Arial" w:hAnsi="Arial"/>
                <w:noProof/>
                <w:kern w:val="2"/>
                <w:sz w:val="18"/>
                <w:lang w:eastAsia="zh-CN"/>
              </w:rPr>
              <w:t>DC_7A_n1A</w:t>
            </w:r>
          </w:p>
        </w:tc>
      </w:tr>
      <w:tr w:rsidR="00A84D29" w:rsidRPr="0024034C" w14:paraId="2575EE80" w14:textId="77777777" w:rsidTr="00244B56">
        <w:trPr>
          <w:trHeight w:val="187"/>
          <w:jc w:val="center"/>
        </w:trPr>
        <w:tc>
          <w:tcPr>
            <w:tcW w:w="3397" w:type="dxa"/>
            <w:shd w:val="clear" w:color="auto" w:fill="auto"/>
            <w:noWrap/>
          </w:tcPr>
          <w:p w14:paraId="39EBE1DD" w14:textId="77777777" w:rsidR="00A84D29" w:rsidRPr="0024034C" w:rsidRDefault="00A84D29" w:rsidP="00244B56">
            <w:pPr>
              <w:keepNext/>
              <w:keepLines/>
              <w:spacing w:after="0"/>
              <w:jc w:val="center"/>
              <w:rPr>
                <w:rFonts w:ascii="Arial" w:hAnsi="Arial"/>
                <w:noProof/>
                <w:kern w:val="2"/>
                <w:sz w:val="18"/>
                <w:lang w:eastAsia="zh-CN"/>
              </w:rPr>
            </w:pPr>
            <w:r w:rsidRPr="005902F6">
              <w:rPr>
                <w:rFonts w:ascii="Arial" w:hAnsi="Arial"/>
                <w:noProof/>
                <w:kern w:val="2"/>
                <w:sz w:val="18"/>
                <w:lang w:eastAsia="zh-CN"/>
              </w:rPr>
              <w:t>DC_3C-7A_n1A-n75A</w:t>
            </w:r>
          </w:p>
        </w:tc>
        <w:tc>
          <w:tcPr>
            <w:tcW w:w="3686" w:type="dxa"/>
            <w:vAlign w:val="center"/>
          </w:tcPr>
          <w:p w14:paraId="2944A6D1" w14:textId="77777777" w:rsidR="00A84D29" w:rsidRPr="005902F6" w:rsidRDefault="00A84D29" w:rsidP="00244B56">
            <w:pPr>
              <w:pStyle w:val="TAC"/>
              <w:rPr>
                <w:noProof/>
                <w:kern w:val="2"/>
                <w:lang w:eastAsia="zh-CN"/>
              </w:rPr>
            </w:pPr>
            <w:r w:rsidRPr="005902F6">
              <w:rPr>
                <w:noProof/>
                <w:kern w:val="2"/>
                <w:lang w:eastAsia="zh-CN"/>
              </w:rPr>
              <w:t>DC_3C_n1A</w:t>
            </w:r>
          </w:p>
          <w:p w14:paraId="49C056FF" w14:textId="77777777" w:rsidR="00A84D29" w:rsidRPr="005902F6" w:rsidRDefault="00A84D29" w:rsidP="00244B56">
            <w:pPr>
              <w:pStyle w:val="TAC"/>
              <w:rPr>
                <w:noProof/>
                <w:kern w:val="2"/>
                <w:lang w:eastAsia="zh-CN"/>
              </w:rPr>
            </w:pPr>
            <w:r w:rsidRPr="005902F6">
              <w:rPr>
                <w:noProof/>
                <w:kern w:val="2"/>
                <w:lang w:eastAsia="zh-CN"/>
              </w:rPr>
              <w:t>DC_3A_n1A</w:t>
            </w:r>
          </w:p>
          <w:p w14:paraId="72D661E1" w14:textId="77777777" w:rsidR="00A84D29" w:rsidRPr="0024034C" w:rsidRDefault="00A84D29" w:rsidP="00244B56">
            <w:pPr>
              <w:keepNext/>
              <w:keepLines/>
              <w:spacing w:after="0"/>
              <w:jc w:val="center"/>
              <w:rPr>
                <w:rFonts w:ascii="Arial" w:hAnsi="Arial"/>
                <w:noProof/>
                <w:kern w:val="2"/>
                <w:sz w:val="18"/>
                <w:lang w:eastAsia="zh-CN"/>
              </w:rPr>
            </w:pPr>
            <w:r w:rsidRPr="005902F6">
              <w:rPr>
                <w:rFonts w:ascii="Arial" w:hAnsi="Arial"/>
                <w:noProof/>
                <w:kern w:val="2"/>
                <w:sz w:val="18"/>
                <w:lang w:eastAsia="zh-CN"/>
              </w:rPr>
              <w:t>DC_7A_n1A</w:t>
            </w:r>
          </w:p>
        </w:tc>
      </w:tr>
      <w:tr w:rsidR="00A84D29" w:rsidRPr="0024034C" w14:paraId="3A1DC4C3" w14:textId="77777777" w:rsidTr="00244B56">
        <w:trPr>
          <w:trHeight w:val="187"/>
          <w:jc w:val="center"/>
        </w:trPr>
        <w:tc>
          <w:tcPr>
            <w:tcW w:w="3397" w:type="dxa"/>
            <w:shd w:val="clear" w:color="auto" w:fill="auto"/>
            <w:noWrap/>
            <w:vAlign w:val="center"/>
          </w:tcPr>
          <w:p w14:paraId="384B5E6C" w14:textId="77777777" w:rsidR="00A84D29" w:rsidRPr="0024034C" w:rsidRDefault="00A84D29" w:rsidP="00244B56">
            <w:pPr>
              <w:keepNext/>
              <w:keepLines/>
              <w:spacing w:after="0"/>
              <w:jc w:val="center"/>
              <w:rPr>
                <w:rFonts w:ascii="Arial" w:hAnsi="Arial"/>
                <w:noProof/>
                <w:kern w:val="2"/>
                <w:sz w:val="18"/>
                <w:lang w:eastAsia="zh-CN"/>
              </w:rPr>
            </w:pPr>
            <w:r w:rsidRPr="0024034C">
              <w:rPr>
                <w:rFonts w:ascii="Arial" w:hAnsi="Arial"/>
                <w:sz w:val="18"/>
              </w:rPr>
              <w:br w:type="page"/>
            </w:r>
            <w:r w:rsidRPr="0024034C">
              <w:rPr>
                <w:rFonts w:ascii="Arial" w:eastAsia="Malgun Gothic" w:hAnsi="Arial" w:cs="Arial"/>
                <w:sz w:val="18"/>
                <w:szCs w:val="18"/>
              </w:rPr>
              <w:t>DC_3A-7A_n3A-n78A</w:t>
            </w:r>
          </w:p>
        </w:tc>
        <w:tc>
          <w:tcPr>
            <w:tcW w:w="3686" w:type="dxa"/>
            <w:vAlign w:val="center"/>
          </w:tcPr>
          <w:p w14:paraId="3E72185F" w14:textId="77777777" w:rsidR="00A84D29" w:rsidRPr="0024034C" w:rsidRDefault="00A84D29" w:rsidP="00244B56">
            <w:pPr>
              <w:keepNext/>
              <w:keepLines/>
              <w:spacing w:after="0"/>
              <w:jc w:val="center"/>
              <w:rPr>
                <w:rFonts w:ascii="Arial" w:hAnsi="Arial"/>
                <w:noProof/>
                <w:kern w:val="2"/>
                <w:sz w:val="18"/>
                <w:lang w:eastAsia="zh-CN"/>
              </w:rPr>
            </w:pPr>
            <w:r w:rsidRPr="0024034C">
              <w:rPr>
                <w:rFonts w:ascii="Arial" w:hAnsi="Arial" w:cs="Arial"/>
                <w:sz w:val="18"/>
                <w:szCs w:val="18"/>
              </w:rPr>
              <w:t>DC_3A_n3A</w:t>
            </w:r>
            <w:r w:rsidRPr="0024034C">
              <w:rPr>
                <w:rFonts w:ascii="Arial" w:eastAsia="Yu Mincho" w:hAnsi="Arial"/>
                <w:sz w:val="18"/>
                <w:vertAlign w:val="superscript"/>
              </w:rPr>
              <w:t>4</w:t>
            </w:r>
            <w:r w:rsidRPr="0024034C">
              <w:rPr>
                <w:rFonts w:ascii="Arial" w:hAnsi="Arial" w:cs="Arial"/>
                <w:sz w:val="18"/>
                <w:szCs w:val="18"/>
              </w:rPr>
              <w:br/>
              <w:t>DC_7A_n3A</w:t>
            </w:r>
            <w:r w:rsidRPr="0024034C">
              <w:rPr>
                <w:rFonts w:ascii="Arial" w:hAnsi="Arial" w:cs="Arial"/>
                <w:sz w:val="18"/>
                <w:szCs w:val="18"/>
              </w:rPr>
              <w:br/>
              <w:t>DC_3A_n78A</w:t>
            </w:r>
            <w:r w:rsidRPr="0024034C">
              <w:rPr>
                <w:rFonts w:ascii="Arial" w:hAnsi="Arial" w:cs="Arial"/>
                <w:sz w:val="18"/>
                <w:szCs w:val="18"/>
              </w:rPr>
              <w:br/>
              <w:t>DC_7A_n78A</w:t>
            </w:r>
          </w:p>
        </w:tc>
      </w:tr>
      <w:tr w:rsidR="00A84D29" w:rsidRPr="0024034C" w14:paraId="67FE7967" w14:textId="77777777" w:rsidTr="00244B56">
        <w:trPr>
          <w:trHeight w:val="187"/>
          <w:jc w:val="center"/>
        </w:trPr>
        <w:tc>
          <w:tcPr>
            <w:tcW w:w="3397" w:type="dxa"/>
            <w:shd w:val="clear" w:color="auto" w:fill="auto"/>
            <w:noWrap/>
            <w:vAlign w:val="center"/>
          </w:tcPr>
          <w:p w14:paraId="231234EC" w14:textId="77777777" w:rsidR="00A84D29" w:rsidRPr="0024034C" w:rsidRDefault="00A84D29" w:rsidP="00244B56">
            <w:pPr>
              <w:keepNext/>
              <w:keepLines/>
              <w:spacing w:after="0"/>
              <w:jc w:val="center"/>
              <w:rPr>
                <w:rFonts w:ascii="Arial" w:hAnsi="Arial"/>
                <w:noProof/>
                <w:kern w:val="2"/>
                <w:sz w:val="18"/>
                <w:lang w:eastAsia="zh-CN"/>
              </w:rPr>
            </w:pPr>
            <w:r w:rsidRPr="0024034C">
              <w:rPr>
                <w:rFonts w:ascii="Arial" w:eastAsia="Malgun Gothic" w:hAnsi="Arial" w:cs="Arial"/>
                <w:sz w:val="18"/>
                <w:szCs w:val="18"/>
              </w:rPr>
              <w:t>DC_3A-7C_n3A-n78A</w:t>
            </w:r>
          </w:p>
        </w:tc>
        <w:tc>
          <w:tcPr>
            <w:tcW w:w="3686" w:type="dxa"/>
            <w:vAlign w:val="center"/>
          </w:tcPr>
          <w:p w14:paraId="0C851189" w14:textId="77777777" w:rsidR="00A84D29" w:rsidRPr="0024034C" w:rsidRDefault="00A84D29" w:rsidP="00244B56">
            <w:pPr>
              <w:keepNext/>
              <w:keepLines/>
              <w:spacing w:after="0"/>
              <w:jc w:val="center"/>
              <w:rPr>
                <w:rFonts w:ascii="Arial" w:hAnsi="Arial"/>
                <w:noProof/>
                <w:kern w:val="2"/>
                <w:sz w:val="18"/>
                <w:lang w:eastAsia="zh-CN"/>
              </w:rPr>
            </w:pPr>
            <w:r w:rsidRPr="0024034C">
              <w:rPr>
                <w:rFonts w:ascii="Arial" w:hAnsi="Arial" w:cs="Arial"/>
                <w:sz w:val="18"/>
                <w:szCs w:val="18"/>
              </w:rPr>
              <w:t>DC_3A_n3A</w:t>
            </w:r>
            <w:r w:rsidRPr="0024034C">
              <w:rPr>
                <w:rFonts w:ascii="Arial" w:eastAsia="Yu Mincho" w:hAnsi="Arial"/>
                <w:sz w:val="18"/>
                <w:vertAlign w:val="superscript"/>
              </w:rPr>
              <w:t>4</w:t>
            </w:r>
            <w:r w:rsidRPr="0024034C">
              <w:rPr>
                <w:rFonts w:ascii="Arial" w:hAnsi="Arial" w:cs="Arial"/>
                <w:sz w:val="18"/>
                <w:szCs w:val="18"/>
              </w:rPr>
              <w:br/>
              <w:t>DC_7A_n3A</w:t>
            </w:r>
            <w:r w:rsidRPr="0024034C">
              <w:rPr>
                <w:rFonts w:ascii="Arial" w:hAnsi="Arial" w:cs="Arial"/>
                <w:sz w:val="18"/>
                <w:szCs w:val="18"/>
              </w:rPr>
              <w:br/>
              <w:t>DC_7C_n3A</w:t>
            </w:r>
            <w:r w:rsidRPr="0024034C">
              <w:rPr>
                <w:rFonts w:ascii="Arial" w:hAnsi="Arial" w:cs="Arial"/>
                <w:sz w:val="18"/>
                <w:szCs w:val="18"/>
              </w:rPr>
              <w:br/>
              <w:t xml:space="preserve">DC_3A_n78A </w:t>
            </w:r>
            <w:r w:rsidRPr="0024034C">
              <w:rPr>
                <w:rFonts w:ascii="Arial" w:hAnsi="Arial" w:cs="Arial"/>
                <w:sz w:val="18"/>
                <w:szCs w:val="18"/>
              </w:rPr>
              <w:br/>
              <w:t>DC_7C_n78A</w:t>
            </w:r>
            <w:r w:rsidRPr="0024034C">
              <w:rPr>
                <w:rFonts w:ascii="Arial" w:hAnsi="Arial" w:cs="Arial"/>
                <w:sz w:val="18"/>
                <w:szCs w:val="18"/>
              </w:rPr>
              <w:br/>
              <w:t>DC_7A_n78A</w:t>
            </w:r>
          </w:p>
        </w:tc>
      </w:tr>
      <w:tr w:rsidR="00A84D29" w:rsidRPr="0024034C" w14:paraId="6CF29387" w14:textId="77777777" w:rsidTr="00244B56">
        <w:trPr>
          <w:trHeight w:val="187"/>
          <w:jc w:val="center"/>
        </w:trPr>
        <w:tc>
          <w:tcPr>
            <w:tcW w:w="3397" w:type="dxa"/>
            <w:shd w:val="clear" w:color="auto" w:fill="auto"/>
            <w:noWrap/>
            <w:vAlign w:val="center"/>
          </w:tcPr>
          <w:p w14:paraId="28844CF2" w14:textId="77777777" w:rsidR="00A84D29" w:rsidRPr="0024034C" w:rsidRDefault="00A84D29" w:rsidP="00244B56">
            <w:pPr>
              <w:keepNext/>
              <w:keepLines/>
              <w:spacing w:after="0"/>
              <w:jc w:val="center"/>
              <w:rPr>
                <w:rFonts w:ascii="Arial" w:eastAsia="Malgun Gothic" w:hAnsi="Arial" w:cs="Arial"/>
                <w:sz w:val="18"/>
                <w:szCs w:val="18"/>
              </w:rPr>
            </w:pPr>
            <w:r w:rsidRPr="00F679C1">
              <w:rPr>
                <w:rFonts w:ascii="Arial" w:eastAsia="Malgun Gothic" w:hAnsi="Arial" w:cs="Arial"/>
                <w:sz w:val="18"/>
                <w:szCs w:val="18"/>
              </w:rPr>
              <w:t>DC_3A-7A_n5A-n40A</w:t>
            </w:r>
          </w:p>
        </w:tc>
        <w:tc>
          <w:tcPr>
            <w:tcW w:w="3686" w:type="dxa"/>
            <w:vAlign w:val="center"/>
          </w:tcPr>
          <w:p w14:paraId="7688A24C" w14:textId="77777777" w:rsidR="00A84D29" w:rsidRDefault="00A84D29" w:rsidP="00244B56">
            <w:pPr>
              <w:keepNext/>
              <w:keepLines/>
              <w:spacing w:after="0"/>
              <w:jc w:val="center"/>
              <w:rPr>
                <w:rFonts w:ascii="Arial" w:hAnsi="Arial" w:cs="Arial"/>
                <w:sz w:val="18"/>
                <w:szCs w:val="18"/>
                <w:lang w:eastAsia="zh-CN"/>
              </w:rPr>
            </w:pPr>
            <w:r>
              <w:rPr>
                <w:rFonts w:ascii="Arial" w:hAnsi="Arial" w:cs="Arial" w:hint="eastAsia"/>
                <w:sz w:val="18"/>
                <w:szCs w:val="18"/>
                <w:lang w:eastAsia="zh-CN"/>
              </w:rPr>
              <w:t>D</w:t>
            </w:r>
            <w:r>
              <w:rPr>
                <w:rFonts w:ascii="Arial" w:hAnsi="Arial" w:cs="Arial"/>
                <w:sz w:val="18"/>
                <w:szCs w:val="18"/>
                <w:lang w:eastAsia="zh-CN"/>
              </w:rPr>
              <w:t>C_3A_n5A</w:t>
            </w:r>
          </w:p>
          <w:p w14:paraId="72C73B43" w14:textId="77777777" w:rsidR="00A84D29" w:rsidRDefault="00A84D29" w:rsidP="00244B56">
            <w:pPr>
              <w:keepNext/>
              <w:keepLines/>
              <w:spacing w:after="0"/>
              <w:jc w:val="center"/>
              <w:rPr>
                <w:rFonts w:ascii="Arial" w:hAnsi="Arial" w:cs="Arial"/>
                <w:sz w:val="18"/>
                <w:szCs w:val="18"/>
                <w:lang w:eastAsia="zh-CN"/>
              </w:rPr>
            </w:pPr>
            <w:r>
              <w:rPr>
                <w:rFonts w:ascii="Arial" w:hAnsi="Arial" w:cs="Arial"/>
                <w:sz w:val="18"/>
                <w:szCs w:val="18"/>
                <w:lang w:eastAsia="zh-CN"/>
              </w:rPr>
              <w:t>DC_3A_n40A</w:t>
            </w:r>
          </w:p>
          <w:p w14:paraId="60396AB4" w14:textId="77777777" w:rsidR="00A84D29" w:rsidRDefault="00A84D29" w:rsidP="00244B56">
            <w:pPr>
              <w:keepNext/>
              <w:keepLines/>
              <w:spacing w:after="0"/>
              <w:jc w:val="center"/>
              <w:rPr>
                <w:rFonts w:ascii="Arial" w:hAnsi="Arial" w:cs="Arial"/>
                <w:sz w:val="18"/>
                <w:szCs w:val="18"/>
                <w:lang w:eastAsia="zh-CN"/>
              </w:rPr>
            </w:pPr>
            <w:r>
              <w:rPr>
                <w:rFonts w:ascii="Arial" w:hAnsi="Arial" w:cs="Arial" w:hint="eastAsia"/>
                <w:sz w:val="18"/>
                <w:szCs w:val="18"/>
                <w:lang w:eastAsia="zh-CN"/>
              </w:rPr>
              <w:t>D</w:t>
            </w:r>
            <w:r>
              <w:rPr>
                <w:rFonts w:ascii="Arial" w:hAnsi="Arial" w:cs="Arial"/>
                <w:sz w:val="18"/>
                <w:szCs w:val="18"/>
                <w:lang w:eastAsia="zh-CN"/>
              </w:rPr>
              <w:t>C_7A_n5A</w:t>
            </w:r>
          </w:p>
          <w:p w14:paraId="15BF74DA" w14:textId="77777777" w:rsidR="00A84D29" w:rsidRPr="0024034C" w:rsidRDefault="00A84D29" w:rsidP="00244B56">
            <w:pPr>
              <w:keepNext/>
              <w:keepLines/>
              <w:spacing w:after="0"/>
              <w:jc w:val="center"/>
              <w:rPr>
                <w:rFonts w:ascii="Arial" w:hAnsi="Arial" w:cs="Arial"/>
                <w:sz w:val="18"/>
                <w:szCs w:val="18"/>
              </w:rPr>
            </w:pPr>
            <w:r>
              <w:rPr>
                <w:rFonts w:ascii="Arial" w:hAnsi="Arial" w:cs="Arial"/>
                <w:sz w:val="18"/>
                <w:szCs w:val="18"/>
                <w:lang w:eastAsia="zh-CN"/>
              </w:rPr>
              <w:t>DC_7A_n40A</w:t>
            </w:r>
          </w:p>
        </w:tc>
      </w:tr>
      <w:tr w:rsidR="00A84D29" w:rsidRPr="0024034C" w:rsidDel="00E07672" w14:paraId="48C2A68D" w14:textId="77777777" w:rsidTr="00244B56">
        <w:trPr>
          <w:trHeight w:val="187"/>
          <w:jc w:val="center"/>
        </w:trPr>
        <w:tc>
          <w:tcPr>
            <w:tcW w:w="3397" w:type="dxa"/>
            <w:shd w:val="clear" w:color="auto" w:fill="auto"/>
            <w:noWrap/>
          </w:tcPr>
          <w:p w14:paraId="3112950F" w14:textId="77777777" w:rsidR="00A84D29" w:rsidRPr="0024034C" w:rsidRDefault="00A84D29" w:rsidP="00244B56">
            <w:pPr>
              <w:keepNext/>
              <w:keepLines/>
              <w:spacing w:after="0"/>
              <w:jc w:val="center"/>
              <w:rPr>
                <w:rFonts w:ascii="Arial" w:hAnsi="Arial" w:cs="Arial"/>
                <w:sz w:val="18"/>
                <w:lang w:eastAsia="zh-CN"/>
              </w:rPr>
            </w:pPr>
            <w:r w:rsidRPr="0024034C">
              <w:rPr>
                <w:rFonts w:ascii="Arial" w:hAnsi="Arial" w:cs="Arial"/>
                <w:sz w:val="18"/>
                <w:lang w:eastAsia="zh-CN"/>
              </w:rPr>
              <w:t>DC_3A-7A_n5A-n78A</w:t>
            </w:r>
            <w:r w:rsidRPr="0024034C">
              <w:rPr>
                <w:rFonts w:ascii="Arial" w:hAnsi="Arial" w:cs="Arial"/>
                <w:sz w:val="18"/>
                <w:vertAlign w:val="superscript"/>
                <w:lang w:eastAsia="zh-CN"/>
              </w:rPr>
              <w:t>9</w:t>
            </w:r>
          </w:p>
          <w:p w14:paraId="30ED3365" w14:textId="77777777" w:rsidR="00A84D29" w:rsidRPr="0024034C" w:rsidRDefault="00A84D29" w:rsidP="00244B56">
            <w:pPr>
              <w:keepNext/>
              <w:keepLines/>
              <w:spacing w:after="0"/>
              <w:jc w:val="center"/>
              <w:rPr>
                <w:rFonts w:ascii="Arial" w:hAnsi="Arial" w:cs="Arial"/>
                <w:sz w:val="18"/>
                <w:lang w:eastAsia="zh-CN"/>
              </w:rPr>
            </w:pPr>
            <w:r w:rsidRPr="0024034C">
              <w:rPr>
                <w:rFonts w:ascii="Arial" w:hAnsi="Arial" w:cs="Arial"/>
                <w:sz w:val="18"/>
                <w:lang w:eastAsia="zh-CN"/>
              </w:rPr>
              <w:t>DC_3A-7C_n5A-n78A</w:t>
            </w:r>
            <w:r w:rsidRPr="0024034C">
              <w:rPr>
                <w:rFonts w:ascii="Arial" w:hAnsi="Arial" w:cs="Arial"/>
                <w:sz w:val="18"/>
                <w:vertAlign w:val="superscript"/>
                <w:lang w:eastAsia="zh-CN"/>
              </w:rPr>
              <w:t>9</w:t>
            </w:r>
          </w:p>
          <w:p w14:paraId="16D98675" w14:textId="77777777" w:rsidR="00A84D29" w:rsidRPr="0024034C" w:rsidRDefault="00A84D29" w:rsidP="00244B56">
            <w:pPr>
              <w:keepNext/>
              <w:keepLines/>
              <w:spacing w:after="0"/>
              <w:jc w:val="center"/>
              <w:rPr>
                <w:rFonts w:ascii="Arial" w:hAnsi="Arial" w:cs="Arial"/>
                <w:sz w:val="18"/>
                <w:lang w:eastAsia="zh-CN"/>
              </w:rPr>
            </w:pPr>
            <w:r w:rsidRPr="0024034C">
              <w:rPr>
                <w:rFonts w:ascii="Arial" w:hAnsi="Arial" w:cs="Arial"/>
                <w:sz w:val="18"/>
                <w:lang w:eastAsia="zh-CN"/>
              </w:rPr>
              <w:t>DC_3C-7A_n5A-n78A</w:t>
            </w:r>
            <w:r w:rsidRPr="0024034C">
              <w:rPr>
                <w:rFonts w:ascii="Arial" w:hAnsi="Arial" w:cs="Arial"/>
                <w:sz w:val="18"/>
                <w:vertAlign w:val="superscript"/>
                <w:lang w:eastAsia="zh-CN"/>
              </w:rPr>
              <w:t>9</w:t>
            </w:r>
          </w:p>
          <w:p w14:paraId="3207E509" w14:textId="77777777" w:rsidR="00A84D29" w:rsidRPr="0024034C" w:rsidRDefault="00A84D29" w:rsidP="00244B56">
            <w:pPr>
              <w:keepNext/>
              <w:keepLines/>
              <w:spacing w:after="0"/>
              <w:jc w:val="center"/>
              <w:rPr>
                <w:rFonts w:ascii="Arial" w:hAnsi="Arial"/>
                <w:noProof/>
                <w:kern w:val="2"/>
                <w:sz w:val="18"/>
                <w:lang w:eastAsia="zh-CN"/>
              </w:rPr>
            </w:pPr>
            <w:r w:rsidRPr="0024034C">
              <w:rPr>
                <w:rFonts w:ascii="Arial" w:hAnsi="Arial" w:cs="Arial"/>
                <w:sz w:val="18"/>
                <w:lang w:eastAsia="zh-CN"/>
              </w:rPr>
              <w:t>DC_3C-7C_n5A-n78A</w:t>
            </w:r>
            <w:r w:rsidRPr="0024034C">
              <w:rPr>
                <w:rFonts w:ascii="Arial" w:hAnsi="Arial" w:cs="Arial"/>
                <w:sz w:val="18"/>
                <w:vertAlign w:val="superscript"/>
                <w:lang w:eastAsia="zh-CN"/>
              </w:rPr>
              <w:t>9</w:t>
            </w:r>
          </w:p>
        </w:tc>
        <w:tc>
          <w:tcPr>
            <w:tcW w:w="3686" w:type="dxa"/>
          </w:tcPr>
          <w:p w14:paraId="73EA5C63" w14:textId="77777777" w:rsidR="00A84D29" w:rsidRPr="0024034C" w:rsidRDefault="00A84D29" w:rsidP="00244B56">
            <w:pPr>
              <w:keepNext/>
              <w:keepLines/>
              <w:spacing w:after="0"/>
              <w:jc w:val="center"/>
              <w:rPr>
                <w:rFonts w:ascii="Arial" w:hAnsi="Arial"/>
                <w:noProof/>
                <w:sz w:val="18"/>
                <w:lang w:eastAsia="zh-CN"/>
              </w:rPr>
            </w:pPr>
            <w:r w:rsidRPr="0024034C">
              <w:rPr>
                <w:rFonts w:ascii="Arial" w:hAnsi="Arial"/>
                <w:noProof/>
                <w:sz w:val="18"/>
                <w:lang w:eastAsia="zh-CN"/>
              </w:rPr>
              <w:t>DC_3A_n5A</w:t>
            </w:r>
          </w:p>
          <w:p w14:paraId="00E7452B" w14:textId="77777777" w:rsidR="00A84D29" w:rsidRPr="0024034C" w:rsidRDefault="00A84D29" w:rsidP="00244B56">
            <w:pPr>
              <w:keepNext/>
              <w:keepLines/>
              <w:spacing w:after="0"/>
              <w:jc w:val="center"/>
              <w:rPr>
                <w:rFonts w:ascii="Arial" w:hAnsi="Arial"/>
                <w:noProof/>
                <w:sz w:val="18"/>
                <w:lang w:eastAsia="zh-CN"/>
              </w:rPr>
            </w:pPr>
            <w:r w:rsidRPr="0024034C">
              <w:rPr>
                <w:rFonts w:ascii="Arial" w:hAnsi="Arial"/>
                <w:noProof/>
                <w:sz w:val="18"/>
                <w:lang w:eastAsia="zh-CN"/>
              </w:rPr>
              <w:t>DC_3A_n78A</w:t>
            </w:r>
            <w:r w:rsidRPr="0024034C">
              <w:rPr>
                <w:rFonts w:ascii="Arial" w:hAnsi="Arial" w:cs="Arial"/>
                <w:sz w:val="18"/>
                <w:vertAlign w:val="superscript"/>
                <w:lang w:eastAsia="zh-CN"/>
              </w:rPr>
              <w:t>9</w:t>
            </w:r>
          </w:p>
          <w:p w14:paraId="43553832" w14:textId="77777777" w:rsidR="00A84D29" w:rsidRPr="0024034C" w:rsidRDefault="00A84D29" w:rsidP="00244B56">
            <w:pPr>
              <w:keepNext/>
              <w:keepLines/>
              <w:spacing w:after="0"/>
              <w:jc w:val="center"/>
              <w:rPr>
                <w:rFonts w:ascii="Arial" w:hAnsi="Arial"/>
                <w:noProof/>
                <w:sz w:val="18"/>
                <w:lang w:eastAsia="zh-CN"/>
              </w:rPr>
            </w:pPr>
            <w:r w:rsidRPr="0024034C">
              <w:rPr>
                <w:rFonts w:ascii="Arial" w:hAnsi="Arial" w:cs="Arial"/>
                <w:sz w:val="18"/>
                <w:lang w:eastAsia="zh-CN"/>
              </w:rPr>
              <w:t>DC_3C_n78A</w:t>
            </w:r>
            <w:r w:rsidRPr="0024034C">
              <w:rPr>
                <w:rFonts w:ascii="Arial" w:hAnsi="Arial" w:cs="Arial"/>
                <w:sz w:val="18"/>
                <w:vertAlign w:val="superscript"/>
                <w:lang w:eastAsia="zh-CN"/>
              </w:rPr>
              <w:t>9</w:t>
            </w:r>
          </w:p>
          <w:p w14:paraId="3759AB23" w14:textId="77777777" w:rsidR="00A84D29" w:rsidRPr="0024034C" w:rsidRDefault="00A84D29" w:rsidP="00244B56">
            <w:pPr>
              <w:keepNext/>
              <w:keepLines/>
              <w:spacing w:after="0"/>
              <w:jc w:val="center"/>
              <w:rPr>
                <w:rFonts w:ascii="Arial" w:hAnsi="Arial"/>
                <w:noProof/>
                <w:sz w:val="18"/>
                <w:lang w:eastAsia="zh-CN"/>
              </w:rPr>
            </w:pPr>
            <w:r w:rsidRPr="0024034C">
              <w:rPr>
                <w:rFonts w:ascii="Arial" w:hAnsi="Arial"/>
                <w:noProof/>
                <w:sz w:val="18"/>
                <w:lang w:eastAsia="zh-CN"/>
              </w:rPr>
              <w:t>DC_7A_n5A</w:t>
            </w:r>
          </w:p>
          <w:p w14:paraId="06071BE9" w14:textId="77777777" w:rsidR="00A84D29" w:rsidRPr="0024034C" w:rsidRDefault="00A84D29" w:rsidP="00244B56">
            <w:pPr>
              <w:keepNext/>
              <w:keepLines/>
              <w:spacing w:after="0"/>
              <w:jc w:val="center"/>
              <w:rPr>
                <w:rFonts w:ascii="Arial" w:hAnsi="Arial" w:cs="Arial"/>
                <w:sz w:val="18"/>
                <w:lang w:eastAsia="zh-CN"/>
              </w:rPr>
            </w:pPr>
            <w:r w:rsidRPr="0024034C">
              <w:rPr>
                <w:rFonts w:ascii="Arial" w:hAnsi="Arial" w:cs="Arial"/>
                <w:sz w:val="18"/>
                <w:lang w:eastAsia="zh-CN"/>
              </w:rPr>
              <w:t>DC_7C_n5A</w:t>
            </w:r>
          </w:p>
          <w:p w14:paraId="59C663FA" w14:textId="77777777" w:rsidR="00A84D29" w:rsidRPr="0024034C" w:rsidRDefault="00A84D29" w:rsidP="00244B56">
            <w:pPr>
              <w:keepNext/>
              <w:keepLines/>
              <w:spacing w:after="0"/>
              <w:jc w:val="center"/>
              <w:rPr>
                <w:rFonts w:ascii="Arial" w:hAnsi="Arial"/>
                <w:noProof/>
                <w:sz w:val="18"/>
                <w:lang w:eastAsia="zh-CN"/>
              </w:rPr>
            </w:pPr>
            <w:r w:rsidRPr="0024034C">
              <w:rPr>
                <w:rFonts w:ascii="Arial" w:hAnsi="Arial"/>
                <w:noProof/>
                <w:sz w:val="18"/>
                <w:lang w:eastAsia="zh-CN"/>
              </w:rPr>
              <w:t>DC_7A_n78A</w:t>
            </w:r>
            <w:r w:rsidRPr="0024034C">
              <w:rPr>
                <w:rFonts w:ascii="Arial" w:hAnsi="Arial" w:cs="Arial"/>
                <w:sz w:val="18"/>
                <w:vertAlign w:val="superscript"/>
                <w:lang w:eastAsia="zh-CN"/>
              </w:rPr>
              <w:t>9</w:t>
            </w:r>
          </w:p>
          <w:p w14:paraId="2AF65FB7" w14:textId="77777777" w:rsidR="00A84D29" w:rsidRPr="0024034C" w:rsidRDefault="00A84D29" w:rsidP="00244B56">
            <w:pPr>
              <w:keepNext/>
              <w:keepLines/>
              <w:spacing w:after="0"/>
              <w:jc w:val="center"/>
              <w:rPr>
                <w:rFonts w:ascii="Arial" w:hAnsi="Arial"/>
                <w:noProof/>
                <w:kern w:val="2"/>
                <w:sz w:val="18"/>
                <w:lang w:eastAsia="zh-CN"/>
              </w:rPr>
            </w:pPr>
            <w:r w:rsidRPr="0024034C">
              <w:rPr>
                <w:rFonts w:ascii="Arial" w:hAnsi="Arial" w:cs="Arial"/>
                <w:sz w:val="18"/>
                <w:lang w:eastAsia="zh-CN"/>
              </w:rPr>
              <w:t>DC_7C_n78A</w:t>
            </w:r>
            <w:r w:rsidRPr="0024034C">
              <w:rPr>
                <w:rFonts w:ascii="Arial" w:hAnsi="Arial" w:cs="Arial"/>
                <w:sz w:val="18"/>
                <w:vertAlign w:val="superscript"/>
                <w:lang w:eastAsia="zh-CN"/>
              </w:rPr>
              <w:t>9</w:t>
            </w:r>
          </w:p>
        </w:tc>
      </w:tr>
      <w:tr w:rsidR="00A84D29" w:rsidRPr="0024034C" w:rsidDel="00E07672" w14:paraId="67B559C9" w14:textId="77777777" w:rsidTr="00244B56">
        <w:trPr>
          <w:trHeight w:val="187"/>
          <w:jc w:val="center"/>
        </w:trPr>
        <w:tc>
          <w:tcPr>
            <w:tcW w:w="3397" w:type="dxa"/>
            <w:shd w:val="clear" w:color="auto" w:fill="auto"/>
            <w:noWrap/>
          </w:tcPr>
          <w:p w14:paraId="6E7C5C77" w14:textId="77777777" w:rsidR="00A84D29" w:rsidRPr="0024034C" w:rsidRDefault="00A84D29" w:rsidP="00244B56">
            <w:pPr>
              <w:keepNext/>
              <w:keepLines/>
              <w:spacing w:after="0"/>
              <w:jc w:val="center"/>
              <w:rPr>
                <w:rFonts w:ascii="Arial" w:hAnsi="Arial" w:cs="Arial"/>
                <w:sz w:val="18"/>
                <w:lang w:eastAsia="zh-CN"/>
              </w:rPr>
            </w:pPr>
            <w:r w:rsidRPr="0024034C">
              <w:rPr>
                <w:rFonts w:ascii="Arial" w:eastAsia="Malgun Gothic" w:hAnsi="Arial" w:cs="Arial"/>
                <w:sz w:val="18"/>
                <w:szCs w:val="18"/>
                <w:lang w:eastAsia="ko-KR"/>
              </w:rPr>
              <w:t>DC_3A-7A_n7A-n78A</w:t>
            </w:r>
            <w:r w:rsidRPr="0024034C">
              <w:rPr>
                <w:rFonts w:ascii="Arial" w:hAnsi="Arial"/>
                <w:sz w:val="18"/>
                <w:vertAlign w:val="superscript"/>
                <w:lang w:eastAsia="fi-FI"/>
              </w:rPr>
              <w:t>2</w:t>
            </w:r>
          </w:p>
        </w:tc>
        <w:tc>
          <w:tcPr>
            <w:tcW w:w="3686" w:type="dxa"/>
          </w:tcPr>
          <w:p w14:paraId="33F43AFD" w14:textId="77777777" w:rsidR="00A84D29" w:rsidRPr="0024034C" w:rsidRDefault="00A84D29" w:rsidP="00244B56">
            <w:pPr>
              <w:keepNext/>
              <w:keepLines/>
              <w:spacing w:after="0"/>
              <w:jc w:val="center"/>
              <w:rPr>
                <w:rFonts w:ascii="Arial" w:hAnsi="Arial" w:cs="Arial"/>
                <w:sz w:val="18"/>
                <w:lang w:eastAsia="zh-CN"/>
              </w:rPr>
            </w:pPr>
            <w:r w:rsidRPr="0024034C">
              <w:rPr>
                <w:rFonts w:ascii="Arial" w:hAnsi="Arial" w:cs="Arial"/>
                <w:sz w:val="18"/>
                <w:lang w:eastAsia="zh-CN"/>
              </w:rPr>
              <w:t>DC_3A_n7A</w:t>
            </w:r>
          </w:p>
          <w:p w14:paraId="3B87DC32" w14:textId="77777777" w:rsidR="00A84D29" w:rsidRPr="0024034C" w:rsidRDefault="00A84D29" w:rsidP="00244B56">
            <w:pPr>
              <w:keepNext/>
              <w:keepLines/>
              <w:spacing w:after="0"/>
              <w:jc w:val="center"/>
              <w:rPr>
                <w:rFonts w:ascii="Arial" w:hAnsi="Arial" w:cs="Arial"/>
                <w:sz w:val="18"/>
                <w:lang w:eastAsia="zh-CN"/>
              </w:rPr>
            </w:pPr>
            <w:r w:rsidRPr="0024034C">
              <w:rPr>
                <w:rFonts w:ascii="Arial" w:hAnsi="Arial" w:cs="Arial"/>
                <w:sz w:val="18"/>
                <w:lang w:eastAsia="zh-CN"/>
              </w:rPr>
              <w:t>DC_7A_n7A</w:t>
            </w:r>
            <w:r w:rsidRPr="0024034C">
              <w:rPr>
                <w:rFonts w:ascii="Arial" w:hAnsi="Arial" w:cs="Arial"/>
                <w:sz w:val="18"/>
                <w:vertAlign w:val="superscript"/>
                <w:lang w:eastAsia="zh-CN"/>
              </w:rPr>
              <w:t>4</w:t>
            </w:r>
          </w:p>
          <w:p w14:paraId="66172D4C" w14:textId="77777777" w:rsidR="00A84D29" w:rsidRPr="0024034C" w:rsidRDefault="00A84D29" w:rsidP="00244B56">
            <w:pPr>
              <w:keepNext/>
              <w:keepLines/>
              <w:spacing w:after="0"/>
              <w:jc w:val="center"/>
              <w:rPr>
                <w:rFonts w:ascii="Arial" w:hAnsi="Arial" w:cs="Arial"/>
                <w:sz w:val="18"/>
                <w:lang w:eastAsia="zh-CN"/>
              </w:rPr>
            </w:pPr>
            <w:r w:rsidRPr="0024034C">
              <w:rPr>
                <w:rFonts w:ascii="Arial" w:hAnsi="Arial" w:cs="Arial"/>
                <w:sz w:val="18"/>
                <w:lang w:eastAsia="zh-CN"/>
              </w:rPr>
              <w:t>DC_3A_n78A</w:t>
            </w:r>
          </w:p>
          <w:p w14:paraId="2231B339" w14:textId="77777777" w:rsidR="00A84D29" w:rsidRPr="0024034C" w:rsidRDefault="00A84D29" w:rsidP="00244B56">
            <w:pPr>
              <w:keepNext/>
              <w:keepLines/>
              <w:spacing w:after="0"/>
              <w:jc w:val="center"/>
              <w:rPr>
                <w:rFonts w:ascii="Arial" w:hAnsi="Arial"/>
                <w:noProof/>
                <w:sz w:val="18"/>
                <w:lang w:eastAsia="zh-CN"/>
              </w:rPr>
            </w:pPr>
            <w:r w:rsidRPr="0024034C">
              <w:rPr>
                <w:rFonts w:ascii="Arial" w:hAnsi="Arial" w:cs="Arial"/>
                <w:sz w:val="18"/>
                <w:lang w:eastAsia="zh-CN"/>
              </w:rPr>
              <w:t>DC_7A_n78A</w:t>
            </w:r>
          </w:p>
        </w:tc>
      </w:tr>
      <w:tr w:rsidR="00A84D29" w:rsidRPr="0024034C" w14:paraId="31726463"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3426A2F" w14:textId="77777777" w:rsidR="00A84D29" w:rsidRPr="0024034C" w:rsidRDefault="00A84D29" w:rsidP="00244B56">
            <w:pPr>
              <w:keepNext/>
              <w:keepLines/>
              <w:spacing w:after="0"/>
              <w:jc w:val="center"/>
              <w:rPr>
                <w:rFonts w:ascii="Arial" w:eastAsia="Malgun Gothic" w:hAnsi="Arial" w:cs="Arial"/>
                <w:sz w:val="18"/>
                <w:szCs w:val="18"/>
                <w:lang w:val="fr-FR" w:eastAsia="ko-KR"/>
              </w:rPr>
            </w:pPr>
            <w:r w:rsidRPr="0024034C">
              <w:rPr>
                <w:rFonts w:ascii="Arial" w:eastAsia="Malgun Gothic" w:hAnsi="Arial" w:cs="Arial"/>
                <w:sz w:val="18"/>
                <w:szCs w:val="18"/>
                <w:lang w:val="fr-FR" w:eastAsia="ko-KR"/>
              </w:rPr>
              <w:lastRenderedPageBreak/>
              <w:t>DC_3A-3A-7A_n7A-n78A</w:t>
            </w:r>
            <w:r w:rsidRPr="0024034C">
              <w:rPr>
                <w:rFonts w:ascii="Arial" w:hAnsi="Arial"/>
                <w:sz w:val="18"/>
                <w:vertAlign w:val="superscript"/>
                <w:lang w:val="fr-FR" w:eastAsia="fi-FI"/>
              </w:rPr>
              <w:t>2</w:t>
            </w:r>
          </w:p>
        </w:tc>
        <w:tc>
          <w:tcPr>
            <w:tcW w:w="3686" w:type="dxa"/>
            <w:tcBorders>
              <w:top w:val="single" w:sz="4" w:space="0" w:color="auto"/>
              <w:left w:val="single" w:sz="4" w:space="0" w:color="auto"/>
              <w:bottom w:val="single" w:sz="4" w:space="0" w:color="auto"/>
              <w:right w:val="single" w:sz="4" w:space="0" w:color="auto"/>
            </w:tcBorders>
            <w:hideMark/>
          </w:tcPr>
          <w:p w14:paraId="15F051B6" w14:textId="77777777" w:rsidR="00A84D29" w:rsidRPr="0024034C" w:rsidRDefault="00A84D29" w:rsidP="00244B56">
            <w:pPr>
              <w:keepNext/>
              <w:keepLines/>
              <w:spacing w:after="0"/>
              <w:jc w:val="center"/>
              <w:rPr>
                <w:rFonts w:ascii="Arial" w:hAnsi="Arial" w:cs="Arial"/>
                <w:sz w:val="18"/>
                <w:lang w:eastAsia="zh-CN"/>
              </w:rPr>
            </w:pPr>
            <w:r w:rsidRPr="0024034C">
              <w:rPr>
                <w:rFonts w:ascii="Arial" w:hAnsi="Arial" w:cs="Arial"/>
                <w:sz w:val="18"/>
                <w:lang w:eastAsia="zh-CN"/>
              </w:rPr>
              <w:t>DC_3A_n7A</w:t>
            </w:r>
          </w:p>
          <w:p w14:paraId="3F7B7547" w14:textId="77777777" w:rsidR="00A84D29" w:rsidRPr="0024034C" w:rsidRDefault="00A84D29" w:rsidP="00244B56">
            <w:pPr>
              <w:keepNext/>
              <w:keepLines/>
              <w:spacing w:after="0"/>
              <w:jc w:val="center"/>
              <w:rPr>
                <w:rFonts w:ascii="Arial" w:hAnsi="Arial" w:cs="Arial"/>
                <w:sz w:val="18"/>
                <w:lang w:eastAsia="zh-CN"/>
              </w:rPr>
            </w:pPr>
            <w:r w:rsidRPr="0024034C">
              <w:rPr>
                <w:rFonts w:ascii="Arial" w:hAnsi="Arial" w:cs="Arial"/>
                <w:sz w:val="18"/>
                <w:lang w:eastAsia="zh-CN"/>
              </w:rPr>
              <w:t>DC_7A_n7A</w:t>
            </w:r>
            <w:r w:rsidRPr="0024034C">
              <w:rPr>
                <w:rFonts w:ascii="Arial" w:hAnsi="Arial" w:cs="Arial"/>
                <w:sz w:val="18"/>
                <w:vertAlign w:val="superscript"/>
                <w:lang w:eastAsia="zh-CN"/>
              </w:rPr>
              <w:t>4</w:t>
            </w:r>
          </w:p>
          <w:p w14:paraId="7E4F0D8A" w14:textId="77777777" w:rsidR="00A84D29" w:rsidRPr="0024034C" w:rsidRDefault="00A84D29" w:rsidP="00244B56">
            <w:pPr>
              <w:keepNext/>
              <w:keepLines/>
              <w:spacing w:after="0"/>
              <w:jc w:val="center"/>
              <w:rPr>
                <w:rFonts w:ascii="Arial" w:hAnsi="Arial" w:cs="Arial"/>
                <w:sz w:val="18"/>
                <w:lang w:eastAsia="zh-CN"/>
              </w:rPr>
            </w:pPr>
            <w:r w:rsidRPr="0024034C">
              <w:rPr>
                <w:rFonts w:ascii="Arial" w:hAnsi="Arial" w:cs="Arial"/>
                <w:sz w:val="18"/>
                <w:lang w:eastAsia="zh-CN"/>
              </w:rPr>
              <w:t>DC_3A_n78A</w:t>
            </w:r>
          </w:p>
          <w:p w14:paraId="39C764CA" w14:textId="77777777" w:rsidR="00A84D29" w:rsidRPr="0024034C" w:rsidRDefault="00A84D29" w:rsidP="00244B56">
            <w:pPr>
              <w:keepNext/>
              <w:keepLines/>
              <w:spacing w:after="0"/>
              <w:jc w:val="center"/>
              <w:rPr>
                <w:rFonts w:ascii="Arial" w:hAnsi="Arial" w:cs="Arial"/>
                <w:sz w:val="18"/>
                <w:lang w:eastAsia="zh-CN"/>
              </w:rPr>
            </w:pPr>
            <w:r w:rsidRPr="0024034C">
              <w:rPr>
                <w:rFonts w:ascii="Arial" w:hAnsi="Arial" w:cs="Arial"/>
                <w:sz w:val="18"/>
                <w:lang w:eastAsia="zh-CN"/>
              </w:rPr>
              <w:t>DC_7A_n78A</w:t>
            </w:r>
          </w:p>
        </w:tc>
      </w:tr>
      <w:tr w:rsidR="00A84D29" w:rsidRPr="0024034C" w:rsidDel="00E07672" w14:paraId="437925FC" w14:textId="77777777" w:rsidTr="00244B56">
        <w:trPr>
          <w:trHeight w:val="187"/>
          <w:jc w:val="center"/>
        </w:trPr>
        <w:tc>
          <w:tcPr>
            <w:tcW w:w="3397" w:type="dxa"/>
            <w:shd w:val="clear" w:color="auto" w:fill="auto"/>
            <w:noWrap/>
          </w:tcPr>
          <w:p w14:paraId="0C81FCFD" w14:textId="77777777" w:rsidR="00A84D29" w:rsidRPr="0024034C" w:rsidRDefault="00A84D29" w:rsidP="00244B56">
            <w:pPr>
              <w:keepNext/>
              <w:keepLines/>
              <w:spacing w:after="0"/>
              <w:jc w:val="center"/>
              <w:rPr>
                <w:rFonts w:ascii="Arial" w:hAnsi="Arial" w:cs="Arial"/>
                <w:sz w:val="18"/>
                <w:lang w:eastAsia="zh-CN"/>
              </w:rPr>
            </w:pPr>
            <w:r w:rsidRPr="0024034C">
              <w:rPr>
                <w:rFonts w:ascii="Arial" w:eastAsia="Malgun Gothic" w:hAnsi="Arial" w:cs="Arial"/>
                <w:sz w:val="18"/>
                <w:szCs w:val="18"/>
                <w:lang w:eastAsia="ko-KR"/>
              </w:rPr>
              <w:t>DC_3C-7A_n7A-n78A</w:t>
            </w:r>
          </w:p>
        </w:tc>
        <w:tc>
          <w:tcPr>
            <w:tcW w:w="3686" w:type="dxa"/>
          </w:tcPr>
          <w:p w14:paraId="71D33346" w14:textId="77777777" w:rsidR="00A84D29" w:rsidRPr="0024034C" w:rsidRDefault="00A84D29" w:rsidP="00244B56">
            <w:pPr>
              <w:keepNext/>
              <w:keepLines/>
              <w:spacing w:after="0"/>
              <w:jc w:val="center"/>
              <w:rPr>
                <w:rFonts w:ascii="Arial" w:hAnsi="Arial" w:cs="Arial"/>
                <w:sz w:val="18"/>
                <w:lang w:eastAsia="zh-CN"/>
              </w:rPr>
            </w:pPr>
            <w:r w:rsidRPr="0024034C">
              <w:rPr>
                <w:rFonts w:ascii="Arial" w:hAnsi="Arial" w:cs="Arial"/>
                <w:sz w:val="18"/>
                <w:lang w:eastAsia="zh-CN"/>
              </w:rPr>
              <w:t>DC_3A_n7A</w:t>
            </w:r>
          </w:p>
          <w:p w14:paraId="4E62FB91" w14:textId="77777777" w:rsidR="00A84D29" w:rsidRPr="0024034C" w:rsidRDefault="00A84D29" w:rsidP="00244B56">
            <w:pPr>
              <w:keepNext/>
              <w:keepLines/>
              <w:spacing w:after="0"/>
              <w:jc w:val="center"/>
              <w:rPr>
                <w:rFonts w:ascii="Arial" w:hAnsi="Arial" w:cs="Arial"/>
                <w:sz w:val="18"/>
                <w:lang w:eastAsia="zh-CN"/>
              </w:rPr>
            </w:pPr>
            <w:r w:rsidRPr="0024034C">
              <w:rPr>
                <w:rFonts w:ascii="Arial" w:hAnsi="Arial" w:cs="Arial"/>
                <w:sz w:val="18"/>
                <w:lang w:eastAsia="zh-CN"/>
              </w:rPr>
              <w:t>DC_3C_n7A</w:t>
            </w:r>
          </w:p>
          <w:p w14:paraId="4659BC52" w14:textId="77777777" w:rsidR="00A84D29" w:rsidRPr="0024034C" w:rsidRDefault="00A84D29" w:rsidP="00244B56">
            <w:pPr>
              <w:keepNext/>
              <w:keepLines/>
              <w:spacing w:after="0"/>
              <w:jc w:val="center"/>
              <w:rPr>
                <w:rFonts w:ascii="Arial" w:hAnsi="Arial" w:cs="Arial"/>
                <w:sz w:val="18"/>
                <w:lang w:eastAsia="zh-CN"/>
              </w:rPr>
            </w:pPr>
            <w:r w:rsidRPr="0024034C">
              <w:rPr>
                <w:rFonts w:ascii="Arial" w:hAnsi="Arial" w:cs="Arial"/>
                <w:sz w:val="18"/>
                <w:lang w:eastAsia="zh-CN"/>
              </w:rPr>
              <w:t>DC_7A_n7A</w:t>
            </w:r>
            <w:r w:rsidRPr="0024034C">
              <w:rPr>
                <w:rFonts w:ascii="Arial" w:hAnsi="Arial" w:cs="Arial"/>
                <w:sz w:val="18"/>
                <w:vertAlign w:val="superscript"/>
                <w:lang w:eastAsia="zh-CN"/>
              </w:rPr>
              <w:t>4</w:t>
            </w:r>
          </w:p>
          <w:p w14:paraId="7B9A7D09" w14:textId="77777777" w:rsidR="00A84D29" w:rsidRPr="0024034C" w:rsidRDefault="00A84D29" w:rsidP="00244B56">
            <w:pPr>
              <w:keepNext/>
              <w:keepLines/>
              <w:spacing w:after="0"/>
              <w:jc w:val="center"/>
              <w:rPr>
                <w:rFonts w:ascii="Arial" w:hAnsi="Arial" w:cs="Arial"/>
                <w:sz w:val="18"/>
                <w:lang w:eastAsia="zh-CN"/>
              </w:rPr>
            </w:pPr>
            <w:r w:rsidRPr="0024034C">
              <w:rPr>
                <w:rFonts w:ascii="Arial" w:hAnsi="Arial" w:cs="Arial"/>
                <w:sz w:val="18"/>
                <w:lang w:eastAsia="zh-CN"/>
              </w:rPr>
              <w:t>DC_3A_n78A</w:t>
            </w:r>
          </w:p>
          <w:p w14:paraId="70BBCE02" w14:textId="77777777" w:rsidR="00A84D29" w:rsidRPr="0024034C" w:rsidRDefault="00A84D29" w:rsidP="00244B56">
            <w:pPr>
              <w:keepNext/>
              <w:keepLines/>
              <w:spacing w:after="0"/>
              <w:jc w:val="center"/>
              <w:rPr>
                <w:rFonts w:ascii="Arial" w:hAnsi="Arial" w:cs="Arial"/>
                <w:sz w:val="18"/>
                <w:lang w:eastAsia="zh-CN"/>
              </w:rPr>
            </w:pPr>
            <w:r w:rsidRPr="0024034C">
              <w:rPr>
                <w:rFonts w:ascii="Arial" w:hAnsi="Arial" w:cs="Arial"/>
                <w:sz w:val="18"/>
                <w:lang w:eastAsia="zh-CN"/>
              </w:rPr>
              <w:t>DC_3C_n78A</w:t>
            </w:r>
          </w:p>
          <w:p w14:paraId="6FDB19C9" w14:textId="77777777" w:rsidR="00A84D29" w:rsidRPr="0024034C" w:rsidRDefault="00A84D29" w:rsidP="00244B56">
            <w:pPr>
              <w:keepNext/>
              <w:keepLines/>
              <w:spacing w:after="0"/>
              <w:jc w:val="center"/>
              <w:rPr>
                <w:rFonts w:ascii="Arial" w:hAnsi="Arial"/>
                <w:noProof/>
                <w:sz w:val="18"/>
                <w:lang w:eastAsia="zh-CN"/>
              </w:rPr>
            </w:pPr>
            <w:r w:rsidRPr="0024034C">
              <w:rPr>
                <w:rFonts w:ascii="Arial" w:hAnsi="Arial" w:cs="Arial"/>
                <w:sz w:val="18"/>
                <w:lang w:eastAsia="zh-CN"/>
              </w:rPr>
              <w:t>DC_7A_n78A</w:t>
            </w:r>
          </w:p>
        </w:tc>
      </w:tr>
      <w:tr w:rsidR="00A84D29" w:rsidRPr="0024034C" w:rsidDel="00E07672" w14:paraId="6642D39B" w14:textId="77777777" w:rsidTr="00244B56">
        <w:trPr>
          <w:trHeight w:val="187"/>
          <w:jc w:val="center"/>
        </w:trPr>
        <w:tc>
          <w:tcPr>
            <w:tcW w:w="3397" w:type="dxa"/>
            <w:shd w:val="clear" w:color="auto" w:fill="auto"/>
            <w:noWrap/>
          </w:tcPr>
          <w:p w14:paraId="19B31907" w14:textId="77777777" w:rsidR="00A84D29" w:rsidRDefault="00A84D29" w:rsidP="00244B56">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hAnsi="Arial"/>
                <w:sz w:val="18"/>
                <w:lang w:eastAsia="zh-TW"/>
              </w:rPr>
              <w:t>3A-7</w:t>
            </w:r>
            <w:r w:rsidRPr="0024034C">
              <w:rPr>
                <w:rFonts w:ascii="Arial" w:hAnsi="Arial"/>
                <w:sz w:val="18"/>
                <w:lang w:eastAsia="fi-FI"/>
              </w:rPr>
              <w:t>A</w:t>
            </w:r>
            <w:r w:rsidRPr="0024034C">
              <w:rPr>
                <w:rFonts w:ascii="Arial" w:hAnsi="Arial"/>
                <w:sz w:val="18"/>
                <w:lang w:eastAsia="zh-TW"/>
              </w:rPr>
              <w:t>-8A</w:t>
            </w:r>
            <w:r w:rsidRPr="0024034C">
              <w:rPr>
                <w:rFonts w:ascii="Arial" w:hAnsi="Arial"/>
                <w:sz w:val="18"/>
                <w:lang w:eastAsia="fi-FI"/>
              </w:rPr>
              <w:t>_n</w:t>
            </w:r>
            <w:r w:rsidRPr="0024034C">
              <w:rPr>
                <w:rFonts w:ascii="Arial" w:hAnsi="Arial"/>
                <w:sz w:val="18"/>
                <w:lang w:eastAsia="zh-TW"/>
              </w:rPr>
              <w:t>1</w:t>
            </w:r>
            <w:r w:rsidRPr="0024034C">
              <w:rPr>
                <w:rFonts w:ascii="Arial" w:hAnsi="Arial"/>
                <w:sz w:val="18"/>
                <w:lang w:eastAsia="fi-FI"/>
              </w:rPr>
              <w:t>A</w:t>
            </w:r>
          </w:p>
          <w:p w14:paraId="06D3EB47"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hAnsi="Arial"/>
                <w:sz w:val="18"/>
                <w:lang w:eastAsia="zh-TW"/>
              </w:rPr>
              <w:t>3A-7</w:t>
            </w:r>
            <w:r w:rsidRPr="0024034C">
              <w:rPr>
                <w:rFonts w:ascii="Arial" w:hAnsi="Arial"/>
                <w:sz w:val="18"/>
                <w:lang w:eastAsia="fi-FI"/>
              </w:rPr>
              <w:t>A</w:t>
            </w:r>
            <w:r w:rsidRPr="0024034C">
              <w:rPr>
                <w:rFonts w:ascii="Arial" w:hAnsi="Arial"/>
                <w:sz w:val="18"/>
                <w:lang w:eastAsia="zh-TW"/>
              </w:rPr>
              <w:t>-8</w:t>
            </w:r>
            <w:r>
              <w:rPr>
                <w:rFonts w:ascii="Arial" w:hAnsi="Arial" w:hint="eastAsia"/>
                <w:sz w:val="18"/>
                <w:lang w:eastAsia="zh-TW"/>
              </w:rPr>
              <w:t>B</w:t>
            </w:r>
            <w:r w:rsidRPr="0024034C">
              <w:rPr>
                <w:rFonts w:ascii="Arial" w:hAnsi="Arial"/>
                <w:sz w:val="18"/>
                <w:lang w:eastAsia="fi-FI"/>
              </w:rPr>
              <w:t>_n</w:t>
            </w:r>
            <w:r w:rsidRPr="0024034C">
              <w:rPr>
                <w:rFonts w:ascii="Arial" w:hAnsi="Arial"/>
                <w:sz w:val="18"/>
                <w:lang w:eastAsia="zh-TW"/>
              </w:rPr>
              <w:t>1</w:t>
            </w:r>
            <w:r w:rsidRPr="0024034C">
              <w:rPr>
                <w:rFonts w:ascii="Arial" w:hAnsi="Arial"/>
                <w:sz w:val="18"/>
                <w:lang w:eastAsia="fi-FI"/>
              </w:rPr>
              <w:t>A</w:t>
            </w:r>
          </w:p>
          <w:p w14:paraId="0AF5AC15" w14:textId="77777777" w:rsidR="00A84D29" w:rsidRPr="0024034C" w:rsidRDefault="00A84D29" w:rsidP="00244B56">
            <w:pPr>
              <w:keepNext/>
              <w:keepLines/>
              <w:spacing w:after="0"/>
              <w:jc w:val="center"/>
              <w:rPr>
                <w:rFonts w:ascii="Arial" w:hAnsi="Arial" w:cs="Arial"/>
                <w:sz w:val="18"/>
                <w:lang w:eastAsia="zh-CN"/>
              </w:rPr>
            </w:pPr>
            <w:r w:rsidRPr="0024034C">
              <w:rPr>
                <w:rFonts w:ascii="Arial" w:hAnsi="Arial"/>
                <w:sz w:val="18"/>
                <w:lang w:eastAsia="fi-FI"/>
              </w:rPr>
              <w:t>DC_</w:t>
            </w:r>
            <w:r w:rsidRPr="0024034C">
              <w:rPr>
                <w:rFonts w:ascii="Arial" w:hAnsi="Arial"/>
                <w:sz w:val="18"/>
                <w:lang w:eastAsia="zh-TW"/>
              </w:rPr>
              <w:t>3C-7</w:t>
            </w:r>
            <w:r w:rsidRPr="0024034C">
              <w:rPr>
                <w:rFonts w:ascii="Arial" w:hAnsi="Arial"/>
                <w:sz w:val="18"/>
                <w:lang w:eastAsia="fi-FI"/>
              </w:rPr>
              <w:t>A</w:t>
            </w:r>
            <w:r w:rsidRPr="0024034C">
              <w:rPr>
                <w:rFonts w:ascii="Arial" w:hAnsi="Arial"/>
                <w:sz w:val="18"/>
                <w:lang w:eastAsia="zh-TW"/>
              </w:rPr>
              <w:t>-8A</w:t>
            </w:r>
            <w:r w:rsidRPr="0024034C">
              <w:rPr>
                <w:rFonts w:ascii="Arial" w:hAnsi="Arial"/>
                <w:sz w:val="18"/>
                <w:lang w:eastAsia="fi-FI"/>
              </w:rPr>
              <w:t>_n</w:t>
            </w:r>
            <w:r w:rsidRPr="0024034C">
              <w:rPr>
                <w:rFonts w:ascii="Arial" w:hAnsi="Arial"/>
                <w:sz w:val="18"/>
                <w:lang w:eastAsia="zh-TW"/>
              </w:rPr>
              <w:t>1</w:t>
            </w:r>
            <w:r w:rsidRPr="0024034C">
              <w:rPr>
                <w:rFonts w:ascii="Arial" w:hAnsi="Arial"/>
                <w:sz w:val="18"/>
                <w:lang w:eastAsia="fi-FI"/>
              </w:rPr>
              <w:t>A</w:t>
            </w:r>
          </w:p>
        </w:tc>
        <w:tc>
          <w:tcPr>
            <w:tcW w:w="3686" w:type="dxa"/>
          </w:tcPr>
          <w:p w14:paraId="0DD75854" w14:textId="77777777" w:rsidR="00A84D29" w:rsidRPr="0024034C" w:rsidRDefault="00A84D29" w:rsidP="00244B56">
            <w:pPr>
              <w:keepNext/>
              <w:keepLines/>
              <w:spacing w:after="0"/>
              <w:jc w:val="center"/>
              <w:rPr>
                <w:rFonts w:ascii="Arial" w:hAnsi="Arial"/>
                <w:sz w:val="18"/>
                <w:lang w:eastAsia="zh-TW"/>
              </w:rPr>
            </w:pPr>
            <w:r w:rsidRPr="0024034C">
              <w:rPr>
                <w:rFonts w:ascii="Arial" w:hAnsi="Arial"/>
                <w:sz w:val="18"/>
                <w:lang w:eastAsia="zh-TW"/>
              </w:rPr>
              <w:t>DC_3A_n1A</w:t>
            </w:r>
          </w:p>
          <w:p w14:paraId="196458EC" w14:textId="77777777" w:rsidR="00A84D29" w:rsidRPr="0024034C" w:rsidRDefault="00A84D29" w:rsidP="00244B56">
            <w:pPr>
              <w:keepNext/>
              <w:keepLines/>
              <w:spacing w:after="0"/>
              <w:jc w:val="center"/>
              <w:rPr>
                <w:rFonts w:ascii="Arial" w:hAnsi="Arial"/>
                <w:sz w:val="18"/>
                <w:lang w:eastAsia="zh-TW"/>
              </w:rPr>
            </w:pPr>
            <w:r w:rsidRPr="0024034C">
              <w:rPr>
                <w:rFonts w:ascii="Arial" w:hAnsi="Arial"/>
                <w:sz w:val="18"/>
                <w:lang w:eastAsia="zh-TW"/>
              </w:rPr>
              <w:t>DC_3C_n1A</w:t>
            </w:r>
          </w:p>
          <w:p w14:paraId="39B4175F" w14:textId="77777777" w:rsidR="00A84D29" w:rsidRPr="0024034C" w:rsidRDefault="00A84D29" w:rsidP="00244B56">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hAnsi="Arial"/>
                <w:sz w:val="18"/>
                <w:lang w:eastAsia="zh-TW"/>
              </w:rPr>
              <w:t>7</w:t>
            </w:r>
            <w:r w:rsidRPr="0024034C">
              <w:rPr>
                <w:rFonts w:ascii="Arial" w:hAnsi="Arial"/>
                <w:sz w:val="18"/>
                <w:lang w:eastAsia="fi-FI"/>
              </w:rPr>
              <w:t>A_n</w:t>
            </w:r>
            <w:r w:rsidRPr="0024034C">
              <w:rPr>
                <w:rFonts w:ascii="Arial" w:hAnsi="Arial"/>
                <w:sz w:val="18"/>
                <w:lang w:eastAsia="zh-TW"/>
              </w:rPr>
              <w:t>1</w:t>
            </w:r>
            <w:r w:rsidRPr="0024034C">
              <w:rPr>
                <w:rFonts w:ascii="Arial" w:hAnsi="Arial"/>
                <w:sz w:val="18"/>
                <w:lang w:eastAsia="fi-FI"/>
              </w:rPr>
              <w:t>A</w:t>
            </w:r>
          </w:p>
          <w:p w14:paraId="4CF175D9" w14:textId="77777777" w:rsidR="00A84D29" w:rsidRPr="0024034C" w:rsidRDefault="00A84D29" w:rsidP="00244B56">
            <w:pPr>
              <w:keepNext/>
              <w:keepLines/>
              <w:spacing w:after="0"/>
              <w:jc w:val="center"/>
              <w:rPr>
                <w:rFonts w:ascii="Arial" w:hAnsi="Arial" w:cs="Arial"/>
                <w:sz w:val="18"/>
                <w:lang w:eastAsia="zh-CN"/>
              </w:rPr>
            </w:pPr>
            <w:r w:rsidRPr="0024034C">
              <w:rPr>
                <w:rFonts w:ascii="Arial" w:hAnsi="Arial"/>
                <w:sz w:val="18"/>
                <w:lang w:eastAsia="fi-FI"/>
              </w:rPr>
              <w:t>DC_</w:t>
            </w:r>
            <w:r w:rsidRPr="0024034C">
              <w:rPr>
                <w:rFonts w:ascii="Arial" w:hAnsi="Arial"/>
                <w:sz w:val="18"/>
                <w:lang w:eastAsia="zh-TW"/>
              </w:rPr>
              <w:t>8</w:t>
            </w:r>
            <w:r w:rsidRPr="0024034C">
              <w:rPr>
                <w:rFonts w:ascii="Arial" w:hAnsi="Arial"/>
                <w:sz w:val="18"/>
                <w:lang w:eastAsia="fi-FI"/>
              </w:rPr>
              <w:t>A_n</w:t>
            </w:r>
            <w:r w:rsidRPr="0024034C">
              <w:rPr>
                <w:rFonts w:ascii="Arial" w:hAnsi="Arial"/>
                <w:sz w:val="18"/>
                <w:lang w:eastAsia="zh-TW"/>
              </w:rPr>
              <w:t>1</w:t>
            </w:r>
            <w:r w:rsidRPr="0024034C">
              <w:rPr>
                <w:rFonts w:ascii="Arial" w:hAnsi="Arial"/>
                <w:sz w:val="18"/>
                <w:lang w:eastAsia="fi-FI"/>
              </w:rPr>
              <w:t>A</w:t>
            </w:r>
          </w:p>
        </w:tc>
      </w:tr>
      <w:tr w:rsidR="00A84D29" w:rsidRPr="0024034C" w:rsidDel="00E07672" w14:paraId="5A6B86EA" w14:textId="77777777" w:rsidTr="00244B56">
        <w:trPr>
          <w:trHeight w:val="187"/>
          <w:jc w:val="center"/>
        </w:trPr>
        <w:tc>
          <w:tcPr>
            <w:tcW w:w="3397" w:type="dxa"/>
            <w:shd w:val="clear" w:color="auto" w:fill="auto"/>
            <w:noWrap/>
          </w:tcPr>
          <w:p w14:paraId="2CBCCFFB" w14:textId="77777777" w:rsidR="00A84D29" w:rsidRDefault="00A84D29" w:rsidP="00244B56">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hAnsi="Arial"/>
                <w:sz w:val="18"/>
                <w:lang w:eastAsia="zh-TW"/>
              </w:rPr>
              <w:t>3A-3A-7</w:t>
            </w:r>
            <w:r w:rsidRPr="0024034C">
              <w:rPr>
                <w:rFonts w:ascii="Arial" w:hAnsi="Arial"/>
                <w:sz w:val="18"/>
                <w:lang w:eastAsia="fi-FI"/>
              </w:rPr>
              <w:t>A</w:t>
            </w:r>
            <w:r w:rsidRPr="0024034C">
              <w:rPr>
                <w:rFonts w:ascii="Arial" w:hAnsi="Arial"/>
                <w:sz w:val="18"/>
                <w:lang w:eastAsia="zh-TW"/>
              </w:rPr>
              <w:t>-8A</w:t>
            </w:r>
            <w:r w:rsidRPr="0024034C">
              <w:rPr>
                <w:rFonts w:ascii="Arial" w:hAnsi="Arial"/>
                <w:sz w:val="18"/>
                <w:lang w:eastAsia="fi-FI"/>
              </w:rPr>
              <w:t>_n</w:t>
            </w:r>
            <w:r w:rsidRPr="0024034C">
              <w:rPr>
                <w:rFonts w:ascii="Arial" w:hAnsi="Arial"/>
                <w:sz w:val="18"/>
                <w:lang w:eastAsia="zh-TW"/>
              </w:rPr>
              <w:t>1</w:t>
            </w:r>
            <w:r w:rsidRPr="0024034C">
              <w:rPr>
                <w:rFonts w:ascii="Arial" w:hAnsi="Arial"/>
                <w:sz w:val="18"/>
                <w:lang w:eastAsia="fi-FI"/>
              </w:rPr>
              <w:t>A</w:t>
            </w:r>
          </w:p>
          <w:p w14:paraId="62838E86" w14:textId="77777777" w:rsidR="00A84D29" w:rsidRPr="0024034C" w:rsidRDefault="00A84D29" w:rsidP="00244B56">
            <w:pPr>
              <w:keepNext/>
              <w:keepLines/>
              <w:spacing w:after="0"/>
              <w:jc w:val="center"/>
              <w:rPr>
                <w:rFonts w:ascii="Arial" w:hAnsi="Arial" w:cs="Arial"/>
                <w:sz w:val="18"/>
                <w:lang w:eastAsia="zh-CN"/>
              </w:rPr>
            </w:pPr>
            <w:r w:rsidRPr="0024034C">
              <w:rPr>
                <w:rFonts w:ascii="Arial" w:hAnsi="Arial"/>
                <w:sz w:val="18"/>
                <w:lang w:eastAsia="fi-FI"/>
              </w:rPr>
              <w:t>DC_</w:t>
            </w:r>
            <w:r w:rsidRPr="0024034C">
              <w:rPr>
                <w:rFonts w:ascii="Arial" w:hAnsi="Arial"/>
                <w:sz w:val="18"/>
                <w:lang w:eastAsia="zh-TW"/>
              </w:rPr>
              <w:t>3A-</w:t>
            </w:r>
            <w:r>
              <w:rPr>
                <w:rFonts w:ascii="Arial" w:hAnsi="Arial" w:hint="eastAsia"/>
                <w:sz w:val="18"/>
                <w:lang w:eastAsia="zh-TW"/>
              </w:rPr>
              <w:t>3A-</w:t>
            </w:r>
            <w:r w:rsidRPr="0024034C">
              <w:rPr>
                <w:rFonts w:ascii="Arial" w:hAnsi="Arial"/>
                <w:sz w:val="18"/>
                <w:lang w:eastAsia="zh-TW"/>
              </w:rPr>
              <w:t>7</w:t>
            </w:r>
            <w:r w:rsidRPr="0024034C">
              <w:rPr>
                <w:rFonts w:ascii="Arial" w:hAnsi="Arial"/>
                <w:sz w:val="18"/>
                <w:lang w:eastAsia="fi-FI"/>
              </w:rPr>
              <w:t>A</w:t>
            </w:r>
            <w:r w:rsidRPr="0024034C">
              <w:rPr>
                <w:rFonts w:ascii="Arial" w:hAnsi="Arial"/>
                <w:sz w:val="18"/>
                <w:lang w:eastAsia="zh-TW"/>
              </w:rPr>
              <w:t>-8</w:t>
            </w:r>
            <w:r>
              <w:rPr>
                <w:rFonts w:ascii="Arial" w:hAnsi="Arial" w:hint="eastAsia"/>
                <w:sz w:val="18"/>
                <w:lang w:eastAsia="zh-TW"/>
              </w:rPr>
              <w:t>B</w:t>
            </w:r>
            <w:r w:rsidRPr="0024034C">
              <w:rPr>
                <w:rFonts w:ascii="Arial" w:hAnsi="Arial"/>
                <w:sz w:val="18"/>
                <w:lang w:eastAsia="fi-FI"/>
              </w:rPr>
              <w:t>_n</w:t>
            </w:r>
            <w:r w:rsidRPr="0024034C">
              <w:rPr>
                <w:rFonts w:ascii="Arial" w:hAnsi="Arial"/>
                <w:sz w:val="18"/>
                <w:lang w:eastAsia="zh-TW"/>
              </w:rPr>
              <w:t>1</w:t>
            </w:r>
            <w:r w:rsidRPr="0024034C">
              <w:rPr>
                <w:rFonts w:ascii="Arial" w:hAnsi="Arial"/>
                <w:sz w:val="18"/>
                <w:lang w:eastAsia="fi-FI"/>
              </w:rPr>
              <w:t>A</w:t>
            </w:r>
          </w:p>
        </w:tc>
        <w:tc>
          <w:tcPr>
            <w:tcW w:w="3686" w:type="dxa"/>
          </w:tcPr>
          <w:p w14:paraId="6BFF8950" w14:textId="77777777" w:rsidR="00A84D29" w:rsidRPr="0024034C" w:rsidRDefault="00A84D29" w:rsidP="00244B56">
            <w:pPr>
              <w:keepNext/>
              <w:keepLines/>
              <w:spacing w:after="0"/>
              <w:jc w:val="center"/>
              <w:rPr>
                <w:rFonts w:ascii="Arial" w:hAnsi="Arial"/>
                <w:sz w:val="18"/>
                <w:lang w:eastAsia="zh-TW"/>
              </w:rPr>
            </w:pPr>
            <w:r w:rsidRPr="0024034C">
              <w:rPr>
                <w:rFonts w:ascii="Arial" w:hAnsi="Arial"/>
                <w:sz w:val="18"/>
                <w:lang w:eastAsia="zh-TW"/>
              </w:rPr>
              <w:t>DC_3A_n1A</w:t>
            </w:r>
          </w:p>
          <w:p w14:paraId="4543ABB6" w14:textId="77777777" w:rsidR="00A84D29" w:rsidRPr="0024034C" w:rsidRDefault="00A84D29" w:rsidP="00244B56">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hAnsi="Arial"/>
                <w:sz w:val="18"/>
                <w:lang w:eastAsia="zh-TW"/>
              </w:rPr>
              <w:t>7</w:t>
            </w:r>
            <w:r w:rsidRPr="0024034C">
              <w:rPr>
                <w:rFonts w:ascii="Arial" w:hAnsi="Arial"/>
                <w:sz w:val="18"/>
                <w:lang w:eastAsia="fi-FI"/>
              </w:rPr>
              <w:t>A_n</w:t>
            </w:r>
            <w:r w:rsidRPr="0024034C">
              <w:rPr>
                <w:rFonts w:ascii="Arial" w:hAnsi="Arial"/>
                <w:sz w:val="18"/>
                <w:lang w:eastAsia="zh-TW"/>
              </w:rPr>
              <w:t>1</w:t>
            </w:r>
            <w:r w:rsidRPr="0024034C">
              <w:rPr>
                <w:rFonts w:ascii="Arial" w:hAnsi="Arial"/>
                <w:sz w:val="18"/>
                <w:lang w:eastAsia="fi-FI"/>
              </w:rPr>
              <w:t>A</w:t>
            </w:r>
          </w:p>
          <w:p w14:paraId="501F4374" w14:textId="77777777" w:rsidR="00A84D29" w:rsidRPr="0024034C" w:rsidRDefault="00A84D29" w:rsidP="00244B56">
            <w:pPr>
              <w:keepNext/>
              <w:keepLines/>
              <w:spacing w:after="0"/>
              <w:jc w:val="center"/>
              <w:rPr>
                <w:rFonts w:ascii="Arial" w:hAnsi="Arial" w:cs="Arial"/>
                <w:sz w:val="18"/>
                <w:lang w:eastAsia="zh-CN"/>
              </w:rPr>
            </w:pPr>
            <w:r w:rsidRPr="0024034C">
              <w:rPr>
                <w:rFonts w:ascii="Arial" w:hAnsi="Arial"/>
                <w:sz w:val="18"/>
                <w:lang w:eastAsia="fi-FI"/>
              </w:rPr>
              <w:t>DC_</w:t>
            </w:r>
            <w:r w:rsidRPr="0024034C">
              <w:rPr>
                <w:rFonts w:ascii="Arial" w:hAnsi="Arial"/>
                <w:sz w:val="18"/>
                <w:lang w:eastAsia="zh-TW"/>
              </w:rPr>
              <w:t>8</w:t>
            </w:r>
            <w:r w:rsidRPr="0024034C">
              <w:rPr>
                <w:rFonts w:ascii="Arial" w:hAnsi="Arial"/>
                <w:sz w:val="18"/>
                <w:lang w:eastAsia="fi-FI"/>
              </w:rPr>
              <w:t>A_n</w:t>
            </w:r>
            <w:r w:rsidRPr="0024034C">
              <w:rPr>
                <w:rFonts w:ascii="Arial" w:hAnsi="Arial"/>
                <w:sz w:val="18"/>
                <w:lang w:eastAsia="zh-TW"/>
              </w:rPr>
              <w:t>1</w:t>
            </w:r>
            <w:r w:rsidRPr="0024034C">
              <w:rPr>
                <w:rFonts w:ascii="Arial" w:hAnsi="Arial"/>
                <w:sz w:val="18"/>
                <w:lang w:eastAsia="fi-FI"/>
              </w:rPr>
              <w:t>A</w:t>
            </w:r>
          </w:p>
        </w:tc>
      </w:tr>
      <w:tr w:rsidR="00A84D29" w:rsidRPr="0024034C" w14:paraId="4E63C3BA"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A23ADAD" w14:textId="77777777" w:rsidR="00A84D29" w:rsidRPr="008F05BB" w:rsidRDefault="00A84D29" w:rsidP="00244B56">
            <w:pPr>
              <w:keepNext/>
              <w:keepLines/>
              <w:spacing w:after="0"/>
              <w:jc w:val="center"/>
              <w:rPr>
                <w:rFonts w:ascii="Arial" w:hAnsi="Arial"/>
                <w:sz w:val="18"/>
                <w:lang w:val="en-US" w:eastAsia="fi-FI"/>
              </w:rPr>
            </w:pPr>
            <w:r w:rsidRPr="008F05BB">
              <w:rPr>
                <w:rFonts w:ascii="Arial" w:hAnsi="Arial"/>
                <w:sz w:val="18"/>
                <w:lang w:val="en-US" w:eastAsia="fi-FI"/>
              </w:rPr>
              <w:t>DC_</w:t>
            </w:r>
            <w:r w:rsidRPr="008F05BB">
              <w:rPr>
                <w:rFonts w:ascii="Arial" w:hAnsi="Arial"/>
                <w:sz w:val="18"/>
                <w:lang w:val="en-US" w:eastAsia="zh-TW"/>
              </w:rPr>
              <w:t>3A-7A-7</w:t>
            </w:r>
            <w:r w:rsidRPr="008F05BB">
              <w:rPr>
                <w:rFonts w:ascii="Arial" w:hAnsi="Arial"/>
                <w:sz w:val="18"/>
                <w:lang w:val="en-US" w:eastAsia="fi-FI"/>
              </w:rPr>
              <w:t>A</w:t>
            </w:r>
            <w:r w:rsidRPr="008F05BB">
              <w:rPr>
                <w:rFonts w:ascii="Arial" w:hAnsi="Arial"/>
                <w:sz w:val="18"/>
                <w:lang w:val="en-US" w:eastAsia="zh-TW"/>
              </w:rPr>
              <w:t>-8A</w:t>
            </w:r>
            <w:r w:rsidRPr="008F05BB">
              <w:rPr>
                <w:rFonts w:ascii="Arial" w:hAnsi="Arial"/>
                <w:sz w:val="18"/>
                <w:lang w:val="en-US" w:eastAsia="fi-FI"/>
              </w:rPr>
              <w:t>_n</w:t>
            </w:r>
            <w:r w:rsidRPr="008F05BB">
              <w:rPr>
                <w:rFonts w:ascii="Arial" w:hAnsi="Arial"/>
                <w:sz w:val="18"/>
                <w:lang w:val="en-US" w:eastAsia="zh-TW"/>
              </w:rPr>
              <w:t>1</w:t>
            </w:r>
            <w:r w:rsidRPr="008F05BB">
              <w:rPr>
                <w:rFonts w:ascii="Arial" w:hAnsi="Arial"/>
                <w:sz w:val="18"/>
                <w:lang w:val="en-US" w:eastAsia="fi-FI"/>
              </w:rPr>
              <w:t>A</w:t>
            </w:r>
          </w:p>
          <w:p w14:paraId="75CAAA8C" w14:textId="77777777" w:rsidR="00A84D29" w:rsidRPr="008F05BB" w:rsidRDefault="00A84D29" w:rsidP="00244B56">
            <w:pPr>
              <w:keepNext/>
              <w:keepLines/>
              <w:spacing w:after="0"/>
              <w:jc w:val="center"/>
              <w:rPr>
                <w:rFonts w:ascii="Arial" w:hAnsi="Arial"/>
                <w:sz w:val="18"/>
                <w:lang w:val="en-US" w:eastAsia="fi-FI"/>
              </w:rPr>
            </w:pPr>
            <w:r w:rsidRPr="0024034C">
              <w:rPr>
                <w:rFonts w:ascii="Arial" w:hAnsi="Arial"/>
                <w:sz w:val="18"/>
                <w:lang w:eastAsia="fi-FI"/>
              </w:rPr>
              <w:t>DC_</w:t>
            </w:r>
            <w:r w:rsidRPr="0024034C">
              <w:rPr>
                <w:rFonts w:ascii="Arial" w:hAnsi="Arial"/>
                <w:sz w:val="18"/>
                <w:lang w:eastAsia="zh-TW"/>
              </w:rPr>
              <w:t>3A-</w:t>
            </w:r>
            <w:r>
              <w:rPr>
                <w:rFonts w:ascii="Arial" w:hAnsi="Arial" w:hint="eastAsia"/>
                <w:sz w:val="18"/>
                <w:lang w:eastAsia="zh-TW"/>
              </w:rPr>
              <w:t>7A-</w:t>
            </w:r>
            <w:r w:rsidRPr="0024034C">
              <w:rPr>
                <w:rFonts w:ascii="Arial" w:hAnsi="Arial"/>
                <w:sz w:val="18"/>
                <w:lang w:eastAsia="zh-TW"/>
              </w:rPr>
              <w:t>7</w:t>
            </w:r>
            <w:r w:rsidRPr="0024034C">
              <w:rPr>
                <w:rFonts w:ascii="Arial" w:hAnsi="Arial"/>
                <w:sz w:val="18"/>
                <w:lang w:eastAsia="fi-FI"/>
              </w:rPr>
              <w:t>A</w:t>
            </w:r>
            <w:r w:rsidRPr="0024034C">
              <w:rPr>
                <w:rFonts w:ascii="Arial" w:hAnsi="Arial"/>
                <w:sz w:val="18"/>
                <w:lang w:eastAsia="zh-TW"/>
              </w:rPr>
              <w:t>-8</w:t>
            </w:r>
            <w:r>
              <w:rPr>
                <w:rFonts w:ascii="Arial" w:hAnsi="Arial" w:hint="eastAsia"/>
                <w:sz w:val="18"/>
                <w:lang w:eastAsia="zh-TW"/>
              </w:rPr>
              <w:t>B</w:t>
            </w:r>
            <w:r w:rsidRPr="0024034C">
              <w:rPr>
                <w:rFonts w:ascii="Arial" w:hAnsi="Arial"/>
                <w:sz w:val="18"/>
                <w:lang w:eastAsia="fi-FI"/>
              </w:rPr>
              <w:t>_n</w:t>
            </w:r>
            <w:r w:rsidRPr="0024034C">
              <w:rPr>
                <w:rFonts w:ascii="Arial" w:hAnsi="Arial"/>
                <w:sz w:val="18"/>
                <w:lang w:eastAsia="zh-TW"/>
              </w:rPr>
              <w:t>1</w:t>
            </w:r>
            <w:r w:rsidRPr="0024034C">
              <w:rPr>
                <w:rFonts w:ascii="Arial" w:hAnsi="Arial"/>
                <w:sz w:val="18"/>
                <w:lang w:eastAsia="fi-FI"/>
              </w:rPr>
              <w:t>A</w:t>
            </w:r>
          </w:p>
        </w:tc>
        <w:tc>
          <w:tcPr>
            <w:tcW w:w="3686" w:type="dxa"/>
            <w:tcBorders>
              <w:top w:val="single" w:sz="4" w:space="0" w:color="auto"/>
              <w:left w:val="single" w:sz="4" w:space="0" w:color="auto"/>
              <w:bottom w:val="single" w:sz="4" w:space="0" w:color="auto"/>
              <w:right w:val="single" w:sz="4" w:space="0" w:color="auto"/>
            </w:tcBorders>
            <w:hideMark/>
          </w:tcPr>
          <w:p w14:paraId="7AFDC1DB" w14:textId="77777777" w:rsidR="00A84D29" w:rsidRPr="0024034C" w:rsidRDefault="00A84D29" w:rsidP="00244B56">
            <w:pPr>
              <w:keepNext/>
              <w:keepLines/>
              <w:spacing w:after="0"/>
              <w:jc w:val="center"/>
              <w:rPr>
                <w:rFonts w:ascii="Arial" w:hAnsi="Arial"/>
                <w:sz w:val="18"/>
                <w:lang w:eastAsia="zh-TW"/>
              </w:rPr>
            </w:pPr>
            <w:r w:rsidRPr="0024034C">
              <w:rPr>
                <w:rFonts w:ascii="Arial" w:hAnsi="Arial"/>
                <w:sz w:val="18"/>
                <w:lang w:eastAsia="zh-TW"/>
              </w:rPr>
              <w:t>DC_3A_n1A</w:t>
            </w:r>
          </w:p>
          <w:p w14:paraId="7402D848" w14:textId="77777777" w:rsidR="00A84D29" w:rsidRPr="0024034C" w:rsidRDefault="00A84D29" w:rsidP="00244B56">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hAnsi="Arial"/>
                <w:sz w:val="18"/>
                <w:lang w:eastAsia="zh-TW"/>
              </w:rPr>
              <w:t>7</w:t>
            </w:r>
            <w:r w:rsidRPr="0024034C">
              <w:rPr>
                <w:rFonts w:ascii="Arial" w:hAnsi="Arial"/>
                <w:sz w:val="18"/>
                <w:lang w:eastAsia="fi-FI"/>
              </w:rPr>
              <w:t>A_n</w:t>
            </w:r>
            <w:r w:rsidRPr="0024034C">
              <w:rPr>
                <w:rFonts w:ascii="Arial" w:hAnsi="Arial"/>
                <w:sz w:val="18"/>
                <w:lang w:eastAsia="zh-TW"/>
              </w:rPr>
              <w:t>1</w:t>
            </w:r>
            <w:r w:rsidRPr="0024034C">
              <w:rPr>
                <w:rFonts w:ascii="Arial" w:hAnsi="Arial"/>
                <w:sz w:val="18"/>
                <w:lang w:eastAsia="fi-FI"/>
              </w:rPr>
              <w:t>A</w:t>
            </w:r>
          </w:p>
          <w:p w14:paraId="2C302763" w14:textId="77777777" w:rsidR="00A84D29" w:rsidRPr="0024034C" w:rsidRDefault="00A84D29" w:rsidP="00244B56">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hAnsi="Arial"/>
                <w:sz w:val="18"/>
                <w:lang w:eastAsia="zh-TW"/>
              </w:rPr>
              <w:t>8</w:t>
            </w:r>
            <w:r w:rsidRPr="0024034C">
              <w:rPr>
                <w:rFonts w:ascii="Arial" w:hAnsi="Arial"/>
                <w:sz w:val="18"/>
                <w:lang w:eastAsia="fi-FI"/>
              </w:rPr>
              <w:t>A_n</w:t>
            </w:r>
            <w:r w:rsidRPr="0024034C">
              <w:rPr>
                <w:rFonts w:ascii="Arial" w:hAnsi="Arial"/>
                <w:sz w:val="18"/>
                <w:lang w:eastAsia="zh-TW"/>
              </w:rPr>
              <w:t>1</w:t>
            </w:r>
            <w:r w:rsidRPr="0024034C">
              <w:rPr>
                <w:rFonts w:ascii="Arial" w:hAnsi="Arial"/>
                <w:sz w:val="18"/>
                <w:lang w:eastAsia="fi-FI"/>
              </w:rPr>
              <w:t>A</w:t>
            </w:r>
          </w:p>
        </w:tc>
      </w:tr>
      <w:tr w:rsidR="00A84D29" w:rsidRPr="0024034C" w14:paraId="356996CA"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4588A57" w14:textId="77777777" w:rsidR="00A84D29" w:rsidRPr="008F05BB" w:rsidRDefault="00A84D29" w:rsidP="00244B56">
            <w:pPr>
              <w:keepNext/>
              <w:keepLines/>
              <w:spacing w:after="0"/>
              <w:jc w:val="center"/>
              <w:rPr>
                <w:rFonts w:ascii="Arial" w:hAnsi="Arial"/>
                <w:sz w:val="18"/>
                <w:lang w:val="en-US" w:eastAsia="fi-FI"/>
              </w:rPr>
            </w:pPr>
            <w:r w:rsidRPr="008F05BB">
              <w:rPr>
                <w:rFonts w:ascii="Arial" w:hAnsi="Arial"/>
                <w:sz w:val="18"/>
                <w:lang w:val="en-US" w:eastAsia="fi-FI"/>
              </w:rPr>
              <w:t>DC_</w:t>
            </w:r>
            <w:r w:rsidRPr="008F05BB">
              <w:rPr>
                <w:rFonts w:ascii="Arial" w:hAnsi="Arial"/>
                <w:sz w:val="18"/>
                <w:lang w:val="en-US" w:eastAsia="zh-TW"/>
              </w:rPr>
              <w:t>3A-3A-7A-7</w:t>
            </w:r>
            <w:r w:rsidRPr="008F05BB">
              <w:rPr>
                <w:rFonts w:ascii="Arial" w:hAnsi="Arial"/>
                <w:sz w:val="18"/>
                <w:lang w:val="en-US" w:eastAsia="fi-FI"/>
              </w:rPr>
              <w:t>A</w:t>
            </w:r>
            <w:r w:rsidRPr="008F05BB">
              <w:rPr>
                <w:rFonts w:ascii="Arial" w:hAnsi="Arial"/>
                <w:sz w:val="18"/>
                <w:lang w:val="en-US" w:eastAsia="zh-TW"/>
              </w:rPr>
              <w:t>-8A</w:t>
            </w:r>
            <w:r w:rsidRPr="008F05BB">
              <w:rPr>
                <w:rFonts w:ascii="Arial" w:hAnsi="Arial"/>
                <w:sz w:val="18"/>
                <w:lang w:val="en-US" w:eastAsia="fi-FI"/>
              </w:rPr>
              <w:t>_n</w:t>
            </w:r>
            <w:r w:rsidRPr="008F05BB">
              <w:rPr>
                <w:rFonts w:ascii="Arial" w:hAnsi="Arial"/>
                <w:sz w:val="18"/>
                <w:lang w:val="en-US" w:eastAsia="zh-TW"/>
              </w:rPr>
              <w:t>1</w:t>
            </w:r>
            <w:r w:rsidRPr="008F05BB">
              <w:rPr>
                <w:rFonts w:ascii="Arial" w:hAnsi="Arial"/>
                <w:sz w:val="18"/>
                <w:lang w:val="en-US" w:eastAsia="fi-FI"/>
              </w:rPr>
              <w:t>A</w:t>
            </w:r>
          </w:p>
          <w:p w14:paraId="33C0084B" w14:textId="77777777" w:rsidR="00A84D29" w:rsidRPr="008F05BB" w:rsidRDefault="00A84D29" w:rsidP="00244B56">
            <w:pPr>
              <w:keepNext/>
              <w:keepLines/>
              <w:spacing w:after="0"/>
              <w:jc w:val="center"/>
              <w:rPr>
                <w:rFonts w:ascii="Arial" w:hAnsi="Arial"/>
                <w:sz w:val="18"/>
                <w:lang w:val="en-US" w:eastAsia="fi-FI"/>
              </w:rPr>
            </w:pPr>
            <w:r w:rsidRPr="0024034C">
              <w:rPr>
                <w:rFonts w:ascii="Arial" w:hAnsi="Arial"/>
                <w:sz w:val="18"/>
                <w:lang w:eastAsia="fi-FI"/>
              </w:rPr>
              <w:t>DC_</w:t>
            </w:r>
            <w:r w:rsidRPr="0024034C">
              <w:rPr>
                <w:rFonts w:ascii="Arial" w:hAnsi="Arial"/>
                <w:sz w:val="18"/>
                <w:lang w:eastAsia="zh-TW"/>
              </w:rPr>
              <w:t>3A-</w:t>
            </w:r>
            <w:r>
              <w:rPr>
                <w:rFonts w:ascii="Arial" w:hAnsi="Arial" w:hint="eastAsia"/>
                <w:sz w:val="18"/>
                <w:lang w:eastAsia="zh-TW"/>
              </w:rPr>
              <w:t>3A-7A-</w:t>
            </w:r>
            <w:r w:rsidRPr="0024034C">
              <w:rPr>
                <w:rFonts w:ascii="Arial" w:hAnsi="Arial"/>
                <w:sz w:val="18"/>
                <w:lang w:eastAsia="zh-TW"/>
              </w:rPr>
              <w:t>7</w:t>
            </w:r>
            <w:r w:rsidRPr="0024034C">
              <w:rPr>
                <w:rFonts w:ascii="Arial" w:hAnsi="Arial"/>
                <w:sz w:val="18"/>
                <w:lang w:eastAsia="fi-FI"/>
              </w:rPr>
              <w:t>A</w:t>
            </w:r>
            <w:r w:rsidRPr="0024034C">
              <w:rPr>
                <w:rFonts w:ascii="Arial" w:hAnsi="Arial"/>
                <w:sz w:val="18"/>
                <w:lang w:eastAsia="zh-TW"/>
              </w:rPr>
              <w:t>-8</w:t>
            </w:r>
            <w:r>
              <w:rPr>
                <w:rFonts w:ascii="Arial" w:hAnsi="Arial" w:hint="eastAsia"/>
                <w:sz w:val="18"/>
                <w:lang w:eastAsia="zh-TW"/>
              </w:rPr>
              <w:t>B</w:t>
            </w:r>
            <w:r w:rsidRPr="0024034C">
              <w:rPr>
                <w:rFonts w:ascii="Arial" w:hAnsi="Arial"/>
                <w:sz w:val="18"/>
                <w:lang w:eastAsia="fi-FI"/>
              </w:rPr>
              <w:t>_n</w:t>
            </w:r>
            <w:r w:rsidRPr="0024034C">
              <w:rPr>
                <w:rFonts w:ascii="Arial" w:hAnsi="Arial"/>
                <w:sz w:val="18"/>
                <w:lang w:eastAsia="zh-TW"/>
              </w:rPr>
              <w:t>1</w:t>
            </w:r>
            <w:r w:rsidRPr="0024034C">
              <w:rPr>
                <w:rFonts w:ascii="Arial" w:hAnsi="Arial"/>
                <w:sz w:val="18"/>
                <w:lang w:eastAsia="fi-FI"/>
              </w:rPr>
              <w:t>A</w:t>
            </w:r>
          </w:p>
        </w:tc>
        <w:tc>
          <w:tcPr>
            <w:tcW w:w="3686" w:type="dxa"/>
            <w:tcBorders>
              <w:top w:val="single" w:sz="4" w:space="0" w:color="auto"/>
              <w:left w:val="single" w:sz="4" w:space="0" w:color="auto"/>
              <w:bottom w:val="single" w:sz="4" w:space="0" w:color="auto"/>
              <w:right w:val="single" w:sz="4" w:space="0" w:color="auto"/>
            </w:tcBorders>
            <w:hideMark/>
          </w:tcPr>
          <w:p w14:paraId="690AF32B" w14:textId="77777777" w:rsidR="00A84D29" w:rsidRPr="0024034C" w:rsidRDefault="00A84D29" w:rsidP="00244B56">
            <w:pPr>
              <w:keepNext/>
              <w:keepLines/>
              <w:spacing w:after="0"/>
              <w:jc w:val="center"/>
              <w:rPr>
                <w:rFonts w:ascii="Arial" w:hAnsi="Arial"/>
                <w:sz w:val="18"/>
                <w:lang w:eastAsia="zh-TW"/>
              </w:rPr>
            </w:pPr>
            <w:r w:rsidRPr="0024034C">
              <w:rPr>
                <w:rFonts w:ascii="Arial" w:hAnsi="Arial"/>
                <w:sz w:val="18"/>
                <w:lang w:eastAsia="zh-TW"/>
              </w:rPr>
              <w:t>DC_3A_n1A</w:t>
            </w:r>
          </w:p>
          <w:p w14:paraId="641FB53A" w14:textId="77777777" w:rsidR="00A84D29" w:rsidRPr="0024034C" w:rsidRDefault="00A84D29" w:rsidP="00244B56">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hAnsi="Arial"/>
                <w:sz w:val="18"/>
                <w:lang w:eastAsia="zh-TW"/>
              </w:rPr>
              <w:t>7</w:t>
            </w:r>
            <w:r w:rsidRPr="0024034C">
              <w:rPr>
                <w:rFonts w:ascii="Arial" w:hAnsi="Arial"/>
                <w:sz w:val="18"/>
                <w:lang w:eastAsia="fi-FI"/>
              </w:rPr>
              <w:t>A_n</w:t>
            </w:r>
            <w:r w:rsidRPr="0024034C">
              <w:rPr>
                <w:rFonts w:ascii="Arial" w:hAnsi="Arial"/>
                <w:sz w:val="18"/>
                <w:lang w:eastAsia="zh-TW"/>
              </w:rPr>
              <w:t>1</w:t>
            </w:r>
            <w:r w:rsidRPr="0024034C">
              <w:rPr>
                <w:rFonts w:ascii="Arial" w:hAnsi="Arial"/>
                <w:sz w:val="18"/>
                <w:lang w:eastAsia="fi-FI"/>
              </w:rPr>
              <w:t>A</w:t>
            </w:r>
          </w:p>
          <w:p w14:paraId="2F784E88" w14:textId="77777777" w:rsidR="00A84D29" w:rsidRPr="0024034C" w:rsidRDefault="00A84D29" w:rsidP="00244B56">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hAnsi="Arial"/>
                <w:sz w:val="18"/>
                <w:lang w:eastAsia="zh-TW"/>
              </w:rPr>
              <w:t>8</w:t>
            </w:r>
            <w:r w:rsidRPr="0024034C">
              <w:rPr>
                <w:rFonts w:ascii="Arial" w:hAnsi="Arial"/>
                <w:sz w:val="18"/>
                <w:lang w:eastAsia="fi-FI"/>
              </w:rPr>
              <w:t>A_n</w:t>
            </w:r>
            <w:r w:rsidRPr="0024034C">
              <w:rPr>
                <w:rFonts w:ascii="Arial" w:hAnsi="Arial"/>
                <w:sz w:val="18"/>
                <w:lang w:eastAsia="zh-TW"/>
              </w:rPr>
              <w:t>1</w:t>
            </w:r>
            <w:r w:rsidRPr="0024034C">
              <w:rPr>
                <w:rFonts w:ascii="Arial" w:hAnsi="Arial"/>
                <w:sz w:val="18"/>
                <w:lang w:eastAsia="fi-FI"/>
              </w:rPr>
              <w:t>A</w:t>
            </w:r>
          </w:p>
        </w:tc>
      </w:tr>
      <w:tr w:rsidR="00A84D29" w14:paraId="7C23077A"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ECAA5FD" w14:textId="77777777" w:rsidR="00A84D29" w:rsidRDefault="00A84D29" w:rsidP="00244B56">
            <w:pPr>
              <w:keepNext/>
              <w:keepLines/>
              <w:spacing w:after="0"/>
              <w:jc w:val="center"/>
              <w:rPr>
                <w:rFonts w:ascii="Arial" w:hAnsi="Arial"/>
                <w:sz w:val="18"/>
                <w:lang w:val="fr-FR" w:eastAsia="fi-FI"/>
              </w:rPr>
            </w:pPr>
            <w:r>
              <w:rPr>
                <w:rFonts w:ascii="Arial" w:hAnsi="Arial"/>
                <w:sz w:val="18"/>
                <w:lang w:val="fi-FI" w:eastAsia="fi-FI"/>
              </w:rPr>
              <w:t>DC_3A-7A-8A_n7</w:t>
            </w:r>
            <w:r w:rsidRPr="0024034C">
              <w:rPr>
                <w:rFonts w:ascii="Arial" w:hAnsi="Arial"/>
                <w:sz w:val="18"/>
                <w:lang w:val="fi-FI" w:eastAsia="fi-FI"/>
              </w:rPr>
              <w:t>A</w:t>
            </w:r>
          </w:p>
        </w:tc>
        <w:tc>
          <w:tcPr>
            <w:tcW w:w="3686" w:type="dxa"/>
            <w:tcBorders>
              <w:top w:val="single" w:sz="4" w:space="0" w:color="auto"/>
              <w:left w:val="single" w:sz="4" w:space="0" w:color="auto"/>
              <w:bottom w:val="single" w:sz="4" w:space="0" w:color="auto"/>
              <w:right w:val="single" w:sz="4" w:space="0" w:color="auto"/>
            </w:tcBorders>
          </w:tcPr>
          <w:p w14:paraId="2F4EB640" w14:textId="77777777" w:rsidR="00A84D29" w:rsidRPr="0024034C" w:rsidRDefault="00A84D29" w:rsidP="00244B56">
            <w:pPr>
              <w:keepNext/>
              <w:keepLines/>
              <w:spacing w:after="0"/>
              <w:jc w:val="center"/>
              <w:rPr>
                <w:rFonts w:ascii="Arial" w:hAnsi="Arial" w:cs="Arial"/>
                <w:color w:val="000000"/>
                <w:sz w:val="18"/>
                <w:szCs w:val="18"/>
              </w:rPr>
            </w:pPr>
            <w:r w:rsidRPr="0024034C">
              <w:rPr>
                <w:rFonts w:ascii="Arial" w:hAnsi="Arial" w:cs="Arial"/>
                <w:color w:val="000000"/>
                <w:sz w:val="18"/>
                <w:szCs w:val="18"/>
              </w:rPr>
              <w:t>DC_3A_n</w:t>
            </w:r>
            <w:r>
              <w:rPr>
                <w:rFonts w:ascii="Arial" w:hAnsi="Arial" w:cs="Arial"/>
                <w:color w:val="000000"/>
                <w:sz w:val="18"/>
                <w:szCs w:val="18"/>
              </w:rPr>
              <w:t>7</w:t>
            </w:r>
            <w:r w:rsidRPr="0024034C">
              <w:rPr>
                <w:rFonts w:ascii="Arial" w:hAnsi="Arial" w:cs="Arial"/>
                <w:color w:val="000000"/>
                <w:sz w:val="18"/>
                <w:szCs w:val="18"/>
              </w:rPr>
              <w:t>A</w:t>
            </w:r>
          </w:p>
          <w:p w14:paraId="79B278D5" w14:textId="77777777" w:rsidR="00A84D29" w:rsidRPr="0024034C" w:rsidRDefault="00A84D29" w:rsidP="00244B56">
            <w:pPr>
              <w:keepNext/>
              <w:keepLines/>
              <w:spacing w:after="0"/>
              <w:jc w:val="center"/>
              <w:rPr>
                <w:rFonts w:ascii="Arial" w:hAnsi="Arial" w:cs="Arial"/>
                <w:color w:val="000000"/>
                <w:sz w:val="18"/>
                <w:szCs w:val="18"/>
              </w:rPr>
            </w:pPr>
            <w:r>
              <w:rPr>
                <w:rFonts w:ascii="Arial" w:hAnsi="Arial" w:cs="Arial"/>
                <w:color w:val="000000"/>
                <w:sz w:val="18"/>
                <w:szCs w:val="18"/>
              </w:rPr>
              <w:t>DC_7A_n7</w:t>
            </w:r>
            <w:r w:rsidRPr="0024034C">
              <w:rPr>
                <w:rFonts w:ascii="Arial" w:hAnsi="Arial" w:cs="Arial"/>
                <w:color w:val="000000"/>
                <w:sz w:val="18"/>
                <w:szCs w:val="18"/>
              </w:rPr>
              <w:t>A</w:t>
            </w:r>
            <w:r w:rsidRPr="0024034C">
              <w:rPr>
                <w:rFonts w:ascii="Arial" w:hAnsi="Arial"/>
                <w:sz w:val="18"/>
                <w:vertAlign w:val="superscript"/>
                <w:lang w:eastAsia="zh-TW"/>
              </w:rPr>
              <w:t>4</w:t>
            </w:r>
          </w:p>
          <w:p w14:paraId="4ED27D70" w14:textId="77777777" w:rsidR="00A84D29" w:rsidRDefault="00A84D29" w:rsidP="00244B56">
            <w:pPr>
              <w:keepNext/>
              <w:keepLines/>
              <w:spacing w:after="0"/>
              <w:jc w:val="center"/>
              <w:rPr>
                <w:rFonts w:ascii="Arial" w:hAnsi="Arial"/>
                <w:sz w:val="18"/>
                <w:lang w:eastAsia="zh-TW"/>
              </w:rPr>
            </w:pPr>
            <w:r>
              <w:rPr>
                <w:rFonts w:ascii="Arial" w:hAnsi="Arial" w:cs="Arial"/>
                <w:color w:val="000000"/>
                <w:sz w:val="18"/>
                <w:szCs w:val="18"/>
              </w:rPr>
              <w:t>DC_8A_n7</w:t>
            </w:r>
            <w:r w:rsidRPr="0024034C">
              <w:rPr>
                <w:rFonts w:ascii="Arial" w:hAnsi="Arial" w:cs="Arial"/>
                <w:color w:val="000000"/>
                <w:sz w:val="18"/>
                <w:szCs w:val="18"/>
              </w:rPr>
              <w:t>A</w:t>
            </w:r>
          </w:p>
        </w:tc>
      </w:tr>
      <w:tr w:rsidR="00A84D29" w:rsidRPr="0024034C" w:rsidDel="00E07672" w14:paraId="5D74A809" w14:textId="77777777" w:rsidTr="00244B56">
        <w:trPr>
          <w:trHeight w:val="187"/>
          <w:jc w:val="center"/>
        </w:trPr>
        <w:tc>
          <w:tcPr>
            <w:tcW w:w="3397" w:type="dxa"/>
            <w:shd w:val="clear" w:color="auto" w:fill="auto"/>
            <w:noWrap/>
          </w:tcPr>
          <w:p w14:paraId="66E2D2B2"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val="fi-FI" w:eastAsia="fi-FI"/>
              </w:rPr>
              <w:t>DC_3A-7A-8A_n28A</w:t>
            </w:r>
          </w:p>
        </w:tc>
        <w:tc>
          <w:tcPr>
            <w:tcW w:w="3686" w:type="dxa"/>
          </w:tcPr>
          <w:p w14:paraId="26B9EEC7" w14:textId="77777777" w:rsidR="00A84D29" w:rsidRPr="0024034C" w:rsidRDefault="00A84D29" w:rsidP="00244B56">
            <w:pPr>
              <w:keepNext/>
              <w:keepLines/>
              <w:spacing w:after="0"/>
              <w:jc w:val="center"/>
              <w:rPr>
                <w:rFonts w:ascii="Arial" w:hAnsi="Arial" w:cs="Arial"/>
                <w:color w:val="000000"/>
                <w:sz w:val="18"/>
                <w:szCs w:val="18"/>
              </w:rPr>
            </w:pPr>
            <w:r w:rsidRPr="0024034C">
              <w:rPr>
                <w:rFonts w:ascii="Arial" w:hAnsi="Arial" w:cs="Arial"/>
                <w:color w:val="000000"/>
                <w:sz w:val="18"/>
                <w:szCs w:val="18"/>
              </w:rPr>
              <w:t>DC_3A_n28A</w:t>
            </w:r>
          </w:p>
          <w:p w14:paraId="460A024A" w14:textId="77777777" w:rsidR="00A84D29" w:rsidRPr="0024034C" w:rsidRDefault="00A84D29" w:rsidP="00244B56">
            <w:pPr>
              <w:keepNext/>
              <w:keepLines/>
              <w:spacing w:after="0"/>
              <w:jc w:val="center"/>
              <w:rPr>
                <w:rFonts w:ascii="Arial" w:hAnsi="Arial" w:cs="Arial"/>
                <w:color w:val="000000"/>
                <w:sz w:val="18"/>
                <w:szCs w:val="18"/>
              </w:rPr>
            </w:pPr>
            <w:r w:rsidRPr="0024034C">
              <w:rPr>
                <w:rFonts w:ascii="Arial" w:hAnsi="Arial" w:cs="Arial"/>
                <w:color w:val="000000"/>
                <w:sz w:val="18"/>
                <w:szCs w:val="18"/>
              </w:rPr>
              <w:t>DC_7A_n28A</w:t>
            </w:r>
          </w:p>
          <w:p w14:paraId="09069AFE" w14:textId="77777777" w:rsidR="00A84D29" w:rsidRPr="0024034C" w:rsidRDefault="00A84D29" w:rsidP="00244B56">
            <w:pPr>
              <w:keepNext/>
              <w:keepLines/>
              <w:spacing w:after="0"/>
              <w:jc w:val="center"/>
              <w:rPr>
                <w:rFonts w:ascii="Arial" w:hAnsi="Arial"/>
                <w:sz w:val="18"/>
                <w:lang w:eastAsia="zh-TW"/>
              </w:rPr>
            </w:pPr>
            <w:r w:rsidRPr="0024034C">
              <w:rPr>
                <w:rFonts w:ascii="Arial" w:hAnsi="Arial" w:cs="Arial"/>
                <w:color w:val="000000"/>
                <w:sz w:val="18"/>
                <w:szCs w:val="18"/>
              </w:rPr>
              <w:t>DC_8A_n28A</w:t>
            </w:r>
          </w:p>
        </w:tc>
      </w:tr>
      <w:tr w:rsidR="00A84D29" w14:paraId="1F4763E1"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F5F5016" w14:textId="77777777" w:rsidR="00A84D29" w:rsidRDefault="00A84D29" w:rsidP="00244B56">
            <w:pPr>
              <w:keepNext/>
              <w:keepLines/>
              <w:spacing w:after="0"/>
              <w:jc w:val="center"/>
              <w:rPr>
                <w:rFonts w:ascii="Arial" w:hAnsi="Arial"/>
                <w:sz w:val="18"/>
                <w:lang w:val="fi-FI" w:eastAsia="fi-FI"/>
              </w:rPr>
            </w:pPr>
            <w:r w:rsidRPr="0024034C">
              <w:rPr>
                <w:rFonts w:ascii="Arial" w:hAnsi="Arial"/>
                <w:sz w:val="18"/>
                <w:lang w:val="fi-FI" w:eastAsia="fi-FI"/>
              </w:rPr>
              <w:t>DC_3A-7A</w:t>
            </w:r>
            <w:r>
              <w:rPr>
                <w:rFonts w:ascii="Arial" w:hAnsi="Arial"/>
                <w:sz w:val="18"/>
                <w:lang w:val="fi-FI" w:eastAsia="fi-FI"/>
              </w:rPr>
              <w:t>-7A</w:t>
            </w:r>
            <w:r w:rsidRPr="0024034C">
              <w:rPr>
                <w:rFonts w:ascii="Arial" w:hAnsi="Arial"/>
                <w:sz w:val="18"/>
                <w:lang w:val="fi-FI" w:eastAsia="fi-FI"/>
              </w:rPr>
              <w:t>-8A_n28A</w:t>
            </w:r>
          </w:p>
        </w:tc>
        <w:tc>
          <w:tcPr>
            <w:tcW w:w="3686" w:type="dxa"/>
            <w:tcBorders>
              <w:top w:val="single" w:sz="4" w:space="0" w:color="auto"/>
              <w:left w:val="single" w:sz="4" w:space="0" w:color="auto"/>
              <w:bottom w:val="single" w:sz="4" w:space="0" w:color="auto"/>
              <w:right w:val="single" w:sz="4" w:space="0" w:color="auto"/>
            </w:tcBorders>
          </w:tcPr>
          <w:p w14:paraId="66904EA1" w14:textId="77777777" w:rsidR="00A84D29" w:rsidRPr="0024034C" w:rsidRDefault="00A84D29" w:rsidP="00244B56">
            <w:pPr>
              <w:keepNext/>
              <w:keepLines/>
              <w:spacing w:after="0"/>
              <w:jc w:val="center"/>
              <w:rPr>
                <w:rFonts w:ascii="Arial" w:hAnsi="Arial" w:cs="Arial"/>
                <w:color w:val="000000"/>
                <w:sz w:val="18"/>
                <w:szCs w:val="18"/>
              </w:rPr>
            </w:pPr>
            <w:r w:rsidRPr="0024034C">
              <w:rPr>
                <w:rFonts w:ascii="Arial" w:hAnsi="Arial" w:cs="Arial"/>
                <w:color w:val="000000"/>
                <w:sz w:val="18"/>
                <w:szCs w:val="18"/>
              </w:rPr>
              <w:t>DC_3A_n28A</w:t>
            </w:r>
          </w:p>
          <w:p w14:paraId="4925733E" w14:textId="77777777" w:rsidR="00A84D29" w:rsidRPr="0024034C" w:rsidRDefault="00A84D29" w:rsidP="00244B56">
            <w:pPr>
              <w:keepNext/>
              <w:keepLines/>
              <w:spacing w:after="0"/>
              <w:jc w:val="center"/>
              <w:rPr>
                <w:rFonts w:ascii="Arial" w:hAnsi="Arial" w:cs="Arial"/>
                <w:color w:val="000000"/>
                <w:sz w:val="18"/>
                <w:szCs w:val="18"/>
              </w:rPr>
            </w:pPr>
            <w:r w:rsidRPr="0024034C">
              <w:rPr>
                <w:rFonts w:ascii="Arial" w:hAnsi="Arial" w:cs="Arial"/>
                <w:color w:val="000000"/>
                <w:sz w:val="18"/>
                <w:szCs w:val="18"/>
              </w:rPr>
              <w:t>DC_7A_n28A</w:t>
            </w:r>
          </w:p>
          <w:p w14:paraId="3CC2FBEC" w14:textId="77777777" w:rsidR="00A84D29" w:rsidRDefault="00A84D29" w:rsidP="00244B56">
            <w:pPr>
              <w:keepNext/>
              <w:keepLines/>
              <w:spacing w:after="0"/>
              <w:jc w:val="center"/>
              <w:rPr>
                <w:rFonts w:ascii="Arial" w:hAnsi="Arial" w:cs="Arial"/>
                <w:color w:val="000000"/>
                <w:sz w:val="18"/>
                <w:szCs w:val="18"/>
              </w:rPr>
            </w:pPr>
            <w:r w:rsidRPr="0024034C">
              <w:rPr>
                <w:rFonts w:ascii="Arial" w:hAnsi="Arial" w:cs="Arial"/>
                <w:color w:val="000000"/>
                <w:sz w:val="18"/>
                <w:szCs w:val="18"/>
              </w:rPr>
              <w:t>DC_8A_n28A</w:t>
            </w:r>
          </w:p>
        </w:tc>
      </w:tr>
      <w:tr w:rsidR="00A84D29" w:rsidRPr="0024034C" w:rsidDel="00E07672" w14:paraId="5925E86D" w14:textId="77777777" w:rsidTr="00244B56">
        <w:trPr>
          <w:trHeight w:val="187"/>
          <w:jc w:val="center"/>
        </w:trPr>
        <w:tc>
          <w:tcPr>
            <w:tcW w:w="3397" w:type="dxa"/>
            <w:shd w:val="clear" w:color="auto" w:fill="auto"/>
            <w:noWrap/>
          </w:tcPr>
          <w:p w14:paraId="10CF6BBC"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bCs/>
                <w:sz w:val="18"/>
                <w:lang w:val="fi-FI" w:eastAsia="fi-FI"/>
              </w:rPr>
              <w:t>DC_3A-7A-8A_n40A</w:t>
            </w:r>
          </w:p>
        </w:tc>
        <w:tc>
          <w:tcPr>
            <w:tcW w:w="3686" w:type="dxa"/>
          </w:tcPr>
          <w:p w14:paraId="0064B93B" w14:textId="77777777" w:rsidR="00A84D29" w:rsidRPr="0024034C" w:rsidRDefault="00A84D29" w:rsidP="00244B56">
            <w:pPr>
              <w:keepNext/>
              <w:keepLines/>
              <w:spacing w:after="0"/>
              <w:jc w:val="center"/>
              <w:rPr>
                <w:rFonts w:ascii="Arial" w:hAnsi="Arial" w:cs="Arial"/>
                <w:bCs/>
                <w:color w:val="000000"/>
                <w:sz w:val="18"/>
                <w:szCs w:val="18"/>
              </w:rPr>
            </w:pPr>
            <w:r w:rsidRPr="0024034C">
              <w:rPr>
                <w:rFonts w:ascii="Arial" w:hAnsi="Arial" w:cs="Arial"/>
                <w:bCs/>
                <w:color w:val="000000"/>
                <w:sz w:val="18"/>
                <w:szCs w:val="18"/>
              </w:rPr>
              <w:t>DC_3A_n40A</w:t>
            </w:r>
          </w:p>
          <w:p w14:paraId="3322CD2C" w14:textId="77777777" w:rsidR="00A84D29" w:rsidRPr="0024034C" w:rsidRDefault="00A84D29" w:rsidP="00244B56">
            <w:pPr>
              <w:keepNext/>
              <w:keepLines/>
              <w:spacing w:after="0"/>
              <w:jc w:val="center"/>
              <w:rPr>
                <w:rFonts w:ascii="Arial" w:hAnsi="Arial"/>
                <w:sz w:val="18"/>
                <w:lang w:eastAsia="zh-TW"/>
              </w:rPr>
            </w:pPr>
            <w:r w:rsidRPr="0024034C">
              <w:rPr>
                <w:rFonts w:ascii="Arial" w:hAnsi="Arial" w:cs="Arial"/>
                <w:bCs/>
                <w:color w:val="000000"/>
                <w:sz w:val="18"/>
                <w:szCs w:val="18"/>
              </w:rPr>
              <w:t>DC_7A_n40A</w:t>
            </w:r>
            <w:r w:rsidRPr="0024034C">
              <w:rPr>
                <w:rFonts w:ascii="Arial" w:hAnsi="Arial" w:cs="Arial"/>
                <w:bCs/>
                <w:color w:val="000000"/>
                <w:sz w:val="18"/>
                <w:szCs w:val="18"/>
              </w:rPr>
              <w:br/>
              <w:t>DC_8A_n40A</w:t>
            </w:r>
          </w:p>
        </w:tc>
      </w:tr>
      <w:tr w:rsidR="00A84D29" w:rsidRPr="0024034C" w:rsidDel="00E07672" w14:paraId="582C7842" w14:textId="77777777" w:rsidTr="00244B56">
        <w:trPr>
          <w:trHeight w:val="187"/>
          <w:jc w:val="center"/>
        </w:trPr>
        <w:tc>
          <w:tcPr>
            <w:tcW w:w="3397" w:type="dxa"/>
            <w:shd w:val="clear" w:color="auto" w:fill="auto"/>
            <w:noWrap/>
          </w:tcPr>
          <w:p w14:paraId="1E5284DA"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hAnsi="Arial"/>
                <w:sz w:val="18"/>
                <w:lang w:eastAsia="zh-TW"/>
              </w:rPr>
              <w:t>3A-7</w:t>
            </w:r>
            <w:r w:rsidRPr="0024034C">
              <w:rPr>
                <w:rFonts w:ascii="Arial" w:hAnsi="Arial"/>
                <w:sz w:val="18"/>
                <w:lang w:eastAsia="fi-FI"/>
              </w:rPr>
              <w:t>A</w:t>
            </w:r>
            <w:r w:rsidRPr="0024034C">
              <w:rPr>
                <w:rFonts w:ascii="Arial" w:hAnsi="Arial"/>
                <w:sz w:val="18"/>
                <w:lang w:eastAsia="zh-TW"/>
              </w:rPr>
              <w:t>-8A</w:t>
            </w:r>
            <w:r w:rsidRPr="0024034C">
              <w:rPr>
                <w:rFonts w:ascii="Arial" w:hAnsi="Arial"/>
                <w:sz w:val="18"/>
                <w:lang w:eastAsia="fi-FI"/>
              </w:rPr>
              <w:t>_n</w:t>
            </w:r>
            <w:r w:rsidRPr="0024034C">
              <w:rPr>
                <w:rFonts w:ascii="Arial" w:hAnsi="Arial"/>
                <w:sz w:val="18"/>
                <w:lang w:eastAsia="zh-TW"/>
              </w:rPr>
              <w:t>77</w:t>
            </w:r>
            <w:r w:rsidRPr="0024034C">
              <w:rPr>
                <w:rFonts w:ascii="Arial" w:hAnsi="Arial"/>
                <w:sz w:val="18"/>
                <w:lang w:eastAsia="fi-FI"/>
              </w:rPr>
              <w:t>A</w:t>
            </w:r>
            <w:r w:rsidRPr="0024034C">
              <w:rPr>
                <w:rFonts w:ascii="Arial" w:hAnsi="Arial"/>
                <w:sz w:val="18"/>
                <w:vertAlign w:val="superscript"/>
                <w:lang w:eastAsia="fi-FI"/>
              </w:rPr>
              <w:t>2</w:t>
            </w:r>
          </w:p>
        </w:tc>
        <w:tc>
          <w:tcPr>
            <w:tcW w:w="3686" w:type="dxa"/>
          </w:tcPr>
          <w:p w14:paraId="5EBF5E35" w14:textId="77777777" w:rsidR="00A84D29" w:rsidRPr="0024034C" w:rsidRDefault="00A84D29" w:rsidP="00244B56">
            <w:pPr>
              <w:keepNext/>
              <w:keepLines/>
              <w:spacing w:after="0"/>
              <w:jc w:val="center"/>
              <w:rPr>
                <w:rFonts w:ascii="Arial" w:hAnsi="Arial"/>
                <w:sz w:val="18"/>
                <w:lang w:eastAsia="zh-TW"/>
              </w:rPr>
            </w:pPr>
            <w:r w:rsidRPr="0024034C">
              <w:rPr>
                <w:rFonts w:ascii="Arial" w:hAnsi="Arial"/>
                <w:sz w:val="18"/>
                <w:lang w:eastAsia="zh-TW"/>
              </w:rPr>
              <w:t>DC_3A_n77A</w:t>
            </w:r>
          </w:p>
          <w:p w14:paraId="6E8E0E3D" w14:textId="77777777" w:rsidR="00A84D29" w:rsidRPr="0024034C" w:rsidRDefault="00A84D29" w:rsidP="00244B56">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hAnsi="Arial"/>
                <w:sz w:val="18"/>
                <w:lang w:eastAsia="zh-TW"/>
              </w:rPr>
              <w:t>7</w:t>
            </w:r>
            <w:r w:rsidRPr="0024034C">
              <w:rPr>
                <w:rFonts w:ascii="Arial" w:hAnsi="Arial"/>
                <w:sz w:val="18"/>
                <w:lang w:eastAsia="fi-FI"/>
              </w:rPr>
              <w:t>A_n77A</w:t>
            </w:r>
          </w:p>
          <w:p w14:paraId="5AC52515" w14:textId="77777777" w:rsidR="00A84D29" w:rsidRPr="0024034C" w:rsidRDefault="00A84D29" w:rsidP="00244B56">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hAnsi="Arial"/>
                <w:sz w:val="18"/>
                <w:lang w:eastAsia="zh-TW"/>
              </w:rPr>
              <w:t>8</w:t>
            </w:r>
            <w:r w:rsidRPr="0024034C">
              <w:rPr>
                <w:rFonts w:ascii="Arial" w:hAnsi="Arial"/>
                <w:sz w:val="18"/>
                <w:lang w:eastAsia="fi-FI"/>
              </w:rPr>
              <w:t>A_n77A</w:t>
            </w:r>
          </w:p>
        </w:tc>
      </w:tr>
      <w:tr w:rsidR="00A84D29" w:rsidRPr="0024034C" w:rsidDel="00E07672" w14:paraId="7A3C1BBB" w14:textId="77777777" w:rsidTr="00244B56">
        <w:trPr>
          <w:trHeight w:val="187"/>
          <w:jc w:val="center"/>
        </w:trPr>
        <w:tc>
          <w:tcPr>
            <w:tcW w:w="3397" w:type="dxa"/>
            <w:shd w:val="clear" w:color="auto" w:fill="auto"/>
            <w:noWrap/>
          </w:tcPr>
          <w:p w14:paraId="3D0E6FD1" w14:textId="77777777" w:rsidR="00A84D29" w:rsidRDefault="00A84D29" w:rsidP="00244B56">
            <w:pPr>
              <w:keepNext/>
              <w:keepLines/>
              <w:spacing w:after="0"/>
              <w:jc w:val="center"/>
              <w:rPr>
                <w:rFonts w:ascii="Arial" w:hAnsi="Arial"/>
                <w:sz w:val="18"/>
                <w:vertAlign w:val="superscript"/>
                <w:lang w:eastAsia="fi-FI"/>
              </w:rPr>
            </w:pPr>
            <w:r w:rsidRPr="0024034C">
              <w:rPr>
                <w:rFonts w:ascii="Arial" w:hAnsi="Arial"/>
                <w:sz w:val="18"/>
                <w:lang w:eastAsia="fi-FI"/>
              </w:rPr>
              <w:lastRenderedPageBreak/>
              <w:t>DC_</w:t>
            </w:r>
            <w:r w:rsidRPr="0024034C">
              <w:rPr>
                <w:rFonts w:ascii="Arial" w:hAnsi="Arial"/>
                <w:sz w:val="18"/>
                <w:lang w:eastAsia="zh-TW"/>
              </w:rPr>
              <w:t>3A-7</w:t>
            </w:r>
            <w:r w:rsidRPr="0024034C">
              <w:rPr>
                <w:rFonts w:ascii="Arial" w:hAnsi="Arial"/>
                <w:sz w:val="18"/>
                <w:lang w:eastAsia="fi-FI"/>
              </w:rPr>
              <w:t>A</w:t>
            </w:r>
            <w:r w:rsidRPr="0024034C">
              <w:rPr>
                <w:rFonts w:ascii="Arial" w:hAnsi="Arial"/>
                <w:sz w:val="18"/>
                <w:lang w:eastAsia="zh-TW"/>
              </w:rPr>
              <w:t>-8A</w:t>
            </w:r>
            <w:r w:rsidRPr="0024034C">
              <w:rPr>
                <w:rFonts w:ascii="Arial" w:hAnsi="Arial"/>
                <w:sz w:val="18"/>
                <w:lang w:eastAsia="fi-FI"/>
              </w:rPr>
              <w:t>_n</w:t>
            </w:r>
            <w:r w:rsidRPr="0024034C">
              <w:rPr>
                <w:rFonts w:ascii="Arial" w:hAnsi="Arial"/>
                <w:sz w:val="18"/>
                <w:lang w:eastAsia="zh-TW"/>
              </w:rPr>
              <w:t>78</w:t>
            </w:r>
            <w:r w:rsidRPr="0024034C">
              <w:rPr>
                <w:rFonts w:ascii="Arial" w:hAnsi="Arial"/>
                <w:sz w:val="18"/>
                <w:lang w:eastAsia="fi-FI"/>
              </w:rPr>
              <w:t>A</w:t>
            </w:r>
            <w:r w:rsidRPr="0024034C">
              <w:rPr>
                <w:rFonts w:ascii="Arial" w:hAnsi="Arial"/>
                <w:sz w:val="18"/>
                <w:vertAlign w:val="superscript"/>
                <w:lang w:eastAsia="fi-FI"/>
              </w:rPr>
              <w:t>2, 9</w:t>
            </w:r>
          </w:p>
          <w:p w14:paraId="6DE477B8" w14:textId="72D0A6C0" w:rsidR="00A84D29" w:rsidRDefault="00A84D29" w:rsidP="00244B56">
            <w:pPr>
              <w:keepNext/>
              <w:keepLines/>
              <w:spacing w:after="0"/>
              <w:jc w:val="center"/>
              <w:rPr>
                <w:rFonts w:ascii="Arial" w:hAnsi="Arial"/>
                <w:sz w:val="18"/>
                <w:vertAlign w:val="superscript"/>
                <w:lang w:eastAsia="fi-FI"/>
              </w:rPr>
            </w:pPr>
            <w:r>
              <w:rPr>
                <w:rFonts w:ascii="Arial" w:hAnsi="Arial"/>
                <w:sz w:val="18"/>
                <w:lang w:eastAsia="fi-FI"/>
              </w:rPr>
              <w:t>DC_</w:t>
            </w:r>
            <w:r>
              <w:rPr>
                <w:rFonts w:ascii="Arial" w:hAnsi="Arial"/>
                <w:sz w:val="18"/>
                <w:lang w:eastAsia="zh-TW"/>
              </w:rPr>
              <w:t>3A-7</w:t>
            </w:r>
            <w:r>
              <w:rPr>
                <w:rFonts w:ascii="Arial" w:hAnsi="Arial"/>
                <w:sz w:val="18"/>
                <w:lang w:eastAsia="fi-FI"/>
              </w:rPr>
              <w:t>A</w:t>
            </w:r>
            <w:r>
              <w:rPr>
                <w:rFonts w:ascii="Arial" w:hAnsi="Arial"/>
                <w:sz w:val="18"/>
                <w:lang w:eastAsia="zh-TW"/>
              </w:rPr>
              <w:t>-8B</w:t>
            </w:r>
            <w:r>
              <w:rPr>
                <w:rFonts w:ascii="Arial" w:hAnsi="Arial"/>
                <w:sz w:val="18"/>
                <w:lang w:eastAsia="fi-FI"/>
              </w:rPr>
              <w:t>_n</w:t>
            </w:r>
            <w:r>
              <w:rPr>
                <w:rFonts w:ascii="Arial" w:hAnsi="Arial"/>
                <w:sz w:val="18"/>
                <w:lang w:eastAsia="zh-TW"/>
              </w:rPr>
              <w:t>78</w:t>
            </w:r>
            <w:r>
              <w:rPr>
                <w:rFonts w:ascii="Arial" w:hAnsi="Arial"/>
                <w:sz w:val="18"/>
                <w:lang w:eastAsia="fi-FI"/>
              </w:rPr>
              <w:t>A</w:t>
            </w:r>
            <w:r>
              <w:rPr>
                <w:rFonts w:ascii="Arial" w:hAnsi="Arial"/>
                <w:sz w:val="18"/>
                <w:vertAlign w:val="superscript"/>
                <w:lang w:eastAsia="fi-FI"/>
              </w:rPr>
              <w:t>2</w:t>
            </w:r>
            <w:ins w:id="145" w:author="Per Lindell" w:date="2024-05-25T12:53:00Z">
              <w:r w:rsidR="00D848C1" w:rsidRPr="0024034C">
                <w:rPr>
                  <w:rFonts w:ascii="Arial" w:hAnsi="Arial"/>
                  <w:sz w:val="18"/>
                  <w:vertAlign w:val="superscript"/>
                  <w:lang w:eastAsia="fi-FI"/>
                </w:rPr>
                <w:t>, 9</w:t>
              </w:r>
            </w:ins>
          </w:p>
          <w:p w14:paraId="70D1C307" w14:textId="77777777" w:rsidR="00A84D29" w:rsidRPr="0024034C" w:rsidRDefault="00A84D29" w:rsidP="00244B56">
            <w:pPr>
              <w:keepNext/>
              <w:keepLines/>
              <w:spacing w:after="0"/>
              <w:jc w:val="center"/>
              <w:rPr>
                <w:rFonts w:ascii="Arial" w:hAnsi="Arial"/>
                <w:noProof/>
                <w:kern w:val="2"/>
                <w:sz w:val="18"/>
                <w:lang w:eastAsia="zh-CN"/>
              </w:rPr>
            </w:pPr>
            <w:r>
              <w:rPr>
                <w:rFonts w:ascii="Arial" w:hAnsi="Arial"/>
                <w:noProof/>
                <w:kern w:val="2"/>
                <w:sz w:val="18"/>
                <w:lang w:eastAsia="zh-CN"/>
              </w:rPr>
              <w:t>DC_3C-7A-8A_n78A</w:t>
            </w:r>
          </w:p>
        </w:tc>
        <w:tc>
          <w:tcPr>
            <w:tcW w:w="3686" w:type="dxa"/>
          </w:tcPr>
          <w:p w14:paraId="3A33E70B" w14:textId="77777777" w:rsidR="00A84D29" w:rsidRDefault="00A84D29" w:rsidP="00244B56">
            <w:pPr>
              <w:keepNext/>
              <w:keepLines/>
              <w:spacing w:after="0"/>
              <w:jc w:val="center"/>
              <w:rPr>
                <w:rFonts w:ascii="Arial" w:hAnsi="Arial"/>
                <w:sz w:val="18"/>
                <w:vertAlign w:val="superscript"/>
                <w:lang w:eastAsia="zh-TW"/>
              </w:rPr>
            </w:pPr>
            <w:r w:rsidRPr="0024034C">
              <w:rPr>
                <w:rFonts w:ascii="Arial" w:hAnsi="Arial"/>
                <w:sz w:val="18"/>
                <w:lang w:eastAsia="zh-TW"/>
              </w:rPr>
              <w:t>DC_3A_n78A</w:t>
            </w:r>
            <w:r w:rsidRPr="0024034C">
              <w:rPr>
                <w:rFonts w:ascii="Arial" w:hAnsi="Arial"/>
                <w:sz w:val="18"/>
                <w:vertAlign w:val="superscript"/>
                <w:lang w:eastAsia="zh-TW"/>
              </w:rPr>
              <w:t>9</w:t>
            </w:r>
          </w:p>
          <w:p w14:paraId="74336271" w14:textId="77777777" w:rsidR="00A84D29" w:rsidRPr="0024034C" w:rsidRDefault="00A84D29" w:rsidP="00244B56">
            <w:pPr>
              <w:keepNext/>
              <w:keepLines/>
              <w:spacing w:after="0"/>
              <w:jc w:val="center"/>
              <w:rPr>
                <w:rFonts w:ascii="Arial" w:hAnsi="Arial"/>
                <w:sz w:val="18"/>
                <w:lang w:eastAsia="zh-TW"/>
              </w:rPr>
            </w:pPr>
            <w:r>
              <w:rPr>
                <w:rFonts w:ascii="Arial" w:hAnsi="Arial"/>
                <w:sz w:val="18"/>
                <w:lang w:eastAsia="zh-TW"/>
              </w:rPr>
              <w:t>DC_3C_n78A</w:t>
            </w:r>
          </w:p>
          <w:p w14:paraId="725473E5" w14:textId="77777777" w:rsidR="00A84D29" w:rsidRPr="0024034C" w:rsidRDefault="00A84D29" w:rsidP="00244B56">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hAnsi="Arial"/>
                <w:sz w:val="18"/>
                <w:lang w:eastAsia="zh-TW"/>
              </w:rPr>
              <w:t>7</w:t>
            </w:r>
            <w:r w:rsidRPr="0024034C">
              <w:rPr>
                <w:rFonts w:ascii="Arial" w:hAnsi="Arial"/>
                <w:sz w:val="18"/>
                <w:lang w:eastAsia="fi-FI"/>
              </w:rPr>
              <w:t>A_n7</w:t>
            </w:r>
            <w:r w:rsidRPr="0024034C">
              <w:rPr>
                <w:rFonts w:ascii="Arial" w:hAnsi="Arial"/>
                <w:sz w:val="18"/>
                <w:lang w:eastAsia="zh-TW"/>
              </w:rPr>
              <w:t>8</w:t>
            </w:r>
            <w:r w:rsidRPr="0024034C">
              <w:rPr>
                <w:rFonts w:ascii="Arial" w:hAnsi="Arial"/>
                <w:sz w:val="18"/>
                <w:lang w:eastAsia="fi-FI"/>
              </w:rPr>
              <w:t>A</w:t>
            </w:r>
            <w:r w:rsidRPr="0024034C">
              <w:rPr>
                <w:rFonts w:ascii="Arial" w:hAnsi="Arial"/>
                <w:sz w:val="18"/>
                <w:vertAlign w:val="superscript"/>
                <w:lang w:eastAsia="zh-TW"/>
              </w:rPr>
              <w:t xml:space="preserve"> 9</w:t>
            </w:r>
          </w:p>
          <w:p w14:paraId="2CEF194B" w14:textId="77777777" w:rsidR="00A84D29" w:rsidRDefault="00A84D29" w:rsidP="00244B56">
            <w:pPr>
              <w:keepNext/>
              <w:keepLines/>
              <w:spacing w:after="0"/>
              <w:jc w:val="center"/>
              <w:rPr>
                <w:rFonts w:ascii="Arial" w:hAnsi="Arial"/>
                <w:sz w:val="18"/>
                <w:vertAlign w:val="superscript"/>
                <w:lang w:eastAsia="zh-TW"/>
              </w:rPr>
            </w:pPr>
            <w:r w:rsidRPr="0024034C">
              <w:rPr>
                <w:rFonts w:ascii="Arial" w:hAnsi="Arial"/>
                <w:sz w:val="18"/>
                <w:lang w:eastAsia="fi-FI"/>
              </w:rPr>
              <w:t>DC_</w:t>
            </w:r>
            <w:r w:rsidRPr="0024034C">
              <w:rPr>
                <w:rFonts w:ascii="Arial" w:hAnsi="Arial"/>
                <w:sz w:val="18"/>
                <w:lang w:eastAsia="zh-TW"/>
              </w:rPr>
              <w:t>8</w:t>
            </w:r>
            <w:r w:rsidRPr="0024034C">
              <w:rPr>
                <w:rFonts w:ascii="Arial" w:hAnsi="Arial"/>
                <w:sz w:val="18"/>
                <w:lang w:eastAsia="fi-FI"/>
              </w:rPr>
              <w:t>A_n</w:t>
            </w:r>
            <w:r w:rsidRPr="0024034C">
              <w:rPr>
                <w:rFonts w:ascii="Arial" w:hAnsi="Arial"/>
                <w:sz w:val="18"/>
                <w:lang w:eastAsia="zh-TW"/>
              </w:rPr>
              <w:t>78</w:t>
            </w:r>
            <w:r w:rsidRPr="0024034C">
              <w:rPr>
                <w:rFonts w:ascii="Arial" w:hAnsi="Arial"/>
                <w:sz w:val="18"/>
                <w:lang w:eastAsia="fi-FI"/>
              </w:rPr>
              <w:t>A</w:t>
            </w:r>
            <w:r w:rsidRPr="0024034C">
              <w:rPr>
                <w:rFonts w:ascii="Arial" w:hAnsi="Arial"/>
                <w:sz w:val="18"/>
                <w:vertAlign w:val="superscript"/>
                <w:lang w:eastAsia="zh-TW"/>
              </w:rPr>
              <w:t>9</w:t>
            </w:r>
          </w:p>
          <w:p w14:paraId="6BAA2AE2" w14:textId="77777777" w:rsidR="00A84D29" w:rsidRPr="0024034C" w:rsidRDefault="00A84D29" w:rsidP="00244B56">
            <w:pPr>
              <w:keepNext/>
              <w:keepLines/>
              <w:spacing w:after="0"/>
              <w:jc w:val="center"/>
              <w:rPr>
                <w:rFonts w:ascii="Arial" w:hAnsi="Arial"/>
                <w:noProof/>
                <w:kern w:val="2"/>
                <w:sz w:val="18"/>
                <w:lang w:eastAsia="zh-CN"/>
              </w:rPr>
            </w:pPr>
            <w:r>
              <w:rPr>
                <w:rFonts w:ascii="Arial" w:hAnsi="Arial" w:hint="eastAsia"/>
                <w:sz w:val="18"/>
                <w:lang w:eastAsia="zh-TW"/>
              </w:rPr>
              <w:t>DC_</w:t>
            </w:r>
            <w:r>
              <w:rPr>
                <w:rFonts w:ascii="Arial" w:hAnsi="Arial"/>
                <w:sz w:val="18"/>
                <w:lang w:eastAsia="zh-TW"/>
              </w:rPr>
              <w:t>8B</w:t>
            </w:r>
            <w:r>
              <w:rPr>
                <w:rFonts w:ascii="Arial" w:hAnsi="Arial"/>
                <w:sz w:val="18"/>
                <w:lang w:eastAsia="fi-FI"/>
              </w:rPr>
              <w:t>_n</w:t>
            </w:r>
            <w:r>
              <w:rPr>
                <w:rFonts w:ascii="Arial" w:hAnsi="Arial"/>
                <w:sz w:val="18"/>
                <w:lang w:eastAsia="zh-TW"/>
              </w:rPr>
              <w:t>78</w:t>
            </w:r>
            <w:r>
              <w:rPr>
                <w:rFonts w:ascii="Arial" w:hAnsi="Arial"/>
                <w:sz w:val="18"/>
                <w:lang w:eastAsia="fi-FI"/>
              </w:rPr>
              <w:t>A</w:t>
            </w:r>
          </w:p>
        </w:tc>
      </w:tr>
      <w:tr w:rsidR="00A84D29" w:rsidRPr="0024034C" w14:paraId="30399CC1"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F00CA0B" w14:textId="77777777" w:rsidR="00A84D29" w:rsidRPr="0024034C" w:rsidRDefault="00A84D29" w:rsidP="00244B56">
            <w:pPr>
              <w:keepNext/>
              <w:keepLines/>
              <w:spacing w:after="0"/>
              <w:jc w:val="center"/>
              <w:rPr>
                <w:rFonts w:ascii="Arial" w:hAnsi="Arial"/>
                <w:sz w:val="18"/>
                <w:lang w:val="fr-FR" w:eastAsia="fi-FI"/>
              </w:rPr>
            </w:pPr>
            <w:r w:rsidRPr="0024034C">
              <w:rPr>
                <w:rFonts w:ascii="Arial" w:hAnsi="Arial"/>
                <w:noProof/>
                <w:kern w:val="2"/>
                <w:sz w:val="18"/>
                <w:lang w:val="fr-FR" w:eastAsia="zh-CN"/>
              </w:rPr>
              <w:t>DC_3A-7A-8A_n78(2A)</w:t>
            </w:r>
          </w:p>
        </w:tc>
        <w:tc>
          <w:tcPr>
            <w:tcW w:w="3686" w:type="dxa"/>
            <w:tcBorders>
              <w:top w:val="single" w:sz="4" w:space="0" w:color="auto"/>
              <w:left w:val="single" w:sz="4" w:space="0" w:color="auto"/>
              <w:bottom w:val="single" w:sz="4" w:space="0" w:color="auto"/>
              <w:right w:val="single" w:sz="4" w:space="0" w:color="auto"/>
            </w:tcBorders>
            <w:hideMark/>
          </w:tcPr>
          <w:p w14:paraId="0C54049B" w14:textId="77777777" w:rsidR="00A84D29" w:rsidRPr="0024034C" w:rsidRDefault="00A84D29" w:rsidP="00244B56">
            <w:pPr>
              <w:keepNext/>
              <w:keepLines/>
              <w:spacing w:after="0"/>
              <w:jc w:val="center"/>
              <w:rPr>
                <w:rFonts w:ascii="Arial" w:hAnsi="Arial"/>
                <w:sz w:val="18"/>
                <w:lang w:eastAsia="zh-TW"/>
              </w:rPr>
            </w:pPr>
            <w:r w:rsidRPr="0024034C">
              <w:rPr>
                <w:rFonts w:ascii="Arial" w:hAnsi="Arial"/>
                <w:sz w:val="18"/>
                <w:lang w:eastAsia="zh-TW"/>
              </w:rPr>
              <w:t>DC_3A_n78A,</w:t>
            </w:r>
          </w:p>
          <w:p w14:paraId="0E41647C" w14:textId="77777777" w:rsidR="00A84D29" w:rsidRPr="0024034C" w:rsidRDefault="00A84D29" w:rsidP="00244B56">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hAnsi="Arial"/>
                <w:sz w:val="18"/>
                <w:lang w:eastAsia="zh-TW"/>
              </w:rPr>
              <w:t>7</w:t>
            </w:r>
            <w:r w:rsidRPr="0024034C">
              <w:rPr>
                <w:rFonts w:ascii="Arial" w:hAnsi="Arial"/>
                <w:sz w:val="18"/>
                <w:lang w:eastAsia="fi-FI"/>
              </w:rPr>
              <w:t>A_n7</w:t>
            </w:r>
            <w:r w:rsidRPr="0024034C">
              <w:rPr>
                <w:rFonts w:ascii="Arial" w:hAnsi="Arial"/>
                <w:sz w:val="18"/>
                <w:lang w:eastAsia="zh-TW"/>
              </w:rPr>
              <w:t>8</w:t>
            </w:r>
            <w:r w:rsidRPr="0024034C">
              <w:rPr>
                <w:rFonts w:ascii="Arial" w:hAnsi="Arial"/>
                <w:sz w:val="18"/>
                <w:lang w:eastAsia="fi-FI"/>
              </w:rPr>
              <w:t>A</w:t>
            </w:r>
            <w:r w:rsidRPr="0024034C">
              <w:rPr>
                <w:rFonts w:ascii="Arial" w:hAnsi="Arial"/>
                <w:sz w:val="18"/>
                <w:lang w:eastAsia="zh-TW"/>
              </w:rPr>
              <w:t>,</w:t>
            </w:r>
          </w:p>
          <w:p w14:paraId="7DB8A908" w14:textId="77777777" w:rsidR="00A84D29" w:rsidRPr="0024034C" w:rsidRDefault="00A84D29" w:rsidP="00244B56">
            <w:pPr>
              <w:keepNext/>
              <w:keepLines/>
              <w:spacing w:after="0"/>
              <w:jc w:val="center"/>
              <w:rPr>
                <w:rFonts w:ascii="Arial" w:hAnsi="Arial"/>
                <w:sz w:val="18"/>
                <w:lang w:val="fr-FR" w:eastAsia="zh-TW"/>
              </w:rPr>
            </w:pPr>
            <w:r w:rsidRPr="0024034C">
              <w:rPr>
                <w:rFonts w:ascii="Arial" w:hAnsi="Arial"/>
                <w:sz w:val="18"/>
                <w:lang w:val="fr-FR" w:eastAsia="fi-FI"/>
              </w:rPr>
              <w:t>DC_</w:t>
            </w:r>
            <w:r w:rsidRPr="0024034C">
              <w:rPr>
                <w:rFonts w:ascii="Arial" w:hAnsi="Arial"/>
                <w:sz w:val="18"/>
                <w:lang w:val="fr-FR" w:eastAsia="zh-TW"/>
              </w:rPr>
              <w:t>8</w:t>
            </w:r>
            <w:r w:rsidRPr="0024034C">
              <w:rPr>
                <w:rFonts w:ascii="Arial" w:hAnsi="Arial"/>
                <w:sz w:val="18"/>
                <w:lang w:val="fr-FR" w:eastAsia="fi-FI"/>
              </w:rPr>
              <w:t>A_n</w:t>
            </w:r>
            <w:r w:rsidRPr="0024034C">
              <w:rPr>
                <w:rFonts w:ascii="Arial" w:hAnsi="Arial"/>
                <w:sz w:val="18"/>
                <w:lang w:val="fr-FR" w:eastAsia="zh-TW"/>
              </w:rPr>
              <w:t>78</w:t>
            </w:r>
            <w:r w:rsidRPr="0024034C">
              <w:rPr>
                <w:rFonts w:ascii="Arial" w:hAnsi="Arial"/>
                <w:sz w:val="18"/>
                <w:lang w:val="fr-FR" w:eastAsia="fi-FI"/>
              </w:rPr>
              <w:t>A</w:t>
            </w:r>
          </w:p>
        </w:tc>
      </w:tr>
      <w:tr w:rsidR="00A84D29" w:rsidRPr="0024034C" w:rsidDel="00E07672" w14:paraId="4ACCFD09" w14:textId="77777777" w:rsidTr="00244B56">
        <w:trPr>
          <w:trHeight w:val="187"/>
          <w:jc w:val="center"/>
        </w:trPr>
        <w:tc>
          <w:tcPr>
            <w:tcW w:w="3397" w:type="dxa"/>
            <w:shd w:val="clear" w:color="auto" w:fill="auto"/>
            <w:noWrap/>
          </w:tcPr>
          <w:p w14:paraId="2D3F73E7" w14:textId="77777777" w:rsidR="00A84D29" w:rsidRDefault="00A84D29" w:rsidP="00244B56">
            <w:pPr>
              <w:keepNext/>
              <w:keepLines/>
              <w:spacing w:after="0"/>
              <w:jc w:val="center"/>
              <w:rPr>
                <w:rFonts w:ascii="Arial" w:hAnsi="Arial"/>
                <w:sz w:val="18"/>
                <w:vertAlign w:val="superscript"/>
                <w:lang w:eastAsia="zh-TW"/>
              </w:rPr>
            </w:pPr>
            <w:r w:rsidRPr="0024034C">
              <w:rPr>
                <w:rFonts w:ascii="Arial" w:hAnsi="Arial"/>
                <w:sz w:val="18"/>
                <w:lang w:eastAsia="fi-FI"/>
              </w:rPr>
              <w:t>DC_3A-3A-7A-8A_n78A</w:t>
            </w:r>
            <w:r w:rsidRPr="0024034C">
              <w:rPr>
                <w:rFonts w:ascii="Arial" w:hAnsi="Arial"/>
                <w:sz w:val="18"/>
                <w:vertAlign w:val="superscript"/>
                <w:lang w:eastAsia="fi-FI"/>
              </w:rPr>
              <w:t>2, 9</w:t>
            </w:r>
          </w:p>
          <w:p w14:paraId="764E2BF2" w14:textId="6D9687EA" w:rsidR="00A84D29" w:rsidRPr="0024034C" w:rsidRDefault="00A84D29" w:rsidP="00244B56">
            <w:pPr>
              <w:keepNext/>
              <w:keepLines/>
              <w:spacing w:after="0"/>
              <w:jc w:val="center"/>
              <w:rPr>
                <w:rFonts w:ascii="Arial" w:hAnsi="Arial"/>
                <w:sz w:val="18"/>
                <w:lang w:eastAsia="fi-FI"/>
              </w:rPr>
            </w:pPr>
            <w:r>
              <w:rPr>
                <w:rFonts w:ascii="Arial" w:hAnsi="Arial"/>
                <w:sz w:val="18"/>
                <w:lang w:eastAsia="fi-FI"/>
              </w:rPr>
              <w:t>DC_3A-3A-7A-8</w:t>
            </w:r>
            <w:r>
              <w:rPr>
                <w:rFonts w:ascii="Arial" w:hAnsi="Arial"/>
                <w:sz w:val="18"/>
                <w:lang w:eastAsia="zh-TW"/>
              </w:rPr>
              <w:t>B</w:t>
            </w:r>
            <w:r>
              <w:rPr>
                <w:rFonts w:ascii="Arial" w:hAnsi="Arial"/>
                <w:sz w:val="18"/>
                <w:lang w:eastAsia="fi-FI"/>
              </w:rPr>
              <w:t>_n78A</w:t>
            </w:r>
            <w:r>
              <w:rPr>
                <w:rFonts w:ascii="Arial" w:hAnsi="Arial"/>
                <w:sz w:val="18"/>
                <w:vertAlign w:val="superscript"/>
                <w:lang w:eastAsia="fi-FI"/>
              </w:rPr>
              <w:t>2</w:t>
            </w:r>
            <w:ins w:id="146" w:author="Per Lindell" w:date="2024-05-25T12:54:00Z">
              <w:r w:rsidR="00B93481" w:rsidRPr="0024034C">
                <w:rPr>
                  <w:rFonts w:ascii="Arial" w:hAnsi="Arial"/>
                  <w:sz w:val="18"/>
                  <w:vertAlign w:val="superscript"/>
                  <w:lang w:eastAsia="fi-FI"/>
                </w:rPr>
                <w:t>, 9</w:t>
              </w:r>
            </w:ins>
          </w:p>
        </w:tc>
        <w:tc>
          <w:tcPr>
            <w:tcW w:w="3686" w:type="dxa"/>
          </w:tcPr>
          <w:p w14:paraId="2FF8EA9C" w14:textId="77777777" w:rsidR="00A84D29" w:rsidRPr="0024034C" w:rsidRDefault="00A84D29" w:rsidP="00244B56">
            <w:pPr>
              <w:keepNext/>
              <w:keepLines/>
              <w:spacing w:after="0"/>
              <w:jc w:val="center"/>
              <w:rPr>
                <w:rFonts w:ascii="Arial" w:hAnsi="Arial"/>
                <w:sz w:val="18"/>
                <w:lang w:eastAsia="zh-TW"/>
              </w:rPr>
            </w:pPr>
            <w:r w:rsidRPr="0024034C">
              <w:rPr>
                <w:rFonts w:ascii="Arial" w:hAnsi="Arial"/>
                <w:sz w:val="18"/>
                <w:lang w:eastAsia="zh-TW"/>
              </w:rPr>
              <w:t>DC_3A_n78A</w:t>
            </w:r>
            <w:r w:rsidRPr="0024034C">
              <w:rPr>
                <w:rFonts w:ascii="Arial" w:hAnsi="Arial"/>
                <w:sz w:val="18"/>
                <w:vertAlign w:val="superscript"/>
                <w:lang w:eastAsia="zh-TW"/>
              </w:rPr>
              <w:t>9</w:t>
            </w:r>
          </w:p>
          <w:p w14:paraId="7B4D3AB6" w14:textId="77777777" w:rsidR="00A84D29" w:rsidRPr="0024034C" w:rsidRDefault="00A84D29" w:rsidP="00244B56">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hAnsi="Arial"/>
                <w:sz w:val="18"/>
                <w:lang w:eastAsia="zh-TW"/>
              </w:rPr>
              <w:t>7</w:t>
            </w:r>
            <w:r w:rsidRPr="0024034C">
              <w:rPr>
                <w:rFonts w:ascii="Arial" w:hAnsi="Arial"/>
                <w:sz w:val="18"/>
                <w:lang w:eastAsia="fi-FI"/>
              </w:rPr>
              <w:t>A_n7</w:t>
            </w:r>
            <w:r w:rsidRPr="0024034C">
              <w:rPr>
                <w:rFonts w:ascii="Arial" w:hAnsi="Arial"/>
                <w:sz w:val="18"/>
                <w:lang w:eastAsia="zh-TW"/>
              </w:rPr>
              <w:t>8</w:t>
            </w:r>
            <w:r w:rsidRPr="0024034C">
              <w:rPr>
                <w:rFonts w:ascii="Arial" w:hAnsi="Arial"/>
                <w:sz w:val="18"/>
                <w:lang w:eastAsia="fi-FI"/>
              </w:rPr>
              <w:t>A</w:t>
            </w:r>
            <w:r w:rsidRPr="0024034C">
              <w:rPr>
                <w:rFonts w:ascii="Arial" w:hAnsi="Arial"/>
                <w:sz w:val="18"/>
                <w:vertAlign w:val="superscript"/>
                <w:lang w:eastAsia="zh-TW"/>
              </w:rPr>
              <w:t>9</w:t>
            </w:r>
          </w:p>
          <w:p w14:paraId="5CD2425D" w14:textId="77777777" w:rsidR="00A84D29" w:rsidRDefault="00A84D29" w:rsidP="00244B56">
            <w:pPr>
              <w:keepNext/>
              <w:keepLines/>
              <w:spacing w:after="0"/>
              <w:jc w:val="center"/>
              <w:rPr>
                <w:rFonts w:ascii="Arial" w:hAnsi="Arial"/>
                <w:sz w:val="18"/>
                <w:vertAlign w:val="superscript"/>
                <w:lang w:eastAsia="zh-TW"/>
              </w:rPr>
            </w:pPr>
            <w:r w:rsidRPr="0024034C">
              <w:rPr>
                <w:rFonts w:ascii="Arial" w:hAnsi="Arial"/>
                <w:sz w:val="18"/>
                <w:lang w:eastAsia="fi-FI"/>
              </w:rPr>
              <w:t>DC_</w:t>
            </w:r>
            <w:r w:rsidRPr="0024034C">
              <w:rPr>
                <w:rFonts w:ascii="Arial" w:hAnsi="Arial"/>
                <w:sz w:val="18"/>
                <w:lang w:eastAsia="zh-TW"/>
              </w:rPr>
              <w:t>8</w:t>
            </w:r>
            <w:r w:rsidRPr="0024034C">
              <w:rPr>
                <w:rFonts w:ascii="Arial" w:hAnsi="Arial"/>
                <w:sz w:val="18"/>
                <w:lang w:eastAsia="fi-FI"/>
              </w:rPr>
              <w:t>A_n</w:t>
            </w:r>
            <w:r w:rsidRPr="0024034C">
              <w:rPr>
                <w:rFonts w:ascii="Arial" w:hAnsi="Arial"/>
                <w:sz w:val="18"/>
                <w:lang w:eastAsia="zh-TW"/>
              </w:rPr>
              <w:t>78</w:t>
            </w:r>
            <w:r w:rsidRPr="0024034C">
              <w:rPr>
                <w:rFonts w:ascii="Arial" w:hAnsi="Arial"/>
                <w:sz w:val="18"/>
                <w:lang w:eastAsia="fi-FI"/>
              </w:rPr>
              <w:t>A</w:t>
            </w:r>
            <w:r w:rsidRPr="0024034C">
              <w:rPr>
                <w:rFonts w:ascii="Arial" w:hAnsi="Arial"/>
                <w:sz w:val="18"/>
                <w:vertAlign w:val="superscript"/>
                <w:lang w:eastAsia="zh-TW"/>
              </w:rPr>
              <w:t>9</w:t>
            </w:r>
          </w:p>
          <w:p w14:paraId="0948D982" w14:textId="77777777" w:rsidR="00A84D29" w:rsidRPr="0024034C" w:rsidRDefault="00A84D29" w:rsidP="00244B56">
            <w:pPr>
              <w:keepNext/>
              <w:keepLines/>
              <w:spacing w:after="0"/>
              <w:jc w:val="center"/>
              <w:rPr>
                <w:rFonts w:ascii="Arial" w:hAnsi="Arial"/>
                <w:sz w:val="18"/>
                <w:lang w:eastAsia="zh-TW"/>
              </w:rPr>
            </w:pPr>
            <w:r>
              <w:rPr>
                <w:rFonts w:ascii="Arial" w:hAnsi="Arial" w:hint="eastAsia"/>
                <w:sz w:val="18"/>
                <w:lang w:eastAsia="zh-TW"/>
              </w:rPr>
              <w:t>DC_</w:t>
            </w:r>
            <w:r>
              <w:rPr>
                <w:rFonts w:ascii="Arial" w:hAnsi="Arial"/>
                <w:sz w:val="18"/>
                <w:lang w:eastAsia="zh-TW"/>
              </w:rPr>
              <w:t>8B</w:t>
            </w:r>
            <w:r>
              <w:rPr>
                <w:rFonts w:ascii="Arial" w:hAnsi="Arial"/>
                <w:sz w:val="18"/>
                <w:lang w:eastAsia="fi-FI"/>
              </w:rPr>
              <w:t>_n</w:t>
            </w:r>
            <w:r>
              <w:rPr>
                <w:rFonts w:ascii="Arial" w:hAnsi="Arial"/>
                <w:sz w:val="18"/>
                <w:lang w:eastAsia="zh-TW"/>
              </w:rPr>
              <w:t>78</w:t>
            </w:r>
            <w:r>
              <w:rPr>
                <w:rFonts w:ascii="Arial" w:hAnsi="Arial"/>
                <w:sz w:val="18"/>
                <w:lang w:eastAsia="fi-FI"/>
              </w:rPr>
              <w:t>A</w:t>
            </w:r>
          </w:p>
        </w:tc>
      </w:tr>
      <w:tr w:rsidR="00A84D29" w:rsidRPr="0024034C" w14:paraId="5672E904"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5140D93" w14:textId="77777777" w:rsidR="00A84D29" w:rsidRDefault="00A84D29" w:rsidP="00244B56">
            <w:pPr>
              <w:keepNext/>
              <w:keepLines/>
              <w:spacing w:after="0"/>
              <w:jc w:val="center"/>
              <w:rPr>
                <w:rFonts w:ascii="Arial" w:hAnsi="Arial"/>
                <w:sz w:val="18"/>
                <w:vertAlign w:val="superscript"/>
                <w:lang w:eastAsia="zh-TW"/>
              </w:rPr>
            </w:pPr>
            <w:r w:rsidRPr="0084589C">
              <w:rPr>
                <w:rFonts w:ascii="Arial" w:hAnsi="Arial"/>
                <w:sz w:val="18"/>
                <w:lang w:eastAsia="fi-FI"/>
              </w:rPr>
              <w:t>DC_3A-7A-7A-8A_n78A</w:t>
            </w:r>
            <w:r w:rsidRPr="0084589C">
              <w:rPr>
                <w:rFonts w:ascii="Arial" w:hAnsi="Arial"/>
                <w:sz w:val="18"/>
                <w:vertAlign w:val="superscript"/>
                <w:lang w:eastAsia="fi-FI"/>
              </w:rPr>
              <w:t>2</w:t>
            </w:r>
            <w:r w:rsidRPr="0024034C">
              <w:rPr>
                <w:rFonts w:ascii="Arial" w:hAnsi="Arial"/>
                <w:sz w:val="18"/>
                <w:vertAlign w:val="superscript"/>
                <w:lang w:eastAsia="fi-FI"/>
              </w:rPr>
              <w:t>, 9</w:t>
            </w:r>
          </w:p>
          <w:p w14:paraId="5D5988EE" w14:textId="1C58358A" w:rsidR="00A84D29" w:rsidRPr="0084589C" w:rsidRDefault="00A84D29" w:rsidP="00244B56">
            <w:pPr>
              <w:keepNext/>
              <w:keepLines/>
              <w:spacing w:after="0"/>
              <w:jc w:val="center"/>
              <w:rPr>
                <w:rFonts w:ascii="Arial" w:hAnsi="Arial"/>
                <w:sz w:val="18"/>
                <w:lang w:eastAsia="fi-FI"/>
              </w:rPr>
            </w:pPr>
            <w:r w:rsidRPr="0084589C">
              <w:rPr>
                <w:rFonts w:ascii="Arial" w:hAnsi="Arial"/>
                <w:sz w:val="18"/>
                <w:lang w:eastAsia="fi-FI"/>
              </w:rPr>
              <w:t>DC_3A-7A-7A-8</w:t>
            </w:r>
            <w:r w:rsidRPr="0084589C">
              <w:rPr>
                <w:rFonts w:ascii="Arial" w:hAnsi="Arial"/>
                <w:sz w:val="18"/>
                <w:lang w:eastAsia="zh-TW"/>
              </w:rPr>
              <w:t>B</w:t>
            </w:r>
            <w:r w:rsidRPr="0084589C">
              <w:rPr>
                <w:rFonts w:ascii="Arial" w:hAnsi="Arial"/>
                <w:sz w:val="18"/>
                <w:lang w:eastAsia="fi-FI"/>
              </w:rPr>
              <w:t>_n78A</w:t>
            </w:r>
            <w:r w:rsidRPr="0084589C">
              <w:rPr>
                <w:rFonts w:ascii="Arial" w:hAnsi="Arial"/>
                <w:sz w:val="18"/>
                <w:vertAlign w:val="superscript"/>
                <w:lang w:eastAsia="fi-FI"/>
              </w:rPr>
              <w:t>2</w:t>
            </w:r>
            <w:ins w:id="147" w:author="Per Lindell" w:date="2024-05-25T12:54:00Z">
              <w:r w:rsidR="004570B1" w:rsidRPr="0024034C">
                <w:rPr>
                  <w:rFonts w:ascii="Arial" w:hAnsi="Arial"/>
                  <w:sz w:val="18"/>
                  <w:vertAlign w:val="superscript"/>
                  <w:lang w:eastAsia="fi-FI"/>
                </w:rPr>
                <w:t>, 9</w:t>
              </w:r>
            </w:ins>
          </w:p>
        </w:tc>
        <w:tc>
          <w:tcPr>
            <w:tcW w:w="3686" w:type="dxa"/>
            <w:tcBorders>
              <w:top w:val="single" w:sz="4" w:space="0" w:color="auto"/>
              <w:left w:val="single" w:sz="4" w:space="0" w:color="auto"/>
              <w:bottom w:val="single" w:sz="4" w:space="0" w:color="auto"/>
              <w:right w:val="single" w:sz="4" w:space="0" w:color="auto"/>
            </w:tcBorders>
            <w:hideMark/>
          </w:tcPr>
          <w:p w14:paraId="4EE70C12" w14:textId="77777777" w:rsidR="00A84D29" w:rsidRPr="0024034C" w:rsidRDefault="00A84D29" w:rsidP="00244B56">
            <w:pPr>
              <w:keepNext/>
              <w:keepLines/>
              <w:spacing w:after="0"/>
              <w:jc w:val="center"/>
              <w:rPr>
                <w:rFonts w:ascii="Arial" w:hAnsi="Arial"/>
                <w:sz w:val="18"/>
                <w:lang w:eastAsia="zh-TW"/>
              </w:rPr>
            </w:pPr>
            <w:r w:rsidRPr="0024034C">
              <w:rPr>
                <w:rFonts w:ascii="Arial" w:hAnsi="Arial"/>
                <w:sz w:val="18"/>
                <w:lang w:eastAsia="zh-TW"/>
              </w:rPr>
              <w:t>DC_3A_n78A</w:t>
            </w:r>
            <w:r w:rsidRPr="0024034C">
              <w:rPr>
                <w:rFonts w:ascii="Arial" w:hAnsi="Arial"/>
                <w:sz w:val="18"/>
                <w:vertAlign w:val="superscript"/>
                <w:lang w:eastAsia="zh-TW"/>
              </w:rPr>
              <w:t>9</w:t>
            </w:r>
          </w:p>
          <w:p w14:paraId="10C6E0D0" w14:textId="77777777" w:rsidR="00A84D29" w:rsidRPr="0024034C" w:rsidRDefault="00A84D29" w:rsidP="00244B56">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hAnsi="Arial"/>
                <w:sz w:val="18"/>
                <w:lang w:eastAsia="zh-TW"/>
              </w:rPr>
              <w:t>7</w:t>
            </w:r>
            <w:r w:rsidRPr="0024034C">
              <w:rPr>
                <w:rFonts w:ascii="Arial" w:hAnsi="Arial"/>
                <w:sz w:val="18"/>
                <w:lang w:eastAsia="fi-FI"/>
              </w:rPr>
              <w:t>A_n7</w:t>
            </w:r>
            <w:r w:rsidRPr="0024034C">
              <w:rPr>
                <w:rFonts w:ascii="Arial" w:hAnsi="Arial"/>
                <w:sz w:val="18"/>
                <w:lang w:eastAsia="zh-TW"/>
              </w:rPr>
              <w:t>8</w:t>
            </w:r>
            <w:r w:rsidRPr="0024034C">
              <w:rPr>
                <w:rFonts w:ascii="Arial" w:hAnsi="Arial"/>
                <w:sz w:val="18"/>
                <w:lang w:eastAsia="fi-FI"/>
              </w:rPr>
              <w:t>A</w:t>
            </w:r>
            <w:r w:rsidRPr="0024034C">
              <w:rPr>
                <w:rFonts w:ascii="Arial" w:hAnsi="Arial"/>
                <w:sz w:val="18"/>
                <w:vertAlign w:val="superscript"/>
                <w:lang w:eastAsia="zh-TW"/>
              </w:rPr>
              <w:t>9</w:t>
            </w:r>
          </w:p>
          <w:p w14:paraId="38AB4FF9" w14:textId="77777777" w:rsidR="00A84D29" w:rsidRDefault="00A84D29" w:rsidP="00244B56">
            <w:pPr>
              <w:keepNext/>
              <w:keepLines/>
              <w:spacing w:after="0"/>
              <w:jc w:val="center"/>
              <w:rPr>
                <w:rFonts w:ascii="Arial" w:hAnsi="Arial"/>
                <w:sz w:val="18"/>
                <w:vertAlign w:val="superscript"/>
                <w:lang w:eastAsia="zh-TW"/>
              </w:rPr>
            </w:pPr>
            <w:r w:rsidRPr="0024034C">
              <w:rPr>
                <w:rFonts w:ascii="Arial" w:hAnsi="Arial"/>
                <w:sz w:val="18"/>
                <w:lang w:eastAsia="fi-FI"/>
              </w:rPr>
              <w:t>DC_</w:t>
            </w:r>
            <w:r w:rsidRPr="0024034C">
              <w:rPr>
                <w:rFonts w:ascii="Arial" w:hAnsi="Arial"/>
                <w:sz w:val="18"/>
                <w:lang w:eastAsia="zh-TW"/>
              </w:rPr>
              <w:t>8</w:t>
            </w:r>
            <w:r w:rsidRPr="0024034C">
              <w:rPr>
                <w:rFonts w:ascii="Arial" w:hAnsi="Arial"/>
                <w:sz w:val="18"/>
                <w:lang w:eastAsia="fi-FI"/>
              </w:rPr>
              <w:t>A_n</w:t>
            </w:r>
            <w:r w:rsidRPr="0024034C">
              <w:rPr>
                <w:rFonts w:ascii="Arial" w:hAnsi="Arial"/>
                <w:sz w:val="18"/>
                <w:lang w:eastAsia="zh-TW"/>
              </w:rPr>
              <w:t>78</w:t>
            </w:r>
            <w:r w:rsidRPr="0024034C">
              <w:rPr>
                <w:rFonts w:ascii="Arial" w:hAnsi="Arial"/>
                <w:sz w:val="18"/>
                <w:lang w:eastAsia="fi-FI"/>
              </w:rPr>
              <w:t>A</w:t>
            </w:r>
            <w:r w:rsidRPr="0024034C">
              <w:rPr>
                <w:rFonts w:ascii="Arial" w:hAnsi="Arial"/>
                <w:sz w:val="18"/>
                <w:vertAlign w:val="superscript"/>
                <w:lang w:eastAsia="zh-TW"/>
              </w:rPr>
              <w:t>9</w:t>
            </w:r>
          </w:p>
          <w:p w14:paraId="1F27D714" w14:textId="77777777" w:rsidR="00A84D29" w:rsidRPr="0024034C" w:rsidRDefault="00A84D29" w:rsidP="00244B56">
            <w:pPr>
              <w:keepNext/>
              <w:keepLines/>
              <w:spacing w:after="0"/>
              <w:jc w:val="center"/>
              <w:rPr>
                <w:rFonts w:ascii="Arial" w:hAnsi="Arial"/>
                <w:sz w:val="18"/>
                <w:lang w:eastAsia="zh-TW"/>
              </w:rPr>
            </w:pPr>
            <w:r>
              <w:rPr>
                <w:rFonts w:ascii="Arial" w:hAnsi="Arial" w:hint="eastAsia"/>
                <w:sz w:val="18"/>
                <w:lang w:eastAsia="zh-TW"/>
              </w:rPr>
              <w:t>DC_</w:t>
            </w:r>
            <w:r>
              <w:rPr>
                <w:rFonts w:ascii="Arial" w:hAnsi="Arial"/>
                <w:sz w:val="18"/>
                <w:lang w:eastAsia="zh-TW"/>
              </w:rPr>
              <w:t>8B</w:t>
            </w:r>
            <w:r>
              <w:rPr>
                <w:rFonts w:ascii="Arial" w:hAnsi="Arial"/>
                <w:sz w:val="18"/>
                <w:lang w:eastAsia="fi-FI"/>
              </w:rPr>
              <w:t>_n</w:t>
            </w:r>
            <w:r>
              <w:rPr>
                <w:rFonts w:ascii="Arial" w:hAnsi="Arial"/>
                <w:sz w:val="18"/>
                <w:lang w:eastAsia="zh-TW"/>
              </w:rPr>
              <w:t>78</w:t>
            </w:r>
            <w:r>
              <w:rPr>
                <w:rFonts w:ascii="Arial" w:hAnsi="Arial"/>
                <w:sz w:val="18"/>
                <w:lang w:eastAsia="fi-FI"/>
              </w:rPr>
              <w:t>A</w:t>
            </w:r>
          </w:p>
        </w:tc>
      </w:tr>
      <w:tr w:rsidR="00A84D29" w:rsidRPr="0024034C" w14:paraId="66229000"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16214A0" w14:textId="77777777" w:rsidR="00A84D29" w:rsidRDefault="00A84D29" w:rsidP="00244B56">
            <w:pPr>
              <w:keepNext/>
              <w:keepLines/>
              <w:spacing w:after="0"/>
              <w:jc w:val="center"/>
              <w:rPr>
                <w:rFonts w:ascii="Arial" w:hAnsi="Arial"/>
                <w:sz w:val="18"/>
                <w:vertAlign w:val="superscript"/>
                <w:lang w:eastAsia="zh-TW"/>
              </w:rPr>
            </w:pPr>
            <w:r w:rsidRPr="0084589C">
              <w:rPr>
                <w:rFonts w:ascii="Arial" w:hAnsi="Arial"/>
                <w:sz w:val="18"/>
                <w:lang w:eastAsia="fi-FI"/>
              </w:rPr>
              <w:t>DC_3A-3A-7A-7A-8A_n78A</w:t>
            </w:r>
            <w:r w:rsidRPr="0084589C">
              <w:rPr>
                <w:rFonts w:ascii="Arial" w:hAnsi="Arial"/>
                <w:sz w:val="18"/>
                <w:vertAlign w:val="superscript"/>
                <w:lang w:eastAsia="fi-FI"/>
              </w:rPr>
              <w:t>2</w:t>
            </w:r>
            <w:r w:rsidRPr="0024034C">
              <w:rPr>
                <w:rFonts w:ascii="Arial" w:hAnsi="Arial"/>
                <w:sz w:val="18"/>
                <w:vertAlign w:val="superscript"/>
                <w:lang w:eastAsia="fi-FI"/>
              </w:rPr>
              <w:t>, 9</w:t>
            </w:r>
          </w:p>
          <w:p w14:paraId="7ABDED40" w14:textId="3E47FEAD" w:rsidR="00A84D29" w:rsidRPr="0084589C" w:rsidRDefault="00A84D29" w:rsidP="00244B56">
            <w:pPr>
              <w:keepNext/>
              <w:keepLines/>
              <w:spacing w:after="0"/>
              <w:jc w:val="center"/>
              <w:rPr>
                <w:rFonts w:ascii="Arial" w:hAnsi="Arial"/>
                <w:sz w:val="18"/>
                <w:lang w:eastAsia="fi-FI"/>
              </w:rPr>
            </w:pPr>
            <w:r w:rsidRPr="0084589C">
              <w:rPr>
                <w:rFonts w:ascii="Arial" w:hAnsi="Arial"/>
                <w:sz w:val="18"/>
                <w:lang w:eastAsia="fi-FI"/>
              </w:rPr>
              <w:t>DC_3A-</w:t>
            </w:r>
            <w:r w:rsidRPr="0084589C">
              <w:rPr>
                <w:rFonts w:ascii="Arial" w:hAnsi="Arial"/>
                <w:sz w:val="18"/>
                <w:lang w:eastAsia="zh-TW"/>
              </w:rPr>
              <w:t>3A-</w:t>
            </w:r>
            <w:r w:rsidRPr="0084589C">
              <w:rPr>
                <w:rFonts w:ascii="Arial" w:hAnsi="Arial"/>
                <w:sz w:val="18"/>
                <w:lang w:eastAsia="fi-FI"/>
              </w:rPr>
              <w:t>7A-7A-8</w:t>
            </w:r>
            <w:r w:rsidRPr="0084589C">
              <w:rPr>
                <w:rFonts w:ascii="Arial" w:hAnsi="Arial"/>
                <w:sz w:val="18"/>
                <w:lang w:eastAsia="zh-TW"/>
              </w:rPr>
              <w:t>B</w:t>
            </w:r>
            <w:r w:rsidRPr="0084589C">
              <w:rPr>
                <w:rFonts w:ascii="Arial" w:hAnsi="Arial"/>
                <w:sz w:val="18"/>
                <w:lang w:eastAsia="fi-FI"/>
              </w:rPr>
              <w:t>_n78A</w:t>
            </w:r>
            <w:r w:rsidRPr="0084589C">
              <w:rPr>
                <w:rFonts w:ascii="Arial" w:hAnsi="Arial"/>
                <w:sz w:val="18"/>
                <w:vertAlign w:val="superscript"/>
                <w:lang w:eastAsia="fi-FI"/>
              </w:rPr>
              <w:t>2</w:t>
            </w:r>
            <w:ins w:id="148" w:author="Per Lindell" w:date="2024-05-25T12:54:00Z">
              <w:r w:rsidR="00493E81" w:rsidRPr="0024034C">
                <w:rPr>
                  <w:rFonts w:ascii="Arial" w:hAnsi="Arial"/>
                  <w:sz w:val="18"/>
                  <w:vertAlign w:val="superscript"/>
                  <w:lang w:eastAsia="fi-FI"/>
                </w:rPr>
                <w:t>, 9</w:t>
              </w:r>
            </w:ins>
          </w:p>
        </w:tc>
        <w:tc>
          <w:tcPr>
            <w:tcW w:w="3686" w:type="dxa"/>
            <w:tcBorders>
              <w:top w:val="single" w:sz="4" w:space="0" w:color="auto"/>
              <w:left w:val="single" w:sz="4" w:space="0" w:color="auto"/>
              <w:bottom w:val="single" w:sz="4" w:space="0" w:color="auto"/>
              <w:right w:val="single" w:sz="4" w:space="0" w:color="auto"/>
            </w:tcBorders>
            <w:hideMark/>
          </w:tcPr>
          <w:p w14:paraId="6343BA1E" w14:textId="77777777" w:rsidR="00A84D29" w:rsidRPr="0024034C" w:rsidRDefault="00A84D29" w:rsidP="00244B56">
            <w:pPr>
              <w:keepNext/>
              <w:keepLines/>
              <w:spacing w:after="0"/>
              <w:jc w:val="center"/>
              <w:rPr>
                <w:rFonts w:ascii="Arial" w:hAnsi="Arial"/>
                <w:sz w:val="18"/>
                <w:lang w:eastAsia="zh-TW"/>
              </w:rPr>
            </w:pPr>
            <w:r w:rsidRPr="0024034C">
              <w:rPr>
                <w:rFonts w:ascii="Arial" w:hAnsi="Arial"/>
                <w:sz w:val="18"/>
                <w:lang w:eastAsia="zh-TW"/>
              </w:rPr>
              <w:t>DC_3A_n78A</w:t>
            </w:r>
            <w:r w:rsidRPr="0024034C">
              <w:rPr>
                <w:rFonts w:ascii="Arial" w:hAnsi="Arial"/>
                <w:sz w:val="18"/>
                <w:vertAlign w:val="superscript"/>
                <w:lang w:eastAsia="zh-TW"/>
              </w:rPr>
              <w:t>9</w:t>
            </w:r>
          </w:p>
          <w:p w14:paraId="3847F321" w14:textId="77777777" w:rsidR="00A84D29" w:rsidRPr="0024034C" w:rsidRDefault="00A84D29" w:rsidP="00244B56">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hAnsi="Arial"/>
                <w:sz w:val="18"/>
                <w:lang w:eastAsia="zh-TW"/>
              </w:rPr>
              <w:t>7</w:t>
            </w:r>
            <w:r w:rsidRPr="0024034C">
              <w:rPr>
                <w:rFonts w:ascii="Arial" w:hAnsi="Arial"/>
                <w:sz w:val="18"/>
                <w:lang w:eastAsia="fi-FI"/>
              </w:rPr>
              <w:t>A_n7</w:t>
            </w:r>
            <w:r w:rsidRPr="0024034C">
              <w:rPr>
                <w:rFonts w:ascii="Arial" w:hAnsi="Arial"/>
                <w:sz w:val="18"/>
                <w:lang w:eastAsia="zh-TW"/>
              </w:rPr>
              <w:t>8</w:t>
            </w:r>
            <w:r w:rsidRPr="0024034C">
              <w:rPr>
                <w:rFonts w:ascii="Arial" w:hAnsi="Arial"/>
                <w:sz w:val="18"/>
                <w:lang w:eastAsia="fi-FI"/>
              </w:rPr>
              <w:t>A</w:t>
            </w:r>
            <w:r w:rsidRPr="0024034C">
              <w:rPr>
                <w:rFonts w:ascii="Arial" w:hAnsi="Arial"/>
                <w:sz w:val="18"/>
                <w:vertAlign w:val="superscript"/>
                <w:lang w:eastAsia="zh-TW"/>
              </w:rPr>
              <w:t>9</w:t>
            </w:r>
          </w:p>
          <w:p w14:paraId="3B4717D9" w14:textId="77777777" w:rsidR="00A84D29" w:rsidRDefault="00A84D29" w:rsidP="00244B56">
            <w:pPr>
              <w:keepNext/>
              <w:keepLines/>
              <w:spacing w:after="0"/>
              <w:jc w:val="center"/>
              <w:rPr>
                <w:rFonts w:ascii="Arial" w:hAnsi="Arial"/>
                <w:sz w:val="18"/>
                <w:vertAlign w:val="superscript"/>
                <w:lang w:eastAsia="zh-TW"/>
              </w:rPr>
            </w:pPr>
            <w:r w:rsidRPr="0024034C">
              <w:rPr>
                <w:rFonts w:ascii="Arial" w:hAnsi="Arial"/>
                <w:sz w:val="18"/>
                <w:lang w:eastAsia="fi-FI"/>
              </w:rPr>
              <w:t>DC_</w:t>
            </w:r>
            <w:r w:rsidRPr="0024034C">
              <w:rPr>
                <w:rFonts w:ascii="Arial" w:hAnsi="Arial"/>
                <w:sz w:val="18"/>
                <w:lang w:eastAsia="zh-TW"/>
              </w:rPr>
              <w:t>8</w:t>
            </w:r>
            <w:r w:rsidRPr="0024034C">
              <w:rPr>
                <w:rFonts w:ascii="Arial" w:hAnsi="Arial"/>
                <w:sz w:val="18"/>
                <w:lang w:eastAsia="fi-FI"/>
              </w:rPr>
              <w:t>A_n</w:t>
            </w:r>
            <w:r w:rsidRPr="0024034C">
              <w:rPr>
                <w:rFonts w:ascii="Arial" w:hAnsi="Arial"/>
                <w:sz w:val="18"/>
                <w:lang w:eastAsia="zh-TW"/>
              </w:rPr>
              <w:t>78</w:t>
            </w:r>
            <w:r w:rsidRPr="0024034C">
              <w:rPr>
                <w:rFonts w:ascii="Arial" w:hAnsi="Arial"/>
                <w:sz w:val="18"/>
                <w:lang w:eastAsia="fi-FI"/>
              </w:rPr>
              <w:t>A</w:t>
            </w:r>
            <w:r w:rsidRPr="0024034C">
              <w:rPr>
                <w:rFonts w:ascii="Arial" w:hAnsi="Arial"/>
                <w:sz w:val="18"/>
                <w:vertAlign w:val="superscript"/>
                <w:lang w:eastAsia="zh-TW"/>
              </w:rPr>
              <w:t>9</w:t>
            </w:r>
          </w:p>
          <w:p w14:paraId="316AB806" w14:textId="77777777" w:rsidR="00A84D29" w:rsidRPr="0024034C" w:rsidRDefault="00A84D29" w:rsidP="00244B56">
            <w:pPr>
              <w:keepNext/>
              <w:keepLines/>
              <w:spacing w:after="0"/>
              <w:jc w:val="center"/>
              <w:rPr>
                <w:rFonts w:ascii="Arial" w:hAnsi="Arial"/>
                <w:sz w:val="18"/>
                <w:lang w:eastAsia="zh-TW"/>
              </w:rPr>
            </w:pPr>
            <w:r>
              <w:rPr>
                <w:rFonts w:ascii="Arial" w:hAnsi="Arial" w:hint="eastAsia"/>
                <w:sz w:val="18"/>
                <w:lang w:eastAsia="zh-TW"/>
              </w:rPr>
              <w:t>DC_</w:t>
            </w:r>
            <w:r>
              <w:rPr>
                <w:rFonts w:ascii="Arial" w:hAnsi="Arial"/>
                <w:sz w:val="18"/>
                <w:lang w:eastAsia="zh-TW"/>
              </w:rPr>
              <w:t>8B</w:t>
            </w:r>
            <w:r>
              <w:rPr>
                <w:rFonts w:ascii="Arial" w:hAnsi="Arial"/>
                <w:sz w:val="18"/>
                <w:lang w:eastAsia="fi-FI"/>
              </w:rPr>
              <w:t>_n</w:t>
            </w:r>
            <w:r>
              <w:rPr>
                <w:rFonts w:ascii="Arial" w:hAnsi="Arial"/>
                <w:sz w:val="18"/>
                <w:lang w:eastAsia="zh-TW"/>
              </w:rPr>
              <w:t>78</w:t>
            </w:r>
            <w:r>
              <w:rPr>
                <w:rFonts w:ascii="Arial" w:hAnsi="Arial"/>
                <w:sz w:val="18"/>
                <w:lang w:eastAsia="fi-FI"/>
              </w:rPr>
              <w:t>A</w:t>
            </w:r>
          </w:p>
        </w:tc>
      </w:tr>
      <w:tr w:rsidR="00A84D29" w:rsidRPr="0024034C" w14:paraId="33EB211A" w14:textId="77777777" w:rsidTr="00244B56">
        <w:trPr>
          <w:trHeight w:val="187"/>
          <w:jc w:val="center"/>
        </w:trPr>
        <w:tc>
          <w:tcPr>
            <w:tcW w:w="3397" w:type="dxa"/>
            <w:shd w:val="clear" w:color="auto" w:fill="auto"/>
            <w:noWrap/>
            <w:vAlign w:val="center"/>
          </w:tcPr>
          <w:p w14:paraId="56FB3753" w14:textId="43924C4C" w:rsidR="00A84D29" w:rsidRPr="0024034C" w:rsidRDefault="00A84D29" w:rsidP="00244B56">
            <w:pPr>
              <w:keepNext/>
              <w:keepLines/>
              <w:spacing w:after="0"/>
              <w:jc w:val="center"/>
              <w:rPr>
                <w:rFonts w:ascii="Arial" w:hAnsi="Arial"/>
                <w:sz w:val="18"/>
                <w:lang w:eastAsia="fi-FI"/>
              </w:rPr>
            </w:pPr>
            <w:r w:rsidRPr="0024034C">
              <w:rPr>
                <w:rFonts w:ascii="Arial" w:hAnsi="Arial" w:cs="Arial" w:hint="eastAsia"/>
                <w:sz w:val="18"/>
                <w:lang w:eastAsia="zh-TW"/>
              </w:rPr>
              <w:t>DC_3A-7A_n8A-n78A</w:t>
            </w:r>
            <w:r w:rsidRPr="0024034C">
              <w:rPr>
                <w:rFonts w:ascii="Arial" w:hAnsi="Arial" w:cs="Arial"/>
                <w:sz w:val="18"/>
                <w:vertAlign w:val="superscript"/>
                <w:lang w:eastAsia="zh-TW"/>
              </w:rPr>
              <w:t>2</w:t>
            </w:r>
            <w:ins w:id="149" w:author="Per Lindell" w:date="2024-05-25T12:55:00Z">
              <w:r w:rsidR="00F13CCC" w:rsidRPr="0024034C">
                <w:rPr>
                  <w:rFonts w:ascii="Arial" w:hAnsi="Arial"/>
                  <w:sz w:val="18"/>
                  <w:vertAlign w:val="superscript"/>
                  <w:lang w:eastAsia="fi-FI"/>
                </w:rPr>
                <w:t>, 9</w:t>
              </w:r>
            </w:ins>
          </w:p>
        </w:tc>
        <w:tc>
          <w:tcPr>
            <w:tcW w:w="3686" w:type="dxa"/>
            <w:vAlign w:val="center"/>
          </w:tcPr>
          <w:p w14:paraId="7E86577F" w14:textId="77777777" w:rsidR="00A84D29" w:rsidRPr="0024034C" w:rsidRDefault="00A84D29" w:rsidP="00244B56">
            <w:pPr>
              <w:keepNext/>
              <w:keepLines/>
              <w:spacing w:after="0"/>
              <w:jc w:val="center"/>
              <w:rPr>
                <w:rFonts w:ascii="Arial" w:hAnsi="Arial" w:cs="Arial"/>
                <w:sz w:val="18"/>
                <w:lang w:eastAsia="zh-TW"/>
              </w:rPr>
            </w:pPr>
            <w:r w:rsidRPr="0024034C">
              <w:rPr>
                <w:rFonts w:ascii="Arial" w:hAnsi="Arial" w:cs="Arial" w:hint="eastAsia"/>
                <w:sz w:val="18"/>
                <w:lang w:eastAsia="zh-TW"/>
              </w:rPr>
              <w:t>DC_3A_n8A</w:t>
            </w:r>
          </w:p>
          <w:p w14:paraId="02D79601" w14:textId="787ECD4B" w:rsidR="00A84D29" w:rsidRPr="0024034C" w:rsidRDefault="00A84D29" w:rsidP="00244B56">
            <w:pPr>
              <w:keepNext/>
              <w:keepLines/>
              <w:spacing w:after="0"/>
              <w:jc w:val="center"/>
              <w:rPr>
                <w:rFonts w:ascii="Arial" w:hAnsi="Arial" w:cs="Arial"/>
                <w:sz w:val="18"/>
                <w:lang w:eastAsia="zh-TW"/>
              </w:rPr>
            </w:pPr>
            <w:r w:rsidRPr="0024034C">
              <w:rPr>
                <w:rFonts w:ascii="Arial" w:hAnsi="Arial" w:cs="Arial" w:hint="eastAsia"/>
                <w:sz w:val="18"/>
                <w:lang w:eastAsia="zh-TW"/>
              </w:rPr>
              <w:t>DC_3A_n78A</w:t>
            </w:r>
            <w:ins w:id="150" w:author="Per Lindell" w:date="2024-05-25T12:55:00Z">
              <w:r w:rsidR="000926C8" w:rsidRPr="0024034C">
                <w:rPr>
                  <w:rFonts w:ascii="Arial" w:hAnsi="Arial"/>
                  <w:sz w:val="18"/>
                  <w:vertAlign w:val="superscript"/>
                  <w:lang w:eastAsia="fi-FI"/>
                </w:rPr>
                <w:t>9</w:t>
              </w:r>
            </w:ins>
          </w:p>
          <w:p w14:paraId="23A26960" w14:textId="77777777" w:rsidR="00A84D29" w:rsidRPr="0024034C" w:rsidRDefault="00A84D29" w:rsidP="00244B56">
            <w:pPr>
              <w:keepNext/>
              <w:keepLines/>
              <w:spacing w:after="0"/>
              <w:jc w:val="center"/>
              <w:rPr>
                <w:rFonts w:ascii="Arial" w:hAnsi="Arial" w:cs="Arial"/>
                <w:sz w:val="18"/>
                <w:lang w:eastAsia="zh-TW"/>
              </w:rPr>
            </w:pPr>
            <w:r w:rsidRPr="0024034C">
              <w:rPr>
                <w:rFonts w:ascii="Arial" w:hAnsi="Arial" w:cs="Arial" w:hint="eastAsia"/>
                <w:sz w:val="18"/>
                <w:lang w:eastAsia="zh-TW"/>
              </w:rPr>
              <w:t>DC_7A_n8A</w:t>
            </w:r>
          </w:p>
          <w:p w14:paraId="28B14685" w14:textId="40ED6062" w:rsidR="00A84D29" w:rsidRPr="0024034C" w:rsidRDefault="00A84D29" w:rsidP="00244B56">
            <w:pPr>
              <w:keepNext/>
              <w:keepLines/>
              <w:spacing w:after="0"/>
              <w:jc w:val="center"/>
              <w:rPr>
                <w:rFonts w:ascii="Arial" w:hAnsi="Arial"/>
                <w:sz w:val="18"/>
                <w:lang w:eastAsia="zh-TW"/>
              </w:rPr>
            </w:pPr>
            <w:r w:rsidRPr="0024034C">
              <w:rPr>
                <w:rFonts w:ascii="Arial" w:hAnsi="Arial" w:cs="Arial" w:hint="eastAsia"/>
                <w:sz w:val="18"/>
                <w:lang w:eastAsia="zh-TW"/>
              </w:rPr>
              <w:t>DC_7A_n78A</w:t>
            </w:r>
            <w:ins w:id="151" w:author="Per Lindell" w:date="2024-05-25T12:55:00Z">
              <w:r w:rsidR="000926C8" w:rsidRPr="0024034C">
                <w:rPr>
                  <w:rFonts w:ascii="Arial" w:hAnsi="Arial"/>
                  <w:sz w:val="18"/>
                  <w:vertAlign w:val="superscript"/>
                  <w:lang w:eastAsia="fi-FI"/>
                </w:rPr>
                <w:t>9</w:t>
              </w:r>
            </w:ins>
          </w:p>
        </w:tc>
      </w:tr>
      <w:tr w:rsidR="00A84D29" w:rsidRPr="0024034C" w14:paraId="42CCF536"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5E61B28B" w14:textId="309D0663" w:rsidR="00A84D29" w:rsidRPr="0024034C" w:rsidRDefault="00A84D29" w:rsidP="00244B56">
            <w:pPr>
              <w:keepNext/>
              <w:keepLines/>
              <w:spacing w:after="0"/>
              <w:jc w:val="center"/>
              <w:rPr>
                <w:rFonts w:ascii="Arial" w:hAnsi="Arial" w:cs="Arial"/>
                <w:sz w:val="18"/>
                <w:lang w:val="fr-FR" w:eastAsia="zh-TW"/>
              </w:rPr>
            </w:pPr>
            <w:r w:rsidRPr="0024034C">
              <w:rPr>
                <w:rFonts w:ascii="Arial" w:hAnsi="Arial" w:cs="Arial"/>
                <w:sz w:val="18"/>
                <w:lang w:val="fr-FR" w:eastAsia="zh-TW"/>
              </w:rPr>
              <w:t>DC_3A-3A-7A_n8A-n78A</w:t>
            </w:r>
            <w:r w:rsidRPr="0024034C">
              <w:rPr>
                <w:rFonts w:ascii="Arial" w:hAnsi="Arial" w:cs="Arial"/>
                <w:sz w:val="18"/>
                <w:vertAlign w:val="superscript"/>
                <w:lang w:val="fr-FR" w:eastAsia="zh-TW"/>
              </w:rPr>
              <w:t>2</w:t>
            </w:r>
            <w:ins w:id="152" w:author="Per Lindell" w:date="2024-05-25T12:55:00Z">
              <w:r w:rsidR="004D6225" w:rsidRPr="0024034C">
                <w:rPr>
                  <w:rFonts w:ascii="Arial" w:hAnsi="Arial"/>
                  <w:sz w:val="18"/>
                  <w:vertAlign w:val="superscript"/>
                  <w:lang w:eastAsia="fi-FI"/>
                </w:rPr>
                <w:t>, 9</w:t>
              </w:r>
            </w:ins>
          </w:p>
        </w:tc>
        <w:tc>
          <w:tcPr>
            <w:tcW w:w="3686" w:type="dxa"/>
            <w:tcBorders>
              <w:top w:val="single" w:sz="4" w:space="0" w:color="auto"/>
              <w:left w:val="single" w:sz="4" w:space="0" w:color="auto"/>
              <w:bottom w:val="single" w:sz="4" w:space="0" w:color="auto"/>
              <w:right w:val="single" w:sz="4" w:space="0" w:color="auto"/>
            </w:tcBorders>
            <w:vAlign w:val="center"/>
            <w:hideMark/>
          </w:tcPr>
          <w:p w14:paraId="650B5F00" w14:textId="77777777" w:rsidR="00A84D29" w:rsidRPr="0024034C" w:rsidRDefault="00A84D29" w:rsidP="00244B56">
            <w:pPr>
              <w:keepNext/>
              <w:keepLines/>
              <w:spacing w:after="0"/>
              <w:jc w:val="center"/>
              <w:rPr>
                <w:rFonts w:ascii="Arial" w:hAnsi="Arial" w:cs="Arial"/>
                <w:sz w:val="18"/>
                <w:lang w:eastAsia="zh-TW"/>
              </w:rPr>
            </w:pPr>
            <w:r w:rsidRPr="0024034C">
              <w:rPr>
                <w:rFonts w:ascii="Arial" w:hAnsi="Arial" w:cs="Arial"/>
                <w:sz w:val="18"/>
                <w:lang w:eastAsia="zh-TW"/>
              </w:rPr>
              <w:t>DC_3A_n8A</w:t>
            </w:r>
          </w:p>
          <w:p w14:paraId="00488169" w14:textId="26FBEC2C" w:rsidR="00A84D29" w:rsidRPr="0024034C" w:rsidRDefault="00A84D29" w:rsidP="00244B56">
            <w:pPr>
              <w:keepNext/>
              <w:keepLines/>
              <w:spacing w:after="0"/>
              <w:jc w:val="center"/>
              <w:rPr>
                <w:rFonts w:ascii="Arial" w:hAnsi="Arial" w:cs="Arial"/>
                <w:sz w:val="18"/>
                <w:lang w:eastAsia="zh-TW"/>
              </w:rPr>
            </w:pPr>
            <w:r w:rsidRPr="0024034C">
              <w:rPr>
                <w:rFonts w:ascii="Arial" w:hAnsi="Arial" w:cs="Arial"/>
                <w:sz w:val="18"/>
                <w:lang w:eastAsia="zh-TW"/>
              </w:rPr>
              <w:t>DC_3A_n78A</w:t>
            </w:r>
            <w:ins w:id="153" w:author="Per Lindell" w:date="2024-05-25T12:55:00Z">
              <w:r w:rsidR="004D6225" w:rsidRPr="0024034C">
                <w:rPr>
                  <w:rFonts w:ascii="Arial" w:hAnsi="Arial"/>
                  <w:sz w:val="18"/>
                  <w:vertAlign w:val="superscript"/>
                  <w:lang w:eastAsia="fi-FI"/>
                </w:rPr>
                <w:t>9</w:t>
              </w:r>
            </w:ins>
          </w:p>
          <w:p w14:paraId="789936AA" w14:textId="77777777" w:rsidR="00A84D29" w:rsidRPr="0024034C" w:rsidRDefault="00A84D29" w:rsidP="00244B56">
            <w:pPr>
              <w:keepNext/>
              <w:keepLines/>
              <w:spacing w:after="0"/>
              <w:jc w:val="center"/>
              <w:rPr>
                <w:rFonts w:ascii="Arial" w:hAnsi="Arial" w:cs="Arial"/>
                <w:sz w:val="18"/>
                <w:lang w:eastAsia="zh-TW"/>
              </w:rPr>
            </w:pPr>
            <w:r w:rsidRPr="0024034C">
              <w:rPr>
                <w:rFonts w:ascii="Arial" w:hAnsi="Arial" w:cs="Arial"/>
                <w:sz w:val="18"/>
                <w:lang w:eastAsia="zh-TW"/>
              </w:rPr>
              <w:t>DC_7A_n8A</w:t>
            </w:r>
          </w:p>
          <w:p w14:paraId="28D30754" w14:textId="5E37B12B" w:rsidR="00A84D29" w:rsidRPr="0024034C" w:rsidRDefault="00A84D29" w:rsidP="00244B56">
            <w:pPr>
              <w:keepNext/>
              <w:keepLines/>
              <w:spacing w:after="0"/>
              <w:jc w:val="center"/>
              <w:rPr>
                <w:rFonts w:ascii="Arial" w:hAnsi="Arial" w:cs="Arial"/>
                <w:sz w:val="18"/>
                <w:lang w:val="fr-FR" w:eastAsia="zh-TW"/>
              </w:rPr>
            </w:pPr>
            <w:r w:rsidRPr="0024034C">
              <w:rPr>
                <w:rFonts w:ascii="Arial" w:hAnsi="Arial" w:cs="Arial"/>
                <w:sz w:val="18"/>
                <w:lang w:val="fr-FR" w:eastAsia="zh-TW"/>
              </w:rPr>
              <w:t>DC_7A_n78A</w:t>
            </w:r>
            <w:ins w:id="154" w:author="Per Lindell" w:date="2024-05-25T12:55:00Z">
              <w:r w:rsidR="004D6225" w:rsidRPr="0024034C">
                <w:rPr>
                  <w:rFonts w:ascii="Arial" w:hAnsi="Arial"/>
                  <w:sz w:val="18"/>
                  <w:vertAlign w:val="superscript"/>
                  <w:lang w:eastAsia="fi-FI"/>
                </w:rPr>
                <w:t>9</w:t>
              </w:r>
            </w:ins>
          </w:p>
        </w:tc>
      </w:tr>
      <w:tr w:rsidR="00A84D29" w:rsidRPr="0024034C" w14:paraId="6BB2F777"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4BE7EE56" w14:textId="70446FD4" w:rsidR="00A84D29" w:rsidRPr="0024034C" w:rsidRDefault="00A84D29" w:rsidP="00244B56">
            <w:pPr>
              <w:keepNext/>
              <w:keepLines/>
              <w:spacing w:after="0"/>
              <w:jc w:val="center"/>
              <w:rPr>
                <w:rFonts w:ascii="Arial" w:hAnsi="Arial" w:cs="Arial"/>
                <w:sz w:val="18"/>
                <w:lang w:val="fr-FR" w:eastAsia="zh-TW"/>
              </w:rPr>
            </w:pPr>
            <w:r w:rsidRPr="0024034C">
              <w:rPr>
                <w:rFonts w:ascii="Arial" w:hAnsi="Arial" w:cs="Arial"/>
                <w:sz w:val="18"/>
                <w:lang w:val="fr-FR" w:eastAsia="zh-TW"/>
              </w:rPr>
              <w:t>DC_3A-7A-7A_n8A-n78A</w:t>
            </w:r>
            <w:r w:rsidRPr="0024034C">
              <w:rPr>
                <w:rFonts w:ascii="Arial" w:hAnsi="Arial" w:cs="Arial"/>
                <w:sz w:val="18"/>
                <w:vertAlign w:val="superscript"/>
                <w:lang w:val="fr-FR" w:eastAsia="zh-TW"/>
              </w:rPr>
              <w:t>2</w:t>
            </w:r>
            <w:ins w:id="155" w:author="Per Lindell" w:date="2024-05-25T12:56:00Z">
              <w:r w:rsidR="000359A4" w:rsidRPr="0024034C">
                <w:rPr>
                  <w:rFonts w:ascii="Arial" w:hAnsi="Arial"/>
                  <w:sz w:val="18"/>
                  <w:vertAlign w:val="superscript"/>
                  <w:lang w:eastAsia="fi-FI"/>
                </w:rPr>
                <w:t>, 9</w:t>
              </w:r>
            </w:ins>
          </w:p>
        </w:tc>
        <w:tc>
          <w:tcPr>
            <w:tcW w:w="3686" w:type="dxa"/>
            <w:tcBorders>
              <w:top w:val="single" w:sz="4" w:space="0" w:color="auto"/>
              <w:left w:val="single" w:sz="4" w:space="0" w:color="auto"/>
              <w:bottom w:val="single" w:sz="4" w:space="0" w:color="auto"/>
              <w:right w:val="single" w:sz="4" w:space="0" w:color="auto"/>
            </w:tcBorders>
            <w:vAlign w:val="center"/>
            <w:hideMark/>
          </w:tcPr>
          <w:p w14:paraId="1BAF2B4B" w14:textId="77777777" w:rsidR="00A84D29" w:rsidRPr="0024034C" w:rsidRDefault="00A84D29" w:rsidP="00244B56">
            <w:pPr>
              <w:keepNext/>
              <w:keepLines/>
              <w:spacing w:after="0"/>
              <w:jc w:val="center"/>
              <w:rPr>
                <w:rFonts w:ascii="Arial" w:hAnsi="Arial" w:cs="Arial"/>
                <w:sz w:val="18"/>
                <w:lang w:eastAsia="zh-TW"/>
              </w:rPr>
            </w:pPr>
            <w:r w:rsidRPr="0024034C">
              <w:rPr>
                <w:rFonts w:ascii="Arial" w:hAnsi="Arial" w:cs="Arial"/>
                <w:sz w:val="18"/>
                <w:lang w:eastAsia="zh-TW"/>
              </w:rPr>
              <w:t>DC_3A_n8A</w:t>
            </w:r>
          </w:p>
          <w:p w14:paraId="2A1C8BC1" w14:textId="0B225A6A" w:rsidR="00A84D29" w:rsidRPr="0024034C" w:rsidRDefault="00A84D29" w:rsidP="00244B56">
            <w:pPr>
              <w:keepNext/>
              <w:keepLines/>
              <w:spacing w:after="0"/>
              <w:jc w:val="center"/>
              <w:rPr>
                <w:rFonts w:ascii="Arial" w:hAnsi="Arial" w:cs="Arial"/>
                <w:sz w:val="18"/>
                <w:lang w:eastAsia="zh-TW"/>
              </w:rPr>
            </w:pPr>
            <w:r w:rsidRPr="0024034C">
              <w:rPr>
                <w:rFonts w:ascii="Arial" w:hAnsi="Arial" w:cs="Arial"/>
                <w:sz w:val="18"/>
                <w:lang w:eastAsia="zh-TW"/>
              </w:rPr>
              <w:t>DC_3A_n78A</w:t>
            </w:r>
            <w:ins w:id="156" w:author="Per Lindell" w:date="2024-05-25T12:56:00Z">
              <w:r w:rsidR="000359A4" w:rsidRPr="0024034C">
                <w:rPr>
                  <w:rFonts w:ascii="Arial" w:hAnsi="Arial"/>
                  <w:sz w:val="18"/>
                  <w:vertAlign w:val="superscript"/>
                  <w:lang w:eastAsia="fi-FI"/>
                </w:rPr>
                <w:t>9</w:t>
              </w:r>
            </w:ins>
          </w:p>
          <w:p w14:paraId="242A24BC" w14:textId="77777777" w:rsidR="00A84D29" w:rsidRPr="0024034C" w:rsidRDefault="00A84D29" w:rsidP="00244B56">
            <w:pPr>
              <w:keepNext/>
              <w:keepLines/>
              <w:spacing w:after="0"/>
              <w:jc w:val="center"/>
              <w:rPr>
                <w:rFonts w:ascii="Arial" w:hAnsi="Arial" w:cs="Arial"/>
                <w:sz w:val="18"/>
                <w:lang w:eastAsia="zh-TW"/>
              </w:rPr>
            </w:pPr>
            <w:r w:rsidRPr="0024034C">
              <w:rPr>
                <w:rFonts w:ascii="Arial" w:hAnsi="Arial" w:cs="Arial"/>
                <w:sz w:val="18"/>
                <w:lang w:eastAsia="zh-TW"/>
              </w:rPr>
              <w:t>DC_7A_n8A</w:t>
            </w:r>
          </w:p>
          <w:p w14:paraId="7FD00DEB" w14:textId="40B5BC5F" w:rsidR="00A84D29" w:rsidRPr="0024034C" w:rsidRDefault="00A84D29" w:rsidP="00244B56">
            <w:pPr>
              <w:keepNext/>
              <w:keepLines/>
              <w:spacing w:after="0"/>
              <w:jc w:val="center"/>
              <w:rPr>
                <w:rFonts w:ascii="Arial" w:hAnsi="Arial" w:cs="Arial"/>
                <w:sz w:val="18"/>
                <w:lang w:val="fr-FR" w:eastAsia="zh-TW"/>
              </w:rPr>
            </w:pPr>
            <w:r w:rsidRPr="0024034C">
              <w:rPr>
                <w:rFonts w:ascii="Arial" w:hAnsi="Arial" w:cs="Arial"/>
                <w:sz w:val="18"/>
                <w:lang w:val="fr-FR" w:eastAsia="zh-TW"/>
              </w:rPr>
              <w:t>DC_7A_n78A</w:t>
            </w:r>
            <w:ins w:id="157" w:author="Per Lindell" w:date="2024-05-25T12:56:00Z">
              <w:r w:rsidR="000359A4" w:rsidRPr="0024034C">
                <w:rPr>
                  <w:rFonts w:ascii="Arial" w:hAnsi="Arial"/>
                  <w:sz w:val="18"/>
                  <w:vertAlign w:val="superscript"/>
                  <w:lang w:eastAsia="fi-FI"/>
                </w:rPr>
                <w:t>9</w:t>
              </w:r>
            </w:ins>
          </w:p>
        </w:tc>
      </w:tr>
      <w:tr w:rsidR="00A84D29" w:rsidRPr="0024034C" w14:paraId="1B2BF2DF"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4BCC7D40" w14:textId="3429F820" w:rsidR="00A84D29" w:rsidRPr="0024034C" w:rsidRDefault="00A84D29" w:rsidP="00244B56">
            <w:pPr>
              <w:keepNext/>
              <w:keepLines/>
              <w:spacing w:after="0"/>
              <w:jc w:val="center"/>
              <w:rPr>
                <w:rFonts w:ascii="Arial" w:hAnsi="Arial" w:cs="Arial"/>
                <w:sz w:val="18"/>
                <w:lang w:eastAsia="zh-TW"/>
              </w:rPr>
            </w:pPr>
            <w:r w:rsidRPr="0024034C">
              <w:rPr>
                <w:rFonts w:ascii="Arial" w:hAnsi="Arial" w:cs="Arial"/>
                <w:sz w:val="18"/>
                <w:lang w:eastAsia="zh-TW"/>
              </w:rPr>
              <w:t>DC_3A-3A-7A-7A_n8A-n78A</w:t>
            </w:r>
            <w:r w:rsidRPr="0024034C">
              <w:rPr>
                <w:rFonts w:ascii="Arial" w:hAnsi="Arial" w:cs="Arial"/>
                <w:sz w:val="18"/>
                <w:vertAlign w:val="superscript"/>
                <w:lang w:eastAsia="zh-TW"/>
              </w:rPr>
              <w:t>2</w:t>
            </w:r>
            <w:ins w:id="158" w:author="Per Lindell" w:date="2024-05-25T12:56:00Z">
              <w:r w:rsidR="000359A4" w:rsidRPr="0024034C">
                <w:rPr>
                  <w:rFonts w:ascii="Arial" w:hAnsi="Arial"/>
                  <w:sz w:val="18"/>
                  <w:vertAlign w:val="superscript"/>
                  <w:lang w:eastAsia="fi-FI"/>
                </w:rPr>
                <w:t>, 9</w:t>
              </w:r>
            </w:ins>
          </w:p>
        </w:tc>
        <w:tc>
          <w:tcPr>
            <w:tcW w:w="3686" w:type="dxa"/>
            <w:tcBorders>
              <w:top w:val="single" w:sz="4" w:space="0" w:color="auto"/>
              <w:left w:val="single" w:sz="4" w:space="0" w:color="auto"/>
              <w:bottom w:val="single" w:sz="4" w:space="0" w:color="auto"/>
              <w:right w:val="single" w:sz="4" w:space="0" w:color="auto"/>
            </w:tcBorders>
            <w:vAlign w:val="center"/>
            <w:hideMark/>
          </w:tcPr>
          <w:p w14:paraId="7EEDE52D" w14:textId="77777777" w:rsidR="00A84D29" w:rsidRPr="0024034C" w:rsidRDefault="00A84D29" w:rsidP="00244B56">
            <w:pPr>
              <w:keepNext/>
              <w:keepLines/>
              <w:spacing w:after="0"/>
              <w:jc w:val="center"/>
              <w:rPr>
                <w:rFonts w:ascii="Arial" w:hAnsi="Arial" w:cs="Arial"/>
                <w:sz w:val="18"/>
                <w:lang w:eastAsia="zh-TW"/>
              </w:rPr>
            </w:pPr>
            <w:r w:rsidRPr="0024034C">
              <w:rPr>
                <w:rFonts w:ascii="Arial" w:hAnsi="Arial" w:cs="Arial"/>
                <w:sz w:val="18"/>
                <w:lang w:eastAsia="zh-TW"/>
              </w:rPr>
              <w:t>DC_3A_n8A</w:t>
            </w:r>
          </w:p>
          <w:p w14:paraId="077DE2E4" w14:textId="3A36401E" w:rsidR="00A84D29" w:rsidRPr="0024034C" w:rsidRDefault="00A84D29" w:rsidP="00244B56">
            <w:pPr>
              <w:keepNext/>
              <w:keepLines/>
              <w:spacing w:after="0"/>
              <w:jc w:val="center"/>
              <w:rPr>
                <w:rFonts w:ascii="Arial" w:hAnsi="Arial" w:cs="Arial"/>
                <w:sz w:val="18"/>
                <w:lang w:eastAsia="zh-TW"/>
              </w:rPr>
            </w:pPr>
            <w:r w:rsidRPr="0024034C">
              <w:rPr>
                <w:rFonts w:ascii="Arial" w:hAnsi="Arial" w:cs="Arial"/>
                <w:sz w:val="18"/>
                <w:lang w:eastAsia="zh-TW"/>
              </w:rPr>
              <w:t>DC_3A_n78A</w:t>
            </w:r>
            <w:ins w:id="159" w:author="Per Lindell" w:date="2024-05-25T12:56:00Z">
              <w:r w:rsidR="000359A4" w:rsidRPr="0024034C">
                <w:rPr>
                  <w:rFonts w:ascii="Arial" w:hAnsi="Arial"/>
                  <w:sz w:val="18"/>
                  <w:vertAlign w:val="superscript"/>
                  <w:lang w:eastAsia="fi-FI"/>
                </w:rPr>
                <w:t>9</w:t>
              </w:r>
            </w:ins>
          </w:p>
          <w:p w14:paraId="0375FBE8" w14:textId="77777777" w:rsidR="00A84D29" w:rsidRPr="0024034C" w:rsidRDefault="00A84D29" w:rsidP="00244B56">
            <w:pPr>
              <w:keepNext/>
              <w:keepLines/>
              <w:spacing w:after="0"/>
              <w:jc w:val="center"/>
              <w:rPr>
                <w:rFonts w:ascii="Arial" w:hAnsi="Arial" w:cs="Arial"/>
                <w:sz w:val="18"/>
                <w:lang w:eastAsia="zh-TW"/>
              </w:rPr>
            </w:pPr>
            <w:r w:rsidRPr="0024034C">
              <w:rPr>
                <w:rFonts w:ascii="Arial" w:hAnsi="Arial" w:cs="Arial"/>
                <w:sz w:val="18"/>
                <w:lang w:eastAsia="zh-TW"/>
              </w:rPr>
              <w:t>DC_7A_n8A</w:t>
            </w:r>
          </w:p>
          <w:p w14:paraId="604D93CC" w14:textId="6F6B66BE" w:rsidR="00A84D29" w:rsidRPr="0024034C" w:rsidRDefault="00A84D29" w:rsidP="00244B56">
            <w:pPr>
              <w:keepNext/>
              <w:keepLines/>
              <w:spacing w:after="0"/>
              <w:jc w:val="center"/>
              <w:rPr>
                <w:rFonts w:ascii="Arial" w:hAnsi="Arial" w:cs="Arial"/>
                <w:sz w:val="18"/>
                <w:lang w:val="fr-FR" w:eastAsia="zh-TW"/>
              </w:rPr>
            </w:pPr>
            <w:r w:rsidRPr="0024034C">
              <w:rPr>
                <w:rFonts w:ascii="Arial" w:hAnsi="Arial" w:cs="Arial"/>
                <w:sz w:val="18"/>
                <w:lang w:val="fr-FR" w:eastAsia="zh-TW"/>
              </w:rPr>
              <w:t>DC_7A_n78A</w:t>
            </w:r>
            <w:ins w:id="160" w:author="Per Lindell" w:date="2024-05-25T12:56:00Z">
              <w:r w:rsidR="000359A4" w:rsidRPr="0024034C">
                <w:rPr>
                  <w:rFonts w:ascii="Arial" w:hAnsi="Arial"/>
                  <w:sz w:val="18"/>
                  <w:vertAlign w:val="superscript"/>
                  <w:lang w:eastAsia="fi-FI"/>
                </w:rPr>
                <w:t>9</w:t>
              </w:r>
            </w:ins>
          </w:p>
        </w:tc>
      </w:tr>
      <w:tr w:rsidR="00A84D29" w:rsidRPr="0024034C" w:rsidDel="00E07672" w14:paraId="4C54323C" w14:textId="77777777" w:rsidTr="00244B56">
        <w:trPr>
          <w:trHeight w:val="187"/>
          <w:jc w:val="center"/>
        </w:trPr>
        <w:tc>
          <w:tcPr>
            <w:tcW w:w="3397" w:type="dxa"/>
            <w:shd w:val="clear" w:color="auto" w:fill="auto"/>
            <w:noWrap/>
          </w:tcPr>
          <w:p w14:paraId="00110EDC"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DC_3A-7A-20A_n1A</w:t>
            </w:r>
          </w:p>
          <w:p w14:paraId="2973CA17"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DC_3C-7A-20A_n1A</w:t>
            </w:r>
          </w:p>
          <w:p w14:paraId="5A1CA8BA"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DC_3A-7C-20A_n1A</w:t>
            </w:r>
          </w:p>
          <w:p w14:paraId="1881BCEB"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DC_3C-7C-20A_n1A</w:t>
            </w:r>
          </w:p>
        </w:tc>
        <w:tc>
          <w:tcPr>
            <w:tcW w:w="3686" w:type="dxa"/>
          </w:tcPr>
          <w:p w14:paraId="44393293"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fi-FI"/>
              </w:rPr>
              <w:t>DC_3A_</w:t>
            </w:r>
            <w:r w:rsidRPr="0024034C">
              <w:rPr>
                <w:rFonts w:ascii="Arial" w:hAnsi="Arial"/>
                <w:sz w:val="18"/>
                <w:lang w:eastAsia="ja-JP"/>
              </w:rPr>
              <w:t>n1A</w:t>
            </w:r>
          </w:p>
          <w:p w14:paraId="61561BE0"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fi-FI"/>
              </w:rPr>
              <w:t>DC_3C_</w:t>
            </w:r>
            <w:r w:rsidRPr="0024034C">
              <w:rPr>
                <w:rFonts w:ascii="Arial" w:hAnsi="Arial"/>
                <w:sz w:val="18"/>
                <w:lang w:eastAsia="ja-JP"/>
              </w:rPr>
              <w:t>n1A</w:t>
            </w:r>
          </w:p>
          <w:p w14:paraId="3F783E7C"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hAnsi="Arial"/>
                <w:sz w:val="18"/>
                <w:lang w:eastAsia="ja-JP"/>
              </w:rPr>
              <w:t>7</w:t>
            </w:r>
            <w:r w:rsidRPr="0024034C">
              <w:rPr>
                <w:rFonts w:ascii="Arial" w:hAnsi="Arial"/>
                <w:sz w:val="18"/>
                <w:lang w:eastAsia="fi-FI"/>
              </w:rPr>
              <w:t>A_</w:t>
            </w:r>
            <w:r w:rsidRPr="0024034C">
              <w:rPr>
                <w:rFonts w:ascii="Arial" w:hAnsi="Arial"/>
                <w:sz w:val="18"/>
                <w:lang w:eastAsia="ja-JP"/>
              </w:rPr>
              <w:t>n1</w:t>
            </w:r>
            <w:r w:rsidRPr="0024034C">
              <w:rPr>
                <w:rFonts w:ascii="Arial" w:hAnsi="Arial"/>
                <w:sz w:val="18"/>
                <w:lang w:eastAsia="fi-FI"/>
              </w:rPr>
              <w:t>A</w:t>
            </w:r>
          </w:p>
          <w:p w14:paraId="0301FA49"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hAnsi="Arial"/>
                <w:sz w:val="18"/>
                <w:lang w:eastAsia="ja-JP"/>
              </w:rPr>
              <w:t>7</w:t>
            </w:r>
            <w:r w:rsidRPr="0024034C">
              <w:rPr>
                <w:rFonts w:ascii="Arial" w:hAnsi="Arial"/>
                <w:sz w:val="18"/>
                <w:lang w:eastAsia="fi-FI"/>
              </w:rPr>
              <w:t>C_</w:t>
            </w:r>
            <w:r w:rsidRPr="0024034C">
              <w:rPr>
                <w:rFonts w:ascii="Arial" w:hAnsi="Arial"/>
                <w:sz w:val="18"/>
                <w:lang w:eastAsia="ja-JP"/>
              </w:rPr>
              <w:t>n1</w:t>
            </w:r>
            <w:r w:rsidRPr="0024034C">
              <w:rPr>
                <w:rFonts w:ascii="Arial" w:hAnsi="Arial"/>
                <w:sz w:val="18"/>
                <w:lang w:eastAsia="fi-FI"/>
              </w:rPr>
              <w:t>A</w:t>
            </w:r>
          </w:p>
          <w:p w14:paraId="7DEB70D2" w14:textId="77777777" w:rsidR="00A84D29" w:rsidRPr="0024034C" w:rsidRDefault="00A84D29" w:rsidP="00244B56">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hAnsi="Arial"/>
                <w:sz w:val="18"/>
                <w:lang w:eastAsia="ja-JP"/>
              </w:rPr>
              <w:t>20</w:t>
            </w:r>
            <w:r w:rsidRPr="0024034C">
              <w:rPr>
                <w:rFonts w:ascii="Arial" w:hAnsi="Arial"/>
                <w:sz w:val="18"/>
                <w:lang w:eastAsia="fi-FI"/>
              </w:rPr>
              <w:t>A_</w:t>
            </w:r>
            <w:r w:rsidRPr="0024034C">
              <w:rPr>
                <w:rFonts w:ascii="Arial" w:hAnsi="Arial"/>
                <w:sz w:val="18"/>
                <w:lang w:eastAsia="ja-JP"/>
              </w:rPr>
              <w:t>n1</w:t>
            </w:r>
            <w:r w:rsidRPr="0024034C">
              <w:rPr>
                <w:rFonts w:ascii="Arial" w:hAnsi="Arial"/>
                <w:sz w:val="18"/>
                <w:lang w:eastAsia="fi-FI"/>
              </w:rPr>
              <w:t>A</w:t>
            </w:r>
          </w:p>
        </w:tc>
      </w:tr>
      <w:tr w:rsidR="00A84D29" w:rsidRPr="0024034C" w14:paraId="0F7639C6" w14:textId="77777777" w:rsidTr="00244B56">
        <w:trPr>
          <w:trHeight w:val="187"/>
          <w:jc w:val="center"/>
        </w:trPr>
        <w:tc>
          <w:tcPr>
            <w:tcW w:w="3397" w:type="dxa"/>
            <w:shd w:val="clear" w:color="auto" w:fill="auto"/>
            <w:noWrap/>
          </w:tcPr>
          <w:p w14:paraId="551801A3" w14:textId="77777777" w:rsidR="00A84D29" w:rsidRPr="0024034C" w:rsidRDefault="00A84D29" w:rsidP="00244B56">
            <w:pPr>
              <w:keepNext/>
              <w:keepLines/>
              <w:spacing w:after="0"/>
              <w:jc w:val="center"/>
              <w:rPr>
                <w:rFonts w:ascii="Arial" w:hAnsi="Arial"/>
                <w:sz w:val="18"/>
                <w:lang w:eastAsia="ja-JP"/>
              </w:rPr>
            </w:pPr>
            <w:r>
              <w:rPr>
                <w:rFonts w:ascii="Arial" w:hAnsi="Arial"/>
                <w:sz w:val="18"/>
                <w:lang w:eastAsia="ja-JP"/>
              </w:rPr>
              <w:lastRenderedPageBreak/>
              <w:t>DC_3A-7A-20A_n3A</w:t>
            </w:r>
          </w:p>
        </w:tc>
        <w:tc>
          <w:tcPr>
            <w:tcW w:w="3686" w:type="dxa"/>
          </w:tcPr>
          <w:p w14:paraId="15039BE4" w14:textId="77777777" w:rsidR="00A84D29" w:rsidRDefault="00A84D29" w:rsidP="00244B56">
            <w:pPr>
              <w:keepNext/>
              <w:keepLines/>
              <w:spacing w:after="0"/>
              <w:jc w:val="center"/>
              <w:rPr>
                <w:rFonts w:ascii="Arial" w:hAnsi="Arial"/>
                <w:sz w:val="18"/>
                <w:lang w:eastAsia="fi-FI"/>
              </w:rPr>
            </w:pPr>
            <w:r>
              <w:rPr>
                <w:rFonts w:ascii="Arial" w:hAnsi="Arial"/>
                <w:sz w:val="18"/>
                <w:lang w:eastAsia="fi-FI"/>
              </w:rPr>
              <w:t>DC_3A_n3A</w:t>
            </w:r>
          </w:p>
          <w:p w14:paraId="46802CDB" w14:textId="77777777" w:rsidR="00A84D29" w:rsidRDefault="00A84D29" w:rsidP="00244B56">
            <w:pPr>
              <w:keepNext/>
              <w:keepLines/>
              <w:spacing w:after="0"/>
              <w:jc w:val="center"/>
              <w:rPr>
                <w:rFonts w:ascii="Arial" w:hAnsi="Arial"/>
                <w:sz w:val="18"/>
                <w:lang w:eastAsia="fi-FI"/>
              </w:rPr>
            </w:pPr>
            <w:r>
              <w:rPr>
                <w:rFonts w:ascii="Arial" w:hAnsi="Arial"/>
                <w:sz w:val="18"/>
                <w:lang w:eastAsia="fi-FI"/>
              </w:rPr>
              <w:t>DC_7A_n3A</w:t>
            </w:r>
          </w:p>
          <w:p w14:paraId="3E459BC9" w14:textId="77777777" w:rsidR="00A84D29" w:rsidRPr="0024034C" w:rsidRDefault="00A84D29" w:rsidP="00244B56">
            <w:pPr>
              <w:keepNext/>
              <w:keepLines/>
              <w:spacing w:after="0"/>
              <w:jc w:val="center"/>
              <w:rPr>
                <w:rFonts w:ascii="Arial" w:hAnsi="Arial"/>
                <w:sz w:val="18"/>
                <w:lang w:eastAsia="fi-FI"/>
              </w:rPr>
            </w:pPr>
            <w:r>
              <w:rPr>
                <w:rFonts w:ascii="Arial" w:hAnsi="Arial"/>
                <w:sz w:val="18"/>
                <w:lang w:eastAsia="fi-FI"/>
              </w:rPr>
              <w:t>DC_20A_n3A</w:t>
            </w:r>
          </w:p>
        </w:tc>
      </w:tr>
      <w:tr w:rsidR="00A84D29" w:rsidRPr="0024034C" w:rsidDel="00E07672" w14:paraId="1310E945" w14:textId="77777777" w:rsidTr="00244B56">
        <w:trPr>
          <w:trHeight w:val="187"/>
          <w:jc w:val="center"/>
        </w:trPr>
        <w:tc>
          <w:tcPr>
            <w:tcW w:w="3397" w:type="dxa"/>
            <w:shd w:val="clear" w:color="auto" w:fill="auto"/>
            <w:noWrap/>
          </w:tcPr>
          <w:p w14:paraId="45932CE8"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DC_3A-7A-20A_n8A</w:t>
            </w:r>
          </w:p>
        </w:tc>
        <w:tc>
          <w:tcPr>
            <w:tcW w:w="3686" w:type="dxa"/>
          </w:tcPr>
          <w:p w14:paraId="3A2EA12A"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hAnsi="Arial"/>
                <w:sz w:val="18"/>
                <w:lang w:eastAsia="ja-JP"/>
              </w:rPr>
              <w:t>3A</w:t>
            </w:r>
            <w:r w:rsidRPr="0024034C">
              <w:rPr>
                <w:rFonts w:ascii="Arial" w:hAnsi="Arial"/>
                <w:sz w:val="18"/>
                <w:lang w:eastAsia="fi-FI"/>
              </w:rPr>
              <w:t>_</w:t>
            </w:r>
            <w:r w:rsidRPr="0024034C">
              <w:rPr>
                <w:rFonts w:ascii="Arial" w:hAnsi="Arial"/>
                <w:sz w:val="18"/>
                <w:lang w:eastAsia="ja-JP"/>
              </w:rPr>
              <w:t>n8</w:t>
            </w:r>
            <w:r w:rsidRPr="0024034C">
              <w:rPr>
                <w:rFonts w:ascii="Arial" w:hAnsi="Arial"/>
                <w:sz w:val="18"/>
                <w:lang w:eastAsia="fi-FI"/>
              </w:rPr>
              <w:t>A</w:t>
            </w:r>
          </w:p>
          <w:p w14:paraId="29E99CC7"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fi-FI"/>
              </w:rPr>
              <w:t>DC_7A_</w:t>
            </w:r>
            <w:r w:rsidRPr="0024034C">
              <w:rPr>
                <w:rFonts w:ascii="Arial" w:hAnsi="Arial"/>
                <w:sz w:val="18"/>
                <w:lang w:eastAsia="ja-JP"/>
              </w:rPr>
              <w:t>n8A</w:t>
            </w:r>
          </w:p>
          <w:p w14:paraId="023053F1"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hAnsi="Arial"/>
                <w:sz w:val="18"/>
                <w:lang w:eastAsia="ja-JP"/>
              </w:rPr>
              <w:t>20A</w:t>
            </w:r>
            <w:r w:rsidRPr="0024034C">
              <w:rPr>
                <w:rFonts w:ascii="Arial" w:hAnsi="Arial"/>
                <w:sz w:val="18"/>
                <w:lang w:eastAsia="fi-FI"/>
              </w:rPr>
              <w:t>_</w:t>
            </w:r>
            <w:r w:rsidRPr="0024034C">
              <w:rPr>
                <w:rFonts w:ascii="Arial" w:hAnsi="Arial"/>
                <w:sz w:val="18"/>
                <w:lang w:eastAsia="ja-JP"/>
              </w:rPr>
              <w:t>n8</w:t>
            </w:r>
            <w:r w:rsidRPr="0024034C">
              <w:rPr>
                <w:rFonts w:ascii="Arial" w:hAnsi="Arial"/>
                <w:sz w:val="18"/>
                <w:lang w:eastAsia="fi-FI"/>
              </w:rPr>
              <w:t>A</w:t>
            </w:r>
          </w:p>
        </w:tc>
      </w:tr>
      <w:tr w:rsidR="00A84D29" w:rsidRPr="0024034C" w14:paraId="58F0D968"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AD1AFB3" w14:textId="77777777" w:rsidR="00A84D29" w:rsidRPr="0024034C" w:rsidRDefault="00A84D29" w:rsidP="00244B56">
            <w:pPr>
              <w:keepNext/>
              <w:keepLines/>
              <w:spacing w:after="0"/>
              <w:jc w:val="center"/>
              <w:rPr>
                <w:rFonts w:ascii="Arial" w:eastAsia="Malgun Gothic" w:hAnsi="Arial"/>
                <w:sz w:val="18"/>
                <w:vertAlign w:val="superscript"/>
                <w:lang w:eastAsia="ko-KR"/>
              </w:rPr>
            </w:pPr>
            <w:r w:rsidRPr="0024034C">
              <w:rPr>
                <w:rFonts w:ascii="Arial" w:hAnsi="Arial"/>
                <w:sz w:val="18"/>
                <w:lang w:eastAsia="fi-FI"/>
              </w:rPr>
              <w:t>DC_3A-7A-20A_n28A</w:t>
            </w:r>
            <w:r w:rsidRPr="0024034C">
              <w:rPr>
                <w:rFonts w:ascii="Arial" w:hAnsi="Arial"/>
                <w:sz w:val="18"/>
                <w:vertAlign w:val="superscript"/>
                <w:lang w:eastAsia="fi-FI"/>
              </w:rPr>
              <w:t>3</w:t>
            </w:r>
            <w:r w:rsidRPr="0024034C">
              <w:rPr>
                <w:rFonts w:ascii="Arial" w:hAnsi="Arial"/>
                <w:sz w:val="18"/>
                <w:vertAlign w:val="superscript"/>
                <w:lang w:eastAsia="zh-CN"/>
              </w:rPr>
              <w:t>,</w:t>
            </w:r>
            <w:r w:rsidRPr="0024034C">
              <w:rPr>
                <w:rFonts w:ascii="Arial" w:eastAsia="Malgun Gothic" w:hAnsi="Arial"/>
                <w:sz w:val="18"/>
                <w:vertAlign w:val="superscript"/>
                <w:lang w:eastAsia="ko-KR"/>
              </w:rPr>
              <w:t>8,14</w:t>
            </w:r>
          </w:p>
          <w:p w14:paraId="294E0FEA" w14:textId="77777777" w:rsidR="00A84D29" w:rsidRPr="0024034C" w:rsidRDefault="00A84D29" w:rsidP="00244B56">
            <w:pPr>
              <w:keepNext/>
              <w:keepLines/>
              <w:spacing w:after="0"/>
              <w:jc w:val="center"/>
              <w:rPr>
                <w:rFonts w:ascii="Arial" w:hAnsi="Arial"/>
                <w:sz w:val="18"/>
              </w:rPr>
            </w:pPr>
            <w:r w:rsidRPr="0024034C">
              <w:rPr>
                <w:rFonts w:ascii="Arial" w:hAnsi="Arial"/>
                <w:sz w:val="18"/>
                <w:lang w:eastAsia="fi-FI"/>
              </w:rPr>
              <w:t>DC_3</w:t>
            </w:r>
            <w:r w:rsidRPr="0024034C">
              <w:rPr>
                <w:rFonts w:ascii="Arial" w:hAnsi="Arial" w:hint="eastAsia"/>
                <w:sz w:val="18"/>
                <w:lang w:eastAsia="zh-CN"/>
              </w:rPr>
              <w:t>C</w:t>
            </w:r>
            <w:r w:rsidRPr="0024034C">
              <w:rPr>
                <w:rFonts w:ascii="Arial" w:hAnsi="Arial"/>
                <w:sz w:val="18"/>
                <w:lang w:eastAsia="fi-FI"/>
              </w:rPr>
              <w:t>-7A-20A_n28A</w:t>
            </w:r>
            <w:r w:rsidRPr="0024034C">
              <w:rPr>
                <w:rFonts w:ascii="Arial" w:hAnsi="Arial"/>
                <w:sz w:val="18"/>
                <w:vertAlign w:val="superscript"/>
                <w:lang w:eastAsia="fi-FI"/>
              </w:rPr>
              <w:t>3</w:t>
            </w:r>
          </w:p>
        </w:tc>
        <w:tc>
          <w:tcPr>
            <w:tcW w:w="3686" w:type="dxa"/>
          </w:tcPr>
          <w:p w14:paraId="32C54C17"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DC_3A_n28A</w:t>
            </w:r>
          </w:p>
          <w:p w14:paraId="5604DE27" w14:textId="77777777" w:rsidR="00A84D29" w:rsidRPr="00624EC7" w:rsidRDefault="00A84D29" w:rsidP="00244B56">
            <w:pPr>
              <w:keepNext/>
              <w:keepLines/>
              <w:spacing w:after="0"/>
              <w:jc w:val="center"/>
              <w:rPr>
                <w:rFonts w:ascii="Arial" w:hAnsi="Arial"/>
                <w:sz w:val="18"/>
                <w:lang w:eastAsia="fi-FI"/>
              </w:rPr>
            </w:pPr>
            <w:r w:rsidRPr="0024034C">
              <w:rPr>
                <w:rFonts w:ascii="Arial" w:hAnsi="Arial"/>
                <w:sz w:val="18"/>
                <w:lang w:eastAsia="fi-FI"/>
              </w:rPr>
              <w:t>DC_7A_n28A</w:t>
            </w:r>
          </w:p>
          <w:p w14:paraId="13CB692B" w14:textId="77777777" w:rsidR="00A84D29" w:rsidRPr="0024034C" w:rsidRDefault="00A84D29" w:rsidP="00244B56">
            <w:pPr>
              <w:keepNext/>
              <w:keepLines/>
              <w:spacing w:after="0"/>
              <w:jc w:val="center"/>
              <w:rPr>
                <w:rFonts w:ascii="Arial" w:hAnsi="Arial"/>
                <w:sz w:val="18"/>
                <w:lang w:eastAsia="fi-FI"/>
              </w:rPr>
            </w:pPr>
            <w:r w:rsidRPr="00624EC7">
              <w:rPr>
                <w:rFonts w:ascii="Arial" w:hAnsi="Arial"/>
                <w:sz w:val="18"/>
                <w:lang w:eastAsia="fi-FI"/>
              </w:rPr>
              <w:t>DC_3C_n28A</w:t>
            </w:r>
          </w:p>
          <w:p w14:paraId="7D8E58C8" w14:textId="77777777" w:rsidR="00A84D29" w:rsidRPr="0024034C" w:rsidRDefault="00A84D29" w:rsidP="00244B56">
            <w:pPr>
              <w:keepNext/>
              <w:keepLines/>
              <w:spacing w:after="0"/>
              <w:jc w:val="center"/>
              <w:rPr>
                <w:rFonts w:ascii="Arial" w:hAnsi="Arial"/>
                <w:sz w:val="18"/>
              </w:rPr>
            </w:pPr>
            <w:r w:rsidRPr="0024034C">
              <w:rPr>
                <w:rFonts w:ascii="Arial" w:hAnsi="Arial"/>
                <w:sz w:val="18"/>
                <w:lang w:eastAsia="fi-FI"/>
              </w:rPr>
              <w:t>DC_20A_n28A</w:t>
            </w:r>
          </w:p>
        </w:tc>
      </w:tr>
      <w:tr w:rsidR="00A84D29" w:rsidRPr="0024034C" w14:paraId="78A09436" w14:textId="77777777" w:rsidTr="00244B56">
        <w:trPr>
          <w:trHeight w:val="187"/>
          <w:jc w:val="center"/>
        </w:trPr>
        <w:tc>
          <w:tcPr>
            <w:tcW w:w="3397" w:type="dxa"/>
            <w:shd w:val="clear" w:color="auto" w:fill="auto"/>
            <w:noWrap/>
          </w:tcPr>
          <w:p w14:paraId="2AD14239"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hint="cs"/>
                <w:color w:val="000000"/>
                <w:sz w:val="18"/>
                <w:szCs w:val="18"/>
                <w:lang w:val="en-US" w:eastAsia="zh-CN" w:bidi="ar"/>
              </w:rPr>
              <w:t>DC_3A-7A-20A_n38A</w:t>
            </w:r>
            <w:r w:rsidRPr="0024034C">
              <w:rPr>
                <w:rFonts w:ascii="Arial" w:hAnsi="Arial"/>
                <w:color w:val="000000"/>
                <w:sz w:val="18"/>
                <w:szCs w:val="18"/>
                <w:vertAlign w:val="superscript"/>
                <w:lang w:val="en-US" w:eastAsia="zh-CN" w:bidi="ar"/>
              </w:rPr>
              <w:t>12,13</w:t>
            </w:r>
          </w:p>
        </w:tc>
        <w:tc>
          <w:tcPr>
            <w:tcW w:w="3686" w:type="dxa"/>
          </w:tcPr>
          <w:p w14:paraId="38E65D93"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hint="cs"/>
                <w:color w:val="000000"/>
                <w:sz w:val="18"/>
                <w:szCs w:val="18"/>
                <w:lang w:val="en-US" w:eastAsia="zh-CN" w:bidi="ar"/>
              </w:rPr>
              <w:t>CA_3A-20A</w:t>
            </w:r>
          </w:p>
        </w:tc>
      </w:tr>
      <w:tr w:rsidR="00A84D29" w:rsidRPr="0024034C" w14:paraId="11983D02" w14:textId="77777777" w:rsidTr="00244B56">
        <w:trPr>
          <w:trHeight w:val="187"/>
          <w:jc w:val="center"/>
        </w:trPr>
        <w:tc>
          <w:tcPr>
            <w:tcW w:w="3397" w:type="dxa"/>
            <w:shd w:val="clear" w:color="auto" w:fill="auto"/>
            <w:noWrap/>
          </w:tcPr>
          <w:p w14:paraId="4362C438" w14:textId="77777777" w:rsidR="00A84D29" w:rsidRPr="0024034C" w:rsidRDefault="00A84D29" w:rsidP="00244B56">
            <w:pPr>
              <w:keepNext/>
              <w:keepLines/>
              <w:spacing w:after="0"/>
              <w:jc w:val="center"/>
              <w:rPr>
                <w:rFonts w:ascii="Arial" w:hAnsi="Arial"/>
                <w:sz w:val="18"/>
                <w:vertAlign w:val="superscript"/>
                <w:lang w:eastAsia="fi-FI"/>
              </w:rPr>
            </w:pPr>
            <w:r w:rsidRPr="0024034C">
              <w:rPr>
                <w:rFonts w:ascii="Arial" w:hAnsi="Arial"/>
                <w:sz w:val="18"/>
              </w:rPr>
              <w:t>DC_3A-7A-20A_n78A</w:t>
            </w:r>
            <w:r w:rsidRPr="0024034C">
              <w:rPr>
                <w:rFonts w:ascii="Arial" w:hAnsi="Arial"/>
                <w:sz w:val="18"/>
                <w:vertAlign w:val="superscript"/>
              </w:rPr>
              <w:t>2</w:t>
            </w:r>
          </w:p>
          <w:p w14:paraId="3F0E61B3" w14:textId="77777777" w:rsidR="00A84D29" w:rsidRDefault="00A84D29" w:rsidP="00244B56">
            <w:pPr>
              <w:keepNext/>
              <w:keepLines/>
              <w:spacing w:after="0"/>
              <w:jc w:val="center"/>
              <w:rPr>
                <w:rFonts w:ascii="Arial" w:hAnsi="Arial"/>
                <w:sz w:val="18"/>
                <w:vertAlign w:val="superscript"/>
                <w:lang w:eastAsia="fi-FI"/>
              </w:rPr>
            </w:pPr>
            <w:r w:rsidRPr="0024034C">
              <w:rPr>
                <w:rFonts w:ascii="Arial" w:hAnsi="Arial"/>
                <w:sz w:val="18"/>
                <w:lang w:eastAsia="fi-FI"/>
              </w:rPr>
              <w:t>DC_</w:t>
            </w:r>
            <w:r w:rsidRPr="0024034C">
              <w:rPr>
                <w:rFonts w:ascii="Arial" w:hAnsi="Arial"/>
                <w:sz w:val="18"/>
                <w:lang w:eastAsia="zh-TW"/>
              </w:rPr>
              <w:t>3C-7</w:t>
            </w:r>
            <w:r w:rsidRPr="0024034C">
              <w:rPr>
                <w:rFonts w:ascii="Arial" w:hAnsi="Arial"/>
                <w:sz w:val="18"/>
                <w:lang w:eastAsia="fi-FI"/>
              </w:rPr>
              <w:t>A</w:t>
            </w:r>
            <w:r w:rsidRPr="0024034C">
              <w:rPr>
                <w:rFonts w:ascii="Arial" w:hAnsi="Arial"/>
                <w:sz w:val="18"/>
                <w:lang w:eastAsia="zh-TW"/>
              </w:rPr>
              <w:t>-20A</w:t>
            </w:r>
            <w:r w:rsidRPr="0024034C">
              <w:rPr>
                <w:rFonts w:ascii="Arial" w:hAnsi="Arial"/>
                <w:sz w:val="18"/>
                <w:lang w:eastAsia="fi-FI"/>
              </w:rPr>
              <w:t>_n</w:t>
            </w:r>
            <w:r w:rsidRPr="0024034C">
              <w:rPr>
                <w:rFonts w:ascii="Arial" w:hAnsi="Arial"/>
                <w:sz w:val="18"/>
                <w:lang w:eastAsia="zh-TW"/>
              </w:rPr>
              <w:t>78</w:t>
            </w:r>
            <w:r w:rsidRPr="0024034C">
              <w:rPr>
                <w:rFonts w:ascii="Arial" w:hAnsi="Arial"/>
                <w:sz w:val="18"/>
                <w:lang w:eastAsia="fi-FI"/>
              </w:rPr>
              <w:t>A</w:t>
            </w:r>
            <w:r w:rsidRPr="0024034C">
              <w:rPr>
                <w:rFonts w:ascii="Arial" w:hAnsi="Arial"/>
                <w:sz w:val="18"/>
                <w:vertAlign w:val="superscript"/>
                <w:lang w:eastAsia="fi-FI"/>
              </w:rPr>
              <w:t>2</w:t>
            </w:r>
          </w:p>
          <w:p w14:paraId="25C6E333"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rPr>
              <w:t>DC_3A-7A-20A_n78</w:t>
            </w:r>
            <w:r>
              <w:rPr>
                <w:rFonts w:ascii="Arial" w:hAnsi="Arial"/>
                <w:sz w:val="18"/>
              </w:rPr>
              <w:t>C</w:t>
            </w:r>
            <w:r w:rsidRPr="0024034C">
              <w:rPr>
                <w:rFonts w:ascii="Arial" w:hAnsi="Arial"/>
                <w:sz w:val="18"/>
                <w:vertAlign w:val="superscript"/>
              </w:rPr>
              <w:t>2</w:t>
            </w:r>
          </w:p>
        </w:tc>
        <w:tc>
          <w:tcPr>
            <w:tcW w:w="3686" w:type="dxa"/>
          </w:tcPr>
          <w:p w14:paraId="5A06E6D4"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DC_3A_n78A</w:t>
            </w:r>
          </w:p>
          <w:p w14:paraId="55D241E9"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DC_3C_n78A</w:t>
            </w:r>
          </w:p>
          <w:p w14:paraId="7E375AE3"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DC_20A_n78A</w:t>
            </w:r>
          </w:p>
          <w:p w14:paraId="2CA6AF1A"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rPr>
              <w:t>DC_7A_n78A</w:t>
            </w:r>
          </w:p>
        </w:tc>
      </w:tr>
      <w:tr w:rsidR="00A84D29" w:rsidRPr="004830A0" w14:paraId="28F98529" w14:textId="77777777" w:rsidTr="00244B56">
        <w:trPr>
          <w:trHeight w:val="187"/>
          <w:jc w:val="center"/>
        </w:trPr>
        <w:tc>
          <w:tcPr>
            <w:tcW w:w="3397" w:type="dxa"/>
            <w:shd w:val="clear" w:color="auto" w:fill="auto"/>
            <w:noWrap/>
          </w:tcPr>
          <w:p w14:paraId="186930EC" w14:textId="77777777" w:rsidR="00A84D29" w:rsidRPr="004830A0" w:rsidRDefault="00A84D29" w:rsidP="00244B56">
            <w:pPr>
              <w:keepNext/>
              <w:keepLines/>
              <w:spacing w:after="0"/>
              <w:jc w:val="center"/>
              <w:rPr>
                <w:rFonts w:ascii="Arial" w:hAnsi="Arial"/>
                <w:sz w:val="18"/>
              </w:rPr>
            </w:pPr>
            <w:r w:rsidRPr="004830A0">
              <w:rPr>
                <w:rFonts w:ascii="Arial" w:hAnsi="Arial"/>
                <w:sz w:val="18"/>
              </w:rPr>
              <w:t>DC_3A-3A-7A-20A_n78A</w:t>
            </w:r>
            <w:r w:rsidRPr="004830A0">
              <w:rPr>
                <w:rFonts w:ascii="Arial" w:hAnsi="Arial"/>
                <w:sz w:val="18"/>
                <w:vertAlign w:val="superscript"/>
              </w:rPr>
              <w:t>2</w:t>
            </w:r>
          </w:p>
        </w:tc>
        <w:tc>
          <w:tcPr>
            <w:tcW w:w="3686" w:type="dxa"/>
          </w:tcPr>
          <w:p w14:paraId="1686943F" w14:textId="77777777" w:rsidR="00A84D29" w:rsidRPr="004830A0" w:rsidRDefault="00A84D29" w:rsidP="00244B56">
            <w:pPr>
              <w:keepNext/>
              <w:keepLines/>
              <w:spacing w:after="0"/>
              <w:jc w:val="center"/>
              <w:rPr>
                <w:rFonts w:ascii="Arial" w:hAnsi="Arial"/>
                <w:sz w:val="18"/>
              </w:rPr>
            </w:pPr>
            <w:r w:rsidRPr="004830A0">
              <w:rPr>
                <w:rFonts w:ascii="Arial" w:hAnsi="Arial"/>
                <w:sz w:val="18"/>
              </w:rPr>
              <w:t>DC_3A_n78A</w:t>
            </w:r>
          </w:p>
          <w:p w14:paraId="43F1E571" w14:textId="77777777" w:rsidR="00A84D29" w:rsidRPr="004830A0" w:rsidRDefault="00A84D29" w:rsidP="00244B56">
            <w:pPr>
              <w:keepNext/>
              <w:keepLines/>
              <w:spacing w:after="0"/>
              <w:jc w:val="center"/>
              <w:rPr>
                <w:rFonts w:ascii="Arial" w:hAnsi="Arial"/>
                <w:sz w:val="18"/>
              </w:rPr>
            </w:pPr>
            <w:r w:rsidRPr="004830A0">
              <w:rPr>
                <w:rFonts w:ascii="Arial" w:hAnsi="Arial"/>
                <w:sz w:val="18"/>
              </w:rPr>
              <w:t>DC_7A_n78A</w:t>
            </w:r>
          </w:p>
          <w:p w14:paraId="31FBEE80" w14:textId="77777777" w:rsidR="00A84D29" w:rsidRPr="004830A0" w:rsidRDefault="00A84D29" w:rsidP="00244B56">
            <w:pPr>
              <w:keepNext/>
              <w:keepLines/>
              <w:spacing w:after="0"/>
              <w:jc w:val="center"/>
              <w:rPr>
                <w:rFonts w:ascii="Arial" w:hAnsi="Arial"/>
                <w:sz w:val="18"/>
              </w:rPr>
            </w:pPr>
            <w:r w:rsidRPr="004830A0">
              <w:rPr>
                <w:rFonts w:ascii="Arial" w:hAnsi="Arial"/>
                <w:sz w:val="18"/>
              </w:rPr>
              <w:t>DC_20A_n78A</w:t>
            </w:r>
          </w:p>
        </w:tc>
      </w:tr>
      <w:tr w:rsidR="00A84D29" w:rsidRPr="004830A0" w14:paraId="3799982F" w14:textId="77777777" w:rsidTr="00244B56">
        <w:trPr>
          <w:trHeight w:val="187"/>
          <w:jc w:val="center"/>
        </w:trPr>
        <w:tc>
          <w:tcPr>
            <w:tcW w:w="3397" w:type="dxa"/>
            <w:shd w:val="clear" w:color="auto" w:fill="auto"/>
            <w:noWrap/>
          </w:tcPr>
          <w:p w14:paraId="07763583" w14:textId="77777777" w:rsidR="00A84D29" w:rsidRPr="004830A0" w:rsidRDefault="00A84D29" w:rsidP="00244B56">
            <w:pPr>
              <w:keepNext/>
              <w:keepLines/>
              <w:spacing w:after="0"/>
              <w:jc w:val="center"/>
              <w:rPr>
                <w:rFonts w:ascii="Arial" w:hAnsi="Arial"/>
                <w:sz w:val="18"/>
              </w:rPr>
            </w:pPr>
            <w:r w:rsidRPr="004830A0">
              <w:rPr>
                <w:rFonts w:ascii="Arial" w:hAnsi="Arial"/>
                <w:sz w:val="18"/>
              </w:rPr>
              <w:t>DC_3A-7A-7A-20A_n78A</w:t>
            </w:r>
            <w:r w:rsidRPr="004830A0">
              <w:rPr>
                <w:rFonts w:ascii="Arial" w:hAnsi="Arial"/>
                <w:sz w:val="18"/>
                <w:vertAlign w:val="superscript"/>
              </w:rPr>
              <w:t>2</w:t>
            </w:r>
          </w:p>
        </w:tc>
        <w:tc>
          <w:tcPr>
            <w:tcW w:w="3686" w:type="dxa"/>
          </w:tcPr>
          <w:p w14:paraId="5CEF9E3B" w14:textId="77777777" w:rsidR="00A84D29" w:rsidRPr="004830A0" w:rsidRDefault="00A84D29" w:rsidP="00244B56">
            <w:pPr>
              <w:keepNext/>
              <w:keepLines/>
              <w:spacing w:after="0"/>
              <w:jc w:val="center"/>
              <w:rPr>
                <w:rFonts w:ascii="Arial" w:hAnsi="Arial"/>
                <w:sz w:val="18"/>
              </w:rPr>
            </w:pPr>
            <w:r w:rsidRPr="004830A0">
              <w:rPr>
                <w:rFonts w:ascii="Arial" w:hAnsi="Arial"/>
                <w:sz w:val="18"/>
              </w:rPr>
              <w:t>DC_3A_n78A</w:t>
            </w:r>
          </w:p>
          <w:p w14:paraId="6F962DC0" w14:textId="77777777" w:rsidR="00A84D29" w:rsidRPr="004830A0" w:rsidRDefault="00A84D29" w:rsidP="00244B56">
            <w:pPr>
              <w:keepNext/>
              <w:keepLines/>
              <w:spacing w:after="0"/>
              <w:jc w:val="center"/>
              <w:rPr>
                <w:rFonts w:ascii="Arial" w:hAnsi="Arial"/>
                <w:sz w:val="18"/>
              </w:rPr>
            </w:pPr>
            <w:r w:rsidRPr="004830A0">
              <w:rPr>
                <w:rFonts w:ascii="Arial" w:hAnsi="Arial"/>
                <w:sz w:val="18"/>
              </w:rPr>
              <w:t>DC_7A_n78A</w:t>
            </w:r>
          </w:p>
          <w:p w14:paraId="6F66034D" w14:textId="77777777" w:rsidR="00A84D29" w:rsidRPr="004830A0" w:rsidRDefault="00A84D29" w:rsidP="00244B56">
            <w:pPr>
              <w:keepNext/>
              <w:keepLines/>
              <w:spacing w:after="0"/>
              <w:jc w:val="center"/>
              <w:rPr>
                <w:rFonts w:ascii="Arial" w:hAnsi="Arial"/>
                <w:sz w:val="18"/>
              </w:rPr>
            </w:pPr>
            <w:r w:rsidRPr="004830A0">
              <w:rPr>
                <w:rFonts w:ascii="Arial" w:hAnsi="Arial"/>
                <w:sz w:val="18"/>
              </w:rPr>
              <w:t>DC_20A_n78A</w:t>
            </w:r>
          </w:p>
        </w:tc>
      </w:tr>
      <w:tr w:rsidR="00A84D29" w:rsidRPr="0024034C" w14:paraId="393AB243" w14:textId="77777777" w:rsidTr="00244B56">
        <w:trPr>
          <w:trHeight w:val="187"/>
          <w:jc w:val="center"/>
        </w:trPr>
        <w:tc>
          <w:tcPr>
            <w:tcW w:w="3397" w:type="dxa"/>
            <w:shd w:val="clear" w:color="auto" w:fill="auto"/>
            <w:noWrap/>
          </w:tcPr>
          <w:p w14:paraId="1A701C9E"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DC_3A-7A-20A_n78(2A)</w:t>
            </w:r>
          </w:p>
        </w:tc>
        <w:tc>
          <w:tcPr>
            <w:tcW w:w="3686" w:type="dxa"/>
          </w:tcPr>
          <w:p w14:paraId="5A068F32"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DC_3A_n78A</w:t>
            </w:r>
          </w:p>
          <w:p w14:paraId="48B05B0A"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DC_7A_n78A</w:t>
            </w:r>
          </w:p>
          <w:p w14:paraId="30A15B5C"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DC_20A_n78A</w:t>
            </w:r>
          </w:p>
        </w:tc>
      </w:tr>
      <w:tr w:rsidR="00A84D29" w:rsidRPr="0024034C" w14:paraId="60D00EE8" w14:textId="77777777" w:rsidTr="00244B56">
        <w:trPr>
          <w:trHeight w:val="187"/>
          <w:jc w:val="center"/>
        </w:trPr>
        <w:tc>
          <w:tcPr>
            <w:tcW w:w="3397" w:type="dxa"/>
            <w:shd w:val="clear" w:color="auto" w:fill="auto"/>
            <w:noWrap/>
          </w:tcPr>
          <w:p w14:paraId="1BD58604" w14:textId="77777777" w:rsidR="00A84D29" w:rsidRPr="0024034C" w:rsidRDefault="00A84D29" w:rsidP="00244B56">
            <w:pPr>
              <w:keepNext/>
              <w:keepLines/>
              <w:spacing w:after="0"/>
              <w:jc w:val="center"/>
              <w:rPr>
                <w:rFonts w:ascii="Arial" w:hAnsi="Arial"/>
                <w:sz w:val="18"/>
              </w:rPr>
            </w:pPr>
            <w:r>
              <w:rPr>
                <w:rFonts w:ascii="Arial" w:hAnsi="Arial"/>
                <w:sz w:val="18"/>
                <w:lang w:eastAsia="zh-TW"/>
              </w:rPr>
              <w:t>DC_3A-7A-26A_n78A</w:t>
            </w:r>
            <w:r>
              <w:rPr>
                <w:rFonts w:ascii="Arial" w:hAnsi="Arial"/>
                <w:sz w:val="18"/>
                <w:lang w:eastAsia="zh-TW"/>
              </w:rPr>
              <w:br/>
              <w:t>DC_3C-7A-26A_n78A</w:t>
            </w:r>
            <w:r>
              <w:rPr>
                <w:rFonts w:ascii="Arial" w:hAnsi="Arial"/>
                <w:sz w:val="18"/>
                <w:lang w:eastAsia="zh-TW"/>
              </w:rPr>
              <w:br/>
              <w:t>DC_3A-7C-26A_n78A</w:t>
            </w:r>
            <w:r>
              <w:rPr>
                <w:rFonts w:ascii="Arial" w:hAnsi="Arial"/>
                <w:sz w:val="18"/>
                <w:lang w:eastAsia="zh-TW"/>
              </w:rPr>
              <w:br/>
              <w:t>DC_3C-7C-26A_n78A</w:t>
            </w:r>
          </w:p>
        </w:tc>
        <w:tc>
          <w:tcPr>
            <w:tcW w:w="3686" w:type="dxa"/>
          </w:tcPr>
          <w:p w14:paraId="6982FA7A" w14:textId="77777777" w:rsidR="00A84D29" w:rsidRPr="0024034C" w:rsidRDefault="00A84D29" w:rsidP="00244B56">
            <w:pPr>
              <w:keepNext/>
              <w:keepLines/>
              <w:spacing w:after="0"/>
              <w:jc w:val="center"/>
              <w:rPr>
                <w:rFonts w:ascii="Arial" w:hAnsi="Arial"/>
                <w:sz w:val="18"/>
              </w:rPr>
            </w:pPr>
            <w:r>
              <w:rPr>
                <w:rFonts w:ascii="Arial" w:hAnsi="Arial"/>
                <w:sz w:val="18"/>
                <w:lang w:eastAsia="zh-TW"/>
              </w:rPr>
              <w:t>DC_3A_n78A</w:t>
            </w:r>
            <w:r>
              <w:rPr>
                <w:rFonts w:ascii="Arial" w:hAnsi="Arial"/>
                <w:sz w:val="18"/>
                <w:lang w:eastAsia="zh-TW"/>
              </w:rPr>
              <w:br/>
              <w:t>DC_7A_n78A</w:t>
            </w:r>
            <w:r>
              <w:rPr>
                <w:rFonts w:ascii="Arial" w:hAnsi="Arial"/>
                <w:sz w:val="18"/>
                <w:lang w:eastAsia="zh-TW"/>
              </w:rPr>
              <w:br/>
              <w:t>DC_26A_n78A</w:t>
            </w:r>
          </w:p>
        </w:tc>
      </w:tr>
      <w:tr w:rsidR="00A84D29" w14:paraId="3FC02764" w14:textId="77777777" w:rsidTr="00244B56">
        <w:trPr>
          <w:trHeight w:val="187"/>
          <w:jc w:val="center"/>
        </w:trPr>
        <w:tc>
          <w:tcPr>
            <w:tcW w:w="3397" w:type="dxa"/>
            <w:shd w:val="clear" w:color="auto" w:fill="auto"/>
            <w:noWrap/>
          </w:tcPr>
          <w:p w14:paraId="28D8CC66" w14:textId="77777777" w:rsidR="00A84D29" w:rsidRDefault="00A84D29" w:rsidP="00244B56">
            <w:pPr>
              <w:keepNext/>
              <w:keepLines/>
              <w:spacing w:after="0"/>
              <w:jc w:val="center"/>
              <w:rPr>
                <w:rFonts w:ascii="Arial" w:hAnsi="Arial"/>
                <w:sz w:val="18"/>
                <w:lang w:eastAsia="zh-CN"/>
              </w:rPr>
            </w:pPr>
            <w:r>
              <w:rPr>
                <w:rFonts w:ascii="Arial" w:hAnsi="Arial"/>
                <w:sz w:val="18"/>
                <w:lang w:eastAsia="zh-CN"/>
              </w:rPr>
              <w:t>DC_3A-7A-26A_n78(2A)</w:t>
            </w:r>
          </w:p>
          <w:p w14:paraId="20263109" w14:textId="77777777" w:rsidR="00A84D29" w:rsidRDefault="00A84D29" w:rsidP="00244B56">
            <w:pPr>
              <w:keepNext/>
              <w:keepLines/>
              <w:spacing w:after="0"/>
              <w:jc w:val="center"/>
              <w:rPr>
                <w:rFonts w:ascii="Arial" w:hAnsi="Arial"/>
                <w:sz w:val="18"/>
                <w:lang w:eastAsia="zh-TW"/>
              </w:rPr>
            </w:pPr>
            <w:r>
              <w:rPr>
                <w:rFonts w:ascii="Arial" w:hAnsi="Arial"/>
                <w:sz w:val="18"/>
                <w:lang w:eastAsia="zh-CN"/>
              </w:rPr>
              <w:t>DC_3A-7C-26A_n78(2A)</w:t>
            </w:r>
          </w:p>
        </w:tc>
        <w:tc>
          <w:tcPr>
            <w:tcW w:w="3686" w:type="dxa"/>
          </w:tcPr>
          <w:p w14:paraId="7433E0C9" w14:textId="77777777" w:rsidR="00A84D29" w:rsidRDefault="00A84D29" w:rsidP="00244B56">
            <w:pPr>
              <w:keepNext/>
              <w:keepLines/>
              <w:spacing w:after="0"/>
              <w:jc w:val="center"/>
              <w:rPr>
                <w:rFonts w:ascii="Arial" w:hAnsi="Arial"/>
                <w:sz w:val="18"/>
              </w:rPr>
            </w:pPr>
            <w:r>
              <w:rPr>
                <w:rFonts w:ascii="Arial" w:hAnsi="Arial"/>
                <w:sz w:val="18"/>
              </w:rPr>
              <w:t>DC_3A_n78A</w:t>
            </w:r>
          </w:p>
          <w:p w14:paraId="054379E8" w14:textId="77777777" w:rsidR="00A84D29" w:rsidRDefault="00A84D29" w:rsidP="00244B56">
            <w:pPr>
              <w:keepNext/>
              <w:keepLines/>
              <w:spacing w:after="0"/>
              <w:jc w:val="center"/>
              <w:rPr>
                <w:rFonts w:ascii="Arial" w:hAnsi="Arial"/>
                <w:sz w:val="18"/>
              </w:rPr>
            </w:pPr>
            <w:r>
              <w:rPr>
                <w:rFonts w:ascii="Arial" w:hAnsi="Arial"/>
                <w:sz w:val="18"/>
              </w:rPr>
              <w:t>DC_7A_n78A</w:t>
            </w:r>
          </w:p>
          <w:p w14:paraId="08A86891" w14:textId="77777777" w:rsidR="00A84D29" w:rsidRDefault="00A84D29" w:rsidP="00244B56">
            <w:pPr>
              <w:keepNext/>
              <w:keepLines/>
              <w:spacing w:after="0"/>
              <w:jc w:val="center"/>
              <w:rPr>
                <w:rFonts w:ascii="Arial" w:hAnsi="Arial"/>
                <w:sz w:val="18"/>
                <w:lang w:eastAsia="zh-TW"/>
              </w:rPr>
            </w:pPr>
            <w:r>
              <w:rPr>
                <w:rFonts w:ascii="Arial" w:hAnsi="Arial"/>
                <w:sz w:val="18"/>
              </w:rPr>
              <w:t>DC_26A_n78A</w:t>
            </w:r>
          </w:p>
        </w:tc>
      </w:tr>
      <w:tr w:rsidR="00A84D29" w:rsidRPr="0024034C" w14:paraId="2BA80A6B" w14:textId="77777777" w:rsidTr="00244B56">
        <w:trPr>
          <w:trHeight w:val="187"/>
          <w:jc w:val="center"/>
        </w:trPr>
        <w:tc>
          <w:tcPr>
            <w:tcW w:w="3397" w:type="dxa"/>
            <w:shd w:val="clear" w:color="auto" w:fill="auto"/>
            <w:noWrap/>
          </w:tcPr>
          <w:p w14:paraId="49B40151" w14:textId="77777777" w:rsidR="00A84D29" w:rsidRPr="0024034C" w:rsidRDefault="00A84D29" w:rsidP="00244B56">
            <w:pPr>
              <w:keepNext/>
              <w:keepLines/>
              <w:spacing w:after="0"/>
              <w:jc w:val="center"/>
              <w:rPr>
                <w:rFonts w:ascii="Arial" w:hAnsi="Arial"/>
                <w:sz w:val="18"/>
              </w:rPr>
            </w:pPr>
            <w:r w:rsidRPr="003F09CB">
              <w:rPr>
                <w:rFonts w:ascii="Arial" w:hAnsi="Arial"/>
                <w:sz w:val="18"/>
              </w:rPr>
              <w:t>DC_3A-7A_n26A-n78A</w:t>
            </w:r>
          </w:p>
        </w:tc>
        <w:tc>
          <w:tcPr>
            <w:tcW w:w="3686" w:type="dxa"/>
            <w:vAlign w:val="center"/>
          </w:tcPr>
          <w:p w14:paraId="19A36009" w14:textId="77777777" w:rsidR="00A84D29" w:rsidRPr="0024034C" w:rsidRDefault="00A84D29" w:rsidP="00244B56">
            <w:pPr>
              <w:keepNext/>
              <w:keepLines/>
              <w:spacing w:after="0"/>
              <w:jc w:val="center"/>
              <w:rPr>
                <w:rFonts w:ascii="Arial" w:hAnsi="Arial"/>
                <w:sz w:val="18"/>
              </w:rPr>
            </w:pPr>
            <w:r w:rsidRPr="005902F6">
              <w:rPr>
                <w:rFonts w:ascii="Arial" w:hAnsi="Arial"/>
                <w:sz w:val="18"/>
              </w:rPr>
              <w:t>DC_3A_n78A</w:t>
            </w:r>
            <w:r w:rsidRPr="005902F6">
              <w:rPr>
                <w:rFonts w:ascii="Arial" w:hAnsi="Arial"/>
                <w:sz w:val="18"/>
              </w:rPr>
              <w:br/>
              <w:t>DC_7A_n78A</w:t>
            </w:r>
            <w:r w:rsidRPr="005902F6">
              <w:rPr>
                <w:rFonts w:ascii="Arial" w:hAnsi="Arial"/>
                <w:sz w:val="18"/>
              </w:rPr>
              <w:br/>
              <w:t>DC_3A_n26A</w:t>
            </w:r>
            <w:r w:rsidRPr="005902F6">
              <w:rPr>
                <w:rFonts w:ascii="Arial" w:hAnsi="Arial"/>
                <w:sz w:val="18"/>
              </w:rPr>
              <w:br/>
              <w:t>DC_7A_n26A</w:t>
            </w:r>
          </w:p>
        </w:tc>
      </w:tr>
      <w:tr w:rsidR="00A84D29" w:rsidRPr="0024034C" w14:paraId="76E89436" w14:textId="77777777" w:rsidTr="00244B56">
        <w:trPr>
          <w:trHeight w:val="187"/>
          <w:jc w:val="center"/>
        </w:trPr>
        <w:tc>
          <w:tcPr>
            <w:tcW w:w="3397" w:type="dxa"/>
            <w:shd w:val="clear" w:color="auto" w:fill="auto"/>
            <w:noWrap/>
          </w:tcPr>
          <w:p w14:paraId="68A479D8" w14:textId="77777777" w:rsidR="00A84D29" w:rsidRDefault="00A84D29" w:rsidP="00244B56">
            <w:pPr>
              <w:keepNext/>
              <w:keepLines/>
              <w:spacing w:after="0"/>
              <w:jc w:val="center"/>
              <w:rPr>
                <w:rFonts w:ascii="Arial" w:hAnsi="Arial"/>
                <w:sz w:val="18"/>
                <w:lang w:eastAsia="zh-CN"/>
              </w:rPr>
            </w:pPr>
            <w:r w:rsidRPr="00BA62F7">
              <w:rPr>
                <w:rFonts w:ascii="Arial" w:hAnsi="Arial"/>
                <w:sz w:val="18"/>
                <w:lang w:eastAsia="zh-CN"/>
              </w:rPr>
              <w:t>DC_3C-7A-26A_n78(2A)</w:t>
            </w:r>
          </w:p>
          <w:p w14:paraId="08E33E8C" w14:textId="77777777" w:rsidR="00A84D29" w:rsidRPr="003F09CB" w:rsidRDefault="00A84D29" w:rsidP="00244B56">
            <w:pPr>
              <w:keepNext/>
              <w:keepLines/>
              <w:spacing w:after="0"/>
              <w:jc w:val="center"/>
              <w:rPr>
                <w:rFonts w:ascii="Arial" w:hAnsi="Arial"/>
                <w:sz w:val="18"/>
              </w:rPr>
            </w:pPr>
            <w:r w:rsidRPr="00BA62F7">
              <w:rPr>
                <w:rFonts w:ascii="Arial" w:hAnsi="Arial"/>
                <w:sz w:val="18"/>
                <w:lang w:eastAsia="zh-CN"/>
              </w:rPr>
              <w:t>DC_3C-7</w:t>
            </w:r>
            <w:r>
              <w:rPr>
                <w:rFonts w:ascii="Arial" w:hAnsi="Arial"/>
                <w:sz w:val="18"/>
                <w:lang w:eastAsia="zh-CN"/>
              </w:rPr>
              <w:t>C</w:t>
            </w:r>
            <w:r w:rsidRPr="00BA62F7">
              <w:rPr>
                <w:rFonts w:ascii="Arial" w:hAnsi="Arial"/>
                <w:sz w:val="18"/>
                <w:lang w:eastAsia="zh-CN"/>
              </w:rPr>
              <w:t>-26A_n78(2A)</w:t>
            </w:r>
          </w:p>
        </w:tc>
        <w:tc>
          <w:tcPr>
            <w:tcW w:w="3686" w:type="dxa"/>
          </w:tcPr>
          <w:p w14:paraId="10E323A1" w14:textId="77777777" w:rsidR="00A84D29" w:rsidRPr="00BA62F7" w:rsidRDefault="00A84D29" w:rsidP="00244B56">
            <w:pPr>
              <w:keepNext/>
              <w:keepLines/>
              <w:spacing w:after="0"/>
              <w:jc w:val="center"/>
              <w:rPr>
                <w:rFonts w:ascii="Arial" w:hAnsi="Arial"/>
                <w:sz w:val="18"/>
              </w:rPr>
            </w:pPr>
            <w:r w:rsidRPr="00BA62F7">
              <w:rPr>
                <w:rFonts w:ascii="Arial" w:hAnsi="Arial"/>
                <w:sz w:val="18"/>
              </w:rPr>
              <w:t>DC_3A_n78A</w:t>
            </w:r>
          </w:p>
          <w:p w14:paraId="74DA95C0" w14:textId="77777777" w:rsidR="00A84D29" w:rsidRPr="00BA62F7" w:rsidRDefault="00A84D29" w:rsidP="00244B56">
            <w:pPr>
              <w:keepNext/>
              <w:keepLines/>
              <w:spacing w:after="0"/>
              <w:jc w:val="center"/>
              <w:rPr>
                <w:rFonts w:ascii="Arial" w:hAnsi="Arial"/>
                <w:sz w:val="18"/>
              </w:rPr>
            </w:pPr>
            <w:r w:rsidRPr="00BA62F7">
              <w:rPr>
                <w:rFonts w:ascii="Arial" w:hAnsi="Arial"/>
                <w:sz w:val="18"/>
              </w:rPr>
              <w:t>DC_7A_n78A</w:t>
            </w:r>
          </w:p>
          <w:p w14:paraId="00AFE4C9" w14:textId="77777777" w:rsidR="00A84D29" w:rsidRPr="005902F6" w:rsidRDefault="00A84D29" w:rsidP="00244B56">
            <w:pPr>
              <w:keepNext/>
              <w:keepLines/>
              <w:spacing w:after="0"/>
              <w:jc w:val="center"/>
              <w:rPr>
                <w:rFonts w:ascii="Arial" w:hAnsi="Arial"/>
                <w:sz w:val="18"/>
              </w:rPr>
            </w:pPr>
            <w:r w:rsidRPr="00BA62F7">
              <w:rPr>
                <w:rFonts w:ascii="Arial" w:hAnsi="Arial"/>
                <w:sz w:val="18"/>
              </w:rPr>
              <w:t>DC_26A_n78A</w:t>
            </w:r>
          </w:p>
        </w:tc>
      </w:tr>
      <w:tr w:rsidR="00A84D29" w:rsidRPr="0024034C" w14:paraId="7676EEB0" w14:textId="77777777" w:rsidTr="00244B56">
        <w:trPr>
          <w:trHeight w:val="187"/>
          <w:jc w:val="center"/>
        </w:trPr>
        <w:tc>
          <w:tcPr>
            <w:tcW w:w="3397" w:type="dxa"/>
            <w:shd w:val="clear" w:color="auto" w:fill="auto"/>
            <w:noWrap/>
          </w:tcPr>
          <w:p w14:paraId="538AC75D" w14:textId="77777777" w:rsidR="00A84D29" w:rsidRPr="0024034C" w:rsidRDefault="00A84D29" w:rsidP="00244B56">
            <w:pPr>
              <w:keepNext/>
              <w:keepLines/>
              <w:spacing w:after="0"/>
              <w:jc w:val="center"/>
              <w:rPr>
                <w:rFonts w:ascii="Arial" w:hAnsi="Arial"/>
                <w:sz w:val="18"/>
              </w:rPr>
            </w:pPr>
            <w:r w:rsidRPr="005902F6">
              <w:rPr>
                <w:rFonts w:ascii="Arial" w:hAnsi="Arial"/>
                <w:sz w:val="18"/>
              </w:rPr>
              <w:lastRenderedPageBreak/>
              <w:t>DC_3A-7C_n26A-n78A</w:t>
            </w:r>
          </w:p>
        </w:tc>
        <w:tc>
          <w:tcPr>
            <w:tcW w:w="3686" w:type="dxa"/>
            <w:vAlign w:val="center"/>
          </w:tcPr>
          <w:p w14:paraId="0E0F27CF" w14:textId="77777777" w:rsidR="00A84D29" w:rsidRPr="0024034C" w:rsidRDefault="00A84D29" w:rsidP="00244B56">
            <w:pPr>
              <w:keepNext/>
              <w:keepLines/>
              <w:spacing w:after="0"/>
              <w:jc w:val="center"/>
              <w:rPr>
                <w:rFonts w:ascii="Arial" w:hAnsi="Arial"/>
                <w:sz w:val="18"/>
              </w:rPr>
            </w:pPr>
            <w:r w:rsidRPr="005902F6">
              <w:rPr>
                <w:rFonts w:ascii="Arial" w:hAnsi="Arial"/>
                <w:sz w:val="18"/>
              </w:rPr>
              <w:t>DC_3A_n78A</w:t>
            </w:r>
            <w:r w:rsidRPr="005902F6">
              <w:rPr>
                <w:rFonts w:ascii="Arial" w:hAnsi="Arial"/>
                <w:sz w:val="18"/>
              </w:rPr>
              <w:br/>
              <w:t>DC_7A_n78A</w:t>
            </w:r>
            <w:r w:rsidRPr="005902F6">
              <w:rPr>
                <w:rFonts w:ascii="Arial" w:hAnsi="Arial"/>
                <w:sz w:val="18"/>
              </w:rPr>
              <w:br/>
              <w:t>DC_7C_n78A</w:t>
            </w:r>
            <w:r w:rsidRPr="005902F6">
              <w:rPr>
                <w:rFonts w:ascii="Arial" w:hAnsi="Arial"/>
                <w:sz w:val="18"/>
              </w:rPr>
              <w:br/>
              <w:t>DC_3A_n26A</w:t>
            </w:r>
            <w:r w:rsidRPr="005902F6">
              <w:rPr>
                <w:rFonts w:ascii="Arial" w:hAnsi="Arial"/>
                <w:sz w:val="18"/>
              </w:rPr>
              <w:br/>
              <w:t>DC_7A_n26A</w:t>
            </w:r>
            <w:r w:rsidRPr="005902F6">
              <w:rPr>
                <w:rFonts w:ascii="Arial" w:hAnsi="Arial"/>
                <w:sz w:val="18"/>
              </w:rPr>
              <w:br/>
              <w:t>DC_7C_n26A</w:t>
            </w:r>
          </w:p>
        </w:tc>
      </w:tr>
      <w:tr w:rsidR="00A84D29" w:rsidRPr="0024034C" w14:paraId="30CAC3A8" w14:textId="77777777" w:rsidTr="00244B56">
        <w:trPr>
          <w:trHeight w:val="187"/>
          <w:jc w:val="center"/>
        </w:trPr>
        <w:tc>
          <w:tcPr>
            <w:tcW w:w="3397" w:type="dxa"/>
            <w:shd w:val="clear" w:color="auto" w:fill="auto"/>
            <w:noWrap/>
          </w:tcPr>
          <w:p w14:paraId="4BAFC282" w14:textId="77777777" w:rsidR="00A84D29" w:rsidRPr="0024034C" w:rsidRDefault="00A84D29" w:rsidP="00244B56">
            <w:pPr>
              <w:keepNext/>
              <w:keepLines/>
              <w:spacing w:after="0"/>
              <w:jc w:val="center"/>
              <w:rPr>
                <w:rFonts w:ascii="Arial" w:hAnsi="Arial"/>
                <w:sz w:val="18"/>
              </w:rPr>
            </w:pPr>
            <w:r w:rsidRPr="003F09CB">
              <w:rPr>
                <w:rFonts w:ascii="Arial" w:hAnsi="Arial"/>
                <w:sz w:val="18"/>
              </w:rPr>
              <w:t>DC_3C-7A_n26A-n78A</w:t>
            </w:r>
          </w:p>
        </w:tc>
        <w:tc>
          <w:tcPr>
            <w:tcW w:w="3686" w:type="dxa"/>
            <w:vAlign w:val="center"/>
          </w:tcPr>
          <w:p w14:paraId="30C5D6B6" w14:textId="77777777" w:rsidR="00A84D29" w:rsidRPr="0024034C" w:rsidRDefault="00A84D29" w:rsidP="00244B56">
            <w:pPr>
              <w:keepNext/>
              <w:keepLines/>
              <w:spacing w:after="0"/>
              <w:jc w:val="center"/>
              <w:rPr>
                <w:rFonts w:ascii="Arial" w:hAnsi="Arial"/>
                <w:sz w:val="18"/>
              </w:rPr>
            </w:pPr>
            <w:r w:rsidRPr="005902F6">
              <w:rPr>
                <w:rFonts w:ascii="Arial" w:hAnsi="Arial"/>
                <w:sz w:val="18"/>
              </w:rPr>
              <w:t>DC_3A_n78A</w:t>
            </w:r>
            <w:r w:rsidRPr="005902F6">
              <w:rPr>
                <w:rFonts w:ascii="Arial" w:hAnsi="Arial"/>
                <w:sz w:val="18"/>
              </w:rPr>
              <w:br/>
              <w:t>DC_3C_n78A</w:t>
            </w:r>
            <w:r w:rsidRPr="005902F6">
              <w:rPr>
                <w:rFonts w:ascii="Arial" w:hAnsi="Arial"/>
                <w:sz w:val="18"/>
              </w:rPr>
              <w:br/>
              <w:t>DC_7A_n78A</w:t>
            </w:r>
            <w:r w:rsidRPr="005902F6">
              <w:rPr>
                <w:rFonts w:ascii="Arial" w:hAnsi="Arial"/>
                <w:sz w:val="18"/>
              </w:rPr>
              <w:br/>
              <w:t>DC_3A_n26A</w:t>
            </w:r>
            <w:r w:rsidRPr="005902F6">
              <w:rPr>
                <w:rFonts w:ascii="Arial" w:hAnsi="Arial"/>
                <w:sz w:val="18"/>
              </w:rPr>
              <w:br/>
              <w:t>DC_3C_n26A</w:t>
            </w:r>
            <w:r w:rsidRPr="005902F6">
              <w:rPr>
                <w:rFonts w:ascii="Arial" w:hAnsi="Arial"/>
                <w:sz w:val="18"/>
              </w:rPr>
              <w:br/>
              <w:t>DC_7A_n26A</w:t>
            </w:r>
          </w:p>
        </w:tc>
      </w:tr>
      <w:tr w:rsidR="00A84D29" w:rsidRPr="0024034C" w14:paraId="2ED8025E" w14:textId="77777777" w:rsidTr="00244B56">
        <w:trPr>
          <w:trHeight w:val="187"/>
          <w:jc w:val="center"/>
        </w:trPr>
        <w:tc>
          <w:tcPr>
            <w:tcW w:w="3397" w:type="dxa"/>
            <w:shd w:val="clear" w:color="auto" w:fill="auto"/>
            <w:noWrap/>
          </w:tcPr>
          <w:p w14:paraId="6DC0DF11" w14:textId="77777777" w:rsidR="00A84D29" w:rsidRPr="0024034C" w:rsidRDefault="00A84D29" w:rsidP="00244B56">
            <w:pPr>
              <w:keepNext/>
              <w:keepLines/>
              <w:spacing w:after="0"/>
              <w:jc w:val="center"/>
              <w:rPr>
                <w:rFonts w:ascii="Arial" w:hAnsi="Arial"/>
                <w:sz w:val="18"/>
              </w:rPr>
            </w:pPr>
            <w:r w:rsidRPr="005902F6">
              <w:rPr>
                <w:rFonts w:ascii="Arial" w:hAnsi="Arial"/>
                <w:sz w:val="18"/>
              </w:rPr>
              <w:t>DC_3C-7C_n26A-n78A</w:t>
            </w:r>
          </w:p>
        </w:tc>
        <w:tc>
          <w:tcPr>
            <w:tcW w:w="3686" w:type="dxa"/>
            <w:vAlign w:val="center"/>
          </w:tcPr>
          <w:p w14:paraId="1B3A839E" w14:textId="77777777" w:rsidR="00A84D29" w:rsidRPr="0024034C" w:rsidRDefault="00A84D29" w:rsidP="00244B56">
            <w:pPr>
              <w:keepNext/>
              <w:keepLines/>
              <w:spacing w:after="0"/>
              <w:jc w:val="center"/>
              <w:rPr>
                <w:rFonts w:ascii="Arial" w:hAnsi="Arial"/>
                <w:sz w:val="18"/>
              </w:rPr>
            </w:pPr>
            <w:r w:rsidRPr="005902F6">
              <w:rPr>
                <w:rFonts w:ascii="Arial" w:hAnsi="Arial"/>
                <w:sz w:val="18"/>
              </w:rPr>
              <w:t>DC_3A_n78A</w:t>
            </w:r>
            <w:r w:rsidRPr="005902F6">
              <w:rPr>
                <w:rFonts w:ascii="Arial" w:hAnsi="Arial"/>
                <w:sz w:val="18"/>
              </w:rPr>
              <w:br/>
              <w:t>DC_3C_n78A</w:t>
            </w:r>
            <w:r w:rsidRPr="005902F6">
              <w:rPr>
                <w:rFonts w:ascii="Arial" w:hAnsi="Arial"/>
                <w:sz w:val="18"/>
              </w:rPr>
              <w:br/>
              <w:t>DC_7A_n78A</w:t>
            </w:r>
            <w:r w:rsidRPr="005902F6">
              <w:rPr>
                <w:rFonts w:ascii="Arial" w:hAnsi="Arial"/>
                <w:sz w:val="18"/>
              </w:rPr>
              <w:br/>
              <w:t>DC_7C_n78A</w:t>
            </w:r>
            <w:r w:rsidRPr="005902F6">
              <w:rPr>
                <w:rFonts w:ascii="Arial" w:hAnsi="Arial"/>
                <w:sz w:val="18"/>
              </w:rPr>
              <w:br/>
              <w:t>DC_3A_n26A</w:t>
            </w:r>
            <w:r w:rsidRPr="005902F6">
              <w:rPr>
                <w:rFonts w:ascii="Arial" w:hAnsi="Arial"/>
                <w:sz w:val="18"/>
              </w:rPr>
              <w:br/>
              <w:t>DC_3C_n26A</w:t>
            </w:r>
            <w:r w:rsidRPr="005902F6">
              <w:rPr>
                <w:rFonts w:ascii="Arial" w:hAnsi="Arial"/>
                <w:sz w:val="18"/>
              </w:rPr>
              <w:br/>
              <w:t>DC_7A_n26A</w:t>
            </w:r>
            <w:r w:rsidRPr="005902F6">
              <w:rPr>
                <w:rFonts w:ascii="Arial" w:hAnsi="Arial"/>
                <w:sz w:val="18"/>
              </w:rPr>
              <w:br/>
              <w:t>DC_7C_n26A</w:t>
            </w:r>
          </w:p>
        </w:tc>
      </w:tr>
      <w:tr w:rsidR="00A84D29" w:rsidRPr="0024034C" w14:paraId="33B83404" w14:textId="77777777" w:rsidTr="00244B56">
        <w:trPr>
          <w:trHeight w:val="187"/>
          <w:jc w:val="center"/>
        </w:trPr>
        <w:tc>
          <w:tcPr>
            <w:tcW w:w="3397" w:type="dxa"/>
            <w:shd w:val="clear" w:color="auto" w:fill="auto"/>
            <w:noWrap/>
          </w:tcPr>
          <w:p w14:paraId="2FDF8BF1" w14:textId="77777777" w:rsidR="00A84D29" w:rsidRPr="0024034C" w:rsidRDefault="00A84D29" w:rsidP="00244B56">
            <w:pPr>
              <w:keepNext/>
              <w:keepLines/>
              <w:spacing w:after="0"/>
              <w:jc w:val="center"/>
              <w:rPr>
                <w:rFonts w:ascii="Arial" w:hAnsi="Arial"/>
                <w:sz w:val="18"/>
                <w:lang w:val="fi-FI" w:eastAsia="fi-FI"/>
              </w:rPr>
            </w:pPr>
            <w:r w:rsidRPr="0024034C">
              <w:rPr>
                <w:rFonts w:ascii="Arial" w:hAnsi="Arial"/>
                <w:sz w:val="18"/>
                <w:lang w:val="fi-FI" w:eastAsia="fi-FI"/>
              </w:rPr>
              <w:t>DC_3A-7A-28A_n1A</w:t>
            </w:r>
          </w:p>
          <w:p w14:paraId="2E087471" w14:textId="77777777" w:rsidR="00A84D29" w:rsidRPr="0024034C" w:rsidRDefault="00A84D29" w:rsidP="00244B56">
            <w:pPr>
              <w:keepNext/>
              <w:keepLines/>
              <w:spacing w:after="0"/>
              <w:jc w:val="center"/>
              <w:rPr>
                <w:rFonts w:ascii="Arial" w:hAnsi="Arial"/>
                <w:sz w:val="18"/>
              </w:rPr>
            </w:pPr>
            <w:r w:rsidRPr="0024034C">
              <w:rPr>
                <w:rFonts w:ascii="Arial" w:hAnsi="Arial"/>
                <w:sz w:val="18"/>
                <w:lang w:val="fi-FI" w:eastAsia="fi-FI"/>
              </w:rPr>
              <w:t>DC_3C-7A-28A_n1A</w:t>
            </w:r>
          </w:p>
        </w:tc>
        <w:tc>
          <w:tcPr>
            <w:tcW w:w="3686" w:type="dxa"/>
          </w:tcPr>
          <w:p w14:paraId="1567EF5E" w14:textId="77777777" w:rsidR="00A84D29" w:rsidRPr="0024034C" w:rsidRDefault="00A84D29" w:rsidP="00244B56">
            <w:pPr>
              <w:keepNext/>
              <w:keepLines/>
              <w:spacing w:after="0"/>
              <w:jc w:val="center"/>
              <w:rPr>
                <w:rFonts w:ascii="Arial" w:hAnsi="Arial" w:cs="Arial"/>
                <w:color w:val="000000"/>
                <w:sz w:val="18"/>
                <w:szCs w:val="18"/>
              </w:rPr>
            </w:pPr>
            <w:r w:rsidRPr="0024034C">
              <w:rPr>
                <w:rFonts w:ascii="Arial" w:hAnsi="Arial" w:cs="Arial"/>
                <w:color w:val="000000"/>
                <w:sz w:val="18"/>
                <w:szCs w:val="18"/>
              </w:rPr>
              <w:t>DC_3A_n1A</w:t>
            </w:r>
          </w:p>
          <w:p w14:paraId="4F56943B" w14:textId="77777777" w:rsidR="00A84D29" w:rsidRPr="0024034C" w:rsidRDefault="00A84D29" w:rsidP="00244B56">
            <w:pPr>
              <w:keepNext/>
              <w:keepLines/>
              <w:spacing w:after="0"/>
              <w:jc w:val="center"/>
              <w:rPr>
                <w:rFonts w:ascii="Arial" w:hAnsi="Arial" w:cs="Arial"/>
                <w:color w:val="000000"/>
                <w:sz w:val="18"/>
                <w:szCs w:val="18"/>
              </w:rPr>
            </w:pPr>
            <w:r w:rsidRPr="0024034C">
              <w:rPr>
                <w:rFonts w:ascii="Arial" w:hAnsi="Arial" w:cs="Arial"/>
                <w:color w:val="000000"/>
                <w:sz w:val="18"/>
                <w:szCs w:val="18"/>
              </w:rPr>
              <w:t>DC_3C_n1A</w:t>
            </w:r>
          </w:p>
          <w:p w14:paraId="47818648" w14:textId="77777777" w:rsidR="00A84D29" w:rsidRPr="0024034C" w:rsidRDefault="00A84D29" w:rsidP="00244B56">
            <w:pPr>
              <w:keepNext/>
              <w:keepLines/>
              <w:spacing w:after="0"/>
              <w:jc w:val="center"/>
              <w:rPr>
                <w:rFonts w:ascii="Arial" w:hAnsi="Arial" w:cs="Arial"/>
                <w:color w:val="000000"/>
                <w:sz w:val="18"/>
                <w:szCs w:val="18"/>
              </w:rPr>
            </w:pPr>
            <w:r w:rsidRPr="0024034C">
              <w:rPr>
                <w:rFonts w:ascii="Arial" w:hAnsi="Arial" w:cs="Arial"/>
                <w:color w:val="000000"/>
                <w:sz w:val="18"/>
                <w:szCs w:val="18"/>
              </w:rPr>
              <w:t>DC_7A_n1A</w:t>
            </w:r>
          </w:p>
          <w:p w14:paraId="4F0952BE" w14:textId="77777777" w:rsidR="00A84D29" w:rsidRPr="0024034C" w:rsidRDefault="00A84D29" w:rsidP="00244B56">
            <w:pPr>
              <w:keepNext/>
              <w:keepLines/>
              <w:spacing w:after="0"/>
              <w:jc w:val="center"/>
              <w:rPr>
                <w:rFonts w:ascii="Arial" w:hAnsi="Arial"/>
                <w:sz w:val="18"/>
              </w:rPr>
            </w:pPr>
            <w:r w:rsidRPr="0024034C">
              <w:rPr>
                <w:rFonts w:ascii="Arial" w:hAnsi="Arial" w:cs="Arial"/>
                <w:color w:val="000000"/>
                <w:sz w:val="18"/>
                <w:szCs w:val="18"/>
              </w:rPr>
              <w:t>DC_28A_n1A</w:t>
            </w:r>
          </w:p>
        </w:tc>
      </w:tr>
      <w:tr w:rsidR="00A84D29" w:rsidRPr="0024034C" w14:paraId="12A5BBB2"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CB053FF" w14:textId="77777777" w:rsidR="00A84D29" w:rsidRPr="0024034C" w:rsidRDefault="00A84D29" w:rsidP="00244B56">
            <w:pPr>
              <w:keepNext/>
              <w:keepLines/>
              <w:spacing w:after="0"/>
              <w:jc w:val="center"/>
              <w:rPr>
                <w:rFonts w:ascii="Arial" w:hAnsi="Arial"/>
                <w:sz w:val="18"/>
                <w:lang w:val="fi-FI" w:eastAsia="fi-FI"/>
              </w:rPr>
            </w:pPr>
            <w:r w:rsidRPr="0024034C">
              <w:rPr>
                <w:rFonts w:ascii="Arial" w:hAnsi="Arial"/>
                <w:sz w:val="18"/>
                <w:lang w:val="fi-FI" w:eastAsia="fi-FI"/>
              </w:rPr>
              <w:t>DC_3A-7A-7A-28A_n1A</w:t>
            </w:r>
          </w:p>
        </w:tc>
        <w:tc>
          <w:tcPr>
            <w:tcW w:w="3686" w:type="dxa"/>
            <w:tcBorders>
              <w:top w:val="single" w:sz="4" w:space="0" w:color="auto"/>
              <w:left w:val="single" w:sz="4" w:space="0" w:color="auto"/>
              <w:bottom w:val="single" w:sz="4" w:space="0" w:color="auto"/>
              <w:right w:val="single" w:sz="4" w:space="0" w:color="auto"/>
            </w:tcBorders>
            <w:hideMark/>
          </w:tcPr>
          <w:p w14:paraId="53932F9B" w14:textId="77777777" w:rsidR="00A84D29" w:rsidRPr="0024034C" w:rsidRDefault="00A84D29" w:rsidP="00244B56">
            <w:pPr>
              <w:keepNext/>
              <w:keepLines/>
              <w:spacing w:after="0"/>
              <w:jc w:val="center"/>
              <w:rPr>
                <w:rFonts w:ascii="Arial" w:hAnsi="Arial" w:cs="Arial"/>
                <w:color w:val="000000"/>
                <w:sz w:val="18"/>
                <w:szCs w:val="18"/>
              </w:rPr>
            </w:pPr>
            <w:r w:rsidRPr="0024034C">
              <w:rPr>
                <w:rFonts w:ascii="Arial" w:hAnsi="Arial" w:cs="Arial"/>
                <w:color w:val="000000"/>
                <w:sz w:val="18"/>
                <w:szCs w:val="18"/>
              </w:rPr>
              <w:t>DC_3A_n1A</w:t>
            </w:r>
          </w:p>
          <w:p w14:paraId="50964292" w14:textId="77777777" w:rsidR="00A84D29" w:rsidRPr="0024034C" w:rsidRDefault="00A84D29" w:rsidP="00244B56">
            <w:pPr>
              <w:keepNext/>
              <w:keepLines/>
              <w:spacing w:after="0"/>
              <w:jc w:val="center"/>
              <w:rPr>
                <w:rFonts w:ascii="Arial" w:hAnsi="Arial" w:cs="Arial"/>
                <w:color w:val="000000"/>
                <w:sz w:val="18"/>
                <w:szCs w:val="18"/>
              </w:rPr>
            </w:pPr>
            <w:r w:rsidRPr="0024034C">
              <w:rPr>
                <w:rFonts w:ascii="Arial" w:hAnsi="Arial" w:cs="Arial"/>
                <w:color w:val="000000"/>
                <w:sz w:val="18"/>
                <w:szCs w:val="18"/>
              </w:rPr>
              <w:t>DC_7A_n1A</w:t>
            </w:r>
          </w:p>
          <w:p w14:paraId="2F84BF25" w14:textId="77777777" w:rsidR="00A84D29" w:rsidRPr="0024034C" w:rsidRDefault="00A84D29" w:rsidP="00244B56">
            <w:pPr>
              <w:keepNext/>
              <w:keepLines/>
              <w:spacing w:after="0"/>
              <w:jc w:val="center"/>
              <w:rPr>
                <w:rFonts w:ascii="Arial" w:hAnsi="Arial" w:cs="Arial"/>
                <w:color w:val="000000"/>
                <w:sz w:val="18"/>
                <w:szCs w:val="18"/>
              </w:rPr>
            </w:pPr>
            <w:r w:rsidRPr="0024034C">
              <w:rPr>
                <w:rFonts w:ascii="Arial" w:hAnsi="Arial" w:cs="Arial"/>
                <w:color w:val="000000"/>
                <w:sz w:val="18"/>
                <w:szCs w:val="18"/>
              </w:rPr>
              <w:t>DC_28A_n1A</w:t>
            </w:r>
          </w:p>
        </w:tc>
      </w:tr>
      <w:tr w:rsidR="00A84D29" w:rsidRPr="0024034C" w14:paraId="7C686BBF" w14:textId="77777777" w:rsidTr="00244B56">
        <w:trPr>
          <w:trHeight w:val="187"/>
          <w:jc w:val="center"/>
        </w:trPr>
        <w:tc>
          <w:tcPr>
            <w:tcW w:w="3397" w:type="dxa"/>
            <w:shd w:val="clear" w:color="auto" w:fill="auto"/>
            <w:noWrap/>
          </w:tcPr>
          <w:p w14:paraId="7B1E598D"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DC_3A-7A-28A_n3A</w:t>
            </w:r>
          </w:p>
          <w:p w14:paraId="565E77C6" w14:textId="77777777" w:rsidR="00A84D29" w:rsidRPr="0024034C" w:rsidRDefault="00A84D29" w:rsidP="00244B56">
            <w:pPr>
              <w:keepNext/>
              <w:keepLines/>
              <w:spacing w:after="0"/>
              <w:jc w:val="center"/>
              <w:rPr>
                <w:rFonts w:ascii="Arial" w:hAnsi="Arial"/>
                <w:sz w:val="18"/>
                <w:lang w:val="fi-FI" w:eastAsia="fi-FI"/>
              </w:rPr>
            </w:pPr>
            <w:r w:rsidRPr="0024034C">
              <w:rPr>
                <w:rFonts w:ascii="Arial" w:hAnsi="Arial"/>
                <w:sz w:val="18"/>
                <w:lang w:eastAsia="zh-CN"/>
              </w:rPr>
              <w:t>DC_3A-7C-28A_n3A</w:t>
            </w:r>
          </w:p>
        </w:tc>
        <w:tc>
          <w:tcPr>
            <w:tcW w:w="3686" w:type="dxa"/>
          </w:tcPr>
          <w:p w14:paraId="0125C305"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DC_3A_n3A</w:t>
            </w:r>
            <w:r w:rsidRPr="0024034C">
              <w:rPr>
                <w:rFonts w:ascii="Arial" w:hAnsi="Arial"/>
                <w:sz w:val="18"/>
                <w:vertAlign w:val="superscript"/>
                <w:lang w:eastAsia="zh-CN"/>
              </w:rPr>
              <w:t>4</w:t>
            </w:r>
          </w:p>
          <w:p w14:paraId="20B7535C"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DC_7A_n3A</w:t>
            </w:r>
          </w:p>
          <w:p w14:paraId="3405C146"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DC_7C_n3A</w:t>
            </w:r>
          </w:p>
          <w:p w14:paraId="5BD45908" w14:textId="77777777" w:rsidR="00A84D29" w:rsidRPr="0024034C" w:rsidRDefault="00A84D29" w:rsidP="00244B56">
            <w:pPr>
              <w:keepNext/>
              <w:keepLines/>
              <w:spacing w:after="0"/>
              <w:jc w:val="center"/>
              <w:rPr>
                <w:rFonts w:ascii="Arial" w:hAnsi="Arial" w:cs="Arial"/>
                <w:color w:val="000000"/>
                <w:sz w:val="18"/>
                <w:szCs w:val="18"/>
              </w:rPr>
            </w:pPr>
            <w:r w:rsidRPr="0024034C">
              <w:rPr>
                <w:rFonts w:ascii="Arial" w:hAnsi="Arial"/>
                <w:sz w:val="18"/>
                <w:lang w:eastAsia="zh-CN"/>
              </w:rPr>
              <w:t>DC_28A_n3A</w:t>
            </w:r>
          </w:p>
        </w:tc>
      </w:tr>
      <w:tr w:rsidR="00A84D29" w:rsidRPr="0024034C" w14:paraId="744AAEFC" w14:textId="77777777" w:rsidTr="00244B56">
        <w:trPr>
          <w:trHeight w:val="187"/>
          <w:jc w:val="center"/>
        </w:trPr>
        <w:tc>
          <w:tcPr>
            <w:tcW w:w="3397" w:type="dxa"/>
            <w:shd w:val="clear" w:color="auto" w:fill="auto"/>
            <w:noWrap/>
          </w:tcPr>
          <w:p w14:paraId="4CFA6CD5" w14:textId="77777777" w:rsidR="00A84D29" w:rsidRPr="0024034C" w:rsidRDefault="00A84D29" w:rsidP="00244B56">
            <w:pPr>
              <w:keepNext/>
              <w:keepLines/>
              <w:spacing w:after="0"/>
              <w:jc w:val="center"/>
              <w:rPr>
                <w:rFonts w:ascii="Arial" w:eastAsia="MS Mincho" w:hAnsi="Arial" w:cs="Arial"/>
                <w:sz w:val="18"/>
                <w:lang w:eastAsia="ja-JP"/>
              </w:rPr>
            </w:pPr>
            <w:r w:rsidRPr="0024034C">
              <w:rPr>
                <w:rFonts w:ascii="Arial" w:eastAsia="MS Mincho" w:hAnsi="Arial" w:cs="Arial"/>
                <w:sz w:val="18"/>
                <w:lang w:eastAsia="ja-JP"/>
              </w:rPr>
              <w:t>DC_3A-7A-28A_n5A</w:t>
            </w:r>
          </w:p>
          <w:p w14:paraId="3E2DF754" w14:textId="77777777" w:rsidR="00A84D29" w:rsidRPr="0024034C" w:rsidRDefault="00A84D29" w:rsidP="00244B56">
            <w:pPr>
              <w:keepNext/>
              <w:keepLines/>
              <w:spacing w:after="0"/>
              <w:jc w:val="center"/>
              <w:rPr>
                <w:rFonts w:ascii="Arial" w:eastAsia="MS Mincho" w:hAnsi="Arial" w:cs="Arial"/>
                <w:sz w:val="18"/>
                <w:lang w:eastAsia="ja-JP"/>
              </w:rPr>
            </w:pPr>
            <w:r w:rsidRPr="0024034C">
              <w:rPr>
                <w:rFonts w:ascii="Arial" w:hAnsi="Arial"/>
                <w:sz w:val="18"/>
                <w:lang w:eastAsia="zh-TW"/>
              </w:rPr>
              <w:t>DC_3A-7C-28A_n5A</w:t>
            </w:r>
          </w:p>
          <w:p w14:paraId="04762417" w14:textId="77777777" w:rsidR="00A84D29" w:rsidRPr="0024034C" w:rsidRDefault="00A84D29" w:rsidP="00244B56">
            <w:pPr>
              <w:keepNext/>
              <w:keepLines/>
              <w:spacing w:after="0"/>
              <w:jc w:val="center"/>
              <w:rPr>
                <w:rFonts w:ascii="Arial" w:hAnsi="Arial"/>
                <w:sz w:val="18"/>
                <w:lang w:eastAsia="zh-TW"/>
              </w:rPr>
            </w:pPr>
            <w:r w:rsidRPr="0024034C">
              <w:rPr>
                <w:rFonts w:ascii="Arial" w:hAnsi="Arial"/>
                <w:sz w:val="18"/>
                <w:lang w:eastAsia="zh-TW"/>
              </w:rPr>
              <w:t>DC_3C-7A-28A_n5A</w:t>
            </w:r>
          </w:p>
          <w:p w14:paraId="43534046" w14:textId="77777777" w:rsidR="00A84D29" w:rsidRPr="0024034C" w:rsidRDefault="00A84D29" w:rsidP="00244B56">
            <w:pPr>
              <w:keepNext/>
              <w:keepLines/>
              <w:spacing w:after="0"/>
              <w:jc w:val="center"/>
              <w:rPr>
                <w:rFonts w:ascii="Arial" w:hAnsi="Arial"/>
                <w:sz w:val="18"/>
              </w:rPr>
            </w:pPr>
            <w:r w:rsidRPr="0024034C">
              <w:rPr>
                <w:rFonts w:ascii="Arial" w:hAnsi="Arial"/>
                <w:sz w:val="18"/>
                <w:lang w:eastAsia="zh-TW"/>
              </w:rPr>
              <w:t>DC_3C-7C-28A_n5A</w:t>
            </w:r>
          </w:p>
        </w:tc>
        <w:tc>
          <w:tcPr>
            <w:tcW w:w="3686" w:type="dxa"/>
          </w:tcPr>
          <w:p w14:paraId="6BD5A6ED"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DC_3A_n5A</w:t>
            </w:r>
          </w:p>
          <w:p w14:paraId="7E71C8B5"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DC_7A_n5A</w:t>
            </w:r>
          </w:p>
          <w:p w14:paraId="6E2DB645"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DC_7C_n5A</w:t>
            </w:r>
          </w:p>
          <w:p w14:paraId="6AB67245" w14:textId="77777777" w:rsidR="00A84D29" w:rsidRPr="0024034C" w:rsidRDefault="00A84D29" w:rsidP="00244B56">
            <w:pPr>
              <w:keepNext/>
              <w:keepLines/>
              <w:spacing w:after="0"/>
              <w:jc w:val="center"/>
              <w:rPr>
                <w:rFonts w:ascii="Arial" w:hAnsi="Arial"/>
                <w:sz w:val="18"/>
              </w:rPr>
            </w:pPr>
            <w:r w:rsidRPr="0024034C">
              <w:rPr>
                <w:rFonts w:ascii="Arial" w:hAnsi="Arial"/>
                <w:sz w:val="18"/>
                <w:lang w:eastAsia="fi-FI"/>
              </w:rPr>
              <w:t>DC_28A_n5A</w:t>
            </w:r>
          </w:p>
        </w:tc>
      </w:tr>
      <w:tr w:rsidR="00A84D29" w:rsidRPr="0024034C" w14:paraId="31B5BEE2" w14:textId="77777777" w:rsidTr="00244B56">
        <w:trPr>
          <w:trHeight w:val="187"/>
          <w:jc w:val="center"/>
        </w:trPr>
        <w:tc>
          <w:tcPr>
            <w:tcW w:w="3397" w:type="dxa"/>
            <w:shd w:val="clear" w:color="auto" w:fill="auto"/>
            <w:noWrap/>
          </w:tcPr>
          <w:p w14:paraId="7027E54B"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DC_3A-7A-28A_n7A</w:t>
            </w:r>
          </w:p>
          <w:p w14:paraId="45944FE1" w14:textId="77777777" w:rsidR="00A84D29" w:rsidRPr="0024034C" w:rsidRDefault="00A84D29" w:rsidP="00244B56">
            <w:pPr>
              <w:keepNext/>
              <w:keepLines/>
              <w:spacing w:after="0"/>
              <w:jc w:val="center"/>
              <w:rPr>
                <w:rFonts w:ascii="Arial" w:eastAsia="MS Mincho" w:hAnsi="Arial" w:cs="Arial"/>
                <w:sz w:val="18"/>
                <w:lang w:eastAsia="ja-JP"/>
              </w:rPr>
            </w:pPr>
            <w:r w:rsidRPr="0024034C">
              <w:rPr>
                <w:rFonts w:ascii="Arial" w:hAnsi="Arial"/>
                <w:sz w:val="18"/>
                <w:lang w:eastAsia="ja-JP"/>
              </w:rPr>
              <w:t>DC_3C-7A-28A_n7A</w:t>
            </w:r>
          </w:p>
        </w:tc>
        <w:tc>
          <w:tcPr>
            <w:tcW w:w="3686" w:type="dxa"/>
          </w:tcPr>
          <w:p w14:paraId="65C93849" w14:textId="77777777" w:rsidR="00A84D29" w:rsidRPr="0024034C" w:rsidRDefault="00A84D29" w:rsidP="00244B56">
            <w:pPr>
              <w:keepNext/>
              <w:keepLines/>
              <w:spacing w:after="0"/>
              <w:jc w:val="center"/>
              <w:rPr>
                <w:rFonts w:ascii="Arial" w:hAnsi="Arial"/>
                <w:sz w:val="18"/>
                <w:lang w:eastAsia="zh-TW"/>
              </w:rPr>
            </w:pPr>
            <w:r w:rsidRPr="0024034C">
              <w:rPr>
                <w:rFonts w:ascii="Arial" w:hAnsi="Arial"/>
                <w:sz w:val="18"/>
                <w:lang w:eastAsia="zh-TW"/>
              </w:rPr>
              <w:t>DC_3A_n7A</w:t>
            </w:r>
          </w:p>
          <w:p w14:paraId="738148A5" w14:textId="77777777" w:rsidR="00A84D29" w:rsidRPr="0024034C" w:rsidRDefault="00A84D29" w:rsidP="00244B56">
            <w:pPr>
              <w:keepNext/>
              <w:keepLines/>
              <w:spacing w:after="0"/>
              <w:jc w:val="center"/>
              <w:rPr>
                <w:rFonts w:ascii="Arial" w:hAnsi="Arial"/>
                <w:sz w:val="18"/>
                <w:lang w:eastAsia="zh-TW"/>
              </w:rPr>
            </w:pPr>
            <w:r w:rsidRPr="0024034C">
              <w:rPr>
                <w:rFonts w:ascii="Arial" w:hAnsi="Arial"/>
                <w:sz w:val="18"/>
                <w:lang w:eastAsia="zh-TW"/>
              </w:rPr>
              <w:t>DC_3C_n7A</w:t>
            </w:r>
          </w:p>
          <w:p w14:paraId="41CCD302" w14:textId="77777777" w:rsidR="00A84D29" w:rsidRPr="0024034C" w:rsidRDefault="00A84D29" w:rsidP="00244B56">
            <w:pPr>
              <w:keepNext/>
              <w:keepLines/>
              <w:spacing w:after="0"/>
              <w:jc w:val="center"/>
              <w:rPr>
                <w:rFonts w:ascii="Arial" w:hAnsi="Arial"/>
                <w:sz w:val="18"/>
                <w:lang w:eastAsia="zh-TW"/>
              </w:rPr>
            </w:pPr>
            <w:r w:rsidRPr="0024034C">
              <w:rPr>
                <w:rFonts w:ascii="Arial" w:hAnsi="Arial"/>
                <w:sz w:val="18"/>
                <w:lang w:eastAsia="zh-TW"/>
              </w:rPr>
              <w:t>DC_7A_n7A</w:t>
            </w:r>
            <w:r w:rsidRPr="0024034C">
              <w:rPr>
                <w:rFonts w:ascii="Arial" w:hAnsi="Arial"/>
                <w:sz w:val="18"/>
                <w:vertAlign w:val="superscript"/>
                <w:lang w:eastAsia="zh-TW"/>
              </w:rPr>
              <w:t>4</w:t>
            </w:r>
          </w:p>
          <w:p w14:paraId="69C7D14F"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zh-TW"/>
              </w:rPr>
              <w:t>DC_28A_n7A</w:t>
            </w:r>
          </w:p>
        </w:tc>
      </w:tr>
      <w:tr w:rsidR="00A84D29" w:rsidRPr="0024034C" w14:paraId="39BE7321" w14:textId="77777777" w:rsidTr="00244B56">
        <w:trPr>
          <w:trHeight w:val="187"/>
          <w:jc w:val="center"/>
        </w:trPr>
        <w:tc>
          <w:tcPr>
            <w:tcW w:w="3397" w:type="dxa"/>
            <w:shd w:val="clear" w:color="auto" w:fill="auto"/>
            <w:noWrap/>
          </w:tcPr>
          <w:p w14:paraId="2468AF42" w14:textId="77777777" w:rsidR="00A84D29" w:rsidRPr="0024034C" w:rsidRDefault="00A84D29" w:rsidP="00244B56">
            <w:pPr>
              <w:keepNext/>
              <w:keepLines/>
              <w:spacing w:after="0"/>
              <w:jc w:val="center"/>
              <w:rPr>
                <w:rFonts w:ascii="Arial" w:eastAsia="MS Mincho" w:hAnsi="Arial" w:cs="Arial"/>
                <w:sz w:val="18"/>
                <w:lang w:eastAsia="ja-JP"/>
              </w:rPr>
            </w:pPr>
            <w:r w:rsidRPr="0024034C">
              <w:rPr>
                <w:rFonts w:ascii="Arial" w:hAnsi="Arial"/>
                <w:sz w:val="18"/>
                <w:lang w:eastAsia="ja-JP"/>
              </w:rPr>
              <w:t>DC_3A-3A-7A-28A_n7A</w:t>
            </w:r>
          </w:p>
        </w:tc>
        <w:tc>
          <w:tcPr>
            <w:tcW w:w="3686" w:type="dxa"/>
          </w:tcPr>
          <w:p w14:paraId="5F183192" w14:textId="77777777" w:rsidR="00A84D29" w:rsidRPr="0024034C" w:rsidRDefault="00A84D29" w:rsidP="00244B56">
            <w:pPr>
              <w:keepNext/>
              <w:keepLines/>
              <w:spacing w:after="0"/>
              <w:jc w:val="center"/>
              <w:rPr>
                <w:rFonts w:ascii="Arial" w:hAnsi="Arial"/>
                <w:sz w:val="18"/>
                <w:lang w:eastAsia="zh-TW"/>
              </w:rPr>
            </w:pPr>
            <w:r w:rsidRPr="0024034C">
              <w:rPr>
                <w:rFonts w:ascii="Arial" w:hAnsi="Arial"/>
                <w:sz w:val="18"/>
                <w:lang w:eastAsia="zh-TW"/>
              </w:rPr>
              <w:t>DC_3A_n7A</w:t>
            </w:r>
          </w:p>
          <w:p w14:paraId="3E328987" w14:textId="77777777" w:rsidR="00A84D29" w:rsidRPr="0024034C" w:rsidRDefault="00A84D29" w:rsidP="00244B56">
            <w:pPr>
              <w:keepNext/>
              <w:keepLines/>
              <w:spacing w:after="0"/>
              <w:jc w:val="center"/>
              <w:rPr>
                <w:rFonts w:ascii="Arial" w:hAnsi="Arial"/>
                <w:sz w:val="18"/>
                <w:lang w:eastAsia="zh-TW"/>
              </w:rPr>
            </w:pPr>
            <w:r w:rsidRPr="0024034C">
              <w:rPr>
                <w:rFonts w:ascii="Arial" w:hAnsi="Arial"/>
                <w:sz w:val="18"/>
                <w:lang w:eastAsia="zh-TW"/>
              </w:rPr>
              <w:t>DC_7A_n7A</w:t>
            </w:r>
            <w:r w:rsidRPr="0024034C">
              <w:rPr>
                <w:rFonts w:ascii="Arial" w:hAnsi="Arial"/>
                <w:sz w:val="18"/>
                <w:vertAlign w:val="superscript"/>
                <w:lang w:eastAsia="zh-TW"/>
              </w:rPr>
              <w:t>4</w:t>
            </w:r>
          </w:p>
          <w:p w14:paraId="33D2D191"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zh-TW"/>
              </w:rPr>
              <w:t>DC_28A_n7A</w:t>
            </w:r>
          </w:p>
        </w:tc>
      </w:tr>
      <w:tr w:rsidR="00A84D29" w:rsidRPr="0024034C" w14:paraId="44D6A09E" w14:textId="77777777" w:rsidTr="00244B56">
        <w:trPr>
          <w:trHeight w:val="187"/>
          <w:jc w:val="center"/>
        </w:trPr>
        <w:tc>
          <w:tcPr>
            <w:tcW w:w="3397" w:type="dxa"/>
            <w:shd w:val="clear" w:color="auto" w:fill="auto"/>
            <w:noWrap/>
          </w:tcPr>
          <w:p w14:paraId="5A538F74" w14:textId="77777777" w:rsidR="00A84D29" w:rsidRPr="0024034C" w:rsidRDefault="00A84D29" w:rsidP="00244B56">
            <w:pPr>
              <w:keepNext/>
              <w:keepLines/>
              <w:spacing w:after="0"/>
              <w:jc w:val="center"/>
              <w:rPr>
                <w:rFonts w:ascii="Arial" w:hAnsi="Arial"/>
                <w:sz w:val="18"/>
                <w:lang w:eastAsia="ja-JP"/>
              </w:rPr>
            </w:pPr>
            <w:r>
              <w:rPr>
                <w:rFonts w:ascii="Arial" w:hAnsi="Arial"/>
                <w:sz w:val="18"/>
                <w:lang w:eastAsia="fi-FI"/>
              </w:rPr>
              <w:lastRenderedPageBreak/>
              <w:t>DC_3A-7A-28A_n38A</w:t>
            </w:r>
          </w:p>
        </w:tc>
        <w:tc>
          <w:tcPr>
            <w:tcW w:w="3686" w:type="dxa"/>
          </w:tcPr>
          <w:p w14:paraId="52B34682" w14:textId="77777777" w:rsidR="00A84D29" w:rsidRDefault="00A84D29" w:rsidP="00244B56">
            <w:pPr>
              <w:keepNext/>
              <w:keepLines/>
              <w:spacing w:after="0"/>
              <w:jc w:val="center"/>
              <w:rPr>
                <w:rFonts w:ascii="Arial" w:hAnsi="Arial"/>
                <w:sz w:val="18"/>
                <w:lang w:eastAsia="fi-FI"/>
              </w:rPr>
            </w:pPr>
            <w:r>
              <w:rPr>
                <w:rFonts w:ascii="Arial" w:hAnsi="Arial"/>
                <w:sz w:val="18"/>
                <w:lang w:eastAsia="fi-FI"/>
              </w:rPr>
              <w:t>3A</w:t>
            </w:r>
            <w:r>
              <w:rPr>
                <w:rFonts w:ascii="Arial" w:hAnsi="Arial"/>
                <w:sz w:val="18"/>
                <w:vertAlign w:val="superscript"/>
                <w:lang w:eastAsia="fi-FI"/>
              </w:rPr>
              <w:t>17</w:t>
            </w:r>
          </w:p>
          <w:p w14:paraId="42A4BC3F" w14:textId="77777777" w:rsidR="00A84D29" w:rsidRPr="0024034C" w:rsidRDefault="00A84D29" w:rsidP="00244B56">
            <w:pPr>
              <w:keepNext/>
              <w:keepLines/>
              <w:spacing w:after="0"/>
              <w:jc w:val="center"/>
              <w:rPr>
                <w:rFonts w:ascii="Arial" w:hAnsi="Arial"/>
                <w:sz w:val="18"/>
                <w:lang w:eastAsia="zh-TW"/>
              </w:rPr>
            </w:pPr>
            <w:r>
              <w:rPr>
                <w:rFonts w:ascii="Arial" w:hAnsi="Arial"/>
                <w:sz w:val="18"/>
                <w:lang w:eastAsia="fi-FI"/>
              </w:rPr>
              <w:t>28A</w:t>
            </w:r>
            <w:r>
              <w:rPr>
                <w:rFonts w:ascii="Arial" w:hAnsi="Arial"/>
                <w:sz w:val="18"/>
                <w:vertAlign w:val="superscript"/>
                <w:lang w:eastAsia="fi-FI"/>
              </w:rPr>
              <w:t>17</w:t>
            </w:r>
          </w:p>
        </w:tc>
      </w:tr>
      <w:tr w:rsidR="00A84D29" w:rsidRPr="0024034C" w14:paraId="1E2300BE" w14:textId="77777777" w:rsidTr="00244B56">
        <w:trPr>
          <w:trHeight w:val="187"/>
          <w:jc w:val="center"/>
        </w:trPr>
        <w:tc>
          <w:tcPr>
            <w:tcW w:w="3397" w:type="dxa"/>
            <w:shd w:val="clear" w:color="auto" w:fill="auto"/>
            <w:noWrap/>
          </w:tcPr>
          <w:p w14:paraId="78DC9E2B"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fi-FI"/>
              </w:rPr>
              <w:t>DC_3A-7A-28A_n40A</w:t>
            </w:r>
          </w:p>
        </w:tc>
        <w:tc>
          <w:tcPr>
            <w:tcW w:w="3686" w:type="dxa"/>
          </w:tcPr>
          <w:p w14:paraId="42ACD07B"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DC_3A_n40A</w:t>
            </w:r>
          </w:p>
          <w:p w14:paraId="7AC6D812"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DC_7A_n40A</w:t>
            </w:r>
          </w:p>
          <w:p w14:paraId="395C1F21" w14:textId="77777777" w:rsidR="00A84D29" w:rsidRPr="0024034C" w:rsidRDefault="00A84D29" w:rsidP="00244B56">
            <w:pPr>
              <w:keepNext/>
              <w:keepLines/>
              <w:spacing w:after="0"/>
              <w:jc w:val="center"/>
              <w:rPr>
                <w:rFonts w:ascii="Arial" w:hAnsi="Arial"/>
                <w:sz w:val="18"/>
                <w:lang w:eastAsia="zh-TW"/>
              </w:rPr>
            </w:pPr>
            <w:r w:rsidRPr="0024034C">
              <w:rPr>
                <w:rFonts w:ascii="Arial" w:hAnsi="Arial"/>
                <w:sz w:val="18"/>
                <w:lang w:eastAsia="fi-FI"/>
              </w:rPr>
              <w:t>DC_28A_n40A</w:t>
            </w:r>
          </w:p>
        </w:tc>
      </w:tr>
      <w:tr w:rsidR="00A84D29" w:rsidRPr="0024034C" w14:paraId="10423EA3" w14:textId="77777777" w:rsidTr="00244B56">
        <w:trPr>
          <w:trHeight w:val="187"/>
          <w:jc w:val="center"/>
        </w:trPr>
        <w:tc>
          <w:tcPr>
            <w:tcW w:w="3397" w:type="dxa"/>
            <w:shd w:val="clear" w:color="auto" w:fill="auto"/>
            <w:noWrap/>
          </w:tcPr>
          <w:p w14:paraId="3FE04500"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DC_3A-7A-28A_n78A</w:t>
            </w:r>
            <w:r w:rsidRPr="0024034C">
              <w:rPr>
                <w:rFonts w:ascii="Arial" w:hAnsi="Arial"/>
                <w:sz w:val="18"/>
                <w:vertAlign w:val="superscript"/>
              </w:rPr>
              <w:t>2, 9</w:t>
            </w:r>
          </w:p>
          <w:p w14:paraId="19C3F1E3" w14:textId="77777777" w:rsidR="00A84D29" w:rsidRPr="0024034C" w:rsidRDefault="00A84D29" w:rsidP="00244B56">
            <w:pPr>
              <w:keepNext/>
              <w:keepLines/>
              <w:spacing w:after="0"/>
              <w:jc w:val="center"/>
              <w:rPr>
                <w:rFonts w:ascii="Arial" w:hAnsi="Arial"/>
                <w:sz w:val="18"/>
                <w:vertAlign w:val="superscript"/>
              </w:rPr>
            </w:pPr>
            <w:r w:rsidRPr="0024034C">
              <w:rPr>
                <w:rFonts w:ascii="Arial" w:hAnsi="Arial" w:cs="Arial"/>
                <w:sz w:val="18"/>
                <w:szCs w:val="18"/>
                <w:lang w:eastAsia="ja-JP"/>
              </w:rPr>
              <w:t>DC_3A-7C-28A_n78</w:t>
            </w:r>
            <w:r w:rsidRPr="0024034C">
              <w:rPr>
                <w:rFonts w:ascii="Arial" w:hAnsi="Arial" w:cs="Arial"/>
                <w:sz w:val="18"/>
                <w:szCs w:val="18"/>
                <w:lang w:eastAsia="zh-CN"/>
              </w:rPr>
              <w:t>A</w:t>
            </w:r>
            <w:r w:rsidRPr="0024034C">
              <w:rPr>
                <w:rFonts w:ascii="Arial" w:hAnsi="Arial"/>
                <w:sz w:val="18"/>
                <w:vertAlign w:val="superscript"/>
              </w:rPr>
              <w:t>2, 9</w:t>
            </w:r>
          </w:p>
          <w:p w14:paraId="0D233FA0" w14:textId="77777777" w:rsidR="00A84D29" w:rsidRPr="0024034C" w:rsidRDefault="00A84D29" w:rsidP="00244B56">
            <w:pPr>
              <w:keepNext/>
              <w:keepLines/>
              <w:spacing w:after="0"/>
              <w:jc w:val="center"/>
              <w:rPr>
                <w:rFonts w:ascii="Arial" w:hAnsi="Arial" w:cs="Arial"/>
                <w:sz w:val="18"/>
                <w:szCs w:val="18"/>
                <w:lang w:eastAsia="zh-CN"/>
              </w:rPr>
            </w:pPr>
            <w:r w:rsidRPr="0024034C">
              <w:rPr>
                <w:rFonts w:ascii="Arial" w:hAnsi="Arial" w:cs="Arial"/>
                <w:sz w:val="18"/>
                <w:szCs w:val="18"/>
                <w:lang w:eastAsia="ja-JP"/>
              </w:rPr>
              <w:t>DC_3C-7A-28A_n78</w:t>
            </w:r>
            <w:r w:rsidRPr="0024034C">
              <w:rPr>
                <w:rFonts w:ascii="Arial" w:hAnsi="Arial" w:cs="Arial"/>
                <w:sz w:val="18"/>
                <w:szCs w:val="18"/>
                <w:lang w:eastAsia="zh-CN"/>
              </w:rPr>
              <w:t>A</w:t>
            </w:r>
            <w:r w:rsidRPr="0024034C">
              <w:rPr>
                <w:rFonts w:ascii="Arial" w:hAnsi="Arial"/>
                <w:sz w:val="18"/>
                <w:vertAlign w:val="superscript"/>
              </w:rPr>
              <w:t>9</w:t>
            </w:r>
          </w:p>
          <w:p w14:paraId="1C4C8C68" w14:textId="77777777" w:rsidR="00A84D29" w:rsidRPr="0024034C" w:rsidRDefault="00A84D29" w:rsidP="00244B56">
            <w:pPr>
              <w:keepNext/>
              <w:keepLines/>
              <w:spacing w:after="0"/>
              <w:jc w:val="center"/>
              <w:rPr>
                <w:rFonts w:ascii="Arial" w:hAnsi="Arial"/>
                <w:sz w:val="18"/>
              </w:rPr>
            </w:pPr>
            <w:r w:rsidRPr="0024034C">
              <w:rPr>
                <w:rFonts w:ascii="Arial" w:hAnsi="Arial" w:cs="Arial"/>
                <w:sz w:val="18"/>
                <w:szCs w:val="18"/>
                <w:lang w:eastAsia="ja-JP"/>
              </w:rPr>
              <w:t>DC_3C-7C-28A_n78</w:t>
            </w:r>
            <w:r w:rsidRPr="0024034C">
              <w:rPr>
                <w:rFonts w:ascii="Arial" w:hAnsi="Arial" w:cs="Arial"/>
                <w:sz w:val="18"/>
                <w:szCs w:val="18"/>
                <w:lang w:eastAsia="zh-CN"/>
              </w:rPr>
              <w:t>A</w:t>
            </w:r>
            <w:r w:rsidRPr="0024034C">
              <w:rPr>
                <w:rFonts w:ascii="Arial" w:hAnsi="Arial"/>
                <w:sz w:val="18"/>
                <w:vertAlign w:val="superscript"/>
              </w:rPr>
              <w:t>9</w:t>
            </w:r>
          </w:p>
        </w:tc>
        <w:tc>
          <w:tcPr>
            <w:tcW w:w="3686" w:type="dxa"/>
          </w:tcPr>
          <w:p w14:paraId="3FB33CDC"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DC_3A_n78A</w:t>
            </w:r>
            <w:r w:rsidRPr="0024034C">
              <w:rPr>
                <w:rFonts w:ascii="Arial" w:hAnsi="Arial"/>
                <w:sz w:val="18"/>
                <w:vertAlign w:val="superscript"/>
              </w:rPr>
              <w:t>9</w:t>
            </w:r>
          </w:p>
          <w:p w14:paraId="5A329DE9" w14:textId="77777777" w:rsidR="00A84D29" w:rsidRPr="0024034C" w:rsidRDefault="00A84D29" w:rsidP="00244B56">
            <w:pPr>
              <w:keepNext/>
              <w:keepLines/>
              <w:spacing w:after="0"/>
              <w:jc w:val="center"/>
              <w:rPr>
                <w:rFonts w:ascii="Arial" w:hAnsi="Arial"/>
                <w:sz w:val="18"/>
              </w:rPr>
            </w:pPr>
            <w:r w:rsidRPr="0024034C">
              <w:rPr>
                <w:rFonts w:ascii="Arial" w:hAnsi="Arial"/>
                <w:sz w:val="18"/>
                <w:lang w:eastAsia="fi-FI"/>
              </w:rPr>
              <w:t>DC_3C_n78A</w:t>
            </w:r>
            <w:r w:rsidRPr="0024034C">
              <w:rPr>
                <w:rFonts w:ascii="Arial" w:hAnsi="Arial"/>
                <w:sz w:val="18"/>
                <w:vertAlign w:val="superscript"/>
              </w:rPr>
              <w:t>9</w:t>
            </w:r>
          </w:p>
          <w:p w14:paraId="62E0D340"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DC_7A_n78A</w:t>
            </w:r>
            <w:r w:rsidRPr="0024034C">
              <w:rPr>
                <w:rFonts w:ascii="Arial" w:hAnsi="Arial"/>
                <w:sz w:val="18"/>
                <w:vertAlign w:val="superscript"/>
              </w:rPr>
              <w:t>9</w:t>
            </w:r>
          </w:p>
          <w:p w14:paraId="661535C2" w14:textId="77777777" w:rsidR="00A84D29" w:rsidRPr="0024034C" w:rsidRDefault="00A84D29" w:rsidP="00244B56">
            <w:pPr>
              <w:keepNext/>
              <w:keepLines/>
              <w:spacing w:after="0"/>
              <w:jc w:val="center"/>
              <w:rPr>
                <w:rFonts w:ascii="Arial" w:hAnsi="Arial"/>
                <w:sz w:val="18"/>
              </w:rPr>
            </w:pPr>
            <w:r w:rsidRPr="0024034C">
              <w:rPr>
                <w:rFonts w:ascii="Arial" w:hAnsi="Arial"/>
                <w:sz w:val="18"/>
                <w:lang w:eastAsia="fi-FI"/>
              </w:rPr>
              <w:t>DC_7C_n78A</w:t>
            </w:r>
            <w:r w:rsidRPr="0024034C">
              <w:rPr>
                <w:rFonts w:ascii="Arial" w:hAnsi="Arial"/>
                <w:sz w:val="18"/>
                <w:vertAlign w:val="superscript"/>
              </w:rPr>
              <w:t>9</w:t>
            </w:r>
          </w:p>
          <w:p w14:paraId="56BC48D0"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DC_28A_n78A</w:t>
            </w:r>
            <w:r w:rsidRPr="0024034C">
              <w:rPr>
                <w:rFonts w:ascii="Arial" w:hAnsi="Arial"/>
                <w:sz w:val="18"/>
                <w:vertAlign w:val="superscript"/>
              </w:rPr>
              <w:t>9</w:t>
            </w:r>
          </w:p>
        </w:tc>
      </w:tr>
      <w:tr w:rsidR="00A84D29" w:rsidRPr="0024034C" w14:paraId="307F5E71" w14:textId="77777777" w:rsidTr="00244B56">
        <w:trPr>
          <w:trHeight w:val="187"/>
          <w:jc w:val="center"/>
        </w:trPr>
        <w:tc>
          <w:tcPr>
            <w:tcW w:w="3397" w:type="dxa"/>
            <w:shd w:val="clear" w:color="auto" w:fill="auto"/>
            <w:noWrap/>
          </w:tcPr>
          <w:p w14:paraId="5869BC58" w14:textId="77777777" w:rsidR="00A84D29" w:rsidRDefault="00A84D29" w:rsidP="00244B56">
            <w:pPr>
              <w:keepNext/>
              <w:keepLines/>
              <w:spacing w:after="0"/>
              <w:jc w:val="center"/>
              <w:rPr>
                <w:rFonts w:ascii="Arial" w:hAnsi="Arial"/>
                <w:bCs/>
                <w:sz w:val="18"/>
                <w:lang w:eastAsia="ja-JP"/>
              </w:rPr>
            </w:pPr>
            <w:r>
              <w:rPr>
                <w:rFonts w:ascii="Arial" w:hAnsi="Arial"/>
                <w:bCs/>
                <w:sz w:val="18"/>
                <w:lang w:eastAsia="ja-JP"/>
              </w:rPr>
              <w:t>DC_3A-7A-28A_n78(2A)</w:t>
            </w:r>
          </w:p>
          <w:p w14:paraId="6B6B6098" w14:textId="77777777" w:rsidR="00A84D29" w:rsidRDefault="00A84D29" w:rsidP="00244B56">
            <w:pPr>
              <w:keepNext/>
              <w:keepLines/>
              <w:spacing w:after="0"/>
              <w:jc w:val="center"/>
              <w:rPr>
                <w:rFonts w:ascii="Arial" w:hAnsi="Arial"/>
                <w:bCs/>
                <w:sz w:val="18"/>
                <w:lang w:eastAsia="ja-JP"/>
              </w:rPr>
            </w:pPr>
            <w:r>
              <w:rPr>
                <w:rFonts w:ascii="Arial" w:hAnsi="Arial"/>
                <w:bCs/>
                <w:sz w:val="18"/>
                <w:lang w:eastAsia="ja-JP"/>
              </w:rPr>
              <w:t>DC_3A-7C-28A_n78(2A)</w:t>
            </w:r>
          </w:p>
          <w:p w14:paraId="1165A540" w14:textId="77777777" w:rsidR="00A84D29" w:rsidRDefault="00A84D29" w:rsidP="00244B56">
            <w:pPr>
              <w:keepNext/>
              <w:keepLines/>
              <w:spacing w:after="0"/>
              <w:jc w:val="center"/>
              <w:rPr>
                <w:rFonts w:ascii="Arial" w:hAnsi="Arial"/>
                <w:bCs/>
                <w:sz w:val="18"/>
                <w:lang w:eastAsia="ja-JP"/>
              </w:rPr>
            </w:pPr>
            <w:r w:rsidRPr="00615E42">
              <w:rPr>
                <w:rFonts w:ascii="Arial" w:hAnsi="Arial"/>
                <w:bCs/>
                <w:sz w:val="18"/>
                <w:lang w:eastAsia="ja-JP"/>
              </w:rPr>
              <w:t>DC_3C-7A-28A_n78(2A)</w:t>
            </w:r>
            <w:r w:rsidRPr="002A5FF1">
              <w:rPr>
                <w:rFonts w:ascii="Arial" w:hAnsi="Arial"/>
                <w:bCs/>
                <w:sz w:val="18"/>
                <w:vertAlign w:val="superscript"/>
                <w:lang w:eastAsia="ja-JP"/>
              </w:rPr>
              <w:t>2</w:t>
            </w:r>
          </w:p>
          <w:p w14:paraId="03814FCF" w14:textId="77777777" w:rsidR="00A84D29" w:rsidRPr="0024034C" w:rsidRDefault="00A84D29" w:rsidP="00244B56">
            <w:pPr>
              <w:keepNext/>
              <w:keepLines/>
              <w:spacing w:after="0"/>
              <w:jc w:val="center"/>
              <w:rPr>
                <w:rFonts w:ascii="Arial" w:hAnsi="Arial"/>
                <w:sz w:val="18"/>
              </w:rPr>
            </w:pPr>
            <w:r w:rsidRPr="00615E42">
              <w:rPr>
                <w:rFonts w:ascii="Arial" w:hAnsi="Arial"/>
                <w:bCs/>
                <w:sz w:val="18"/>
                <w:lang w:eastAsia="ja-JP"/>
              </w:rPr>
              <w:t>DC_3C-7</w:t>
            </w:r>
            <w:r>
              <w:rPr>
                <w:rFonts w:ascii="Arial" w:hAnsi="Arial"/>
                <w:bCs/>
                <w:sz w:val="18"/>
                <w:lang w:eastAsia="ja-JP"/>
              </w:rPr>
              <w:t>C</w:t>
            </w:r>
            <w:r w:rsidRPr="00615E42">
              <w:rPr>
                <w:rFonts w:ascii="Arial" w:hAnsi="Arial"/>
                <w:bCs/>
                <w:sz w:val="18"/>
                <w:lang w:eastAsia="ja-JP"/>
              </w:rPr>
              <w:t>-28A_n78(2A)</w:t>
            </w:r>
            <w:r w:rsidRPr="002A5FF1">
              <w:rPr>
                <w:rFonts w:ascii="Arial" w:hAnsi="Arial"/>
                <w:bCs/>
                <w:sz w:val="18"/>
                <w:vertAlign w:val="superscript"/>
                <w:lang w:eastAsia="ja-JP"/>
              </w:rPr>
              <w:t>2</w:t>
            </w:r>
          </w:p>
        </w:tc>
        <w:tc>
          <w:tcPr>
            <w:tcW w:w="3686" w:type="dxa"/>
          </w:tcPr>
          <w:p w14:paraId="12DF7D96" w14:textId="77777777" w:rsidR="00A84D29" w:rsidRDefault="00A84D29" w:rsidP="00244B56">
            <w:pPr>
              <w:keepNext/>
              <w:keepLines/>
              <w:spacing w:after="0"/>
              <w:jc w:val="center"/>
              <w:rPr>
                <w:rFonts w:ascii="Arial" w:hAnsi="Arial"/>
                <w:sz w:val="18"/>
              </w:rPr>
            </w:pPr>
            <w:r>
              <w:rPr>
                <w:rFonts w:ascii="Arial" w:hAnsi="Arial"/>
                <w:sz w:val="18"/>
              </w:rPr>
              <w:t>DC_3A_n78A</w:t>
            </w:r>
          </w:p>
          <w:p w14:paraId="22E19E9D" w14:textId="77777777" w:rsidR="00A84D29" w:rsidRDefault="00A84D29" w:rsidP="00244B56">
            <w:pPr>
              <w:keepNext/>
              <w:keepLines/>
              <w:spacing w:after="0"/>
              <w:jc w:val="center"/>
              <w:rPr>
                <w:rFonts w:ascii="Arial" w:hAnsi="Arial"/>
                <w:sz w:val="18"/>
              </w:rPr>
            </w:pPr>
            <w:r>
              <w:rPr>
                <w:rFonts w:ascii="Arial" w:hAnsi="Arial"/>
                <w:sz w:val="18"/>
              </w:rPr>
              <w:t>DC_7A_n78A</w:t>
            </w:r>
          </w:p>
          <w:p w14:paraId="448EAC93" w14:textId="77777777" w:rsidR="00A84D29" w:rsidRPr="0024034C" w:rsidRDefault="00A84D29" w:rsidP="00244B56">
            <w:pPr>
              <w:keepNext/>
              <w:keepLines/>
              <w:spacing w:after="0"/>
              <w:jc w:val="center"/>
              <w:rPr>
                <w:rFonts w:ascii="Arial" w:hAnsi="Arial"/>
                <w:sz w:val="18"/>
              </w:rPr>
            </w:pPr>
            <w:r>
              <w:rPr>
                <w:rFonts w:ascii="Arial" w:hAnsi="Arial"/>
                <w:sz w:val="18"/>
              </w:rPr>
              <w:t>DC_28A_n78A</w:t>
            </w:r>
          </w:p>
        </w:tc>
      </w:tr>
      <w:tr w:rsidR="00A84D29" w:rsidRPr="0024034C" w14:paraId="45077221" w14:textId="77777777" w:rsidTr="00244B56">
        <w:trPr>
          <w:trHeight w:val="187"/>
          <w:jc w:val="center"/>
        </w:trPr>
        <w:tc>
          <w:tcPr>
            <w:tcW w:w="3397" w:type="dxa"/>
            <w:shd w:val="clear" w:color="auto" w:fill="auto"/>
            <w:noWrap/>
          </w:tcPr>
          <w:p w14:paraId="2156E321" w14:textId="77777777" w:rsidR="00A84D29" w:rsidRPr="0024034C" w:rsidRDefault="00A84D29" w:rsidP="00244B56">
            <w:pPr>
              <w:keepNext/>
              <w:keepLines/>
              <w:spacing w:after="0"/>
              <w:jc w:val="center"/>
              <w:rPr>
                <w:rFonts w:ascii="Arial" w:hAnsi="Arial"/>
                <w:sz w:val="18"/>
                <w:vertAlign w:val="superscript"/>
              </w:rPr>
            </w:pPr>
            <w:r w:rsidRPr="0024034C">
              <w:rPr>
                <w:rFonts w:ascii="Arial" w:eastAsia="Malgun Gothic" w:hAnsi="Arial"/>
                <w:sz w:val="18"/>
                <w:lang w:eastAsia="ko-KR"/>
              </w:rPr>
              <w:t>DC_3A-7A_n28A-n78A</w:t>
            </w:r>
            <w:r w:rsidRPr="0024034C">
              <w:rPr>
                <w:rFonts w:ascii="Arial" w:hAnsi="Arial"/>
                <w:sz w:val="18"/>
                <w:vertAlign w:val="superscript"/>
              </w:rPr>
              <w:t>2, 9</w:t>
            </w:r>
          </w:p>
          <w:p w14:paraId="1D5426CE" w14:textId="77777777" w:rsidR="00A84D29" w:rsidRPr="0024034C" w:rsidRDefault="00A84D29" w:rsidP="00244B56">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DC_3A-7C_n28A-n78A</w:t>
            </w:r>
            <w:r w:rsidRPr="0024034C">
              <w:rPr>
                <w:rFonts w:ascii="Arial" w:hAnsi="Arial"/>
                <w:sz w:val="18"/>
                <w:vertAlign w:val="superscript"/>
              </w:rPr>
              <w:t>9</w:t>
            </w:r>
          </w:p>
          <w:p w14:paraId="4061810E" w14:textId="77777777" w:rsidR="00A84D29" w:rsidRPr="0024034C" w:rsidRDefault="00A84D29" w:rsidP="00244B56">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DC_3C-7A_n28A-n78A</w:t>
            </w:r>
            <w:r w:rsidRPr="0024034C">
              <w:rPr>
                <w:rFonts w:ascii="Arial" w:hAnsi="Arial"/>
                <w:sz w:val="18"/>
                <w:vertAlign w:val="superscript"/>
              </w:rPr>
              <w:t>9</w:t>
            </w:r>
          </w:p>
          <w:p w14:paraId="77A0D637" w14:textId="77777777" w:rsidR="00A84D29" w:rsidRPr="0024034C" w:rsidRDefault="00A84D29" w:rsidP="00244B56">
            <w:pPr>
              <w:keepNext/>
              <w:keepLines/>
              <w:spacing w:after="0"/>
              <w:jc w:val="center"/>
              <w:rPr>
                <w:rFonts w:ascii="Arial" w:hAnsi="Arial"/>
                <w:sz w:val="18"/>
                <w:lang w:eastAsia="fi-FI"/>
              </w:rPr>
            </w:pPr>
            <w:r w:rsidRPr="0024034C">
              <w:rPr>
                <w:rFonts w:ascii="Arial" w:eastAsia="Malgun Gothic" w:hAnsi="Arial"/>
                <w:sz w:val="18"/>
                <w:lang w:eastAsia="ko-KR"/>
              </w:rPr>
              <w:t>DC_3C-7C_n28A-n78A</w:t>
            </w:r>
            <w:r w:rsidRPr="0024034C">
              <w:rPr>
                <w:rFonts w:ascii="Arial" w:hAnsi="Arial"/>
                <w:sz w:val="18"/>
                <w:vertAlign w:val="superscript"/>
              </w:rPr>
              <w:t>9</w:t>
            </w:r>
          </w:p>
        </w:tc>
        <w:tc>
          <w:tcPr>
            <w:tcW w:w="3686" w:type="dxa"/>
          </w:tcPr>
          <w:p w14:paraId="7046FDE7" w14:textId="77777777" w:rsidR="00A84D29" w:rsidRDefault="00A84D29" w:rsidP="00244B56">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DC_3A_n28A</w:t>
            </w:r>
          </w:p>
          <w:p w14:paraId="6E8785EB" w14:textId="77777777" w:rsidR="00A84D29" w:rsidRPr="0024034C" w:rsidRDefault="00A84D29" w:rsidP="00244B56">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DC_3</w:t>
            </w:r>
            <w:r>
              <w:rPr>
                <w:rFonts w:ascii="Arial" w:eastAsia="Malgun Gothic" w:hAnsi="Arial"/>
                <w:sz w:val="18"/>
                <w:lang w:eastAsia="ko-KR"/>
              </w:rPr>
              <w:t>C</w:t>
            </w:r>
            <w:r w:rsidRPr="0024034C">
              <w:rPr>
                <w:rFonts w:ascii="Arial" w:eastAsia="Malgun Gothic" w:hAnsi="Arial"/>
                <w:sz w:val="18"/>
                <w:lang w:eastAsia="ko-KR"/>
              </w:rPr>
              <w:t>_n28A</w:t>
            </w:r>
          </w:p>
          <w:p w14:paraId="60298413" w14:textId="77777777" w:rsidR="00A84D29" w:rsidRPr="0024034C" w:rsidRDefault="00A84D29" w:rsidP="00244B56">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DC_3A_n78A</w:t>
            </w:r>
            <w:r w:rsidRPr="0024034C">
              <w:rPr>
                <w:rFonts w:ascii="Arial" w:hAnsi="Arial"/>
                <w:sz w:val="18"/>
                <w:vertAlign w:val="superscript"/>
              </w:rPr>
              <w:t>9</w:t>
            </w:r>
          </w:p>
          <w:p w14:paraId="33BCC8E9" w14:textId="77777777" w:rsidR="00A84D29" w:rsidRPr="0024034C" w:rsidRDefault="00A84D29" w:rsidP="00244B56">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DC_3C_n78A</w:t>
            </w:r>
            <w:r w:rsidRPr="0024034C">
              <w:rPr>
                <w:rFonts w:ascii="Arial" w:hAnsi="Arial"/>
                <w:sz w:val="18"/>
                <w:vertAlign w:val="superscript"/>
              </w:rPr>
              <w:t>9</w:t>
            </w:r>
          </w:p>
          <w:p w14:paraId="6C745DB8" w14:textId="77777777" w:rsidR="00A84D29" w:rsidRPr="0024034C" w:rsidRDefault="00A84D29" w:rsidP="00244B56">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DC_7A_n28A</w:t>
            </w:r>
          </w:p>
          <w:p w14:paraId="473C5C32" w14:textId="77777777" w:rsidR="00A84D29" w:rsidRPr="0024034C" w:rsidRDefault="00A84D29" w:rsidP="00244B56">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DC_7A_n78A</w:t>
            </w:r>
            <w:r w:rsidRPr="0024034C">
              <w:rPr>
                <w:rFonts w:ascii="Arial" w:hAnsi="Arial"/>
                <w:sz w:val="18"/>
                <w:vertAlign w:val="superscript"/>
              </w:rPr>
              <w:t>9</w:t>
            </w:r>
          </w:p>
          <w:p w14:paraId="71A9C9D8" w14:textId="77777777" w:rsidR="00A84D29" w:rsidRPr="0024034C" w:rsidRDefault="00A84D29" w:rsidP="00244B56">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DC_7C_n28A</w:t>
            </w:r>
          </w:p>
          <w:p w14:paraId="19B161F3" w14:textId="77777777" w:rsidR="00A84D29" w:rsidRPr="0024034C" w:rsidRDefault="00A84D29" w:rsidP="00244B56">
            <w:pPr>
              <w:keepNext/>
              <w:keepLines/>
              <w:spacing w:after="0"/>
              <w:jc w:val="center"/>
              <w:rPr>
                <w:rFonts w:ascii="Arial" w:hAnsi="Arial"/>
                <w:sz w:val="18"/>
                <w:lang w:eastAsia="fi-FI"/>
              </w:rPr>
            </w:pPr>
            <w:r w:rsidRPr="0024034C">
              <w:rPr>
                <w:rFonts w:ascii="Arial" w:eastAsia="Malgun Gothic" w:hAnsi="Arial"/>
                <w:sz w:val="18"/>
                <w:lang w:eastAsia="ko-KR"/>
              </w:rPr>
              <w:t>DC_7C_n78A</w:t>
            </w:r>
            <w:r w:rsidRPr="0024034C">
              <w:rPr>
                <w:rFonts w:ascii="Arial" w:hAnsi="Arial"/>
                <w:sz w:val="18"/>
                <w:vertAlign w:val="superscript"/>
              </w:rPr>
              <w:t>9</w:t>
            </w:r>
          </w:p>
        </w:tc>
      </w:tr>
      <w:tr w:rsidR="00A84D29" w:rsidRPr="0024034C" w14:paraId="56D6E548" w14:textId="77777777" w:rsidTr="00244B56">
        <w:trPr>
          <w:trHeight w:val="187"/>
          <w:jc w:val="center"/>
        </w:trPr>
        <w:tc>
          <w:tcPr>
            <w:tcW w:w="3397" w:type="dxa"/>
            <w:shd w:val="clear" w:color="auto" w:fill="auto"/>
            <w:noWrap/>
          </w:tcPr>
          <w:p w14:paraId="49B2476F" w14:textId="77777777" w:rsidR="00A84D29" w:rsidRDefault="00A84D29" w:rsidP="00244B56">
            <w:pPr>
              <w:keepNext/>
              <w:keepLines/>
              <w:tabs>
                <w:tab w:val="left" w:pos="1200"/>
              </w:tabs>
              <w:spacing w:after="0"/>
              <w:jc w:val="center"/>
              <w:rPr>
                <w:rFonts w:ascii="Arial" w:hAnsi="Arial"/>
                <w:sz w:val="18"/>
                <w:lang w:val="fi-FI"/>
              </w:rPr>
            </w:pPr>
            <w:r w:rsidRPr="0024034C">
              <w:rPr>
                <w:rFonts w:ascii="Arial" w:hAnsi="Arial"/>
                <w:sz w:val="18"/>
              </w:rPr>
              <w:t>DC_3A-7A-32A_n1</w:t>
            </w:r>
            <w:r w:rsidRPr="0024034C">
              <w:rPr>
                <w:rFonts w:ascii="Arial" w:hAnsi="Arial"/>
                <w:sz w:val="18"/>
                <w:lang w:val="fi-FI"/>
              </w:rPr>
              <w:t>A</w:t>
            </w:r>
          </w:p>
          <w:p w14:paraId="576B594B" w14:textId="77777777" w:rsidR="00A84D29" w:rsidRPr="0024034C" w:rsidRDefault="00A84D29" w:rsidP="00244B56">
            <w:pPr>
              <w:keepNext/>
              <w:keepLines/>
              <w:tabs>
                <w:tab w:val="left" w:pos="1200"/>
              </w:tabs>
              <w:spacing w:after="0"/>
              <w:jc w:val="center"/>
              <w:rPr>
                <w:rFonts w:ascii="Arial" w:hAnsi="Arial"/>
                <w:sz w:val="18"/>
              </w:rPr>
            </w:pPr>
            <w:r w:rsidRPr="0024034C">
              <w:rPr>
                <w:rFonts w:ascii="Arial" w:hAnsi="Arial"/>
                <w:sz w:val="18"/>
              </w:rPr>
              <w:t>DC_3</w:t>
            </w:r>
            <w:r>
              <w:rPr>
                <w:rFonts w:ascii="Arial" w:hAnsi="Arial"/>
                <w:sz w:val="18"/>
              </w:rPr>
              <w:t>C</w:t>
            </w:r>
            <w:r w:rsidRPr="0024034C">
              <w:rPr>
                <w:rFonts w:ascii="Arial" w:hAnsi="Arial"/>
                <w:sz w:val="18"/>
              </w:rPr>
              <w:t>-7A-32A_n1</w:t>
            </w:r>
            <w:r w:rsidRPr="0024034C">
              <w:rPr>
                <w:rFonts w:ascii="Arial" w:hAnsi="Arial"/>
                <w:sz w:val="18"/>
                <w:lang w:val="fi-FI"/>
              </w:rPr>
              <w:t>A</w:t>
            </w:r>
          </w:p>
        </w:tc>
        <w:tc>
          <w:tcPr>
            <w:tcW w:w="3686" w:type="dxa"/>
          </w:tcPr>
          <w:p w14:paraId="4C4D88A2" w14:textId="77777777" w:rsidR="00A84D29" w:rsidRDefault="00A84D29" w:rsidP="00244B56">
            <w:pPr>
              <w:keepNext/>
              <w:keepLines/>
              <w:spacing w:after="0"/>
              <w:jc w:val="center"/>
              <w:rPr>
                <w:rFonts w:ascii="Arial" w:hAnsi="Arial"/>
                <w:sz w:val="18"/>
              </w:rPr>
            </w:pPr>
            <w:r w:rsidRPr="0024034C">
              <w:rPr>
                <w:rFonts w:ascii="Arial" w:hAnsi="Arial"/>
                <w:sz w:val="18"/>
              </w:rPr>
              <w:t>DC_3A_n1A</w:t>
            </w:r>
          </w:p>
          <w:p w14:paraId="557F8864" w14:textId="77777777" w:rsidR="00A84D29" w:rsidRPr="0024034C" w:rsidRDefault="00A84D29" w:rsidP="00244B56">
            <w:pPr>
              <w:keepNext/>
              <w:keepLines/>
              <w:spacing w:after="0"/>
              <w:jc w:val="center"/>
              <w:rPr>
                <w:rFonts w:ascii="Arial" w:hAnsi="Arial"/>
                <w:sz w:val="18"/>
              </w:rPr>
            </w:pPr>
            <w:r>
              <w:rPr>
                <w:rFonts w:ascii="Arial" w:hAnsi="Arial"/>
                <w:sz w:val="18"/>
              </w:rPr>
              <w:t>DC_3C_n1A</w:t>
            </w:r>
          </w:p>
          <w:p w14:paraId="18A0407E"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DC_7A_n1A</w:t>
            </w:r>
          </w:p>
        </w:tc>
      </w:tr>
      <w:tr w:rsidR="00A84D29" w:rsidRPr="0024034C" w14:paraId="61AA7C8C" w14:textId="77777777" w:rsidTr="00244B56">
        <w:trPr>
          <w:trHeight w:val="187"/>
          <w:jc w:val="center"/>
        </w:trPr>
        <w:tc>
          <w:tcPr>
            <w:tcW w:w="3397" w:type="dxa"/>
            <w:shd w:val="clear" w:color="auto" w:fill="auto"/>
            <w:noWrap/>
          </w:tcPr>
          <w:p w14:paraId="0D26EE40" w14:textId="77777777" w:rsidR="00A84D29" w:rsidRPr="0024034C" w:rsidRDefault="00A84D29" w:rsidP="00244B56">
            <w:pPr>
              <w:keepNext/>
              <w:keepLines/>
              <w:spacing w:after="0"/>
              <w:jc w:val="center"/>
              <w:rPr>
                <w:rFonts w:ascii="Arial" w:hAnsi="Arial"/>
                <w:sz w:val="18"/>
                <w:lang w:val="fi-FI" w:eastAsia="fi-FI"/>
              </w:rPr>
            </w:pPr>
            <w:r w:rsidRPr="0024034C">
              <w:rPr>
                <w:rFonts w:ascii="Arial" w:hAnsi="Arial"/>
                <w:sz w:val="18"/>
                <w:lang w:val="fi-FI" w:eastAsia="fi-FI"/>
              </w:rPr>
              <w:t>DC_3A-7A-32A_n28A</w:t>
            </w:r>
          </w:p>
          <w:p w14:paraId="298EC0BA" w14:textId="77777777" w:rsidR="00A84D29" w:rsidRPr="0024034C" w:rsidRDefault="00A84D29" w:rsidP="00244B56">
            <w:pPr>
              <w:keepNext/>
              <w:keepLines/>
              <w:tabs>
                <w:tab w:val="left" w:pos="1200"/>
              </w:tabs>
              <w:spacing w:after="0"/>
              <w:jc w:val="center"/>
              <w:rPr>
                <w:rFonts w:ascii="Arial" w:hAnsi="Arial"/>
                <w:sz w:val="18"/>
              </w:rPr>
            </w:pPr>
            <w:r w:rsidRPr="0024034C">
              <w:rPr>
                <w:rFonts w:ascii="Arial" w:hAnsi="Arial"/>
                <w:sz w:val="18"/>
                <w:lang w:val="fi-FI" w:eastAsia="fi-FI"/>
              </w:rPr>
              <w:t>DC_3C-7A-32A_n28A</w:t>
            </w:r>
          </w:p>
        </w:tc>
        <w:tc>
          <w:tcPr>
            <w:tcW w:w="3686" w:type="dxa"/>
          </w:tcPr>
          <w:p w14:paraId="6484713E" w14:textId="77777777" w:rsidR="00A84D29" w:rsidRPr="00AA61BA" w:rsidRDefault="00A84D29" w:rsidP="00244B56">
            <w:pPr>
              <w:spacing w:after="0"/>
              <w:jc w:val="center"/>
              <w:rPr>
                <w:rFonts w:ascii="Arial" w:hAnsi="Arial" w:cs="Arial"/>
                <w:color w:val="000000"/>
                <w:sz w:val="18"/>
                <w:szCs w:val="18"/>
              </w:rPr>
            </w:pPr>
            <w:r w:rsidRPr="0024034C">
              <w:rPr>
                <w:rFonts w:ascii="Arial" w:hAnsi="Arial" w:cs="Arial"/>
                <w:color w:val="000000"/>
                <w:sz w:val="18"/>
                <w:szCs w:val="18"/>
              </w:rPr>
              <w:t>DC_3A_n28A</w:t>
            </w:r>
          </w:p>
          <w:p w14:paraId="47F930EA" w14:textId="77777777" w:rsidR="00A84D29" w:rsidRPr="0024034C" w:rsidRDefault="00A84D29" w:rsidP="00244B56">
            <w:pPr>
              <w:spacing w:after="0"/>
              <w:jc w:val="center"/>
              <w:rPr>
                <w:rFonts w:ascii="Arial" w:hAnsi="Arial" w:cs="Arial"/>
                <w:color w:val="000000"/>
                <w:sz w:val="18"/>
                <w:szCs w:val="18"/>
              </w:rPr>
            </w:pPr>
            <w:r w:rsidRPr="00AA61BA">
              <w:rPr>
                <w:rFonts w:ascii="Arial" w:hAnsi="Arial" w:cs="Arial"/>
                <w:color w:val="000000"/>
                <w:sz w:val="18"/>
                <w:szCs w:val="18"/>
              </w:rPr>
              <w:t>DC_3C_n28A</w:t>
            </w:r>
          </w:p>
          <w:p w14:paraId="3DD64F3C" w14:textId="77777777" w:rsidR="00A84D29" w:rsidRPr="0024034C" w:rsidRDefault="00A84D29" w:rsidP="00244B56">
            <w:pPr>
              <w:keepNext/>
              <w:keepLines/>
              <w:spacing w:after="0"/>
              <w:jc w:val="center"/>
              <w:rPr>
                <w:rFonts w:ascii="Arial" w:hAnsi="Arial"/>
                <w:sz w:val="18"/>
              </w:rPr>
            </w:pPr>
            <w:r w:rsidRPr="0024034C">
              <w:rPr>
                <w:rFonts w:ascii="Arial" w:hAnsi="Arial" w:cs="Arial"/>
                <w:color w:val="000000"/>
                <w:sz w:val="18"/>
                <w:szCs w:val="18"/>
              </w:rPr>
              <w:t>DC_7A_n28A</w:t>
            </w:r>
          </w:p>
        </w:tc>
      </w:tr>
      <w:tr w:rsidR="00A84D29" w:rsidRPr="0024034C" w14:paraId="4D93C4FF" w14:textId="77777777" w:rsidTr="00244B56">
        <w:trPr>
          <w:trHeight w:val="187"/>
          <w:jc w:val="center"/>
        </w:trPr>
        <w:tc>
          <w:tcPr>
            <w:tcW w:w="3397" w:type="dxa"/>
            <w:shd w:val="clear" w:color="auto" w:fill="auto"/>
            <w:noWrap/>
          </w:tcPr>
          <w:p w14:paraId="6478F933" w14:textId="77777777" w:rsidR="00A84D29" w:rsidRPr="0024034C" w:rsidRDefault="00A84D29" w:rsidP="00244B56">
            <w:pPr>
              <w:keepNext/>
              <w:keepLines/>
              <w:spacing w:after="0"/>
              <w:jc w:val="center"/>
              <w:rPr>
                <w:rFonts w:ascii="Arial" w:hAnsi="Arial"/>
                <w:sz w:val="18"/>
                <w:lang w:val="fi-FI"/>
              </w:rPr>
            </w:pPr>
            <w:r w:rsidRPr="0024034C">
              <w:rPr>
                <w:rFonts w:ascii="Arial" w:hAnsi="Arial"/>
                <w:sz w:val="18"/>
              </w:rPr>
              <w:t>DC_3A-7A-32A_n</w:t>
            </w:r>
            <w:r w:rsidRPr="0024034C">
              <w:rPr>
                <w:rFonts w:ascii="Arial" w:hAnsi="Arial"/>
                <w:sz w:val="18"/>
                <w:lang w:val="fi-FI"/>
              </w:rPr>
              <w:t>78A</w:t>
            </w:r>
          </w:p>
          <w:p w14:paraId="0FFCFA6A" w14:textId="77777777" w:rsidR="00A84D29" w:rsidRPr="0024034C" w:rsidRDefault="00A84D29" w:rsidP="00244B56">
            <w:pPr>
              <w:keepNext/>
              <w:keepLines/>
              <w:tabs>
                <w:tab w:val="left" w:pos="1200"/>
              </w:tabs>
              <w:spacing w:after="0"/>
              <w:jc w:val="center"/>
              <w:rPr>
                <w:rFonts w:ascii="Arial" w:eastAsia="Malgun Gothic" w:hAnsi="Arial"/>
                <w:sz w:val="18"/>
                <w:lang w:eastAsia="ko-KR"/>
              </w:rPr>
            </w:pPr>
            <w:r w:rsidRPr="0024034C">
              <w:rPr>
                <w:rFonts w:ascii="Arial" w:hAnsi="Arial"/>
                <w:sz w:val="18"/>
              </w:rPr>
              <w:t>DC_3C-7A-32A_n</w:t>
            </w:r>
            <w:r w:rsidRPr="0024034C">
              <w:rPr>
                <w:rFonts w:ascii="Arial" w:hAnsi="Arial"/>
                <w:sz w:val="18"/>
                <w:lang w:val="fi-FI"/>
              </w:rPr>
              <w:t>78A</w:t>
            </w:r>
          </w:p>
        </w:tc>
        <w:tc>
          <w:tcPr>
            <w:tcW w:w="3686" w:type="dxa"/>
          </w:tcPr>
          <w:p w14:paraId="771F62A9"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DC_3A_n78A</w:t>
            </w:r>
          </w:p>
          <w:p w14:paraId="0A18E968"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DC_3C_n78A</w:t>
            </w:r>
          </w:p>
          <w:p w14:paraId="78BEDF91" w14:textId="77777777" w:rsidR="00A84D29" w:rsidRPr="0024034C" w:rsidRDefault="00A84D29" w:rsidP="00244B56">
            <w:pPr>
              <w:keepNext/>
              <w:keepLines/>
              <w:spacing w:after="0"/>
              <w:jc w:val="center"/>
              <w:rPr>
                <w:rFonts w:ascii="Arial" w:eastAsia="Malgun Gothic" w:hAnsi="Arial"/>
                <w:sz w:val="18"/>
                <w:lang w:eastAsia="ko-KR"/>
              </w:rPr>
            </w:pPr>
            <w:r w:rsidRPr="0024034C">
              <w:rPr>
                <w:rFonts w:ascii="Arial" w:hAnsi="Arial"/>
                <w:sz w:val="18"/>
              </w:rPr>
              <w:t>DC_7A_n78A</w:t>
            </w:r>
          </w:p>
        </w:tc>
      </w:tr>
      <w:tr w:rsidR="00A84D29" w:rsidRPr="0024034C" w14:paraId="49B67D28" w14:textId="77777777" w:rsidTr="00244B56">
        <w:trPr>
          <w:trHeight w:val="187"/>
          <w:jc w:val="center"/>
        </w:trPr>
        <w:tc>
          <w:tcPr>
            <w:tcW w:w="3397" w:type="dxa"/>
            <w:shd w:val="clear" w:color="auto" w:fill="auto"/>
            <w:noWrap/>
          </w:tcPr>
          <w:p w14:paraId="38F94646" w14:textId="77777777" w:rsidR="00A84D29" w:rsidRPr="0024034C" w:rsidRDefault="00A84D29" w:rsidP="00244B56">
            <w:pPr>
              <w:keepNext/>
              <w:keepLines/>
              <w:spacing w:after="0"/>
              <w:jc w:val="center"/>
              <w:rPr>
                <w:rFonts w:ascii="Arial" w:hAnsi="Arial"/>
                <w:sz w:val="18"/>
                <w:vertAlign w:val="superscript"/>
                <w:lang w:val="fi-FI" w:eastAsia="fi-FI"/>
              </w:rPr>
            </w:pPr>
            <w:r w:rsidRPr="0024034C">
              <w:rPr>
                <w:rFonts w:ascii="Arial" w:hAnsi="Arial"/>
                <w:sz w:val="18"/>
                <w:lang w:val="fi-FI" w:eastAsia="fi-FI"/>
              </w:rPr>
              <w:t>DC_3A-7A-38A_n28A</w:t>
            </w:r>
            <w:r w:rsidRPr="0024034C">
              <w:rPr>
                <w:rFonts w:ascii="Arial" w:hAnsi="Arial"/>
                <w:sz w:val="18"/>
                <w:vertAlign w:val="superscript"/>
                <w:lang w:val="fi-FI" w:eastAsia="fi-FI"/>
              </w:rPr>
              <w:t>10</w:t>
            </w:r>
          </w:p>
          <w:p w14:paraId="4E09CAE3" w14:textId="77777777" w:rsidR="00A84D29" w:rsidRPr="0024034C" w:rsidRDefault="00A84D29" w:rsidP="00244B56">
            <w:pPr>
              <w:keepNext/>
              <w:keepLines/>
              <w:spacing w:after="0"/>
              <w:jc w:val="center"/>
              <w:rPr>
                <w:rFonts w:ascii="Arial" w:eastAsia="Malgun Gothic" w:hAnsi="Arial"/>
                <w:sz w:val="18"/>
                <w:lang w:eastAsia="ko-KR"/>
              </w:rPr>
            </w:pPr>
            <w:r w:rsidRPr="0024034C">
              <w:rPr>
                <w:rFonts w:ascii="Arial" w:hAnsi="Arial"/>
                <w:sz w:val="18"/>
                <w:lang w:val="fi-FI" w:eastAsia="fi-FI"/>
              </w:rPr>
              <w:t>DC_3C-7A-38A_n28A</w:t>
            </w:r>
            <w:r w:rsidRPr="0024034C">
              <w:rPr>
                <w:rFonts w:ascii="Arial" w:hAnsi="Arial"/>
                <w:sz w:val="18"/>
                <w:vertAlign w:val="superscript"/>
                <w:lang w:val="fi-FI" w:eastAsia="fi-FI"/>
              </w:rPr>
              <w:t>10</w:t>
            </w:r>
          </w:p>
        </w:tc>
        <w:tc>
          <w:tcPr>
            <w:tcW w:w="3686" w:type="dxa"/>
          </w:tcPr>
          <w:p w14:paraId="68B95009" w14:textId="77777777" w:rsidR="00A84D29" w:rsidRPr="00942221" w:rsidRDefault="00A84D29" w:rsidP="00244B56">
            <w:pPr>
              <w:keepNext/>
              <w:keepLines/>
              <w:spacing w:after="0"/>
              <w:jc w:val="center"/>
              <w:rPr>
                <w:rFonts w:ascii="Arial" w:hAnsi="Arial" w:cs="Arial"/>
                <w:color w:val="000000"/>
                <w:sz w:val="18"/>
                <w:szCs w:val="18"/>
              </w:rPr>
            </w:pPr>
            <w:r w:rsidRPr="0024034C">
              <w:rPr>
                <w:rFonts w:ascii="Arial" w:hAnsi="Arial" w:cs="Arial"/>
                <w:color w:val="000000"/>
                <w:sz w:val="18"/>
                <w:szCs w:val="18"/>
              </w:rPr>
              <w:t>DC_3A_n28A</w:t>
            </w:r>
          </w:p>
          <w:p w14:paraId="284066DA" w14:textId="77777777" w:rsidR="00A84D29" w:rsidRPr="0024034C" w:rsidRDefault="00A84D29" w:rsidP="00244B56">
            <w:pPr>
              <w:keepNext/>
              <w:keepLines/>
              <w:spacing w:after="0"/>
              <w:jc w:val="center"/>
              <w:rPr>
                <w:rFonts w:ascii="Arial" w:eastAsia="Malgun Gothic" w:hAnsi="Arial"/>
                <w:sz w:val="18"/>
                <w:lang w:eastAsia="ko-KR"/>
              </w:rPr>
            </w:pPr>
            <w:r w:rsidRPr="00942221">
              <w:rPr>
                <w:rFonts w:ascii="Arial" w:hAnsi="Arial" w:cs="Arial"/>
                <w:color w:val="000000"/>
                <w:sz w:val="18"/>
                <w:szCs w:val="18"/>
              </w:rPr>
              <w:t>DC_3C_n28A</w:t>
            </w:r>
          </w:p>
        </w:tc>
      </w:tr>
      <w:tr w:rsidR="00A84D29" w:rsidRPr="0024034C" w14:paraId="421CC98C" w14:textId="77777777" w:rsidTr="00244B56">
        <w:trPr>
          <w:trHeight w:val="187"/>
          <w:jc w:val="center"/>
        </w:trPr>
        <w:tc>
          <w:tcPr>
            <w:tcW w:w="3397" w:type="dxa"/>
            <w:shd w:val="clear" w:color="auto" w:fill="auto"/>
            <w:noWrap/>
            <w:vAlign w:val="center"/>
          </w:tcPr>
          <w:p w14:paraId="78EC37B4" w14:textId="77777777" w:rsidR="00A84D29" w:rsidRDefault="00A84D29" w:rsidP="00244B56">
            <w:pPr>
              <w:keepNext/>
              <w:keepLines/>
              <w:spacing w:after="0"/>
              <w:jc w:val="center"/>
              <w:rPr>
                <w:rFonts w:ascii="Arial" w:hAnsi="Arial" w:cs="Arial"/>
                <w:sz w:val="18"/>
                <w:lang w:val="fi-FI" w:eastAsia="fi-FI"/>
              </w:rPr>
            </w:pPr>
            <w:r>
              <w:rPr>
                <w:rFonts w:ascii="Arial" w:hAnsi="Arial" w:cs="Arial"/>
                <w:sz w:val="18"/>
                <w:lang w:val="fi-FI" w:eastAsia="fi-FI"/>
              </w:rPr>
              <w:t>DC_3A-7A-38A_n78A</w:t>
            </w:r>
            <w:r>
              <w:rPr>
                <w:rFonts w:ascii="Arial" w:hAnsi="Arial" w:cs="Arial"/>
                <w:sz w:val="18"/>
                <w:vertAlign w:val="superscript"/>
                <w:lang w:val="fi-FI" w:eastAsia="fi-FI"/>
              </w:rPr>
              <w:t>10</w:t>
            </w:r>
          </w:p>
          <w:p w14:paraId="1921DBDF" w14:textId="77777777" w:rsidR="00A84D29" w:rsidRPr="0024034C" w:rsidRDefault="00A84D29" w:rsidP="00244B56">
            <w:pPr>
              <w:keepNext/>
              <w:keepLines/>
              <w:spacing w:after="0"/>
              <w:jc w:val="center"/>
              <w:rPr>
                <w:rFonts w:ascii="Arial" w:hAnsi="Arial"/>
                <w:sz w:val="18"/>
                <w:lang w:val="fi-FI" w:eastAsia="fi-FI"/>
              </w:rPr>
            </w:pPr>
            <w:r>
              <w:rPr>
                <w:rFonts w:ascii="Arial" w:hAnsi="Arial" w:cs="Arial"/>
                <w:sz w:val="18"/>
                <w:lang w:val="fi-FI" w:eastAsia="fi-FI"/>
              </w:rPr>
              <w:t>DC_3C-7A-38A_n78A</w:t>
            </w:r>
            <w:r>
              <w:rPr>
                <w:rFonts w:ascii="Arial" w:hAnsi="Arial" w:cs="Arial"/>
                <w:sz w:val="18"/>
                <w:vertAlign w:val="superscript"/>
                <w:lang w:val="fi-FI" w:eastAsia="fi-FI"/>
              </w:rPr>
              <w:t>10</w:t>
            </w:r>
          </w:p>
        </w:tc>
        <w:tc>
          <w:tcPr>
            <w:tcW w:w="3686" w:type="dxa"/>
            <w:vAlign w:val="center"/>
          </w:tcPr>
          <w:p w14:paraId="42FCA7A5" w14:textId="77777777" w:rsidR="00A84D29" w:rsidRPr="00771618" w:rsidRDefault="00A84D29" w:rsidP="00244B56">
            <w:pPr>
              <w:keepNext/>
              <w:keepLines/>
              <w:spacing w:after="0"/>
              <w:jc w:val="center"/>
              <w:rPr>
                <w:rFonts w:ascii="Arial" w:hAnsi="Arial" w:cs="Arial"/>
                <w:color w:val="000000"/>
                <w:sz w:val="18"/>
                <w:szCs w:val="18"/>
                <w:lang w:val="en-US"/>
              </w:rPr>
            </w:pPr>
            <w:r w:rsidRPr="00771618">
              <w:rPr>
                <w:rFonts w:ascii="Arial" w:hAnsi="Arial" w:cs="Arial"/>
                <w:color w:val="000000"/>
                <w:sz w:val="18"/>
                <w:szCs w:val="18"/>
                <w:lang w:val="en-US"/>
              </w:rPr>
              <w:t>DC_3A_n78A</w:t>
            </w:r>
          </w:p>
          <w:p w14:paraId="71B8302B" w14:textId="77777777" w:rsidR="00A84D29" w:rsidRPr="0024034C" w:rsidRDefault="00A84D29" w:rsidP="00244B56">
            <w:pPr>
              <w:keepNext/>
              <w:keepLines/>
              <w:spacing w:after="0"/>
              <w:jc w:val="center"/>
              <w:rPr>
                <w:rFonts w:ascii="Arial" w:hAnsi="Arial" w:cs="Arial"/>
                <w:sz w:val="18"/>
                <w:lang w:eastAsia="ja-JP"/>
              </w:rPr>
            </w:pPr>
            <w:r w:rsidRPr="00771618">
              <w:rPr>
                <w:rFonts w:ascii="Arial" w:hAnsi="Arial" w:cs="Arial"/>
                <w:color w:val="000000"/>
                <w:sz w:val="18"/>
                <w:szCs w:val="18"/>
                <w:lang w:val="en-US"/>
              </w:rPr>
              <w:t>DC_3C_n78A</w:t>
            </w:r>
          </w:p>
        </w:tc>
      </w:tr>
      <w:tr w:rsidR="00A84D29" w:rsidRPr="0024034C" w14:paraId="77C464EA" w14:textId="77777777" w:rsidTr="00244B56">
        <w:trPr>
          <w:trHeight w:val="187"/>
          <w:jc w:val="center"/>
        </w:trPr>
        <w:tc>
          <w:tcPr>
            <w:tcW w:w="3397" w:type="dxa"/>
            <w:shd w:val="clear" w:color="auto" w:fill="auto"/>
            <w:noWrap/>
          </w:tcPr>
          <w:p w14:paraId="656CD74C" w14:textId="77777777" w:rsidR="00A84D29" w:rsidRPr="0024034C" w:rsidRDefault="00A84D29" w:rsidP="00244B56">
            <w:pPr>
              <w:keepNext/>
              <w:keepLines/>
              <w:spacing w:after="0"/>
              <w:jc w:val="center"/>
              <w:rPr>
                <w:rFonts w:ascii="Arial" w:hAnsi="Arial"/>
                <w:sz w:val="18"/>
                <w:lang w:val="fi-FI" w:eastAsia="fi-FI"/>
              </w:rPr>
            </w:pPr>
            <w:r w:rsidRPr="0024034C">
              <w:rPr>
                <w:rFonts w:ascii="Arial" w:hAnsi="Arial"/>
                <w:sz w:val="18"/>
                <w:lang w:val="fi-FI" w:eastAsia="fi-FI"/>
              </w:rPr>
              <w:t>DC_3A-7A_n38A-n78A</w:t>
            </w:r>
          </w:p>
        </w:tc>
        <w:tc>
          <w:tcPr>
            <w:tcW w:w="3686" w:type="dxa"/>
          </w:tcPr>
          <w:p w14:paraId="1B8C7DD7" w14:textId="77777777" w:rsidR="00A84D29" w:rsidRPr="0024034C" w:rsidRDefault="00A84D29" w:rsidP="00244B56">
            <w:pPr>
              <w:keepNext/>
              <w:keepLines/>
              <w:spacing w:after="0"/>
              <w:jc w:val="center"/>
              <w:rPr>
                <w:rFonts w:ascii="Arial" w:hAnsi="Arial" w:cs="Arial"/>
                <w:color w:val="000000"/>
                <w:sz w:val="18"/>
                <w:szCs w:val="18"/>
              </w:rPr>
            </w:pPr>
            <w:r w:rsidRPr="0024034C">
              <w:rPr>
                <w:rFonts w:ascii="Arial" w:hAnsi="Arial" w:cs="Arial"/>
                <w:sz w:val="18"/>
                <w:lang w:eastAsia="ja-JP"/>
              </w:rPr>
              <w:t>DC_3A_n78A</w:t>
            </w:r>
          </w:p>
        </w:tc>
      </w:tr>
      <w:tr w:rsidR="00A84D29" w:rsidRPr="0024034C" w14:paraId="5FCCFC77" w14:textId="77777777" w:rsidTr="00244B56">
        <w:trPr>
          <w:trHeight w:val="187"/>
          <w:jc w:val="center"/>
        </w:trPr>
        <w:tc>
          <w:tcPr>
            <w:tcW w:w="3397" w:type="dxa"/>
            <w:shd w:val="clear" w:color="auto" w:fill="auto"/>
            <w:noWrap/>
          </w:tcPr>
          <w:p w14:paraId="44604D9C"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DC_3A-7A-40A_n1A</w:t>
            </w:r>
          </w:p>
          <w:p w14:paraId="3D8E2307" w14:textId="77777777" w:rsidR="00A84D29" w:rsidRPr="0024034C" w:rsidRDefault="00A84D29" w:rsidP="00244B56">
            <w:pPr>
              <w:keepNext/>
              <w:keepLines/>
              <w:spacing w:after="0"/>
              <w:jc w:val="center"/>
              <w:rPr>
                <w:rFonts w:ascii="Arial" w:eastAsia="Malgun Gothic" w:hAnsi="Arial"/>
                <w:sz w:val="18"/>
                <w:lang w:eastAsia="ko-KR"/>
              </w:rPr>
            </w:pPr>
            <w:r w:rsidRPr="0024034C">
              <w:rPr>
                <w:rFonts w:ascii="Arial" w:hAnsi="Arial"/>
                <w:sz w:val="18"/>
                <w:lang w:eastAsia="ja-JP"/>
              </w:rPr>
              <w:t>DC_3A-7A-40C_n1A</w:t>
            </w:r>
          </w:p>
        </w:tc>
        <w:tc>
          <w:tcPr>
            <w:tcW w:w="3686" w:type="dxa"/>
          </w:tcPr>
          <w:p w14:paraId="10E296B7" w14:textId="77777777" w:rsidR="00A84D29" w:rsidRPr="0024034C" w:rsidRDefault="00A84D29" w:rsidP="00244B56">
            <w:pPr>
              <w:keepNext/>
              <w:keepLines/>
              <w:spacing w:after="0"/>
              <w:jc w:val="center"/>
              <w:rPr>
                <w:rFonts w:ascii="Arial" w:hAnsi="Arial"/>
                <w:b/>
                <w:sz w:val="18"/>
                <w:lang w:eastAsia="ja-JP"/>
              </w:rPr>
            </w:pPr>
            <w:r w:rsidRPr="0024034C">
              <w:rPr>
                <w:rFonts w:ascii="Arial" w:hAnsi="Arial"/>
                <w:sz w:val="18"/>
                <w:lang w:eastAsia="fi-FI"/>
              </w:rPr>
              <w:t>DC_3A_</w:t>
            </w:r>
            <w:r w:rsidRPr="0024034C">
              <w:rPr>
                <w:rFonts w:ascii="Arial" w:hAnsi="Arial"/>
                <w:sz w:val="18"/>
                <w:lang w:eastAsia="ja-JP"/>
              </w:rPr>
              <w:t>n1A</w:t>
            </w:r>
          </w:p>
          <w:p w14:paraId="5FBCB5C8" w14:textId="77777777" w:rsidR="00A84D29" w:rsidRPr="0024034C" w:rsidRDefault="00A84D29" w:rsidP="00244B56">
            <w:pPr>
              <w:keepNext/>
              <w:keepLines/>
              <w:spacing w:after="0"/>
              <w:jc w:val="center"/>
              <w:rPr>
                <w:rFonts w:ascii="Arial" w:hAnsi="Arial"/>
                <w:b/>
                <w:sz w:val="18"/>
                <w:lang w:eastAsia="fi-FI"/>
              </w:rPr>
            </w:pPr>
            <w:r w:rsidRPr="0024034C">
              <w:rPr>
                <w:rFonts w:ascii="Arial" w:hAnsi="Arial"/>
                <w:sz w:val="18"/>
                <w:lang w:eastAsia="fi-FI"/>
              </w:rPr>
              <w:t>DC_</w:t>
            </w:r>
            <w:r w:rsidRPr="0024034C">
              <w:rPr>
                <w:rFonts w:ascii="Arial" w:hAnsi="Arial"/>
                <w:sz w:val="18"/>
                <w:lang w:eastAsia="ja-JP"/>
              </w:rPr>
              <w:t>7</w:t>
            </w:r>
            <w:r w:rsidRPr="0024034C">
              <w:rPr>
                <w:rFonts w:ascii="Arial" w:hAnsi="Arial"/>
                <w:sz w:val="18"/>
                <w:lang w:eastAsia="fi-FI"/>
              </w:rPr>
              <w:t>A_</w:t>
            </w:r>
            <w:r w:rsidRPr="0024034C">
              <w:rPr>
                <w:rFonts w:ascii="Arial" w:hAnsi="Arial"/>
                <w:sz w:val="18"/>
                <w:lang w:eastAsia="ja-JP"/>
              </w:rPr>
              <w:t>n1</w:t>
            </w:r>
            <w:r w:rsidRPr="0024034C">
              <w:rPr>
                <w:rFonts w:ascii="Arial" w:hAnsi="Arial"/>
                <w:sz w:val="18"/>
                <w:lang w:eastAsia="fi-FI"/>
              </w:rPr>
              <w:t>A</w:t>
            </w:r>
          </w:p>
          <w:p w14:paraId="6596A88C" w14:textId="77777777" w:rsidR="00A84D29" w:rsidRPr="0024034C" w:rsidRDefault="00A84D29" w:rsidP="00244B56">
            <w:pPr>
              <w:keepNext/>
              <w:keepLines/>
              <w:spacing w:after="0"/>
              <w:jc w:val="center"/>
              <w:rPr>
                <w:rFonts w:ascii="Arial" w:eastAsia="Malgun Gothic" w:hAnsi="Arial"/>
                <w:sz w:val="18"/>
                <w:lang w:eastAsia="ko-KR"/>
              </w:rPr>
            </w:pPr>
            <w:r w:rsidRPr="0024034C">
              <w:rPr>
                <w:rFonts w:ascii="Arial" w:hAnsi="Arial"/>
                <w:sz w:val="18"/>
                <w:lang w:eastAsia="fi-FI"/>
              </w:rPr>
              <w:t>DC_</w:t>
            </w:r>
            <w:r w:rsidRPr="0024034C">
              <w:rPr>
                <w:rFonts w:ascii="Arial" w:hAnsi="Arial"/>
                <w:sz w:val="18"/>
                <w:lang w:eastAsia="ja-JP"/>
              </w:rPr>
              <w:t>40</w:t>
            </w:r>
            <w:r w:rsidRPr="0024034C">
              <w:rPr>
                <w:rFonts w:ascii="Arial" w:hAnsi="Arial"/>
                <w:sz w:val="18"/>
                <w:lang w:eastAsia="fi-FI"/>
              </w:rPr>
              <w:t>A_</w:t>
            </w:r>
            <w:r w:rsidRPr="0024034C">
              <w:rPr>
                <w:rFonts w:ascii="Arial" w:hAnsi="Arial"/>
                <w:sz w:val="18"/>
                <w:lang w:eastAsia="ja-JP"/>
              </w:rPr>
              <w:t>n1</w:t>
            </w:r>
            <w:r w:rsidRPr="0024034C">
              <w:rPr>
                <w:rFonts w:ascii="Arial" w:hAnsi="Arial"/>
                <w:sz w:val="18"/>
                <w:lang w:eastAsia="fi-FI"/>
              </w:rPr>
              <w:t>A</w:t>
            </w:r>
          </w:p>
        </w:tc>
      </w:tr>
      <w:tr w:rsidR="00A84D29" w:rsidRPr="00470EA5" w14:paraId="2183475E" w14:textId="77777777" w:rsidTr="00244B56">
        <w:trPr>
          <w:trHeight w:val="187"/>
          <w:jc w:val="center"/>
        </w:trPr>
        <w:tc>
          <w:tcPr>
            <w:tcW w:w="3397" w:type="dxa"/>
            <w:shd w:val="clear" w:color="auto" w:fill="auto"/>
            <w:noWrap/>
          </w:tcPr>
          <w:p w14:paraId="55FE59DD" w14:textId="77777777" w:rsidR="00A84D29" w:rsidRPr="0024034C" w:rsidRDefault="00A84D29" w:rsidP="00244B56">
            <w:pPr>
              <w:keepNext/>
              <w:keepLines/>
              <w:spacing w:after="0"/>
              <w:jc w:val="center"/>
              <w:rPr>
                <w:rFonts w:ascii="Arial" w:hAnsi="Arial"/>
                <w:sz w:val="18"/>
                <w:lang w:eastAsia="ja-JP"/>
              </w:rPr>
            </w:pPr>
            <w:r w:rsidRPr="00470EA5">
              <w:rPr>
                <w:rFonts w:ascii="Arial" w:hAnsi="Arial"/>
                <w:sz w:val="18"/>
                <w:lang w:eastAsia="ja-JP"/>
              </w:rPr>
              <w:lastRenderedPageBreak/>
              <w:t>DC_3A-7A_n40A-n77A</w:t>
            </w:r>
          </w:p>
        </w:tc>
        <w:tc>
          <w:tcPr>
            <w:tcW w:w="3686" w:type="dxa"/>
          </w:tcPr>
          <w:p w14:paraId="19CA5E10" w14:textId="77777777" w:rsidR="00A84D29" w:rsidRPr="00470EA5" w:rsidRDefault="00A84D29" w:rsidP="00244B56">
            <w:pPr>
              <w:pStyle w:val="TAC"/>
              <w:rPr>
                <w:lang w:val="en-US" w:eastAsia="ja-JP"/>
              </w:rPr>
            </w:pPr>
            <w:r w:rsidRPr="00470EA5">
              <w:rPr>
                <w:lang w:val="en-US" w:eastAsia="ja-JP"/>
              </w:rPr>
              <w:t>DC_3A_n40A</w:t>
            </w:r>
          </w:p>
          <w:p w14:paraId="03873913" w14:textId="77777777" w:rsidR="00A84D29" w:rsidRPr="00470EA5" w:rsidRDefault="00A84D29" w:rsidP="00244B56">
            <w:pPr>
              <w:pStyle w:val="TAC"/>
              <w:rPr>
                <w:lang w:val="en-US" w:eastAsia="ja-JP"/>
              </w:rPr>
            </w:pPr>
            <w:r w:rsidRPr="00470EA5">
              <w:rPr>
                <w:lang w:val="en-US" w:eastAsia="ja-JP"/>
              </w:rPr>
              <w:t>DC_3A_n77A</w:t>
            </w:r>
          </w:p>
          <w:p w14:paraId="75A53649" w14:textId="77777777" w:rsidR="00A84D29" w:rsidRPr="00470EA5" w:rsidRDefault="00A84D29" w:rsidP="00244B56">
            <w:pPr>
              <w:pStyle w:val="TAC"/>
              <w:rPr>
                <w:lang w:val="en-US" w:eastAsia="ja-JP"/>
              </w:rPr>
            </w:pPr>
            <w:r w:rsidRPr="00470EA5">
              <w:rPr>
                <w:lang w:val="en-US" w:eastAsia="ja-JP"/>
              </w:rPr>
              <w:t>DC_7A_n40A</w:t>
            </w:r>
          </w:p>
          <w:p w14:paraId="5E208B0D" w14:textId="77777777" w:rsidR="00A84D29" w:rsidRPr="00470EA5" w:rsidRDefault="00A84D29" w:rsidP="00244B56">
            <w:pPr>
              <w:keepNext/>
              <w:keepLines/>
              <w:spacing w:after="0"/>
              <w:jc w:val="center"/>
              <w:rPr>
                <w:rFonts w:ascii="Arial" w:hAnsi="Arial"/>
                <w:sz w:val="18"/>
                <w:lang w:val="en-US" w:eastAsia="ja-JP"/>
              </w:rPr>
            </w:pPr>
            <w:r w:rsidRPr="00470EA5">
              <w:rPr>
                <w:rFonts w:ascii="Arial" w:hAnsi="Arial"/>
                <w:sz w:val="18"/>
                <w:lang w:val="en-US" w:eastAsia="ja-JP"/>
              </w:rPr>
              <w:t>DC_7A_n77A</w:t>
            </w:r>
          </w:p>
        </w:tc>
      </w:tr>
      <w:tr w:rsidR="00A84D29" w:rsidRPr="00470EA5" w14:paraId="345060A9" w14:textId="77777777" w:rsidTr="00244B56">
        <w:trPr>
          <w:trHeight w:val="187"/>
          <w:jc w:val="center"/>
        </w:trPr>
        <w:tc>
          <w:tcPr>
            <w:tcW w:w="3397" w:type="dxa"/>
            <w:shd w:val="clear" w:color="auto" w:fill="auto"/>
            <w:noWrap/>
          </w:tcPr>
          <w:p w14:paraId="4455AC3A" w14:textId="77777777" w:rsidR="00A84D29" w:rsidRPr="00470EA5" w:rsidRDefault="00A84D29" w:rsidP="00244B56">
            <w:pPr>
              <w:keepNext/>
              <w:keepLines/>
              <w:spacing w:after="0"/>
              <w:jc w:val="center"/>
              <w:rPr>
                <w:rFonts w:ascii="Arial" w:hAnsi="Arial"/>
                <w:sz w:val="18"/>
                <w:lang w:eastAsia="ja-JP"/>
              </w:rPr>
            </w:pPr>
            <w:r w:rsidRPr="00470EA5">
              <w:rPr>
                <w:rFonts w:ascii="Arial" w:hAnsi="Arial"/>
                <w:sz w:val="18"/>
                <w:lang w:eastAsia="ja-JP"/>
              </w:rPr>
              <w:t>DC_3A-</w:t>
            </w:r>
            <w:r>
              <w:rPr>
                <w:rFonts w:ascii="Arial" w:hAnsi="Arial"/>
                <w:sz w:val="18"/>
                <w:lang w:eastAsia="ja-JP"/>
              </w:rPr>
              <w:t>7A-</w:t>
            </w:r>
            <w:r w:rsidRPr="00470EA5">
              <w:rPr>
                <w:rFonts w:ascii="Arial" w:hAnsi="Arial"/>
                <w:sz w:val="18"/>
                <w:lang w:eastAsia="ja-JP"/>
              </w:rPr>
              <w:t>7A_n40A-n77A</w:t>
            </w:r>
          </w:p>
        </w:tc>
        <w:tc>
          <w:tcPr>
            <w:tcW w:w="3686" w:type="dxa"/>
          </w:tcPr>
          <w:p w14:paraId="25BD0710" w14:textId="77777777" w:rsidR="00A84D29" w:rsidRPr="00470EA5" w:rsidRDefault="00A84D29" w:rsidP="00244B56">
            <w:pPr>
              <w:pStyle w:val="TAC"/>
              <w:rPr>
                <w:lang w:val="en-US" w:eastAsia="ja-JP"/>
              </w:rPr>
            </w:pPr>
            <w:r w:rsidRPr="00470EA5">
              <w:rPr>
                <w:lang w:val="en-US" w:eastAsia="ja-JP"/>
              </w:rPr>
              <w:t>DC_3A_n40A</w:t>
            </w:r>
          </w:p>
          <w:p w14:paraId="5FC4AA0E" w14:textId="77777777" w:rsidR="00A84D29" w:rsidRPr="00470EA5" w:rsidRDefault="00A84D29" w:rsidP="00244B56">
            <w:pPr>
              <w:pStyle w:val="TAC"/>
              <w:rPr>
                <w:lang w:val="en-US" w:eastAsia="ja-JP"/>
              </w:rPr>
            </w:pPr>
            <w:r w:rsidRPr="00470EA5">
              <w:rPr>
                <w:lang w:val="en-US" w:eastAsia="ja-JP"/>
              </w:rPr>
              <w:t>DC_3A_n77A</w:t>
            </w:r>
          </w:p>
          <w:p w14:paraId="16BCD299" w14:textId="77777777" w:rsidR="00A84D29" w:rsidRPr="00470EA5" w:rsidRDefault="00A84D29" w:rsidP="00244B56">
            <w:pPr>
              <w:pStyle w:val="TAC"/>
              <w:rPr>
                <w:lang w:val="en-US" w:eastAsia="ja-JP"/>
              </w:rPr>
            </w:pPr>
            <w:r w:rsidRPr="00470EA5">
              <w:rPr>
                <w:lang w:val="en-US" w:eastAsia="ja-JP"/>
              </w:rPr>
              <w:t>DC_7A_n40A</w:t>
            </w:r>
          </w:p>
          <w:p w14:paraId="64E8068E" w14:textId="77777777" w:rsidR="00A84D29" w:rsidRPr="00470EA5" w:rsidRDefault="00A84D29" w:rsidP="00244B56">
            <w:pPr>
              <w:pStyle w:val="TAC"/>
              <w:rPr>
                <w:lang w:val="en-US" w:eastAsia="ja-JP"/>
              </w:rPr>
            </w:pPr>
            <w:r w:rsidRPr="00260D49">
              <w:rPr>
                <w:lang w:val="en-US" w:eastAsia="ja-JP"/>
              </w:rPr>
              <w:t>DC_7A_n77A</w:t>
            </w:r>
          </w:p>
        </w:tc>
      </w:tr>
      <w:tr w:rsidR="00A84D29" w:rsidRPr="00470EA5" w14:paraId="3C78FD6A" w14:textId="77777777" w:rsidTr="00244B56">
        <w:trPr>
          <w:trHeight w:val="187"/>
          <w:jc w:val="center"/>
        </w:trPr>
        <w:tc>
          <w:tcPr>
            <w:tcW w:w="3397" w:type="dxa"/>
            <w:shd w:val="clear" w:color="auto" w:fill="auto"/>
            <w:noWrap/>
          </w:tcPr>
          <w:p w14:paraId="0A98FC87" w14:textId="77777777" w:rsidR="00A84D29" w:rsidRPr="00470EA5" w:rsidRDefault="00A84D29" w:rsidP="00244B56">
            <w:pPr>
              <w:keepNext/>
              <w:keepLines/>
              <w:spacing w:after="0"/>
              <w:jc w:val="center"/>
              <w:rPr>
                <w:rFonts w:ascii="Arial" w:hAnsi="Arial"/>
                <w:sz w:val="18"/>
                <w:lang w:eastAsia="ja-JP"/>
              </w:rPr>
            </w:pPr>
            <w:r w:rsidRPr="00470EA5">
              <w:rPr>
                <w:rFonts w:ascii="Arial" w:hAnsi="Arial"/>
                <w:sz w:val="18"/>
                <w:lang w:eastAsia="ja-JP"/>
              </w:rPr>
              <w:t>DC_3A-</w:t>
            </w:r>
            <w:r>
              <w:rPr>
                <w:rFonts w:ascii="Arial" w:hAnsi="Arial"/>
                <w:sz w:val="18"/>
                <w:lang w:eastAsia="ja-JP"/>
              </w:rPr>
              <w:t>7A-</w:t>
            </w:r>
            <w:r w:rsidRPr="00470EA5">
              <w:rPr>
                <w:rFonts w:ascii="Arial" w:hAnsi="Arial"/>
                <w:sz w:val="18"/>
                <w:lang w:eastAsia="ja-JP"/>
              </w:rPr>
              <w:t>7A_n40A-n77(2A)</w:t>
            </w:r>
          </w:p>
        </w:tc>
        <w:tc>
          <w:tcPr>
            <w:tcW w:w="3686" w:type="dxa"/>
          </w:tcPr>
          <w:p w14:paraId="2A1C854F" w14:textId="77777777" w:rsidR="00A84D29" w:rsidRPr="00470EA5" w:rsidRDefault="00A84D29" w:rsidP="00244B56">
            <w:pPr>
              <w:pStyle w:val="TAC"/>
              <w:rPr>
                <w:lang w:val="en-US" w:eastAsia="ja-JP"/>
              </w:rPr>
            </w:pPr>
            <w:r w:rsidRPr="00470EA5">
              <w:rPr>
                <w:lang w:val="en-US" w:eastAsia="ja-JP"/>
              </w:rPr>
              <w:t>DC_3A_n40A</w:t>
            </w:r>
          </w:p>
          <w:p w14:paraId="2332FF5E" w14:textId="77777777" w:rsidR="00A84D29" w:rsidRPr="00470EA5" w:rsidRDefault="00A84D29" w:rsidP="00244B56">
            <w:pPr>
              <w:pStyle w:val="TAC"/>
              <w:rPr>
                <w:lang w:val="en-US" w:eastAsia="ja-JP"/>
              </w:rPr>
            </w:pPr>
            <w:r w:rsidRPr="00470EA5">
              <w:rPr>
                <w:lang w:val="en-US" w:eastAsia="ja-JP"/>
              </w:rPr>
              <w:t>DC_3A_n77A</w:t>
            </w:r>
          </w:p>
          <w:p w14:paraId="767B808D" w14:textId="77777777" w:rsidR="00A84D29" w:rsidRPr="00470EA5" w:rsidRDefault="00A84D29" w:rsidP="00244B56">
            <w:pPr>
              <w:pStyle w:val="TAC"/>
              <w:rPr>
                <w:lang w:val="en-US" w:eastAsia="ja-JP"/>
              </w:rPr>
            </w:pPr>
            <w:r w:rsidRPr="00470EA5">
              <w:rPr>
                <w:lang w:val="en-US" w:eastAsia="ja-JP"/>
              </w:rPr>
              <w:t>DC_7A_n40A</w:t>
            </w:r>
          </w:p>
          <w:p w14:paraId="7AFFA565" w14:textId="77777777" w:rsidR="00A84D29" w:rsidRPr="00470EA5" w:rsidRDefault="00A84D29" w:rsidP="00244B56">
            <w:pPr>
              <w:pStyle w:val="TAC"/>
              <w:rPr>
                <w:lang w:val="en-US" w:eastAsia="ja-JP"/>
              </w:rPr>
            </w:pPr>
            <w:r w:rsidRPr="00260D49">
              <w:rPr>
                <w:lang w:val="en-US" w:eastAsia="ja-JP"/>
              </w:rPr>
              <w:t>DC_7A_n77A</w:t>
            </w:r>
          </w:p>
        </w:tc>
      </w:tr>
      <w:tr w:rsidR="00A84D29" w:rsidRPr="00470EA5" w14:paraId="51DE1E2D" w14:textId="77777777" w:rsidTr="00244B56">
        <w:trPr>
          <w:trHeight w:val="187"/>
          <w:jc w:val="center"/>
        </w:trPr>
        <w:tc>
          <w:tcPr>
            <w:tcW w:w="3397" w:type="dxa"/>
            <w:shd w:val="clear" w:color="auto" w:fill="auto"/>
            <w:noWrap/>
          </w:tcPr>
          <w:p w14:paraId="089EB0BD" w14:textId="77777777" w:rsidR="00A84D29" w:rsidRPr="0024034C" w:rsidRDefault="00A84D29" w:rsidP="00244B56">
            <w:pPr>
              <w:keepNext/>
              <w:keepLines/>
              <w:spacing w:after="0"/>
              <w:jc w:val="center"/>
              <w:rPr>
                <w:rFonts w:ascii="Arial" w:hAnsi="Arial"/>
                <w:sz w:val="18"/>
                <w:lang w:eastAsia="ja-JP"/>
              </w:rPr>
            </w:pPr>
            <w:r w:rsidRPr="00470EA5">
              <w:rPr>
                <w:rFonts w:ascii="Arial" w:hAnsi="Arial"/>
                <w:sz w:val="18"/>
                <w:lang w:eastAsia="ja-JP"/>
              </w:rPr>
              <w:t>DC_3A-7A_n40A-n77(2A)</w:t>
            </w:r>
          </w:p>
        </w:tc>
        <w:tc>
          <w:tcPr>
            <w:tcW w:w="3686" w:type="dxa"/>
          </w:tcPr>
          <w:p w14:paraId="4AEF0559" w14:textId="77777777" w:rsidR="00A84D29" w:rsidRPr="00470EA5" w:rsidRDefault="00A84D29" w:rsidP="00244B56">
            <w:pPr>
              <w:pStyle w:val="TAC"/>
              <w:rPr>
                <w:lang w:val="en-US" w:eastAsia="ja-JP"/>
              </w:rPr>
            </w:pPr>
            <w:r w:rsidRPr="00470EA5">
              <w:rPr>
                <w:lang w:val="en-US" w:eastAsia="ja-JP"/>
              </w:rPr>
              <w:t>DC_3A_n40A</w:t>
            </w:r>
          </w:p>
          <w:p w14:paraId="4EACF422" w14:textId="77777777" w:rsidR="00A84D29" w:rsidRPr="00470EA5" w:rsidRDefault="00A84D29" w:rsidP="00244B56">
            <w:pPr>
              <w:pStyle w:val="TAC"/>
              <w:rPr>
                <w:lang w:val="en-US" w:eastAsia="ja-JP"/>
              </w:rPr>
            </w:pPr>
            <w:r w:rsidRPr="00470EA5">
              <w:rPr>
                <w:lang w:val="en-US" w:eastAsia="ja-JP"/>
              </w:rPr>
              <w:t>DC_3A_n77A</w:t>
            </w:r>
          </w:p>
          <w:p w14:paraId="5C1E9D28" w14:textId="77777777" w:rsidR="00A84D29" w:rsidRPr="00470EA5" w:rsidRDefault="00A84D29" w:rsidP="00244B56">
            <w:pPr>
              <w:pStyle w:val="TAC"/>
              <w:rPr>
                <w:lang w:val="en-US" w:eastAsia="ja-JP"/>
              </w:rPr>
            </w:pPr>
            <w:r w:rsidRPr="00470EA5">
              <w:rPr>
                <w:lang w:val="en-US" w:eastAsia="ja-JP"/>
              </w:rPr>
              <w:t>DC_7A_n40A</w:t>
            </w:r>
          </w:p>
          <w:p w14:paraId="1D7FFB73" w14:textId="77777777" w:rsidR="00A84D29" w:rsidRPr="00470EA5" w:rsidRDefault="00A84D29" w:rsidP="00244B56">
            <w:pPr>
              <w:keepNext/>
              <w:keepLines/>
              <w:spacing w:after="0"/>
              <w:jc w:val="center"/>
              <w:rPr>
                <w:rFonts w:ascii="Arial" w:hAnsi="Arial"/>
                <w:sz w:val="18"/>
                <w:lang w:val="en-US" w:eastAsia="ja-JP"/>
              </w:rPr>
            </w:pPr>
            <w:r w:rsidRPr="00470EA5">
              <w:rPr>
                <w:rFonts w:ascii="Arial" w:hAnsi="Arial"/>
                <w:sz w:val="18"/>
                <w:lang w:val="en-US" w:eastAsia="ja-JP"/>
              </w:rPr>
              <w:t>DC_7A_n77A</w:t>
            </w:r>
          </w:p>
        </w:tc>
      </w:tr>
      <w:tr w:rsidR="00A84D29" w:rsidRPr="0024034C" w14:paraId="2F3E649C" w14:textId="77777777" w:rsidTr="00244B56">
        <w:trPr>
          <w:trHeight w:val="187"/>
          <w:jc w:val="center"/>
        </w:trPr>
        <w:tc>
          <w:tcPr>
            <w:tcW w:w="3397" w:type="dxa"/>
            <w:shd w:val="clear" w:color="auto" w:fill="auto"/>
            <w:noWrap/>
          </w:tcPr>
          <w:p w14:paraId="5138956A" w14:textId="77777777" w:rsidR="00A84D29" w:rsidRPr="0024034C" w:rsidRDefault="00A84D29" w:rsidP="00244B56">
            <w:pPr>
              <w:keepNext/>
              <w:keepLines/>
              <w:spacing w:after="0"/>
              <w:jc w:val="center"/>
              <w:rPr>
                <w:rFonts w:ascii="Arial" w:hAnsi="Arial"/>
                <w:sz w:val="18"/>
                <w:lang w:val="en-US" w:eastAsia="ja-JP"/>
              </w:rPr>
            </w:pPr>
            <w:r w:rsidRPr="0024034C">
              <w:rPr>
                <w:rFonts w:ascii="Arial" w:hAnsi="Arial"/>
                <w:sz w:val="18"/>
                <w:lang w:eastAsia="ja-JP"/>
              </w:rPr>
              <w:t>DC_3</w:t>
            </w:r>
            <w:r w:rsidRPr="0024034C">
              <w:rPr>
                <w:rFonts w:ascii="Arial" w:hAnsi="Arial" w:hint="eastAsia"/>
                <w:sz w:val="18"/>
                <w:lang w:val="en-US" w:eastAsia="ja-JP"/>
              </w:rPr>
              <w:t>A</w:t>
            </w:r>
            <w:r w:rsidRPr="0024034C">
              <w:rPr>
                <w:rFonts w:ascii="Arial" w:hAnsi="Arial" w:hint="eastAsia"/>
                <w:sz w:val="18"/>
                <w:lang w:eastAsia="ja-JP"/>
              </w:rPr>
              <w:t>-</w:t>
            </w:r>
            <w:r w:rsidRPr="0024034C">
              <w:rPr>
                <w:rFonts w:ascii="Arial" w:hAnsi="Arial"/>
                <w:sz w:val="18"/>
                <w:lang w:eastAsia="ja-JP"/>
              </w:rPr>
              <w:t>7</w:t>
            </w:r>
            <w:r w:rsidRPr="0024034C">
              <w:rPr>
                <w:rFonts w:ascii="Arial" w:hAnsi="Arial" w:hint="eastAsia"/>
                <w:sz w:val="18"/>
                <w:lang w:val="en-US" w:eastAsia="ja-JP"/>
              </w:rPr>
              <w:t>A</w:t>
            </w:r>
            <w:r w:rsidRPr="0024034C">
              <w:rPr>
                <w:rFonts w:ascii="Arial" w:hAnsi="Arial"/>
                <w:sz w:val="18"/>
                <w:lang w:eastAsia="ja-JP"/>
              </w:rPr>
              <w:t>-40</w:t>
            </w:r>
            <w:r w:rsidRPr="0024034C">
              <w:rPr>
                <w:rFonts w:ascii="Arial" w:hAnsi="Arial" w:hint="eastAsia"/>
                <w:sz w:val="18"/>
                <w:lang w:val="en-US" w:eastAsia="ja-JP"/>
              </w:rPr>
              <w:t>A</w:t>
            </w:r>
            <w:r w:rsidRPr="0024034C">
              <w:rPr>
                <w:rFonts w:ascii="Arial" w:hAnsi="Arial"/>
                <w:sz w:val="18"/>
                <w:lang w:eastAsia="ja-JP"/>
              </w:rPr>
              <w:t>_</w:t>
            </w:r>
            <w:r w:rsidRPr="0024034C">
              <w:rPr>
                <w:rFonts w:ascii="Arial" w:hAnsi="Arial" w:hint="eastAsia"/>
                <w:sz w:val="18"/>
                <w:lang w:eastAsia="ja-JP"/>
              </w:rPr>
              <w:t>n</w:t>
            </w:r>
            <w:r w:rsidRPr="0024034C">
              <w:rPr>
                <w:rFonts w:ascii="Arial" w:hAnsi="Arial"/>
                <w:sz w:val="18"/>
                <w:lang w:eastAsia="ja-JP"/>
              </w:rPr>
              <w:t>7</w:t>
            </w:r>
            <w:r w:rsidRPr="0024034C">
              <w:rPr>
                <w:rFonts w:ascii="Arial" w:hAnsi="Arial" w:hint="eastAsia"/>
                <w:sz w:val="18"/>
                <w:lang w:eastAsia="ja-JP"/>
              </w:rPr>
              <w:t>8</w:t>
            </w:r>
            <w:r w:rsidRPr="0024034C">
              <w:rPr>
                <w:rFonts w:ascii="Arial" w:hAnsi="Arial" w:hint="eastAsia"/>
                <w:sz w:val="18"/>
                <w:lang w:val="en-US" w:eastAsia="ja-JP"/>
              </w:rPr>
              <w:t>A</w:t>
            </w:r>
          </w:p>
          <w:p w14:paraId="02C8E106"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DC_3</w:t>
            </w:r>
            <w:r w:rsidRPr="0024034C">
              <w:rPr>
                <w:rFonts w:ascii="Arial" w:hAnsi="Arial" w:hint="eastAsia"/>
                <w:sz w:val="18"/>
                <w:lang w:val="en-US" w:eastAsia="ja-JP"/>
              </w:rPr>
              <w:t>A</w:t>
            </w:r>
            <w:r w:rsidRPr="0024034C">
              <w:rPr>
                <w:rFonts w:ascii="Arial" w:hAnsi="Arial" w:hint="eastAsia"/>
                <w:sz w:val="18"/>
                <w:lang w:eastAsia="ja-JP"/>
              </w:rPr>
              <w:t>-</w:t>
            </w:r>
            <w:r w:rsidRPr="0024034C">
              <w:rPr>
                <w:rFonts w:ascii="Arial" w:hAnsi="Arial"/>
                <w:sz w:val="18"/>
                <w:lang w:eastAsia="ja-JP"/>
              </w:rPr>
              <w:t>7</w:t>
            </w:r>
            <w:r w:rsidRPr="0024034C">
              <w:rPr>
                <w:rFonts w:ascii="Arial" w:hAnsi="Arial" w:hint="eastAsia"/>
                <w:sz w:val="18"/>
                <w:lang w:val="en-US" w:eastAsia="ja-JP"/>
              </w:rPr>
              <w:t>A</w:t>
            </w:r>
            <w:r w:rsidRPr="0024034C">
              <w:rPr>
                <w:rFonts w:ascii="Arial" w:hAnsi="Arial"/>
                <w:sz w:val="18"/>
                <w:lang w:eastAsia="ja-JP"/>
              </w:rPr>
              <w:t>-40</w:t>
            </w:r>
            <w:r w:rsidRPr="0024034C">
              <w:rPr>
                <w:rFonts w:ascii="Arial" w:hAnsi="Arial" w:hint="eastAsia"/>
                <w:sz w:val="18"/>
                <w:lang w:val="en-US" w:eastAsia="ja-JP"/>
              </w:rPr>
              <w:t>C</w:t>
            </w:r>
            <w:r w:rsidRPr="0024034C">
              <w:rPr>
                <w:rFonts w:ascii="Arial" w:hAnsi="Arial"/>
                <w:sz w:val="18"/>
                <w:lang w:eastAsia="ja-JP"/>
              </w:rPr>
              <w:t>_</w:t>
            </w:r>
            <w:r w:rsidRPr="0024034C">
              <w:rPr>
                <w:rFonts w:ascii="Arial" w:hAnsi="Arial" w:hint="eastAsia"/>
                <w:sz w:val="18"/>
                <w:lang w:eastAsia="ja-JP"/>
              </w:rPr>
              <w:t>n</w:t>
            </w:r>
            <w:r w:rsidRPr="0024034C">
              <w:rPr>
                <w:rFonts w:ascii="Arial" w:hAnsi="Arial"/>
                <w:sz w:val="18"/>
                <w:lang w:eastAsia="zh-CN"/>
              </w:rPr>
              <w:t>7</w:t>
            </w:r>
            <w:r w:rsidRPr="0024034C">
              <w:rPr>
                <w:rFonts w:ascii="Arial" w:hAnsi="Arial" w:hint="eastAsia"/>
                <w:sz w:val="18"/>
                <w:lang w:eastAsia="ja-JP"/>
              </w:rPr>
              <w:t>8</w:t>
            </w:r>
            <w:r w:rsidRPr="0024034C">
              <w:rPr>
                <w:rFonts w:ascii="Arial" w:hAnsi="Arial" w:hint="eastAsia"/>
                <w:sz w:val="18"/>
                <w:lang w:val="en-US" w:eastAsia="ja-JP"/>
              </w:rPr>
              <w:t>A</w:t>
            </w:r>
          </w:p>
        </w:tc>
        <w:tc>
          <w:tcPr>
            <w:tcW w:w="3686" w:type="dxa"/>
          </w:tcPr>
          <w:p w14:paraId="6F6D4AAA" w14:textId="77777777" w:rsidR="00A84D29" w:rsidRPr="0024034C" w:rsidRDefault="00A84D29" w:rsidP="00244B56">
            <w:pPr>
              <w:keepNext/>
              <w:keepLines/>
              <w:spacing w:after="0"/>
              <w:jc w:val="center"/>
              <w:rPr>
                <w:rFonts w:ascii="Arial" w:hAnsi="Arial"/>
                <w:b/>
                <w:sz w:val="18"/>
                <w:lang w:eastAsia="ja-JP"/>
              </w:rPr>
            </w:pPr>
            <w:r w:rsidRPr="0024034C">
              <w:rPr>
                <w:rFonts w:ascii="Arial" w:hAnsi="Arial"/>
                <w:sz w:val="18"/>
                <w:lang w:eastAsia="fi-FI"/>
              </w:rPr>
              <w:t>DC_3A_</w:t>
            </w:r>
            <w:r w:rsidRPr="0024034C">
              <w:rPr>
                <w:rFonts w:ascii="Arial" w:hAnsi="Arial" w:hint="eastAsia"/>
                <w:sz w:val="18"/>
                <w:lang w:eastAsia="ja-JP"/>
              </w:rPr>
              <w:t>n</w:t>
            </w:r>
            <w:r w:rsidRPr="0024034C">
              <w:rPr>
                <w:rFonts w:ascii="Arial" w:hAnsi="Arial"/>
                <w:sz w:val="18"/>
                <w:lang w:eastAsia="ja-JP"/>
              </w:rPr>
              <w:t>7</w:t>
            </w:r>
            <w:r w:rsidRPr="0024034C">
              <w:rPr>
                <w:rFonts w:ascii="Arial" w:hAnsi="Arial" w:hint="eastAsia"/>
                <w:sz w:val="18"/>
                <w:lang w:eastAsia="ja-JP"/>
              </w:rPr>
              <w:t>8A</w:t>
            </w:r>
          </w:p>
          <w:p w14:paraId="4ED65166" w14:textId="77777777" w:rsidR="00A84D29" w:rsidRPr="0024034C" w:rsidRDefault="00A84D29" w:rsidP="00244B56">
            <w:pPr>
              <w:keepNext/>
              <w:keepLines/>
              <w:spacing w:after="0"/>
              <w:jc w:val="center"/>
              <w:rPr>
                <w:rFonts w:ascii="Arial" w:hAnsi="Arial"/>
                <w:b/>
                <w:sz w:val="18"/>
                <w:lang w:val="en-US" w:eastAsia="fi-FI"/>
              </w:rPr>
            </w:pPr>
            <w:r w:rsidRPr="0024034C">
              <w:rPr>
                <w:rFonts w:ascii="Arial" w:hAnsi="Arial"/>
                <w:sz w:val="18"/>
                <w:lang w:val="en-US" w:eastAsia="fi-FI"/>
              </w:rPr>
              <w:t>DC_7A_</w:t>
            </w:r>
            <w:r w:rsidRPr="0024034C">
              <w:rPr>
                <w:rFonts w:ascii="Arial" w:hAnsi="Arial" w:hint="eastAsia"/>
                <w:sz w:val="18"/>
                <w:lang w:val="en-US" w:eastAsia="ja-JP"/>
              </w:rPr>
              <w:t>n</w:t>
            </w:r>
            <w:r w:rsidRPr="0024034C">
              <w:rPr>
                <w:rFonts w:ascii="Arial" w:hAnsi="Arial"/>
                <w:sz w:val="18"/>
                <w:lang w:val="en-US" w:eastAsia="ja-JP"/>
              </w:rPr>
              <w:t>7</w:t>
            </w:r>
            <w:r w:rsidRPr="0024034C">
              <w:rPr>
                <w:rFonts w:ascii="Arial" w:hAnsi="Arial" w:hint="eastAsia"/>
                <w:sz w:val="18"/>
                <w:lang w:val="en-US" w:eastAsia="ja-JP"/>
              </w:rPr>
              <w:t>8</w:t>
            </w:r>
            <w:r w:rsidRPr="0024034C">
              <w:rPr>
                <w:rFonts w:ascii="Arial" w:hAnsi="Arial"/>
                <w:sz w:val="18"/>
                <w:lang w:val="en-US" w:eastAsia="fi-FI"/>
              </w:rPr>
              <w:t>A</w:t>
            </w:r>
          </w:p>
          <w:p w14:paraId="0EFD875B"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val="en-US" w:eastAsia="fi-FI"/>
              </w:rPr>
              <w:t>DC_</w:t>
            </w:r>
            <w:r w:rsidRPr="0024034C">
              <w:rPr>
                <w:rFonts w:ascii="Arial" w:hAnsi="Arial" w:hint="eastAsia"/>
                <w:sz w:val="18"/>
                <w:lang w:val="en-US" w:eastAsia="ja-JP"/>
              </w:rPr>
              <w:t>4</w:t>
            </w:r>
            <w:r w:rsidRPr="0024034C">
              <w:rPr>
                <w:rFonts w:ascii="Arial" w:hAnsi="Arial"/>
                <w:sz w:val="18"/>
                <w:lang w:val="en-US" w:eastAsia="ja-JP"/>
              </w:rPr>
              <w:t>0</w:t>
            </w:r>
            <w:r w:rsidRPr="0024034C">
              <w:rPr>
                <w:rFonts w:ascii="Arial" w:hAnsi="Arial"/>
                <w:sz w:val="18"/>
                <w:lang w:val="en-US" w:eastAsia="fi-FI"/>
              </w:rPr>
              <w:t>A_</w:t>
            </w:r>
            <w:r w:rsidRPr="0024034C">
              <w:rPr>
                <w:rFonts w:ascii="Arial" w:hAnsi="Arial" w:hint="eastAsia"/>
                <w:sz w:val="18"/>
                <w:lang w:val="en-US" w:eastAsia="ja-JP"/>
              </w:rPr>
              <w:t>n</w:t>
            </w:r>
            <w:r w:rsidRPr="0024034C">
              <w:rPr>
                <w:rFonts w:ascii="Arial" w:hAnsi="Arial"/>
                <w:sz w:val="18"/>
                <w:lang w:val="en-US" w:eastAsia="ja-JP"/>
              </w:rPr>
              <w:t>7</w:t>
            </w:r>
            <w:r w:rsidRPr="0024034C">
              <w:rPr>
                <w:rFonts w:ascii="Arial" w:hAnsi="Arial" w:hint="eastAsia"/>
                <w:sz w:val="18"/>
                <w:lang w:val="en-US" w:eastAsia="ja-JP"/>
              </w:rPr>
              <w:t>8</w:t>
            </w:r>
            <w:r w:rsidRPr="0024034C">
              <w:rPr>
                <w:rFonts w:ascii="Arial" w:hAnsi="Arial"/>
                <w:sz w:val="18"/>
                <w:lang w:val="en-US" w:eastAsia="fi-FI"/>
              </w:rPr>
              <w:t>A</w:t>
            </w:r>
          </w:p>
        </w:tc>
      </w:tr>
      <w:tr w:rsidR="00A84D29" w:rsidRPr="0024034C" w14:paraId="06A9A4F6" w14:textId="77777777" w:rsidTr="00244B56">
        <w:trPr>
          <w:trHeight w:val="187"/>
          <w:jc w:val="center"/>
        </w:trPr>
        <w:tc>
          <w:tcPr>
            <w:tcW w:w="3397" w:type="dxa"/>
            <w:shd w:val="clear" w:color="auto" w:fill="auto"/>
            <w:noWrap/>
          </w:tcPr>
          <w:p w14:paraId="07A67125" w14:textId="77777777" w:rsidR="00A84D29" w:rsidRPr="0024034C" w:rsidRDefault="00A84D29" w:rsidP="00244B56">
            <w:pPr>
              <w:keepNext/>
              <w:keepLines/>
              <w:spacing w:after="0"/>
              <w:jc w:val="center"/>
              <w:rPr>
                <w:rFonts w:ascii="Arial" w:hAnsi="Arial"/>
                <w:sz w:val="18"/>
                <w:lang w:val="en-US" w:eastAsia="ja-JP"/>
              </w:rPr>
            </w:pPr>
            <w:r w:rsidRPr="0024034C">
              <w:rPr>
                <w:rFonts w:ascii="Arial" w:hAnsi="Arial"/>
                <w:sz w:val="18"/>
                <w:lang w:val="en-US" w:eastAsia="ja-JP"/>
              </w:rPr>
              <w:t>DC_3A-7A-40A_n78(2A)</w:t>
            </w:r>
          </w:p>
          <w:p w14:paraId="174F3BF6"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DC_3A-7A-40C_n78(2A)</w:t>
            </w:r>
          </w:p>
        </w:tc>
        <w:tc>
          <w:tcPr>
            <w:tcW w:w="3686" w:type="dxa"/>
          </w:tcPr>
          <w:p w14:paraId="55BC0397" w14:textId="77777777" w:rsidR="00A84D29" w:rsidRPr="0024034C" w:rsidRDefault="00A84D29" w:rsidP="00244B56">
            <w:pPr>
              <w:keepNext/>
              <w:keepLines/>
              <w:spacing w:after="0"/>
              <w:jc w:val="center"/>
              <w:rPr>
                <w:rFonts w:ascii="Arial" w:hAnsi="Arial"/>
                <w:b/>
                <w:sz w:val="18"/>
                <w:lang w:eastAsia="ja-JP"/>
              </w:rPr>
            </w:pPr>
            <w:r w:rsidRPr="0024034C">
              <w:rPr>
                <w:rFonts w:ascii="Arial" w:hAnsi="Arial"/>
                <w:sz w:val="18"/>
                <w:lang w:eastAsia="fi-FI"/>
              </w:rPr>
              <w:t>DC_3A_</w:t>
            </w:r>
            <w:r w:rsidRPr="0024034C">
              <w:rPr>
                <w:rFonts w:ascii="Arial" w:hAnsi="Arial" w:hint="eastAsia"/>
                <w:sz w:val="18"/>
                <w:lang w:eastAsia="ja-JP"/>
              </w:rPr>
              <w:t>n</w:t>
            </w:r>
            <w:r w:rsidRPr="0024034C">
              <w:rPr>
                <w:rFonts w:ascii="Arial" w:hAnsi="Arial"/>
                <w:sz w:val="18"/>
                <w:lang w:eastAsia="ja-JP"/>
              </w:rPr>
              <w:t>7</w:t>
            </w:r>
            <w:r w:rsidRPr="0024034C">
              <w:rPr>
                <w:rFonts w:ascii="Arial" w:hAnsi="Arial" w:hint="eastAsia"/>
                <w:sz w:val="18"/>
                <w:lang w:eastAsia="ja-JP"/>
              </w:rPr>
              <w:t>8A</w:t>
            </w:r>
          </w:p>
          <w:p w14:paraId="28E28CAD" w14:textId="77777777" w:rsidR="00A84D29" w:rsidRPr="0024034C" w:rsidRDefault="00A84D29" w:rsidP="00244B56">
            <w:pPr>
              <w:keepNext/>
              <w:keepLines/>
              <w:spacing w:after="0"/>
              <w:jc w:val="center"/>
              <w:rPr>
                <w:rFonts w:ascii="Arial" w:hAnsi="Arial"/>
                <w:b/>
                <w:sz w:val="18"/>
                <w:lang w:val="en-US" w:eastAsia="fi-FI"/>
              </w:rPr>
            </w:pPr>
            <w:r w:rsidRPr="0024034C">
              <w:rPr>
                <w:rFonts w:ascii="Arial" w:hAnsi="Arial"/>
                <w:sz w:val="18"/>
                <w:lang w:val="en-US" w:eastAsia="fi-FI"/>
              </w:rPr>
              <w:t>DC_7A_</w:t>
            </w:r>
            <w:r w:rsidRPr="0024034C">
              <w:rPr>
                <w:rFonts w:ascii="Arial" w:hAnsi="Arial" w:hint="eastAsia"/>
                <w:sz w:val="18"/>
                <w:lang w:val="en-US" w:eastAsia="ja-JP"/>
              </w:rPr>
              <w:t>n</w:t>
            </w:r>
            <w:r w:rsidRPr="0024034C">
              <w:rPr>
                <w:rFonts w:ascii="Arial" w:hAnsi="Arial"/>
                <w:sz w:val="18"/>
                <w:lang w:val="en-US" w:eastAsia="ja-JP"/>
              </w:rPr>
              <w:t>7</w:t>
            </w:r>
            <w:r w:rsidRPr="0024034C">
              <w:rPr>
                <w:rFonts w:ascii="Arial" w:hAnsi="Arial" w:hint="eastAsia"/>
                <w:sz w:val="18"/>
                <w:lang w:val="en-US" w:eastAsia="ja-JP"/>
              </w:rPr>
              <w:t>8</w:t>
            </w:r>
            <w:r w:rsidRPr="0024034C">
              <w:rPr>
                <w:rFonts w:ascii="Arial" w:hAnsi="Arial"/>
                <w:sz w:val="18"/>
                <w:lang w:val="en-US" w:eastAsia="fi-FI"/>
              </w:rPr>
              <w:t>A</w:t>
            </w:r>
          </w:p>
          <w:p w14:paraId="163B9401"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val="en-US" w:eastAsia="fi-FI"/>
              </w:rPr>
              <w:t>DC_</w:t>
            </w:r>
            <w:r w:rsidRPr="0024034C">
              <w:rPr>
                <w:rFonts w:ascii="Arial" w:hAnsi="Arial" w:hint="eastAsia"/>
                <w:sz w:val="18"/>
                <w:lang w:val="en-US" w:eastAsia="ja-JP"/>
              </w:rPr>
              <w:t>4</w:t>
            </w:r>
            <w:r w:rsidRPr="0024034C">
              <w:rPr>
                <w:rFonts w:ascii="Arial" w:hAnsi="Arial"/>
                <w:sz w:val="18"/>
                <w:lang w:val="en-US" w:eastAsia="ja-JP"/>
              </w:rPr>
              <w:t>0</w:t>
            </w:r>
            <w:r w:rsidRPr="0024034C">
              <w:rPr>
                <w:rFonts w:ascii="Arial" w:hAnsi="Arial"/>
                <w:sz w:val="18"/>
                <w:lang w:val="en-US" w:eastAsia="fi-FI"/>
              </w:rPr>
              <w:t>A_</w:t>
            </w:r>
            <w:r w:rsidRPr="0024034C">
              <w:rPr>
                <w:rFonts w:ascii="Arial" w:hAnsi="Arial" w:hint="eastAsia"/>
                <w:sz w:val="18"/>
                <w:lang w:val="en-US" w:eastAsia="ja-JP"/>
              </w:rPr>
              <w:t>n</w:t>
            </w:r>
            <w:r w:rsidRPr="0024034C">
              <w:rPr>
                <w:rFonts w:ascii="Arial" w:hAnsi="Arial"/>
                <w:sz w:val="18"/>
                <w:lang w:val="en-US" w:eastAsia="ja-JP"/>
              </w:rPr>
              <w:t>7</w:t>
            </w:r>
            <w:r w:rsidRPr="0024034C">
              <w:rPr>
                <w:rFonts w:ascii="Arial" w:hAnsi="Arial" w:hint="eastAsia"/>
                <w:sz w:val="18"/>
                <w:lang w:val="en-US" w:eastAsia="ja-JP"/>
              </w:rPr>
              <w:t>8</w:t>
            </w:r>
            <w:r w:rsidRPr="0024034C">
              <w:rPr>
                <w:rFonts w:ascii="Arial" w:hAnsi="Arial"/>
                <w:sz w:val="18"/>
                <w:lang w:val="en-US" w:eastAsia="fi-FI"/>
              </w:rPr>
              <w:t>A</w:t>
            </w:r>
          </w:p>
        </w:tc>
      </w:tr>
      <w:tr w:rsidR="00A84D29" w:rsidRPr="0024034C" w14:paraId="72E0A4BC" w14:textId="77777777" w:rsidTr="00244B56">
        <w:trPr>
          <w:trHeight w:val="187"/>
          <w:jc w:val="center"/>
        </w:trPr>
        <w:tc>
          <w:tcPr>
            <w:tcW w:w="3397" w:type="dxa"/>
            <w:shd w:val="clear" w:color="auto" w:fill="auto"/>
            <w:noWrap/>
          </w:tcPr>
          <w:p w14:paraId="352A267E" w14:textId="77777777" w:rsidR="00A84D29" w:rsidRDefault="00A84D29" w:rsidP="00244B56">
            <w:pPr>
              <w:keepNext/>
              <w:keepLines/>
              <w:spacing w:after="0"/>
              <w:jc w:val="center"/>
              <w:rPr>
                <w:rFonts w:ascii="Arial" w:hAnsi="Arial"/>
                <w:sz w:val="18"/>
              </w:rPr>
            </w:pPr>
            <w:r w:rsidRPr="0024034C">
              <w:rPr>
                <w:rFonts w:ascii="Arial" w:hAnsi="Arial"/>
                <w:sz w:val="18"/>
              </w:rPr>
              <w:t>DC_3A-7A_n40A-n78A</w:t>
            </w:r>
          </w:p>
          <w:p w14:paraId="2D13814C"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rPr>
              <w:t>DC_3A-7A_n40A-n78</w:t>
            </w:r>
            <w:r>
              <w:rPr>
                <w:rFonts w:ascii="Arial" w:hAnsi="Arial"/>
                <w:sz w:val="18"/>
              </w:rPr>
              <w:t>C</w:t>
            </w:r>
          </w:p>
        </w:tc>
        <w:tc>
          <w:tcPr>
            <w:tcW w:w="3686" w:type="dxa"/>
          </w:tcPr>
          <w:p w14:paraId="60540C0F"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DC_3A_n40A</w:t>
            </w:r>
          </w:p>
          <w:p w14:paraId="135F9848"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DC_3A_n78A</w:t>
            </w:r>
          </w:p>
          <w:p w14:paraId="5561CD29"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DC_7A_n40A</w:t>
            </w:r>
          </w:p>
          <w:p w14:paraId="240870EB"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rPr>
              <w:t>DC_7A_n78A</w:t>
            </w:r>
          </w:p>
        </w:tc>
      </w:tr>
      <w:tr w:rsidR="00A84D29" w:rsidRPr="0024034C" w14:paraId="0F202847" w14:textId="77777777" w:rsidTr="00244B56">
        <w:trPr>
          <w:trHeight w:val="187"/>
          <w:jc w:val="center"/>
        </w:trPr>
        <w:tc>
          <w:tcPr>
            <w:tcW w:w="3397" w:type="dxa"/>
            <w:shd w:val="clear" w:color="auto" w:fill="auto"/>
            <w:noWrap/>
          </w:tcPr>
          <w:p w14:paraId="2F1CB76F" w14:textId="77777777" w:rsidR="00A84D29" w:rsidRDefault="00A84D29" w:rsidP="00244B56">
            <w:pPr>
              <w:keepNext/>
              <w:keepLines/>
              <w:spacing w:after="0"/>
              <w:jc w:val="center"/>
              <w:rPr>
                <w:rFonts w:ascii="Arial" w:hAnsi="Arial"/>
                <w:sz w:val="18"/>
              </w:rPr>
            </w:pPr>
            <w:r w:rsidRPr="0024034C">
              <w:rPr>
                <w:rFonts w:ascii="Arial" w:hAnsi="Arial"/>
                <w:sz w:val="18"/>
              </w:rPr>
              <w:t>DC_3A-</w:t>
            </w:r>
            <w:r>
              <w:rPr>
                <w:rFonts w:ascii="Arial" w:hAnsi="Arial"/>
                <w:sz w:val="18"/>
              </w:rPr>
              <w:t>7A-</w:t>
            </w:r>
            <w:r w:rsidRPr="0024034C">
              <w:rPr>
                <w:rFonts w:ascii="Arial" w:hAnsi="Arial"/>
                <w:sz w:val="18"/>
              </w:rPr>
              <w:t>7A_n40A-n78A</w:t>
            </w:r>
          </w:p>
          <w:p w14:paraId="7BB5EFF8"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DC_3A-</w:t>
            </w:r>
            <w:r>
              <w:rPr>
                <w:rFonts w:ascii="Arial" w:hAnsi="Arial"/>
                <w:sz w:val="18"/>
              </w:rPr>
              <w:t>7A-</w:t>
            </w:r>
            <w:r w:rsidRPr="0024034C">
              <w:rPr>
                <w:rFonts w:ascii="Arial" w:hAnsi="Arial"/>
                <w:sz w:val="18"/>
              </w:rPr>
              <w:t>7A_n40A-n78</w:t>
            </w:r>
            <w:r>
              <w:rPr>
                <w:rFonts w:ascii="Arial" w:hAnsi="Arial"/>
                <w:sz w:val="18"/>
              </w:rPr>
              <w:t>C</w:t>
            </w:r>
          </w:p>
        </w:tc>
        <w:tc>
          <w:tcPr>
            <w:tcW w:w="3686" w:type="dxa"/>
          </w:tcPr>
          <w:p w14:paraId="0DC3E459"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DC_3A_n40A</w:t>
            </w:r>
          </w:p>
          <w:p w14:paraId="2F1BE97F"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DC_3A_n78A</w:t>
            </w:r>
          </w:p>
          <w:p w14:paraId="5CD98BB2"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DC_7A_n40A</w:t>
            </w:r>
          </w:p>
          <w:p w14:paraId="20D10E59"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DC_7A_n78A</w:t>
            </w:r>
          </w:p>
        </w:tc>
      </w:tr>
      <w:tr w:rsidR="00A84D29" w:rsidRPr="0024034C" w14:paraId="0E8224EB" w14:textId="77777777" w:rsidTr="00244B56">
        <w:trPr>
          <w:trHeight w:val="187"/>
          <w:jc w:val="center"/>
        </w:trPr>
        <w:tc>
          <w:tcPr>
            <w:tcW w:w="3397" w:type="dxa"/>
            <w:shd w:val="clear" w:color="auto" w:fill="auto"/>
            <w:noWrap/>
          </w:tcPr>
          <w:p w14:paraId="5FB5EB41" w14:textId="77777777" w:rsidR="00A84D29" w:rsidRPr="0024034C" w:rsidRDefault="00A84D29" w:rsidP="00244B56">
            <w:pPr>
              <w:keepNext/>
              <w:keepLines/>
              <w:spacing w:after="0"/>
              <w:jc w:val="center"/>
              <w:rPr>
                <w:rFonts w:ascii="Arial" w:hAnsi="Arial"/>
                <w:sz w:val="18"/>
              </w:rPr>
            </w:pPr>
            <w:r w:rsidRPr="0090485F">
              <w:rPr>
                <w:rFonts w:ascii="Arial" w:hAnsi="Arial"/>
                <w:sz w:val="18"/>
              </w:rPr>
              <w:t>DC_3A-7A_n40A-n105A</w:t>
            </w:r>
          </w:p>
        </w:tc>
        <w:tc>
          <w:tcPr>
            <w:tcW w:w="3686" w:type="dxa"/>
          </w:tcPr>
          <w:p w14:paraId="610F170B" w14:textId="77777777" w:rsidR="00A84D29" w:rsidRPr="0090485F" w:rsidRDefault="00A84D29" w:rsidP="00244B56">
            <w:pPr>
              <w:keepNext/>
              <w:keepLines/>
              <w:tabs>
                <w:tab w:val="left" w:pos="2655"/>
              </w:tabs>
              <w:spacing w:after="0"/>
              <w:jc w:val="center"/>
              <w:rPr>
                <w:rFonts w:ascii="Arial" w:hAnsi="Arial"/>
                <w:sz w:val="18"/>
              </w:rPr>
            </w:pPr>
            <w:r w:rsidRPr="0090485F">
              <w:rPr>
                <w:rFonts w:ascii="Arial" w:hAnsi="Arial"/>
                <w:sz w:val="18"/>
              </w:rPr>
              <w:t>DC_3A_n40A</w:t>
            </w:r>
          </w:p>
          <w:p w14:paraId="1AF3F98F" w14:textId="77777777" w:rsidR="00A84D29" w:rsidRPr="0090485F" w:rsidRDefault="00A84D29" w:rsidP="00244B56">
            <w:pPr>
              <w:keepNext/>
              <w:keepLines/>
              <w:tabs>
                <w:tab w:val="left" w:pos="2655"/>
              </w:tabs>
              <w:spacing w:after="0"/>
              <w:jc w:val="center"/>
              <w:rPr>
                <w:rFonts w:ascii="Arial" w:hAnsi="Arial"/>
                <w:sz w:val="18"/>
              </w:rPr>
            </w:pPr>
            <w:r w:rsidRPr="0090485F">
              <w:rPr>
                <w:rFonts w:ascii="Arial" w:hAnsi="Arial"/>
                <w:sz w:val="18"/>
              </w:rPr>
              <w:t>DC_3A_n105A</w:t>
            </w:r>
          </w:p>
          <w:p w14:paraId="1CB9A065" w14:textId="77777777" w:rsidR="00A84D29" w:rsidRPr="0090485F" w:rsidRDefault="00A84D29" w:rsidP="00244B56">
            <w:pPr>
              <w:keepNext/>
              <w:keepLines/>
              <w:tabs>
                <w:tab w:val="left" w:pos="2655"/>
              </w:tabs>
              <w:spacing w:after="0"/>
              <w:jc w:val="center"/>
              <w:rPr>
                <w:rFonts w:ascii="Arial" w:hAnsi="Arial"/>
                <w:sz w:val="18"/>
              </w:rPr>
            </w:pPr>
            <w:r w:rsidRPr="0090485F">
              <w:rPr>
                <w:rFonts w:ascii="Arial" w:hAnsi="Arial"/>
                <w:sz w:val="18"/>
              </w:rPr>
              <w:t>DC_7A_n40A</w:t>
            </w:r>
          </w:p>
          <w:p w14:paraId="184AF412" w14:textId="77777777" w:rsidR="00A84D29" w:rsidRPr="0024034C" w:rsidRDefault="00A84D29" w:rsidP="00244B56">
            <w:pPr>
              <w:keepNext/>
              <w:keepLines/>
              <w:spacing w:after="0"/>
              <w:jc w:val="center"/>
              <w:rPr>
                <w:rFonts w:ascii="Arial" w:hAnsi="Arial"/>
                <w:sz w:val="18"/>
              </w:rPr>
            </w:pPr>
            <w:r w:rsidRPr="0090485F">
              <w:rPr>
                <w:rFonts w:ascii="Arial" w:hAnsi="Arial"/>
                <w:sz w:val="18"/>
              </w:rPr>
              <w:t>DC_7A_n105A</w:t>
            </w:r>
          </w:p>
        </w:tc>
      </w:tr>
      <w:tr w:rsidR="00A84D29" w:rsidRPr="0024034C" w14:paraId="2B1D23FB" w14:textId="77777777" w:rsidTr="00244B56">
        <w:trPr>
          <w:trHeight w:val="187"/>
          <w:jc w:val="center"/>
        </w:trPr>
        <w:tc>
          <w:tcPr>
            <w:tcW w:w="3397" w:type="dxa"/>
            <w:shd w:val="clear" w:color="auto" w:fill="auto"/>
            <w:noWrap/>
          </w:tcPr>
          <w:p w14:paraId="31CEFEB3" w14:textId="77777777" w:rsidR="00A84D29" w:rsidRDefault="00A84D29" w:rsidP="00244B56">
            <w:pPr>
              <w:keepNext/>
              <w:keepLines/>
              <w:spacing w:after="0"/>
              <w:jc w:val="center"/>
              <w:rPr>
                <w:rFonts w:ascii="Arial" w:hAnsi="Arial"/>
                <w:sz w:val="18"/>
              </w:rPr>
            </w:pPr>
            <w:r w:rsidRPr="00F02211">
              <w:rPr>
                <w:rFonts w:ascii="Arial" w:hAnsi="Arial"/>
                <w:sz w:val="18"/>
              </w:rPr>
              <w:t>DC_3A-7A_n75A-n78A</w:t>
            </w:r>
          </w:p>
          <w:p w14:paraId="6D0DDCC3" w14:textId="77777777" w:rsidR="00A84D29" w:rsidRPr="0024034C" w:rsidRDefault="00A84D29" w:rsidP="00244B56">
            <w:pPr>
              <w:keepNext/>
              <w:keepLines/>
              <w:spacing w:after="0"/>
              <w:jc w:val="center"/>
              <w:rPr>
                <w:rFonts w:ascii="Arial" w:hAnsi="Arial"/>
                <w:sz w:val="18"/>
              </w:rPr>
            </w:pPr>
            <w:r w:rsidRPr="005F4FAF">
              <w:rPr>
                <w:rFonts w:ascii="Arial" w:hAnsi="Arial"/>
                <w:sz w:val="18"/>
                <w:lang w:eastAsia="ja-JP"/>
              </w:rPr>
              <w:t>DC_3C-7A_n75A-n78A</w:t>
            </w:r>
          </w:p>
        </w:tc>
        <w:tc>
          <w:tcPr>
            <w:tcW w:w="3686" w:type="dxa"/>
          </w:tcPr>
          <w:p w14:paraId="47DB0679" w14:textId="77777777" w:rsidR="00A84D29" w:rsidRDefault="00A84D29" w:rsidP="00244B56">
            <w:pPr>
              <w:keepNext/>
              <w:keepLines/>
              <w:spacing w:after="0"/>
              <w:jc w:val="center"/>
              <w:rPr>
                <w:rFonts w:ascii="Arial" w:hAnsi="Arial"/>
                <w:sz w:val="18"/>
              </w:rPr>
            </w:pPr>
            <w:r w:rsidRPr="00F02211">
              <w:rPr>
                <w:rFonts w:ascii="Arial" w:hAnsi="Arial"/>
                <w:sz w:val="18"/>
              </w:rPr>
              <w:t>DC_3A_n78A</w:t>
            </w:r>
          </w:p>
          <w:p w14:paraId="38941D82" w14:textId="77777777" w:rsidR="00A84D29" w:rsidRPr="00F02211" w:rsidRDefault="00A84D29" w:rsidP="00244B56">
            <w:pPr>
              <w:keepNext/>
              <w:keepLines/>
              <w:spacing w:after="0"/>
              <w:jc w:val="center"/>
              <w:rPr>
                <w:rFonts w:ascii="Arial" w:hAnsi="Arial"/>
                <w:sz w:val="18"/>
              </w:rPr>
            </w:pPr>
            <w:r w:rsidRPr="005F4FAF">
              <w:rPr>
                <w:rFonts w:ascii="Arial" w:hAnsi="Arial"/>
                <w:sz w:val="18"/>
              </w:rPr>
              <w:t>DC_3C_n78A</w:t>
            </w:r>
          </w:p>
          <w:p w14:paraId="253CDDFE" w14:textId="77777777" w:rsidR="00A84D29" w:rsidRPr="0024034C" w:rsidRDefault="00A84D29" w:rsidP="00244B56">
            <w:pPr>
              <w:keepNext/>
              <w:keepLines/>
              <w:spacing w:after="0"/>
              <w:jc w:val="center"/>
              <w:rPr>
                <w:rFonts w:ascii="Arial" w:hAnsi="Arial"/>
                <w:sz w:val="18"/>
              </w:rPr>
            </w:pPr>
            <w:r w:rsidRPr="00F02211">
              <w:rPr>
                <w:rFonts w:ascii="Arial" w:hAnsi="Arial"/>
                <w:sz w:val="18"/>
              </w:rPr>
              <w:t>DC_7A_n78A</w:t>
            </w:r>
          </w:p>
        </w:tc>
      </w:tr>
      <w:tr w:rsidR="00A84D29" w:rsidRPr="00F02211" w14:paraId="0372CAAA" w14:textId="77777777" w:rsidTr="00244B56">
        <w:trPr>
          <w:trHeight w:val="187"/>
          <w:jc w:val="center"/>
        </w:trPr>
        <w:tc>
          <w:tcPr>
            <w:tcW w:w="3397" w:type="dxa"/>
            <w:shd w:val="clear" w:color="auto" w:fill="auto"/>
            <w:noWrap/>
          </w:tcPr>
          <w:p w14:paraId="17FA0B55" w14:textId="77777777" w:rsidR="00A84D29" w:rsidRPr="00F02211" w:rsidRDefault="00A84D29" w:rsidP="00244B56">
            <w:pPr>
              <w:keepNext/>
              <w:keepLines/>
              <w:spacing w:after="0"/>
              <w:jc w:val="center"/>
              <w:rPr>
                <w:rFonts w:ascii="Arial" w:hAnsi="Arial"/>
                <w:sz w:val="18"/>
              </w:rPr>
            </w:pPr>
            <w:r w:rsidRPr="00F02211">
              <w:rPr>
                <w:rFonts w:ascii="Arial" w:hAnsi="Arial"/>
                <w:sz w:val="18"/>
              </w:rPr>
              <w:t>DC_3A-7A_n7</w:t>
            </w:r>
            <w:r>
              <w:rPr>
                <w:rFonts w:ascii="Arial" w:hAnsi="Arial"/>
                <w:sz w:val="18"/>
              </w:rPr>
              <w:t>8</w:t>
            </w:r>
            <w:r w:rsidRPr="00F02211">
              <w:rPr>
                <w:rFonts w:ascii="Arial" w:hAnsi="Arial"/>
                <w:sz w:val="18"/>
              </w:rPr>
              <w:t>A</w:t>
            </w:r>
            <w:r>
              <w:rPr>
                <w:rFonts w:ascii="Arial" w:hAnsi="Arial" w:hint="eastAsia"/>
                <w:sz w:val="18"/>
                <w:lang w:eastAsia="zh-TW"/>
              </w:rPr>
              <w:t>-n79A</w:t>
            </w:r>
          </w:p>
        </w:tc>
        <w:tc>
          <w:tcPr>
            <w:tcW w:w="3686" w:type="dxa"/>
          </w:tcPr>
          <w:p w14:paraId="6E9189BA" w14:textId="77777777" w:rsidR="00A84D29" w:rsidRDefault="00A84D29" w:rsidP="00244B56">
            <w:pPr>
              <w:keepNext/>
              <w:keepLines/>
              <w:spacing w:after="0"/>
              <w:jc w:val="center"/>
              <w:rPr>
                <w:rFonts w:ascii="Arial" w:hAnsi="Arial"/>
                <w:sz w:val="18"/>
                <w:lang w:eastAsia="zh-TW"/>
              </w:rPr>
            </w:pPr>
            <w:r>
              <w:rPr>
                <w:rFonts w:ascii="Arial" w:hAnsi="Arial"/>
                <w:sz w:val="18"/>
              </w:rPr>
              <w:t>DC_3A</w:t>
            </w:r>
            <w:r w:rsidRPr="00F02211">
              <w:rPr>
                <w:rFonts w:ascii="Arial" w:hAnsi="Arial"/>
                <w:sz w:val="18"/>
              </w:rPr>
              <w:t>_n7</w:t>
            </w:r>
            <w:r>
              <w:rPr>
                <w:rFonts w:ascii="Arial" w:hAnsi="Arial"/>
                <w:sz w:val="18"/>
              </w:rPr>
              <w:t>8</w:t>
            </w:r>
            <w:r w:rsidRPr="00F02211">
              <w:rPr>
                <w:rFonts w:ascii="Arial" w:hAnsi="Arial"/>
                <w:sz w:val="18"/>
              </w:rPr>
              <w:t>A</w:t>
            </w:r>
          </w:p>
          <w:p w14:paraId="605D9A35" w14:textId="77777777" w:rsidR="00A84D29" w:rsidRDefault="00A84D29" w:rsidP="00244B56">
            <w:pPr>
              <w:keepNext/>
              <w:keepLines/>
              <w:spacing w:after="0"/>
              <w:jc w:val="center"/>
              <w:rPr>
                <w:rFonts w:ascii="Arial" w:hAnsi="Arial"/>
                <w:sz w:val="18"/>
                <w:lang w:eastAsia="zh-TW"/>
              </w:rPr>
            </w:pPr>
            <w:r>
              <w:rPr>
                <w:rFonts w:ascii="Arial" w:hAnsi="Arial"/>
                <w:sz w:val="18"/>
              </w:rPr>
              <w:t>DC_3A_</w:t>
            </w:r>
            <w:r>
              <w:rPr>
                <w:rFonts w:ascii="Arial" w:hAnsi="Arial" w:hint="eastAsia"/>
                <w:sz w:val="18"/>
                <w:lang w:eastAsia="zh-TW"/>
              </w:rPr>
              <w:t>n79A</w:t>
            </w:r>
          </w:p>
          <w:p w14:paraId="01F1C3FE" w14:textId="77777777" w:rsidR="00A84D29" w:rsidRDefault="00A84D29" w:rsidP="00244B56">
            <w:pPr>
              <w:keepNext/>
              <w:keepLines/>
              <w:spacing w:after="0"/>
              <w:jc w:val="center"/>
              <w:rPr>
                <w:rFonts w:ascii="Arial" w:hAnsi="Arial"/>
                <w:sz w:val="18"/>
                <w:lang w:eastAsia="zh-TW"/>
              </w:rPr>
            </w:pPr>
            <w:r w:rsidRPr="00F02211">
              <w:rPr>
                <w:rFonts w:ascii="Arial" w:hAnsi="Arial"/>
                <w:sz w:val="18"/>
              </w:rPr>
              <w:t>DC_7A_n7</w:t>
            </w:r>
            <w:r>
              <w:rPr>
                <w:rFonts w:ascii="Arial" w:hAnsi="Arial"/>
                <w:sz w:val="18"/>
              </w:rPr>
              <w:t>8</w:t>
            </w:r>
            <w:r w:rsidRPr="00F02211">
              <w:rPr>
                <w:rFonts w:ascii="Arial" w:hAnsi="Arial"/>
                <w:sz w:val="18"/>
              </w:rPr>
              <w:t>A</w:t>
            </w:r>
          </w:p>
          <w:p w14:paraId="32F8877E" w14:textId="77777777" w:rsidR="00A84D29" w:rsidRPr="00F02211" w:rsidRDefault="00A84D29" w:rsidP="00244B56">
            <w:pPr>
              <w:keepNext/>
              <w:keepLines/>
              <w:spacing w:after="0"/>
              <w:jc w:val="center"/>
              <w:rPr>
                <w:rFonts w:ascii="Arial" w:hAnsi="Arial"/>
                <w:sz w:val="18"/>
              </w:rPr>
            </w:pPr>
            <w:r w:rsidRPr="00F02211">
              <w:rPr>
                <w:rFonts w:ascii="Arial" w:hAnsi="Arial"/>
                <w:sz w:val="18"/>
              </w:rPr>
              <w:t>DC_7A_</w:t>
            </w:r>
            <w:r>
              <w:rPr>
                <w:rFonts w:ascii="Arial" w:hAnsi="Arial" w:hint="eastAsia"/>
                <w:sz w:val="18"/>
                <w:lang w:eastAsia="zh-TW"/>
              </w:rPr>
              <w:t>n79A</w:t>
            </w:r>
          </w:p>
        </w:tc>
      </w:tr>
      <w:tr w:rsidR="00A84D29" w:rsidRPr="00F02211" w14:paraId="57FBC232" w14:textId="77777777" w:rsidTr="00244B56">
        <w:trPr>
          <w:trHeight w:val="187"/>
          <w:jc w:val="center"/>
        </w:trPr>
        <w:tc>
          <w:tcPr>
            <w:tcW w:w="3397" w:type="dxa"/>
            <w:shd w:val="clear" w:color="auto" w:fill="auto"/>
            <w:noWrap/>
          </w:tcPr>
          <w:p w14:paraId="65D596B9" w14:textId="77777777" w:rsidR="00A84D29" w:rsidRPr="00F02211" w:rsidRDefault="00A84D29" w:rsidP="00244B56">
            <w:pPr>
              <w:keepNext/>
              <w:keepLines/>
              <w:spacing w:after="0"/>
              <w:jc w:val="center"/>
              <w:rPr>
                <w:rFonts w:ascii="Arial" w:hAnsi="Arial"/>
                <w:sz w:val="18"/>
              </w:rPr>
            </w:pPr>
            <w:r w:rsidRPr="00F02211">
              <w:rPr>
                <w:rFonts w:ascii="Arial" w:hAnsi="Arial"/>
                <w:sz w:val="18"/>
              </w:rPr>
              <w:lastRenderedPageBreak/>
              <w:t>DC_3A-</w:t>
            </w:r>
            <w:r>
              <w:rPr>
                <w:rFonts w:ascii="Arial" w:hAnsi="Arial" w:hint="eastAsia"/>
                <w:sz w:val="18"/>
                <w:lang w:eastAsia="zh-TW"/>
              </w:rPr>
              <w:t>3A-</w:t>
            </w:r>
            <w:r w:rsidRPr="00F02211">
              <w:rPr>
                <w:rFonts w:ascii="Arial" w:hAnsi="Arial"/>
                <w:sz w:val="18"/>
              </w:rPr>
              <w:t>7A_n7</w:t>
            </w:r>
            <w:r>
              <w:rPr>
                <w:rFonts w:ascii="Arial" w:hAnsi="Arial"/>
                <w:sz w:val="18"/>
              </w:rPr>
              <w:t>8</w:t>
            </w:r>
            <w:r w:rsidRPr="00F02211">
              <w:rPr>
                <w:rFonts w:ascii="Arial" w:hAnsi="Arial"/>
                <w:sz w:val="18"/>
              </w:rPr>
              <w:t>A</w:t>
            </w:r>
            <w:r>
              <w:rPr>
                <w:rFonts w:ascii="Arial" w:hAnsi="Arial" w:hint="eastAsia"/>
                <w:sz w:val="18"/>
                <w:lang w:eastAsia="zh-TW"/>
              </w:rPr>
              <w:t>-n79A</w:t>
            </w:r>
          </w:p>
        </w:tc>
        <w:tc>
          <w:tcPr>
            <w:tcW w:w="3686" w:type="dxa"/>
          </w:tcPr>
          <w:p w14:paraId="4E043589" w14:textId="77777777" w:rsidR="00A84D29" w:rsidRDefault="00A84D29" w:rsidP="00244B56">
            <w:pPr>
              <w:keepNext/>
              <w:keepLines/>
              <w:spacing w:after="0"/>
              <w:jc w:val="center"/>
              <w:rPr>
                <w:rFonts w:ascii="Arial" w:hAnsi="Arial"/>
                <w:sz w:val="18"/>
                <w:lang w:eastAsia="zh-TW"/>
              </w:rPr>
            </w:pPr>
            <w:r>
              <w:rPr>
                <w:rFonts w:ascii="Arial" w:hAnsi="Arial"/>
                <w:sz w:val="18"/>
              </w:rPr>
              <w:t>DC_3A</w:t>
            </w:r>
            <w:r w:rsidRPr="00F02211">
              <w:rPr>
                <w:rFonts w:ascii="Arial" w:hAnsi="Arial"/>
                <w:sz w:val="18"/>
              </w:rPr>
              <w:t>_n7</w:t>
            </w:r>
            <w:r>
              <w:rPr>
                <w:rFonts w:ascii="Arial" w:hAnsi="Arial"/>
                <w:sz w:val="18"/>
              </w:rPr>
              <w:t>8</w:t>
            </w:r>
            <w:r w:rsidRPr="00F02211">
              <w:rPr>
                <w:rFonts w:ascii="Arial" w:hAnsi="Arial"/>
                <w:sz w:val="18"/>
              </w:rPr>
              <w:t>A</w:t>
            </w:r>
          </w:p>
          <w:p w14:paraId="1286AC0D" w14:textId="77777777" w:rsidR="00A84D29" w:rsidRDefault="00A84D29" w:rsidP="00244B56">
            <w:pPr>
              <w:keepNext/>
              <w:keepLines/>
              <w:spacing w:after="0"/>
              <w:jc w:val="center"/>
              <w:rPr>
                <w:rFonts w:ascii="Arial" w:hAnsi="Arial"/>
                <w:sz w:val="18"/>
                <w:lang w:eastAsia="zh-TW"/>
              </w:rPr>
            </w:pPr>
            <w:r>
              <w:rPr>
                <w:rFonts w:ascii="Arial" w:hAnsi="Arial"/>
                <w:sz w:val="18"/>
              </w:rPr>
              <w:t>DC_3A_</w:t>
            </w:r>
            <w:r>
              <w:rPr>
                <w:rFonts w:ascii="Arial" w:hAnsi="Arial" w:hint="eastAsia"/>
                <w:sz w:val="18"/>
                <w:lang w:eastAsia="zh-TW"/>
              </w:rPr>
              <w:t>n79A</w:t>
            </w:r>
          </w:p>
          <w:p w14:paraId="53833C0C" w14:textId="77777777" w:rsidR="00A84D29" w:rsidRDefault="00A84D29" w:rsidP="00244B56">
            <w:pPr>
              <w:keepNext/>
              <w:keepLines/>
              <w:spacing w:after="0"/>
              <w:jc w:val="center"/>
              <w:rPr>
                <w:rFonts w:ascii="Arial" w:hAnsi="Arial"/>
                <w:sz w:val="18"/>
                <w:lang w:eastAsia="zh-TW"/>
              </w:rPr>
            </w:pPr>
            <w:r w:rsidRPr="00F02211">
              <w:rPr>
                <w:rFonts w:ascii="Arial" w:hAnsi="Arial"/>
                <w:sz w:val="18"/>
              </w:rPr>
              <w:t>DC_7A_n7</w:t>
            </w:r>
            <w:r>
              <w:rPr>
                <w:rFonts w:ascii="Arial" w:hAnsi="Arial"/>
                <w:sz w:val="18"/>
              </w:rPr>
              <w:t>8</w:t>
            </w:r>
            <w:r w:rsidRPr="00F02211">
              <w:rPr>
                <w:rFonts w:ascii="Arial" w:hAnsi="Arial"/>
                <w:sz w:val="18"/>
              </w:rPr>
              <w:t>A</w:t>
            </w:r>
          </w:p>
          <w:p w14:paraId="6CA38394" w14:textId="77777777" w:rsidR="00A84D29" w:rsidRPr="00F02211" w:rsidRDefault="00A84D29" w:rsidP="00244B56">
            <w:pPr>
              <w:keepNext/>
              <w:keepLines/>
              <w:spacing w:after="0"/>
              <w:jc w:val="center"/>
              <w:rPr>
                <w:rFonts w:ascii="Arial" w:hAnsi="Arial"/>
                <w:sz w:val="18"/>
              </w:rPr>
            </w:pPr>
            <w:r w:rsidRPr="00F02211">
              <w:rPr>
                <w:rFonts w:ascii="Arial" w:hAnsi="Arial"/>
                <w:sz w:val="18"/>
              </w:rPr>
              <w:t>DC_7A_</w:t>
            </w:r>
            <w:r>
              <w:rPr>
                <w:rFonts w:ascii="Arial" w:hAnsi="Arial" w:hint="eastAsia"/>
                <w:sz w:val="18"/>
                <w:lang w:eastAsia="zh-TW"/>
              </w:rPr>
              <w:t>n79A</w:t>
            </w:r>
          </w:p>
        </w:tc>
      </w:tr>
      <w:tr w:rsidR="00A84D29" w:rsidRPr="00F02211" w14:paraId="15B024F9" w14:textId="77777777" w:rsidTr="00244B56">
        <w:trPr>
          <w:trHeight w:val="187"/>
          <w:jc w:val="center"/>
        </w:trPr>
        <w:tc>
          <w:tcPr>
            <w:tcW w:w="3397" w:type="dxa"/>
            <w:shd w:val="clear" w:color="auto" w:fill="auto"/>
            <w:noWrap/>
          </w:tcPr>
          <w:p w14:paraId="7055D4B3" w14:textId="77777777" w:rsidR="00A84D29" w:rsidRPr="00F02211" w:rsidRDefault="00A84D29" w:rsidP="00244B56">
            <w:pPr>
              <w:keepNext/>
              <w:keepLines/>
              <w:spacing w:after="0"/>
              <w:jc w:val="center"/>
              <w:rPr>
                <w:rFonts w:ascii="Arial" w:hAnsi="Arial"/>
                <w:sz w:val="18"/>
              </w:rPr>
            </w:pPr>
            <w:r w:rsidRPr="00F02211">
              <w:rPr>
                <w:rFonts w:ascii="Arial" w:hAnsi="Arial"/>
                <w:sz w:val="18"/>
              </w:rPr>
              <w:t>DC_3A-7A</w:t>
            </w:r>
            <w:r>
              <w:rPr>
                <w:rFonts w:ascii="Arial" w:hAnsi="Arial" w:hint="eastAsia"/>
                <w:sz w:val="18"/>
                <w:lang w:eastAsia="zh-TW"/>
              </w:rPr>
              <w:t>-7A</w:t>
            </w:r>
            <w:r w:rsidRPr="00F02211">
              <w:rPr>
                <w:rFonts w:ascii="Arial" w:hAnsi="Arial"/>
                <w:sz w:val="18"/>
              </w:rPr>
              <w:t>_n7</w:t>
            </w:r>
            <w:r>
              <w:rPr>
                <w:rFonts w:ascii="Arial" w:hAnsi="Arial"/>
                <w:sz w:val="18"/>
              </w:rPr>
              <w:t>8</w:t>
            </w:r>
            <w:r w:rsidRPr="00F02211">
              <w:rPr>
                <w:rFonts w:ascii="Arial" w:hAnsi="Arial"/>
                <w:sz w:val="18"/>
              </w:rPr>
              <w:t>A</w:t>
            </w:r>
            <w:r>
              <w:rPr>
                <w:rFonts w:ascii="Arial" w:hAnsi="Arial" w:hint="eastAsia"/>
                <w:sz w:val="18"/>
                <w:lang w:eastAsia="zh-TW"/>
              </w:rPr>
              <w:t>-n79A</w:t>
            </w:r>
          </w:p>
        </w:tc>
        <w:tc>
          <w:tcPr>
            <w:tcW w:w="3686" w:type="dxa"/>
          </w:tcPr>
          <w:p w14:paraId="27CDBD62" w14:textId="77777777" w:rsidR="00A84D29" w:rsidRDefault="00A84D29" w:rsidP="00244B56">
            <w:pPr>
              <w:keepNext/>
              <w:keepLines/>
              <w:spacing w:after="0"/>
              <w:jc w:val="center"/>
              <w:rPr>
                <w:rFonts w:ascii="Arial" w:hAnsi="Arial"/>
                <w:sz w:val="18"/>
                <w:lang w:eastAsia="zh-TW"/>
              </w:rPr>
            </w:pPr>
            <w:r>
              <w:rPr>
                <w:rFonts w:ascii="Arial" w:hAnsi="Arial"/>
                <w:sz w:val="18"/>
              </w:rPr>
              <w:t>DC_3A</w:t>
            </w:r>
            <w:r w:rsidRPr="00F02211">
              <w:rPr>
                <w:rFonts w:ascii="Arial" w:hAnsi="Arial"/>
                <w:sz w:val="18"/>
              </w:rPr>
              <w:t>_n7</w:t>
            </w:r>
            <w:r>
              <w:rPr>
                <w:rFonts w:ascii="Arial" w:hAnsi="Arial"/>
                <w:sz w:val="18"/>
              </w:rPr>
              <w:t>8</w:t>
            </w:r>
            <w:r w:rsidRPr="00F02211">
              <w:rPr>
                <w:rFonts w:ascii="Arial" w:hAnsi="Arial"/>
                <w:sz w:val="18"/>
              </w:rPr>
              <w:t>A</w:t>
            </w:r>
          </w:p>
          <w:p w14:paraId="1AE710E0" w14:textId="77777777" w:rsidR="00A84D29" w:rsidRDefault="00A84D29" w:rsidP="00244B56">
            <w:pPr>
              <w:keepNext/>
              <w:keepLines/>
              <w:spacing w:after="0"/>
              <w:jc w:val="center"/>
              <w:rPr>
                <w:rFonts w:ascii="Arial" w:hAnsi="Arial"/>
                <w:sz w:val="18"/>
                <w:lang w:eastAsia="zh-TW"/>
              </w:rPr>
            </w:pPr>
            <w:r>
              <w:rPr>
                <w:rFonts w:ascii="Arial" w:hAnsi="Arial"/>
                <w:sz w:val="18"/>
              </w:rPr>
              <w:t>DC_3A_</w:t>
            </w:r>
            <w:r>
              <w:rPr>
                <w:rFonts w:ascii="Arial" w:hAnsi="Arial" w:hint="eastAsia"/>
                <w:sz w:val="18"/>
                <w:lang w:eastAsia="zh-TW"/>
              </w:rPr>
              <w:t>n79A</w:t>
            </w:r>
          </w:p>
          <w:p w14:paraId="2D7F24A9" w14:textId="77777777" w:rsidR="00A84D29" w:rsidRDefault="00A84D29" w:rsidP="00244B56">
            <w:pPr>
              <w:keepNext/>
              <w:keepLines/>
              <w:spacing w:after="0"/>
              <w:jc w:val="center"/>
              <w:rPr>
                <w:rFonts w:ascii="Arial" w:hAnsi="Arial"/>
                <w:sz w:val="18"/>
                <w:lang w:eastAsia="zh-TW"/>
              </w:rPr>
            </w:pPr>
            <w:r w:rsidRPr="00F02211">
              <w:rPr>
                <w:rFonts w:ascii="Arial" w:hAnsi="Arial"/>
                <w:sz w:val="18"/>
              </w:rPr>
              <w:t>DC_7A_n7</w:t>
            </w:r>
            <w:r>
              <w:rPr>
                <w:rFonts w:ascii="Arial" w:hAnsi="Arial"/>
                <w:sz w:val="18"/>
              </w:rPr>
              <w:t>8</w:t>
            </w:r>
            <w:r w:rsidRPr="00F02211">
              <w:rPr>
                <w:rFonts w:ascii="Arial" w:hAnsi="Arial"/>
                <w:sz w:val="18"/>
              </w:rPr>
              <w:t>A</w:t>
            </w:r>
          </w:p>
          <w:p w14:paraId="01AE4595" w14:textId="77777777" w:rsidR="00A84D29" w:rsidRPr="00F02211" w:rsidRDefault="00A84D29" w:rsidP="00244B56">
            <w:pPr>
              <w:keepNext/>
              <w:keepLines/>
              <w:spacing w:after="0"/>
              <w:jc w:val="center"/>
              <w:rPr>
                <w:rFonts w:ascii="Arial" w:hAnsi="Arial"/>
                <w:sz w:val="18"/>
              </w:rPr>
            </w:pPr>
            <w:r w:rsidRPr="00F02211">
              <w:rPr>
                <w:rFonts w:ascii="Arial" w:hAnsi="Arial"/>
                <w:sz w:val="18"/>
              </w:rPr>
              <w:t>DC_7A_</w:t>
            </w:r>
            <w:r>
              <w:rPr>
                <w:rFonts w:ascii="Arial" w:hAnsi="Arial" w:hint="eastAsia"/>
                <w:sz w:val="18"/>
                <w:lang w:eastAsia="zh-TW"/>
              </w:rPr>
              <w:t>n79A</w:t>
            </w:r>
          </w:p>
        </w:tc>
      </w:tr>
      <w:tr w:rsidR="00A84D29" w:rsidRPr="00F02211" w14:paraId="71CC7F26" w14:textId="77777777" w:rsidTr="00244B56">
        <w:trPr>
          <w:trHeight w:val="187"/>
          <w:jc w:val="center"/>
        </w:trPr>
        <w:tc>
          <w:tcPr>
            <w:tcW w:w="3397" w:type="dxa"/>
            <w:shd w:val="clear" w:color="auto" w:fill="auto"/>
            <w:noWrap/>
          </w:tcPr>
          <w:p w14:paraId="21870EA5" w14:textId="77777777" w:rsidR="00A84D29" w:rsidRPr="00F02211" w:rsidRDefault="00A84D29" w:rsidP="00244B56">
            <w:pPr>
              <w:keepNext/>
              <w:keepLines/>
              <w:spacing w:after="0"/>
              <w:jc w:val="center"/>
              <w:rPr>
                <w:rFonts w:ascii="Arial" w:hAnsi="Arial"/>
                <w:sz w:val="18"/>
              </w:rPr>
            </w:pPr>
            <w:r w:rsidRPr="00F02211">
              <w:rPr>
                <w:rFonts w:ascii="Arial" w:hAnsi="Arial"/>
                <w:sz w:val="18"/>
              </w:rPr>
              <w:t>DC_3A-</w:t>
            </w:r>
            <w:r>
              <w:rPr>
                <w:rFonts w:ascii="Arial" w:hAnsi="Arial" w:hint="eastAsia"/>
                <w:sz w:val="18"/>
                <w:lang w:eastAsia="zh-TW"/>
              </w:rPr>
              <w:t>3A-7A-</w:t>
            </w:r>
            <w:r w:rsidRPr="00F02211">
              <w:rPr>
                <w:rFonts w:ascii="Arial" w:hAnsi="Arial"/>
                <w:sz w:val="18"/>
              </w:rPr>
              <w:t>7A_n7</w:t>
            </w:r>
            <w:r>
              <w:rPr>
                <w:rFonts w:ascii="Arial" w:hAnsi="Arial"/>
                <w:sz w:val="18"/>
              </w:rPr>
              <w:t>8</w:t>
            </w:r>
            <w:r w:rsidRPr="00F02211">
              <w:rPr>
                <w:rFonts w:ascii="Arial" w:hAnsi="Arial"/>
                <w:sz w:val="18"/>
              </w:rPr>
              <w:t>A</w:t>
            </w:r>
            <w:r>
              <w:rPr>
                <w:rFonts w:ascii="Arial" w:hAnsi="Arial" w:hint="eastAsia"/>
                <w:sz w:val="18"/>
                <w:lang w:eastAsia="zh-TW"/>
              </w:rPr>
              <w:t>-n79A</w:t>
            </w:r>
          </w:p>
        </w:tc>
        <w:tc>
          <w:tcPr>
            <w:tcW w:w="3686" w:type="dxa"/>
          </w:tcPr>
          <w:p w14:paraId="5549A489" w14:textId="77777777" w:rsidR="00A84D29" w:rsidRDefault="00A84D29" w:rsidP="00244B56">
            <w:pPr>
              <w:keepNext/>
              <w:keepLines/>
              <w:spacing w:after="0"/>
              <w:jc w:val="center"/>
              <w:rPr>
                <w:rFonts w:ascii="Arial" w:hAnsi="Arial"/>
                <w:sz w:val="18"/>
                <w:lang w:eastAsia="zh-TW"/>
              </w:rPr>
            </w:pPr>
            <w:r>
              <w:rPr>
                <w:rFonts w:ascii="Arial" w:hAnsi="Arial"/>
                <w:sz w:val="18"/>
              </w:rPr>
              <w:t>DC_3A</w:t>
            </w:r>
            <w:r w:rsidRPr="00F02211">
              <w:rPr>
                <w:rFonts w:ascii="Arial" w:hAnsi="Arial"/>
                <w:sz w:val="18"/>
              </w:rPr>
              <w:t>_n7</w:t>
            </w:r>
            <w:r>
              <w:rPr>
                <w:rFonts w:ascii="Arial" w:hAnsi="Arial"/>
                <w:sz w:val="18"/>
              </w:rPr>
              <w:t>8</w:t>
            </w:r>
            <w:r w:rsidRPr="00F02211">
              <w:rPr>
                <w:rFonts w:ascii="Arial" w:hAnsi="Arial"/>
                <w:sz w:val="18"/>
              </w:rPr>
              <w:t>A</w:t>
            </w:r>
          </w:p>
          <w:p w14:paraId="0539F863" w14:textId="77777777" w:rsidR="00A84D29" w:rsidRDefault="00A84D29" w:rsidP="00244B56">
            <w:pPr>
              <w:keepNext/>
              <w:keepLines/>
              <w:spacing w:after="0"/>
              <w:jc w:val="center"/>
              <w:rPr>
                <w:rFonts w:ascii="Arial" w:hAnsi="Arial"/>
                <w:sz w:val="18"/>
                <w:lang w:eastAsia="zh-TW"/>
              </w:rPr>
            </w:pPr>
            <w:r>
              <w:rPr>
                <w:rFonts w:ascii="Arial" w:hAnsi="Arial"/>
                <w:sz w:val="18"/>
              </w:rPr>
              <w:t>DC_3A_</w:t>
            </w:r>
            <w:r>
              <w:rPr>
                <w:rFonts w:ascii="Arial" w:hAnsi="Arial" w:hint="eastAsia"/>
                <w:sz w:val="18"/>
                <w:lang w:eastAsia="zh-TW"/>
              </w:rPr>
              <w:t>n79A</w:t>
            </w:r>
          </w:p>
          <w:p w14:paraId="1BFA8E90" w14:textId="77777777" w:rsidR="00A84D29" w:rsidRDefault="00A84D29" w:rsidP="00244B56">
            <w:pPr>
              <w:keepNext/>
              <w:keepLines/>
              <w:spacing w:after="0"/>
              <w:jc w:val="center"/>
              <w:rPr>
                <w:rFonts w:ascii="Arial" w:hAnsi="Arial"/>
                <w:sz w:val="18"/>
                <w:lang w:eastAsia="zh-TW"/>
              </w:rPr>
            </w:pPr>
            <w:r w:rsidRPr="00F02211">
              <w:rPr>
                <w:rFonts w:ascii="Arial" w:hAnsi="Arial"/>
                <w:sz w:val="18"/>
              </w:rPr>
              <w:t>DC_7A_n7</w:t>
            </w:r>
            <w:r>
              <w:rPr>
                <w:rFonts w:ascii="Arial" w:hAnsi="Arial"/>
                <w:sz w:val="18"/>
              </w:rPr>
              <w:t>8</w:t>
            </w:r>
            <w:r w:rsidRPr="00F02211">
              <w:rPr>
                <w:rFonts w:ascii="Arial" w:hAnsi="Arial"/>
                <w:sz w:val="18"/>
              </w:rPr>
              <w:t>A</w:t>
            </w:r>
          </w:p>
          <w:p w14:paraId="763BDE4F" w14:textId="77777777" w:rsidR="00A84D29" w:rsidRPr="00F02211" w:rsidRDefault="00A84D29" w:rsidP="00244B56">
            <w:pPr>
              <w:keepNext/>
              <w:keepLines/>
              <w:spacing w:after="0"/>
              <w:jc w:val="center"/>
              <w:rPr>
                <w:rFonts w:ascii="Arial" w:hAnsi="Arial"/>
                <w:sz w:val="18"/>
              </w:rPr>
            </w:pPr>
            <w:r w:rsidRPr="00F02211">
              <w:rPr>
                <w:rFonts w:ascii="Arial" w:hAnsi="Arial"/>
                <w:sz w:val="18"/>
              </w:rPr>
              <w:t>DC_7A_</w:t>
            </w:r>
            <w:r>
              <w:rPr>
                <w:rFonts w:ascii="Arial" w:hAnsi="Arial" w:hint="eastAsia"/>
                <w:sz w:val="18"/>
                <w:lang w:eastAsia="zh-TW"/>
              </w:rPr>
              <w:t>n79A</w:t>
            </w:r>
          </w:p>
        </w:tc>
      </w:tr>
      <w:tr w:rsidR="00A84D29" w:rsidRPr="00F02211" w14:paraId="21BF89B7" w14:textId="77777777" w:rsidTr="00244B56">
        <w:trPr>
          <w:trHeight w:val="187"/>
          <w:jc w:val="center"/>
        </w:trPr>
        <w:tc>
          <w:tcPr>
            <w:tcW w:w="3397" w:type="dxa"/>
            <w:shd w:val="clear" w:color="auto" w:fill="auto"/>
            <w:noWrap/>
          </w:tcPr>
          <w:p w14:paraId="4D36B7C9" w14:textId="77777777" w:rsidR="00A84D29" w:rsidRPr="00F02211" w:rsidRDefault="00A84D29" w:rsidP="00244B56">
            <w:pPr>
              <w:keepNext/>
              <w:keepLines/>
              <w:spacing w:after="0"/>
              <w:jc w:val="center"/>
              <w:rPr>
                <w:rFonts w:ascii="Arial" w:hAnsi="Arial"/>
                <w:sz w:val="18"/>
              </w:rPr>
            </w:pPr>
            <w:r w:rsidRPr="00F02211">
              <w:rPr>
                <w:rFonts w:ascii="Arial" w:hAnsi="Arial"/>
                <w:sz w:val="18"/>
              </w:rPr>
              <w:t>DC_3A-7A_n7</w:t>
            </w:r>
            <w:r>
              <w:rPr>
                <w:rFonts w:ascii="Arial" w:hAnsi="Arial"/>
                <w:sz w:val="18"/>
              </w:rPr>
              <w:t>8</w:t>
            </w:r>
            <w:r w:rsidRPr="00F02211">
              <w:rPr>
                <w:rFonts w:ascii="Arial" w:hAnsi="Arial"/>
                <w:sz w:val="18"/>
              </w:rPr>
              <w:t>A-n</w:t>
            </w:r>
            <w:r>
              <w:rPr>
                <w:rFonts w:ascii="Arial" w:hAnsi="Arial"/>
                <w:sz w:val="18"/>
              </w:rPr>
              <w:t>105</w:t>
            </w:r>
            <w:r w:rsidRPr="00F02211">
              <w:rPr>
                <w:rFonts w:ascii="Arial" w:hAnsi="Arial"/>
                <w:sz w:val="18"/>
              </w:rPr>
              <w:t>A</w:t>
            </w:r>
          </w:p>
        </w:tc>
        <w:tc>
          <w:tcPr>
            <w:tcW w:w="3686" w:type="dxa"/>
          </w:tcPr>
          <w:p w14:paraId="473571E9" w14:textId="77777777" w:rsidR="00A84D29" w:rsidRDefault="00A84D29" w:rsidP="00244B56">
            <w:pPr>
              <w:keepNext/>
              <w:keepLines/>
              <w:spacing w:after="0"/>
              <w:jc w:val="center"/>
              <w:rPr>
                <w:rFonts w:ascii="Arial" w:hAnsi="Arial"/>
                <w:sz w:val="18"/>
              </w:rPr>
            </w:pPr>
            <w:r w:rsidRPr="00F02211">
              <w:rPr>
                <w:rFonts w:ascii="Arial" w:hAnsi="Arial"/>
                <w:sz w:val="18"/>
              </w:rPr>
              <w:t>DC_3A_n78A</w:t>
            </w:r>
          </w:p>
          <w:p w14:paraId="685FD3F4" w14:textId="77777777" w:rsidR="00A84D29" w:rsidRPr="00F02211" w:rsidRDefault="00A84D29" w:rsidP="00244B56">
            <w:pPr>
              <w:keepNext/>
              <w:keepLines/>
              <w:spacing w:after="0"/>
              <w:jc w:val="center"/>
              <w:rPr>
                <w:rFonts w:ascii="Arial" w:hAnsi="Arial"/>
                <w:sz w:val="18"/>
              </w:rPr>
            </w:pPr>
            <w:r w:rsidRPr="00F02211">
              <w:rPr>
                <w:rFonts w:ascii="Arial" w:hAnsi="Arial"/>
                <w:sz w:val="18"/>
              </w:rPr>
              <w:t>DC_3A_n</w:t>
            </w:r>
            <w:r>
              <w:rPr>
                <w:rFonts w:ascii="Arial" w:hAnsi="Arial"/>
                <w:sz w:val="18"/>
              </w:rPr>
              <w:t>105</w:t>
            </w:r>
            <w:r w:rsidRPr="00F02211">
              <w:rPr>
                <w:rFonts w:ascii="Arial" w:hAnsi="Arial"/>
                <w:sz w:val="18"/>
              </w:rPr>
              <w:t>A</w:t>
            </w:r>
          </w:p>
          <w:p w14:paraId="3F532F74" w14:textId="77777777" w:rsidR="00A84D29" w:rsidRDefault="00A84D29" w:rsidP="00244B56">
            <w:pPr>
              <w:keepNext/>
              <w:keepLines/>
              <w:spacing w:after="0"/>
              <w:jc w:val="center"/>
              <w:rPr>
                <w:rFonts w:ascii="Arial" w:hAnsi="Arial"/>
                <w:sz w:val="18"/>
              </w:rPr>
            </w:pPr>
            <w:r w:rsidRPr="00F02211">
              <w:rPr>
                <w:rFonts w:ascii="Arial" w:hAnsi="Arial"/>
                <w:sz w:val="18"/>
              </w:rPr>
              <w:t>DC_7A_n78A</w:t>
            </w:r>
          </w:p>
          <w:p w14:paraId="7550399F" w14:textId="77777777" w:rsidR="00A84D29" w:rsidRPr="00F02211" w:rsidRDefault="00A84D29" w:rsidP="00244B56">
            <w:pPr>
              <w:keepNext/>
              <w:keepLines/>
              <w:spacing w:after="0"/>
              <w:jc w:val="center"/>
              <w:rPr>
                <w:rFonts w:ascii="Arial" w:hAnsi="Arial"/>
                <w:sz w:val="18"/>
              </w:rPr>
            </w:pPr>
            <w:r>
              <w:rPr>
                <w:rFonts w:ascii="Arial" w:hAnsi="Arial"/>
                <w:sz w:val="18"/>
              </w:rPr>
              <w:t>DC_7A_n105A</w:t>
            </w:r>
          </w:p>
        </w:tc>
      </w:tr>
      <w:tr w:rsidR="00A84D29" w:rsidRPr="0024034C" w14:paraId="2E1C240E" w14:textId="77777777" w:rsidTr="00244B56">
        <w:trPr>
          <w:trHeight w:val="187"/>
          <w:jc w:val="center"/>
        </w:trPr>
        <w:tc>
          <w:tcPr>
            <w:tcW w:w="3397" w:type="dxa"/>
            <w:shd w:val="clear" w:color="auto" w:fill="auto"/>
            <w:noWrap/>
          </w:tcPr>
          <w:p w14:paraId="4C12FC2F" w14:textId="77777777" w:rsidR="00A84D29" w:rsidRPr="0024034C" w:rsidRDefault="00A84D29" w:rsidP="00244B56">
            <w:pPr>
              <w:keepNext/>
              <w:keepLines/>
              <w:spacing w:after="0"/>
              <w:jc w:val="center"/>
              <w:rPr>
                <w:rFonts w:ascii="Arial" w:hAnsi="Arial" w:cs="Arial"/>
                <w:kern w:val="2"/>
                <w:sz w:val="18"/>
                <w:szCs w:val="24"/>
                <w:lang w:eastAsia="ja-JP"/>
              </w:rPr>
            </w:pPr>
            <w:r w:rsidRPr="0024034C">
              <w:rPr>
                <w:rFonts w:ascii="Arial" w:hAnsi="Arial" w:cs="Arial"/>
                <w:kern w:val="2"/>
                <w:sz w:val="18"/>
                <w:szCs w:val="24"/>
                <w:lang w:eastAsia="ja-JP"/>
              </w:rPr>
              <w:t>DC_3A-7A_SUL_n78A-n80A</w:t>
            </w:r>
          </w:p>
          <w:p w14:paraId="0F617497" w14:textId="77777777" w:rsidR="00A84D29" w:rsidRPr="0024034C" w:rsidRDefault="00A84D29" w:rsidP="00244B56">
            <w:pPr>
              <w:keepNext/>
              <w:keepLines/>
              <w:spacing w:after="0"/>
              <w:jc w:val="center"/>
              <w:rPr>
                <w:rFonts w:ascii="Arial" w:hAnsi="Arial" w:cs="Arial"/>
                <w:sz w:val="18"/>
                <w:szCs w:val="18"/>
                <w:lang w:eastAsia="ja-JP"/>
              </w:rPr>
            </w:pPr>
            <w:r w:rsidRPr="0024034C">
              <w:rPr>
                <w:rFonts w:ascii="Arial" w:hAnsi="Arial" w:cs="Arial"/>
                <w:kern w:val="2"/>
                <w:sz w:val="18"/>
                <w:szCs w:val="24"/>
                <w:lang w:eastAsia="ja-JP"/>
              </w:rPr>
              <w:t>DC_3C-7A_SUL_n78A-n80A</w:t>
            </w:r>
          </w:p>
        </w:tc>
        <w:tc>
          <w:tcPr>
            <w:tcW w:w="3686" w:type="dxa"/>
          </w:tcPr>
          <w:p w14:paraId="28C26C58" w14:textId="77777777" w:rsidR="00A84D29" w:rsidRPr="0024034C" w:rsidRDefault="00A84D29" w:rsidP="00244B56">
            <w:pPr>
              <w:keepNext/>
              <w:keepLines/>
              <w:spacing w:after="0"/>
              <w:jc w:val="center"/>
              <w:rPr>
                <w:rFonts w:ascii="Arial" w:hAnsi="Arial" w:cs="Arial"/>
                <w:sz w:val="18"/>
                <w:szCs w:val="18"/>
              </w:rPr>
            </w:pPr>
            <w:r w:rsidRPr="0024034C">
              <w:rPr>
                <w:rFonts w:ascii="Arial" w:hAnsi="Arial" w:cs="Arial"/>
                <w:sz w:val="18"/>
                <w:szCs w:val="18"/>
              </w:rPr>
              <w:t>DC_3A_n78A</w:t>
            </w:r>
          </w:p>
          <w:p w14:paraId="45C33B3E" w14:textId="77777777" w:rsidR="00A84D29" w:rsidRPr="0024034C" w:rsidRDefault="00A84D29" w:rsidP="00244B56">
            <w:pPr>
              <w:keepNext/>
              <w:keepLines/>
              <w:spacing w:after="0"/>
              <w:jc w:val="center"/>
              <w:rPr>
                <w:rFonts w:ascii="Arial" w:hAnsi="Arial" w:cs="Arial"/>
                <w:sz w:val="18"/>
                <w:szCs w:val="18"/>
              </w:rPr>
            </w:pPr>
            <w:r w:rsidRPr="0024034C">
              <w:rPr>
                <w:rFonts w:ascii="Arial" w:hAnsi="Arial" w:cs="Arial"/>
                <w:sz w:val="18"/>
                <w:szCs w:val="18"/>
              </w:rPr>
              <w:t>DC_3A_n80A_ULSUP-TDM_n78A</w:t>
            </w:r>
          </w:p>
          <w:p w14:paraId="6DC49A1B" w14:textId="77777777" w:rsidR="00A84D29" w:rsidRPr="0024034C" w:rsidRDefault="00A84D29" w:rsidP="00244B56">
            <w:pPr>
              <w:keepNext/>
              <w:keepLines/>
              <w:spacing w:after="0"/>
              <w:jc w:val="center"/>
              <w:rPr>
                <w:rFonts w:ascii="Arial" w:hAnsi="Arial" w:cs="Arial"/>
                <w:sz w:val="18"/>
                <w:szCs w:val="18"/>
              </w:rPr>
            </w:pPr>
            <w:r w:rsidRPr="0024034C">
              <w:rPr>
                <w:rFonts w:ascii="Arial" w:hAnsi="Arial" w:cs="Arial"/>
                <w:sz w:val="18"/>
                <w:szCs w:val="18"/>
              </w:rPr>
              <w:t>DC_7A_n78A</w:t>
            </w:r>
          </w:p>
          <w:p w14:paraId="2A58DCD2"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cs="Arial"/>
                <w:sz w:val="18"/>
                <w:szCs w:val="18"/>
              </w:rPr>
              <w:t>DC_7A_n80A</w:t>
            </w:r>
          </w:p>
        </w:tc>
      </w:tr>
      <w:tr w:rsidR="00A84D29" w:rsidRPr="0024034C" w14:paraId="61FFB3B7" w14:textId="77777777" w:rsidTr="00244B56">
        <w:trPr>
          <w:trHeight w:val="187"/>
          <w:jc w:val="center"/>
        </w:trPr>
        <w:tc>
          <w:tcPr>
            <w:tcW w:w="3397" w:type="dxa"/>
            <w:shd w:val="clear" w:color="auto" w:fill="auto"/>
            <w:noWrap/>
            <w:vAlign w:val="center"/>
          </w:tcPr>
          <w:p w14:paraId="089FF6AB" w14:textId="77777777" w:rsidR="00A84D29" w:rsidRPr="0024034C" w:rsidRDefault="00A84D29" w:rsidP="00244B56">
            <w:pPr>
              <w:keepNext/>
              <w:keepLines/>
              <w:spacing w:after="0"/>
              <w:jc w:val="center"/>
              <w:rPr>
                <w:rFonts w:ascii="Arial" w:hAnsi="Arial" w:cs="Arial"/>
                <w:kern w:val="2"/>
                <w:sz w:val="18"/>
                <w:szCs w:val="24"/>
                <w:lang w:eastAsia="ja-JP"/>
              </w:rPr>
            </w:pPr>
            <w:r w:rsidRPr="0024034C">
              <w:rPr>
                <w:rFonts w:ascii="Arial" w:hAnsi="Arial" w:cs="Arial"/>
                <w:sz w:val="18"/>
                <w:lang w:eastAsia="ja-JP"/>
              </w:rPr>
              <w:t>DC_3A-8A_n1A-n28A</w:t>
            </w:r>
          </w:p>
        </w:tc>
        <w:tc>
          <w:tcPr>
            <w:tcW w:w="3686" w:type="dxa"/>
            <w:vAlign w:val="center"/>
          </w:tcPr>
          <w:p w14:paraId="7BC6BFD4"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lang w:eastAsia="ja-JP"/>
              </w:rPr>
              <w:t>DC_3A_n1A</w:t>
            </w:r>
          </w:p>
          <w:p w14:paraId="12BA33AF"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lang w:eastAsia="ja-JP"/>
              </w:rPr>
              <w:t>DC_8A_n1A</w:t>
            </w:r>
          </w:p>
          <w:p w14:paraId="0C5D8A3B"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lang w:eastAsia="ja-JP"/>
              </w:rPr>
              <w:t>DC_3A_n28A</w:t>
            </w:r>
          </w:p>
          <w:p w14:paraId="7B8CC21C" w14:textId="77777777" w:rsidR="00A84D29" w:rsidRPr="0024034C" w:rsidRDefault="00A84D29" w:rsidP="00244B56">
            <w:pPr>
              <w:keepNext/>
              <w:keepLines/>
              <w:spacing w:after="0"/>
              <w:jc w:val="center"/>
              <w:rPr>
                <w:rFonts w:ascii="Arial" w:hAnsi="Arial" w:cs="Arial"/>
                <w:sz w:val="18"/>
                <w:szCs w:val="18"/>
              </w:rPr>
            </w:pPr>
            <w:r w:rsidRPr="0024034C">
              <w:rPr>
                <w:rFonts w:ascii="Arial" w:hAnsi="Arial" w:cs="Arial"/>
                <w:sz w:val="18"/>
                <w:lang w:eastAsia="ja-JP"/>
              </w:rPr>
              <w:t>DC_8A_n28A</w:t>
            </w:r>
          </w:p>
        </w:tc>
      </w:tr>
      <w:tr w:rsidR="00A84D29" w:rsidRPr="0024034C" w14:paraId="6E10AFA9" w14:textId="77777777" w:rsidTr="00244B56">
        <w:trPr>
          <w:trHeight w:val="187"/>
          <w:jc w:val="center"/>
        </w:trPr>
        <w:tc>
          <w:tcPr>
            <w:tcW w:w="3397" w:type="dxa"/>
            <w:shd w:val="clear" w:color="auto" w:fill="auto"/>
            <w:noWrap/>
            <w:vAlign w:val="center"/>
          </w:tcPr>
          <w:p w14:paraId="299E63F3" w14:textId="77777777" w:rsidR="00A84D29" w:rsidRPr="0024034C" w:rsidRDefault="00A84D29" w:rsidP="00244B56">
            <w:pPr>
              <w:keepNext/>
              <w:keepLines/>
              <w:spacing w:after="0"/>
              <w:jc w:val="center"/>
              <w:rPr>
                <w:rFonts w:ascii="Arial" w:hAnsi="Arial" w:cs="Arial"/>
                <w:kern w:val="2"/>
                <w:sz w:val="18"/>
                <w:szCs w:val="24"/>
                <w:lang w:eastAsia="ja-JP"/>
              </w:rPr>
            </w:pPr>
            <w:r w:rsidRPr="0024034C">
              <w:rPr>
                <w:rFonts w:ascii="Arial" w:hAnsi="Arial" w:cs="Arial"/>
                <w:sz w:val="18"/>
                <w:lang w:eastAsia="ja-JP"/>
              </w:rPr>
              <w:t>DC_3A-8A_n1A-n40A</w:t>
            </w:r>
          </w:p>
        </w:tc>
        <w:tc>
          <w:tcPr>
            <w:tcW w:w="3686" w:type="dxa"/>
            <w:vAlign w:val="center"/>
          </w:tcPr>
          <w:p w14:paraId="3C6D2D68"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lang w:eastAsia="ja-JP"/>
              </w:rPr>
              <w:t>DC_3A_n1A</w:t>
            </w:r>
          </w:p>
          <w:p w14:paraId="4373B73D"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lang w:eastAsia="ja-JP"/>
              </w:rPr>
              <w:t>DC_8A_n1A</w:t>
            </w:r>
          </w:p>
          <w:p w14:paraId="49496B70"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lang w:eastAsia="ja-JP"/>
              </w:rPr>
              <w:t>DC_3A_n40A</w:t>
            </w:r>
          </w:p>
          <w:p w14:paraId="20AB7E15" w14:textId="77777777" w:rsidR="00A84D29" w:rsidRPr="0024034C" w:rsidRDefault="00A84D29" w:rsidP="00244B56">
            <w:pPr>
              <w:keepNext/>
              <w:keepLines/>
              <w:spacing w:after="0"/>
              <w:jc w:val="center"/>
              <w:rPr>
                <w:rFonts w:ascii="Arial" w:hAnsi="Arial" w:cs="Arial"/>
                <w:sz w:val="18"/>
                <w:szCs w:val="18"/>
              </w:rPr>
            </w:pPr>
            <w:r w:rsidRPr="0024034C">
              <w:rPr>
                <w:rFonts w:ascii="Arial" w:hAnsi="Arial" w:cs="Arial"/>
                <w:sz w:val="18"/>
                <w:lang w:eastAsia="ja-JP"/>
              </w:rPr>
              <w:t>DC_8A_n40A</w:t>
            </w:r>
          </w:p>
        </w:tc>
      </w:tr>
      <w:tr w:rsidR="00A84D29" w:rsidRPr="0024034C" w14:paraId="7E6DBB03" w14:textId="77777777" w:rsidTr="00244B56">
        <w:trPr>
          <w:trHeight w:val="187"/>
          <w:jc w:val="center"/>
        </w:trPr>
        <w:tc>
          <w:tcPr>
            <w:tcW w:w="3397" w:type="dxa"/>
            <w:shd w:val="clear" w:color="auto" w:fill="auto"/>
            <w:noWrap/>
          </w:tcPr>
          <w:p w14:paraId="112FE3E7" w14:textId="77777777" w:rsidR="00A84D29" w:rsidRDefault="00A84D29" w:rsidP="00244B56">
            <w:pPr>
              <w:keepNext/>
              <w:keepLines/>
              <w:spacing w:after="0"/>
              <w:jc w:val="center"/>
              <w:rPr>
                <w:rFonts w:ascii="Arial" w:hAnsi="Arial"/>
                <w:sz w:val="18"/>
                <w:vertAlign w:val="superscript"/>
                <w:lang w:eastAsia="fi-FI"/>
              </w:rPr>
            </w:pPr>
            <w:r w:rsidRPr="0024034C">
              <w:rPr>
                <w:rFonts w:ascii="Arial" w:eastAsia="MS Mincho" w:hAnsi="Arial" w:cs="Arial"/>
                <w:sz w:val="18"/>
                <w:szCs w:val="18"/>
              </w:rPr>
              <w:t>DC_3A-</w:t>
            </w:r>
            <w:r w:rsidRPr="0024034C">
              <w:rPr>
                <w:rFonts w:ascii="Arial" w:hAnsi="Arial" w:cs="Arial"/>
                <w:sz w:val="18"/>
                <w:szCs w:val="18"/>
                <w:lang w:eastAsia="zh-TW"/>
              </w:rPr>
              <w:t>8</w:t>
            </w:r>
            <w:r w:rsidRPr="0024034C">
              <w:rPr>
                <w:rFonts w:ascii="Arial" w:eastAsia="MS Mincho" w:hAnsi="Arial" w:cs="Arial"/>
                <w:sz w:val="18"/>
                <w:szCs w:val="18"/>
              </w:rPr>
              <w:t>A_n1A-n78A</w:t>
            </w:r>
            <w:r w:rsidRPr="0024034C">
              <w:rPr>
                <w:rFonts w:ascii="Arial" w:hAnsi="Arial"/>
                <w:sz w:val="18"/>
                <w:vertAlign w:val="superscript"/>
                <w:lang w:eastAsia="fi-FI"/>
              </w:rPr>
              <w:t>2</w:t>
            </w:r>
            <w:r>
              <w:rPr>
                <w:rFonts w:ascii="Arial" w:hAnsi="Arial"/>
                <w:sz w:val="18"/>
                <w:vertAlign w:val="superscript"/>
                <w:lang w:eastAsia="fi-FI"/>
              </w:rPr>
              <w:t>,9</w:t>
            </w:r>
          </w:p>
          <w:p w14:paraId="7546D1FB" w14:textId="77777777" w:rsidR="00A84D29" w:rsidRPr="0024034C" w:rsidRDefault="00A84D29" w:rsidP="00244B56">
            <w:pPr>
              <w:keepNext/>
              <w:keepLines/>
              <w:spacing w:after="0"/>
              <w:jc w:val="center"/>
              <w:rPr>
                <w:rFonts w:ascii="Arial" w:hAnsi="Arial" w:cs="Arial"/>
                <w:kern w:val="2"/>
                <w:sz w:val="18"/>
                <w:szCs w:val="24"/>
                <w:lang w:eastAsia="ja-JP"/>
              </w:rPr>
            </w:pPr>
            <w:r w:rsidRPr="0024034C">
              <w:rPr>
                <w:rFonts w:ascii="Arial" w:eastAsia="MS Mincho" w:hAnsi="Arial" w:cs="Arial"/>
                <w:sz w:val="18"/>
                <w:szCs w:val="18"/>
              </w:rPr>
              <w:t>DC_3A-</w:t>
            </w:r>
            <w:r w:rsidRPr="00FD5799">
              <w:rPr>
                <w:rFonts w:ascii="Arial" w:eastAsia="MS Mincho" w:hAnsi="Arial" w:cs="Arial"/>
                <w:sz w:val="18"/>
                <w:szCs w:val="18"/>
              </w:rPr>
              <w:t>8B</w:t>
            </w:r>
            <w:r w:rsidRPr="0024034C">
              <w:rPr>
                <w:rFonts w:ascii="Arial" w:eastAsia="MS Mincho" w:hAnsi="Arial" w:cs="Arial"/>
                <w:sz w:val="18"/>
                <w:szCs w:val="18"/>
              </w:rPr>
              <w:t>_n1A-n78A</w:t>
            </w:r>
            <w:r w:rsidRPr="00FD5799">
              <w:rPr>
                <w:rFonts w:ascii="Arial" w:eastAsia="MS Mincho" w:hAnsi="Arial" w:cs="Arial"/>
                <w:sz w:val="18"/>
                <w:szCs w:val="18"/>
                <w:vertAlign w:val="superscript"/>
              </w:rPr>
              <w:t>2</w:t>
            </w:r>
          </w:p>
        </w:tc>
        <w:tc>
          <w:tcPr>
            <w:tcW w:w="3686" w:type="dxa"/>
          </w:tcPr>
          <w:p w14:paraId="38F28BCF" w14:textId="77777777" w:rsidR="00A84D29" w:rsidRPr="0024034C" w:rsidRDefault="00A84D29" w:rsidP="00244B56">
            <w:pPr>
              <w:keepNext/>
              <w:keepLines/>
              <w:spacing w:after="0"/>
              <w:jc w:val="center"/>
              <w:rPr>
                <w:rFonts w:ascii="Arial" w:eastAsia="Malgun Gothic" w:hAnsi="Arial" w:cs="Arial"/>
                <w:sz w:val="18"/>
                <w:szCs w:val="18"/>
                <w:lang w:eastAsia="ko-KR"/>
              </w:rPr>
            </w:pPr>
            <w:r w:rsidRPr="0024034C">
              <w:rPr>
                <w:rFonts w:ascii="Arial" w:eastAsia="Malgun Gothic" w:hAnsi="Arial" w:cs="Arial"/>
                <w:sz w:val="18"/>
                <w:szCs w:val="18"/>
                <w:lang w:eastAsia="ko-KR"/>
              </w:rPr>
              <w:t>DC_3A_n1A</w:t>
            </w:r>
          </w:p>
          <w:p w14:paraId="4BEA6754" w14:textId="77777777" w:rsidR="00A84D29" w:rsidRPr="0024034C" w:rsidRDefault="00A84D29" w:rsidP="00244B56">
            <w:pPr>
              <w:keepNext/>
              <w:keepLines/>
              <w:spacing w:after="0"/>
              <w:jc w:val="center"/>
              <w:rPr>
                <w:rFonts w:ascii="Arial" w:eastAsia="Malgun Gothic" w:hAnsi="Arial" w:cs="Arial"/>
                <w:sz w:val="18"/>
                <w:szCs w:val="18"/>
                <w:lang w:eastAsia="ko-KR"/>
              </w:rPr>
            </w:pPr>
            <w:r w:rsidRPr="0024034C">
              <w:rPr>
                <w:rFonts w:ascii="Arial" w:eastAsia="Malgun Gothic" w:hAnsi="Arial" w:cs="Arial"/>
                <w:sz w:val="18"/>
                <w:szCs w:val="18"/>
                <w:lang w:eastAsia="ko-KR"/>
              </w:rPr>
              <w:t>DC_3A_n78A</w:t>
            </w:r>
            <w:r>
              <w:rPr>
                <w:rFonts w:ascii="Arial" w:hAnsi="Arial"/>
                <w:sz w:val="18"/>
                <w:vertAlign w:val="superscript"/>
                <w:lang w:eastAsia="fi-FI"/>
              </w:rPr>
              <w:t>9</w:t>
            </w:r>
          </w:p>
          <w:p w14:paraId="7A8AE744" w14:textId="77777777" w:rsidR="00A84D29" w:rsidRPr="0024034C" w:rsidRDefault="00A84D29" w:rsidP="00244B56">
            <w:pPr>
              <w:keepNext/>
              <w:keepLines/>
              <w:spacing w:after="0"/>
              <w:jc w:val="center"/>
              <w:rPr>
                <w:rFonts w:ascii="Arial" w:eastAsia="Malgun Gothic" w:hAnsi="Arial" w:cs="Arial"/>
                <w:sz w:val="18"/>
                <w:szCs w:val="18"/>
                <w:lang w:eastAsia="ko-KR"/>
              </w:rPr>
            </w:pPr>
            <w:r w:rsidRPr="0024034C">
              <w:rPr>
                <w:rFonts w:ascii="Arial" w:eastAsia="Malgun Gothic" w:hAnsi="Arial" w:cs="Arial"/>
                <w:sz w:val="18"/>
                <w:szCs w:val="18"/>
                <w:lang w:eastAsia="ko-KR"/>
              </w:rPr>
              <w:t>DC_8A_n1A</w:t>
            </w:r>
          </w:p>
          <w:p w14:paraId="3DD70F2B" w14:textId="77777777" w:rsidR="00A84D29" w:rsidRPr="0024034C" w:rsidRDefault="00A84D29" w:rsidP="00244B56">
            <w:pPr>
              <w:keepNext/>
              <w:keepLines/>
              <w:spacing w:after="0"/>
              <w:jc w:val="center"/>
              <w:rPr>
                <w:rFonts w:ascii="Arial" w:hAnsi="Arial" w:cs="Arial"/>
                <w:sz w:val="18"/>
                <w:szCs w:val="18"/>
              </w:rPr>
            </w:pPr>
            <w:r w:rsidRPr="0024034C">
              <w:rPr>
                <w:rFonts w:ascii="Arial" w:eastAsia="Malgun Gothic" w:hAnsi="Arial" w:cs="Arial"/>
                <w:sz w:val="18"/>
                <w:szCs w:val="18"/>
                <w:lang w:eastAsia="ko-KR"/>
              </w:rPr>
              <w:t>DC_8A_n78A</w:t>
            </w:r>
            <w:r>
              <w:rPr>
                <w:rFonts w:ascii="Arial" w:hAnsi="Arial"/>
                <w:sz w:val="18"/>
                <w:vertAlign w:val="superscript"/>
                <w:lang w:eastAsia="fi-FI"/>
              </w:rPr>
              <w:t>9</w:t>
            </w:r>
          </w:p>
        </w:tc>
      </w:tr>
      <w:tr w:rsidR="00A84D29" w:rsidRPr="0024034C" w14:paraId="292C8E84"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2AC4C7D" w14:textId="77777777" w:rsidR="00A84D29" w:rsidRDefault="00A84D29" w:rsidP="00244B56">
            <w:pPr>
              <w:keepNext/>
              <w:keepLines/>
              <w:spacing w:after="0"/>
              <w:jc w:val="center"/>
              <w:rPr>
                <w:rFonts w:ascii="Arial" w:hAnsi="Arial"/>
                <w:sz w:val="18"/>
                <w:vertAlign w:val="superscript"/>
                <w:lang w:eastAsia="fi-FI"/>
              </w:rPr>
            </w:pPr>
            <w:r w:rsidRPr="008F05BB">
              <w:rPr>
                <w:rFonts w:ascii="Arial" w:eastAsia="MS Mincho" w:hAnsi="Arial" w:cs="Arial"/>
                <w:sz w:val="18"/>
                <w:szCs w:val="18"/>
                <w:lang w:val="en-US"/>
              </w:rPr>
              <w:t>DC_3A-</w:t>
            </w:r>
            <w:r w:rsidRPr="008F05BB">
              <w:rPr>
                <w:rFonts w:ascii="Arial" w:hAnsi="Arial" w:cs="Arial"/>
                <w:sz w:val="18"/>
                <w:szCs w:val="18"/>
                <w:lang w:val="en-US" w:eastAsia="zh-TW"/>
              </w:rPr>
              <w:t>3A-8</w:t>
            </w:r>
            <w:r w:rsidRPr="008F05BB">
              <w:rPr>
                <w:rFonts w:ascii="Arial" w:eastAsia="MS Mincho" w:hAnsi="Arial" w:cs="Arial"/>
                <w:sz w:val="18"/>
                <w:szCs w:val="18"/>
                <w:lang w:val="en-US"/>
              </w:rPr>
              <w:t>A_n1A-n78A</w:t>
            </w:r>
            <w:r w:rsidRPr="008F05BB">
              <w:rPr>
                <w:rFonts w:ascii="Arial" w:hAnsi="Arial"/>
                <w:sz w:val="18"/>
                <w:vertAlign w:val="superscript"/>
                <w:lang w:val="en-US" w:eastAsia="fi-FI"/>
              </w:rPr>
              <w:t>2</w:t>
            </w:r>
            <w:r>
              <w:rPr>
                <w:rFonts w:ascii="Arial" w:hAnsi="Arial"/>
                <w:sz w:val="18"/>
                <w:vertAlign w:val="superscript"/>
                <w:lang w:eastAsia="fi-FI"/>
              </w:rPr>
              <w:t>,9</w:t>
            </w:r>
          </w:p>
          <w:p w14:paraId="36FF2E8D" w14:textId="77777777" w:rsidR="00A84D29" w:rsidRPr="008F05BB" w:rsidRDefault="00A84D29" w:rsidP="00244B56">
            <w:pPr>
              <w:keepNext/>
              <w:keepLines/>
              <w:spacing w:after="0"/>
              <w:jc w:val="center"/>
              <w:rPr>
                <w:rFonts w:ascii="Arial" w:eastAsia="MS Mincho" w:hAnsi="Arial" w:cs="Arial"/>
                <w:sz w:val="18"/>
                <w:szCs w:val="18"/>
                <w:lang w:val="en-US"/>
              </w:rPr>
            </w:pPr>
            <w:r w:rsidRPr="008F05BB">
              <w:rPr>
                <w:rFonts w:ascii="Arial" w:eastAsia="MS Mincho" w:hAnsi="Arial" w:cs="Arial"/>
                <w:sz w:val="18"/>
                <w:szCs w:val="18"/>
                <w:lang w:val="en-US"/>
              </w:rPr>
              <w:t>DC_3A-</w:t>
            </w:r>
            <w:r w:rsidRPr="00FD5799">
              <w:rPr>
                <w:rFonts w:ascii="Arial" w:eastAsia="MS Mincho" w:hAnsi="Arial" w:cs="Arial"/>
                <w:sz w:val="18"/>
                <w:szCs w:val="18"/>
                <w:lang w:val="en-US"/>
              </w:rPr>
              <w:t>3A-8B</w:t>
            </w:r>
            <w:r w:rsidRPr="008F05BB">
              <w:rPr>
                <w:rFonts w:ascii="Arial" w:eastAsia="MS Mincho" w:hAnsi="Arial" w:cs="Arial"/>
                <w:sz w:val="18"/>
                <w:szCs w:val="18"/>
                <w:lang w:val="en-US"/>
              </w:rPr>
              <w:t>_n1A-n78A</w:t>
            </w:r>
            <w:r w:rsidRPr="00FD5799">
              <w:rPr>
                <w:rFonts w:ascii="Arial" w:eastAsia="MS Mincho" w:hAnsi="Arial" w:cs="Arial"/>
                <w:sz w:val="18"/>
                <w:szCs w:val="18"/>
                <w:vertAlign w:val="superscript"/>
                <w:lang w:val="en-US"/>
              </w:rPr>
              <w:t>2</w:t>
            </w:r>
          </w:p>
        </w:tc>
        <w:tc>
          <w:tcPr>
            <w:tcW w:w="3686" w:type="dxa"/>
            <w:tcBorders>
              <w:top w:val="single" w:sz="4" w:space="0" w:color="auto"/>
              <w:left w:val="single" w:sz="4" w:space="0" w:color="auto"/>
              <w:bottom w:val="single" w:sz="4" w:space="0" w:color="auto"/>
              <w:right w:val="single" w:sz="4" w:space="0" w:color="auto"/>
            </w:tcBorders>
            <w:hideMark/>
          </w:tcPr>
          <w:p w14:paraId="76A9BA93" w14:textId="77777777" w:rsidR="00A84D29" w:rsidRPr="0024034C" w:rsidRDefault="00A84D29" w:rsidP="00244B56">
            <w:pPr>
              <w:keepNext/>
              <w:keepLines/>
              <w:spacing w:after="0"/>
              <w:jc w:val="center"/>
              <w:rPr>
                <w:rFonts w:ascii="Arial" w:eastAsia="Malgun Gothic" w:hAnsi="Arial" w:cs="Arial"/>
                <w:sz w:val="18"/>
                <w:szCs w:val="18"/>
                <w:lang w:eastAsia="ko-KR"/>
              </w:rPr>
            </w:pPr>
            <w:r w:rsidRPr="0024034C">
              <w:rPr>
                <w:rFonts w:ascii="Arial" w:eastAsia="Malgun Gothic" w:hAnsi="Arial" w:cs="Arial"/>
                <w:sz w:val="18"/>
                <w:szCs w:val="18"/>
                <w:lang w:eastAsia="ko-KR"/>
              </w:rPr>
              <w:t>DC_3A_n1A</w:t>
            </w:r>
          </w:p>
          <w:p w14:paraId="6867940F" w14:textId="77777777" w:rsidR="00A84D29" w:rsidRPr="0024034C" w:rsidRDefault="00A84D29" w:rsidP="00244B56">
            <w:pPr>
              <w:keepNext/>
              <w:keepLines/>
              <w:spacing w:after="0"/>
              <w:jc w:val="center"/>
              <w:rPr>
                <w:rFonts w:ascii="Arial" w:eastAsia="Malgun Gothic" w:hAnsi="Arial" w:cs="Arial"/>
                <w:sz w:val="18"/>
                <w:szCs w:val="18"/>
                <w:lang w:eastAsia="ko-KR"/>
              </w:rPr>
            </w:pPr>
            <w:r w:rsidRPr="0024034C">
              <w:rPr>
                <w:rFonts w:ascii="Arial" w:eastAsia="Malgun Gothic" w:hAnsi="Arial" w:cs="Arial"/>
                <w:sz w:val="18"/>
                <w:szCs w:val="18"/>
                <w:lang w:eastAsia="ko-KR"/>
              </w:rPr>
              <w:t>DC_3A_n78A</w:t>
            </w:r>
            <w:r>
              <w:rPr>
                <w:rFonts w:ascii="Arial" w:hAnsi="Arial"/>
                <w:sz w:val="18"/>
                <w:vertAlign w:val="superscript"/>
                <w:lang w:eastAsia="fi-FI"/>
              </w:rPr>
              <w:t>9</w:t>
            </w:r>
          </w:p>
          <w:p w14:paraId="68A7EAA0" w14:textId="77777777" w:rsidR="00A84D29" w:rsidRPr="0024034C" w:rsidRDefault="00A84D29" w:rsidP="00244B56">
            <w:pPr>
              <w:keepNext/>
              <w:keepLines/>
              <w:spacing w:after="0"/>
              <w:jc w:val="center"/>
              <w:rPr>
                <w:rFonts w:ascii="Arial" w:eastAsia="Malgun Gothic" w:hAnsi="Arial" w:cs="Arial"/>
                <w:sz w:val="18"/>
                <w:szCs w:val="18"/>
                <w:lang w:eastAsia="ko-KR"/>
              </w:rPr>
            </w:pPr>
            <w:r w:rsidRPr="0024034C">
              <w:rPr>
                <w:rFonts w:ascii="Arial" w:eastAsia="Malgun Gothic" w:hAnsi="Arial" w:cs="Arial"/>
                <w:sz w:val="18"/>
                <w:szCs w:val="18"/>
                <w:lang w:eastAsia="ko-KR"/>
              </w:rPr>
              <w:t>DC_8A_n1A</w:t>
            </w:r>
          </w:p>
          <w:p w14:paraId="0CE0DA8A" w14:textId="77777777" w:rsidR="00A84D29" w:rsidRPr="00FA4F74" w:rsidRDefault="00A84D29" w:rsidP="00244B56">
            <w:pPr>
              <w:keepNext/>
              <w:keepLines/>
              <w:spacing w:after="0"/>
              <w:jc w:val="center"/>
              <w:rPr>
                <w:rFonts w:ascii="Arial" w:eastAsia="Malgun Gothic" w:hAnsi="Arial" w:cs="Arial"/>
                <w:sz w:val="18"/>
                <w:szCs w:val="18"/>
                <w:lang w:val="en-US" w:eastAsia="ko-KR"/>
              </w:rPr>
            </w:pPr>
            <w:r w:rsidRPr="00FA4F74">
              <w:rPr>
                <w:rFonts w:ascii="Arial" w:eastAsia="Malgun Gothic" w:hAnsi="Arial" w:cs="Arial"/>
                <w:sz w:val="18"/>
                <w:szCs w:val="18"/>
                <w:lang w:val="en-US" w:eastAsia="ko-KR"/>
              </w:rPr>
              <w:t>DC_8A_n78A</w:t>
            </w:r>
            <w:r>
              <w:rPr>
                <w:rFonts w:ascii="Arial" w:hAnsi="Arial"/>
                <w:sz w:val="18"/>
                <w:vertAlign w:val="superscript"/>
                <w:lang w:eastAsia="fi-FI"/>
              </w:rPr>
              <w:t>9</w:t>
            </w:r>
          </w:p>
        </w:tc>
      </w:tr>
      <w:tr w:rsidR="00A84D29" w:rsidRPr="0024034C" w14:paraId="37A527FA"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D642224" w14:textId="77777777" w:rsidR="00A84D29" w:rsidRDefault="00A84D29" w:rsidP="00244B56">
            <w:pPr>
              <w:keepNext/>
              <w:keepLines/>
              <w:spacing w:after="0"/>
              <w:jc w:val="center"/>
              <w:rPr>
                <w:rFonts w:ascii="Arial" w:hAnsi="Arial" w:cs="Arial"/>
                <w:sz w:val="18"/>
                <w:szCs w:val="18"/>
                <w:lang w:val="en-US" w:eastAsia="zh-CN"/>
              </w:rPr>
            </w:pPr>
            <w:r>
              <w:rPr>
                <w:rFonts w:ascii="Arial" w:hAnsi="Arial" w:cs="Arial"/>
                <w:sz w:val="18"/>
                <w:szCs w:val="18"/>
                <w:lang w:val="en-US" w:eastAsia="zh-CN"/>
              </w:rPr>
              <w:t>DC_(n)3AA-n8A-n77A</w:t>
            </w:r>
          </w:p>
          <w:p w14:paraId="757E7DCA" w14:textId="77777777" w:rsidR="00A84D29" w:rsidRPr="0084589C" w:rsidRDefault="00A84D29" w:rsidP="00244B56">
            <w:pPr>
              <w:keepNext/>
              <w:keepLines/>
              <w:spacing w:after="0"/>
              <w:jc w:val="center"/>
              <w:rPr>
                <w:rFonts w:ascii="Arial" w:eastAsia="MS Mincho" w:hAnsi="Arial" w:cs="Arial"/>
                <w:sz w:val="18"/>
                <w:szCs w:val="18"/>
              </w:rPr>
            </w:pPr>
            <w:r>
              <w:rPr>
                <w:rFonts w:ascii="Arial" w:hAnsi="Arial" w:cs="Arial"/>
                <w:sz w:val="18"/>
                <w:szCs w:val="18"/>
                <w:lang w:val="en-US" w:eastAsia="zh-CN"/>
              </w:rPr>
              <w:t>DC_(n)3AA-n8A-n77(2A)</w:t>
            </w:r>
          </w:p>
        </w:tc>
        <w:tc>
          <w:tcPr>
            <w:tcW w:w="3686" w:type="dxa"/>
            <w:tcBorders>
              <w:top w:val="single" w:sz="4" w:space="0" w:color="auto"/>
              <w:left w:val="single" w:sz="4" w:space="0" w:color="auto"/>
              <w:bottom w:val="single" w:sz="4" w:space="0" w:color="auto"/>
              <w:right w:val="single" w:sz="4" w:space="0" w:color="auto"/>
            </w:tcBorders>
          </w:tcPr>
          <w:p w14:paraId="10ACAFDD" w14:textId="77777777" w:rsidR="00A84D29" w:rsidRPr="00AA1017" w:rsidRDefault="00A84D29" w:rsidP="00244B56">
            <w:pPr>
              <w:keepNext/>
              <w:keepLines/>
              <w:spacing w:after="0"/>
              <w:jc w:val="center"/>
              <w:rPr>
                <w:rFonts w:ascii="Arial" w:hAnsi="Arial" w:cs="Arial"/>
                <w:sz w:val="18"/>
                <w:szCs w:val="18"/>
                <w:vertAlign w:val="superscript"/>
                <w:lang w:val="en-US" w:eastAsia="zh-CN"/>
              </w:rPr>
            </w:pPr>
            <w:r>
              <w:rPr>
                <w:rFonts w:ascii="Arial" w:eastAsia="Malgun Gothic" w:hAnsi="Arial" w:cs="Arial"/>
                <w:sz w:val="18"/>
                <w:szCs w:val="18"/>
                <w:lang w:eastAsia="ko-KR"/>
              </w:rPr>
              <w:t>DC_(n)3AA</w:t>
            </w:r>
            <w:r>
              <w:rPr>
                <w:rFonts w:ascii="Arial" w:hAnsi="Arial" w:cs="Arial" w:hint="eastAsia"/>
                <w:sz w:val="18"/>
                <w:szCs w:val="18"/>
                <w:vertAlign w:val="superscript"/>
                <w:lang w:val="en-US" w:eastAsia="zh-CN"/>
              </w:rPr>
              <w:t>4</w:t>
            </w:r>
          </w:p>
          <w:p w14:paraId="4BE35FF7" w14:textId="77777777" w:rsidR="00A84D29" w:rsidRDefault="00A84D29" w:rsidP="00244B56">
            <w:pPr>
              <w:keepNext/>
              <w:keepLines/>
              <w:spacing w:after="0"/>
              <w:jc w:val="center"/>
              <w:rPr>
                <w:rFonts w:ascii="Arial" w:eastAsia="Malgun Gothic" w:hAnsi="Arial" w:cs="Arial"/>
                <w:sz w:val="18"/>
                <w:szCs w:val="18"/>
                <w:lang w:eastAsia="ko-KR"/>
              </w:rPr>
            </w:pPr>
            <w:r>
              <w:rPr>
                <w:rFonts w:ascii="Arial" w:eastAsia="Malgun Gothic" w:hAnsi="Arial" w:cs="Arial"/>
                <w:sz w:val="18"/>
                <w:szCs w:val="18"/>
                <w:lang w:eastAsia="ko-KR"/>
              </w:rPr>
              <w:t>DC_3A_n8A</w:t>
            </w:r>
          </w:p>
          <w:p w14:paraId="6CE566C9" w14:textId="77777777" w:rsidR="00A84D29" w:rsidRPr="0024034C" w:rsidRDefault="00A84D29" w:rsidP="00244B56">
            <w:pPr>
              <w:keepNext/>
              <w:keepLines/>
              <w:spacing w:after="0"/>
              <w:jc w:val="center"/>
              <w:rPr>
                <w:rFonts w:ascii="Arial" w:eastAsia="Malgun Gothic" w:hAnsi="Arial" w:cs="Arial"/>
                <w:sz w:val="18"/>
                <w:szCs w:val="18"/>
                <w:lang w:eastAsia="ko-KR"/>
              </w:rPr>
            </w:pPr>
            <w:r>
              <w:rPr>
                <w:rFonts w:ascii="Arial" w:eastAsia="Malgun Gothic" w:hAnsi="Arial" w:cs="Arial"/>
                <w:sz w:val="18"/>
                <w:szCs w:val="18"/>
                <w:lang w:eastAsia="ko-KR"/>
              </w:rPr>
              <w:t>DC_3A_n77A</w:t>
            </w:r>
          </w:p>
        </w:tc>
      </w:tr>
      <w:tr w:rsidR="00A84D29" w:rsidRPr="0024034C" w14:paraId="1EE53AD8" w14:textId="77777777" w:rsidTr="00244B56">
        <w:trPr>
          <w:trHeight w:val="187"/>
          <w:jc w:val="center"/>
        </w:trPr>
        <w:tc>
          <w:tcPr>
            <w:tcW w:w="3397" w:type="dxa"/>
            <w:shd w:val="clear" w:color="auto" w:fill="auto"/>
            <w:noWrap/>
          </w:tcPr>
          <w:p w14:paraId="55FB7E81" w14:textId="77777777" w:rsidR="00A84D29" w:rsidRPr="0024034C" w:rsidRDefault="00A84D29" w:rsidP="00244B56">
            <w:pPr>
              <w:keepNext/>
              <w:keepLines/>
              <w:spacing w:after="0"/>
              <w:jc w:val="center"/>
              <w:rPr>
                <w:rFonts w:ascii="Arial" w:eastAsia="MS Mincho" w:hAnsi="Arial" w:cs="Arial"/>
                <w:sz w:val="18"/>
                <w:szCs w:val="18"/>
              </w:rPr>
            </w:pPr>
            <w:r w:rsidRPr="0024034C">
              <w:rPr>
                <w:rFonts w:ascii="Arial" w:hAnsi="Arial"/>
                <w:sz w:val="18"/>
              </w:rPr>
              <w:t>DC_3A-8A-11A_n28</w:t>
            </w:r>
            <w:r w:rsidRPr="0024034C">
              <w:rPr>
                <w:rFonts w:ascii="Arial" w:hAnsi="Arial"/>
                <w:sz w:val="18"/>
                <w:lang w:val="fi-FI"/>
              </w:rPr>
              <w:t>A</w:t>
            </w:r>
          </w:p>
        </w:tc>
        <w:tc>
          <w:tcPr>
            <w:tcW w:w="3686" w:type="dxa"/>
          </w:tcPr>
          <w:p w14:paraId="2C310F27"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DC_3A_n28A</w:t>
            </w:r>
          </w:p>
          <w:p w14:paraId="711F2168"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DC_8A_n28A</w:t>
            </w:r>
          </w:p>
          <w:p w14:paraId="5251959B" w14:textId="77777777" w:rsidR="00A84D29" w:rsidRPr="0024034C" w:rsidRDefault="00A84D29" w:rsidP="00244B56">
            <w:pPr>
              <w:keepNext/>
              <w:keepLines/>
              <w:spacing w:after="0"/>
              <w:jc w:val="center"/>
              <w:rPr>
                <w:rFonts w:ascii="Arial" w:eastAsia="Malgun Gothic" w:hAnsi="Arial" w:cs="Arial"/>
                <w:sz w:val="18"/>
                <w:szCs w:val="18"/>
                <w:lang w:eastAsia="ko-KR"/>
              </w:rPr>
            </w:pPr>
            <w:r w:rsidRPr="0024034C">
              <w:rPr>
                <w:rFonts w:ascii="Arial" w:hAnsi="Arial"/>
                <w:sz w:val="18"/>
              </w:rPr>
              <w:t>DC_11A_n28A</w:t>
            </w:r>
          </w:p>
        </w:tc>
      </w:tr>
      <w:tr w:rsidR="00A84D29" w:rsidRPr="0024034C" w14:paraId="0EC5EE14" w14:textId="77777777" w:rsidTr="00244B56">
        <w:trPr>
          <w:trHeight w:val="187"/>
          <w:jc w:val="center"/>
        </w:trPr>
        <w:tc>
          <w:tcPr>
            <w:tcW w:w="3397" w:type="dxa"/>
            <w:shd w:val="clear" w:color="auto" w:fill="auto"/>
            <w:noWrap/>
          </w:tcPr>
          <w:p w14:paraId="5B0F3AA5" w14:textId="77777777" w:rsidR="00A84D29" w:rsidRPr="0024034C" w:rsidRDefault="00A84D29" w:rsidP="00244B56">
            <w:pPr>
              <w:keepNext/>
              <w:keepLines/>
              <w:spacing w:after="0"/>
              <w:jc w:val="center"/>
              <w:rPr>
                <w:rFonts w:ascii="Arial" w:eastAsia="MS Mincho" w:hAnsi="Arial" w:cs="Arial"/>
                <w:sz w:val="18"/>
                <w:szCs w:val="18"/>
              </w:rPr>
            </w:pPr>
            <w:r w:rsidRPr="0024034C">
              <w:rPr>
                <w:rFonts w:ascii="Arial" w:hAnsi="Arial"/>
                <w:sz w:val="18"/>
              </w:rPr>
              <w:lastRenderedPageBreak/>
              <w:t>DC_3A-8A-11A_n77</w:t>
            </w:r>
            <w:r w:rsidRPr="0024034C">
              <w:rPr>
                <w:rFonts w:ascii="Arial" w:hAnsi="Arial"/>
                <w:sz w:val="18"/>
                <w:lang w:val="fi-FI"/>
              </w:rPr>
              <w:t>A</w:t>
            </w:r>
            <w:r w:rsidRPr="0024034C">
              <w:rPr>
                <w:rFonts w:ascii="Arial" w:hAnsi="Arial"/>
                <w:noProof/>
                <w:sz w:val="18"/>
                <w:vertAlign w:val="superscript"/>
                <w:lang w:eastAsia="zh-CN"/>
              </w:rPr>
              <w:t>2</w:t>
            </w:r>
          </w:p>
        </w:tc>
        <w:tc>
          <w:tcPr>
            <w:tcW w:w="3686" w:type="dxa"/>
          </w:tcPr>
          <w:p w14:paraId="7249C566"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DC_3A_n77A</w:t>
            </w:r>
          </w:p>
          <w:p w14:paraId="1326C4C1"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DC_8A_n77A</w:t>
            </w:r>
          </w:p>
          <w:p w14:paraId="5156ECC4" w14:textId="77777777" w:rsidR="00A84D29" w:rsidRPr="0024034C" w:rsidRDefault="00A84D29" w:rsidP="00244B56">
            <w:pPr>
              <w:keepNext/>
              <w:keepLines/>
              <w:spacing w:after="0"/>
              <w:jc w:val="center"/>
              <w:rPr>
                <w:rFonts w:ascii="Arial" w:eastAsia="Malgun Gothic" w:hAnsi="Arial" w:cs="Arial"/>
                <w:sz w:val="18"/>
                <w:szCs w:val="18"/>
                <w:lang w:eastAsia="ko-KR"/>
              </w:rPr>
            </w:pPr>
            <w:r w:rsidRPr="0024034C">
              <w:rPr>
                <w:rFonts w:ascii="Arial" w:hAnsi="Arial"/>
                <w:sz w:val="18"/>
              </w:rPr>
              <w:t>DC_11A_n77A</w:t>
            </w:r>
          </w:p>
        </w:tc>
      </w:tr>
      <w:tr w:rsidR="00A84D29" w:rsidRPr="0024034C" w14:paraId="506E17F4" w14:textId="77777777" w:rsidTr="00244B56">
        <w:trPr>
          <w:trHeight w:val="187"/>
          <w:jc w:val="center"/>
        </w:trPr>
        <w:tc>
          <w:tcPr>
            <w:tcW w:w="3397" w:type="dxa"/>
            <w:shd w:val="clear" w:color="auto" w:fill="auto"/>
            <w:noWrap/>
          </w:tcPr>
          <w:p w14:paraId="5A4B24B2" w14:textId="77777777" w:rsidR="00A84D29" w:rsidRPr="0024034C" w:rsidRDefault="00A84D29" w:rsidP="00244B56">
            <w:pPr>
              <w:keepNext/>
              <w:keepLines/>
              <w:spacing w:after="0"/>
              <w:jc w:val="center"/>
              <w:rPr>
                <w:rFonts w:ascii="Arial" w:hAnsi="Arial"/>
                <w:noProof/>
                <w:sz w:val="18"/>
                <w:vertAlign w:val="superscript"/>
                <w:lang w:eastAsia="zh-CN"/>
              </w:rPr>
            </w:pPr>
            <w:r w:rsidRPr="0024034C">
              <w:rPr>
                <w:rFonts w:ascii="Arial" w:hAnsi="Arial"/>
                <w:sz w:val="18"/>
              </w:rPr>
              <w:t>DC_3A-8A-11A_n77(2</w:t>
            </w:r>
            <w:r w:rsidRPr="0024034C">
              <w:rPr>
                <w:rFonts w:ascii="Arial" w:hAnsi="Arial"/>
                <w:sz w:val="18"/>
                <w:lang w:val="fi-FI"/>
              </w:rPr>
              <w:t>A)</w:t>
            </w:r>
            <w:r w:rsidRPr="0024034C">
              <w:rPr>
                <w:rFonts w:ascii="Arial" w:hAnsi="Arial"/>
                <w:noProof/>
                <w:sz w:val="18"/>
                <w:vertAlign w:val="superscript"/>
                <w:lang w:eastAsia="zh-CN"/>
              </w:rPr>
              <w:t xml:space="preserve"> 2</w:t>
            </w:r>
          </w:p>
          <w:p w14:paraId="0FCB99AF" w14:textId="77777777" w:rsidR="00A84D29" w:rsidRPr="0024034C" w:rsidRDefault="00A84D29" w:rsidP="00244B56">
            <w:pPr>
              <w:keepNext/>
              <w:keepLines/>
              <w:spacing w:after="0"/>
              <w:jc w:val="center"/>
              <w:rPr>
                <w:rFonts w:ascii="Arial" w:eastAsia="MS Mincho" w:hAnsi="Arial" w:cs="Arial"/>
                <w:sz w:val="18"/>
                <w:szCs w:val="18"/>
              </w:rPr>
            </w:pPr>
            <w:r w:rsidRPr="0024034C">
              <w:rPr>
                <w:rFonts w:ascii="Arial" w:eastAsia="MS Mincho" w:hAnsi="Arial" w:cs="Arial"/>
                <w:sz w:val="18"/>
                <w:szCs w:val="18"/>
              </w:rPr>
              <w:t>DC_3A-8A-11A_n77(3A)</w:t>
            </w:r>
            <w:r w:rsidRPr="0024034C">
              <w:rPr>
                <w:rFonts w:ascii="Arial" w:eastAsia="MS Mincho" w:hAnsi="Arial" w:cs="Arial"/>
                <w:sz w:val="18"/>
                <w:szCs w:val="18"/>
                <w:vertAlign w:val="superscript"/>
              </w:rPr>
              <w:t>2</w:t>
            </w:r>
          </w:p>
        </w:tc>
        <w:tc>
          <w:tcPr>
            <w:tcW w:w="3686" w:type="dxa"/>
          </w:tcPr>
          <w:p w14:paraId="10D379F6"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DC_3A_n77A</w:t>
            </w:r>
          </w:p>
          <w:p w14:paraId="1BFA8C5D"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DC_8A_n77A</w:t>
            </w:r>
          </w:p>
          <w:p w14:paraId="75E795E3" w14:textId="77777777" w:rsidR="00A84D29" w:rsidRPr="0024034C" w:rsidRDefault="00A84D29" w:rsidP="00244B56">
            <w:pPr>
              <w:keepNext/>
              <w:keepLines/>
              <w:spacing w:after="0"/>
              <w:jc w:val="center"/>
              <w:rPr>
                <w:rFonts w:ascii="Arial" w:eastAsia="Malgun Gothic" w:hAnsi="Arial" w:cs="Arial"/>
                <w:sz w:val="18"/>
                <w:szCs w:val="18"/>
                <w:lang w:eastAsia="ko-KR"/>
              </w:rPr>
            </w:pPr>
            <w:r w:rsidRPr="0024034C">
              <w:rPr>
                <w:rFonts w:ascii="Arial" w:hAnsi="Arial"/>
                <w:sz w:val="18"/>
              </w:rPr>
              <w:t>DC_11A_n77A</w:t>
            </w:r>
          </w:p>
        </w:tc>
      </w:tr>
      <w:tr w:rsidR="00A84D29" w:rsidRPr="0024034C" w14:paraId="7B21744D" w14:textId="77777777" w:rsidTr="00244B56">
        <w:trPr>
          <w:trHeight w:val="187"/>
          <w:jc w:val="center"/>
        </w:trPr>
        <w:tc>
          <w:tcPr>
            <w:tcW w:w="3397" w:type="dxa"/>
            <w:shd w:val="clear" w:color="auto" w:fill="auto"/>
            <w:noWrap/>
          </w:tcPr>
          <w:p w14:paraId="2A99DA76" w14:textId="77777777" w:rsidR="00A84D29" w:rsidRPr="0024034C" w:rsidRDefault="00A84D29" w:rsidP="00244B56">
            <w:pPr>
              <w:keepNext/>
              <w:keepLines/>
              <w:spacing w:after="0"/>
              <w:jc w:val="center"/>
              <w:rPr>
                <w:rFonts w:ascii="Arial" w:hAnsi="Arial" w:cs="Arial"/>
                <w:sz w:val="18"/>
                <w:szCs w:val="18"/>
                <w:lang w:eastAsia="ja-JP"/>
              </w:rPr>
            </w:pPr>
            <w:r w:rsidRPr="0024034C">
              <w:rPr>
                <w:rFonts w:ascii="Arial" w:hAnsi="Arial"/>
                <w:sz w:val="18"/>
              </w:rPr>
              <w:t>DC_3A-8A-20A_n</w:t>
            </w:r>
            <w:r w:rsidRPr="0024034C">
              <w:rPr>
                <w:rFonts w:ascii="Arial" w:hAnsi="Arial"/>
                <w:sz w:val="18"/>
                <w:lang w:val="fi-FI"/>
              </w:rPr>
              <w:t>1A</w:t>
            </w:r>
          </w:p>
        </w:tc>
        <w:tc>
          <w:tcPr>
            <w:tcW w:w="3686" w:type="dxa"/>
          </w:tcPr>
          <w:p w14:paraId="6B5EAD24"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DC_3A_n1A</w:t>
            </w:r>
          </w:p>
          <w:p w14:paraId="2A253AD6"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DC_8A_n1A</w:t>
            </w:r>
          </w:p>
          <w:p w14:paraId="714EE7D9" w14:textId="77777777" w:rsidR="00A84D29" w:rsidRPr="0024034C" w:rsidRDefault="00A84D29" w:rsidP="00244B56">
            <w:pPr>
              <w:keepNext/>
              <w:keepLines/>
              <w:spacing w:after="0"/>
              <w:jc w:val="center"/>
              <w:rPr>
                <w:rFonts w:ascii="Arial" w:hAnsi="Arial"/>
                <w:sz w:val="18"/>
                <w:szCs w:val="18"/>
                <w:lang w:eastAsia="ja-JP"/>
              </w:rPr>
            </w:pPr>
            <w:r w:rsidRPr="0024034C">
              <w:rPr>
                <w:rFonts w:ascii="Arial" w:hAnsi="Arial"/>
                <w:sz w:val="18"/>
              </w:rPr>
              <w:t>DC_20A_n1A</w:t>
            </w:r>
          </w:p>
        </w:tc>
      </w:tr>
      <w:tr w:rsidR="00A84D29" w:rsidRPr="0024034C" w14:paraId="39A4E8BE" w14:textId="77777777" w:rsidTr="00244B56">
        <w:trPr>
          <w:trHeight w:val="187"/>
          <w:jc w:val="center"/>
        </w:trPr>
        <w:tc>
          <w:tcPr>
            <w:tcW w:w="3397" w:type="dxa"/>
            <w:shd w:val="clear" w:color="auto" w:fill="auto"/>
            <w:noWrap/>
          </w:tcPr>
          <w:p w14:paraId="4D77B392" w14:textId="77777777" w:rsidR="00A84D29" w:rsidRDefault="00A84D29" w:rsidP="00244B56">
            <w:pPr>
              <w:keepNext/>
              <w:keepLines/>
              <w:spacing w:after="0"/>
              <w:jc w:val="center"/>
              <w:rPr>
                <w:rFonts w:ascii="Arial" w:hAnsi="Arial" w:cs="Arial"/>
                <w:sz w:val="18"/>
                <w:szCs w:val="18"/>
                <w:lang w:eastAsia="ja-JP"/>
              </w:rPr>
            </w:pPr>
            <w:r w:rsidRPr="001730F1">
              <w:rPr>
                <w:rFonts w:ascii="Arial" w:hAnsi="Arial" w:cs="Arial"/>
                <w:sz w:val="18"/>
                <w:szCs w:val="18"/>
                <w:lang w:eastAsia="ja-JP"/>
              </w:rPr>
              <w:t>DC_3A-8A-20A_n28A</w:t>
            </w:r>
          </w:p>
          <w:p w14:paraId="0430BCC9" w14:textId="77777777" w:rsidR="00A84D29" w:rsidRPr="0024034C" w:rsidRDefault="00A84D29" w:rsidP="00244B56">
            <w:pPr>
              <w:keepNext/>
              <w:keepLines/>
              <w:spacing w:after="0"/>
              <w:jc w:val="center"/>
              <w:rPr>
                <w:rFonts w:ascii="Arial" w:hAnsi="Arial"/>
                <w:sz w:val="18"/>
              </w:rPr>
            </w:pPr>
            <w:r w:rsidRPr="00001FE8">
              <w:rPr>
                <w:rFonts w:ascii="Arial" w:hAnsi="Arial" w:cs="Arial"/>
                <w:sz w:val="18"/>
                <w:szCs w:val="18"/>
                <w:lang w:eastAsia="ja-JP"/>
              </w:rPr>
              <w:t>DC_3C-8A-20A_n28A</w:t>
            </w:r>
          </w:p>
        </w:tc>
        <w:tc>
          <w:tcPr>
            <w:tcW w:w="3686" w:type="dxa"/>
          </w:tcPr>
          <w:p w14:paraId="5CC72F34" w14:textId="77777777" w:rsidR="00A84D29" w:rsidRDefault="00A84D29" w:rsidP="00244B56">
            <w:pPr>
              <w:keepNext/>
              <w:keepLines/>
              <w:spacing w:after="0"/>
              <w:jc w:val="center"/>
              <w:rPr>
                <w:rFonts w:ascii="Arial" w:hAnsi="Arial"/>
                <w:sz w:val="18"/>
                <w:szCs w:val="18"/>
                <w:lang w:eastAsia="ja-JP"/>
              </w:rPr>
            </w:pPr>
            <w:r w:rsidRPr="001730F1">
              <w:rPr>
                <w:rFonts w:ascii="Arial" w:hAnsi="Arial"/>
                <w:sz w:val="18"/>
                <w:szCs w:val="18"/>
                <w:lang w:eastAsia="ja-JP"/>
              </w:rPr>
              <w:t>DC_3A_n28A</w:t>
            </w:r>
          </w:p>
          <w:p w14:paraId="606AC2F8" w14:textId="77777777" w:rsidR="00A84D29" w:rsidRPr="001730F1" w:rsidRDefault="00A84D29" w:rsidP="00244B56">
            <w:pPr>
              <w:keepNext/>
              <w:keepLines/>
              <w:spacing w:after="0"/>
              <w:jc w:val="center"/>
              <w:rPr>
                <w:rFonts w:ascii="Arial" w:hAnsi="Arial"/>
                <w:sz w:val="18"/>
                <w:szCs w:val="18"/>
                <w:lang w:eastAsia="ja-JP"/>
              </w:rPr>
            </w:pPr>
            <w:r w:rsidRPr="00001FE8">
              <w:rPr>
                <w:rFonts w:ascii="Arial" w:hAnsi="Arial"/>
                <w:sz w:val="18"/>
                <w:szCs w:val="18"/>
                <w:lang w:eastAsia="ja-JP"/>
              </w:rPr>
              <w:t>DC_3C_n28A</w:t>
            </w:r>
          </w:p>
          <w:p w14:paraId="7AC67F34" w14:textId="77777777" w:rsidR="00A84D29" w:rsidRPr="001730F1" w:rsidRDefault="00A84D29" w:rsidP="00244B56">
            <w:pPr>
              <w:keepNext/>
              <w:keepLines/>
              <w:spacing w:after="0"/>
              <w:jc w:val="center"/>
              <w:rPr>
                <w:rFonts w:ascii="Arial" w:hAnsi="Arial"/>
                <w:sz w:val="18"/>
                <w:szCs w:val="18"/>
                <w:lang w:eastAsia="ja-JP"/>
              </w:rPr>
            </w:pPr>
            <w:r w:rsidRPr="001730F1">
              <w:rPr>
                <w:rFonts w:ascii="Arial" w:hAnsi="Arial"/>
                <w:sz w:val="18"/>
                <w:szCs w:val="18"/>
                <w:lang w:eastAsia="ja-JP"/>
              </w:rPr>
              <w:t>DC_8A_n28A</w:t>
            </w:r>
          </w:p>
          <w:p w14:paraId="2C0AE94D" w14:textId="77777777" w:rsidR="00A84D29" w:rsidRPr="0024034C" w:rsidRDefault="00A84D29" w:rsidP="00244B56">
            <w:pPr>
              <w:keepNext/>
              <w:keepLines/>
              <w:spacing w:after="0"/>
              <w:jc w:val="center"/>
              <w:rPr>
                <w:rFonts w:ascii="Arial" w:hAnsi="Arial"/>
                <w:sz w:val="18"/>
              </w:rPr>
            </w:pPr>
            <w:r w:rsidRPr="001730F1">
              <w:rPr>
                <w:rFonts w:ascii="Arial" w:hAnsi="Arial"/>
                <w:sz w:val="18"/>
                <w:szCs w:val="18"/>
                <w:lang w:eastAsia="ja-JP"/>
              </w:rPr>
              <w:t>DC_20A_n28A</w:t>
            </w:r>
          </w:p>
        </w:tc>
      </w:tr>
      <w:tr w:rsidR="00A84D29" w:rsidRPr="0024034C" w14:paraId="3006019D" w14:textId="77777777" w:rsidTr="00244B56">
        <w:trPr>
          <w:trHeight w:val="187"/>
          <w:jc w:val="center"/>
        </w:trPr>
        <w:tc>
          <w:tcPr>
            <w:tcW w:w="3397" w:type="dxa"/>
            <w:shd w:val="clear" w:color="auto" w:fill="auto"/>
            <w:noWrap/>
          </w:tcPr>
          <w:p w14:paraId="06819C97" w14:textId="77777777" w:rsidR="00A84D29" w:rsidRPr="0024034C" w:rsidRDefault="00A84D29" w:rsidP="00244B56">
            <w:pPr>
              <w:keepNext/>
              <w:keepLines/>
              <w:spacing w:after="0"/>
              <w:jc w:val="center"/>
              <w:rPr>
                <w:rFonts w:ascii="Arial" w:hAnsi="Arial" w:cs="Arial"/>
                <w:sz w:val="18"/>
                <w:szCs w:val="18"/>
                <w:lang w:eastAsia="ja-JP"/>
              </w:rPr>
            </w:pPr>
            <w:r w:rsidRPr="0024034C">
              <w:rPr>
                <w:rFonts w:ascii="Arial" w:hAnsi="Arial" w:cs="Arial"/>
                <w:sz w:val="18"/>
                <w:szCs w:val="18"/>
                <w:lang w:eastAsia="ja-JP"/>
              </w:rPr>
              <w:t>DC_3A-8A-20A_n78A</w:t>
            </w:r>
          </w:p>
        </w:tc>
        <w:tc>
          <w:tcPr>
            <w:tcW w:w="3686" w:type="dxa"/>
          </w:tcPr>
          <w:p w14:paraId="3560FEFC" w14:textId="77777777" w:rsidR="00A84D29" w:rsidRPr="0024034C" w:rsidRDefault="00A84D29" w:rsidP="00244B56">
            <w:pPr>
              <w:keepNext/>
              <w:keepLines/>
              <w:spacing w:after="0"/>
              <w:jc w:val="center"/>
              <w:rPr>
                <w:rFonts w:ascii="Arial" w:hAnsi="Arial"/>
                <w:sz w:val="18"/>
                <w:szCs w:val="18"/>
                <w:lang w:eastAsia="ja-JP"/>
              </w:rPr>
            </w:pPr>
            <w:r w:rsidRPr="0024034C">
              <w:rPr>
                <w:rFonts w:ascii="Arial" w:hAnsi="Arial"/>
                <w:sz w:val="18"/>
                <w:szCs w:val="18"/>
                <w:lang w:eastAsia="ja-JP"/>
              </w:rPr>
              <w:t>DC_3A_n78A</w:t>
            </w:r>
          </w:p>
          <w:p w14:paraId="6522D0E0" w14:textId="77777777" w:rsidR="00A84D29" w:rsidRPr="0024034C" w:rsidRDefault="00A84D29" w:rsidP="00244B56">
            <w:pPr>
              <w:keepNext/>
              <w:keepLines/>
              <w:spacing w:after="0"/>
              <w:jc w:val="center"/>
              <w:rPr>
                <w:rFonts w:ascii="Arial" w:hAnsi="Arial"/>
                <w:sz w:val="18"/>
                <w:szCs w:val="18"/>
                <w:lang w:eastAsia="ja-JP"/>
              </w:rPr>
            </w:pPr>
            <w:r w:rsidRPr="0024034C">
              <w:rPr>
                <w:rFonts w:ascii="Arial" w:hAnsi="Arial"/>
                <w:sz w:val="18"/>
                <w:szCs w:val="18"/>
                <w:lang w:eastAsia="ja-JP"/>
              </w:rPr>
              <w:t>DC_8A_n78A</w:t>
            </w:r>
          </w:p>
          <w:p w14:paraId="03B41E96"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szCs w:val="18"/>
                <w:lang w:eastAsia="ja-JP"/>
              </w:rPr>
              <w:t>DC_20A_n78A</w:t>
            </w:r>
          </w:p>
        </w:tc>
      </w:tr>
      <w:tr w:rsidR="00A84D29" w:rsidRPr="0024034C" w14:paraId="01A6555E" w14:textId="77777777" w:rsidTr="00244B56">
        <w:trPr>
          <w:trHeight w:val="187"/>
          <w:jc w:val="center"/>
        </w:trPr>
        <w:tc>
          <w:tcPr>
            <w:tcW w:w="3397" w:type="dxa"/>
            <w:shd w:val="clear" w:color="auto" w:fill="auto"/>
            <w:noWrap/>
          </w:tcPr>
          <w:p w14:paraId="7178A273" w14:textId="77777777" w:rsidR="00A84D29" w:rsidRPr="0024034C" w:rsidRDefault="00A84D29" w:rsidP="00244B56">
            <w:pPr>
              <w:keepNext/>
              <w:keepLines/>
              <w:spacing w:after="0"/>
              <w:jc w:val="center"/>
              <w:rPr>
                <w:rFonts w:ascii="Arial" w:hAnsi="Arial" w:cs="Arial"/>
                <w:sz w:val="18"/>
                <w:szCs w:val="18"/>
                <w:lang w:eastAsia="ja-JP"/>
              </w:rPr>
            </w:pPr>
            <w:r w:rsidRPr="0024034C">
              <w:rPr>
                <w:rFonts w:ascii="Arial" w:hAnsi="Arial" w:cs="Arial"/>
                <w:sz w:val="18"/>
                <w:szCs w:val="18"/>
              </w:rPr>
              <w:t>DC_3A-8A_n28A-n77A</w:t>
            </w:r>
            <w:r w:rsidRPr="0024034C">
              <w:rPr>
                <w:rFonts w:ascii="Arial" w:hAnsi="Arial"/>
                <w:sz w:val="18"/>
                <w:vertAlign w:val="superscript"/>
                <w:lang w:eastAsia="fi-FI"/>
              </w:rPr>
              <w:t>2</w:t>
            </w:r>
          </w:p>
        </w:tc>
        <w:tc>
          <w:tcPr>
            <w:tcW w:w="3686" w:type="dxa"/>
          </w:tcPr>
          <w:p w14:paraId="3BFCFB61" w14:textId="77777777" w:rsidR="00A84D29" w:rsidRPr="0024034C" w:rsidRDefault="00A84D29" w:rsidP="00244B56">
            <w:pPr>
              <w:keepNext/>
              <w:keepLines/>
              <w:spacing w:after="0"/>
              <w:jc w:val="center"/>
              <w:rPr>
                <w:rFonts w:ascii="Arial" w:hAnsi="Arial" w:cs="Arial"/>
                <w:sz w:val="18"/>
                <w:lang w:eastAsia="zh-CN"/>
              </w:rPr>
            </w:pPr>
            <w:r w:rsidRPr="0024034C">
              <w:rPr>
                <w:rFonts w:ascii="Arial" w:hAnsi="Arial" w:cs="Arial"/>
                <w:sz w:val="18"/>
                <w:lang w:eastAsia="zh-CN"/>
              </w:rPr>
              <w:t>DC_3A</w:t>
            </w:r>
            <w:r w:rsidRPr="0024034C">
              <w:rPr>
                <w:rFonts w:ascii="Arial" w:eastAsia="Malgun Gothic" w:hAnsi="Arial" w:cs="Arial"/>
                <w:sz w:val="18"/>
                <w:lang w:eastAsia="ko-KR"/>
              </w:rPr>
              <w:t>_</w:t>
            </w:r>
            <w:r w:rsidRPr="0024034C">
              <w:rPr>
                <w:rFonts w:ascii="Arial" w:hAnsi="Arial" w:cs="Arial"/>
                <w:sz w:val="18"/>
                <w:lang w:eastAsia="zh-CN"/>
              </w:rPr>
              <w:t>n28A</w:t>
            </w:r>
          </w:p>
          <w:p w14:paraId="73449DC3" w14:textId="77777777" w:rsidR="00A84D29" w:rsidRPr="0024034C" w:rsidRDefault="00A84D29" w:rsidP="00244B56">
            <w:pPr>
              <w:keepNext/>
              <w:keepLines/>
              <w:spacing w:after="0"/>
              <w:jc w:val="center"/>
              <w:rPr>
                <w:rFonts w:ascii="Arial" w:hAnsi="Arial" w:cs="Arial"/>
                <w:sz w:val="18"/>
                <w:lang w:eastAsia="zh-CN"/>
              </w:rPr>
            </w:pPr>
            <w:r w:rsidRPr="0024034C">
              <w:rPr>
                <w:rFonts w:ascii="Arial" w:hAnsi="Arial" w:cs="Arial"/>
                <w:sz w:val="18"/>
                <w:lang w:eastAsia="zh-CN"/>
              </w:rPr>
              <w:t>DC_3A_n77A</w:t>
            </w:r>
          </w:p>
          <w:p w14:paraId="2A6546C4" w14:textId="77777777" w:rsidR="00A84D29" w:rsidRPr="0024034C" w:rsidRDefault="00A84D29" w:rsidP="00244B56">
            <w:pPr>
              <w:keepNext/>
              <w:keepLines/>
              <w:spacing w:after="0"/>
              <w:jc w:val="center"/>
              <w:rPr>
                <w:rFonts w:ascii="Arial" w:hAnsi="Arial" w:cs="Arial"/>
                <w:sz w:val="18"/>
                <w:lang w:eastAsia="zh-CN"/>
              </w:rPr>
            </w:pPr>
            <w:r w:rsidRPr="0024034C">
              <w:rPr>
                <w:rFonts w:ascii="Arial" w:hAnsi="Arial" w:cs="Arial"/>
                <w:sz w:val="18"/>
                <w:lang w:eastAsia="zh-CN"/>
              </w:rPr>
              <w:t>DC_8A</w:t>
            </w:r>
            <w:r w:rsidRPr="0024034C">
              <w:rPr>
                <w:rFonts w:ascii="Arial" w:eastAsia="Malgun Gothic" w:hAnsi="Arial" w:cs="Arial"/>
                <w:sz w:val="18"/>
                <w:lang w:eastAsia="ko-KR"/>
              </w:rPr>
              <w:t>_</w:t>
            </w:r>
            <w:r w:rsidRPr="0024034C">
              <w:rPr>
                <w:rFonts w:ascii="Arial" w:hAnsi="Arial" w:cs="Arial"/>
                <w:sz w:val="18"/>
                <w:lang w:eastAsia="zh-CN"/>
              </w:rPr>
              <w:t>n28A</w:t>
            </w:r>
          </w:p>
          <w:p w14:paraId="0A5889AD" w14:textId="77777777" w:rsidR="00A84D29" w:rsidRPr="0024034C" w:rsidRDefault="00A84D29" w:rsidP="00244B56">
            <w:pPr>
              <w:keepNext/>
              <w:keepLines/>
              <w:spacing w:after="0"/>
              <w:jc w:val="center"/>
              <w:rPr>
                <w:rFonts w:ascii="Arial" w:hAnsi="Arial"/>
                <w:sz w:val="18"/>
                <w:szCs w:val="18"/>
                <w:lang w:eastAsia="ja-JP"/>
              </w:rPr>
            </w:pPr>
            <w:r w:rsidRPr="0024034C">
              <w:rPr>
                <w:rFonts w:ascii="Arial" w:hAnsi="Arial" w:cs="Arial"/>
                <w:sz w:val="18"/>
                <w:lang w:eastAsia="zh-CN"/>
              </w:rPr>
              <w:t>DC_8A_n77A</w:t>
            </w:r>
          </w:p>
        </w:tc>
      </w:tr>
      <w:tr w:rsidR="00A84D29" w:rsidRPr="0024034C" w14:paraId="5FDD6B79" w14:textId="77777777" w:rsidTr="00244B56">
        <w:trPr>
          <w:trHeight w:val="187"/>
          <w:jc w:val="center"/>
        </w:trPr>
        <w:tc>
          <w:tcPr>
            <w:tcW w:w="3397" w:type="dxa"/>
            <w:shd w:val="clear" w:color="auto" w:fill="auto"/>
            <w:noWrap/>
          </w:tcPr>
          <w:p w14:paraId="6525AE5E" w14:textId="77777777" w:rsidR="00A84D29" w:rsidRPr="0024034C" w:rsidRDefault="00A84D29" w:rsidP="00244B56">
            <w:pPr>
              <w:keepNext/>
              <w:keepLines/>
              <w:spacing w:after="0"/>
              <w:jc w:val="center"/>
              <w:rPr>
                <w:rFonts w:ascii="Arial" w:hAnsi="Arial" w:cs="Arial"/>
                <w:sz w:val="18"/>
                <w:szCs w:val="18"/>
                <w:lang w:eastAsia="ja-JP"/>
              </w:rPr>
            </w:pPr>
            <w:r w:rsidRPr="0024034C">
              <w:rPr>
                <w:rFonts w:ascii="Arial" w:hAnsi="Arial" w:cs="Arial"/>
                <w:sz w:val="18"/>
                <w:szCs w:val="18"/>
              </w:rPr>
              <w:t>DC_3A-8A_n28A-n77(2A)</w:t>
            </w:r>
            <w:r w:rsidRPr="0024034C">
              <w:rPr>
                <w:rFonts w:ascii="Arial" w:hAnsi="Arial"/>
                <w:sz w:val="18"/>
                <w:vertAlign w:val="superscript"/>
                <w:lang w:eastAsia="fi-FI"/>
              </w:rPr>
              <w:t>2</w:t>
            </w:r>
          </w:p>
        </w:tc>
        <w:tc>
          <w:tcPr>
            <w:tcW w:w="3686" w:type="dxa"/>
          </w:tcPr>
          <w:p w14:paraId="719F4754" w14:textId="77777777" w:rsidR="00A84D29" w:rsidRPr="0024034C" w:rsidRDefault="00A84D29" w:rsidP="00244B56">
            <w:pPr>
              <w:keepNext/>
              <w:keepLines/>
              <w:spacing w:after="0"/>
              <w:jc w:val="center"/>
              <w:rPr>
                <w:rFonts w:ascii="Arial" w:hAnsi="Arial" w:cs="Arial"/>
                <w:sz w:val="18"/>
                <w:lang w:eastAsia="zh-CN"/>
              </w:rPr>
            </w:pPr>
            <w:r w:rsidRPr="0024034C">
              <w:rPr>
                <w:rFonts w:ascii="Arial" w:hAnsi="Arial" w:cs="Arial"/>
                <w:sz w:val="18"/>
                <w:lang w:eastAsia="zh-CN"/>
              </w:rPr>
              <w:t>DC_3A</w:t>
            </w:r>
            <w:r w:rsidRPr="0024034C">
              <w:rPr>
                <w:rFonts w:ascii="Arial" w:eastAsia="Malgun Gothic" w:hAnsi="Arial" w:cs="Arial"/>
                <w:sz w:val="18"/>
                <w:lang w:eastAsia="ko-KR"/>
              </w:rPr>
              <w:t>_</w:t>
            </w:r>
            <w:r w:rsidRPr="0024034C">
              <w:rPr>
                <w:rFonts w:ascii="Arial" w:hAnsi="Arial" w:cs="Arial"/>
                <w:sz w:val="18"/>
                <w:lang w:eastAsia="zh-CN"/>
              </w:rPr>
              <w:t>n28A</w:t>
            </w:r>
          </w:p>
          <w:p w14:paraId="06805E80" w14:textId="77777777" w:rsidR="00A84D29" w:rsidRPr="0024034C" w:rsidRDefault="00A84D29" w:rsidP="00244B56">
            <w:pPr>
              <w:keepNext/>
              <w:keepLines/>
              <w:spacing w:after="0"/>
              <w:jc w:val="center"/>
              <w:rPr>
                <w:rFonts w:ascii="Arial" w:hAnsi="Arial" w:cs="Arial"/>
                <w:sz w:val="18"/>
                <w:lang w:eastAsia="zh-CN"/>
              </w:rPr>
            </w:pPr>
            <w:r w:rsidRPr="0024034C">
              <w:rPr>
                <w:rFonts w:ascii="Arial" w:hAnsi="Arial" w:cs="Arial"/>
                <w:sz w:val="18"/>
                <w:lang w:eastAsia="zh-CN"/>
              </w:rPr>
              <w:t>DC_3A_n77A</w:t>
            </w:r>
          </w:p>
          <w:p w14:paraId="05B60715" w14:textId="77777777" w:rsidR="00A84D29" w:rsidRPr="0024034C" w:rsidRDefault="00A84D29" w:rsidP="00244B56">
            <w:pPr>
              <w:keepNext/>
              <w:keepLines/>
              <w:spacing w:after="0"/>
              <w:jc w:val="center"/>
              <w:rPr>
                <w:rFonts w:ascii="Arial" w:hAnsi="Arial" w:cs="Arial"/>
                <w:sz w:val="18"/>
                <w:lang w:eastAsia="zh-CN"/>
              </w:rPr>
            </w:pPr>
            <w:r w:rsidRPr="0024034C">
              <w:rPr>
                <w:rFonts w:ascii="Arial" w:hAnsi="Arial" w:cs="Arial"/>
                <w:sz w:val="18"/>
                <w:lang w:eastAsia="zh-CN"/>
              </w:rPr>
              <w:t>DC_8A</w:t>
            </w:r>
            <w:r w:rsidRPr="0024034C">
              <w:rPr>
                <w:rFonts w:ascii="Arial" w:eastAsia="Malgun Gothic" w:hAnsi="Arial" w:cs="Arial"/>
                <w:sz w:val="18"/>
                <w:lang w:eastAsia="ko-KR"/>
              </w:rPr>
              <w:t>_</w:t>
            </w:r>
            <w:r w:rsidRPr="0024034C">
              <w:rPr>
                <w:rFonts w:ascii="Arial" w:hAnsi="Arial" w:cs="Arial"/>
                <w:sz w:val="18"/>
                <w:lang w:eastAsia="zh-CN"/>
              </w:rPr>
              <w:t>n28A</w:t>
            </w:r>
          </w:p>
          <w:p w14:paraId="333A550C" w14:textId="77777777" w:rsidR="00A84D29" w:rsidRPr="0024034C" w:rsidRDefault="00A84D29" w:rsidP="00244B56">
            <w:pPr>
              <w:keepNext/>
              <w:keepLines/>
              <w:spacing w:after="0"/>
              <w:jc w:val="center"/>
              <w:rPr>
                <w:rFonts w:ascii="Arial" w:hAnsi="Arial"/>
                <w:sz w:val="18"/>
                <w:szCs w:val="18"/>
                <w:lang w:eastAsia="ja-JP"/>
              </w:rPr>
            </w:pPr>
            <w:r w:rsidRPr="0024034C">
              <w:rPr>
                <w:rFonts w:ascii="Arial" w:hAnsi="Arial" w:cs="Arial"/>
                <w:sz w:val="18"/>
                <w:lang w:eastAsia="zh-CN"/>
              </w:rPr>
              <w:t>DC_8A_n77A</w:t>
            </w:r>
          </w:p>
        </w:tc>
      </w:tr>
      <w:tr w:rsidR="00A84D29" w:rsidRPr="0024034C" w14:paraId="0098DFD7" w14:textId="77777777" w:rsidTr="00244B56">
        <w:trPr>
          <w:trHeight w:val="187"/>
          <w:jc w:val="center"/>
        </w:trPr>
        <w:tc>
          <w:tcPr>
            <w:tcW w:w="3397" w:type="dxa"/>
            <w:shd w:val="clear" w:color="auto" w:fill="auto"/>
            <w:noWrap/>
            <w:vAlign w:val="center"/>
          </w:tcPr>
          <w:p w14:paraId="4C70F10D" w14:textId="77777777" w:rsidR="00A84D29" w:rsidRPr="0024034C" w:rsidRDefault="00A84D29" w:rsidP="00244B56">
            <w:pPr>
              <w:keepNext/>
              <w:keepLines/>
              <w:spacing w:after="0"/>
              <w:jc w:val="center"/>
              <w:rPr>
                <w:rFonts w:ascii="Arial" w:hAnsi="Arial" w:cs="Arial"/>
                <w:sz w:val="18"/>
                <w:szCs w:val="18"/>
              </w:rPr>
            </w:pPr>
            <w:r w:rsidRPr="0024034C">
              <w:rPr>
                <w:rFonts w:ascii="Arial" w:hAnsi="Arial"/>
                <w:sz w:val="18"/>
              </w:rPr>
              <w:t>DC_3A-8A-28A_n78</w:t>
            </w:r>
            <w:r w:rsidRPr="0024034C">
              <w:rPr>
                <w:rFonts w:ascii="Arial" w:hAnsi="Arial"/>
                <w:sz w:val="18"/>
                <w:lang w:val="fi-FI"/>
              </w:rPr>
              <w:t>A</w:t>
            </w:r>
          </w:p>
        </w:tc>
        <w:tc>
          <w:tcPr>
            <w:tcW w:w="3686" w:type="dxa"/>
            <w:vAlign w:val="center"/>
          </w:tcPr>
          <w:p w14:paraId="23DC4F60"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DC_3A_n78A</w:t>
            </w:r>
          </w:p>
          <w:p w14:paraId="55DDCC92"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DC_8A_n78A</w:t>
            </w:r>
          </w:p>
          <w:p w14:paraId="38FDEDCF" w14:textId="77777777" w:rsidR="00A84D29" w:rsidRPr="0024034C" w:rsidRDefault="00A84D29" w:rsidP="00244B56">
            <w:pPr>
              <w:keepNext/>
              <w:keepLines/>
              <w:spacing w:after="0"/>
              <w:jc w:val="center"/>
              <w:rPr>
                <w:rFonts w:ascii="Arial" w:hAnsi="Arial" w:cs="Arial"/>
                <w:sz w:val="18"/>
                <w:lang w:eastAsia="zh-CN"/>
              </w:rPr>
            </w:pPr>
            <w:r w:rsidRPr="0024034C">
              <w:rPr>
                <w:rFonts w:ascii="Arial" w:hAnsi="Arial"/>
                <w:sz w:val="18"/>
              </w:rPr>
              <w:t>DC_28A_n78A</w:t>
            </w:r>
          </w:p>
        </w:tc>
      </w:tr>
      <w:tr w:rsidR="00A84D29" w:rsidRPr="0024034C" w14:paraId="02D2428A" w14:textId="77777777" w:rsidTr="00244B56">
        <w:trPr>
          <w:trHeight w:val="187"/>
          <w:jc w:val="center"/>
        </w:trPr>
        <w:tc>
          <w:tcPr>
            <w:tcW w:w="3397" w:type="dxa"/>
            <w:shd w:val="clear" w:color="auto" w:fill="auto"/>
            <w:noWrap/>
            <w:vAlign w:val="center"/>
          </w:tcPr>
          <w:p w14:paraId="03CFF315" w14:textId="77777777" w:rsidR="00A84D29" w:rsidRPr="0024034C" w:rsidRDefault="00A84D29" w:rsidP="00244B56">
            <w:pPr>
              <w:keepNext/>
              <w:keepLines/>
              <w:spacing w:after="0"/>
              <w:jc w:val="center"/>
              <w:rPr>
                <w:rFonts w:ascii="Arial" w:hAnsi="Arial" w:cs="Arial"/>
                <w:sz w:val="18"/>
                <w:szCs w:val="18"/>
              </w:rPr>
            </w:pPr>
            <w:r w:rsidRPr="0024034C">
              <w:rPr>
                <w:rFonts w:ascii="Arial" w:hAnsi="Arial"/>
                <w:sz w:val="18"/>
                <w:lang w:eastAsia="zh-TW"/>
              </w:rPr>
              <w:t>DC_3A-8A_n28A-n78A</w:t>
            </w:r>
            <w:r w:rsidRPr="0024034C">
              <w:rPr>
                <w:rFonts w:ascii="Arial" w:hAnsi="Arial"/>
                <w:noProof/>
                <w:sz w:val="18"/>
                <w:vertAlign w:val="superscript"/>
                <w:lang w:eastAsia="zh-CN"/>
              </w:rPr>
              <w:t>2</w:t>
            </w:r>
          </w:p>
        </w:tc>
        <w:tc>
          <w:tcPr>
            <w:tcW w:w="3686" w:type="dxa"/>
            <w:vAlign w:val="center"/>
          </w:tcPr>
          <w:p w14:paraId="5BAD140A" w14:textId="77777777" w:rsidR="00A84D29" w:rsidRPr="0024034C" w:rsidRDefault="00A84D29" w:rsidP="00244B56">
            <w:pPr>
              <w:keepNext/>
              <w:keepLines/>
              <w:spacing w:after="0"/>
              <w:jc w:val="center"/>
              <w:rPr>
                <w:rFonts w:ascii="Arial" w:hAnsi="Arial" w:cs="Arial"/>
                <w:sz w:val="18"/>
                <w:szCs w:val="18"/>
              </w:rPr>
            </w:pPr>
            <w:r w:rsidRPr="0024034C">
              <w:rPr>
                <w:rFonts w:ascii="Arial" w:hAnsi="Arial" w:cs="Arial"/>
                <w:sz w:val="18"/>
                <w:szCs w:val="18"/>
              </w:rPr>
              <w:t>DC_3A_n28A</w:t>
            </w:r>
          </w:p>
          <w:p w14:paraId="19E6BDCD" w14:textId="77777777" w:rsidR="00A84D29" w:rsidRPr="0024034C" w:rsidRDefault="00A84D29" w:rsidP="00244B56">
            <w:pPr>
              <w:keepNext/>
              <w:keepLines/>
              <w:spacing w:after="0"/>
              <w:jc w:val="center"/>
              <w:rPr>
                <w:rFonts w:ascii="Arial" w:hAnsi="Arial" w:cs="Arial"/>
                <w:sz w:val="18"/>
                <w:szCs w:val="18"/>
              </w:rPr>
            </w:pPr>
            <w:r w:rsidRPr="0024034C">
              <w:rPr>
                <w:rFonts w:ascii="Arial" w:hAnsi="Arial" w:cs="Arial"/>
                <w:sz w:val="18"/>
                <w:szCs w:val="18"/>
              </w:rPr>
              <w:t>DC_3A_n78A</w:t>
            </w:r>
          </w:p>
          <w:p w14:paraId="440C26DB" w14:textId="77777777" w:rsidR="00A84D29" w:rsidRPr="0024034C" w:rsidRDefault="00A84D29" w:rsidP="00244B56">
            <w:pPr>
              <w:keepNext/>
              <w:keepLines/>
              <w:spacing w:after="0"/>
              <w:jc w:val="center"/>
              <w:rPr>
                <w:rFonts w:ascii="Arial" w:hAnsi="Arial" w:cs="Arial"/>
                <w:sz w:val="18"/>
                <w:szCs w:val="18"/>
              </w:rPr>
            </w:pPr>
            <w:r w:rsidRPr="0024034C">
              <w:rPr>
                <w:rFonts w:ascii="Arial" w:hAnsi="Arial" w:cs="Arial"/>
                <w:sz w:val="18"/>
                <w:szCs w:val="18"/>
              </w:rPr>
              <w:t>DC_8A_n28A</w:t>
            </w:r>
          </w:p>
          <w:p w14:paraId="213B810B" w14:textId="77777777" w:rsidR="00A84D29" w:rsidRPr="0024034C" w:rsidRDefault="00A84D29" w:rsidP="00244B56">
            <w:pPr>
              <w:keepNext/>
              <w:keepLines/>
              <w:spacing w:after="0"/>
              <w:jc w:val="center"/>
              <w:rPr>
                <w:rFonts w:ascii="Arial" w:hAnsi="Arial" w:cs="Arial"/>
                <w:sz w:val="18"/>
                <w:lang w:eastAsia="zh-CN"/>
              </w:rPr>
            </w:pPr>
            <w:r w:rsidRPr="0024034C">
              <w:rPr>
                <w:rFonts w:ascii="Arial" w:hAnsi="Arial" w:cs="Arial"/>
                <w:sz w:val="18"/>
                <w:szCs w:val="18"/>
              </w:rPr>
              <w:t>DC_8A_n78A</w:t>
            </w:r>
          </w:p>
        </w:tc>
      </w:tr>
      <w:tr w:rsidR="00A84D29" w:rsidRPr="0024034C" w14:paraId="14176131" w14:textId="77777777" w:rsidTr="00244B56">
        <w:trPr>
          <w:trHeight w:val="187"/>
          <w:jc w:val="center"/>
        </w:trPr>
        <w:tc>
          <w:tcPr>
            <w:tcW w:w="3397" w:type="dxa"/>
            <w:shd w:val="clear" w:color="auto" w:fill="auto"/>
            <w:noWrap/>
            <w:vAlign w:val="center"/>
          </w:tcPr>
          <w:p w14:paraId="574F5CCE" w14:textId="77777777" w:rsidR="00A84D29" w:rsidRPr="0024034C" w:rsidRDefault="00A84D29" w:rsidP="00244B56">
            <w:pPr>
              <w:keepNext/>
              <w:keepLines/>
              <w:spacing w:after="0"/>
              <w:jc w:val="center"/>
              <w:rPr>
                <w:rFonts w:ascii="Arial" w:hAnsi="Arial"/>
                <w:sz w:val="18"/>
                <w:lang w:eastAsia="zh-TW"/>
              </w:rPr>
            </w:pPr>
            <w:r w:rsidRPr="0024034C">
              <w:rPr>
                <w:rFonts w:ascii="Arial" w:hAnsi="Arial"/>
                <w:sz w:val="18"/>
                <w:lang w:eastAsia="zh-TW"/>
              </w:rPr>
              <w:t>DC_3A-8A-32A_n1A</w:t>
            </w:r>
          </w:p>
        </w:tc>
        <w:tc>
          <w:tcPr>
            <w:tcW w:w="3686" w:type="dxa"/>
            <w:vAlign w:val="center"/>
          </w:tcPr>
          <w:p w14:paraId="1AA83F48" w14:textId="77777777" w:rsidR="00A84D29" w:rsidRPr="0024034C" w:rsidRDefault="00A84D29" w:rsidP="00244B56">
            <w:pPr>
              <w:keepNext/>
              <w:keepLines/>
              <w:spacing w:after="0"/>
              <w:jc w:val="center"/>
              <w:rPr>
                <w:rFonts w:ascii="Arial" w:hAnsi="Arial" w:cs="Arial"/>
                <w:sz w:val="18"/>
                <w:szCs w:val="18"/>
              </w:rPr>
            </w:pPr>
            <w:r w:rsidRPr="0024034C">
              <w:rPr>
                <w:rFonts w:ascii="Arial" w:hAnsi="Arial" w:cs="Arial"/>
                <w:sz w:val="18"/>
                <w:szCs w:val="18"/>
              </w:rPr>
              <w:t>DC_3A_n1A</w:t>
            </w:r>
          </w:p>
          <w:p w14:paraId="43905B9D" w14:textId="77777777" w:rsidR="00A84D29" w:rsidRPr="0024034C" w:rsidRDefault="00A84D29" w:rsidP="00244B56">
            <w:pPr>
              <w:keepNext/>
              <w:keepLines/>
              <w:spacing w:after="0"/>
              <w:jc w:val="center"/>
              <w:rPr>
                <w:rFonts w:ascii="Arial" w:hAnsi="Arial" w:cs="Arial"/>
                <w:sz w:val="18"/>
                <w:szCs w:val="18"/>
              </w:rPr>
            </w:pPr>
            <w:r w:rsidRPr="0024034C">
              <w:rPr>
                <w:rFonts w:ascii="Arial" w:hAnsi="Arial" w:cs="Arial"/>
                <w:sz w:val="18"/>
                <w:szCs w:val="18"/>
              </w:rPr>
              <w:t>DC_8A_n1A</w:t>
            </w:r>
          </w:p>
        </w:tc>
      </w:tr>
      <w:tr w:rsidR="00A84D29" w:rsidRPr="0024034C" w14:paraId="292BCDB8" w14:textId="77777777" w:rsidTr="00244B56">
        <w:trPr>
          <w:trHeight w:val="187"/>
          <w:jc w:val="center"/>
        </w:trPr>
        <w:tc>
          <w:tcPr>
            <w:tcW w:w="3397" w:type="dxa"/>
            <w:shd w:val="clear" w:color="auto" w:fill="auto"/>
            <w:noWrap/>
          </w:tcPr>
          <w:p w14:paraId="5FF84F65" w14:textId="77777777" w:rsidR="00A84D29" w:rsidRPr="0024034C" w:rsidRDefault="00A84D29" w:rsidP="00244B56">
            <w:pPr>
              <w:keepNext/>
              <w:keepLines/>
              <w:spacing w:after="0"/>
              <w:jc w:val="center"/>
              <w:rPr>
                <w:rFonts w:ascii="Arial" w:hAnsi="Arial"/>
                <w:sz w:val="18"/>
                <w:lang w:eastAsia="fr-FR"/>
              </w:rPr>
            </w:pPr>
            <w:r w:rsidRPr="0024034C">
              <w:rPr>
                <w:rFonts w:ascii="Arial" w:hAnsi="Arial"/>
                <w:sz w:val="18"/>
                <w:lang w:eastAsia="fr-FR"/>
              </w:rPr>
              <w:t>DC_3A-8A-32A_n28A</w:t>
            </w:r>
          </w:p>
          <w:p w14:paraId="540AB12E" w14:textId="77777777" w:rsidR="00A84D29" w:rsidRPr="0024034C" w:rsidRDefault="00A84D29" w:rsidP="00244B56">
            <w:pPr>
              <w:keepNext/>
              <w:keepLines/>
              <w:spacing w:after="0"/>
              <w:jc w:val="center"/>
              <w:rPr>
                <w:rFonts w:ascii="Arial" w:hAnsi="Arial"/>
                <w:sz w:val="18"/>
                <w:lang w:eastAsia="zh-TW"/>
              </w:rPr>
            </w:pPr>
            <w:r w:rsidRPr="0024034C">
              <w:rPr>
                <w:rFonts w:ascii="Arial" w:hAnsi="Arial" w:cs="Arial"/>
                <w:color w:val="000000"/>
                <w:sz w:val="18"/>
                <w:szCs w:val="18"/>
              </w:rPr>
              <w:t>DC_3C-8A-32A_n28A</w:t>
            </w:r>
          </w:p>
        </w:tc>
        <w:tc>
          <w:tcPr>
            <w:tcW w:w="3686" w:type="dxa"/>
            <w:vAlign w:val="center"/>
          </w:tcPr>
          <w:p w14:paraId="393C033C"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DC_3A_n28A</w:t>
            </w:r>
          </w:p>
          <w:p w14:paraId="4E54E040" w14:textId="77777777" w:rsidR="00A84D29" w:rsidRPr="0024034C" w:rsidRDefault="00A84D29" w:rsidP="00244B56">
            <w:pPr>
              <w:keepNext/>
              <w:keepLines/>
              <w:spacing w:after="0"/>
              <w:jc w:val="center"/>
              <w:rPr>
                <w:rFonts w:ascii="Arial" w:hAnsi="Arial" w:cs="Arial"/>
                <w:sz w:val="18"/>
                <w:szCs w:val="18"/>
              </w:rPr>
            </w:pPr>
            <w:r w:rsidRPr="0024034C">
              <w:rPr>
                <w:rFonts w:ascii="Arial" w:hAnsi="Arial"/>
                <w:sz w:val="18"/>
              </w:rPr>
              <w:t>DC_8A_n28A</w:t>
            </w:r>
          </w:p>
        </w:tc>
      </w:tr>
      <w:tr w:rsidR="00A84D29" w:rsidRPr="0024034C" w14:paraId="0A5467E0" w14:textId="77777777" w:rsidTr="00244B56">
        <w:trPr>
          <w:trHeight w:val="187"/>
          <w:jc w:val="center"/>
        </w:trPr>
        <w:tc>
          <w:tcPr>
            <w:tcW w:w="3397" w:type="dxa"/>
            <w:shd w:val="clear" w:color="auto" w:fill="auto"/>
            <w:noWrap/>
            <w:vAlign w:val="center"/>
          </w:tcPr>
          <w:p w14:paraId="107FD6DA" w14:textId="77777777" w:rsidR="00A84D29" w:rsidRPr="0024034C" w:rsidRDefault="00A84D29" w:rsidP="00244B56">
            <w:pPr>
              <w:keepNext/>
              <w:keepLines/>
              <w:spacing w:after="0"/>
              <w:jc w:val="center"/>
              <w:rPr>
                <w:rFonts w:ascii="Arial" w:hAnsi="Arial"/>
                <w:sz w:val="18"/>
                <w:lang w:eastAsia="zh-TW"/>
              </w:rPr>
            </w:pPr>
            <w:r w:rsidRPr="0024034C">
              <w:rPr>
                <w:rFonts w:ascii="Arial" w:hAnsi="Arial"/>
                <w:sz w:val="18"/>
                <w:lang w:eastAsia="zh-TW"/>
              </w:rPr>
              <w:t>DC_3A-8A-32A_n78A</w:t>
            </w:r>
          </w:p>
        </w:tc>
        <w:tc>
          <w:tcPr>
            <w:tcW w:w="3686" w:type="dxa"/>
            <w:vAlign w:val="center"/>
          </w:tcPr>
          <w:p w14:paraId="136215DB" w14:textId="77777777" w:rsidR="00A84D29" w:rsidRPr="0024034C" w:rsidRDefault="00A84D29" w:rsidP="00244B56">
            <w:pPr>
              <w:keepNext/>
              <w:keepLines/>
              <w:spacing w:after="0"/>
              <w:jc w:val="center"/>
              <w:rPr>
                <w:rFonts w:ascii="Arial" w:hAnsi="Arial" w:cs="Arial"/>
                <w:sz w:val="18"/>
                <w:szCs w:val="18"/>
              </w:rPr>
            </w:pPr>
            <w:r w:rsidRPr="0024034C">
              <w:rPr>
                <w:rFonts w:ascii="Arial" w:hAnsi="Arial" w:cs="Arial"/>
                <w:sz w:val="18"/>
                <w:szCs w:val="18"/>
              </w:rPr>
              <w:t>DC_3A_n78A</w:t>
            </w:r>
          </w:p>
          <w:p w14:paraId="34ED2FED" w14:textId="77777777" w:rsidR="00A84D29" w:rsidRPr="0024034C" w:rsidRDefault="00A84D29" w:rsidP="00244B56">
            <w:pPr>
              <w:keepNext/>
              <w:keepLines/>
              <w:spacing w:after="0"/>
              <w:jc w:val="center"/>
              <w:rPr>
                <w:rFonts w:ascii="Arial" w:hAnsi="Arial" w:cs="Arial"/>
                <w:sz w:val="18"/>
                <w:szCs w:val="18"/>
              </w:rPr>
            </w:pPr>
            <w:r w:rsidRPr="0024034C">
              <w:rPr>
                <w:rFonts w:ascii="Arial" w:hAnsi="Arial" w:cs="Arial"/>
                <w:sz w:val="18"/>
                <w:szCs w:val="18"/>
              </w:rPr>
              <w:t>DC_8A_n78A</w:t>
            </w:r>
          </w:p>
        </w:tc>
      </w:tr>
      <w:tr w:rsidR="00A84D29" w:rsidRPr="0024034C" w14:paraId="7CAF46FC" w14:textId="77777777" w:rsidTr="00244B56">
        <w:trPr>
          <w:trHeight w:val="187"/>
          <w:jc w:val="center"/>
        </w:trPr>
        <w:tc>
          <w:tcPr>
            <w:tcW w:w="3397" w:type="dxa"/>
            <w:shd w:val="clear" w:color="auto" w:fill="auto"/>
            <w:noWrap/>
          </w:tcPr>
          <w:p w14:paraId="6321A882" w14:textId="77777777" w:rsidR="00A84D29" w:rsidRDefault="00A84D29" w:rsidP="00244B56">
            <w:pPr>
              <w:keepNext/>
              <w:keepLines/>
              <w:spacing w:after="0"/>
              <w:jc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DC_3A-8A_n40A-n41A</w:t>
            </w:r>
          </w:p>
          <w:p w14:paraId="1D4A5C8B" w14:textId="77777777" w:rsidR="00A84D29" w:rsidRPr="0024034C" w:rsidRDefault="00A84D29" w:rsidP="00244B56">
            <w:pPr>
              <w:keepNext/>
              <w:keepLines/>
              <w:spacing w:after="0"/>
              <w:jc w:val="center"/>
              <w:rPr>
                <w:rFonts w:ascii="Arial" w:hAnsi="Arial"/>
                <w:sz w:val="18"/>
                <w:lang w:eastAsia="zh-TW"/>
              </w:rPr>
            </w:pPr>
          </w:p>
        </w:tc>
        <w:tc>
          <w:tcPr>
            <w:tcW w:w="3686" w:type="dxa"/>
          </w:tcPr>
          <w:p w14:paraId="48CD07C1" w14:textId="77777777" w:rsidR="00A84D29" w:rsidRPr="0024034C" w:rsidRDefault="00A84D29" w:rsidP="00244B56">
            <w:pPr>
              <w:keepNext/>
              <w:keepLines/>
              <w:spacing w:after="0"/>
              <w:jc w:val="center"/>
              <w:rPr>
                <w:rFonts w:ascii="Arial" w:hAnsi="Arial" w:cs="Arial"/>
                <w:sz w:val="18"/>
                <w:szCs w:val="18"/>
              </w:rPr>
            </w:pPr>
            <w:r>
              <w:rPr>
                <w:rFonts w:ascii="Arial" w:hAnsi="Arial" w:cs="Arial"/>
                <w:color w:val="000000"/>
                <w:sz w:val="18"/>
                <w:szCs w:val="18"/>
                <w:lang w:val="en-US" w:eastAsia="zh-CN" w:bidi="ar"/>
              </w:rPr>
              <w:t>DC_3A_n40A</w:t>
            </w:r>
            <w:r>
              <w:rPr>
                <w:rFonts w:ascii="Arial" w:hAnsi="Arial" w:cs="Arial"/>
                <w:color w:val="000000"/>
                <w:sz w:val="18"/>
                <w:szCs w:val="18"/>
                <w:lang w:val="en-US" w:eastAsia="zh-CN" w:bidi="ar"/>
              </w:rPr>
              <w:br/>
              <w:t>DC_3A_n41A</w:t>
            </w:r>
            <w:r>
              <w:rPr>
                <w:rFonts w:ascii="Arial" w:hAnsi="Arial" w:cs="Arial"/>
                <w:color w:val="000000"/>
                <w:sz w:val="18"/>
                <w:szCs w:val="18"/>
                <w:lang w:val="en-US" w:eastAsia="zh-CN" w:bidi="ar"/>
              </w:rPr>
              <w:br/>
              <w:t>DC_8A_n40A</w:t>
            </w:r>
            <w:r>
              <w:rPr>
                <w:rFonts w:ascii="Arial" w:hAnsi="Arial" w:cs="Arial"/>
                <w:color w:val="000000"/>
                <w:sz w:val="18"/>
                <w:szCs w:val="18"/>
                <w:lang w:val="en-US" w:eastAsia="zh-CN" w:bidi="ar"/>
              </w:rPr>
              <w:br/>
              <w:t>DC_8A_n41A</w:t>
            </w:r>
          </w:p>
        </w:tc>
      </w:tr>
      <w:tr w:rsidR="00A84D29" w:rsidRPr="0024034C" w14:paraId="61A1831A" w14:textId="77777777" w:rsidTr="00244B56">
        <w:trPr>
          <w:trHeight w:val="187"/>
          <w:jc w:val="center"/>
        </w:trPr>
        <w:tc>
          <w:tcPr>
            <w:tcW w:w="3397" w:type="dxa"/>
            <w:shd w:val="clear" w:color="auto" w:fill="auto"/>
            <w:noWrap/>
          </w:tcPr>
          <w:p w14:paraId="6B432383" w14:textId="77777777" w:rsidR="00A84D29" w:rsidRPr="0024034C" w:rsidRDefault="00A84D29" w:rsidP="00244B56">
            <w:pPr>
              <w:keepNext/>
              <w:keepLines/>
              <w:spacing w:after="0"/>
              <w:jc w:val="center"/>
              <w:rPr>
                <w:rFonts w:ascii="Arial" w:hAnsi="Arial"/>
                <w:sz w:val="18"/>
                <w:szCs w:val="18"/>
              </w:rPr>
            </w:pPr>
            <w:r w:rsidRPr="0024034C">
              <w:rPr>
                <w:rFonts w:ascii="Arial" w:hAnsi="Arial"/>
                <w:sz w:val="18"/>
                <w:lang w:eastAsia="zh-CN"/>
              </w:rPr>
              <w:lastRenderedPageBreak/>
              <w:t>DC_3A-8A_n40A-n78A</w:t>
            </w:r>
          </w:p>
        </w:tc>
        <w:tc>
          <w:tcPr>
            <w:tcW w:w="3686" w:type="dxa"/>
          </w:tcPr>
          <w:p w14:paraId="09B63D13"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DC_3A_n40A</w:t>
            </w:r>
          </w:p>
          <w:p w14:paraId="2F51A558"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DC_3A_n78A</w:t>
            </w:r>
          </w:p>
          <w:p w14:paraId="6A40F795"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DC_8A_n40A</w:t>
            </w:r>
          </w:p>
          <w:p w14:paraId="59670E6E"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DC_8A_n78A</w:t>
            </w:r>
          </w:p>
        </w:tc>
      </w:tr>
      <w:tr w:rsidR="00A84D29" w:rsidRPr="0024034C" w14:paraId="3FE38F60" w14:textId="77777777" w:rsidTr="00244B56">
        <w:trPr>
          <w:trHeight w:val="187"/>
          <w:jc w:val="center"/>
        </w:trPr>
        <w:tc>
          <w:tcPr>
            <w:tcW w:w="3397" w:type="dxa"/>
            <w:shd w:val="clear" w:color="auto" w:fill="auto"/>
            <w:noWrap/>
          </w:tcPr>
          <w:p w14:paraId="0C2F60ED" w14:textId="77777777" w:rsidR="00A84D29" w:rsidRPr="0024034C" w:rsidRDefault="00A84D29" w:rsidP="00244B56">
            <w:pPr>
              <w:keepNext/>
              <w:keepLines/>
              <w:spacing w:after="0"/>
              <w:jc w:val="center"/>
              <w:rPr>
                <w:rFonts w:ascii="Arial" w:hAnsi="Arial"/>
                <w:b/>
                <w:sz w:val="18"/>
                <w:lang w:eastAsia="fi-FI"/>
              </w:rPr>
            </w:pPr>
            <w:r w:rsidRPr="0024034C">
              <w:rPr>
                <w:rFonts w:ascii="Arial" w:hAnsi="Arial"/>
                <w:sz w:val="18"/>
                <w:lang w:eastAsia="fi-FI"/>
              </w:rPr>
              <w:t>DC_3A-8A-40A_n1A</w:t>
            </w:r>
          </w:p>
          <w:p w14:paraId="10A62DD5"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DC_3A-8A-40C_n1A</w:t>
            </w:r>
          </w:p>
        </w:tc>
        <w:tc>
          <w:tcPr>
            <w:tcW w:w="3686" w:type="dxa"/>
          </w:tcPr>
          <w:p w14:paraId="5238EDAA" w14:textId="77777777" w:rsidR="00A84D29" w:rsidRPr="0024034C" w:rsidRDefault="00A84D29" w:rsidP="00244B56">
            <w:pPr>
              <w:keepNext/>
              <w:keepLines/>
              <w:spacing w:after="0"/>
              <w:jc w:val="center"/>
              <w:rPr>
                <w:rFonts w:ascii="Arial" w:hAnsi="Arial" w:cs="Arial"/>
                <w:color w:val="000000"/>
                <w:sz w:val="18"/>
                <w:szCs w:val="18"/>
              </w:rPr>
            </w:pPr>
            <w:r w:rsidRPr="0024034C">
              <w:rPr>
                <w:rFonts w:ascii="Arial" w:hAnsi="Arial" w:cs="Arial"/>
                <w:color w:val="000000"/>
                <w:sz w:val="18"/>
                <w:szCs w:val="18"/>
              </w:rPr>
              <w:t>DC_3A_n1A</w:t>
            </w:r>
          </w:p>
          <w:p w14:paraId="6D026FD1" w14:textId="77777777" w:rsidR="00A84D29" w:rsidRPr="0024034C" w:rsidRDefault="00A84D29" w:rsidP="00244B56">
            <w:pPr>
              <w:keepNext/>
              <w:keepLines/>
              <w:spacing w:after="0"/>
              <w:jc w:val="center"/>
              <w:rPr>
                <w:rFonts w:ascii="Arial" w:hAnsi="Arial" w:cs="Arial"/>
                <w:color w:val="000000"/>
                <w:sz w:val="18"/>
                <w:szCs w:val="18"/>
              </w:rPr>
            </w:pPr>
            <w:r w:rsidRPr="0024034C">
              <w:rPr>
                <w:rFonts w:ascii="Arial" w:hAnsi="Arial" w:cs="Arial"/>
                <w:color w:val="000000"/>
                <w:sz w:val="18"/>
                <w:szCs w:val="18"/>
              </w:rPr>
              <w:t>DC_8A_n1A</w:t>
            </w:r>
          </w:p>
          <w:p w14:paraId="118895B2"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cs="Arial"/>
                <w:color w:val="000000"/>
                <w:sz w:val="18"/>
                <w:szCs w:val="18"/>
              </w:rPr>
              <w:t>DC_40A_n1A</w:t>
            </w:r>
          </w:p>
        </w:tc>
      </w:tr>
      <w:tr w:rsidR="00A84D29" w:rsidRPr="0024034C" w14:paraId="6312821B" w14:textId="77777777" w:rsidTr="00244B56">
        <w:trPr>
          <w:trHeight w:val="187"/>
          <w:jc w:val="center"/>
        </w:trPr>
        <w:tc>
          <w:tcPr>
            <w:tcW w:w="3397" w:type="dxa"/>
            <w:shd w:val="clear" w:color="auto" w:fill="auto"/>
            <w:noWrap/>
          </w:tcPr>
          <w:p w14:paraId="18003B2E" w14:textId="77777777" w:rsidR="00A84D29" w:rsidRPr="0024034C" w:rsidRDefault="00A84D29" w:rsidP="00244B56">
            <w:pPr>
              <w:keepNext/>
              <w:keepLines/>
              <w:spacing w:after="0"/>
              <w:jc w:val="center"/>
              <w:rPr>
                <w:rFonts w:ascii="Arial" w:hAnsi="Arial" w:cs="Arial"/>
                <w:sz w:val="18"/>
                <w:szCs w:val="18"/>
                <w:lang w:val="en-US" w:eastAsia="ja-JP"/>
              </w:rPr>
            </w:pPr>
            <w:r w:rsidRPr="0024034C">
              <w:rPr>
                <w:rFonts w:ascii="Arial" w:hAnsi="Arial" w:cs="Arial"/>
                <w:sz w:val="18"/>
                <w:szCs w:val="18"/>
                <w:lang w:eastAsia="ja-JP"/>
              </w:rPr>
              <w:t>DC_3</w:t>
            </w:r>
            <w:r w:rsidRPr="0024034C">
              <w:rPr>
                <w:rFonts w:ascii="Arial" w:hAnsi="Arial" w:cs="Arial"/>
                <w:sz w:val="18"/>
                <w:szCs w:val="18"/>
                <w:lang w:val="en-US" w:eastAsia="ja-JP"/>
              </w:rPr>
              <w:t>A</w:t>
            </w:r>
            <w:r w:rsidRPr="0024034C">
              <w:rPr>
                <w:rFonts w:ascii="Arial" w:hAnsi="Arial" w:cs="Arial"/>
                <w:sz w:val="18"/>
                <w:szCs w:val="18"/>
                <w:lang w:eastAsia="ja-JP"/>
              </w:rPr>
              <w:t>-8</w:t>
            </w:r>
            <w:r w:rsidRPr="0024034C">
              <w:rPr>
                <w:rFonts w:ascii="Arial" w:hAnsi="Arial" w:cs="Arial"/>
                <w:sz w:val="18"/>
                <w:szCs w:val="18"/>
                <w:lang w:val="en-US" w:eastAsia="ja-JP"/>
              </w:rPr>
              <w:t>A</w:t>
            </w:r>
            <w:r w:rsidRPr="0024034C">
              <w:rPr>
                <w:rFonts w:ascii="Arial" w:hAnsi="Arial" w:cs="Arial"/>
                <w:sz w:val="18"/>
                <w:szCs w:val="18"/>
                <w:lang w:eastAsia="ja-JP"/>
              </w:rPr>
              <w:t>-40</w:t>
            </w:r>
            <w:r w:rsidRPr="0024034C">
              <w:rPr>
                <w:rFonts w:ascii="Arial" w:hAnsi="Arial" w:cs="Arial"/>
                <w:sz w:val="18"/>
                <w:szCs w:val="18"/>
                <w:lang w:val="en-US" w:eastAsia="ja-JP"/>
              </w:rPr>
              <w:t>A</w:t>
            </w:r>
            <w:r w:rsidRPr="0024034C">
              <w:rPr>
                <w:rFonts w:ascii="Arial" w:hAnsi="Arial" w:cs="Arial"/>
                <w:sz w:val="18"/>
                <w:szCs w:val="18"/>
                <w:lang w:eastAsia="ja-JP"/>
              </w:rPr>
              <w:t>_n78</w:t>
            </w:r>
            <w:r w:rsidRPr="0024034C">
              <w:rPr>
                <w:rFonts w:ascii="Arial" w:hAnsi="Arial" w:cs="Arial"/>
                <w:sz w:val="18"/>
                <w:szCs w:val="18"/>
                <w:lang w:val="en-US" w:eastAsia="ja-JP"/>
              </w:rPr>
              <w:t>A</w:t>
            </w:r>
          </w:p>
          <w:p w14:paraId="5BEB1D5D"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cs="Arial"/>
                <w:sz w:val="18"/>
                <w:szCs w:val="18"/>
                <w:lang w:eastAsia="ja-JP"/>
              </w:rPr>
              <w:t>DC_3</w:t>
            </w:r>
            <w:r w:rsidRPr="0024034C">
              <w:rPr>
                <w:rFonts w:ascii="Arial" w:hAnsi="Arial" w:cs="Arial"/>
                <w:sz w:val="18"/>
                <w:szCs w:val="18"/>
                <w:lang w:val="en-US" w:eastAsia="ja-JP"/>
              </w:rPr>
              <w:t>A</w:t>
            </w:r>
            <w:r w:rsidRPr="0024034C">
              <w:rPr>
                <w:rFonts w:ascii="Arial" w:hAnsi="Arial" w:cs="Arial"/>
                <w:sz w:val="18"/>
                <w:szCs w:val="18"/>
                <w:lang w:eastAsia="ja-JP"/>
              </w:rPr>
              <w:t>-8</w:t>
            </w:r>
            <w:r w:rsidRPr="0024034C">
              <w:rPr>
                <w:rFonts w:ascii="Arial" w:hAnsi="Arial" w:cs="Arial"/>
                <w:sz w:val="18"/>
                <w:szCs w:val="18"/>
                <w:lang w:val="en-US" w:eastAsia="ja-JP"/>
              </w:rPr>
              <w:t>A</w:t>
            </w:r>
            <w:r w:rsidRPr="0024034C">
              <w:rPr>
                <w:rFonts w:ascii="Arial" w:hAnsi="Arial" w:cs="Arial"/>
                <w:sz w:val="18"/>
                <w:szCs w:val="18"/>
                <w:lang w:eastAsia="ja-JP"/>
              </w:rPr>
              <w:t>-40</w:t>
            </w:r>
            <w:r w:rsidRPr="0024034C">
              <w:rPr>
                <w:rFonts w:ascii="Arial" w:hAnsi="Arial" w:cs="Arial"/>
                <w:sz w:val="18"/>
                <w:szCs w:val="18"/>
                <w:lang w:val="en-US" w:eastAsia="ja-JP"/>
              </w:rPr>
              <w:t>C</w:t>
            </w:r>
            <w:r w:rsidRPr="0024034C">
              <w:rPr>
                <w:rFonts w:ascii="Arial" w:hAnsi="Arial" w:cs="Arial"/>
                <w:sz w:val="18"/>
                <w:szCs w:val="18"/>
                <w:lang w:eastAsia="ja-JP"/>
              </w:rPr>
              <w:t>_n</w:t>
            </w:r>
            <w:r w:rsidRPr="0024034C">
              <w:rPr>
                <w:rFonts w:ascii="Arial" w:hAnsi="Arial" w:cs="Arial"/>
                <w:sz w:val="18"/>
                <w:szCs w:val="18"/>
                <w:lang w:eastAsia="zh-CN"/>
              </w:rPr>
              <w:t>7</w:t>
            </w:r>
            <w:r w:rsidRPr="0024034C">
              <w:rPr>
                <w:rFonts w:ascii="Arial" w:hAnsi="Arial" w:cs="Arial"/>
                <w:sz w:val="18"/>
                <w:szCs w:val="18"/>
                <w:lang w:eastAsia="ja-JP"/>
              </w:rPr>
              <w:t>8</w:t>
            </w:r>
            <w:r w:rsidRPr="0024034C">
              <w:rPr>
                <w:rFonts w:ascii="Arial" w:hAnsi="Arial" w:cs="Arial"/>
                <w:sz w:val="18"/>
                <w:szCs w:val="18"/>
                <w:lang w:val="en-US" w:eastAsia="ja-JP"/>
              </w:rPr>
              <w:t>A</w:t>
            </w:r>
          </w:p>
        </w:tc>
        <w:tc>
          <w:tcPr>
            <w:tcW w:w="3686" w:type="dxa"/>
          </w:tcPr>
          <w:p w14:paraId="65D267D4" w14:textId="77777777" w:rsidR="00A84D29" w:rsidRPr="0024034C" w:rsidRDefault="00A84D29" w:rsidP="00244B56">
            <w:pPr>
              <w:keepNext/>
              <w:keepLines/>
              <w:spacing w:after="0"/>
              <w:jc w:val="center"/>
              <w:rPr>
                <w:rFonts w:ascii="Arial" w:hAnsi="Arial" w:cs="Arial"/>
                <w:b/>
                <w:sz w:val="18"/>
                <w:szCs w:val="18"/>
                <w:lang w:eastAsia="ja-JP"/>
              </w:rPr>
            </w:pPr>
            <w:r w:rsidRPr="0024034C">
              <w:rPr>
                <w:rFonts w:ascii="Arial" w:hAnsi="Arial" w:cs="Arial"/>
                <w:sz w:val="18"/>
                <w:szCs w:val="18"/>
                <w:lang w:eastAsia="fi-FI"/>
              </w:rPr>
              <w:t>DC_3A_</w:t>
            </w:r>
            <w:r w:rsidRPr="0024034C">
              <w:rPr>
                <w:rFonts w:ascii="Arial" w:hAnsi="Arial" w:cs="Arial"/>
                <w:sz w:val="18"/>
                <w:szCs w:val="18"/>
                <w:lang w:eastAsia="ja-JP"/>
              </w:rPr>
              <w:t>n78A</w:t>
            </w:r>
          </w:p>
          <w:p w14:paraId="53E61132" w14:textId="77777777" w:rsidR="00A84D29" w:rsidRPr="0024034C" w:rsidRDefault="00A84D29" w:rsidP="00244B56">
            <w:pPr>
              <w:keepNext/>
              <w:keepLines/>
              <w:spacing w:after="0"/>
              <w:jc w:val="center"/>
              <w:rPr>
                <w:rFonts w:ascii="Arial" w:hAnsi="Arial" w:cs="Arial"/>
                <w:b/>
                <w:sz w:val="18"/>
                <w:szCs w:val="18"/>
                <w:lang w:val="en-US" w:eastAsia="fi-FI"/>
              </w:rPr>
            </w:pPr>
            <w:r w:rsidRPr="0024034C">
              <w:rPr>
                <w:rFonts w:ascii="Arial" w:hAnsi="Arial" w:cs="Arial"/>
                <w:sz w:val="18"/>
                <w:szCs w:val="18"/>
                <w:lang w:val="en-US" w:eastAsia="fi-FI"/>
              </w:rPr>
              <w:t>DC_8A_</w:t>
            </w:r>
            <w:r w:rsidRPr="0024034C">
              <w:rPr>
                <w:rFonts w:ascii="Arial" w:hAnsi="Arial" w:cs="Arial"/>
                <w:sz w:val="18"/>
                <w:szCs w:val="18"/>
                <w:lang w:val="en-US" w:eastAsia="ja-JP"/>
              </w:rPr>
              <w:t>n78</w:t>
            </w:r>
            <w:r w:rsidRPr="0024034C">
              <w:rPr>
                <w:rFonts w:ascii="Arial" w:hAnsi="Arial" w:cs="Arial"/>
                <w:sz w:val="18"/>
                <w:szCs w:val="18"/>
                <w:lang w:val="en-US" w:eastAsia="fi-FI"/>
              </w:rPr>
              <w:t>A</w:t>
            </w:r>
          </w:p>
          <w:p w14:paraId="3C2E9B8F"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cs="Arial"/>
                <w:sz w:val="18"/>
                <w:szCs w:val="18"/>
                <w:lang w:val="en-US" w:eastAsia="fi-FI"/>
              </w:rPr>
              <w:t>DC_</w:t>
            </w:r>
            <w:r w:rsidRPr="0024034C">
              <w:rPr>
                <w:rFonts w:ascii="Arial" w:hAnsi="Arial" w:cs="Arial"/>
                <w:sz w:val="18"/>
                <w:szCs w:val="18"/>
                <w:lang w:val="en-US" w:eastAsia="ja-JP"/>
              </w:rPr>
              <w:t>40</w:t>
            </w:r>
            <w:r w:rsidRPr="0024034C">
              <w:rPr>
                <w:rFonts w:ascii="Arial" w:hAnsi="Arial" w:cs="Arial"/>
                <w:sz w:val="18"/>
                <w:szCs w:val="18"/>
                <w:lang w:val="en-US" w:eastAsia="fi-FI"/>
              </w:rPr>
              <w:t>A_</w:t>
            </w:r>
            <w:r w:rsidRPr="0024034C">
              <w:rPr>
                <w:rFonts w:ascii="Arial" w:hAnsi="Arial" w:cs="Arial"/>
                <w:sz w:val="18"/>
                <w:szCs w:val="18"/>
                <w:lang w:val="en-US" w:eastAsia="ja-JP"/>
              </w:rPr>
              <w:t>n78</w:t>
            </w:r>
            <w:r w:rsidRPr="0024034C">
              <w:rPr>
                <w:rFonts w:ascii="Arial" w:hAnsi="Arial" w:cs="Arial"/>
                <w:sz w:val="18"/>
                <w:szCs w:val="18"/>
                <w:lang w:val="en-US" w:eastAsia="fi-FI"/>
              </w:rPr>
              <w:t>A</w:t>
            </w:r>
          </w:p>
        </w:tc>
      </w:tr>
      <w:tr w:rsidR="00A84D29" w:rsidRPr="0024034C" w14:paraId="0FBD9737" w14:textId="77777777" w:rsidTr="00244B56">
        <w:trPr>
          <w:trHeight w:val="187"/>
          <w:jc w:val="center"/>
        </w:trPr>
        <w:tc>
          <w:tcPr>
            <w:tcW w:w="3397" w:type="dxa"/>
            <w:shd w:val="clear" w:color="auto" w:fill="auto"/>
            <w:noWrap/>
          </w:tcPr>
          <w:p w14:paraId="581638BF" w14:textId="77777777" w:rsidR="00A84D29" w:rsidRPr="0024034C" w:rsidRDefault="00A84D29" w:rsidP="00244B56">
            <w:pPr>
              <w:keepNext/>
              <w:keepLines/>
              <w:spacing w:after="0"/>
              <w:jc w:val="center"/>
              <w:rPr>
                <w:rFonts w:ascii="Arial" w:hAnsi="Arial" w:cs="Arial"/>
                <w:sz w:val="18"/>
                <w:szCs w:val="18"/>
                <w:lang w:val="en-US" w:eastAsia="ja-JP"/>
              </w:rPr>
            </w:pPr>
            <w:r w:rsidRPr="0024034C">
              <w:rPr>
                <w:rFonts w:ascii="Arial" w:hAnsi="Arial" w:cs="Arial"/>
                <w:sz w:val="18"/>
                <w:szCs w:val="18"/>
                <w:lang w:val="en-US" w:eastAsia="ja-JP"/>
              </w:rPr>
              <w:t>DC_3A-8A-40A_n78(2A)</w:t>
            </w:r>
          </w:p>
          <w:p w14:paraId="678BE9A6" w14:textId="77777777" w:rsidR="00A84D29" w:rsidRPr="0024034C" w:rsidRDefault="00A84D29" w:rsidP="00244B56">
            <w:pPr>
              <w:keepNext/>
              <w:keepLines/>
              <w:spacing w:after="0"/>
              <w:jc w:val="center"/>
              <w:rPr>
                <w:rFonts w:ascii="Arial" w:hAnsi="Arial" w:cs="Arial"/>
                <w:sz w:val="18"/>
                <w:szCs w:val="18"/>
                <w:lang w:eastAsia="ja-JP"/>
              </w:rPr>
            </w:pPr>
            <w:r w:rsidRPr="0024034C">
              <w:rPr>
                <w:rFonts w:ascii="Arial" w:hAnsi="Arial"/>
                <w:sz w:val="18"/>
                <w:lang w:eastAsia="zh-CN"/>
              </w:rPr>
              <w:t>DC_3A-8A-40C_n78(2A)</w:t>
            </w:r>
          </w:p>
        </w:tc>
        <w:tc>
          <w:tcPr>
            <w:tcW w:w="3686" w:type="dxa"/>
          </w:tcPr>
          <w:p w14:paraId="7D8F8594" w14:textId="77777777" w:rsidR="00A84D29" w:rsidRPr="0024034C" w:rsidRDefault="00A84D29" w:rsidP="00244B56">
            <w:pPr>
              <w:keepNext/>
              <w:keepLines/>
              <w:spacing w:after="0"/>
              <w:jc w:val="center"/>
              <w:rPr>
                <w:rFonts w:ascii="Arial" w:hAnsi="Arial" w:cs="Arial"/>
                <w:b/>
                <w:sz w:val="18"/>
                <w:szCs w:val="18"/>
                <w:lang w:eastAsia="ja-JP"/>
              </w:rPr>
            </w:pPr>
            <w:r w:rsidRPr="0024034C">
              <w:rPr>
                <w:rFonts w:ascii="Arial" w:hAnsi="Arial" w:cs="Arial"/>
                <w:sz w:val="18"/>
                <w:szCs w:val="18"/>
                <w:lang w:eastAsia="fi-FI"/>
              </w:rPr>
              <w:t>DC_3A_</w:t>
            </w:r>
            <w:r w:rsidRPr="0024034C">
              <w:rPr>
                <w:rFonts w:ascii="Arial" w:hAnsi="Arial" w:cs="Arial"/>
                <w:sz w:val="18"/>
                <w:szCs w:val="18"/>
                <w:lang w:eastAsia="ja-JP"/>
              </w:rPr>
              <w:t>n78A</w:t>
            </w:r>
          </w:p>
          <w:p w14:paraId="06047DC6" w14:textId="77777777" w:rsidR="00A84D29" w:rsidRPr="0024034C" w:rsidRDefault="00A84D29" w:rsidP="00244B56">
            <w:pPr>
              <w:keepNext/>
              <w:keepLines/>
              <w:spacing w:after="0"/>
              <w:jc w:val="center"/>
              <w:rPr>
                <w:rFonts w:ascii="Arial" w:hAnsi="Arial" w:cs="Arial"/>
                <w:b/>
                <w:sz w:val="18"/>
                <w:szCs w:val="18"/>
                <w:lang w:val="en-US" w:eastAsia="fi-FI"/>
              </w:rPr>
            </w:pPr>
            <w:r w:rsidRPr="0024034C">
              <w:rPr>
                <w:rFonts w:ascii="Arial" w:hAnsi="Arial" w:cs="Arial"/>
                <w:sz w:val="18"/>
                <w:szCs w:val="18"/>
                <w:lang w:val="en-US" w:eastAsia="fi-FI"/>
              </w:rPr>
              <w:t>DC_8A_</w:t>
            </w:r>
            <w:r w:rsidRPr="0024034C">
              <w:rPr>
                <w:rFonts w:ascii="Arial" w:hAnsi="Arial" w:cs="Arial"/>
                <w:sz w:val="18"/>
                <w:szCs w:val="18"/>
                <w:lang w:val="en-US" w:eastAsia="ja-JP"/>
              </w:rPr>
              <w:t>n78</w:t>
            </w:r>
            <w:r w:rsidRPr="0024034C">
              <w:rPr>
                <w:rFonts w:ascii="Arial" w:hAnsi="Arial" w:cs="Arial"/>
                <w:sz w:val="18"/>
                <w:szCs w:val="18"/>
                <w:lang w:val="en-US" w:eastAsia="fi-FI"/>
              </w:rPr>
              <w:t>A</w:t>
            </w:r>
          </w:p>
          <w:p w14:paraId="7559C3E8" w14:textId="77777777" w:rsidR="00A84D29" w:rsidRPr="0024034C" w:rsidRDefault="00A84D29" w:rsidP="00244B56">
            <w:pPr>
              <w:keepNext/>
              <w:keepLines/>
              <w:spacing w:after="0"/>
              <w:jc w:val="center"/>
              <w:rPr>
                <w:rFonts w:ascii="Arial" w:hAnsi="Arial" w:cs="Arial"/>
                <w:sz w:val="18"/>
                <w:szCs w:val="18"/>
                <w:lang w:eastAsia="fi-FI"/>
              </w:rPr>
            </w:pPr>
            <w:r w:rsidRPr="0024034C">
              <w:rPr>
                <w:rFonts w:ascii="Arial" w:hAnsi="Arial" w:cs="Arial"/>
                <w:sz w:val="18"/>
                <w:szCs w:val="18"/>
                <w:lang w:val="en-US" w:eastAsia="fi-FI"/>
              </w:rPr>
              <w:t>DC_</w:t>
            </w:r>
            <w:r w:rsidRPr="0024034C">
              <w:rPr>
                <w:rFonts w:ascii="Arial" w:hAnsi="Arial" w:cs="Arial"/>
                <w:sz w:val="18"/>
                <w:szCs w:val="18"/>
                <w:lang w:val="en-US" w:eastAsia="ja-JP"/>
              </w:rPr>
              <w:t>40</w:t>
            </w:r>
            <w:r w:rsidRPr="0024034C">
              <w:rPr>
                <w:rFonts w:ascii="Arial" w:hAnsi="Arial" w:cs="Arial"/>
                <w:sz w:val="18"/>
                <w:szCs w:val="18"/>
                <w:lang w:val="en-US" w:eastAsia="fi-FI"/>
              </w:rPr>
              <w:t>A_</w:t>
            </w:r>
            <w:r w:rsidRPr="0024034C">
              <w:rPr>
                <w:rFonts w:ascii="Arial" w:hAnsi="Arial" w:cs="Arial"/>
                <w:sz w:val="18"/>
                <w:szCs w:val="18"/>
                <w:lang w:val="en-US" w:eastAsia="ja-JP"/>
              </w:rPr>
              <w:t>n78</w:t>
            </w:r>
            <w:r w:rsidRPr="0024034C">
              <w:rPr>
                <w:rFonts w:ascii="Arial" w:hAnsi="Arial" w:cs="Arial"/>
                <w:sz w:val="18"/>
                <w:szCs w:val="18"/>
                <w:lang w:val="en-US" w:eastAsia="fi-FI"/>
              </w:rPr>
              <w:t>A</w:t>
            </w:r>
          </w:p>
        </w:tc>
      </w:tr>
      <w:tr w:rsidR="00A84D29" w:rsidRPr="0024034C" w14:paraId="0E66E103" w14:textId="77777777" w:rsidTr="00244B56">
        <w:trPr>
          <w:trHeight w:val="187"/>
          <w:jc w:val="center"/>
        </w:trPr>
        <w:tc>
          <w:tcPr>
            <w:tcW w:w="3397" w:type="dxa"/>
            <w:shd w:val="clear" w:color="auto" w:fill="auto"/>
            <w:noWrap/>
          </w:tcPr>
          <w:p w14:paraId="775EDD3D" w14:textId="77777777" w:rsidR="00A84D29" w:rsidRDefault="00A84D29" w:rsidP="00244B56">
            <w:pPr>
              <w:keepNext/>
              <w:keepLines/>
              <w:spacing w:after="0"/>
              <w:jc w:val="center"/>
              <w:rPr>
                <w:rFonts w:ascii="Arial" w:hAnsi="Arial" w:cs="Arial"/>
                <w:sz w:val="18"/>
                <w:lang w:eastAsia="zh-CN"/>
              </w:rPr>
            </w:pPr>
            <w:r w:rsidRPr="0024034C">
              <w:rPr>
                <w:rFonts w:ascii="Arial" w:hAnsi="Arial" w:cs="Arial"/>
                <w:sz w:val="18"/>
                <w:lang w:eastAsia="zh-CN"/>
              </w:rPr>
              <w:t>DC_3A-8A_n40A-n79A</w:t>
            </w:r>
          </w:p>
          <w:p w14:paraId="0D5A5936" w14:textId="77777777" w:rsidR="00A84D29" w:rsidRPr="0024034C" w:rsidRDefault="00A84D29" w:rsidP="00244B56">
            <w:pPr>
              <w:keepNext/>
              <w:keepLines/>
              <w:spacing w:after="0"/>
              <w:jc w:val="center"/>
              <w:rPr>
                <w:rFonts w:ascii="Arial" w:hAnsi="Arial"/>
                <w:sz w:val="18"/>
              </w:rPr>
            </w:pPr>
            <w:r>
              <w:rPr>
                <w:rFonts w:ascii="Arial" w:hAnsi="Arial" w:cs="Arial"/>
                <w:sz w:val="18"/>
                <w:lang w:eastAsia="zh-CN"/>
              </w:rPr>
              <w:t>DC_3A-8A_n40A-n79</w:t>
            </w:r>
            <w:r>
              <w:rPr>
                <w:rFonts w:ascii="Arial" w:hAnsi="Arial" w:cs="Arial" w:hint="eastAsia"/>
                <w:sz w:val="18"/>
                <w:lang w:val="en-US" w:eastAsia="zh-CN"/>
              </w:rPr>
              <w:t>C</w:t>
            </w:r>
          </w:p>
        </w:tc>
        <w:tc>
          <w:tcPr>
            <w:tcW w:w="3686" w:type="dxa"/>
          </w:tcPr>
          <w:p w14:paraId="5E1D1D65" w14:textId="77777777" w:rsidR="00A84D29" w:rsidRPr="0024034C" w:rsidRDefault="00A84D29" w:rsidP="00244B56">
            <w:pPr>
              <w:keepNext/>
              <w:keepLines/>
              <w:spacing w:after="0"/>
              <w:jc w:val="center"/>
              <w:rPr>
                <w:rFonts w:ascii="Arial" w:hAnsi="Arial"/>
                <w:sz w:val="18"/>
                <w:lang w:val="x-none" w:eastAsia="ja-JP"/>
              </w:rPr>
            </w:pPr>
            <w:r w:rsidRPr="0024034C">
              <w:rPr>
                <w:rFonts w:ascii="Arial" w:hAnsi="Arial" w:cs="Arial"/>
                <w:sz w:val="18"/>
                <w:lang w:val="x-none" w:eastAsia="ja-JP"/>
              </w:rPr>
              <w:t>DC_3A_n40A</w:t>
            </w:r>
          </w:p>
          <w:p w14:paraId="1DFD8F0C" w14:textId="77777777" w:rsidR="00A84D29" w:rsidRPr="0024034C" w:rsidRDefault="00A84D29" w:rsidP="00244B56">
            <w:pPr>
              <w:keepNext/>
              <w:keepLines/>
              <w:spacing w:after="0"/>
              <w:jc w:val="center"/>
              <w:rPr>
                <w:rFonts w:ascii="Arial" w:hAnsi="Arial"/>
                <w:sz w:val="18"/>
                <w:lang w:val="x-none" w:eastAsia="ja-JP"/>
              </w:rPr>
            </w:pPr>
            <w:r w:rsidRPr="0024034C">
              <w:rPr>
                <w:rFonts w:ascii="Arial" w:hAnsi="Arial" w:cs="Arial"/>
                <w:sz w:val="18"/>
                <w:lang w:val="x-none" w:eastAsia="ja-JP"/>
              </w:rPr>
              <w:t>DC_3A_</w:t>
            </w:r>
            <w:r w:rsidRPr="0024034C">
              <w:rPr>
                <w:rFonts w:ascii="Arial" w:hAnsi="Arial" w:cs="Arial"/>
                <w:sz w:val="18"/>
                <w:lang w:val="x-none" w:eastAsia="zh-CN"/>
              </w:rPr>
              <w:t>n79</w:t>
            </w:r>
            <w:r w:rsidRPr="0024034C">
              <w:rPr>
                <w:rFonts w:ascii="Arial" w:hAnsi="Arial" w:cs="Arial"/>
                <w:sz w:val="18"/>
                <w:lang w:val="x-none" w:eastAsia="ja-JP"/>
              </w:rPr>
              <w:t>A</w:t>
            </w:r>
          </w:p>
          <w:p w14:paraId="236593A8" w14:textId="77777777" w:rsidR="00A84D29" w:rsidRPr="0024034C" w:rsidRDefault="00A84D29" w:rsidP="00244B56">
            <w:pPr>
              <w:keepNext/>
              <w:keepLines/>
              <w:spacing w:after="0"/>
              <w:jc w:val="center"/>
              <w:rPr>
                <w:rFonts w:ascii="Arial" w:hAnsi="Arial"/>
                <w:sz w:val="18"/>
                <w:lang w:val="x-none" w:eastAsia="ja-JP"/>
              </w:rPr>
            </w:pPr>
            <w:r w:rsidRPr="0024034C">
              <w:rPr>
                <w:rFonts w:ascii="Arial" w:hAnsi="Arial" w:cs="Arial"/>
                <w:sz w:val="18"/>
                <w:lang w:val="x-none" w:eastAsia="ja-JP"/>
              </w:rPr>
              <w:t>DC_8A_n40A</w:t>
            </w:r>
          </w:p>
          <w:p w14:paraId="0ADE54C6" w14:textId="77777777" w:rsidR="00A84D29" w:rsidRPr="0024034C" w:rsidRDefault="00A84D29" w:rsidP="00244B56">
            <w:pPr>
              <w:keepNext/>
              <w:keepLines/>
              <w:spacing w:after="0"/>
              <w:jc w:val="center"/>
              <w:rPr>
                <w:rFonts w:ascii="Arial" w:hAnsi="Arial"/>
                <w:sz w:val="18"/>
              </w:rPr>
            </w:pPr>
            <w:r w:rsidRPr="0024034C">
              <w:rPr>
                <w:rFonts w:ascii="Arial" w:hAnsi="Arial" w:cs="Arial"/>
                <w:sz w:val="18"/>
                <w:lang w:val="x-none" w:eastAsia="ja-JP"/>
              </w:rPr>
              <w:t>DC_8A_</w:t>
            </w:r>
            <w:r w:rsidRPr="0024034C">
              <w:rPr>
                <w:rFonts w:ascii="Arial" w:hAnsi="Arial" w:cs="Arial"/>
                <w:sz w:val="18"/>
                <w:lang w:val="x-none" w:eastAsia="zh-CN"/>
              </w:rPr>
              <w:t>n79</w:t>
            </w:r>
            <w:r w:rsidRPr="0024034C">
              <w:rPr>
                <w:rFonts w:ascii="Arial" w:hAnsi="Arial" w:cs="Arial"/>
                <w:sz w:val="18"/>
                <w:lang w:val="x-none" w:eastAsia="ja-JP"/>
              </w:rPr>
              <w:t>A</w:t>
            </w:r>
          </w:p>
        </w:tc>
      </w:tr>
      <w:tr w:rsidR="00A84D29" w:rsidRPr="0024034C" w14:paraId="42984F66" w14:textId="77777777" w:rsidTr="00244B56">
        <w:trPr>
          <w:trHeight w:val="187"/>
          <w:jc w:val="center"/>
        </w:trPr>
        <w:tc>
          <w:tcPr>
            <w:tcW w:w="3397" w:type="dxa"/>
            <w:shd w:val="clear" w:color="auto" w:fill="auto"/>
            <w:noWrap/>
          </w:tcPr>
          <w:p w14:paraId="1BD2E298" w14:textId="77777777" w:rsidR="00A84D29" w:rsidRDefault="00A84D29" w:rsidP="00244B56">
            <w:pPr>
              <w:keepNext/>
              <w:keepLines/>
              <w:spacing w:after="0"/>
              <w:jc w:val="center"/>
              <w:rPr>
                <w:rFonts w:ascii="Arial" w:hAnsi="Arial" w:cs="Arial"/>
                <w:sz w:val="18"/>
                <w:szCs w:val="18"/>
                <w:lang w:eastAsia="ja-JP"/>
              </w:rPr>
            </w:pPr>
            <w:r>
              <w:rPr>
                <w:rFonts w:ascii="Arial" w:hAnsi="Arial" w:cs="Arial"/>
                <w:sz w:val="18"/>
                <w:szCs w:val="18"/>
                <w:lang w:eastAsia="ja-JP"/>
              </w:rPr>
              <w:t>DC_3A-8A-41A_n1A</w:t>
            </w:r>
          </w:p>
          <w:p w14:paraId="044BA508" w14:textId="77777777" w:rsidR="00A84D29" w:rsidRPr="0024034C" w:rsidRDefault="00A84D29" w:rsidP="00244B56">
            <w:pPr>
              <w:keepNext/>
              <w:keepLines/>
              <w:spacing w:after="0"/>
              <w:jc w:val="center"/>
              <w:rPr>
                <w:rFonts w:ascii="Arial" w:hAnsi="Arial" w:cs="Arial"/>
                <w:sz w:val="18"/>
                <w:lang w:eastAsia="zh-CN"/>
              </w:rPr>
            </w:pPr>
            <w:r>
              <w:rPr>
                <w:rFonts w:ascii="Arial" w:hAnsi="Arial" w:cs="Arial"/>
                <w:sz w:val="18"/>
                <w:szCs w:val="18"/>
                <w:lang w:eastAsia="ja-JP"/>
              </w:rPr>
              <w:t>DC_3A-8A-41C_n1A</w:t>
            </w:r>
          </w:p>
        </w:tc>
        <w:tc>
          <w:tcPr>
            <w:tcW w:w="3686" w:type="dxa"/>
          </w:tcPr>
          <w:p w14:paraId="6506E624" w14:textId="77777777" w:rsidR="00A84D29" w:rsidRDefault="00A84D29" w:rsidP="00244B56">
            <w:pPr>
              <w:keepNext/>
              <w:keepLines/>
              <w:spacing w:after="0"/>
              <w:jc w:val="center"/>
              <w:rPr>
                <w:rFonts w:ascii="Arial" w:hAnsi="Arial" w:cs="Arial"/>
                <w:sz w:val="18"/>
                <w:szCs w:val="18"/>
                <w:lang w:eastAsia="ja-JP"/>
              </w:rPr>
            </w:pPr>
            <w:r>
              <w:rPr>
                <w:rFonts w:ascii="Arial" w:hAnsi="Arial" w:cs="Arial"/>
                <w:sz w:val="18"/>
                <w:szCs w:val="18"/>
                <w:lang w:eastAsia="ja-JP"/>
              </w:rPr>
              <w:t>DC_3A_n1A</w:t>
            </w:r>
          </w:p>
          <w:p w14:paraId="54B7E2CC" w14:textId="77777777" w:rsidR="00A84D29" w:rsidRDefault="00A84D29" w:rsidP="00244B56">
            <w:pPr>
              <w:keepNext/>
              <w:keepLines/>
              <w:spacing w:after="0"/>
              <w:jc w:val="center"/>
              <w:rPr>
                <w:rFonts w:ascii="Arial" w:hAnsi="Arial" w:cs="Arial"/>
                <w:sz w:val="18"/>
                <w:szCs w:val="18"/>
                <w:lang w:eastAsia="ja-JP"/>
              </w:rPr>
            </w:pPr>
            <w:r>
              <w:rPr>
                <w:rFonts w:ascii="Arial" w:hAnsi="Arial" w:cs="Arial"/>
                <w:sz w:val="18"/>
                <w:szCs w:val="18"/>
                <w:lang w:eastAsia="ja-JP"/>
              </w:rPr>
              <w:t>DC_8A_n1A</w:t>
            </w:r>
          </w:p>
          <w:p w14:paraId="2D847F48" w14:textId="77777777" w:rsidR="00A84D29" w:rsidRDefault="00A84D29" w:rsidP="00244B56">
            <w:pPr>
              <w:keepNext/>
              <w:keepLines/>
              <w:spacing w:after="0"/>
              <w:jc w:val="center"/>
              <w:rPr>
                <w:rFonts w:ascii="Arial" w:hAnsi="Arial" w:cs="Arial"/>
                <w:sz w:val="18"/>
                <w:szCs w:val="18"/>
                <w:lang w:eastAsia="ja-JP"/>
              </w:rPr>
            </w:pPr>
            <w:r>
              <w:rPr>
                <w:rFonts w:ascii="Arial" w:hAnsi="Arial" w:cs="Arial"/>
                <w:sz w:val="18"/>
                <w:szCs w:val="18"/>
                <w:lang w:eastAsia="ja-JP"/>
              </w:rPr>
              <w:t>DC_41A_n1A</w:t>
            </w:r>
          </w:p>
          <w:p w14:paraId="4F13B875" w14:textId="77777777" w:rsidR="00A84D29" w:rsidRPr="0024034C" w:rsidRDefault="00A84D29" w:rsidP="00244B56">
            <w:pPr>
              <w:keepNext/>
              <w:keepLines/>
              <w:spacing w:after="0"/>
              <w:jc w:val="center"/>
              <w:rPr>
                <w:rFonts w:ascii="Arial" w:hAnsi="Arial" w:cs="Arial"/>
                <w:sz w:val="18"/>
                <w:lang w:val="x-none" w:eastAsia="ja-JP"/>
              </w:rPr>
            </w:pPr>
            <w:r>
              <w:rPr>
                <w:rFonts w:ascii="Arial" w:hAnsi="Arial" w:cs="Arial"/>
                <w:sz w:val="18"/>
                <w:szCs w:val="18"/>
                <w:lang w:eastAsia="ja-JP"/>
              </w:rPr>
              <w:t>DC_41C_n1A</w:t>
            </w:r>
          </w:p>
        </w:tc>
      </w:tr>
      <w:tr w:rsidR="00A84D29" w:rsidRPr="0024034C" w14:paraId="72A2EE04" w14:textId="77777777" w:rsidTr="00244B56">
        <w:trPr>
          <w:trHeight w:val="187"/>
          <w:jc w:val="center"/>
        </w:trPr>
        <w:tc>
          <w:tcPr>
            <w:tcW w:w="3397" w:type="dxa"/>
            <w:shd w:val="clear" w:color="auto" w:fill="auto"/>
            <w:noWrap/>
          </w:tcPr>
          <w:p w14:paraId="682ACF4C" w14:textId="77777777" w:rsidR="00A84D29" w:rsidRDefault="00A84D29" w:rsidP="00244B56">
            <w:pPr>
              <w:keepNext/>
              <w:keepLines/>
              <w:spacing w:after="0"/>
              <w:jc w:val="center"/>
              <w:rPr>
                <w:rFonts w:ascii="Arial" w:hAnsi="Arial" w:cs="Arial"/>
                <w:sz w:val="18"/>
                <w:szCs w:val="18"/>
                <w:lang w:eastAsia="ja-JP"/>
              </w:rPr>
            </w:pPr>
            <w:r>
              <w:rPr>
                <w:rFonts w:ascii="Arial" w:hAnsi="Arial" w:cs="Arial"/>
                <w:sz w:val="18"/>
                <w:szCs w:val="18"/>
                <w:lang w:eastAsia="ja-JP"/>
              </w:rPr>
              <w:t>DC_3A-3A-8A-41A_n1A</w:t>
            </w:r>
          </w:p>
          <w:p w14:paraId="4D5F8F3E" w14:textId="77777777" w:rsidR="00A84D29" w:rsidRPr="0024034C" w:rsidRDefault="00A84D29" w:rsidP="00244B56">
            <w:pPr>
              <w:keepNext/>
              <w:keepLines/>
              <w:spacing w:after="0"/>
              <w:jc w:val="center"/>
              <w:rPr>
                <w:rFonts w:ascii="Arial" w:hAnsi="Arial" w:cs="Arial"/>
                <w:sz w:val="18"/>
                <w:lang w:eastAsia="zh-CN"/>
              </w:rPr>
            </w:pPr>
            <w:r>
              <w:rPr>
                <w:rFonts w:ascii="Arial" w:hAnsi="Arial" w:cs="Arial"/>
                <w:sz w:val="18"/>
                <w:szCs w:val="18"/>
                <w:lang w:eastAsia="ja-JP"/>
              </w:rPr>
              <w:t>DC_3A-3A-8A-41C_n1A</w:t>
            </w:r>
          </w:p>
        </w:tc>
        <w:tc>
          <w:tcPr>
            <w:tcW w:w="3686" w:type="dxa"/>
          </w:tcPr>
          <w:p w14:paraId="6607284B" w14:textId="77777777" w:rsidR="00A84D29" w:rsidRDefault="00A84D29" w:rsidP="00244B56">
            <w:pPr>
              <w:keepNext/>
              <w:keepLines/>
              <w:spacing w:after="0"/>
              <w:jc w:val="center"/>
              <w:rPr>
                <w:rFonts w:ascii="Arial" w:hAnsi="Arial" w:cs="Arial"/>
                <w:sz w:val="18"/>
                <w:szCs w:val="18"/>
                <w:lang w:eastAsia="ja-JP"/>
              </w:rPr>
            </w:pPr>
            <w:r>
              <w:rPr>
                <w:rFonts w:ascii="Arial" w:hAnsi="Arial" w:cs="Arial"/>
                <w:sz w:val="18"/>
                <w:szCs w:val="18"/>
                <w:lang w:eastAsia="ja-JP"/>
              </w:rPr>
              <w:t>DC_3A_n1A</w:t>
            </w:r>
          </w:p>
          <w:p w14:paraId="3BA1BF3B" w14:textId="77777777" w:rsidR="00A84D29" w:rsidRDefault="00A84D29" w:rsidP="00244B56">
            <w:pPr>
              <w:keepNext/>
              <w:keepLines/>
              <w:spacing w:after="0"/>
              <w:jc w:val="center"/>
              <w:rPr>
                <w:rFonts w:ascii="Arial" w:hAnsi="Arial" w:cs="Arial"/>
                <w:sz w:val="18"/>
                <w:szCs w:val="18"/>
                <w:lang w:eastAsia="ja-JP"/>
              </w:rPr>
            </w:pPr>
            <w:r>
              <w:rPr>
                <w:rFonts w:ascii="Arial" w:hAnsi="Arial" w:cs="Arial"/>
                <w:sz w:val="18"/>
                <w:szCs w:val="18"/>
                <w:lang w:eastAsia="ja-JP"/>
              </w:rPr>
              <w:t>DC_8A_n1A</w:t>
            </w:r>
          </w:p>
          <w:p w14:paraId="4732092F" w14:textId="77777777" w:rsidR="00A84D29" w:rsidRDefault="00A84D29" w:rsidP="00244B56">
            <w:pPr>
              <w:keepNext/>
              <w:keepLines/>
              <w:spacing w:after="0"/>
              <w:jc w:val="center"/>
              <w:rPr>
                <w:rFonts w:ascii="Arial" w:hAnsi="Arial" w:cs="Arial"/>
                <w:sz w:val="18"/>
                <w:szCs w:val="18"/>
                <w:lang w:eastAsia="ja-JP"/>
              </w:rPr>
            </w:pPr>
            <w:r>
              <w:rPr>
                <w:rFonts w:ascii="Arial" w:hAnsi="Arial" w:cs="Arial"/>
                <w:sz w:val="18"/>
                <w:szCs w:val="18"/>
                <w:lang w:eastAsia="ja-JP"/>
              </w:rPr>
              <w:t>DC_41A_n1A</w:t>
            </w:r>
          </w:p>
          <w:p w14:paraId="6597263D" w14:textId="77777777" w:rsidR="00A84D29" w:rsidRPr="0024034C" w:rsidRDefault="00A84D29" w:rsidP="00244B56">
            <w:pPr>
              <w:keepNext/>
              <w:keepLines/>
              <w:spacing w:after="0"/>
              <w:jc w:val="center"/>
              <w:rPr>
                <w:rFonts w:ascii="Arial" w:hAnsi="Arial" w:cs="Arial"/>
                <w:sz w:val="18"/>
                <w:lang w:val="x-none" w:eastAsia="ja-JP"/>
              </w:rPr>
            </w:pPr>
            <w:r>
              <w:rPr>
                <w:rFonts w:ascii="Arial" w:hAnsi="Arial" w:cs="Arial"/>
                <w:sz w:val="18"/>
                <w:szCs w:val="18"/>
                <w:lang w:eastAsia="ja-JP"/>
              </w:rPr>
              <w:t>DC_41C_n1A</w:t>
            </w:r>
          </w:p>
        </w:tc>
      </w:tr>
      <w:tr w:rsidR="00A84D29" w:rsidRPr="0024034C" w14:paraId="22AF4BBD" w14:textId="77777777" w:rsidTr="00244B56">
        <w:trPr>
          <w:trHeight w:val="187"/>
          <w:jc w:val="center"/>
        </w:trPr>
        <w:tc>
          <w:tcPr>
            <w:tcW w:w="3397" w:type="dxa"/>
            <w:shd w:val="clear" w:color="auto" w:fill="auto"/>
            <w:noWrap/>
          </w:tcPr>
          <w:p w14:paraId="6F91F2F5" w14:textId="77777777" w:rsidR="00A84D29" w:rsidRDefault="00A84D29" w:rsidP="00244B56">
            <w:pPr>
              <w:keepNext/>
              <w:keepLines/>
              <w:spacing w:after="0"/>
              <w:jc w:val="center"/>
              <w:rPr>
                <w:rFonts w:ascii="Arial" w:hAnsi="Arial"/>
                <w:sz w:val="18"/>
                <w:lang w:eastAsia="zh-CN"/>
              </w:rPr>
            </w:pPr>
            <w:r>
              <w:rPr>
                <w:rFonts w:ascii="Arial" w:hAnsi="Arial"/>
                <w:sz w:val="18"/>
                <w:lang w:eastAsia="zh-CN"/>
              </w:rPr>
              <w:t>DC_3A-8A-41A_n78A</w:t>
            </w:r>
          </w:p>
          <w:p w14:paraId="4D22833C" w14:textId="77777777" w:rsidR="00A84D29" w:rsidRPr="0024034C" w:rsidRDefault="00A84D29" w:rsidP="00244B56">
            <w:pPr>
              <w:keepNext/>
              <w:keepLines/>
              <w:spacing w:after="0"/>
              <w:jc w:val="center"/>
              <w:rPr>
                <w:rFonts w:ascii="Arial" w:hAnsi="Arial" w:cs="Arial"/>
                <w:sz w:val="18"/>
                <w:lang w:eastAsia="zh-CN"/>
              </w:rPr>
            </w:pPr>
            <w:r>
              <w:rPr>
                <w:rFonts w:ascii="Arial" w:hAnsi="Arial"/>
                <w:sz w:val="18"/>
                <w:lang w:eastAsia="zh-CN"/>
              </w:rPr>
              <w:t>DC_3A-8A-41C_n78A</w:t>
            </w:r>
          </w:p>
        </w:tc>
        <w:tc>
          <w:tcPr>
            <w:tcW w:w="3686" w:type="dxa"/>
          </w:tcPr>
          <w:p w14:paraId="401173BB" w14:textId="77777777" w:rsidR="00A84D29" w:rsidRDefault="00A84D29" w:rsidP="00244B56">
            <w:pPr>
              <w:keepNext/>
              <w:keepLines/>
              <w:spacing w:after="0"/>
              <w:jc w:val="center"/>
              <w:rPr>
                <w:rFonts w:ascii="Arial" w:hAnsi="Arial"/>
                <w:sz w:val="18"/>
                <w:lang w:eastAsia="zh-CN"/>
              </w:rPr>
            </w:pPr>
            <w:r>
              <w:rPr>
                <w:rFonts w:ascii="Arial" w:hAnsi="Arial"/>
                <w:sz w:val="18"/>
                <w:lang w:eastAsia="zh-CN"/>
              </w:rPr>
              <w:t>DC_3A_n78A</w:t>
            </w:r>
          </w:p>
          <w:p w14:paraId="7891AC17" w14:textId="77777777" w:rsidR="00A84D29" w:rsidRDefault="00A84D29" w:rsidP="00244B56">
            <w:pPr>
              <w:keepNext/>
              <w:keepLines/>
              <w:spacing w:after="0"/>
              <w:jc w:val="center"/>
              <w:rPr>
                <w:rFonts w:ascii="Arial" w:hAnsi="Arial"/>
                <w:sz w:val="18"/>
                <w:lang w:eastAsia="zh-CN"/>
              </w:rPr>
            </w:pPr>
            <w:r>
              <w:rPr>
                <w:rFonts w:ascii="Arial" w:hAnsi="Arial"/>
                <w:sz w:val="18"/>
                <w:lang w:eastAsia="zh-CN"/>
              </w:rPr>
              <w:t>DC_8A_n78A</w:t>
            </w:r>
          </w:p>
          <w:p w14:paraId="0783E26C" w14:textId="77777777" w:rsidR="00A84D29" w:rsidRDefault="00A84D29" w:rsidP="00244B56">
            <w:pPr>
              <w:keepNext/>
              <w:keepLines/>
              <w:spacing w:after="0"/>
              <w:jc w:val="center"/>
              <w:rPr>
                <w:rFonts w:ascii="Arial" w:hAnsi="Arial"/>
                <w:sz w:val="18"/>
                <w:lang w:eastAsia="zh-CN"/>
              </w:rPr>
            </w:pPr>
            <w:r>
              <w:rPr>
                <w:rFonts w:ascii="Arial" w:hAnsi="Arial"/>
                <w:sz w:val="18"/>
                <w:lang w:eastAsia="zh-CN"/>
              </w:rPr>
              <w:t>DC_41A_n78A</w:t>
            </w:r>
          </w:p>
          <w:p w14:paraId="69920AA5" w14:textId="77777777" w:rsidR="00A84D29" w:rsidRPr="0024034C" w:rsidRDefault="00A84D29" w:rsidP="00244B56">
            <w:pPr>
              <w:keepNext/>
              <w:keepLines/>
              <w:spacing w:after="0"/>
              <w:jc w:val="center"/>
              <w:rPr>
                <w:rFonts w:ascii="Arial" w:hAnsi="Arial" w:cs="Arial"/>
                <w:sz w:val="18"/>
                <w:lang w:val="x-none" w:eastAsia="ja-JP"/>
              </w:rPr>
            </w:pPr>
            <w:r>
              <w:rPr>
                <w:rFonts w:ascii="Arial" w:hAnsi="Arial"/>
                <w:sz w:val="18"/>
                <w:lang w:eastAsia="zh-CN"/>
              </w:rPr>
              <w:t>DC_41C_n78A</w:t>
            </w:r>
          </w:p>
        </w:tc>
      </w:tr>
      <w:tr w:rsidR="00A84D29" w:rsidRPr="0024034C" w14:paraId="18D93949" w14:textId="77777777" w:rsidTr="00244B56">
        <w:trPr>
          <w:trHeight w:val="187"/>
          <w:jc w:val="center"/>
        </w:trPr>
        <w:tc>
          <w:tcPr>
            <w:tcW w:w="3397" w:type="dxa"/>
            <w:shd w:val="clear" w:color="auto" w:fill="auto"/>
            <w:noWrap/>
          </w:tcPr>
          <w:p w14:paraId="39F94570" w14:textId="77777777" w:rsidR="00A84D29" w:rsidRDefault="00A84D29" w:rsidP="00244B56">
            <w:pPr>
              <w:keepNext/>
              <w:keepLines/>
              <w:spacing w:after="0"/>
              <w:jc w:val="center"/>
              <w:rPr>
                <w:rFonts w:ascii="Arial" w:hAnsi="Arial"/>
                <w:sz w:val="18"/>
                <w:lang w:eastAsia="zh-CN"/>
              </w:rPr>
            </w:pPr>
            <w:r>
              <w:rPr>
                <w:rFonts w:ascii="Arial" w:hAnsi="Arial"/>
                <w:sz w:val="18"/>
                <w:lang w:eastAsia="zh-CN"/>
              </w:rPr>
              <w:t>DC_3A-3A-8A-41A_n78A</w:t>
            </w:r>
          </w:p>
          <w:p w14:paraId="2AE9A0DF" w14:textId="77777777" w:rsidR="00A84D29" w:rsidRPr="0024034C" w:rsidRDefault="00A84D29" w:rsidP="00244B56">
            <w:pPr>
              <w:keepNext/>
              <w:keepLines/>
              <w:spacing w:after="0"/>
              <w:jc w:val="center"/>
              <w:rPr>
                <w:rFonts w:ascii="Arial" w:hAnsi="Arial" w:cs="Arial"/>
                <w:sz w:val="18"/>
                <w:lang w:eastAsia="zh-CN"/>
              </w:rPr>
            </w:pPr>
            <w:r>
              <w:rPr>
                <w:rFonts w:ascii="Arial" w:hAnsi="Arial"/>
                <w:sz w:val="18"/>
                <w:lang w:eastAsia="zh-CN"/>
              </w:rPr>
              <w:t>DC_3A-3A-8A-41C_n78A</w:t>
            </w:r>
          </w:p>
        </w:tc>
        <w:tc>
          <w:tcPr>
            <w:tcW w:w="3686" w:type="dxa"/>
          </w:tcPr>
          <w:p w14:paraId="5FCD53EA" w14:textId="77777777" w:rsidR="00A84D29" w:rsidRDefault="00A84D29" w:rsidP="00244B56">
            <w:pPr>
              <w:keepNext/>
              <w:keepLines/>
              <w:spacing w:after="0"/>
              <w:jc w:val="center"/>
              <w:rPr>
                <w:rFonts w:ascii="Arial" w:hAnsi="Arial"/>
                <w:sz w:val="18"/>
                <w:lang w:eastAsia="zh-CN"/>
              </w:rPr>
            </w:pPr>
            <w:r>
              <w:rPr>
                <w:rFonts w:ascii="Arial" w:hAnsi="Arial"/>
                <w:sz w:val="18"/>
                <w:lang w:eastAsia="zh-CN"/>
              </w:rPr>
              <w:t>DC_3A_n78A</w:t>
            </w:r>
          </w:p>
          <w:p w14:paraId="63192E18" w14:textId="77777777" w:rsidR="00A84D29" w:rsidRDefault="00A84D29" w:rsidP="00244B56">
            <w:pPr>
              <w:keepNext/>
              <w:keepLines/>
              <w:spacing w:after="0"/>
              <w:jc w:val="center"/>
              <w:rPr>
                <w:rFonts w:ascii="Arial" w:hAnsi="Arial"/>
                <w:sz w:val="18"/>
                <w:lang w:eastAsia="zh-CN"/>
              </w:rPr>
            </w:pPr>
            <w:r>
              <w:rPr>
                <w:rFonts w:ascii="Arial" w:hAnsi="Arial"/>
                <w:sz w:val="18"/>
                <w:lang w:eastAsia="zh-CN"/>
              </w:rPr>
              <w:t>DC_8A_n78A</w:t>
            </w:r>
          </w:p>
          <w:p w14:paraId="580A32BF" w14:textId="77777777" w:rsidR="00A84D29" w:rsidRDefault="00A84D29" w:rsidP="00244B56">
            <w:pPr>
              <w:keepNext/>
              <w:keepLines/>
              <w:spacing w:after="0"/>
              <w:jc w:val="center"/>
              <w:rPr>
                <w:rFonts w:ascii="Arial" w:hAnsi="Arial"/>
                <w:sz w:val="18"/>
                <w:lang w:eastAsia="zh-CN"/>
              </w:rPr>
            </w:pPr>
            <w:r>
              <w:rPr>
                <w:rFonts w:ascii="Arial" w:hAnsi="Arial"/>
                <w:sz w:val="18"/>
                <w:lang w:eastAsia="zh-CN"/>
              </w:rPr>
              <w:t>DC_41A_n78A</w:t>
            </w:r>
          </w:p>
          <w:p w14:paraId="1A49B609" w14:textId="77777777" w:rsidR="00A84D29" w:rsidRPr="0024034C" w:rsidRDefault="00A84D29" w:rsidP="00244B56">
            <w:pPr>
              <w:keepNext/>
              <w:keepLines/>
              <w:spacing w:after="0"/>
              <w:jc w:val="center"/>
              <w:rPr>
                <w:rFonts w:ascii="Arial" w:hAnsi="Arial" w:cs="Arial"/>
                <w:sz w:val="18"/>
                <w:lang w:val="x-none" w:eastAsia="ja-JP"/>
              </w:rPr>
            </w:pPr>
            <w:r>
              <w:rPr>
                <w:rFonts w:ascii="Arial" w:hAnsi="Arial"/>
                <w:sz w:val="18"/>
                <w:lang w:eastAsia="zh-CN"/>
              </w:rPr>
              <w:t>DC_41C_n78A</w:t>
            </w:r>
          </w:p>
        </w:tc>
      </w:tr>
      <w:tr w:rsidR="00A84D29" w14:paraId="6F164337" w14:textId="77777777" w:rsidTr="00244B56">
        <w:trPr>
          <w:trHeight w:val="187"/>
          <w:jc w:val="center"/>
        </w:trPr>
        <w:tc>
          <w:tcPr>
            <w:tcW w:w="3397" w:type="dxa"/>
            <w:shd w:val="clear" w:color="auto" w:fill="auto"/>
            <w:noWrap/>
          </w:tcPr>
          <w:p w14:paraId="607759F8" w14:textId="77777777" w:rsidR="00A84D29" w:rsidRDefault="00A84D29" w:rsidP="00244B56">
            <w:pPr>
              <w:keepNext/>
              <w:keepLines/>
              <w:spacing w:after="0"/>
              <w:jc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DC_3A-8A_n41A-n79A</w:t>
            </w:r>
          </w:p>
          <w:p w14:paraId="5DC35EA0" w14:textId="77777777" w:rsidR="00A84D29" w:rsidRDefault="00A84D29" w:rsidP="00244B56">
            <w:pPr>
              <w:keepNext/>
              <w:keepLines/>
              <w:spacing w:after="0"/>
              <w:jc w:val="center"/>
              <w:rPr>
                <w:rFonts w:ascii="Arial" w:hAnsi="Arial"/>
                <w:sz w:val="18"/>
                <w:lang w:eastAsia="zh-CN"/>
              </w:rPr>
            </w:pPr>
            <w:r>
              <w:rPr>
                <w:rFonts w:ascii="Arial" w:hAnsi="Arial" w:cs="Arial"/>
                <w:color w:val="000000"/>
                <w:sz w:val="18"/>
                <w:szCs w:val="18"/>
                <w:lang w:val="en-US" w:eastAsia="zh-CN" w:bidi="ar"/>
              </w:rPr>
              <w:t>DC_3A-8A_n41A-n79C</w:t>
            </w:r>
          </w:p>
        </w:tc>
        <w:tc>
          <w:tcPr>
            <w:tcW w:w="3686" w:type="dxa"/>
          </w:tcPr>
          <w:p w14:paraId="2B1210AB" w14:textId="77777777" w:rsidR="00A84D29" w:rsidRDefault="00A84D29" w:rsidP="00244B56">
            <w:pPr>
              <w:keepNext/>
              <w:keepLines/>
              <w:spacing w:after="0"/>
              <w:jc w:val="center"/>
              <w:rPr>
                <w:rFonts w:ascii="Arial" w:hAnsi="Arial"/>
                <w:sz w:val="18"/>
                <w:lang w:eastAsia="zh-CN"/>
              </w:rPr>
            </w:pPr>
            <w:r>
              <w:rPr>
                <w:rFonts w:ascii="Arial" w:hAnsi="Arial" w:cs="Arial"/>
                <w:color w:val="000000"/>
                <w:sz w:val="18"/>
                <w:szCs w:val="18"/>
                <w:lang w:val="en-US" w:eastAsia="zh-CN" w:bidi="ar"/>
              </w:rPr>
              <w:t>DC_3A_n41A</w:t>
            </w:r>
            <w:r>
              <w:rPr>
                <w:rFonts w:ascii="Arial" w:hAnsi="Arial" w:cs="Arial"/>
                <w:color w:val="000000"/>
                <w:sz w:val="18"/>
                <w:szCs w:val="18"/>
                <w:lang w:val="en-US" w:eastAsia="zh-CN" w:bidi="ar"/>
              </w:rPr>
              <w:br/>
              <w:t>DC_3A_n79A</w:t>
            </w:r>
            <w:r>
              <w:rPr>
                <w:rFonts w:ascii="Arial" w:hAnsi="Arial" w:cs="Arial"/>
                <w:color w:val="000000"/>
                <w:sz w:val="18"/>
                <w:szCs w:val="18"/>
                <w:lang w:val="en-US" w:eastAsia="zh-CN" w:bidi="ar"/>
              </w:rPr>
              <w:br/>
              <w:t>DC_8A_n41A</w:t>
            </w:r>
            <w:r>
              <w:rPr>
                <w:rFonts w:ascii="Arial" w:hAnsi="Arial" w:cs="Arial"/>
                <w:color w:val="000000"/>
                <w:sz w:val="18"/>
                <w:szCs w:val="18"/>
                <w:lang w:val="en-US" w:eastAsia="zh-CN" w:bidi="ar"/>
              </w:rPr>
              <w:br/>
              <w:t>DC_8A_n79A</w:t>
            </w:r>
          </w:p>
        </w:tc>
      </w:tr>
      <w:tr w:rsidR="00A84D29" w:rsidRPr="0024034C" w14:paraId="5A8F902A"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41D7FAE" w14:textId="77777777" w:rsidR="00A84D29" w:rsidRPr="0024034C" w:rsidRDefault="00A84D29" w:rsidP="00244B56">
            <w:pPr>
              <w:keepNext/>
              <w:keepLines/>
              <w:spacing w:after="0"/>
              <w:jc w:val="center"/>
              <w:rPr>
                <w:rFonts w:ascii="Arial" w:hAnsi="Arial"/>
                <w:sz w:val="18"/>
                <w:vertAlign w:val="superscript"/>
              </w:rPr>
            </w:pPr>
            <w:r w:rsidRPr="0024034C">
              <w:rPr>
                <w:rFonts w:ascii="Arial" w:hAnsi="Arial"/>
                <w:sz w:val="18"/>
              </w:rPr>
              <w:t>DC_3A-</w:t>
            </w:r>
            <w:r w:rsidRPr="0024034C">
              <w:rPr>
                <w:rFonts w:ascii="Arial" w:eastAsia="Malgun Gothic" w:hAnsi="Arial"/>
                <w:sz w:val="18"/>
              </w:rPr>
              <w:t>8A-42A_</w:t>
            </w:r>
            <w:r w:rsidRPr="0024034C">
              <w:rPr>
                <w:rFonts w:ascii="Arial" w:hAnsi="Arial"/>
                <w:sz w:val="18"/>
              </w:rPr>
              <w:t>n</w:t>
            </w:r>
            <w:r w:rsidRPr="0024034C">
              <w:rPr>
                <w:rFonts w:ascii="Arial" w:eastAsia="Malgun Gothic" w:hAnsi="Arial"/>
                <w:sz w:val="18"/>
              </w:rPr>
              <w:t>77</w:t>
            </w:r>
            <w:r w:rsidRPr="0024034C">
              <w:rPr>
                <w:rFonts w:ascii="Arial" w:hAnsi="Arial"/>
                <w:sz w:val="18"/>
              </w:rPr>
              <w:t>A</w:t>
            </w:r>
            <w:r w:rsidRPr="0024034C">
              <w:rPr>
                <w:rFonts w:ascii="Arial" w:hAnsi="Arial"/>
                <w:sz w:val="18"/>
                <w:vertAlign w:val="superscript"/>
              </w:rPr>
              <w:t>7</w:t>
            </w:r>
            <w:r w:rsidRPr="0024034C">
              <w:rPr>
                <w:rFonts w:ascii="Arial" w:hAnsi="Arial"/>
                <w:sz w:val="18"/>
                <w:vertAlign w:val="superscript"/>
                <w:lang w:eastAsia="ja-JP"/>
              </w:rPr>
              <w:t>,8</w:t>
            </w:r>
          </w:p>
          <w:p w14:paraId="3AB802DD" w14:textId="77777777" w:rsidR="00A84D29" w:rsidRPr="0024034C" w:rsidRDefault="00A84D29" w:rsidP="00244B56">
            <w:pPr>
              <w:keepNext/>
              <w:keepLines/>
              <w:spacing w:after="0"/>
              <w:jc w:val="center"/>
              <w:rPr>
                <w:rFonts w:ascii="Arial" w:hAnsi="Arial" w:cs="Arial"/>
                <w:sz w:val="18"/>
                <w:szCs w:val="18"/>
                <w:lang w:eastAsia="ja-JP"/>
              </w:rPr>
            </w:pPr>
            <w:r w:rsidRPr="0024034C">
              <w:rPr>
                <w:rFonts w:ascii="Arial" w:hAnsi="Arial"/>
                <w:sz w:val="18"/>
              </w:rPr>
              <w:t>DC_3A-8</w:t>
            </w:r>
            <w:r w:rsidRPr="0024034C">
              <w:rPr>
                <w:rFonts w:ascii="Arial" w:eastAsia="Malgun Gothic" w:hAnsi="Arial"/>
                <w:sz w:val="18"/>
              </w:rPr>
              <w:t>A-42C_</w:t>
            </w:r>
            <w:r w:rsidRPr="0024034C">
              <w:rPr>
                <w:rFonts w:ascii="Arial" w:hAnsi="Arial"/>
                <w:sz w:val="18"/>
              </w:rPr>
              <w:t>n</w:t>
            </w:r>
            <w:r w:rsidRPr="0024034C">
              <w:rPr>
                <w:rFonts w:ascii="Arial" w:eastAsia="Malgun Gothic" w:hAnsi="Arial"/>
                <w:sz w:val="18"/>
              </w:rPr>
              <w:t>77</w:t>
            </w:r>
            <w:r w:rsidRPr="0024034C">
              <w:rPr>
                <w:rFonts w:ascii="Arial" w:hAnsi="Arial"/>
                <w:sz w:val="18"/>
              </w:rPr>
              <w:t>A</w:t>
            </w:r>
            <w:r w:rsidRPr="0024034C">
              <w:rPr>
                <w:rFonts w:ascii="Arial" w:hAnsi="Arial"/>
                <w:sz w:val="18"/>
                <w:vertAlign w:val="superscript"/>
              </w:rPr>
              <w:t>7</w:t>
            </w:r>
            <w:r w:rsidRPr="0024034C">
              <w:rPr>
                <w:rFonts w:ascii="Arial" w:hAnsi="Arial"/>
                <w:sz w:val="18"/>
                <w:vertAlign w:val="superscript"/>
                <w:lang w:eastAsia="ja-JP"/>
              </w:rPr>
              <w:t>,8</w:t>
            </w:r>
          </w:p>
        </w:tc>
        <w:tc>
          <w:tcPr>
            <w:tcW w:w="3686" w:type="dxa"/>
            <w:tcBorders>
              <w:top w:val="single" w:sz="4" w:space="0" w:color="auto"/>
              <w:left w:val="single" w:sz="4" w:space="0" w:color="auto"/>
              <w:bottom w:val="single" w:sz="4" w:space="0" w:color="auto"/>
              <w:right w:val="single" w:sz="4" w:space="0" w:color="auto"/>
            </w:tcBorders>
          </w:tcPr>
          <w:p w14:paraId="4052AB28"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DC_3A_n77A</w:t>
            </w:r>
          </w:p>
          <w:p w14:paraId="3E7CF353" w14:textId="77777777" w:rsidR="00A84D29" w:rsidRPr="0024034C" w:rsidRDefault="00A84D29" w:rsidP="00244B56">
            <w:pPr>
              <w:keepNext/>
              <w:keepLines/>
              <w:spacing w:after="0"/>
              <w:jc w:val="center"/>
              <w:rPr>
                <w:rFonts w:ascii="Arial" w:hAnsi="Arial"/>
                <w:sz w:val="18"/>
                <w:szCs w:val="18"/>
                <w:lang w:eastAsia="ja-JP"/>
              </w:rPr>
            </w:pPr>
            <w:r w:rsidRPr="0024034C">
              <w:rPr>
                <w:rFonts w:ascii="Arial" w:hAnsi="Arial"/>
                <w:sz w:val="18"/>
              </w:rPr>
              <w:t>DC_8A_n77A</w:t>
            </w:r>
          </w:p>
        </w:tc>
      </w:tr>
      <w:tr w:rsidR="00A84D29" w:rsidRPr="0024034C" w14:paraId="1BB84F6E" w14:textId="77777777" w:rsidTr="00244B56">
        <w:trPr>
          <w:trHeight w:val="187"/>
          <w:jc w:val="center"/>
        </w:trPr>
        <w:tc>
          <w:tcPr>
            <w:tcW w:w="3397" w:type="dxa"/>
            <w:shd w:val="clear" w:color="auto" w:fill="auto"/>
            <w:noWrap/>
          </w:tcPr>
          <w:p w14:paraId="509A935E" w14:textId="77777777" w:rsidR="00A84D29" w:rsidRPr="0024034C" w:rsidRDefault="00A84D29" w:rsidP="00244B56">
            <w:pPr>
              <w:keepNext/>
              <w:keepLines/>
              <w:spacing w:after="0"/>
              <w:jc w:val="center"/>
              <w:rPr>
                <w:rFonts w:ascii="Arial" w:hAnsi="Arial"/>
                <w:sz w:val="18"/>
              </w:rPr>
            </w:pPr>
            <w:r w:rsidRPr="0024034C">
              <w:rPr>
                <w:rFonts w:ascii="Arial" w:hAnsi="Arial"/>
                <w:sz w:val="18"/>
              </w:rPr>
              <w:lastRenderedPageBreak/>
              <w:t>DC_3A-8A_n77A-n79A</w:t>
            </w:r>
          </w:p>
        </w:tc>
        <w:tc>
          <w:tcPr>
            <w:tcW w:w="3686" w:type="dxa"/>
            <w:vAlign w:val="center"/>
          </w:tcPr>
          <w:p w14:paraId="55145D81"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DC_3A</w:t>
            </w:r>
            <w:r w:rsidRPr="0024034C">
              <w:rPr>
                <w:rFonts w:ascii="Arial" w:eastAsia="Malgun Gothic" w:hAnsi="Arial"/>
                <w:sz w:val="18"/>
                <w:lang w:val="x-none" w:eastAsia="ko-KR"/>
              </w:rPr>
              <w:t>_</w:t>
            </w:r>
            <w:r w:rsidRPr="0024034C">
              <w:rPr>
                <w:rFonts w:ascii="Arial" w:hAnsi="Arial"/>
                <w:sz w:val="18"/>
              </w:rPr>
              <w:t>n77A</w:t>
            </w:r>
          </w:p>
          <w:p w14:paraId="09540E56"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DC_3A_n79A</w:t>
            </w:r>
          </w:p>
          <w:p w14:paraId="78B69F01"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DC_8A</w:t>
            </w:r>
            <w:r w:rsidRPr="0024034C">
              <w:rPr>
                <w:rFonts w:ascii="Arial" w:eastAsia="Malgun Gothic" w:hAnsi="Arial"/>
                <w:sz w:val="18"/>
                <w:lang w:val="x-none" w:eastAsia="ko-KR"/>
              </w:rPr>
              <w:t>_</w:t>
            </w:r>
            <w:r w:rsidRPr="0024034C">
              <w:rPr>
                <w:rFonts w:ascii="Arial" w:hAnsi="Arial"/>
                <w:sz w:val="18"/>
              </w:rPr>
              <w:t>n77A</w:t>
            </w:r>
          </w:p>
          <w:p w14:paraId="10FED82F"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DC_8A_n79A</w:t>
            </w:r>
          </w:p>
        </w:tc>
      </w:tr>
      <w:tr w:rsidR="00A84D29" w:rsidRPr="0024034C" w14:paraId="5F4D1F4B" w14:textId="77777777" w:rsidTr="00244B56">
        <w:trPr>
          <w:trHeight w:val="187"/>
          <w:jc w:val="center"/>
        </w:trPr>
        <w:tc>
          <w:tcPr>
            <w:tcW w:w="3397" w:type="dxa"/>
            <w:shd w:val="clear" w:color="auto" w:fill="auto"/>
            <w:noWrap/>
          </w:tcPr>
          <w:p w14:paraId="08CBE5F6" w14:textId="77777777" w:rsidR="00A84D29" w:rsidRPr="0024034C" w:rsidRDefault="00A84D29" w:rsidP="00244B56">
            <w:pPr>
              <w:keepNext/>
              <w:keepLines/>
              <w:spacing w:after="0"/>
              <w:jc w:val="center"/>
              <w:rPr>
                <w:rFonts w:ascii="Arial" w:hAnsi="Arial" w:cs="Arial"/>
                <w:sz w:val="18"/>
                <w:szCs w:val="18"/>
                <w:lang w:eastAsia="ja-JP"/>
              </w:rPr>
            </w:pPr>
            <w:r w:rsidRPr="0024034C">
              <w:rPr>
                <w:rFonts w:ascii="Arial" w:hAnsi="Arial" w:cs="Arial"/>
                <w:kern w:val="2"/>
                <w:sz w:val="18"/>
                <w:szCs w:val="24"/>
                <w:lang w:eastAsia="ja-JP"/>
              </w:rPr>
              <w:t>DC_3A-8A_SUL_n78A-n80A</w:t>
            </w:r>
          </w:p>
        </w:tc>
        <w:tc>
          <w:tcPr>
            <w:tcW w:w="3686" w:type="dxa"/>
          </w:tcPr>
          <w:p w14:paraId="1141CE49" w14:textId="77777777" w:rsidR="00A84D29" w:rsidRPr="0024034C" w:rsidRDefault="00A84D29" w:rsidP="00244B56">
            <w:pPr>
              <w:keepNext/>
              <w:keepLines/>
              <w:spacing w:after="0"/>
              <w:jc w:val="center"/>
              <w:rPr>
                <w:rFonts w:ascii="Arial" w:hAnsi="Arial" w:cs="Arial"/>
                <w:sz w:val="18"/>
                <w:szCs w:val="18"/>
              </w:rPr>
            </w:pPr>
            <w:r w:rsidRPr="0024034C">
              <w:rPr>
                <w:rFonts w:ascii="Arial" w:hAnsi="Arial" w:cs="Arial"/>
                <w:sz w:val="18"/>
                <w:szCs w:val="18"/>
              </w:rPr>
              <w:t>DC_3A_n78A</w:t>
            </w:r>
          </w:p>
          <w:p w14:paraId="249377AD" w14:textId="77777777" w:rsidR="00A84D29" w:rsidRPr="0024034C" w:rsidRDefault="00A84D29" w:rsidP="00244B56">
            <w:pPr>
              <w:keepNext/>
              <w:keepLines/>
              <w:spacing w:after="0"/>
              <w:jc w:val="center"/>
              <w:rPr>
                <w:rFonts w:ascii="Arial" w:hAnsi="Arial" w:cs="Arial"/>
                <w:sz w:val="18"/>
                <w:szCs w:val="18"/>
              </w:rPr>
            </w:pPr>
            <w:r w:rsidRPr="0024034C">
              <w:rPr>
                <w:rFonts w:ascii="Arial" w:hAnsi="Arial" w:cs="Arial"/>
                <w:sz w:val="18"/>
                <w:szCs w:val="18"/>
              </w:rPr>
              <w:t>DC_3A_n80A_ULSUP-TDM_n78A</w:t>
            </w:r>
          </w:p>
          <w:p w14:paraId="4862E151" w14:textId="77777777" w:rsidR="00A84D29" w:rsidRPr="0024034C" w:rsidRDefault="00A84D29" w:rsidP="00244B56">
            <w:pPr>
              <w:keepNext/>
              <w:keepLines/>
              <w:spacing w:after="0"/>
              <w:jc w:val="center"/>
              <w:rPr>
                <w:rFonts w:ascii="Arial" w:hAnsi="Arial" w:cs="Arial"/>
                <w:sz w:val="18"/>
                <w:szCs w:val="18"/>
              </w:rPr>
            </w:pPr>
            <w:r w:rsidRPr="0024034C">
              <w:rPr>
                <w:rFonts w:ascii="Arial" w:hAnsi="Arial" w:cs="Arial"/>
                <w:sz w:val="18"/>
                <w:szCs w:val="18"/>
              </w:rPr>
              <w:t>DC_8A_n78A</w:t>
            </w:r>
          </w:p>
          <w:p w14:paraId="146AC67B"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cs="Arial"/>
                <w:sz w:val="18"/>
                <w:szCs w:val="18"/>
              </w:rPr>
              <w:t>DC_8A_n80A</w:t>
            </w:r>
          </w:p>
        </w:tc>
      </w:tr>
      <w:tr w:rsidR="00A84D29" w:rsidRPr="0024034C" w14:paraId="23B45F3C" w14:textId="77777777" w:rsidTr="00244B56">
        <w:trPr>
          <w:trHeight w:val="187"/>
          <w:jc w:val="center"/>
        </w:trPr>
        <w:tc>
          <w:tcPr>
            <w:tcW w:w="3397" w:type="dxa"/>
            <w:shd w:val="clear" w:color="auto" w:fill="auto"/>
            <w:noWrap/>
          </w:tcPr>
          <w:p w14:paraId="2CB66C72" w14:textId="77777777" w:rsidR="00A84D29" w:rsidRPr="0024034C" w:rsidRDefault="00A84D29" w:rsidP="00244B56">
            <w:pPr>
              <w:keepNext/>
              <w:keepLines/>
              <w:spacing w:after="0"/>
              <w:jc w:val="center"/>
              <w:rPr>
                <w:rFonts w:ascii="Arial" w:hAnsi="Arial" w:cs="Arial"/>
                <w:kern w:val="2"/>
                <w:sz w:val="18"/>
                <w:szCs w:val="24"/>
                <w:lang w:eastAsia="ja-JP"/>
              </w:rPr>
            </w:pPr>
            <w:r w:rsidRPr="0024034C">
              <w:rPr>
                <w:rFonts w:ascii="Arial" w:hAnsi="Arial" w:cs="Arial"/>
                <w:sz w:val="18"/>
                <w:szCs w:val="18"/>
              </w:rPr>
              <w:t>DC_3A-11A_n28A-n77A</w:t>
            </w:r>
            <w:r w:rsidRPr="0024034C">
              <w:rPr>
                <w:rFonts w:ascii="Arial" w:hAnsi="Arial"/>
                <w:noProof/>
                <w:sz w:val="18"/>
                <w:vertAlign w:val="superscript"/>
                <w:lang w:eastAsia="zh-CN"/>
              </w:rPr>
              <w:t>2</w:t>
            </w:r>
          </w:p>
        </w:tc>
        <w:tc>
          <w:tcPr>
            <w:tcW w:w="3686" w:type="dxa"/>
          </w:tcPr>
          <w:p w14:paraId="6D6B0FFA"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DC_3A_n28A</w:t>
            </w:r>
          </w:p>
          <w:p w14:paraId="3F50DD5C"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DC_3A_n77A</w:t>
            </w:r>
          </w:p>
          <w:p w14:paraId="1C48EFDC"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DC_11A_n28A</w:t>
            </w:r>
          </w:p>
          <w:p w14:paraId="352691CE" w14:textId="77777777" w:rsidR="00A84D29" w:rsidRPr="0024034C" w:rsidRDefault="00A84D29" w:rsidP="00244B56">
            <w:pPr>
              <w:keepNext/>
              <w:keepLines/>
              <w:spacing w:after="0"/>
              <w:jc w:val="center"/>
              <w:rPr>
                <w:rFonts w:ascii="Arial" w:hAnsi="Arial" w:cs="Arial"/>
                <w:sz w:val="18"/>
                <w:szCs w:val="18"/>
              </w:rPr>
            </w:pPr>
            <w:r w:rsidRPr="0024034C">
              <w:rPr>
                <w:rFonts w:ascii="Arial" w:hAnsi="Arial"/>
                <w:sz w:val="18"/>
                <w:lang w:eastAsia="ja-JP"/>
              </w:rPr>
              <w:t>DC_11A_n77A</w:t>
            </w:r>
          </w:p>
        </w:tc>
      </w:tr>
      <w:tr w:rsidR="00A84D29" w:rsidRPr="0024034C" w14:paraId="10F5F8DC" w14:textId="77777777" w:rsidTr="00244B56">
        <w:trPr>
          <w:trHeight w:val="187"/>
          <w:jc w:val="center"/>
        </w:trPr>
        <w:tc>
          <w:tcPr>
            <w:tcW w:w="3397" w:type="dxa"/>
            <w:shd w:val="clear" w:color="auto" w:fill="auto"/>
            <w:noWrap/>
          </w:tcPr>
          <w:p w14:paraId="59B63AA4" w14:textId="77777777" w:rsidR="00A84D29" w:rsidRPr="0024034C" w:rsidRDefault="00A84D29" w:rsidP="00244B56">
            <w:pPr>
              <w:keepNext/>
              <w:keepLines/>
              <w:spacing w:after="0"/>
              <w:jc w:val="center"/>
              <w:rPr>
                <w:rFonts w:ascii="Arial" w:hAnsi="Arial" w:cs="Arial"/>
                <w:sz w:val="18"/>
                <w:szCs w:val="18"/>
              </w:rPr>
            </w:pPr>
            <w:r w:rsidRPr="0024034C">
              <w:rPr>
                <w:rFonts w:ascii="Arial" w:hAnsi="Arial" w:cs="Arial"/>
                <w:sz w:val="18"/>
                <w:szCs w:val="18"/>
              </w:rPr>
              <w:t>DC_3A-11A_n28A-n77(2A)</w:t>
            </w:r>
            <w:r w:rsidRPr="0024034C">
              <w:rPr>
                <w:rFonts w:ascii="Arial" w:hAnsi="Arial"/>
                <w:noProof/>
                <w:sz w:val="18"/>
                <w:vertAlign w:val="superscript"/>
                <w:lang w:eastAsia="zh-CN"/>
              </w:rPr>
              <w:t xml:space="preserve"> 2</w:t>
            </w:r>
          </w:p>
        </w:tc>
        <w:tc>
          <w:tcPr>
            <w:tcW w:w="3686" w:type="dxa"/>
          </w:tcPr>
          <w:p w14:paraId="3EF4881C"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DC_3A_n28A</w:t>
            </w:r>
          </w:p>
          <w:p w14:paraId="46166E8B"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DC_3A_n77A</w:t>
            </w:r>
          </w:p>
          <w:p w14:paraId="659B9233"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DC_11A_n28A</w:t>
            </w:r>
          </w:p>
          <w:p w14:paraId="1C44A837"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DC_11A_n77A</w:t>
            </w:r>
          </w:p>
        </w:tc>
      </w:tr>
      <w:tr w:rsidR="00A84D29" w:rsidRPr="0024034C" w14:paraId="2BAA7370" w14:textId="77777777" w:rsidTr="00244B56">
        <w:trPr>
          <w:trHeight w:val="187"/>
          <w:jc w:val="center"/>
        </w:trPr>
        <w:tc>
          <w:tcPr>
            <w:tcW w:w="3397" w:type="dxa"/>
            <w:shd w:val="clear" w:color="auto" w:fill="auto"/>
            <w:noWrap/>
          </w:tcPr>
          <w:p w14:paraId="4758D036" w14:textId="77777777" w:rsidR="00A84D29" w:rsidRPr="0024034C" w:rsidRDefault="00A84D29" w:rsidP="00244B56">
            <w:pPr>
              <w:keepNext/>
              <w:keepLines/>
              <w:spacing w:after="0"/>
              <w:jc w:val="center"/>
              <w:rPr>
                <w:rFonts w:ascii="Arial" w:hAnsi="Arial"/>
                <w:kern w:val="2"/>
                <w:sz w:val="18"/>
                <w:szCs w:val="24"/>
                <w:lang w:eastAsia="ja-JP"/>
              </w:rPr>
            </w:pPr>
            <w:r w:rsidRPr="0024034C">
              <w:rPr>
                <w:rFonts w:ascii="Arial" w:hAnsi="Arial"/>
                <w:sz w:val="18"/>
                <w:lang w:eastAsia="zh-CN"/>
              </w:rPr>
              <w:t>DC_3A-18A_n3A-n41A</w:t>
            </w:r>
          </w:p>
        </w:tc>
        <w:tc>
          <w:tcPr>
            <w:tcW w:w="3686" w:type="dxa"/>
          </w:tcPr>
          <w:p w14:paraId="35387B9D" w14:textId="77777777" w:rsidR="00A84D29" w:rsidRPr="0024034C" w:rsidRDefault="00A84D29" w:rsidP="00244B56">
            <w:pPr>
              <w:keepNext/>
              <w:keepLines/>
              <w:spacing w:after="0"/>
              <w:jc w:val="center"/>
              <w:rPr>
                <w:rFonts w:ascii="Arial" w:eastAsia="Yu Mincho" w:hAnsi="Arial"/>
                <w:sz w:val="18"/>
                <w:lang w:eastAsia="ja-JP"/>
              </w:rPr>
            </w:pPr>
            <w:r w:rsidRPr="0024034C">
              <w:rPr>
                <w:rFonts w:ascii="Arial" w:hAnsi="Arial"/>
                <w:sz w:val="18"/>
                <w:lang w:eastAsia="zh-CN"/>
              </w:rPr>
              <w:t>DC_3A_n3A</w:t>
            </w:r>
            <w:r w:rsidRPr="0024034C">
              <w:rPr>
                <w:rFonts w:ascii="Arial" w:eastAsia="Yu Mincho" w:hAnsi="Arial"/>
                <w:sz w:val="18"/>
                <w:vertAlign w:val="superscript"/>
                <w:lang w:eastAsia="ja-JP"/>
              </w:rPr>
              <w:t>4</w:t>
            </w:r>
          </w:p>
          <w:p w14:paraId="52EB0143" w14:textId="77777777" w:rsidR="00A84D29" w:rsidRPr="0024034C" w:rsidRDefault="00A84D29" w:rsidP="00244B56">
            <w:pPr>
              <w:keepNext/>
              <w:keepLines/>
              <w:spacing w:after="0"/>
              <w:jc w:val="center"/>
              <w:rPr>
                <w:rFonts w:ascii="Arial" w:eastAsia="DengXian" w:hAnsi="Arial"/>
                <w:sz w:val="18"/>
                <w:lang w:eastAsia="zh-CN"/>
              </w:rPr>
            </w:pPr>
            <w:r w:rsidRPr="0024034C">
              <w:rPr>
                <w:rFonts w:ascii="Arial" w:hAnsi="Arial"/>
                <w:sz w:val="18"/>
                <w:lang w:eastAsia="zh-CN"/>
              </w:rPr>
              <w:t>DC_3A_n</w:t>
            </w:r>
            <w:r w:rsidRPr="0024034C">
              <w:rPr>
                <w:rFonts w:ascii="Arial" w:eastAsia="DengXian" w:hAnsi="Arial"/>
                <w:sz w:val="18"/>
                <w:lang w:eastAsia="zh-CN"/>
              </w:rPr>
              <w:t>41</w:t>
            </w:r>
            <w:r w:rsidRPr="0024034C">
              <w:rPr>
                <w:rFonts w:ascii="Arial" w:hAnsi="Arial"/>
                <w:sz w:val="18"/>
                <w:lang w:eastAsia="zh-CN"/>
              </w:rPr>
              <w:t>A</w:t>
            </w:r>
          </w:p>
          <w:p w14:paraId="1C9C4F45"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w:t>
            </w:r>
            <w:r w:rsidRPr="0024034C">
              <w:rPr>
                <w:rFonts w:ascii="Arial" w:eastAsia="DengXian" w:hAnsi="Arial"/>
                <w:sz w:val="18"/>
                <w:lang w:eastAsia="zh-CN"/>
              </w:rPr>
              <w:t>18</w:t>
            </w:r>
            <w:r w:rsidRPr="0024034C">
              <w:rPr>
                <w:rFonts w:ascii="Arial" w:hAnsi="Arial"/>
                <w:sz w:val="18"/>
                <w:lang w:eastAsia="zh-CN"/>
              </w:rPr>
              <w:t>A_n3A</w:t>
            </w:r>
          </w:p>
          <w:p w14:paraId="3399BB12" w14:textId="77777777" w:rsidR="00A84D29" w:rsidRPr="0024034C" w:rsidRDefault="00A84D29" w:rsidP="00244B56">
            <w:pPr>
              <w:keepNext/>
              <w:keepLines/>
              <w:spacing w:after="0"/>
              <w:jc w:val="center"/>
              <w:rPr>
                <w:rFonts w:ascii="Arial" w:hAnsi="Arial"/>
                <w:sz w:val="18"/>
              </w:rPr>
            </w:pPr>
            <w:r w:rsidRPr="0024034C">
              <w:rPr>
                <w:rFonts w:ascii="Arial" w:hAnsi="Arial"/>
                <w:sz w:val="18"/>
                <w:lang w:eastAsia="zh-CN"/>
              </w:rPr>
              <w:t>DC_</w:t>
            </w:r>
            <w:r w:rsidRPr="0024034C">
              <w:rPr>
                <w:rFonts w:ascii="Arial" w:eastAsia="DengXian" w:hAnsi="Arial"/>
                <w:sz w:val="18"/>
                <w:lang w:eastAsia="zh-CN"/>
              </w:rPr>
              <w:t>18</w:t>
            </w:r>
            <w:r w:rsidRPr="0024034C">
              <w:rPr>
                <w:rFonts w:ascii="Arial" w:hAnsi="Arial"/>
                <w:sz w:val="18"/>
                <w:lang w:eastAsia="zh-CN"/>
              </w:rPr>
              <w:t>A_n</w:t>
            </w:r>
            <w:r w:rsidRPr="0024034C">
              <w:rPr>
                <w:rFonts w:ascii="Arial" w:eastAsia="DengXian" w:hAnsi="Arial"/>
                <w:sz w:val="18"/>
                <w:lang w:eastAsia="zh-CN"/>
              </w:rPr>
              <w:t>41</w:t>
            </w:r>
            <w:r w:rsidRPr="0024034C">
              <w:rPr>
                <w:rFonts w:ascii="Arial" w:hAnsi="Arial"/>
                <w:sz w:val="18"/>
                <w:lang w:eastAsia="zh-CN"/>
              </w:rPr>
              <w:t>A</w:t>
            </w:r>
          </w:p>
        </w:tc>
      </w:tr>
      <w:tr w:rsidR="00A84D29" w:rsidRPr="0024034C" w14:paraId="62855458" w14:textId="77777777" w:rsidTr="00244B56">
        <w:trPr>
          <w:trHeight w:val="187"/>
          <w:jc w:val="center"/>
        </w:trPr>
        <w:tc>
          <w:tcPr>
            <w:tcW w:w="3397" w:type="dxa"/>
            <w:shd w:val="clear" w:color="auto" w:fill="auto"/>
            <w:noWrap/>
          </w:tcPr>
          <w:p w14:paraId="451B579E" w14:textId="77777777" w:rsidR="00A84D29" w:rsidRPr="0024034C" w:rsidRDefault="00A84D29" w:rsidP="00244B56">
            <w:pPr>
              <w:keepNext/>
              <w:keepLines/>
              <w:spacing w:after="0"/>
              <w:jc w:val="center"/>
              <w:rPr>
                <w:rFonts w:ascii="Arial" w:hAnsi="Arial"/>
                <w:kern w:val="2"/>
                <w:sz w:val="18"/>
                <w:szCs w:val="24"/>
                <w:lang w:eastAsia="ja-JP"/>
              </w:rPr>
            </w:pPr>
            <w:r w:rsidRPr="0024034C">
              <w:rPr>
                <w:rFonts w:ascii="Arial" w:eastAsia="MS Mincho" w:hAnsi="Arial"/>
                <w:sz w:val="18"/>
                <w:szCs w:val="16"/>
              </w:rPr>
              <w:t>DC_3</w:t>
            </w:r>
            <w:r w:rsidRPr="0024034C">
              <w:rPr>
                <w:rFonts w:ascii="Arial" w:eastAsia="DengXian" w:hAnsi="Arial"/>
                <w:sz w:val="18"/>
                <w:szCs w:val="16"/>
                <w:lang w:eastAsia="zh-CN"/>
              </w:rPr>
              <w:t>A</w:t>
            </w:r>
            <w:r w:rsidRPr="0024034C">
              <w:rPr>
                <w:rFonts w:ascii="Arial" w:eastAsia="MS Mincho" w:hAnsi="Arial"/>
                <w:sz w:val="18"/>
                <w:szCs w:val="16"/>
              </w:rPr>
              <w:t>-18</w:t>
            </w:r>
            <w:r w:rsidRPr="0024034C">
              <w:rPr>
                <w:rFonts w:ascii="Arial" w:eastAsia="DengXian" w:hAnsi="Arial"/>
                <w:sz w:val="18"/>
                <w:szCs w:val="16"/>
                <w:lang w:eastAsia="zh-CN"/>
              </w:rPr>
              <w:t>A</w:t>
            </w:r>
            <w:r w:rsidRPr="0024034C">
              <w:rPr>
                <w:rFonts w:ascii="Arial" w:eastAsia="MS Mincho" w:hAnsi="Arial"/>
                <w:sz w:val="18"/>
                <w:szCs w:val="16"/>
              </w:rPr>
              <w:t>_n3</w:t>
            </w:r>
            <w:r w:rsidRPr="0024034C">
              <w:rPr>
                <w:rFonts w:ascii="Arial" w:eastAsia="DengXian" w:hAnsi="Arial"/>
                <w:sz w:val="18"/>
                <w:szCs w:val="16"/>
                <w:lang w:eastAsia="zh-CN"/>
              </w:rPr>
              <w:t>A</w:t>
            </w:r>
            <w:r w:rsidRPr="0024034C">
              <w:rPr>
                <w:rFonts w:ascii="Arial" w:eastAsia="MS Mincho" w:hAnsi="Arial"/>
                <w:sz w:val="18"/>
                <w:szCs w:val="16"/>
              </w:rPr>
              <w:t>-n77</w:t>
            </w:r>
            <w:r w:rsidRPr="0024034C">
              <w:rPr>
                <w:rFonts w:ascii="Arial" w:eastAsia="DengXian" w:hAnsi="Arial"/>
                <w:sz w:val="18"/>
                <w:szCs w:val="16"/>
                <w:lang w:eastAsia="zh-CN"/>
              </w:rPr>
              <w:t>A</w:t>
            </w:r>
          </w:p>
        </w:tc>
        <w:tc>
          <w:tcPr>
            <w:tcW w:w="3686" w:type="dxa"/>
          </w:tcPr>
          <w:p w14:paraId="44FD30A0" w14:textId="77777777" w:rsidR="00A84D29" w:rsidRPr="0024034C" w:rsidRDefault="00A84D29" w:rsidP="00244B56">
            <w:pPr>
              <w:keepNext/>
              <w:keepLines/>
              <w:spacing w:after="0"/>
              <w:jc w:val="center"/>
              <w:rPr>
                <w:rFonts w:ascii="Arial" w:hAnsi="Arial"/>
                <w:sz w:val="18"/>
                <w:szCs w:val="16"/>
                <w:vertAlign w:val="superscript"/>
                <w:lang w:eastAsia="zh-CN"/>
              </w:rPr>
            </w:pPr>
            <w:r w:rsidRPr="0024034C">
              <w:rPr>
                <w:rFonts w:ascii="Arial" w:hAnsi="Arial"/>
                <w:sz w:val="18"/>
                <w:szCs w:val="16"/>
              </w:rPr>
              <w:t>DC_3A_n3A</w:t>
            </w:r>
            <w:r w:rsidRPr="0024034C">
              <w:rPr>
                <w:rFonts w:ascii="Arial" w:hAnsi="Arial"/>
                <w:sz w:val="18"/>
                <w:szCs w:val="16"/>
                <w:vertAlign w:val="superscript"/>
                <w:lang w:eastAsia="zh-CN"/>
              </w:rPr>
              <w:t>4</w:t>
            </w:r>
          </w:p>
          <w:p w14:paraId="403F3700" w14:textId="77777777" w:rsidR="00A84D29" w:rsidRPr="0024034C" w:rsidRDefault="00A84D29" w:rsidP="00244B56">
            <w:pPr>
              <w:keepNext/>
              <w:keepLines/>
              <w:spacing w:after="0"/>
              <w:jc w:val="center"/>
              <w:rPr>
                <w:rFonts w:ascii="Arial" w:hAnsi="Arial"/>
                <w:sz w:val="18"/>
                <w:szCs w:val="16"/>
                <w:lang w:eastAsia="zh-CN"/>
              </w:rPr>
            </w:pPr>
            <w:r w:rsidRPr="0024034C">
              <w:rPr>
                <w:rFonts w:ascii="Arial" w:hAnsi="Arial"/>
                <w:sz w:val="18"/>
                <w:szCs w:val="16"/>
              </w:rPr>
              <w:t>DC_3A_n77A</w:t>
            </w:r>
          </w:p>
          <w:p w14:paraId="542DE2C6" w14:textId="77777777" w:rsidR="00A84D29" w:rsidRPr="0024034C" w:rsidRDefault="00A84D29" w:rsidP="00244B56">
            <w:pPr>
              <w:keepNext/>
              <w:keepLines/>
              <w:spacing w:after="0"/>
              <w:jc w:val="center"/>
              <w:rPr>
                <w:rFonts w:ascii="Arial" w:hAnsi="Arial"/>
                <w:sz w:val="18"/>
                <w:szCs w:val="16"/>
              </w:rPr>
            </w:pPr>
            <w:r w:rsidRPr="0024034C">
              <w:rPr>
                <w:rFonts w:ascii="Arial" w:hAnsi="Arial"/>
                <w:sz w:val="18"/>
                <w:szCs w:val="16"/>
              </w:rPr>
              <w:t>DC_</w:t>
            </w:r>
            <w:r w:rsidRPr="0024034C">
              <w:rPr>
                <w:rFonts w:ascii="Arial" w:hAnsi="Arial"/>
                <w:sz w:val="18"/>
                <w:szCs w:val="16"/>
                <w:lang w:eastAsia="zh-CN"/>
              </w:rPr>
              <w:t>18</w:t>
            </w:r>
            <w:r w:rsidRPr="0024034C">
              <w:rPr>
                <w:rFonts w:ascii="Arial" w:hAnsi="Arial"/>
                <w:sz w:val="18"/>
                <w:szCs w:val="16"/>
              </w:rPr>
              <w:t>A_n3A</w:t>
            </w:r>
          </w:p>
          <w:p w14:paraId="7F61B5B8" w14:textId="77777777" w:rsidR="00A84D29" w:rsidRPr="0024034C" w:rsidRDefault="00A84D29" w:rsidP="00244B56">
            <w:pPr>
              <w:keepNext/>
              <w:keepLines/>
              <w:spacing w:after="0"/>
              <w:jc w:val="center"/>
              <w:rPr>
                <w:rFonts w:ascii="Arial" w:hAnsi="Arial"/>
                <w:sz w:val="18"/>
              </w:rPr>
            </w:pPr>
            <w:r w:rsidRPr="0024034C">
              <w:rPr>
                <w:rFonts w:ascii="Arial" w:hAnsi="Arial"/>
                <w:sz w:val="18"/>
                <w:szCs w:val="16"/>
              </w:rPr>
              <w:t>DC_</w:t>
            </w:r>
            <w:r w:rsidRPr="0024034C">
              <w:rPr>
                <w:rFonts w:ascii="Arial" w:hAnsi="Arial"/>
                <w:sz w:val="18"/>
                <w:szCs w:val="16"/>
                <w:lang w:eastAsia="zh-CN"/>
              </w:rPr>
              <w:t>18</w:t>
            </w:r>
            <w:r w:rsidRPr="0024034C">
              <w:rPr>
                <w:rFonts w:ascii="Arial" w:hAnsi="Arial"/>
                <w:sz w:val="18"/>
                <w:szCs w:val="16"/>
              </w:rPr>
              <w:t>A_n77A</w:t>
            </w:r>
          </w:p>
        </w:tc>
      </w:tr>
      <w:tr w:rsidR="00A84D29" w:rsidRPr="0024034C" w14:paraId="0E174105" w14:textId="77777777" w:rsidTr="00244B56">
        <w:trPr>
          <w:trHeight w:val="187"/>
          <w:jc w:val="center"/>
        </w:trPr>
        <w:tc>
          <w:tcPr>
            <w:tcW w:w="3397" w:type="dxa"/>
            <w:shd w:val="clear" w:color="auto" w:fill="auto"/>
            <w:noWrap/>
          </w:tcPr>
          <w:p w14:paraId="3001A197" w14:textId="77777777" w:rsidR="00A84D29" w:rsidRPr="0024034C" w:rsidRDefault="00A84D29" w:rsidP="00244B56">
            <w:pPr>
              <w:keepNext/>
              <w:keepLines/>
              <w:spacing w:after="0"/>
              <w:jc w:val="center"/>
              <w:rPr>
                <w:rFonts w:ascii="Arial" w:hAnsi="Arial"/>
                <w:kern w:val="2"/>
                <w:sz w:val="18"/>
                <w:szCs w:val="24"/>
                <w:lang w:eastAsia="ja-JP"/>
              </w:rPr>
            </w:pPr>
            <w:r w:rsidRPr="0024034C">
              <w:rPr>
                <w:rFonts w:ascii="Arial" w:eastAsia="MS Mincho" w:hAnsi="Arial"/>
                <w:sz w:val="18"/>
                <w:szCs w:val="16"/>
              </w:rPr>
              <w:t>DC_3</w:t>
            </w:r>
            <w:r w:rsidRPr="0024034C">
              <w:rPr>
                <w:rFonts w:ascii="Arial" w:eastAsia="DengXian" w:hAnsi="Arial"/>
                <w:sz w:val="18"/>
                <w:szCs w:val="16"/>
                <w:lang w:eastAsia="zh-CN"/>
              </w:rPr>
              <w:t>A</w:t>
            </w:r>
            <w:r w:rsidRPr="0024034C">
              <w:rPr>
                <w:rFonts w:ascii="Arial" w:eastAsia="MS Mincho" w:hAnsi="Arial"/>
                <w:sz w:val="18"/>
                <w:szCs w:val="16"/>
              </w:rPr>
              <w:t>-18</w:t>
            </w:r>
            <w:r w:rsidRPr="0024034C">
              <w:rPr>
                <w:rFonts w:ascii="Arial" w:eastAsia="DengXian" w:hAnsi="Arial"/>
                <w:sz w:val="18"/>
                <w:szCs w:val="16"/>
                <w:lang w:eastAsia="zh-CN"/>
              </w:rPr>
              <w:t>A</w:t>
            </w:r>
            <w:r w:rsidRPr="0024034C">
              <w:rPr>
                <w:rFonts w:ascii="Arial" w:eastAsia="MS Mincho" w:hAnsi="Arial"/>
                <w:sz w:val="18"/>
                <w:szCs w:val="16"/>
              </w:rPr>
              <w:t>_n3</w:t>
            </w:r>
            <w:r w:rsidRPr="0024034C">
              <w:rPr>
                <w:rFonts w:ascii="Arial" w:eastAsia="DengXian" w:hAnsi="Arial"/>
                <w:sz w:val="18"/>
                <w:szCs w:val="16"/>
                <w:lang w:eastAsia="zh-CN"/>
              </w:rPr>
              <w:t>A</w:t>
            </w:r>
            <w:r w:rsidRPr="0024034C">
              <w:rPr>
                <w:rFonts w:ascii="Arial" w:eastAsia="MS Mincho" w:hAnsi="Arial"/>
                <w:sz w:val="18"/>
                <w:szCs w:val="16"/>
              </w:rPr>
              <w:t>-n78</w:t>
            </w:r>
            <w:r w:rsidRPr="0024034C">
              <w:rPr>
                <w:rFonts w:ascii="Arial" w:eastAsia="DengXian" w:hAnsi="Arial"/>
                <w:sz w:val="18"/>
                <w:szCs w:val="16"/>
                <w:lang w:eastAsia="zh-CN"/>
              </w:rPr>
              <w:t>A</w:t>
            </w:r>
          </w:p>
        </w:tc>
        <w:tc>
          <w:tcPr>
            <w:tcW w:w="3686" w:type="dxa"/>
          </w:tcPr>
          <w:p w14:paraId="49A0EDBB" w14:textId="77777777" w:rsidR="00A84D29" w:rsidRPr="0024034C" w:rsidRDefault="00A84D29" w:rsidP="00244B56">
            <w:pPr>
              <w:keepNext/>
              <w:keepLines/>
              <w:spacing w:after="0"/>
              <w:jc w:val="center"/>
              <w:rPr>
                <w:rFonts w:ascii="Arial" w:hAnsi="Arial"/>
                <w:sz w:val="18"/>
                <w:szCs w:val="16"/>
                <w:vertAlign w:val="superscript"/>
                <w:lang w:eastAsia="zh-CN"/>
              </w:rPr>
            </w:pPr>
            <w:r w:rsidRPr="0024034C">
              <w:rPr>
                <w:rFonts w:ascii="Arial" w:hAnsi="Arial"/>
                <w:sz w:val="18"/>
                <w:szCs w:val="16"/>
              </w:rPr>
              <w:t>DC_3A_n3A</w:t>
            </w:r>
            <w:r w:rsidRPr="0024034C">
              <w:rPr>
                <w:rFonts w:ascii="Arial" w:hAnsi="Arial"/>
                <w:sz w:val="18"/>
                <w:szCs w:val="16"/>
                <w:vertAlign w:val="superscript"/>
                <w:lang w:eastAsia="zh-CN"/>
              </w:rPr>
              <w:t>4</w:t>
            </w:r>
          </w:p>
          <w:p w14:paraId="3DCCEA89" w14:textId="77777777" w:rsidR="00A84D29" w:rsidRPr="0024034C" w:rsidRDefault="00A84D29" w:rsidP="00244B56">
            <w:pPr>
              <w:keepNext/>
              <w:keepLines/>
              <w:spacing w:after="0"/>
              <w:jc w:val="center"/>
              <w:rPr>
                <w:rFonts w:ascii="Arial" w:hAnsi="Arial"/>
                <w:sz w:val="18"/>
                <w:szCs w:val="16"/>
                <w:lang w:eastAsia="zh-CN"/>
              </w:rPr>
            </w:pPr>
            <w:r w:rsidRPr="0024034C">
              <w:rPr>
                <w:rFonts w:ascii="Arial" w:hAnsi="Arial"/>
                <w:sz w:val="18"/>
                <w:szCs w:val="16"/>
              </w:rPr>
              <w:t>DC_3A_n78A</w:t>
            </w:r>
          </w:p>
          <w:p w14:paraId="794E6E2C" w14:textId="77777777" w:rsidR="00A84D29" w:rsidRPr="0024034C" w:rsidRDefault="00A84D29" w:rsidP="00244B56">
            <w:pPr>
              <w:keepNext/>
              <w:keepLines/>
              <w:spacing w:after="0"/>
              <w:jc w:val="center"/>
              <w:rPr>
                <w:rFonts w:ascii="Arial" w:hAnsi="Arial"/>
                <w:sz w:val="18"/>
                <w:szCs w:val="16"/>
              </w:rPr>
            </w:pPr>
            <w:r w:rsidRPr="0024034C">
              <w:rPr>
                <w:rFonts w:ascii="Arial" w:hAnsi="Arial"/>
                <w:sz w:val="18"/>
                <w:szCs w:val="16"/>
              </w:rPr>
              <w:t>DC_</w:t>
            </w:r>
            <w:r w:rsidRPr="0024034C">
              <w:rPr>
                <w:rFonts w:ascii="Arial" w:hAnsi="Arial"/>
                <w:sz w:val="18"/>
                <w:szCs w:val="16"/>
                <w:lang w:eastAsia="zh-CN"/>
              </w:rPr>
              <w:t>18</w:t>
            </w:r>
            <w:r w:rsidRPr="0024034C">
              <w:rPr>
                <w:rFonts w:ascii="Arial" w:hAnsi="Arial"/>
                <w:sz w:val="18"/>
                <w:szCs w:val="16"/>
              </w:rPr>
              <w:t>A_n3A</w:t>
            </w:r>
          </w:p>
          <w:p w14:paraId="50E5771C" w14:textId="77777777" w:rsidR="00A84D29" w:rsidRPr="0024034C" w:rsidRDefault="00A84D29" w:rsidP="00244B56">
            <w:pPr>
              <w:keepNext/>
              <w:keepLines/>
              <w:spacing w:after="0"/>
              <w:jc w:val="center"/>
              <w:rPr>
                <w:rFonts w:ascii="Arial" w:hAnsi="Arial"/>
                <w:sz w:val="18"/>
              </w:rPr>
            </w:pPr>
            <w:r w:rsidRPr="0024034C">
              <w:rPr>
                <w:rFonts w:ascii="Arial" w:hAnsi="Arial"/>
                <w:sz w:val="18"/>
                <w:szCs w:val="16"/>
              </w:rPr>
              <w:t>DC_</w:t>
            </w:r>
            <w:r w:rsidRPr="0024034C">
              <w:rPr>
                <w:rFonts w:ascii="Arial" w:hAnsi="Arial"/>
                <w:sz w:val="18"/>
                <w:szCs w:val="16"/>
                <w:lang w:eastAsia="zh-CN"/>
              </w:rPr>
              <w:t>18</w:t>
            </w:r>
            <w:r w:rsidRPr="0024034C">
              <w:rPr>
                <w:rFonts w:ascii="Arial" w:hAnsi="Arial"/>
                <w:sz w:val="18"/>
                <w:szCs w:val="16"/>
              </w:rPr>
              <w:t>A_n78A</w:t>
            </w:r>
          </w:p>
        </w:tc>
      </w:tr>
      <w:tr w:rsidR="00A84D29" w:rsidRPr="0024034C" w14:paraId="47E13B0D" w14:textId="77777777" w:rsidTr="00244B56">
        <w:trPr>
          <w:trHeight w:val="187"/>
          <w:jc w:val="center"/>
        </w:trPr>
        <w:tc>
          <w:tcPr>
            <w:tcW w:w="3397" w:type="dxa"/>
            <w:shd w:val="clear" w:color="auto" w:fill="auto"/>
            <w:noWrap/>
          </w:tcPr>
          <w:p w14:paraId="2D261A1C" w14:textId="77777777" w:rsidR="00A84D29" w:rsidRPr="0024034C" w:rsidRDefault="00A84D29" w:rsidP="00244B56">
            <w:pPr>
              <w:keepNext/>
              <w:keepLines/>
              <w:spacing w:after="0"/>
              <w:jc w:val="center"/>
              <w:rPr>
                <w:rFonts w:ascii="Arial" w:hAnsi="Arial"/>
                <w:kern w:val="2"/>
                <w:sz w:val="18"/>
                <w:szCs w:val="24"/>
                <w:lang w:eastAsia="ja-JP"/>
              </w:rPr>
            </w:pPr>
            <w:r w:rsidRPr="0024034C">
              <w:rPr>
                <w:rFonts w:ascii="Arial" w:hAnsi="Arial"/>
                <w:sz w:val="18"/>
                <w:lang w:eastAsia="zh-CN"/>
              </w:rPr>
              <w:t>DC_3A-18A_n28A-n41A</w:t>
            </w:r>
          </w:p>
        </w:tc>
        <w:tc>
          <w:tcPr>
            <w:tcW w:w="3686" w:type="dxa"/>
          </w:tcPr>
          <w:p w14:paraId="29C46DFA"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DC_3A_n28A</w:t>
            </w:r>
          </w:p>
          <w:p w14:paraId="6FBBE66F" w14:textId="77777777" w:rsidR="00A84D29" w:rsidRPr="0024034C" w:rsidRDefault="00A84D29" w:rsidP="00244B56">
            <w:pPr>
              <w:keepNext/>
              <w:keepLines/>
              <w:spacing w:after="0"/>
              <w:jc w:val="center"/>
              <w:rPr>
                <w:rFonts w:ascii="Arial" w:eastAsia="DengXian" w:hAnsi="Arial"/>
                <w:sz w:val="18"/>
                <w:lang w:eastAsia="zh-CN"/>
              </w:rPr>
            </w:pPr>
            <w:r w:rsidRPr="0024034C">
              <w:rPr>
                <w:rFonts w:ascii="Arial" w:hAnsi="Arial"/>
                <w:sz w:val="18"/>
                <w:lang w:eastAsia="zh-CN"/>
              </w:rPr>
              <w:t>DC_3A_n</w:t>
            </w:r>
            <w:r w:rsidRPr="0024034C">
              <w:rPr>
                <w:rFonts w:ascii="Arial" w:eastAsia="DengXian" w:hAnsi="Arial"/>
                <w:sz w:val="18"/>
                <w:lang w:eastAsia="zh-CN"/>
              </w:rPr>
              <w:t>41</w:t>
            </w:r>
            <w:r w:rsidRPr="0024034C">
              <w:rPr>
                <w:rFonts w:ascii="Arial" w:hAnsi="Arial"/>
                <w:sz w:val="18"/>
                <w:lang w:eastAsia="zh-CN"/>
              </w:rPr>
              <w:t>A</w:t>
            </w:r>
          </w:p>
          <w:p w14:paraId="16842FA1"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w:t>
            </w:r>
            <w:r w:rsidRPr="0024034C">
              <w:rPr>
                <w:rFonts w:ascii="Arial" w:eastAsia="DengXian" w:hAnsi="Arial"/>
                <w:sz w:val="18"/>
                <w:lang w:eastAsia="zh-CN"/>
              </w:rPr>
              <w:t>18</w:t>
            </w:r>
            <w:r w:rsidRPr="0024034C">
              <w:rPr>
                <w:rFonts w:ascii="Arial" w:hAnsi="Arial"/>
                <w:sz w:val="18"/>
                <w:lang w:eastAsia="zh-CN"/>
              </w:rPr>
              <w:t>A_n28A</w:t>
            </w:r>
          </w:p>
          <w:p w14:paraId="6823FE57" w14:textId="77777777" w:rsidR="00A84D29" w:rsidRPr="0024034C" w:rsidRDefault="00A84D29" w:rsidP="00244B56">
            <w:pPr>
              <w:keepNext/>
              <w:keepLines/>
              <w:spacing w:after="0"/>
              <w:jc w:val="center"/>
              <w:rPr>
                <w:rFonts w:ascii="Arial" w:hAnsi="Arial"/>
                <w:sz w:val="18"/>
              </w:rPr>
            </w:pPr>
            <w:r w:rsidRPr="0024034C">
              <w:rPr>
                <w:rFonts w:ascii="Arial" w:hAnsi="Arial"/>
                <w:sz w:val="18"/>
                <w:lang w:eastAsia="zh-CN"/>
              </w:rPr>
              <w:t>DC_</w:t>
            </w:r>
            <w:r w:rsidRPr="0024034C">
              <w:rPr>
                <w:rFonts w:ascii="Arial" w:eastAsia="DengXian" w:hAnsi="Arial"/>
                <w:sz w:val="18"/>
                <w:lang w:eastAsia="zh-CN"/>
              </w:rPr>
              <w:t>18</w:t>
            </w:r>
            <w:r w:rsidRPr="0024034C">
              <w:rPr>
                <w:rFonts w:ascii="Arial" w:hAnsi="Arial"/>
                <w:sz w:val="18"/>
                <w:lang w:eastAsia="zh-CN"/>
              </w:rPr>
              <w:t>A_n</w:t>
            </w:r>
            <w:r w:rsidRPr="0024034C">
              <w:rPr>
                <w:rFonts w:ascii="Arial" w:eastAsia="DengXian" w:hAnsi="Arial"/>
                <w:sz w:val="18"/>
                <w:lang w:eastAsia="zh-CN"/>
              </w:rPr>
              <w:t>41</w:t>
            </w:r>
            <w:r w:rsidRPr="0024034C">
              <w:rPr>
                <w:rFonts w:ascii="Arial" w:hAnsi="Arial"/>
                <w:sz w:val="18"/>
                <w:lang w:eastAsia="zh-CN"/>
              </w:rPr>
              <w:t>A</w:t>
            </w:r>
          </w:p>
        </w:tc>
      </w:tr>
      <w:tr w:rsidR="00A84D29" w:rsidRPr="0024034C" w14:paraId="7EC318AC" w14:textId="77777777" w:rsidTr="00244B56">
        <w:trPr>
          <w:trHeight w:val="187"/>
          <w:jc w:val="center"/>
        </w:trPr>
        <w:tc>
          <w:tcPr>
            <w:tcW w:w="3397" w:type="dxa"/>
            <w:shd w:val="clear" w:color="auto" w:fill="auto"/>
            <w:noWrap/>
          </w:tcPr>
          <w:p w14:paraId="26A34DB2" w14:textId="77777777" w:rsidR="00A84D29" w:rsidRPr="0024034C" w:rsidRDefault="00A84D29" w:rsidP="00244B56">
            <w:pPr>
              <w:keepNext/>
              <w:keepLines/>
              <w:spacing w:after="0"/>
              <w:jc w:val="center"/>
              <w:rPr>
                <w:rFonts w:ascii="Arial" w:hAnsi="Arial"/>
                <w:kern w:val="2"/>
                <w:sz w:val="18"/>
                <w:szCs w:val="24"/>
                <w:lang w:eastAsia="ja-JP"/>
              </w:rPr>
            </w:pPr>
            <w:r w:rsidRPr="0024034C">
              <w:rPr>
                <w:rFonts w:ascii="Arial" w:hAnsi="Arial"/>
                <w:sz w:val="18"/>
                <w:lang w:eastAsia="zh-CN"/>
              </w:rPr>
              <w:t>DC_3A-18A_n28A-n77A</w:t>
            </w:r>
          </w:p>
        </w:tc>
        <w:tc>
          <w:tcPr>
            <w:tcW w:w="3686" w:type="dxa"/>
          </w:tcPr>
          <w:p w14:paraId="61E875B0"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DC_3A_n28A</w:t>
            </w:r>
          </w:p>
          <w:p w14:paraId="2DF7BA7A" w14:textId="77777777" w:rsidR="00A84D29" w:rsidRPr="0024034C" w:rsidRDefault="00A84D29" w:rsidP="00244B56">
            <w:pPr>
              <w:keepNext/>
              <w:keepLines/>
              <w:spacing w:after="0"/>
              <w:jc w:val="center"/>
              <w:rPr>
                <w:rFonts w:ascii="Arial" w:eastAsia="DengXian" w:hAnsi="Arial"/>
                <w:sz w:val="18"/>
                <w:lang w:eastAsia="zh-CN"/>
              </w:rPr>
            </w:pPr>
            <w:r w:rsidRPr="0024034C">
              <w:rPr>
                <w:rFonts w:ascii="Arial" w:hAnsi="Arial"/>
                <w:sz w:val="18"/>
                <w:lang w:eastAsia="zh-CN"/>
              </w:rPr>
              <w:t>DC_3A_n</w:t>
            </w:r>
            <w:r w:rsidRPr="0024034C">
              <w:rPr>
                <w:rFonts w:ascii="Arial" w:eastAsia="DengXian" w:hAnsi="Arial"/>
                <w:sz w:val="18"/>
                <w:lang w:eastAsia="zh-CN"/>
              </w:rPr>
              <w:t>77</w:t>
            </w:r>
            <w:r w:rsidRPr="0024034C">
              <w:rPr>
                <w:rFonts w:ascii="Arial" w:hAnsi="Arial"/>
                <w:sz w:val="18"/>
                <w:lang w:eastAsia="zh-CN"/>
              </w:rPr>
              <w:t>A</w:t>
            </w:r>
          </w:p>
          <w:p w14:paraId="13B9B67C"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w:t>
            </w:r>
            <w:r w:rsidRPr="0024034C">
              <w:rPr>
                <w:rFonts w:ascii="Arial" w:eastAsia="DengXian" w:hAnsi="Arial"/>
                <w:sz w:val="18"/>
                <w:lang w:eastAsia="zh-CN"/>
              </w:rPr>
              <w:t>18</w:t>
            </w:r>
            <w:r w:rsidRPr="0024034C">
              <w:rPr>
                <w:rFonts w:ascii="Arial" w:hAnsi="Arial"/>
                <w:sz w:val="18"/>
                <w:lang w:eastAsia="zh-CN"/>
              </w:rPr>
              <w:t>A_n28A</w:t>
            </w:r>
          </w:p>
          <w:p w14:paraId="569A768E" w14:textId="77777777" w:rsidR="00A84D29" w:rsidRPr="0024034C" w:rsidRDefault="00A84D29" w:rsidP="00244B56">
            <w:pPr>
              <w:keepNext/>
              <w:keepLines/>
              <w:spacing w:after="0"/>
              <w:jc w:val="center"/>
              <w:rPr>
                <w:rFonts w:ascii="Arial" w:hAnsi="Arial"/>
                <w:sz w:val="18"/>
              </w:rPr>
            </w:pPr>
            <w:r w:rsidRPr="0024034C">
              <w:rPr>
                <w:rFonts w:ascii="Arial" w:hAnsi="Arial"/>
                <w:sz w:val="18"/>
                <w:lang w:eastAsia="zh-CN"/>
              </w:rPr>
              <w:t>DC_</w:t>
            </w:r>
            <w:r w:rsidRPr="0024034C">
              <w:rPr>
                <w:rFonts w:ascii="Arial" w:eastAsia="DengXian" w:hAnsi="Arial"/>
                <w:sz w:val="18"/>
                <w:lang w:eastAsia="zh-CN"/>
              </w:rPr>
              <w:t>18</w:t>
            </w:r>
            <w:r w:rsidRPr="0024034C">
              <w:rPr>
                <w:rFonts w:ascii="Arial" w:hAnsi="Arial"/>
                <w:sz w:val="18"/>
                <w:lang w:eastAsia="zh-CN"/>
              </w:rPr>
              <w:t>A_n77A</w:t>
            </w:r>
          </w:p>
        </w:tc>
      </w:tr>
      <w:tr w:rsidR="00A84D29" w:rsidRPr="0024034C" w14:paraId="18F95550" w14:textId="77777777" w:rsidTr="00244B56">
        <w:trPr>
          <w:trHeight w:val="187"/>
          <w:jc w:val="center"/>
        </w:trPr>
        <w:tc>
          <w:tcPr>
            <w:tcW w:w="3397" w:type="dxa"/>
            <w:shd w:val="clear" w:color="auto" w:fill="auto"/>
            <w:noWrap/>
          </w:tcPr>
          <w:p w14:paraId="1D967EB0" w14:textId="77777777" w:rsidR="00A84D29" w:rsidRPr="0024034C" w:rsidRDefault="00A84D29" w:rsidP="00244B56">
            <w:pPr>
              <w:keepNext/>
              <w:keepLines/>
              <w:spacing w:after="0"/>
              <w:jc w:val="center"/>
              <w:rPr>
                <w:rFonts w:ascii="Arial" w:hAnsi="Arial"/>
                <w:kern w:val="2"/>
                <w:sz w:val="18"/>
                <w:szCs w:val="24"/>
                <w:lang w:eastAsia="ja-JP"/>
              </w:rPr>
            </w:pPr>
            <w:r w:rsidRPr="0024034C">
              <w:rPr>
                <w:rFonts w:ascii="Arial" w:hAnsi="Arial"/>
                <w:sz w:val="18"/>
                <w:lang w:eastAsia="zh-CN"/>
              </w:rPr>
              <w:t>DC_3A-18A_n28A-n77</w:t>
            </w:r>
            <w:r>
              <w:rPr>
                <w:rFonts w:ascii="Arial" w:hAnsi="Arial"/>
                <w:sz w:val="18"/>
                <w:lang w:eastAsia="zh-CN"/>
              </w:rPr>
              <w:t>(2</w:t>
            </w:r>
            <w:r w:rsidRPr="0024034C">
              <w:rPr>
                <w:rFonts w:ascii="Arial" w:hAnsi="Arial"/>
                <w:sz w:val="18"/>
                <w:lang w:eastAsia="zh-CN"/>
              </w:rPr>
              <w:t>A</w:t>
            </w:r>
            <w:r>
              <w:rPr>
                <w:rFonts w:ascii="Arial" w:hAnsi="Arial"/>
                <w:sz w:val="18"/>
                <w:lang w:eastAsia="zh-CN"/>
              </w:rPr>
              <w:t>)</w:t>
            </w:r>
          </w:p>
        </w:tc>
        <w:tc>
          <w:tcPr>
            <w:tcW w:w="3686" w:type="dxa"/>
          </w:tcPr>
          <w:p w14:paraId="3186F7AF"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DC_3A_n28A</w:t>
            </w:r>
          </w:p>
          <w:p w14:paraId="21D8D4EF" w14:textId="77777777" w:rsidR="00A84D29" w:rsidRPr="0024034C" w:rsidRDefault="00A84D29" w:rsidP="00244B56">
            <w:pPr>
              <w:keepNext/>
              <w:keepLines/>
              <w:spacing w:after="0"/>
              <w:jc w:val="center"/>
              <w:rPr>
                <w:rFonts w:ascii="Arial" w:eastAsia="DengXian" w:hAnsi="Arial"/>
                <w:sz w:val="18"/>
                <w:lang w:eastAsia="zh-CN"/>
              </w:rPr>
            </w:pPr>
            <w:r w:rsidRPr="0024034C">
              <w:rPr>
                <w:rFonts w:ascii="Arial" w:hAnsi="Arial"/>
                <w:sz w:val="18"/>
                <w:lang w:eastAsia="zh-CN"/>
              </w:rPr>
              <w:t>DC_3A_n</w:t>
            </w:r>
            <w:r w:rsidRPr="0024034C">
              <w:rPr>
                <w:rFonts w:ascii="Arial" w:eastAsia="DengXian" w:hAnsi="Arial"/>
                <w:sz w:val="18"/>
                <w:lang w:eastAsia="zh-CN"/>
              </w:rPr>
              <w:t>77</w:t>
            </w:r>
            <w:r w:rsidRPr="0024034C">
              <w:rPr>
                <w:rFonts w:ascii="Arial" w:hAnsi="Arial"/>
                <w:sz w:val="18"/>
                <w:lang w:eastAsia="zh-CN"/>
              </w:rPr>
              <w:t>A</w:t>
            </w:r>
          </w:p>
          <w:p w14:paraId="166D9EEE"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w:t>
            </w:r>
            <w:r w:rsidRPr="0024034C">
              <w:rPr>
                <w:rFonts w:ascii="Arial" w:eastAsia="DengXian" w:hAnsi="Arial"/>
                <w:sz w:val="18"/>
                <w:lang w:eastAsia="zh-CN"/>
              </w:rPr>
              <w:t>18</w:t>
            </w:r>
            <w:r w:rsidRPr="0024034C">
              <w:rPr>
                <w:rFonts w:ascii="Arial" w:hAnsi="Arial"/>
                <w:sz w:val="18"/>
                <w:lang w:eastAsia="zh-CN"/>
              </w:rPr>
              <w:t>A_n28A</w:t>
            </w:r>
          </w:p>
          <w:p w14:paraId="0676DC98" w14:textId="77777777" w:rsidR="00A84D29" w:rsidRPr="0024034C" w:rsidRDefault="00A84D29" w:rsidP="00244B56">
            <w:pPr>
              <w:keepNext/>
              <w:keepLines/>
              <w:spacing w:after="0"/>
              <w:jc w:val="center"/>
              <w:rPr>
                <w:rFonts w:ascii="Arial" w:hAnsi="Arial"/>
                <w:sz w:val="18"/>
              </w:rPr>
            </w:pPr>
            <w:r w:rsidRPr="0024034C">
              <w:rPr>
                <w:rFonts w:ascii="Arial" w:hAnsi="Arial"/>
                <w:sz w:val="18"/>
                <w:lang w:eastAsia="zh-CN"/>
              </w:rPr>
              <w:t>DC_</w:t>
            </w:r>
            <w:r w:rsidRPr="0024034C">
              <w:rPr>
                <w:rFonts w:ascii="Arial" w:eastAsia="DengXian" w:hAnsi="Arial"/>
                <w:sz w:val="18"/>
                <w:lang w:eastAsia="zh-CN"/>
              </w:rPr>
              <w:t>18</w:t>
            </w:r>
            <w:r w:rsidRPr="0024034C">
              <w:rPr>
                <w:rFonts w:ascii="Arial" w:hAnsi="Arial"/>
                <w:sz w:val="18"/>
                <w:lang w:eastAsia="zh-CN"/>
              </w:rPr>
              <w:t>A_n77A</w:t>
            </w:r>
          </w:p>
        </w:tc>
      </w:tr>
      <w:tr w:rsidR="00A84D29" w:rsidRPr="0024034C" w14:paraId="674A8BCB" w14:textId="77777777" w:rsidTr="00244B56">
        <w:trPr>
          <w:trHeight w:val="187"/>
          <w:jc w:val="center"/>
        </w:trPr>
        <w:tc>
          <w:tcPr>
            <w:tcW w:w="3397" w:type="dxa"/>
            <w:shd w:val="clear" w:color="auto" w:fill="auto"/>
            <w:noWrap/>
          </w:tcPr>
          <w:p w14:paraId="304AAA57" w14:textId="77777777" w:rsidR="00A84D29" w:rsidRPr="0024034C" w:rsidRDefault="00A84D29" w:rsidP="00244B56">
            <w:pPr>
              <w:keepNext/>
              <w:keepLines/>
              <w:spacing w:after="0"/>
              <w:jc w:val="center"/>
              <w:rPr>
                <w:rFonts w:ascii="Arial" w:hAnsi="Arial"/>
                <w:kern w:val="2"/>
                <w:sz w:val="18"/>
                <w:szCs w:val="24"/>
                <w:lang w:eastAsia="ja-JP"/>
              </w:rPr>
            </w:pPr>
            <w:r w:rsidRPr="0024034C">
              <w:rPr>
                <w:rFonts w:ascii="Arial" w:hAnsi="Arial"/>
                <w:sz w:val="18"/>
                <w:lang w:eastAsia="zh-CN"/>
              </w:rPr>
              <w:lastRenderedPageBreak/>
              <w:t>DC_3A-18A_n28A-n78A</w:t>
            </w:r>
          </w:p>
        </w:tc>
        <w:tc>
          <w:tcPr>
            <w:tcW w:w="3686" w:type="dxa"/>
          </w:tcPr>
          <w:p w14:paraId="3B75A200"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DC_3A_n28A</w:t>
            </w:r>
          </w:p>
          <w:p w14:paraId="2AD49E09" w14:textId="77777777" w:rsidR="00A84D29" w:rsidRPr="0024034C" w:rsidRDefault="00A84D29" w:rsidP="00244B56">
            <w:pPr>
              <w:keepNext/>
              <w:keepLines/>
              <w:spacing w:after="0"/>
              <w:jc w:val="center"/>
              <w:rPr>
                <w:rFonts w:ascii="Arial" w:eastAsia="DengXian" w:hAnsi="Arial"/>
                <w:sz w:val="18"/>
                <w:lang w:eastAsia="zh-CN"/>
              </w:rPr>
            </w:pPr>
            <w:r w:rsidRPr="0024034C">
              <w:rPr>
                <w:rFonts w:ascii="Arial" w:hAnsi="Arial"/>
                <w:sz w:val="18"/>
                <w:lang w:eastAsia="zh-CN"/>
              </w:rPr>
              <w:t>DC_3A_n</w:t>
            </w:r>
            <w:r w:rsidRPr="0024034C">
              <w:rPr>
                <w:rFonts w:ascii="Arial" w:eastAsia="DengXian" w:hAnsi="Arial"/>
                <w:sz w:val="18"/>
                <w:lang w:eastAsia="zh-CN"/>
              </w:rPr>
              <w:t>78</w:t>
            </w:r>
            <w:r w:rsidRPr="0024034C">
              <w:rPr>
                <w:rFonts w:ascii="Arial" w:hAnsi="Arial"/>
                <w:sz w:val="18"/>
                <w:lang w:eastAsia="zh-CN"/>
              </w:rPr>
              <w:t>A</w:t>
            </w:r>
          </w:p>
          <w:p w14:paraId="39BF9669"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w:t>
            </w:r>
            <w:r w:rsidRPr="0024034C">
              <w:rPr>
                <w:rFonts w:ascii="Arial" w:eastAsia="DengXian" w:hAnsi="Arial"/>
                <w:sz w:val="18"/>
                <w:lang w:eastAsia="zh-CN"/>
              </w:rPr>
              <w:t>18</w:t>
            </w:r>
            <w:r w:rsidRPr="0024034C">
              <w:rPr>
                <w:rFonts w:ascii="Arial" w:hAnsi="Arial"/>
                <w:sz w:val="18"/>
                <w:lang w:eastAsia="zh-CN"/>
              </w:rPr>
              <w:t>A_n28A</w:t>
            </w:r>
          </w:p>
          <w:p w14:paraId="05FA1D81" w14:textId="77777777" w:rsidR="00A84D29" w:rsidRPr="0024034C" w:rsidRDefault="00A84D29" w:rsidP="00244B56">
            <w:pPr>
              <w:keepNext/>
              <w:keepLines/>
              <w:spacing w:after="0"/>
              <w:jc w:val="center"/>
              <w:rPr>
                <w:rFonts w:ascii="Arial" w:hAnsi="Arial"/>
                <w:sz w:val="18"/>
              </w:rPr>
            </w:pPr>
            <w:r w:rsidRPr="0024034C">
              <w:rPr>
                <w:rFonts w:ascii="Arial" w:hAnsi="Arial"/>
                <w:sz w:val="18"/>
                <w:lang w:eastAsia="zh-CN"/>
              </w:rPr>
              <w:t>DC_</w:t>
            </w:r>
            <w:r w:rsidRPr="0024034C">
              <w:rPr>
                <w:rFonts w:ascii="Arial" w:eastAsia="DengXian" w:hAnsi="Arial"/>
                <w:sz w:val="18"/>
                <w:lang w:eastAsia="zh-CN"/>
              </w:rPr>
              <w:t>18</w:t>
            </w:r>
            <w:r w:rsidRPr="0024034C">
              <w:rPr>
                <w:rFonts w:ascii="Arial" w:hAnsi="Arial"/>
                <w:sz w:val="18"/>
                <w:lang w:eastAsia="zh-CN"/>
              </w:rPr>
              <w:t>A_n78A</w:t>
            </w:r>
          </w:p>
        </w:tc>
      </w:tr>
      <w:tr w:rsidR="00A84D29" w:rsidRPr="0024034C" w14:paraId="1A655E50" w14:textId="77777777" w:rsidTr="00244B56">
        <w:trPr>
          <w:trHeight w:val="187"/>
          <w:jc w:val="center"/>
        </w:trPr>
        <w:tc>
          <w:tcPr>
            <w:tcW w:w="3397" w:type="dxa"/>
            <w:shd w:val="clear" w:color="auto" w:fill="auto"/>
            <w:noWrap/>
          </w:tcPr>
          <w:p w14:paraId="31E1D1D9" w14:textId="77777777" w:rsidR="00A84D29" w:rsidRPr="0024034C" w:rsidRDefault="00A84D29" w:rsidP="00244B56">
            <w:pPr>
              <w:keepNext/>
              <w:keepLines/>
              <w:spacing w:after="0"/>
              <w:jc w:val="center"/>
              <w:rPr>
                <w:rFonts w:ascii="Arial" w:hAnsi="Arial"/>
                <w:kern w:val="2"/>
                <w:sz w:val="18"/>
                <w:szCs w:val="24"/>
                <w:lang w:eastAsia="ja-JP"/>
              </w:rPr>
            </w:pPr>
            <w:r w:rsidRPr="0024034C">
              <w:rPr>
                <w:rFonts w:ascii="Arial" w:hAnsi="Arial"/>
                <w:sz w:val="18"/>
                <w:lang w:eastAsia="zh-CN"/>
              </w:rPr>
              <w:t>DC_3A-18A_n28A-n78</w:t>
            </w:r>
            <w:r>
              <w:rPr>
                <w:rFonts w:ascii="Arial" w:hAnsi="Arial"/>
                <w:sz w:val="18"/>
                <w:lang w:eastAsia="zh-CN"/>
              </w:rPr>
              <w:t>(2</w:t>
            </w:r>
            <w:r w:rsidRPr="0024034C">
              <w:rPr>
                <w:rFonts w:ascii="Arial" w:hAnsi="Arial"/>
                <w:sz w:val="18"/>
                <w:lang w:eastAsia="zh-CN"/>
              </w:rPr>
              <w:t>A</w:t>
            </w:r>
            <w:r>
              <w:rPr>
                <w:rFonts w:ascii="Arial" w:hAnsi="Arial"/>
                <w:sz w:val="18"/>
                <w:lang w:eastAsia="zh-CN"/>
              </w:rPr>
              <w:t>)</w:t>
            </w:r>
          </w:p>
        </w:tc>
        <w:tc>
          <w:tcPr>
            <w:tcW w:w="3686" w:type="dxa"/>
          </w:tcPr>
          <w:p w14:paraId="3F3C4946"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DC_3A_n28A</w:t>
            </w:r>
          </w:p>
          <w:p w14:paraId="06D3DB4C" w14:textId="77777777" w:rsidR="00A84D29" w:rsidRPr="0024034C" w:rsidRDefault="00A84D29" w:rsidP="00244B56">
            <w:pPr>
              <w:keepNext/>
              <w:keepLines/>
              <w:spacing w:after="0"/>
              <w:jc w:val="center"/>
              <w:rPr>
                <w:rFonts w:ascii="Arial" w:eastAsia="DengXian" w:hAnsi="Arial"/>
                <w:sz w:val="18"/>
                <w:lang w:eastAsia="zh-CN"/>
              </w:rPr>
            </w:pPr>
            <w:r w:rsidRPr="0024034C">
              <w:rPr>
                <w:rFonts w:ascii="Arial" w:hAnsi="Arial"/>
                <w:sz w:val="18"/>
                <w:lang w:eastAsia="zh-CN"/>
              </w:rPr>
              <w:t>DC_3A_n</w:t>
            </w:r>
            <w:r w:rsidRPr="0024034C">
              <w:rPr>
                <w:rFonts w:ascii="Arial" w:eastAsia="DengXian" w:hAnsi="Arial"/>
                <w:sz w:val="18"/>
                <w:lang w:eastAsia="zh-CN"/>
              </w:rPr>
              <w:t>78</w:t>
            </w:r>
            <w:r w:rsidRPr="0024034C">
              <w:rPr>
                <w:rFonts w:ascii="Arial" w:hAnsi="Arial"/>
                <w:sz w:val="18"/>
                <w:lang w:eastAsia="zh-CN"/>
              </w:rPr>
              <w:t>A</w:t>
            </w:r>
          </w:p>
          <w:p w14:paraId="0890B66C"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w:t>
            </w:r>
            <w:r w:rsidRPr="0024034C">
              <w:rPr>
                <w:rFonts w:ascii="Arial" w:eastAsia="DengXian" w:hAnsi="Arial"/>
                <w:sz w:val="18"/>
                <w:lang w:eastAsia="zh-CN"/>
              </w:rPr>
              <w:t>18</w:t>
            </w:r>
            <w:r w:rsidRPr="0024034C">
              <w:rPr>
                <w:rFonts w:ascii="Arial" w:hAnsi="Arial"/>
                <w:sz w:val="18"/>
                <w:lang w:eastAsia="zh-CN"/>
              </w:rPr>
              <w:t>A_n28A</w:t>
            </w:r>
          </w:p>
          <w:p w14:paraId="32B30F79" w14:textId="77777777" w:rsidR="00A84D29" w:rsidRPr="0024034C" w:rsidRDefault="00A84D29" w:rsidP="00244B56">
            <w:pPr>
              <w:keepNext/>
              <w:keepLines/>
              <w:spacing w:after="0"/>
              <w:jc w:val="center"/>
              <w:rPr>
                <w:rFonts w:ascii="Arial" w:hAnsi="Arial"/>
                <w:sz w:val="18"/>
              </w:rPr>
            </w:pPr>
            <w:r w:rsidRPr="0024034C">
              <w:rPr>
                <w:rFonts w:ascii="Arial" w:hAnsi="Arial"/>
                <w:sz w:val="18"/>
                <w:lang w:eastAsia="zh-CN"/>
              </w:rPr>
              <w:t>DC_</w:t>
            </w:r>
            <w:r w:rsidRPr="0024034C">
              <w:rPr>
                <w:rFonts w:ascii="Arial" w:eastAsia="DengXian" w:hAnsi="Arial"/>
                <w:sz w:val="18"/>
                <w:lang w:eastAsia="zh-CN"/>
              </w:rPr>
              <w:t>18</w:t>
            </w:r>
            <w:r w:rsidRPr="0024034C">
              <w:rPr>
                <w:rFonts w:ascii="Arial" w:hAnsi="Arial"/>
                <w:sz w:val="18"/>
                <w:lang w:eastAsia="zh-CN"/>
              </w:rPr>
              <w:t>A_n78A</w:t>
            </w:r>
          </w:p>
        </w:tc>
      </w:tr>
      <w:tr w:rsidR="00A84D29" w:rsidRPr="0024034C" w14:paraId="03E77831" w14:textId="77777777" w:rsidTr="00244B56">
        <w:trPr>
          <w:trHeight w:val="187"/>
          <w:jc w:val="center"/>
        </w:trPr>
        <w:tc>
          <w:tcPr>
            <w:tcW w:w="3397" w:type="dxa"/>
            <w:shd w:val="clear" w:color="auto" w:fill="auto"/>
            <w:noWrap/>
          </w:tcPr>
          <w:p w14:paraId="3DDFF63C" w14:textId="77777777" w:rsidR="00A84D29" w:rsidRPr="0024034C" w:rsidRDefault="00A84D29" w:rsidP="00244B56">
            <w:pPr>
              <w:keepNext/>
              <w:keepLines/>
              <w:spacing w:after="0"/>
              <w:jc w:val="center"/>
              <w:rPr>
                <w:rFonts w:ascii="Arial" w:hAnsi="Arial"/>
                <w:kern w:val="2"/>
                <w:sz w:val="18"/>
                <w:szCs w:val="24"/>
                <w:lang w:eastAsia="ja-JP"/>
              </w:rPr>
            </w:pPr>
            <w:r w:rsidRPr="0024034C">
              <w:rPr>
                <w:rFonts w:ascii="Arial" w:hAnsi="Arial"/>
                <w:sz w:val="18"/>
                <w:lang w:eastAsia="zh-CN"/>
              </w:rPr>
              <w:t>DC_3A-18A_n41A-n77A</w:t>
            </w:r>
          </w:p>
        </w:tc>
        <w:tc>
          <w:tcPr>
            <w:tcW w:w="3686" w:type="dxa"/>
          </w:tcPr>
          <w:p w14:paraId="53F62719"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DC_3A_n41A</w:t>
            </w:r>
          </w:p>
          <w:p w14:paraId="2546D8FA" w14:textId="77777777" w:rsidR="00A84D29" w:rsidRPr="0024034C" w:rsidRDefault="00A84D29" w:rsidP="00244B56">
            <w:pPr>
              <w:keepNext/>
              <w:keepLines/>
              <w:spacing w:after="0"/>
              <w:jc w:val="center"/>
              <w:rPr>
                <w:rFonts w:ascii="Arial" w:eastAsia="DengXian" w:hAnsi="Arial"/>
                <w:sz w:val="18"/>
                <w:lang w:eastAsia="zh-CN"/>
              </w:rPr>
            </w:pPr>
            <w:r w:rsidRPr="0024034C">
              <w:rPr>
                <w:rFonts w:ascii="Arial" w:hAnsi="Arial"/>
                <w:sz w:val="18"/>
                <w:lang w:eastAsia="zh-CN"/>
              </w:rPr>
              <w:t>DC_3A_n77A</w:t>
            </w:r>
          </w:p>
          <w:p w14:paraId="29FEC211"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w:t>
            </w:r>
            <w:r w:rsidRPr="0024034C">
              <w:rPr>
                <w:rFonts w:ascii="Arial" w:eastAsia="DengXian" w:hAnsi="Arial"/>
                <w:sz w:val="18"/>
                <w:lang w:eastAsia="zh-CN"/>
              </w:rPr>
              <w:t>18</w:t>
            </w:r>
            <w:r w:rsidRPr="0024034C">
              <w:rPr>
                <w:rFonts w:ascii="Arial" w:hAnsi="Arial"/>
                <w:sz w:val="18"/>
                <w:lang w:eastAsia="zh-CN"/>
              </w:rPr>
              <w:t>A_n41A</w:t>
            </w:r>
          </w:p>
          <w:p w14:paraId="2D67D873" w14:textId="77777777" w:rsidR="00A84D29" w:rsidRPr="0024034C" w:rsidRDefault="00A84D29" w:rsidP="00244B56">
            <w:pPr>
              <w:keepNext/>
              <w:keepLines/>
              <w:spacing w:after="0"/>
              <w:jc w:val="center"/>
              <w:rPr>
                <w:rFonts w:ascii="Arial" w:hAnsi="Arial"/>
                <w:sz w:val="18"/>
              </w:rPr>
            </w:pPr>
            <w:r w:rsidRPr="0024034C">
              <w:rPr>
                <w:rFonts w:ascii="Arial" w:hAnsi="Arial"/>
                <w:sz w:val="18"/>
                <w:lang w:eastAsia="zh-CN"/>
              </w:rPr>
              <w:t>DC_</w:t>
            </w:r>
            <w:r w:rsidRPr="0024034C">
              <w:rPr>
                <w:rFonts w:ascii="Arial" w:eastAsia="DengXian" w:hAnsi="Arial"/>
                <w:sz w:val="18"/>
                <w:lang w:eastAsia="zh-CN"/>
              </w:rPr>
              <w:t>18</w:t>
            </w:r>
            <w:r w:rsidRPr="0024034C">
              <w:rPr>
                <w:rFonts w:ascii="Arial" w:hAnsi="Arial"/>
                <w:sz w:val="18"/>
                <w:lang w:eastAsia="zh-CN"/>
              </w:rPr>
              <w:t>A_n77A</w:t>
            </w:r>
          </w:p>
        </w:tc>
      </w:tr>
      <w:tr w:rsidR="00A84D29" w:rsidRPr="0024034C" w14:paraId="2A679081" w14:textId="77777777" w:rsidTr="00244B56">
        <w:trPr>
          <w:trHeight w:val="187"/>
          <w:jc w:val="center"/>
        </w:trPr>
        <w:tc>
          <w:tcPr>
            <w:tcW w:w="3397" w:type="dxa"/>
            <w:shd w:val="clear" w:color="auto" w:fill="auto"/>
            <w:noWrap/>
          </w:tcPr>
          <w:p w14:paraId="61FA9D0E"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DC_3A-18A_n41A-n77(2A)</w:t>
            </w:r>
          </w:p>
        </w:tc>
        <w:tc>
          <w:tcPr>
            <w:tcW w:w="3686" w:type="dxa"/>
          </w:tcPr>
          <w:p w14:paraId="66681732"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DC_3A_n41A</w:t>
            </w:r>
          </w:p>
          <w:p w14:paraId="424ED5B2" w14:textId="77777777" w:rsidR="00A84D29" w:rsidRPr="0024034C" w:rsidRDefault="00A84D29" w:rsidP="00244B56">
            <w:pPr>
              <w:keepNext/>
              <w:keepLines/>
              <w:spacing w:after="0"/>
              <w:jc w:val="center"/>
              <w:rPr>
                <w:rFonts w:ascii="Arial" w:eastAsia="DengXian" w:hAnsi="Arial"/>
                <w:sz w:val="18"/>
                <w:lang w:eastAsia="zh-CN"/>
              </w:rPr>
            </w:pPr>
            <w:r w:rsidRPr="0024034C">
              <w:rPr>
                <w:rFonts w:ascii="Arial" w:hAnsi="Arial"/>
                <w:sz w:val="18"/>
                <w:lang w:eastAsia="zh-CN"/>
              </w:rPr>
              <w:t>DC_3A_n77A</w:t>
            </w:r>
          </w:p>
          <w:p w14:paraId="6568E328"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w:t>
            </w:r>
            <w:r w:rsidRPr="0024034C">
              <w:rPr>
                <w:rFonts w:ascii="Arial" w:eastAsia="DengXian" w:hAnsi="Arial"/>
                <w:sz w:val="18"/>
                <w:lang w:eastAsia="zh-CN"/>
              </w:rPr>
              <w:t>18</w:t>
            </w:r>
            <w:r w:rsidRPr="0024034C">
              <w:rPr>
                <w:rFonts w:ascii="Arial" w:hAnsi="Arial"/>
                <w:sz w:val="18"/>
                <w:lang w:eastAsia="zh-CN"/>
              </w:rPr>
              <w:t>A_n41A</w:t>
            </w:r>
          </w:p>
          <w:p w14:paraId="03DF590A"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w:t>
            </w:r>
            <w:r w:rsidRPr="0024034C">
              <w:rPr>
                <w:rFonts w:ascii="Arial" w:eastAsia="DengXian" w:hAnsi="Arial"/>
                <w:sz w:val="18"/>
                <w:lang w:eastAsia="zh-CN"/>
              </w:rPr>
              <w:t>18</w:t>
            </w:r>
            <w:r w:rsidRPr="0024034C">
              <w:rPr>
                <w:rFonts w:ascii="Arial" w:hAnsi="Arial"/>
                <w:sz w:val="18"/>
                <w:lang w:eastAsia="zh-CN"/>
              </w:rPr>
              <w:t>A_n77A</w:t>
            </w:r>
          </w:p>
        </w:tc>
      </w:tr>
      <w:tr w:rsidR="00A84D29" w:rsidRPr="0024034C" w14:paraId="4E290439" w14:textId="77777777" w:rsidTr="00244B56">
        <w:trPr>
          <w:trHeight w:val="187"/>
          <w:jc w:val="center"/>
        </w:trPr>
        <w:tc>
          <w:tcPr>
            <w:tcW w:w="3397" w:type="dxa"/>
            <w:shd w:val="clear" w:color="auto" w:fill="auto"/>
            <w:noWrap/>
          </w:tcPr>
          <w:p w14:paraId="621F5D5C" w14:textId="77777777" w:rsidR="00A84D29" w:rsidRPr="0024034C" w:rsidRDefault="00A84D29" w:rsidP="00244B56">
            <w:pPr>
              <w:keepNext/>
              <w:keepLines/>
              <w:spacing w:after="0"/>
              <w:jc w:val="center"/>
              <w:rPr>
                <w:rFonts w:ascii="Arial" w:hAnsi="Arial"/>
                <w:kern w:val="2"/>
                <w:sz w:val="18"/>
                <w:szCs w:val="24"/>
                <w:lang w:eastAsia="ja-JP"/>
              </w:rPr>
            </w:pPr>
            <w:r w:rsidRPr="0024034C">
              <w:rPr>
                <w:rFonts w:ascii="Arial" w:hAnsi="Arial"/>
                <w:sz w:val="18"/>
                <w:lang w:eastAsia="zh-CN"/>
              </w:rPr>
              <w:t>DC_3A-18A_n41A-n78A</w:t>
            </w:r>
          </w:p>
        </w:tc>
        <w:tc>
          <w:tcPr>
            <w:tcW w:w="3686" w:type="dxa"/>
          </w:tcPr>
          <w:p w14:paraId="684D6A9C"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DC_3A_n41A</w:t>
            </w:r>
          </w:p>
          <w:p w14:paraId="7CFFDADA" w14:textId="77777777" w:rsidR="00A84D29" w:rsidRPr="0024034C" w:rsidRDefault="00A84D29" w:rsidP="00244B56">
            <w:pPr>
              <w:keepNext/>
              <w:keepLines/>
              <w:spacing w:after="0"/>
              <w:jc w:val="center"/>
              <w:rPr>
                <w:rFonts w:ascii="Arial" w:eastAsia="DengXian" w:hAnsi="Arial"/>
                <w:sz w:val="18"/>
                <w:lang w:eastAsia="zh-CN"/>
              </w:rPr>
            </w:pPr>
            <w:r w:rsidRPr="0024034C">
              <w:rPr>
                <w:rFonts w:ascii="Arial" w:hAnsi="Arial"/>
                <w:sz w:val="18"/>
                <w:lang w:eastAsia="zh-CN"/>
              </w:rPr>
              <w:t>DC_3A_n78A</w:t>
            </w:r>
          </w:p>
          <w:p w14:paraId="7E7BEAE2"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w:t>
            </w:r>
            <w:r w:rsidRPr="0024034C">
              <w:rPr>
                <w:rFonts w:ascii="Arial" w:eastAsia="DengXian" w:hAnsi="Arial"/>
                <w:sz w:val="18"/>
                <w:lang w:eastAsia="zh-CN"/>
              </w:rPr>
              <w:t>18</w:t>
            </w:r>
            <w:r w:rsidRPr="0024034C">
              <w:rPr>
                <w:rFonts w:ascii="Arial" w:hAnsi="Arial"/>
                <w:sz w:val="18"/>
                <w:lang w:eastAsia="zh-CN"/>
              </w:rPr>
              <w:t>A_n41A</w:t>
            </w:r>
          </w:p>
          <w:p w14:paraId="72EECC85" w14:textId="77777777" w:rsidR="00A84D29" w:rsidRPr="0024034C" w:rsidRDefault="00A84D29" w:rsidP="00244B56">
            <w:pPr>
              <w:keepNext/>
              <w:keepLines/>
              <w:spacing w:after="0"/>
              <w:jc w:val="center"/>
              <w:rPr>
                <w:rFonts w:ascii="Arial" w:hAnsi="Arial"/>
                <w:sz w:val="18"/>
              </w:rPr>
            </w:pPr>
            <w:r w:rsidRPr="0024034C">
              <w:rPr>
                <w:rFonts w:ascii="Arial" w:hAnsi="Arial"/>
                <w:sz w:val="18"/>
                <w:lang w:eastAsia="zh-CN"/>
              </w:rPr>
              <w:t>DC_</w:t>
            </w:r>
            <w:r w:rsidRPr="0024034C">
              <w:rPr>
                <w:rFonts w:ascii="Arial" w:eastAsia="DengXian" w:hAnsi="Arial"/>
                <w:sz w:val="18"/>
                <w:lang w:eastAsia="zh-CN"/>
              </w:rPr>
              <w:t>18</w:t>
            </w:r>
            <w:r w:rsidRPr="0024034C">
              <w:rPr>
                <w:rFonts w:ascii="Arial" w:hAnsi="Arial"/>
                <w:sz w:val="18"/>
                <w:lang w:eastAsia="zh-CN"/>
              </w:rPr>
              <w:t>A_n78A</w:t>
            </w:r>
          </w:p>
        </w:tc>
      </w:tr>
      <w:tr w:rsidR="00A84D29" w:rsidRPr="0024034C" w14:paraId="7F11552A" w14:textId="77777777" w:rsidTr="00244B56">
        <w:trPr>
          <w:trHeight w:val="187"/>
          <w:jc w:val="center"/>
        </w:trPr>
        <w:tc>
          <w:tcPr>
            <w:tcW w:w="3397" w:type="dxa"/>
            <w:shd w:val="clear" w:color="auto" w:fill="auto"/>
            <w:noWrap/>
          </w:tcPr>
          <w:p w14:paraId="1693ECEE"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DC_3A-18A_n41A-n78(2A)</w:t>
            </w:r>
          </w:p>
        </w:tc>
        <w:tc>
          <w:tcPr>
            <w:tcW w:w="3686" w:type="dxa"/>
          </w:tcPr>
          <w:p w14:paraId="43F5215B"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DC_3A_n41A</w:t>
            </w:r>
          </w:p>
          <w:p w14:paraId="2E0D710F" w14:textId="77777777" w:rsidR="00A84D29" w:rsidRPr="0024034C" w:rsidRDefault="00A84D29" w:rsidP="00244B56">
            <w:pPr>
              <w:keepNext/>
              <w:keepLines/>
              <w:spacing w:after="0"/>
              <w:jc w:val="center"/>
              <w:rPr>
                <w:rFonts w:ascii="Arial" w:eastAsia="DengXian" w:hAnsi="Arial"/>
                <w:sz w:val="18"/>
                <w:lang w:eastAsia="zh-CN"/>
              </w:rPr>
            </w:pPr>
            <w:r w:rsidRPr="0024034C">
              <w:rPr>
                <w:rFonts w:ascii="Arial" w:hAnsi="Arial"/>
                <w:sz w:val="18"/>
                <w:lang w:eastAsia="zh-CN"/>
              </w:rPr>
              <w:t>DC_3A_n78A</w:t>
            </w:r>
          </w:p>
          <w:p w14:paraId="54B70D7C"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w:t>
            </w:r>
            <w:r w:rsidRPr="0024034C">
              <w:rPr>
                <w:rFonts w:ascii="Arial" w:eastAsia="DengXian" w:hAnsi="Arial"/>
                <w:sz w:val="18"/>
                <w:lang w:eastAsia="zh-CN"/>
              </w:rPr>
              <w:t>18</w:t>
            </w:r>
            <w:r w:rsidRPr="0024034C">
              <w:rPr>
                <w:rFonts w:ascii="Arial" w:hAnsi="Arial"/>
                <w:sz w:val="18"/>
                <w:lang w:eastAsia="zh-CN"/>
              </w:rPr>
              <w:t>A_n41A</w:t>
            </w:r>
          </w:p>
          <w:p w14:paraId="0D8D415D"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w:t>
            </w:r>
            <w:r w:rsidRPr="0024034C">
              <w:rPr>
                <w:rFonts w:ascii="Arial" w:eastAsia="DengXian" w:hAnsi="Arial"/>
                <w:sz w:val="18"/>
                <w:lang w:eastAsia="zh-CN"/>
              </w:rPr>
              <w:t>18</w:t>
            </w:r>
            <w:r w:rsidRPr="0024034C">
              <w:rPr>
                <w:rFonts w:ascii="Arial" w:hAnsi="Arial"/>
                <w:sz w:val="18"/>
                <w:lang w:eastAsia="zh-CN"/>
              </w:rPr>
              <w:t>A_n78A</w:t>
            </w:r>
          </w:p>
        </w:tc>
      </w:tr>
      <w:tr w:rsidR="00A84D29" w:rsidRPr="0024034C" w14:paraId="46CEE235"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6FD17EE" w14:textId="77777777" w:rsidR="00A84D29" w:rsidRPr="0024034C" w:rsidRDefault="00A84D29" w:rsidP="00244B56">
            <w:pPr>
              <w:keepNext/>
              <w:keepLines/>
              <w:spacing w:after="0"/>
              <w:jc w:val="center"/>
              <w:rPr>
                <w:rFonts w:ascii="Arial" w:hAnsi="Arial" w:cs="Arial"/>
                <w:sz w:val="18"/>
                <w:vertAlign w:val="superscript"/>
                <w:lang w:eastAsia="ja-JP"/>
              </w:rPr>
            </w:pPr>
            <w:r w:rsidRPr="0024034C">
              <w:rPr>
                <w:rFonts w:ascii="Arial" w:hAnsi="Arial" w:cs="Arial"/>
                <w:sz w:val="18"/>
                <w:lang w:eastAsia="ja-JP"/>
              </w:rPr>
              <w:t>DC_3A-18A-42A_n77A</w:t>
            </w:r>
            <w:r w:rsidRPr="0024034C">
              <w:rPr>
                <w:rFonts w:ascii="Arial" w:hAnsi="Arial" w:cs="Arial"/>
                <w:sz w:val="18"/>
                <w:vertAlign w:val="superscript"/>
                <w:lang w:eastAsia="ja-JP"/>
              </w:rPr>
              <w:t>7</w:t>
            </w:r>
            <w:r w:rsidRPr="0024034C">
              <w:rPr>
                <w:rFonts w:ascii="Arial" w:hAnsi="Arial"/>
                <w:sz w:val="18"/>
                <w:vertAlign w:val="superscript"/>
                <w:lang w:eastAsia="ja-JP"/>
              </w:rPr>
              <w:t>,8</w:t>
            </w:r>
          </w:p>
          <w:p w14:paraId="468BE00D" w14:textId="77777777" w:rsidR="00A84D29" w:rsidRPr="0024034C" w:rsidRDefault="00A84D29" w:rsidP="00244B56">
            <w:pPr>
              <w:keepNext/>
              <w:keepLines/>
              <w:spacing w:after="0"/>
              <w:jc w:val="center"/>
              <w:rPr>
                <w:rFonts w:ascii="Arial" w:hAnsi="Arial" w:cs="Arial"/>
                <w:sz w:val="18"/>
                <w:szCs w:val="18"/>
                <w:lang w:eastAsia="ja-JP"/>
              </w:rPr>
            </w:pPr>
            <w:r w:rsidRPr="0024034C">
              <w:rPr>
                <w:rFonts w:ascii="Arial" w:hAnsi="Arial" w:cs="Arial"/>
                <w:sz w:val="18"/>
                <w:lang w:eastAsia="ja-JP"/>
              </w:rPr>
              <w:t>DC_3A-18A-42C_n77A</w:t>
            </w:r>
            <w:r w:rsidRPr="0024034C">
              <w:rPr>
                <w:rFonts w:ascii="Arial" w:hAnsi="Arial" w:cs="Arial"/>
                <w:sz w:val="18"/>
                <w:vertAlign w:val="superscript"/>
                <w:lang w:eastAsia="ja-JP"/>
              </w:rPr>
              <w:t>7</w:t>
            </w:r>
            <w:r w:rsidRPr="0024034C">
              <w:rPr>
                <w:rFonts w:ascii="Arial" w:hAnsi="Arial"/>
                <w:sz w:val="18"/>
                <w:vertAlign w:val="superscript"/>
                <w:lang w:eastAsia="ja-JP"/>
              </w:rPr>
              <w:t>,8</w:t>
            </w:r>
          </w:p>
        </w:tc>
        <w:tc>
          <w:tcPr>
            <w:tcW w:w="3686" w:type="dxa"/>
            <w:tcBorders>
              <w:top w:val="single" w:sz="4" w:space="0" w:color="auto"/>
              <w:left w:val="single" w:sz="4" w:space="0" w:color="auto"/>
              <w:bottom w:val="single" w:sz="4" w:space="0" w:color="auto"/>
              <w:right w:val="single" w:sz="4" w:space="0" w:color="auto"/>
            </w:tcBorders>
          </w:tcPr>
          <w:p w14:paraId="7F1F1D59"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fi-FI"/>
              </w:rPr>
              <w:t>DC_</w:t>
            </w:r>
            <w:r w:rsidRPr="0024034C">
              <w:rPr>
                <w:rFonts w:ascii="Arial" w:hAnsi="Arial"/>
                <w:sz w:val="18"/>
                <w:lang w:eastAsia="ja-JP"/>
              </w:rPr>
              <w:t>3</w:t>
            </w:r>
            <w:r w:rsidRPr="0024034C">
              <w:rPr>
                <w:rFonts w:ascii="Arial" w:hAnsi="Arial"/>
                <w:sz w:val="18"/>
                <w:lang w:eastAsia="fi-FI"/>
              </w:rPr>
              <w:t>A_</w:t>
            </w:r>
            <w:r w:rsidRPr="0024034C">
              <w:rPr>
                <w:rFonts w:ascii="Arial" w:hAnsi="Arial"/>
                <w:sz w:val="18"/>
                <w:lang w:eastAsia="ja-JP"/>
              </w:rPr>
              <w:t>n77A</w:t>
            </w:r>
          </w:p>
          <w:p w14:paraId="67B5DC3C"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hAnsi="Arial"/>
                <w:sz w:val="18"/>
                <w:lang w:eastAsia="ja-JP"/>
              </w:rPr>
              <w:t>18</w:t>
            </w:r>
            <w:r w:rsidRPr="0024034C">
              <w:rPr>
                <w:rFonts w:ascii="Arial" w:hAnsi="Arial"/>
                <w:sz w:val="18"/>
                <w:lang w:eastAsia="fi-FI"/>
              </w:rPr>
              <w:t>A_</w:t>
            </w:r>
            <w:r w:rsidRPr="0024034C">
              <w:rPr>
                <w:rFonts w:ascii="Arial" w:hAnsi="Arial"/>
                <w:sz w:val="18"/>
                <w:lang w:eastAsia="ja-JP"/>
              </w:rPr>
              <w:t>n77</w:t>
            </w:r>
            <w:r w:rsidRPr="0024034C">
              <w:rPr>
                <w:rFonts w:ascii="Arial" w:hAnsi="Arial"/>
                <w:sz w:val="18"/>
                <w:lang w:eastAsia="fi-FI"/>
              </w:rPr>
              <w:t>A</w:t>
            </w:r>
          </w:p>
        </w:tc>
      </w:tr>
      <w:tr w:rsidR="00A84D29" w:rsidRPr="0024034C" w14:paraId="013768BD"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9C8E120" w14:textId="77777777" w:rsidR="00A84D29" w:rsidRPr="0024034C" w:rsidRDefault="00A84D29" w:rsidP="00244B56">
            <w:pPr>
              <w:keepNext/>
              <w:keepLines/>
              <w:spacing w:after="0"/>
              <w:jc w:val="center"/>
              <w:rPr>
                <w:rFonts w:ascii="Arial" w:hAnsi="Arial" w:cs="Arial"/>
                <w:sz w:val="18"/>
                <w:vertAlign w:val="superscript"/>
                <w:lang w:eastAsia="ja-JP"/>
              </w:rPr>
            </w:pPr>
            <w:r w:rsidRPr="0024034C">
              <w:rPr>
                <w:rFonts w:ascii="Arial" w:hAnsi="Arial" w:cs="Arial"/>
                <w:sz w:val="18"/>
                <w:lang w:eastAsia="ja-JP"/>
              </w:rPr>
              <w:t>DC_3A-18A-42A_n78A</w:t>
            </w:r>
            <w:r w:rsidRPr="0024034C">
              <w:rPr>
                <w:rFonts w:ascii="Arial" w:hAnsi="Arial" w:cs="Arial"/>
                <w:sz w:val="18"/>
                <w:vertAlign w:val="superscript"/>
                <w:lang w:eastAsia="ja-JP"/>
              </w:rPr>
              <w:t>7</w:t>
            </w:r>
            <w:r w:rsidRPr="0024034C">
              <w:rPr>
                <w:rFonts w:ascii="Arial" w:hAnsi="Arial"/>
                <w:sz w:val="18"/>
                <w:vertAlign w:val="superscript"/>
                <w:lang w:eastAsia="ja-JP"/>
              </w:rPr>
              <w:t>,8</w:t>
            </w:r>
          </w:p>
          <w:p w14:paraId="7A71423E" w14:textId="77777777" w:rsidR="00A84D29" w:rsidRPr="0024034C" w:rsidRDefault="00A84D29" w:rsidP="00244B56">
            <w:pPr>
              <w:keepNext/>
              <w:keepLines/>
              <w:spacing w:after="0"/>
              <w:jc w:val="center"/>
              <w:rPr>
                <w:rFonts w:ascii="Arial" w:hAnsi="Arial" w:cs="Arial"/>
                <w:sz w:val="18"/>
                <w:szCs w:val="18"/>
                <w:lang w:eastAsia="ja-JP"/>
              </w:rPr>
            </w:pPr>
            <w:r w:rsidRPr="0024034C">
              <w:rPr>
                <w:rFonts w:ascii="Arial" w:hAnsi="Arial" w:cs="Arial"/>
                <w:sz w:val="18"/>
                <w:lang w:eastAsia="ja-JP"/>
              </w:rPr>
              <w:t>DC_3A-18A-42C_n78A</w:t>
            </w:r>
            <w:r w:rsidRPr="0024034C">
              <w:rPr>
                <w:rFonts w:ascii="Arial" w:hAnsi="Arial" w:cs="Arial"/>
                <w:sz w:val="18"/>
                <w:vertAlign w:val="superscript"/>
                <w:lang w:eastAsia="ja-JP"/>
              </w:rPr>
              <w:t>7</w:t>
            </w:r>
            <w:r w:rsidRPr="0024034C">
              <w:rPr>
                <w:rFonts w:ascii="Arial" w:hAnsi="Arial"/>
                <w:sz w:val="18"/>
                <w:vertAlign w:val="superscript"/>
                <w:lang w:eastAsia="ja-JP"/>
              </w:rPr>
              <w:t>,8</w:t>
            </w:r>
          </w:p>
        </w:tc>
        <w:tc>
          <w:tcPr>
            <w:tcW w:w="3686" w:type="dxa"/>
            <w:tcBorders>
              <w:top w:val="single" w:sz="4" w:space="0" w:color="auto"/>
              <w:left w:val="single" w:sz="4" w:space="0" w:color="auto"/>
              <w:bottom w:val="single" w:sz="4" w:space="0" w:color="auto"/>
              <w:right w:val="single" w:sz="4" w:space="0" w:color="auto"/>
            </w:tcBorders>
          </w:tcPr>
          <w:p w14:paraId="66073883"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fi-FI"/>
              </w:rPr>
              <w:t>DC_</w:t>
            </w:r>
            <w:r w:rsidRPr="0024034C">
              <w:rPr>
                <w:rFonts w:ascii="Arial" w:hAnsi="Arial"/>
                <w:sz w:val="18"/>
                <w:lang w:eastAsia="ja-JP"/>
              </w:rPr>
              <w:t>3</w:t>
            </w:r>
            <w:r w:rsidRPr="0024034C">
              <w:rPr>
                <w:rFonts w:ascii="Arial" w:hAnsi="Arial"/>
                <w:sz w:val="18"/>
                <w:lang w:eastAsia="fi-FI"/>
              </w:rPr>
              <w:t>A_</w:t>
            </w:r>
            <w:r w:rsidRPr="0024034C">
              <w:rPr>
                <w:rFonts w:ascii="Arial" w:hAnsi="Arial"/>
                <w:sz w:val="18"/>
                <w:lang w:eastAsia="ja-JP"/>
              </w:rPr>
              <w:t>n78A</w:t>
            </w:r>
          </w:p>
          <w:p w14:paraId="3E0FDA53"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hAnsi="Arial"/>
                <w:sz w:val="18"/>
                <w:lang w:eastAsia="ja-JP"/>
              </w:rPr>
              <w:t>18</w:t>
            </w:r>
            <w:r w:rsidRPr="0024034C">
              <w:rPr>
                <w:rFonts w:ascii="Arial" w:hAnsi="Arial"/>
                <w:sz w:val="18"/>
                <w:lang w:eastAsia="fi-FI"/>
              </w:rPr>
              <w:t>A_</w:t>
            </w:r>
            <w:r w:rsidRPr="0024034C">
              <w:rPr>
                <w:rFonts w:ascii="Arial" w:hAnsi="Arial"/>
                <w:sz w:val="18"/>
                <w:lang w:eastAsia="ja-JP"/>
              </w:rPr>
              <w:t>n78</w:t>
            </w:r>
            <w:r w:rsidRPr="0024034C">
              <w:rPr>
                <w:rFonts w:ascii="Arial" w:hAnsi="Arial"/>
                <w:sz w:val="18"/>
                <w:lang w:eastAsia="fi-FI"/>
              </w:rPr>
              <w:t>A</w:t>
            </w:r>
          </w:p>
        </w:tc>
      </w:tr>
      <w:tr w:rsidR="00A84D29" w:rsidRPr="0024034C" w14:paraId="3AD8658B" w14:textId="77777777" w:rsidTr="00244B56">
        <w:trPr>
          <w:trHeight w:val="187"/>
          <w:jc w:val="center"/>
        </w:trPr>
        <w:tc>
          <w:tcPr>
            <w:tcW w:w="3397" w:type="dxa"/>
            <w:shd w:val="clear" w:color="auto" w:fill="auto"/>
            <w:noWrap/>
          </w:tcPr>
          <w:p w14:paraId="45B9D22F"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DC_3A-18A-42A_n79A</w:t>
            </w:r>
          </w:p>
          <w:p w14:paraId="04C11F68" w14:textId="77777777" w:rsidR="00A84D29" w:rsidRPr="0024034C" w:rsidRDefault="00A84D29" w:rsidP="00244B56">
            <w:pPr>
              <w:keepNext/>
              <w:keepLines/>
              <w:spacing w:after="0"/>
              <w:jc w:val="center"/>
              <w:rPr>
                <w:rFonts w:ascii="Arial" w:hAnsi="Arial" w:cs="Arial"/>
                <w:sz w:val="18"/>
                <w:szCs w:val="18"/>
                <w:lang w:eastAsia="ja-JP"/>
              </w:rPr>
            </w:pPr>
            <w:r w:rsidRPr="0024034C">
              <w:rPr>
                <w:rFonts w:ascii="Arial" w:hAnsi="Arial"/>
                <w:sz w:val="18"/>
                <w:lang w:eastAsia="ja-JP"/>
              </w:rPr>
              <w:t>DC_3A-18A-42C_n79A</w:t>
            </w:r>
          </w:p>
        </w:tc>
        <w:tc>
          <w:tcPr>
            <w:tcW w:w="3686" w:type="dxa"/>
          </w:tcPr>
          <w:p w14:paraId="7FDE9EE9"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fi-FI"/>
              </w:rPr>
              <w:t>DC_</w:t>
            </w:r>
            <w:r w:rsidRPr="0024034C">
              <w:rPr>
                <w:rFonts w:ascii="Arial" w:hAnsi="Arial"/>
                <w:sz w:val="18"/>
                <w:lang w:eastAsia="ja-JP"/>
              </w:rPr>
              <w:t>3</w:t>
            </w:r>
            <w:r w:rsidRPr="0024034C">
              <w:rPr>
                <w:rFonts w:ascii="Arial" w:hAnsi="Arial"/>
                <w:sz w:val="18"/>
                <w:lang w:eastAsia="fi-FI"/>
              </w:rPr>
              <w:t>A_</w:t>
            </w:r>
            <w:r w:rsidRPr="0024034C">
              <w:rPr>
                <w:rFonts w:ascii="Arial" w:hAnsi="Arial"/>
                <w:sz w:val="18"/>
                <w:lang w:eastAsia="ja-JP"/>
              </w:rPr>
              <w:t>n79A</w:t>
            </w:r>
          </w:p>
          <w:p w14:paraId="1A835173"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hAnsi="Arial"/>
                <w:sz w:val="18"/>
                <w:lang w:eastAsia="ja-JP"/>
              </w:rPr>
              <w:t>18</w:t>
            </w:r>
            <w:r w:rsidRPr="0024034C">
              <w:rPr>
                <w:rFonts w:ascii="Arial" w:hAnsi="Arial"/>
                <w:sz w:val="18"/>
                <w:lang w:eastAsia="fi-FI"/>
              </w:rPr>
              <w:t>A_</w:t>
            </w:r>
            <w:r w:rsidRPr="0024034C">
              <w:rPr>
                <w:rFonts w:ascii="Arial" w:hAnsi="Arial"/>
                <w:sz w:val="18"/>
                <w:lang w:eastAsia="ja-JP"/>
              </w:rPr>
              <w:t>n79</w:t>
            </w:r>
            <w:r w:rsidRPr="0024034C">
              <w:rPr>
                <w:rFonts w:ascii="Arial" w:hAnsi="Arial"/>
                <w:sz w:val="18"/>
                <w:lang w:eastAsia="fi-FI"/>
              </w:rPr>
              <w:t>A</w:t>
            </w:r>
          </w:p>
        </w:tc>
      </w:tr>
      <w:tr w:rsidR="00A84D29" w:rsidRPr="0024034C" w14:paraId="0DBAEDC0" w14:textId="77777777" w:rsidTr="00244B56">
        <w:trPr>
          <w:trHeight w:val="187"/>
          <w:jc w:val="center"/>
        </w:trPr>
        <w:tc>
          <w:tcPr>
            <w:tcW w:w="3397" w:type="dxa"/>
            <w:shd w:val="clear" w:color="auto" w:fill="auto"/>
            <w:noWrap/>
          </w:tcPr>
          <w:p w14:paraId="1ABC6B40"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DC_3A-19A_n1A-n77A</w:t>
            </w:r>
            <w:r w:rsidRPr="0024034C">
              <w:rPr>
                <w:rFonts w:ascii="Arial" w:hAnsi="Arial"/>
                <w:sz w:val="18"/>
                <w:vertAlign w:val="superscript"/>
                <w:lang w:eastAsia="ja-JP"/>
              </w:rPr>
              <w:t>2</w:t>
            </w:r>
          </w:p>
        </w:tc>
        <w:tc>
          <w:tcPr>
            <w:tcW w:w="3686" w:type="dxa"/>
          </w:tcPr>
          <w:p w14:paraId="496B435A"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DC_3A_n1A</w:t>
            </w:r>
          </w:p>
          <w:p w14:paraId="3303AA04"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DC_3A_n77A</w:t>
            </w:r>
          </w:p>
          <w:p w14:paraId="2E9E1885"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DC_19A_n1A</w:t>
            </w:r>
          </w:p>
          <w:p w14:paraId="021F8195"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ja-JP"/>
              </w:rPr>
              <w:t>DC_19A_n77A</w:t>
            </w:r>
          </w:p>
        </w:tc>
      </w:tr>
      <w:tr w:rsidR="00A84D29" w:rsidRPr="0024034C" w14:paraId="401E2482" w14:textId="77777777" w:rsidTr="00244B56">
        <w:trPr>
          <w:trHeight w:val="187"/>
          <w:jc w:val="center"/>
        </w:trPr>
        <w:tc>
          <w:tcPr>
            <w:tcW w:w="3397" w:type="dxa"/>
            <w:shd w:val="clear" w:color="auto" w:fill="auto"/>
            <w:noWrap/>
          </w:tcPr>
          <w:p w14:paraId="573F9034"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DC_3A-19A_n1A-n78A</w:t>
            </w:r>
            <w:r w:rsidRPr="0024034C">
              <w:rPr>
                <w:rFonts w:ascii="Arial" w:hAnsi="Arial"/>
                <w:sz w:val="18"/>
                <w:vertAlign w:val="superscript"/>
                <w:lang w:eastAsia="ja-JP"/>
              </w:rPr>
              <w:t>2</w:t>
            </w:r>
          </w:p>
        </w:tc>
        <w:tc>
          <w:tcPr>
            <w:tcW w:w="3686" w:type="dxa"/>
          </w:tcPr>
          <w:p w14:paraId="3C8C073D"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DC_3A_n1A</w:t>
            </w:r>
          </w:p>
          <w:p w14:paraId="62FE7BA9"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DC_3A_n78A</w:t>
            </w:r>
          </w:p>
          <w:p w14:paraId="57DAEDB1"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DC_19A_n1A</w:t>
            </w:r>
          </w:p>
          <w:p w14:paraId="04DD7D57"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ja-JP"/>
              </w:rPr>
              <w:t>DC_19A_n78A</w:t>
            </w:r>
          </w:p>
        </w:tc>
      </w:tr>
      <w:tr w:rsidR="00A84D29" w:rsidRPr="0024034C" w14:paraId="59EB0D0D" w14:textId="77777777" w:rsidTr="00244B56">
        <w:trPr>
          <w:trHeight w:val="187"/>
          <w:jc w:val="center"/>
        </w:trPr>
        <w:tc>
          <w:tcPr>
            <w:tcW w:w="3397" w:type="dxa"/>
            <w:shd w:val="clear" w:color="auto" w:fill="auto"/>
            <w:noWrap/>
          </w:tcPr>
          <w:p w14:paraId="5F6B6804"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DC_3A-19A_n1A-n79A</w:t>
            </w:r>
            <w:r w:rsidRPr="0024034C">
              <w:rPr>
                <w:rFonts w:ascii="Arial" w:hAnsi="Arial"/>
                <w:sz w:val="18"/>
                <w:vertAlign w:val="superscript"/>
                <w:lang w:eastAsia="ja-JP"/>
              </w:rPr>
              <w:t>2</w:t>
            </w:r>
          </w:p>
        </w:tc>
        <w:tc>
          <w:tcPr>
            <w:tcW w:w="3686" w:type="dxa"/>
          </w:tcPr>
          <w:p w14:paraId="368244A9"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DC_3A_n1A</w:t>
            </w:r>
          </w:p>
          <w:p w14:paraId="3E90CDC1"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DC_3A_n79A</w:t>
            </w:r>
          </w:p>
          <w:p w14:paraId="54322E18"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DC_19A_n1A</w:t>
            </w:r>
          </w:p>
          <w:p w14:paraId="241F256A"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ja-JP"/>
              </w:rPr>
              <w:t>DC_19A_n79A</w:t>
            </w:r>
          </w:p>
        </w:tc>
      </w:tr>
      <w:tr w:rsidR="00A84D29" w:rsidRPr="0024034C" w14:paraId="3A36AD42" w14:textId="77777777" w:rsidTr="00244B56">
        <w:trPr>
          <w:trHeight w:val="187"/>
          <w:jc w:val="center"/>
        </w:trPr>
        <w:tc>
          <w:tcPr>
            <w:tcW w:w="3397" w:type="dxa"/>
            <w:shd w:val="clear" w:color="auto" w:fill="auto"/>
            <w:noWrap/>
          </w:tcPr>
          <w:p w14:paraId="296098BF"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lastRenderedPageBreak/>
              <w:t>DC_3A-19A-21A_n77A</w:t>
            </w:r>
            <w:r w:rsidRPr="0024034C">
              <w:rPr>
                <w:rFonts w:ascii="Arial" w:hAnsi="Arial"/>
                <w:sz w:val="18"/>
                <w:vertAlign w:val="superscript"/>
              </w:rPr>
              <w:t>2</w:t>
            </w:r>
          </w:p>
          <w:p w14:paraId="79D095E0"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DC_3A-19A-21A_n77C</w:t>
            </w:r>
            <w:r w:rsidRPr="0024034C">
              <w:rPr>
                <w:rFonts w:ascii="Arial" w:hAnsi="Arial"/>
                <w:sz w:val="18"/>
                <w:vertAlign w:val="superscript"/>
              </w:rPr>
              <w:t>2</w:t>
            </w:r>
          </w:p>
        </w:tc>
        <w:tc>
          <w:tcPr>
            <w:tcW w:w="3686" w:type="dxa"/>
          </w:tcPr>
          <w:p w14:paraId="52129EF2"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DC_3A_n77A</w:t>
            </w:r>
          </w:p>
          <w:p w14:paraId="2F688B66"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DC_19A_n77A</w:t>
            </w:r>
          </w:p>
          <w:p w14:paraId="58B88798"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DC_21A_n77A</w:t>
            </w:r>
          </w:p>
        </w:tc>
      </w:tr>
      <w:tr w:rsidR="00A84D29" w:rsidRPr="0024034C" w14:paraId="500D082F" w14:textId="77777777" w:rsidTr="00244B56">
        <w:trPr>
          <w:trHeight w:val="187"/>
          <w:jc w:val="center"/>
        </w:trPr>
        <w:tc>
          <w:tcPr>
            <w:tcW w:w="3397" w:type="dxa"/>
            <w:shd w:val="clear" w:color="auto" w:fill="auto"/>
            <w:noWrap/>
          </w:tcPr>
          <w:p w14:paraId="5EA18B0D"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DC_3A-19A-21A_n78A</w:t>
            </w:r>
            <w:r w:rsidRPr="0024034C">
              <w:rPr>
                <w:rFonts w:ascii="Arial" w:hAnsi="Arial"/>
                <w:sz w:val="18"/>
                <w:vertAlign w:val="superscript"/>
              </w:rPr>
              <w:t>2</w:t>
            </w:r>
          </w:p>
          <w:p w14:paraId="766055E6"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DC_3A-19A-21A_n78C</w:t>
            </w:r>
            <w:r w:rsidRPr="0024034C">
              <w:rPr>
                <w:rFonts w:ascii="Arial" w:hAnsi="Arial"/>
                <w:sz w:val="18"/>
                <w:vertAlign w:val="superscript"/>
              </w:rPr>
              <w:t>2</w:t>
            </w:r>
          </w:p>
        </w:tc>
        <w:tc>
          <w:tcPr>
            <w:tcW w:w="3686" w:type="dxa"/>
          </w:tcPr>
          <w:p w14:paraId="68CC5323"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DC_3A_n78A</w:t>
            </w:r>
          </w:p>
          <w:p w14:paraId="019E45DA"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DC_19A_n78A</w:t>
            </w:r>
          </w:p>
          <w:p w14:paraId="2FEA7165"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DC_21A_n78A</w:t>
            </w:r>
          </w:p>
        </w:tc>
      </w:tr>
      <w:tr w:rsidR="00A84D29" w:rsidRPr="0024034C" w14:paraId="270AA647" w14:textId="77777777" w:rsidTr="00244B56">
        <w:trPr>
          <w:trHeight w:val="187"/>
          <w:jc w:val="center"/>
        </w:trPr>
        <w:tc>
          <w:tcPr>
            <w:tcW w:w="3397" w:type="dxa"/>
            <w:shd w:val="clear" w:color="auto" w:fill="auto"/>
            <w:noWrap/>
          </w:tcPr>
          <w:p w14:paraId="1EFFC5E9"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DC_3A-19A-21A_n79A</w:t>
            </w:r>
            <w:r w:rsidRPr="0024034C">
              <w:rPr>
                <w:rFonts w:ascii="Arial" w:hAnsi="Arial"/>
                <w:sz w:val="18"/>
                <w:vertAlign w:val="superscript"/>
              </w:rPr>
              <w:t>2</w:t>
            </w:r>
          </w:p>
          <w:p w14:paraId="55583ABC"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DC_3A-19A-21A_n79C</w:t>
            </w:r>
            <w:r w:rsidRPr="0024034C">
              <w:rPr>
                <w:rFonts w:ascii="Arial" w:hAnsi="Arial"/>
                <w:sz w:val="18"/>
                <w:vertAlign w:val="superscript"/>
              </w:rPr>
              <w:t>2</w:t>
            </w:r>
          </w:p>
        </w:tc>
        <w:tc>
          <w:tcPr>
            <w:tcW w:w="3686" w:type="dxa"/>
          </w:tcPr>
          <w:p w14:paraId="34D215E4"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DC_3A_n79A</w:t>
            </w:r>
          </w:p>
          <w:p w14:paraId="7A9E8C43"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DC_19A_n79A</w:t>
            </w:r>
          </w:p>
          <w:p w14:paraId="2F77EEA3"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DC_21A_n79A</w:t>
            </w:r>
          </w:p>
        </w:tc>
      </w:tr>
      <w:tr w:rsidR="00A84D29" w:rsidRPr="0024034C" w14:paraId="6D1CAFCE" w14:textId="77777777" w:rsidTr="00244B56">
        <w:trPr>
          <w:trHeight w:val="187"/>
          <w:jc w:val="center"/>
        </w:trPr>
        <w:tc>
          <w:tcPr>
            <w:tcW w:w="3397" w:type="dxa"/>
            <w:shd w:val="clear" w:color="auto" w:fill="auto"/>
            <w:noWrap/>
          </w:tcPr>
          <w:p w14:paraId="5E99BB12"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hint="eastAsia"/>
                <w:sz w:val="18"/>
                <w:lang w:eastAsia="ja-JP"/>
              </w:rPr>
              <w:t>DC_</w:t>
            </w:r>
            <w:r w:rsidRPr="0024034C">
              <w:rPr>
                <w:rFonts w:ascii="Arial" w:hAnsi="Arial"/>
                <w:sz w:val="18"/>
                <w:lang w:eastAsia="ja-JP"/>
              </w:rPr>
              <w:t>3A-19A-42A_n1A</w:t>
            </w:r>
            <w:r w:rsidRPr="0024034C">
              <w:rPr>
                <w:rFonts w:ascii="Arial" w:hAnsi="Arial"/>
                <w:sz w:val="18"/>
                <w:vertAlign w:val="superscript"/>
                <w:lang w:eastAsia="ja-JP"/>
              </w:rPr>
              <w:t>2</w:t>
            </w:r>
          </w:p>
          <w:p w14:paraId="4AAA941B"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hint="eastAsia"/>
                <w:sz w:val="18"/>
                <w:lang w:eastAsia="ja-JP"/>
              </w:rPr>
              <w:t>DC_</w:t>
            </w:r>
            <w:r w:rsidRPr="0024034C">
              <w:rPr>
                <w:rFonts w:ascii="Arial" w:hAnsi="Arial"/>
                <w:sz w:val="18"/>
                <w:lang w:eastAsia="ja-JP"/>
              </w:rPr>
              <w:t>3A-19A-42C_n1A</w:t>
            </w:r>
            <w:r w:rsidRPr="0024034C">
              <w:rPr>
                <w:rFonts w:ascii="Arial" w:hAnsi="Arial"/>
                <w:sz w:val="18"/>
                <w:vertAlign w:val="superscript"/>
                <w:lang w:eastAsia="ja-JP"/>
              </w:rPr>
              <w:t>2</w:t>
            </w:r>
          </w:p>
        </w:tc>
        <w:tc>
          <w:tcPr>
            <w:tcW w:w="3686" w:type="dxa"/>
          </w:tcPr>
          <w:p w14:paraId="0D009F3C"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DC_3A_n1A</w:t>
            </w:r>
          </w:p>
          <w:p w14:paraId="6BE988F3"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DC_19A_n1A</w:t>
            </w:r>
          </w:p>
          <w:p w14:paraId="7937CF68"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hint="eastAsia"/>
                <w:sz w:val="18"/>
                <w:lang w:eastAsia="ja-JP"/>
              </w:rPr>
              <w:t>DC_</w:t>
            </w:r>
            <w:r w:rsidRPr="0024034C">
              <w:rPr>
                <w:rFonts w:ascii="Arial" w:hAnsi="Arial"/>
                <w:sz w:val="18"/>
                <w:lang w:eastAsia="ja-JP"/>
              </w:rPr>
              <w:t>42A_n1A</w:t>
            </w:r>
          </w:p>
        </w:tc>
      </w:tr>
      <w:tr w:rsidR="00A84D29" w:rsidRPr="0024034C" w14:paraId="20644765"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09168C0"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DC_3A-19A-42A_n77A</w:t>
            </w:r>
            <w:r w:rsidRPr="0024034C">
              <w:rPr>
                <w:rFonts w:ascii="Arial" w:hAnsi="Arial"/>
                <w:sz w:val="18"/>
                <w:vertAlign w:val="superscript"/>
                <w:lang w:eastAsia="ja-JP"/>
              </w:rPr>
              <w:t>7,8</w:t>
            </w:r>
            <w:r>
              <w:rPr>
                <w:rFonts w:ascii="Arial" w:hAnsi="Arial"/>
                <w:sz w:val="18"/>
                <w:vertAlign w:val="superscript"/>
                <w:lang w:eastAsia="ja-JP"/>
              </w:rPr>
              <w:t>,9</w:t>
            </w:r>
          </w:p>
          <w:p w14:paraId="656C4B6A"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DC_3A-19A-42A_n77C</w:t>
            </w:r>
            <w:r w:rsidRPr="0024034C">
              <w:rPr>
                <w:rFonts w:ascii="Arial" w:hAnsi="Arial"/>
                <w:sz w:val="18"/>
                <w:vertAlign w:val="superscript"/>
                <w:lang w:eastAsia="ja-JP"/>
              </w:rPr>
              <w:t>7,8</w:t>
            </w:r>
          </w:p>
          <w:p w14:paraId="06960E29" w14:textId="77777777" w:rsidR="00A84D29" w:rsidRPr="0024034C" w:rsidRDefault="00A84D29" w:rsidP="00244B56">
            <w:pPr>
              <w:keepNext/>
              <w:keepLines/>
              <w:spacing w:after="0"/>
              <w:jc w:val="center"/>
              <w:rPr>
                <w:rFonts w:ascii="Arial" w:hAnsi="Arial"/>
                <w:sz w:val="18"/>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3A-19A-42C_n77</w:t>
            </w:r>
            <w:r w:rsidRPr="0024034C">
              <w:rPr>
                <w:rFonts w:ascii="Arial" w:hAnsi="Arial"/>
                <w:sz w:val="18"/>
              </w:rPr>
              <w:t>A</w:t>
            </w:r>
            <w:r w:rsidRPr="0024034C">
              <w:rPr>
                <w:rFonts w:ascii="Arial" w:hAnsi="Arial"/>
                <w:sz w:val="18"/>
                <w:vertAlign w:val="superscript"/>
                <w:lang w:eastAsia="ja-JP"/>
              </w:rPr>
              <w:t>7,8</w:t>
            </w:r>
            <w:r>
              <w:rPr>
                <w:rFonts w:ascii="Arial" w:hAnsi="Arial"/>
                <w:sz w:val="18"/>
                <w:vertAlign w:val="superscript"/>
                <w:lang w:eastAsia="ja-JP"/>
              </w:rPr>
              <w:t>,9</w:t>
            </w:r>
          </w:p>
          <w:p w14:paraId="45A9E202" w14:textId="77777777" w:rsidR="00A84D29" w:rsidRPr="0024034C" w:rsidRDefault="00A84D29" w:rsidP="00244B56">
            <w:pPr>
              <w:keepNext/>
              <w:keepLines/>
              <w:spacing w:after="0"/>
              <w:jc w:val="center"/>
              <w:rPr>
                <w:rFonts w:ascii="Arial" w:hAnsi="Arial"/>
                <w:sz w:val="18"/>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3A-19A-42C_n77</w:t>
            </w:r>
            <w:r w:rsidRPr="0024034C">
              <w:rPr>
                <w:rFonts w:ascii="Arial" w:hAnsi="Arial"/>
                <w:sz w:val="18"/>
              </w:rPr>
              <w:t>C</w:t>
            </w:r>
            <w:r w:rsidRPr="0024034C">
              <w:rPr>
                <w:rFonts w:ascii="Arial" w:hAnsi="Arial"/>
                <w:sz w:val="18"/>
                <w:vertAlign w:val="superscript"/>
                <w:lang w:eastAsia="ja-JP"/>
              </w:rPr>
              <w:t>7,8</w:t>
            </w:r>
          </w:p>
          <w:p w14:paraId="21503986"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3A-19A-42D_n77A</w:t>
            </w:r>
            <w:r w:rsidRPr="0024034C">
              <w:rPr>
                <w:rFonts w:ascii="Arial" w:hAnsi="Arial"/>
                <w:sz w:val="18"/>
                <w:vertAlign w:val="superscript"/>
                <w:lang w:eastAsia="ja-JP"/>
              </w:rPr>
              <w:t>7,8</w:t>
            </w:r>
          </w:p>
          <w:p w14:paraId="1DBB9882"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3A-19A-42D_n77C</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40D66A00"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DC_3A_n77A</w:t>
            </w:r>
            <w:r>
              <w:rPr>
                <w:rFonts w:ascii="Arial" w:hAnsi="Arial"/>
                <w:sz w:val="18"/>
                <w:vertAlign w:val="superscript"/>
                <w:lang w:eastAsia="ja-JP"/>
              </w:rPr>
              <w:t>9</w:t>
            </w:r>
          </w:p>
          <w:p w14:paraId="7CAD535E"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DC_19A_n77A</w:t>
            </w:r>
            <w:r>
              <w:rPr>
                <w:rFonts w:ascii="Arial" w:hAnsi="Arial"/>
                <w:sz w:val="18"/>
                <w:vertAlign w:val="superscript"/>
                <w:lang w:eastAsia="ja-JP"/>
              </w:rPr>
              <w:t>9</w:t>
            </w:r>
          </w:p>
        </w:tc>
      </w:tr>
      <w:tr w:rsidR="00A84D29" w:rsidRPr="0024034C" w14:paraId="1145A721"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213A61D"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DC_3A-19A-42A_n78A</w:t>
            </w:r>
            <w:r w:rsidRPr="0024034C">
              <w:rPr>
                <w:rFonts w:ascii="Arial" w:hAnsi="Arial"/>
                <w:sz w:val="18"/>
                <w:vertAlign w:val="superscript"/>
                <w:lang w:eastAsia="ja-JP"/>
              </w:rPr>
              <w:t>7,8</w:t>
            </w:r>
            <w:r>
              <w:rPr>
                <w:rFonts w:ascii="Arial" w:hAnsi="Arial"/>
                <w:sz w:val="18"/>
                <w:vertAlign w:val="superscript"/>
                <w:lang w:eastAsia="ja-JP"/>
              </w:rPr>
              <w:t>,9</w:t>
            </w:r>
          </w:p>
          <w:p w14:paraId="06D877C3"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DC_3A-19A-42A_n78C</w:t>
            </w:r>
            <w:r w:rsidRPr="0024034C">
              <w:rPr>
                <w:rFonts w:ascii="Arial" w:hAnsi="Arial"/>
                <w:sz w:val="18"/>
                <w:vertAlign w:val="superscript"/>
                <w:lang w:eastAsia="ja-JP"/>
              </w:rPr>
              <w:t>7,8</w:t>
            </w:r>
          </w:p>
          <w:p w14:paraId="3977236C" w14:textId="77777777" w:rsidR="00A84D29" w:rsidRPr="0024034C" w:rsidRDefault="00A84D29" w:rsidP="00244B56">
            <w:pPr>
              <w:keepNext/>
              <w:keepLines/>
              <w:spacing w:after="0"/>
              <w:jc w:val="center"/>
              <w:rPr>
                <w:rFonts w:ascii="Arial" w:hAnsi="Arial"/>
                <w:sz w:val="18"/>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3A-19A-42C_n78</w:t>
            </w:r>
            <w:r w:rsidRPr="0024034C">
              <w:rPr>
                <w:rFonts w:ascii="Arial" w:hAnsi="Arial"/>
                <w:sz w:val="18"/>
              </w:rPr>
              <w:t>A</w:t>
            </w:r>
            <w:r w:rsidRPr="0024034C">
              <w:rPr>
                <w:rFonts w:ascii="Arial" w:hAnsi="Arial"/>
                <w:sz w:val="18"/>
                <w:vertAlign w:val="superscript"/>
                <w:lang w:eastAsia="ja-JP"/>
              </w:rPr>
              <w:t>7,8</w:t>
            </w:r>
            <w:r>
              <w:rPr>
                <w:rFonts w:ascii="Arial" w:hAnsi="Arial"/>
                <w:sz w:val="18"/>
                <w:vertAlign w:val="superscript"/>
                <w:lang w:eastAsia="ja-JP"/>
              </w:rPr>
              <w:t>,9</w:t>
            </w:r>
          </w:p>
          <w:p w14:paraId="2A96A6D3"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3A-19A-42C_n78C</w:t>
            </w:r>
            <w:r w:rsidRPr="0024034C">
              <w:rPr>
                <w:rFonts w:ascii="Arial" w:hAnsi="Arial"/>
                <w:sz w:val="18"/>
                <w:vertAlign w:val="superscript"/>
                <w:lang w:eastAsia="ja-JP"/>
              </w:rPr>
              <w:t>7,8</w:t>
            </w:r>
          </w:p>
          <w:p w14:paraId="708AB628"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3A-19A-42D_n78A</w:t>
            </w:r>
            <w:r w:rsidRPr="0024034C">
              <w:rPr>
                <w:rFonts w:ascii="Arial" w:hAnsi="Arial"/>
                <w:sz w:val="18"/>
                <w:vertAlign w:val="superscript"/>
                <w:lang w:eastAsia="ja-JP"/>
              </w:rPr>
              <w:t>7,8</w:t>
            </w:r>
          </w:p>
          <w:p w14:paraId="147AFDA4"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3A-19A-42D_n78C</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4D613FA3"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DC_3A_n78A</w:t>
            </w:r>
            <w:r>
              <w:rPr>
                <w:rFonts w:ascii="Arial" w:hAnsi="Arial"/>
                <w:sz w:val="18"/>
                <w:vertAlign w:val="superscript"/>
                <w:lang w:eastAsia="ja-JP"/>
              </w:rPr>
              <w:t>9</w:t>
            </w:r>
          </w:p>
          <w:p w14:paraId="26D33FDC"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DC_19A_n78A</w:t>
            </w:r>
            <w:r>
              <w:rPr>
                <w:rFonts w:ascii="Arial" w:hAnsi="Arial"/>
                <w:sz w:val="18"/>
                <w:vertAlign w:val="superscript"/>
                <w:lang w:eastAsia="ja-JP"/>
              </w:rPr>
              <w:t>9</w:t>
            </w:r>
          </w:p>
        </w:tc>
      </w:tr>
      <w:tr w:rsidR="00A84D29" w:rsidRPr="0024034C" w14:paraId="321F6B42" w14:textId="77777777" w:rsidTr="00244B56">
        <w:trPr>
          <w:trHeight w:val="187"/>
          <w:jc w:val="center"/>
        </w:trPr>
        <w:tc>
          <w:tcPr>
            <w:tcW w:w="3397" w:type="dxa"/>
            <w:shd w:val="clear" w:color="auto" w:fill="auto"/>
            <w:noWrap/>
          </w:tcPr>
          <w:p w14:paraId="3829460D"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DC_3A-19A-42A_n79A</w:t>
            </w:r>
            <w:r>
              <w:rPr>
                <w:rFonts w:ascii="Arial" w:hAnsi="Arial"/>
                <w:sz w:val="18"/>
                <w:vertAlign w:val="superscript"/>
                <w:lang w:eastAsia="ja-JP"/>
              </w:rPr>
              <w:t>9</w:t>
            </w:r>
          </w:p>
          <w:p w14:paraId="227128E1"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DC_3A-19A-42A_n79C</w:t>
            </w:r>
            <w:r w:rsidRPr="0024034C">
              <w:rPr>
                <w:rFonts w:ascii="Arial" w:hAnsi="Arial"/>
                <w:sz w:val="18"/>
                <w:vertAlign w:val="superscript"/>
                <w:lang w:eastAsia="fi-FI"/>
              </w:rPr>
              <w:t>2</w:t>
            </w:r>
          </w:p>
          <w:p w14:paraId="6A3A1681" w14:textId="77777777" w:rsidR="00A84D29" w:rsidRPr="0024034C" w:rsidRDefault="00A84D29" w:rsidP="00244B56">
            <w:pPr>
              <w:keepNext/>
              <w:keepLines/>
              <w:spacing w:after="0"/>
              <w:jc w:val="center"/>
              <w:rPr>
                <w:rFonts w:ascii="Arial" w:hAnsi="Arial"/>
                <w:sz w:val="18"/>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3A-19A-42C_n79</w:t>
            </w:r>
            <w:r w:rsidRPr="0024034C">
              <w:rPr>
                <w:rFonts w:ascii="Arial" w:hAnsi="Arial"/>
                <w:sz w:val="18"/>
              </w:rPr>
              <w:t>A</w:t>
            </w:r>
            <w:r>
              <w:rPr>
                <w:rFonts w:ascii="Arial" w:hAnsi="Arial"/>
                <w:sz w:val="18"/>
                <w:vertAlign w:val="superscript"/>
                <w:lang w:eastAsia="ja-JP"/>
              </w:rPr>
              <w:t>9</w:t>
            </w:r>
          </w:p>
          <w:p w14:paraId="517E39BD" w14:textId="77777777" w:rsidR="00A84D29" w:rsidRPr="0024034C" w:rsidRDefault="00A84D29" w:rsidP="00244B56">
            <w:pPr>
              <w:keepNext/>
              <w:keepLines/>
              <w:spacing w:after="0"/>
              <w:jc w:val="center"/>
              <w:rPr>
                <w:rFonts w:ascii="Arial" w:hAnsi="Arial"/>
                <w:sz w:val="18"/>
                <w:vertAlign w:val="superscript"/>
                <w:lang w:eastAsia="fi-FI"/>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3A-19A-42C_n79C</w:t>
            </w:r>
          </w:p>
          <w:p w14:paraId="7279F08F"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3A-19A-42D_n79A</w:t>
            </w:r>
          </w:p>
          <w:p w14:paraId="4B0E832D"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3A-19A-42D_n79C</w:t>
            </w:r>
          </w:p>
        </w:tc>
        <w:tc>
          <w:tcPr>
            <w:tcW w:w="3686" w:type="dxa"/>
          </w:tcPr>
          <w:p w14:paraId="06CB3E7A"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DC_3A_n79A</w:t>
            </w:r>
            <w:r>
              <w:rPr>
                <w:rFonts w:ascii="Arial" w:hAnsi="Arial"/>
                <w:sz w:val="18"/>
                <w:vertAlign w:val="superscript"/>
                <w:lang w:eastAsia="ja-JP"/>
              </w:rPr>
              <w:t>9</w:t>
            </w:r>
          </w:p>
          <w:p w14:paraId="3E287BBA"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DC_19A_n79A</w:t>
            </w:r>
            <w:r>
              <w:rPr>
                <w:rFonts w:ascii="Arial" w:hAnsi="Arial"/>
                <w:sz w:val="18"/>
                <w:vertAlign w:val="superscript"/>
                <w:lang w:eastAsia="ja-JP"/>
              </w:rPr>
              <w:t>9</w:t>
            </w:r>
          </w:p>
        </w:tc>
      </w:tr>
      <w:tr w:rsidR="00A84D29" w:rsidRPr="0024034C" w14:paraId="447DA350" w14:textId="77777777" w:rsidTr="00244B56">
        <w:trPr>
          <w:trHeight w:val="187"/>
          <w:jc w:val="center"/>
        </w:trPr>
        <w:tc>
          <w:tcPr>
            <w:tcW w:w="3397" w:type="dxa"/>
            <w:shd w:val="clear" w:color="auto" w:fill="auto"/>
            <w:noWrap/>
          </w:tcPr>
          <w:p w14:paraId="7A6290E6"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cs="Arial"/>
                <w:sz w:val="18"/>
                <w:lang w:eastAsia="ko-KR"/>
              </w:rPr>
              <w:t>DC_3A-19A_n77A-n79A</w:t>
            </w:r>
            <w:r>
              <w:rPr>
                <w:rFonts w:ascii="Arial" w:hAnsi="Arial"/>
                <w:sz w:val="18"/>
                <w:vertAlign w:val="superscript"/>
                <w:lang w:eastAsia="ja-JP"/>
              </w:rPr>
              <w:t>9</w:t>
            </w:r>
          </w:p>
        </w:tc>
        <w:tc>
          <w:tcPr>
            <w:tcW w:w="3686" w:type="dxa"/>
          </w:tcPr>
          <w:p w14:paraId="325DC429" w14:textId="77777777" w:rsidR="00A84D29" w:rsidRPr="0024034C" w:rsidRDefault="00A84D29" w:rsidP="00244B56">
            <w:pPr>
              <w:keepNext/>
              <w:keepLines/>
              <w:spacing w:after="0"/>
              <w:jc w:val="center"/>
              <w:rPr>
                <w:rFonts w:ascii="Arial" w:hAnsi="Arial"/>
                <w:sz w:val="18"/>
                <w:lang w:eastAsia="ko-KR"/>
              </w:rPr>
            </w:pPr>
            <w:r w:rsidRPr="0024034C">
              <w:rPr>
                <w:rFonts w:ascii="Arial" w:hAnsi="Arial"/>
                <w:sz w:val="18"/>
                <w:lang w:eastAsia="ko-KR"/>
              </w:rPr>
              <w:t>DC_19A_n77A</w:t>
            </w:r>
            <w:r>
              <w:rPr>
                <w:rFonts w:ascii="Arial" w:hAnsi="Arial"/>
                <w:sz w:val="18"/>
                <w:vertAlign w:val="superscript"/>
                <w:lang w:eastAsia="ja-JP"/>
              </w:rPr>
              <w:t>9</w:t>
            </w:r>
          </w:p>
          <w:p w14:paraId="523B356E"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ko-KR"/>
              </w:rPr>
              <w:t>DC_19A_n79A</w:t>
            </w:r>
            <w:r>
              <w:rPr>
                <w:rFonts w:ascii="Arial" w:hAnsi="Arial"/>
                <w:sz w:val="18"/>
                <w:vertAlign w:val="superscript"/>
                <w:lang w:eastAsia="ja-JP"/>
              </w:rPr>
              <w:t>9</w:t>
            </w:r>
          </w:p>
        </w:tc>
      </w:tr>
      <w:tr w:rsidR="00A84D29" w:rsidRPr="0024034C" w14:paraId="5D9565AF" w14:textId="77777777" w:rsidTr="00244B56">
        <w:trPr>
          <w:trHeight w:val="187"/>
          <w:jc w:val="center"/>
        </w:trPr>
        <w:tc>
          <w:tcPr>
            <w:tcW w:w="3397" w:type="dxa"/>
            <w:shd w:val="clear" w:color="auto" w:fill="auto"/>
            <w:noWrap/>
          </w:tcPr>
          <w:p w14:paraId="22EF128D"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cs="Arial"/>
                <w:sz w:val="18"/>
                <w:lang w:eastAsia="ko-KR"/>
              </w:rPr>
              <w:t>DC_3A-19A_n78A-n79A</w:t>
            </w:r>
            <w:r>
              <w:rPr>
                <w:rFonts w:ascii="Arial" w:hAnsi="Arial"/>
                <w:sz w:val="18"/>
                <w:vertAlign w:val="superscript"/>
                <w:lang w:eastAsia="ja-JP"/>
              </w:rPr>
              <w:t>9</w:t>
            </w:r>
          </w:p>
        </w:tc>
        <w:tc>
          <w:tcPr>
            <w:tcW w:w="3686" w:type="dxa"/>
          </w:tcPr>
          <w:p w14:paraId="48A76092" w14:textId="77777777" w:rsidR="00A84D29" w:rsidRPr="0024034C" w:rsidRDefault="00A84D29" w:rsidP="00244B56">
            <w:pPr>
              <w:keepNext/>
              <w:keepLines/>
              <w:spacing w:after="0"/>
              <w:jc w:val="center"/>
              <w:rPr>
                <w:rFonts w:ascii="Arial" w:hAnsi="Arial"/>
                <w:sz w:val="18"/>
                <w:lang w:eastAsia="ko-KR"/>
              </w:rPr>
            </w:pPr>
            <w:r w:rsidRPr="0024034C">
              <w:rPr>
                <w:rFonts w:ascii="Arial" w:hAnsi="Arial"/>
                <w:sz w:val="18"/>
                <w:lang w:eastAsia="ko-KR"/>
              </w:rPr>
              <w:t>DC_19A_n78A</w:t>
            </w:r>
            <w:r>
              <w:rPr>
                <w:rFonts w:ascii="Arial" w:hAnsi="Arial"/>
                <w:sz w:val="18"/>
                <w:vertAlign w:val="superscript"/>
                <w:lang w:eastAsia="ja-JP"/>
              </w:rPr>
              <w:t>9</w:t>
            </w:r>
          </w:p>
          <w:p w14:paraId="5830A777"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ko-KR"/>
              </w:rPr>
              <w:t>DC_19A_n79A</w:t>
            </w:r>
            <w:r>
              <w:rPr>
                <w:rFonts w:ascii="Arial" w:hAnsi="Arial"/>
                <w:sz w:val="18"/>
                <w:vertAlign w:val="superscript"/>
                <w:lang w:eastAsia="ja-JP"/>
              </w:rPr>
              <w:t>9</w:t>
            </w:r>
          </w:p>
        </w:tc>
      </w:tr>
      <w:tr w:rsidR="00A84D29" w:rsidRPr="0024034C" w14:paraId="51878BAF" w14:textId="77777777" w:rsidTr="00244B56">
        <w:trPr>
          <w:trHeight w:val="187"/>
          <w:jc w:val="center"/>
        </w:trPr>
        <w:tc>
          <w:tcPr>
            <w:tcW w:w="3397" w:type="dxa"/>
            <w:shd w:val="clear" w:color="auto" w:fill="auto"/>
            <w:noWrap/>
          </w:tcPr>
          <w:p w14:paraId="476AC22A" w14:textId="77777777" w:rsidR="00A84D29" w:rsidRPr="0024034C" w:rsidRDefault="00A84D29" w:rsidP="00244B56">
            <w:pPr>
              <w:keepNext/>
              <w:keepLines/>
              <w:spacing w:after="0"/>
              <w:jc w:val="center"/>
              <w:rPr>
                <w:rFonts w:ascii="Arial" w:hAnsi="Arial" w:cs="Arial"/>
                <w:sz w:val="18"/>
                <w:lang w:eastAsia="ko-KR"/>
              </w:rPr>
            </w:pPr>
            <w:r w:rsidRPr="0024034C">
              <w:rPr>
                <w:rFonts w:ascii="Arial" w:hAnsi="Arial" w:cs="Arial"/>
                <w:sz w:val="18"/>
                <w:lang w:eastAsia="zh-TW"/>
              </w:rPr>
              <w:t>DC_3A-20A_n1A-n7A</w:t>
            </w:r>
          </w:p>
        </w:tc>
        <w:tc>
          <w:tcPr>
            <w:tcW w:w="3686" w:type="dxa"/>
          </w:tcPr>
          <w:p w14:paraId="65A7AC0F" w14:textId="77777777" w:rsidR="00A84D29" w:rsidRPr="0024034C" w:rsidRDefault="00A84D29" w:rsidP="00244B56">
            <w:pPr>
              <w:keepNext/>
              <w:keepLines/>
              <w:spacing w:after="0"/>
              <w:jc w:val="center"/>
              <w:rPr>
                <w:rFonts w:ascii="Arial" w:hAnsi="Arial" w:cs="Arial"/>
                <w:sz w:val="18"/>
                <w:lang w:eastAsia="zh-TW"/>
              </w:rPr>
            </w:pPr>
            <w:r w:rsidRPr="0024034C">
              <w:rPr>
                <w:rFonts w:ascii="Arial" w:hAnsi="Arial" w:cs="Arial"/>
                <w:sz w:val="18"/>
                <w:lang w:eastAsia="zh-TW"/>
              </w:rPr>
              <w:t>DC_3A_n1A</w:t>
            </w:r>
          </w:p>
          <w:p w14:paraId="6C809D61" w14:textId="77777777" w:rsidR="00A84D29" w:rsidRPr="0024034C" w:rsidRDefault="00A84D29" w:rsidP="00244B56">
            <w:pPr>
              <w:keepNext/>
              <w:keepLines/>
              <w:spacing w:after="0"/>
              <w:jc w:val="center"/>
              <w:rPr>
                <w:rFonts w:ascii="Arial" w:hAnsi="Arial" w:cs="Arial"/>
                <w:sz w:val="18"/>
                <w:lang w:eastAsia="zh-TW"/>
              </w:rPr>
            </w:pPr>
            <w:r w:rsidRPr="0024034C">
              <w:rPr>
                <w:rFonts w:ascii="Arial" w:hAnsi="Arial" w:cs="Arial"/>
                <w:sz w:val="18"/>
                <w:lang w:eastAsia="zh-TW"/>
              </w:rPr>
              <w:t>DC_3A_n7A</w:t>
            </w:r>
          </w:p>
          <w:p w14:paraId="1D227B97" w14:textId="77777777" w:rsidR="00A84D29" w:rsidRPr="0024034C" w:rsidRDefault="00A84D29" w:rsidP="00244B56">
            <w:pPr>
              <w:keepNext/>
              <w:keepLines/>
              <w:spacing w:after="0"/>
              <w:jc w:val="center"/>
              <w:rPr>
                <w:rFonts w:ascii="Arial" w:hAnsi="Arial" w:cs="Arial"/>
                <w:sz w:val="18"/>
                <w:lang w:eastAsia="zh-TW"/>
              </w:rPr>
            </w:pPr>
            <w:r w:rsidRPr="0024034C">
              <w:rPr>
                <w:rFonts w:ascii="Arial" w:hAnsi="Arial" w:cs="Arial"/>
                <w:sz w:val="18"/>
                <w:lang w:eastAsia="zh-TW"/>
              </w:rPr>
              <w:t>DC_20A_n1A</w:t>
            </w:r>
          </w:p>
          <w:p w14:paraId="4EEC1251" w14:textId="77777777" w:rsidR="00A84D29" w:rsidRPr="0024034C" w:rsidRDefault="00A84D29" w:rsidP="00244B56">
            <w:pPr>
              <w:keepNext/>
              <w:keepLines/>
              <w:spacing w:after="0"/>
              <w:jc w:val="center"/>
              <w:rPr>
                <w:rFonts w:ascii="Arial" w:hAnsi="Arial"/>
                <w:sz w:val="18"/>
                <w:lang w:eastAsia="ko-KR"/>
              </w:rPr>
            </w:pPr>
            <w:r w:rsidRPr="0024034C">
              <w:rPr>
                <w:rFonts w:ascii="Arial" w:hAnsi="Arial" w:cs="Arial"/>
                <w:sz w:val="18"/>
                <w:lang w:eastAsia="zh-TW"/>
              </w:rPr>
              <w:t>DC_20A_n7A</w:t>
            </w:r>
          </w:p>
        </w:tc>
      </w:tr>
      <w:tr w:rsidR="00A84D29" w:rsidRPr="0024034C" w14:paraId="6E752C42" w14:textId="77777777" w:rsidTr="00244B56">
        <w:trPr>
          <w:trHeight w:val="187"/>
          <w:jc w:val="center"/>
        </w:trPr>
        <w:tc>
          <w:tcPr>
            <w:tcW w:w="3397" w:type="dxa"/>
            <w:shd w:val="clear" w:color="auto" w:fill="auto"/>
            <w:noWrap/>
          </w:tcPr>
          <w:p w14:paraId="5806A5BE" w14:textId="77777777" w:rsidR="00A84D29" w:rsidRPr="0024034C" w:rsidRDefault="00A84D29" w:rsidP="00244B56">
            <w:pPr>
              <w:keepNext/>
              <w:keepLines/>
              <w:spacing w:after="0"/>
              <w:jc w:val="center"/>
              <w:rPr>
                <w:rFonts w:ascii="Arial" w:hAnsi="Arial" w:cs="Arial"/>
                <w:sz w:val="18"/>
                <w:lang w:eastAsia="ko-KR"/>
              </w:rPr>
            </w:pPr>
            <w:r w:rsidRPr="0024034C">
              <w:rPr>
                <w:rFonts w:ascii="Arial" w:hAnsi="Arial" w:cs="Arial"/>
                <w:sz w:val="18"/>
                <w:lang w:eastAsia="zh-TW"/>
              </w:rPr>
              <w:lastRenderedPageBreak/>
              <w:t>DC_3C-20A_n1A-n7A</w:t>
            </w:r>
          </w:p>
        </w:tc>
        <w:tc>
          <w:tcPr>
            <w:tcW w:w="3686" w:type="dxa"/>
          </w:tcPr>
          <w:p w14:paraId="12115CD1" w14:textId="77777777" w:rsidR="00A84D29" w:rsidRPr="0024034C" w:rsidRDefault="00A84D29" w:rsidP="00244B56">
            <w:pPr>
              <w:keepNext/>
              <w:keepLines/>
              <w:spacing w:after="0"/>
              <w:jc w:val="center"/>
              <w:rPr>
                <w:rFonts w:ascii="Arial" w:hAnsi="Arial" w:cs="Arial"/>
                <w:sz w:val="18"/>
                <w:lang w:eastAsia="zh-TW"/>
              </w:rPr>
            </w:pPr>
            <w:r w:rsidRPr="0024034C">
              <w:rPr>
                <w:rFonts w:ascii="Arial" w:hAnsi="Arial" w:cs="Arial"/>
                <w:sz w:val="18"/>
                <w:lang w:eastAsia="zh-TW"/>
              </w:rPr>
              <w:t>DC_3A_n1A</w:t>
            </w:r>
          </w:p>
          <w:p w14:paraId="3F227BE4" w14:textId="77777777" w:rsidR="00A84D29" w:rsidRPr="0024034C" w:rsidRDefault="00A84D29" w:rsidP="00244B56">
            <w:pPr>
              <w:keepNext/>
              <w:keepLines/>
              <w:spacing w:after="0"/>
              <w:jc w:val="center"/>
              <w:rPr>
                <w:rFonts w:ascii="Arial" w:hAnsi="Arial" w:cs="Arial"/>
                <w:sz w:val="18"/>
                <w:lang w:eastAsia="zh-TW"/>
              </w:rPr>
            </w:pPr>
            <w:r w:rsidRPr="0024034C">
              <w:rPr>
                <w:rFonts w:ascii="Arial" w:hAnsi="Arial" w:cs="Arial"/>
                <w:sz w:val="18"/>
                <w:lang w:eastAsia="zh-TW"/>
              </w:rPr>
              <w:t>DC_3C_n1A</w:t>
            </w:r>
          </w:p>
          <w:p w14:paraId="28F7BBFC" w14:textId="77777777" w:rsidR="00A84D29" w:rsidRPr="0024034C" w:rsidRDefault="00A84D29" w:rsidP="00244B56">
            <w:pPr>
              <w:keepNext/>
              <w:keepLines/>
              <w:spacing w:after="0"/>
              <w:jc w:val="center"/>
              <w:rPr>
                <w:rFonts w:ascii="Arial" w:hAnsi="Arial" w:cs="Arial"/>
                <w:sz w:val="18"/>
                <w:lang w:eastAsia="zh-TW"/>
              </w:rPr>
            </w:pPr>
            <w:r w:rsidRPr="0024034C">
              <w:rPr>
                <w:rFonts w:ascii="Arial" w:hAnsi="Arial" w:cs="Arial"/>
                <w:sz w:val="18"/>
                <w:lang w:eastAsia="zh-TW"/>
              </w:rPr>
              <w:t>DC_3A_n7A</w:t>
            </w:r>
          </w:p>
          <w:p w14:paraId="42F38A70" w14:textId="77777777" w:rsidR="00A84D29" w:rsidRPr="0024034C" w:rsidRDefault="00A84D29" w:rsidP="00244B56">
            <w:pPr>
              <w:keepNext/>
              <w:keepLines/>
              <w:spacing w:after="0"/>
              <w:jc w:val="center"/>
              <w:rPr>
                <w:rFonts w:ascii="Arial" w:hAnsi="Arial" w:cs="Arial"/>
                <w:sz w:val="18"/>
                <w:lang w:eastAsia="zh-TW"/>
              </w:rPr>
            </w:pPr>
            <w:r w:rsidRPr="0024034C">
              <w:rPr>
                <w:rFonts w:ascii="Arial" w:hAnsi="Arial" w:cs="Arial"/>
                <w:sz w:val="18"/>
                <w:lang w:eastAsia="zh-TW"/>
              </w:rPr>
              <w:t>DC_3C_n7A</w:t>
            </w:r>
          </w:p>
          <w:p w14:paraId="1412C701" w14:textId="77777777" w:rsidR="00A84D29" w:rsidRPr="0024034C" w:rsidRDefault="00A84D29" w:rsidP="00244B56">
            <w:pPr>
              <w:keepNext/>
              <w:keepLines/>
              <w:spacing w:after="0"/>
              <w:jc w:val="center"/>
              <w:rPr>
                <w:rFonts w:ascii="Arial" w:hAnsi="Arial" w:cs="Arial"/>
                <w:sz w:val="18"/>
                <w:lang w:eastAsia="zh-TW"/>
              </w:rPr>
            </w:pPr>
            <w:r w:rsidRPr="0024034C">
              <w:rPr>
                <w:rFonts w:ascii="Arial" w:hAnsi="Arial" w:cs="Arial"/>
                <w:sz w:val="18"/>
                <w:lang w:eastAsia="zh-TW"/>
              </w:rPr>
              <w:t>DC_20A_n1A</w:t>
            </w:r>
          </w:p>
          <w:p w14:paraId="2F691C73" w14:textId="77777777" w:rsidR="00A84D29" w:rsidRPr="0024034C" w:rsidRDefault="00A84D29" w:rsidP="00244B56">
            <w:pPr>
              <w:keepNext/>
              <w:keepLines/>
              <w:spacing w:after="0"/>
              <w:jc w:val="center"/>
              <w:rPr>
                <w:rFonts w:ascii="Arial" w:hAnsi="Arial"/>
                <w:sz w:val="18"/>
                <w:lang w:eastAsia="ko-KR"/>
              </w:rPr>
            </w:pPr>
            <w:r w:rsidRPr="0024034C">
              <w:rPr>
                <w:rFonts w:ascii="Arial" w:hAnsi="Arial" w:cs="Arial"/>
                <w:sz w:val="18"/>
                <w:lang w:eastAsia="zh-TW"/>
              </w:rPr>
              <w:t>DC_20A_n7A</w:t>
            </w:r>
          </w:p>
        </w:tc>
      </w:tr>
      <w:tr w:rsidR="00A84D29" w:rsidRPr="0024034C" w14:paraId="3A369BE5"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02FE0EE" w14:textId="77777777" w:rsidR="00A84D29" w:rsidRPr="0024034C" w:rsidRDefault="00A84D29" w:rsidP="00244B56">
            <w:pPr>
              <w:keepNext/>
              <w:keepLines/>
              <w:spacing w:after="0"/>
              <w:jc w:val="center"/>
              <w:rPr>
                <w:rFonts w:ascii="Arial" w:eastAsia="Malgun Gothic" w:hAnsi="Arial"/>
                <w:sz w:val="18"/>
                <w:lang w:eastAsia="ko-KR"/>
              </w:rPr>
            </w:pPr>
            <w:r w:rsidRPr="0024034C">
              <w:rPr>
                <w:rFonts w:ascii="Arial" w:hAnsi="Arial" w:cs="Arial"/>
                <w:sz w:val="18"/>
                <w:szCs w:val="16"/>
                <w:lang w:eastAsia="zh-CN"/>
              </w:rPr>
              <w:t>DC_3A-20A_n1A-n28A</w:t>
            </w:r>
            <w:r w:rsidRPr="0024034C">
              <w:rPr>
                <w:rFonts w:ascii="Arial" w:eastAsia="Malgun Gothic" w:hAnsi="Arial"/>
                <w:sz w:val="18"/>
                <w:vertAlign w:val="superscript"/>
                <w:lang w:eastAsia="ko-KR"/>
              </w:rPr>
              <w:t>8,14</w:t>
            </w:r>
          </w:p>
        </w:tc>
        <w:tc>
          <w:tcPr>
            <w:tcW w:w="3686" w:type="dxa"/>
            <w:tcBorders>
              <w:top w:val="single" w:sz="4" w:space="0" w:color="auto"/>
              <w:left w:val="single" w:sz="4" w:space="0" w:color="auto"/>
              <w:bottom w:val="single" w:sz="4" w:space="0" w:color="auto"/>
              <w:right w:val="single" w:sz="4" w:space="0" w:color="auto"/>
            </w:tcBorders>
          </w:tcPr>
          <w:p w14:paraId="67D4D52A" w14:textId="77777777" w:rsidR="00A84D29" w:rsidRPr="0024034C" w:rsidRDefault="00A84D29" w:rsidP="00244B56">
            <w:pPr>
              <w:keepNext/>
              <w:keepLines/>
              <w:spacing w:after="0"/>
              <w:jc w:val="center"/>
              <w:rPr>
                <w:rFonts w:ascii="Arial" w:hAnsi="Arial" w:cs="Arial"/>
                <w:sz w:val="18"/>
              </w:rPr>
            </w:pPr>
            <w:r w:rsidRPr="0024034C">
              <w:rPr>
                <w:rFonts w:ascii="Arial" w:hAnsi="Arial" w:cs="Arial"/>
                <w:sz w:val="18"/>
              </w:rPr>
              <w:t>DC_3A_n1A</w:t>
            </w:r>
          </w:p>
          <w:p w14:paraId="6B0289C4" w14:textId="77777777" w:rsidR="00A84D29" w:rsidRPr="0024034C" w:rsidRDefault="00A84D29" w:rsidP="00244B56">
            <w:pPr>
              <w:keepNext/>
              <w:keepLines/>
              <w:spacing w:after="0"/>
              <w:jc w:val="center"/>
              <w:rPr>
                <w:rFonts w:ascii="Arial" w:hAnsi="Arial" w:cs="Arial"/>
                <w:sz w:val="18"/>
              </w:rPr>
            </w:pPr>
            <w:r w:rsidRPr="0024034C">
              <w:rPr>
                <w:rFonts w:ascii="Arial" w:hAnsi="Arial" w:cs="Arial"/>
                <w:sz w:val="18"/>
              </w:rPr>
              <w:t>DC_3A_n28A</w:t>
            </w:r>
          </w:p>
          <w:p w14:paraId="5B6C186A" w14:textId="77777777" w:rsidR="00A84D29" w:rsidRPr="0024034C" w:rsidRDefault="00A84D29" w:rsidP="00244B56">
            <w:pPr>
              <w:keepNext/>
              <w:keepLines/>
              <w:spacing w:after="0"/>
              <w:jc w:val="center"/>
              <w:rPr>
                <w:rFonts w:ascii="Arial" w:hAnsi="Arial" w:cs="Arial"/>
                <w:sz w:val="18"/>
              </w:rPr>
            </w:pPr>
            <w:r w:rsidRPr="0024034C">
              <w:rPr>
                <w:rFonts w:ascii="Arial" w:hAnsi="Arial" w:cs="Arial"/>
                <w:sz w:val="18"/>
              </w:rPr>
              <w:t>DC_20A_n1A</w:t>
            </w:r>
          </w:p>
          <w:p w14:paraId="5CF19038" w14:textId="77777777" w:rsidR="00A84D29" w:rsidRPr="0024034C" w:rsidRDefault="00A84D29" w:rsidP="00244B56">
            <w:pPr>
              <w:keepNext/>
              <w:keepLines/>
              <w:spacing w:after="0"/>
              <w:jc w:val="center"/>
              <w:rPr>
                <w:rFonts w:ascii="Arial" w:eastAsia="Malgun Gothic" w:hAnsi="Arial"/>
                <w:sz w:val="18"/>
                <w:lang w:eastAsia="ko-KR"/>
              </w:rPr>
            </w:pPr>
            <w:r w:rsidRPr="0024034C">
              <w:rPr>
                <w:rFonts w:ascii="Arial" w:hAnsi="Arial" w:cs="Arial"/>
                <w:sz w:val="18"/>
              </w:rPr>
              <w:t>DC_20A_n28A</w:t>
            </w:r>
          </w:p>
        </w:tc>
      </w:tr>
      <w:tr w:rsidR="00A84D29" w:rsidRPr="0024034C" w14:paraId="1C111D10"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C077B14" w14:textId="77777777" w:rsidR="00A84D29" w:rsidRPr="0024034C" w:rsidRDefault="00A84D29" w:rsidP="00244B56">
            <w:pPr>
              <w:keepNext/>
              <w:keepLines/>
              <w:spacing w:after="0"/>
              <w:jc w:val="center"/>
              <w:rPr>
                <w:rFonts w:ascii="Arial" w:hAnsi="Arial"/>
                <w:sz w:val="18"/>
                <w:szCs w:val="16"/>
                <w:lang w:eastAsia="zh-CN"/>
              </w:rPr>
            </w:pPr>
            <w:r w:rsidRPr="0024034C">
              <w:rPr>
                <w:rFonts w:ascii="Arial" w:hAnsi="Arial" w:cs="Arial"/>
                <w:sz w:val="18"/>
                <w:szCs w:val="16"/>
                <w:lang w:eastAsia="zh-CN"/>
              </w:rPr>
              <w:t>DC_3C-20A_n1A-n28A</w:t>
            </w:r>
            <w:r w:rsidRPr="0024034C">
              <w:rPr>
                <w:rFonts w:ascii="Arial" w:eastAsia="Malgun Gothic" w:hAnsi="Arial"/>
                <w:sz w:val="18"/>
                <w:vertAlign w:val="superscript"/>
                <w:lang w:eastAsia="ko-KR"/>
              </w:rPr>
              <w:t>8,14</w:t>
            </w:r>
          </w:p>
        </w:tc>
        <w:tc>
          <w:tcPr>
            <w:tcW w:w="3686" w:type="dxa"/>
            <w:tcBorders>
              <w:top w:val="single" w:sz="4" w:space="0" w:color="auto"/>
              <w:left w:val="single" w:sz="4" w:space="0" w:color="auto"/>
              <w:bottom w:val="single" w:sz="4" w:space="0" w:color="auto"/>
              <w:right w:val="single" w:sz="4" w:space="0" w:color="auto"/>
            </w:tcBorders>
          </w:tcPr>
          <w:p w14:paraId="260994C5" w14:textId="77777777" w:rsidR="00A84D29" w:rsidRPr="0024034C" w:rsidRDefault="00A84D29" w:rsidP="00244B56">
            <w:pPr>
              <w:keepNext/>
              <w:keepLines/>
              <w:spacing w:after="0"/>
              <w:jc w:val="center"/>
              <w:rPr>
                <w:rFonts w:ascii="Arial" w:hAnsi="Arial" w:cs="Arial"/>
                <w:sz w:val="18"/>
              </w:rPr>
            </w:pPr>
            <w:r w:rsidRPr="0024034C">
              <w:rPr>
                <w:rFonts w:ascii="Arial" w:hAnsi="Arial" w:cs="Arial"/>
                <w:sz w:val="18"/>
              </w:rPr>
              <w:t>DC_3A_n1A</w:t>
            </w:r>
          </w:p>
          <w:p w14:paraId="589D0FA0" w14:textId="77777777" w:rsidR="00A84D29" w:rsidRDefault="00A84D29" w:rsidP="00244B56">
            <w:pPr>
              <w:keepNext/>
              <w:keepLines/>
              <w:spacing w:after="0"/>
              <w:jc w:val="center"/>
              <w:rPr>
                <w:rFonts w:ascii="Arial" w:hAnsi="Arial" w:cs="Arial"/>
                <w:sz w:val="18"/>
              </w:rPr>
            </w:pPr>
            <w:r w:rsidRPr="0024034C">
              <w:rPr>
                <w:rFonts w:ascii="Arial" w:hAnsi="Arial" w:cs="Arial"/>
                <w:sz w:val="18"/>
              </w:rPr>
              <w:t>DC_3A_n28A</w:t>
            </w:r>
          </w:p>
          <w:p w14:paraId="1C6D4099" w14:textId="77777777" w:rsidR="00A84D29" w:rsidRPr="0024034C" w:rsidRDefault="00A84D29" w:rsidP="00244B56">
            <w:pPr>
              <w:keepNext/>
              <w:keepLines/>
              <w:spacing w:after="0"/>
              <w:jc w:val="center"/>
              <w:rPr>
                <w:rFonts w:ascii="Arial" w:hAnsi="Arial" w:cs="Arial"/>
                <w:sz w:val="18"/>
              </w:rPr>
            </w:pPr>
            <w:r w:rsidRPr="0024034C">
              <w:rPr>
                <w:rFonts w:ascii="Arial" w:hAnsi="Arial" w:cs="Arial"/>
                <w:sz w:val="18"/>
              </w:rPr>
              <w:t>DC_3</w:t>
            </w:r>
            <w:r>
              <w:rPr>
                <w:rFonts w:ascii="Arial" w:hAnsi="Arial" w:cs="Arial"/>
                <w:sz w:val="18"/>
              </w:rPr>
              <w:t>C</w:t>
            </w:r>
            <w:r w:rsidRPr="0024034C">
              <w:rPr>
                <w:rFonts w:ascii="Arial" w:hAnsi="Arial" w:cs="Arial"/>
                <w:sz w:val="18"/>
              </w:rPr>
              <w:t>_n28A</w:t>
            </w:r>
          </w:p>
          <w:p w14:paraId="2653EE66" w14:textId="77777777" w:rsidR="00A84D29" w:rsidRPr="0024034C" w:rsidRDefault="00A84D29" w:rsidP="00244B56">
            <w:pPr>
              <w:keepNext/>
              <w:keepLines/>
              <w:spacing w:after="0"/>
              <w:jc w:val="center"/>
              <w:rPr>
                <w:rFonts w:ascii="Arial" w:hAnsi="Arial" w:cs="Arial"/>
                <w:sz w:val="18"/>
              </w:rPr>
            </w:pPr>
            <w:r w:rsidRPr="0024034C">
              <w:rPr>
                <w:rFonts w:ascii="Arial" w:hAnsi="Arial" w:cs="Arial"/>
                <w:sz w:val="18"/>
              </w:rPr>
              <w:t>DC_20A_n1A</w:t>
            </w:r>
          </w:p>
          <w:p w14:paraId="7CED7719" w14:textId="77777777" w:rsidR="00A84D29" w:rsidRPr="0024034C" w:rsidRDefault="00A84D29" w:rsidP="00244B56">
            <w:pPr>
              <w:keepNext/>
              <w:keepLines/>
              <w:spacing w:after="0"/>
              <w:jc w:val="center"/>
              <w:rPr>
                <w:rFonts w:ascii="Arial" w:hAnsi="Arial" w:cs="Arial"/>
                <w:sz w:val="18"/>
              </w:rPr>
            </w:pPr>
            <w:r w:rsidRPr="0024034C">
              <w:rPr>
                <w:rFonts w:ascii="Arial" w:hAnsi="Arial" w:cs="Arial"/>
                <w:sz w:val="18"/>
              </w:rPr>
              <w:t>DC_3C_n1A</w:t>
            </w:r>
          </w:p>
          <w:p w14:paraId="3CFEF531" w14:textId="77777777" w:rsidR="00A84D29" w:rsidRPr="0024034C" w:rsidRDefault="00A84D29" w:rsidP="00244B56">
            <w:pPr>
              <w:keepNext/>
              <w:keepLines/>
              <w:spacing w:after="0"/>
              <w:jc w:val="center"/>
              <w:rPr>
                <w:rFonts w:ascii="Arial" w:hAnsi="Arial"/>
                <w:sz w:val="18"/>
              </w:rPr>
            </w:pPr>
            <w:r w:rsidRPr="0024034C">
              <w:rPr>
                <w:rFonts w:ascii="Arial" w:hAnsi="Arial" w:cs="Arial"/>
                <w:sz w:val="18"/>
              </w:rPr>
              <w:t>DC_20A_n28A</w:t>
            </w:r>
          </w:p>
        </w:tc>
      </w:tr>
      <w:tr w:rsidR="00A84D29" w:rsidRPr="00C128FC" w14:paraId="074C5852"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794B47F" w14:textId="77777777" w:rsidR="00A84D29" w:rsidRPr="005902F6" w:rsidRDefault="00A84D29" w:rsidP="00244B56">
            <w:pPr>
              <w:keepNext/>
              <w:keepLines/>
              <w:spacing w:after="0"/>
              <w:jc w:val="center"/>
              <w:rPr>
                <w:rFonts w:ascii="Arial" w:hAnsi="Arial"/>
                <w:sz w:val="18"/>
              </w:rPr>
            </w:pPr>
            <w:r w:rsidRPr="005902F6">
              <w:rPr>
                <w:rFonts w:ascii="Arial" w:hAnsi="Arial"/>
                <w:sz w:val="18"/>
              </w:rPr>
              <w:t>DC_3A-20A_n1A-n75A</w:t>
            </w:r>
          </w:p>
        </w:tc>
        <w:tc>
          <w:tcPr>
            <w:tcW w:w="3686" w:type="dxa"/>
            <w:tcBorders>
              <w:top w:val="single" w:sz="4" w:space="0" w:color="auto"/>
              <w:left w:val="single" w:sz="4" w:space="0" w:color="auto"/>
              <w:bottom w:val="single" w:sz="4" w:space="0" w:color="auto"/>
              <w:right w:val="single" w:sz="4" w:space="0" w:color="auto"/>
            </w:tcBorders>
          </w:tcPr>
          <w:p w14:paraId="7EDD4320" w14:textId="77777777" w:rsidR="00A84D29" w:rsidRPr="005902F6" w:rsidRDefault="00A84D29" w:rsidP="00244B56">
            <w:pPr>
              <w:pStyle w:val="TAC"/>
            </w:pPr>
            <w:r w:rsidRPr="005902F6">
              <w:t>DC_3A_n1A</w:t>
            </w:r>
          </w:p>
          <w:p w14:paraId="09651E69" w14:textId="77777777" w:rsidR="00A84D29" w:rsidRPr="00C128FC" w:rsidRDefault="00A84D29" w:rsidP="00244B56">
            <w:pPr>
              <w:keepNext/>
              <w:keepLines/>
              <w:spacing w:after="0"/>
              <w:jc w:val="center"/>
              <w:rPr>
                <w:rFonts w:ascii="Arial" w:hAnsi="Arial"/>
                <w:sz w:val="18"/>
              </w:rPr>
            </w:pPr>
            <w:r w:rsidRPr="005902F6">
              <w:rPr>
                <w:rFonts w:ascii="Arial" w:hAnsi="Arial"/>
                <w:sz w:val="18"/>
              </w:rPr>
              <w:t>DC_20A_n1A</w:t>
            </w:r>
          </w:p>
        </w:tc>
      </w:tr>
      <w:tr w:rsidR="00A84D29" w:rsidRPr="00C128FC" w14:paraId="6D5B65D5"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6E501C8" w14:textId="77777777" w:rsidR="00A84D29" w:rsidRPr="005902F6" w:rsidRDefault="00A84D29" w:rsidP="00244B56">
            <w:pPr>
              <w:keepNext/>
              <w:keepLines/>
              <w:spacing w:after="0"/>
              <w:jc w:val="center"/>
              <w:rPr>
                <w:rFonts w:ascii="Arial" w:hAnsi="Arial"/>
                <w:sz w:val="18"/>
              </w:rPr>
            </w:pPr>
            <w:r w:rsidRPr="005902F6">
              <w:rPr>
                <w:rFonts w:ascii="Arial" w:hAnsi="Arial"/>
                <w:sz w:val="18"/>
              </w:rPr>
              <w:t>DC_3C-20A_n1A-n75A</w:t>
            </w:r>
          </w:p>
        </w:tc>
        <w:tc>
          <w:tcPr>
            <w:tcW w:w="3686" w:type="dxa"/>
            <w:tcBorders>
              <w:top w:val="single" w:sz="4" w:space="0" w:color="auto"/>
              <w:left w:val="single" w:sz="4" w:space="0" w:color="auto"/>
              <w:bottom w:val="single" w:sz="4" w:space="0" w:color="auto"/>
              <w:right w:val="single" w:sz="4" w:space="0" w:color="auto"/>
            </w:tcBorders>
          </w:tcPr>
          <w:p w14:paraId="6A820DC6" w14:textId="77777777" w:rsidR="00A84D29" w:rsidRPr="005902F6" w:rsidRDefault="00A84D29" w:rsidP="00244B56">
            <w:pPr>
              <w:pStyle w:val="TAC"/>
            </w:pPr>
            <w:r w:rsidRPr="005902F6">
              <w:t>DC_3A_n1A</w:t>
            </w:r>
          </w:p>
          <w:p w14:paraId="1A576702" w14:textId="77777777" w:rsidR="00A84D29" w:rsidRPr="005902F6" w:rsidRDefault="00A84D29" w:rsidP="00244B56">
            <w:pPr>
              <w:pStyle w:val="TAC"/>
            </w:pPr>
            <w:r w:rsidRPr="005902F6">
              <w:t>DC_3C_n1A</w:t>
            </w:r>
          </w:p>
          <w:p w14:paraId="261777CB" w14:textId="77777777" w:rsidR="00A84D29" w:rsidRPr="00C128FC" w:rsidRDefault="00A84D29" w:rsidP="00244B56">
            <w:pPr>
              <w:keepNext/>
              <w:keepLines/>
              <w:spacing w:after="0"/>
              <w:jc w:val="center"/>
              <w:rPr>
                <w:rFonts w:ascii="Arial" w:hAnsi="Arial"/>
                <w:sz w:val="18"/>
              </w:rPr>
            </w:pPr>
            <w:r w:rsidRPr="005902F6">
              <w:rPr>
                <w:rFonts w:ascii="Arial" w:hAnsi="Arial"/>
                <w:sz w:val="18"/>
              </w:rPr>
              <w:t>DC_20A_n1A</w:t>
            </w:r>
          </w:p>
        </w:tc>
      </w:tr>
      <w:tr w:rsidR="00A84D29" w:rsidRPr="0024034C" w14:paraId="7BAA2111"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65E9A55"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DC_3A-20A_n1A-n78A</w:t>
            </w:r>
          </w:p>
          <w:p w14:paraId="565395C1" w14:textId="77777777" w:rsidR="00A84D29" w:rsidRPr="0024034C" w:rsidRDefault="00A84D29" w:rsidP="00244B56">
            <w:pPr>
              <w:keepNext/>
              <w:keepLines/>
              <w:spacing w:after="0"/>
              <w:jc w:val="center"/>
              <w:rPr>
                <w:rFonts w:ascii="Arial" w:hAnsi="Arial" w:cs="Arial"/>
                <w:sz w:val="18"/>
                <w:lang w:eastAsia="zh-TW"/>
              </w:rPr>
            </w:pPr>
            <w:r w:rsidRPr="0024034C">
              <w:rPr>
                <w:rFonts w:ascii="Arial" w:hAnsi="Arial"/>
                <w:sz w:val="18"/>
              </w:rPr>
              <w:t>DC_3A-</w:t>
            </w:r>
            <w:r>
              <w:rPr>
                <w:rFonts w:ascii="Arial" w:hAnsi="Arial"/>
                <w:sz w:val="18"/>
              </w:rPr>
              <w:t>3A-</w:t>
            </w:r>
            <w:r w:rsidRPr="0024034C">
              <w:rPr>
                <w:rFonts w:ascii="Arial" w:hAnsi="Arial"/>
                <w:sz w:val="18"/>
              </w:rPr>
              <w:t>20A_n1A-n78A</w:t>
            </w:r>
          </w:p>
        </w:tc>
        <w:tc>
          <w:tcPr>
            <w:tcW w:w="3686" w:type="dxa"/>
            <w:tcBorders>
              <w:top w:val="single" w:sz="4" w:space="0" w:color="auto"/>
              <w:left w:val="single" w:sz="4" w:space="0" w:color="auto"/>
              <w:bottom w:val="single" w:sz="4" w:space="0" w:color="auto"/>
              <w:right w:val="single" w:sz="4" w:space="0" w:color="auto"/>
            </w:tcBorders>
          </w:tcPr>
          <w:p w14:paraId="5FA4F603"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DC_3A_n1A</w:t>
            </w:r>
          </w:p>
          <w:p w14:paraId="567EB651" w14:textId="77777777" w:rsidR="00A84D29" w:rsidRPr="0024034C" w:rsidRDefault="00A84D29" w:rsidP="00244B56">
            <w:pPr>
              <w:keepNext/>
              <w:keepLines/>
              <w:spacing w:after="0"/>
              <w:jc w:val="center"/>
              <w:rPr>
                <w:rFonts w:ascii="Arial" w:eastAsia="DengXian" w:hAnsi="Arial"/>
                <w:sz w:val="18"/>
                <w:lang w:eastAsia="zh-CN"/>
              </w:rPr>
            </w:pPr>
            <w:r w:rsidRPr="0024034C">
              <w:rPr>
                <w:rFonts w:ascii="Arial" w:hAnsi="Arial"/>
                <w:sz w:val="18"/>
                <w:lang w:eastAsia="zh-CN"/>
              </w:rPr>
              <w:t>DC_3A_n78A</w:t>
            </w:r>
          </w:p>
          <w:p w14:paraId="56252A79"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w:t>
            </w:r>
            <w:r w:rsidRPr="0024034C">
              <w:rPr>
                <w:rFonts w:ascii="Arial" w:eastAsia="DengXian" w:hAnsi="Arial"/>
                <w:sz w:val="18"/>
                <w:lang w:eastAsia="zh-CN"/>
              </w:rPr>
              <w:t>20</w:t>
            </w:r>
            <w:r w:rsidRPr="0024034C">
              <w:rPr>
                <w:rFonts w:ascii="Arial" w:hAnsi="Arial"/>
                <w:sz w:val="18"/>
                <w:lang w:eastAsia="zh-CN"/>
              </w:rPr>
              <w:t>A_n1A</w:t>
            </w:r>
          </w:p>
          <w:p w14:paraId="6ADB571F"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w:t>
            </w:r>
            <w:r w:rsidRPr="0024034C">
              <w:rPr>
                <w:rFonts w:ascii="Arial" w:eastAsia="DengXian" w:hAnsi="Arial"/>
                <w:sz w:val="18"/>
                <w:lang w:eastAsia="zh-CN"/>
              </w:rPr>
              <w:t>20</w:t>
            </w:r>
            <w:r w:rsidRPr="0024034C">
              <w:rPr>
                <w:rFonts w:ascii="Arial" w:hAnsi="Arial"/>
                <w:sz w:val="18"/>
                <w:lang w:eastAsia="zh-CN"/>
              </w:rPr>
              <w:t>A_n</w:t>
            </w:r>
            <w:r w:rsidRPr="0024034C">
              <w:rPr>
                <w:rFonts w:ascii="Arial" w:eastAsia="DengXian" w:hAnsi="Arial"/>
                <w:sz w:val="18"/>
                <w:lang w:eastAsia="zh-CN"/>
              </w:rPr>
              <w:t>78</w:t>
            </w:r>
            <w:r w:rsidRPr="0024034C">
              <w:rPr>
                <w:rFonts w:ascii="Arial" w:hAnsi="Arial"/>
                <w:sz w:val="18"/>
                <w:lang w:eastAsia="zh-CN"/>
              </w:rPr>
              <w:t>A</w:t>
            </w:r>
          </w:p>
        </w:tc>
      </w:tr>
      <w:tr w:rsidR="00A84D29" w:rsidRPr="0024034C" w14:paraId="47EC3A13"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8C37D17" w14:textId="77777777" w:rsidR="00A84D29" w:rsidRPr="0024034C" w:rsidRDefault="00A84D29" w:rsidP="00244B56">
            <w:pPr>
              <w:keepNext/>
              <w:keepLines/>
              <w:spacing w:after="0"/>
              <w:jc w:val="center"/>
              <w:rPr>
                <w:rFonts w:ascii="Arial" w:hAnsi="Arial" w:cs="Arial"/>
                <w:sz w:val="18"/>
                <w:szCs w:val="16"/>
                <w:lang w:eastAsia="zh-CN"/>
              </w:rPr>
            </w:pPr>
            <w:r w:rsidRPr="0024034C">
              <w:rPr>
                <w:rFonts w:ascii="Arial" w:eastAsia="DengXian" w:hAnsi="Arial"/>
                <w:sz w:val="18"/>
                <w:lang w:eastAsia="zh-CN"/>
              </w:rPr>
              <w:t>DC_3C-20A_n1A-n78A</w:t>
            </w:r>
          </w:p>
        </w:tc>
        <w:tc>
          <w:tcPr>
            <w:tcW w:w="3686" w:type="dxa"/>
            <w:tcBorders>
              <w:top w:val="single" w:sz="4" w:space="0" w:color="auto"/>
              <w:left w:val="single" w:sz="4" w:space="0" w:color="auto"/>
              <w:bottom w:val="single" w:sz="4" w:space="0" w:color="auto"/>
              <w:right w:val="single" w:sz="4" w:space="0" w:color="auto"/>
            </w:tcBorders>
          </w:tcPr>
          <w:p w14:paraId="0EA2B533"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DC_3A_n1A</w:t>
            </w:r>
          </w:p>
          <w:p w14:paraId="130E10D7" w14:textId="77777777" w:rsidR="00A84D29" w:rsidRPr="0024034C" w:rsidRDefault="00A84D29" w:rsidP="00244B56">
            <w:pPr>
              <w:keepNext/>
              <w:keepLines/>
              <w:spacing w:after="0"/>
              <w:jc w:val="center"/>
              <w:rPr>
                <w:rFonts w:ascii="Arial" w:eastAsia="DengXian" w:hAnsi="Arial"/>
                <w:sz w:val="18"/>
                <w:lang w:eastAsia="zh-CN"/>
              </w:rPr>
            </w:pPr>
            <w:r w:rsidRPr="0024034C">
              <w:rPr>
                <w:rFonts w:ascii="Arial" w:hAnsi="Arial"/>
                <w:sz w:val="18"/>
                <w:lang w:eastAsia="zh-CN"/>
              </w:rPr>
              <w:t>DC_3A_n78A</w:t>
            </w:r>
          </w:p>
          <w:p w14:paraId="1DA8BB22"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w:t>
            </w:r>
            <w:r w:rsidRPr="0024034C">
              <w:rPr>
                <w:rFonts w:ascii="Arial" w:eastAsia="DengXian" w:hAnsi="Arial"/>
                <w:sz w:val="18"/>
                <w:lang w:eastAsia="zh-CN"/>
              </w:rPr>
              <w:t>20</w:t>
            </w:r>
            <w:r w:rsidRPr="0024034C">
              <w:rPr>
                <w:rFonts w:ascii="Arial" w:hAnsi="Arial"/>
                <w:sz w:val="18"/>
                <w:lang w:eastAsia="zh-CN"/>
              </w:rPr>
              <w:t>A_n1A</w:t>
            </w:r>
          </w:p>
          <w:p w14:paraId="6D1FD593"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w:t>
            </w:r>
            <w:r w:rsidRPr="0024034C">
              <w:rPr>
                <w:rFonts w:ascii="Arial" w:eastAsia="DengXian" w:hAnsi="Arial"/>
                <w:sz w:val="18"/>
                <w:lang w:eastAsia="zh-CN"/>
              </w:rPr>
              <w:t>20</w:t>
            </w:r>
            <w:r w:rsidRPr="0024034C">
              <w:rPr>
                <w:rFonts w:ascii="Arial" w:hAnsi="Arial"/>
                <w:sz w:val="18"/>
                <w:lang w:eastAsia="zh-CN"/>
              </w:rPr>
              <w:t>A_n</w:t>
            </w:r>
            <w:r w:rsidRPr="0024034C">
              <w:rPr>
                <w:rFonts w:ascii="Arial" w:eastAsia="DengXian" w:hAnsi="Arial"/>
                <w:sz w:val="18"/>
                <w:lang w:eastAsia="zh-CN"/>
              </w:rPr>
              <w:t>78</w:t>
            </w:r>
            <w:r w:rsidRPr="0024034C">
              <w:rPr>
                <w:rFonts w:ascii="Arial" w:hAnsi="Arial"/>
                <w:sz w:val="18"/>
                <w:lang w:eastAsia="zh-CN"/>
              </w:rPr>
              <w:t>A</w:t>
            </w:r>
          </w:p>
          <w:p w14:paraId="79515A84"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DC_3C_n1A</w:t>
            </w:r>
          </w:p>
          <w:p w14:paraId="410A6C5E" w14:textId="77777777" w:rsidR="00A84D29" w:rsidRPr="0024034C" w:rsidRDefault="00A84D29" w:rsidP="00244B56">
            <w:pPr>
              <w:keepNext/>
              <w:keepLines/>
              <w:spacing w:after="0"/>
              <w:jc w:val="center"/>
              <w:rPr>
                <w:rFonts w:ascii="Arial" w:hAnsi="Arial" w:cs="Arial"/>
                <w:sz w:val="18"/>
              </w:rPr>
            </w:pPr>
            <w:r w:rsidRPr="0024034C">
              <w:rPr>
                <w:rFonts w:ascii="Arial" w:hAnsi="Arial"/>
                <w:sz w:val="18"/>
                <w:lang w:eastAsia="zh-CN"/>
              </w:rPr>
              <w:t>DC_3C_n78A</w:t>
            </w:r>
          </w:p>
        </w:tc>
      </w:tr>
      <w:tr w:rsidR="00A84D29" w:rsidRPr="0024034C" w14:paraId="72152C9E"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C7CC245" w14:textId="77777777" w:rsidR="00A84D29" w:rsidRPr="0024034C" w:rsidRDefault="00A84D29" w:rsidP="00244B56">
            <w:pPr>
              <w:keepNext/>
              <w:keepLines/>
              <w:spacing w:after="0"/>
              <w:jc w:val="center"/>
              <w:rPr>
                <w:rFonts w:ascii="Arial" w:eastAsia="DengXian" w:hAnsi="Arial"/>
                <w:sz w:val="18"/>
                <w:lang w:eastAsia="zh-CN"/>
              </w:rPr>
            </w:pPr>
            <w:r w:rsidRPr="00896619">
              <w:rPr>
                <w:rFonts w:ascii="Arial" w:eastAsia="DengXian" w:hAnsi="Arial"/>
                <w:sz w:val="18"/>
                <w:lang w:eastAsia="zh-CN"/>
              </w:rPr>
              <w:t>DC_3A-20A_n3A-n67A</w:t>
            </w:r>
          </w:p>
        </w:tc>
        <w:tc>
          <w:tcPr>
            <w:tcW w:w="3686" w:type="dxa"/>
            <w:tcBorders>
              <w:top w:val="single" w:sz="4" w:space="0" w:color="auto"/>
              <w:left w:val="single" w:sz="4" w:space="0" w:color="auto"/>
              <w:bottom w:val="single" w:sz="4" w:space="0" w:color="auto"/>
              <w:right w:val="single" w:sz="4" w:space="0" w:color="auto"/>
            </w:tcBorders>
          </w:tcPr>
          <w:p w14:paraId="6935A2F6" w14:textId="77777777" w:rsidR="00A84D29" w:rsidRDefault="00A84D29" w:rsidP="00244B56">
            <w:pPr>
              <w:keepNext/>
              <w:keepLines/>
              <w:spacing w:after="0"/>
              <w:jc w:val="center"/>
              <w:rPr>
                <w:rFonts w:ascii="Arial" w:hAnsi="Arial"/>
                <w:sz w:val="18"/>
                <w:lang w:eastAsia="zh-CN"/>
              </w:rPr>
            </w:pPr>
            <w:r w:rsidRPr="005012AC">
              <w:rPr>
                <w:rFonts w:ascii="Arial" w:hAnsi="Arial"/>
                <w:sz w:val="18"/>
                <w:lang w:eastAsia="zh-CN"/>
              </w:rPr>
              <w:t>DC_3A_n3A</w:t>
            </w:r>
            <w:r w:rsidRPr="00083D1E">
              <w:rPr>
                <w:rFonts w:ascii="Arial" w:hAnsi="Arial" w:cs="Arial"/>
                <w:sz w:val="18"/>
                <w:szCs w:val="22"/>
                <w:vertAlign w:val="superscript"/>
                <w:lang w:eastAsia="zh-CN"/>
              </w:rPr>
              <w:t>4</w:t>
            </w:r>
          </w:p>
          <w:p w14:paraId="49B9A5A9" w14:textId="77777777" w:rsidR="00A84D29" w:rsidRPr="0024034C" w:rsidRDefault="00A84D29" w:rsidP="00244B56">
            <w:pPr>
              <w:keepNext/>
              <w:keepLines/>
              <w:spacing w:after="0"/>
              <w:jc w:val="center"/>
              <w:rPr>
                <w:rFonts w:ascii="Arial" w:hAnsi="Arial"/>
                <w:sz w:val="18"/>
                <w:lang w:eastAsia="zh-CN"/>
              </w:rPr>
            </w:pPr>
            <w:r w:rsidRPr="005012AC">
              <w:rPr>
                <w:rFonts w:ascii="Arial" w:hAnsi="Arial"/>
                <w:sz w:val="18"/>
                <w:lang w:eastAsia="zh-CN"/>
              </w:rPr>
              <w:t>DC_20A_n3A</w:t>
            </w:r>
          </w:p>
        </w:tc>
      </w:tr>
      <w:tr w:rsidR="00A84D29" w:rsidRPr="0024034C" w14:paraId="36FE5C48"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15D9CA4" w14:textId="77777777" w:rsidR="00A84D29" w:rsidRPr="0024034C" w:rsidRDefault="00A84D29" w:rsidP="00244B56">
            <w:pPr>
              <w:keepNext/>
              <w:keepLines/>
              <w:spacing w:after="0"/>
              <w:jc w:val="center"/>
              <w:rPr>
                <w:rFonts w:ascii="Arial" w:hAnsi="Arial" w:cs="Arial"/>
                <w:sz w:val="18"/>
                <w:szCs w:val="16"/>
                <w:lang w:eastAsia="zh-CN"/>
              </w:rPr>
            </w:pPr>
            <w:r w:rsidRPr="0024034C">
              <w:rPr>
                <w:rFonts w:ascii="Arial" w:hAnsi="Arial" w:cs="Arial"/>
                <w:sz w:val="18"/>
                <w:lang w:eastAsia="zh-TW"/>
              </w:rPr>
              <w:t>DC_3A-20A_n7A-n28A</w:t>
            </w:r>
            <w:r w:rsidRPr="0024034C">
              <w:rPr>
                <w:rFonts w:ascii="Arial" w:hAnsi="Arial" w:cs="Arial"/>
                <w:sz w:val="18"/>
                <w:vertAlign w:val="superscript"/>
                <w:lang w:eastAsia="zh-TW"/>
              </w:rPr>
              <w:t>8,14</w:t>
            </w:r>
          </w:p>
        </w:tc>
        <w:tc>
          <w:tcPr>
            <w:tcW w:w="3686" w:type="dxa"/>
            <w:tcBorders>
              <w:top w:val="single" w:sz="4" w:space="0" w:color="auto"/>
              <w:left w:val="single" w:sz="4" w:space="0" w:color="auto"/>
              <w:bottom w:val="single" w:sz="4" w:space="0" w:color="auto"/>
              <w:right w:val="single" w:sz="4" w:space="0" w:color="auto"/>
            </w:tcBorders>
          </w:tcPr>
          <w:p w14:paraId="6F4F0123" w14:textId="77777777" w:rsidR="00A84D29" w:rsidRPr="0024034C" w:rsidRDefault="00A84D29" w:rsidP="00244B56">
            <w:pPr>
              <w:keepNext/>
              <w:keepLines/>
              <w:spacing w:after="0"/>
              <w:jc w:val="center"/>
              <w:rPr>
                <w:rFonts w:ascii="Arial" w:hAnsi="Arial" w:cs="Arial"/>
                <w:sz w:val="18"/>
                <w:lang w:eastAsia="zh-CN"/>
              </w:rPr>
            </w:pPr>
            <w:r w:rsidRPr="0024034C">
              <w:rPr>
                <w:rFonts w:ascii="Arial" w:hAnsi="Arial" w:cs="Arial"/>
                <w:sz w:val="18"/>
                <w:lang w:eastAsia="zh-CN"/>
              </w:rPr>
              <w:t>DC_3A_n7A</w:t>
            </w:r>
          </w:p>
          <w:p w14:paraId="44EB9972" w14:textId="77777777" w:rsidR="00A84D29" w:rsidRPr="0024034C" w:rsidRDefault="00A84D29" w:rsidP="00244B56">
            <w:pPr>
              <w:keepNext/>
              <w:keepLines/>
              <w:spacing w:after="0"/>
              <w:jc w:val="center"/>
              <w:rPr>
                <w:rFonts w:ascii="Arial" w:hAnsi="Arial" w:cs="Arial"/>
                <w:sz w:val="18"/>
                <w:lang w:eastAsia="zh-CN"/>
              </w:rPr>
            </w:pPr>
            <w:r w:rsidRPr="0024034C">
              <w:rPr>
                <w:rFonts w:ascii="Arial" w:hAnsi="Arial" w:cs="Arial"/>
                <w:sz w:val="18"/>
                <w:lang w:eastAsia="zh-CN"/>
              </w:rPr>
              <w:t>DC_3A_n28A</w:t>
            </w:r>
          </w:p>
          <w:p w14:paraId="1D6A7C77" w14:textId="77777777" w:rsidR="00A84D29" w:rsidRPr="0024034C" w:rsidRDefault="00A84D29" w:rsidP="00244B56">
            <w:pPr>
              <w:keepNext/>
              <w:keepLines/>
              <w:spacing w:after="0"/>
              <w:jc w:val="center"/>
              <w:rPr>
                <w:rFonts w:ascii="Arial" w:hAnsi="Arial" w:cs="Arial"/>
                <w:sz w:val="18"/>
                <w:lang w:eastAsia="zh-CN"/>
              </w:rPr>
            </w:pPr>
            <w:r w:rsidRPr="0024034C">
              <w:rPr>
                <w:rFonts w:ascii="Arial" w:hAnsi="Arial" w:cs="Arial"/>
                <w:sz w:val="18"/>
                <w:lang w:eastAsia="zh-CN"/>
              </w:rPr>
              <w:t>DC_20A_n7A</w:t>
            </w:r>
          </w:p>
          <w:p w14:paraId="193590BD" w14:textId="77777777" w:rsidR="00A84D29" w:rsidRPr="0024034C" w:rsidRDefault="00A84D29" w:rsidP="00244B56">
            <w:pPr>
              <w:keepNext/>
              <w:keepLines/>
              <w:spacing w:after="0"/>
              <w:jc w:val="center"/>
              <w:rPr>
                <w:rFonts w:ascii="Arial" w:hAnsi="Arial" w:cs="Arial"/>
                <w:sz w:val="18"/>
              </w:rPr>
            </w:pPr>
            <w:r w:rsidRPr="0024034C">
              <w:rPr>
                <w:rFonts w:ascii="Arial" w:hAnsi="Arial" w:cs="Arial"/>
                <w:sz w:val="18"/>
                <w:lang w:eastAsia="zh-CN"/>
              </w:rPr>
              <w:t>DC_20A_n28A</w:t>
            </w:r>
          </w:p>
        </w:tc>
      </w:tr>
      <w:tr w:rsidR="00A84D29" w:rsidRPr="0024034C" w14:paraId="10E76EF9"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72703C8" w14:textId="77777777" w:rsidR="00A84D29" w:rsidRPr="0024034C" w:rsidRDefault="00A84D29" w:rsidP="00244B56">
            <w:pPr>
              <w:keepNext/>
              <w:keepLines/>
              <w:spacing w:after="0"/>
              <w:jc w:val="center"/>
              <w:rPr>
                <w:rFonts w:ascii="Arial" w:hAnsi="Arial" w:cs="Arial"/>
                <w:sz w:val="18"/>
                <w:lang w:eastAsia="zh-TW"/>
              </w:rPr>
            </w:pPr>
            <w:r w:rsidRPr="0024034C">
              <w:rPr>
                <w:rFonts w:ascii="Arial" w:hAnsi="Arial" w:cs="Arial"/>
                <w:sz w:val="18"/>
                <w:lang w:eastAsia="zh-TW"/>
              </w:rPr>
              <w:t>DC_3C-20A_n7A-n28A</w:t>
            </w:r>
            <w:r w:rsidRPr="0024034C">
              <w:rPr>
                <w:rFonts w:ascii="Arial" w:hAnsi="Arial" w:cs="Arial"/>
                <w:sz w:val="18"/>
                <w:vertAlign w:val="superscript"/>
                <w:lang w:eastAsia="zh-TW"/>
              </w:rPr>
              <w:t>8,14</w:t>
            </w:r>
          </w:p>
        </w:tc>
        <w:tc>
          <w:tcPr>
            <w:tcW w:w="3686" w:type="dxa"/>
            <w:tcBorders>
              <w:top w:val="single" w:sz="4" w:space="0" w:color="auto"/>
              <w:left w:val="single" w:sz="4" w:space="0" w:color="auto"/>
              <w:bottom w:val="single" w:sz="4" w:space="0" w:color="auto"/>
              <w:right w:val="single" w:sz="4" w:space="0" w:color="auto"/>
            </w:tcBorders>
          </w:tcPr>
          <w:p w14:paraId="0EC8F064" w14:textId="77777777" w:rsidR="00A84D29" w:rsidRPr="0024034C" w:rsidRDefault="00A84D29" w:rsidP="00244B56">
            <w:pPr>
              <w:keepNext/>
              <w:keepLines/>
              <w:spacing w:after="0"/>
              <w:jc w:val="center"/>
              <w:rPr>
                <w:rFonts w:ascii="Arial" w:hAnsi="Arial" w:cs="Arial"/>
                <w:sz w:val="18"/>
                <w:lang w:eastAsia="zh-CN"/>
              </w:rPr>
            </w:pPr>
            <w:r w:rsidRPr="0024034C">
              <w:rPr>
                <w:rFonts w:ascii="Arial" w:hAnsi="Arial" w:cs="Arial"/>
                <w:sz w:val="18"/>
                <w:lang w:eastAsia="zh-CN"/>
              </w:rPr>
              <w:t>DC_3A_n7A</w:t>
            </w:r>
          </w:p>
          <w:p w14:paraId="4DBAF2E9" w14:textId="77777777" w:rsidR="00A84D29" w:rsidRPr="0024034C" w:rsidRDefault="00A84D29" w:rsidP="00244B56">
            <w:pPr>
              <w:keepNext/>
              <w:keepLines/>
              <w:spacing w:after="0"/>
              <w:jc w:val="center"/>
              <w:rPr>
                <w:rFonts w:ascii="Arial" w:hAnsi="Arial" w:cs="Arial"/>
                <w:sz w:val="18"/>
                <w:lang w:eastAsia="zh-CN"/>
              </w:rPr>
            </w:pPr>
            <w:r w:rsidRPr="0024034C">
              <w:rPr>
                <w:rFonts w:ascii="Arial" w:hAnsi="Arial" w:cs="Arial"/>
                <w:sz w:val="18"/>
                <w:lang w:eastAsia="zh-CN"/>
              </w:rPr>
              <w:t>DC_3A_n28A</w:t>
            </w:r>
          </w:p>
          <w:p w14:paraId="1805B288" w14:textId="77777777" w:rsidR="00A84D29" w:rsidRPr="0024034C" w:rsidRDefault="00A84D29" w:rsidP="00244B56">
            <w:pPr>
              <w:keepNext/>
              <w:keepLines/>
              <w:spacing w:after="0"/>
              <w:jc w:val="center"/>
              <w:rPr>
                <w:rFonts w:ascii="Arial" w:hAnsi="Arial" w:cs="Arial"/>
                <w:sz w:val="18"/>
                <w:lang w:eastAsia="zh-CN"/>
              </w:rPr>
            </w:pPr>
            <w:r w:rsidRPr="0024034C">
              <w:rPr>
                <w:rFonts w:ascii="Arial" w:hAnsi="Arial" w:cs="Arial"/>
                <w:sz w:val="18"/>
                <w:lang w:eastAsia="zh-CN"/>
              </w:rPr>
              <w:t>DC_3C_n7A</w:t>
            </w:r>
          </w:p>
          <w:p w14:paraId="2D9ED5BD" w14:textId="77777777" w:rsidR="00A84D29" w:rsidRPr="0024034C" w:rsidRDefault="00A84D29" w:rsidP="00244B56">
            <w:pPr>
              <w:keepNext/>
              <w:keepLines/>
              <w:spacing w:after="0"/>
              <w:jc w:val="center"/>
              <w:rPr>
                <w:rFonts w:ascii="Arial" w:hAnsi="Arial" w:cs="Arial"/>
                <w:sz w:val="18"/>
                <w:lang w:eastAsia="zh-CN"/>
              </w:rPr>
            </w:pPr>
            <w:r w:rsidRPr="0024034C">
              <w:rPr>
                <w:rFonts w:ascii="Arial" w:hAnsi="Arial" w:cs="Arial"/>
                <w:sz w:val="18"/>
                <w:lang w:eastAsia="zh-CN"/>
              </w:rPr>
              <w:t>DC_20A_n7A</w:t>
            </w:r>
          </w:p>
          <w:p w14:paraId="417A6E54" w14:textId="77777777" w:rsidR="00A84D29" w:rsidRPr="0024034C" w:rsidRDefault="00A84D29" w:rsidP="00244B56">
            <w:pPr>
              <w:keepNext/>
              <w:keepLines/>
              <w:spacing w:after="0"/>
              <w:jc w:val="center"/>
              <w:rPr>
                <w:rFonts w:ascii="Arial" w:hAnsi="Arial" w:cs="Arial"/>
                <w:sz w:val="18"/>
                <w:lang w:eastAsia="zh-CN"/>
              </w:rPr>
            </w:pPr>
            <w:r w:rsidRPr="0024034C">
              <w:rPr>
                <w:rFonts w:ascii="Arial" w:hAnsi="Arial" w:cs="Arial"/>
                <w:sz w:val="18"/>
                <w:lang w:eastAsia="zh-CN"/>
              </w:rPr>
              <w:t>DC_20A_n28A</w:t>
            </w:r>
          </w:p>
        </w:tc>
      </w:tr>
      <w:tr w:rsidR="00A84D29" w:rsidRPr="0024034C" w14:paraId="512F48E5"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99913DC" w14:textId="77777777" w:rsidR="00A84D29" w:rsidRPr="0024034C" w:rsidRDefault="00A84D29" w:rsidP="00244B56">
            <w:pPr>
              <w:keepNext/>
              <w:keepLines/>
              <w:spacing w:after="0"/>
              <w:jc w:val="center"/>
              <w:rPr>
                <w:rFonts w:ascii="Arial" w:hAnsi="Arial" w:cs="Arial"/>
                <w:sz w:val="18"/>
                <w:lang w:eastAsia="zh-TW"/>
              </w:rPr>
            </w:pPr>
            <w:r w:rsidRPr="0024034C">
              <w:rPr>
                <w:rFonts w:ascii="Arial" w:hAnsi="Arial" w:cs="Arial"/>
                <w:sz w:val="18"/>
                <w:lang w:eastAsia="zh-TW"/>
              </w:rPr>
              <w:lastRenderedPageBreak/>
              <w:t>DC_3A-20A_n7A-n78A</w:t>
            </w:r>
          </w:p>
        </w:tc>
        <w:tc>
          <w:tcPr>
            <w:tcW w:w="3686" w:type="dxa"/>
            <w:tcBorders>
              <w:top w:val="single" w:sz="4" w:space="0" w:color="auto"/>
              <w:left w:val="single" w:sz="4" w:space="0" w:color="auto"/>
              <w:bottom w:val="single" w:sz="4" w:space="0" w:color="auto"/>
              <w:right w:val="single" w:sz="4" w:space="0" w:color="auto"/>
            </w:tcBorders>
          </w:tcPr>
          <w:p w14:paraId="209BAAC0" w14:textId="77777777" w:rsidR="00A84D29" w:rsidRPr="0024034C" w:rsidRDefault="00A84D29" w:rsidP="00244B56">
            <w:pPr>
              <w:keepNext/>
              <w:keepLines/>
              <w:spacing w:after="0"/>
              <w:jc w:val="center"/>
              <w:rPr>
                <w:rFonts w:ascii="Arial" w:hAnsi="Arial" w:cs="Arial"/>
                <w:sz w:val="18"/>
                <w:lang w:eastAsia="zh-CN"/>
              </w:rPr>
            </w:pPr>
            <w:r w:rsidRPr="0024034C">
              <w:rPr>
                <w:rFonts w:ascii="Arial" w:hAnsi="Arial" w:cs="Arial"/>
                <w:sz w:val="18"/>
                <w:lang w:eastAsia="zh-CN"/>
              </w:rPr>
              <w:t>DC_3A_n7A</w:t>
            </w:r>
          </w:p>
          <w:p w14:paraId="0EF25AB3" w14:textId="77777777" w:rsidR="00A84D29" w:rsidRPr="0024034C" w:rsidRDefault="00A84D29" w:rsidP="00244B56">
            <w:pPr>
              <w:keepNext/>
              <w:keepLines/>
              <w:spacing w:after="0"/>
              <w:jc w:val="center"/>
              <w:rPr>
                <w:rFonts w:ascii="Arial" w:hAnsi="Arial" w:cs="Arial"/>
                <w:sz w:val="18"/>
                <w:lang w:eastAsia="zh-CN"/>
              </w:rPr>
            </w:pPr>
            <w:r w:rsidRPr="0024034C">
              <w:rPr>
                <w:rFonts w:ascii="Arial" w:hAnsi="Arial" w:cs="Arial"/>
                <w:sz w:val="18"/>
                <w:lang w:eastAsia="zh-CN"/>
              </w:rPr>
              <w:t>DC_3A_n78A</w:t>
            </w:r>
          </w:p>
          <w:p w14:paraId="028E3B6E" w14:textId="77777777" w:rsidR="00A84D29" w:rsidRPr="0024034C" w:rsidRDefault="00A84D29" w:rsidP="00244B56">
            <w:pPr>
              <w:keepNext/>
              <w:keepLines/>
              <w:spacing w:after="0"/>
              <w:jc w:val="center"/>
              <w:rPr>
                <w:rFonts w:ascii="Arial" w:hAnsi="Arial" w:cs="Arial"/>
                <w:sz w:val="18"/>
                <w:lang w:eastAsia="zh-CN"/>
              </w:rPr>
            </w:pPr>
            <w:r w:rsidRPr="0024034C">
              <w:rPr>
                <w:rFonts w:ascii="Arial" w:hAnsi="Arial" w:cs="Arial"/>
                <w:sz w:val="18"/>
                <w:lang w:eastAsia="zh-CN"/>
              </w:rPr>
              <w:t>DC_20A_n7A</w:t>
            </w:r>
          </w:p>
          <w:p w14:paraId="258A997E" w14:textId="77777777" w:rsidR="00A84D29" w:rsidRPr="0024034C" w:rsidRDefault="00A84D29" w:rsidP="00244B56">
            <w:pPr>
              <w:keepNext/>
              <w:keepLines/>
              <w:spacing w:after="0"/>
              <w:jc w:val="center"/>
              <w:rPr>
                <w:rFonts w:ascii="Arial" w:hAnsi="Arial" w:cs="Arial"/>
                <w:sz w:val="18"/>
                <w:lang w:eastAsia="zh-CN"/>
              </w:rPr>
            </w:pPr>
            <w:r w:rsidRPr="0024034C">
              <w:rPr>
                <w:rFonts w:ascii="Arial" w:hAnsi="Arial" w:cs="Arial"/>
                <w:sz w:val="18"/>
                <w:lang w:eastAsia="zh-CN"/>
              </w:rPr>
              <w:t>DC_20A_n78A</w:t>
            </w:r>
          </w:p>
        </w:tc>
      </w:tr>
      <w:tr w:rsidR="00A84D29" w:rsidRPr="0024034C" w14:paraId="55CB63F2" w14:textId="77777777" w:rsidTr="00244B56">
        <w:trPr>
          <w:trHeight w:val="187"/>
          <w:jc w:val="center"/>
        </w:trPr>
        <w:tc>
          <w:tcPr>
            <w:tcW w:w="3397" w:type="dxa"/>
            <w:shd w:val="clear" w:color="auto" w:fill="auto"/>
            <w:noWrap/>
          </w:tcPr>
          <w:p w14:paraId="1E0C6D08" w14:textId="77777777" w:rsidR="00A84D29" w:rsidRPr="0024034C" w:rsidRDefault="00A84D29" w:rsidP="00244B56">
            <w:pPr>
              <w:keepNext/>
              <w:keepLines/>
              <w:spacing w:after="0"/>
              <w:jc w:val="center"/>
              <w:rPr>
                <w:rFonts w:ascii="Arial" w:hAnsi="Arial" w:cs="Arial"/>
                <w:sz w:val="18"/>
                <w:lang w:eastAsia="zh-TW"/>
              </w:rPr>
            </w:pPr>
            <w:r w:rsidRPr="0024034C">
              <w:rPr>
                <w:rFonts w:ascii="Arial" w:hAnsi="Arial" w:cs="Arial"/>
                <w:sz w:val="18"/>
                <w:lang w:eastAsia="zh-TW"/>
              </w:rPr>
              <w:t>DC_3A-20A_n8A-n78A</w:t>
            </w:r>
          </w:p>
        </w:tc>
        <w:tc>
          <w:tcPr>
            <w:tcW w:w="3686" w:type="dxa"/>
          </w:tcPr>
          <w:p w14:paraId="5DBF9EB3" w14:textId="77777777" w:rsidR="00A84D29" w:rsidRPr="0024034C" w:rsidRDefault="00A84D29" w:rsidP="00244B56">
            <w:pPr>
              <w:keepNext/>
              <w:keepLines/>
              <w:spacing w:after="0"/>
              <w:jc w:val="center"/>
              <w:rPr>
                <w:rFonts w:ascii="Arial" w:hAnsi="Arial" w:cs="Arial"/>
                <w:sz w:val="18"/>
                <w:lang w:eastAsia="zh-CN"/>
              </w:rPr>
            </w:pPr>
            <w:r w:rsidRPr="0024034C">
              <w:rPr>
                <w:rFonts w:ascii="Arial" w:hAnsi="Arial" w:cs="Arial"/>
                <w:sz w:val="18"/>
                <w:lang w:eastAsia="zh-CN"/>
              </w:rPr>
              <w:t>DC_3A_n8A</w:t>
            </w:r>
          </w:p>
          <w:p w14:paraId="1B382E38" w14:textId="77777777" w:rsidR="00A84D29" w:rsidRPr="0024034C" w:rsidRDefault="00A84D29" w:rsidP="00244B56">
            <w:pPr>
              <w:keepNext/>
              <w:keepLines/>
              <w:spacing w:after="0"/>
              <w:jc w:val="center"/>
              <w:rPr>
                <w:rFonts w:ascii="Arial" w:hAnsi="Arial" w:cs="Arial"/>
                <w:sz w:val="18"/>
                <w:lang w:eastAsia="zh-CN"/>
              </w:rPr>
            </w:pPr>
            <w:r w:rsidRPr="0024034C">
              <w:rPr>
                <w:rFonts w:ascii="Arial" w:hAnsi="Arial" w:cs="Arial"/>
                <w:sz w:val="18"/>
                <w:lang w:eastAsia="zh-CN"/>
              </w:rPr>
              <w:t>DC_3A_n78A</w:t>
            </w:r>
          </w:p>
          <w:p w14:paraId="5551D11E" w14:textId="77777777" w:rsidR="00A84D29" w:rsidRPr="0024034C" w:rsidRDefault="00A84D29" w:rsidP="00244B56">
            <w:pPr>
              <w:keepNext/>
              <w:keepLines/>
              <w:spacing w:after="0"/>
              <w:jc w:val="center"/>
              <w:rPr>
                <w:rFonts w:ascii="Arial" w:hAnsi="Arial" w:cs="Arial"/>
                <w:sz w:val="18"/>
                <w:lang w:eastAsia="zh-CN"/>
              </w:rPr>
            </w:pPr>
            <w:r w:rsidRPr="0024034C">
              <w:rPr>
                <w:rFonts w:ascii="Arial" w:hAnsi="Arial" w:cs="Arial"/>
                <w:sz w:val="18"/>
                <w:lang w:eastAsia="zh-CN"/>
              </w:rPr>
              <w:t>DC_20A_n8A</w:t>
            </w:r>
          </w:p>
          <w:p w14:paraId="3ED03D45" w14:textId="77777777" w:rsidR="00A84D29" w:rsidRPr="0024034C" w:rsidRDefault="00A84D29" w:rsidP="00244B56">
            <w:pPr>
              <w:keepNext/>
              <w:keepLines/>
              <w:spacing w:after="0"/>
              <w:jc w:val="center"/>
              <w:rPr>
                <w:rFonts w:ascii="Arial" w:hAnsi="Arial" w:cs="Arial"/>
                <w:sz w:val="18"/>
                <w:lang w:eastAsia="zh-CN"/>
              </w:rPr>
            </w:pPr>
            <w:r w:rsidRPr="0024034C">
              <w:rPr>
                <w:rFonts w:ascii="Arial" w:hAnsi="Arial" w:cs="Arial"/>
                <w:sz w:val="18"/>
                <w:lang w:eastAsia="zh-CN"/>
              </w:rPr>
              <w:t>DC_20A_n78A</w:t>
            </w:r>
          </w:p>
        </w:tc>
      </w:tr>
      <w:tr w:rsidR="00A84D29" w:rsidRPr="0024034C" w14:paraId="78220023" w14:textId="77777777" w:rsidTr="00244B56">
        <w:trPr>
          <w:trHeight w:val="187"/>
          <w:jc w:val="center"/>
        </w:trPr>
        <w:tc>
          <w:tcPr>
            <w:tcW w:w="3397" w:type="dxa"/>
            <w:shd w:val="clear" w:color="auto" w:fill="auto"/>
            <w:noWrap/>
          </w:tcPr>
          <w:p w14:paraId="76C6199F" w14:textId="77777777" w:rsidR="00A84D29" w:rsidRPr="0024034C" w:rsidRDefault="00A84D29" w:rsidP="00244B56">
            <w:pPr>
              <w:keepNext/>
              <w:keepLines/>
              <w:tabs>
                <w:tab w:val="left" w:pos="2180"/>
                <w:tab w:val="left" w:pos="2610"/>
              </w:tabs>
              <w:spacing w:after="0"/>
              <w:jc w:val="center"/>
              <w:rPr>
                <w:rFonts w:ascii="Arial" w:hAnsi="Arial" w:cs="Arial"/>
                <w:sz w:val="18"/>
                <w:lang w:eastAsia="zh-TW"/>
              </w:rPr>
            </w:pPr>
            <w:r w:rsidRPr="0024034C">
              <w:rPr>
                <w:rFonts w:ascii="Arial" w:hAnsi="Arial"/>
                <w:sz w:val="18"/>
                <w:lang w:val="fi-FI" w:eastAsia="fi-FI"/>
              </w:rPr>
              <w:t>DC_3A-20A-28A_n1A</w:t>
            </w:r>
          </w:p>
        </w:tc>
        <w:tc>
          <w:tcPr>
            <w:tcW w:w="3686" w:type="dxa"/>
          </w:tcPr>
          <w:p w14:paraId="28D1D961" w14:textId="77777777" w:rsidR="00A84D29" w:rsidRPr="0024034C" w:rsidRDefault="00A84D29" w:rsidP="00244B56">
            <w:pPr>
              <w:spacing w:after="0"/>
              <w:jc w:val="center"/>
              <w:rPr>
                <w:rFonts w:ascii="Arial" w:hAnsi="Arial" w:cs="Arial"/>
                <w:color w:val="000000"/>
                <w:sz w:val="18"/>
                <w:szCs w:val="18"/>
              </w:rPr>
            </w:pPr>
            <w:r w:rsidRPr="0024034C">
              <w:rPr>
                <w:rFonts w:ascii="Arial" w:hAnsi="Arial" w:cs="Arial"/>
                <w:color w:val="000000"/>
                <w:sz w:val="18"/>
                <w:szCs w:val="18"/>
              </w:rPr>
              <w:t>DC_3A_n1A</w:t>
            </w:r>
          </w:p>
          <w:p w14:paraId="158D3861" w14:textId="77777777" w:rsidR="00A84D29" w:rsidRPr="0024034C" w:rsidRDefault="00A84D29" w:rsidP="00244B56">
            <w:pPr>
              <w:spacing w:after="0"/>
              <w:jc w:val="center"/>
              <w:rPr>
                <w:rFonts w:ascii="Arial" w:hAnsi="Arial" w:cs="Arial"/>
                <w:color w:val="000000"/>
                <w:sz w:val="18"/>
                <w:szCs w:val="18"/>
              </w:rPr>
            </w:pPr>
            <w:r w:rsidRPr="0024034C">
              <w:rPr>
                <w:rFonts w:ascii="Arial" w:hAnsi="Arial" w:cs="Arial"/>
                <w:color w:val="000000"/>
                <w:sz w:val="18"/>
                <w:szCs w:val="18"/>
              </w:rPr>
              <w:t>DC_20A_n1A</w:t>
            </w:r>
          </w:p>
          <w:p w14:paraId="65B8A86B" w14:textId="77777777" w:rsidR="00A84D29" w:rsidRPr="0024034C" w:rsidRDefault="00A84D29" w:rsidP="00244B56">
            <w:pPr>
              <w:keepNext/>
              <w:keepLines/>
              <w:spacing w:after="0"/>
              <w:jc w:val="center"/>
              <w:rPr>
                <w:rFonts w:ascii="Arial" w:hAnsi="Arial" w:cs="Arial"/>
                <w:sz w:val="18"/>
                <w:lang w:eastAsia="zh-CN"/>
              </w:rPr>
            </w:pPr>
            <w:r w:rsidRPr="0024034C">
              <w:rPr>
                <w:rFonts w:ascii="Arial" w:hAnsi="Arial" w:cs="Arial"/>
                <w:color w:val="000000"/>
                <w:sz w:val="18"/>
                <w:szCs w:val="18"/>
              </w:rPr>
              <w:t>DC_28A_n1A</w:t>
            </w:r>
          </w:p>
        </w:tc>
      </w:tr>
      <w:tr w:rsidR="00A84D29" w:rsidRPr="0024034C" w14:paraId="02E4C2D2" w14:textId="77777777" w:rsidTr="00244B56">
        <w:trPr>
          <w:trHeight w:val="187"/>
          <w:jc w:val="center"/>
        </w:trPr>
        <w:tc>
          <w:tcPr>
            <w:tcW w:w="3397" w:type="dxa"/>
            <w:shd w:val="clear" w:color="auto" w:fill="auto"/>
            <w:noWrap/>
          </w:tcPr>
          <w:p w14:paraId="4B6C34CD" w14:textId="77777777" w:rsidR="00A84D29" w:rsidRPr="0024034C" w:rsidRDefault="00A84D29" w:rsidP="00244B56">
            <w:pPr>
              <w:keepNext/>
              <w:keepLines/>
              <w:tabs>
                <w:tab w:val="left" w:pos="2180"/>
                <w:tab w:val="left" w:pos="2610"/>
              </w:tabs>
              <w:spacing w:after="0"/>
              <w:jc w:val="center"/>
              <w:rPr>
                <w:rFonts w:ascii="Arial" w:hAnsi="Arial"/>
                <w:sz w:val="18"/>
                <w:lang w:val="fi-FI" w:eastAsia="fi-FI"/>
              </w:rPr>
            </w:pPr>
            <w:r w:rsidRPr="0024034C">
              <w:rPr>
                <w:rFonts w:ascii="Arial" w:hAnsi="Arial" w:cs="Arial"/>
                <w:sz w:val="18"/>
                <w:lang w:val="x-none" w:eastAsia="zh-TW"/>
              </w:rPr>
              <w:t>DC_3A</w:t>
            </w:r>
            <w:r w:rsidRPr="0024034C">
              <w:rPr>
                <w:rFonts w:ascii="SimSun" w:hAnsi="Arial" w:cs="Arial"/>
                <w:sz w:val="18"/>
                <w:lang w:val="x-none" w:eastAsia="zh-CN"/>
              </w:rPr>
              <w:t>-</w:t>
            </w:r>
            <w:r w:rsidRPr="0024034C">
              <w:rPr>
                <w:rFonts w:ascii="Arial" w:hAnsi="Arial" w:cs="Arial"/>
                <w:sz w:val="18"/>
                <w:lang w:val="x-none" w:eastAsia="zh-TW"/>
              </w:rPr>
              <w:t>20A_n28A-n75A</w:t>
            </w:r>
          </w:p>
        </w:tc>
        <w:tc>
          <w:tcPr>
            <w:tcW w:w="3686" w:type="dxa"/>
            <w:vAlign w:val="center"/>
          </w:tcPr>
          <w:p w14:paraId="11328081" w14:textId="77777777" w:rsidR="00A84D29" w:rsidRPr="0024034C" w:rsidRDefault="00A84D29" w:rsidP="00244B56">
            <w:pPr>
              <w:keepLines/>
              <w:widowControl w:val="0"/>
              <w:spacing w:after="0"/>
              <w:jc w:val="center"/>
              <w:rPr>
                <w:rFonts w:ascii="Arial" w:hAnsi="Arial" w:cs="Arial"/>
                <w:sz w:val="18"/>
                <w:lang w:eastAsia="zh-CN"/>
              </w:rPr>
            </w:pPr>
            <w:r w:rsidRPr="0024034C">
              <w:rPr>
                <w:rFonts w:ascii="Arial" w:hAnsi="Arial" w:cs="Arial"/>
                <w:sz w:val="18"/>
                <w:lang w:eastAsia="zh-CN"/>
              </w:rPr>
              <w:t>DC_3A_n28A</w:t>
            </w:r>
          </w:p>
          <w:p w14:paraId="59789B25" w14:textId="77777777" w:rsidR="00A84D29" w:rsidRPr="0024034C" w:rsidRDefault="00A84D29" w:rsidP="00244B56">
            <w:pPr>
              <w:spacing w:after="0"/>
              <w:jc w:val="center"/>
              <w:rPr>
                <w:rFonts w:ascii="Arial" w:hAnsi="Arial" w:cs="Arial"/>
                <w:color w:val="000000"/>
                <w:sz w:val="18"/>
                <w:szCs w:val="18"/>
              </w:rPr>
            </w:pPr>
            <w:r w:rsidRPr="0024034C">
              <w:rPr>
                <w:rFonts w:ascii="Arial" w:hAnsi="Arial" w:cs="Arial"/>
                <w:sz w:val="18"/>
                <w:lang w:eastAsia="zh-CN"/>
              </w:rPr>
              <w:t>DC_20A_n28A</w:t>
            </w:r>
          </w:p>
        </w:tc>
      </w:tr>
      <w:tr w:rsidR="00A84D29" w:rsidRPr="0024034C" w14:paraId="6C5E4BD0" w14:textId="77777777" w:rsidTr="00244B56">
        <w:trPr>
          <w:trHeight w:val="187"/>
          <w:jc w:val="center"/>
        </w:trPr>
        <w:tc>
          <w:tcPr>
            <w:tcW w:w="3397" w:type="dxa"/>
            <w:shd w:val="clear" w:color="auto" w:fill="auto"/>
            <w:noWrap/>
          </w:tcPr>
          <w:p w14:paraId="1D12A6BE" w14:textId="77777777" w:rsidR="00A84D29" w:rsidRPr="0024034C" w:rsidRDefault="00A84D29" w:rsidP="00244B56">
            <w:pPr>
              <w:keepNext/>
              <w:keepLines/>
              <w:spacing w:after="0"/>
              <w:jc w:val="center"/>
              <w:rPr>
                <w:rFonts w:ascii="Arial" w:hAnsi="Arial"/>
                <w:sz w:val="18"/>
                <w:lang w:val="fi-FI" w:eastAsia="fi-FI"/>
              </w:rPr>
            </w:pPr>
            <w:r w:rsidRPr="0024034C">
              <w:rPr>
                <w:rFonts w:ascii="Arial" w:hAnsi="Arial"/>
                <w:sz w:val="18"/>
                <w:lang w:eastAsia="zh-TW"/>
              </w:rPr>
              <w:t>DC_3C</w:t>
            </w:r>
            <w:r w:rsidRPr="0024034C">
              <w:rPr>
                <w:rFonts w:ascii="SimSun" w:hAnsi="Arial"/>
                <w:sz w:val="18"/>
                <w:lang w:eastAsia="zh-CN"/>
              </w:rPr>
              <w:t>-</w:t>
            </w:r>
            <w:r w:rsidRPr="0024034C">
              <w:rPr>
                <w:rFonts w:ascii="Arial" w:hAnsi="Arial"/>
                <w:sz w:val="18"/>
                <w:lang w:eastAsia="zh-TW"/>
              </w:rPr>
              <w:t>20A_n28A-n75A</w:t>
            </w:r>
          </w:p>
        </w:tc>
        <w:tc>
          <w:tcPr>
            <w:tcW w:w="3686" w:type="dxa"/>
            <w:vAlign w:val="center"/>
          </w:tcPr>
          <w:p w14:paraId="6F938032" w14:textId="77777777" w:rsidR="00A84D29" w:rsidRPr="0024034C" w:rsidRDefault="00A84D29" w:rsidP="00244B56">
            <w:pPr>
              <w:keepNext/>
              <w:keepLines/>
              <w:spacing w:after="0"/>
              <w:jc w:val="center"/>
              <w:rPr>
                <w:rFonts w:ascii="Arial" w:hAnsi="Arial"/>
                <w:sz w:val="18"/>
                <w:lang w:eastAsia="zh-TW"/>
              </w:rPr>
            </w:pPr>
            <w:r w:rsidRPr="0024034C">
              <w:rPr>
                <w:rFonts w:ascii="Arial" w:hAnsi="Arial"/>
                <w:sz w:val="18"/>
                <w:lang w:eastAsia="zh-TW"/>
              </w:rPr>
              <w:t>DC_20A_n28A</w:t>
            </w:r>
          </w:p>
          <w:p w14:paraId="08A9DF5A" w14:textId="77777777" w:rsidR="00A84D29" w:rsidRDefault="00A84D29" w:rsidP="00244B56">
            <w:pPr>
              <w:keepNext/>
              <w:keepLines/>
              <w:spacing w:after="0"/>
              <w:jc w:val="center"/>
              <w:rPr>
                <w:rFonts w:ascii="Arial" w:hAnsi="Arial"/>
                <w:sz w:val="18"/>
                <w:lang w:eastAsia="zh-TW"/>
              </w:rPr>
            </w:pPr>
            <w:r w:rsidRPr="0024034C">
              <w:rPr>
                <w:rFonts w:ascii="Arial" w:hAnsi="Arial"/>
                <w:sz w:val="18"/>
                <w:lang w:eastAsia="zh-TW"/>
              </w:rPr>
              <w:t>DC_3A_n28A</w:t>
            </w:r>
          </w:p>
          <w:p w14:paraId="77EA236F" w14:textId="77777777" w:rsidR="00A84D29" w:rsidRPr="0024034C" w:rsidRDefault="00A84D29" w:rsidP="00244B56">
            <w:pPr>
              <w:keepNext/>
              <w:keepLines/>
              <w:spacing w:after="0"/>
              <w:jc w:val="center"/>
              <w:rPr>
                <w:rFonts w:ascii="Arial" w:hAnsi="Arial"/>
                <w:color w:val="000000"/>
                <w:sz w:val="18"/>
                <w:szCs w:val="18"/>
              </w:rPr>
            </w:pPr>
            <w:r w:rsidRPr="0024034C">
              <w:rPr>
                <w:rFonts w:ascii="Arial" w:hAnsi="Arial"/>
                <w:sz w:val="18"/>
                <w:lang w:eastAsia="zh-TW"/>
              </w:rPr>
              <w:t>DC_3</w:t>
            </w:r>
            <w:r>
              <w:rPr>
                <w:rFonts w:ascii="Arial" w:hAnsi="Arial"/>
                <w:sz w:val="18"/>
                <w:lang w:eastAsia="zh-TW"/>
              </w:rPr>
              <w:t>C</w:t>
            </w:r>
            <w:r w:rsidRPr="0024034C">
              <w:rPr>
                <w:rFonts w:ascii="Arial" w:hAnsi="Arial"/>
                <w:sz w:val="18"/>
                <w:lang w:eastAsia="zh-TW"/>
              </w:rPr>
              <w:t>_n28A</w:t>
            </w:r>
          </w:p>
        </w:tc>
      </w:tr>
      <w:tr w:rsidR="00A84D29" w:rsidRPr="0024034C" w14:paraId="4BAEE159" w14:textId="77777777" w:rsidTr="00244B56">
        <w:trPr>
          <w:trHeight w:val="187"/>
          <w:jc w:val="center"/>
        </w:trPr>
        <w:tc>
          <w:tcPr>
            <w:tcW w:w="3397" w:type="dxa"/>
            <w:shd w:val="clear" w:color="auto" w:fill="auto"/>
            <w:noWrap/>
          </w:tcPr>
          <w:p w14:paraId="788F5961" w14:textId="77777777" w:rsidR="00A84D29" w:rsidRPr="0024034C" w:rsidRDefault="00A84D29" w:rsidP="00244B56">
            <w:pPr>
              <w:keepNext/>
              <w:keepLines/>
              <w:spacing w:after="0"/>
              <w:jc w:val="center"/>
              <w:rPr>
                <w:rFonts w:ascii="Arial" w:eastAsia="Malgun Gothic" w:hAnsi="Arial"/>
                <w:sz w:val="18"/>
                <w:lang w:eastAsia="ko-KR"/>
              </w:rPr>
            </w:pPr>
            <w:r w:rsidRPr="0024034C">
              <w:rPr>
                <w:rFonts w:ascii="Arial" w:hAnsi="Arial"/>
                <w:sz w:val="18"/>
              </w:rPr>
              <w:t>DC_3A-20A-28A_n78</w:t>
            </w:r>
            <w:r w:rsidRPr="0024034C">
              <w:rPr>
                <w:rFonts w:ascii="Arial" w:hAnsi="Arial"/>
                <w:sz w:val="18"/>
                <w:lang w:val="fi-FI"/>
              </w:rPr>
              <w:t>A</w:t>
            </w:r>
          </w:p>
        </w:tc>
        <w:tc>
          <w:tcPr>
            <w:tcW w:w="3686" w:type="dxa"/>
          </w:tcPr>
          <w:p w14:paraId="2E64D0F4"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DC_3A_n78A</w:t>
            </w:r>
          </w:p>
          <w:p w14:paraId="6CB0FE13"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DC_20A_n78A</w:t>
            </w:r>
          </w:p>
          <w:p w14:paraId="5D100C25" w14:textId="77777777" w:rsidR="00A84D29" w:rsidRPr="0024034C" w:rsidRDefault="00A84D29" w:rsidP="00244B56">
            <w:pPr>
              <w:keepNext/>
              <w:keepLines/>
              <w:spacing w:after="0"/>
              <w:jc w:val="center"/>
              <w:rPr>
                <w:rFonts w:ascii="Arial" w:eastAsia="Malgun Gothic" w:hAnsi="Arial"/>
                <w:sz w:val="18"/>
                <w:lang w:eastAsia="ko-KR"/>
              </w:rPr>
            </w:pPr>
            <w:r w:rsidRPr="0024034C">
              <w:rPr>
                <w:rFonts w:ascii="Arial" w:hAnsi="Arial"/>
                <w:sz w:val="18"/>
              </w:rPr>
              <w:t>DC_28A_n78A</w:t>
            </w:r>
          </w:p>
        </w:tc>
      </w:tr>
      <w:tr w:rsidR="00A84D29" w:rsidRPr="00924207" w14:paraId="75FDA09D" w14:textId="77777777" w:rsidTr="00244B56">
        <w:trPr>
          <w:trHeight w:val="187"/>
          <w:jc w:val="center"/>
        </w:trPr>
        <w:tc>
          <w:tcPr>
            <w:tcW w:w="3397" w:type="dxa"/>
            <w:shd w:val="clear" w:color="auto" w:fill="auto"/>
            <w:noWrap/>
          </w:tcPr>
          <w:p w14:paraId="0F08017B" w14:textId="77777777" w:rsidR="00A84D29" w:rsidRPr="00924207" w:rsidRDefault="00A84D29" w:rsidP="00244B56">
            <w:pPr>
              <w:keepNext/>
              <w:keepLines/>
              <w:spacing w:after="0"/>
              <w:jc w:val="center"/>
              <w:rPr>
                <w:rFonts w:ascii="Arial" w:eastAsia="Malgun Gothic" w:hAnsi="Arial"/>
                <w:sz w:val="18"/>
                <w:lang w:eastAsia="ko-KR"/>
              </w:rPr>
            </w:pPr>
            <w:r w:rsidRPr="00924207">
              <w:rPr>
                <w:rFonts w:ascii="Arial" w:eastAsia="Malgun Gothic" w:hAnsi="Arial"/>
                <w:sz w:val="18"/>
                <w:lang w:eastAsia="ko-KR"/>
              </w:rPr>
              <w:t>DC_3A-3A-20A-28A_n78</w:t>
            </w:r>
            <w:r w:rsidRPr="00924207">
              <w:rPr>
                <w:rFonts w:ascii="Arial" w:eastAsia="Malgun Gothic" w:hAnsi="Arial"/>
                <w:sz w:val="18"/>
                <w:lang w:val="fi-FI" w:eastAsia="ko-KR"/>
              </w:rPr>
              <w:t>A</w:t>
            </w:r>
          </w:p>
        </w:tc>
        <w:tc>
          <w:tcPr>
            <w:tcW w:w="3686" w:type="dxa"/>
          </w:tcPr>
          <w:p w14:paraId="412D7F9C" w14:textId="77777777" w:rsidR="00A84D29" w:rsidRPr="00924207" w:rsidRDefault="00A84D29" w:rsidP="00244B56">
            <w:pPr>
              <w:keepNext/>
              <w:keepLines/>
              <w:spacing w:after="0"/>
              <w:jc w:val="center"/>
              <w:rPr>
                <w:rFonts w:ascii="Arial" w:eastAsia="Malgun Gothic" w:hAnsi="Arial"/>
                <w:sz w:val="18"/>
                <w:lang w:eastAsia="ko-KR"/>
              </w:rPr>
            </w:pPr>
            <w:r w:rsidRPr="00924207">
              <w:rPr>
                <w:rFonts w:ascii="Arial" w:eastAsia="Malgun Gothic" w:hAnsi="Arial"/>
                <w:sz w:val="18"/>
                <w:lang w:eastAsia="ko-KR"/>
              </w:rPr>
              <w:t>DC_3A_n78A</w:t>
            </w:r>
          </w:p>
          <w:p w14:paraId="098558CB" w14:textId="77777777" w:rsidR="00A84D29" w:rsidRPr="00924207" w:rsidRDefault="00A84D29" w:rsidP="00244B56">
            <w:pPr>
              <w:keepNext/>
              <w:keepLines/>
              <w:spacing w:after="0"/>
              <w:jc w:val="center"/>
              <w:rPr>
                <w:rFonts w:ascii="Arial" w:eastAsia="Malgun Gothic" w:hAnsi="Arial"/>
                <w:sz w:val="18"/>
                <w:lang w:eastAsia="ko-KR"/>
              </w:rPr>
            </w:pPr>
            <w:r w:rsidRPr="00924207">
              <w:rPr>
                <w:rFonts w:ascii="Arial" w:eastAsia="Malgun Gothic" w:hAnsi="Arial"/>
                <w:sz w:val="18"/>
                <w:lang w:eastAsia="ko-KR"/>
              </w:rPr>
              <w:t>DC_20A_n78A</w:t>
            </w:r>
          </w:p>
          <w:p w14:paraId="5BAC2468" w14:textId="77777777" w:rsidR="00A84D29" w:rsidRPr="00924207" w:rsidRDefault="00A84D29" w:rsidP="00244B56">
            <w:pPr>
              <w:keepNext/>
              <w:keepLines/>
              <w:spacing w:after="0"/>
              <w:jc w:val="center"/>
              <w:rPr>
                <w:rFonts w:ascii="Arial" w:eastAsia="Malgun Gothic" w:hAnsi="Arial"/>
                <w:sz w:val="18"/>
                <w:lang w:eastAsia="ko-KR"/>
              </w:rPr>
            </w:pPr>
            <w:r w:rsidRPr="00924207">
              <w:rPr>
                <w:rFonts w:ascii="Arial" w:eastAsia="Malgun Gothic" w:hAnsi="Arial"/>
                <w:sz w:val="18"/>
                <w:lang w:eastAsia="ko-KR"/>
              </w:rPr>
              <w:t>DC_28A_n78A</w:t>
            </w:r>
          </w:p>
        </w:tc>
      </w:tr>
      <w:tr w:rsidR="00A84D29" w:rsidRPr="0024034C" w14:paraId="1778CA39"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E07AA63" w14:textId="77777777" w:rsidR="00A84D29" w:rsidRPr="0024034C" w:rsidRDefault="00A84D29" w:rsidP="00244B56">
            <w:pPr>
              <w:keepNext/>
              <w:keepLines/>
              <w:spacing w:after="0"/>
              <w:jc w:val="center"/>
              <w:rPr>
                <w:rFonts w:ascii="Arial" w:hAnsi="Arial"/>
                <w:sz w:val="18"/>
                <w:vertAlign w:val="superscript"/>
                <w:lang w:eastAsia="fi-FI"/>
              </w:rPr>
            </w:pPr>
            <w:r w:rsidRPr="0024034C">
              <w:rPr>
                <w:rFonts w:ascii="Arial" w:eastAsia="Malgun Gothic" w:hAnsi="Arial"/>
                <w:sz w:val="18"/>
                <w:lang w:eastAsia="ko-KR"/>
              </w:rPr>
              <w:t>DC_3A-20A_n28A-n78A</w:t>
            </w:r>
            <w:r w:rsidRPr="0024034C">
              <w:rPr>
                <w:rFonts w:ascii="Arial" w:hAnsi="Arial"/>
                <w:sz w:val="18"/>
                <w:vertAlign w:val="superscript"/>
                <w:lang w:eastAsia="fi-FI"/>
              </w:rPr>
              <w:t>2,3,8,14</w:t>
            </w:r>
          </w:p>
          <w:p w14:paraId="27205B7A" w14:textId="77777777" w:rsidR="00A84D29" w:rsidRPr="0024034C" w:rsidRDefault="00A84D29" w:rsidP="00244B56">
            <w:pPr>
              <w:keepNext/>
              <w:keepLines/>
              <w:spacing w:after="0"/>
              <w:jc w:val="center"/>
              <w:rPr>
                <w:rFonts w:ascii="Arial" w:hAnsi="Arial"/>
                <w:sz w:val="18"/>
                <w:lang w:eastAsia="fi-FI"/>
              </w:rPr>
            </w:pPr>
            <w:r w:rsidRPr="0024034C">
              <w:rPr>
                <w:rFonts w:ascii="Arial" w:eastAsia="Malgun Gothic" w:hAnsi="Arial"/>
                <w:sz w:val="18"/>
                <w:lang w:eastAsia="ko-KR"/>
              </w:rPr>
              <w:t>DC_3C-20A_n28A-n78A</w:t>
            </w:r>
            <w:r w:rsidRPr="0024034C">
              <w:rPr>
                <w:rFonts w:ascii="Arial" w:hAnsi="Arial"/>
                <w:sz w:val="18"/>
                <w:vertAlign w:val="superscript"/>
                <w:lang w:eastAsia="fi-FI"/>
              </w:rPr>
              <w:t>2,3,8,14</w:t>
            </w:r>
          </w:p>
        </w:tc>
        <w:tc>
          <w:tcPr>
            <w:tcW w:w="3686" w:type="dxa"/>
            <w:tcBorders>
              <w:top w:val="single" w:sz="4" w:space="0" w:color="auto"/>
              <w:left w:val="single" w:sz="4" w:space="0" w:color="auto"/>
              <w:bottom w:val="single" w:sz="4" w:space="0" w:color="auto"/>
              <w:right w:val="single" w:sz="4" w:space="0" w:color="auto"/>
            </w:tcBorders>
          </w:tcPr>
          <w:p w14:paraId="1F62240D" w14:textId="77777777" w:rsidR="00A84D29" w:rsidRDefault="00A84D29" w:rsidP="00244B56">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DC_3A_n28A</w:t>
            </w:r>
            <w:r>
              <w:rPr>
                <w:rFonts w:ascii="Arial" w:eastAsia="Malgun Gothic" w:hAnsi="Arial"/>
                <w:sz w:val="18"/>
                <w:lang w:eastAsia="ko-KR"/>
              </w:rPr>
              <w:t xml:space="preserve"> </w:t>
            </w:r>
          </w:p>
          <w:p w14:paraId="130DBA34" w14:textId="77777777" w:rsidR="00A84D29" w:rsidRPr="0024034C" w:rsidRDefault="00A84D29" w:rsidP="00244B56">
            <w:pPr>
              <w:keepNext/>
              <w:keepLines/>
              <w:spacing w:after="0"/>
              <w:jc w:val="center"/>
              <w:rPr>
                <w:rFonts w:ascii="Arial" w:eastAsia="Malgun Gothic" w:hAnsi="Arial"/>
                <w:sz w:val="18"/>
                <w:lang w:eastAsia="ko-KR"/>
              </w:rPr>
            </w:pPr>
            <w:r w:rsidRPr="003D3542">
              <w:rPr>
                <w:rFonts w:ascii="Arial" w:eastAsia="Malgun Gothic" w:hAnsi="Arial"/>
                <w:sz w:val="18"/>
                <w:lang w:eastAsia="ko-KR"/>
              </w:rPr>
              <w:t>DC_3C_n28A</w:t>
            </w:r>
          </w:p>
          <w:p w14:paraId="10AD0834" w14:textId="77777777" w:rsidR="00A84D29" w:rsidRPr="0024034C" w:rsidRDefault="00A84D29" w:rsidP="00244B56">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DC_3A_n78A</w:t>
            </w:r>
          </w:p>
          <w:p w14:paraId="592065EA" w14:textId="77777777" w:rsidR="00A84D29" w:rsidRPr="0024034C" w:rsidRDefault="00A84D29" w:rsidP="00244B56">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DC_3C_n78A</w:t>
            </w:r>
          </w:p>
          <w:p w14:paraId="4AF2B699" w14:textId="77777777" w:rsidR="00A84D29" w:rsidRPr="0024034C" w:rsidRDefault="00A84D29" w:rsidP="00244B56">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DC_20A_n28A</w:t>
            </w:r>
          </w:p>
          <w:p w14:paraId="5C53D755" w14:textId="77777777" w:rsidR="00A84D29" w:rsidRPr="0024034C" w:rsidRDefault="00A84D29" w:rsidP="00244B56">
            <w:pPr>
              <w:keepNext/>
              <w:keepLines/>
              <w:spacing w:after="0"/>
              <w:jc w:val="center"/>
              <w:rPr>
                <w:rFonts w:ascii="Arial" w:hAnsi="Arial"/>
                <w:sz w:val="18"/>
                <w:lang w:eastAsia="fi-FI"/>
              </w:rPr>
            </w:pPr>
            <w:r w:rsidRPr="0024034C">
              <w:rPr>
                <w:rFonts w:ascii="Arial" w:eastAsia="Malgun Gothic" w:hAnsi="Arial"/>
                <w:sz w:val="18"/>
                <w:lang w:eastAsia="ko-KR"/>
              </w:rPr>
              <w:t>DC_20A_n78A</w:t>
            </w:r>
          </w:p>
        </w:tc>
      </w:tr>
      <w:tr w:rsidR="00A84D29" w:rsidRPr="0024034C" w14:paraId="2161BF9D" w14:textId="77777777" w:rsidTr="00244B56">
        <w:trPr>
          <w:trHeight w:val="187"/>
          <w:jc w:val="center"/>
        </w:trPr>
        <w:tc>
          <w:tcPr>
            <w:tcW w:w="3397" w:type="dxa"/>
            <w:shd w:val="clear" w:color="auto" w:fill="auto"/>
            <w:noWrap/>
          </w:tcPr>
          <w:p w14:paraId="0FF2A73B"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DC_3A-20A-32A_n1A</w:t>
            </w:r>
          </w:p>
          <w:p w14:paraId="6B063096" w14:textId="77777777" w:rsidR="00A84D29" w:rsidRPr="0024034C" w:rsidRDefault="00A84D29" w:rsidP="00244B56">
            <w:pPr>
              <w:keepNext/>
              <w:keepLines/>
              <w:spacing w:after="0"/>
              <w:jc w:val="center"/>
              <w:rPr>
                <w:rFonts w:ascii="Arial" w:eastAsia="Malgun Gothic" w:hAnsi="Arial"/>
                <w:sz w:val="18"/>
                <w:lang w:eastAsia="ko-KR"/>
              </w:rPr>
            </w:pPr>
            <w:r w:rsidRPr="0024034C">
              <w:rPr>
                <w:rFonts w:ascii="Arial" w:hAnsi="Arial"/>
                <w:sz w:val="18"/>
                <w:lang w:eastAsia="ja-JP"/>
              </w:rPr>
              <w:t>DC_3C-20A-32A_n1A</w:t>
            </w:r>
          </w:p>
        </w:tc>
        <w:tc>
          <w:tcPr>
            <w:tcW w:w="3686" w:type="dxa"/>
          </w:tcPr>
          <w:p w14:paraId="6782E67F"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DC_3A_n1A</w:t>
            </w:r>
          </w:p>
          <w:p w14:paraId="23D187A8"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DC_3C_n1A</w:t>
            </w:r>
          </w:p>
          <w:p w14:paraId="384DF2A0" w14:textId="77777777" w:rsidR="00A84D29" w:rsidRPr="0024034C" w:rsidRDefault="00A84D29" w:rsidP="00244B56">
            <w:pPr>
              <w:keepNext/>
              <w:keepLines/>
              <w:spacing w:after="0"/>
              <w:jc w:val="center"/>
              <w:rPr>
                <w:rFonts w:ascii="Arial" w:eastAsia="Malgun Gothic" w:hAnsi="Arial"/>
                <w:sz w:val="18"/>
                <w:lang w:eastAsia="ko-KR"/>
              </w:rPr>
            </w:pPr>
            <w:r w:rsidRPr="0024034C">
              <w:rPr>
                <w:rFonts w:ascii="Arial" w:hAnsi="Arial"/>
                <w:sz w:val="18"/>
                <w:lang w:eastAsia="ja-JP"/>
              </w:rPr>
              <w:t>DC_20A_n1A</w:t>
            </w:r>
          </w:p>
        </w:tc>
      </w:tr>
      <w:tr w:rsidR="00A84D29" w:rsidRPr="0024034C" w14:paraId="28C14878" w14:textId="77777777" w:rsidTr="00244B56">
        <w:trPr>
          <w:trHeight w:val="187"/>
          <w:jc w:val="center"/>
        </w:trPr>
        <w:tc>
          <w:tcPr>
            <w:tcW w:w="3397" w:type="dxa"/>
            <w:shd w:val="clear" w:color="auto" w:fill="auto"/>
            <w:noWrap/>
          </w:tcPr>
          <w:p w14:paraId="3E00BB8F" w14:textId="77777777" w:rsidR="00A84D29" w:rsidRPr="0024034C" w:rsidRDefault="00A84D29" w:rsidP="00244B56">
            <w:pPr>
              <w:keepNext/>
              <w:keepLines/>
              <w:spacing w:after="0"/>
              <w:jc w:val="center"/>
              <w:rPr>
                <w:rFonts w:ascii="Arial" w:hAnsi="Arial"/>
                <w:sz w:val="18"/>
                <w:lang w:eastAsia="ja-JP"/>
              </w:rPr>
            </w:pPr>
            <w:r>
              <w:rPr>
                <w:rFonts w:ascii="Arial" w:hAnsi="Arial"/>
                <w:sz w:val="18"/>
                <w:lang w:val="fi-FI" w:eastAsia="fi-FI"/>
              </w:rPr>
              <w:t>DC_3A-20A-32A_n7A</w:t>
            </w:r>
          </w:p>
        </w:tc>
        <w:tc>
          <w:tcPr>
            <w:tcW w:w="3686" w:type="dxa"/>
          </w:tcPr>
          <w:p w14:paraId="3D282867" w14:textId="77777777" w:rsidR="00A84D29" w:rsidRDefault="00A84D29" w:rsidP="00244B56">
            <w:pPr>
              <w:spacing w:after="0"/>
              <w:jc w:val="center"/>
              <w:rPr>
                <w:rFonts w:ascii="Arial" w:hAnsi="Arial" w:cs="Arial"/>
                <w:color w:val="000000"/>
                <w:sz w:val="18"/>
                <w:szCs w:val="18"/>
              </w:rPr>
            </w:pPr>
            <w:r>
              <w:rPr>
                <w:rFonts w:ascii="Arial" w:hAnsi="Arial" w:cs="Arial"/>
                <w:color w:val="000000"/>
                <w:sz w:val="18"/>
                <w:szCs w:val="18"/>
              </w:rPr>
              <w:t>DC_3A_n7A</w:t>
            </w:r>
          </w:p>
          <w:p w14:paraId="48A2CDE3" w14:textId="77777777" w:rsidR="00A84D29" w:rsidRPr="0024034C" w:rsidRDefault="00A84D29" w:rsidP="00244B56">
            <w:pPr>
              <w:keepNext/>
              <w:keepLines/>
              <w:spacing w:after="0"/>
              <w:jc w:val="center"/>
              <w:rPr>
                <w:rFonts w:ascii="Arial" w:hAnsi="Arial"/>
                <w:sz w:val="18"/>
                <w:lang w:eastAsia="ja-JP"/>
              </w:rPr>
            </w:pPr>
            <w:r>
              <w:rPr>
                <w:rFonts w:ascii="Arial" w:hAnsi="Arial" w:cs="Arial"/>
                <w:color w:val="000000"/>
                <w:sz w:val="18"/>
                <w:szCs w:val="18"/>
              </w:rPr>
              <w:t>DC_20A_n7A</w:t>
            </w:r>
          </w:p>
        </w:tc>
      </w:tr>
      <w:tr w:rsidR="00A84D29" w:rsidRPr="0024034C" w14:paraId="6BAA2436"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A05F69E" w14:textId="77777777" w:rsidR="00A84D29" w:rsidRPr="0024034C" w:rsidRDefault="00A84D29" w:rsidP="00244B56">
            <w:pPr>
              <w:keepNext/>
              <w:keepLines/>
              <w:spacing w:after="0"/>
              <w:jc w:val="center"/>
              <w:rPr>
                <w:rFonts w:ascii="Arial" w:hAnsi="Arial"/>
                <w:sz w:val="18"/>
                <w:lang w:val="fi-FI" w:eastAsia="fi-FI"/>
              </w:rPr>
            </w:pPr>
            <w:r w:rsidRPr="0024034C">
              <w:rPr>
                <w:rFonts w:ascii="Arial" w:hAnsi="Arial"/>
                <w:sz w:val="18"/>
                <w:lang w:val="fi-FI" w:eastAsia="fi-FI"/>
              </w:rPr>
              <w:t>DC_3A-20A-32A_n28A</w:t>
            </w:r>
            <w:r w:rsidRPr="0024034C">
              <w:rPr>
                <w:rFonts w:ascii="Arial" w:eastAsia="Malgun Gothic" w:hAnsi="Arial"/>
                <w:sz w:val="18"/>
                <w:vertAlign w:val="superscript"/>
                <w:lang w:eastAsia="ko-KR"/>
              </w:rPr>
              <w:t>8,14</w:t>
            </w:r>
          </w:p>
          <w:p w14:paraId="71D2C8C3"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val="fi-FI" w:eastAsia="fi-FI"/>
              </w:rPr>
              <w:t>DC_3C-20A-32A_n28A</w:t>
            </w:r>
            <w:r w:rsidRPr="0024034C">
              <w:rPr>
                <w:rFonts w:ascii="Arial" w:eastAsia="Malgun Gothic" w:hAnsi="Arial"/>
                <w:sz w:val="18"/>
                <w:vertAlign w:val="superscript"/>
                <w:lang w:eastAsia="ko-KR"/>
              </w:rPr>
              <w:t>8,14</w:t>
            </w:r>
          </w:p>
        </w:tc>
        <w:tc>
          <w:tcPr>
            <w:tcW w:w="3686" w:type="dxa"/>
            <w:tcBorders>
              <w:top w:val="single" w:sz="4" w:space="0" w:color="auto"/>
              <w:left w:val="single" w:sz="4" w:space="0" w:color="auto"/>
              <w:bottom w:val="single" w:sz="4" w:space="0" w:color="auto"/>
              <w:right w:val="single" w:sz="4" w:space="0" w:color="auto"/>
            </w:tcBorders>
          </w:tcPr>
          <w:p w14:paraId="3E6CD7FA" w14:textId="77777777" w:rsidR="00A84D29" w:rsidRDefault="00A84D29" w:rsidP="00244B56">
            <w:pPr>
              <w:spacing w:after="0"/>
              <w:jc w:val="center"/>
              <w:rPr>
                <w:rFonts w:ascii="Arial" w:eastAsia="Times New Roman" w:hAnsi="Arial" w:cs="Arial"/>
                <w:color w:val="000000"/>
                <w:sz w:val="18"/>
                <w:szCs w:val="18"/>
              </w:rPr>
            </w:pPr>
            <w:r w:rsidRPr="0024034C">
              <w:rPr>
                <w:rFonts w:ascii="Arial" w:hAnsi="Arial" w:cs="Arial"/>
                <w:color w:val="000000"/>
                <w:sz w:val="18"/>
                <w:szCs w:val="18"/>
              </w:rPr>
              <w:t>DC_3A_n28A</w:t>
            </w:r>
          </w:p>
          <w:p w14:paraId="70A66477" w14:textId="77777777" w:rsidR="00A84D29" w:rsidRPr="0024034C" w:rsidRDefault="00A84D29" w:rsidP="00244B56">
            <w:pPr>
              <w:spacing w:after="0"/>
              <w:jc w:val="center"/>
              <w:rPr>
                <w:rFonts w:ascii="Arial" w:hAnsi="Arial" w:cs="Arial"/>
                <w:color w:val="000000"/>
                <w:sz w:val="18"/>
                <w:szCs w:val="18"/>
              </w:rPr>
            </w:pPr>
            <w:r w:rsidRPr="008E2332">
              <w:rPr>
                <w:rFonts w:ascii="Arial" w:hAnsi="Arial" w:cs="Arial"/>
                <w:color w:val="000000"/>
                <w:sz w:val="18"/>
                <w:szCs w:val="18"/>
              </w:rPr>
              <w:t>DC_3C_n28A</w:t>
            </w:r>
          </w:p>
          <w:p w14:paraId="3A69107B"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cs="Arial"/>
                <w:color w:val="000000"/>
                <w:sz w:val="18"/>
                <w:szCs w:val="18"/>
              </w:rPr>
              <w:t>DC_20A_n28A</w:t>
            </w:r>
          </w:p>
        </w:tc>
      </w:tr>
      <w:tr w:rsidR="00A84D29" w:rsidRPr="0024034C" w14:paraId="40632F50" w14:textId="77777777" w:rsidTr="00244B56">
        <w:trPr>
          <w:trHeight w:val="187"/>
          <w:jc w:val="center"/>
        </w:trPr>
        <w:tc>
          <w:tcPr>
            <w:tcW w:w="3397" w:type="dxa"/>
            <w:shd w:val="clear" w:color="auto" w:fill="auto"/>
            <w:noWrap/>
          </w:tcPr>
          <w:p w14:paraId="793C0A2C"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rPr>
              <w:t>DC_3A-20A-32A_n</w:t>
            </w:r>
            <w:r w:rsidRPr="0024034C">
              <w:rPr>
                <w:rFonts w:ascii="Arial" w:hAnsi="Arial"/>
                <w:sz w:val="18"/>
                <w:lang w:val="fi-FI"/>
              </w:rPr>
              <w:t>78A</w:t>
            </w:r>
          </w:p>
        </w:tc>
        <w:tc>
          <w:tcPr>
            <w:tcW w:w="3686" w:type="dxa"/>
          </w:tcPr>
          <w:p w14:paraId="0F5F432E"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DC_3A_n78A</w:t>
            </w:r>
          </w:p>
          <w:p w14:paraId="54A105AA"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rPr>
              <w:t>DC_20A_n78A</w:t>
            </w:r>
          </w:p>
        </w:tc>
      </w:tr>
      <w:tr w:rsidR="00A84D29" w:rsidRPr="0024034C" w14:paraId="78EB58C6" w14:textId="77777777" w:rsidTr="00244B56">
        <w:trPr>
          <w:trHeight w:val="187"/>
          <w:jc w:val="center"/>
        </w:trPr>
        <w:tc>
          <w:tcPr>
            <w:tcW w:w="3397" w:type="dxa"/>
            <w:shd w:val="clear" w:color="auto" w:fill="auto"/>
            <w:noWrap/>
          </w:tcPr>
          <w:p w14:paraId="381AE0C3" w14:textId="77777777" w:rsidR="00A84D29" w:rsidRDefault="00A84D29" w:rsidP="00244B56">
            <w:pPr>
              <w:keepNext/>
              <w:keepLines/>
              <w:spacing w:after="0"/>
              <w:jc w:val="center"/>
              <w:rPr>
                <w:rFonts w:ascii="Arial" w:hAnsi="Arial" w:cs="Arial"/>
                <w:sz w:val="18"/>
                <w:szCs w:val="22"/>
                <w:lang w:eastAsia="zh-CN"/>
              </w:rPr>
            </w:pPr>
            <w:r w:rsidRPr="0024034C">
              <w:rPr>
                <w:rFonts w:ascii="Arial" w:hAnsi="Arial" w:cs="Arial"/>
                <w:sz w:val="18"/>
                <w:szCs w:val="22"/>
                <w:lang w:eastAsia="zh-CN"/>
              </w:rPr>
              <w:t>DC_3A-20A-38A_n78A</w:t>
            </w:r>
          </w:p>
          <w:p w14:paraId="7A2D645D" w14:textId="77777777" w:rsidR="00A84D29" w:rsidRPr="0024034C" w:rsidRDefault="00A84D29" w:rsidP="00244B56">
            <w:pPr>
              <w:keepNext/>
              <w:keepLines/>
              <w:spacing w:after="0"/>
              <w:jc w:val="center"/>
              <w:rPr>
                <w:rFonts w:ascii="Arial" w:eastAsia="Malgun Gothic" w:hAnsi="Arial"/>
                <w:sz w:val="18"/>
                <w:lang w:eastAsia="ko-KR"/>
              </w:rPr>
            </w:pPr>
            <w:r>
              <w:rPr>
                <w:rFonts w:ascii="Arial" w:eastAsia="Malgun Gothic" w:hAnsi="Arial"/>
                <w:sz w:val="18"/>
                <w:lang w:eastAsia="ko-KR"/>
              </w:rPr>
              <w:t>DC_3C-20A-38A_n78A</w:t>
            </w:r>
          </w:p>
        </w:tc>
        <w:tc>
          <w:tcPr>
            <w:tcW w:w="3686" w:type="dxa"/>
          </w:tcPr>
          <w:p w14:paraId="3A704796" w14:textId="77777777" w:rsidR="00A84D29" w:rsidRDefault="00A84D29" w:rsidP="00244B56">
            <w:pPr>
              <w:keepNext/>
              <w:keepLines/>
              <w:spacing w:after="0"/>
              <w:jc w:val="center"/>
              <w:rPr>
                <w:rFonts w:ascii="Arial" w:hAnsi="Arial" w:cs="Arial"/>
                <w:sz w:val="18"/>
                <w:szCs w:val="22"/>
                <w:lang w:eastAsia="zh-CN"/>
              </w:rPr>
            </w:pPr>
            <w:r w:rsidRPr="0024034C">
              <w:rPr>
                <w:rFonts w:ascii="Arial" w:hAnsi="Arial" w:cs="Arial"/>
                <w:sz w:val="18"/>
                <w:szCs w:val="22"/>
                <w:lang w:eastAsia="zh-CN"/>
              </w:rPr>
              <w:t>DC_3A_n78A</w:t>
            </w:r>
          </w:p>
          <w:p w14:paraId="00770C74" w14:textId="77777777" w:rsidR="00A84D29" w:rsidRPr="0024034C" w:rsidRDefault="00A84D29" w:rsidP="00244B56">
            <w:pPr>
              <w:keepNext/>
              <w:keepLines/>
              <w:spacing w:after="0"/>
              <w:jc w:val="center"/>
              <w:rPr>
                <w:rFonts w:ascii="Arial" w:hAnsi="Arial" w:cs="Arial"/>
                <w:sz w:val="18"/>
                <w:szCs w:val="22"/>
                <w:lang w:eastAsia="zh-CN"/>
              </w:rPr>
            </w:pPr>
            <w:r>
              <w:rPr>
                <w:rFonts w:ascii="Arial" w:hAnsi="Arial" w:cs="Arial"/>
                <w:sz w:val="18"/>
                <w:szCs w:val="22"/>
                <w:lang w:eastAsia="zh-CN"/>
              </w:rPr>
              <w:t>DC_3C_n78A</w:t>
            </w:r>
          </w:p>
          <w:p w14:paraId="72257223" w14:textId="77777777" w:rsidR="00A84D29" w:rsidRDefault="00A84D29" w:rsidP="00244B56">
            <w:pPr>
              <w:keepNext/>
              <w:keepLines/>
              <w:spacing w:after="0"/>
              <w:jc w:val="center"/>
              <w:rPr>
                <w:rFonts w:ascii="Arial" w:hAnsi="Arial" w:cs="Arial"/>
                <w:sz w:val="18"/>
                <w:szCs w:val="22"/>
                <w:lang w:eastAsia="zh-CN"/>
              </w:rPr>
            </w:pPr>
            <w:r w:rsidRPr="0024034C">
              <w:rPr>
                <w:rFonts w:ascii="Arial" w:hAnsi="Arial" w:cs="Arial"/>
                <w:sz w:val="18"/>
                <w:szCs w:val="22"/>
                <w:lang w:eastAsia="zh-CN"/>
              </w:rPr>
              <w:t>DC_20A_n78A</w:t>
            </w:r>
          </w:p>
          <w:p w14:paraId="2198AB2B" w14:textId="77777777" w:rsidR="00A84D29" w:rsidRPr="0024034C" w:rsidRDefault="00A84D29" w:rsidP="00244B56">
            <w:pPr>
              <w:keepNext/>
              <w:keepLines/>
              <w:spacing w:after="0"/>
              <w:jc w:val="center"/>
              <w:rPr>
                <w:rFonts w:ascii="Arial" w:eastAsia="Malgun Gothic" w:hAnsi="Arial"/>
                <w:sz w:val="18"/>
                <w:lang w:eastAsia="ko-KR"/>
              </w:rPr>
            </w:pPr>
            <w:r>
              <w:rPr>
                <w:rFonts w:ascii="Arial" w:eastAsia="Malgun Gothic" w:hAnsi="Arial"/>
                <w:sz w:val="18"/>
                <w:lang w:eastAsia="ko-KR"/>
              </w:rPr>
              <w:t>DC_38A_n78A</w:t>
            </w:r>
          </w:p>
        </w:tc>
      </w:tr>
      <w:tr w:rsidR="00A84D29" w:rsidRPr="0024034C" w14:paraId="6A64DB9A" w14:textId="77777777" w:rsidTr="00244B56">
        <w:trPr>
          <w:trHeight w:val="187"/>
          <w:jc w:val="center"/>
        </w:trPr>
        <w:tc>
          <w:tcPr>
            <w:tcW w:w="3397" w:type="dxa"/>
            <w:shd w:val="clear" w:color="auto" w:fill="auto"/>
            <w:noWrap/>
          </w:tcPr>
          <w:p w14:paraId="77B9A10F" w14:textId="77777777" w:rsidR="00A84D29" w:rsidRPr="0024034C" w:rsidRDefault="00A84D29" w:rsidP="00244B56">
            <w:pPr>
              <w:keepNext/>
              <w:keepLines/>
              <w:spacing w:after="0"/>
              <w:jc w:val="center"/>
              <w:rPr>
                <w:rFonts w:ascii="Arial" w:hAnsi="Arial" w:cs="Arial"/>
                <w:sz w:val="18"/>
                <w:szCs w:val="22"/>
                <w:lang w:eastAsia="zh-CN"/>
              </w:rPr>
            </w:pPr>
            <w:r w:rsidRPr="0024034C">
              <w:rPr>
                <w:rFonts w:ascii="Arial" w:hAnsi="Arial" w:cs="Arial"/>
                <w:sz w:val="18"/>
                <w:szCs w:val="22"/>
                <w:lang w:eastAsia="zh-CN"/>
              </w:rPr>
              <w:lastRenderedPageBreak/>
              <w:t>DC_3A-20A-38A_n78(2A)</w:t>
            </w:r>
          </w:p>
        </w:tc>
        <w:tc>
          <w:tcPr>
            <w:tcW w:w="3686" w:type="dxa"/>
          </w:tcPr>
          <w:p w14:paraId="2764A37A" w14:textId="77777777" w:rsidR="00A84D29" w:rsidRPr="0024034C" w:rsidRDefault="00A84D29" w:rsidP="00244B56">
            <w:pPr>
              <w:keepNext/>
              <w:keepLines/>
              <w:spacing w:after="0"/>
              <w:jc w:val="center"/>
              <w:rPr>
                <w:rFonts w:ascii="Arial" w:hAnsi="Arial" w:cs="Arial"/>
                <w:sz w:val="18"/>
                <w:szCs w:val="22"/>
                <w:lang w:eastAsia="zh-CN"/>
              </w:rPr>
            </w:pPr>
            <w:r w:rsidRPr="0024034C">
              <w:rPr>
                <w:rFonts w:ascii="Arial" w:hAnsi="Arial" w:cs="Arial"/>
                <w:sz w:val="18"/>
                <w:szCs w:val="22"/>
                <w:lang w:eastAsia="zh-CN"/>
              </w:rPr>
              <w:t>DC_3A_n78A</w:t>
            </w:r>
          </w:p>
          <w:p w14:paraId="5AE04FDE" w14:textId="77777777" w:rsidR="00A84D29" w:rsidRPr="0024034C" w:rsidRDefault="00A84D29" w:rsidP="00244B56">
            <w:pPr>
              <w:keepNext/>
              <w:keepLines/>
              <w:spacing w:after="0"/>
              <w:jc w:val="center"/>
              <w:rPr>
                <w:rFonts w:ascii="Arial" w:hAnsi="Arial" w:cs="Arial"/>
                <w:sz w:val="18"/>
                <w:szCs w:val="22"/>
                <w:lang w:eastAsia="zh-CN"/>
              </w:rPr>
            </w:pPr>
            <w:r w:rsidRPr="0024034C">
              <w:rPr>
                <w:rFonts w:ascii="Arial" w:hAnsi="Arial" w:cs="Arial"/>
                <w:sz w:val="18"/>
                <w:szCs w:val="22"/>
                <w:lang w:eastAsia="zh-CN"/>
              </w:rPr>
              <w:t>DC_20A_n78A</w:t>
            </w:r>
          </w:p>
        </w:tc>
      </w:tr>
      <w:tr w:rsidR="00A84D29" w:rsidRPr="0024034C" w14:paraId="53C9220B" w14:textId="77777777" w:rsidTr="00244B56">
        <w:trPr>
          <w:trHeight w:val="187"/>
          <w:jc w:val="center"/>
        </w:trPr>
        <w:tc>
          <w:tcPr>
            <w:tcW w:w="3397" w:type="dxa"/>
            <w:shd w:val="clear" w:color="auto" w:fill="auto"/>
            <w:noWrap/>
          </w:tcPr>
          <w:p w14:paraId="3A4988A0" w14:textId="77777777" w:rsidR="00A84D29" w:rsidRPr="0024034C" w:rsidRDefault="00A84D29" w:rsidP="00244B56">
            <w:pPr>
              <w:keepNext/>
              <w:keepLines/>
              <w:spacing w:after="0"/>
              <w:jc w:val="center"/>
              <w:rPr>
                <w:rFonts w:ascii="Arial" w:hAnsi="Arial" w:cs="Arial"/>
                <w:sz w:val="18"/>
                <w:szCs w:val="22"/>
                <w:lang w:eastAsia="zh-CN"/>
              </w:rPr>
            </w:pPr>
            <w:r w:rsidRPr="0024034C">
              <w:rPr>
                <w:rFonts w:ascii="Arial" w:eastAsia="Malgun Gothic" w:hAnsi="Arial"/>
                <w:sz w:val="18"/>
                <w:lang w:eastAsia="ko-KR"/>
              </w:rPr>
              <w:t>DC_3A-20A_n38A-n78A</w:t>
            </w:r>
          </w:p>
        </w:tc>
        <w:tc>
          <w:tcPr>
            <w:tcW w:w="3686" w:type="dxa"/>
          </w:tcPr>
          <w:p w14:paraId="320B2842" w14:textId="77777777" w:rsidR="00A84D29" w:rsidRPr="0024034C" w:rsidRDefault="00A84D29" w:rsidP="00244B56">
            <w:pPr>
              <w:keepNext/>
              <w:keepLines/>
              <w:spacing w:after="0"/>
              <w:jc w:val="center"/>
              <w:rPr>
                <w:rFonts w:ascii="Arial" w:hAnsi="Arial" w:cs="Arial"/>
                <w:sz w:val="18"/>
                <w:szCs w:val="22"/>
                <w:lang w:eastAsia="zh-CN"/>
              </w:rPr>
            </w:pPr>
            <w:r w:rsidRPr="0024034C">
              <w:rPr>
                <w:rFonts w:ascii="Arial" w:hAnsi="Arial" w:cs="Arial"/>
                <w:sz w:val="18"/>
                <w:szCs w:val="22"/>
                <w:lang w:eastAsia="zh-CN"/>
              </w:rPr>
              <w:t>DC_3A_n78A</w:t>
            </w:r>
          </w:p>
          <w:p w14:paraId="7114466A" w14:textId="77777777" w:rsidR="00A84D29" w:rsidRPr="0024034C" w:rsidRDefault="00A84D29" w:rsidP="00244B56">
            <w:pPr>
              <w:keepNext/>
              <w:keepLines/>
              <w:spacing w:after="0"/>
              <w:jc w:val="center"/>
              <w:rPr>
                <w:rFonts w:ascii="Arial" w:hAnsi="Arial" w:cs="Arial"/>
                <w:sz w:val="18"/>
                <w:szCs w:val="22"/>
              </w:rPr>
            </w:pPr>
            <w:r w:rsidRPr="0024034C">
              <w:rPr>
                <w:rFonts w:ascii="Arial" w:hAnsi="Arial" w:cs="Arial"/>
                <w:sz w:val="18"/>
                <w:szCs w:val="22"/>
              </w:rPr>
              <w:t>DC_20A_n78A</w:t>
            </w:r>
          </w:p>
          <w:p w14:paraId="31DE3390" w14:textId="77777777" w:rsidR="00A84D29" w:rsidRPr="0024034C" w:rsidRDefault="00A84D29" w:rsidP="00244B56">
            <w:pPr>
              <w:keepNext/>
              <w:keepLines/>
              <w:spacing w:after="0"/>
              <w:jc w:val="center"/>
              <w:rPr>
                <w:rFonts w:ascii="Arial" w:hAnsi="Arial" w:cs="Arial"/>
                <w:sz w:val="18"/>
                <w:szCs w:val="22"/>
              </w:rPr>
            </w:pPr>
            <w:r w:rsidRPr="0024034C">
              <w:rPr>
                <w:rFonts w:ascii="Arial" w:hAnsi="Arial" w:cs="Arial"/>
                <w:sz w:val="18"/>
                <w:szCs w:val="22"/>
              </w:rPr>
              <w:t>DC_3A_n38A</w:t>
            </w:r>
          </w:p>
          <w:p w14:paraId="346CFA3F" w14:textId="77777777" w:rsidR="00A84D29" w:rsidRPr="0024034C" w:rsidRDefault="00A84D29" w:rsidP="00244B56">
            <w:pPr>
              <w:keepNext/>
              <w:keepLines/>
              <w:spacing w:after="0"/>
              <w:jc w:val="center"/>
              <w:rPr>
                <w:rFonts w:ascii="Arial" w:hAnsi="Arial" w:cs="Arial"/>
                <w:sz w:val="18"/>
                <w:szCs w:val="22"/>
                <w:lang w:eastAsia="zh-CN"/>
              </w:rPr>
            </w:pPr>
            <w:r w:rsidRPr="0024034C">
              <w:rPr>
                <w:rFonts w:ascii="Arial" w:hAnsi="Arial" w:cs="Arial"/>
                <w:sz w:val="18"/>
                <w:szCs w:val="22"/>
              </w:rPr>
              <w:t>DC_20A_n38A</w:t>
            </w:r>
          </w:p>
        </w:tc>
      </w:tr>
      <w:tr w:rsidR="00A84D29" w:rsidRPr="0024034C" w14:paraId="09314161" w14:textId="77777777" w:rsidTr="00244B56">
        <w:trPr>
          <w:trHeight w:val="187"/>
          <w:jc w:val="center"/>
        </w:trPr>
        <w:tc>
          <w:tcPr>
            <w:tcW w:w="3397" w:type="dxa"/>
            <w:shd w:val="clear" w:color="auto" w:fill="auto"/>
            <w:noWrap/>
          </w:tcPr>
          <w:p w14:paraId="662BF40F"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DC_3A-20A-40A_n78A</w:t>
            </w:r>
          </w:p>
          <w:p w14:paraId="3F3ECB26" w14:textId="77777777" w:rsidR="00A84D29" w:rsidRPr="0024034C" w:rsidRDefault="00A84D29" w:rsidP="00244B56">
            <w:pPr>
              <w:keepNext/>
              <w:keepLines/>
              <w:spacing w:after="0"/>
              <w:jc w:val="center"/>
              <w:rPr>
                <w:rFonts w:ascii="Arial" w:eastAsia="Malgun Gothic" w:hAnsi="Arial"/>
                <w:sz w:val="18"/>
                <w:lang w:eastAsia="ko-KR"/>
              </w:rPr>
            </w:pPr>
            <w:r w:rsidRPr="0024034C">
              <w:rPr>
                <w:rFonts w:ascii="Arial" w:hAnsi="Arial" w:cs="Arial"/>
                <w:sz w:val="18"/>
                <w:lang w:eastAsia="ja-JP"/>
              </w:rPr>
              <w:t>DC_3A-20A-40C_n78A</w:t>
            </w:r>
          </w:p>
        </w:tc>
        <w:tc>
          <w:tcPr>
            <w:tcW w:w="3686" w:type="dxa"/>
          </w:tcPr>
          <w:p w14:paraId="670459A1"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DC_3A_n78A</w:t>
            </w:r>
          </w:p>
          <w:p w14:paraId="2CEF53C0"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DC_20A_n78A</w:t>
            </w:r>
          </w:p>
          <w:p w14:paraId="746CB38E" w14:textId="77777777" w:rsidR="00A84D29" w:rsidRPr="0024034C" w:rsidRDefault="00A84D29" w:rsidP="00244B56">
            <w:pPr>
              <w:keepNext/>
              <w:keepLines/>
              <w:spacing w:after="0"/>
              <w:jc w:val="center"/>
              <w:rPr>
                <w:rFonts w:ascii="Arial" w:hAnsi="Arial" w:cs="Arial"/>
                <w:sz w:val="18"/>
                <w:szCs w:val="22"/>
                <w:lang w:eastAsia="zh-CN"/>
              </w:rPr>
            </w:pPr>
            <w:r w:rsidRPr="0024034C">
              <w:rPr>
                <w:rFonts w:ascii="Arial" w:hAnsi="Arial"/>
                <w:sz w:val="18"/>
                <w:lang w:eastAsia="zh-CN"/>
              </w:rPr>
              <w:t>DC_40A_n78A</w:t>
            </w:r>
          </w:p>
        </w:tc>
      </w:tr>
      <w:tr w:rsidR="00A84D29" w:rsidRPr="0024034C" w14:paraId="79177E52" w14:textId="77777777" w:rsidTr="00244B56">
        <w:trPr>
          <w:trHeight w:val="187"/>
          <w:jc w:val="center"/>
        </w:trPr>
        <w:tc>
          <w:tcPr>
            <w:tcW w:w="3397" w:type="dxa"/>
            <w:shd w:val="clear" w:color="auto" w:fill="auto"/>
            <w:noWrap/>
          </w:tcPr>
          <w:p w14:paraId="41A5E434"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DC_3A-20A-40A_n78(2A)</w:t>
            </w:r>
          </w:p>
          <w:p w14:paraId="1430810D" w14:textId="77777777" w:rsidR="00A84D29" w:rsidRPr="0024034C" w:rsidRDefault="00A84D29" w:rsidP="00244B56">
            <w:pPr>
              <w:keepNext/>
              <w:keepLines/>
              <w:spacing w:after="0"/>
              <w:jc w:val="center"/>
              <w:rPr>
                <w:rFonts w:ascii="Arial" w:eastAsia="Malgun Gothic" w:hAnsi="Arial"/>
                <w:sz w:val="18"/>
                <w:lang w:eastAsia="ko-KR"/>
              </w:rPr>
            </w:pPr>
            <w:r w:rsidRPr="0024034C">
              <w:rPr>
                <w:rFonts w:ascii="Arial" w:hAnsi="Arial" w:cs="Arial"/>
                <w:sz w:val="18"/>
                <w:lang w:eastAsia="ja-JP"/>
              </w:rPr>
              <w:t>DC_3A-20A-40C_n78(2A)</w:t>
            </w:r>
          </w:p>
        </w:tc>
        <w:tc>
          <w:tcPr>
            <w:tcW w:w="3686" w:type="dxa"/>
          </w:tcPr>
          <w:p w14:paraId="23D38141"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DC_3A_n78A</w:t>
            </w:r>
          </w:p>
          <w:p w14:paraId="04125091"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DC_20A_n78A</w:t>
            </w:r>
          </w:p>
          <w:p w14:paraId="4DA975C2" w14:textId="77777777" w:rsidR="00A84D29" w:rsidRPr="0024034C" w:rsidRDefault="00A84D29" w:rsidP="00244B56">
            <w:pPr>
              <w:keepNext/>
              <w:keepLines/>
              <w:spacing w:after="0"/>
              <w:jc w:val="center"/>
              <w:rPr>
                <w:rFonts w:ascii="Arial" w:hAnsi="Arial" w:cs="Arial"/>
                <w:sz w:val="18"/>
                <w:szCs w:val="22"/>
                <w:lang w:eastAsia="zh-CN"/>
              </w:rPr>
            </w:pPr>
            <w:r w:rsidRPr="0024034C">
              <w:rPr>
                <w:rFonts w:ascii="Arial" w:hAnsi="Arial"/>
                <w:sz w:val="18"/>
                <w:lang w:eastAsia="zh-CN"/>
              </w:rPr>
              <w:t>DC_40A_n78A</w:t>
            </w:r>
          </w:p>
        </w:tc>
      </w:tr>
      <w:tr w:rsidR="00A84D29" w:rsidRPr="0024034C" w14:paraId="7C64BC7F" w14:textId="77777777" w:rsidTr="00244B56">
        <w:trPr>
          <w:trHeight w:val="187"/>
          <w:jc w:val="center"/>
        </w:trPr>
        <w:tc>
          <w:tcPr>
            <w:tcW w:w="3397" w:type="dxa"/>
            <w:shd w:val="clear" w:color="auto" w:fill="auto"/>
            <w:noWrap/>
          </w:tcPr>
          <w:p w14:paraId="155610BE" w14:textId="77777777" w:rsidR="00A84D29" w:rsidRDefault="00A84D29" w:rsidP="00244B56">
            <w:pPr>
              <w:keepNext/>
              <w:keepLines/>
              <w:spacing w:after="0"/>
              <w:jc w:val="center"/>
              <w:rPr>
                <w:rFonts w:ascii="Arial" w:hAnsi="Arial" w:cs="Arial"/>
                <w:sz w:val="18"/>
                <w:szCs w:val="18"/>
                <w:lang w:eastAsia="ja-JP"/>
              </w:rPr>
            </w:pPr>
            <w:r>
              <w:rPr>
                <w:rFonts w:ascii="Arial" w:hAnsi="Arial" w:cs="Arial"/>
                <w:sz w:val="18"/>
                <w:szCs w:val="18"/>
                <w:lang w:eastAsia="ja-JP"/>
              </w:rPr>
              <w:t>DC_3A-20A-41A_n1A</w:t>
            </w:r>
          </w:p>
          <w:p w14:paraId="21CD13BB" w14:textId="77777777" w:rsidR="00A84D29" w:rsidRPr="0024034C" w:rsidRDefault="00A84D29" w:rsidP="00244B56">
            <w:pPr>
              <w:keepNext/>
              <w:keepLines/>
              <w:spacing w:after="0"/>
              <w:jc w:val="center"/>
              <w:rPr>
                <w:rFonts w:ascii="Arial" w:hAnsi="Arial"/>
                <w:sz w:val="18"/>
                <w:lang w:eastAsia="zh-CN"/>
              </w:rPr>
            </w:pPr>
            <w:r>
              <w:rPr>
                <w:rFonts w:ascii="Arial" w:hAnsi="Arial" w:cs="Arial"/>
                <w:sz w:val="18"/>
                <w:szCs w:val="18"/>
                <w:lang w:eastAsia="ja-JP"/>
              </w:rPr>
              <w:t>DC_3A-20A-41C_n1A</w:t>
            </w:r>
          </w:p>
        </w:tc>
        <w:tc>
          <w:tcPr>
            <w:tcW w:w="3686" w:type="dxa"/>
          </w:tcPr>
          <w:p w14:paraId="537AA414" w14:textId="77777777" w:rsidR="00A84D29" w:rsidRDefault="00A84D29" w:rsidP="00244B56">
            <w:pPr>
              <w:keepNext/>
              <w:keepLines/>
              <w:spacing w:after="0"/>
              <w:jc w:val="center"/>
              <w:rPr>
                <w:rFonts w:ascii="Arial" w:hAnsi="Arial" w:cs="Arial"/>
                <w:sz w:val="18"/>
                <w:szCs w:val="18"/>
                <w:lang w:eastAsia="ja-JP"/>
              </w:rPr>
            </w:pPr>
            <w:r>
              <w:rPr>
                <w:rFonts w:ascii="Arial" w:hAnsi="Arial" w:cs="Arial"/>
                <w:sz w:val="18"/>
                <w:szCs w:val="18"/>
                <w:lang w:eastAsia="ja-JP"/>
              </w:rPr>
              <w:t>DC_3A_n1A</w:t>
            </w:r>
          </w:p>
          <w:p w14:paraId="22F5877B" w14:textId="77777777" w:rsidR="00A84D29" w:rsidRDefault="00A84D29" w:rsidP="00244B56">
            <w:pPr>
              <w:keepNext/>
              <w:keepLines/>
              <w:spacing w:after="0"/>
              <w:jc w:val="center"/>
              <w:rPr>
                <w:rFonts w:ascii="Arial" w:hAnsi="Arial" w:cs="Arial"/>
                <w:sz w:val="18"/>
                <w:szCs w:val="18"/>
                <w:lang w:eastAsia="ja-JP"/>
              </w:rPr>
            </w:pPr>
            <w:r>
              <w:rPr>
                <w:rFonts w:ascii="Arial" w:hAnsi="Arial" w:cs="Arial"/>
                <w:sz w:val="18"/>
                <w:szCs w:val="18"/>
                <w:lang w:eastAsia="ja-JP"/>
              </w:rPr>
              <w:t>DC_20A_n1A</w:t>
            </w:r>
          </w:p>
          <w:p w14:paraId="405B48F5" w14:textId="77777777" w:rsidR="00A84D29" w:rsidRDefault="00A84D29" w:rsidP="00244B56">
            <w:pPr>
              <w:keepNext/>
              <w:keepLines/>
              <w:spacing w:after="0"/>
              <w:jc w:val="center"/>
              <w:rPr>
                <w:rFonts w:ascii="Arial" w:hAnsi="Arial" w:cs="Arial"/>
                <w:sz w:val="18"/>
                <w:szCs w:val="18"/>
                <w:lang w:eastAsia="ja-JP"/>
              </w:rPr>
            </w:pPr>
            <w:r>
              <w:rPr>
                <w:rFonts w:ascii="Arial" w:hAnsi="Arial" w:cs="Arial"/>
                <w:sz w:val="18"/>
                <w:szCs w:val="18"/>
                <w:lang w:eastAsia="ja-JP"/>
              </w:rPr>
              <w:t>DC_41A_n1A</w:t>
            </w:r>
          </w:p>
          <w:p w14:paraId="090ABF97" w14:textId="77777777" w:rsidR="00A84D29" w:rsidRPr="0024034C" w:rsidRDefault="00A84D29" w:rsidP="00244B56">
            <w:pPr>
              <w:keepNext/>
              <w:keepLines/>
              <w:spacing w:after="0"/>
              <w:jc w:val="center"/>
              <w:rPr>
                <w:rFonts w:ascii="Arial" w:hAnsi="Arial"/>
                <w:sz w:val="18"/>
                <w:lang w:eastAsia="zh-CN"/>
              </w:rPr>
            </w:pPr>
            <w:r>
              <w:rPr>
                <w:rFonts w:ascii="Arial" w:hAnsi="Arial" w:cs="Arial"/>
                <w:sz w:val="18"/>
                <w:szCs w:val="18"/>
                <w:lang w:eastAsia="ja-JP"/>
              </w:rPr>
              <w:t>DC_41C_n1A</w:t>
            </w:r>
          </w:p>
        </w:tc>
      </w:tr>
      <w:tr w:rsidR="00A84D29" w:rsidRPr="0024034C" w14:paraId="5C2F9ABD" w14:textId="77777777" w:rsidTr="00244B56">
        <w:trPr>
          <w:trHeight w:val="187"/>
          <w:jc w:val="center"/>
        </w:trPr>
        <w:tc>
          <w:tcPr>
            <w:tcW w:w="3397" w:type="dxa"/>
            <w:shd w:val="clear" w:color="auto" w:fill="auto"/>
            <w:noWrap/>
          </w:tcPr>
          <w:p w14:paraId="3FA060A1" w14:textId="77777777" w:rsidR="00A84D29" w:rsidRDefault="00A84D29" w:rsidP="00244B56">
            <w:pPr>
              <w:keepNext/>
              <w:keepLines/>
              <w:spacing w:after="0"/>
              <w:jc w:val="center"/>
              <w:rPr>
                <w:rFonts w:ascii="Arial" w:hAnsi="Arial" w:cs="Arial"/>
                <w:sz w:val="18"/>
                <w:szCs w:val="18"/>
                <w:lang w:eastAsia="ja-JP"/>
              </w:rPr>
            </w:pPr>
            <w:r>
              <w:rPr>
                <w:rFonts w:ascii="Arial" w:hAnsi="Arial" w:cs="Arial"/>
                <w:sz w:val="18"/>
                <w:szCs w:val="18"/>
                <w:lang w:eastAsia="ja-JP"/>
              </w:rPr>
              <w:t>DC_3A-3A-20A-41A_n1A</w:t>
            </w:r>
          </w:p>
          <w:p w14:paraId="06A7CA26" w14:textId="77777777" w:rsidR="00A84D29" w:rsidRPr="0024034C" w:rsidRDefault="00A84D29" w:rsidP="00244B56">
            <w:pPr>
              <w:keepNext/>
              <w:keepLines/>
              <w:spacing w:after="0"/>
              <w:jc w:val="center"/>
              <w:rPr>
                <w:rFonts w:ascii="Arial" w:hAnsi="Arial"/>
                <w:sz w:val="18"/>
                <w:lang w:eastAsia="zh-CN"/>
              </w:rPr>
            </w:pPr>
            <w:r>
              <w:rPr>
                <w:rFonts w:ascii="Arial" w:hAnsi="Arial" w:cs="Arial"/>
                <w:sz w:val="18"/>
                <w:szCs w:val="18"/>
                <w:lang w:eastAsia="ja-JP"/>
              </w:rPr>
              <w:t>DC_3A-3A-20A-41C_n1A</w:t>
            </w:r>
          </w:p>
        </w:tc>
        <w:tc>
          <w:tcPr>
            <w:tcW w:w="3686" w:type="dxa"/>
          </w:tcPr>
          <w:p w14:paraId="6E02B61F" w14:textId="77777777" w:rsidR="00A84D29" w:rsidRDefault="00A84D29" w:rsidP="00244B56">
            <w:pPr>
              <w:keepNext/>
              <w:keepLines/>
              <w:spacing w:after="0"/>
              <w:jc w:val="center"/>
              <w:rPr>
                <w:rFonts w:ascii="Arial" w:hAnsi="Arial" w:cs="Arial"/>
                <w:sz w:val="18"/>
                <w:szCs w:val="18"/>
                <w:lang w:eastAsia="ja-JP"/>
              </w:rPr>
            </w:pPr>
            <w:r>
              <w:rPr>
                <w:rFonts w:ascii="Arial" w:hAnsi="Arial" w:cs="Arial"/>
                <w:sz w:val="18"/>
                <w:szCs w:val="18"/>
                <w:lang w:eastAsia="ja-JP"/>
              </w:rPr>
              <w:t>DC_3A_n1A</w:t>
            </w:r>
          </w:p>
          <w:p w14:paraId="7911A471" w14:textId="77777777" w:rsidR="00A84D29" w:rsidRDefault="00A84D29" w:rsidP="00244B56">
            <w:pPr>
              <w:keepNext/>
              <w:keepLines/>
              <w:spacing w:after="0"/>
              <w:jc w:val="center"/>
              <w:rPr>
                <w:rFonts w:ascii="Arial" w:hAnsi="Arial" w:cs="Arial"/>
                <w:sz w:val="18"/>
                <w:szCs w:val="18"/>
                <w:lang w:eastAsia="ja-JP"/>
              </w:rPr>
            </w:pPr>
            <w:r>
              <w:rPr>
                <w:rFonts w:ascii="Arial" w:hAnsi="Arial" w:cs="Arial"/>
                <w:sz w:val="18"/>
                <w:szCs w:val="18"/>
                <w:lang w:eastAsia="ja-JP"/>
              </w:rPr>
              <w:t>DC_20A_n1A</w:t>
            </w:r>
          </w:p>
          <w:p w14:paraId="34DE7385" w14:textId="77777777" w:rsidR="00A84D29" w:rsidRDefault="00A84D29" w:rsidP="00244B56">
            <w:pPr>
              <w:keepNext/>
              <w:keepLines/>
              <w:spacing w:after="0"/>
              <w:jc w:val="center"/>
              <w:rPr>
                <w:rFonts w:ascii="Arial" w:hAnsi="Arial" w:cs="Arial"/>
                <w:sz w:val="18"/>
                <w:szCs w:val="18"/>
                <w:lang w:eastAsia="ja-JP"/>
              </w:rPr>
            </w:pPr>
            <w:r>
              <w:rPr>
                <w:rFonts w:ascii="Arial" w:hAnsi="Arial" w:cs="Arial"/>
                <w:sz w:val="18"/>
                <w:szCs w:val="18"/>
                <w:lang w:eastAsia="ja-JP"/>
              </w:rPr>
              <w:t>DC_41A_n1A</w:t>
            </w:r>
          </w:p>
          <w:p w14:paraId="55028184" w14:textId="77777777" w:rsidR="00A84D29" w:rsidRPr="0024034C" w:rsidRDefault="00A84D29" w:rsidP="00244B56">
            <w:pPr>
              <w:keepNext/>
              <w:keepLines/>
              <w:spacing w:after="0"/>
              <w:jc w:val="center"/>
              <w:rPr>
                <w:rFonts w:ascii="Arial" w:hAnsi="Arial"/>
                <w:sz w:val="18"/>
                <w:lang w:eastAsia="zh-CN"/>
              </w:rPr>
            </w:pPr>
            <w:r>
              <w:rPr>
                <w:rFonts w:ascii="Arial" w:hAnsi="Arial" w:cs="Arial"/>
                <w:sz w:val="18"/>
                <w:szCs w:val="18"/>
                <w:lang w:eastAsia="ja-JP"/>
              </w:rPr>
              <w:t>DC_41C_n1A</w:t>
            </w:r>
          </w:p>
        </w:tc>
      </w:tr>
      <w:tr w:rsidR="00A84D29" w:rsidRPr="0024034C" w14:paraId="3C2E53C2" w14:textId="77777777" w:rsidTr="00244B56">
        <w:trPr>
          <w:trHeight w:val="187"/>
          <w:jc w:val="center"/>
        </w:trPr>
        <w:tc>
          <w:tcPr>
            <w:tcW w:w="3397" w:type="dxa"/>
            <w:shd w:val="clear" w:color="auto" w:fill="auto"/>
            <w:noWrap/>
          </w:tcPr>
          <w:p w14:paraId="2950332E" w14:textId="77777777" w:rsidR="00A84D29" w:rsidRPr="0024034C" w:rsidRDefault="00A84D29" w:rsidP="00244B56">
            <w:pPr>
              <w:keepNext/>
              <w:keepLines/>
              <w:spacing w:after="0"/>
              <w:jc w:val="center"/>
              <w:rPr>
                <w:rFonts w:ascii="Arial" w:hAnsi="Arial" w:cs="Arial"/>
                <w:sz w:val="18"/>
                <w:szCs w:val="22"/>
                <w:lang w:eastAsia="zh-CN"/>
              </w:rPr>
            </w:pPr>
            <w:r w:rsidRPr="0024034C">
              <w:rPr>
                <w:rFonts w:ascii="Arial" w:hAnsi="Arial" w:cs="Arial"/>
                <w:sz w:val="18"/>
                <w:szCs w:val="22"/>
                <w:lang w:eastAsia="zh-CN"/>
              </w:rPr>
              <w:t>DC_3A-20A_n41A-n78A</w:t>
            </w:r>
          </w:p>
        </w:tc>
        <w:tc>
          <w:tcPr>
            <w:tcW w:w="3686" w:type="dxa"/>
          </w:tcPr>
          <w:p w14:paraId="04C8427B" w14:textId="77777777" w:rsidR="00A84D29" w:rsidRPr="0024034C" w:rsidRDefault="00A84D29" w:rsidP="00244B56">
            <w:pPr>
              <w:keepNext/>
              <w:keepLines/>
              <w:spacing w:after="0"/>
              <w:jc w:val="center"/>
              <w:rPr>
                <w:rFonts w:ascii="Arial" w:hAnsi="Arial" w:cs="Arial"/>
                <w:sz w:val="18"/>
                <w:szCs w:val="22"/>
                <w:lang w:eastAsia="zh-CN"/>
              </w:rPr>
            </w:pPr>
            <w:r w:rsidRPr="0024034C">
              <w:rPr>
                <w:rFonts w:ascii="Arial" w:hAnsi="Arial" w:cs="Arial"/>
                <w:sz w:val="18"/>
                <w:szCs w:val="22"/>
                <w:lang w:eastAsia="zh-CN"/>
              </w:rPr>
              <w:t>DC_3A_n41A</w:t>
            </w:r>
          </w:p>
          <w:p w14:paraId="11AB2933" w14:textId="77777777" w:rsidR="00A84D29" w:rsidRPr="0024034C" w:rsidRDefault="00A84D29" w:rsidP="00244B56">
            <w:pPr>
              <w:keepNext/>
              <w:keepLines/>
              <w:spacing w:after="0"/>
              <w:jc w:val="center"/>
              <w:rPr>
                <w:rFonts w:ascii="Arial" w:hAnsi="Arial" w:cs="Arial"/>
                <w:sz w:val="18"/>
                <w:szCs w:val="22"/>
              </w:rPr>
            </w:pPr>
            <w:r w:rsidRPr="0024034C">
              <w:rPr>
                <w:rFonts w:ascii="Arial" w:hAnsi="Arial" w:cs="Arial"/>
                <w:sz w:val="18"/>
                <w:szCs w:val="22"/>
              </w:rPr>
              <w:t>DC_3A_n78A</w:t>
            </w:r>
          </w:p>
          <w:p w14:paraId="6E584C10" w14:textId="77777777" w:rsidR="00A84D29" w:rsidRPr="0024034C" w:rsidRDefault="00A84D29" w:rsidP="00244B56">
            <w:pPr>
              <w:keepNext/>
              <w:keepLines/>
              <w:spacing w:after="0"/>
              <w:jc w:val="center"/>
              <w:rPr>
                <w:rFonts w:ascii="Arial" w:hAnsi="Arial" w:cs="Arial"/>
                <w:sz w:val="18"/>
                <w:szCs w:val="22"/>
              </w:rPr>
            </w:pPr>
            <w:r w:rsidRPr="0024034C">
              <w:rPr>
                <w:rFonts w:ascii="Arial" w:hAnsi="Arial" w:cs="Arial"/>
                <w:sz w:val="18"/>
                <w:szCs w:val="22"/>
              </w:rPr>
              <w:t>DC_20A_n41A</w:t>
            </w:r>
          </w:p>
          <w:p w14:paraId="4C6AE70A" w14:textId="77777777" w:rsidR="00A84D29" w:rsidRPr="0024034C" w:rsidRDefault="00A84D29" w:rsidP="00244B56">
            <w:pPr>
              <w:keepNext/>
              <w:keepLines/>
              <w:spacing w:after="0"/>
              <w:jc w:val="center"/>
              <w:rPr>
                <w:rFonts w:ascii="Arial" w:hAnsi="Arial" w:cs="Arial"/>
                <w:sz w:val="18"/>
                <w:szCs w:val="22"/>
                <w:lang w:eastAsia="zh-CN"/>
              </w:rPr>
            </w:pPr>
            <w:r w:rsidRPr="0024034C">
              <w:rPr>
                <w:rFonts w:ascii="Arial" w:hAnsi="Arial" w:cs="Arial"/>
                <w:sz w:val="18"/>
                <w:szCs w:val="22"/>
              </w:rPr>
              <w:t>DC_20A_n78A</w:t>
            </w:r>
          </w:p>
        </w:tc>
      </w:tr>
      <w:tr w:rsidR="00A84D29" w:rsidRPr="0024034C" w14:paraId="7EDAEEA5" w14:textId="77777777" w:rsidTr="00244B56">
        <w:trPr>
          <w:trHeight w:val="187"/>
          <w:jc w:val="center"/>
        </w:trPr>
        <w:tc>
          <w:tcPr>
            <w:tcW w:w="3397" w:type="dxa"/>
            <w:shd w:val="clear" w:color="auto" w:fill="auto"/>
            <w:noWrap/>
          </w:tcPr>
          <w:p w14:paraId="58500D3F" w14:textId="77777777" w:rsidR="00A84D29" w:rsidRDefault="00A84D29" w:rsidP="00244B56">
            <w:pPr>
              <w:keepNext/>
              <w:keepLines/>
              <w:spacing w:after="0"/>
              <w:jc w:val="center"/>
              <w:rPr>
                <w:rFonts w:ascii="Arial" w:hAnsi="Arial" w:cs="Arial"/>
                <w:sz w:val="18"/>
                <w:szCs w:val="22"/>
                <w:lang w:eastAsia="zh-CN"/>
              </w:rPr>
            </w:pPr>
            <w:r>
              <w:rPr>
                <w:rFonts w:ascii="Arial" w:hAnsi="Arial" w:cs="Arial"/>
                <w:sz w:val="18"/>
                <w:szCs w:val="22"/>
                <w:lang w:eastAsia="zh-CN"/>
              </w:rPr>
              <w:t>DC_3A-20A-41A_n78A</w:t>
            </w:r>
          </w:p>
          <w:p w14:paraId="12190693" w14:textId="77777777" w:rsidR="00A84D29" w:rsidRPr="0024034C" w:rsidRDefault="00A84D29" w:rsidP="00244B56">
            <w:pPr>
              <w:keepNext/>
              <w:keepLines/>
              <w:spacing w:after="0"/>
              <w:jc w:val="center"/>
              <w:rPr>
                <w:rFonts w:ascii="Arial" w:hAnsi="Arial" w:cs="Arial"/>
                <w:sz w:val="18"/>
                <w:szCs w:val="22"/>
                <w:lang w:eastAsia="zh-CN"/>
              </w:rPr>
            </w:pPr>
            <w:r>
              <w:rPr>
                <w:rFonts w:ascii="Arial" w:hAnsi="Arial" w:cs="Arial"/>
                <w:sz w:val="18"/>
                <w:szCs w:val="22"/>
                <w:lang w:eastAsia="zh-CN"/>
              </w:rPr>
              <w:t xml:space="preserve">DC_3A-20A-41C_n78A </w:t>
            </w:r>
          </w:p>
        </w:tc>
        <w:tc>
          <w:tcPr>
            <w:tcW w:w="3686" w:type="dxa"/>
          </w:tcPr>
          <w:p w14:paraId="651E0353" w14:textId="77777777" w:rsidR="00A84D29" w:rsidRDefault="00A84D29" w:rsidP="00244B56">
            <w:pPr>
              <w:keepNext/>
              <w:keepLines/>
              <w:spacing w:after="0"/>
              <w:jc w:val="center"/>
              <w:rPr>
                <w:rFonts w:ascii="Arial" w:hAnsi="Arial" w:cs="Arial"/>
                <w:sz w:val="18"/>
                <w:szCs w:val="22"/>
                <w:lang w:eastAsia="zh-CN"/>
              </w:rPr>
            </w:pPr>
            <w:r>
              <w:rPr>
                <w:rFonts w:ascii="Arial" w:hAnsi="Arial" w:cs="Arial"/>
                <w:sz w:val="18"/>
                <w:szCs w:val="22"/>
                <w:lang w:eastAsia="zh-CN"/>
              </w:rPr>
              <w:t>DC_3A_n78A</w:t>
            </w:r>
          </w:p>
          <w:p w14:paraId="4B7283C2" w14:textId="77777777" w:rsidR="00A84D29" w:rsidRDefault="00A84D29" w:rsidP="00244B56">
            <w:pPr>
              <w:keepNext/>
              <w:keepLines/>
              <w:spacing w:after="0"/>
              <w:jc w:val="center"/>
              <w:rPr>
                <w:rFonts w:ascii="Arial" w:hAnsi="Arial" w:cs="Arial"/>
                <w:sz w:val="18"/>
                <w:szCs w:val="22"/>
                <w:lang w:eastAsia="zh-CN"/>
              </w:rPr>
            </w:pPr>
            <w:r>
              <w:rPr>
                <w:rFonts w:ascii="Arial" w:hAnsi="Arial" w:cs="Arial"/>
                <w:sz w:val="18"/>
                <w:szCs w:val="22"/>
                <w:lang w:eastAsia="zh-CN"/>
              </w:rPr>
              <w:t>DC_20A_n78A</w:t>
            </w:r>
          </w:p>
          <w:p w14:paraId="033585F1" w14:textId="77777777" w:rsidR="00A84D29" w:rsidRDefault="00A84D29" w:rsidP="00244B56">
            <w:pPr>
              <w:keepNext/>
              <w:keepLines/>
              <w:spacing w:after="0"/>
              <w:jc w:val="center"/>
              <w:rPr>
                <w:rFonts w:ascii="Arial" w:hAnsi="Arial" w:cs="Arial"/>
                <w:sz w:val="18"/>
                <w:szCs w:val="22"/>
                <w:lang w:eastAsia="zh-CN"/>
              </w:rPr>
            </w:pPr>
            <w:r>
              <w:rPr>
                <w:rFonts w:ascii="Arial" w:hAnsi="Arial" w:cs="Arial"/>
                <w:sz w:val="18"/>
                <w:szCs w:val="22"/>
                <w:lang w:eastAsia="zh-CN"/>
              </w:rPr>
              <w:t>DC_41A_n78A</w:t>
            </w:r>
          </w:p>
          <w:p w14:paraId="37602792" w14:textId="77777777" w:rsidR="00A84D29" w:rsidRPr="0024034C" w:rsidRDefault="00A84D29" w:rsidP="00244B56">
            <w:pPr>
              <w:keepNext/>
              <w:keepLines/>
              <w:spacing w:after="0"/>
              <w:jc w:val="center"/>
              <w:rPr>
                <w:rFonts w:ascii="Arial" w:hAnsi="Arial" w:cs="Arial"/>
                <w:sz w:val="18"/>
                <w:szCs w:val="22"/>
                <w:lang w:eastAsia="zh-CN"/>
              </w:rPr>
            </w:pPr>
            <w:r>
              <w:rPr>
                <w:rFonts w:ascii="Arial" w:hAnsi="Arial" w:cs="Arial"/>
                <w:sz w:val="18"/>
                <w:szCs w:val="22"/>
                <w:lang w:eastAsia="zh-CN"/>
              </w:rPr>
              <w:t>DC_41C_n78A</w:t>
            </w:r>
          </w:p>
        </w:tc>
      </w:tr>
      <w:tr w:rsidR="00A84D29" w:rsidRPr="0024034C" w14:paraId="412E752C" w14:textId="77777777" w:rsidTr="00244B56">
        <w:trPr>
          <w:trHeight w:val="187"/>
          <w:jc w:val="center"/>
        </w:trPr>
        <w:tc>
          <w:tcPr>
            <w:tcW w:w="3397" w:type="dxa"/>
            <w:shd w:val="clear" w:color="auto" w:fill="auto"/>
            <w:noWrap/>
          </w:tcPr>
          <w:p w14:paraId="30022249" w14:textId="77777777" w:rsidR="00A84D29" w:rsidRDefault="00A84D29" w:rsidP="00244B56">
            <w:pPr>
              <w:keepNext/>
              <w:keepLines/>
              <w:spacing w:after="0"/>
              <w:jc w:val="center"/>
              <w:rPr>
                <w:rFonts w:ascii="Arial" w:hAnsi="Arial" w:cs="Arial"/>
                <w:sz w:val="18"/>
                <w:szCs w:val="22"/>
                <w:lang w:eastAsia="zh-CN"/>
              </w:rPr>
            </w:pPr>
            <w:r>
              <w:rPr>
                <w:rFonts w:ascii="Arial" w:hAnsi="Arial" w:cs="Arial"/>
                <w:sz w:val="18"/>
                <w:szCs w:val="22"/>
                <w:lang w:eastAsia="zh-CN"/>
              </w:rPr>
              <w:t>DC_3A-3A-20A-41A_n78A</w:t>
            </w:r>
          </w:p>
          <w:p w14:paraId="5CEA0530" w14:textId="77777777" w:rsidR="00A84D29" w:rsidRPr="0024034C" w:rsidRDefault="00A84D29" w:rsidP="00244B56">
            <w:pPr>
              <w:keepNext/>
              <w:keepLines/>
              <w:spacing w:after="0"/>
              <w:jc w:val="center"/>
              <w:rPr>
                <w:rFonts w:ascii="Arial" w:hAnsi="Arial" w:cs="Arial"/>
                <w:sz w:val="18"/>
                <w:szCs w:val="22"/>
                <w:lang w:eastAsia="zh-CN"/>
              </w:rPr>
            </w:pPr>
            <w:r>
              <w:rPr>
                <w:rFonts w:ascii="Arial" w:hAnsi="Arial" w:cs="Arial"/>
                <w:sz w:val="18"/>
                <w:szCs w:val="22"/>
                <w:lang w:eastAsia="zh-CN"/>
              </w:rPr>
              <w:t>DC_3A-3A-20A-41C_n78A</w:t>
            </w:r>
          </w:p>
        </w:tc>
        <w:tc>
          <w:tcPr>
            <w:tcW w:w="3686" w:type="dxa"/>
          </w:tcPr>
          <w:p w14:paraId="18D5E4E5" w14:textId="77777777" w:rsidR="00A84D29" w:rsidRDefault="00A84D29" w:rsidP="00244B56">
            <w:pPr>
              <w:keepNext/>
              <w:keepLines/>
              <w:spacing w:after="0"/>
              <w:jc w:val="center"/>
              <w:rPr>
                <w:rFonts w:ascii="Arial" w:hAnsi="Arial" w:cs="Arial"/>
                <w:sz w:val="18"/>
                <w:szCs w:val="22"/>
                <w:lang w:eastAsia="zh-CN"/>
              </w:rPr>
            </w:pPr>
            <w:r>
              <w:rPr>
                <w:rFonts w:ascii="Arial" w:hAnsi="Arial" w:cs="Arial"/>
                <w:sz w:val="18"/>
                <w:szCs w:val="22"/>
                <w:lang w:eastAsia="zh-CN"/>
              </w:rPr>
              <w:t>DC_3A_n78A</w:t>
            </w:r>
          </w:p>
          <w:p w14:paraId="60BAF297" w14:textId="77777777" w:rsidR="00A84D29" w:rsidRDefault="00A84D29" w:rsidP="00244B56">
            <w:pPr>
              <w:keepNext/>
              <w:keepLines/>
              <w:spacing w:after="0"/>
              <w:jc w:val="center"/>
              <w:rPr>
                <w:rFonts w:ascii="Arial" w:hAnsi="Arial" w:cs="Arial"/>
                <w:sz w:val="18"/>
                <w:szCs w:val="22"/>
                <w:lang w:eastAsia="zh-CN"/>
              </w:rPr>
            </w:pPr>
            <w:r>
              <w:rPr>
                <w:rFonts w:ascii="Arial" w:hAnsi="Arial" w:cs="Arial"/>
                <w:sz w:val="18"/>
                <w:szCs w:val="22"/>
                <w:lang w:eastAsia="zh-CN"/>
              </w:rPr>
              <w:t>DC_20A_n78A</w:t>
            </w:r>
          </w:p>
          <w:p w14:paraId="7EF97D0B" w14:textId="77777777" w:rsidR="00A84D29" w:rsidRDefault="00A84D29" w:rsidP="00244B56">
            <w:pPr>
              <w:keepNext/>
              <w:keepLines/>
              <w:spacing w:after="0"/>
              <w:jc w:val="center"/>
              <w:rPr>
                <w:rFonts w:ascii="Arial" w:hAnsi="Arial" w:cs="Arial"/>
                <w:sz w:val="18"/>
                <w:szCs w:val="22"/>
                <w:lang w:eastAsia="zh-CN"/>
              </w:rPr>
            </w:pPr>
            <w:r>
              <w:rPr>
                <w:rFonts w:ascii="Arial" w:hAnsi="Arial" w:cs="Arial"/>
                <w:sz w:val="18"/>
                <w:szCs w:val="22"/>
                <w:lang w:eastAsia="zh-CN"/>
              </w:rPr>
              <w:t>DC_41A_n78A</w:t>
            </w:r>
          </w:p>
          <w:p w14:paraId="443F084E" w14:textId="77777777" w:rsidR="00A84D29" w:rsidRPr="0024034C" w:rsidRDefault="00A84D29" w:rsidP="00244B56">
            <w:pPr>
              <w:keepNext/>
              <w:keepLines/>
              <w:spacing w:after="0"/>
              <w:jc w:val="center"/>
              <w:rPr>
                <w:rFonts w:ascii="Arial" w:hAnsi="Arial" w:cs="Arial"/>
                <w:sz w:val="18"/>
                <w:szCs w:val="22"/>
                <w:lang w:eastAsia="zh-CN"/>
              </w:rPr>
            </w:pPr>
            <w:r>
              <w:rPr>
                <w:rFonts w:ascii="Arial" w:hAnsi="Arial" w:cs="Arial"/>
                <w:sz w:val="18"/>
                <w:szCs w:val="22"/>
                <w:lang w:eastAsia="zh-CN"/>
              </w:rPr>
              <w:t>DC_41C_n78A</w:t>
            </w:r>
          </w:p>
        </w:tc>
      </w:tr>
      <w:tr w:rsidR="00A84D29" w14:paraId="24714733" w14:textId="77777777" w:rsidTr="00244B56">
        <w:trPr>
          <w:trHeight w:val="187"/>
          <w:jc w:val="center"/>
        </w:trPr>
        <w:tc>
          <w:tcPr>
            <w:tcW w:w="3397" w:type="dxa"/>
            <w:shd w:val="clear" w:color="auto" w:fill="auto"/>
            <w:noWrap/>
          </w:tcPr>
          <w:p w14:paraId="2E51F4D9" w14:textId="77777777" w:rsidR="00A84D29" w:rsidRDefault="00A84D29" w:rsidP="00244B56">
            <w:pPr>
              <w:keepNext/>
              <w:keepLines/>
              <w:spacing w:after="0"/>
              <w:jc w:val="center"/>
              <w:rPr>
                <w:rFonts w:ascii="Arial" w:hAnsi="Arial" w:cs="Arial"/>
                <w:sz w:val="18"/>
                <w:szCs w:val="22"/>
                <w:lang w:eastAsia="zh-CN"/>
              </w:rPr>
            </w:pPr>
            <w:r w:rsidRPr="00EE5669">
              <w:rPr>
                <w:rFonts w:ascii="Arial" w:hAnsi="Arial" w:cs="Arial"/>
                <w:sz w:val="18"/>
                <w:szCs w:val="22"/>
                <w:lang w:eastAsia="zh-CN"/>
              </w:rPr>
              <w:t>DC_3A-20A-67A_n3A</w:t>
            </w:r>
          </w:p>
        </w:tc>
        <w:tc>
          <w:tcPr>
            <w:tcW w:w="3686" w:type="dxa"/>
          </w:tcPr>
          <w:p w14:paraId="192AF6D6" w14:textId="77777777" w:rsidR="00A84D29" w:rsidRDefault="00A84D29" w:rsidP="00244B56">
            <w:pPr>
              <w:keepNext/>
              <w:keepLines/>
              <w:spacing w:after="0"/>
              <w:jc w:val="center"/>
              <w:rPr>
                <w:rFonts w:ascii="Arial" w:hAnsi="Arial" w:cs="Arial"/>
                <w:sz w:val="18"/>
                <w:szCs w:val="22"/>
                <w:lang w:eastAsia="zh-CN"/>
              </w:rPr>
            </w:pPr>
            <w:r w:rsidRPr="00EE5669">
              <w:rPr>
                <w:rFonts w:ascii="Arial" w:hAnsi="Arial" w:cs="Arial"/>
                <w:sz w:val="18"/>
                <w:szCs w:val="22"/>
                <w:lang w:eastAsia="zh-CN"/>
              </w:rPr>
              <w:t>DC</w:t>
            </w:r>
            <w:r>
              <w:rPr>
                <w:rFonts w:ascii="Arial" w:hAnsi="Arial" w:cs="Arial"/>
                <w:sz w:val="18"/>
                <w:szCs w:val="22"/>
                <w:lang w:eastAsia="zh-CN"/>
              </w:rPr>
              <w:t>_</w:t>
            </w:r>
            <w:r w:rsidRPr="00EE5669">
              <w:rPr>
                <w:rFonts w:ascii="Arial" w:hAnsi="Arial" w:cs="Arial"/>
                <w:sz w:val="18"/>
                <w:szCs w:val="22"/>
                <w:lang w:eastAsia="zh-CN"/>
              </w:rPr>
              <w:t>3A_n3A</w:t>
            </w:r>
            <w:r w:rsidRPr="00083D1E">
              <w:rPr>
                <w:rFonts w:ascii="Arial" w:hAnsi="Arial" w:cs="Arial"/>
                <w:sz w:val="18"/>
                <w:szCs w:val="22"/>
                <w:vertAlign w:val="superscript"/>
                <w:lang w:eastAsia="zh-CN"/>
              </w:rPr>
              <w:t>4</w:t>
            </w:r>
          </w:p>
          <w:p w14:paraId="204C2698" w14:textId="77777777" w:rsidR="00A84D29" w:rsidRDefault="00A84D29" w:rsidP="00244B56">
            <w:pPr>
              <w:keepNext/>
              <w:keepLines/>
              <w:spacing w:after="0"/>
              <w:jc w:val="center"/>
              <w:rPr>
                <w:rFonts w:ascii="Arial" w:hAnsi="Arial" w:cs="Arial"/>
                <w:sz w:val="18"/>
                <w:szCs w:val="22"/>
                <w:lang w:eastAsia="zh-CN"/>
              </w:rPr>
            </w:pPr>
            <w:r w:rsidRPr="00EE5669">
              <w:rPr>
                <w:rFonts w:ascii="Arial" w:hAnsi="Arial" w:cs="Arial"/>
                <w:sz w:val="18"/>
                <w:szCs w:val="22"/>
                <w:lang w:eastAsia="zh-CN"/>
              </w:rPr>
              <w:t>DC</w:t>
            </w:r>
            <w:r>
              <w:rPr>
                <w:rFonts w:ascii="Arial" w:hAnsi="Arial" w:cs="Arial"/>
                <w:sz w:val="18"/>
                <w:szCs w:val="22"/>
                <w:lang w:eastAsia="zh-CN"/>
              </w:rPr>
              <w:t>_</w:t>
            </w:r>
            <w:r w:rsidRPr="00EE5669">
              <w:rPr>
                <w:rFonts w:ascii="Arial" w:hAnsi="Arial" w:cs="Arial"/>
                <w:sz w:val="18"/>
                <w:szCs w:val="22"/>
                <w:lang w:eastAsia="zh-CN"/>
              </w:rPr>
              <w:t>20A_n3A</w:t>
            </w:r>
          </w:p>
        </w:tc>
      </w:tr>
      <w:tr w:rsidR="00A84D29" w:rsidRPr="0024034C" w14:paraId="4A708F8C" w14:textId="77777777" w:rsidTr="00244B56">
        <w:trPr>
          <w:trHeight w:val="187"/>
          <w:jc w:val="center"/>
        </w:trPr>
        <w:tc>
          <w:tcPr>
            <w:tcW w:w="3397" w:type="dxa"/>
            <w:shd w:val="clear" w:color="auto" w:fill="auto"/>
            <w:noWrap/>
          </w:tcPr>
          <w:p w14:paraId="28C528ED" w14:textId="77777777" w:rsidR="00A84D29" w:rsidRPr="0024034C" w:rsidRDefault="00A84D29" w:rsidP="00244B56">
            <w:pPr>
              <w:keepNext/>
              <w:keepLines/>
              <w:spacing w:after="0"/>
              <w:jc w:val="center"/>
              <w:rPr>
                <w:rFonts w:ascii="Arial" w:hAnsi="Arial" w:cs="Arial"/>
                <w:kern w:val="2"/>
                <w:sz w:val="18"/>
                <w:szCs w:val="24"/>
                <w:lang w:eastAsia="ja-JP"/>
              </w:rPr>
            </w:pPr>
            <w:r w:rsidRPr="0024034C">
              <w:rPr>
                <w:rFonts w:ascii="Arial" w:hAnsi="Arial" w:cs="Arial"/>
                <w:kern w:val="2"/>
                <w:sz w:val="18"/>
                <w:szCs w:val="24"/>
                <w:lang w:eastAsia="ja-JP"/>
              </w:rPr>
              <w:t>DC_3A-20A_SUL_n78A-n80A</w:t>
            </w:r>
          </w:p>
          <w:p w14:paraId="2EBFC4D2" w14:textId="77777777" w:rsidR="00A84D29" w:rsidRPr="0024034C" w:rsidRDefault="00A84D29" w:rsidP="00244B56">
            <w:pPr>
              <w:keepNext/>
              <w:keepLines/>
              <w:spacing w:after="0"/>
              <w:jc w:val="center"/>
              <w:rPr>
                <w:rFonts w:ascii="Arial" w:eastAsia="Malgun Gothic" w:hAnsi="Arial"/>
                <w:sz w:val="18"/>
                <w:lang w:eastAsia="ko-KR"/>
              </w:rPr>
            </w:pPr>
            <w:r w:rsidRPr="0024034C">
              <w:rPr>
                <w:rFonts w:ascii="Arial" w:hAnsi="Arial" w:cs="Arial"/>
                <w:kern w:val="2"/>
                <w:sz w:val="18"/>
                <w:szCs w:val="24"/>
                <w:lang w:eastAsia="ja-JP"/>
              </w:rPr>
              <w:t>DC_3C-20A_SUL_n78A-n80A</w:t>
            </w:r>
          </w:p>
        </w:tc>
        <w:tc>
          <w:tcPr>
            <w:tcW w:w="3686" w:type="dxa"/>
          </w:tcPr>
          <w:p w14:paraId="0DEE7306" w14:textId="77777777" w:rsidR="00A84D29" w:rsidRPr="0024034C" w:rsidRDefault="00A84D29" w:rsidP="00244B56">
            <w:pPr>
              <w:keepNext/>
              <w:keepLines/>
              <w:spacing w:after="0"/>
              <w:jc w:val="center"/>
              <w:rPr>
                <w:rFonts w:ascii="Arial" w:hAnsi="Arial" w:cs="Arial"/>
                <w:sz w:val="18"/>
                <w:szCs w:val="18"/>
              </w:rPr>
            </w:pPr>
            <w:r w:rsidRPr="0024034C">
              <w:rPr>
                <w:rFonts w:ascii="Arial" w:hAnsi="Arial" w:cs="Arial"/>
                <w:sz w:val="18"/>
                <w:szCs w:val="18"/>
              </w:rPr>
              <w:t>DC_3A_n78A</w:t>
            </w:r>
          </w:p>
          <w:p w14:paraId="0FBF72A4" w14:textId="77777777" w:rsidR="00A84D29" w:rsidRPr="0024034C" w:rsidRDefault="00A84D29" w:rsidP="00244B56">
            <w:pPr>
              <w:keepNext/>
              <w:keepLines/>
              <w:spacing w:after="0"/>
              <w:jc w:val="center"/>
              <w:rPr>
                <w:rFonts w:ascii="Arial" w:hAnsi="Arial" w:cs="Arial"/>
                <w:sz w:val="18"/>
                <w:szCs w:val="18"/>
              </w:rPr>
            </w:pPr>
            <w:r w:rsidRPr="0024034C">
              <w:rPr>
                <w:rFonts w:ascii="Arial" w:hAnsi="Arial" w:cs="Arial"/>
                <w:sz w:val="18"/>
                <w:szCs w:val="18"/>
              </w:rPr>
              <w:t>DC_3A_n80A_ULSUP-TDM_n78A</w:t>
            </w:r>
          </w:p>
          <w:p w14:paraId="3E9DBFAA" w14:textId="77777777" w:rsidR="00A84D29" w:rsidRPr="0024034C" w:rsidRDefault="00A84D29" w:rsidP="00244B56">
            <w:pPr>
              <w:keepNext/>
              <w:keepLines/>
              <w:spacing w:after="0"/>
              <w:jc w:val="center"/>
              <w:rPr>
                <w:rFonts w:ascii="Arial" w:hAnsi="Arial" w:cs="Arial"/>
                <w:sz w:val="18"/>
                <w:szCs w:val="18"/>
              </w:rPr>
            </w:pPr>
            <w:r w:rsidRPr="0024034C">
              <w:rPr>
                <w:rFonts w:ascii="Arial" w:hAnsi="Arial" w:cs="Arial"/>
                <w:sz w:val="18"/>
                <w:szCs w:val="18"/>
              </w:rPr>
              <w:t>DC_20A_n78A</w:t>
            </w:r>
          </w:p>
          <w:p w14:paraId="44CEBE8A" w14:textId="77777777" w:rsidR="00A84D29" w:rsidRPr="0024034C" w:rsidRDefault="00A84D29" w:rsidP="00244B56">
            <w:pPr>
              <w:keepNext/>
              <w:keepLines/>
              <w:spacing w:after="0"/>
              <w:jc w:val="center"/>
              <w:rPr>
                <w:rFonts w:ascii="Arial" w:eastAsia="Malgun Gothic" w:hAnsi="Arial"/>
                <w:sz w:val="18"/>
                <w:lang w:eastAsia="ko-KR"/>
              </w:rPr>
            </w:pPr>
            <w:r w:rsidRPr="0024034C">
              <w:rPr>
                <w:rFonts w:ascii="Arial" w:hAnsi="Arial" w:cs="Arial"/>
                <w:sz w:val="18"/>
                <w:szCs w:val="18"/>
              </w:rPr>
              <w:t>DC_20A_n80A</w:t>
            </w:r>
          </w:p>
        </w:tc>
      </w:tr>
      <w:tr w:rsidR="00A84D29" w:rsidRPr="0024034C" w14:paraId="2B3BF8CF" w14:textId="77777777" w:rsidTr="00244B56">
        <w:trPr>
          <w:trHeight w:val="187"/>
          <w:jc w:val="center"/>
        </w:trPr>
        <w:tc>
          <w:tcPr>
            <w:tcW w:w="3397" w:type="dxa"/>
            <w:shd w:val="clear" w:color="auto" w:fill="auto"/>
            <w:noWrap/>
            <w:vAlign w:val="center"/>
          </w:tcPr>
          <w:p w14:paraId="5B3FB869" w14:textId="77777777" w:rsidR="00A84D29" w:rsidRPr="0024034C" w:rsidRDefault="00A84D29" w:rsidP="00244B56">
            <w:pPr>
              <w:keepNext/>
              <w:keepLines/>
              <w:spacing w:after="0"/>
              <w:jc w:val="center"/>
              <w:rPr>
                <w:rFonts w:ascii="Arial" w:hAnsi="Arial" w:cs="Arial"/>
                <w:kern w:val="2"/>
                <w:sz w:val="18"/>
                <w:szCs w:val="24"/>
                <w:lang w:eastAsia="ja-JP"/>
              </w:rPr>
            </w:pPr>
            <w:r w:rsidRPr="0024034C">
              <w:rPr>
                <w:rFonts w:ascii="Arial" w:hAnsi="Arial" w:cs="Arial"/>
                <w:sz w:val="18"/>
                <w:lang w:eastAsia="ja-JP"/>
              </w:rPr>
              <w:t>DC_3A-21A_n28A-n77A</w:t>
            </w:r>
          </w:p>
        </w:tc>
        <w:tc>
          <w:tcPr>
            <w:tcW w:w="3686" w:type="dxa"/>
            <w:vAlign w:val="center"/>
          </w:tcPr>
          <w:p w14:paraId="36928A15"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lang w:eastAsia="ja-JP"/>
              </w:rPr>
              <w:t>DC_3A_n</w:t>
            </w:r>
            <w:r w:rsidRPr="0024034C">
              <w:rPr>
                <w:rFonts w:ascii="Arial" w:hAnsi="Arial" w:cs="Arial"/>
                <w:sz w:val="18"/>
                <w:lang w:val="en-US" w:eastAsia="ja-JP"/>
              </w:rPr>
              <w:t>28</w:t>
            </w:r>
            <w:r w:rsidRPr="0024034C">
              <w:rPr>
                <w:rFonts w:ascii="Arial" w:hAnsi="Arial" w:cs="Arial"/>
                <w:sz w:val="18"/>
                <w:lang w:eastAsia="ja-JP"/>
              </w:rPr>
              <w:t>A</w:t>
            </w:r>
          </w:p>
          <w:p w14:paraId="2EC81DB9"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lang w:eastAsia="ja-JP"/>
              </w:rPr>
              <w:t>DC_3A_n</w:t>
            </w:r>
            <w:r w:rsidRPr="0024034C">
              <w:rPr>
                <w:rFonts w:ascii="Arial" w:hAnsi="Arial" w:cs="Arial"/>
                <w:sz w:val="18"/>
                <w:lang w:val="en-US" w:eastAsia="ja-JP"/>
              </w:rPr>
              <w:t>77</w:t>
            </w:r>
            <w:r w:rsidRPr="0024034C">
              <w:rPr>
                <w:rFonts w:ascii="Arial" w:hAnsi="Arial" w:cs="Arial"/>
                <w:sz w:val="18"/>
                <w:lang w:eastAsia="ja-JP"/>
              </w:rPr>
              <w:t>A</w:t>
            </w:r>
          </w:p>
          <w:p w14:paraId="4E2910BB"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lang w:eastAsia="ja-JP"/>
              </w:rPr>
              <w:t>DC_</w:t>
            </w:r>
            <w:r w:rsidRPr="0024034C">
              <w:rPr>
                <w:rFonts w:ascii="Arial" w:hAnsi="Arial" w:cs="Arial"/>
                <w:sz w:val="18"/>
                <w:lang w:val="en-US" w:eastAsia="ja-JP"/>
              </w:rPr>
              <w:t>21</w:t>
            </w:r>
            <w:r w:rsidRPr="0024034C">
              <w:rPr>
                <w:rFonts w:ascii="Arial" w:hAnsi="Arial" w:cs="Arial"/>
                <w:sz w:val="18"/>
                <w:lang w:eastAsia="ja-JP"/>
              </w:rPr>
              <w:t>A_n</w:t>
            </w:r>
            <w:r w:rsidRPr="0024034C">
              <w:rPr>
                <w:rFonts w:ascii="Arial" w:hAnsi="Arial" w:cs="Arial"/>
                <w:sz w:val="18"/>
                <w:lang w:val="en-US" w:eastAsia="ja-JP"/>
              </w:rPr>
              <w:t>28</w:t>
            </w:r>
            <w:r w:rsidRPr="0024034C">
              <w:rPr>
                <w:rFonts w:ascii="Arial" w:hAnsi="Arial" w:cs="Arial"/>
                <w:sz w:val="18"/>
                <w:lang w:eastAsia="ja-JP"/>
              </w:rPr>
              <w:t>A</w:t>
            </w:r>
          </w:p>
          <w:p w14:paraId="1873BD90" w14:textId="77777777" w:rsidR="00A84D29" w:rsidRPr="0024034C" w:rsidRDefault="00A84D29" w:rsidP="00244B56">
            <w:pPr>
              <w:keepNext/>
              <w:keepLines/>
              <w:spacing w:after="0"/>
              <w:jc w:val="center"/>
              <w:rPr>
                <w:rFonts w:ascii="Arial" w:hAnsi="Arial" w:cs="Arial"/>
                <w:sz w:val="18"/>
                <w:szCs w:val="18"/>
              </w:rPr>
            </w:pPr>
            <w:r w:rsidRPr="0024034C">
              <w:rPr>
                <w:rFonts w:ascii="Arial" w:hAnsi="Arial" w:cs="Arial"/>
                <w:sz w:val="18"/>
                <w:lang w:eastAsia="ja-JP"/>
              </w:rPr>
              <w:t>DC_</w:t>
            </w:r>
            <w:r w:rsidRPr="0024034C">
              <w:rPr>
                <w:rFonts w:ascii="Arial" w:hAnsi="Arial" w:cs="Arial"/>
                <w:sz w:val="18"/>
                <w:lang w:val="en-US" w:eastAsia="ja-JP"/>
              </w:rPr>
              <w:t>21</w:t>
            </w:r>
            <w:r w:rsidRPr="0024034C">
              <w:rPr>
                <w:rFonts w:ascii="Arial" w:hAnsi="Arial" w:cs="Arial"/>
                <w:sz w:val="18"/>
                <w:lang w:eastAsia="ja-JP"/>
              </w:rPr>
              <w:t>A_n</w:t>
            </w:r>
            <w:r w:rsidRPr="0024034C">
              <w:rPr>
                <w:rFonts w:ascii="Arial" w:hAnsi="Arial" w:cs="Arial"/>
                <w:sz w:val="18"/>
                <w:lang w:val="en-US" w:eastAsia="ja-JP"/>
              </w:rPr>
              <w:t>77</w:t>
            </w:r>
            <w:r w:rsidRPr="0024034C">
              <w:rPr>
                <w:rFonts w:ascii="Arial" w:hAnsi="Arial" w:cs="Arial"/>
                <w:sz w:val="18"/>
                <w:lang w:eastAsia="ja-JP"/>
              </w:rPr>
              <w:t>A</w:t>
            </w:r>
          </w:p>
        </w:tc>
      </w:tr>
      <w:tr w:rsidR="00A84D29" w:rsidRPr="0024034C" w14:paraId="1AEFFC80" w14:textId="77777777" w:rsidTr="00244B56">
        <w:trPr>
          <w:trHeight w:val="187"/>
          <w:jc w:val="center"/>
        </w:trPr>
        <w:tc>
          <w:tcPr>
            <w:tcW w:w="3397" w:type="dxa"/>
            <w:shd w:val="clear" w:color="auto" w:fill="auto"/>
            <w:noWrap/>
            <w:vAlign w:val="center"/>
          </w:tcPr>
          <w:p w14:paraId="36C4D938" w14:textId="77777777" w:rsidR="00A84D29" w:rsidRPr="0024034C" w:rsidRDefault="00A84D29" w:rsidP="00244B56">
            <w:pPr>
              <w:keepNext/>
              <w:keepLines/>
              <w:spacing w:after="0"/>
              <w:jc w:val="center"/>
              <w:rPr>
                <w:rFonts w:ascii="Arial" w:hAnsi="Arial" w:cs="Arial"/>
                <w:kern w:val="2"/>
                <w:sz w:val="18"/>
                <w:szCs w:val="24"/>
                <w:lang w:eastAsia="ja-JP"/>
              </w:rPr>
            </w:pPr>
            <w:r w:rsidRPr="0024034C">
              <w:rPr>
                <w:rFonts w:ascii="Arial" w:hAnsi="Arial" w:cs="Arial"/>
                <w:sz w:val="18"/>
                <w:lang w:eastAsia="ja-JP"/>
              </w:rPr>
              <w:lastRenderedPageBreak/>
              <w:t>DC_3A-21A_n28A-n78A</w:t>
            </w:r>
          </w:p>
        </w:tc>
        <w:tc>
          <w:tcPr>
            <w:tcW w:w="3686" w:type="dxa"/>
            <w:vAlign w:val="center"/>
          </w:tcPr>
          <w:p w14:paraId="38CDFFC7"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lang w:eastAsia="ja-JP"/>
              </w:rPr>
              <w:t>DC_3A_n</w:t>
            </w:r>
            <w:r w:rsidRPr="0024034C">
              <w:rPr>
                <w:rFonts w:ascii="Arial" w:hAnsi="Arial" w:cs="Arial"/>
                <w:sz w:val="18"/>
                <w:lang w:val="en-US" w:eastAsia="ja-JP"/>
              </w:rPr>
              <w:t>28</w:t>
            </w:r>
            <w:r w:rsidRPr="0024034C">
              <w:rPr>
                <w:rFonts w:ascii="Arial" w:hAnsi="Arial" w:cs="Arial"/>
                <w:sz w:val="18"/>
                <w:lang w:eastAsia="ja-JP"/>
              </w:rPr>
              <w:t>A</w:t>
            </w:r>
          </w:p>
          <w:p w14:paraId="51DA453E"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lang w:eastAsia="ja-JP"/>
              </w:rPr>
              <w:t>DC_3A_n78A</w:t>
            </w:r>
          </w:p>
          <w:p w14:paraId="3D9F2E18"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lang w:eastAsia="ja-JP"/>
              </w:rPr>
              <w:t>DC_</w:t>
            </w:r>
            <w:r w:rsidRPr="0024034C">
              <w:rPr>
                <w:rFonts w:ascii="Arial" w:hAnsi="Arial" w:cs="Arial"/>
                <w:sz w:val="18"/>
                <w:lang w:val="en-US" w:eastAsia="ja-JP"/>
              </w:rPr>
              <w:t>21</w:t>
            </w:r>
            <w:r w:rsidRPr="0024034C">
              <w:rPr>
                <w:rFonts w:ascii="Arial" w:hAnsi="Arial" w:cs="Arial"/>
                <w:sz w:val="18"/>
                <w:lang w:eastAsia="ja-JP"/>
              </w:rPr>
              <w:t>A_n</w:t>
            </w:r>
            <w:r w:rsidRPr="0024034C">
              <w:rPr>
                <w:rFonts w:ascii="Arial" w:hAnsi="Arial" w:cs="Arial"/>
                <w:sz w:val="18"/>
                <w:lang w:val="en-US" w:eastAsia="ja-JP"/>
              </w:rPr>
              <w:t>28</w:t>
            </w:r>
            <w:r w:rsidRPr="0024034C">
              <w:rPr>
                <w:rFonts w:ascii="Arial" w:hAnsi="Arial" w:cs="Arial"/>
                <w:sz w:val="18"/>
                <w:lang w:eastAsia="ja-JP"/>
              </w:rPr>
              <w:t>A</w:t>
            </w:r>
          </w:p>
          <w:p w14:paraId="1EB82F01" w14:textId="77777777" w:rsidR="00A84D29" w:rsidRPr="0024034C" w:rsidRDefault="00A84D29" w:rsidP="00244B56">
            <w:pPr>
              <w:keepNext/>
              <w:keepLines/>
              <w:spacing w:after="0"/>
              <w:jc w:val="center"/>
              <w:rPr>
                <w:rFonts w:ascii="Arial" w:hAnsi="Arial" w:cs="Arial"/>
                <w:sz w:val="18"/>
                <w:szCs w:val="18"/>
              </w:rPr>
            </w:pPr>
            <w:r w:rsidRPr="0024034C">
              <w:rPr>
                <w:rFonts w:ascii="Arial" w:hAnsi="Arial" w:cs="Arial"/>
                <w:sz w:val="18"/>
                <w:lang w:eastAsia="ja-JP"/>
              </w:rPr>
              <w:t>DC_</w:t>
            </w:r>
            <w:r w:rsidRPr="0024034C">
              <w:rPr>
                <w:rFonts w:ascii="Arial" w:hAnsi="Arial" w:cs="Arial"/>
                <w:sz w:val="18"/>
                <w:lang w:val="en-US" w:eastAsia="ja-JP"/>
              </w:rPr>
              <w:t>21</w:t>
            </w:r>
            <w:r w:rsidRPr="0024034C">
              <w:rPr>
                <w:rFonts w:ascii="Arial" w:hAnsi="Arial" w:cs="Arial"/>
                <w:sz w:val="18"/>
                <w:lang w:eastAsia="ja-JP"/>
              </w:rPr>
              <w:t>A_n78A</w:t>
            </w:r>
          </w:p>
        </w:tc>
      </w:tr>
      <w:tr w:rsidR="00A84D29" w:rsidRPr="0024034C" w14:paraId="1953B987" w14:textId="77777777" w:rsidTr="00244B56">
        <w:trPr>
          <w:trHeight w:val="187"/>
          <w:jc w:val="center"/>
        </w:trPr>
        <w:tc>
          <w:tcPr>
            <w:tcW w:w="3397" w:type="dxa"/>
            <w:shd w:val="clear" w:color="auto" w:fill="auto"/>
            <w:noWrap/>
            <w:vAlign w:val="center"/>
          </w:tcPr>
          <w:p w14:paraId="03B68AC1" w14:textId="77777777" w:rsidR="00A84D29" w:rsidRPr="0024034C" w:rsidRDefault="00A84D29" w:rsidP="00244B56">
            <w:pPr>
              <w:keepNext/>
              <w:keepLines/>
              <w:spacing w:after="0"/>
              <w:jc w:val="center"/>
              <w:rPr>
                <w:rFonts w:ascii="Arial" w:hAnsi="Arial" w:cs="Arial"/>
                <w:kern w:val="2"/>
                <w:sz w:val="18"/>
                <w:szCs w:val="24"/>
                <w:lang w:eastAsia="ja-JP"/>
              </w:rPr>
            </w:pPr>
            <w:r w:rsidRPr="0024034C">
              <w:rPr>
                <w:rFonts w:ascii="Arial" w:hAnsi="Arial" w:cs="Arial"/>
                <w:sz w:val="18"/>
                <w:lang w:eastAsia="ja-JP"/>
              </w:rPr>
              <w:t>DC_3A-21A_n28A-n79A</w:t>
            </w:r>
            <w:r w:rsidRPr="0024034C">
              <w:rPr>
                <w:rFonts w:ascii="Arial" w:hAnsi="Arial"/>
                <w:sz w:val="18"/>
                <w:vertAlign w:val="superscript"/>
                <w:lang w:eastAsia="ja-JP"/>
              </w:rPr>
              <w:t>2</w:t>
            </w:r>
          </w:p>
        </w:tc>
        <w:tc>
          <w:tcPr>
            <w:tcW w:w="3686" w:type="dxa"/>
            <w:vAlign w:val="center"/>
          </w:tcPr>
          <w:p w14:paraId="0CF5AFD6"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lang w:eastAsia="ja-JP"/>
              </w:rPr>
              <w:t>DC_3A_n</w:t>
            </w:r>
            <w:r w:rsidRPr="0024034C">
              <w:rPr>
                <w:rFonts w:ascii="Arial" w:hAnsi="Arial" w:cs="Arial"/>
                <w:sz w:val="18"/>
                <w:lang w:val="en-US" w:eastAsia="ja-JP"/>
              </w:rPr>
              <w:t>28</w:t>
            </w:r>
            <w:r w:rsidRPr="0024034C">
              <w:rPr>
                <w:rFonts w:ascii="Arial" w:hAnsi="Arial" w:cs="Arial"/>
                <w:sz w:val="18"/>
                <w:lang w:eastAsia="ja-JP"/>
              </w:rPr>
              <w:t>A</w:t>
            </w:r>
          </w:p>
          <w:p w14:paraId="48674E2D"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lang w:eastAsia="ja-JP"/>
              </w:rPr>
              <w:t>DC_3A_n79A</w:t>
            </w:r>
          </w:p>
          <w:p w14:paraId="3E2EFF58"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lang w:eastAsia="ja-JP"/>
              </w:rPr>
              <w:t>DC_</w:t>
            </w:r>
            <w:r w:rsidRPr="0024034C">
              <w:rPr>
                <w:rFonts w:ascii="Arial" w:hAnsi="Arial" w:cs="Arial"/>
                <w:sz w:val="18"/>
                <w:lang w:val="en-US" w:eastAsia="ja-JP"/>
              </w:rPr>
              <w:t>21</w:t>
            </w:r>
            <w:r w:rsidRPr="0024034C">
              <w:rPr>
                <w:rFonts w:ascii="Arial" w:hAnsi="Arial" w:cs="Arial"/>
                <w:sz w:val="18"/>
                <w:lang w:eastAsia="ja-JP"/>
              </w:rPr>
              <w:t>A_n</w:t>
            </w:r>
            <w:r w:rsidRPr="0024034C">
              <w:rPr>
                <w:rFonts w:ascii="Arial" w:hAnsi="Arial" w:cs="Arial"/>
                <w:sz w:val="18"/>
                <w:lang w:val="en-US" w:eastAsia="ja-JP"/>
              </w:rPr>
              <w:t>28</w:t>
            </w:r>
            <w:r w:rsidRPr="0024034C">
              <w:rPr>
                <w:rFonts w:ascii="Arial" w:hAnsi="Arial" w:cs="Arial"/>
                <w:sz w:val="18"/>
                <w:lang w:eastAsia="ja-JP"/>
              </w:rPr>
              <w:t>A</w:t>
            </w:r>
          </w:p>
          <w:p w14:paraId="2C06BB7F" w14:textId="77777777" w:rsidR="00A84D29" w:rsidRPr="0024034C" w:rsidRDefault="00A84D29" w:rsidP="00244B56">
            <w:pPr>
              <w:keepNext/>
              <w:keepLines/>
              <w:spacing w:after="0"/>
              <w:jc w:val="center"/>
              <w:rPr>
                <w:rFonts w:ascii="Arial" w:hAnsi="Arial" w:cs="Arial"/>
                <w:sz w:val="18"/>
                <w:szCs w:val="18"/>
              </w:rPr>
            </w:pPr>
            <w:r w:rsidRPr="0024034C">
              <w:rPr>
                <w:rFonts w:ascii="Arial" w:hAnsi="Arial" w:cs="Arial"/>
                <w:sz w:val="18"/>
                <w:lang w:eastAsia="ja-JP"/>
              </w:rPr>
              <w:t>DC_</w:t>
            </w:r>
            <w:r w:rsidRPr="0024034C">
              <w:rPr>
                <w:rFonts w:ascii="Arial" w:hAnsi="Arial" w:cs="Arial"/>
                <w:sz w:val="18"/>
                <w:lang w:val="en-US" w:eastAsia="ja-JP"/>
              </w:rPr>
              <w:t>21</w:t>
            </w:r>
            <w:r w:rsidRPr="0024034C">
              <w:rPr>
                <w:rFonts w:ascii="Arial" w:hAnsi="Arial" w:cs="Arial"/>
                <w:sz w:val="18"/>
                <w:lang w:eastAsia="ja-JP"/>
              </w:rPr>
              <w:t>A_n79A</w:t>
            </w:r>
          </w:p>
        </w:tc>
      </w:tr>
      <w:tr w:rsidR="00A84D29" w:rsidRPr="0024034C" w14:paraId="0C50A065" w14:textId="77777777" w:rsidTr="00244B56">
        <w:trPr>
          <w:trHeight w:val="187"/>
          <w:jc w:val="center"/>
        </w:trPr>
        <w:tc>
          <w:tcPr>
            <w:tcW w:w="3397" w:type="dxa"/>
            <w:shd w:val="clear" w:color="auto" w:fill="auto"/>
            <w:noWrap/>
          </w:tcPr>
          <w:p w14:paraId="3C0120F9"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hint="eastAsia"/>
                <w:sz w:val="18"/>
                <w:lang w:eastAsia="ja-JP"/>
              </w:rPr>
              <w:t>DC_</w:t>
            </w:r>
            <w:r w:rsidRPr="0024034C">
              <w:rPr>
                <w:rFonts w:ascii="Arial" w:hAnsi="Arial"/>
                <w:sz w:val="18"/>
                <w:lang w:eastAsia="ja-JP"/>
              </w:rPr>
              <w:t>3A-21A-42A_n1A</w:t>
            </w:r>
            <w:r w:rsidRPr="0024034C">
              <w:rPr>
                <w:rFonts w:ascii="Arial" w:hAnsi="Arial"/>
                <w:sz w:val="18"/>
                <w:vertAlign w:val="superscript"/>
                <w:lang w:eastAsia="ja-JP"/>
              </w:rPr>
              <w:t>2</w:t>
            </w:r>
          </w:p>
          <w:p w14:paraId="125ABB63" w14:textId="77777777" w:rsidR="00A84D29" w:rsidRPr="0024034C" w:rsidRDefault="00A84D29" w:rsidP="00244B56">
            <w:pPr>
              <w:keepNext/>
              <w:keepLines/>
              <w:spacing w:after="0"/>
              <w:jc w:val="center"/>
              <w:rPr>
                <w:rFonts w:ascii="Arial" w:hAnsi="Arial" w:cs="Arial"/>
                <w:kern w:val="2"/>
                <w:sz w:val="18"/>
                <w:szCs w:val="24"/>
                <w:lang w:eastAsia="ja-JP"/>
              </w:rPr>
            </w:pPr>
            <w:r w:rsidRPr="0024034C">
              <w:rPr>
                <w:rFonts w:ascii="Arial" w:hAnsi="Arial" w:hint="eastAsia"/>
                <w:sz w:val="18"/>
                <w:lang w:eastAsia="ja-JP"/>
              </w:rPr>
              <w:t>DC_</w:t>
            </w:r>
            <w:r w:rsidRPr="0024034C">
              <w:rPr>
                <w:rFonts w:ascii="Arial" w:hAnsi="Arial"/>
                <w:sz w:val="18"/>
                <w:lang w:eastAsia="ja-JP"/>
              </w:rPr>
              <w:t>3A-21A-42C_n1A</w:t>
            </w:r>
            <w:r w:rsidRPr="0024034C">
              <w:rPr>
                <w:rFonts w:ascii="Arial" w:hAnsi="Arial"/>
                <w:sz w:val="18"/>
                <w:vertAlign w:val="superscript"/>
                <w:lang w:eastAsia="ja-JP"/>
              </w:rPr>
              <w:t>2</w:t>
            </w:r>
          </w:p>
        </w:tc>
        <w:tc>
          <w:tcPr>
            <w:tcW w:w="3686" w:type="dxa"/>
          </w:tcPr>
          <w:p w14:paraId="3DD39104"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DC_3A_n1A</w:t>
            </w:r>
          </w:p>
          <w:p w14:paraId="786F2E4D"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DC_21A_n1A</w:t>
            </w:r>
          </w:p>
          <w:p w14:paraId="5C5036BC" w14:textId="77777777" w:rsidR="00A84D29" w:rsidRPr="0024034C" w:rsidRDefault="00A84D29" w:rsidP="00244B56">
            <w:pPr>
              <w:keepNext/>
              <w:keepLines/>
              <w:spacing w:after="0"/>
              <w:jc w:val="center"/>
              <w:rPr>
                <w:rFonts w:ascii="Arial" w:hAnsi="Arial" w:cs="Arial"/>
                <w:sz w:val="18"/>
                <w:szCs w:val="18"/>
              </w:rPr>
            </w:pPr>
            <w:r w:rsidRPr="0024034C">
              <w:rPr>
                <w:rFonts w:ascii="Arial" w:hAnsi="Arial" w:hint="eastAsia"/>
                <w:sz w:val="18"/>
                <w:lang w:eastAsia="ja-JP"/>
              </w:rPr>
              <w:t>DC_</w:t>
            </w:r>
            <w:r w:rsidRPr="0024034C">
              <w:rPr>
                <w:rFonts w:ascii="Arial" w:hAnsi="Arial"/>
                <w:sz w:val="18"/>
                <w:lang w:eastAsia="ja-JP"/>
              </w:rPr>
              <w:t>42A_n1A</w:t>
            </w:r>
          </w:p>
        </w:tc>
      </w:tr>
      <w:tr w:rsidR="00A84D29" w:rsidRPr="0024034C" w14:paraId="0530F7F2" w14:textId="77777777" w:rsidTr="00244B56">
        <w:trPr>
          <w:trHeight w:val="187"/>
          <w:jc w:val="center"/>
        </w:trPr>
        <w:tc>
          <w:tcPr>
            <w:tcW w:w="3397" w:type="dxa"/>
            <w:shd w:val="clear" w:color="auto" w:fill="auto"/>
            <w:noWrap/>
          </w:tcPr>
          <w:p w14:paraId="0C25EADB" w14:textId="77777777" w:rsidR="00A84D29" w:rsidRPr="0024034C" w:rsidRDefault="00A84D29" w:rsidP="00244B56">
            <w:pPr>
              <w:keepNext/>
              <w:keepLines/>
              <w:spacing w:after="0"/>
              <w:jc w:val="center"/>
              <w:rPr>
                <w:rFonts w:ascii="Arial" w:hAnsi="Arial"/>
                <w:kern w:val="2"/>
                <w:sz w:val="18"/>
                <w:szCs w:val="24"/>
                <w:lang w:eastAsia="ja-JP"/>
              </w:rPr>
            </w:pPr>
            <w:r w:rsidRPr="0024034C">
              <w:rPr>
                <w:rFonts w:ascii="Arial" w:hAnsi="Arial"/>
                <w:sz w:val="18"/>
                <w:lang w:eastAsia="ja-JP"/>
              </w:rPr>
              <w:t>DC_3A-21A_n1A-n77A</w:t>
            </w:r>
            <w:r w:rsidRPr="0024034C">
              <w:rPr>
                <w:rFonts w:ascii="Arial" w:hAnsi="Arial"/>
                <w:sz w:val="18"/>
                <w:vertAlign w:val="superscript"/>
                <w:lang w:eastAsia="ja-JP"/>
              </w:rPr>
              <w:t>2</w:t>
            </w:r>
          </w:p>
        </w:tc>
        <w:tc>
          <w:tcPr>
            <w:tcW w:w="3686" w:type="dxa"/>
          </w:tcPr>
          <w:p w14:paraId="25AF94D3"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DC_3A_n1A</w:t>
            </w:r>
          </w:p>
          <w:p w14:paraId="5BED1E25"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DC_3A_n77A</w:t>
            </w:r>
          </w:p>
          <w:p w14:paraId="32AA53D3"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DC_21A_n1A</w:t>
            </w:r>
          </w:p>
          <w:p w14:paraId="4B5E8C16" w14:textId="77777777" w:rsidR="00A84D29" w:rsidRPr="0024034C" w:rsidRDefault="00A84D29" w:rsidP="00244B56">
            <w:pPr>
              <w:keepNext/>
              <w:keepLines/>
              <w:spacing w:after="0"/>
              <w:jc w:val="center"/>
              <w:rPr>
                <w:rFonts w:ascii="Arial" w:hAnsi="Arial"/>
                <w:sz w:val="18"/>
                <w:szCs w:val="18"/>
              </w:rPr>
            </w:pPr>
            <w:r w:rsidRPr="0024034C">
              <w:rPr>
                <w:rFonts w:ascii="Arial" w:hAnsi="Arial"/>
                <w:sz w:val="18"/>
                <w:lang w:eastAsia="ja-JP"/>
              </w:rPr>
              <w:t>DC_21A_n77A</w:t>
            </w:r>
          </w:p>
        </w:tc>
      </w:tr>
      <w:tr w:rsidR="00A84D29" w:rsidRPr="0024034C" w14:paraId="380F31A9" w14:textId="77777777" w:rsidTr="00244B56">
        <w:trPr>
          <w:trHeight w:val="187"/>
          <w:jc w:val="center"/>
        </w:trPr>
        <w:tc>
          <w:tcPr>
            <w:tcW w:w="3397" w:type="dxa"/>
            <w:shd w:val="clear" w:color="auto" w:fill="auto"/>
            <w:noWrap/>
          </w:tcPr>
          <w:p w14:paraId="42A4AB1F" w14:textId="77777777" w:rsidR="00A84D29" w:rsidRPr="0024034C" w:rsidRDefault="00A84D29" w:rsidP="00244B56">
            <w:pPr>
              <w:keepNext/>
              <w:keepLines/>
              <w:spacing w:after="0"/>
              <w:jc w:val="center"/>
              <w:rPr>
                <w:rFonts w:ascii="Arial" w:hAnsi="Arial"/>
                <w:kern w:val="2"/>
                <w:sz w:val="18"/>
                <w:szCs w:val="24"/>
                <w:lang w:eastAsia="ja-JP"/>
              </w:rPr>
            </w:pPr>
            <w:r w:rsidRPr="0024034C">
              <w:rPr>
                <w:rFonts w:ascii="Arial" w:hAnsi="Arial"/>
                <w:sz w:val="18"/>
                <w:lang w:eastAsia="ja-JP"/>
              </w:rPr>
              <w:t>DC_3A-21A_n1A-n78A</w:t>
            </w:r>
            <w:r w:rsidRPr="0024034C">
              <w:rPr>
                <w:rFonts w:ascii="Arial" w:hAnsi="Arial"/>
                <w:sz w:val="18"/>
                <w:vertAlign w:val="superscript"/>
                <w:lang w:eastAsia="ja-JP"/>
              </w:rPr>
              <w:t>2</w:t>
            </w:r>
          </w:p>
        </w:tc>
        <w:tc>
          <w:tcPr>
            <w:tcW w:w="3686" w:type="dxa"/>
          </w:tcPr>
          <w:p w14:paraId="4245A48B"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DC_3A_n1A</w:t>
            </w:r>
          </w:p>
          <w:p w14:paraId="04C65200"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DC_3A_n78A</w:t>
            </w:r>
          </w:p>
          <w:p w14:paraId="474473E3"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DC_21A_n1A</w:t>
            </w:r>
          </w:p>
          <w:p w14:paraId="281E938C" w14:textId="77777777" w:rsidR="00A84D29" w:rsidRPr="0024034C" w:rsidRDefault="00A84D29" w:rsidP="00244B56">
            <w:pPr>
              <w:keepNext/>
              <w:keepLines/>
              <w:spacing w:after="0"/>
              <w:jc w:val="center"/>
              <w:rPr>
                <w:rFonts w:ascii="Arial" w:hAnsi="Arial"/>
                <w:sz w:val="18"/>
                <w:szCs w:val="18"/>
              </w:rPr>
            </w:pPr>
            <w:r w:rsidRPr="0024034C">
              <w:rPr>
                <w:rFonts w:ascii="Arial" w:hAnsi="Arial"/>
                <w:sz w:val="18"/>
                <w:lang w:eastAsia="ja-JP"/>
              </w:rPr>
              <w:t>DC_21A_n78A</w:t>
            </w:r>
          </w:p>
        </w:tc>
      </w:tr>
      <w:tr w:rsidR="00A84D29" w:rsidRPr="0024034C" w14:paraId="40F3B807" w14:textId="77777777" w:rsidTr="00244B56">
        <w:trPr>
          <w:trHeight w:val="187"/>
          <w:jc w:val="center"/>
        </w:trPr>
        <w:tc>
          <w:tcPr>
            <w:tcW w:w="3397" w:type="dxa"/>
            <w:shd w:val="clear" w:color="auto" w:fill="auto"/>
            <w:noWrap/>
          </w:tcPr>
          <w:p w14:paraId="39F0E508" w14:textId="77777777" w:rsidR="00A84D29" w:rsidRPr="0024034C" w:rsidRDefault="00A84D29" w:rsidP="00244B56">
            <w:pPr>
              <w:keepNext/>
              <w:keepLines/>
              <w:spacing w:after="0"/>
              <w:jc w:val="center"/>
              <w:rPr>
                <w:rFonts w:ascii="Arial" w:hAnsi="Arial"/>
                <w:kern w:val="2"/>
                <w:sz w:val="18"/>
                <w:szCs w:val="24"/>
                <w:lang w:eastAsia="ja-JP"/>
              </w:rPr>
            </w:pPr>
            <w:r w:rsidRPr="0024034C">
              <w:rPr>
                <w:rFonts w:ascii="Arial" w:hAnsi="Arial"/>
                <w:sz w:val="18"/>
                <w:lang w:eastAsia="ja-JP"/>
              </w:rPr>
              <w:t>DC_3A-21A_n1A-n79A</w:t>
            </w:r>
            <w:r w:rsidRPr="0024034C">
              <w:rPr>
                <w:rFonts w:ascii="Arial" w:hAnsi="Arial"/>
                <w:sz w:val="18"/>
                <w:vertAlign w:val="superscript"/>
                <w:lang w:eastAsia="ja-JP"/>
              </w:rPr>
              <w:t>2</w:t>
            </w:r>
          </w:p>
        </w:tc>
        <w:tc>
          <w:tcPr>
            <w:tcW w:w="3686" w:type="dxa"/>
          </w:tcPr>
          <w:p w14:paraId="698F2611"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DC_3A_n1A</w:t>
            </w:r>
          </w:p>
          <w:p w14:paraId="33B442ED"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DC_3A_n79A</w:t>
            </w:r>
          </w:p>
          <w:p w14:paraId="25785564"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DC_21A_n1A</w:t>
            </w:r>
          </w:p>
          <w:p w14:paraId="1470A842" w14:textId="77777777" w:rsidR="00A84D29" w:rsidRPr="0024034C" w:rsidRDefault="00A84D29" w:rsidP="00244B56">
            <w:pPr>
              <w:keepNext/>
              <w:keepLines/>
              <w:spacing w:after="0"/>
              <w:jc w:val="center"/>
              <w:rPr>
                <w:rFonts w:ascii="Arial" w:hAnsi="Arial"/>
                <w:sz w:val="18"/>
                <w:szCs w:val="18"/>
              </w:rPr>
            </w:pPr>
            <w:r w:rsidRPr="0024034C">
              <w:rPr>
                <w:rFonts w:ascii="Arial" w:hAnsi="Arial"/>
                <w:sz w:val="18"/>
                <w:lang w:eastAsia="ja-JP"/>
              </w:rPr>
              <w:t>DC_21A_n79A</w:t>
            </w:r>
          </w:p>
        </w:tc>
      </w:tr>
      <w:tr w:rsidR="00A84D29" w:rsidRPr="0024034C" w14:paraId="30A35603"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0E7CC64" w14:textId="77777777" w:rsidR="00A84D29" w:rsidRPr="0024034C" w:rsidRDefault="00A84D29" w:rsidP="00244B56">
            <w:pPr>
              <w:keepNext/>
              <w:keepLines/>
              <w:spacing w:after="0"/>
              <w:jc w:val="center"/>
              <w:rPr>
                <w:rFonts w:ascii="Arial" w:hAnsi="Arial"/>
                <w:sz w:val="18"/>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3A-21A-42A_n77</w:t>
            </w:r>
            <w:r w:rsidRPr="0024034C">
              <w:rPr>
                <w:rFonts w:ascii="Arial" w:hAnsi="Arial"/>
                <w:sz w:val="18"/>
              </w:rPr>
              <w:t>A</w:t>
            </w:r>
            <w:r w:rsidRPr="0024034C">
              <w:rPr>
                <w:rFonts w:ascii="Arial" w:hAnsi="Arial"/>
                <w:sz w:val="18"/>
                <w:vertAlign w:val="superscript"/>
                <w:lang w:eastAsia="ja-JP"/>
              </w:rPr>
              <w:t>7,8</w:t>
            </w:r>
            <w:r>
              <w:rPr>
                <w:rFonts w:ascii="Arial" w:hAnsi="Arial"/>
                <w:sz w:val="18"/>
                <w:vertAlign w:val="superscript"/>
                <w:lang w:eastAsia="ja-JP"/>
              </w:rPr>
              <w:t>,9</w:t>
            </w:r>
          </w:p>
          <w:p w14:paraId="37990F17"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3A-21A-42A_n77C</w:t>
            </w:r>
            <w:r w:rsidRPr="0024034C">
              <w:rPr>
                <w:rFonts w:ascii="Arial" w:hAnsi="Arial"/>
                <w:sz w:val="18"/>
                <w:vertAlign w:val="superscript"/>
                <w:lang w:eastAsia="ja-JP"/>
              </w:rPr>
              <w:t>7,8</w:t>
            </w:r>
          </w:p>
          <w:p w14:paraId="05E4BB61" w14:textId="77777777" w:rsidR="00A84D29" w:rsidRPr="0024034C" w:rsidRDefault="00A84D29" w:rsidP="00244B56">
            <w:pPr>
              <w:keepNext/>
              <w:keepLines/>
              <w:spacing w:after="0"/>
              <w:jc w:val="center"/>
              <w:rPr>
                <w:rFonts w:ascii="Arial" w:hAnsi="Arial"/>
                <w:sz w:val="18"/>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3A-21A-42C_n77</w:t>
            </w:r>
            <w:r w:rsidRPr="0024034C">
              <w:rPr>
                <w:rFonts w:ascii="Arial" w:hAnsi="Arial"/>
                <w:sz w:val="18"/>
              </w:rPr>
              <w:t>A</w:t>
            </w:r>
            <w:r w:rsidRPr="0024034C">
              <w:rPr>
                <w:rFonts w:ascii="Arial" w:hAnsi="Arial"/>
                <w:sz w:val="18"/>
                <w:vertAlign w:val="superscript"/>
                <w:lang w:eastAsia="ja-JP"/>
              </w:rPr>
              <w:t>7,8</w:t>
            </w:r>
            <w:r>
              <w:rPr>
                <w:rFonts w:ascii="Arial" w:hAnsi="Arial"/>
                <w:sz w:val="18"/>
                <w:vertAlign w:val="superscript"/>
                <w:lang w:eastAsia="ja-JP"/>
              </w:rPr>
              <w:t>,9</w:t>
            </w:r>
          </w:p>
          <w:p w14:paraId="32F5196F"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3A-21A-42C_n77C</w:t>
            </w:r>
            <w:r w:rsidRPr="0024034C">
              <w:rPr>
                <w:rFonts w:ascii="Arial" w:hAnsi="Arial"/>
                <w:sz w:val="18"/>
                <w:vertAlign w:val="superscript"/>
                <w:lang w:eastAsia="ja-JP"/>
              </w:rPr>
              <w:t>7,8</w:t>
            </w:r>
          </w:p>
          <w:p w14:paraId="7FDD7CB4"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3A-21A-42D_n77A</w:t>
            </w:r>
            <w:r w:rsidRPr="0024034C">
              <w:rPr>
                <w:rFonts w:ascii="Arial" w:hAnsi="Arial"/>
                <w:sz w:val="18"/>
                <w:vertAlign w:val="superscript"/>
                <w:lang w:eastAsia="ja-JP"/>
              </w:rPr>
              <w:t>7,8</w:t>
            </w:r>
          </w:p>
          <w:p w14:paraId="6F060D3C" w14:textId="77777777" w:rsidR="00A84D29" w:rsidRPr="0024034C" w:rsidRDefault="00A84D29" w:rsidP="00244B56">
            <w:pPr>
              <w:keepNext/>
              <w:keepLines/>
              <w:spacing w:after="0"/>
              <w:jc w:val="center"/>
              <w:rPr>
                <w:rFonts w:ascii="Arial" w:eastAsia="Malgun Gothic" w:hAnsi="Arial"/>
                <w:sz w:val="18"/>
                <w:lang w:eastAsia="ko-KR"/>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3A-21A-42D_n77C</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56369CC6" w14:textId="77777777" w:rsidR="00A84D29" w:rsidRPr="0024034C" w:rsidRDefault="00A84D29" w:rsidP="00244B56">
            <w:pPr>
              <w:keepNext/>
              <w:keepLines/>
              <w:spacing w:after="0"/>
              <w:jc w:val="center"/>
              <w:rPr>
                <w:rFonts w:ascii="Arial" w:hAnsi="Arial"/>
                <w:sz w:val="18"/>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3A_n77</w:t>
            </w:r>
            <w:r w:rsidRPr="0024034C">
              <w:rPr>
                <w:rFonts w:ascii="Arial" w:hAnsi="Arial"/>
                <w:sz w:val="18"/>
              </w:rPr>
              <w:t>A</w:t>
            </w:r>
            <w:r>
              <w:rPr>
                <w:rFonts w:ascii="Arial" w:hAnsi="Arial"/>
                <w:sz w:val="18"/>
                <w:vertAlign w:val="superscript"/>
                <w:lang w:eastAsia="ja-JP"/>
              </w:rPr>
              <w:t>9</w:t>
            </w:r>
          </w:p>
          <w:p w14:paraId="08293A04" w14:textId="77777777" w:rsidR="00A84D29" w:rsidRPr="0024034C" w:rsidRDefault="00A84D29" w:rsidP="00244B56">
            <w:pPr>
              <w:keepNext/>
              <w:keepLines/>
              <w:spacing w:after="0"/>
              <w:jc w:val="center"/>
              <w:rPr>
                <w:rFonts w:ascii="Arial" w:eastAsia="Malgun Gothic" w:hAnsi="Arial"/>
                <w:sz w:val="18"/>
                <w:lang w:eastAsia="ko-KR"/>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21A_n77</w:t>
            </w:r>
            <w:r w:rsidRPr="0024034C">
              <w:rPr>
                <w:rFonts w:ascii="Arial" w:hAnsi="Arial"/>
                <w:sz w:val="18"/>
              </w:rPr>
              <w:t>A</w:t>
            </w:r>
            <w:r>
              <w:rPr>
                <w:rFonts w:ascii="Arial" w:hAnsi="Arial"/>
                <w:sz w:val="18"/>
                <w:vertAlign w:val="superscript"/>
                <w:lang w:eastAsia="ja-JP"/>
              </w:rPr>
              <w:t>9</w:t>
            </w:r>
          </w:p>
        </w:tc>
      </w:tr>
      <w:tr w:rsidR="00A84D29" w:rsidRPr="0024034C" w14:paraId="07D1D243"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5279187" w14:textId="77777777" w:rsidR="00A84D29" w:rsidRPr="0024034C" w:rsidRDefault="00A84D29" w:rsidP="00244B56">
            <w:pPr>
              <w:keepNext/>
              <w:keepLines/>
              <w:spacing w:after="0"/>
              <w:jc w:val="center"/>
              <w:rPr>
                <w:rFonts w:ascii="Arial" w:hAnsi="Arial"/>
                <w:sz w:val="18"/>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3A-21A-42A_n78</w:t>
            </w:r>
            <w:r w:rsidRPr="0024034C">
              <w:rPr>
                <w:rFonts w:ascii="Arial" w:hAnsi="Arial"/>
                <w:sz w:val="18"/>
              </w:rPr>
              <w:t>A</w:t>
            </w:r>
            <w:r w:rsidRPr="0024034C">
              <w:rPr>
                <w:rFonts w:ascii="Arial" w:hAnsi="Arial"/>
                <w:sz w:val="18"/>
                <w:vertAlign w:val="superscript"/>
                <w:lang w:eastAsia="ja-JP"/>
              </w:rPr>
              <w:t>7,8</w:t>
            </w:r>
            <w:r>
              <w:rPr>
                <w:rFonts w:ascii="Arial" w:hAnsi="Arial"/>
                <w:sz w:val="18"/>
                <w:vertAlign w:val="superscript"/>
                <w:lang w:eastAsia="ja-JP"/>
              </w:rPr>
              <w:t>,9</w:t>
            </w:r>
          </w:p>
          <w:p w14:paraId="5A0692C0"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3A-21A-42A_n78C</w:t>
            </w:r>
            <w:r w:rsidRPr="0024034C">
              <w:rPr>
                <w:rFonts w:ascii="Arial" w:hAnsi="Arial"/>
                <w:sz w:val="18"/>
                <w:vertAlign w:val="superscript"/>
                <w:lang w:eastAsia="ja-JP"/>
              </w:rPr>
              <w:t>7,8</w:t>
            </w:r>
          </w:p>
          <w:p w14:paraId="4938BE1E" w14:textId="77777777" w:rsidR="00A84D29" w:rsidRPr="0024034C" w:rsidRDefault="00A84D29" w:rsidP="00244B56">
            <w:pPr>
              <w:keepNext/>
              <w:keepLines/>
              <w:spacing w:after="0"/>
              <w:jc w:val="center"/>
              <w:rPr>
                <w:rFonts w:ascii="Arial" w:hAnsi="Arial"/>
                <w:sz w:val="18"/>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3A-21A-42C_n78</w:t>
            </w:r>
            <w:r w:rsidRPr="0024034C">
              <w:rPr>
                <w:rFonts w:ascii="Arial" w:hAnsi="Arial"/>
                <w:sz w:val="18"/>
              </w:rPr>
              <w:t>A</w:t>
            </w:r>
            <w:r w:rsidRPr="0024034C">
              <w:rPr>
                <w:rFonts w:ascii="Arial" w:hAnsi="Arial"/>
                <w:sz w:val="18"/>
                <w:vertAlign w:val="superscript"/>
                <w:lang w:eastAsia="ja-JP"/>
              </w:rPr>
              <w:t>7,8</w:t>
            </w:r>
            <w:r>
              <w:rPr>
                <w:rFonts w:ascii="Arial" w:hAnsi="Arial"/>
                <w:sz w:val="18"/>
                <w:vertAlign w:val="superscript"/>
                <w:lang w:eastAsia="ja-JP"/>
              </w:rPr>
              <w:t>,9</w:t>
            </w:r>
          </w:p>
          <w:p w14:paraId="20E27418"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3A-21A-42C_n78C</w:t>
            </w:r>
            <w:r w:rsidRPr="0024034C">
              <w:rPr>
                <w:rFonts w:ascii="Arial" w:hAnsi="Arial"/>
                <w:sz w:val="18"/>
                <w:vertAlign w:val="superscript"/>
                <w:lang w:eastAsia="ja-JP"/>
              </w:rPr>
              <w:t>7,8</w:t>
            </w:r>
          </w:p>
          <w:p w14:paraId="2A8C857A"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3A-21A-42D_n78A</w:t>
            </w:r>
            <w:r w:rsidRPr="0024034C">
              <w:rPr>
                <w:rFonts w:ascii="Arial" w:hAnsi="Arial"/>
                <w:sz w:val="18"/>
                <w:vertAlign w:val="superscript"/>
                <w:lang w:eastAsia="ja-JP"/>
              </w:rPr>
              <w:t>7,8</w:t>
            </w:r>
          </w:p>
          <w:p w14:paraId="6BE95B1B" w14:textId="77777777" w:rsidR="00A84D29" w:rsidRPr="0024034C" w:rsidRDefault="00A84D29" w:rsidP="00244B56">
            <w:pPr>
              <w:keepNext/>
              <w:keepLines/>
              <w:spacing w:after="0"/>
              <w:jc w:val="center"/>
              <w:rPr>
                <w:rFonts w:ascii="Arial" w:eastAsia="Malgun Gothic" w:hAnsi="Arial"/>
                <w:sz w:val="18"/>
                <w:lang w:eastAsia="ko-KR"/>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3A-21A-42D_n78C</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72590714" w14:textId="77777777" w:rsidR="00A84D29" w:rsidRPr="0024034C" w:rsidRDefault="00A84D29" w:rsidP="00244B56">
            <w:pPr>
              <w:keepNext/>
              <w:keepLines/>
              <w:spacing w:after="0"/>
              <w:jc w:val="center"/>
              <w:rPr>
                <w:rFonts w:ascii="Arial" w:hAnsi="Arial"/>
                <w:sz w:val="18"/>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3A_n78</w:t>
            </w:r>
            <w:r w:rsidRPr="0024034C">
              <w:rPr>
                <w:rFonts w:ascii="Arial" w:hAnsi="Arial"/>
                <w:sz w:val="18"/>
              </w:rPr>
              <w:t>A</w:t>
            </w:r>
            <w:r>
              <w:rPr>
                <w:rFonts w:ascii="Arial" w:hAnsi="Arial"/>
                <w:sz w:val="18"/>
                <w:vertAlign w:val="superscript"/>
                <w:lang w:eastAsia="ja-JP"/>
              </w:rPr>
              <w:t>9</w:t>
            </w:r>
          </w:p>
          <w:p w14:paraId="5C71763C" w14:textId="77777777" w:rsidR="00A84D29" w:rsidRPr="0024034C" w:rsidRDefault="00A84D29" w:rsidP="00244B56">
            <w:pPr>
              <w:keepNext/>
              <w:keepLines/>
              <w:spacing w:after="0"/>
              <w:jc w:val="center"/>
              <w:rPr>
                <w:rFonts w:ascii="Arial" w:eastAsia="Malgun Gothic" w:hAnsi="Arial"/>
                <w:sz w:val="18"/>
                <w:lang w:eastAsia="ko-KR"/>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21A_n78</w:t>
            </w:r>
            <w:r w:rsidRPr="0024034C">
              <w:rPr>
                <w:rFonts w:ascii="Arial" w:hAnsi="Arial"/>
                <w:sz w:val="18"/>
              </w:rPr>
              <w:t>A</w:t>
            </w:r>
            <w:r>
              <w:rPr>
                <w:rFonts w:ascii="Arial" w:hAnsi="Arial"/>
                <w:sz w:val="18"/>
                <w:vertAlign w:val="superscript"/>
                <w:lang w:eastAsia="ja-JP"/>
              </w:rPr>
              <w:t>9</w:t>
            </w:r>
          </w:p>
        </w:tc>
      </w:tr>
      <w:tr w:rsidR="00A84D29" w:rsidRPr="0024034C" w14:paraId="46DF54C3" w14:textId="77777777" w:rsidTr="00244B56">
        <w:trPr>
          <w:trHeight w:val="187"/>
          <w:jc w:val="center"/>
        </w:trPr>
        <w:tc>
          <w:tcPr>
            <w:tcW w:w="3397" w:type="dxa"/>
            <w:shd w:val="clear" w:color="auto" w:fill="auto"/>
            <w:noWrap/>
          </w:tcPr>
          <w:p w14:paraId="177C0E7D" w14:textId="77777777" w:rsidR="00A84D29" w:rsidRPr="0024034C" w:rsidRDefault="00A84D29" w:rsidP="00244B56">
            <w:pPr>
              <w:keepNext/>
              <w:keepLines/>
              <w:spacing w:after="0"/>
              <w:jc w:val="center"/>
              <w:rPr>
                <w:rFonts w:ascii="Arial" w:hAnsi="Arial"/>
                <w:sz w:val="18"/>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3A-21A-42A_n79</w:t>
            </w:r>
            <w:r w:rsidRPr="0024034C">
              <w:rPr>
                <w:rFonts w:ascii="Arial" w:hAnsi="Arial"/>
                <w:sz w:val="18"/>
              </w:rPr>
              <w:t>A</w:t>
            </w:r>
            <w:r>
              <w:rPr>
                <w:rFonts w:ascii="Arial" w:hAnsi="Arial"/>
                <w:sz w:val="18"/>
                <w:vertAlign w:val="superscript"/>
                <w:lang w:eastAsia="ja-JP"/>
              </w:rPr>
              <w:t>9</w:t>
            </w:r>
          </w:p>
          <w:p w14:paraId="0D448317"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3A-21A-42A_n79C</w:t>
            </w:r>
          </w:p>
          <w:p w14:paraId="1865CD3E" w14:textId="77777777" w:rsidR="00A84D29" w:rsidRPr="0024034C" w:rsidRDefault="00A84D29" w:rsidP="00244B56">
            <w:pPr>
              <w:keepNext/>
              <w:keepLines/>
              <w:spacing w:after="0"/>
              <w:jc w:val="center"/>
              <w:rPr>
                <w:rFonts w:ascii="Arial" w:hAnsi="Arial"/>
                <w:sz w:val="18"/>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3A-21A-42C_n79</w:t>
            </w:r>
            <w:r w:rsidRPr="0024034C">
              <w:rPr>
                <w:rFonts w:ascii="Arial" w:hAnsi="Arial"/>
                <w:sz w:val="18"/>
              </w:rPr>
              <w:t>A</w:t>
            </w:r>
            <w:r>
              <w:rPr>
                <w:rFonts w:ascii="Arial" w:hAnsi="Arial"/>
                <w:sz w:val="18"/>
                <w:vertAlign w:val="superscript"/>
                <w:lang w:eastAsia="ja-JP"/>
              </w:rPr>
              <w:t>9</w:t>
            </w:r>
          </w:p>
          <w:p w14:paraId="147F8CBB"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3A-21A-42C_n79C</w:t>
            </w:r>
          </w:p>
          <w:p w14:paraId="7C46A72A"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3A-21A-42D_n79A</w:t>
            </w:r>
          </w:p>
          <w:p w14:paraId="3D87F02B" w14:textId="77777777" w:rsidR="00A84D29" w:rsidRPr="0024034C" w:rsidRDefault="00A84D29" w:rsidP="00244B56">
            <w:pPr>
              <w:keepNext/>
              <w:keepLines/>
              <w:spacing w:after="0"/>
              <w:jc w:val="center"/>
              <w:rPr>
                <w:rFonts w:ascii="Arial" w:eastAsia="Malgun Gothic" w:hAnsi="Arial"/>
                <w:sz w:val="18"/>
                <w:lang w:eastAsia="ko-KR"/>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3A-21A-42D_n79C</w:t>
            </w:r>
          </w:p>
        </w:tc>
        <w:tc>
          <w:tcPr>
            <w:tcW w:w="3686" w:type="dxa"/>
          </w:tcPr>
          <w:p w14:paraId="2315697B" w14:textId="77777777" w:rsidR="00A84D29" w:rsidRPr="0024034C" w:rsidRDefault="00A84D29" w:rsidP="00244B56">
            <w:pPr>
              <w:keepNext/>
              <w:keepLines/>
              <w:spacing w:after="0"/>
              <w:jc w:val="center"/>
              <w:rPr>
                <w:rFonts w:ascii="Arial" w:hAnsi="Arial"/>
                <w:sz w:val="18"/>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3A_n79</w:t>
            </w:r>
            <w:r w:rsidRPr="0024034C">
              <w:rPr>
                <w:rFonts w:ascii="Arial" w:hAnsi="Arial"/>
                <w:sz w:val="18"/>
              </w:rPr>
              <w:t>A</w:t>
            </w:r>
            <w:r>
              <w:rPr>
                <w:rFonts w:ascii="Arial" w:hAnsi="Arial"/>
                <w:sz w:val="18"/>
                <w:vertAlign w:val="superscript"/>
                <w:lang w:eastAsia="ja-JP"/>
              </w:rPr>
              <w:t>9</w:t>
            </w:r>
          </w:p>
          <w:p w14:paraId="077C4E95" w14:textId="77777777" w:rsidR="00A84D29" w:rsidRPr="0024034C" w:rsidRDefault="00A84D29" w:rsidP="00244B56">
            <w:pPr>
              <w:keepNext/>
              <w:keepLines/>
              <w:spacing w:after="0"/>
              <w:jc w:val="center"/>
              <w:rPr>
                <w:rFonts w:ascii="Arial" w:eastAsia="Malgun Gothic" w:hAnsi="Arial"/>
                <w:sz w:val="18"/>
                <w:lang w:eastAsia="ko-KR"/>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21A_n79</w:t>
            </w:r>
            <w:r w:rsidRPr="0024034C">
              <w:rPr>
                <w:rFonts w:ascii="Arial" w:hAnsi="Arial"/>
                <w:sz w:val="18"/>
              </w:rPr>
              <w:t>A</w:t>
            </w:r>
            <w:r>
              <w:rPr>
                <w:rFonts w:ascii="Arial" w:hAnsi="Arial"/>
                <w:sz w:val="18"/>
                <w:vertAlign w:val="superscript"/>
                <w:lang w:eastAsia="ja-JP"/>
              </w:rPr>
              <w:t>9</w:t>
            </w:r>
          </w:p>
        </w:tc>
      </w:tr>
      <w:tr w:rsidR="00A84D29" w:rsidRPr="0024034C" w14:paraId="54033D51" w14:textId="77777777" w:rsidTr="00244B56">
        <w:trPr>
          <w:trHeight w:val="187"/>
          <w:jc w:val="center"/>
        </w:trPr>
        <w:tc>
          <w:tcPr>
            <w:tcW w:w="3397" w:type="dxa"/>
            <w:shd w:val="clear" w:color="auto" w:fill="auto"/>
            <w:noWrap/>
          </w:tcPr>
          <w:p w14:paraId="00C3A43F"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cs="Arial"/>
                <w:sz w:val="18"/>
                <w:lang w:eastAsia="ko-KR"/>
              </w:rPr>
              <w:lastRenderedPageBreak/>
              <w:t>DC_3A-21A_n77A-n79A</w:t>
            </w:r>
            <w:r>
              <w:rPr>
                <w:rFonts w:ascii="Arial" w:hAnsi="Arial"/>
                <w:sz w:val="18"/>
                <w:vertAlign w:val="superscript"/>
                <w:lang w:eastAsia="ja-JP"/>
              </w:rPr>
              <w:t>9</w:t>
            </w:r>
          </w:p>
        </w:tc>
        <w:tc>
          <w:tcPr>
            <w:tcW w:w="3686" w:type="dxa"/>
          </w:tcPr>
          <w:p w14:paraId="6C80AB79" w14:textId="77777777" w:rsidR="00A84D29" w:rsidRPr="0024034C" w:rsidRDefault="00A84D29" w:rsidP="00244B56">
            <w:pPr>
              <w:keepNext/>
              <w:keepLines/>
              <w:spacing w:after="0"/>
              <w:jc w:val="center"/>
              <w:rPr>
                <w:rFonts w:ascii="Arial" w:hAnsi="Arial"/>
                <w:sz w:val="18"/>
                <w:lang w:eastAsia="ko-KR"/>
              </w:rPr>
            </w:pPr>
            <w:r w:rsidRPr="0024034C">
              <w:rPr>
                <w:rFonts w:ascii="Arial" w:hAnsi="Arial"/>
                <w:sz w:val="18"/>
                <w:lang w:eastAsia="ko-KR"/>
              </w:rPr>
              <w:t>DC_3A_n77A</w:t>
            </w:r>
            <w:r>
              <w:rPr>
                <w:rFonts w:ascii="Arial" w:hAnsi="Arial"/>
                <w:sz w:val="18"/>
                <w:vertAlign w:val="superscript"/>
                <w:lang w:eastAsia="ja-JP"/>
              </w:rPr>
              <w:t>9</w:t>
            </w:r>
          </w:p>
          <w:p w14:paraId="1F3F2FB4" w14:textId="77777777" w:rsidR="00A84D29" w:rsidRPr="0024034C" w:rsidRDefault="00A84D29" w:rsidP="00244B56">
            <w:pPr>
              <w:keepNext/>
              <w:keepLines/>
              <w:spacing w:after="0"/>
              <w:jc w:val="center"/>
              <w:rPr>
                <w:rFonts w:ascii="Arial" w:hAnsi="Arial"/>
                <w:sz w:val="18"/>
                <w:lang w:eastAsia="ko-KR"/>
              </w:rPr>
            </w:pPr>
            <w:r w:rsidRPr="0024034C">
              <w:rPr>
                <w:rFonts w:ascii="Arial" w:hAnsi="Arial"/>
                <w:sz w:val="18"/>
                <w:lang w:eastAsia="ko-KR"/>
              </w:rPr>
              <w:t>DC_3A_n79A</w:t>
            </w:r>
            <w:r>
              <w:rPr>
                <w:rFonts w:ascii="Arial" w:hAnsi="Arial"/>
                <w:sz w:val="18"/>
                <w:vertAlign w:val="superscript"/>
                <w:lang w:eastAsia="ja-JP"/>
              </w:rPr>
              <w:t>9</w:t>
            </w:r>
          </w:p>
          <w:p w14:paraId="5615DD3D" w14:textId="77777777" w:rsidR="00A84D29" w:rsidRPr="0024034C" w:rsidRDefault="00A84D29" w:rsidP="00244B56">
            <w:pPr>
              <w:keepNext/>
              <w:keepLines/>
              <w:spacing w:after="0"/>
              <w:jc w:val="center"/>
              <w:rPr>
                <w:rFonts w:ascii="Arial" w:hAnsi="Arial"/>
                <w:sz w:val="18"/>
                <w:lang w:eastAsia="ko-KR"/>
              </w:rPr>
            </w:pPr>
            <w:r w:rsidRPr="0024034C">
              <w:rPr>
                <w:rFonts w:ascii="Arial" w:hAnsi="Arial"/>
                <w:sz w:val="18"/>
                <w:lang w:eastAsia="ko-KR"/>
              </w:rPr>
              <w:t>DC_21A_n77A</w:t>
            </w:r>
            <w:r>
              <w:rPr>
                <w:rFonts w:ascii="Arial" w:hAnsi="Arial"/>
                <w:sz w:val="18"/>
                <w:vertAlign w:val="superscript"/>
                <w:lang w:eastAsia="ja-JP"/>
              </w:rPr>
              <w:t>9</w:t>
            </w:r>
          </w:p>
          <w:p w14:paraId="1FD546A0"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ko-KR"/>
              </w:rPr>
              <w:t>DC_21A_n79A</w:t>
            </w:r>
            <w:r>
              <w:rPr>
                <w:rFonts w:ascii="Arial" w:hAnsi="Arial"/>
                <w:sz w:val="18"/>
                <w:vertAlign w:val="superscript"/>
                <w:lang w:eastAsia="ja-JP"/>
              </w:rPr>
              <w:t>9</w:t>
            </w:r>
          </w:p>
        </w:tc>
      </w:tr>
      <w:tr w:rsidR="00A84D29" w:rsidRPr="0024034C" w14:paraId="50099FCA" w14:textId="77777777" w:rsidTr="00244B56">
        <w:trPr>
          <w:trHeight w:val="187"/>
          <w:jc w:val="center"/>
        </w:trPr>
        <w:tc>
          <w:tcPr>
            <w:tcW w:w="3397" w:type="dxa"/>
            <w:shd w:val="clear" w:color="auto" w:fill="auto"/>
            <w:noWrap/>
          </w:tcPr>
          <w:p w14:paraId="1B543A6C"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cs="Arial"/>
                <w:sz w:val="18"/>
                <w:lang w:eastAsia="ko-KR"/>
              </w:rPr>
              <w:t>DC_3A-21A_n78A-n79A</w:t>
            </w:r>
            <w:r>
              <w:rPr>
                <w:rFonts w:ascii="Arial" w:hAnsi="Arial"/>
                <w:sz w:val="18"/>
                <w:vertAlign w:val="superscript"/>
                <w:lang w:eastAsia="ja-JP"/>
              </w:rPr>
              <w:t>9</w:t>
            </w:r>
          </w:p>
        </w:tc>
        <w:tc>
          <w:tcPr>
            <w:tcW w:w="3686" w:type="dxa"/>
          </w:tcPr>
          <w:p w14:paraId="09520D97" w14:textId="77777777" w:rsidR="00A84D29" w:rsidRPr="0024034C" w:rsidRDefault="00A84D29" w:rsidP="00244B56">
            <w:pPr>
              <w:keepNext/>
              <w:keepLines/>
              <w:spacing w:after="0"/>
              <w:jc w:val="center"/>
              <w:rPr>
                <w:rFonts w:ascii="Arial" w:hAnsi="Arial"/>
                <w:sz w:val="18"/>
                <w:lang w:eastAsia="ko-KR"/>
              </w:rPr>
            </w:pPr>
            <w:r w:rsidRPr="0024034C">
              <w:rPr>
                <w:rFonts w:ascii="Arial" w:hAnsi="Arial"/>
                <w:sz w:val="18"/>
                <w:lang w:eastAsia="ko-KR"/>
              </w:rPr>
              <w:t>DC_3A_n78A</w:t>
            </w:r>
            <w:r>
              <w:rPr>
                <w:rFonts w:ascii="Arial" w:hAnsi="Arial"/>
                <w:sz w:val="18"/>
                <w:vertAlign w:val="superscript"/>
                <w:lang w:eastAsia="ja-JP"/>
              </w:rPr>
              <w:t>9</w:t>
            </w:r>
          </w:p>
          <w:p w14:paraId="2BE010DB" w14:textId="77777777" w:rsidR="00A84D29" w:rsidRPr="0024034C" w:rsidRDefault="00A84D29" w:rsidP="00244B56">
            <w:pPr>
              <w:keepNext/>
              <w:keepLines/>
              <w:spacing w:after="0"/>
              <w:jc w:val="center"/>
              <w:rPr>
                <w:rFonts w:ascii="Arial" w:hAnsi="Arial"/>
                <w:sz w:val="18"/>
                <w:lang w:eastAsia="ko-KR"/>
              </w:rPr>
            </w:pPr>
            <w:r w:rsidRPr="0024034C">
              <w:rPr>
                <w:rFonts w:ascii="Arial" w:hAnsi="Arial"/>
                <w:sz w:val="18"/>
                <w:lang w:eastAsia="ko-KR"/>
              </w:rPr>
              <w:t>DC_3A_n79A</w:t>
            </w:r>
            <w:r>
              <w:rPr>
                <w:rFonts w:ascii="Arial" w:hAnsi="Arial"/>
                <w:sz w:val="18"/>
                <w:vertAlign w:val="superscript"/>
                <w:lang w:eastAsia="ja-JP"/>
              </w:rPr>
              <w:t>9</w:t>
            </w:r>
          </w:p>
          <w:p w14:paraId="4DF36179" w14:textId="77777777" w:rsidR="00A84D29" w:rsidRPr="0024034C" w:rsidRDefault="00A84D29" w:rsidP="00244B56">
            <w:pPr>
              <w:keepNext/>
              <w:keepLines/>
              <w:spacing w:after="0"/>
              <w:jc w:val="center"/>
              <w:rPr>
                <w:rFonts w:ascii="Arial" w:hAnsi="Arial"/>
                <w:sz w:val="18"/>
                <w:lang w:eastAsia="ko-KR"/>
              </w:rPr>
            </w:pPr>
            <w:r w:rsidRPr="0024034C">
              <w:rPr>
                <w:rFonts w:ascii="Arial" w:hAnsi="Arial"/>
                <w:sz w:val="18"/>
                <w:lang w:eastAsia="ko-KR"/>
              </w:rPr>
              <w:t>DC_21A_n78A</w:t>
            </w:r>
            <w:r>
              <w:rPr>
                <w:rFonts w:ascii="Arial" w:hAnsi="Arial"/>
                <w:sz w:val="18"/>
                <w:vertAlign w:val="superscript"/>
                <w:lang w:eastAsia="ja-JP"/>
              </w:rPr>
              <w:t>9</w:t>
            </w:r>
          </w:p>
          <w:p w14:paraId="0CEF367A"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ko-KR"/>
              </w:rPr>
              <w:t>DC_21A_n79A</w:t>
            </w:r>
            <w:r>
              <w:rPr>
                <w:rFonts w:ascii="Arial" w:hAnsi="Arial"/>
                <w:sz w:val="18"/>
                <w:vertAlign w:val="superscript"/>
                <w:lang w:eastAsia="ja-JP"/>
              </w:rPr>
              <w:t>9</w:t>
            </w:r>
          </w:p>
        </w:tc>
      </w:tr>
      <w:tr w:rsidR="00A84D29" w:rsidRPr="0024034C" w14:paraId="3730D986" w14:textId="77777777" w:rsidTr="00244B56">
        <w:trPr>
          <w:trHeight w:val="187"/>
          <w:jc w:val="center"/>
        </w:trPr>
        <w:tc>
          <w:tcPr>
            <w:tcW w:w="3397" w:type="dxa"/>
            <w:shd w:val="clear" w:color="auto" w:fill="auto"/>
            <w:noWrap/>
          </w:tcPr>
          <w:p w14:paraId="1C43EE70" w14:textId="77777777" w:rsidR="00A84D29" w:rsidRPr="0024034C" w:rsidRDefault="00A84D29" w:rsidP="00244B56">
            <w:pPr>
              <w:keepNext/>
              <w:keepLines/>
              <w:spacing w:after="0"/>
              <w:jc w:val="center"/>
              <w:rPr>
                <w:rFonts w:ascii="Arial" w:hAnsi="Arial"/>
                <w:sz w:val="18"/>
                <w:lang w:eastAsia="ko-KR"/>
              </w:rPr>
            </w:pPr>
            <w:r w:rsidRPr="0024034C">
              <w:rPr>
                <w:rFonts w:ascii="Arial" w:hAnsi="Arial"/>
                <w:sz w:val="18"/>
                <w:lang w:eastAsia="ja-JP"/>
              </w:rPr>
              <w:t>DC_3A-28A_n1A-n40A</w:t>
            </w:r>
          </w:p>
        </w:tc>
        <w:tc>
          <w:tcPr>
            <w:tcW w:w="3686" w:type="dxa"/>
          </w:tcPr>
          <w:p w14:paraId="751F014C"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DC_3A_n1A</w:t>
            </w:r>
          </w:p>
          <w:p w14:paraId="4181ACCE"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DC_3A_n40A</w:t>
            </w:r>
          </w:p>
          <w:p w14:paraId="26CF3FC4"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DC_28A_n1A</w:t>
            </w:r>
          </w:p>
          <w:p w14:paraId="77CE0F60" w14:textId="77777777" w:rsidR="00A84D29" w:rsidRPr="0024034C" w:rsidRDefault="00A84D29" w:rsidP="00244B56">
            <w:pPr>
              <w:keepNext/>
              <w:keepLines/>
              <w:spacing w:after="0"/>
              <w:jc w:val="center"/>
              <w:rPr>
                <w:rFonts w:ascii="Arial" w:hAnsi="Arial"/>
                <w:sz w:val="18"/>
                <w:lang w:eastAsia="ko-KR"/>
              </w:rPr>
            </w:pPr>
            <w:r w:rsidRPr="0024034C">
              <w:rPr>
                <w:rFonts w:ascii="Arial" w:hAnsi="Arial"/>
                <w:sz w:val="18"/>
                <w:lang w:eastAsia="ja-JP"/>
              </w:rPr>
              <w:t>DC_28A_n40A</w:t>
            </w:r>
          </w:p>
        </w:tc>
      </w:tr>
      <w:tr w:rsidR="00A84D29" w:rsidRPr="0024034C" w14:paraId="79D9DD35" w14:textId="77777777" w:rsidTr="00244B56">
        <w:trPr>
          <w:trHeight w:val="187"/>
          <w:jc w:val="center"/>
        </w:trPr>
        <w:tc>
          <w:tcPr>
            <w:tcW w:w="3397" w:type="dxa"/>
            <w:shd w:val="clear" w:color="auto" w:fill="auto"/>
            <w:noWrap/>
            <w:vAlign w:val="center"/>
          </w:tcPr>
          <w:p w14:paraId="6815C910"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cs="Arial"/>
                <w:sz w:val="18"/>
                <w:szCs w:val="18"/>
              </w:rPr>
              <w:t>DC_3A-28A_n1A-n78A</w:t>
            </w:r>
            <w:r w:rsidRPr="0024034C">
              <w:rPr>
                <w:rFonts w:ascii="Arial" w:hAnsi="Arial"/>
                <w:noProof/>
                <w:sz w:val="18"/>
                <w:vertAlign w:val="superscript"/>
                <w:lang w:eastAsia="zh-CN"/>
              </w:rPr>
              <w:t>2</w:t>
            </w:r>
          </w:p>
        </w:tc>
        <w:tc>
          <w:tcPr>
            <w:tcW w:w="3686" w:type="dxa"/>
            <w:vAlign w:val="center"/>
          </w:tcPr>
          <w:p w14:paraId="26CF4D6C"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cs="Arial"/>
                <w:sz w:val="18"/>
                <w:szCs w:val="18"/>
              </w:rPr>
              <w:t>DC_3A_n1A</w:t>
            </w:r>
            <w:r w:rsidRPr="0024034C">
              <w:rPr>
                <w:rFonts w:ascii="Arial" w:hAnsi="Arial" w:cs="Arial"/>
                <w:sz w:val="18"/>
                <w:szCs w:val="18"/>
              </w:rPr>
              <w:br/>
              <w:t>DC_28A_n1A</w:t>
            </w:r>
            <w:r w:rsidRPr="0024034C">
              <w:rPr>
                <w:rFonts w:ascii="Arial" w:hAnsi="Arial" w:cs="Arial"/>
                <w:sz w:val="18"/>
                <w:szCs w:val="18"/>
              </w:rPr>
              <w:br/>
              <w:t>DC_3A_n78A</w:t>
            </w:r>
            <w:r w:rsidRPr="0024034C">
              <w:rPr>
                <w:rFonts w:ascii="Arial" w:hAnsi="Arial" w:cs="Arial"/>
                <w:sz w:val="18"/>
                <w:szCs w:val="18"/>
              </w:rPr>
              <w:br/>
              <w:t>DC_28A_n78A</w:t>
            </w:r>
          </w:p>
        </w:tc>
      </w:tr>
      <w:tr w:rsidR="00A84D29" w:rsidRPr="0024034C" w14:paraId="4C12B9F3" w14:textId="77777777" w:rsidTr="00244B56">
        <w:trPr>
          <w:trHeight w:val="187"/>
          <w:jc w:val="center"/>
        </w:trPr>
        <w:tc>
          <w:tcPr>
            <w:tcW w:w="3397" w:type="dxa"/>
            <w:shd w:val="clear" w:color="auto" w:fill="auto"/>
            <w:noWrap/>
            <w:vAlign w:val="center"/>
          </w:tcPr>
          <w:p w14:paraId="36082434" w14:textId="77777777" w:rsidR="00A84D29" w:rsidRPr="0024034C" w:rsidRDefault="00A84D29" w:rsidP="00244B56">
            <w:pPr>
              <w:keepNext/>
              <w:keepLines/>
              <w:spacing w:after="0"/>
              <w:jc w:val="center"/>
              <w:rPr>
                <w:rFonts w:ascii="Arial" w:hAnsi="Arial" w:cs="Arial"/>
                <w:sz w:val="18"/>
                <w:szCs w:val="18"/>
              </w:rPr>
            </w:pPr>
            <w:r w:rsidRPr="0024034C">
              <w:rPr>
                <w:rFonts w:ascii="Arial" w:hAnsi="Arial"/>
                <w:sz w:val="18"/>
              </w:rPr>
              <w:br w:type="page"/>
            </w:r>
            <w:r w:rsidRPr="0024034C">
              <w:rPr>
                <w:rFonts w:ascii="Arial" w:eastAsia="Malgun Gothic" w:hAnsi="Arial" w:cs="Arial"/>
                <w:sz w:val="18"/>
                <w:szCs w:val="18"/>
              </w:rPr>
              <w:t>DC_3A-28A_n3A-n78A</w:t>
            </w:r>
            <w:r w:rsidRPr="0024034C">
              <w:rPr>
                <w:rFonts w:ascii="Arial" w:hAnsi="Arial"/>
                <w:noProof/>
                <w:sz w:val="18"/>
                <w:vertAlign w:val="superscript"/>
                <w:lang w:eastAsia="zh-CN"/>
              </w:rPr>
              <w:t>2</w:t>
            </w:r>
          </w:p>
        </w:tc>
        <w:tc>
          <w:tcPr>
            <w:tcW w:w="3686" w:type="dxa"/>
            <w:vAlign w:val="center"/>
          </w:tcPr>
          <w:p w14:paraId="7161B2BC" w14:textId="77777777" w:rsidR="00A84D29" w:rsidRPr="0024034C" w:rsidRDefault="00A84D29" w:rsidP="00244B56">
            <w:pPr>
              <w:keepNext/>
              <w:keepLines/>
              <w:spacing w:after="0"/>
              <w:jc w:val="center"/>
              <w:rPr>
                <w:rFonts w:ascii="Arial" w:hAnsi="Arial" w:cs="Arial"/>
                <w:sz w:val="18"/>
                <w:szCs w:val="18"/>
              </w:rPr>
            </w:pPr>
            <w:r w:rsidRPr="0024034C">
              <w:rPr>
                <w:rFonts w:ascii="Arial" w:hAnsi="Arial" w:cs="Arial"/>
                <w:sz w:val="18"/>
                <w:szCs w:val="18"/>
              </w:rPr>
              <w:t>DC_3A_n3A</w:t>
            </w:r>
            <w:r w:rsidRPr="0024034C">
              <w:rPr>
                <w:rFonts w:ascii="Arial" w:eastAsia="Yu Mincho" w:hAnsi="Arial"/>
                <w:sz w:val="18"/>
                <w:vertAlign w:val="superscript"/>
              </w:rPr>
              <w:t>4</w:t>
            </w:r>
            <w:r w:rsidRPr="0024034C">
              <w:rPr>
                <w:rFonts w:ascii="Arial" w:hAnsi="Arial" w:cs="Arial"/>
                <w:sz w:val="18"/>
                <w:szCs w:val="18"/>
              </w:rPr>
              <w:br/>
              <w:t>DC_28A_n3A</w:t>
            </w:r>
            <w:r w:rsidRPr="0024034C">
              <w:rPr>
                <w:rFonts w:ascii="Arial" w:hAnsi="Arial" w:cs="Arial"/>
                <w:sz w:val="18"/>
                <w:szCs w:val="18"/>
              </w:rPr>
              <w:br/>
              <w:t>DC_3A_n78A</w:t>
            </w:r>
            <w:r w:rsidRPr="0024034C">
              <w:rPr>
                <w:rFonts w:ascii="Arial" w:hAnsi="Arial" w:cs="Arial"/>
                <w:sz w:val="18"/>
                <w:szCs w:val="18"/>
              </w:rPr>
              <w:br/>
              <w:t>DC_28A_n78A</w:t>
            </w:r>
          </w:p>
        </w:tc>
      </w:tr>
      <w:tr w:rsidR="00A84D29" w:rsidRPr="0024034C" w14:paraId="3B5C85B6" w14:textId="77777777" w:rsidTr="00244B56">
        <w:trPr>
          <w:trHeight w:val="187"/>
          <w:jc w:val="center"/>
        </w:trPr>
        <w:tc>
          <w:tcPr>
            <w:tcW w:w="3397" w:type="dxa"/>
            <w:shd w:val="clear" w:color="auto" w:fill="auto"/>
            <w:noWrap/>
            <w:vAlign w:val="center"/>
          </w:tcPr>
          <w:p w14:paraId="05748F99" w14:textId="77777777" w:rsidR="00A84D29" w:rsidRPr="0024034C" w:rsidRDefault="00A84D29" w:rsidP="00244B56">
            <w:pPr>
              <w:keepNext/>
              <w:keepLines/>
              <w:spacing w:after="0"/>
              <w:jc w:val="center"/>
              <w:rPr>
                <w:rFonts w:ascii="Arial" w:hAnsi="Arial"/>
                <w:sz w:val="18"/>
              </w:rPr>
            </w:pPr>
            <w:r w:rsidRPr="00F679C1">
              <w:rPr>
                <w:rFonts w:ascii="Arial" w:hAnsi="Arial"/>
                <w:sz w:val="18"/>
              </w:rPr>
              <w:t>DC_3A-28A_n5A-n40A</w:t>
            </w:r>
          </w:p>
        </w:tc>
        <w:tc>
          <w:tcPr>
            <w:tcW w:w="3686" w:type="dxa"/>
            <w:vAlign w:val="center"/>
          </w:tcPr>
          <w:p w14:paraId="63B59EC5" w14:textId="77777777" w:rsidR="00A84D29" w:rsidRDefault="00A84D29" w:rsidP="00244B56">
            <w:pPr>
              <w:keepNext/>
              <w:keepLines/>
              <w:spacing w:after="0"/>
              <w:jc w:val="center"/>
              <w:rPr>
                <w:rFonts w:ascii="Arial" w:hAnsi="Arial" w:cs="Arial"/>
                <w:sz w:val="18"/>
                <w:szCs w:val="18"/>
                <w:lang w:eastAsia="zh-CN"/>
              </w:rPr>
            </w:pPr>
            <w:r>
              <w:rPr>
                <w:rFonts w:ascii="Arial" w:hAnsi="Arial" w:cs="Arial" w:hint="eastAsia"/>
                <w:sz w:val="18"/>
                <w:szCs w:val="18"/>
                <w:lang w:eastAsia="zh-CN"/>
              </w:rPr>
              <w:t>D</w:t>
            </w:r>
            <w:r>
              <w:rPr>
                <w:rFonts w:ascii="Arial" w:hAnsi="Arial" w:cs="Arial"/>
                <w:sz w:val="18"/>
                <w:szCs w:val="18"/>
                <w:lang w:eastAsia="zh-CN"/>
              </w:rPr>
              <w:t>C_3A_n5A</w:t>
            </w:r>
          </w:p>
          <w:p w14:paraId="4998E2A1" w14:textId="77777777" w:rsidR="00A84D29" w:rsidRDefault="00A84D29" w:rsidP="00244B56">
            <w:pPr>
              <w:keepNext/>
              <w:keepLines/>
              <w:spacing w:after="0"/>
              <w:jc w:val="center"/>
              <w:rPr>
                <w:rFonts w:ascii="Arial" w:hAnsi="Arial" w:cs="Arial"/>
                <w:sz w:val="18"/>
                <w:szCs w:val="18"/>
                <w:lang w:eastAsia="zh-CN"/>
              </w:rPr>
            </w:pPr>
            <w:r>
              <w:rPr>
                <w:rFonts w:ascii="Arial" w:hAnsi="Arial" w:cs="Arial"/>
                <w:sz w:val="18"/>
                <w:szCs w:val="18"/>
                <w:lang w:eastAsia="zh-CN"/>
              </w:rPr>
              <w:t>DC_3A_n40A</w:t>
            </w:r>
          </w:p>
          <w:p w14:paraId="093B0605" w14:textId="77777777" w:rsidR="00A84D29" w:rsidRDefault="00A84D29" w:rsidP="00244B56">
            <w:pPr>
              <w:keepNext/>
              <w:keepLines/>
              <w:spacing w:after="0"/>
              <w:jc w:val="center"/>
              <w:rPr>
                <w:rFonts w:ascii="Arial" w:hAnsi="Arial" w:cs="Arial"/>
                <w:sz w:val="18"/>
                <w:szCs w:val="18"/>
                <w:lang w:eastAsia="zh-CN"/>
              </w:rPr>
            </w:pPr>
            <w:r>
              <w:rPr>
                <w:rFonts w:ascii="Arial" w:hAnsi="Arial" w:cs="Arial" w:hint="eastAsia"/>
                <w:sz w:val="18"/>
                <w:szCs w:val="18"/>
                <w:lang w:eastAsia="zh-CN"/>
              </w:rPr>
              <w:t>D</w:t>
            </w:r>
            <w:r>
              <w:rPr>
                <w:rFonts w:ascii="Arial" w:hAnsi="Arial" w:cs="Arial"/>
                <w:sz w:val="18"/>
                <w:szCs w:val="18"/>
                <w:lang w:eastAsia="zh-CN"/>
              </w:rPr>
              <w:t>C_28A_n5A</w:t>
            </w:r>
          </w:p>
          <w:p w14:paraId="3862A4E4" w14:textId="77777777" w:rsidR="00A84D29" w:rsidRPr="0024034C" w:rsidRDefault="00A84D29" w:rsidP="00244B56">
            <w:pPr>
              <w:keepNext/>
              <w:keepLines/>
              <w:spacing w:after="0"/>
              <w:jc w:val="center"/>
              <w:rPr>
                <w:rFonts w:ascii="Arial" w:hAnsi="Arial" w:cs="Arial"/>
                <w:sz w:val="18"/>
                <w:szCs w:val="18"/>
              </w:rPr>
            </w:pPr>
            <w:r>
              <w:rPr>
                <w:rFonts w:ascii="Arial" w:hAnsi="Arial" w:cs="Arial"/>
                <w:sz w:val="18"/>
                <w:szCs w:val="18"/>
                <w:lang w:eastAsia="zh-CN"/>
              </w:rPr>
              <w:t>DC_28A_n40A</w:t>
            </w:r>
          </w:p>
        </w:tc>
      </w:tr>
      <w:tr w:rsidR="00A84D29" w:rsidRPr="0024034C" w14:paraId="1F595544" w14:textId="77777777" w:rsidTr="00244B56">
        <w:trPr>
          <w:trHeight w:val="187"/>
          <w:jc w:val="center"/>
        </w:trPr>
        <w:tc>
          <w:tcPr>
            <w:tcW w:w="3397" w:type="dxa"/>
            <w:shd w:val="clear" w:color="auto" w:fill="auto"/>
            <w:noWrap/>
          </w:tcPr>
          <w:p w14:paraId="67826A83"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DC_3A-28A_n5A-n78A</w:t>
            </w:r>
            <w:r w:rsidRPr="0024034C">
              <w:rPr>
                <w:rFonts w:ascii="Arial" w:hAnsi="Arial"/>
                <w:sz w:val="18"/>
                <w:vertAlign w:val="superscript"/>
                <w:lang w:eastAsia="fi-FI"/>
              </w:rPr>
              <w:t>2</w:t>
            </w:r>
          </w:p>
          <w:p w14:paraId="113D03CD" w14:textId="77777777" w:rsidR="00A84D29" w:rsidRPr="0024034C" w:rsidRDefault="00A84D29" w:rsidP="00244B56">
            <w:pPr>
              <w:keepNext/>
              <w:keepLines/>
              <w:spacing w:after="0"/>
              <w:jc w:val="center"/>
              <w:rPr>
                <w:rFonts w:ascii="Arial" w:hAnsi="Arial"/>
                <w:sz w:val="18"/>
                <w:lang w:eastAsia="ko-KR"/>
              </w:rPr>
            </w:pPr>
            <w:r w:rsidRPr="0024034C">
              <w:rPr>
                <w:rFonts w:ascii="Arial" w:hAnsi="Arial"/>
                <w:sz w:val="18"/>
                <w:lang w:eastAsia="zh-CN"/>
              </w:rPr>
              <w:t>DC_3C-28A_n5A-n78A</w:t>
            </w:r>
            <w:r w:rsidRPr="0024034C">
              <w:rPr>
                <w:rFonts w:ascii="Arial" w:hAnsi="Arial"/>
                <w:sz w:val="18"/>
                <w:vertAlign w:val="superscript"/>
                <w:lang w:eastAsia="fi-FI"/>
              </w:rPr>
              <w:t>2</w:t>
            </w:r>
          </w:p>
        </w:tc>
        <w:tc>
          <w:tcPr>
            <w:tcW w:w="3686" w:type="dxa"/>
          </w:tcPr>
          <w:p w14:paraId="6CC78BA3"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DC_3A_n5A</w:t>
            </w:r>
          </w:p>
          <w:p w14:paraId="3E44E6F3"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DC_3A_n78A</w:t>
            </w:r>
          </w:p>
          <w:p w14:paraId="745CC021"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DC_3C_n78A</w:t>
            </w:r>
          </w:p>
          <w:p w14:paraId="2543B99C"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DC_28A_n5A</w:t>
            </w:r>
          </w:p>
          <w:p w14:paraId="323466D2" w14:textId="77777777" w:rsidR="00A84D29" w:rsidRPr="0024034C" w:rsidRDefault="00A84D29" w:rsidP="00244B56">
            <w:pPr>
              <w:keepNext/>
              <w:keepLines/>
              <w:spacing w:after="0"/>
              <w:jc w:val="center"/>
              <w:rPr>
                <w:rFonts w:ascii="Arial" w:hAnsi="Arial"/>
                <w:sz w:val="18"/>
                <w:lang w:eastAsia="ko-KR"/>
              </w:rPr>
            </w:pPr>
            <w:r w:rsidRPr="0024034C">
              <w:rPr>
                <w:rFonts w:ascii="Arial" w:hAnsi="Arial"/>
                <w:sz w:val="18"/>
                <w:lang w:eastAsia="zh-CN"/>
              </w:rPr>
              <w:t>DC_28A_n78A</w:t>
            </w:r>
          </w:p>
        </w:tc>
      </w:tr>
      <w:tr w:rsidR="00A84D29" w:rsidRPr="0024034C" w14:paraId="3B344A1F" w14:textId="77777777" w:rsidTr="00244B56">
        <w:trPr>
          <w:trHeight w:val="187"/>
          <w:jc w:val="center"/>
        </w:trPr>
        <w:tc>
          <w:tcPr>
            <w:tcW w:w="3397" w:type="dxa"/>
            <w:shd w:val="clear" w:color="auto" w:fill="auto"/>
            <w:noWrap/>
          </w:tcPr>
          <w:p w14:paraId="4128D66A" w14:textId="77777777" w:rsidR="00A84D29" w:rsidRDefault="00A84D29" w:rsidP="00244B56">
            <w:pPr>
              <w:keepNext/>
              <w:keepLines/>
              <w:spacing w:after="0"/>
              <w:jc w:val="center"/>
              <w:rPr>
                <w:rFonts w:ascii="Arial" w:hAnsi="Arial"/>
                <w:sz w:val="18"/>
                <w:lang w:eastAsia="zh-CN"/>
              </w:rPr>
            </w:pPr>
            <w:r>
              <w:rPr>
                <w:rFonts w:ascii="Arial" w:hAnsi="Arial"/>
                <w:sz w:val="18"/>
                <w:lang w:eastAsia="zh-CN"/>
              </w:rPr>
              <w:t>DC_3A-28A-(n)7AA</w:t>
            </w:r>
          </w:p>
          <w:p w14:paraId="56B669A3" w14:textId="77777777" w:rsidR="00A84D29" w:rsidRPr="0024034C" w:rsidRDefault="00A84D29" w:rsidP="00244B56">
            <w:pPr>
              <w:keepNext/>
              <w:keepLines/>
              <w:spacing w:after="0"/>
              <w:jc w:val="center"/>
              <w:rPr>
                <w:rFonts w:ascii="Arial" w:hAnsi="Arial"/>
                <w:sz w:val="18"/>
                <w:lang w:eastAsia="zh-CN"/>
              </w:rPr>
            </w:pPr>
            <w:r>
              <w:rPr>
                <w:rFonts w:ascii="Arial" w:hAnsi="Arial"/>
                <w:sz w:val="18"/>
                <w:lang w:eastAsia="zh-CN"/>
              </w:rPr>
              <w:t>DC_3C-28A-(n)7AA</w:t>
            </w:r>
          </w:p>
        </w:tc>
        <w:tc>
          <w:tcPr>
            <w:tcW w:w="3686" w:type="dxa"/>
          </w:tcPr>
          <w:p w14:paraId="2EFF76D8" w14:textId="77777777" w:rsidR="00A84D29" w:rsidRDefault="00A84D29" w:rsidP="00244B56">
            <w:pPr>
              <w:keepNext/>
              <w:keepLines/>
              <w:spacing w:after="0"/>
              <w:jc w:val="center"/>
              <w:rPr>
                <w:rFonts w:ascii="Arial" w:hAnsi="Arial"/>
                <w:sz w:val="18"/>
                <w:lang w:eastAsia="zh-CN"/>
              </w:rPr>
            </w:pPr>
            <w:r>
              <w:rPr>
                <w:rFonts w:ascii="Arial" w:hAnsi="Arial"/>
                <w:sz w:val="18"/>
                <w:lang w:eastAsia="zh-CN"/>
              </w:rPr>
              <w:t>DC_3A_n7A</w:t>
            </w:r>
          </w:p>
          <w:p w14:paraId="197F1423" w14:textId="77777777" w:rsidR="00A84D29" w:rsidRPr="0024034C" w:rsidRDefault="00A84D29" w:rsidP="00244B56">
            <w:pPr>
              <w:keepNext/>
              <w:keepLines/>
              <w:spacing w:after="0"/>
              <w:jc w:val="center"/>
              <w:rPr>
                <w:rFonts w:ascii="Arial" w:hAnsi="Arial"/>
                <w:sz w:val="18"/>
                <w:lang w:eastAsia="zh-CN"/>
              </w:rPr>
            </w:pPr>
            <w:r>
              <w:rPr>
                <w:rFonts w:ascii="Arial" w:hAnsi="Arial"/>
                <w:sz w:val="18"/>
                <w:lang w:eastAsia="zh-CN"/>
              </w:rPr>
              <w:t>DC_28A_n7A</w:t>
            </w:r>
          </w:p>
        </w:tc>
      </w:tr>
      <w:tr w:rsidR="00A84D29" w:rsidRPr="0024034C" w14:paraId="76F8CC1D" w14:textId="77777777" w:rsidTr="00244B56">
        <w:trPr>
          <w:trHeight w:val="187"/>
          <w:jc w:val="center"/>
        </w:trPr>
        <w:tc>
          <w:tcPr>
            <w:tcW w:w="3397" w:type="dxa"/>
            <w:shd w:val="clear" w:color="auto" w:fill="auto"/>
            <w:noWrap/>
          </w:tcPr>
          <w:p w14:paraId="600C6512" w14:textId="77777777" w:rsidR="00A84D29" w:rsidRPr="0024034C" w:rsidRDefault="00A84D29" w:rsidP="00244B56">
            <w:pPr>
              <w:keepNext/>
              <w:keepLines/>
              <w:spacing w:after="0"/>
              <w:jc w:val="center"/>
              <w:rPr>
                <w:rFonts w:ascii="Arial" w:hAnsi="Arial"/>
                <w:sz w:val="18"/>
                <w:lang w:eastAsia="zh-CN"/>
              </w:rPr>
            </w:pPr>
            <w:r w:rsidRPr="0024034C">
              <w:rPr>
                <w:rFonts w:ascii="Arial" w:eastAsia="Malgun Gothic" w:hAnsi="Arial" w:cs="Arial"/>
                <w:sz w:val="18"/>
                <w:szCs w:val="16"/>
                <w:lang w:eastAsia="ko-KR"/>
              </w:rPr>
              <w:t>DC_3A-28A_n7A-n78A</w:t>
            </w:r>
          </w:p>
        </w:tc>
        <w:tc>
          <w:tcPr>
            <w:tcW w:w="3686" w:type="dxa"/>
          </w:tcPr>
          <w:p w14:paraId="568E4D43" w14:textId="77777777" w:rsidR="00A84D29" w:rsidRPr="0024034C" w:rsidRDefault="00A84D29" w:rsidP="00244B56">
            <w:pPr>
              <w:keepNext/>
              <w:keepLines/>
              <w:spacing w:after="0"/>
              <w:jc w:val="center"/>
              <w:rPr>
                <w:rFonts w:ascii="Arial" w:hAnsi="Arial" w:cs="Arial"/>
                <w:sz w:val="18"/>
                <w:szCs w:val="16"/>
                <w:lang w:eastAsia="zh-CN"/>
              </w:rPr>
            </w:pPr>
            <w:r w:rsidRPr="0024034C">
              <w:rPr>
                <w:rFonts w:ascii="Arial" w:hAnsi="Arial" w:cs="Arial"/>
                <w:sz w:val="18"/>
                <w:szCs w:val="16"/>
                <w:lang w:eastAsia="zh-CN"/>
              </w:rPr>
              <w:t>DC_3A_n7A</w:t>
            </w:r>
          </w:p>
          <w:p w14:paraId="2C36E87F" w14:textId="77777777" w:rsidR="00A84D29" w:rsidRPr="0024034C" w:rsidRDefault="00A84D29" w:rsidP="00244B56">
            <w:pPr>
              <w:keepNext/>
              <w:keepLines/>
              <w:spacing w:after="0"/>
              <w:jc w:val="center"/>
              <w:rPr>
                <w:rFonts w:ascii="Arial" w:hAnsi="Arial" w:cs="Arial"/>
                <w:sz w:val="18"/>
                <w:szCs w:val="16"/>
                <w:lang w:eastAsia="zh-CN"/>
              </w:rPr>
            </w:pPr>
            <w:r w:rsidRPr="0024034C">
              <w:rPr>
                <w:rFonts w:ascii="Arial" w:hAnsi="Arial" w:cs="Arial"/>
                <w:sz w:val="18"/>
                <w:szCs w:val="16"/>
                <w:lang w:eastAsia="zh-CN"/>
              </w:rPr>
              <w:t>DC_28A_n7A</w:t>
            </w:r>
          </w:p>
          <w:p w14:paraId="51820BDB" w14:textId="77777777" w:rsidR="00A84D29" w:rsidRPr="0024034C" w:rsidRDefault="00A84D29" w:rsidP="00244B56">
            <w:pPr>
              <w:keepNext/>
              <w:keepLines/>
              <w:spacing w:after="0"/>
              <w:jc w:val="center"/>
              <w:rPr>
                <w:rFonts w:ascii="Arial" w:hAnsi="Arial" w:cs="Arial"/>
                <w:sz w:val="18"/>
                <w:szCs w:val="16"/>
                <w:lang w:eastAsia="zh-CN"/>
              </w:rPr>
            </w:pPr>
            <w:r w:rsidRPr="0024034C">
              <w:rPr>
                <w:rFonts w:ascii="Arial" w:hAnsi="Arial" w:cs="Arial"/>
                <w:sz w:val="18"/>
                <w:szCs w:val="16"/>
                <w:lang w:eastAsia="zh-CN"/>
              </w:rPr>
              <w:t>DC_3A_n78A</w:t>
            </w:r>
          </w:p>
          <w:p w14:paraId="050DA17C"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cs="Arial"/>
                <w:sz w:val="18"/>
                <w:szCs w:val="16"/>
                <w:lang w:eastAsia="zh-CN"/>
              </w:rPr>
              <w:t>DC_28A_n78A</w:t>
            </w:r>
          </w:p>
        </w:tc>
      </w:tr>
      <w:tr w:rsidR="00A84D29" w:rsidRPr="0024034C" w14:paraId="2D9CEEAA"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1BB6BF9" w14:textId="77777777" w:rsidR="00A84D29" w:rsidRPr="0024034C" w:rsidRDefault="00A84D29" w:rsidP="00244B56">
            <w:pPr>
              <w:keepNext/>
              <w:keepLines/>
              <w:spacing w:after="0"/>
              <w:jc w:val="center"/>
              <w:rPr>
                <w:rFonts w:ascii="Arial" w:eastAsia="Malgun Gothic" w:hAnsi="Arial" w:cs="Arial"/>
                <w:sz w:val="18"/>
                <w:szCs w:val="16"/>
                <w:lang w:val="fr-FR" w:eastAsia="ko-KR"/>
              </w:rPr>
            </w:pPr>
            <w:r w:rsidRPr="0024034C">
              <w:rPr>
                <w:rFonts w:ascii="Arial" w:eastAsia="Malgun Gothic" w:hAnsi="Arial" w:cs="Arial"/>
                <w:sz w:val="18"/>
                <w:szCs w:val="16"/>
                <w:lang w:val="fr-FR" w:eastAsia="ko-KR"/>
              </w:rPr>
              <w:t>DC_3A-3A-28A_n7A-n78A</w:t>
            </w:r>
          </w:p>
        </w:tc>
        <w:tc>
          <w:tcPr>
            <w:tcW w:w="3686" w:type="dxa"/>
            <w:tcBorders>
              <w:top w:val="single" w:sz="4" w:space="0" w:color="auto"/>
              <w:left w:val="single" w:sz="4" w:space="0" w:color="auto"/>
              <w:bottom w:val="single" w:sz="4" w:space="0" w:color="auto"/>
              <w:right w:val="single" w:sz="4" w:space="0" w:color="auto"/>
            </w:tcBorders>
            <w:hideMark/>
          </w:tcPr>
          <w:p w14:paraId="4E29F79D" w14:textId="77777777" w:rsidR="00A84D29" w:rsidRPr="0024034C" w:rsidRDefault="00A84D29" w:rsidP="00244B56">
            <w:pPr>
              <w:keepNext/>
              <w:keepLines/>
              <w:spacing w:after="0"/>
              <w:jc w:val="center"/>
              <w:rPr>
                <w:rFonts w:ascii="Arial" w:hAnsi="Arial" w:cs="Arial"/>
                <w:sz w:val="18"/>
                <w:szCs w:val="16"/>
                <w:lang w:eastAsia="zh-CN"/>
              </w:rPr>
            </w:pPr>
            <w:r w:rsidRPr="0024034C">
              <w:rPr>
                <w:rFonts w:ascii="Arial" w:hAnsi="Arial" w:cs="Arial"/>
                <w:sz w:val="18"/>
                <w:szCs w:val="16"/>
                <w:lang w:eastAsia="zh-CN"/>
              </w:rPr>
              <w:t>DC_3A_n7A</w:t>
            </w:r>
          </w:p>
          <w:p w14:paraId="3B0D18CE" w14:textId="77777777" w:rsidR="00A84D29" w:rsidRPr="0024034C" w:rsidRDefault="00A84D29" w:rsidP="00244B56">
            <w:pPr>
              <w:keepNext/>
              <w:keepLines/>
              <w:spacing w:after="0"/>
              <w:jc w:val="center"/>
              <w:rPr>
                <w:rFonts w:ascii="Arial" w:hAnsi="Arial" w:cs="Arial"/>
                <w:sz w:val="18"/>
                <w:szCs w:val="16"/>
                <w:lang w:eastAsia="zh-CN"/>
              </w:rPr>
            </w:pPr>
            <w:r w:rsidRPr="0024034C">
              <w:rPr>
                <w:rFonts w:ascii="Arial" w:hAnsi="Arial" w:cs="Arial"/>
                <w:sz w:val="18"/>
                <w:szCs w:val="16"/>
                <w:lang w:eastAsia="zh-CN"/>
              </w:rPr>
              <w:t>DC_28A_n7A</w:t>
            </w:r>
          </w:p>
          <w:p w14:paraId="007D575A" w14:textId="77777777" w:rsidR="00A84D29" w:rsidRPr="0024034C" w:rsidRDefault="00A84D29" w:rsidP="00244B56">
            <w:pPr>
              <w:keepNext/>
              <w:keepLines/>
              <w:spacing w:after="0"/>
              <w:jc w:val="center"/>
              <w:rPr>
                <w:rFonts w:ascii="Arial" w:hAnsi="Arial" w:cs="Arial"/>
                <w:sz w:val="18"/>
                <w:szCs w:val="16"/>
                <w:lang w:eastAsia="zh-CN"/>
              </w:rPr>
            </w:pPr>
            <w:r w:rsidRPr="0024034C">
              <w:rPr>
                <w:rFonts w:ascii="Arial" w:hAnsi="Arial" w:cs="Arial"/>
                <w:sz w:val="18"/>
                <w:szCs w:val="16"/>
                <w:lang w:eastAsia="zh-CN"/>
              </w:rPr>
              <w:t>DC_3A_n78A</w:t>
            </w:r>
          </w:p>
          <w:p w14:paraId="638CDA3B" w14:textId="77777777" w:rsidR="00A84D29" w:rsidRPr="0024034C" w:rsidRDefault="00A84D29" w:rsidP="00244B56">
            <w:pPr>
              <w:keepNext/>
              <w:keepLines/>
              <w:spacing w:after="0"/>
              <w:jc w:val="center"/>
              <w:rPr>
                <w:rFonts w:ascii="Arial" w:hAnsi="Arial" w:cs="Arial"/>
                <w:sz w:val="18"/>
                <w:szCs w:val="16"/>
                <w:lang w:val="fr-FR" w:eastAsia="zh-CN"/>
              </w:rPr>
            </w:pPr>
            <w:r w:rsidRPr="0024034C">
              <w:rPr>
                <w:rFonts w:ascii="Arial" w:hAnsi="Arial" w:cs="Arial"/>
                <w:sz w:val="18"/>
                <w:szCs w:val="16"/>
                <w:lang w:val="fr-FR" w:eastAsia="zh-CN"/>
              </w:rPr>
              <w:t>DC_28A_n78A</w:t>
            </w:r>
          </w:p>
        </w:tc>
      </w:tr>
      <w:tr w:rsidR="00A84D29" w:rsidRPr="0024034C" w14:paraId="60D9DFFA" w14:textId="77777777" w:rsidTr="00244B56">
        <w:trPr>
          <w:trHeight w:val="187"/>
          <w:jc w:val="center"/>
        </w:trPr>
        <w:tc>
          <w:tcPr>
            <w:tcW w:w="3397" w:type="dxa"/>
            <w:shd w:val="clear" w:color="auto" w:fill="auto"/>
            <w:noWrap/>
          </w:tcPr>
          <w:p w14:paraId="787CBDE8" w14:textId="77777777" w:rsidR="00A84D29" w:rsidRPr="0024034C" w:rsidRDefault="00A84D29" w:rsidP="00244B56">
            <w:pPr>
              <w:keepNext/>
              <w:keepLines/>
              <w:spacing w:after="0"/>
              <w:jc w:val="center"/>
              <w:rPr>
                <w:rFonts w:ascii="Arial" w:eastAsia="Malgun Gothic" w:hAnsi="Arial" w:cs="Arial"/>
                <w:sz w:val="18"/>
                <w:szCs w:val="16"/>
                <w:lang w:eastAsia="ko-KR"/>
              </w:rPr>
            </w:pPr>
            <w:r w:rsidRPr="0024034C">
              <w:rPr>
                <w:rFonts w:ascii="Arial" w:eastAsia="Malgun Gothic" w:hAnsi="Arial" w:cs="Arial"/>
                <w:sz w:val="18"/>
                <w:szCs w:val="16"/>
                <w:lang w:eastAsia="ko-KR"/>
              </w:rPr>
              <w:lastRenderedPageBreak/>
              <w:t>DC_3A-28A_n7B-n78A</w:t>
            </w:r>
          </w:p>
        </w:tc>
        <w:tc>
          <w:tcPr>
            <w:tcW w:w="3686" w:type="dxa"/>
          </w:tcPr>
          <w:p w14:paraId="648E586D" w14:textId="77777777" w:rsidR="00A84D29" w:rsidRPr="0024034C" w:rsidRDefault="00A84D29" w:rsidP="00244B56">
            <w:pPr>
              <w:keepNext/>
              <w:keepLines/>
              <w:spacing w:after="0"/>
              <w:jc w:val="center"/>
              <w:rPr>
                <w:rFonts w:ascii="Arial" w:hAnsi="Arial" w:cs="Arial"/>
                <w:sz w:val="18"/>
                <w:szCs w:val="16"/>
                <w:lang w:eastAsia="zh-CN"/>
              </w:rPr>
            </w:pPr>
            <w:r w:rsidRPr="0024034C">
              <w:rPr>
                <w:rFonts w:ascii="Arial" w:hAnsi="Arial" w:cs="Arial"/>
                <w:sz w:val="18"/>
                <w:szCs w:val="16"/>
                <w:lang w:eastAsia="zh-CN"/>
              </w:rPr>
              <w:t>DC_3A_n7A</w:t>
            </w:r>
          </w:p>
          <w:p w14:paraId="43E34436" w14:textId="77777777" w:rsidR="00A84D29" w:rsidRPr="0024034C" w:rsidRDefault="00A84D29" w:rsidP="00244B56">
            <w:pPr>
              <w:keepNext/>
              <w:keepLines/>
              <w:spacing w:after="0"/>
              <w:jc w:val="center"/>
              <w:rPr>
                <w:rFonts w:ascii="Arial" w:hAnsi="Arial" w:cs="Arial"/>
                <w:sz w:val="18"/>
                <w:szCs w:val="16"/>
                <w:lang w:eastAsia="zh-CN"/>
              </w:rPr>
            </w:pPr>
            <w:r w:rsidRPr="0024034C">
              <w:rPr>
                <w:rFonts w:ascii="Arial" w:hAnsi="Arial" w:cs="Arial"/>
                <w:sz w:val="18"/>
                <w:szCs w:val="16"/>
                <w:lang w:eastAsia="zh-CN"/>
              </w:rPr>
              <w:t>DC_3A_n7B</w:t>
            </w:r>
          </w:p>
          <w:p w14:paraId="00BC93B4" w14:textId="77777777" w:rsidR="00A84D29" w:rsidRPr="0024034C" w:rsidRDefault="00A84D29" w:rsidP="00244B56">
            <w:pPr>
              <w:keepNext/>
              <w:keepLines/>
              <w:spacing w:after="0"/>
              <w:jc w:val="center"/>
              <w:rPr>
                <w:rFonts w:ascii="Arial" w:hAnsi="Arial" w:cs="Arial"/>
                <w:sz w:val="18"/>
                <w:szCs w:val="16"/>
                <w:lang w:eastAsia="zh-CN"/>
              </w:rPr>
            </w:pPr>
            <w:r w:rsidRPr="0024034C">
              <w:rPr>
                <w:rFonts w:ascii="Arial" w:hAnsi="Arial" w:cs="Arial"/>
                <w:sz w:val="18"/>
                <w:szCs w:val="16"/>
                <w:lang w:eastAsia="zh-CN"/>
              </w:rPr>
              <w:t>DC_28A_n7A</w:t>
            </w:r>
          </w:p>
          <w:p w14:paraId="5D7B09D3" w14:textId="77777777" w:rsidR="00A84D29" w:rsidRPr="0024034C" w:rsidRDefault="00A84D29" w:rsidP="00244B56">
            <w:pPr>
              <w:keepNext/>
              <w:keepLines/>
              <w:spacing w:after="0"/>
              <w:jc w:val="center"/>
              <w:rPr>
                <w:rFonts w:ascii="Arial" w:hAnsi="Arial" w:cs="Arial"/>
                <w:sz w:val="18"/>
                <w:szCs w:val="16"/>
                <w:lang w:eastAsia="zh-CN"/>
              </w:rPr>
            </w:pPr>
            <w:r w:rsidRPr="0024034C">
              <w:rPr>
                <w:rFonts w:ascii="Arial" w:hAnsi="Arial" w:cs="Arial"/>
                <w:sz w:val="18"/>
                <w:szCs w:val="16"/>
                <w:lang w:eastAsia="zh-CN"/>
              </w:rPr>
              <w:t>DC_28A_n7B</w:t>
            </w:r>
          </w:p>
          <w:p w14:paraId="5434CEA6" w14:textId="77777777" w:rsidR="00A84D29" w:rsidRPr="0024034C" w:rsidRDefault="00A84D29" w:rsidP="00244B56">
            <w:pPr>
              <w:keepNext/>
              <w:keepLines/>
              <w:spacing w:after="0"/>
              <w:jc w:val="center"/>
              <w:rPr>
                <w:rFonts w:ascii="Arial" w:hAnsi="Arial" w:cs="Arial"/>
                <w:sz w:val="18"/>
                <w:szCs w:val="16"/>
                <w:lang w:eastAsia="zh-CN"/>
              </w:rPr>
            </w:pPr>
            <w:r w:rsidRPr="0024034C">
              <w:rPr>
                <w:rFonts w:ascii="Arial" w:hAnsi="Arial" w:cs="Arial"/>
                <w:sz w:val="18"/>
                <w:szCs w:val="16"/>
                <w:lang w:eastAsia="zh-CN"/>
              </w:rPr>
              <w:t>DC_3A_n78A</w:t>
            </w:r>
          </w:p>
          <w:p w14:paraId="08E8AA4C" w14:textId="77777777" w:rsidR="00A84D29" w:rsidRPr="0024034C" w:rsidRDefault="00A84D29" w:rsidP="00244B56">
            <w:pPr>
              <w:keepNext/>
              <w:keepLines/>
              <w:spacing w:after="0"/>
              <w:jc w:val="center"/>
              <w:rPr>
                <w:rFonts w:ascii="Arial" w:hAnsi="Arial" w:cs="Arial"/>
                <w:sz w:val="18"/>
                <w:szCs w:val="16"/>
                <w:lang w:eastAsia="zh-CN"/>
              </w:rPr>
            </w:pPr>
            <w:r w:rsidRPr="0024034C">
              <w:rPr>
                <w:rFonts w:ascii="Arial" w:hAnsi="Arial" w:cs="Arial"/>
                <w:sz w:val="18"/>
                <w:szCs w:val="16"/>
                <w:lang w:eastAsia="zh-CN"/>
              </w:rPr>
              <w:t>DC_28A_n78A</w:t>
            </w:r>
          </w:p>
        </w:tc>
      </w:tr>
      <w:tr w:rsidR="00A84D29" w:rsidRPr="0024034C" w14:paraId="66CC4471"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17266C5" w14:textId="77777777" w:rsidR="00A84D29" w:rsidRPr="0024034C" w:rsidRDefault="00A84D29" w:rsidP="00244B56">
            <w:pPr>
              <w:keepNext/>
              <w:keepLines/>
              <w:spacing w:after="0"/>
              <w:jc w:val="center"/>
              <w:rPr>
                <w:rFonts w:ascii="Arial" w:eastAsia="Malgun Gothic" w:hAnsi="Arial" w:cs="Arial"/>
                <w:sz w:val="18"/>
                <w:szCs w:val="16"/>
                <w:lang w:val="fr-FR" w:eastAsia="ko-KR"/>
              </w:rPr>
            </w:pPr>
            <w:r w:rsidRPr="0024034C">
              <w:rPr>
                <w:rFonts w:ascii="Arial" w:eastAsia="Malgun Gothic" w:hAnsi="Arial" w:cs="Arial"/>
                <w:sz w:val="18"/>
                <w:szCs w:val="16"/>
                <w:lang w:val="fr-FR" w:eastAsia="ko-KR"/>
              </w:rPr>
              <w:t>DC_3A-3A-28A_n7B-n78A</w:t>
            </w:r>
          </w:p>
        </w:tc>
        <w:tc>
          <w:tcPr>
            <w:tcW w:w="3686" w:type="dxa"/>
            <w:tcBorders>
              <w:top w:val="single" w:sz="4" w:space="0" w:color="auto"/>
              <w:left w:val="single" w:sz="4" w:space="0" w:color="auto"/>
              <w:bottom w:val="single" w:sz="4" w:space="0" w:color="auto"/>
              <w:right w:val="single" w:sz="4" w:space="0" w:color="auto"/>
            </w:tcBorders>
            <w:hideMark/>
          </w:tcPr>
          <w:p w14:paraId="3CDD4B17" w14:textId="77777777" w:rsidR="00A84D29" w:rsidRPr="0024034C" w:rsidRDefault="00A84D29" w:rsidP="00244B56">
            <w:pPr>
              <w:keepNext/>
              <w:keepLines/>
              <w:spacing w:after="0"/>
              <w:jc w:val="center"/>
              <w:rPr>
                <w:rFonts w:ascii="Arial" w:hAnsi="Arial" w:cs="Arial"/>
                <w:sz w:val="18"/>
                <w:szCs w:val="16"/>
                <w:lang w:eastAsia="zh-CN"/>
              </w:rPr>
            </w:pPr>
            <w:r w:rsidRPr="0024034C">
              <w:rPr>
                <w:rFonts w:ascii="Arial" w:hAnsi="Arial" w:cs="Arial"/>
                <w:sz w:val="18"/>
                <w:szCs w:val="16"/>
                <w:lang w:eastAsia="zh-CN"/>
              </w:rPr>
              <w:t>DC_3A_n7A</w:t>
            </w:r>
          </w:p>
          <w:p w14:paraId="10967BB0" w14:textId="77777777" w:rsidR="00A84D29" w:rsidRPr="0024034C" w:rsidRDefault="00A84D29" w:rsidP="00244B56">
            <w:pPr>
              <w:keepNext/>
              <w:keepLines/>
              <w:spacing w:after="0"/>
              <w:jc w:val="center"/>
              <w:rPr>
                <w:rFonts w:ascii="Arial" w:hAnsi="Arial" w:cs="Arial"/>
                <w:sz w:val="18"/>
                <w:szCs w:val="16"/>
                <w:lang w:eastAsia="zh-CN"/>
              </w:rPr>
            </w:pPr>
            <w:r w:rsidRPr="0024034C">
              <w:rPr>
                <w:rFonts w:ascii="Arial" w:hAnsi="Arial" w:cs="Arial"/>
                <w:sz w:val="18"/>
                <w:szCs w:val="16"/>
                <w:lang w:eastAsia="zh-CN"/>
              </w:rPr>
              <w:t>DC_3A_n7B</w:t>
            </w:r>
          </w:p>
          <w:p w14:paraId="7813C99A" w14:textId="77777777" w:rsidR="00A84D29" w:rsidRPr="0024034C" w:rsidRDefault="00A84D29" w:rsidP="00244B56">
            <w:pPr>
              <w:keepNext/>
              <w:keepLines/>
              <w:spacing w:after="0"/>
              <w:jc w:val="center"/>
              <w:rPr>
                <w:rFonts w:ascii="Arial" w:hAnsi="Arial" w:cs="Arial"/>
                <w:sz w:val="18"/>
                <w:szCs w:val="16"/>
                <w:lang w:eastAsia="zh-CN"/>
              </w:rPr>
            </w:pPr>
            <w:r w:rsidRPr="0024034C">
              <w:rPr>
                <w:rFonts w:ascii="Arial" w:hAnsi="Arial" w:cs="Arial"/>
                <w:sz w:val="18"/>
                <w:szCs w:val="16"/>
                <w:lang w:eastAsia="zh-CN"/>
              </w:rPr>
              <w:t>DC_28A_n7A</w:t>
            </w:r>
          </w:p>
          <w:p w14:paraId="2A2A21C4" w14:textId="77777777" w:rsidR="00A84D29" w:rsidRPr="0024034C" w:rsidRDefault="00A84D29" w:rsidP="00244B56">
            <w:pPr>
              <w:keepNext/>
              <w:keepLines/>
              <w:spacing w:after="0"/>
              <w:jc w:val="center"/>
              <w:rPr>
                <w:rFonts w:ascii="Arial" w:hAnsi="Arial" w:cs="Arial"/>
                <w:sz w:val="18"/>
                <w:szCs w:val="16"/>
                <w:lang w:eastAsia="zh-CN"/>
              </w:rPr>
            </w:pPr>
            <w:r w:rsidRPr="0024034C">
              <w:rPr>
                <w:rFonts w:ascii="Arial" w:hAnsi="Arial" w:cs="Arial"/>
                <w:sz w:val="18"/>
                <w:szCs w:val="16"/>
                <w:lang w:eastAsia="zh-CN"/>
              </w:rPr>
              <w:t>DC_28A_n7B</w:t>
            </w:r>
          </w:p>
          <w:p w14:paraId="2D5E29C1" w14:textId="77777777" w:rsidR="00A84D29" w:rsidRPr="0024034C" w:rsidRDefault="00A84D29" w:rsidP="00244B56">
            <w:pPr>
              <w:keepNext/>
              <w:keepLines/>
              <w:spacing w:after="0"/>
              <w:jc w:val="center"/>
              <w:rPr>
                <w:rFonts w:ascii="Arial" w:hAnsi="Arial" w:cs="Arial"/>
                <w:sz w:val="18"/>
                <w:szCs w:val="16"/>
                <w:lang w:eastAsia="zh-CN"/>
              </w:rPr>
            </w:pPr>
            <w:r w:rsidRPr="0024034C">
              <w:rPr>
                <w:rFonts w:ascii="Arial" w:hAnsi="Arial" w:cs="Arial"/>
                <w:sz w:val="18"/>
                <w:szCs w:val="16"/>
                <w:lang w:eastAsia="zh-CN"/>
              </w:rPr>
              <w:t>DC_3A_n78A</w:t>
            </w:r>
          </w:p>
          <w:p w14:paraId="1074AAE1" w14:textId="77777777" w:rsidR="00A84D29" w:rsidRPr="0024034C" w:rsidRDefault="00A84D29" w:rsidP="00244B56">
            <w:pPr>
              <w:keepNext/>
              <w:keepLines/>
              <w:spacing w:after="0"/>
              <w:jc w:val="center"/>
              <w:rPr>
                <w:rFonts w:ascii="Arial" w:hAnsi="Arial" w:cs="Arial"/>
                <w:sz w:val="18"/>
                <w:szCs w:val="16"/>
                <w:lang w:eastAsia="zh-CN"/>
              </w:rPr>
            </w:pPr>
            <w:r w:rsidRPr="0024034C">
              <w:rPr>
                <w:rFonts w:ascii="Arial" w:hAnsi="Arial" w:cs="Arial"/>
                <w:sz w:val="18"/>
                <w:szCs w:val="16"/>
                <w:lang w:eastAsia="zh-CN"/>
              </w:rPr>
              <w:t>DC_28A_n78A</w:t>
            </w:r>
          </w:p>
        </w:tc>
      </w:tr>
      <w:tr w:rsidR="00A84D29" w:rsidRPr="0024034C" w14:paraId="3C36E17E" w14:textId="77777777" w:rsidTr="00244B56">
        <w:trPr>
          <w:trHeight w:val="187"/>
          <w:jc w:val="center"/>
        </w:trPr>
        <w:tc>
          <w:tcPr>
            <w:tcW w:w="3397" w:type="dxa"/>
            <w:shd w:val="clear" w:color="auto" w:fill="auto"/>
            <w:noWrap/>
          </w:tcPr>
          <w:p w14:paraId="456A8090" w14:textId="77777777" w:rsidR="00A84D29" w:rsidRPr="0024034C" w:rsidRDefault="00A84D29" w:rsidP="00244B56">
            <w:pPr>
              <w:keepNext/>
              <w:keepLines/>
              <w:spacing w:after="0"/>
              <w:jc w:val="center"/>
              <w:rPr>
                <w:rFonts w:ascii="Arial" w:eastAsia="Malgun Gothic" w:hAnsi="Arial" w:cs="Arial"/>
                <w:sz w:val="18"/>
                <w:szCs w:val="16"/>
                <w:lang w:eastAsia="ko-KR"/>
              </w:rPr>
            </w:pPr>
            <w:r w:rsidRPr="0024034C">
              <w:rPr>
                <w:rFonts w:ascii="Arial" w:eastAsia="Malgun Gothic" w:hAnsi="Arial" w:cs="Arial"/>
                <w:sz w:val="18"/>
                <w:szCs w:val="16"/>
                <w:lang w:eastAsia="ko-KR"/>
              </w:rPr>
              <w:t>DC_3C-28A_n7A-n78A</w:t>
            </w:r>
          </w:p>
        </w:tc>
        <w:tc>
          <w:tcPr>
            <w:tcW w:w="3686" w:type="dxa"/>
          </w:tcPr>
          <w:p w14:paraId="21D2E22A" w14:textId="77777777" w:rsidR="00A84D29" w:rsidRPr="0024034C" w:rsidRDefault="00A84D29" w:rsidP="00244B56">
            <w:pPr>
              <w:keepNext/>
              <w:keepLines/>
              <w:spacing w:after="0"/>
              <w:jc w:val="center"/>
              <w:rPr>
                <w:rFonts w:ascii="Arial" w:hAnsi="Arial" w:cs="Arial"/>
                <w:sz w:val="18"/>
                <w:szCs w:val="16"/>
                <w:lang w:eastAsia="zh-CN"/>
              </w:rPr>
            </w:pPr>
            <w:r w:rsidRPr="0024034C">
              <w:rPr>
                <w:rFonts w:ascii="Arial" w:hAnsi="Arial" w:cs="Arial"/>
                <w:sz w:val="18"/>
                <w:szCs w:val="16"/>
                <w:lang w:eastAsia="zh-CN"/>
              </w:rPr>
              <w:t>DC_3A_n7A</w:t>
            </w:r>
          </w:p>
          <w:p w14:paraId="323B3488" w14:textId="77777777" w:rsidR="00A84D29" w:rsidRPr="0024034C" w:rsidRDefault="00A84D29" w:rsidP="00244B56">
            <w:pPr>
              <w:keepNext/>
              <w:keepLines/>
              <w:spacing w:after="0"/>
              <w:jc w:val="center"/>
              <w:rPr>
                <w:rFonts w:ascii="Arial" w:hAnsi="Arial" w:cs="Arial"/>
                <w:sz w:val="18"/>
                <w:szCs w:val="16"/>
                <w:lang w:eastAsia="zh-CN"/>
              </w:rPr>
            </w:pPr>
            <w:r w:rsidRPr="0024034C">
              <w:rPr>
                <w:rFonts w:ascii="Arial" w:hAnsi="Arial" w:cs="Arial"/>
                <w:sz w:val="18"/>
                <w:szCs w:val="16"/>
                <w:lang w:eastAsia="zh-CN"/>
              </w:rPr>
              <w:t>DC_3C_n7A</w:t>
            </w:r>
          </w:p>
          <w:p w14:paraId="245B25FE" w14:textId="77777777" w:rsidR="00A84D29" w:rsidRPr="0024034C" w:rsidRDefault="00A84D29" w:rsidP="00244B56">
            <w:pPr>
              <w:keepNext/>
              <w:keepLines/>
              <w:spacing w:after="0"/>
              <w:jc w:val="center"/>
              <w:rPr>
                <w:rFonts w:ascii="Arial" w:hAnsi="Arial" w:cs="Arial"/>
                <w:sz w:val="18"/>
                <w:szCs w:val="16"/>
                <w:lang w:eastAsia="zh-CN"/>
              </w:rPr>
            </w:pPr>
            <w:r w:rsidRPr="0024034C">
              <w:rPr>
                <w:rFonts w:ascii="Arial" w:hAnsi="Arial" w:cs="Arial"/>
                <w:sz w:val="18"/>
                <w:szCs w:val="16"/>
                <w:lang w:eastAsia="zh-CN"/>
              </w:rPr>
              <w:t>DC_28A_n7A</w:t>
            </w:r>
          </w:p>
          <w:p w14:paraId="57CD39EB" w14:textId="77777777" w:rsidR="00A84D29" w:rsidRPr="0024034C" w:rsidRDefault="00A84D29" w:rsidP="00244B56">
            <w:pPr>
              <w:keepNext/>
              <w:keepLines/>
              <w:spacing w:after="0"/>
              <w:jc w:val="center"/>
              <w:rPr>
                <w:rFonts w:ascii="Arial" w:hAnsi="Arial" w:cs="Arial"/>
                <w:sz w:val="18"/>
                <w:szCs w:val="16"/>
                <w:lang w:eastAsia="zh-CN"/>
              </w:rPr>
            </w:pPr>
            <w:r w:rsidRPr="0024034C">
              <w:rPr>
                <w:rFonts w:ascii="Arial" w:hAnsi="Arial" w:cs="Arial"/>
                <w:sz w:val="18"/>
                <w:szCs w:val="16"/>
                <w:lang w:eastAsia="zh-CN"/>
              </w:rPr>
              <w:t>DC_3A_n78A</w:t>
            </w:r>
          </w:p>
          <w:p w14:paraId="7733D27F" w14:textId="77777777" w:rsidR="00A84D29" w:rsidRPr="0024034C" w:rsidRDefault="00A84D29" w:rsidP="00244B56">
            <w:pPr>
              <w:keepNext/>
              <w:keepLines/>
              <w:spacing w:after="0"/>
              <w:jc w:val="center"/>
              <w:rPr>
                <w:rFonts w:ascii="Arial" w:hAnsi="Arial" w:cs="Arial"/>
                <w:sz w:val="18"/>
                <w:szCs w:val="16"/>
                <w:lang w:eastAsia="zh-CN"/>
              </w:rPr>
            </w:pPr>
            <w:r w:rsidRPr="0024034C">
              <w:rPr>
                <w:rFonts w:ascii="Arial" w:hAnsi="Arial" w:cs="Arial"/>
                <w:sz w:val="18"/>
                <w:szCs w:val="16"/>
                <w:lang w:eastAsia="zh-CN"/>
              </w:rPr>
              <w:t>DC_3C_n78A</w:t>
            </w:r>
          </w:p>
          <w:p w14:paraId="1A1F4215" w14:textId="77777777" w:rsidR="00A84D29" w:rsidRPr="0024034C" w:rsidRDefault="00A84D29" w:rsidP="00244B56">
            <w:pPr>
              <w:keepNext/>
              <w:keepLines/>
              <w:spacing w:after="0"/>
              <w:jc w:val="center"/>
              <w:rPr>
                <w:rFonts w:ascii="Arial" w:hAnsi="Arial" w:cs="Arial"/>
                <w:sz w:val="18"/>
                <w:szCs w:val="16"/>
                <w:lang w:eastAsia="zh-CN"/>
              </w:rPr>
            </w:pPr>
            <w:r w:rsidRPr="0024034C">
              <w:rPr>
                <w:rFonts w:ascii="Arial" w:hAnsi="Arial" w:cs="Arial"/>
                <w:sz w:val="18"/>
                <w:szCs w:val="16"/>
                <w:lang w:eastAsia="zh-CN"/>
              </w:rPr>
              <w:t>DC_28A_n78A</w:t>
            </w:r>
          </w:p>
        </w:tc>
      </w:tr>
      <w:tr w:rsidR="00A84D29" w:rsidRPr="0024034C" w14:paraId="637E3F99" w14:textId="77777777" w:rsidTr="00244B56">
        <w:trPr>
          <w:trHeight w:val="187"/>
          <w:jc w:val="center"/>
        </w:trPr>
        <w:tc>
          <w:tcPr>
            <w:tcW w:w="3397" w:type="dxa"/>
            <w:shd w:val="clear" w:color="auto" w:fill="auto"/>
            <w:noWrap/>
          </w:tcPr>
          <w:p w14:paraId="20756BA7" w14:textId="77777777" w:rsidR="00A84D29" w:rsidRPr="0024034C" w:rsidRDefault="00A84D29" w:rsidP="00244B56">
            <w:pPr>
              <w:keepNext/>
              <w:keepLines/>
              <w:spacing w:after="0"/>
              <w:jc w:val="center"/>
              <w:rPr>
                <w:rFonts w:ascii="Arial" w:eastAsia="Malgun Gothic" w:hAnsi="Arial" w:cs="Arial"/>
                <w:sz w:val="18"/>
                <w:szCs w:val="16"/>
                <w:lang w:eastAsia="ko-KR"/>
              </w:rPr>
            </w:pPr>
            <w:r w:rsidRPr="0024034C">
              <w:rPr>
                <w:rFonts w:ascii="Arial" w:eastAsia="Malgun Gothic" w:hAnsi="Arial" w:cs="Arial"/>
                <w:sz w:val="18"/>
                <w:szCs w:val="16"/>
                <w:lang w:eastAsia="ko-KR"/>
              </w:rPr>
              <w:t>DC_3C-28A_n7B-n78A</w:t>
            </w:r>
          </w:p>
        </w:tc>
        <w:tc>
          <w:tcPr>
            <w:tcW w:w="3686" w:type="dxa"/>
          </w:tcPr>
          <w:p w14:paraId="53AFA714" w14:textId="77777777" w:rsidR="00A84D29" w:rsidRPr="0024034C" w:rsidRDefault="00A84D29" w:rsidP="00244B56">
            <w:pPr>
              <w:keepNext/>
              <w:keepLines/>
              <w:spacing w:after="0"/>
              <w:jc w:val="center"/>
              <w:rPr>
                <w:rFonts w:ascii="Arial" w:hAnsi="Arial" w:cs="Arial"/>
                <w:sz w:val="18"/>
                <w:szCs w:val="16"/>
                <w:lang w:eastAsia="zh-CN"/>
              </w:rPr>
            </w:pPr>
            <w:r w:rsidRPr="0024034C">
              <w:rPr>
                <w:rFonts w:ascii="Arial" w:hAnsi="Arial" w:cs="Arial"/>
                <w:sz w:val="18"/>
                <w:szCs w:val="16"/>
                <w:lang w:eastAsia="zh-CN"/>
              </w:rPr>
              <w:t>DC_3A_n7A</w:t>
            </w:r>
          </w:p>
          <w:p w14:paraId="14A99A10" w14:textId="77777777" w:rsidR="00A84D29" w:rsidRPr="0024034C" w:rsidRDefault="00A84D29" w:rsidP="00244B56">
            <w:pPr>
              <w:keepNext/>
              <w:keepLines/>
              <w:spacing w:after="0"/>
              <w:jc w:val="center"/>
              <w:rPr>
                <w:rFonts w:ascii="Arial" w:hAnsi="Arial" w:cs="Arial"/>
                <w:sz w:val="18"/>
                <w:szCs w:val="16"/>
                <w:lang w:eastAsia="zh-CN"/>
              </w:rPr>
            </w:pPr>
            <w:r w:rsidRPr="0024034C">
              <w:rPr>
                <w:rFonts w:ascii="Arial" w:hAnsi="Arial" w:cs="Arial"/>
                <w:sz w:val="18"/>
                <w:szCs w:val="16"/>
                <w:lang w:eastAsia="zh-CN"/>
              </w:rPr>
              <w:t>DC_3C_n7A</w:t>
            </w:r>
          </w:p>
          <w:p w14:paraId="49880B96" w14:textId="77777777" w:rsidR="00A84D29" w:rsidRPr="0024034C" w:rsidRDefault="00A84D29" w:rsidP="00244B56">
            <w:pPr>
              <w:keepNext/>
              <w:keepLines/>
              <w:spacing w:after="0"/>
              <w:jc w:val="center"/>
              <w:rPr>
                <w:rFonts w:ascii="Arial" w:hAnsi="Arial" w:cs="Arial"/>
                <w:sz w:val="18"/>
                <w:szCs w:val="16"/>
                <w:lang w:eastAsia="zh-CN"/>
              </w:rPr>
            </w:pPr>
            <w:r w:rsidRPr="0024034C">
              <w:rPr>
                <w:rFonts w:ascii="Arial" w:hAnsi="Arial" w:cs="Arial"/>
                <w:sz w:val="18"/>
                <w:szCs w:val="16"/>
                <w:lang w:eastAsia="zh-CN"/>
              </w:rPr>
              <w:t>DC_3A_n7B</w:t>
            </w:r>
          </w:p>
          <w:p w14:paraId="0331670B" w14:textId="77777777" w:rsidR="00A84D29" w:rsidRPr="0024034C" w:rsidRDefault="00A84D29" w:rsidP="00244B56">
            <w:pPr>
              <w:keepNext/>
              <w:keepLines/>
              <w:spacing w:after="0"/>
              <w:jc w:val="center"/>
              <w:rPr>
                <w:rFonts w:ascii="Arial" w:hAnsi="Arial" w:cs="Arial"/>
                <w:sz w:val="18"/>
                <w:szCs w:val="16"/>
                <w:lang w:eastAsia="zh-CN"/>
              </w:rPr>
            </w:pPr>
            <w:r w:rsidRPr="0024034C">
              <w:rPr>
                <w:rFonts w:ascii="Arial" w:hAnsi="Arial" w:cs="Arial"/>
                <w:sz w:val="18"/>
                <w:szCs w:val="16"/>
                <w:lang w:eastAsia="zh-CN"/>
              </w:rPr>
              <w:t>DC_28A_n7A</w:t>
            </w:r>
          </w:p>
          <w:p w14:paraId="194AB38A" w14:textId="77777777" w:rsidR="00A84D29" w:rsidRPr="0024034C" w:rsidRDefault="00A84D29" w:rsidP="00244B56">
            <w:pPr>
              <w:keepNext/>
              <w:keepLines/>
              <w:spacing w:after="0"/>
              <w:jc w:val="center"/>
              <w:rPr>
                <w:rFonts w:ascii="Arial" w:hAnsi="Arial" w:cs="Arial"/>
                <w:sz w:val="18"/>
                <w:szCs w:val="16"/>
                <w:lang w:eastAsia="zh-CN"/>
              </w:rPr>
            </w:pPr>
            <w:r w:rsidRPr="0024034C">
              <w:rPr>
                <w:rFonts w:ascii="Arial" w:hAnsi="Arial" w:cs="Arial"/>
                <w:sz w:val="18"/>
                <w:szCs w:val="16"/>
                <w:lang w:eastAsia="zh-CN"/>
              </w:rPr>
              <w:t>DC_28A_n7B</w:t>
            </w:r>
          </w:p>
          <w:p w14:paraId="61D684DB" w14:textId="77777777" w:rsidR="00A84D29" w:rsidRPr="0024034C" w:rsidRDefault="00A84D29" w:rsidP="00244B56">
            <w:pPr>
              <w:keepNext/>
              <w:keepLines/>
              <w:spacing w:after="0"/>
              <w:jc w:val="center"/>
              <w:rPr>
                <w:rFonts w:ascii="Arial" w:hAnsi="Arial" w:cs="Arial"/>
                <w:sz w:val="18"/>
                <w:szCs w:val="16"/>
                <w:lang w:eastAsia="zh-CN"/>
              </w:rPr>
            </w:pPr>
            <w:r w:rsidRPr="0024034C">
              <w:rPr>
                <w:rFonts w:ascii="Arial" w:hAnsi="Arial" w:cs="Arial"/>
                <w:sz w:val="18"/>
                <w:szCs w:val="16"/>
                <w:lang w:eastAsia="zh-CN"/>
              </w:rPr>
              <w:t>DC_3A_n78A</w:t>
            </w:r>
          </w:p>
          <w:p w14:paraId="7DB3C096" w14:textId="77777777" w:rsidR="00A84D29" w:rsidRPr="0024034C" w:rsidRDefault="00A84D29" w:rsidP="00244B56">
            <w:pPr>
              <w:keepNext/>
              <w:keepLines/>
              <w:spacing w:after="0"/>
              <w:jc w:val="center"/>
              <w:rPr>
                <w:rFonts w:ascii="Arial" w:hAnsi="Arial" w:cs="Arial"/>
                <w:sz w:val="18"/>
                <w:szCs w:val="16"/>
                <w:lang w:eastAsia="zh-CN"/>
              </w:rPr>
            </w:pPr>
            <w:r w:rsidRPr="0024034C">
              <w:rPr>
                <w:rFonts w:ascii="Arial" w:hAnsi="Arial" w:cs="Arial"/>
                <w:sz w:val="18"/>
                <w:szCs w:val="16"/>
                <w:lang w:eastAsia="zh-CN"/>
              </w:rPr>
              <w:t>DC_3C_n78A</w:t>
            </w:r>
          </w:p>
          <w:p w14:paraId="73F0446F" w14:textId="77777777" w:rsidR="00A84D29" w:rsidRPr="0024034C" w:rsidRDefault="00A84D29" w:rsidP="00244B56">
            <w:pPr>
              <w:keepNext/>
              <w:keepLines/>
              <w:spacing w:after="0"/>
              <w:jc w:val="center"/>
              <w:rPr>
                <w:rFonts w:ascii="Arial" w:hAnsi="Arial" w:cs="Arial"/>
                <w:sz w:val="18"/>
                <w:szCs w:val="16"/>
                <w:lang w:eastAsia="zh-CN"/>
              </w:rPr>
            </w:pPr>
            <w:r w:rsidRPr="0024034C">
              <w:rPr>
                <w:rFonts w:ascii="Arial" w:hAnsi="Arial" w:cs="Arial"/>
                <w:sz w:val="18"/>
                <w:szCs w:val="16"/>
                <w:lang w:eastAsia="zh-CN"/>
              </w:rPr>
              <w:t>DC_28A_n78A</w:t>
            </w:r>
          </w:p>
        </w:tc>
      </w:tr>
      <w:tr w:rsidR="00A84D29" w:rsidRPr="0024034C" w14:paraId="02B42535" w14:textId="77777777" w:rsidTr="00244B56">
        <w:trPr>
          <w:trHeight w:val="187"/>
          <w:jc w:val="center"/>
        </w:trPr>
        <w:tc>
          <w:tcPr>
            <w:tcW w:w="3397" w:type="dxa"/>
            <w:shd w:val="clear" w:color="auto" w:fill="auto"/>
            <w:noWrap/>
          </w:tcPr>
          <w:p w14:paraId="7D5AB25C" w14:textId="77777777" w:rsidR="00A84D29" w:rsidRPr="0024034C" w:rsidRDefault="00A84D29" w:rsidP="00244B56">
            <w:pPr>
              <w:keepNext/>
              <w:keepLines/>
              <w:spacing w:after="0"/>
              <w:jc w:val="center"/>
              <w:rPr>
                <w:rFonts w:ascii="Arial" w:eastAsia="Malgun Gothic" w:hAnsi="Arial" w:cs="Arial"/>
                <w:bCs/>
                <w:sz w:val="18"/>
                <w:szCs w:val="16"/>
                <w:lang w:eastAsia="ko-KR"/>
              </w:rPr>
            </w:pPr>
            <w:r w:rsidRPr="0024034C">
              <w:rPr>
                <w:rFonts w:ascii="Arial" w:hAnsi="Arial"/>
                <w:bCs/>
                <w:sz w:val="18"/>
                <w:lang w:val="fi-FI" w:eastAsia="fi-FI"/>
              </w:rPr>
              <w:t>DC_3A-28A-32A_n1A</w:t>
            </w:r>
          </w:p>
        </w:tc>
        <w:tc>
          <w:tcPr>
            <w:tcW w:w="3686" w:type="dxa"/>
          </w:tcPr>
          <w:p w14:paraId="1B797533" w14:textId="77777777" w:rsidR="00A84D29" w:rsidRPr="0024034C" w:rsidRDefault="00A84D29" w:rsidP="00244B56">
            <w:pPr>
              <w:spacing w:after="0"/>
              <w:jc w:val="center"/>
              <w:rPr>
                <w:rFonts w:ascii="Arial" w:hAnsi="Arial" w:cs="Arial"/>
                <w:bCs/>
                <w:color w:val="000000"/>
                <w:sz w:val="18"/>
                <w:szCs w:val="18"/>
              </w:rPr>
            </w:pPr>
            <w:r w:rsidRPr="0024034C">
              <w:rPr>
                <w:rFonts w:ascii="Arial" w:hAnsi="Arial" w:cs="Arial"/>
                <w:bCs/>
                <w:color w:val="000000"/>
                <w:sz w:val="18"/>
                <w:szCs w:val="18"/>
              </w:rPr>
              <w:t>DC_3A_n1A</w:t>
            </w:r>
          </w:p>
          <w:p w14:paraId="1D91F015" w14:textId="77777777" w:rsidR="00A84D29" w:rsidRPr="0024034C" w:rsidRDefault="00A84D29" w:rsidP="00244B56">
            <w:pPr>
              <w:keepNext/>
              <w:keepLines/>
              <w:spacing w:after="0"/>
              <w:jc w:val="center"/>
              <w:rPr>
                <w:rFonts w:ascii="Arial" w:hAnsi="Arial" w:cs="Arial"/>
                <w:bCs/>
                <w:sz w:val="18"/>
                <w:szCs w:val="16"/>
                <w:lang w:eastAsia="zh-CN"/>
              </w:rPr>
            </w:pPr>
            <w:r w:rsidRPr="0024034C">
              <w:rPr>
                <w:rFonts w:ascii="Arial" w:hAnsi="Arial" w:cs="Arial"/>
                <w:bCs/>
                <w:color w:val="000000"/>
                <w:sz w:val="18"/>
                <w:szCs w:val="18"/>
              </w:rPr>
              <w:t>DC_28A_n1A</w:t>
            </w:r>
          </w:p>
        </w:tc>
      </w:tr>
      <w:tr w:rsidR="00A84D29" w:rsidRPr="0024034C" w14:paraId="35BE840E" w14:textId="77777777" w:rsidTr="00244B56">
        <w:trPr>
          <w:trHeight w:val="187"/>
          <w:jc w:val="center"/>
        </w:trPr>
        <w:tc>
          <w:tcPr>
            <w:tcW w:w="3397" w:type="dxa"/>
            <w:shd w:val="clear" w:color="auto" w:fill="auto"/>
            <w:noWrap/>
          </w:tcPr>
          <w:p w14:paraId="540411FB"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lang w:eastAsia="ja-JP"/>
              </w:rPr>
              <w:t>DC_3A-28A-40A_n78A</w:t>
            </w:r>
          </w:p>
          <w:p w14:paraId="3B32BF13"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DC_3A-28A-40C_n78A</w:t>
            </w:r>
          </w:p>
        </w:tc>
        <w:tc>
          <w:tcPr>
            <w:tcW w:w="3686" w:type="dxa"/>
          </w:tcPr>
          <w:p w14:paraId="24D9142B"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fi-FI"/>
              </w:rPr>
              <w:t>DC_3A_</w:t>
            </w:r>
            <w:r w:rsidRPr="0024034C">
              <w:rPr>
                <w:rFonts w:ascii="Arial" w:hAnsi="Arial" w:hint="eastAsia"/>
                <w:sz w:val="18"/>
                <w:lang w:eastAsia="ja-JP"/>
              </w:rPr>
              <w:t>n</w:t>
            </w:r>
            <w:r w:rsidRPr="0024034C">
              <w:rPr>
                <w:rFonts w:ascii="Arial" w:hAnsi="Arial"/>
                <w:sz w:val="18"/>
                <w:lang w:eastAsia="ja-JP"/>
              </w:rPr>
              <w:t>7</w:t>
            </w:r>
            <w:r w:rsidRPr="0024034C">
              <w:rPr>
                <w:rFonts w:ascii="Arial" w:hAnsi="Arial" w:hint="eastAsia"/>
                <w:sz w:val="18"/>
                <w:lang w:eastAsia="ja-JP"/>
              </w:rPr>
              <w:t>8A</w:t>
            </w:r>
          </w:p>
          <w:p w14:paraId="36E78E69" w14:textId="77777777" w:rsidR="00A84D29" w:rsidRPr="0024034C" w:rsidRDefault="00A84D29" w:rsidP="00244B56">
            <w:pPr>
              <w:keepNext/>
              <w:keepLines/>
              <w:spacing w:after="0"/>
              <w:jc w:val="center"/>
              <w:rPr>
                <w:rFonts w:ascii="Arial" w:hAnsi="Arial"/>
                <w:sz w:val="18"/>
                <w:lang w:val="en-US" w:eastAsia="fi-FI"/>
              </w:rPr>
            </w:pPr>
            <w:r w:rsidRPr="0024034C">
              <w:rPr>
                <w:rFonts w:ascii="Arial" w:hAnsi="Arial"/>
                <w:sz w:val="18"/>
                <w:lang w:val="en-US" w:eastAsia="fi-FI"/>
              </w:rPr>
              <w:t>DC_</w:t>
            </w:r>
            <w:r w:rsidRPr="0024034C">
              <w:rPr>
                <w:rFonts w:ascii="Arial" w:hAnsi="Arial"/>
                <w:sz w:val="18"/>
                <w:lang w:val="en-US" w:eastAsia="ja-JP"/>
              </w:rPr>
              <w:t>28</w:t>
            </w:r>
            <w:r w:rsidRPr="0024034C">
              <w:rPr>
                <w:rFonts w:ascii="Arial" w:hAnsi="Arial"/>
                <w:sz w:val="18"/>
                <w:lang w:val="en-US" w:eastAsia="fi-FI"/>
              </w:rPr>
              <w:t>A_</w:t>
            </w:r>
            <w:r w:rsidRPr="0024034C">
              <w:rPr>
                <w:rFonts w:ascii="Arial" w:hAnsi="Arial" w:hint="eastAsia"/>
                <w:sz w:val="18"/>
                <w:lang w:val="en-US" w:eastAsia="ja-JP"/>
              </w:rPr>
              <w:t>n</w:t>
            </w:r>
            <w:r w:rsidRPr="0024034C">
              <w:rPr>
                <w:rFonts w:ascii="Arial" w:hAnsi="Arial"/>
                <w:sz w:val="18"/>
                <w:lang w:val="en-US" w:eastAsia="ja-JP"/>
              </w:rPr>
              <w:t>78</w:t>
            </w:r>
            <w:r w:rsidRPr="0024034C">
              <w:rPr>
                <w:rFonts w:ascii="Arial" w:hAnsi="Arial"/>
                <w:sz w:val="18"/>
                <w:lang w:val="en-US" w:eastAsia="fi-FI"/>
              </w:rPr>
              <w:t>A</w:t>
            </w:r>
          </w:p>
          <w:p w14:paraId="6C4F3559"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val="en-US" w:eastAsia="fi-FI"/>
              </w:rPr>
              <w:t>DC_</w:t>
            </w:r>
            <w:r w:rsidRPr="0024034C">
              <w:rPr>
                <w:rFonts w:ascii="Arial" w:hAnsi="Arial" w:hint="eastAsia"/>
                <w:sz w:val="18"/>
                <w:lang w:val="en-US" w:eastAsia="ja-JP"/>
              </w:rPr>
              <w:t>4</w:t>
            </w:r>
            <w:r w:rsidRPr="0024034C">
              <w:rPr>
                <w:rFonts w:ascii="Arial" w:hAnsi="Arial"/>
                <w:sz w:val="18"/>
                <w:lang w:val="en-US" w:eastAsia="ja-JP"/>
              </w:rPr>
              <w:t>0</w:t>
            </w:r>
            <w:r w:rsidRPr="0024034C">
              <w:rPr>
                <w:rFonts w:ascii="Arial" w:hAnsi="Arial"/>
                <w:sz w:val="18"/>
                <w:lang w:val="en-US" w:eastAsia="fi-FI"/>
              </w:rPr>
              <w:t>A_</w:t>
            </w:r>
            <w:r w:rsidRPr="0024034C">
              <w:rPr>
                <w:rFonts w:ascii="Arial" w:hAnsi="Arial" w:hint="eastAsia"/>
                <w:sz w:val="18"/>
                <w:lang w:val="en-US" w:eastAsia="ja-JP"/>
              </w:rPr>
              <w:t>n</w:t>
            </w:r>
            <w:r w:rsidRPr="0024034C">
              <w:rPr>
                <w:rFonts w:ascii="Arial" w:hAnsi="Arial"/>
                <w:sz w:val="18"/>
                <w:lang w:val="en-US" w:eastAsia="ja-JP"/>
              </w:rPr>
              <w:t>7</w:t>
            </w:r>
            <w:r w:rsidRPr="0024034C">
              <w:rPr>
                <w:rFonts w:ascii="Arial" w:hAnsi="Arial" w:hint="eastAsia"/>
                <w:sz w:val="18"/>
                <w:lang w:val="en-US" w:eastAsia="ja-JP"/>
              </w:rPr>
              <w:t>8</w:t>
            </w:r>
            <w:r w:rsidRPr="0024034C">
              <w:rPr>
                <w:rFonts w:ascii="Arial" w:hAnsi="Arial"/>
                <w:sz w:val="18"/>
                <w:lang w:val="en-US" w:eastAsia="fi-FI"/>
              </w:rPr>
              <w:t>A</w:t>
            </w:r>
          </w:p>
        </w:tc>
      </w:tr>
      <w:tr w:rsidR="00A84D29" w:rsidRPr="0024034C" w14:paraId="6255A943" w14:textId="77777777" w:rsidTr="00244B56">
        <w:trPr>
          <w:trHeight w:val="187"/>
          <w:jc w:val="center"/>
        </w:trPr>
        <w:tc>
          <w:tcPr>
            <w:tcW w:w="3397" w:type="dxa"/>
            <w:shd w:val="clear" w:color="auto" w:fill="auto"/>
            <w:noWrap/>
          </w:tcPr>
          <w:p w14:paraId="68DCD624"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sz w:val="18"/>
                <w:lang w:eastAsia="zh-CN"/>
              </w:rPr>
              <w:t>DC_3A-28A_n</w:t>
            </w:r>
            <w:r>
              <w:rPr>
                <w:rFonts w:ascii="Arial" w:hAnsi="Arial"/>
                <w:sz w:val="18"/>
                <w:lang w:eastAsia="zh-CN"/>
              </w:rPr>
              <w:t>38</w:t>
            </w:r>
            <w:r w:rsidRPr="0024034C">
              <w:rPr>
                <w:rFonts w:ascii="Arial" w:hAnsi="Arial"/>
                <w:sz w:val="18"/>
                <w:lang w:eastAsia="zh-CN"/>
              </w:rPr>
              <w:t>A-n78A</w:t>
            </w:r>
          </w:p>
        </w:tc>
        <w:tc>
          <w:tcPr>
            <w:tcW w:w="3686" w:type="dxa"/>
          </w:tcPr>
          <w:p w14:paraId="7B1000BC"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DC_3A_n</w:t>
            </w:r>
            <w:r>
              <w:rPr>
                <w:rFonts w:ascii="Arial" w:hAnsi="Arial"/>
                <w:sz w:val="18"/>
                <w:lang w:eastAsia="zh-CN"/>
              </w:rPr>
              <w:t>38</w:t>
            </w:r>
            <w:r w:rsidRPr="0024034C">
              <w:rPr>
                <w:rFonts w:ascii="Arial" w:hAnsi="Arial"/>
                <w:sz w:val="18"/>
                <w:lang w:eastAsia="zh-CN"/>
              </w:rPr>
              <w:t>A</w:t>
            </w:r>
          </w:p>
          <w:p w14:paraId="2FF92E73"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DC_3A_n78A</w:t>
            </w:r>
          </w:p>
          <w:p w14:paraId="0577B8E3"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DC_28A_n</w:t>
            </w:r>
            <w:r>
              <w:rPr>
                <w:rFonts w:ascii="Arial" w:hAnsi="Arial"/>
                <w:sz w:val="18"/>
                <w:lang w:eastAsia="zh-CN"/>
              </w:rPr>
              <w:t>38</w:t>
            </w:r>
            <w:r w:rsidRPr="0024034C">
              <w:rPr>
                <w:rFonts w:ascii="Arial" w:hAnsi="Arial"/>
                <w:sz w:val="18"/>
                <w:lang w:eastAsia="zh-CN"/>
              </w:rPr>
              <w:t>A</w:t>
            </w:r>
          </w:p>
          <w:p w14:paraId="5CFC9E66"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zh-CN"/>
              </w:rPr>
              <w:t>DC_28A_n78A</w:t>
            </w:r>
          </w:p>
        </w:tc>
      </w:tr>
      <w:tr w:rsidR="00A84D29" w:rsidRPr="0024034C" w14:paraId="1364B956" w14:textId="77777777" w:rsidTr="00244B56">
        <w:trPr>
          <w:trHeight w:val="187"/>
          <w:jc w:val="center"/>
        </w:trPr>
        <w:tc>
          <w:tcPr>
            <w:tcW w:w="3397" w:type="dxa"/>
            <w:shd w:val="clear" w:color="auto" w:fill="auto"/>
            <w:noWrap/>
          </w:tcPr>
          <w:p w14:paraId="0B4B52FF"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sz w:val="18"/>
                <w:lang w:eastAsia="zh-CN"/>
              </w:rPr>
              <w:t>DC_3A-28A_n40A-n78A</w:t>
            </w:r>
          </w:p>
        </w:tc>
        <w:tc>
          <w:tcPr>
            <w:tcW w:w="3686" w:type="dxa"/>
          </w:tcPr>
          <w:p w14:paraId="63BBCA70"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DC_3A_n40A</w:t>
            </w:r>
          </w:p>
          <w:p w14:paraId="365227AB"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DC_3A_n78A</w:t>
            </w:r>
          </w:p>
          <w:p w14:paraId="08C8A411"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DC_28A_n40A</w:t>
            </w:r>
          </w:p>
          <w:p w14:paraId="144AC498"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zh-CN"/>
              </w:rPr>
              <w:t>DC_28A_n78A</w:t>
            </w:r>
          </w:p>
        </w:tc>
      </w:tr>
      <w:tr w:rsidR="00A84D29" w:rsidRPr="0024034C" w14:paraId="3E954D90" w14:textId="77777777" w:rsidTr="00244B56">
        <w:trPr>
          <w:trHeight w:val="187"/>
          <w:jc w:val="center"/>
        </w:trPr>
        <w:tc>
          <w:tcPr>
            <w:tcW w:w="3397" w:type="dxa"/>
            <w:shd w:val="clear" w:color="auto" w:fill="auto"/>
            <w:noWrap/>
          </w:tcPr>
          <w:p w14:paraId="1A26E1F9" w14:textId="77777777" w:rsidR="00A84D29" w:rsidRPr="0024034C" w:rsidRDefault="00A84D29" w:rsidP="00244B56">
            <w:pPr>
              <w:keepNext/>
              <w:keepLines/>
              <w:spacing w:after="0"/>
              <w:jc w:val="center"/>
              <w:rPr>
                <w:rFonts w:ascii="Arial" w:hAnsi="Arial"/>
                <w:sz w:val="18"/>
                <w:lang w:eastAsia="zh-CN"/>
              </w:rPr>
            </w:pPr>
            <w:r w:rsidRPr="009112DC">
              <w:rPr>
                <w:rFonts w:ascii="Arial" w:hAnsi="Arial"/>
                <w:sz w:val="18"/>
                <w:lang w:eastAsia="zh-CN"/>
              </w:rPr>
              <w:t>DC_3A-28A_n41A-n77A</w:t>
            </w:r>
          </w:p>
        </w:tc>
        <w:tc>
          <w:tcPr>
            <w:tcW w:w="3686" w:type="dxa"/>
          </w:tcPr>
          <w:p w14:paraId="60B7DD1B" w14:textId="77777777" w:rsidR="00A84D29" w:rsidRPr="009112DC" w:rsidRDefault="00A84D29" w:rsidP="00244B56">
            <w:pPr>
              <w:keepNext/>
              <w:keepLines/>
              <w:spacing w:after="0"/>
              <w:jc w:val="center"/>
              <w:rPr>
                <w:rFonts w:ascii="Arial" w:hAnsi="Arial"/>
                <w:sz w:val="18"/>
                <w:lang w:eastAsia="zh-CN"/>
              </w:rPr>
            </w:pPr>
            <w:r w:rsidRPr="009112DC">
              <w:rPr>
                <w:rFonts w:ascii="Arial" w:hAnsi="Arial"/>
                <w:sz w:val="18"/>
                <w:lang w:eastAsia="zh-CN"/>
              </w:rPr>
              <w:t>DC_3A_n41A</w:t>
            </w:r>
          </w:p>
          <w:p w14:paraId="08AA31E0" w14:textId="77777777" w:rsidR="00A84D29" w:rsidRPr="009112DC" w:rsidRDefault="00A84D29" w:rsidP="00244B56">
            <w:pPr>
              <w:keepNext/>
              <w:keepLines/>
              <w:spacing w:after="0"/>
              <w:jc w:val="center"/>
              <w:rPr>
                <w:rFonts w:ascii="Arial" w:hAnsi="Arial"/>
                <w:sz w:val="18"/>
                <w:lang w:eastAsia="zh-CN"/>
              </w:rPr>
            </w:pPr>
            <w:r w:rsidRPr="009112DC">
              <w:rPr>
                <w:rFonts w:ascii="Arial" w:hAnsi="Arial"/>
                <w:sz w:val="18"/>
                <w:lang w:eastAsia="zh-CN"/>
              </w:rPr>
              <w:t>DC_28A_n41A</w:t>
            </w:r>
          </w:p>
          <w:p w14:paraId="0448026B" w14:textId="77777777" w:rsidR="00A84D29" w:rsidRPr="009112DC" w:rsidRDefault="00A84D29" w:rsidP="00244B56">
            <w:pPr>
              <w:keepNext/>
              <w:keepLines/>
              <w:spacing w:after="0"/>
              <w:jc w:val="center"/>
              <w:rPr>
                <w:rFonts w:ascii="Arial" w:hAnsi="Arial"/>
                <w:sz w:val="18"/>
                <w:lang w:eastAsia="zh-CN"/>
              </w:rPr>
            </w:pPr>
            <w:r w:rsidRPr="009112DC">
              <w:rPr>
                <w:rFonts w:ascii="Arial" w:hAnsi="Arial"/>
                <w:sz w:val="18"/>
                <w:lang w:eastAsia="zh-CN"/>
              </w:rPr>
              <w:t>DC_3A_n77A</w:t>
            </w:r>
          </w:p>
          <w:p w14:paraId="59918482" w14:textId="77777777" w:rsidR="00A84D29" w:rsidRPr="0024034C" w:rsidRDefault="00A84D29" w:rsidP="00244B56">
            <w:pPr>
              <w:keepNext/>
              <w:keepLines/>
              <w:spacing w:after="0"/>
              <w:jc w:val="center"/>
              <w:rPr>
                <w:rFonts w:ascii="Arial" w:hAnsi="Arial"/>
                <w:sz w:val="18"/>
                <w:lang w:eastAsia="zh-CN"/>
              </w:rPr>
            </w:pPr>
            <w:r w:rsidRPr="009112DC">
              <w:rPr>
                <w:rFonts w:ascii="Arial" w:hAnsi="Arial"/>
                <w:sz w:val="18"/>
                <w:lang w:eastAsia="zh-CN"/>
              </w:rPr>
              <w:t>DC_28A_n77A</w:t>
            </w:r>
          </w:p>
        </w:tc>
      </w:tr>
      <w:tr w:rsidR="00A84D29" w:rsidRPr="0024034C" w14:paraId="5F83E135" w14:textId="77777777" w:rsidTr="00244B56">
        <w:trPr>
          <w:trHeight w:val="187"/>
          <w:jc w:val="center"/>
        </w:trPr>
        <w:tc>
          <w:tcPr>
            <w:tcW w:w="3397" w:type="dxa"/>
            <w:shd w:val="clear" w:color="auto" w:fill="auto"/>
            <w:noWrap/>
          </w:tcPr>
          <w:p w14:paraId="00CD5B18"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lang w:eastAsia="ja-JP"/>
              </w:rPr>
              <w:lastRenderedPageBreak/>
              <w:t>DC_3A-28A-41A_n78A</w:t>
            </w:r>
          </w:p>
          <w:p w14:paraId="612C49A9" w14:textId="77777777" w:rsidR="00A84D29" w:rsidRPr="0024034C" w:rsidRDefault="00A84D29" w:rsidP="00244B56">
            <w:pPr>
              <w:keepNext/>
              <w:keepLines/>
              <w:spacing w:after="0"/>
              <w:jc w:val="center"/>
              <w:rPr>
                <w:rFonts w:ascii="Arial" w:hAnsi="Arial" w:cs="Arial"/>
                <w:sz w:val="18"/>
                <w:lang w:eastAsia="zh-CN"/>
              </w:rPr>
            </w:pPr>
            <w:r w:rsidRPr="0024034C">
              <w:rPr>
                <w:rFonts w:ascii="Arial" w:hAnsi="Arial" w:cs="Arial"/>
                <w:sz w:val="18"/>
                <w:lang w:eastAsia="ja-JP"/>
              </w:rPr>
              <w:t>DC_3A-28A-41C_n78A</w:t>
            </w:r>
          </w:p>
        </w:tc>
        <w:tc>
          <w:tcPr>
            <w:tcW w:w="3686" w:type="dxa"/>
          </w:tcPr>
          <w:p w14:paraId="7B12BD19"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fi-FI"/>
              </w:rPr>
              <w:t>DC_3A_</w:t>
            </w:r>
            <w:r w:rsidRPr="0024034C">
              <w:rPr>
                <w:rFonts w:ascii="Arial" w:hAnsi="Arial"/>
                <w:sz w:val="18"/>
                <w:lang w:eastAsia="ja-JP"/>
              </w:rPr>
              <w:t>n78A</w:t>
            </w:r>
          </w:p>
          <w:p w14:paraId="18ED522F"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hAnsi="Arial"/>
                <w:sz w:val="18"/>
                <w:lang w:eastAsia="ja-JP"/>
              </w:rPr>
              <w:t>28</w:t>
            </w:r>
            <w:r w:rsidRPr="0024034C">
              <w:rPr>
                <w:rFonts w:ascii="Arial" w:hAnsi="Arial"/>
                <w:sz w:val="18"/>
                <w:lang w:eastAsia="fi-FI"/>
              </w:rPr>
              <w:t>A_</w:t>
            </w:r>
            <w:r w:rsidRPr="0024034C">
              <w:rPr>
                <w:rFonts w:ascii="Arial" w:hAnsi="Arial"/>
                <w:sz w:val="18"/>
                <w:lang w:eastAsia="ja-JP"/>
              </w:rPr>
              <w:t>n78</w:t>
            </w:r>
            <w:r w:rsidRPr="0024034C">
              <w:rPr>
                <w:rFonts w:ascii="Arial" w:hAnsi="Arial"/>
                <w:sz w:val="18"/>
                <w:lang w:eastAsia="fi-FI"/>
              </w:rPr>
              <w:t>A</w:t>
            </w:r>
          </w:p>
          <w:p w14:paraId="63769057"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hAnsi="Arial"/>
                <w:sz w:val="18"/>
                <w:lang w:eastAsia="ja-JP"/>
              </w:rPr>
              <w:t>41</w:t>
            </w:r>
            <w:r w:rsidRPr="0024034C">
              <w:rPr>
                <w:rFonts w:ascii="Arial" w:hAnsi="Arial"/>
                <w:sz w:val="18"/>
                <w:lang w:eastAsia="fi-FI"/>
              </w:rPr>
              <w:t>A_</w:t>
            </w:r>
            <w:r w:rsidRPr="0024034C">
              <w:rPr>
                <w:rFonts w:ascii="Arial" w:hAnsi="Arial"/>
                <w:sz w:val="18"/>
                <w:lang w:eastAsia="ja-JP"/>
              </w:rPr>
              <w:t>n78</w:t>
            </w:r>
            <w:r w:rsidRPr="0024034C">
              <w:rPr>
                <w:rFonts w:ascii="Arial" w:hAnsi="Arial"/>
                <w:sz w:val="18"/>
                <w:lang w:eastAsia="fi-FI"/>
              </w:rPr>
              <w:t>A</w:t>
            </w:r>
          </w:p>
          <w:p w14:paraId="568C4D72" w14:textId="77777777" w:rsidR="00A84D29" w:rsidRPr="0024034C" w:rsidRDefault="00A84D29" w:rsidP="00244B56">
            <w:pPr>
              <w:keepNext/>
              <w:keepLines/>
              <w:spacing w:after="0"/>
              <w:jc w:val="center"/>
              <w:rPr>
                <w:rFonts w:ascii="Arial" w:hAnsi="Arial" w:cs="Arial"/>
                <w:sz w:val="18"/>
                <w:lang w:eastAsia="zh-CN"/>
              </w:rPr>
            </w:pPr>
            <w:r w:rsidRPr="0024034C">
              <w:rPr>
                <w:rFonts w:ascii="Arial" w:hAnsi="Arial"/>
                <w:sz w:val="18"/>
                <w:lang w:eastAsia="fi-FI"/>
              </w:rPr>
              <w:t>DC_</w:t>
            </w:r>
            <w:r w:rsidRPr="0024034C">
              <w:rPr>
                <w:rFonts w:ascii="Arial" w:hAnsi="Arial"/>
                <w:sz w:val="18"/>
                <w:lang w:eastAsia="ja-JP"/>
              </w:rPr>
              <w:t>41</w:t>
            </w:r>
            <w:r w:rsidRPr="0024034C">
              <w:rPr>
                <w:rFonts w:ascii="Arial" w:hAnsi="Arial"/>
                <w:sz w:val="18"/>
                <w:lang w:eastAsia="fi-FI"/>
              </w:rPr>
              <w:t>C_</w:t>
            </w:r>
            <w:r w:rsidRPr="0024034C">
              <w:rPr>
                <w:rFonts w:ascii="Arial" w:hAnsi="Arial"/>
                <w:sz w:val="18"/>
                <w:lang w:eastAsia="ja-JP"/>
              </w:rPr>
              <w:t>n78</w:t>
            </w:r>
            <w:r w:rsidRPr="0024034C">
              <w:rPr>
                <w:rFonts w:ascii="Arial" w:hAnsi="Arial"/>
                <w:sz w:val="18"/>
                <w:lang w:eastAsia="fi-FI"/>
              </w:rPr>
              <w:t>A</w:t>
            </w:r>
          </w:p>
        </w:tc>
      </w:tr>
      <w:tr w:rsidR="00A84D29" w:rsidRPr="0024034C" w14:paraId="5E2CCB0A"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163A371" w14:textId="77777777" w:rsidR="00A84D29" w:rsidRPr="0024034C" w:rsidRDefault="00A84D29" w:rsidP="00244B56">
            <w:pPr>
              <w:keepNext/>
              <w:keepLines/>
              <w:spacing w:after="0"/>
              <w:jc w:val="center"/>
              <w:rPr>
                <w:rFonts w:ascii="Arial" w:hAnsi="Arial"/>
                <w:sz w:val="18"/>
                <w:vertAlign w:val="superscript"/>
                <w:lang w:eastAsia="ja-JP"/>
              </w:rPr>
            </w:pPr>
            <w:r w:rsidRPr="0024034C">
              <w:rPr>
                <w:rFonts w:ascii="Arial" w:hAnsi="Arial"/>
                <w:sz w:val="18"/>
                <w:lang w:eastAsia="fi-FI"/>
              </w:rPr>
              <w:t>DC_3A-28A-42A_n77A</w:t>
            </w:r>
            <w:r w:rsidRPr="0024034C">
              <w:rPr>
                <w:rFonts w:ascii="Arial" w:hAnsi="Arial"/>
                <w:sz w:val="18"/>
                <w:vertAlign w:val="superscript"/>
                <w:lang w:eastAsia="ja-JP"/>
              </w:rPr>
              <w:t>7,8</w:t>
            </w:r>
          </w:p>
          <w:p w14:paraId="46820330"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DC_3A-28A-42A_n77C</w:t>
            </w:r>
            <w:r w:rsidRPr="0024034C">
              <w:rPr>
                <w:rFonts w:ascii="Arial" w:hAnsi="Arial"/>
                <w:sz w:val="18"/>
                <w:vertAlign w:val="superscript"/>
                <w:lang w:eastAsia="ja-JP"/>
              </w:rPr>
              <w:t>7,8</w:t>
            </w:r>
          </w:p>
          <w:p w14:paraId="04C119D0" w14:textId="77777777" w:rsidR="00A84D29" w:rsidRPr="0024034C" w:rsidRDefault="00A84D29" w:rsidP="00244B56">
            <w:pPr>
              <w:keepNext/>
              <w:keepLines/>
              <w:spacing w:after="0"/>
              <w:jc w:val="center"/>
              <w:rPr>
                <w:rFonts w:ascii="Arial" w:hAnsi="Arial"/>
                <w:sz w:val="18"/>
                <w:vertAlign w:val="superscript"/>
                <w:lang w:eastAsia="ja-JP"/>
              </w:rPr>
            </w:pPr>
            <w:r w:rsidRPr="0024034C">
              <w:rPr>
                <w:rFonts w:ascii="Arial" w:hAnsi="Arial" w:cs="Arial"/>
                <w:sz w:val="18"/>
                <w:szCs w:val="18"/>
                <w:lang w:eastAsia="ja-JP"/>
              </w:rPr>
              <w:t>DC_3A-28A-42C_n77A</w:t>
            </w:r>
            <w:r w:rsidRPr="0024034C">
              <w:rPr>
                <w:rFonts w:ascii="Arial" w:hAnsi="Arial"/>
                <w:sz w:val="18"/>
                <w:vertAlign w:val="superscript"/>
                <w:lang w:eastAsia="ja-JP"/>
              </w:rPr>
              <w:t>7,8</w:t>
            </w:r>
          </w:p>
          <w:p w14:paraId="7F07FE13"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lang w:eastAsia="ja-JP"/>
              </w:rPr>
              <w:t>DC_3A-28A-42C_n77C</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70AB23F9"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DC_3A_n77A</w:t>
            </w:r>
          </w:p>
          <w:p w14:paraId="708FF812"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fi-FI"/>
              </w:rPr>
              <w:t>DC_28A_n77A</w:t>
            </w:r>
          </w:p>
        </w:tc>
      </w:tr>
      <w:tr w:rsidR="00A84D29" w:rsidRPr="0024034C" w14:paraId="67C29393"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7762C40" w14:textId="77777777" w:rsidR="00A84D29" w:rsidRPr="0024034C" w:rsidRDefault="00A84D29" w:rsidP="00244B56">
            <w:pPr>
              <w:keepNext/>
              <w:keepLines/>
              <w:spacing w:after="0"/>
              <w:jc w:val="center"/>
              <w:rPr>
                <w:rFonts w:ascii="Arial" w:hAnsi="Arial"/>
                <w:sz w:val="18"/>
                <w:vertAlign w:val="superscript"/>
                <w:lang w:eastAsia="ja-JP"/>
              </w:rPr>
            </w:pPr>
            <w:r w:rsidRPr="0024034C">
              <w:rPr>
                <w:rFonts w:ascii="Arial" w:hAnsi="Arial"/>
                <w:sz w:val="18"/>
                <w:lang w:eastAsia="fi-FI"/>
              </w:rPr>
              <w:t>DC_3A-28A-42A_n78A</w:t>
            </w:r>
            <w:r w:rsidRPr="0024034C">
              <w:rPr>
                <w:rFonts w:ascii="Arial" w:hAnsi="Arial"/>
                <w:sz w:val="18"/>
                <w:vertAlign w:val="superscript"/>
                <w:lang w:eastAsia="ja-JP"/>
              </w:rPr>
              <w:t>7,8</w:t>
            </w:r>
          </w:p>
          <w:p w14:paraId="0B8C897E"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DC_3A-28A-42A_n78C</w:t>
            </w:r>
            <w:r w:rsidRPr="0024034C">
              <w:rPr>
                <w:rFonts w:ascii="Arial" w:hAnsi="Arial"/>
                <w:sz w:val="18"/>
                <w:vertAlign w:val="superscript"/>
                <w:lang w:eastAsia="ja-JP"/>
              </w:rPr>
              <w:t>7,8</w:t>
            </w:r>
          </w:p>
          <w:p w14:paraId="29834C2A" w14:textId="77777777" w:rsidR="00A84D29" w:rsidRPr="0024034C" w:rsidRDefault="00A84D29" w:rsidP="00244B56">
            <w:pPr>
              <w:keepNext/>
              <w:keepLines/>
              <w:spacing w:after="0"/>
              <w:jc w:val="center"/>
              <w:rPr>
                <w:rFonts w:ascii="Arial" w:hAnsi="Arial"/>
                <w:sz w:val="18"/>
                <w:vertAlign w:val="superscript"/>
                <w:lang w:eastAsia="ja-JP"/>
              </w:rPr>
            </w:pPr>
            <w:r w:rsidRPr="0024034C">
              <w:rPr>
                <w:rFonts w:ascii="Arial" w:hAnsi="Arial" w:cs="Arial"/>
                <w:sz w:val="18"/>
                <w:szCs w:val="18"/>
                <w:lang w:eastAsia="ja-JP"/>
              </w:rPr>
              <w:t>DC_3A-28A-42C_n78A</w:t>
            </w:r>
            <w:r w:rsidRPr="0024034C">
              <w:rPr>
                <w:rFonts w:ascii="Arial" w:hAnsi="Arial"/>
                <w:sz w:val="18"/>
                <w:vertAlign w:val="superscript"/>
                <w:lang w:eastAsia="ja-JP"/>
              </w:rPr>
              <w:t>7,8</w:t>
            </w:r>
          </w:p>
          <w:p w14:paraId="2D0DB33D"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lang w:eastAsia="ja-JP"/>
              </w:rPr>
              <w:t>DC_3A-28A-42C_n78C</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01A1E5AF"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DC_3A_n78A</w:t>
            </w:r>
          </w:p>
          <w:p w14:paraId="3AF518BB"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fi-FI"/>
              </w:rPr>
              <w:t>DC_28A_n78A</w:t>
            </w:r>
          </w:p>
        </w:tc>
      </w:tr>
      <w:tr w:rsidR="00A84D29" w:rsidRPr="0024034C" w14:paraId="184878AF" w14:textId="77777777" w:rsidTr="00244B56">
        <w:trPr>
          <w:trHeight w:val="187"/>
          <w:jc w:val="center"/>
        </w:trPr>
        <w:tc>
          <w:tcPr>
            <w:tcW w:w="3397" w:type="dxa"/>
            <w:shd w:val="clear" w:color="auto" w:fill="auto"/>
            <w:noWrap/>
          </w:tcPr>
          <w:p w14:paraId="2EA46B4F"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DC_3A-28A-42A_n79A</w:t>
            </w:r>
          </w:p>
          <w:p w14:paraId="74B587AB"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DC_3A-28A-42A_n79C</w:t>
            </w:r>
          </w:p>
          <w:p w14:paraId="7322A062" w14:textId="77777777" w:rsidR="00A84D29" w:rsidRPr="0024034C" w:rsidRDefault="00A84D29" w:rsidP="00244B56">
            <w:pPr>
              <w:keepNext/>
              <w:keepLines/>
              <w:spacing w:after="0"/>
              <w:jc w:val="center"/>
              <w:rPr>
                <w:rFonts w:ascii="Arial" w:hAnsi="Arial" w:cs="Arial"/>
                <w:sz w:val="18"/>
                <w:szCs w:val="18"/>
                <w:lang w:eastAsia="ja-JP"/>
              </w:rPr>
            </w:pPr>
            <w:r w:rsidRPr="0024034C">
              <w:rPr>
                <w:rFonts w:ascii="Arial" w:hAnsi="Arial" w:cs="Arial"/>
                <w:sz w:val="18"/>
                <w:szCs w:val="18"/>
                <w:lang w:eastAsia="ja-JP"/>
              </w:rPr>
              <w:t>DC_3A-28A-42C_n79A</w:t>
            </w:r>
          </w:p>
          <w:p w14:paraId="126FB3C9"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lang w:eastAsia="ja-JP"/>
              </w:rPr>
              <w:t>DC_3A-28A-42C_n79C</w:t>
            </w:r>
          </w:p>
        </w:tc>
        <w:tc>
          <w:tcPr>
            <w:tcW w:w="3686" w:type="dxa"/>
          </w:tcPr>
          <w:p w14:paraId="6250D3F3"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DC_3A_n79A</w:t>
            </w:r>
          </w:p>
          <w:p w14:paraId="51DFF861"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fi-FI"/>
              </w:rPr>
              <w:t>DC_28A_n79A</w:t>
            </w:r>
          </w:p>
        </w:tc>
      </w:tr>
      <w:tr w:rsidR="00A84D29" w:rsidRPr="0024034C" w14:paraId="41A83984" w14:textId="77777777" w:rsidTr="00244B56">
        <w:trPr>
          <w:trHeight w:val="187"/>
          <w:jc w:val="center"/>
        </w:trPr>
        <w:tc>
          <w:tcPr>
            <w:tcW w:w="3397" w:type="dxa"/>
            <w:shd w:val="clear" w:color="auto" w:fill="auto"/>
            <w:noWrap/>
            <w:vAlign w:val="center"/>
          </w:tcPr>
          <w:p w14:paraId="2F4A8414" w14:textId="77777777" w:rsidR="00A84D29" w:rsidRPr="0024034C" w:rsidRDefault="00A84D29" w:rsidP="00244B56">
            <w:pPr>
              <w:keepNext/>
              <w:keepLines/>
              <w:spacing w:after="0"/>
              <w:jc w:val="center"/>
              <w:rPr>
                <w:rFonts w:ascii="Arial" w:eastAsia="MS Mincho" w:hAnsi="Arial" w:cs="Arial"/>
                <w:bCs/>
                <w:sz w:val="18"/>
                <w:szCs w:val="18"/>
              </w:rPr>
            </w:pPr>
            <w:r w:rsidRPr="0024034C">
              <w:rPr>
                <w:rFonts w:ascii="Arial" w:hAnsi="Arial"/>
                <w:sz w:val="18"/>
              </w:rPr>
              <w:t>DC_3A_n28A-n77A-n79A</w:t>
            </w:r>
          </w:p>
        </w:tc>
        <w:tc>
          <w:tcPr>
            <w:tcW w:w="3686" w:type="dxa"/>
            <w:vAlign w:val="center"/>
          </w:tcPr>
          <w:p w14:paraId="58B9B713"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DC_3A_n28A</w:t>
            </w:r>
          </w:p>
          <w:p w14:paraId="67B13C80"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DC_3A_n77A</w:t>
            </w:r>
          </w:p>
          <w:p w14:paraId="156AEA39" w14:textId="77777777" w:rsidR="00A84D29" w:rsidRPr="0024034C" w:rsidRDefault="00A84D29" w:rsidP="00244B56">
            <w:pPr>
              <w:keepNext/>
              <w:keepLines/>
              <w:spacing w:after="0"/>
              <w:jc w:val="center"/>
              <w:rPr>
                <w:rFonts w:ascii="Arial" w:hAnsi="Arial" w:cs="Arial"/>
                <w:bCs/>
                <w:sz w:val="18"/>
                <w:szCs w:val="18"/>
                <w:lang w:eastAsia="zh-CN"/>
              </w:rPr>
            </w:pPr>
            <w:r w:rsidRPr="0024034C">
              <w:rPr>
                <w:rFonts w:ascii="Arial" w:hAnsi="Arial"/>
                <w:sz w:val="18"/>
              </w:rPr>
              <w:t>DC_3A_n79A</w:t>
            </w:r>
          </w:p>
        </w:tc>
      </w:tr>
      <w:tr w:rsidR="00A84D29" w:rsidRPr="0024034C" w14:paraId="18A6A1D9" w14:textId="77777777" w:rsidTr="00244B56">
        <w:trPr>
          <w:trHeight w:val="187"/>
          <w:jc w:val="center"/>
        </w:trPr>
        <w:tc>
          <w:tcPr>
            <w:tcW w:w="3397" w:type="dxa"/>
            <w:shd w:val="clear" w:color="auto" w:fill="auto"/>
            <w:noWrap/>
            <w:vAlign w:val="center"/>
          </w:tcPr>
          <w:p w14:paraId="6DB34841" w14:textId="77777777" w:rsidR="00A84D29" w:rsidRPr="0024034C" w:rsidRDefault="00A84D29" w:rsidP="00244B56">
            <w:pPr>
              <w:keepNext/>
              <w:keepLines/>
              <w:spacing w:after="0"/>
              <w:jc w:val="center"/>
              <w:rPr>
                <w:rFonts w:ascii="Arial" w:eastAsia="MS Mincho" w:hAnsi="Arial" w:cs="Arial"/>
                <w:bCs/>
                <w:sz w:val="18"/>
                <w:szCs w:val="18"/>
              </w:rPr>
            </w:pPr>
            <w:r w:rsidRPr="0024034C">
              <w:rPr>
                <w:rFonts w:ascii="Arial" w:hAnsi="Arial"/>
                <w:sz w:val="18"/>
              </w:rPr>
              <w:t>DC_3A_n28A-n7</w:t>
            </w:r>
            <w:r w:rsidRPr="0024034C">
              <w:rPr>
                <w:rFonts w:ascii="Arial" w:hAnsi="Arial" w:hint="eastAsia"/>
                <w:sz w:val="18"/>
                <w:lang w:val="en-US" w:eastAsia="zh-CN"/>
              </w:rPr>
              <w:t>8</w:t>
            </w:r>
            <w:r w:rsidRPr="0024034C">
              <w:rPr>
                <w:rFonts w:ascii="Arial" w:hAnsi="Arial"/>
                <w:sz w:val="18"/>
              </w:rPr>
              <w:t>A-n79A</w:t>
            </w:r>
          </w:p>
        </w:tc>
        <w:tc>
          <w:tcPr>
            <w:tcW w:w="3686" w:type="dxa"/>
            <w:vAlign w:val="center"/>
          </w:tcPr>
          <w:p w14:paraId="11E7D483"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DC_3A_n28A</w:t>
            </w:r>
          </w:p>
          <w:p w14:paraId="05D0527A"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DC_3A_n7</w:t>
            </w:r>
            <w:r w:rsidRPr="0024034C">
              <w:rPr>
                <w:rFonts w:ascii="Arial" w:hAnsi="Arial" w:hint="eastAsia"/>
                <w:sz w:val="18"/>
                <w:lang w:val="en-US" w:eastAsia="zh-CN"/>
              </w:rPr>
              <w:t>8</w:t>
            </w:r>
            <w:r w:rsidRPr="0024034C">
              <w:rPr>
                <w:rFonts w:ascii="Arial" w:hAnsi="Arial"/>
                <w:sz w:val="18"/>
              </w:rPr>
              <w:t>A</w:t>
            </w:r>
          </w:p>
          <w:p w14:paraId="23F8BE3B" w14:textId="77777777" w:rsidR="00A84D29" w:rsidRPr="0024034C" w:rsidRDefault="00A84D29" w:rsidP="00244B56">
            <w:pPr>
              <w:keepNext/>
              <w:keepLines/>
              <w:spacing w:after="0"/>
              <w:jc w:val="center"/>
              <w:rPr>
                <w:rFonts w:ascii="Arial" w:hAnsi="Arial" w:cs="Arial"/>
                <w:bCs/>
                <w:sz w:val="18"/>
                <w:szCs w:val="18"/>
                <w:lang w:eastAsia="zh-CN"/>
              </w:rPr>
            </w:pPr>
            <w:r w:rsidRPr="0024034C">
              <w:rPr>
                <w:rFonts w:ascii="Arial" w:hAnsi="Arial"/>
                <w:sz w:val="18"/>
              </w:rPr>
              <w:t>DC_3A_n79A</w:t>
            </w:r>
          </w:p>
        </w:tc>
      </w:tr>
      <w:tr w:rsidR="00A84D29" w:rsidRPr="0024034C" w14:paraId="083C7D51" w14:textId="77777777" w:rsidTr="00244B56">
        <w:trPr>
          <w:trHeight w:val="187"/>
          <w:jc w:val="center"/>
        </w:trPr>
        <w:tc>
          <w:tcPr>
            <w:tcW w:w="3397" w:type="dxa"/>
            <w:shd w:val="clear" w:color="auto" w:fill="auto"/>
            <w:noWrap/>
          </w:tcPr>
          <w:p w14:paraId="4B9BAF17" w14:textId="77777777" w:rsidR="00A84D29" w:rsidRPr="0024034C" w:rsidRDefault="00A84D29" w:rsidP="00244B56">
            <w:pPr>
              <w:keepNext/>
              <w:keepLines/>
              <w:spacing w:after="0"/>
              <w:jc w:val="center"/>
              <w:rPr>
                <w:rFonts w:ascii="Arial" w:hAnsi="Arial"/>
                <w:sz w:val="18"/>
              </w:rPr>
            </w:pPr>
            <w:r w:rsidRPr="0024034C">
              <w:rPr>
                <w:rFonts w:ascii="Arial" w:hAnsi="Arial" w:cs="Arial"/>
                <w:sz w:val="18"/>
                <w:lang w:val="x-none" w:eastAsia="zh-TW"/>
              </w:rPr>
              <w:t>DC_3A-32A_n1A-n28A</w:t>
            </w:r>
          </w:p>
        </w:tc>
        <w:tc>
          <w:tcPr>
            <w:tcW w:w="3686" w:type="dxa"/>
            <w:vAlign w:val="center"/>
          </w:tcPr>
          <w:p w14:paraId="2E98D41B" w14:textId="77777777" w:rsidR="00A84D29" w:rsidRPr="0024034C" w:rsidRDefault="00A84D29" w:rsidP="00244B56">
            <w:pPr>
              <w:keepLines/>
              <w:widowControl w:val="0"/>
              <w:spacing w:after="0"/>
              <w:jc w:val="center"/>
              <w:rPr>
                <w:rFonts w:ascii="Arial" w:hAnsi="Arial" w:cs="Arial"/>
                <w:sz w:val="18"/>
                <w:lang w:eastAsia="zh-CN"/>
              </w:rPr>
            </w:pPr>
            <w:r w:rsidRPr="0024034C">
              <w:rPr>
                <w:rFonts w:ascii="Arial" w:hAnsi="Arial" w:cs="Arial"/>
                <w:sz w:val="18"/>
                <w:lang w:eastAsia="zh-CN"/>
              </w:rPr>
              <w:t>DC_3A_n1A</w:t>
            </w:r>
          </w:p>
          <w:p w14:paraId="380DE5FA" w14:textId="77777777" w:rsidR="00A84D29" w:rsidRPr="0024034C" w:rsidRDefault="00A84D29" w:rsidP="00244B56">
            <w:pPr>
              <w:keepNext/>
              <w:keepLines/>
              <w:spacing w:after="0"/>
              <w:jc w:val="center"/>
              <w:rPr>
                <w:rFonts w:ascii="Arial" w:hAnsi="Arial"/>
                <w:sz w:val="18"/>
              </w:rPr>
            </w:pPr>
            <w:r w:rsidRPr="0024034C">
              <w:rPr>
                <w:rFonts w:ascii="Arial" w:hAnsi="Arial" w:cs="Arial"/>
                <w:sz w:val="18"/>
                <w:lang w:eastAsia="zh-CN"/>
              </w:rPr>
              <w:t>DC_3A_n28A</w:t>
            </w:r>
          </w:p>
        </w:tc>
      </w:tr>
      <w:tr w:rsidR="00A84D29" w:rsidRPr="0024034C" w14:paraId="492E78CA" w14:textId="77777777" w:rsidTr="00244B56">
        <w:trPr>
          <w:trHeight w:val="187"/>
          <w:jc w:val="center"/>
        </w:trPr>
        <w:tc>
          <w:tcPr>
            <w:tcW w:w="3397" w:type="dxa"/>
            <w:shd w:val="clear" w:color="auto" w:fill="auto"/>
            <w:noWrap/>
          </w:tcPr>
          <w:p w14:paraId="13A04992" w14:textId="77777777" w:rsidR="00A84D29" w:rsidRPr="0024034C" w:rsidRDefault="00A84D29" w:rsidP="00244B56">
            <w:pPr>
              <w:keepNext/>
              <w:keepLines/>
              <w:spacing w:after="0"/>
              <w:jc w:val="center"/>
              <w:rPr>
                <w:rFonts w:ascii="Arial" w:hAnsi="Arial"/>
                <w:sz w:val="18"/>
              </w:rPr>
            </w:pPr>
            <w:r w:rsidRPr="0024034C">
              <w:rPr>
                <w:rFonts w:ascii="Arial" w:hAnsi="Arial"/>
                <w:sz w:val="18"/>
                <w:lang w:eastAsia="zh-TW"/>
              </w:rPr>
              <w:t>DC_3C-32A_n1A-n28A</w:t>
            </w:r>
          </w:p>
        </w:tc>
        <w:tc>
          <w:tcPr>
            <w:tcW w:w="3686" w:type="dxa"/>
            <w:vAlign w:val="center"/>
          </w:tcPr>
          <w:p w14:paraId="073321E9" w14:textId="77777777" w:rsidR="00A84D29" w:rsidRPr="0024034C" w:rsidRDefault="00A84D29" w:rsidP="00244B56">
            <w:pPr>
              <w:keepNext/>
              <w:keepLines/>
              <w:spacing w:after="0"/>
              <w:jc w:val="center"/>
              <w:rPr>
                <w:rFonts w:ascii="Arial" w:hAnsi="Arial"/>
                <w:sz w:val="18"/>
                <w:lang w:eastAsia="zh-TW"/>
              </w:rPr>
            </w:pPr>
            <w:r w:rsidRPr="0024034C">
              <w:rPr>
                <w:rFonts w:ascii="Arial" w:hAnsi="Arial"/>
                <w:sz w:val="18"/>
                <w:lang w:eastAsia="zh-TW"/>
              </w:rPr>
              <w:t>DC_3A_n1A</w:t>
            </w:r>
          </w:p>
          <w:p w14:paraId="4FA8A024" w14:textId="77777777" w:rsidR="00A84D29" w:rsidRDefault="00A84D29" w:rsidP="00244B56">
            <w:pPr>
              <w:keepNext/>
              <w:keepLines/>
              <w:spacing w:after="0"/>
              <w:jc w:val="center"/>
              <w:rPr>
                <w:rFonts w:ascii="Arial" w:hAnsi="Arial"/>
                <w:sz w:val="18"/>
                <w:lang w:eastAsia="zh-TW"/>
              </w:rPr>
            </w:pPr>
            <w:r w:rsidRPr="0024034C">
              <w:rPr>
                <w:rFonts w:ascii="Arial" w:hAnsi="Arial"/>
                <w:sz w:val="18"/>
                <w:lang w:eastAsia="zh-TW"/>
              </w:rPr>
              <w:t>DC_3A_n28A</w:t>
            </w:r>
          </w:p>
          <w:p w14:paraId="13145D46" w14:textId="77777777" w:rsidR="00A84D29" w:rsidRPr="0024034C" w:rsidRDefault="00A84D29" w:rsidP="00244B56">
            <w:pPr>
              <w:keepNext/>
              <w:keepLines/>
              <w:spacing w:after="0"/>
              <w:jc w:val="center"/>
              <w:rPr>
                <w:rFonts w:ascii="Arial" w:hAnsi="Arial"/>
                <w:sz w:val="18"/>
                <w:lang w:eastAsia="zh-TW"/>
              </w:rPr>
            </w:pPr>
            <w:r w:rsidRPr="0024034C">
              <w:rPr>
                <w:rFonts w:ascii="Arial" w:hAnsi="Arial"/>
                <w:sz w:val="18"/>
                <w:lang w:eastAsia="zh-TW"/>
              </w:rPr>
              <w:t>DC_3</w:t>
            </w:r>
            <w:r>
              <w:rPr>
                <w:rFonts w:ascii="Arial" w:hAnsi="Arial"/>
                <w:sz w:val="18"/>
                <w:lang w:eastAsia="zh-TW"/>
              </w:rPr>
              <w:t>C</w:t>
            </w:r>
            <w:r w:rsidRPr="0024034C">
              <w:rPr>
                <w:rFonts w:ascii="Arial" w:hAnsi="Arial"/>
                <w:sz w:val="18"/>
                <w:lang w:eastAsia="zh-TW"/>
              </w:rPr>
              <w:t>_n28A</w:t>
            </w:r>
          </w:p>
          <w:p w14:paraId="0F4AF1E4" w14:textId="77777777" w:rsidR="00A84D29" w:rsidRPr="0024034C" w:rsidRDefault="00A84D29" w:rsidP="00244B56">
            <w:pPr>
              <w:keepNext/>
              <w:keepLines/>
              <w:spacing w:after="0"/>
              <w:jc w:val="center"/>
              <w:rPr>
                <w:rFonts w:ascii="Arial" w:hAnsi="Arial"/>
                <w:sz w:val="18"/>
              </w:rPr>
            </w:pPr>
            <w:r w:rsidRPr="0024034C">
              <w:rPr>
                <w:rFonts w:ascii="Arial" w:hAnsi="Arial"/>
                <w:sz w:val="18"/>
                <w:lang w:eastAsia="zh-TW"/>
              </w:rPr>
              <w:t>DC_3C_n1A</w:t>
            </w:r>
          </w:p>
        </w:tc>
      </w:tr>
      <w:tr w:rsidR="00A84D29" w:rsidRPr="0024034C" w14:paraId="08280CDB" w14:textId="77777777" w:rsidTr="00244B56">
        <w:trPr>
          <w:trHeight w:val="187"/>
          <w:jc w:val="center"/>
        </w:trPr>
        <w:tc>
          <w:tcPr>
            <w:tcW w:w="3397" w:type="dxa"/>
            <w:shd w:val="clear" w:color="auto" w:fill="auto"/>
            <w:noWrap/>
          </w:tcPr>
          <w:p w14:paraId="16DCC9BB" w14:textId="77777777" w:rsidR="00A84D29" w:rsidRDefault="00A84D29" w:rsidP="00244B56">
            <w:pPr>
              <w:keepNext/>
              <w:keepLines/>
              <w:spacing w:after="0"/>
              <w:jc w:val="center"/>
              <w:rPr>
                <w:rFonts w:ascii="Arial" w:hAnsi="Arial"/>
                <w:sz w:val="18"/>
                <w:lang w:eastAsia="zh-TW"/>
              </w:rPr>
            </w:pPr>
            <w:r w:rsidRPr="00570339">
              <w:rPr>
                <w:rFonts w:ascii="Arial" w:hAnsi="Arial"/>
                <w:sz w:val="18"/>
                <w:lang w:eastAsia="zh-TW"/>
              </w:rPr>
              <w:t xml:space="preserve">DC_3A-32A_n1A-n78A </w:t>
            </w:r>
          </w:p>
          <w:p w14:paraId="2F33D770" w14:textId="77777777" w:rsidR="00A84D29" w:rsidRPr="0024034C" w:rsidRDefault="00A84D29" w:rsidP="00244B56">
            <w:pPr>
              <w:keepNext/>
              <w:keepLines/>
              <w:spacing w:after="0"/>
              <w:jc w:val="center"/>
              <w:rPr>
                <w:rFonts w:ascii="Arial" w:hAnsi="Arial"/>
                <w:sz w:val="18"/>
                <w:lang w:eastAsia="zh-TW"/>
              </w:rPr>
            </w:pPr>
            <w:r w:rsidRPr="00570339">
              <w:rPr>
                <w:rFonts w:ascii="Arial" w:hAnsi="Arial"/>
                <w:sz w:val="18"/>
                <w:lang w:eastAsia="zh-TW"/>
              </w:rPr>
              <w:t>DC_3C-32A_n1A-n78A</w:t>
            </w:r>
          </w:p>
        </w:tc>
        <w:tc>
          <w:tcPr>
            <w:tcW w:w="3686" w:type="dxa"/>
            <w:vAlign w:val="center"/>
          </w:tcPr>
          <w:p w14:paraId="72DCA89E" w14:textId="77777777" w:rsidR="00A84D29" w:rsidRPr="00570339" w:rsidRDefault="00A84D29" w:rsidP="00244B56">
            <w:pPr>
              <w:keepNext/>
              <w:keepLines/>
              <w:spacing w:after="0"/>
              <w:jc w:val="center"/>
              <w:rPr>
                <w:rFonts w:ascii="Arial" w:hAnsi="Arial"/>
                <w:sz w:val="18"/>
                <w:lang w:eastAsia="zh-TW"/>
              </w:rPr>
            </w:pPr>
            <w:r w:rsidRPr="00570339">
              <w:rPr>
                <w:rFonts w:ascii="Arial" w:hAnsi="Arial"/>
                <w:sz w:val="18"/>
                <w:lang w:eastAsia="zh-TW"/>
              </w:rPr>
              <w:t>DC_3A_n1A</w:t>
            </w:r>
          </w:p>
          <w:p w14:paraId="163DB9CD" w14:textId="77777777" w:rsidR="00A84D29" w:rsidRDefault="00A84D29" w:rsidP="00244B56">
            <w:pPr>
              <w:keepNext/>
              <w:keepLines/>
              <w:spacing w:after="0"/>
              <w:jc w:val="center"/>
              <w:rPr>
                <w:rFonts w:ascii="Arial" w:hAnsi="Arial"/>
                <w:sz w:val="18"/>
                <w:lang w:eastAsia="zh-TW"/>
              </w:rPr>
            </w:pPr>
            <w:r w:rsidRPr="00570339">
              <w:rPr>
                <w:rFonts w:ascii="Arial" w:hAnsi="Arial"/>
                <w:sz w:val="18"/>
                <w:lang w:eastAsia="zh-TW"/>
              </w:rPr>
              <w:t>DC_3A_n78A</w:t>
            </w:r>
          </w:p>
          <w:p w14:paraId="590D9F73" w14:textId="77777777" w:rsidR="00A84D29" w:rsidRPr="00570339" w:rsidRDefault="00A84D29" w:rsidP="00244B56">
            <w:pPr>
              <w:keepNext/>
              <w:keepLines/>
              <w:spacing w:after="0"/>
              <w:jc w:val="center"/>
              <w:rPr>
                <w:rFonts w:ascii="Arial" w:hAnsi="Arial"/>
                <w:sz w:val="18"/>
                <w:lang w:eastAsia="zh-TW"/>
              </w:rPr>
            </w:pPr>
            <w:r w:rsidRPr="00570339">
              <w:rPr>
                <w:rFonts w:ascii="Arial" w:hAnsi="Arial"/>
                <w:sz w:val="18"/>
                <w:lang w:eastAsia="zh-TW"/>
              </w:rPr>
              <w:t xml:space="preserve">DC_3C_n1A </w:t>
            </w:r>
          </w:p>
          <w:p w14:paraId="7AAADE88" w14:textId="77777777" w:rsidR="00A84D29" w:rsidRPr="0024034C" w:rsidRDefault="00A84D29" w:rsidP="00244B56">
            <w:pPr>
              <w:keepNext/>
              <w:keepLines/>
              <w:spacing w:after="0"/>
              <w:jc w:val="center"/>
              <w:rPr>
                <w:rFonts w:ascii="Arial" w:hAnsi="Arial"/>
                <w:sz w:val="18"/>
                <w:lang w:eastAsia="zh-TW"/>
              </w:rPr>
            </w:pPr>
            <w:r w:rsidRPr="00570339">
              <w:rPr>
                <w:rFonts w:ascii="Arial" w:hAnsi="Arial"/>
                <w:sz w:val="18"/>
                <w:lang w:eastAsia="zh-TW"/>
              </w:rPr>
              <w:t xml:space="preserve"> DC_3C_n78A</w:t>
            </w:r>
          </w:p>
        </w:tc>
      </w:tr>
      <w:tr w:rsidR="00A84D29" w:rsidRPr="00570339" w14:paraId="2F9F99BC" w14:textId="77777777" w:rsidTr="00244B56">
        <w:trPr>
          <w:trHeight w:val="187"/>
          <w:jc w:val="center"/>
        </w:trPr>
        <w:tc>
          <w:tcPr>
            <w:tcW w:w="3397" w:type="dxa"/>
            <w:shd w:val="clear" w:color="auto" w:fill="auto"/>
            <w:noWrap/>
            <w:vAlign w:val="center"/>
          </w:tcPr>
          <w:p w14:paraId="0381F45F" w14:textId="77777777" w:rsidR="00A84D29" w:rsidRPr="00570339" w:rsidRDefault="00A84D29" w:rsidP="00244B56">
            <w:pPr>
              <w:keepNext/>
              <w:keepLines/>
              <w:spacing w:after="0"/>
              <w:jc w:val="center"/>
              <w:rPr>
                <w:rFonts w:ascii="Arial" w:hAnsi="Arial"/>
                <w:sz w:val="18"/>
                <w:lang w:eastAsia="zh-TW"/>
              </w:rPr>
            </w:pPr>
            <w:r w:rsidRPr="00470EA5">
              <w:rPr>
                <w:rFonts w:ascii="Arial" w:hAnsi="Arial"/>
                <w:sz w:val="18"/>
                <w:lang w:eastAsia="zh-TW"/>
              </w:rPr>
              <w:t>DC_3A-38A_n7A-n78A</w:t>
            </w:r>
          </w:p>
        </w:tc>
        <w:tc>
          <w:tcPr>
            <w:tcW w:w="3686" w:type="dxa"/>
            <w:vAlign w:val="center"/>
          </w:tcPr>
          <w:p w14:paraId="2B888694" w14:textId="77777777" w:rsidR="00A84D29" w:rsidRPr="00570339" w:rsidRDefault="00A84D29" w:rsidP="00244B56">
            <w:pPr>
              <w:keepNext/>
              <w:keepLines/>
              <w:spacing w:after="0"/>
              <w:jc w:val="center"/>
              <w:rPr>
                <w:rFonts w:ascii="Arial" w:hAnsi="Arial"/>
                <w:sz w:val="18"/>
                <w:lang w:eastAsia="zh-TW"/>
              </w:rPr>
            </w:pPr>
            <w:r w:rsidRPr="00470EA5">
              <w:rPr>
                <w:rFonts w:ascii="Arial" w:hAnsi="Arial"/>
                <w:sz w:val="18"/>
                <w:lang w:eastAsia="zh-TW"/>
              </w:rPr>
              <w:t>DC_3A_n78A</w:t>
            </w:r>
          </w:p>
        </w:tc>
      </w:tr>
      <w:tr w:rsidR="00A84D29" w:rsidRPr="0024034C" w14:paraId="5355B04E" w14:textId="77777777" w:rsidTr="00244B56">
        <w:trPr>
          <w:trHeight w:val="187"/>
          <w:jc w:val="center"/>
        </w:trPr>
        <w:tc>
          <w:tcPr>
            <w:tcW w:w="3397" w:type="dxa"/>
            <w:shd w:val="clear" w:color="auto" w:fill="auto"/>
            <w:noWrap/>
          </w:tcPr>
          <w:p w14:paraId="18D97D18" w14:textId="77777777" w:rsidR="00A84D29" w:rsidRPr="0024034C" w:rsidRDefault="00A84D29" w:rsidP="00244B56">
            <w:pPr>
              <w:keepNext/>
              <w:keepLines/>
              <w:spacing w:after="0"/>
              <w:jc w:val="center"/>
              <w:rPr>
                <w:rFonts w:ascii="Arial" w:hAnsi="Arial"/>
                <w:b/>
                <w:sz w:val="18"/>
                <w:lang w:val="fi-FI" w:eastAsia="fi-FI"/>
              </w:rPr>
            </w:pPr>
            <w:bookmarkStart w:id="161" w:name="OLE_LINK64"/>
            <w:bookmarkStart w:id="162" w:name="OLE_LINK65"/>
            <w:bookmarkStart w:id="163" w:name="OLE_LINK66"/>
            <w:r w:rsidRPr="0024034C">
              <w:rPr>
                <w:rFonts w:ascii="Arial" w:hAnsi="Arial"/>
                <w:sz w:val="18"/>
                <w:lang w:val="fi-FI" w:eastAsia="fi-FI"/>
              </w:rPr>
              <w:t>DC_3A-32A-38A_n28A</w:t>
            </w:r>
            <w:bookmarkEnd w:id="161"/>
            <w:bookmarkEnd w:id="162"/>
            <w:bookmarkEnd w:id="163"/>
          </w:p>
          <w:p w14:paraId="6AA0B33E" w14:textId="77777777" w:rsidR="00A84D29" w:rsidRPr="0024034C" w:rsidRDefault="00A84D29" w:rsidP="00244B56">
            <w:pPr>
              <w:keepNext/>
              <w:keepLines/>
              <w:spacing w:after="0"/>
              <w:jc w:val="center"/>
              <w:rPr>
                <w:rFonts w:ascii="Arial" w:eastAsia="MS Mincho" w:hAnsi="Arial"/>
                <w:bCs/>
                <w:sz w:val="18"/>
                <w:szCs w:val="18"/>
              </w:rPr>
            </w:pPr>
            <w:r w:rsidRPr="0024034C">
              <w:rPr>
                <w:rFonts w:ascii="Arial" w:hAnsi="Arial"/>
                <w:sz w:val="18"/>
                <w:lang w:val="fi-FI" w:eastAsia="fi-FI"/>
              </w:rPr>
              <w:t>DC_3C-32A-38A_n28A</w:t>
            </w:r>
          </w:p>
        </w:tc>
        <w:tc>
          <w:tcPr>
            <w:tcW w:w="3686" w:type="dxa"/>
            <w:vAlign w:val="center"/>
          </w:tcPr>
          <w:p w14:paraId="32095433" w14:textId="77777777" w:rsidR="00A84D29" w:rsidRPr="0024034C" w:rsidRDefault="00A84D29" w:rsidP="00244B56">
            <w:pPr>
              <w:keepNext/>
              <w:keepLines/>
              <w:spacing w:after="0"/>
              <w:jc w:val="center"/>
              <w:rPr>
                <w:rFonts w:ascii="Arial" w:hAnsi="Arial"/>
                <w:color w:val="000000"/>
                <w:sz w:val="18"/>
                <w:szCs w:val="18"/>
              </w:rPr>
            </w:pPr>
            <w:r w:rsidRPr="0024034C">
              <w:rPr>
                <w:rFonts w:ascii="Arial" w:hAnsi="Arial"/>
                <w:color w:val="000000"/>
                <w:sz w:val="18"/>
                <w:szCs w:val="18"/>
              </w:rPr>
              <w:t>DC_3A_n28A</w:t>
            </w:r>
          </w:p>
          <w:p w14:paraId="2AEFF9FA" w14:textId="77777777" w:rsidR="00A84D29" w:rsidRPr="0024034C" w:rsidRDefault="00A84D29" w:rsidP="00244B56">
            <w:pPr>
              <w:keepNext/>
              <w:keepLines/>
              <w:spacing w:after="0"/>
              <w:jc w:val="center"/>
              <w:rPr>
                <w:rFonts w:ascii="Arial" w:hAnsi="Arial"/>
                <w:bCs/>
                <w:sz w:val="18"/>
                <w:szCs w:val="18"/>
                <w:lang w:eastAsia="zh-CN"/>
              </w:rPr>
            </w:pPr>
            <w:r w:rsidRPr="0024034C">
              <w:rPr>
                <w:rFonts w:ascii="Arial" w:hAnsi="Arial"/>
                <w:color w:val="000000"/>
                <w:sz w:val="18"/>
                <w:szCs w:val="18"/>
              </w:rPr>
              <w:t>DC_38A_n28A</w:t>
            </w:r>
          </w:p>
        </w:tc>
      </w:tr>
      <w:tr w:rsidR="00A84D29" w:rsidRPr="0024034C" w14:paraId="567FB9BA" w14:textId="77777777" w:rsidTr="00244B56">
        <w:trPr>
          <w:trHeight w:val="187"/>
          <w:jc w:val="center"/>
        </w:trPr>
        <w:tc>
          <w:tcPr>
            <w:tcW w:w="3397" w:type="dxa"/>
            <w:shd w:val="clear" w:color="auto" w:fill="auto"/>
            <w:noWrap/>
          </w:tcPr>
          <w:p w14:paraId="19597AED" w14:textId="77777777" w:rsidR="00A84D29" w:rsidRPr="0024034C" w:rsidRDefault="00A84D29" w:rsidP="00244B56">
            <w:pPr>
              <w:keepNext/>
              <w:keepLines/>
              <w:spacing w:after="0"/>
              <w:jc w:val="center"/>
              <w:rPr>
                <w:rFonts w:ascii="Arial" w:hAnsi="Arial"/>
                <w:sz w:val="18"/>
                <w:lang w:val="fi-FI" w:eastAsia="fi-FI"/>
              </w:rPr>
            </w:pPr>
            <w:r w:rsidRPr="00EC24FB">
              <w:rPr>
                <w:rFonts w:ascii="Arial" w:hAnsi="Arial"/>
                <w:sz w:val="18"/>
                <w:lang w:eastAsia="fi-FI"/>
              </w:rPr>
              <w:t>DC_</w:t>
            </w:r>
            <w:r>
              <w:rPr>
                <w:rFonts w:ascii="Arial" w:hAnsi="Arial"/>
                <w:sz w:val="18"/>
                <w:lang w:eastAsia="fi-FI"/>
              </w:rPr>
              <w:t>3A-</w:t>
            </w:r>
            <w:r w:rsidRPr="00EC24FB">
              <w:rPr>
                <w:rFonts w:ascii="Arial" w:hAnsi="Arial"/>
                <w:sz w:val="18"/>
                <w:lang w:eastAsia="fi-FI"/>
              </w:rPr>
              <w:t>38</w:t>
            </w:r>
            <w:r>
              <w:rPr>
                <w:rFonts w:ascii="Arial" w:hAnsi="Arial"/>
                <w:sz w:val="18"/>
                <w:lang w:eastAsia="fi-FI"/>
              </w:rPr>
              <w:t>A</w:t>
            </w:r>
            <w:r w:rsidRPr="00EC24FB">
              <w:rPr>
                <w:rFonts w:ascii="Arial" w:hAnsi="Arial"/>
                <w:sz w:val="18"/>
                <w:lang w:eastAsia="fi-FI"/>
              </w:rPr>
              <w:t>_n28</w:t>
            </w:r>
            <w:r>
              <w:rPr>
                <w:rFonts w:ascii="Arial" w:hAnsi="Arial"/>
                <w:sz w:val="18"/>
                <w:lang w:eastAsia="fi-FI"/>
              </w:rPr>
              <w:t>A</w:t>
            </w:r>
            <w:r w:rsidRPr="00EC24FB">
              <w:rPr>
                <w:rFonts w:ascii="Arial" w:hAnsi="Arial"/>
                <w:sz w:val="18"/>
                <w:lang w:eastAsia="fi-FI"/>
              </w:rPr>
              <w:t>-n78</w:t>
            </w:r>
            <w:r>
              <w:rPr>
                <w:rFonts w:ascii="Arial" w:hAnsi="Arial"/>
                <w:sz w:val="18"/>
                <w:lang w:eastAsia="fi-FI"/>
              </w:rPr>
              <w:t>A</w:t>
            </w:r>
          </w:p>
        </w:tc>
        <w:tc>
          <w:tcPr>
            <w:tcW w:w="3686" w:type="dxa"/>
          </w:tcPr>
          <w:p w14:paraId="18CDA0BB" w14:textId="77777777" w:rsidR="00A84D29" w:rsidRPr="00877CC8" w:rsidRDefault="00A84D29" w:rsidP="00244B56">
            <w:pPr>
              <w:keepNext/>
              <w:keepLines/>
              <w:spacing w:after="0"/>
              <w:jc w:val="center"/>
              <w:rPr>
                <w:rFonts w:ascii="Arial" w:hAnsi="Arial"/>
                <w:b/>
                <w:sz w:val="18"/>
              </w:rPr>
            </w:pPr>
            <w:r w:rsidRPr="00877CC8">
              <w:rPr>
                <w:rFonts w:ascii="Arial" w:hAnsi="Arial"/>
                <w:sz w:val="18"/>
                <w:lang w:eastAsia="fi-FI"/>
              </w:rPr>
              <w:t>DC_</w:t>
            </w:r>
            <w:r>
              <w:rPr>
                <w:rFonts w:ascii="Arial" w:hAnsi="Arial"/>
                <w:sz w:val="18"/>
              </w:rPr>
              <w:t>3</w:t>
            </w:r>
            <w:r w:rsidRPr="00877CC8">
              <w:rPr>
                <w:rFonts w:ascii="Arial" w:hAnsi="Arial"/>
                <w:sz w:val="18"/>
              </w:rPr>
              <w:t>A_n</w:t>
            </w:r>
            <w:r>
              <w:rPr>
                <w:rFonts w:ascii="Arial" w:hAnsi="Arial"/>
                <w:sz w:val="18"/>
              </w:rPr>
              <w:t>28</w:t>
            </w:r>
            <w:r w:rsidRPr="00877CC8">
              <w:rPr>
                <w:rFonts w:ascii="Arial" w:hAnsi="Arial"/>
                <w:sz w:val="18"/>
              </w:rPr>
              <w:t>A</w:t>
            </w:r>
          </w:p>
          <w:p w14:paraId="239BD61D" w14:textId="77777777" w:rsidR="00A84D29" w:rsidRDefault="00A84D29" w:rsidP="00244B56">
            <w:pPr>
              <w:keepNext/>
              <w:keepLines/>
              <w:spacing w:after="0"/>
              <w:jc w:val="center"/>
              <w:rPr>
                <w:rFonts w:ascii="Arial" w:hAnsi="Arial"/>
                <w:sz w:val="18"/>
                <w:lang w:eastAsia="fi-FI"/>
              </w:rPr>
            </w:pPr>
            <w:r w:rsidRPr="00877CC8">
              <w:rPr>
                <w:rFonts w:ascii="Arial" w:hAnsi="Arial"/>
                <w:sz w:val="18"/>
              </w:rPr>
              <w:t>DC_</w:t>
            </w:r>
            <w:r>
              <w:rPr>
                <w:rFonts w:ascii="Arial" w:hAnsi="Arial"/>
                <w:sz w:val="18"/>
              </w:rPr>
              <w:t>3</w:t>
            </w:r>
            <w:r w:rsidRPr="00877CC8">
              <w:rPr>
                <w:rFonts w:ascii="Arial" w:hAnsi="Arial"/>
                <w:sz w:val="18"/>
              </w:rPr>
              <w:t>A_n</w:t>
            </w:r>
            <w:r>
              <w:rPr>
                <w:rFonts w:ascii="Arial" w:hAnsi="Arial"/>
                <w:sz w:val="18"/>
              </w:rPr>
              <w:t>78</w:t>
            </w:r>
            <w:r w:rsidRPr="00877CC8">
              <w:rPr>
                <w:rFonts w:ascii="Arial" w:hAnsi="Arial"/>
                <w:sz w:val="18"/>
              </w:rPr>
              <w:t>A</w:t>
            </w:r>
          </w:p>
          <w:p w14:paraId="2C71E882" w14:textId="77777777" w:rsidR="00A84D29" w:rsidRPr="00877CC8" w:rsidRDefault="00A84D29" w:rsidP="00244B56">
            <w:pPr>
              <w:keepNext/>
              <w:keepLines/>
              <w:spacing w:after="0"/>
              <w:jc w:val="center"/>
              <w:rPr>
                <w:rFonts w:ascii="Arial" w:hAnsi="Arial"/>
                <w:b/>
                <w:sz w:val="18"/>
              </w:rPr>
            </w:pPr>
            <w:r w:rsidRPr="00877CC8">
              <w:rPr>
                <w:rFonts w:ascii="Arial" w:hAnsi="Arial"/>
                <w:sz w:val="18"/>
                <w:lang w:eastAsia="fi-FI"/>
              </w:rPr>
              <w:t>DC_</w:t>
            </w:r>
            <w:r>
              <w:rPr>
                <w:rFonts w:ascii="Arial" w:hAnsi="Arial"/>
                <w:sz w:val="18"/>
              </w:rPr>
              <w:t>38</w:t>
            </w:r>
            <w:r w:rsidRPr="00877CC8">
              <w:rPr>
                <w:rFonts w:ascii="Arial" w:hAnsi="Arial"/>
                <w:sz w:val="18"/>
              </w:rPr>
              <w:t>A_n</w:t>
            </w:r>
            <w:r>
              <w:rPr>
                <w:rFonts w:ascii="Arial" w:hAnsi="Arial"/>
                <w:sz w:val="18"/>
              </w:rPr>
              <w:t>28</w:t>
            </w:r>
            <w:r w:rsidRPr="00877CC8">
              <w:rPr>
                <w:rFonts w:ascii="Arial" w:hAnsi="Arial"/>
                <w:sz w:val="18"/>
              </w:rPr>
              <w:t>A</w:t>
            </w:r>
          </w:p>
          <w:p w14:paraId="28F19221" w14:textId="77777777" w:rsidR="00A84D29" w:rsidRPr="0024034C" w:rsidRDefault="00A84D29" w:rsidP="00244B56">
            <w:pPr>
              <w:keepNext/>
              <w:keepLines/>
              <w:spacing w:after="0"/>
              <w:jc w:val="center"/>
              <w:rPr>
                <w:rFonts w:ascii="Arial" w:hAnsi="Arial"/>
                <w:color w:val="000000"/>
                <w:sz w:val="18"/>
                <w:szCs w:val="18"/>
              </w:rPr>
            </w:pPr>
            <w:r w:rsidRPr="00877CC8">
              <w:rPr>
                <w:rFonts w:ascii="Arial" w:hAnsi="Arial"/>
                <w:sz w:val="18"/>
              </w:rPr>
              <w:t>DC_3</w:t>
            </w:r>
            <w:r>
              <w:rPr>
                <w:rFonts w:ascii="Arial" w:hAnsi="Arial"/>
                <w:sz w:val="18"/>
              </w:rPr>
              <w:t>8</w:t>
            </w:r>
            <w:r w:rsidRPr="00877CC8">
              <w:rPr>
                <w:rFonts w:ascii="Arial" w:hAnsi="Arial"/>
                <w:sz w:val="18"/>
              </w:rPr>
              <w:t>A_n</w:t>
            </w:r>
            <w:r>
              <w:rPr>
                <w:rFonts w:ascii="Arial" w:hAnsi="Arial"/>
                <w:sz w:val="18"/>
              </w:rPr>
              <w:t>78</w:t>
            </w:r>
            <w:r w:rsidRPr="00877CC8">
              <w:rPr>
                <w:rFonts w:ascii="Arial" w:hAnsi="Arial"/>
                <w:sz w:val="18"/>
              </w:rPr>
              <w:t>A</w:t>
            </w:r>
          </w:p>
        </w:tc>
      </w:tr>
      <w:tr w:rsidR="00A84D29" w:rsidRPr="0024034C" w14:paraId="5CB7643D" w14:textId="77777777" w:rsidTr="00244B56">
        <w:trPr>
          <w:trHeight w:val="187"/>
          <w:jc w:val="center"/>
        </w:trPr>
        <w:tc>
          <w:tcPr>
            <w:tcW w:w="3397" w:type="dxa"/>
            <w:shd w:val="clear" w:color="auto" w:fill="auto"/>
            <w:noWrap/>
          </w:tcPr>
          <w:p w14:paraId="7D05082E" w14:textId="77777777" w:rsidR="00A84D29" w:rsidRPr="0024034C" w:rsidRDefault="00A84D29" w:rsidP="00244B56">
            <w:pPr>
              <w:keepNext/>
              <w:keepLines/>
              <w:spacing w:after="0"/>
              <w:jc w:val="center"/>
              <w:rPr>
                <w:rFonts w:ascii="Arial" w:hAnsi="Arial"/>
                <w:sz w:val="18"/>
                <w:lang w:val="fi-FI" w:eastAsia="fi-FI"/>
              </w:rPr>
            </w:pPr>
            <w:r w:rsidRPr="00EC24FB">
              <w:rPr>
                <w:rFonts w:ascii="Arial" w:hAnsi="Arial"/>
                <w:sz w:val="18"/>
                <w:lang w:eastAsia="fi-FI"/>
              </w:rPr>
              <w:lastRenderedPageBreak/>
              <w:t>DC_</w:t>
            </w:r>
            <w:r>
              <w:rPr>
                <w:rFonts w:ascii="Arial" w:hAnsi="Arial"/>
                <w:sz w:val="18"/>
                <w:lang w:eastAsia="fi-FI"/>
              </w:rPr>
              <w:t>3C-</w:t>
            </w:r>
            <w:r w:rsidRPr="00EC24FB">
              <w:rPr>
                <w:rFonts w:ascii="Arial" w:hAnsi="Arial"/>
                <w:sz w:val="18"/>
                <w:lang w:eastAsia="fi-FI"/>
              </w:rPr>
              <w:t>38</w:t>
            </w:r>
            <w:r>
              <w:rPr>
                <w:rFonts w:ascii="Arial" w:hAnsi="Arial"/>
                <w:sz w:val="18"/>
                <w:lang w:eastAsia="fi-FI"/>
              </w:rPr>
              <w:t>A</w:t>
            </w:r>
            <w:r w:rsidRPr="00EC24FB">
              <w:rPr>
                <w:rFonts w:ascii="Arial" w:hAnsi="Arial"/>
                <w:sz w:val="18"/>
                <w:lang w:eastAsia="fi-FI"/>
              </w:rPr>
              <w:t>_n28</w:t>
            </w:r>
            <w:r>
              <w:rPr>
                <w:rFonts w:ascii="Arial" w:hAnsi="Arial"/>
                <w:sz w:val="18"/>
                <w:lang w:eastAsia="fi-FI"/>
              </w:rPr>
              <w:t>A</w:t>
            </w:r>
            <w:r w:rsidRPr="00EC24FB">
              <w:rPr>
                <w:rFonts w:ascii="Arial" w:hAnsi="Arial"/>
                <w:sz w:val="18"/>
                <w:lang w:eastAsia="fi-FI"/>
              </w:rPr>
              <w:t>-n78</w:t>
            </w:r>
            <w:r>
              <w:rPr>
                <w:rFonts w:ascii="Arial" w:hAnsi="Arial"/>
                <w:sz w:val="18"/>
                <w:lang w:eastAsia="fi-FI"/>
              </w:rPr>
              <w:t>A</w:t>
            </w:r>
          </w:p>
        </w:tc>
        <w:tc>
          <w:tcPr>
            <w:tcW w:w="3686" w:type="dxa"/>
          </w:tcPr>
          <w:p w14:paraId="4517D754" w14:textId="77777777" w:rsidR="00A84D29" w:rsidRDefault="00A84D29" w:rsidP="00244B56">
            <w:pPr>
              <w:keepNext/>
              <w:keepLines/>
              <w:spacing w:after="0"/>
              <w:jc w:val="center"/>
              <w:rPr>
                <w:rFonts w:ascii="Arial" w:hAnsi="Arial"/>
                <w:sz w:val="18"/>
                <w:lang w:eastAsia="fi-FI"/>
              </w:rPr>
            </w:pPr>
            <w:r w:rsidRPr="00877CC8">
              <w:rPr>
                <w:rFonts w:ascii="Arial" w:hAnsi="Arial"/>
                <w:sz w:val="18"/>
                <w:lang w:eastAsia="fi-FI"/>
              </w:rPr>
              <w:t>DC_</w:t>
            </w:r>
            <w:r>
              <w:rPr>
                <w:rFonts w:ascii="Arial" w:hAnsi="Arial"/>
                <w:sz w:val="18"/>
              </w:rPr>
              <w:t>3C</w:t>
            </w:r>
            <w:r w:rsidRPr="00877CC8">
              <w:rPr>
                <w:rFonts w:ascii="Arial" w:hAnsi="Arial"/>
                <w:sz w:val="18"/>
              </w:rPr>
              <w:t>_n</w:t>
            </w:r>
            <w:r>
              <w:rPr>
                <w:rFonts w:ascii="Arial" w:hAnsi="Arial"/>
                <w:sz w:val="18"/>
              </w:rPr>
              <w:t>78</w:t>
            </w:r>
            <w:r w:rsidRPr="00877CC8">
              <w:rPr>
                <w:rFonts w:ascii="Arial" w:hAnsi="Arial"/>
                <w:sz w:val="18"/>
              </w:rPr>
              <w:t>A</w:t>
            </w:r>
          </w:p>
          <w:p w14:paraId="3EAC8CDB" w14:textId="77777777" w:rsidR="00A84D29" w:rsidRPr="00877CC8" w:rsidRDefault="00A84D29" w:rsidP="00244B56">
            <w:pPr>
              <w:keepNext/>
              <w:keepLines/>
              <w:spacing w:after="0"/>
              <w:jc w:val="center"/>
              <w:rPr>
                <w:rFonts w:ascii="Arial" w:hAnsi="Arial"/>
                <w:b/>
                <w:sz w:val="18"/>
              </w:rPr>
            </w:pPr>
            <w:r w:rsidRPr="00877CC8">
              <w:rPr>
                <w:rFonts w:ascii="Arial" w:hAnsi="Arial"/>
                <w:sz w:val="18"/>
                <w:lang w:eastAsia="fi-FI"/>
              </w:rPr>
              <w:t>DC_</w:t>
            </w:r>
            <w:r>
              <w:rPr>
                <w:rFonts w:ascii="Arial" w:hAnsi="Arial"/>
                <w:sz w:val="18"/>
              </w:rPr>
              <w:t>3A</w:t>
            </w:r>
            <w:r w:rsidRPr="00877CC8">
              <w:rPr>
                <w:rFonts w:ascii="Arial" w:hAnsi="Arial"/>
                <w:sz w:val="18"/>
              </w:rPr>
              <w:t>_n</w:t>
            </w:r>
            <w:r>
              <w:rPr>
                <w:rFonts w:ascii="Arial" w:hAnsi="Arial"/>
                <w:sz w:val="18"/>
              </w:rPr>
              <w:t>28</w:t>
            </w:r>
            <w:r w:rsidRPr="00877CC8">
              <w:rPr>
                <w:rFonts w:ascii="Arial" w:hAnsi="Arial"/>
                <w:sz w:val="18"/>
              </w:rPr>
              <w:t>A</w:t>
            </w:r>
          </w:p>
          <w:p w14:paraId="7CA47124" w14:textId="77777777" w:rsidR="00A84D29" w:rsidRDefault="00A84D29" w:rsidP="00244B56">
            <w:pPr>
              <w:keepNext/>
              <w:keepLines/>
              <w:spacing w:after="0"/>
              <w:jc w:val="center"/>
              <w:rPr>
                <w:rFonts w:ascii="Arial" w:hAnsi="Arial"/>
                <w:sz w:val="18"/>
                <w:lang w:eastAsia="fi-FI"/>
              </w:rPr>
            </w:pPr>
            <w:r w:rsidRPr="00877CC8">
              <w:rPr>
                <w:rFonts w:ascii="Arial" w:hAnsi="Arial"/>
                <w:sz w:val="18"/>
              </w:rPr>
              <w:t>DC_</w:t>
            </w:r>
            <w:r>
              <w:rPr>
                <w:rFonts w:ascii="Arial" w:hAnsi="Arial"/>
                <w:sz w:val="18"/>
              </w:rPr>
              <w:t>3</w:t>
            </w:r>
            <w:r w:rsidRPr="00877CC8">
              <w:rPr>
                <w:rFonts w:ascii="Arial" w:hAnsi="Arial"/>
                <w:sz w:val="18"/>
              </w:rPr>
              <w:t>A_n</w:t>
            </w:r>
            <w:r>
              <w:rPr>
                <w:rFonts w:ascii="Arial" w:hAnsi="Arial"/>
                <w:sz w:val="18"/>
              </w:rPr>
              <w:t>78</w:t>
            </w:r>
            <w:r w:rsidRPr="00877CC8">
              <w:rPr>
                <w:rFonts w:ascii="Arial" w:hAnsi="Arial"/>
                <w:sz w:val="18"/>
              </w:rPr>
              <w:t>A</w:t>
            </w:r>
          </w:p>
          <w:p w14:paraId="4B956C23" w14:textId="77777777" w:rsidR="00A84D29" w:rsidRPr="00877CC8" w:rsidRDefault="00A84D29" w:rsidP="00244B56">
            <w:pPr>
              <w:keepNext/>
              <w:keepLines/>
              <w:spacing w:after="0"/>
              <w:jc w:val="center"/>
              <w:rPr>
                <w:rFonts w:ascii="Arial" w:hAnsi="Arial"/>
                <w:b/>
                <w:sz w:val="18"/>
              </w:rPr>
            </w:pPr>
            <w:r w:rsidRPr="00877CC8">
              <w:rPr>
                <w:rFonts w:ascii="Arial" w:hAnsi="Arial"/>
                <w:sz w:val="18"/>
                <w:lang w:eastAsia="fi-FI"/>
              </w:rPr>
              <w:t>DC_</w:t>
            </w:r>
            <w:r>
              <w:rPr>
                <w:rFonts w:ascii="Arial" w:hAnsi="Arial"/>
                <w:sz w:val="18"/>
              </w:rPr>
              <w:t>38</w:t>
            </w:r>
            <w:r w:rsidRPr="00877CC8">
              <w:rPr>
                <w:rFonts w:ascii="Arial" w:hAnsi="Arial"/>
                <w:sz w:val="18"/>
              </w:rPr>
              <w:t>A_n</w:t>
            </w:r>
            <w:r>
              <w:rPr>
                <w:rFonts w:ascii="Arial" w:hAnsi="Arial"/>
                <w:sz w:val="18"/>
              </w:rPr>
              <w:t>28</w:t>
            </w:r>
            <w:r w:rsidRPr="00877CC8">
              <w:rPr>
                <w:rFonts w:ascii="Arial" w:hAnsi="Arial"/>
                <w:sz w:val="18"/>
              </w:rPr>
              <w:t>A</w:t>
            </w:r>
          </w:p>
          <w:p w14:paraId="3E625082" w14:textId="77777777" w:rsidR="00A84D29" w:rsidRPr="0024034C" w:rsidRDefault="00A84D29" w:rsidP="00244B56">
            <w:pPr>
              <w:keepNext/>
              <w:keepLines/>
              <w:spacing w:after="0"/>
              <w:jc w:val="center"/>
              <w:rPr>
                <w:rFonts w:ascii="Arial" w:hAnsi="Arial"/>
                <w:color w:val="000000"/>
                <w:sz w:val="18"/>
                <w:szCs w:val="18"/>
              </w:rPr>
            </w:pPr>
            <w:r w:rsidRPr="00877CC8">
              <w:rPr>
                <w:rFonts w:ascii="Arial" w:hAnsi="Arial"/>
                <w:sz w:val="18"/>
              </w:rPr>
              <w:t>DC_3</w:t>
            </w:r>
            <w:r>
              <w:rPr>
                <w:rFonts w:ascii="Arial" w:hAnsi="Arial"/>
                <w:sz w:val="18"/>
              </w:rPr>
              <w:t>8</w:t>
            </w:r>
            <w:r w:rsidRPr="00877CC8">
              <w:rPr>
                <w:rFonts w:ascii="Arial" w:hAnsi="Arial"/>
                <w:sz w:val="18"/>
              </w:rPr>
              <w:t>A_n</w:t>
            </w:r>
            <w:r>
              <w:rPr>
                <w:rFonts w:ascii="Arial" w:hAnsi="Arial"/>
                <w:sz w:val="18"/>
              </w:rPr>
              <w:t>78</w:t>
            </w:r>
            <w:r w:rsidRPr="00877CC8">
              <w:rPr>
                <w:rFonts w:ascii="Arial" w:hAnsi="Arial"/>
                <w:sz w:val="18"/>
              </w:rPr>
              <w:t>A</w:t>
            </w:r>
          </w:p>
        </w:tc>
      </w:tr>
      <w:tr w:rsidR="00A84D29" w:rsidRPr="0024034C" w14:paraId="30719074" w14:textId="77777777" w:rsidTr="00244B56">
        <w:trPr>
          <w:trHeight w:val="187"/>
          <w:jc w:val="center"/>
        </w:trPr>
        <w:tc>
          <w:tcPr>
            <w:tcW w:w="3397" w:type="dxa"/>
            <w:shd w:val="clear" w:color="auto" w:fill="auto"/>
            <w:noWrap/>
            <w:vAlign w:val="center"/>
          </w:tcPr>
          <w:p w14:paraId="028D7046" w14:textId="77777777" w:rsidR="00A84D29" w:rsidRPr="0024034C" w:rsidRDefault="00A84D29" w:rsidP="00244B56">
            <w:pPr>
              <w:keepNext/>
              <w:keepLines/>
              <w:spacing w:after="0"/>
              <w:jc w:val="center"/>
              <w:rPr>
                <w:rFonts w:ascii="Arial" w:hAnsi="Arial"/>
                <w:sz w:val="18"/>
                <w:lang w:eastAsia="fi-FI"/>
              </w:rPr>
            </w:pPr>
            <w:r w:rsidRPr="0024034C">
              <w:rPr>
                <w:rFonts w:ascii="Arial" w:eastAsia="MS Mincho" w:hAnsi="Arial" w:cs="Arial"/>
                <w:bCs/>
                <w:sz w:val="18"/>
                <w:szCs w:val="18"/>
              </w:rPr>
              <w:t>DC_3A-40A_n1A-n78A</w:t>
            </w:r>
          </w:p>
        </w:tc>
        <w:tc>
          <w:tcPr>
            <w:tcW w:w="3686" w:type="dxa"/>
            <w:vAlign w:val="center"/>
          </w:tcPr>
          <w:p w14:paraId="0718E76E" w14:textId="77777777" w:rsidR="00A84D29" w:rsidRPr="0024034C" w:rsidRDefault="00A84D29" w:rsidP="00244B56">
            <w:pPr>
              <w:keepNext/>
              <w:keepLines/>
              <w:spacing w:after="0"/>
              <w:jc w:val="center"/>
              <w:rPr>
                <w:rFonts w:ascii="Arial" w:hAnsi="Arial" w:cs="Arial"/>
                <w:bCs/>
                <w:sz w:val="18"/>
                <w:szCs w:val="18"/>
                <w:lang w:eastAsia="zh-CN"/>
              </w:rPr>
            </w:pPr>
            <w:r w:rsidRPr="0024034C">
              <w:rPr>
                <w:rFonts w:ascii="Arial" w:hAnsi="Arial" w:cs="Arial"/>
                <w:bCs/>
                <w:sz w:val="18"/>
                <w:szCs w:val="18"/>
                <w:lang w:eastAsia="zh-CN"/>
              </w:rPr>
              <w:t>DC_3A_n1A</w:t>
            </w:r>
          </w:p>
          <w:p w14:paraId="61730AB4" w14:textId="77777777" w:rsidR="00A84D29" w:rsidRPr="0024034C" w:rsidRDefault="00A84D29" w:rsidP="00244B56">
            <w:pPr>
              <w:keepNext/>
              <w:keepLines/>
              <w:spacing w:after="0"/>
              <w:jc w:val="center"/>
              <w:rPr>
                <w:rFonts w:ascii="Arial" w:eastAsia="DengXian" w:hAnsi="Arial" w:cs="Arial"/>
                <w:bCs/>
                <w:sz w:val="18"/>
                <w:szCs w:val="18"/>
                <w:lang w:eastAsia="zh-CN"/>
              </w:rPr>
            </w:pPr>
            <w:r w:rsidRPr="0024034C">
              <w:rPr>
                <w:rFonts w:ascii="Arial" w:hAnsi="Arial" w:cs="Arial"/>
                <w:bCs/>
                <w:sz w:val="18"/>
                <w:szCs w:val="18"/>
                <w:lang w:eastAsia="zh-CN"/>
              </w:rPr>
              <w:t>DC_3A_n78A</w:t>
            </w:r>
          </w:p>
          <w:p w14:paraId="156E7E84" w14:textId="77777777" w:rsidR="00A84D29" w:rsidRPr="0024034C" w:rsidRDefault="00A84D29" w:rsidP="00244B56">
            <w:pPr>
              <w:keepNext/>
              <w:keepLines/>
              <w:spacing w:after="0"/>
              <w:jc w:val="center"/>
              <w:rPr>
                <w:rFonts w:ascii="Arial" w:hAnsi="Arial" w:cs="Arial"/>
                <w:bCs/>
                <w:sz w:val="18"/>
                <w:szCs w:val="18"/>
                <w:lang w:eastAsia="zh-CN"/>
              </w:rPr>
            </w:pPr>
            <w:r w:rsidRPr="0024034C">
              <w:rPr>
                <w:rFonts w:ascii="Arial" w:hAnsi="Arial" w:cs="Arial"/>
                <w:bCs/>
                <w:sz w:val="18"/>
                <w:szCs w:val="18"/>
                <w:lang w:eastAsia="zh-CN"/>
              </w:rPr>
              <w:t>DC_</w:t>
            </w:r>
            <w:r w:rsidRPr="0024034C">
              <w:rPr>
                <w:rFonts w:ascii="Arial" w:eastAsia="DengXian" w:hAnsi="Arial" w:cs="Arial"/>
                <w:bCs/>
                <w:sz w:val="18"/>
                <w:szCs w:val="18"/>
                <w:lang w:eastAsia="zh-CN"/>
              </w:rPr>
              <w:t>40</w:t>
            </w:r>
            <w:r w:rsidRPr="0024034C">
              <w:rPr>
                <w:rFonts w:ascii="Arial" w:hAnsi="Arial" w:cs="Arial"/>
                <w:bCs/>
                <w:sz w:val="18"/>
                <w:szCs w:val="18"/>
                <w:lang w:eastAsia="zh-CN"/>
              </w:rPr>
              <w:t>A_n1A</w:t>
            </w:r>
          </w:p>
          <w:p w14:paraId="4AF83E0F"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cs="Arial"/>
                <w:bCs/>
                <w:sz w:val="18"/>
                <w:szCs w:val="18"/>
                <w:lang w:eastAsia="zh-CN"/>
              </w:rPr>
              <w:t>DC_</w:t>
            </w:r>
            <w:r w:rsidRPr="0024034C">
              <w:rPr>
                <w:rFonts w:ascii="Arial" w:eastAsia="DengXian" w:hAnsi="Arial" w:cs="Arial"/>
                <w:bCs/>
                <w:sz w:val="18"/>
                <w:szCs w:val="18"/>
                <w:lang w:eastAsia="zh-CN"/>
              </w:rPr>
              <w:t>40</w:t>
            </w:r>
            <w:r w:rsidRPr="0024034C">
              <w:rPr>
                <w:rFonts w:ascii="Arial" w:hAnsi="Arial" w:cs="Arial"/>
                <w:bCs/>
                <w:sz w:val="18"/>
                <w:szCs w:val="18"/>
                <w:lang w:eastAsia="zh-CN"/>
              </w:rPr>
              <w:t>A_n</w:t>
            </w:r>
            <w:r w:rsidRPr="0024034C">
              <w:rPr>
                <w:rFonts w:ascii="Arial" w:eastAsia="DengXian" w:hAnsi="Arial" w:cs="Arial"/>
                <w:bCs/>
                <w:sz w:val="18"/>
                <w:szCs w:val="18"/>
                <w:lang w:eastAsia="zh-CN"/>
              </w:rPr>
              <w:t>78</w:t>
            </w:r>
            <w:r w:rsidRPr="0024034C">
              <w:rPr>
                <w:rFonts w:ascii="Arial" w:hAnsi="Arial" w:cs="Arial"/>
                <w:bCs/>
                <w:sz w:val="18"/>
                <w:szCs w:val="18"/>
                <w:lang w:eastAsia="zh-CN"/>
              </w:rPr>
              <w:t>A</w:t>
            </w:r>
          </w:p>
        </w:tc>
      </w:tr>
      <w:tr w:rsidR="00A84D29" w:rsidRPr="0024034C" w14:paraId="3FBD17E4" w14:textId="77777777" w:rsidTr="00244B56">
        <w:trPr>
          <w:trHeight w:val="187"/>
          <w:jc w:val="center"/>
        </w:trPr>
        <w:tc>
          <w:tcPr>
            <w:tcW w:w="3397" w:type="dxa"/>
            <w:shd w:val="clear" w:color="auto" w:fill="auto"/>
            <w:noWrap/>
            <w:vAlign w:val="center"/>
          </w:tcPr>
          <w:p w14:paraId="0FBF852A" w14:textId="77777777" w:rsidR="00A84D29" w:rsidRPr="0024034C" w:rsidRDefault="00A84D29" w:rsidP="00244B56">
            <w:pPr>
              <w:keepNext/>
              <w:keepLines/>
              <w:spacing w:after="0"/>
              <w:jc w:val="center"/>
              <w:rPr>
                <w:rFonts w:ascii="Arial" w:hAnsi="Arial"/>
                <w:sz w:val="18"/>
                <w:lang w:eastAsia="fi-FI"/>
              </w:rPr>
            </w:pPr>
            <w:r w:rsidRPr="0024034C">
              <w:rPr>
                <w:rFonts w:ascii="Arial" w:eastAsia="MS Mincho" w:hAnsi="Arial" w:cs="Arial"/>
                <w:bCs/>
                <w:sz w:val="18"/>
                <w:szCs w:val="18"/>
              </w:rPr>
              <w:t>DC_3A-40C_n1A-n78A</w:t>
            </w:r>
          </w:p>
        </w:tc>
        <w:tc>
          <w:tcPr>
            <w:tcW w:w="3686" w:type="dxa"/>
            <w:vAlign w:val="center"/>
          </w:tcPr>
          <w:p w14:paraId="416459A0" w14:textId="77777777" w:rsidR="00A84D29" w:rsidRPr="0024034C" w:rsidRDefault="00A84D29" w:rsidP="00244B56">
            <w:pPr>
              <w:keepNext/>
              <w:keepLines/>
              <w:spacing w:after="0"/>
              <w:jc w:val="center"/>
              <w:rPr>
                <w:rFonts w:ascii="Arial" w:hAnsi="Arial" w:cs="Arial"/>
                <w:bCs/>
                <w:sz w:val="18"/>
                <w:szCs w:val="18"/>
                <w:lang w:eastAsia="zh-CN"/>
              </w:rPr>
            </w:pPr>
            <w:r w:rsidRPr="0024034C">
              <w:rPr>
                <w:rFonts w:ascii="Arial" w:hAnsi="Arial" w:cs="Arial"/>
                <w:bCs/>
                <w:sz w:val="18"/>
                <w:szCs w:val="18"/>
                <w:lang w:eastAsia="zh-CN"/>
              </w:rPr>
              <w:t>DC_3A_n1A</w:t>
            </w:r>
          </w:p>
          <w:p w14:paraId="41CF1FE6" w14:textId="77777777" w:rsidR="00A84D29" w:rsidRPr="0024034C" w:rsidRDefault="00A84D29" w:rsidP="00244B56">
            <w:pPr>
              <w:keepNext/>
              <w:keepLines/>
              <w:spacing w:after="0"/>
              <w:jc w:val="center"/>
              <w:rPr>
                <w:rFonts w:ascii="Arial" w:eastAsia="DengXian" w:hAnsi="Arial" w:cs="Arial"/>
                <w:bCs/>
                <w:sz w:val="18"/>
                <w:szCs w:val="18"/>
                <w:lang w:eastAsia="zh-CN"/>
              </w:rPr>
            </w:pPr>
            <w:r w:rsidRPr="0024034C">
              <w:rPr>
                <w:rFonts w:ascii="Arial" w:hAnsi="Arial" w:cs="Arial"/>
                <w:bCs/>
                <w:sz w:val="18"/>
                <w:szCs w:val="18"/>
                <w:lang w:eastAsia="zh-CN"/>
              </w:rPr>
              <w:t>DC_3A_n78A</w:t>
            </w:r>
          </w:p>
          <w:p w14:paraId="42078D0D" w14:textId="77777777" w:rsidR="00A84D29" w:rsidRPr="0024034C" w:rsidRDefault="00A84D29" w:rsidP="00244B56">
            <w:pPr>
              <w:keepNext/>
              <w:keepLines/>
              <w:spacing w:after="0"/>
              <w:jc w:val="center"/>
              <w:rPr>
                <w:rFonts w:ascii="Arial" w:hAnsi="Arial" w:cs="Arial"/>
                <w:bCs/>
                <w:sz w:val="18"/>
                <w:szCs w:val="18"/>
                <w:lang w:eastAsia="zh-CN"/>
              </w:rPr>
            </w:pPr>
            <w:r w:rsidRPr="0024034C">
              <w:rPr>
                <w:rFonts w:ascii="Arial" w:hAnsi="Arial" w:cs="Arial"/>
                <w:bCs/>
                <w:sz w:val="18"/>
                <w:szCs w:val="18"/>
                <w:lang w:eastAsia="zh-CN"/>
              </w:rPr>
              <w:t>DC_</w:t>
            </w:r>
            <w:r w:rsidRPr="0024034C">
              <w:rPr>
                <w:rFonts w:ascii="Arial" w:eastAsia="DengXian" w:hAnsi="Arial" w:cs="Arial"/>
                <w:bCs/>
                <w:sz w:val="18"/>
                <w:szCs w:val="18"/>
                <w:lang w:eastAsia="zh-CN"/>
              </w:rPr>
              <w:t>40</w:t>
            </w:r>
            <w:r w:rsidRPr="0024034C">
              <w:rPr>
                <w:rFonts w:ascii="Arial" w:hAnsi="Arial" w:cs="Arial"/>
                <w:bCs/>
                <w:sz w:val="18"/>
                <w:szCs w:val="18"/>
                <w:lang w:eastAsia="zh-CN"/>
              </w:rPr>
              <w:t>A_n1A</w:t>
            </w:r>
          </w:p>
          <w:p w14:paraId="36BB050A"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cs="Arial"/>
                <w:bCs/>
                <w:sz w:val="18"/>
                <w:szCs w:val="18"/>
                <w:lang w:eastAsia="zh-CN"/>
              </w:rPr>
              <w:t>DC_</w:t>
            </w:r>
            <w:r w:rsidRPr="0024034C">
              <w:rPr>
                <w:rFonts w:ascii="Arial" w:eastAsia="DengXian" w:hAnsi="Arial" w:cs="Arial"/>
                <w:bCs/>
                <w:sz w:val="18"/>
                <w:szCs w:val="18"/>
                <w:lang w:eastAsia="zh-CN"/>
              </w:rPr>
              <w:t>40</w:t>
            </w:r>
            <w:r w:rsidRPr="0024034C">
              <w:rPr>
                <w:rFonts w:ascii="Arial" w:hAnsi="Arial" w:cs="Arial"/>
                <w:bCs/>
                <w:sz w:val="18"/>
                <w:szCs w:val="18"/>
                <w:lang w:eastAsia="zh-CN"/>
              </w:rPr>
              <w:t>A_n</w:t>
            </w:r>
            <w:r w:rsidRPr="0024034C">
              <w:rPr>
                <w:rFonts w:ascii="Arial" w:eastAsia="DengXian" w:hAnsi="Arial" w:cs="Arial"/>
                <w:bCs/>
                <w:sz w:val="18"/>
                <w:szCs w:val="18"/>
                <w:lang w:eastAsia="zh-CN"/>
              </w:rPr>
              <w:t>78</w:t>
            </w:r>
            <w:r w:rsidRPr="0024034C">
              <w:rPr>
                <w:rFonts w:ascii="Arial" w:hAnsi="Arial" w:cs="Arial"/>
                <w:bCs/>
                <w:sz w:val="18"/>
                <w:szCs w:val="18"/>
                <w:lang w:eastAsia="zh-CN"/>
              </w:rPr>
              <w:t>A</w:t>
            </w:r>
          </w:p>
        </w:tc>
      </w:tr>
      <w:tr w:rsidR="00A84D29" w:rsidRPr="0024034C" w14:paraId="3EDA523A" w14:textId="77777777" w:rsidTr="00244B56">
        <w:trPr>
          <w:trHeight w:val="187"/>
          <w:jc w:val="center"/>
        </w:trPr>
        <w:tc>
          <w:tcPr>
            <w:tcW w:w="3397" w:type="dxa"/>
            <w:shd w:val="clear" w:color="auto" w:fill="auto"/>
            <w:noWrap/>
            <w:vAlign w:val="center"/>
          </w:tcPr>
          <w:p w14:paraId="544A55B3" w14:textId="77777777" w:rsidR="00A84D29" w:rsidRPr="0024034C" w:rsidRDefault="00A84D29" w:rsidP="00244B56">
            <w:pPr>
              <w:keepNext/>
              <w:keepLines/>
              <w:spacing w:after="0"/>
              <w:jc w:val="center"/>
              <w:rPr>
                <w:rFonts w:ascii="Arial" w:eastAsia="MS Mincho" w:hAnsi="Arial" w:cs="Arial"/>
                <w:bCs/>
                <w:sz w:val="18"/>
                <w:szCs w:val="18"/>
              </w:rPr>
            </w:pPr>
            <w:r>
              <w:rPr>
                <w:rFonts w:ascii="Arial" w:hAnsi="Arial" w:cs="Arial" w:hint="eastAsia"/>
                <w:bCs/>
                <w:sz w:val="18"/>
                <w:szCs w:val="18"/>
              </w:rPr>
              <w:t>DC_3A_n40A-n41A-n79A</w:t>
            </w:r>
          </w:p>
        </w:tc>
        <w:tc>
          <w:tcPr>
            <w:tcW w:w="3686" w:type="dxa"/>
            <w:vAlign w:val="center"/>
          </w:tcPr>
          <w:p w14:paraId="42C6A5FE" w14:textId="77777777" w:rsidR="00A84D29" w:rsidRDefault="00A84D29" w:rsidP="00244B56">
            <w:pPr>
              <w:keepNext/>
              <w:keepLines/>
              <w:spacing w:after="0"/>
              <w:jc w:val="center"/>
              <w:rPr>
                <w:rFonts w:ascii="Arial" w:hAnsi="Arial" w:cs="Arial"/>
                <w:bCs/>
                <w:sz w:val="18"/>
                <w:szCs w:val="18"/>
                <w:lang w:eastAsia="zh-CN"/>
              </w:rPr>
            </w:pPr>
            <w:r>
              <w:rPr>
                <w:rFonts w:ascii="Arial" w:hAnsi="Arial" w:cs="Arial" w:hint="eastAsia"/>
                <w:bCs/>
                <w:sz w:val="18"/>
                <w:szCs w:val="18"/>
                <w:lang w:eastAsia="zh-CN"/>
              </w:rPr>
              <w:t>DC_3A_n40A</w:t>
            </w:r>
          </w:p>
          <w:p w14:paraId="59DAE5AD" w14:textId="77777777" w:rsidR="00A84D29" w:rsidRDefault="00A84D29" w:rsidP="00244B56">
            <w:pPr>
              <w:keepNext/>
              <w:keepLines/>
              <w:spacing w:after="0"/>
              <w:jc w:val="center"/>
              <w:rPr>
                <w:rFonts w:ascii="Arial" w:hAnsi="Arial" w:cs="Arial"/>
                <w:bCs/>
                <w:sz w:val="18"/>
                <w:szCs w:val="18"/>
                <w:lang w:eastAsia="zh-CN"/>
              </w:rPr>
            </w:pPr>
            <w:r>
              <w:rPr>
                <w:rFonts w:ascii="Arial" w:hAnsi="Arial" w:cs="Arial" w:hint="eastAsia"/>
                <w:bCs/>
                <w:sz w:val="18"/>
                <w:szCs w:val="18"/>
                <w:lang w:eastAsia="zh-CN"/>
              </w:rPr>
              <w:t>DC_3A_n41A</w:t>
            </w:r>
          </w:p>
          <w:p w14:paraId="3DAA06F9" w14:textId="77777777" w:rsidR="00A84D29" w:rsidRPr="0024034C" w:rsidRDefault="00A84D29" w:rsidP="00244B56">
            <w:pPr>
              <w:keepNext/>
              <w:keepLines/>
              <w:spacing w:after="0"/>
              <w:jc w:val="center"/>
              <w:rPr>
                <w:rFonts w:ascii="Arial" w:hAnsi="Arial" w:cs="Arial"/>
                <w:bCs/>
                <w:sz w:val="18"/>
                <w:szCs w:val="18"/>
                <w:lang w:eastAsia="zh-CN"/>
              </w:rPr>
            </w:pPr>
            <w:r>
              <w:rPr>
                <w:rFonts w:ascii="Arial" w:hAnsi="Arial" w:cs="Arial" w:hint="eastAsia"/>
                <w:bCs/>
                <w:sz w:val="18"/>
                <w:szCs w:val="18"/>
                <w:lang w:eastAsia="zh-CN"/>
              </w:rPr>
              <w:t>DC_3A_n79A</w:t>
            </w:r>
          </w:p>
        </w:tc>
      </w:tr>
      <w:tr w:rsidR="00A84D29" w:rsidRPr="0024034C" w14:paraId="4DA45817" w14:textId="77777777" w:rsidTr="00244B56">
        <w:trPr>
          <w:trHeight w:val="187"/>
          <w:jc w:val="center"/>
        </w:trPr>
        <w:tc>
          <w:tcPr>
            <w:tcW w:w="3397" w:type="dxa"/>
            <w:shd w:val="clear" w:color="auto" w:fill="auto"/>
            <w:noWrap/>
            <w:vAlign w:val="center"/>
          </w:tcPr>
          <w:p w14:paraId="589157C1" w14:textId="77777777" w:rsidR="00A84D29" w:rsidRDefault="00A84D29" w:rsidP="00244B56">
            <w:pPr>
              <w:keepNext/>
              <w:keepLines/>
              <w:spacing w:after="0"/>
              <w:jc w:val="center"/>
              <w:rPr>
                <w:rFonts w:ascii="Arial" w:hAnsi="Arial" w:cs="Arial"/>
                <w:bCs/>
                <w:sz w:val="18"/>
                <w:szCs w:val="18"/>
              </w:rPr>
            </w:pPr>
            <w:bookmarkStart w:id="164" w:name="OLE_LINK19"/>
            <w:r>
              <w:rPr>
                <w:rFonts w:ascii="Arial" w:hAnsi="Arial" w:cs="Arial"/>
                <w:bCs/>
                <w:sz w:val="18"/>
                <w:szCs w:val="18"/>
              </w:rPr>
              <w:t>DC_3A_n40A-n78A-n105A</w:t>
            </w:r>
            <w:bookmarkEnd w:id="164"/>
          </w:p>
        </w:tc>
        <w:tc>
          <w:tcPr>
            <w:tcW w:w="3686" w:type="dxa"/>
            <w:vAlign w:val="center"/>
          </w:tcPr>
          <w:p w14:paraId="5AE07B67" w14:textId="77777777" w:rsidR="00A84D29" w:rsidRDefault="00A84D29" w:rsidP="00244B56">
            <w:pPr>
              <w:keepNext/>
              <w:keepLines/>
              <w:spacing w:after="0"/>
              <w:jc w:val="center"/>
              <w:rPr>
                <w:rFonts w:ascii="Arial" w:hAnsi="Arial" w:cs="Arial"/>
                <w:bCs/>
                <w:sz w:val="18"/>
                <w:szCs w:val="18"/>
                <w:lang w:eastAsia="zh-CN"/>
              </w:rPr>
            </w:pPr>
            <w:r>
              <w:rPr>
                <w:rFonts w:ascii="Arial" w:hAnsi="Arial" w:cs="Arial"/>
                <w:bCs/>
                <w:sz w:val="18"/>
                <w:szCs w:val="18"/>
                <w:lang w:eastAsia="zh-CN"/>
              </w:rPr>
              <w:t>DC_3A_n40A</w:t>
            </w:r>
          </w:p>
          <w:p w14:paraId="70EAF4A8" w14:textId="77777777" w:rsidR="00A84D29" w:rsidRDefault="00A84D29" w:rsidP="00244B56">
            <w:pPr>
              <w:keepNext/>
              <w:keepLines/>
              <w:spacing w:after="0"/>
              <w:jc w:val="center"/>
              <w:rPr>
                <w:rFonts w:ascii="Arial" w:hAnsi="Arial" w:cs="Arial"/>
                <w:bCs/>
                <w:sz w:val="18"/>
                <w:szCs w:val="18"/>
                <w:lang w:eastAsia="zh-CN"/>
              </w:rPr>
            </w:pPr>
            <w:r>
              <w:rPr>
                <w:rFonts w:ascii="Arial" w:hAnsi="Arial" w:cs="Arial"/>
                <w:bCs/>
                <w:sz w:val="18"/>
                <w:szCs w:val="18"/>
                <w:lang w:eastAsia="zh-CN"/>
              </w:rPr>
              <w:t>DC_3A_n78A</w:t>
            </w:r>
          </w:p>
          <w:p w14:paraId="00B8D3DC" w14:textId="77777777" w:rsidR="00A84D29" w:rsidRDefault="00A84D29" w:rsidP="00244B56">
            <w:pPr>
              <w:keepNext/>
              <w:keepLines/>
              <w:spacing w:after="0"/>
              <w:jc w:val="center"/>
              <w:rPr>
                <w:rFonts w:ascii="Arial" w:hAnsi="Arial" w:cs="Arial"/>
                <w:bCs/>
                <w:sz w:val="18"/>
                <w:szCs w:val="18"/>
                <w:lang w:eastAsia="zh-CN"/>
              </w:rPr>
            </w:pPr>
            <w:r>
              <w:rPr>
                <w:rFonts w:ascii="Arial" w:hAnsi="Arial" w:cs="Arial"/>
                <w:bCs/>
                <w:sz w:val="18"/>
                <w:szCs w:val="18"/>
                <w:lang w:eastAsia="zh-CN"/>
              </w:rPr>
              <w:t>DC_3A_n105A</w:t>
            </w:r>
          </w:p>
        </w:tc>
      </w:tr>
      <w:tr w:rsidR="00A84D29" w:rsidRPr="0024034C" w14:paraId="049DBC9E" w14:textId="77777777" w:rsidTr="00244B56">
        <w:trPr>
          <w:trHeight w:val="187"/>
          <w:jc w:val="center"/>
        </w:trPr>
        <w:tc>
          <w:tcPr>
            <w:tcW w:w="3397" w:type="dxa"/>
            <w:shd w:val="clear" w:color="auto" w:fill="auto"/>
            <w:noWrap/>
            <w:vAlign w:val="center"/>
          </w:tcPr>
          <w:p w14:paraId="34D45AE6" w14:textId="77777777" w:rsidR="00A84D29" w:rsidRPr="00D13D42" w:rsidRDefault="00A84D29" w:rsidP="00244B56">
            <w:pPr>
              <w:keepNext/>
              <w:keepLines/>
              <w:spacing w:after="0"/>
              <w:jc w:val="center"/>
              <w:rPr>
                <w:rFonts w:ascii="Arial" w:eastAsia="MS Mincho" w:hAnsi="Arial" w:cs="Arial"/>
                <w:bCs/>
                <w:sz w:val="18"/>
                <w:szCs w:val="18"/>
              </w:rPr>
            </w:pPr>
            <w:r w:rsidRPr="00D13D42">
              <w:rPr>
                <w:rFonts w:ascii="Arial" w:eastAsia="MS Mincho" w:hAnsi="Arial" w:cs="Arial"/>
                <w:bCs/>
                <w:sz w:val="18"/>
                <w:szCs w:val="18"/>
              </w:rPr>
              <w:t>DC_3A-41A_n1A-n78A</w:t>
            </w:r>
          </w:p>
          <w:p w14:paraId="51B0081D" w14:textId="77777777" w:rsidR="00A84D29" w:rsidRPr="0024034C" w:rsidRDefault="00A84D29" w:rsidP="00244B56">
            <w:pPr>
              <w:keepNext/>
              <w:keepLines/>
              <w:spacing w:after="0"/>
              <w:jc w:val="center"/>
              <w:rPr>
                <w:rFonts w:ascii="Arial" w:eastAsia="MS Mincho" w:hAnsi="Arial" w:cs="Arial"/>
                <w:bCs/>
                <w:sz w:val="18"/>
                <w:szCs w:val="18"/>
              </w:rPr>
            </w:pPr>
            <w:r w:rsidRPr="00D13D42">
              <w:rPr>
                <w:rFonts w:ascii="Arial" w:eastAsia="MS Mincho" w:hAnsi="Arial" w:cs="Arial"/>
                <w:bCs/>
                <w:sz w:val="18"/>
                <w:szCs w:val="18"/>
              </w:rPr>
              <w:t>DC_3A-3A-41A_n1A-n78A</w:t>
            </w:r>
          </w:p>
        </w:tc>
        <w:tc>
          <w:tcPr>
            <w:tcW w:w="3686" w:type="dxa"/>
            <w:vAlign w:val="center"/>
          </w:tcPr>
          <w:p w14:paraId="69342337" w14:textId="77777777" w:rsidR="00A84D29" w:rsidRPr="00D13D42" w:rsidRDefault="00A84D29" w:rsidP="00244B56">
            <w:pPr>
              <w:keepNext/>
              <w:keepLines/>
              <w:spacing w:after="0"/>
              <w:jc w:val="center"/>
              <w:rPr>
                <w:rFonts w:ascii="Arial" w:hAnsi="Arial" w:cs="Arial"/>
                <w:bCs/>
                <w:sz w:val="18"/>
                <w:szCs w:val="18"/>
                <w:lang w:eastAsia="zh-CN"/>
              </w:rPr>
            </w:pPr>
            <w:r w:rsidRPr="00D13D42">
              <w:rPr>
                <w:rFonts w:ascii="Arial" w:hAnsi="Arial" w:cs="Arial"/>
                <w:bCs/>
                <w:sz w:val="18"/>
                <w:szCs w:val="18"/>
                <w:lang w:eastAsia="zh-CN"/>
              </w:rPr>
              <w:t>DC_3A_n1A</w:t>
            </w:r>
          </w:p>
          <w:p w14:paraId="1037D74A" w14:textId="77777777" w:rsidR="00A84D29" w:rsidRPr="00D13D42" w:rsidRDefault="00A84D29" w:rsidP="00244B56">
            <w:pPr>
              <w:keepNext/>
              <w:keepLines/>
              <w:spacing w:after="0"/>
              <w:jc w:val="center"/>
              <w:rPr>
                <w:rFonts w:ascii="Arial" w:hAnsi="Arial" w:cs="Arial"/>
                <w:bCs/>
                <w:sz w:val="18"/>
                <w:szCs w:val="18"/>
                <w:lang w:eastAsia="zh-CN"/>
              </w:rPr>
            </w:pPr>
            <w:r w:rsidRPr="00D13D42">
              <w:rPr>
                <w:rFonts w:ascii="Arial" w:hAnsi="Arial" w:cs="Arial"/>
                <w:bCs/>
                <w:sz w:val="18"/>
                <w:szCs w:val="18"/>
                <w:lang w:eastAsia="zh-CN"/>
              </w:rPr>
              <w:t>DC_3A_n78A</w:t>
            </w:r>
          </w:p>
          <w:p w14:paraId="494AF159" w14:textId="77777777" w:rsidR="00A84D29" w:rsidRPr="00D13D42" w:rsidRDefault="00A84D29" w:rsidP="00244B56">
            <w:pPr>
              <w:keepNext/>
              <w:keepLines/>
              <w:spacing w:after="0"/>
              <w:jc w:val="center"/>
              <w:rPr>
                <w:rFonts w:ascii="Arial" w:hAnsi="Arial" w:cs="Arial"/>
                <w:bCs/>
                <w:sz w:val="18"/>
                <w:szCs w:val="18"/>
                <w:lang w:eastAsia="zh-CN"/>
              </w:rPr>
            </w:pPr>
            <w:r w:rsidRPr="00D13D42">
              <w:rPr>
                <w:rFonts w:ascii="Arial" w:hAnsi="Arial" w:cs="Arial"/>
                <w:bCs/>
                <w:sz w:val="18"/>
                <w:szCs w:val="18"/>
                <w:lang w:eastAsia="zh-CN"/>
              </w:rPr>
              <w:t>DC_41A_n1A</w:t>
            </w:r>
          </w:p>
          <w:p w14:paraId="5B19B766" w14:textId="77777777" w:rsidR="00A84D29" w:rsidRPr="0024034C" w:rsidRDefault="00A84D29" w:rsidP="00244B56">
            <w:pPr>
              <w:keepNext/>
              <w:keepLines/>
              <w:spacing w:after="0"/>
              <w:jc w:val="center"/>
              <w:rPr>
                <w:rFonts w:ascii="Arial" w:hAnsi="Arial" w:cs="Arial"/>
                <w:bCs/>
                <w:sz w:val="18"/>
                <w:szCs w:val="18"/>
                <w:lang w:eastAsia="zh-CN"/>
              </w:rPr>
            </w:pPr>
            <w:r w:rsidRPr="00D13D42">
              <w:rPr>
                <w:rFonts w:ascii="Arial" w:hAnsi="Arial" w:cs="Arial"/>
                <w:bCs/>
                <w:sz w:val="18"/>
                <w:szCs w:val="18"/>
                <w:lang w:eastAsia="zh-CN"/>
              </w:rPr>
              <w:t>DC_41A_n78A</w:t>
            </w:r>
          </w:p>
        </w:tc>
      </w:tr>
      <w:tr w:rsidR="00A84D29" w:rsidRPr="00D13D42" w14:paraId="3532BEAA" w14:textId="77777777" w:rsidTr="00244B56">
        <w:trPr>
          <w:trHeight w:val="187"/>
          <w:jc w:val="center"/>
        </w:trPr>
        <w:tc>
          <w:tcPr>
            <w:tcW w:w="3397" w:type="dxa"/>
            <w:shd w:val="clear" w:color="auto" w:fill="auto"/>
            <w:noWrap/>
            <w:vAlign w:val="center"/>
          </w:tcPr>
          <w:p w14:paraId="3259B6D7" w14:textId="77777777" w:rsidR="00A84D29" w:rsidRPr="00D13D42" w:rsidRDefault="00A84D29" w:rsidP="00244B56">
            <w:pPr>
              <w:keepNext/>
              <w:keepLines/>
              <w:spacing w:after="0"/>
              <w:jc w:val="center"/>
              <w:rPr>
                <w:rFonts w:ascii="Arial" w:eastAsia="MS Mincho" w:hAnsi="Arial" w:cs="Arial"/>
                <w:bCs/>
                <w:sz w:val="18"/>
                <w:szCs w:val="18"/>
              </w:rPr>
            </w:pPr>
            <w:r w:rsidRPr="00D13D42">
              <w:rPr>
                <w:rFonts w:ascii="Arial" w:eastAsia="MS Mincho" w:hAnsi="Arial" w:cs="Arial"/>
                <w:bCs/>
                <w:sz w:val="18"/>
                <w:szCs w:val="18"/>
              </w:rPr>
              <w:t>DC_3A-41C_n1A-n78A</w:t>
            </w:r>
          </w:p>
          <w:p w14:paraId="36C82DD9" w14:textId="77777777" w:rsidR="00A84D29" w:rsidRPr="00D13D42" w:rsidRDefault="00A84D29" w:rsidP="00244B56">
            <w:pPr>
              <w:keepNext/>
              <w:keepLines/>
              <w:spacing w:after="0"/>
              <w:jc w:val="center"/>
              <w:rPr>
                <w:rFonts w:ascii="Arial" w:eastAsia="MS Mincho" w:hAnsi="Arial" w:cs="Arial"/>
                <w:bCs/>
                <w:sz w:val="18"/>
                <w:szCs w:val="18"/>
              </w:rPr>
            </w:pPr>
            <w:r w:rsidRPr="00D13D42">
              <w:rPr>
                <w:rFonts w:ascii="Arial" w:eastAsia="MS Mincho" w:hAnsi="Arial" w:cs="Arial"/>
                <w:bCs/>
                <w:sz w:val="18"/>
                <w:szCs w:val="18"/>
              </w:rPr>
              <w:t>DC_3A-3A-41C_n1A-n78A</w:t>
            </w:r>
          </w:p>
        </w:tc>
        <w:tc>
          <w:tcPr>
            <w:tcW w:w="3686" w:type="dxa"/>
            <w:vAlign w:val="center"/>
          </w:tcPr>
          <w:p w14:paraId="3893AC35" w14:textId="77777777" w:rsidR="00A84D29" w:rsidRPr="00D13D42" w:rsidRDefault="00A84D29" w:rsidP="00244B56">
            <w:pPr>
              <w:keepNext/>
              <w:keepLines/>
              <w:spacing w:after="0"/>
              <w:jc w:val="center"/>
              <w:rPr>
                <w:rFonts w:ascii="Arial" w:hAnsi="Arial" w:cs="Arial"/>
                <w:bCs/>
                <w:sz w:val="18"/>
                <w:szCs w:val="18"/>
                <w:lang w:eastAsia="zh-CN"/>
              </w:rPr>
            </w:pPr>
            <w:r w:rsidRPr="00D13D42">
              <w:rPr>
                <w:rFonts w:ascii="Arial" w:hAnsi="Arial" w:cs="Arial"/>
                <w:bCs/>
                <w:sz w:val="18"/>
                <w:szCs w:val="18"/>
                <w:lang w:eastAsia="zh-CN"/>
              </w:rPr>
              <w:t>DC_3A_n1A</w:t>
            </w:r>
          </w:p>
          <w:p w14:paraId="144246F2" w14:textId="77777777" w:rsidR="00A84D29" w:rsidRPr="00D13D42" w:rsidRDefault="00A84D29" w:rsidP="00244B56">
            <w:pPr>
              <w:keepNext/>
              <w:keepLines/>
              <w:spacing w:after="0"/>
              <w:jc w:val="center"/>
              <w:rPr>
                <w:rFonts w:ascii="Arial" w:hAnsi="Arial" w:cs="Arial"/>
                <w:bCs/>
                <w:sz w:val="18"/>
                <w:szCs w:val="18"/>
                <w:lang w:eastAsia="zh-CN"/>
              </w:rPr>
            </w:pPr>
            <w:r w:rsidRPr="00D13D42">
              <w:rPr>
                <w:rFonts w:ascii="Arial" w:hAnsi="Arial" w:cs="Arial"/>
                <w:bCs/>
                <w:sz w:val="18"/>
                <w:szCs w:val="18"/>
                <w:lang w:eastAsia="zh-CN"/>
              </w:rPr>
              <w:t>DC_3A_n78A</w:t>
            </w:r>
          </w:p>
          <w:p w14:paraId="4DA875A6" w14:textId="77777777" w:rsidR="00A84D29" w:rsidRPr="00D13D42" w:rsidRDefault="00A84D29" w:rsidP="00244B56">
            <w:pPr>
              <w:keepNext/>
              <w:keepLines/>
              <w:spacing w:after="0"/>
              <w:jc w:val="center"/>
              <w:rPr>
                <w:rFonts w:ascii="Arial" w:hAnsi="Arial" w:cs="Arial"/>
                <w:bCs/>
                <w:sz w:val="18"/>
                <w:szCs w:val="18"/>
                <w:lang w:eastAsia="zh-CN"/>
              </w:rPr>
            </w:pPr>
            <w:r w:rsidRPr="00D13D42">
              <w:rPr>
                <w:rFonts w:ascii="Arial" w:hAnsi="Arial" w:cs="Arial"/>
                <w:bCs/>
                <w:sz w:val="18"/>
                <w:szCs w:val="18"/>
                <w:lang w:eastAsia="zh-CN"/>
              </w:rPr>
              <w:t>DC_41A_n1A</w:t>
            </w:r>
          </w:p>
          <w:p w14:paraId="52B642EF" w14:textId="77777777" w:rsidR="00A84D29" w:rsidRPr="00D13D42" w:rsidRDefault="00A84D29" w:rsidP="00244B56">
            <w:pPr>
              <w:keepNext/>
              <w:keepLines/>
              <w:spacing w:after="0"/>
              <w:jc w:val="center"/>
              <w:rPr>
                <w:rFonts w:ascii="Arial" w:hAnsi="Arial" w:cs="Arial"/>
                <w:bCs/>
                <w:sz w:val="18"/>
                <w:szCs w:val="18"/>
                <w:lang w:eastAsia="zh-CN"/>
              </w:rPr>
            </w:pPr>
            <w:r w:rsidRPr="00D13D42">
              <w:rPr>
                <w:rFonts w:ascii="Arial" w:hAnsi="Arial" w:cs="Arial"/>
                <w:bCs/>
                <w:sz w:val="18"/>
                <w:szCs w:val="18"/>
                <w:lang w:eastAsia="zh-CN"/>
              </w:rPr>
              <w:t>DC_41A_n78A</w:t>
            </w:r>
          </w:p>
        </w:tc>
      </w:tr>
      <w:tr w:rsidR="00A84D29" w:rsidRPr="0024034C" w14:paraId="0653EEED" w14:textId="77777777" w:rsidTr="00244B56">
        <w:trPr>
          <w:trHeight w:val="187"/>
          <w:jc w:val="center"/>
        </w:trPr>
        <w:tc>
          <w:tcPr>
            <w:tcW w:w="3397" w:type="dxa"/>
            <w:shd w:val="clear" w:color="auto" w:fill="auto"/>
            <w:noWrap/>
          </w:tcPr>
          <w:p w14:paraId="76C9528D"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rPr>
              <w:t>DC_3</w:t>
            </w:r>
            <w:r w:rsidRPr="0024034C">
              <w:rPr>
                <w:rFonts w:ascii="Arial" w:eastAsia="DengXian" w:hAnsi="Arial"/>
                <w:sz w:val="18"/>
                <w:lang w:eastAsia="zh-CN"/>
              </w:rPr>
              <w:t>A</w:t>
            </w:r>
            <w:r w:rsidRPr="0024034C">
              <w:rPr>
                <w:rFonts w:ascii="Arial" w:hAnsi="Arial"/>
                <w:sz w:val="18"/>
              </w:rPr>
              <w:t>-41</w:t>
            </w:r>
            <w:r w:rsidRPr="0024034C">
              <w:rPr>
                <w:rFonts w:ascii="Arial" w:eastAsia="DengXian" w:hAnsi="Arial"/>
                <w:sz w:val="18"/>
                <w:lang w:eastAsia="zh-CN"/>
              </w:rPr>
              <w:t>A</w:t>
            </w:r>
            <w:r w:rsidRPr="0024034C">
              <w:rPr>
                <w:rFonts w:ascii="Arial" w:hAnsi="Arial"/>
                <w:sz w:val="18"/>
              </w:rPr>
              <w:t>_n3</w:t>
            </w:r>
            <w:r w:rsidRPr="0024034C">
              <w:rPr>
                <w:rFonts w:ascii="Arial" w:eastAsia="DengXian" w:hAnsi="Arial"/>
                <w:sz w:val="18"/>
                <w:lang w:eastAsia="zh-CN"/>
              </w:rPr>
              <w:t>A</w:t>
            </w:r>
            <w:r w:rsidRPr="0024034C">
              <w:rPr>
                <w:rFonts w:ascii="Arial" w:hAnsi="Arial"/>
                <w:sz w:val="18"/>
              </w:rPr>
              <w:t>-n41</w:t>
            </w:r>
            <w:r w:rsidRPr="0024034C">
              <w:rPr>
                <w:rFonts w:ascii="Arial" w:eastAsia="DengXian" w:hAnsi="Arial"/>
                <w:sz w:val="18"/>
                <w:lang w:eastAsia="zh-CN"/>
              </w:rPr>
              <w:t>A</w:t>
            </w:r>
          </w:p>
        </w:tc>
        <w:tc>
          <w:tcPr>
            <w:tcW w:w="3686" w:type="dxa"/>
          </w:tcPr>
          <w:p w14:paraId="2470E06A" w14:textId="77777777" w:rsidR="00A84D29" w:rsidRPr="0024034C" w:rsidRDefault="00A84D29" w:rsidP="00244B56">
            <w:pPr>
              <w:keepNext/>
              <w:keepLines/>
              <w:spacing w:after="0"/>
              <w:jc w:val="center"/>
              <w:rPr>
                <w:rFonts w:ascii="Arial" w:hAnsi="Arial"/>
                <w:sz w:val="18"/>
                <w:vertAlign w:val="superscript"/>
                <w:lang w:eastAsia="zh-CN"/>
              </w:rPr>
            </w:pPr>
            <w:r w:rsidRPr="0024034C">
              <w:rPr>
                <w:rFonts w:ascii="Arial" w:hAnsi="Arial"/>
                <w:sz w:val="18"/>
              </w:rPr>
              <w:t>DC_3A_n3A</w:t>
            </w:r>
            <w:r w:rsidRPr="0024034C">
              <w:rPr>
                <w:rFonts w:ascii="Arial" w:hAnsi="Arial"/>
                <w:sz w:val="18"/>
                <w:vertAlign w:val="superscript"/>
                <w:lang w:eastAsia="zh-CN"/>
              </w:rPr>
              <w:t>4</w:t>
            </w:r>
          </w:p>
          <w:p w14:paraId="195DF948"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rPr>
              <w:t>DC_3A_n41A</w:t>
            </w:r>
          </w:p>
          <w:p w14:paraId="45311087"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rPr>
              <w:t>DC_</w:t>
            </w:r>
            <w:r w:rsidRPr="0024034C">
              <w:rPr>
                <w:rFonts w:ascii="Arial" w:hAnsi="Arial"/>
                <w:sz w:val="18"/>
                <w:lang w:eastAsia="zh-CN"/>
              </w:rPr>
              <w:t>41</w:t>
            </w:r>
            <w:r w:rsidRPr="0024034C">
              <w:rPr>
                <w:rFonts w:ascii="Arial" w:hAnsi="Arial"/>
                <w:sz w:val="18"/>
              </w:rPr>
              <w:t>A_n3A</w:t>
            </w:r>
          </w:p>
        </w:tc>
      </w:tr>
      <w:tr w:rsidR="00A84D29" w:rsidRPr="0024034C" w14:paraId="624576E2" w14:textId="77777777" w:rsidTr="00244B56">
        <w:trPr>
          <w:trHeight w:val="187"/>
          <w:jc w:val="center"/>
        </w:trPr>
        <w:tc>
          <w:tcPr>
            <w:tcW w:w="3397" w:type="dxa"/>
            <w:shd w:val="clear" w:color="auto" w:fill="auto"/>
            <w:noWrap/>
          </w:tcPr>
          <w:p w14:paraId="5D01B271"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rPr>
              <w:t>DC_3</w:t>
            </w:r>
            <w:r w:rsidRPr="0024034C">
              <w:rPr>
                <w:rFonts w:ascii="Arial" w:eastAsia="DengXian" w:hAnsi="Arial"/>
                <w:sz w:val="18"/>
                <w:lang w:eastAsia="zh-CN"/>
              </w:rPr>
              <w:t>A</w:t>
            </w:r>
            <w:r w:rsidRPr="0024034C">
              <w:rPr>
                <w:rFonts w:ascii="Arial" w:hAnsi="Arial"/>
                <w:sz w:val="18"/>
              </w:rPr>
              <w:t>-41</w:t>
            </w:r>
            <w:r w:rsidRPr="0024034C">
              <w:rPr>
                <w:rFonts w:ascii="Arial" w:eastAsia="DengXian" w:hAnsi="Arial"/>
                <w:sz w:val="18"/>
                <w:lang w:eastAsia="zh-CN"/>
              </w:rPr>
              <w:t>A</w:t>
            </w:r>
            <w:r w:rsidRPr="0024034C">
              <w:rPr>
                <w:rFonts w:ascii="Arial" w:hAnsi="Arial"/>
                <w:sz w:val="18"/>
              </w:rPr>
              <w:t>_n3</w:t>
            </w:r>
            <w:r w:rsidRPr="0024034C">
              <w:rPr>
                <w:rFonts w:ascii="Arial" w:eastAsia="DengXian" w:hAnsi="Arial"/>
                <w:sz w:val="18"/>
                <w:lang w:eastAsia="zh-CN"/>
              </w:rPr>
              <w:t>A</w:t>
            </w:r>
            <w:r w:rsidRPr="0024034C">
              <w:rPr>
                <w:rFonts w:ascii="Arial" w:hAnsi="Arial"/>
                <w:sz w:val="18"/>
              </w:rPr>
              <w:t>-n77</w:t>
            </w:r>
            <w:r w:rsidRPr="0024034C">
              <w:rPr>
                <w:rFonts w:ascii="Arial" w:eastAsia="DengXian" w:hAnsi="Arial"/>
                <w:sz w:val="18"/>
                <w:lang w:eastAsia="zh-CN"/>
              </w:rPr>
              <w:t>A</w:t>
            </w:r>
          </w:p>
        </w:tc>
        <w:tc>
          <w:tcPr>
            <w:tcW w:w="3686" w:type="dxa"/>
          </w:tcPr>
          <w:p w14:paraId="252789AC" w14:textId="77777777" w:rsidR="00A84D29" w:rsidRPr="0024034C" w:rsidRDefault="00A84D29" w:rsidP="00244B56">
            <w:pPr>
              <w:keepNext/>
              <w:keepLines/>
              <w:spacing w:after="0"/>
              <w:jc w:val="center"/>
              <w:rPr>
                <w:rFonts w:ascii="Arial" w:hAnsi="Arial"/>
                <w:sz w:val="18"/>
                <w:vertAlign w:val="superscript"/>
                <w:lang w:eastAsia="zh-CN"/>
              </w:rPr>
            </w:pPr>
            <w:r w:rsidRPr="0024034C">
              <w:rPr>
                <w:rFonts w:ascii="Arial" w:hAnsi="Arial"/>
                <w:sz w:val="18"/>
              </w:rPr>
              <w:t>DC_3A_n3A</w:t>
            </w:r>
            <w:r w:rsidRPr="0024034C">
              <w:rPr>
                <w:rFonts w:ascii="Arial" w:hAnsi="Arial"/>
                <w:sz w:val="18"/>
                <w:vertAlign w:val="superscript"/>
                <w:lang w:eastAsia="zh-CN"/>
              </w:rPr>
              <w:t>4</w:t>
            </w:r>
          </w:p>
          <w:p w14:paraId="78D93F2F"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rPr>
              <w:t>DC_3A_n77A</w:t>
            </w:r>
          </w:p>
          <w:p w14:paraId="4159D4A7"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41</w:t>
            </w:r>
            <w:r w:rsidRPr="0024034C">
              <w:rPr>
                <w:rFonts w:ascii="Arial" w:hAnsi="Arial"/>
                <w:sz w:val="18"/>
              </w:rPr>
              <w:t>A_n3A</w:t>
            </w:r>
          </w:p>
          <w:p w14:paraId="2E3FD7C5"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rPr>
              <w:t>DC_</w:t>
            </w:r>
            <w:r w:rsidRPr="0024034C">
              <w:rPr>
                <w:rFonts w:ascii="Arial" w:hAnsi="Arial"/>
                <w:sz w:val="18"/>
                <w:lang w:eastAsia="zh-CN"/>
              </w:rPr>
              <w:t>41</w:t>
            </w:r>
            <w:r w:rsidRPr="0024034C">
              <w:rPr>
                <w:rFonts w:ascii="Arial" w:hAnsi="Arial"/>
                <w:sz w:val="18"/>
              </w:rPr>
              <w:t>A_n77A</w:t>
            </w:r>
          </w:p>
        </w:tc>
      </w:tr>
      <w:tr w:rsidR="00A84D29" w:rsidRPr="0024034C" w14:paraId="081E4F56" w14:textId="77777777" w:rsidTr="00244B56">
        <w:trPr>
          <w:trHeight w:val="187"/>
          <w:jc w:val="center"/>
        </w:trPr>
        <w:tc>
          <w:tcPr>
            <w:tcW w:w="3397" w:type="dxa"/>
            <w:shd w:val="clear" w:color="auto" w:fill="auto"/>
            <w:noWrap/>
          </w:tcPr>
          <w:p w14:paraId="1DEE9F89"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rPr>
              <w:t>DC_3</w:t>
            </w:r>
            <w:r w:rsidRPr="0024034C">
              <w:rPr>
                <w:rFonts w:ascii="Arial" w:eastAsia="DengXian" w:hAnsi="Arial"/>
                <w:sz w:val="18"/>
                <w:lang w:eastAsia="zh-CN"/>
              </w:rPr>
              <w:t>A</w:t>
            </w:r>
            <w:r w:rsidRPr="0024034C">
              <w:rPr>
                <w:rFonts w:ascii="Arial" w:hAnsi="Arial"/>
                <w:sz w:val="18"/>
              </w:rPr>
              <w:t>-41</w:t>
            </w:r>
            <w:r w:rsidRPr="0024034C">
              <w:rPr>
                <w:rFonts w:ascii="Arial" w:eastAsia="DengXian" w:hAnsi="Arial"/>
                <w:sz w:val="18"/>
                <w:lang w:eastAsia="zh-CN"/>
              </w:rPr>
              <w:t>C</w:t>
            </w:r>
            <w:r w:rsidRPr="0024034C">
              <w:rPr>
                <w:rFonts w:ascii="Arial" w:hAnsi="Arial"/>
                <w:sz w:val="18"/>
              </w:rPr>
              <w:t>_n3</w:t>
            </w:r>
            <w:r w:rsidRPr="0024034C">
              <w:rPr>
                <w:rFonts w:ascii="Arial" w:eastAsia="DengXian" w:hAnsi="Arial"/>
                <w:sz w:val="18"/>
                <w:lang w:eastAsia="zh-CN"/>
              </w:rPr>
              <w:t>A</w:t>
            </w:r>
            <w:r w:rsidRPr="0024034C">
              <w:rPr>
                <w:rFonts w:ascii="Arial" w:hAnsi="Arial"/>
                <w:sz w:val="18"/>
              </w:rPr>
              <w:t>-n77</w:t>
            </w:r>
            <w:r w:rsidRPr="0024034C">
              <w:rPr>
                <w:rFonts w:ascii="Arial" w:eastAsia="DengXian" w:hAnsi="Arial"/>
                <w:sz w:val="18"/>
                <w:lang w:eastAsia="zh-CN"/>
              </w:rPr>
              <w:t>A</w:t>
            </w:r>
          </w:p>
        </w:tc>
        <w:tc>
          <w:tcPr>
            <w:tcW w:w="3686" w:type="dxa"/>
          </w:tcPr>
          <w:p w14:paraId="666AFFAB" w14:textId="77777777" w:rsidR="00A84D29" w:rsidRPr="0024034C" w:rsidRDefault="00A84D29" w:rsidP="00244B56">
            <w:pPr>
              <w:keepNext/>
              <w:keepLines/>
              <w:spacing w:after="0"/>
              <w:jc w:val="center"/>
              <w:rPr>
                <w:rFonts w:ascii="Arial" w:hAnsi="Arial"/>
                <w:sz w:val="18"/>
                <w:vertAlign w:val="superscript"/>
                <w:lang w:eastAsia="zh-CN"/>
              </w:rPr>
            </w:pPr>
            <w:r w:rsidRPr="0024034C">
              <w:rPr>
                <w:rFonts w:ascii="Arial" w:hAnsi="Arial"/>
                <w:sz w:val="18"/>
              </w:rPr>
              <w:t>DC_3A_n3A</w:t>
            </w:r>
            <w:r w:rsidRPr="0024034C">
              <w:rPr>
                <w:rFonts w:ascii="Arial" w:hAnsi="Arial"/>
                <w:sz w:val="18"/>
                <w:vertAlign w:val="superscript"/>
                <w:lang w:eastAsia="zh-CN"/>
              </w:rPr>
              <w:t>4</w:t>
            </w:r>
          </w:p>
          <w:p w14:paraId="31DF261A"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rPr>
              <w:t>DC_3A_n77A</w:t>
            </w:r>
          </w:p>
          <w:p w14:paraId="58C58B43"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41</w:t>
            </w:r>
            <w:r w:rsidRPr="0024034C">
              <w:rPr>
                <w:rFonts w:ascii="Arial" w:hAnsi="Arial"/>
                <w:sz w:val="18"/>
              </w:rPr>
              <w:t>A_n3A</w:t>
            </w:r>
          </w:p>
          <w:p w14:paraId="2D7C5EAF"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rPr>
              <w:t>DC_</w:t>
            </w:r>
            <w:r w:rsidRPr="0024034C">
              <w:rPr>
                <w:rFonts w:ascii="Arial" w:hAnsi="Arial"/>
                <w:sz w:val="18"/>
                <w:lang w:eastAsia="zh-CN"/>
              </w:rPr>
              <w:t>41</w:t>
            </w:r>
            <w:r w:rsidRPr="0024034C">
              <w:rPr>
                <w:rFonts w:ascii="Arial" w:hAnsi="Arial"/>
                <w:sz w:val="18"/>
              </w:rPr>
              <w:t>A_n77A</w:t>
            </w:r>
          </w:p>
          <w:p w14:paraId="17493525"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41C</w:t>
            </w:r>
            <w:r w:rsidRPr="0024034C">
              <w:rPr>
                <w:rFonts w:ascii="Arial" w:hAnsi="Arial"/>
                <w:sz w:val="18"/>
              </w:rPr>
              <w:t>_n3A</w:t>
            </w:r>
          </w:p>
          <w:p w14:paraId="6E88908C"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rPr>
              <w:t>DC_</w:t>
            </w:r>
            <w:r w:rsidRPr="0024034C">
              <w:rPr>
                <w:rFonts w:ascii="Arial" w:hAnsi="Arial"/>
                <w:sz w:val="18"/>
                <w:lang w:eastAsia="zh-CN"/>
              </w:rPr>
              <w:t>41C</w:t>
            </w:r>
            <w:r w:rsidRPr="0024034C">
              <w:rPr>
                <w:rFonts w:ascii="Arial" w:hAnsi="Arial"/>
                <w:sz w:val="18"/>
              </w:rPr>
              <w:t>_n77A</w:t>
            </w:r>
          </w:p>
        </w:tc>
      </w:tr>
      <w:tr w:rsidR="00A84D29" w:rsidRPr="0024034C" w14:paraId="28FA8F81" w14:textId="77777777" w:rsidTr="00244B56">
        <w:trPr>
          <w:trHeight w:val="187"/>
          <w:jc w:val="center"/>
        </w:trPr>
        <w:tc>
          <w:tcPr>
            <w:tcW w:w="3397" w:type="dxa"/>
            <w:shd w:val="clear" w:color="auto" w:fill="auto"/>
            <w:noWrap/>
          </w:tcPr>
          <w:p w14:paraId="0DD64F1E"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rPr>
              <w:lastRenderedPageBreak/>
              <w:t>DC_3</w:t>
            </w:r>
            <w:r w:rsidRPr="0024034C">
              <w:rPr>
                <w:rFonts w:ascii="Arial" w:eastAsia="DengXian" w:hAnsi="Arial"/>
                <w:sz w:val="18"/>
                <w:lang w:eastAsia="zh-CN"/>
              </w:rPr>
              <w:t>A</w:t>
            </w:r>
            <w:r w:rsidRPr="0024034C">
              <w:rPr>
                <w:rFonts w:ascii="Arial" w:hAnsi="Arial"/>
                <w:sz w:val="18"/>
              </w:rPr>
              <w:t>-41</w:t>
            </w:r>
            <w:r w:rsidRPr="0024034C">
              <w:rPr>
                <w:rFonts w:ascii="Arial" w:eastAsia="DengXian" w:hAnsi="Arial"/>
                <w:sz w:val="18"/>
                <w:lang w:eastAsia="zh-CN"/>
              </w:rPr>
              <w:t>A</w:t>
            </w:r>
            <w:r w:rsidRPr="0024034C">
              <w:rPr>
                <w:rFonts w:ascii="Arial" w:hAnsi="Arial"/>
                <w:sz w:val="18"/>
              </w:rPr>
              <w:t>_n3</w:t>
            </w:r>
            <w:r w:rsidRPr="0024034C">
              <w:rPr>
                <w:rFonts w:ascii="Arial" w:eastAsia="DengXian" w:hAnsi="Arial"/>
                <w:sz w:val="18"/>
                <w:lang w:eastAsia="zh-CN"/>
              </w:rPr>
              <w:t>A</w:t>
            </w:r>
            <w:r w:rsidRPr="0024034C">
              <w:rPr>
                <w:rFonts w:ascii="Arial" w:hAnsi="Arial"/>
                <w:sz w:val="18"/>
              </w:rPr>
              <w:t>-n78</w:t>
            </w:r>
            <w:r w:rsidRPr="0024034C">
              <w:rPr>
                <w:rFonts w:ascii="Arial" w:eastAsia="DengXian" w:hAnsi="Arial"/>
                <w:sz w:val="18"/>
                <w:lang w:eastAsia="zh-CN"/>
              </w:rPr>
              <w:t>A</w:t>
            </w:r>
          </w:p>
        </w:tc>
        <w:tc>
          <w:tcPr>
            <w:tcW w:w="3686" w:type="dxa"/>
          </w:tcPr>
          <w:p w14:paraId="71A5E034" w14:textId="77777777" w:rsidR="00A84D29" w:rsidRPr="0024034C" w:rsidRDefault="00A84D29" w:rsidP="00244B56">
            <w:pPr>
              <w:keepNext/>
              <w:keepLines/>
              <w:spacing w:after="0"/>
              <w:jc w:val="center"/>
              <w:rPr>
                <w:rFonts w:ascii="Arial" w:hAnsi="Arial"/>
                <w:sz w:val="18"/>
                <w:vertAlign w:val="superscript"/>
                <w:lang w:eastAsia="zh-CN"/>
              </w:rPr>
            </w:pPr>
            <w:r w:rsidRPr="0024034C">
              <w:rPr>
                <w:rFonts w:ascii="Arial" w:hAnsi="Arial"/>
                <w:sz w:val="18"/>
              </w:rPr>
              <w:t>DC_3A_n3A</w:t>
            </w:r>
            <w:r w:rsidRPr="0024034C">
              <w:rPr>
                <w:rFonts w:ascii="Arial" w:hAnsi="Arial"/>
                <w:sz w:val="18"/>
                <w:vertAlign w:val="superscript"/>
                <w:lang w:eastAsia="zh-CN"/>
              </w:rPr>
              <w:t>4</w:t>
            </w:r>
          </w:p>
          <w:p w14:paraId="03970E79"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rPr>
              <w:t>DC_3A_n78A</w:t>
            </w:r>
          </w:p>
          <w:p w14:paraId="5512FADE"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41</w:t>
            </w:r>
            <w:r w:rsidRPr="0024034C">
              <w:rPr>
                <w:rFonts w:ascii="Arial" w:hAnsi="Arial"/>
                <w:sz w:val="18"/>
              </w:rPr>
              <w:t>A_n3A</w:t>
            </w:r>
          </w:p>
          <w:p w14:paraId="542EF85B"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rPr>
              <w:t>DC_</w:t>
            </w:r>
            <w:r w:rsidRPr="0024034C">
              <w:rPr>
                <w:rFonts w:ascii="Arial" w:hAnsi="Arial"/>
                <w:sz w:val="18"/>
                <w:lang w:eastAsia="zh-CN"/>
              </w:rPr>
              <w:t>41</w:t>
            </w:r>
            <w:r w:rsidRPr="0024034C">
              <w:rPr>
                <w:rFonts w:ascii="Arial" w:hAnsi="Arial"/>
                <w:sz w:val="18"/>
              </w:rPr>
              <w:t>A_n78A</w:t>
            </w:r>
          </w:p>
        </w:tc>
      </w:tr>
      <w:tr w:rsidR="00A84D29" w:rsidRPr="0024034C" w14:paraId="686627D4" w14:textId="77777777" w:rsidTr="00244B56">
        <w:trPr>
          <w:trHeight w:val="187"/>
          <w:jc w:val="center"/>
        </w:trPr>
        <w:tc>
          <w:tcPr>
            <w:tcW w:w="3397" w:type="dxa"/>
            <w:shd w:val="clear" w:color="auto" w:fill="auto"/>
            <w:noWrap/>
          </w:tcPr>
          <w:p w14:paraId="2F60168A"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rPr>
              <w:t>DC_3</w:t>
            </w:r>
            <w:r w:rsidRPr="0024034C">
              <w:rPr>
                <w:rFonts w:ascii="Arial" w:eastAsia="DengXian" w:hAnsi="Arial"/>
                <w:sz w:val="18"/>
                <w:lang w:eastAsia="zh-CN"/>
              </w:rPr>
              <w:t>A</w:t>
            </w:r>
            <w:r w:rsidRPr="0024034C">
              <w:rPr>
                <w:rFonts w:ascii="Arial" w:hAnsi="Arial"/>
                <w:sz w:val="18"/>
              </w:rPr>
              <w:t>-41</w:t>
            </w:r>
            <w:r w:rsidRPr="0024034C">
              <w:rPr>
                <w:rFonts w:ascii="Arial" w:eastAsia="DengXian" w:hAnsi="Arial"/>
                <w:sz w:val="18"/>
                <w:lang w:eastAsia="zh-CN"/>
              </w:rPr>
              <w:t>C</w:t>
            </w:r>
            <w:r w:rsidRPr="0024034C">
              <w:rPr>
                <w:rFonts w:ascii="Arial" w:hAnsi="Arial"/>
                <w:sz w:val="18"/>
              </w:rPr>
              <w:t>_n3</w:t>
            </w:r>
            <w:r w:rsidRPr="0024034C">
              <w:rPr>
                <w:rFonts w:ascii="Arial" w:eastAsia="DengXian" w:hAnsi="Arial"/>
                <w:sz w:val="18"/>
                <w:lang w:eastAsia="zh-CN"/>
              </w:rPr>
              <w:t>A</w:t>
            </w:r>
            <w:r w:rsidRPr="0024034C">
              <w:rPr>
                <w:rFonts w:ascii="Arial" w:hAnsi="Arial"/>
                <w:sz w:val="18"/>
              </w:rPr>
              <w:t>-n78</w:t>
            </w:r>
            <w:r w:rsidRPr="0024034C">
              <w:rPr>
                <w:rFonts w:ascii="Arial" w:eastAsia="DengXian" w:hAnsi="Arial"/>
                <w:sz w:val="18"/>
                <w:lang w:eastAsia="zh-CN"/>
              </w:rPr>
              <w:t>A</w:t>
            </w:r>
          </w:p>
        </w:tc>
        <w:tc>
          <w:tcPr>
            <w:tcW w:w="3686" w:type="dxa"/>
          </w:tcPr>
          <w:p w14:paraId="144D7B56" w14:textId="77777777" w:rsidR="00A84D29" w:rsidRPr="0024034C" w:rsidRDefault="00A84D29" w:rsidP="00244B56">
            <w:pPr>
              <w:keepNext/>
              <w:keepLines/>
              <w:spacing w:after="0"/>
              <w:jc w:val="center"/>
              <w:rPr>
                <w:rFonts w:ascii="Arial" w:hAnsi="Arial"/>
                <w:sz w:val="18"/>
                <w:vertAlign w:val="superscript"/>
                <w:lang w:eastAsia="zh-CN"/>
              </w:rPr>
            </w:pPr>
            <w:r w:rsidRPr="0024034C">
              <w:rPr>
                <w:rFonts w:ascii="Arial" w:hAnsi="Arial"/>
                <w:sz w:val="18"/>
              </w:rPr>
              <w:t>DC_3A_n3A</w:t>
            </w:r>
            <w:r w:rsidRPr="0024034C">
              <w:rPr>
                <w:rFonts w:ascii="Arial" w:hAnsi="Arial"/>
                <w:sz w:val="18"/>
                <w:vertAlign w:val="superscript"/>
                <w:lang w:eastAsia="zh-CN"/>
              </w:rPr>
              <w:t>4</w:t>
            </w:r>
          </w:p>
          <w:p w14:paraId="7B81457D"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rPr>
              <w:t>DC_3A_n78A</w:t>
            </w:r>
          </w:p>
          <w:p w14:paraId="2953D5E8"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41</w:t>
            </w:r>
            <w:r w:rsidRPr="0024034C">
              <w:rPr>
                <w:rFonts w:ascii="Arial" w:hAnsi="Arial"/>
                <w:sz w:val="18"/>
              </w:rPr>
              <w:t>A_n3A</w:t>
            </w:r>
          </w:p>
          <w:p w14:paraId="1041E4C0"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rPr>
              <w:t>DC_</w:t>
            </w:r>
            <w:r w:rsidRPr="0024034C">
              <w:rPr>
                <w:rFonts w:ascii="Arial" w:hAnsi="Arial"/>
                <w:sz w:val="18"/>
                <w:lang w:eastAsia="zh-CN"/>
              </w:rPr>
              <w:t>41</w:t>
            </w:r>
            <w:r w:rsidRPr="0024034C">
              <w:rPr>
                <w:rFonts w:ascii="Arial" w:hAnsi="Arial"/>
                <w:sz w:val="18"/>
              </w:rPr>
              <w:t>A_n78A</w:t>
            </w:r>
          </w:p>
          <w:p w14:paraId="4AF14775"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41C</w:t>
            </w:r>
            <w:r w:rsidRPr="0024034C">
              <w:rPr>
                <w:rFonts w:ascii="Arial" w:hAnsi="Arial"/>
                <w:sz w:val="18"/>
              </w:rPr>
              <w:t>_n3A</w:t>
            </w:r>
          </w:p>
          <w:p w14:paraId="254F25B4"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rPr>
              <w:t>DC_</w:t>
            </w:r>
            <w:r w:rsidRPr="0024034C">
              <w:rPr>
                <w:rFonts w:ascii="Arial" w:hAnsi="Arial"/>
                <w:sz w:val="18"/>
                <w:lang w:eastAsia="zh-CN"/>
              </w:rPr>
              <w:t>41C</w:t>
            </w:r>
            <w:r w:rsidRPr="0024034C">
              <w:rPr>
                <w:rFonts w:ascii="Arial" w:hAnsi="Arial"/>
                <w:sz w:val="18"/>
              </w:rPr>
              <w:t>_n78A</w:t>
            </w:r>
          </w:p>
        </w:tc>
      </w:tr>
      <w:tr w:rsidR="00A84D29" w:rsidRPr="0024034C" w14:paraId="49D96616" w14:textId="77777777" w:rsidTr="00244B56">
        <w:trPr>
          <w:trHeight w:val="187"/>
          <w:jc w:val="center"/>
        </w:trPr>
        <w:tc>
          <w:tcPr>
            <w:tcW w:w="3397" w:type="dxa"/>
            <w:shd w:val="clear" w:color="auto" w:fill="auto"/>
            <w:noWrap/>
          </w:tcPr>
          <w:p w14:paraId="3212EE1F"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szCs w:val="18"/>
                <w:lang w:eastAsia="zh-CN"/>
              </w:rPr>
              <w:t>DC_3A-</w:t>
            </w:r>
            <w:r w:rsidRPr="0024034C">
              <w:rPr>
                <w:rFonts w:ascii="Arial" w:eastAsia="Yu Mincho" w:hAnsi="Arial"/>
                <w:sz w:val="18"/>
                <w:szCs w:val="18"/>
                <w:lang w:eastAsia="ja-JP"/>
              </w:rPr>
              <w:t>41</w:t>
            </w:r>
            <w:r w:rsidRPr="0024034C">
              <w:rPr>
                <w:rFonts w:ascii="Arial" w:hAnsi="Arial"/>
                <w:sz w:val="18"/>
                <w:szCs w:val="18"/>
                <w:lang w:eastAsia="zh-CN"/>
              </w:rPr>
              <w:t>A_n28A-n41A</w:t>
            </w:r>
          </w:p>
        </w:tc>
        <w:tc>
          <w:tcPr>
            <w:tcW w:w="3686" w:type="dxa"/>
          </w:tcPr>
          <w:p w14:paraId="1B45E9A4" w14:textId="77777777" w:rsidR="00A84D29" w:rsidRPr="0024034C" w:rsidRDefault="00A84D29" w:rsidP="00244B56">
            <w:pPr>
              <w:keepNext/>
              <w:keepLines/>
              <w:spacing w:after="0"/>
              <w:jc w:val="center"/>
              <w:rPr>
                <w:rFonts w:ascii="Arial" w:hAnsi="Arial"/>
                <w:sz w:val="18"/>
                <w:szCs w:val="18"/>
                <w:lang w:eastAsia="zh-CN"/>
              </w:rPr>
            </w:pPr>
            <w:r w:rsidRPr="0024034C">
              <w:rPr>
                <w:rFonts w:ascii="Arial" w:hAnsi="Arial"/>
                <w:sz w:val="18"/>
                <w:szCs w:val="18"/>
                <w:lang w:eastAsia="zh-CN"/>
              </w:rPr>
              <w:t>DC_3A_n28A</w:t>
            </w:r>
          </w:p>
          <w:p w14:paraId="6420EBE7" w14:textId="77777777" w:rsidR="00A84D29" w:rsidRPr="0024034C" w:rsidRDefault="00A84D29" w:rsidP="00244B56">
            <w:pPr>
              <w:keepNext/>
              <w:keepLines/>
              <w:spacing w:after="0"/>
              <w:jc w:val="center"/>
              <w:rPr>
                <w:rFonts w:ascii="Arial" w:eastAsia="DengXian" w:hAnsi="Arial"/>
                <w:sz w:val="18"/>
                <w:szCs w:val="18"/>
                <w:lang w:eastAsia="zh-CN"/>
              </w:rPr>
            </w:pPr>
            <w:r w:rsidRPr="0024034C">
              <w:rPr>
                <w:rFonts w:ascii="Arial" w:hAnsi="Arial"/>
                <w:sz w:val="18"/>
                <w:szCs w:val="18"/>
                <w:lang w:eastAsia="zh-CN"/>
              </w:rPr>
              <w:t>DC_3A_n</w:t>
            </w:r>
            <w:r w:rsidRPr="0024034C">
              <w:rPr>
                <w:rFonts w:ascii="Arial" w:eastAsia="DengXian" w:hAnsi="Arial"/>
                <w:sz w:val="18"/>
                <w:szCs w:val="18"/>
                <w:lang w:eastAsia="zh-CN"/>
              </w:rPr>
              <w:t>41</w:t>
            </w:r>
            <w:r w:rsidRPr="0024034C">
              <w:rPr>
                <w:rFonts w:ascii="Arial" w:hAnsi="Arial"/>
                <w:sz w:val="18"/>
                <w:szCs w:val="18"/>
                <w:lang w:eastAsia="zh-CN"/>
              </w:rPr>
              <w:t>A</w:t>
            </w:r>
          </w:p>
          <w:p w14:paraId="5E06E704"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szCs w:val="18"/>
                <w:lang w:eastAsia="zh-CN"/>
              </w:rPr>
              <w:t>DC_</w:t>
            </w:r>
            <w:r w:rsidRPr="0024034C">
              <w:rPr>
                <w:rFonts w:ascii="Arial" w:eastAsia="DengXian" w:hAnsi="Arial"/>
                <w:sz w:val="18"/>
                <w:szCs w:val="18"/>
                <w:lang w:eastAsia="zh-CN"/>
              </w:rPr>
              <w:t>41</w:t>
            </w:r>
            <w:r w:rsidRPr="0024034C">
              <w:rPr>
                <w:rFonts w:ascii="Arial" w:hAnsi="Arial"/>
                <w:sz w:val="18"/>
                <w:szCs w:val="18"/>
                <w:lang w:eastAsia="zh-CN"/>
              </w:rPr>
              <w:t>A_n28A</w:t>
            </w:r>
          </w:p>
        </w:tc>
      </w:tr>
      <w:tr w:rsidR="00A84D29" w:rsidRPr="0024034C" w14:paraId="400F3DA2" w14:textId="77777777" w:rsidTr="00244B56">
        <w:trPr>
          <w:trHeight w:val="187"/>
          <w:jc w:val="center"/>
        </w:trPr>
        <w:tc>
          <w:tcPr>
            <w:tcW w:w="3397" w:type="dxa"/>
            <w:shd w:val="clear" w:color="auto" w:fill="auto"/>
            <w:noWrap/>
          </w:tcPr>
          <w:p w14:paraId="342E2778" w14:textId="77777777" w:rsidR="00A84D29" w:rsidRPr="0024034C" w:rsidRDefault="00A84D29" w:rsidP="00244B56">
            <w:pPr>
              <w:keepNext/>
              <w:keepLines/>
              <w:spacing w:after="0"/>
              <w:jc w:val="center"/>
              <w:rPr>
                <w:rFonts w:ascii="Arial" w:hAnsi="Arial"/>
                <w:sz w:val="18"/>
                <w:lang w:eastAsia="fi-FI"/>
              </w:rPr>
            </w:pPr>
            <w:r w:rsidRPr="0024034C">
              <w:rPr>
                <w:rFonts w:ascii="Arial" w:eastAsia="Malgun Gothic" w:hAnsi="Arial"/>
                <w:sz w:val="18"/>
                <w:lang w:eastAsia="ko-KR"/>
              </w:rPr>
              <w:t>DC_3A-41A_n28A-n77A</w:t>
            </w:r>
            <w:r w:rsidRPr="000261F4">
              <w:rPr>
                <w:rFonts w:ascii="Arial" w:eastAsia="Malgun Gothic" w:hAnsi="Arial"/>
                <w:sz w:val="18"/>
                <w:vertAlign w:val="superscript"/>
                <w:lang w:eastAsia="ko-KR"/>
              </w:rPr>
              <w:t>9</w:t>
            </w:r>
          </w:p>
        </w:tc>
        <w:tc>
          <w:tcPr>
            <w:tcW w:w="3686" w:type="dxa"/>
          </w:tcPr>
          <w:p w14:paraId="69ACF963" w14:textId="77777777" w:rsidR="00A84D29" w:rsidRPr="0024034C" w:rsidRDefault="00A84D29" w:rsidP="00244B56">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DC_3A_n28A</w:t>
            </w:r>
          </w:p>
          <w:p w14:paraId="2BE84027" w14:textId="77777777" w:rsidR="00A84D29" w:rsidRPr="0024034C" w:rsidRDefault="00A84D29" w:rsidP="00244B56">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DC_3A_n77A</w:t>
            </w:r>
            <w:r w:rsidRPr="000261F4">
              <w:rPr>
                <w:rFonts w:ascii="Arial" w:eastAsia="Malgun Gothic" w:hAnsi="Arial"/>
                <w:sz w:val="18"/>
                <w:vertAlign w:val="superscript"/>
                <w:lang w:eastAsia="ko-KR"/>
              </w:rPr>
              <w:t>9</w:t>
            </w:r>
          </w:p>
          <w:p w14:paraId="07F1F54F" w14:textId="77777777" w:rsidR="00A84D29" w:rsidRPr="0024034C" w:rsidRDefault="00A84D29" w:rsidP="00244B56">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DC_41A_n28A</w:t>
            </w:r>
          </w:p>
          <w:p w14:paraId="685C82B5" w14:textId="77777777" w:rsidR="00A84D29" w:rsidRPr="0024034C" w:rsidRDefault="00A84D29" w:rsidP="00244B56">
            <w:pPr>
              <w:keepNext/>
              <w:keepLines/>
              <w:spacing w:after="0"/>
              <w:jc w:val="center"/>
              <w:rPr>
                <w:rFonts w:ascii="Arial" w:hAnsi="Arial"/>
                <w:sz w:val="18"/>
                <w:lang w:eastAsia="fi-FI"/>
              </w:rPr>
            </w:pPr>
            <w:r w:rsidRPr="0024034C">
              <w:rPr>
                <w:rFonts w:ascii="Arial" w:eastAsia="Malgun Gothic" w:hAnsi="Arial"/>
                <w:sz w:val="18"/>
                <w:lang w:eastAsia="ko-KR"/>
              </w:rPr>
              <w:t>DC_41A_n77A</w:t>
            </w:r>
            <w:r w:rsidRPr="000261F4">
              <w:rPr>
                <w:rFonts w:ascii="Arial" w:eastAsia="Malgun Gothic" w:hAnsi="Arial"/>
                <w:sz w:val="18"/>
                <w:vertAlign w:val="superscript"/>
                <w:lang w:eastAsia="ko-KR"/>
              </w:rPr>
              <w:t>9</w:t>
            </w:r>
          </w:p>
        </w:tc>
      </w:tr>
      <w:tr w:rsidR="00A84D29" w:rsidRPr="0024034C" w14:paraId="270D383A" w14:textId="77777777" w:rsidTr="00244B56">
        <w:trPr>
          <w:trHeight w:val="187"/>
          <w:jc w:val="center"/>
        </w:trPr>
        <w:tc>
          <w:tcPr>
            <w:tcW w:w="3397" w:type="dxa"/>
            <w:shd w:val="clear" w:color="auto" w:fill="auto"/>
            <w:noWrap/>
          </w:tcPr>
          <w:p w14:paraId="23BC4E90" w14:textId="77777777" w:rsidR="00A84D29" w:rsidRPr="0024034C" w:rsidRDefault="00A84D29" w:rsidP="00244B56">
            <w:pPr>
              <w:keepNext/>
              <w:keepLines/>
              <w:spacing w:after="0"/>
              <w:jc w:val="center"/>
              <w:rPr>
                <w:rFonts w:ascii="Arial" w:hAnsi="Arial"/>
                <w:sz w:val="18"/>
                <w:lang w:eastAsia="fi-FI"/>
              </w:rPr>
            </w:pPr>
            <w:r w:rsidRPr="0024034C">
              <w:rPr>
                <w:rFonts w:ascii="Arial" w:eastAsia="Malgun Gothic" w:hAnsi="Arial"/>
                <w:sz w:val="18"/>
                <w:lang w:eastAsia="ko-KR"/>
              </w:rPr>
              <w:t>DC_3A-41C_n28A-n77A</w:t>
            </w:r>
          </w:p>
        </w:tc>
        <w:tc>
          <w:tcPr>
            <w:tcW w:w="3686" w:type="dxa"/>
          </w:tcPr>
          <w:p w14:paraId="0A1EB492" w14:textId="77777777" w:rsidR="00A84D29" w:rsidRPr="0024034C" w:rsidRDefault="00A84D29" w:rsidP="00244B56">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DC_3A_n28A</w:t>
            </w:r>
          </w:p>
          <w:p w14:paraId="5701F8BD" w14:textId="77777777" w:rsidR="00A84D29" w:rsidRPr="0024034C" w:rsidRDefault="00A84D29" w:rsidP="00244B56">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DC_3A_n77A</w:t>
            </w:r>
          </w:p>
          <w:p w14:paraId="01B0513E" w14:textId="77777777" w:rsidR="00A84D29" w:rsidRPr="0024034C" w:rsidRDefault="00A84D29" w:rsidP="00244B56">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DC_41A_n28A</w:t>
            </w:r>
          </w:p>
          <w:p w14:paraId="64295E2F" w14:textId="77777777" w:rsidR="00A84D29" w:rsidRPr="0024034C" w:rsidRDefault="00A84D29" w:rsidP="00244B56">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DC_41A_n77A</w:t>
            </w:r>
          </w:p>
          <w:p w14:paraId="220F26CB" w14:textId="77777777" w:rsidR="00A84D29" w:rsidRPr="0024034C" w:rsidRDefault="00A84D29" w:rsidP="00244B56">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DC_41C_n28A</w:t>
            </w:r>
          </w:p>
          <w:p w14:paraId="3A4FEB93" w14:textId="77777777" w:rsidR="00A84D29" w:rsidRPr="0024034C" w:rsidRDefault="00A84D29" w:rsidP="00244B56">
            <w:pPr>
              <w:keepNext/>
              <w:keepLines/>
              <w:spacing w:after="0"/>
              <w:jc w:val="center"/>
              <w:rPr>
                <w:rFonts w:ascii="Arial" w:hAnsi="Arial"/>
                <w:sz w:val="18"/>
                <w:lang w:eastAsia="fi-FI"/>
              </w:rPr>
            </w:pPr>
            <w:r w:rsidRPr="0024034C">
              <w:rPr>
                <w:rFonts w:ascii="Arial" w:eastAsia="Malgun Gothic" w:hAnsi="Arial"/>
                <w:sz w:val="18"/>
                <w:lang w:eastAsia="ko-KR"/>
              </w:rPr>
              <w:t>DC_41C_n77A</w:t>
            </w:r>
          </w:p>
        </w:tc>
      </w:tr>
      <w:tr w:rsidR="00A84D29" w:rsidRPr="0024034C" w14:paraId="16DA5DC7" w14:textId="77777777" w:rsidTr="00244B56">
        <w:trPr>
          <w:trHeight w:val="187"/>
          <w:jc w:val="center"/>
        </w:trPr>
        <w:tc>
          <w:tcPr>
            <w:tcW w:w="3397" w:type="dxa"/>
            <w:shd w:val="clear" w:color="auto" w:fill="auto"/>
            <w:noWrap/>
          </w:tcPr>
          <w:p w14:paraId="4132CA09" w14:textId="77777777" w:rsidR="00A84D29" w:rsidRPr="0024034C" w:rsidRDefault="00A84D29" w:rsidP="00244B56">
            <w:pPr>
              <w:keepNext/>
              <w:keepLines/>
              <w:spacing w:after="0"/>
              <w:jc w:val="center"/>
              <w:rPr>
                <w:rFonts w:ascii="Arial" w:hAnsi="Arial"/>
                <w:sz w:val="18"/>
                <w:lang w:eastAsia="fi-FI"/>
              </w:rPr>
            </w:pPr>
            <w:r w:rsidRPr="0024034C">
              <w:rPr>
                <w:rFonts w:ascii="Arial" w:eastAsia="Malgun Gothic" w:hAnsi="Arial"/>
                <w:sz w:val="18"/>
                <w:lang w:eastAsia="ko-KR"/>
              </w:rPr>
              <w:t>DC_3A-41A_n28A-n78A</w:t>
            </w:r>
          </w:p>
        </w:tc>
        <w:tc>
          <w:tcPr>
            <w:tcW w:w="3686" w:type="dxa"/>
          </w:tcPr>
          <w:p w14:paraId="547D8140" w14:textId="77777777" w:rsidR="00A84D29" w:rsidRPr="0024034C" w:rsidRDefault="00A84D29" w:rsidP="00244B56">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DC_3A_n28A</w:t>
            </w:r>
          </w:p>
          <w:p w14:paraId="6DD4671D" w14:textId="77777777" w:rsidR="00A84D29" w:rsidRPr="0024034C" w:rsidRDefault="00A84D29" w:rsidP="00244B56">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DC_3A_n78A</w:t>
            </w:r>
          </w:p>
          <w:p w14:paraId="0884AED6" w14:textId="77777777" w:rsidR="00A84D29" w:rsidRPr="0024034C" w:rsidRDefault="00A84D29" w:rsidP="00244B56">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DC_41A_n28A</w:t>
            </w:r>
          </w:p>
          <w:p w14:paraId="6533FF69" w14:textId="77777777" w:rsidR="00A84D29" w:rsidRPr="0024034C" w:rsidRDefault="00A84D29" w:rsidP="00244B56">
            <w:pPr>
              <w:keepNext/>
              <w:keepLines/>
              <w:spacing w:after="0"/>
              <w:jc w:val="center"/>
              <w:rPr>
                <w:rFonts w:ascii="Arial" w:hAnsi="Arial"/>
                <w:sz w:val="18"/>
                <w:lang w:eastAsia="fi-FI"/>
              </w:rPr>
            </w:pPr>
            <w:r w:rsidRPr="0024034C">
              <w:rPr>
                <w:rFonts w:ascii="Arial" w:eastAsia="Malgun Gothic" w:hAnsi="Arial"/>
                <w:sz w:val="18"/>
                <w:lang w:eastAsia="ko-KR"/>
              </w:rPr>
              <w:t>DC_41A_n78A</w:t>
            </w:r>
          </w:p>
        </w:tc>
      </w:tr>
      <w:tr w:rsidR="00A84D29" w:rsidRPr="0024034C" w14:paraId="7B25F9A4" w14:textId="77777777" w:rsidTr="00244B56">
        <w:trPr>
          <w:trHeight w:val="187"/>
          <w:jc w:val="center"/>
        </w:trPr>
        <w:tc>
          <w:tcPr>
            <w:tcW w:w="3397" w:type="dxa"/>
            <w:shd w:val="clear" w:color="auto" w:fill="auto"/>
            <w:noWrap/>
          </w:tcPr>
          <w:p w14:paraId="524C4DB8" w14:textId="77777777" w:rsidR="00A84D29" w:rsidRPr="0024034C" w:rsidRDefault="00A84D29" w:rsidP="00244B56">
            <w:pPr>
              <w:keepNext/>
              <w:keepLines/>
              <w:spacing w:after="0"/>
              <w:jc w:val="center"/>
              <w:rPr>
                <w:rFonts w:ascii="Arial" w:hAnsi="Arial"/>
                <w:sz w:val="18"/>
                <w:lang w:eastAsia="fi-FI"/>
              </w:rPr>
            </w:pPr>
            <w:r w:rsidRPr="0024034C">
              <w:rPr>
                <w:rFonts w:ascii="Arial" w:eastAsia="Malgun Gothic" w:hAnsi="Arial"/>
                <w:sz w:val="18"/>
                <w:lang w:eastAsia="ko-KR"/>
              </w:rPr>
              <w:t>DC_3A-41C_n28A-n78A</w:t>
            </w:r>
          </w:p>
        </w:tc>
        <w:tc>
          <w:tcPr>
            <w:tcW w:w="3686" w:type="dxa"/>
          </w:tcPr>
          <w:p w14:paraId="544E6F0C" w14:textId="77777777" w:rsidR="00A84D29" w:rsidRPr="0024034C" w:rsidRDefault="00A84D29" w:rsidP="00244B56">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DC_3A_n28A</w:t>
            </w:r>
          </w:p>
          <w:p w14:paraId="60070C14" w14:textId="77777777" w:rsidR="00A84D29" w:rsidRPr="0024034C" w:rsidRDefault="00A84D29" w:rsidP="00244B56">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DC_3A_n78A</w:t>
            </w:r>
          </w:p>
          <w:p w14:paraId="09674A9D" w14:textId="77777777" w:rsidR="00A84D29" w:rsidRPr="0024034C" w:rsidRDefault="00A84D29" w:rsidP="00244B56">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DC_41A_n28A</w:t>
            </w:r>
          </w:p>
          <w:p w14:paraId="5AA6195D" w14:textId="77777777" w:rsidR="00A84D29" w:rsidRPr="0024034C" w:rsidRDefault="00A84D29" w:rsidP="00244B56">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DC_41A_n78A</w:t>
            </w:r>
          </w:p>
          <w:p w14:paraId="3127E4B2" w14:textId="77777777" w:rsidR="00A84D29" w:rsidRPr="0024034C" w:rsidRDefault="00A84D29" w:rsidP="00244B56">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DC_41C_n28A</w:t>
            </w:r>
          </w:p>
          <w:p w14:paraId="627D4752" w14:textId="77777777" w:rsidR="00A84D29" w:rsidRPr="0024034C" w:rsidRDefault="00A84D29" w:rsidP="00244B56">
            <w:pPr>
              <w:keepNext/>
              <w:keepLines/>
              <w:spacing w:after="0"/>
              <w:jc w:val="center"/>
              <w:rPr>
                <w:rFonts w:ascii="Arial" w:hAnsi="Arial"/>
                <w:sz w:val="18"/>
                <w:lang w:eastAsia="fi-FI"/>
              </w:rPr>
            </w:pPr>
            <w:r w:rsidRPr="0024034C">
              <w:rPr>
                <w:rFonts w:ascii="Arial" w:eastAsia="Malgun Gothic" w:hAnsi="Arial"/>
                <w:sz w:val="18"/>
                <w:lang w:eastAsia="ko-KR"/>
              </w:rPr>
              <w:t>DC_41C_n78A</w:t>
            </w:r>
          </w:p>
        </w:tc>
      </w:tr>
      <w:tr w:rsidR="00A84D29" w:rsidRPr="0024034C" w14:paraId="51714165" w14:textId="77777777" w:rsidTr="00244B56">
        <w:trPr>
          <w:trHeight w:val="187"/>
          <w:jc w:val="center"/>
        </w:trPr>
        <w:tc>
          <w:tcPr>
            <w:tcW w:w="3397" w:type="dxa"/>
            <w:shd w:val="clear" w:color="auto" w:fill="auto"/>
            <w:noWrap/>
          </w:tcPr>
          <w:p w14:paraId="7AE6F525" w14:textId="77777777" w:rsidR="00A84D29" w:rsidRPr="0024034C" w:rsidRDefault="00A84D29" w:rsidP="00244B56">
            <w:pPr>
              <w:keepNext/>
              <w:keepLines/>
              <w:spacing w:after="0"/>
              <w:jc w:val="center"/>
              <w:rPr>
                <w:rFonts w:ascii="Arial" w:eastAsia="Malgun Gothic" w:hAnsi="Arial"/>
                <w:sz w:val="18"/>
                <w:lang w:eastAsia="ko-KR"/>
              </w:rPr>
            </w:pPr>
            <w:r w:rsidRPr="0024034C">
              <w:rPr>
                <w:rFonts w:ascii="Arial" w:hAnsi="Arial"/>
                <w:sz w:val="18"/>
              </w:rPr>
              <w:t>DC_3</w:t>
            </w:r>
            <w:r w:rsidRPr="0024034C">
              <w:rPr>
                <w:rFonts w:ascii="Arial" w:eastAsia="DengXian" w:hAnsi="Arial"/>
                <w:sz w:val="18"/>
                <w:lang w:eastAsia="zh-CN"/>
              </w:rPr>
              <w:t>A</w:t>
            </w:r>
            <w:r w:rsidRPr="0024034C">
              <w:rPr>
                <w:rFonts w:ascii="Arial" w:hAnsi="Arial"/>
                <w:sz w:val="18"/>
              </w:rPr>
              <w:t>-41</w:t>
            </w:r>
            <w:r w:rsidRPr="0024034C">
              <w:rPr>
                <w:rFonts w:ascii="Arial" w:eastAsia="DengXian" w:hAnsi="Arial"/>
                <w:sz w:val="18"/>
                <w:lang w:eastAsia="zh-CN"/>
              </w:rPr>
              <w:t>A</w:t>
            </w:r>
            <w:r w:rsidRPr="0024034C">
              <w:rPr>
                <w:rFonts w:ascii="Arial" w:hAnsi="Arial"/>
                <w:sz w:val="18"/>
              </w:rPr>
              <w:t>_n41</w:t>
            </w:r>
            <w:r w:rsidRPr="0024034C">
              <w:rPr>
                <w:rFonts w:ascii="Arial" w:eastAsia="DengXian" w:hAnsi="Arial"/>
                <w:sz w:val="18"/>
                <w:lang w:eastAsia="zh-CN"/>
              </w:rPr>
              <w:t>A</w:t>
            </w:r>
            <w:r w:rsidRPr="0024034C">
              <w:rPr>
                <w:rFonts w:ascii="Arial" w:hAnsi="Arial"/>
                <w:sz w:val="18"/>
              </w:rPr>
              <w:t>-n77</w:t>
            </w:r>
            <w:r w:rsidRPr="0024034C">
              <w:rPr>
                <w:rFonts w:ascii="Arial" w:eastAsia="DengXian" w:hAnsi="Arial"/>
                <w:sz w:val="18"/>
                <w:lang w:eastAsia="zh-CN"/>
              </w:rPr>
              <w:t>A</w:t>
            </w:r>
          </w:p>
        </w:tc>
        <w:tc>
          <w:tcPr>
            <w:tcW w:w="3686" w:type="dxa"/>
          </w:tcPr>
          <w:p w14:paraId="0957944A"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DC_3A_n41A</w:t>
            </w:r>
          </w:p>
          <w:p w14:paraId="7FE09A7E"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rPr>
              <w:t>DC_3A_n77A</w:t>
            </w:r>
          </w:p>
          <w:p w14:paraId="6693DC24" w14:textId="77777777" w:rsidR="00A84D29" w:rsidRPr="0024034C" w:rsidRDefault="00A84D29" w:rsidP="00244B56">
            <w:pPr>
              <w:keepNext/>
              <w:keepLines/>
              <w:spacing w:after="0"/>
              <w:jc w:val="center"/>
              <w:rPr>
                <w:rFonts w:ascii="Arial" w:eastAsia="Malgun Gothic" w:hAnsi="Arial"/>
                <w:sz w:val="18"/>
                <w:lang w:eastAsia="ko-KR"/>
              </w:rPr>
            </w:pPr>
            <w:r w:rsidRPr="0024034C">
              <w:rPr>
                <w:rFonts w:ascii="Arial" w:hAnsi="Arial"/>
                <w:sz w:val="18"/>
              </w:rPr>
              <w:t>DC_</w:t>
            </w:r>
            <w:r w:rsidRPr="0024034C">
              <w:rPr>
                <w:rFonts w:ascii="Arial" w:hAnsi="Arial"/>
                <w:sz w:val="18"/>
                <w:lang w:eastAsia="zh-CN"/>
              </w:rPr>
              <w:t>41</w:t>
            </w:r>
            <w:r w:rsidRPr="0024034C">
              <w:rPr>
                <w:rFonts w:ascii="Arial" w:hAnsi="Arial"/>
                <w:sz w:val="18"/>
              </w:rPr>
              <w:t>A_n77A</w:t>
            </w:r>
          </w:p>
        </w:tc>
      </w:tr>
      <w:tr w:rsidR="00A84D29" w:rsidRPr="0024034C" w14:paraId="0EEEE8A6" w14:textId="77777777" w:rsidTr="00244B56">
        <w:trPr>
          <w:trHeight w:val="187"/>
          <w:jc w:val="center"/>
        </w:trPr>
        <w:tc>
          <w:tcPr>
            <w:tcW w:w="3397" w:type="dxa"/>
            <w:shd w:val="clear" w:color="auto" w:fill="auto"/>
            <w:noWrap/>
          </w:tcPr>
          <w:p w14:paraId="00E6A440" w14:textId="77777777" w:rsidR="00A84D29" w:rsidRPr="0024034C" w:rsidRDefault="00A84D29" w:rsidP="00244B56">
            <w:pPr>
              <w:keepNext/>
              <w:keepLines/>
              <w:spacing w:after="0"/>
              <w:jc w:val="center"/>
              <w:rPr>
                <w:rFonts w:ascii="Arial" w:eastAsia="Malgun Gothic" w:hAnsi="Arial"/>
                <w:sz w:val="18"/>
                <w:lang w:eastAsia="ko-KR"/>
              </w:rPr>
            </w:pPr>
            <w:r w:rsidRPr="0024034C">
              <w:rPr>
                <w:rFonts w:ascii="Arial" w:hAnsi="Arial"/>
                <w:sz w:val="18"/>
              </w:rPr>
              <w:t>DC_3</w:t>
            </w:r>
            <w:r w:rsidRPr="0024034C">
              <w:rPr>
                <w:rFonts w:ascii="Arial" w:eastAsia="DengXian" w:hAnsi="Arial"/>
                <w:sz w:val="18"/>
                <w:lang w:eastAsia="zh-CN"/>
              </w:rPr>
              <w:t>A</w:t>
            </w:r>
            <w:r w:rsidRPr="0024034C">
              <w:rPr>
                <w:rFonts w:ascii="Arial" w:hAnsi="Arial"/>
                <w:sz w:val="18"/>
              </w:rPr>
              <w:t>-41</w:t>
            </w:r>
            <w:r w:rsidRPr="0024034C">
              <w:rPr>
                <w:rFonts w:ascii="Arial" w:eastAsia="DengXian" w:hAnsi="Arial"/>
                <w:sz w:val="18"/>
                <w:lang w:eastAsia="zh-CN"/>
              </w:rPr>
              <w:t>A</w:t>
            </w:r>
            <w:r w:rsidRPr="0024034C">
              <w:rPr>
                <w:rFonts w:ascii="Arial" w:hAnsi="Arial"/>
                <w:sz w:val="18"/>
              </w:rPr>
              <w:t>_n41</w:t>
            </w:r>
            <w:r w:rsidRPr="0024034C">
              <w:rPr>
                <w:rFonts w:ascii="Arial" w:eastAsia="DengXian" w:hAnsi="Arial"/>
                <w:sz w:val="18"/>
                <w:lang w:eastAsia="zh-CN"/>
              </w:rPr>
              <w:t>A</w:t>
            </w:r>
            <w:r w:rsidRPr="0024034C">
              <w:rPr>
                <w:rFonts w:ascii="Arial" w:hAnsi="Arial"/>
                <w:sz w:val="18"/>
              </w:rPr>
              <w:t>-n78</w:t>
            </w:r>
            <w:r w:rsidRPr="0024034C">
              <w:rPr>
                <w:rFonts w:ascii="Arial" w:eastAsia="DengXian" w:hAnsi="Arial"/>
                <w:sz w:val="18"/>
                <w:lang w:eastAsia="zh-CN"/>
              </w:rPr>
              <w:t>A</w:t>
            </w:r>
          </w:p>
        </w:tc>
        <w:tc>
          <w:tcPr>
            <w:tcW w:w="3686" w:type="dxa"/>
          </w:tcPr>
          <w:p w14:paraId="2B37D596"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DC_3A_n41A</w:t>
            </w:r>
          </w:p>
          <w:p w14:paraId="1809A706"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rPr>
              <w:t>DC_3A_n78A</w:t>
            </w:r>
          </w:p>
          <w:p w14:paraId="455953C1" w14:textId="77777777" w:rsidR="00A84D29" w:rsidRPr="0024034C" w:rsidRDefault="00A84D29" w:rsidP="00244B56">
            <w:pPr>
              <w:keepNext/>
              <w:keepLines/>
              <w:spacing w:after="0"/>
              <w:jc w:val="center"/>
              <w:rPr>
                <w:rFonts w:ascii="Arial" w:eastAsia="Malgun Gothic" w:hAnsi="Arial"/>
                <w:sz w:val="18"/>
                <w:lang w:eastAsia="ko-KR"/>
              </w:rPr>
            </w:pPr>
            <w:r w:rsidRPr="0024034C">
              <w:rPr>
                <w:rFonts w:ascii="Arial" w:hAnsi="Arial"/>
                <w:sz w:val="18"/>
              </w:rPr>
              <w:t>DC_</w:t>
            </w:r>
            <w:r w:rsidRPr="0024034C">
              <w:rPr>
                <w:rFonts w:ascii="Arial" w:hAnsi="Arial"/>
                <w:sz w:val="18"/>
                <w:lang w:eastAsia="zh-CN"/>
              </w:rPr>
              <w:t>41</w:t>
            </w:r>
            <w:r w:rsidRPr="0024034C">
              <w:rPr>
                <w:rFonts w:ascii="Arial" w:hAnsi="Arial"/>
                <w:sz w:val="18"/>
              </w:rPr>
              <w:t>A_n78A</w:t>
            </w:r>
          </w:p>
        </w:tc>
      </w:tr>
      <w:tr w:rsidR="00A84D29" w:rsidRPr="0024034C" w14:paraId="09BA09A3"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E5FD5B5"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szCs w:val="18"/>
                <w:lang w:eastAsia="ja-JP"/>
              </w:rPr>
              <w:lastRenderedPageBreak/>
              <w:t>DC_3A-41A-42A_n77A</w:t>
            </w:r>
            <w:r w:rsidRPr="0024034C">
              <w:rPr>
                <w:rFonts w:ascii="Arial" w:hAnsi="Arial"/>
                <w:sz w:val="18"/>
                <w:vertAlign w:val="superscript"/>
                <w:lang w:eastAsia="ja-JP"/>
              </w:rPr>
              <w:t>7,8</w:t>
            </w:r>
          </w:p>
          <w:p w14:paraId="3D9683CE"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szCs w:val="18"/>
                <w:lang w:eastAsia="ja-JP"/>
              </w:rPr>
              <w:t>DC_3A-41A-42C_n77A</w:t>
            </w:r>
            <w:r w:rsidRPr="0024034C">
              <w:rPr>
                <w:rFonts w:ascii="Arial" w:hAnsi="Arial"/>
                <w:sz w:val="18"/>
                <w:vertAlign w:val="superscript"/>
                <w:lang w:eastAsia="ja-JP"/>
              </w:rPr>
              <w:t>7,8</w:t>
            </w:r>
          </w:p>
          <w:p w14:paraId="524B43D6"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szCs w:val="18"/>
                <w:lang w:eastAsia="ja-JP"/>
              </w:rPr>
              <w:t>DC_3A-41C-42A_n77A</w:t>
            </w:r>
            <w:r w:rsidRPr="0024034C">
              <w:rPr>
                <w:rFonts w:ascii="Arial" w:hAnsi="Arial"/>
                <w:sz w:val="18"/>
                <w:vertAlign w:val="superscript"/>
                <w:lang w:eastAsia="ja-JP"/>
              </w:rPr>
              <w:t>7,8</w:t>
            </w:r>
          </w:p>
          <w:p w14:paraId="2C7645F4"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cs="Arial"/>
                <w:sz w:val="18"/>
                <w:szCs w:val="18"/>
                <w:lang w:eastAsia="ja-JP"/>
              </w:rPr>
              <w:t>DC_3A-41C-42C_n77A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506679FB"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DC_3A_n77A</w:t>
            </w:r>
          </w:p>
          <w:p w14:paraId="066271F2"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DC_41A_n77A</w:t>
            </w:r>
          </w:p>
        </w:tc>
      </w:tr>
      <w:tr w:rsidR="00A84D29" w:rsidRPr="0024034C" w14:paraId="25B9C109"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11078F3"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DC_3A-41A-42A_n77(2A)</w:t>
            </w:r>
            <w:r w:rsidRPr="0024034C">
              <w:rPr>
                <w:rFonts w:ascii="Arial" w:hAnsi="Arial"/>
                <w:sz w:val="18"/>
                <w:vertAlign w:val="superscript"/>
                <w:lang w:eastAsia="ja-JP"/>
              </w:rPr>
              <w:t>7,8</w:t>
            </w:r>
          </w:p>
          <w:p w14:paraId="2FFCC7BD" w14:textId="77777777" w:rsidR="00A84D29" w:rsidRPr="0024034C" w:rsidRDefault="00A84D29" w:rsidP="00244B56">
            <w:pPr>
              <w:keepNext/>
              <w:keepLines/>
              <w:spacing w:after="0"/>
              <w:jc w:val="center"/>
              <w:rPr>
                <w:rFonts w:ascii="Arial" w:hAnsi="Arial" w:cs="Arial"/>
                <w:sz w:val="18"/>
                <w:szCs w:val="18"/>
                <w:lang w:eastAsia="ja-JP"/>
              </w:rPr>
            </w:pPr>
            <w:r w:rsidRPr="0024034C">
              <w:rPr>
                <w:rFonts w:ascii="Arial" w:hAnsi="Arial"/>
                <w:sz w:val="18"/>
              </w:rPr>
              <w:t>DC_3A-41A-42C_n77(2A)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0F875FC0"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DC_3A_n77A</w:t>
            </w:r>
          </w:p>
          <w:p w14:paraId="5771042B"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rPr>
              <w:t>DC_41A_n77A</w:t>
            </w:r>
          </w:p>
        </w:tc>
      </w:tr>
      <w:tr w:rsidR="00A84D29" w:rsidRPr="0024034C" w14:paraId="0D8E5B58"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22F40D2"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szCs w:val="18"/>
                <w:lang w:eastAsia="ja-JP"/>
              </w:rPr>
              <w:t>DC_3A-41A-42A_n78A</w:t>
            </w:r>
            <w:r w:rsidRPr="0024034C">
              <w:rPr>
                <w:rFonts w:ascii="Arial" w:hAnsi="Arial"/>
                <w:sz w:val="18"/>
                <w:vertAlign w:val="superscript"/>
                <w:lang w:eastAsia="ja-JP"/>
              </w:rPr>
              <w:t>7,8</w:t>
            </w:r>
          </w:p>
          <w:p w14:paraId="49D6AE3A"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szCs w:val="18"/>
                <w:lang w:eastAsia="ja-JP"/>
              </w:rPr>
              <w:t>DC_3A-41A-42C_n78A</w:t>
            </w:r>
            <w:r w:rsidRPr="0024034C">
              <w:rPr>
                <w:rFonts w:ascii="Arial" w:hAnsi="Arial"/>
                <w:sz w:val="18"/>
                <w:vertAlign w:val="superscript"/>
                <w:lang w:eastAsia="ja-JP"/>
              </w:rPr>
              <w:t>7,8</w:t>
            </w:r>
          </w:p>
          <w:p w14:paraId="4BE6BD2A"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szCs w:val="18"/>
                <w:lang w:eastAsia="ja-JP"/>
              </w:rPr>
              <w:t>DC_3A-41C-42A_n78A</w:t>
            </w:r>
            <w:r w:rsidRPr="0024034C">
              <w:rPr>
                <w:rFonts w:ascii="Arial" w:hAnsi="Arial"/>
                <w:sz w:val="18"/>
                <w:vertAlign w:val="superscript"/>
                <w:lang w:eastAsia="ja-JP"/>
              </w:rPr>
              <w:t>7,8</w:t>
            </w:r>
          </w:p>
          <w:p w14:paraId="6DF3C2C8"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cs="Arial"/>
                <w:sz w:val="18"/>
                <w:szCs w:val="18"/>
                <w:lang w:eastAsia="ja-JP"/>
              </w:rPr>
              <w:t>DC_3A-41C-42C_n78A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3B845A48"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DC_3A_n78A</w:t>
            </w:r>
          </w:p>
          <w:p w14:paraId="5F885E16"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DC_41A_n78A</w:t>
            </w:r>
          </w:p>
        </w:tc>
      </w:tr>
      <w:tr w:rsidR="00A84D29" w:rsidRPr="0024034C" w14:paraId="0AC2AE0F"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9530148"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szCs w:val="18"/>
                <w:lang w:eastAsia="ja-JP"/>
              </w:rPr>
              <w:t>DC_3A-41A-42A_n79A</w:t>
            </w:r>
          </w:p>
          <w:p w14:paraId="7064F77A"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szCs w:val="18"/>
                <w:lang w:eastAsia="ja-JP"/>
              </w:rPr>
              <w:t>DC_3A-41A-42C_n79A</w:t>
            </w:r>
          </w:p>
          <w:p w14:paraId="6C76F8BB"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szCs w:val="18"/>
                <w:lang w:eastAsia="ja-JP"/>
              </w:rPr>
              <w:t>DC_3A-41C-42A_n79A</w:t>
            </w:r>
          </w:p>
          <w:p w14:paraId="2B31100D"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cs="Arial"/>
                <w:sz w:val="18"/>
                <w:szCs w:val="18"/>
                <w:lang w:eastAsia="ja-JP"/>
              </w:rPr>
              <w:t>DC_3A-41C-42C_n79A</w:t>
            </w:r>
          </w:p>
        </w:tc>
        <w:tc>
          <w:tcPr>
            <w:tcW w:w="3686" w:type="dxa"/>
            <w:tcBorders>
              <w:top w:val="single" w:sz="4" w:space="0" w:color="auto"/>
              <w:left w:val="single" w:sz="4" w:space="0" w:color="auto"/>
              <w:bottom w:val="single" w:sz="4" w:space="0" w:color="auto"/>
              <w:right w:val="single" w:sz="4" w:space="0" w:color="auto"/>
            </w:tcBorders>
          </w:tcPr>
          <w:p w14:paraId="14418EC7"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DC_3A_n79A</w:t>
            </w:r>
          </w:p>
          <w:p w14:paraId="320F29C8"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DC_41A_n79A</w:t>
            </w:r>
          </w:p>
        </w:tc>
      </w:tr>
      <w:tr w:rsidR="00A84D29" w:rsidRPr="0024034C" w14:paraId="275E2B5F"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99C251A"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DC_3A-42A_n1A-n77A</w:t>
            </w:r>
            <w:r w:rsidRPr="0024034C">
              <w:rPr>
                <w:rFonts w:ascii="Arial" w:hAnsi="Arial"/>
                <w:sz w:val="18"/>
                <w:vertAlign w:val="superscript"/>
                <w:lang w:eastAsia="ja-JP"/>
              </w:rPr>
              <w:t>7,8</w:t>
            </w:r>
          </w:p>
          <w:p w14:paraId="2648445E" w14:textId="77777777" w:rsidR="00A84D29" w:rsidRPr="0024034C" w:rsidRDefault="00A84D29" w:rsidP="00244B56">
            <w:pPr>
              <w:keepNext/>
              <w:keepLines/>
              <w:spacing w:after="0"/>
              <w:jc w:val="center"/>
              <w:rPr>
                <w:rFonts w:ascii="Arial" w:hAnsi="Arial"/>
                <w:sz w:val="18"/>
                <w:szCs w:val="18"/>
                <w:lang w:eastAsia="ja-JP"/>
              </w:rPr>
            </w:pPr>
            <w:r w:rsidRPr="0024034C">
              <w:rPr>
                <w:rFonts w:ascii="Arial" w:hAnsi="Arial"/>
                <w:sz w:val="18"/>
                <w:lang w:eastAsia="ja-JP"/>
              </w:rPr>
              <w:t>DC_3A-42C_n1A-n77A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3D738F88"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DC_3A_n1A</w:t>
            </w:r>
          </w:p>
          <w:p w14:paraId="155635E4"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ja-JP"/>
              </w:rPr>
              <w:t>DC_3A_n77A</w:t>
            </w:r>
          </w:p>
        </w:tc>
      </w:tr>
      <w:tr w:rsidR="00A84D29" w:rsidRPr="0024034C" w14:paraId="0BD32C07"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2B2902F"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DC_3A-42A_n1A-n78A</w:t>
            </w:r>
            <w:r w:rsidRPr="0024034C">
              <w:rPr>
                <w:rFonts w:ascii="Arial" w:hAnsi="Arial"/>
                <w:sz w:val="18"/>
                <w:vertAlign w:val="superscript"/>
                <w:lang w:eastAsia="ja-JP"/>
              </w:rPr>
              <w:t>7,8</w:t>
            </w:r>
          </w:p>
          <w:p w14:paraId="77524F82" w14:textId="77777777" w:rsidR="00A84D29" w:rsidRPr="0024034C" w:rsidRDefault="00A84D29" w:rsidP="00244B56">
            <w:pPr>
              <w:keepNext/>
              <w:keepLines/>
              <w:spacing w:after="0"/>
              <w:jc w:val="center"/>
              <w:rPr>
                <w:rFonts w:ascii="Arial" w:hAnsi="Arial"/>
                <w:sz w:val="18"/>
                <w:szCs w:val="18"/>
                <w:lang w:eastAsia="ja-JP"/>
              </w:rPr>
            </w:pPr>
            <w:r w:rsidRPr="0024034C">
              <w:rPr>
                <w:rFonts w:ascii="Arial" w:hAnsi="Arial"/>
                <w:sz w:val="18"/>
                <w:lang w:eastAsia="ja-JP"/>
              </w:rPr>
              <w:t>DC_3A-42C_n1A-n78A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2BC138C5"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DC_3A_n1A</w:t>
            </w:r>
          </w:p>
          <w:p w14:paraId="2EABB1DD"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ja-JP"/>
              </w:rPr>
              <w:t>DC_3A_n78A</w:t>
            </w:r>
          </w:p>
        </w:tc>
      </w:tr>
      <w:tr w:rsidR="00A84D29" w:rsidRPr="0024034C" w14:paraId="54A7C5D7"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F4CB99F"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DC_3A-42A_n1A-n79A</w:t>
            </w:r>
          </w:p>
          <w:p w14:paraId="7D79E1A0" w14:textId="77777777" w:rsidR="00A84D29" w:rsidRPr="0024034C" w:rsidRDefault="00A84D29" w:rsidP="00244B56">
            <w:pPr>
              <w:keepNext/>
              <w:keepLines/>
              <w:spacing w:after="0"/>
              <w:jc w:val="center"/>
              <w:rPr>
                <w:rFonts w:ascii="Arial" w:hAnsi="Arial"/>
                <w:sz w:val="18"/>
                <w:szCs w:val="18"/>
                <w:lang w:eastAsia="ja-JP"/>
              </w:rPr>
            </w:pPr>
            <w:r w:rsidRPr="0024034C">
              <w:rPr>
                <w:rFonts w:ascii="Arial" w:hAnsi="Arial"/>
                <w:sz w:val="18"/>
                <w:lang w:eastAsia="ja-JP"/>
              </w:rPr>
              <w:t>DC_3A-42C_n1A-n79A</w:t>
            </w:r>
          </w:p>
        </w:tc>
        <w:tc>
          <w:tcPr>
            <w:tcW w:w="3686" w:type="dxa"/>
            <w:tcBorders>
              <w:top w:val="single" w:sz="4" w:space="0" w:color="auto"/>
              <w:left w:val="single" w:sz="4" w:space="0" w:color="auto"/>
              <w:bottom w:val="single" w:sz="4" w:space="0" w:color="auto"/>
              <w:right w:val="single" w:sz="4" w:space="0" w:color="auto"/>
            </w:tcBorders>
          </w:tcPr>
          <w:p w14:paraId="47D1A14C"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DC_3A_n1A</w:t>
            </w:r>
          </w:p>
          <w:p w14:paraId="5025C949"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ja-JP"/>
              </w:rPr>
              <w:t>DC_3A_n79A</w:t>
            </w:r>
          </w:p>
        </w:tc>
      </w:tr>
      <w:tr w:rsidR="00A84D29" w:rsidRPr="0024034C" w14:paraId="5ACE2BEE"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35DBE85" w14:textId="77777777" w:rsidR="00A84D29" w:rsidRPr="0024034C" w:rsidRDefault="00A84D29" w:rsidP="00244B56">
            <w:pPr>
              <w:keepNext/>
              <w:keepLines/>
              <w:spacing w:after="0"/>
              <w:jc w:val="center"/>
              <w:rPr>
                <w:rFonts w:ascii="Arial" w:hAnsi="Arial"/>
                <w:sz w:val="18"/>
                <w:szCs w:val="18"/>
                <w:lang w:eastAsia="ja-JP"/>
              </w:rPr>
            </w:pPr>
            <w:r w:rsidRPr="0024034C">
              <w:rPr>
                <w:rFonts w:ascii="Arial" w:hAnsi="Arial"/>
                <w:sz w:val="18"/>
              </w:rPr>
              <w:t>DC_3A-42A_n28A-n77A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7E62BFFE"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DC_3A_n28A</w:t>
            </w:r>
          </w:p>
          <w:p w14:paraId="2D6C5EA6"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DC_3A_n77A</w:t>
            </w:r>
          </w:p>
          <w:p w14:paraId="3177C505"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rPr>
              <w:t>DC_42A_n28A</w:t>
            </w:r>
          </w:p>
        </w:tc>
      </w:tr>
      <w:tr w:rsidR="00A84D29" w:rsidRPr="0024034C" w14:paraId="4A8743F2"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2781E81" w14:textId="77777777" w:rsidR="00A84D29" w:rsidRPr="0024034C" w:rsidRDefault="00A84D29" w:rsidP="00244B56">
            <w:pPr>
              <w:keepNext/>
              <w:keepLines/>
              <w:spacing w:after="0"/>
              <w:jc w:val="center"/>
              <w:rPr>
                <w:rFonts w:ascii="Arial" w:hAnsi="Arial"/>
                <w:sz w:val="18"/>
                <w:szCs w:val="18"/>
                <w:lang w:eastAsia="ja-JP"/>
              </w:rPr>
            </w:pPr>
            <w:r w:rsidRPr="0024034C">
              <w:rPr>
                <w:rFonts w:ascii="Arial" w:hAnsi="Arial"/>
                <w:sz w:val="18"/>
              </w:rPr>
              <w:t>DC_3A-42A_n28A-n77(2A)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45371AEC"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DC_3A_n28A</w:t>
            </w:r>
          </w:p>
          <w:p w14:paraId="6E10A453"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DC_3A_n77A</w:t>
            </w:r>
          </w:p>
          <w:p w14:paraId="0F7D0721"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rPr>
              <w:t>DC_42A_n28A</w:t>
            </w:r>
          </w:p>
        </w:tc>
      </w:tr>
      <w:tr w:rsidR="00A84D29" w:rsidRPr="0024034C" w14:paraId="4D4D9C06"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2467547" w14:textId="77777777" w:rsidR="00A84D29" w:rsidRPr="0024034C" w:rsidRDefault="00A84D29" w:rsidP="00244B56">
            <w:pPr>
              <w:keepNext/>
              <w:keepLines/>
              <w:spacing w:after="0"/>
              <w:jc w:val="center"/>
              <w:rPr>
                <w:rFonts w:ascii="Arial" w:hAnsi="Arial"/>
                <w:sz w:val="18"/>
                <w:szCs w:val="18"/>
                <w:lang w:eastAsia="ja-JP"/>
              </w:rPr>
            </w:pPr>
            <w:r w:rsidRPr="0024034C">
              <w:rPr>
                <w:rFonts w:ascii="Arial" w:hAnsi="Arial"/>
                <w:sz w:val="18"/>
              </w:rPr>
              <w:t>DC_3A-42C_n28A-n77A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240E00E2"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DC_3A_n28A</w:t>
            </w:r>
          </w:p>
          <w:p w14:paraId="48449AA5"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DC_3A_n77A</w:t>
            </w:r>
          </w:p>
          <w:p w14:paraId="0AED7CCB"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DC_42A_n28A</w:t>
            </w:r>
          </w:p>
          <w:p w14:paraId="53D92AD9"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rPr>
              <w:t>DC_42C_n28A</w:t>
            </w:r>
          </w:p>
        </w:tc>
      </w:tr>
      <w:tr w:rsidR="00A84D29" w:rsidRPr="0024034C" w14:paraId="0548EF78"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567802D" w14:textId="77777777" w:rsidR="00A84D29" w:rsidRPr="0024034C" w:rsidRDefault="00A84D29" w:rsidP="00244B56">
            <w:pPr>
              <w:keepNext/>
              <w:keepLines/>
              <w:spacing w:after="0"/>
              <w:jc w:val="center"/>
              <w:rPr>
                <w:rFonts w:ascii="Arial" w:hAnsi="Arial"/>
                <w:sz w:val="18"/>
                <w:szCs w:val="18"/>
                <w:lang w:eastAsia="ja-JP"/>
              </w:rPr>
            </w:pPr>
            <w:r w:rsidRPr="0024034C">
              <w:rPr>
                <w:rFonts w:ascii="Arial" w:hAnsi="Arial"/>
                <w:sz w:val="18"/>
              </w:rPr>
              <w:t>DC_3A-42C_n28A-n77(2A)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5EAD0AB3"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DC_3A_n28A</w:t>
            </w:r>
          </w:p>
          <w:p w14:paraId="2F805264"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DC_3A_n77A</w:t>
            </w:r>
          </w:p>
          <w:p w14:paraId="68E5863D"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DC_42A_n28A</w:t>
            </w:r>
          </w:p>
          <w:p w14:paraId="485BD00A"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rPr>
              <w:t>DC_42C_n28A</w:t>
            </w:r>
          </w:p>
        </w:tc>
      </w:tr>
      <w:tr w:rsidR="00A84D29" w:rsidRPr="0024034C" w14:paraId="5683DE8A"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A178E48" w14:textId="77777777" w:rsidR="00A84D29" w:rsidRPr="0024034C" w:rsidRDefault="00A84D29" w:rsidP="00244B56">
            <w:pPr>
              <w:keepNext/>
              <w:keepLines/>
              <w:spacing w:after="0"/>
              <w:jc w:val="center"/>
              <w:rPr>
                <w:rFonts w:ascii="Arial" w:hAnsi="Arial" w:cs="Arial"/>
                <w:sz w:val="18"/>
                <w:lang w:eastAsia="ko-KR"/>
              </w:rPr>
            </w:pPr>
            <w:r w:rsidRPr="0024034C">
              <w:rPr>
                <w:rFonts w:ascii="Arial" w:hAnsi="Arial" w:cs="Arial"/>
                <w:sz w:val="18"/>
                <w:lang w:eastAsia="ko-KR"/>
              </w:rPr>
              <w:t>DC_3A-42A_n77A-n79A</w:t>
            </w:r>
            <w:r w:rsidRPr="0024034C">
              <w:rPr>
                <w:rFonts w:ascii="Arial" w:hAnsi="Arial"/>
                <w:sz w:val="18"/>
                <w:vertAlign w:val="superscript"/>
                <w:lang w:eastAsia="ja-JP"/>
              </w:rPr>
              <w:t>7,8</w:t>
            </w:r>
            <w:r>
              <w:rPr>
                <w:rFonts w:ascii="Arial" w:hAnsi="Arial"/>
                <w:sz w:val="18"/>
                <w:vertAlign w:val="superscript"/>
                <w:lang w:eastAsia="ja-JP"/>
              </w:rPr>
              <w:t>,9</w:t>
            </w:r>
          </w:p>
          <w:p w14:paraId="54BA4921" w14:textId="77777777" w:rsidR="00A84D29" w:rsidRPr="0024034C" w:rsidRDefault="00A84D29" w:rsidP="00244B56">
            <w:pPr>
              <w:keepNext/>
              <w:keepLines/>
              <w:spacing w:after="0"/>
              <w:jc w:val="center"/>
              <w:rPr>
                <w:rFonts w:ascii="Arial" w:hAnsi="Arial" w:cs="Arial"/>
                <w:sz w:val="18"/>
                <w:szCs w:val="18"/>
                <w:lang w:eastAsia="ja-JP"/>
              </w:rPr>
            </w:pPr>
            <w:r w:rsidRPr="0024034C">
              <w:rPr>
                <w:rFonts w:ascii="Arial" w:hAnsi="Arial" w:cs="Arial"/>
                <w:sz w:val="18"/>
                <w:lang w:eastAsia="ko-KR"/>
              </w:rPr>
              <w:t>DC_3A-42C_n77A-n79A</w:t>
            </w:r>
            <w:r w:rsidRPr="0024034C">
              <w:rPr>
                <w:rFonts w:ascii="Arial" w:hAnsi="Arial"/>
                <w:sz w:val="18"/>
                <w:vertAlign w:val="superscript"/>
                <w:lang w:eastAsia="ja-JP"/>
              </w:rPr>
              <w:t>7,8</w:t>
            </w:r>
            <w:r>
              <w:rPr>
                <w:rFonts w:ascii="Arial" w:hAnsi="Arial"/>
                <w:sz w:val="18"/>
                <w:vertAlign w:val="superscript"/>
                <w:lang w:eastAsia="ja-JP"/>
              </w:rPr>
              <w:t>,9</w:t>
            </w:r>
          </w:p>
        </w:tc>
        <w:tc>
          <w:tcPr>
            <w:tcW w:w="3686" w:type="dxa"/>
            <w:tcBorders>
              <w:top w:val="single" w:sz="4" w:space="0" w:color="auto"/>
              <w:left w:val="single" w:sz="4" w:space="0" w:color="auto"/>
              <w:bottom w:val="single" w:sz="4" w:space="0" w:color="auto"/>
              <w:right w:val="single" w:sz="4" w:space="0" w:color="auto"/>
            </w:tcBorders>
          </w:tcPr>
          <w:p w14:paraId="09946330" w14:textId="77777777" w:rsidR="00A84D29" w:rsidRPr="0024034C" w:rsidRDefault="00A84D29" w:rsidP="00244B56">
            <w:pPr>
              <w:keepNext/>
              <w:keepLines/>
              <w:spacing w:after="0"/>
              <w:jc w:val="center"/>
              <w:rPr>
                <w:rFonts w:ascii="Arial" w:hAnsi="Arial"/>
                <w:sz w:val="18"/>
                <w:lang w:eastAsia="ko-KR"/>
              </w:rPr>
            </w:pPr>
            <w:r w:rsidRPr="0024034C">
              <w:rPr>
                <w:rFonts w:ascii="Arial" w:hAnsi="Arial"/>
                <w:sz w:val="18"/>
                <w:lang w:eastAsia="ko-KR"/>
              </w:rPr>
              <w:t>DC_3A_n77A</w:t>
            </w:r>
            <w:r>
              <w:rPr>
                <w:rFonts w:ascii="Arial" w:hAnsi="Arial"/>
                <w:sz w:val="18"/>
                <w:vertAlign w:val="superscript"/>
                <w:lang w:eastAsia="ja-JP"/>
              </w:rPr>
              <w:t>9</w:t>
            </w:r>
          </w:p>
          <w:p w14:paraId="1CADE701"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ko-KR"/>
              </w:rPr>
              <w:t>DC_3A_n79A</w:t>
            </w:r>
            <w:r>
              <w:rPr>
                <w:rFonts w:ascii="Arial" w:hAnsi="Arial"/>
                <w:sz w:val="18"/>
                <w:vertAlign w:val="superscript"/>
                <w:lang w:eastAsia="ja-JP"/>
              </w:rPr>
              <w:t>9</w:t>
            </w:r>
          </w:p>
        </w:tc>
      </w:tr>
      <w:tr w:rsidR="00A84D29" w:rsidRPr="0024034C" w14:paraId="1C0CB8F6"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BFD316C" w14:textId="77777777" w:rsidR="00A84D29" w:rsidRPr="0024034C" w:rsidRDefault="00A84D29" w:rsidP="00244B56">
            <w:pPr>
              <w:keepNext/>
              <w:keepLines/>
              <w:spacing w:after="0"/>
              <w:jc w:val="center"/>
              <w:rPr>
                <w:rFonts w:ascii="Arial" w:hAnsi="Arial" w:cs="Arial"/>
                <w:sz w:val="18"/>
                <w:lang w:eastAsia="ko-KR"/>
              </w:rPr>
            </w:pPr>
            <w:r w:rsidRPr="0024034C">
              <w:rPr>
                <w:rFonts w:ascii="Arial" w:hAnsi="Arial" w:cs="Arial"/>
                <w:sz w:val="18"/>
                <w:lang w:eastAsia="ko-KR"/>
              </w:rPr>
              <w:t>DC_3A-42A_n78A-n79A</w:t>
            </w:r>
            <w:r w:rsidRPr="0024034C">
              <w:rPr>
                <w:rFonts w:ascii="Arial" w:hAnsi="Arial"/>
                <w:sz w:val="18"/>
                <w:vertAlign w:val="superscript"/>
                <w:lang w:eastAsia="ja-JP"/>
              </w:rPr>
              <w:t>7,8</w:t>
            </w:r>
            <w:r>
              <w:rPr>
                <w:rFonts w:ascii="Arial" w:hAnsi="Arial"/>
                <w:sz w:val="18"/>
                <w:vertAlign w:val="superscript"/>
                <w:lang w:eastAsia="ja-JP"/>
              </w:rPr>
              <w:t>,9</w:t>
            </w:r>
          </w:p>
          <w:p w14:paraId="5B5DB52E" w14:textId="77777777" w:rsidR="00A84D29" w:rsidRPr="0024034C" w:rsidRDefault="00A84D29" w:rsidP="00244B56">
            <w:pPr>
              <w:keepNext/>
              <w:keepLines/>
              <w:spacing w:after="0"/>
              <w:jc w:val="center"/>
              <w:rPr>
                <w:rFonts w:ascii="Arial" w:hAnsi="Arial" w:cs="Arial"/>
                <w:sz w:val="18"/>
                <w:szCs w:val="18"/>
                <w:lang w:eastAsia="ja-JP"/>
              </w:rPr>
            </w:pPr>
            <w:r w:rsidRPr="0024034C">
              <w:rPr>
                <w:rFonts w:ascii="Arial" w:hAnsi="Arial" w:cs="Arial"/>
                <w:sz w:val="18"/>
                <w:lang w:eastAsia="ko-KR"/>
              </w:rPr>
              <w:t>DC_3A-42C_n78A-n79A</w:t>
            </w:r>
            <w:r w:rsidRPr="0024034C">
              <w:rPr>
                <w:rFonts w:ascii="Arial" w:hAnsi="Arial"/>
                <w:sz w:val="18"/>
                <w:vertAlign w:val="superscript"/>
                <w:lang w:eastAsia="ja-JP"/>
              </w:rPr>
              <w:t>7,8</w:t>
            </w:r>
            <w:r>
              <w:rPr>
                <w:rFonts w:ascii="Arial" w:hAnsi="Arial"/>
                <w:sz w:val="18"/>
                <w:vertAlign w:val="superscript"/>
                <w:lang w:eastAsia="ja-JP"/>
              </w:rPr>
              <w:t>,9</w:t>
            </w:r>
          </w:p>
        </w:tc>
        <w:tc>
          <w:tcPr>
            <w:tcW w:w="3686" w:type="dxa"/>
            <w:tcBorders>
              <w:top w:val="single" w:sz="4" w:space="0" w:color="auto"/>
              <w:left w:val="single" w:sz="4" w:space="0" w:color="auto"/>
              <w:bottom w:val="single" w:sz="4" w:space="0" w:color="auto"/>
              <w:right w:val="single" w:sz="4" w:space="0" w:color="auto"/>
            </w:tcBorders>
          </w:tcPr>
          <w:p w14:paraId="34FC8159" w14:textId="77777777" w:rsidR="00A84D29" w:rsidRPr="0024034C" w:rsidRDefault="00A84D29" w:rsidP="00244B56">
            <w:pPr>
              <w:keepNext/>
              <w:keepLines/>
              <w:spacing w:after="0"/>
              <w:jc w:val="center"/>
              <w:rPr>
                <w:rFonts w:ascii="Arial" w:hAnsi="Arial"/>
                <w:sz w:val="18"/>
                <w:lang w:eastAsia="ko-KR"/>
              </w:rPr>
            </w:pPr>
            <w:r w:rsidRPr="0024034C">
              <w:rPr>
                <w:rFonts w:ascii="Arial" w:hAnsi="Arial"/>
                <w:sz w:val="18"/>
                <w:lang w:eastAsia="ko-KR"/>
              </w:rPr>
              <w:t>DC_3A_n78A</w:t>
            </w:r>
            <w:r>
              <w:rPr>
                <w:rFonts w:ascii="Arial" w:hAnsi="Arial"/>
                <w:sz w:val="18"/>
                <w:vertAlign w:val="superscript"/>
                <w:lang w:eastAsia="ja-JP"/>
              </w:rPr>
              <w:t>9</w:t>
            </w:r>
          </w:p>
          <w:p w14:paraId="55FB12CA"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ko-KR"/>
              </w:rPr>
              <w:t>DC_3A_n79A</w:t>
            </w:r>
            <w:r>
              <w:rPr>
                <w:rFonts w:ascii="Arial" w:hAnsi="Arial"/>
                <w:sz w:val="18"/>
                <w:vertAlign w:val="superscript"/>
                <w:lang w:eastAsia="ja-JP"/>
              </w:rPr>
              <w:t>9</w:t>
            </w:r>
          </w:p>
        </w:tc>
      </w:tr>
      <w:tr w:rsidR="00A84D29" w:rsidRPr="00D80FF0" w14:paraId="00307F41"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F206639" w14:textId="77777777" w:rsidR="00A84D29" w:rsidRPr="0024034C" w:rsidRDefault="00A84D29" w:rsidP="00244B56">
            <w:pPr>
              <w:keepNext/>
              <w:keepLines/>
              <w:spacing w:after="0"/>
              <w:jc w:val="center"/>
              <w:rPr>
                <w:rFonts w:ascii="Arial" w:hAnsi="Arial" w:cs="Arial"/>
                <w:sz w:val="18"/>
                <w:lang w:eastAsia="ko-KR"/>
              </w:rPr>
            </w:pPr>
            <w:r w:rsidRPr="00260D49">
              <w:rPr>
                <w:rFonts w:ascii="Arial" w:hAnsi="Arial" w:cs="Arial"/>
                <w:sz w:val="18"/>
                <w:lang w:eastAsia="ko-KR"/>
              </w:rPr>
              <w:t>DC_5A-7A_n2A-n66A</w:t>
            </w:r>
          </w:p>
        </w:tc>
        <w:tc>
          <w:tcPr>
            <w:tcW w:w="3686" w:type="dxa"/>
            <w:tcBorders>
              <w:top w:val="single" w:sz="4" w:space="0" w:color="auto"/>
              <w:left w:val="single" w:sz="4" w:space="0" w:color="auto"/>
              <w:bottom w:val="single" w:sz="4" w:space="0" w:color="auto"/>
              <w:right w:val="single" w:sz="4" w:space="0" w:color="auto"/>
            </w:tcBorders>
            <w:vAlign w:val="center"/>
          </w:tcPr>
          <w:p w14:paraId="08FE5CAC" w14:textId="77777777" w:rsidR="00A84D29" w:rsidRPr="00260D49" w:rsidRDefault="00A84D29" w:rsidP="00244B56">
            <w:pPr>
              <w:keepNext/>
              <w:keepLines/>
              <w:spacing w:after="0"/>
              <w:jc w:val="center"/>
              <w:rPr>
                <w:rFonts w:ascii="Arial" w:hAnsi="Arial" w:cs="Arial"/>
                <w:sz w:val="18"/>
                <w:lang w:eastAsia="ko-KR"/>
              </w:rPr>
            </w:pPr>
            <w:r w:rsidRPr="00260D49">
              <w:rPr>
                <w:rFonts w:ascii="Arial" w:hAnsi="Arial" w:cs="Arial"/>
                <w:sz w:val="18"/>
                <w:lang w:eastAsia="ko-KR"/>
              </w:rPr>
              <w:t>DC_5A_n2A</w:t>
            </w:r>
          </w:p>
          <w:p w14:paraId="2135DC4C" w14:textId="77777777" w:rsidR="00A84D29" w:rsidRPr="00260D49" w:rsidRDefault="00A84D29" w:rsidP="00244B56">
            <w:pPr>
              <w:keepNext/>
              <w:keepLines/>
              <w:spacing w:after="0"/>
              <w:jc w:val="center"/>
              <w:rPr>
                <w:rFonts w:ascii="Arial" w:hAnsi="Arial" w:cs="Arial"/>
                <w:sz w:val="18"/>
                <w:lang w:eastAsia="ko-KR"/>
              </w:rPr>
            </w:pPr>
            <w:r w:rsidRPr="00260D49">
              <w:rPr>
                <w:rFonts w:ascii="Arial" w:hAnsi="Arial" w:cs="Arial"/>
                <w:sz w:val="18"/>
                <w:lang w:eastAsia="ko-KR"/>
              </w:rPr>
              <w:t>DC_5A_n66A</w:t>
            </w:r>
          </w:p>
          <w:p w14:paraId="2A5110B9" w14:textId="77777777" w:rsidR="00A84D29" w:rsidRPr="00260D49" w:rsidRDefault="00A84D29" w:rsidP="00244B56">
            <w:pPr>
              <w:keepNext/>
              <w:keepLines/>
              <w:spacing w:after="0"/>
              <w:jc w:val="center"/>
              <w:rPr>
                <w:rFonts w:ascii="Arial" w:hAnsi="Arial" w:cs="Arial"/>
                <w:sz w:val="18"/>
                <w:lang w:eastAsia="ko-KR"/>
              </w:rPr>
            </w:pPr>
            <w:r w:rsidRPr="00260D49">
              <w:rPr>
                <w:rFonts w:ascii="Arial" w:hAnsi="Arial" w:cs="Arial"/>
                <w:sz w:val="18"/>
                <w:lang w:eastAsia="ko-KR"/>
              </w:rPr>
              <w:t>DC_7A_n2A</w:t>
            </w:r>
          </w:p>
          <w:p w14:paraId="02FB5D21" w14:textId="77777777" w:rsidR="00A84D29" w:rsidRPr="00D80FF0" w:rsidRDefault="00A84D29" w:rsidP="00244B56">
            <w:pPr>
              <w:keepNext/>
              <w:keepLines/>
              <w:spacing w:after="0"/>
              <w:jc w:val="center"/>
              <w:rPr>
                <w:rFonts w:ascii="Arial" w:hAnsi="Arial" w:cs="Arial"/>
                <w:sz w:val="18"/>
                <w:lang w:eastAsia="ko-KR"/>
              </w:rPr>
            </w:pPr>
            <w:r w:rsidRPr="00260D49">
              <w:rPr>
                <w:rFonts w:ascii="Arial" w:hAnsi="Arial" w:cs="Arial"/>
                <w:sz w:val="18"/>
                <w:lang w:eastAsia="ko-KR"/>
              </w:rPr>
              <w:t>DC_7A_n66A</w:t>
            </w:r>
          </w:p>
        </w:tc>
      </w:tr>
      <w:tr w:rsidR="00A84D29" w:rsidRPr="00D80FF0" w14:paraId="5F685ADC"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F8E7FEF" w14:textId="77777777" w:rsidR="00A84D29" w:rsidRPr="0024034C" w:rsidRDefault="00A84D29" w:rsidP="00244B56">
            <w:pPr>
              <w:keepNext/>
              <w:keepLines/>
              <w:spacing w:after="0"/>
              <w:jc w:val="center"/>
              <w:rPr>
                <w:rFonts w:ascii="Arial" w:hAnsi="Arial" w:cs="Arial"/>
                <w:sz w:val="18"/>
                <w:lang w:eastAsia="ko-KR"/>
              </w:rPr>
            </w:pPr>
            <w:r w:rsidRPr="00260D49">
              <w:rPr>
                <w:rFonts w:ascii="Arial" w:hAnsi="Arial" w:cs="Arial"/>
                <w:sz w:val="18"/>
                <w:lang w:eastAsia="ko-KR"/>
              </w:rPr>
              <w:lastRenderedPageBreak/>
              <w:t>DC_5A-7A_n2A-n77A</w:t>
            </w:r>
          </w:p>
        </w:tc>
        <w:tc>
          <w:tcPr>
            <w:tcW w:w="3686" w:type="dxa"/>
            <w:tcBorders>
              <w:top w:val="single" w:sz="4" w:space="0" w:color="auto"/>
              <w:left w:val="single" w:sz="4" w:space="0" w:color="auto"/>
              <w:bottom w:val="single" w:sz="4" w:space="0" w:color="auto"/>
              <w:right w:val="single" w:sz="4" w:space="0" w:color="auto"/>
            </w:tcBorders>
            <w:vAlign w:val="center"/>
          </w:tcPr>
          <w:p w14:paraId="78CEE1CF" w14:textId="77777777" w:rsidR="00A84D29" w:rsidRPr="00260D49" w:rsidRDefault="00A84D29" w:rsidP="00244B56">
            <w:pPr>
              <w:keepNext/>
              <w:keepLines/>
              <w:spacing w:after="0"/>
              <w:jc w:val="center"/>
              <w:rPr>
                <w:rFonts w:ascii="Arial" w:hAnsi="Arial" w:cs="Arial"/>
                <w:sz w:val="18"/>
                <w:lang w:eastAsia="ko-KR"/>
              </w:rPr>
            </w:pPr>
            <w:r w:rsidRPr="00260D49">
              <w:rPr>
                <w:rFonts w:ascii="Arial" w:hAnsi="Arial" w:cs="Arial"/>
                <w:sz w:val="18"/>
                <w:lang w:eastAsia="ko-KR"/>
              </w:rPr>
              <w:t>DC_5A_n2A</w:t>
            </w:r>
          </w:p>
          <w:p w14:paraId="33B9CB05" w14:textId="77777777" w:rsidR="00A84D29" w:rsidRPr="00260D49" w:rsidRDefault="00A84D29" w:rsidP="00244B56">
            <w:pPr>
              <w:keepNext/>
              <w:keepLines/>
              <w:spacing w:after="0"/>
              <w:jc w:val="center"/>
              <w:rPr>
                <w:rFonts w:ascii="Arial" w:hAnsi="Arial" w:cs="Arial"/>
                <w:sz w:val="18"/>
                <w:lang w:eastAsia="ko-KR"/>
              </w:rPr>
            </w:pPr>
            <w:r w:rsidRPr="00260D49">
              <w:rPr>
                <w:rFonts w:ascii="Arial" w:hAnsi="Arial" w:cs="Arial"/>
                <w:sz w:val="18"/>
                <w:lang w:eastAsia="ko-KR"/>
              </w:rPr>
              <w:t>DC_5A_n77A</w:t>
            </w:r>
          </w:p>
          <w:p w14:paraId="79AE4C5D" w14:textId="77777777" w:rsidR="00A84D29" w:rsidRPr="00260D49" w:rsidRDefault="00A84D29" w:rsidP="00244B56">
            <w:pPr>
              <w:keepNext/>
              <w:keepLines/>
              <w:spacing w:after="0"/>
              <w:jc w:val="center"/>
              <w:rPr>
                <w:rFonts w:ascii="Arial" w:hAnsi="Arial" w:cs="Arial"/>
                <w:sz w:val="18"/>
                <w:lang w:eastAsia="ko-KR"/>
              </w:rPr>
            </w:pPr>
            <w:r w:rsidRPr="00260D49">
              <w:rPr>
                <w:rFonts w:ascii="Arial" w:hAnsi="Arial" w:cs="Arial"/>
                <w:sz w:val="18"/>
                <w:lang w:eastAsia="ko-KR"/>
              </w:rPr>
              <w:t>DC_7A_n2A</w:t>
            </w:r>
          </w:p>
          <w:p w14:paraId="2EB48BEA" w14:textId="77777777" w:rsidR="00A84D29" w:rsidRPr="00D80FF0" w:rsidRDefault="00A84D29" w:rsidP="00244B56">
            <w:pPr>
              <w:keepNext/>
              <w:keepLines/>
              <w:spacing w:after="0"/>
              <w:jc w:val="center"/>
              <w:rPr>
                <w:rFonts w:ascii="Arial" w:hAnsi="Arial" w:cs="Arial"/>
                <w:sz w:val="18"/>
                <w:lang w:eastAsia="ko-KR"/>
              </w:rPr>
            </w:pPr>
            <w:r w:rsidRPr="00260D49">
              <w:rPr>
                <w:rFonts w:ascii="Arial" w:hAnsi="Arial" w:cs="Arial"/>
                <w:sz w:val="18"/>
                <w:lang w:eastAsia="ko-KR"/>
              </w:rPr>
              <w:t>DC_7A_n77A</w:t>
            </w:r>
          </w:p>
        </w:tc>
      </w:tr>
      <w:tr w:rsidR="00A84D29" w:rsidRPr="0024034C" w14:paraId="1C252C4A" w14:textId="77777777" w:rsidTr="00244B56">
        <w:trPr>
          <w:trHeight w:val="187"/>
          <w:jc w:val="center"/>
        </w:trPr>
        <w:tc>
          <w:tcPr>
            <w:tcW w:w="3397" w:type="dxa"/>
            <w:shd w:val="clear" w:color="auto" w:fill="auto"/>
            <w:noWrap/>
          </w:tcPr>
          <w:p w14:paraId="4172955F" w14:textId="77777777" w:rsidR="00A84D29" w:rsidRPr="0024034C" w:rsidRDefault="00A84D29" w:rsidP="00244B56">
            <w:pPr>
              <w:keepNext/>
              <w:keepLines/>
              <w:spacing w:after="0"/>
              <w:jc w:val="center"/>
              <w:rPr>
                <w:rFonts w:ascii="Arial" w:hAnsi="Arial" w:cs="Arial"/>
                <w:sz w:val="18"/>
                <w:lang w:eastAsia="ko-KR"/>
              </w:rPr>
            </w:pPr>
            <w:r w:rsidRPr="0024034C">
              <w:rPr>
                <w:rFonts w:ascii="Arial" w:hAnsi="Arial"/>
                <w:sz w:val="18"/>
              </w:rPr>
              <w:br w:type="page"/>
            </w:r>
            <w:r w:rsidRPr="0024034C">
              <w:rPr>
                <w:rFonts w:ascii="Arial" w:hAnsi="Arial" w:cs="Arial"/>
                <w:sz w:val="18"/>
                <w:szCs w:val="18"/>
              </w:rPr>
              <w:t>DC_</w:t>
            </w:r>
            <w:r w:rsidRPr="0024034C">
              <w:rPr>
                <w:rFonts w:ascii="Arial" w:hAnsi="Arial" w:cs="Arial"/>
                <w:sz w:val="18"/>
                <w:szCs w:val="18"/>
                <w:lang w:val="sv-SE"/>
              </w:rPr>
              <w:t>5</w:t>
            </w:r>
            <w:r w:rsidRPr="0024034C">
              <w:rPr>
                <w:rFonts w:ascii="Arial" w:hAnsi="Arial" w:cs="Arial"/>
                <w:sz w:val="18"/>
                <w:szCs w:val="18"/>
              </w:rPr>
              <w:t>A-</w:t>
            </w:r>
            <w:r w:rsidRPr="0024034C">
              <w:rPr>
                <w:rFonts w:ascii="Arial" w:hAnsi="Arial" w:cs="Arial"/>
                <w:sz w:val="18"/>
                <w:szCs w:val="18"/>
                <w:lang w:val="sv-SE"/>
              </w:rPr>
              <w:t>7</w:t>
            </w:r>
            <w:r w:rsidRPr="0024034C">
              <w:rPr>
                <w:rFonts w:ascii="Arial" w:hAnsi="Arial" w:cs="Arial"/>
                <w:sz w:val="18"/>
                <w:szCs w:val="18"/>
              </w:rPr>
              <w:t>A_n</w:t>
            </w:r>
            <w:r w:rsidRPr="0024034C">
              <w:rPr>
                <w:rFonts w:ascii="Arial" w:hAnsi="Arial" w:cs="Arial"/>
                <w:sz w:val="18"/>
                <w:szCs w:val="18"/>
                <w:lang w:val="sv-SE"/>
              </w:rPr>
              <w:t>2</w:t>
            </w:r>
            <w:r w:rsidRPr="0024034C">
              <w:rPr>
                <w:rFonts w:ascii="Arial" w:hAnsi="Arial" w:cs="Arial"/>
                <w:sz w:val="18"/>
                <w:szCs w:val="18"/>
              </w:rPr>
              <w:t>A-n78A</w:t>
            </w:r>
          </w:p>
        </w:tc>
        <w:tc>
          <w:tcPr>
            <w:tcW w:w="3686" w:type="dxa"/>
            <w:vAlign w:val="center"/>
          </w:tcPr>
          <w:p w14:paraId="63D9231E" w14:textId="77777777" w:rsidR="00A84D29" w:rsidRPr="0024034C" w:rsidRDefault="00A84D29" w:rsidP="00244B56">
            <w:pPr>
              <w:keepNext/>
              <w:keepLines/>
              <w:spacing w:after="0"/>
              <w:jc w:val="center"/>
              <w:rPr>
                <w:rFonts w:ascii="Arial" w:hAnsi="Arial"/>
                <w:sz w:val="18"/>
                <w:lang w:eastAsia="ko-KR"/>
              </w:rPr>
            </w:pPr>
            <w:r w:rsidRPr="0024034C">
              <w:rPr>
                <w:rFonts w:ascii="Arial" w:hAnsi="Arial" w:cs="Arial"/>
                <w:sz w:val="18"/>
                <w:szCs w:val="18"/>
              </w:rPr>
              <w:t>DC_</w:t>
            </w:r>
            <w:r w:rsidRPr="004E077F">
              <w:rPr>
                <w:rFonts w:ascii="Arial" w:hAnsi="Arial" w:cs="Arial"/>
                <w:sz w:val="18"/>
                <w:szCs w:val="18"/>
                <w:lang w:val="en-US"/>
              </w:rPr>
              <w:t>5</w:t>
            </w:r>
            <w:r w:rsidRPr="0024034C">
              <w:rPr>
                <w:rFonts w:ascii="Arial" w:hAnsi="Arial" w:cs="Arial"/>
                <w:sz w:val="18"/>
                <w:szCs w:val="18"/>
              </w:rPr>
              <w:t>A_n</w:t>
            </w:r>
            <w:r w:rsidRPr="004E077F">
              <w:rPr>
                <w:rFonts w:ascii="Arial" w:hAnsi="Arial" w:cs="Arial"/>
                <w:sz w:val="18"/>
                <w:szCs w:val="18"/>
                <w:lang w:val="en-US"/>
              </w:rPr>
              <w:t>2</w:t>
            </w:r>
            <w:r w:rsidRPr="0024034C">
              <w:rPr>
                <w:rFonts w:ascii="Arial" w:hAnsi="Arial" w:cs="Arial"/>
                <w:sz w:val="18"/>
                <w:szCs w:val="18"/>
              </w:rPr>
              <w:t>A</w:t>
            </w:r>
            <w:r w:rsidRPr="0024034C">
              <w:rPr>
                <w:rFonts w:ascii="Arial" w:hAnsi="Arial" w:cs="Arial"/>
                <w:sz w:val="18"/>
                <w:szCs w:val="18"/>
              </w:rPr>
              <w:br/>
              <w:t>DC_</w:t>
            </w:r>
            <w:r w:rsidRPr="004E077F">
              <w:rPr>
                <w:rFonts w:ascii="Arial" w:hAnsi="Arial" w:cs="Arial"/>
                <w:sz w:val="18"/>
                <w:szCs w:val="18"/>
                <w:lang w:val="en-US"/>
              </w:rPr>
              <w:t>7</w:t>
            </w:r>
            <w:r w:rsidRPr="0024034C">
              <w:rPr>
                <w:rFonts w:ascii="Arial" w:hAnsi="Arial" w:cs="Arial"/>
                <w:sz w:val="18"/>
                <w:szCs w:val="18"/>
              </w:rPr>
              <w:t>A_n</w:t>
            </w:r>
            <w:r w:rsidRPr="004E077F">
              <w:rPr>
                <w:rFonts w:ascii="Arial" w:hAnsi="Arial" w:cs="Arial"/>
                <w:sz w:val="18"/>
                <w:szCs w:val="18"/>
                <w:lang w:val="en-US"/>
              </w:rPr>
              <w:t>2</w:t>
            </w:r>
            <w:r w:rsidRPr="0024034C">
              <w:rPr>
                <w:rFonts w:ascii="Arial" w:hAnsi="Arial" w:cs="Arial"/>
                <w:sz w:val="18"/>
                <w:szCs w:val="18"/>
              </w:rPr>
              <w:t>A</w:t>
            </w:r>
            <w:r w:rsidRPr="0024034C">
              <w:rPr>
                <w:rFonts w:ascii="Arial" w:hAnsi="Arial" w:cs="Arial"/>
                <w:sz w:val="18"/>
                <w:szCs w:val="18"/>
              </w:rPr>
              <w:br/>
              <w:t>DC_</w:t>
            </w:r>
            <w:r w:rsidRPr="004E077F">
              <w:rPr>
                <w:rFonts w:ascii="Arial" w:hAnsi="Arial" w:cs="Arial"/>
                <w:sz w:val="18"/>
                <w:szCs w:val="18"/>
                <w:lang w:val="en-US"/>
              </w:rPr>
              <w:t>5</w:t>
            </w:r>
            <w:r w:rsidRPr="0024034C">
              <w:rPr>
                <w:rFonts w:ascii="Arial" w:hAnsi="Arial" w:cs="Arial"/>
                <w:sz w:val="18"/>
                <w:szCs w:val="18"/>
              </w:rPr>
              <w:t>A_n78A</w:t>
            </w:r>
            <w:r w:rsidRPr="0024034C">
              <w:rPr>
                <w:rFonts w:ascii="Arial" w:hAnsi="Arial" w:cs="Arial"/>
                <w:sz w:val="18"/>
                <w:szCs w:val="18"/>
              </w:rPr>
              <w:br/>
              <w:t>DC_</w:t>
            </w:r>
            <w:r w:rsidRPr="004E077F">
              <w:rPr>
                <w:rFonts w:ascii="Arial" w:hAnsi="Arial" w:cs="Arial"/>
                <w:sz w:val="18"/>
                <w:szCs w:val="18"/>
                <w:lang w:val="en-US"/>
              </w:rPr>
              <w:t>7</w:t>
            </w:r>
            <w:r w:rsidRPr="0024034C">
              <w:rPr>
                <w:rFonts w:ascii="Arial" w:hAnsi="Arial" w:cs="Arial"/>
                <w:sz w:val="18"/>
                <w:szCs w:val="18"/>
              </w:rPr>
              <w:t>A_n78A</w:t>
            </w:r>
          </w:p>
        </w:tc>
      </w:tr>
      <w:tr w:rsidR="00A84D29" w:rsidRPr="0024034C" w14:paraId="7F4E1C9F" w14:textId="77777777" w:rsidTr="00244B56">
        <w:trPr>
          <w:trHeight w:val="187"/>
          <w:jc w:val="center"/>
        </w:trPr>
        <w:tc>
          <w:tcPr>
            <w:tcW w:w="3397" w:type="dxa"/>
            <w:shd w:val="clear" w:color="auto" w:fill="auto"/>
            <w:noWrap/>
          </w:tcPr>
          <w:p w14:paraId="5920C60F" w14:textId="77777777" w:rsidR="00A84D29" w:rsidRPr="0024034C" w:rsidRDefault="00A84D29" w:rsidP="00244B56">
            <w:pPr>
              <w:keepNext/>
              <w:keepLines/>
              <w:spacing w:after="0"/>
              <w:jc w:val="center"/>
              <w:rPr>
                <w:rFonts w:ascii="Arial" w:hAnsi="Arial"/>
                <w:sz w:val="18"/>
              </w:rPr>
            </w:pPr>
            <w:r w:rsidRPr="004C5999">
              <w:rPr>
                <w:rFonts w:ascii="Arial" w:hAnsi="Arial"/>
                <w:sz w:val="18"/>
              </w:rPr>
              <w:t>DC_5A-7A_n28A-n78A</w:t>
            </w:r>
          </w:p>
        </w:tc>
        <w:tc>
          <w:tcPr>
            <w:tcW w:w="3686" w:type="dxa"/>
            <w:vAlign w:val="center"/>
          </w:tcPr>
          <w:p w14:paraId="595B099C" w14:textId="77777777" w:rsidR="00A84D29" w:rsidRPr="003E1C7C" w:rsidRDefault="00A84D29" w:rsidP="00244B56">
            <w:pPr>
              <w:keepNext/>
              <w:keepLines/>
              <w:spacing w:after="0"/>
              <w:jc w:val="center"/>
              <w:rPr>
                <w:rFonts w:ascii="Arial" w:hAnsi="Arial" w:cs="Arial"/>
                <w:sz w:val="18"/>
                <w:szCs w:val="18"/>
              </w:rPr>
            </w:pPr>
            <w:r w:rsidRPr="003E1C7C">
              <w:rPr>
                <w:rFonts w:ascii="Arial" w:hAnsi="Arial" w:cs="Arial"/>
                <w:sz w:val="18"/>
                <w:szCs w:val="18"/>
              </w:rPr>
              <w:t>DC_5A_n28A</w:t>
            </w:r>
          </w:p>
          <w:p w14:paraId="148C8F8C" w14:textId="77777777" w:rsidR="00A84D29" w:rsidRPr="003E1C7C" w:rsidRDefault="00A84D29" w:rsidP="00244B56">
            <w:pPr>
              <w:keepNext/>
              <w:keepLines/>
              <w:spacing w:after="0"/>
              <w:jc w:val="center"/>
              <w:rPr>
                <w:rFonts w:ascii="Arial" w:hAnsi="Arial" w:cs="Arial"/>
                <w:sz w:val="18"/>
                <w:szCs w:val="18"/>
              </w:rPr>
            </w:pPr>
            <w:r w:rsidRPr="003E1C7C">
              <w:rPr>
                <w:rFonts w:ascii="Arial" w:hAnsi="Arial" w:cs="Arial"/>
                <w:sz w:val="18"/>
                <w:szCs w:val="18"/>
              </w:rPr>
              <w:t>DC_5A_n78A</w:t>
            </w:r>
          </w:p>
          <w:p w14:paraId="6F6BBA95" w14:textId="77777777" w:rsidR="00A84D29" w:rsidRPr="003E1C7C" w:rsidRDefault="00A84D29" w:rsidP="00244B56">
            <w:pPr>
              <w:keepNext/>
              <w:keepLines/>
              <w:spacing w:after="0"/>
              <w:jc w:val="center"/>
              <w:rPr>
                <w:rFonts w:ascii="Arial" w:hAnsi="Arial" w:cs="Arial"/>
                <w:sz w:val="18"/>
                <w:szCs w:val="18"/>
              </w:rPr>
            </w:pPr>
            <w:r w:rsidRPr="003E1C7C">
              <w:rPr>
                <w:rFonts w:ascii="Arial" w:hAnsi="Arial" w:cs="Arial"/>
                <w:sz w:val="18"/>
                <w:szCs w:val="18"/>
              </w:rPr>
              <w:t>DC_7A_n28A</w:t>
            </w:r>
          </w:p>
          <w:p w14:paraId="12E1E656" w14:textId="77777777" w:rsidR="00A84D29" w:rsidRPr="0024034C" w:rsidRDefault="00A84D29" w:rsidP="00244B56">
            <w:pPr>
              <w:keepNext/>
              <w:keepLines/>
              <w:spacing w:after="0"/>
              <w:jc w:val="center"/>
              <w:rPr>
                <w:rFonts w:ascii="Arial" w:hAnsi="Arial" w:cs="Arial"/>
                <w:sz w:val="18"/>
                <w:szCs w:val="18"/>
              </w:rPr>
            </w:pPr>
            <w:r w:rsidRPr="003E1C7C">
              <w:rPr>
                <w:rFonts w:ascii="Arial" w:hAnsi="Arial" w:cs="Arial"/>
                <w:sz w:val="18"/>
                <w:szCs w:val="18"/>
              </w:rPr>
              <w:t>DC_7A_n78A</w:t>
            </w:r>
          </w:p>
        </w:tc>
      </w:tr>
      <w:tr w:rsidR="00A84D29" w:rsidRPr="00470EA5" w14:paraId="5DF5765D" w14:textId="77777777" w:rsidTr="00244B56">
        <w:trPr>
          <w:trHeight w:val="187"/>
          <w:jc w:val="center"/>
        </w:trPr>
        <w:tc>
          <w:tcPr>
            <w:tcW w:w="3397" w:type="dxa"/>
            <w:shd w:val="clear" w:color="auto" w:fill="auto"/>
            <w:noWrap/>
          </w:tcPr>
          <w:p w14:paraId="72AD067B" w14:textId="77777777" w:rsidR="00A84D29" w:rsidRPr="0024034C" w:rsidRDefault="00A84D29" w:rsidP="00244B56">
            <w:pPr>
              <w:keepNext/>
              <w:keepLines/>
              <w:spacing w:after="0"/>
              <w:jc w:val="center"/>
              <w:rPr>
                <w:rFonts w:ascii="Arial" w:hAnsi="Arial"/>
                <w:sz w:val="18"/>
              </w:rPr>
            </w:pPr>
            <w:r w:rsidRPr="00470EA5">
              <w:rPr>
                <w:rFonts w:ascii="Arial" w:hAnsi="Arial" w:cs="Arial"/>
                <w:sz w:val="18"/>
                <w:szCs w:val="18"/>
              </w:rPr>
              <w:t>DC_5A-7A_n40A-n77A</w:t>
            </w:r>
          </w:p>
        </w:tc>
        <w:tc>
          <w:tcPr>
            <w:tcW w:w="3686" w:type="dxa"/>
          </w:tcPr>
          <w:p w14:paraId="72DE8D4C" w14:textId="77777777" w:rsidR="00A84D29" w:rsidRPr="004E077F" w:rsidRDefault="00A84D29" w:rsidP="00244B56">
            <w:pPr>
              <w:pStyle w:val="TAC"/>
              <w:rPr>
                <w:rFonts w:cs="Arial"/>
                <w:szCs w:val="18"/>
                <w:lang w:val="en-US"/>
              </w:rPr>
            </w:pPr>
            <w:r w:rsidRPr="004E077F">
              <w:rPr>
                <w:rFonts w:cs="Arial"/>
                <w:szCs w:val="18"/>
                <w:lang w:val="en-US"/>
              </w:rPr>
              <w:t>DC_5A_n40A</w:t>
            </w:r>
          </w:p>
          <w:p w14:paraId="5EDF9D1C" w14:textId="77777777" w:rsidR="00A84D29" w:rsidRPr="004E077F" w:rsidRDefault="00A84D29" w:rsidP="00244B56">
            <w:pPr>
              <w:pStyle w:val="TAC"/>
              <w:rPr>
                <w:rFonts w:cs="Arial"/>
                <w:szCs w:val="18"/>
                <w:lang w:val="en-US"/>
              </w:rPr>
            </w:pPr>
            <w:r w:rsidRPr="004E077F">
              <w:rPr>
                <w:rFonts w:cs="Arial"/>
                <w:szCs w:val="18"/>
                <w:lang w:val="en-US"/>
              </w:rPr>
              <w:t>DC_5A_n77A</w:t>
            </w:r>
          </w:p>
          <w:p w14:paraId="439B28CB" w14:textId="77777777" w:rsidR="00A84D29" w:rsidRPr="004E077F" w:rsidRDefault="00A84D29" w:rsidP="00244B56">
            <w:pPr>
              <w:pStyle w:val="TAC"/>
              <w:rPr>
                <w:rFonts w:cs="Arial"/>
                <w:szCs w:val="18"/>
                <w:lang w:val="en-US"/>
              </w:rPr>
            </w:pPr>
            <w:r w:rsidRPr="004E077F">
              <w:rPr>
                <w:rFonts w:cs="Arial"/>
                <w:szCs w:val="18"/>
                <w:lang w:val="en-US"/>
              </w:rPr>
              <w:t>DC_7A_n40A</w:t>
            </w:r>
          </w:p>
          <w:p w14:paraId="3278C39F" w14:textId="77777777" w:rsidR="00A84D29" w:rsidRPr="00470EA5" w:rsidRDefault="00A84D29" w:rsidP="00244B56">
            <w:pPr>
              <w:keepNext/>
              <w:keepLines/>
              <w:spacing w:after="0"/>
              <w:jc w:val="center"/>
              <w:rPr>
                <w:rFonts w:ascii="Arial" w:hAnsi="Arial" w:cs="Arial"/>
                <w:sz w:val="18"/>
                <w:szCs w:val="18"/>
                <w:lang w:val="sv-SE"/>
              </w:rPr>
            </w:pPr>
            <w:r w:rsidRPr="00470EA5">
              <w:rPr>
                <w:rFonts w:ascii="Arial" w:hAnsi="Arial" w:cs="Arial"/>
                <w:sz w:val="18"/>
                <w:szCs w:val="18"/>
                <w:lang w:val="sv-SE"/>
              </w:rPr>
              <w:t>DC_7A_n77A</w:t>
            </w:r>
          </w:p>
        </w:tc>
      </w:tr>
      <w:tr w:rsidR="00A84D29" w:rsidRPr="00470EA5" w14:paraId="73B251B8" w14:textId="77777777" w:rsidTr="00244B56">
        <w:trPr>
          <w:trHeight w:val="187"/>
          <w:jc w:val="center"/>
        </w:trPr>
        <w:tc>
          <w:tcPr>
            <w:tcW w:w="3397" w:type="dxa"/>
            <w:shd w:val="clear" w:color="auto" w:fill="auto"/>
            <w:noWrap/>
          </w:tcPr>
          <w:p w14:paraId="2CCAB231" w14:textId="77777777" w:rsidR="00A84D29" w:rsidRPr="0024034C" w:rsidRDefault="00A84D29" w:rsidP="00244B56">
            <w:pPr>
              <w:keepNext/>
              <w:keepLines/>
              <w:spacing w:after="0"/>
              <w:jc w:val="center"/>
              <w:rPr>
                <w:rFonts w:ascii="Arial" w:hAnsi="Arial"/>
                <w:sz w:val="18"/>
              </w:rPr>
            </w:pPr>
            <w:r w:rsidRPr="00470EA5">
              <w:rPr>
                <w:rFonts w:ascii="Arial" w:hAnsi="Arial" w:cs="Arial"/>
                <w:sz w:val="18"/>
                <w:szCs w:val="18"/>
              </w:rPr>
              <w:t>DC_5A-7A_n40A-n77(2A)</w:t>
            </w:r>
          </w:p>
        </w:tc>
        <w:tc>
          <w:tcPr>
            <w:tcW w:w="3686" w:type="dxa"/>
          </w:tcPr>
          <w:p w14:paraId="7722C48F" w14:textId="77777777" w:rsidR="00A84D29" w:rsidRPr="004E077F" w:rsidRDefault="00A84D29" w:rsidP="00244B56">
            <w:pPr>
              <w:pStyle w:val="TAC"/>
              <w:rPr>
                <w:rFonts w:cs="Arial"/>
                <w:szCs w:val="18"/>
                <w:lang w:val="en-US"/>
              </w:rPr>
            </w:pPr>
            <w:r w:rsidRPr="004E077F">
              <w:rPr>
                <w:rFonts w:cs="Arial"/>
                <w:szCs w:val="18"/>
                <w:lang w:val="en-US"/>
              </w:rPr>
              <w:t>DC_5A_n40A</w:t>
            </w:r>
          </w:p>
          <w:p w14:paraId="0BDB9C16" w14:textId="77777777" w:rsidR="00A84D29" w:rsidRPr="004E077F" w:rsidRDefault="00A84D29" w:rsidP="00244B56">
            <w:pPr>
              <w:pStyle w:val="TAC"/>
              <w:rPr>
                <w:rFonts w:cs="Arial"/>
                <w:szCs w:val="18"/>
                <w:lang w:val="en-US"/>
              </w:rPr>
            </w:pPr>
            <w:r w:rsidRPr="004E077F">
              <w:rPr>
                <w:rFonts w:cs="Arial"/>
                <w:szCs w:val="18"/>
                <w:lang w:val="en-US"/>
              </w:rPr>
              <w:t>DC_5A_n77A</w:t>
            </w:r>
          </w:p>
          <w:p w14:paraId="02FFAE78" w14:textId="77777777" w:rsidR="00A84D29" w:rsidRPr="004E077F" w:rsidRDefault="00A84D29" w:rsidP="00244B56">
            <w:pPr>
              <w:pStyle w:val="TAC"/>
              <w:rPr>
                <w:rFonts w:cs="Arial"/>
                <w:szCs w:val="18"/>
                <w:lang w:val="en-US"/>
              </w:rPr>
            </w:pPr>
            <w:r w:rsidRPr="004E077F">
              <w:rPr>
                <w:rFonts w:cs="Arial"/>
                <w:szCs w:val="18"/>
                <w:lang w:val="en-US"/>
              </w:rPr>
              <w:t>DC_7A_n40A</w:t>
            </w:r>
          </w:p>
          <w:p w14:paraId="25D4E718" w14:textId="77777777" w:rsidR="00A84D29" w:rsidRPr="00470EA5" w:rsidRDefault="00A84D29" w:rsidP="00244B56">
            <w:pPr>
              <w:keepNext/>
              <w:keepLines/>
              <w:spacing w:after="0"/>
              <w:jc w:val="center"/>
              <w:rPr>
                <w:rFonts w:ascii="Arial" w:hAnsi="Arial" w:cs="Arial"/>
                <w:sz w:val="18"/>
                <w:szCs w:val="18"/>
                <w:lang w:val="sv-SE"/>
              </w:rPr>
            </w:pPr>
            <w:r w:rsidRPr="00470EA5">
              <w:rPr>
                <w:rFonts w:ascii="Arial" w:hAnsi="Arial" w:cs="Arial"/>
                <w:sz w:val="18"/>
                <w:szCs w:val="18"/>
                <w:lang w:val="sv-SE"/>
              </w:rPr>
              <w:t>DC_7A_n77A</w:t>
            </w:r>
          </w:p>
        </w:tc>
      </w:tr>
      <w:tr w:rsidR="00A84D29" w:rsidRPr="00470EA5" w14:paraId="5604B652" w14:textId="77777777" w:rsidTr="00244B56">
        <w:trPr>
          <w:trHeight w:val="187"/>
          <w:jc w:val="center"/>
        </w:trPr>
        <w:tc>
          <w:tcPr>
            <w:tcW w:w="3397" w:type="dxa"/>
            <w:shd w:val="clear" w:color="auto" w:fill="auto"/>
            <w:noWrap/>
          </w:tcPr>
          <w:p w14:paraId="1AF5F40F" w14:textId="77777777" w:rsidR="00A84D29" w:rsidRPr="00470EA5" w:rsidRDefault="00A84D29" w:rsidP="00244B56">
            <w:pPr>
              <w:keepNext/>
              <w:keepLines/>
              <w:spacing w:after="0"/>
              <w:jc w:val="center"/>
              <w:rPr>
                <w:rFonts w:ascii="Arial" w:hAnsi="Arial" w:cs="Arial"/>
                <w:sz w:val="18"/>
                <w:szCs w:val="18"/>
              </w:rPr>
            </w:pPr>
            <w:r w:rsidRPr="00470EA5">
              <w:rPr>
                <w:rFonts w:ascii="Arial" w:hAnsi="Arial" w:cs="Arial"/>
                <w:sz w:val="18"/>
                <w:szCs w:val="18"/>
              </w:rPr>
              <w:t>DC_5A-</w:t>
            </w:r>
            <w:r>
              <w:rPr>
                <w:rFonts w:ascii="Arial" w:hAnsi="Arial" w:cs="Arial"/>
                <w:sz w:val="18"/>
                <w:szCs w:val="18"/>
              </w:rPr>
              <w:t>7A-</w:t>
            </w:r>
            <w:r w:rsidRPr="00470EA5">
              <w:rPr>
                <w:rFonts w:ascii="Arial" w:hAnsi="Arial" w:cs="Arial"/>
                <w:sz w:val="18"/>
                <w:szCs w:val="18"/>
              </w:rPr>
              <w:t>7A_n40A-n77A</w:t>
            </w:r>
          </w:p>
        </w:tc>
        <w:tc>
          <w:tcPr>
            <w:tcW w:w="3686" w:type="dxa"/>
          </w:tcPr>
          <w:p w14:paraId="68A0B2CC" w14:textId="77777777" w:rsidR="00A84D29" w:rsidRPr="004E077F" w:rsidRDefault="00A84D29" w:rsidP="00244B56">
            <w:pPr>
              <w:pStyle w:val="TAC"/>
              <w:rPr>
                <w:rFonts w:cs="Arial"/>
                <w:szCs w:val="18"/>
                <w:lang w:val="en-US"/>
              </w:rPr>
            </w:pPr>
            <w:r w:rsidRPr="004E077F">
              <w:rPr>
                <w:rFonts w:cs="Arial"/>
                <w:szCs w:val="18"/>
                <w:lang w:val="en-US"/>
              </w:rPr>
              <w:t>DC_5A_n40A</w:t>
            </w:r>
          </w:p>
          <w:p w14:paraId="77F823A8" w14:textId="77777777" w:rsidR="00A84D29" w:rsidRPr="004E077F" w:rsidRDefault="00A84D29" w:rsidP="00244B56">
            <w:pPr>
              <w:pStyle w:val="TAC"/>
              <w:rPr>
                <w:rFonts w:cs="Arial"/>
                <w:szCs w:val="18"/>
                <w:lang w:val="en-US"/>
              </w:rPr>
            </w:pPr>
            <w:r w:rsidRPr="004E077F">
              <w:rPr>
                <w:rFonts w:cs="Arial"/>
                <w:szCs w:val="18"/>
                <w:lang w:val="en-US"/>
              </w:rPr>
              <w:t>DC_5A_n77A</w:t>
            </w:r>
          </w:p>
          <w:p w14:paraId="057CE549" w14:textId="77777777" w:rsidR="00A84D29" w:rsidRPr="004E077F" w:rsidRDefault="00A84D29" w:rsidP="00244B56">
            <w:pPr>
              <w:pStyle w:val="TAC"/>
              <w:rPr>
                <w:rFonts w:cs="Arial"/>
                <w:szCs w:val="18"/>
                <w:lang w:val="en-US"/>
              </w:rPr>
            </w:pPr>
            <w:r w:rsidRPr="004E077F">
              <w:rPr>
                <w:rFonts w:cs="Arial"/>
                <w:szCs w:val="18"/>
                <w:lang w:val="en-US"/>
              </w:rPr>
              <w:t>DC_7A_n40A</w:t>
            </w:r>
          </w:p>
          <w:p w14:paraId="2374E1BC" w14:textId="77777777" w:rsidR="00A84D29" w:rsidRPr="00470EA5" w:rsidRDefault="00A84D29" w:rsidP="00244B56">
            <w:pPr>
              <w:pStyle w:val="TAC"/>
              <w:rPr>
                <w:rFonts w:cs="Arial"/>
                <w:szCs w:val="18"/>
                <w:lang w:val="sv-SE"/>
              </w:rPr>
            </w:pPr>
            <w:r w:rsidRPr="00470EA5">
              <w:rPr>
                <w:rFonts w:cs="Arial"/>
                <w:szCs w:val="18"/>
                <w:lang w:val="sv-SE"/>
              </w:rPr>
              <w:t>DC_7A_n77A</w:t>
            </w:r>
          </w:p>
        </w:tc>
      </w:tr>
      <w:tr w:rsidR="00A84D29" w:rsidRPr="00470EA5" w14:paraId="00E25167" w14:textId="77777777" w:rsidTr="00244B56">
        <w:trPr>
          <w:trHeight w:val="187"/>
          <w:jc w:val="center"/>
        </w:trPr>
        <w:tc>
          <w:tcPr>
            <w:tcW w:w="3397" w:type="dxa"/>
            <w:shd w:val="clear" w:color="auto" w:fill="auto"/>
            <w:noWrap/>
          </w:tcPr>
          <w:p w14:paraId="0DD35D81" w14:textId="77777777" w:rsidR="00A84D29" w:rsidRPr="00470EA5" w:rsidRDefault="00A84D29" w:rsidP="00244B56">
            <w:pPr>
              <w:keepNext/>
              <w:keepLines/>
              <w:spacing w:after="0"/>
              <w:jc w:val="center"/>
              <w:rPr>
                <w:rFonts w:ascii="Arial" w:hAnsi="Arial" w:cs="Arial"/>
                <w:sz w:val="18"/>
                <w:szCs w:val="18"/>
              </w:rPr>
            </w:pPr>
            <w:r w:rsidRPr="00470EA5">
              <w:rPr>
                <w:rFonts w:ascii="Arial" w:hAnsi="Arial" w:cs="Arial"/>
                <w:sz w:val="18"/>
                <w:szCs w:val="18"/>
              </w:rPr>
              <w:t>DC_5A-</w:t>
            </w:r>
            <w:r>
              <w:rPr>
                <w:rFonts w:ascii="Arial" w:hAnsi="Arial" w:cs="Arial"/>
                <w:sz w:val="18"/>
                <w:szCs w:val="18"/>
              </w:rPr>
              <w:t>7A-</w:t>
            </w:r>
            <w:r w:rsidRPr="00470EA5">
              <w:rPr>
                <w:rFonts w:ascii="Arial" w:hAnsi="Arial" w:cs="Arial"/>
                <w:sz w:val="18"/>
                <w:szCs w:val="18"/>
              </w:rPr>
              <w:t>7A_n40A-n77(2A)</w:t>
            </w:r>
          </w:p>
        </w:tc>
        <w:tc>
          <w:tcPr>
            <w:tcW w:w="3686" w:type="dxa"/>
          </w:tcPr>
          <w:p w14:paraId="00B6DF0E" w14:textId="77777777" w:rsidR="00A84D29" w:rsidRPr="004E077F" w:rsidRDefault="00A84D29" w:rsidP="00244B56">
            <w:pPr>
              <w:pStyle w:val="TAC"/>
              <w:rPr>
                <w:rFonts w:cs="Arial"/>
                <w:szCs w:val="18"/>
                <w:lang w:val="en-US"/>
              </w:rPr>
            </w:pPr>
            <w:r w:rsidRPr="004E077F">
              <w:rPr>
                <w:rFonts w:cs="Arial"/>
                <w:szCs w:val="18"/>
                <w:lang w:val="en-US"/>
              </w:rPr>
              <w:t>DC_5A_n40A</w:t>
            </w:r>
          </w:p>
          <w:p w14:paraId="0297D09D" w14:textId="77777777" w:rsidR="00A84D29" w:rsidRPr="004E077F" w:rsidRDefault="00A84D29" w:rsidP="00244B56">
            <w:pPr>
              <w:pStyle w:val="TAC"/>
              <w:rPr>
                <w:rFonts w:cs="Arial"/>
                <w:szCs w:val="18"/>
                <w:lang w:val="en-US"/>
              </w:rPr>
            </w:pPr>
            <w:r w:rsidRPr="004E077F">
              <w:rPr>
                <w:rFonts w:cs="Arial"/>
                <w:szCs w:val="18"/>
                <w:lang w:val="en-US"/>
              </w:rPr>
              <w:t>DC_5A_n77A</w:t>
            </w:r>
          </w:p>
          <w:p w14:paraId="152AD72E" w14:textId="77777777" w:rsidR="00A84D29" w:rsidRPr="004E077F" w:rsidRDefault="00A84D29" w:rsidP="00244B56">
            <w:pPr>
              <w:pStyle w:val="TAC"/>
              <w:rPr>
                <w:rFonts w:cs="Arial"/>
                <w:szCs w:val="18"/>
                <w:lang w:val="en-US"/>
              </w:rPr>
            </w:pPr>
            <w:r w:rsidRPr="004E077F">
              <w:rPr>
                <w:rFonts w:cs="Arial"/>
                <w:szCs w:val="18"/>
                <w:lang w:val="en-US"/>
              </w:rPr>
              <w:t>DC_7A_n40A</w:t>
            </w:r>
          </w:p>
          <w:p w14:paraId="278DAAE8" w14:textId="77777777" w:rsidR="00A84D29" w:rsidRPr="00470EA5" w:rsidRDefault="00A84D29" w:rsidP="00244B56">
            <w:pPr>
              <w:pStyle w:val="TAC"/>
              <w:rPr>
                <w:rFonts w:cs="Arial"/>
                <w:szCs w:val="18"/>
                <w:lang w:val="sv-SE"/>
              </w:rPr>
            </w:pPr>
            <w:r w:rsidRPr="00470EA5">
              <w:rPr>
                <w:rFonts w:cs="Arial"/>
                <w:szCs w:val="18"/>
                <w:lang w:val="sv-SE"/>
              </w:rPr>
              <w:t>DC_7A_n77A</w:t>
            </w:r>
          </w:p>
        </w:tc>
      </w:tr>
      <w:tr w:rsidR="00A84D29" w:rsidRPr="00470EA5" w14:paraId="18153B2F" w14:textId="77777777" w:rsidTr="00244B56">
        <w:trPr>
          <w:trHeight w:val="187"/>
          <w:jc w:val="center"/>
        </w:trPr>
        <w:tc>
          <w:tcPr>
            <w:tcW w:w="3397" w:type="dxa"/>
            <w:shd w:val="clear" w:color="auto" w:fill="auto"/>
            <w:noWrap/>
          </w:tcPr>
          <w:p w14:paraId="0559805A" w14:textId="77777777" w:rsidR="00A84D29" w:rsidRPr="0091025F" w:rsidRDefault="00A84D29" w:rsidP="00244B56">
            <w:pPr>
              <w:keepNext/>
              <w:keepLines/>
              <w:spacing w:after="0"/>
              <w:jc w:val="center"/>
              <w:rPr>
                <w:rFonts w:ascii="Arial" w:hAnsi="Arial" w:cs="Arial"/>
                <w:sz w:val="18"/>
                <w:szCs w:val="18"/>
              </w:rPr>
            </w:pPr>
            <w:r w:rsidRPr="00470EA5">
              <w:rPr>
                <w:rFonts w:ascii="Arial" w:hAnsi="Arial" w:cs="Arial"/>
                <w:sz w:val="18"/>
                <w:szCs w:val="18"/>
              </w:rPr>
              <w:t>DC_5A-7A_n40A-n78A</w:t>
            </w:r>
          </w:p>
        </w:tc>
        <w:tc>
          <w:tcPr>
            <w:tcW w:w="3686" w:type="dxa"/>
          </w:tcPr>
          <w:p w14:paraId="559DA0B3" w14:textId="77777777" w:rsidR="00A84D29" w:rsidRPr="00470EA5" w:rsidRDefault="00A84D29" w:rsidP="00244B56">
            <w:pPr>
              <w:pStyle w:val="TAC"/>
              <w:rPr>
                <w:rFonts w:cs="Arial"/>
                <w:szCs w:val="18"/>
              </w:rPr>
            </w:pPr>
            <w:r w:rsidRPr="00470EA5">
              <w:rPr>
                <w:rFonts w:cs="Arial"/>
                <w:szCs w:val="18"/>
              </w:rPr>
              <w:t>DC_</w:t>
            </w:r>
            <w:r w:rsidRPr="008F2DC8">
              <w:rPr>
                <w:rFonts w:cs="Arial"/>
                <w:szCs w:val="18"/>
              </w:rPr>
              <w:t>5A_n40A</w:t>
            </w:r>
          </w:p>
          <w:p w14:paraId="1B2ACFDD" w14:textId="77777777" w:rsidR="00A84D29" w:rsidRPr="00470EA5" w:rsidRDefault="00A84D29" w:rsidP="00244B56">
            <w:pPr>
              <w:pStyle w:val="TAC"/>
              <w:rPr>
                <w:rFonts w:cs="Arial"/>
                <w:szCs w:val="18"/>
              </w:rPr>
            </w:pPr>
            <w:r w:rsidRPr="0091025F">
              <w:rPr>
                <w:rFonts w:cs="Arial"/>
                <w:szCs w:val="18"/>
              </w:rPr>
              <w:t>DC_</w:t>
            </w:r>
            <w:r w:rsidRPr="00716880">
              <w:rPr>
                <w:rFonts w:cs="Arial"/>
                <w:szCs w:val="18"/>
              </w:rPr>
              <w:t>5A_n78A</w:t>
            </w:r>
          </w:p>
          <w:p w14:paraId="5474FF24" w14:textId="77777777" w:rsidR="00A84D29" w:rsidRPr="00470EA5" w:rsidRDefault="00A84D29" w:rsidP="00244B56">
            <w:pPr>
              <w:pStyle w:val="TAC"/>
              <w:rPr>
                <w:rFonts w:cs="Arial"/>
                <w:szCs w:val="18"/>
              </w:rPr>
            </w:pPr>
            <w:r w:rsidRPr="00470EA5">
              <w:rPr>
                <w:rFonts w:cs="Arial"/>
                <w:szCs w:val="18"/>
              </w:rPr>
              <w:t>DC_</w:t>
            </w:r>
            <w:r w:rsidRPr="008F2DC8">
              <w:rPr>
                <w:rFonts w:cs="Arial"/>
                <w:szCs w:val="18"/>
              </w:rPr>
              <w:t>7A_n40A</w:t>
            </w:r>
          </w:p>
          <w:p w14:paraId="276CE837" w14:textId="77777777" w:rsidR="00A84D29" w:rsidRPr="00470EA5" w:rsidRDefault="00A84D29" w:rsidP="00244B56">
            <w:pPr>
              <w:pStyle w:val="TAC"/>
              <w:rPr>
                <w:rFonts w:cs="Arial"/>
                <w:szCs w:val="18"/>
              </w:rPr>
            </w:pPr>
            <w:r w:rsidRPr="0091025F">
              <w:rPr>
                <w:rFonts w:cs="Arial"/>
                <w:szCs w:val="18"/>
              </w:rPr>
              <w:t>DC_</w:t>
            </w:r>
            <w:r w:rsidRPr="00716880">
              <w:rPr>
                <w:rFonts w:cs="Arial"/>
                <w:szCs w:val="18"/>
              </w:rPr>
              <w:t>7A_n78A</w:t>
            </w:r>
          </w:p>
        </w:tc>
      </w:tr>
      <w:tr w:rsidR="00A84D29" w:rsidRPr="00470EA5" w14:paraId="2DDD1547" w14:textId="77777777" w:rsidTr="00244B56">
        <w:trPr>
          <w:trHeight w:val="187"/>
          <w:jc w:val="center"/>
        </w:trPr>
        <w:tc>
          <w:tcPr>
            <w:tcW w:w="3397" w:type="dxa"/>
            <w:shd w:val="clear" w:color="auto" w:fill="auto"/>
            <w:noWrap/>
          </w:tcPr>
          <w:p w14:paraId="018C2C35" w14:textId="77777777" w:rsidR="00A84D29" w:rsidRPr="0091025F" w:rsidRDefault="00A84D29" w:rsidP="00244B56">
            <w:pPr>
              <w:keepNext/>
              <w:keepLines/>
              <w:spacing w:after="0"/>
              <w:jc w:val="center"/>
              <w:rPr>
                <w:rFonts w:ascii="Arial" w:hAnsi="Arial" w:cs="Arial"/>
                <w:sz w:val="18"/>
                <w:szCs w:val="18"/>
              </w:rPr>
            </w:pPr>
            <w:r w:rsidRPr="00470EA5">
              <w:rPr>
                <w:rFonts w:ascii="Arial" w:hAnsi="Arial" w:cs="Arial"/>
                <w:sz w:val="18"/>
                <w:szCs w:val="18"/>
              </w:rPr>
              <w:t>DC_5A-7A_n40A-n78C</w:t>
            </w:r>
          </w:p>
        </w:tc>
        <w:tc>
          <w:tcPr>
            <w:tcW w:w="3686" w:type="dxa"/>
          </w:tcPr>
          <w:p w14:paraId="79888E38" w14:textId="77777777" w:rsidR="00A84D29" w:rsidRPr="00470EA5" w:rsidRDefault="00A84D29" w:rsidP="00244B56">
            <w:pPr>
              <w:pStyle w:val="TAC"/>
              <w:rPr>
                <w:rFonts w:cs="Arial"/>
                <w:szCs w:val="18"/>
              </w:rPr>
            </w:pPr>
            <w:r w:rsidRPr="00470EA5">
              <w:rPr>
                <w:rFonts w:cs="Arial"/>
                <w:szCs w:val="18"/>
              </w:rPr>
              <w:t>DC_</w:t>
            </w:r>
            <w:r w:rsidRPr="008F2DC8">
              <w:rPr>
                <w:rFonts w:cs="Arial"/>
                <w:szCs w:val="18"/>
              </w:rPr>
              <w:t>5A_n40A</w:t>
            </w:r>
          </w:p>
          <w:p w14:paraId="06C4F78E" w14:textId="77777777" w:rsidR="00A84D29" w:rsidRPr="00470EA5" w:rsidRDefault="00A84D29" w:rsidP="00244B56">
            <w:pPr>
              <w:pStyle w:val="TAC"/>
              <w:rPr>
                <w:rFonts w:cs="Arial"/>
                <w:szCs w:val="18"/>
              </w:rPr>
            </w:pPr>
            <w:r w:rsidRPr="0091025F">
              <w:rPr>
                <w:rFonts w:cs="Arial"/>
                <w:szCs w:val="18"/>
              </w:rPr>
              <w:t>DC_</w:t>
            </w:r>
            <w:r w:rsidRPr="00716880">
              <w:rPr>
                <w:rFonts w:cs="Arial"/>
                <w:szCs w:val="18"/>
              </w:rPr>
              <w:t>5A_n78A</w:t>
            </w:r>
          </w:p>
          <w:p w14:paraId="4D59AF51" w14:textId="77777777" w:rsidR="00A84D29" w:rsidRPr="00470EA5" w:rsidRDefault="00A84D29" w:rsidP="00244B56">
            <w:pPr>
              <w:pStyle w:val="TAC"/>
              <w:rPr>
                <w:rFonts w:cs="Arial"/>
                <w:szCs w:val="18"/>
              </w:rPr>
            </w:pPr>
            <w:r w:rsidRPr="00470EA5">
              <w:rPr>
                <w:rFonts w:cs="Arial"/>
                <w:szCs w:val="18"/>
              </w:rPr>
              <w:t>DC_</w:t>
            </w:r>
            <w:r w:rsidRPr="008F2DC8">
              <w:rPr>
                <w:rFonts w:cs="Arial"/>
                <w:szCs w:val="18"/>
              </w:rPr>
              <w:t>7A_n40A</w:t>
            </w:r>
          </w:p>
          <w:p w14:paraId="04A7A121" w14:textId="77777777" w:rsidR="00A84D29" w:rsidRPr="00470EA5" w:rsidRDefault="00A84D29" w:rsidP="00244B56">
            <w:pPr>
              <w:pStyle w:val="TAC"/>
              <w:rPr>
                <w:rFonts w:cs="Arial"/>
                <w:szCs w:val="18"/>
              </w:rPr>
            </w:pPr>
            <w:r w:rsidRPr="0091025F">
              <w:rPr>
                <w:rFonts w:cs="Arial"/>
                <w:szCs w:val="18"/>
              </w:rPr>
              <w:t>DC_</w:t>
            </w:r>
            <w:r w:rsidRPr="00716880">
              <w:rPr>
                <w:rFonts w:cs="Arial"/>
                <w:szCs w:val="18"/>
              </w:rPr>
              <w:t>7A_n78A</w:t>
            </w:r>
          </w:p>
        </w:tc>
      </w:tr>
      <w:tr w:rsidR="00A84D29" w:rsidRPr="00470EA5" w14:paraId="0A6FD7B4" w14:textId="77777777" w:rsidTr="00244B56">
        <w:trPr>
          <w:trHeight w:val="187"/>
          <w:jc w:val="center"/>
        </w:trPr>
        <w:tc>
          <w:tcPr>
            <w:tcW w:w="3397" w:type="dxa"/>
            <w:shd w:val="clear" w:color="auto" w:fill="auto"/>
            <w:noWrap/>
          </w:tcPr>
          <w:p w14:paraId="158617AB" w14:textId="77777777" w:rsidR="00A84D29" w:rsidRDefault="00A84D29" w:rsidP="00244B56">
            <w:pPr>
              <w:keepNext/>
              <w:keepLines/>
              <w:spacing w:after="0"/>
              <w:jc w:val="center"/>
              <w:rPr>
                <w:rFonts w:ascii="Arial" w:hAnsi="Arial" w:cs="Arial"/>
                <w:sz w:val="18"/>
                <w:szCs w:val="18"/>
              </w:rPr>
            </w:pPr>
            <w:r w:rsidRPr="00470EA5">
              <w:rPr>
                <w:rFonts w:ascii="Arial" w:hAnsi="Arial" w:cs="Arial"/>
                <w:sz w:val="18"/>
                <w:szCs w:val="18"/>
              </w:rPr>
              <w:t>DC_5A-</w:t>
            </w:r>
            <w:r>
              <w:rPr>
                <w:rFonts w:ascii="Arial" w:hAnsi="Arial" w:cs="Arial"/>
                <w:sz w:val="18"/>
                <w:szCs w:val="18"/>
              </w:rPr>
              <w:t>7A-</w:t>
            </w:r>
            <w:r w:rsidRPr="00470EA5">
              <w:rPr>
                <w:rFonts w:ascii="Arial" w:hAnsi="Arial" w:cs="Arial"/>
                <w:sz w:val="18"/>
                <w:szCs w:val="18"/>
              </w:rPr>
              <w:t>7A_n40A-n78A</w:t>
            </w:r>
          </w:p>
          <w:p w14:paraId="5446AA8D" w14:textId="77777777" w:rsidR="00A84D29" w:rsidRPr="00470EA5" w:rsidRDefault="00A84D29" w:rsidP="00244B56">
            <w:pPr>
              <w:keepNext/>
              <w:keepLines/>
              <w:spacing w:after="0"/>
              <w:jc w:val="center"/>
              <w:rPr>
                <w:rFonts w:ascii="Arial" w:hAnsi="Arial" w:cs="Arial"/>
                <w:sz w:val="18"/>
                <w:szCs w:val="18"/>
              </w:rPr>
            </w:pPr>
            <w:r w:rsidRPr="00470EA5">
              <w:rPr>
                <w:rFonts w:ascii="Arial" w:hAnsi="Arial" w:cs="Arial"/>
                <w:sz w:val="18"/>
                <w:szCs w:val="18"/>
              </w:rPr>
              <w:t>DC_5A-</w:t>
            </w:r>
            <w:r>
              <w:rPr>
                <w:rFonts w:ascii="Arial" w:hAnsi="Arial" w:cs="Arial"/>
                <w:sz w:val="18"/>
                <w:szCs w:val="18"/>
              </w:rPr>
              <w:t>7A-</w:t>
            </w:r>
            <w:r w:rsidRPr="00470EA5">
              <w:rPr>
                <w:rFonts w:ascii="Arial" w:hAnsi="Arial" w:cs="Arial"/>
                <w:sz w:val="18"/>
                <w:szCs w:val="18"/>
              </w:rPr>
              <w:t>7A_n40A-n78C</w:t>
            </w:r>
          </w:p>
        </w:tc>
        <w:tc>
          <w:tcPr>
            <w:tcW w:w="3686" w:type="dxa"/>
          </w:tcPr>
          <w:p w14:paraId="3609BC3D" w14:textId="77777777" w:rsidR="00A84D29" w:rsidRPr="00470EA5" w:rsidRDefault="00A84D29" w:rsidP="00244B56">
            <w:pPr>
              <w:pStyle w:val="TAC"/>
              <w:rPr>
                <w:rFonts w:cs="Arial"/>
                <w:szCs w:val="18"/>
              </w:rPr>
            </w:pPr>
            <w:r w:rsidRPr="00470EA5">
              <w:rPr>
                <w:rFonts w:cs="Arial"/>
                <w:szCs w:val="18"/>
              </w:rPr>
              <w:t>DC_</w:t>
            </w:r>
            <w:r w:rsidRPr="008F2DC8">
              <w:rPr>
                <w:rFonts w:cs="Arial"/>
                <w:szCs w:val="18"/>
              </w:rPr>
              <w:t>5A_n40A</w:t>
            </w:r>
          </w:p>
          <w:p w14:paraId="2E8741E9" w14:textId="77777777" w:rsidR="00A84D29" w:rsidRPr="00470EA5" w:rsidRDefault="00A84D29" w:rsidP="00244B56">
            <w:pPr>
              <w:pStyle w:val="TAC"/>
              <w:rPr>
                <w:rFonts w:cs="Arial"/>
                <w:szCs w:val="18"/>
              </w:rPr>
            </w:pPr>
            <w:r w:rsidRPr="0091025F">
              <w:rPr>
                <w:rFonts w:cs="Arial"/>
                <w:szCs w:val="18"/>
              </w:rPr>
              <w:t>DC_</w:t>
            </w:r>
            <w:r w:rsidRPr="00716880">
              <w:rPr>
                <w:rFonts w:cs="Arial"/>
                <w:szCs w:val="18"/>
              </w:rPr>
              <w:t>5A_n78A</w:t>
            </w:r>
          </w:p>
          <w:p w14:paraId="15F841A4" w14:textId="77777777" w:rsidR="00A84D29" w:rsidRPr="00470EA5" w:rsidRDefault="00A84D29" w:rsidP="00244B56">
            <w:pPr>
              <w:pStyle w:val="TAC"/>
              <w:rPr>
                <w:rFonts w:cs="Arial"/>
                <w:szCs w:val="18"/>
              </w:rPr>
            </w:pPr>
            <w:r w:rsidRPr="00470EA5">
              <w:rPr>
                <w:rFonts w:cs="Arial"/>
                <w:szCs w:val="18"/>
              </w:rPr>
              <w:t>DC_</w:t>
            </w:r>
            <w:r w:rsidRPr="008F2DC8">
              <w:rPr>
                <w:rFonts w:cs="Arial"/>
                <w:szCs w:val="18"/>
              </w:rPr>
              <w:t>7A_n40A</w:t>
            </w:r>
          </w:p>
          <w:p w14:paraId="6FFAFAAE" w14:textId="77777777" w:rsidR="00A84D29" w:rsidRPr="00470EA5" w:rsidRDefault="00A84D29" w:rsidP="00244B56">
            <w:pPr>
              <w:pStyle w:val="TAC"/>
              <w:rPr>
                <w:rFonts w:cs="Arial"/>
                <w:szCs w:val="18"/>
              </w:rPr>
            </w:pPr>
            <w:r w:rsidRPr="0091025F">
              <w:rPr>
                <w:rFonts w:cs="Arial"/>
                <w:szCs w:val="18"/>
              </w:rPr>
              <w:t>DC_</w:t>
            </w:r>
            <w:r w:rsidRPr="00716880">
              <w:rPr>
                <w:rFonts w:cs="Arial"/>
                <w:szCs w:val="18"/>
              </w:rPr>
              <w:t>7A_n78A</w:t>
            </w:r>
          </w:p>
        </w:tc>
      </w:tr>
      <w:tr w:rsidR="00A84D29" w:rsidRPr="0024034C" w14:paraId="26EC300B" w14:textId="77777777" w:rsidTr="00244B56">
        <w:trPr>
          <w:trHeight w:val="187"/>
          <w:jc w:val="center"/>
        </w:trPr>
        <w:tc>
          <w:tcPr>
            <w:tcW w:w="3397" w:type="dxa"/>
            <w:shd w:val="clear" w:color="auto" w:fill="auto"/>
            <w:noWrap/>
          </w:tcPr>
          <w:p w14:paraId="7FB2DCD8"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zh-CN"/>
              </w:rPr>
              <w:lastRenderedPageBreak/>
              <w:t>DC_5A-7A-66A_n2A</w:t>
            </w:r>
          </w:p>
        </w:tc>
        <w:tc>
          <w:tcPr>
            <w:tcW w:w="3686" w:type="dxa"/>
          </w:tcPr>
          <w:p w14:paraId="0BCF3D1D"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DC_5A_n2A</w:t>
            </w:r>
          </w:p>
          <w:p w14:paraId="286831B7"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DC_7A_n2A</w:t>
            </w:r>
          </w:p>
          <w:p w14:paraId="40480B74" w14:textId="77777777" w:rsidR="00A84D29" w:rsidRPr="0024034C" w:rsidRDefault="00A84D29" w:rsidP="00244B56">
            <w:pPr>
              <w:keepNext/>
              <w:keepLines/>
              <w:spacing w:after="0"/>
              <w:jc w:val="center"/>
              <w:rPr>
                <w:rFonts w:ascii="Arial" w:hAnsi="Arial" w:cs="Arial"/>
                <w:color w:val="000000"/>
                <w:sz w:val="18"/>
                <w:szCs w:val="18"/>
              </w:rPr>
            </w:pPr>
            <w:r w:rsidRPr="0024034C">
              <w:rPr>
                <w:rFonts w:ascii="Arial" w:hAnsi="Arial"/>
                <w:sz w:val="18"/>
                <w:lang w:eastAsia="zh-CN"/>
              </w:rPr>
              <w:t>DC_66A_n2A</w:t>
            </w:r>
          </w:p>
        </w:tc>
      </w:tr>
      <w:tr w:rsidR="00A84D29" w:rsidRPr="0024034C" w14:paraId="68A6BB09" w14:textId="77777777" w:rsidTr="00244B56">
        <w:trPr>
          <w:trHeight w:val="187"/>
          <w:jc w:val="center"/>
        </w:trPr>
        <w:tc>
          <w:tcPr>
            <w:tcW w:w="3397" w:type="dxa"/>
            <w:shd w:val="clear" w:color="auto" w:fill="auto"/>
            <w:noWrap/>
          </w:tcPr>
          <w:p w14:paraId="4DFBD3BD" w14:textId="77777777" w:rsidR="00A84D29" w:rsidRPr="0024034C" w:rsidRDefault="00A84D29" w:rsidP="00244B56">
            <w:pPr>
              <w:keepNext/>
              <w:keepLines/>
              <w:spacing w:after="0"/>
              <w:jc w:val="center"/>
              <w:rPr>
                <w:rFonts w:ascii="Arial" w:hAnsi="Arial" w:cs="Arial"/>
                <w:sz w:val="18"/>
                <w:lang w:eastAsia="ko-KR"/>
              </w:rPr>
            </w:pPr>
            <w:r w:rsidRPr="0024034C">
              <w:rPr>
                <w:rFonts w:ascii="Arial" w:hAnsi="Arial"/>
                <w:sz w:val="18"/>
                <w:lang w:eastAsia="fi-FI"/>
              </w:rPr>
              <w:t>DC_5A-7A-66A_n7A</w:t>
            </w:r>
          </w:p>
        </w:tc>
        <w:tc>
          <w:tcPr>
            <w:tcW w:w="3686" w:type="dxa"/>
          </w:tcPr>
          <w:p w14:paraId="50F6C6E9" w14:textId="77777777" w:rsidR="00A84D29" w:rsidRPr="0024034C" w:rsidRDefault="00A84D29" w:rsidP="00244B56">
            <w:pPr>
              <w:keepNext/>
              <w:keepLines/>
              <w:spacing w:after="0"/>
              <w:jc w:val="center"/>
              <w:rPr>
                <w:rFonts w:ascii="Arial" w:hAnsi="Arial" w:cs="Arial"/>
                <w:color w:val="000000"/>
                <w:sz w:val="18"/>
                <w:szCs w:val="18"/>
              </w:rPr>
            </w:pPr>
            <w:r w:rsidRPr="0024034C">
              <w:rPr>
                <w:rFonts w:ascii="Arial" w:hAnsi="Arial" w:cs="Arial"/>
                <w:color w:val="000000"/>
                <w:sz w:val="18"/>
                <w:szCs w:val="18"/>
              </w:rPr>
              <w:t>DC_5A_n7A</w:t>
            </w:r>
          </w:p>
          <w:p w14:paraId="2639BCE7" w14:textId="77777777" w:rsidR="00A84D29" w:rsidRPr="0024034C" w:rsidRDefault="00A84D29" w:rsidP="00244B56">
            <w:pPr>
              <w:keepNext/>
              <w:keepLines/>
              <w:spacing w:after="0"/>
              <w:jc w:val="center"/>
              <w:rPr>
                <w:rFonts w:ascii="Arial" w:hAnsi="Arial" w:cs="Arial"/>
                <w:color w:val="000000"/>
                <w:sz w:val="18"/>
                <w:szCs w:val="18"/>
                <w:vertAlign w:val="superscript"/>
              </w:rPr>
            </w:pPr>
            <w:r w:rsidRPr="0024034C">
              <w:rPr>
                <w:rFonts w:ascii="Arial" w:hAnsi="Arial" w:cs="Arial"/>
                <w:color w:val="000000"/>
                <w:sz w:val="18"/>
                <w:szCs w:val="18"/>
              </w:rPr>
              <w:t>DC_7A_n7A</w:t>
            </w:r>
            <w:r w:rsidRPr="0024034C">
              <w:rPr>
                <w:rFonts w:ascii="Arial" w:hAnsi="Arial" w:cs="Arial"/>
                <w:color w:val="000000"/>
                <w:sz w:val="18"/>
                <w:szCs w:val="18"/>
                <w:vertAlign w:val="superscript"/>
              </w:rPr>
              <w:t>4</w:t>
            </w:r>
          </w:p>
          <w:p w14:paraId="10109EBF" w14:textId="77777777" w:rsidR="00A84D29" w:rsidRPr="0024034C" w:rsidRDefault="00A84D29" w:rsidP="00244B56">
            <w:pPr>
              <w:keepNext/>
              <w:keepLines/>
              <w:spacing w:after="0"/>
              <w:jc w:val="center"/>
              <w:rPr>
                <w:rFonts w:ascii="Arial" w:hAnsi="Arial"/>
                <w:sz w:val="18"/>
                <w:lang w:eastAsia="ko-KR"/>
              </w:rPr>
            </w:pPr>
            <w:r w:rsidRPr="0024034C">
              <w:rPr>
                <w:rFonts w:ascii="Arial" w:hAnsi="Arial" w:cs="Arial"/>
                <w:color w:val="000000"/>
                <w:sz w:val="18"/>
                <w:szCs w:val="18"/>
              </w:rPr>
              <w:t>DC_66A_n7A</w:t>
            </w:r>
          </w:p>
        </w:tc>
      </w:tr>
      <w:tr w:rsidR="00A84D29" w:rsidRPr="0024034C" w14:paraId="2642F9E4"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F622434" w14:textId="77777777" w:rsidR="00A84D29" w:rsidRPr="0024034C" w:rsidRDefault="00A84D29" w:rsidP="00244B56">
            <w:pPr>
              <w:keepNext/>
              <w:keepLines/>
              <w:spacing w:after="0"/>
              <w:jc w:val="center"/>
              <w:rPr>
                <w:rFonts w:ascii="Arial" w:hAnsi="Arial"/>
                <w:sz w:val="18"/>
                <w:lang w:val="fr-FR" w:eastAsia="fi-FI"/>
              </w:rPr>
            </w:pPr>
            <w:r w:rsidRPr="0024034C">
              <w:rPr>
                <w:rFonts w:ascii="Arial" w:hAnsi="Arial"/>
                <w:sz w:val="18"/>
                <w:lang w:val="fr-FR" w:eastAsia="fi-FI"/>
              </w:rPr>
              <w:t>DC_5A-7A-66A-66A_n7A</w:t>
            </w:r>
          </w:p>
        </w:tc>
        <w:tc>
          <w:tcPr>
            <w:tcW w:w="3686" w:type="dxa"/>
            <w:tcBorders>
              <w:top w:val="single" w:sz="4" w:space="0" w:color="auto"/>
              <w:left w:val="single" w:sz="4" w:space="0" w:color="auto"/>
              <w:bottom w:val="single" w:sz="4" w:space="0" w:color="auto"/>
              <w:right w:val="single" w:sz="4" w:space="0" w:color="auto"/>
            </w:tcBorders>
            <w:hideMark/>
          </w:tcPr>
          <w:p w14:paraId="5313DA39" w14:textId="77777777" w:rsidR="00A84D29" w:rsidRPr="0024034C" w:rsidRDefault="00A84D29" w:rsidP="00244B56">
            <w:pPr>
              <w:keepNext/>
              <w:keepLines/>
              <w:spacing w:after="0"/>
              <w:jc w:val="center"/>
              <w:rPr>
                <w:rFonts w:ascii="Arial" w:hAnsi="Arial" w:cs="Arial"/>
                <w:color w:val="000000"/>
                <w:sz w:val="18"/>
                <w:szCs w:val="18"/>
              </w:rPr>
            </w:pPr>
            <w:r w:rsidRPr="0024034C">
              <w:rPr>
                <w:rFonts w:ascii="Arial" w:hAnsi="Arial" w:cs="Arial"/>
                <w:color w:val="000000"/>
                <w:sz w:val="18"/>
                <w:szCs w:val="18"/>
              </w:rPr>
              <w:t>DC_5A_n7A</w:t>
            </w:r>
          </w:p>
          <w:p w14:paraId="3BA795CC" w14:textId="77777777" w:rsidR="00A84D29" w:rsidRPr="0024034C" w:rsidRDefault="00A84D29" w:rsidP="00244B56">
            <w:pPr>
              <w:keepNext/>
              <w:keepLines/>
              <w:spacing w:after="0"/>
              <w:jc w:val="center"/>
              <w:rPr>
                <w:rFonts w:ascii="Arial" w:hAnsi="Arial" w:cs="Arial"/>
                <w:color w:val="000000"/>
                <w:sz w:val="18"/>
                <w:szCs w:val="18"/>
                <w:vertAlign w:val="superscript"/>
              </w:rPr>
            </w:pPr>
            <w:r w:rsidRPr="0024034C">
              <w:rPr>
                <w:rFonts w:ascii="Arial" w:hAnsi="Arial" w:cs="Arial"/>
                <w:color w:val="000000"/>
                <w:sz w:val="18"/>
                <w:szCs w:val="18"/>
              </w:rPr>
              <w:t>DC_7A_n7A</w:t>
            </w:r>
            <w:r w:rsidRPr="0024034C">
              <w:rPr>
                <w:rFonts w:ascii="Arial" w:hAnsi="Arial" w:cs="Arial"/>
                <w:color w:val="000000"/>
                <w:sz w:val="18"/>
                <w:szCs w:val="18"/>
                <w:vertAlign w:val="superscript"/>
              </w:rPr>
              <w:t>4</w:t>
            </w:r>
          </w:p>
          <w:p w14:paraId="272A8BD4" w14:textId="77777777" w:rsidR="00A84D29" w:rsidRPr="0024034C" w:rsidRDefault="00A84D29" w:rsidP="00244B56">
            <w:pPr>
              <w:keepNext/>
              <w:keepLines/>
              <w:spacing w:after="0"/>
              <w:jc w:val="center"/>
              <w:rPr>
                <w:rFonts w:ascii="Arial" w:hAnsi="Arial" w:cs="Arial"/>
                <w:color w:val="000000"/>
                <w:sz w:val="18"/>
                <w:szCs w:val="18"/>
                <w:lang w:val="fr-FR"/>
              </w:rPr>
            </w:pPr>
            <w:r w:rsidRPr="0024034C">
              <w:rPr>
                <w:rFonts w:ascii="Arial" w:hAnsi="Arial" w:cs="Arial"/>
                <w:color w:val="000000"/>
                <w:sz w:val="18"/>
                <w:szCs w:val="18"/>
                <w:lang w:val="fr-FR"/>
              </w:rPr>
              <w:t>DC_66A_n7A</w:t>
            </w:r>
          </w:p>
        </w:tc>
      </w:tr>
      <w:tr w:rsidR="00A84D29" w:rsidRPr="0024034C" w14:paraId="7D64D1A6" w14:textId="77777777" w:rsidTr="00244B56">
        <w:trPr>
          <w:trHeight w:val="187"/>
          <w:jc w:val="center"/>
        </w:trPr>
        <w:tc>
          <w:tcPr>
            <w:tcW w:w="3397" w:type="dxa"/>
            <w:shd w:val="clear" w:color="auto" w:fill="auto"/>
            <w:noWrap/>
          </w:tcPr>
          <w:p w14:paraId="72796A4E" w14:textId="77777777" w:rsidR="00A84D29" w:rsidRPr="0024034C" w:rsidRDefault="00A84D29" w:rsidP="00244B56">
            <w:pPr>
              <w:keepNext/>
              <w:keepLines/>
              <w:spacing w:after="0"/>
              <w:jc w:val="center"/>
              <w:rPr>
                <w:rFonts w:ascii="Arial" w:hAnsi="Arial"/>
                <w:b/>
                <w:sz w:val="18"/>
                <w:lang w:eastAsia="fi-FI"/>
              </w:rPr>
            </w:pPr>
            <w:r w:rsidRPr="0024034C">
              <w:rPr>
                <w:rFonts w:ascii="Arial" w:hAnsi="Arial"/>
                <w:sz w:val="18"/>
                <w:lang w:eastAsia="fi-FI"/>
              </w:rPr>
              <w:t>DC_5A-7A-66A_n66A</w:t>
            </w:r>
          </w:p>
          <w:p w14:paraId="36F0214E"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DC_5A-7C-66A_n66A</w:t>
            </w:r>
          </w:p>
          <w:p w14:paraId="353A87A0" w14:textId="77777777" w:rsidR="00A84D29" w:rsidRPr="0024034C" w:rsidRDefault="00A84D29" w:rsidP="00244B56">
            <w:pPr>
              <w:keepNext/>
              <w:keepLines/>
              <w:spacing w:after="0"/>
              <w:jc w:val="center"/>
              <w:rPr>
                <w:rFonts w:ascii="Arial" w:hAnsi="Arial" w:cs="Arial"/>
                <w:sz w:val="18"/>
                <w:lang w:eastAsia="ko-KR"/>
              </w:rPr>
            </w:pPr>
            <w:r w:rsidRPr="0024034C">
              <w:rPr>
                <w:rFonts w:ascii="Arial" w:hAnsi="Arial"/>
                <w:sz w:val="18"/>
              </w:rPr>
              <w:t>DC_5A-7A-7A-66A_n66A</w:t>
            </w:r>
          </w:p>
        </w:tc>
        <w:tc>
          <w:tcPr>
            <w:tcW w:w="3686" w:type="dxa"/>
          </w:tcPr>
          <w:p w14:paraId="2171DA3F" w14:textId="77777777" w:rsidR="00A84D29" w:rsidRPr="0024034C" w:rsidRDefault="00A84D29" w:rsidP="00244B56">
            <w:pPr>
              <w:keepNext/>
              <w:keepLines/>
              <w:spacing w:after="0"/>
              <w:jc w:val="center"/>
              <w:rPr>
                <w:rFonts w:ascii="Arial" w:hAnsi="Arial"/>
                <w:b/>
                <w:sz w:val="18"/>
                <w:lang w:eastAsia="fi-FI"/>
              </w:rPr>
            </w:pPr>
            <w:r w:rsidRPr="0024034C">
              <w:rPr>
                <w:rFonts w:ascii="Arial" w:hAnsi="Arial"/>
                <w:sz w:val="18"/>
                <w:lang w:eastAsia="fi-FI"/>
              </w:rPr>
              <w:t>DC_5A_n66A</w:t>
            </w:r>
          </w:p>
          <w:p w14:paraId="27CE638D" w14:textId="77777777" w:rsidR="00A84D29" w:rsidRPr="0024034C" w:rsidRDefault="00A84D29" w:rsidP="00244B56">
            <w:pPr>
              <w:keepNext/>
              <w:keepLines/>
              <w:spacing w:after="0"/>
              <w:jc w:val="center"/>
              <w:rPr>
                <w:rFonts w:ascii="Arial" w:hAnsi="Arial"/>
                <w:b/>
                <w:sz w:val="18"/>
                <w:lang w:eastAsia="fi-FI"/>
              </w:rPr>
            </w:pPr>
            <w:r w:rsidRPr="0024034C">
              <w:rPr>
                <w:rFonts w:ascii="Arial" w:hAnsi="Arial"/>
                <w:sz w:val="18"/>
                <w:lang w:eastAsia="fi-FI"/>
              </w:rPr>
              <w:t>DC_7A_n66A</w:t>
            </w:r>
          </w:p>
          <w:p w14:paraId="33CDE8B2" w14:textId="77777777" w:rsidR="00A84D29" w:rsidRPr="0024034C" w:rsidRDefault="00A84D29" w:rsidP="00244B56">
            <w:pPr>
              <w:keepNext/>
              <w:keepLines/>
              <w:spacing w:after="0"/>
              <w:jc w:val="center"/>
              <w:rPr>
                <w:rFonts w:ascii="Arial" w:hAnsi="Arial"/>
                <w:sz w:val="18"/>
                <w:lang w:eastAsia="ko-KR"/>
              </w:rPr>
            </w:pPr>
            <w:r w:rsidRPr="0024034C">
              <w:rPr>
                <w:rFonts w:ascii="Arial" w:hAnsi="Arial"/>
                <w:sz w:val="18"/>
                <w:lang w:eastAsia="fi-FI"/>
              </w:rPr>
              <w:t>DC_66A_n66A</w:t>
            </w:r>
            <w:r w:rsidRPr="0024034C">
              <w:rPr>
                <w:rFonts w:ascii="Arial" w:hAnsi="Arial"/>
                <w:sz w:val="18"/>
                <w:vertAlign w:val="superscript"/>
                <w:lang w:eastAsia="fi-FI"/>
              </w:rPr>
              <w:t>4</w:t>
            </w:r>
          </w:p>
        </w:tc>
      </w:tr>
      <w:tr w:rsidR="00A84D29" w14:paraId="18E08955"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FCBB71B" w14:textId="77777777" w:rsidR="00A84D29" w:rsidRDefault="00A84D29" w:rsidP="00244B56">
            <w:pPr>
              <w:keepNext/>
              <w:keepLines/>
              <w:spacing w:after="0"/>
              <w:jc w:val="center"/>
              <w:rPr>
                <w:rFonts w:ascii="Arial" w:hAnsi="Arial"/>
                <w:sz w:val="18"/>
              </w:rPr>
            </w:pPr>
            <w:r w:rsidRPr="009E4C54">
              <w:rPr>
                <w:rFonts w:ascii="Arial" w:hAnsi="Arial"/>
                <w:sz w:val="18"/>
              </w:rPr>
              <w:t>DC_5A-7A</w:t>
            </w:r>
            <w:r>
              <w:rPr>
                <w:rFonts w:ascii="Arial" w:hAnsi="Arial"/>
                <w:sz w:val="18"/>
              </w:rPr>
              <w:t>-</w:t>
            </w:r>
            <w:r w:rsidRPr="009E4C54">
              <w:rPr>
                <w:rFonts w:ascii="Arial" w:hAnsi="Arial"/>
                <w:sz w:val="18"/>
              </w:rPr>
              <w:t>(n)66AA</w:t>
            </w:r>
          </w:p>
          <w:p w14:paraId="653C4C91" w14:textId="77777777" w:rsidR="00A84D29" w:rsidRDefault="00A84D29" w:rsidP="00244B56">
            <w:pPr>
              <w:keepNext/>
              <w:keepLines/>
              <w:spacing w:after="0"/>
              <w:jc w:val="center"/>
              <w:rPr>
                <w:rFonts w:ascii="Arial" w:hAnsi="Arial"/>
                <w:sz w:val="18"/>
                <w:lang w:eastAsia="fi-FI"/>
              </w:rPr>
            </w:pPr>
            <w:r w:rsidRPr="004C5EAC">
              <w:rPr>
                <w:rFonts w:ascii="Arial" w:hAnsi="Arial"/>
                <w:sz w:val="18"/>
              </w:rPr>
              <w:t>DC_5A-7C</w:t>
            </w:r>
            <w:r>
              <w:rPr>
                <w:rFonts w:ascii="Arial" w:hAnsi="Arial"/>
                <w:sz w:val="18"/>
              </w:rPr>
              <w:t>-</w:t>
            </w:r>
            <w:r w:rsidRPr="004C5EAC">
              <w:rPr>
                <w:rFonts w:ascii="Arial" w:hAnsi="Arial"/>
                <w:sz w:val="18"/>
              </w:rPr>
              <w:t>(n)66AA</w:t>
            </w:r>
          </w:p>
        </w:tc>
        <w:tc>
          <w:tcPr>
            <w:tcW w:w="3686" w:type="dxa"/>
            <w:tcBorders>
              <w:top w:val="single" w:sz="4" w:space="0" w:color="auto"/>
              <w:left w:val="single" w:sz="4" w:space="0" w:color="auto"/>
              <w:bottom w:val="single" w:sz="4" w:space="0" w:color="auto"/>
              <w:right w:val="single" w:sz="4" w:space="0" w:color="auto"/>
            </w:tcBorders>
          </w:tcPr>
          <w:p w14:paraId="555234A3" w14:textId="77777777" w:rsidR="00A84D29" w:rsidRDefault="00A84D29" w:rsidP="00244B56">
            <w:pPr>
              <w:keepNext/>
              <w:keepLines/>
              <w:spacing w:after="0"/>
              <w:jc w:val="center"/>
              <w:rPr>
                <w:rFonts w:ascii="Arial" w:hAnsi="Arial" w:cs="Arial"/>
                <w:sz w:val="18"/>
                <w:szCs w:val="18"/>
              </w:rPr>
            </w:pPr>
            <w:r w:rsidRPr="004C5EAC">
              <w:rPr>
                <w:rFonts w:ascii="Arial" w:hAnsi="Arial" w:cs="Arial"/>
                <w:sz w:val="18"/>
                <w:szCs w:val="18"/>
              </w:rPr>
              <w:t>DC_5A_n66A</w:t>
            </w:r>
          </w:p>
          <w:p w14:paraId="4DBA2283" w14:textId="77777777" w:rsidR="00A84D29" w:rsidRDefault="00A84D29" w:rsidP="00244B56">
            <w:pPr>
              <w:keepNext/>
              <w:keepLines/>
              <w:spacing w:after="0"/>
              <w:jc w:val="center"/>
              <w:rPr>
                <w:rFonts w:ascii="Arial" w:hAnsi="Arial" w:cs="Arial"/>
                <w:sz w:val="18"/>
                <w:szCs w:val="18"/>
              </w:rPr>
            </w:pPr>
            <w:r w:rsidRPr="004C5EAC">
              <w:rPr>
                <w:rFonts w:ascii="Arial" w:hAnsi="Arial" w:cs="Arial"/>
                <w:sz w:val="18"/>
                <w:szCs w:val="18"/>
              </w:rPr>
              <w:t>DC_7A_n66A</w:t>
            </w:r>
          </w:p>
          <w:p w14:paraId="78CAD87F" w14:textId="77777777" w:rsidR="00A84D29" w:rsidRDefault="00A84D29" w:rsidP="00244B56">
            <w:pPr>
              <w:keepNext/>
              <w:keepLines/>
              <w:spacing w:after="0"/>
              <w:jc w:val="center"/>
              <w:rPr>
                <w:rFonts w:ascii="Arial" w:hAnsi="Arial"/>
                <w:sz w:val="18"/>
                <w:lang w:eastAsia="fi-FI"/>
              </w:rPr>
            </w:pPr>
            <w:r w:rsidRPr="004C5EAC">
              <w:rPr>
                <w:rFonts w:ascii="Arial" w:hAnsi="Arial" w:cs="Arial"/>
                <w:sz w:val="18"/>
                <w:szCs w:val="18"/>
              </w:rPr>
              <w:t>DC_(n)66AA</w:t>
            </w:r>
            <w:r w:rsidRPr="0024034C">
              <w:rPr>
                <w:rFonts w:ascii="Arial" w:hAnsi="Arial"/>
                <w:sz w:val="18"/>
                <w:vertAlign w:val="superscript"/>
                <w:lang w:eastAsia="fi-FI"/>
              </w:rPr>
              <w:t>4</w:t>
            </w:r>
          </w:p>
        </w:tc>
      </w:tr>
      <w:tr w:rsidR="00A84D29" w14:paraId="68B1B178"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9014BD4" w14:textId="77777777" w:rsidR="00A84D29" w:rsidRDefault="00A84D29" w:rsidP="00244B56">
            <w:pPr>
              <w:keepNext/>
              <w:keepLines/>
              <w:spacing w:after="0"/>
              <w:jc w:val="center"/>
              <w:rPr>
                <w:rFonts w:ascii="Arial" w:hAnsi="Arial"/>
                <w:sz w:val="18"/>
                <w:lang w:eastAsia="fi-FI"/>
              </w:rPr>
            </w:pPr>
            <w:r w:rsidRPr="00326FA9">
              <w:rPr>
                <w:rFonts w:ascii="Arial" w:hAnsi="Arial"/>
                <w:sz w:val="18"/>
              </w:rPr>
              <w:t>DC_5A-7A-7A</w:t>
            </w:r>
            <w:r>
              <w:rPr>
                <w:rFonts w:ascii="Arial" w:hAnsi="Arial"/>
                <w:sz w:val="18"/>
              </w:rPr>
              <w:t>-</w:t>
            </w:r>
            <w:r w:rsidRPr="00326FA9">
              <w:rPr>
                <w:rFonts w:ascii="Arial" w:hAnsi="Arial"/>
                <w:sz w:val="18"/>
              </w:rPr>
              <w:t>(n)66AA</w:t>
            </w:r>
          </w:p>
        </w:tc>
        <w:tc>
          <w:tcPr>
            <w:tcW w:w="3686" w:type="dxa"/>
            <w:tcBorders>
              <w:top w:val="single" w:sz="4" w:space="0" w:color="auto"/>
              <w:left w:val="single" w:sz="4" w:space="0" w:color="auto"/>
              <w:bottom w:val="single" w:sz="4" w:space="0" w:color="auto"/>
              <w:right w:val="single" w:sz="4" w:space="0" w:color="auto"/>
            </w:tcBorders>
          </w:tcPr>
          <w:p w14:paraId="41C70EEF" w14:textId="77777777" w:rsidR="00A84D29" w:rsidRDefault="00A84D29" w:rsidP="00244B56">
            <w:pPr>
              <w:keepNext/>
              <w:keepLines/>
              <w:spacing w:after="0"/>
              <w:jc w:val="center"/>
              <w:rPr>
                <w:rFonts w:ascii="Arial" w:hAnsi="Arial" w:cs="Arial"/>
                <w:sz w:val="18"/>
                <w:szCs w:val="18"/>
              </w:rPr>
            </w:pPr>
            <w:r w:rsidRPr="004C5EAC">
              <w:rPr>
                <w:rFonts w:ascii="Arial" w:hAnsi="Arial" w:cs="Arial"/>
                <w:sz w:val="18"/>
                <w:szCs w:val="18"/>
              </w:rPr>
              <w:t>DC_5A_n66A</w:t>
            </w:r>
          </w:p>
          <w:p w14:paraId="0C94B7AD" w14:textId="77777777" w:rsidR="00A84D29" w:rsidRDefault="00A84D29" w:rsidP="00244B56">
            <w:pPr>
              <w:keepNext/>
              <w:keepLines/>
              <w:spacing w:after="0"/>
              <w:jc w:val="center"/>
              <w:rPr>
                <w:rFonts w:ascii="Arial" w:hAnsi="Arial" w:cs="Arial"/>
                <w:sz w:val="18"/>
                <w:szCs w:val="18"/>
              </w:rPr>
            </w:pPr>
            <w:r w:rsidRPr="004C5EAC">
              <w:rPr>
                <w:rFonts w:ascii="Arial" w:hAnsi="Arial" w:cs="Arial"/>
                <w:sz w:val="18"/>
                <w:szCs w:val="18"/>
              </w:rPr>
              <w:t>DC_7A_n66A</w:t>
            </w:r>
          </w:p>
          <w:p w14:paraId="40571AF3" w14:textId="77777777" w:rsidR="00A84D29" w:rsidRDefault="00A84D29" w:rsidP="00244B56">
            <w:pPr>
              <w:keepNext/>
              <w:keepLines/>
              <w:spacing w:after="0"/>
              <w:jc w:val="center"/>
              <w:rPr>
                <w:rFonts w:ascii="Arial" w:hAnsi="Arial"/>
                <w:sz w:val="18"/>
                <w:lang w:eastAsia="fi-FI"/>
              </w:rPr>
            </w:pPr>
            <w:r w:rsidRPr="004C5EAC">
              <w:rPr>
                <w:rFonts w:ascii="Arial" w:hAnsi="Arial" w:cs="Arial"/>
                <w:sz w:val="18"/>
                <w:szCs w:val="18"/>
              </w:rPr>
              <w:t>DC_(n)66AA</w:t>
            </w:r>
            <w:r w:rsidRPr="0024034C">
              <w:rPr>
                <w:rFonts w:ascii="Arial" w:hAnsi="Arial"/>
                <w:sz w:val="18"/>
                <w:vertAlign w:val="superscript"/>
                <w:lang w:eastAsia="fi-FI"/>
              </w:rPr>
              <w:t>4</w:t>
            </w:r>
          </w:p>
        </w:tc>
      </w:tr>
      <w:tr w:rsidR="00A84D29" w:rsidRPr="00D847AC" w14:paraId="29452266" w14:textId="77777777" w:rsidTr="00244B56">
        <w:trPr>
          <w:trHeight w:val="187"/>
          <w:jc w:val="center"/>
        </w:trPr>
        <w:tc>
          <w:tcPr>
            <w:tcW w:w="3397" w:type="dxa"/>
            <w:shd w:val="clear" w:color="auto" w:fill="auto"/>
            <w:noWrap/>
          </w:tcPr>
          <w:p w14:paraId="03F23698" w14:textId="77777777" w:rsidR="00A84D29" w:rsidRPr="00D847AC" w:rsidRDefault="00A84D29" w:rsidP="00244B56">
            <w:pPr>
              <w:keepNext/>
              <w:keepLines/>
              <w:spacing w:after="0"/>
              <w:jc w:val="center"/>
              <w:rPr>
                <w:rFonts w:ascii="Arial" w:hAnsi="Arial"/>
                <w:sz w:val="18"/>
                <w:lang w:eastAsia="fi-FI"/>
              </w:rPr>
            </w:pPr>
            <w:r w:rsidRPr="00D847AC">
              <w:rPr>
                <w:rFonts w:ascii="Arial" w:hAnsi="Arial"/>
                <w:sz w:val="18"/>
                <w:lang w:eastAsia="fi-FI"/>
              </w:rPr>
              <w:t>DC_5A-7A-66A_n77A</w:t>
            </w:r>
          </w:p>
        </w:tc>
        <w:tc>
          <w:tcPr>
            <w:tcW w:w="3686" w:type="dxa"/>
          </w:tcPr>
          <w:p w14:paraId="7E250B34" w14:textId="77777777" w:rsidR="00A84D29" w:rsidRPr="00D847AC" w:rsidRDefault="00A84D29" w:rsidP="00244B56">
            <w:pPr>
              <w:keepNext/>
              <w:keepLines/>
              <w:spacing w:after="0"/>
              <w:jc w:val="center"/>
              <w:rPr>
                <w:rFonts w:ascii="Arial" w:hAnsi="Arial"/>
                <w:sz w:val="18"/>
                <w:lang w:eastAsia="fi-FI"/>
              </w:rPr>
            </w:pPr>
            <w:r w:rsidRPr="00D847AC">
              <w:rPr>
                <w:rFonts w:ascii="Arial" w:hAnsi="Arial"/>
                <w:sz w:val="18"/>
                <w:lang w:eastAsia="fi-FI"/>
              </w:rPr>
              <w:t>DC_5A_n77A</w:t>
            </w:r>
          </w:p>
          <w:p w14:paraId="6E2BCD9D" w14:textId="77777777" w:rsidR="00A84D29" w:rsidRPr="00D847AC" w:rsidRDefault="00A84D29" w:rsidP="00244B56">
            <w:pPr>
              <w:keepNext/>
              <w:keepLines/>
              <w:spacing w:after="0"/>
              <w:jc w:val="center"/>
              <w:rPr>
                <w:rFonts w:ascii="Arial" w:hAnsi="Arial"/>
                <w:sz w:val="18"/>
                <w:lang w:eastAsia="fi-FI"/>
              </w:rPr>
            </w:pPr>
            <w:r w:rsidRPr="00D847AC">
              <w:rPr>
                <w:rFonts w:ascii="Arial" w:hAnsi="Arial"/>
                <w:sz w:val="18"/>
                <w:lang w:eastAsia="fi-FI"/>
              </w:rPr>
              <w:t>DC_7A_n77A</w:t>
            </w:r>
          </w:p>
          <w:p w14:paraId="217BE677" w14:textId="77777777" w:rsidR="00A84D29" w:rsidRPr="00D847AC" w:rsidRDefault="00A84D29" w:rsidP="00244B56">
            <w:pPr>
              <w:keepNext/>
              <w:keepLines/>
              <w:spacing w:after="0"/>
              <w:jc w:val="center"/>
              <w:rPr>
                <w:rFonts w:ascii="Arial" w:hAnsi="Arial"/>
                <w:sz w:val="18"/>
                <w:lang w:eastAsia="fi-FI"/>
              </w:rPr>
            </w:pPr>
            <w:r w:rsidRPr="00D847AC">
              <w:rPr>
                <w:rFonts w:ascii="Arial" w:hAnsi="Arial"/>
                <w:sz w:val="18"/>
                <w:lang w:eastAsia="fi-FI"/>
              </w:rPr>
              <w:t>DC_66A_n77A</w:t>
            </w:r>
          </w:p>
        </w:tc>
      </w:tr>
      <w:tr w:rsidR="00A84D29" w:rsidRPr="00D847AC" w14:paraId="5155ABFA" w14:textId="77777777" w:rsidTr="00244B56">
        <w:trPr>
          <w:trHeight w:val="187"/>
          <w:jc w:val="center"/>
        </w:trPr>
        <w:tc>
          <w:tcPr>
            <w:tcW w:w="3397" w:type="dxa"/>
            <w:shd w:val="clear" w:color="auto" w:fill="auto"/>
            <w:noWrap/>
          </w:tcPr>
          <w:p w14:paraId="5C455B40" w14:textId="77777777" w:rsidR="00A84D29" w:rsidRPr="00D847AC" w:rsidRDefault="00A84D29" w:rsidP="00244B56">
            <w:pPr>
              <w:keepNext/>
              <w:keepLines/>
              <w:spacing w:after="0"/>
              <w:jc w:val="center"/>
              <w:rPr>
                <w:rFonts w:ascii="Arial" w:hAnsi="Arial"/>
                <w:sz w:val="18"/>
                <w:lang w:eastAsia="fi-FI"/>
              </w:rPr>
            </w:pPr>
            <w:r w:rsidRPr="00D847AC">
              <w:rPr>
                <w:rFonts w:ascii="Arial" w:hAnsi="Arial"/>
                <w:sz w:val="18"/>
                <w:lang w:eastAsia="fi-FI"/>
              </w:rPr>
              <w:t>DC_5A-7A-66A_n77(2A)</w:t>
            </w:r>
          </w:p>
        </w:tc>
        <w:tc>
          <w:tcPr>
            <w:tcW w:w="3686" w:type="dxa"/>
          </w:tcPr>
          <w:p w14:paraId="6BCA88EE" w14:textId="77777777" w:rsidR="00A84D29" w:rsidRPr="00D847AC" w:rsidRDefault="00A84D29" w:rsidP="00244B56">
            <w:pPr>
              <w:keepNext/>
              <w:keepLines/>
              <w:spacing w:after="0"/>
              <w:jc w:val="center"/>
              <w:rPr>
                <w:rFonts w:ascii="Arial" w:hAnsi="Arial"/>
                <w:sz w:val="18"/>
                <w:lang w:eastAsia="fi-FI"/>
              </w:rPr>
            </w:pPr>
            <w:r w:rsidRPr="00D847AC">
              <w:rPr>
                <w:rFonts w:ascii="Arial" w:hAnsi="Arial"/>
                <w:sz w:val="18"/>
                <w:lang w:eastAsia="fi-FI"/>
              </w:rPr>
              <w:t>DC_5A_n77A</w:t>
            </w:r>
          </w:p>
          <w:p w14:paraId="53F3F4C4" w14:textId="77777777" w:rsidR="00A84D29" w:rsidRPr="00D847AC" w:rsidRDefault="00A84D29" w:rsidP="00244B56">
            <w:pPr>
              <w:keepNext/>
              <w:keepLines/>
              <w:spacing w:after="0"/>
              <w:jc w:val="center"/>
              <w:rPr>
                <w:rFonts w:ascii="Arial" w:hAnsi="Arial"/>
                <w:sz w:val="18"/>
                <w:lang w:eastAsia="fi-FI"/>
              </w:rPr>
            </w:pPr>
            <w:r w:rsidRPr="00D847AC">
              <w:rPr>
                <w:rFonts w:ascii="Arial" w:hAnsi="Arial"/>
                <w:sz w:val="18"/>
                <w:lang w:eastAsia="fi-FI"/>
              </w:rPr>
              <w:t>DC_7A_n77A</w:t>
            </w:r>
          </w:p>
          <w:p w14:paraId="5101E908" w14:textId="77777777" w:rsidR="00A84D29" w:rsidRPr="00D847AC" w:rsidRDefault="00A84D29" w:rsidP="00244B56">
            <w:pPr>
              <w:keepNext/>
              <w:keepLines/>
              <w:spacing w:after="0"/>
              <w:jc w:val="center"/>
              <w:rPr>
                <w:rFonts w:ascii="Arial" w:hAnsi="Arial"/>
                <w:sz w:val="18"/>
                <w:lang w:eastAsia="fi-FI"/>
              </w:rPr>
            </w:pPr>
            <w:r w:rsidRPr="00D847AC">
              <w:rPr>
                <w:rFonts w:ascii="Arial" w:hAnsi="Arial"/>
                <w:sz w:val="18"/>
                <w:lang w:eastAsia="fi-FI"/>
              </w:rPr>
              <w:t>DC_66A_n77A</w:t>
            </w:r>
          </w:p>
        </w:tc>
      </w:tr>
      <w:tr w:rsidR="00A84D29" w:rsidRPr="00D847AC" w14:paraId="4499C802" w14:textId="77777777" w:rsidTr="00244B56">
        <w:trPr>
          <w:trHeight w:val="187"/>
          <w:jc w:val="center"/>
        </w:trPr>
        <w:tc>
          <w:tcPr>
            <w:tcW w:w="3397" w:type="dxa"/>
            <w:shd w:val="clear" w:color="auto" w:fill="auto"/>
            <w:noWrap/>
          </w:tcPr>
          <w:p w14:paraId="5EB36804" w14:textId="77777777" w:rsidR="00A84D29" w:rsidRPr="00D847AC" w:rsidRDefault="00A84D29" w:rsidP="00244B56">
            <w:pPr>
              <w:keepNext/>
              <w:keepLines/>
              <w:spacing w:after="0"/>
              <w:jc w:val="center"/>
              <w:rPr>
                <w:rFonts w:ascii="Arial" w:hAnsi="Arial"/>
                <w:sz w:val="18"/>
                <w:lang w:eastAsia="fi-FI"/>
              </w:rPr>
            </w:pPr>
            <w:r w:rsidRPr="00916D12">
              <w:rPr>
                <w:rFonts w:ascii="Arial" w:hAnsi="Arial"/>
                <w:sz w:val="18"/>
                <w:lang w:eastAsia="zh-CN"/>
              </w:rPr>
              <w:t>DC_5A-7A_n66A-n77A</w:t>
            </w:r>
          </w:p>
        </w:tc>
        <w:tc>
          <w:tcPr>
            <w:tcW w:w="3686" w:type="dxa"/>
          </w:tcPr>
          <w:p w14:paraId="23AA4542" w14:textId="77777777" w:rsidR="00A84D29" w:rsidRPr="00916D12" w:rsidRDefault="00A84D29" w:rsidP="00244B56">
            <w:pPr>
              <w:keepNext/>
              <w:keepLines/>
              <w:spacing w:after="0"/>
              <w:jc w:val="center"/>
              <w:rPr>
                <w:rFonts w:ascii="Arial" w:hAnsi="Arial"/>
                <w:sz w:val="18"/>
                <w:lang w:eastAsia="zh-CN"/>
              </w:rPr>
            </w:pPr>
            <w:r w:rsidRPr="00916D12">
              <w:rPr>
                <w:rFonts w:ascii="Arial" w:hAnsi="Arial"/>
                <w:sz w:val="18"/>
                <w:lang w:eastAsia="zh-CN"/>
              </w:rPr>
              <w:t>DC_5A_n66A</w:t>
            </w:r>
          </w:p>
          <w:p w14:paraId="562FCCB7" w14:textId="77777777" w:rsidR="00A84D29" w:rsidRPr="00916D12" w:rsidRDefault="00A84D29" w:rsidP="00244B56">
            <w:pPr>
              <w:keepNext/>
              <w:keepLines/>
              <w:spacing w:after="0"/>
              <w:jc w:val="center"/>
              <w:rPr>
                <w:rFonts w:ascii="Arial" w:hAnsi="Arial"/>
                <w:sz w:val="18"/>
                <w:lang w:eastAsia="zh-CN"/>
              </w:rPr>
            </w:pPr>
            <w:r w:rsidRPr="00916D12">
              <w:rPr>
                <w:rFonts w:ascii="Arial" w:hAnsi="Arial"/>
                <w:sz w:val="18"/>
                <w:lang w:eastAsia="zh-CN"/>
              </w:rPr>
              <w:t>DC_5A_n77A</w:t>
            </w:r>
          </w:p>
          <w:p w14:paraId="02CD7D39" w14:textId="77777777" w:rsidR="00A84D29" w:rsidRPr="00916D12" w:rsidRDefault="00A84D29" w:rsidP="00244B56">
            <w:pPr>
              <w:keepNext/>
              <w:keepLines/>
              <w:spacing w:after="0"/>
              <w:jc w:val="center"/>
              <w:rPr>
                <w:rFonts w:ascii="Arial" w:hAnsi="Arial"/>
                <w:sz w:val="18"/>
                <w:lang w:eastAsia="zh-CN"/>
              </w:rPr>
            </w:pPr>
            <w:r w:rsidRPr="00916D12">
              <w:rPr>
                <w:rFonts w:ascii="Arial" w:hAnsi="Arial"/>
                <w:sz w:val="18"/>
                <w:lang w:eastAsia="zh-CN"/>
              </w:rPr>
              <w:t>DC_7A_n66A</w:t>
            </w:r>
          </w:p>
          <w:p w14:paraId="2049A709" w14:textId="77777777" w:rsidR="00A84D29" w:rsidRPr="00D847AC" w:rsidRDefault="00A84D29" w:rsidP="00244B56">
            <w:pPr>
              <w:keepNext/>
              <w:keepLines/>
              <w:spacing w:after="0"/>
              <w:jc w:val="center"/>
              <w:rPr>
                <w:rFonts w:ascii="Arial" w:hAnsi="Arial"/>
                <w:sz w:val="18"/>
                <w:lang w:eastAsia="fi-FI"/>
              </w:rPr>
            </w:pPr>
            <w:r w:rsidRPr="00916D12">
              <w:rPr>
                <w:rFonts w:ascii="Arial" w:hAnsi="Arial"/>
                <w:sz w:val="18"/>
                <w:lang w:eastAsia="zh-CN"/>
              </w:rPr>
              <w:t>DC_7A_n77A</w:t>
            </w:r>
          </w:p>
        </w:tc>
      </w:tr>
      <w:tr w:rsidR="00A84D29" w:rsidRPr="0024034C" w14:paraId="1AEC34E2"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A9AC6FF"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DC_5A-7A-66A_n78A</w:t>
            </w:r>
          </w:p>
          <w:p w14:paraId="7ED10F68" w14:textId="77777777" w:rsidR="00A84D29" w:rsidRPr="0084589C" w:rsidRDefault="00A84D29" w:rsidP="00244B56">
            <w:pPr>
              <w:keepNext/>
              <w:keepLines/>
              <w:spacing w:after="0"/>
              <w:jc w:val="center"/>
              <w:rPr>
                <w:rFonts w:ascii="Arial" w:hAnsi="Arial"/>
                <w:sz w:val="18"/>
              </w:rPr>
            </w:pPr>
            <w:r w:rsidRPr="0024034C">
              <w:rPr>
                <w:rFonts w:ascii="Arial" w:hAnsi="Arial"/>
                <w:sz w:val="18"/>
                <w:lang w:eastAsia="zh-CN"/>
              </w:rPr>
              <w:t>DC_5A-7C-66A_n78A</w:t>
            </w:r>
          </w:p>
        </w:tc>
        <w:tc>
          <w:tcPr>
            <w:tcW w:w="3686" w:type="dxa"/>
            <w:tcBorders>
              <w:top w:val="single" w:sz="4" w:space="0" w:color="auto"/>
              <w:left w:val="single" w:sz="4" w:space="0" w:color="auto"/>
              <w:bottom w:val="single" w:sz="4" w:space="0" w:color="auto"/>
              <w:right w:val="single" w:sz="4" w:space="0" w:color="auto"/>
            </w:tcBorders>
          </w:tcPr>
          <w:p w14:paraId="354902C4" w14:textId="77777777" w:rsidR="00A84D29" w:rsidRPr="0024034C" w:rsidRDefault="00A84D29" w:rsidP="00244B56">
            <w:pPr>
              <w:spacing w:after="0"/>
              <w:jc w:val="center"/>
              <w:rPr>
                <w:rFonts w:ascii="Arial" w:hAnsi="Arial" w:cs="Arial"/>
                <w:color w:val="000000"/>
                <w:sz w:val="18"/>
                <w:szCs w:val="18"/>
                <w:lang w:val="en-US"/>
              </w:rPr>
            </w:pPr>
            <w:r w:rsidRPr="0024034C">
              <w:rPr>
                <w:rFonts w:ascii="Arial" w:hAnsi="Arial" w:cs="Arial"/>
                <w:color w:val="000000"/>
                <w:sz w:val="18"/>
                <w:szCs w:val="18"/>
                <w:lang w:val="en-US"/>
              </w:rPr>
              <w:t>DC_5A_n78A</w:t>
            </w:r>
          </w:p>
          <w:p w14:paraId="4CFBE7F4" w14:textId="77777777" w:rsidR="00A84D29" w:rsidRPr="0024034C" w:rsidRDefault="00A84D29" w:rsidP="00244B56">
            <w:pPr>
              <w:spacing w:after="0"/>
              <w:jc w:val="center"/>
              <w:rPr>
                <w:rFonts w:ascii="Arial" w:hAnsi="Arial" w:cs="Arial"/>
                <w:color w:val="000000"/>
                <w:sz w:val="18"/>
                <w:szCs w:val="18"/>
                <w:lang w:val="en-US"/>
              </w:rPr>
            </w:pPr>
            <w:r w:rsidRPr="0024034C">
              <w:rPr>
                <w:rFonts w:ascii="Arial" w:hAnsi="Arial" w:cs="Arial"/>
                <w:color w:val="000000"/>
                <w:sz w:val="18"/>
                <w:szCs w:val="18"/>
                <w:lang w:val="en-US"/>
              </w:rPr>
              <w:t>DC_7A_n78A</w:t>
            </w:r>
          </w:p>
          <w:p w14:paraId="76FE51CE" w14:textId="77777777" w:rsidR="00A84D29" w:rsidRPr="0024034C" w:rsidRDefault="00A84D29" w:rsidP="00244B56">
            <w:pPr>
              <w:spacing w:after="0"/>
              <w:jc w:val="center"/>
              <w:rPr>
                <w:rFonts w:ascii="Arial" w:hAnsi="Arial" w:cs="Arial"/>
                <w:color w:val="000000"/>
                <w:sz w:val="18"/>
                <w:szCs w:val="18"/>
                <w:lang w:val="en-US"/>
              </w:rPr>
            </w:pPr>
            <w:r w:rsidRPr="0024034C">
              <w:rPr>
                <w:rFonts w:ascii="Arial" w:hAnsi="Arial" w:cs="Arial"/>
                <w:color w:val="000000"/>
                <w:sz w:val="18"/>
                <w:szCs w:val="18"/>
                <w:lang w:val="en-US"/>
              </w:rPr>
              <w:t>DC_7C_n78A</w:t>
            </w:r>
          </w:p>
          <w:p w14:paraId="159547B2"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cs="Arial"/>
                <w:color w:val="000000"/>
                <w:sz w:val="18"/>
                <w:szCs w:val="18"/>
                <w:lang w:val="en-US"/>
              </w:rPr>
              <w:t>DC_66A_n78A</w:t>
            </w:r>
          </w:p>
        </w:tc>
      </w:tr>
      <w:tr w:rsidR="00A84D29" w:rsidRPr="0024034C" w14:paraId="6B367ABB"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2B584EF" w14:textId="77777777" w:rsidR="00A84D29" w:rsidRPr="0024034C" w:rsidRDefault="00A84D29" w:rsidP="00244B56">
            <w:pPr>
              <w:spacing w:after="0"/>
              <w:jc w:val="center"/>
              <w:rPr>
                <w:rFonts w:ascii="Arial" w:hAnsi="Arial" w:cs="Arial"/>
                <w:color w:val="000000"/>
                <w:sz w:val="18"/>
                <w:szCs w:val="18"/>
              </w:rPr>
            </w:pPr>
            <w:r w:rsidRPr="0024034C">
              <w:rPr>
                <w:rFonts w:ascii="Arial" w:hAnsi="Arial" w:cs="Arial"/>
                <w:color w:val="000000"/>
                <w:sz w:val="18"/>
                <w:szCs w:val="18"/>
              </w:rPr>
              <w:t>DC_5A-7A-66A-66A_n78A</w:t>
            </w:r>
          </w:p>
          <w:p w14:paraId="38B9C5ED" w14:textId="77777777" w:rsidR="00A84D29" w:rsidRPr="0084589C" w:rsidRDefault="00A84D29" w:rsidP="00244B56">
            <w:pPr>
              <w:keepNext/>
              <w:keepLines/>
              <w:spacing w:after="0"/>
              <w:jc w:val="center"/>
              <w:rPr>
                <w:rFonts w:ascii="Arial" w:hAnsi="Arial"/>
                <w:sz w:val="18"/>
              </w:rPr>
            </w:pPr>
            <w:r w:rsidRPr="0024034C">
              <w:rPr>
                <w:rFonts w:ascii="Arial" w:hAnsi="Arial"/>
                <w:sz w:val="18"/>
                <w:lang w:eastAsia="fi-FI"/>
              </w:rPr>
              <w:t>DC_5A-7C-66A-66A_n78A</w:t>
            </w:r>
          </w:p>
        </w:tc>
        <w:tc>
          <w:tcPr>
            <w:tcW w:w="3686" w:type="dxa"/>
            <w:tcBorders>
              <w:top w:val="single" w:sz="4" w:space="0" w:color="auto"/>
              <w:left w:val="single" w:sz="4" w:space="0" w:color="auto"/>
              <w:bottom w:val="single" w:sz="4" w:space="0" w:color="auto"/>
              <w:right w:val="single" w:sz="4" w:space="0" w:color="auto"/>
            </w:tcBorders>
          </w:tcPr>
          <w:p w14:paraId="49EAEDBD" w14:textId="77777777" w:rsidR="00A84D29" w:rsidRPr="0024034C" w:rsidRDefault="00A84D29" w:rsidP="00244B56">
            <w:pPr>
              <w:spacing w:after="0"/>
              <w:jc w:val="center"/>
              <w:rPr>
                <w:rFonts w:ascii="Arial" w:hAnsi="Arial" w:cs="Arial"/>
                <w:color w:val="000000"/>
                <w:sz w:val="18"/>
                <w:szCs w:val="18"/>
                <w:lang w:val="en-US"/>
              </w:rPr>
            </w:pPr>
            <w:r w:rsidRPr="0024034C">
              <w:rPr>
                <w:rFonts w:ascii="Arial" w:hAnsi="Arial" w:cs="Arial"/>
                <w:color w:val="000000"/>
                <w:sz w:val="18"/>
                <w:szCs w:val="18"/>
                <w:lang w:val="en-US"/>
              </w:rPr>
              <w:t>DC_5A_n78A</w:t>
            </w:r>
          </w:p>
          <w:p w14:paraId="54AF40ED" w14:textId="77777777" w:rsidR="00A84D29" w:rsidRPr="0024034C" w:rsidRDefault="00A84D29" w:rsidP="00244B56">
            <w:pPr>
              <w:spacing w:after="0"/>
              <w:jc w:val="center"/>
              <w:rPr>
                <w:rFonts w:ascii="Arial" w:hAnsi="Arial" w:cs="Arial"/>
                <w:color w:val="000000"/>
                <w:sz w:val="18"/>
                <w:szCs w:val="18"/>
                <w:lang w:val="en-US"/>
              </w:rPr>
            </w:pPr>
            <w:r w:rsidRPr="0024034C">
              <w:rPr>
                <w:rFonts w:ascii="Arial" w:hAnsi="Arial" w:cs="Arial"/>
                <w:color w:val="000000"/>
                <w:sz w:val="18"/>
                <w:szCs w:val="18"/>
                <w:lang w:val="en-US"/>
              </w:rPr>
              <w:t>DC_7A_n78A</w:t>
            </w:r>
          </w:p>
          <w:p w14:paraId="625AB90F" w14:textId="77777777" w:rsidR="00A84D29" w:rsidRPr="0024034C" w:rsidRDefault="00A84D29" w:rsidP="00244B56">
            <w:pPr>
              <w:spacing w:after="0"/>
              <w:jc w:val="center"/>
              <w:rPr>
                <w:rFonts w:ascii="Arial" w:hAnsi="Arial" w:cs="Arial"/>
                <w:color w:val="000000"/>
                <w:sz w:val="18"/>
                <w:szCs w:val="18"/>
                <w:lang w:val="en-US"/>
              </w:rPr>
            </w:pPr>
            <w:r w:rsidRPr="0024034C">
              <w:rPr>
                <w:rFonts w:ascii="Arial" w:hAnsi="Arial" w:cs="Arial"/>
                <w:color w:val="000000"/>
                <w:sz w:val="18"/>
                <w:szCs w:val="18"/>
                <w:lang w:val="en-US"/>
              </w:rPr>
              <w:t>DC_7C_n78A</w:t>
            </w:r>
          </w:p>
          <w:p w14:paraId="4D7A630B"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cs="Arial"/>
                <w:color w:val="000000"/>
                <w:sz w:val="18"/>
                <w:szCs w:val="18"/>
                <w:lang w:val="en-US"/>
              </w:rPr>
              <w:t>DC_66A_n78A</w:t>
            </w:r>
          </w:p>
        </w:tc>
      </w:tr>
      <w:tr w:rsidR="00A84D29" w:rsidRPr="00450079" w14:paraId="74E51867"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40F3AB1" w14:textId="77777777" w:rsidR="00A84D29" w:rsidRPr="00450079" w:rsidRDefault="00A84D29" w:rsidP="00244B56">
            <w:pPr>
              <w:keepNext/>
              <w:keepLines/>
              <w:spacing w:after="0"/>
              <w:jc w:val="center"/>
              <w:rPr>
                <w:rFonts w:ascii="Arial" w:hAnsi="Arial"/>
                <w:sz w:val="18"/>
              </w:rPr>
            </w:pPr>
            <w:r w:rsidRPr="00450079">
              <w:rPr>
                <w:rFonts w:ascii="Arial" w:hAnsi="Arial"/>
                <w:sz w:val="18"/>
              </w:rPr>
              <w:lastRenderedPageBreak/>
              <w:t>DC_5A-7A-66A_n78(2A)</w:t>
            </w:r>
          </w:p>
        </w:tc>
        <w:tc>
          <w:tcPr>
            <w:tcW w:w="3686" w:type="dxa"/>
            <w:tcBorders>
              <w:top w:val="single" w:sz="4" w:space="0" w:color="auto"/>
              <w:left w:val="single" w:sz="4" w:space="0" w:color="auto"/>
              <w:bottom w:val="single" w:sz="4" w:space="0" w:color="auto"/>
              <w:right w:val="single" w:sz="4" w:space="0" w:color="auto"/>
            </w:tcBorders>
          </w:tcPr>
          <w:p w14:paraId="774B5B5C" w14:textId="77777777" w:rsidR="00A84D29" w:rsidRPr="00450079" w:rsidRDefault="00A84D29" w:rsidP="00244B56">
            <w:pPr>
              <w:keepNext/>
              <w:keepLines/>
              <w:spacing w:after="0"/>
              <w:jc w:val="center"/>
              <w:rPr>
                <w:rFonts w:ascii="Arial" w:hAnsi="Arial"/>
                <w:sz w:val="18"/>
                <w:lang w:val="en-US"/>
              </w:rPr>
            </w:pPr>
            <w:r w:rsidRPr="00450079">
              <w:rPr>
                <w:rFonts w:ascii="Arial" w:hAnsi="Arial"/>
                <w:sz w:val="18"/>
                <w:lang w:val="en-US"/>
              </w:rPr>
              <w:t>DC_5A_n78A</w:t>
            </w:r>
          </w:p>
          <w:p w14:paraId="20FCC811" w14:textId="77777777" w:rsidR="00A84D29" w:rsidRPr="00450079" w:rsidRDefault="00A84D29" w:rsidP="00244B56">
            <w:pPr>
              <w:keepNext/>
              <w:keepLines/>
              <w:spacing w:after="0"/>
              <w:jc w:val="center"/>
              <w:rPr>
                <w:rFonts w:ascii="Arial" w:hAnsi="Arial"/>
                <w:sz w:val="18"/>
                <w:lang w:val="en-US"/>
              </w:rPr>
            </w:pPr>
            <w:r w:rsidRPr="00450079">
              <w:rPr>
                <w:rFonts w:ascii="Arial" w:hAnsi="Arial"/>
                <w:sz w:val="18"/>
                <w:lang w:val="en-US"/>
              </w:rPr>
              <w:t>DC_7A_n78A</w:t>
            </w:r>
          </w:p>
          <w:p w14:paraId="1C940088" w14:textId="77777777" w:rsidR="00A84D29" w:rsidRPr="00450079" w:rsidRDefault="00A84D29" w:rsidP="00244B56">
            <w:pPr>
              <w:keepNext/>
              <w:keepLines/>
              <w:spacing w:after="0"/>
              <w:jc w:val="center"/>
              <w:rPr>
                <w:rFonts w:ascii="Arial" w:hAnsi="Arial"/>
                <w:sz w:val="18"/>
                <w:lang w:val="en-US"/>
              </w:rPr>
            </w:pPr>
            <w:r w:rsidRPr="00450079">
              <w:rPr>
                <w:rFonts w:ascii="Arial" w:hAnsi="Arial"/>
                <w:sz w:val="18"/>
                <w:lang w:val="en-US"/>
              </w:rPr>
              <w:t>DC_66A_n78A</w:t>
            </w:r>
          </w:p>
        </w:tc>
      </w:tr>
      <w:tr w:rsidR="00A84D29" w:rsidRPr="0024034C" w14:paraId="0042CD6B"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3E60DB3" w14:textId="77777777" w:rsidR="00A84D29" w:rsidRPr="0024034C" w:rsidRDefault="00A84D29" w:rsidP="00244B56">
            <w:pPr>
              <w:keepNext/>
              <w:keepLines/>
              <w:spacing w:after="0"/>
              <w:jc w:val="center"/>
              <w:rPr>
                <w:rFonts w:ascii="Arial" w:hAnsi="Arial"/>
                <w:sz w:val="18"/>
                <w:lang w:val="fr-FR"/>
              </w:rPr>
            </w:pPr>
            <w:r w:rsidRPr="0024034C">
              <w:rPr>
                <w:rFonts w:ascii="Arial" w:hAnsi="Arial"/>
                <w:sz w:val="18"/>
              </w:rPr>
              <w:br w:type="page"/>
            </w:r>
            <w:r w:rsidRPr="0024034C">
              <w:rPr>
                <w:rFonts w:ascii="Arial" w:hAnsi="Arial" w:cs="Arial"/>
                <w:sz w:val="18"/>
                <w:szCs w:val="18"/>
              </w:rPr>
              <w:t>DC_</w:t>
            </w:r>
            <w:r w:rsidRPr="0024034C">
              <w:rPr>
                <w:rFonts w:ascii="Arial" w:hAnsi="Arial" w:cs="Arial"/>
                <w:sz w:val="18"/>
                <w:szCs w:val="18"/>
                <w:lang w:val="sv-SE"/>
              </w:rPr>
              <w:t>5</w:t>
            </w:r>
            <w:r w:rsidRPr="0024034C">
              <w:rPr>
                <w:rFonts w:ascii="Arial" w:hAnsi="Arial" w:cs="Arial"/>
                <w:sz w:val="18"/>
                <w:szCs w:val="18"/>
              </w:rPr>
              <w:t>A-</w:t>
            </w:r>
            <w:r w:rsidRPr="0024034C">
              <w:rPr>
                <w:rFonts w:ascii="Arial" w:hAnsi="Arial" w:cs="Arial"/>
                <w:sz w:val="18"/>
                <w:szCs w:val="18"/>
                <w:lang w:val="sv-SE"/>
              </w:rPr>
              <w:t>7</w:t>
            </w:r>
            <w:r w:rsidRPr="0024034C">
              <w:rPr>
                <w:rFonts w:ascii="Arial" w:hAnsi="Arial" w:cs="Arial"/>
                <w:sz w:val="18"/>
                <w:szCs w:val="18"/>
              </w:rPr>
              <w:t>A_n</w:t>
            </w:r>
            <w:r w:rsidRPr="0024034C">
              <w:rPr>
                <w:rFonts w:ascii="Arial" w:hAnsi="Arial" w:cs="Arial"/>
                <w:sz w:val="18"/>
                <w:szCs w:val="18"/>
                <w:lang w:val="sv-SE"/>
              </w:rPr>
              <w:t>66</w:t>
            </w:r>
            <w:r w:rsidRPr="0024034C">
              <w:rPr>
                <w:rFonts w:ascii="Arial" w:hAnsi="Arial" w:cs="Arial"/>
                <w:sz w:val="18"/>
                <w:szCs w:val="18"/>
              </w:rPr>
              <w:t>A-n78A</w:t>
            </w:r>
          </w:p>
        </w:tc>
        <w:tc>
          <w:tcPr>
            <w:tcW w:w="3686" w:type="dxa"/>
            <w:tcBorders>
              <w:top w:val="single" w:sz="4" w:space="0" w:color="auto"/>
              <w:left w:val="single" w:sz="4" w:space="0" w:color="auto"/>
              <w:bottom w:val="single" w:sz="4" w:space="0" w:color="auto"/>
              <w:right w:val="single" w:sz="4" w:space="0" w:color="auto"/>
            </w:tcBorders>
          </w:tcPr>
          <w:p w14:paraId="7BA83D40"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cs="Arial"/>
                <w:sz w:val="18"/>
                <w:szCs w:val="18"/>
              </w:rPr>
              <w:t>DC_</w:t>
            </w:r>
            <w:r w:rsidRPr="004E077F">
              <w:rPr>
                <w:rFonts w:ascii="Arial" w:hAnsi="Arial" w:cs="Arial"/>
                <w:sz w:val="18"/>
                <w:szCs w:val="18"/>
                <w:lang w:val="en-US"/>
              </w:rPr>
              <w:t>5</w:t>
            </w:r>
            <w:r w:rsidRPr="0024034C">
              <w:rPr>
                <w:rFonts w:ascii="Arial" w:hAnsi="Arial" w:cs="Arial"/>
                <w:sz w:val="18"/>
                <w:szCs w:val="18"/>
              </w:rPr>
              <w:t>A_n</w:t>
            </w:r>
            <w:r w:rsidRPr="004E077F">
              <w:rPr>
                <w:rFonts w:ascii="Arial" w:hAnsi="Arial" w:cs="Arial"/>
                <w:sz w:val="18"/>
                <w:szCs w:val="18"/>
                <w:lang w:val="en-US"/>
              </w:rPr>
              <w:t>66</w:t>
            </w:r>
            <w:r w:rsidRPr="0024034C">
              <w:rPr>
                <w:rFonts w:ascii="Arial" w:hAnsi="Arial" w:cs="Arial"/>
                <w:sz w:val="18"/>
                <w:szCs w:val="18"/>
              </w:rPr>
              <w:t>A</w:t>
            </w:r>
            <w:r w:rsidRPr="0024034C">
              <w:rPr>
                <w:rFonts w:ascii="Arial" w:hAnsi="Arial" w:cs="Arial"/>
                <w:sz w:val="18"/>
                <w:szCs w:val="18"/>
              </w:rPr>
              <w:br/>
              <w:t>DC_</w:t>
            </w:r>
            <w:r w:rsidRPr="004E077F">
              <w:rPr>
                <w:rFonts w:ascii="Arial" w:hAnsi="Arial" w:cs="Arial"/>
                <w:sz w:val="18"/>
                <w:szCs w:val="18"/>
                <w:lang w:val="en-US"/>
              </w:rPr>
              <w:t>7</w:t>
            </w:r>
            <w:r w:rsidRPr="0024034C">
              <w:rPr>
                <w:rFonts w:ascii="Arial" w:hAnsi="Arial" w:cs="Arial"/>
                <w:sz w:val="18"/>
                <w:szCs w:val="18"/>
              </w:rPr>
              <w:t>A_n</w:t>
            </w:r>
            <w:r w:rsidRPr="004E077F">
              <w:rPr>
                <w:rFonts w:ascii="Arial" w:hAnsi="Arial" w:cs="Arial"/>
                <w:sz w:val="18"/>
                <w:szCs w:val="18"/>
                <w:lang w:val="en-US"/>
              </w:rPr>
              <w:t>66</w:t>
            </w:r>
            <w:r w:rsidRPr="0024034C">
              <w:rPr>
                <w:rFonts w:ascii="Arial" w:hAnsi="Arial" w:cs="Arial"/>
                <w:sz w:val="18"/>
                <w:szCs w:val="18"/>
              </w:rPr>
              <w:t>A</w:t>
            </w:r>
            <w:r w:rsidRPr="0024034C">
              <w:rPr>
                <w:rFonts w:ascii="Arial" w:hAnsi="Arial" w:cs="Arial"/>
                <w:sz w:val="18"/>
                <w:szCs w:val="18"/>
              </w:rPr>
              <w:br/>
              <w:t>DC_</w:t>
            </w:r>
            <w:r w:rsidRPr="004E077F">
              <w:rPr>
                <w:rFonts w:ascii="Arial" w:hAnsi="Arial" w:cs="Arial"/>
                <w:sz w:val="18"/>
                <w:szCs w:val="18"/>
                <w:lang w:val="en-US"/>
              </w:rPr>
              <w:t>5</w:t>
            </w:r>
            <w:r w:rsidRPr="0024034C">
              <w:rPr>
                <w:rFonts w:ascii="Arial" w:hAnsi="Arial" w:cs="Arial"/>
                <w:sz w:val="18"/>
                <w:szCs w:val="18"/>
              </w:rPr>
              <w:t>A_n78A</w:t>
            </w:r>
            <w:r w:rsidRPr="0024034C">
              <w:rPr>
                <w:rFonts w:ascii="Arial" w:hAnsi="Arial" w:cs="Arial"/>
                <w:sz w:val="18"/>
                <w:szCs w:val="18"/>
              </w:rPr>
              <w:br/>
              <w:t>DC_</w:t>
            </w:r>
            <w:r w:rsidRPr="004E077F">
              <w:rPr>
                <w:rFonts w:ascii="Arial" w:hAnsi="Arial" w:cs="Arial"/>
                <w:sz w:val="18"/>
                <w:szCs w:val="18"/>
                <w:lang w:val="en-US"/>
              </w:rPr>
              <w:t>7</w:t>
            </w:r>
            <w:r w:rsidRPr="0024034C">
              <w:rPr>
                <w:rFonts w:ascii="Arial" w:hAnsi="Arial" w:cs="Arial"/>
                <w:sz w:val="18"/>
                <w:szCs w:val="18"/>
              </w:rPr>
              <w:t>A_n78A</w:t>
            </w:r>
          </w:p>
        </w:tc>
      </w:tr>
      <w:tr w:rsidR="00A84D29" w:rsidRPr="0024034C" w14:paraId="013C153B" w14:textId="77777777" w:rsidTr="00244B56">
        <w:trPr>
          <w:trHeight w:val="187"/>
          <w:jc w:val="center"/>
        </w:trPr>
        <w:tc>
          <w:tcPr>
            <w:tcW w:w="3397" w:type="dxa"/>
            <w:shd w:val="clear" w:color="auto" w:fill="auto"/>
            <w:noWrap/>
          </w:tcPr>
          <w:p w14:paraId="1DCF3D71" w14:textId="77777777" w:rsidR="00A84D29" w:rsidRDefault="00A84D29" w:rsidP="00244B56">
            <w:pPr>
              <w:keepNext/>
              <w:keepLines/>
              <w:spacing w:after="0"/>
              <w:jc w:val="center"/>
              <w:rPr>
                <w:rFonts w:ascii="Arial" w:hAnsi="Arial"/>
                <w:sz w:val="18"/>
                <w:lang w:eastAsia="zh-CN"/>
              </w:rPr>
            </w:pPr>
            <w:r w:rsidRPr="0024034C">
              <w:rPr>
                <w:rFonts w:ascii="Arial" w:hAnsi="Arial"/>
                <w:sz w:val="18"/>
                <w:lang w:eastAsia="zh-CN"/>
              </w:rPr>
              <w:t>DC_5A-30A-66A_n2A</w:t>
            </w:r>
          </w:p>
          <w:p w14:paraId="3274DB0A" w14:textId="77777777" w:rsidR="00A84D29" w:rsidRPr="0024034C" w:rsidRDefault="00A84D29" w:rsidP="00244B56">
            <w:pPr>
              <w:keepNext/>
              <w:keepLines/>
              <w:spacing w:after="0"/>
              <w:jc w:val="center"/>
              <w:rPr>
                <w:rFonts w:ascii="Arial" w:hAnsi="Arial"/>
                <w:sz w:val="18"/>
                <w:lang w:eastAsia="ja-JP"/>
              </w:rPr>
            </w:pPr>
            <w:r w:rsidRPr="003C59BC">
              <w:rPr>
                <w:rFonts w:ascii="Arial" w:hAnsi="Arial"/>
                <w:sz w:val="18"/>
                <w:lang w:eastAsia="zh-CN"/>
              </w:rPr>
              <w:t>DC_5A-30A-66A-66A_n2A</w:t>
            </w:r>
          </w:p>
        </w:tc>
        <w:tc>
          <w:tcPr>
            <w:tcW w:w="3686" w:type="dxa"/>
          </w:tcPr>
          <w:p w14:paraId="4803DF55"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DC_5A_n2A</w:t>
            </w:r>
          </w:p>
          <w:p w14:paraId="579B8B68"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DC_30A_n2A</w:t>
            </w:r>
          </w:p>
          <w:p w14:paraId="053FF239"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zh-CN"/>
              </w:rPr>
              <w:t>DC_66A_n2A</w:t>
            </w:r>
          </w:p>
        </w:tc>
      </w:tr>
      <w:tr w:rsidR="00A84D29" w:rsidRPr="0024034C" w14:paraId="37CD405A"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9072576" w14:textId="77777777" w:rsidR="00A84D29" w:rsidRPr="00571FCB" w:rsidRDefault="00A84D29" w:rsidP="00244B56">
            <w:pPr>
              <w:keepNext/>
              <w:keepLines/>
              <w:spacing w:after="0"/>
              <w:jc w:val="center"/>
              <w:rPr>
                <w:rFonts w:ascii="Arial" w:hAnsi="Arial"/>
                <w:sz w:val="18"/>
                <w:lang w:val="en-US" w:eastAsia="zh-CN"/>
              </w:rPr>
            </w:pPr>
            <w:r w:rsidRPr="00571FCB">
              <w:rPr>
                <w:rFonts w:ascii="Arial" w:hAnsi="Arial"/>
                <w:sz w:val="18"/>
                <w:lang w:val="en-US" w:eastAsia="zh-CN"/>
              </w:rPr>
              <w:t>DC_5A-30A-66A_n5A</w:t>
            </w:r>
          </w:p>
          <w:p w14:paraId="22352671" w14:textId="77777777" w:rsidR="00A84D29" w:rsidRPr="00571FCB" w:rsidRDefault="00A84D29" w:rsidP="00244B56">
            <w:pPr>
              <w:keepNext/>
              <w:keepLines/>
              <w:spacing w:after="0"/>
              <w:jc w:val="center"/>
              <w:rPr>
                <w:rFonts w:ascii="Arial" w:hAnsi="Arial"/>
                <w:sz w:val="18"/>
                <w:lang w:val="en-US" w:eastAsia="zh-CN"/>
              </w:rPr>
            </w:pPr>
            <w:r w:rsidRPr="00571FCB">
              <w:rPr>
                <w:rFonts w:ascii="Arial" w:hAnsi="Arial"/>
                <w:sz w:val="18"/>
                <w:lang w:val="en-US" w:eastAsia="zh-CN"/>
              </w:rPr>
              <w:t>DC_5A-30A-66A-66A_n5A</w:t>
            </w:r>
          </w:p>
        </w:tc>
        <w:tc>
          <w:tcPr>
            <w:tcW w:w="3686" w:type="dxa"/>
            <w:tcBorders>
              <w:top w:val="single" w:sz="4" w:space="0" w:color="auto"/>
              <w:left w:val="single" w:sz="4" w:space="0" w:color="auto"/>
              <w:bottom w:val="single" w:sz="4" w:space="0" w:color="auto"/>
              <w:right w:val="single" w:sz="4" w:space="0" w:color="auto"/>
            </w:tcBorders>
            <w:hideMark/>
          </w:tcPr>
          <w:p w14:paraId="6C1084C1"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DC_30A_n</w:t>
            </w:r>
            <w:r>
              <w:rPr>
                <w:rFonts w:ascii="Arial" w:hAnsi="Arial"/>
                <w:sz w:val="18"/>
                <w:lang w:eastAsia="zh-CN"/>
              </w:rPr>
              <w:t>5</w:t>
            </w:r>
            <w:r w:rsidRPr="0024034C">
              <w:rPr>
                <w:rFonts w:ascii="Arial" w:hAnsi="Arial"/>
                <w:sz w:val="18"/>
                <w:lang w:eastAsia="zh-CN"/>
              </w:rPr>
              <w:t>A</w:t>
            </w:r>
          </w:p>
          <w:p w14:paraId="50C1D9CC"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DC_66A_n</w:t>
            </w:r>
            <w:r>
              <w:rPr>
                <w:rFonts w:ascii="Arial" w:hAnsi="Arial"/>
                <w:sz w:val="18"/>
                <w:lang w:eastAsia="zh-CN"/>
              </w:rPr>
              <w:t>5</w:t>
            </w:r>
            <w:r w:rsidRPr="0024034C">
              <w:rPr>
                <w:rFonts w:ascii="Arial" w:hAnsi="Arial"/>
                <w:sz w:val="18"/>
                <w:lang w:eastAsia="zh-CN"/>
              </w:rPr>
              <w:t>A</w:t>
            </w:r>
          </w:p>
        </w:tc>
      </w:tr>
      <w:tr w:rsidR="00A84D29" w:rsidRPr="0024034C" w14:paraId="570B72B8" w14:textId="77777777" w:rsidTr="00244B56">
        <w:trPr>
          <w:trHeight w:val="187"/>
          <w:jc w:val="center"/>
        </w:trPr>
        <w:tc>
          <w:tcPr>
            <w:tcW w:w="3397" w:type="dxa"/>
            <w:shd w:val="clear" w:color="auto" w:fill="auto"/>
            <w:noWrap/>
          </w:tcPr>
          <w:p w14:paraId="582A7CFC"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zh-CN"/>
              </w:rPr>
              <w:t>DC_5A-30A-66A_n66A</w:t>
            </w:r>
          </w:p>
        </w:tc>
        <w:tc>
          <w:tcPr>
            <w:tcW w:w="3686" w:type="dxa"/>
          </w:tcPr>
          <w:p w14:paraId="7109A38A"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DC_5A_n66A</w:t>
            </w:r>
          </w:p>
          <w:p w14:paraId="19D3D6BA"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DC_30A_n66A</w:t>
            </w:r>
          </w:p>
          <w:p w14:paraId="6EE15F21"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zh-CN"/>
              </w:rPr>
              <w:t>DC_66A_n66A</w:t>
            </w:r>
            <w:r w:rsidRPr="0024034C">
              <w:rPr>
                <w:rFonts w:ascii="Arial" w:hAnsi="Arial"/>
                <w:sz w:val="18"/>
                <w:vertAlign w:val="superscript"/>
                <w:lang w:eastAsia="zh-CN"/>
              </w:rPr>
              <w:t>4</w:t>
            </w:r>
          </w:p>
        </w:tc>
      </w:tr>
      <w:tr w:rsidR="00A84D29" w:rsidRPr="0024034C" w14:paraId="2356AB27" w14:textId="77777777" w:rsidTr="00244B56">
        <w:trPr>
          <w:trHeight w:val="187"/>
          <w:jc w:val="center"/>
        </w:trPr>
        <w:tc>
          <w:tcPr>
            <w:tcW w:w="3397" w:type="dxa"/>
            <w:shd w:val="clear" w:color="auto" w:fill="auto"/>
            <w:noWrap/>
          </w:tcPr>
          <w:p w14:paraId="6D3CCEE3"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DC_5A-30A-66A_n77A</w:t>
            </w:r>
            <w:r w:rsidRPr="0024034C">
              <w:rPr>
                <w:rFonts w:ascii="Arial" w:hAnsi="Arial"/>
                <w:bCs/>
                <w:sz w:val="18"/>
                <w:vertAlign w:val="superscript"/>
                <w:lang w:eastAsia="fi-FI"/>
              </w:rPr>
              <w:t>9</w:t>
            </w:r>
          </w:p>
          <w:p w14:paraId="50D9D6B2"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rPr>
              <w:t>DC_5A-30A-66A-66A_n77A</w:t>
            </w:r>
            <w:r w:rsidRPr="0024034C">
              <w:rPr>
                <w:rFonts w:ascii="Arial" w:hAnsi="Arial"/>
                <w:bCs/>
                <w:sz w:val="18"/>
                <w:vertAlign w:val="superscript"/>
                <w:lang w:eastAsia="fi-FI"/>
              </w:rPr>
              <w:t>9</w:t>
            </w:r>
          </w:p>
        </w:tc>
        <w:tc>
          <w:tcPr>
            <w:tcW w:w="3686" w:type="dxa"/>
          </w:tcPr>
          <w:p w14:paraId="500E4ACC"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DC_5A_n77A</w:t>
            </w:r>
            <w:r w:rsidRPr="0024034C">
              <w:rPr>
                <w:rFonts w:ascii="Arial" w:hAnsi="Arial"/>
                <w:bCs/>
                <w:sz w:val="18"/>
                <w:vertAlign w:val="superscript"/>
                <w:lang w:eastAsia="fi-FI"/>
              </w:rPr>
              <w:t>9</w:t>
            </w:r>
          </w:p>
          <w:p w14:paraId="4F584FAC"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DC_30A_n77A</w:t>
            </w:r>
            <w:r w:rsidRPr="0024034C">
              <w:rPr>
                <w:rFonts w:ascii="Arial" w:hAnsi="Arial"/>
                <w:bCs/>
                <w:sz w:val="18"/>
                <w:vertAlign w:val="superscript"/>
                <w:lang w:eastAsia="fi-FI"/>
              </w:rPr>
              <w:t>9</w:t>
            </w:r>
          </w:p>
          <w:p w14:paraId="09F551FA"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rPr>
              <w:t>DC_66A_n77A</w:t>
            </w:r>
            <w:r w:rsidRPr="0024034C">
              <w:rPr>
                <w:rFonts w:ascii="Arial" w:hAnsi="Arial"/>
                <w:bCs/>
                <w:sz w:val="18"/>
                <w:vertAlign w:val="superscript"/>
                <w:lang w:eastAsia="fi-FI"/>
              </w:rPr>
              <w:t>9</w:t>
            </w:r>
          </w:p>
        </w:tc>
      </w:tr>
      <w:tr w:rsidR="00A84D29" w:rsidRPr="0024034C" w14:paraId="3F251892" w14:textId="77777777" w:rsidTr="00244B56">
        <w:trPr>
          <w:trHeight w:val="187"/>
          <w:jc w:val="center"/>
        </w:trPr>
        <w:tc>
          <w:tcPr>
            <w:tcW w:w="3397" w:type="dxa"/>
            <w:shd w:val="clear" w:color="auto" w:fill="auto"/>
            <w:noWrap/>
          </w:tcPr>
          <w:p w14:paraId="4EF0CE02" w14:textId="77777777" w:rsidR="00A84D29" w:rsidRPr="0024034C" w:rsidRDefault="00A84D29" w:rsidP="00244B56">
            <w:pPr>
              <w:keepNext/>
              <w:keepLines/>
              <w:spacing w:after="0"/>
              <w:jc w:val="center"/>
              <w:rPr>
                <w:rFonts w:ascii="Arial" w:hAnsi="Arial"/>
                <w:sz w:val="18"/>
              </w:rPr>
            </w:pPr>
            <w:r>
              <w:rPr>
                <w:rFonts w:ascii="Arial" w:hAnsi="Arial"/>
                <w:sz w:val="18"/>
                <w:lang w:val="en-US"/>
              </w:rPr>
              <w:t>DC_5A-30A-66A_n77(2A)</w:t>
            </w:r>
            <w:r w:rsidRPr="0024034C">
              <w:rPr>
                <w:rFonts w:ascii="Arial" w:hAnsi="Arial"/>
                <w:sz w:val="18"/>
                <w:vertAlign w:val="superscript"/>
                <w:lang w:eastAsia="fi-FI"/>
              </w:rPr>
              <w:t xml:space="preserve"> 9</w:t>
            </w:r>
          </w:p>
        </w:tc>
        <w:tc>
          <w:tcPr>
            <w:tcW w:w="3686" w:type="dxa"/>
          </w:tcPr>
          <w:p w14:paraId="071C1093" w14:textId="77777777" w:rsidR="00A84D29" w:rsidRDefault="00A84D29" w:rsidP="00244B56">
            <w:pPr>
              <w:keepNext/>
              <w:keepLines/>
              <w:spacing w:after="0"/>
              <w:jc w:val="center"/>
              <w:rPr>
                <w:rFonts w:ascii="Arial" w:hAnsi="Arial"/>
                <w:sz w:val="18"/>
                <w:lang w:val="en-US"/>
              </w:rPr>
            </w:pPr>
            <w:r>
              <w:rPr>
                <w:rFonts w:ascii="Arial" w:hAnsi="Arial"/>
                <w:sz w:val="18"/>
                <w:lang w:val="en-US"/>
              </w:rPr>
              <w:t>DC_5A_n77A</w:t>
            </w:r>
            <w:r w:rsidRPr="0024034C">
              <w:rPr>
                <w:rFonts w:ascii="Arial" w:hAnsi="Arial"/>
                <w:sz w:val="18"/>
                <w:vertAlign w:val="superscript"/>
                <w:lang w:eastAsia="fi-FI"/>
              </w:rPr>
              <w:t>9</w:t>
            </w:r>
          </w:p>
          <w:p w14:paraId="5AB495D1" w14:textId="77777777" w:rsidR="00A84D29" w:rsidRDefault="00A84D29" w:rsidP="00244B56">
            <w:pPr>
              <w:keepNext/>
              <w:keepLines/>
              <w:spacing w:after="0"/>
              <w:jc w:val="center"/>
              <w:rPr>
                <w:rFonts w:ascii="Arial" w:hAnsi="Arial"/>
                <w:sz w:val="18"/>
                <w:lang w:val="en-US"/>
              </w:rPr>
            </w:pPr>
            <w:r>
              <w:rPr>
                <w:rFonts w:ascii="Arial" w:hAnsi="Arial"/>
                <w:sz w:val="18"/>
                <w:lang w:val="en-US"/>
              </w:rPr>
              <w:t>DC_30A_n77A</w:t>
            </w:r>
            <w:r w:rsidRPr="0024034C">
              <w:rPr>
                <w:rFonts w:ascii="Arial" w:hAnsi="Arial"/>
                <w:sz w:val="18"/>
                <w:vertAlign w:val="superscript"/>
                <w:lang w:eastAsia="fi-FI"/>
              </w:rPr>
              <w:t>9</w:t>
            </w:r>
          </w:p>
          <w:p w14:paraId="5CE45887" w14:textId="77777777" w:rsidR="00A84D29" w:rsidRPr="0024034C" w:rsidRDefault="00A84D29" w:rsidP="00244B56">
            <w:pPr>
              <w:keepNext/>
              <w:keepLines/>
              <w:spacing w:after="0"/>
              <w:jc w:val="center"/>
              <w:rPr>
                <w:rFonts w:ascii="Arial" w:hAnsi="Arial"/>
                <w:sz w:val="18"/>
              </w:rPr>
            </w:pPr>
            <w:r>
              <w:rPr>
                <w:rFonts w:ascii="Arial" w:hAnsi="Arial"/>
                <w:sz w:val="18"/>
                <w:lang w:val="en-US"/>
              </w:rPr>
              <w:t>DC_66A_n77A</w:t>
            </w:r>
            <w:r w:rsidRPr="0024034C">
              <w:rPr>
                <w:rFonts w:ascii="Arial" w:hAnsi="Arial"/>
                <w:sz w:val="18"/>
                <w:vertAlign w:val="superscript"/>
                <w:lang w:eastAsia="fi-FI"/>
              </w:rPr>
              <w:t>9</w:t>
            </w:r>
          </w:p>
        </w:tc>
      </w:tr>
      <w:tr w:rsidR="00A84D29" w:rsidRPr="0024034C" w14:paraId="4A0B9FA3" w14:textId="77777777" w:rsidTr="00244B56">
        <w:trPr>
          <w:trHeight w:val="187"/>
          <w:jc w:val="center"/>
        </w:trPr>
        <w:tc>
          <w:tcPr>
            <w:tcW w:w="3397" w:type="dxa"/>
            <w:shd w:val="clear" w:color="auto" w:fill="auto"/>
            <w:noWrap/>
          </w:tcPr>
          <w:p w14:paraId="0D2C779A" w14:textId="77777777" w:rsidR="00A84D29" w:rsidRPr="0024034C" w:rsidRDefault="00A84D29" w:rsidP="00244B56">
            <w:pPr>
              <w:keepNext/>
              <w:keepLines/>
              <w:spacing w:after="0"/>
              <w:jc w:val="center"/>
              <w:rPr>
                <w:rFonts w:ascii="Arial" w:hAnsi="Arial"/>
                <w:sz w:val="18"/>
                <w:lang w:eastAsia="ko-KR"/>
              </w:rPr>
            </w:pPr>
            <w:r w:rsidRPr="0024034C">
              <w:rPr>
                <w:rFonts w:ascii="Arial" w:hAnsi="Arial"/>
                <w:sz w:val="18"/>
                <w:lang w:eastAsia="ja-JP"/>
              </w:rPr>
              <w:t>DC_5A-48A-(n)12AA</w:t>
            </w:r>
          </w:p>
        </w:tc>
        <w:tc>
          <w:tcPr>
            <w:tcW w:w="3686" w:type="dxa"/>
          </w:tcPr>
          <w:p w14:paraId="7DF50B42"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DC_5A_n12A</w:t>
            </w:r>
          </w:p>
          <w:p w14:paraId="3CBDEBA5"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DC_48A_n12A</w:t>
            </w:r>
          </w:p>
          <w:p w14:paraId="5D05FEC4" w14:textId="77777777" w:rsidR="00A84D29" w:rsidRPr="0024034C" w:rsidRDefault="00A84D29" w:rsidP="00244B56">
            <w:pPr>
              <w:keepNext/>
              <w:keepLines/>
              <w:spacing w:after="0"/>
              <w:jc w:val="center"/>
              <w:rPr>
                <w:rFonts w:ascii="Arial" w:hAnsi="Arial"/>
                <w:sz w:val="18"/>
                <w:lang w:eastAsia="ko-KR"/>
              </w:rPr>
            </w:pPr>
            <w:r w:rsidRPr="0024034C">
              <w:rPr>
                <w:rFonts w:ascii="Arial" w:hAnsi="Arial"/>
                <w:sz w:val="18"/>
                <w:lang w:eastAsia="ja-JP"/>
              </w:rPr>
              <w:t>DC_(n)12AA</w:t>
            </w:r>
            <w:r w:rsidRPr="0024034C">
              <w:rPr>
                <w:rFonts w:ascii="Arial" w:hAnsi="Arial"/>
                <w:sz w:val="18"/>
                <w:vertAlign w:val="superscript"/>
                <w:lang w:eastAsia="ja-JP"/>
              </w:rPr>
              <w:t>4</w:t>
            </w:r>
          </w:p>
        </w:tc>
      </w:tr>
      <w:tr w:rsidR="00A84D29" w:rsidRPr="0024034C" w14:paraId="058A567E" w14:textId="77777777" w:rsidTr="00244B56">
        <w:trPr>
          <w:trHeight w:val="187"/>
          <w:jc w:val="center"/>
        </w:trPr>
        <w:tc>
          <w:tcPr>
            <w:tcW w:w="3397" w:type="dxa"/>
            <w:shd w:val="clear" w:color="auto" w:fill="auto"/>
            <w:noWrap/>
          </w:tcPr>
          <w:p w14:paraId="3AF80269" w14:textId="77777777" w:rsidR="00A84D29" w:rsidRPr="0024034C" w:rsidRDefault="00A84D29" w:rsidP="00244B56">
            <w:pPr>
              <w:keepNext/>
              <w:keepLines/>
              <w:spacing w:after="0"/>
              <w:jc w:val="center"/>
              <w:rPr>
                <w:rFonts w:ascii="Arial" w:eastAsia="MS Mincho" w:hAnsi="Arial" w:cs="Arial"/>
                <w:sz w:val="18"/>
                <w:szCs w:val="18"/>
              </w:rPr>
            </w:pPr>
            <w:r w:rsidRPr="0024034C">
              <w:rPr>
                <w:rFonts w:ascii="Arial" w:hAnsi="Arial" w:cs="Arial"/>
                <w:sz w:val="18"/>
                <w:lang w:eastAsia="ja-JP"/>
              </w:rPr>
              <w:t>DC_5A-48A-66A_n12A</w:t>
            </w:r>
          </w:p>
        </w:tc>
        <w:tc>
          <w:tcPr>
            <w:tcW w:w="3686" w:type="dxa"/>
          </w:tcPr>
          <w:p w14:paraId="578159F3"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lang w:eastAsia="ja-JP"/>
              </w:rPr>
              <w:t>DC_5A_n12A</w:t>
            </w:r>
          </w:p>
          <w:p w14:paraId="18649705"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lang w:eastAsia="ja-JP"/>
              </w:rPr>
              <w:t>DC_48A_n12A</w:t>
            </w:r>
          </w:p>
          <w:p w14:paraId="66026930" w14:textId="77777777" w:rsidR="00A84D29" w:rsidRPr="0024034C" w:rsidRDefault="00A84D29" w:rsidP="00244B56">
            <w:pPr>
              <w:keepNext/>
              <w:keepLines/>
              <w:spacing w:after="0"/>
              <w:jc w:val="center"/>
              <w:rPr>
                <w:rFonts w:ascii="Arial" w:eastAsia="Malgun Gothic" w:hAnsi="Arial" w:cs="Arial"/>
                <w:sz w:val="18"/>
                <w:szCs w:val="18"/>
                <w:lang w:eastAsia="ko-KR"/>
              </w:rPr>
            </w:pPr>
            <w:r w:rsidRPr="0024034C">
              <w:rPr>
                <w:rFonts w:ascii="Arial" w:hAnsi="Arial" w:cs="Arial"/>
                <w:sz w:val="18"/>
                <w:lang w:eastAsia="ja-JP"/>
              </w:rPr>
              <w:t>DC_66A_n12A</w:t>
            </w:r>
          </w:p>
        </w:tc>
      </w:tr>
      <w:tr w:rsidR="00A84D29" w:rsidRPr="0024034C" w14:paraId="0CBA1506" w14:textId="77777777" w:rsidTr="00244B56">
        <w:trPr>
          <w:trHeight w:val="187"/>
          <w:jc w:val="center"/>
        </w:trPr>
        <w:tc>
          <w:tcPr>
            <w:tcW w:w="3397" w:type="dxa"/>
            <w:shd w:val="clear" w:color="auto" w:fill="auto"/>
            <w:noWrap/>
          </w:tcPr>
          <w:p w14:paraId="2724E383" w14:textId="77777777" w:rsidR="00A84D29" w:rsidRPr="0024034C" w:rsidRDefault="00A84D29" w:rsidP="00244B56">
            <w:pPr>
              <w:keepNext/>
              <w:keepLines/>
              <w:spacing w:after="0"/>
              <w:jc w:val="center"/>
              <w:rPr>
                <w:rFonts w:ascii="Arial" w:eastAsia="MS Mincho" w:hAnsi="Arial" w:cs="Arial"/>
                <w:sz w:val="18"/>
                <w:szCs w:val="18"/>
              </w:rPr>
            </w:pPr>
            <w:r w:rsidRPr="0024034C">
              <w:rPr>
                <w:rFonts w:ascii="Arial" w:hAnsi="Arial"/>
                <w:sz w:val="18"/>
                <w:lang w:eastAsia="fi-FI"/>
              </w:rPr>
              <w:t>DC_5A-48A-66A_n71A</w:t>
            </w:r>
          </w:p>
        </w:tc>
        <w:tc>
          <w:tcPr>
            <w:tcW w:w="3686" w:type="dxa"/>
          </w:tcPr>
          <w:p w14:paraId="4D38D3DC" w14:textId="77777777" w:rsidR="00A84D29" w:rsidRPr="0024034C" w:rsidRDefault="00A84D29" w:rsidP="00244B56">
            <w:pPr>
              <w:keepNext/>
              <w:keepLines/>
              <w:spacing w:after="0"/>
              <w:jc w:val="center"/>
              <w:rPr>
                <w:rFonts w:ascii="Arial" w:hAnsi="Arial"/>
                <w:sz w:val="18"/>
                <w:lang w:eastAsia="zh-TW"/>
              </w:rPr>
            </w:pPr>
            <w:r w:rsidRPr="0024034C">
              <w:rPr>
                <w:rFonts w:ascii="Arial" w:hAnsi="Arial"/>
                <w:sz w:val="18"/>
                <w:lang w:eastAsia="fi-FI"/>
              </w:rPr>
              <w:t>DC_5</w:t>
            </w:r>
            <w:r w:rsidRPr="0024034C">
              <w:rPr>
                <w:rFonts w:ascii="Arial" w:eastAsia="MS Mincho" w:hAnsi="Arial" w:cs="Arial"/>
                <w:sz w:val="18"/>
                <w:lang w:eastAsia="ja-JP"/>
              </w:rPr>
              <w:t>A_n71A</w:t>
            </w:r>
          </w:p>
          <w:p w14:paraId="18246C67" w14:textId="77777777" w:rsidR="00A84D29" w:rsidRPr="0024034C" w:rsidRDefault="00A84D29" w:rsidP="00244B56">
            <w:pPr>
              <w:keepNext/>
              <w:keepLines/>
              <w:spacing w:after="0"/>
              <w:jc w:val="center"/>
              <w:rPr>
                <w:rFonts w:ascii="Arial" w:eastAsia="MS Mincho" w:hAnsi="Arial" w:cs="Arial"/>
                <w:sz w:val="18"/>
                <w:lang w:eastAsia="ja-JP"/>
              </w:rPr>
            </w:pPr>
            <w:r w:rsidRPr="0024034C">
              <w:rPr>
                <w:rFonts w:ascii="Arial" w:hAnsi="Arial"/>
                <w:sz w:val="18"/>
                <w:lang w:eastAsia="fi-FI"/>
              </w:rPr>
              <w:t>DC_</w:t>
            </w:r>
            <w:r w:rsidRPr="0024034C">
              <w:rPr>
                <w:rFonts w:ascii="Arial" w:eastAsia="MS Mincho" w:hAnsi="Arial" w:cs="Arial"/>
                <w:sz w:val="18"/>
                <w:lang w:eastAsia="ja-JP"/>
              </w:rPr>
              <w:t>48A_n71A</w:t>
            </w:r>
          </w:p>
          <w:p w14:paraId="485F57DA" w14:textId="77777777" w:rsidR="00A84D29" w:rsidRPr="0024034C" w:rsidRDefault="00A84D29" w:rsidP="00244B56">
            <w:pPr>
              <w:keepNext/>
              <w:keepLines/>
              <w:spacing w:after="0"/>
              <w:jc w:val="center"/>
              <w:rPr>
                <w:rFonts w:ascii="Arial" w:eastAsia="Malgun Gothic" w:hAnsi="Arial" w:cs="Arial"/>
                <w:sz w:val="18"/>
                <w:szCs w:val="18"/>
                <w:lang w:eastAsia="ko-KR"/>
              </w:rPr>
            </w:pPr>
            <w:r w:rsidRPr="0024034C">
              <w:rPr>
                <w:rFonts w:ascii="Arial" w:hAnsi="Arial"/>
                <w:sz w:val="18"/>
                <w:lang w:eastAsia="fi-FI"/>
              </w:rPr>
              <w:t>DC_</w:t>
            </w:r>
            <w:r w:rsidRPr="0024034C">
              <w:rPr>
                <w:rFonts w:ascii="Arial" w:eastAsia="MS Mincho" w:hAnsi="Arial" w:cs="Arial"/>
                <w:sz w:val="18"/>
                <w:lang w:eastAsia="ja-JP"/>
              </w:rPr>
              <w:t>66A_n71A</w:t>
            </w:r>
          </w:p>
        </w:tc>
      </w:tr>
      <w:tr w:rsidR="00A84D29" w:rsidRPr="0024034C" w14:paraId="36136C42" w14:textId="77777777" w:rsidTr="00244B56">
        <w:trPr>
          <w:trHeight w:val="187"/>
          <w:jc w:val="center"/>
        </w:trPr>
        <w:tc>
          <w:tcPr>
            <w:tcW w:w="3397" w:type="dxa"/>
            <w:shd w:val="clear" w:color="auto" w:fill="auto"/>
            <w:noWrap/>
          </w:tcPr>
          <w:p w14:paraId="59C53DF3" w14:textId="77777777" w:rsidR="00A84D29" w:rsidRPr="0024034C" w:rsidRDefault="00A84D29" w:rsidP="00244B56">
            <w:pPr>
              <w:keepNext/>
              <w:keepLines/>
              <w:spacing w:after="0"/>
              <w:jc w:val="center"/>
              <w:rPr>
                <w:rFonts w:ascii="Arial" w:hAnsi="Arial"/>
                <w:sz w:val="18"/>
                <w:lang w:eastAsia="fi-FI"/>
              </w:rPr>
            </w:pPr>
            <w:r w:rsidRPr="00751056">
              <w:rPr>
                <w:rFonts w:ascii="Arial" w:hAnsi="Arial"/>
                <w:sz w:val="18"/>
                <w:lang w:eastAsia="fi-FI"/>
              </w:rPr>
              <w:t>DC_5A-66A_n2A-n41A</w:t>
            </w:r>
          </w:p>
        </w:tc>
        <w:tc>
          <w:tcPr>
            <w:tcW w:w="3686" w:type="dxa"/>
          </w:tcPr>
          <w:p w14:paraId="7EE68B02" w14:textId="77777777" w:rsidR="00A84D29" w:rsidRPr="00751056" w:rsidRDefault="00A84D29" w:rsidP="00244B56">
            <w:pPr>
              <w:keepNext/>
              <w:keepLines/>
              <w:spacing w:after="0"/>
              <w:jc w:val="center"/>
              <w:rPr>
                <w:rFonts w:ascii="Arial" w:hAnsi="Arial"/>
                <w:sz w:val="18"/>
                <w:lang w:eastAsia="fi-FI"/>
              </w:rPr>
            </w:pPr>
            <w:r w:rsidRPr="00751056">
              <w:rPr>
                <w:rFonts w:ascii="Arial" w:hAnsi="Arial"/>
                <w:sz w:val="18"/>
                <w:lang w:eastAsia="fi-FI"/>
              </w:rPr>
              <w:t>DC_5A_n2A</w:t>
            </w:r>
          </w:p>
          <w:p w14:paraId="6D6FD5F8" w14:textId="77777777" w:rsidR="00A84D29" w:rsidRPr="00751056" w:rsidRDefault="00A84D29" w:rsidP="00244B56">
            <w:pPr>
              <w:keepNext/>
              <w:keepLines/>
              <w:spacing w:after="0"/>
              <w:jc w:val="center"/>
              <w:rPr>
                <w:rFonts w:ascii="Arial" w:hAnsi="Arial"/>
                <w:sz w:val="18"/>
                <w:lang w:eastAsia="fi-FI"/>
              </w:rPr>
            </w:pPr>
            <w:r w:rsidRPr="00751056">
              <w:rPr>
                <w:rFonts w:ascii="Arial" w:hAnsi="Arial"/>
                <w:sz w:val="18"/>
                <w:lang w:eastAsia="fi-FI"/>
              </w:rPr>
              <w:t>DC_5A_n41A</w:t>
            </w:r>
          </w:p>
          <w:p w14:paraId="767069E0" w14:textId="77777777" w:rsidR="00A84D29" w:rsidRPr="00751056" w:rsidRDefault="00A84D29" w:rsidP="00244B56">
            <w:pPr>
              <w:keepNext/>
              <w:keepLines/>
              <w:spacing w:after="0"/>
              <w:jc w:val="center"/>
              <w:rPr>
                <w:rFonts w:ascii="Arial" w:hAnsi="Arial"/>
                <w:sz w:val="18"/>
                <w:lang w:eastAsia="fi-FI"/>
              </w:rPr>
            </w:pPr>
            <w:r w:rsidRPr="00751056">
              <w:rPr>
                <w:rFonts w:ascii="Arial" w:hAnsi="Arial"/>
                <w:sz w:val="18"/>
                <w:lang w:eastAsia="fi-FI"/>
              </w:rPr>
              <w:t>DC_66A_n2A</w:t>
            </w:r>
          </w:p>
          <w:p w14:paraId="519AAE09" w14:textId="77777777" w:rsidR="00A84D29" w:rsidRPr="0024034C" w:rsidRDefault="00A84D29" w:rsidP="00244B56">
            <w:pPr>
              <w:keepNext/>
              <w:keepLines/>
              <w:spacing w:after="0"/>
              <w:jc w:val="center"/>
              <w:rPr>
                <w:rFonts w:ascii="Arial" w:hAnsi="Arial"/>
                <w:sz w:val="18"/>
                <w:lang w:eastAsia="fi-FI"/>
              </w:rPr>
            </w:pPr>
            <w:r w:rsidRPr="00751056">
              <w:rPr>
                <w:rFonts w:ascii="Arial" w:hAnsi="Arial"/>
                <w:sz w:val="18"/>
                <w:lang w:eastAsia="fi-FI"/>
              </w:rPr>
              <w:t>DC_66A_n41A</w:t>
            </w:r>
          </w:p>
        </w:tc>
      </w:tr>
      <w:tr w:rsidR="00A84D29" w:rsidRPr="00751056" w14:paraId="56129277" w14:textId="77777777" w:rsidTr="00244B56">
        <w:trPr>
          <w:trHeight w:val="187"/>
          <w:jc w:val="center"/>
        </w:trPr>
        <w:tc>
          <w:tcPr>
            <w:tcW w:w="3397" w:type="dxa"/>
            <w:shd w:val="clear" w:color="auto" w:fill="auto"/>
            <w:noWrap/>
          </w:tcPr>
          <w:p w14:paraId="222CE36A" w14:textId="77777777" w:rsidR="00A84D29" w:rsidRPr="00751056" w:rsidRDefault="00A84D29" w:rsidP="00244B56">
            <w:pPr>
              <w:keepNext/>
              <w:keepLines/>
              <w:spacing w:after="0"/>
              <w:jc w:val="center"/>
              <w:rPr>
                <w:rFonts w:ascii="Arial" w:hAnsi="Arial"/>
                <w:sz w:val="18"/>
                <w:lang w:eastAsia="fi-FI"/>
              </w:rPr>
            </w:pPr>
            <w:r w:rsidRPr="00763343">
              <w:rPr>
                <w:rFonts w:ascii="Arial" w:hAnsi="Arial"/>
                <w:sz w:val="18"/>
                <w:lang w:eastAsia="fi-FI"/>
              </w:rPr>
              <w:t>DC_5A-66A_n2A-n66A</w:t>
            </w:r>
          </w:p>
        </w:tc>
        <w:tc>
          <w:tcPr>
            <w:tcW w:w="3686" w:type="dxa"/>
          </w:tcPr>
          <w:p w14:paraId="2F1D1F44" w14:textId="77777777" w:rsidR="00A84D29" w:rsidRPr="008F1794" w:rsidRDefault="00A84D29" w:rsidP="00244B56">
            <w:pPr>
              <w:keepNext/>
              <w:keepLines/>
              <w:spacing w:after="0"/>
              <w:jc w:val="center"/>
              <w:rPr>
                <w:rFonts w:ascii="Arial" w:hAnsi="Arial"/>
                <w:sz w:val="18"/>
                <w:lang w:eastAsia="fi-FI"/>
              </w:rPr>
            </w:pPr>
            <w:r w:rsidRPr="008F1794">
              <w:rPr>
                <w:rFonts w:ascii="Arial" w:hAnsi="Arial"/>
                <w:sz w:val="18"/>
                <w:lang w:eastAsia="fi-FI"/>
              </w:rPr>
              <w:t>DC_5A_n2A</w:t>
            </w:r>
          </w:p>
          <w:p w14:paraId="0B4551AB" w14:textId="77777777" w:rsidR="00A84D29" w:rsidRPr="008F1794" w:rsidRDefault="00A84D29" w:rsidP="00244B56">
            <w:pPr>
              <w:keepNext/>
              <w:keepLines/>
              <w:spacing w:after="0"/>
              <w:jc w:val="center"/>
              <w:rPr>
                <w:rFonts w:ascii="Arial" w:hAnsi="Arial"/>
                <w:sz w:val="18"/>
                <w:lang w:eastAsia="fi-FI"/>
              </w:rPr>
            </w:pPr>
            <w:r w:rsidRPr="008F1794">
              <w:rPr>
                <w:rFonts w:ascii="Arial" w:hAnsi="Arial"/>
                <w:sz w:val="18"/>
                <w:lang w:eastAsia="fi-FI"/>
              </w:rPr>
              <w:t>DC_5A_n66A</w:t>
            </w:r>
          </w:p>
          <w:p w14:paraId="7D5AB80D" w14:textId="77777777" w:rsidR="00A84D29" w:rsidRPr="008F1794" w:rsidRDefault="00A84D29" w:rsidP="00244B56">
            <w:pPr>
              <w:keepNext/>
              <w:keepLines/>
              <w:spacing w:after="0"/>
              <w:jc w:val="center"/>
              <w:rPr>
                <w:rFonts w:ascii="Arial" w:hAnsi="Arial"/>
                <w:sz w:val="18"/>
                <w:lang w:eastAsia="fi-FI"/>
              </w:rPr>
            </w:pPr>
            <w:r w:rsidRPr="008F1794">
              <w:rPr>
                <w:rFonts w:ascii="Arial" w:hAnsi="Arial"/>
                <w:sz w:val="18"/>
                <w:lang w:eastAsia="fi-FI"/>
              </w:rPr>
              <w:t>DC_66A_n2A</w:t>
            </w:r>
          </w:p>
          <w:p w14:paraId="1C53CE00" w14:textId="77777777" w:rsidR="00A84D29" w:rsidRPr="00751056" w:rsidRDefault="00A84D29" w:rsidP="00244B56">
            <w:pPr>
              <w:keepNext/>
              <w:keepLines/>
              <w:spacing w:after="0"/>
              <w:jc w:val="center"/>
              <w:rPr>
                <w:rFonts w:ascii="Arial" w:hAnsi="Arial"/>
                <w:sz w:val="18"/>
                <w:lang w:eastAsia="fi-FI"/>
              </w:rPr>
            </w:pPr>
            <w:r w:rsidRPr="008F1794">
              <w:rPr>
                <w:rFonts w:ascii="Arial" w:hAnsi="Arial"/>
                <w:sz w:val="18"/>
                <w:lang w:eastAsia="fi-FI"/>
              </w:rPr>
              <w:t>DC_66A_n66A</w:t>
            </w:r>
            <w:r w:rsidRPr="00FD5799">
              <w:rPr>
                <w:rFonts w:ascii="Arial" w:hAnsi="Arial"/>
                <w:sz w:val="18"/>
                <w:vertAlign w:val="superscript"/>
                <w:lang w:eastAsia="fi-FI"/>
              </w:rPr>
              <w:t>4</w:t>
            </w:r>
          </w:p>
        </w:tc>
      </w:tr>
      <w:tr w:rsidR="00A84D29" w:rsidRPr="0024034C" w14:paraId="183B2930" w14:textId="77777777" w:rsidTr="00244B56">
        <w:trPr>
          <w:trHeight w:val="187"/>
          <w:jc w:val="center"/>
        </w:trPr>
        <w:tc>
          <w:tcPr>
            <w:tcW w:w="3397" w:type="dxa"/>
            <w:shd w:val="clear" w:color="auto" w:fill="auto"/>
            <w:noWrap/>
            <w:vAlign w:val="center"/>
          </w:tcPr>
          <w:p w14:paraId="2189CF7A" w14:textId="77777777" w:rsidR="00A84D29" w:rsidRPr="0024034C" w:rsidRDefault="00A84D29" w:rsidP="00244B56">
            <w:pPr>
              <w:keepNext/>
              <w:keepLines/>
              <w:spacing w:after="0"/>
              <w:jc w:val="center"/>
              <w:rPr>
                <w:rFonts w:ascii="Arial" w:hAnsi="Arial" w:cs="Arial"/>
                <w:sz w:val="18"/>
                <w:szCs w:val="18"/>
              </w:rPr>
            </w:pPr>
            <w:r w:rsidRPr="0024034C">
              <w:rPr>
                <w:rFonts w:ascii="Arial" w:hAnsi="Arial" w:cs="Arial"/>
                <w:sz w:val="18"/>
                <w:szCs w:val="18"/>
              </w:rPr>
              <w:t>DC_5A-66A_n2A-n77A</w:t>
            </w:r>
          </w:p>
          <w:p w14:paraId="3EE9328B"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DC_5A-66A_n2A-n77C</w:t>
            </w:r>
          </w:p>
        </w:tc>
        <w:tc>
          <w:tcPr>
            <w:tcW w:w="3686" w:type="dxa"/>
            <w:vAlign w:val="center"/>
          </w:tcPr>
          <w:p w14:paraId="1344D351" w14:textId="77777777" w:rsidR="00A84D29" w:rsidRPr="0024034C" w:rsidRDefault="00A84D29" w:rsidP="00244B56">
            <w:pPr>
              <w:keepNext/>
              <w:keepLines/>
              <w:spacing w:after="0"/>
              <w:jc w:val="center"/>
              <w:rPr>
                <w:rFonts w:ascii="Arial" w:hAnsi="Arial" w:cs="Arial"/>
                <w:sz w:val="18"/>
                <w:szCs w:val="18"/>
              </w:rPr>
            </w:pPr>
            <w:r w:rsidRPr="0024034C">
              <w:rPr>
                <w:rFonts w:ascii="Arial" w:hAnsi="Arial" w:cs="Arial"/>
                <w:sz w:val="18"/>
                <w:szCs w:val="18"/>
              </w:rPr>
              <w:t>DC_5A_n2A</w:t>
            </w:r>
          </w:p>
          <w:p w14:paraId="526B9594" w14:textId="77777777" w:rsidR="00A84D29" w:rsidRPr="0024034C" w:rsidRDefault="00A84D29" w:rsidP="00244B56">
            <w:pPr>
              <w:keepNext/>
              <w:keepLines/>
              <w:spacing w:after="0"/>
              <w:jc w:val="center"/>
              <w:rPr>
                <w:rFonts w:ascii="Arial" w:hAnsi="Arial" w:cs="Arial"/>
                <w:sz w:val="18"/>
                <w:szCs w:val="18"/>
              </w:rPr>
            </w:pPr>
            <w:r w:rsidRPr="0024034C">
              <w:rPr>
                <w:rFonts w:ascii="Arial" w:hAnsi="Arial" w:cs="Arial"/>
                <w:sz w:val="18"/>
                <w:szCs w:val="18"/>
              </w:rPr>
              <w:t>DC_5A_n77A</w:t>
            </w:r>
          </w:p>
          <w:p w14:paraId="04562FBA" w14:textId="77777777" w:rsidR="00A84D29" w:rsidRPr="0024034C" w:rsidRDefault="00A84D29" w:rsidP="00244B56">
            <w:pPr>
              <w:keepNext/>
              <w:keepLines/>
              <w:spacing w:after="0"/>
              <w:jc w:val="center"/>
              <w:rPr>
                <w:rFonts w:ascii="Arial" w:hAnsi="Arial" w:cs="Arial"/>
                <w:sz w:val="18"/>
                <w:szCs w:val="18"/>
              </w:rPr>
            </w:pPr>
            <w:r w:rsidRPr="0024034C">
              <w:rPr>
                <w:rFonts w:ascii="Arial" w:hAnsi="Arial" w:cs="Arial"/>
                <w:sz w:val="18"/>
                <w:szCs w:val="18"/>
              </w:rPr>
              <w:t>DC_66A_n2A</w:t>
            </w:r>
          </w:p>
          <w:p w14:paraId="7971A7B1" w14:textId="77777777" w:rsidR="00A84D29" w:rsidRPr="0024034C" w:rsidRDefault="00A84D29" w:rsidP="00244B56">
            <w:pPr>
              <w:keepNext/>
              <w:keepLines/>
              <w:spacing w:after="0"/>
              <w:jc w:val="center"/>
              <w:rPr>
                <w:rFonts w:ascii="Arial" w:hAnsi="Arial" w:cs="Arial"/>
                <w:sz w:val="18"/>
                <w:szCs w:val="18"/>
                <w:lang w:eastAsia="fi-FI"/>
              </w:rPr>
            </w:pPr>
            <w:r w:rsidRPr="0024034C">
              <w:rPr>
                <w:rFonts w:ascii="Arial" w:hAnsi="Arial" w:cs="Arial"/>
                <w:sz w:val="18"/>
                <w:szCs w:val="18"/>
              </w:rPr>
              <w:t>DC_66A_n77A</w:t>
            </w:r>
          </w:p>
        </w:tc>
      </w:tr>
      <w:tr w:rsidR="00A84D29" w:rsidRPr="0024034C" w14:paraId="47D95CB3" w14:textId="77777777" w:rsidTr="00244B56">
        <w:trPr>
          <w:trHeight w:val="187"/>
          <w:jc w:val="center"/>
        </w:trPr>
        <w:tc>
          <w:tcPr>
            <w:tcW w:w="3397" w:type="dxa"/>
            <w:shd w:val="clear" w:color="auto" w:fill="auto"/>
            <w:noWrap/>
            <w:vAlign w:val="center"/>
          </w:tcPr>
          <w:p w14:paraId="30A7E1E4" w14:textId="77777777" w:rsidR="00A84D29" w:rsidRPr="0024034C" w:rsidRDefault="00A84D29" w:rsidP="00244B56">
            <w:pPr>
              <w:keepNext/>
              <w:keepLines/>
              <w:spacing w:after="0"/>
              <w:jc w:val="center"/>
              <w:rPr>
                <w:rFonts w:ascii="Arial" w:hAnsi="Arial"/>
                <w:sz w:val="18"/>
                <w:lang w:eastAsia="fi-FI"/>
              </w:rPr>
            </w:pPr>
            <w:r w:rsidRPr="0024034C">
              <w:rPr>
                <w:rFonts w:ascii="Arial" w:eastAsia="Malgun Gothic" w:hAnsi="Arial" w:cs="Arial"/>
                <w:sz w:val="18"/>
                <w:szCs w:val="18"/>
              </w:rPr>
              <w:lastRenderedPageBreak/>
              <w:t>DC_5A-66A-66A_n2A-n77A</w:t>
            </w:r>
          </w:p>
        </w:tc>
        <w:tc>
          <w:tcPr>
            <w:tcW w:w="3686" w:type="dxa"/>
            <w:vAlign w:val="center"/>
          </w:tcPr>
          <w:p w14:paraId="3391BE4C" w14:textId="77777777" w:rsidR="00A84D29" w:rsidRPr="0024034C" w:rsidRDefault="00A84D29" w:rsidP="00244B56">
            <w:pPr>
              <w:keepNext/>
              <w:keepLines/>
              <w:spacing w:after="0"/>
              <w:jc w:val="center"/>
              <w:rPr>
                <w:rFonts w:ascii="Arial" w:hAnsi="Arial" w:cs="Arial"/>
                <w:sz w:val="18"/>
                <w:szCs w:val="18"/>
              </w:rPr>
            </w:pPr>
            <w:r w:rsidRPr="0024034C">
              <w:rPr>
                <w:rFonts w:ascii="Arial" w:hAnsi="Arial" w:cs="Arial"/>
                <w:sz w:val="18"/>
                <w:szCs w:val="18"/>
              </w:rPr>
              <w:t>DC_5A_n2A</w:t>
            </w:r>
          </w:p>
          <w:p w14:paraId="793E349C" w14:textId="77777777" w:rsidR="00A84D29" w:rsidRPr="0024034C" w:rsidRDefault="00A84D29" w:rsidP="00244B56">
            <w:pPr>
              <w:keepNext/>
              <w:keepLines/>
              <w:spacing w:after="0"/>
              <w:jc w:val="center"/>
              <w:rPr>
                <w:rFonts w:ascii="Arial" w:hAnsi="Arial" w:cs="Arial"/>
                <w:sz w:val="18"/>
                <w:szCs w:val="18"/>
              </w:rPr>
            </w:pPr>
            <w:r w:rsidRPr="0024034C">
              <w:rPr>
                <w:rFonts w:ascii="Arial" w:hAnsi="Arial" w:cs="Arial"/>
                <w:sz w:val="18"/>
                <w:szCs w:val="18"/>
              </w:rPr>
              <w:t>DC_5A_n77A</w:t>
            </w:r>
          </w:p>
          <w:p w14:paraId="62753E0E" w14:textId="77777777" w:rsidR="00A84D29" w:rsidRPr="0024034C" w:rsidRDefault="00A84D29" w:rsidP="00244B56">
            <w:pPr>
              <w:keepNext/>
              <w:keepLines/>
              <w:spacing w:after="0"/>
              <w:jc w:val="center"/>
              <w:rPr>
                <w:rFonts w:ascii="Arial" w:hAnsi="Arial" w:cs="Arial"/>
                <w:sz w:val="18"/>
                <w:szCs w:val="18"/>
              </w:rPr>
            </w:pPr>
            <w:r w:rsidRPr="0024034C">
              <w:rPr>
                <w:rFonts w:ascii="Arial" w:hAnsi="Arial" w:cs="Arial"/>
                <w:sz w:val="18"/>
                <w:szCs w:val="18"/>
              </w:rPr>
              <w:t>DC_66A_n2A</w:t>
            </w:r>
          </w:p>
          <w:p w14:paraId="46DA82D1" w14:textId="77777777" w:rsidR="00A84D29" w:rsidRPr="0024034C" w:rsidRDefault="00A84D29" w:rsidP="00244B56">
            <w:pPr>
              <w:keepNext/>
              <w:keepLines/>
              <w:spacing w:after="0"/>
              <w:jc w:val="center"/>
              <w:rPr>
                <w:rFonts w:ascii="Arial" w:hAnsi="Arial" w:cs="Arial"/>
                <w:sz w:val="18"/>
                <w:szCs w:val="18"/>
                <w:lang w:eastAsia="fi-FI"/>
              </w:rPr>
            </w:pPr>
            <w:r w:rsidRPr="0024034C">
              <w:rPr>
                <w:rFonts w:ascii="Arial" w:hAnsi="Arial" w:cs="Arial"/>
                <w:sz w:val="18"/>
                <w:szCs w:val="18"/>
              </w:rPr>
              <w:t>DC_66A_n77A</w:t>
            </w:r>
          </w:p>
        </w:tc>
      </w:tr>
      <w:tr w:rsidR="00A84D29" w:rsidRPr="0024034C" w14:paraId="34C265B3" w14:textId="77777777" w:rsidTr="00244B56">
        <w:trPr>
          <w:trHeight w:val="187"/>
          <w:jc w:val="center"/>
        </w:trPr>
        <w:tc>
          <w:tcPr>
            <w:tcW w:w="3397" w:type="dxa"/>
            <w:shd w:val="clear" w:color="auto" w:fill="auto"/>
            <w:noWrap/>
            <w:vAlign w:val="center"/>
          </w:tcPr>
          <w:p w14:paraId="78C61185" w14:textId="77777777" w:rsidR="00A84D29" w:rsidRPr="0024034C" w:rsidRDefault="00A84D29" w:rsidP="00244B56">
            <w:pPr>
              <w:keepNext/>
              <w:keepLines/>
              <w:spacing w:after="0"/>
              <w:jc w:val="center"/>
              <w:rPr>
                <w:rFonts w:ascii="Arial" w:hAnsi="Arial" w:cs="Arial"/>
                <w:sz w:val="18"/>
                <w:szCs w:val="18"/>
              </w:rPr>
            </w:pPr>
            <w:r w:rsidRPr="0024034C">
              <w:rPr>
                <w:rFonts w:ascii="Arial" w:hAnsi="Arial" w:cs="Arial"/>
                <w:sz w:val="18"/>
                <w:szCs w:val="18"/>
              </w:rPr>
              <w:t>DC_5A-66A_n5A-n77A</w:t>
            </w:r>
          </w:p>
          <w:p w14:paraId="619B1AFE" w14:textId="77777777" w:rsidR="00A84D29" w:rsidRPr="0024034C" w:rsidRDefault="00A84D29" w:rsidP="00244B56">
            <w:pPr>
              <w:keepNext/>
              <w:keepLines/>
              <w:spacing w:after="0"/>
              <w:jc w:val="center"/>
              <w:rPr>
                <w:rFonts w:ascii="Arial" w:eastAsia="Malgun Gothic" w:hAnsi="Arial" w:cs="Arial"/>
                <w:sz w:val="18"/>
                <w:szCs w:val="18"/>
              </w:rPr>
            </w:pPr>
            <w:r w:rsidRPr="0024034C">
              <w:rPr>
                <w:rFonts w:ascii="Arial" w:eastAsia="Malgun Gothic" w:hAnsi="Arial" w:cs="Arial"/>
                <w:sz w:val="18"/>
                <w:szCs w:val="18"/>
              </w:rPr>
              <w:t>DC_5A-66A_n5A-n77C</w:t>
            </w:r>
          </w:p>
        </w:tc>
        <w:tc>
          <w:tcPr>
            <w:tcW w:w="3686" w:type="dxa"/>
            <w:vAlign w:val="center"/>
          </w:tcPr>
          <w:p w14:paraId="16676FE5" w14:textId="77777777" w:rsidR="00A84D29" w:rsidRPr="0024034C" w:rsidRDefault="00A84D29" w:rsidP="00244B56">
            <w:pPr>
              <w:keepNext/>
              <w:keepLines/>
              <w:spacing w:after="0"/>
              <w:jc w:val="center"/>
              <w:rPr>
                <w:rFonts w:ascii="Arial" w:hAnsi="Arial" w:cs="Arial"/>
                <w:sz w:val="18"/>
                <w:szCs w:val="18"/>
                <w:lang w:eastAsia="zh-CN"/>
              </w:rPr>
            </w:pPr>
            <w:r w:rsidRPr="0024034C">
              <w:rPr>
                <w:rFonts w:ascii="Arial" w:hAnsi="Arial" w:cs="Arial"/>
                <w:sz w:val="18"/>
                <w:szCs w:val="18"/>
                <w:lang w:eastAsia="zh-CN"/>
              </w:rPr>
              <w:t>DC_5A_n77A</w:t>
            </w:r>
          </w:p>
          <w:p w14:paraId="193C7411" w14:textId="77777777" w:rsidR="00A84D29" w:rsidRPr="0024034C" w:rsidRDefault="00A84D29" w:rsidP="00244B56">
            <w:pPr>
              <w:keepNext/>
              <w:keepLines/>
              <w:spacing w:after="0"/>
              <w:jc w:val="center"/>
              <w:rPr>
                <w:rFonts w:ascii="Arial" w:hAnsi="Arial" w:cs="Arial"/>
                <w:sz w:val="18"/>
                <w:szCs w:val="18"/>
                <w:lang w:eastAsia="zh-CN"/>
              </w:rPr>
            </w:pPr>
            <w:r w:rsidRPr="0024034C">
              <w:rPr>
                <w:rFonts w:ascii="Arial" w:hAnsi="Arial" w:cs="Arial"/>
                <w:sz w:val="18"/>
                <w:szCs w:val="18"/>
                <w:lang w:eastAsia="zh-CN"/>
              </w:rPr>
              <w:t>DC_66A_n5A</w:t>
            </w:r>
          </w:p>
          <w:p w14:paraId="3F3D7BC7" w14:textId="77777777" w:rsidR="00A84D29" w:rsidRPr="0024034C" w:rsidRDefault="00A84D29" w:rsidP="00244B56">
            <w:pPr>
              <w:keepNext/>
              <w:keepLines/>
              <w:spacing w:after="0"/>
              <w:jc w:val="center"/>
              <w:rPr>
                <w:rFonts w:ascii="Arial" w:hAnsi="Arial" w:cs="Arial"/>
                <w:sz w:val="18"/>
                <w:szCs w:val="18"/>
              </w:rPr>
            </w:pPr>
            <w:r w:rsidRPr="0024034C">
              <w:rPr>
                <w:rFonts w:ascii="Arial" w:hAnsi="Arial" w:cs="Arial"/>
                <w:sz w:val="18"/>
                <w:szCs w:val="18"/>
                <w:lang w:eastAsia="zh-CN"/>
              </w:rPr>
              <w:t>DC_66A_n77A</w:t>
            </w:r>
          </w:p>
        </w:tc>
      </w:tr>
      <w:tr w:rsidR="00A84D29" w:rsidRPr="0024034C" w14:paraId="63A6254A" w14:textId="77777777" w:rsidTr="00244B56">
        <w:trPr>
          <w:trHeight w:val="187"/>
          <w:jc w:val="center"/>
        </w:trPr>
        <w:tc>
          <w:tcPr>
            <w:tcW w:w="3397" w:type="dxa"/>
            <w:shd w:val="clear" w:color="auto" w:fill="auto"/>
            <w:noWrap/>
            <w:vAlign w:val="center"/>
          </w:tcPr>
          <w:p w14:paraId="20C446CA" w14:textId="77777777" w:rsidR="00A84D29" w:rsidRPr="0024034C" w:rsidRDefault="00A84D29" w:rsidP="00244B56">
            <w:pPr>
              <w:keepNext/>
              <w:keepLines/>
              <w:spacing w:after="0"/>
              <w:jc w:val="center"/>
              <w:rPr>
                <w:rFonts w:ascii="Arial" w:eastAsia="Malgun Gothic" w:hAnsi="Arial" w:cs="Arial"/>
                <w:sz w:val="18"/>
                <w:szCs w:val="18"/>
              </w:rPr>
            </w:pPr>
            <w:r w:rsidRPr="0024034C">
              <w:rPr>
                <w:rFonts w:ascii="Arial" w:eastAsia="Malgun Gothic" w:hAnsi="Arial" w:cs="Arial"/>
                <w:sz w:val="18"/>
                <w:szCs w:val="18"/>
              </w:rPr>
              <w:t>DC_5A-66A-66A_n5A-n77A</w:t>
            </w:r>
          </w:p>
        </w:tc>
        <w:tc>
          <w:tcPr>
            <w:tcW w:w="3686" w:type="dxa"/>
            <w:vAlign w:val="center"/>
          </w:tcPr>
          <w:p w14:paraId="24DC8728" w14:textId="77777777" w:rsidR="00A84D29" w:rsidRPr="0024034C" w:rsidRDefault="00A84D29" w:rsidP="00244B56">
            <w:pPr>
              <w:keepNext/>
              <w:keepLines/>
              <w:spacing w:after="0"/>
              <w:jc w:val="center"/>
              <w:rPr>
                <w:rFonts w:ascii="Arial" w:hAnsi="Arial" w:cs="Arial"/>
                <w:sz w:val="18"/>
                <w:szCs w:val="18"/>
                <w:lang w:eastAsia="zh-CN"/>
              </w:rPr>
            </w:pPr>
            <w:r w:rsidRPr="0024034C">
              <w:rPr>
                <w:rFonts w:ascii="Arial" w:hAnsi="Arial" w:cs="Arial"/>
                <w:sz w:val="18"/>
                <w:szCs w:val="18"/>
                <w:lang w:eastAsia="zh-CN"/>
              </w:rPr>
              <w:t>DC_5A_n77A</w:t>
            </w:r>
          </w:p>
          <w:p w14:paraId="3B39BFDB" w14:textId="77777777" w:rsidR="00A84D29" w:rsidRPr="0024034C" w:rsidRDefault="00A84D29" w:rsidP="00244B56">
            <w:pPr>
              <w:keepNext/>
              <w:keepLines/>
              <w:spacing w:after="0"/>
              <w:jc w:val="center"/>
              <w:rPr>
                <w:rFonts w:ascii="Arial" w:hAnsi="Arial" w:cs="Arial"/>
                <w:sz w:val="18"/>
                <w:szCs w:val="18"/>
                <w:lang w:eastAsia="zh-CN"/>
              </w:rPr>
            </w:pPr>
            <w:r w:rsidRPr="0024034C">
              <w:rPr>
                <w:rFonts w:ascii="Arial" w:hAnsi="Arial" w:cs="Arial"/>
                <w:sz w:val="18"/>
                <w:szCs w:val="18"/>
                <w:lang w:eastAsia="zh-CN"/>
              </w:rPr>
              <w:t>DC_66A_n5A</w:t>
            </w:r>
          </w:p>
          <w:p w14:paraId="3182027C" w14:textId="77777777" w:rsidR="00A84D29" w:rsidRPr="0024034C" w:rsidRDefault="00A84D29" w:rsidP="00244B56">
            <w:pPr>
              <w:keepNext/>
              <w:keepLines/>
              <w:spacing w:after="0"/>
              <w:jc w:val="center"/>
              <w:rPr>
                <w:rFonts w:ascii="Arial" w:hAnsi="Arial" w:cs="Arial"/>
                <w:sz w:val="18"/>
                <w:szCs w:val="18"/>
              </w:rPr>
            </w:pPr>
            <w:r w:rsidRPr="0024034C">
              <w:rPr>
                <w:rFonts w:ascii="Arial" w:hAnsi="Arial" w:cs="Arial"/>
                <w:sz w:val="18"/>
                <w:szCs w:val="18"/>
                <w:lang w:eastAsia="zh-CN"/>
              </w:rPr>
              <w:t>DC_66A_n77A</w:t>
            </w:r>
          </w:p>
        </w:tc>
      </w:tr>
      <w:tr w:rsidR="00A84D29" w:rsidRPr="0024034C" w14:paraId="7D0F37A5"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77F16457" w14:textId="77777777" w:rsidR="00A84D29" w:rsidRPr="0024034C" w:rsidRDefault="00A84D29" w:rsidP="00244B56">
            <w:pPr>
              <w:keepNext/>
              <w:keepLines/>
              <w:spacing w:after="0"/>
              <w:jc w:val="center"/>
              <w:rPr>
                <w:rFonts w:ascii="Arial" w:hAnsi="Arial" w:cs="Arial"/>
                <w:sz w:val="18"/>
                <w:vertAlign w:val="superscript"/>
                <w:lang w:eastAsia="zh-CN"/>
              </w:rPr>
            </w:pPr>
            <w:r w:rsidRPr="0024034C">
              <w:rPr>
                <w:rFonts w:ascii="Arial" w:hAnsi="Arial" w:cs="Arial"/>
                <w:sz w:val="18"/>
                <w:lang w:eastAsia="zh-CN"/>
              </w:rPr>
              <w:t>DC_5A-48A-66A_n77A</w:t>
            </w:r>
            <w:r w:rsidRPr="0024034C">
              <w:rPr>
                <w:rFonts w:ascii="Arial" w:hAnsi="Arial"/>
                <w:b/>
                <w:sz w:val="18"/>
                <w:vertAlign w:val="superscript"/>
                <w:lang w:val="fi-FI" w:eastAsia="fi-FI"/>
              </w:rPr>
              <w:t>7,8,</w:t>
            </w:r>
            <w:r w:rsidRPr="0024034C">
              <w:rPr>
                <w:rFonts w:ascii="Arial" w:hAnsi="Arial" w:cs="Arial"/>
                <w:sz w:val="18"/>
                <w:vertAlign w:val="superscript"/>
                <w:lang w:eastAsia="zh-CN"/>
              </w:rPr>
              <w:t>9</w:t>
            </w:r>
          </w:p>
          <w:p w14:paraId="02A3635B" w14:textId="77777777" w:rsidR="00A84D29" w:rsidRPr="0024034C" w:rsidRDefault="00A84D29" w:rsidP="00244B56">
            <w:pPr>
              <w:keepNext/>
              <w:keepLines/>
              <w:spacing w:after="0"/>
              <w:jc w:val="center"/>
              <w:rPr>
                <w:rFonts w:ascii="Arial" w:hAnsi="Arial" w:cs="Arial"/>
                <w:sz w:val="18"/>
                <w:lang w:eastAsia="zh-CN"/>
              </w:rPr>
            </w:pPr>
            <w:r w:rsidRPr="0024034C">
              <w:rPr>
                <w:rFonts w:ascii="Arial" w:hAnsi="Arial" w:cs="Arial"/>
                <w:sz w:val="18"/>
                <w:lang w:eastAsia="zh-CN"/>
              </w:rPr>
              <w:t>DC_5A-48A-66A_n77C</w:t>
            </w:r>
            <w:r w:rsidRPr="0024034C">
              <w:rPr>
                <w:rFonts w:ascii="Arial" w:hAnsi="Arial"/>
                <w:sz w:val="18"/>
                <w:vertAlign w:val="superscript"/>
                <w:lang w:val="fi-FI" w:eastAsia="fi-FI"/>
              </w:rPr>
              <w:t>7,8,</w:t>
            </w:r>
            <w:r w:rsidRPr="0024034C">
              <w:rPr>
                <w:rFonts w:ascii="Arial" w:hAnsi="Arial" w:cs="Arial"/>
                <w:sz w:val="18"/>
                <w:vertAlign w:val="superscript"/>
                <w:lang w:eastAsia="zh-CN"/>
              </w:rPr>
              <w:t>9</w:t>
            </w:r>
          </w:p>
          <w:p w14:paraId="51275660" w14:textId="77777777" w:rsidR="00A84D29" w:rsidRPr="0024034C" w:rsidRDefault="00A84D29" w:rsidP="00244B56">
            <w:pPr>
              <w:keepNext/>
              <w:keepLines/>
              <w:spacing w:after="0"/>
              <w:jc w:val="center"/>
              <w:rPr>
                <w:rFonts w:ascii="Arial" w:hAnsi="Arial" w:cs="Arial"/>
                <w:sz w:val="18"/>
                <w:lang w:val="fi-FI" w:eastAsia="zh-CN"/>
              </w:rPr>
            </w:pPr>
            <w:r w:rsidRPr="0024034C">
              <w:rPr>
                <w:rFonts w:ascii="Arial" w:hAnsi="Arial" w:cs="Arial"/>
                <w:sz w:val="18"/>
                <w:lang w:val="fi-FI" w:eastAsia="zh-CN"/>
              </w:rPr>
              <w:t>DC_5A-48C-66A_n77A</w:t>
            </w:r>
            <w:r w:rsidRPr="0024034C">
              <w:rPr>
                <w:rFonts w:ascii="Arial" w:hAnsi="Arial"/>
                <w:b/>
                <w:sz w:val="18"/>
                <w:vertAlign w:val="superscript"/>
                <w:lang w:val="fi-FI" w:eastAsia="fi-FI"/>
              </w:rPr>
              <w:t>7,8,</w:t>
            </w:r>
            <w:r w:rsidRPr="0024034C">
              <w:rPr>
                <w:rFonts w:ascii="Arial" w:hAnsi="Arial" w:cs="Arial"/>
                <w:sz w:val="18"/>
                <w:vertAlign w:val="superscript"/>
                <w:lang w:eastAsia="zh-CN"/>
              </w:rPr>
              <w:t>9</w:t>
            </w:r>
          </w:p>
          <w:p w14:paraId="6D29832E"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cs="Arial"/>
                <w:sz w:val="18"/>
                <w:lang w:val="fi-FI" w:eastAsia="zh-CN"/>
              </w:rPr>
              <w:t>DC_5A-48C-66A_n77C</w:t>
            </w:r>
            <w:r w:rsidRPr="0024034C">
              <w:rPr>
                <w:rFonts w:ascii="Arial" w:hAnsi="Arial"/>
                <w:sz w:val="18"/>
                <w:vertAlign w:val="superscript"/>
                <w:lang w:val="fi-FI" w:eastAsia="fi-FI"/>
              </w:rPr>
              <w:t>7,8,</w:t>
            </w:r>
            <w:r w:rsidRPr="0024034C">
              <w:rPr>
                <w:rFonts w:ascii="Arial" w:hAnsi="Arial" w:cs="Arial"/>
                <w:b/>
                <w:sz w:val="18"/>
                <w:vertAlign w:val="superscript"/>
                <w:lang w:eastAsia="zh-CN"/>
              </w:rPr>
              <w:t>9</w:t>
            </w:r>
          </w:p>
        </w:tc>
        <w:tc>
          <w:tcPr>
            <w:tcW w:w="3686" w:type="dxa"/>
            <w:tcBorders>
              <w:top w:val="single" w:sz="4" w:space="0" w:color="auto"/>
              <w:left w:val="single" w:sz="4" w:space="0" w:color="auto"/>
              <w:bottom w:val="single" w:sz="4" w:space="0" w:color="auto"/>
              <w:right w:val="single" w:sz="4" w:space="0" w:color="auto"/>
            </w:tcBorders>
            <w:vAlign w:val="center"/>
          </w:tcPr>
          <w:p w14:paraId="6C9A788A"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cs="Arial"/>
                <w:color w:val="000000"/>
                <w:sz w:val="18"/>
                <w:szCs w:val="18"/>
              </w:rPr>
              <w:t>DC_5A_n77A</w:t>
            </w:r>
            <w:r w:rsidRPr="0024034C">
              <w:rPr>
                <w:rFonts w:ascii="Arial" w:hAnsi="Arial" w:cs="Arial"/>
                <w:color w:val="000000"/>
                <w:sz w:val="18"/>
                <w:szCs w:val="18"/>
              </w:rPr>
              <w:br/>
              <w:t>DC_66A_n77A</w:t>
            </w:r>
          </w:p>
        </w:tc>
      </w:tr>
      <w:tr w:rsidR="00A84D29" w:rsidRPr="0024034C" w14:paraId="1F2AAD4D" w14:textId="77777777" w:rsidTr="00244B56">
        <w:trPr>
          <w:trHeight w:val="187"/>
          <w:jc w:val="center"/>
        </w:trPr>
        <w:tc>
          <w:tcPr>
            <w:tcW w:w="3397" w:type="dxa"/>
            <w:shd w:val="clear" w:color="auto" w:fill="auto"/>
            <w:noWrap/>
          </w:tcPr>
          <w:p w14:paraId="4BD6BC56" w14:textId="77777777" w:rsidR="00A84D29" w:rsidRPr="0024034C" w:rsidRDefault="00A84D29" w:rsidP="00244B56">
            <w:pPr>
              <w:keepNext/>
              <w:keepLines/>
              <w:spacing w:after="0"/>
              <w:jc w:val="center"/>
              <w:rPr>
                <w:rFonts w:ascii="Arial" w:hAnsi="Arial" w:cs="Arial"/>
                <w:sz w:val="18"/>
                <w:lang w:eastAsia="zh-CN"/>
              </w:rPr>
            </w:pPr>
            <w:r w:rsidRPr="0024034C">
              <w:rPr>
                <w:rFonts w:ascii="Arial" w:hAnsi="Arial"/>
                <w:b/>
                <w:sz w:val="18"/>
              </w:rPr>
              <w:br w:type="page"/>
            </w:r>
            <w:r w:rsidRPr="0024034C">
              <w:rPr>
                <w:rFonts w:ascii="Arial" w:hAnsi="Arial" w:cs="Arial"/>
                <w:sz w:val="18"/>
                <w:szCs w:val="18"/>
              </w:rPr>
              <w:t>DC_</w:t>
            </w:r>
            <w:r w:rsidRPr="0024034C">
              <w:rPr>
                <w:rFonts w:ascii="Arial" w:hAnsi="Arial" w:cs="Arial"/>
                <w:sz w:val="18"/>
                <w:szCs w:val="18"/>
                <w:lang w:val="sv-SE"/>
              </w:rPr>
              <w:t>5</w:t>
            </w:r>
            <w:r w:rsidRPr="0024034C">
              <w:rPr>
                <w:rFonts w:ascii="Arial" w:hAnsi="Arial" w:cs="Arial"/>
                <w:sz w:val="18"/>
                <w:szCs w:val="18"/>
              </w:rPr>
              <w:t>A-</w:t>
            </w:r>
            <w:r w:rsidRPr="0024034C">
              <w:rPr>
                <w:rFonts w:ascii="Arial" w:hAnsi="Arial" w:cs="Arial"/>
                <w:sz w:val="18"/>
                <w:szCs w:val="18"/>
                <w:lang w:val="sv-SE"/>
              </w:rPr>
              <w:t>66</w:t>
            </w:r>
            <w:r w:rsidRPr="0024034C">
              <w:rPr>
                <w:rFonts w:ascii="Arial" w:hAnsi="Arial" w:cs="Arial"/>
                <w:sz w:val="18"/>
                <w:szCs w:val="18"/>
              </w:rPr>
              <w:t>A_n</w:t>
            </w:r>
            <w:r w:rsidRPr="0024034C">
              <w:rPr>
                <w:rFonts w:ascii="Arial" w:hAnsi="Arial" w:cs="Arial"/>
                <w:sz w:val="18"/>
                <w:szCs w:val="18"/>
                <w:lang w:val="sv-SE"/>
              </w:rPr>
              <w:t>2</w:t>
            </w:r>
            <w:r w:rsidRPr="0024034C">
              <w:rPr>
                <w:rFonts w:ascii="Arial" w:hAnsi="Arial" w:cs="Arial"/>
                <w:sz w:val="18"/>
                <w:szCs w:val="18"/>
              </w:rPr>
              <w:t>A-n78A</w:t>
            </w:r>
          </w:p>
        </w:tc>
        <w:tc>
          <w:tcPr>
            <w:tcW w:w="3686" w:type="dxa"/>
            <w:vAlign w:val="center"/>
          </w:tcPr>
          <w:p w14:paraId="080411C7" w14:textId="77777777" w:rsidR="00A84D29" w:rsidRPr="0024034C" w:rsidRDefault="00A84D29" w:rsidP="00244B56">
            <w:pPr>
              <w:keepNext/>
              <w:keepLines/>
              <w:spacing w:after="0"/>
              <w:jc w:val="center"/>
              <w:rPr>
                <w:rFonts w:ascii="Arial" w:hAnsi="Arial" w:cs="Arial"/>
                <w:color w:val="000000"/>
                <w:sz w:val="18"/>
                <w:szCs w:val="18"/>
              </w:rPr>
            </w:pPr>
            <w:r w:rsidRPr="0024034C">
              <w:rPr>
                <w:rFonts w:ascii="Arial" w:hAnsi="Arial" w:cs="Arial"/>
                <w:sz w:val="18"/>
                <w:szCs w:val="18"/>
              </w:rPr>
              <w:t>DC_</w:t>
            </w:r>
            <w:r w:rsidRPr="00C40955">
              <w:rPr>
                <w:rFonts w:ascii="Arial" w:hAnsi="Arial" w:cs="Arial"/>
                <w:sz w:val="18"/>
                <w:szCs w:val="18"/>
                <w:lang w:val="en-US"/>
              </w:rPr>
              <w:t>5</w:t>
            </w:r>
            <w:r w:rsidRPr="0024034C">
              <w:rPr>
                <w:rFonts w:ascii="Arial" w:hAnsi="Arial" w:cs="Arial"/>
                <w:sz w:val="18"/>
                <w:szCs w:val="18"/>
              </w:rPr>
              <w:t>A_n</w:t>
            </w:r>
            <w:r w:rsidRPr="00C40955">
              <w:rPr>
                <w:rFonts w:ascii="Arial" w:hAnsi="Arial" w:cs="Arial"/>
                <w:sz w:val="18"/>
                <w:szCs w:val="18"/>
                <w:lang w:val="en-US"/>
              </w:rPr>
              <w:t>2</w:t>
            </w:r>
            <w:r w:rsidRPr="0024034C">
              <w:rPr>
                <w:rFonts w:ascii="Arial" w:hAnsi="Arial" w:cs="Arial"/>
                <w:sz w:val="18"/>
                <w:szCs w:val="18"/>
              </w:rPr>
              <w:t>A</w:t>
            </w:r>
            <w:r w:rsidRPr="0024034C">
              <w:rPr>
                <w:rFonts w:ascii="Arial" w:hAnsi="Arial" w:cs="Arial"/>
                <w:sz w:val="18"/>
                <w:szCs w:val="18"/>
              </w:rPr>
              <w:br/>
              <w:t>DC_</w:t>
            </w:r>
            <w:r w:rsidRPr="00C40955">
              <w:rPr>
                <w:rFonts w:ascii="Arial" w:hAnsi="Arial" w:cs="Arial"/>
                <w:sz w:val="18"/>
                <w:szCs w:val="18"/>
                <w:lang w:val="en-US"/>
              </w:rPr>
              <w:t>66</w:t>
            </w:r>
            <w:r w:rsidRPr="0024034C">
              <w:rPr>
                <w:rFonts w:ascii="Arial" w:hAnsi="Arial" w:cs="Arial"/>
                <w:sz w:val="18"/>
                <w:szCs w:val="18"/>
              </w:rPr>
              <w:t>A_n</w:t>
            </w:r>
            <w:r w:rsidRPr="00C40955">
              <w:rPr>
                <w:rFonts w:ascii="Arial" w:hAnsi="Arial" w:cs="Arial"/>
                <w:sz w:val="18"/>
                <w:szCs w:val="18"/>
                <w:lang w:val="en-US"/>
              </w:rPr>
              <w:t>2</w:t>
            </w:r>
            <w:r w:rsidRPr="0024034C">
              <w:rPr>
                <w:rFonts w:ascii="Arial" w:hAnsi="Arial" w:cs="Arial"/>
                <w:sz w:val="18"/>
                <w:szCs w:val="18"/>
              </w:rPr>
              <w:t>A</w:t>
            </w:r>
            <w:r w:rsidRPr="0024034C">
              <w:rPr>
                <w:rFonts w:ascii="Arial" w:hAnsi="Arial" w:cs="Arial"/>
                <w:sz w:val="18"/>
                <w:szCs w:val="18"/>
              </w:rPr>
              <w:br/>
              <w:t>DC_</w:t>
            </w:r>
            <w:r w:rsidRPr="00C40955">
              <w:rPr>
                <w:rFonts w:ascii="Arial" w:hAnsi="Arial" w:cs="Arial"/>
                <w:sz w:val="18"/>
                <w:szCs w:val="18"/>
                <w:lang w:val="en-US"/>
              </w:rPr>
              <w:t>5</w:t>
            </w:r>
            <w:r w:rsidRPr="0024034C">
              <w:rPr>
                <w:rFonts w:ascii="Arial" w:hAnsi="Arial" w:cs="Arial"/>
                <w:sz w:val="18"/>
                <w:szCs w:val="18"/>
              </w:rPr>
              <w:t>A_n78A</w:t>
            </w:r>
            <w:r w:rsidRPr="0024034C">
              <w:rPr>
                <w:rFonts w:ascii="Arial" w:hAnsi="Arial" w:cs="Arial"/>
                <w:sz w:val="18"/>
                <w:szCs w:val="18"/>
              </w:rPr>
              <w:br/>
              <w:t>DC_</w:t>
            </w:r>
            <w:r w:rsidRPr="00C40955">
              <w:rPr>
                <w:rFonts w:ascii="Arial" w:hAnsi="Arial" w:cs="Arial"/>
                <w:sz w:val="18"/>
                <w:szCs w:val="18"/>
                <w:lang w:val="en-US"/>
              </w:rPr>
              <w:t>66</w:t>
            </w:r>
            <w:r w:rsidRPr="0024034C">
              <w:rPr>
                <w:rFonts w:ascii="Arial" w:hAnsi="Arial" w:cs="Arial"/>
                <w:sz w:val="18"/>
                <w:szCs w:val="18"/>
              </w:rPr>
              <w:t>A_n78A</w:t>
            </w:r>
          </w:p>
        </w:tc>
      </w:tr>
      <w:tr w:rsidR="00A84D29" w:rsidRPr="0024034C" w14:paraId="74E90D5C" w14:textId="77777777" w:rsidTr="00244B56">
        <w:trPr>
          <w:trHeight w:val="187"/>
          <w:jc w:val="center"/>
        </w:trPr>
        <w:tc>
          <w:tcPr>
            <w:tcW w:w="3397" w:type="dxa"/>
            <w:shd w:val="clear" w:color="auto" w:fill="auto"/>
            <w:noWrap/>
          </w:tcPr>
          <w:p w14:paraId="43472AAE"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ja-JP"/>
              </w:rPr>
              <w:t>DC_5A-66A-(n)12AA</w:t>
            </w:r>
          </w:p>
        </w:tc>
        <w:tc>
          <w:tcPr>
            <w:tcW w:w="3686" w:type="dxa"/>
          </w:tcPr>
          <w:p w14:paraId="1C3D2889"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DC_5A_n12A</w:t>
            </w:r>
          </w:p>
          <w:p w14:paraId="7148C2A5"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DC_66A_n12A</w:t>
            </w:r>
          </w:p>
          <w:p w14:paraId="0F601A99"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ja-JP"/>
              </w:rPr>
              <w:t>DC_(n)12AA</w:t>
            </w:r>
            <w:r w:rsidRPr="0024034C">
              <w:rPr>
                <w:rFonts w:ascii="Arial" w:hAnsi="Arial"/>
                <w:sz w:val="18"/>
                <w:vertAlign w:val="superscript"/>
                <w:lang w:eastAsia="ja-JP"/>
              </w:rPr>
              <w:t>4</w:t>
            </w:r>
          </w:p>
        </w:tc>
      </w:tr>
      <w:tr w:rsidR="00A84D29" w:rsidRPr="0024034C" w14:paraId="30828B7E" w14:textId="77777777" w:rsidTr="00244B56">
        <w:trPr>
          <w:trHeight w:val="187"/>
          <w:jc w:val="center"/>
        </w:trPr>
        <w:tc>
          <w:tcPr>
            <w:tcW w:w="3397" w:type="dxa"/>
            <w:shd w:val="clear" w:color="auto" w:fill="auto"/>
            <w:noWrap/>
            <w:vAlign w:val="center"/>
          </w:tcPr>
          <w:p w14:paraId="2BB281F4" w14:textId="77777777" w:rsidR="00A84D29" w:rsidRPr="0024034C" w:rsidRDefault="00A84D29" w:rsidP="00244B56">
            <w:pPr>
              <w:keepNext/>
              <w:keepLines/>
              <w:spacing w:after="0"/>
              <w:jc w:val="center"/>
              <w:rPr>
                <w:rFonts w:ascii="Arial" w:hAnsi="Arial" w:cs="Arial"/>
                <w:bCs/>
                <w:sz w:val="18"/>
                <w:lang w:val="fi-FI" w:eastAsia="zh-CN"/>
              </w:rPr>
            </w:pPr>
            <w:r w:rsidRPr="0024034C">
              <w:rPr>
                <w:rFonts w:ascii="Arial" w:hAnsi="Arial" w:cs="Arial"/>
                <w:bCs/>
                <w:sz w:val="18"/>
                <w:szCs w:val="18"/>
              </w:rPr>
              <w:t>DC_5A-66A_n66A-n77A</w:t>
            </w:r>
            <w:r w:rsidRPr="0024034C">
              <w:rPr>
                <w:rFonts w:ascii="Arial" w:hAnsi="Arial" w:cs="Arial"/>
                <w:bCs/>
                <w:sz w:val="18"/>
                <w:vertAlign w:val="superscript"/>
                <w:lang w:eastAsia="zh-CN"/>
              </w:rPr>
              <w:t>9</w:t>
            </w:r>
          </w:p>
          <w:p w14:paraId="7A30271B"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cs="Arial"/>
                <w:bCs/>
                <w:sz w:val="18"/>
                <w:lang w:val="fi-FI" w:eastAsia="zh-CN"/>
              </w:rPr>
              <w:t>DC_5A-66A_n66A-n77C</w:t>
            </w:r>
            <w:r w:rsidRPr="0024034C">
              <w:rPr>
                <w:rFonts w:ascii="Arial" w:hAnsi="Arial" w:cs="Arial"/>
                <w:bCs/>
                <w:sz w:val="18"/>
                <w:vertAlign w:val="superscript"/>
                <w:lang w:eastAsia="zh-CN"/>
              </w:rPr>
              <w:t>9</w:t>
            </w:r>
          </w:p>
        </w:tc>
        <w:tc>
          <w:tcPr>
            <w:tcW w:w="3686" w:type="dxa"/>
            <w:vAlign w:val="center"/>
          </w:tcPr>
          <w:p w14:paraId="2459433A" w14:textId="77777777" w:rsidR="00A84D29" w:rsidRPr="0024034C" w:rsidRDefault="00A84D29" w:rsidP="00244B56">
            <w:pPr>
              <w:keepNext/>
              <w:keepLines/>
              <w:spacing w:after="0"/>
              <w:jc w:val="center"/>
              <w:rPr>
                <w:rFonts w:ascii="Arial" w:hAnsi="Arial" w:cs="Arial"/>
                <w:sz w:val="18"/>
                <w:szCs w:val="18"/>
                <w:lang w:eastAsia="zh-CN"/>
              </w:rPr>
            </w:pPr>
            <w:r w:rsidRPr="0024034C">
              <w:rPr>
                <w:rFonts w:ascii="Arial" w:hAnsi="Arial" w:cs="Arial"/>
                <w:sz w:val="18"/>
                <w:szCs w:val="18"/>
                <w:lang w:eastAsia="zh-CN"/>
              </w:rPr>
              <w:t>DC_5A_n66A</w:t>
            </w:r>
          </w:p>
          <w:p w14:paraId="0F74CAD6" w14:textId="77777777" w:rsidR="00A84D29" w:rsidRPr="0024034C" w:rsidRDefault="00A84D29" w:rsidP="00244B56">
            <w:pPr>
              <w:keepNext/>
              <w:keepLines/>
              <w:spacing w:after="0"/>
              <w:jc w:val="center"/>
              <w:rPr>
                <w:rFonts w:ascii="Arial" w:hAnsi="Arial" w:cs="Arial"/>
                <w:sz w:val="18"/>
                <w:szCs w:val="18"/>
                <w:lang w:eastAsia="zh-CN"/>
              </w:rPr>
            </w:pPr>
            <w:r w:rsidRPr="0024034C">
              <w:rPr>
                <w:rFonts w:ascii="Arial" w:hAnsi="Arial" w:cs="Arial"/>
                <w:sz w:val="18"/>
                <w:szCs w:val="18"/>
                <w:lang w:eastAsia="zh-CN"/>
              </w:rPr>
              <w:t>DC_5A_n77A</w:t>
            </w:r>
            <w:r w:rsidRPr="0024034C">
              <w:rPr>
                <w:rFonts w:cs="Arial"/>
                <w:vertAlign w:val="superscript"/>
                <w:lang w:eastAsia="zh-CN"/>
              </w:rPr>
              <w:t>9</w:t>
            </w:r>
          </w:p>
          <w:p w14:paraId="0E962127"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cs="Arial"/>
                <w:sz w:val="18"/>
                <w:szCs w:val="18"/>
                <w:lang w:eastAsia="zh-CN"/>
              </w:rPr>
              <w:t>DC_66A_n77A</w:t>
            </w:r>
            <w:r w:rsidRPr="0024034C">
              <w:rPr>
                <w:rFonts w:ascii="Arial" w:hAnsi="Arial" w:cs="Arial"/>
                <w:sz w:val="18"/>
                <w:vertAlign w:val="superscript"/>
                <w:lang w:eastAsia="zh-CN"/>
              </w:rPr>
              <w:t>9</w:t>
            </w:r>
          </w:p>
        </w:tc>
      </w:tr>
      <w:tr w:rsidR="00A84D29" w:rsidRPr="0024034C" w14:paraId="26E19035" w14:textId="77777777" w:rsidTr="00244B56">
        <w:trPr>
          <w:trHeight w:val="187"/>
          <w:jc w:val="center"/>
        </w:trPr>
        <w:tc>
          <w:tcPr>
            <w:tcW w:w="3397" w:type="dxa"/>
            <w:shd w:val="clear" w:color="auto" w:fill="auto"/>
            <w:noWrap/>
            <w:vAlign w:val="center"/>
          </w:tcPr>
          <w:p w14:paraId="1B2E2EB4"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sz w:val="18"/>
              </w:rPr>
              <w:t>DC_</w:t>
            </w:r>
            <w:r w:rsidRPr="0024034C">
              <w:rPr>
                <w:rFonts w:ascii="Arial" w:hAnsi="Arial" w:hint="eastAsia"/>
                <w:sz w:val="18"/>
                <w:lang w:eastAsia="zh-TW"/>
              </w:rPr>
              <w:t>7</w:t>
            </w:r>
            <w:r w:rsidRPr="0024034C">
              <w:rPr>
                <w:rFonts w:ascii="Arial" w:hAnsi="Arial"/>
                <w:sz w:val="18"/>
              </w:rPr>
              <w:t>A_n1A-n8A-n7</w:t>
            </w:r>
            <w:r w:rsidRPr="0024034C">
              <w:rPr>
                <w:rFonts w:ascii="Arial" w:hAnsi="Arial" w:hint="eastAsia"/>
                <w:sz w:val="18"/>
                <w:lang w:eastAsia="zh-TW"/>
              </w:rPr>
              <w:t>8A</w:t>
            </w:r>
            <w:r w:rsidRPr="0024034C">
              <w:rPr>
                <w:rFonts w:ascii="Arial" w:hAnsi="Arial" w:hint="eastAsia"/>
                <w:sz w:val="18"/>
                <w:vertAlign w:val="superscript"/>
                <w:lang w:val="en-US" w:eastAsia="zh-CN"/>
              </w:rPr>
              <w:t>2</w:t>
            </w:r>
          </w:p>
        </w:tc>
        <w:tc>
          <w:tcPr>
            <w:tcW w:w="3686" w:type="dxa"/>
            <w:vAlign w:val="center"/>
          </w:tcPr>
          <w:p w14:paraId="55C25F45"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w:t>
            </w:r>
            <w:r w:rsidRPr="0024034C">
              <w:rPr>
                <w:rFonts w:ascii="Arial" w:hAnsi="Arial" w:hint="eastAsia"/>
                <w:sz w:val="18"/>
                <w:lang w:eastAsia="zh-TW"/>
              </w:rPr>
              <w:t>7</w:t>
            </w:r>
            <w:r w:rsidRPr="0024034C">
              <w:rPr>
                <w:rFonts w:ascii="Arial" w:hAnsi="Arial"/>
                <w:sz w:val="18"/>
              </w:rPr>
              <w:t>A_n1A</w:t>
            </w:r>
          </w:p>
          <w:p w14:paraId="1CCDB688"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w:t>
            </w:r>
            <w:r w:rsidRPr="0024034C">
              <w:rPr>
                <w:rFonts w:ascii="Arial" w:hAnsi="Arial" w:hint="eastAsia"/>
                <w:sz w:val="18"/>
                <w:lang w:eastAsia="zh-TW"/>
              </w:rPr>
              <w:t>7</w:t>
            </w:r>
            <w:r w:rsidRPr="0024034C">
              <w:rPr>
                <w:rFonts w:ascii="Arial" w:hAnsi="Arial"/>
                <w:sz w:val="18"/>
              </w:rPr>
              <w:t>A_n8A</w:t>
            </w:r>
          </w:p>
          <w:p w14:paraId="1AE0386E"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sz w:val="18"/>
              </w:rPr>
              <w:t>DC_</w:t>
            </w:r>
            <w:r w:rsidRPr="0024034C">
              <w:rPr>
                <w:rFonts w:ascii="Arial" w:hAnsi="Arial" w:hint="eastAsia"/>
                <w:sz w:val="18"/>
                <w:lang w:eastAsia="zh-TW"/>
              </w:rPr>
              <w:t>7</w:t>
            </w:r>
            <w:r w:rsidRPr="0024034C">
              <w:rPr>
                <w:rFonts w:ascii="Arial" w:hAnsi="Arial"/>
                <w:sz w:val="18"/>
              </w:rPr>
              <w:t>A_n7</w:t>
            </w:r>
            <w:r w:rsidRPr="0024034C">
              <w:rPr>
                <w:rFonts w:ascii="Arial" w:hAnsi="Arial" w:hint="eastAsia"/>
                <w:sz w:val="18"/>
                <w:lang w:eastAsia="zh-TW"/>
              </w:rPr>
              <w:t>8</w:t>
            </w:r>
            <w:r w:rsidRPr="0024034C">
              <w:rPr>
                <w:rFonts w:ascii="Arial" w:hAnsi="Arial"/>
                <w:sz w:val="18"/>
              </w:rPr>
              <w:t>A</w:t>
            </w:r>
          </w:p>
        </w:tc>
      </w:tr>
      <w:tr w:rsidR="00A84D29" w:rsidRPr="0024034C" w14:paraId="10793740" w14:textId="77777777" w:rsidTr="00244B56">
        <w:trPr>
          <w:trHeight w:val="187"/>
          <w:jc w:val="center"/>
        </w:trPr>
        <w:tc>
          <w:tcPr>
            <w:tcW w:w="3397" w:type="dxa"/>
            <w:shd w:val="clear" w:color="auto" w:fill="auto"/>
            <w:noWrap/>
            <w:vAlign w:val="center"/>
          </w:tcPr>
          <w:p w14:paraId="3665F63B" w14:textId="77777777" w:rsidR="00A84D29" w:rsidRPr="0024034C" w:rsidRDefault="00A84D29" w:rsidP="00244B56">
            <w:pPr>
              <w:keepNext/>
              <w:keepLines/>
              <w:spacing w:after="0"/>
              <w:jc w:val="center"/>
              <w:rPr>
                <w:rFonts w:ascii="Arial" w:hAnsi="Arial"/>
                <w:sz w:val="18"/>
              </w:rPr>
            </w:pPr>
            <w:r>
              <w:rPr>
                <w:rFonts w:ascii="Arial" w:hAnsi="Arial"/>
                <w:sz w:val="18"/>
              </w:rPr>
              <w:t>DC_7A_n1A-n40A-n78A</w:t>
            </w:r>
          </w:p>
        </w:tc>
        <w:tc>
          <w:tcPr>
            <w:tcW w:w="3686" w:type="dxa"/>
            <w:vAlign w:val="center"/>
          </w:tcPr>
          <w:p w14:paraId="00A3F906" w14:textId="77777777" w:rsidR="00A84D29" w:rsidRDefault="00A84D29" w:rsidP="00244B56">
            <w:pPr>
              <w:keepNext/>
              <w:keepLines/>
              <w:spacing w:after="0"/>
              <w:jc w:val="center"/>
              <w:rPr>
                <w:rFonts w:ascii="Arial" w:hAnsi="Arial"/>
                <w:sz w:val="18"/>
              </w:rPr>
            </w:pPr>
            <w:r>
              <w:rPr>
                <w:rFonts w:ascii="Arial" w:hAnsi="Arial"/>
                <w:sz w:val="18"/>
              </w:rPr>
              <w:t>DC_7A_n1A</w:t>
            </w:r>
          </w:p>
          <w:p w14:paraId="2D950883" w14:textId="77777777" w:rsidR="00A84D29" w:rsidRDefault="00A84D29" w:rsidP="00244B56">
            <w:pPr>
              <w:keepNext/>
              <w:keepLines/>
              <w:spacing w:after="0"/>
              <w:jc w:val="center"/>
              <w:rPr>
                <w:rFonts w:ascii="Arial" w:hAnsi="Arial"/>
                <w:sz w:val="18"/>
              </w:rPr>
            </w:pPr>
            <w:r>
              <w:rPr>
                <w:rFonts w:ascii="Arial" w:hAnsi="Arial"/>
                <w:sz w:val="18"/>
              </w:rPr>
              <w:t>DC_7A_n40A</w:t>
            </w:r>
          </w:p>
          <w:p w14:paraId="49745F4F" w14:textId="77777777" w:rsidR="00A84D29" w:rsidRPr="0024034C" w:rsidRDefault="00A84D29" w:rsidP="00244B56">
            <w:pPr>
              <w:keepNext/>
              <w:keepLines/>
              <w:spacing w:after="0"/>
              <w:jc w:val="center"/>
              <w:rPr>
                <w:rFonts w:ascii="Arial" w:hAnsi="Arial"/>
                <w:sz w:val="18"/>
              </w:rPr>
            </w:pPr>
            <w:r>
              <w:rPr>
                <w:rFonts w:ascii="Arial" w:hAnsi="Arial"/>
                <w:sz w:val="18"/>
              </w:rPr>
              <w:t>DC_7A_n78A</w:t>
            </w:r>
          </w:p>
        </w:tc>
      </w:tr>
      <w:tr w:rsidR="00A84D29" w:rsidRPr="0024034C" w14:paraId="0703B53B" w14:textId="77777777" w:rsidTr="00244B56">
        <w:trPr>
          <w:trHeight w:val="187"/>
          <w:jc w:val="center"/>
        </w:trPr>
        <w:tc>
          <w:tcPr>
            <w:tcW w:w="3397" w:type="dxa"/>
            <w:shd w:val="clear" w:color="auto" w:fill="auto"/>
            <w:noWrap/>
            <w:vAlign w:val="center"/>
          </w:tcPr>
          <w:p w14:paraId="15495072" w14:textId="77777777" w:rsidR="00A84D29" w:rsidRPr="0024034C" w:rsidRDefault="00A84D29" w:rsidP="00244B56">
            <w:pPr>
              <w:keepNext/>
              <w:keepLines/>
              <w:spacing w:after="0"/>
              <w:jc w:val="center"/>
              <w:rPr>
                <w:rFonts w:ascii="Arial" w:hAnsi="Arial"/>
                <w:sz w:val="18"/>
              </w:rPr>
            </w:pPr>
            <w:r>
              <w:rPr>
                <w:rFonts w:ascii="Arial" w:hAnsi="Arial"/>
                <w:sz w:val="18"/>
              </w:rPr>
              <w:t>DC_7A_n1A-n75A-n78A</w:t>
            </w:r>
          </w:p>
        </w:tc>
        <w:tc>
          <w:tcPr>
            <w:tcW w:w="3686" w:type="dxa"/>
            <w:vAlign w:val="center"/>
          </w:tcPr>
          <w:p w14:paraId="389FCFC0" w14:textId="77777777" w:rsidR="00A84D29" w:rsidRDefault="00A84D29" w:rsidP="00244B56">
            <w:pPr>
              <w:widowControl w:val="0"/>
              <w:spacing w:after="0"/>
              <w:jc w:val="center"/>
              <w:rPr>
                <w:rFonts w:ascii="Arial" w:hAnsi="Arial"/>
                <w:sz w:val="18"/>
              </w:rPr>
            </w:pPr>
            <w:r>
              <w:rPr>
                <w:rFonts w:ascii="Arial" w:hAnsi="Arial"/>
                <w:sz w:val="18"/>
              </w:rPr>
              <w:t>DC_7A_n1A</w:t>
            </w:r>
          </w:p>
          <w:p w14:paraId="65F1C447" w14:textId="77777777" w:rsidR="00A84D29" w:rsidRPr="0024034C" w:rsidRDefault="00A84D29" w:rsidP="00244B56">
            <w:pPr>
              <w:keepNext/>
              <w:keepLines/>
              <w:spacing w:after="0"/>
              <w:jc w:val="center"/>
              <w:rPr>
                <w:rFonts w:ascii="Arial" w:hAnsi="Arial"/>
                <w:sz w:val="18"/>
              </w:rPr>
            </w:pPr>
            <w:r>
              <w:rPr>
                <w:rFonts w:ascii="Arial" w:hAnsi="Arial"/>
                <w:sz w:val="18"/>
              </w:rPr>
              <w:t>DC_7A_n78A</w:t>
            </w:r>
          </w:p>
        </w:tc>
      </w:tr>
      <w:tr w:rsidR="00A84D29" w:rsidRPr="0024034C" w14:paraId="0382EB92" w14:textId="77777777" w:rsidTr="00244B56">
        <w:trPr>
          <w:trHeight w:val="187"/>
          <w:jc w:val="center"/>
        </w:trPr>
        <w:tc>
          <w:tcPr>
            <w:tcW w:w="3397" w:type="dxa"/>
            <w:shd w:val="clear" w:color="auto" w:fill="auto"/>
            <w:noWrap/>
            <w:vAlign w:val="center"/>
          </w:tcPr>
          <w:p w14:paraId="344C5F51"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hint="eastAsia"/>
                <w:sz w:val="18"/>
                <w:lang w:val="en-US" w:eastAsia="zh-CN"/>
              </w:rPr>
              <w:t>D</w:t>
            </w:r>
            <w:r w:rsidRPr="0024034C">
              <w:rPr>
                <w:rFonts w:ascii="Arial" w:hAnsi="Arial"/>
                <w:sz w:val="18"/>
              </w:rPr>
              <w:t>C_</w:t>
            </w:r>
            <w:r w:rsidRPr="0024034C">
              <w:rPr>
                <w:rFonts w:ascii="Arial" w:hAnsi="Arial" w:hint="eastAsia"/>
                <w:sz w:val="18"/>
                <w:lang w:eastAsia="zh-TW"/>
              </w:rPr>
              <w:t>7</w:t>
            </w:r>
            <w:r w:rsidRPr="0024034C">
              <w:rPr>
                <w:rFonts w:ascii="Arial" w:hAnsi="Arial"/>
                <w:sz w:val="18"/>
              </w:rPr>
              <w:t>A</w:t>
            </w:r>
            <w:r w:rsidRPr="0024034C">
              <w:rPr>
                <w:rFonts w:ascii="Arial" w:hAnsi="Arial" w:hint="eastAsia"/>
                <w:sz w:val="18"/>
                <w:lang w:eastAsia="zh-TW"/>
              </w:rPr>
              <w:t>-7A</w:t>
            </w:r>
            <w:r w:rsidRPr="0024034C">
              <w:rPr>
                <w:rFonts w:ascii="Arial" w:hAnsi="Arial"/>
                <w:sz w:val="18"/>
              </w:rPr>
              <w:t>_n1A-n8A-n7</w:t>
            </w:r>
            <w:r w:rsidRPr="0024034C">
              <w:rPr>
                <w:rFonts w:ascii="Arial" w:hAnsi="Arial" w:hint="eastAsia"/>
                <w:sz w:val="18"/>
                <w:lang w:eastAsia="zh-TW"/>
              </w:rPr>
              <w:t>8A</w:t>
            </w:r>
            <w:r w:rsidRPr="0024034C">
              <w:rPr>
                <w:rFonts w:ascii="Arial" w:hAnsi="Arial" w:hint="eastAsia"/>
                <w:sz w:val="18"/>
                <w:vertAlign w:val="superscript"/>
                <w:lang w:val="en-US" w:eastAsia="zh-CN"/>
              </w:rPr>
              <w:t>2</w:t>
            </w:r>
          </w:p>
        </w:tc>
        <w:tc>
          <w:tcPr>
            <w:tcW w:w="3686" w:type="dxa"/>
            <w:vAlign w:val="center"/>
          </w:tcPr>
          <w:p w14:paraId="70F179D1"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w:t>
            </w:r>
            <w:r w:rsidRPr="0024034C">
              <w:rPr>
                <w:rFonts w:ascii="Arial" w:hAnsi="Arial" w:hint="eastAsia"/>
                <w:sz w:val="18"/>
                <w:lang w:eastAsia="zh-TW"/>
              </w:rPr>
              <w:t>7</w:t>
            </w:r>
            <w:r w:rsidRPr="0024034C">
              <w:rPr>
                <w:rFonts w:ascii="Arial" w:hAnsi="Arial"/>
                <w:sz w:val="18"/>
              </w:rPr>
              <w:t>A_n1A</w:t>
            </w:r>
          </w:p>
          <w:p w14:paraId="7ADB4D7E"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w:t>
            </w:r>
            <w:r w:rsidRPr="0024034C">
              <w:rPr>
                <w:rFonts w:ascii="Arial" w:hAnsi="Arial" w:hint="eastAsia"/>
                <w:sz w:val="18"/>
                <w:lang w:eastAsia="zh-TW"/>
              </w:rPr>
              <w:t>7</w:t>
            </w:r>
            <w:r w:rsidRPr="0024034C">
              <w:rPr>
                <w:rFonts w:ascii="Arial" w:hAnsi="Arial"/>
                <w:sz w:val="18"/>
              </w:rPr>
              <w:t>A_n8A</w:t>
            </w:r>
          </w:p>
          <w:p w14:paraId="4A38E3AB"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sz w:val="18"/>
              </w:rPr>
              <w:t>DC_</w:t>
            </w:r>
            <w:r w:rsidRPr="0024034C">
              <w:rPr>
                <w:rFonts w:ascii="Arial" w:hAnsi="Arial" w:hint="eastAsia"/>
                <w:sz w:val="18"/>
                <w:lang w:eastAsia="zh-TW"/>
              </w:rPr>
              <w:t>7</w:t>
            </w:r>
            <w:r w:rsidRPr="0024034C">
              <w:rPr>
                <w:rFonts w:ascii="Arial" w:hAnsi="Arial"/>
                <w:sz w:val="18"/>
              </w:rPr>
              <w:t>A_n7</w:t>
            </w:r>
            <w:r w:rsidRPr="0024034C">
              <w:rPr>
                <w:rFonts w:ascii="Arial" w:hAnsi="Arial" w:hint="eastAsia"/>
                <w:sz w:val="18"/>
                <w:lang w:eastAsia="zh-TW"/>
              </w:rPr>
              <w:t>8</w:t>
            </w:r>
            <w:r w:rsidRPr="0024034C">
              <w:rPr>
                <w:rFonts w:ascii="Arial" w:hAnsi="Arial"/>
                <w:sz w:val="18"/>
              </w:rPr>
              <w:t>A</w:t>
            </w:r>
          </w:p>
        </w:tc>
      </w:tr>
      <w:tr w:rsidR="00A84D29" w:rsidRPr="0024034C" w14:paraId="015C654D" w14:textId="77777777" w:rsidTr="00244B56">
        <w:trPr>
          <w:trHeight w:val="187"/>
          <w:jc w:val="center"/>
        </w:trPr>
        <w:tc>
          <w:tcPr>
            <w:tcW w:w="3397" w:type="dxa"/>
            <w:shd w:val="clear" w:color="auto" w:fill="auto"/>
            <w:noWrap/>
            <w:vAlign w:val="center"/>
          </w:tcPr>
          <w:p w14:paraId="5093E85A"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cs="Arial"/>
                <w:sz w:val="18"/>
                <w:lang w:eastAsia="ja-JP"/>
              </w:rPr>
              <w:t>DC_7A-8A_n1A-n40A</w:t>
            </w:r>
          </w:p>
        </w:tc>
        <w:tc>
          <w:tcPr>
            <w:tcW w:w="3686" w:type="dxa"/>
            <w:vAlign w:val="center"/>
          </w:tcPr>
          <w:p w14:paraId="554593E5"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lang w:eastAsia="ja-JP"/>
              </w:rPr>
              <w:t>DC_7A_n1A</w:t>
            </w:r>
          </w:p>
          <w:p w14:paraId="694791CE"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lang w:eastAsia="ja-JP"/>
              </w:rPr>
              <w:t>DC_8A_n1A</w:t>
            </w:r>
          </w:p>
          <w:p w14:paraId="79B16EF6"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lang w:eastAsia="ja-JP"/>
              </w:rPr>
              <w:t>DC_7A_n40A</w:t>
            </w:r>
          </w:p>
          <w:p w14:paraId="26FADF7C"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cs="Arial"/>
                <w:sz w:val="18"/>
                <w:lang w:eastAsia="ja-JP"/>
              </w:rPr>
              <w:t>DC_8A_n40A</w:t>
            </w:r>
          </w:p>
        </w:tc>
      </w:tr>
      <w:tr w:rsidR="00A84D29" w:rsidRPr="0024034C" w14:paraId="7E01CE8C" w14:textId="77777777" w:rsidTr="00244B56">
        <w:trPr>
          <w:trHeight w:val="187"/>
          <w:jc w:val="center"/>
        </w:trPr>
        <w:tc>
          <w:tcPr>
            <w:tcW w:w="3397" w:type="dxa"/>
            <w:shd w:val="clear" w:color="auto" w:fill="auto"/>
            <w:noWrap/>
          </w:tcPr>
          <w:p w14:paraId="50A6F8DD" w14:textId="77777777" w:rsidR="00A84D29" w:rsidRDefault="00A84D29" w:rsidP="00244B56">
            <w:pPr>
              <w:keepNext/>
              <w:keepLines/>
              <w:spacing w:after="0"/>
              <w:jc w:val="center"/>
              <w:rPr>
                <w:rFonts w:ascii="Arial" w:hAnsi="Arial"/>
                <w:sz w:val="18"/>
                <w:vertAlign w:val="superscript"/>
                <w:lang w:eastAsia="fi-FI"/>
              </w:rPr>
            </w:pPr>
            <w:r w:rsidRPr="0024034C">
              <w:rPr>
                <w:rFonts w:ascii="Arial" w:eastAsia="MS Mincho" w:hAnsi="Arial" w:cs="Arial"/>
                <w:sz w:val="18"/>
                <w:szCs w:val="18"/>
              </w:rPr>
              <w:lastRenderedPageBreak/>
              <w:t>DC_7A-</w:t>
            </w:r>
            <w:r w:rsidRPr="0024034C">
              <w:rPr>
                <w:rFonts w:ascii="Arial" w:hAnsi="Arial" w:cs="Arial"/>
                <w:sz w:val="18"/>
                <w:szCs w:val="18"/>
                <w:lang w:eastAsia="zh-TW"/>
              </w:rPr>
              <w:t>8</w:t>
            </w:r>
            <w:r w:rsidRPr="0024034C">
              <w:rPr>
                <w:rFonts w:ascii="Arial" w:eastAsia="MS Mincho" w:hAnsi="Arial" w:cs="Arial"/>
                <w:sz w:val="18"/>
                <w:szCs w:val="18"/>
              </w:rPr>
              <w:t>A_n1A-n78A</w:t>
            </w:r>
            <w:r w:rsidRPr="0024034C">
              <w:rPr>
                <w:rFonts w:ascii="Arial" w:hAnsi="Arial"/>
                <w:sz w:val="18"/>
                <w:vertAlign w:val="superscript"/>
                <w:lang w:eastAsia="fi-FI"/>
              </w:rPr>
              <w:t>2</w:t>
            </w:r>
            <w:r>
              <w:rPr>
                <w:rFonts w:ascii="Arial" w:hAnsi="Arial"/>
                <w:sz w:val="18"/>
                <w:vertAlign w:val="superscript"/>
                <w:lang w:eastAsia="fi-FI"/>
              </w:rPr>
              <w:t>,9</w:t>
            </w:r>
          </w:p>
          <w:p w14:paraId="30A6117A" w14:textId="77777777" w:rsidR="00A84D29" w:rsidRPr="0024034C" w:rsidRDefault="00A84D29" w:rsidP="00244B56">
            <w:pPr>
              <w:keepNext/>
              <w:keepLines/>
              <w:spacing w:after="0"/>
              <w:jc w:val="center"/>
              <w:rPr>
                <w:rFonts w:ascii="Arial" w:eastAsia="Malgun Gothic" w:hAnsi="Arial"/>
                <w:sz w:val="18"/>
                <w:lang w:eastAsia="ko-KR"/>
              </w:rPr>
            </w:pPr>
            <w:r w:rsidRPr="0024034C">
              <w:rPr>
                <w:rFonts w:ascii="Arial" w:eastAsia="MS Mincho" w:hAnsi="Arial" w:cs="Arial"/>
                <w:sz w:val="18"/>
                <w:szCs w:val="18"/>
              </w:rPr>
              <w:t>DC_7A-</w:t>
            </w:r>
            <w:r w:rsidRPr="00FD5799">
              <w:rPr>
                <w:rFonts w:ascii="Arial" w:eastAsia="MS Mincho" w:hAnsi="Arial" w:cs="Arial"/>
                <w:sz w:val="18"/>
                <w:szCs w:val="18"/>
              </w:rPr>
              <w:t>8B</w:t>
            </w:r>
            <w:r w:rsidRPr="0024034C">
              <w:rPr>
                <w:rFonts w:ascii="Arial" w:eastAsia="MS Mincho" w:hAnsi="Arial" w:cs="Arial"/>
                <w:sz w:val="18"/>
                <w:szCs w:val="18"/>
              </w:rPr>
              <w:t>_n1A-n78A</w:t>
            </w:r>
            <w:r w:rsidRPr="00FD5799">
              <w:rPr>
                <w:rFonts w:ascii="Arial" w:eastAsia="MS Mincho" w:hAnsi="Arial" w:cs="Arial"/>
                <w:sz w:val="18"/>
                <w:szCs w:val="18"/>
                <w:vertAlign w:val="superscript"/>
              </w:rPr>
              <w:t>2</w:t>
            </w:r>
          </w:p>
        </w:tc>
        <w:tc>
          <w:tcPr>
            <w:tcW w:w="3686" w:type="dxa"/>
          </w:tcPr>
          <w:p w14:paraId="6DF9366E" w14:textId="77777777" w:rsidR="00A84D29" w:rsidRPr="0024034C" w:rsidRDefault="00A84D29" w:rsidP="00244B56">
            <w:pPr>
              <w:keepNext/>
              <w:keepLines/>
              <w:spacing w:after="0"/>
              <w:jc w:val="center"/>
              <w:rPr>
                <w:rFonts w:ascii="Arial" w:eastAsia="Malgun Gothic" w:hAnsi="Arial" w:cs="Arial"/>
                <w:sz w:val="18"/>
                <w:szCs w:val="18"/>
                <w:lang w:eastAsia="ko-KR"/>
              </w:rPr>
            </w:pPr>
            <w:r w:rsidRPr="0024034C">
              <w:rPr>
                <w:rFonts w:ascii="Arial" w:eastAsia="Malgun Gothic" w:hAnsi="Arial" w:cs="Arial"/>
                <w:sz w:val="18"/>
                <w:szCs w:val="18"/>
                <w:lang w:eastAsia="ko-KR"/>
              </w:rPr>
              <w:t>DC_7A_n1A</w:t>
            </w:r>
          </w:p>
          <w:p w14:paraId="0CAA143F" w14:textId="77777777" w:rsidR="00A84D29" w:rsidRPr="0024034C" w:rsidRDefault="00A84D29" w:rsidP="00244B56">
            <w:pPr>
              <w:keepNext/>
              <w:keepLines/>
              <w:spacing w:after="0"/>
              <w:jc w:val="center"/>
              <w:rPr>
                <w:rFonts w:ascii="Arial" w:eastAsia="Malgun Gothic" w:hAnsi="Arial" w:cs="Arial"/>
                <w:sz w:val="18"/>
                <w:szCs w:val="18"/>
                <w:lang w:eastAsia="ko-KR"/>
              </w:rPr>
            </w:pPr>
            <w:r w:rsidRPr="0024034C">
              <w:rPr>
                <w:rFonts w:ascii="Arial" w:eastAsia="Malgun Gothic" w:hAnsi="Arial" w:cs="Arial"/>
                <w:sz w:val="18"/>
                <w:szCs w:val="18"/>
                <w:lang w:eastAsia="ko-KR"/>
              </w:rPr>
              <w:t>DC_7A_n78A</w:t>
            </w:r>
            <w:r>
              <w:rPr>
                <w:rFonts w:ascii="Arial" w:hAnsi="Arial"/>
                <w:sz w:val="18"/>
                <w:vertAlign w:val="superscript"/>
                <w:lang w:eastAsia="fi-FI"/>
              </w:rPr>
              <w:t>9</w:t>
            </w:r>
          </w:p>
          <w:p w14:paraId="73D77925" w14:textId="77777777" w:rsidR="00A84D29" w:rsidRPr="0024034C" w:rsidRDefault="00A84D29" w:rsidP="00244B56">
            <w:pPr>
              <w:keepNext/>
              <w:keepLines/>
              <w:spacing w:after="0"/>
              <w:jc w:val="center"/>
              <w:rPr>
                <w:rFonts w:ascii="Arial" w:eastAsia="Malgun Gothic" w:hAnsi="Arial" w:cs="Arial"/>
                <w:sz w:val="18"/>
                <w:szCs w:val="18"/>
                <w:lang w:eastAsia="ko-KR"/>
              </w:rPr>
            </w:pPr>
            <w:r w:rsidRPr="0024034C">
              <w:rPr>
                <w:rFonts w:ascii="Arial" w:eastAsia="Malgun Gothic" w:hAnsi="Arial" w:cs="Arial"/>
                <w:sz w:val="18"/>
                <w:szCs w:val="18"/>
                <w:lang w:eastAsia="ko-KR"/>
              </w:rPr>
              <w:t>DC_8A_n1A</w:t>
            </w:r>
          </w:p>
          <w:p w14:paraId="2C4F6C7D" w14:textId="77777777" w:rsidR="00A84D29" w:rsidRPr="0024034C" w:rsidRDefault="00A84D29" w:rsidP="00244B56">
            <w:pPr>
              <w:keepNext/>
              <w:keepLines/>
              <w:spacing w:after="0"/>
              <w:jc w:val="center"/>
              <w:rPr>
                <w:rFonts w:ascii="Arial" w:eastAsia="Malgun Gothic" w:hAnsi="Arial"/>
                <w:sz w:val="18"/>
                <w:lang w:eastAsia="ko-KR"/>
              </w:rPr>
            </w:pPr>
            <w:r w:rsidRPr="0024034C">
              <w:rPr>
                <w:rFonts w:ascii="Arial" w:eastAsia="Malgun Gothic" w:hAnsi="Arial" w:cs="Arial"/>
                <w:sz w:val="18"/>
                <w:szCs w:val="18"/>
                <w:lang w:eastAsia="ko-KR"/>
              </w:rPr>
              <w:t>DC_8A_n78A</w:t>
            </w:r>
            <w:r>
              <w:rPr>
                <w:rFonts w:ascii="Arial" w:hAnsi="Arial"/>
                <w:sz w:val="18"/>
                <w:vertAlign w:val="superscript"/>
                <w:lang w:eastAsia="fi-FI"/>
              </w:rPr>
              <w:t>9</w:t>
            </w:r>
          </w:p>
        </w:tc>
      </w:tr>
      <w:tr w:rsidR="00A84D29" w:rsidRPr="0024034C" w14:paraId="28DFAC63"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65DDA94" w14:textId="77777777" w:rsidR="00A84D29" w:rsidRDefault="00A84D29" w:rsidP="00244B56">
            <w:pPr>
              <w:keepNext/>
              <w:keepLines/>
              <w:spacing w:after="0"/>
              <w:jc w:val="center"/>
              <w:rPr>
                <w:rFonts w:ascii="Arial" w:hAnsi="Arial"/>
                <w:sz w:val="18"/>
                <w:vertAlign w:val="superscript"/>
                <w:lang w:eastAsia="fi-FI"/>
              </w:rPr>
            </w:pPr>
            <w:r w:rsidRPr="008F05BB">
              <w:rPr>
                <w:rFonts w:ascii="Arial" w:eastAsia="MS Mincho" w:hAnsi="Arial" w:cs="Arial"/>
                <w:sz w:val="18"/>
                <w:szCs w:val="18"/>
                <w:lang w:val="en-US"/>
              </w:rPr>
              <w:t>DC_</w:t>
            </w:r>
            <w:r w:rsidRPr="008F05BB">
              <w:rPr>
                <w:rFonts w:ascii="Arial" w:hAnsi="Arial" w:cs="Arial"/>
                <w:sz w:val="18"/>
                <w:szCs w:val="18"/>
                <w:lang w:val="en-US" w:eastAsia="zh-TW"/>
              </w:rPr>
              <w:t>7</w:t>
            </w:r>
            <w:r w:rsidRPr="008F05BB">
              <w:rPr>
                <w:rFonts w:ascii="Arial" w:eastAsia="MS Mincho" w:hAnsi="Arial" w:cs="Arial"/>
                <w:sz w:val="18"/>
                <w:szCs w:val="18"/>
                <w:lang w:val="en-US"/>
              </w:rPr>
              <w:t>A</w:t>
            </w:r>
            <w:r w:rsidRPr="008F05BB">
              <w:rPr>
                <w:rFonts w:ascii="Arial" w:hAnsi="Arial" w:cs="Arial"/>
                <w:sz w:val="18"/>
                <w:szCs w:val="18"/>
                <w:lang w:val="en-US" w:eastAsia="zh-TW"/>
              </w:rPr>
              <w:t>-7A</w:t>
            </w:r>
            <w:r w:rsidRPr="008F05BB">
              <w:rPr>
                <w:rFonts w:ascii="Arial" w:eastAsia="MS Mincho" w:hAnsi="Arial" w:cs="Arial"/>
                <w:sz w:val="18"/>
                <w:szCs w:val="18"/>
                <w:lang w:val="en-US"/>
              </w:rPr>
              <w:t>-</w:t>
            </w:r>
            <w:r w:rsidRPr="008F05BB">
              <w:rPr>
                <w:rFonts w:ascii="Arial" w:hAnsi="Arial" w:cs="Arial"/>
                <w:sz w:val="18"/>
                <w:szCs w:val="18"/>
                <w:lang w:val="en-US" w:eastAsia="zh-TW"/>
              </w:rPr>
              <w:t>8</w:t>
            </w:r>
            <w:r w:rsidRPr="008F05BB">
              <w:rPr>
                <w:rFonts w:ascii="Arial" w:eastAsia="MS Mincho" w:hAnsi="Arial" w:cs="Arial"/>
                <w:sz w:val="18"/>
                <w:szCs w:val="18"/>
                <w:lang w:val="en-US"/>
              </w:rPr>
              <w:t>A_n1A-n78A</w:t>
            </w:r>
            <w:r w:rsidRPr="008F05BB">
              <w:rPr>
                <w:rFonts w:ascii="Arial" w:hAnsi="Arial"/>
                <w:sz w:val="18"/>
                <w:vertAlign w:val="superscript"/>
                <w:lang w:val="en-US" w:eastAsia="fi-FI"/>
              </w:rPr>
              <w:t>2</w:t>
            </w:r>
            <w:r>
              <w:rPr>
                <w:rFonts w:ascii="Arial" w:hAnsi="Arial"/>
                <w:sz w:val="18"/>
                <w:vertAlign w:val="superscript"/>
                <w:lang w:eastAsia="fi-FI"/>
              </w:rPr>
              <w:t>,9</w:t>
            </w:r>
          </w:p>
          <w:p w14:paraId="79973435" w14:textId="77777777" w:rsidR="00A84D29" w:rsidRPr="008F05BB" w:rsidRDefault="00A84D29" w:rsidP="00244B56">
            <w:pPr>
              <w:keepNext/>
              <w:keepLines/>
              <w:spacing w:after="0"/>
              <w:jc w:val="center"/>
              <w:rPr>
                <w:rFonts w:ascii="Arial" w:eastAsia="MS Mincho" w:hAnsi="Arial" w:cs="Arial"/>
                <w:sz w:val="18"/>
                <w:szCs w:val="18"/>
                <w:lang w:val="en-US"/>
              </w:rPr>
            </w:pPr>
            <w:r w:rsidRPr="00FD5799">
              <w:rPr>
                <w:rFonts w:ascii="Arial" w:eastAsia="MS Mincho" w:hAnsi="Arial" w:cs="Arial"/>
                <w:sz w:val="18"/>
                <w:szCs w:val="18"/>
                <w:lang w:val="en-US"/>
              </w:rPr>
              <w:t>DC_7A-7A-8B_n1A-n78A</w:t>
            </w:r>
            <w:r w:rsidRPr="00FD5799">
              <w:rPr>
                <w:rFonts w:ascii="Arial" w:eastAsia="MS Mincho" w:hAnsi="Arial" w:cs="Arial"/>
                <w:sz w:val="18"/>
                <w:szCs w:val="18"/>
                <w:vertAlign w:val="superscript"/>
                <w:lang w:val="en-US"/>
              </w:rPr>
              <w:t>2</w:t>
            </w:r>
          </w:p>
        </w:tc>
        <w:tc>
          <w:tcPr>
            <w:tcW w:w="3686" w:type="dxa"/>
            <w:tcBorders>
              <w:top w:val="single" w:sz="4" w:space="0" w:color="auto"/>
              <w:left w:val="single" w:sz="4" w:space="0" w:color="auto"/>
              <w:bottom w:val="single" w:sz="4" w:space="0" w:color="auto"/>
              <w:right w:val="single" w:sz="4" w:space="0" w:color="auto"/>
            </w:tcBorders>
            <w:hideMark/>
          </w:tcPr>
          <w:p w14:paraId="38BACA4B" w14:textId="77777777" w:rsidR="00A84D29" w:rsidRPr="0024034C" w:rsidRDefault="00A84D29" w:rsidP="00244B56">
            <w:pPr>
              <w:keepNext/>
              <w:keepLines/>
              <w:spacing w:after="0"/>
              <w:jc w:val="center"/>
              <w:rPr>
                <w:rFonts w:ascii="Arial" w:eastAsia="Malgun Gothic" w:hAnsi="Arial" w:cs="Arial"/>
                <w:sz w:val="18"/>
                <w:szCs w:val="18"/>
                <w:lang w:eastAsia="ko-KR"/>
              </w:rPr>
            </w:pPr>
            <w:r w:rsidRPr="0024034C">
              <w:rPr>
                <w:rFonts w:ascii="Arial" w:eastAsia="Malgun Gothic" w:hAnsi="Arial" w:cs="Arial"/>
                <w:sz w:val="18"/>
                <w:szCs w:val="18"/>
                <w:lang w:eastAsia="ko-KR"/>
              </w:rPr>
              <w:t>DC_7A_n1A</w:t>
            </w:r>
          </w:p>
          <w:p w14:paraId="70EF6E98" w14:textId="77777777" w:rsidR="00A84D29" w:rsidRPr="0024034C" w:rsidRDefault="00A84D29" w:rsidP="00244B56">
            <w:pPr>
              <w:keepNext/>
              <w:keepLines/>
              <w:spacing w:after="0"/>
              <w:jc w:val="center"/>
              <w:rPr>
                <w:rFonts w:ascii="Arial" w:eastAsia="Malgun Gothic" w:hAnsi="Arial" w:cs="Arial"/>
                <w:sz w:val="18"/>
                <w:szCs w:val="18"/>
                <w:lang w:eastAsia="ko-KR"/>
              </w:rPr>
            </w:pPr>
            <w:r w:rsidRPr="0024034C">
              <w:rPr>
                <w:rFonts w:ascii="Arial" w:eastAsia="Malgun Gothic" w:hAnsi="Arial" w:cs="Arial"/>
                <w:sz w:val="18"/>
                <w:szCs w:val="18"/>
                <w:lang w:eastAsia="ko-KR"/>
              </w:rPr>
              <w:t>DC_7A_n78A</w:t>
            </w:r>
            <w:r>
              <w:rPr>
                <w:rFonts w:ascii="Arial" w:hAnsi="Arial"/>
                <w:sz w:val="18"/>
                <w:vertAlign w:val="superscript"/>
                <w:lang w:eastAsia="fi-FI"/>
              </w:rPr>
              <w:t>9</w:t>
            </w:r>
          </w:p>
          <w:p w14:paraId="2C72A4C5" w14:textId="77777777" w:rsidR="00A84D29" w:rsidRPr="0024034C" w:rsidRDefault="00A84D29" w:rsidP="00244B56">
            <w:pPr>
              <w:keepNext/>
              <w:keepLines/>
              <w:spacing w:after="0"/>
              <w:jc w:val="center"/>
              <w:rPr>
                <w:rFonts w:ascii="Arial" w:eastAsia="Malgun Gothic" w:hAnsi="Arial" w:cs="Arial"/>
                <w:sz w:val="18"/>
                <w:szCs w:val="18"/>
                <w:lang w:eastAsia="ko-KR"/>
              </w:rPr>
            </w:pPr>
            <w:r w:rsidRPr="0024034C">
              <w:rPr>
                <w:rFonts w:ascii="Arial" w:eastAsia="Malgun Gothic" w:hAnsi="Arial" w:cs="Arial"/>
                <w:sz w:val="18"/>
                <w:szCs w:val="18"/>
                <w:lang w:eastAsia="ko-KR"/>
              </w:rPr>
              <w:t>DC_8A_n1A</w:t>
            </w:r>
          </w:p>
          <w:p w14:paraId="4527F49B" w14:textId="77777777" w:rsidR="00A84D29" w:rsidRPr="00FA4F74" w:rsidRDefault="00A84D29" w:rsidP="00244B56">
            <w:pPr>
              <w:keepNext/>
              <w:keepLines/>
              <w:spacing w:after="0"/>
              <w:jc w:val="center"/>
              <w:rPr>
                <w:rFonts w:ascii="Arial" w:eastAsia="Malgun Gothic" w:hAnsi="Arial" w:cs="Arial"/>
                <w:sz w:val="18"/>
                <w:szCs w:val="18"/>
                <w:lang w:val="en-US" w:eastAsia="ko-KR"/>
              </w:rPr>
            </w:pPr>
            <w:r w:rsidRPr="00FA4F74">
              <w:rPr>
                <w:rFonts w:ascii="Arial" w:eastAsia="Malgun Gothic" w:hAnsi="Arial" w:cs="Arial"/>
                <w:sz w:val="18"/>
                <w:szCs w:val="18"/>
                <w:lang w:val="en-US" w:eastAsia="ko-KR"/>
              </w:rPr>
              <w:t>DC_8A_n78A</w:t>
            </w:r>
            <w:r>
              <w:rPr>
                <w:rFonts w:ascii="Arial" w:hAnsi="Arial"/>
                <w:sz w:val="18"/>
                <w:vertAlign w:val="superscript"/>
                <w:lang w:eastAsia="fi-FI"/>
              </w:rPr>
              <w:t>9</w:t>
            </w:r>
          </w:p>
        </w:tc>
      </w:tr>
      <w:tr w:rsidR="00A84D29" w:rsidRPr="0024034C" w14:paraId="68D25005" w14:textId="77777777" w:rsidTr="00244B56">
        <w:trPr>
          <w:trHeight w:val="187"/>
          <w:jc w:val="center"/>
        </w:trPr>
        <w:tc>
          <w:tcPr>
            <w:tcW w:w="3397" w:type="dxa"/>
            <w:shd w:val="clear" w:color="auto" w:fill="auto"/>
            <w:noWrap/>
          </w:tcPr>
          <w:p w14:paraId="27E50FC8" w14:textId="77777777" w:rsidR="00A84D29" w:rsidRPr="0024034C" w:rsidRDefault="00A84D29" w:rsidP="00244B56">
            <w:pPr>
              <w:keepNext/>
              <w:keepLines/>
              <w:spacing w:after="0"/>
              <w:jc w:val="center"/>
              <w:rPr>
                <w:rFonts w:ascii="Arial" w:eastAsia="MS Mincho" w:hAnsi="Arial" w:cs="Arial"/>
                <w:sz w:val="18"/>
                <w:szCs w:val="18"/>
              </w:rPr>
            </w:pPr>
            <w:r w:rsidRPr="0024034C">
              <w:rPr>
                <w:rFonts w:ascii="Arial" w:hAnsi="Arial"/>
                <w:sz w:val="18"/>
              </w:rPr>
              <w:t>DC_7A-8A-20A_n</w:t>
            </w:r>
            <w:r w:rsidRPr="0024034C">
              <w:rPr>
                <w:rFonts w:ascii="Arial" w:hAnsi="Arial"/>
                <w:sz w:val="18"/>
                <w:lang w:val="fi-FI"/>
              </w:rPr>
              <w:t>1A</w:t>
            </w:r>
          </w:p>
        </w:tc>
        <w:tc>
          <w:tcPr>
            <w:tcW w:w="3686" w:type="dxa"/>
          </w:tcPr>
          <w:p w14:paraId="199B3FE1"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DC_7A_n1A</w:t>
            </w:r>
          </w:p>
          <w:p w14:paraId="73EE5481"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DC_8A_n1A</w:t>
            </w:r>
          </w:p>
          <w:p w14:paraId="192CDACB" w14:textId="77777777" w:rsidR="00A84D29" w:rsidRPr="0024034C" w:rsidRDefault="00A84D29" w:rsidP="00244B56">
            <w:pPr>
              <w:keepNext/>
              <w:keepLines/>
              <w:spacing w:after="0"/>
              <w:jc w:val="center"/>
              <w:rPr>
                <w:rFonts w:ascii="Arial" w:eastAsia="Malgun Gothic" w:hAnsi="Arial" w:cs="Arial"/>
                <w:sz w:val="18"/>
                <w:szCs w:val="18"/>
                <w:lang w:eastAsia="ko-KR"/>
              </w:rPr>
            </w:pPr>
            <w:r w:rsidRPr="0024034C">
              <w:rPr>
                <w:rFonts w:ascii="Arial" w:hAnsi="Arial"/>
                <w:sz w:val="18"/>
              </w:rPr>
              <w:t>DC_20A_n1A</w:t>
            </w:r>
          </w:p>
        </w:tc>
      </w:tr>
      <w:tr w:rsidR="00A84D29" w:rsidRPr="0024034C" w14:paraId="0310D446" w14:textId="77777777" w:rsidTr="00244B56">
        <w:trPr>
          <w:trHeight w:val="187"/>
          <w:jc w:val="center"/>
        </w:trPr>
        <w:tc>
          <w:tcPr>
            <w:tcW w:w="3397" w:type="dxa"/>
            <w:shd w:val="clear" w:color="auto" w:fill="auto"/>
            <w:noWrap/>
          </w:tcPr>
          <w:p w14:paraId="6754CB72"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DC_7A-8A-20A_n</w:t>
            </w:r>
            <w:r w:rsidRPr="0024034C">
              <w:rPr>
                <w:rFonts w:ascii="Arial" w:hAnsi="Arial"/>
                <w:sz w:val="18"/>
                <w:lang w:val="fi-FI"/>
              </w:rPr>
              <w:t>3A</w:t>
            </w:r>
          </w:p>
        </w:tc>
        <w:tc>
          <w:tcPr>
            <w:tcW w:w="3686" w:type="dxa"/>
          </w:tcPr>
          <w:p w14:paraId="3B0DC961"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DC_7A_n3A</w:t>
            </w:r>
          </w:p>
          <w:p w14:paraId="1AF35679"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DC_8A_n3A</w:t>
            </w:r>
          </w:p>
          <w:p w14:paraId="04491755"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DC_20A_n3A</w:t>
            </w:r>
          </w:p>
        </w:tc>
      </w:tr>
      <w:tr w:rsidR="00A84D29" w:rsidRPr="0024034C" w14:paraId="6CDAAB82" w14:textId="77777777" w:rsidTr="00244B56">
        <w:trPr>
          <w:trHeight w:val="187"/>
          <w:jc w:val="center"/>
        </w:trPr>
        <w:tc>
          <w:tcPr>
            <w:tcW w:w="3397" w:type="dxa"/>
            <w:shd w:val="clear" w:color="auto" w:fill="auto"/>
            <w:noWrap/>
          </w:tcPr>
          <w:p w14:paraId="37AC4457"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DC_7A-8A-20A_n</w:t>
            </w:r>
            <w:r>
              <w:rPr>
                <w:rFonts w:ascii="Arial" w:hAnsi="Arial"/>
                <w:sz w:val="18"/>
                <w:lang w:val="fi-FI"/>
              </w:rPr>
              <w:t>28</w:t>
            </w:r>
            <w:r w:rsidRPr="0024034C">
              <w:rPr>
                <w:rFonts w:ascii="Arial" w:hAnsi="Arial"/>
                <w:sz w:val="18"/>
                <w:lang w:val="fi-FI"/>
              </w:rPr>
              <w:t>A</w:t>
            </w:r>
            <w:r w:rsidRPr="00285F1A">
              <w:rPr>
                <w:rFonts w:ascii="Arial" w:hAnsi="Arial"/>
                <w:sz w:val="18"/>
                <w:vertAlign w:val="superscript"/>
                <w:lang w:val="fi-FI"/>
              </w:rPr>
              <w:t>9</w:t>
            </w:r>
          </w:p>
        </w:tc>
        <w:tc>
          <w:tcPr>
            <w:tcW w:w="3686" w:type="dxa"/>
          </w:tcPr>
          <w:p w14:paraId="66C69F50"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DC_7A_n</w:t>
            </w:r>
            <w:r>
              <w:rPr>
                <w:rFonts w:ascii="Arial" w:hAnsi="Arial"/>
                <w:sz w:val="18"/>
              </w:rPr>
              <w:t>28</w:t>
            </w:r>
            <w:r w:rsidRPr="0024034C">
              <w:rPr>
                <w:rFonts w:ascii="Arial" w:hAnsi="Arial"/>
                <w:sz w:val="18"/>
              </w:rPr>
              <w:t>A</w:t>
            </w:r>
          </w:p>
        </w:tc>
      </w:tr>
      <w:tr w:rsidR="00A84D29" w:rsidRPr="0024034C" w14:paraId="67EFCF26" w14:textId="77777777" w:rsidTr="00244B56">
        <w:trPr>
          <w:trHeight w:val="187"/>
          <w:jc w:val="center"/>
        </w:trPr>
        <w:tc>
          <w:tcPr>
            <w:tcW w:w="3397" w:type="dxa"/>
            <w:shd w:val="clear" w:color="auto" w:fill="auto"/>
            <w:noWrap/>
          </w:tcPr>
          <w:p w14:paraId="1BF28633"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DC_7A-8A-20A_n</w:t>
            </w:r>
            <w:r>
              <w:rPr>
                <w:rFonts w:ascii="Arial" w:hAnsi="Arial"/>
                <w:sz w:val="18"/>
                <w:lang w:val="fi-FI"/>
              </w:rPr>
              <w:t>78</w:t>
            </w:r>
            <w:r w:rsidRPr="0024034C">
              <w:rPr>
                <w:rFonts w:ascii="Arial" w:hAnsi="Arial"/>
                <w:sz w:val="18"/>
                <w:lang w:val="fi-FI"/>
              </w:rPr>
              <w:t>A</w:t>
            </w:r>
          </w:p>
        </w:tc>
        <w:tc>
          <w:tcPr>
            <w:tcW w:w="3686" w:type="dxa"/>
          </w:tcPr>
          <w:p w14:paraId="421322A0"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DC_7A_n</w:t>
            </w:r>
            <w:r>
              <w:rPr>
                <w:rFonts w:ascii="Arial" w:hAnsi="Arial"/>
                <w:sz w:val="18"/>
              </w:rPr>
              <w:t>78</w:t>
            </w:r>
            <w:r w:rsidRPr="0024034C">
              <w:rPr>
                <w:rFonts w:ascii="Arial" w:hAnsi="Arial"/>
                <w:sz w:val="18"/>
              </w:rPr>
              <w:t>A</w:t>
            </w:r>
          </w:p>
          <w:p w14:paraId="732434A1"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DC_8A_n</w:t>
            </w:r>
            <w:r>
              <w:rPr>
                <w:rFonts w:ascii="Arial" w:hAnsi="Arial"/>
                <w:sz w:val="18"/>
              </w:rPr>
              <w:t>78</w:t>
            </w:r>
            <w:r w:rsidRPr="0024034C">
              <w:rPr>
                <w:rFonts w:ascii="Arial" w:hAnsi="Arial"/>
                <w:sz w:val="18"/>
              </w:rPr>
              <w:t>A</w:t>
            </w:r>
          </w:p>
          <w:p w14:paraId="4F0402E4"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DC_20A_n</w:t>
            </w:r>
            <w:r>
              <w:rPr>
                <w:rFonts w:ascii="Arial" w:hAnsi="Arial"/>
                <w:sz w:val="18"/>
              </w:rPr>
              <w:t>78</w:t>
            </w:r>
            <w:r w:rsidRPr="0024034C">
              <w:rPr>
                <w:rFonts w:ascii="Arial" w:hAnsi="Arial"/>
                <w:sz w:val="18"/>
              </w:rPr>
              <w:t>A</w:t>
            </w:r>
          </w:p>
        </w:tc>
      </w:tr>
      <w:tr w:rsidR="00A84D29" w:rsidRPr="0024034C" w14:paraId="55E1BA5A" w14:textId="77777777" w:rsidTr="00244B56">
        <w:trPr>
          <w:trHeight w:val="187"/>
          <w:jc w:val="center"/>
        </w:trPr>
        <w:tc>
          <w:tcPr>
            <w:tcW w:w="3397" w:type="dxa"/>
            <w:shd w:val="clear" w:color="auto" w:fill="auto"/>
            <w:noWrap/>
          </w:tcPr>
          <w:p w14:paraId="75EADB57" w14:textId="77777777" w:rsidR="00A84D29" w:rsidRPr="0024034C" w:rsidRDefault="00A84D29" w:rsidP="00244B56">
            <w:pPr>
              <w:keepNext/>
              <w:keepLines/>
              <w:spacing w:after="0"/>
              <w:jc w:val="center"/>
              <w:rPr>
                <w:rFonts w:ascii="Arial" w:eastAsia="MS Mincho" w:hAnsi="Arial" w:cs="Arial"/>
                <w:sz w:val="18"/>
                <w:szCs w:val="18"/>
              </w:rPr>
            </w:pPr>
            <w:r w:rsidRPr="0024034C">
              <w:rPr>
                <w:rFonts w:ascii="Arial" w:hAnsi="Arial"/>
                <w:sz w:val="18"/>
              </w:rPr>
              <w:t>DC_7A-8A-32A_n</w:t>
            </w:r>
            <w:r w:rsidRPr="0024034C">
              <w:rPr>
                <w:rFonts w:ascii="Arial" w:hAnsi="Arial"/>
                <w:sz w:val="18"/>
                <w:lang w:val="fi-FI"/>
              </w:rPr>
              <w:t>1A</w:t>
            </w:r>
          </w:p>
        </w:tc>
        <w:tc>
          <w:tcPr>
            <w:tcW w:w="3686" w:type="dxa"/>
          </w:tcPr>
          <w:p w14:paraId="4DED8015"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DC_7A_n1A</w:t>
            </w:r>
          </w:p>
          <w:p w14:paraId="2B5779A0" w14:textId="77777777" w:rsidR="00A84D29" w:rsidRPr="0024034C" w:rsidRDefault="00A84D29" w:rsidP="00244B56">
            <w:pPr>
              <w:keepNext/>
              <w:keepLines/>
              <w:spacing w:after="0"/>
              <w:jc w:val="center"/>
              <w:rPr>
                <w:rFonts w:ascii="Arial" w:eastAsia="Malgun Gothic" w:hAnsi="Arial" w:cs="Arial"/>
                <w:sz w:val="18"/>
                <w:szCs w:val="18"/>
                <w:lang w:eastAsia="ko-KR"/>
              </w:rPr>
            </w:pPr>
            <w:r w:rsidRPr="0024034C">
              <w:rPr>
                <w:rFonts w:ascii="Arial" w:hAnsi="Arial"/>
                <w:sz w:val="18"/>
              </w:rPr>
              <w:t>DC_8A_n1A</w:t>
            </w:r>
          </w:p>
        </w:tc>
      </w:tr>
      <w:tr w:rsidR="00A84D29" w:rsidRPr="0024034C" w14:paraId="4B60B465" w14:textId="77777777" w:rsidTr="00244B56">
        <w:trPr>
          <w:trHeight w:val="187"/>
          <w:jc w:val="center"/>
        </w:trPr>
        <w:tc>
          <w:tcPr>
            <w:tcW w:w="3397" w:type="dxa"/>
            <w:shd w:val="clear" w:color="auto" w:fill="auto"/>
            <w:noWrap/>
          </w:tcPr>
          <w:p w14:paraId="4FB6F69F" w14:textId="77777777" w:rsidR="00A84D29" w:rsidRPr="0024034C" w:rsidRDefault="00A84D29" w:rsidP="00244B56">
            <w:pPr>
              <w:keepNext/>
              <w:keepLines/>
              <w:spacing w:after="0"/>
              <w:jc w:val="center"/>
              <w:rPr>
                <w:rFonts w:ascii="Arial" w:hAnsi="Arial"/>
                <w:sz w:val="18"/>
                <w:lang w:eastAsia="zh-TW"/>
              </w:rPr>
            </w:pPr>
            <w:r w:rsidRPr="0024034C">
              <w:rPr>
                <w:rFonts w:ascii="Arial" w:hAnsi="Arial"/>
                <w:sz w:val="18"/>
              </w:rPr>
              <w:t>DC_7A-8A-32A_n78</w:t>
            </w:r>
            <w:r w:rsidRPr="0024034C">
              <w:rPr>
                <w:rFonts w:ascii="Arial" w:hAnsi="Arial"/>
                <w:sz w:val="18"/>
                <w:lang w:val="fi-FI"/>
              </w:rPr>
              <w:t>A</w:t>
            </w:r>
          </w:p>
        </w:tc>
        <w:tc>
          <w:tcPr>
            <w:tcW w:w="3686" w:type="dxa"/>
          </w:tcPr>
          <w:p w14:paraId="39200921"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DC_7A_n78A</w:t>
            </w:r>
          </w:p>
          <w:p w14:paraId="1D0B08E3" w14:textId="77777777" w:rsidR="00A84D29" w:rsidRPr="0024034C" w:rsidRDefault="00A84D29" w:rsidP="00244B56">
            <w:pPr>
              <w:keepNext/>
              <w:keepLines/>
              <w:spacing w:after="0"/>
              <w:jc w:val="center"/>
              <w:rPr>
                <w:rFonts w:ascii="Arial" w:hAnsi="Arial" w:cs="Arial"/>
                <w:sz w:val="18"/>
                <w:szCs w:val="18"/>
              </w:rPr>
            </w:pPr>
            <w:r w:rsidRPr="0024034C">
              <w:rPr>
                <w:rFonts w:ascii="Arial" w:hAnsi="Arial"/>
                <w:sz w:val="18"/>
              </w:rPr>
              <w:t>DC_8A_n78A</w:t>
            </w:r>
          </w:p>
        </w:tc>
      </w:tr>
      <w:tr w:rsidR="00A84D29" w:rsidRPr="0024034C" w14:paraId="70092AA9" w14:textId="77777777" w:rsidTr="00244B56">
        <w:trPr>
          <w:trHeight w:val="187"/>
          <w:jc w:val="center"/>
        </w:trPr>
        <w:tc>
          <w:tcPr>
            <w:tcW w:w="3397" w:type="dxa"/>
            <w:shd w:val="clear" w:color="auto" w:fill="auto"/>
            <w:noWrap/>
            <w:vAlign w:val="center"/>
          </w:tcPr>
          <w:p w14:paraId="57F56EEA" w14:textId="77777777" w:rsidR="00A84D29" w:rsidRPr="0024034C" w:rsidRDefault="00A84D29" w:rsidP="00244B56">
            <w:pPr>
              <w:keepNext/>
              <w:keepLines/>
              <w:spacing w:after="0"/>
              <w:jc w:val="center"/>
              <w:rPr>
                <w:rFonts w:ascii="Arial" w:hAnsi="Arial"/>
                <w:sz w:val="18"/>
                <w:lang w:eastAsia="zh-TW"/>
              </w:rPr>
            </w:pPr>
            <w:r w:rsidRPr="0024034C">
              <w:rPr>
                <w:rFonts w:ascii="Arial" w:hAnsi="Arial"/>
                <w:sz w:val="18"/>
              </w:rPr>
              <w:t>DC_7A-8A-38A_n1</w:t>
            </w:r>
            <w:r w:rsidRPr="0024034C">
              <w:rPr>
                <w:rFonts w:ascii="Arial" w:hAnsi="Arial"/>
                <w:sz w:val="18"/>
                <w:lang w:val="fi-FI"/>
              </w:rPr>
              <w:t>A</w:t>
            </w:r>
          </w:p>
        </w:tc>
        <w:tc>
          <w:tcPr>
            <w:tcW w:w="3686" w:type="dxa"/>
            <w:vAlign w:val="center"/>
          </w:tcPr>
          <w:p w14:paraId="7DACFA3E" w14:textId="77777777" w:rsidR="00A84D29" w:rsidRPr="0024034C" w:rsidRDefault="00A84D29" w:rsidP="00244B56">
            <w:pPr>
              <w:keepNext/>
              <w:keepLines/>
              <w:spacing w:after="0"/>
              <w:jc w:val="center"/>
              <w:rPr>
                <w:rFonts w:ascii="Arial" w:hAnsi="Arial" w:cs="Arial"/>
                <w:sz w:val="18"/>
                <w:szCs w:val="18"/>
              </w:rPr>
            </w:pPr>
            <w:r w:rsidRPr="0024034C">
              <w:rPr>
                <w:rFonts w:ascii="Arial" w:hAnsi="Arial"/>
                <w:sz w:val="18"/>
              </w:rPr>
              <w:t>DC_8A_n1A</w:t>
            </w:r>
          </w:p>
        </w:tc>
      </w:tr>
      <w:tr w:rsidR="00A84D29" w:rsidRPr="0024034C" w14:paraId="64CAAD6A" w14:textId="77777777" w:rsidTr="00244B56">
        <w:trPr>
          <w:trHeight w:val="187"/>
          <w:jc w:val="center"/>
        </w:trPr>
        <w:tc>
          <w:tcPr>
            <w:tcW w:w="3397" w:type="dxa"/>
            <w:shd w:val="clear" w:color="auto" w:fill="auto"/>
            <w:noWrap/>
            <w:vAlign w:val="center"/>
          </w:tcPr>
          <w:p w14:paraId="2AB68544" w14:textId="77777777" w:rsidR="00A84D29" w:rsidRPr="0024034C" w:rsidRDefault="00A84D29" w:rsidP="00244B56">
            <w:pPr>
              <w:keepNext/>
              <w:keepLines/>
              <w:spacing w:after="0"/>
              <w:jc w:val="center"/>
              <w:rPr>
                <w:rFonts w:ascii="Arial" w:eastAsia="MS Mincho" w:hAnsi="Arial" w:cs="Arial"/>
                <w:sz w:val="18"/>
                <w:szCs w:val="18"/>
              </w:rPr>
            </w:pPr>
            <w:r w:rsidRPr="0024034C">
              <w:rPr>
                <w:rFonts w:ascii="Arial" w:hAnsi="Arial"/>
                <w:sz w:val="18"/>
                <w:lang w:eastAsia="zh-TW"/>
              </w:rPr>
              <w:t>DC_7A-8A_n28A-n78A</w:t>
            </w:r>
          </w:p>
        </w:tc>
        <w:tc>
          <w:tcPr>
            <w:tcW w:w="3686" w:type="dxa"/>
            <w:vAlign w:val="center"/>
          </w:tcPr>
          <w:p w14:paraId="37233C86" w14:textId="77777777" w:rsidR="00A84D29" w:rsidRPr="0024034C" w:rsidRDefault="00A84D29" w:rsidP="00244B56">
            <w:pPr>
              <w:keepNext/>
              <w:keepLines/>
              <w:spacing w:after="0"/>
              <w:jc w:val="center"/>
              <w:rPr>
                <w:rFonts w:ascii="Arial" w:hAnsi="Arial" w:cs="Arial"/>
                <w:sz w:val="18"/>
                <w:szCs w:val="18"/>
              </w:rPr>
            </w:pPr>
            <w:r w:rsidRPr="0024034C">
              <w:rPr>
                <w:rFonts w:ascii="Arial" w:hAnsi="Arial" w:cs="Arial"/>
                <w:sz w:val="18"/>
                <w:szCs w:val="18"/>
              </w:rPr>
              <w:t>DC_7A_n28A</w:t>
            </w:r>
          </w:p>
          <w:p w14:paraId="5DD5AAB5" w14:textId="77777777" w:rsidR="00A84D29" w:rsidRPr="0024034C" w:rsidRDefault="00A84D29" w:rsidP="00244B56">
            <w:pPr>
              <w:keepNext/>
              <w:keepLines/>
              <w:spacing w:after="0"/>
              <w:jc w:val="center"/>
              <w:rPr>
                <w:rFonts w:ascii="Arial" w:hAnsi="Arial" w:cs="Arial"/>
                <w:sz w:val="18"/>
                <w:szCs w:val="18"/>
              </w:rPr>
            </w:pPr>
            <w:r w:rsidRPr="0024034C">
              <w:rPr>
                <w:rFonts w:ascii="Arial" w:hAnsi="Arial" w:cs="Arial"/>
                <w:sz w:val="18"/>
                <w:szCs w:val="18"/>
              </w:rPr>
              <w:t>DC_7A_n78A</w:t>
            </w:r>
          </w:p>
          <w:p w14:paraId="6902CD46" w14:textId="77777777" w:rsidR="00A84D29" w:rsidRPr="0024034C" w:rsidRDefault="00A84D29" w:rsidP="00244B56">
            <w:pPr>
              <w:keepNext/>
              <w:keepLines/>
              <w:spacing w:after="0"/>
              <w:jc w:val="center"/>
              <w:rPr>
                <w:rFonts w:ascii="Arial" w:hAnsi="Arial" w:cs="Arial"/>
                <w:sz w:val="18"/>
                <w:szCs w:val="18"/>
              </w:rPr>
            </w:pPr>
            <w:r w:rsidRPr="0024034C">
              <w:rPr>
                <w:rFonts w:ascii="Arial" w:hAnsi="Arial" w:cs="Arial"/>
                <w:sz w:val="18"/>
                <w:szCs w:val="18"/>
              </w:rPr>
              <w:t>DC_8A_n28A</w:t>
            </w:r>
          </w:p>
          <w:p w14:paraId="2B89E95F" w14:textId="77777777" w:rsidR="00A84D29" w:rsidRPr="0024034C" w:rsidRDefault="00A84D29" w:rsidP="00244B56">
            <w:pPr>
              <w:keepNext/>
              <w:keepLines/>
              <w:spacing w:after="0"/>
              <w:jc w:val="center"/>
              <w:rPr>
                <w:rFonts w:ascii="Arial" w:eastAsia="Malgun Gothic" w:hAnsi="Arial" w:cs="Arial"/>
                <w:sz w:val="18"/>
                <w:szCs w:val="18"/>
                <w:lang w:eastAsia="ko-KR"/>
              </w:rPr>
            </w:pPr>
            <w:r w:rsidRPr="0024034C">
              <w:rPr>
                <w:rFonts w:ascii="Arial" w:hAnsi="Arial" w:cs="Arial"/>
                <w:sz w:val="18"/>
                <w:szCs w:val="18"/>
              </w:rPr>
              <w:t>DC_8A_n78A</w:t>
            </w:r>
          </w:p>
        </w:tc>
      </w:tr>
      <w:tr w:rsidR="00A84D29" w:rsidRPr="0024034C" w14:paraId="5C89B72D" w14:textId="77777777" w:rsidTr="00244B56">
        <w:trPr>
          <w:trHeight w:val="187"/>
          <w:jc w:val="center"/>
        </w:trPr>
        <w:tc>
          <w:tcPr>
            <w:tcW w:w="3397" w:type="dxa"/>
            <w:shd w:val="clear" w:color="auto" w:fill="auto"/>
            <w:noWrap/>
          </w:tcPr>
          <w:p w14:paraId="4E6B956C" w14:textId="77777777" w:rsidR="00A84D29" w:rsidRPr="0024034C" w:rsidRDefault="00A84D29" w:rsidP="00244B56">
            <w:pPr>
              <w:keepNext/>
              <w:keepLines/>
              <w:spacing w:after="0"/>
              <w:jc w:val="center"/>
              <w:rPr>
                <w:rFonts w:ascii="Arial" w:hAnsi="Arial"/>
                <w:b/>
                <w:sz w:val="18"/>
                <w:lang w:eastAsia="fi-FI"/>
              </w:rPr>
            </w:pPr>
            <w:r w:rsidRPr="0024034C">
              <w:rPr>
                <w:rFonts w:ascii="Arial" w:hAnsi="Arial"/>
                <w:sz w:val="18"/>
                <w:lang w:eastAsia="fi-FI"/>
              </w:rPr>
              <w:t>DC_7A-8A-40A_n1A</w:t>
            </w:r>
          </w:p>
          <w:p w14:paraId="105028E1" w14:textId="77777777" w:rsidR="00A84D29" w:rsidRPr="0024034C" w:rsidRDefault="00A84D29" w:rsidP="00244B56">
            <w:pPr>
              <w:keepNext/>
              <w:keepLines/>
              <w:spacing w:after="0"/>
              <w:jc w:val="center"/>
              <w:rPr>
                <w:rFonts w:ascii="Arial" w:eastAsia="MS Mincho" w:hAnsi="Arial" w:cs="Arial"/>
                <w:sz w:val="18"/>
                <w:szCs w:val="18"/>
              </w:rPr>
            </w:pPr>
            <w:r w:rsidRPr="0024034C">
              <w:rPr>
                <w:rFonts w:ascii="Arial" w:hAnsi="Arial"/>
                <w:sz w:val="18"/>
                <w:lang w:eastAsia="zh-CN"/>
              </w:rPr>
              <w:t>DC_7A-8A-40C_n1A</w:t>
            </w:r>
          </w:p>
        </w:tc>
        <w:tc>
          <w:tcPr>
            <w:tcW w:w="3686" w:type="dxa"/>
          </w:tcPr>
          <w:p w14:paraId="6E3CEEA4" w14:textId="77777777" w:rsidR="00A84D29" w:rsidRPr="0024034C" w:rsidRDefault="00A84D29" w:rsidP="00244B56">
            <w:pPr>
              <w:keepNext/>
              <w:keepLines/>
              <w:spacing w:after="0"/>
              <w:jc w:val="center"/>
              <w:rPr>
                <w:rFonts w:ascii="Arial" w:hAnsi="Arial" w:cs="Arial"/>
                <w:color w:val="000000"/>
                <w:sz w:val="18"/>
                <w:szCs w:val="18"/>
              </w:rPr>
            </w:pPr>
            <w:r w:rsidRPr="0024034C">
              <w:rPr>
                <w:rFonts w:ascii="Arial" w:hAnsi="Arial" w:cs="Arial"/>
                <w:color w:val="000000"/>
                <w:sz w:val="18"/>
                <w:szCs w:val="18"/>
              </w:rPr>
              <w:t>DC_7A_n1A</w:t>
            </w:r>
          </w:p>
          <w:p w14:paraId="329BFE8B" w14:textId="77777777" w:rsidR="00A84D29" w:rsidRPr="0024034C" w:rsidRDefault="00A84D29" w:rsidP="00244B56">
            <w:pPr>
              <w:keepNext/>
              <w:keepLines/>
              <w:spacing w:after="0"/>
              <w:jc w:val="center"/>
              <w:rPr>
                <w:rFonts w:ascii="Arial" w:hAnsi="Arial" w:cs="Arial"/>
                <w:color w:val="000000"/>
                <w:sz w:val="18"/>
                <w:szCs w:val="18"/>
              </w:rPr>
            </w:pPr>
            <w:r w:rsidRPr="0024034C">
              <w:rPr>
                <w:rFonts w:ascii="Arial" w:hAnsi="Arial" w:cs="Arial"/>
                <w:color w:val="000000"/>
                <w:sz w:val="18"/>
                <w:szCs w:val="18"/>
              </w:rPr>
              <w:t>DC_8A_n1A</w:t>
            </w:r>
          </w:p>
          <w:p w14:paraId="2580E2CE" w14:textId="77777777" w:rsidR="00A84D29" w:rsidRPr="0024034C" w:rsidRDefault="00A84D29" w:rsidP="00244B56">
            <w:pPr>
              <w:keepNext/>
              <w:keepLines/>
              <w:spacing w:after="0"/>
              <w:jc w:val="center"/>
              <w:rPr>
                <w:rFonts w:ascii="Arial" w:eastAsia="Malgun Gothic" w:hAnsi="Arial" w:cs="Arial"/>
                <w:sz w:val="18"/>
                <w:szCs w:val="18"/>
                <w:lang w:eastAsia="ko-KR"/>
              </w:rPr>
            </w:pPr>
            <w:r w:rsidRPr="0024034C">
              <w:rPr>
                <w:rFonts w:ascii="Arial" w:hAnsi="Arial" w:cs="Arial"/>
                <w:color w:val="000000"/>
                <w:sz w:val="18"/>
                <w:szCs w:val="18"/>
              </w:rPr>
              <w:t>DC_40A_n1A</w:t>
            </w:r>
          </w:p>
        </w:tc>
      </w:tr>
      <w:tr w:rsidR="00A84D29" w:rsidRPr="0024034C" w14:paraId="0D96B275" w14:textId="77777777" w:rsidTr="00244B56">
        <w:trPr>
          <w:trHeight w:val="187"/>
          <w:jc w:val="center"/>
        </w:trPr>
        <w:tc>
          <w:tcPr>
            <w:tcW w:w="3397" w:type="dxa"/>
            <w:shd w:val="clear" w:color="auto" w:fill="auto"/>
            <w:noWrap/>
          </w:tcPr>
          <w:p w14:paraId="2A4517FC" w14:textId="77777777" w:rsidR="00A84D29" w:rsidRPr="0024034C" w:rsidRDefault="00A84D29" w:rsidP="00244B56">
            <w:pPr>
              <w:keepNext/>
              <w:keepLines/>
              <w:spacing w:after="0"/>
              <w:jc w:val="center"/>
              <w:rPr>
                <w:rFonts w:ascii="Arial" w:hAnsi="Arial" w:cs="Arial"/>
                <w:sz w:val="18"/>
                <w:lang w:val="en-US" w:eastAsia="ja-JP"/>
              </w:rPr>
            </w:pPr>
            <w:r w:rsidRPr="0024034C">
              <w:rPr>
                <w:rFonts w:ascii="Arial" w:hAnsi="Arial" w:cs="Arial"/>
                <w:sz w:val="18"/>
                <w:lang w:eastAsia="ja-JP"/>
              </w:rPr>
              <w:t>DC_7</w:t>
            </w:r>
            <w:r w:rsidRPr="0024034C">
              <w:rPr>
                <w:rFonts w:ascii="Arial" w:hAnsi="Arial" w:cs="Arial" w:hint="eastAsia"/>
                <w:sz w:val="18"/>
                <w:lang w:val="en-US" w:eastAsia="ja-JP"/>
              </w:rPr>
              <w:t>A</w:t>
            </w:r>
            <w:r w:rsidRPr="0024034C">
              <w:rPr>
                <w:rFonts w:ascii="Arial" w:hAnsi="Arial" w:cs="Arial" w:hint="eastAsia"/>
                <w:sz w:val="18"/>
                <w:lang w:eastAsia="ja-JP"/>
              </w:rPr>
              <w:t>-</w:t>
            </w:r>
            <w:r w:rsidRPr="0024034C">
              <w:rPr>
                <w:rFonts w:ascii="Arial" w:hAnsi="Arial" w:cs="Arial"/>
                <w:sz w:val="18"/>
                <w:lang w:eastAsia="ja-JP"/>
              </w:rPr>
              <w:t>8</w:t>
            </w:r>
            <w:r w:rsidRPr="0024034C">
              <w:rPr>
                <w:rFonts w:ascii="Arial" w:hAnsi="Arial" w:cs="Arial" w:hint="eastAsia"/>
                <w:sz w:val="18"/>
                <w:lang w:val="en-US" w:eastAsia="ja-JP"/>
              </w:rPr>
              <w:t>A</w:t>
            </w:r>
            <w:r w:rsidRPr="0024034C">
              <w:rPr>
                <w:rFonts w:ascii="Arial" w:hAnsi="Arial" w:cs="Arial"/>
                <w:sz w:val="18"/>
                <w:lang w:eastAsia="ja-JP"/>
              </w:rPr>
              <w:t>-40</w:t>
            </w:r>
            <w:r w:rsidRPr="0024034C">
              <w:rPr>
                <w:rFonts w:ascii="Arial" w:hAnsi="Arial" w:cs="Arial" w:hint="eastAsia"/>
                <w:sz w:val="18"/>
                <w:lang w:val="en-US" w:eastAsia="ja-JP"/>
              </w:rPr>
              <w:t>A</w:t>
            </w:r>
            <w:r w:rsidRPr="0024034C">
              <w:rPr>
                <w:rFonts w:ascii="Arial" w:hAnsi="Arial" w:cs="Arial"/>
                <w:sz w:val="18"/>
                <w:lang w:eastAsia="ja-JP"/>
              </w:rPr>
              <w:t>_</w:t>
            </w:r>
            <w:r w:rsidRPr="0024034C">
              <w:rPr>
                <w:rFonts w:ascii="Arial" w:hAnsi="Arial" w:cs="Arial" w:hint="eastAsia"/>
                <w:sz w:val="18"/>
                <w:lang w:eastAsia="ja-JP"/>
              </w:rPr>
              <w:t>n</w:t>
            </w:r>
            <w:r w:rsidRPr="0024034C">
              <w:rPr>
                <w:rFonts w:ascii="Arial" w:hAnsi="Arial" w:cs="Arial"/>
                <w:sz w:val="18"/>
                <w:lang w:eastAsia="ja-JP"/>
              </w:rPr>
              <w:t>7</w:t>
            </w:r>
            <w:r w:rsidRPr="0024034C">
              <w:rPr>
                <w:rFonts w:ascii="Arial" w:hAnsi="Arial" w:cs="Arial" w:hint="eastAsia"/>
                <w:sz w:val="18"/>
                <w:lang w:eastAsia="ja-JP"/>
              </w:rPr>
              <w:t>8</w:t>
            </w:r>
            <w:r w:rsidRPr="0024034C">
              <w:rPr>
                <w:rFonts w:ascii="Arial" w:hAnsi="Arial" w:cs="Arial" w:hint="eastAsia"/>
                <w:sz w:val="18"/>
                <w:lang w:val="en-US" w:eastAsia="ja-JP"/>
              </w:rPr>
              <w:t>A</w:t>
            </w:r>
          </w:p>
          <w:p w14:paraId="37B5E1D5" w14:textId="77777777" w:rsidR="00A84D29" w:rsidRPr="0024034C" w:rsidRDefault="00A84D29" w:rsidP="00244B56">
            <w:pPr>
              <w:keepNext/>
              <w:keepLines/>
              <w:spacing w:after="0"/>
              <w:jc w:val="center"/>
              <w:rPr>
                <w:rFonts w:ascii="Arial" w:eastAsia="MS Mincho" w:hAnsi="Arial" w:cs="Arial"/>
                <w:sz w:val="18"/>
                <w:szCs w:val="18"/>
              </w:rPr>
            </w:pPr>
            <w:r w:rsidRPr="0024034C">
              <w:rPr>
                <w:rFonts w:ascii="Arial" w:hAnsi="Arial" w:cs="Arial"/>
                <w:sz w:val="18"/>
                <w:lang w:eastAsia="ja-JP"/>
              </w:rPr>
              <w:t>DC_7</w:t>
            </w:r>
            <w:r w:rsidRPr="0024034C">
              <w:rPr>
                <w:rFonts w:ascii="Arial" w:hAnsi="Arial" w:cs="Arial" w:hint="eastAsia"/>
                <w:sz w:val="18"/>
                <w:lang w:val="en-US" w:eastAsia="ja-JP"/>
              </w:rPr>
              <w:t>A</w:t>
            </w:r>
            <w:r w:rsidRPr="0024034C">
              <w:rPr>
                <w:rFonts w:ascii="Arial" w:hAnsi="Arial" w:cs="Arial" w:hint="eastAsia"/>
                <w:sz w:val="18"/>
                <w:lang w:eastAsia="ja-JP"/>
              </w:rPr>
              <w:t>-</w:t>
            </w:r>
            <w:r w:rsidRPr="0024034C">
              <w:rPr>
                <w:rFonts w:ascii="Arial" w:hAnsi="Arial" w:cs="Arial"/>
                <w:sz w:val="18"/>
                <w:lang w:eastAsia="ja-JP"/>
              </w:rPr>
              <w:t>8</w:t>
            </w:r>
            <w:r w:rsidRPr="0024034C">
              <w:rPr>
                <w:rFonts w:ascii="Arial" w:hAnsi="Arial" w:cs="Arial" w:hint="eastAsia"/>
                <w:sz w:val="18"/>
                <w:lang w:val="en-US" w:eastAsia="ja-JP"/>
              </w:rPr>
              <w:t>A</w:t>
            </w:r>
            <w:r w:rsidRPr="0024034C">
              <w:rPr>
                <w:rFonts w:ascii="Arial" w:hAnsi="Arial" w:cs="Arial"/>
                <w:sz w:val="18"/>
                <w:lang w:eastAsia="ja-JP"/>
              </w:rPr>
              <w:t>-40</w:t>
            </w:r>
            <w:r w:rsidRPr="0024034C">
              <w:rPr>
                <w:rFonts w:ascii="Arial" w:hAnsi="Arial" w:cs="Arial" w:hint="eastAsia"/>
                <w:sz w:val="18"/>
                <w:lang w:val="en-US" w:eastAsia="ja-JP"/>
              </w:rPr>
              <w:t>C</w:t>
            </w:r>
            <w:r w:rsidRPr="0024034C">
              <w:rPr>
                <w:rFonts w:ascii="Arial" w:hAnsi="Arial" w:cs="Arial"/>
                <w:sz w:val="18"/>
                <w:lang w:eastAsia="ja-JP"/>
              </w:rPr>
              <w:t>_</w:t>
            </w:r>
            <w:r w:rsidRPr="0024034C">
              <w:rPr>
                <w:rFonts w:ascii="Arial" w:hAnsi="Arial" w:cs="Arial" w:hint="eastAsia"/>
                <w:sz w:val="18"/>
                <w:lang w:eastAsia="ja-JP"/>
              </w:rPr>
              <w:t>n</w:t>
            </w:r>
            <w:r w:rsidRPr="0024034C">
              <w:rPr>
                <w:rFonts w:ascii="Arial" w:hAnsi="Arial" w:cs="Arial"/>
                <w:sz w:val="18"/>
                <w:lang w:eastAsia="zh-CN"/>
              </w:rPr>
              <w:t>7</w:t>
            </w:r>
            <w:r w:rsidRPr="0024034C">
              <w:rPr>
                <w:rFonts w:ascii="Arial" w:hAnsi="Arial" w:cs="Arial" w:hint="eastAsia"/>
                <w:sz w:val="18"/>
                <w:lang w:eastAsia="ja-JP"/>
              </w:rPr>
              <w:t>8</w:t>
            </w:r>
            <w:r w:rsidRPr="0024034C">
              <w:rPr>
                <w:rFonts w:ascii="Arial" w:hAnsi="Arial" w:cs="Arial" w:hint="eastAsia"/>
                <w:sz w:val="18"/>
                <w:lang w:val="en-US" w:eastAsia="ja-JP"/>
              </w:rPr>
              <w:t>A</w:t>
            </w:r>
          </w:p>
        </w:tc>
        <w:tc>
          <w:tcPr>
            <w:tcW w:w="3686" w:type="dxa"/>
          </w:tcPr>
          <w:p w14:paraId="57A58690" w14:textId="77777777" w:rsidR="00A84D29" w:rsidRPr="0024034C" w:rsidRDefault="00A84D29" w:rsidP="00244B56">
            <w:pPr>
              <w:keepNext/>
              <w:keepLines/>
              <w:spacing w:after="0"/>
              <w:jc w:val="center"/>
              <w:rPr>
                <w:rFonts w:ascii="Arial" w:hAnsi="Arial"/>
                <w:b/>
                <w:sz w:val="18"/>
                <w:lang w:eastAsia="ja-JP"/>
              </w:rPr>
            </w:pPr>
            <w:r w:rsidRPr="0024034C">
              <w:rPr>
                <w:rFonts w:ascii="Arial" w:hAnsi="Arial"/>
                <w:sz w:val="18"/>
                <w:lang w:eastAsia="fi-FI"/>
              </w:rPr>
              <w:t>DC_7A_</w:t>
            </w:r>
            <w:r w:rsidRPr="0024034C">
              <w:rPr>
                <w:rFonts w:ascii="Arial" w:hAnsi="Arial" w:hint="eastAsia"/>
                <w:sz w:val="18"/>
                <w:lang w:eastAsia="ja-JP"/>
              </w:rPr>
              <w:t>n</w:t>
            </w:r>
            <w:r w:rsidRPr="0024034C">
              <w:rPr>
                <w:rFonts w:ascii="Arial" w:hAnsi="Arial"/>
                <w:sz w:val="18"/>
                <w:lang w:eastAsia="ja-JP"/>
              </w:rPr>
              <w:t>7</w:t>
            </w:r>
            <w:r w:rsidRPr="0024034C">
              <w:rPr>
                <w:rFonts w:ascii="Arial" w:hAnsi="Arial" w:hint="eastAsia"/>
                <w:sz w:val="18"/>
                <w:lang w:eastAsia="ja-JP"/>
              </w:rPr>
              <w:t>8A</w:t>
            </w:r>
          </w:p>
          <w:p w14:paraId="04282885" w14:textId="77777777" w:rsidR="00A84D29" w:rsidRPr="0024034C" w:rsidRDefault="00A84D29" w:rsidP="00244B56">
            <w:pPr>
              <w:keepNext/>
              <w:keepLines/>
              <w:spacing w:after="0"/>
              <w:jc w:val="center"/>
              <w:rPr>
                <w:rFonts w:ascii="Arial" w:hAnsi="Arial"/>
                <w:b/>
                <w:sz w:val="18"/>
                <w:lang w:val="en-US" w:eastAsia="fi-FI"/>
              </w:rPr>
            </w:pPr>
            <w:r w:rsidRPr="0024034C">
              <w:rPr>
                <w:rFonts w:ascii="Arial" w:hAnsi="Arial"/>
                <w:sz w:val="18"/>
                <w:lang w:val="en-US" w:eastAsia="fi-FI"/>
              </w:rPr>
              <w:t>DC_8A_</w:t>
            </w:r>
            <w:r w:rsidRPr="0024034C">
              <w:rPr>
                <w:rFonts w:ascii="Arial" w:hAnsi="Arial" w:hint="eastAsia"/>
                <w:sz w:val="18"/>
                <w:lang w:val="en-US" w:eastAsia="ja-JP"/>
              </w:rPr>
              <w:t>n</w:t>
            </w:r>
            <w:r w:rsidRPr="0024034C">
              <w:rPr>
                <w:rFonts w:ascii="Arial" w:hAnsi="Arial"/>
                <w:sz w:val="18"/>
                <w:lang w:val="en-US" w:eastAsia="ja-JP"/>
              </w:rPr>
              <w:t>7</w:t>
            </w:r>
            <w:r w:rsidRPr="0024034C">
              <w:rPr>
                <w:rFonts w:ascii="Arial" w:hAnsi="Arial" w:hint="eastAsia"/>
                <w:sz w:val="18"/>
                <w:lang w:val="en-US" w:eastAsia="ja-JP"/>
              </w:rPr>
              <w:t>8</w:t>
            </w:r>
            <w:r w:rsidRPr="0024034C">
              <w:rPr>
                <w:rFonts w:ascii="Arial" w:hAnsi="Arial"/>
                <w:sz w:val="18"/>
                <w:lang w:val="en-US" w:eastAsia="fi-FI"/>
              </w:rPr>
              <w:t>A</w:t>
            </w:r>
          </w:p>
          <w:p w14:paraId="13A72081" w14:textId="77777777" w:rsidR="00A84D29" w:rsidRPr="0024034C" w:rsidRDefault="00A84D29" w:rsidP="00244B56">
            <w:pPr>
              <w:keepNext/>
              <w:keepLines/>
              <w:spacing w:after="0"/>
              <w:jc w:val="center"/>
              <w:rPr>
                <w:rFonts w:ascii="Arial" w:eastAsia="Malgun Gothic" w:hAnsi="Arial" w:cs="Arial"/>
                <w:sz w:val="18"/>
                <w:szCs w:val="18"/>
                <w:lang w:eastAsia="ko-KR"/>
              </w:rPr>
            </w:pPr>
            <w:r w:rsidRPr="0024034C">
              <w:rPr>
                <w:rFonts w:ascii="Arial" w:hAnsi="Arial"/>
                <w:sz w:val="18"/>
                <w:lang w:val="en-US" w:eastAsia="fi-FI"/>
              </w:rPr>
              <w:t>DC_</w:t>
            </w:r>
            <w:r w:rsidRPr="0024034C">
              <w:rPr>
                <w:rFonts w:ascii="Arial" w:hAnsi="Arial" w:hint="eastAsia"/>
                <w:sz w:val="18"/>
                <w:lang w:val="en-US" w:eastAsia="ja-JP"/>
              </w:rPr>
              <w:t>4</w:t>
            </w:r>
            <w:r w:rsidRPr="0024034C">
              <w:rPr>
                <w:rFonts w:ascii="Arial" w:hAnsi="Arial"/>
                <w:sz w:val="18"/>
                <w:lang w:val="en-US" w:eastAsia="ja-JP"/>
              </w:rPr>
              <w:t>0</w:t>
            </w:r>
            <w:r w:rsidRPr="0024034C">
              <w:rPr>
                <w:rFonts w:ascii="Arial" w:hAnsi="Arial"/>
                <w:sz w:val="18"/>
                <w:lang w:val="en-US" w:eastAsia="fi-FI"/>
              </w:rPr>
              <w:t>A_</w:t>
            </w:r>
            <w:r w:rsidRPr="0024034C">
              <w:rPr>
                <w:rFonts w:ascii="Arial" w:hAnsi="Arial" w:hint="eastAsia"/>
                <w:sz w:val="18"/>
                <w:lang w:val="en-US" w:eastAsia="ja-JP"/>
              </w:rPr>
              <w:t>n</w:t>
            </w:r>
            <w:r w:rsidRPr="0024034C">
              <w:rPr>
                <w:rFonts w:ascii="Arial" w:hAnsi="Arial"/>
                <w:sz w:val="18"/>
                <w:lang w:val="en-US" w:eastAsia="ja-JP"/>
              </w:rPr>
              <w:t>7</w:t>
            </w:r>
            <w:r w:rsidRPr="0024034C">
              <w:rPr>
                <w:rFonts w:ascii="Arial" w:hAnsi="Arial" w:hint="eastAsia"/>
                <w:sz w:val="18"/>
                <w:lang w:val="en-US" w:eastAsia="ja-JP"/>
              </w:rPr>
              <w:t>8</w:t>
            </w:r>
            <w:r w:rsidRPr="0024034C">
              <w:rPr>
                <w:rFonts w:ascii="Arial" w:hAnsi="Arial"/>
                <w:sz w:val="18"/>
                <w:lang w:val="en-US" w:eastAsia="fi-FI"/>
              </w:rPr>
              <w:t>A</w:t>
            </w:r>
          </w:p>
        </w:tc>
      </w:tr>
      <w:tr w:rsidR="00A84D29" w:rsidRPr="0024034C" w14:paraId="19747D99" w14:textId="77777777" w:rsidTr="00244B56">
        <w:trPr>
          <w:trHeight w:val="187"/>
          <w:jc w:val="center"/>
        </w:trPr>
        <w:tc>
          <w:tcPr>
            <w:tcW w:w="3397" w:type="dxa"/>
            <w:shd w:val="clear" w:color="auto" w:fill="auto"/>
            <w:noWrap/>
          </w:tcPr>
          <w:p w14:paraId="6948F1D1" w14:textId="77777777" w:rsidR="00A84D29" w:rsidRPr="0024034C" w:rsidRDefault="00A84D29" w:rsidP="00244B56">
            <w:pPr>
              <w:keepNext/>
              <w:keepLines/>
              <w:spacing w:after="0"/>
              <w:jc w:val="center"/>
              <w:rPr>
                <w:rFonts w:ascii="Arial" w:hAnsi="Arial" w:cs="Arial"/>
                <w:sz w:val="18"/>
                <w:lang w:val="en-US" w:eastAsia="ja-JP"/>
              </w:rPr>
            </w:pPr>
            <w:r w:rsidRPr="0024034C">
              <w:rPr>
                <w:rFonts w:ascii="Arial" w:hAnsi="Arial" w:cs="Arial"/>
                <w:sz w:val="18"/>
                <w:lang w:val="en-US" w:eastAsia="ja-JP"/>
              </w:rPr>
              <w:t>DC_7A-8A-40A_n78(2A)</w:t>
            </w:r>
          </w:p>
          <w:p w14:paraId="2E71CB6C" w14:textId="77777777" w:rsidR="00A84D29" w:rsidRPr="0024034C" w:rsidRDefault="00A84D29" w:rsidP="00244B56">
            <w:pPr>
              <w:keepNext/>
              <w:keepLines/>
              <w:spacing w:after="0"/>
              <w:jc w:val="center"/>
              <w:rPr>
                <w:rFonts w:ascii="Arial" w:eastAsia="MS Mincho" w:hAnsi="Arial" w:cs="Arial"/>
                <w:sz w:val="18"/>
                <w:szCs w:val="18"/>
              </w:rPr>
            </w:pPr>
            <w:r w:rsidRPr="0024034C">
              <w:rPr>
                <w:rFonts w:ascii="Arial" w:eastAsia="MS Mincho" w:hAnsi="Arial" w:cs="Arial"/>
                <w:sz w:val="18"/>
                <w:szCs w:val="18"/>
              </w:rPr>
              <w:t>DC_7A-8A-40C_n78(2A)</w:t>
            </w:r>
          </w:p>
        </w:tc>
        <w:tc>
          <w:tcPr>
            <w:tcW w:w="3686" w:type="dxa"/>
          </w:tcPr>
          <w:p w14:paraId="5E95C8AC" w14:textId="77777777" w:rsidR="00A84D29" w:rsidRPr="0024034C" w:rsidRDefault="00A84D29" w:rsidP="00244B56">
            <w:pPr>
              <w:keepNext/>
              <w:keepLines/>
              <w:spacing w:after="0"/>
              <w:jc w:val="center"/>
              <w:rPr>
                <w:rFonts w:ascii="Arial" w:hAnsi="Arial"/>
                <w:b/>
                <w:sz w:val="18"/>
                <w:lang w:eastAsia="ja-JP"/>
              </w:rPr>
            </w:pPr>
            <w:r w:rsidRPr="0024034C">
              <w:rPr>
                <w:rFonts w:ascii="Arial" w:hAnsi="Arial"/>
                <w:sz w:val="18"/>
                <w:lang w:eastAsia="fi-FI"/>
              </w:rPr>
              <w:t>DC_7A_</w:t>
            </w:r>
            <w:r w:rsidRPr="0024034C">
              <w:rPr>
                <w:rFonts w:ascii="Arial" w:hAnsi="Arial" w:hint="eastAsia"/>
                <w:sz w:val="18"/>
                <w:lang w:eastAsia="ja-JP"/>
              </w:rPr>
              <w:t>n</w:t>
            </w:r>
            <w:r w:rsidRPr="0024034C">
              <w:rPr>
                <w:rFonts w:ascii="Arial" w:hAnsi="Arial"/>
                <w:sz w:val="18"/>
                <w:lang w:eastAsia="ja-JP"/>
              </w:rPr>
              <w:t>7</w:t>
            </w:r>
            <w:r w:rsidRPr="0024034C">
              <w:rPr>
                <w:rFonts w:ascii="Arial" w:hAnsi="Arial" w:hint="eastAsia"/>
                <w:sz w:val="18"/>
                <w:lang w:eastAsia="ja-JP"/>
              </w:rPr>
              <w:t>8A</w:t>
            </w:r>
          </w:p>
          <w:p w14:paraId="3340518A" w14:textId="77777777" w:rsidR="00A84D29" w:rsidRPr="0024034C" w:rsidRDefault="00A84D29" w:rsidP="00244B56">
            <w:pPr>
              <w:keepNext/>
              <w:keepLines/>
              <w:spacing w:after="0"/>
              <w:jc w:val="center"/>
              <w:rPr>
                <w:rFonts w:ascii="Arial" w:hAnsi="Arial"/>
                <w:b/>
                <w:sz w:val="18"/>
                <w:lang w:val="en-US" w:eastAsia="fi-FI"/>
              </w:rPr>
            </w:pPr>
            <w:r w:rsidRPr="0024034C">
              <w:rPr>
                <w:rFonts w:ascii="Arial" w:hAnsi="Arial"/>
                <w:sz w:val="18"/>
                <w:lang w:val="en-US" w:eastAsia="fi-FI"/>
              </w:rPr>
              <w:t>DC_8A_</w:t>
            </w:r>
            <w:r w:rsidRPr="0024034C">
              <w:rPr>
                <w:rFonts w:ascii="Arial" w:hAnsi="Arial" w:hint="eastAsia"/>
                <w:sz w:val="18"/>
                <w:lang w:val="en-US" w:eastAsia="ja-JP"/>
              </w:rPr>
              <w:t>n</w:t>
            </w:r>
            <w:r w:rsidRPr="0024034C">
              <w:rPr>
                <w:rFonts w:ascii="Arial" w:hAnsi="Arial"/>
                <w:sz w:val="18"/>
                <w:lang w:val="en-US" w:eastAsia="ja-JP"/>
              </w:rPr>
              <w:t>7</w:t>
            </w:r>
            <w:r w:rsidRPr="0024034C">
              <w:rPr>
                <w:rFonts w:ascii="Arial" w:hAnsi="Arial" w:hint="eastAsia"/>
                <w:sz w:val="18"/>
                <w:lang w:val="en-US" w:eastAsia="ja-JP"/>
              </w:rPr>
              <w:t>8</w:t>
            </w:r>
            <w:r w:rsidRPr="0024034C">
              <w:rPr>
                <w:rFonts w:ascii="Arial" w:hAnsi="Arial"/>
                <w:sz w:val="18"/>
                <w:lang w:val="en-US" w:eastAsia="fi-FI"/>
              </w:rPr>
              <w:t>A</w:t>
            </w:r>
          </w:p>
          <w:p w14:paraId="4584F9EB" w14:textId="77777777" w:rsidR="00A84D29" w:rsidRPr="0024034C" w:rsidRDefault="00A84D29" w:rsidP="00244B56">
            <w:pPr>
              <w:keepNext/>
              <w:keepLines/>
              <w:spacing w:after="0"/>
              <w:jc w:val="center"/>
              <w:rPr>
                <w:rFonts w:ascii="Arial" w:eastAsia="Malgun Gothic" w:hAnsi="Arial" w:cs="Arial"/>
                <w:sz w:val="18"/>
                <w:szCs w:val="18"/>
                <w:lang w:eastAsia="ko-KR"/>
              </w:rPr>
            </w:pPr>
            <w:r w:rsidRPr="0024034C">
              <w:rPr>
                <w:rFonts w:ascii="Arial" w:hAnsi="Arial"/>
                <w:sz w:val="18"/>
                <w:lang w:val="en-US" w:eastAsia="fi-FI"/>
              </w:rPr>
              <w:t>DC_</w:t>
            </w:r>
            <w:r w:rsidRPr="0024034C">
              <w:rPr>
                <w:rFonts w:ascii="Arial" w:hAnsi="Arial" w:hint="eastAsia"/>
                <w:sz w:val="18"/>
                <w:lang w:val="en-US" w:eastAsia="ja-JP"/>
              </w:rPr>
              <w:t>4</w:t>
            </w:r>
            <w:r w:rsidRPr="0024034C">
              <w:rPr>
                <w:rFonts w:ascii="Arial" w:hAnsi="Arial"/>
                <w:sz w:val="18"/>
                <w:lang w:val="en-US" w:eastAsia="ja-JP"/>
              </w:rPr>
              <w:t>0</w:t>
            </w:r>
            <w:r w:rsidRPr="0024034C">
              <w:rPr>
                <w:rFonts w:ascii="Arial" w:hAnsi="Arial"/>
                <w:sz w:val="18"/>
                <w:lang w:val="en-US" w:eastAsia="fi-FI"/>
              </w:rPr>
              <w:t>A_</w:t>
            </w:r>
            <w:r w:rsidRPr="0024034C">
              <w:rPr>
                <w:rFonts w:ascii="Arial" w:hAnsi="Arial" w:hint="eastAsia"/>
                <w:sz w:val="18"/>
                <w:lang w:val="en-US" w:eastAsia="ja-JP"/>
              </w:rPr>
              <w:t>n</w:t>
            </w:r>
            <w:r w:rsidRPr="0024034C">
              <w:rPr>
                <w:rFonts w:ascii="Arial" w:hAnsi="Arial"/>
                <w:sz w:val="18"/>
                <w:lang w:val="en-US" w:eastAsia="ja-JP"/>
              </w:rPr>
              <w:t>7</w:t>
            </w:r>
            <w:r w:rsidRPr="0024034C">
              <w:rPr>
                <w:rFonts w:ascii="Arial" w:hAnsi="Arial" w:hint="eastAsia"/>
                <w:sz w:val="18"/>
                <w:lang w:val="en-US" w:eastAsia="ja-JP"/>
              </w:rPr>
              <w:t>8</w:t>
            </w:r>
            <w:r w:rsidRPr="0024034C">
              <w:rPr>
                <w:rFonts w:ascii="Arial" w:hAnsi="Arial"/>
                <w:sz w:val="18"/>
                <w:lang w:val="en-US" w:eastAsia="fi-FI"/>
              </w:rPr>
              <w:t>A</w:t>
            </w:r>
          </w:p>
        </w:tc>
      </w:tr>
      <w:tr w:rsidR="00A84D29" w:rsidRPr="0024034C" w14:paraId="4F07922B" w14:textId="77777777" w:rsidTr="00244B56">
        <w:trPr>
          <w:trHeight w:val="187"/>
          <w:jc w:val="center"/>
        </w:trPr>
        <w:tc>
          <w:tcPr>
            <w:tcW w:w="3397" w:type="dxa"/>
            <w:shd w:val="clear" w:color="auto" w:fill="auto"/>
            <w:noWrap/>
          </w:tcPr>
          <w:p w14:paraId="2503062A" w14:textId="77777777" w:rsidR="00A84D29" w:rsidRPr="0024034C" w:rsidRDefault="00A84D29" w:rsidP="00244B56">
            <w:pPr>
              <w:keepNext/>
              <w:keepLines/>
              <w:spacing w:after="0"/>
              <w:jc w:val="center"/>
              <w:rPr>
                <w:rFonts w:ascii="Arial" w:eastAsia="MS Mincho" w:hAnsi="Arial"/>
                <w:sz w:val="18"/>
                <w:szCs w:val="18"/>
              </w:rPr>
            </w:pPr>
            <w:r w:rsidRPr="0024034C">
              <w:rPr>
                <w:rFonts w:ascii="Arial" w:hAnsi="Arial"/>
                <w:sz w:val="18"/>
                <w:lang w:eastAsia="ja-JP"/>
              </w:rPr>
              <w:t>DC_7A-8A_n40A-n78A</w:t>
            </w:r>
          </w:p>
        </w:tc>
        <w:tc>
          <w:tcPr>
            <w:tcW w:w="3686" w:type="dxa"/>
          </w:tcPr>
          <w:p w14:paraId="001039DA"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DC_7A_n40A</w:t>
            </w:r>
          </w:p>
          <w:p w14:paraId="09880357"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DC_7A_n78A</w:t>
            </w:r>
          </w:p>
          <w:p w14:paraId="41F4DB5A"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DC_8A_n40A</w:t>
            </w:r>
          </w:p>
          <w:p w14:paraId="698FDC69" w14:textId="77777777" w:rsidR="00A84D29" w:rsidRPr="0024034C" w:rsidRDefault="00A84D29" w:rsidP="00244B56">
            <w:pPr>
              <w:keepNext/>
              <w:keepLines/>
              <w:spacing w:after="0"/>
              <w:jc w:val="center"/>
              <w:rPr>
                <w:rFonts w:ascii="Arial" w:eastAsia="Malgun Gothic" w:hAnsi="Arial"/>
                <w:sz w:val="18"/>
                <w:szCs w:val="18"/>
                <w:lang w:eastAsia="ko-KR"/>
              </w:rPr>
            </w:pPr>
            <w:r w:rsidRPr="0024034C">
              <w:rPr>
                <w:rFonts w:ascii="Arial" w:hAnsi="Arial"/>
                <w:sz w:val="18"/>
                <w:lang w:eastAsia="ja-JP"/>
              </w:rPr>
              <w:t>DC_8A_n78A</w:t>
            </w:r>
          </w:p>
        </w:tc>
      </w:tr>
      <w:tr w:rsidR="00A84D29" w:rsidRPr="0024034C" w14:paraId="31E5EB6C" w14:textId="77777777" w:rsidTr="00244B56">
        <w:trPr>
          <w:trHeight w:val="187"/>
          <w:jc w:val="center"/>
        </w:trPr>
        <w:tc>
          <w:tcPr>
            <w:tcW w:w="3397" w:type="dxa"/>
            <w:shd w:val="clear" w:color="auto" w:fill="auto"/>
            <w:noWrap/>
          </w:tcPr>
          <w:p w14:paraId="707F5648" w14:textId="77777777" w:rsidR="00A84D29" w:rsidRPr="0024034C" w:rsidRDefault="00A84D29" w:rsidP="00244B56">
            <w:pPr>
              <w:keepNext/>
              <w:keepLines/>
              <w:spacing w:after="0"/>
              <w:jc w:val="center"/>
              <w:rPr>
                <w:rFonts w:ascii="Arial" w:hAnsi="Arial"/>
                <w:sz w:val="18"/>
                <w:lang w:eastAsia="ja-JP"/>
              </w:rPr>
            </w:pPr>
            <w:r w:rsidRPr="000C497F">
              <w:rPr>
                <w:rFonts w:ascii="Arial" w:hAnsi="Arial"/>
                <w:sz w:val="18"/>
                <w:lang w:eastAsia="ja-JP"/>
              </w:rPr>
              <w:lastRenderedPageBreak/>
              <w:t>DC_7A-12A_n2A-n66A</w:t>
            </w:r>
          </w:p>
        </w:tc>
        <w:tc>
          <w:tcPr>
            <w:tcW w:w="3686" w:type="dxa"/>
          </w:tcPr>
          <w:p w14:paraId="601E001D" w14:textId="77777777" w:rsidR="00A84D29" w:rsidRPr="00260D49" w:rsidRDefault="00A84D29" w:rsidP="00244B56">
            <w:pPr>
              <w:keepNext/>
              <w:keepLines/>
              <w:spacing w:after="0"/>
              <w:jc w:val="center"/>
              <w:rPr>
                <w:rFonts w:ascii="Arial" w:hAnsi="Arial"/>
                <w:sz w:val="18"/>
                <w:lang w:eastAsia="ja-JP"/>
              </w:rPr>
            </w:pPr>
            <w:r w:rsidRPr="00260D49">
              <w:rPr>
                <w:rFonts w:ascii="Arial" w:hAnsi="Arial"/>
                <w:sz w:val="18"/>
                <w:lang w:eastAsia="ja-JP"/>
              </w:rPr>
              <w:t>DC_7A_n2A</w:t>
            </w:r>
          </w:p>
          <w:p w14:paraId="79F75164" w14:textId="77777777" w:rsidR="00A84D29" w:rsidRPr="00260D49" w:rsidRDefault="00A84D29" w:rsidP="00244B56">
            <w:pPr>
              <w:keepNext/>
              <w:keepLines/>
              <w:spacing w:after="0"/>
              <w:jc w:val="center"/>
              <w:rPr>
                <w:rFonts w:ascii="Arial" w:hAnsi="Arial"/>
                <w:sz w:val="18"/>
                <w:lang w:eastAsia="ja-JP"/>
              </w:rPr>
            </w:pPr>
            <w:r w:rsidRPr="00260D49">
              <w:rPr>
                <w:rFonts w:ascii="Arial" w:hAnsi="Arial"/>
                <w:sz w:val="18"/>
                <w:lang w:eastAsia="ja-JP"/>
              </w:rPr>
              <w:t>DC_7A_n66A</w:t>
            </w:r>
          </w:p>
          <w:p w14:paraId="1FFA6902" w14:textId="77777777" w:rsidR="00A84D29" w:rsidRPr="00260D49" w:rsidRDefault="00A84D29" w:rsidP="00244B56">
            <w:pPr>
              <w:keepNext/>
              <w:keepLines/>
              <w:spacing w:after="0"/>
              <w:jc w:val="center"/>
              <w:rPr>
                <w:rFonts w:ascii="Arial" w:hAnsi="Arial"/>
                <w:sz w:val="18"/>
                <w:lang w:eastAsia="ja-JP"/>
              </w:rPr>
            </w:pPr>
            <w:r w:rsidRPr="00260D49">
              <w:rPr>
                <w:rFonts w:ascii="Arial" w:hAnsi="Arial"/>
                <w:sz w:val="18"/>
                <w:lang w:eastAsia="ja-JP"/>
              </w:rPr>
              <w:t>DC_12A_n2A</w:t>
            </w:r>
          </w:p>
          <w:p w14:paraId="649B38FB" w14:textId="77777777" w:rsidR="00A84D29" w:rsidRPr="0024034C" w:rsidRDefault="00A84D29" w:rsidP="00244B56">
            <w:pPr>
              <w:keepNext/>
              <w:keepLines/>
              <w:spacing w:after="0"/>
              <w:jc w:val="center"/>
              <w:rPr>
                <w:rFonts w:ascii="Arial" w:hAnsi="Arial"/>
                <w:sz w:val="18"/>
                <w:lang w:eastAsia="ja-JP"/>
              </w:rPr>
            </w:pPr>
            <w:r w:rsidRPr="00260D49">
              <w:rPr>
                <w:rFonts w:ascii="Arial" w:hAnsi="Arial"/>
                <w:sz w:val="18"/>
                <w:lang w:eastAsia="ja-JP"/>
              </w:rPr>
              <w:t>DC_12A_n66A</w:t>
            </w:r>
          </w:p>
        </w:tc>
      </w:tr>
      <w:tr w:rsidR="00A84D29" w:rsidRPr="0024034C" w14:paraId="54C212AB" w14:textId="77777777" w:rsidTr="00244B56">
        <w:trPr>
          <w:trHeight w:val="187"/>
          <w:jc w:val="center"/>
        </w:trPr>
        <w:tc>
          <w:tcPr>
            <w:tcW w:w="3397" w:type="dxa"/>
            <w:shd w:val="clear" w:color="auto" w:fill="auto"/>
            <w:noWrap/>
          </w:tcPr>
          <w:p w14:paraId="5C8559D6" w14:textId="77777777" w:rsidR="00A84D29" w:rsidRPr="0024034C" w:rsidRDefault="00A84D29" w:rsidP="00244B56">
            <w:pPr>
              <w:keepNext/>
              <w:keepLines/>
              <w:spacing w:after="0"/>
              <w:jc w:val="center"/>
              <w:rPr>
                <w:rFonts w:ascii="Arial" w:hAnsi="Arial"/>
                <w:sz w:val="18"/>
                <w:lang w:eastAsia="ja-JP"/>
              </w:rPr>
            </w:pPr>
            <w:r w:rsidRPr="00E00603">
              <w:rPr>
                <w:rFonts w:ascii="Arial" w:hAnsi="Arial"/>
                <w:sz w:val="18"/>
                <w:lang w:eastAsia="ja-JP"/>
              </w:rPr>
              <w:t>DC_7A-12A_n2A-n77A</w:t>
            </w:r>
          </w:p>
        </w:tc>
        <w:tc>
          <w:tcPr>
            <w:tcW w:w="3686" w:type="dxa"/>
          </w:tcPr>
          <w:p w14:paraId="02D44B26" w14:textId="77777777" w:rsidR="00A84D29" w:rsidRPr="00260D49" w:rsidRDefault="00A84D29" w:rsidP="00244B56">
            <w:pPr>
              <w:keepNext/>
              <w:keepLines/>
              <w:spacing w:after="0"/>
              <w:jc w:val="center"/>
              <w:rPr>
                <w:rFonts w:ascii="Arial" w:hAnsi="Arial"/>
                <w:sz w:val="18"/>
                <w:lang w:eastAsia="ja-JP"/>
              </w:rPr>
            </w:pPr>
            <w:r w:rsidRPr="00260D49">
              <w:rPr>
                <w:rFonts w:ascii="Arial" w:hAnsi="Arial"/>
                <w:sz w:val="18"/>
                <w:lang w:eastAsia="ja-JP"/>
              </w:rPr>
              <w:t>DC_7A_n2A</w:t>
            </w:r>
          </w:p>
          <w:p w14:paraId="2553B391" w14:textId="77777777" w:rsidR="00A84D29" w:rsidRPr="00260D49" w:rsidRDefault="00A84D29" w:rsidP="00244B56">
            <w:pPr>
              <w:keepNext/>
              <w:keepLines/>
              <w:spacing w:after="0"/>
              <w:jc w:val="center"/>
              <w:rPr>
                <w:rFonts w:ascii="Arial" w:hAnsi="Arial"/>
                <w:sz w:val="18"/>
                <w:lang w:eastAsia="ja-JP"/>
              </w:rPr>
            </w:pPr>
            <w:r w:rsidRPr="00260D49">
              <w:rPr>
                <w:rFonts w:ascii="Arial" w:hAnsi="Arial"/>
                <w:sz w:val="18"/>
                <w:lang w:eastAsia="ja-JP"/>
              </w:rPr>
              <w:t>DC_7A_n77A</w:t>
            </w:r>
          </w:p>
          <w:p w14:paraId="171C9573" w14:textId="77777777" w:rsidR="00A84D29" w:rsidRPr="00260D49" w:rsidRDefault="00A84D29" w:rsidP="00244B56">
            <w:pPr>
              <w:keepNext/>
              <w:keepLines/>
              <w:spacing w:after="0"/>
              <w:jc w:val="center"/>
              <w:rPr>
                <w:rFonts w:ascii="Arial" w:hAnsi="Arial"/>
                <w:sz w:val="18"/>
                <w:lang w:eastAsia="ja-JP"/>
              </w:rPr>
            </w:pPr>
            <w:r w:rsidRPr="00260D49">
              <w:rPr>
                <w:rFonts w:ascii="Arial" w:hAnsi="Arial"/>
                <w:sz w:val="18"/>
                <w:lang w:eastAsia="ja-JP"/>
              </w:rPr>
              <w:t>DC_12A_n2A</w:t>
            </w:r>
          </w:p>
          <w:p w14:paraId="3E9E2A1B" w14:textId="77777777" w:rsidR="00A84D29" w:rsidRPr="0024034C" w:rsidRDefault="00A84D29" w:rsidP="00244B56">
            <w:pPr>
              <w:keepNext/>
              <w:keepLines/>
              <w:spacing w:after="0"/>
              <w:jc w:val="center"/>
              <w:rPr>
                <w:rFonts w:ascii="Arial" w:hAnsi="Arial"/>
                <w:sz w:val="18"/>
                <w:lang w:eastAsia="ja-JP"/>
              </w:rPr>
            </w:pPr>
            <w:r w:rsidRPr="00260D49">
              <w:rPr>
                <w:rFonts w:ascii="Arial" w:hAnsi="Arial"/>
                <w:sz w:val="18"/>
                <w:lang w:eastAsia="ja-JP"/>
              </w:rPr>
              <w:t>DC_12A_n77A</w:t>
            </w:r>
          </w:p>
        </w:tc>
      </w:tr>
      <w:tr w:rsidR="00A84D29" w:rsidRPr="0024034C" w14:paraId="758B9C35" w14:textId="77777777" w:rsidTr="00244B56">
        <w:trPr>
          <w:trHeight w:val="187"/>
          <w:jc w:val="center"/>
        </w:trPr>
        <w:tc>
          <w:tcPr>
            <w:tcW w:w="3397" w:type="dxa"/>
            <w:shd w:val="clear" w:color="auto" w:fill="auto"/>
            <w:noWrap/>
          </w:tcPr>
          <w:p w14:paraId="34530130"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rPr>
              <w:br w:type="page"/>
            </w:r>
            <w:r w:rsidRPr="0024034C">
              <w:rPr>
                <w:rFonts w:ascii="Arial" w:hAnsi="Arial" w:cs="Arial"/>
                <w:sz w:val="18"/>
                <w:szCs w:val="18"/>
              </w:rPr>
              <w:t>DC_</w:t>
            </w:r>
            <w:r w:rsidRPr="0024034C">
              <w:rPr>
                <w:rFonts w:ascii="Arial" w:hAnsi="Arial" w:cs="Arial"/>
                <w:sz w:val="18"/>
                <w:szCs w:val="18"/>
                <w:lang w:val="sv-SE"/>
              </w:rPr>
              <w:t>7</w:t>
            </w:r>
            <w:r w:rsidRPr="0024034C">
              <w:rPr>
                <w:rFonts w:ascii="Arial" w:hAnsi="Arial" w:cs="Arial"/>
                <w:sz w:val="18"/>
                <w:szCs w:val="18"/>
              </w:rPr>
              <w:t>A-</w:t>
            </w:r>
            <w:r w:rsidRPr="0024034C">
              <w:rPr>
                <w:rFonts w:ascii="Arial" w:hAnsi="Arial" w:cs="Arial"/>
                <w:sz w:val="18"/>
                <w:szCs w:val="18"/>
                <w:lang w:val="sv-SE"/>
              </w:rPr>
              <w:t>12</w:t>
            </w:r>
            <w:r w:rsidRPr="0024034C">
              <w:rPr>
                <w:rFonts w:ascii="Arial" w:hAnsi="Arial" w:cs="Arial"/>
                <w:sz w:val="18"/>
                <w:szCs w:val="18"/>
              </w:rPr>
              <w:t>A_n</w:t>
            </w:r>
            <w:r w:rsidRPr="0024034C">
              <w:rPr>
                <w:rFonts w:ascii="Arial" w:hAnsi="Arial" w:cs="Arial"/>
                <w:sz w:val="18"/>
                <w:szCs w:val="18"/>
                <w:lang w:val="sv-SE"/>
              </w:rPr>
              <w:t>2</w:t>
            </w:r>
            <w:r w:rsidRPr="0024034C">
              <w:rPr>
                <w:rFonts w:ascii="Arial" w:hAnsi="Arial" w:cs="Arial"/>
                <w:sz w:val="18"/>
                <w:szCs w:val="18"/>
              </w:rPr>
              <w:t>A-n78A</w:t>
            </w:r>
          </w:p>
        </w:tc>
        <w:tc>
          <w:tcPr>
            <w:tcW w:w="3686" w:type="dxa"/>
          </w:tcPr>
          <w:p w14:paraId="6F616AD2" w14:textId="77777777" w:rsidR="00A84D29" w:rsidRPr="0024034C" w:rsidRDefault="00A84D29" w:rsidP="00244B56">
            <w:pPr>
              <w:keepNext/>
              <w:keepLines/>
              <w:spacing w:after="0"/>
              <w:jc w:val="center"/>
              <w:rPr>
                <w:rFonts w:ascii="Arial" w:hAnsi="Arial" w:cs="Arial"/>
                <w:sz w:val="18"/>
                <w:szCs w:val="18"/>
              </w:rPr>
            </w:pPr>
            <w:r w:rsidRPr="0024034C">
              <w:rPr>
                <w:rFonts w:ascii="Arial" w:hAnsi="Arial" w:cs="Arial"/>
                <w:sz w:val="18"/>
                <w:szCs w:val="18"/>
              </w:rPr>
              <w:t>DC_</w:t>
            </w:r>
            <w:r w:rsidRPr="00C40955">
              <w:rPr>
                <w:rFonts w:ascii="Arial" w:hAnsi="Arial" w:cs="Arial"/>
                <w:sz w:val="18"/>
                <w:szCs w:val="18"/>
                <w:lang w:val="en-US"/>
              </w:rPr>
              <w:t>7</w:t>
            </w:r>
            <w:r w:rsidRPr="0024034C">
              <w:rPr>
                <w:rFonts w:ascii="Arial" w:hAnsi="Arial" w:cs="Arial"/>
                <w:sz w:val="18"/>
                <w:szCs w:val="18"/>
              </w:rPr>
              <w:t>A_n</w:t>
            </w:r>
            <w:r w:rsidRPr="00C40955">
              <w:rPr>
                <w:rFonts w:ascii="Arial" w:hAnsi="Arial" w:cs="Arial"/>
                <w:sz w:val="18"/>
                <w:szCs w:val="18"/>
                <w:lang w:val="en-US"/>
              </w:rPr>
              <w:t>2</w:t>
            </w:r>
            <w:r w:rsidRPr="0024034C">
              <w:rPr>
                <w:rFonts w:ascii="Arial" w:hAnsi="Arial" w:cs="Arial"/>
                <w:sz w:val="18"/>
                <w:szCs w:val="18"/>
              </w:rPr>
              <w:t>A</w:t>
            </w:r>
          </w:p>
          <w:p w14:paraId="074BF912" w14:textId="77777777" w:rsidR="00A84D29" w:rsidRPr="0024034C" w:rsidRDefault="00A84D29" w:rsidP="00244B56">
            <w:pPr>
              <w:keepNext/>
              <w:keepLines/>
              <w:spacing w:after="0"/>
              <w:jc w:val="center"/>
              <w:rPr>
                <w:rFonts w:ascii="Arial" w:hAnsi="Arial" w:cs="Arial"/>
                <w:sz w:val="18"/>
                <w:szCs w:val="18"/>
              </w:rPr>
            </w:pPr>
            <w:r w:rsidRPr="0024034C">
              <w:rPr>
                <w:rFonts w:ascii="Arial" w:hAnsi="Arial" w:cs="Arial"/>
                <w:sz w:val="18"/>
                <w:szCs w:val="18"/>
              </w:rPr>
              <w:t>DC_</w:t>
            </w:r>
            <w:r w:rsidRPr="00C40955">
              <w:rPr>
                <w:rFonts w:ascii="Arial" w:hAnsi="Arial" w:cs="Arial"/>
                <w:sz w:val="18"/>
                <w:szCs w:val="18"/>
                <w:lang w:val="en-US"/>
              </w:rPr>
              <w:t>12</w:t>
            </w:r>
            <w:r w:rsidRPr="0024034C">
              <w:rPr>
                <w:rFonts w:ascii="Arial" w:hAnsi="Arial" w:cs="Arial"/>
                <w:sz w:val="18"/>
                <w:szCs w:val="18"/>
              </w:rPr>
              <w:t>A_n</w:t>
            </w:r>
            <w:r w:rsidRPr="00C40955">
              <w:rPr>
                <w:rFonts w:ascii="Arial" w:hAnsi="Arial" w:cs="Arial"/>
                <w:sz w:val="18"/>
                <w:szCs w:val="18"/>
                <w:lang w:val="en-US"/>
              </w:rPr>
              <w:t>2</w:t>
            </w:r>
            <w:r w:rsidRPr="0024034C">
              <w:rPr>
                <w:rFonts w:ascii="Arial" w:hAnsi="Arial" w:cs="Arial"/>
                <w:sz w:val="18"/>
                <w:szCs w:val="18"/>
              </w:rPr>
              <w:t>A</w:t>
            </w:r>
          </w:p>
          <w:p w14:paraId="089EE7E8" w14:textId="77777777" w:rsidR="00A84D29" w:rsidRPr="0024034C" w:rsidRDefault="00A84D29" w:rsidP="00244B56">
            <w:pPr>
              <w:keepNext/>
              <w:keepLines/>
              <w:spacing w:after="0"/>
              <w:jc w:val="center"/>
              <w:rPr>
                <w:rFonts w:ascii="Arial" w:hAnsi="Arial" w:cs="Arial"/>
                <w:sz w:val="18"/>
                <w:szCs w:val="18"/>
              </w:rPr>
            </w:pPr>
            <w:r w:rsidRPr="0024034C">
              <w:rPr>
                <w:rFonts w:ascii="Arial" w:hAnsi="Arial" w:cs="Arial"/>
                <w:sz w:val="18"/>
                <w:szCs w:val="18"/>
              </w:rPr>
              <w:t>DC_</w:t>
            </w:r>
            <w:r w:rsidRPr="00C40955">
              <w:rPr>
                <w:rFonts w:ascii="Arial" w:hAnsi="Arial" w:cs="Arial"/>
                <w:sz w:val="18"/>
                <w:szCs w:val="18"/>
                <w:lang w:val="en-US"/>
              </w:rPr>
              <w:t>7</w:t>
            </w:r>
            <w:r w:rsidRPr="0024034C">
              <w:rPr>
                <w:rFonts w:ascii="Arial" w:hAnsi="Arial" w:cs="Arial"/>
                <w:sz w:val="18"/>
                <w:szCs w:val="18"/>
              </w:rPr>
              <w:t>A_n78A</w:t>
            </w:r>
          </w:p>
          <w:p w14:paraId="533363E1"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cs="Arial"/>
                <w:sz w:val="18"/>
                <w:szCs w:val="18"/>
              </w:rPr>
              <w:t>DC_</w:t>
            </w:r>
            <w:r w:rsidRPr="0024034C">
              <w:rPr>
                <w:rFonts w:ascii="Arial" w:hAnsi="Arial" w:cs="Arial"/>
                <w:sz w:val="18"/>
                <w:szCs w:val="18"/>
                <w:lang w:val="sv-SE"/>
              </w:rPr>
              <w:t>12</w:t>
            </w:r>
            <w:r w:rsidRPr="0024034C">
              <w:rPr>
                <w:rFonts w:ascii="Arial" w:hAnsi="Arial" w:cs="Arial"/>
                <w:sz w:val="18"/>
                <w:szCs w:val="18"/>
              </w:rPr>
              <w:t>A_n78A</w:t>
            </w:r>
          </w:p>
        </w:tc>
      </w:tr>
      <w:tr w:rsidR="00A84D29" w:rsidRPr="0024034C" w14:paraId="29168F82" w14:textId="77777777" w:rsidTr="00244B56">
        <w:trPr>
          <w:trHeight w:val="187"/>
          <w:jc w:val="center"/>
        </w:trPr>
        <w:tc>
          <w:tcPr>
            <w:tcW w:w="3397" w:type="dxa"/>
            <w:shd w:val="clear" w:color="auto" w:fill="auto"/>
            <w:noWrap/>
          </w:tcPr>
          <w:p w14:paraId="07F4858F"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zh-CN"/>
              </w:rPr>
              <w:t>DC_7A-12A-66A_n2A</w:t>
            </w:r>
          </w:p>
        </w:tc>
        <w:tc>
          <w:tcPr>
            <w:tcW w:w="3686" w:type="dxa"/>
          </w:tcPr>
          <w:p w14:paraId="4AB46C6E"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DC_7A_n2A</w:t>
            </w:r>
          </w:p>
          <w:p w14:paraId="06B09B9F"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DC_12A_n2A</w:t>
            </w:r>
          </w:p>
          <w:p w14:paraId="404EC634"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zh-CN"/>
              </w:rPr>
              <w:t>DC_66A_n2A</w:t>
            </w:r>
          </w:p>
        </w:tc>
      </w:tr>
      <w:tr w:rsidR="00A84D29" w:rsidRPr="0024034C" w14:paraId="07EFE327" w14:textId="77777777" w:rsidTr="00244B56">
        <w:trPr>
          <w:trHeight w:val="187"/>
          <w:jc w:val="center"/>
        </w:trPr>
        <w:tc>
          <w:tcPr>
            <w:tcW w:w="3397" w:type="dxa"/>
            <w:shd w:val="clear" w:color="auto" w:fill="auto"/>
            <w:noWrap/>
          </w:tcPr>
          <w:p w14:paraId="618C472A" w14:textId="77777777" w:rsidR="00A84D29" w:rsidRPr="0024034C" w:rsidRDefault="00A84D29" w:rsidP="00244B56">
            <w:pPr>
              <w:keepNext/>
              <w:keepLines/>
              <w:spacing w:after="0"/>
              <w:jc w:val="center"/>
              <w:rPr>
                <w:rFonts w:ascii="Arial" w:hAnsi="Arial"/>
                <w:sz w:val="18"/>
                <w:lang w:eastAsia="zh-CN"/>
              </w:rPr>
            </w:pPr>
            <w:r w:rsidRPr="00643C13">
              <w:rPr>
                <w:rFonts w:ascii="Arial" w:hAnsi="Arial"/>
                <w:sz w:val="18"/>
                <w:lang w:eastAsia="zh-CN"/>
              </w:rPr>
              <w:t>DC_7A-12A-66A_n25A</w:t>
            </w:r>
          </w:p>
        </w:tc>
        <w:tc>
          <w:tcPr>
            <w:tcW w:w="3686" w:type="dxa"/>
          </w:tcPr>
          <w:p w14:paraId="5D930766" w14:textId="77777777" w:rsidR="00A84D29" w:rsidRPr="00643C13" w:rsidRDefault="00A84D29" w:rsidP="00244B56">
            <w:pPr>
              <w:keepNext/>
              <w:keepLines/>
              <w:spacing w:after="0"/>
              <w:jc w:val="center"/>
              <w:rPr>
                <w:rFonts w:ascii="Arial" w:hAnsi="Arial"/>
                <w:sz w:val="18"/>
                <w:lang w:eastAsia="zh-CN"/>
              </w:rPr>
            </w:pPr>
            <w:r w:rsidRPr="00643C13">
              <w:rPr>
                <w:rFonts w:ascii="Arial" w:hAnsi="Arial"/>
                <w:sz w:val="18"/>
                <w:lang w:eastAsia="zh-CN"/>
              </w:rPr>
              <w:t>DC_7A_n25A</w:t>
            </w:r>
          </w:p>
          <w:p w14:paraId="6C8FB888" w14:textId="77777777" w:rsidR="00A84D29" w:rsidRPr="00643C13" w:rsidRDefault="00A84D29" w:rsidP="00244B56">
            <w:pPr>
              <w:keepNext/>
              <w:keepLines/>
              <w:spacing w:after="0"/>
              <w:jc w:val="center"/>
              <w:rPr>
                <w:rFonts w:ascii="Arial" w:hAnsi="Arial"/>
                <w:sz w:val="18"/>
                <w:lang w:eastAsia="zh-CN"/>
              </w:rPr>
            </w:pPr>
            <w:r w:rsidRPr="00643C13">
              <w:rPr>
                <w:rFonts w:ascii="Arial" w:hAnsi="Arial"/>
                <w:sz w:val="18"/>
                <w:lang w:eastAsia="zh-CN"/>
              </w:rPr>
              <w:t>DC_12A_n25A</w:t>
            </w:r>
          </w:p>
          <w:p w14:paraId="60A7297F" w14:textId="77777777" w:rsidR="00A84D29" w:rsidRPr="0024034C" w:rsidRDefault="00A84D29" w:rsidP="00244B56">
            <w:pPr>
              <w:keepNext/>
              <w:keepLines/>
              <w:spacing w:after="0"/>
              <w:jc w:val="center"/>
              <w:rPr>
                <w:rFonts w:ascii="Arial" w:hAnsi="Arial"/>
                <w:sz w:val="18"/>
                <w:lang w:eastAsia="zh-CN"/>
              </w:rPr>
            </w:pPr>
            <w:r w:rsidRPr="00643C13">
              <w:rPr>
                <w:rFonts w:ascii="Arial" w:hAnsi="Arial"/>
                <w:sz w:val="18"/>
                <w:lang w:eastAsia="zh-CN"/>
              </w:rPr>
              <w:t>DC_66A_n25A</w:t>
            </w:r>
          </w:p>
        </w:tc>
      </w:tr>
      <w:tr w:rsidR="00A84D29" w:rsidRPr="00277424" w14:paraId="5A950745" w14:textId="77777777" w:rsidTr="00244B56">
        <w:trPr>
          <w:trHeight w:val="187"/>
          <w:jc w:val="center"/>
        </w:trPr>
        <w:tc>
          <w:tcPr>
            <w:tcW w:w="3397" w:type="dxa"/>
            <w:shd w:val="clear" w:color="auto" w:fill="auto"/>
            <w:noWrap/>
          </w:tcPr>
          <w:p w14:paraId="18EA05DE" w14:textId="77777777" w:rsidR="00A84D29" w:rsidRPr="00277424" w:rsidRDefault="00A84D29" w:rsidP="00244B56">
            <w:pPr>
              <w:keepNext/>
              <w:keepLines/>
              <w:spacing w:after="0"/>
              <w:jc w:val="center"/>
              <w:rPr>
                <w:rFonts w:ascii="Arial" w:hAnsi="Arial"/>
                <w:sz w:val="18"/>
                <w:lang w:eastAsia="zh-CN"/>
              </w:rPr>
            </w:pPr>
            <w:r w:rsidRPr="00277424">
              <w:rPr>
                <w:rFonts w:ascii="Arial" w:hAnsi="Arial"/>
                <w:sz w:val="18"/>
                <w:lang w:eastAsia="zh-CN"/>
              </w:rPr>
              <w:t>DC_7A-12A-66A_n66A</w:t>
            </w:r>
          </w:p>
        </w:tc>
        <w:tc>
          <w:tcPr>
            <w:tcW w:w="3686" w:type="dxa"/>
          </w:tcPr>
          <w:p w14:paraId="64EFE00D" w14:textId="77777777" w:rsidR="00A84D29" w:rsidRPr="00277424" w:rsidRDefault="00A84D29" w:rsidP="00244B56">
            <w:pPr>
              <w:keepNext/>
              <w:keepLines/>
              <w:spacing w:after="0"/>
              <w:jc w:val="center"/>
              <w:rPr>
                <w:rFonts w:ascii="Arial" w:hAnsi="Arial"/>
                <w:sz w:val="18"/>
                <w:lang w:eastAsia="zh-CN"/>
              </w:rPr>
            </w:pPr>
            <w:r w:rsidRPr="00277424">
              <w:rPr>
                <w:rFonts w:ascii="Arial" w:hAnsi="Arial"/>
                <w:sz w:val="18"/>
                <w:lang w:eastAsia="zh-CN"/>
              </w:rPr>
              <w:t>DC_7A_n66A</w:t>
            </w:r>
          </w:p>
          <w:p w14:paraId="61733AB9" w14:textId="77777777" w:rsidR="00A84D29" w:rsidRPr="00277424" w:rsidRDefault="00A84D29" w:rsidP="00244B56">
            <w:pPr>
              <w:keepNext/>
              <w:keepLines/>
              <w:spacing w:after="0"/>
              <w:jc w:val="center"/>
              <w:rPr>
                <w:rFonts w:ascii="Arial" w:hAnsi="Arial"/>
                <w:sz w:val="18"/>
                <w:lang w:eastAsia="zh-CN"/>
              </w:rPr>
            </w:pPr>
            <w:r w:rsidRPr="00277424">
              <w:rPr>
                <w:rFonts w:ascii="Arial" w:hAnsi="Arial"/>
                <w:sz w:val="18"/>
                <w:lang w:eastAsia="zh-CN"/>
              </w:rPr>
              <w:t>DC_12A_n66A</w:t>
            </w:r>
          </w:p>
          <w:p w14:paraId="1CA0A98B" w14:textId="77777777" w:rsidR="00A84D29" w:rsidRPr="00277424" w:rsidRDefault="00A84D29" w:rsidP="00244B56">
            <w:pPr>
              <w:keepNext/>
              <w:keepLines/>
              <w:spacing w:after="0"/>
              <w:jc w:val="center"/>
              <w:rPr>
                <w:rFonts w:ascii="Arial" w:hAnsi="Arial"/>
                <w:sz w:val="18"/>
                <w:lang w:eastAsia="zh-CN"/>
              </w:rPr>
            </w:pPr>
            <w:r w:rsidRPr="00277424">
              <w:rPr>
                <w:rFonts w:ascii="Arial" w:hAnsi="Arial"/>
                <w:sz w:val="18"/>
                <w:lang w:eastAsia="zh-CN"/>
              </w:rPr>
              <w:t>DC_66A_n66A</w:t>
            </w:r>
          </w:p>
        </w:tc>
      </w:tr>
      <w:tr w:rsidR="00A84D29" w:rsidRPr="00277424" w14:paraId="25B5EFD6" w14:textId="77777777" w:rsidTr="00244B56">
        <w:trPr>
          <w:trHeight w:val="187"/>
          <w:jc w:val="center"/>
        </w:trPr>
        <w:tc>
          <w:tcPr>
            <w:tcW w:w="3397" w:type="dxa"/>
            <w:shd w:val="clear" w:color="auto" w:fill="auto"/>
            <w:noWrap/>
          </w:tcPr>
          <w:p w14:paraId="2244D0BD" w14:textId="77777777" w:rsidR="00A84D29" w:rsidRPr="00277424" w:rsidRDefault="00A84D29" w:rsidP="00244B56">
            <w:pPr>
              <w:keepNext/>
              <w:keepLines/>
              <w:spacing w:after="0"/>
              <w:jc w:val="center"/>
              <w:rPr>
                <w:rFonts w:ascii="Arial" w:hAnsi="Arial"/>
                <w:sz w:val="18"/>
                <w:lang w:eastAsia="zh-CN"/>
              </w:rPr>
            </w:pPr>
            <w:r w:rsidRPr="00277424">
              <w:rPr>
                <w:rFonts w:ascii="Arial" w:hAnsi="Arial"/>
                <w:sz w:val="18"/>
                <w:lang w:eastAsia="zh-CN"/>
              </w:rPr>
              <w:t>DC_7A-12A-66A_n77A</w:t>
            </w:r>
          </w:p>
        </w:tc>
        <w:tc>
          <w:tcPr>
            <w:tcW w:w="3686" w:type="dxa"/>
          </w:tcPr>
          <w:p w14:paraId="4508A100" w14:textId="77777777" w:rsidR="00A84D29" w:rsidRPr="00277424" w:rsidRDefault="00A84D29" w:rsidP="00244B56">
            <w:pPr>
              <w:keepNext/>
              <w:keepLines/>
              <w:spacing w:after="0"/>
              <w:jc w:val="center"/>
              <w:rPr>
                <w:rFonts w:ascii="Arial" w:hAnsi="Arial"/>
                <w:sz w:val="18"/>
                <w:lang w:eastAsia="zh-CN"/>
              </w:rPr>
            </w:pPr>
            <w:r w:rsidRPr="00277424">
              <w:rPr>
                <w:rFonts w:ascii="Arial" w:hAnsi="Arial"/>
                <w:sz w:val="18"/>
                <w:lang w:eastAsia="zh-CN"/>
              </w:rPr>
              <w:t>DC_7A_n77A</w:t>
            </w:r>
          </w:p>
          <w:p w14:paraId="77155BA2" w14:textId="77777777" w:rsidR="00A84D29" w:rsidRPr="00277424" w:rsidRDefault="00A84D29" w:rsidP="00244B56">
            <w:pPr>
              <w:keepNext/>
              <w:keepLines/>
              <w:spacing w:after="0"/>
              <w:jc w:val="center"/>
              <w:rPr>
                <w:rFonts w:ascii="Arial" w:hAnsi="Arial"/>
                <w:sz w:val="18"/>
                <w:lang w:eastAsia="zh-CN"/>
              </w:rPr>
            </w:pPr>
            <w:r w:rsidRPr="00277424">
              <w:rPr>
                <w:rFonts w:ascii="Arial" w:hAnsi="Arial"/>
                <w:sz w:val="18"/>
                <w:lang w:eastAsia="zh-CN"/>
              </w:rPr>
              <w:t>DC_12A_n77A</w:t>
            </w:r>
          </w:p>
          <w:p w14:paraId="09693F81" w14:textId="77777777" w:rsidR="00A84D29" w:rsidRPr="00277424" w:rsidRDefault="00A84D29" w:rsidP="00244B56">
            <w:pPr>
              <w:keepNext/>
              <w:keepLines/>
              <w:spacing w:after="0"/>
              <w:jc w:val="center"/>
              <w:rPr>
                <w:rFonts w:ascii="Arial" w:hAnsi="Arial"/>
                <w:sz w:val="18"/>
                <w:lang w:eastAsia="zh-CN"/>
              </w:rPr>
            </w:pPr>
            <w:r w:rsidRPr="00277424">
              <w:rPr>
                <w:rFonts w:ascii="Arial" w:hAnsi="Arial"/>
                <w:sz w:val="18"/>
                <w:lang w:eastAsia="zh-CN"/>
              </w:rPr>
              <w:t>DC_66A_n77A</w:t>
            </w:r>
          </w:p>
        </w:tc>
      </w:tr>
      <w:tr w:rsidR="00A84D29" w14:paraId="63B466EF"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FBEB284" w14:textId="77777777" w:rsidR="00A84D29" w:rsidRDefault="00A84D29" w:rsidP="00244B56">
            <w:pPr>
              <w:keepNext/>
              <w:keepLines/>
              <w:spacing w:after="0"/>
              <w:jc w:val="center"/>
              <w:rPr>
                <w:rFonts w:ascii="Arial" w:hAnsi="Arial"/>
                <w:sz w:val="18"/>
                <w:lang w:eastAsia="zh-CN"/>
              </w:rPr>
            </w:pPr>
            <w:r w:rsidRPr="00EA2FB1">
              <w:rPr>
                <w:rFonts w:ascii="Arial" w:hAnsi="Arial"/>
                <w:sz w:val="18"/>
                <w:lang w:eastAsia="zh-CN"/>
              </w:rPr>
              <w:t>DC_7A-12A-66A_n77</w:t>
            </w:r>
            <w:r>
              <w:rPr>
                <w:rFonts w:ascii="Arial" w:hAnsi="Arial"/>
                <w:sz w:val="18"/>
                <w:lang w:eastAsia="zh-CN"/>
              </w:rPr>
              <w:t>(2A)</w:t>
            </w:r>
          </w:p>
        </w:tc>
        <w:tc>
          <w:tcPr>
            <w:tcW w:w="3686" w:type="dxa"/>
            <w:tcBorders>
              <w:top w:val="single" w:sz="4" w:space="0" w:color="auto"/>
              <w:left w:val="single" w:sz="4" w:space="0" w:color="auto"/>
              <w:bottom w:val="single" w:sz="4" w:space="0" w:color="auto"/>
              <w:right w:val="single" w:sz="4" w:space="0" w:color="auto"/>
            </w:tcBorders>
          </w:tcPr>
          <w:p w14:paraId="61D3609F" w14:textId="77777777" w:rsidR="00A84D29" w:rsidRPr="00203D1D" w:rsidRDefault="00A84D29" w:rsidP="00244B56">
            <w:pPr>
              <w:keepNext/>
              <w:keepLines/>
              <w:spacing w:after="0"/>
              <w:jc w:val="center"/>
              <w:rPr>
                <w:rFonts w:ascii="Arial" w:hAnsi="Arial"/>
                <w:sz w:val="18"/>
                <w:lang w:eastAsia="zh-CN"/>
              </w:rPr>
            </w:pPr>
            <w:r w:rsidRPr="00203D1D">
              <w:rPr>
                <w:rFonts w:ascii="Arial" w:hAnsi="Arial"/>
                <w:sz w:val="18"/>
                <w:lang w:eastAsia="zh-CN"/>
              </w:rPr>
              <w:t>DC_7A_n77A</w:t>
            </w:r>
          </w:p>
          <w:p w14:paraId="052E9878" w14:textId="77777777" w:rsidR="00A84D29" w:rsidRPr="00203D1D" w:rsidRDefault="00A84D29" w:rsidP="00244B56">
            <w:pPr>
              <w:keepNext/>
              <w:keepLines/>
              <w:spacing w:after="0"/>
              <w:jc w:val="center"/>
              <w:rPr>
                <w:rFonts w:ascii="Arial" w:hAnsi="Arial"/>
                <w:sz w:val="18"/>
                <w:lang w:eastAsia="zh-CN"/>
              </w:rPr>
            </w:pPr>
            <w:r w:rsidRPr="00203D1D">
              <w:rPr>
                <w:rFonts w:ascii="Arial" w:hAnsi="Arial"/>
                <w:sz w:val="18"/>
                <w:lang w:eastAsia="zh-CN"/>
              </w:rPr>
              <w:t>DC_12A_n77A</w:t>
            </w:r>
          </w:p>
          <w:p w14:paraId="679BEBDD" w14:textId="77777777" w:rsidR="00A84D29" w:rsidRDefault="00A84D29" w:rsidP="00244B56">
            <w:pPr>
              <w:keepNext/>
              <w:keepLines/>
              <w:spacing w:after="0"/>
              <w:jc w:val="center"/>
              <w:rPr>
                <w:rFonts w:ascii="Arial" w:hAnsi="Arial"/>
                <w:sz w:val="18"/>
                <w:lang w:eastAsia="zh-CN"/>
              </w:rPr>
            </w:pPr>
            <w:r w:rsidRPr="00203D1D">
              <w:rPr>
                <w:rFonts w:ascii="Arial" w:hAnsi="Arial"/>
                <w:sz w:val="18"/>
                <w:lang w:eastAsia="zh-CN"/>
              </w:rPr>
              <w:t>DC_66A_n77A</w:t>
            </w:r>
          </w:p>
        </w:tc>
      </w:tr>
      <w:tr w:rsidR="00A84D29" w:rsidRPr="0024034C" w14:paraId="24F3EAF7" w14:textId="77777777" w:rsidTr="00244B56">
        <w:trPr>
          <w:trHeight w:val="187"/>
          <w:jc w:val="center"/>
        </w:trPr>
        <w:tc>
          <w:tcPr>
            <w:tcW w:w="3397" w:type="dxa"/>
            <w:shd w:val="clear" w:color="auto" w:fill="auto"/>
            <w:noWrap/>
          </w:tcPr>
          <w:p w14:paraId="1ADDBD03" w14:textId="77777777" w:rsidR="00A84D29" w:rsidRPr="0024034C" w:rsidRDefault="00A84D29" w:rsidP="00244B56">
            <w:pPr>
              <w:keepNext/>
              <w:keepLines/>
              <w:spacing w:after="0"/>
              <w:jc w:val="center"/>
              <w:rPr>
                <w:rFonts w:ascii="Arial" w:hAnsi="Arial"/>
                <w:sz w:val="18"/>
                <w:lang w:eastAsia="zh-CN"/>
              </w:rPr>
            </w:pPr>
            <w:r w:rsidRPr="007C198A">
              <w:rPr>
                <w:rFonts w:ascii="Arial" w:hAnsi="Arial"/>
                <w:sz w:val="18"/>
                <w:lang w:eastAsia="zh-CN"/>
              </w:rPr>
              <w:t>DC_7A-12A_n66A-n77A</w:t>
            </w:r>
          </w:p>
        </w:tc>
        <w:tc>
          <w:tcPr>
            <w:tcW w:w="3686" w:type="dxa"/>
          </w:tcPr>
          <w:p w14:paraId="47A8DBEE" w14:textId="77777777" w:rsidR="00A84D29" w:rsidRPr="007C198A" w:rsidRDefault="00A84D29" w:rsidP="00244B56">
            <w:pPr>
              <w:keepNext/>
              <w:keepLines/>
              <w:spacing w:after="0"/>
              <w:jc w:val="center"/>
              <w:rPr>
                <w:rFonts w:ascii="Arial" w:hAnsi="Arial"/>
                <w:sz w:val="18"/>
                <w:lang w:eastAsia="zh-CN"/>
              </w:rPr>
            </w:pPr>
            <w:r w:rsidRPr="007C198A">
              <w:rPr>
                <w:rFonts w:ascii="Arial" w:hAnsi="Arial"/>
                <w:sz w:val="18"/>
                <w:lang w:eastAsia="zh-CN"/>
              </w:rPr>
              <w:t>DC_7A_n66A</w:t>
            </w:r>
          </w:p>
          <w:p w14:paraId="340A0A03" w14:textId="77777777" w:rsidR="00A84D29" w:rsidRPr="007C198A" w:rsidRDefault="00A84D29" w:rsidP="00244B56">
            <w:pPr>
              <w:keepNext/>
              <w:keepLines/>
              <w:spacing w:after="0"/>
              <w:jc w:val="center"/>
              <w:rPr>
                <w:rFonts w:ascii="Arial" w:hAnsi="Arial"/>
                <w:sz w:val="18"/>
                <w:lang w:eastAsia="zh-CN"/>
              </w:rPr>
            </w:pPr>
            <w:r w:rsidRPr="007C198A">
              <w:rPr>
                <w:rFonts w:ascii="Arial" w:hAnsi="Arial"/>
                <w:sz w:val="18"/>
                <w:lang w:eastAsia="zh-CN"/>
              </w:rPr>
              <w:t>DC_7A_n77A</w:t>
            </w:r>
          </w:p>
          <w:p w14:paraId="002ED2AF" w14:textId="77777777" w:rsidR="00A84D29" w:rsidRPr="007C198A" w:rsidRDefault="00A84D29" w:rsidP="00244B56">
            <w:pPr>
              <w:keepNext/>
              <w:keepLines/>
              <w:spacing w:after="0"/>
              <w:jc w:val="center"/>
              <w:rPr>
                <w:rFonts w:ascii="Arial" w:hAnsi="Arial"/>
                <w:sz w:val="18"/>
                <w:lang w:eastAsia="zh-CN"/>
              </w:rPr>
            </w:pPr>
            <w:r w:rsidRPr="007C198A">
              <w:rPr>
                <w:rFonts w:ascii="Arial" w:hAnsi="Arial"/>
                <w:sz w:val="18"/>
                <w:lang w:eastAsia="zh-CN"/>
              </w:rPr>
              <w:t>DC_12A_n66A</w:t>
            </w:r>
          </w:p>
          <w:p w14:paraId="1F5542E4" w14:textId="77777777" w:rsidR="00A84D29" w:rsidRPr="0024034C" w:rsidRDefault="00A84D29" w:rsidP="00244B56">
            <w:pPr>
              <w:keepNext/>
              <w:keepLines/>
              <w:spacing w:after="0"/>
              <w:jc w:val="center"/>
              <w:rPr>
                <w:rFonts w:ascii="Arial" w:hAnsi="Arial"/>
                <w:sz w:val="18"/>
                <w:lang w:eastAsia="zh-CN"/>
              </w:rPr>
            </w:pPr>
            <w:r w:rsidRPr="007C198A">
              <w:rPr>
                <w:rFonts w:ascii="Arial" w:hAnsi="Arial"/>
                <w:sz w:val="18"/>
                <w:lang w:eastAsia="zh-CN"/>
              </w:rPr>
              <w:t>DC_12A_n77A</w:t>
            </w:r>
          </w:p>
        </w:tc>
      </w:tr>
      <w:tr w:rsidR="00A84D29" w:rsidRPr="0024034C" w14:paraId="5D1117C4" w14:textId="77777777" w:rsidTr="00244B56">
        <w:trPr>
          <w:trHeight w:val="187"/>
          <w:jc w:val="center"/>
        </w:trPr>
        <w:tc>
          <w:tcPr>
            <w:tcW w:w="3397" w:type="dxa"/>
            <w:shd w:val="clear" w:color="auto" w:fill="auto"/>
            <w:noWrap/>
          </w:tcPr>
          <w:p w14:paraId="3C89C831"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zh-CN"/>
              </w:rPr>
              <w:t>DC_7A-12A-66A_n78A</w:t>
            </w:r>
          </w:p>
        </w:tc>
        <w:tc>
          <w:tcPr>
            <w:tcW w:w="3686" w:type="dxa"/>
          </w:tcPr>
          <w:p w14:paraId="0CD1DE10"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DC_7A_n78A</w:t>
            </w:r>
          </w:p>
          <w:p w14:paraId="6A40D29E"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DC_12A_n78A</w:t>
            </w:r>
          </w:p>
          <w:p w14:paraId="53DCEA30"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zh-CN"/>
              </w:rPr>
              <w:t>DC_66A_n78A</w:t>
            </w:r>
          </w:p>
        </w:tc>
      </w:tr>
      <w:tr w:rsidR="00A84D29" w:rsidRPr="00A87DD1" w14:paraId="1F5A6488" w14:textId="77777777" w:rsidTr="00244B56">
        <w:trPr>
          <w:trHeight w:val="187"/>
          <w:jc w:val="center"/>
        </w:trPr>
        <w:tc>
          <w:tcPr>
            <w:tcW w:w="3397" w:type="dxa"/>
            <w:shd w:val="clear" w:color="auto" w:fill="auto"/>
            <w:noWrap/>
          </w:tcPr>
          <w:p w14:paraId="73C99C5B" w14:textId="77777777" w:rsidR="00A84D29" w:rsidRPr="00A87DD1" w:rsidRDefault="00A84D29" w:rsidP="00244B56">
            <w:pPr>
              <w:keepNext/>
              <w:keepLines/>
              <w:spacing w:after="0"/>
              <w:jc w:val="center"/>
              <w:rPr>
                <w:rFonts w:ascii="Arial" w:hAnsi="Arial"/>
                <w:sz w:val="18"/>
              </w:rPr>
            </w:pPr>
            <w:r w:rsidRPr="00A87DD1">
              <w:rPr>
                <w:rFonts w:ascii="Arial" w:hAnsi="Arial"/>
                <w:sz w:val="18"/>
              </w:rPr>
              <w:t>DC_7A-12A-66A_n78(2A)</w:t>
            </w:r>
          </w:p>
        </w:tc>
        <w:tc>
          <w:tcPr>
            <w:tcW w:w="3686" w:type="dxa"/>
          </w:tcPr>
          <w:p w14:paraId="18804D51" w14:textId="77777777" w:rsidR="00A84D29" w:rsidRPr="00A87DD1" w:rsidRDefault="00A84D29" w:rsidP="00244B56">
            <w:pPr>
              <w:keepNext/>
              <w:keepLines/>
              <w:spacing w:after="0"/>
              <w:jc w:val="center"/>
              <w:rPr>
                <w:rFonts w:ascii="Arial" w:hAnsi="Arial"/>
                <w:sz w:val="18"/>
              </w:rPr>
            </w:pPr>
            <w:r w:rsidRPr="00A87DD1">
              <w:rPr>
                <w:rFonts w:ascii="Arial" w:hAnsi="Arial"/>
                <w:sz w:val="18"/>
              </w:rPr>
              <w:t>DC_7A_n78A</w:t>
            </w:r>
          </w:p>
          <w:p w14:paraId="0D22D274" w14:textId="77777777" w:rsidR="00A84D29" w:rsidRPr="00A87DD1" w:rsidRDefault="00A84D29" w:rsidP="00244B56">
            <w:pPr>
              <w:keepNext/>
              <w:keepLines/>
              <w:spacing w:after="0"/>
              <w:jc w:val="center"/>
              <w:rPr>
                <w:rFonts w:ascii="Arial" w:hAnsi="Arial"/>
                <w:sz w:val="18"/>
              </w:rPr>
            </w:pPr>
            <w:r w:rsidRPr="00A87DD1">
              <w:rPr>
                <w:rFonts w:ascii="Arial" w:hAnsi="Arial"/>
                <w:sz w:val="18"/>
              </w:rPr>
              <w:t>DC_12A_n78A</w:t>
            </w:r>
          </w:p>
          <w:p w14:paraId="0BF05E32" w14:textId="77777777" w:rsidR="00A84D29" w:rsidRPr="00A87DD1" w:rsidRDefault="00A84D29" w:rsidP="00244B56">
            <w:pPr>
              <w:keepNext/>
              <w:keepLines/>
              <w:spacing w:after="0"/>
              <w:jc w:val="center"/>
              <w:rPr>
                <w:rFonts w:ascii="Arial" w:hAnsi="Arial"/>
                <w:sz w:val="18"/>
              </w:rPr>
            </w:pPr>
            <w:r w:rsidRPr="00A87DD1">
              <w:rPr>
                <w:rFonts w:ascii="Arial" w:hAnsi="Arial"/>
                <w:sz w:val="18"/>
              </w:rPr>
              <w:t>DC_66A_n78A</w:t>
            </w:r>
          </w:p>
        </w:tc>
      </w:tr>
      <w:tr w:rsidR="00A84D29" w:rsidRPr="0024034C" w14:paraId="0CFFF1D5" w14:textId="77777777" w:rsidTr="00244B56">
        <w:trPr>
          <w:trHeight w:val="187"/>
          <w:jc w:val="center"/>
        </w:trPr>
        <w:tc>
          <w:tcPr>
            <w:tcW w:w="3397" w:type="dxa"/>
            <w:shd w:val="clear" w:color="auto" w:fill="auto"/>
            <w:noWrap/>
          </w:tcPr>
          <w:p w14:paraId="69CF6A01"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rPr>
              <w:br w:type="page"/>
            </w:r>
            <w:r w:rsidRPr="0024034C">
              <w:rPr>
                <w:rFonts w:ascii="Arial" w:hAnsi="Arial" w:cs="Arial"/>
                <w:sz w:val="18"/>
                <w:szCs w:val="18"/>
              </w:rPr>
              <w:t>DC_</w:t>
            </w:r>
            <w:r w:rsidRPr="0024034C">
              <w:rPr>
                <w:rFonts w:ascii="Arial" w:hAnsi="Arial" w:cs="Arial"/>
                <w:sz w:val="18"/>
                <w:szCs w:val="18"/>
                <w:lang w:val="sv-SE"/>
              </w:rPr>
              <w:t>7</w:t>
            </w:r>
            <w:r w:rsidRPr="0024034C">
              <w:rPr>
                <w:rFonts w:ascii="Arial" w:hAnsi="Arial" w:cs="Arial"/>
                <w:sz w:val="18"/>
                <w:szCs w:val="18"/>
              </w:rPr>
              <w:t>A-</w:t>
            </w:r>
            <w:r w:rsidRPr="0024034C">
              <w:rPr>
                <w:rFonts w:ascii="Arial" w:hAnsi="Arial" w:cs="Arial"/>
                <w:sz w:val="18"/>
                <w:szCs w:val="18"/>
                <w:lang w:val="sv-SE"/>
              </w:rPr>
              <w:t>12</w:t>
            </w:r>
            <w:r w:rsidRPr="0024034C">
              <w:rPr>
                <w:rFonts w:ascii="Arial" w:hAnsi="Arial" w:cs="Arial"/>
                <w:sz w:val="18"/>
                <w:szCs w:val="18"/>
              </w:rPr>
              <w:t>A_n66A-n78A</w:t>
            </w:r>
          </w:p>
        </w:tc>
        <w:tc>
          <w:tcPr>
            <w:tcW w:w="3686" w:type="dxa"/>
          </w:tcPr>
          <w:p w14:paraId="552295D5" w14:textId="77777777" w:rsidR="00A84D29" w:rsidRPr="0024034C" w:rsidRDefault="00A84D29" w:rsidP="00244B56">
            <w:pPr>
              <w:keepNext/>
              <w:keepLines/>
              <w:spacing w:after="0"/>
              <w:jc w:val="center"/>
              <w:rPr>
                <w:rFonts w:ascii="Arial" w:hAnsi="Arial" w:cs="Arial"/>
                <w:sz w:val="18"/>
                <w:szCs w:val="18"/>
              </w:rPr>
            </w:pPr>
            <w:r w:rsidRPr="0024034C">
              <w:rPr>
                <w:rFonts w:ascii="Arial" w:hAnsi="Arial" w:cs="Arial"/>
                <w:sz w:val="18"/>
                <w:szCs w:val="18"/>
              </w:rPr>
              <w:t>DC_</w:t>
            </w:r>
            <w:r w:rsidRPr="00C40955">
              <w:rPr>
                <w:rFonts w:ascii="Arial" w:hAnsi="Arial" w:cs="Arial"/>
                <w:sz w:val="18"/>
                <w:szCs w:val="18"/>
                <w:lang w:val="en-US"/>
              </w:rPr>
              <w:t>7</w:t>
            </w:r>
            <w:r w:rsidRPr="0024034C">
              <w:rPr>
                <w:rFonts w:ascii="Arial" w:hAnsi="Arial" w:cs="Arial"/>
                <w:sz w:val="18"/>
                <w:szCs w:val="18"/>
              </w:rPr>
              <w:t>A_n66A</w:t>
            </w:r>
          </w:p>
          <w:p w14:paraId="2ADAF4AE" w14:textId="77777777" w:rsidR="00A84D29" w:rsidRPr="0024034C" w:rsidRDefault="00A84D29" w:rsidP="00244B56">
            <w:pPr>
              <w:keepNext/>
              <w:keepLines/>
              <w:spacing w:after="0"/>
              <w:jc w:val="center"/>
              <w:rPr>
                <w:rFonts w:ascii="Arial" w:hAnsi="Arial" w:cs="Arial"/>
                <w:sz w:val="18"/>
                <w:szCs w:val="18"/>
              </w:rPr>
            </w:pPr>
            <w:r w:rsidRPr="0024034C">
              <w:rPr>
                <w:rFonts w:ascii="Arial" w:hAnsi="Arial" w:cs="Arial"/>
                <w:sz w:val="18"/>
                <w:szCs w:val="18"/>
              </w:rPr>
              <w:t>DC_</w:t>
            </w:r>
            <w:r w:rsidRPr="00C40955">
              <w:rPr>
                <w:rFonts w:ascii="Arial" w:hAnsi="Arial" w:cs="Arial"/>
                <w:sz w:val="18"/>
                <w:szCs w:val="18"/>
                <w:lang w:val="en-US"/>
              </w:rPr>
              <w:t>12</w:t>
            </w:r>
            <w:r w:rsidRPr="0024034C">
              <w:rPr>
                <w:rFonts w:ascii="Arial" w:hAnsi="Arial" w:cs="Arial"/>
                <w:sz w:val="18"/>
                <w:szCs w:val="18"/>
              </w:rPr>
              <w:t>A_n66A</w:t>
            </w:r>
          </w:p>
          <w:p w14:paraId="2CE98B0F" w14:textId="77777777" w:rsidR="00A84D29" w:rsidRPr="0024034C" w:rsidRDefault="00A84D29" w:rsidP="00244B56">
            <w:pPr>
              <w:keepNext/>
              <w:keepLines/>
              <w:spacing w:after="0"/>
              <w:jc w:val="center"/>
              <w:rPr>
                <w:rFonts w:ascii="Arial" w:hAnsi="Arial" w:cs="Arial"/>
                <w:sz w:val="18"/>
                <w:szCs w:val="18"/>
              </w:rPr>
            </w:pPr>
            <w:r w:rsidRPr="0024034C">
              <w:rPr>
                <w:rFonts w:ascii="Arial" w:hAnsi="Arial" w:cs="Arial"/>
                <w:sz w:val="18"/>
                <w:szCs w:val="18"/>
              </w:rPr>
              <w:t>DC_</w:t>
            </w:r>
            <w:r w:rsidRPr="00C40955">
              <w:rPr>
                <w:rFonts w:ascii="Arial" w:hAnsi="Arial" w:cs="Arial"/>
                <w:sz w:val="18"/>
                <w:szCs w:val="18"/>
                <w:lang w:val="en-US"/>
              </w:rPr>
              <w:t>7</w:t>
            </w:r>
            <w:r w:rsidRPr="0024034C">
              <w:rPr>
                <w:rFonts w:ascii="Arial" w:hAnsi="Arial" w:cs="Arial"/>
                <w:sz w:val="18"/>
                <w:szCs w:val="18"/>
              </w:rPr>
              <w:t>A_n78A</w:t>
            </w:r>
          </w:p>
          <w:p w14:paraId="16887BBE"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cs="Arial"/>
                <w:sz w:val="18"/>
                <w:szCs w:val="18"/>
              </w:rPr>
              <w:t>DC_</w:t>
            </w:r>
            <w:r w:rsidRPr="0024034C">
              <w:rPr>
                <w:rFonts w:ascii="Arial" w:hAnsi="Arial" w:cs="Arial"/>
                <w:sz w:val="18"/>
                <w:szCs w:val="18"/>
                <w:lang w:val="sv-SE"/>
              </w:rPr>
              <w:t>12</w:t>
            </w:r>
            <w:r w:rsidRPr="0024034C">
              <w:rPr>
                <w:rFonts w:ascii="Arial" w:hAnsi="Arial" w:cs="Arial"/>
                <w:sz w:val="18"/>
                <w:szCs w:val="18"/>
              </w:rPr>
              <w:t>A_n78A</w:t>
            </w:r>
          </w:p>
        </w:tc>
      </w:tr>
      <w:tr w:rsidR="00A84D29" w:rsidRPr="0024034C" w14:paraId="43760CA0" w14:textId="77777777" w:rsidTr="00244B56">
        <w:trPr>
          <w:trHeight w:val="187"/>
          <w:jc w:val="center"/>
        </w:trPr>
        <w:tc>
          <w:tcPr>
            <w:tcW w:w="3397" w:type="dxa"/>
            <w:shd w:val="clear" w:color="auto" w:fill="auto"/>
            <w:noWrap/>
            <w:vAlign w:val="center"/>
          </w:tcPr>
          <w:p w14:paraId="51ED28A2" w14:textId="77777777" w:rsidR="00A84D29" w:rsidRPr="0024034C" w:rsidRDefault="00A84D29" w:rsidP="00244B56">
            <w:pPr>
              <w:keepNext/>
              <w:keepLines/>
              <w:spacing w:after="0"/>
              <w:jc w:val="center"/>
              <w:rPr>
                <w:rFonts w:ascii="Arial" w:hAnsi="Arial"/>
                <w:sz w:val="18"/>
              </w:rPr>
            </w:pPr>
            <w:r w:rsidRPr="00A01B6B">
              <w:rPr>
                <w:rFonts w:ascii="Arial" w:hAnsi="Arial"/>
                <w:sz w:val="18"/>
              </w:rPr>
              <w:lastRenderedPageBreak/>
              <w:t>DC_7A-12A-71A_n77A</w:t>
            </w:r>
          </w:p>
        </w:tc>
        <w:tc>
          <w:tcPr>
            <w:tcW w:w="3686" w:type="dxa"/>
            <w:vAlign w:val="center"/>
          </w:tcPr>
          <w:p w14:paraId="123CA7CB" w14:textId="77777777" w:rsidR="00A84D29" w:rsidRPr="00A01B6B" w:rsidRDefault="00A84D29" w:rsidP="00244B56">
            <w:pPr>
              <w:keepNext/>
              <w:keepLines/>
              <w:spacing w:after="0"/>
              <w:jc w:val="center"/>
              <w:rPr>
                <w:rFonts w:ascii="Arial" w:hAnsi="Arial"/>
                <w:sz w:val="18"/>
                <w:lang w:eastAsia="sv-SE"/>
              </w:rPr>
            </w:pPr>
            <w:r w:rsidRPr="00A01B6B">
              <w:rPr>
                <w:rFonts w:ascii="Arial" w:hAnsi="Arial"/>
                <w:sz w:val="18"/>
                <w:lang w:eastAsia="sv-SE"/>
              </w:rPr>
              <w:t>DC_7A_n77A</w:t>
            </w:r>
          </w:p>
          <w:p w14:paraId="3BFDE186" w14:textId="77777777" w:rsidR="00A84D29" w:rsidRPr="00A01B6B" w:rsidRDefault="00A84D29" w:rsidP="00244B56">
            <w:pPr>
              <w:keepNext/>
              <w:keepLines/>
              <w:spacing w:after="0"/>
              <w:jc w:val="center"/>
              <w:rPr>
                <w:rFonts w:ascii="Arial" w:hAnsi="Arial"/>
                <w:sz w:val="18"/>
                <w:lang w:eastAsia="sv-SE"/>
              </w:rPr>
            </w:pPr>
            <w:r w:rsidRPr="00A01B6B">
              <w:rPr>
                <w:rFonts w:ascii="Arial" w:hAnsi="Arial"/>
                <w:sz w:val="18"/>
                <w:lang w:eastAsia="sv-SE"/>
              </w:rPr>
              <w:t>DC_12A_n77A</w:t>
            </w:r>
          </w:p>
          <w:p w14:paraId="15C1B629" w14:textId="77777777" w:rsidR="00A84D29" w:rsidRPr="0024034C" w:rsidRDefault="00A84D29" w:rsidP="00244B56">
            <w:pPr>
              <w:keepNext/>
              <w:keepLines/>
              <w:spacing w:after="0"/>
              <w:jc w:val="center"/>
              <w:rPr>
                <w:rFonts w:ascii="Arial" w:hAnsi="Arial" w:cs="Arial"/>
                <w:sz w:val="18"/>
                <w:szCs w:val="18"/>
              </w:rPr>
            </w:pPr>
            <w:r w:rsidRPr="00A01B6B">
              <w:rPr>
                <w:rFonts w:ascii="Arial" w:hAnsi="Arial"/>
                <w:sz w:val="18"/>
                <w:lang w:eastAsia="sv-SE"/>
              </w:rPr>
              <w:t>DC_71A_n77A</w:t>
            </w:r>
          </w:p>
        </w:tc>
      </w:tr>
      <w:tr w:rsidR="00A84D29" w:rsidRPr="0024034C" w14:paraId="07399F4B" w14:textId="77777777" w:rsidTr="00244B56">
        <w:trPr>
          <w:trHeight w:val="187"/>
          <w:jc w:val="center"/>
        </w:trPr>
        <w:tc>
          <w:tcPr>
            <w:tcW w:w="3397" w:type="dxa"/>
            <w:shd w:val="clear" w:color="auto" w:fill="auto"/>
            <w:noWrap/>
            <w:vAlign w:val="center"/>
          </w:tcPr>
          <w:p w14:paraId="22CF25C7"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rPr>
              <w:br w:type="page"/>
            </w:r>
            <w:r w:rsidRPr="0024034C">
              <w:rPr>
                <w:rFonts w:ascii="Arial" w:eastAsia="Malgun Gothic" w:hAnsi="Arial" w:cs="Arial"/>
                <w:sz w:val="18"/>
                <w:szCs w:val="18"/>
              </w:rPr>
              <w:t>DC_7A-13A_n25A-n66A</w:t>
            </w:r>
          </w:p>
        </w:tc>
        <w:tc>
          <w:tcPr>
            <w:tcW w:w="3686" w:type="dxa"/>
            <w:vAlign w:val="center"/>
          </w:tcPr>
          <w:p w14:paraId="7FE8F9FD" w14:textId="77777777" w:rsidR="00A84D29" w:rsidRPr="0024034C" w:rsidRDefault="00A84D29" w:rsidP="00244B56">
            <w:pPr>
              <w:keepNext/>
              <w:keepLines/>
              <w:spacing w:after="0"/>
              <w:jc w:val="center"/>
              <w:rPr>
                <w:rFonts w:ascii="Arial" w:hAnsi="Arial" w:cs="Arial"/>
                <w:sz w:val="18"/>
                <w:szCs w:val="18"/>
              </w:rPr>
            </w:pPr>
            <w:r w:rsidRPr="0024034C">
              <w:rPr>
                <w:rFonts w:ascii="Arial" w:hAnsi="Arial" w:cs="Arial"/>
                <w:sz w:val="18"/>
                <w:szCs w:val="18"/>
              </w:rPr>
              <w:t>DC_7A_n25A</w:t>
            </w:r>
          </w:p>
          <w:p w14:paraId="27CB4FAE" w14:textId="77777777" w:rsidR="00A84D29" w:rsidRPr="0024034C" w:rsidRDefault="00A84D29" w:rsidP="00244B56">
            <w:pPr>
              <w:keepNext/>
              <w:keepLines/>
              <w:spacing w:after="0"/>
              <w:jc w:val="center"/>
              <w:rPr>
                <w:rFonts w:ascii="Arial" w:hAnsi="Arial" w:cs="Arial"/>
                <w:sz w:val="18"/>
                <w:szCs w:val="18"/>
              </w:rPr>
            </w:pPr>
            <w:r w:rsidRPr="0024034C">
              <w:rPr>
                <w:rFonts w:ascii="Arial" w:hAnsi="Arial" w:cs="Arial"/>
                <w:sz w:val="18"/>
                <w:szCs w:val="18"/>
              </w:rPr>
              <w:t>DC_7A_n66A</w:t>
            </w:r>
          </w:p>
          <w:p w14:paraId="3DBC87EC" w14:textId="77777777" w:rsidR="00A84D29" w:rsidRPr="0024034C" w:rsidRDefault="00A84D29" w:rsidP="00244B56">
            <w:pPr>
              <w:keepNext/>
              <w:keepLines/>
              <w:spacing w:after="0"/>
              <w:jc w:val="center"/>
              <w:rPr>
                <w:rFonts w:ascii="Arial" w:hAnsi="Arial" w:cs="Arial"/>
                <w:sz w:val="18"/>
                <w:szCs w:val="18"/>
              </w:rPr>
            </w:pPr>
            <w:r w:rsidRPr="0024034C">
              <w:rPr>
                <w:rFonts w:ascii="Arial" w:hAnsi="Arial" w:cs="Arial"/>
                <w:sz w:val="18"/>
                <w:szCs w:val="18"/>
              </w:rPr>
              <w:t>DC_13A_n25A</w:t>
            </w:r>
          </w:p>
          <w:p w14:paraId="04B74E0B"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cs="Arial"/>
                <w:sz w:val="18"/>
                <w:szCs w:val="18"/>
              </w:rPr>
              <w:t>DC_13A_n66A</w:t>
            </w:r>
          </w:p>
        </w:tc>
      </w:tr>
      <w:tr w:rsidR="00A84D29" w:rsidRPr="0024034C" w14:paraId="0FBB852B" w14:textId="77777777" w:rsidTr="00244B56">
        <w:trPr>
          <w:trHeight w:val="187"/>
          <w:jc w:val="center"/>
        </w:trPr>
        <w:tc>
          <w:tcPr>
            <w:tcW w:w="3397" w:type="dxa"/>
            <w:shd w:val="clear" w:color="auto" w:fill="auto"/>
            <w:noWrap/>
            <w:vAlign w:val="center"/>
          </w:tcPr>
          <w:p w14:paraId="48A0A290"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rPr>
              <w:br w:type="page"/>
            </w:r>
            <w:r w:rsidRPr="0024034C">
              <w:rPr>
                <w:rFonts w:ascii="Arial" w:eastAsia="Malgun Gothic" w:hAnsi="Arial" w:cs="Arial"/>
                <w:sz w:val="18"/>
                <w:szCs w:val="18"/>
              </w:rPr>
              <w:t>DC_7A-7A-13A_n25A-n66A</w:t>
            </w:r>
          </w:p>
        </w:tc>
        <w:tc>
          <w:tcPr>
            <w:tcW w:w="3686" w:type="dxa"/>
            <w:vAlign w:val="center"/>
          </w:tcPr>
          <w:p w14:paraId="55894F7E"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cs="Arial"/>
                <w:sz w:val="18"/>
                <w:szCs w:val="18"/>
              </w:rPr>
              <w:t>DC_7A_n25A</w:t>
            </w:r>
            <w:r w:rsidRPr="0024034C">
              <w:rPr>
                <w:rFonts w:ascii="Arial" w:hAnsi="Arial" w:cs="Arial"/>
                <w:sz w:val="18"/>
                <w:szCs w:val="18"/>
              </w:rPr>
              <w:br/>
              <w:t>DC_7A_n66A</w:t>
            </w:r>
            <w:r w:rsidRPr="0024034C">
              <w:rPr>
                <w:rFonts w:ascii="Arial" w:hAnsi="Arial" w:cs="Arial"/>
                <w:sz w:val="18"/>
                <w:szCs w:val="18"/>
              </w:rPr>
              <w:br/>
              <w:t>DC_13A_n25A</w:t>
            </w:r>
            <w:r w:rsidRPr="0024034C">
              <w:rPr>
                <w:rFonts w:ascii="Arial" w:hAnsi="Arial" w:cs="Arial"/>
                <w:sz w:val="18"/>
                <w:szCs w:val="18"/>
              </w:rPr>
              <w:br/>
              <w:t>DC_13A_n66A</w:t>
            </w:r>
          </w:p>
        </w:tc>
      </w:tr>
      <w:tr w:rsidR="00A84D29" w:rsidRPr="0024034C" w14:paraId="7B6259B2" w14:textId="77777777" w:rsidTr="00244B56">
        <w:trPr>
          <w:trHeight w:val="187"/>
          <w:jc w:val="center"/>
        </w:trPr>
        <w:tc>
          <w:tcPr>
            <w:tcW w:w="3397" w:type="dxa"/>
            <w:shd w:val="clear" w:color="auto" w:fill="auto"/>
            <w:noWrap/>
            <w:vAlign w:val="center"/>
          </w:tcPr>
          <w:p w14:paraId="27F087C8"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rPr>
              <w:br w:type="page"/>
            </w:r>
            <w:r w:rsidRPr="0024034C">
              <w:rPr>
                <w:rFonts w:ascii="Arial" w:eastAsia="Malgun Gothic" w:hAnsi="Arial" w:cs="Arial"/>
                <w:sz w:val="18"/>
                <w:szCs w:val="18"/>
              </w:rPr>
              <w:t>DC_7C-13A_n25A-n66A</w:t>
            </w:r>
          </w:p>
        </w:tc>
        <w:tc>
          <w:tcPr>
            <w:tcW w:w="3686" w:type="dxa"/>
            <w:vAlign w:val="center"/>
          </w:tcPr>
          <w:p w14:paraId="5195D03B"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cs="Arial"/>
                <w:sz w:val="18"/>
                <w:szCs w:val="18"/>
              </w:rPr>
              <w:t>DC_7A_n25A</w:t>
            </w:r>
            <w:r w:rsidRPr="0024034C">
              <w:rPr>
                <w:rFonts w:ascii="Arial" w:hAnsi="Arial" w:cs="Arial"/>
                <w:sz w:val="18"/>
                <w:szCs w:val="18"/>
              </w:rPr>
              <w:br/>
              <w:t>DC_7A_n66A</w:t>
            </w:r>
            <w:r w:rsidRPr="0024034C">
              <w:rPr>
                <w:rFonts w:ascii="Arial" w:hAnsi="Arial" w:cs="Arial"/>
                <w:sz w:val="18"/>
                <w:szCs w:val="18"/>
              </w:rPr>
              <w:br/>
              <w:t>DC_13A_n25A</w:t>
            </w:r>
            <w:r w:rsidRPr="0024034C">
              <w:rPr>
                <w:rFonts w:ascii="Arial" w:hAnsi="Arial" w:cs="Arial"/>
                <w:sz w:val="18"/>
                <w:szCs w:val="18"/>
              </w:rPr>
              <w:br/>
              <w:t>DC_13A_n66A</w:t>
            </w:r>
          </w:p>
        </w:tc>
      </w:tr>
      <w:tr w:rsidR="00A84D29" w:rsidRPr="0024034C" w14:paraId="7B3EFA6E" w14:textId="77777777" w:rsidTr="00244B56">
        <w:trPr>
          <w:trHeight w:val="187"/>
          <w:jc w:val="center"/>
        </w:trPr>
        <w:tc>
          <w:tcPr>
            <w:tcW w:w="3397" w:type="dxa"/>
            <w:shd w:val="clear" w:color="auto" w:fill="auto"/>
            <w:noWrap/>
          </w:tcPr>
          <w:p w14:paraId="071801F2"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DC_7A-13A-66A_n66A</w:t>
            </w:r>
          </w:p>
          <w:p w14:paraId="3F0F5331" w14:textId="77777777" w:rsidR="00A84D29" w:rsidRPr="0024034C" w:rsidRDefault="00A84D29" w:rsidP="00244B56">
            <w:pPr>
              <w:keepNext/>
              <w:keepLines/>
              <w:spacing w:after="0"/>
              <w:jc w:val="center"/>
              <w:rPr>
                <w:rFonts w:ascii="Arial" w:eastAsia="MS Mincho" w:hAnsi="Arial" w:cs="Arial"/>
                <w:sz w:val="18"/>
                <w:szCs w:val="18"/>
              </w:rPr>
            </w:pPr>
            <w:r w:rsidRPr="0024034C">
              <w:rPr>
                <w:rFonts w:ascii="Arial" w:hAnsi="Arial"/>
                <w:sz w:val="18"/>
                <w:lang w:eastAsia="fi-FI"/>
              </w:rPr>
              <w:t>DC_7C-13A-66A_n66A</w:t>
            </w:r>
          </w:p>
        </w:tc>
        <w:tc>
          <w:tcPr>
            <w:tcW w:w="3686" w:type="dxa"/>
          </w:tcPr>
          <w:p w14:paraId="49F75412"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DC_7A_n66A</w:t>
            </w:r>
          </w:p>
          <w:p w14:paraId="30610524"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DC_13A_n66A</w:t>
            </w:r>
          </w:p>
          <w:p w14:paraId="150EFE50" w14:textId="77777777" w:rsidR="00A84D29" w:rsidRPr="0024034C" w:rsidRDefault="00A84D29" w:rsidP="00244B56">
            <w:pPr>
              <w:keepNext/>
              <w:keepLines/>
              <w:spacing w:after="0"/>
              <w:jc w:val="center"/>
              <w:rPr>
                <w:rFonts w:ascii="Arial" w:eastAsia="Malgun Gothic" w:hAnsi="Arial" w:cs="Arial"/>
                <w:sz w:val="18"/>
                <w:szCs w:val="18"/>
                <w:lang w:eastAsia="ko-KR"/>
              </w:rPr>
            </w:pPr>
            <w:r w:rsidRPr="0024034C">
              <w:rPr>
                <w:rFonts w:ascii="Arial" w:hAnsi="Arial"/>
                <w:sz w:val="18"/>
                <w:lang w:eastAsia="fi-FI"/>
              </w:rPr>
              <w:t>DC_66A_n66A</w:t>
            </w:r>
            <w:r w:rsidRPr="0024034C">
              <w:rPr>
                <w:rFonts w:ascii="Arial" w:hAnsi="Arial"/>
                <w:sz w:val="18"/>
                <w:vertAlign w:val="superscript"/>
                <w:lang w:eastAsia="fi-FI"/>
              </w:rPr>
              <w:t>4</w:t>
            </w:r>
          </w:p>
        </w:tc>
      </w:tr>
      <w:tr w:rsidR="00A84D29" w14:paraId="7873F27D"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A1A5715" w14:textId="77777777" w:rsidR="00A84D29" w:rsidRDefault="00A84D29" w:rsidP="00244B56">
            <w:pPr>
              <w:keepNext/>
              <w:keepLines/>
              <w:spacing w:after="0"/>
              <w:jc w:val="center"/>
              <w:rPr>
                <w:rFonts w:ascii="Arial" w:hAnsi="Arial"/>
                <w:sz w:val="18"/>
              </w:rPr>
            </w:pPr>
            <w:r w:rsidRPr="002C0278">
              <w:rPr>
                <w:rFonts w:ascii="Arial" w:hAnsi="Arial"/>
                <w:sz w:val="18"/>
              </w:rPr>
              <w:t>DC_7A-13A</w:t>
            </w:r>
            <w:r>
              <w:rPr>
                <w:rFonts w:ascii="Arial" w:hAnsi="Arial"/>
                <w:sz w:val="18"/>
              </w:rPr>
              <w:t>-</w:t>
            </w:r>
            <w:r w:rsidRPr="002C0278">
              <w:rPr>
                <w:rFonts w:ascii="Arial" w:hAnsi="Arial"/>
                <w:sz w:val="18"/>
              </w:rPr>
              <w:t>(n)66AA</w:t>
            </w:r>
          </w:p>
          <w:p w14:paraId="1F8B83B1" w14:textId="77777777" w:rsidR="00A84D29" w:rsidRDefault="00A84D29" w:rsidP="00244B56">
            <w:pPr>
              <w:keepNext/>
              <w:keepLines/>
              <w:spacing w:after="0"/>
              <w:jc w:val="center"/>
              <w:rPr>
                <w:rFonts w:ascii="Arial" w:hAnsi="Arial"/>
                <w:sz w:val="18"/>
                <w:lang w:eastAsia="fi-FI"/>
              </w:rPr>
            </w:pPr>
            <w:r w:rsidRPr="00326FA9">
              <w:rPr>
                <w:rFonts w:ascii="Arial" w:hAnsi="Arial"/>
                <w:sz w:val="18"/>
              </w:rPr>
              <w:t>DC_7C-13A</w:t>
            </w:r>
            <w:r>
              <w:rPr>
                <w:rFonts w:ascii="Arial" w:hAnsi="Arial"/>
                <w:sz w:val="18"/>
              </w:rPr>
              <w:t>-</w:t>
            </w:r>
            <w:r w:rsidRPr="00326FA9">
              <w:rPr>
                <w:rFonts w:ascii="Arial" w:hAnsi="Arial"/>
                <w:sz w:val="18"/>
              </w:rPr>
              <w:t>(n)66AA</w:t>
            </w:r>
          </w:p>
        </w:tc>
        <w:tc>
          <w:tcPr>
            <w:tcW w:w="3686" w:type="dxa"/>
            <w:tcBorders>
              <w:top w:val="single" w:sz="4" w:space="0" w:color="auto"/>
              <w:left w:val="single" w:sz="4" w:space="0" w:color="auto"/>
              <w:bottom w:val="single" w:sz="4" w:space="0" w:color="auto"/>
              <w:right w:val="single" w:sz="4" w:space="0" w:color="auto"/>
            </w:tcBorders>
          </w:tcPr>
          <w:p w14:paraId="4647E695" w14:textId="77777777" w:rsidR="00A84D29" w:rsidRDefault="00A84D29" w:rsidP="00244B56">
            <w:pPr>
              <w:keepNext/>
              <w:keepLines/>
              <w:spacing w:after="0"/>
              <w:jc w:val="center"/>
              <w:rPr>
                <w:rFonts w:ascii="Arial" w:hAnsi="Arial" w:cs="Arial"/>
                <w:sz w:val="18"/>
                <w:szCs w:val="18"/>
              </w:rPr>
            </w:pPr>
            <w:r w:rsidRPr="00DD4AE1">
              <w:rPr>
                <w:rFonts w:ascii="Arial" w:hAnsi="Arial" w:cs="Arial"/>
                <w:sz w:val="18"/>
                <w:szCs w:val="18"/>
              </w:rPr>
              <w:t>DC_7A_n66A</w:t>
            </w:r>
          </w:p>
          <w:p w14:paraId="4F65AE55" w14:textId="77777777" w:rsidR="00A84D29" w:rsidRDefault="00A84D29" w:rsidP="00244B56">
            <w:pPr>
              <w:keepNext/>
              <w:keepLines/>
              <w:spacing w:after="0"/>
              <w:jc w:val="center"/>
              <w:rPr>
                <w:rFonts w:ascii="Arial" w:hAnsi="Arial" w:cs="Arial"/>
                <w:sz w:val="18"/>
                <w:szCs w:val="18"/>
              </w:rPr>
            </w:pPr>
            <w:r w:rsidRPr="00DD4AE1">
              <w:rPr>
                <w:rFonts w:ascii="Arial" w:hAnsi="Arial" w:cs="Arial"/>
                <w:sz w:val="18"/>
                <w:szCs w:val="18"/>
              </w:rPr>
              <w:t>DC_13A_n66A</w:t>
            </w:r>
          </w:p>
          <w:p w14:paraId="0ADDC24E" w14:textId="77777777" w:rsidR="00A84D29" w:rsidRDefault="00A84D29" w:rsidP="00244B56">
            <w:pPr>
              <w:keepNext/>
              <w:keepLines/>
              <w:spacing w:after="0"/>
              <w:jc w:val="center"/>
              <w:rPr>
                <w:rFonts w:ascii="Arial" w:hAnsi="Arial"/>
                <w:sz w:val="18"/>
                <w:lang w:eastAsia="fi-FI"/>
              </w:rPr>
            </w:pPr>
            <w:r w:rsidRPr="00DD4AE1">
              <w:rPr>
                <w:rFonts w:ascii="Arial" w:hAnsi="Arial" w:cs="Arial"/>
                <w:sz w:val="18"/>
                <w:szCs w:val="18"/>
              </w:rPr>
              <w:t>DC_(n)66AA</w:t>
            </w:r>
            <w:r w:rsidRPr="0024034C">
              <w:rPr>
                <w:rFonts w:ascii="Arial" w:hAnsi="Arial"/>
                <w:sz w:val="18"/>
                <w:vertAlign w:val="superscript"/>
                <w:lang w:eastAsia="fi-FI"/>
              </w:rPr>
              <w:t>4</w:t>
            </w:r>
          </w:p>
        </w:tc>
      </w:tr>
      <w:tr w:rsidR="00A84D29" w14:paraId="1FBDD127"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32AA28B" w14:textId="77777777" w:rsidR="00A84D29" w:rsidRDefault="00A84D29" w:rsidP="00244B56">
            <w:pPr>
              <w:keepNext/>
              <w:keepLines/>
              <w:spacing w:after="0"/>
              <w:jc w:val="center"/>
              <w:rPr>
                <w:rFonts w:ascii="Arial" w:hAnsi="Arial"/>
                <w:sz w:val="18"/>
                <w:lang w:eastAsia="fi-FI"/>
              </w:rPr>
            </w:pPr>
            <w:r w:rsidRPr="00DD4AE1">
              <w:rPr>
                <w:rFonts w:ascii="Arial" w:hAnsi="Arial"/>
                <w:sz w:val="18"/>
              </w:rPr>
              <w:t>DC_7A-7A-13A</w:t>
            </w:r>
            <w:r>
              <w:rPr>
                <w:rFonts w:ascii="Arial" w:hAnsi="Arial"/>
                <w:sz w:val="18"/>
              </w:rPr>
              <w:t>-</w:t>
            </w:r>
            <w:r w:rsidRPr="00DD4AE1">
              <w:rPr>
                <w:rFonts w:ascii="Arial" w:hAnsi="Arial"/>
                <w:sz w:val="18"/>
              </w:rPr>
              <w:t>(n)66AA</w:t>
            </w:r>
          </w:p>
        </w:tc>
        <w:tc>
          <w:tcPr>
            <w:tcW w:w="3686" w:type="dxa"/>
            <w:tcBorders>
              <w:top w:val="single" w:sz="4" w:space="0" w:color="auto"/>
              <w:left w:val="single" w:sz="4" w:space="0" w:color="auto"/>
              <w:bottom w:val="single" w:sz="4" w:space="0" w:color="auto"/>
              <w:right w:val="single" w:sz="4" w:space="0" w:color="auto"/>
            </w:tcBorders>
          </w:tcPr>
          <w:p w14:paraId="65AA6F28" w14:textId="77777777" w:rsidR="00A84D29" w:rsidRDefault="00A84D29" w:rsidP="00244B56">
            <w:pPr>
              <w:keepNext/>
              <w:keepLines/>
              <w:spacing w:after="0"/>
              <w:jc w:val="center"/>
              <w:rPr>
                <w:rFonts w:ascii="Arial" w:hAnsi="Arial" w:cs="Arial"/>
                <w:sz w:val="18"/>
                <w:szCs w:val="18"/>
              </w:rPr>
            </w:pPr>
            <w:r w:rsidRPr="00DD4AE1">
              <w:rPr>
                <w:rFonts w:ascii="Arial" w:hAnsi="Arial" w:cs="Arial"/>
                <w:sz w:val="18"/>
                <w:szCs w:val="18"/>
              </w:rPr>
              <w:t>DC_7A_n66A</w:t>
            </w:r>
          </w:p>
          <w:p w14:paraId="5677485E" w14:textId="77777777" w:rsidR="00A84D29" w:rsidRDefault="00A84D29" w:rsidP="00244B56">
            <w:pPr>
              <w:keepNext/>
              <w:keepLines/>
              <w:spacing w:after="0"/>
              <w:jc w:val="center"/>
              <w:rPr>
                <w:rFonts w:ascii="Arial" w:hAnsi="Arial" w:cs="Arial"/>
                <w:sz w:val="18"/>
                <w:szCs w:val="18"/>
              </w:rPr>
            </w:pPr>
            <w:r w:rsidRPr="00DD4AE1">
              <w:rPr>
                <w:rFonts w:ascii="Arial" w:hAnsi="Arial" w:cs="Arial"/>
                <w:sz w:val="18"/>
                <w:szCs w:val="18"/>
              </w:rPr>
              <w:t>DC_13A_n66A</w:t>
            </w:r>
          </w:p>
          <w:p w14:paraId="39201B23" w14:textId="77777777" w:rsidR="00A84D29" w:rsidRDefault="00A84D29" w:rsidP="00244B56">
            <w:pPr>
              <w:keepNext/>
              <w:keepLines/>
              <w:spacing w:after="0"/>
              <w:jc w:val="center"/>
              <w:rPr>
                <w:rFonts w:ascii="Arial" w:hAnsi="Arial"/>
                <w:sz w:val="18"/>
                <w:lang w:eastAsia="fi-FI"/>
              </w:rPr>
            </w:pPr>
            <w:r w:rsidRPr="00DD4AE1">
              <w:rPr>
                <w:rFonts w:ascii="Arial" w:hAnsi="Arial" w:cs="Arial"/>
                <w:sz w:val="18"/>
                <w:szCs w:val="18"/>
              </w:rPr>
              <w:t>DC_(n)66AA</w:t>
            </w:r>
            <w:r w:rsidRPr="0024034C">
              <w:rPr>
                <w:rFonts w:ascii="Arial" w:hAnsi="Arial"/>
                <w:sz w:val="18"/>
                <w:vertAlign w:val="superscript"/>
                <w:lang w:eastAsia="fi-FI"/>
              </w:rPr>
              <w:t>4</w:t>
            </w:r>
          </w:p>
        </w:tc>
      </w:tr>
      <w:tr w:rsidR="00A84D29" w:rsidRPr="0024034C" w14:paraId="174B7671" w14:textId="77777777" w:rsidTr="00244B56">
        <w:trPr>
          <w:trHeight w:val="187"/>
          <w:jc w:val="center"/>
        </w:trPr>
        <w:tc>
          <w:tcPr>
            <w:tcW w:w="3397" w:type="dxa"/>
            <w:shd w:val="clear" w:color="auto" w:fill="auto"/>
            <w:noWrap/>
          </w:tcPr>
          <w:p w14:paraId="500D8AED" w14:textId="77777777" w:rsidR="00A84D29" w:rsidRPr="0024034C" w:rsidRDefault="00A84D29" w:rsidP="00244B56">
            <w:pPr>
              <w:keepNext/>
              <w:keepLines/>
              <w:spacing w:after="0"/>
              <w:jc w:val="center"/>
              <w:rPr>
                <w:rFonts w:ascii="Arial" w:hAnsi="Arial"/>
                <w:sz w:val="18"/>
                <w:lang w:eastAsia="fi-FI"/>
              </w:rPr>
            </w:pPr>
            <w:r w:rsidRPr="0024034C">
              <w:rPr>
                <w:rFonts w:ascii="Arial" w:eastAsia="MS Mincho" w:hAnsi="Arial" w:cs="Arial"/>
                <w:sz w:val="18"/>
                <w:szCs w:val="18"/>
              </w:rPr>
              <w:t>DC_7A-7A-13A-66A_n66A</w:t>
            </w:r>
          </w:p>
        </w:tc>
        <w:tc>
          <w:tcPr>
            <w:tcW w:w="3686" w:type="dxa"/>
          </w:tcPr>
          <w:p w14:paraId="3297840F"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DC_7A_n66A</w:t>
            </w:r>
          </w:p>
          <w:p w14:paraId="79B204BE"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DC_13A_n66A</w:t>
            </w:r>
          </w:p>
          <w:p w14:paraId="3D6CF04C"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DC_66A_n66A</w:t>
            </w:r>
            <w:r w:rsidRPr="0024034C">
              <w:rPr>
                <w:rFonts w:ascii="Arial" w:hAnsi="Arial"/>
                <w:sz w:val="18"/>
                <w:vertAlign w:val="superscript"/>
                <w:lang w:eastAsia="fi-FI"/>
              </w:rPr>
              <w:t>4</w:t>
            </w:r>
          </w:p>
        </w:tc>
      </w:tr>
      <w:tr w:rsidR="00A84D29" w:rsidRPr="005902F6" w14:paraId="4936E2DD" w14:textId="77777777" w:rsidTr="00244B56">
        <w:trPr>
          <w:trHeight w:val="187"/>
          <w:jc w:val="center"/>
        </w:trPr>
        <w:tc>
          <w:tcPr>
            <w:tcW w:w="3397" w:type="dxa"/>
            <w:shd w:val="clear" w:color="auto" w:fill="auto"/>
            <w:noWrap/>
          </w:tcPr>
          <w:p w14:paraId="450B96EE" w14:textId="77777777" w:rsidR="00A84D29" w:rsidRPr="0024034C" w:rsidRDefault="00A84D29" w:rsidP="00244B56">
            <w:pPr>
              <w:keepNext/>
              <w:keepLines/>
              <w:spacing w:after="0"/>
              <w:jc w:val="center"/>
              <w:rPr>
                <w:rFonts w:ascii="Arial" w:eastAsia="MS Mincho" w:hAnsi="Arial" w:cs="Arial"/>
                <w:sz w:val="18"/>
                <w:szCs w:val="18"/>
              </w:rPr>
            </w:pPr>
            <w:r w:rsidRPr="005902F6">
              <w:rPr>
                <w:rFonts w:ascii="Arial" w:eastAsia="MS Mincho" w:hAnsi="Arial" w:cs="Arial"/>
                <w:sz w:val="18"/>
                <w:szCs w:val="18"/>
              </w:rPr>
              <w:t>DC_7A-20A_n1A-n75A</w:t>
            </w:r>
          </w:p>
        </w:tc>
        <w:tc>
          <w:tcPr>
            <w:tcW w:w="3686" w:type="dxa"/>
            <w:vAlign w:val="center"/>
          </w:tcPr>
          <w:p w14:paraId="68AA060B" w14:textId="77777777" w:rsidR="00A84D29" w:rsidRPr="005902F6" w:rsidRDefault="00A84D29" w:rsidP="00244B56">
            <w:pPr>
              <w:pStyle w:val="TAC"/>
              <w:rPr>
                <w:rFonts w:eastAsia="MS Mincho" w:cs="Arial"/>
                <w:szCs w:val="18"/>
              </w:rPr>
            </w:pPr>
            <w:r w:rsidRPr="005902F6">
              <w:rPr>
                <w:rFonts w:eastAsia="MS Mincho" w:cs="Arial"/>
                <w:szCs w:val="18"/>
              </w:rPr>
              <w:t>DC_3A_n1A</w:t>
            </w:r>
          </w:p>
          <w:p w14:paraId="5DB6CF2D" w14:textId="77777777" w:rsidR="00A84D29" w:rsidRPr="005902F6" w:rsidRDefault="00A84D29" w:rsidP="00244B56">
            <w:pPr>
              <w:keepNext/>
              <w:keepLines/>
              <w:spacing w:after="0"/>
              <w:jc w:val="center"/>
              <w:rPr>
                <w:rFonts w:ascii="Arial" w:eastAsia="MS Mincho" w:hAnsi="Arial" w:cs="Arial"/>
                <w:sz w:val="18"/>
                <w:szCs w:val="18"/>
              </w:rPr>
            </w:pPr>
            <w:r w:rsidRPr="005902F6">
              <w:rPr>
                <w:rFonts w:ascii="Arial" w:eastAsia="MS Mincho" w:hAnsi="Arial" w:cs="Arial"/>
                <w:sz w:val="18"/>
                <w:szCs w:val="18"/>
              </w:rPr>
              <w:t>DC_7A_n1A</w:t>
            </w:r>
          </w:p>
        </w:tc>
      </w:tr>
      <w:tr w:rsidR="00A84D29" w:rsidRPr="0024034C" w14:paraId="14D110BF" w14:textId="77777777" w:rsidTr="00244B56">
        <w:trPr>
          <w:trHeight w:val="187"/>
          <w:jc w:val="center"/>
        </w:trPr>
        <w:tc>
          <w:tcPr>
            <w:tcW w:w="3397" w:type="dxa"/>
            <w:shd w:val="clear" w:color="auto" w:fill="auto"/>
            <w:noWrap/>
          </w:tcPr>
          <w:p w14:paraId="59AA193E"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rPr>
              <w:t>DC_7A-20A_n1A-n78A</w:t>
            </w:r>
          </w:p>
        </w:tc>
        <w:tc>
          <w:tcPr>
            <w:tcW w:w="3686" w:type="dxa"/>
          </w:tcPr>
          <w:p w14:paraId="6D973B02"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DC_7A_n1A</w:t>
            </w:r>
          </w:p>
          <w:p w14:paraId="5DBFB39C" w14:textId="77777777" w:rsidR="00A84D29" w:rsidRPr="0024034C" w:rsidRDefault="00A84D29" w:rsidP="00244B56">
            <w:pPr>
              <w:keepNext/>
              <w:keepLines/>
              <w:spacing w:after="0"/>
              <w:jc w:val="center"/>
              <w:rPr>
                <w:rFonts w:ascii="Arial" w:eastAsia="DengXian" w:hAnsi="Arial"/>
                <w:sz w:val="18"/>
                <w:lang w:eastAsia="zh-CN"/>
              </w:rPr>
            </w:pPr>
            <w:r w:rsidRPr="0024034C">
              <w:rPr>
                <w:rFonts w:ascii="Arial" w:hAnsi="Arial"/>
                <w:sz w:val="18"/>
                <w:lang w:eastAsia="zh-CN"/>
              </w:rPr>
              <w:t>DC_7A_n78A</w:t>
            </w:r>
          </w:p>
          <w:p w14:paraId="1E5A597E"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w:t>
            </w:r>
            <w:r w:rsidRPr="0024034C">
              <w:rPr>
                <w:rFonts w:ascii="Arial" w:eastAsia="DengXian" w:hAnsi="Arial"/>
                <w:sz w:val="18"/>
                <w:lang w:eastAsia="zh-CN"/>
              </w:rPr>
              <w:t>20</w:t>
            </w:r>
            <w:r w:rsidRPr="0024034C">
              <w:rPr>
                <w:rFonts w:ascii="Arial" w:hAnsi="Arial"/>
                <w:sz w:val="18"/>
                <w:lang w:eastAsia="zh-CN"/>
              </w:rPr>
              <w:t>A_n1A</w:t>
            </w:r>
          </w:p>
          <w:p w14:paraId="0B27E6E2"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zh-CN"/>
              </w:rPr>
              <w:t>DC_</w:t>
            </w:r>
            <w:r w:rsidRPr="0024034C">
              <w:rPr>
                <w:rFonts w:ascii="Arial" w:eastAsia="DengXian" w:hAnsi="Arial"/>
                <w:sz w:val="18"/>
                <w:lang w:eastAsia="zh-CN"/>
              </w:rPr>
              <w:t>20</w:t>
            </w:r>
            <w:r w:rsidRPr="0024034C">
              <w:rPr>
                <w:rFonts w:ascii="Arial" w:hAnsi="Arial"/>
                <w:sz w:val="18"/>
                <w:lang w:eastAsia="zh-CN"/>
              </w:rPr>
              <w:t>A_n</w:t>
            </w:r>
            <w:r w:rsidRPr="0024034C">
              <w:rPr>
                <w:rFonts w:ascii="Arial" w:eastAsia="DengXian" w:hAnsi="Arial"/>
                <w:sz w:val="18"/>
                <w:lang w:eastAsia="zh-CN"/>
              </w:rPr>
              <w:t>78</w:t>
            </w:r>
            <w:r w:rsidRPr="0024034C">
              <w:rPr>
                <w:rFonts w:ascii="Arial" w:hAnsi="Arial"/>
                <w:sz w:val="18"/>
                <w:lang w:eastAsia="zh-CN"/>
              </w:rPr>
              <w:t>A</w:t>
            </w:r>
          </w:p>
        </w:tc>
      </w:tr>
      <w:tr w:rsidR="00A84D29" w:rsidRPr="0024034C" w14:paraId="08E47159" w14:textId="77777777" w:rsidTr="00244B56">
        <w:trPr>
          <w:trHeight w:val="187"/>
          <w:jc w:val="center"/>
        </w:trPr>
        <w:tc>
          <w:tcPr>
            <w:tcW w:w="3397" w:type="dxa"/>
            <w:shd w:val="clear" w:color="auto" w:fill="auto"/>
            <w:noWrap/>
            <w:vAlign w:val="center"/>
          </w:tcPr>
          <w:p w14:paraId="337C1C0C" w14:textId="77777777" w:rsidR="00A84D29" w:rsidRPr="0024034C" w:rsidRDefault="00A84D29" w:rsidP="00244B56">
            <w:pPr>
              <w:keepNext/>
              <w:keepLines/>
              <w:spacing w:after="0"/>
              <w:jc w:val="center"/>
              <w:rPr>
                <w:rFonts w:ascii="Arial" w:hAnsi="Arial"/>
                <w:sz w:val="18"/>
              </w:rPr>
            </w:pPr>
            <w:r w:rsidRPr="0024034C">
              <w:rPr>
                <w:rFonts w:ascii="Arial" w:hAnsi="Arial"/>
                <w:sz w:val="18"/>
                <w:lang w:val="x-none"/>
              </w:rPr>
              <w:t>DC_7A-20A_n3A-n38A</w:t>
            </w:r>
          </w:p>
        </w:tc>
        <w:tc>
          <w:tcPr>
            <w:tcW w:w="3686" w:type="dxa"/>
            <w:vAlign w:val="center"/>
          </w:tcPr>
          <w:p w14:paraId="3B4CB5BA"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val="x-none"/>
              </w:rPr>
              <w:t>DC_20A_n3A</w:t>
            </w:r>
          </w:p>
        </w:tc>
      </w:tr>
      <w:tr w:rsidR="00A84D29" w:rsidRPr="0024034C" w14:paraId="455679CF" w14:textId="77777777" w:rsidTr="00244B56">
        <w:trPr>
          <w:trHeight w:val="187"/>
          <w:jc w:val="center"/>
        </w:trPr>
        <w:tc>
          <w:tcPr>
            <w:tcW w:w="3397" w:type="dxa"/>
            <w:shd w:val="clear" w:color="auto" w:fill="auto"/>
            <w:noWrap/>
          </w:tcPr>
          <w:p w14:paraId="3EDD0F77" w14:textId="77777777" w:rsidR="00A84D29" w:rsidRPr="0024034C" w:rsidRDefault="00A84D29" w:rsidP="00244B56">
            <w:pPr>
              <w:keepNext/>
              <w:keepLines/>
              <w:spacing w:after="0"/>
              <w:jc w:val="center"/>
              <w:rPr>
                <w:rFonts w:ascii="Arial" w:hAnsi="Arial"/>
                <w:sz w:val="18"/>
                <w:lang w:eastAsia="fi-FI"/>
              </w:rPr>
            </w:pPr>
            <w:r w:rsidRPr="0024034C">
              <w:rPr>
                <w:rFonts w:ascii="Arial" w:eastAsia="MS Mincho" w:hAnsi="Arial" w:cs="Arial"/>
                <w:kern w:val="2"/>
                <w:sz w:val="18"/>
                <w:szCs w:val="22"/>
                <w:lang w:eastAsia="zh-CN"/>
              </w:rPr>
              <w:t>DC_7A-20A_n3A-n78A</w:t>
            </w:r>
          </w:p>
        </w:tc>
        <w:tc>
          <w:tcPr>
            <w:tcW w:w="3686" w:type="dxa"/>
          </w:tcPr>
          <w:p w14:paraId="41A7218C"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7</w:t>
            </w:r>
            <w:r w:rsidRPr="0024034C">
              <w:rPr>
                <w:rFonts w:ascii="Arial" w:hAnsi="Arial"/>
                <w:sz w:val="18"/>
              </w:rPr>
              <w:t>A_n</w:t>
            </w:r>
            <w:r w:rsidRPr="0024034C">
              <w:rPr>
                <w:rFonts w:ascii="Arial" w:hAnsi="Arial"/>
                <w:sz w:val="18"/>
                <w:lang w:eastAsia="zh-CN"/>
              </w:rPr>
              <w:t>3</w:t>
            </w:r>
            <w:r w:rsidRPr="0024034C">
              <w:rPr>
                <w:rFonts w:ascii="Arial" w:hAnsi="Arial"/>
                <w:sz w:val="18"/>
              </w:rPr>
              <w:t>A</w:t>
            </w:r>
          </w:p>
          <w:p w14:paraId="43BEBF1E"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20</w:t>
            </w:r>
            <w:r w:rsidRPr="0024034C">
              <w:rPr>
                <w:rFonts w:ascii="Arial" w:hAnsi="Arial"/>
                <w:sz w:val="18"/>
              </w:rPr>
              <w:t>A_n</w:t>
            </w:r>
            <w:r w:rsidRPr="0024034C">
              <w:rPr>
                <w:rFonts w:ascii="Arial" w:hAnsi="Arial"/>
                <w:sz w:val="18"/>
                <w:lang w:eastAsia="zh-CN"/>
              </w:rPr>
              <w:t>3</w:t>
            </w:r>
            <w:r w:rsidRPr="0024034C">
              <w:rPr>
                <w:rFonts w:ascii="Arial" w:hAnsi="Arial"/>
                <w:sz w:val="18"/>
              </w:rPr>
              <w:t>A</w:t>
            </w:r>
          </w:p>
          <w:p w14:paraId="07B6B1C7"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7</w:t>
            </w:r>
            <w:r w:rsidRPr="0024034C">
              <w:rPr>
                <w:rFonts w:ascii="Arial" w:hAnsi="Arial"/>
                <w:sz w:val="18"/>
              </w:rPr>
              <w:t>A_n</w:t>
            </w:r>
            <w:r w:rsidRPr="0024034C">
              <w:rPr>
                <w:rFonts w:ascii="Arial" w:hAnsi="Arial"/>
                <w:sz w:val="18"/>
                <w:lang w:eastAsia="zh-CN"/>
              </w:rPr>
              <w:t>78</w:t>
            </w:r>
            <w:r w:rsidRPr="0024034C">
              <w:rPr>
                <w:rFonts w:ascii="Arial" w:hAnsi="Arial"/>
                <w:sz w:val="18"/>
              </w:rPr>
              <w:t>A</w:t>
            </w:r>
          </w:p>
          <w:p w14:paraId="06CEC489"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rPr>
              <w:t>DC_</w:t>
            </w:r>
            <w:r w:rsidRPr="0024034C">
              <w:rPr>
                <w:rFonts w:ascii="Arial" w:hAnsi="Arial"/>
                <w:sz w:val="18"/>
                <w:lang w:eastAsia="zh-CN"/>
              </w:rPr>
              <w:t>20</w:t>
            </w:r>
            <w:r w:rsidRPr="0024034C">
              <w:rPr>
                <w:rFonts w:ascii="Arial" w:hAnsi="Arial"/>
                <w:sz w:val="18"/>
              </w:rPr>
              <w:t>A_n</w:t>
            </w:r>
            <w:r w:rsidRPr="0024034C">
              <w:rPr>
                <w:rFonts w:ascii="Arial" w:hAnsi="Arial"/>
                <w:sz w:val="18"/>
                <w:lang w:eastAsia="zh-CN"/>
              </w:rPr>
              <w:t>78</w:t>
            </w:r>
            <w:r w:rsidRPr="0024034C">
              <w:rPr>
                <w:rFonts w:ascii="Arial" w:hAnsi="Arial"/>
                <w:sz w:val="18"/>
              </w:rPr>
              <w:t>A</w:t>
            </w:r>
          </w:p>
        </w:tc>
      </w:tr>
      <w:tr w:rsidR="00A84D29" w:rsidRPr="0024034C" w14:paraId="75CFEB2C" w14:textId="77777777" w:rsidTr="00244B56">
        <w:trPr>
          <w:trHeight w:val="187"/>
          <w:jc w:val="center"/>
        </w:trPr>
        <w:tc>
          <w:tcPr>
            <w:tcW w:w="3397" w:type="dxa"/>
            <w:shd w:val="clear" w:color="auto" w:fill="auto"/>
            <w:noWrap/>
          </w:tcPr>
          <w:p w14:paraId="218BE353" w14:textId="77777777" w:rsidR="00A84D29" w:rsidRPr="0024034C" w:rsidRDefault="00A84D29" w:rsidP="00244B56">
            <w:pPr>
              <w:keepNext/>
              <w:keepLines/>
              <w:spacing w:after="0"/>
              <w:jc w:val="center"/>
              <w:rPr>
                <w:rFonts w:ascii="Arial" w:eastAsia="MS Mincho" w:hAnsi="Arial" w:cs="Arial"/>
                <w:kern w:val="2"/>
                <w:sz w:val="18"/>
                <w:szCs w:val="22"/>
                <w:lang w:eastAsia="zh-CN"/>
              </w:rPr>
            </w:pPr>
            <w:r w:rsidRPr="0024034C">
              <w:rPr>
                <w:rFonts w:ascii="Arial" w:hAnsi="Arial" w:cs="Arial"/>
                <w:sz w:val="18"/>
                <w:lang w:eastAsia="zh-TW"/>
              </w:rPr>
              <w:t>DC_7A-20A_n8A-n78A</w:t>
            </w:r>
          </w:p>
        </w:tc>
        <w:tc>
          <w:tcPr>
            <w:tcW w:w="3686" w:type="dxa"/>
          </w:tcPr>
          <w:p w14:paraId="0E9CBAED" w14:textId="77777777" w:rsidR="00A84D29" w:rsidRPr="0024034C" w:rsidRDefault="00A84D29" w:rsidP="00244B56">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DC_7A_n8A</w:t>
            </w:r>
          </w:p>
          <w:p w14:paraId="2DBBCC6C" w14:textId="77777777" w:rsidR="00A84D29" w:rsidRPr="0024034C" w:rsidRDefault="00A84D29" w:rsidP="00244B56">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DC_7A_n78A</w:t>
            </w:r>
          </w:p>
          <w:p w14:paraId="189E192A" w14:textId="77777777" w:rsidR="00A84D29" w:rsidRPr="0024034C" w:rsidRDefault="00A84D29" w:rsidP="00244B56">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DC_20A_n8A</w:t>
            </w:r>
          </w:p>
          <w:p w14:paraId="04381024" w14:textId="77777777" w:rsidR="00A84D29" w:rsidRPr="0024034C" w:rsidRDefault="00A84D29" w:rsidP="00244B56">
            <w:pPr>
              <w:keepNext/>
              <w:keepLines/>
              <w:spacing w:after="0"/>
              <w:jc w:val="center"/>
              <w:rPr>
                <w:rFonts w:ascii="Arial" w:hAnsi="Arial"/>
                <w:sz w:val="18"/>
              </w:rPr>
            </w:pPr>
            <w:r w:rsidRPr="0024034C">
              <w:rPr>
                <w:rFonts w:ascii="Arial" w:eastAsia="Malgun Gothic" w:hAnsi="Arial"/>
                <w:sz w:val="18"/>
                <w:lang w:eastAsia="ko-KR"/>
              </w:rPr>
              <w:t>DC_20A_n78A</w:t>
            </w:r>
          </w:p>
        </w:tc>
      </w:tr>
      <w:tr w:rsidR="00A84D29" w:rsidRPr="0024034C" w14:paraId="2569FE65" w14:textId="77777777" w:rsidTr="00244B56">
        <w:trPr>
          <w:trHeight w:val="187"/>
          <w:jc w:val="center"/>
        </w:trPr>
        <w:tc>
          <w:tcPr>
            <w:tcW w:w="3397" w:type="dxa"/>
            <w:shd w:val="clear" w:color="auto" w:fill="auto"/>
            <w:noWrap/>
          </w:tcPr>
          <w:p w14:paraId="447DFCBB" w14:textId="77777777" w:rsidR="00A84D29" w:rsidRPr="0024034C" w:rsidRDefault="00A84D29" w:rsidP="00244B56">
            <w:pPr>
              <w:keepNext/>
              <w:keepLines/>
              <w:spacing w:after="0"/>
              <w:jc w:val="center"/>
              <w:rPr>
                <w:rFonts w:ascii="Arial" w:eastAsia="MS Mincho" w:hAnsi="Arial" w:cs="Arial"/>
                <w:kern w:val="2"/>
                <w:sz w:val="18"/>
                <w:szCs w:val="22"/>
                <w:lang w:eastAsia="zh-CN"/>
              </w:rPr>
            </w:pPr>
            <w:r w:rsidRPr="0024034C">
              <w:rPr>
                <w:rFonts w:ascii="Arial" w:hAnsi="Arial"/>
                <w:sz w:val="18"/>
                <w:lang w:val="fi-FI" w:eastAsia="fi-FI"/>
              </w:rPr>
              <w:lastRenderedPageBreak/>
              <w:t>DC_7A-20A-28A_n1A</w:t>
            </w:r>
          </w:p>
        </w:tc>
        <w:tc>
          <w:tcPr>
            <w:tcW w:w="3686" w:type="dxa"/>
          </w:tcPr>
          <w:p w14:paraId="3055749E" w14:textId="77777777" w:rsidR="00A84D29" w:rsidRPr="0024034C" w:rsidRDefault="00A84D29" w:rsidP="00244B56">
            <w:pPr>
              <w:spacing w:after="0"/>
              <w:jc w:val="center"/>
              <w:rPr>
                <w:rFonts w:ascii="Arial" w:hAnsi="Arial" w:cs="Arial"/>
                <w:color w:val="000000"/>
                <w:sz w:val="18"/>
                <w:szCs w:val="18"/>
              </w:rPr>
            </w:pPr>
            <w:r w:rsidRPr="0024034C">
              <w:rPr>
                <w:rFonts w:ascii="Arial" w:hAnsi="Arial" w:cs="Arial"/>
                <w:color w:val="000000"/>
                <w:sz w:val="18"/>
                <w:szCs w:val="18"/>
              </w:rPr>
              <w:t>DC_7A_n1A</w:t>
            </w:r>
          </w:p>
          <w:p w14:paraId="59678D57" w14:textId="77777777" w:rsidR="00A84D29" w:rsidRPr="0024034C" w:rsidRDefault="00A84D29" w:rsidP="00244B56">
            <w:pPr>
              <w:spacing w:after="0"/>
              <w:jc w:val="center"/>
              <w:rPr>
                <w:rFonts w:ascii="Arial" w:hAnsi="Arial" w:cs="Arial"/>
                <w:color w:val="000000"/>
                <w:sz w:val="18"/>
                <w:szCs w:val="18"/>
              </w:rPr>
            </w:pPr>
            <w:r w:rsidRPr="0024034C">
              <w:rPr>
                <w:rFonts w:ascii="Arial" w:hAnsi="Arial" w:cs="Arial"/>
                <w:color w:val="000000"/>
                <w:sz w:val="18"/>
                <w:szCs w:val="18"/>
              </w:rPr>
              <w:t>DC_20A_n1A</w:t>
            </w:r>
          </w:p>
          <w:p w14:paraId="74A6286E" w14:textId="77777777" w:rsidR="00A84D29" w:rsidRPr="0024034C" w:rsidRDefault="00A84D29" w:rsidP="00244B56">
            <w:pPr>
              <w:keepNext/>
              <w:keepLines/>
              <w:spacing w:after="0"/>
              <w:jc w:val="center"/>
              <w:rPr>
                <w:rFonts w:ascii="Arial" w:hAnsi="Arial"/>
                <w:sz w:val="18"/>
              </w:rPr>
            </w:pPr>
            <w:r w:rsidRPr="0024034C">
              <w:rPr>
                <w:rFonts w:ascii="Arial" w:hAnsi="Arial" w:cs="Arial"/>
                <w:color w:val="000000"/>
                <w:sz w:val="18"/>
                <w:szCs w:val="18"/>
              </w:rPr>
              <w:t>DC_28A_n1A</w:t>
            </w:r>
          </w:p>
        </w:tc>
      </w:tr>
      <w:tr w:rsidR="00A84D29" w:rsidRPr="0024034C" w14:paraId="2A88EAAD" w14:textId="77777777" w:rsidTr="00244B56">
        <w:trPr>
          <w:trHeight w:val="187"/>
          <w:jc w:val="center"/>
        </w:trPr>
        <w:tc>
          <w:tcPr>
            <w:tcW w:w="3397" w:type="dxa"/>
            <w:shd w:val="clear" w:color="auto" w:fill="auto"/>
            <w:noWrap/>
          </w:tcPr>
          <w:p w14:paraId="6E513B09" w14:textId="77777777" w:rsidR="00A84D29" w:rsidRDefault="00A84D29" w:rsidP="00244B56">
            <w:pPr>
              <w:keepNext/>
              <w:keepLines/>
              <w:spacing w:after="0"/>
              <w:jc w:val="center"/>
              <w:rPr>
                <w:rFonts w:ascii="Arial" w:hAnsi="Arial" w:cs="Arial"/>
                <w:sz w:val="18"/>
                <w:szCs w:val="18"/>
                <w:lang w:val="fi-FI"/>
              </w:rPr>
            </w:pPr>
            <w:r w:rsidRPr="0024034C">
              <w:rPr>
                <w:rFonts w:ascii="Arial" w:hAnsi="Arial" w:cs="Arial"/>
                <w:sz w:val="18"/>
                <w:szCs w:val="18"/>
              </w:rPr>
              <w:t>DC_7A-20A-28A_n</w:t>
            </w:r>
            <w:r w:rsidRPr="0024034C">
              <w:rPr>
                <w:rFonts w:ascii="Arial" w:hAnsi="Arial" w:cs="Arial"/>
                <w:sz w:val="18"/>
                <w:szCs w:val="18"/>
                <w:lang w:val="fi-FI"/>
              </w:rPr>
              <w:t>3A</w:t>
            </w:r>
          </w:p>
          <w:p w14:paraId="3D52BA03" w14:textId="77777777" w:rsidR="00A84D29" w:rsidRPr="0024034C" w:rsidRDefault="00A84D29" w:rsidP="00244B56">
            <w:pPr>
              <w:keepNext/>
              <w:keepLines/>
              <w:spacing w:after="0"/>
              <w:jc w:val="center"/>
              <w:rPr>
                <w:rFonts w:ascii="Arial" w:hAnsi="Arial" w:cs="Arial"/>
                <w:sz w:val="18"/>
                <w:szCs w:val="18"/>
                <w:lang w:val="fi-FI" w:eastAsia="fi-FI"/>
              </w:rPr>
            </w:pPr>
            <w:r w:rsidRPr="0024034C">
              <w:rPr>
                <w:rFonts w:ascii="Arial" w:hAnsi="Arial" w:cs="Arial"/>
                <w:sz w:val="18"/>
                <w:szCs w:val="18"/>
              </w:rPr>
              <w:t>DC_7</w:t>
            </w:r>
            <w:r>
              <w:rPr>
                <w:rFonts w:ascii="Arial" w:hAnsi="Arial" w:cs="Arial"/>
                <w:sz w:val="18"/>
                <w:szCs w:val="18"/>
              </w:rPr>
              <w:t>C</w:t>
            </w:r>
            <w:r w:rsidRPr="0024034C">
              <w:rPr>
                <w:rFonts w:ascii="Arial" w:hAnsi="Arial" w:cs="Arial"/>
                <w:sz w:val="18"/>
                <w:szCs w:val="18"/>
              </w:rPr>
              <w:t>-20A-28A_n</w:t>
            </w:r>
            <w:r w:rsidRPr="0024034C">
              <w:rPr>
                <w:rFonts w:ascii="Arial" w:hAnsi="Arial" w:cs="Arial"/>
                <w:sz w:val="18"/>
                <w:szCs w:val="18"/>
                <w:lang w:val="fi-FI"/>
              </w:rPr>
              <w:t>3A</w:t>
            </w:r>
          </w:p>
        </w:tc>
        <w:tc>
          <w:tcPr>
            <w:tcW w:w="3686" w:type="dxa"/>
          </w:tcPr>
          <w:p w14:paraId="29B6D4BE" w14:textId="77777777" w:rsidR="00A84D29" w:rsidRPr="0024034C" w:rsidRDefault="00A84D29" w:rsidP="00244B56">
            <w:pPr>
              <w:keepNext/>
              <w:keepLines/>
              <w:spacing w:after="0"/>
              <w:jc w:val="center"/>
              <w:rPr>
                <w:rFonts w:ascii="Arial" w:hAnsi="Arial" w:cs="Arial"/>
                <w:sz w:val="18"/>
                <w:szCs w:val="18"/>
              </w:rPr>
            </w:pPr>
            <w:r w:rsidRPr="0024034C">
              <w:rPr>
                <w:rFonts w:ascii="Arial" w:hAnsi="Arial" w:cs="Arial"/>
                <w:sz w:val="18"/>
                <w:szCs w:val="18"/>
              </w:rPr>
              <w:t>DC_7A_n3A</w:t>
            </w:r>
          </w:p>
          <w:p w14:paraId="660C33B8" w14:textId="77777777" w:rsidR="00A84D29" w:rsidRPr="0024034C" w:rsidRDefault="00A84D29" w:rsidP="00244B56">
            <w:pPr>
              <w:keepNext/>
              <w:keepLines/>
              <w:spacing w:after="0"/>
              <w:jc w:val="center"/>
              <w:rPr>
                <w:rFonts w:ascii="Arial" w:hAnsi="Arial" w:cs="Arial"/>
                <w:sz w:val="18"/>
                <w:szCs w:val="18"/>
              </w:rPr>
            </w:pPr>
            <w:r w:rsidRPr="0024034C">
              <w:rPr>
                <w:rFonts w:ascii="Arial" w:hAnsi="Arial" w:cs="Arial"/>
                <w:sz w:val="18"/>
                <w:szCs w:val="18"/>
              </w:rPr>
              <w:t>DC_20A_n3A</w:t>
            </w:r>
          </w:p>
          <w:p w14:paraId="7D290A9B" w14:textId="77777777" w:rsidR="00A84D29" w:rsidRPr="0024034C" w:rsidRDefault="00A84D29" w:rsidP="00244B56">
            <w:pPr>
              <w:spacing w:after="0"/>
              <w:jc w:val="center"/>
              <w:rPr>
                <w:rFonts w:ascii="Arial" w:hAnsi="Arial" w:cs="Arial"/>
                <w:color w:val="000000"/>
                <w:sz w:val="18"/>
                <w:szCs w:val="18"/>
              </w:rPr>
            </w:pPr>
            <w:r w:rsidRPr="0024034C">
              <w:rPr>
                <w:rFonts w:ascii="Arial" w:hAnsi="Arial" w:cs="Arial"/>
                <w:sz w:val="18"/>
                <w:szCs w:val="18"/>
              </w:rPr>
              <w:t>DC_28A_n3A</w:t>
            </w:r>
          </w:p>
        </w:tc>
      </w:tr>
      <w:tr w:rsidR="00A84D29" w14:paraId="5789B399"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19FA6D1" w14:textId="77777777" w:rsidR="00A84D29" w:rsidRDefault="00A84D29" w:rsidP="00244B56">
            <w:pPr>
              <w:keepNext/>
              <w:keepLines/>
              <w:spacing w:after="0"/>
              <w:jc w:val="center"/>
              <w:rPr>
                <w:rFonts w:ascii="Arial" w:hAnsi="Arial" w:cs="Arial"/>
                <w:sz w:val="18"/>
                <w:szCs w:val="18"/>
              </w:rPr>
            </w:pPr>
            <w:r w:rsidRPr="00AF571C">
              <w:rPr>
                <w:rFonts w:ascii="Arial" w:hAnsi="Arial" w:cs="Arial"/>
                <w:sz w:val="18"/>
                <w:szCs w:val="18"/>
              </w:rPr>
              <w:t>DC_7A-20A-28A_n78A</w:t>
            </w:r>
            <w:r w:rsidRPr="00796F9A">
              <w:rPr>
                <w:rFonts w:ascii="Arial" w:hAnsi="Arial" w:cs="Arial"/>
                <w:sz w:val="18"/>
                <w:szCs w:val="18"/>
                <w:vertAlign w:val="superscript"/>
              </w:rPr>
              <w:t>2</w:t>
            </w:r>
          </w:p>
        </w:tc>
        <w:tc>
          <w:tcPr>
            <w:tcW w:w="3686" w:type="dxa"/>
            <w:tcBorders>
              <w:top w:val="single" w:sz="4" w:space="0" w:color="auto"/>
              <w:left w:val="single" w:sz="4" w:space="0" w:color="auto"/>
              <w:bottom w:val="single" w:sz="4" w:space="0" w:color="auto"/>
              <w:right w:val="single" w:sz="4" w:space="0" w:color="auto"/>
            </w:tcBorders>
          </w:tcPr>
          <w:p w14:paraId="44CF9411" w14:textId="77777777" w:rsidR="00A84D29" w:rsidRPr="0024034C" w:rsidRDefault="00A84D29" w:rsidP="00244B56">
            <w:pPr>
              <w:keepNext/>
              <w:keepLines/>
              <w:spacing w:after="0"/>
              <w:jc w:val="center"/>
              <w:rPr>
                <w:rFonts w:ascii="Arial" w:hAnsi="Arial" w:cs="Arial"/>
                <w:sz w:val="18"/>
                <w:szCs w:val="18"/>
              </w:rPr>
            </w:pPr>
            <w:r>
              <w:rPr>
                <w:rFonts w:ascii="Arial" w:hAnsi="Arial" w:cs="Arial"/>
                <w:sz w:val="18"/>
                <w:szCs w:val="18"/>
              </w:rPr>
              <w:t>DC_7A_n78</w:t>
            </w:r>
            <w:r w:rsidRPr="0024034C">
              <w:rPr>
                <w:rFonts w:ascii="Arial" w:hAnsi="Arial" w:cs="Arial"/>
                <w:sz w:val="18"/>
                <w:szCs w:val="18"/>
              </w:rPr>
              <w:t>A</w:t>
            </w:r>
          </w:p>
          <w:p w14:paraId="6A70187B" w14:textId="77777777" w:rsidR="00A84D29" w:rsidRPr="0024034C" w:rsidRDefault="00A84D29" w:rsidP="00244B56">
            <w:pPr>
              <w:keepNext/>
              <w:keepLines/>
              <w:spacing w:after="0"/>
              <w:jc w:val="center"/>
              <w:rPr>
                <w:rFonts w:ascii="Arial" w:hAnsi="Arial" w:cs="Arial"/>
                <w:sz w:val="18"/>
                <w:szCs w:val="18"/>
              </w:rPr>
            </w:pPr>
            <w:r>
              <w:rPr>
                <w:rFonts w:ascii="Arial" w:hAnsi="Arial" w:cs="Arial"/>
                <w:sz w:val="18"/>
                <w:szCs w:val="18"/>
              </w:rPr>
              <w:t>DC_20A_n78</w:t>
            </w:r>
            <w:r w:rsidRPr="0024034C">
              <w:rPr>
                <w:rFonts w:ascii="Arial" w:hAnsi="Arial" w:cs="Arial"/>
                <w:sz w:val="18"/>
                <w:szCs w:val="18"/>
              </w:rPr>
              <w:t>A</w:t>
            </w:r>
          </w:p>
          <w:p w14:paraId="69680B63" w14:textId="77777777" w:rsidR="00A84D29" w:rsidRDefault="00A84D29" w:rsidP="00244B56">
            <w:pPr>
              <w:keepNext/>
              <w:keepLines/>
              <w:spacing w:after="0"/>
              <w:jc w:val="center"/>
              <w:rPr>
                <w:rFonts w:ascii="Arial" w:hAnsi="Arial" w:cs="Arial"/>
                <w:sz w:val="18"/>
                <w:szCs w:val="18"/>
              </w:rPr>
            </w:pPr>
            <w:r>
              <w:rPr>
                <w:rFonts w:ascii="Arial" w:hAnsi="Arial" w:cs="Arial"/>
                <w:sz w:val="18"/>
                <w:szCs w:val="18"/>
              </w:rPr>
              <w:t>DC_28A_n78</w:t>
            </w:r>
            <w:r w:rsidRPr="0024034C">
              <w:rPr>
                <w:rFonts w:ascii="Arial" w:hAnsi="Arial" w:cs="Arial"/>
                <w:sz w:val="18"/>
                <w:szCs w:val="18"/>
              </w:rPr>
              <w:t>A</w:t>
            </w:r>
          </w:p>
        </w:tc>
      </w:tr>
      <w:tr w:rsidR="00A84D29" w:rsidRPr="0024034C" w14:paraId="5482843F" w14:textId="77777777" w:rsidTr="00244B56">
        <w:trPr>
          <w:trHeight w:val="187"/>
          <w:jc w:val="center"/>
        </w:trPr>
        <w:tc>
          <w:tcPr>
            <w:tcW w:w="3397" w:type="dxa"/>
            <w:shd w:val="clear" w:color="auto" w:fill="auto"/>
            <w:noWrap/>
          </w:tcPr>
          <w:p w14:paraId="58BBDE3B" w14:textId="77777777" w:rsidR="00A84D29" w:rsidRPr="0024034C" w:rsidRDefault="00A84D29" w:rsidP="00244B56">
            <w:pPr>
              <w:keepNext/>
              <w:keepLines/>
              <w:spacing w:after="0"/>
              <w:jc w:val="center"/>
              <w:rPr>
                <w:rFonts w:ascii="Arial" w:hAnsi="Arial"/>
                <w:sz w:val="18"/>
              </w:rPr>
            </w:pPr>
            <w:r w:rsidRPr="0024034C">
              <w:rPr>
                <w:rFonts w:ascii="Arial" w:eastAsia="Malgun Gothic" w:hAnsi="Arial"/>
                <w:sz w:val="18"/>
                <w:lang w:eastAsia="ko-KR"/>
              </w:rPr>
              <w:t>DC_7A-20A_n28A-n78A</w:t>
            </w:r>
            <w:r w:rsidRPr="0024034C">
              <w:rPr>
                <w:rFonts w:ascii="Arial" w:eastAsia="Malgun Gothic" w:hAnsi="Arial"/>
                <w:sz w:val="18"/>
                <w:vertAlign w:val="superscript"/>
                <w:lang w:eastAsia="ko-KR"/>
              </w:rPr>
              <w:t>2,3</w:t>
            </w:r>
          </w:p>
        </w:tc>
        <w:tc>
          <w:tcPr>
            <w:tcW w:w="3686" w:type="dxa"/>
          </w:tcPr>
          <w:p w14:paraId="3A495B9E" w14:textId="77777777" w:rsidR="00A84D29" w:rsidRPr="0024034C" w:rsidRDefault="00A84D29" w:rsidP="00244B56">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DC_7A_n28A</w:t>
            </w:r>
          </w:p>
          <w:p w14:paraId="2B4CA29A" w14:textId="77777777" w:rsidR="00A84D29" w:rsidRPr="0024034C" w:rsidRDefault="00A84D29" w:rsidP="00244B56">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DC_7A_n78A</w:t>
            </w:r>
          </w:p>
          <w:p w14:paraId="3606BE7F" w14:textId="77777777" w:rsidR="00A84D29" w:rsidRPr="0024034C" w:rsidRDefault="00A84D29" w:rsidP="00244B56">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DC_20A_n28A</w:t>
            </w:r>
          </w:p>
          <w:p w14:paraId="3BC6CBBA" w14:textId="77777777" w:rsidR="00A84D29" w:rsidRPr="0024034C" w:rsidRDefault="00A84D29" w:rsidP="00244B56">
            <w:pPr>
              <w:keepNext/>
              <w:keepLines/>
              <w:spacing w:after="0"/>
              <w:jc w:val="center"/>
              <w:rPr>
                <w:rFonts w:ascii="Arial" w:hAnsi="Arial"/>
                <w:sz w:val="18"/>
              </w:rPr>
            </w:pPr>
            <w:r w:rsidRPr="0024034C">
              <w:rPr>
                <w:rFonts w:ascii="Arial" w:eastAsia="Malgun Gothic" w:hAnsi="Arial"/>
                <w:sz w:val="18"/>
                <w:lang w:eastAsia="ko-KR"/>
              </w:rPr>
              <w:t>DC_20A_n78A</w:t>
            </w:r>
          </w:p>
        </w:tc>
      </w:tr>
      <w:tr w:rsidR="00A84D29" w:rsidRPr="0024034C" w14:paraId="4E2FC7DF" w14:textId="77777777" w:rsidTr="00244B56">
        <w:trPr>
          <w:trHeight w:val="187"/>
          <w:jc w:val="center"/>
        </w:trPr>
        <w:tc>
          <w:tcPr>
            <w:tcW w:w="3397" w:type="dxa"/>
            <w:shd w:val="clear" w:color="auto" w:fill="auto"/>
            <w:noWrap/>
          </w:tcPr>
          <w:p w14:paraId="2E185162"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DC_7A-20A-32A_n</w:t>
            </w:r>
            <w:r w:rsidRPr="0024034C">
              <w:rPr>
                <w:rFonts w:ascii="Arial" w:hAnsi="Arial"/>
                <w:sz w:val="18"/>
                <w:lang w:val="fi-FI"/>
              </w:rPr>
              <w:t>1A</w:t>
            </w:r>
          </w:p>
        </w:tc>
        <w:tc>
          <w:tcPr>
            <w:tcW w:w="3686" w:type="dxa"/>
          </w:tcPr>
          <w:p w14:paraId="75F6F709"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DC_7A_n1A</w:t>
            </w:r>
          </w:p>
          <w:p w14:paraId="1E701DB1"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DC_20A_n1A</w:t>
            </w:r>
          </w:p>
        </w:tc>
      </w:tr>
      <w:tr w:rsidR="00A84D29" w:rsidRPr="0024034C" w14:paraId="780930F2" w14:textId="77777777" w:rsidTr="00244B56">
        <w:trPr>
          <w:trHeight w:val="187"/>
          <w:jc w:val="center"/>
        </w:trPr>
        <w:tc>
          <w:tcPr>
            <w:tcW w:w="3397" w:type="dxa"/>
            <w:shd w:val="clear" w:color="auto" w:fill="auto"/>
            <w:noWrap/>
          </w:tcPr>
          <w:p w14:paraId="1A13952C" w14:textId="77777777" w:rsidR="00A84D29" w:rsidRDefault="00A84D29" w:rsidP="00244B56">
            <w:pPr>
              <w:keepNext/>
              <w:keepLines/>
              <w:spacing w:after="0"/>
              <w:jc w:val="center"/>
              <w:rPr>
                <w:rFonts w:ascii="Arial" w:hAnsi="Arial"/>
                <w:sz w:val="18"/>
                <w:lang w:val="fi-FI"/>
              </w:rPr>
            </w:pPr>
            <w:r w:rsidRPr="0024034C">
              <w:rPr>
                <w:rFonts w:ascii="Arial" w:hAnsi="Arial"/>
                <w:sz w:val="18"/>
              </w:rPr>
              <w:t>DC_7A-20A-32A_n</w:t>
            </w:r>
            <w:r w:rsidRPr="0024034C">
              <w:rPr>
                <w:rFonts w:ascii="Arial" w:hAnsi="Arial"/>
                <w:sz w:val="18"/>
                <w:lang w:val="fi-FI"/>
              </w:rPr>
              <w:t>3A</w:t>
            </w:r>
          </w:p>
          <w:p w14:paraId="7C4E86AF"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DC_7</w:t>
            </w:r>
            <w:r>
              <w:rPr>
                <w:rFonts w:ascii="Arial" w:hAnsi="Arial"/>
                <w:sz w:val="18"/>
              </w:rPr>
              <w:t>C</w:t>
            </w:r>
            <w:r w:rsidRPr="0024034C">
              <w:rPr>
                <w:rFonts w:ascii="Arial" w:hAnsi="Arial"/>
                <w:sz w:val="18"/>
              </w:rPr>
              <w:t>-20A-32A_n</w:t>
            </w:r>
            <w:r w:rsidRPr="0024034C">
              <w:rPr>
                <w:rFonts w:ascii="Arial" w:hAnsi="Arial"/>
                <w:sz w:val="18"/>
                <w:lang w:val="fi-FI"/>
              </w:rPr>
              <w:t>3A</w:t>
            </w:r>
          </w:p>
        </w:tc>
        <w:tc>
          <w:tcPr>
            <w:tcW w:w="3686" w:type="dxa"/>
          </w:tcPr>
          <w:p w14:paraId="6B91CF46"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DC_7A_n3A</w:t>
            </w:r>
          </w:p>
          <w:p w14:paraId="53C99941"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DC_20A_n3A</w:t>
            </w:r>
          </w:p>
        </w:tc>
      </w:tr>
      <w:tr w:rsidR="00A84D29" w:rsidRPr="0024034C" w14:paraId="63739352" w14:textId="77777777" w:rsidTr="00244B56">
        <w:trPr>
          <w:trHeight w:val="187"/>
          <w:jc w:val="center"/>
        </w:trPr>
        <w:tc>
          <w:tcPr>
            <w:tcW w:w="3397" w:type="dxa"/>
            <w:shd w:val="clear" w:color="auto" w:fill="auto"/>
            <w:noWrap/>
          </w:tcPr>
          <w:p w14:paraId="13A7A80E"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DC_7A-20A-32A_n</w:t>
            </w:r>
            <w:r w:rsidRPr="0024034C">
              <w:rPr>
                <w:rFonts w:ascii="Arial" w:hAnsi="Arial"/>
                <w:sz w:val="18"/>
                <w:lang w:val="fi-FI"/>
              </w:rPr>
              <w:t>8A</w:t>
            </w:r>
          </w:p>
        </w:tc>
        <w:tc>
          <w:tcPr>
            <w:tcW w:w="3686" w:type="dxa"/>
          </w:tcPr>
          <w:p w14:paraId="21E6E98B"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DC_7A_n8A</w:t>
            </w:r>
          </w:p>
          <w:p w14:paraId="329A45C6"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DC_20A_n8A</w:t>
            </w:r>
          </w:p>
        </w:tc>
      </w:tr>
      <w:tr w:rsidR="00A84D29" w:rsidRPr="0024034C" w14:paraId="5594F58E" w14:textId="77777777" w:rsidTr="00244B56">
        <w:trPr>
          <w:trHeight w:val="187"/>
          <w:jc w:val="center"/>
        </w:trPr>
        <w:tc>
          <w:tcPr>
            <w:tcW w:w="3397" w:type="dxa"/>
            <w:shd w:val="clear" w:color="auto" w:fill="auto"/>
            <w:noWrap/>
          </w:tcPr>
          <w:p w14:paraId="63E79B2F" w14:textId="77777777" w:rsidR="00A84D29" w:rsidRPr="0024034C" w:rsidRDefault="00A84D29" w:rsidP="00244B56">
            <w:pPr>
              <w:keepNext/>
              <w:keepLines/>
              <w:spacing w:after="0"/>
              <w:jc w:val="center"/>
              <w:rPr>
                <w:rFonts w:ascii="Arial" w:eastAsia="Malgun Gothic" w:hAnsi="Arial"/>
                <w:sz w:val="18"/>
                <w:lang w:eastAsia="ko-KR"/>
              </w:rPr>
            </w:pPr>
            <w:r w:rsidRPr="0024034C">
              <w:rPr>
                <w:rFonts w:ascii="Arial" w:hAnsi="Arial"/>
                <w:sz w:val="18"/>
              </w:rPr>
              <w:t>DC_7A-20A-32A_n</w:t>
            </w:r>
            <w:r w:rsidRPr="0024034C">
              <w:rPr>
                <w:rFonts w:ascii="Arial" w:hAnsi="Arial"/>
                <w:sz w:val="18"/>
                <w:lang w:val="fi-FI"/>
              </w:rPr>
              <w:t>28A</w:t>
            </w:r>
          </w:p>
        </w:tc>
        <w:tc>
          <w:tcPr>
            <w:tcW w:w="3686" w:type="dxa"/>
          </w:tcPr>
          <w:p w14:paraId="47395794"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DC_7A_n28A</w:t>
            </w:r>
          </w:p>
          <w:p w14:paraId="7DE1AC1E" w14:textId="77777777" w:rsidR="00A84D29" w:rsidRPr="0024034C" w:rsidRDefault="00A84D29" w:rsidP="00244B56">
            <w:pPr>
              <w:keepNext/>
              <w:keepLines/>
              <w:spacing w:after="0"/>
              <w:jc w:val="center"/>
              <w:rPr>
                <w:rFonts w:ascii="Arial" w:eastAsia="Malgun Gothic" w:hAnsi="Arial"/>
                <w:sz w:val="18"/>
                <w:lang w:eastAsia="ko-KR"/>
              </w:rPr>
            </w:pPr>
            <w:r w:rsidRPr="0024034C">
              <w:rPr>
                <w:rFonts w:ascii="Arial" w:hAnsi="Arial"/>
                <w:sz w:val="18"/>
              </w:rPr>
              <w:t>DC_20A_n28A</w:t>
            </w:r>
          </w:p>
        </w:tc>
      </w:tr>
      <w:tr w:rsidR="00A84D29" w:rsidRPr="0024034C" w14:paraId="690AD3E5" w14:textId="77777777" w:rsidTr="00244B56">
        <w:trPr>
          <w:trHeight w:val="187"/>
          <w:jc w:val="center"/>
        </w:trPr>
        <w:tc>
          <w:tcPr>
            <w:tcW w:w="3397" w:type="dxa"/>
            <w:shd w:val="clear" w:color="auto" w:fill="auto"/>
            <w:noWrap/>
          </w:tcPr>
          <w:p w14:paraId="4E9D2FC3"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DC_7A-20A-32A_n</w:t>
            </w:r>
            <w:r w:rsidRPr="0024034C">
              <w:rPr>
                <w:rFonts w:ascii="Arial" w:hAnsi="Arial"/>
                <w:sz w:val="18"/>
                <w:lang w:val="fi-FI"/>
              </w:rPr>
              <w:t>78A</w:t>
            </w:r>
          </w:p>
        </w:tc>
        <w:tc>
          <w:tcPr>
            <w:tcW w:w="3686" w:type="dxa"/>
          </w:tcPr>
          <w:p w14:paraId="7F3E2A3F"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DC_7A_n78A</w:t>
            </w:r>
          </w:p>
          <w:p w14:paraId="0EE7ADFF"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DC_20A_n78A</w:t>
            </w:r>
          </w:p>
        </w:tc>
      </w:tr>
      <w:tr w:rsidR="00A84D29" w:rsidRPr="0024034C" w14:paraId="5B7EE096" w14:textId="77777777" w:rsidTr="00244B56">
        <w:trPr>
          <w:trHeight w:val="187"/>
          <w:jc w:val="center"/>
        </w:trPr>
        <w:tc>
          <w:tcPr>
            <w:tcW w:w="3397" w:type="dxa"/>
            <w:shd w:val="clear" w:color="auto" w:fill="auto"/>
            <w:noWrap/>
          </w:tcPr>
          <w:p w14:paraId="5F6FE43D"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DC_7A-20A-38A_n1</w:t>
            </w:r>
            <w:r w:rsidRPr="0024034C">
              <w:rPr>
                <w:rFonts w:ascii="Arial" w:hAnsi="Arial"/>
                <w:sz w:val="18"/>
                <w:lang w:val="fi-FI"/>
              </w:rPr>
              <w:t>A</w:t>
            </w:r>
          </w:p>
        </w:tc>
        <w:tc>
          <w:tcPr>
            <w:tcW w:w="3686" w:type="dxa"/>
          </w:tcPr>
          <w:p w14:paraId="6293CF26"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DC_20A_n1A</w:t>
            </w:r>
          </w:p>
        </w:tc>
      </w:tr>
      <w:tr w:rsidR="00A84D29" w:rsidRPr="0024034C" w14:paraId="58A0C8AD" w14:textId="77777777" w:rsidTr="00244B56">
        <w:trPr>
          <w:trHeight w:val="187"/>
          <w:jc w:val="center"/>
        </w:trPr>
        <w:tc>
          <w:tcPr>
            <w:tcW w:w="3397" w:type="dxa"/>
            <w:shd w:val="clear" w:color="auto" w:fill="auto"/>
            <w:noWrap/>
          </w:tcPr>
          <w:p w14:paraId="2D7AB708" w14:textId="77777777" w:rsidR="00A84D29" w:rsidRPr="0024034C" w:rsidRDefault="00A84D29" w:rsidP="00244B56">
            <w:pPr>
              <w:keepNext/>
              <w:keepLines/>
              <w:spacing w:after="0"/>
              <w:jc w:val="center"/>
              <w:rPr>
                <w:rFonts w:ascii="Arial" w:hAnsi="Arial"/>
                <w:sz w:val="18"/>
              </w:rPr>
            </w:pPr>
            <w:r w:rsidRPr="0024034C">
              <w:rPr>
                <w:rFonts w:ascii="Arial" w:hAnsi="Arial" w:cs="Arial"/>
                <w:color w:val="000000"/>
                <w:sz w:val="18"/>
                <w:szCs w:val="18"/>
                <w:lang w:val="en-US" w:eastAsia="zh-CN" w:bidi="ar"/>
              </w:rPr>
              <w:t>DC_</w:t>
            </w:r>
            <w:r w:rsidRPr="0024034C">
              <w:rPr>
                <w:rFonts w:ascii="Arial" w:hAnsi="Arial" w:cs="Arial" w:hint="eastAsia"/>
                <w:color w:val="000000"/>
                <w:sz w:val="18"/>
                <w:szCs w:val="18"/>
                <w:lang w:val="en-US" w:eastAsia="zh-CN" w:bidi="ar"/>
              </w:rPr>
              <w:t>7</w:t>
            </w:r>
            <w:r w:rsidRPr="0024034C">
              <w:rPr>
                <w:rFonts w:ascii="Arial" w:hAnsi="Arial" w:cs="Arial"/>
                <w:color w:val="000000"/>
                <w:sz w:val="18"/>
                <w:szCs w:val="18"/>
                <w:lang w:val="en-US" w:eastAsia="zh-CN" w:bidi="ar"/>
              </w:rPr>
              <w:t>A-</w:t>
            </w:r>
            <w:r w:rsidRPr="0024034C">
              <w:rPr>
                <w:rFonts w:ascii="Arial" w:hAnsi="Arial" w:cs="Arial" w:hint="eastAsia"/>
                <w:color w:val="000000"/>
                <w:sz w:val="18"/>
                <w:szCs w:val="18"/>
                <w:lang w:val="en-US" w:eastAsia="zh-CN" w:bidi="ar"/>
              </w:rPr>
              <w:t>20</w:t>
            </w:r>
            <w:r w:rsidRPr="0024034C">
              <w:rPr>
                <w:rFonts w:ascii="Arial" w:hAnsi="Arial" w:cs="Arial"/>
                <w:color w:val="000000"/>
                <w:sz w:val="18"/>
                <w:szCs w:val="18"/>
                <w:lang w:val="en-US" w:eastAsia="zh-CN" w:bidi="ar"/>
              </w:rPr>
              <w:t>A-38A_n3A</w:t>
            </w:r>
          </w:p>
        </w:tc>
        <w:tc>
          <w:tcPr>
            <w:tcW w:w="3686" w:type="dxa"/>
          </w:tcPr>
          <w:p w14:paraId="57CC6DE5" w14:textId="77777777" w:rsidR="00A84D29" w:rsidRPr="0024034C" w:rsidRDefault="00A84D29" w:rsidP="00244B56">
            <w:pPr>
              <w:keepNext/>
              <w:keepLines/>
              <w:spacing w:after="0"/>
              <w:jc w:val="center"/>
              <w:rPr>
                <w:rFonts w:ascii="Arial" w:hAnsi="Arial"/>
                <w:sz w:val="18"/>
              </w:rPr>
            </w:pPr>
            <w:r w:rsidRPr="0024034C">
              <w:rPr>
                <w:rFonts w:ascii="Arial" w:hAnsi="Arial" w:cs="Arial"/>
                <w:color w:val="000000"/>
                <w:sz w:val="18"/>
                <w:szCs w:val="18"/>
                <w:lang w:val="en-US" w:eastAsia="zh-CN" w:bidi="ar"/>
              </w:rPr>
              <w:t>DC_20A_n3A</w:t>
            </w:r>
          </w:p>
        </w:tc>
      </w:tr>
      <w:tr w:rsidR="00A84D29" w:rsidRPr="0024034C" w14:paraId="698ABC53" w14:textId="77777777" w:rsidTr="00244B56">
        <w:trPr>
          <w:trHeight w:val="187"/>
          <w:jc w:val="center"/>
        </w:trPr>
        <w:tc>
          <w:tcPr>
            <w:tcW w:w="3397" w:type="dxa"/>
            <w:shd w:val="clear" w:color="auto" w:fill="auto"/>
            <w:noWrap/>
          </w:tcPr>
          <w:p w14:paraId="2B3F7090"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DC_7A-20A-38A_n8</w:t>
            </w:r>
            <w:r w:rsidRPr="0024034C">
              <w:rPr>
                <w:rFonts w:ascii="Arial" w:hAnsi="Arial"/>
                <w:sz w:val="18"/>
                <w:lang w:val="fi-FI"/>
              </w:rPr>
              <w:t>A</w:t>
            </w:r>
          </w:p>
        </w:tc>
        <w:tc>
          <w:tcPr>
            <w:tcW w:w="3686" w:type="dxa"/>
          </w:tcPr>
          <w:p w14:paraId="3BCE0460"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DC_20A_n8A</w:t>
            </w:r>
          </w:p>
        </w:tc>
      </w:tr>
      <w:tr w:rsidR="00A84D29" w:rsidRPr="0024034C" w14:paraId="79FB369A" w14:textId="77777777" w:rsidTr="00244B56">
        <w:trPr>
          <w:trHeight w:val="187"/>
          <w:jc w:val="center"/>
        </w:trPr>
        <w:tc>
          <w:tcPr>
            <w:tcW w:w="3397" w:type="dxa"/>
            <w:shd w:val="clear" w:color="auto" w:fill="auto"/>
            <w:noWrap/>
          </w:tcPr>
          <w:p w14:paraId="0A67BA1C" w14:textId="77777777" w:rsidR="00A84D29" w:rsidRPr="0024034C" w:rsidRDefault="00A84D29" w:rsidP="00244B56">
            <w:pPr>
              <w:keepNext/>
              <w:keepLines/>
              <w:spacing w:after="0"/>
              <w:jc w:val="center"/>
              <w:rPr>
                <w:rFonts w:ascii="Arial" w:hAnsi="Arial"/>
                <w:sz w:val="18"/>
              </w:rPr>
            </w:pPr>
            <w:r w:rsidRPr="0024034C">
              <w:rPr>
                <w:rFonts w:ascii="Arial" w:hAnsi="Arial" w:cs="Arial" w:hint="eastAsia"/>
                <w:color w:val="000000"/>
                <w:sz w:val="18"/>
                <w:szCs w:val="18"/>
                <w:lang w:val="en-US" w:eastAsia="zh-CN" w:bidi="ar"/>
              </w:rPr>
              <w:t>DC_7A-20A-38A_n78A</w:t>
            </w:r>
            <w:r w:rsidRPr="0024034C">
              <w:rPr>
                <w:rFonts w:ascii="Arial" w:hAnsi="Arial" w:cs="Arial" w:hint="eastAsia"/>
                <w:color w:val="000000"/>
                <w:sz w:val="18"/>
                <w:szCs w:val="18"/>
                <w:vertAlign w:val="superscript"/>
                <w:lang w:val="en-US" w:eastAsia="zh-CN" w:bidi="ar"/>
              </w:rPr>
              <w:t>10</w:t>
            </w:r>
          </w:p>
        </w:tc>
        <w:tc>
          <w:tcPr>
            <w:tcW w:w="3686" w:type="dxa"/>
          </w:tcPr>
          <w:p w14:paraId="485B849C" w14:textId="77777777" w:rsidR="00A84D29" w:rsidRPr="0024034C" w:rsidRDefault="00A84D29" w:rsidP="00244B56">
            <w:pPr>
              <w:keepNext/>
              <w:keepLines/>
              <w:spacing w:after="0"/>
              <w:jc w:val="center"/>
              <w:rPr>
                <w:rFonts w:ascii="Arial" w:hAnsi="Arial"/>
                <w:sz w:val="18"/>
              </w:rPr>
            </w:pPr>
            <w:r w:rsidRPr="0024034C">
              <w:rPr>
                <w:rFonts w:ascii="Arial" w:hAnsi="Arial" w:hint="eastAsia"/>
                <w:sz w:val="18"/>
                <w:lang w:val="en-US" w:eastAsia="zh-CN"/>
              </w:rPr>
              <w:t>DC_20A_n78A</w:t>
            </w:r>
          </w:p>
        </w:tc>
      </w:tr>
      <w:tr w:rsidR="00A84D29" w:rsidRPr="0024034C" w14:paraId="529C11CC" w14:textId="77777777" w:rsidTr="00244B56">
        <w:trPr>
          <w:trHeight w:val="187"/>
          <w:jc w:val="center"/>
        </w:trPr>
        <w:tc>
          <w:tcPr>
            <w:tcW w:w="3397" w:type="dxa"/>
            <w:shd w:val="clear" w:color="auto" w:fill="auto"/>
            <w:noWrap/>
          </w:tcPr>
          <w:p w14:paraId="356A9B4C" w14:textId="77777777" w:rsidR="00A84D29" w:rsidRPr="0024034C" w:rsidRDefault="00A84D29" w:rsidP="00244B56">
            <w:pPr>
              <w:keepNext/>
              <w:keepLines/>
              <w:spacing w:after="0"/>
              <w:jc w:val="center"/>
              <w:rPr>
                <w:rFonts w:ascii="Arial" w:hAnsi="Arial" w:cs="Arial"/>
                <w:color w:val="000000"/>
                <w:sz w:val="18"/>
                <w:szCs w:val="18"/>
                <w:lang w:val="en-US" w:eastAsia="zh-CN" w:bidi="ar"/>
              </w:rPr>
            </w:pPr>
            <w:r w:rsidRPr="0024034C">
              <w:rPr>
                <w:rFonts w:ascii="Arial" w:hAnsi="Arial" w:cs="Arial"/>
                <w:color w:val="000000"/>
                <w:sz w:val="18"/>
                <w:szCs w:val="18"/>
                <w:lang w:val="en-US" w:eastAsia="zh-CN" w:bidi="ar"/>
              </w:rPr>
              <w:t>DC_7A-20A_n38A-n78A</w:t>
            </w:r>
            <w:r w:rsidRPr="0024034C">
              <w:rPr>
                <w:rFonts w:ascii="Arial" w:hAnsi="Arial" w:cs="Arial" w:hint="eastAsia"/>
                <w:color w:val="000000"/>
                <w:sz w:val="18"/>
                <w:szCs w:val="18"/>
                <w:vertAlign w:val="superscript"/>
                <w:lang w:val="en-US" w:eastAsia="zh-CN" w:bidi="ar"/>
              </w:rPr>
              <w:t>1</w:t>
            </w:r>
            <w:r>
              <w:rPr>
                <w:rFonts w:ascii="Arial" w:hAnsi="Arial" w:cs="Arial"/>
                <w:color w:val="000000"/>
                <w:sz w:val="18"/>
                <w:szCs w:val="18"/>
                <w:vertAlign w:val="superscript"/>
                <w:lang w:val="en-US" w:eastAsia="zh-CN" w:bidi="ar"/>
              </w:rPr>
              <w:t>5</w:t>
            </w:r>
          </w:p>
        </w:tc>
        <w:tc>
          <w:tcPr>
            <w:tcW w:w="3686" w:type="dxa"/>
          </w:tcPr>
          <w:p w14:paraId="55D47512" w14:textId="77777777" w:rsidR="00A84D29" w:rsidRPr="0024034C" w:rsidRDefault="00A84D29" w:rsidP="00244B56">
            <w:pPr>
              <w:keepNext/>
              <w:keepLines/>
              <w:spacing w:after="0"/>
              <w:jc w:val="center"/>
              <w:rPr>
                <w:rFonts w:ascii="Arial" w:hAnsi="Arial"/>
                <w:sz w:val="18"/>
                <w:lang w:val="en-US" w:eastAsia="zh-CN"/>
              </w:rPr>
            </w:pPr>
            <w:r w:rsidRPr="0024034C">
              <w:rPr>
                <w:rFonts w:ascii="Arial" w:hAnsi="Arial"/>
                <w:sz w:val="18"/>
                <w:lang w:val="en-US" w:eastAsia="zh-CN"/>
              </w:rPr>
              <w:t>DC_20A_n78A</w:t>
            </w:r>
          </w:p>
        </w:tc>
      </w:tr>
      <w:tr w:rsidR="00A84D29" w:rsidRPr="0024034C" w14:paraId="251C6FD5" w14:textId="77777777" w:rsidTr="00244B56">
        <w:trPr>
          <w:trHeight w:val="187"/>
          <w:jc w:val="center"/>
        </w:trPr>
        <w:tc>
          <w:tcPr>
            <w:tcW w:w="3397" w:type="dxa"/>
            <w:shd w:val="clear" w:color="auto" w:fill="auto"/>
            <w:noWrap/>
          </w:tcPr>
          <w:p w14:paraId="4863AC48"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DC_7A-25A-66A_n77A</w:t>
            </w:r>
          </w:p>
          <w:p w14:paraId="32D51296"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DC_7C-25A-66A_n77A</w:t>
            </w:r>
          </w:p>
        </w:tc>
        <w:tc>
          <w:tcPr>
            <w:tcW w:w="3686" w:type="dxa"/>
          </w:tcPr>
          <w:p w14:paraId="3336C276"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DC_7A_n77A</w:t>
            </w:r>
          </w:p>
          <w:p w14:paraId="56CEE4A9"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DC_25A_n77A</w:t>
            </w:r>
          </w:p>
          <w:p w14:paraId="5A26FF49"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rPr>
              <w:t>DC_66A_n77A</w:t>
            </w:r>
          </w:p>
        </w:tc>
      </w:tr>
      <w:tr w:rsidR="00A84D29" w:rsidRPr="0024034C" w14:paraId="1EB36317"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EFB0FD3" w14:textId="77777777" w:rsidR="00A84D29" w:rsidRPr="0024034C" w:rsidRDefault="00A84D29" w:rsidP="00244B56">
            <w:pPr>
              <w:keepNext/>
              <w:keepLines/>
              <w:spacing w:after="0"/>
              <w:jc w:val="center"/>
              <w:rPr>
                <w:rFonts w:ascii="Arial" w:hAnsi="Arial"/>
                <w:sz w:val="18"/>
                <w:lang w:val="fr-FR"/>
              </w:rPr>
            </w:pPr>
            <w:r w:rsidRPr="0024034C">
              <w:rPr>
                <w:rFonts w:ascii="Arial" w:hAnsi="Arial"/>
                <w:sz w:val="18"/>
                <w:lang w:val="fr-FR"/>
              </w:rPr>
              <w:t>DC_7A-7A-25A-66A_n77A</w:t>
            </w:r>
          </w:p>
        </w:tc>
        <w:tc>
          <w:tcPr>
            <w:tcW w:w="3686" w:type="dxa"/>
            <w:tcBorders>
              <w:top w:val="single" w:sz="4" w:space="0" w:color="auto"/>
              <w:left w:val="single" w:sz="4" w:space="0" w:color="auto"/>
              <w:bottom w:val="single" w:sz="4" w:space="0" w:color="auto"/>
              <w:right w:val="single" w:sz="4" w:space="0" w:color="auto"/>
            </w:tcBorders>
            <w:hideMark/>
          </w:tcPr>
          <w:p w14:paraId="109AFC81"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DC_7A_n77A</w:t>
            </w:r>
          </w:p>
          <w:p w14:paraId="24D59517"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DC_25A_n77A</w:t>
            </w:r>
          </w:p>
          <w:p w14:paraId="30C55DFC"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DC_66A_n77A</w:t>
            </w:r>
          </w:p>
        </w:tc>
      </w:tr>
      <w:tr w:rsidR="00A84D29" w:rsidRPr="0024034C" w14:paraId="5C66711E"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2ED3B53"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DC_7A-25A-25A-66A_n77A</w:t>
            </w:r>
          </w:p>
          <w:p w14:paraId="4209D46A"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DC_7C-25A-25A-66A_n77A</w:t>
            </w:r>
          </w:p>
        </w:tc>
        <w:tc>
          <w:tcPr>
            <w:tcW w:w="3686" w:type="dxa"/>
            <w:tcBorders>
              <w:top w:val="single" w:sz="4" w:space="0" w:color="auto"/>
              <w:left w:val="single" w:sz="4" w:space="0" w:color="auto"/>
              <w:bottom w:val="single" w:sz="4" w:space="0" w:color="auto"/>
              <w:right w:val="single" w:sz="4" w:space="0" w:color="auto"/>
            </w:tcBorders>
            <w:hideMark/>
          </w:tcPr>
          <w:p w14:paraId="0E26CA9E"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DC_7A_n77A</w:t>
            </w:r>
          </w:p>
          <w:p w14:paraId="0137B64A"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DC_25A_n77A</w:t>
            </w:r>
          </w:p>
          <w:p w14:paraId="5158F2C6"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DC_66A_n77A</w:t>
            </w:r>
          </w:p>
        </w:tc>
      </w:tr>
      <w:tr w:rsidR="00A84D29" w:rsidRPr="0024034C" w14:paraId="2C7D9D29"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10E735F" w14:textId="77777777" w:rsidR="00A84D29" w:rsidRPr="0024034C" w:rsidRDefault="00A84D29" w:rsidP="00244B56">
            <w:pPr>
              <w:keepNext/>
              <w:keepLines/>
              <w:spacing w:after="0"/>
              <w:jc w:val="center"/>
              <w:rPr>
                <w:rFonts w:ascii="Arial" w:hAnsi="Arial"/>
                <w:sz w:val="18"/>
                <w:lang w:val="fr-FR"/>
              </w:rPr>
            </w:pPr>
            <w:r w:rsidRPr="0024034C">
              <w:rPr>
                <w:rFonts w:ascii="Arial" w:hAnsi="Arial"/>
                <w:sz w:val="18"/>
                <w:lang w:val="fr-FR"/>
              </w:rPr>
              <w:t>DC_7A-7A-25A-25A-66A_n77A</w:t>
            </w:r>
          </w:p>
        </w:tc>
        <w:tc>
          <w:tcPr>
            <w:tcW w:w="3686" w:type="dxa"/>
            <w:tcBorders>
              <w:top w:val="single" w:sz="4" w:space="0" w:color="auto"/>
              <w:left w:val="single" w:sz="4" w:space="0" w:color="auto"/>
              <w:bottom w:val="single" w:sz="4" w:space="0" w:color="auto"/>
              <w:right w:val="single" w:sz="4" w:space="0" w:color="auto"/>
            </w:tcBorders>
            <w:hideMark/>
          </w:tcPr>
          <w:p w14:paraId="026CFDCC"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DC_7A_n77A</w:t>
            </w:r>
          </w:p>
          <w:p w14:paraId="2A513F5F"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DC_25A_n77A</w:t>
            </w:r>
          </w:p>
          <w:p w14:paraId="09F8E533"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DC_66A_n77A</w:t>
            </w:r>
          </w:p>
        </w:tc>
      </w:tr>
      <w:tr w:rsidR="00A84D29" w:rsidRPr="0024034C" w14:paraId="51B922E4" w14:textId="77777777" w:rsidTr="00244B56">
        <w:trPr>
          <w:trHeight w:val="187"/>
          <w:jc w:val="center"/>
        </w:trPr>
        <w:tc>
          <w:tcPr>
            <w:tcW w:w="3397" w:type="dxa"/>
            <w:shd w:val="clear" w:color="auto" w:fill="auto"/>
            <w:noWrap/>
          </w:tcPr>
          <w:p w14:paraId="6A02FA3F" w14:textId="77777777" w:rsidR="00A84D29" w:rsidRPr="0024034C" w:rsidRDefault="00A84D29" w:rsidP="00244B56">
            <w:pPr>
              <w:keepNext/>
              <w:keepLines/>
              <w:spacing w:after="0"/>
              <w:jc w:val="center"/>
              <w:rPr>
                <w:rFonts w:ascii="Arial" w:hAnsi="Arial"/>
                <w:sz w:val="18"/>
              </w:rPr>
            </w:pPr>
            <w:r w:rsidRPr="0024034C">
              <w:rPr>
                <w:rFonts w:ascii="Arial" w:hAnsi="Arial"/>
                <w:sz w:val="18"/>
              </w:rPr>
              <w:lastRenderedPageBreak/>
              <w:t>DC_7A-25A-66A_n78A</w:t>
            </w:r>
          </w:p>
          <w:p w14:paraId="0F472040"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rPr>
              <w:t>DC_7C-25A-66A_n78A</w:t>
            </w:r>
          </w:p>
        </w:tc>
        <w:tc>
          <w:tcPr>
            <w:tcW w:w="3686" w:type="dxa"/>
          </w:tcPr>
          <w:p w14:paraId="36ACF72A"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DC_7A_n78A</w:t>
            </w:r>
          </w:p>
          <w:p w14:paraId="2492DDC7"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DC_25A_n78A</w:t>
            </w:r>
          </w:p>
          <w:p w14:paraId="3152D4C4"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rPr>
              <w:t>DC_66A_n78A</w:t>
            </w:r>
          </w:p>
        </w:tc>
      </w:tr>
      <w:tr w:rsidR="00A84D29" w:rsidRPr="0024034C" w14:paraId="23BE55FE"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67C6DCD" w14:textId="77777777" w:rsidR="00A84D29" w:rsidRPr="0024034C" w:rsidRDefault="00A84D29" w:rsidP="00244B56">
            <w:pPr>
              <w:keepNext/>
              <w:keepLines/>
              <w:spacing w:after="0"/>
              <w:jc w:val="center"/>
              <w:rPr>
                <w:rFonts w:ascii="Arial" w:hAnsi="Arial"/>
                <w:sz w:val="18"/>
                <w:lang w:val="fr-FR"/>
              </w:rPr>
            </w:pPr>
            <w:r w:rsidRPr="0024034C">
              <w:rPr>
                <w:rFonts w:ascii="Arial" w:hAnsi="Arial"/>
                <w:sz w:val="18"/>
                <w:lang w:val="fr-FR"/>
              </w:rPr>
              <w:t>DC_7A-7A-25A-66A_n78A</w:t>
            </w:r>
          </w:p>
        </w:tc>
        <w:tc>
          <w:tcPr>
            <w:tcW w:w="3686" w:type="dxa"/>
            <w:tcBorders>
              <w:top w:val="single" w:sz="4" w:space="0" w:color="auto"/>
              <w:left w:val="single" w:sz="4" w:space="0" w:color="auto"/>
              <w:bottom w:val="single" w:sz="4" w:space="0" w:color="auto"/>
              <w:right w:val="single" w:sz="4" w:space="0" w:color="auto"/>
            </w:tcBorders>
            <w:hideMark/>
          </w:tcPr>
          <w:p w14:paraId="2E8D3DAC"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DC_7A_n78A</w:t>
            </w:r>
          </w:p>
          <w:p w14:paraId="7B83AE0C"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DC_25A_n78A</w:t>
            </w:r>
          </w:p>
          <w:p w14:paraId="05B8F5E7"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DC_66A_n78A</w:t>
            </w:r>
          </w:p>
        </w:tc>
      </w:tr>
      <w:tr w:rsidR="00A84D29" w:rsidRPr="0024034C" w14:paraId="2ABB0B65"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7F5B828"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DC_7A-25A-25A-66A_n78A</w:t>
            </w:r>
          </w:p>
          <w:p w14:paraId="08A6A9EE"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DC_7C-25A-25A-66A_n78A</w:t>
            </w:r>
          </w:p>
        </w:tc>
        <w:tc>
          <w:tcPr>
            <w:tcW w:w="3686" w:type="dxa"/>
            <w:tcBorders>
              <w:top w:val="single" w:sz="4" w:space="0" w:color="auto"/>
              <w:left w:val="single" w:sz="4" w:space="0" w:color="auto"/>
              <w:bottom w:val="single" w:sz="4" w:space="0" w:color="auto"/>
              <w:right w:val="single" w:sz="4" w:space="0" w:color="auto"/>
            </w:tcBorders>
            <w:hideMark/>
          </w:tcPr>
          <w:p w14:paraId="7CD1C94D"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DC_7A_n78A</w:t>
            </w:r>
          </w:p>
          <w:p w14:paraId="172497DF"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DC_25A_n78A</w:t>
            </w:r>
          </w:p>
          <w:p w14:paraId="71E2F417"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DC_66A_n78A</w:t>
            </w:r>
          </w:p>
        </w:tc>
      </w:tr>
      <w:tr w:rsidR="00A84D29" w:rsidRPr="0024034C" w14:paraId="5F1278F0"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4B0F10A" w14:textId="77777777" w:rsidR="00A84D29" w:rsidRPr="0024034C" w:rsidRDefault="00A84D29" w:rsidP="00244B56">
            <w:pPr>
              <w:keepNext/>
              <w:keepLines/>
              <w:spacing w:after="0"/>
              <w:jc w:val="center"/>
              <w:rPr>
                <w:rFonts w:ascii="Arial" w:hAnsi="Arial"/>
                <w:sz w:val="18"/>
                <w:lang w:val="fr-FR"/>
              </w:rPr>
            </w:pPr>
            <w:r w:rsidRPr="0024034C">
              <w:rPr>
                <w:rFonts w:ascii="Arial" w:hAnsi="Arial"/>
                <w:sz w:val="18"/>
                <w:lang w:val="fr-FR"/>
              </w:rPr>
              <w:t>DC_7A-7A-25A-25A-66A_n78A</w:t>
            </w:r>
          </w:p>
        </w:tc>
        <w:tc>
          <w:tcPr>
            <w:tcW w:w="3686" w:type="dxa"/>
            <w:tcBorders>
              <w:top w:val="single" w:sz="4" w:space="0" w:color="auto"/>
              <w:left w:val="single" w:sz="4" w:space="0" w:color="auto"/>
              <w:bottom w:val="single" w:sz="4" w:space="0" w:color="auto"/>
              <w:right w:val="single" w:sz="4" w:space="0" w:color="auto"/>
            </w:tcBorders>
            <w:hideMark/>
          </w:tcPr>
          <w:p w14:paraId="731BF42E"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DC_7A_n78A</w:t>
            </w:r>
          </w:p>
          <w:p w14:paraId="127389F7"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DC_25A_n78A</w:t>
            </w:r>
          </w:p>
          <w:p w14:paraId="758088F1"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DC_66A_n78A</w:t>
            </w:r>
          </w:p>
        </w:tc>
      </w:tr>
      <w:tr w:rsidR="00A84D29" w:rsidRPr="0024034C" w14:paraId="13B78DC2" w14:textId="77777777" w:rsidTr="00244B56">
        <w:trPr>
          <w:trHeight w:val="187"/>
          <w:jc w:val="center"/>
        </w:trPr>
        <w:tc>
          <w:tcPr>
            <w:tcW w:w="3397" w:type="dxa"/>
            <w:shd w:val="clear" w:color="auto" w:fill="auto"/>
            <w:noWrap/>
          </w:tcPr>
          <w:p w14:paraId="62B684E6" w14:textId="77777777" w:rsidR="00A84D29" w:rsidRPr="0024034C" w:rsidRDefault="00A84D29" w:rsidP="00244B56">
            <w:pPr>
              <w:keepNext/>
              <w:keepLines/>
              <w:spacing w:after="0"/>
              <w:jc w:val="center"/>
              <w:rPr>
                <w:rFonts w:ascii="Arial" w:eastAsia="Malgun Gothic" w:hAnsi="Arial"/>
                <w:sz w:val="18"/>
                <w:lang w:eastAsia="ko-KR"/>
              </w:rPr>
            </w:pPr>
            <w:r w:rsidRPr="0024034C">
              <w:rPr>
                <w:rFonts w:ascii="Arial" w:hAnsi="Arial"/>
                <w:sz w:val="18"/>
                <w:lang w:eastAsia="ja-JP"/>
              </w:rPr>
              <w:t>DC_7A-28A_n1A-n40A</w:t>
            </w:r>
          </w:p>
        </w:tc>
        <w:tc>
          <w:tcPr>
            <w:tcW w:w="3686" w:type="dxa"/>
          </w:tcPr>
          <w:p w14:paraId="0F15531C"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DC_7A_n1A</w:t>
            </w:r>
          </w:p>
          <w:p w14:paraId="40220DB2"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DC_7A_n40A</w:t>
            </w:r>
          </w:p>
          <w:p w14:paraId="75744C2A"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DC_28A_n1A</w:t>
            </w:r>
          </w:p>
          <w:p w14:paraId="099AD3AF" w14:textId="77777777" w:rsidR="00A84D29" w:rsidRPr="0024034C" w:rsidRDefault="00A84D29" w:rsidP="00244B56">
            <w:pPr>
              <w:keepNext/>
              <w:keepLines/>
              <w:spacing w:after="0"/>
              <w:jc w:val="center"/>
              <w:rPr>
                <w:rFonts w:ascii="Arial" w:eastAsia="Malgun Gothic" w:hAnsi="Arial"/>
                <w:sz w:val="18"/>
                <w:lang w:eastAsia="ko-KR"/>
              </w:rPr>
            </w:pPr>
            <w:r w:rsidRPr="0024034C">
              <w:rPr>
                <w:rFonts w:ascii="Arial" w:hAnsi="Arial"/>
                <w:sz w:val="18"/>
                <w:lang w:eastAsia="ja-JP"/>
              </w:rPr>
              <w:t>DC_28A_n40A</w:t>
            </w:r>
          </w:p>
        </w:tc>
      </w:tr>
      <w:tr w:rsidR="00A84D29" w:rsidRPr="0024034C" w14:paraId="3219F6D3" w14:textId="77777777" w:rsidTr="00244B56">
        <w:trPr>
          <w:trHeight w:val="187"/>
          <w:jc w:val="center"/>
        </w:trPr>
        <w:tc>
          <w:tcPr>
            <w:tcW w:w="3397" w:type="dxa"/>
            <w:shd w:val="clear" w:color="auto" w:fill="auto"/>
            <w:noWrap/>
            <w:vAlign w:val="center"/>
          </w:tcPr>
          <w:p w14:paraId="03C61343"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cs="Arial"/>
                <w:sz w:val="18"/>
                <w:szCs w:val="18"/>
              </w:rPr>
              <w:t>DC_7A-28A_n1A-n78A</w:t>
            </w:r>
          </w:p>
        </w:tc>
        <w:tc>
          <w:tcPr>
            <w:tcW w:w="3686" w:type="dxa"/>
            <w:vAlign w:val="center"/>
          </w:tcPr>
          <w:p w14:paraId="60DDA543"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cs="Arial"/>
                <w:sz w:val="18"/>
                <w:szCs w:val="18"/>
              </w:rPr>
              <w:t>DC_7A_n1A</w:t>
            </w:r>
            <w:r w:rsidRPr="0024034C">
              <w:rPr>
                <w:rFonts w:ascii="Arial" w:hAnsi="Arial" w:cs="Arial"/>
                <w:sz w:val="18"/>
                <w:szCs w:val="18"/>
              </w:rPr>
              <w:br/>
              <w:t>DC_28A_n1A</w:t>
            </w:r>
            <w:r w:rsidRPr="0024034C">
              <w:rPr>
                <w:rFonts w:ascii="Arial" w:hAnsi="Arial" w:cs="Arial"/>
                <w:sz w:val="18"/>
                <w:szCs w:val="18"/>
              </w:rPr>
              <w:br/>
              <w:t>DC_7A_n78A</w:t>
            </w:r>
            <w:r w:rsidRPr="0024034C">
              <w:rPr>
                <w:rFonts w:ascii="Arial" w:hAnsi="Arial" w:cs="Arial"/>
                <w:sz w:val="18"/>
                <w:szCs w:val="18"/>
              </w:rPr>
              <w:br/>
              <w:t>DC_28A_n78A</w:t>
            </w:r>
          </w:p>
        </w:tc>
      </w:tr>
      <w:tr w:rsidR="00A84D29" w:rsidRPr="0024034C" w14:paraId="55D93F17" w14:textId="77777777" w:rsidTr="00244B56">
        <w:trPr>
          <w:trHeight w:val="187"/>
          <w:jc w:val="center"/>
        </w:trPr>
        <w:tc>
          <w:tcPr>
            <w:tcW w:w="3397" w:type="dxa"/>
            <w:shd w:val="clear" w:color="auto" w:fill="auto"/>
            <w:noWrap/>
          </w:tcPr>
          <w:p w14:paraId="291EBD51" w14:textId="77777777" w:rsidR="00A84D29" w:rsidRPr="0024034C" w:rsidRDefault="00A84D29" w:rsidP="00244B56">
            <w:pPr>
              <w:keepNext/>
              <w:keepLines/>
              <w:spacing w:after="0"/>
              <w:jc w:val="center"/>
              <w:rPr>
                <w:rFonts w:ascii="Arial" w:eastAsia="Malgun Gothic" w:hAnsi="Arial"/>
                <w:sz w:val="18"/>
                <w:lang w:eastAsia="ko-KR"/>
              </w:rPr>
            </w:pPr>
            <w:r w:rsidRPr="0024034C">
              <w:rPr>
                <w:rFonts w:ascii="Arial" w:eastAsia="Malgun Gothic" w:hAnsi="Arial" w:cs="Arial"/>
                <w:sz w:val="18"/>
                <w:szCs w:val="16"/>
                <w:lang w:eastAsia="ko-KR"/>
              </w:rPr>
              <w:t>DC_7A-28A_n3A-n78A</w:t>
            </w:r>
          </w:p>
        </w:tc>
        <w:tc>
          <w:tcPr>
            <w:tcW w:w="3686" w:type="dxa"/>
          </w:tcPr>
          <w:p w14:paraId="1B519CE7" w14:textId="77777777" w:rsidR="00A84D29" w:rsidRPr="0024034C" w:rsidRDefault="00A84D29" w:rsidP="00244B56">
            <w:pPr>
              <w:keepNext/>
              <w:keepLines/>
              <w:spacing w:after="0"/>
              <w:jc w:val="center"/>
              <w:rPr>
                <w:rFonts w:ascii="Arial" w:hAnsi="Arial" w:cs="Arial"/>
                <w:sz w:val="18"/>
                <w:szCs w:val="16"/>
                <w:lang w:eastAsia="zh-CN"/>
              </w:rPr>
            </w:pPr>
            <w:r w:rsidRPr="0024034C">
              <w:rPr>
                <w:rFonts w:ascii="Arial" w:hAnsi="Arial" w:cs="Arial"/>
                <w:sz w:val="18"/>
                <w:szCs w:val="16"/>
                <w:lang w:eastAsia="zh-CN"/>
              </w:rPr>
              <w:t>DC_7A_n3A</w:t>
            </w:r>
          </w:p>
          <w:p w14:paraId="24FD008B" w14:textId="77777777" w:rsidR="00A84D29" w:rsidRPr="0024034C" w:rsidRDefault="00A84D29" w:rsidP="00244B56">
            <w:pPr>
              <w:keepNext/>
              <w:keepLines/>
              <w:spacing w:after="0"/>
              <w:jc w:val="center"/>
              <w:rPr>
                <w:rFonts w:ascii="Arial" w:hAnsi="Arial" w:cs="Arial"/>
                <w:sz w:val="18"/>
                <w:szCs w:val="16"/>
                <w:lang w:eastAsia="zh-CN"/>
              </w:rPr>
            </w:pPr>
            <w:r w:rsidRPr="0024034C">
              <w:rPr>
                <w:rFonts w:ascii="Arial" w:hAnsi="Arial" w:cs="Arial"/>
                <w:sz w:val="18"/>
                <w:szCs w:val="16"/>
                <w:lang w:eastAsia="zh-CN"/>
              </w:rPr>
              <w:t>DC_28A_n3A</w:t>
            </w:r>
          </w:p>
          <w:p w14:paraId="190A97EF" w14:textId="77777777" w:rsidR="00A84D29" w:rsidRPr="0024034C" w:rsidRDefault="00A84D29" w:rsidP="00244B56">
            <w:pPr>
              <w:keepNext/>
              <w:keepLines/>
              <w:spacing w:after="0"/>
              <w:jc w:val="center"/>
              <w:rPr>
                <w:rFonts w:ascii="Arial" w:hAnsi="Arial" w:cs="Arial"/>
                <w:sz w:val="18"/>
                <w:szCs w:val="16"/>
                <w:lang w:eastAsia="zh-CN"/>
              </w:rPr>
            </w:pPr>
            <w:r w:rsidRPr="0024034C">
              <w:rPr>
                <w:rFonts w:ascii="Arial" w:hAnsi="Arial" w:cs="Arial"/>
                <w:sz w:val="18"/>
                <w:szCs w:val="16"/>
                <w:lang w:eastAsia="zh-CN"/>
              </w:rPr>
              <w:t>DC_7A_n78A</w:t>
            </w:r>
          </w:p>
          <w:p w14:paraId="46737195" w14:textId="77777777" w:rsidR="00A84D29" w:rsidRPr="0024034C" w:rsidRDefault="00A84D29" w:rsidP="00244B56">
            <w:pPr>
              <w:keepNext/>
              <w:keepLines/>
              <w:spacing w:after="0"/>
              <w:jc w:val="center"/>
              <w:rPr>
                <w:rFonts w:ascii="Arial" w:eastAsia="Malgun Gothic" w:hAnsi="Arial"/>
                <w:sz w:val="18"/>
                <w:lang w:eastAsia="ko-KR"/>
              </w:rPr>
            </w:pPr>
            <w:r w:rsidRPr="0024034C">
              <w:rPr>
                <w:rFonts w:ascii="Arial" w:hAnsi="Arial" w:cs="Arial"/>
                <w:sz w:val="18"/>
                <w:szCs w:val="16"/>
                <w:lang w:eastAsia="zh-CN"/>
              </w:rPr>
              <w:t>DC_28A_n78A</w:t>
            </w:r>
          </w:p>
        </w:tc>
      </w:tr>
      <w:tr w:rsidR="00A84D29" w:rsidRPr="0024034C" w14:paraId="79977945" w14:textId="77777777" w:rsidTr="00244B56">
        <w:trPr>
          <w:trHeight w:val="187"/>
          <w:jc w:val="center"/>
        </w:trPr>
        <w:tc>
          <w:tcPr>
            <w:tcW w:w="3397" w:type="dxa"/>
            <w:shd w:val="clear" w:color="auto" w:fill="auto"/>
            <w:noWrap/>
          </w:tcPr>
          <w:p w14:paraId="0A5626A8" w14:textId="77777777" w:rsidR="00A84D29" w:rsidRPr="0024034C" w:rsidRDefault="00A84D29" w:rsidP="00244B56">
            <w:pPr>
              <w:keepNext/>
              <w:keepLines/>
              <w:spacing w:after="0"/>
              <w:jc w:val="center"/>
              <w:rPr>
                <w:rFonts w:ascii="Arial" w:eastAsia="Malgun Gothic" w:hAnsi="Arial"/>
                <w:sz w:val="18"/>
                <w:lang w:eastAsia="ko-KR"/>
              </w:rPr>
            </w:pPr>
            <w:r w:rsidRPr="0024034C">
              <w:rPr>
                <w:rFonts w:ascii="Arial" w:eastAsia="Malgun Gothic" w:hAnsi="Arial" w:cs="Arial"/>
                <w:sz w:val="18"/>
                <w:szCs w:val="16"/>
                <w:lang w:eastAsia="ko-KR"/>
              </w:rPr>
              <w:t>DC_7C-28A_n3A-n78A</w:t>
            </w:r>
          </w:p>
        </w:tc>
        <w:tc>
          <w:tcPr>
            <w:tcW w:w="3686" w:type="dxa"/>
          </w:tcPr>
          <w:p w14:paraId="2615B195" w14:textId="77777777" w:rsidR="00A84D29" w:rsidRPr="0024034C" w:rsidRDefault="00A84D29" w:rsidP="00244B56">
            <w:pPr>
              <w:keepNext/>
              <w:keepLines/>
              <w:spacing w:after="0"/>
              <w:jc w:val="center"/>
              <w:rPr>
                <w:rFonts w:ascii="Arial" w:hAnsi="Arial" w:cs="Arial"/>
                <w:sz w:val="18"/>
                <w:szCs w:val="16"/>
                <w:lang w:eastAsia="zh-CN"/>
              </w:rPr>
            </w:pPr>
            <w:r w:rsidRPr="0024034C">
              <w:rPr>
                <w:rFonts w:ascii="Arial" w:hAnsi="Arial" w:cs="Arial"/>
                <w:sz w:val="18"/>
                <w:szCs w:val="16"/>
                <w:lang w:eastAsia="zh-CN"/>
              </w:rPr>
              <w:t>DC_7A_n3A</w:t>
            </w:r>
          </w:p>
          <w:p w14:paraId="294A5D99" w14:textId="77777777" w:rsidR="00A84D29" w:rsidRPr="0024034C" w:rsidRDefault="00A84D29" w:rsidP="00244B56">
            <w:pPr>
              <w:keepNext/>
              <w:keepLines/>
              <w:spacing w:after="0"/>
              <w:jc w:val="center"/>
              <w:rPr>
                <w:rFonts w:ascii="Arial" w:hAnsi="Arial" w:cs="Arial"/>
                <w:sz w:val="18"/>
                <w:szCs w:val="16"/>
                <w:lang w:eastAsia="zh-CN"/>
              </w:rPr>
            </w:pPr>
            <w:r w:rsidRPr="0024034C">
              <w:rPr>
                <w:rFonts w:ascii="Arial" w:hAnsi="Arial" w:cs="Arial"/>
                <w:sz w:val="18"/>
                <w:szCs w:val="16"/>
                <w:lang w:eastAsia="zh-CN"/>
              </w:rPr>
              <w:t>DC_7C_n3A</w:t>
            </w:r>
          </w:p>
          <w:p w14:paraId="24F58077" w14:textId="77777777" w:rsidR="00A84D29" w:rsidRPr="0024034C" w:rsidRDefault="00A84D29" w:rsidP="00244B56">
            <w:pPr>
              <w:keepNext/>
              <w:keepLines/>
              <w:spacing w:after="0"/>
              <w:jc w:val="center"/>
              <w:rPr>
                <w:rFonts w:ascii="Arial" w:hAnsi="Arial" w:cs="Arial"/>
                <w:sz w:val="18"/>
                <w:szCs w:val="16"/>
                <w:lang w:eastAsia="zh-CN"/>
              </w:rPr>
            </w:pPr>
            <w:r w:rsidRPr="0024034C">
              <w:rPr>
                <w:rFonts w:ascii="Arial" w:hAnsi="Arial" w:cs="Arial"/>
                <w:sz w:val="18"/>
                <w:szCs w:val="16"/>
                <w:lang w:eastAsia="zh-CN"/>
              </w:rPr>
              <w:t>DC_28A_n3A</w:t>
            </w:r>
          </w:p>
          <w:p w14:paraId="794E0C73" w14:textId="77777777" w:rsidR="00A84D29" w:rsidRPr="0024034C" w:rsidRDefault="00A84D29" w:rsidP="00244B56">
            <w:pPr>
              <w:keepNext/>
              <w:keepLines/>
              <w:spacing w:after="0"/>
              <w:jc w:val="center"/>
              <w:rPr>
                <w:rFonts w:ascii="Arial" w:hAnsi="Arial" w:cs="Arial"/>
                <w:sz w:val="18"/>
                <w:szCs w:val="16"/>
                <w:lang w:eastAsia="zh-CN"/>
              </w:rPr>
            </w:pPr>
            <w:r w:rsidRPr="0024034C">
              <w:rPr>
                <w:rFonts w:ascii="Arial" w:hAnsi="Arial" w:cs="Arial"/>
                <w:sz w:val="18"/>
                <w:szCs w:val="16"/>
                <w:lang w:eastAsia="zh-CN"/>
              </w:rPr>
              <w:t>DC_7A_n78A</w:t>
            </w:r>
          </w:p>
          <w:p w14:paraId="424092F6" w14:textId="77777777" w:rsidR="00A84D29" w:rsidRPr="0024034C" w:rsidRDefault="00A84D29" w:rsidP="00244B56">
            <w:pPr>
              <w:keepNext/>
              <w:keepLines/>
              <w:spacing w:after="0"/>
              <w:jc w:val="center"/>
              <w:rPr>
                <w:rFonts w:ascii="Arial" w:hAnsi="Arial" w:cs="Arial"/>
                <w:sz w:val="18"/>
                <w:szCs w:val="16"/>
                <w:lang w:eastAsia="zh-CN"/>
              </w:rPr>
            </w:pPr>
            <w:r w:rsidRPr="0024034C">
              <w:rPr>
                <w:rFonts w:ascii="Arial" w:hAnsi="Arial" w:cs="Arial"/>
                <w:sz w:val="18"/>
                <w:szCs w:val="16"/>
                <w:lang w:eastAsia="zh-CN"/>
              </w:rPr>
              <w:t>DC_7C_n78A</w:t>
            </w:r>
          </w:p>
          <w:p w14:paraId="4252B285" w14:textId="77777777" w:rsidR="00A84D29" w:rsidRPr="0024034C" w:rsidRDefault="00A84D29" w:rsidP="00244B56">
            <w:pPr>
              <w:keepNext/>
              <w:keepLines/>
              <w:spacing w:after="0"/>
              <w:jc w:val="center"/>
              <w:rPr>
                <w:rFonts w:ascii="Arial" w:eastAsia="Malgun Gothic" w:hAnsi="Arial"/>
                <w:sz w:val="18"/>
                <w:lang w:eastAsia="ko-KR"/>
              </w:rPr>
            </w:pPr>
            <w:r w:rsidRPr="0024034C">
              <w:rPr>
                <w:rFonts w:ascii="Arial" w:hAnsi="Arial" w:cs="Arial"/>
                <w:sz w:val="18"/>
                <w:szCs w:val="16"/>
                <w:lang w:eastAsia="zh-CN"/>
              </w:rPr>
              <w:t>DC_28A_n78A</w:t>
            </w:r>
          </w:p>
        </w:tc>
      </w:tr>
      <w:tr w:rsidR="00A84D29" w:rsidRPr="0024034C" w14:paraId="7A79D431" w14:textId="77777777" w:rsidTr="00244B56">
        <w:trPr>
          <w:trHeight w:val="187"/>
          <w:jc w:val="center"/>
        </w:trPr>
        <w:tc>
          <w:tcPr>
            <w:tcW w:w="3397" w:type="dxa"/>
            <w:shd w:val="clear" w:color="auto" w:fill="auto"/>
            <w:noWrap/>
          </w:tcPr>
          <w:p w14:paraId="43144DEB" w14:textId="77777777" w:rsidR="00A84D29" w:rsidRPr="0024034C" w:rsidRDefault="00A84D29" w:rsidP="00244B56">
            <w:pPr>
              <w:keepNext/>
              <w:keepLines/>
              <w:spacing w:after="0"/>
              <w:jc w:val="center"/>
              <w:rPr>
                <w:rFonts w:ascii="Arial" w:eastAsia="Malgun Gothic" w:hAnsi="Arial" w:cs="Arial"/>
                <w:sz w:val="18"/>
                <w:szCs w:val="16"/>
                <w:lang w:eastAsia="ko-KR"/>
              </w:rPr>
            </w:pPr>
            <w:r w:rsidRPr="0059366C">
              <w:rPr>
                <w:rFonts w:ascii="Arial" w:eastAsia="Malgun Gothic" w:hAnsi="Arial" w:cs="Arial"/>
                <w:sz w:val="18"/>
                <w:szCs w:val="16"/>
                <w:lang w:eastAsia="ko-KR"/>
              </w:rPr>
              <w:t>DC_7A-28A_n5A-n40A</w:t>
            </w:r>
          </w:p>
        </w:tc>
        <w:tc>
          <w:tcPr>
            <w:tcW w:w="3686" w:type="dxa"/>
          </w:tcPr>
          <w:p w14:paraId="7CFE01F7" w14:textId="77777777" w:rsidR="00A84D29" w:rsidRDefault="00A84D29" w:rsidP="00244B56">
            <w:pPr>
              <w:keepNext/>
              <w:keepLines/>
              <w:spacing w:after="0"/>
              <w:jc w:val="center"/>
              <w:rPr>
                <w:rFonts w:ascii="Arial" w:hAnsi="Arial" w:cs="Arial"/>
                <w:sz w:val="18"/>
                <w:szCs w:val="16"/>
                <w:lang w:eastAsia="zh-CN"/>
              </w:rPr>
            </w:pPr>
            <w:r>
              <w:rPr>
                <w:rFonts w:ascii="Arial" w:hAnsi="Arial" w:cs="Arial" w:hint="eastAsia"/>
                <w:sz w:val="18"/>
                <w:szCs w:val="16"/>
                <w:lang w:eastAsia="zh-CN"/>
              </w:rPr>
              <w:t>D</w:t>
            </w:r>
            <w:r>
              <w:rPr>
                <w:rFonts w:ascii="Arial" w:hAnsi="Arial" w:cs="Arial"/>
                <w:sz w:val="18"/>
                <w:szCs w:val="16"/>
                <w:lang w:eastAsia="zh-CN"/>
              </w:rPr>
              <w:t>C_7A_n5A</w:t>
            </w:r>
          </w:p>
          <w:p w14:paraId="379E5984" w14:textId="77777777" w:rsidR="00A84D29" w:rsidRDefault="00A84D29" w:rsidP="00244B56">
            <w:pPr>
              <w:keepNext/>
              <w:keepLines/>
              <w:spacing w:after="0"/>
              <w:jc w:val="center"/>
              <w:rPr>
                <w:rFonts w:ascii="Arial" w:hAnsi="Arial" w:cs="Arial"/>
                <w:sz w:val="18"/>
                <w:szCs w:val="16"/>
                <w:lang w:eastAsia="zh-CN"/>
              </w:rPr>
            </w:pPr>
            <w:r>
              <w:rPr>
                <w:rFonts w:ascii="Arial" w:hAnsi="Arial" w:cs="Arial"/>
                <w:sz w:val="18"/>
                <w:szCs w:val="16"/>
                <w:lang w:eastAsia="zh-CN"/>
              </w:rPr>
              <w:t>DC_7A_n40A</w:t>
            </w:r>
          </w:p>
          <w:p w14:paraId="50DCEF4C" w14:textId="77777777" w:rsidR="00A84D29" w:rsidRDefault="00A84D29" w:rsidP="00244B56">
            <w:pPr>
              <w:keepNext/>
              <w:keepLines/>
              <w:spacing w:after="0"/>
              <w:jc w:val="center"/>
              <w:rPr>
                <w:rFonts w:ascii="Arial" w:hAnsi="Arial" w:cs="Arial"/>
                <w:sz w:val="18"/>
                <w:szCs w:val="16"/>
                <w:lang w:eastAsia="zh-CN"/>
              </w:rPr>
            </w:pPr>
            <w:r>
              <w:rPr>
                <w:rFonts w:ascii="Arial" w:hAnsi="Arial" w:cs="Arial" w:hint="eastAsia"/>
                <w:sz w:val="18"/>
                <w:szCs w:val="16"/>
                <w:lang w:eastAsia="zh-CN"/>
              </w:rPr>
              <w:t>D</w:t>
            </w:r>
            <w:r>
              <w:rPr>
                <w:rFonts w:ascii="Arial" w:hAnsi="Arial" w:cs="Arial"/>
                <w:sz w:val="18"/>
                <w:szCs w:val="16"/>
                <w:lang w:eastAsia="zh-CN"/>
              </w:rPr>
              <w:t>C_28A_n5A</w:t>
            </w:r>
          </w:p>
          <w:p w14:paraId="46D5285A" w14:textId="77777777" w:rsidR="00A84D29" w:rsidRPr="0024034C" w:rsidRDefault="00A84D29" w:rsidP="00244B56">
            <w:pPr>
              <w:keepNext/>
              <w:keepLines/>
              <w:spacing w:after="0"/>
              <w:jc w:val="center"/>
              <w:rPr>
                <w:rFonts w:ascii="Arial" w:hAnsi="Arial" w:cs="Arial"/>
                <w:sz w:val="18"/>
                <w:szCs w:val="16"/>
                <w:lang w:eastAsia="zh-CN"/>
              </w:rPr>
            </w:pPr>
            <w:r>
              <w:rPr>
                <w:rFonts w:ascii="Arial" w:hAnsi="Arial" w:cs="Arial"/>
                <w:sz w:val="18"/>
                <w:szCs w:val="16"/>
                <w:lang w:eastAsia="zh-CN"/>
              </w:rPr>
              <w:t>DC_28A_n40A</w:t>
            </w:r>
          </w:p>
        </w:tc>
      </w:tr>
      <w:tr w:rsidR="00A84D29" w:rsidRPr="0024034C" w14:paraId="42CFE6F2" w14:textId="77777777" w:rsidTr="00244B56">
        <w:trPr>
          <w:trHeight w:val="187"/>
          <w:jc w:val="center"/>
        </w:trPr>
        <w:tc>
          <w:tcPr>
            <w:tcW w:w="3397" w:type="dxa"/>
            <w:shd w:val="clear" w:color="auto" w:fill="auto"/>
            <w:noWrap/>
          </w:tcPr>
          <w:p w14:paraId="2ECE514A"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DC_7A-28A_n5A-n78A</w:t>
            </w:r>
          </w:p>
          <w:p w14:paraId="3C115687" w14:textId="77777777" w:rsidR="00A84D29" w:rsidRPr="0024034C" w:rsidRDefault="00A84D29" w:rsidP="00244B56">
            <w:pPr>
              <w:keepNext/>
              <w:keepLines/>
              <w:spacing w:after="0"/>
              <w:jc w:val="center"/>
              <w:rPr>
                <w:rFonts w:ascii="Arial" w:eastAsia="Malgun Gothic" w:hAnsi="Arial"/>
                <w:sz w:val="18"/>
                <w:lang w:eastAsia="ko-KR"/>
              </w:rPr>
            </w:pPr>
            <w:r w:rsidRPr="0024034C">
              <w:rPr>
                <w:rFonts w:ascii="Arial" w:hAnsi="Arial"/>
                <w:sz w:val="18"/>
                <w:lang w:eastAsia="zh-CN"/>
              </w:rPr>
              <w:t>DC_7C-28A_n5A-n78A</w:t>
            </w:r>
          </w:p>
        </w:tc>
        <w:tc>
          <w:tcPr>
            <w:tcW w:w="3686" w:type="dxa"/>
          </w:tcPr>
          <w:p w14:paraId="0031604C"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DC_7A_n5A</w:t>
            </w:r>
          </w:p>
          <w:p w14:paraId="014802A1"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DC_7C_n5A</w:t>
            </w:r>
            <w:r w:rsidRPr="0024034C">
              <w:rPr>
                <w:rFonts w:ascii="Arial" w:hAnsi="Arial"/>
                <w:sz w:val="18"/>
                <w:lang w:eastAsia="zh-CN"/>
              </w:rPr>
              <w:br/>
              <w:t>DC_7A_n78A</w:t>
            </w:r>
          </w:p>
          <w:p w14:paraId="429984C0"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DC_7C_n78A</w:t>
            </w:r>
          </w:p>
          <w:p w14:paraId="16868CB0" w14:textId="77777777" w:rsidR="00A84D29" w:rsidRPr="0024034C" w:rsidRDefault="00A84D29" w:rsidP="00244B56">
            <w:pPr>
              <w:keepNext/>
              <w:keepLines/>
              <w:spacing w:after="0"/>
              <w:jc w:val="center"/>
              <w:rPr>
                <w:rFonts w:ascii="Arial" w:eastAsia="Malgun Gothic" w:hAnsi="Arial"/>
                <w:sz w:val="18"/>
                <w:lang w:eastAsia="ko-KR"/>
              </w:rPr>
            </w:pPr>
            <w:r w:rsidRPr="0024034C">
              <w:rPr>
                <w:rFonts w:ascii="Arial" w:hAnsi="Arial"/>
                <w:sz w:val="18"/>
                <w:lang w:eastAsia="zh-CN"/>
              </w:rPr>
              <w:t>DC_28A_n5A</w:t>
            </w:r>
            <w:r w:rsidRPr="0024034C">
              <w:rPr>
                <w:rFonts w:ascii="Arial" w:hAnsi="Arial"/>
                <w:sz w:val="18"/>
                <w:lang w:eastAsia="zh-CN"/>
              </w:rPr>
              <w:br/>
              <w:t>DC_28A_n78A</w:t>
            </w:r>
          </w:p>
        </w:tc>
      </w:tr>
      <w:tr w:rsidR="00A84D29" w:rsidRPr="0024034C" w14:paraId="2A9677F6" w14:textId="77777777" w:rsidTr="00244B56">
        <w:trPr>
          <w:trHeight w:val="187"/>
          <w:jc w:val="center"/>
        </w:trPr>
        <w:tc>
          <w:tcPr>
            <w:tcW w:w="3397" w:type="dxa"/>
            <w:shd w:val="clear" w:color="auto" w:fill="auto"/>
            <w:noWrap/>
          </w:tcPr>
          <w:p w14:paraId="3CDBB5CB" w14:textId="77777777" w:rsidR="00A84D29" w:rsidRPr="0024034C" w:rsidRDefault="00A84D29" w:rsidP="00244B56">
            <w:pPr>
              <w:keepNext/>
              <w:keepLines/>
              <w:spacing w:after="0"/>
              <w:jc w:val="center"/>
              <w:rPr>
                <w:rFonts w:ascii="Arial" w:hAnsi="Arial"/>
                <w:sz w:val="18"/>
                <w:lang w:eastAsia="zh-CN"/>
              </w:rPr>
            </w:pPr>
            <w:r w:rsidRPr="0024034C">
              <w:rPr>
                <w:rFonts w:ascii="Arial" w:eastAsia="Malgun Gothic" w:hAnsi="Arial" w:cs="Arial"/>
                <w:sz w:val="18"/>
                <w:szCs w:val="18"/>
                <w:lang w:eastAsia="ko-KR"/>
              </w:rPr>
              <w:lastRenderedPageBreak/>
              <w:t>DC_7A-28A_n7A-n78A</w:t>
            </w:r>
          </w:p>
        </w:tc>
        <w:tc>
          <w:tcPr>
            <w:tcW w:w="3686" w:type="dxa"/>
          </w:tcPr>
          <w:p w14:paraId="53DA0B74" w14:textId="77777777" w:rsidR="00A84D29" w:rsidRPr="0024034C" w:rsidRDefault="00A84D29" w:rsidP="00244B56">
            <w:pPr>
              <w:keepNext/>
              <w:keepLines/>
              <w:spacing w:after="0"/>
              <w:jc w:val="center"/>
              <w:rPr>
                <w:rFonts w:ascii="Arial" w:hAnsi="Arial" w:cs="Arial"/>
                <w:sz w:val="18"/>
                <w:lang w:eastAsia="zh-CN"/>
              </w:rPr>
            </w:pPr>
            <w:r w:rsidRPr="0024034C">
              <w:rPr>
                <w:rFonts w:ascii="Arial" w:hAnsi="Arial" w:cs="Arial"/>
                <w:sz w:val="18"/>
                <w:lang w:eastAsia="zh-CN"/>
              </w:rPr>
              <w:t>DC_7A_n7A</w:t>
            </w:r>
            <w:r w:rsidRPr="0024034C">
              <w:rPr>
                <w:rFonts w:ascii="Arial" w:hAnsi="Arial" w:cs="Arial"/>
                <w:sz w:val="18"/>
                <w:vertAlign w:val="superscript"/>
                <w:lang w:eastAsia="zh-CN"/>
              </w:rPr>
              <w:t>4</w:t>
            </w:r>
          </w:p>
          <w:p w14:paraId="6EF651C1" w14:textId="77777777" w:rsidR="00A84D29" w:rsidRPr="0024034C" w:rsidRDefault="00A84D29" w:rsidP="00244B56">
            <w:pPr>
              <w:keepNext/>
              <w:keepLines/>
              <w:spacing w:after="0"/>
              <w:jc w:val="center"/>
              <w:rPr>
                <w:rFonts w:ascii="Arial" w:hAnsi="Arial" w:cs="Arial"/>
                <w:sz w:val="18"/>
                <w:lang w:eastAsia="zh-CN"/>
              </w:rPr>
            </w:pPr>
            <w:r w:rsidRPr="0024034C">
              <w:rPr>
                <w:rFonts w:ascii="Arial" w:hAnsi="Arial" w:cs="Arial"/>
                <w:sz w:val="18"/>
                <w:lang w:eastAsia="zh-CN"/>
              </w:rPr>
              <w:t>DC_28A_n7A</w:t>
            </w:r>
          </w:p>
          <w:p w14:paraId="7AAB598A" w14:textId="77777777" w:rsidR="00A84D29" w:rsidRPr="0024034C" w:rsidRDefault="00A84D29" w:rsidP="00244B56">
            <w:pPr>
              <w:keepNext/>
              <w:keepLines/>
              <w:spacing w:after="0"/>
              <w:jc w:val="center"/>
              <w:rPr>
                <w:rFonts w:ascii="Arial" w:hAnsi="Arial" w:cs="Arial"/>
                <w:sz w:val="18"/>
                <w:lang w:eastAsia="zh-CN"/>
              </w:rPr>
            </w:pPr>
            <w:r w:rsidRPr="0024034C">
              <w:rPr>
                <w:rFonts w:ascii="Arial" w:hAnsi="Arial" w:cs="Arial"/>
                <w:sz w:val="18"/>
                <w:lang w:eastAsia="zh-CN"/>
              </w:rPr>
              <w:t>DC_7A_n78A</w:t>
            </w:r>
          </w:p>
          <w:p w14:paraId="1A96E9DD"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cs="Arial"/>
                <w:sz w:val="18"/>
                <w:lang w:eastAsia="zh-CN"/>
              </w:rPr>
              <w:t>DC_28A_n78A</w:t>
            </w:r>
          </w:p>
        </w:tc>
      </w:tr>
      <w:tr w:rsidR="00A84D29" w:rsidRPr="0024034C" w14:paraId="5AE12ECD" w14:textId="77777777" w:rsidTr="00244B56">
        <w:trPr>
          <w:trHeight w:val="187"/>
          <w:jc w:val="center"/>
        </w:trPr>
        <w:tc>
          <w:tcPr>
            <w:tcW w:w="3397" w:type="dxa"/>
            <w:shd w:val="clear" w:color="auto" w:fill="auto"/>
            <w:noWrap/>
          </w:tcPr>
          <w:p w14:paraId="6984E671" w14:textId="77777777" w:rsidR="00A84D29" w:rsidRPr="0024034C" w:rsidRDefault="00A84D29" w:rsidP="00244B56">
            <w:pPr>
              <w:keepNext/>
              <w:keepLines/>
              <w:spacing w:after="0"/>
              <w:jc w:val="center"/>
              <w:rPr>
                <w:rFonts w:ascii="Arial" w:eastAsia="Malgun Gothic" w:hAnsi="Arial" w:cs="Arial"/>
                <w:sz w:val="18"/>
                <w:szCs w:val="18"/>
                <w:lang w:eastAsia="ko-KR"/>
              </w:rPr>
            </w:pPr>
            <w:r w:rsidRPr="0024034C">
              <w:rPr>
                <w:rFonts w:ascii="Arial" w:hAnsi="Arial"/>
                <w:sz w:val="18"/>
              </w:rPr>
              <w:t>DC_7A-28A-32A_n1</w:t>
            </w:r>
            <w:r w:rsidRPr="0024034C">
              <w:rPr>
                <w:rFonts w:ascii="Arial" w:hAnsi="Arial"/>
                <w:sz w:val="18"/>
                <w:lang w:val="fi-FI"/>
              </w:rPr>
              <w:t>A</w:t>
            </w:r>
          </w:p>
        </w:tc>
        <w:tc>
          <w:tcPr>
            <w:tcW w:w="3686" w:type="dxa"/>
          </w:tcPr>
          <w:p w14:paraId="2A89613B"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DC_7A_n1A</w:t>
            </w:r>
          </w:p>
          <w:p w14:paraId="7363E8A6" w14:textId="77777777" w:rsidR="00A84D29" w:rsidRPr="0024034C" w:rsidRDefault="00A84D29" w:rsidP="00244B56">
            <w:pPr>
              <w:keepNext/>
              <w:keepLines/>
              <w:spacing w:after="0"/>
              <w:jc w:val="center"/>
              <w:rPr>
                <w:rFonts w:ascii="Arial" w:hAnsi="Arial" w:cs="Arial"/>
                <w:sz w:val="18"/>
                <w:lang w:eastAsia="zh-CN"/>
              </w:rPr>
            </w:pPr>
            <w:r w:rsidRPr="0024034C">
              <w:rPr>
                <w:rFonts w:ascii="Arial" w:hAnsi="Arial"/>
                <w:sz w:val="18"/>
              </w:rPr>
              <w:t>DC_28A_n1A</w:t>
            </w:r>
          </w:p>
        </w:tc>
      </w:tr>
      <w:tr w:rsidR="00A84D29" w:rsidRPr="0024034C" w14:paraId="2C18B8DF" w14:textId="77777777" w:rsidTr="00244B56">
        <w:trPr>
          <w:trHeight w:val="187"/>
          <w:jc w:val="center"/>
        </w:trPr>
        <w:tc>
          <w:tcPr>
            <w:tcW w:w="3397" w:type="dxa"/>
            <w:shd w:val="clear" w:color="auto" w:fill="auto"/>
            <w:noWrap/>
          </w:tcPr>
          <w:p w14:paraId="0BCD4A1D" w14:textId="77777777" w:rsidR="00A84D29" w:rsidRDefault="00A84D29" w:rsidP="00244B56">
            <w:pPr>
              <w:keepNext/>
              <w:keepLines/>
              <w:spacing w:after="0"/>
              <w:jc w:val="center"/>
              <w:rPr>
                <w:rFonts w:ascii="Arial" w:hAnsi="Arial"/>
                <w:sz w:val="18"/>
                <w:lang w:val="fi-FI"/>
              </w:rPr>
            </w:pPr>
            <w:r w:rsidRPr="0024034C">
              <w:rPr>
                <w:rFonts w:ascii="Arial" w:hAnsi="Arial"/>
                <w:sz w:val="18"/>
              </w:rPr>
              <w:t>DC_7A-28A-32A_n</w:t>
            </w:r>
            <w:r w:rsidRPr="0024034C">
              <w:rPr>
                <w:rFonts w:ascii="Arial" w:hAnsi="Arial"/>
                <w:sz w:val="18"/>
                <w:lang w:val="fi-FI"/>
              </w:rPr>
              <w:t>3A</w:t>
            </w:r>
          </w:p>
          <w:p w14:paraId="5DA0F3A1"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DC_7</w:t>
            </w:r>
            <w:r>
              <w:rPr>
                <w:rFonts w:ascii="Arial" w:hAnsi="Arial"/>
                <w:sz w:val="18"/>
              </w:rPr>
              <w:t>C</w:t>
            </w:r>
            <w:r w:rsidRPr="0024034C">
              <w:rPr>
                <w:rFonts w:ascii="Arial" w:hAnsi="Arial"/>
                <w:sz w:val="18"/>
              </w:rPr>
              <w:t>-28A-32A_n</w:t>
            </w:r>
            <w:r w:rsidRPr="0024034C">
              <w:rPr>
                <w:rFonts w:ascii="Arial" w:hAnsi="Arial"/>
                <w:sz w:val="18"/>
                <w:lang w:val="fi-FI"/>
              </w:rPr>
              <w:t>3A</w:t>
            </w:r>
          </w:p>
        </w:tc>
        <w:tc>
          <w:tcPr>
            <w:tcW w:w="3686" w:type="dxa"/>
          </w:tcPr>
          <w:p w14:paraId="02AF5111"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DC_7A_n3A</w:t>
            </w:r>
          </w:p>
          <w:p w14:paraId="1AC5AA08"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DC_28A_n3A</w:t>
            </w:r>
          </w:p>
        </w:tc>
      </w:tr>
      <w:tr w:rsidR="00A84D29" w:rsidRPr="0024034C" w14:paraId="6B00FE8E" w14:textId="77777777" w:rsidTr="00244B56">
        <w:trPr>
          <w:trHeight w:val="187"/>
          <w:jc w:val="center"/>
        </w:trPr>
        <w:tc>
          <w:tcPr>
            <w:tcW w:w="3397" w:type="dxa"/>
            <w:shd w:val="clear" w:color="auto" w:fill="auto"/>
            <w:noWrap/>
          </w:tcPr>
          <w:p w14:paraId="4B7903D3"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DC_7A-28A-38A_n1</w:t>
            </w:r>
            <w:r w:rsidRPr="0024034C">
              <w:rPr>
                <w:rFonts w:ascii="Arial" w:hAnsi="Arial"/>
                <w:sz w:val="18"/>
                <w:lang w:val="fi-FI"/>
              </w:rPr>
              <w:t>A</w:t>
            </w:r>
          </w:p>
        </w:tc>
        <w:tc>
          <w:tcPr>
            <w:tcW w:w="3686" w:type="dxa"/>
          </w:tcPr>
          <w:p w14:paraId="7C94940F"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DC_28A_n1A</w:t>
            </w:r>
          </w:p>
        </w:tc>
      </w:tr>
      <w:tr w:rsidR="00A84D29" w:rsidRPr="0024034C" w14:paraId="03DA000B" w14:textId="77777777" w:rsidTr="00244B56">
        <w:trPr>
          <w:trHeight w:val="187"/>
          <w:jc w:val="center"/>
        </w:trPr>
        <w:tc>
          <w:tcPr>
            <w:tcW w:w="3397" w:type="dxa"/>
            <w:shd w:val="clear" w:color="auto" w:fill="auto"/>
            <w:noWrap/>
          </w:tcPr>
          <w:p w14:paraId="20327836" w14:textId="77777777" w:rsidR="00A84D29" w:rsidRDefault="00A84D29" w:rsidP="00244B56">
            <w:pPr>
              <w:keepNext/>
              <w:keepLines/>
              <w:spacing w:after="0"/>
              <w:jc w:val="center"/>
              <w:rPr>
                <w:rFonts w:ascii="Arial" w:hAnsi="Arial"/>
                <w:sz w:val="18"/>
              </w:rPr>
            </w:pPr>
            <w:r w:rsidRPr="00AB6CB8">
              <w:rPr>
                <w:rFonts w:ascii="Arial" w:hAnsi="Arial"/>
                <w:sz w:val="18"/>
              </w:rPr>
              <w:t>DC_7</w:t>
            </w:r>
            <w:r>
              <w:rPr>
                <w:rFonts w:ascii="Arial" w:hAnsi="Arial"/>
                <w:sz w:val="18"/>
              </w:rPr>
              <w:t>A</w:t>
            </w:r>
            <w:r w:rsidRPr="00AB6CB8">
              <w:rPr>
                <w:rFonts w:ascii="Arial" w:hAnsi="Arial"/>
                <w:sz w:val="18"/>
              </w:rPr>
              <w:t>-28A-38A_n78A</w:t>
            </w:r>
          </w:p>
          <w:p w14:paraId="4B3A7560" w14:textId="77777777" w:rsidR="00A84D29" w:rsidRPr="0024034C" w:rsidRDefault="00A84D29" w:rsidP="00244B56">
            <w:pPr>
              <w:keepNext/>
              <w:keepLines/>
              <w:spacing w:after="0"/>
              <w:jc w:val="center"/>
              <w:rPr>
                <w:rFonts w:ascii="Arial" w:hAnsi="Arial"/>
                <w:sz w:val="18"/>
              </w:rPr>
            </w:pPr>
            <w:r w:rsidRPr="00AB6CB8">
              <w:rPr>
                <w:rFonts w:ascii="Arial" w:hAnsi="Arial"/>
                <w:sz w:val="18"/>
              </w:rPr>
              <w:t>DC_7</w:t>
            </w:r>
            <w:r>
              <w:rPr>
                <w:rFonts w:ascii="Arial" w:hAnsi="Arial"/>
                <w:sz w:val="18"/>
              </w:rPr>
              <w:t>C</w:t>
            </w:r>
            <w:r w:rsidRPr="00AB6CB8">
              <w:rPr>
                <w:rFonts w:ascii="Arial" w:hAnsi="Arial"/>
                <w:sz w:val="18"/>
              </w:rPr>
              <w:t>-28A-38A_n78A</w:t>
            </w:r>
          </w:p>
        </w:tc>
        <w:tc>
          <w:tcPr>
            <w:tcW w:w="3686" w:type="dxa"/>
          </w:tcPr>
          <w:p w14:paraId="1CB5C1D6" w14:textId="77777777" w:rsidR="00A84D29" w:rsidRPr="0024034C" w:rsidRDefault="00A84D29" w:rsidP="00244B56">
            <w:pPr>
              <w:keepNext/>
              <w:keepLines/>
              <w:spacing w:after="0"/>
              <w:jc w:val="center"/>
              <w:rPr>
                <w:rFonts w:ascii="Arial" w:hAnsi="Arial"/>
                <w:sz w:val="18"/>
              </w:rPr>
            </w:pPr>
            <w:r w:rsidRPr="00AB6CB8">
              <w:rPr>
                <w:rFonts w:ascii="Arial" w:hAnsi="Arial"/>
                <w:sz w:val="18"/>
              </w:rPr>
              <w:t>DC_28A_n78A</w:t>
            </w:r>
          </w:p>
        </w:tc>
      </w:tr>
      <w:tr w:rsidR="00A84D29" w:rsidRPr="0024034C" w14:paraId="56F71765" w14:textId="77777777" w:rsidTr="00244B56">
        <w:trPr>
          <w:trHeight w:val="187"/>
          <w:jc w:val="center"/>
        </w:trPr>
        <w:tc>
          <w:tcPr>
            <w:tcW w:w="3397" w:type="dxa"/>
            <w:shd w:val="clear" w:color="auto" w:fill="auto"/>
            <w:noWrap/>
          </w:tcPr>
          <w:p w14:paraId="5D405C8B" w14:textId="77777777" w:rsidR="00A84D29" w:rsidRPr="0024034C" w:rsidRDefault="00A84D29" w:rsidP="00244B56">
            <w:pPr>
              <w:keepNext/>
              <w:keepLines/>
              <w:spacing w:after="0"/>
              <w:jc w:val="center"/>
              <w:rPr>
                <w:rFonts w:ascii="Arial" w:eastAsia="Malgun Gothic" w:hAnsi="Arial"/>
                <w:sz w:val="18"/>
                <w:lang w:eastAsia="ko-KR"/>
              </w:rPr>
            </w:pPr>
            <w:r w:rsidRPr="0024034C">
              <w:rPr>
                <w:rFonts w:ascii="Arial" w:hAnsi="Arial"/>
                <w:sz w:val="18"/>
              </w:rPr>
              <w:t>DC_7A-28A_n</w:t>
            </w:r>
            <w:r>
              <w:rPr>
                <w:rFonts w:ascii="Arial" w:hAnsi="Arial"/>
                <w:sz w:val="18"/>
              </w:rPr>
              <w:t>38</w:t>
            </w:r>
            <w:r w:rsidRPr="0024034C">
              <w:rPr>
                <w:rFonts w:ascii="Arial" w:hAnsi="Arial"/>
                <w:sz w:val="18"/>
              </w:rPr>
              <w:t>A-n78A</w:t>
            </w:r>
            <w:r>
              <w:rPr>
                <w:rFonts w:ascii="Arial" w:hAnsi="Arial"/>
                <w:sz w:val="18"/>
                <w:vertAlign w:val="superscript"/>
              </w:rPr>
              <w:t>15</w:t>
            </w:r>
          </w:p>
        </w:tc>
        <w:tc>
          <w:tcPr>
            <w:tcW w:w="3686" w:type="dxa"/>
          </w:tcPr>
          <w:p w14:paraId="092B2355"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rPr>
              <w:t>DC_28A_n78A</w:t>
            </w:r>
          </w:p>
        </w:tc>
      </w:tr>
      <w:tr w:rsidR="00A84D29" w:rsidRPr="0024034C" w14:paraId="7639591F" w14:textId="77777777" w:rsidTr="00244B56">
        <w:trPr>
          <w:trHeight w:val="187"/>
          <w:jc w:val="center"/>
        </w:trPr>
        <w:tc>
          <w:tcPr>
            <w:tcW w:w="3397" w:type="dxa"/>
            <w:shd w:val="clear" w:color="auto" w:fill="auto"/>
            <w:noWrap/>
          </w:tcPr>
          <w:p w14:paraId="60495B46" w14:textId="77777777" w:rsidR="00A84D29" w:rsidRPr="0024034C" w:rsidRDefault="00A84D29" w:rsidP="00244B56">
            <w:pPr>
              <w:keepNext/>
              <w:keepLines/>
              <w:spacing w:after="0"/>
              <w:jc w:val="center"/>
              <w:rPr>
                <w:rFonts w:ascii="Arial" w:eastAsia="Malgun Gothic" w:hAnsi="Arial"/>
                <w:sz w:val="18"/>
                <w:lang w:eastAsia="ko-KR"/>
              </w:rPr>
            </w:pPr>
            <w:r w:rsidRPr="0024034C">
              <w:rPr>
                <w:rFonts w:ascii="Arial" w:hAnsi="Arial"/>
                <w:sz w:val="18"/>
              </w:rPr>
              <w:t>DC_7A-28A_n40A-n78A</w:t>
            </w:r>
          </w:p>
        </w:tc>
        <w:tc>
          <w:tcPr>
            <w:tcW w:w="3686" w:type="dxa"/>
          </w:tcPr>
          <w:p w14:paraId="793F879C"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DC_7A_n40A</w:t>
            </w:r>
          </w:p>
          <w:p w14:paraId="15425D31"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DC_7A_n78A</w:t>
            </w:r>
          </w:p>
          <w:p w14:paraId="2DFDDB79"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DC_28A_n40A</w:t>
            </w:r>
          </w:p>
          <w:p w14:paraId="7ED96D0C"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rPr>
              <w:t>DC_28A_n78A</w:t>
            </w:r>
          </w:p>
        </w:tc>
      </w:tr>
      <w:tr w:rsidR="00A84D29" w:rsidRPr="0024034C" w14:paraId="2692806C" w14:textId="77777777" w:rsidTr="00244B56">
        <w:trPr>
          <w:trHeight w:val="187"/>
          <w:jc w:val="center"/>
        </w:trPr>
        <w:tc>
          <w:tcPr>
            <w:tcW w:w="3397" w:type="dxa"/>
            <w:shd w:val="clear" w:color="auto" w:fill="auto"/>
            <w:noWrap/>
          </w:tcPr>
          <w:p w14:paraId="111CEC88" w14:textId="77777777" w:rsidR="00A84D29" w:rsidRPr="0024034C" w:rsidRDefault="00A84D29" w:rsidP="00244B56">
            <w:pPr>
              <w:keepNext/>
              <w:keepLines/>
              <w:spacing w:after="0"/>
              <w:jc w:val="center"/>
              <w:rPr>
                <w:rFonts w:ascii="Arial" w:eastAsia="MS Mincho" w:hAnsi="Arial"/>
                <w:bCs/>
                <w:sz w:val="18"/>
                <w:szCs w:val="16"/>
              </w:rPr>
            </w:pPr>
            <w:r w:rsidRPr="0024034C">
              <w:rPr>
                <w:rFonts w:ascii="Arial" w:eastAsia="MS Mincho" w:hAnsi="Arial"/>
                <w:bCs/>
                <w:sz w:val="18"/>
                <w:szCs w:val="16"/>
              </w:rPr>
              <w:t>DC_7</w:t>
            </w:r>
            <w:r w:rsidRPr="0024034C">
              <w:rPr>
                <w:rFonts w:ascii="Arial" w:eastAsia="DengXian" w:hAnsi="Arial"/>
                <w:bCs/>
                <w:sz w:val="18"/>
                <w:szCs w:val="16"/>
                <w:lang w:eastAsia="zh-CN"/>
              </w:rPr>
              <w:t>A-66A</w:t>
            </w:r>
            <w:r w:rsidRPr="0024034C">
              <w:rPr>
                <w:rFonts w:ascii="Arial" w:eastAsia="MS Mincho" w:hAnsi="Arial"/>
                <w:bCs/>
                <w:sz w:val="18"/>
                <w:szCs w:val="16"/>
              </w:rPr>
              <w:t>_n38</w:t>
            </w:r>
            <w:r w:rsidRPr="0024034C">
              <w:rPr>
                <w:rFonts w:ascii="Arial" w:eastAsia="DengXian" w:hAnsi="Arial"/>
                <w:bCs/>
                <w:sz w:val="18"/>
                <w:szCs w:val="16"/>
                <w:lang w:eastAsia="zh-CN"/>
              </w:rPr>
              <w:t>A</w:t>
            </w:r>
            <w:r w:rsidRPr="0024034C">
              <w:rPr>
                <w:rFonts w:ascii="Arial" w:eastAsia="MS Mincho" w:hAnsi="Arial"/>
                <w:bCs/>
                <w:sz w:val="18"/>
                <w:szCs w:val="16"/>
              </w:rPr>
              <w:t>-n78A</w:t>
            </w:r>
          </w:p>
          <w:p w14:paraId="1DAAD109" w14:textId="77777777" w:rsidR="00A84D29" w:rsidRPr="0024034C" w:rsidRDefault="00A84D29" w:rsidP="00244B56">
            <w:pPr>
              <w:keepNext/>
              <w:keepLines/>
              <w:spacing w:after="0"/>
              <w:jc w:val="center"/>
              <w:rPr>
                <w:rFonts w:ascii="Arial" w:eastAsia="Malgun Gothic" w:hAnsi="Arial"/>
                <w:sz w:val="18"/>
                <w:lang w:eastAsia="ko-KR"/>
              </w:rPr>
            </w:pPr>
            <w:r w:rsidRPr="0024034C">
              <w:rPr>
                <w:rFonts w:ascii="Arial" w:eastAsia="MS Mincho" w:hAnsi="Arial"/>
                <w:bCs/>
                <w:sz w:val="18"/>
                <w:szCs w:val="16"/>
              </w:rPr>
              <w:t>DC_7</w:t>
            </w:r>
            <w:r w:rsidRPr="0024034C">
              <w:rPr>
                <w:rFonts w:ascii="Arial" w:eastAsia="DengXian" w:hAnsi="Arial"/>
                <w:bCs/>
                <w:sz w:val="18"/>
                <w:szCs w:val="16"/>
                <w:lang w:eastAsia="zh-CN"/>
              </w:rPr>
              <w:t>C-66A</w:t>
            </w:r>
            <w:r w:rsidRPr="0024034C">
              <w:rPr>
                <w:rFonts w:ascii="Arial" w:eastAsia="MS Mincho" w:hAnsi="Arial"/>
                <w:bCs/>
                <w:sz w:val="18"/>
                <w:szCs w:val="16"/>
              </w:rPr>
              <w:t>_n38</w:t>
            </w:r>
            <w:r w:rsidRPr="0024034C">
              <w:rPr>
                <w:rFonts w:ascii="Arial" w:eastAsia="DengXian" w:hAnsi="Arial"/>
                <w:bCs/>
                <w:sz w:val="18"/>
                <w:szCs w:val="16"/>
                <w:lang w:eastAsia="zh-CN"/>
              </w:rPr>
              <w:t>A</w:t>
            </w:r>
            <w:r w:rsidRPr="0024034C">
              <w:rPr>
                <w:rFonts w:ascii="Arial" w:eastAsia="MS Mincho" w:hAnsi="Arial"/>
                <w:bCs/>
                <w:sz w:val="18"/>
                <w:szCs w:val="16"/>
              </w:rPr>
              <w:t>-n78A</w:t>
            </w:r>
          </w:p>
        </w:tc>
        <w:tc>
          <w:tcPr>
            <w:tcW w:w="3686" w:type="dxa"/>
          </w:tcPr>
          <w:p w14:paraId="3D21FF84" w14:textId="77777777" w:rsidR="00A84D29" w:rsidRPr="0024034C" w:rsidRDefault="00A84D29" w:rsidP="00244B56">
            <w:pPr>
              <w:keepNext/>
              <w:keepLines/>
              <w:spacing w:after="0"/>
              <w:jc w:val="center"/>
              <w:rPr>
                <w:rFonts w:ascii="Arial" w:hAnsi="Arial"/>
                <w:sz w:val="18"/>
                <w:szCs w:val="16"/>
              </w:rPr>
            </w:pPr>
            <w:r w:rsidRPr="0024034C">
              <w:rPr>
                <w:rFonts w:ascii="Arial" w:hAnsi="Arial"/>
                <w:sz w:val="18"/>
                <w:szCs w:val="16"/>
              </w:rPr>
              <w:t>DC_</w:t>
            </w:r>
            <w:r w:rsidRPr="0024034C">
              <w:rPr>
                <w:rFonts w:ascii="Arial" w:hAnsi="Arial"/>
                <w:sz w:val="18"/>
                <w:szCs w:val="16"/>
                <w:lang w:eastAsia="zh-CN"/>
              </w:rPr>
              <w:t>66</w:t>
            </w:r>
            <w:r w:rsidRPr="0024034C">
              <w:rPr>
                <w:rFonts w:ascii="Arial" w:hAnsi="Arial"/>
                <w:sz w:val="18"/>
                <w:szCs w:val="16"/>
              </w:rPr>
              <w:t>A_n38A</w:t>
            </w:r>
          </w:p>
          <w:p w14:paraId="5C543C19"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szCs w:val="16"/>
              </w:rPr>
              <w:t>DC_</w:t>
            </w:r>
            <w:r w:rsidRPr="0024034C">
              <w:rPr>
                <w:rFonts w:ascii="Arial" w:hAnsi="Arial"/>
                <w:sz w:val="18"/>
                <w:szCs w:val="16"/>
                <w:lang w:eastAsia="zh-CN"/>
              </w:rPr>
              <w:t>66</w:t>
            </w:r>
            <w:r w:rsidRPr="0024034C">
              <w:rPr>
                <w:rFonts w:ascii="Arial" w:hAnsi="Arial"/>
                <w:sz w:val="18"/>
                <w:szCs w:val="16"/>
              </w:rPr>
              <w:t>A_n</w:t>
            </w:r>
            <w:r w:rsidRPr="0024034C">
              <w:rPr>
                <w:rFonts w:ascii="Arial" w:hAnsi="Arial"/>
                <w:sz w:val="18"/>
                <w:szCs w:val="16"/>
                <w:lang w:eastAsia="zh-CN"/>
              </w:rPr>
              <w:t>78</w:t>
            </w:r>
            <w:r w:rsidRPr="0024034C">
              <w:rPr>
                <w:rFonts w:ascii="Arial" w:hAnsi="Arial"/>
                <w:sz w:val="18"/>
                <w:szCs w:val="16"/>
              </w:rPr>
              <w:t>A</w:t>
            </w:r>
          </w:p>
        </w:tc>
      </w:tr>
      <w:tr w:rsidR="00A84D29" w:rsidRPr="0024034C" w14:paraId="388867CB"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D5573F1" w14:textId="77777777" w:rsidR="00A84D29" w:rsidRPr="0024034C" w:rsidRDefault="00A84D29" w:rsidP="00244B56">
            <w:pPr>
              <w:keepNext/>
              <w:keepLines/>
              <w:spacing w:after="0"/>
              <w:jc w:val="center"/>
              <w:rPr>
                <w:rFonts w:ascii="Arial" w:eastAsia="MS Mincho" w:hAnsi="Arial"/>
                <w:bCs/>
                <w:sz w:val="18"/>
                <w:szCs w:val="16"/>
                <w:lang w:val="fr-FR"/>
              </w:rPr>
            </w:pPr>
            <w:r w:rsidRPr="0024034C">
              <w:rPr>
                <w:rFonts w:ascii="Arial" w:eastAsia="MS Mincho" w:hAnsi="Arial"/>
                <w:bCs/>
                <w:sz w:val="18"/>
                <w:szCs w:val="16"/>
                <w:lang w:val="fr-FR"/>
              </w:rPr>
              <w:t>DC_7</w:t>
            </w:r>
            <w:r w:rsidRPr="0024034C">
              <w:rPr>
                <w:rFonts w:ascii="Arial" w:eastAsia="DengXian" w:hAnsi="Arial"/>
                <w:bCs/>
                <w:sz w:val="18"/>
                <w:szCs w:val="16"/>
                <w:lang w:val="fr-FR" w:eastAsia="zh-CN"/>
              </w:rPr>
              <w:t>A-7A-66A</w:t>
            </w:r>
            <w:r w:rsidRPr="0024034C">
              <w:rPr>
                <w:rFonts w:ascii="Arial" w:eastAsia="MS Mincho" w:hAnsi="Arial"/>
                <w:bCs/>
                <w:sz w:val="18"/>
                <w:szCs w:val="16"/>
                <w:lang w:val="fr-FR"/>
              </w:rPr>
              <w:t>_n38</w:t>
            </w:r>
            <w:r w:rsidRPr="0024034C">
              <w:rPr>
                <w:rFonts w:ascii="Arial" w:eastAsia="DengXian" w:hAnsi="Arial"/>
                <w:bCs/>
                <w:sz w:val="18"/>
                <w:szCs w:val="16"/>
                <w:lang w:val="fr-FR" w:eastAsia="zh-CN"/>
              </w:rPr>
              <w:t>A</w:t>
            </w:r>
            <w:r w:rsidRPr="0024034C">
              <w:rPr>
                <w:rFonts w:ascii="Arial" w:eastAsia="MS Mincho" w:hAnsi="Arial"/>
                <w:bCs/>
                <w:sz w:val="18"/>
                <w:szCs w:val="16"/>
                <w:lang w:val="fr-FR"/>
              </w:rPr>
              <w:t>-n78A</w:t>
            </w:r>
          </w:p>
        </w:tc>
        <w:tc>
          <w:tcPr>
            <w:tcW w:w="3686" w:type="dxa"/>
            <w:tcBorders>
              <w:top w:val="single" w:sz="4" w:space="0" w:color="auto"/>
              <w:left w:val="single" w:sz="4" w:space="0" w:color="auto"/>
              <w:bottom w:val="single" w:sz="4" w:space="0" w:color="auto"/>
              <w:right w:val="single" w:sz="4" w:space="0" w:color="auto"/>
            </w:tcBorders>
            <w:hideMark/>
          </w:tcPr>
          <w:p w14:paraId="324DD40C" w14:textId="77777777" w:rsidR="00A84D29" w:rsidRPr="0024034C" w:rsidRDefault="00A84D29" w:rsidP="00244B56">
            <w:pPr>
              <w:keepNext/>
              <w:keepLines/>
              <w:spacing w:after="0"/>
              <w:jc w:val="center"/>
              <w:rPr>
                <w:rFonts w:ascii="Arial" w:hAnsi="Arial"/>
                <w:sz w:val="18"/>
                <w:szCs w:val="16"/>
              </w:rPr>
            </w:pPr>
            <w:r w:rsidRPr="0024034C">
              <w:rPr>
                <w:rFonts w:ascii="Arial" w:hAnsi="Arial"/>
                <w:sz w:val="18"/>
                <w:szCs w:val="16"/>
              </w:rPr>
              <w:t>DC_</w:t>
            </w:r>
            <w:r w:rsidRPr="0024034C">
              <w:rPr>
                <w:rFonts w:ascii="Arial" w:hAnsi="Arial"/>
                <w:sz w:val="18"/>
                <w:szCs w:val="16"/>
                <w:lang w:eastAsia="zh-CN"/>
              </w:rPr>
              <w:t>66</w:t>
            </w:r>
            <w:r w:rsidRPr="0024034C">
              <w:rPr>
                <w:rFonts w:ascii="Arial" w:hAnsi="Arial"/>
                <w:sz w:val="18"/>
                <w:szCs w:val="16"/>
              </w:rPr>
              <w:t>A_n38A</w:t>
            </w:r>
          </w:p>
          <w:p w14:paraId="6ECC8E9F" w14:textId="77777777" w:rsidR="00A84D29" w:rsidRPr="0024034C" w:rsidRDefault="00A84D29" w:rsidP="00244B56">
            <w:pPr>
              <w:keepNext/>
              <w:keepLines/>
              <w:spacing w:after="0"/>
              <w:jc w:val="center"/>
              <w:rPr>
                <w:rFonts w:ascii="Arial" w:hAnsi="Arial"/>
                <w:sz w:val="18"/>
                <w:szCs w:val="16"/>
              </w:rPr>
            </w:pPr>
            <w:r w:rsidRPr="0024034C">
              <w:rPr>
                <w:rFonts w:ascii="Arial" w:hAnsi="Arial"/>
                <w:sz w:val="18"/>
                <w:szCs w:val="16"/>
              </w:rPr>
              <w:t>DC_</w:t>
            </w:r>
            <w:r w:rsidRPr="0024034C">
              <w:rPr>
                <w:rFonts w:ascii="Arial" w:hAnsi="Arial"/>
                <w:sz w:val="18"/>
                <w:szCs w:val="16"/>
                <w:lang w:eastAsia="zh-CN"/>
              </w:rPr>
              <w:t>66</w:t>
            </w:r>
            <w:r w:rsidRPr="0024034C">
              <w:rPr>
                <w:rFonts w:ascii="Arial" w:hAnsi="Arial"/>
                <w:sz w:val="18"/>
                <w:szCs w:val="16"/>
              </w:rPr>
              <w:t>A_n</w:t>
            </w:r>
            <w:r w:rsidRPr="0024034C">
              <w:rPr>
                <w:rFonts w:ascii="Arial" w:hAnsi="Arial"/>
                <w:sz w:val="18"/>
                <w:szCs w:val="16"/>
                <w:lang w:eastAsia="zh-CN"/>
              </w:rPr>
              <w:t>78</w:t>
            </w:r>
            <w:r w:rsidRPr="0024034C">
              <w:rPr>
                <w:rFonts w:ascii="Arial" w:hAnsi="Arial"/>
                <w:sz w:val="18"/>
                <w:szCs w:val="16"/>
              </w:rPr>
              <w:t>A</w:t>
            </w:r>
          </w:p>
        </w:tc>
      </w:tr>
      <w:tr w:rsidR="00A84D29" w:rsidRPr="0024034C" w14:paraId="0803D2B4"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4029E4D" w14:textId="77777777" w:rsidR="00A84D29" w:rsidRPr="0024034C" w:rsidRDefault="00A84D29" w:rsidP="00244B56">
            <w:pPr>
              <w:keepNext/>
              <w:keepLines/>
              <w:spacing w:after="0"/>
              <w:jc w:val="center"/>
              <w:rPr>
                <w:rFonts w:ascii="Arial" w:eastAsia="MS Mincho" w:hAnsi="Arial"/>
                <w:bCs/>
                <w:sz w:val="18"/>
                <w:szCs w:val="16"/>
                <w:lang w:val="fr-FR"/>
              </w:rPr>
            </w:pPr>
            <w:r w:rsidRPr="001B4D0C">
              <w:rPr>
                <w:rFonts w:ascii="Arial" w:hAnsi="Arial"/>
                <w:sz w:val="18"/>
                <w:lang w:val="da-DK" w:eastAsia="ja-JP"/>
              </w:rPr>
              <w:t>DC_7A-7A</w:t>
            </w:r>
            <w:r>
              <w:rPr>
                <w:rFonts w:ascii="Arial" w:hAnsi="Arial"/>
                <w:sz w:val="18"/>
                <w:lang w:val="da-DK" w:eastAsia="ja-JP"/>
              </w:rPr>
              <w:t>-</w:t>
            </w:r>
            <w:r w:rsidRPr="001B4D0C">
              <w:rPr>
                <w:rFonts w:ascii="Arial" w:hAnsi="Arial"/>
                <w:sz w:val="18"/>
                <w:lang w:val="da-DK" w:eastAsia="ja-JP"/>
              </w:rPr>
              <w:t>(n)66AA-n78A</w:t>
            </w:r>
          </w:p>
        </w:tc>
        <w:tc>
          <w:tcPr>
            <w:tcW w:w="3686" w:type="dxa"/>
            <w:tcBorders>
              <w:top w:val="single" w:sz="4" w:space="0" w:color="auto"/>
              <w:left w:val="single" w:sz="4" w:space="0" w:color="auto"/>
              <w:bottom w:val="single" w:sz="4" w:space="0" w:color="auto"/>
              <w:right w:val="single" w:sz="4" w:space="0" w:color="auto"/>
            </w:tcBorders>
            <w:vAlign w:val="center"/>
          </w:tcPr>
          <w:p w14:paraId="537FDBB8" w14:textId="77777777" w:rsidR="00A84D29" w:rsidRDefault="00A84D29" w:rsidP="00244B56">
            <w:pPr>
              <w:keepNext/>
              <w:keepLines/>
              <w:spacing w:after="0"/>
              <w:jc w:val="center"/>
              <w:rPr>
                <w:rFonts w:ascii="Arial" w:hAnsi="Arial" w:cs="Arial"/>
                <w:sz w:val="18"/>
                <w:lang w:val="x-none" w:eastAsia="zh-CN"/>
              </w:rPr>
            </w:pPr>
            <w:r w:rsidRPr="001B4D0C">
              <w:rPr>
                <w:rFonts w:ascii="Arial" w:hAnsi="Arial" w:cs="Arial"/>
                <w:sz w:val="18"/>
                <w:lang w:val="x-none" w:eastAsia="zh-CN"/>
              </w:rPr>
              <w:t>DC_7A_n66A</w:t>
            </w:r>
          </w:p>
          <w:p w14:paraId="6B1D0353" w14:textId="77777777" w:rsidR="00A84D29" w:rsidRDefault="00A84D29" w:rsidP="00244B56">
            <w:pPr>
              <w:keepNext/>
              <w:keepLines/>
              <w:spacing w:after="0"/>
              <w:jc w:val="center"/>
              <w:rPr>
                <w:rFonts w:ascii="Arial" w:hAnsi="Arial" w:cs="Arial"/>
                <w:sz w:val="18"/>
                <w:lang w:val="x-none" w:eastAsia="zh-CN"/>
              </w:rPr>
            </w:pPr>
            <w:r w:rsidRPr="001B4D0C">
              <w:rPr>
                <w:rFonts w:ascii="Arial" w:hAnsi="Arial" w:cs="Arial"/>
                <w:sz w:val="18"/>
                <w:lang w:val="x-none" w:eastAsia="zh-CN"/>
              </w:rPr>
              <w:t>DC_7A_n78A</w:t>
            </w:r>
          </w:p>
          <w:p w14:paraId="53156D0E" w14:textId="77777777" w:rsidR="00A84D29" w:rsidRDefault="00A84D29" w:rsidP="00244B56">
            <w:pPr>
              <w:keepNext/>
              <w:keepLines/>
              <w:spacing w:after="0"/>
              <w:jc w:val="center"/>
              <w:rPr>
                <w:rFonts w:ascii="Arial" w:hAnsi="Arial" w:cs="Arial"/>
                <w:sz w:val="18"/>
                <w:lang w:val="x-none" w:eastAsia="zh-CN"/>
              </w:rPr>
            </w:pPr>
            <w:r w:rsidRPr="001B4D0C">
              <w:rPr>
                <w:rFonts w:ascii="Arial" w:hAnsi="Arial" w:cs="Arial"/>
                <w:sz w:val="18"/>
                <w:lang w:val="x-none" w:eastAsia="zh-CN"/>
              </w:rPr>
              <w:t>DC_66A_n78A</w:t>
            </w:r>
          </w:p>
          <w:p w14:paraId="78058D1F" w14:textId="77777777" w:rsidR="00A84D29" w:rsidRPr="0024034C" w:rsidRDefault="00A84D29" w:rsidP="00244B56">
            <w:pPr>
              <w:keepNext/>
              <w:keepLines/>
              <w:spacing w:after="0"/>
              <w:jc w:val="center"/>
              <w:rPr>
                <w:rFonts w:ascii="Arial" w:hAnsi="Arial"/>
                <w:sz w:val="18"/>
                <w:szCs w:val="16"/>
              </w:rPr>
            </w:pPr>
            <w:r w:rsidRPr="001B4D0C">
              <w:rPr>
                <w:rFonts w:ascii="Arial" w:hAnsi="Arial" w:cs="Arial"/>
                <w:sz w:val="18"/>
                <w:lang w:val="x-none" w:eastAsia="zh-CN"/>
              </w:rPr>
              <w:t>DC_(n)66AA</w:t>
            </w:r>
            <w:r>
              <w:rPr>
                <w:rFonts w:ascii="Arial" w:hAnsi="Arial" w:cs="Arial"/>
                <w:sz w:val="18"/>
                <w:vertAlign w:val="superscript"/>
                <w:lang w:val="x-none" w:eastAsia="zh-CN"/>
              </w:rPr>
              <w:t>2</w:t>
            </w:r>
          </w:p>
        </w:tc>
      </w:tr>
      <w:tr w:rsidR="00A84D29" w:rsidRPr="0024034C" w14:paraId="32BCF39A" w14:textId="77777777" w:rsidTr="00244B56">
        <w:trPr>
          <w:trHeight w:val="187"/>
          <w:jc w:val="center"/>
        </w:trPr>
        <w:tc>
          <w:tcPr>
            <w:tcW w:w="3397" w:type="dxa"/>
            <w:shd w:val="clear" w:color="auto" w:fill="auto"/>
            <w:noWrap/>
          </w:tcPr>
          <w:p w14:paraId="15B7015C" w14:textId="77777777" w:rsidR="00A84D29" w:rsidRPr="0024034C" w:rsidRDefault="00A84D29" w:rsidP="00244B56">
            <w:pPr>
              <w:keepNext/>
              <w:keepLines/>
              <w:spacing w:after="0"/>
              <w:jc w:val="center"/>
              <w:rPr>
                <w:rFonts w:ascii="Arial" w:eastAsia="MS Mincho" w:hAnsi="Arial"/>
                <w:bCs/>
                <w:sz w:val="18"/>
                <w:szCs w:val="16"/>
              </w:rPr>
            </w:pPr>
            <w:r w:rsidRPr="0024034C">
              <w:rPr>
                <w:rFonts w:ascii="Arial" w:hAnsi="Arial"/>
                <w:sz w:val="18"/>
                <w:lang w:val="fi-FI" w:eastAsia="fi-FI"/>
              </w:rPr>
              <w:t>DC_7A-28A-66A_n7A</w:t>
            </w:r>
          </w:p>
        </w:tc>
        <w:tc>
          <w:tcPr>
            <w:tcW w:w="3686" w:type="dxa"/>
          </w:tcPr>
          <w:p w14:paraId="28BBE237" w14:textId="77777777" w:rsidR="00A84D29" w:rsidRPr="0024034C" w:rsidRDefault="00A84D29" w:rsidP="00244B56">
            <w:pPr>
              <w:keepNext/>
              <w:keepLines/>
              <w:spacing w:after="0"/>
              <w:jc w:val="center"/>
              <w:rPr>
                <w:rFonts w:ascii="Arial" w:hAnsi="Arial" w:cs="Arial"/>
                <w:color w:val="000000"/>
                <w:sz w:val="18"/>
                <w:szCs w:val="18"/>
                <w:vertAlign w:val="superscript"/>
              </w:rPr>
            </w:pPr>
            <w:r w:rsidRPr="0024034C">
              <w:rPr>
                <w:rFonts w:ascii="Arial" w:hAnsi="Arial" w:cs="Arial"/>
                <w:color w:val="000000"/>
                <w:sz w:val="18"/>
                <w:szCs w:val="18"/>
              </w:rPr>
              <w:t>DC_7A_n7A</w:t>
            </w:r>
            <w:r w:rsidRPr="0024034C">
              <w:rPr>
                <w:rFonts w:ascii="Arial" w:hAnsi="Arial" w:cs="Arial"/>
                <w:color w:val="000000"/>
                <w:sz w:val="18"/>
                <w:szCs w:val="18"/>
                <w:vertAlign w:val="superscript"/>
              </w:rPr>
              <w:t>4</w:t>
            </w:r>
          </w:p>
          <w:p w14:paraId="4AE22FDF" w14:textId="77777777" w:rsidR="00A84D29" w:rsidRPr="0024034C" w:rsidRDefault="00A84D29" w:rsidP="00244B56">
            <w:pPr>
              <w:keepNext/>
              <w:keepLines/>
              <w:spacing w:after="0"/>
              <w:jc w:val="center"/>
              <w:rPr>
                <w:rFonts w:ascii="Arial" w:hAnsi="Arial" w:cs="Arial"/>
                <w:color w:val="000000"/>
                <w:sz w:val="18"/>
                <w:szCs w:val="18"/>
              </w:rPr>
            </w:pPr>
            <w:r w:rsidRPr="0024034C">
              <w:rPr>
                <w:rFonts w:ascii="Arial" w:hAnsi="Arial" w:cs="Arial"/>
                <w:color w:val="000000"/>
                <w:sz w:val="18"/>
                <w:szCs w:val="18"/>
              </w:rPr>
              <w:t>DC_28A_n7A</w:t>
            </w:r>
          </w:p>
          <w:p w14:paraId="62535A52" w14:textId="77777777" w:rsidR="00A84D29" w:rsidRPr="0024034C" w:rsidRDefault="00A84D29" w:rsidP="00244B56">
            <w:pPr>
              <w:keepNext/>
              <w:keepLines/>
              <w:spacing w:after="0"/>
              <w:jc w:val="center"/>
              <w:rPr>
                <w:rFonts w:ascii="Arial" w:hAnsi="Arial"/>
                <w:sz w:val="18"/>
                <w:szCs w:val="16"/>
              </w:rPr>
            </w:pPr>
            <w:r w:rsidRPr="0024034C">
              <w:rPr>
                <w:rFonts w:ascii="Arial" w:hAnsi="Arial" w:cs="Arial"/>
                <w:color w:val="000000"/>
                <w:sz w:val="18"/>
                <w:szCs w:val="18"/>
              </w:rPr>
              <w:t>DC_66A_n7A</w:t>
            </w:r>
          </w:p>
        </w:tc>
      </w:tr>
      <w:tr w:rsidR="00A84D29" w:rsidRPr="0024034C" w14:paraId="26E7F2E7" w14:textId="77777777" w:rsidTr="00244B56">
        <w:trPr>
          <w:trHeight w:val="187"/>
          <w:jc w:val="center"/>
        </w:trPr>
        <w:tc>
          <w:tcPr>
            <w:tcW w:w="3397" w:type="dxa"/>
            <w:shd w:val="clear" w:color="auto" w:fill="auto"/>
            <w:noWrap/>
          </w:tcPr>
          <w:p w14:paraId="15DA1F6F" w14:textId="77777777" w:rsidR="00A84D29" w:rsidRPr="0024034C" w:rsidRDefault="00A84D29" w:rsidP="00244B56">
            <w:pPr>
              <w:keepNext/>
              <w:keepLines/>
              <w:spacing w:after="0"/>
              <w:jc w:val="center"/>
              <w:rPr>
                <w:rFonts w:ascii="Arial" w:hAnsi="Arial" w:cs="Arial"/>
                <w:sz w:val="18"/>
                <w:szCs w:val="18"/>
                <w:lang w:eastAsia="ja-JP"/>
              </w:rPr>
            </w:pPr>
            <w:r w:rsidRPr="0024034C">
              <w:rPr>
                <w:rFonts w:ascii="Arial" w:hAnsi="Arial" w:cs="Arial"/>
                <w:sz w:val="18"/>
                <w:szCs w:val="18"/>
                <w:lang w:eastAsia="ja-JP"/>
              </w:rPr>
              <w:t>DC_7A-28A-66A_n66A</w:t>
            </w:r>
          </w:p>
          <w:p w14:paraId="6BF4998C" w14:textId="77777777" w:rsidR="00A84D29" w:rsidRPr="0024034C" w:rsidRDefault="00A84D29" w:rsidP="00244B56">
            <w:pPr>
              <w:keepNext/>
              <w:keepLines/>
              <w:spacing w:after="0"/>
              <w:jc w:val="center"/>
              <w:rPr>
                <w:rFonts w:ascii="Arial" w:eastAsia="MS Mincho" w:hAnsi="Arial"/>
                <w:bCs/>
                <w:sz w:val="18"/>
                <w:szCs w:val="16"/>
              </w:rPr>
            </w:pPr>
            <w:r w:rsidRPr="0024034C">
              <w:rPr>
                <w:rFonts w:ascii="Arial" w:hAnsi="Arial" w:cs="Arial"/>
                <w:sz w:val="18"/>
                <w:szCs w:val="18"/>
                <w:lang w:eastAsia="ja-JP"/>
              </w:rPr>
              <w:t>DC_7C-28A-66A_n66A</w:t>
            </w:r>
          </w:p>
        </w:tc>
        <w:tc>
          <w:tcPr>
            <w:tcW w:w="3686" w:type="dxa"/>
          </w:tcPr>
          <w:p w14:paraId="21B380DA" w14:textId="77777777" w:rsidR="00A84D29" w:rsidRPr="0024034C" w:rsidRDefault="00A84D29" w:rsidP="00244B56">
            <w:pPr>
              <w:keepNext/>
              <w:keepLines/>
              <w:spacing w:after="0"/>
              <w:jc w:val="center"/>
              <w:rPr>
                <w:rFonts w:ascii="Arial" w:hAnsi="Arial" w:cs="Arial"/>
                <w:b/>
                <w:sz w:val="18"/>
                <w:szCs w:val="18"/>
                <w:lang w:eastAsia="fi-FI"/>
              </w:rPr>
            </w:pPr>
            <w:r w:rsidRPr="0024034C">
              <w:rPr>
                <w:rFonts w:ascii="Arial" w:hAnsi="Arial" w:cs="Arial"/>
                <w:sz w:val="18"/>
                <w:szCs w:val="18"/>
                <w:lang w:val="en-US" w:eastAsia="fi-FI"/>
              </w:rPr>
              <w:t>DC_7A_</w:t>
            </w:r>
            <w:r w:rsidRPr="0024034C">
              <w:rPr>
                <w:rFonts w:ascii="Arial" w:hAnsi="Arial" w:cs="Arial"/>
                <w:sz w:val="18"/>
                <w:szCs w:val="18"/>
                <w:lang w:val="en-US" w:eastAsia="ja-JP"/>
              </w:rPr>
              <w:t>n66</w:t>
            </w:r>
            <w:r w:rsidRPr="0024034C">
              <w:rPr>
                <w:rFonts w:ascii="Arial" w:hAnsi="Arial" w:cs="Arial"/>
                <w:sz w:val="18"/>
                <w:szCs w:val="18"/>
                <w:lang w:val="en-US" w:eastAsia="fi-FI"/>
              </w:rPr>
              <w:t>A</w:t>
            </w:r>
          </w:p>
          <w:p w14:paraId="7E6301BC" w14:textId="77777777" w:rsidR="00A84D29" w:rsidRPr="0024034C" w:rsidRDefault="00A84D29" w:rsidP="00244B56">
            <w:pPr>
              <w:keepNext/>
              <w:keepLines/>
              <w:spacing w:after="0"/>
              <w:jc w:val="center"/>
              <w:rPr>
                <w:rFonts w:ascii="Arial" w:hAnsi="Arial" w:cs="Arial"/>
                <w:b/>
                <w:sz w:val="18"/>
                <w:szCs w:val="18"/>
                <w:lang w:eastAsia="ja-JP"/>
              </w:rPr>
            </w:pPr>
            <w:r w:rsidRPr="0024034C">
              <w:rPr>
                <w:rFonts w:ascii="Arial" w:hAnsi="Arial" w:cs="Arial"/>
                <w:sz w:val="18"/>
                <w:szCs w:val="18"/>
                <w:lang w:eastAsia="fi-FI"/>
              </w:rPr>
              <w:t>DC_28A_</w:t>
            </w:r>
            <w:r w:rsidRPr="0024034C">
              <w:rPr>
                <w:rFonts w:ascii="Arial" w:hAnsi="Arial" w:cs="Arial"/>
                <w:sz w:val="18"/>
                <w:szCs w:val="18"/>
                <w:lang w:eastAsia="ja-JP"/>
              </w:rPr>
              <w:t>n66A</w:t>
            </w:r>
          </w:p>
          <w:p w14:paraId="374681A2" w14:textId="77777777" w:rsidR="00A84D29" w:rsidRPr="0024034C" w:rsidRDefault="00A84D29" w:rsidP="00244B56">
            <w:pPr>
              <w:keepNext/>
              <w:keepLines/>
              <w:spacing w:after="0"/>
              <w:jc w:val="center"/>
              <w:rPr>
                <w:rFonts w:ascii="Arial" w:hAnsi="Arial"/>
                <w:sz w:val="18"/>
                <w:szCs w:val="16"/>
              </w:rPr>
            </w:pPr>
            <w:r w:rsidRPr="0024034C">
              <w:rPr>
                <w:rFonts w:ascii="Arial" w:hAnsi="Arial" w:cs="Arial"/>
                <w:sz w:val="18"/>
                <w:szCs w:val="18"/>
                <w:lang w:val="en-US" w:eastAsia="fi-FI"/>
              </w:rPr>
              <w:t>DC_</w:t>
            </w:r>
            <w:r w:rsidRPr="0024034C">
              <w:rPr>
                <w:rFonts w:ascii="Arial" w:hAnsi="Arial" w:cs="Arial"/>
                <w:sz w:val="18"/>
                <w:szCs w:val="18"/>
                <w:lang w:val="en-US" w:eastAsia="ja-JP"/>
              </w:rPr>
              <w:t>66</w:t>
            </w:r>
            <w:r w:rsidRPr="0024034C">
              <w:rPr>
                <w:rFonts w:ascii="Arial" w:hAnsi="Arial" w:cs="Arial"/>
                <w:sz w:val="18"/>
                <w:szCs w:val="18"/>
                <w:lang w:val="en-US" w:eastAsia="fi-FI"/>
              </w:rPr>
              <w:t>A_</w:t>
            </w:r>
            <w:r w:rsidRPr="0024034C">
              <w:rPr>
                <w:rFonts w:ascii="Arial" w:hAnsi="Arial" w:cs="Arial"/>
                <w:sz w:val="18"/>
                <w:szCs w:val="18"/>
                <w:lang w:val="en-US" w:eastAsia="ja-JP"/>
              </w:rPr>
              <w:t>n66</w:t>
            </w:r>
            <w:r w:rsidRPr="0024034C">
              <w:rPr>
                <w:rFonts w:ascii="Arial" w:hAnsi="Arial" w:cs="Arial"/>
                <w:sz w:val="18"/>
                <w:szCs w:val="18"/>
                <w:lang w:val="en-US" w:eastAsia="fi-FI"/>
              </w:rPr>
              <w:t>A</w:t>
            </w:r>
            <w:r w:rsidRPr="0024034C">
              <w:rPr>
                <w:rFonts w:ascii="Arial" w:hAnsi="Arial" w:cs="Arial"/>
                <w:sz w:val="18"/>
                <w:szCs w:val="18"/>
                <w:vertAlign w:val="superscript"/>
                <w:lang w:val="en-US" w:eastAsia="fi-FI"/>
              </w:rPr>
              <w:t>4</w:t>
            </w:r>
          </w:p>
        </w:tc>
      </w:tr>
      <w:tr w:rsidR="00A84D29" w:rsidRPr="0024034C" w14:paraId="66382B57" w14:textId="77777777" w:rsidTr="00244B56">
        <w:trPr>
          <w:trHeight w:val="187"/>
          <w:jc w:val="center"/>
        </w:trPr>
        <w:tc>
          <w:tcPr>
            <w:tcW w:w="3397" w:type="dxa"/>
            <w:shd w:val="clear" w:color="auto" w:fill="auto"/>
            <w:noWrap/>
            <w:vAlign w:val="center"/>
          </w:tcPr>
          <w:p w14:paraId="2B5E5399" w14:textId="77777777" w:rsidR="00A84D29" w:rsidRPr="0024034C" w:rsidRDefault="00A84D29" w:rsidP="00244B56">
            <w:pPr>
              <w:keepNext/>
              <w:keepLines/>
              <w:spacing w:after="0"/>
              <w:jc w:val="center"/>
              <w:rPr>
                <w:rFonts w:ascii="Arial" w:hAnsi="Arial"/>
                <w:sz w:val="18"/>
                <w:lang w:val="fi-FI" w:eastAsia="fi-FI"/>
              </w:rPr>
            </w:pPr>
            <w:r w:rsidRPr="0024034C">
              <w:rPr>
                <w:rFonts w:ascii="Arial" w:hAnsi="Arial"/>
                <w:sz w:val="18"/>
                <w:lang w:val="fi-FI" w:eastAsia="fi-FI"/>
              </w:rPr>
              <w:t>DC_7A-29A-66A_n78A</w:t>
            </w:r>
          </w:p>
          <w:p w14:paraId="5CB9D997" w14:textId="77777777" w:rsidR="00A84D29" w:rsidRPr="0024034C" w:rsidRDefault="00A84D29" w:rsidP="00244B56">
            <w:pPr>
              <w:keepNext/>
              <w:keepLines/>
              <w:spacing w:after="0"/>
              <w:jc w:val="center"/>
              <w:rPr>
                <w:rFonts w:ascii="Arial" w:eastAsia="MS Mincho" w:hAnsi="Arial"/>
                <w:bCs/>
                <w:sz w:val="18"/>
                <w:szCs w:val="18"/>
              </w:rPr>
            </w:pPr>
            <w:r w:rsidRPr="0024034C">
              <w:rPr>
                <w:rFonts w:ascii="Arial" w:eastAsia="MS Mincho" w:hAnsi="Arial"/>
                <w:bCs/>
                <w:sz w:val="18"/>
                <w:szCs w:val="18"/>
              </w:rPr>
              <w:t>DC_7C-29A-66A_n78A</w:t>
            </w:r>
          </w:p>
        </w:tc>
        <w:tc>
          <w:tcPr>
            <w:tcW w:w="3686" w:type="dxa"/>
            <w:vAlign w:val="center"/>
          </w:tcPr>
          <w:p w14:paraId="60DD5ADB" w14:textId="77777777" w:rsidR="00A84D29" w:rsidRPr="0024034C" w:rsidRDefault="00A84D29" w:rsidP="00244B56">
            <w:pPr>
              <w:keepNext/>
              <w:keepLines/>
              <w:spacing w:after="0"/>
              <w:jc w:val="center"/>
              <w:rPr>
                <w:rFonts w:ascii="Arial" w:hAnsi="Arial"/>
                <w:color w:val="000000"/>
                <w:sz w:val="18"/>
                <w:szCs w:val="18"/>
              </w:rPr>
            </w:pPr>
            <w:r w:rsidRPr="0024034C">
              <w:rPr>
                <w:rFonts w:ascii="Arial" w:hAnsi="Arial"/>
                <w:color w:val="000000"/>
                <w:sz w:val="18"/>
                <w:szCs w:val="18"/>
              </w:rPr>
              <w:t>DC_7A_n78A</w:t>
            </w:r>
          </w:p>
          <w:p w14:paraId="26F37E11" w14:textId="77777777" w:rsidR="00A84D29" w:rsidRPr="0024034C" w:rsidRDefault="00A84D29" w:rsidP="00244B56">
            <w:pPr>
              <w:keepNext/>
              <w:keepLines/>
              <w:spacing w:after="0"/>
              <w:jc w:val="center"/>
              <w:rPr>
                <w:rFonts w:ascii="Arial" w:hAnsi="Arial"/>
                <w:bCs/>
                <w:sz w:val="18"/>
                <w:szCs w:val="18"/>
                <w:lang w:eastAsia="zh-CN"/>
              </w:rPr>
            </w:pPr>
            <w:r w:rsidRPr="0024034C">
              <w:rPr>
                <w:rFonts w:ascii="Arial" w:hAnsi="Arial"/>
                <w:color w:val="000000"/>
                <w:sz w:val="18"/>
                <w:szCs w:val="18"/>
              </w:rPr>
              <w:t>DC_66A_n78A</w:t>
            </w:r>
          </w:p>
        </w:tc>
      </w:tr>
      <w:tr w:rsidR="00A84D29" w:rsidRPr="0024034C" w14:paraId="54BE47A4" w14:textId="77777777" w:rsidTr="00244B56">
        <w:trPr>
          <w:trHeight w:val="187"/>
          <w:jc w:val="center"/>
        </w:trPr>
        <w:tc>
          <w:tcPr>
            <w:tcW w:w="3397" w:type="dxa"/>
            <w:shd w:val="clear" w:color="auto" w:fill="auto"/>
            <w:noWrap/>
            <w:vAlign w:val="center"/>
          </w:tcPr>
          <w:p w14:paraId="13E3884B" w14:textId="77777777" w:rsidR="00A84D29" w:rsidRPr="0024034C" w:rsidRDefault="00A84D29" w:rsidP="00244B56">
            <w:pPr>
              <w:keepNext/>
              <w:keepLines/>
              <w:spacing w:after="0"/>
              <w:jc w:val="center"/>
              <w:rPr>
                <w:rFonts w:ascii="Arial" w:hAnsi="Arial"/>
                <w:sz w:val="18"/>
                <w:lang w:val="zh-CN" w:eastAsia="zh-TW"/>
              </w:rPr>
            </w:pPr>
            <w:r w:rsidRPr="0024034C">
              <w:rPr>
                <w:rFonts w:ascii="Arial" w:hAnsi="Arial"/>
                <w:sz w:val="18"/>
                <w:lang w:val="fi-FI" w:eastAsia="fi-FI"/>
              </w:rPr>
              <w:t>DC_7A-7A-29A-66A_n78A</w:t>
            </w:r>
          </w:p>
        </w:tc>
        <w:tc>
          <w:tcPr>
            <w:tcW w:w="3686" w:type="dxa"/>
            <w:vAlign w:val="center"/>
          </w:tcPr>
          <w:p w14:paraId="1AF05700" w14:textId="77777777" w:rsidR="00A84D29" w:rsidRPr="0024034C" w:rsidRDefault="00A84D29" w:rsidP="00244B56">
            <w:pPr>
              <w:keepNext/>
              <w:keepLines/>
              <w:spacing w:after="0"/>
              <w:jc w:val="center"/>
              <w:rPr>
                <w:rFonts w:ascii="Arial" w:hAnsi="Arial"/>
                <w:color w:val="000000"/>
                <w:sz w:val="18"/>
                <w:szCs w:val="18"/>
              </w:rPr>
            </w:pPr>
            <w:r w:rsidRPr="0024034C">
              <w:rPr>
                <w:rFonts w:ascii="Arial" w:hAnsi="Arial"/>
                <w:color w:val="000000"/>
                <w:sz w:val="18"/>
                <w:szCs w:val="18"/>
              </w:rPr>
              <w:t>DC_7A_n78A</w:t>
            </w:r>
          </w:p>
          <w:p w14:paraId="114665DB"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color w:val="000000"/>
                <w:sz w:val="18"/>
                <w:szCs w:val="18"/>
              </w:rPr>
              <w:t>DC_66A_n78A</w:t>
            </w:r>
          </w:p>
        </w:tc>
      </w:tr>
      <w:tr w:rsidR="00A84D29" w:rsidRPr="0024034C" w14:paraId="0AA1BEC3" w14:textId="77777777" w:rsidTr="00244B56">
        <w:trPr>
          <w:trHeight w:val="187"/>
          <w:jc w:val="center"/>
        </w:trPr>
        <w:tc>
          <w:tcPr>
            <w:tcW w:w="3397" w:type="dxa"/>
            <w:shd w:val="clear" w:color="auto" w:fill="auto"/>
            <w:noWrap/>
            <w:vAlign w:val="center"/>
          </w:tcPr>
          <w:p w14:paraId="22CF4A8D" w14:textId="77777777" w:rsidR="00A84D29" w:rsidRPr="0024034C" w:rsidRDefault="00A84D29" w:rsidP="00244B56">
            <w:pPr>
              <w:keepNext/>
              <w:keepLines/>
              <w:spacing w:after="0"/>
              <w:jc w:val="center"/>
              <w:rPr>
                <w:rFonts w:ascii="Arial" w:hAnsi="Arial"/>
                <w:sz w:val="18"/>
                <w:lang w:val="fi-FI" w:eastAsia="fi-FI"/>
              </w:rPr>
            </w:pPr>
            <w:r w:rsidRPr="00853909">
              <w:rPr>
                <w:rFonts w:ascii="Arial" w:hAnsi="Arial"/>
                <w:sz w:val="18"/>
                <w:lang w:val="fi-FI" w:eastAsia="fi-FI"/>
              </w:rPr>
              <w:t>DC_7A-32A_n1A-n78A</w:t>
            </w:r>
          </w:p>
        </w:tc>
        <w:tc>
          <w:tcPr>
            <w:tcW w:w="3686" w:type="dxa"/>
            <w:vAlign w:val="center"/>
          </w:tcPr>
          <w:p w14:paraId="056BD340" w14:textId="77777777" w:rsidR="00A84D29" w:rsidRPr="00D87E6C" w:rsidRDefault="00A84D29" w:rsidP="00244B56">
            <w:pPr>
              <w:keepNext/>
              <w:keepLines/>
              <w:spacing w:after="0"/>
              <w:jc w:val="center"/>
              <w:rPr>
                <w:rFonts w:ascii="Arial" w:hAnsi="Arial"/>
                <w:sz w:val="18"/>
                <w:lang w:val="fi-FI" w:eastAsia="fi-FI"/>
              </w:rPr>
            </w:pPr>
            <w:r w:rsidRPr="00D87E6C">
              <w:rPr>
                <w:rFonts w:ascii="Arial" w:hAnsi="Arial"/>
                <w:sz w:val="18"/>
                <w:lang w:val="fi-FI" w:eastAsia="fi-FI"/>
              </w:rPr>
              <w:t>DC_7A_n1A</w:t>
            </w:r>
          </w:p>
          <w:p w14:paraId="1493F16E" w14:textId="77777777" w:rsidR="00A84D29" w:rsidRPr="0024034C" w:rsidRDefault="00A84D29" w:rsidP="00244B56">
            <w:pPr>
              <w:keepNext/>
              <w:keepLines/>
              <w:spacing w:after="0"/>
              <w:jc w:val="center"/>
              <w:rPr>
                <w:rFonts w:ascii="Arial" w:hAnsi="Arial"/>
                <w:color w:val="000000"/>
                <w:sz w:val="18"/>
                <w:szCs w:val="18"/>
              </w:rPr>
            </w:pPr>
            <w:r w:rsidRPr="00D87E6C">
              <w:rPr>
                <w:rFonts w:ascii="Arial" w:hAnsi="Arial"/>
                <w:sz w:val="18"/>
                <w:lang w:val="fi-FI" w:eastAsia="fi-FI"/>
              </w:rPr>
              <w:t>DC_7A_n78</w:t>
            </w:r>
            <w:r w:rsidRPr="00C44D61">
              <w:rPr>
                <w:rFonts w:ascii="Arial" w:hAnsi="Arial"/>
                <w:sz w:val="18"/>
                <w:lang w:val="fi-FI" w:eastAsia="fi-FI"/>
              </w:rPr>
              <w:t>A</w:t>
            </w:r>
          </w:p>
        </w:tc>
      </w:tr>
      <w:tr w:rsidR="00A84D29" w:rsidRPr="0024034C" w14:paraId="2C6CB40C" w14:textId="77777777" w:rsidTr="00244B56">
        <w:trPr>
          <w:trHeight w:val="187"/>
          <w:jc w:val="center"/>
        </w:trPr>
        <w:tc>
          <w:tcPr>
            <w:tcW w:w="3397" w:type="dxa"/>
            <w:shd w:val="clear" w:color="auto" w:fill="auto"/>
            <w:noWrap/>
            <w:vAlign w:val="center"/>
          </w:tcPr>
          <w:p w14:paraId="7A200259" w14:textId="77777777" w:rsidR="00A84D29" w:rsidRPr="0024034C" w:rsidRDefault="00A84D29" w:rsidP="00244B56">
            <w:pPr>
              <w:keepNext/>
              <w:keepLines/>
              <w:spacing w:after="0"/>
              <w:jc w:val="center"/>
              <w:rPr>
                <w:rFonts w:ascii="Arial" w:hAnsi="Arial" w:cs="Arial"/>
                <w:sz w:val="18"/>
                <w:szCs w:val="18"/>
                <w:lang w:eastAsia="ja-JP"/>
              </w:rPr>
            </w:pPr>
            <w:r w:rsidRPr="0024034C">
              <w:rPr>
                <w:rFonts w:ascii="Arial" w:eastAsia="MS Mincho" w:hAnsi="Arial" w:cs="Arial"/>
                <w:bCs/>
                <w:sz w:val="18"/>
                <w:szCs w:val="18"/>
              </w:rPr>
              <w:t>DC_7A-40A_n1A-n78A</w:t>
            </w:r>
          </w:p>
        </w:tc>
        <w:tc>
          <w:tcPr>
            <w:tcW w:w="3686" w:type="dxa"/>
            <w:vAlign w:val="center"/>
          </w:tcPr>
          <w:p w14:paraId="3907036C" w14:textId="77777777" w:rsidR="00A84D29" w:rsidRPr="0024034C" w:rsidRDefault="00A84D29" w:rsidP="00244B56">
            <w:pPr>
              <w:keepNext/>
              <w:keepLines/>
              <w:spacing w:after="0"/>
              <w:jc w:val="center"/>
              <w:rPr>
                <w:rFonts w:ascii="Arial" w:hAnsi="Arial" w:cs="Arial"/>
                <w:bCs/>
                <w:sz w:val="18"/>
                <w:szCs w:val="18"/>
                <w:lang w:eastAsia="zh-CN"/>
              </w:rPr>
            </w:pPr>
            <w:r w:rsidRPr="0024034C">
              <w:rPr>
                <w:rFonts w:ascii="Arial" w:hAnsi="Arial" w:cs="Arial"/>
                <w:bCs/>
                <w:sz w:val="18"/>
                <w:szCs w:val="18"/>
                <w:lang w:eastAsia="zh-CN"/>
              </w:rPr>
              <w:t>DC_7A_n1A</w:t>
            </w:r>
          </w:p>
          <w:p w14:paraId="5D1B2012" w14:textId="77777777" w:rsidR="00A84D29" w:rsidRPr="0024034C" w:rsidRDefault="00A84D29" w:rsidP="00244B56">
            <w:pPr>
              <w:keepNext/>
              <w:keepLines/>
              <w:spacing w:after="0"/>
              <w:jc w:val="center"/>
              <w:rPr>
                <w:rFonts w:ascii="Arial" w:eastAsia="DengXian" w:hAnsi="Arial" w:cs="Arial"/>
                <w:bCs/>
                <w:sz w:val="18"/>
                <w:szCs w:val="18"/>
                <w:lang w:eastAsia="zh-CN"/>
              </w:rPr>
            </w:pPr>
            <w:r w:rsidRPr="0024034C">
              <w:rPr>
                <w:rFonts w:ascii="Arial" w:hAnsi="Arial" w:cs="Arial"/>
                <w:bCs/>
                <w:sz w:val="18"/>
                <w:szCs w:val="18"/>
                <w:lang w:eastAsia="zh-CN"/>
              </w:rPr>
              <w:t>DC_7A_n78A</w:t>
            </w:r>
          </w:p>
          <w:p w14:paraId="74AA4A92" w14:textId="77777777" w:rsidR="00A84D29" w:rsidRPr="0024034C" w:rsidRDefault="00A84D29" w:rsidP="00244B56">
            <w:pPr>
              <w:keepNext/>
              <w:keepLines/>
              <w:spacing w:after="0"/>
              <w:jc w:val="center"/>
              <w:rPr>
                <w:rFonts w:ascii="Arial" w:hAnsi="Arial" w:cs="Arial"/>
                <w:bCs/>
                <w:sz w:val="18"/>
                <w:szCs w:val="18"/>
                <w:lang w:eastAsia="zh-CN"/>
              </w:rPr>
            </w:pPr>
            <w:r w:rsidRPr="0024034C">
              <w:rPr>
                <w:rFonts w:ascii="Arial" w:hAnsi="Arial" w:cs="Arial"/>
                <w:bCs/>
                <w:sz w:val="18"/>
                <w:szCs w:val="18"/>
                <w:lang w:eastAsia="zh-CN"/>
              </w:rPr>
              <w:t>DC_</w:t>
            </w:r>
            <w:r w:rsidRPr="0024034C">
              <w:rPr>
                <w:rFonts w:ascii="Arial" w:eastAsia="DengXian" w:hAnsi="Arial" w:cs="Arial"/>
                <w:bCs/>
                <w:sz w:val="18"/>
                <w:szCs w:val="18"/>
                <w:lang w:eastAsia="zh-CN"/>
              </w:rPr>
              <w:t>40</w:t>
            </w:r>
            <w:r w:rsidRPr="0024034C">
              <w:rPr>
                <w:rFonts w:ascii="Arial" w:hAnsi="Arial" w:cs="Arial"/>
                <w:bCs/>
                <w:sz w:val="18"/>
                <w:szCs w:val="18"/>
                <w:lang w:eastAsia="zh-CN"/>
              </w:rPr>
              <w:t>A_n1A</w:t>
            </w:r>
          </w:p>
          <w:p w14:paraId="43FBC2CB" w14:textId="77777777" w:rsidR="00A84D29" w:rsidRPr="0024034C" w:rsidRDefault="00A84D29" w:rsidP="00244B56">
            <w:pPr>
              <w:keepNext/>
              <w:keepLines/>
              <w:spacing w:after="0"/>
              <w:jc w:val="center"/>
              <w:rPr>
                <w:rFonts w:ascii="Arial" w:hAnsi="Arial" w:cs="Arial"/>
                <w:sz w:val="18"/>
                <w:szCs w:val="18"/>
                <w:lang w:val="en-US" w:eastAsia="fi-FI"/>
              </w:rPr>
            </w:pPr>
            <w:r w:rsidRPr="0024034C">
              <w:rPr>
                <w:rFonts w:ascii="Arial" w:hAnsi="Arial" w:cs="Arial"/>
                <w:bCs/>
                <w:sz w:val="18"/>
                <w:szCs w:val="18"/>
                <w:lang w:eastAsia="zh-CN"/>
              </w:rPr>
              <w:t>DC_</w:t>
            </w:r>
            <w:r w:rsidRPr="0024034C">
              <w:rPr>
                <w:rFonts w:ascii="Arial" w:eastAsia="DengXian" w:hAnsi="Arial" w:cs="Arial"/>
                <w:bCs/>
                <w:sz w:val="18"/>
                <w:szCs w:val="18"/>
                <w:lang w:eastAsia="zh-CN"/>
              </w:rPr>
              <w:t>40</w:t>
            </w:r>
            <w:r w:rsidRPr="0024034C">
              <w:rPr>
                <w:rFonts w:ascii="Arial" w:hAnsi="Arial" w:cs="Arial"/>
                <w:bCs/>
                <w:sz w:val="18"/>
                <w:szCs w:val="18"/>
                <w:lang w:eastAsia="zh-CN"/>
              </w:rPr>
              <w:t>A_n</w:t>
            </w:r>
            <w:r w:rsidRPr="0024034C">
              <w:rPr>
                <w:rFonts w:ascii="Arial" w:eastAsia="DengXian" w:hAnsi="Arial" w:cs="Arial"/>
                <w:bCs/>
                <w:sz w:val="18"/>
                <w:szCs w:val="18"/>
                <w:lang w:eastAsia="zh-CN"/>
              </w:rPr>
              <w:t>78</w:t>
            </w:r>
            <w:r w:rsidRPr="0024034C">
              <w:rPr>
                <w:rFonts w:ascii="Arial" w:hAnsi="Arial" w:cs="Arial"/>
                <w:bCs/>
                <w:sz w:val="18"/>
                <w:szCs w:val="18"/>
                <w:lang w:eastAsia="zh-CN"/>
              </w:rPr>
              <w:t>A</w:t>
            </w:r>
          </w:p>
        </w:tc>
      </w:tr>
      <w:tr w:rsidR="00A84D29" w:rsidRPr="0024034C" w14:paraId="648E061B" w14:textId="77777777" w:rsidTr="00244B56">
        <w:trPr>
          <w:trHeight w:val="187"/>
          <w:jc w:val="center"/>
        </w:trPr>
        <w:tc>
          <w:tcPr>
            <w:tcW w:w="3397" w:type="dxa"/>
            <w:shd w:val="clear" w:color="auto" w:fill="auto"/>
            <w:noWrap/>
            <w:vAlign w:val="center"/>
          </w:tcPr>
          <w:p w14:paraId="61440314" w14:textId="77777777" w:rsidR="00A84D29" w:rsidRPr="0024034C" w:rsidRDefault="00A84D29" w:rsidP="00244B56">
            <w:pPr>
              <w:keepNext/>
              <w:keepLines/>
              <w:spacing w:after="0"/>
              <w:jc w:val="center"/>
              <w:rPr>
                <w:rFonts w:ascii="Arial" w:hAnsi="Arial" w:cs="Arial"/>
                <w:sz w:val="18"/>
                <w:szCs w:val="18"/>
                <w:lang w:eastAsia="ja-JP"/>
              </w:rPr>
            </w:pPr>
            <w:r w:rsidRPr="0024034C">
              <w:rPr>
                <w:rFonts w:ascii="Arial" w:eastAsia="MS Mincho" w:hAnsi="Arial" w:cs="Arial"/>
                <w:bCs/>
                <w:sz w:val="18"/>
                <w:szCs w:val="18"/>
              </w:rPr>
              <w:lastRenderedPageBreak/>
              <w:t>DC_7A-40C_n1A-n78A</w:t>
            </w:r>
          </w:p>
        </w:tc>
        <w:tc>
          <w:tcPr>
            <w:tcW w:w="3686" w:type="dxa"/>
            <w:vAlign w:val="center"/>
          </w:tcPr>
          <w:p w14:paraId="0937047D" w14:textId="77777777" w:rsidR="00A84D29" w:rsidRPr="0024034C" w:rsidRDefault="00A84D29" w:rsidP="00244B56">
            <w:pPr>
              <w:keepNext/>
              <w:keepLines/>
              <w:spacing w:after="0"/>
              <w:jc w:val="center"/>
              <w:rPr>
                <w:rFonts w:ascii="Arial" w:hAnsi="Arial" w:cs="Arial"/>
                <w:bCs/>
                <w:sz w:val="18"/>
                <w:szCs w:val="18"/>
                <w:lang w:eastAsia="zh-CN"/>
              </w:rPr>
            </w:pPr>
            <w:r w:rsidRPr="0024034C">
              <w:rPr>
                <w:rFonts w:ascii="Arial" w:hAnsi="Arial" w:cs="Arial"/>
                <w:bCs/>
                <w:sz w:val="18"/>
                <w:szCs w:val="18"/>
                <w:lang w:eastAsia="zh-CN"/>
              </w:rPr>
              <w:t>DC_7A_n1A</w:t>
            </w:r>
          </w:p>
          <w:p w14:paraId="1EB3EA4E" w14:textId="77777777" w:rsidR="00A84D29" w:rsidRPr="0024034C" w:rsidRDefault="00A84D29" w:rsidP="00244B56">
            <w:pPr>
              <w:keepNext/>
              <w:keepLines/>
              <w:spacing w:after="0"/>
              <w:jc w:val="center"/>
              <w:rPr>
                <w:rFonts w:ascii="Arial" w:eastAsia="DengXian" w:hAnsi="Arial" w:cs="Arial"/>
                <w:bCs/>
                <w:sz w:val="18"/>
                <w:szCs w:val="18"/>
                <w:lang w:eastAsia="zh-CN"/>
              </w:rPr>
            </w:pPr>
            <w:r w:rsidRPr="0024034C">
              <w:rPr>
                <w:rFonts w:ascii="Arial" w:hAnsi="Arial" w:cs="Arial"/>
                <w:bCs/>
                <w:sz w:val="18"/>
                <w:szCs w:val="18"/>
                <w:lang w:eastAsia="zh-CN"/>
              </w:rPr>
              <w:t>DC_7A_n78A</w:t>
            </w:r>
          </w:p>
          <w:p w14:paraId="77308355" w14:textId="77777777" w:rsidR="00A84D29" w:rsidRPr="0024034C" w:rsidRDefault="00A84D29" w:rsidP="00244B56">
            <w:pPr>
              <w:keepNext/>
              <w:keepLines/>
              <w:spacing w:after="0"/>
              <w:jc w:val="center"/>
              <w:rPr>
                <w:rFonts w:ascii="Arial" w:hAnsi="Arial" w:cs="Arial"/>
                <w:bCs/>
                <w:sz w:val="18"/>
                <w:szCs w:val="18"/>
                <w:lang w:eastAsia="zh-CN"/>
              </w:rPr>
            </w:pPr>
            <w:r w:rsidRPr="0024034C">
              <w:rPr>
                <w:rFonts w:ascii="Arial" w:hAnsi="Arial" w:cs="Arial"/>
                <w:bCs/>
                <w:sz w:val="18"/>
                <w:szCs w:val="18"/>
                <w:lang w:eastAsia="zh-CN"/>
              </w:rPr>
              <w:t>DC_</w:t>
            </w:r>
            <w:r w:rsidRPr="0024034C">
              <w:rPr>
                <w:rFonts w:ascii="Arial" w:eastAsia="DengXian" w:hAnsi="Arial" w:cs="Arial"/>
                <w:bCs/>
                <w:sz w:val="18"/>
                <w:szCs w:val="18"/>
                <w:lang w:eastAsia="zh-CN"/>
              </w:rPr>
              <w:t>40</w:t>
            </w:r>
            <w:r w:rsidRPr="0024034C">
              <w:rPr>
                <w:rFonts w:ascii="Arial" w:hAnsi="Arial" w:cs="Arial"/>
                <w:bCs/>
                <w:sz w:val="18"/>
                <w:szCs w:val="18"/>
                <w:lang w:eastAsia="zh-CN"/>
              </w:rPr>
              <w:t>A_n1A</w:t>
            </w:r>
          </w:p>
          <w:p w14:paraId="1B2B3B48" w14:textId="77777777" w:rsidR="00A84D29" w:rsidRPr="0024034C" w:rsidRDefault="00A84D29" w:rsidP="00244B56">
            <w:pPr>
              <w:keepNext/>
              <w:keepLines/>
              <w:spacing w:after="0"/>
              <w:jc w:val="center"/>
              <w:rPr>
                <w:rFonts w:ascii="Arial" w:hAnsi="Arial" w:cs="Arial"/>
                <w:sz w:val="18"/>
                <w:szCs w:val="18"/>
                <w:lang w:val="en-US" w:eastAsia="fi-FI"/>
              </w:rPr>
            </w:pPr>
            <w:r w:rsidRPr="0024034C">
              <w:rPr>
                <w:rFonts w:ascii="Arial" w:hAnsi="Arial" w:cs="Arial"/>
                <w:bCs/>
                <w:sz w:val="18"/>
                <w:szCs w:val="18"/>
                <w:lang w:eastAsia="zh-CN"/>
              </w:rPr>
              <w:t>DC_</w:t>
            </w:r>
            <w:r w:rsidRPr="0024034C">
              <w:rPr>
                <w:rFonts w:ascii="Arial" w:eastAsia="DengXian" w:hAnsi="Arial" w:cs="Arial"/>
                <w:bCs/>
                <w:sz w:val="18"/>
                <w:szCs w:val="18"/>
                <w:lang w:eastAsia="zh-CN"/>
              </w:rPr>
              <w:t>40</w:t>
            </w:r>
            <w:r w:rsidRPr="0024034C">
              <w:rPr>
                <w:rFonts w:ascii="Arial" w:hAnsi="Arial" w:cs="Arial"/>
                <w:bCs/>
                <w:sz w:val="18"/>
                <w:szCs w:val="18"/>
                <w:lang w:eastAsia="zh-CN"/>
              </w:rPr>
              <w:t>A_n</w:t>
            </w:r>
            <w:r w:rsidRPr="0024034C">
              <w:rPr>
                <w:rFonts w:ascii="Arial" w:eastAsia="DengXian" w:hAnsi="Arial" w:cs="Arial"/>
                <w:bCs/>
                <w:sz w:val="18"/>
                <w:szCs w:val="18"/>
                <w:lang w:eastAsia="zh-CN"/>
              </w:rPr>
              <w:t>78</w:t>
            </w:r>
            <w:r w:rsidRPr="0024034C">
              <w:rPr>
                <w:rFonts w:ascii="Arial" w:hAnsi="Arial" w:cs="Arial"/>
                <w:bCs/>
                <w:sz w:val="18"/>
                <w:szCs w:val="18"/>
                <w:lang w:eastAsia="zh-CN"/>
              </w:rPr>
              <w:t>A</w:t>
            </w:r>
          </w:p>
        </w:tc>
      </w:tr>
      <w:tr w:rsidR="00A84D29" w:rsidRPr="0024034C" w14:paraId="4E73DB2C" w14:textId="77777777" w:rsidTr="00244B56">
        <w:trPr>
          <w:trHeight w:val="187"/>
          <w:jc w:val="center"/>
        </w:trPr>
        <w:tc>
          <w:tcPr>
            <w:tcW w:w="3397" w:type="dxa"/>
            <w:shd w:val="clear" w:color="auto" w:fill="auto"/>
            <w:noWrap/>
            <w:vAlign w:val="center"/>
          </w:tcPr>
          <w:p w14:paraId="378D288E" w14:textId="77777777" w:rsidR="00A84D29" w:rsidRPr="0024034C" w:rsidRDefault="00A84D29" w:rsidP="00244B56">
            <w:pPr>
              <w:keepNext/>
              <w:keepLines/>
              <w:spacing w:after="0"/>
              <w:jc w:val="center"/>
              <w:rPr>
                <w:rFonts w:ascii="Arial" w:eastAsia="MS Mincho" w:hAnsi="Arial" w:cs="Arial"/>
                <w:bCs/>
                <w:sz w:val="18"/>
                <w:szCs w:val="18"/>
              </w:rPr>
            </w:pPr>
            <w:r>
              <w:rPr>
                <w:rFonts w:ascii="Arial" w:eastAsia="MS Mincho" w:hAnsi="Arial" w:cs="Arial"/>
                <w:bCs/>
                <w:sz w:val="18"/>
                <w:szCs w:val="18"/>
              </w:rPr>
              <w:t>DC_7A_n40A-n78A-n105A</w:t>
            </w:r>
          </w:p>
        </w:tc>
        <w:tc>
          <w:tcPr>
            <w:tcW w:w="3686" w:type="dxa"/>
            <w:vAlign w:val="center"/>
          </w:tcPr>
          <w:p w14:paraId="3D5994E5" w14:textId="77777777" w:rsidR="00A84D29" w:rsidRDefault="00A84D29" w:rsidP="00244B56">
            <w:pPr>
              <w:keepNext/>
              <w:keepLines/>
              <w:spacing w:after="0"/>
              <w:jc w:val="center"/>
              <w:rPr>
                <w:rFonts w:ascii="Arial" w:hAnsi="Arial" w:cs="Arial"/>
                <w:bCs/>
                <w:sz w:val="18"/>
                <w:szCs w:val="18"/>
                <w:lang w:eastAsia="zh-CN"/>
              </w:rPr>
            </w:pPr>
            <w:r>
              <w:rPr>
                <w:rFonts w:ascii="Arial" w:hAnsi="Arial" w:cs="Arial"/>
                <w:bCs/>
                <w:sz w:val="18"/>
                <w:szCs w:val="18"/>
                <w:lang w:eastAsia="zh-CN"/>
              </w:rPr>
              <w:t>DC_7A_n40A</w:t>
            </w:r>
          </w:p>
          <w:p w14:paraId="30B1EFB5" w14:textId="77777777" w:rsidR="00A84D29" w:rsidRDefault="00A84D29" w:rsidP="00244B56">
            <w:pPr>
              <w:keepNext/>
              <w:keepLines/>
              <w:spacing w:after="0"/>
              <w:jc w:val="center"/>
              <w:rPr>
                <w:rFonts w:ascii="Arial" w:hAnsi="Arial" w:cs="Arial"/>
                <w:bCs/>
                <w:sz w:val="18"/>
                <w:szCs w:val="18"/>
                <w:lang w:eastAsia="zh-CN"/>
              </w:rPr>
            </w:pPr>
            <w:r>
              <w:rPr>
                <w:rFonts w:ascii="Arial" w:hAnsi="Arial" w:cs="Arial"/>
                <w:bCs/>
                <w:sz w:val="18"/>
                <w:szCs w:val="18"/>
                <w:lang w:eastAsia="zh-CN"/>
              </w:rPr>
              <w:t>DC_7A_n78A</w:t>
            </w:r>
          </w:p>
          <w:p w14:paraId="3545B66A" w14:textId="77777777" w:rsidR="00A84D29" w:rsidRPr="0024034C" w:rsidRDefault="00A84D29" w:rsidP="00244B56">
            <w:pPr>
              <w:keepNext/>
              <w:keepLines/>
              <w:spacing w:after="0"/>
              <w:jc w:val="center"/>
              <w:rPr>
                <w:rFonts w:ascii="Arial" w:hAnsi="Arial" w:cs="Arial"/>
                <w:bCs/>
                <w:sz w:val="18"/>
                <w:szCs w:val="18"/>
                <w:lang w:eastAsia="zh-CN"/>
              </w:rPr>
            </w:pPr>
            <w:r>
              <w:rPr>
                <w:rFonts w:ascii="Arial" w:hAnsi="Arial" w:cs="Arial"/>
                <w:bCs/>
                <w:sz w:val="18"/>
                <w:szCs w:val="18"/>
                <w:lang w:eastAsia="zh-CN"/>
              </w:rPr>
              <w:t>DC_7A_n105A</w:t>
            </w:r>
          </w:p>
        </w:tc>
      </w:tr>
      <w:tr w:rsidR="00A84D29" w14:paraId="1CACECA3" w14:textId="77777777" w:rsidTr="00244B56">
        <w:trPr>
          <w:trHeight w:val="187"/>
          <w:jc w:val="center"/>
        </w:trPr>
        <w:tc>
          <w:tcPr>
            <w:tcW w:w="3397" w:type="dxa"/>
            <w:shd w:val="clear" w:color="auto" w:fill="auto"/>
            <w:noWrap/>
          </w:tcPr>
          <w:p w14:paraId="4DABF895" w14:textId="77777777" w:rsidR="00A84D29" w:rsidRDefault="00A84D29" w:rsidP="00244B56">
            <w:pPr>
              <w:keepNext/>
              <w:keepLines/>
              <w:spacing w:after="0"/>
              <w:jc w:val="center"/>
              <w:rPr>
                <w:rFonts w:ascii="Arial" w:eastAsia="MS Mincho" w:hAnsi="Arial" w:cs="Arial"/>
                <w:bCs/>
                <w:sz w:val="18"/>
                <w:szCs w:val="18"/>
              </w:rPr>
            </w:pPr>
            <w:r w:rsidRPr="00A927C7">
              <w:rPr>
                <w:rFonts w:ascii="Arial" w:hAnsi="Arial" w:cs="Arial"/>
                <w:bCs/>
                <w:sz w:val="18"/>
                <w:szCs w:val="18"/>
                <w:lang w:eastAsia="zh-CN"/>
              </w:rPr>
              <w:t>DC_7A-66A_n2A-n66A</w:t>
            </w:r>
          </w:p>
        </w:tc>
        <w:tc>
          <w:tcPr>
            <w:tcW w:w="3686" w:type="dxa"/>
          </w:tcPr>
          <w:p w14:paraId="596C3E8C" w14:textId="77777777" w:rsidR="00A84D29" w:rsidRDefault="00A84D29" w:rsidP="00244B56">
            <w:pPr>
              <w:keepNext/>
              <w:keepLines/>
              <w:spacing w:after="0"/>
              <w:jc w:val="center"/>
              <w:rPr>
                <w:rFonts w:ascii="Arial" w:hAnsi="Arial" w:cs="Arial"/>
                <w:bCs/>
                <w:sz w:val="18"/>
                <w:szCs w:val="18"/>
                <w:lang w:eastAsia="zh-CN"/>
              </w:rPr>
            </w:pPr>
            <w:r w:rsidRPr="002E6508">
              <w:rPr>
                <w:rFonts w:ascii="Arial" w:hAnsi="Arial" w:cs="Arial"/>
                <w:bCs/>
                <w:sz w:val="18"/>
                <w:szCs w:val="18"/>
                <w:lang w:eastAsia="zh-CN"/>
              </w:rPr>
              <w:t>DC_7A_n2A</w:t>
            </w:r>
          </w:p>
          <w:p w14:paraId="28A87992" w14:textId="77777777" w:rsidR="00A84D29" w:rsidRPr="002E6508" w:rsidRDefault="00A84D29" w:rsidP="00244B56">
            <w:pPr>
              <w:keepNext/>
              <w:keepLines/>
              <w:spacing w:after="0"/>
              <w:jc w:val="center"/>
              <w:rPr>
                <w:rFonts w:ascii="Arial" w:hAnsi="Arial" w:cs="Arial"/>
                <w:bCs/>
                <w:sz w:val="18"/>
                <w:szCs w:val="18"/>
                <w:lang w:eastAsia="zh-CN"/>
              </w:rPr>
            </w:pPr>
            <w:r w:rsidRPr="002E6508">
              <w:rPr>
                <w:rFonts w:ascii="Arial" w:hAnsi="Arial" w:cs="Arial"/>
                <w:bCs/>
                <w:sz w:val="18"/>
                <w:szCs w:val="18"/>
                <w:lang w:eastAsia="zh-CN"/>
              </w:rPr>
              <w:t>DC_7A_n66A</w:t>
            </w:r>
          </w:p>
          <w:p w14:paraId="624CA16A" w14:textId="77777777" w:rsidR="00A84D29" w:rsidRPr="002E6508" w:rsidRDefault="00A84D29" w:rsidP="00244B56">
            <w:pPr>
              <w:keepNext/>
              <w:keepLines/>
              <w:spacing w:after="0"/>
              <w:jc w:val="center"/>
              <w:rPr>
                <w:rFonts w:ascii="Arial" w:hAnsi="Arial" w:cs="Arial"/>
                <w:bCs/>
                <w:sz w:val="18"/>
                <w:szCs w:val="18"/>
                <w:lang w:eastAsia="zh-CN"/>
              </w:rPr>
            </w:pPr>
            <w:r w:rsidRPr="002E6508">
              <w:rPr>
                <w:rFonts w:ascii="Arial" w:hAnsi="Arial" w:cs="Arial"/>
                <w:bCs/>
                <w:sz w:val="18"/>
                <w:szCs w:val="18"/>
                <w:lang w:eastAsia="zh-CN"/>
              </w:rPr>
              <w:t>DC_66A_n2A</w:t>
            </w:r>
          </w:p>
          <w:p w14:paraId="30D9555F" w14:textId="77777777" w:rsidR="00A84D29" w:rsidRDefault="00A84D29" w:rsidP="00244B56">
            <w:pPr>
              <w:keepNext/>
              <w:keepLines/>
              <w:spacing w:after="0"/>
              <w:jc w:val="center"/>
              <w:rPr>
                <w:rFonts w:ascii="Arial" w:hAnsi="Arial" w:cs="Arial"/>
                <w:bCs/>
                <w:sz w:val="18"/>
                <w:szCs w:val="18"/>
                <w:lang w:eastAsia="zh-CN"/>
              </w:rPr>
            </w:pPr>
            <w:r w:rsidRPr="002E6508">
              <w:rPr>
                <w:rFonts w:ascii="Arial" w:hAnsi="Arial" w:cs="Arial"/>
                <w:bCs/>
                <w:sz w:val="18"/>
                <w:szCs w:val="18"/>
                <w:lang w:eastAsia="zh-CN"/>
              </w:rPr>
              <w:t>DC_66A_n66A</w:t>
            </w:r>
            <w:r w:rsidRPr="002E6508">
              <w:rPr>
                <w:rFonts w:ascii="Arial" w:hAnsi="Arial" w:cs="Arial"/>
                <w:bCs/>
                <w:sz w:val="18"/>
                <w:szCs w:val="18"/>
                <w:vertAlign w:val="superscript"/>
                <w:lang w:eastAsia="zh-CN"/>
              </w:rPr>
              <w:t>4</w:t>
            </w:r>
          </w:p>
        </w:tc>
      </w:tr>
      <w:tr w:rsidR="00A84D29" w:rsidRPr="0024034C" w14:paraId="7ADAFA05" w14:textId="77777777" w:rsidTr="00244B56">
        <w:trPr>
          <w:trHeight w:val="187"/>
          <w:jc w:val="center"/>
        </w:trPr>
        <w:tc>
          <w:tcPr>
            <w:tcW w:w="3397" w:type="dxa"/>
            <w:shd w:val="clear" w:color="auto" w:fill="auto"/>
            <w:noWrap/>
          </w:tcPr>
          <w:p w14:paraId="30FEFBDD" w14:textId="77777777" w:rsidR="00A84D29" w:rsidRPr="00470EA5" w:rsidRDefault="00A84D29" w:rsidP="00244B56">
            <w:pPr>
              <w:keepNext/>
              <w:keepLines/>
              <w:spacing w:after="0"/>
              <w:jc w:val="center"/>
              <w:rPr>
                <w:rFonts w:ascii="Arial" w:eastAsiaTheme="minorEastAsia" w:hAnsi="Arial" w:cs="Arial"/>
                <w:bCs/>
                <w:sz w:val="18"/>
                <w:szCs w:val="18"/>
                <w:lang w:eastAsia="zh-CN"/>
              </w:rPr>
            </w:pPr>
            <w:r w:rsidRPr="00470EA5">
              <w:rPr>
                <w:rFonts w:ascii="Arial" w:hAnsi="Arial" w:cs="Arial"/>
                <w:bCs/>
                <w:sz w:val="18"/>
                <w:szCs w:val="18"/>
                <w:lang w:eastAsia="zh-CN"/>
              </w:rPr>
              <w:t>DC_7A-66A_n2A-n71A</w:t>
            </w:r>
          </w:p>
        </w:tc>
        <w:tc>
          <w:tcPr>
            <w:tcW w:w="3686" w:type="dxa"/>
          </w:tcPr>
          <w:p w14:paraId="41110E2C" w14:textId="77777777" w:rsidR="00A84D29" w:rsidRPr="00470EA5" w:rsidRDefault="00A84D29" w:rsidP="00244B56">
            <w:pPr>
              <w:keepNext/>
              <w:keepLines/>
              <w:spacing w:after="0"/>
              <w:jc w:val="center"/>
              <w:rPr>
                <w:rFonts w:ascii="Arial" w:hAnsi="Arial" w:cs="Arial"/>
                <w:bCs/>
                <w:sz w:val="18"/>
                <w:szCs w:val="18"/>
                <w:lang w:eastAsia="zh-CN"/>
              </w:rPr>
            </w:pPr>
            <w:r w:rsidRPr="00470EA5">
              <w:rPr>
                <w:rFonts w:ascii="Arial" w:hAnsi="Arial" w:cs="Arial"/>
                <w:bCs/>
                <w:sz w:val="18"/>
                <w:szCs w:val="18"/>
                <w:lang w:eastAsia="zh-CN"/>
              </w:rPr>
              <w:t>DC_7A_n2A</w:t>
            </w:r>
          </w:p>
          <w:p w14:paraId="4659935D" w14:textId="77777777" w:rsidR="00A84D29" w:rsidRPr="00470EA5" w:rsidRDefault="00A84D29" w:rsidP="00244B56">
            <w:pPr>
              <w:keepNext/>
              <w:keepLines/>
              <w:spacing w:after="0"/>
              <w:jc w:val="center"/>
              <w:rPr>
                <w:rFonts w:ascii="Arial" w:hAnsi="Arial" w:cs="Arial"/>
                <w:bCs/>
                <w:sz w:val="18"/>
                <w:szCs w:val="18"/>
                <w:lang w:eastAsia="zh-CN"/>
              </w:rPr>
            </w:pPr>
            <w:r w:rsidRPr="00470EA5">
              <w:rPr>
                <w:rFonts w:ascii="Arial" w:hAnsi="Arial" w:cs="Arial"/>
                <w:bCs/>
                <w:sz w:val="18"/>
                <w:szCs w:val="18"/>
                <w:lang w:eastAsia="zh-CN"/>
              </w:rPr>
              <w:t>DC_7A_n71A</w:t>
            </w:r>
          </w:p>
          <w:p w14:paraId="75772768" w14:textId="77777777" w:rsidR="00A84D29" w:rsidRPr="00470EA5" w:rsidRDefault="00A84D29" w:rsidP="00244B56">
            <w:pPr>
              <w:keepNext/>
              <w:keepLines/>
              <w:spacing w:after="0"/>
              <w:jc w:val="center"/>
              <w:rPr>
                <w:rFonts w:ascii="Arial" w:hAnsi="Arial" w:cs="Arial"/>
                <w:bCs/>
                <w:sz w:val="18"/>
                <w:szCs w:val="18"/>
                <w:lang w:eastAsia="zh-CN"/>
              </w:rPr>
            </w:pPr>
            <w:r w:rsidRPr="00470EA5">
              <w:rPr>
                <w:rFonts w:ascii="Arial" w:hAnsi="Arial" w:cs="Arial"/>
                <w:bCs/>
                <w:sz w:val="18"/>
                <w:szCs w:val="18"/>
                <w:lang w:eastAsia="zh-CN"/>
              </w:rPr>
              <w:t>DC_66A_n2A</w:t>
            </w:r>
          </w:p>
          <w:p w14:paraId="772FABB3" w14:textId="77777777" w:rsidR="00A84D29" w:rsidRPr="0024034C" w:rsidRDefault="00A84D29" w:rsidP="00244B56">
            <w:pPr>
              <w:keepNext/>
              <w:keepLines/>
              <w:spacing w:after="0"/>
              <w:jc w:val="center"/>
              <w:rPr>
                <w:rFonts w:ascii="Arial" w:hAnsi="Arial" w:cs="Arial"/>
                <w:bCs/>
                <w:sz w:val="18"/>
                <w:szCs w:val="18"/>
                <w:lang w:eastAsia="zh-CN"/>
              </w:rPr>
            </w:pPr>
            <w:r w:rsidRPr="00470EA5">
              <w:rPr>
                <w:rFonts w:ascii="Arial" w:hAnsi="Arial" w:cs="Arial"/>
                <w:bCs/>
                <w:sz w:val="18"/>
                <w:szCs w:val="18"/>
                <w:lang w:eastAsia="zh-CN"/>
              </w:rPr>
              <w:t>DC_66A_n71A</w:t>
            </w:r>
          </w:p>
        </w:tc>
      </w:tr>
      <w:tr w:rsidR="00A84D29" w:rsidRPr="00470EA5" w14:paraId="3C23AA38" w14:textId="77777777" w:rsidTr="00244B56">
        <w:trPr>
          <w:trHeight w:val="187"/>
          <w:jc w:val="center"/>
        </w:trPr>
        <w:tc>
          <w:tcPr>
            <w:tcW w:w="3397" w:type="dxa"/>
            <w:shd w:val="clear" w:color="auto" w:fill="auto"/>
            <w:noWrap/>
          </w:tcPr>
          <w:p w14:paraId="3DB685BB" w14:textId="77777777" w:rsidR="00A84D29" w:rsidRPr="00470EA5" w:rsidRDefault="00A84D29" w:rsidP="00244B56">
            <w:pPr>
              <w:keepNext/>
              <w:keepLines/>
              <w:spacing w:after="0"/>
              <w:jc w:val="center"/>
              <w:rPr>
                <w:rFonts w:ascii="Arial" w:hAnsi="Arial" w:cs="Arial"/>
                <w:bCs/>
                <w:sz w:val="18"/>
                <w:szCs w:val="18"/>
                <w:lang w:eastAsia="zh-CN"/>
              </w:rPr>
            </w:pPr>
            <w:r w:rsidRPr="00260D49">
              <w:rPr>
                <w:rFonts w:ascii="Arial" w:hAnsi="Arial" w:cs="Arial"/>
                <w:bCs/>
                <w:sz w:val="18"/>
                <w:szCs w:val="18"/>
                <w:lang w:eastAsia="zh-CN"/>
              </w:rPr>
              <w:t>DC_7A-66A_n2A-n77A</w:t>
            </w:r>
          </w:p>
        </w:tc>
        <w:tc>
          <w:tcPr>
            <w:tcW w:w="3686" w:type="dxa"/>
          </w:tcPr>
          <w:p w14:paraId="1E3530C6" w14:textId="77777777" w:rsidR="00A84D29" w:rsidRPr="00260D49" w:rsidRDefault="00A84D29" w:rsidP="00244B56">
            <w:pPr>
              <w:keepNext/>
              <w:keepLines/>
              <w:spacing w:after="0"/>
              <w:jc w:val="center"/>
              <w:rPr>
                <w:rFonts w:ascii="Arial" w:hAnsi="Arial" w:cs="Arial"/>
                <w:bCs/>
                <w:sz w:val="18"/>
                <w:szCs w:val="18"/>
                <w:lang w:eastAsia="zh-CN"/>
              </w:rPr>
            </w:pPr>
            <w:r w:rsidRPr="00260D49">
              <w:rPr>
                <w:rFonts w:ascii="Arial" w:hAnsi="Arial" w:cs="Arial"/>
                <w:bCs/>
                <w:sz w:val="18"/>
                <w:szCs w:val="18"/>
                <w:lang w:eastAsia="zh-CN"/>
              </w:rPr>
              <w:t>DC_7A_n2A</w:t>
            </w:r>
          </w:p>
          <w:p w14:paraId="799CED99" w14:textId="77777777" w:rsidR="00A84D29" w:rsidRPr="00260D49" w:rsidRDefault="00A84D29" w:rsidP="00244B56">
            <w:pPr>
              <w:keepNext/>
              <w:keepLines/>
              <w:spacing w:after="0"/>
              <w:jc w:val="center"/>
              <w:rPr>
                <w:rFonts w:ascii="Arial" w:hAnsi="Arial" w:cs="Arial"/>
                <w:bCs/>
                <w:sz w:val="18"/>
                <w:szCs w:val="18"/>
                <w:lang w:eastAsia="zh-CN"/>
              </w:rPr>
            </w:pPr>
            <w:r w:rsidRPr="00260D49">
              <w:rPr>
                <w:rFonts w:ascii="Arial" w:hAnsi="Arial" w:cs="Arial"/>
                <w:bCs/>
                <w:sz w:val="18"/>
                <w:szCs w:val="18"/>
                <w:lang w:eastAsia="zh-CN"/>
              </w:rPr>
              <w:t>DC_7A_n77A</w:t>
            </w:r>
          </w:p>
          <w:p w14:paraId="14540656" w14:textId="77777777" w:rsidR="00A84D29" w:rsidRPr="00260D49" w:rsidRDefault="00A84D29" w:rsidP="00244B56">
            <w:pPr>
              <w:keepNext/>
              <w:keepLines/>
              <w:spacing w:after="0"/>
              <w:jc w:val="center"/>
              <w:rPr>
                <w:rFonts w:ascii="Arial" w:hAnsi="Arial" w:cs="Arial"/>
                <w:bCs/>
                <w:sz w:val="18"/>
                <w:szCs w:val="18"/>
                <w:lang w:eastAsia="zh-CN"/>
              </w:rPr>
            </w:pPr>
            <w:r w:rsidRPr="00260D49">
              <w:rPr>
                <w:rFonts w:ascii="Arial" w:hAnsi="Arial" w:cs="Arial"/>
                <w:bCs/>
                <w:sz w:val="18"/>
                <w:szCs w:val="18"/>
                <w:lang w:eastAsia="zh-CN"/>
              </w:rPr>
              <w:t>DC_66A_n2A</w:t>
            </w:r>
          </w:p>
          <w:p w14:paraId="7683DF8A" w14:textId="77777777" w:rsidR="00A84D29" w:rsidRPr="00470EA5" w:rsidRDefault="00A84D29" w:rsidP="00244B56">
            <w:pPr>
              <w:keepNext/>
              <w:keepLines/>
              <w:spacing w:after="0"/>
              <w:jc w:val="center"/>
              <w:rPr>
                <w:rFonts w:ascii="Arial" w:hAnsi="Arial" w:cs="Arial"/>
                <w:bCs/>
                <w:sz w:val="18"/>
                <w:szCs w:val="18"/>
                <w:lang w:eastAsia="zh-CN"/>
              </w:rPr>
            </w:pPr>
            <w:r w:rsidRPr="00260D49">
              <w:rPr>
                <w:rFonts w:ascii="Arial" w:hAnsi="Arial" w:cs="Arial"/>
                <w:bCs/>
                <w:sz w:val="18"/>
                <w:szCs w:val="18"/>
                <w:lang w:eastAsia="zh-CN"/>
              </w:rPr>
              <w:t>DC_66A_n77A</w:t>
            </w:r>
          </w:p>
        </w:tc>
      </w:tr>
      <w:tr w:rsidR="00A84D29" w:rsidRPr="0024034C" w14:paraId="76A654DC" w14:textId="77777777" w:rsidTr="00244B56">
        <w:trPr>
          <w:trHeight w:val="187"/>
          <w:jc w:val="center"/>
        </w:trPr>
        <w:tc>
          <w:tcPr>
            <w:tcW w:w="3397" w:type="dxa"/>
            <w:shd w:val="clear" w:color="auto" w:fill="auto"/>
            <w:noWrap/>
          </w:tcPr>
          <w:p w14:paraId="3F45EE33" w14:textId="77777777" w:rsidR="00A84D29" w:rsidRPr="0024034C" w:rsidRDefault="00A84D29" w:rsidP="00244B56">
            <w:pPr>
              <w:keepNext/>
              <w:keepLines/>
              <w:spacing w:after="0"/>
              <w:jc w:val="center"/>
              <w:rPr>
                <w:rFonts w:ascii="Arial" w:eastAsia="MS Mincho" w:hAnsi="Arial" w:cs="Arial"/>
                <w:bCs/>
                <w:sz w:val="18"/>
                <w:szCs w:val="18"/>
              </w:rPr>
            </w:pPr>
            <w:r w:rsidRPr="0024034C">
              <w:rPr>
                <w:rFonts w:ascii="Arial" w:hAnsi="Arial"/>
                <w:sz w:val="18"/>
              </w:rPr>
              <w:br w:type="page"/>
            </w:r>
            <w:r w:rsidRPr="0024034C">
              <w:rPr>
                <w:rFonts w:ascii="Arial" w:hAnsi="Arial" w:cs="Arial"/>
                <w:sz w:val="18"/>
                <w:szCs w:val="18"/>
              </w:rPr>
              <w:t>DC_</w:t>
            </w:r>
            <w:r w:rsidRPr="0024034C">
              <w:rPr>
                <w:rFonts w:ascii="Arial" w:hAnsi="Arial" w:cs="Arial"/>
                <w:sz w:val="18"/>
                <w:szCs w:val="18"/>
                <w:lang w:val="sv-SE"/>
              </w:rPr>
              <w:t>7</w:t>
            </w:r>
            <w:r w:rsidRPr="0024034C">
              <w:rPr>
                <w:rFonts w:ascii="Arial" w:hAnsi="Arial" w:cs="Arial"/>
                <w:sz w:val="18"/>
                <w:szCs w:val="18"/>
              </w:rPr>
              <w:t>A-</w:t>
            </w:r>
            <w:r w:rsidRPr="0024034C">
              <w:rPr>
                <w:rFonts w:ascii="Arial" w:hAnsi="Arial" w:cs="Arial"/>
                <w:sz w:val="18"/>
                <w:szCs w:val="18"/>
                <w:lang w:val="sv-SE"/>
              </w:rPr>
              <w:t>66</w:t>
            </w:r>
            <w:r w:rsidRPr="0024034C">
              <w:rPr>
                <w:rFonts w:ascii="Arial" w:hAnsi="Arial" w:cs="Arial"/>
                <w:sz w:val="18"/>
                <w:szCs w:val="18"/>
              </w:rPr>
              <w:t>A_n</w:t>
            </w:r>
            <w:r w:rsidRPr="0024034C">
              <w:rPr>
                <w:rFonts w:ascii="Arial" w:hAnsi="Arial" w:cs="Arial"/>
                <w:sz w:val="18"/>
                <w:szCs w:val="18"/>
                <w:lang w:val="sv-SE"/>
              </w:rPr>
              <w:t>2</w:t>
            </w:r>
            <w:r w:rsidRPr="0024034C">
              <w:rPr>
                <w:rFonts w:ascii="Arial" w:hAnsi="Arial" w:cs="Arial"/>
                <w:sz w:val="18"/>
                <w:szCs w:val="18"/>
              </w:rPr>
              <w:t>A-n78A</w:t>
            </w:r>
          </w:p>
        </w:tc>
        <w:tc>
          <w:tcPr>
            <w:tcW w:w="3686" w:type="dxa"/>
          </w:tcPr>
          <w:p w14:paraId="78CFFBC8"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w:t>
            </w:r>
            <w:r w:rsidRPr="00C40955">
              <w:rPr>
                <w:rFonts w:ascii="Arial" w:hAnsi="Arial"/>
                <w:sz w:val="18"/>
                <w:lang w:val="en-US"/>
              </w:rPr>
              <w:t>7</w:t>
            </w:r>
            <w:r w:rsidRPr="0024034C">
              <w:rPr>
                <w:rFonts w:ascii="Arial" w:hAnsi="Arial"/>
                <w:sz w:val="18"/>
              </w:rPr>
              <w:t>A_n</w:t>
            </w:r>
            <w:r w:rsidRPr="00C40955">
              <w:rPr>
                <w:rFonts w:ascii="Arial" w:hAnsi="Arial"/>
                <w:sz w:val="18"/>
                <w:lang w:val="en-US"/>
              </w:rPr>
              <w:t>2</w:t>
            </w:r>
            <w:r w:rsidRPr="0024034C">
              <w:rPr>
                <w:rFonts w:ascii="Arial" w:hAnsi="Arial"/>
                <w:sz w:val="18"/>
              </w:rPr>
              <w:t>A</w:t>
            </w:r>
          </w:p>
          <w:p w14:paraId="5DFB1F04"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w:t>
            </w:r>
            <w:r w:rsidRPr="00C40955">
              <w:rPr>
                <w:rFonts w:ascii="Arial" w:hAnsi="Arial"/>
                <w:sz w:val="18"/>
                <w:lang w:val="en-US"/>
              </w:rPr>
              <w:t>66</w:t>
            </w:r>
            <w:r w:rsidRPr="0024034C">
              <w:rPr>
                <w:rFonts w:ascii="Arial" w:hAnsi="Arial"/>
                <w:sz w:val="18"/>
              </w:rPr>
              <w:t>A_n</w:t>
            </w:r>
            <w:r w:rsidRPr="00C40955">
              <w:rPr>
                <w:rFonts w:ascii="Arial" w:hAnsi="Arial"/>
                <w:sz w:val="18"/>
                <w:lang w:val="en-US"/>
              </w:rPr>
              <w:t>2</w:t>
            </w:r>
            <w:r w:rsidRPr="0024034C">
              <w:rPr>
                <w:rFonts w:ascii="Arial" w:hAnsi="Arial"/>
                <w:sz w:val="18"/>
              </w:rPr>
              <w:t>A</w:t>
            </w:r>
          </w:p>
          <w:p w14:paraId="05E1C3EF"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w:t>
            </w:r>
            <w:r w:rsidRPr="00C40955">
              <w:rPr>
                <w:rFonts w:ascii="Arial" w:hAnsi="Arial"/>
                <w:sz w:val="18"/>
                <w:lang w:val="en-US"/>
              </w:rPr>
              <w:t>7</w:t>
            </w:r>
            <w:r w:rsidRPr="0024034C">
              <w:rPr>
                <w:rFonts w:ascii="Arial" w:hAnsi="Arial"/>
                <w:sz w:val="18"/>
              </w:rPr>
              <w:t>A_n78A</w:t>
            </w:r>
          </w:p>
          <w:p w14:paraId="41265562" w14:textId="77777777" w:rsidR="00A84D29" w:rsidRPr="0024034C" w:rsidRDefault="00A84D29" w:rsidP="00244B56">
            <w:pPr>
              <w:keepNext/>
              <w:keepLines/>
              <w:spacing w:after="0"/>
              <w:jc w:val="center"/>
              <w:rPr>
                <w:rFonts w:ascii="Arial" w:hAnsi="Arial"/>
                <w:bCs/>
                <w:sz w:val="18"/>
                <w:lang w:eastAsia="zh-CN"/>
              </w:rPr>
            </w:pPr>
            <w:r w:rsidRPr="0024034C">
              <w:rPr>
                <w:rFonts w:ascii="Arial" w:hAnsi="Arial"/>
                <w:sz w:val="18"/>
              </w:rPr>
              <w:t>DC_</w:t>
            </w:r>
            <w:r w:rsidRPr="0024034C">
              <w:rPr>
                <w:rFonts w:ascii="Arial" w:hAnsi="Arial"/>
                <w:sz w:val="18"/>
                <w:lang w:val="sv-SE"/>
              </w:rPr>
              <w:t>66</w:t>
            </w:r>
            <w:r w:rsidRPr="0024034C">
              <w:rPr>
                <w:rFonts w:ascii="Arial" w:hAnsi="Arial"/>
                <w:sz w:val="18"/>
              </w:rPr>
              <w:t>A_n78A</w:t>
            </w:r>
          </w:p>
        </w:tc>
      </w:tr>
      <w:tr w:rsidR="00A84D29" w:rsidRPr="0024034C" w14:paraId="43BD7343" w14:textId="77777777" w:rsidTr="00244B56">
        <w:trPr>
          <w:trHeight w:val="187"/>
          <w:jc w:val="center"/>
        </w:trPr>
        <w:tc>
          <w:tcPr>
            <w:tcW w:w="3397" w:type="dxa"/>
            <w:shd w:val="clear" w:color="auto" w:fill="auto"/>
            <w:noWrap/>
          </w:tcPr>
          <w:p w14:paraId="661267F7" w14:textId="77777777" w:rsidR="00A84D29" w:rsidRPr="0024034C" w:rsidRDefault="00A84D29" w:rsidP="00244B56">
            <w:pPr>
              <w:keepNext/>
              <w:keepLines/>
              <w:spacing w:after="0"/>
              <w:jc w:val="center"/>
              <w:rPr>
                <w:rFonts w:ascii="Arial" w:hAnsi="Arial"/>
                <w:sz w:val="18"/>
              </w:rPr>
            </w:pPr>
            <w:r w:rsidRPr="004731DD">
              <w:rPr>
                <w:rFonts w:ascii="Arial" w:hAnsi="Arial"/>
                <w:sz w:val="18"/>
              </w:rPr>
              <w:t>DC_7A-66A_n12A-n77A</w:t>
            </w:r>
          </w:p>
        </w:tc>
        <w:tc>
          <w:tcPr>
            <w:tcW w:w="3686" w:type="dxa"/>
          </w:tcPr>
          <w:p w14:paraId="6B2B6C3C" w14:textId="77777777" w:rsidR="00A84D29" w:rsidRPr="004731DD" w:rsidRDefault="00A84D29" w:rsidP="00244B56">
            <w:pPr>
              <w:keepNext/>
              <w:keepLines/>
              <w:spacing w:after="0"/>
              <w:jc w:val="center"/>
              <w:rPr>
                <w:rFonts w:ascii="Arial" w:hAnsi="Arial"/>
                <w:sz w:val="18"/>
              </w:rPr>
            </w:pPr>
            <w:r w:rsidRPr="004731DD">
              <w:rPr>
                <w:rFonts w:ascii="Arial" w:hAnsi="Arial"/>
                <w:sz w:val="18"/>
              </w:rPr>
              <w:t>DC_7A_n12A</w:t>
            </w:r>
          </w:p>
          <w:p w14:paraId="7BE41D26" w14:textId="77777777" w:rsidR="00A84D29" w:rsidRPr="004731DD" w:rsidRDefault="00A84D29" w:rsidP="00244B56">
            <w:pPr>
              <w:keepNext/>
              <w:keepLines/>
              <w:spacing w:after="0"/>
              <w:jc w:val="center"/>
              <w:rPr>
                <w:rFonts w:ascii="Arial" w:hAnsi="Arial"/>
                <w:sz w:val="18"/>
              </w:rPr>
            </w:pPr>
            <w:r w:rsidRPr="004731DD">
              <w:rPr>
                <w:rFonts w:ascii="Arial" w:hAnsi="Arial"/>
                <w:sz w:val="18"/>
              </w:rPr>
              <w:t>DC_7A_n77A</w:t>
            </w:r>
          </w:p>
          <w:p w14:paraId="793F359C" w14:textId="77777777" w:rsidR="00A84D29" w:rsidRPr="004731DD" w:rsidRDefault="00A84D29" w:rsidP="00244B56">
            <w:pPr>
              <w:keepNext/>
              <w:keepLines/>
              <w:spacing w:after="0"/>
              <w:jc w:val="center"/>
              <w:rPr>
                <w:rFonts w:ascii="Arial" w:hAnsi="Arial"/>
                <w:sz w:val="18"/>
              </w:rPr>
            </w:pPr>
            <w:r w:rsidRPr="004731DD">
              <w:rPr>
                <w:rFonts w:ascii="Arial" w:hAnsi="Arial"/>
                <w:sz w:val="18"/>
              </w:rPr>
              <w:t>DC_66A_n12A</w:t>
            </w:r>
          </w:p>
          <w:p w14:paraId="08F896CA" w14:textId="77777777" w:rsidR="00A84D29" w:rsidRPr="0024034C" w:rsidRDefault="00A84D29" w:rsidP="00244B56">
            <w:pPr>
              <w:keepNext/>
              <w:keepLines/>
              <w:spacing w:after="0"/>
              <w:jc w:val="center"/>
              <w:rPr>
                <w:rFonts w:ascii="Arial" w:hAnsi="Arial"/>
                <w:sz w:val="18"/>
              </w:rPr>
            </w:pPr>
            <w:r w:rsidRPr="004731DD">
              <w:rPr>
                <w:rFonts w:ascii="Arial" w:hAnsi="Arial"/>
                <w:sz w:val="18"/>
              </w:rPr>
              <w:t>DC_66A_n77</w:t>
            </w:r>
            <w:r>
              <w:rPr>
                <w:rFonts w:ascii="Arial" w:hAnsi="Arial"/>
                <w:sz w:val="18"/>
              </w:rPr>
              <w:t>A</w:t>
            </w:r>
          </w:p>
        </w:tc>
      </w:tr>
      <w:tr w:rsidR="00A84D29" w:rsidRPr="0024034C" w14:paraId="364E5C51" w14:textId="77777777" w:rsidTr="00244B56">
        <w:trPr>
          <w:trHeight w:val="187"/>
          <w:jc w:val="center"/>
        </w:trPr>
        <w:tc>
          <w:tcPr>
            <w:tcW w:w="3397" w:type="dxa"/>
            <w:shd w:val="clear" w:color="auto" w:fill="auto"/>
            <w:noWrap/>
          </w:tcPr>
          <w:p w14:paraId="55FBADCD" w14:textId="77777777" w:rsidR="00A84D29" w:rsidRPr="0024034C" w:rsidRDefault="00A84D29" w:rsidP="00244B56">
            <w:pPr>
              <w:keepNext/>
              <w:keepLines/>
              <w:spacing w:after="0"/>
              <w:jc w:val="center"/>
              <w:rPr>
                <w:rFonts w:ascii="Arial" w:hAnsi="Arial"/>
                <w:sz w:val="18"/>
              </w:rPr>
            </w:pPr>
            <w:r w:rsidRPr="00940060">
              <w:rPr>
                <w:rFonts w:ascii="Arial" w:hAnsi="Arial"/>
                <w:sz w:val="18"/>
              </w:rPr>
              <w:t>DC_7A-66A_n12A-n78A</w:t>
            </w:r>
          </w:p>
        </w:tc>
        <w:tc>
          <w:tcPr>
            <w:tcW w:w="3686" w:type="dxa"/>
          </w:tcPr>
          <w:p w14:paraId="334770DC" w14:textId="77777777" w:rsidR="00A84D29" w:rsidRPr="00940060" w:rsidRDefault="00A84D29" w:rsidP="00244B56">
            <w:pPr>
              <w:keepNext/>
              <w:keepLines/>
              <w:spacing w:after="0"/>
              <w:jc w:val="center"/>
              <w:rPr>
                <w:rFonts w:ascii="Arial" w:hAnsi="Arial"/>
                <w:sz w:val="18"/>
              </w:rPr>
            </w:pPr>
            <w:r w:rsidRPr="00940060">
              <w:rPr>
                <w:rFonts w:ascii="Arial" w:hAnsi="Arial"/>
                <w:sz w:val="18"/>
              </w:rPr>
              <w:t>DC_7A_n12A</w:t>
            </w:r>
          </w:p>
          <w:p w14:paraId="56C1642A" w14:textId="77777777" w:rsidR="00A84D29" w:rsidRPr="00940060" w:rsidRDefault="00A84D29" w:rsidP="00244B56">
            <w:pPr>
              <w:keepNext/>
              <w:keepLines/>
              <w:spacing w:after="0"/>
              <w:jc w:val="center"/>
              <w:rPr>
                <w:rFonts w:ascii="Arial" w:hAnsi="Arial"/>
                <w:sz w:val="18"/>
              </w:rPr>
            </w:pPr>
            <w:r w:rsidRPr="00940060">
              <w:rPr>
                <w:rFonts w:ascii="Arial" w:hAnsi="Arial"/>
                <w:sz w:val="18"/>
              </w:rPr>
              <w:t>DC_7A_n78A</w:t>
            </w:r>
          </w:p>
          <w:p w14:paraId="542C7A98" w14:textId="77777777" w:rsidR="00A84D29" w:rsidRPr="00940060" w:rsidRDefault="00A84D29" w:rsidP="00244B56">
            <w:pPr>
              <w:keepNext/>
              <w:keepLines/>
              <w:spacing w:after="0"/>
              <w:jc w:val="center"/>
              <w:rPr>
                <w:rFonts w:ascii="Arial" w:hAnsi="Arial"/>
                <w:sz w:val="18"/>
              </w:rPr>
            </w:pPr>
            <w:r w:rsidRPr="00940060">
              <w:rPr>
                <w:rFonts w:ascii="Arial" w:hAnsi="Arial"/>
                <w:sz w:val="18"/>
              </w:rPr>
              <w:t>DC_66A_n12A</w:t>
            </w:r>
          </w:p>
          <w:p w14:paraId="4968032B" w14:textId="77777777" w:rsidR="00A84D29" w:rsidRPr="0024034C" w:rsidRDefault="00A84D29" w:rsidP="00244B56">
            <w:pPr>
              <w:keepNext/>
              <w:keepLines/>
              <w:spacing w:after="0"/>
              <w:jc w:val="center"/>
              <w:rPr>
                <w:rFonts w:ascii="Arial" w:hAnsi="Arial"/>
                <w:sz w:val="18"/>
              </w:rPr>
            </w:pPr>
            <w:r w:rsidRPr="00940060">
              <w:rPr>
                <w:rFonts w:ascii="Arial" w:hAnsi="Arial"/>
                <w:sz w:val="18"/>
              </w:rPr>
              <w:t>DC_66A_n78A</w:t>
            </w:r>
          </w:p>
        </w:tc>
      </w:tr>
      <w:tr w:rsidR="00A84D29" w:rsidRPr="0024034C" w14:paraId="53F4BFCF" w14:textId="77777777" w:rsidTr="00244B56">
        <w:trPr>
          <w:trHeight w:val="187"/>
          <w:jc w:val="center"/>
        </w:trPr>
        <w:tc>
          <w:tcPr>
            <w:tcW w:w="3397" w:type="dxa"/>
            <w:shd w:val="clear" w:color="auto" w:fill="auto"/>
            <w:noWrap/>
            <w:vAlign w:val="center"/>
          </w:tcPr>
          <w:p w14:paraId="77386524" w14:textId="77777777" w:rsidR="00A84D29" w:rsidRPr="0024034C" w:rsidRDefault="00A84D29" w:rsidP="00244B56">
            <w:pPr>
              <w:keepNext/>
              <w:keepLines/>
              <w:spacing w:after="0"/>
              <w:jc w:val="center"/>
              <w:rPr>
                <w:rFonts w:ascii="Arial" w:eastAsia="MS Mincho" w:hAnsi="Arial" w:cs="Arial"/>
                <w:bCs/>
                <w:sz w:val="18"/>
                <w:szCs w:val="18"/>
              </w:rPr>
            </w:pPr>
            <w:r w:rsidRPr="0024034C">
              <w:rPr>
                <w:rFonts w:ascii="Arial" w:hAnsi="Arial"/>
                <w:sz w:val="18"/>
              </w:rPr>
              <w:br w:type="page"/>
            </w:r>
            <w:r w:rsidRPr="0024034C">
              <w:rPr>
                <w:rFonts w:ascii="Arial" w:eastAsia="Malgun Gothic" w:hAnsi="Arial" w:cs="Arial"/>
                <w:sz w:val="18"/>
                <w:szCs w:val="18"/>
              </w:rPr>
              <w:t>DC_7A-66A_n25A-n66A</w:t>
            </w:r>
          </w:p>
        </w:tc>
        <w:tc>
          <w:tcPr>
            <w:tcW w:w="3686" w:type="dxa"/>
            <w:vAlign w:val="center"/>
          </w:tcPr>
          <w:p w14:paraId="498D0E7D" w14:textId="77777777" w:rsidR="00A84D29" w:rsidRPr="0024034C" w:rsidRDefault="00A84D29" w:rsidP="00244B56">
            <w:pPr>
              <w:keepNext/>
              <w:keepLines/>
              <w:spacing w:after="0"/>
              <w:jc w:val="center"/>
              <w:rPr>
                <w:rFonts w:ascii="Arial" w:hAnsi="Arial" w:cs="Arial"/>
                <w:sz w:val="18"/>
                <w:szCs w:val="18"/>
              </w:rPr>
            </w:pPr>
            <w:r w:rsidRPr="0024034C">
              <w:rPr>
                <w:rFonts w:ascii="Arial" w:hAnsi="Arial" w:cs="Arial"/>
                <w:sz w:val="18"/>
                <w:szCs w:val="18"/>
              </w:rPr>
              <w:t>DC_7A_n25A</w:t>
            </w:r>
          </w:p>
          <w:p w14:paraId="4371A75A" w14:textId="77777777" w:rsidR="00A84D29" w:rsidRPr="0024034C" w:rsidRDefault="00A84D29" w:rsidP="00244B56">
            <w:pPr>
              <w:keepNext/>
              <w:keepLines/>
              <w:spacing w:after="0"/>
              <w:jc w:val="center"/>
              <w:rPr>
                <w:rFonts w:ascii="Arial" w:hAnsi="Arial" w:cs="Arial"/>
                <w:sz w:val="18"/>
                <w:szCs w:val="18"/>
              </w:rPr>
            </w:pPr>
            <w:r w:rsidRPr="0024034C">
              <w:rPr>
                <w:rFonts w:ascii="Arial" w:hAnsi="Arial" w:cs="Arial"/>
                <w:sz w:val="18"/>
                <w:szCs w:val="18"/>
              </w:rPr>
              <w:t>DC_7A_n66A</w:t>
            </w:r>
          </w:p>
          <w:p w14:paraId="7A2E0EA5" w14:textId="77777777" w:rsidR="00A84D29" w:rsidRPr="0024034C" w:rsidRDefault="00A84D29" w:rsidP="00244B56">
            <w:pPr>
              <w:keepNext/>
              <w:keepLines/>
              <w:spacing w:after="0"/>
              <w:jc w:val="center"/>
              <w:rPr>
                <w:rFonts w:ascii="Arial" w:hAnsi="Arial" w:cs="Arial"/>
                <w:bCs/>
                <w:sz w:val="18"/>
                <w:szCs w:val="18"/>
                <w:lang w:eastAsia="zh-CN"/>
              </w:rPr>
            </w:pPr>
            <w:r w:rsidRPr="0024034C">
              <w:rPr>
                <w:rFonts w:ascii="Arial" w:hAnsi="Arial" w:cs="Arial"/>
                <w:sz w:val="18"/>
                <w:szCs w:val="18"/>
              </w:rPr>
              <w:t>DC_66A_n25A</w:t>
            </w:r>
          </w:p>
        </w:tc>
      </w:tr>
      <w:tr w:rsidR="00A84D29" w:rsidRPr="0024034C" w14:paraId="1D8DB107" w14:textId="77777777" w:rsidTr="00244B56">
        <w:trPr>
          <w:trHeight w:val="187"/>
          <w:jc w:val="center"/>
        </w:trPr>
        <w:tc>
          <w:tcPr>
            <w:tcW w:w="3397" w:type="dxa"/>
            <w:shd w:val="clear" w:color="auto" w:fill="auto"/>
            <w:noWrap/>
            <w:vAlign w:val="center"/>
          </w:tcPr>
          <w:p w14:paraId="6F6F4961" w14:textId="77777777" w:rsidR="00A84D29" w:rsidRPr="0024034C" w:rsidRDefault="00A84D29" w:rsidP="00244B56">
            <w:pPr>
              <w:keepNext/>
              <w:keepLines/>
              <w:spacing w:after="0"/>
              <w:jc w:val="center"/>
              <w:rPr>
                <w:rFonts w:ascii="Arial" w:eastAsia="MS Mincho" w:hAnsi="Arial" w:cs="Arial"/>
                <w:bCs/>
                <w:sz w:val="18"/>
                <w:szCs w:val="18"/>
              </w:rPr>
            </w:pPr>
            <w:r w:rsidRPr="0024034C">
              <w:rPr>
                <w:rFonts w:ascii="Arial" w:hAnsi="Arial"/>
                <w:sz w:val="18"/>
              </w:rPr>
              <w:br w:type="page"/>
            </w:r>
            <w:r w:rsidRPr="0024034C">
              <w:rPr>
                <w:rFonts w:ascii="Arial" w:eastAsia="Malgun Gothic" w:hAnsi="Arial" w:cs="Arial"/>
                <w:sz w:val="18"/>
                <w:szCs w:val="18"/>
              </w:rPr>
              <w:t>DC_7A-7A-66A_n25A-n66A</w:t>
            </w:r>
          </w:p>
        </w:tc>
        <w:tc>
          <w:tcPr>
            <w:tcW w:w="3686" w:type="dxa"/>
            <w:vAlign w:val="center"/>
          </w:tcPr>
          <w:p w14:paraId="1B5EFEA2" w14:textId="77777777" w:rsidR="00A84D29" w:rsidRPr="0024034C" w:rsidRDefault="00A84D29" w:rsidP="00244B56">
            <w:pPr>
              <w:keepNext/>
              <w:keepLines/>
              <w:spacing w:after="0"/>
              <w:jc w:val="center"/>
              <w:rPr>
                <w:rFonts w:ascii="Arial" w:hAnsi="Arial" w:cs="Arial"/>
                <w:sz w:val="18"/>
                <w:szCs w:val="18"/>
              </w:rPr>
            </w:pPr>
            <w:r w:rsidRPr="0024034C">
              <w:rPr>
                <w:rFonts w:ascii="Arial" w:hAnsi="Arial" w:cs="Arial"/>
                <w:sz w:val="18"/>
                <w:szCs w:val="18"/>
              </w:rPr>
              <w:t>DC_7A_n25A</w:t>
            </w:r>
          </w:p>
          <w:p w14:paraId="265B5203" w14:textId="77777777" w:rsidR="00A84D29" w:rsidRPr="0024034C" w:rsidRDefault="00A84D29" w:rsidP="00244B56">
            <w:pPr>
              <w:keepNext/>
              <w:keepLines/>
              <w:spacing w:after="0"/>
              <w:jc w:val="center"/>
              <w:rPr>
                <w:rFonts w:ascii="Arial" w:hAnsi="Arial" w:cs="Arial"/>
                <w:sz w:val="18"/>
                <w:szCs w:val="18"/>
              </w:rPr>
            </w:pPr>
            <w:r w:rsidRPr="0024034C">
              <w:rPr>
                <w:rFonts w:ascii="Arial" w:hAnsi="Arial" w:cs="Arial"/>
                <w:sz w:val="18"/>
                <w:szCs w:val="18"/>
              </w:rPr>
              <w:t>DC_7A_n66A</w:t>
            </w:r>
          </w:p>
          <w:p w14:paraId="186609AB" w14:textId="77777777" w:rsidR="00A84D29" w:rsidRPr="0024034C" w:rsidRDefault="00A84D29" w:rsidP="00244B56">
            <w:pPr>
              <w:keepNext/>
              <w:keepLines/>
              <w:spacing w:after="0"/>
              <w:jc w:val="center"/>
              <w:rPr>
                <w:rFonts w:ascii="Arial" w:hAnsi="Arial" w:cs="Arial"/>
                <w:bCs/>
                <w:sz w:val="18"/>
                <w:szCs w:val="18"/>
                <w:lang w:eastAsia="zh-CN"/>
              </w:rPr>
            </w:pPr>
            <w:r w:rsidRPr="0024034C">
              <w:rPr>
                <w:rFonts w:ascii="Arial" w:hAnsi="Arial" w:cs="Arial"/>
                <w:sz w:val="18"/>
                <w:szCs w:val="18"/>
              </w:rPr>
              <w:t>DC_66A_n25A</w:t>
            </w:r>
          </w:p>
        </w:tc>
      </w:tr>
      <w:tr w:rsidR="00A84D29" w:rsidRPr="0024034C" w14:paraId="78B9CA25" w14:textId="77777777" w:rsidTr="00244B56">
        <w:trPr>
          <w:trHeight w:val="187"/>
          <w:jc w:val="center"/>
        </w:trPr>
        <w:tc>
          <w:tcPr>
            <w:tcW w:w="3397" w:type="dxa"/>
            <w:shd w:val="clear" w:color="auto" w:fill="auto"/>
            <w:noWrap/>
            <w:vAlign w:val="center"/>
          </w:tcPr>
          <w:p w14:paraId="5FCD0D18" w14:textId="77777777" w:rsidR="00A84D29" w:rsidRPr="0024034C" w:rsidRDefault="00A84D29" w:rsidP="00244B56">
            <w:pPr>
              <w:keepNext/>
              <w:keepLines/>
              <w:spacing w:after="0"/>
              <w:jc w:val="center"/>
              <w:rPr>
                <w:rFonts w:ascii="Arial" w:eastAsia="MS Mincho" w:hAnsi="Arial" w:cs="Arial"/>
                <w:bCs/>
                <w:sz w:val="18"/>
                <w:szCs w:val="18"/>
              </w:rPr>
            </w:pPr>
            <w:r w:rsidRPr="0024034C">
              <w:rPr>
                <w:rFonts w:ascii="Arial" w:hAnsi="Arial"/>
                <w:sz w:val="18"/>
              </w:rPr>
              <w:br w:type="page"/>
            </w:r>
            <w:r w:rsidRPr="0024034C">
              <w:rPr>
                <w:rFonts w:ascii="Arial" w:eastAsia="Malgun Gothic" w:hAnsi="Arial" w:cs="Arial"/>
                <w:sz w:val="18"/>
                <w:szCs w:val="18"/>
              </w:rPr>
              <w:t>DC_7C-66A_n25A-n66A</w:t>
            </w:r>
          </w:p>
        </w:tc>
        <w:tc>
          <w:tcPr>
            <w:tcW w:w="3686" w:type="dxa"/>
            <w:vAlign w:val="center"/>
          </w:tcPr>
          <w:p w14:paraId="587C2A5C" w14:textId="77777777" w:rsidR="00A84D29" w:rsidRPr="0024034C" w:rsidRDefault="00A84D29" w:rsidP="00244B56">
            <w:pPr>
              <w:keepNext/>
              <w:keepLines/>
              <w:spacing w:after="0"/>
              <w:jc w:val="center"/>
              <w:rPr>
                <w:rFonts w:ascii="Arial" w:hAnsi="Arial" w:cs="Arial"/>
                <w:sz w:val="18"/>
                <w:szCs w:val="18"/>
              </w:rPr>
            </w:pPr>
            <w:r w:rsidRPr="0024034C">
              <w:rPr>
                <w:rFonts w:ascii="Arial" w:hAnsi="Arial" w:cs="Arial"/>
                <w:sz w:val="18"/>
                <w:szCs w:val="18"/>
              </w:rPr>
              <w:t>DC_7A_n25A</w:t>
            </w:r>
          </w:p>
          <w:p w14:paraId="2E71E0B1" w14:textId="77777777" w:rsidR="00A84D29" w:rsidRPr="0024034C" w:rsidRDefault="00A84D29" w:rsidP="00244B56">
            <w:pPr>
              <w:keepNext/>
              <w:keepLines/>
              <w:spacing w:after="0"/>
              <w:jc w:val="center"/>
              <w:rPr>
                <w:rFonts w:ascii="Arial" w:hAnsi="Arial" w:cs="Arial"/>
                <w:sz w:val="18"/>
                <w:szCs w:val="18"/>
              </w:rPr>
            </w:pPr>
            <w:r w:rsidRPr="0024034C">
              <w:rPr>
                <w:rFonts w:ascii="Arial" w:hAnsi="Arial" w:cs="Arial"/>
                <w:sz w:val="18"/>
                <w:szCs w:val="18"/>
              </w:rPr>
              <w:t>DC_7A_n66A</w:t>
            </w:r>
          </w:p>
          <w:p w14:paraId="61C5B4E6" w14:textId="77777777" w:rsidR="00A84D29" w:rsidRPr="0024034C" w:rsidRDefault="00A84D29" w:rsidP="00244B56">
            <w:pPr>
              <w:keepNext/>
              <w:keepLines/>
              <w:spacing w:after="0"/>
              <w:jc w:val="center"/>
              <w:rPr>
                <w:rFonts w:ascii="Arial" w:hAnsi="Arial" w:cs="Arial"/>
                <w:bCs/>
                <w:sz w:val="18"/>
                <w:szCs w:val="18"/>
                <w:lang w:eastAsia="zh-CN"/>
              </w:rPr>
            </w:pPr>
            <w:r w:rsidRPr="0024034C">
              <w:rPr>
                <w:rFonts w:ascii="Arial" w:hAnsi="Arial" w:cs="Arial"/>
                <w:sz w:val="18"/>
                <w:szCs w:val="18"/>
              </w:rPr>
              <w:t>DC_66A_n25A</w:t>
            </w:r>
          </w:p>
        </w:tc>
      </w:tr>
      <w:tr w:rsidR="00A84D29" w:rsidRPr="00470EA5" w14:paraId="46E59143" w14:textId="77777777" w:rsidTr="00244B56">
        <w:trPr>
          <w:trHeight w:val="187"/>
          <w:jc w:val="center"/>
        </w:trPr>
        <w:tc>
          <w:tcPr>
            <w:tcW w:w="3397" w:type="dxa"/>
            <w:shd w:val="clear" w:color="auto" w:fill="auto"/>
            <w:noWrap/>
            <w:vAlign w:val="center"/>
          </w:tcPr>
          <w:p w14:paraId="0A8CF18B" w14:textId="77777777" w:rsidR="00A84D29" w:rsidRPr="00470EA5" w:rsidRDefault="00A84D29" w:rsidP="00244B56">
            <w:pPr>
              <w:keepNext/>
              <w:keepLines/>
              <w:spacing w:after="0"/>
              <w:jc w:val="center"/>
              <w:rPr>
                <w:rFonts w:ascii="Arial" w:eastAsia="Malgun Gothic" w:hAnsi="Arial" w:cs="Arial"/>
                <w:sz w:val="18"/>
                <w:szCs w:val="18"/>
              </w:rPr>
            </w:pPr>
            <w:r w:rsidRPr="00470EA5">
              <w:rPr>
                <w:rFonts w:ascii="Arial" w:eastAsia="Malgun Gothic" w:hAnsi="Arial" w:cs="Arial"/>
                <w:sz w:val="18"/>
                <w:szCs w:val="18"/>
              </w:rPr>
              <w:lastRenderedPageBreak/>
              <w:t>DC_7A-66A_n66A-n71A</w:t>
            </w:r>
          </w:p>
        </w:tc>
        <w:tc>
          <w:tcPr>
            <w:tcW w:w="3686" w:type="dxa"/>
            <w:vAlign w:val="center"/>
          </w:tcPr>
          <w:p w14:paraId="5C1B1DF6" w14:textId="77777777" w:rsidR="00A84D29" w:rsidRPr="00470EA5" w:rsidRDefault="00A84D29" w:rsidP="00244B56">
            <w:pPr>
              <w:keepNext/>
              <w:keepLines/>
              <w:spacing w:after="0"/>
              <w:jc w:val="center"/>
              <w:rPr>
                <w:rFonts w:ascii="Arial" w:eastAsia="Malgun Gothic" w:hAnsi="Arial" w:cs="Arial"/>
                <w:sz w:val="18"/>
                <w:szCs w:val="18"/>
              </w:rPr>
            </w:pPr>
            <w:r w:rsidRPr="00470EA5">
              <w:rPr>
                <w:rFonts w:ascii="Arial" w:eastAsia="Malgun Gothic" w:hAnsi="Arial" w:cs="Arial"/>
                <w:sz w:val="18"/>
                <w:szCs w:val="18"/>
              </w:rPr>
              <w:t>DC_7A_n66A</w:t>
            </w:r>
          </w:p>
          <w:p w14:paraId="1759569D" w14:textId="77777777" w:rsidR="00A84D29" w:rsidRPr="00470EA5" w:rsidRDefault="00A84D29" w:rsidP="00244B56">
            <w:pPr>
              <w:keepNext/>
              <w:keepLines/>
              <w:spacing w:after="0"/>
              <w:jc w:val="center"/>
              <w:rPr>
                <w:rFonts w:ascii="Arial" w:eastAsia="Malgun Gothic" w:hAnsi="Arial" w:cs="Arial"/>
                <w:sz w:val="18"/>
                <w:szCs w:val="18"/>
              </w:rPr>
            </w:pPr>
            <w:r w:rsidRPr="00470EA5">
              <w:rPr>
                <w:rFonts w:ascii="Arial" w:eastAsia="Malgun Gothic" w:hAnsi="Arial" w:cs="Arial"/>
                <w:sz w:val="18"/>
                <w:szCs w:val="18"/>
              </w:rPr>
              <w:t>DC_7A_n71A</w:t>
            </w:r>
          </w:p>
          <w:p w14:paraId="595C7C42" w14:textId="77777777" w:rsidR="00A84D29" w:rsidRPr="00470EA5" w:rsidRDefault="00A84D29" w:rsidP="00244B56">
            <w:pPr>
              <w:keepNext/>
              <w:keepLines/>
              <w:spacing w:after="0"/>
              <w:jc w:val="center"/>
              <w:rPr>
                <w:rFonts w:ascii="Arial" w:eastAsia="Malgun Gothic" w:hAnsi="Arial" w:cs="Arial"/>
                <w:sz w:val="18"/>
                <w:szCs w:val="18"/>
              </w:rPr>
            </w:pPr>
            <w:r w:rsidRPr="00470EA5">
              <w:rPr>
                <w:rFonts w:ascii="Arial" w:eastAsia="Malgun Gothic" w:hAnsi="Arial" w:cs="Arial"/>
                <w:sz w:val="18"/>
                <w:szCs w:val="18"/>
              </w:rPr>
              <w:t>DC_66A_n66A</w:t>
            </w:r>
            <w:r w:rsidRPr="00470EA5">
              <w:rPr>
                <w:rFonts w:ascii="Arial" w:eastAsia="Malgun Gothic" w:hAnsi="Arial" w:cs="Arial"/>
                <w:sz w:val="18"/>
                <w:szCs w:val="18"/>
                <w:vertAlign w:val="superscript"/>
              </w:rPr>
              <w:t>4</w:t>
            </w:r>
          </w:p>
          <w:p w14:paraId="4C17C4CC" w14:textId="77777777" w:rsidR="00A84D29" w:rsidRPr="00470EA5" w:rsidRDefault="00A84D29" w:rsidP="00244B56">
            <w:pPr>
              <w:keepNext/>
              <w:keepLines/>
              <w:spacing w:after="0"/>
              <w:jc w:val="center"/>
              <w:rPr>
                <w:rFonts w:ascii="Arial" w:eastAsia="Malgun Gothic" w:hAnsi="Arial" w:cs="Arial"/>
                <w:sz w:val="18"/>
                <w:szCs w:val="18"/>
              </w:rPr>
            </w:pPr>
            <w:r w:rsidRPr="00470EA5">
              <w:rPr>
                <w:rFonts w:ascii="Arial" w:eastAsia="Malgun Gothic" w:hAnsi="Arial" w:cs="Arial"/>
                <w:sz w:val="18"/>
                <w:szCs w:val="18"/>
              </w:rPr>
              <w:t>DC_66A_n71A</w:t>
            </w:r>
          </w:p>
        </w:tc>
      </w:tr>
      <w:tr w:rsidR="00A84D29" w:rsidRPr="0024034C" w14:paraId="7A42BBC7" w14:textId="77777777" w:rsidTr="00244B56">
        <w:trPr>
          <w:trHeight w:val="187"/>
          <w:jc w:val="center"/>
        </w:trPr>
        <w:tc>
          <w:tcPr>
            <w:tcW w:w="3397" w:type="dxa"/>
            <w:shd w:val="clear" w:color="auto" w:fill="auto"/>
            <w:noWrap/>
          </w:tcPr>
          <w:p w14:paraId="7002984B" w14:textId="77777777" w:rsidR="00A84D29" w:rsidRPr="0024034C" w:rsidRDefault="00A84D29" w:rsidP="00244B56">
            <w:pPr>
              <w:keepNext/>
              <w:keepLines/>
              <w:spacing w:after="0"/>
              <w:jc w:val="center"/>
              <w:rPr>
                <w:rFonts w:ascii="Arial" w:eastAsia="DengXian" w:hAnsi="Arial" w:cs="Arial"/>
                <w:sz w:val="18"/>
              </w:rPr>
            </w:pPr>
            <w:r w:rsidRPr="0024034C">
              <w:rPr>
                <w:rFonts w:ascii="Arial" w:eastAsia="DengXian" w:hAnsi="Arial" w:cs="Arial"/>
                <w:sz w:val="18"/>
              </w:rPr>
              <w:t>DC_7A-66A_n66A-n77A</w:t>
            </w:r>
          </w:p>
          <w:p w14:paraId="2E997719" w14:textId="77777777" w:rsidR="00A84D29" w:rsidRPr="0024034C" w:rsidRDefault="00A84D29" w:rsidP="00244B56">
            <w:pPr>
              <w:keepNext/>
              <w:keepLines/>
              <w:spacing w:after="0"/>
              <w:jc w:val="center"/>
              <w:rPr>
                <w:rFonts w:ascii="Arial" w:eastAsia="DengXian" w:hAnsi="Arial" w:cs="Arial"/>
                <w:sz w:val="18"/>
                <w:lang w:eastAsia="fi-FI"/>
              </w:rPr>
            </w:pPr>
            <w:r w:rsidRPr="0024034C">
              <w:rPr>
                <w:rFonts w:ascii="Arial" w:eastAsia="DengXian" w:hAnsi="Arial" w:cs="Arial"/>
                <w:sz w:val="18"/>
                <w:lang w:eastAsia="fi-FI"/>
              </w:rPr>
              <w:t>DC_7C-66A_n66A-n77A</w:t>
            </w:r>
          </w:p>
          <w:p w14:paraId="507ACBAE" w14:textId="77777777" w:rsidR="00A84D29" w:rsidRPr="0024034C" w:rsidRDefault="00A84D29" w:rsidP="00244B56">
            <w:pPr>
              <w:keepNext/>
              <w:keepLines/>
              <w:spacing w:after="0"/>
              <w:jc w:val="center"/>
              <w:rPr>
                <w:rFonts w:ascii="Arial" w:hAnsi="Arial"/>
                <w:sz w:val="18"/>
              </w:rPr>
            </w:pPr>
            <w:r w:rsidRPr="0024034C">
              <w:rPr>
                <w:rFonts w:ascii="Arial" w:eastAsia="DengXian" w:hAnsi="Arial" w:cs="Arial"/>
                <w:sz w:val="18"/>
                <w:lang w:eastAsia="fi-FI"/>
              </w:rPr>
              <w:t>DC_7A-7A-66A_n66A-n77A</w:t>
            </w:r>
          </w:p>
        </w:tc>
        <w:tc>
          <w:tcPr>
            <w:tcW w:w="3686" w:type="dxa"/>
          </w:tcPr>
          <w:p w14:paraId="11E4A4A3" w14:textId="77777777" w:rsidR="00A84D29" w:rsidRPr="0024034C" w:rsidRDefault="00A84D29" w:rsidP="00244B56">
            <w:pPr>
              <w:keepNext/>
              <w:keepLines/>
              <w:spacing w:after="0"/>
              <w:jc w:val="center"/>
              <w:rPr>
                <w:rFonts w:ascii="Arial" w:eastAsia="DengXian" w:hAnsi="Arial" w:cs="Arial"/>
                <w:sz w:val="18"/>
              </w:rPr>
            </w:pPr>
            <w:r w:rsidRPr="0024034C">
              <w:rPr>
                <w:rFonts w:ascii="Arial" w:eastAsia="DengXian" w:hAnsi="Arial" w:cs="Arial"/>
                <w:sz w:val="18"/>
              </w:rPr>
              <w:t>DC_7A_n66A</w:t>
            </w:r>
          </w:p>
          <w:p w14:paraId="0B8CAD34" w14:textId="77777777" w:rsidR="00A84D29" w:rsidRPr="0024034C" w:rsidRDefault="00A84D29" w:rsidP="00244B56">
            <w:pPr>
              <w:keepNext/>
              <w:keepLines/>
              <w:spacing w:after="0"/>
              <w:jc w:val="center"/>
              <w:rPr>
                <w:rFonts w:ascii="Arial" w:eastAsia="DengXian" w:hAnsi="Arial" w:cs="Arial"/>
                <w:sz w:val="18"/>
              </w:rPr>
            </w:pPr>
            <w:r w:rsidRPr="0024034C">
              <w:rPr>
                <w:rFonts w:ascii="Arial" w:eastAsia="DengXian" w:hAnsi="Arial" w:cs="Arial"/>
                <w:sz w:val="18"/>
              </w:rPr>
              <w:t>DC_7A_n77A</w:t>
            </w:r>
          </w:p>
          <w:p w14:paraId="2EDD48E8" w14:textId="77777777" w:rsidR="00A84D29" w:rsidRPr="0024034C" w:rsidRDefault="00A84D29" w:rsidP="00244B56">
            <w:pPr>
              <w:keepNext/>
              <w:keepLines/>
              <w:spacing w:after="0"/>
              <w:jc w:val="center"/>
              <w:rPr>
                <w:rFonts w:ascii="Arial" w:hAnsi="Arial" w:cs="Arial"/>
                <w:sz w:val="18"/>
                <w:szCs w:val="18"/>
              </w:rPr>
            </w:pPr>
            <w:r w:rsidRPr="0024034C">
              <w:rPr>
                <w:rFonts w:ascii="Arial" w:eastAsia="DengXian" w:hAnsi="Arial" w:cs="Arial"/>
                <w:sz w:val="18"/>
              </w:rPr>
              <w:t>DC_66A_n77A</w:t>
            </w:r>
          </w:p>
        </w:tc>
      </w:tr>
      <w:tr w:rsidR="00A84D29" w:rsidRPr="0024034C" w14:paraId="133E7ECE" w14:textId="77777777" w:rsidTr="00244B56">
        <w:trPr>
          <w:trHeight w:val="187"/>
          <w:jc w:val="center"/>
        </w:trPr>
        <w:tc>
          <w:tcPr>
            <w:tcW w:w="3397" w:type="dxa"/>
            <w:shd w:val="clear" w:color="auto" w:fill="auto"/>
            <w:noWrap/>
          </w:tcPr>
          <w:p w14:paraId="6D2AB6C7" w14:textId="77777777" w:rsidR="00A84D29" w:rsidRPr="0024034C" w:rsidRDefault="00A84D29" w:rsidP="00244B56">
            <w:pPr>
              <w:keepNext/>
              <w:keepLines/>
              <w:spacing w:after="0"/>
              <w:jc w:val="center"/>
              <w:rPr>
                <w:rFonts w:ascii="Arial" w:hAnsi="Arial"/>
                <w:sz w:val="18"/>
                <w:lang w:eastAsia="ko-KR"/>
              </w:rPr>
            </w:pPr>
            <w:r w:rsidRPr="0024034C">
              <w:rPr>
                <w:rFonts w:ascii="Arial" w:hAnsi="Arial"/>
                <w:sz w:val="18"/>
                <w:lang w:eastAsia="ko-KR"/>
              </w:rPr>
              <w:t>DC_7A-66A_n66A-n78A</w:t>
            </w:r>
          </w:p>
          <w:p w14:paraId="1AB2E94E"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cs="Arial"/>
                <w:sz w:val="18"/>
                <w:lang w:eastAsia="zh-CN"/>
              </w:rPr>
              <w:t>DC_7C-66A_n66A-n78A</w:t>
            </w:r>
          </w:p>
        </w:tc>
        <w:tc>
          <w:tcPr>
            <w:tcW w:w="3686" w:type="dxa"/>
          </w:tcPr>
          <w:p w14:paraId="5CAD164C"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7</w:t>
            </w:r>
            <w:r w:rsidRPr="0024034C">
              <w:rPr>
                <w:rFonts w:ascii="Arial" w:hAnsi="Arial"/>
                <w:sz w:val="18"/>
              </w:rPr>
              <w:t>A_n</w:t>
            </w:r>
            <w:r w:rsidRPr="0024034C">
              <w:rPr>
                <w:rFonts w:ascii="Arial" w:hAnsi="Arial"/>
                <w:sz w:val="18"/>
                <w:lang w:eastAsia="zh-CN"/>
              </w:rPr>
              <w:t>66</w:t>
            </w:r>
            <w:r w:rsidRPr="0024034C">
              <w:rPr>
                <w:rFonts w:ascii="Arial" w:hAnsi="Arial"/>
                <w:sz w:val="18"/>
              </w:rPr>
              <w:t>A</w:t>
            </w:r>
          </w:p>
          <w:p w14:paraId="773D4DF4"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rPr>
              <w:t>DC_</w:t>
            </w:r>
            <w:r w:rsidRPr="0024034C">
              <w:rPr>
                <w:rFonts w:ascii="Arial" w:hAnsi="Arial"/>
                <w:sz w:val="18"/>
                <w:lang w:eastAsia="zh-CN"/>
              </w:rPr>
              <w:t>7</w:t>
            </w:r>
            <w:r w:rsidRPr="0024034C">
              <w:rPr>
                <w:rFonts w:ascii="Arial" w:hAnsi="Arial"/>
                <w:sz w:val="18"/>
              </w:rPr>
              <w:t>A_n78A</w:t>
            </w:r>
          </w:p>
          <w:p w14:paraId="05E47C82" w14:textId="77777777" w:rsidR="00A84D29" w:rsidRPr="0024034C" w:rsidRDefault="00A84D29" w:rsidP="00244B56">
            <w:pPr>
              <w:keepNext/>
              <w:keepLines/>
              <w:spacing w:after="0"/>
              <w:jc w:val="center"/>
              <w:rPr>
                <w:rFonts w:ascii="Arial" w:hAnsi="Arial"/>
                <w:sz w:val="18"/>
                <w:vertAlign w:val="superscript"/>
                <w:lang w:eastAsia="zh-CN"/>
              </w:rPr>
            </w:pPr>
            <w:r w:rsidRPr="0024034C">
              <w:rPr>
                <w:rFonts w:ascii="Arial" w:hAnsi="Arial"/>
                <w:sz w:val="18"/>
              </w:rPr>
              <w:t>DC_</w:t>
            </w:r>
            <w:r w:rsidRPr="0024034C">
              <w:rPr>
                <w:rFonts w:ascii="Arial" w:hAnsi="Arial"/>
                <w:sz w:val="18"/>
                <w:lang w:eastAsia="zh-CN"/>
              </w:rPr>
              <w:t>66</w:t>
            </w:r>
            <w:r w:rsidRPr="0024034C">
              <w:rPr>
                <w:rFonts w:ascii="Arial" w:hAnsi="Arial"/>
                <w:sz w:val="18"/>
              </w:rPr>
              <w:t>A_n</w:t>
            </w:r>
            <w:r w:rsidRPr="0024034C">
              <w:rPr>
                <w:rFonts w:ascii="Arial" w:hAnsi="Arial"/>
                <w:sz w:val="18"/>
                <w:lang w:eastAsia="zh-CN"/>
              </w:rPr>
              <w:t>66</w:t>
            </w:r>
            <w:r w:rsidRPr="0024034C">
              <w:rPr>
                <w:rFonts w:ascii="Arial" w:hAnsi="Arial"/>
                <w:sz w:val="18"/>
              </w:rPr>
              <w:t>A</w:t>
            </w:r>
            <w:r w:rsidRPr="0024034C">
              <w:rPr>
                <w:rFonts w:ascii="Arial" w:hAnsi="Arial"/>
                <w:sz w:val="18"/>
                <w:vertAlign w:val="superscript"/>
                <w:lang w:eastAsia="zh-CN"/>
              </w:rPr>
              <w:t>4</w:t>
            </w:r>
          </w:p>
          <w:p w14:paraId="29894C3D"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rPr>
              <w:t>DC_</w:t>
            </w:r>
            <w:r w:rsidRPr="0024034C">
              <w:rPr>
                <w:rFonts w:ascii="Arial" w:hAnsi="Arial"/>
                <w:sz w:val="18"/>
                <w:lang w:eastAsia="zh-CN"/>
              </w:rPr>
              <w:t>66</w:t>
            </w:r>
            <w:r w:rsidRPr="0024034C">
              <w:rPr>
                <w:rFonts w:ascii="Arial" w:hAnsi="Arial"/>
                <w:sz w:val="18"/>
              </w:rPr>
              <w:t>A_n78A</w:t>
            </w:r>
          </w:p>
        </w:tc>
      </w:tr>
      <w:tr w:rsidR="00A84D29" w:rsidRPr="0024034C" w14:paraId="505E9C52" w14:textId="77777777" w:rsidTr="00244B56">
        <w:trPr>
          <w:trHeight w:val="187"/>
          <w:jc w:val="center"/>
        </w:trPr>
        <w:tc>
          <w:tcPr>
            <w:tcW w:w="3397" w:type="dxa"/>
            <w:shd w:val="clear" w:color="auto" w:fill="auto"/>
            <w:noWrap/>
          </w:tcPr>
          <w:p w14:paraId="5F93529E" w14:textId="77777777" w:rsidR="00A84D29" w:rsidRDefault="00A84D29" w:rsidP="00244B56">
            <w:pPr>
              <w:keepNext/>
              <w:keepLines/>
              <w:spacing w:after="0"/>
              <w:jc w:val="center"/>
              <w:rPr>
                <w:rFonts w:ascii="Arial" w:hAnsi="Arial"/>
                <w:sz w:val="18"/>
              </w:rPr>
            </w:pPr>
            <w:r w:rsidRPr="008528BF">
              <w:rPr>
                <w:rFonts w:ascii="Arial" w:hAnsi="Arial"/>
                <w:sz w:val="18"/>
              </w:rPr>
              <w:t>DC_7A</w:t>
            </w:r>
            <w:r>
              <w:rPr>
                <w:rFonts w:ascii="Arial" w:hAnsi="Arial"/>
                <w:sz w:val="18"/>
              </w:rPr>
              <w:t>-</w:t>
            </w:r>
            <w:r w:rsidRPr="008528BF">
              <w:rPr>
                <w:rFonts w:ascii="Arial" w:hAnsi="Arial"/>
                <w:sz w:val="18"/>
              </w:rPr>
              <w:t>(n)66AA-n78A</w:t>
            </w:r>
          </w:p>
          <w:p w14:paraId="31D55090" w14:textId="77777777" w:rsidR="00A84D29" w:rsidRPr="0024034C" w:rsidRDefault="00A84D29" w:rsidP="00244B56">
            <w:pPr>
              <w:keepNext/>
              <w:keepLines/>
              <w:spacing w:after="0"/>
              <w:jc w:val="center"/>
              <w:rPr>
                <w:rFonts w:ascii="Arial" w:hAnsi="Arial"/>
                <w:sz w:val="18"/>
                <w:lang w:eastAsia="ko-KR"/>
              </w:rPr>
            </w:pPr>
            <w:r w:rsidRPr="008528BF">
              <w:rPr>
                <w:rFonts w:ascii="Arial" w:hAnsi="Arial"/>
                <w:sz w:val="18"/>
              </w:rPr>
              <w:t>DC_7C</w:t>
            </w:r>
            <w:r>
              <w:rPr>
                <w:rFonts w:ascii="Arial" w:hAnsi="Arial"/>
                <w:sz w:val="18"/>
              </w:rPr>
              <w:t>-</w:t>
            </w:r>
            <w:r w:rsidRPr="008528BF">
              <w:rPr>
                <w:rFonts w:ascii="Arial" w:hAnsi="Arial"/>
                <w:sz w:val="18"/>
              </w:rPr>
              <w:t>(n)66AA-n78A</w:t>
            </w:r>
          </w:p>
        </w:tc>
        <w:tc>
          <w:tcPr>
            <w:tcW w:w="3686" w:type="dxa"/>
          </w:tcPr>
          <w:p w14:paraId="5F8083FF" w14:textId="77777777" w:rsidR="00A84D29" w:rsidRPr="008528BF" w:rsidRDefault="00A84D29" w:rsidP="00244B56">
            <w:pPr>
              <w:keepNext/>
              <w:keepLines/>
              <w:spacing w:after="0"/>
              <w:jc w:val="center"/>
              <w:rPr>
                <w:rFonts w:ascii="Arial" w:hAnsi="Arial"/>
                <w:sz w:val="18"/>
              </w:rPr>
            </w:pPr>
            <w:r w:rsidRPr="008528BF">
              <w:rPr>
                <w:rFonts w:ascii="Arial" w:hAnsi="Arial"/>
                <w:sz w:val="18"/>
              </w:rPr>
              <w:t>DC_7A_n66A</w:t>
            </w:r>
          </w:p>
          <w:p w14:paraId="6054A5C0" w14:textId="77777777" w:rsidR="00A84D29" w:rsidRDefault="00A84D29" w:rsidP="00244B56">
            <w:pPr>
              <w:keepNext/>
              <w:keepLines/>
              <w:spacing w:after="0"/>
              <w:jc w:val="center"/>
              <w:rPr>
                <w:rFonts w:ascii="Arial" w:hAnsi="Arial"/>
                <w:sz w:val="18"/>
              </w:rPr>
            </w:pPr>
            <w:r w:rsidRPr="008528BF">
              <w:rPr>
                <w:rFonts w:ascii="Arial" w:hAnsi="Arial"/>
                <w:sz w:val="18"/>
              </w:rPr>
              <w:t>DC_7A_n78A</w:t>
            </w:r>
          </w:p>
          <w:p w14:paraId="2A67A7F8" w14:textId="77777777" w:rsidR="00A84D29" w:rsidRDefault="00A84D29" w:rsidP="00244B56">
            <w:pPr>
              <w:keepNext/>
              <w:keepLines/>
              <w:spacing w:after="0"/>
              <w:jc w:val="center"/>
              <w:rPr>
                <w:rFonts w:ascii="Arial" w:hAnsi="Arial"/>
                <w:sz w:val="18"/>
              </w:rPr>
            </w:pPr>
            <w:r w:rsidRPr="008528BF">
              <w:rPr>
                <w:rFonts w:ascii="Arial" w:hAnsi="Arial"/>
                <w:sz w:val="18"/>
              </w:rPr>
              <w:t>DC_66A_n78A</w:t>
            </w:r>
          </w:p>
          <w:p w14:paraId="65A39A2D" w14:textId="77777777" w:rsidR="00A84D29" w:rsidRPr="0024034C" w:rsidRDefault="00A84D29" w:rsidP="00244B56">
            <w:pPr>
              <w:keepNext/>
              <w:keepLines/>
              <w:spacing w:after="0"/>
              <w:jc w:val="center"/>
              <w:rPr>
                <w:rFonts w:ascii="Arial" w:hAnsi="Arial"/>
                <w:sz w:val="18"/>
              </w:rPr>
            </w:pPr>
            <w:r w:rsidRPr="008528BF">
              <w:rPr>
                <w:rFonts w:ascii="Arial" w:hAnsi="Arial"/>
                <w:sz w:val="18"/>
              </w:rPr>
              <w:t>DC_(n)66AA</w:t>
            </w:r>
            <w:r>
              <w:rPr>
                <w:rFonts w:ascii="Arial" w:hAnsi="Arial" w:cs="Arial"/>
                <w:sz w:val="18"/>
                <w:vertAlign w:val="superscript"/>
                <w:lang w:val="x-none" w:eastAsia="zh-CN"/>
              </w:rPr>
              <w:t>2</w:t>
            </w:r>
          </w:p>
        </w:tc>
      </w:tr>
      <w:tr w:rsidR="00A84D29" w:rsidRPr="0024034C" w14:paraId="39E32C50"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89FC5D0" w14:textId="77777777" w:rsidR="00A84D29" w:rsidRPr="0024034C" w:rsidRDefault="00A84D29" w:rsidP="00244B56">
            <w:pPr>
              <w:keepNext/>
              <w:keepLines/>
              <w:spacing w:after="0"/>
              <w:jc w:val="center"/>
              <w:rPr>
                <w:rFonts w:ascii="Arial" w:hAnsi="Arial"/>
                <w:sz w:val="18"/>
                <w:lang w:val="fr-FR" w:eastAsia="ko-KR"/>
              </w:rPr>
            </w:pPr>
            <w:r w:rsidRPr="0024034C">
              <w:rPr>
                <w:rFonts w:ascii="Arial" w:hAnsi="Arial" w:cs="Arial"/>
                <w:sz w:val="18"/>
                <w:lang w:val="fr-FR" w:eastAsia="zh-CN"/>
              </w:rPr>
              <w:t>DC_7A-7A-66A_n66A-n78A</w:t>
            </w:r>
          </w:p>
        </w:tc>
        <w:tc>
          <w:tcPr>
            <w:tcW w:w="3686" w:type="dxa"/>
            <w:tcBorders>
              <w:top w:val="single" w:sz="4" w:space="0" w:color="auto"/>
              <w:left w:val="single" w:sz="4" w:space="0" w:color="auto"/>
              <w:bottom w:val="single" w:sz="4" w:space="0" w:color="auto"/>
              <w:right w:val="single" w:sz="4" w:space="0" w:color="auto"/>
            </w:tcBorders>
            <w:hideMark/>
          </w:tcPr>
          <w:p w14:paraId="0474961B"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7</w:t>
            </w:r>
            <w:r w:rsidRPr="0024034C">
              <w:rPr>
                <w:rFonts w:ascii="Arial" w:hAnsi="Arial"/>
                <w:sz w:val="18"/>
              </w:rPr>
              <w:t>A_n</w:t>
            </w:r>
            <w:r w:rsidRPr="0024034C">
              <w:rPr>
                <w:rFonts w:ascii="Arial" w:hAnsi="Arial"/>
                <w:sz w:val="18"/>
                <w:lang w:eastAsia="zh-CN"/>
              </w:rPr>
              <w:t>66</w:t>
            </w:r>
            <w:r w:rsidRPr="0024034C">
              <w:rPr>
                <w:rFonts w:ascii="Arial" w:hAnsi="Arial"/>
                <w:sz w:val="18"/>
              </w:rPr>
              <w:t>A</w:t>
            </w:r>
          </w:p>
          <w:p w14:paraId="07AF3F9C"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rPr>
              <w:t>DC_</w:t>
            </w:r>
            <w:r w:rsidRPr="0024034C">
              <w:rPr>
                <w:rFonts w:ascii="Arial" w:hAnsi="Arial"/>
                <w:sz w:val="18"/>
                <w:lang w:eastAsia="zh-CN"/>
              </w:rPr>
              <w:t>7</w:t>
            </w:r>
            <w:r w:rsidRPr="0024034C">
              <w:rPr>
                <w:rFonts w:ascii="Arial" w:hAnsi="Arial"/>
                <w:sz w:val="18"/>
              </w:rPr>
              <w:t>A_n78A</w:t>
            </w:r>
          </w:p>
          <w:p w14:paraId="6928072E" w14:textId="77777777" w:rsidR="00A84D29" w:rsidRPr="0024034C" w:rsidRDefault="00A84D29" w:rsidP="00244B56">
            <w:pPr>
              <w:keepNext/>
              <w:keepLines/>
              <w:spacing w:after="0"/>
              <w:jc w:val="center"/>
              <w:rPr>
                <w:rFonts w:ascii="Arial" w:hAnsi="Arial"/>
                <w:sz w:val="18"/>
                <w:vertAlign w:val="superscript"/>
                <w:lang w:eastAsia="zh-CN"/>
              </w:rPr>
            </w:pPr>
            <w:r w:rsidRPr="0024034C">
              <w:rPr>
                <w:rFonts w:ascii="Arial" w:hAnsi="Arial"/>
                <w:sz w:val="18"/>
              </w:rPr>
              <w:t>DC_</w:t>
            </w:r>
            <w:r w:rsidRPr="0024034C">
              <w:rPr>
                <w:rFonts w:ascii="Arial" w:hAnsi="Arial"/>
                <w:sz w:val="18"/>
                <w:lang w:eastAsia="zh-CN"/>
              </w:rPr>
              <w:t>66</w:t>
            </w:r>
            <w:r w:rsidRPr="0024034C">
              <w:rPr>
                <w:rFonts w:ascii="Arial" w:hAnsi="Arial"/>
                <w:sz w:val="18"/>
              </w:rPr>
              <w:t>A_n</w:t>
            </w:r>
            <w:r w:rsidRPr="0024034C">
              <w:rPr>
                <w:rFonts w:ascii="Arial" w:hAnsi="Arial"/>
                <w:sz w:val="18"/>
                <w:lang w:eastAsia="zh-CN"/>
              </w:rPr>
              <w:t>66</w:t>
            </w:r>
            <w:r w:rsidRPr="0024034C">
              <w:rPr>
                <w:rFonts w:ascii="Arial" w:hAnsi="Arial"/>
                <w:sz w:val="18"/>
              </w:rPr>
              <w:t>A</w:t>
            </w:r>
            <w:r w:rsidRPr="0024034C">
              <w:rPr>
                <w:rFonts w:ascii="Arial" w:hAnsi="Arial"/>
                <w:sz w:val="18"/>
                <w:vertAlign w:val="superscript"/>
                <w:lang w:eastAsia="zh-CN"/>
              </w:rPr>
              <w:t>4</w:t>
            </w:r>
          </w:p>
          <w:p w14:paraId="3FA862CD" w14:textId="77777777" w:rsidR="00A84D29" w:rsidRPr="0024034C" w:rsidRDefault="00A84D29" w:rsidP="00244B56">
            <w:pPr>
              <w:keepNext/>
              <w:keepLines/>
              <w:spacing w:after="0"/>
              <w:jc w:val="center"/>
              <w:rPr>
                <w:rFonts w:ascii="Arial" w:hAnsi="Arial"/>
                <w:sz w:val="18"/>
                <w:lang w:val="fr-FR"/>
              </w:rPr>
            </w:pPr>
            <w:r w:rsidRPr="0024034C">
              <w:rPr>
                <w:rFonts w:ascii="Arial" w:hAnsi="Arial"/>
                <w:sz w:val="18"/>
                <w:lang w:val="fr-FR"/>
              </w:rPr>
              <w:t>DC_</w:t>
            </w:r>
            <w:r w:rsidRPr="0024034C">
              <w:rPr>
                <w:rFonts w:ascii="Arial" w:hAnsi="Arial"/>
                <w:sz w:val="18"/>
                <w:lang w:val="fr-FR" w:eastAsia="zh-CN"/>
              </w:rPr>
              <w:t>66</w:t>
            </w:r>
            <w:r w:rsidRPr="0024034C">
              <w:rPr>
                <w:rFonts w:ascii="Arial" w:hAnsi="Arial"/>
                <w:sz w:val="18"/>
                <w:lang w:val="fr-FR"/>
              </w:rPr>
              <w:t>A_n78A</w:t>
            </w:r>
          </w:p>
        </w:tc>
      </w:tr>
      <w:tr w:rsidR="00A84D29" w:rsidRPr="0024034C" w14:paraId="3796BB11" w14:textId="77777777" w:rsidTr="00244B56">
        <w:trPr>
          <w:trHeight w:val="187"/>
          <w:jc w:val="center"/>
        </w:trPr>
        <w:tc>
          <w:tcPr>
            <w:tcW w:w="3397" w:type="dxa"/>
            <w:shd w:val="clear" w:color="auto" w:fill="auto"/>
            <w:noWrap/>
          </w:tcPr>
          <w:p w14:paraId="5B27CABC" w14:textId="77777777" w:rsidR="00A84D29" w:rsidRPr="0024034C" w:rsidRDefault="00A84D29" w:rsidP="00244B56">
            <w:pPr>
              <w:keepNext/>
              <w:keepLines/>
              <w:spacing w:after="0"/>
              <w:jc w:val="center"/>
              <w:rPr>
                <w:rFonts w:ascii="Arial" w:hAnsi="Arial"/>
                <w:sz w:val="18"/>
                <w:lang w:eastAsia="ko-KR"/>
              </w:rPr>
            </w:pPr>
            <w:r w:rsidRPr="0024034C">
              <w:rPr>
                <w:rFonts w:ascii="Arial" w:hAnsi="Arial"/>
                <w:sz w:val="18"/>
                <w:lang w:eastAsia="zh-CN"/>
              </w:rPr>
              <w:t>DC_7A-66A-71A_n2A</w:t>
            </w:r>
          </w:p>
        </w:tc>
        <w:tc>
          <w:tcPr>
            <w:tcW w:w="3686" w:type="dxa"/>
          </w:tcPr>
          <w:p w14:paraId="209967B0"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DC_7A_n2A</w:t>
            </w:r>
          </w:p>
          <w:p w14:paraId="382B992A"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DC_66A_n2A</w:t>
            </w:r>
          </w:p>
          <w:p w14:paraId="7B9FAC02" w14:textId="77777777" w:rsidR="00A84D29" w:rsidRPr="0024034C" w:rsidRDefault="00A84D29" w:rsidP="00244B56">
            <w:pPr>
              <w:keepNext/>
              <w:keepLines/>
              <w:spacing w:after="0"/>
              <w:jc w:val="center"/>
              <w:rPr>
                <w:rFonts w:ascii="Arial" w:hAnsi="Arial"/>
                <w:sz w:val="18"/>
              </w:rPr>
            </w:pPr>
            <w:r w:rsidRPr="0024034C">
              <w:rPr>
                <w:rFonts w:ascii="Arial" w:hAnsi="Arial"/>
                <w:sz w:val="18"/>
                <w:lang w:eastAsia="zh-CN"/>
              </w:rPr>
              <w:t>DC_71A_n2A</w:t>
            </w:r>
          </w:p>
        </w:tc>
      </w:tr>
      <w:tr w:rsidR="00A84D29" w:rsidRPr="0024034C" w14:paraId="4AA21663" w14:textId="77777777" w:rsidTr="00244B56">
        <w:trPr>
          <w:trHeight w:val="187"/>
          <w:jc w:val="center"/>
        </w:trPr>
        <w:tc>
          <w:tcPr>
            <w:tcW w:w="3397" w:type="dxa"/>
            <w:shd w:val="clear" w:color="auto" w:fill="auto"/>
            <w:noWrap/>
          </w:tcPr>
          <w:p w14:paraId="2C935C36" w14:textId="77777777" w:rsidR="00A84D29" w:rsidRPr="0024034C" w:rsidRDefault="00A84D29" w:rsidP="00244B56">
            <w:pPr>
              <w:keepNext/>
              <w:keepLines/>
              <w:spacing w:after="0"/>
              <w:jc w:val="center"/>
              <w:rPr>
                <w:rFonts w:ascii="Arial" w:hAnsi="Arial"/>
                <w:sz w:val="18"/>
                <w:lang w:eastAsia="zh-CN"/>
              </w:rPr>
            </w:pPr>
            <w:r w:rsidRPr="00643C13">
              <w:rPr>
                <w:rFonts w:ascii="Arial" w:hAnsi="Arial"/>
                <w:sz w:val="18"/>
                <w:lang w:eastAsia="zh-CN"/>
              </w:rPr>
              <w:t>DC_7A-66A-71A_n25A</w:t>
            </w:r>
          </w:p>
        </w:tc>
        <w:tc>
          <w:tcPr>
            <w:tcW w:w="3686" w:type="dxa"/>
          </w:tcPr>
          <w:p w14:paraId="2C453FB6" w14:textId="77777777" w:rsidR="00A84D29" w:rsidRPr="00643C13" w:rsidRDefault="00A84D29" w:rsidP="00244B56">
            <w:pPr>
              <w:keepNext/>
              <w:keepLines/>
              <w:spacing w:after="0"/>
              <w:jc w:val="center"/>
              <w:rPr>
                <w:rFonts w:ascii="Arial" w:hAnsi="Arial"/>
                <w:sz w:val="18"/>
                <w:lang w:eastAsia="zh-CN"/>
              </w:rPr>
            </w:pPr>
            <w:r w:rsidRPr="00643C13">
              <w:rPr>
                <w:rFonts w:ascii="Arial" w:hAnsi="Arial"/>
                <w:sz w:val="18"/>
                <w:lang w:eastAsia="zh-CN"/>
              </w:rPr>
              <w:t>DC_7A_n25A</w:t>
            </w:r>
          </w:p>
          <w:p w14:paraId="77A9F684" w14:textId="77777777" w:rsidR="00A84D29" w:rsidRPr="00643C13" w:rsidRDefault="00A84D29" w:rsidP="00244B56">
            <w:pPr>
              <w:keepNext/>
              <w:keepLines/>
              <w:spacing w:after="0"/>
              <w:jc w:val="center"/>
              <w:rPr>
                <w:rFonts w:ascii="Arial" w:hAnsi="Arial"/>
                <w:sz w:val="18"/>
                <w:lang w:eastAsia="zh-CN"/>
              </w:rPr>
            </w:pPr>
            <w:r w:rsidRPr="00643C13">
              <w:rPr>
                <w:rFonts w:ascii="Arial" w:hAnsi="Arial"/>
                <w:sz w:val="18"/>
                <w:lang w:eastAsia="zh-CN"/>
              </w:rPr>
              <w:t>DC_66A_n25A</w:t>
            </w:r>
          </w:p>
          <w:p w14:paraId="4E631825" w14:textId="77777777" w:rsidR="00A84D29" w:rsidRPr="0024034C" w:rsidRDefault="00A84D29" w:rsidP="00244B56">
            <w:pPr>
              <w:keepNext/>
              <w:keepLines/>
              <w:spacing w:after="0"/>
              <w:jc w:val="center"/>
              <w:rPr>
                <w:rFonts w:ascii="Arial" w:hAnsi="Arial"/>
                <w:sz w:val="18"/>
                <w:lang w:eastAsia="zh-CN"/>
              </w:rPr>
            </w:pPr>
            <w:r w:rsidRPr="00643C13">
              <w:rPr>
                <w:rFonts w:ascii="Arial" w:hAnsi="Arial"/>
                <w:sz w:val="18"/>
                <w:lang w:eastAsia="zh-CN"/>
              </w:rPr>
              <w:t>DC_71A_n25A</w:t>
            </w:r>
          </w:p>
        </w:tc>
      </w:tr>
      <w:tr w:rsidR="00A84D29" w:rsidRPr="00B410DB" w14:paraId="2D21E545" w14:textId="77777777" w:rsidTr="00244B56">
        <w:trPr>
          <w:trHeight w:val="187"/>
          <w:jc w:val="center"/>
        </w:trPr>
        <w:tc>
          <w:tcPr>
            <w:tcW w:w="3397" w:type="dxa"/>
            <w:shd w:val="clear" w:color="auto" w:fill="auto"/>
            <w:noWrap/>
          </w:tcPr>
          <w:p w14:paraId="4741B0BA" w14:textId="77777777" w:rsidR="00A84D29" w:rsidRPr="00B410DB" w:rsidRDefault="00A84D29" w:rsidP="00244B56">
            <w:pPr>
              <w:keepNext/>
              <w:keepLines/>
              <w:spacing w:after="0"/>
              <w:jc w:val="center"/>
              <w:rPr>
                <w:rFonts w:ascii="Arial" w:hAnsi="Arial"/>
                <w:sz w:val="18"/>
                <w:lang w:eastAsia="zh-CN"/>
              </w:rPr>
            </w:pPr>
            <w:r w:rsidRPr="00B410DB">
              <w:rPr>
                <w:rFonts w:ascii="Arial" w:hAnsi="Arial"/>
                <w:sz w:val="18"/>
                <w:lang w:eastAsia="zh-CN"/>
              </w:rPr>
              <w:t>DC_7A-66A-71A_n66A</w:t>
            </w:r>
          </w:p>
        </w:tc>
        <w:tc>
          <w:tcPr>
            <w:tcW w:w="3686" w:type="dxa"/>
          </w:tcPr>
          <w:p w14:paraId="3E25A477" w14:textId="77777777" w:rsidR="00A84D29" w:rsidRPr="00B410DB" w:rsidRDefault="00A84D29" w:rsidP="00244B56">
            <w:pPr>
              <w:keepNext/>
              <w:keepLines/>
              <w:spacing w:after="0"/>
              <w:jc w:val="center"/>
              <w:rPr>
                <w:rFonts w:ascii="Arial" w:hAnsi="Arial"/>
                <w:sz w:val="18"/>
                <w:lang w:eastAsia="zh-CN"/>
              </w:rPr>
            </w:pPr>
            <w:r w:rsidRPr="00B410DB">
              <w:rPr>
                <w:rFonts w:ascii="Arial" w:hAnsi="Arial"/>
                <w:sz w:val="18"/>
                <w:lang w:eastAsia="zh-CN"/>
              </w:rPr>
              <w:t>DC_7A_n66A</w:t>
            </w:r>
          </w:p>
          <w:p w14:paraId="45233B5A" w14:textId="77777777" w:rsidR="00A84D29" w:rsidRPr="00B410DB" w:rsidRDefault="00A84D29" w:rsidP="00244B56">
            <w:pPr>
              <w:keepNext/>
              <w:keepLines/>
              <w:spacing w:after="0"/>
              <w:jc w:val="center"/>
              <w:rPr>
                <w:rFonts w:ascii="Arial" w:hAnsi="Arial"/>
                <w:sz w:val="18"/>
                <w:lang w:eastAsia="zh-CN"/>
              </w:rPr>
            </w:pPr>
            <w:r w:rsidRPr="00B410DB">
              <w:rPr>
                <w:rFonts w:ascii="Arial" w:hAnsi="Arial"/>
                <w:sz w:val="18"/>
                <w:lang w:eastAsia="zh-CN"/>
              </w:rPr>
              <w:t>DC_66A_n66A</w:t>
            </w:r>
            <w:r w:rsidRPr="00B410DB">
              <w:rPr>
                <w:rFonts w:ascii="Arial" w:hAnsi="Arial"/>
                <w:sz w:val="18"/>
                <w:vertAlign w:val="superscript"/>
                <w:lang w:eastAsia="zh-CN"/>
              </w:rPr>
              <w:t>4</w:t>
            </w:r>
          </w:p>
          <w:p w14:paraId="73A8C887" w14:textId="77777777" w:rsidR="00A84D29" w:rsidRPr="00B410DB" w:rsidRDefault="00A84D29" w:rsidP="00244B56">
            <w:pPr>
              <w:keepNext/>
              <w:keepLines/>
              <w:spacing w:after="0"/>
              <w:jc w:val="center"/>
              <w:rPr>
                <w:rFonts w:ascii="Arial" w:hAnsi="Arial"/>
                <w:sz w:val="18"/>
                <w:lang w:eastAsia="zh-CN"/>
              </w:rPr>
            </w:pPr>
            <w:r w:rsidRPr="00B410DB">
              <w:rPr>
                <w:rFonts w:ascii="Arial" w:hAnsi="Arial"/>
                <w:sz w:val="18"/>
                <w:lang w:eastAsia="zh-CN"/>
              </w:rPr>
              <w:t>DC_71A_n66A</w:t>
            </w:r>
          </w:p>
        </w:tc>
      </w:tr>
      <w:tr w:rsidR="00A84D29" w:rsidRPr="00B410DB" w14:paraId="2C7A578B" w14:textId="77777777" w:rsidTr="00244B56">
        <w:trPr>
          <w:trHeight w:val="187"/>
          <w:jc w:val="center"/>
        </w:trPr>
        <w:tc>
          <w:tcPr>
            <w:tcW w:w="3397" w:type="dxa"/>
            <w:shd w:val="clear" w:color="auto" w:fill="auto"/>
            <w:noWrap/>
          </w:tcPr>
          <w:p w14:paraId="08655638" w14:textId="77777777" w:rsidR="00A84D29" w:rsidRPr="00B410DB" w:rsidRDefault="00A84D29" w:rsidP="00244B56">
            <w:pPr>
              <w:keepNext/>
              <w:keepLines/>
              <w:spacing w:after="0"/>
              <w:jc w:val="center"/>
              <w:rPr>
                <w:rFonts w:ascii="Arial" w:hAnsi="Arial"/>
                <w:sz w:val="18"/>
                <w:lang w:eastAsia="zh-CN"/>
              </w:rPr>
            </w:pPr>
            <w:r w:rsidRPr="00B410DB">
              <w:rPr>
                <w:rFonts w:ascii="Arial" w:hAnsi="Arial"/>
                <w:sz w:val="18"/>
                <w:lang w:eastAsia="zh-CN"/>
              </w:rPr>
              <w:t>DC_7A-66A-71A_n77A</w:t>
            </w:r>
          </w:p>
        </w:tc>
        <w:tc>
          <w:tcPr>
            <w:tcW w:w="3686" w:type="dxa"/>
          </w:tcPr>
          <w:p w14:paraId="32A96721" w14:textId="77777777" w:rsidR="00A84D29" w:rsidRPr="00B410DB" w:rsidRDefault="00A84D29" w:rsidP="00244B56">
            <w:pPr>
              <w:keepNext/>
              <w:keepLines/>
              <w:spacing w:after="0"/>
              <w:jc w:val="center"/>
              <w:rPr>
                <w:rFonts w:ascii="Arial" w:hAnsi="Arial"/>
                <w:sz w:val="18"/>
                <w:lang w:eastAsia="zh-CN"/>
              </w:rPr>
            </w:pPr>
            <w:r w:rsidRPr="00B410DB">
              <w:rPr>
                <w:rFonts w:ascii="Arial" w:hAnsi="Arial"/>
                <w:sz w:val="18"/>
                <w:lang w:eastAsia="zh-CN"/>
              </w:rPr>
              <w:t>DC_7A_n77A</w:t>
            </w:r>
          </w:p>
          <w:p w14:paraId="27E62D17" w14:textId="77777777" w:rsidR="00A84D29" w:rsidRPr="00B410DB" w:rsidRDefault="00A84D29" w:rsidP="00244B56">
            <w:pPr>
              <w:keepNext/>
              <w:keepLines/>
              <w:spacing w:after="0"/>
              <w:jc w:val="center"/>
              <w:rPr>
                <w:rFonts w:ascii="Arial" w:hAnsi="Arial"/>
                <w:sz w:val="18"/>
                <w:lang w:eastAsia="zh-CN"/>
              </w:rPr>
            </w:pPr>
            <w:r w:rsidRPr="00B410DB">
              <w:rPr>
                <w:rFonts w:ascii="Arial" w:hAnsi="Arial"/>
                <w:sz w:val="18"/>
                <w:lang w:eastAsia="zh-CN"/>
              </w:rPr>
              <w:t>DC_66A_n77A</w:t>
            </w:r>
          </w:p>
          <w:p w14:paraId="445C8580" w14:textId="77777777" w:rsidR="00A84D29" w:rsidRPr="00B410DB" w:rsidRDefault="00A84D29" w:rsidP="00244B56">
            <w:pPr>
              <w:keepNext/>
              <w:keepLines/>
              <w:spacing w:after="0"/>
              <w:jc w:val="center"/>
              <w:rPr>
                <w:rFonts w:ascii="Arial" w:hAnsi="Arial"/>
                <w:sz w:val="18"/>
                <w:lang w:eastAsia="zh-CN"/>
              </w:rPr>
            </w:pPr>
            <w:r w:rsidRPr="00B410DB">
              <w:rPr>
                <w:rFonts w:ascii="Arial" w:hAnsi="Arial"/>
                <w:sz w:val="18"/>
                <w:lang w:eastAsia="zh-CN"/>
              </w:rPr>
              <w:t>DC_71A_n77A</w:t>
            </w:r>
          </w:p>
        </w:tc>
      </w:tr>
      <w:tr w:rsidR="00A84D29" w14:paraId="590EB2AF"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C7D3361" w14:textId="77777777" w:rsidR="00A84D29" w:rsidRDefault="00A84D29" w:rsidP="00244B56">
            <w:pPr>
              <w:keepNext/>
              <w:keepLines/>
              <w:spacing w:after="0"/>
              <w:jc w:val="center"/>
              <w:rPr>
                <w:rFonts w:ascii="Arial" w:hAnsi="Arial"/>
                <w:sz w:val="18"/>
                <w:lang w:eastAsia="zh-CN"/>
              </w:rPr>
            </w:pPr>
            <w:r w:rsidRPr="00012D58">
              <w:rPr>
                <w:rFonts w:ascii="Arial" w:hAnsi="Arial"/>
                <w:sz w:val="18"/>
                <w:lang w:eastAsia="zh-CN"/>
              </w:rPr>
              <w:t>DC_7A-66A-71A_n77(2A)</w:t>
            </w:r>
          </w:p>
        </w:tc>
        <w:tc>
          <w:tcPr>
            <w:tcW w:w="3686" w:type="dxa"/>
            <w:tcBorders>
              <w:top w:val="single" w:sz="4" w:space="0" w:color="auto"/>
              <w:left w:val="single" w:sz="4" w:space="0" w:color="auto"/>
              <w:bottom w:val="single" w:sz="4" w:space="0" w:color="auto"/>
              <w:right w:val="single" w:sz="4" w:space="0" w:color="auto"/>
            </w:tcBorders>
          </w:tcPr>
          <w:p w14:paraId="1A28FFCF" w14:textId="77777777" w:rsidR="00A84D29" w:rsidRPr="00012D58" w:rsidRDefault="00A84D29" w:rsidP="00244B56">
            <w:pPr>
              <w:keepNext/>
              <w:keepLines/>
              <w:autoSpaceDN w:val="0"/>
              <w:spacing w:after="0"/>
              <w:jc w:val="center"/>
              <w:rPr>
                <w:rFonts w:ascii="Arial" w:hAnsi="Arial"/>
                <w:sz w:val="18"/>
                <w:lang w:eastAsia="zh-CN"/>
              </w:rPr>
            </w:pPr>
            <w:r w:rsidRPr="00012D58">
              <w:rPr>
                <w:rFonts w:ascii="Arial" w:hAnsi="Arial"/>
                <w:sz w:val="18"/>
                <w:lang w:eastAsia="zh-CN"/>
              </w:rPr>
              <w:t>DC_7A_n77A</w:t>
            </w:r>
          </w:p>
          <w:p w14:paraId="31EA6D82" w14:textId="77777777" w:rsidR="00A84D29" w:rsidRPr="00012D58" w:rsidRDefault="00A84D29" w:rsidP="00244B56">
            <w:pPr>
              <w:keepNext/>
              <w:keepLines/>
              <w:autoSpaceDN w:val="0"/>
              <w:spacing w:after="0"/>
              <w:jc w:val="center"/>
              <w:rPr>
                <w:rFonts w:ascii="Arial" w:hAnsi="Arial"/>
                <w:sz w:val="18"/>
                <w:lang w:eastAsia="zh-CN"/>
              </w:rPr>
            </w:pPr>
            <w:r w:rsidRPr="00012D58">
              <w:rPr>
                <w:rFonts w:ascii="Arial" w:hAnsi="Arial"/>
                <w:sz w:val="18"/>
                <w:lang w:eastAsia="zh-CN"/>
              </w:rPr>
              <w:t>DC_66A_n77A</w:t>
            </w:r>
          </w:p>
          <w:p w14:paraId="0977EEBE" w14:textId="77777777" w:rsidR="00A84D29" w:rsidRDefault="00A84D29" w:rsidP="00244B56">
            <w:pPr>
              <w:keepNext/>
              <w:keepLines/>
              <w:spacing w:after="0"/>
              <w:jc w:val="center"/>
              <w:rPr>
                <w:rFonts w:ascii="Arial" w:hAnsi="Arial"/>
                <w:sz w:val="18"/>
                <w:lang w:eastAsia="zh-CN"/>
              </w:rPr>
            </w:pPr>
            <w:r w:rsidRPr="00012D58">
              <w:rPr>
                <w:rFonts w:ascii="Arial" w:hAnsi="Arial"/>
                <w:sz w:val="18"/>
                <w:lang w:eastAsia="zh-CN"/>
              </w:rPr>
              <w:t>DC_71A_n77A</w:t>
            </w:r>
          </w:p>
        </w:tc>
      </w:tr>
      <w:tr w:rsidR="00A84D29" w:rsidRPr="0024034C" w14:paraId="084B081D" w14:textId="77777777" w:rsidTr="00244B56">
        <w:trPr>
          <w:trHeight w:val="187"/>
          <w:jc w:val="center"/>
        </w:trPr>
        <w:tc>
          <w:tcPr>
            <w:tcW w:w="3397" w:type="dxa"/>
            <w:shd w:val="clear" w:color="auto" w:fill="auto"/>
            <w:noWrap/>
          </w:tcPr>
          <w:p w14:paraId="23E9BE3D" w14:textId="77777777" w:rsidR="00A84D29" w:rsidRPr="0024034C" w:rsidRDefault="00A84D29" w:rsidP="00244B56">
            <w:pPr>
              <w:keepNext/>
              <w:keepLines/>
              <w:spacing w:after="0"/>
              <w:jc w:val="center"/>
              <w:rPr>
                <w:rFonts w:ascii="Arial" w:hAnsi="Arial"/>
                <w:sz w:val="18"/>
                <w:lang w:eastAsia="zh-CN"/>
              </w:rPr>
            </w:pPr>
            <w:r w:rsidRPr="00A2510E">
              <w:rPr>
                <w:rFonts w:ascii="Arial" w:hAnsi="Arial"/>
                <w:sz w:val="18"/>
                <w:lang w:eastAsia="zh-CN"/>
              </w:rPr>
              <w:t>DC_7A-66A_n71A-n77A</w:t>
            </w:r>
          </w:p>
        </w:tc>
        <w:tc>
          <w:tcPr>
            <w:tcW w:w="3686" w:type="dxa"/>
          </w:tcPr>
          <w:p w14:paraId="5933FBC1" w14:textId="77777777" w:rsidR="00A84D29" w:rsidRPr="00090187" w:rsidRDefault="00A84D29" w:rsidP="00244B56">
            <w:pPr>
              <w:keepNext/>
              <w:keepLines/>
              <w:spacing w:after="0"/>
              <w:jc w:val="center"/>
              <w:rPr>
                <w:rFonts w:ascii="Arial" w:hAnsi="Arial"/>
                <w:sz w:val="18"/>
                <w:lang w:eastAsia="zh-CN"/>
              </w:rPr>
            </w:pPr>
            <w:r w:rsidRPr="00090187">
              <w:rPr>
                <w:rFonts w:ascii="Arial" w:hAnsi="Arial"/>
                <w:sz w:val="18"/>
                <w:lang w:eastAsia="zh-CN"/>
              </w:rPr>
              <w:t>DC_7A_n71A</w:t>
            </w:r>
          </w:p>
          <w:p w14:paraId="3A4E13E6" w14:textId="77777777" w:rsidR="00A84D29" w:rsidRPr="00090187" w:rsidRDefault="00A84D29" w:rsidP="00244B56">
            <w:pPr>
              <w:keepNext/>
              <w:keepLines/>
              <w:spacing w:after="0"/>
              <w:jc w:val="center"/>
              <w:rPr>
                <w:rFonts w:ascii="Arial" w:hAnsi="Arial"/>
                <w:sz w:val="18"/>
                <w:lang w:eastAsia="zh-CN"/>
              </w:rPr>
            </w:pPr>
            <w:r w:rsidRPr="00090187">
              <w:rPr>
                <w:rFonts w:ascii="Arial" w:hAnsi="Arial"/>
                <w:sz w:val="18"/>
                <w:lang w:eastAsia="zh-CN"/>
              </w:rPr>
              <w:t>DC_7A_n77A</w:t>
            </w:r>
          </w:p>
          <w:p w14:paraId="605E30E6" w14:textId="77777777" w:rsidR="00A84D29" w:rsidRPr="00090187" w:rsidRDefault="00A84D29" w:rsidP="00244B56">
            <w:pPr>
              <w:keepNext/>
              <w:keepLines/>
              <w:spacing w:after="0"/>
              <w:jc w:val="center"/>
              <w:rPr>
                <w:rFonts w:ascii="Arial" w:hAnsi="Arial"/>
                <w:sz w:val="18"/>
                <w:lang w:eastAsia="zh-CN"/>
              </w:rPr>
            </w:pPr>
            <w:r w:rsidRPr="00090187">
              <w:rPr>
                <w:rFonts w:ascii="Arial" w:hAnsi="Arial"/>
                <w:sz w:val="18"/>
                <w:lang w:eastAsia="zh-CN"/>
              </w:rPr>
              <w:t>DC_66A_n71A</w:t>
            </w:r>
          </w:p>
          <w:p w14:paraId="1886D94C" w14:textId="77777777" w:rsidR="00A84D29" w:rsidRPr="0024034C" w:rsidRDefault="00A84D29" w:rsidP="00244B56">
            <w:pPr>
              <w:keepNext/>
              <w:keepLines/>
              <w:spacing w:after="0"/>
              <w:jc w:val="center"/>
              <w:rPr>
                <w:rFonts w:ascii="Arial" w:hAnsi="Arial"/>
                <w:sz w:val="18"/>
                <w:lang w:eastAsia="zh-CN"/>
              </w:rPr>
            </w:pPr>
            <w:r w:rsidRPr="00090187">
              <w:rPr>
                <w:rFonts w:ascii="Arial" w:hAnsi="Arial"/>
                <w:sz w:val="18"/>
                <w:lang w:eastAsia="zh-CN"/>
              </w:rPr>
              <w:t>DC_66A_n77A</w:t>
            </w:r>
          </w:p>
        </w:tc>
      </w:tr>
      <w:tr w:rsidR="00A84D29" w:rsidRPr="0024034C" w14:paraId="62726C74" w14:textId="77777777" w:rsidTr="00244B56">
        <w:trPr>
          <w:trHeight w:val="187"/>
          <w:jc w:val="center"/>
        </w:trPr>
        <w:tc>
          <w:tcPr>
            <w:tcW w:w="3397" w:type="dxa"/>
            <w:shd w:val="clear" w:color="auto" w:fill="auto"/>
            <w:noWrap/>
          </w:tcPr>
          <w:p w14:paraId="4182E94C" w14:textId="77777777" w:rsidR="00A84D29" w:rsidRPr="0024034C" w:rsidRDefault="00A84D29" w:rsidP="00244B56">
            <w:pPr>
              <w:keepNext/>
              <w:keepLines/>
              <w:spacing w:after="0"/>
              <w:jc w:val="center"/>
              <w:rPr>
                <w:rFonts w:ascii="Arial" w:hAnsi="Arial"/>
                <w:sz w:val="18"/>
                <w:lang w:eastAsia="ko-KR"/>
              </w:rPr>
            </w:pPr>
            <w:r w:rsidRPr="0024034C">
              <w:rPr>
                <w:rFonts w:ascii="Arial" w:hAnsi="Arial"/>
                <w:sz w:val="18"/>
                <w:lang w:eastAsia="zh-CN"/>
              </w:rPr>
              <w:t>DC_7A-66A-71A_n78A</w:t>
            </w:r>
          </w:p>
        </w:tc>
        <w:tc>
          <w:tcPr>
            <w:tcW w:w="3686" w:type="dxa"/>
          </w:tcPr>
          <w:p w14:paraId="563CDB41"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DC_7A_n78A</w:t>
            </w:r>
          </w:p>
          <w:p w14:paraId="77B433DD"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DC_66A_n78A</w:t>
            </w:r>
          </w:p>
          <w:p w14:paraId="57368AA9" w14:textId="77777777" w:rsidR="00A84D29" w:rsidRPr="0024034C" w:rsidRDefault="00A84D29" w:rsidP="00244B56">
            <w:pPr>
              <w:keepNext/>
              <w:keepLines/>
              <w:spacing w:after="0"/>
              <w:jc w:val="center"/>
              <w:rPr>
                <w:rFonts w:ascii="Arial" w:hAnsi="Arial"/>
                <w:sz w:val="18"/>
              </w:rPr>
            </w:pPr>
            <w:r w:rsidRPr="0024034C">
              <w:rPr>
                <w:rFonts w:ascii="Arial" w:hAnsi="Arial"/>
                <w:sz w:val="18"/>
                <w:lang w:eastAsia="zh-CN"/>
              </w:rPr>
              <w:t>DC_71A_n78A</w:t>
            </w:r>
          </w:p>
        </w:tc>
      </w:tr>
      <w:tr w:rsidR="00A84D29" w:rsidRPr="00E65310" w14:paraId="55F14D10" w14:textId="77777777" w:rsidTr="00244B56">
        <w:trPr>
          <w:trHeight w:val="187"/>
          <w:jc w:val="center"/>
        </w:trPr>
        <w:tc>
          <w:tcPr>
            <w:tcW w:w="3397" w:type="dxa"/>
            <w:shd w:val="clear" w:color="auto" w:fill="auto"/>
            <w:noWrap/>
          </w:tcPr>
          <w:p w14:paraId="5AB79008" w14:textId="77777777" w:rsidR="00A84D29" w:rsidRPr="00E65310" w:rsidRDefault="00A84D29" w:rsidP="00244B56">
            <w:pPr>
              <w:keepNext/>
              <w:keepLines/>
              <w:spacing w:after="0"/>
              <w:jc w:val="center"/>
              <w:rPr>
                <w:rFonts w:ascii="Arial" w:hAnsi="Arial"/>
                <w:sz w:val="18"/>
              </w:rPr>
            </w:pPr>
            <w:r w:rsidRPr="00E65310">
              <w:rPr>
                <w:rFonts w:ascii="Arial" w:hAnsi="Arial"/>
                <w:sz w:val="18"/>
              </w:rPr>
              <w:lastRenderedPageBreak/>
              <w:t>DC_7A-66A-71A_n78(2A)</w:t>
            </w:r>
          </w:p>
        </w:tc>
        <w:tc>
          <w:tcPr>
            <w:tcW w:w="3686" w:type="dxa"/>
          </w:tcPr>
          <w:p w14:paraId="4F1D6057" w14:textId="77777777" w:rsidR="00A84D29" w:rsidRPr="00E65310" w:rsidRDefault="00A84D29" w:rsidP="00244B56">
            <w:pPr>
              <w:keepNext/>
              <w:keepLines/>
              <w:spacing w:after="0"/>
              <w:jc w:val="center"/>
              <w:rPr>
                <w:rFonts w:ascii="Arial" w:hAnsi="Arial"/>
                <w:sz w:val="18"/>
              </w:rPr>
            </w:pPr>
            <w:r w:rsidRPr="00E65310">
              <w:rPr>
                <w:rFonts w:ascii="Arial" w:hAnsi="Arial"/>
                <w:sz w:val="18"/>
              </w:rPr>
              <w:t>DC_7A_n78A</w:t>
            </w:r>
          </w:p>
          <w:p w14:paraId="3505D6DA" w14:textId="77777777" w:rsidR="00A84D29" w:rsidRPr="00E65310" w:rsidRDefault="00A84D29" w:rsidP="00244B56">
            <w:pPr>
              <w:keepNext/>
              <w:keepLines/>
              <w:spacing w:after="0"/>
              <w:jc w:val="center"/>
              <w:rPr>
                <w:rFonts w:ascii="Arial" w:hAnsi="Arial"/>
                <w:sz w:val="18"/>
              </w:rPr>
            </w:pPr>
            <w:r w:rsidRPr="00E65310">
              <w:rPr>
                <w:rFonts w:ascii="Arial" w:hAnsi="Arial"/>
                <w:sz w:val="18"/>
              </w:rPr>
              <w:t>DC_66A_n78A</w:t>
            </w:r>
          </w:p>
          <w:p w14:paraId="3C103C97" w14:textId="77777777" w:rsidR="00A84D29" w:rsidRPr="00E65310" w:rsidRDefault="00A84D29" w:rsidP="00244B56">
            <w:pPr>
              <w:keepNext/>
              <w:keepLines/>
              <w:spacing w:after="0"/>
              <w:jc w:val="center"/>
              <w:rPr>
                <w:rFonts w:ascii="Arial" w:hAnsi="Arial"/>
                <w:sz w:val="18"/>
              </w:rPr>
            </w:pPr>
            <w:r w:rsidRPr="00E65310">
              <w:rPr>
                <w:rFonts w:ascii="Arial" w:hAnsi="Arial"/>
                <w:sz w:val="18"/>
              </w:rPr>
              <w:t>DC_71A_n78A</w:t>
            </w:r>
          </w:p>
        </w:tc>
      </w:tr>
      <w:tr w:rsidR="00A84D29" w:rsidRPr="0024034C" w14:paraId="382B4E50" w14:textId="77777777" w:rsidTr="00244B56">
        <w:trPr>
          <w:trHeight w:val="187"/>
          <w:jc w:val="center"/>
        </w:trPr>
        <w:tc>
          <w:tcPr>
            <w:tcW w:w="3397" w:type="dxa"/>
            <w:shd w:val="clear" w:color="auto" w:fill="auto"/>
            <w:noWrap/>
          </w:tcPr>
          <w:p w14:paraId="25264158"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rPr>
              <w:br w:type="page"/>
            </w:r>
            <w:r w:rsidRPr="0024034C">
              <w:rPr>
                <w:rFonts w:ascii="Arial" w:hAnsi="Arial" w:cs="Arial"/>
                <w:sz w:val="18"/>
                <w:szCs w:val="18"/>
              </w:rPr>
              <w:t>DC_</w:t>
            </w:r>
            <w:r w:rsidRPr="0024034C">
              <w:rPr>
                <w:rFonts w:ascii="Arial" w:hAnsi="Arial" w:cs="Arial"/>
                <w:sz w:val="18"/>
                <w:szCs w:val="18"/>
                <w:lang w:val="sv-SE"/>
              </w:rPr>
              <w:t>7</w:t>
            </w:r>
            <w:r w:rsidRPr="0024034C">
              <w:rPr>
                <w:rFonts w:ascii="Arial" w:hAnsi="Arial" w:cs="Arial"/>
                <w:sz w:val="18"/>
                <w:szCs w:val="18"/>
              </w:rPr>
              <w:t>A-</w:t>
            </w:r>
            <w:r w:rsidRPr="0024034C">
              <w:rPr>
                <w:rFonts w:ascii="Arial" w:hAnsi="Arial" w:cs="Arial"/>
                <w:sz w:val="18"/>
                <w:szCs w:val="18"/>
                <w:lang w:val="sv-SE"/>
              </w:rPr>
              <w:t>66</w:t>
            </w:r>
            <w:r w:rsidRPr="0024034C">
              <w:rPr>
                <w:rFonts w:ascii="Arial" w:hAnsi="Arial" w:cs="Arial"/>
                <w:sz w:val="18"/>
                <w:szCs w:val="18"/>
              </w:rPr>
              <w:t>A_n</w:t>
            </w:r>
            <w:r w:rsidRPr="0024034C">
              <w:rPr>
                <w:rFonts w:ascii="Arial" w:hAnsi="Arial" w:cs="Arial"/>
                <w:sz w:val="18"/>
                <w:szCs w:val="18"/>
                <w:lang w:val="sv-SE"/>
              </w:rPr>
              <w:t>71</w:t>
            </w:r>
            <w:r w:rsidRPr="0024034C">
              <w:rPr>
                <w:rFonts w:ascii="Arial" w:hAnsi="Arial" w:cs="Arial"/>
                <w:sz w:val="18"/>
                <w:szCs w:val="18"/>
              </w:rPr>
              <w:t>A-n78A</w:t>
            </w:r>
          </w:p>
        </w:tc>
        <w:tc>
          <w:tcPr>
            <w:tcW w:w="3686" w:type="dxa"/>
          </w:tcPr>
          <w:p w14:paraId="47A5A156"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cs="Arial"/>
                <w:sz w:val="18"/>
                <w:szCs w:val="18"/>
              </w:rPr>
              <w:t>DC_</w:t>
            </w:r>
            <w:r w:rsidRPr="00C40955">
              <w:rPr>
                <w:rFonts w:ascii="Arial" w:hAnsi="Arial" w:cs="Arial"/>
                <w:sz w:val="18"/>
                <w:szCs w:val="18"/>
                <w:lang w:val="en-US"/>
              </w:rPr>
              <w:t>7</w:t>
            </w:r>
            <w:r w:rsidRPr="0024034C">
              <w:rPr>
                <w:rFonts w:ascii="Arial" w:hAnsi="Arial" w:cs="Arial"/>
                <w:sz w:val="18"/>
                <w:szCs w:val="18"/>
              </w:rPr>
              <w:t>A_n</w:t>
            </w:r>
            <w:r w:rsidRPr="00C40955">
              <w:rPr>
                <w:rFonts w:ascii="Arial" w:hAnsi="Arial" w:cs="Arial"/>
                <w:sz w:val="18"/>
                <w:szCs w:val="18"/>
                <w:lang w:val="en-US"/>
              </w:rPr>
              <w:t>71</w:t>
            </w:r>
            <w:r w:rsidRPr="0024034C">
              <w:rPr>
                <w:rFonts w:ascii="Arial" w:hAnsi="Arial" w:cs="Arial"/>
                <w:sz w:val="18"/>
                <w:szCs w:val="18"/>
              </w:rPr>
              <w:t>A</w:t>
            </w:r>
            <w:r w:rsidRPr="0024034C">
              <w:rPr>
                <w:rFonts w:ascii="Arial" w:hAnsi="Arial" w:cs="Arial"/>
                <w:sz w:val="18"/>
                <w:szCs w:val="18"/>
              </w:rPr>
              <w:br/>
              <w:t>DC_</w:t>
            </w:r>
            <w:r w:rsidRPr="00C40955">
              <w:rPr>
                <w:rFonts w:ascii="Arial" w:hAnsi="Arial" w:cs="Arial"/>
                <w:sz w:val="18"/>
                <w:szCs w:val="18"/>
                <w:lang w:val="en-US"/>
              </w:rPr>
              <w:t>66</w:t>
            </w:r>
            <w:r w:rsidRPr="0024034C">
              <w:rPr>
                <w:rFonts w:ascii="Arial" w:hAnsi="Arial" w:cs="Arial"/>
                <w:sz w:val="18"/>
                <w:szCs w:val="18"/>
              </w:rPr>
              <w:t>A_n</w:t>
            </w:r>
            <w:r w:rsidRPr="00C40955">
              <w:rPr>
                <w:rFonts w:ascii="Arial" w:hAnsi="Arial" w:cs="Arial"/>
                <w:sz w:val="18"/>
                <w:szCs w:val="18"/>
                <w:lang w:val="en-US"/>
              </w:rPr>
              <w:t>71</w:t>
            </w:r>
            <w:r w:rsidRPr="0024034C">
              <w:rPr>
                <w:rFonts w:ascii="Arial" w:hAnsi="Arial" w:cs="Arial"/>
                <w:sz w:val="18"/>
                <w:szCs w:val="18"/>
              </w:rPr>
              <w:t>A</w:t>
            </w:r>
            <w:r w:rsidRPr="0024034C">
              <w:rPr>
                <w:rFonts w:ascii="Arial" w:hAnsi="Arial" w:cs="Arial"/>
                <w:sz w:val="18"/>
                <w:szCs w:val="18"/>
              </w:rPr>
              <w:br/>
              <w:t>DC_</w:t>
            </w:r>
            <w:r w:rsidRPr="00C40955">
              <w:rPr>
                <w:rFonts w:ascii="Arial" w:hAnsi="Arial" w:cs="Arial"/>
                <w:sz w:val="18"/>
                <w:szCs w:val="18"/>
                <w:lang w:val="en-US"/>
              </w:rPr>
              <w:t>7</w:t>
            </w:r>
            <w:r w:rsidRPr="0024034C">
              <w:rPr>
                <w:rFonts w:ascii="Arial" w:hAnsi="Arial" w:cs="Arial"/>
                <w:sz w:val="18"/>
                <w:szCs w:val="18"/>
              </w:rPr>
              <w:t>A_n78A</w:t>
            </w:r>
            <w:r w:rsidRPr="0024034C">
              <w:rPr>
                <w:rFonts w:ascii="Arial" w:hAnsi="Arial" w:cs="Arial"/>
                <w:sz w:val="18"/>
                <w:szCs w:val="18"/>
              </w:rPr>
              <w:br/>
              <w:t>DC_</w:t>
            </w:r>
            <w:r w:rsidRPr="00C40955">
              <w:rPr>
                <w:rFonts w:ascii="Arial" w:hAnsi="Arial" w:cs="Arial"/>
                <w:sz w:val="18"/>
                <w:szCs w:val="18"/>
                <w:lang w:val="en-US"/>
              </w:rPr>
              <w:t>66</w:t>
            </w:r>
            <w:r w:rsidRPr="0024034C">
              <w:rPr>
                <w:rFonts w:ascii="Arial" w:hAnsi="Arial" w:cs="Arial"/>
                <w:sz w:val="18"/>
                <w:szCs w:val="18"/>
              </w:rPr>
              <w:t>A_n78A</w:t>
            </w:r>
          </w:p>
        </w:tc>
      </w:tr>
      <w:tr w:rsidR="00A84D29" w:rsidRPr="0024034C" w14:paraId="0354BE35" w14:textId="77777777" w:rsidTr="00244B56">
        <w:trPr>
          <w:trHeight w:val="187"/>
          <w:jc w:val="center"/>
        </w:trPr>
        <w:tc>
          <w:tcPr>
            <w:tcW w:w="3397" w:type="dxa"/>
            <w:shd w:val="clear" w:color="auto" w:fill="auto"/>
            <w:noWrap/>
          </w:tcPr>
          <w:p w14:paraId="70682661" w14:textId="77777777" w:rsidR="00A84D29" w:rsidRPr="008F2DC8" w:rsidRDefault="00A84D29" w:rsidP="00244B56">
            <w:pPr>
              <w:keepNext/>
              <w:keepLines/>
              <w:spacing w:after="0"/>
              <w:jc w:val="center"/>
              <w:rPr>
                <w:rFonts w:ascii="Arial" w:hAnsi="Arial" w:cs="Arial"/>
                <w:sz w:val="18"/>
                <w:szCs w:val="18"/>
              </w:rPr>
            </w:pPr>
            <w:r w:rsidRPr="00470EA5">
              <w:rPr>
                <w:rFonts w:ascii="Arial" w:eastAsiaTheme="minorEastAsia" w:hAnsi="Arial" w:cs="Arial"/>
                <w:sz w:val="18"/>
                <w:szCs w:val="18"/>
              </w:rPr>
              <w:t>DC_7A-71A_n2A-n66A</w:t>
            </w:r>
          </w:p>
        </w:tc>
        <w:tc>
          <w:tcPr>
            <w:tcW w:w="3686" w:type="dxa"/>
          </w:tcPr>
          <w:p w14:paraId="669556D7" w14:textId="77777777" w:rsidR="00A84D29" w:rsidRPr="00470EA5" w:rsidRDefault="00A84D29" w:rsidP="00244B56">
            <w:pPr>
              <w:keepNext/>
              <w:keepLines/>
              <w:spacing w:after="0"/>
              <w:jc w:val="center"/>
              <w:rPr>
                <w:rFonts w:ascii="Arial" w:eastAsiaTheme="minorEastAsia" w:hAnsi="Arial" w:cs="Arial"/>
                <w:sz w:val="18"/>
                <w:szCs w:val="18"/>
              </w:rPr>
            </w:pPr>
            <w:r w:rsidRPr="00470EA5">
              <w:rPr>
                <w:rFonts w:ascii="Arial" w:eastAsiaTheme="minorEastAsia" w:hAnsi="Arial" w:cs="Arial"/>
                <w:sz w:val="18"/>
                <w:szCs w:val="18"/>
              </w:rPr>
              <w:t>DC_7A_n2A</w:t>
            </w:r>
          </w:p>
          <w:p w14:paraId="0A315CD6" w14:textId="77777777" w:rsidR="00A84D29" w:rsidRPr="00470EA5" w:rsidRDefault="00A84D29" w:rsidP="00244B56">
            <w:pPr>
              <w:keepNext/>
              <w:keepLines/>
              <w:spacing w:after="0"/>
              <w:jc w:val="center"/>
              <w:rPr>
                <w:rFonts w:ascii="Arial" w:eastAsiaTheme="minorEastAsia" w:hAnsi="Arial" w:cs="Arial"/>
                <w:sz w:val="18"/>
                <w:szCs w:val="18"/>
              </w:rPr>
            </w:pPr>
            <w:r w:rsidRPr="00470EA5">
              <w:rPr>
                <w:rFonts w:ascii="Arial" w:eastAsiaTheme="minorEastAsia" w:hAnsi="Arial" w:cs="Arial"/>
                <w:sz w:val="18"/>
                <w:szCs w:val="18"/>
              </w:rPr>
              <w:t>DC_7A_n66A</w:t>
            </w:r>
          </w:p>
          <w:p w14:paraId="22C33258" w14:textId="77777777" w:rsidR="00A84D29" w:rsidRPr="00470EA5" w:rsidRDefault="00A84D29" w:rsidP="00244B56">
            <w:pPr>
              <w:keepNext/>
              <w:keepLines/>
              <w:spacing w:after="0"/>
              <w:jc w:val="center"/>
              <w:rPr>
                <w:rFonts w:ascii="Arial" w:eastAsiaTheme="minorEastAsia" w:hAnsi="Arial" w:cs="Arial"/>
                <w:sz w:val="18"/>
                <w:szCs w:val="18"/>
              </w:rPr>
            </w:pPr>
            <w:r w:rsidRPr="00470EA5">
              <w:rPr>
                <w:rFonts w:ascii="Arial" w:eastAsiaTheme="minorEastAsia" w:hAnsi="Arial" w:cs="Arial"/>
                <w:sz w:val="18"/>
                <w:szCs w:val="18"/>
              </w:rPr>
              <w:t>DC_71A_n2A</w:t>
            </w:r>
          </w:p>
          <w:p w14:paraId="356F2114" w14:textId="77777777" w:rsidR="00A84D29" w:rsidRPr="0024034C" w:rsidRDefault="00A84D29" w:rsidP="00244B56">
            <w:pPr>
              <w:keepNext/>
              <w:keepLines/>
              <w:spacing w:after="0"/>
              <w:jc w:val="center"/>
              <w:rPr>
                <w:rFonts w:ascii="Arial" w:hAnsi="Arial" w:cs="Arial"/>
                <w:sz w:val="18"/>
                <w:szCs w:val="18"/>
              </w:rPr>
            </w:pPr>
            <w:r w:rsidRPr="00470EA5">
              <w:rPr>
                <w:rFonts w:ascii="Arial" w:eastAsiaTheme="minorEastAsia" w:hAnsi="Arial" w:cs="Arial"/>
                <w:sz w:val="18"/>
                <w:szCs w:val="18"/>
              </w:rPr>
              <w:t>DC_71A_n66A</w:t>
            </w:r>
          </w:p>
        </w:tc>
      </w:tr>
      <w:tr w:rsidR="00A84D29" w:rsidRPr="00470EA5" w14:paraId="42C19DDC" w14:textId="77777777" w:rsidTr="00244B56">
        <w:trPr>
          <w:trHeight w:val="187"/>
          <w:jc w:val="center"/>
        </w:trPr>
        <w:tc>
          <w:tcPr>
            <w:tcW w:w="3397" w:type="dxa"/>
            <w:shd w:val="clear" w:color="auto" w:fill="auto"/>
            <w:noWrap/>
          </w:tcPr>
          <w:p w14:paraId="6511A4BC" w14:textId="77777777" w:rsidR="00A84D29" w:rsidRPr="00470EA5" w:rsidRDefault="00A84D29" w:rsidP="00244B56">
            <w:pPr>
              <w:keepNext/>
              <w:keepLines/>
              <w:spacing w:after="0"/>
              <w:jc w:val="center"/>
              <w:rPr>
                <w:rFonts w:ascii="Arial" w:hAnsi="Arial" w:cs="Arial"/>
                <w:sz w:val="18"/>
                <w:szCs w:val="18"/>
              </w:rPr>
            </w:pPr>
            <w:r w:rsidRPr="007B39D2">
              <w:rPr>
                <w:rFonts w:ascii="Arial" w:hAnsi="Arial" w:cs="Arial"/>
                <w:sz w:val="18"/>
                <w:szCs w:val="18"/>
              </w:rPr>
              <w:t>DC_7A-71A_n2A-n77A</w:t>
            </w:r>
          </w:p>
        </w:tc>
        <w:tc>
          <w:tcPr>
            <w:tcW w:w="3686" w:type="dxa"/>
          </w:tcPr>
          <w:p w14:paraId="70E9A3F4" w14:textId="77777777" w:rsidR="00A84D29" w:rsidRPr="004835A8" w:rsidRDefault="00A84D29" w:rsidP="00244B56">
            <w:pPr>
              <w:keepNext/>
              <w:keepLines/>
              <w:spacing w:after="0"/>
              <w:jc w:val="center"/>
              <w:rPr>
                <w:rFonts w:ascii="Arial" w:hAnsi="Arial" w:cs="Arial"/>
                <w:sz w:val="18"/>
                <w:szCs w:val="18"/>
              </w:rPr>
            </w:pPr>
            <w:r w:rsidRPr="004835A8">
              <w:rPr>
                <w:rFonts w:ascii="Arial" w:hAnsi="Arial" w:cs="Arial"/>
                <w:sz w:val="18"/>
                <w:szCs w:val="18"/>
              </w:rPr>
              <w:t>DC_7A_n2A</w:t>
            </w:r>
          </w:p>
          <w:p w14:paraId="4E43A873" w14:textId="77777777" w:rsidR="00A84D29" w:rsidRPr="004835A8" w:rsidRDefault="00A84D29" w:rsidP="00244B56">
            <w:pPr>
              <w:keepNext/>
              <w:keepLines/>
              <w:spacing w:after="0"/>
              <w:jc w:val="center"/>
              <w:rPr>
                <w:rFonts w:ascii="Arial" w:hAnsi="Arial" w:cs="Arial"/>
                <w:sz w:val="18"/>
                <w:szCs w:val="18"/>
              </w:rPr>
            </w:pPr>
            <w:r w:rsidRPr="004835A8">
              <w:rPr>
                <w:rFonts w:ascii="Arial" w:hAnsi="Arial" w:cs="Arial"/>
                <w:sz w:val="18"/>
                <w:szCs w:val="18"/>
              </w:rPr>
              <w:t>DC_7A_n77A</w:t>
            </w:r>
          </w:p>
          <w:p w14:paraId="14A21155" w14:textId="77777777" w:rsidR="00A84D29" w:rsidRPr="004835A8" w:rsidRDefault="00A84D29" w:rsidP="00244B56">
            <w:pPr>
              <w:keepNext/>
              <w:keepLines/>
              <w:spacing w:after="0"/>
              <w:jc w:val="center"/>
              <w:rPr>
                <w:rFonts w:ascii="Arial" w:hAnsi="Arial" w:cs="Arial"/>
                <w:sz w:val="18"/>
                <w:szCs w:val="18"/>
              </w:rPr>
            </w:pPr>
            <w:r w:rsidRPr="004835A8">
              <w:rPr>
                <w:rFonts w:ascii="Arial" w:hAnsi="Arial" w:cs="Arial"/>
                <w:sz w:val="18"/>
                <w:szCs w:val="18"/>
              </w:rPr>
              <w:t>DC_71A_n2A</w:t>
            </w:r>
          </w:p>
          <w:p w14:paraId="287F9D48" w14:textId="77777777" w:rsidR="00A84D29" w:rsidRPr="00470EA5" w:rsidRDefault="00A84D29" w:rsidP="00244B56">
            <w:pPr>
              <w:keepNext/>
              <w:keepLines/>
              <w:spacing w:after="0"/>
              <w:jc w:val="center"/>
              <w:rPr>
                <w:rFonts w:ascii="Arial" w:hAnsi="Arial" w:cs="Arial"/>
                <w:sz w:val="18"/>
                <w:szCs w:val="18"/>
              </w:rPr>
            </w:pPr>
            <w:r w:rsidRPr="004835A8">
              <w:rPr>
                <w:rFonts w:ascii="Arial" w:hAnsi="Arial" w:cs="Arial"/>
                <w:sz w:val="18"/>
                <w:szCs w:val="18"/>
              </w:rPr>
              <w:t>DC_71A_n77A</w:t>
            </w:r>
          </w:p>
        </w:tc>
      </w:tr>
      <w:tr w:rsidR="00A84D29" w:rsidRPr="0024034C" w14:paraId="63128B9F" w14:textId="77777777" w:rsidTr="00244B56">
        <w:trPr>
          <w:trHeight w:val="187"/>
          <w:jc w:val="center"/>
        </w:trPr>
        <w:tc>
          <w:tcPr>
            <w:tcW w:w="3397" w:type="dxa"/>
            <w:shd w:val="clear" w:color="auto" w:fill="auto"/>
            <w:noWrap/>
          </w:tcPr>
          <w:p w14:paraId="18D1DE6F" w14:textId="77777777" w:rsidR="00A84D29" w:rsidRPr="0024034C" w:rsidRDefault="00A84D29" w:rsidP="00244B56">
            <w:pPr>
              <w:keepNext/>
              <w:keepLines/>
              <w:spacing w:after="0"/>
              <w:jc w:val="center"/>
              <w:rPr>
                <w:rFonts w:ascii="Arial" w:hAnsi="Arial"/>
                <w:sz w:val="18"/>
              </w:rPr>
            </w:pPr>
            <w:r w:rsidRPr="0024034C">
              <w:rPr>
                <w:rFonts w:ascii="Arial" w:hAnsi="Arial"/>
                <w:sz w:val="18"/>
              </w:rPr>
              <w:br w:type="page"/>
            </w:r>
            <w:r w:rsidRPr="0024034C">
              <w:rPr>
                <w:rFonts w:ascii="Arial" w:hAnsi="Arial" w:cs="Arial"/>
                <w:sz w:val="18"/>
                <w:szCs w:val="18"/>
              </w:rPr>
              <w:t>DC_</w:t>
            </w:r>
            <w:r w:rsidRPr="0024034C">
              <w:rPr>
                <w:rFonts w:ascii="Arial" w:hAnsi="Arial" w:cs="Arial"/>
                <w:sz w:val="18"/>
                <w:szCs w:val="18"/>
                <w:lang w:val="sv-SE"/>
              </w:rPr>
              <w:t>7</w:t>
            </w:r>
            <w:r w:rsidRPr="0024034C">
              <w:rPr>
                <w:rFonts w:ascii="Arial" w:hAnsi="Arial" w:cs="Arial"/>
                <w:sz w:val="18"/>
                <w:szCs w:val="18"/>
              </w:rPr>
              <w:t>A-</w:t>
            </w:r>
            <w:r w:rsidRPr="0024034C">
              <w:rPr>
                <w:rFonts w:ascii="Arial" w:hAnsi="Arial" w:cs="Arial"/>
                <w:sz w:val="18"/>
                <w:szCs w:val="18"/>
                <w:lang w:val="sv-SE"/>
              </w:rPr>
              <w:t>71</w:t>
            </w:r>
            <w:r w:rsidRPr="0024034C">
              <w:rPr>
                <w:rFonts w:ascii="Arial" w:hAnsi="Arial" w:cs="Arial"/>
                <w:sz w:val="18"/>
                <w:szCs w:val="18"/>
              </w:rPr>
              <w:t>A_n</w:t>
            </w:r>
            <w:r w:rsidRPr="0024034C">
              <w:rPr>
                <w:rFonts w:ascii="Arial" w:hAnsi="Arial" w:cs="Arial"/>
                <w:sz w:val="18"/>
                <w:szCs w:val="18"/>
                <w:lang w:val="sv-SE"/>
              </w:rPr>
              <w:t>2</w:t>
            </w:r>
            <w:r w:rsidRPr="0024034C">
              <w:rPr>
                <w:rFonts w:ascii="Arial" w:hAnsi="Arial" w:cs="Arial"/>
                <w:sz w:val="18"/>
                <w:szCs w:val="18"/>
              </w:rPr>
              <w:t>A-n78A</w:t>
            </w:r>
          </w:p>
        </w:tc>
        <w:tc>
          <w:tcPr>
            <w:tcW w:w="3686" w:type="dxa"/>
          </w:tcPr>
          <w:p w14:paraId="464F162D" w14:textId="77777777" w:rsidR="00A84D29" w:rsidRPr="0024034C" w:rsidRDefault="00A84D29" w:rsidP="00244B56">
            <w:pPr>
              <w:keepNext/>
              <w:keepLines/>
              <w:spacing w:after="0"/>
              <w:jc w:val="center"/>
              <w:rPr>
                <w:rFonts w:ascii="Arial" w:hAnsi="Arial" w:cs="Arial"/>
                <w:sz w:val="18"/>
                <w:szCs w:val="18"/>
              </w:rPr>
            </w:pPr>
            <w:r w:rsidRPr="0024034C">
              <w:rPr>
                <w:rFonts w:ascii="Arial" w:hAnsi="Arial" w:cs="Arial"/>
                <w:sz w:val="18"/>
                <w:szCs w:val="18"/>
              </w:rPr>
              <w:t>DC_</w:t>
            </w:r>
            <w:r w:rsidRPr="00C40955">
              <w:rPr>
                <w:rFonts w:ascii="Arial" w:hAnsi="Arial" w:cs="Arial"/>
                <w:sz w:val="18"/>
                <w:szCs w:val="18"/>
                <w:lang w:val="en-US"/>
              </w:rPr>
              <w:t>7</w:t>
            </w:r>
            <w:r w:rsidRPr="0024034C">
              <w:rPr>
                <w:rFonts w:ascii="Arial" w:hAnsi="Arial" w:cs="Arial"/>
                <w:sz w:val="18"/>
                <w:szCs w:val="18"/>
              </w:rPr>
              <w:t>A_n</w:t>
            </w:r>
            <w:r w:rsidRPr="00C40955">
              <w:rPr>
                <w:rFonts w:ascii="Arial" w:hAnsi="Arial" w:cs="Arial"/>
                <w:sz w:val="18"/>
                <w:szCs w:val="18"/>
                <w:lang w:val="en-US"/>
              </w:rPr>
              <w:t>2</w:t>
            </w:r>
            <w:r w:rsidRPr="0024034C">
              <w:rPr>
                <w:rFonts w:ascii="Arial" w:hAnsi="Arial" w:cs="Arial"/>
                <w:sz w:val="18"/>
                <w:szCs w:val="18"/>
              </w:rPr>
              <w:t>A</w:t>
            </w:r>
            <w:r w:rsidRPr="0024034C">
              <w:rPr>
                <w:rFonts w:ascii="Arial" w:hAnsi="Arial" w:cs="Arial"/>
                <w:sz w:val="18"/>
                <w:szCs w:val="18"/>
              </w:rPr>
              <w:br/>
              <w:t>DC_</w:t>
            </w:r>
            <w:r w:rsidRPr="00C40955">
              <w:rPr>
                <w:rFonts w:ascii="Arial" w:hAnsi="Arial" w:cs="Arial"/>
                <w:sz w:val="18"/>
                <w:szCs w:val="18"/>
                <w:lang w:val="en-US"/>
              </w:rPr>
              <w:t>71</w:t>
            </w:r>
            <w:r w:rsidRPr="0024034C">
              <w:rPr>
                <w:rFonts w:ascii="Arial" w:hAnsi="Arial" w:cs="Arial"/>
                <w:sz w:val="18"/>
                <w:szCs w:val="18"/>
              </w:rPr>
              <w:t>A_n</w:t>
            </w:r>
            <w:r w:rsidRPr="00C40955">
              <w:rPr>
                <w:rFonts w:ascii="Arial" w:hAnsi="Arial" w:cs="Arial"/>
                <w:sz w:val="18"/>
                <w:szCs w:val="18"/>
                <w:lang w:val="en-US"/>
              </w:rPr>
              <w:t>2</w:t>
            </w:r>
            <w:r w:rsidRPr="0024034C">
              <w:rPr>
                <w:rFonts w:ascii="Arial" w:hAnsi="Arial" w:cs="Arial"/>
                <w:sz w:val="18"/>
                <w:szCs w:val="18"/>
              </w:rPr>
              <w:t>A</w:t>
            </w:r>
            <w:r w:rsidRPr="0024034C">
              <w:rPr>
                <w:rFonts w:ascii="Arial" w:hAnsi="Arial" w:cs="Arial"/>
                <w:sz w:val="18"/>
                <w:szCs w:val="18"/>
              </w:rPr>
              <w:br/>
              <w:t>DC_</w:t>
            </w:r>
            <w:r w:rsidRPr="00C40955">
              <w:rPr>
                <w:rFonts w:ascii="Arial" w:hAnsi="Arial" w:cs="Arial"/>
                <w:sz w:val="18"/>
                <w:szCs w:val="18"/>
                <w:lang w:val="en-US"/>
              </w:rPr>
              <w:t>7</w:t>
            </w:r>
            <w:r w:rsidRPr="0024034C">
              <w:rPr>
                <w:rFonts w:ascii="Arial" w:hAnsi="Arial" w:cs="Arial"/>
                <w:sz w:val="18"/>
                <w:szCs w:val="18"/>
              </w:rPr>
              <w:t>A_n78A</w:t>
            </w:r>
            <w:r w:rsidRPr="0024034C">
              <w:rPr>
                <w:rFonts w:ascii="Arial" w:hAnsi="Arial" w:cs="Arial"/>
                <w:sz w:val="18"/>
                <w:szCs w:val="18"/>
              </w:rPr>
              <w:br/>
              <w:t>DC_</w:t>
            </w:r>
            <w:r w:rsidRPr="00C40955">
              <w:rPr>
                <w:rFonts w:ascii="Arial" w:hAnsi="Arial" w:cs="Arial"/>
                <w:sz w:val="18"/>
                <w:szCs w:val="18"/>
                <w:lang w:val="en-US"/>
              </w:rPr>
              <w:t>71</w:t>
            </w:r>
            <w:r w:rsidRPr="0024034C">
              <w:rPr>
                <w:rFonts w:ascii="Arial" w:hAnsi="Arial" w:cs="Arial"/>
                <w:sz w:val="18"/>
                <w:szCs w:val="18"/>
              </w:rPr>
              <w:t>A_n78A</w:t>
            </w:r>
          </w:p>
        </w:tc>
      </w:tr>
      <w:tr w:rsidR="00A84D29" w:rsidRPr="0024034C" w14:paraId="6F2CDD27" w14:textId="77777777" w:rsidTr="00244B56">
        <w:trPr>
          <w:trHeight w:val="187"/>
          <w:jc w:val="center"/>
        </w:trPr>
        <w:tc>
          <w:tcPr>
            <w:tcW w:w="3397" w:type="dxa"/>
            <w:shd w:val="clear" w:color="auto" w:fill="auto"/>
            <w:noWrap/>
          </w:tcPr>
          <w:p w14:paraId="59833358" w14:textId="77777777" w:rsidR="00A84D29" w:rsidRPr="005413F2" w:rsidRDefault="00A84D29" w:rsidP="00244B56">
            <w:pPr>
              <w:keepNext/>
              <w:keepLines/>
              <w:spacing w:after="0"/>
              <w:jc w:val="center"/>
              <w:rPr>
                <w:rFonts w:ascii="Arial" w:hAnsi="Arial" w:cs="Arial"/>
                <w:sz w:val="18"/>
                <w:szCs w:val="18"/>
              </w:rPr>
            </w:pPr>
            <w:r w:rsidRPr="007B39D2">
              <w:rPr>
                <w:rFonts w:ascii="Arial" w:hAnsi="Arial" w:cs="Arial"/>
                <w:sz w:val="18"/>
                <w:szCs w:val="18"/>
              </w:rPr>
              <w:t>DC_7A-71A_n66A-n77A</w:t>
            </w:r>
          </w:p>
        </w:tc>
        <w:tc>
          <w:tcPr>
            <w:tcW w:w="3686" w:type="dxa"/>
          </w:tcPr>
          <w:p w14:paraId="195595FB" w14:textId="77777777" w:rsidR="00A84D29" w:rsidRPr="00784B43" w:rsidRDefault="00A84D29" w:rsidP="00244B56">
            <w:pPr>
              <w:keepNext/>
              <w:keepLines/>
              <w:spacing w:after="0"/>
              <w:jc w:val="center"/>
              <w:rPr>
                <w:rFonts w:ascii="Arial" w:hAnsi="Arial" w:cs="Arial"/>
                <w:sz w:val="18"/>
                <w:szCs w:val="18"/>
              </w:rPr>
            </w:pPr>
            <w:r w:rsidRPr="00784B43">
              <w:rPr>
                <w:rFonts w:ascii="Arial" w:hAnsi="Arial" w:cs="Arial"/>
                <w:sz w:val="18"/>
                <w:szCs w:val="18"/>
              </w:rPr>
              <w:t>DC_7A_n66A</w:t>
            </w:r>
          </w:p>
          <w:p w14:paraId="03677DF4" w14:textId="77777777" w:rsidR="00A84D29" w:rsidRPr="00784B43" w:rsidRDefault="00A84D29" w:rsidP="00244B56">
            <w:pPr>
              <w:keepNext/>
              <w:keepLines/>
              <w:spacing w:after="0"/>
              <w:jc w:val="center"/>
              <w:rPr>
                <w:rFonts w:ascii="Arial" w:hAnsi="Arial" w:cs="Arial"/>
                <w:sz w:val="18"/>
                <w:szCs w:val="18"/>
              </w:rPr>
            </w:pPr>
            <w:r w:rsidRPr="00784B43">
              <w:rPr>
                <w:rFonts w:ascii="Arial" w:hAnsi="Arial" w:cs="Arial"/>
                <w:sz w:val="18"/>
                <w:szCs w:val="18"/>
              </w:rPr>
              <w:t>DC_7A_n77A</w:t>
            </w:r>
          </w:p>
          <w:p w14:paraId="34579CDC" w14:textId="77777777" w:rsidR="00A84D29" w:rsidRPr="00784B43" w:rsidRDefault="00A84D29" w:rsidP="00244B56">
            <w:pPr>
              <w:keepNext/>
              <w:keepLines/>
              <w:spacing w:after="0"/>
              <w:jc w:val="center"/>
              <w:rPr>
                <w:rFonts w:ascii="Arial" w:hAnsi="Arial" w:cs="Arial"/>
                <w:sz w:val="18"/>
                <w:szCs w:val="18"/>
              </w:rPr>
            </w:pPr>
            <w:r w:rsidRPr="00784B43">
              <w:rPr>
                <w:rFonts w:ascii="Arial" w:hAnsi="Arial" w:cs="Arial"/>
                <w:sz w:val="18"/>
                <w:szCs w:val="18"/>
              </w:rPr>
              <w:t>DC_71A_n66A</w:t>
            </w:r>
          </w:p>
          <w:p w14:paraId="202965A3" w14:textId="77777777" w:rsidR="00A84D29" w:rsidRPr="0024034C" w:rsidRDefault="00A84D29" w:rsidP="00244B56">
            <w:pPr>
              <w:keepNext/>
              <w:keepLines/>
              <w:spacing w:after="0"/>
              <w:jc w:val="center"/>
              <w:rPr>
                <w:rFonts w:ascii="Arial" w:hAnsi="Arial" w:cs="Arial"/>
                <w:sz w:val="18"/>
                <w:szCs w:val="18"/>
              </w:rPr>
            </w:pPr>
            <w:r w:rsidRPr="00784B43">
              <w:rPr>
                <w:rFonts w:ascii="Arial" w:hAnsi="Arial" w:cs="Arial"/>
                <w:sz w:val="18"/>
                <w:szCs w:val="18"/>
              </w:rPr>
              <w:t>DC_71A_n77A</w:t>
            </w:r>
          </w:p>
        </w:tc>
      </w:tr>
      <w:tr w:rsidR="00A84D29" w:rsidRPr="0024034C" w14:paraId="1F616AF4" w14:textId="77777777" w:rsidTr="00244B56">
        <w:trPr>
          <w:trHeight w:val="187"/>
          <w:jc w:val="center"/>
        </w:trPr>
        <w:tc>
          <w:tcPr>
            <w:tcW w:w="3397" w:type="dxa"/>
            <w:shd w:val="clear" w:color="auto" w:fill="auto"/>
            <w:noWrap/>
          </w:tcPr>
          <w:p w14:paraId="272D1130" w14:textId="77777777" w:rsidR="00A84D29" w:rsidRPr="0024034C" w:rsidRDefault="00A84D29" w:rsidP="00244B56">
            <w:pPr>
              <w:keepNext/>
              <w:keepLines/>
              <w:spacing w:after="0"/>
              <w:jc w:val="center"/>
              <w:rPr>
                <w:rFonts w:ascii="Arial" w:hAnsi="Arial"/>
                <w:sz w:val="18"/>
              </w:rPr>
            </w:pPr>
            <w:r w:rsidRPr="0024034C">
              <w:rPr>
                <w:rFonts w:ascii="Arial" w:hAnsi="Arial"/>
                <w:sz w:val="18"/>
              </w:rPr>
              <w:br w:type="page"/>
            </w:r>
            <w:r w:rsidRPr="0024034C">
              <w:rPr>
                <w:rFonts w:ascii="Arial" w:hAnsi="Arial" w:cs="Arial"/>
                <w:sz w:val="18"/>
                <w:szCs w:val="18"/>
              </w:rPr>
              <w:t>DC_</w:t>
            </w:r>
            <w:r w:rsidRPr="0024034C">
              <w:rPr>
                <w:rFonts w:ascii="Arial" w:hAnsi="Arial" w:cs="Arial"/>
                <w:sz w:val="18"/>
                <w:szCs w:val="18"/>
                <w:lang w:val="sv-SE"/>
              </w:rPr>
              <w:t>7</w:t>
            </w:r>
            <w:r w:rsidRPr="0024034C">
              <w:rPr>
                <w:rFonts w:ascii="Arial" w:hAnsi="Arial" w:cs="Arial"/>
                <w:sz w:val="18"/>
                <w:szCs w:val="18"/>
              </w:rPr>
              <w:t>A-</w:t>
            </w:r>
            <w:r w:rsidRPr="0024034C">
              <w:rPr>
                <w:rFonts w:ascii="Arial" w:hAnsi="Arial" w:cs="Arial"/>
                <w:sz w:val="18"/>
                <w:szCs w:val="18"/>
                <w:lang w:val="sv-SE"/>
              </w:rPr>
              <w:t>71</w:t>
            </w:r>
            <w:r w:rsidRPr="0024034C">
              <w:rPr>
                <w:rFonts w:ascii="Arial" w:hAnsi="Arial" w:cs="Arial"/>
                <w:sz w:val="18"/>
                <w:szCs w:val="18"/>
              </w:rPr>
              <w:t>A_n</w:t>
            </w:r>
            <w:r w:rsidRPr="0024034C">
              <w:rPr>
                <w:rFonts w:ascii="Arial" w:hAnsi="Arial" w:cs="Arial"/>
                <w:sz w:val="18"/>
                <w:szCs w:val="18"/>
                <w:lang w:val="sv-SE"/>
              </w:rPr>
              <w:t>66</w:t>
            </w:r>
            <w:r w:rsidRPr="0024034C">
              <w:rPr>
                <w:rFonts w:ascii="Arial" w:hAnsi="Arial" w:cs="Arial"/>
                <w:sz w:val="18"/>
                <w:szCs w:val="18"/>
              </w:rPr>
              <w:t>A-n78A</w:t>
            </w:r>
          </w:p>
        </w:tc>
        <w:tc>
          <w:tcPr>
            <w:tcW w:w="3686" w:type="dxa"/>
          </w:tcPr>
          <w:p w14:paraId="06F92732" w14:textId="77777777" w:rsidR="00A84D29" w:rsidRPr="0024034C" w:rsidRDefault="00A84D29" w:rsidP="00244B56">
            <w:pPr>
              <w:keepNext/>
              <w:keepLines/>
              <w:spacing w:after="0"/>
              <w:jc w:val="center"/>
              <w:rPr>
                <w:rFonts w:ascii="Arial" w:hAnsi="Arial" w:cs="Arial"/>
                <w:sz w:val="18"/>
                <w:szCs w:val="18"/>
              </w:rPr>
            </w:pPr>
            <w:r w:rsidRPr="0024034C">
              <w:rPr>
                <w:rFonts w:ascii="Arial" w:hAnsi="Arial" w:cs="Arial"/>
                <w:sz w:val="18"/>
                <w:szCs w:val="18"/>
              </w:rPr>
              <w:t>DC_</w:t>
            </w:r>
            <w:r w:rsidRPr="00C40955">
              <w:rPr>
                <w:rFonts w:ascii="Arial" w:hAnsi="Arial" w:cs="Arial"/>
                <w:sz w:val="18"/>
                <w:szCs w:val="18"/>
                <w:lang w:val="en-US"/>
              </w:rPr>
              <w:t>7</w:t>
            </w:r>
            <w:r w:rsidRPr="0024034C">
              <w:rPr>
                <w:rFonts w:ascii="Arial" w:hAnsi="Arial" w:cs="Arial"/>
                <w:sz w:val="18"/>
                <w:szCs w:val="18"/>
              </w:rPr>
              <w:t>A_n</w:t>
            </w:r>
            <w:r w:rsidRPr="00C40955">
              <w:rPr>
                <w:rFonts w:ascii="Arial" w:hAnsi="Arial" w:cs="Arial"/>
                <w:sz w:val="18"/>
                <w:szCs w:val="18"/>
                <w:lang w:val="en-US"/>
              </w:rPr>
              <w:t>66</w:t>
            </w:r>
            <w:r w:rsidRPr="0024034C">
              <w:rPr>
                <w:rFonts w:ascii="Arial" w:hAnsi="Arial" w:cs="Arial"/>
                <w:sz w:val="18"/>
                <w:szCs w:val="18"/>
              </w:rPr>
              <w:t>A</w:t>
            </w:r>
            <w:r w:rsidRPr="0024034C">
              <w:rPr>
                <w:rFonts w:ascii="Arial" w:hAnsi="Arial" w:cs="Arial"/>
                <w:sz w:val="18"/>
                <w:szCs w:val="18"/>
              </w:rPr>
              <w:br/>
              <w:t>DC_</w:t>
            </w:r>
            <w:r w:rsidRPr="00C40955">
              <w:rPr>
                <w:rFonts w:ascii="Arial" w:hAnsi="Arial" w:cs="Arial"/>
                <w:sz w:val="18"/>
                <w:szCs w:val="18"/>
                <w:lang w:val="en-US"/>
              </w:rPr>
              <w:t>71</w:t>
            </w:r>
            <w:r w:rsidRPr="0024034C">
              <w:rPr>
                <w:rFonts w:ascii="Arial" w:hAnsi="Arial" w:cs="Arial"/>
                <w:sz w:val="18"/>
                <w:szCs w:val="18"/>
              </w:rPr>
              <w:t>A_n</w:t>
            </w:r>
            <w:r w:rsidRPr="00C40955">
              <w:rPr>
                <w:rFonts w:ascii="Arial" w:hAnsi="Arial" w:cs="Arial"/>
                <w:sz w:val="18"/>
                <w:szCs w:val="18"/>
                <w:lang w:val="en-US"/>
              </w:rPr>
              <w:t>66</w:t>
            </w:r>
            <w:r w:rsidRPr="0024034C">
              <w:rPr>
                <w:rFonts w:ascii="Arial" w:hAnsi="Arial" w:cs="Arial"/>
                <w:sz w:val="18"/>
                <w:szCs w:val="18"/>
              </w:rPr>
              <w:t>A</w:t>
            </w:r>
            <w:r w:rsidRPr="0024034C">
              <w:rPr>
                <w:rFonts w:ascii="Arial" w:hAnsi="Arial" w:cs="Arial"/>
                <w:sz w:val="18"/>
                <w:szCs w:val="18"/>
              </w:rPr>
              <w:br/>
              <w:t>DC_</w:t>
            </w:r>
            <w:r w:rsidRPr="00C40955">
              <w:rPr>
                <w:rFonts w:ascii="Arial" w:hAnsi="Arial" w:cs="Arial"/>
                <w:sz w:val="18"/>
                <w:szCs w:val="18"/>
                <w:lang w:val="en-US"/>
              </w:rPr>
              <w:t>7</w:t>
            </w:r>
            <w:r w:rsidRPr="0024034C">
              <w:rPr>
                <w:rFonts w:ascii="Arial" w:hAnsi="Arial" w:cs="Arial"/>
                <w:sz w:val="18"/>
                <w:szCs w:val="18"/>
              </w:rPr>
              <w:t>A_n78A</w:t>
            </w:r>
            <w:r w:rsidRPr="0024034C">
              <w:rPr>
                <w:rFonts w:ascii="Arial" w:hAnsi="Arial" w:cs="Arial"/>
                <w:sz w:val="18"/>
                <w:szCs w:val="18"/>
              </w:rPr>
              <w:br/>
              <w:t>DC_</w:t>
            </w:r>
            <w:r w:rsidRPr="00C40955">
              <w:rPr>
                <w:rFonts w:ascii="Arial" w:hAnsi="Arial" w:cs="Arial"/>
                <w:sz w:val="18"/>
                <w:szCs w:val="18"/>
                <w:lang w:val="en-US"/>
              </w:rPr>
              <w:t>71</w:t>
            </w:r>
            <w:r w:rsidRPr="0024034C">
              <w:rPr>
                <w:rFonts w:ascii="Arial" w:hAnsi="Arial" w:cs="Arial"/>
                <w:sz w:val="18"/>
                <w:szCs w:val="18"/>
              </w:rPr>
              <w:t>A_n78A</w:t>
            </w:r>
          </w:p>
        </w:tc>
      </w:tr>
      <w:tr w:rsidR="00A84D29" w:rsidRPr="0024034C" w14:paraId="0A4DF3D6" w14:textId="77777777" w:rsidTr="00244B56">
        <w:trPr>
          <w:trHeight w:val="187"/>
          <w:jc w:val="center"/>
        </w:trPr>
        <w:tc>
          <w:tcPr>
            <w:tcW w:w="3397" w:type="dxa"/>
            <w:shd w:val="clear" w:color="auto" w:fill="auto"/>
            <w:noWrap/>
            <w:vAlign w:val="center"/>
          </w:tcPr>
          <w:p w14:paraId="7750D88C" w14:textId="77777777" w:rsidR="00A84D29" w:rsidRPr="0024034C" w:rsidRDefault="00A84D29" w:rsidP="00244B56">
            <w:pPr>
              <w:keepNext/>
              <w:keepLines/>
              <w:spacing w:after="0"/>
              <w:jc w:val="center"/>
              <w:rPr>
                <w:rFonts w:ascii="Arial" w:hAnsi="Arial"/>
                <w:sz w:val="18"/>
              </w:rPr>
            </w:pPr>
            <w:r w:rsidRPr="0024034C">
              <w:rPr>
                <w:rFonts w:ascii="Arial" w:hAnsi="Arial" w:hint="eastAsia"/>
                <w:sz w:val="18"/>
                <w:lang w:eastAsia="ja-JP"/>
              </w:rPr>
              <w:t>DC</w:t>
            </w:r>
            <w:r w:rsidRPr="0024034C">
              <w:rPr>
                <w:rFonts w:ascii="Arial" w:hAnsi="Arial"/>
                <w:sz w:val="18"/>
              </w:rPr>
              <w:t>_8A_n1A-n3A-n77A</w:t>
            </w:r>
          </w:p>
        </w:tc>
        <w:tc>
          <w:tcPr>
            <w:tcW w:w="3686" w:type="dxa"/>
            <w:vAlign w:val="center"/>
          </w:tcPr>
          <w:p w14:paraId="73905EC1" w14:textId="77777777" w:rsidR="00A84D29" w:rsidRPr="0024034C" w:rsidRDefault="00A84D29" w:rsidP="00244B56">
            <w:pPr>
              <w:keepNext/>
              <w:keepLines/>
              <w:spacing w:after="0"/>
              <w:jc w:val="center"/>
              <w:rPr>
                <w:rFonts w:ascii="Arial" w:hAnsi="Arial"/>
                <w:sz w:val="18"/>
              </w:rPr>
            </w:pPr>
            <w:r w:rsidRPr="0024034C">
              <w:rPr>
                <w:rFonts w:ascii="Arial" w:hAnsi="Arial" w:hint="eastAsia"/>
                <w:sz w:val="18"/>
                <w:lang w:eastAsia="ja-JP"/>
              </w:rPr>
              <w:t>DC</w:t>
            </w:r>
            <w:r w:rsidRPr="0024034C">
              <w:rPr>
                <w:rFonts w:ascii="Arial" w:hAnsi="Arial"/>
                <w:sz w:val="18"/>
              </w:rPr>
              <w:t>_8A_n1A</w:t>
            </w:r>
          </w:p>
          <w:p w14:paraId="04900189" w14:textId="77777777" w:rsidR="00A84D29" w:rsidRPr="0024034C" w:rsidRDefault="00A84D29" w:rsidP="00244B56">
            <w:pPr>
              <w:keepNext/>
              <w:keepLines/>
              <w:spacing w:after="0"/>
              <w:jc w:val="center"/>
              <w:rPr>
                <w:rFonts w:ascii="Arial" w:hAnsi="Arial"/>
                <w:sz w:val="18"/>
              </w:rPr>
            </w:pPr>
            <w:r w:rsidRPr="0024034C">
              <w:rPr>
                <w:rFonts w:ascii="Arial" w:hAnsi="Arial" w:hint="eastAsia"/>
                <w:sz w:val="18"/>
                <w:lang w:eastAsia="ja-JP"/>
              </w:rPr>
              <w:t>DC</w:t>
            </w:r>
            <w:r w:rsidRPr="0024034C">
              <w:rPr>
                <w:rFonts w:ascii="Arial" w:hAnsi="Arial"/>
                <w:sz w:val="18"/>
              </w:rPr>
              <w:t>_8A_n3A</w:t>
            </w:r>
          </w:p>
          <w:p w14:paraId="23979C25" w14:textId="77777777" w:rsidR="00A84D29" w:rsidRPr="0024034C" w:rsidRDefault="00A84D29" w:rsidP="00244B56">
            <w:pPr>
              <w:keepNext/>
              <w:keepLines/>
              <w:spacing w:after="0"/>
              <w:jc w:val="center"/>
              <w:rPr>
                <w:rFonts w:ascii="Arial" w:hAnsi="Arial"/>
                <w:sz w:val="18"/>
              </w:rPr>
            </w:pPr>
            <w:r w:rsidRPr="0024034C">
              <w:rPr>
                <w:rFonts w:ascii="Arial" w:hAnsi="Arial" w:hint="eastAsia"/>
                <w:sz w:val="18"/>
                <w:lang w:eastAsia="ja-JP"/>
              </w:rPr>
              <w:t>DC</w:t>
            </w:r>
            <w:r w:rsidRPr="0024034C">
              <w:rPr>
                <w:rFonts w:ascii="Arial" w:hAnsi="Arial"/>
                <w:sz w:val="18"/>
              </w:rPr>
              <w:t>_8A_n77A</w:t>
            </w:r>
          </w:p>
        </w:tc>
      </w:tr>
      <w:tr w:rsidR="00A84D29" w:rsidRPr="0024034C" w14:paraId="1564B252" w14:textId="77777777" w:rsidTr="00244B56">
        <w:trPr>
          <w:trHeight w:val="187"/>
          <w:jc w:val="center"/>
        </w:trPr>
        <w:tc>
          <w:tcPr>
            <w:tcW w:w="3397" w:type="dxa"/>
            <w:shd w:val="clear" w:color="auto" w:fill="auto"/>
            <w:noWrap/>
            <w:vAlign w:val="center"/>
          </w:tcPr>
          <w:p w14:paraId="6B901BA7" w14:textId="77777777" w:rsidR="00A84D29" w:rsidRPr="0024034C" w:rsidRDefault="00A84D29" w:rsidP="00244B56">
            <w:pPr>
              <w:keepNext/>
              <w:keepLines/>
              <w:spacing w:after="0"/>
              <w:jc w:val="center"/>
              <w:rPr>
                <w:rFonts w:ascii="Arial" w:hAnsi="Arial"/>
                <w:sz w:val="18"/>
              </w:rPr>
            </w:pPr>
            <w:r w:rsidRPr="00FD4717">
              <w:rPr>
                <w:rFonts w:ascii="Arial" w:hAnsi="Arial"/>
                <w:sz w:val="18"/>
              </w:rPr>
              <w:t>DC_8A-(n)3AA-n77A</w:t>
            </w:r>
          </w:p>
        </w:tc>
        <w:tc>
          <w:tcPr>
            <w:tcW w:w="3686" w:type="dxa"/>
            <w:vAlign w:val="center"/>
          </w:tcPr>
          <w:p w14:paraId="1281B761" w14:textId="77777777" w:rsidR="00A84D29" w:rsidRPr="0024034C" w:rsidRDefault="00A84D29" w:rsidP="00244B56">
            <w:pPr>
              <w:keepNext/>
              <w:keepLines/>
              <w:spacing w:after="0"/>
              <w:jc w:val="center"/>
              <w:rPr>
                <w:rFonts w:ascii="Arial" w:hAnsi="Arial"/>
                <w:sz w:val="18"/>
              </w:rPr>
            </w:pPr>
            <w:r w:rsidRPr="00FD4717">
              <w:rPr>
                <w:rFonts w:ascii="Arial" w:hAnsi="Arial"/>
                <w:sz w:val="18"/>
              </w:rPr>
              <w:t>DC_8A_n3A</w:t>
            </w:r>
            <w:r w:rsidRPr="00FD4717">
              <w:rPr>
                <w:rFonts w:ascii="Arial" w:hAnsi="Arial"/>
                <w:sz w:val="18"/>
              </w:rPr>
              <w:br/>
              <w:t>DC_8A_n77A</w:t>
            </w:r>
            <w:r w:rsidRPr="00FD4717">
              <w:rPr>
                <w:rFonts w:ascii="Arial" w:hAnsi="Arial"/>
                <w:sz w:val="18"/>
              </w:rPr>
              <w:br/>
              <w:t>DC_(n)3AA</w:t>
            </w:r>
            <w:r>
              <w:rPr>
                <w:rFonts w:ascii="Arial" w:hAnsi="Arial"/>
                <w:sz w:val="18"/>
                <w:vertAlign w:val="superscript"/>
              </w:rPr>
              <w:t>4</w:t>
            </w:r>
            <w:r w:rsidRPr="0079151C">
              <w:rPr>
                <w:rFonts w:ascii="Arial" w:hAnsi="Arial"/>
                <w:sz w:val="18"/>
              </w:rPr>
              <w:br/>
              <w:t>DC_3A_n77A</w:t>
            </w:r>
          </w:p>
        </w:tc>
      </w:tr>
      <w:tr w:rsidR="00A84D29" w:rsidRPr="0024034C" w14:paraId="030A3B94" w14:textId="77777777" w:rsidTr="00244B56">
        <w:trPr>
          <w:trHeight w:val="187"/>
          <w:jc w:val="center"/>
        </w:trPr>
        <w:tc>
          <w:tcPr>
            <w:tcW w:w="3397" w:type="dxa"/>
            <w:shd w:val="clear" w:color="auto" w:fill="auto"/>
            <w:noWrap/>
            <w:vAlign w:val="center"/>
          </w:tcPr>
          <w:p w14:paraId="5319C277" w14:textId="77777777" w:rsidR="00A84D29" w:rsidRPr="0024034C" w:rsidRDefault="00A84D29" w:rsidP="00244B56">
            <w:pPr>
              <w:keepNext/>
              <w:keepLines/>
              <w:spacing w:after="0"/>
              <w:jc w:val="center"/>
              <w:rPr>
                <w:rFonts w:ascii="Arial" w:hAnsi="Arial"/>
                <w:sz w:val="18"/>
              </w:rPr>
            </w:pPr>
            <w:r w:rsidRPr="00FD4717">
              <w:rPr>
                <w:rFonts w:ascii="Arial" w:hAnsi="Arial"/>
                <w:sz w:val="18"/>
              </w:rPr>
              <w:t>DC_8A-(n)3AA-n77(2A)</w:t>
            </w:r>
          </w:p>
        </w:tc>
        <w:tc>
          <w:tcPr>
            <w:tcW w:w="3686" w:type="dxa"/>
            <w:vAlign w:val="center"/>
          </w:tcPr>
          <w:p w14:paraId="1E461E6F" w14:textId="77777777" w:rsidR="00A84D29" w:rsidRPr="0024034C" w:rsidRDefault="00A84D29" w:rsidP="00244B56">
            <w:pPr>
              <w:keepNext/>
              <w:keepLines/>
              <w:spacing w:after="0"/>
              <w:jc w:val="center"/>
              <w:rPr>
                <w:rFonts w:ascii="Arial" w:hAnsi="Arial"/>
                <w:sz w:val="18"/>
              </w:rPr>
            </w:pPr>
            <w:r w:rsidRPr="00FD4717">
              <w:rPr>
                <w:rFonts w:ascii="Arial" w:hAnsi="Arial"/>
                <w:sz w:val="18"/>
              </w:rPr>
              <w:t>DC_8A_n3A</w:t>
            </w:r>
            <w:r w:rsidRPr="00FD4717">
              <w:rPr>
                <w:rFonts w:ascii="Arial" w:hAnsi="Arial"/>
                <w:sz w:val="18"/>
              </w:rPr>
              <w:br/>
              <w:t>DC_8A_n77A</w:t>
            </w:r>
            <w:r w:rsidRPr="00FD4717">
              <w:rPr>
                <w:rFonts w:ascii="Arial" w:hAnsi="Arial"/>
                <w:sz w:val="18"/>
              </w:rPr>
              <w:br/>
              <w:t>DC_(n)3AA</w:t>
            </w:r>
            <w:r>
              <w:rPr>
                <w:rFonts w:ascii="Arial" w:hAnsi="Arial"/>
                <w:sz w:val="18"/>
                <w:vertAlign w:val="superscript"/>
              </w:rPr>
              <w:t>4</w:t>
            </w:r>
            <w:r w:rsidRPr="0079151C">
              <w:rPr>
                <w:rFonts w:ascii="Arial" w:hAnsi="Arial"/>
                <w:sz w:val="18"/>
              </w:rPr>
              <w:br/>
              <w:t>DC_3A_n77A</w:t>
            </w:r>
          </w:p>
        </w:tc>
      </w:tr>
      <w:tr w:rsidR="00A84D29" w:rsidRPr="0024034C" w14:paraId="49541181" w14:textId="77777777" w:rsidTr="00244B56">
        <w:trPr>
          <w:trHeight w:val="187"/>
          <w:jc w:val="center"/>
        </w:trPr>
        <w:tc>
          <w:tcPr>
            <w:tcW w:w="3397" w:type="dxa"/>
            <w:shd w:val="clear" w:color="auto" w:fill="auto"/>
            <w:noWrap/>
          </w:tcPr>
          <w:p w14:paraId="3A9C5988"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DC_8A_n3A-n28A-n77A</w:t>
            </w:r>
            <w:r w:rsidRPr="0024034C">
              <w:rPr>
                <w:rFonts w:ascii="Arial" w:hAnsi="Arial"/>
                <w:noProof/>
                <w:sz w:val="18"/>
                <w:vertAlign w:val="superscript"/>
                <w:lang w:eastAsia="zh-CN"/>
              </w:rPr>
              <w:t>2</w:t>
            </w:r>
          </w:p>
        </w:tc>
        <w:tc>
          <w:tcPr>
            <w:tcW w:w="3686" w:type="dxa"/>
          </w:tcPr>
          <w:p w14:paraId="1B239C2A" w14:textId="77777777" w:rsidR="00A84D29" w:rsidRPr="0024034C" w:rsidRDefault="00A84D29" w:rsidP="00244B56">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C_8A_n3A</w:t>
            </w:r>
          </w:p>
          <w:p w14:paraId="402AB500" w14:textId="77777777" w:rsidR="00A84D29" w:rsidRPr="0024034C" w:rsidRDefault="00A84D29" w:rsidP="00244B56">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C_8A_n28A</w:t>
            </w:r>
          </w:p>
          <w:p w14:paraId="416E8E40" w14:textId="77777777" w:rsidR="00A84D29" w:rsidRPr="0024034C" w:rsidRDefault="00A84D29" w:rsidP="00244B56">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C_8A_n77A</w:t>
            </w:r>
          </w:p>
        </w:tc>
      </w:tr>
      <w:tr w:rsidR="00A84D29" w:rsidRPr="0024034C" w14:paraId="6D83BD4A" w14:textId="77777777" w:rsidTr="00244B56">
        <w:trPr>
          <w:trHeight w:val="187"/>
          <w:jc w:val="center"/>
        </w:trPr>
        <w:tc>
          <w:tcPr>
            <w:tcW w:w="3397" w:type="dxa"/>
            <w:shd w:val="clear" w:color="auto" w:fill="auto"/>
            <w:noWrap/>
          </w:tcPr>
          <w:p w14:paraId="39305D0D" w14:textId="77777777" w:rsidR="00A84D29" w:rsidRPr="0024034C" w:rsidRDefault="00A84D29" w:rsidP="00244B56">
            <w:pPr>
              <w:keepNext/>
              <w:keepLines/>
              <w:spacing w:after="0"/>
              <w:jc w:val="center"/>
              <w:rPr>
                <w:rFonts w:ascii="Arial" w:hAnsi="Arial"/>
                <w:sz w:val="18"/>
              </w:rPr>
            </w:pPr>
            <w:r w:rsidRPr="0024034C">
              <w:rPr>
                <w:rFonts w:ascii="Arial" w:hAnsi="Arial"/>
                <w:sz w:val="18"/>
              </w:rPr>
              <w:lastRenderedPageBreak/>
              <w:t>DC_8A_n3A-n28A-n77(2A)</w:t>
            </w:r>
            <w:r w:rsidRPr="0024034C">
              <w:rPr>
                <w:rFonts w:ascii="Arial" w:hAnsi="Arial"/>
                <w:noProof/>
                <w:sz w:val="18"/>
                <w:vertAlign w:val="superscript"/>
                <w:lang w:eastAsia="zh-CN"/>
              </w:rPr>
              <w:t>2</w:t>
            </w:r>
          </w:p>
        </w:tc>
        <w:tc>
          <w:tcPr>
            <w:tcW w:w="3686" w:type="dxa"/>
          </w:tcPr>
          <w:p w14:paraId="0F6E97BD" w14:textId="77777777" w:rsidR="00A84D29" w:rsidRPr="0024034C" w:rsidRDefault="00A84D29" w:rsidP="00244B56">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C_8A_n3A</w:t>
            </w:r>
          </w:p>
          <w:p w14:paraId="20BFE33C" w14:textId="77777777" w:rsidR="00A84D29" w:rsidRPr="0024034C" w:rsidRDefault="00A84D29" w:rsidP="00244B56">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C_8A_n28A</w:t>
            </w:r>
          </w:p>
          <w:p w14:paraId="7C7D49C3" w14:textId="77777777" w:rsidR="00A84D29" w:rsidRPr="0024034C" w:rsidRDefault="00A84D29" w:rsidP="00244B56">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C_8A_n77A</w:t>
            </w:r>
          </w:p>
        </w:tc>
      </w:tr>
      <w:tr w:rsidR="00A84D29" w:rsidRPr="0024034C" w14:paraId="1A91ED97" w14:textId="77777777" w:rsidTr="00244B56">
        <w:trPr>
          <w:trHeight w:val="187"/>
          <w:jc w:val="center"/>
        </w:trPr>
        <w:tc>
          <w:tcPr>
            <w:tcW w:w="3397" w:type="dxa"/>
            <w:shd w:val="clear" w:color="auto" w:fill="auto"/>
            <w:noWrap/>
            <w:vAlign w:val="center"/>
          </w:tcPr>
          <w:p w14:paraId="7201BF09" w14:textId="77777777" w:rsidR="00A84D29" w:rsidRPr="0024034C" w:rsidRDefault="00A84D29" w:rsidP="00244B56">
            <w:pPr>
              <w:keepNext/>
              <w:keepLines/>
              <w:spacing w:after="0"/>
              <w:jc w:val="center"/>
              <w:rPr>
                <w:rFonts w:ascii="Arial" w:hAnsi="Arial"/>
                <w:bCs/>
                <w:sz w:val="18"/>
              </w:rPr>
            </w:pPr>
            <w:r w:rsidRPr="0024034C">
              <w:rPr>
                <w:rFonts w:ascii="Arial" w:hAnsi="Arial" w:hint="eastAsia"/>
                <w:sz w:val="18"/>
                <w:lang w:eastAsia="ja-JP"/>
              </w:rPr>
              <w:t>DC</w:t>
            </w:r>
            <w:r w:rsidRPr="0024034C">
              <w:rPr>
                <w:rFonts w:ascii="Arial" w:hAnsi="Arial"/>
                <w:sz w:val="18"/>
              </w:rPr>
              <w:t>_8A_n3A-n28A-n79A</w:t>
            </w:r>
          </w:p>
        </w:tc>
        <w:tc>
          <w:tcPr>
            <w:tcW w:w="3686" w:type="dxa"/>
            <w:vAlign w:val="center"/>
          </w:tcPr>
          <w:p w14:paraId="480A9F8D" w14:textId="77777777" w:rsidR="00A84D29" w:rsidRPr="0024034C" w:rsidRDefault="00A84D29" w:rsidP="00244B56">
            <w:pPr>
              <w:keepNext/>
              <w:keepLines/>
              <w:spacing w:after="0"/>
              <w:jc w:val="center"/>
              <w:rPr>
                <w:rFonts w:ascii="Arial" w:hAnsi="Arial"/>
                <w:sz w:val="18"/>
              </w:rPr>
            </w:pPr>
            <w:r w:rsidRPr="0024034C">
              <w:rPr>
                <w:rFonts w:ascii="Arial" w:hAnsi="Arial" w:hint="eastAsia"/>
                <w:sz w:val="18"/>
                <w:lang w:eastAsia="ja-JP"/>
              </w:rPr>
              <w:t>DC</w:t>
            </w:r>
            <w:r w:rsidRPr="0024034C">
              <w:rPr>
                <w:rFonts w:ascii="Arial" w:hAnsi="Arial"/>
                <w:sz w:val="18"/>
              </w:rPr>
              <w:t>_8A_n3A</w:t>
            </w:r>
          </w:p>
          <w:p w14:paraId="5A97B19F" w14:textId="77777777" w:rsidR="00A84D29" w:rsidRPr="0024034C" w:rsidRDefault="00A84D29" w:rsidP="00244B56">
            <w:pPr>
              <w:keepNext/>
              <w:keepLines/>
              <w:spacing w:after="0"/>
              <w:jc w:val="center"/>
              <w:rPr>
                <w:rFonts w:ascii="Arial" w:hAnsi="Arial"/>
                <w:sz w:val="18"/>
              </w:rPr>
            </w:pPr>
            <w:r w:rsidRPr="0024034C">
              <w:rPr>
                <w:rFonts w:ascii="Arial" w:hAnsi="Arial" w:hint="eastAsia"/>
                <w:sz w:val="18"/>
                <w:lang w:eastAsia="ja-JP"/>
              </w:rPr>
              <w:t>DC</w:t>
            </w:r>
            <w:r w:rsidRPr="0024034C">
              <w:rPr>
                <w:rFonts w:ascii="Arial" w:hAnsi="Arial"/>
                <w:sz w:val="18"/>
              </w:rPr>
              <w:t>_8A_n28A</w:t>
            </w:r>
          </w:p>
          <w:p w14:paraId="088612F5" w14:textId="77777777" w:rsidR="00A84D29" w:rsidRPr="0024034C" w:rsidRDefault="00A84D29" w:rsidP="00244B56">
            <w:pPr>
              <w:keepNext/>
              <w:keepLines/>
              <w:spacing w:after="0"/>
              <w:jc w:val="center"/>
              <w:rPr>
                <w:rFonts w:ascii="Arial" w:hAnsi="Arial"/>
                <w:sz w:val="18"/>
              </w:rPr>
            </w:pPr>
            <w:r w:rsidRPr="0024034C">
              <w:rPr>
                <w:rFonts w:ascii="Arial" w:hAnsi="Arial" w:hint="eastAsia"/>
                <w:sz w:val="18"/>
                <w:lang w:eastAsia="ja-JP"/>
              </w:rPr>
              <w:t>DC</w:t>
            </w:r>
            <w:r w:rsidRPr="0024034C">
              <w:rPr>
                <w:rFonts w:ascii="Arial" w:hAnsi="Arial"/>
                <w:sz w:val="18"/>
              </w:rPr>
              <w:t>_8A_n79A</w:t>
            </w:r>
          </w:p>
        </w:tc>
      </w:tr>
      <w:tr w:rsidR="00A84D29" w:rsidRPr="0024034C" w14:paraId="7625FD5F" w14:textId="77777777" w:rsidTr="00244B56">
        <w:trPr>
          <w:trHeight w:val="187"/>
          <w:jc w:val="center"/>
        </w:trPr>
        <w:tc>
          <w:tcPr>
            <w:tcW w:w="3397" w:type="dxa"/>
            <w:shd w:val="clear" w:color="auto" w:fill="auto"/>
            <w:noWrap/>
          </w:tcPr>
          <w:p w14:paraId="6B547040" w14:textId="77777777" w:rsidR="00A84D29" w:rsidRPr="0024034C" w:rsidRDefault="00A84D29" w:rsidP="00244B56">
            <w:pPr>
              <w:keepNext/>
              <w:keepLines/>
              <w:spacing w:after="0"/>
              <w:jc w:val="center"/>
              <w:rPr>
                <w:rFonts w:ascii="Arial" w:hAnsi="Arial"/>
                <w:sz w:val="18"/>
              </w:rPr>
            </w:pPr>
            <w:r w:rsidRPr="0024034C">
              <w:rPr>
                <w:rFonts w:ascii="Arial" w:hAnsi="Arial" w:hint="eastAsia"/>
                <w:bCs/>
                <w:sz w:val="18"/>
              </w:rPr>
              <w:t>D</w:t>
            </w:r>
            <w:r w:rsidRPr="0024034C">
              <w:rPr>
                <w:rFonts w:ascii="Arial" w:hAnsi="Arial"/>
                <w:bCs/>
                <w:sz w:val="18"/>
              </w:rPr>
              <w:t>C_8A_n3A-n77A-n79A</w:t>
            </w:r>
          </w:p>
        </w:tc>
        <w:tc>
          <w:tcPr>
            <w:tcW w:w="3686" w:type="dxa"/>
          </w:tcPr>
          <w:p w14:paraId="21634282" w14:textId="77777777" w:rsidR="00A84D29" w:rsidRPr="0024034C" w:rsidRDefault="00A84D29" w:rsidP="00244B56">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C_8A_n3A</w:t>
            </w:r>
          </w:p>
          <w:p w14:paraId="77FB476B" w14:textId="77777777" w:rsidR="00A84D29" w:rsidRPr="0024034C" w:rsidRDefault="00A84D29" w:rsidP="00244B56">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C_8A_n77A</w:t>
            </w:r>
          </w:p>
          <w:p w14:paraId="7DEFDE09" w14:textId="77777777" w:rsidR="00A84D29" w:rsidRPr="0024034C" w:rsidRDefault="00A84D29" w:rsidP="00244B56">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C_8A_n79A</w:t>
            </w:r>
          </w:p>
        </w:tc>
      </w:tr>
      <w:tr w:rsidR="00A84D29" w:rsidRPr="0024034C" w14:paraId="22222A38" w14:textId="77777777" w:rsidTr="00244B56">
        <w:trPr>
          <w:trHeight w:val="187"/>
          <w:jc w:val="center"/>
        </w:trPr>
        <w:tc>
          <w:tcPr>
            <w:tcW w:w="3397" w:type="dxa"/>
            <w:shd w:val="clear" w:color="auto" w:fill="auto"/>
            <w:noWrap/>
          </w:tcPr>
          <w:p w14:paraId="2A761A54" w14:textId="77777777" w:rsidR="00A84D29" w:rsidRPr="0024034C" w:rsidRDefault="00A84D29" w:rsidP="00244B56">
            <w:pPr>
              <w:keepNext/>
              <w:keepLines/>
              <w:spacing w:after="0"/>
              <w:jc w:val="center"/>
              <w:rPr>
                <w:rFonts w:ascii="Arial" w:hAnsi="Arial" w:cs="Arial"/>
                <w:sz w:val="18"/>
                <w:szCs w:val="18"/>
                <w:lang w:val="en-US" w:eastAsia="zh-CN" w:bidi="ar"/>
              </w:rPr>
            </w:pPr>
            <w:r w:rsidRPr="0024034C">
              <w:rPr>
                <w:rFonts w:ascii="Arial" w:hAnsi="Arial" w:hint="eastAsia"/>
                <w:bCs/>
                <w:sz w:val="18"/>
              </w:rPr>
              <w:t>D</w:t>
            </w:r>
            <w:r w:rsidRPr="0024034C">
              <w:rPr>
                <w:rFonts w:ascii="Arial" w:hAnsi="Arial"/>
                <w:bCs/>
                <w:sz w:val="18"/>
              </w:rPr>
              <w:t>C_8A_n3A-n77(2A)-n79A</w:t>
            </w:r>
          </w:p>
        </w:tc>
        <w:tc>
          <w:tcPr>
            <w:tcW w:w="3686" w:type="dxa"/>
          </w:tcPr>
          <w:p w14:paraId="0FDCC2E3" w14:textId="77777777" w:rsidR="00A84D29" w:rsidRPr="0024034C" w:rsidRDefault="00A84D29" w:rsidP="00244B56">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C_8A_n3A</w:t>
            </w:r>
          </w:p>
          <w:p w14:paraId="232D450D" w14:textId="77777777" w:rsidR="00A84D29" w:rsidRPr="0024034C" w:rsidRDefault="00A84D29" w:rsidP="00244B56">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C_8A_n77A</w:t>
            </w:r>
          </w:p>
          <w:p w14:paraId="1ABEBB3F" w14:textId="77777777" w:rsidR="00A84D29" w:rsidRPr="0024034C" w:rsidRDefault="00A84D29" w:rsidP="00244B56">
            <w:pPr>
              <w:keepNext/>
              <w:keepLines/>
              <w:spacing w:after="0"/>
              <w:jc w:val="center"/>
              <w:rPr>
                <w:rFonts w:ascii="Arial" w:hAnsi="Arial" w:cs="Arial"/>
                <w:sz w:val="18"/>
                <w:szCs w:val="18"/>
                <w:lang w:val="en-US" w:eastAsia="zh-CN" w:bidi="ar"/>
              </w:rPr>
            </w:pPr>
            <w:r w:rsidRPr="0024034C">
              <w:rPr>
                <w:rFonts w:ascii="Arial" w:hAnsi="Arial" w:hint="eastAsia"/>
                <w:sz w:val="18"/>
              </w:rPr>
              <w:t>D</w:t>
            </w:r>
            <w:r w:rsidRPr="0024034C">
              <w:rPr>
                <w:rFonts w:ascii="Arial" w:hAnsi="Arial"/>
                <w:sz w:val="18"/>
              </w:rPr>
              <w:t>C_8A_n79A</w:t>
            </w:r>
          </w:p>
        </w:tc>
      </w:tr>
      <w:tr w:rsidR="00A84D29" w:rsidRPr="0024034C" w14:paraId="2F2ECCC9" w14:textId="77777777" w:rsidTr="00244B56">
        <w:trPr>
          <w:trHeight w:val="187"/>
          <w:jc w:val="center"/>
        </w:trPr>
        <w:tc>
          <w:tcPr>
            <w:tcW w:w="3397" w:type="dxa"/>
            <w:shd w:val="clear" w:color="auto" w:fill="auto"/>
            <w:noWrap/>
          </w:tcPr>
          <w:p w14:paraId="13BA6104" w14:textId="77777777" w:rsidR="00A84D29" w:rsidRDefault="00A84D29" w:rsidP="00244B56">
            <w:pPr>
              <w:keepNext/>
              <w:keepLines/>
              <w:spacing w:after="0"/>
              <w:jc w:val="center"/>
              <w:rPr>
                <w:rFonts w:ascii="Arial" w:hAnsi="Arial"/>
                <w:sz w:val="18"/>
              </w:rPr>
            </w:pPr>
            <w:r w:rsidRPr="0024034C">
              <w:rPr>
                <w:rFonts w:ascii="Arial" w:hAnsi="Arial"/>
                <w:sz w:val="18"/>
              </w:rPr>
              <w:t>DC_8A-11A_n1A-n77A</w:t>
            </w:r>
          </w:p>
          <w:p w14:paraId="7028928B" w14:textId="77777777" w:rsidR="00A84D29" w:rsidRPr="0024034C" w:rsidRDefault="00A84D29" w:rsidP="00244B56">
            <w:pPr>
              <w:keepNext/>
              <w:keepLines/>
              <w:spacing w:after="0"/>
              <w:jc w:val="center"/>
              <w:rPr>
                <w:rFonts w:ascii="Arial" w:hAnsi="Arial"/>
                <w:sz w:val="18"/>
              </w:rPr>
            </w:pPr>
            <w:r>
              <w:rPr>
                <w:rFonts w:ascii="Arial" w:hAnsi="Arial" w:hint="eastAsia"/>
                <w:sz w:val="18"/>
                <w:lang w:eastAsia="ja-JP"/>
              </w:rPr>
              <w:t>D</w:t>
            </w:r>
            <w:r>
              <w:rPr>
                <w:rFonts w:ascii="Arial" w:hAnsi="Arial"/>
                <w:sz w:val="18"/>
                <w:lang w:eastAsia="ja-JP"/>
              </w:rPr>
              <w:t>C_8B-11A_n1A-n77A</w:t>
            </w:r>
          </w:p>
        </w:tc>
        <w:tc>
          <w:tcPr>
            <w:tcW w:w="3686" w:type="dxa"/>
            <w:vAlign w:val="center"/>
          </w:tcPr>
          <w:p w14:paraId="5F8AD242"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DC_8A</w:t>
            </w:r>
            <w:r w:rsidRPr="0024034C">
              <w:rPr>
                <w:rFonts w:ascii="Arial" w:eastAsia="Malgun Gothic" w:hAnsi="Arial"/>
                <w:sz w:val="18"/>
                <w:lang w:val="x-none" w:eastAsia="ko-KR"/>
              </w:rPr>
              <w:t>_</w:t>
            </w:r>
            <w:r w:rsidRPr="0024034C">
              <w:rPr>
                <w:rFonts w:ascii="Arial" w:hAnsi="Arial"/>
                <w:sz w:val="18"/>
              </w:rPr>
              <w:t>n1A</w:t>
            </w:r>
          </w:p>
          <w:p w14:paraId="6BB1203D"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DC_8A_n77A</w:t>
            </w:r>
          </w:p>
          <w:p w14:paraId="052EC471"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DC_11A</w:t>
            </w:r>
            <w:r w:rsidRPr="0024034C">
              <w:rPr>
                <w:rFonts w:ascii="Arial" w:eastAsia="Malgun Gothic" w:hAnsi="Arial"/>
                <w:sz w:val="18"/>
                <w:lang w:val="x-none" w:eastAsia="ko-KR"/>
              </w:rPr>
              <w:t>_</w:t>
            </w:r>
            <w:r w:rsidRPr="0024034C">
              <w:rPr>
                <w:rFonts w:ascii="Arial" w:hAnsi="Arial"/>
                <w:sz w:val="18"/>
              </w:rPr>
              <w:t>n1A</w:t>
            </w:r>
          </w:p>
          <w:p w14:paraId="6E32D553"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DC_11A_n77A</w:t>
            </w:r>
          </w:p>
        </w:tc>
      </w:tr>
      <w:tr w:rsidR="00A84D29" w:rsidRPr="0024034C" w14:paraId="56A12686" w14:textId="77777777" w:rsidTr="00244B56">
        <w:trPr>
          <w:trHeight w:val="187"/>
          <w:jc w:val="center"/>
        </w:trPr>
        <w:tc>
          <w:tcPr>
            <w:tcW w:w="3397" w:type="dxa"/>
            <w:shd w:val="clear" w:color="auto" w:fill="auto"/>
            <w:noWrap/>
          </w:tcPr>
          <w:p w14:paraId="317309C5"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DC_8A-11A_n1A-n77(2A)</w:t>
            </w:r>
          </w:p>
        </w:tc>
        <w:tc>
          <w:tcPr>
            <w:tcW w:w="3686" w:type="dxa"/>
          </w:tcPr>
          <w:p w14:paraId="254AA0BC"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DC_8A</w:t>
            </w:r>
            <w:r w:rsidRPr="0024034C">
              <w:rPr>
                <w:rFonts w:ascii="Arial" w:eastAsia="Malgun Gothic" w:hAnsi="Arial"/>
                <w:sz w:val="18"/>
                <w:lang w:val="x-none" w:eastAsia="ko-KR"/>
              </w:rPr>
              <w:t>_</w:t>
            </w:r>
            <w:r w:rsidRPr="0024034C">
              <w:rPr>
                <w:rFonts w:ascii="Arial" w:hAnsi="Arial"/>
                <w:sz w:val="18"/>
              </w:rPr>
              <w:t>n1A</w:t>
            </w:r>
          </w:p>
          <w:p w14:paraId="3B0521CA"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DC_8A_n77A</w:t>
            </w:r>
          </w:p>
          <w:p w14:paraId="4EEE25E3"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DC_11A</w:t>
            </w:r>
            <w:r w:rsidRPr="0024034C">
              <w:rPr>
                <w:rFonts w:ascii="Arial" w:eastAsia="Malgun Gothic" w:hAnsi="Arial"/>
                <w:sz w:val="18"/>
                <w:lang w:val="x-none" w:eastAsia="ko-KR"/>
              </w:rPr>
              <w:t>_</w:t>
            </w:r>
            <w:r w:rsidRPr="0024034C">
              <w:rPr>
                <w:rFonts w:ascii="Arial" w:hAnsi="Arial"/>
                <w:sz w:val="18"/>
              </w:rPr>
              <w:t>n1A</w:t>
            </w:r>
          </w:p>
          <w:p w14:paraId="213057B3"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DC_11A_n77A</w:t>
            </w:r>
          </w:p>
        </w:tc>
      </w:tr>
      <w:tr w:rsidR="00A84D29" w:rsidRPr="0024034C" w14:paraId="77412801" w14:textId="77777777" w:rsidTr="00244B56">
        <w:trPr>
          <w:trHeight w:val="187"/>
          <w:jc w:val="center"/>
        </w:trPr>
        <w:tc>
          <w:tcPr>
            <w:tcW w:w="3397" w:type="dxa"/>
            <w:shd w:val="clear" w:color="auto" w:fill="auto"/>
            <w:noWrap/>
          </w:tcPr>
          <w:p w14:paraId="7F4FBADE" w14:textId="77777777" w:rsidR="00A84D29" w:rsidRPr="0024034C" w:rsidRDefault="00A84D29" w:rsidP="00244B56">
            <w:pPr>
              <w:keepNext/>
              <w:keepLines/>
              <w:spacing w:after="0"/>
              <w:jc w:val="center"/>
              <w:rPr>
                <w:rFonts w:ascii="Arial" w:hAnsi="Arial"/>
                <w:sz w:val="18"/>
                <w:lang w:eastAsia="ko-KR"/>
              </w:rPr>
            </w:pPr>
            <w:r w:rsidRPr="0024034C">
              <w:rPr>
                <w:rFonts w:ascii="Arial" w:hAnsi="Arial"/>
                <w:sz w:val="18"/>
              </w:rPr>
              <w:t>DC_8A-11A_n3A-n28A</w:t>
            </w:r>
          </w:p>
        </w:tc>
        <w:tc>
          <w:tcPr>
            <w:tcW w:w="3686" w:type="dxa"/>
          </w:tcPr>
          <w:p w14:paraId="30C0CED6"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DC_8A_n3A</w:t>
            </w:r>
          </w:p>
          <w:p w14:paraId="6FCBA8B4"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DC_8A_n28A</w:t>
            </w:r>
          </w:p>
          <w:p w14:paraId="7313EDBC"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DC_11A_n3A</w:t>
            </w:r>
          </w:p>
          <w:p w14:paraId="5E94384F"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DC_11A_n28A</w:t>
            </w:r>
          </w:p>
        </w:tc>
      </w:tr>
      <w:tr w:rsidR="00A84D29" w:rsidRPr="0024034C" w14:paraId="500550A6" w14:textId="77777777" w:rsidTr="00244B56">
        <w:trPr>
          <w:trHeight w:val="187"/>
          <w:jc w:val="center"/>
        </w:trPr>
        <w:tc>
          <w:tcPr>
            <w:tcW w:w="3397" w:type="dxa"/>
            <w:shd w:val="clear" w:color="auto" w:fill="auto"/>
            <w:noWrap/>
          </w:tcPr>
          <w:p w14:paraId="19A8B17E" w14:textId="77777777" w:rsidR="00A84D29" w:rsidRDefault="00A84D29" w:rsidP="00244B56">
            <w:pPr>
              <w:keepNext/>
              <w:keepLines/>
              <w:spacing w:after="0"/>
              <w:jc w:val="center"/>
              <w:rPr>
                <w:rFonts w:ascii="Arial" w:hAnsi="Arial"/>
                <w:noProof/>
                <w:sz w:val="18"/>
                <w:vertAlign w:val="superscript"/>
                <w:lang w:eastAsia="zh-CN"/>
              </w:rPr>
            </w:pPr>
            <w:r w:rsidRPr="0024034C">
              <w:rPr>
                <w:rFonts w:ascii="Arial" w:hAnsi="Arial" w:cs="Arial"/>
                <w:sz w:val="18"/>
                <w:szCs w:val="18"/>
              </w:rPr>
              <w:t>DC_8A-11A_n3A-n77A</w:t>
            </w:r>
            <w:r w:rsidRPr="0024034C">
              <w:rPr>
                <w:rFonts w:ascii="Arial" w:hAnsi="Arial"/>
                <w:noProof/>
                <w:sz w:val="18"/>
                <w:vertAlign w:val="superscript"/>
                <w:lang w:eastAsia="zh-CN"/>
              </w:rPr>
              <w:t>2</w:t>
            </w:r>
          </w:p>
          <w:p w14:paraId="77ADDD73" w14:textId="77777777" w:rsidR="00A84D29" w:rsidRPr="0024034C" w:rsidRDefault="00A84D29" w:rsidP="00244B56">
            <w:pPr>
              <w:keepNext/>
              <w:keepLines/>
              <w:spacing w:after="0"/>
              <w:jc w:val="center"/>
              <w:rPr>
                <w:rFonts w:ascii="Arial" w:hAnsi="Arial"/>
                <w:sz w:val="18"/>
              </w:rPr>
            </w:pPr>
            <w:r w:rsidRPr="0024034C">
              <w:rPr>
                <w:rFonts w:ascii="Arial" w:hAnsi="Arial" w:cs="Arial"/>
                <w:sz w:val="18"/>
                <w:szCs w:val="18"/>
              </w:rPr>
              <w:t>DC_8</w:t>
            </w:r>
            <w:r>
              <w:rPr>
                <w:rFonts w:ascii="Arial" w:hAnsi="Arial" w:cs="Arial"/>
                <w:sz w:val="18"/>
                <w:szCs w:val="18"/>
              </w:rPr>
              <w:t>B</w:t>
            </w:r>
            <w:r w:rsidRPr="0024034C">
              <w:rPr>
                <w:rFonts w:ascii="Arial" w:hAnsi="Arial" w:cs="Arial"/>
                <w:sz w:val="18"/>
                <w:szCs w:val="18"/>
              </w:rPr>
              <w:t>-11A_n3A-n77A</w:t>
            </w:r>
            <w:r w:rsidRPr="0024034C">
              <w:rPr>
                <w:rFonts w:ascii="Arial" w:hAnsi="Arial"/>
                <w:noProof/>
                <w:sz w:val="18"/>
                <w:vertAlign w:val="superscript"/>
                <w:lang w:eastAsia="zh-CN"/>
              </w:rPr>
              <w:t>2</w:t>
            </w:r>
          </w:p>
        </w:tc>
        <w:tc>
          <w:tcPr>
            <w:tcW w:w="3686" w:type="dxa"/>
          </w:tcPr>
          <w:p w14:paraId="64158B32"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DC_8A_n3A</w:t>
            </w:r>
          </w:p>
          <w:p w14:paraId="2989F846"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DC_8A_n77A</w:t>
            </w:r>
          </w:p>
          <w:p w14:paraId="2D06599E"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DC_11A_n3A</w:t>
            </w:r>
          </w:p>
          <w:p w14:paraId="67A8C11C" w14:textId="77777777" w:rsidR="00A84D29" w:rsidRPr="0024034C" w:rsidRDefault="00A84D29" w:rsidP="00244B56">
            <w:pPr>
              <w:keepNext/>
              <w:keepLines/>
              <w:spacing w:after="0"/>
              <w:jc w:val="center"/>
              <w:rPr>
                <w:rFonts w:ascii="Arial" w:hAnsi="Arial"/>
                <w:sz w:val="18"/>
              </w:rPr>
            </w:pPr>
            <w:r w:rsidRPr="0024034C">
              <w:rPr>
                <w:rFonts w:ascii="Arial" w:hAnsi="Arial"/>
                <w:sz w:val="18"/>
                <w:lang w:eastAsia="ja-JP"/>
              </w:rPr>
              <w:t>DC_11A_n77A</w:t>
            </w:r>
          </w:p>
        </w:tc>
      </w:tr>
      <w:tr w:rsidR="00A84D29" w:rsidRPr="0024034C" w14:paraId="3E6867CD" w14:textId="77777777" w:rsidTr="00244B56">
        <w:trPr>
          <w:trHeight w:val="187"/>
          <w:jc w:val="center"/>
        </w:trPr>
        <w:tc>
          <w:tcPr>
            <w:tcW w:w="3397" w:type="dxa"/>
            <w:shd w:val="clear" w:color="auto" w:fill="auto"/>
            <w:noWrap/>
          </w:tcPr>
          <w:p w14:paraId="76F3C558" w14:textId="77777777" w:rsidR="00A84D29" w:rsidRPr="0024034C" w:rsidRDefault="00A84D29" w:rsidP="00244B56">
            <w:pPr>
              <w:keepNext/>
              <w:keepLines/>
              <w:spacing w:after="0"/>
              <w:jc w:val="center"/>
              <w:rPr>
                <w:rFonts w:ascii="Arial" w:hAnsi="Arial"/>
                <w:sz w:val="18"/>
              </w:rPr>
            </w:pPr>
            <w:r w:rsidRPr="0024034C">
              <w:rPr>
                <w:rFonts w:ascii="Arial" w:hAnsi="Arial" w:cs="Arial"/>
                <w:sz w:val="18"/>
                <w:szCs w:val="18"/>
              </w:rPr>
              <w:t>DC_8A-11A_n3A-n77(2A)</w:t>
            </w:r>
            <w:r w:rsidRPr="0024034C">
              <w:rPr>
                <w:rFonts w:ascii="Arial" w:hAnsi="Arial"/>
                <w:noProof/>
                <w:sz w:val="18"/>
                <w:vertAlign w:val="superscript"/>
                <w:lang w:eastAsia="zh-CN"/>
              </w:rPr>
              <w:t xml:space="preserve"> 2</w:t>
            </w:r>
          </w:p>
        </w:tc>
        <w:tc>
          <w:tcPr>
            <w:tcW w:w="3686" w:type="dxa"/>
          </w:tcPr>
          <w:p w14:paraId="00E6C765"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DC_8A_n3A</w:t>
            </w:r>
          </w:p>
          <w:p w14:paraId="307C1C13"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DC_8A_n77A</w:t>
            </w:r>
          </w:p>
          <w:p w14:paraId="244DC917"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DC_11A_n3A</w:t>
            </w:r>
          </w:p>
          <w:p w14:paraId="57284192" w14:textId="77777777" w:rsidR="00A84D29" w:rsidRPr="0024034C" w:rsidRDefault="00A84D29" w:rsidP="00244B56">
            <w:pPr>
              <w:keepNext/>
              <w:keepLines/>
              <w:spacing w:after="0"/>
              <w:jc w:val="center"/>
              <w:rPr>
                <w:rFonts w:ascii="Arial" w:hAnsi="Arial"/>
                <w:sz w:val="18"/>
              </w:rPr>
            </w:pPr>
            <w:r w:rsidRPr="0024034C">
              <w:rPr>
                <w:rFonts w:ascii="Arial" w:hAnsi="Arial"/>
                <w:sz w:val="18"/>
                <w:lang w:eastAsia="ja-JP"/>
              </w:rPr>
              <w:t>DC_11A_n77A</w:t>
            </w:r>
          </w:p>
        </w:tc>
      </w:tr>
      <w:tr w:rsidR="00A84D29" w:rsidRPr="0024034C" w14:paraId="05D5CC97" w14:textId="77777777" w:rsidTr="00244B56">
        <w:trPr>
          <w:trHeight w:val="187"/>
          <w:jc w:val="center"/>
        </w:trPr>
        <w:tc>
          <w:tcPr>
            <w:tcW w:w="3397" w:type="dxa"/>
            <w:shd w:val="clear" w:color="auto" w:fill="auto"/>
            <w:noWrap/>
          </w:tcPr>
          <w:p w14:paraId="4662F8E4" w14:textId="77777777" w:rsidR="00A84D29" w:rsidRPr="0024034C" w:rsidRDefault="00A84D29" w:rsidP="00244B56">
            <w:pPr>
              <w:keepNext/>
              <w:keepLines/>
              <w:spacing w:after="0"/>
              <w:jc w:val="center"/>
              <w:rPr>
                <w:rFonts w:ascii="Arial" w:hAnsi="Arial" w:cs="Arial"/>
                <w:sz w:val="18"/>
                <w:szCs w:val="18"/>
              </w:rPr>
            </w:pPr>
            <w:r w:rsidRPr="0024034C">
              <w:rPr>
                <w:rFonts w:ascii="Arial" w:hAnsi="Arial"/>
                <w:sz w:val="18"/>
              </w:rPr>
              <w:t>DC_8A-11A_n3A-n79A</w:t>
            </w:r>
          </w:p>
        </w:tc>
        <w:tc>
          <w:tcPr>
            <w:tcW w:w="3686" w:type="dxa"/>
          </w:tcPr>
          <w:p w14:paraId="5DF31F5D"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DC_8A</w:t>
            </w:r>
            <w:r w:rsidRPr="0024034C">
              <w:rPr>
                <w:rFonts w:ascii="Arial" w:eastAsia="Malgun Gothic" w:hAnsi="Arial"/>
                <w:sz w:val="18"/>
                <w:lang w:val="x-none" w:eastAsia="ko-KR"/>
              </w:rPr>
              <w:t>_</w:t>
            </w:r>
            <w:r w:rsidRPr="0024034C">
              <w:rPr>
                <w:rFonts w:ascii="Arial" w:hAnsi="Arial"/>
                <w:sz w:val="18"/>
              </w:rPr>
              <w:t>n3A</w:t>
            </w:r>
          </w:p>
          <w:p w14:paraId="53071923"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DC_8A_n79A</w:t>
            </w:r>
          </w:p>
          <w:p w14:paraId="525C3233"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DC_11A</w:t>
            </w:r>
            <w:r w:rsidRPr="0024034C">
              <w:rPr>
                <w:rFonts w:ascii="Arial" w:eastAsia="Malgun Gothic" w:hAnsi="Arial"/>
                <w:sz w:val="18"/>
                <w:lang w:val="x-none" w:eastAsia="ko-KR"/>
              </w:rPr>
              <w:t>_</w:t>
            </w:r>
            <w:r w:rsidRPr="0024034C">
              <w:rPr>
                <w:rFonts w:ascii="Arial" w:hAnsi="Arial"/>
                <w:sz w:val="18"/>
              </w:rPr>
              <w:t>n3A</w:t>
            </w:r>
          </w:p>
          <w:p w14:paraId="35FEAA3E"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rPr>
              <w:t>DC_11A_n79A</w:t>
            </w:r>
          </w:p>
        </w:tc>
      </w:tr>
      <w:tr w:rsidR="00A84D29" w:rsidRPr="0024034C" w14:paraId="729D3265" w14:textId="77777777" w:rsidTr="00244B56">
        <w:trPr>
          <w:trHeight w:val="187"/>
          <w:jc w:val="center"/>
        </w:trPr>
        <w:tc>
          <w:tcPr>
            <w:tcW w:w="3397" w:type="dxa"/>
            <w:shd w:val="clear" w:color="auto" w:fill="auto"/>
            <w:noWrap/>
          </w:tcPr>
          <w:p w14:paraId="76167BF1" w14:textId="77777777" w:rsidR="00A84D29" w:rsidRPr="0024034C" w:rsidRDefault="00A84D29" w:rsidP="00244B56">
            <w:pPr>
              <w:keepNext/>
              <w:keepLines/>
              <w:spacing w:after="0"/>
              <w:jc w:val="center"/>
              <w:rPr>
                <w:rFonts w:ascii="Arial" w:hAnsi="Arial"/>
                <w:sz w:val="18"/>
              </w:rPr>
            </w:pPr>
            <w:r w:rsidRPr="0024034C">
              <w:rPr>
                <w:rFonts w:ascii="Arial" w:hAnsi="Arial" w:cs="Arial"/>
                <w:sz w:val="18"/>
                <w:szCs w:val="18"/>
              </w:rPr>
              <w:t>DC_8A-11A_n28A-n77A</w:t>
            </w:r>
            <w:r w:rsidRPr="0024034C">
              <w:rPr>
                <w:rFonts w:ascii="Arial" w:hAnsi="Arial"/>
                <w:noProof/>
                <w:sz w:val="18"/>
                <w:vertAlign w:val="superscript"/>
                <w:lang w:eastAsia="zh-CN"/>
              </w:rPr>
              <w:t>2</w:t>
            </w:r>
          </w:p>
        </w:tc>
        <w:tc>
          <w:tcPr>
            <w:tcW w:w="3686" w:type="dxa"/>
          </w:tcPr>
          <w:p w14:paraId="579DCA81"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DC_8A_n28A</w:t>
            </w:r>
          </w:p>
          <w:p w14:paraId="5B6E9DBD"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DC_8A_n77A</w:t>
            </w:r>
          </w:p>
          <w:p w14:paraId="3DA6448F"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DC_11A_n28A</w:t>
            </w:r>
          </w:p>
          <w:p w14:paraId="2EA1072E" w14:textId="77777777" w:rsidR="00A84D29" w:rsidRPr="0024034C" w:rsidRDefault="00A84D29" w:rsidP="00244B56">
            <w:pPr>
              <w:keepNext/>
              <w:keepLines/>
              <w:spacing w:after="0"/>
              <w:jc w:val="center"/>
              <w:rPr>
                <w:rFonts w:ascii="Arial" w:hAnsi="Arial"/>
                <w:sz w:val="18"/>
              </w:rPr>
            </w:pPr>
            <w:r w:rsidRPr="0024034C">
              <w:rPr>
                <w:rFonts w:ascii="Arial" w:hAnsi="Arial"/>
                <w:sz w:val="18"/>
                <w:lang w:eastAsia="ja-JP"/>
              </w:rPr>
              <w:t>DC_11A_n77A</w:t>
            </w:r>
          </w:p>
        </w:tc>
      </w:tr>
      <w:tr w:rsidR="00A84D29" w:rsidRPr="0024034C" w14:paraId="31C7AEA8" w14:textId="77777777" w:rsidTr="00244B56">
        <w:trPr>
          <w:trHeight w:val="187"/>
          <w:jc w:val="center"/>
        </w:trPr>
        <w:tc>
          <w:tcPr>
            <w:tcW w:w="3397" w:type="dxa"/>
            <w:shd w:val="clear" w:color="auto" w:fill="auto"/>
            <w:noWrap/>
          </w:tcPr>
          <w:p w14:paraId="13A33FDC" w14:textId="77777777" w:rsidR="00A84D29" w:rsidRPr="0024034C" w:rsidRDefault="00A84D29" w:rsidP="00244B56">
            <w:pPr>
              <w:keepNext/>
              <w:keepLines/>
              <w:spacing w:after="0"/>
              <w:jc w:val="center"/>
              <w:rPr>
                <w:rFonts w:ascii="Arial" w:hAnsi="Arial"/>
                <w:sz w:val="18"/>
              </w:rPr>
            </w:pPr>
            <w:r w:rsidRPr="0024034C">
              <w:rPr>
                <w:rFonts w:ascii="Arial" w:hAnsi="Arial" w:cs="Arial"/>
                <w:sz w:val="18"/>
                <w:szCs w:val="18"/>
              </w:rPr>
              <w:lastRenderedPageBreak/>
              <w:t>DC_8A-11A_n28A-n77(2A)</w:t>
            </w:r>
            <w:r w:rsidRPr="0024034C">
              <w:rPr>
                <w:rFonts w:ascii="Arial" w:hAnsi="Arial"/>
                <w:noProof/>
                <w:sz w:val="18"/>
                <w:vertAlign w:val="superscript"/>
                <w:lang w:eastAsia="zh-CN"/>
              </w:rPr>
              <w:t xml:space="preserve"> 2</w:t>
            </w:r>
          </w:p>
        </w:tc>
        <w:tc>
          <w:tcPr>
            <w:tcW w:w="3686" w:type="dxa"/>
          </w:tcPr>
          <w:p w14:paraId="78D59570"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DC_8A_n28A</w:t>
            </w:r>
          </w:p>
          <w:p w14:paraId="34D2E492"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DC_8A_n77A</w:t>
            </w:r>
          </w:p>
          <w:p w14:paraId="19978AAF"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DC_11A_n28A</w:t>
            </w:r>
          </w:p>
          <w:p w14:paraId="65B026A7" w14:textId="77777777" w:rsidR="00A84D29" w:rsidRPr="0024034C" w:rsidRDefault="00A84D29" w:rsidP="00244B56">
            <w:pPr>
              <w:keepNext/>
              <w:keepLines/>
              <w:spacing w:after="0"/>
              <w:jc w:val="center"/>
              <w:rPr>
                <w:rFonts w:ascii="Arial" w:hAnsi="Arial"/>
                <w:sz w:val="18"/>
              </w:rPr>
            </w:pPr>
            <w:r w:rsidRPr="0024034C">
              <w:rPr>
                <w:rFonts w:ascii="Arial" w:hAnsi="Arial"/>
                <w:sz w:val="18"/>
                <w:lang w:eastAsia="ja-JP"/>
              </w:rPr>
              <w:t>DC_11A_n77A</w:t>
            </w:r>
          </w:p>
        </w:tc>
      </w:tr>
      <w:tr w:rsidR="00A84D29" w:rsidRPr="0024034C" w14:paraId="5A5D0708" w14:textId="77777777" w:rsidTr="00244B56">
        <w:trPr>
          <w:trHeight w:val="187"/>
          <w:jc w:val="center"/>
        </w:trPr>
        <w:tc>
          <w:tcPr>
            <w:tcW w:w="3397" w:type="dxa"/>
            <w:shd w:val="clear" w:color="auto" w:fill="auto"/>
            <w:noWrap/>
          </w:tcPr>
          <w:p w14:paraId="548442A4" w14:textId="77777777" w:rsidR="00A84D29" w:rsidRPr="0024034C" w:rsidRDefault="00A84D29" w:rsidP="00244B56">
            <w:pPr>
              <w:keepNext/>
              <w:keepLines/>
              <w:spacing w:after="0"/>
              <w:jc w:val="center"/>
              <w:rPr>
                <w:rFonts w:ascii="Arial" w:hAnsi="Arial" w:cs="Arial"/>
                <w:sz w:val="18"/>
                <w:szCs w:val="18"/>
              </w:rPr>
            </w:pPr>
            <w:r w:rsidRPr="0024034C">
              <w:rPr>
                <w:rFonts w:ascii="Arial" w:hAnsi="Arial"/>
                <w:sz w:val="18"/>
              </w:rPr>
              <w:t>DC_8A-11A_n77A-n79A</w:t>
            </w:r>
          </w:p>
        </w:tc>
        <w:tc>
          <w:tcPr>
            <w:tcW w:w="3686" w:type="dxa"/>
            <w:vAlign w:val="center"/>
          </w:tcPr>
          <w:p w14:paraId="70FD5EB9"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DC_8A</w:t>
            </w:r>
            <w:r w:rsidRPr="0024034C">
              <w:rPr>
                <w:rFonts w:ascii="Arial" w:eastAsia="Malgun Gothic" w:hAnsi="Arial"/>
                <w:sz w:val="18"/>
                <w:lang w:val="x-none" w:eastAsia="ko-KR"/>
              </w:rPr>
              <w:t>_</w:t>
            </w:r>
            <w:r w:rsidRPr="0024034C">
              <w:rPr>
                <w:rFonts w:ascii="Arial" w:hAnsi="Arial"/>
                <w:sz w:val="18"/>
              </w:rPr>
              <w:t>n77A</w:t>
            </w:r>
          </w:p>
          <w:p w14:paraId="4327D48B"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DC_8A_n79A</w:t>
            </w:r>
          </w:p>
          <w:p w14:paraId="6A11C3B7"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DC_11A</w:t>
            </w:r>
            <w:r w:rsidRPr="0024034C">
              <w:rPr>
                <w:rFonts w:ascii="Arial" w:eastAsia="Malgun Gothic" w:hAnsi="Arial"/>
                <w:sz w:val="18"/>
                <w:lang w:val="x-none" w:eastAsia="ko-KR"/>
              </w:rPr>
              <w:t>_</w:t>
            </w:r>
            <w:r w:rsidRPr="0024034C">
              <w:rPr>
                <w:rFonts w:ascii="Arial" w:hAnsi="Arial"/>
                <w:sz w:val="18"/>
              </w:rPr>
              <w:t>n77A</w:t>
            </w:r>
          </w:p>
          <w:p w14:paraId="468E40E9"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rPr>
              <w:t>DC_11A_n79A</w:t>
            </w:r>
          </w:p>
        </w:tc>
      </w:tr>
      <w:tr w:rsidR="00A84D29" w:rsidRPr="0024034C" w14:paraId="0FBABD9C" w14:textId="77777777" w:rsidTr="00244B56">
        <w:trPr>
          <w:trHeight w:val="187"/>
          <w:jc w:val="center"/>
        </w:trPr>
        <w:tc>
          <w:tcPr>
            <w:tcW w:w="3397" w:type="dxa"/>
            <w:shd w:val="clear" w:color="auto" w:fill="auto"/>
            <w:noWrap/>
          </w:tcPr>
          <w:p w14:paraId="3DE39652" w14:textId="77777777" w:rsidR="00A84D29" w:rsidRPr="0024034C" w:rsidRDefault="00A84D29" w:rsidP="00244B56">
            <w:pPr>
              <w:keepNext/>
              <w:keepLines/>
              <w:spacing w:after="0"/>
              <w:jc w:val="center"/>
              <w:rPr>
                <w:rFonts w:ascii="Arial" w:hAnsi="Arial" w:cs="Arial"/>
                <w:sz w:val="18"/>
                <w:szCs w:val="18"/>
              </w:rPr>
            </w:pPr>
            <w:r w:rsidRPr="0024034C">
              <w:rPr>
                <w:rFonts w:ascii="Arial" w:hAnsi="Arial"/>
                <w:sz w:val="18"/>
              </w:rPr>
              <w:t>DC_8A-11A_n77(2A)-n79A</w:t>
            </w:r>
          </w:p>
        </w:tc>
        <w:tc>
          <w:tcPr>
            <w:tcW w:w="3686" w:type="dxa"/>
            <w:vAlign w:val="center"/>
          </w:tcPr>
          <w:p w14:paraId="5F0AAE84"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DC_8A</w:t>
            </w:r>
            <w:r w:rsidRPr="0024034C">
              <w:rPr>
                <w:rFonts w:ascii="Arial" w:eastAsia="Malgun Gothic" w:hAnsi="Arial"/>
                <w:sz w:val="18"/>
                <w:lang w:val="x-none" w:eastAsia="ko-KR"/>
              </w:rPr>
              <w:t>_</w:t>
            </w:r>
            <w:r w:rsidRPr="0024034C">
              <w:rPr>
                <w:rFonts w:ascii="Arial" w:hAnsi="Arial"/>
                <w:sz w:val="18"/>
              </w:rPr>
              <w:t>n77A</w:t>
            </w:r>
          </w:p>
          <w:p w14:paraId="37D5D8EB"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DC_8A_n79A</w:t>
            </w:r>
          </w:p>
          <w:p w14:paraId="21EF767B"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DC_11A</w:t>
            </w:r>
            <w:r w:rsidRPr="0024034C">
              <w:rPr>
                <w:rFonts w:ascii="Arial" w:eastAsia="Malgun Gothic" w:hAnsi="Arial"/>
                <w:sz w:val="18"/>
                <w:lang w:val="x-none" w:eastAsia="ko-KR"/>
              </w:rPr>
              <w:t>_</w:t>
            </w:r>
            <w:r w:rsidRPr="0024034C">
              <w:rPr>
                <w:rFonts w:ascii="Arial" w:hAnsi="Arial"/>
                <w:sz w:val="18"/>
              </w:rPr>
              <w:t>n77A</w:t>
            </w:r>
          </w:p>
          <w:p w14:paraId="7AA10E9E"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rPr>
              <w:t>DC_11A_n79A</w:t>
            </w:r>
          </w:p>
        </w:tc>
      </w:tr>
      <w:tr w:rsidR="00A84D29" w:rsidRPr="0024034C" w14:paraId="0840116F" w14:textId="77777777" w:rsidTr="00244B56">
        <w:trPr>
          <w:trHeight w:val="187"/>
          <w:jc w:val="center"/>
        </w:trPr>
        <w:tc>
          <w:tcPr>
            <w:tcW w:w="3397" w:type="dxa"/>
            <w:shd w:val="clear" w:color="auto" w:fill="auto"/>
            <w:noWrap/>
          </w:tcPr>
          <w:p w14:paraId="0A08C70B" w14:textId="77777777" w:rsidR="00A84D29" w:rsidRPr="0024034C" w:rsidRDefault="00A84D29" w:rsidP="00244B56">
            <w:pPr>
              <w:keepNext/>
              <w:keepLines/>
              <w:spacing w:after="0"/>
              <w:jc w:val="center"/>
              <w:rPr>
                <w:rFonts w:ascii="Arial" w:hAnsi="Arial"/>
                <w:sz w:val="18"/>
              </w:rPr>
            </w:pPr>
            <w:r>
              <w:rPr>
                <w:rFonts w:ascii="Arial" w:hAnsi="Arial"/>
                <w:sz w:val="18"/>
              </w:rPr>
              <w:t>DC_8A-20A-28A_n3A</w:t>
            </w:r>
          </w:p>
        </w:tc>
        <w:tc>
          <w:tcPr>
            <w:tcW w:w="3686" w:type="dxa"/>
          </w:tcPr>
          <w:p w14:paraId="0DC89B69" w14:textId="77777777" w:rsidR="00A84D29" w:rsidRDefault="00A84D29" w:rsidP="00244B56">
            <w:pPr>
              <w:keepNext/>
              <w:keepLines/>
              <w:spacing w:after="0"/>
              <w:jc w:val="center"/>
              <w:rPr>
                <w:rFonts w:ascii="Arial" w:hAnsi="Arial"/>
                <w:sz w:val="18"/>
              </w:rPr>
            </w:pPr>
            <w:r>
              <w:rPr>
                <w:rFonts w:ascii="Arial" w:hAnsi="Arial"/>
                <w:sz w:val="18"/>
              </w:rPr>
              <w:t>DC_8A_n3A</w:t>
            </w:r>
          </w:p>
          <w:p w14:paraId="63FEB747" w14:textId="77777777" w:rsidR="00A84D29" w:rsidRDefault="00A84D29" w:rsidP="00244B56">
            <w:pPr>
              <w:keepNext/>
              <w:keepLines/>
              <w:spacing w:after="0"/>
              <w:jc w:val="center"/>
              <w:rPr>
                <w:rFonts w:ascii="Arial" w:hAnsi="Arial"/>
                <w:sz w:val="18"/>
              </w:rPr>
            </w:pPr>
            <w:r>
              <w:rPr>
                <w:rFonts w:ascii="Arial" w:hAnsi="Arial"/>
                <w:sz w:val="18"/>
              </w:rPr>
              <w:t>DC_20A_n3A</w:t>
            </w:r>
          </w:p>
          <w:p w14:paraId="3DC9F81C" w14:textId="77777777" w:rsidR="00A84D29" w:rsidRPr="0024034C" w:rsidRDefault="00A84D29" w:rsidP="00244B56">
            <w:pPr>
              <w:keepNext/>
              <w:keepLines/>
              <w:spacing w:after="0"/>
              <w:jc w:val="center"/>
              <w:rPr>
                <w:rFonts w:ascii="Arial" w:hAnsi="Arial"/>
                <w:sz w:val="18"/>
              </w:rPr>
            </w:pPr>
            <w:r>
              <w:rPr>
                <w:rFonts w:ascii="Arial" w:hAnsi="Arial"/>
                <w:sz w:val="18"/>
              </w:rPr>
              <w:t>DC_28A_n3A</w:t>
            </w:r>
          </w:p>
        </w:tc>
      </w:tr>
      <w:tr w:rsidR="00A84D29" w:rsidRPr="0024034C" w14:paraId="3528AEFC" w14:textId="77777777" w:rsidTr="00244B56">
        <w:trPr>
          <w:trHeight w:val="187"/>
          <w:jc w:val="center"/>
        </w:trPr>
        <w:tc>
          <w:tcPr>
            <w:tcW w:w="3397" w:type="dxa"/>
            <w:shd w:val="clear" w:color="auto" w:fill="auto"/>
            <w:noWrap/>
          </w:tcPr>
          <w:p w14:paraId="1CE978D6"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DC_8A-20A-28A_n78</w:t>
            </w:r>
            <w:r w:rsidRPr="0024034C">
              <w:rPr>
                <w:rFonts w:ascii="Arial" w:hAnsi="Arial"/>
                <w:sz w:val="18"/>
                <w:lang w:val="fi-FI"/>
              </w:rPr>
              <w:t>A</w:t>
            </w:r>
          </w:p>
        </w:tc>
        <w:tc>
          <w:tcPr>
            <w:tcW w:w="3686" w:type="dxa"/>
          </w:tcPr>
          <w:p w14:paraId="43CD7558"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DC_8A_n78A</w:t>
            </w:r>
          </w:p>
          <w:p w14:paraId="3C1B9560"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DC_20A_n78A</w:t>
            </w:r>
          </w:p>
          <w:p w14:paraId="093E46A4"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DC_28A_n78A</w:t>
            </w:r>
          </w:p>
        </w:tc>
      </w:tr>
      <w:tr w:rsidR="00A84D29" w:rsidRPr="0024034C" w14:paraId="47449C3D" w14:textId="77777777" w:rsidTr="00244B56">
        <w:trPr>
          <w:trHeight w:val="187"/>
          <w:jc w:val="center"/>
        </w:trPr>
        <w:tc>
          <w:tcPr>
            <w:tcW w:w="3397" w:type="dxa"/>
            <w:shd w:val="clear" w:color="auto" w:fill="auto"/>
            <w:noWrap/>
          </w:tcPr>
          <w:p w14:paraId="74CDD63B" w14:textId="77777777" w:rsidR="00A84D29" w:rsidRPr="0024034C" w:rsidRDefault="00A84D29" w:rsidP="00244B56">
            <w:pPr>
              <w:keepNext/>
              <w:keepLines/>
              <w:spacing w:after="0"/>
              <w:jc w:val="center"/>
              <w:rPr>
                <w:rFonts w:ascii="Arial" w:hAnsi="Arial" w:cs="Arial"/>
                <w:sz w:val="18"/>
                <w:szCs w:val="18"/>
              </w:rPr>
            </w:pPr>
            <w:r w:rsidRPr="0024034C">
              <w:rPr>
                <w:rFonts w:ascii="Arial" w:hAnsi="Arial"/>
                <w:sz w:val="18"/>
              </w:rPr>
              <w:t>DC_8A-20A-32A_n</w:t>
            </w:r>
            <w:r w:rsidRPr="0024034C">
              <w:rPr>
                <w:rFonts w:ascii="Arial" w:hAnsi="Arial"/>
                <w:sz w:val="18"/>
                <w:lang w:val="fi-FI"/>
              </w:rPr>
              <w:t>1A</w:t>
            </w:r>
          </w:p>
        </w:tc>
        <w:tc>
          <w:tcPr>
            <w:tcW w:w="3686" w:type="dxa"/>
          </w:tcPr>
          <w:p w14:paraId="17A089BA"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DC_8A_n1A</w:t>
            </w:r>
          </w:p>
          <w:p w14:paraId="04D05474"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rPr>
              <w:t>DC_20A_n1A</w:t>
            </w:r>
          </w:p>
        </w:tc>
      </w:tr>
      <w:tr w:rsidR="00A84D29" w:rsidRPr="0024034C" w14:paraId="23E1BC9B" w14:textId="77777777" w:rsidTr="00244B56">
        <w:trPr>
          <w:trHeight w:val="187"/>
          <w:jc w:val="center"/>
        </w:trPr>
        <w:tc>
          <w:tcPr>
            <w:tcW w:w="3397" w:type="dxa"/>
            <w:shd w:val="clear" w:color="auto" w:fill="auto"/>
            <w:noWrap/>
          </w:tcPr>
          <w:p w14:paraId="2E2AAF8C" w14:textId="77777777" w:rsidR="00A84D29" w:rsidRPr="0024034C" w:rsidRDefault="00A84D29" w:rsidP="00244B56">
            <w:pPr>
              <w:keepNext/>
              <w:keepLines/>
              <w:spacing w:after="0"/>
              <w:jc w:val="center"/>
              <w:rPr>
                <w:rFonts w:ascii="Arial" w:hAnsi="Arial"/>
                <w:sz w:val="18"/>
              </w:rPr>
            </w:pPr>
            <w:r>
              <w:rPr>
                <w:rFonts w:ascii="Arial" w:hAnsi="Arial"/>
                <w:sz w:val="18"/>
              </w:rPr>
              <w:t>DC_8A-20A-32A_n</w:t>
            </w:r>
            <w:r>
              <w:rPr>
                <w:rFonts w:ascii="Arial" w:hAnsi="Arial"/>
                <w:sz w:val="18"/>
                <w:lang w:val="fi-FI"/>
              </w:rPr>
              <w:t>3A</w:t>
            </w:r>
          </w:p>
        </w:tc>
        <w:tc>
          <w:tcPr>
            <w:tcW w:w="3686" w:type="dxa"/>
          </w:tcPr>
          <w:p w14:paraId="369D4A1A" w14:textId="77777777" w:rsidR="00A84D29" w:rsidRDefault="00A84D29" w:rsidP="00244B56">
            <w:pPr>
              <w:keepNext/>
              <w:keepLines/>
              <w:spacing w:after="0"/>
              <w:jc w:val="center"/>
              <w:rPr>
                <w:rFonts w:ascii="Arial" w:hAnsi="Arial"/>
                <w:sz w:val="18"/>
              </w:rPr>
            </w:pPr>
            <w:r>
              <w:rPr>
                <w:rFonts w:ascii="Arial" w:hAnsi="Arial"/>
                <w:sz w:val="18"/>
              </w:rPr>
              <w:t>DC_8A_n3A</w:t>
            </w:r>
          </w:p>
          <w:p w14:paraId="4B30A2C8" w14:textId="77777777" w:rsidR="00A84D29" w:rsidRPr="0024034C" w:rsidRDefault="00A84D29" w:rsidP="00244B56">
            <w:pPr>
              <w:keepNext/>
              <w:keepLines/>
              <w:spacing w:after="0"/>
              <w:jc w:val="center"/>
              <w:rPr>
                <w:rFonts w:ascii="Arial" w:hAnsi="Arial"/>
                <w:sz w:val="18"/>
              </w:rPr>
            </w:pPr>
            <w:r>
              <w:rPr>
                <w:rFonts w:ascii="Arial" w:hAnsi="Arial"/>
                <w:sz w:val="18"/>
              </w:rPr>
              <w:t>DC_20A_n3A</w:t>
            </w:r>
          </w:p>
        </w:tc>
      </w:tr>
      <w:tr w:rsidR="00A84D29" w:rsidRPr="0024034C" w14:paraId="1B2A1B77" w14:textId="77777777" w:rsidTr="00244B56">
        <w:trPr>
          <w:trHeight w:val="187"/>
          <w:jc w:val="center"/>
        </w:trPr>
        <w:tc>
          <w:tcPr>
            <w:tcW w:w="3397" w:type="dxa"/>
            <w:shd w:val="clear" w:color="auto" w:fill="auto"/>
            <w:noWrap/>
            <w:vAlign w:val="center"/>
          </w:tcPr>
          <w:p w14:paraId="260D5A01" w14:textId="77777777" w:rsidR="00A84D29" w:rsidRPr="0024034C" w:rsidRDefault="00A84D29" w:rsidP="00244B56">
            <w:pPr>
              <w:keepNext/>
              <w:keepLines/>
              <w:spacing w:after="0"/>
              <w:jc w:val="center"/>
              <w:rPr>
                <w:rFonts w:ascii="Arial" w:hAnsi="Arial"/>
                <w:sz w:val="18"/>
              </w:rPr>
            </w:pPr>
            <w:r w:rsidRPr="0024034C">
              <w:rPr>
                <w:rFonts w:ascii="Arial" w:hAnsi="Arial" w:hint="eastAsia"/>
                <w:bCs/>
                <w:sz w:val="18"/>
                <w:lang w:eastAsia="ja-JP"/>
              </w:rPr>
              <w:t>D</w:t>
            </w:r>
            <w:r w:rsidRPr="0024034C">
              <w:rPr>
                <w:rFonts w:ascii="Arial" w:hAnsi="Arial"/>
                <w:bCs/>
                <w:sz w:val="18"/>
                <w:lang w:eastAsia="ja-JP"/>
              </w:rPr>
              <w:t>C_8A_n28A-n77A-n79A</w:t>
            </w:r>
          </w:p>
        </w:tc>
        <w:tc>
          <w:tcPr>
            <w:tcW w:w="3686" w:type="dxa"/>
            <w:vAlign w:val="center"/>
          </w:tcPr>
          <w:p w14:paraId="6942AE14"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hint="eastAsia"/>
                <w:sz w:val="18"/>
                <w:lang w:eastAsia="ja-JP"/>
              </w:rPr>
              <w:t>D</w:t>
            </w:r>
            <w:r w:rsidRPr="0024034C">
              <w:rPr>
                <w:rFonts w:ascii="Arial" w:hAnsi="Arial"/>
                <w:sz w:val="18"/>
                <w:lang w:eastAsia="ja-JP"/>
              </w:rPr>
              <w:t>C_8A_n28A</w:t>
            </w:r>
          </w:p>
          <w:p w14:paraId="3E1D2DAD"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hint="eastAsia"/>
                <w:sz w:val="18"/>
                <w:lang w:eastAsia="ja-JP"/>
              </w:rPr>
              <w:t>D</w:t>
            </w:r>
            <w:r w:rsidRPr="0024034C">
              <w:rPr>
                <w:rFonts w:ascii="Arial" w:hAnsi="Arial"/>
                <w:sz w:val="18"/>
                <w:lang w:eastAsia="ja-JP"/>
              </w:rPr>
              <w:t>C_8A_n77A</w:t>
            </w:r>
          </w:p>
          <w:p w14:paraId="006E1BB8" w14:textId="77777777" w:rsidR="00A84D29" w:rsidRPr="0024034C" w:rsidRDefault="00A84D29" w:rsidP="00244B56">
            <w:pPr>
              <w:keepNext/>
              <w:keepLines/>
              <w:spacing w:after="0"/>
              <w:jc w:val="center"/>
              <w:rPr>
                <w:rFonts w:ascii="Arial" w:hAnsi="Arial"/>
                <w:sz w:val="18"/>
              </w:rPr>
            </w:pPr>
            <w:r w:rsidRPr="0024034C">
              <w:rPr>
                <w:rFonts w:ascii="Arial" w:hAnsi="Arial" w:hint="eastAsia"/>
                <w:sz w:val="18"/>
                <w:lang w:eastAsia="ja-JP"/>
              </w:rPr>
              <w:t>D</w:t>
            </w:r>
            <w:r w:rsidRPr="0024034C">
              <w:rPr>
                <w:rFonts w:ascii="Arial" w:hAnsi="Arial"/>
                <w:sz w:val="18"/>
                <w:lang w:eastAsia="ja-JP"/>
              </w:rPr>
              <w:t>C_8A_n79A</w:t>
            </w:r>
          </w:p>
        </w:tc>
      </w:tr>
      <w:tr w:rsidR="00A84D29" w:rsidRPr="0024034C" w14:paraId="5CDCA451" w14:textId="77777777" w:rsidTr="00244B56">
        <w:trPr>
          <w:trHeight w:val="187"/>
          <w:jc w:val="center"/>
        </w:trPr>
        <w:tc>
          <w:tcPr>
            <w:tcW w:w="3397" w:type="dxa"/>
            <w:shd w:val="clear" w:color="auto" w:fill="auto"/>
            <w:noWrap/>
            <w:vAlign w:val="center"/>
          </w:tcPr>
          <w:p w14:paraId="396C71DC" w14:textId="77777777" w:rsidR="00A84D29" w:rsidRPr="0024034C" w:rsidRDefault="00A84D29" w:rsidP="00244B56">
            <w:pPr>
              <w:keepNext/>
              <w:keepLines/>
              <w:spacing w:after="0"/>
              <w:jc w:val="center"/>
              <w:rPr>
                <w:rFonts w:ascii="Arial" w:hAnsi="Arial"/>
                <w:sz w:val="18"/>
                <w:lang w:val="en-US" w:eastAsia="zh-CN" w:bidi="ar"/>
              </w:rPr>
            </w:pPr>
            <w:r w:rsidRPr="0024034C">
              <w:rPr>
                <w:rFonts w:ascii="Arial" w:hAnsi="Arial"/>
                <w:sz w:val="18"/>
              </w:rPr>
              <w:t>DC_8A-20A-38A_n1</w:t>
            </w:r>
            <w:r w:rsidRPr="0024034C">
              <w:rPr>
                <w:rFonts w:ascii="Arial" w:hAnsi="Arial"/>
                <w:sz w:val="18"/>
                <w:lang w:val="fi-FI"/>
              </w:rPr>
              <w:t>A</w:t>
            </w:r>
          </w:p>
        </w:tc>
        <w:tc>
          <w:tcPr>
            <w:tcW w:w="3686" w:type="dxa"/>
            <w:vAlign w:val="center"/>
          </w:tcPr>
          <w:p w14:paraId="1058CACC"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DC_8A_n1A</w:t>
            </w:r>
          </w:p>
          <w:p w14:paraId="3968A304"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DC_20A_n1A</w:t>
            </w:r>
          </w:p>
          <w:p w14:paraId="7E429F0D" w14:textId="77777777" w:rsidR="00A84D29" w:rsidRPr="0024034C" w:rsidRDefault="00A84D29" w:rsidP="00244B56">
            <w:pPr>
              <w:keepNext/>
              <w:keepLines/>
              <w:spacing w:after="0"/>
              <w:jc w:val="center"/>
              <w:rPr>
                <w:rFonts w:ascii="Arial" w:hAnsi="Arial"/>
                <w:sz w:val="18"/>
                <w:lang w:val="en-US" w:eastAsia="zh-CN" w:bidi="ar"/>
              </w:rPr>
            </w:pPr>
            <w:r w:rsidRPr="0024034C">
              <w:rPr>
                <w:rFonts w:ascii="Arial" w:hAnsi="Arial"/>
                <w:sz w:val="18"/>
              </w:rPr>
              <w:t>DC_38A_n1A</w:t>
            </w:r>
          </w:p>
        </w:tc>
      </w:tr>
      <w:tr w:rsidR="00A84D29" w:rsidRPr="0024034C" w14:paraId="14317C7A" w14:textId="77777777" w:rsidTr="00244B56">
        <w:trPr>
          <w:trHeight w:val="187"/>
          <w:jc w:val="center"/>
        </w:trPr>
        <w:tc>
          <w:tcPr>
            <w:tcW w:w="3397" w:type="dxa"/>
            <w:shd w:val="clear" w:color="auto" w:fill="auto"/>
            <w:noWrap/>
            <w:vAlign w:val="center"/>
          </w:tcPr>
          <w:p w14:paraId="1798952A" w14:textId="77777777" w:rsidR="00A84D29" w:rsidRPr="0024034C" w:rsidRDefault="00A84D29" w:rsidP="00244B56">
            <w:pPr>
              <w:keepNext/>
              <w:keepLines/>
              <w:spacing w:after="0"/>
              <w:jc w:val="center"/>
              <w:rPr>
                <w:rFonts w:ascii="Arial" w:hAnsi="Arial"/>
                <w:sz w:val="18"/>
                <w:lang w:val="en-US" w:eastAsia="zh-CN" w:bidi="ar"/>
              </w:rPr>
            </w:pPr>
            <w:r w:rsidRPr="0024034C">
              <w:rPr>
                <w:rFonts w:ascii="Arial" w:hAnsi="Arial"/>
                <w:sz w:val="18"/>
              </w:rPr>
              <w:t>DC_8A-32A-38A_n1</w:t>
            </w:r>
            <w:r w:rsidRPr="0024034C">
              <w:rPr>
                <w:rFonts w:ascii="Arial" w:hAnsi="Arial"/>
                <w:sz w:val="18"/>
                <w:lang w:val="fi-FI"/>
              </w:rPr>
              <w:t>A</w:t>
            </w:r>
          </w:p>
        </w:tc>
        <w:tc>
          <w:tcPr>
            <w:tcW w:w="3686" w:type="dxa"/>
            <w:vAlign w:val="center"/>
          </w:tcPr>
          <w:p w14:paraId="539F28A6"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DC_8A_n1A</w:t>
            </w:r>
          </w:p>
          <w:p w14:paraId="1BE75195" w14:textId="77777777" w:rsidR="00A84D29" w:rsidRPr="0024034C" w:rsidRDefault="00A84D29" w:rsidP="00244B56">
            <w:pPr>
              <w:keepNext/>
              <w:keepLines/>
              <w:spacing w:after="0"/>
              <w:jc w:val="center"/>
              <w:rPr>
                <w:rFonts w:ascii="Arial" w:hAnsi="Arial"/>
                <w:sz w:val="18"/>
                <w:lang w:val="en-US" w:eastAsia="zh-CN" w:bidi="ar"/>
              </w:rPr>
            </w:pPr>
            <w:r w:rsidRPr="0024034C">
              <w:rPr>
                <w:rFonts w:ascii="Arial" w:hAnsi="Arial"/>
                <w:sz w:val="18"/>
              </w:rPr>
              <w:t>DC_38A_n1A</w:t>
            </w:r>
          </w:p>
        </w:tc>
      </w:tr>
      <w:tr w:rsidR="00A84D29" w:rsidRPr="0024034C" w14:paraId="2F150D8D" w14:textId="77777777" w:rsidTr="00244B56">
        <w:trPr>
          <w:trHeight w:val="187"/>
          <w:jc w:val="center"/>
        </w:trPr>
        <w:tc>
          <w:tcPr>
            <w:tcW w:w="3397" w:type="dxa"/>
            <w:shd w:val="clear" w:color="auto" w:fill="auto"/>
            <w:noWrap/>
            <w:vAlign w:val="center"/>
          </w:tcPr>
          <w:p w14:paraId="49810267" w14:textId="77777777" w:rsidR="00A84D29" w:rsidRPr="0024034C" w:rsidRDefault="00A84D29" w:rsidP="00244B56">
            <w:pPr>
              <w:keepNext/>
              <w:keepLines/>
              <w:spacing w:after="0"/>
              <w:jc w:val="center"/>
              <w:rPr>
                <w:rFonts w:ascii="Arial" w:eastAsia="MS Mincho" w:hAnsi="Arial"/>
                <w:bCs/>
                <w:sz w:val="18"/>
              </w:rPr>
            </w:pPr>
            <w:r w:rsidRPr="0024034C">
              <w:rPr>
                <w:rFonts w:ascii="Arial" w:hAnsi="Arial"/>
                <w:sz w:val="18"/>
                <w:lang w:val="en-US" w:eastAsia="zh-CN" w:bidi="ar"/>
              </w:rPr>
              <w:t>DC_8A_</w:t>
            </w:r>
            <w:r w:rsidRPr="0024034C">
              <w:rPr>
                <w:rFonts w:ascii="Arial" w:hAnsi="Arial" w:hint="eastAsia"/>
                <w:sz w:val="18"/>
                <w:lang w:val="en-US" w:eastAsia="zh-CN" w:bidi="ar"/>
              </w:rPr>
              <w:t>n39A-</w:t>
            </w:r>
            <w:r w:rsidRPr="0024034C">
              <w:rPr>
                <w:rFonts w:ascii="Arial" w:hAnsi="Arial"/>
                <w:sz w:val="18"/>
                <w:lang w:val="en-US" w:eastAsia="zh-CN" w:bidi="ar"/>
              </w:rPr>
              <w:t>n40A-n41A</w:t>
            </w:r>
          </w:p>
        </w:tc>
        <w:tc>
          <w:tcPr>
            <w:tcW w:w="3686" w:type="dxa"/>
            <w:vAlign w:val="center"/>
          </w:tcPr>
          <w:p w14:paraId="7545F817" w14:textId="77777777" w:rsidR="00A84D29" w:rsidRPr="0024034C" w:rsidRDefault="00A84D29" w:rsidP="00244B56">
            <w:pPr>
              <w:keepNext/>
              <w:keepLines/>
              <w:spacing w:after="0"/>
              <w:jc w:val="center"/>
              <w:rPr>
                <w:rFonts w:ascii="Arial" w:hAnsi="Arial"/>
                <w:sz w:val="18"/>
                <w:lang w:val="en-US" w:eastAsia="zh-CN" w:bidi="ar"/>
              </w:rPr>
            </w:pPr>
            <w:r w:rsidRPr="0024034C">
              <w:rPr>
                <w:rFonts w:ascii="Arial" w:hAnsi="Arial"/>
                <w:sz w:val="18"/>
                <w:lang w:val="en-US" w:eastAsia="zh-CN" w:bidi="ar"/>
              </w:rPr>
              <w:t>DC_8A_n</w:t>
            </w:r>
            <w:r w:rsidRPr="0024034C">
              <w:rPr>
                <w:rFonts w:ascii="Arial" w:hAnsi="Arial" w:hint="eastAsia"/>
                <w:sz w:val="18"/>
                <w:lang w:val="en-US" w:eastAsia="zh-CN" w:bidi="ar"/>
              </w:rPr>
              <w:t>3</w:t>
            </w:r>
            <w:r w:rsidRPr="0024034C">
              <w:rPr>
                <w:rFonts w:ascii="Arial" w:hAnsi="Arial"/>
                <w:sz w:val="18"/>
                <w:lang w:val="en-US" w:eastAsia="zh-CN" w:bidi="ar"/>
              </w:rPr>
              <w:t>9A</w:t>
            </w:r>
          </w:p>
          <w:p w14:paraId="184B7FEC" w14:textId="77777777" w:rsidR="00A84D29" w:rsidRPr="0024034C" w:rsidRDefault="00A84D29" w:rsidP="00244B56">
            <w:pPr>
              <w:keepNext/>
              <w:keepLines/>
              <w:spacing w:after="0"/>
              <w:jc w:val="center"/>
              <w:rPr>
                <w:rFonts w:ascii="Arial" w:hAnsi="Arial"/>
                <w:sz w:val="18"/>
                <w:lang w:val="en-US" w:eastAsia="zh-CN" w:bidi="ar"/>
              </w:rPr>
            </w:pPr>
            <w:r w:rsidRPr="0024034C">
              <w:rPr>
                <w:rFonts w:ascii="Arial" w:hAnsi="Arial"/>
                <w:sz w:val="18"/>
                <w:lang w:val="en-US" w:eastAsia="zh-CN" w:bidi="ar"/>
              </w:rPr>
              <w:t>DC_8A_n40A</w:t>
            </w:r>
          </w:p>
          <w:p w14:paraId="23773410" w14:textId="77777777" w:rsidR="00A84D29" w:rsidRPr="0024034C" w:rsidRDefault="00A84D29" w:rsidP="00244B56">
            <w:pPr>
              <w:keepNext/>
              <w:keepLines/>
              <w:spacing w:after="0"/>
              <w:jc w:val="center"/>
              <w:rPr>
                <w:rFonts w:ascii="Arial" w:hAnsi="Arial"/>
                <w:bCs/>
                <w:sz w:val="18"/>
                <w:lang w:eastAsia="zh-CN"/>
              </w:rPr>
            </w:pPr>
            <w:r w:rsidRPr="0024034C">
              <w:rPr>
                <w:rFonts w:ascii="Arial" w:hAnsi="Arial"/>
                <w:sz w:val="18"/>
                <w:lang w:val="en-US" w:eastAsia="zh-CN" w:bidi="ar"/>
              </w:rPr>
              <w:t>DC_8A_n41A</w:t>
            </w:r>
          </w:p>
        </w:tc>
      </w:tr>
      <w:tr w:rsidR="00A84D29" w:rsidRPr="0024034C" w14:paraId="5EF66D2F" w14:textId="77777777" w:rsidTr="00244B56">
        <w:trPr>
          <w:trHeight w:val="187"/>
          <w:jc w:val="center"/>
        </w:trPr>
        <w:tc>
          <w:tcPr>
            <w:tcW w:w="3397" w:type="dxa"/>
            <w:shd w:val="clear" w:color="auto" w:fill="auto"/>
            <w:noWrap/>
            <w:vAlign w:val="center"/>
          </w:tcPr>
          <w:p w14:paraId="55B5957D" w14:textId="77777777" w:rsidR="00A84D29" w:rsidRPr="0024034C" w:rsidRDefault="00A84D29" w:rsidP="00244B56">
            <w:pPr>
              <w:keepNext/>
              <w:keepLines/>
              <w:spacing w:after="0"/>
              <w:jc w:val="center"/>
              <w:rPr>
                <w:rFonts w:ascii="Arial" w:hAnsi="Arial"/>
                <w:sz w:val="18"/>
                <w:lang w:val="en-US" w:eastAsia="zh-CN" w:bidi="ar"/>
              </w:rPr>
            </w:pPr>
            <w:r w:rsidRPr="0024034C">
              <w:rPr>
                <w:rFonts w:ascii="Arial" w:hAnsi="Arial" w:cs="Arial"/>
                <w:sz w:val="18"/>
                <w:szCs w:val="18"/>
                <w:lang w:val="en-US" w:eastAsia="zh-CN" w:bidi="ar"/>
              </w:rPr>
              <w:t>DC_8A_</w:t>
            </w:r>
            <w:r w:rsidRPr="0024034C">
              <w:rPr>
                <w:rFonts w:ascii="Arial" w:hAnsi="Arial" w:cs="Arial" w:hint="eastAsia"/>
                <w:sz w:val="18"/>
                <w:szCs w:val="18"/>
                <w:lang w:val="en-US" w:eastAsia="zh-CN" w:bidi="ar"/>
              </w:rPr>
              <w:t>n39A-</w:t>
            </w:r>
            <w:r w:rsidRPr="0024034C">
              <w:rPr>
                <w:rFonts w:ascii="Arial" w:hAnsi="Arial" w:cs="Arial"/>
                <w:sz w:val="18"/>
                <w:szCs w:val="18"/>
                <w:lang w:val="en-US" w:eastAsia="zh-CN" w:bidi="ar"/>
              </w:rPr>
              <w:t>n40A-</w:t>
            </w:r>
            <w:r w:rsidRPr="0024034C">
              <w:rPr>
                <w:rFonts w:ascii="Arial" w:hAnsi="Arial" w:cs="Arial" w:hint="eastAsia"/>
                <w:sz w:val="18"/>
                <w:szCs w:val="18"/>
                <w:lang w:val="en-US" w:eastAsia="zh-CN" w:bidi="ar"/>
              </w:rPr>
              <w:t>n79</w:t>
            </w:r>
            <w:r w:rsidRPr="0024034C">
              <w:rPr>
                <w:rFonts w:ascii="Arial" w:hAnsi="Arial" w:cs="Arial"/>
                <w:sz w:val="18"/>
                <w:szCs w:val="18"/>
                <w:lang w:val="en-US" w:eastAsia="zh-CN" w:bidi="ar"/>
              </w:rPr>
              <w:t>A</w:t>
            </w:r>
          </w:p>
        </w:tc>
        <w:tc>
          <w:tcPr>
            <w:tcW w:w="3686" w:type="dxa"/>
            <w:vAlign w:val="center"/>
          </w:tcPr>
          <w:p w14:paraId="3234D040" w14:textId="77777777" w:rsidR="00A84D29" w:rsidRPr="0024034C" w:rsidRDefault="00A84D29" w:rsidP="00244B56">
            <w:pPr>
              <w:spacing w:after="0"/>
              <w:jc w:val="center"/>
              <w:textAlignment w:val="center"/>
              <w:rPr>
                <w:rFonts w:ascii="Arial" w:hAnsi="Arial" w:cs="Arial"/>
                <w:sz w:val="18"/>
                <w:szCs w:val="18"/>
                <w:lang w:val="en-US" w:eastAsia="zh-CN" w:bidi="ar"/>
              </w:rPr>
            </w:pPr>
            <w:r w:rsidRPr="0024034C">
              <w:rPr>
                <w:rFonts w:ascii="Arial" w:hAnsi="Arial" w:cs="Arial"/>
                <w:sz w:val="18"/>
                <w:szCs w:val="18"/>
                <w:lang w:val="en-US" w:eastAsia="zh-CN" w:bidi="ar"/>
              </w:rPr>
              <w:t>DC_8A_n</w:t>
            </w:r>
            <w:r w:rsidRPr="0024034C">
              <w:rPr>
                <w:rFonts w:ascii="Arial" w:hAnsi="Arial" w:cs="Arial" w:hint="eastAsia"/>
                <w:sz w:val="18"/>
                <w:szCs w:val="18"/>
                <w:lang w:val="en-US" w:eastAsia="zh-CN" w:bidi="ar"/>
              </w:rPr>
              <w:t>3</w:t>
            </w:r>
            <w:r w:rsidRPr="0024034C">
              <w:rPr>
                <w:rFonts w:ascii="Arial" w:hAnsi="Arial" w:cs="Arial"/>
                <w:sz w:val="18"/>
                <w:szCs w:val="18"/>
                <w:lang w:val="en-US" w:eastAsia="zh-CN" w:bidi="ar"/>
              </w:rPr>
              <w:t>9A</w:t>
            </w:r>
          </w:p>
          <w:p w14:paraId="2F25FA0C" w14:textId="77777777" w:rsidR="00A84D29" w:rsidRPr="0024034C" w:rsidRDefault="00A84D29" w:rsidP="00244B56">
            <w:pPr>
              <w:keepNext/>
              <w:keepLines/>
              <w:spacing w:after="0"/>
              <w:jc w:val="center"/>
              <w:rPr>
                <w:rFonts w:ascii="Arial" w:hAnsi="Arial"/>
                <w:sz w:val="18"/>
                <w:lang w:val="en-US" w:eastAsia="zh-CN" w:bidi="ar"/>
              </w:rPr>
            </w:pPr>
            <w:r w:rsidRPr="0024034C">
              <w:rPr>
                <w:rFonts w:ascii="Arial" w:hAnsi="Arial" w:cs="Arial"/>
                <w:sz w:val="18"/>
                <w:szCs w:val="18"/>
                <w:lang w:val="en-US" w:eastAsia="zh-CN" w:bidi="ar"/>
              </w:rPr>
              <w:t>DC_8A_n40A</w:t>
            </w:r>
            <w:r w:rsidRPr="0024034C">
              <w:rPr>
                <w:rFonts w:ascii="Arial" w:hAnsi="Arial" w:cs="Arial"/>
                <w:sz w:val="18"/>
                <w:szCs w:val="18"/>
                <w:lang w:val="en-US" w:eastAsia="zh-CN" w:bidi="ar"/>
              </w:rPr>
              <w:br/>
              <w:t>DC_8A_</w:t>
            </w:r>
            <w:r w:rsidRPr="0024034C">
              <w:rPr>
                <w:rFonts w:ascii="Arial" w:hAnsi="Arial" w:cs="Arial" w:hint="eastAsia"/>
                <w:sz w:val="18"/>
                <w:szCs w:val="18"/>
                <w:lang w:val="en-US" w:eastAsia="zh-CN" w:bidi="ar"/>
              </w:rPr>
              <w:t>n79</w:t>
            </w:r>
            <w:r w:rsidRPr="0024034C">
              <w:rPr>
                <w:rFonts w:ascii="Arial" w:hAnsi="Arial" w:cs="Arial"/>
                <w:sz w:val="18"/>
                <w:szCs w:val="18"/>
                <w:lang w:val="en-US" w:eastAsia="zh-CN" w:bidi="ar"/>
              </w:rPr>
              <w:t>A</w:t>
            </w:r>
          </w:p>
        </w:tc>
      </w:tr>
      <w:tr w:rsidR="00A84D29" w:rsidRPr="0024034C" w14:paraId="6B6D4A17" w14:textId="77777777" w:rsidTr="00244B56">
        <w:trPr>
          <w:trHeight w:val="187"/>
          <w:jc w:val="center"/>
        </w:trPr>
        <w:tc>
          <w:tcPr>
            <w:tcW w:w="3397" w:type="dxa"/>
            <w:shd w:val="clear" w:color="auto" w:fill="auto"/>
            <w:noWrap/>
            <w:vAlign w:val="center"/>
          </w:tcPr>
          <w:p w14:paraId="2EC78136" w14:textId="77777777" w:rsidR="00A84D29" w:rsidRPr="0024034C" w:rsidRDefault="00A84D29" w:rsidP="00244B56">
            <w:pPr>
              <w:keepNext/>
              <w:keepLines/>
              <w:spacing w:after="0"/>
              <w:jc w:val="center"/>
              <w:rPr>
                <w:rFonts w:ascii="Arial" w:hAnsi="Arial" w:cs="Arial"/>
                <w:sz w:val="18"/>
                <w:szCs w:val="18"/>
                <w:lang w:val="en-US" w:eastAsia="zh-CN" w:bidi="ar"/>
              </w:rPr>
            </w:pPr>
            <w:r>
              <w:rPr>
                <w:rFonts w:ascii="Arial" w:hAnsi="Arial" w:cs="Arial" w:hint="eastAsia"/>
                <w:sz w:val="18"/>
                <w:szCs w:val="18"/>
                <w:lang w:val="en-US" w:eastAsia="zh-CN" w:bidi="ar"/>
              </w:rPr>
              <w:t>DC_8A_n39A-n41A-n79A</w:t>
            </w:r>
          </w:p>
        </w:tc>
        <w:tc>
          <w:tcPr>
            <w:tcW w:w="3686" w:type="dxa"/>
            <w:vAlign w:val="center"/>
          </w:tcPr>
          <w:p w14:paraId="36B4C5FD" w14:textId="77777777" w:rsidR="00A84D29" w:rsidRDefault="00A84D29" w:rsidP="00244B56">
            <w:pPr>
              <w:spacing w:after="0"/>
              <w:jc w:val="center"/>
              <w:textAlignment w:val="center"/>
              <w:rPr>
                <w:rFonts w:ascii="Arial" w:hAnsi="Arial" w:cs="Arial"/>
                <w:sz w:val="18"/>
                <w:szCs w:val="18"/>
                <w:lang w:val="en-US" w:eastAsia="zh-CN" w:bidi="ar"/>
              </w:rPr>
            </w:pPr>
            <w:r>
              <w:rPr>
                <w:rFonts w:ascii="Arial" w:hAnsi="Arial" w:cs="Arial"/>
                <w:sz w:val="18"/>
                <w:szCs w:val="18"/>
                <w:lang w:val="en-US" w:eastAsia="zh-CN" w:bidi="ar"/>
              </w:rPr>
              <w:t>DC_8A_n</w:t>
            </w:r>
            <w:r>
              <w:rPr>
                <w:rFonts w:ascii="Arial" w:hAnsi="Arial" w:cs="Arial" w:hint="eastAsia"/>
                <w:sz w:val="18"/>
                <w:szCs w:val="18"/>
                <w:lang w:val="en-US" w:eastAsia="zh-CN" w:bidi="ar"/>
              </w:rPr>
              <w:t>3</w:t>
            </w:r>
            <w:r>
              <w:rPr>
                <w:rFonts w:ascii="Arial" w:hAnsi="Arial" w:cs="Arial"/>
                <w:sz w:val="18"/>
                <w:szCs w:val="18"/>
                <w:lang w:val="en-US" w:eastAsia="zh-CN" w:bidi="ar"/>
              </w:rPr>
              <w:t>9A</w:t>
            </w:r>
          </w:p>
          <w:p w14:paraId="501C5ECA" w14:textId="77777777" w:rsidR="00A84D29" w:rsidRPr="0024034C" w:rsidRDefault="00A84D29" w:rsidP="00244B56">
            <w:pPr>
              <w:spacing w:after="0"/>
              <w:jc w:val="center"/>
              <w:textAlignment w:val="center"/>
              <w:rPr>
                <w:rFonts w:ascii="Arial" w:hAnsi="Arial" w:cs="Arial"/>
                <w:sz w:val="18"/>
                <w:szCs w:val="18"/>
                <w:lang w:val="en-US" w:eastAsia="zh-CN" w:bidi="ar"/>
              </w:rPr>
            </w:pPr>
            <w:r>
              <w:rPr>
                <w:rFonts w:ascii="Arial" w:hAnsi="Arial" w:cs="Arial"/>
                <w:sz w:val="18"/>
                <w:szCs w:val="18"/>
                <w:lang w:val="en-US" w:eastAsia="zh-CN" w:bidi="ar"/>
              </w:rPr>
              <w:t>DC_8A_n4</w:t>
            </w:r>
            <w:r>
              <w:rPr>
                <w:rFonts w:ascii="Arial" w:hAnsi="Arial" w:cs="Arial" w:hint="eastAsia"/>
                <w:sz w:val="18"/>
                <w:szCs w:val="18"/>
                <w:lang w:val="en-US" w:eastAsia="zh-CN" w:bidi="ar"/>
              </w:rPr>
              <w:t>1</w:t>
            </w:r>
            <w:r>
              <w:rPr>
                <w:rFonts w:ascii="Arial" w:hAnsi="Arial" w:cs="Arial"/>
                <w:sz w:val="18"/>
                <w:szCs w:val="18"/>
                <w:lang w:val="en-US" w:eastAsia="zh-CN" w:bidi="ar"/>
              </w:rPr>
              <w:t>A</w:t>
            </w:r>
            <w:r>
              <w:rPr>
                <w:rFonts w:ascii="Arial" w:hAnsi="Arial" w:cs="Arial"/>
                <w:sz w:val="18"/>
                <w:szCs w:val="18"/>
                <w:lang w:val="en-US" w:eastAsia="zh-CN" w:bidi="ar"/>
              </w:rPr>
              <w:br/>
              <w:t>DC_8A_</w:t>
            </w:r>
            <w:r>
              <w:rPr>
                <w:rFonts w:ascii="Arial" w:hAnsi="Arial" w:cs="Arial" w:hint="eastAsia"/>
                <w:sz w:val="18"/>
                <w:szCs w:val="18"/>
                <w:lang w:val="en-US" w:eastAsia="zh-CN" w:bidi="ar"/>
              </w:rPr>
              <w:t>n79</w:t>
            </w:r>
            <w:r>
              <w:rPr>
                <w:rFonts w:ascii="Arial" w:hAnsi="Arial" w:cs="Arial"/>
                <w:sz w:val="18"/>
                <w:szCs w:val="18"/>
                <w:lang w:val="en-US" w:eastAsia="zh-CN" w:bidi="ar"/>
              </w:rPr>
              <w:t>A</w:t>
            </w:r>
          </w:p>
        </w:tc>
      </w:tr>
      <w:tr w:rsidR="00A84D29" w:rsidRPr="0024034C" w14:paraId="7B5C33E4" w14:textId="77777777" w:rsidTr="00244B56">
        <w:trPr>
          <w:trHeight w:val="187"/>
          <w:jc w:val="center"/>
        </w:trPr>
        <w:tc>
          <w:tcPr>
            <w:tcW w:w="3397" w:type="dxa"/>
            <w:shd w:val="clear" w:color="auto" w:fill="auto"/>
            <w:noWrap/>
          </w:tcPr>
          <w:p w14:paraId="5AC044F9" w14:textId="77777777" w:rsidR="00A84D29" w:rsidRPr="0024034C" w:rsidRDefault="00A84D29" w:rsidP="00244B56">
            <w:pPr>
              <w:keepNext/>
              <w:keepLines/>
              <w:spacing w:after="0"/>
              <w:jc w:val="center"/>
              <w:rPr>
                <w:rFonts w:ascii="Arial" w:hAnsi="Arial"/>
                <w:sz w:val="18"/>
              </w:rPr>
            </w:pPr>
            <w:r w:rsidRPr="0024034C">
              <w:rPr>
                <w:rFonts w:ascii="Arial" w:hAnsi="Arial" w:cs="Arial"/>
                <w:sz w:val="18"/>
                <w:szCs w:val="18"/>
                <w:lang w:val="en-US" w:eastAsia="zh-CN" w:bidi="ar"/>
              </w:rPr>
              <w:t>DC_8A_n40A-n41A-n79A</w:t>
            </w:r>
          </w:p>
        </w:tc>
        <w:tc>
          <w:tcPr>
            <w:tcW w:w="3686" w:type="dxa"/>
          </w:tcPr>
          <w:p w14:paraId="1D22DE99" w14:textId="77777777" w:rsidR="00A84D29" w:rsidRPr="0024034C" w:rsidRDefault="00A84D29" w:rsidP="00244B56">
            <w:pPr>
              <w:keepNext/>
              <w:keepLines/>
              <w:spacing w:after="0"/>
              <w:jc w:val="center"/>
              <w:rPr>
                <w:rFonts w:ascii="Arial" w:hAnsi="Arial"/>
                <w:sz w:val="18"/>
              </w:rPr>
            </w:pPr>
            <w:r w:rsidRPr="0024034C">
              <w:rPr>
                <w:rFonts w:ascii="Arial" w:hAnsi="Arial" w:cs="Arial"/>
                <w:sz w:val="18"/>
                <w:szCs w:val="18"/>
                <w:lang w:val="en-US" w:eastAsia="zh-CN" w:bidi="ar"/>
              </w:rPr>
              <w:t>DC_8A_n40A</w:t>
            </w:r>
          </w:p>
          <w:p w14:paraId="5DC25AC3" w14:textId="77777777" w:rsidR="00A84D29" w:rsidRPr="0024034C" w:rsidRDefault="00A84D29" w:rsidP="00244B56">
            <w:pPr>
              <w:keepNext/>
              <w:keepLines/>
              <w:spacing w:after="0"/>
              <w:jc w:val="center"/>
              <w:rPr>
                <w:rFonts w:ascii="Arial" w:hAnsi="Arial"/>
                <w:sz w:val="18"/>
              </w:rPr>
            </w:pPr>
            <w:r w:rsidRPr="0024034C">
              <w:rPr>
                <w:rFonts w:ascii="Arial" w:hAnsi="Arial" w:cs="Arial"/>
                <w:sz w:val="18"/>
                <w:szCs w:val="18"/>
                <w:lang w:val="en-US" w:eastAsia="zh-CN" w:bidi="ar"/>
              </w:rPr>
              <w:t>DC_8A_n41A</w:t>
            </w:r>
          </w:p>
          <w:p w14:paraId="0420DA1D" w14:textId="77777777" w:rsidR="00A84D29" w:rsidRPr="0024034C" w:rsidRDefault="00A84D29" w:rsidP="00244B56">
            <w:pPr>
              <w:keepNext/>
              <w:keepLines/>
              <w:spacing w:after="0"/>
              <w:jc w:val="center"/>
              <w:rPr>
                <w:rFonts w:ascii="Arial" w:hAnsi="Arial"/>
                <w:sz w:val="18"/>
              </w:rPr>
            </w:pPr>
            <w:r w:rsidRPr="0024034C">
              <w:rPr>
                <w:rFonts w:ascii="Arial" w:hAnsi="Arial" w:cs="Arial"/>
                <w:sz w:val="18"/>
                <w:szCs w:val="18"/>
                <w:lang w:val="en-US" w:eastAsia="zh-CN" w:bidi="ar"/>
              </w:rPr>
              <w:t>DC_8A_n79A</w:t>
            </w:r>
          </w:p>
        </w:tc>
      </w:tr>
      <w:tr w:rsidR="00A84D29" w:rsidRPr="0024034C" w14:paraId="4102DCFD" w14:textId="77777777" w:rsidTr="00244B56">
        <w:trPr>
          <w:trHeight w:val="187"/>
          <w:jc w:val="center"/>
        </w:trPr>
        <w:tc>
          <w:tcPr>
            <w:tcW w:w="3397" w:type="dxa"/>
            <w:shd w:val="clear" w:color="auto" w:fill="auto"/>
            <w:noWrap/>
          </w:tcPr>
          <w:p w14:paraId="1B3FBC39" w14:textId="77777777" w:rsidR="00A84D29" w:rsidRPr="0024034C" w:rsidRDefault="00A84D29" w:rsidP="00244B56">
            <w:pPr>
              <w:keepNext/>
              <w:keepLines/>
              <w:spacing w:after="0"/>
              <w:jc w:val="center"/>
              <w:rPr>
                <w:rFonts w:ascii="Arial" w:hAnsi="Arial"/>
                <w:sz w:val="18"/>
              </w:rPr>
            </w:pPr>
            <w:r w:rsidRPr="0024034C">
              <w:rPr>
                <w:rFonts w:ascii="Arial" w:hAnsi="Arial"/>
                <w:sz w:val="18"/>
              </w:rPr>
              <w:lastRenderedPageBreak/>
              <w:t>DC_8A-41A_n1A-n3A</w:t>
            </w:r>
          </w:p>
        </w:tc>
        <w:tc>
          <w:tcPr>
            <w:tcW w:w="3686" w:type="dxa"/>
          </w:tcPr>
          <w:p w14:paraId="77249D10"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DC_8A</w:t>
            </w:r>
            <w:r w:rsidRPr="0024034C">
              <w:rPr>
                <w:rFonts w:ascii="Arial" w:eastAsia="Malgun Gothic" w:hAnsi="Arial"/>
                <w:sz w:val="18"/>
                <w:lang w:val="x-none" w:eastAsia="ko-KR"/>
              </w:rPr>
              <w:t>_</w:t>
            </w:r>
            <w:r w:rsidRPr="0024034C">
              <w:rPr>
                <w:rFonts w:ascii="Arial" w:hAnsi="Arial"/>
                <w:sz w:val="18"/>
              </w:rPr>
              <w:t>n1A</w:t>
            </w:r>
          </w:p>
          <w:p w14:paraId="52AA5E28"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DC_8A_n3A</w:t>
            </w:r>
          </w:p>
          <w:p w14:paraId="6CEAFB5F"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DC_41A</w:t>
            </w:r>
            <w:r w:rsidRPr="0024034C">
              <w:rPr>
                <w:rFonts w:ascii="Arial" w:eastAsia="Malgun Gothic" w:hAnsi="Arial"/>
                <w:sz w:val="18"/>
                <w:lang w:val="x-none" w:eastAsia="ko-KR"/>
              </w:rPr>
              <w:t>_</w:t>
            </w:r>
            <w:r w:rsidRPr="0024034C">
              <w:rPr>
                <w:rFonts w:ascii="Arial" w:hAnsi="Arial"/>
                <w:sz w:val="18"/>
              </w:rPr>
              <w:t>n1A</w:t>
            </w:r>
          </w:p>
          <w:p w14:paraId="0DBA595C"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DC_41A_n3A</w:t>
            </w:r>
          </w:p>
        </w:tc>
      </w:tr>
      <w:tr w:rsidR="00A84D29" w:rsidRPr="0024034C" w14:paraId="4C245E83" w14:textId="77777777" w:rsidTr="00244B56">
        <w:trPr>
          <w:trHeight w:val="187"/>
          <w:jc w:val="center"/>
        </w:trPr>
        <w:tc>
          <w:tcPr>
            <w:tcW w:w="3397" w:type="dxa"/>
            <w:shd w:val="clear" w:color="auto" w:fill="auto"/>
            <w:noWrap/>
          </w:tcPr>
          <w:p w14:paraId="25E4A317"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DC_8A-41C_n1A-n3A</w:t>
            </w:r>
          </w:p>
        </w:tc>
        <w:tc>
          <w:tcPr>
            <w:tcW w:w="3686" w:type="dxa"/>
          </w:tcPr>
          <w:p w14:paraId="4F516047"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DC_8A</w:t>
            </w:r>
            <w:r w:rsidRPr="0024034C">
              <w:rPr>
                <w:rFonts w:ascii="Arial" w:eastAsia="Malgun Gothic" w:hAnsi="Arial"/>
                <w:sz w:val="18"/>
                <w:lang w:val="x-none" w:eastAsia="ko-KR"/>
              </w:rPr>
              <w:t>_</w:t>
            </w:r>
            <w:r w:rsidRPr="0024034C">
              <w:rPr>
                <w:rFonts w:ascii="Arial" w:hAnsi="Arial"/>
                <w:sz w:val="18"/>
              </w:rPr>
              <w:t>n1A</w:t>
            </w:r>
          </w:p>
          <w:p w14:paraId="7FE76319"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DC_8A_n3A</w:t>
            </w:r>
          </w:p>
          <w:p w14:paraId="6AD1B815"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DC_41A</w:t>
            </w:r>
            <w:r w:rsidRPr="0024034C">
              <w:rPr>
                <w:rFonts w:ascii="Arial" w:eastAsia="Malgun Gothic" w:hAnsi="Arial"/>
                <w:sz w:val="18"/>
                <w:lang w:val="x-none" w:eastAsia="ko-KR"/>
              </w:rPr>
              <w:t>_</w:t>
            </w:r>
            <w:r w:rsidRPr="0024034C">
              <w:rPr>
                <w:rFonts w:ascii="Arial" w:hAnsi="Arial"/>
                <w:sz w:val="18"/>
              </w:rPr>
              <w:t>n1A</w:t>
            </w:r>
          </w:p>
          <w:p w14:paraId="0A8FDD2B"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DC_41A_n3A</w:t>
            </w:r>
          </w:p>
        </w:tc>
      </w:tr>
      <w:tr w:rsidR="00A84D29" w:rsidRPr="0024034C" w14:paraId="52F6F88F" w14:textId="77777777" w:rsidTr="00244B56">
        <w:trPr>
          <w:trHeight w:val="187"/>
          <w:jc w:val="center"/>
        </w:trPr>
        <w:tc>
          <w:tcPr>
            <w:tcW w:w="3397" w:type="dxa"/>
            <w:shd w:val="clear" w:color="auto" w:fill="auto"/>
            <w:noWrap/>
          </w:tcPr>
          <w:p w14:paraId="2A4AA1A8" w14:textId="77777777" w:rsidR="00A84D29" w:rsidRPr="0024034C" w:rsidRDefault="00A84D29" w:rsidP="00244B56">
            <w:pPr>
              <w:keepNext/>
              <w:keepLines/>
              <w:spacing w:after="0"/>
              <w:jc w:val="center"/>
              <w:rPr>
                <w:rFonts w:ascii="Arial" w:hAnsi="Arial" w:cs="Arial"/>
                <w:sz w:val="18"/>
                <w:szCs w:val="18"/>
                <w:lang w:val="en-US" w:eastAsia="zh-CN" w:bidi="ar"/>
              </w:rPr>
            </w:pPr>
            <w:r w:rsidRPr="0024034C">
              <w:rPr>
                <w:rFonts w:ascii="Arial" w:hAnsi="Arial"/>
                <w:sz w:val="18"/>
              </w:rPr>
              <w:t>DC_8A-41A_n1A-n77A</w:t>
            </w:r>
          </w:p>
        </w:tc>
        <w:tc>
          <w:tcPr>
            <w:tcW w:w="3686" w:type="dxa"/>
          </w:tcPr>
          <w:p w14:paraId="0C286A40"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DC_8A</w:t>
            </w:r>
            <w:r w:rsidRPr="0024034C">
              <w:rPr>
                <w:rFonts w:ascii="Arial" w:eastAsia="Malgun Gothic" w:hAnsi="Arial"/>
                <w:sz w:val="18"/>
                <w:lang w:val="x-none" w:eastAsia="ko-KR"/>
              </w:rPr>
              <w:t>_</w:t>
            </w:r>
            <w:r w:rsidRPr="0024034C">
              <w:rPr>
                <w:rFonts w:ascii="Arial" w:hAnsi="Arial"/>
                <w:sz w:val="18"/>
              </w:rPr>
              <w:t>n1A</w:t>
            </w:r>
          </w:p>
          <w:p w14:paraId="0580BFEB"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DC_8A_n77A</w:t>
            </w:r>
          </w:p>
          <w:p w14:paraId="374F435C"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DC_41A</w:t>
            </w:r>
            <w:r w:rsidRPr="0024034C">
              <w:rPr>
                <w:rFonts w:ascii="Arial" w:eastAsia="Malgun Gothic" w:hAnsi="Arial"/>
                <w:sz w:val="18"/>
                <w:lang w:val="x-none" w:eastAsia="ko-KR"/>
              </w:rPr>
              <w:t>_</w:t>
            </w:r>
            <w:r w:rsidRPr="0024034C">
              <w:rPr>
                <w:rFonts w:ascii="Arial" w:hAnsi="Arial"/>
                <w:sz w:val="18"/>
              </w:rPr>
              <w:t>n1A</w:t>
            </w:r>
          </w:p>
          <w:p w14:paraId="76D7E19B" w14:textId="77777777" w:rsidR="00A84D29" w:rsidRPr="0024034C" w:rsidRDefault="00A84D29" w:rsidP="00244B56">
            <w:pPr>
              <w:keepNext/>
              <w:keepLines/>
              <w:spacing w:after="0"/>
              <w:jc w:val="center"/>
              <w:rPr>
                <w:rFonts w:ascii="Arial" w:hAnsi="Arial" w:cs="Arial"/>
                <w:sz w:val="18"/>
                <w:szCs w:val="18"/>
                <w:lang w:val="en-US" w:eastAsia="zh-CN" w:bidi="ar"/>
              </w:rPr>
            </w:pPr>
            <w:r w:rsidRPr="0024034C">
              <w:rPr>
                <w:rFonts w:ascii="Arial" w:hAnsi="Arial"/>
                <w:sz w:val="18"/>
              </w:rPr>
              <w:t>DC_41A_n77A</w:t>
            </w:r>
          </w:p>
        </w:tc>
      </w:tr>
      <w:tr w:rsidR="00A84D29" w:rsidRPr="0024034C" w14:paraId="6DA3691B" w14:textId="77777777" w:rsidTr="00244B56">
        <w:trPr>
          <w:trHeight w:val="187"/>
          <w:jc w:val="center"/>
        </w:trPr>
        <w:tc>
          <w:tcPr>
            <w:tcW w:w="3397" w:type="dxa"/>
            <w:shd w:val="clear" w:color="auto" w:fill="auto"/>
            <w:noWrap/>
          </w:tcPr>
          <w:p w14:paraId="67AA6C86" w14:textId="77777777" w:rsidR="00A84D29" w:rsidRPr="0024034C" w:rsidRDefault="00A84D29" w:rsidP="00244B56">
            <w:pPr>
              <w:keepNext/>
              <w:keepLines/>
              <w:spacing w:after="0"/>
              <w:jc w:val="center"/>
              <w:rPr>
                <w:rFonts w:ascii="Arial" w:hAnsi="Arial" w:cs="Arial"/>
                <w:sz w:val="18"/>
                <w:szCs w:val="18"/>
                <w:lang w:val="en-US" w:eastAsia="zh-CN" w:bidi="ar"/>
              </w:rPr>
            </w:pPr>
            <w:r w:rsidRPr="0024034C">
              <w:rPr>
                <w:rFonts w:ascii="Arial" w:hAnsi="Arial"/>
                <w:sz w:val="18"/>
              </w:rPr>
              <w:t>DC_8A-41C_n1A-n77A</w:t>
            </w:r>
          </w:p>
        </w:tc>
        <w:tc>
          <w:tcPr>
            <w:tcW w:w="3686" w:type="dxa"/>
          </w:tcPr>
          <w:p w14:paraId="10124413"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DC_8A</w:t>
            </w:r>
            <w:r w:rsidRPr="0024034C">
              <w:rPr>
                <w:rFonts w:ascii="Arial" w:eastAsia="Malgun Gothic" w:hAnsi="Arial"/>
                <w:sz w:val="18"/>
                <w:lang w:val="x-none" w:eastAsia="ko-KR"/>
              </w:rPr>
              <w:t>_</w:t>
            </w:r>
            <w:r w:rsidRPr="0024034C">
              <w:rPr>
                <w:rFonts w:ascii="Arial" w:hAnsi="Arial"/>
                <w:sz w:val="18"/>
              </w:rPr>
              <w:t>n1A</w:t>
            </w:r>
          </w:p>
          <w:p w14:paraId="27CA35E4"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DC_8A_n77A</w:t>
            </w:r>
          </w:p>
          <w:p w14:paraId="13822D05"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DC_41A</w:t>
            </w:r>
            <w:r w:rsidRPr="0024034C">
              <w:rPr>
                <w:rFonts w:ascii="Arial" w:eastAsia="Malgun Gothic" w:hAnsi="Arial"/>
                <w:sz w:val="18"/>
                <w:lang w:val="x-none" w:eastAsia="ko-KR"/>
              </w:rPr>
              <w:t>_</w:t>
            </w:r>
            <w:r w:rsidRPr="0024034C">
              <w:rPr>
                <w:rFonts w:ascii="Arial" w:hAnsi="Arial"/>
                <w:sz w:val="18"/>
              </w:rPr>
              <w:t>n1A</w:t>
            </w:r>
          </w:p>
          <w:p w14:paraId="0405CD58" w14:textId="77777777" w:rsidR="00A84D29" w:rsidRPr="0024034C" w:rsidRDefault="00A84D29" w:rsidP="00244B56">
            <w:pPr>
              <w:keepNext/>
              <w:keepLines/>
              <w:spacing w:after="0"/>
              <w:jc w:val="center"/>
              <w:rPr>
                <w:rFonts w:ascii="Arial" w:hAnsi="Arial" w:cs="Arial"/>
                <w:sz w:val="18"/>
                <w:szCs w:val="18"/>
                <w:lang w:val="en-US" w:eastAsia="zh-CN" w:bidi="ar"/>
              </w:rPr>
            </w:pPr>
            <w:r w:rsidRPr="0024034C">
              <w:rPr>
                <w:rFonts w:ascii="Arial" w:hAnsi="Arial"/>
                <w:sz w:val="18"/>
              </w:rPr>
              <w:t>DC_41A_n77A</w:t>
            </w:r>
          </w:p>
        </w:tc>
      </w:tr>
      <w:tr w:rsidR="00A84D29" w:rsidRPr="0024034C" w14:paraId="427160DA" w14:textId="77777777" w:rsidTr="00244B56">
        <w:trPr>
          <w:trHeight w:val="187"/>
          <w:jc w:val="center"/>
        </w:trPr>
        <w:tc>
          <w:tcPr>
            <w:tcW w:w="3397" w:type="dxa"/>
            <w:shd w:val="clear" w:color="auto" w:fill="auto"/>
            <w:noWrap/>
            <w:vAlign w:val="center"/>
          </w:tcPr>
          <w:p w14:paraId="31041D3B" w14:textId="77777777" w:rsidR="00A84D29" w:rsidRPr="0024034C" w:rsidRDefault="00A84D29" w:rsidP="00244B56">
            <w:pPr>
              <w:keepNext/>
              <w:keepLines/>
              <w:spacing w:after="0"/>
              <w:jc w:val="center"/>
              <w:rPr>
                <w:rFonts w:ascii="Arial" w:hAnsi="Arial" w:cs="Arial"/>
                <w:sz w:val="18"/>
                <w:szCs w:val="18"/>
              </w:rPr>
            </w:pPr>
            <w:r w:rsidRPr="0024034C">
              <w:rPr>
                <w:rFonts w:ascii="Arial" w:eastAsia="MS Mincho" w:hAnsi="Arial" w:cs="Arial"/>
                <w:bCs/>
                <w:sz w:val="18"/>
                <w:szCs w:val="18"/>
              </w:rPr>
              <w:t>DC_8A-40A_n1A-n78A</w:t>
            </w:r>
          </w:p>
        </w:tc>
        <w:tc>
          <w:tcPr>
            <w:tcW w:w="3686" w:type="dxa"/>
            <w:vAlign w:val="center"/>
          </w:tcPr>
          <w:p w14:paraId="05E233FC" w14:textId="77777777" w:rsidR="00A84D29" w:rsidRPr="0024034C" w:rsidRDefault="00A84D29" w:rsidP="00244B56">
            <w:pPr>
              <w:keepNext/>
              <w:keepLines/>
              <w:spacing w:after="0"/>
              <w:jc w:val="center"/>
              <w:rPr>
                <w:rFonts w:ascii="Arial" w:hAnsi="Arial" w:cs="Arial"/>
                <w:bCs/>
                <w:sz w:val="18"/>
                <w:szCs w:val="18"/>
                <w:lang w:eastAsia="zh-CN"/>
              </w:rPr>
            </w:pPr>
            <w:r w:rsidRPr="0024034C">
              <w:rPr>
                <w:rFonts w:ascii="Arial" w:hAnsi="Arial" w:cs="Arial"/>
                <w:bCs/>
                <w:sz w:val="18"/>
                <w:szCs w:val="18"/>
                <w:lang w:eastAsia="zh-CN"/>
              </w:rPr>
              <w:t>DC_8A_n1A</w:t>
            </w:r>
          </w:p>
          <w:p w14:paraId="51F0EBF7" w14:textId="77777777" w:rsidR="00A84D29" w:rsidRPr="0024034C" w:rsidRDefault="00A84D29" w:rsidP="00244B56">
            <w:pPr>
              <w:keepNext/>
              <w:keepLines/>
              <w:spacing w:after="0"/>
              <w:jc w:val="center"/>
              <w:rPr>
                <w:rFonts w:ascii="Arial" w:eastAsia="DengXian" w:hAnsi="Arial" w:cs="Arial"/>
                <w:bCs/>
                <w:sz w:val="18"/>
                <w:szCs w:val="18"/>
                <w:lang w:eastAsia="zh-CN"/>
              </w:rPr>
            </w:pPr>
            <w:r w:rsidRPr="0024034C">
              <w:rPr>
                <w:rFonts w:ascii="Arial" w:hAnsi="Arial" w:cs="Arial"/>
                <w:bCs/>
                <w:sz w:val="18"/>
                <w:szCs w:val="18"/>
                <w:lang w:eastAsia="zh-CN"/>
              </w:rPr>
              <w:t>DC_8A_n78A</w:t>
            </w:r>
          </w:p>
          <w:p w14:paraId="22993D05" w14:textId="77777777" w:rsidR="00A84D29" w:rsidRPr="0024034C" w:rsidRDefault="00A84D29" w:rsidP="00244B56">
            <w:pPr>
              <w:keepNext/>
              <w:keepLines/>
              <w:spacing w:after="0"/>
              <w:jc w:val="center"/>
              <w:rPr>
                <w:rFonts w:ascii="Arial" w:hAnsi="Arial" w:cs="Arial"/>
                <w:bCs/>
                <w:sz w:val="18"/>
                <w:szCs w:val="18"/>
                <w:lang w:eastAsia="zh-CN"/>
              </w:rPr>
            </w:pPr>
            <w:r w:rsidRPr="0024034C">
              <w:rPr>
                <w:rFonts w:ascii="Arial" w:hAnsi="Arial" w:cs="Arial"/>
                <w:bCs/>
                <w:sz w:val="18"/>
                <w:szCs w:val="18"/>
                <w:lang w:eastAsia="zh-CN"/>
              </w:rPr>
              <w:t>DC_</w:t>
            </w:r>
            <w:r w:rsidRPr="0024034C">
              <w:rPr>
                <w:rFonts w:ascii="Arial" w:eastAsia="DengXian" w:hAnsi="Arial" w:cs="Arial"/>
                <w:bCs/>
                <w:sz w:val="18"/>
                <w:szCs w:val="18"/>
                <w:lang w:eastAsia="zh-CN"/>
              </w:rPr>
              <w:t>40</w:t>
            </w:r>
            <w:r w:rsidRPr="0024034C">
              <w:rPr>
                <w:rFonts w:ascii="Arial" w:hAnsi="Arial" w:cs="Arial"/>
                <w:bCs/>
                <w:sz w:val="18"/>
                <w:szCs w:val="18"/>
                <w:lang w:eastAsia="zh-CN"/>
              </w:rPr>
              <w:t>A_n1A</w:t>
            </w:r>
          </w:p>
          <w:p w14:paraId="6BC6BDEF"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cs="Arial"/>
                <w:bCs/>
                <w:sz w:val="18"/>
                <w:szCs w:val="18"/>
                <w:lang w:eastAsia="zh-CN"/>
              </w:rPr>
              <w:t>DC_</w:t>
            </w:r>
            <w:r w:rsidRPr="0024034C">
              <w:rPr>
                <w:rFonts w:ascii="Arial" w:eastAsia="DengXian" w:hAnsi="Arial" w:cs="Arial"/>
                <w:bCs/>
                <w:sz w:val="18"/>
                <w:szCs w:val="18"/>
                <w:lang w:eastAsia="zh-CN"/>
              </w:rPr>
              <w:t>40</w:t>
            </w:r>
            <w:r w:rsidRPr="0024034C">
              <w:rPr>
                <w:rFonts w:ascii="Arial" w:hAnsi="Arial" w:cs="Arial"/>
                <w:bCs/>
                <w:sz w:val="18"/>
                <w:szCs w:val="18"/>
                <w:lang w:eastAsia="zh-CN"/>
              </w:rPr>
              <w:t>A_n</w:t>
            </w:r>
            <w:r w:rsidRPr="0024034C">
              <w:rPr>
                <w:rFonts w:ascii="Arial" w:eastAsia="DengXian" w:hAnsi="Arial" w:cs="Arial"/>
                <w:bCs/>
                <w:sz w:val="18"/>
                <w:szCs w:val="18"/>
                <w:lang w:eastAsia="zh-CN"/>
              </w:rPr>
              <w:t>78</w:t>
            </w:r>
            <w:r w:rsidRPr="0024034C">
              <w:rPr>
                <w:rFonts w:ascii="Arial" w:hAnsi="Arial" w:cs="Arial"/>
                <w:bCs/>
                <w:sz w:val="18"/>
                <w:szCs w:val="18"/>
                <w:lang w:eastAsia="zh-CN"/>
              </w:rPr>
              <w:t>A</w:t>
            </w:r>
          </w:p>
        </w:tc>
      </w:tr>
      <w:tr w:rsidR="00A84D29" w:rsidRPr="0024034C" w14:paraId="12DAB1F1" w14:textId="77777777" w:rsidTr="00244B56">
        <w:trPr>
          <w:trHeight w:val="187"/>
          <w:jc w:val="center"/>
        </w:trPr>
        <w:tc>
          <w:tcPr>
            <w:tcW w:w="3397" w:type="dxa"/>
            <w:shd w:val="clear" w:color="auto" w:fill="auto"/>
            <w:noWrap/>
            <w:vAlign w:val="center"/>
          </w:tcPr>
          <w:p w14:paraId="129D5BBF" w14:textId="77777777" w:rsidR="00A84D29" w:rsidRPr="0024034C" w:rsidRDefault="00A84D29" w:rsidP="00244B56">
            <w:pPr>
              <w:keepNext/>
              <w:keepLines/>
              <w:spacing w:after="0"/>
              <w:jc w:val="center"/>
              <w:rPr>
                <w:rFonts w:ascii="Arial" w:hAnsi="Arial" w:cs="Arial"/>
                <w:sz w:val="18"/>
                <w:szCs w:val="18"/>
              </w:rPr>
            </w:pPr>
            <w:r w:rsidRPr="0024034C">
              <w:rPr>
                <w:rFonts w:ascii="Arial" w:eastAsia="MS Mincho" w:hAnsi="Arial" w:cs="Arial"/>
                <w:bCs/>
                <w:sz w:val="18"/>
                <w:szCs w:val="18"/>
              </w:rPr>
              <w:t>DC_8A-40C_n1A-n78A</w:t>
            </w:r>
          </w:p>
        </w:tc>
        <w:tc>
          <w:tcPr>
            <w:tcW w:w="3686" w:type="dxa"/>
            <w:vAlign w:val="center"/>
          </w:tcPr>
          <w:p w14:paraId="39D56BFA" w14:textId="77777777" w:rsidR="00A84D29" w:rsidRPr="0024034C" w:rsidRDefault="00A84D29" w:rsidP="00244B56">
            <w:pPr>
              <w:keepNext/>
              <w:keepLines/>
              <w:spacing w:after="0"/>
              <w:jc w:val="center"/>
              <w:rPr>
                <w:rFonts w:ascii="Arial" w:hAnsi="Arial" w:cs="Arial"/>
                <w:bCs/>
                <w:sz w:val="18"/>
                <w:szCs w:val="18"/>
                <w:lang w:eastAsia="zh-CN"/>
              </w:rPr>
            </w:pPr>
            <w:r w:rsidRPr="0024034C">
              <w:rPr>
                <w:rFonts w:ascii="Arial" w:hAnsi="Arial" w:cs="Arial"/>
                <w:bCs/>
                <w:sz w:val="18"/>
                <w:szCs w:val="18"/>
                <w:lang w:eastAsia="zh-CN"/>
              </w:rPr>
              <w:t>DC_8A_n1A</w:t>
            </w:r>
          </w:p>
          <w:p w14:paraId="4B9C3B7F" w14:textId="77777777" w:rsidR="00A84D29" w:rsidRPr="0024034C" w:rsidRDefault="00A84D29" w:rsidP="00244B56">
            <w:pPr>
              <w:keepNext/>
              <w:keepLines/>
              <w:spacing w:after="0"/>
              <w:jc w:val="center"/>
              <w:rPr>
                <w:rFonts w:ascii="Arial" w:eastAsia="DengXian" w:hAnsi="Arial" w:cs="Arial"/>
                <w:bCs/>
                <w:sz w:val="18"/>
                <w:szCs w:val="18"/>
                <w:lang w:eastAsia="zh-CN"/>
              </w:rPr>
            </w:pPr>
            <w:r w:rsidRPr="0024034C">
              <w:rPr>
                <w:rFonts w:ascii="Arial" w:hAnsi="Arial" w:cs="Arial"/>
                <w:bCs/>
                <w:sz w:val="18"/>
                <w:szCs w:val="18"/>
                <w:lang w:eastAsia="zh-CN"/>
              </w:rPr>
              <w:t>DC_8A_n78A</w:t>
            </w:r>
          </w:p>
          <w:p w14:paraId="43A363A2" w14:textId="77777777" w:rsidR="00A84D29" w:rsidRPr="0024034C" w:rsidRDefault="00A84D29" w:rsidP="00244B56">
            <w:pPr>
              <w:keepNext/>
              <w:keepLines/>
              <w:spacing w:after="0"/>
              <w:jc w:val="center"/>
              <w:rPr>
                <w:rFonts w:ascii="Arial" w:hAnsi="Arial" w:cs="Arial"/>
                <w:bCs/>
                <w:sz w:val="18"/>
                <w:szCs w:val="18"/>
                <w:lang w:eastAsia="zh-CN"/>
              </w:rPr>
            </w:pPr>
            <w:r w:rsidRPr="0024034C">
              <w:rPr>
                <w:rFonts w:ascii="Arial" w:hAnsi="Arial" w:cs="Arial"/>
                <w:bCs/>
                <w:sz w:val="18"/>
                <w:szCs w:val="18"/>
                <w:lang w:eastAsia="zh-CN"/>
              </w:rPr>
              <w:t>DC_</w:t>
            </w:r>
            <w:r w:rsidRPr="0024034C">
              <w:rPr>
                <w:rFonts w:ascii="Arial" w:eastAsia="DengXian" w:hAnsi="Arial" w:cs="Arial"/>
                <w:bCs/>
                <w:sz w:val="18"/>
                <w:szCs w:val="18"/>
                <w:lang w:eastAsia="zh-CN"/>
              </w:rPr>
              <w:t>40</w:t>
            </w:r>
            <w:r w:rsidRPr="0024034C">
              <w:rPr>
                <w:rFonts w:ascii="Arial" w:hAnsi="Arial" w:cs="Arial"/>
                <w:bCs/>
                <w:sz w:val="18"/>
                <w:szCs w:val="18"/>
                <w:lang w:eastAsia="zh-CN"/>
              </w:rPr>
              <w:t>A_n1A</w:t>
            </w:r>
          </w:p>
          <w:p w14:paraId="6E32184A"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cs="Arial"/>
                <w:bCs/>
                <w:sz w:val="18"/>
                <w:szCs w:val="18"/>
                <w:lang w:eastAsia="zh-CN"/>
              </w:rPr>
              <w:t>DC_</w:t>
            </w:r>
            <w:r w:rsidRPr="0024034C">
              <w:rPr>
                <w:rFonts w:ascii="Arial" w:eastAsia="DengXian" w:hAnsi="Arial" w:cs="Arial"/>
                <w:bCs/>
                <w:sz w:val="18"/>
                <w:szCs w:val="18"/>
                <w:lang w:eastAsia="zh-CN"/>
              </w:rPr>
              <w:t>40</w:t>
            </w:r>
            <w:r w:rsidRPr="0024034C">
              <w:rPr>
                <w:rFonts w:ascii="Arial" w:hAnsi="Arial" w:cs="Arial"/>
                <w:bCs/>
                <w:sz w:val="18"/>
                <w:szCs w:val="18"/>
                <w:lang w:eastAsia="zh-CN"/>
              </w:rPr>
              <w:t>A_n</w:t>
            </w:r>
            <w:r w:rsidRPr="0024034C">
              <w:rPr>
                <w:rFonts w:ascii="Arial" w:eastAsia="DengXian" w:hAnsi="Arial" w:cs="Arial"/>
                <w:bCs/>
                <w:sz w:val="18"/>
                <w:szCs w:val="18"/>
                <w:lang w:eastAsia="zh-CN"/>
              </w:rPr>
              <w:t>78</w:t>
            </w:r>
            <w:r w:rsidRPr="0024034C">
              <w:rPr>
                <w:rFonts w:ascii="Arial" w:hAnsi="Arial" w:cs="Arial"/>
                <w:bCs/>
                <w:sz w:val="18"/>
                <w:szCs w:val="18"/>
                <w:lang w:eastAsia="zh-CN"/>
              </w:rPr>
              <w:t>A</w:t>
            </w:r>
          </w:p>
        </w:tc>
      </w:tr>
      <w:tr w:rsidR="00A84D29" w:rsidRPr="0024034C" w14:paraId="7ABE4B87" w14:textId="77777777" w:rsidTr="00244B56">
        <w:trPr>
          <w:trHeight w:val="187"/>
          <w:jc w:val="center"/>
        </w:trPr>
        <w:tc>
          <w:tcPr>
            <w:tcW w:w="3397" w:type="dxa"/>
            <w:shd w:val="clear" w:color="auto" w:fill="auto"/>
            <w:noWrap/>
            <w:vAlign w:val="center"/>
          </w:tcPr>
          <w:p w14:paraId="6AE9231F" w14:textId="77777777" w:rsidR="00A84D29" w:rsidRPr="0024034C" w:rsidRDefault="00A84D29" w:rsidP="00244B56">
            <w:pPr>
              <w:keepNext/>
              <w:keepLines/>
              <w:spacing w:after="0"/>
              <w:jc w:val="center"/>
              <w:rPr>
                <w:rFonts w:ascii="Arial" w:eastAsia="MS Mincho" w:hAnsi="Arial" w:cs="Arial"/>
                <w:bCs/>
                <w:sz w:val="18"/>
                <w:szCs w:val="18"/>
              </w:rPr>
            </w:pPr>
            <w:r w:rsidRPr="00E82410">
              <w:rPr>
                <w:rFonts w:ascii="Arial" w:eastAsia="MS Mincho" w:hAnsi="Arial" w:cs="Arial"/>
                <w:bCs/>
                <w:sz w:val="18"/>
                <w:szCs w:val="18"/>
              </w:rPr>
              <w:t>DC_8A-41A_n1A-n78A</w:t>
            </w:r>
          </w:p>
        </w:tc>
        <w:tc>
          <w:tcPr>
            <w:tcW w:w="3686" w:type="dxa"/>
            <w:vAlign w:val="center"/>
          </w:tcPr>
          <w:p w14:paraId="0CF53B6D" w14:textId="77777777" w:rsidR="00A84D29" w:rsidRPr="00E82410" w:rsidRDefault="00A84D29" w:rsidP="00244B56">
            <w:pPr>
              <w:keepNext/>
              <w:keepLines/>
              <w:spacing w:after="0"/>
              <w:jc w:val="center"/>
              <w:rPr>
                <w:rFonts w:ascii="Arial" w:hAnsi="Arial" w:cs="Arial"/>
                <w:bCs/>
                <w:sz w:val="18"/>
                <w:szCs w:val="18"/>
                <w:lang w:eastAsia="zh-CN"/>
              </w:rPr>
            </w:pPr>
            <w:r w:rsidRPr="00E82410">
              <w:rPr>
                <w:rFonts w:ascii="Arial" w:hAnsi="Arial" w:cs="Arial"/>
                <w:bCs/>
                <w:sz w:val="18"/>
                <w:szCs w:val="18"/>
                <w:lang w:eastAsia="zh-CN"/>
              </w:rPr>
              <w:t>DC_8A_n1A</w:t>
            </w:r>
          </w:p>
          <w:p w14:paraId="36F56C16" w14:textId="77777777" w:rsidR="00A84D29" w:rsidRPr="00E82410" w:rsidRDefault="00A84D29" w:rsidP="00244B56">
            <w:pPr>
              <w:keepNext/>
              <w:keepLines/>
              <w:spacing w:after="0"/>
              <w:jc w:val="center"/>
              <w:rPr>
                <w:rFonts w:ascii="Arial" w:hAnsi="Arial" w:cs="Arial"/>
                <w:bCs/>
                <w:sz w:val="18"/>
                <w:szCs w:val="18"/>
                <w:lang w:eastAsia="zh-CN"/>
              </w:rPr>
            </w:pPr>
            <w:r w:rsidRPr="00E82410">
              <w:rPr>
                <w:rFonts w:ascii="Arial" w:hAnsi="Arial" w:cs="Arial"/>
                <w:bCs/>
                <w:sz w:val="18"/>
                <w:szCs w:val="18"/>
                <w:lang w:eastAsia="zh-CN"/>
              </w:rPr>
              <w:t>DC_8A_n78A</w:t>
            </w:r>
          </w:p>
          <w:p w14:paraId="00405745" w14:textId="77777777" w:rsidR="00A84D29" w:rsidRPr="00E82410" w:rsidRDefault="00A84D29" w:rsidP="00244B56">
            <w:pPr>
              <w:keepNext/>
              <w:keepLines/>
              <w:spacing w:after="0"/>
              <w:jc w:val="center"/>
              <w:rPr>
                <w:rFonts w:ascii="Arial" w:hAnsi="Arial" w:cs="Arial"/>
                <w:bCs/>
                <w:sz w:val="18"/>
                <w:szCs w:val="18"/>
                <w:lang w:eastAsia="zh-CN"/>
              </w:rPr>
            </w:pPr>
            <w:r w:rsidRPr="00E82410">
              <w:rPr>
                <w:rFonts w:ascii="Arial" w:hAnsi="Arial" w:cs="Arial"/>
                <w:bCs/>
                <w:sz w:val="18"/>
                <w:szCs w:val="18"/>
                <w:lang w:eastAsia="zh-CN"/>
              </w:rPr>
              <w:t>DC_41A_n1A</w:t>
            </w:r>
          </w:p>
          <w:p w14:paraId="3F60AC49" w14:textId="77777777" w:rsidR="00A84D29" w:rsidRPr="0024034C" w:rsidRDefault="00A84D29" w:rsidP="00244B56">
            <w:pPr>
              <w:keepNext/>
              <w:keepLines/>
              <w:spacing w:after="0"/>
              <w:jc w:val="center"/>
              <w:rPr>
                <w:rFonts w:ascii="Arial" w:hAnsi="Arial" w:cs="Arial"/>
                <w:bCs/>
                <w:sz w:val="18"/>
                <w:szCs w:val="18"/>
                <w:lang w:eastAsia="zh-CN"/>
              </w:rPr>
            </w:pPr>
            <w:r w:rsidRPr="00E82410">
              <w:rPr>
                <w:rFonts w:ascii="Arial" w:hAnsi="Arial" w:cs="Arial"/>
                <w:bCs/>
                <w:sz w:val="18"/>
                <w:szCs w:val="18"/>
                <w:lang w:eastAsia="zh-CN"/>
              </w:rPr>
              <w:t>DC_41A_n78A</w:t>
            </w:r>
          </w:p>
        </w:tc>
      </w:tr>
      <w:tr w:rsidR="00A84D29" w:rsidRPr="00E82410" w14:paraId="2295C77F" w14:textId="77777777" w:rsidTr="00244B56">
        <w:trPr>
          <w:trHeight w:val="187"/>
          <w:jc w:val="center"/>
        </w:trPr>
        <w:tc>
          <w:tcPr>
            <w:tcW w:w="3397" w:type="dxa"/>
            <w:shd w:val="clear" w:color="auto" w:fill="auto"/>
            <w:noWrap/>
            <w:vAlign w:val="center"/>
          </w:tcPr>
          <w:p w14:paraId="71646E8E" w14:textId="77777777" w:rsidR="00A84D29" w:rsidRPr="00E82410" w:rsidRDefault="00A84D29" w:rsidP="00244B56">
            <w:pPr>
              <w:keepNext/>
              <w:keepLines/>
              <w:spacing w:after="0"/>
              <w:jc w:val="center"/>
              <w:rPr>
                <w:rFonts w:ascii="Arial" w:eastAsia="MS Mincho" w:hAnsi="Arial" w:cs="Arial"/>
                <w:bCs/>
                <w:sz w:val="18"/>
                <w:szCs w:val="18"/>
              </w:rPr>
            </w:pPr>
            <w:r w:rsidRPr="00E82410">
              <w:rPr>
                <w:rFonts w:ascii="Arial" w:eastAsia="MS Mincho" w:hAnsi="Arial" w:cs="Arial"/>
                <w:bCs/>
                <w:sz w:val="18"/>
                <w:szCs w:val="18"/>
              </w:rPr>
              <w:t>DC_8A-41C_n1A-n78A</w:t>
            </w:r>
          </w:p>
        </w:tc>
        <w:tc>
          <w:tcPr>
            <w:tcW w:w="3686" w:type="dxa"/>
            <w:vAlign w:val="center"/>
          </w:tcPr>
          <w:p w14:paraId="34F228CF" w14:textId="77777777" w:rsidR="00A84D29" w:rsidRPr="00E82410" w:rsidRDefault="00A84D29" w:rsidP="00244B56">
            <w:pPr>
              <w:keepNext/>
              <w:keepLines/>
              <w:spacing w:after="0"/>
              <w:jc w:val="center"/>
              <w:rPr>
                <w:rFonts w:ascii="Arial" w:hAnsi="Arial" w:cs="Arial"/>
                <w:bCs/>
                <w:sz w:val="18"/>
                <w:szCs w:val="18"/>
                <w:lang w:eastAsia="zh-CN"/>
              </w:rPr>
            </w:pPr>
            <w:r w:rsidRPr="00E82410">
              <w:rPr>
                <w:rFonts w:ascii="Arial" w:hAnsi="Arial" w:cs="Arial"/>
                <w:bCs/>
                <w:sz w:val="18"/>
                <w:szCs w:val="18"/>
                <w:lang w:eastAsia="zh-CN"/>
              </w:rPr>
              <w:t>DC_8A_n1A</w:t>
            </w:r>
          </w:p>
          <w:p w14:paraId="49146457" w14:textId="77777777" w:rsidR="00A84D29" w:rsidRPr="00E82410" w:rsidRDefault="00A84D29" w:rsidP="00244B56">
            <w:pPr>
              <w:keepNext/>
              <w:keepLines/>
              <w:spacing w:after="0"/>
              <w:jc w:val="center"/>
              <w:rPr>
                <w:rFonts w:ascii="Arial" w:hAnsi="Arial" w:cs="Arial"/>
                <w:bCs/>
                <w:sz w:val="18"/>
                <w:szCs w:val="18"/>
                <w:lang w:eastAsia="zh-CN"/>
              </w:rPr>
            </w:pPr>
            <w:r w:rsidRPr="00E82410">
              <w:rPr>
                <w:rFonts w:ascii="Arial" w:hAnsi="Arial" w:cs="Arial"/>
                <w:bCs/>
                <w:sz w:val="18"/>
                <w:szCs w:val="18"/>
                <w:lang w:eastAsia="zh-CN"/>
              </w:rPr>
              <w:t>DC_8A_n78A</w:t>
            </w:r>
          </w:p>
          <w:p w14:paraId="2E5A40F6" w14:textId="77777777" w:rsidR="00A84D29" w:rsidRPr="00E82410" w:rsidRDefault="00A84D29" w:rsidP="00244B56">
            <w:pPr>
              <w:keepNext/>
              <w:keepLines/>
              <w:spacing w:after="0"/>
              <w:jc w:val="center"/>
              <w:rPr>
                <w:rFonts w:ascii="Arial" w:hAnsi="Arial" w:cs="Arial"/>
                <w:bCs/>
                <w:sz w:val="18"/>
                <w:szCs w:val="18"/>
                <w:lang w:eastAsia="zh-CN"/>
              </w:rPr>
            </w:pPr>
            <w:r w:rsidRPr="00E82410">
              <w:rPr>
                <w:rFonts w:ascii="Arial" w:hAnsi="Arial" w:cs="Arial"/>
                <w:bCs/>
                <w:sz w:val="18"/>
                <w:szCs w:val="18"/>
                <w:lang w:eastAsia="zh-CN"/>
              </w:rPr>
              <w:t>DC_41A_n1A</w:t>
            </w:r>
          </w:p>
          <w:p w14:paraId="577AF1A9" w14:textId="77777777" w:rsidR="00A84D29" w:rsidRPr="00E82410" w:rsidRDefault="00A84D29" w:rsidP="00244B56">
            <w:pPr>
              <w:keepNext/>
              <w:keepLines/>
              <w:spacing w:after="0"/>
              <w:jc w:val="center"/>
              <w:rPr>
                <w:rFonts w:ascii="Arial" w:hAnsi="Arial" w:cs="Arial"/>
                <w:bCs/>
                <w:sz w:val="18"/>
                <w:szCs w:val="18"/>
                <w:lang w:eastAsia="zh-CN"/>
              </w:rPr>
            </w:pPr>
            <w:r w:rsidRPr="00E82410">
              <w:rPr>
                <w:rFonts w:ascii="Arial" w:hAnsi="Arial" w:cs="Arial"/>
                <w:bCs/>
                <w:sz w:val="18"/>
                <w:szCs w:val="18"/>
                <w:lang w:eastAsia="zh-CN"/>
              </w:rPr>
              <w:t>DC_41A_n78A</w:t>
            </w:r>
          </w:p>
        </w:tc>
      </w:tr>
      <w:tr w:rsidR="00A84D29" w:rsidRPr="0024034C" w14:paraId="5E47D371" w14:textId="77777777" w:rsidTr="00244B56">
        <w:trPr>
          <w:trHeight w:val="187"/>
          <w:jc w:val="center"/>
        </w:trPr>
        <w:tc>
          <w:tcPr>
            <w:tcW w:w="3397" w:type="dxa"/>
            <w:shd w:val="clear" w:color="auto" w:fill="auto"/>
            <w:noWrap/>
          </w:tcPr>
          <w:p w14:paraId="67132A93" w14:textId="77777777" w:rsidR="00A84D29" w:rsidRPr="0024034C" w:rsidRDefault="00A84D29" w:rsidP="00244B56">
            <w:pPr>
              <w:keepNext/>
              <w:keepLines/>
              <w:spacing w:after="0"/>
              <w:jc w:val="center"/>
              <w:rPr>
                <w:rFonts w:ascii="Arial" w:eastAsia="MS Mincho" w:hAnsi="Arial" w:cs="Arial"/>
                <w:bCs/>
                <w:sz w:val="18"/>
                <w:szCs w:val="18"/>
              </w:rPr>
            </w:pPr>
            <w:r w:rsidRPr="0024034C">
              <w:rPr>
                <w:rFonts w:ascii="Arial" w:hAnsi="Arial"/>
                <w:sz w:val="18"/>
              </w:rPr>
              <w:t>DC_8A-41A_n3A-n77A</w:t>
            </w:r>
          </w:p>
        </w:tc>
        <w:tc>
          <w:tcPr>
            <w:tcW w:w="3686" w:type="dxa"/>
            <w:vAlign w:val="center"/>
          </w:tcPr>
          <w:p w14:paraId="655548A1"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DC_8A</w:t>
            </w:r>
            <w:r w:rsidRPr="0024034C">
              <w:rPr>
                <w:rFonts w:ascii="Arial" w:eastAsia="Malgun Gothic" w:hAnsi="Arial"/>
                <w:sz w:val="18"/>
                <w:lang w:val="x-none" w:eastAsia="ko-KR"/>
              </w:rPr>
              <w:t>_</w:t>
            </w:r>
            <w:r w:rsidRPr="0024034C">
              <w:rPr>
                <w:rFonts w:ascii="Arial" w:hAnsi="Arial"/>
                <w:sz w:val="18"/>
              </w:rPr>
              <w:t>n3A</w:t>
            </w:r>
          </w:p>
          <w:p w14:paraId="13D032AA"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DC_8A_n77A</w:t>
            </w:r>
          </w:p>
          <w:p w14:paraId="353465FF"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DC_41A</w:t>
            </w:r>
            <w:r w:rsidRPr="0024034C">
              <w:rPr>
                <w:rFonts w:ascii="Arial" w:eastAsia="Malgun Gothic" w:hAnsi="Arial"/>
                <w:sz w:val="18"/>
                <w:lang w:val="x-none" w:eastAsia="ko-KR"/>
              </w:rPr>
              <w:t>_</w:t>
            </w:r>
            <w:r w:rsidRPr="0024034C">
              <w:rPr>
                <w:rFonts w:ascii="Arial" w:hAnsi="Arial"/>
                <w:sz w:val="18"/>
              </w:rPr>
              <w:t>n3A</w:t>
            </w:r>
          </w:p>
          <w:p w14:paraId="3639B0FE" w14:textId="77777777" w:rsidR="00A84D29" w:rsidRPr="0024034C" w:rsidRDefault="00A84D29" w:rsidP="00244B56">
            <w:pPr>
              <w:keepNext/>
              <w:keepLines/>
              <w:spacing w:after="0"/>
              <w:jc w:val="center"/>
              <w:rPr>
                <w:rFonts w:ascii="Arial" w:hAnsi="Arial" w:cs="Arial"/>
                <w:bCs/>
                <w:sz w:val="18"/>
                <w:szCs w:val="18"/>
                <w:lang w:eastAsia="zh-CN"/>
              </w:rPr>
            </w:pPr>
            <w:r w:rsidRPr="0024034C">
              <w:rPr>
                <w:rFonts w:ascii="Arial" w:hAnsi="Arial"/>
                <w:sz w:val="18"/>
              </w:rPr>
              <w:t>DC_41A_n77A</w:t>
            </w:r>
          </w:p>
        </w:tc>
      </w:tr>
      <w:tr w:rsidR="00A84D29" w:rsidRPr="0024034C" w14:paraId="380C84A8" w14:textId="77777777" w:rsidTr="00244B56">
        <w:trPr>
          <w:trHeight w:val="187"/>
          <w:jc w:val="center"/>
        </w:trPr>
        <w:tc>
          <w:tcPr>
            <w:tcW w:w="3397" w:type="dxa"/>
            <w:shd w:val="clear" w:color="auto" w:fill="auto"/>
            <w:noWrap/>
          </w:tcPr>
          <w:p w14:paraId="048787B9" w14:textId="77777777" w:rsidR="00A84D29" w:rsidRPr="0024034C" w:rsidRDefault="00A84D29" w:rsidP="00244B56">
            <w:pPr>
              <w:keepNext/>
              <w:keepLines/>
              <w:spacing w:after="0"/>
              <w:jc w:val="center"/>
              <w:rPr>
                <w:rFonts w:ascii="Arial" w:eastAsia="MS Mincho" w:hAnsi="Arial" w:cs="Arial"/>
                <w:bCs/>
                <w:sz w:val="18"/>
                <w:szCs w:val="18"/>
              </w:rPr>
            </w:pPr>
            <w:r w:rsidRPr="0024034C">
              <w:rPr>
                <w:rFonts w:ascii="Arial" w:hAnsi="Arial"/>
                <w:sz w:val="18"/>
              </w:rPr>
              <w:t>DC_8A-41C_n3A-n77A</w:t>
            </w:r>
          </w:p>
        </w:tc>
        <w:tc>
          <w:tcPr>
            <w:tcW w:w="3686" w:type="dxa"/>
            <w:vAlign w:val="center"/>
          </w:tcPr>
          <w:p w14:paraId="5E6E665F"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DC_8A</w:t>
            </w:r>
            <w:r w:rsidRPr="0024034C">
              <w:rPr>
                <w:rFonts w:ascii="Arial" w:eastAsia="Malgun Gothic" w:hAnsi="Arial"/>
                <w:sz w:val="18"/>
                <w:lang w:val="x-none" w:eastAsia="ko-KR"/>
              </w:rPr>
              <w:t>_</w:t>
            </w:r>
            <w:r w:rsidRPr="0024034C">
              <w:rPr>
                <w:rFonts w:ascii="Arial" w:hAnsi="Arial"/>
                <w:sz w:val="18"/>
              </w:rPr>
              <w:t>n3A</w:t>
            </w:r>
          </w:p>
          <w:p w14:paraId="4C5A441F"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DC_8A_n77A</w:t>
            </w:r>
          </w:p>
          <w:p w14:paraId="3DF42B89"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DC_41A</w:t>
            </w:r>
            <w:r w:rsidRPr="0024034C">
              <w:rPr>
                <w:rFonts w:ascii="Arial" w:eastAsia="Malgun Gothic" w:hAnsi="Arial"/>
                <w:sz w:val="18"/>
                <w:lang w:val="x-none" w:eastAsia="ko-KR"/>
              </w:rPr>
              <w:t>_</w:t>
            </w:r>
            <w:r w:rsidRPr="0024034C">
              <w:rPr>
                <w:rFonts w:ascii="Arial" w:hAnsi="Arial"/>
                <w:sz w:val="18"/>
              </w:rPr>
              <w:t>n3A</w:t>
            </w:r>
          </w:p>
          <w:p w14:paraId="5B36EB2D"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DC_41C</w:t>
            </w:r>
            <w:r w:rsidRPr="0024034C">
              <w:rPr>
                <w:rFonts w:ascii="Arial" w:eastAsia="Malgun Gothic" w:hAnsi="Arial"/>
                <w:sz w:val="18"/>
                <w:lang w:val="x-none" w:eastAsia="ko-KR"/>
              </w:rPr>
              <w:t>_</w:t>
            </w:r>
            <w:r w:rsidRPr="0024034C">
              <w:rPr>
                <w:rFonts w:ascii="Arial" w:hAnsi="Arial"/>
                <w:sz w:val="18"/>
              </w:rPr>
              <w:t>n3A</w:t>
            </w:r>
          </w:p>
          <w:p w14:paraId="64E91754"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DC_41A_n77A</w:t>
            </w:r>
          </w:p>
          <w:p w14:paraId="5D30E6A1" w14:textId="77777777" w:rsidR="00A84D29" w:rsidRPr="0024034C" w:rsidRDefault="00A84D29" w:rsidP="00244B56">
            <w:pPr>
              <w:keepNext/>
              <w:keepLines/>
              <w:spacing w:after="0"/>
              <w:jc w:val="center"/>
              <w:rPr>
                <w:rFonts w:ascii="Arial" w:hAnsi="Arial" w:cs="Arial"/>
                <w:bCs/>
                <w:sz w:val="18"/>
                <w:szCs w:val="18"/>
                <w:lang w:eastAsia="zh-CN"/>
              </w:rPr>
            </w:pPr>
            <w:r w:rsidRPr="0024034C">
              <w:rPr>
                <w:rFonts w:ascii="Arial" w:hAnsi="Arial"/>
                <w:sz w:val="18"/>
              </w:rPr>
              <w:t>DC_41C_n77A</w:t>
            </w:r>
          </w:p>
        </w:tc>
      </w:tr>
      <w:tr w:rsidR="00A84D29" w:rsidRPr="0024034C" w14:paraId="087BD0E2" w14:textId="77777777" w:rsidTr="00244B56">
        <w:trPr>
          <w:trHeight w:val="187"/>
          <w:jc w:val="center"/>
        </w:trPr>
        <w:tc>
          <w:tcPr>
            <w:tcW w:w="3397" w:type="dxa"/>
            <w:shd w:val="clear" w:color="auto" w:fill="auto"/>
            <w:noWrap/>
          </w:tcPr>
          <w:p w14:paraId="5349F686" w14:textId="77777777" w:rsidR="00A84D29" w:rsidRPr="0024034C" w:rsidRDefault="00A84D29" w:rsidP="00244B56">
            <w:pPr>
              <w:keepNext/>
              <w:keepLines/>
              <w:spacing w:after="0"/>
              <w:jc w:val="center"/>
              <w:rPr>
                <w:rFonts w:ascii="Arial" w:hAnsi="Arial"/>
                <w:sz w:val="18"/>
              </w:rPr>
            </w:pPr>
            <w:r w:rsidRPr="0024034C">
              <w:rPr>
                <w:rFonts w:ascii="Arial" w:hAnsi="Arial"/>
                <w:sz w:val="18"/>
              </w:rPr>
              <w:lastRenderedPageBreak/>
              <w:t>DC_8A-42A_n1A-n3A</w:t>
            </w:r>
          </w:p>
        </w:tc>
        <w:tc>
          <w:tcPr>
            <w:tcW w:w="3686" w:type="dxa"/>
            <w:vAlign w:val="center"/>
          </w:tcPr>
          <w:p w14:paraId="5783562F"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DC_8A</w:t>
            </w:r>
            <w:r w:rsidRPr="0024034C">
              <w:rPr>
                <w:rFonts w:ascii="Arial" w:eastAsia="Malgun Gothic" w:hAnsi="Arial"/>
                <w:sz w:val="18"/>
                <w:lang w:val="x-none" w:eastAsia="ko-KR"/>
              </w:rPr>
              <w:t>_</w:t>
            </w:r>
            <w:r w:rsidRPr="0024034C">
              <w:rPr>
                <w:rFonts w:ascii="Arial" w:hAnsi="Arial"/>
                <w:sz w:val="18"/>
              </w:rPr>
              <w:t>n1A</w:t>
            </w:r>
          </w:p>
          <w:p w14:paraId="648E2B4E"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DC_8A_n3A</w:t>
            </w:r>
          </w:p>
          <w:p w14:paraId="3D202E32"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DC_42A</w:t>
            </w:r>
            <w:r w:rsidRPr="0024034C">
              <w:rPr>
                <w:rFonts w:ascii="Arial" w:eastAsia="Malgun Gothic" w:hAnsi="Arial"/>
                <w:sz w:val="18"/>
                <w:lang w:val="x-none" w:eastAsia="ko-KR"/>
              </w:rPr>
              <w:t>_</w:t>
            </w:r>
            <w:r w:rsidRPr="0024034C">
              <w:rPr>
                <w:rFonts w:ascii="Arial" w:hAnsi="Arial"/>
                <w:sz w:val="18"/>
              </w:rPr>
              <w:t>n1A</w:t>
            </w:r>
          </w:p>
          <w:p w14:paraId="16990C5C"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DC_42A_n3A</w:t>
            </w:r>
          </w:p>
        </w:tc>
      </w:tr>
      <w:tr w:rsidR="00A84D29" w:rsidRPr="0024034C" w14:paraId="561230B4" w14:textId="77777777" w:rsidTr="00244B56">
        <w:trPr>
          <w:trHeight w:val="187"/>
          <w:jc w:val="center"/>
        </w:trPr>
        <w:tc>
          <w:tcPr>
            <w:tcW w:w="3397" w:type="dxa"/>
            <w:shd w:val="clear" w:color="auto" w:fill="auto"/>
            <w:noWrap/>
          </w:tcPr>
          <w:p w14:paraId="11092F11"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DC_8A-42C_n1A-n3A</w:t>
            </w:r>
          </w:p>
        </w:tc>
        <w:tc>
          <w:tcPr>
            <w:tcW w:w="3686" w:type="dxa"/>
            <w:vAlign w:val="center"/>
          </w:tcPr>
          <w:p w14:paraId="285F6529"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DC_8A</w:t>
            </w:r>
            <w:r w:rsidRPr="0024034C">
              <w:rPr>
                <w:rFonts w:ascii="Arial" w:eastAsia="Malgun Gothic" w:hAnsi="Arial"/>
                <w:sz w:val="18"/>
                <w:lang w:val="x-none" w:eastAsia="ko-KR"/>
              </w:rPr>
              <w:t>_</w:t>
            </w:r>
            <w:r w:rsidRPr="0024034C">
              <w:rPr>
                <w:rFonts w:ascii="Arial" w:hAnsi="Arial"/>
                <w:sz w:val="18"/>
              </w:rPr>
              <w:t>n1A</w:t>
            </w:r>
          </w:p>
          <w:p w14:paraId="6EB8A265"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DC_8A_n3A</w:t>
            </w:r>
          </w:p>
          <w:p w14:paraId="3C3AE7FD"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DC_42A</w:t>
            </w:r>
            <w:r w:rsidRPr="0024034C">
              <w:rPr>
                <w:rFonts w:ascii="Arial" w:eastAsia="Malgun Gothic" w:hAnsi="Arial"/>
                <w:sz w:val="18"/>
                <w:lang w:val="x-none" w:eastAsia="ko-KR"/>
              </w:rPr>
              <w:t>_</w:t>
            </w:r>
            <w:r w:rsidRPr="0024034C">
              <w:rPr>
                <w:rFonts w:ascii="Arial" w:hAnsi="Arial"/>
                <w:sz w:val="18"/>
              </w:rPr>
              <w:t>n1A</w:t>
            </w:r>
          </w:p>
          <w:p w14:paraId="3AE2B2F2"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DC_42C</w:t>
            </w:r>
            <w:r w:rsidRPr="0024034C">
              <w:rPr>
                <w:rFonts w:ascii="Arial" w:eastAsia="Malgun Gothic" w:hAnsi="Arial"/>
                <w:sz w:val="18"/>
                <w:lang w:val="x-none" w:eastAsia="ko-KR"/>
              </w:rPr>
              <w:t>_</w:t>
            </w:r>
            <w:r w:rsidRPr="0024034C">
              <w:rPr>
                <w:rFonts w:ascii="Arial" w:hAnsi="Arial"/>
                <w:sz w:val="18"/>
              </w:rPr>
              <w:t>n1A</w:t>
            </w:r>
          </w:p>
          <w:p w14:paraId="25F7C62E"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DC_42A_n3A</w:t>
            </w:r>
          </w:p>
          <w:p w14:paraId="2D7AAB81"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DC_42C_n3A</w:t>
            </w:r>
          </w:p>
        </w:tc>
      </w:tr>
      <w:tr w:rsidR="00A84D29" w:rsidRPr="0024034C" w14:paraId="0F1EEFDB" w14:textId="77777777" w:rsidTr="00244B56">
        <w:trPr>
          <w:trHeight w:val="187"/>
          <w:jc w:val="center"/>
        </w:trPr>
        <w:tc>
          <w:tcPr>
            <w:tcW w:w="3397" w:type="dxa"/>
            <w:shd w:val="clear" w:color="auto" w:fill="auto"/>
            <w:noWrap/>
          </w:tcPr>
          <w:p w14:paraId="12E3561D"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DC_8A-42A_n1A-n77A</w:t>
            </w:r>
          </w:p>
        </w:tc>
        <w:tc>
          <w:tcPr>
            <w:tcW w:w="3686" w:type="dxa"/>
            <w:vAlign w:val="center"/>
          </w:tcPr>
          <w:p w14:paraId="366B5F84"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DC_8A</w:t>
            </w:r>
            <w:r w:rsidRPr="0024034C">
              <w:rPr>
                <w:rFonts w:ascii="Arial" w:eastAsia="Malgun Gothic" w:hAnsi="Arial"/>
                <w:sz w:val="18"/>
                <w:lang w:val="x-none" w:eastAsia="ko-KR"/>
              </w:rPr>
              <w:t>_</w:t>
            </w:r>
            <w:r w:rsidRPr="0024034C">
              <w:rPr>
                <w:rFonts w:ascii="Arial" w:hAnsi="Arial"/>
                <w:sz w:val="18"/>
              </w:rPr>
              <w:t>n1A</w:t>
            </w:r>
          </w:p>
          <w:p w14:paraId="503C21A5"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DC_8A_n77A</w:t>
            </w:r>
          </w:p>
          <w:p w14:paraId="2DE396DA"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DC_42A</w:t>
            </w:r>
            <w:r w:rsidRPr="0024034C">
              <w:rPr>
                <w:rFonts w:ascii="Arial" w:eastAsia="Malgun Gothic" w:hAnsi="Arial"/>
                <w:sz w:val="18"/>
                <w:lang w:val="x-none" w:eastAsia="ko-KR"/>
              </w:rPr>
              <w:t>_</w:t>
            </w:r>
            <w:r w:rsidRPr="0024034C">
              <w:rPr>
                <w:rFonts w:ascii="Arial" w:hAnsi="Arial"/>
                <w:sz w:val="18"/>
              </w:rPr>
              <w:t>n1A</w:t>
            </w:r>
          </w:p>
        </w:tc>
      </w:tr>
      <w:tr w:rsidR="00A84D29" w:rsidRPr="0024034C" w14:paraId="03415C75" w14:textId="77777777" w:rsidTr="00244B56">
        <w:trPr>
          <w:trHeight w:val="187"/>
          <w:jc w:val="center"/>
        </w:trPr>
        <w:tc>
          <w:tcPr>
            <w:tcW w:w="3397" w:type="dxa"/>
            <w:shd w:val="clear" w:color="auto" w:fill="auto"/>
            <w:noWrap/>
          </w:tcPr>
          <w:p w14:paraId="30E4630D"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DC_8A-42C_n1A-n77A</w:t>
            </w:r>
          </w:p>
        </w:tc>
        <w:tc>
          <w:tcPr>
            <w:tcW w:w="3686" w:type="dxa"/>
            <w:vAlign w:val="center"/>
          </w:tcPr>
          <w:p w14:paraId="44B8AFEE"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DC_8A</w:t>
            </w:r>
            <w:r w:rsidRPr="0024034C">
              <w:rPr>
                <w:rFonts w:ascii="Arial" w:eastAsia="Malgun Gothic" w:hAnsi="Arial"/>
                <w:sz w:val="18"/>
                <w:lang w:val="x-none" w:eastAsia="ko-KR"/>
              </w:rPr>
              <w:t>_</w:t>
            </w:r>
            <w:r w:rsidRPr="0024034C">
              <w:rPr>
                <w:rFonts w:ascii="Arial" w:hAnsi="Arial"/>
                <w:sz w:val="18"/>
              </w:rPr>
              <w:t>n1A</w:t>
            </w:r>
          </w:p>
          <w:p w14:paraId="7C421EDD"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DC_8A_n77A</w:t>
            </w:r>
          </w:p>
          <w:p w14:paraId="0FA70996"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DC_42A</w:t>
            </w:r>
            <w:r w:rsidRPr="0024034C">
              <w:rPr>
                <w:rFonts w:ascii="Arial" w:eastAsia="Malgun Gothic" w:hAnsi="Arial"/>
                <w:sz w:val="18"/>
                <w:lang w:val="x-none" w:eastAsia="ko-KR"/>
              </w:rPr>
              <w:t>_</w:t>
            </w:r>
            <w:r w:rsidRPr="0024034C">
              <w:rPr>
                <w:rFonts w:ascii="Arial" w:hAnsi="Arial"/>
                <w:sz w:val="18"/>
              </w:rPr>
              <w:t>n1A</w:t>
            </w:r>
          </w:p>
          <w:p w14:paraId="1627785E"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DC_42C</w:t>
            </w:r>
            <w:r w:rsidRPr="0024034C">
              <w:rPr>
                <w:rFonts w:ascii="Arial" w:eastAsia="Malgun Gothic" w:hAnsi="Arial"/>
                <w:sz w:val="18"/>
                <w:lang w:val="x-none" w:eastAsia="ko-KR"/>
              </w:rPr>
              <w:t>_</w:t>
            </w:r>
            <w:r w:rsidRPr="0024034C">
              <w:rPr>
                <w:rFonts w:ascii="Arial" w:hAnsi="Arial"/>
                <w:sz w:val="18"/>
              </w:rPr>
              <w:t>n1A</w:t>
            </w:r>
          </w:p>
        </w:tc>
      </w:tr>
      <w:tr w:rsidR="00A84D29" w:rsidRPr="0024034C" w14:paraId="1FE044AB" w14:textId="77777777" w:rsidTr="00244B56">
        <w:trPr>
          <w:trHeight w:val="187"/>
          <w:jc w:val="center"/>
        </w:trPr>
        <w:tc>
          <w:tcPr>
            <w:tcW w:w="3397" w:type="dxa"/>
            <w:shd w:val="clear" w:color="auto" w:fill="auto"/>
            <w:noWrap/>
          </w:tcPr>
          <w:p w14:paraId="7D84B1B8" w14:textId="77777777" w:rsidR="00A84D29" w:rsidRPr="0024034C" w:rsidRDefault="00A84D29" w:rsidP="00244B56">
            <w:pPr>
              <w:keepNext/>
              <w:keepLines/>
              <w:spacing w:after="0"/>
              <w:jc w:val="center"/>
              <w:rPr>
                <w:rFonts w:ascii="Arial" w:eastAsia="MS Mincho" w:hAnsi="Arial" w:cs="Arial"/>
                <w:bCs/>
                <w:sz w:val="18"/>
                <w:szCs w:val="18"/>
              </w:rPr>
            </w:pPr>
            <w:r w:rsidRPr="0024034C">
              <w:rPr>
                <w:rFonts w:ascii="Arial" w:hAnsi="Arial" w:cs="Arial"/>
                <w:sz w:val="18"/>
                <w:szCs w:val="18"/>
              </w:rPr>
              <w:t>DC_8A-42A_n3A-n28A</w:t>
            </w:r>
            <w:r w:rsidRPr="0024034C">
              <w:rPr>
                <w:rFonts w:ascii="Arial" w:hAnsi="Arial"/>
                <w:noProof/>
                <w:sz w:val="18"/>
                <w:vertAlign w:val="superscript"/>
                <w:lang w:eastAsia="zh-CN"/>
              </w:rPr>
              <w:t>2</w:t>
            </w:r>
          </w:p>
        </w:tc>
        <w:tc>
          <w:tcPr>
            <w:tcW w:w="3686" w:type="dxa"/>
          </w:tcPr>
          <w:p w14:paraId="66A2C90B"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DC_8A_n3A</w:t>
            </w:r>
          </w:p>
          <w:p w14:paraId="0E079CD1"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DC_8A_n28A</w:t>
            </w:r>
          </w:p>
          <w:p w14:paraId="5517AE07"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DC_42A_n3A</w:t>
            </w:r>
          </w:p>
          <w:p w14:paraId="087C33EA" w14:textId="77777777" w:rsidR="00A84D29" w:rsidRPr="0024034C" w:rsidRDefault="00A84D29" w:rsidP="00244B56">
            <w:pPr>
              <w:keepNext/>
              <w:keepLines/>
              <w:spacing w:after="0"/>
              <w:jc w:val="center"/>
              <w:rPr>
                <w:rFonts w:ascii="Arial" w:hAnsi="Arial" w:cs="Arial"/>
                <w:bCs/>
                <w:sz w:val="18"/>
                <w:szCs w:val="18"/>
                <w:lang w:eastAsia="zh-CN"/>
              </w:rPr>
            </w:pPr>
            <w:r w:rsidRPr="0024034C">
              <w:rPr>
                <w:rFonts w:ascii="Arial" w:hAnsi="Arial"/>
                <w:sz w:val="18"/>
                <w:lang w:eastAsia="ja-JP"/>
              </w:rPr>
              <w:t>DC_42A_n28A</w:t>
            </w:r>
          </w:p>
        </w:tc>
      </w:tr>
      <w:tr w:rsidR="00A84D29" w:rsidRPr="0024034C" w14:paraId="6A4EA1FD" w14:textId="77777777" w:rsidTr="00244B56">
        <w:trPr>
          <w:trHeight w:val="187"/>
          <w:jc w:val="center"/>
        </w:trPr>
        <w:tc>
          <w:tcPr>
            <w:tcW w:w="3397" w:type="dxa"/>
            <w:shd w:val="clear" w:color="auto" w:fill="auto"/>
            <w:noWrap/>
          </w:tcPr>
          <w:p w14:paraId="79B7117C" w14:textId="77777777" w:rsidR="00A84D29" w:rsidRPr="0024034C" w:rsidRDefault="00A84D29" w:rsidP="00244B56">
            <w:pPr>
              <w:keepNext/>
              <w:keepLines/>
              <w:spacing w:after="0"/>
              <w:jc w:val="center"/>
              <w:rPr>
                <w:rFonts w:ascii="Arial" w:eastAsia="MS Mincho" w:hAnsi="Arial" w:cs="Arial"/>
                <w:bCs/>
                <w:sz w:val="18"/>
                <w:szCs w:val="18"/>
              </w:rPr>
            </w:pPr>
            <w:r w:rsidRPr="0024034C">
              <w:rPr>
                <w:rFonts w:ascii="Arial" w:hAnsi="Arial" w:cs="Arial"/>
                <w:sz w:val="18"/>
                <w:szCs w:val="18"/>
              </w:rPr>
              <w:t>DC_8A-42C_n3A-n28A</w:t>
            </w:r>
            <w:r w:rsidRPr="0024034C">
              <w:rPr>
                <w:rFonts w:ascii="Arial" w:hAnsi="Arial"/>
                <w:noProof/>
                <w:sz w:val="18"/>
                <w:vertAlign w:val="superscript"/>
                <w:lang w:eastAsia="zh-CN"/>
              </w:rPr>
              <w:t>2</w:t>
            </w:r>
          </w:p>
        </w:tc>
        <w:tc>
          <w:tcPr>
            <w:tcW w:w="3686" w:type="dxa"/>
          </w:tcPr>
          <w:p w14:paraId="7F26B92E"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DC_8A_n3A</w:t>
            </w:r>
          </w:p>
          <w:p w14:paraId="0B9B12B9"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DC_8A_n28A</w:t>
            </w:r>
          </w:p>
          <w:p w14:paraId="572A042B"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DC_42A_n3A</w:t>
            </w:r>
          </w:p>
          <w:p w14:paraId="01EED1F9"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DC_42C_n3A</w:t>
            </w:r>
          </w:p>
          <w:p w14:paraId="41F9E399"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DC_42A_n28A</w:t>
            </w:r>
          </w:p>
          <w:p w14:paraId="2A9D2985" w14:textId="77777777" w:rsidR="00A84D29" w:rsidRPr="0024034C" w:rsidRDefault="00A84D29" w:rsidP="00244B56">
            <w:pPr>
              <w:keepNext/>
              <w:keepLines/>
              <w:spacing w:after="0"/>
              <w:jc w:val="center"/>
              <w:rPr>
                <w:rFonts w:ascii="Arial" w:hAnsi="Arial" w:cs="Arial"/>
                <w:bCs/>
                <w:sz w:val="18"/>
                <w:szCs w:val="18"/>
                <w:lang w:eastAsia="zh-CN"/>
              </w:rPr>
            </w:pPr>
            <w:r w:rsidRPr="0024034C">
              <w:rPr>
                <w:rFonts w:ascii="Arial" w:hAnsi="Arial"/>
                <w:sz w:val="18"/>
                <w:lang w:eastAsia="ja-JP"/>
              </w:rPr>
              <w:t>DC_42C_n28A</w:t>
            </w:r>
          </w:p>
        </w:tc>
      </w:tr>
      <w:tr w:rsidR="00A84D29" w:rsidRPr="0024034C" w14:paraId="2CE69A24" w14:textId="77777777" w:rsidTr="00244B56">
        <w:trPr>
          <w:trHeight w:val="187"/>
          <w:jc w:val="center"/>
        </w:trPr>
        <w:tc>
          <w:tcPr>
            <w:tcW w:w="3397" w:type="dxa"/>
            <w:shd w:val="clear" w:color="auto" w:fill="auto"/>
            <w:noWrap/>
          </w:tcPr>
          <w:p w14:paraId="65A95C78" w14:textId="77777777" w:rsidR="00A84D29" w:rsidRPr="0024034C" w:rsidRDefault="00A84D29" w:rsidP="00244B56">
            <w:pPr>
              <w:keepNext/>
              <w:keepLines/>
              <w:spacing w:after="0"/>
              <w:jc w:val="center"/>
              <w:rPr>
                <w:rFonts w:ascii="Arial" w:eastAsia="MS Mincho" w:hAnsi="Arial" w:cs="Arial"/>
                <w:bCs/>
                <w:sz w:val="18"/>
                <w:szCs w:val="18"/>
              </w:rPr>
            </w:pPr>
            <w:r w:rsidRPr="0024034C">
              <w:rPr>
                <w:rFonts w:ascii="Arial" w:hAnsi="Arial" w:cs="Arial"/>
                <w:sz w:val="18"/>
                <w:szCs w:val="18"/>
              </w:rPr>
              <w:t>DC_8A-42A_n3A-n77A</w:t>
            </w:r>
          </w:p>
        </w:tc>
        <w:tc>
          <w:tcPr>
            <w:tcW w:w="3686" w:type="dxa"/>
          </w:tcPr>
          <w:p w14:paraId="2D4D6793"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DC_8A_n3A</w:t>
            </w:r>
          </w:p>
          <w:p w14:paraId="0D8B2F2C"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DC_8A_n77A</w:t>
            </w:r>
          </w:p>
          <w:p w14:paraId="2F9D6A60"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DC_42A_n3A</w:t>
            </w:r>
          </w:p>
          <w:p w14:paraId="4506B1FA" w14:textId="77777777" w:rsidR="00A84D29" w:rsidRPr="0024034C" w:rsidRDefault="00A84D29" w:rsidP="00244B56">
            <w:pPr>
              <w:keepNext/>
              <w:keepLines/>
              <w:spacing w:after="0"/>
              <w:jc w:val="center"/>
              <w:rPr>
                <w:rFonts w:ascii="Arial" w:hAnsi="Arial" w:cs="Arial"/>
                <w:bCs/>
                <w:sz w:val="18"/>
                <w:szCs w:val="18"/>
                <w:lang w:eastAsia="zh-CN"/>
              </w:rPr>
            </w:pPr>
            <w:r w:rsidRPr="0024034C">
              <w:rPr>
                <w:rFonts w:ascii="Arial" w:hAnsi="Arial"/>
                <w:sz w:val="18"/>
                <w:lang w:eastAsia="ja-JP"/>
              </w:rPr>
              <w:t>DC_42A_n77A</w:t>
            </w:r>
          </w:p>
        </w:tc>
      </w:tr>
      <w:tr w:rsidR="00A84D29" w:rsidRPr="0024034C" w14:paraId="6A6F767D" w14:textId="77777777" w:rsidTr="00244B56">
        <w:trPr>
          <w:trHeight w:val="187"/>
          <w:jc w:val="center"/>
        </w:trPr>
        <w:tc>
          <w:tcPr>
            <w:tcW w:w="3397" w:type="dxa"/>
            <w:shd w:val="clear" w:color="auto" w:fill="auto"/>
            <w:noWrap/>
          </w:tcPr>
          <w:p w14:paraId="25B41426" w14:textId="77777777" w:rsidR="00A84D29" w:rsidRPr="0024034C" w:rsidRDefault="00A84D29" w:rsidP="00244B56">
            <w:pPr>
              <w:keepNext/>
              <w:keepLines/>
              <w:spacing w:after="0"/>
              <w:jc w:val="center"/>
              <w:rPr>
                <w:rFonts w:ascii="Arial" w:eastAsia="MS Mincho" w:hAnsi="Arial" w:cs="Arial"/>
                <w:bCs/>
                <w:sz w:val="18"/>
                <w:szCs w:val="18"/>
              </w:rPr>
            </w:pPr>
            <w:r w:rsidRPr="0024034C">
              <w:rPr>
                <w:rFonts w:ascii="Arial" w:hAnsi="Arial" w:cs="Arial"/>
                <w:sz w:val="18"/>
                <w:szCs w:val="18"/>
              </w:rPr>
              <w:t>DC_8A-42A_n3A-n77(2A)</w:t>
            </w:r>
          </w:p>
        </w:tc>
        <w:tc>
          <w:tcPr>
            <w:tcW w:w="3686" w:type="dxa"/>
          </w:tcPr>
          <w:p w14:paraId="0875AAB5"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DC_8A_n3A</w:t>
            </w:r>
          </w:p>
          <w:p w14:paraId="25229E5F"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DC_8A_n77A</w:t>
            </w:r>
          </w:p>
          <w:p w14:paraId="3C227A54"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DC_42A_n3A</w:t>
            </w:r>
          </w:p>
          <w:p w14:paraId="11BBBDDD" w14:textId="77777777" w:rsidR="00A84D29" w:rsidRPr="0024034C" w:rsidRDefault="00A84D29" w:rsidP="00244B56">
            <w:pPr>
              <w:keepNext/>
              <w:keepLines/>
              <w:spacing w:after="0"/>
              <w:jc w:val="center"/>
              <w:rPr>
                <w:rFonts w:ascii="Arial" w:hAnsi="Arial" w:cs="Arial"/>
                <w:bCs/>
                <w:sz w:val="18"/>
                <w:szCs w:val="18"/>
                <w:lang w:eastAsia="zh-CN"/>
              </w:rPr>
            </w:pPr>
            <w:r w:rsidRPr="0024034C">
              <w:rPr>
                <w:rFonts w:ascii="Arial" w:hAnsi="Arial"/>
                <w:sz w:val="18"/>
                <w:lang w:eastAsia="ja-JP"/>
              </w:rPr>
              <w:t>DC_42A_n77A</w:t>
            </w:r>
          </w:p>
        </w:tc>
      </w:tr>
      <w:tr w:rsidR="00A84D29" w:rsidRPr="0024034C" w14:paraId="4BD75696" w14:textId="77777777" w:rsidTr="00244B56">
        <w:trPr>
          <w:trHeight w:val="187"/>
          <w:jc w:val="center"/>
        </w:trPr>
        <w:tc>
          <w:tcPr>
            <w:tcW w:w="3397" w:type="dxa"/>
            <w:shd w:val="clear" w:color="auto" w:fill="auto"/>
            <w:noWrap/>
          </w:tcPr>
          <w:p w14:paraId="512183E2" w14:textId="77777777" w:rsidR="00A84D29" w:rsidRPr="0024034C" w:rsidRDefault="00A84D29" w:rsidP="00244B56">
            <w:pPr>
              <w:keepNext/>
              <w:keepLines/>
              <w:spacing w:after="0"/>
              <w:jc w:val="center"/>
              <w:rPr>
                <w:rFonts w:ascii="Arial" w:eastAsia="MS Mincho" w:hAnsi="Arial" w:cs="Arial"/>
                <w:bCs/>
                <w:sz w:val="18"/>
                <w:szCs w:val="18"/>
              </w:rPr>
            </w:pPr>
            <w:r w:rsidRPr="0024034C">
              <w:rPr>
                <w:rFonts w:ascii="Arial" w:hAnsi="Arial" w:cs="Arial"/>
                <w:sz w:val="18"/>
                <w:szCs w:val="18"/>
              </w:rPr>
              <w:t>DC_8A-42C_n3A-n77A</w:t>
            </w:r>
          </w:p>
        </w:tc>
        <w:tc>
          <w:tcPr>
            <w:tcW w:w="3686" w:type="dxa"/>
          </w:tcPr>
          <w:p w14:paraId="0DCD5337"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DC_8A_n3A</w:t>
            </w:r>
          </w:p>
          <w:p w14:paraId="18FE1DDB"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DC_8A_n77A</w:t>
            </w:r>
          </w:p>
          <w:p w14:paraId="67CC08DD"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DC_42A_n3A</w:t>
            </w:r>
          </w:p>
          <w:p w14:paraId="197CE9DE"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DC_42C_n3A</w:t>
            </w:r>
          </w:p>
          <w:p w14:paraId="6824AC7B"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DC_42A_n77A</w:t>
            </w:r>
          </w:p>
          <w:p w14:paraId="61F9EBC9" w14:textId="77777777" w:rsidR="00A84D29" w:rsidRPr="0024034C" w:rsidRDefault="00A84D29" w:rsidP="00244B56">
            <w:pPr>
              <w:keepNext/>
              <w:keepLines/>
              <w:spacing w:after="0"/>
              <w:jc w:val="center"/>
              <w:rPr>
                <w:rFonts w:ascii="Arial" w:hAnsi="Arial" w:cs="Arial"/>
                <w:bCs/>
                <w:sz w:val="18"/>
                <w:szCs w:val="18"/>
                <w:lang w:eastAsia="zh-CN"/>
              </w:rPr>
            </w:pPr>
            <w:r w:rsidRPr="0024034C">
              <w:rPr>
                <w:rFonts w:ascii="Arial" w:hAnsi="Arial"/>
                <w:sz w:val="18"/>
                <w:lang w:eastAsia="ja-JP"/>
              </w:rPr>
              <w:t>DC_42C_n77A</w:t>
            </w:r>
          </w:p>
        </w:tc>
      </w:tr>
      <w:tr w:rsidR="00A84D29" w:rsidRPr="0024034C" w14:paraId="63EB6338" w14:textId="77777777" w:rsidTr="00244B56">
        <w:trPr>
          <w:trHeight w:val="187"/>
          <w:jc w:val="center"/>
        </w:trPr>
        <w:tc>
          <w:tcPr>
            <w:tcW w:w="3397" w:type="dxa"/>
            <w:shd w:val="clear" w:color="auto" w:fill="auto"/>
            <w:noWrap/>
          </w:tcPr>
          <w:p w14:paraId="1F2186CB" w14:textId="77777777" w:rsidR="00A84D29" w:rsidRPr="0024034C" w:rsidRDefault="00A84D29" w:rsidP="00244B56">
            <w:pPr>
              <w:keepNext/>
              <w:keepLines/>
              <w:spacing w:after="0"/>
              <w:jc w:val="center"/>
              <w:rPr>
                <w:rFonts w:ascii="Arial" w:eastAsia="MS Mincho" w:hAnsi="Arial" w:cs="Arial"/>
                <w:bCs/>
                <w:sz w:val="18"/>
                <w:szCs w:val="18"/>
              </w:rPr>
            </w:pPr>
            <w:r w:rsidRPr="0024034C">
              <w:rPr>
                <w:rFonts w:ascii="Arial" w:hAnsi="Arial" w:cs="Arial"/>
                <w:sz w:val="18"/>
                <w:szCs w:val="18"/>
              </w:rPr>
              <w:lastRenderedPageBreak/>
              <w:t>DC_8A-42C_n3A-n77(2A)</w:t>
            </w:r>
          </w:p>
        </w:tc>
        <w:tc>
          <w:tcPr>
            <w:tcW w:w="3686" w:type="dxa"/>
          </w:tcPr>
          <w:p w14:paraId="643CEC77"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DC_8A_n3A</w:t>
            </w:r>
          </w:p>
          <w:p w14:paraId="10487F74"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DC_8A_n77A</w:t>
            </w:r>
          </w:p>
          <w:p w14:paraId="484E4009"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DC_42A_n3A</w:t>
            </w:r>
          </w:p>
          <w:p w14:paraId="7CFB6A43"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DC_42C_n3A</w:t>
            </w:r>
          </w:p>
          <w:p w14:paraId="54289A1A"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DC_42A_n77A</w:t>
            </w:r>
          </w:p>
          <w:p w14:paraId="34ACCAC3" w14:textId="77777777" w:rsidR="00A84D29" w:rsidRPr="0024034C" w:rsidRDefault="00A84D29" w:rsidP="00244B56">
            <w:pPr>
              <w:keepNext/>
              <w:keepLines/>
              <w:spacing w:after="0"/>
              <w:jc w:val="center"/>
              <w:rPr>
                <w:rFonts w:ascii="Arial" w:hAnsi="Arial" w:cs="Arial"/>
                <w:bCs/>
                <w:sz w:val="18"/>
                <w:szCs w:val="18"/>
                <w:lang w:eastAsia="zh-CN"/>
              </w:rPr>
            </w:pPr>
            <w:r w:rsidRPr="0024034C">
              <w:rPr>
                <w:rFonts w:ascii="Arial" w:hAnsi="Arial"/>
                <w:sz w:val="18"/>
                <w:lang w:eastAsia="ja-JP"/>
              </w:rPr>
              <w:t>DC_42C_n77A</w:t>
            </w:r>
          </w:p>
        </w:tc>
      </w:tr>
      <w:tr w:rsidR="00A84D29" w:rsidRPr="0024034C" w14:paraId="5F37DCE3" w14:textId="77777777" w:rsidTr="00244B56">
        <w:trPr>
          <w:trHeight w:val="187"/>
          <w:jc w:val="center"/>
        </w:trPr>
        <w:tc>
          <w:tcPr>
            <w:tcW w:w="3397" w:type="dxa"/>
            <w:shd w:val="clear" w:color="auto" w:fill="auto"/>
            <w:noWrap/>
          </w:tcPr>
          <w:p w14:paraId="584A4704" w14:textId="77777777" w:rsidR="00A84D29" w:rsidRPr="0024034C" w:rsidRDefault="00A84D29" w:rsidP="00244B56">
            <w:pPr>
              <w:keepNext/>
              <w:keepLines/>
              <w:spacing w:after="0"/>
              <w:jc w:val="center"/>
              <w:rPr>
                <w:rFonts w:ascii="Arial" w:hAnsi="Arial"/>
                <w:sz w:val="18"/>
                <w:lang w:eastAsia="ko-KR"/>
              </w:rPr>
            </w:pPr>
            <w:r w:rsidRPr="0024034C">
              <w:rPr>
                <w:rFonts w:ascii="Arial" w:hAnsi="Arial"/>
                <w:sz w:val="18"/>
              </w:rPr>
              <w:t>DC_8A-42A_n28A-n77A</w:t>
            </w:r>
          </w:p>
        </w:tc>
        <w:tc>
          <w:tcPr>
            <w:tcW w:w="3686" w:type="dxa"/>
          </w:tcPr>
          <w:p w14:paraId="34933EF8"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DC_8A_n28A</w:t>
            </w:r>
          </w:p>
          <w:p w14:paraId="0FE373C2"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DC_8A_n77A</w:t>
            </w:r>
          </w:p>
          <w:p w14:paraId="23DC8DC7"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DC_42A_n28A</w:t>
            </w:r>
          </w:p>
        </w:tc>
      </w:tr>
      <w:tr w:rsidR="00A84D29" w:rsidRPr="0024034C" w14:paraId="41D1B7AA" w14:textId="77777777" w:rsidTr="00244B56">
        <w:trPr>
          <w:trHeight w:val="187"/>
          <w:jc w:val="center"/>
        </w:trPr>
        <w:tc>
          <w:tcPr>
            <w:tcW w:w="3397" w:type="dxa"/>
            <w:shd w:val="clear" w:color="auto" w:fill="auto"/>
            <w:noWrap/>
          </w:tcPr>
          <w:p w14:paraId="7D21E93F" w14:textId="77777777" w:rsidR="00A84D29" w:rsidRPr="0024034C" w:rsidRDefault="00A84D29" w:rsidP="00244B56">
            <w:pPr>
              <w:keepNext/>
              <w:keepLines/>
              <w:spacing w:after="0"/>
              <w:jc w:val="center"/>
              <w:rPr>
                <w:rFonts w:ascii="Arial" w:hAnsi="Arial"/>
                <w:sz w:val="18"/>
                <w:lang w:eastAsia="ko-KR"/>
              </w:rPr>
            </w:pPr>
            <w:r w:rsidRPr="0024034C">
              <w:rPr>
                <w:rFonts w:ascii="Arial" w:hAnsi="Arial"/>
                <w:sz w:val="18"/>
              </w:rPr>
              <w:t>DC_8A-42A_n28A-n77(2A)</w:t>
            </w:r>
          </w:p>
        </w:tc>
        <w:tc>
          <w:tcPr>
            <w:tcW w:w="3686" w:type="dxa"/>
          </w:tcPr>
          <w:p w14:paraId="18FE0E99"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DC_8A_n28A</w:t>
            </w:r>
          </w:p>
          <w:p w14:paraId="6582CF08"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DC_8A_n77A</w:t>
            </w:r>
          </w:p>
          <w:p w14:paraId="664D62BC"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DC_42A_n28A</w:t>
            </w:r>
          </w:p>
        </w:tc>
      </w:tr>
      <w:tr w:rsidR="00A84D29" w:rsidRPr="0024034C" w14:paraId="790ACC29" w14:textId="77777777" w:rsidTr="00244B56">
        <w:trPr>
          <w:trHeight w:val="187"/>
          <w:jc w:val="center"/>
        </w:trPr>
        <w:tc>
          <w:tcPr>
            <w:tcW w:w="3397" w:type="dxa"/>
            <w:shd w:val="clear" w:color="auto" w:fill="auto"/>
            <w:noWrap/>
          </w:tcPr>
          <w:p w14:paraId="257FC7C8" w14:textId="77777777" w:rsidR="00A84D29" w:rsidRPr="0024034C" w:rsidRDefault="00A84D29" w:rsidP="00244B56">
            <w:pPr>
              <w:keepNext/>
              <w:keepLines/>
              <w:spacing w:after="0"/>
              <w:jc w:val="center"/>
              <w:rPr>
                <w:rFonts w:ascii="Arial" w:hAnsi="Arial"/>
                <w:sz w:val="18"/>
                <w:lang w:eastAsia="ko-KR"/>
              </w:rPr>
            </w:pPr>
            <w:r w:rsidRPr="0024034C">
              <w:rPr>
                <w:rFonts w:ascii="Arial" w:hAnsi="Arial"/>
                <w:sz w:val="18"/>
              </w:rPr>
              <w:t>DC_8A-42C_n28A-n77A</w:t>
            </w:r>
          </w:p>
        </w:tc>
        <w:tc>
          <w:tcPr>
            <w:tcW w:w="3686" w:type="dxa"/>
          </w:tcPr>
          <w:p w14:paraId="32200106"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DC_8A_n28A</w:t>
            </w:r>
          </w:p>
          <w:p w14:paraId="10D413F5"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DC_8A_n77A</w:t>
            </w:r>
          </w:p>
          <w:p w14:paraId="330E4A23"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DC_42A_n28A</w:t>
            </w:r>
          </w:p>
          <w:p w14:paraId="463EFA08"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DC_42C_n28A</w:t>
            </w:r>
          </w:p>
        </w:tc>
      </w:tr>
      <w:tr w:rsidR="00A84D29" w:rsidRPr="0024034C" w14:paraId="6DCD551C" w14:textId="77777777" w:rsidTr="00244B56">
        <w:trPr>
          <w:trHeight w:val="187"/>
          <w:jc w:val="center"/>
        </w:trPr>
        <w:tc>
          <w:tcPr>
            <w:tcW w:w="3397" w:type="dxa"/>
            <w:shd w:val="clear" w:color="auto" w:fill="auto"/>
            <w:noWrap/>
          </w:tcPr>
          <w:p w14:paraId="2E473722" w14:textId="77777777" w:rsidR="00A84D29" w:rsidRPr="0024034C" w:rsidRDefault="00A84D29" w:rsidP="00244B56">
            <w:pPr>
              <w:keepNext/>
              <w:keepLines/>
              <w:spacing w:after="0"/>
              <w:jc w:val="center"/>
              <w:rPr>
                <w:rFonts w:ascii="Arial" w:hAnsi="Arial"/>
                <w:sz w:val="18"/>
                <w:lang w:eastAsia="ko-KR"/>
              </w:rPr>
            </w:pPr>
            <w:r w:rsidRPr="0024034C">
              <w:rPr>
                <w:rFonts w:ascii="Arial" w:hAnsi="Arial"/>
                <w:sz w:val="18"/>
              </w:rPr>
              <w:t>DC_8A-42C_n28A-n77(2A)</w:t>
            </w:r>
          </w:p>
        </w:tc>
        <w:tc>
          <w:tcPr>
            <w:tcW w:w="3686" w:type="dxa"/>
          </w:tcPr>
          <w:p w14:paraId="7D1ADF1A"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DC_8A_n28A</w:t>
            </w:r>
          </w:p>
          <w:p w14:paraId="0AEDDACA"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DC_8A_n77A</w:t>
            </w:r>
          </w:p>
          <w:p w14:paraId="61EF320D"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DC_42A_n28A</w:t>
            </w:r>
          </w:p>
          <w:p w14:paraId="305FFF2E"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DC_42C_n28A</w:t>
            </w:r>
          </w:p>
        </w:tc>
      </w:tr>
      <w:tr w:rsidR="00A84D29" w:rsidRPr="0024034C" w14:paraId="6EEFD7F5" w14:textId="77777777" w:rsidTr="00244B56">
        <w:trPr>
          <w:trHeight w:val="187"/>
          <w:jc w:val="center"/>
        </w:trPr>
        <w:tc>
          <w:tcPr>
            <w:tcW w:w="3397" w:type="dxa"/>
            <w:shd w:val="clear" w:color="auto" w:fill="auto"/>
            <w:noWrap/>
            <w:vAlign w:val="center"/>
          </w:tcPr>
          <w:p w14:paraId="7947055C" w14:textId="77777777" w:rsidR="00A84D29" w:rsidRPr="0024034C" w:rsidRDefault="00A84D29" w:rsidP="00244B56">
            <w:pPr>
              <w:keepNext/>
              <w:keepLines/>
              <w:spacing w:after="0"/>
              <w:jc w:val="center"/>
              <w:rPr>
                <w:rFonts w:ascii="Arial" w:eastAsia="MS Mincho" w:hAnsi="Arial" w:cs="Arial"/>
                <w:sz w:val="18"/>
                <w:lang w:eastAsia="ja-JP"/>
              </w:rPr>
            </w:pPr>
            <w:r w:rsidRPr="0024034C">
              <w:rPr>
                <w:rFonts w:ascii="Arial" w:hAnsi="Arial"/>
                <w:sz w:val="18"/>
              </w:rPr>
              <w:t>DC_11A_n3A-n28A-n77A</w:t>
            </w:r>
            <w:r w:rsidRPr="0024034C">
              <w:rPr>
                <w:rFonts w:ascii="Arial" w:hAnsi="Arial"/>
                <w:noProof/>
                <w:sz w:val="18"/>
                <w:vertAlign w:val="superscript"/>
                <w:lang w:eastAsia="zh-CN"/>
              </w:rPr>
              <w:t>2</w:t>
            </w:r>
          </w:p>
        </w:tc>
        <w:tc>
          <w:tcPr>
            <w:tcW w:w="3686" w:type="dxa"/>
            <w:vAlign w:val="center"/>
          </w:tcPr>
          <w:p w14:paraId="34A593BB" w14:textId="77777777" w:rsidR="00A84D29" w:rsidRPr="0024034C" w:rsidRDefault="00A84D29" w:rsidP="00244B56">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C_11A_n3A</w:t>
            </w:r>
          </w:p>
          <w:p w14:paraId="4F2149C5" w14:textId="77777777" w:rsidR="00A84D29" w:rsidRPr="0024034C" w:rsidRDefault="00A84D29" w:rsidP="00244B56">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C_11A_n28A</w:t>
            </w:r>
          </w:p>
          <w:p w14:paraId="4B17E66E" w14:textId="77777777" w:rsidR="00A84D29" w:rsidRPr="0024034C" w:rsidRDefault="00A84D29" w:rsidP="00244B56">
            <w:pPr>
              <w:keepNext/>
              <w:keepLines/>
              <w:spacing w:after="0"/>
              <w:jc w:val="center"/>
              <w:rPr>
                <w:rFonts w:ascii="Arial" w:eastAsia="MS Mincho" w:hAnsi="Arial" w:cs="Arial"/>
                <w:sz w:val="18"/>
                <w:lang w:eastAsia="ja-JP"/>
              </w:rPr>
            </w:pPr>
            <w:r w:rsidRPr="0024034C">
              <w:rPr>
                <w:rFonts w:ascii="Arial" w:hAnsi="Arial" w:hint="eastAsia"/>
                <w:sz w:val="18"/>
              </w:rPr>
              <w:t>D</w:t>
            </w:r>
            <w:r w:rsidRPr="0024034C">
              <w:rPr>
                <w:rFonts w:ascii="Arial" w:hAnsi="Arial"/>
                <w:sz w:val="18"/>
              </w:rPr>
              <w:t>C_11A_n77A</w:t>
            </w:r>
          </w:p>
        </w:tc>
      </w:tr>
      <w:tr w:rsidR="00A84D29" w:rsidRPr="0024034C" w14:paraId="736A72BD" w14:textId="77777777" w:rsidTr="00244B56">
        <w:trPr>
          <w:trHeight w:val="187"/>
          <w:jc w:val="center"/>
        </w:trPr>
        <w:tc>
          <w:tcPr>
            <w:tcW w:w="3397" w:type="dxa"/>
            <w:shd w:val="clear" w:color="auto" w:fill="auto"/>
            <w:noWrap/>
            <w:vAlign w:val="center"/>
          </w:tcPr>
          <w:p w14:paraId="023CD595" w14:textId="77777777" w:rsidR="00A84D29" w:rsidRPr="0024034C" w:rsidRDefault="00A84D29" w:rsidP="00244B56">
            <w:pPr>
              <w:keepNext/>
              <w:keepLines/>
              <w:spacing w:after="0"/>
              <w:jc w:val="center"/>
              <w:rPr>
                <w:rFonts w:ascii="Arial" w:eastAsia="MS Mincho" w:hAnsi="Arial" w:cs="Arial"/>
                <w:sz w:val="18"/>
                <w:lang w:eastAsia="ja-JP"/>
              </w:rPr>
            </w:pPr>
            <w:r w:rsidRPr="0024034C">
              <w:rPr>
                <w:rFonts w:ascii="Arial" w:hAnsi="Arial"/>
                <w:sz w:val="18"/>
              </w:rPr>
              <w:t>DC_11A_n3A-n28A-n77(2A)</w:t>
            </w:r>
            <w:r w:rsidRPr="0024034C">
              <w:rPr>
                <w:rFonts w:ascii="Arial" w:hAnsi="Arial"/>
                <w:noProof/>
                <w:sz w:val="18"/>
                <w:vertAlign w:val="superscript"/>
                <w:lang w:eastAsia="zh-CN"/>
              </w:rPr>
              <w:t xml:space="preserve"> 2</w:t>
            </w:r>
          </w:p>
        </w:tc>
        <w:tc>
          <w:tcPr>
            <w:tcW w:w="3686" w:type="dxa"/>
            <w:vAlign w:val="center"/>
          </w:tcPr>
          <w:p w14:paraId="72DA671A" w14:textId="77777777" w:rsidR="00A84D29" w:rsidRPr="0024034C" w:rsidRDefault="00A84D29" w:rsidP="00244B56">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C_11A_n3A</w:t>
            </w:r>
          </w:p>
          <w:p w14:paraId="3FB25692" w14:textId="77777777" w:rsidR="00A84D29" w:rsidRPr="0024034C" w:rsidRDefault="00A84D29" w:rsidP="00244B56">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C_11A_n28A</w:t>
            </w:r>
          </w:p>
          <w:p w14:paraId="37AFEED7" w14:textId="77777777" w:rsidR="00A84D29" w:rsidRPr="0024034C" w:rsidRDefault="00A84D29" w:rsidP="00244B56">
            <w:pPr>
              <w:keepNext/>
              <w:keepLines/>
              <w:spacing w:after="0"/>
              <w:jc w:val="center"/>
              <w:rPr>
                <w:rFonts w:ascii="Arial" w:eastAsia="MS Mincho" w:hAnsi="Arial" w:cs="Arial"/>
                <w:sz w:val="18"/>
                <w:lang w:eastAsia="ja-JP"/>
              </w:rPr>
            </w:pPr>
            <w:r w:rsidRPr="0024034C">
              <w:rPr>
                <w:rFonts w:ascii="Arial" w:hAnsi="Arial" w:hint="eastAsia"/>
                <w:sz w:val="18"/>
              </w:rPr>
              <w:t>D</w:t>
            </w:r>
            <w:r w:rsidRPr="0024034C">
              <w:rPr>
                <w:rFonts w:ascii="Arial" w:hAnsi="Arial"/>
                <w:sz w:val="18"/>
              </w:rPr>
              <w:t>C_11A_n77A</w:t>
            </w:r>
          </w:p>
        </w:tc>
      </w:tr>
      <w:tr w:rsidR="00A84D29" w:rsidRPr="0024034C" w14:paraId="458DE1B9" w14:textId="77777777" w:rsidTr="00244B56">
        <w:trPr>
          <w:trHeight w:val="187"/>
          <w:jc w:val="center"/>
        </w:trPr>
        <w:tc>
          <w:tcPr>
            <w:tcW w:w="3397" w:type="dxa"/>
            <w:shd w:val="clear" w:color="auto" w:fill="auto"/>
            <w:noWrap/>
            <w:vAlign w:val="center"/>
          </w:tcPr>
          <w:p w14:paraId="55C0A52F"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hint="eastAsia"/>
                <w:sz w:val="18"/>
                <w:lang w:eastAsia="ja-JP"/>
              </w:rPr>
              <w:t>DC</w:t>
            </w:r>
            <w:r w:rsidRPr="0024034C">
              <w:rPr>
                <w:rFonts w:ascii="Arial" w:hAnsi="Arial"/>
                <w:sz w:val="18"/>
              </w:rPr>
              <w:t>_11A_n3A-n77A-n79A</w:t>
            </w:r>
          </w:p>
        </w:tc>
        <w:tc>
          <w:tcPr>
            <w:tcW w:w="3686" w:type="dxa"/>
            <w:vAlign w:val="center"/>
          </w:tcPr>
          <w:p w14:paraId="5A8DE4E6" w14:textId="77777777" w:rsidR="00A84D29" w:rsidRPr="0024034C" w:rsidRDefault="00A84D29" w:rsidP="00244B56">
            <w:pPr>
              <w:keepNext/>
              <w:keepLines/>
              <w:spacing w:after="0"/>
              <w:jc w:val="center"/>
              <w:rPr>
                <w:rFonts w:ascii="Arial" w:hAnsi="Arial"/>
                <w:sz w:val="18"/>
              </w:rPr>
            </w:pPr>
            <w:r w:rsidRPr="0024034C">
              <w:rPr>
                <w:rFonts w:ascii="Arial" w:hAnsi="Arial" w:hint="eastAsia"/>
                <w:sz w:val="18"/>
                <w:lang w:eastAsia="ja-JP"/>
              </w:rPr>
              <w:t>DC</w:t>
            </w:r>
            <w:r w:rsidRPr="0024034C">
              <w:rPr>
                <w:rFonts w:ascii="Arial" w:hAnsi="Arial"/>
                <w:sz w:val="18"/>
              </w:rPr>
              <w:t>_11A_n3A</w:t>
            </w:r>
          </w:p>
          <w:p w14:paraId="109329D1" w14:textId="77777777" w:rsidR="00A84D29" w:rsidRPr="0024034C" w:rsidRDefault="00A84D29" w:rsidP="00244B56">
            <w:pPr>
              <w:keepNext/>
              <w:keepLines/>
              <w:spacing w:after="0"/>
              <w:jc w:val="center"/>
              <w:rPr>
                <w:rFonts w:ascii="Arial" w:hAnsi="Arial"/>
                <w:sz w:val="18"/>
              </w:rPr>
            </w:pPr>
            <w:r w:rsidRPr="0024034C">
              <w:rPr>
                <w:rFonts w:ascii="Arial" w:hAnsi="Arial" w:hint="eastAsia"/>
                <w:sz w:val="18"/>
                <w:lang w:eastAsia="ja-JP"/>
              </w:rPr>
              <w:t>DC</w:t>
            </w:r>
            <w:r w:rsidRPr="0024034C">
              <w:rPr>
                <w:rFonts w:ascii="Arial" w:hAnsi="Arial"/>
                <w:sz w:val="18"/>
              </w:rPr>
              <w:t>_11A_n77A</w:t>
            </w:r>
          </w:p>
          <w:p w14:paraId="78B7FDBB" w14:textId="77777777" w:rsidR="00A84D29" w:rsidRPr="0024034C" w:rsidRDefault="00A84D29" w:rsidP="00244B56">
            <w:pPr>
              <w:keepNext/>
              <w:keepLines/>
              <w:spacing w:after="0"/>
              <w:jc w:val="center"/>
              <w:rPr>
                <w:rFonts w:ascii="Arial" w:hAnsi="Arial"/>
                <w:sz w:val="18"/>
                <w:lang w:eastAsia="zh-TW"/>
              </w:rPr>
            </w:pPr>
            <w:r w:rsidRPr="0024034C">
              <w:rPr>
                <w:rFonts w:ascii="Arial" w:hAnsi="Arial" w:hint="eastAsia"/>
                <w:sz w:val="18"/>
                <w:lang w:eastAsia="ja-JP"/>
              </w:rPr>
              <w:t>DC</w:t>
            </w:r>
            <w:r w:rsidRPr="0024034C">
              <w:rPr>
                <w:rFonts w:ascii="Arial" w:hAnsi="Arial"/>
                <w:sz w:val="18"/>
              </w:rPr>
              <w:t>_11A_n79A</w:t>
            </w:r>
          </w:p>
        </w:tc>
      </w:tr>
      <w:tr w:rsidR="00A84D29" w:rsidRPr="0024034C" w14:paraId="273617F0" w14:textId="77777777" w:rsidTr="00244B56">
        <w:trPr>
          <w:trHeight w:val="187"/>
          <w:jc w:val="center"/>
        </w:trPr>
        <w:tc>
          <w:tcPr>
            <w:tcW w:w="3397" w:type="dxa"/>
            <w:shd w:val="clear" w:color="auto" w:fill="auto"/>
            <w:noWrap/>
            <w:vAlign w:val="center"/>
          </w:tcPr>
          <w:p w14:paraId="6F195A89"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hint="eastAsia"/>
                <w:sz w:val="18"/>
                <w:lang w:eastAsia="ja-JP"/>
              </w:rPr>
              <w:t>DC</w:t>
            </w:r>
            <w:r w:rsidRPr="0024034C">
              <w:rPr>
                <w:rFonts w:ascii="Arial" w:hAnsi="Arial"/>
                <w:sz w:val="18"/>
              </w:rPr>
              <w:t>_11A_n3A-n77(2A)-n79A</w:t>
            </w:r>
          </w:p>
        </w:tc>
        <w:tc>
          <w:tcPr>
            <w:tcW w:w="3686" w:type="dxa"/>
            <w:vAlign w:val="center"/>
          </w:tcPr>
          <w:p w14:paraId="3AB31BED" w14:textId="77777777" w:rsidR="00A84D29" w:rsidRPr="0024034C" w:rsidRDefault="00A84D29" w:rsidP="00244B56">
            <w:pPr>
              <w:keepNext/>
              <w:keepLines/>
              <w:spacing w:after="0"/>
              <w:jc w:val="center"/>
              <w:rPr>
                <w:rFonts w:ascii="Arial" w:hAnsi="Arial"/>
                <w:sz w:val="18"/>
              </w:rPr>
            </w:pPr>
            <w:r w:rsidRPr="0024034C">
              <w:rPr>
                <w:rFonts w:ascii="Arial" w:hAnsi="Arial" w:hint="eastAsia"/>
                <w:sz w:val="18"/>
                <w:lang w:eastAsia="ja-JP"/>
              </w:rPr>
              <w:t>DC</w:t>
            </w:r>
            <w:r w:rsidRPr="0024034C">
              <w:rPr>
                <w:rFonts w:ascii="Arial" w:hAnsi="Arial"/>
                <w:sz w:val="18"/>
              </w:rPr>
              <w:t>_11A_n3A</w:t>
            </w:r>
          </w:p>
          <w:p w14:paraId="04432B24" w14:textId="77777777" w:rsidR="00A84D29" w:rsidRPr="0024034C" w:rsidRDefault="00A84D29" w:rsidP="00244B56">
            <w:pPr>
              <w:keepNext/>
              <w:keepLines/>
              <w:spacing w:after="0"/>
              <w:jc w:val="center"/>
              <w:rPr>
                <w:rFonts w:ascii="Arial" w:hAnsi="Arial"/>
                <w:sz w:val="18"/>
              </w:rPr>
            </w:pPr>
            <w:r w:rsidRPr="0024034C">
              <w:rPr>
                <w:rFonts w:ascii="Arial" w:hAnsi="Arial" w:hint="eastAsia"/>
                <w:sz w:val="18"/>
                <w:lang w:eastAsia="ja-JP"/>
              </w:rPr>
              <w:t>DC</w:t>
            </w:r>
            <w:r w:rsidRPr="0024034C">
              <w:rPr>
                <w:rFonts w:ascii="Arial" w:hAnsi="Arial"/>
                <w:sz w:val="18"/>
              </w:rPr>
              <w:t>_11A_n77A</w:t>
            </w:r>
          </w:p>
          <w:p w14:paraId="1FDAC7F7" w14:textId="77777777" w:rsidR="00A84D29" w:rsidRPr="0024034C" w:rsidRDefault="00A84D29" w:rsidP="00244B56">
            <w:pPr>
              <w:keepNext/>
              <w:keepLines/>
              <w:spacing w:after="0"/>
              <w:jc w:val="center"/>
              <w:rPr>
                <w:rFonts w:ascii="Arial" w:hAnsi="Arial"/>
                <w:sz w:val="18"/>
                <w:lang w:eastAsia="zh-TW"/>
              </w:rPr>
            </w:pPr>
            <w:r w:rsidRPr="0024034C">
              <w:rPr>
                <w:rFonts w:ascii="Arial" w:hAnsi="Arial" w:hint="eastAsia"/>
                <w:sz w:val="18"/>
                <w:lang w:eastAsia="ja-JP"/>
              </w:rPr>
              <w:t>DC</w:t>
            </w:r>
            <w:r w:rsidRPr="0024034C">
              <w:rPr>
                <w:rFonts w:ascii="Arial" w:hAnsi="Arial"/>
                <w:sz w:val="18"/>
              </w:rPr>
              <w:t>_11A_n79A</w:t>
            </w:r>
          </w:p>
        </w:tc>
      </w:tr>
      <w:tr w:rsidR="00A84D29" w:rsidRPr="0024034C" w14:paraId="4CD8B6F0" w14:textId="77777777" w:rsidTr="00244B56">
        <w:trPr>
          <w:trHeight w:val="187"/>
          <w:jc w:val="center"/>
        </w:trPr>
        <w:tc>
          <w:tcPr>
            <w:tcW w:w="3397" w:type="dxa"/>
            <w:shd w:val="clear" w:color="auto" w:fill="auto"/>
            <w:noWrap/>
          </w:tcPr>
          <w:p w14:paraId="6141176B" w14:textId="77777777" w:rsidR="00A84D29" w:rsidRPr="0024034C" w:rsidRDefault="00A84D29" w:rsidP="00244B56">
            <w:pPr>
              <w:keepNext/>
              <w:keepLines/>
              <w:spacing w:after="0"/>
              <w:jc w:val="center"/>
              <w:rPr>
                <w:rFonts w:ascii="Arial" w:hAnsi="Arial"/>
                <w:sz w:val="18"/>
                <w:lang w:eastAsia="ja-JP"/>
              </w:rPr>
            </w:pPr>
            <w:r w:rsidRPr="0024034C">
              <w:rPr>
                <w:rFonts w:ascii="Arial" w:eastAsia="MS Mincho" w:hAnsi="Arial" w:cs="Arial"/>
                <w:sz w:val="18"/>
                <w:lang w:eastAsia="ja-JP"/>
              </w:rPr>
              <w:t>DC_12A-30A-66A_n2A</w:t>
            </w:r>
          </w:p>
        </w:tc>
        <w:tc>
          <w:tcPr>
            <w:tcW w:w="3686" w:type="dxa"/>
          </w:tcPr>
          <w:p w14:paraId="192C5DC8" w14:textId="77777777" w:rsidR="00A84D29" w:rsidRPr="0024034C" w:rsidRDefault="00A84D29" w:rsidP="00244B56">
            <w:pPr>
              <w:keepNext/>
              <w:keepLines/>
              <w:spacing w:after="0"/>
              <w:jc w:val="center"/>
              <w:rPr>
                <w:rFonts w:ascii="Arial" w:eastAsia="MS Mincho" w:hAnsi="Arial" w:cs="Arial"/>
                <w:sz w:val="18"/>
                <w:lang w:eastAsia="ja-JP"/>
              </w:rPr>
            </w:pPr>
            <w:r w:rsidRPr="0024034C">
              <w:rPr>
                <w:rFonts w:ascii="Arial" w:eastAsia="MS Mincho" w:hAnsi="Arial" w:cs="Arial"/>
                <w:sz w:val="18"/>
                <w:lang w:eastAsia="ja-JP"/>
              </w:rPr>
              <w:t>DC_12A_n2A</w:t>
            </w:r>
          </w:p>
          <w:p w14:paraId="56168970" w14:textId="77777777" w:rsidR="00A84D29" w:rsidRPr="0024034C" w:rsidRDefault="00A84D29" w:rsidP="00244B56">
            <w:pPr>
              <w:keepNext/>
              <w:keepLines/>
              <w:spacing w:after="0"/>
              <w:jc w:val="center"/>
              <w:rPr>
                <w:rFonts w:ascii="Arial" w:eastAsia="MS Mincho" w:hAnsi="Arial" w:cs="Arial"/>
                <w:sz w:val="18"/>
                <w:lang w:eastAsia="ja-JP"/>
              </w:rPr>
            </w:pPr>
            <w:r w:rsidRPr="0024034C">
              <w:rPr>
                <w:rFonts w:ascii="Arial" w:eastAsia="MS Mincho" w:hAnsi="Arial" w:cs="Arial"/>
                <w:sz w:val="18"/>
                <w:lang w:eastAsia="ja-JP"/>
              </w:rPr>
              <w:t>DC_30A_n2A</w:t>
            </w:r>
          </w:p>
          <w:p w14:paraId="39A367FA" w14:textId="77777777" w:rsidR="00A84D29" w:rsidRPr="0024034C" w:rsidRDefault="00A84D29" w:rsidP="00244B56">
            <w:pPr>
              <w:keepNext/>
              <w:keepLines/>
              <w:spacing w:after="0"/>
              <w:jc w:val="center"/>
              <w:rPr>
                <w:rFonts w:ascii="Arial" w:hAnsi="Arial"/>
                <w:sz w:val="18"/>
                <w:lang w:eastAsia="ja-JP"/>
              </w:rPr>
            </w:pPr>
            <w:r w:rsidRPr="0024034C">
              <w:rPr>
                <w:rFonts w:ascii="Arial" w:eastAsia="MS Mincho" w:hAnsi="Arial" w:cs="Arial"/>
                <w:sz w:val="18"/>
                <w:lang w:eastAsia="ja-JP"/>
              </w:rPr>
              <w:t>DC_66A_n2A</w:t>
            </w:r>
          </w:p>
        </w:tc>
      </w:tr>
      <w:tr w:rsidR="00A84D29" w:rsidRPr="0024034C" w14:paraId="5085555B" w14:textId="77777777" w:rsidTr="00244B56">
        <w:trPr>
          <w:trHeight w:val="187"/>
          <w:jc w:val="center"/>
        </w:trPr>
        <w:tc>
          <w:tcPr>
            <w:tcW w:w="3397" w:type="dxa"/>
            <w:shd w:val="clear" w:color="auto" w:fill="auto"/>
            <w:noWrap/>
          </w:tcPr>
          <w:p w14:paraId="30EEFC37" w14:textId="77777777" w:rsidR="00A84D29" w:rsidRPr="0024034C" w:rsidRDefault="00A84D29" w:rsidP="00244B56">
            <w:pPr>
              <w:keepNext/>
              <w:keepLines/>
              <w:spacing w:after="0"/>
              <w:jc w:val="center"/>
              <w:rPr>
                <w:rFonts w:ascii="Arial" w:hAnsi="Arial"/>
                <w:sz w:val="18"/>
                <w:lang w:eastAsia="ja-JP"/>
              </w:rPr>
            </w:pPr>
            <w:r w:rsidRPr="0024034C">
              <w:rPr>
                <w:rFonts w:ascii="Arial" w:eastAsia="MS Mincho" w:hAnsi="Arial" w:cs="Arial"/>
                <w:sz w:val="18"/>
                <w:lang w:val="fr-FR" w:eastAsia="ja-JP"/>
              </w:rPr>
              <w:t>DC_12A-30A-66A-66A_n2A</w:t>
            </w:r>
          </w:p>
        </w:tc>
        <w:tc>
          <w:tcPr>
            <w:tcW w:w="3686" w:type="dxa"/>
          </w:tcPr>
          <w:p w14:paraId="5B4E9A74" w14:textId="77777777" w:rsidR="00A84D29" w:rsidRPr="0024034C" w:rsidRDefault="00A84D29" w:rsidP="00244B56">
            <w:pPr>
              <w:keepNext/>
              <w:keepLines/>
              <w:spacing w:after="0"/>
              <w:jc w:val="center"/>
              <w:rPr>
                <w:rFonts w:ascii="Arial" w:eastAsia="MS Mincho" w:hAnsi="Arial" w:cs="Arial"/>
                <w:sz w:val="18"/>
                <w:lang w:eastAsia="ja-JP"/>
              </w:rPr>
            </w:pPr>
            <w:r w:rsidRPr="0024034C">
              <w:rPr>
                <w:rFonts w:ascii="Arial" w:eastAsia="MS Mincho" w:hAnsi="Arial" w:cs="Arial"/>
                <w:sz w:val="18"/>
                <w:lang w:eastAsia="ja-JP"/>
              </w:rPr>
              <w:t>DC_12A_n2A</w:t>
            </w:r>
          </w:p>
          <w:p w14:paraId="71883120" w14:textId="77777777" w:rsidR="00A84D29" w:rsidRPr="0024034C" w:rsidRDefault="00A84D29" w:rsidP="00244B56">
            <w:pPr>
              <w:keepNext/>
              <w:keepLines/>
              <w:spacing w:after="0"/>
              <w:jc w:val="center"/>
              <w:rPr>
                <w:rFonts w:ascii="Arial" w:eastAsia="MS Mincho" w:hAnsi="Arial" w:cs="Arial"/>
                <w:sz w:val="18"/>
                <w:lang w:eastAsia="ja-JP"/>
              </w:rPr>
            </w:pPr>
            <w:r w:rsidRPr="0024034C">
              <w:rPr>
                <w:rFonts w:ascii="Arial" w:eastAsia="MS Mincho" w:hAnsi="Arial" w:cs="Arial"/>
                <w:sz w:val="18"/>
                <w:lang w:eastAsia="ja-JP"/>
              </w:rPr>
              <w:t>DC_30A_n2A</w:t>
            </w:r>
          </w:p>
          <w:p w14:paraId="10D1826D" w14:textId="77777777" w:rsidR="00A84D29" w:rsidRPr="0024034C" w:rsidRDefault="00A84D29" w:rsidP="00244B56">
            <w:pPr>
              <w:keepNext/>
              <w:keepLines/>
              <w:spacing w:after="0"/>
              <w:jc w:val="center"/>
              <w:rPr>
                <w:rFonts w:ascii="Arial" w:hAnsi="Arial"/>
                <w:sz w:val="18"/>
                <w:lang w:eastAsia="ja-JP"/>
              </w:rPr>
            </w:pPr>
            <w:r w:rsidRPr="0024034C">
              <w:rPr>
                <w:rFonts w:ascii="Arial" w:eastAsia="MS Mincho" w:hAnsi="Arial" w:cs="Arial"/>
                <w:sz w:val="18"/>
                <w:lang w:eastAsia="ja-JP"/>
              </w:rPr>
              <w:t>DC_66A_n2A</w:t>
            </w:r>
          </w:p>
        </w:tc>
      </w:tr>
      <w:tr w:rsidR="00A84D29" w:rsidRPr="0024034C" w14:paraId="315EC6C4" w14:textId="77777777" w:rsidTr="00244B56">
        <w:trPr>
          <w:trHeight w:val="187"/>
          <w:jc w:val="center"/>
        </w:trPr>
        <w:tc>
          <w:tcPr>
            <w:tcW w:w="3397" w:type="dxa"/>
            <w:shd w:val="clear" w:color="auto" w:fill="auto"/>
            <w:noWrap/>
          </w:tcPr>
          <w:p w14:paraId="26286205" w14:textId="77777777" w:rsidR="00A84D29" w:rsidRPr="0024034C" w:rsidRDefault="00A84D29" w:rsidP="00244B56">
            <w:pPr>
              <w:keepNext/>
              <w:keepLines/>
              <w:spacing w:after="0"/>
              <w:jc w:val="center"/>
              <w:rPr>
                <w:rFonts w:ascii="Arial" w:eastAsia="MS Mincho" w:hAnsi="Arial" w:cs="Arial"/>
                <w:sz w:val="18"/>
                <w:lang w:eastAsia="ja-JP"/>
              </w:rPr>
            </w:pPr>
            <w:r w:rsidRPr="0024034C">
              <w:rPr>
                <w:rFonts w:ascii="Arial" w:hAnsi="Arial"/>
                <w:sz w:val="18"/>
                <w:lang w:eastAsia="ja-JP"/>
              </w:rPr>
              <w:t>DC_12</w:t>
            </w:r>
            <w:r w:rsidRPr="0024034C">
              <w:rPr>
                <w:rFonts w:ascii="Arial" w:hAnsi="Arial"/>
                <w:sz w:val="18"/>
              </w:rPr>
              <w:t>A-30A-66A_n66A</w:t>
            </w:r>
          </w:p>
        </w:tc>
        <w:tc>
          <w:tcPr>
            <w:tcW w:w="3686" w:type="dxa"/>
          </w:tcPr>
          <w:p w14:paraId="76452B1C" w14:textId="77777777" w:rsidR="00A84D29" w:rsidRPr="0024034C" w:rsidRDefault="00A84D29" w:rsidP="00244B56">
            <w:pPr>
              <w:keepNext/>
              <w:keepLines/>
              <w:spacing w:after="0"/>
              <w:jc w:val="center"/>
              <w:rPr>
                <w:rFonts w:ascii="Arial" w:hAnsi="Arial"/>
                <w:sz w:val="18"/>
                <w:lang w:eastAsia="zh-TW"/>
              </w:rPr>
            </w:pPr>
            <w:r w:rsidRPr="0024034C">
              <w:rPr>
                <w:rFonts w:ascii="Arial" w:hAnsi="Arial"/>
                <w:sz w:val="18"/>
                <w:lang w:eastAsia="zh-TW"/>
              </w:rPr>
              <w:t>DC_12A_n66A</w:t>
            </w:r>
          </w:p>
          <w:p w14:paraId="5693D472" w14:textId="77777777" w:rsidR="00A84D29" w:rsidRPr="0024034C" w:rsidRDefault="00A84D29" w:rsidP="00244B56">
            <w:pPr>
              <w:keepNext/>
              <w:keepLines/>
              <w:spacing w:after="0"/>
              <w:jc w:val="center"/>
              <w:rPr>
                <w:rFonts w:ascii="Arial" w:hAnsi="Arial"/>
                <w:sz w:val="18"/>
                <w:lang w:eastAsia="zh-TW"/>
              </w:rPr>
            </w:pPr>
            <w:r w:rsidRPr="0024034C">
              <w:rPr>
                <w:rFonts w:ascii="Arial" w:hAnsi="Arial"/>
                <w:sz w:val="18"/>
                <w:lang w:eastAsia="zh-TW"/>
              </w:rPr>
              <w:t>DC_30A_n66A</w:t>
            </w:r>
          </w:p>
          <w:p w14:paraId="0049FC40" w14:textId="77777777" w:rsidR="00A84D29" w:rsidRPr="0024034C" w:rsidRDefault="00A84D29" w:rsidP="00244B56">
            <w:pPr>
              <w:keepNext/>
              <w:keepLines/>
              <w:spacing w:after="0"/>
              <w:jc w:val="center"/>
              <w:rPr>
                <w:rFonts w:ascii="Arial" w:eastAsia="MS Mincho" w:hAnsi="Arial" w:cs="Arial"/>
                <w:sz w:val="18"/>
                <w:lang w:eastAsia="ja-JP"/>
              </w:rPr>
            </w:pPr>
            <w:r w:rsidRPr="0024034C">
              <w:rPr>
                <w:rFonts w:ascii="Arial" w:hAnsi="Arial"/>
                <w:sz w:val="18"/>
                <w:lang w:eastAsia="zh-TW"/>
              </w:rPr>
              <w:t>DC_66A_n66A</w:t>
            </w:r>
            <w:r w:rsidRPr="0024034C">
              <w:rPr>
                <w:rFonts w:ascii="Arial" w:hAnsi="Arial"/>
                <w:sz w:val="18"/>
                <w:vertAlign w:val="superscript"/>
                <w:lang w:eastAsia="zh-TW"/>
              </w:rPr>
              <w:t>4</w:t>
            </w:r>
          </w:p>
        </w:tc>
      </w:tr>
      <w:tr w:rsidR="00A84D29" w:rsidRPr="0024034C" w14:paraId="638CC66E" w14:textId="77777777" w:rsidTr="00244B56">
        <w:trPr>
          <w:trHeight w:val="187"/>
          <w:jc w:val="center"/>
        </w:trPr>
        <w:tc>
          <w:tcPr>
            <w:tcW w:w="3397" w:type="dxa"/>
            <w:shd w:val="clear" w:color="auto" w:fill="auto"/>
            <w:noWrap/>
          </w:tcPr>
          <w:p w14:paraId="1BFC2ACB" w14:textId="77777777" w:rsidR="00A84D29" w:rsidRPr="0024034C" w:rsidRDefault="00A84D29" w:rsidP="00244B56">
            <w:pPr>
              <w:keepNext/>
              <w:keepLines/>
              <w:spacing w:after="0"/>
              <w:jc w:val="center"/>
              <w:rPr>
                <w:rFonts w:ascii="Arial" w:hAnsi="Arial"/>
                <w:sz w:val="18"/>
                <w:lang w:eastAsia="sv-SE"/>
              </w:rPr>
            </w:pPr>
            <w:r w:rsidRPr="0024034C">
              <w:rPr>
                <w:rFonts w:ascii="Arial" w:hAnsi="Arial"/>
                <w:sz w:val="18"/>
                <w:lang w:eastAsia="sv-SE"/>
              </w:rPr>
              <w:lastRenderedPageBreak/>
              <w:t>DC_12A-30A-66A_n77A</w:t>
            </w:r>
            <w:r w:rsidRPr="0024034C">
              <w:rPr>
                <w:rFonts w:ascii="Arial" w:hAnsi="Arial"/>
                <w:bCs/>
                <w:sz w:val="18"/>
                <w:vertAlign w:val="superscript"/>
                <w:lang w:eastAsia="fi-FI"/>
              </w:rPr>
              <w:t>9</w:t>
            </w:r>
          </w:p>
          <w:p w14:paraId="34026A97"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sv-SE"/>
              </w:rPr>
              <w:t>DC_12A-30A-66A-66A_n77A</w:t>
            </w:r>
            <w:r w:rsidRPr="0024034C">
              <w:rPr>
                <w:rFonts w:ascii="Arial" w:hAnsi="Arial"/>
                <w:bCs/>
                <w:sz w:val="18"/>
                <w:vertAlign w:val="superscript"/>
                <w:lang w:eastAsia="fi-FI"/>
              </w:rPr>
              <w:t>9</w:t>
            </w:r>
          </w:p>
        </w:tc>
        <w:tc>
          <w:tcPr>
            <w:tcW w:w="3686" w:type="dxa"/>
          </w:tcPr>
          <w:p w14:paraId="5BBFE936" w14:textId="77777777" w:rsidR="00A84D29" w:rsidRPr="0024034C" w:rsidRDefault="00A84D29" w:rsidP="00244B56">
            <w:pPr>
              <w:keepNext/>
              <w:keepLines/>
              <w:spacing w:after="0"/>
              <w:jc w:val="center"/>
              <w:rPr>
                <w:rFonts w:ascii="Arial" w:hAnsi="Arial"/>
                <w:sz w:val="18"/>
                <w:lang w:eastAsia="sv-SE"/>
              </w:rPr>
            </w:pPr>
            <w:r w:rsidRPr="0024034C">
              <w:rPr>
                <w:rFonts w:ascii="Arial" w:hAnsi="Arial"/>
                <w:sz w:val="18"/>
                <w:lang w:eastAsia="sv-SE"/>
              </w:rPr>
              <w:t>DC_12A_n77A</w:t>
            </w:r>
            <w:r w:rsidRPr="0024034C">
              <w:rPr>
                <w:rFonts w:ascii="Arial" w:hAnsi="Arial"/>
                <w:bCs/>
                <w:sz w:val="18"/>
                <w:vertAlign w:val="superscript"/>
                <w:lang w:eastAsia="fi-FI"/>
              </w:rPr>
              <w:t>9</w:t>
            </w:r>
          </w:p>
          <w:p w14:paraId="6C62ABF5" w14:textId="77777777" w:rsidR="00A84D29" w:rsidRPr="0024034C" w:rsidRDefault="00A84D29" w:rsidP="00244B56">
            <w:pPr>
              <w:keepNext/>
              <w:keepLines/>
              <w:spacing w:after="0"/>
              <w:jc w:val="center"/>
              <w:rPr>
                <w:rFonts w:ascii="Arial" w:hAnsi="Arial"/>
                <w:sz w:val="18"/>
                <w:lang w:eastAsia="sv-SE"/>
              </w:rPr>
            </w:pPr>
            <w:r w:rsidRPr="0024034C">
              <w:rPr>
                <w:rFonts w:ascii="Arial" w:hAnsi="Arial"/>
                <w:sz w:val="18"/>
                <w:lang w:eastAsia="sv-SE"/>
              </w:rPr>
              <w:t>DC_30A_n77A</w:t>
            </w:r>
            <w:r w:rsidRPr="0024034C">
              <w:rPr>
                <w:rFonts w:ascii="Arial" w:hAnsi="Arial"/>
                <w:bCs/>
                <w:sz w:val="18"/>
                <w:vertAlign w:val="superscript"/>
                <w:lang w:eastAsia="fi-FI"/>
              </w:rPr>
              <w:t>9</w:t>
            </w:r>
          </w:p>
          <w:p w14:paraId="206BD310" w14:textId="77777777" w:rsidR="00A84D29" w:rsidRPr="0024034C" w:rsidRDefault="00A84D29" w:rsidP="00244B56">
            <w:pPr>
              <w:keepNext/>
              <w:keepLines/>
              <w:spacing w:after="0"/>
              <w:jc w:val="center"/>
              <w:rPr>
                <w:rFonts w:ascii="Arial" w:hAnsi="Arial"/>
                <w:sz w:val="18"/>
                <w:lang w:eastAsia="zh-TW"/>
              </w:rPr>
            </w:pPr>
            <w:r w:rsidRPr="0024034C">
              <w:rPr>
                <w:rFonts w:ascii="Arial" w:hAnsi="Arial"/>
                <w:sz w:val="18"/>
                <w:lang w:eastAsia="sv-SE"/>
              </w:rPr>
              <w:t>DC_66A_n77A</w:t>
            </w:r>
            <w:r w:rsidRPr="0024034C">
              <w:rPr>
                <w:rFonts w:ascii="Arial" w:hAnsi="Arial"/>
                <w:bCs/>
                <w:sz w:val="18"/>
                <w:vertAlign w:val="superscript"/>
                <w:lang w:eastAsia="fi-FI"/>
              </w:rPr>
              <w:t>9</w:t>
            </w:r>
          </w:p>
        </w:tc>
      </w:tr>
      <w:tr w:rsidR="00A84D29" w:rsidRPr="0024034C" w14:paraId="10EDBFD8" w14:textId="77777777" w:rsidTr="00244B56">
        <w:trPr>
          <w:trHeight w:val="187"/>
          <w:jc w:val="center"/>
        </w:trPr>
        <w:tc>
          <w:tcPr>
            <w:tcW w:w="3397" w:type="dxa"/>
            <w:shd w:val="clear" w:color="auto" w:fill="auto"/>
            <w:noWrap/>
          </w:tcPr>
          <w:p w14:paraId="2AA55DF4" w14:textId="77777777" w:rsidR="00A84D29" w:rsidRPr="0024034C" w:rsidRDefault="00A84D29" w:rsidP="00244B56">
            <w:pPr>
              <w:keepNext/>
              <w:keepLines/>
              <w:spacing w:after="0"/>
              <w:jc w:val="center"/>
              <w:rPr>
                <w:rFonts w:ascii="Arial" w:hAnsi="Arial"/>
                <w:sz w:val="18"/>
                <w:lang w:eastAsia="sv-SE"/>
              </w:rPr>
            </w:pPr>
            <w:r>
              <w:rPr>
                <w:rFonts w:ascii="Arial" w:hAnsi="Arial"/>
                <w:sz w:val="18"/>
                <w:lang w:val="en-US"/>
              </w:rPr>
              <w:t>DC_12A-30A-66A_n77(2A)</w:t>
            </w:r>
            <w:r w:rsidRPr="0024034C">
              <w:rPr>
                <w:rFonts w:ascii="Arial" w:hAnsi="Arial"/>
                <w:bCs/>
                <w:sz w:val="18"/>
                <w:vertAlign w:val="superscript"/>
                <w:lang w:eastAsia="fi-FI"/>
              </w:rPr>
              <w:t xml:space="preserve"> 9</w:t>
            </w:r>
          </w:p>
        </w:tc>
        <w:tc>
          <w:tcPr>
            <w:tcW w:w="3686" w:type="dxa"/>
          </w:tcPr>
          <w:p w14:paraId="25121403" w14:textId="77777777" w:rsidR="00A84D29" w:rsidRDefault="00A84D29" w:rsidP="00244B56">
            <w:pPr>
              <w:keepNext/>
              <w:keepLines/>
              <w:spacing w:after="0"/>
              <w:jc w:val="center"/>
              <w:rPr>
                <w:rFonts w:ascii="Arial" w:hAnsi="Arial"/>
                <w:sz w:val="18"/>
                <w:lang w:val="en-US"/>
              </w:rPr>
            </w:pPr>
            <w:r>
              <w:rPr>
                <w:rFonts w:ascii="Arial" w:hAnsi="Arial"/>
                <w:sz w:val="18"/>
                <w:lang w:val="en-US"/>
              </w:rPr>
              <w:t>DC_12A_n77A</w:t>
            </w:r>
            <w:r w:rsidRPr="0024034C">
              <w:rPr>
                <w:rFonts w:ascii="Arial" w:hAnsi="Arial"/>
                <w:bCs/>
                <w:sz w:val="18"/>
                <w:vertAlign w:val="superscript"/>
                <w:lang w:eastAsia="fi-FI"/>
              </w:rPr>
              <w:t>9</w:t>
            </w:r>
          </w:p>
          <w:p w14:paraId="41967DAC" w14:textId="77777777" w:rsidR="00A84D29" w:rsidRDefault="00A84D29" w:rsidP="00244B56">
            <w:pPr>
              <w:keepNext/>
              <w:keepLines/>
              <w:spacing w:after="0"/>
              <w:jc w:val="center"/>
              <w:rPr>
                <w:rFonts w:ascii="Arial" w:hAnsi="Arial"/>
                <w:sz w:val="18"/>
                <w:lang w:val="en-US"/>
              </w:rPr>
            </w:pPr>
            <w:r>
              <w:rPr>
                <w:rFonts w:ascii="Arial" w:hAnsi="Arial"/>
                <w:sz w:val="18"/>
                <w:lang w:val="en-US"/>
              </w:rPr>
              <w:t>DC_30A_n77A</w:t>
            </w:r>
            <w:r w:rsidRPr="0024034C">
              <w:rPr>
                <w:rFonts w:ascii="Arial" w:hAnsi="Arial"/>
                <w:bCs/>
                <w:sz w:val="18"/>
                <w:vertAlign w:val="superscript"/>
                <w:lang w:eastAsia="fi-FI"/>
              </w:rPr>
              <w:t>9</w:t>
            </w:r>
          </w:p>
          <w:p w14:paraId="45600D5F" w14:textId="77777777" w:rsidR="00A84D29" w:rsidRPr="0024034C" w:rsidRDefault="00A84D29" w:rsidP="00244B56">
            <w:pPr>
              <w:keepNext/>
              <w:keepLines/>
              <w:spacing w:after="0"/>
              <w:jc w:val="center"/>
              <w:rPr>
                <w:rFonts w:ascii="Arial" w:hAnsi="Arial"/>
                <w:sz w:val="18"/>
                <w:lang w:eastAsia="sv-SE"/>
              </w:rPr>
            </w:pPr>
            <w:r>
              <w:rPr>
                <w:rFonts w:ascii="Arial" w:hAnsi="Arial"/>
                <w:sz w:val="18"/>
                <w:lang w:val="en-US"/>
              </w:rPr>
              <w:t>DC_66A_n77A</w:t>
            </w:r>
            <w:r w:rsidRPr="0024034C">
              <w:rPr>
                <w:rFonts w:ascii="Arial" w:hAnsi="Arial"/>
                <w:bCs/>
                <w:sz w:val="18"/>
                <w:vertAlign w:val="superscript"/>
                <w:lang w:eastAsia="fi-FI"/>
              </w:rPr>
              <w:t>9</w:t>
            </w:r>
          </w:p>
        </w:tc>
      </w:tr>
      <w:tr w:rsidR="00A84D29" w:rsidRPr="0024034C" w14:paraId="6C49C98F" w14:textId="77777777" w:rsidTr="00244B56">
        <w:trPr>
          <w:trHeight w:val="187"/>
          <w:jc w:val="center"/>
        </w:trPr>
        <w:tc>
          <w:tcPr>
            <w:tcW w:w="3397" w:type="dxa"/>
            <w:shd w:val="clear" w:color="auto" w:fill="auto"/>
            <w:noWrap/>
          </w:tcPr>
          <w:p w14:paraId="0BE57C24"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DC_12A-48A-(n)5AA</w:t>
            </w:r>
          </w:p>
        </w:tc>
        <w:tc>
          <w:tcPr>
            <w:tcW w:w="3686" w:type="dxa"/>
          </w:tcPr>
          <w:p w14:paraId="7DD82D2B"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DC_12A_n5A</w:t>
            </w:r>
          </w:p>
          <w:p w14:paraId="6949BE62"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DC_48A_n5A</w:t>
            </w:r>
          </w:p>
          <w:p w14:paraId="4D19A7DE" w14:textId="77777777" w:rsidR="00A84D29" w:rsidRPr="0024034C" w:rsidRDefault="00A84D29" w:rsidP="00244B56">
            <w:pPr>
              <w:keepNext/>
              <w:keepLines/>
              <w:spacing w:after="0"/>
              <w:jc w:val="center"/>
              <w:rPr>
                <w:rFonts w:ascii="Arial" w:hAnsi="Arial"/>
                <w:sz w:val="18"/>
                <w:lang w:eastAsia="zh-TW"/>
              </w:rPr>
            </w:pPr>
            <w:r w:rsidRPr="0024034C">
              <w:rPr>
                <w:rFonts w:ascii="Arial" w:hAnsi="Arial"/>
                <w:sz w:val="18"/>
                <w:lang w:eastAsia="ja-JP"/>
              </w:rPr>
              <w:t>DC_(n)5AA</w:t>
            </w:r>
            <w:r w:rsidRPr="0024034C">
              <w:rPr>
                <w:rFonts w:ascii="Arial" w:hAnsi="Arial"/>
                <w:sz w:val="18"/>
                <w:vertAlign w:val="superscript"/>
                <w:lang w:eastAsia="ja-JP"/>
              </w:rPr>
              <w:t>4</w:t>
            </w:r>
          </w:p>
        </w:tc>
      </w:tr>
      <w:tr w:rsidR="00A84D29" w:rsidRPr="0024034C" w14:paraId="494BDCD6" w14:textId="77777777" w:rsidTr="00244B56">
        <w:trPr>
          <w:trHeight w:val="187"/>
          <w:jc w:val="center"/>
        </w:trPr>
        <w:tc>
          <w:tcPr>
            <w:tcW w:w="3397" w:type="dxa"/>
            <w:shd w:val="clear" w:color="auto" w:fill="auto"/>
            <w:noWrap/>
          </w:tcPr>
          <w:p w14:paraId="65C671F3"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cs="Arial"/>
                <w:sz w:val="18"/>
                <w:lang w:eastAsia="ja-JP"/>
              </w:rPr>
              <w:t>DC_12A-48A-66A_n5A</w:t>
            </w:r>
          </w:p>
        </w:tc>
        <w:tc>
          <w:tcPr>
            <w:tcW w:w="3686" w:type="dxa"/>
          </w:tcPr>
          <w:p w14:paraId="090E72FD"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lang w:eastAsia="ja-JP"/>
              </w:rPr>
              <w:t>DC_12A_n5A</w:t>
            </w:r>
          </w:p>
          <w:p w14:paraId="0A5E031E"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lang w:eastAsia="ja-JP"/>
              </w:rPr>
              <w:t>DC_48A_n5A</w:t>
            </w:r>
          </w:p>
          <w:p w14:paraId="53AA5A02" w14:textId="77777777" w:rsidR="00A84D29" w:rsidRPr="0024034C" w:rsidRDefault="00A84D29" w:rsidP="00244B56">
            <w:pPr>
              <w:keepNext/>
              <w:keepLines/>
              <w:spacing w:after="0"/>
              <w:jc w:val="center"/>
              <w:rPr>
                <w:rFonts w:ascii="Arial" w:hAnsi="Arial"/>
                <w:sz w:val="18"/>
                <w:lang w:eastAsia="zh-TW"/>
              </w:rPr>
            </w:pPr>
            <w:r w:rsidRPr="0024034C">
              <w:rPr>
                <w:rFonts w:ascii="Arial" w:hAnsi="Arial" w:cs="Arial"/>
                <w:sz w:val="18"/>
                <w:lang w:eastAsia="ja-JP"/>
              </w:rPr>
              <w:t>DC_66A_n5A</w:t>
            </w:r>
          </w:p>
        </w:tc>
      </w:tr>
      <w:tr w:rsidR="00A84D29" w:rsidRPr="0024034C" w14:paraId="6A7DA8B0" w14:textId="77777777" w:rsidTr="00244B56">
        <w:trPr>
          <w:trHeight w:val="187"/>
          <w:jc w:val="center"/>
        </w:trPr>
        <w:tc>
          <w:tcPr>
            <w:tcW w:w="3397" w:type="dxa"/>
            <w:shd w:val="clear" w:color="auto" w:fill="auto"/>
            <w:noWrap/>
          </w:tcPr>
          <w:p w14:paraId="7E63DCF9"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DC_12A-66A-(n)5AA</w:t>
            </w:r>
          </w:p>
        </w:tc>
        <w:tc>
          <w:tcPr>
            <w:tcW w:w="3686" w:type="dxa"/>
          </w:tcPr>
          <w:p w14:paraId="5821377D"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DC_12A_n5A</w:t>
            </w:r>
          </w:p>
          <w:p w14:paraId="0D5A9A25"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DC_66A_n5A</w:t>
            </w:r>
          </w:p>
          <w:p w14:paraId="67D827D9"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DC_(n)5AA</w:t>
            </w:r>
            <w:r w:rsidRPr="0024034C">
              <w:rPr>
                <w:rFonts w:ascii="Arial" w:hAnsi="Arial"/>
                <w:sz w:val="18"/>
                <w:vertAlign w:val="superscript"/>
                <w:lang w:eastAsia="ja-JP"/>
              </w:rPr>
              <w:t>4</w:t>
            </w:r>
          </w:p>
        </w:tc>
      </w:tr>
      <w:tr w:rsidR="00A84D29" w:rsidRPr="0024034C" w14:paraId="37284A44" w14:textId="77777777" w:rsidTr="00244B56">
        <w:trPr>
          <w:trHeight w:val="187"/>
          <w:jc w:val="center"/>
        </w:trPr>
        <w:tc>
          <w:tcPr>
            <w:tcW w:w="3397" w:type="dxa"/>
            <w:shd w:val="clear" w:color="auto" w:fill="auto"/>
            <w:noWrap/>
          </w:tcPr>
          <w:p w14:paraId="71BD679D" w14:textId="77777777" w:rsidR="00A84D29" w:rsidRPr="0024034C" w:rsidRDefault="00A84D29" w:rsidP="00244B56">
            <w:pPr>
              <w:keepNext/>
              <w:keepLines/>
              <w:spacing w:after="0"/>
              <w:jc w:val="center"/>
              <w:rPr>
                <w:rFonts w:ascii="Arial" w:hAnsi="Arial"/>
                <w:sz w:val="18"/>
                <w:lang w:eastAsia="ja-JP"/>
              </w:rPr>
            </w:pPr>
            <w:r w:rsidRPr="00BD728B">
              <w:rPr>
                <w:rFonts w:ascii="Arial" w:hAnsi="Arial"/>
                <w:sz w:val="18"/>
                <w:lang w:eastAsia="ja-JP"/>
              </w:rPr>
              <w:t>DC_12A-66A_n2A-n41A</w:t>
            </w:r>
          </w:p>
        </w:tc>
        <w:tc>
          <w:tcPr>
            <w:tcW w:w="3686" w:type="dxa"/>
            <w:vAlign w:val="center"/>
          </w:tcPr>
          <w:p w14:paraId="0A3CDFA9" w14:textId="77777777" w:rsidR="00A84D29" w:rsidRPr="00260D49" w:rsidRDefault="00A84D29" w:rsidP="00244B56">
            <w:pPr>
              <w:keepNext/>
              <w:keepLines/>
              <w:spacing w:after="0"/>
              <w:jc w:val="center"/>
              <w:rPr>
                <w:rFonts w:ascii="Arial" w:hAnsi="Arial"/>
                <w:sz w:val="18"/>
                <w:lang w:eastAsia="ja-JP"/>
              </w:rPr>
            </w:pPr>
            <w:r w:rsidRPr="00260D49">
              <w:rPr>
                <w:rFonts w:ascii="Arial" w:hAnsi="Arial"/>
                <w:sz w:val="18"/>
                <w:lang w:eastAsia="ja-JP"/>
              </w:rPr>
              <w:t>DC_12A_n2A</w:t>
            </w:r>
          </w:p>
          <w:p w14:paraId="5C5CFFFA" w14:textId="77777777" w:rsidR="00A84D29" w:rsidRPr="00260D49" w:rsidRDefault="00A84D29" w:rsidP="00244B56">
            <w:pPr>
              <w:keepNext/>
              <w:keepLines/>
              <w:spacing w:after="0"/>
              <w:jc w:val="center"/>
              <w:rPr>
                <w:rFonts w:ascii="Arial" w:hAnsi="Arial"/>
                <w:sz w:val="18"/>
                <w:lang w:eastAsia="ja-JP"/>
              </w:rPr>
            </w:pPr>
            <w:r w:rsidRPr="00260D49">
              <w:rPr>
                <w:rFonts w:ascii="Arial" w:hAnsi="Arial"/>
                <w:sz w:val="18"/>
                <w:lang w:eastAsia="ja-JP"/>
              </w:rPr>
              <w:t>DC_12A_n41A</w:t>
            </w:r>
          </w:p>
          <w:p w14:paraId="76D512C0" w14:textId="77777777" w:rsidR="00A84D29" w:rsidRPr="00260D49" w:rsidRDefault="00A84D29" w:rsidP="00244B56">
            <w:pPr>
              <w:keepNext/>
              <w:keepLines/>
              <w:spacing w:after="0"/>
              <w:jc w:val="center"/>
              <w:rPr>
                <w:rFonts w:ascii="Arial" w:hAnsi="Arial"/>
                <w:sz w:val="18"/>
                <w:lang w:eastAsia="ja-JP"/>
              </w:rPr>
            </w:pPr>
            <w:r w:rsidRPr="00260D49">
              <w:rPr>
                <w:rFonts w:ascii="Arial" w:hAnsi="Arial"/>
                <w:sz w:val="18"/>
                <w:lang w:eastAsia="ja-JP"/>
              </w:rPr>
              <w:t>DC_66A_n2A</w:t>
            </w:r>
          </w:p>
          <w:p w14:paraId="673D5665" w14:textId="77777777" w:rsidR="00A84D29" w:rsidRPr="0024034C" w:rsidRDefault="00A84D29" w:rsidP="00244B56">
            <w:pPr>
              <w:keepNext/>
              <w:keepLines/>
              <w:spacing w:after="0"/>
              <w:jc w:val="center"/>
              <w:rPr>
                <w:rFonts w:ascii="Arial" w:hAnsi="Arial"/>
                <w:sz w:val="18"/>
                <w:lang w:eastAsia="ja-JP"/>
              </w:rPr>
            </w:pPr>
            <w:r w:rsidRPr="00260D49">
              <w:rPr>
                <w:rFonts w:ascii="Arial" w:hAnsi="Arial"/>
                <w:sz w:val="18"/>
                <w:lang w:eastAsia="ja-JP"/>
              </w:rPr>
              <w:t>DC_66A_n41A</w:t>
            </w:r>
          </w:p>
        </w:tc>
      </w:tr>
      <w:tr w:rsidR="00A84D29" w:rsidRPr="00260D49" w14:paraId="7DFCDFF6" w14:textId="77777777" w:rsidTr="00244B56">
        <w:trPr>
          <w:trHeight w:val="187"/>
          <w:jc w:val="center"/>
        </w:trPr>
        <w:tc>
          <w:tcPr>
            <w:tcW w:w="3397" w:type="dxa"/>
            <w:shd w:val="clear" w:color="auto" w:fill="auto"/>
            <w:noWrap/>
          </w:tcPr>
          <w:p w14:paraId="1FB5E9EC" w14:textId="77777777" w:rsidR="00A84D29" w:rsidRPr="00BD728B" w:rsidRDefault="00A84D29" w:rsidP="00244B56">
            <w:pPr>
              <w:keepNext/>
              <w:keepLines/>
              <w:spacing w:after="0"/>
              <w:jc w:val="center"/>
              <w:rPr>
                <w:rFonts w:ascii="Arial" w:hAnsi="Arial"/>
                <w:sz w:val="18"/>
                <w:lang w:eastAsia="ja-JP"/>
              </w:rPr>
            </w:pPr>
            <w:r w:rsidRPr="00C45BE3">
              <w:rPr>
                <w:rFonts w:ascii="Arial" w:hAnsi="Arial"/>
                <w:sz w:val="18"/>
                <w:lang w:eastAsia="ja-JP"/>
              </w:rPr>
              <w:t>DC_12A-66A_n2A-n66A</w:t>
            </w:r>
          </w:p>
        </w:tc>
        <w:tc>
          <w:tcPr>
            <w:tcW w:w="3686" w:type="dxa"/>
            <w:vAlign w:val="center"/>
          </w:tcPr>
          <w:p w14:paraId="20DBC6B2" w14:textId="77777777" w:rsidR="00A84D29" w:rsidRPr="00CA6E0C" w:rsidRDefault="00A84D29" w:rsidP="00244B56">
            <w:pPr>
              <w:keepNext/>
              <w:keepLines/>
              <w:spacing w:after="0"/>
              <w:jc w:val="center"/>
              <w:rPr>
                <w:rFonts w:ascii="Arial" w:hAnsi="Arial"/>
                <w:sz w:val="18"/>
                <w:lang w:eastAsia="ja-JP"/>
              </w:rPr>
            </w:pPr>
            <w:r w:rsidRPr="00CA6E0C">
              <w:rPr>
                <w:rFonts w:ascii="Arial" w:hAnsi="Arial"/>
                <w:sz w:val="18"/>
                <w:lang w:eastAsia="ja-JP"/>
              </w:rPr>
              <w:t>DC_12A_n2A</w:t>
            </w:r>
          </w:p>
          <w:p w14:paraId="2A626AD7" w14:textId="77777777" w:rsidR="00A84D29" w:rsidRPr="00CA6E0C" w:rsidRDefault="00A84D29" w:rsidP="00244B56">
            <w:pPr>
              <w:keepNext/>
              <w:keepLines/>
              <w:spacing w:after="0"/>
              <w:jc w:val="center"/>
              <w:rPr>
                <w:rFonts w:ascii="Arial" w:hAnsi="Arial"/>
                <w:sz w:val="18"/>
                <w:lang w:eastAsia="ja-JP"/>
              </w:rPr>
            </w:pPr>
            <w:r w:rsidRPr="00CA6E0C">
              <w:rPr>
                <w:rFonts w:ascii="Arial" w:hAnsi="Arial"/>
                <w:sz w:val="18"/>
                <w:lang w:eastAsia="ja-JP"/>
              </w:rPr>
              <w:t>DC_12A_n66A</w:t>
            </w:r>
          </w:p>
          <w:p w14:paraId="1CA97B38" w14:textId="77777777" w:rsidR="00A84D29" w:rsidRPr="00CA6E0C" w:rsidRDefault="00A84D29" w:rsidP="00244B56">
            <w:pPr>
              <w:keepNext/>
              <w:keepLines/>
              <w:spacing w:after="0"/>
              <w:jc w:val="center"/>
              <w:rPr>
                <w:rFonts w:ascii="Arial" w:hAnsi="Arial"/>
                <w:sz w:val="18"/>
                <w:lang w:eastAsia="ja-JP"/>
              </w:rPr>
            </w:pPr>
            <w:r w:rsidRPr="00CA6E0C">
              <w:rPr>
                <w:rFonts w:ascii="Arial" w:hAnsi="Arial"/>
                <w:sz w:val="18"/>
                <w:lang w:eastAsia="ja-JP"/>
              </w:rPr>
              <w:t>DC_66A_n2A</w:t>
            </w:r>
          </w:p>
          <w:p w14:paraId="2CE8E744" w14:textId="77777777" w:rsidR="00A84D29" w:rsidRPr="00260D49" w:rsidRDefault="00A84D29" w:rsidP="00244B56">
            <w:pPr>
              <w:keepNext/>
              <w:keepLines/>
              <w:spacing w:after="0"/>
              <w:jc w:val="center"/>
              <w:rPr>
                <w:rFonts w:ascii="Arial" w:hAnsi="Arial"/>
                <w:sz w:val="18"/>
                <w:lang w:eastAsia="ja-JP"/>
              </w:rPr>
            </w:pPr>
            <w:r w:rsidRPr="00CA6E0C">
              <w:rPr>
                <w:rFonts w:ascii="Arial" w:hAnsi="Arial"/>
                <w:sz w:val="18"/>
                <w:lang w:eastAsia="ja-JP"/>
              </w:rPr>
              <w:t>DC_66A_n66A</w:t>
            </w:r>
            <w:r w:rsidRPr="00614072">
              <w:rPr>
                <w:rFonts w:ascii="Arial" w:hAnsi="Arial"/>
                <w:sz w:val="18"/>
                <w:vertAlign w:val="superscript"/>
                <w:lang w:eastAsia="ja-JP"/>
              </w:rPr>
              <w:t>4</w:t>
            </w:r>
          </w:p>
        </w:tc>
      </w:tr>
      <w:tr w:rsidR="00A84D29" w:rsidRPr="0024034C" w14:paraId="6C287512" w14:textId="77777777" w:rsidTr="00244B56">
        <w:trPr>
          <w:trHeight w:val="187"/>
          <w:jc w:val="center"/>
        </w:trPr>
        <w:tc>
          <w:tcPr>
            <w:tcW w:w="3397" w:type="dxa"/>
            <w:shd w:val="clear" w:color="auto" w:fill="auto"/>
            <w:noWrap/>
          </w:tcPr>
          <w:p w14:paraId="6928CC69" w14:textId="77777777" w:rsidR="00A84D29" w:rsidRPr="0024034C" w:rsidRDefault="00A84D29" w:rsidP="00244B56">
            <w:pPr>
              <w:keepNext/>
              <w:keepLines/>
              <w:spacing w:after="0"/>
              <w:jc w:val="center"/>
              <w:rPr>
                <w:rFonts w:ascii="Arial" w:hAnsi="Arial"/>
                <w:sz w:val="18"/>
                <w:lang w:eastAsia="ja-JP"/>
              </w:rPr>
            </w:pPr>
            <w:r w:rsidRPr="0068779D">
              <w:rPr>
                <w:rFonts w:ascii="Arial" w:hAnsi="Arial"/>
                <w:sz w:val="18"/>
                <w:lang w:eastAsia="ja-JP"/>
              </w:rPr>
              <w:t>DC_12A-66A_n2A-n77A</w:t>
            </w:r>
          </w:p>
        </w:tc>
        <w:tc>
          <w:tcPr>
            <w:tcW w:w="3686" w:type="dxa"/>
            <w:vAlign w:val="center"/>
          </w:tcPr>
          <w:p w14:paraId="5D36D5A6" w14:textId="77777777" w:rsidR="00A84D29" w:rsidRPr="00260D49" w:rsidRDefault="00A84D29" w:rsidP="00244B56">
            <w:pPr>
              <w:keepNext/>
              <w:keepLines/>
              <w:spacing w:after="0"/>
              <w:jc w:val="center"/>
              <w:rPr>
                <w:rFonts w:ascii="Arial" w:hAnsi="Arial"/>
                <w:sz w:val="18"/>
                <w:lang w:eastAsia="ja-JP"/>
              </w:rPr>
            </w:pPr>
            <w:r w:rsidRPr="00260D49">
              <w:rPr>
                <w:rFonts w:ascii="Arial" w:hAnsi="Arial"/>
                <w:sz w:val="18"/>
                <w:lang w:eastAsia="ja-JP"/>
              </w:rPr>
              <w:t>DC_12A_n2A</w:t>
            </w:r>
          </w:p>
          <w:p w14:paraId="1BAF24AA" w14:textId="77777777" w:rsidR="00A84D29" w:rsidRPr="00260D49" w:rsidRDefault="00A84D29" w:rsidP="00244B56">
            <w:pPr>
              <w:keepNext/>
              <w:keepLines/>
              <w:spacing w:after="0"/>
              <w:jc w:val="center"/>
              <w:rPr>
                <w:rFonts w:ascii="Arial" w:hAnsi="Arial"/>
                <w:sz w:val="18"/>
                <w:lang w:eastAsia="ja-JP"/>
              </w:rPr>
            </w:pPr>
            <w:r w:rsidRPr="00260D49">
              <w:rPr>
                <w:rFonts w:ascii="Arial" w:hAnsi="Arial"/>
                <w:sz w:val="18"/>
                <w:lang w:eastAsia="ja-JP"/>
              </w:rPr>
              <w:t>DC_12A_n77A</w:t>
            </w:r>
          </w:p>
          <w:p w14:paraId="291E3BB1" w14:textId="77777777" w:rsidR="00A84D29" w:rsidRPr="00260D49" w:rsidRDefault="00A84D29" w:rsidP="00244B56">
            <w:pPr>
              <w:keepNext/>
              <w:keepLines/>
              <w:spacing w:after="0"/>
              <w:jc w:val="center"/>
              <w:rPr>
                <w:rFonts w:ascii="Arial" w:hAnsi="Arial"/>
                <w:sz w:val="18"/>
                <w:lang w:eastAsia="ja-JP"/>
              </w:rPr>
            </w:pPr>
            <w:r w:rsidRPr="00260D49">
              <w:rPr>
                <w:rFonts w:ascii="Arial" w:hAnsi="Arial"/>
                <w:sz w:val="18"/>
                <w:lang w:eastAsia="ja-JP"/>
              </w:rPr>
              <w:t>DC_66A_n2A</w:t>
            </w:r>
          </w:p>
          <w:p w14:paraId="07E4B60B" w14:textId="77777777" w:rsidR="00A84D29" w:rsidRPr="0024034C" w:rsidRDefault="00A84D29" w:rsidP="00244B56">
            <w:pPr>
              <w:keepNext/>
              <w:keepLines/>
              <w:spacing w:after="0"/>
              <w:jc w:val="center"/>
              <w:rPr>
                <w:rFonts w:ascii="Arial" w:hAnsi="Arial"/>
                <w:sz w:val="18"/>
                <w:lang w:eastAsia="ja-JP"/>
              </w:rPr>
            </w:pPr>
            <w:r w:rsidRPr="00260D49">
              <w:rPr>
                <w:rFonts w:ascii="Arial" w:hAnsi="Arial"/>
                <w:sz w:val="18"/>
                <w:lang w:eastAsia="ja-JP"/>
              </w:rPr>
              <w:t>DC_66A_n77A</w:t>
            </w:r>
          </w:p>
        </w:tc>
      </w:tr>
      <w:tr w:rsidR="00A84D29" w:rsidRPr="0024034C" w14:paraId="4B84D237" w14:textId="77777777" w:rsidTr="00244B56">
        <w:trPr>
          <w:trHeight w:val="187"/>
          <w:jc w:val="center"/>
        </w:trPr>
        <w:tc>
          <w:tcPr>
            <w:tcW w:w="3397" w:type="dxa"/>
            <w:shd w:val="clear" w:color="auto" w:fill="auto"/>
            <w:noWrap/>
          </w:tcPr>
          <w:p w14:paraId="672032C4"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rPr>
              <w:br w:type="page"/>
            </w:r>
            <w:r w:rsidRPr="0024034C">
              <w:rPr>
                <w:rFonts w:ascii="Arial" w:hAnsi="Arial" w:cs="Arial"/>
                <w:sz w:val="18"/>
                <w:szCs w:val="18"/>
              </w:rPr>
              <w:t>DC_</w:t>
            </w:r>
            <w:r w:rsidRPr="0024034C">
              <w:rPr>
                <w:rFonts w:ascii="Arial" w:hAnsi="Arial" w:cs="Arial"/>
                <w:sz w:val="18"/>
                <w:szCs w:val="18"/>
                <w:lang w:val="sv-SE"/>
              </w:rPr>
              <w:t>1</w:t>
            </w:r>
            <w:r w:rsidRPr="0024034C">
              <w:rPr>
                <w:rFonts w:ascii="Arial" w:hAnsi="Arial" w:cs="Arial"/>
                <w:sz w:val="18"/>
                <w:szCs w:val="18"/>
              </w:rPr>
              <w:t>2A-</w:t>
            </w:r>
            <w:r w:rsidRPr="0024034C">
              <w:rPr>
                <w:rFonts w:ascii="Arial" w:hAnsi="Arial" w:cs="Arial"/>
                <w:sz w:val="18"/>
                <w:szCs w:val="18"/>
                <w:lang w:val="sv-SE"/>
              </w:rPr>
              <w:t>66</w:t>
            </w:r>
            <w:r w:rsidRPr="0024034C">
              <w:rPr>
                <w:rFonts w:ascii="Arial" w:hAnsi="Arial" w:cs="Arial"/>
                <w:sz w:val="18"/>
                <w:szCs w:val="18"/>
              </w:rPr>
              <w:t>A_n</w:t>
            </w:r>
            <w:r w:rsidRPr="0024034C">
              <w:rPr>
                <w:rFonts w:ascii="Arial" w:hAnsi="Arial" w:cs="Arial"/>
                <w:sz w:val="18"/>
                <w:szCs w:val="18"/>
                <w:lang w:val="sv-SE"/>
              </w:rPr>
              <w:t>2</w:t>
            </w:r>
            <w:r w:rsidRPr="0024034C">
              <w:rPr>
                <w:rFonts w:ascii="Arial" w:hAnsi="Arial" w:cs="Arial"/>
                <w:sz w:val="18"/>
                <w:szCs w:val="18"/>
              </w:rPr>
              <w:t>A-n78A</w:t>
            </w:r>
          </w:p>
        </w:tc>
        <w:tc>
          <w:tcPr>
            <w:tcW w:w="3686" w:type="dxa"/>
            <w:vAlign w:val="center"/>
          </w:tcPr>
          <w:p w14:paraId="59487386"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cs="Arial"/>
                <w:sz w:val="18"/>
                <w:szCs w:val="18"/>
              </w:rPr>
              <w:t>DC_</w:t>
            </w:r>
            <w:r w:rsidRPr="00C40955">
              <w:rPr>
                <w:rFonts w:ascii="Arial" w:hAnsi="Arial" w:cs="Arial"/>
                <w:sz w:val="18"/>
                <w:szCs w:val="18"/>
                <w:lang w:val="en-US"/>
              </w:rPr>
              <w:t>1</w:t>
            </w:r>
            <w:r w:rsidRPr="0024034C">
              <w:rPr>
                <w:rFonts w:ascii="Arial" w:hAnsi="Arial" w:cs="Arial"/>
                <w:sz w:val="18"/>
                <w:szCs w:val="18"/>
              </w:rPr>
              <w:t>2A_n</w:t>
            </w:r>
            <w:r w:rsidRPr="00C40955">
              <w:rPr>
                <w:rFonts w:ascii="Arial" w:hAnsi="Arial" w:cs="Arial"/>
                <w:sz w:val="18"/>
                <w:szCs w:val="18"/>
                <w:lang w:val="en-US"/>
              </w:rPr>
              <w:t>2</w:t>
            </w:r>
            <w:r w:rsidRPr="0024034C">
              <w:rPr>
                <w:rFonts w:ascii="Arial" w:hAnsi="Arial" w:cs="Arial"/>
                <w:sz w:val="18"/>
                <w:szCs w:val="18"/>
              </w:rPr>
              <w:t>A</w:t>
            </w:r>
            <w:r w:rsidRPr="0024034C">
              <w:rPr>
                <w:rFonts w:ascii="Arial" w:hAnsi="Arial" w:cs="Arial"/>
                <w:sz w:val="18"/>
                <w:szCs w:val="18"/>
              </w:rPr>
              <w:br/>
              <w:t>DC_</w:t>
            </w:r>
            <w:r w:rsidRPr="00C40955">
              <w:rPr>
                <w:rFonts w:ascii="Arial" w:hAnsi="Arial" w:cs="Arial"/>
                <w:sz w:val="18"/>
                <w:szCs w:val="18"/>
                <w:lang w:val="en-US"/>
              </w:rPr>
              <w:t>66</w:t>
            </w:r>
            <w:r w:rsidRPr="0024034C">
              <w:rPr>
                <w:rFonts w:ascii="Arial" w:hAnsi="Arial" w:cs="Arial"/>
                <w:sz w:val="18"/>
                <w:szCs w:val="18"/>
              </w:rPr>
              <w:t>A_n</w:t>
            </w:r>
            <w:r w:rsidRPr="00C40955">
              <w:rPr>
                <w:rFonts w:ascii="Arial" w:hAnsi="Arial" w:cs="Arial"/>
                <w:sz w:val="18"/>
                <w:szCs w:val="18"/>
                <w:lang w:val="en-US"/>
              </w:rPr>
              <w:t>2</w:t>
            </w:r>
            <w:r w:rsidRPr="0024034C">
              <w:rPr>
                <w:rFonts w:ascii="Arial" w:hAnsi="Arial" w:cs="Arial"/>
                <w:sz w:val="18"/>
                <w:szCs w:val="18"/>
              </w:rPr>
              <w:t>A</w:t>
            </w:r>
            <w:r w:rsidRPr="0024034C">
              <w:rPr>
                <w:rFonts w:ascii="Arial" w:hAnsi="Arial" w:cs="Arial"/>
                <w:sz w:val="18"/>
                <w:szCs w:val="18"/>
              </w:rPr>
              <w:br/>
              <w:t>DC_</w:t>
            </w:r>
            <w:r w:rsidRPr="00C40955">
              <w:rPr>
                <w:rFonts w:ascii="Arial" w:hAnsi="Arial" w:cs="Arial"/>
                <w:sz w:val="18"/>
                <w:szCs w:val="18"/>
                <w:lang w:val="en-US"/>
              </w:rPr>
              <w:t>1</w:t>
            </w:r>
            <w:r w:rsidRPr="0024034C">
              <w:rPr>
                <w:rFonts w:ascii="Arial" w:hAnsi="Arial" w:cs="Arial"/>
                <w:sz w:val="18"/>
                <w:szCs w:val="18"/>
              </w:rPr>
              <w:t>2A_n78A</w:t>
            </w:r>
            <w:r w:rsidRPr="0024034C">
              <w:rPr>
                <w:rFonts w:ascii="Arial" w:hAnsi="Arial" w:cs="Arial"/>
                <w:sz w:val="18"/>
                <w:szCs w:val="18"/>
              </w:rPr>
              <w:br/>
              <w:t>DC_</w:t>
            </w:r>
            <w:r w:rsidRPr="00C40955">
              <w:rPr>
                <w:rFonts w:ascii="Arial" w:hAnsi="Arial" w:cs="Arial"/>
                <w:sz w:val="18"/>
                <w:szCs w:val="18"/>
                <w:lang w:val="en-US"/>
              </w:rPr>
              <w:t>66</w:t>
            </w:r>
            <w:r w:rsidRPr="0024034C">
              <w:rPr>
                <w:rFonts w:ascii="Arial" w:hAnsi="Arial" w:cs="Arial"/>
                <w:sz w:val="18"/>
                <w:szCs w:val="18"/>
              </w:rPr>
              <w:t>A_n78A</w:t>
            </w:r>
          </w:p>
        </w:tc>
      </w:tr>
      <w:tr w:rsidR="00A84D29" w:rsidRPr="0024034C" w14:paraId="4D694D65" w14:textId="77777777" w:rsidTr="00244B56">
        <w:trPr>
          <w:trHeight w:val="187"/>
          <w:jc w:val="center"/>
        </w:trPr>
        <w:tc>
          <w:tcPr>
            <w:tcW w:w="3397" w:type="dxa"/>
            <w:shd w:val="clear" w:color="auto" w:fill="auto"/>
            <w:noWrap/>
          </w:tcPr>
          <w:p w14:paraId="41816F75" w14:textId="77777777" w:rsidR="00A84D29" w:rsidRPr="0024034C" w:rsidRDefault="00A84D29" w:rsidP="00244B56">
            <w:pPr>
              <w:keepNext/>
              <w:keepLines/>
              <w:spacing w:after="0"/>
              <w:jc w:val="center"/>
              <w:rPr>
                <w:rFonts w:ascii="Arial" w:hAnsi="Arial"/>
                <w:sz w:val="18"/>
              </w:rPr>
            </w:pPr>
            <w:r w:rsidRPr="004A4B96">
              <w:rPr>
                <w:rFonts w:ascii="Arial" w:hAnsi="Arial"/>
                <w:sz w:val="18"/>
              </w:rPr>
              <w:t>DC_12A-66A_n66A-n77A</w:t>
            </w:r>
          </w:p>
        </w:tc>
        <w:tc>
          <w:tcPr>
            <w:tcW w:w="3686" w:type="dxa"/>
            <w:vAlign w:val="center"/>
          </w:tcPr>
          <w:p w14:paraId="1D9DAF6D" w14:textId="77777777" w:rsidR="00A84D29" w:rsidRPr="00C76F1D" w:rsidRDefault="00A84D29" w:rsidP="00244B56">
            <w:pPr>
              <w:keepNext/>
              <w:keepLines/>
              <w:spacing w:after="0"/>
              <w:jc w:val="center"/>
              <w:rPr>
                <w:rFonts w:ascii="Arial" w:hAnsi="Arial" w:cs="Arial"/>
                <w:sz w:val="18"/>
                <w:szCs w:val="18"/>
              </w:rPr>
            </w:pPr>
            <w:r w:rsidRPr="00C76F1D">
              <w:rPr>
                <w:rFonts w:ascii="Arial" w:hAnsi="Arial" w:cs="Arial"/>
                <w:sz w:val="18"/>
                <w:szCs w:val="18"/>
              </w:rPr>
              <w:t>DC_12A_n66A</w:t>
            </w:r>
          </w:p>
          <w:p w14:paraId="455FACDB" w14:textId="77777777" w:rsidR="00A84D29" w:rsidRPr="00C76F1D" w:rsidRDefault="00A84D29" w:rsidP="00244B56">
            <w:pPr>
              <w:keepNext/>
              <w:keepLines/>
              <w:spacing w:after="0"/>
              <w:jc w:val="center"/>
              <w:rPr>
                <w:rFonts w:ascii="Arial" w:hAnsi="Arial" w:cs="Arial"/>
                <w:sz w:val="18"/>
                <w:szCs w:val="18"/>
              </w:rPr>
            </w:pPr>
            <w:r w:rsidRPr="00C76F1D">
              <w:rPr>
                <w:rFonts w:ascii="Arial" w:hAnsi="Arial" w:cs="Arial"/>
                <w:sz w:val="18"/>
                <w:szCs w:val="18"/>
              </w:rPr>
              <w:t>DC_12A_n77A</w:t>
            </w:r>
          </w:p>
          <w:p w14:paraId="0277399C" w14:textId="77777777" w:rsidR="00A84D29" w:rsidRDefault="00A84D29" w:rsidP="00244B56">
            <w:pPr>
              <w:keepNext/>
              <w:keepLines/>
              <w:spacing w:after="0"/>
              <w:jc w:val="center"/>
              <w:rPr>
                <w:rFonts w:ascii="Arial" w:hAnsi="Arial"/>
                <w:sz w:val="18"/>
                <w:vertAlign w:val="superscript"/>
                <w:lang w:eastAsia="zh-TW"/>
              </w:rPr>
            </w:pPr>
            <w:r w:rsidRPr="0024034C">
              <w:rPr>
                <w:rFonts w:ascii="Arial" w:hAnsi="Arial"/>
                <w:sz w:val="18"/>
                <w:lang w:eastAsia="zh-TW"/>
              </w:rPr>
              <w:t>DC_66A_n66A</w:t>
            </w:r>
            <w:r w:rsidRPr="0024034C">
              <w:rPr>
                <w:rFonts w:ascii="Arial" w:hAnsi="Arial"/>
                <w:sz w:val="18"/>
                <w:vertAlign w:val="superscript"/>
                <w:lang w:eastAsia="zh-TW"/>
              </w:rPr>
              <w:t>4</w:t>
            </w:r>
          </w:p>
          <w:p w14:paraId="32E9C64D" w14:textId="77777777" w:rsidR="00A84D29" w:rsidRPr="0024034C" w:rsidRDefault="00A84D29" w:rsidP="00244B56">
            <w:pPr>
              <w:keepNext/>
              <w:keepLines/>
              <w:spacing w:after="0"/>
              <w:jc w:val="center"/>
              <w:rPr>
                <w:rFonts w:ascii="Arial" w:hAnsi="Arial" w:cs="Arial"/>
                <w:sz w:val="18"/>
                <w:szCs w:val="18"/>
              </w:rPr>
            </w:pPr>
            <w:r w:rsidRPr="00C76F1D">
              <w:rPr>
                <w:rFonts w:ascii="Arial" w:hAnsi="Arial" w:cs="Arial"/>
                <w:sz w:val="18"/>
                <w:szCs w:val="18"/>
              </w:rPr>
              <w:t>DC_66A_n77A</w:t>
            </w:r>
          </w:p>
        </w:tc>
      </w:tr>
      <w:tr w:rsidR="00A84D29" w:rsidRPr="0024034C" w14:paraId="3918A86D" w14:textId="77777777" w:rsidTr="00244B56">
        <w:trPr>
          <w:trHeight w:val="187"/>
          <w:jc w:val="center"/>
        </w:trPr>
        <w:tc>
          <w:tcPr>
            <w:tcW w:w="3397" w:type="dxa"/>
            <w:shd w:val="clear" w:color="auto" w:fill="auto"/>
            <w:noWrap/>
          </w:tcPr>
          <w:p w14:paraId="5BCAE8DE"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lang w:eastAsia="ja-JP"/>
              </w:rPr>
              <w:t>DC_13A-48A-66A_n77A</w:t>
            </w:r>
            <w:r w:rsidRPr="0024034C">
              <w:rPr>
                <w:rFonts w:ascii="Arial" w:hAnsi="Arial"/>
                <w:bCs/>
                <w:sz w:val="18"/>
                <w:vertAlign w:val="superscript"/>
              </w:rPr>
              <w:t>9</w:t>
            </w:r>
          </w:p>
          <w:p w14:paraId="125469F0"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lang w:eastAsia="ja-JP"/>
              </w:rPr>
              <w:t>DC_13A-48C-66A_n77A</w:t>
            </w:r>
            <w:r w:rsidRPr="0024034C">
              <w:rPr>
                <w:rFonts w:ascii="Arial" w:hAnsi="Arial"/>
                <w:bCs/>
                <w:sz w:val="18"/>
                <w:vertAlign w:val="superscript"/>
              </w:rPr>
              <w:t>9</w:t>
            </w:r>
          </w:p>
          <w:p w14:paraId="4B70D522"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DC_13A-48A-66A_n77C</w:t>
            </w:r>
            <w:r w:rsidRPr="0024034C">
              <w:rPr>
                <w:rFonts w:ascii="Arial" w:hAnsi="Arial"/>
                <w:bCs/>
                <w:sz w:val="18"/>
                <w:vertAlign w:val="superscript"/>
              </w:rPr>
              <w:t>9</w:t>
            </w:r>
          </w:p>
          <w:p w14:paraId="42AD54FD"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DC_13A-48C-66A_n77C</w:t>
            </w:r>
            <w:r w:rsidRPr="0024034C">
              <w:rPr>
                <w:rFonts w:ascii="Arial" w:hAnsi="Arial"/>
                <w:bCs/>
                <w:sz w:val="18"/>
                <w:vertAlign w:val="superscript"/>
              </w:rPr>
              <w:t>9</w:t>
            </w:r>
          </w:p>
        </w:tc>
        <w:tc>
          <w:tcPr>
            <w:tcW w:w="3686" w:type="dxa"/>
          </w:tcPr>
          <w:p w14:paraId="0EA24D5F" w14:textId="77777777" w:rsidR="00A84D29" w:rsidRPr="0024034C" w:rsidRDefault="00A84D29" w:rsidP="00244B56">
            <w:pPr>
              <w:keepNext/>
              <w:keepLines/>
              <w:spacing w:after="0"/>
              <w:jc w:val="center"/>
              <w:rPr>
                <w:rFonts w:ascii="Arial" w:hAnsi="Arial"/>
                <w:sz w:val="18"/>
                <w:lang w:val="en-US" w:eastAsia="fi-FI"/>
              </w:rPr>
            </w:pPr>
            <w:r w:rsidRPr="0024034C">
              <w:rPr>
                <w:rFonts w:ascii="Arial" w:hAnsi="Arial"/>
                <w:sz w:val="18"/>
                <w:lang w:val="en-US" w:eastAsia="fi-FI"/>
              </w:rPr>
              <w:t>DC_13A_n77A</w:t>
            </w:r>
            <w:r w:rsidRPr="0024034C">
              <w:rPr>
                <w:rFonts w:ascii="Arial" w:hAnsi="Arial"/>
                <w:bCs/>
                <w:sz w:val="18"/>
                <w:vertAlign w:val="superscript"/>
              </w:rPr>
              <w:t>9</w:t>
            </w:r>
          </w:p>
          <w:p w14:paraId="037EF8BA" w14:textId="77777777" w:rsidR="00A84D29" w:rsidRPr="0024034C" w:rsidRDefault="00A84D29" w:rsidP="00244B56">
            <w:pPr>
              <w:keepNext/>
              <w:keepLines/>
              <w:spacing w:after="0"/>
              <w:jc w:val="center"/>
              <w:rPr>
                <w:rFonts w:ascii="Arial" w:hAnsi="Arial"/>
                <w:sz w:val="18"/>
              </w:rPr>
            </w:pPr>
            <w:r w:rsidRPr="0024034C">
              <w:rPr>
                <w:rFonts w:ascii="Arial" w:hAnsi="Arial"/>
                <w:sz w:val="18"/>
                <w:lang w:val="en-US" w:eastAsia="fi-FI"/>
              </w:rPr>
              <w:t>DC_66A_n77A</w:t>
            </w:r>
            <w:r w:rsidRPr="0024034C">
              <w:rPr>
                <w:rFonts w:ascii="Arial" w:hAnsi="Arial"/>
                <w:bCs/>
                <w:sz w:val="18"/>
                <w:vertAlign w:val="superscript"/>
              </w:rPr>
              <w:t>9</w:t>
            </w:r>
          </w:p>
        </w:tc>
      </w:tr>
      <w:tr w:rsidR="00A84D29" w:rsidRPr="0024034C" w14:paraId="303B5255" w14:textId="77777777" w:rsidTr="00244B56">
        <w:trPr>
          <w:trHeight w:val="187"/>
          <w:jc w:val="center"/>
        </w:trPr>
        <w:tc>
          <w:tcPr>
            <w:tcW w:w="3397" w:type="dxa"/>
            <w:shd w:val="clear" w:color="auto" w:fill="auto"/>
            <w:noWrap/>
          </w:tcPr>
          <w:p w14:paraId="02022190" w14:textId="77777777" w:rsidR="00A84D29" w:rsidRPr="0024034C" w:rsidRDefault="00A84D29" w:rsidP="00244B56">
            <w:pPr>
              <w:keepNext/>
              <w:keepLines/>
              <w:spacing w:after="0"/>
              <w:jc w:val="center"/>
              <w:rPr>
                <w:rFonts w:ascii="Arial" w:hAnsi="Arial"/>
                <w:sz w:val="18"/>
                <w:vertAlign w:val="superscript"/>
              </w:rPr>
            </w:pPr>
            <w:r w:rsidRPr="0024034C">
              <w:rPr>
                <w:rFonts w:ascii="Arial" w:hAnsi="Arial"/>
                <w:sz w:val="18"/>
              </w:rPr>
              <w:lastRenderedPageBreak/>
              <w:t>DC_13A-66A_n2A-n77A</w:t>
            </w:r>
            <w:r w:rsidRPr="0024034C">
              <w:rPr>
                <w:rFonts w:ascii="Arial" w:hAnsi="Arial"/>
                <w:sz w:val="18"/>
                <w:vertAlign w:val="superscript"/>
              </w:rPr>
              <w:t>9</w:t>
            </w:r>
          </w:p>
          <w:p w14:paraId="26CE3B20"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DC_13A-66A-66A_n2A-n77A</w:t>
            </w:r>
            <w:r w:rsidRPr="0024034C">
              <w:rPr>
                <w:rFonts w:ascii="Arial" w:hAnsi="Arial"/>
                <w:bCs/>
                <w:sz w:val="18"/>
                <w:vertAlign w:val="superscript"/>
              </w:rPr>
              <w:t>9</w:t>
            </w:r>
          </w:p>
          <w:p w14:paraId="50BEFBBD"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DC_13A-66A_n2A-n77C</w:t>
            </w:r>
            <w:r w:rsidRPr="0024034C">
              <w:rPr>
                <w:rFonts w:ascii="Arial" w:hAnsi="Arial"/>
                <w:bCs/>
                <w:sz w:val="18"/>
                <w:vertAlign w:val="superscript"/>
              </w:rPr>
              <w:t>9</w:t>
            </w:r>
          </w:p>
        </w:tc>
        <w:tc>
          <w:tcPr>
            <w:tcW w:w="3686" w:type="dxa"/>
          </w:tcPr>
          <w:p w14:paraId="49CC6C95"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DC_13A_n2A</w:t>
            </w:r>
          </w:p>
          <w:p w14:paraId="426E71B0"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DC_13A_n77A</w:t>
            </w:r>
            <w:r w:rsidRPr="0024034C">
              <w:rPr>
                <w:rFonts w:ascii="Arial" w:hAnsi="Arial"/>
                <w:sz w:val="18"/>
                <w:vertAlign w:val="superscript"/>
              </w:rPr>
              <w:t>9</w:t>
            </w:r>
          </w:p>
          <w:p w14:paraId="220C3372"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DC_66A_n2A</w:t>
            </w:r>
          </w:p>
          <w:p w14:paraId="491E7355"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rPr>
              <w:t>DC_66A_n77A</w:t>
            </w:r>
            <w:r w:rsidRPr="0024034C">
              <w:rPr>
                <w:rFonts w:ascii="Arial" w:hAnsi="Arial"/>
                <w:sz w:val="18"/>
                <w:vertAlign w:val="superscript"/>
              </w:rPr>
              <w:t>9</w:t>
            </w:r>
          </w:p>
        </w:tc>
      </w:tr>
      <w:tr w:rsidR="00A84D29" w:rsidRPr="0024034C" w14:paraId="79C38875" w14:textId="77777777" w:rsidTr="00244B56">
        <w:trPr>
          <w:trHeight w:val="187"/>
          <w:jc w:val="center"/>
        </w:trPr>
        <w:tc>
          <w:tcPr>
            <w:tcW w:w="3397" w:type="dxa"/>
            <w:shd w:val="clear" w:color="auto" w:fill="auto"/>
            <w:noWrap/>
          </w:tcPr>
          <w:p w14:paraId="6ED2412C"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rPr>
              <w:t>DC_13A-66A_n5A-n48A</w:t>
            </w:r>
          </w:p>
        </w:tc>
        <w:tc>
          <w:tcPr>
            <w:tcW w:w="3686" w:type="dxa"/>
          </w:tcPr>
          <w:p w14:paraId="131B1AF7"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DC_13A_n48A</w:t>
            </w:r>
          </w:p>
          <w:p w14:paraId="11E63174"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DC_66A_n5A</w:t>
            </w:r>
          </w:p>
          <w:p w14:paraId="4703D9B3"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rPr>
              <w:t>DC_66A_n48A</w:t>
            </w:r>
          </w:p>
        </w:tc>
      </w:tr>
      <w:tr w:rsidR="00A84D29" w:rsidRPr="0024034C" w14:paraId="073D4DAB" w14:textId="77777777" w:rsidTr="00244B56">
        <w:trPr>
          <w:trHeight w:val="187"/>
          <w:jc w:val="center"/>
        </w:trPr>
        <w:tc>
          <w:tcPr>
            <w:tcW w:w="3397" w:type="dxa"/>
            <w:shd w:val="clear" w:color="auto" w:fill="auto"/>
            <w:noWrap/>
          </w:tcPr>
          <w:p w14:paraId="5D56E7F0" w14:textId="77777777" w:rsidR="00A84D29" w:rsidRPr="0024034C" w:rsidRDefault="00A84D29" w:rsidP="00244B56">
            <w:pPr>
              <w:keepNext/>
              <w:keepLines/>
              <w:spacing w:after="0" w:line="256" w:lineRule="auto"/>
              <w:jc w:val="center"/>
              <w:rPr>
                <w:rFonts w:ascii="Arial" w:hAnsi="Arial" w:cs="Arial"/>
                <w:sz w:val="18"/>
                <w:lang w:eastAsia="zh-CN"/>
              </w:rPr>
            </w:pPr>
            <w:r w:rsidRPr="0024034C">
              <w:rPr>
                <w:rFonts w:ascii="Arial" w:hAnsi="Arial" w:cs="Arial"/>
                <w:sz w:val="18"/>
                <w:lang w:eastAsia="zh-CN"/>
              </w:rPr>
              <w:t>DC_13A-66A_n5A-n77A</w:t>
            </w:r>
            <w:r w:rsidRPr="0024034C">
              <w:rPr>
                <w:rFonts w:ascii="Arial" w:hAnsi="Arial"/>
                <w:bCs/>
                <w:sz w:val="18"/>
                <w:vertAlign w:val="superscript"/>
              </w:rPr>
              <w:t>9</w:t>
            </w:r>
          </w:p>
          <w:p w14:paraId="6A0CD0B4" w14:textId="77777777" w:rsidR="00A84D29" w:rsidRPr="0024034C" w:rsidRDefault="00A84D29" w:rsidP="00244B56">
            <w:pPr>
              <w:keepNext/>
              <w:keepLines/>
              <w:spacing w:after="0" w:line="256" w:lineRule="auto"/>
              <w:jc w:val="center"/>
              <w:rPr>
                <w:rFonts w:ascii="Arial" w:hAnsi="Arial" w:cs="Arial"/>
                <w:sz w:val="18"/>
                <w:lang w:eastAsia="zh-CN"/>
              </w:rPr>
            </w:pPr>
            <w:r w:rsidRPr="0024034C">
              <w:rPr>
                <w:rFonts w:ascii="Arial" w:hAnsi="Arial" w:cs="Arial"/>
                <w:sz w:val="18"/>
                <w:lang w:eastAsia="zh-CN"/>
              </w:rPr>
              <w:t>DC_13A-66A-66A_n5A-n77A</w:t>
            </w:r>
            <w:r w:rsidRPr="0024034C">
              <w:rPr>
                <w:rFonts w:ascii="Arial" w:hAnsi="Arial"/>
                <w:bCs/>
                <w:sz w:val="18"/>
                <w:vertAlign w:val="superscript"/>
              </w:rPr>
              <w:t>9</w:t>
            </w:r>
          </w:p>
          <w:p w14:paraId="08AF8686" w14:textId="77777777" w:rsidR="00A84D29" w:rsidRPr="0024034C" w:rsidRDefault="00A84D29" w:rsidP="00244B56">
            <w:pPr>
              <w:keepNext/>
              <w:keepLines/>
              <w:spacing w:after="0" w:line="256" w:lineRule="auto"/>
              <w:jc w:val="center"/>
              <w:rPr>
                <w:rFonts w:ascii="Arial" w:hAnsi="Arial" w:cs="Arial"/>
                <w:sz w:val="18"/>
                <w:lang w:eastAsia="zh-CN"/>
              </w:rPr>
            </w:pPr>
            <w:r w:rsidRPr="0024034C">
              <w:rPr>
                <w:rFonts w:ascii="Arial" w:hAnsi="Arial" w:cs="Arial"/>
                <w:sz w:val="18"/>
                <w:lang w:eastAsia="zh-CN"/>
              </w:rPr>
              <w:t>DC_13A-66A_n5A-n77C</w:t>
            </w:r>
            <w:r w:rsidRPr="0024034C">
              <w:rPr>
                <w:rFonts w:ascii="Arial" w:hAnsi="Arial"/>
                <w:bCs/>
                <w:sz w:val="18"/>
                <w:vertAlign w:val="superscript"/>
              </w:rPr>
              <w:t>9</w:t>
            </w:r>
          </w:p>
          <w:p w14:paraId="50C88331" w14:textId="77777777" w:rsidR="00A84D29" w:rsidRPr="0024034C" w:rsidRDefault="00A84D29" w:rsidP="00244B56">
            <w:pPr>
              <w:keepNext/>
              <w:keepLines/>
              <w:spacing w:after="0"/>
              <w:jc w:val="center"/>
              <w:rPr>
                <w:rFonts w:ascii="Arial" w:hAnsi="Arial"/>
                <w:sz w:val="18"/>
              </w:rPr>
            </w:pPr>
            <w:r w:rsidRPr="0024034C">
              <w:rPr>
                <w:rFonts w:ascii="Arial" w:hAnsi="Arial" w:cs="Arial"/>
                <w:sz w:val="18"/>
                <w:lang w:eastAsia="zh-CN"/>
              </w:rPr>
              <w:t>DC_13A-66A-66A_n5A-n77C</w:t>
            </w:r>
            <w:r w:rsidRPr="0024034C">
              <w:rPr>
                <w:rFonts w:ascii="Arial" w:hAnsi="Arial"/>
                <w:bCs/>
                <w:sz w:val="18"/>
                <w:vertAlign w:val="superscript"/>
              </w:rPr>
              <w:t>9</w:t>
            </w:r>
          </w:p>
        </w:tc>
        <w:tc>
          <w:tcPr>
            <w:tcW w:w="3686" w:type="dxa"/>
          </w:tcPr>
          <w:p w14:paraId="375DD7B4"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DC_66A_n5A</w:t>
            </w:r>
          </w:p>
          <w:p w14:paraId="2628D342"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DC_13A_n77A</w:t>
            </w:r>
            <w:r w:rsidRPr="0024034C">
              <w:rPr>
                <w:rFonts w:ascii="Arial" w:hAnsi="Arial"/>
                <w:sz w:val="18"/>
              </w:rPr>
              <w:br/>
              <w:t>DC_66A_n77A</w:t>
            </w:r>
          </w:p>
        </w:tc>
      </w:tr>
      <w:tr w:rsidR="00A84D29" w:rsidRPr="0024034C" w14:paraId="1F44C0EE" w14:textId="77777777" w:rsidTr="00244B56">
        <w:trPr>
          <w:trHeight w:val="187"/>
          <w:jc w:val="center"/>
        </w:trPr>
        <w:tc>
          <w:tcPr>
            <w:tcW w:w="3397" w:type="dxa"/>
            <w:shd w:val="clear" w:color="auto" w:fill="auto"/>
            <w:noWrap/>
          </w:tcPr>
          <w:p w14:paraId="55D93F8F" w14:textId="77777777" w:rsidR="00A84D29" w:rsidRPr="0024034C" w:rsidRDefault="00A84D29" w:rsidP="00244B56">
            <w:pPr>
              <w:keepNext/>
              <w:keepLines/>
              <w:spacing w:after="0"/>
              <w:jc w:val="center"/>
              <w:rPr>
                <w:rFonts w:ascii="Arial" w:hAnsi="Arial"/>
                <w:sz w:val="18"/>
                <w:vertAlign w:val="superscript"/>
              </w:rPr>
            </w:pPr>
            <w:r w:rsidRPr="0024034C">
              <w:rPr>
                <w:rFonts w:ascii="Arial" w:hAnsi="Arial"/>
                <w:sz w:val="18"/>
              </w:rPr>
              <w:t>DC_13A-66A_n66A-n77A</w:t>
            </w:r>
            <w:r w:rsidRPr="0024034C">
              <w:rPr>
                <w:rFonts w:ascii="Arial" w:hAnsi="Arial"/>
                <w:sz w:val="18"/>
                <w:vertAlign w:val="superscript"/>
              </w:rPr>
              <w:t>9</w:t>
            </w:r>
          </w:p>
          <w:p w14:paraId="0A6831C3"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DC_13A-66A_n66A-n77C</w:t>
            </w:r>
          </w:p>
        </w:tc>
        <w:tc>
          <w:tcPr>
            <w:tcW w:w="3686" w:type="dxa"/>
          </w:tcPr>
          <w:p w14:paraId="5A49AD07"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DC_13A_n66A</w:t>
            </w:r>
          </w:p>
          <w:p w14:paraId="577FBF4E"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DC_13A_n77A</w:t>
            </w:r>
            <w:r w:rsidRPr="0024034C">
              <w:rPr>
                <w:rFonts w:ascii="Arial" w:hAnsi="Arial"/>
                <w:sz w:val="18"/>
                <w:vertAlign w:val="superscript"/>
              </w:rPr>
              <w:t>9</w:t>
            </w:r>
          </w:p>
          <w:p w14:paraId="5ADB0467"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rPr>
              <w:t>DC_66A_n77A</w:t>
            </w:r>
            <w:r w:rsidRPr="0024034C">
              <w:rPr>
                <w:rFonts w:ascii="Arial" w:hAnsi="Arial"/>
                <w:sz w:val="18"/>
                <w:vertAlign w:val="superscript"/>
              </w:rPr>
              <w:t>9</w:t>
            </w:r>
          </w:p>
        </w:tc>
      </w:tr>
      <w:tr w:rsidR="00A84D29" w:rsidRPr="0024034C" w14:paraId="0B6A7186" w14:textId="77777777" w:rsidTr="00244B56">
        <w:trPr>
          <w:trHeight w:val="187"/>
          <w:jc w:val="center"/>
        </w:trPr>
        <w:tc>
          <w:tcPr>
            <w:tcW w:w="3397" w:type="dxa"/>
            <w:shd w:val="clear" w:color="auto" w:fill="auto"/>
            <w:noWrap/>
          </w:tcPr>
          <w:p w14:paraId="2BAA3850" w14:textId="77777777" w:rsidR="00A84D29" w:rsidRPr="0024034C" w:rsidRDefault="00A84D29" w:rsidP="00244B56">
            <w:pPr>
              <w:keepNext/>
              <w:keepLines/>
              <w:spacing w:after="0"/>
              <w:jc w:val="center"/>
              <w:rPr>
                <w:rFonts w:ascii="Arial" w:hAnsi="Arial"/>
                <w:sz w:val="18"/>
              </w:rPr>
            </w:pPr>
            <w:r w:rsidRPr="0024034C">
              <w:rPr>
                <w:rFonts w:ascii="Arial" w:hAnsi="Arial"/>
                <w:sz w:val="18"/>
                <w:lang w:eastAsia="zh-CN"/>
              </w:rPr>
              <w:t>DC_14A-30A-66A_n2A</w:t>
            </w:r>
          </w:p>
        </w:tc>
        <w:tc>
          <w:tcPr>
            <w:tcW w:w="3686" w:type="dxa"/>
          </w:tcPr>
          <w:p w14:paraId="3C3F2456"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DC_14A_n2A</w:t>
            </w:r>
          </w:p>
          <w:p w14:paraId="5D61D7D3"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DC_30A_n2A</w:t>
            </w:r>
          </w:p>
          <w:p w14:paraId="0DA198AA" w14:textId="77777777" w:rsidR="00A84D29" w:rsidRPr="0024034C" w:rsidRDefault="00A84D29" w:rsidP="00244B56">
            <w:pPr>
              <w:keepNext/>
              <w:keepLines/>
              <w:spacing w:after="0"/>
              <w:jc w:val="center"/>
              <w:rPr>
                <w:rFonts w:ascii="Arial" w:hAnsi="Arial"/>
                <w:sz w:val="18"/>
              </w:rPr>
            </w:pPr>
            <w:r w:rsidRPr="0024034C">
              <w:rPr>
                <w:rFonts w:ascii="Arial" w:hAnsi="Arial"/>
                <w:sz w:val="18"/>
                <w:lang w:eastAsia="zh-CN"/>
              </w:rPr>
              <w:t>DC_66A_n2A</w:t>
            </w:r>
          </w:p>
        </w:tc>
      </w:tr>
      <w:tr w:rsidR="00A84D29" w:rsidRPr="0024034C" w14:paraId="7D7E9A34"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D91EB43" w14:textId="77777777" w:rsidR="00A84D29" w:rsidRPr="0024034C" w:rsidRDefault="00A84D29" w:rsidP="00244B56">
            <w:pPr>
              <w:keepNext/>
              <w:keepLines/>
              <w:spacing w:after="0"/>
              <w:jc w:val="center"/>
              <w:rPr>
                <w:rFonts w:ascii="Arial" w:hAnsi="Arial"/>
                <w:sz w:val="18"/>
                <w:lang w:val="fr-FR" w:eastAsia="zh-CN"/>
              </w:rPr>
            </w:pPr>
            <w:r w:rsidRPr="0024034C">
              <w:rPr>
                <w:rFonts w:ascii="Arial" w:hAnsi="Arial"/>
                <w:sz w:val="18"/>
                <w:lang w:val="fr-FR" w:eastAsia="zh-CN"/>
              </w:rPr>
              <w:t>DC_14A-30A-66A-66A_n2A</w:t>
            </w:r>
          </w:p>
        </w:tc>
        <w:tc>
          <w:tcPr>
            <w:tcW w:w="3686" w:type="dxa"/>
            <w:tcBorders>
              <w:top w:val="single" w:sz="4" w:space="0" w:color="auto"/>
              <w:left w:val="single" w:sz="4" w:space="0" w:color="auto"/>
              <w:bottom w:val="single" w:sz="4" w:space="0" w:color="auto"/>
              <w:right w:val="single" w:sz="4" w:space="0" w:color="auto"/>
            </w:tcBorders>
            <w:hideMark/>
          </w:tcPr>
          <w:p w14:paraId="31FB2B0E"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DC_14A_n2A</w:t>
            </w:r>
          </w:p>
          <w:p w14:paraId="0BAF7707"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DC_30A_n2A</w:t>
            </w:r>
          </w:p>
          <w:p w14:paraId="65761132"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DC_66A_n2A</w:t>
            </w:r>
          </w:p>
        </w:tc>
      </w:tr>
      <w:tr w:rsidR="00A84D29" w:rsidRPr="0024034C" w14:paraId="1779637F" w14:textId="77777777" w:rsidTr="00244B56">
        <w:trPr>
          <w:trHeight w:val="187"/>
          <w:jc w:val="center"/>
        </w:trPr>
        <w:tc>
          <w:tcPr>
            <w:tcW w:w="3397" w:type="dxa"/>
            <w:shd w:val="clear" w:color="auto" w:fill="auto"/>
            <w:noWrap/>
          </w:tcPr>
          <w:p w14:paraId="7CEEC46F" w14:textId="77777777" w:rsidR="00A84D29" w:rsidRPr="0024034C" w:rsidRDefault="00A84D29" w:rsidP="00244B56">
            <w:pPr>
              <w:keepNext/>
              <w:keepLines/>
              <w:spacing w:after="0"/>
              <w:jc w:val="center"/>
              <w:rPr>
                <w:rFonts w:ascii="Arial" w:hAnsi="Arial" w:cs="Arial"/>
                <w:sz w:val="18"/>
                <w:szCs w:val="18"/>
                <w:lang w:eastAsia="zh-CN"/>
              </w:rPr>
            </w:pPr>
            <w:r w:rsidRPr="0024034C">
              <w:rPr>
                <w:rFonts w:ascii="Arial" w:hAnsi="Arial"/>
                <w:sz w:val="18"/>
                <w:lang w:eastAsia="zh-CN"/>
              </w:rPr>
              <w:t>DC_14A-30A-66A_n66A</w:t>
            </w:r>
          </w:p>
        </w:tc>
        <w:tc>
          <w:tcPr>
            <w:tcW w:w="3686" w:type="dxa"/>
          </w:tcPr>
          <w:p w14:paraId="6EF2C6CA"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DC_14A_n66A</w:t>
            </w:r>
          </w:p>
          <w:p w14:paraId="72C125F2"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DC_30A_n66A</w:t>
            </w:r>
          </w:p>
          <w:p w14:paraId="76D9AAC6" w14:textId="77777777" w:rsidR="00A84D29" w:rsidRPr="0024034C" w:rsidRDefault="00A84D29" w:rsidP="00244B56">
            <w:pPr>
              <w:keepNext/>
              <w:keepLines/>
              <w:spacing w:after="0"/>
              <w:jc w:val="center"/>
              <w:rPr>
                <w:rFonts w:ascii="Arial" w:hAnsi="Arial" w:cs="Arial"/>
                <w:sz w:val="18"/>
                <w:szCs w:val="18"/>
                <w:lang w:eastAsia="zh-CN"/>
              </w:rPr>
            </w:pPr>
            <w:r w:rsidRPr="0024034C">
              <w:rPr>
                <w:rFonts w:ascii="Arial" w:hAnsi="Arial"/>
                <w:sz w:val="18"/>
                <w:lang w:eastAsia="zh-CN"/>
              </w:rPr>
              <w:t>DC_66A_n66A</w:t>
            </w:r>
            <w:r w:rsidRPr="0024034C">
              <w:rPr>
                <w:rFonts w:ascii="Arial" w:hAnsi="Arial"/>
                <w:sz w:val="18"/>
                <w:vertAlign w:val="superscript"/>
                <w:lang w:eastAsia="zh-CN"/>
              </w:rPr>
              <w:t>4</w:t>
            </w:r>
          </w:p>
        </w:tc>
      </w:tr>
      <w:tr w:rsidR="00A84D29" w:rsidRPr="0024034C" w14:paraId="72B8168A" w14:textId="77777777" w:rsidTr="00244B56">
        <w:trPr>
          <w:trHeight w:val="187"/>
          <w:jc w:val="center"/>
        </w:trPr>
        <w:tc>
          <w:tcPr>
            <w:tcW w:w="3397" w:type="dxa"/>
            <w:shd w:val="clear" w:color="auto" w:fill="auto"/>
            <w:noWrap/>
          </w:tcPr>
          <w:p w14:paraId="26EAB277" w14:textId="77777777" w:rsidR="00A84D29" w:rsidRPr="0024034C" w:rsidRDefault="00A84D29" w:rsidP="00244B56">
            <w:pPr>
              <w:keepNext/>
              <w:keepLines/>
              <w:spacing w:after="0"/>
              <w:jc w:val="center"/>
              <w:rPr>
                <w:rFonts w:ascii="Arial" w:hAnsi="Arial"/>
                <w:sz w:val="18"/>
                <w:lang w:eastAsia="sv-SE"/>
              </w:rPr>
            </w:pPr>
            <w:r w:rsidRPr="0024034C">
              <w:rPr>
                <w:rFonts w:ascii="Arial" w:hAnsi="Arial"/>
                <w:sz w:val="18"/>
                <w:lang w:eastAsia="sv-SE"/>
              </w:rPr>
              <w:t>DC_14A-30A-66A_n77A</w:t>
            </w:r>
            <w:r w:rsidRPr="0024034C">
              <w:rPr>
                <w:rFonts w:ascii="Arial" w:hAnsi="Arial"/>
                <w:bCs/>
                <w:sz w:val="18"/>
                <w:vertAlign w:val="superscript"/>
                <w:lang w:eastAsia="fi-FI"/>
              </w:rPr>
              <w:t>9</w:t>
            </w:r>
          </w:p>
          <w:p w14:paraId="14CD42F8"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sv-SE"/>
              </w:rPr>
              <w:t>DC_14A-30A-66A-66A_n77A</w:t>
            </w:r>
            <w:r w:rsidRPr="0024034C">
              <w:rPr>
                <w:rFonts w:ascii="Arial" w:hAnsi="Arial"/>
                <w:bCs/>
                <w:sz w:val="18"/>
                <w:vertAlign w:val="superscript"/>
                <w:lang w:eastAsia="fi-FI"/>
              </w:rPr>
              <w:t>9</w:t>
            </w:r>
          </w:p>
        </w:tc>
        <w:tc>
          <w:tcPr>
            <w:tcW w:w="3686" w:type="dxa"/>
          </w:tcPr>
          <w:p w14:paraId="218EDF5D" w14:textId="77777777" w:rsidR="00A84D29" w:rsidRPr="0024034C" w:rsidRDefault="00A84D29" w:rsidP="00244B56">
            <w:pPr>
              <w:keepNext/>
              <w:keepLines/>
              <w:spacing w:after="0"/>
              <w:jc w:val="center"/>
              <w:rPr>
                <w:rFonts w:ascii="Arial" w:hAnsi="Arial"/>
                <w:sz w:val="18"/>
                <w:lang w:eastAsia="sv-SE"/>
              </w:rPr>
            </w:pPr>
            <w:r w:rsidRPr="0024034C">
              <w:rPr>
                <w:rFonts w:ascii="Arial" w:hAnsi="Arial"/>
                <w:sz w:val="18"/>
                <w:lang w:eastAsia="sv-SE"/>
              </w:rPr>
              <w:t>DC_14A_n77A</w:t>
            </w:r>
            <w:r w:rsidRPr="0024034C">
              <w:rPr>
                <w:rFonts w:ascii="Arial" w:hAnsi="Arial"/>
                <w:bCs/>
                <w:sz w:val="18"/>
                <w:vertAlign w:val="superscript"/>
                <w:lang w:eastAsia="fi-FI"/>
              </w:rPr>
              <w:t>9</w:t>
            </w:r>
          </w:p>
          <w:p w14:paraId="011BC044" w14:textId="77777777" w:rsidR="00A84D29" w:rsidRPr="0024034C" w:rsidRDefault="00A84D29" w:rsidP="00244B56">
            <w:pPr>
              <w:keepNext/>
              <w:keepLines/>
              <w:spacing w:after="0"/>
              <w:jc w:val="center"/>
              <w:rPr>
                <w:rFonts w:ascii="Arial" w:hAnsi="Arial"/>
                <w:sz w:val="18"/>
                <w:lang w:eastAsia="sv-SE"/>
              </w:rPr>
            </w:pPr>
            <w:r w:rsidRPr="0024034C">
              <w:rPr>
                <w:rFonts w:ascii="Arial" w:hAnsi="Arial"/>
                <w:sz w:val="18"/>
                <w:lang w:eastAsia="sv-SE"/>
              </w:rPr>
              <w:t>DC_30A_n77A</w:t>
            </w:r>
            <w:r w:rsidRPr="0024034C">
              <w:rPr>
                <w:rFonts w:ascii="Arial" w:hAnsi="Arial"/>
                <w:bCs/>
                <w:sz w:val="18"/>
                <w:vertAlign w:val="superscript"/>
                <w:lang w:eastAsia="fi-FI"/>
              </w:rPr>
              <w:t>9</w:t>
            </w:r>
          </w:p>
          <w:p w14:paraId="20AB9D23"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sv-SE"/>
              </w:rPr>
              <w:t>DC_66A_n77A</w:t>
            </w:r>
            <w:r w:rsidRPr="0024034C">
              <w:rPr>
                <w:rFonts w:ascii="Arial" w:hAnsi="Arial"/>
                <w:bCs/>
                <w:sz w:val="18"/>
                <w:vertAlign w:val="superscript"/>
                <w:lang w:eastAsia="fi-FI"/>
              </w:rPr>
              <w:t>9</w:t>
            </w:r>
          </w:p>
        </w:tc>
      </w:tr>
      <w:tr w:rsidR="00A84D29" w:rsidRPr="0024034C" w14:paraId="52A67DBD" w14:textId="77777777" w:rsidTr="00244B56">
        <w:trPr>
          <w:trHeight w:val="187"/>
          <w:jc w:val="center"/>
        </w:trPr>
        <w:tc>
          <w:tcPr>
            <w:tcW w:w="3397" w:type="dxa"/>
            <w:shd w:val="clear" w:color="auto" w:fill="auto"/>
            <w:noWrap/>
          </w:tcPr>
          <w:p w14:paraId="1B4594C6" w14:textId="77777777" w:rsidR="00A84D29" w:rsidRPr="0024034C" w:rsidRDefault="00A84D29" w:rsidP="00244B56">
            <w:pPr>
              <w:keepNext/>
              <w:keepLines/>
              <w:spacing w:after="0"/>
              <w:jc w:val="center"/>
              <w:rPr>
                <w:rFonts w:ascii="Arial" w:hAnsi="Arial"/>
                <w:sz w:val="18"/>
                <w:lang w:eastAsia="sv-SE"/>
              </w:rPr>
            </w:pPr>
            <w:r>
              <w:rPr>
                <w:rFonts w:ascii="Arial" w:hAnsi="Arial"/>
                <w:sz w:val="18"/>
                <w:lang w:val="en-US"/>
              </w:rPr>
              <w:t>DC_14A-30A-66A_n77(2A)</w:t>
            </w:r>
            <w:r w:rsidRPr="0024034C">
              <w:rPr>
                <w:rFonts w:ascii="Arial" w:hAnsi="Arial"/>
                <w:bCs/>
                <w:sz w:val="18"/>
                <w:vertAlign w:val="superscript"/>
                <w:lang w:eastAsia="fi-FI"/>
              </w:rPr>
              <w:t xml:space="preserve"> 9</w:t>
            </w:r>
          </w:p>
        </w:tc>
        <w:tc>
          <w:tcPr>
            <w:tcW w:w="3686" w:type="dxa"/>
          </w:tcPr>
          <w:p w14:paraId="576929B3" w14:textId="77777777" w:rsidR="00A84D29" w:rsidRDefault="00A84D29" w:rsidP="00244B56">
            <w:pPr>
              <w:keepNext/>
              <w:keepLines/>
              <w:spacing w:after="0"/>
              <w:jc w:val="center"/>
              <w:rPr>
                <w:rFonts w:ascii="Arial" w:hAnsi="Arial"/>
                <w:sz w:val="18"/>
                <w:lang w:val="en-US"/>
              </w:rPr>
            </w:pPr>
            <w:r>
              <w:rPr>
                <w:rFonts w:ascii="Arial" w:hAnsi="Arial"/>
                <w:sz w:val="18"/>
                <w:lang w:val="en-US"/>
              </w:rPr>
              <w:t>DC_14A_n77A</w:t>
            </w:r>
            <w:r w:rsidRPr="0024034C">
              <w:rPr>
                <w:rFonts w:ascii="Arial" w:hAnsi="Arial"/>
                <w:bCs/>
                <w:sz w:val="18"/>
                <w:vertAlign w:val="superscript"/>
                <w:lang w:eastAsia="fi-FI"/>
              </w:rPr>
              <w:t>9</w:t>
            </w:r>
          </w:p>
          <w:p w14:paraId="78719396" w14:textId="77777777" w:rsidR="00A84D29" w:rsidRDefault="00A84D29" w:rsidP="00244B56">
            <w:pPr>
              <w:keepNext/>
              <w:keepLines/>
              <w:spacing w:after="0"/>
              <w:jc w:val="center"/>
              <w:rPr>
                <w:rFonts w:ascii="Arial" w:hAnsi="Arial"/>
                <w:sz w:val="18"/>
                <w:lang w:val="en-US"/>
              </w:rPr>
            </w:pPr>
            <w:r>
              <w:rPr>
                <w:rFonts w:ascii="Arial" w:hAnsi="Arial"/>
                <w:sz w:val="18"/>
                <w:lang w:val="en-US"/>
              </w:rPr>
              <w:t>DC_30A_n77A</w:t>
            </w:r>
            <w:r w:rsidRPr="0024034C">
              <w:rPr>
                <w:rFonts w:ascii="Arial" w:hAnsi="Arial"/>
                <w:bCs/>
                <w:sz w:val="18"/>
                <w:vertAlign w:val="superscript"/>
                <w:lang w:eastAsia="fi-FI"/>
              </w:rPr>
              <w:t>9</w:t>
            </w:r>
          </w:p>
          <w:p w14:paraId="3837E059" w14:textId="77777777" w:rsidR="00A84D29" w:rsidRPr="0024034C" w:rsidRDefault="00A84D29" w:rsidP="00244B56">
            <w:pPr>
              <w:keepNext/>
              <w:keepLines/>
              <w:spacing w:after="0"/>
              <w:jc w:val="center"/>
              <w:rPr>
                <w:rFonts w:ascii="Arial" w:hAnsi="Arial"/>
                <w:sz w:val="18"/>
                <w:lang w:eastAsia="sv-SE"/>
              </w:rPr>
            </w:pPr>
            <w:r>
              <w:rPr>
                <w:rFonts w:ascii="Arial" w:hAnsi="Arial"/>
                <w:sz w:val="18"/>
                <w:lang w:val="en-US"/>
              </w:rPr>
              <w:t>DC_66A_n77A</w:t>
            </w:r>
            <w:r w:rsidRPr="0024034C">
              <w:rPr>
                <w:rFonts w:ascii="Arial" w:hAnsi="Arial"/>
                <w:bCs/>
                <w:sz w:val="18"/>
                <w:vertAlign w:val="superscript"/>
                <w:lang w:eastAsia="fi-FI"/>
              </w:rPr>
              <w:t>9</w:t>
            </w:r>
          </w:p>
        </w:tc>
      </w:tr>
      <w:tr w:rsidR="00A84D29" w:rsidRPr="0024034C" w14:paraId="4426368C" w14:textId="77777777" w:rsidTr="00244B56">
        <w:trPr>
          <w:trHeight w:val="187"/>
          <w:jc w:val="center"/>
        </w:trPr>
        <w:tc>
          <w:tcPr>
            <w:tcW w:w="3397" w:type="dxa"/>
            <w:shd w:val="clear" w:color="auto" w:fill="auto"/>
            <w:noWrap/>
          </w:tcPr>
          <w:p w14:paraId="58329978"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szCs w:val="18"/>
                <w:lang w:eastAsia="zh-CN"/>
              </w:rPr>
              <w:t>DC_18A-41A_n3A-n77A</w:t>
            </w:r>
          </w:p>
        </w:tc>
        <w:tc>
          <w:tcPr>
            <w:tcW w:w="3686" w:type="dxa"/>
          </w:tcPr>
          <w:p w14:paraId="28367A52" w14:textId="77777777" w:rsidR="00A84D29" w:rsidRPr="0024034C" w:rsidRDefault="00A84D29" w:rsidP="00244B56">
            <w:pPr>
              <w:keepNext/>
              <w:keepLines/>
              <w:spacing w:after="0"/>
              <w:jc w:val="center"/>
              <w:rPr>
                <w:rFonts w:ascii="Arial" w:hAnsi="Arial" w:cs="Arial"/>
                <w:sz w:val="18"/>
                <w:szCs w:val="18"/>
                <w:lang w:eastAsia="zh-CN"/>
              </w:rPr>
            </w:pPr>
            <w:r w:rsidRPr="0024034C">
              <w:rPr>
                <w:rFonts w:ascii="Arial" w:hAnsi="Arial" w:cs="Arial"/>
                <w:sz w:val="18"/>
                <w:szCs w:val="18"/>
                <w:lang w:eastAsia="zh-CN"/>
              </w:rPr>
              <w:t>DC_</w:t>
            </w:r>
            <w:r w:rsidRPr="0024034C">
              <w:rPr>
                <w:rFonts w:ascii="Arial" w:eastAsia="DengXian" w:hAnsi="Arial" w:cs="Arial"/>
                <w:sz w:val="18"/>
                <w:szCs w:val="18"/>
                <w:lang w:eastAsia="zh-CN"/>
              </w:rPr>
              <w:t>18</w:t>
            </w:r>
            <w:r w:rsidRPr="0024034C">
              <w:rPr>
                <w:rFonts w:ascii="Arial" w:hAnsi="Arial" w:cs="Arial"/>
                <w:sz w:val="18"/>
                <w:szCs w:val="18"/>
                <w:lang w:eastAsia="zh-CN"/>
              </w:rPr>
              <w:t>A_n3A</w:t>
            </w:r>
          </w:p>
          <w:p w14:paraId="4CFF5A94" w14:textId="77777777" w:rsidR="00A84D29" w:rsidRPr="0024034C" w:rsidRDefault="00A84D29" w:rsidP="00244B56">
            <w:pPr>
              <w:keepNext/>
              <w:keepLines/>
              <w:spacing w:after="0"/>
              <w:jc w:val="center"/>
              <w:rPr>
                <w:rFonts w:ascii="Arial" w:eastAsia="DengXian" w:hAnsi="Arial" w:cs="Arial"/>
                <w:sz w:val="18"/>
                <w:szCs w:val="18"/>
                <w:lang w:eastAsia="zh-CN"/>
              </w:rPr>
            </w:pPr>
            <w:r w:rsidRPr="0024034C">
              <w:rPr>
                <w:rFonts w:ascii="Arial" w:hAnsi="Arial" w:cs="Arial"/>
                <w:sz w:val="18"/>
                <w:szCs w:val="18"/>
                <w:lang w:eastAsia="zh-CN"/>
              </w:rPr>
              <w:t>DC_</w:t>
            </w:r>
            <w:r w:rsidRPr="0024034C">
              <w:rPr>
                <w:rFonts w:ascii="Arial" w:eastAsia="DengXian" w:hAnsi="Arial" w:cs="Arial"/>
                <w:sz w:val="18"/>
                <w:szCs w:val="18"/>
                <w:lang w:eastAsia="zh-CN"/>
              </w:rPr>
              <w:t>18</w:t>
            </w:r>
            <w:r w:rsidRPr="0024034C">
              <w:rPr>
                <w:rFonts w:ascii="Arial" w:hAnsi="Arial" w:cs="Arial"/>
                <w:sz w:val="18"/>
                <w:szCs w:val="18"/>
                <w:lang w:eastAsia="zh-CN"/>
              </w:rPr>
              <w:t>A_n77A</w:t>
            </w:r>
          </w:p>
          <w:p w14:paraId="7B42C1D8" w14:textId="77777777" w:rsidR="00A84D29" w:rsidRPr="0024034C" w:rsidRDefault="00A84D29" w:rsidP="00244B56">
            <w:pPr>
              <w:keepNext/>
              <w:keepLines/>
              <w:spacing w:after="0"/>
              <w:jc w:val="center"/>
              <w:rPr>
                <w:rFonts w:ascii="Arial" w:hAnsi="Arial" w:cs="Arial"/>
                <w:sz w:val="18"/>
                <w:szCs w:val="18"/>
                <w:lang w:eastAsia="zh-CN"/>
              </w:rPr>
            </w:pPr>
            <w:r w:rsidRPr="0024034C">
              <w:rPr>
                <w:rFonts w:ascii="Arial" w:hAnsi="Arial" w:cs="Arial"/>
                <w:sz w:val="18"/>
                <w:szCs w:val="18"/>
                <w:lang w:eastAsia="zh-CN"/>
              </w:rPr>
              <w:t>DC_41A_n3A</w:t>
            </w:r>
          </w:p>
          <w:p w14:paraId="4B1372C1"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szCs w:val="18"/>
                <w:lang w:eastAsia="zh-CN"/>
              </w:rPr>
              <w:t>DC_41A_n77A</w:t>
            </w:r>
          </w:p>
        </w:tc>
      </w:tr>
      <w:tr w:rsidR="00A84D29" w:rsidRPr="0024034C" w14:paraId="1A4AAAF6" w14:textId="77777777" w:rsidTr="00244B56">
        <w:trPr>
          <w:trHeight w:val="187"/>
          <w:jc w:val="center"/>
        </w:trPr>
        <w:tc>
          <w:tcPr>
            <w:tcW w:w="3397" w:type="dxa"/>
            <w:shd w:val="clear" w:color="auto" w:fill="auto"/>
            <w:noWrap/>
          </w:tcPr>
          <w:p w14:paraId="090769EF" w14:textId="77777777" w:rsidR="00A84D29" w:rsidRPr="0024034C" w:rsidRDefault="00A84D29" w:rsidP="00244B56">
            <w:pPr>
              <w:keepNext/>
              <w:keepLines/>
              <w:spacing w:after="0"/>
              <w:jc w:val="center"/>
              <w:rPr>
                <w:rFonts w:ascii="Arial" w:hAnsi="Arial" w:cs="Arial"/>
                <w:sz w:val="18"/>
                <w:lang w:eastAsia="ja-JP"/>
              </w:rPr>
            </w:pPr>
            <w:r w:rsidRPr="0024034C">
              <w:rPr>
                <w:rFonts w:ascii="Arial" w:eastAsia="MS Mincho" w:hAnsi="Arial" w:cs="Arial"/>
                <w:sz w:val="18"/>
                <w:szCs w:val="18"/>
              </w:rPr>
              <w:t>DC_18A-41</w:t>
            </w:r>
            <w:r w:rsidRPr="0024034C">
              <w:rPr>
                <w:rFonts w:ascii="Arial" w:eastAsia="DengXian" w:hAnsi="Arial" w:cs="Arial"/>
                <w:sz w:val="18"/>
                <w:szCs w:val="18"/>
                <w:lang w:eastAsia="zh-CN"/>
              </w:rPr>
              <w:t>C</w:t>
            </w:r>
            <w:r w:rsidRPr="0024034C">
              <w:rPr>
                <w:rFonts w:ascii="Arial" w:eastAsia="MS Mincho" w:hAnsi="Arial" w:cs="Arial"/>
                <w:sz w:val="18"/>
                <w:szCs w:val="18"/>
              </w:rPr>
              <w:t>_n3A-n77A</w:t>
            </w:r>
          </w:p>
        </w:tc>
        <w:tc>
          <w:tcPr>
            <w:tcW w:w="3686" w:type="dxa"/>
          </w:tcPr>
          <w:p w14:paraId="7C77BDD4" w14:textId="77777777" w:rsidR="00A84D29" w:rsidRPr="0024034C" w:rsidRDefault="00A84D29" w:rsidP="00244B56">
            <w:pPr>
              <w:keepNext/>
              <w:keepLines/>
              <w:spacing w:after="0"/>
              <w:jc w:val="center"/>
              <w:rPr>
                <w:rFonts w:ascii="Arial" w:hAnsi="Arial" w:cs="Arial"/>
                <w:sz w:val="18"/>
                <w:szCs w:val="18"/>
                <w:lang w:eastAsia="zh-CN"/>
              </w:rPr>
            </w:pPr>
            <w:r w:rsidRPr="0024034C">
              <w:rPr>
                <w:rFonts w:ascii="Arial" w:hAnsi="Arial" w:cs="Arial"/>
                <w:sz w:val="18"/>
                <w:szCs w:val="18"/>
                <w:lang w:eastAsia="zh-CN"/>
              </w:rPr>
              <w:t>DC_</w:t>
            </w:r>
            <w:r w:rsidRPr="0024034C">
              <w:rPr>
                <w:rFonts w:ascii="Arial" w:eastAsia="DengXian" w:hAnsi="Arial" w:cs="Arial"/>
                <w:sz w:val="18"/>
                <w:szCs w:val="18"/>
                <w:lang w:eastAsia="zh-CN"/>
              </w:rPr>
              <w:t>18</w:t>
            </w:r>
            <w:r w:rsidRPr="0024034C">
              <w:rPr>
                <w:rFonts w:ascii="Arial" w:hAnsi="Arial" w:cs="Arial"/>
                <w:sz w:val="18"/>
                <w:szCs w:val="18"/>
                <w:lang w:eastAsia="zh-CN"/>
              </w:rPr>
              <w:t>A_n3A</w:t>
            </w:r>
          </w:p>
          <w:p w14:paraId="18BA5D36" w14:textId="77777777" w:rsidR="00A84D29" w:rsidRPr="0024034C" w:rsidRDefault="00A84D29" w:rsidP="00244B56">
            <w:pPr>
              <w:keepNext/>
              <w:keepLines/>
              <w:spacing w:after="0"/>
              <w:jc w:val="center"/>
              <w:rPr>
                <w:rFonts w:ascii="Arial" w:eastAsia="DengXian" w:hAnsi="Arial" w:cs="Arial"/>
                <w:sz w:val="18"/>
                <w:szCs w:val="18"/>
                <w:lang w:eastAsia="zh-CN"/>
              </w:rPr>
            </w:pPr>
            <w:r w:rsidRPr="0024034C">
              <w:rPr>
                <w:rFonts w:ascii="Arial" w:hAnsi="Arial" w:cs="Arial"/>
                <w:sz w:val="18"/>
                <w:szCs w:val="18"/>
                <w:lang w:eastAsia="zh-CN"/>
              </w:rPr>
              <w:t>DC_</w:t>
            </w:r>
            <w:r w:rsidRPr="0024034C">
              <w:rPr>
                <w:rFonts w:ascii="Arial" w:eastAsia="DengXian" w:hAnsi="Arial" w:cs="Arial"/>
                <w:sz w:val="18"/>
                <w:szCs w:val="18"/>
                <w:lang w:eastAsia="zh-CN"/>
              </w:rPr>
              <w:t>18</w:t>
            </w:r>
            <w:r w:rsidRPr="0024034C">
              <w:rPr>
                <w:rFonts w:ascii="Arial" w:hAnsi="Arial" w:cs="Arial"/>
                <w:sz w:val="18"/>
                <w:szCs w:val="18"/>
                <w:lang w:eastAsia="zh-CN"/>
              </w:rPr>
              <w:t>A_n77A</w:t>
            </w:r>
          </w:p>
          <w:p w14:paraId="4096A95F" w14:textId="77777777" w:rsidR="00A84D29" w:rsidRPr="0024034C" w:rsidRDefault="00A84D29" w:rsidP="00244B56">
            <w:pPr>
              <w:keepNext/>
              <w:keepLines/>
              <w:spacing w:after="0"/>
              <w:jc w:val="center"/>
              <w:rPr>
                <w:rFonts w:ascii="Arial" w:hAnsi="Arial" w:cs="Arial"/>
                <w:sz w:val="18"/>
                <w:szCs w:val="18"/>
                <w:lang w:eastAsia="zh-CN"/>
              </w:rPr>
            </w:pPr>
            <w:r w:rsidRPr="0024034C">
              <w:rPr>
                <w:rFonts w:ascii="Arial" w:hAnsi="Arial" w:cs="Arial"/>
                <w:sz w:val="18"/>
                <w:szCs w:val="18"/>
                <w:lang w:eastAsia="zh-CN"/>
              </w:rPr>
              <w:t>DC_41A_n3A</w:t>
            </w:r>
          </w:p>
          <w:p w14:paraId="6EEC89A9" w14:textId="77777777" w:rsidR="00A84D29" w:rsidRPr="0024034C" w:rsidRDefault="00A84D29" w:rsidP="00244B56">
            <w:pPr>
              <w:keepNext/>
              <w:keepLines/>
              <w:spacing w:after="0"/>
              <w:jc w:val="center"/>
              <w:rPr>
                <w:rFonts w:ascii="Arial" w:eastAsia="DengXian" w:hAnsi="Arial" w:cs="Arial"/>
                <w:sz w:val="18"/>
                <w:szCs w:val="18"/>
                <w:lang w:eastAsia="zh-CN"/>
              </w:rPr>
            </w:pPr>
            <w:r w:rsidRPr="0024034C">
              <w:rPr>
                <w:rFonts w:ascii="Arial" w:hAnsi="Arial" w:cs="Arial"/>
                <w:sz w:val="18"/>
                <w:szCs w:val="18"/>
                <w:lang w:eastAsia="zh-CN"/>
              </w:rPr>
              <w:t>DC_41A_n77A</w:t>
            </w:r>
          </w:p>
          <w:p w14:paraId="036A04AC" w14:textId="77777777" w:rsidR="00A84D29" w:rsidRPr="0024034C" w:rsidRDefault="00A84D29" w:rsidP="00244B56">
            <w:pPr>
              <w:keepNext/>
              <w:keepLines/>
              <w:spacing w:after="0"/>
              <w:jc w:val="center"/>
              <w:rPr>
                <w:rFonts w:ascii="Arial" w:eastAsia="DengXian" w:hAnsi="Arial" w:cs="Arial"/>
                <w:sz w:val="18"/>
                <w:szCs w:val="18"/>
                <w:lang w:eastAsia="zh-CN"/>
              </w:rPr>
            </w:pPr>
            <w:r w:rsidRPr="0024034C">
              <w:rPr>
                <w:rFonts w:ascii="Arial" w:hAnsi="Arial" w:cs="Arial"/>
                <w:sz w:val="18"/>
                <w:szCs w:val="18"/>
                <w:lang w:eastAsia="zh-CN"/>
              </w:rPr>
              <w:t>DC_41</w:t>
            </w:r>
            <w:r w:rsidRPr="0024034C">
              <w:rPr>
                <w:rFonts w:ascii="Arial" w:eastAsia="DengXian" w:hAnsi="Arial" w:cs="Arial"/>
                <w:sz w:val="18"/>
                <w:szCs w:val="18"/>
                <w:lang w:eastAsia="zh-CN"/>
              </w:rPr>
              <w:t>C</w:t>
            </w:r>
            <w:r w:rsidRPr="0024034C">
              <w:rPr>
                <w:rFonts w:ascii="Arial" w:hAnsi="Arial" w:cs="Arial"/>
                <w:sz w:val="18"/>
                <w:szCs w:val="18"/>
                <w:lang w:eastAsia="zh-CN"/>
              </w:rPr>
              <w:t>_n3A</w:t>
            </w:r>
          </w:p>
          <w:p w14:paraId="1541D9BB"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szCs w:val="18"/>
                <w:lang w:eastAsia="zh-CN"/>
              </w:rPr>
              <w:t>DC_41</w:t>
            </w:r>
            <w:r w:rsidRPr="0024034C">
              <w:rPr>
                <w:rFonts w:ascii="Arial" w:eastAsia="DengXian" w:hAnsi="Arial" w:cs="Arial"/>
                <w:sz w:val="18"/>
                <w:szCs w:val="18"/>
                <w:lang w:eastAsia="zh-CN"/>
              </w:rPr>
              <w:t>C</w:t>
            </w:r>
            <w:r w:rsidRPr="0024034C">
              <w:rPr>
                <w:rFonts w:ascii="Arial" w:hAnsi="Arial" w:cs="Arial"/>
                <w:sz w:val="18"/>
                <w:szCs w:val="18"/>
                <w:lang w:eastAsia="zh-CN"/>
              </w:rPr>
              <w:t>_n77A</w:t>
            </w:r>
          </w:p>
        </w:tc>
      </w:tr>
      <w:tr w:rsidR="00A84D29" w:rsidRPr="0024034C" w14:paraId="1585A53E" w14:textId="77777777" w:rsidTr="00244B56">
        <w:trPr>
          <w:trHeight w:val="187"/>
          <w:jc w:val="center"/>
        </w:trPr>
        <w:tc>
          <w:tcPr>
            <w:tcW w:w="3397" w:type="dxa"/>
            <w:shd w:val="clear" w:color="auto" w:fill="auto"/>
            <w:noWrap/>
          </w:tcPr>
          <w:p w14:paraId="3D8D528B"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szCs w:val="18"/>
                <w:lang w:eastAsia="zh-CN"/>
              </w:rPr>
              <w:lastRenderedPageBreak/>
              <w:t>DC_18A-41A_n3A-n78A</w:t>
            </w:r>
          </w:p>
        </w:tc>
        <w:tc>
          <w:tcPr>
            <w:tcW w:w="3686" w:type="dxa"/>
          </w:tcPr>
          <w:p w14:paraId="71A47AA8" w14:textId="77777777" w:rsidR="00A84D29" w:rsidRPr="0024034C" w:rsidRDefault="00A84D29" w:rsidP="00244B56">
            <w:pPr>
              <w:keepNext/>
              <w:keepLines/>
              <w:spacing w:after="0"/>
              <w:jc w:val="center"/>
              <w:rPr>
                <w:rFonts w:ascii="Arial" w:hAnsi="Arial" w:cs="Arial"/>
                <w:sz w:val="18"/>
                <w:szCs w:val="18"/>
                <w:lang w:eastAsia="zh-CN"/>
              </w:rPr>
            </w:pPr>
            <w:r w:rsidRPr="0024034C">
              <w:rPr>
                <w:rFonts w:ascii="Arial" w:hAnsi="Arial" w:cs="Arial"/>
                <w:sz w:val="18"/>
                <w:szCs w:val="18"/>
                <w:lang w:eastAsia="zh-CN"/>
              </w:rPr>
              <w:t>DC_</w:t>
            </w:r>
            <w:r w:rsidRPr="0024034C">
              <w:rPr>
                <w:rFonts w:ascii="Arial" w:eastAsia="DengXian" w:hAnsi="Arial" w:cs="Arial"/>
                <w:sz w:val="18"/>
                <w:szCs w:val="18"/>
                <w:lang w:eastAsia="zh-CN"/>
              </w:rPr>
              <w:t>18</w:t>
            </w:r>
            <w:r w:rsidRPr="0024034C">
              <w:rPr>
                <w:rFonts w:ascii="Arial" w:hAnsi="Arial" w:cs="Arial"/>
                <w:sz w:val="18"/>
                <w:szCs w:val="18"/>
                <w:lang w:eastAsia="zh-CN"/>
              </w:rPr>
              <w:t>A_n3A</w:t>
            </w:r>
          </w:p>
          <w:p w14:paraId="4E0268E8" w14:textId="77777777" w:rsidR="00A84D29" w:rsidRPr="0024034C" w:rsidRDefault="00A84D29" w:rsidP="00244B56">
            <w:pPr>
              <w:keepNext/>
              <w:keepLines/>
              <w:spacing w:after="0"/>
              <w:jc w:val="center"/>
              <w:rPr>
                <w:rFonts w:ascii="Arial" w:eastAsia="DengXian" w:hAnsi="Arial" w:cs="Arial"/>
                <w:sz w:val="18"/>
                <w:szCs w:val="18"/>
                <w:lang w:eastAsia="zh-CN"/>
              </w:rPr>
            </w:pPr>
            <w:r w:rsidRPr="0024034C">
              <w:rPr>
                <w:rFonts w:ascii="Arial" w:hAnsi="Arial" w:cs="Arial"/>
                <w:sz w:val="18"/>
                <w:szCs w:val="18"/>
                <w:lang w:eastAsia="zh-CN"/>
              </w:rPr>
              <w:t>DC_</w:t>
            </w:r>
            <w:r w:rsidRPr="0024034C">
              <w:rPr>
                <w:rFonts w:ascii="Arial" w:eastAsia="DengXian" w:hAnsi="Arial" w:cs="Arial"/>
                <w:sz w:val="18"/>
                <w:szCs w:val="18"/>
                <w:lang w:eastAsia="zh-CN"/>
              </w:rPr>
              <w:t>18</w:t>
            </w:r>
            <w:r w:rsidRPr="0024034C">
              <w:rPr>
                <w:rFonts w:ascii="Arial" w:hAnsi="Arial" w:cs="Arial"/>
                <w:sz w:val="18"/>
                <w:szCs w:val="18"/>
                <w:lang w:eastAsia="zh-CN"/>
              </w:rPr>
              <w:t>A_n78A</w:t>
            </w:r>
          </w:p>
          <w:p w14:paraId="4D7F5915" w14:textId="77777777" w:rsidR="00A84D29" w:rsidRPr="0024034C" w:rsidRDefault="00A84D29" w:rsidP="00244B56">
            <w:pPr>
              <w:keepNext/>
              <w:keepLines/>
              <w:spacing w:after="0"/>
              <w:jc w:val="center"/>
              <w:rPr>
                <w:rFonts w:ascii="Arial" w:hAnsi="Arial" w:cs="Arial"/>
                <w:sz w:val="18"/>
                <w:szCs w:val="18"/>
                <w:lang w:eastAsia="zh-CN"/>
              </w:rPr>
            </w:pPr>
            <w:r w:rsidRPr="0024034C">
              <w:rPr>
                <w:rFonts w:ascii="Arial" w:hAnsi="Arial" w:cs="Arial"/>
                <w:sz w:val="18"/>
                <w:szCs w:val="18"/>
                <w:lang w:eastAsia="zh-CN"/>
              </w:rPr>
              <w:t>DC_41A_n3A</w:t>
            </w:r>
          </w:p>
          <w:p w14:paraId="29895B70"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szCs w:val="18"/>
                <w:lang w:eastAsia="zh-CN"/>
              </w:rPr>
              <w:t>DC_41A_n78A</w:t>
            </w:r>
          </w:p>
        </w:tc>
      </w:tr>
      <w:tr w:rsidR="00A84D29" w:rsidRPr="0024034C" w14:paraId="3A551B7C" w14:textId="77777777" w:rsidTr="00244B56">
        <w:trPr>
          <w:trHeight w:val="187"/>
          <w:jc w:val="center"/>
        </w:trPr>
        <w:tc>
          <w:tcPr>
            <w:tcW w:w="3397" w:type="dxa"/>
            <w:shd w:val="clear" w:color="auto" w:fill="auto"/>
            <w:noWrap/>
          </w:tcPr>
          <w:p w14:paraId="4320EEED" w14:textId="77777777" w:rsidR="00A84D29" w:rsidRPr="0024034C" w:rsidRDefault="00A84D29" w:rsidP="00244B56">
            <w:pPr>
              <w:keepNext/>
              <w:keepLines/>
              <w:spacing w:after="0"/>
              <w:jc w:val="center"/>
              <w:rPr>
                <w:rFonts w:ascii="Arial" w:hAnsi="Arial" w:cs="Arial"/>
                <w:sz w:val="18"/>
                <w:lang w:eastAsia="ja-JP"/>
              </w:rPr>
            </w:pPr>
            <w:r w:rsidRPr="0024034C">
              <w:rPr>
                <w:rFonts w:ascii="Arial" w:eastAsia="MS Mincho" w:hAnsi="Arial" w:cs="Arial"/>
                <w:sz w:val="18"/>
                <w:szCs w:val="18"/>
              </w:rPr>
              <w:t>DC_18A-41</w:t>
            </w:r>
            <w:r w:rsidRPr="0024034C">
              <w:rPr>
                <w:rFonts w:ascii="Arial" w:eastAsia="DengXian" w:hAnsi="Arial" w:cs="Arial"/>
                <w:sz w:val="18"/>
                <w:szCs w:val="18"/>
                <w:lang w:eastAsia="zh-CN"/>
              </w:rPr>
              <w:t>C</w:t>
            </w:r>
            <w:r w:rsidRPr="0024034C">
              <w:rPr>
                <w:rFonts w:ascii="Arial" w:eastAsia="MS Mincho" w:hAnsi="Arial" w:cs="Arial"/>
                <w:sz w:val="18"/>
                <w:szCs w:val="18"/>
              </w:rPr>
              <w:t>_n3A-n78A</w:t>
            </w:r>
          </w:p>
        </w:tc>
        <w:tc>
          <w:tcPr>
            <w:tcW w:w="3686" w:type="dxa"/>
          </w:tcPr>
          <w:p w14:paraId="617AC4CD" w14:textId="77777777" w:rsidR="00A84D29" w:rsidRPr="0024034C" w:rsidRDefault="00A84D29" w:rsidP="00244B56">
            <w:pPr>
              <w:keepNext/>
              <w:keepLines/>
              <w:spacing w:after="0"/>
              <w:jc w:val="center"/>
              <w:rPr>
                <w:rFonts w:ascii="Arial" w:hAnsi="Arial" w:cs="Arial"/>
                <w:sz w:val="18"/>
                <w:szCs w:val="18"/>
                <w:lang w:eastAsia="zh-CN"/>
              </w:rPr>
            </w:pPr>
            <w:r w:rsidRPr="0024034C">
              <w:rPr>
                <w:rFonts w:ascii="Arial" w:hAnsi="Arial" w:cs="Arial"/>
                <w:sz w:val="18"/>
                <w:szCs w:val="18"/>
                <w:lang w:eastAsia="zh-CN"/>
              </w:rPr>
              <w:t>DC_</w:t>
            </w:r>
            <w:r w:rsidRPr="0024034C">
              <w:rPr>
                <w:rFonts w:ascii="Arial" w:eastAsia="DengXian" w:hAnsi="Arial" w:cs="Arial"/>
                <w:sz w:val="18"/>
                <w:szCs w:val="18"/>
                <w:lang w:eastAsia="zh-CN"/>
              </w:rPr>
              <w:t>18</w:t>
            </w:r>
            <w:r w:rsidRPr="0024034C">
              <w:rPr>
                <w:rFonts w:ascii="Arial" w:hAnsi="Arial" w:cs="Arial"/>
                <w:sz w:val="18"/>
                <w:szCs w:val="18"/>
                <w:lang w:eastAsia="zh-CN"/>
              </w:rPr>
              <w:t>A_n3A</w:t>
            </w:r>
          </w:p>
          <w:p w14:paraId="3DDCC9FC" w14:textId="77777777" w:rsidR="00A84D29" w:rsidRPr="0024034C" w:rsidRDefault="00A84D29" w:rsidP="00244B56">
            <w:pPr>
              <w:keepNext/>
              <w:keepLines/>
              <w:spacing w:after="0"/>
              <w:jc w:val="center"/>
              <w:rPr>
                <w:rFonts w:ascii="Arial" w:eastAsia="DengXian" w:hAnsi="Arial" w:cs="Arial"/>
                <w:sz w:val="18"/>
                <w:szCs w:val="18"/>
                <w:lang w:eastAsia="zh-CN"/>
              </w:rPr>
            </w:pPr>
            <w:r w:rsidRPr="0024034C">
              <w:rPr>
                <w:rFonts w:ascii="Arial" w:hAnsi="Arial" w:cs="Arial"/>
                <w:sz w:val="18"/>
                <w:szCs w:val="18"/>
                <w:lang w:eastAsia="zh-CN"/>
              </w:rPr>
              <w:t>DC_</w:t>
            </w:r>
            <w:r w:rsidRPr="0024034C">
              <w:rPr>
                <w:rFonts w:ascii="Arial" w:eastAsia="DengXian" w:hAnsi="Arial" w:cs="Arial"/>
                <w:sz w:val="18"/>
                <w:szCs w:val="18"/>
                <w:lang w:eastAsia="zh-CN"/>
              </w:rPr>
              <w:t>18</w:t>
            </w:r>
            <w:r w:rsidRPr="0024034C">
              <w:rPr>
                <w:rFonts w:ascii="Arial" w:hAnsi="Arial" w:cs="Arial"/>
                <w:sz w:val="18"/>
                <w:szCs w:val="18"/>
                <w:lang w:eastAsia="zh-CN"/>
              </w:rPr>
              <w:t>A_n78A</w:t>
            </w:r>
          </w:p>
          <w:p w14:paraId="5A3D9665" w14:textId="77777777" w:rsidR="00A84D29" w:rsidRPr="0024034C" w:rsidRDefault="00A84D29" w:rsidP="00244B56">
            <w:pPr>
              <w:keepNext/>
              <w:keepLines/>
              <w:spacing w:after="0"/>
              <w:jc w:val="center"/>
              <w:rPr>
                <w:rFonts w:ascii="Arial" w:hAnsi="Arial" w:cs="Arial"/>
                <w:sz w:val="18"/>
                <w:szCs w:val="18"/>
                <w:lang w:eastAsia="zh-CN"/>
              </w:rPr>
            </w:pPr>
            <w:r w:rsidRPr="0024034C">
              <w:rPr>
                <w:rFonts w:ascii="Arial" w:hAnsi="Arial" w:cs="Arial"/>
                <w:sz w:val="18"/>
                <w:szCs w:val="18"/>
                <w:lang w:eastAsia="zh-CN"/>
              </w:rPr>
              <w:t>DC_41A_n3A</w:t>
            </w:r>
          </w:p>
          <w:p w14:paraId="07BF9655" w14:textId="77777777" w:rsidR="00A84D29" w:rsidRPr="0024034C" w:rsidRDefault="00A84D29" w:rsidP="00244B56">
            <w:pPr>
              <w:keepNext/>
              <w:keepLines/>
              <w:spacing w:after="0"/>
              <w:jc w:val="center"/>
              <w:rPr>
                <w:rFonts w:ascii="Arial" w:eastAsia="DengXian" w:hAnsi="Arial" w:cs="Arial"/>
                <w:sz w:val="18"/>
                <w:szCs w:val="18"/>
                <w:lang w:eastAsia="zh-CN"/>
              </w:rPr>
            </w:pPr>
            <w:r w:rsidRPr="0024034C">
              <w:rPr>
                <w:rFonts w:ascii="Arial" w:hAnsi="Arial" w:cs="Arial"/>
                <w:sz w:val="18"/>
                <w:szCs w:val="18"/>
                <w:lang w:eastAsia="zh-CN"/>
              </w:rPr>
              <w:t>DC_41A_n78A</w:t>
            </w:r>
          </w:p>
          <w:p w14:paraId="5BF6F519" w14:textId="77777777" w:rsidR="00A84D29" w:rsidRPr="0024034C" w:rsidRDefault="00A84D29" w:rsidP="00244B56">
            <w:pPr>
              <w:keepNext/>
              <w:keepLines/>
              <w:spacing w:after="0"/>
              <w:jc w:val="center"/>
              <w:rPr>
                <w:rFonts w:ascii="Arial" w:eastAsia="DengXian" w:hAnsi="Arial" w:cs="Arial"/>
                <w:sz w:val="18"/>
                <w:szCs w:val="18"/>
                <w:lang w:eastAsia="zh-CN"/>
              </w:rPr>
            </w:pPr>
            <w:r w:rsidRPr="0024034C">
              <w:rPr>
                <w:rFonts w:ascii="Arial" w:hAnsi="Arial" w:cs="Arial"/>
                <w:sz w:val="18"/>
                <w:szCs w:val="18"/>
                <w:lang w:eastAsia="zh-CN"/>
              </w:rPr>
              <w:t>DC_41</w:t>
            </w:r>
            <w:r w:rsidRPr="0024034C">
              <w:rPr>
                <w:rFonts w:ascii="Arial" w:eastAsia="DengXian" w:hAnsi="Arial" w:cs="Arial"/>
                <w:sz w:val="18"/>
                <w:szCs w:val="18"/>
                <w:lang w:eastAsia="zh-CN"/>
              </w:rPr>
              <w:t>C</w:t>
            </w:r>
            <w:r w:rsidRPr="0024034C">
              <w:rPr>
                <w:rFonts w:ascii="Arial" w:hAnsi="Arial" w:cs="Arial"/>
                <w:sz w:val="18"/>
                <w:szCs w:val="18"/>
                <w:lang w:eastAsia="zh-CN"/>
              </w:rPr>
              <w:t>_n3A</w:t>
            </w:r>
          </w:p>
          <w:p w14:paraId="2C259F18"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szCs w:val="18"/>
                <w:lang w:eastAsia="zh-CN"/>
              </w:rPr>
              <w:t>DC_41</w:t>
            </w:r>
            <w:r w:rsidRPr="0024034C">
              <w:rPr>
                <w:rFonts w:ascii="Arial" w:eastAsia="DengXian" w:hAnsi="Arial" w:cs="Arial"/>
                <w:sz w:val="18"/>
                <w:szCs w:val="18"/>
                <w:lang w:eastAsia="zh-CN"/>
              </w:rPr>
              <w:t>C</w:t>
            </w:r>
            <w:r w:rsidRPr="0024034C">
              <w:rPr>
                <w:rFonts w:ascii="Arial" w:hAnsi="Arial" w:cs="Arial"/>
                <w:sz w:val="18"/>
                <w:szCs w:val="18"/>
                <w:lang w:eastAsia="zh-CN"/>
              </w:rPr>
              <w:t>_n78A</w:t>
            </w:r>
          </w:p>
        </w:tc>
      </w:tr>
      <w:tr w:rsidR="00A84D29" w:rsidRPr="0024034C" w14:paraId="2B0904D8" w14:textId="77777777" w:rsidTr="00244B56">
        <w:trPr>
          <w:trHeight w:val="187"/>
          <w:jc w:val="center"/>
        </w:trPr>
        <w:tc>
          <w:tcPr>
            <w:tcW w:w="3397" w:type="dxa"/>
            <w:shd w:val="clear" w:color="auto" w:fill="auto"/>
            <w:noWrap/>
            <w:vAlign w:val="center"/>
          </w:tcPr>
          <w:p w14:paraId="6E0C2DA0"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rPr>
              <w:t>DC_19A_n1A-n77A-n79A</w:t>
            </w:r>
          </w:p>
        </w:tc>
        <w:tc>
          <w:tcPr>
            <w:tcW w:w="3686" w:type="dxa"/>
            <w:vAlign w:val="center"/>
          </w:tcPr>
          <w:p w14:paraId="643F3B33"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DC_19A_n1A</w:t>
            </w:r>
          </w:p>
          <w:p w14:paraId="68CEF8E7"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DC_19A_n77A</w:t>
            </w:r>
          </w:p>
          <w:p w14:paraId="672FACE7"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rPr>
              <w:t>DC_19A_n79A</w:t>
            </w:r>
          </w:p>
        </w:tc>
      </w:tr>
      <w:tr w:rsidR="00A84D29" w:rsidRPr="0024034C" w14:paraId="3297AE47" w14:textId="77777777" w:rsidTr="00244B56">
        <w:trPr>
          <w:trHeight w:val="187"/>
          <w:jc w:val="center"/>
        </w:trPr>
        <w:tc>
          <w:tcPr>
            <w:tcW w:w="3397" w:type="dxa"/>
            <w:shd w:val="clear" w:color="auto" w:fill="auto"/>
            <w:noWrap/>
            <w:vAlign w:val="center"/>
          </w:tcPr>
          <w:p w14:paraId="140B8DAA"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rPr>
              <w:t>DC_19A_n1A-n7</w:t>
            </w:r>
            <w:r w:rsidRPr="0024034C">
              <w:rPr>
                <w:rFonts w:ascii="Arial" w:hAnsi="Arial" w:hint="eastAsia"/>
                <w:sz w:val="18"/>
                <w:lang w:val="en-US" w:eastAsia="zh-CN"/>
              </w:rPr>
              <w:t>8</w:t>
            </w:r>
            <w:r w:rsidRPr="0024034C">
              <w:rPr>
                <w:rFonts w:ascii="Arial" w:hAnsi="Arial"/>
                <w:sz w:val="18"/>
              </w:rPr>
              <w:t>A-n79A</w:t>
            </w:r>
          </w:p>
        </w:tc>
        <w:tc>
          <w:tcPr>
            <w:tcW w:w="3686" w:type="dxa"/>
            <w:vAlign w:val="center"/>
          </w:tcPr>
          <w:p w14:paraId="1A467945"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DC_19A_n1A</w:t>
            </w:r>
          </w:p>
          <w:p w14:paraId="1CA6FC9F"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DC_19A_n7</w:t>
            </w:r>
            <w:r w:rsidRPr="0024034C">
              <w:rPr>
                <w:rFonts w:ascii="Arial" w:hAnsi="Arial" w:hint="eastAsia"/>
                <w:sz w:val="18"/>
                <w:lang w:val="en-US" w:eastAsia="zh-CN"/>
              </w:rPr>
              <w:t>8</w:t>
            </w:r>
            <w:r w:rsidRPr="0024034C">
              <w:rPr>
                <w:rFonts w:ascii="Arial" w:hAnsi="Arial"/>
                <w:sz w:val="18"/>
              </w:rPr>
              <w:t>A</w:t>
            </w:r>
          </w:p>
          <w:p w14:paraId="4D362E36"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rPr>
              <w:t>DC_19A_n79A</w:t>
            </w:r>
          </w:p>
        </w:tc>
      </w:tr>
      <w:tr w:rsidR="00A84D29" w:rsidRPr="0024034C" w14:paraId="01C02673" w14:textId="77777777" w:rsidTr="00244B56">
        <w:trPr>
          <w:trHeight w:val="187"/>
          <w:jc w:val="center"/>
        </w:trPr>
        <w:tc>
          <w:tcPr>
            <w:tcW w:w="3397" w:type="dxa"/>
            <w:shd w:val="clear" w:color="auto" w:fill="auto"/>
            <w:noWrap/>
          </w:tcPr>
          <w:p w14:paraId="00059969" w14:textId="77777777" w:rsidR="00A84D29" w:rsidRPr="0024034C" w:rsidRDefault="00A84D29" w:rsidP="00244B56">
            <w:pPr>
              <w:keepNext/>
              <w:keepLines/>
              <w:spacing w:after="0"/>
              <w:jc w:val="center"/>
              <w:rPr>
                <w:rFonts w:ascii="Arial" w:eastAsia="MS Mincho" w:hAnsi="Arial"/>
                <w:sz w:val="18"/>
                <w:szCs w:val="18"/>
              </w:rPr>
            </w:pPr>
            <w:r w:rsidRPr="0024034C">
              <w:rPr>
                <w:rFonts w:ascii="Arial" w:hAnsi="Arial"/>
                <w:sz w:val="18"/>
                <w:lang w:eastAsia="ja-JP"/>
              </w:rPr>
              <w:t>DC_19A-21A_n1A-n77A</w:t>
            </w:r>
            <w:r w:rsidRPr="0024034C">
              <w:rPr>
                <w:rFonts w:ascii="Arial" w:hAnsi="Arial"/>
                <w:sz w:val="18"/>
                <w:vertAlign w:val="superscript"/>
                <w:lang w:eastAsia="ja-JP"/>
              </w:rPr>
              <w:t>2</w:t>
            </w:r>
          </w:p>
        </w:tc>
        <w:tc>
          <w:tcPr>
            <w:tcW w:w="3686" w:type="dxa"/>
          </w:tcPr>
          <w:p w14:paraId="71DB0CC9"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DC_19A_n1A</w:t>
            </w:r>
          </w:p>
          <w:p w14:paraId="7B866B56"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DC_19A_n77A</w:t>
            </w:r>
          </w:p>
          <w:p w14:paraId="6ED0B4A8"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DC_21A_n1A</w:t>
            </w:r>
          </w:p>
          <w:p w14:paraId="57AF78F5" w14:textId="77777777" w:rsidR="00A84D29" w:rsidRPr="0024034C" w:rsidRDefault="00A84D29" w:rsidP="00244B56">
            <w:pPr>
              <w:keepNext/>
              <w:keepLines/>
              <w:spacing w:after="0"/>
              <w:jc w:val="center"/>
              <w:rPr>
                <w:rFonts w:ascii="Arial" w:hAnsi="Arial"/>
                <w:sz w:val="18"/>
                <w:szCs w:val="18"/>
                <w:lang w:eastAsia="zh-CN"/>
              </w:rPr>
            </w:pPr>
            <w:r w:rsidRPr="0024034C">
              <w:rPr>
                <w:rFonts w:ascii="Arial" w:hAnsi="Arial"/>
                <w:sz w:val="18"/>
                <w:lang w:eastAsia="ja-JP"/>
              </w:rPr>
              <w:t>DC_21A_n77A</w:t>
            </w:r>
          </w:p>
        </w:tc>
      </w:tr>
      <w:tr w:rsidR="00A84D29" w:rsidRPr="0024034C" w14:paraId="51311889" w14:textId="77777777" w:rsidTr="00244B56">
        <w:trPr>
          <w:trHeight w:val="187"/>
          <w:jc w:val="center"/>
        </w:trPr>
        <w:tc>
          <w:tcPr>
            <w:tcW w:w="3397" w:type="dxa"/>
            <w:shd w:val="clear" w:color="auto" w:fill="auto"/>
            <w:noWrap/>
          </w:tcPr>
          <w:p w14:paraId="438FBC47" w14:textId="77777777" w:rsidR="00A84D29" w:rsidRPr="0024034C" w:rsidRDefault="00A84D29" w:rsidP="00244B56">
            <w:pPr>
              <w:keepNext/>
              <w:keepLines/>
              <w:spacing w:after="0"/>
              <w:jc w:val="center"/>
              <w:rPr>
                <w:rFonts w:ascii="Arial" w:eastAsia="MS Mincho" w:hAnsi="Arial"/>
                <w:sz w:val="18"/>
                <w:szCs w:val="18"/>
              </w:rPr>
            </w:pPr>
            <w:r w:rsidRPr="0024034C">
              <w:rPr>
                <w:rFonts w:ascii="Arial" w:hAnsi="Arial"/>
                <w:sz w:val="18"/>
                <w:lang w:eastAsia="ja-JP"/>
              </w:rPr>
              <w:t>DC_19A-21A_n1A-n78A</w:t>
            </w:r>
            <w:r w:rsidRPr="0024034C">
              <w:rPr>
                <w:rFonts w:ascii="Arial" w:hAnsi="Arial"/>
                <w:sz w:val="18"/>
                <w:vertAlign w:val="superscript"/>
                <w:lang w:eastAsia="ja-JP"/>
              </w:rPr>
              <w:t>2</w:t>
            </w:r>
          </w:p>
        </w:tc>
        <w:tc>
          <w:tcPr>
            <w:tcW w:w="3686" w:type="dxa"/>
          </w:tcPr>
          <w:p w14:paraId="7C36D9F7"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DC_19A_n1A</w:t>
            </w:r>
          </w:p>
          <w:p w14:paraId="5F54D855"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DC_19A_n78A</w:t>
            </w:r>
          </w:p>
          <w:p w14:paraId="54FC1B9B"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DC_21A_n1A</w:t>
            </w:r>
          </w:p>
          <w:p w14:paraId="66BBE445" w14:textId="77777777" w:rsidR="00A84D29" w:rsidRPr="0024034C" w:rsidRDefault="00A84D29" w:rsidP="00244B56">
            <w:pPr>
              <w:keepNext/>
              <w:keepLines/>
              <w:spacing w:after="0"/>
              <w:jc w:val="center"/>
              <w:rPr>
                <w:rFonts w:ascii="Arial" w:hAnsi="Arial"/>
                <w:sz w:val="18"/>
                <w:szCs w:val="18"/>
                <w:lang w:eastAsia="zh-CN"/>
              </w:rPr>
            </w:pPr>
            <w:r w:rsidRPr="0024034C">
              <w:rPr>
                <w:rFonts w:ascii="Arial" w:hAnsi="Arial"/>
                <w:sz w:val="18"/>
                <w:lang w:eastAsia="ja-JP"/>
              </w:rPr>
              <w:t>DC_21A_n78A</w:t>
            </w:r>
          </w:p>
        </w:tc>
      </w:tr>
      <w:tr w:rsidR="00A84D29" w:rsidRPr="0024034C" w14:paraId="515DC25F" w14:textId="77777777" w:rsidTr="00244B56">
        <w:trPr>
          <w:trHeight w:val="187"/>
          <w:jc w:val="center"/>
        </w:trPr>
        <w:tc>
          <w:tcPr>
            <w:tcW w:w="3397" w:type="dxa"/>
            <w:shd w:val="clear" w:color="auto" w:fill="auto"/>
            <w:noWrap/>
          </w:tcPr>
          <w:p w14:paraId="63872811" w14:textId="77777777" w:rsidR="00A84D29" w:rsidRPr="0024034C" w:rsidRDefault="00A84D29" w:rsidP="00244B56">
            <w:pPr>
              <w:keepNext/>
              <w:keepLines/>
              <w:spacing w:after="0"/>
              <w:jc w:val="center"/>
              <w:rPr>
                <w:rFonts w:ascii="Arial" w:eastAsia="MS Mincho" w:hAnsi="Arial"/>
                <w:sz w:val="18"/>
                <w:szCs w:val="18"/>
              </w:rPr>
            </w:pPr>
            <w:r w:rsidRPr="0024034C">
              <w:rPr>
                <w:rFonts w:ascii="Arial" w:hAnsi="Arial"/>
                <w:sz w:val="18"/>
                <w:lang w:eastAsia="ja-JP"/>
              </w:rPr>
              <w:t>DC_19A-21A_n1A-n79A</w:t>
            </w:r>
            <w:r w:rsidRPr="0024034C">
              <w:rPr>
                <w:rFonts w:ascii="Arial" w:hAnsi="Arial"/>
                <w:sz w:val="18"/>
                <w:vertAlign w:val="superscript"/>
                <w:lang w:eastAsia="ja-JP"/>
              </w:rPr>
              <w:t>2</w:t>
            </w:r>
          </w:p>
        </w:tc>
        <w:tc>
          <w:tcPr>
            <w:tcW w:w="3686" w:type="dxa"/>
          </w:tcPr>
          <w:p w14:paraId="53190E62"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DC_19A_n1A</w:t>
            </w:r>
          </w:p>
          <w:p w14:paraId="0349A943"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DC_19A_n79A</w:t>
            </w:r>
          </w:p>
          <w:p w14:paraId="3BEF12C8"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DC_21A_n1A</w:t>
            </w:r>
          </w:p>
          <w:p w14:paraId="5DB05946" w14:textId="77777777" w:rsidR="00A84D29" w:rsidRPr="0024034C" w:rsidRDefault="00A84D29" w:rsidP="00244B56">
            <w:pPr>
              <w:keepNext/>
              <w:keepLines/>
              <w:spacing w:after="0"/>
              <w:jc w:val="center"/>
              <w:rPr>
                <w:rFonts w:ascii="Arial" w:hAnsi="Arial"/>
                <w:sz w:val="18"/>
                <w:szCs w:val="18"/>
                <w:lang w:eastAsia="zh-CN"/>
              </w:rPr>
            </w:pPr>
            <w:r w:rsidRPr="0024034C">
              <w:rPr>
                <w:rFonts w:ascii="Arial" w:hAnsi="Arial"/>
                <w:sz w:val="18"/>
                <w:lang w:eastAsia="ja-JP"/>
              </w:rPr>
              <w:t>DC_21A_n79A</w:t>
            </w:r>
          </w:p>
        </w:tc>
      </w:tr>
      <w:tr w:rsidR="00A84D29" w:rsidRPr="0024034C" w14:paraId="0AB3588D" w14:textId="77777777" w:rsidTr="00244B56">
        <w:trPr>
          <w:trHeight w:val="187"/>
          <w:jc w:val="center"/>
        </w:trPr>
        <w:tc>
          <w:tcPr>
            <w:tcW w:w="3397" w:type="dxa"/>
            <w:shd w:val="clear" w:color="auto" w:fill="auto"/>
            <w:noWrap/>
          </w:tcPr>
          <w:p w14:paraId="14F69E97"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hint="eastAsia"/>
                <w:sz w:val="18"/>
                <w:lang w:eastAsia="ja-JP"/>
              </w:rPr>
              <w:t>DC_</w:t>
            </w:r>
            <w:r w:rsidRPr="0024034C">
              <w:rPr>
                <w:rFonts w:ascii="Arial" w:hAnsi="Arial"/>
                <w:sz w:val="18"/>
                <w:lang w:eastAsia="ja-JP"/>
              </w:rPr>
              <w:t>19A-21A-42A_n1A</w:t>
            </w:r>
            <w:r w:rsidRPr="0024034C">
              <w:rPr>
                <w:rFonts w:ascii="Arial" w:hAnsi="Arial"/>
                <w:sz w:val="18"/>
                <w:vertAlign w:val="superscript"/>
                <w:lang w:eastAsia="ja-JP"/>
              </w:rPr>
              <w:t>2</w:t>
            </w:r>
          </w:p>
          <w:p w14:paraId="542EC5CB" w14:textId="77777777" w:rsidR="00A84D29" w:rsidRPr="0024034C" w:rsidRDefault="00A84D29" w:rsidP="00244B56">
            <w:pPr>
              <w:keepNext/>
              <w:keepLines/>
              <w:spacing w:after="0"/>
              <w:jc w:val="center"/>
              <w:rPr>
                <w:rFonts w:ascii="Arial" w:hAnsi="Arial"/>
                <w:sz w:val="18"/>
              </w:rPr>
            </w:pPr>
            <w:r w:rsidRPr="0024034C">
              <w:rPr>
                <w:rFonts w:ascii="Arial" w:hAnsi="Arial" w:hint="eastAsia"/>
                <w:sz w:val="18"/>
                <w:lang w:eastAsia="ja-JP"/>
              </w:rPr>
              <w:t>DC_</w:t>
            </w:r>
            <w:r w:rsidRPr="0024034C">
              <w:rPr>
                <w:rFonts w:ascii="Arial" w:hAnsi="Arial"/>
                <w:sz w:val="18"/>
                <w:lang w:eastAsia="ja-JP"/>
              </w:rPr>
              <w:t>19A-21A-42C_n1A</w:t>
            </w:r>
            <w:r w:rsidRPr="0024034C">
              <w:rPr>
                <w:rFonts w:ascii="Arial" w:hAnsi="Arial"/>
                <w:sz w:val="18"/>
                <w:vertAlign w:val="superscript"/>
                <w:lang w:eastAsia="ja-JP"/>
              </w:rPr>
              <w:t>2</w:t>
            </w:r>
          </w:p>
        </w:tc>
        <w:tc>
          <w:tcPr>
            <w:tcW w:w="3686" w:type="dxa"/>
          </w:tcPr>
          <w:p w14:paraId="2166ECC4"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DC_19A_n1A</w:t>
            </w:r>
          </w:p>
          <w:p w14:paraId="0495E3E3"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DC_21A_n1A</w:t>
            </w:r>
          </w:p>
          <w:p w14:paraId="0554364A" w14:textId="77777777" w:rsidR="00A84D29" w:rsidRPr="0024034C" w:rsidRDefault="00A84D29" w:rsidP="00244B56">
            <w:pPr>
              <w:keepNext/>
              <w:keepLines/>
              <w:spacing w:after="0"/>
              <w:jc w:val="center"/>
              <w:rPr>
                <w:rFonts w:ascii="Arial" w:hAnsi="Arial"/>
                <w:sz w:val="18"/>
              </w:rPr>
            </w:pPr>
            <w:r w:rsidRPr="0024034C">
              <w:rPr>
                <w:rFonts w:ascii="Arial" w:hAnsi="Arial" w:hint="eastAsia"/>
                <w:sz w:val="18"/>
                <w:lang w:eastAsia="ja-JP"/>
              </w:rPr>
              <w:t>DC_</w:t>
            </w:r>
            <w:r w:rsidRPr="0024034C">
              <w:rPr>
                <w:rFonts w:ascii="Arial" w:hAnsi="Arial"/>
                <w:sz w:val="18"/>
                <w:lang w:eastAsia="ja-JP"/>
              </w:rPr>
              <w:t>42A_n1A</w:t>
            </w:r>
          </w:p>
        </w:tc>
      </w:tr>
      <w:tr w:rsidR="00A84D29" w:rsidRPr="0024034C" w14:paraId="273CEA62" w14:textId="77777777" w:rsidTr="00244B56">
        <w:trPr>
          <w:trHeight w:val="187"/>
          <w:jc w:val="center"/>
        </w:trPr>
        <w:tc>
          <w:tcPr>
            <w:tcW w:w="3397" w:type="dxa"/>
            <w:shd w:val="clear" w:color="auto" w:fill="auto"/>
            <w:noWrap/>
          </w:tcPr>
          <w:p w14:paraId="1D58DE62"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DC_19A-21A-42A_n77A</w:t>
            </w:r>
            <w:r>
              <w:rPr>
                <w:rFonts w:ascii="Arial" w:hAnsi="Arial"/>
                <w:sz w:val="18"/>
                <w:vertAlign w:val="superscript"/>
                <w:lang w:eastAsia="ja-JP"/>
              </w:rPr>
              <w:t>9</w:t>
            </w:r>
          </w:p>
          <w:p w14:paraId="7558222D"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DC_19A-21A-42A_n77C</w:t>
            </w:r>
          </w:p>
          <w:p w14:paraId="51240A9D"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19A-21A-42C_n77A</w:t>
            </w:r>
            <w:r>
              <w:rPr>
                <w:rFonts w:ascii="Arial" w:hAnsi="Arial"/>
                <w:sz w:val="18"/>
                <w:vertAlign w:val="superscript"/>
                <w:lang w:eastAsia="ja-JP"/>
              </w:rPr>
              <w:t>9</w:t>
            </w:r>
          </w:p>
          <w:p w14:paraId="6EB80306" w14:textId="77777777" w:rsidR="00A84D29" w:rsidRPr="0024034C" w:rsidRDefault="00A84D29" w:rsidP="00244B56">
            <w:pPr>
              <w:keepNext/>
              <w:keepLines/>
              <w:spacing w:after="0"/>
              <w:jc w:val="center"/>
              <w:rPr>
                <w:rFonts w:ascii="Arial" w:hAnsi="Arial"/>
                <w:sz w:val="18"/>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19A-21A-42C_n77C</w:t>
            </w:r>
          </w:p>
        </w:tc>
        <w:tc>
          <w:tcPr>
            <w:tcW w:w="3686" w:type="dxa"/>
          </w:tcPr>
          <w:p w14:paraId="2458DCCA"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DC_19A_n77A</w:t>
            </w:r>
            <w:r>
              <w:rPr>
                <w:rFonts w:ascii="Arial" w:hAnsi="Arial"/>
                <w:sz w:val="18"/>
                <w:vertAlign w:val="superscript"/>
                <w:lang w:eastAsia="ja-JP"/>
              </w:rPr>
              <w:t>9</w:t>
            </w:r>
          </w:p>
          <w:p w14:paraId="001B0289"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rPr>
              <w:t>DC_21A_n77A</w:t>
            </w:r>
            <w:r>
              <w:rPr>
                <w:rFonts w:ascii="Arial" w:hAnsi="Arial"/>
                <w:sz w:val="18"/>
                <w:vertAlign w:val="superscript"/>
                <w:lang w:eastAsia="ja-JP"/>
              </w:rPr>
              <w:t>9</w:t>
            </w:r>
          </w:p>
        </w:tc>
      </w:tr>
      <w:tr w:rsidR="00A84D29" w:rsidRPr="0024034C" w14:paraId="3D7CCC8B" w14:textId="77777777" w:rsidTr="00244B56">
        <w:trPr>
          <w:trHeight w:val="187"/>
          <w:jc w:val="center"/>
        </w:trPr>
        <w:tc>
          <w:tcPr>
            <w:tcW w:w="3397" w:type="dxa"/>
            <w:shd w:val="clear" w:color="auto" w:fill="auto"/>
            <w:noWrap/>
          </w:tcPr>
          <w:p w14:paraId="66F8764F"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DC_19A-21A-42A_n78A</w:t>
            </w:r>
            <w:r>
              <w:rPr>
                <w:rFonts w:ascii="Arial" w:hAnsi="Arial"/>
                <w:sz w:val="18"/>
                <w:vertAlign w:val="superscript"/>
                <w:lang w:eastAsia="ja-JP"/>
              </w:rPr>
              <w:t>9</w:t>
            </w:r>
          </w:p>
          <w:p w14:paraId="64DFB294"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DC_19A-21A-42A_n78C</w:t>
            </w:r>
          </w:p>
          <w:p w14:paraId="74D2B799"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19A-21A-42C_n78A</w:t>
            </w:r>
            <w:r>
              <w:rPr>
                <w:rFonts w:ascii="Arial" w:hAnsi="Arial"/>
                <w:sz w:val="18"/>
                <w:vertAlign w:val="superscript"/>
                <w:lang w:eastAsia="ja-JP"/>
              </w:rPr>
              <w:t>9</w:t>
            </w:r>
          </w:p>
          <w:p w14:paraId="52DA4EA2"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19A-21A-42C_n78C</w:t>
            </w:r>
          </w:p>
        </w:tc>
        <w:tc>
          <w:tcPr>
            <w:tcW w:w="3686" w:type="dxa"/>
          </w:tcPr>
          <w:p w14:paraId="1C0785FA"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DC_19A_n78A</w:t>
            </w:r>
            <w:r>
              <w:rPr>
                <w:rFonts w:ascii="Arial" w:hAnsi="Arial"/>
                <w:sz w:val="18"/>
                <w:vertAlign w:val="superscript"/>
                <w:lang w:eastAsia="ja-JP"/>
              </w:rPr>
              <w:t>9</w:t>
            </w:r>
          </w:p>
          <w:p w14:paraId="67AB9B97"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rPr>
              <w:t>DC_21A_n78A</w:t>
            </w:r>
            <w:r>
              <w:rPr>
                <w:rFonts w:ascii="Arial" w:hAnsi="Arial"/>
                <w:sz w:val="18"/>
                <w:vertAlign w:val="superscript"/>
                <w:lang w:eastAsia="ja-JP"/>
              </w:rPr>
              <w:t>9</w:t>
            </w:r>
          </w:p>
        </w:tc>
      </w:tr>
      <w:tr w:rsidR="00A84D29" w:rsidRPr="0024034C" w14:paraId="6D5F2974" w14:textId="77777777" w:rsidTr="00244B56">
        <w:trPr>
          <w:trHeight w:val="187"/>
          <w:jc w:val="center"/>
        </w:trPr>
        <w:tc>
          <w:tcPr>
            <w:tcW w:w="3397" w:type="dxa"/>
            <w:shd w:val="clear" w:color="auto" w:fill="auto"/>
            <w:noWrap/>
          </w:tcPr>
          <w:p w14:paraId="77BFBE6B" w14:textId="77777777" w:rsidR="00A84D29" w:rsidRPr="0024034C" w:rsidRDefault="00A84D29" w:rsidP="00244B56">
            <w:pPr>
              <w:keepNext/>
              <w:keepLines/>
              <w:spacing w:after="0"/>
              <w:jc w:val="center"/>
              <w:rPr>
                <w:rFonts w:ascii="Arial" w:hAnsi="Arial"/>
                <w:sz w:val="18"/>
              </w:rPr>
            </w:pPr>
            <w:r w:rsidRPr="0024034C">
              <w:rPr>
                <w:rFonts w:ascii="Arial" w:hAnsi="Arial"/>
                <w:sz w:val="18"/>
              </w:rPr>
              <w:lastRenderedPageBreak/>
              <w:t>DC_19A-21A-42A_n79A</w:t>
            </w:r>
            <w:r>
              <w:rPr>
                <w:rFonts w:ascii="Arial" w:hAnsi="Arial"/>
                <w:sz w:val="18"/>
                <w:vertAlign w:val="superscript"/>
                <w:lang w:eastAsia="ja-JP"/>
              </w:rPr>
              <w:t>9</w:t>
            </w:r>
          </w:p>
          <w:p w14:paraId="11F90B7B"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DC_19A-21A-42A_n79C</w:t>
            </w:r>
          </w:p>
          <w:p w14:paraId="1A3A23DC"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19A-21A-42C_n79A</w:t>
            </w:r>
            <w:r>
              <w:rPr>
                <w:rFonts w:ascii="Arial" w:hAnsi="Arial"/>
                <w:sz w:val="18"/>
                <w:vertAlign w:val="superscript"/>
                <w:lang w:eastAsia="ja-JP"/>
              </w:rPr>
              <w:t>9</w:t>
            </w:r>
          </w:p>
          <w:p w14:paraId="437E6EE9"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19A-21A-42C_n79C</w:t>
            </w:r>
          </w:p>
        </w:tc>
        <w:tc>
          <w:tcPr>
            <w:tcW w:w="3686" w:type="dxa"/>
          </w:tcPr>
          <w:p w14:paraId="6471BF21"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DC_19A_n79A</w:t>
            </w:r>
            <w:r>
              <w:rPr>
                <w:rFonts w:ascii="Arial" w:hAnsi="Arial"/>
                <w:sz w:val="18"/>
                <w:vertAlign w:val="superscript"/>
                <w:lang w:eastAsia="ja-JP"/>
              </w:rPr>
              <w:t>9</w:t>
            </w:r>
          </w:p>
          <w:p w14:paraId="7ABE30B2"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rPr>
              <w:t>DC_21A_n79A</w:t>
            </w:r>
            <w:r>
              <w:rPr>
                <w:rFonts w:ascii="Arial" w:hAnsi="Arial"/>
                <w:sz w:val="18"/>
                <w:vertAlign w:val="superscript"/>
                <w:lang w:eastAsia="ja-JP"/>
              </w:rPr>
              <w:t>9</w:t>
            </w:r>
          </w:p>
        </w:tc>
      </w:tr>
      <w:tr w:rsidR="00A84D29" w:rsidRPr="0024034C" w14:paraId="557B21E5" w14:textId="77777777" w:rsidTr="00244B56">
        <w:trPr>
          <w:trHeight w:val="187"/>
          <w:jc w:val="center"/>
        </w:trPr>
        <w:tc>
          <w:tcPr>
            <w:tcW w:w="3397" w:type="dxa"/>
            <w:shd w:val="clear" w:color="auto" w:fill="auto"/>
            <w:noWrap/>
          </w:tcPr>
          <w:p w14:paraId="76C62CAA" w14:textId="77777777" w:rsidR="00A84D29" w:rsidRPr="0024034C" w:rsidRDefault="00A84D29" w:rsidP="00244B56">
            <w:pPr>
              <w:keepNext/>
              <w:keepLines/>
              <w:spacing w:after="0"/>
              <w:jc w:val="center"/>
              <w:rPr>
                <w:rFonts w:ascii="Arial" w:hAnsi="Arial"/>
                <w:sz w:val="18"/>
              </w:rPr>
            </w:pPr>
            <w:r w:rsidRPr="0024034C">
              <w:rPr>
                <w:rFonts w:ascii="Arial" w:hAnsi="Arial" w:cs="Arial"/>
                <w:sz w:val="18"/>
                <w:lang w:eastAsia="ko-KR"/>
              </w:rPr>
              <w:t>DC_19A-21A_n77A-n79A</w:t>
            </w:r>
            <w:r>
              <w:rPr>
                <w:rFonts w:ascii="Arial" w:hAnsi="Arial"/>
                <w:sz w:val="18"/>
                <w:vertAlign w:val="superscript"/>
                <w:lang w:eastAsia="ja-JP"/>
              </w:rPr>
              <w:t>9</w:t>
            </w:r>
          </w:p>
        </w:tc>
        <w:tc>
          <w:tcPr>
            <w:tcW w:w="3686" w:type="dxa"/>
          </w:tcPr>
          <w:p w14:paraId="2BAC7AC2" w14:textId="77777777" w:rsidR="00A84D29" w:rsidRPr="0024034C" w:rsidRDefault="00A84D29" w:rsidP="00244B56">
            <w:pPr>
              <w:keepNext/>
              <w:keepLines/>
              <w:spacing w:after="0"/>
              <w:jc w:val="center"/>
              <w:rPr>
                <w:rFonts w:ascii="Arial" w:hAnsi="Arial"/>
                <w:sz w:val="18"/>
                <w:lang w:eastAsia="ko-KR"/>
              </w:rPr>
            </w:pPr>
            <w:r w:rsidRPr="0024034C">
              <w:rPr>
                <w:rFonts w:ascii="Arial" w:hAnsi="Arial"/>
                <w:sz w:val="18"/>
                <w:lang w:eastAsia="ko-KR"/>
              </w:rPr>
              <w:t>DC_19A_n77A</w:t>
            </w:r>
            <w:r>
              <w:rPr>
                <w:rFonts w:ascii="Arial" w:hAnsi="Arial"/>
                <w:sz w:val="18"/>
                <w:vertAlign w:val="superscript"/>
                <w:lang w:eastAsia="ja-JP"/>
              </w:rPr>
              <w:t>9</w:t>
            </w:r>
          </w:p>
          <w:p w14:paraId="12EE27D7" w14:textId="77777777" w:rsidR="00A84D29" w:rsidRPr="0024034C" w:rsidRDefault="00A84D29" w:rsidP="00244B56">
            <w:pPr>
              <w:keepNext/>
              <w:keepLines/>
              <w:spacing w:after="0"/>
              <w:jc w:val="center"/>
              <w:rPr>
                <w:rFonts w:ascii="Arial" w:hAnsi="Arial"/>
                <w:sz w:val="18"/>
              </w:rPr>
            </w:pPr>
            <w:r w:rsidRPr="0024034C">
              <w:rPr>
                <w:rFonts w:ascii="Arial" w:hAnsi="Arial"/>
                <w:sz w:val="18"/>
                <w:lang w:eastAsia="ko-KR"/>
              </w:rPr>
              <w:t>DC_19A_n79A</w:t>
            </w:r>
            <w:r>
              <w:rPr>
                <w:rFonts w:ascii="Arial" w:hAnsi="Arial"/>
                <w:sz w:val="18"/>
                <w:vertAlign w:val="superscript"/>
                <w:lang w:eastAsia="ja-JP"/>
              </w:rPr>
              <w:t>9</w:t>
            </w:r>
          </w:p>
        </w:tc>
      </w:tr>
      <w:tr w:rsidR="00A84D29" w:rsidRPr="0024034C" w14:paraId="6DE6BA0F" w14:textId="77777777" w:rsidTr="00244B56">
        <w:trPr>
          <w:trHeight w:val="187"/>
          <w:jc w:val="center"/>
        </w:trPr>
        <w:tc>
          <w:tcPr>
            <w:tcW w:w="3397" w:type="dxa"/>
            <w:shd w:val="clear" w:color="auto" w:fill="auto"/>
            <w:noWrap/>
          </w:tcPr>
          <w:p w14:paraId="6FD03045" w14:textId="77777777" w:rsidR="00A84D29" w:rsidRPr="0024034C" w:rsidRDefault="00A84D29" w:rsidP="00244B56">
            <w:pPr>
              <w:keepNext/>
              <w:keepLines/>
              <w:spacing w:after="0"/>
              <w:jc w:val="center"/>
              <w:rPr>
                <w:rFonts w:ascii="Arial" w:hAnsi="Arial"/>
                <w:sz w:val="18"/>
              </w:rPr>
            </w:pPr>
            <w:r w:rsidRPr="0024034C">
              <w:rPr>
                <w:rFonts w:ascii="Arial" w:hAnsi="Arial" w:cs="Arial"/>
                <w:sz w:val="18"/>
                <w:lang w:eastAsia="ko-KR"/>
              </w:rPr>
              <w:t>DC_19A-21A_n78A-n79A</w:t>
            </w:r>
            <w:r>
              <w:rPr>
                <w:rFonts w:ascii="Arial" w:hAnsi="Arial"/>
                <w:sz w:val="18"/>
                <w:vertAlign w:val="superscript"/>
                <w:lang w:eastAsia="ja-JP"/>
              </w:rPr>
              <w:t>9</w:t>
            </w:r>
          </w:p>
        </w:tc>
        <w:tc>
          <w:tcPr>
            <w:tcW w:w="3686" w:type="dxa"/>
          </w:tcPr>
          <w:p w14:paraId="20D8BE5B" w14:textId="77777777" w:rsidR="00A84D29" w:rsidRPr="0024034C" w:rsidRDefault="00A84D29" w:rsidP="00244B56">
            <w:pPr>
              <w:keepNext/>
              <w:keepLines/>
              <w:spacing w:after="0"/>
              <w:jc w:val="center"/>
              <w:rPr>
                <w:rFonts w:ascii="Arial" w:hAnsi="Arial"/>
                <w:sz w:val="18"/>
                <w:lang w:eastAsia="ko-KR"/>
              </w:rPr>
            </w:pPr>
            <w:r w:rsidRPr="0024034C">
              <w:rPr>
                <w:rFonts w:ascii="Arial" w:hAnsi="Arial"/>
                <w:sz w:val="18"/>
                <w:lang w:eastAsia="ko-KR"/>
              </w:rPr>
              <w:t>DC_19A_n78A</w:t>
            </w:r>
            <w:r>
              <w:rPr>
                <w:rFonts w:ascii="Arial" w:hAnsi="Arial"/>
                <w:sz w:val="18"/>
                <w:vertAlign w:val="superscript"/>
                <w:lang w:eastAsia="ja-JP"/>
              </w:rPr>
              <w:t>9</w:t>
            </w:r>
          </w:p>
          <w:p w14:paraId="360B6321" w14:textId="77777777" w:rsidR="00A84D29" w:rsidRPr="0024034C" w:rsidRDefault="00A84D29" w:rsidP="00244B56">
            <w:pPr>
              <w:keepNext/>
              <w:keepLines/>
              <w:spacing w:after="0"/>
              <w:jc w:val="center"/>
              <w:rPr>
                <w:rFonts w:ascii="Arial" w:hAnsi="Arial"/>
                <w:sz w:val="18"/>
              </w:rPr>
            </w:pPr>
            <w:r w:rsidRPr="0024034C">
              <w:rPr>
                <w:rFonts w:ascii="Arial" w:hAnsi="Arial"/>
                <w:sz w:val="18"/>
                <w:lang w:eastAsia="ko-KR"/>
              </w:rPr>
              <w:t>DC_19A_n79A</w:t>
            </w:r>
            <w:r>
              <w:rPr>
                <w:rFonts w:ascii="Arial" w:hAnsi="Arial"/>
                <w:sz w:val="18"/>
                <w:vertAlign w:val="superscript"/>
                <w:lang w:eastAsia="ja-JP"/>
              </w:rPr>
              <w:t>9</w:t>
            </w:r>
          </w:p>
        </w:tc>
      </w:tr>
      <w:tr w:rsidR="00A84D29" w:rsidRPr="0024034C" w14:paraId="3FB9BF6B" w14:textId="77777777" w:rsidTr="00244B56">
        <w:trPr>
          <w:trHeight w:val="187"/>
          <w:jc w:val="center"/>
        </w:trPr>
        <w:tc>
          <w:tcPr>
            <w:tcW w:w="3397" w:type="dxa"/>
            <w:shd w:val="clear" w:color="auto" w:fill="auto"/>
            <w:noWrap/>
          </w:tcPr>
          <w:p w14:paraId="477CBFD2"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DC_19A-42A_n1A-n77A</w:t>
            </w:r>
          </w:p>
          <w:p w14:paraId="17D7A432" w14:textId="77777777" w:rsidR="00A84D29" w:rsidRPr="0024034C" w:rsidRDefault="00A84D29" w:rsidP="00244B56">
            <w:pPr>
              <w:keepNext/>
              <w:keepLines/>
              <w:spacing w:after="0"/>
              <w:jc w:val="center"/>
              <w:rPr>
                <w:rFonts w:ascii="Arial" w:hAnsi="Arial"/>
                <w:sz w:val="18"/>
                <w:lang w:eastAsia="ko-KR"/>
              </w:rPr>
            </w:pPr>
            <w:r w:rsidRPr="0024034C">
              <w:rPr>
                <w:rFonts w:ascii="Arial" w:hAnsi="Arial"/>
                <w:sz w:val="18"/>
                <w:lang w:eastAsia="ja-JP"/>
              </w:rPr>
              <w:t>DC_19A-42C_n1A-n77A</w:t>
            </w:r>
          </w:p>
        </w:tc>
        <w:tc>
          <w:tcPr>
            <w:tcW w:w="3686" w:type="dxa"/>
          </w:tcPr>
          <w:p w14:paraId="46C2E1E3"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DC_19A_n1A</w:t>
            </w:r>
          </w:p>
          <w:p w14:paraId="3D60A57F" w14:textId="77777777" w:rsidR="00A84D29" w:rsidRPr="0024034C" w:rsidRDefault="00A84D29" w:rsidP="00244B56">
            <w:pPr>
              <w:keepNext/>
              <w:keepLines/>
              <w:spacing w:after="0"/>
              <w:jc w:val="center"/>
              <w:rPr>
                <w:rFonts w:ascii="Arial" w:hAnsi="Arial"/>
                <w:sz w:val="18"/>
                <w:lang w:eastAsia="ko-KR"/>
              </w:rPr>
            </w:pPr>
            <w:r w:rsidRPr="0024034C">
              <w:rPr>
                <w:rFonts w:ascii="Arial" w:hAnsi="Arial"/>
                <w:sz w:val="18"/>
                <w:lang w:eastAsia="ja-JP"/>
              </w:rPr>
              <w:t>DC_19A_n77A</w:t>
            </w:r>
          </w:p>
        </w:tc>
      </w:tr>
      <w:tr w:rsidR="00A84D29" w:rsidRPr="0024034C" w14:paraId="630087BD" w14:textId="77777777" w:rsidTr="00244B56">
        <w:trPr>
          <w:trHeight w:val="187"/>
          <w:jc w:val="center"/>
        </w:trPr>
        <w:tc>
          <w:tcPr>
            <w:tcW w:w="3397" w:type="dxa"/>
            <w:shd w:val="clear" w:color="auto" w:fill="auto"/>
            <w:noWrap/>
          </w:tcPr>
          <w:p w14:paraId="53F1543F"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DC_19A-42A_n1A-n78A</w:t>
            </w:r>
          </w:p>
          <w:p w14:paraId="6C39CFB3" w14:textId="77777777" w:rsidR="00A84D29" w:rsidRPr="0024034C" w:rsidRDefault="00A84D29" w:rsidP="00244B56">
            <w:pPr>
              <w:keepNext/>
              <w:keepLines/>
              <w:spacing w:after="0"/>
              <w:jc w:val="center"/>
              <w:rPr>
                <w:rFonts w:ascii="Arial" w:hAnsi="Arial"/>
                <w:sz w:val="18"/>
                <w:lang w:eastAsia="ko-KR"/>
              </w:rPr>
            </w:pPr>
            <w:r w:rsidRPr="0024034C">
              <w:rPr>
                <w:rFonts w:ascii="Arial" w:hAnsi="Arial"/>
                <w:sz w:val="18"/>
                <w:lang w:eastAsia="ja-JP"/>
              </w:rPr>
              <w:t>DC_19A-42C_n1A-n78A</w:t>
            </w:r>
          </w:p>
        </w:tc>
        <w:tc>
          <w:tcPr>
            <w:tcW w:w="3686" w:type="dxa"/>
          </w:tcPr>
          <w:p w14:paraId="00E1E591"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DC_19A_n1A</w:t>
            </w:r>
          </w:p>
          <w:p w14:paraId="75308F90" w14:textId="77777777" w:rsidR="00A84D29" w:rsidRPr="0024034C" w:rsidRDefault="00A84D29" w:rsidP="00244B56">
            <w:pPr>
              <w:keepNext/>
              <w:keepLines/>
              <w:spacing w:after="0"/>
              <w:jc w:val="center"/>
              <w:rPr>
                <w:rFonts w:ascii="Arial" w:hAnsi="Arial"/>
                <w:sz w:val="18"/>
                <w:lang w:eastAsia="ko-KR"/>
              </w:rPr>
            </w:pPr>
            <w:r w:rsidRPr="0024034C">
              <w:rPr>
                <w:rFonts w:ascii="Arial" w:hAnsi="Arial"/>
                <w:sz w:val="18"/>
                <w:lang w:eastAsia="ja-JP"/>
              </w:rPr>
              <w:t>DC_19A_n78A</w:t>
            </w:r>
          </w:p>
        </w:tc>
      </w:tr>
      <w:tr w:rsidR="00A84D29" w:rsidRPr="0024034C" w14:paraId="5E0D91B2" w14:textId="77777777" w:rsidTr="00244B56">
        <w:trPr>
          <w:trHeight w:val="187"/>
          <w:jc w:val="center"/>
        </w:trPr>
        <w:tc>
          <w:tcPr>
            <w:tcW w:w="3397" w:type="dxa"/>
            <w:shd w:val="clear" w:color="auto" w:fill="auto"/>
            <w:noWrap/>
          </w:tcPr>
          <w:p w14:paraId="26644FC7"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DC_19A-42A_n1A-n79A</w:t>
            </w:r>
          </w:p>
          <w:p w14:paraId="71555144" w14:textId="77777777" w:rsidR="00A84D29" w:rsidRPr="0024034C" w:rsidRDefault="00A84D29" w:rsidP="00244B56">
            <w:pPr>
              <w:keepNext/>
              <w:keepLines/>
              <w:spacing w:after="0"/>
              <w:jc w:val="center"/>
              <w:rPr>
                <w:rFonts w:ascii="Arial" w:hAnsi="Arial"/>
                <w:sz w:val="18"/>
                <w:lang w:eastAsia="ko-KR"/>
              </w:rPr>
            </w:pPr>
            <w:r w:rsidRPr="0024034C">
              <w:rPr>
                <w:rFonts w:ascii="Arial" w:hAnsi="Arial"/>
                <w:sz w:val="18"/>
                <w:lang w:eastAsia="ja-JP"/>
              </w:rPr>
              <w:t>DC_19A-42C_n1A-n79A</w:t>
            </w:r>
          </w:p>
        </w:tc>
        <w:tc>
          <w:tcPr>
            <w:tcW w:w="3686" w:type="dxa"/>
          </w:tcPr>
          <w:p w14:paraId="711BA4F2"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DC_19A_n1A</w:t>
            </w:r>
          </w:p>
          <w:p w14:paraId="4C93D2DF" w14:textId="77777777" w:rsidR="00A84D29" w:rsidRPr="0024034C" w:rsidRDefault="00A84D29" w:rsidP="00244B56">
            <w:pPr>
              <w:keepNext/>
              <w:keepLines/>
              <w:spacing w:after="0"/>
              <w:jc w:val="center"/>
              <w:rPr>
                <w:rFonts w:ascii="Arial" w:hAnsi="Arial"/>
                <w:sz w:val="18"/>
                <w:lang w:eastAsia="ko-KR"/>
              </w:rPr>
            </w:pPr>
            <w:r w:rsidRPr="0024034C">
              <w:rPr>
                <w:rFonts w:ascii="Arial" w:hAnsi="Arial"/>
                <w:sz w:val="18"/>
                <w:lang w:eastAsia="ja-JP"/>
              </w:rPr>
              <w:t>DC_19A_n79A</w:t>
            </w:r>
          </w:p>
        </w:tc>
      </w:tr>
      <w:tr w:rsidR="00A84D29" w:rsidRPr="0024034C" w14:paraId="162B3B46" w14:textId="77777777" w:rsidTr="00244B56">
        <w:trPr>
          <w:trHeight w:val="187"/>
          <w:jc w:val="center"/>
        </w:trPr>
        <w:tc>
          <w:tcPr>
            <w:tcW w:w="3397" w:type="dxa"/>
            <w:shd w:val="clear" w:color="auto" w:fill="auto"/>
            <w:noWrap/>
          </w:tcPr>
          <w:p w14:paraId="499B4DF4" w14:textId="77777777" w:rsidR="00A84D29" w:rsidRPr="0024034C" w:rsidRDefault="00A84D29" w:rsidP="00244B56">
            <w:pPr>
              <w:keepNext/>
              <w:keepLines/>
              <w:spacing w:after="0"/>
              <w:jc w:val="center"/>
              <w:rPr>
                <w:rFonts w:ascii="Arial" w:hAnsi="Arial" w:cs="Arial"/>
                <w:sz w:val="18"/>
                <w:lang w:eastAsia="ko-KR"/>
              </w:rPr>
            </w:pPr>
            <w:r w:rsidRPr="0024034C">
              <w:rPr>
                <w:rFonts w:ascii="Arial" w:hAnsi="Arial" w:cs="Arial"/>
                <w:sz w:val="18"/>
                <w:lang w:eastAsia="ko-KR"/>
              </w:rPr>
              <w:t>DC_19A-42A_n77A-n79A</w:t>
            </w:r>
            <w:r>
              <w:rPr>
                <w:rFonts w:ascii="Arial" w:hAnsi="Arial"/>
                <w:sz w:val="18"/>
                <w:vertAlign w:val="superscript"/>
                <w:lang w:eastAsia="ja-JP"/>
              </w:rPr>
              <w:t>9</w:t>
            </w:r>
          </w:p>
          <w:p w14:paraId="660A5FE2" w14:textId="77777777" w:rsidR="00A84D29" w:rsidRPr="0024034C" w:rsidRDefault="00A84D29" w:rsidP="00244B56">
            <w:pPr>
              <w:keepNext/>
              <w:keepLines/>
              <w:spacing w:after="0"/>
              <w:jc w:val="center"/>
              <w:rPr>
                <w:rFonts w:ascii="Arial" w:hAnsi="Arial"/>
                <w:sz w:val="18"/>
              </w:rPr>
            </w:pPr>
            <w:r w:rsidRPr="0024034C">
              <w:rPr>
                <w:rFonts w:ascii="Arial" w:hAnsi="Arial" w:cs="Arial"/>
                <w:sz w:val="18"/>
                <w:lang w:eastAsia="ko-KR"/>
              </w:rPr>
              <w:t>DC_19A-42C_n77A-n79A</w:t>
            </w:r>
            <w:r>
              <w:rPr>
                <w:rFonts w:ascii="Arial" w:hAnsi="Arial"/>
                <w:sz w:val="18"/>
                <w:vertAlign w:val="superscript"/>
                <w:lang w:eastAsia="ja-JP"/>
              </w:rPr>
              <w:t>9</w:t>
            </w:r>
          </w:p>
        </w:tc>
        <w:tc>
          <w:tcPr>
            <w:tcW w:w="3686" w:type="dxa"/>
          </w:tcPr>
          <w:p w14:paraId="370D3D90" w14:textId="77777777" w:rsidR="00A84D29" w:rsidRPr="0024034C" w:rsidRDefault="00A84D29" w:rsidP="00244B56">
            <w:pPr>
              <w:keepNext/>
              <w:keepLines/>
              <w:spacing w:after="0"/>
              <w:jc w:val="center"/>
              <w:rPr>
                <w:rFonts w:ascii="Arial" w:hAnsi="Arial"/>
                <w:sz w:val="18"/>
                <w:lang w:eastAsia="ko-KR"/>
              </w:rPr>
            </w:pPr>
            <w:r w:rsidRPr="0024034C">
              <w:rPr>
                <w:rFonts w:ascii="Arial" w:hAnsi="Arial"/>
                <w:sz w:val="18"/>
                <w:lang w:eastAsia="ko-KR"/>
              </w:rPr>
              <w:t>DC_19A_n77A</w:t>
            </w:r>
            <w:r>
              <w:rPr>
                <w:rFonts w:ascii="Arial" w:hAnsi="Arial"/>
                <w:sz w:val="18"/>
                <w:vertAlign w:val="superscript"/>
                <w:lang w:eastAsia="ja-JP"/>
              </w:rPr>
              <w:t>9</w:t>
            </w:r>
          </w:p>
          <w:p w14:paraId="11FF9CB3" w14:textId="77777777" w:rsidR="00A84D29" w:rsidRPr="0024034C" w:rsidRDefault="00A84D29" w:rsidP="00244B56">
            <w:pPr>
              <w:keepNext/>
              <w:keepLines/>
              <w:spacing w:after="0"/>
              <w:jc w:val="center"/>
              <w:rPr>
                <w:rFonts w:ascii="Arial" w:hAnsi="Arial"/>
                <w:sz w:val="18"/>
              </w:rPr>
            </w:pPr>
            <w:r w:rsidRPr="0024034C">
              <w:rPr>
                <w:rFonts w:ascii="Arial" w:hAnsi="Arial"/>
                <w:sz w:val="18"/>
                <w:lang w:eastAsia="ko-KR"/>
              </w:rPr>
              <w:t>DC_19A_n79A</w:t>
            </w:r>
            <w:r>
              <w:rPr>
                <w:rFonts w:ascii="Arial" w:hAnsi="Arial"/>
                <w:sz w:val="18"/>
                <w:vertAlign w:val="superscript"/>
                <w:lang w:eastAsia="ja-JP"/>
              </w:rPr>
              <w:t>9</w:t>
            </w:r>
          </w:p>
        </w:tc>
      </w:tr>
      <w:tr w:rsidR="00A84D29" w:rsidRPr="0024034C" w14:paraId="47DB067C" w14:textId="77777777" w:rsidTr="00244B56">
        <w:trPr>
          <w:trHeight w:val="187"/>
          <w:jc w:val="center"/>
        </w:trPr>
        <w:tc>
          <w:tcPr>
            <w:tcW w:w="3397" w:type="dxa"/>
            <w:shd w:val="clear" w:color="auto" w:fill="auto"/>
            <w:noWrap/>
          </w:tcPr>
          <w:p w14:paraId="138DA168" w14:textId="77777777" w:rsidR="00A84D29" w:rsidRPr="0024034C" w:rsidRDefault="00A84D29" w:rsidP="00244B56">
            <w:pPr>
              <w:keepNext/>
              <w:keepLines/>
              <w:spacing w:after="0"/>
              <w:jc w:val="center"/>
              <w:rPr>
                <w:rFonts w:ascii="Arial" w:hAnsi="Arial" w:cs="Arial"/>
                <w:sz w:val="18"/>
                <w:lang w:eastAsia="ko-KR"/>
              </w:rPr>
            </w:pPr>
            <w:r w:rsidRPr="0024034C">
              <w:rPr>
                <w:rFonts w:ascii="Arial" w:hAnsi="Arial" w:cs="Arial"/>
                <w:sz w:val="18"/>
                <w:lang w:eastAsia="ko-KR"/>
              </w:rPr>
              <w:t>DC_19A-42A_n78A-n79A</w:t>
            </w:r>
            <w:r>
              <w:rPr>
                <w:rFonts w:ascii="Arial" w:hAnsi="Arial"/>
                <w:sz w:val="18"/>
                <w:vertAlign w:val="superscript"/>
                <w:lang w:eastAsia="ja-JP"/>
              </w:rPr>
              <w:t>9</w:t>
            </w:r>
          </w:p>
          <w:p w14:paraId="3B75D65E" w14:textId="77777777" w:rsidR="00A84D29" w:rsidRPr="0024034C" w:rsidRDefault="00A84D29" w:rsidP="00244B56">
            <w:pPr>
              <w:keepNext/>
              <w:keepLines/>
              <w:spacing w:after="0"/>
              <w:jc w:val="center"/>
              <w:rPr>
                <w:rFonts w:ascii="Arial" w:hAnsi="Arial"/>
                <w:sz w:val="18"/>
              </w:rPr>
            </w:pPr>
            <w:r w:rsidRPr="0024034C">
              <w:rPr>
                <w:rFonts w:ascii="Arial" w:hAnsi="Arial" w:cs="Arial"/>
                <w:sz w:val="18"/>
                <w:lang w:eastAsia="ko-KR"/>
              </w:rPr>
              <w:t>DC_19A-42C_n78A-n79A</w:t>
            </w:r>
            <w:r>
              <w:rPr>
                <w:rFonts w:ascii="Arial" w:hAnsi="Arial"/>
                <w:sz w:val="18"/>
                <w:vertAlign w:val="superscript"/>
                <w:lang w:eastAsia="ja-JP"/>
              </w:rPr>
              <w:t>9</w:t>
            </w:r>
          </w:p>
        </w:tc>
        <w:tc>
          <w:tcPr>
            <w:tcW w:w="3686" w:type="dxa"/>
          </w:tcPr>
          <w:p w14:paraId="32ADA7D8" w14:textId="77777777" w:rsidR="00A84D29" w:rsidRPr="0024034C" w:rsidRDefault="00A84D29" w:rsidP="00244B56">
            <w:pPr>
              <w:keepNext/>
              <w:keepLines/>
              <w:spacing w:after="0"/>
              <w:jc w:val="center"/>
              <w:rPr>
                <w:rFonts w:ascii="Arial" w:hAnsi="Arial"/>
                <w:sz w:val="18"/>
                <w:lang w:eastAsia="ko-KR"/>
              </w:rPr>
            </w:pPr>
            <w:r w:rsidRPr="0024034C">
              <w:rPr>
                <w:rFonts w:ascii="Arial" w:hAnsi="Arial"/>
                <w:sz w:val="18"/>
                <w:lang w:eastAsia="ko-KR"/>
              </w:rPr>
              <w:t>DC_19A_n78A</w:t>
            </w:r>
            <w:r>
              <w:rPr>
                <w:rFonts w:ascii="Arial" w:hAnsi="Arial"/>
                <w:sz w:val="18"/>
                <w:vertAlign w:val="superscript"/>
                <w:lang w:eastAsia="ja-JP"/>
              </w:rPr>
              <w:t>9</w:t>
            </w:r>
          </w:p>
          <w:p w14:paraId="4B0CDF30" w14:textId="77777777" w:rsidR="00A84D29" w:rsidRPr="0024034C" w:rsidRDefault="00A84D29" w:rsidP="00244B56">
            <w:pPr>
              <w:keepNext/>
              <w:keepLines/>
              <w:spacing w:after="0"/>
              <w:jc w:val="center"/>
              <w:rPr>
                <w:rFonts w:ascii="Arial" w:hAnsi="Arial"/>
                <w:sz w:val="18"/>
              </w:rPr>
            </w:pPr>
            <w:r w:rsidRPr="0024034C">
              <w:rPr>
                <w:rFonts w:ascii="Arial" w:hAnsi="Arial"/>
                <w:sz w:val="18"/>
                <w:lang w:eastAsia="ko-KR"/>
              </w:rPr>
              <w:t>DC_19A_n79A</w:t>
            </w:r>
            <w:r>
              <w:rPr>
                <w:rFonts w:ascii="Arial" w:hAnsi="Arial"/>
                <w:sz w:val="18"/>
                <w:vertAlign w:val="superscript"/>
                <w:lang w:eastAsia="ja-JP"/>
              </w:rPr>
              <w:t>9</w:t>
            </w:r>
          </w:p>
        </w:tc>
      </w:tr>
      <w:tr w:rsidR="00A84D29" w:rsidRPr="0024034C" w14:paraId="4FF20949" w14:textId="77777777" w:rsidTr="00244B56">
        <w:trPr>
          <w:trHeight w:val="187"/>
          <w:jc w:val="center"/>
        </w:trPr>
        <w:tc>
          <w:tcPr>
            <w:tcW w:w="3397" w:type="dxa"/>
            <w:shd w:val="clear" w:color="auto" w:fill="auto"/>
            <w:noWrap/>
          </w:tcPr>
          <w:p w14:paraId="389498EA" w14:textId="77777777" w:rsidR="00A84D29" w:rsidRPr="00720E65" w:rsidRDefault="00A84D29" w:rsidP="00244B56">
            <w:pPr>
              <w:keepNext/>
              <w:keepLines/>
              <w:spacing w:after="0"/>
              <w:jc w:val="center"/>
              <w:rPr>
                <w:rFonts w:ascii="Arial" w:hAnsi="Arial"/>
                <w:sz w:val="18"/>
              </w:rPr>
            </w:pPr>
            <w:r w:rsidRPr="0024034C">
              <w:rPr>
                <w:rFonts w:ascii="Arial" w:hAnsi="Arial" w:cs="Arial"/>
                <w:sz w:val="18"/>
                <w:lang w:val="x-none" w:eastAsia="zh-TW"/>
              </w:rPr>
              <w:t>DC_20A_n1A-n28A</w:t>
            </w:r>
            <w:r>
              <w:rPr>
                <w:rFonts w:ascii="Arial" w:hAnsi="Arial" w:cs="Arial"/>
                <w:sz w:val="18"/>
                <w:lang w:val="de-DE" w:eastAsia="zh-TW"/>
              </w:rPr>
              <w:t>-n75A</w:t>
            </w:r>
          </w:p>
        </w:tc>
        <w:tc>
          <w:tcPr>
            <w:tcW w:w="3686" w:type="dxa"/>
          </w:tcPr>
          <w:p w14:paraId="37BB28FE" w14:textId="77777777" w:rsidR="00A84D29" w:rsidRPr="0024034C" w:rsidRDefault="00A84D29" w:rsidP="00244B56">
            <w:pPr>
              <w:keepLines/>
              <w:widowControl w:val="0"/>
              <w:spacing w:after="0"/>
              <w:jc w:val="center"/>
              <w:rPr>
                <w:rFonts w:ascii="Arial" w:hAnsi="Arial" w:cs="Arial"/>
                <w:sz w:val="18"/>
                <w:lang w:eastAsia="zh-CN"/>
              </w:rPr>
            </w:pPr>
            <w:r w:rsidRPr="0024034C">
              <w:rPr>
                <w:rFonts w:ascii="Arial" w:hAnsi="Arial" w:cs="Arial"/>
                <w:sz w:val="18"/>
                <w:lang w:eastAsia="zh-CN"/>
              </w:rPr>
              <w:t>DC_20A_n1A</w:t>
            </w:r>
          </w:p>
          <w:p w14:paraId="222065E7" w14:textId="77777777" w:rsidR="00A84D29" w:rsidRPr="0024034C" w:rsidRDefault="00A84D29" w:rsidP="00244B56">
            <w:pPr>
              <w:keepNext/>
              <w:keepLines/>
              <w:spacing w:after="0"/>
              <w:jc w:val="center"/>
              <w:rPr>
                <w:rFonts w:ascii="Arial" w:hAnsi="Arial"/>
                <w:sz w:val="18"/>
              </w:rPr>
            </w:pPr>
            <w:r w:rsidRPr="0024034C">
              <w:rPr>
                <w:rFonts w:ascii="Arial" w:hAnsi="Arial" w:cs="Arial"/>
                <w:sz w:val="18"/>
                <w:lang w:eastAsia="zh-CN"/>
              </w:rPr>
              <w:t>DC_20A_n28A</w:t>
            </w:r>
          </w:p>
        </w:tc>
      </w:tr>
      <w:tr w:rsidR="00A84D29" w:rsidRPr="0024034C" w14:paraId="1CCC4C1B" w14:textId="77777777" w:rsidTr="00244B56">
        <w:trPr>
          <w:trHeight w:val="187"/>
          <w:jc w:val="center"/>
        </w:trPr>
        <w:tc>
          <w:tcPr>
            <w:tcW w:w="3397" w:type="dxa"/>
            <w:shd w:val="clear" w:color="auto" w:fill="auto"/>
            <w:noWrap/>
          </w:tcPr>
          <w:p w14:paraId="135B2278" w14:textId="77777777" w:rsidR="00A84D29" w:rsidRPr="0024034C" w:rsidRDefault="00A84D29" w:rsidP="00244B56">
            <w:pPr>
              <w:keepNext/>
              <w:keepLines/>
              <w:spacing w:after="0"/>
              <w:jc w:val="center"/>
              <w:rPr>
                <w:rFonts w:ascii="Arial" w:hAnsi="Arial" w:cs="Arial"/>
                <w:sz w:val="18"/>
                <w:lang w:eastAsia="ko-KR"/>
              </w:rPr>
            </w:pPr>
            <w:r w:rsidRPr="00031E82">
              <w:rPr>
                <w:rFonts w:ascii="Arial" w:hAnsi="Arial" w:cs="Arial"/>
                <w:sz w:val="18"/>
                <w:lang w:eastAsia="ko-KR"/>
              </w:rPr>
              <w:t>DC_20A-(n)3AA-n67A</w:t>
            </w:r>
          </w:p>
        </w:tc>
        <w:tc>
          <w:tcPr>
            <w:tcW w:w="3686" w:type="dxa"/>
          </w:tcPr>
          <w:p w14:paraId="2A460D1E" w14:textId="77777777" w:rsidR="00A84D29" w:rsidRPr="00031E82" w:rsidRDefault="00A84D29" w:rsidP="00244B56">
            <w:pPr>
              <w:keepNext/>
              <w:keepLines/>
              <w:spacing w:after="0"/>
              <w:jc w:val="center"/>
              <w:rPr>
                <w:rFonts w:ascii="Arial" w:hAnsi="Arial"/>
                <w:sz w:val="18"/>
                <w:lang w:eastAsia="ko-KR"/>
              </w:rPr>
            </w:pPr>
            <w:r w:rsidRPr="00031E82">
              <w:rPr>
                <w:rFonts w:ascii="Arial" w:hAnsi="Arial"/>
                <w:sz w:val="18"/>
                <w:lang w:eastAsia="ko-KR"/>
              </w:rPr>
              <w:t>DC_(n)3AA</w:t>
            </w:r>
            <w:r>
              <w:rPr>
                <w:rFonts w:ascii="Arial" w:hAnsi="Arial" w:cs="Arial" w:hint="eastAsia"/>
                <w:sz w:val="18"/>
                <w:szCs w:val="18"/>
                <w:vertAlign w:val="superscript"/>
                <w:lang w:val="en-US" w:eastAsia="zh-CN"/>
              </w:rPr>
              <w:t>4</w:t>
            </w:r>
          </w:p>
          <w:p w14:paraId="5C72023A" w14:textId="77777777" w:rsidR="00A84D29" w:rsidRPr="0024034C" w:rsidRDefault="00A84D29" w:rsidP="00244B56">
            <w:pPr>
              <w:keepNext/>
              <w:keepLines/>
              <w:spacing w:after="0"/>
              <w:jc w:val="center"/>
              <w:rPr>
                <w:rFonts w:ascii="Arial" w:hAnsi="Arial"/>
                <w:sz w:val="18"/>
                <w:lang w:eastAsia="ko-KR"/>
              </w:rPr>
            </w:pPr>
            <w:r w:rsidRPr="00031E82">
              <w:rPr>
                <w:rFonts w:ascii="Arial" w:hAnsi="Arial"/>
                <w:sz w:val="18"/>
                <w:lang w:eastAsia="ko-KR"/>
              </w:rPr>
              <w:t>DC_20A_n3A</w:t>
            </w:r>
          </w:p>
        </w:tc>
      </w:tr>
      <w:tr w:rsidR="00A84D29" w:rsidRPr="0024034C" w14:paraId="38C31358" w14:textId="77777777" w:rsidTr="00244B56">
        <w:trPr>
          <w:trHeight w:val="187"/>
          <w:jc w:val="center"/>
        </w:trPr>
        <w:tc>
          <w:tcPr>
            <w:tcW w:w="3397" w:type="dxa"/>
            <w:shd w:val="clear" w:color="auto" w:fill="auto"/>
            <w:noWrap/>
          </w:tcPr>
          <w:p w14:paraId="649063E6" w14:textId="77777777" w:rsidR="00A84D29" w:rsidRPr="0024034C" w:rsidRDefault="00A84D29" w:rsidP="00244B56">
            <w:pPr>
              <w:keepNext/>
              <w:keepLines/>
              <w:spacing w:after="0"/>
              <w:jc w:val="center"/>
              <w:rPr>
                <w:rFonts w:ascii="Arial" w:hAnsi="Arial" w:cs="Arial"/>
                <w:sz w:val="18"/>
                <w:lang w:eastAsia="ko-KR"/>
              </w:rPr>
            </w:pPr>
            <w:r w:rsidRPr="0024034C">
              <w:rPr>
                <w:rFonts w:ascii="Arial" w:hAnsi="Arial"/>
                <w:sz w:val="18"/>
              </w:rPr>
              <w:t>DC_20A-28A-32A_n1</w:t>
            </w:r>
            <w:r w:rsidRPr="0024034C">
              <w:rPr>
                <w:rFonts w:ascii="Arial" w:hAnsi="Arial"/>
                <w:sz w:val="18"/>
                <w:lang w:val="fi-FI"/>
              </w:rPr>
              <w:t>A</w:t>
            </w:r>
          </w:p>
        </w:tc>
        <w:tc>
          <w:tcPr>
            <w:tcW w:w="3686" w:type="dxa"/>
          </w:tcPr>
          <w:p w14:paraId="12556252"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DC_20A_n1A</w:t>
            </w:r>
          </w:p>
          <w:p w14:paraId="70A9AF9D" w14:textId="77777777" w:rsidR="00A84D29" w:rsidRPr="0024034C" w:rsidRDefault="00A84D29" w:rsidP="00244B56">
            <w:pPr>
              <w:keepNext/>
              <w:keepLines/>
              <w:spacing w:after="0"/>
              <w:jc w:val="center"/>
              <w:rPr>
                <w:rFonts w:ascii="Arial" w:hAnsi="Arial"/>
                <w:sz w:val="18"/>
                <w:lang w:eastAsia="ko-KR"/>
              </w:rPr>
            </w:pPr>
            <w:r w:rsidRPr="0024034C">
              <w:rPr>
                <w:rFonts w:ascii="Arial" w:hAnsi="Arial"/>
                <w:sz w:val="18"/>
              </w:rPr>
              <w:t>DC_28A_n1A</w:t>
            </w:r>
          </w:p>
        </w:tc>
      </w:tr>
      <w:tr w:rsidR="00A84D29" w:rsidRPr="0024034C" w14:paraId="36CA2FC1" w14:textId="77777777" w:rsidTr="00244B56">
        <w:trPr>
          <w:trHeight w:val="187"/>
          <w:jc w:val="center"/>
        </w:trPr>
        <w:tc>
          <w:tcPr>
            <w:tcW w:w="3397" w:type="dxa"/>
            <w:shd w:val="clear" w:color="auto" w:fill="auto"/>
            <w:noWrap/>
            <w:vAlign w:val="center"/>
          </w:tcPr>
          <w:p w14:paraId="2EC9F3CE"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DC_20A-28A-32A_n</w:t>
            </w:r>
            <w:r w:rsidRPr="0024034C">
              <w:rPr>
                <w:rFonts w:ascii="Arial" w:hAnsi="Arial"/>
                <w:sz w:val="18"/>
                <w:lang w:val="fi-FI"/>
              </w:rPr>
              <w:t>3A</w:t>
            </w:r>
          </w:p>
        </w:tc>
        <w:tc>
          <w:tcPr>
            <w:tcW w:w="3686" w:type="dxa"/>
            <w:vAlign w:val="center"/>
          </w:tcPr>
          <w:p w14:paraId="149B01B3"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DC_20A_n3A</w:t>
            </w:r>
          </w:p>
          <w:p w14:paraId="199CFE08"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DC_28A_n3A</w:t>
            </w:r>
          </w:p>
        </w:tc>
      </w:tr>
      <w:tr w:rsidR="00A84D29" w:rsidRPr="0024034C" w14:paraId="55B4C685" w14:textId="77777777" w:rsidTr="00244B56">
        <w:trPr>
          <w:trHeight w:val="187"/>
          <w:jc w:val="center"/>
        </w:trPr>
        <w:tc>
          <w:tcPr>
            <w:tcW w:w="3397" w:type="dxa"/>
            <w:shd w:val="clear" w:color="auto" w:fill="auto"/>
            <w:noWrap/>
            <w:vAlign w:val="center"/>
          </w:tcPr>
          <w:p w14:paraId="0596D775"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DC_20A-28A-38A_n1</w:t>
            </w:r>
            <w:r w:rsidRPr="0024034C">
              <w:rPr>
                <w:rFonts w:ascii="Arial" w:hAnsi="Arial"/>
                <w:sz w:val="18"/>
                <w:lang w:val="fi-FI"/>
              </w:rPr>
              <w:t>A</w:t>
            </w:r>
          </w:p>
        </w:tc>
        <w:tc>
          <w:tcPr>
            <w:tcW w:w="3686" w:type="dxa"/>
            <w:vAlign w:val="center"/>
          </w:tcPr>
          <w:p w14:paraId="06D45CE7"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DC_20A_n1A</w:t>
            </w:r>
          </w:p>
          <w:p w14:paraId="1BFCC2A4"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DC_28A_n1A</w:t>
            </w:r>
          </w:p>
          <w:p w14:paraId="4AC3D44F"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DC_38A_n1A</w:t>
            </w:r>
          </w:p>
        </w:tc>
      </w:tr>
      <w:tr w:rsidR="00A84D29" w:rsidRPr="0024034C" w14:paraId="4A8921EC" w14:textId="77777777" w:rsidTr="00244B56">
        <w:trPr>
          <w:trHeight w:val="187"/>
          <w:jc w:val="center"/>
        </w:trPr>
        <w:tc>
          <w:tcPr>
            <w:tcW w:w="3397" w:type="dxa"/>
            <w:shd w:val="clear" w:color="auto" w:fill="auto"/>
            <w:noWrap/>
          </w:tcPr>
          <w:p w14:paraId="1330C4C5" w14:textId="77777777" w:rsidR="00A84D29" w:rsidRPr="0024034C" w:rsidRDefault="00A84D29" w:rsidP="00244B56">
            <w:pPr>
              <w:keepNext/>
              <w:keepLines/>
              <w:spacing w:after="0"/>
              <w:jc w:val="center"/>
              <w:rPr>
                <w:rFonts w:ascii="Arial" w:hAnsi="Arial"/>
                <w:sz w:val="18"/>
              </w:rPr>
            </w:pPr>
            <w:r w:rsidRPr="0024034C">
              <w:rPr>
                <w:rFonts w:ascii="Arial" w:hAnsi="Arial" w:cs="Arial"/>
                <w:sz w:val="18"/>
                <w:lang w:val="x-none" w:eastAsia="zh-TW"/>
              </w:rPr>
              <w:t>DC_20A-32A_n1A-n28A</w:t>
            </w:r>
          </w:p>
        </w:tc>
        <w:tc>
          <w:tcPr>
            <w:tcW w:w="3686" w:type="dxa"/>
          </w:tcPr>
          <w:p w14:paraId="50F974FC" w14:textId="77777777" w:rsidR="00A84D29" w:rsidRPr="0024034C" w:rsidRDefault="00A84D29" w:rsidP="00244B56">
            <w:pPr>
              <w:keepLines/>
              <w:widowControl w:val="0"/>
              <w:spacing w:after="0"/>
              <w:jc w:val="center"/>
              <w:rPr>
                <w:rFonts w:ascii="Arial" w:hAnsi="Arial" w:cs="Arial"/>
                <w:sz w:val="18"/>
                <w:lang w:eastAsia="zh-CN"/>
              </w:rPr>
            </w:pPr>
            <w:r w:rsidRPr="0024034C">
              <w:rPr>
                <w:rFonts w:ascii="Arial" w:hAnsi="Arial" w:cs="Arial"/>
                <w:sz w:val="18"/>
                <w:lang w:eastAsia="zh-CN"/>
              </w:rPr>
              <w:t>DC_20A_n1A</w:t>
            </w:r>
          </w:p>
          <w:p w14:paraId="0D09C2F6" w14:textId="77777777" w:rsidR="00A84D29" w:rsidRPr="0024034C" w:rsidRDefault="00A84D29" w:rsidP="00244B56">
            <w:pPr>
              <w:keepNext/>
              <w:keepLines/>
              <w:spacing w:after="0"/>
              <w:jc w:val="center"/>
              <w:rPr>
                <w:rFonts w:ascii="Arial" w:hAnsi="Arial"/>
                <w:sz w:val="18"/>
              </w:rPr>
            </w:pPr>
            <w:r w:rsidRPr="0024034C">
              <w:rPr>
                <w:rFonts w:ascii="Arial" w:hAnsi="Arial" w:cs="Arial"/>
                <w:sz w:val="18"/>
                <w:lang w:eastAsia="zh-CN"/>
              </w:rPr>
              <w:t>DC_20A_n28A</w:t>
            </w:r>
          </w:p>
        </w:tc>
      </w:tr>
      <w:tr w:rsidR="00A84D29" w:rsidRPr="0024034C" w14:paraId="1E162EB2" w14:textId="77777777" w:rsidTr="00244B56">
        <w:trPr>
          <w:trHeight w:val="187"/>
          <w:jc w:val="center"/>
        </w:trPr>
        <w:tc>
          <w:tcPr>
            <w:tcW w:w="3397" w:type="dxa"/>
            <w:shd w:val="clear" w:color="auto" w:fill="auto"/>
            <w:noWrap/>
            <w:vAlign w:val="center"/>
          </w:tcPr>
          <w:p w14:paraId="09E72A50"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DC_20A-32A-38A_n1</w:t>
            </w:r>
            <w:r w:rsidRPr="0024034C">
              <w:rPr>
                <w:rFonts w:ascii="Arial" w:hAnsi="Arial"/>
                <w:sz w:val="18"/>
                <w:lang w:val="fi-FI"/>
              </w:rPr>
              <w:t>A</w:t>
            </w:r>
          </w:p>
        </w:tc>
        <w:tc>
          <w:tcPr>
            <w:tcW w:w="3686" w:type="dxa"/>
            <w:vAlign w:val="center"/>
          </w:tcPr>
          <w:p w14:paraId="044EEECC"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DC_20A_n1A</w:t>
            </w:r>
          </w:p>
          <w:p w14:paraId="632BB045"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DC_38A_n1A</w:t>
            </w:r>
          </w:p>
        </w:tc>
      </w:tr>
      <w:tr w:rsidR="00A84D29" w:rsidRPr="0024034C" w14:paraId="062ADB53" w14:textId="77777777" w:rsidTr="00244B56">
        <w:trPr>
          <w:trHeight w:val="187"/>
          <w:jc w:val="center"/>
        </w:trPr>
        <w:tc>
          <w:tcPr>
            <w:tcW w:w="3397" w:type="dxa"/>
            <w:shd w:val="clear" w:color="auto" w:fill="auto"/>
            <w:noWrap/>
          </w:tcPr>
          <w:p w14:paraId="540A1E28" w14:textId="77777777" w:rsidR="00A84D29" w:rsidRPr="0024034C" w:rsidRDefault="00A84D29" w:rsidP="00244B56">
            <w:pPr>
              <w:keepNext/>
              <w:keepLines/>
              <w:spacing w:after="0"/>
              <w:jc w:val="center"/>
              <w:rPr>
                <w:rFonts w:ascii="Arial" w:hAnsi="Arial"/>
                <w:sz w:val="18"/>
              </w:rPr>
            </w:pPr>
            <w:r w:rsidRPr="0024034C">
              <w:rPr>
                <w:rFonts w:ascii="Arial" w:hAnsi="Arial" w:cs="Arial"/>
                <w:sz w:val="18"/>
                <w:lang w:val="zh-CN" w:eastAsia="zh-TW"/>
              </w:rPr>
              <w:t>DC_</w:t>
            </w:r>
            <w:r w:rsidRPr="0024034C">
              <w:rPr>
                <w:rFonts w:ascii="Arial" w:hAnsi="Arial" w:cs="Arial"/>
                <w:sz w:val="18"/>
                <w:lang w:eastAsia="zh-CN"/>
              </w:rPr>
              <w:t>20A-38A</w:t>
            </w:r>
            <w:r w:rsidRPr="0024034C">
              <w:rPr>
                <w:rFonts w:ascii="Arial" w:hAnsi="Arial" w:cs="Arial"/>
                <w:sz w:val="18"/>
                <w:lang w:val="zh-CN" w:eastAsia="zh-TW"/>
              </w:rPr>
              <w:t>_n</w:t>
            </w:r>
            <w:r w:rsidRPr="0024034C">
              <w:rPr>
                <w:rFonts w:ascii="Arial" w:hAnsi="Arial" w:cs="Arial"/>
                <w:sz w:val="18"/>
                <w:lang w:eastAsia="zh-CN"/>
              </w:rPr>
              <w:t>3A</w:t>
            </w:r>
            <w:r w:rsidRPr="0024034C">
              <w:rPr>
                <w:rFonts w:ascii="Arial" w:hAnsi="Arial" w:cs="Arial"/>
                <w:sz w:val="18"/>
                <w:lang w:val="zh-CN" w:eastAsia="zh-TW"/>
              </w:rPr>
              <w:t>-n</w:t>
            </w:r>
            <w:r w:rsidRPr="0024034C">
              <w:rPr>
                <w:rFonts w:ascii="Arial" w:hAnsi="Arial" w:cs="Arial"/>
                <w:sz w:val="18"/>
                <w:lang w:eastAsia="zh-CN"/>
              </w:rPr>
              <w:t>78A</w:t>
            </w:r>
          </w:p>
        </w:tc>
        <w:tc>
          <w:tcPr>
            <w:tcW w:w="3686" w:type="dxa"/>
            <w:vAlign w:val="center"/>
          </w:tcPr>
          <w:p w14:paraId="2333C6EA" w14:textId="77777777" w:rsidR="00A84D29" w:rsidRPr="0024034C" w:rsidRDefault="00A84D29" w:rsidP="00244B56">
            <w:pPr>
              <w:keepNext/>
              <w:keepLines/>
              <w:spacing w:after="0"/>
              <w:jc w:val="center"/>
              <w:rPr>
                <w:rFonts w:ascii="Arial" w:hAnsi="Arial"/>
                <w:sz w:val="18"/>
                <w:lang w:val="da-DK" w:eastAsia="zh-TW"/>
              </w:rPr>
            </w:pPr>
            <w:r w:rsidRPr="0024034C">
              <w:rPr>
                <w:rFonts w:ascii="Arial" w:hAnsi="Arial" w:cs="Arial"/>
                <w:sz w:val="18"/>
                <w:lang w:val="da-DK" w:eastAsia="zh-TW"/>
              </w:rPr>
              <w:t>DC_20A_n3A</w:t>
            </w:r>
          </w:p>
          <w:p w14:paraId="1462C572" w14:textId="77777777" w:rsidR="00A84D29" w:rsidRPr="0024034C" w:rsidRDefault="00A84D29" w:rsidP="00244B56">
            <w:pPr>
              <w:keepNext/>
              <w:keepLines/>
              <w:spacing w:after="0"/>
              <w:jc w:val="center"/>
              <w:rPr>
                <w:rFonts w:ascii="Arial" w:hAnsi="Arial"/>
                <w:sz w:val="18"/>
                <w:lang w:val="da-DK" w:eastAsia="zh-TW"/>
              </w:rPr>
            </w:pPr>
            <w:r w:rsidRPr="0024034C">
              <w:rPr>
                <w:rFonts w:ascii="Arial" w:hAnsi="Arial" w:cs="Arial"/>
                <w:sz w:val="18"/>
                <w:lang w:val="da-DK" w:eastAsia="zh-TW"/>
              </w:rPr>
              <w:t>DC_20A_n78A</w:t>
            </w:r>
          </w:p>
          <w:p w14:paraId="2C3D5000" w14:textId="77777777" w:rsidR="00A84D29" w:rsidRPr="0024034C" w:rsidRDefault="00A84D29" w:rsidP="00244B56">
            <w:pPr>
              <w:keepNext/>
              <w:keepLines/>
              <w:spacing w:after="0"/>
              <w:jc w:val="center"/>
              <w:rPr>
                <w:rFonts w:ascii="Arial" w:hAnsi="Arial"/>
                <w:sz w:val="18"/>
                <w:lang w:val="da-DK" w:eastAsia="zh-TW"/>
              </w:rPr>
            </w:pPr>
            <w:r w:rsidRPr="0024034C">
              <w:rPr>
                <w:rFonts w:ascii="Arial" w:hAnsi="Arial" w:cs="Arial"/>
                <w:sz w:val="18"/>
                <w:lang w:val="da-DK" w:eastAsia="zh-TW"/>
              </w:rPr>
              <w:t>DC_</w:t>
            </w:r>
            <w:r w:rsidRPr="0024034C">
              <w:rPr>
                <w:rFonts w:ascii="Arial" w:hAnsi="Arial" w:cs="Arial"/>
                <w:sz w:val="18"/>
                <w:lang w:eastAsia="zh-CN"/>
              </w:rPr>
              <w:t>38</w:t>
            </w:r>
            <w:r w:rsidRPr="0024034C">
              <w:rPr>
                <w:rFonts w:ascii="Arial" w:hAnsi="Arial" w:cs="Arial"/>
                <w:sz w:val="18"/>
                <w:lang w:val="da-DK" w:eastAsia="zh-TW"/>
              </w:rPr>
              <w:t>A_n3A</w:t>
            </w:r>
          </w:p>
          <w:p w14:paraId="4732E292" w14:textId="77777777" w:rsidR="00A84D29" w:rsidRPr="0024034C" w:rsidRDefault="00A84D29" w:rsidP="00244B56">
            <w:pPr>
              <w:keepNext/>
              <w:keepLines/>
              <w:spacing w:after="0"/>
              <w:jc w:val="center"/>
              <w:rPr>
                <w:rFonts w:ascii="Arial" w:hAnsi="Arial"/>
                <w:sz w:val="18"/>
              </w:rPr>
            </w:pPr>
            <w:r w:rsidRPr="0024034C">
              <w:rPr>
                <w:rFonts w:ascii="Arial" w:hAnsi="Arial" w:cs="Arial"/>
                <w:sz w:val="18"/>
                <w:lang w:val="da-DK" w:eastAsia="zh-TW"/>
              </w:rPr>
              <w:t>DC_</w:t>
            </w:r>
            <w:r w:rsidRPr="0024034C">
              <w:rPr>
                <w:rFonts w:ascii="Arial" w:hAnsi="Arial" w:cs="Arial"/>
                <w:sz w:val="18"/>
                <w:lang w:eastAsia="zh-CN"/>
              </w:rPr>
              <w:t>38</w:t>
            </w:r>
            <w:r w:rsidRPr="0024034C">
              <w:rPr>
                <w:rFonts w:ascii="Arial" w:hAnsi="Arial" w:cs="Arial"/>
                <w:sz w:val="18"/>
                <w:lang w:val="da-DK" w:eastAsia="zh-TW"/>
              </w:rPr>
              <w:t>A_n78A</w:t>
            </w:r>
          </w:p>
        </w:tc>
      </w:tr>
      <w:tr w:rsidR="00A84D29" w:rsidRPr="0024034C" w14:paraId="50D62F80" w14:textId="77777777" w:rsidTr="00244B56">
        <w:trPr>
          <w:trHeight w:val="187"/>
          <w:jc w:val="center"/>
        </w:trPr>
        <w:tc>
          <w:tcPr>
            <w:tcW w:w="3397" w:type="dxa"/>
            <w:shd w:val="clear" w:color="auto" w:fill="auto"/>
            <w:noWrap/>
          </w:tcPr>
          <w:p w14:paraId="352CC24A" w14:textId="77777777" w:rsidR="00A84D29" w:rsidRPr="0024034C" w:rsidRDefault="00A84D29" w:rsidP="00244B56">
            <w:pPr>
              <w:keepNext/>
              <w:keepLines/>
              <w:spacing w:after="0"/>
              <w:jc w:val="center"/>
              <w:rPr>
                <w:rFonts w:ascii="Arial" w:hAnsi="Arial" w:cs="Arial"/>
                <w:sz w:val="18"/>
                <w:lang w:val="zh-CN" w:eastAsia="zh-TW"/>
              </w:rPr>
            </w:pPr>
            <w:r w:rsidRPr="00E82410">
              <w:rPr>
                <w:rFonts w:ascii="Arial" w:hAnsi="Arial" w:cs="Arial"/>
                <w:sz w:val="18"/>
                <w:lang w:val="zh-CN" w:eastAsia="zh-TW"/>
              </w:rPr>
              <w:t>DC_20A-41A_n1A-n78A</w:t>
            </w:r>
          </w:p>
        </w:tc>
        <w:tc>
          <w:tcPr>
            <w:tcW w:w="3686" w:type="dxa"/>
            <w:vAlign w:val="center"/>
          </w:tcPr>
          <w:p w14:paraId="11266122" w14:textId="77777777" w:rsidR="00A84D29" w:rsidRPr="00E82410" w:rsidRDefault="00A84D29" w:rsidP="00244B56">
            <w:pPr>
              <w:keepNext/>
              <w:keepLines/>
              <w:spacing w:after="0"/>
              <w:jc w:val="center"/>
              <w:rPr>
                <w:rFonts w:ascii="Arial" w:hAnsi="Arial" w:cs="Arial"/>
                <w:sz w:val="18"/>
                <w:lang w:val="da-DK" w:eastAsia="zh-TW"/>
              </w:rPr>
            </w:pPr>
            <w:r w:rsidRPr="00E82410">
              <w:rPr>
                <w:rFonts w:ascii="Arial" w:hAnsi="Arial" w:cs="Arial"/>
                <w:sz w:val="18"/>
                <w:lang w:val="da-DK" w:eastAsia="zh-TW"/>
              </w:rPr>
              <w:t>DC_20A_n1A</w:t>
            </w:r>
          </w:p>
          <w:p w14:paraId="08691D70" w14:textId="77777777" w:rsidR="00A84D29" w:rsidRPr="00E82410" w:rsidRDefault="00A84D29" w:rsidP="00244B56">
            <w:pPr>
              <w:keepNext/>
              <w:keepLines/>
              <w:spacing w:after="0"/>
              <w:jc w:val="center"/>
              <w:rPr>
                <w:rFonts w:ascii="Arial" w:hAnsi="Arial" w:cs="Arial"/>
                <w:sz w:val="18"/>
                <w:lang w:val="da-DK" w:eastAsia="zh-TW"/>
              </w:rPr>
            </w:pPr>
            <w:r w:rsidRPr="00E82410">
              <w:rPr>
                <w:rFonts w:ascii="Arial" w:hAnsi="Arial" w:cs="Arial"/>
                <w:sz w:val="18"/>
                <w:lang w:val="da-DK" w:eastAsia="zh-TW"/>
              </w:rPr>
              <w:t>DC_20A_n78A</w:t>
            </w:r>
          </w:p>
          <w:p w14:paraId="439AFB1F" w14:textId="77777777" w:rsidR="00A84D29" w:rsidRPr="00E82410" w:rsidRDefault="00A84D29" w:rsidP="00244B56">
            <w:pPr>
              <w:keepNext/>
              <w:keepLines/>
              <w:spacing w:after="0"/>
              <w:jc w:val="center"/>
              <w:rPr>
                <w:rFonts w:ascii="Arial" w:hAnsi="Arial" w:cs="Arial"/>
                <w:sz w:val="18"/>
                <w:lang w:val="da-DK" w:eastAsia="zh-TW"/>
              </w:rPr>
            </w:pPr>
            <w:r w:rsidRPr="00E82410">
              <w:rPr>
                <w:rFonts w:ascii="Arial" w:hAnsi="Arial" w:cs="Arial"/>
                <w:sz w:val="18"/>
                <w:lang w:val="da-DK" w:eastAsia="zh-TW"/>
              </w:rPr>
              <w:t>DC_41A_n1A</w:t>
            </w:r>
          </w:p>
          <w:p w14:paraId="2BA0BF43" w14:textId="77777777" w:rsidR="00A84D29" w:rsidRPr="0024034C" w:rsidRDefault="00A84D29" w:rsidP="00244B56">
            <w:pPr>
              <w:keepNext/>
              <w:keepLines/>
              <w:spacing w:after="0"/>
              <w:jc w:val="center"/>
              <w:rPr>
                <w:rFonts w:ascii="Arial" w:hAnsi="Arial" w:cs="Arial"/>
                <w:sz w:val="18"/>
                <w:lang w:val="da-DK" w:eastAsia="zh-TW"/>
              </w:rPr>
            </w:pPr>
            <w:r w:rsidRPr="00E82410">
              <w:rPr>
                <w:rFonts w:ascii="Arial" w:hAnsi="Arial" w:cs="Arial"/>
                <w:sz w:val="18"/>
                <w:lang w:val="da-DK" w:eastAsia="zh-TW"/>
              </w:rPr>
              <w:t>DC_41A_n78A</w:t>
            </w:r>
          </w:p>
        </w:tc>
      </w:tr>
      <w:tr w:rsidR="00A84D29" w:rsidRPr="00E82410" w14:paraId="5FDE2B14" w14:textId="77777777" w:rsidTr="00244B56">
        <w:trPr>
          <w:trHeight w:val="187"/>
          <w:jc w:val="center"/>
        </w:trPr>
        <w:tc>
          <w:tcPr>
            <w:tcW w:w="3397" w:type="dxa"/>
            <w:shd w:val="clear" w:color="auto" w:fill="auto"/>
            <w:noWrap/>
          </w:tcPr>
          <w:p w14:paraId="43E92A40" w14:textId="77777777" w:rsidR="00A84D29" w:rsidRPr="00E82410" w:rsidRDefault="00A84D29" w:rsidP="00244B56">
            <w:pPr>
              <w:keepNext/>
              <w:keepLines/>
              <w:spacing w:after="0"/>
              <w:jc w:val="center"/>
              <w:rPr>
                <w:rFonts w:ascii="Arial" w:hAnsi="Arial" w:cs="Arial"/>
                <w:sz w:val="18"/>
                <w:lang w:val="zh-CN" w:eastAsia="zh-TW"/>
              </w:rPr>
            </w:pPr>
            <w:r w:rsidRPr="00E82410">
              <w:rPr>
                <w:rFonts w:ascii="Arial" w:hAnsi="Arial" w:cs="Arial"/>
                <w:sz w:val="18"/>
                <w:lang w:val="zh-CN" w:eastAsia="zh-TW"/>
              </w:rPr>
              <w:lastRenderedPageBreak/>
              <w:t>DC_20A-41C_n1A-n78A</w:t>
            </w:r>
          </w:p>
        </w:tc>
        <w:tc>
          <w:tcPr>
            <w:tcW w:w="3686" w:type="dxa"/>
            <w:vAlign w:val="center"/>
          </w:tcPr>
          <w:p w14:paraId="6306B08A" w14:textId="77777777" w:rsidR="00A84D29" w:rsidRPr="00E82410" w:rsidRDefault="00A84D29" w:rsidP="00244B56">
            <w:pPr>
              <w:keepNext/>
              <w:keepLines/>
              <w:spacing w:after="0"/>
              <w:jc w:val="center"/>
              <w:rPr>
                <w:rFonts w:ascii="Arial" w:hAnsi="Arial" w:cs="Arial"/>
                <w:sz w:val="18"/>
                <w:lang w:val="da-DK" w:eastAsia="zh-TW"/>
              </w:rPr>
            </w:pPr>
            <w:r w:rsidRPr="00E82410">
              <w:rPr>
                <w:rFonts w:ascii="Arial" w:hAnsi="Arial" w:cs="Arial"/>
                <w:sz w:val="18"/>
                <w:lang w:val="da-DK" w:eastAsia="zh-TW"/>
              </w:rPr>
              <w:t>DC_20A_n1A</w:t>
            </w:r>
          </w:p>
          <w:p w14:paraId="12AF8F6D" w14:textId="77777777" w:rsidR="00A84D29" w:rsidRPr="00E82410" w:rsidRDefault="00A84D29" w:rsidP="00244B56">
            <w:pPr>
              <w:keepNext/>
              <w:keepLines/>
              <w:spacing w:after="0"/>
              <w:jc w:val="center"/>
              <w:rPr>
                <w:rFonts w:ascii="Arial" w:hAnsi="Arial" w:cs="Arial"/>
                <w:sz w:val="18"/>
                <w:lang w:val="da-DK" w:eastAsia="zh-TW"/>
              </w:rPr>
            </w:pPr>
            <w:r w:rsidRPr="00E82410">
              <w:rPr>
                <w:rFonts w:ascii="Arial" w:hAnsi="Arial" w:cs="Arial"/>
                <w:sz w:val="18"/>
                <w:lang w:val="da-DK" w:eastAsia="zh-TW"/>
              </w:rPr>
              <w:t>DC_20A_n78A</w:t>
            </w:r>
          </w:p>
          <w:p w14:paraId="741E14A6" w14:textId="77777777" w:rsidR="00A84D29" w:rsidRPr="00E82410" w:rsidRDefault="00A84D29" w:rsidP="00244B56">
            <w:pPr>
              <w:keepNext/>
              <w:keepLines/>
              <w:spacing w:after="0"/>
              <w:jc w:val="center"/>
              <w:rPr>
                <w:rFonts w:ascii="Arial" w:hAnsi="Arial" w:cs="Arial"/>
                <w:sz w:val="18"/>
                <w:lang w:val="da-DK" w:eastAsia="zh-TW"/>
              </w:rPr>
            </w:pPr>
            <w:r w:rsidRPr="00E82410">
              <w:rPr>
                <w:rFonts w:ascii="Arial" w:hAnsi="Arial" w:cs="Arial"/>
                <w:sz w:val="18"/>
                <w:lang w:val="da-DK" w:eastAsia="zh-TW"/>
              </w:rPr>
              <w:t>DC_41A_n1A</w:t>
            </w:r>
          </w:p>
          <w:p w14:paraId="410B0C28" w14:textId="77777777" w:rsidR="00A84D29" w:rsidRPr="00E82410" w:rsidRDefault="00A84D29" w:rsidP="00244B56">
            <w:pPr>
              <w:keepNext/>
              <w:keepLines/>
              <w:spacing w:after="0"/>
              <w:jc w:val="center"/>
              <w:rPr>
                <w:rFonts w:ascii="Arial" w:hAnsi="Arial" w:cs="Arial"/>
                <w:sz w:val="18"/>
                <w:lang w:val="da-DK" w:eastAsia="zh-TW"/>
              </w:rPr>
            </w:pPr>
            <w:r w:rsidRPr="00E82410">
              <w:rPr>
                <w:rFonts w:ascii="Arial" w:hAnsi="Arial" w:cs="Arial"/>
                <w:sz w:val="18"/>
                <w:lang w:val="da-DK" w:eastAsia="zh-TW"/>
              </w:rPr>
              <w:t>DC_41A_n78A</w:t>
            </w:r>
          </w:p>
        </w:tc>
      </w:tr>
      <w:tr w:rsidR="00A84D29" w:rsidRPr="00637513" w14:paraId="3946F780" w14:textId="77777777" w:rsidTr="00244B56">
        <w:trPr>
          <w:trHeight w:val="187"/>
          <w:jc w:val="center"/>
        </w:trPr>
        <w:tc>
          <w:tcPr>
            <w:tcW w:w="3397" w:type="dxa"/>
            <w:shd w:val="clear" w:color="auto" w:fill="auto"/>
            <w:noWrap/>
          </w:tcPr>
          <w:p w14:paraId="69278238" w14:textId="77777777" w:rsidR="00A84D29" w:rsidRPr="00E82410" w:rsidRDefault="00A84D29" w:rsidP="00244B56">
            <w:pPr>
              <w:keepNext/>
              <w:keepLines/>
              <w:spacing w:after="0"/>
              <w:jc w:val="center"/>
              <w:rPr>
                <w:rFonts w:ascii="Arial" w:hAnsi="Arial" w:cs="Arial"/>
                <w:sz w:val="18"/>
                <w:lang w:val="zh-CN" w:eastAsia="zh-TW"/>
              </w:rPr>
            </w:pPr>
            <w:r w:rsidRPr="00D510BE">
              <w:rPr>
                <w:rFonts w:ascii="Arial" w:hAnsi="Arial" w:cs="Arial"/>
                <w:sz w:val="18"/>
                <w:lang w:val="zh-CN" w:eastAsia="zh-TW"/>
              </w:rPr>
              <w:t>DC_20A-67A-(n)3AA</w:t>
            </w:r>
          </w:p>
        </w:tc>
        <w:tc>
          <w:tcPr>
            <w:tcW w:w="3686" w:type="dxa"/>
            <w:vAlign w:val="center"/>
          </w:tcPr>
          <w:p w14:paraId="2BBB8406" w14:textId="77777777" w:rsidR="00A84D29" w:rsidRPr="009A63A7" w:rsidRDefault="00A84D29" w:rsidP="00244B56">
            <w:pPr>
              <w:keepNext/>
              <w:keepLines/>
              <w:spacing w:after="0"/>
              <w:jc w:val="center"/>
              <w:rPr>
                <w:rFonts w:ascii="Arial" w:hAnsi="Arial" w:cs="Arial"/>
                <w:sz w:val="18"/>
                <w:lang w:val="en-US" w:eastAsia="zh-TW"/>
              </w:rPr>
            </w:pPr>
            <w:r w:rsidRPr="009A63A7">
              <w:rPr>
                <w:rFonts w:ascii="Arial" w:hAnsi="Arial" w:cs="Arial"/>
                <w:sz w:val="18"/>
                <w:lang w:val="en-US" w:eastAsia="zh-TW"/>
              </w:rPr>
              <w:t>DC_(n)3AA</w:t>
            </w:r>
            <w:r>
              <w:rPr>
                <w:rFonts w:ascii="Arial" w:hAnsi="Arial" w:cs="Arial" w:hint="eastAsia"/>
                <w:sz w:val="18"/>
                <w:szCs w:val="18"/>
                <w:vertAlign w:val="superscript"/>
                <w:lang w:val="en-US" w:eastAsia="zh-CN"/>
              </w:rPr>
              <w:t>4</w:t>
            </w:r>
          </w:p>
          <w:p w14:paraId="53C4A050" w14:textId="77777777" w:rsidR="00A84D29" w:rsidRPr="00637513" w:rsidRDefault="00A84D29" w:rsidP="00244B56">
            <w:pPr>
              <w:keepNext/>
              <w:keepLines/>
              <w:spacing w:after="0"/>
              <w:jc w:val="center"/>
              <w:rPr>
                <w:rFonts w:ascii="Arial" w:hAnsi="Arial" w:cs="Arial"/>
                <w:sz w:val="18"/>
                <w:lang w:val="en-US" w:eastAsia="zh-TW"/>
              </w:rPr>
            </w:pPr>
            <w:r w:rsidRPr="009A63A7">
              <w:rPr>
                <w:rFonts w:ascii="Arial" w:hAnsi="Arial" w:cs="Arial"/>
                <w:sz w:val="18"/>
                <w:lang w:val="en-US" w:eastAsia="zh-TW"/>
              </w:rPr>
              <w:t>DC_20A_n3A</w:t>
            </w:r>
          </w:p>
        </w:tc>
      </w:tr>
      <w:tr w:rsidR="00A84D29" w:rsidRPr="0024034C" w14:paraId="2ADAAE01" w14:textId="77777777" w:rsidTr="00244B56">
        <w:trPr>
          <w:trHeight w:val="187"/>
          <w:jc w:val="center"/>
        </w:trPr>
        <w:tc>
          <w:tcPr>
            <w:tcW w:w="3397" w:type="dxa"/>
            <w:shd w:val="clear" w:color="auto" w:fill="auto"/>
            <w:noWrap/>
            <w:vAlign w:val="center"/>
          </w:tcPr>
          <w:p w14:paraId="7291CC8D"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rPr>
              <w:t>DC_21A_n1A-n77A-n79A</w:t>
            </w:r>
          </w:p>
        </w:tc>
        <w:tc>
          <w:tcPr>
            <w:tcW w:w="3686" w:type="dxa"/>
            <w:vAlign w:val="center"/>
          </w:tcPr>
          <w:p w14:paraId="5E61425E"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DC_21A_n1A</w:t>
            </w:r>
          </w:p>
          <w:p w14:paraId="543C07CF"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DC_21A_n77A</w:t>
            </w:r>
          </w:p>
          <w:p w14:paraId="1E046D1D"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rPr>
              <w:t>DC_21A_n79A</w:t>
            </w:r>
          </w:p>
        </w:tc>
      </w:tr>
      <w:tr w:rsidR="00A84D29" w:rsidRPr="0024034C" w14:paraId="75EE498D" w14:textId="77777777" w:rsidTr="00244B56">
        <w:trPr>
          <w:trHeight w:val="187"/>
          <w:jc w:val="center"/>
        </w:trPr>
        <w:tc>
          <w:tcPr>
            <w:tcW w:w="3397" w:type="dxa"/>
            <w:shd w:val="clear" w:color="auto" w:fill="auto"/>
            <w:noWrap/>
            <w:vAlign w:val="center"/>
          </w:tcPr>
          <w:p w14:paraId="2252263F"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rPr>
              <w:t>DC_21A_n1A-n78A-n79A</w:t>
            </w:r>
          </w:p>
        </w:tc>
        <w:tc>
          <w:tcPr>
            <w:tcW w:w="3686" w:type="dxa"/>
            <w:vAlign w:val="center"/>
          </w:tcPr>
          <w:p w14:paraId="4491F61C"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DC_21A_n1A</w:t>
            </w:r>
          </w:p>
          <w:p w14:paraId="2E9B64FE"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DC_21A_n78A</w:t>
            </w:r>
          </w:p>
          <w:p w14:paraId="1A7E2F6E"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rPr>
              <w:t>DC_21A_n79A</w:t>
            </w:r>
          </w:p>
        </w:tc>
      </w:tr>
      <w:tr w:rsidR="00A84D29" w:rsidRPr="0024034C" w14:paraId="7D18F1FF" w14:textId="77777777" w:rsidTr="00244B56">
        <w:trPr>
          <w:trHeight w:val="187"/>
          <w:jc w:val="center"/>
        </w:trPr>
        <w:tc>
          <w:tcPr>
            <w:tcW w:w="3397" w:type="dxa"/>
            <w:shd w:val="clear" w:color="auto" w:fill="auto"/>
            <w:noWrap/>
          </w:tcPr>
          <w:p w14:paraId="5188A813"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DC_21A-28A-42A_n77A</w:t>
            </w:r>
          </w:p>
          <w:p w14:paraId="02A4B281"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szCs w:val="18"/>
                <w:lang w:eastAsia="ja-JP"/>
              </w:rPr>
              <w:t>DC_21A-28A-42C_n77A</w:t>
            </w:r>
          </w:p>
        </w:tc>
        <w:tc>
          <w:tcPr>
            <w:tcW w:w="3686" w:type="dxa"/>
          </w:tcPr>
          <w:p w14:paraId="0360AAED"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DC_21A_n77A</w:t>
            </w:r>
          </w:p>
          <w:p w14:paraId="2E89F216"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sz w:val="18"/>
                <w:lang w:eastAsia="fi-FI"/>
              </w:rPr>
              <w:t>DC_28A_n77A</w:t>
            </w:r>
          </w:p>
        </w:tc>
      </w:tr>
      <w:tr w:rsidR="00A84D29" w:rsidRPr="0024034C" w14:paraId="5AB3CF4B" w14:textId="77777777" w:rsidTr="00244B56">
        <w:trPr>
          <w:trHeight w:val="187"/>
          <w:jc w:val="center"/>
        </w:trPr>
        <w:tc>
          <w:tcPr>
            <w:tcW w:w="3397" w:type="dxa"/>
            <w:shd w:val="clear" w:color="auto" w:fill="auto"/>
            <w:noWrap/>
          </w:tcPr>
          <w:p w14:paraId="4108C78C"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DC_21A-28A-42A_n78A</w:t>
            </w:r>
          </w:p>
          <w:p w14:paraId="08DC2A7E"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cs="Arial"/>
                <w:sz w:val="18"/>
                <w:szCs w:val="18"/>
                <w:lang w:eastAsia="ja-JP"/>
              </w:rPr>
              <w:t>DC_21A-28A-42C_n78A</w:t>
            </w:r>
          </w:p>
        </w:tc>
        <w:tc>
          <w:tcPr>
            <w:tcW w:w="3686" w:type="dxa"/>
          </w:tcPr>
          <w:p w14:paraId="0156D515"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DC_21A_n78A</w:t>
            </w:r>
          </w:p>
          <w:p w14:paraId="7B3927AB"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DC_28A_n78A</w:t>
            </w:r>
          </w:p>
        </w:tc>
      </w:tr>
      <w:tr w:rsidR="00A84D29" w:rsidRPr="0024034C" w14:paraId="1E7A6D96" w14:textId="77777777" w:rsidTr="00244B56">
        <w:trPr>
          <w:trHeight w:val="187"/>
          <w:jc w:val="center"/>
        </w:trPr>
        <w:tc>
          <w:tcPr>
            <w:tcW w:w="3397" w:type="dxa"/>
            <w:shd w:val="clear" w:color="auto" w:fill="auto"/>
            <w:noWrap/>
          </w:tcPr>
          <w:p w14:paraId="3F246582"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DC_21A-28A-42A_n79A</w:t>
            </w:r>
          </w:p>
          <w:p w14:paraId="72571054"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cs="Arial"/>
                <w:sz w:val="18"/>
                <w:szCs w:val="18"/>
                <w:lang w:eastAsia="ja-JP"/>
              </w:rPr>
              <w:t>DC_21A-28A-42C_n79A</w:t>
            </w:r>
          </w:p>
        </w:tc>
        <w:tc>
          <w:tcPr>
            <w:tcW w:w="3686" w:type="dxa"/>
          </w:tcPr>
          <w:p w14:paraId="111A5A22"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DC_21A_n79A</w:t>
            </w:r>
          </w:p>
          <w:p w14:paraId="3B008851"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DC_28A_n79A</w:t>
            </w:r>
          </w:p>
        </w:tc>
      </w:tr>
      <w:tr w:rsidR="00A84D29" w:rsidRPr="0024034C" w14:paraId="7398A792" w14:textId="77777777" w:rsidTr="00244B56">
        <w:trPr>
          <w:trHeight w:val="187"/>
          <w:jc w:val="center"/>
        </w:trPr>
        <w:tc>
          <w:tcPr>
            <w:tcW w:w="3397" w:type="dxa"/>
            <w:shd w:val="clear" w:color="auto" w:fill="auto"/>
            <w:noWrap/>
            <w:vAlign w:val="center"/>
          </w:tcPr>
          <w:p w14:paraId="59CAC505"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rPr>
              <w:t>DC_21A_n28A-n77A-n79A</w:t>
            </w:r>
          </w:p>
        </w:tc>
        <w:tc>
          <w:tcPr>
            <w:tcW w:w="3686" w:type="dxa"/>
            <w:vAlign w:val="center"/>
          </w:tcPr>
          <w:p w14:paraId="52F52D21"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DC_21A_n28A</w:t>
            </w:r>
          </w:p>
          <w:p w14:paraId="22D11C70"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DC_21A_n77A</w:t>
            </w:r>
          </w:p>
          <w:p w14:paraId="4B3CB92C"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rPr>
              <w:t>DC_21A_n79A</w:t>
            </w:r>
          </w:p>
        </w:tc>
      </w:tr>
      <w:tr w:rsidR="00A84D29" w:rsidRPr="0024034C" w14:paraId="4699F769" w14:textId="77777777" w:rsidTr="00244B56">
        <w:trPr>
          <w:trHeight w:val="187"/>
          <w:jc w:val="center"/>
        </w:trPr>
        <w:tc>
          <w:tcPr>
            <w:tcW w:w="3397" w:type="dxa"/>
            <w:shd w:val="clear" w:color="auto" w:fill="auto"/>
            <w:noWrap/>
            <w:vAlign w:val="center"/>
          </w:tcPr>
          <w:p w14:paraId="42617D08"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rPr>
              <w:t>DC_21A_n28A-n78A-n79A</w:t>
            </w:r>
          </w:p>
        </w:tc>
        <w:tc>
          <w:tcPr>
            <w:tcW w:w="3686" w:type="dxa"/>
            <w:vAlign w:val="center"/>
          </w:tcPr>
          <w:p w14:paraId="31067273"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DC_21A_n28A</w:t>
            </w:r>
          </w:p>
          <w:p w14:paraId="5F6177BF"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DC_21A_n78A</w:t>
            </w:r>
          </w:p>
          <w:p w14:paraId="393BCFA6"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rPr>
              <w:t>DC_21A_n79A</w:t>
            </w:r>
          </w:p>
        </w:tc>
      </w:tr>
      <w:tr w:rsidR="00A84D29" w:rsidRPr="0024034C" w14:paraId="16E37A72" w14:textId="77777777" w:rsidTr="00244B56">
        <w:trPr>
          <w:trHeight w:val="187"/>
          <w:jc w:val="center"/>
        </w:trPr>
        <w:tc>
          <w:tcPr>
            <w:tcW w:w="3397" w:type="dxa"/>
            <w:shd w:val="clear" w:color="auto" w:fill="auto"/>
            <w:noWrap/>
          </w:tcPr>
          <w:p w14:paraId="1BB54466"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DC_21A-42A_n1A-n77A</w:t>
            </w:r>
          </w:p>
          <w:p w14:paraId="140DBAF3"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ja-JP"/>
              </w:rPr>
              <w:t>DC_21A-42C_n1A-n77A</w:t>
            </w:r>
          </w:p>
        </w:tc>
        <w:tc>
          <w:tcPr>
            <w:tcW w:w="3686" w:type="dxa"/>
          </w:tcPr>
          <w:p w14:paraId="6DC9B119"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DC_21A_n1A</w:t>
            </w:r>
          </w:p>
          <w:p w14:paraId="6D9C0E74"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ja-JP"/>
              </w:rPr>
              <w:t>DC_21A_n77A</w:t>
            </w:r>
          </w:p>
        </w:tc>
      </w:tr>
      <w:tr w:rsidR="00A84D29" w:rsidRPr="0024034C" w14:paraId="2FF32739" w14:textId="77777777" w:rsidTr="00244B56">
        <w:trPr>
          <w:trHeight w:val="187"/>
          <w:jc w:val="center"/>
        </w:trPr>
        <w:tc>
          <w:tcPr>
            <w:tcW w:w="3397" w:type="dxa"/>
            <w:shd w:val="clear" w:color="auto" w:fill="auto"/>
            <w:noWrap/>
          </w:tcPr>
          <w:p w14:paraId="2FDD1619"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DC_21A-42A_n1A-n78A</w:t>
            </w:r>
          </w:p>
          <w:p w14:paraId="4FA576C7"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ja-JP"/>
              </w:rPr>
              <w:t>DC_21A-42C_n1A-n78A</w:t>
            </w:r>
          </w:p>
        </w:tc>
        <w:tc>
          <w:tcPr>
            <w:tcW w:w="3686" w:type="dxa"/>
          </w:tcPr>
          <w:p w14:paraId="19CA84E4"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DC_21A_n1A</w:t>
            </w:r>
          </w:p>
          <w:p w14:paraId="0958D514"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ja-JP"/>
              </w:rPr>
              <w:t>DC_21A_n78A</w:t>
            </w:r>
          </w:p>
        </w:tc>
      </w:tr>
      <w:tr w:rsidR="00A84D29" w:rsidRPr="0024034C" w14:paraId="74E4B793" w14:textId="77777777" w:rsidTr="00244B56">
        <w:trPr>
          <w:trHeight w:val="187"/>
          <w:jc w:val="center"/>
        </w:trPr>
        <w:tc>
          <w:tcPr>
            <w:tcW w:w="3397" w:type="dxa"/>
            <w:shd w:val="clear" w:color="auto" w:fill="auto"/>
            <w:noWrap/>
          </w:tcPr>
          <w:p w14:paraId="1E349013"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DC_21A-42A_n1A-n79A</w:t>
            </w:r>
          </w:p>
          <w:p w14:paraId="6187DEA0"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ja-JP"/>
              </w:rPr>
              <w:t>DC_21A-42C_n1A-n79A</w:t>
            </w:r>
          </w:p>
        </w:tc>
        <w:tc>
          <w:tcPr>
            <w:tcW w:w="3686" w:type="dxa"/>
          </w:tcPr>
          <w:p w14:paraId="34748308"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DC_21A_n1A</w:t>
            </w:r>
          </w:p>
          <w:p w14:paraId="74D39AC0"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ja-JP"/>
              </w:rPr>
              <w:t>DC_21A_n79A</w:t>
            </w:r>
          </w:p>
        </w:tc>
      </w:tr>
      <w:tr w:rsidR="00A84D29" w:rsidRPr="0024034C" w14:paraId="2E98224E" w14:textId="77777777" w:rsidTr="00244B56">
        <w:trPr>
          <w:trHeight w:val="187"/>
          <w:jc w:val="center"/>
        </w:trPr>
        <w:tc>
          <w:tcPr>
            <w:tcW w:w="3397" w:type="dxa"/>
            <w:shd w:val="clear" w:color="auto" w:fill="auto"/>
            <w:noWrap/>
          </w:tcPr>
          <w:p w14:paraId="05637E1D" w14:textId="77777777" w:rsidR="00A84D29" w:rsidRPr="0024034C" w:rsidRDefault="00A84D29" w:rsidP="00244B56">
            <w:pPr>
              <w:keepNext/>
              <w:keepLines/>
              <w:spacing w:after="0"/>
              <w:jc w:val="center"/>
              <w:rPr>
                <w:rFonts w:ascii="Arial" w:hAnsi="Arial" w:cs="Arial"/>
                <w:sz w:val="18"/>
                <w:lang w:eastAsia="ko-KR"/>
              </w:rPr>
            </w:pPr>
            <w:r w:rsidRPr="0024034C">
              <w:rPr>
                <w:rFonts w:ascii="Arial" w:hAnsi="Arial" w:cs="Arial"/>
                <w:sz w:val="18"/>
                <w:lang w:eastAsia="ko-KR"/>
              </w:rPr>
              <w:t>DC_21A-42A_n77A-n79A</w:t>
            </w:r>
            <w:r w:rsidRPr="00497EAF">
              <w:rPr>
                <w:rFonts w:ascii="Arial" w:hAnsi="Arial" w:cs="Arial"/>
                <w:sz w:val="18"/>
                <w:vertAlign w:val="superscript"/>
                <w:lang w:eastAsia="ko-KR"/>
              </w:rPr>
              <w:t>9</w:t>
            </w:r>
          </w:p>
          <w:p w14:paraId="54E9CDD0"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cs="Arial"/>
                <w:sz w:val="18"/>
                <w:lang w:eastAsia="ko-KR"/>
              </w:rPr>
              <w:t>DC_21A-42C_n77A-n79A</w:t>
            </w:r>
            <w:r w:rsidRPr="00497EAF">
              <w:rPr>
                <w:rFonts w:ascii="Arial" w:hAnsi="Arial" w:cs="Arial"/>
                <w:sz w:val="18"/>
                <w:vertAlign w:val="superscript"/>
                <w:lang w:eastAsia="ko-KR"/>
              </w:rPr>
              <w:t>9</w:t>
            </w:r>
          </w:p>
        </w:tc>
        <w:tc>
          <w:tcPr>
            <w:tcW w:w="3686" w:type="dxa"/>
          </w:tcPr>
          <w:p w14:paraId="28899601" w14:textId="77777777" w:rsidR="00A84D29" w:rsidRPr="0024034C" w:rsidRDefault="00A84D29" w:rsidP="00244B56">
            <w:pPr>
              <w:keepNext/>
              <w:keepLines/>
              <w:spacing w:after="0"/>
              <w:jc w:val="center"/>
              <w:rPr>
                <w:rFonts w:ascii="Arial" w:hAnsi="Arial"/>
                <w:sz w:val="18"/>
                <w:lang w:eastAsia="ko-KR"/>
              </w:rPr>
            </w:pPr>
            <w:r w:rsidRPr="0024034C">
              <w:rPr>
                <w:rFonts w:ascii="Arial" w:hAnsi="Arial"/>
                <w:sz w:val="18"/>
                <w:lang w:eastAsia="ko-KR"/>
              </w:rPr>
              <w:t>DC_21A_n77A</w:t>
            </w:r>
            <w:r w:rsidRPr="00497EAF">
              <w:rPr>
                <w:rFonts w:ascii="Arial" w:hAnsi="Arial" w:cs="Arial"/>
                <w:sz w:val="18"/>
                <w:vertAlign w:val="superscript"/>
                <w:lang w:eastAsia="ko-KR"/>
              </w:rPr>
              <w:t>9</w:t>
            </w:r>
          </w:p>
          <w:p w14:paraId="414C7E5A"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ko-KR"/>
              </w:rPr>
              <w:t>DC_21A_n79A</w:t>
            </w:r>
            <w:r w:rsidRPr="00497EAF">
              <w:rPr>
                <w:rFonts w:ascii="Arial" w:hAnsi="Arial" w:cs="Arial"/>
                <w:sz w:val="18"/>
                <w:vertAlign w:val="superscript"/>
                <w:lang w:eastAsia="ko-KR"/>
              </w:rPr>
              <w:t>9</w:t>
            </w:r>
          </w:p>
        </w:tc>
      </w:tr>
      <w:tr w:rsidR="00A84D29" w:rsidRPr="0024034C" w14:paraId="2A031BA2" w14:textId="77777777" w:rsidTr="00244B56">
        <w:trPr>
          <w:trHeight w:val="187"/>
          <w:jc w:val="center"/>
        </w:trPr>
        <w:tc>
          <w:tcPr>
            <w:tcW w:w="3397" w:type="dxa"/>
            <w:shd w:val="clear" w:color="auto" w:fill="auto"/>
            <w:noWrap/>
          </w:tcPr>
          <w:p w14:paraId="1D68DB7C" w14:textId="77777777" w:rsidR="00A84D29" w:rsidRPr="0024034C" w:rsidRDefault="00A84D29" w:rsidP="00244B56">
            <w:pPr>
              <w:keepNext/>
              <w:keepLines/>
              <w:spacing w:after="0"/>
              <w:jc w:val="center"/>
              <w:rPr>
                <w:rFonts w:ascii="Arial" w:hAnsi="Arial" w:cs="Arial"/>
                <w:sz w:val="18"/>
                <w:lang w:eastAsia="ko-KR"/>
              </w:rPr>
            </w:pPr>
            <w:r w:rsidRPr="0024034C">
              <w:rPr>
                <w:rFonts w:ascii="Arial" w:hAnsi="Arial" w:cs="Arial"/>
                <w:sz w:val="18"/>
                <w:lang w:eastAsia="ko-KR"/>
              </w:rPr>
              <w:t>DC_21A-42A_n78A-n79A</w:t>
            </w:r>
            <w:r w:rsidRPr="00497EAF">
              <w:rPr>
                <w:rFonts w:ascii="Arial" w:hAnsi="Arial" w:cs="Arial"/>
                <w:sz w:val="18"/>
                <w:vertAlign w:val="superscript"/>
                <w:lang w:eastAsia="ko-KR"/>
              </w:rPr>
              <w:t>9</w:t>
            </w:r>
          </w:p>
          <w:p w14:paraId="5AB8F305"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cs="Arial"/>
                <w:sz w:val="18"/>
                <w:lang w:eastAsia="ko-KR"/>
              </w:rPr>
              <w:t>DC_21A-42C_n78A-n79A</w:t>
            </w:r>
            <w:r w:rsidRPr="00497EAF">
              <w:rPr>
                <w:rFonts w:ascii="Arial" w:hAnsi="Arial" w:cs="Arial"/>
                <w:sz w:val="18"/>
                <w:vertAlign w:val="superscript"/>
                <w:lang w:eastAsia="ko-KR"/>
              </w:rPr>
              <w:t>9</w:t>
            </w:r>
          </w:p>
        </w:tc>
        <w:tc>
          <w:tcPr>
            <w:tcW w:w="3686" w:type="dxa"/>
          </w:tcPr>
          <w:p w14:paraId="044FF1E5" w14:textId="77777777" w:rsidR="00A84D29" w:rsidRPr="0024034C" w:rsidRDefault="00A84D29" w:rsidP="00244B56">
            <w:pPr>
              <w:keepNext/>
              <w:keepLines/>
              <w:spacing w:after="0"/>
              <w:jc w:val="center"/>
              <w:rPr>
                <w:rFonts w:ascii="Arial" w:hAnsi="Arial"/>
                <w:sz w:val="18"/>
                <w:lang w:eastAsia="ko-KR"/>
              </w:rPr>
            </w:pPr>
            <w:r w:rsidRPr="0024034C">
              <w:rPr>
                <w:rFonts w:ascii="Arial" w:hAnsi="Arial"/>
                <w:sz w:val="18"/>
                <w:lang w:eastAsia="ko-KR"/>
              </w:rPr>
              <w:t>DC_21A_n78A</w:t>
            </w:r>
            <w:r w:rsidRPr="00497EAF">
              <w:rPr>
                <w:rFonts w:ascii="Arial" w:hAnsi="Arial" w:cs="Arial"/>
                <w:sz w:val="18"/>
                <w:vertAlign w:val="superscript"/>
                <w:lang w:eastAsia="ko-KR"/>
              </w:rPr>
              <w:t>9</w:t>
            </w:r>
          </w:p>
          <w:p w14:paraId="09FF80F6"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ko-KR"/>
              </w:rPr>
              <w:t>DC_21A_n79A</w:t>
            </w:r>
            <w:r w:rsidRPr="00497EAF">
              <w:rPr>
                <w:rFonts w:ascii="Arial" w:hAnsi="Arial" w:cs="Arial"/>
                <w:sz w:val="18"/>
                <w:vertAlign w:val="superscript"/>
                <w:lang w:eastAsia="ko-KR"/>
              </w:rPr>
              <w:t>9</w:t>
            </w:r>
          </w:p>
        </w:tc>
      </w:tr>
      <w:tr w:rsidR="00A84D29" w:rsidRPr="0024034C" w14:paraId="06E6CF81" w14:textId="77777777" w:rsidTr="00244B56">
        <w:trPr>
          <w:trHeight w:val="187"/>
          <w:jc w:val="center"/>
        </w:trPr>
        <w:tc>
          <w:tcPr>
            <w:tcW w:w="3397" w:type="dxa"/>
            <w:shd w:val="clear" w:color="auto" w:fill="auto"/>
            <w:noWrap/>
          </w:tcPr>
          <w:p w14:paraId="5447ED84" w14:textId="77777777" w:rsidR="00A84D29" w:rsidRPr="0024034C" w:rsidRDefault="00A84D29" w:rsidP="00244B56">
            <w:pPr>
              <w:keepNext/>
              <w:keepLines/>
              <w:spacing w:after="0"/>
              <w:jc w:val="center"/>
              <w:rPr>
                <w:rFonts w:ascii="Arial" w:hAnsi="Arial" w:cs="Arial"/>
                <w:sz w:val="18"/>
                <w:lang w:eastAsia="ko-KR"/>
              </w:rPr>
            </w:pPr>
            <w:r>
              <w:rPr>
                <w:rFonts w:ascii="Arial" w:hAnsi="Arial" w:cs="Arial"/>
                <w:sz w:val="18"/>
                <w:lang w:eastAsia="ko-KR"/>
              </w:rPr>
              <w:t>DC_28A_n1A-n40A-n78A </w:t>
            </w:r>
          </w:p>
        </w:tc>
        <w:tc>
          <w:tcPr>
            <w:tcW w:w="3686" w:type="dxa"/>
          </w:tcPr>
          <w:p w14:paraId="666FCEB9" w14:textId="77777777" w:rsidR="00A84D29" w:rsidRDefault="00A84D29" w:rsidP="00244B56">
            <w:pPr>
              <w:keepNext/>
              <w:keepLines/>
              <w:spacing w:after="0"/>
              <w:jc w:val="center"/>
              <w:rPr>
                <w:rFonts w:ascii="Arial" w:hAnsi="Arial"/>
                <w:sz w:val="18"/>
                <w:lang w:eastAsia="ko-KR"/>
              </w:rPr>
            </w:pPr>
            <w:r>
              <w:rPr>
                <w:rFonts w:ascii="Arial" w:hAnsi="Arial"/>
                <w:sz w:val="18"/>
                <w:lang w:eastAsia="ko-KR"/>
              </w:rPr>
              <w:t>DC_28A_n1A</w:t>
            </w:r>
          </w:p>
          <w:p w14:paraId="6A5A6D04" w14:textId="77777777" w:rsidR="00A84D29" w:rsidRDefault="00A84D29" w:rsidP="00244B56">
            <w:pPr>
              <w:keepNext/>
              <w:keepLines/>
              <w:spacing w:after="0"/>
              <w:jc w:val="center"/>
              <w:rPr>
                <w:rFonts w:ascii="Arial" w:hAnsi="Arial"/>
                <w:sz w:val="18"/>
                <w:lang w:eastAsia="ko-KR"/>
              </w:rPr>
            </w:pPr>
            <w:r>
              <w:rPr>
                <w:rFonts w:ascii="Arial" w:hAnsi="Arial"/>
                <w:sz w:val="18"/>
                <w:lang w:eastAsia="ko-KR"/>
              </w:rPr>
              <w:t>DC_28A_n40A</w:t>
            </w:r>
          </w:p>
          <w:p w14:paraId="2A151C2E" w14:textId="77777777" w:rsidR="00A84D29" w:rsidRPr="0024034C" w:rsidRDefault="00A84D29" w:rsidP="00244B56">
            <w:pPr>
              <w:keepNext/>
              <w:keepLines/>
              <w:spacing w:after="0"/>
              <w:jc w:val="center"/>
              <w:rPr>
                <w:rFonts w:ascii="Arial" w:hAnsi="Arial"/>
                <w:sz w:val="18"/>
                <w:lang w:eastAsia="ko-KR"/>
              </w:rPr>
            </w:pPr>
            <w:r>
              <w:rPr>
                <w:rFonts w:ascii="Arial" w:hAnsi="Arial"/>
                <w:sz w:val="18"/>
                <w:lang w:eastAsia="ko-KR"/>
              </w:rPr>
              <w:t>DC_28A_n78A</w:t>
            </w:r>
          </w:p>
        </w:tc>
      </w:tr>
      <w:tr w:rsidR="00A84D29" w:rsidRPr="0024034C" w14:paraId="76072C2F" w14:textId="77777777" w:rsidTr="00244B56">
        <w:trPr>
          <w:trHeight w:val="187"/>
          <w:jc w:val="center"/>
        </w:trPr>
        <w:tc>
          <w:tcPr>
            <w:tcW w:w="3397" w:type="dxa"/>
            <w:shd w:val="clear" w:color="auto" w:fill="auto"/>
            <w:noWrap/>
          </w:tcPr>
          <w:p w14:paraId="5FB34394" w14:textId="77777777" w:rsidR="00A84D29" w:rsidRPr="0024034C" w:rsidRDefault="00A84D29" w:rsidP="00244B56">
            <w:pPr>
              <w:keepNext/>
              <w:keepLines/>
              <w:spacing w:after="0"/>
              <w:jc w:val="center"/>
              <w:rPr>
                <w:rFonts w:ascii="Arial" w:hAnsi="Arial" w:cs="Arial"/>
                <w:sz w:val="18"/>
                <w:lang w:eastAsia="ko-KR"/>
              </w:rPr>
            </w:pPr>
            <w:r>
              <w:rPr>
                <w:rFonts w:ascii="Arial" w:hAnsi="Arial" w:cs="Arial"/>
                <w:sz w:val="18"/>
                <w:lang w:eastAsia="ko-KR"/>
              </w:rPr>
              <w:t>DC_28A_n5A-n40A-n78A</w:t>
            </w:r>
          </w:p>
        </w:tc>
        <w:tc>
          <w:tcPr>
            <w:tcW w:w="3686" w:type="dxa"/>
          </w:tcPr>
          <w:p w14:paraId="7B347C0C" w14:textId="77777777" w:rsidR="00A84D29" w:rsidRDefault="00A84D29" w:rsidP="00244B56">
            <w:pPr>
              <w:keepNext/>
              <w:keepLines/>
              <w:spacing w:after="0"/>
              <w:jc w:val="center"/>
              <w:rPr>
                <w:rFonts w:ascii="Arial" w:hAnsi="Arial"/>
                <w:sz w:val="18"/>
                <w:lang w:eastAsia="ko-KR"/>
              </w:rPr>
            </w:pPr>
            <w:r>
              <w:rPr>
                <w:rFonts w:ascii="Arial" w:hAnsi="Arial"/>
                <w:sz w:val="18"/>
                <w:lang w:eastAsia="ko-KR"/>
              </w:rPr>
              <w:t>DC_28A_n5A</w:t>
            </w:r>
          </w:p>
          <w:p w14:paraId="2787DF28" w14:textId="77777777" w:rsidR="00A84D29" w:rsidRDefault="00A84D29" w:rsidP="00244B56">
            <w:pPr>
              <w:keepNext/>
              <w:keepLines/>
              <w:spacing w:after="0"/>
              <w:jc w:val="center"/>
              <w:rPr>
                <w:rFonts w:ascii="Arial" w:hAnsi="Arial"/>
                <w:sz w:val="18"/>
                <w:lang w:eastAsia="ko-KR"/>
              </w:rPr>
            </w:pPr>
            <w:r>
              <w:rPr>
                <w:rFonts w:ascii="Arial" w:hAnsi="Arial"/>
                <w:sz w:val="18"/>
                <w:lang w:eastAsia="ko-KR"/>
              </w:rPr>
              <w:t>DC_28A_n40A</w:t>
            </w:r>
          </w:p>
          <w:p w14:paraId="2288D2AE" w14:textId="77777777" w:rsidR="00A84D29" w:rsidRPr="0024034C" w:rsidRDefault="00A84D29" w:rsidP="00244B56">
            <w:pPr>
              <w:keepNext/>
              <w:keepLines/>
              <w:spacing w:after="0"/>
              <w:jc w:val="center"/>
              <w:rPr>
                <w:rFonts w:ascii="Arial" w:hAnsi="Arial"/>
                <w:sz w:val="18"/>
                <w:lang w:eastAsia="ko-KR"/>
              </w:rPr>
            </w:pPr>
            <w:r>
              <w:rPr>
                <w:rFonts w:ascii="Arial" w:hAnsi="Arial"/>
                <w:sz w:val="18"/>
                <w:lang w:eastAsia="ko-KR"/>
              </w:rPr>
              <w:t>DC_28A_n78A</w:t>
            </w:r>
          </w:p>
        </w:tc>
      </w:tr>
      <w:tr w:rsidR="00A84D29" w:rsidRPr="0024034C" w14:paraId="30AAE8B3" w14:textId="77777777" w:rsidTr="00244B56">
        <w:trPr>
          <w:trHeight w:val="187"/>
          <w:jc w:val="center"/>
        </w:trPr>
        <w:tc>
          <w:tcPr>
            <w:tcW w:w="3397" w:type="dxa"/>
            <w:shd w:val="clear" w:color="auto" w:fill="auto"/>
            <w:noWrap/>
          </w:tcPr>
          <w:p w14:paraId="0C36F226"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rPr>
              <w:t>DC_28A-32A-38A_n1</w:t>
            </w:r>
            <w:r w:rsidRPr="0024034C">
              <w:rPr>
                <w:rFonts w:ascii="Arial" w:hAnsi="Arial"/>
                <w:sz w:val="18"/>
                <w:lang w:val="fi-FI"/>
              </w:rPr>
              <w:t>A</w:t>
            </w:r>
          </w:p>
        </w:tc>
        <w:tc>
          <w:tcPr>
            <w:tcW w:w="3686" w:type="dxa"/>
          </w:tcPr>
          <w:p w14:paraId="32F46503"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DC_28A_n1A</w:t>
            </w:r>
          </w:p>
          <w:p w14:paraId="64D3E952"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rPr>
              <w:t>DC_38A_n1A</w:t>
            </w:r>
          </w:p>
        </w:tc>
      </w:tr>
      <w:tr w:rsidR="00A84D29" w:rsidRPr="0024034C" w14:paraId="1D03FB27" w14:textId="77777777" w:rsidTr="00244B56">
        <w:trPr>
          <w:trHeight w:val="187"/>
          <w:jc w:val="center"/>
        </w:trPr>
        <w:tc>
          <w:tcPr>
            <w:tcW w:w="3397" w:type="dxa"/>
            <w:shd w:val="clear" w:color="auto" w:fill="auto"/>
            <w:noWrap/>
          </w:tcPr>
          <w:p w14:paraId="27ADE2CF"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lastRenderedPageBreak/>
              <w:t>DC_28A-41A-42A_n78A</w:t>
            </w:r>
          </w:p>
          <w:p w14:paraId="54E2F97D"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DC_28A-41C-42A_n78A</w:t>
            </w:r>
          </w:p>
          <w:p w14:paraId="228A0588"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DC_28A-41A-42C_n78A</w:t>
            </w:r>
          </w:p>
          <w:p w14:paraId="2402F312" w14:textId="77777777" w:rsidR="00A84D29" w:rsidRPr="0024034C" w:rsidRDefault="00A84D29" w:rsidP="00244B56">
            <w:pPr>
              <w:keepNext/>
              <w:keepLines/>
              <w:spacing w:after="0"/>
              <w:jc w:val="center"/>
              <w:rPr>
                <w:rFonts w:ascii="Arial" w:hAnsi="Arial" w:cs="Arial"/>
                <w:sz w:val="18"/>
                <w:lang w:eastAsia="ko-KR"/>
              </w:rPr>
            </w:pPr>
            <w:r w:rsidRPr="0024034C">
              <w:rPr>
                <w:rFonts w:ascii="Arial" w:hAnsi="Arial"/>
                <w:sz w:val="18"/>
                <w:lang w:eastAsia="fi-FI"/>
              </w:rPr>
              <w:t>DC_28A-41C-42C_n78A</w:t>
            </w:r>
          </w:p>
        </w:tc>
        <w:tc>
          <w:tcPr>
            <w:tcW w:w="3686" w:type="dxa"/>
          </w:tcPr>
          <w:p w14:paraId="2033CA04"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hAnsi="Arial"/>
                <w:sz w:val="18"/>
                <w:lang w:eastAsia="ja-JP"/>
              </w:rPr>
              <w:t>28</w:t>
            </w:r>
            <w:r w:rsidRPr="0024034C">
              <w:rPr>
                <w:rFonts w:ascii="Arial" w:hAnsi="Arial"/>
                <w:sz w:val="18"/>
                <w:lang w:eastAsia="fi-FI"/>
              </w:rPr>
              <w:t>A_</w:t>
            </w:r>
            <w:r w:rsidRPr="0024034C">
              <w:rPr>
                <w:rFonts w:ascii="Arial" w:hAnsi="Arial"/>
                <w:sz w:val="18"/>
                <w:lang w:eastAsia="ja-JP"/>
              </w:rPr>
              <w:t>n78</w:t>
            </w:r>
            <w:r w:rsidRPr="0024034C">
              <w:rPr>
                <w:rFonts w:ascii="Arial" w:hAnsi="Arial"/>
                <w:sz w:val="18"/>
                <w:lang w:eastAsia="fi-FI"/>
              </w:rPr>
              <w:t>A</w:t>
            </w:r>
          </w:p>
          <w:p w14:paraId="7DD9B213"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hAnsi="Arial"/>
                <w:sz w:val="18"/>
                <w:lang w:eastAsia="ja-JP"/>
              </w:rPr>
              <w:t>41</w:t>
            </w:r>
            <w:r w:rsidRPr="0024034C">
              <w:rPr>
                <w:rFonts w:ascii="Arial" w:hAnsi="Arial"/>
                <w:sz w:val="18"/>
                <w:lang w:eastAsia="fi-FI"/>
              </w:rPr>
              <w:t>A_</w:t>
            </w:r>
            <w:r w:rsidRPr="0024034C">
              <w:rPr>
                <w:rFonts w:ascii="Arial" w:hAnsi="Arial"/>
                <w:sz w:val="18"/>
                <w:lang w:eastAsia="ja-JP"/>
              </w:rPr>
              <w:t>n78</w:t>
            </w:r>
            <w:r w:rsidRPr="0024034C">
              <w:rPr>
                <w:rFonts w:ascii="Arial" w:hAnsi="Arial"/>
                <w:sz w:val="18"/>
                <w:lang w:eastAsia="fi-FI"/>
              </w:rPr>
              <w:t>A</w:t>
            </w:r>
          </w:p>
          <w:p w14:paraId="23916CB4" w14:textId="77777777" w:rsidR="00A84D29" w:rsidRPr="0024034C" w:rsidRDefault="00A84D29" w:rsidP="00244B56">
            <w:pPr>
              <w:keepNext/>
              <w:keepLines/>
              <w:spacing w:after="0"/>
              <w:jc w:val="center"/>
              <w:rPr>
                <w:rFonts w:ascii="Arial" w:hAnsi="Arial"/>
                <w:sz w:val="18"/>
                <w:lang w:eastAsia="ko-KR"/>
              </w:rPr>
            </w:pPr>
            <w:r w:rsidRPr="0024034C">
              <w:rPr>
                <w:rFonts w:ascii="Arial" w:hAnsi="Arial"/>
                <w:sz w:val="18"/>
                <w:lang w:eastAsia="fi-FI"/>
              </w:rPr>
              <w:t>DC_</w:t>
            </w:r>
            <w:r w:rsidRPr="0024034C">
              <w:rPr>
                <w:rFonts w:ascii="Arial" w:hAnsi="Arial"/>
                <w:sz w:val="18"/>
                <w:lang w:eastAsia="ja-JP"/>
              </w:rPr>
              <w:t>41</w:t>
            </w:r>
            <w:r w:rsidRPr="0024034C">
              <w:rPr>
                <w:rFonts w:ascii="Arial" w:hAnsi="Arial"/>
                <w:sz w:val="18"/>
                <w:lang w:eastAsia="fi-FI"/>
              </w:rPr>
              <w:t>C_</w:t>
            </w:r>
            <w:r w:rsidRPr="0024034C">
              <w:rPr>
                <w:rFonts w:ascii="Arial" w:hAnsi="Arial"/>
                <w:sz w:val="18"/>
                <w:lang w:eastAsia="ja-JP"/>
              </w:rPr>
              <w:t>n78</w:t>
            </w:r>
            <w:r w:rsidRPr="0024034C">
              <w:rPr>
                <w:rFonts w:ascii="Arial" w:hAnsi="Arial"/>
                <w:sz w:val="18"/>
                <w:lang w:eastAsia="fi-FI"/>
              </w:rPr>
              <w:t>A</w:t>
            </w:r>
          </w:p>
        </w:tc>
      </w:tr>
      <w:tr w:rsidR="00A84D29" w:rsidRPr="0024034C" w14:paraId="0F4403FA" w14:textId="77777777" w:rsidTr="00244B56">
        <w:trPr>
          <w:trHeight w:val="187"/>
          <w:jc w:val="center"/>
        </w:trPr>
        <w:tc>
          <w:tcPr>
            <w:tcW w:w="3397" w:type="dxa"/>
            <w:shd w:val="clear" w:color="auto" w:fill="auto"/>
            <w:noWrap/>
          </w:tcPr>
          <w:p w14:paraId="3CC6BEC4" w14:textId="77777777" w:rsidR="00A84D29" w:rsidRPr="0024034C" w:rsidRDefault="00A84D29" w:rsidP="00244B56">
            <w:pPr>
              <w:keepNext/>
              <w:keepLines/>
              <w:spacing w:after="0"/>
              <w:jc w:val="center"/>
              <w:rPr>
                <w:rFonts w:ascii="Arial" w:eastAsia="Malgun Gothic" w:hAnsi="Arial"/>
                <w:sz w:val="18"/>
                <w:lang w:eastAsia="ko-KR"/>
              </w:rPr>
            </w:pPr>
            <w:r w:rsidRPr="0024034C">
              <w:rPr>
                <w:rFonts w:ascii="Arial" w:hAnsi="Arial"/>
                <w:sz w:val="18"/>
                <w:lang w:eastAsia="ja-JP"/>
              </w:rPr>
              <w:t>DC_29A-30A-66A_n2A</w:t>
            </w:r>
          </w:p>
        </w:tc>
        <w:tc>
          <w:tcPr>
            <w:tcW w:w="3686" w:type="dxa"/>
          </w:tcPr>
          <w:p w14:paraId="2F913680"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DC_30A_n2A</w:t>
            </w:r>
          </w:p>
          <w:p w14:paraId="70E4A969" w14:textId="77777777" w:rsidR="00A84D29" w:rsidRPr="0024034C" w:rsidRDefault="00A84D29" w:rsidP="00244B56">
            <w:pPr>
              <w:keepNext/>
              <w:keepLines/>
              <w:spacing w:after="0"/>
              <w:jc w:val="center"/>
              <w:rPr>
                <w:rFonts w:ascii="Arial" w:hAnsi="Arial"/>
                <w:sz w:val="18"/>
                <w:szCs w:val="18"/>
              </w:rPr>
            </w:pPr>
            <w:r w:rsidRPr="0024034C">
              <w:rPr>
                <w:rFonts w:ascii="Arial" w:hAnsi="Arial"/>
                <w:sz w:val="18"/>
                <w:lang w:eastAsia="ja-JP"/>
              </w:rPr>
              <w:t>DC_66A_n2A</w:t>
            </w:r>
          </w:p>
        </w:tc>
      </w:tr>
      <w:tr w:rsidR="00A84D29" w:rsidRPr="0024034C" w14:paraId="0D00DEEB" w14:textId="77777777" w:rsidTr="00244B56">
        <w:trPr>
          <w:trHeight w:val="187"/>
          <w:jc w:val="center"/>
        </w:trPr>
        <w:tc>
          <w:tcPr>
            <w:tcW w:w="3397" w:type="dxa"/>
            <w:shd w:val="clear" w:color="auto" w:fill="auto"/>
            <w:noWrap/>
          </w:tcPr>
          <w:p w14:paraId="3F5957C6" w14:textId="77777777" w:rsidR="00A84D29" w:rsidRPr="0024034C" w:rsidRDefault="00A84D29" w:rsidP="00244B56">
            <w:pPr>
              <w:keepNext/>
              <w:keepLines/>
              <w:spacing w:after="0"/>
              <w:jc w:val="center"/>
              <w:rPr>
                <w:rFonts w:ascii="Arial" w:eastAsia="Malgun Gothic" w:hAnsi="Arial"/>
                <w:sz w:val="18"/>
                <w:lang w:eastAsia="ko-KR"/>
              </w:rPr>
            </w:pPr>
            <w:r w:rsidRPr="0024034C">
              <w:rPr>
                <w:rFonts w:ascii="Arial" w:hAnsi="Arial"/>
                <w:sz w:val="18"/>
                <w:lang w:eastAsia="ja-JP"/>
              </w:rPr>
              <w:t>DC_29A-30A-66A-66A_n2A</w:t>
            </w:r>
          </w:p>
        </w:tc>
        <w:tc>
          <w:tcPr>
            <w:tcW w:w="3686" w:type="dxa"/>
          </w:tcPr>
          <w:p w14:paraId="61892B7B"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DC_30A_n2A</w:t>
            </w:r>
          </w:p>
          <w:p w14:paraId="665604BE" w14:textId="77777777" w:rsidR="00A84D29" w:rsidRPr="0024034C" w:rsidRDefault="00A84D29" w:rsidP="00244B56">
            <w:pPr>
              <w:keepNext/>
              <w:keepLines/>
              <w:spacing w:after="0"/>
              <w:jc w:val="center"/>
              <w:rPr>
                <w:rFonts w:ascii="Arial" w:hAnsi="Arial"/>
                <w:sz w:val="18"/>
                <w:szCs w:val="18"/>
              </w:rPr>
            </w:pPr>
            <w:r w:rsidRPr="0024034C">
              <w:rPr>
                <w:rFonts w:ascii="Arial" w:hAnsi="Arial"/>
                <w:sz w:val="18"/>
                <w:lang w:eastAsia="ja-JP"/>
              </w:rPr>
              <w:t>DC_66A_n2A</w:t>
            </w:r>
          </w:p>
        </w:tc>
      </w:tr>
      <w:tr w:rsidR="00A84D29" w:rsidRPr="0024034C" w14:paraId="5FCD6150" w14:textId="77777777" w:rsidTr="00244B56">
        <w:trPr>
          <w:trHeight w:val="187"/>
          <w:jc w:val="center"/>
        </w:trPr>
        <w:tc>
          <w:tcPr>
            <w:tcW w:w="3397" w:type="dxa"/>
            <w:shd w:val="clear" w:color="auto" w:fill="auto"/>
            <w:noWrap/>
          </w:tcPr>
          <w:p w14:paraId="75749471" w14:textId="77777777" w:rsidR="00A84D29" w:rsidRPr="0024034C" w:rsidRDefault="00A84D29" w:rsidP="00244B56">
            <w:pPr>
              <w:keepNext/>
              <w:keepLines/>
              <w:spacing w:after="0"/>
              <w:jc w:val="center"/>
              <w:rPr>
                <w:rFonts w:ascii="Arial" w:eastAsia="Malgun Gothic" w:hAnsi="Arial"/>
                <w:sz w:val="18"/>
                <w:lang w:eastAsia="ko-KR"/>
              </w:rPr>
            </w:pPr>
            <w:r w:rsidRPr="0024034C">
              <w:rPr>
                <w:rFonts w:ascii="Arial" w:hAnsi="Arial"/>
                <w:sz w:val="18"/>
                <w:lang w:eastAsia="ja-JP"/>
              </w:rPr>
              <w:t>DC_29A-30A-66A_n66A</w:t>
            </w:r>
          </w:p>
        </w:tc>
        <w:tc>
          <w:tcPr>
            <w:tcW w:w="3686" w:type="dxa"/>
          </w:tcPr>
          <w:p w14:paraId="146FA04D"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DC_30A_n66A</w:t>
            </w:r>
          </w:p>
          <w:p w14:paraId="19655728" w14:textId="77777777" w:rsidR="00A84D29" w:rsidRPr="0024034C" w:rsidRDefault="00A84D29" w:rsidP="00244B56">
            <w:pPr>
              <w:keepNext/>
              <w:keepLines/>
              <w:spacing w:after="0"/>
              <w:jc w:val="center"/>
              <w:rPr>
                <w:rFonts w:ascii="Arial" w:hAnsi="Arial"/>
                <w:sz w:val="18"/>
                <w:szCs w:val="18"/>
              </w:rPr>
            </w:pPr>
            <w:r w:rsidRPr="0024034C">
              <w:rPr>
                <w:rFonts w:ascii="Arial" w:hAnsi="Arial"/>
                <w:sz w:val="18"/>
                <w:lang w:eastAsia="ja-JP"/>
              </w:rPr>
              <w:t>DC_66A_n66A</w:t>
            </w:r>
            <w:r w:rsidRPr="0024034C">
              <w:rPr>
                <w:rFonts w:ascii="Arial" w:hAnsi="Arial"/>
                <w:sz w:val="18"/>
                <w:vertAlign w:val="superscript"/>
                <w:lang w:eastAsia="fi-FI"/>
              </w:rPr>
              <w:t>4</w:t>
            </w:r>
          </w:p>
        </w:tc>
      </w:tr>
      <w:tr w:rsidR="00A84D29" w:rsidRPr="0024034C" w14:paraId="466FF854" w14:textId="77777777" w:rsidTr="00244B56">
        <w:trPr>
          <w:trHeight w:val="187"/>
          <w:jc w:val="center"/>
        </w:trPr>
        <w:tc>
          <w:tcPr>
            <w:tcW w:w="3397" w:type="dxa"/>
            <w:shd w:val="clear" w:color="auto" w:fill="auto"/>
            <w:noWrap/>
          </w:tcPr>
          <w:p w14:paraId="651B1459"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rPr>
              <w:t>DC_29A-30A-66A_n77A</w:t>
            </w:r>
            <w:r w:rsidRPr="0024034C">
              <w:rPr>
                <w:rFonts w:ascii="Arial" w:hAnsi="Arial"/>
                <w:bCs/>
                <w:sz w:val="18"/>
                <w:vertAlign w:val="superscript"/>
                <w:lang w:eastAsia="fi-FI"/>
              </w:rPr>
              <w:t>9</w:t>
            </w:r>
          </w:p>
        </w:tc>
        <w:tc>
          <w:tcPr>
            <w:tcW w:w="3686" w:type="dxa"/>
          </w:tcPr>
          <w:p w14:paraId="5AE895D0"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DC_30A_n77A</w:t>
            </w:r>
            <w:r w:rsidRPr="0024034C">
              <w:rPr>
                <w:rFonts w:ascii="Arial" w:hAnsi="Arial"/>
                <w:bCs/>
                <w:sz w:val="18"/>
                <w:vertAlign w:val="superscript"/>
                <w:lang w:eastAsia="fi-FI"/>
              </w:rPr>
              <w:t>9</w:t>
            </w:r>
          </w:p>
          <w:p w14:paraId="27C83397"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rPr>
              <w:t>DC_66A_n77A</w:t>
            </w:r>
            <w:r w:rsidRPr="0024034C">
              <w:rPr>
                <w:rFonts w:ascii="Arial" w:hAnsi="Arial"/>
                <w:bCs/>
                <w:sz w:val="18"/>
                <w:vertAlign w:val="superscript"/>
                <w:lang w:eastAsia="fi-FI"/>
              </w:rPr>
              <w:t>9</w:t>
            </w:r>
          </w:p>
        </w:tc>
      </w:tr>
      <w:tr w:rsidR="00A84D29" w:rsidRPr="0024034C" w14:paraId="5359937D" w14:textId="77777777" w:rsidTr="00244B56">
        <w:trPr>
          <w:trHeight w:val="187"/>
          <w:jc w:val="center"/>
        </w:trPr>
        <w:tc>
          <w:tcPr>
            <w:tcW w:w="3397" w:type="dxa"/>
            <w:shd w:val="clear" w:color="auto" w:fill="auto"/>
            <w:noWrap/>
          </w:tcPr>
          <w:p w14:paraId="50968B80"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DC_30A-66A-(n)5AA</w:t>
            </w:r>
          </w:p>
        </w:tc>
        <w:tc>
          <w:tcPr>
            <w:tcW w:w="3686" w:type="dxa"/>
          </w:tcPr>
          <w:p w14:paraId="3A72974D"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DC_30A_n5A</w:t>
            </w:r>
          </w:p>
          <w:p w14:paraId="59232ABB"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DC_66A_n5A</w:t>
            </w:r>
          </w:p>
          <w:p w14:paraId="352B25E5" w14:textId="77777777" w:rsidR="00A84D29" w:rsidRPr="0024034C" w:rsidRDefault="00A84D29" w:rsidP="00244B56">
            <w:pPr>
              <w:keepNext/>
              <w:keepLines/>
              <w:spacing w:after="0"/>
              <w:jc w:val="center"/>
              <w:rPr>
                <w:rFonts w:ascii="Arial" w:hAnsi="Arial"/>
                <w:sz w:val="18"/>
              </w:rPr>
            </w:pPr>
            <w:r w:rsidRPr="0024034C">
              <w:rPr>
                <w:rFonts w:ascii="Arial" w:hAnsi="Arial"/>
                <w:noProof/>
                <w:sz w:val="18"/>
              </w:rPr>
              <w:t>DC_(n)5AA</w:t>
            </w:r>
            <w:r w:rsidRPr="0024034C">
              <w:rPr>
                <w:rFonts w:ascii="Arial" w:hAnsi="Arial"/>
                <w:noProof/>
                <w:sz w:val="18"/>
                <w:vertAlign w:val="superscript"/>
              </w:rPr>
              <w:t>4</w:t>
            </w:r>
          </w:p>
        </w:tc>
      </w:tr>
      <w:tr w:rsidR="00A84D29" w:rsidRPr="0024034C" w14:paraId="7B6FD0A3"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2E7BFF53" w14:textId="77777777" w:rsidR="00A84D29" w:rsidRPr="0024034C" w:rsidRDefault="00A84D29" w:rsidP="00244B56">
            <w:pPr>
              <w:keepNext/>
              <w:keepLines/>
              <w:spacing w:after="0"/>
              <w:jc w:val="center"/>
              <w:rPr>
                <w:rFonts w:ascii="Arial" w:eastAsia="Malgun Gothic" w:hAnsi="Arial"/>
                <w:sz w:val="18"/>
                <w:lang w:eastAsia="ko-KR"/>
              </w:rPr>
            </w:pPr>
            <w:r w:rsidRPr="0024034C">
              <w:rPr>
                <w:rFonts w:ascii="Arial" w:hAnsi="Arial"/>
                <w:sz w:val="18"/>
              </w:rPr>
              <w:t>DC_42A_n1A-n77A-n79A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vAlign w:val="center"/>
          </w:tcPr>
          <w:p w14:paraId="65FECF9E" w14:textId="77777777" w:rsidR="00A84D29" w:rsidRPr="0024034C" w:rsidRDefault="00A84D29" w:rsidP="00244B56">
            <w:pPr>
              <w:keepNext/>
              <w:keepLines/>
              <w:spacing w:after="0"/>
              <w:jc w:val="center"/>
              <w:rPr>
                <w:rFonts w:ascii="Arial" w:hAnsi="Arial" w:cs="Arial"/>
                <w:sz w:val="18"/>
                <w:szCs w:val="18"/>
              </w:rPr>
            </w:pPr>
            <w:r w:rsidRPr="0024034C">
              <w:rPr>
                <w:rFonts w:ascii="Arial" w:hAnsi="Arial"/>
                <w:sz w:val="18"/>
              </w:rPr>
              <w:t>N/A</w:t>
            </w:r>
          </w:p>
        </w:tc>
      </w:tr>
      <w:tr w:rsidR="00A84D29" w:rsidRPr="0024034C" w14:paraId="3F47134A"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0BA4012B" w14:textId="77777777" w:rsidR="00A84D29" w:rsidRPr="0024034C" w:rsidRDefault="00A84D29" w:rsidP="00244B56">
            <w:pPr>
              <w:keepNext/>
              <w:keepLines/>
              <w:spacing w:after="0"/>
              <w:jc w:val="center"/>
              <w:rPr>
                <w:rFonts w:ascii="Arial" w:eastAsia="Malgun Gothic" w:hAnsi="Arial"/>
                <w:sz w:val="18"/>
                <w:lang w:eastAsia="ko-KR"/>
              </w:rPr>
            </w:pPr>
            <w:r w:rsidRPr="0024034C">
              <w:rPr>
                <w:rFonts w:ascii="Arial" w:hAnsi="Arial"/>
                <w:sz w:val="18"/>
              </w:rPr>
              <w:t>DC_42A_n1A-n78A-n79A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vAlign w:val="center"/>
          </w:tcPr>
          <w:p w14:paraId="2DCD7D27" w14:textId="77777777" w:rsidR="00A84D29" w:rsidRPr="0024034C" w:rsidRDefault="00A84D29" w:rsidP="00244B56">
            <w:pPr>
              <w:keepNext/>
              <w:keepLines/>
              <w:spacing w:after="0"/>
              <w:jc w:val="center"/>
              <w:rPr>
                <w:rFonts w:ascii="Arial" w:hAnsi="Arial" w:cs="Arial"/>
                <w:sz w:val="18"/>
                <w:szCs w:val="18"/>
              </w:rPr>
            </w:pPr>
            <w:r w:rsidRPr="0024034C">
              <w:rPr>
                <w:rFonts w:ascii="Arial" w:hAnsi="Arial"/>
                <w:sz w:val="18"/>
              </w:rPr>
              <w:t>N/A</w:t>
            </w:r>
          </w:p>
        </w:tc>
      </w:tr>
      <w:tr w:rsidR="00A84D29" w:rsidRPr="0024034C" w14:paraId="4BC88253"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24BBDAB9" w14:textId="77777777" w:rsidR="00A84D29" w:rsidRPr="0024034C" w:rsidRDefault="00A84D29" w:rsidP="00244B56">
            <w:pPr>
              <w:keepNext/>
              <w:keepLines/>
              <w:spacing w:after="0"/>
              <w:jc w:val="center"/>
              <w:rPr>
                <w:rFonts w:ascii="Arial" w:eastAsia="Malgun Gothic" w:hAnsi="Arial"/>
                <w:sz w:val="18"/>
                <w:lang w:eastAsia="ko-KR"/>
              </w:rPr>
            </w:pPr>
            <w:r w:rsidRPr="0024034C">
              <w:rPr>
                <w:rFonts w:ascii="Arial" w:hAnsi="Arial"/>
                <w:sz w:val="18"/>
              </w:rPr>
              <w:t>DC_42A_n3A-n28A-n77A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vAlign w:val="center"/>
          </w:tcPr>
          <w:p w14:paraId="55C2A0B4"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DC_42A_n3A</w:t>
            </w:r>
          </w:p>
          <w:p w14:paraId="269C0DC2" w14:textId="77777777" w:rsidR="00A84D29" w:rsidRPr="0024034C" w:rsidRDefault="00A84D29" w:rsidP="00244B56">
            <w:pPr>
              <w:keepNext/>
              <w:keepLines/>
              <w:spacing w:after="0"/>
              <w:jc w:val="center"/>
              <w:rPr>
                <w:rFonts w:ascii="Arial" w:hAnsi="Arial" w:cs="Arial"/>
                <w:sz w:val="18"/>
                <w:szCs w:val="18"/>
              </w:rPr>
            </w:pPr>
            <w:r w:rsidRPr="0024034C">
              <w:rPr>
                <w:rFonts w:ascii="Arial" w:hAnsi="Arial"/>
                <w:sz w:val="18"/>
              </w:rPr>
              <w:t>DC_42A_n28A</w:t>
            </w:r>
          </w:p>
        </w:tc>
      </w:tr>
      <w:tr w:rsidR="00A84D29" w:rsidRPr="0024034C" w14:paraId="0CDDFB82"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663C827E" w14:textId="77777777" w:rsidR="00A84D29" w:rsidRPr="0024034C" w:rsidRDefault="00A84D29" w:rsidP="00244B56">
            <w:pPr>
              <w:keepNext/>
              <w:keepLines/>
              <w:spacing w:after="0"/>
              <w:jc w:val="center"/>
              <w:rPr>
                <w:rFonts w:ascii="Arial" w:eastAsia="Malgun Gothic" w:hAnsi="Arial"/>
                <w:sz w:val="18"/>
                <w:lang w:eastAsia="ko-KR"/>
              </w:rPr>
            </w:pPr>
            <w:r w:rsidRPr="0024034C">
              <w:rPr>
                <w:rFonts w:ascii="Arial" w:hAnsi="Arial"/>
                <w:sz w:val="18"/>
              </w:rPr>
              <w:t>DC_42A_n3A-n28A-n77(2A)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vAlign w:val="center"/>
          </w:tcPr>
          <w:p w14:paraId="3A66FB88"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DC_42A_n3A</w:t>
            </w:r>
          </w:p>
          <w:p w14:paraId="1BCC6F7E" w14:textId="77777777" w:rsidR="00A84D29" w:rsidRPr="0024034C" w:rsidRDefault="00A84D29" w:rsidP="00244B56">
            <w:pPr>
              <w:keepNext/>
              <w:keepLines/>
              <w:spacing w:after="0"/>
              <w:jc w:val="center"/>
              <w:rPr>
                <w:rFonts w:ascii="Arial" w:hAnsi="Arial" w:cs="Arial"/>
                <w:sz w:val="18"/>
                <w:szCs w:val="18"/>
              </w:rPr>
            </w:pPr>
            <w:r w:rsidRPr="0024034C">
              <w:rPr>
                <w:rFonts w:ascii="Arial" w:hAnsi="Arial"/>
                <w:sz w:val="18"/>
              </w:rPr>
              <w:t>DC_42A_n28A</w:t>
            </w:r>
          </w:p>
        </w:tc>
      </w:tr>
      <w:tr w:rsidR="00A84D29" w:rsidRPr="0024034C" w14:paraId="7500DA60"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B066FB0" w14:textId="77777777" w:rsidR="00A84D29" w:rsidRPr="0024034C" w:rsidRDefault="00A84D29" w:rsidP="00244B56">
            <w:pPr>
              <w:keepNext/>
              <w:keepLines/>
              <w:spacing w:after="0"/>
              <w:jc w:val="center"/>
              <w:rPr>
                <w:rFonts w:ascii="Arial" w:eastAsia="Malgun Gothic" w:hAnsi="Arial"/>
                <w:sz w:val="18"/>
                <w:lang w:eastAsia="ko-KR"/>
              </w:rPr>
            </w:pPr>
            <w:r w:rsidRPr="0024034C">
              <w:rPr>
                <w:rFonts w:ascii="Arial" w:hAnsi="Arial"/>
                <w:sz w:val="18"/>
              </w:rPr>
              <w:t>DC_42C_n3A-n28A-n77A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vAlign w:val="center"/>
          </w:tcPr>
          <w:p w14:paraId="00F77507"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DC_42A_n3A</w:t>
            </w:r>
          </w:p>
          <w:p w14:paraId="305148F6"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DC_42C_n3A</w:t>
            </w:r>
          </w:p>
          <w:p w14:paraId="3968E0C8"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DC_42A_n28A</w:t>
            </w:r>
          </w:p>
          <w:p w14:paraId="07842EB7" w14:textId="77777777" w:rsidR="00A84D29" w:rsidRPr="0024034C" w:rsidRDefault="00A84D29" w:rsidP="00244B56">
            <w:pPr>
              <w:keepNext/>
              <w:keepLines/>
              <w:spacing w:after="0"/>
              <w:jc w:val="center"/>
              <w:rPr>
                <w:rFonts w:ascii="Arial" w:hAnsi="Arial" w:cs="Arial"/>
                <w:sz w:val="18"/>
                <w:szCs w:val="18"/>
              </w:rPr>
            </w:pPr>
            <w:r w:rsidRPr="0024034C">
              <w:rPr>
                <w:rFonts w:ascii="Arial" w:hAnsi="Arial"/>
                <w:sz w:val="18"/>
              </w:rPr>
              <w:t>DC_42C_n28A</w:t>
            </w:r>
          </w:p>
        </w:tc>
      </w:tr>
      <w:tr w:rsidR="00A84D29" w:rsidRPr="0024034C" w14:paraId="0F711DA8"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CC6820C" w14:textId="77777777" w:rsidR="00A84D29" w:rsidRPr="0024034C" w:rsidRDefault="00A84D29" w:rsidP="00244B56">
            <w:pPr>
              <w:keepNext/>
              <w:keepLines/>
              <w:spacing w:after="0"/>
              <w:jc w:val="center"/>
              <w:rPr>
                <w:rFonts w:ascii="Arial" w:eastAsia="Malgun Gothic" w:hAnsi="Arial"/>
                <w:sz w:val="18"/>
                <w:lang w:eastAsia="ko-KR"/>
              </w:rPr>
            </w:pPr>
            <w:r w:rsidRPr="0024034C">
              <w:rPr>
                <w:rFonts w:ascii="Arial" w:hAnsi="Arial"/>
                <w:sz w:val="18"/>
              </w:rPr>
              <w:t>DC_42C_n3A-n28A-n77(2A)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vAlign w:val="center"/>
          </w:tcPr>
          <w:p w14:paraId="2677D2DD"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DC_42A_n3A</w:t>
            </w:r>
          </w:p>
          <w:p w14:paraId="5DE12D38"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DC_42C_n3A</w:t>
            </w:r>
          </w:p>
          <w:p w14:paraId="22909B62"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DC_42A_n28A</w:t>
            </w:r>
          </w:p>
          <w:p w14:paraId="20A5B082" w14:textId="77777777" w:rsidR="00A84D29" w:rsidRPr="0024034C" w:rsidRDefault="00A84D29" w:rsidP="00244B56">
            <w:pPr>
              <w:keepNext/>
              <w:keepLines/>
              <w:spacing w:after="0"/>
              <w:jc w:val="center"/>
              <w:rPr>
                <w:rFonts w:ascii="Arial" w:hAnsi="Arial" w:cs="Arial"/>
                <w:sz w:val="18"/>
                <w:szCs w:val="18"/>
              </w:rPr>
            </w:pPr>
            <w:r w:rsidRPr="0024034C">
              <w:rPr>
                <w:rFonts w:ascii="Arial" w:hAnsi="Arial"/>
                <w:sz w:val="18"/>
              </w:rPr>
              <w:t>DC_42C_n28A</w:t>
            </w:r>
          </w:p>
        </w:tc>
      </w:tr>
      <w:tr w:rsidR="00A84D29" w:rsidRPr="0024034C" w14:paraId="27480F02" w14:textId="77777777" w:rsidTr="00244B56">
        <w:trPr>
          <w:trHeight w:val="187"/>
          <w:jc w:val="center"/>
        </w:trPr>
        <w:tc>
          <w:tcPr>
            <w:tcW w:w="3397" w:type="dxa"/>
            <w:shd w:val="clear" w:color="auto" w:fill="auto"/>
            <w:noWrap/>
          </w:tcPr>
          <w:p w14:paraId="018B72E1" w14:textId="77777777" w:rsidR="00A84D29" w:rsidRPr="0024034C" w:rsidRDefault="00A84D29" w:rsidP="00244B56">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DC_46A-66A_n25A-n41A</w:t>
            </w:r>
          </w:p>
          <w:p w14:paraId="5DC2C1BB" w14:textId="77777777" w:rsidR="00A84D29" w:rsidRPr="0024034C" w:rsidRDefault="00A84D29" w:rsidP="00244B56">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DC_46C-66A_n25A-n41A</w:t>
            </w:r>
          </w:p>
          <w:p w14:paraId="138F1248" w14:textId="77777777" w:rsidR="00A84D29" w:rsidRPr="0024034C" w:rsidRDefault="00A84D29" w:rsidP="00244B56">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DC_46D-66A_n25A-n41A</w:t>
            </w:r>
          </w:p>
        </w:tc>
        <w:tc>
          <w:tcPr>
            <w:tcW w:w="3686" w:type="dxa"/>
          </w:tcPr>
          <w:p w14:paraId="72BD0FF2" w14:textId="77777777" w:rsidR="00A84D29" w:rsidRPr="0024034C" w:rsidRDefault="00A84D29" w:rsidP="00244B56">
            <w:pPr>
              <w:keepNext/>
              <w:keepLines/>
              <w:spacing w:after="0"/>
              <w:jc w:val="center"/>
              <w:rPr>
                <w:rFonts w:ascii="Arial" w:hAnsi="Arial" w:cs="Arial"/>
                <w:sz w:val="18"/>
                <w:szCs w:val="18"/>
              </w:rPr>
            </w:pPr>
            <w:r w:rsidRPr="0024034C">
              <w:rPr>
                <w:rFonts w:ascii="Arial" w:hAnsi="Arial" w:cs="Arial"/>
                <w:sz w:val="18"/>
                <w:szCs w:val="18"/>
              </w:rPr>
              <w:t>DC_66A_n25A</w:t>
            </w:r>
          </w:p>
          <w:p w14:paraId="5A19B52B"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cs="Arial"/>
                <w:sz w:val="18"/>
                <w:szCs w:val="18"/>
              </w:rPr>
              <w:t>DC_66A_n41A</w:t>
            </w:r>
          </w:p>
        </w:tc>
      </w:tr>
      <w:tr w:rsidR="00A84D29" w:rsidRPr="0024034C" w14:paraId="660BA505" w14:textId="77777777" w:rsidTr="00244B56">
        <w:trPr>
          <w:trHeight w:val="187"/>
          <w:jc w:val="center"/>
        </w:trPr>
        <w:tc>
          <w:tcPr>
            <w:tcW w:w="3397" w:type="dxa"/>
            <w:shd w:val="clear" w:color="auto" w:fill="auto"/>
            <w:noWrap/>
          </w:tcPr>
          <w:p w14:paraId="12749825" w14:textId="77777777" w:rsidR="00A84D29" w:rsidRPr="0024034C" w:rsidRDefault="00A84D29" w:rsidP="00244B56">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DC_46A-66A_n25A-n71A</w:t>
            </w:r>
          </w:p>
          <w:p w14:paraId="1DFD83CF" w14:textId="77777777" w:rsidR="00A84D29" w:rsidRPr="0024034C" w:rsidRDefault="00A84D29" w:rsidP="00244B56">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DC_46C-66A_n25A-n71A</w:t>
            </w:r>
          </w:p>
          <w:p w14:paraId="21B650CD" w14:textId="77777777" w:rsidR="00A84D29" w:rsidRPr="0024034C" w:rsidRDefault="00A84D29" w:rsidP="00244B56">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DC_46D-66A_n25A-n71A</w:t>
            </w:r>
          </w:p>
        </w:tc>
        <w:tc>
          <w:tcPr>
            <w:tcW w:w="3686" w:type="dxa"/>
          </w:tcPr>
          <w:p w14:paraId="6A468F94" w14:textId="77777777" w:rsidR="00A84D29" w:rsidRPr="0024034C" w:rsidRDefault="00A84D29" w:rsidP="00244B56">
            <w:pPr>
              <w:keepNext/>
              <w:keepLines/>
              <w:spacing w:after="0"/>
              <w:jc w:val="center"/>
              <w:rPr>
                <w:rFonts w:ascii="Arial" w:hAnsi="Arial" w:cs="Arial"/>
                <w:sz w:val="18"/>
                <w:szCs w:val="18"/>
              </w:rPr>
            </w:pPr>
            <w:r w:rsidRPr="0024034C">
              <w:rPr>
                <w:rFonts w:ascii="Arial" w:hAnsi="Arial" w:cs="Arial"/>
                <w:sz w:val="18"/>
                <w:szCs w:val="18"/>
              </w:rPr>
              <w:t>DC_66A_n25A</w:t>
            </w:r>
          </w:p>
          <w:p w14:paraId="2FFF0911" w14:textId="77777777" w:rsidR="00A84D29" w:rsidRPr="0024034C" w:rsidRDefault="00A84D29" w:rsidP="00244B56">
            <w:pPr>
              <w:keepNext/>
              <w:keepLines/>
              <w:spacing w:after="0"/>
              <w:jc w:val="center"/>
              <w:rPr>
                <w:rFonts w:ascii="Arial" w:hAnsi="Arial" w:cs="Arial"/>
                <w:sz w:val="18"/>
                <w:szCs w:val="18"/>
              </w:rPr>
            </w:pPr>
            <w:r w:rsidRPr="0024034C">
              <w:rPr>
                <w:rFonts w:ascii="Arial" w:hAnsi="Arial" w:cs="Arial"/>
                <w:sz w:val="18"/>
                <w:szCs w:val="18"/>
              </w:rPr>
              <w:t>DC_66A_n71A</w:t>
            </w:r>
          </w:p>
        </w:tc>
      </w:tr>
      <w:tr w:rsidR="00A84D29" w:rsidRPr="0024034C" w14:paraId="3081EF48" w14:textId="77777777" w:rsidTr="00244B56">
        <w:trPr>
          <w:trHeight w:val="187"/>
          <w:jc w:val="center"/>
        </w:trPr>
        <w:tc>
          <w:tcPr>
            <w:tcW w:w="3397" w:type="dxa"/>
            <w:shd w:val="clear" w:color="auto" w:fill="auto"/>
            <w:noWrap/>
          </w:tcPr>
          <w:p w14:paraId="67C69478"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DC_46A-66A_n41A-n71A</w:t>
            </w:r>
          </w:p>
          <w:p w14:paraId="483AAFC3"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DC_46C-66A_n41A-n71A</w:t>
            </w:r>
          </w:p>
          <w:p w14:paraId="0E75A276" w14:textId="77777777" w:rsidR="00A84D29" w:rsidRPr="0024034C" w:rsidRDefault="00A84D29" w:rsidP="00244B56">
            <w:pPr>
              <w:keepNext/>
              <w:keepLines/>
              <w:spacing w:after="0"/>
              <w:jc w:val="center"/>
              <w:rPr>
                <w:rFonts w:ascii="Arial" w:eastAsia="Malgun Gothic" w:hAnsi="Arial"/>
                <w:sz w:val="18"/>
                <w:lang w:eastAsia="ko-KR"/>
              </w:rPr>
            </w:pPr>
            <w:r w:rsidRPr="0024034C">
              <w:rPr>
                <w:rFonts w:ascii="Arial" w:hAnsi="Arial"/>
                <w:sz w:val="18"/>
                <w:lang w:eastAsia="ja-JP"/>
              </w:rPr>
              <w:t>DC_46D-66A_n41A-n71A</w:t>
            </w:r>
          </w:p>
        </w:tc>
        <w:tc>
          <w:tcPr>
            <w:tcW w:w="3686" w:type="dxa"/>
          </w:tcPr>
          <w:p w14:paraId="51E63B71" w14:textId="77777777" w:rsidR="00A84D29" w:rsidRPr="0024034C" w:rsidRDefault="00A84D29" w:rsidP="00244B56">
            <w:pPr>
              <w:keepNext/>
              <w:keepLines/>
              <w:spacing w:after="0"/>
              <w:jc w:val="center"/>
              <w:rPr>
                <w:rFonts w:ascii="Arial" w:hAnsi="Arial" w:cs="Arial"/>
                <w:sz w:val="18"/>
                <w:szCs w:val="18"/>
              </w:rPr>
            </w:pPr>
            <w:r w:rsidRPr="0024034C">
              <w:rPr>
                <w:rFonts w:ascii="Arial" w:hAnsi="Arial" w:cs="Arial"/>
                <w:sz w:val="18"/>
                <w:szCs w:val="18"/>
              </w:rPr>
              <w:t>DC_66A_n41A</w:t>
            </w:r>
          </w:p>
          <w:p w14:paraId="08834F32" w14:textId="77777777" w:rsidR="00A84D29" w:rsidRPr="0024034C" w:rsidRDefault="00A84D29" w:rsidP="00244B56">
            <w:pPr>
              <w:keepNext/>
              <w:keepLines/>
              <w:spacing w:after="0"/>
              <w:jc w:val="center"/>
              <w:rPr>
                <w:rFonts w:ascii="Arial" w:hAnsi="Arial" w:cs="Arial"/>
                <w:sz w:val="18"/>
                <w:szCs w:val="18"/>
              </w:rPr>
            </w:pPr>
            <w:r w:rsidRPr="0024034C">
              <w:rPr>
                <w:rFonts w:ascii="Arial" w:hAnsi="Arial" w:cs="Arial"/>
                <w:sz w:val="18"/>
                <w:szCs w:val="18"/>
              </w:rPr>
              <w:t>DC_66A_n71A</w:t>
            </w:r>
          </w:p>
        </w:tc>
      </w:tr>
      <w:tr w:rsidR="00A84D29" w:rsidRPr="0024034C" w14:paraId="30FE3232" w14:textId="77777777" w:rsidTr="00244B56">
        <w:trPr>
          <w:trHeight w:val="187"/>
          <w:jc w:val="center"/>
        </w:trPr>
        <w:tc>
          <w:tcPr>
            <w:tcW w:w="3397" w:type="dxa"/>
            <w:shd w:val="clear" w:color="auto" w:fill="auto"/>
            <w:noWrap/>
          </w:tcPr>
          <w:p w14:paraId="03C566E4"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DC_46A-66A_n41(2A)-n71A</w:t>
            </w:r>
          </w:p>
          <w:p w14:paraId="4708E21D"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DC_46C-66A_n41(2A)-n71A</w:t>
            </w:r>
          </w:p>
          <w:p w14:paraId="3AD74F99"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DC_46D-66A_n41(2A)-n71A</w:t>
            </w:r>
          </w:p>
        </w:tc>
        <w:tc>
          <w:tcPr>
            <w:tcW w:w="3686" w:type="dxa"/>
          </w:tcPr>
          <w:p w14:paraId="71156AFC" w14:textId="77777777" w:rsidR="00A84D29" w:rsidRPr="0024034C" w:rsidRDefault="00A84D29" w:rsidP="00244B56">
            <w:pPr>
              <w:keepNext/>
              <w:keepLines/>
              <w:spacing w:after="0"/>
              <w:jc w:val="center"/>
              <w:rPr>
                <w:rFonts w:ascii="Arial" w:hAnsi="Arial" w:cs="Arial"/>
                <w:sz w:val="18"/>
                <w:szCs w:val="18"/>
              </w:rPr>
            </w:pPr>
            <w:r w:rsidRPr="0024034C">
              <w:rPr>
                <w:rFonts w:ascii="Arial" w:hAnsi="Arial" w:cs="Arial"/>
                <w:sz w:val="18"/>
                <w:szCs w:val="18"/>
              </w:rPr>
              <w:t>DC_66A_n41A</w:t>
            </w:r>
          </w:p>
          <w:p w14:paraId="5DB62D8C" w14:textId="77777777" w:rsidR="00A84D29" w:rsidRPr="0024034C" w:rsidRDefault="00A84D29" w:rsidP="00244B56">
            <w:pPr>
              <w:keepNext/>
              <w:keepLines/>
              <w:spacing w:after="0"/>
              <w:jc w:val="center"/>
              <w:rPr>
                <w:rFonts w:ascii="Arial" w:hAnsi="Arial" w:cs="Arial"/>
                <w:sz w:val="18"/>
                <w:szCs w:val="18"/>
              </w:rPr>
            </w:pPr>
            <w:r w:rsidRPr="0024034C">
              <w:rPr>
                <w:rFonts w:ascii="Arial" w:hAnsi="Arial" w:cs="Arial"/>
                <w:sz w:val="18"/>
                <w:szCs w:val="18"/>
              </w:rPr>
              <w:t>DC_66A_n71A</w:t>
            </w:r>
          </w:p>
        </w:tc>
      </w:tr>
      <w:tr w:rsidR="00A84D29" w:rsidRPr="0024034C" w14:paraId="5CDD661B" w14:textId="77777777" w:rsidTr="00244B56">
        <w:trPr>
          <w:trHeight w:val="187"/>
          <w:jc w:val="center"/>
        </w:trPr>
        <w:tc>
          <w:tcPr>
            <w:tcW w:w="3397" w:type="dxa"/>
            <w:shd w:val="clear" w:color="auto" w:fill="auto"/>
            <w:noWrap/>
          </w:tcPr>
          <w:p w14:paraId="22D875F1"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lastRenderedPageBreak/>
              <w:t>DC_48A-66A_n25A-n48A</w:t>
            </w:r>
          </w:p>
        </w:tc>
        <w:tc>
          <w:tcPr>
            <w:tcW w:w="3686" w:type="dxa"/>
          </w:tcPr>
          <w:p w14:paraId="653166DB"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DC_48A_n25A</w:t>
            </w:r>
          </w:p>
          <w:p w14:paraId="3343C443"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DC_66A_n25A</w:t>
            </w:r>
          </w:p>
          <w:p w14:paraId="49CD1CF9" w14:textId="77777777" w:rsidR="00A84D29" w:rsidRPr="0024034C" w:rsidRDefault="00A84D29" w:rsidP="00244B56">
            <w:pPr>
              <w:keepNext/>
              <w:keepLines/>
              <w:spacing w:after="0"/>
              <w:jc w:val="center"/>
              <w:rPr>
                <w:rFonts w:ascii="Arial" w:hAnsi="Arial"/>
                <w:sz w:val="18"/>
                <w:szCs w:val="18"/>
              </w:rPr>
            </w:pPr>
            <w:r w:rsidRPr="0024034C">
              <w:rPr>
                <w:rFonts w:ascii="Arial" w:hAnsi="Arial"/>
                <w:sz w:val="18"/>
                <w:lang w:eastAsia="ja-JP"/>
              </w:rPr>
              <w:t>DC_66A_n48A</w:t>
            </w:r>
          </w:p>
        </w:tc>
      </w:tr>
      <w:tr w:rsidR="00A84D29" w:rsidRPr="00E14628" w14:paraId="596DE005" w14:textId="77777777" w:rsidTr="00244B56">
        <w:trPr>
          <w:trHeight w:val="187"/>
          <w:jc w:val="center"/>
        </w:trPr>
        <w:tc>
          <w:tcPr>
            <w:tcW w:w="3397" w:type="dxa"/>
            <w:shd w:val="clear" w:color="auto" w:fill="auto"/>
            <w:noWrap/>
          </w:tcPr>
          <w:p w14:paraId="34A2F7FF" w14:textId="77777777" w:rsidR="00A84D29" w:rsidRPr="00260D49" w:rsidRDefault="00A84D29" w:rsidP="00244B56">
            <w:pPr>
              <w:keepNext/>
              <w:keepLines/>
              <w:spacing w:after="0"/>
              <w:jc w:val="center"/>
              <w:rPr>
                <w:rFonts w:ascii="Arial" w:hAnsi="Arial" w:cs="Arial"/>
                <w:sz w:val="18"/>
                <w:szCs w:val="18"/>
                <w:lang w:val="sv-SE"/>
              </w:rPr>
            </w:pPr>
            <w:r w:rsidRPr="00260D49">
              <w:rPr>
                <w:rFonts w:ascii="Arial" w:hAnsi="Arial" w:cs="Arial"/>
                <w:sz w:val="18"/>
                <w:szCs w:val="18"/>
                <w:lang w:val="sv-SE"/>
              </w:rPr>
              <w:t>DC_66A-71A_n2A-n41A</w:t>
            </w:r>
          </w:p>
        </w:tc>
        <w:tc>
          <w:tcPr>
            <w:tcW w:w="3686" w:type="dxa"/>
          </w:tcPr>
          <w:p w14:paraId="6B10B179" w14:textId="77777777" w:rsidR="00A84D29" w:rsidRPr="00C975D6" w:rsidRDefault="00A84D29" w:rsidP="00244B56">
            <w:pPr>
              <w:keepNext/>
              <w:keepLines/>
              <w:spacing w:after="0"/>
              <w:jc w:val="center"/>
              <w:rPr>
                <w:rFonts w:ascii="Arial" w:hAnsi="Arial" w:cs="Arial"/>
                <w:sz w:val="18"/>
                <w:szCs w:val="18"/>
                <w:lang w:val="en-US"/>
              </w:rPr>
            </w:pPr>
            <w:r w:rsidRPr="00C975D6">
              <w:rPr>
                <w:rFonts w:ascii="Arial" w:hAnsi="Arial" w:cs="Arial"/>
                <w:sz w:val="18"/>
                <w:szCs w:val="18"/>
                <w:lang w:val="en-US"/>
              </w:rPr>
              <w:t>DC_66A_n2A</w:t>
            </w:r>
          </w:p>
          <w:p w14:paraId="7A7565DD" w14:textId="77777777" w:rsidR="00A84D29" w:rsidRPr="00C975D6" w:rsidRDefault="00A84D29" w:rsidP="00244B56">
            <w:pPr>
              <w:keepNext/>
              <w:keepLines/>
              <w:spacing w:after="0"/>
              <w:jc w:val="center"/>
              <w:rPr>
                <w:rFonts w:ascii="Arial" w:hAnsi="Arial" w:cs="Arial"/>
                <w:sz w:val="18"/>
                <w:szCs w:val="18"/>
                <w:lang w:val="en-US"/>
              </w:rPr>
            </w:pPr>
            <w:r w:rsidRPr="00C975D6">
              <w:rPr>
                <w:rFonts w:ascii="Arial" w:hAnsi="Arial" w:cs="Arial"/>
                <w:sz w:val="18"/>
                <w:szCs w:val="18"/>
                <w:lang w:val="en-US"/>
              </w:rPr>
              <w:t>DC_66A_n41A</w:t>
            </w:r>
          </w:p>
          <w:p w14:paraId="04D1D9AF" w14:textId="77777777" w:rsidR="00A84D29" w:rsidRPr="00C975D6" w:rsidRDefault="00A84D29" w:rsidP="00244B56">
            <w:pPr>
              <w:keepNext/>
              <w:keepLines/>
              <w:spacing w:after="0"/>
              <w:jc w:val="center"/>
              <w:rPr>
                <w:rFonts w:ascii="Arial" w:hAnsi="Arial" w:cs="Arial"/>
                <w:sz w:val="18"/>
                <w:szCs w:val="18"/>
                <w:lang w:val="en-US"/>
              </w:rPr>
            </w:pPr>
            <w:r w:rsidRPr="00C975D6">
              <w:rPr>
                <w:rFonts w:ascii="Arial" w:hAnsi="Arial" w:cs="Arial"/>
                <w:sz w:val="18"/>
                <w:szCs w:val="18"/>
                <w:lang w:val="en-US"/>
              </w:rPr>
              <w:t>DC_71A_n2A</w:t>
            </w:r>
          </w:p>
          <w:p w14:paraId="0198AE93" w14:textId="77777777" w:rsidR="00A84D29" w:rsidRPr="00260D49" w:rsidRDefault="00A84D29" w:rsidP="00244B56">
            <w:pPr>
              <w:keepNext/>
              <w:keepLines/>
              <w:spacing w:after="0"/>
              <w:jc w:val="center"/>
              <w:rPr>
                <w:rFonts w:ascii="Arial" w:hAnsi="Arial" w:cs="Arial"/>
                <w:sz w:val="18"/>
                <w:szCs w:val="18"/>
                <w:lang w:val="sv-SE"/>
              </w:rPr>
            </w:pPr>
            <w:r w:rsidRPr="00260D49">
              <w:rPr>
                <w:rFonts w:ascii="Arial" w:hAnsi="Arial" w:cs="Arial"/>
                <w:sz w:val="18"/>
                <w:szCs w:val="18"/>
                <w:lang w:val="sv-SE"/>
              </w:rPr>
              <w:t>DC_71A_n41A</w:t>
            </w:r>
          </w:p>
        </w:tc>
      </w:tr>
      <w:tr w:rsidR="00A84D29" w:rsidRPr="00260D49" w14:paraId="750F32EB" w14:textId="77777777" w:rsidTr="00244B56">
        <w:trPr>
          <w:trHeight w:val="187"/>
          <w:jc w:val="center"/>
        </w:trPr>
        <w:tc>
          <w:tcPr>
            <w:tcW w:w="3397" w:type="dxa"/>
            <w:shd w:val="clear" w:color="auto" w:fill="auto"/>
            <w:noWrap/>
          </w:tcPr>
          <w:p w14:paraId="6737F682" w14:textId="77777777" w:rsidR="00A84D29" w:rsidRPr="00260D49" w:rsidRDefault="00A84D29" w:rsidP="00244B56">
            <w:pPr>
              <w:keepNext/>
              <w:keepLines/>
              <w:spacing w:after="0"/>
              <w:jc w:val="center"/>
              <w:rPr>
                <w:rFonts w:ascii="Arial" w:hAnsi="Arial" w:cs="Arial"/>
                <w:sz w:val="18"/>
                <w:szCs w:val="18"/>
                <w:lang w:val="sv-SE"/>
              </w:rPr>
            </w:pPr>
            <w:r w:rsidRPr="00384C3A">
              <w:rPr>
                <w:rFonts w:ascii="Arial" w:hAnsi="Arial" w:cs="Arial"/>
                <w:sz w:val="18"/>
                <w:szCs w:val="18"/>
                <w:lang w:val="sv-SE"/>
              </w:rPr>
              <w:t>DC_66A-71A_n2A-n66A</w:t>
            </w:r>
          </w:p>
        </w:tc>
        <w:tc>
          <w:tcPr>
            <w:tcW w:w="3686" w:type="dxa"/>
          </w:tcPr>
          <w:p w14:paraId="68F8C499" w14:textId="77777777" w:rsidR="00A84D29" w:rsidRPr="00C975D6" w:rsidRDefault="00A84D29" w:rsidP="00244B56">
            <w:pPr>
              <w:keepNext/>
              <w:keepLines/>
              <w:spacing w:after="0"/>
              <w:jc w:val="center"/>
              <w:rPr>
                <w:rFonts w:ascii="Arial" w:hAnsi="Arial" w:cs="Arial"/>
                <w:sz w:val="18"/>
                <w:szCs w:val="18"/>
                <w:lang w:val="en-US"/>
              </w:rPr>
            </w:pPr>
            <w:r w:rsidRPr="00C975D6">
              <w:rPr>
                <w:rFonts w:ascii="Arial" w:hAnsi="Arial" w:cs="Arial"/>
                <w:sz w:val="18"/>
                <w:szCs w:val="18"/>
                <w:lang w:val="en-US"/>
              </w:rPr>
              <w:t>DC_66A_n2A</w:t>
            </w:r>
          </w:p>
          <w:p w14:paraId="2A9B0696" w14:textId="77777777" w:rsidR="00A84D29" w:rsidRPr="00C975D6" w:rsidRDefault="00A84D29" w:rsidP="00244B56">
            <w:pPr>
              <w:keepNext/>
              <w:keepLines/>
              <w:spacing w:after="0"/>
              <w:jc w:val="center"/>
              <w:rPr>
                <w:rFonts w:ascii="Arial" w:hAnsi="Arial" w:cs="Arial"/>
                <w:sz w:val="18"/>
                <w:szCs w:val="18"/>
                <w:lang w:val="en-US"/>
              </w:rPr>
            </w:pPr>
            <w:r w:rsidRPr="00C975D6">
              <w:rPr>
                <w:rFonts w:ascii="Arial" w:hAnsi="Arial" w:cs="Arial"/>
                <w:sz w:val="18"/>
                <w:szCs w:val="18"/>
                <w:lang w:val="en-US"/>
              </w:rPr>
              <w:t>DC_66A_n66A</w:t>
            </w:r>
            <w:r w:rsidRPr="00C975D6">
              <w:rPr>
                <w:rFonts w:ascii="Arial" w:hAnsi="Arial" w:cs="Arial"/>
                <w:sz w:val="18"/>
                <w:szCs w:val="18"/>
                <w:vertAlign w:val="superscript"/>
                <w:lang w:val="en-US"/>
              </w:rPr>
              <w:t>4</w:t>
            </w:r>
          </w:p>
          <w:p w14:paraId="18587CA4" w14:textId="77777777" w:rsidR="00A84D29" w:rsidRPr="00C975D6" w:rsidRDefault="00A84D29" w:rsidP="00244B56">
            <w:pPr>
              <w:keepNext/>
              <w:keepLines/>
              <w:spacing w:after="0"/>
              <w:jc w:val="center"/>
              <w:rPr>
                <w:rFonts w:ascii="Arial" w:hAnsi="Arial" w:cs="Arial"/>
                <w:sz w:val="18"/>
                <w:szCs w:val="18"/>
                <w:lang w:val="en-US"/>
              </w:rPr>
            </w:pPr>
            <w:r w:rsidRPr="00C975D6">
              <w:rPr>
                <w:rFonts w:ascii="Arial" w:hAnsi="Arial" w:cs="Arial"/>
                <w:sz w:val="18"/>
                <w:szCs w:val="18"/>
                <w:lang w:val="en-US"/>
              </w:rPr>
              <w:t>DC_71A_n2A</w:t>
            </w:r>
          </w:p>
          <w:p w14:paraId="15B25262" w14:textId="77777777" w:rsidR="00A84D29" w:rsidRPr="00C975D6" w:rsidRDefault="00A84D29" w:rsidP="00244B56">
            <w:pPr>
              <w:keepNext/>
              <w:keepLines/>
              <w:spacing w:after="0"/>
              <w:jc w:val="center"/>
              <w:rPr>
                <w:rFonts w:ascii="Arial" w:hAnsi="Arial" w:cs="Arial"/>
                <w:sz w:val="18"/>
                <w:szCs w:val="18"/>
                <w:lang w:val="en-US"/>
              </w:rPr>
            </w:pPr>
            <w:r w:rsidRPr="00C975D6">
              <w:rPr>
                <w:rFonts w:ascii="Arial" w:hAnsi="Arial" w:cs="Arial"/>
                <w:sz w:val="18"/>
                <w:szCs w:val="18"/>
                <w:lang w:val="en-US"/>
              </w:rPr>
              <w:t>DC_71A_n66A</w:t>
            </w:r>
          </w:p>
        </w:tc>
      </w:tr>
      <w:tr w:rsidR="00A84D29" w:rsidRPr="00E14628" w14:paraId="4AA53B3F" w14:textId="77777777" w:rsidTr="00244B56">
        <w:trPr>
          <w:trHeight w:val="187"/>
          <w:jc w:val="center"/>
        </w:trPr>
        <w:tc>
          <w:tcPr>
            <w:tcW w:w="3397" w:type="dxa"/>
            <w:shd w:val="clear" w:color="auto" w:fill="auto"/>
            <w:noWrap/>
          </w:tcPr>
          <w:p w14:paraId="63215FD9" w14:textId="77777777" w:rsidR="00A84D29" w:rsidRPr="00260D49" w:rsidRDefault="00A84D29" w:rsidP="00244B56">
            <w:pPr>
              <w:keepNext/>
              <w:keepLines/>
              <w:spacing w:after="0"/>
              <w:jc w:val="center"/>
              <w:rPr>
                <w:rFonts w:ascii="Arial" w:hAnsi="Arial" w:cs="Arial"/>
                <w:sz w:val="18"/>
                <w:szCs w:val="18"/>
                <w:lang w:val="sv-SE"/>
              </w:rPr>
            </w:pPr>
            <w:r w:rsidRPr="00260D49">
              <w:rPr>
                <w:rFonts w:ascii="Arial" w:hAnsi="Arial" w:cs="Arial"/>
                <w:sz w:val="18"/>
                <w:szCs w:val="18"/>
                <w:lang w:val="sv-SE"/>
              </w:rPr>
              <w:t>DC_66A-71A_n2A-n77A</w:t>
            </w:r>
          </w:p>
        </w:tc>
        <w:tc>
          <w:tcPr>
            <w:tcW w:w="3686" w:type="dxa"/>
          </w:tcPr>
          <w:p w14:paraId="1266F90D" w14:textId="77777777" w:rsidR="00A84D29" w:rsidRPr="00C975D6" w:rsidRDefault="00A84D29" w:rsidP="00244B56">
            <w:pPr>
              <w:keepNext/>
              <w:keepLines/>
              <w:spacing w:after="0"/>
              <w:jc w:val="center"/>
              <w:rPr>
                <w:rFonts w:ascii="Arial" w:hAnsi="Arial" w:cs="Arial"/>
                <w:sz w:val="18"/>
                <w:szCs w:val="18"/>
                <w:lang w:val="en-US"/>
              </w:rPr>
            </w:pPr>
            <w:r w:rsidRPr="00C975D6">
              <w:rPr>
                <w:rFonts w:ascii="Arial" w:hAnsi="Arial" w:cs="Arial"/>
                <w:sz w:val="18"/>
                <w:szCs w:val="18"/>
                <w:lang w:val="en-US"/>
              </w:rPr>
              <w:t>DC_66A_n2A</w:t>
            </w:r>
          </w:p>
          <w:p w14:paraId="136D2CCF" w14:textId="77777777" w:rsidR="00A84D29" w:rsidRPr="00C975D6" w:rsidRDefault="00A84D29" w:rsidP="00244B56">
            <w:pPr>
              <w:keepNext/>
              <w:keepLines/>
              <w:spacing w:after="0"/>
              <w:jc w:val="center"/>
              <w:rPr>
                <w:rFonts w:ascii="Arial" w:hAnsi="Arial" w:cs="Arial"/>
                <w:sz w:val="18"/>
                <w:szCs w:val="18"/>
                <w:lang w:val="en-US"/>
              </w:rPr>
            </w:pPr>
            <w:r w:rsidRPr="00C975D6">
              <w:rPr>
                <w:rFonts w:ascii="Arial" w:hAnsi="Arial" w:cs="Arial"/>
                <w:sz w:val="18"/>
                <w:szCs w:val="18"/>
                <w:lang w:val="en-US"/>
              </w:rPr>
              <w:t>DC_66A_n77A</w:t>
            </w:r>
          </w:p>
          <w:p w14:paraId="5E5CC6CE" w14:textId="77777777" w:rsidR="00A84D29" w:rsidRPr="00C975D6" w:rsidRDefault="00A84D29" w:rsidP="00244B56">
            <w:pPr>
              <w:keepNext/>
              <w:keepLines/>
              <w:spacing w:after="0"/>
              <w:jc w:val="center"/>
              <w:rPr>
                <w:rFonts w:ascii="Arial" w:hAnsi="Arial" w:cs="Arial"/>
                <w:sz w:val="18"/>
                <w:szCs w:val="18"/>
                <w:lang w:val="en-US"/>
              </w:rPr>
            </w:pPr>
            <w:r w:rsidRPr="00C975D6">
              <w:rPr>
                <w:rFonts w:ascii="Arial" w:hAnsi="Arial" w:cs="Arial"/>
                <w:sz w:val="18"/>
                <w:szCs w:val="18"/>
                <w:lang w:val="en-US"/>
              </w:rPr>
              <w:t>DC_71A_n2A</w:t>
            </w:r>
          </w:p>
          <w:p w14:paraId="2843C339" w14:textId="77777777" w:rsidR="00A84D29" w:rsidRPr="00260D49" w:rsidRDefault="00A84D29" w:rsidP="00244B56">
            <w:pPr>
              <w:keepNext/>
              <w:keepLines/>
              <w:spacing w:after="0"/>
              <w:jc w:val="center"/>
              <w:rPr>
                <w:rFonts w:ascii="Arial" w:hAnsi="Arial" w:cs="Arial"/>
                <w:sz w:val="18"/>
                <w:szCs w:val="18"/>
                <w:lang w:val="sv-SE"/>
              </w:rPr>
            </w:pPr>
            <w:r w:rsidRPr="00260D49">
              <w:rPr>
                <w:rFonts w:ascii="Arial" w:hAnsi="Arial" w:cs="Arial"/>
                <w:sz w:val="18"/>
                <w:szCs w:val="18"/>
                <w:lang w:val="sv-SE"/>
              </w:rPr>
              <w:t>DC_71A_n77A</w:t>
            </w:r>
          </w:p>
        </w:tc>
      </w:tr>
      <w:tr w:rsidR="00A84D29" w:rsidRPr="0024034C" w14:paraId="791F8485" w14:textId="77777777" w:rsidTr="00244B56">
        <w:trPr>
          <w:trHeight w:val="187"/>
          <w:jc w:val="center"/>
        </w:trPr>
        <w:tc>
          <w:tcPr>
            <w:tcW w:w="3397" w:type="dxa"/>
            <w:shd w:val="clear" w:color="auto" w:fill="auto"/>
            <w:noWrap/>
          </w:tcPr>
          <w:p w14:paraId="3FDEBC0D"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rPr>
              <w:br w:type="page"/>
            </w:r>
            <w:r w:rsidRPr="0024034C">
              <w:rPr>
                <w:rFonts w:ascii="Arial" w:hAnsi="Arial" w:cs="Arial"/>
                <w:sz w:val="18"/>
                <w:szCs w:val="18"/>
              </w:rPr>
              <w:t>DC_</w:t>
            </w:r>
            <w:r w:rsidRPr="0024034C">
              <w:rPr>
                <w:rFonts w:ascii="Arial" w:hAnsi="Arial" w:cs="Arial"/>
                <w:sz w:val="18"/>
                <w:szCs w:val="18"/>
                <w:lang w:val="sv-SE"/>
              </w:rPr>
              <w:t>66</w:t>
            </w:r>
            <w:r w:rsidRPr="0024034C">
              <w:rPr>
                <w:rFonts w:ascii="Arial" w:hAnsi="Arial" w:cs="Arial"/>
                <w:sz w:val="18"/>
                <w:szCs w:val="18"/>
              </w:rPr>
              <w:t>A-</w:t>
            </w:r>
            <w:r w:rsidRPr="0024034C">
              <w:rPr>
                <w:rFonts w:ascii="Arial" w:hAnsi="Arial" w:cs="Arial"/>
                <w:sz w:val="18"/>
                <w:szCs w:val="18"/>
                <w:lang w:val="sv-SE"/>
              </w:rPr>
              <w:t>71</w:t>
            </w:r>
            <w:r w:rsidRPr="0024034C">
              <w:rPr>
                <w:rFonts w:ascii="Arial" w:hAnsi="Arial" w:cs="Arial"/>
                <w:sz w:val="18"/>
                <w:szCs w:val="18"/>
              </w:rPr>
              <w:t>A_n</w:t>
            </w:r>
            <w:r w:rsidRPr="0024034C">
              <w:rPr>
                <w:rFonts w:ascii="Arial" w:hAnsi="Arial" w:cs="Arial"/>
                <w:sz w:val="18"/>
                <w:szCs w:val="18"/>
                <w:lang w:val="sv-SE"/>
              </w:rPr>
              <w:t>2</w:t>
            </w:r>
            <w:r w:rsidRPr="0024034C">
              <w:rPr>
                <w:rFonts w:ascii="Arial" w:hAnsi="Arial" w:cs="Arial"/>
                <w:sz w:val="18"/>
                <w:szCs w:val="18"/>
              </w:rPr>
              <w:t>A-n78A</w:t>
            </w:r>
          </w:p>
        </w:tc>
        <w:tc>
          <w:tcPr>
            <w:tcW w:w="3686" w:type="dxa"/>
          </w:tcPr>
          <w:p w14:paraId="5EE1023B"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cs="Arial"/>
                <w:sz w:val="18"/>
                <w:szCs w:val="18"/>
              </w:rPr>
              <w:t>DC_</w:t>
            </w:r>
            <w:r w:rsidRPr="00C975D6">
              <w:rPr>
                <w:rFonts w:ascii="Arial" w:hAnsi="Arial" w:cs="Arial"/>
                <w:sz w:val="18"/>
                <w:szCs w:val="18"/>
                <w:lang w:val="en-US"/>
              </w:rPr>
              <w:t>66</w:t>
            </w:r>
            <w:r w:rsidRPr="0024034C">
              <w:rPr>
                <w:rFonts w:ascii="Arial" w:hAnsi="Arial" w:cs="Arial"/>
                <w:sz w:val="18"/>
                <w:szCs w:val="18"/>
              </w:rPr>
              <w:t>A_n</w:t>
            </w:r>
            <w:r w:rsidRPr="00C975D6">
              <w:rPr>
                <w:rFonts w:ascii="Arial" w:hAnsi="Arial" w:cs="Arial"/>
                <w:sz w:val="18"/>
                <w:szCs w:val="18"/>
                <w:lang w:val="en-US"/>
              </w:rPr>
              <w:t>2</w:t>
            </w:r>
            <w:r w:rsidRPr="0024034C">
              <w:rPr>
                <w:rFonts w:ascii="Arial" w:hAnsi="Arial" w:cs="Arial"/>
                <w:sz w:val="18"/>
                <w:szCs w:val="18"/>
              </w:rPr>
              <w:t>A</w:t>
            </w:r>
            <w:r w:rsidRPr="0024034C">
              <w:rPr>
                <w:rFonts w:ascii="Arial" w:hAnsi="Arial" w:cs="Arial"/>
                <w:sz w:val="18"/>
                <w:szCs w:val="18"/>
              </w:rPr>
              <w:br/>
              <w:t>DC_</w:t>
            </w:r>
            <w:r w:rsidRPr="00C975D6">
              <w:rPr>
                <w:rFonts w:ascii="Arial" w:hAnsi="Arial" w:cs="Arial"/>
                <w:sz w:val="18"/>
                <w:szCs w:val="18"/>
                <w:lang w:val="en-US"/>
              </w:rPr>
              <w:t>71</w:t>
            </w:r>
            <w:r w:rsidRPr="0024034C">
              <w:rPr>
                <w:rFonts w:ascii="Arial" w:hAnsi="Arial" w:cs="Arial"/>
                <w:sz w:val="18"/>
                <w:szCs w:val="18"/>
              </w:rPr>
              <w:t>A_n</w:t>
            </w:r>
            <w:r w:rsidRPr="00C975D6">
              <w:rPr>
                <w:rFonts w:ascii="Arial" w:hAnsi="Arial" w:cs="Arial"/>
                <w:sz w:val="18"/>
                <w:szCs w:val="18"/>
                <w:lang w:val="en-US"/>
              </w:rPr>
              <w:t>2</w:t>
            </w:r>
            <w:r w:rsidRPr="0024034C">
              <w:rPr>
                <w:rFonts w:ascii="Arial" w:hAnsi="Arial" w:cs="Arial"/>
                <w:sz w:val="18"/>
                <w:szCs w:val="18"/>
              </w:rPr>
              <w:t>A</w:t>
            </w:r>
            <w:r w:rsidRPr="0024034C">
              <w:rPr>
                <w:rFonts w:ascii="Arial" w:hAnsi="Arial" w:cs="Arial"/>
                <w:sz w:val="18"/>
                <w:szCs w:val="18"/>
              </w:rPr>
              <w:br/>
              <w:t>DC_</w:t>
            </w:r>
            <w:r w:rsidRPr="00C975D6">
              <w:rPr>
                <w:rFonts w:ascii="Arial" w:hAnsi="Arial" w:cs="Arial"/>
                <w:sz w:val="18"/>
                <w:szCs w:val="18"/>
                <w:lang w:val="en-US"/>
              </w:rPr>
              <w:t>66</w:t>
            </w:r>
            <w:r w:rsidRPr="0024034C">
              <w:rPr>
                <w:rFonts w:ascii="Arial" w:hAnsi="Arial" w:cs="Arial"/>
                <w:sz w:val="18"/>
                <w:szCs w:val="18"/>
              </w:rPr>
              <w:t>A_n78A</w:t>
            </w:r>
            <w:r w:rsidRPr="0024034C">
              <w:rPr>
                <w:rFonts w:ascii="Arial" w:hAnsi="Arial" w:cs="Arial"/>
                <w:sz w:val="18"/>
                <w:szCs w:val="18"/>
              </w:rPr>
              <w:br/>
              <w:t>DC_</w:t>
            </w:r>
            <w:r w:rsidRPr="00C975D6">
              <w:rPr>
                <w:rFonts w:ascii="Arial" w:hAnsi="Arial" w:cs="Arial"/>
                <w:sz w:val="18"/>
                <w:szCs w:val="18"/>
                <w:lang w:val="en-US"/>
              </w:rPr>
              <w:t>71</w:t>
            </w:r>
            <w:r w:rsidRPr="0024034C">
              <w:rPr>
                <w:rFonts w:ascii="Arial" w:hAnsi="Arial" w:cs="Arial"/>
                <w:sz w:val="18"/>
                <w:szCs w:val="18"/>
              </w:rPr>
              <w:t>A_n78A</w:t>
            </w:r>
          </w:p>
        </w:tc>
      </w:tr>
      <w:tr w:rsidR="00A84D29" w:rsidRPr="00E14628" w14:paraId="175D2D81" w14:textId="77777777" w:rsidTr="00244B56">
        <w:trPr>
          <w:trHeight w:val="187"/>
          <w:jc w:val="center"/>
        </w:trPr>
        <w:tc>
          <w:tcPr>
            <w:tcW w:w="3397" w:type="dxa"/>
            <w:shd w:val="clear" w:color="auto" w:fill="auto"/>
            <w:noWrap/>
          </w:tcPr>
          <w:p w14:paraId="492BE285" w14:textId="77777777" w:rsidR="00A84D29" w:rsidRPr="00260D49" w:rsidRDefault="00A84D29" w:rsidP="00244B56">
            <w:pPr>
              <w:keepNext/>
              <w:keepLines/>
              <w:spacing w:after="0"/>
              <w:jc w:val="center"/>
              <w:rPr>
                <w:rFonts w:ascii="Arial" w:hAnsi="Arial" w:cs="Arial"/>
                <w:sz w:val="18"/>
                <w:szCs w:val="18"/>
                <w:lang w:val="sv-SE"/>
              </w:rPr>
            </w:pPr>
            <w:r w:rsidRPr="00260D49">
              <w:rPr>
                <w:rFonts w:ascii="Arial" w:hAnsi="Arial" w:cs="Arial"/>
                <w:sz w:val="18"/>
                <w:szCs w:val="18"/>
                <w:lang w:val="sv-SE"/>
              </w:rPr>
              <w:t>DC_66A-71A_n66A-n77A</w:t>
            </w:r>
          </w:p>
        </w:tc>
        <w:tc>
          <w:tcPr>
            <w:tcW w:w="3686" w:type="dxa"/>
          </w:tcPr>
          <w:p w14:paraId="339DDA10" w14:textId="77777777" w:rsidR="00A84D29" w:rsidRPr="00C975D6" w:rsidRDefault="00A84D29" w:rsidP="00244B56">
            <w:pPr>
              <w:keepNext/>
              <w:keepLines/>
              <w:spacing w:after="0"/>
              <w:jc w:val="center"/>
              <w:rPr>
                <w:rFonts w:ascii="Arial" w:hAnsi="Arial" w:cs="Arial"/>
                <w:sz w:val="18"/>
                <w:szCs w:val="18"/>
                <w:lang w:val="en-US"/>
              </w:rPr>
            </w:pPr>
            <w:r w:rsidRPr="00C975D6">
              <w:rPr>
                <w:rFonts w:ascii="Arial" w:hAnsi="Arial" w:cs="Arial"/>
                <w:sz w:val="18"/>
                <w:szCs w:val="18"/>
                <w:lang w:val="en-US"/>
              </w:rPr>
              <w:t>DC_66A_n66A</w:t>
            </w:r>
            <w:r w:rsidRPr="00C975D6">
              <w:rPr>
                <w:rFonts w:ascii="Arial" w:hAnsi="Arial" w:cs="Arial"/>
                <w:sz w:val="18"/>
                <w:szCs w:val="18"/>
                <w:vertAlign w:val="superscript"/>
                <w:lang w:val="en-US"/>
              </w:rPr>
              <w:t>4</w:t>
            </w:r>
          </w:p>
          <w:p w14:paraId="49C3782C" w14:textId="77777777" w:rsidR="00A84D29" w:rsidRPr="00C975D6" w:rsidRDefault="00A84D29" w:rsidP="00244B56">
            <w:pPr>
              <w:keepNext/>
              <w:keepLines/>
              <w:spacing w:after="0"/>
              <w:jc w:val="center"/>
              <w:rPr>
                <w:rFonts w:ascii="Arial" w:hAnsi="Arial" w:cs="Arial"/>
                <w:sz w:val="18"/>
                <w:szCs w:val="18"/>
                <w:lang w:val="en-US"/>
              </w:rPr>
            </w:pPr>
            <w:r w:rsidRPr="00C975D6">
              <w:rPr>
                <w:rFonts w:ascii="Arial" w:hAnsi="Arial" w:cs="Arial"/>
                <w:sz w:val="18"/>
                <w:szCs w:val="18"/>
                <w:lang w:val="en-US"/>
              </w:rPr>
              <w:t>DC_66A_n77A</w:t>
            </w:r>
          </w:p>
          <w:p w14:paraId="6AE5FA16" w14:textId="77777777" w:rsidR="00A84D29" w:rsidRPr="00C975D6" w:rsidRDefault="00A84D29" w:rsidP="00244B56">
            <w:pPr>
              <w:keepNext/>
              <w:keepLines/>
              <w:spacing w:after="0"/>
              <w:jc w:val="center"/>
              <w:rPr>
                <w:rFonts w:ascii="Arial" w:hAnsi="Arial" w:cs="Arial"/>
                <w:sz w:val="18"/>
                <w:szCs w:val="18"/>
                <w:lang w:val="en-US"/>
              </w:rPr>
            </w:pPr>
            <w:r w:rsidRPr="00C975D6">
              <w:rPr>
                <w:rFonts w:ascii="Arial" w:hAnsi="Arial" w:cs="Arial"/>
                <w:sz w:val="18"/>
                <w:szCs w:val="18"/>
                <w:lang w:val="en-US"/>
              </w:rPr>
              <w:t>DC_71A_n66A</w:t>
            </w:r>
          </w:p>
          <w:p w14:paraId="13B8107C" w14:textId="77777777" w:rsidR="00A84D29" w:rsidRPr="00260D49" w:rsidRDefault="00A84D29" w:rsidP="00244B56">
            <w:pPr>
              <w:keepNext/>
              <w:keepLines/>
              <w:spacing w:after="0"/>
              <w:jc w:val="center"/>
              <w:rPr>
                <w:rFonts w:ascii="Arial" w:hAnsi="Arial" w:cs="Arial"/>
                <w:sz w:val="18"/>
                <w:szCs w:val="18"/>
                <w:lang w:val="sv-SE"/>
              </w:rPr>
            </w:pPr>
            <w:r w:rsidRPr="00260D49">
              <w:rPr>
                <w:rFonts w:ascii="Arial" w:hAnsi="Arial" w:cs="Arial"/>
                <w:sz w:val="18"/>
                <w:szCs w:val="18"/>
                <w:lang w:val="sv-SE"/>
              </w:rPr>
              <w:t>DC_71A_n77A</w:t>
            </w:r>
          </w:p>
        </w:tc>
      </w:tr>
      <w:tr w:rsidR="00A84D29" w:rsidRPr="0024034C" w:rsidDel="00C25AB2" w14:paraId="0B52AC2E" w14:textId="77777777" w:rsidTr="00244B56">
        <w:trPr>
          <w:trHeight w:val="187"/>
          <w:jc w:val="center"/>
        </w:trPr>
        <w:tc>
          <w:tcPr>
            <w:tcW w:w="7083" w:type="dxa"/>
            <w:gridSpan w:val="2"/>
            <w:shd w:val="clear" w:color="auto" w:fill="auto"/>
            <w:noWrap/>
            <w:vAlign w:val="center"/>
          </w:tcPr>
          <w:p w14:paraId="6CA77A23" w14:textId="77777777" w:rsidR="00A84D29" w:rsidRPr="0024034C" w:rsidRDefault="00A84D29" w:rsidP="00244B56">
            <w:pPr>
              <w:keepLines/>
              <w:spacing w:after="0"/>
              <w:ind w:left="851" w:hanging="851"/>
              <w:rPr>
                <w:rFonts w:ascii="Arial" w:hAnsi="Arial"/>
                <w:sz w:val="18"/>
              </w:rPr>
            </w:pPr>
            <w:r w:rsidRPr="0024034C">
              <w:rPr>
                <w:rFonts w:ascii="Arial" w:hAnsi="Arial"/>
                <w:sz w:val="18"/>
              </w:rPr>
              <w:t>NOTE 1:</w:t>
            </w:r>
            <w:r w:rsidRPr="0024034C">
              <w:rPr>
                <w:rFonts w:ascii="Arial" w:hAnsi="Arial"/>
                <w:sz w:val="18"/>
              </w:rPr>
              <w:tab/>
              <w:t>Uplink EN-DC configurations are the configurations supported by the present release of specifications.</w:t>
            </w:r>
          </w:p>
          <w:p w14:paraId="70058D78" w14:textId="77777777" w:rsidR="00A84D29" w:rsidRPr="0024034C" w:rsidRDefault="00A84D29" w:rsidP="00244B56">
            <w:pPr>
              <w:keepLines/>
              <w:spacing w:after="0"/>
              <w:ind w:left="851" w:hanging="851"/>
              <w:rPr>
                <w:rFonts w:ascii="Arial" w:hAnsi="Arial"/>
                <w:sz w:val="18"/>
              </w:rPr>
            </w:pPr>
            <w:r w:rsidRPr="0024034C">
              <w:rPr>
                <w:rFonts w:ascii="Arial" w:hAnsi="Arial"/>
                <w:sz w:val="18"/>
              </w:rPr>
              <w:t>NOTE 2:</w:t>
            </w:r>
            <w:r w:rsidRPr="0024034C">
              <w:rPr>
                <w:rFonts w:ascii="Arial" w:hAnsi="Arial"/>
                <w:sz w:val="18"/>
              </w:rPr>
              <w:tab/>
              <w:t>Applicable for UE supporting inter-band EN-DC with mandatory simultaneous Rx/Tx capability</w:t>
            </w:r>
          </w:p>
          <w:p w14:paraId="20111F12" w14:textId="77777777" w:rsidR="00A84D29" w:rsidRPr="0024034C" w:rsidRDefault="00A84D29" w:rsidP="00244B56">
            <w:pPr>
              <w:keepLines/>
              <w:spacing w:after="0"/>
              <w:ind w:left="851" w:hanging="851"/>
              <w:rPr>
                <w:rFonts w:ascii="Arial" w:hAnsi="Arial"/>
                <w:sz w:val="18"/>
              </w:rPr>
            </w:pPr>
            <w:r w:rsidRPr="0024034C">
              <w:rPr>
                <w:rFonts w:ascii="Arial" w:hAnsi="Arial"/>
                <w:sz w:val="18"/>
              </w:rPr>
              <w:t>NOTE 3:</w:t>
            </w:r>
            <w:r w:rsidRPr="0024034C">
              <w:rPr>
                <w:rFonts w:ascii="Arial" w:hAnsi="Arial"/>
                <w:sz w:val="18"/>
              </w:rPr>
              <w:tab/>
              <w:t>The frequency range in band n28 is restricted for this band combination to 703-733 MHz for the UL and 758-788 MHz for the DL.</w:t>
            </w:r>
          </w:p>
          <w:p w14:paraId="4BE1AD5C" w14:textId="77777777" w:rsidR="00A84D29" w:rsidRPr="0024034C" w:rsidRDefault="00A84D29" w:rsidP="00244B56">
            <w:pPr>
              <w:keepLines/>
              <w:spacing w:after="0"/>
              <w:ind w:left="851" w:hanging="851"/>
              <w:rPr>
                <w:rFonts w:ascii="Arial" w:hAnsi="Arial"/>
                <w:sz w:val="18"/>
              </w:rPr>
            </w:pPr>
            <w:r w:rsidRPr="0024034C">
              <w:rPr>
                <w:rFonts w:ascii="Arial" w:hAnsi="Arial"/>
                <w:sz w:val="18"/>
              </w:rPr>
              <w:t>NOTE 4:</w:t>
            </w:r>
            <w:r w:rsidRPr="0024034C">
              <w:rPr>
                <w:rFonts w:ascii="Arial" w:hAnsi="Arial"/>
                <w:sz w:val="18"/>
              </w:rPr>
              <w:tab/>
              <w:t>Only single switched UL is supported.</w:t>
            </w:r>
          </w:p>
          <w:p w14:paraId="2BC488A0" w14:textId="77777777" w:rsidR="00A84D29" w:rsidRPr="0024034C" w:rsidRDefault="00A84D29" w:rsidP="00244B56">
            <w:pPr>
              <w:keepLines/>
              <w:spacing w:after="0"/>
              <w:ind w:left="851" w:hanging="851"/>
              <w:rPr>
                <w:rFonts w:ascii="Arial" w:hAnsi="Arial" w:cs="Intel Clear"/>
                <w:sz w:val="18"/>
              </w:rPr>
            </w:pPr>
            <w:r w:rsidRPr="0024034C">
              <w:rPr>
                <w:rFonts w:ascii="Arial" w:hAnsi="Arial" w:cs="Intel Clear"/>
                <w:sz w:val="18"/>
              </w:rPr>
              <w:t>NOTE 5:</w:t>
            </w:r>
            <w:r w:rsidRPr="0024034C">
              <w:rPr>
                <w:rFonts w:ascii="Arial" w:hAnsi="Arial" w:cs="Intel Clear"/>
                <w:sz w:val="18"/>
              </w:rPr>
              <w:tab/>
              <w:t>UL carrier shall be supported in Band 2 or band 66 only. Power imbalance between downlink carriers on Band 7 and Band 38 is assumed to be within 6dB.</w:t>
            </w:r>
          </w:p>
          <w:p w14:paraId="2DBA32AD" w14:textId="77777777" w:rsidR="00A84D29" w:rsidRPr="0024034C" w:rsidRDefault="00A84D29" w:rsidP="00244B56">
            <w:pPr>
              <w:keepLines/>
              <w:spacing w:after="0"/>
              <w:ind w:left="851" w:hanging="851"/>
              <w:rPr>
                <w:rFonts w:ascii="Arial" w:hAnsi="Arial"/>
                <w:sz w:val="18"/>
              </w:rPr>
            </w:pPr>
            <w:r w:rsidRPr="0024034C">
              <w:rPr>
                <w:rFonts w:ascii="Arial" w:hAnsi="Arial"/>
                <w:sz w:val="18"/>
              </w:rPr>
              <w:t>NOTE 6:</w:t>
            </w:r>
            <w:r w:rsidRPr="0024034C">
              <w:rPr>
                <w:rFonts w:ascii="Arial" w:hAnsi="Arial"/>
                <w:sz w:val="18"/>
              </w:rPr>
              <w:tab/>
              <w:t>The combination is not used alone as fall back mode of other band combinations in which UL in Band 42 is not used.</w:t>
            </w:r>
          </w:p>
          <w:p w14:paraId="5B36D470" w14:textId="77777777" w:rsidR="00A84D29" w:rsidRPr="0024034C" w:rsidRDefault="00A84D29" w:rsidP="00244B56">
            <w:pPr>
              <w:keepLines/>
              <w:spacing w:after="0"/>
              <w:ind w:left="851" w:hanging="851"/>
              <w:rPr>
                <w:rFonts w:ascii="Arial" w:hAnsi="Arial"/>
                <w:sz w:val="18"/>
              </w:rPr>
            </w:pPr>
            <w:r w:rsidRPr="0024034C">
              <w:rPr>
                <w:rFonts w:ascii="Arial" w:hAnsi="Arial"/>
                <w:sz w:val="18"/>
                <w:lang w:eastAsia="fi-FI"/>
              </w:rPr>
              <w:t xml:space="preserve">NOTE 7: </w:t>
            </w:r>
            <w:r w:rsidRPr="0024034C">
              <w:rPr>
                <w:rFonts w:ascii="Arial" w:hAnsi="Arial"/>
                <w:sz w:val="18"/>
                <w:lang w:eastAsia="fi-FI"/>
              </w:rPr>
              <w:tab/>
              <w:t>For UEs not indicating interBandMRDC-WithOverlapDL-Bands-r16, the minimum requirements for intra-band non-contiguous EN-DC apply for the Band 42/48 and Band n77/n78 combination.</w:t>
            </w:r>
            <w:r w:rsidRPr="0024034C">
              <w:rPr>
                <w:rFonts w:ascii="Arial" w:hAnsi="Arial"/>
                <w:sz w:val="18"/>
                <w:lang w:eastAsia="zh-CN"/>
              </w:rPr>
              <w:t xml:space="preserve"> </w:t>
            </w:r>
            <w:r w:rsidRPr="0024034C">
              <w:rPr>
                <w:rFonts w:ascii="Arial" w:hAnsi="Arial"/>
                <w:sz w:val="18"/>
              </w:rPr>
              <w:t xml:space="preserve">For UEs not indicating </w:t>
            </w:r>
            <w:r w:rsidRPr="0024034C">
              <w:rPr>
                <w:rFonts w:ascii="Arial" w:hAnsi="Arial"/>
                <w:i/>
                <w:iCs/>
                <w:sz w:val="18"/>
              </w:rPr>
              <w:t>interBandMRDC-WithOverlapDL-Bands-r16</w:t>
            </w:r>
            <w:r w:rsidRPr="0024034C">
              <w:rPr>
                <w:rFonts w:ascii="Arial" w:hAnsi="Arial"/>
                <w:sz w:val="18"/>
              </w:rPr>
              <w:t xml:space="preserve">, </w:t>
            </w:r>
            <w:r w:rsidRPr="0024034C">
              <w:rPr>
                <w:rFonts w:ascii="Arial" w:hAnsi="Arial"/>
                <w:noProof/>
                <w:sz w:val="18"/>
                <w:lang w:eastAsia="ja-JP"/>
              </w:rPr>
              <w:t xml:space="preserve">when UE capability </w:t>
            </w:r>
            <w:r w:rsidRPr="0024034C">
              <w:rPr>
                <w:rFonts w:ascii="Arial" w:hAnsi="Arial"/>
                <w:i/>
                <w:iCs/>
                <w:noProof/>
                <w:sz w:val="18"/>
                <w:lang w:eastAsia="ja-JP"/>
              </w:rPr>
              <w:t>interBandContiguousMRDC</w:t>
            </w:r>
            <w:r w:rsidRPr="0024034C">
              <w:rPr>
                <w:rFonts w:ascii="Arial" w:hAnsi="Arial"/>
                <w:noProof/>
                <w:sz w:val="18"/>
                <w:lang w:eastAsia="ja-JP"/>
              </w:rPr>
              <w:t xml:space="preserve"> is indicated, the minimum requirements for intra-band-contiguous EN-DC also should be met in addtion to intra-band non-contiguous EN-DC</w:t>
            </w:r>
            <w:r w:rsidRPr="0024034C">
              <w:rPr>
                <w:rFonts w:ascii="Arial" w:hAnsi="Arial"/>
                <w:i/>
                <w:iCs/>
                <w:noProof/>
                <w:sz w:val="18"/>
                <w:lang w:eastAsia="ja-JP"/>
              </w:rPr>
              <w:t>.</w:t>
            </w:r>
          </w:p>
          <w:p w14:paraId="6180B25D" w14:textId="77777777" w:rsidR="00A84D29" w:rsidRPr="0024034C" w:rsidRDefault="00A84D29" w:rsidP="00244B56">
            <w:pPr>
              <w:keepLines/>
              <w:spacing w:after="0"/>
              <w:ind w:left="851" w:hanging="851"/>
              <w:rPr>
                <w:rFonts w:ascii="Arial" w:hAnsi="Arial"/>
                <w:sz w:val="18"/>
                <w:lang w:eastAsia="fi-FI"/>
              </w:rPr>
            </w:pPr>
            <w:r w:rsidRPr="0024034C">
              <w:rPr>
                <w:rFonts w:ascii="Arial" w:hAnsi="Arial"/>
                <w:sz w:val="18"/>
                <w:lang w:eastAsia="fi-FI"/>
              </w:rPr>
              <w:lastRenderedPageBreak/>
              <w:t>NOTE 8:</w:t>
            </w:r>
            <w:r w:rsidRPr="0024034C">
              <w:rPr>
                <w:rFonts w:ascii="Arial" w:hAnsi="Arial"/>
                <w:sz w:val="18"/>
                <w:lang w:eastAsia="fi-FI"/>
              </w:rPr>
              <w:tab/>
              <w:t>For UEs not indicating interBandMRDC-WithOverlapDL-Bands-r16, the minimum requirements for inter-band EN-DC apply when the maximum power spectral density imbalance between downlink carriers contained in overlapping or partially overlapping DL bands is within 6 dB.</w:t>
            </w:r>
            <w:r w:rsidRPr="0024034C">
              <w:rPr>
                <w:rFonts w:ascii="Arial" w:hAnsi="Arial"/>
                <w:sz w:val="18"/>
              </w:rPr>
              <w:t xml:space="preserve"> </w:t>
            </w:r>
          </w:p>
          <w:p w14:paraId="21478649" w14:textId="77777777" w:rsidR="00A84D29" w:rsidRPr="0024034C" w:rsidRDefault="00A84D29" w:rsidP="00244B56">
            <w:pPr>
              <w:keepLines/>
              <w:spacing w:after="0"/>
              <w:ind w:left="851" w:hanging="851"/>
              <w:rPr>
                <w:rFonts w:ascii="Arial" w:hAnsi="Arial"/>
                <w:sz w:val="18"/>
                <w:lang w:eastAsia="ja-JP"/>
              </w:rPr>
            </w:pPr>
            <w:r w:rsidRPr="0024034C">
              <w:rPr>
                <w:rFonts w:ascii="Arial" w:hAnsi="Arial"/>
                <w:sz w:val="18"/>
                <w:lang w:eastAsia="ja-JP"/>
              </w:rPr>
              <w:t xml:space="preserve">NOTE </w:t>
            </w:r>
            <w:r w:rsidRPr="0024034C">
              <w:rPr>
                <w:rFonts w:ascii="Arial" w:hAnsi="Arial"/>
                <w:sz w:val="18"/>
              </w:rPr>
              <w:t>9</w:t>
            </w:r>
            <w:r w:rsidRPr="0024034C">
              <w:rPr>
                <w:rFonts w:ascii="Arial" w:hAnsi="Arial"/>
                <w:sz w:val="18"/>
                <w:lang w:eastAsia="ja-JP"/>
              </w:rPr>
              <w:t>:</w:t>
            </w:r>
            <w:r w:rsidRPr="0024034C">
              <w:rPr>
                <w:rFonts w:ascii="Arial" w:hAnsi="Arial"/>
                <w:sz w:val="18"/>
                <w:lang w:eastAsia="ja-JP"/>
              </w:rPr>
              <w:tab/>
            </w:r>
            <w:r>
              <w:rPr>
                <w:rFonts w:ascii="Arial" w:hAnsi="Arial"/>
                <w:sz w:val="18"/>
                <w:lang w:eastAsia="ja-JP"/>
              </w:rPr>
              <w:t xml:space="preserve">Minimum requirements for </w:t>
            </w:r>
            <w:r w:rsidRPr="0024034C">
              <w:rPr>
                <w:rFonts w:ascii="Arial" w:hAnsi="Arial"/>
                <w:sz w:val="18"/>
                <w:lang w:eastAsia="ja-JP"/>
              </w:rPr>
              <w:t xml:space="preserve">PC2 </w:t>
            </w:r>
            <w:r>
              <w:rPr>
                <w:rFonts w:ascii="Arial" w:hAnsi="Arial"/>
                <w:sz w:val="18"/>
                <w:lang w:eastAsia="ja-JP"/>
              </w:rPr>
              <w:t>are applicable for this u</w:t>
            </w:r>
            <w:r w:rsidRPr="0024034C">
              <w:rPr>
                <w:rFonts w:ascii="Arial" w:hAnsi="Arial"/>
                <w:sz w:val="18"/>
                <w:lang w:eastAsia="ja-JP"/>
              </w:rPr>
              <w:t xml:space="preserve">plink EN-DC configuration </w:t>
            </w:r>
            <w:r>
              <w:rPr>
                <w:rFonts w:ascii="Arial" w:hAnsi="Arial"/>
                <w:sz w:val="18"/>
                <w:lang w:eastAsia="ja-JP"/>
              </w:rPr>
              <w:t>in this downlink/uplink</w:t>
            </w:r>
            <w:r w:rsidRPr="0024034C">
              <w:rPr>
                <w:rFonts w:ascii="Arial" w:hAnsi="Arial"/>
                <w:sz w:val="18"/>
                <w:lang w:eastAsia="ja-JP"/>
              </w:rPr>
              <w:t xml:space="preserve"> EN-DC configuration.</w:t>
            </w:r>
          </w:p>
          <w:p w14:paraId="4FF75298" w14:textId="77777777" w:rsidR="00A84D29" w:rsidRPr="0024034C" w:rsidRDefault="00A84D29" w:rsidP="00244B56">
            <w:pPr>
              <w:keepNext/>
              <w:keepLines/>
              <w:spacing w:after="0"/>
              <w:ind w:left="851" w:hanging="851"/>
              <w:rPr>
                <w:rFonts w:ascii="Arial" w:hAnsi="Arial" w:cs="Arial"/>
                <w:sz w:val="18"/>
                <w:szCs w:val="18"/>
                <w:lang w:eastAsia="fi-FI"/>
              </w:rPr>
            </w:pPr>
            <w:r w:rsidRPr="0024034C">
              <w:rPr>
                <w:rFonts w:ascii="Arial" w:hAnsi="Arial"/>
                <w:sz w:val="18"/>
              </w:rPr>
              <w:t>NOTE 10:</w:t>
            </w:r>
            <w:r w:rsidRPr="0024034C">
              <w:rPr>
                <w:rFonts w:ascii="Arial" w:hAnsi="Arial"/>
                <w:sz w:val="18"/>
              </w:rPr>
              <w:tab/>
            </w:r>
            <w:r w:rsidRPr="0024034C">
              <w:rPr>
                <w:rFonts w:ascii="Arial" w:hAnsi="Arial"/>
                <w:sz w:val="18"/>
                <w:lang w:eastAsia="zh-CN"/>
              </w:rPr>
              <w:t>Band 7 and Band 38 are restricted as DL Scell. Power imbalance between downlink carriers on Band 7 and Band 38 is assumed to be within 6dB</w:t>
            </w:r>
            <w:r w:rsidRPr="0024034C">
              <w:rPr>
                <w:rFonts w:ascii="Arial" w:hAnsi="Arial"/>
                <w:sz w:val="18"/>
              </w:rPr>
              <w:t>.</w:t>
            </w:r>
          </w:p>
          <w:p w14:paraId="5E287446" w14:textId="77777777" w:rsidR="00A84D29" w:rsidRPr="0024034C" w:rsidRDefault="00A84D29" w:rsidP="00244B56">
            <w:pPr>
              <w:keepNext/>
              <w:keepLines/>
              <w:spacing w:after="0"/>
              <w:ind w:left="851" w:hanging="851"/>
              <w:rPr>
                <w:rFonts w:ascii="Arial" w:hAnsi="Arial"/>
                <w:sz w:val="18"/>
                <w:lang w:val="en-US" w:eastAsia="zh-CN"/>
              </w:rPr>
            </w:pPr>
            <w:r w:rsidRPr="0024034C">
              <w:rPr>
                <w:rFonts w:ascii="Arial" w:hAnsi="Arial"/>
                <w:sz w:val="18"/>
              </w:rPr>
              <w:t xml:space="preserve">NOTE 11: </w:t>
            </w:r>
            <w:r w:rsidRPr="0024034C">
              <w:rPr>
                <w:rFonts w:ascii="Arial" w:hAnsi="Arial"/>
                <w:sz w:val="18"/>
                <w:lang w:val="en-US" w:eastAsia="zh-CN"/>
              </w:rPr>
              <w:t>The implementation with 3 low-band antennas is targeted for FWA form factor for this band combination in Release 17.</w:t>
            </w:r>
          </w:p>
          <w:p w14:paraId="51018037" w14:textId="77777777" w:rsidR="00A84D29" w:rsidRPr="0024034C" w:rsidRDefault="00A84D29" w:rsidP="00244B56">
            <w:pPr>
              <w:keepNext/>
              <w:keepLines/>
              <w:spacing w:after="0"/>
              <w:ind w:left="851" w:hanging="851"/>
              <w:rPr>
                <w:rFonts w:ascii="Arial" w:hAnsi="Arial"/>
                <w:sz w:val="18"/>
                <w:lang w:val="en-US" w:eastAsia="zh-CN"/>
              </w:rPr>
            </w:pPr>
            <w:r w:rsidRPr="0024034C">
              <w:rPr>
                <w:rFonts w:ascii="Arial" w:hAnsi="Arial"/>
                <w:sz w:val="18"/>
                <w:lang w:val="en-US" w:eastAsia="zh-CN"/>
              </w:rPr>
              <w:t>NOTE 12:</w:t>
            </w:r>
            <w:r w:rsidRPr="0024034C">
              <w:rPr>
                <w:rFonts w:ascii="Arial" w:hAnsi="Arial"/>
                <w:sz w:val="18"/>
                <w:lang w:val="en-US" w:eastAsia="zh-CN"/>
              </w:rPr>
              <w:tab/>
            </w:r>
            <w:r>
              <w:rPr>
                <w:rFonts w:ascii="Arial" w:hAnsi="Arial"/>
                <w:sz w:val="18"/>
                <w:lang w:val="en-US" w:eastAsia="zh-CN"/>
              </w:rPr>
              <w:t>Void</w:t>
            </w:r>
            <w:r w:rsidRPr="0024034C">
              <w:rPr>
                <w:rFonts w:ascii="Arial" w:hAnsi="Arial"/>
                <w:sz w:val="18"/>
                <w:lang w:val="en-US" w:eastAsia="zh-CN"/>
              </w:rPr>
              <w:t>.</w:t>
            </w:r>
          </w:p>
          <w:p w14:paraId="41A08F34" w14:textId="77777777" w:rsidR="00A84D29" w:rsidRPr="0024034C" w:rsidRDefault="00A84D29" w:rsidP="00244B56">
            <w:pPr>
              <w:keepNext/>
              <w:keepLines/>
              <w:spacing w:after="0"/>
              <w:ind w:left="851" w:hanging="851"/>
            </w:pPr>
            <w:r w:rsidRPr="0024034C">
              <w:rPr>
                <w:rFonts w:ascii="Arial" w:hAnsi="Arial"/>
                <w:sz w:val="18"/>
                <w:lang w:val="en-US" w:eastAsia="zh-CN"/>
              </w:rPr>
              <w:t>NOTE 13:</w:t>
            </w:r>
            <w:r w:rsidRPr="0024034C">
              <w:rPr>
                <w:rFonts w:ascii="Arial" w:hAnsi="Arial"/>
                <w:sz w:val="18"/>
                <w:lang w:val="en-US" w:eastAsia="zh-CN"/>
              </w:rPr>
              <w:tab/>
              <w:t>Power imbalance between downlink carriers on Band 7 and</w:t>
            </w:r>
            <w:r w:rsidRPr="0024034C">
              <w:rPr>
                <w:rFonts w:ascii="Arial" w:hAnsi="Arial" w:hint="eastAsia"/>
                <w:sz w:val="18"/>
                <w:lang w:val="en-US" w:eastAsia="zh-CN"/>
              </w:rPr>
              <w:t xml:space="preserve"> band n38</w:t>
            </w:r>
            <w:r w:rsidRPr="0024034C">
              <w:rPr>
                <w:rFonts w:ascii="Arial" w:hAnsi="Arial"/>
                <w:sz w:val="18"/>
                <w:lang w:val="en-US" w:eastAsia="zh-CN"/>
              </w:rPr>
              <w:t xml:space="preserve"> is assumed to be within 6dB. The power spectral density imbalance condition also applies for these carriers when applicable EN-DC configuration is a subset of a higher order EN-DC configu</w:t>
            </w:r>
            <w:r w:rsidRPr="0024034C">
              <w:t>ration.</w:t>
            </w:r>
          </w:p>
          <w:p w14:paraId="47A293D5" w14:textId="77777777" w:rsidR="00A84D29" w:rsidRDefault="00A84D29" w:rsidP="00244B56">
            <w:pPr>
              <w:keepNext/>
              <w:keepLines/>
              <w:spacing w:after="0"/>
              <w:ind w:left="851" w:hanging="851"/>
              <w:rPr>
                <w:rFonts w:ascii="Arial" w:hAnsi="Arial"/>
                <w:sz w:val="18"/>
              </w:rPr>
            </w:pPr>
            <w:r w:rsidRPr="0024034C">
              <w:rPr>
                <w:rFonts w:ascii="Arial" w:hAnsi="Arial"/>
                <w:sz w:val="18"/>
              </w:rPr>
              <w:t>NOTE 14:</w:t>
            </w:r>
            <w:r w:rsidRPr="0024034C">
              <w:rPr>
                <w:rFonts w:ascii="Arial" w:hAnsi="Arial"/>
                <w:sz w:val="18"/>
              </w:rPr>
              <w:tab/>
              <w:t xml:space="preserve">For UEs not indicating </w:t>
            </w:r>
            <w:r w:rsidRPr="0024034C">
              <w:rPr>
                <w:rFonts w:ascii="Arial" w:hAnsi="Arial"/>
                <w:i/>
                <w:iCs/>
                <w:sz w:val="18"/>
              </w:rPr>
              <w:t>interBandMRDC-WithOverlapDL-Bands-r16</w:t>
            </w:r>
            <w:r w:rsidRPr="0024034C">
              <w:rPr>
                <w:rFonts w:ascii="Arial" w:hAnsi="Arial"/>
                <w:sz w:val="18"/>
              </w:rPr>
              <w:t xml:space="preserve">, the minimum requirements apply for synchronized DL carriers with a maximum receive time difference </w:t>
            </w:r>
            <w:r w:rsidRPr="0024034C">
              <w:rPr>
                <w:rFonts w:ascii="Arial" w:hAnsi="Arial" w:cs="Arial"/>
                <w:sz w:val="18"/>
              </w:rPr>
              <w:t>≤</w:t>
            </w:r>
            <w:r w:rsidRPr="0024034C">
              <w:rPr>
                <w:rFonts w:ascii="Arial" w:hAnsi="Arial"/>
                <w:sz w:val="18"/>
              </w:rPr>
              <w:t xml:space="preserve"> 3 usec between</w:t>
            </w:r>
            <w:r w:rsidRPr="0024034C">
              <w:rPr>
                <w:rFonts w:ascii="Arial" w:hAnsi="Arial"/>
                <w:noProof/>
                <w:sz w:val="18"/>
              </w:rPr>
              <w:t xml:space="preserve"> </w:t>
            </w:r>
            <w:r w:rsidRPr="0024034C">
              <w:rPr>
                <w:rFonts w:ascii="Arial" w:hAnsi="Arial"/>
                <w:sz w:val="18"/>
                <w:lang w:eastAsia="fi-FI"/>
              </w:rPr>
              <w:t xml:space="preserve">overlapping or </w:t>
            </w:r>
            <w:r w:rsidRPr="0024034C">
              <w:rPr>
                <w:rFonts w:ascii="Arial" w:hAnsi="Arial"/>
                <w:noProof/>
                <w:sz w:val="18"/>
              </w:rPr>
              <w:t>partially overlapping DL bands</w:t>
            </w:r>
            <w:r w:rsidRPr="0024034C">
              <w:rPr>
                <w:rFonts w:ascii="Arial" w:hAnsi="Arial"/>
                <w:sz w:val="18"/>
              </w:rPr>
              <w:t xml:space="preserve"> contained in different cell groups.</w:t>
            </w:r>
          </w:p>
          <w:p w14:paraId="430E3955" w14:textId="77777777" w:rsidR="00A84D29" w:rsidRPr="0024034C" w:rsidRDefault="00A84D29" w:rsidP="00244B56">
            <w:pPr>
              <w:keepNext/>
              <w:keepLines/>
              <w:spacing w:after="0"/>
              <w:ind w:left="851" w:hanging="851"/>
            </w:pPr>
            <w:r w:rsidRPr="0024034C">
              <w:rPr>
                <w:rFonts w:ascii="Arial" w:hAnsi="Arial"/>
                <w:sz w:val="18"/>
                <w:lang w:val="en-US" w:eastAsia="zh-CN"/>
              </w:rPr>
              <w:t>NOTE 1</w:t>
            </w:r>
            <w:r>
              <w:rPr>
                <w:rFonts w:ascii="Arial" w:hAnsi="Arial"/>
                <w:sz w:val="18"/>
                <w:lang w:val="en-US" w:eastAsia="zh-CN"/>
              </w:rPr>
              <w:t>5</w:t>
            </w:r>
            <w:r w:rsidRPr="0024034C">
              <w:rPr>
                <w:rFonts w:ascii="Arial" w:hAnsi="Arial"/>
                <w:sz w:val="18"/>
                <w:lang w:val="en-US" w:eastAsia="zh-CN"/>
              </w:rPr>
              <w:t>:</w:t>
            </w:r>
            <w:r w:rsidRPr="0024034C">
              <w:rPr>
                <w:rFonts w:ascii="Arial" w:hAnsi="Arial"/>
                <w:sz w:val="18"/>
                <w:lang w:val="en-US" w:eastAsia="zh-CN"/>
              </w:rPr>
              <w:tab/>
            </w:r>
            <w:r w:rsidRPr="00AD476B">
              <w:rPr>
                <w:rFonts w:ascii="Arial" w:hAnsi="Arial"/>
                <w:sz w:val="18"/>
                <w:lang w:val="en-US" w:eastAsia="zh-CN"/>
              </w:rPr>
              <w:t xml:space="preserve">Band 7 and Band </w:t>
            </w:r>
            <w:r>
              <w:rPr>
                <w:rFonts w:ascii="Arial" w:hAnsi="Arial"/>
                <w:sz w:val="18"/>
                <w:lang w:val="en-US" w:eastAsia="zh-CN"/>
              </w:rPr>
              <w:t>n</w:t>
            </w:r>
            <w:r w:rsidRPr="00AD476B">
              <w:rPr>
                <w:rFonts w:ascii="Arial" w:hAnsi="Arial"/>
                <w:sz w:val="18"/>
                <w:lang w:val="en-US" w:eastAsia="zh-CN"/>
              </w:rPr>
              <w:t>38 are restricted as DL Scell. Power imbalance between downlink carriers on Band 7 and Band 38 is assumed to be within 6dB</w:t>
            </w:r>
            <w:r w:rsidRPr="0024034C">
              <w:t>.</w:t>
            </w:r>
          </w:p>
          <w:p w14:paraId="13BA3B63" w14:textId="77777777" w:rsidR="00A84D29" w:rsidRDefault="00A84D29" w:rsidP="00244B56">
            <w:pPr>
              <w:keepLines/>
              <w:spacing w:after="0"/>
              <w:ind w:left="851" w:hanging="851"/>
              <w:rPr>
                <w:rFonts w:ascii="Arial" w:hAnsi="Arial" w:cs="Intel Clear"/>
                <w:sz w:val="18"/>
              </w:rPr>
            </w:pPr>
            <w:r>
              <w:rPr>
                <w:rFonts w:ascii="Arial" w:hAnsi="Arial" w:cs="Intel Clear"/>
                <w:sz w:val="18"/>
              </w:rPr>
              <w:t>NOTE 16:</w:t>
            </w:r>
            <w:r>
              <w:rPr>
                <w:rFonts w:ascii="Arial" w:hAnsi="Arial" w:cs="Intel Clear"/>
                <w:sz w:val="18"/>
              </w:rPr>
              <w:tab/>
              <w:t>UL carrier shall be supported in Band 1 or band 28 only. Power imbalance between downlink carriers on Band 7 and Band 38 is assumed to be within 6dB.</w:t>
            </w:r>
          </w:p>
          <w:p w14:paraId="6A84FFB5" w14:textId="77777777" w:rsidR="00A84D29" w:rsidRPr="0024034C" w:rsidDel="00C25AB2" w:rsidRDefault="00A84D29" w:rsidP="00244B56">
            <w:pPr>
              <w:keepNext/>
              <w:keepLines/>
              <w:spacing w:after="0"/>
              <w:ind w:left="851" w:hanging="851"/>
              <w:rPr>
                <w:rFonts w:ascii="Arial" w:hAnsi="Arial"/>
                <w:sz w:val="18"/>
                <w:lang w:eastAsia="fi-FI"/>
              </w:rPr>
            </w:pPr>
            <w:r>
              <w:rPr>
                <w:rFonts w:ascii="Arial" w:hAnsi="Arial" w:cs="Intel Clear"/>
                <w:sz w:val="18"/>
              </w:rPr>
              <w:t>NOTE 17:</w:t>
            </w:r>
            <w:r>
              <w:rPr>
                <w:rFonts w:ascii="Arial" w:hAnsi="Arial" w:cs="Intel Clear"/>
                <w:sz w:val="18"/>
              </w:rPr>
              <w:tab/>
              <w:t>UL carrier shall be supported in Band 3 or band 28 only. Power imbalance between downlink carriers on Band 7 and Band 38 is assumed to be within 6dB.</w:t>
            </w:r>
          </w:p>
        </w:tc>
      </w:tr>
    </w:tbl>
    <w:p w14:paraId="04DEB38B" w14:textId="77777777" w:rsidR="00DE28F1" w:rsidRDefault="00DE28F1" w:rsidP="00DE28F1">
      <w:pPr>
        <w:rPr>
          <w:rFonts w:ascii="Arial" w:hAnsi="Arial" w:cs="Arial"/>
          <w:color w:val="0000FF"/>
          <w:sz w:val="32"/>
          <w:szCs w:val="32"/>
          <w:lang w:eastAsia="ja-JP"/>
        </w:rPr>
      </w:pPr>
      <w:r>
        <w:rPr>
          <w:rFonts w:ascii="Arial" w:hAnsi="Arial" w:cs="Arial"/>
          <w:color w:val="0000FF"/>
          <w:sz w:val="32"/>
          <w:szCs w:val="32"/>
          <w:lang w:eastAsia="ja-JP"/>
        </w:rPr>
        <w:lastRenderedPageBreak/>
        <w:t>---Text omitted---</w:t>
      </w:r>
    </w:p>
    <w:p w14:paraId="5EB47B74" w14:textId="77777777" w:rsidR="00751495" w:rsidRDefault="00751495" w:rsidP="00751495">
      <w:pPr>
        <w:pStyle w:val="TH"/>
      </w:pPr>
      <w:bookmarkStart w:id="165" w:name="_Hlk52295527"/>
      <w:r w:rsidRPr="00EF5447">
        <w:lastRenderedPageBreak/>
        <w:t>Table 6.2B.1.3-1: Maximum output power for inter-band EN-DC (two bands)</w:t>
      </w:r>
      <w:bookmarkEnd w:id="165"/>
    </w:p>
    <w:tbl>
      <w:tblPr>
        <w:tblW w:w="10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40"/>
        <w:gridCol w:w="1578"/>
        <w:gridCol w:w="1481"/>
        <w:gridCol w:w="1688"/>
        <w:gridCol w:w="1852"/>
      </w:tblGrid>
      <w:tr w:rsidR="00751495" w:rsidRPr="00EF5447" w14:paraId="6F01BCB9" w14:textId="77777777" w:rsidTr="003D25DA">
        <w:trPr>
          <w:trHeight w:val="187"/>
          <w:tblHeader/>
          <w:jc w:val="center"/>
        </w:trPr>
        <w:tc>
          <w:tcPr>
            <w:tcW w:w="3440" w:type="dxa"/>
          </w:tcPr>
          <w:p w14:paraId="4CF10055" w14:textId="77777777" w:rsidR="00751495" w:rsidRPr="00EF5447" w:rsidRDefault="00751495" w:rsidP="003D25DA">
            <w:pPr>
              <w:pStyle w:val="TAH"/>
            </w:pPr>
            <w:r w:rsidRPr="00EF5447">
              <w:lastRenderedPageBreak/>
              <w:t>EN-DC configuration</w:t>
            </w:r>
          </w:p>
        </w:tc>
        <w:tc>
          <w:tcPr>
            <w:tcW w:w="1578" w:type="dxa"/>
          </w:tcPr>
          <w:p w14:paraId="54A6ABFF" w14:textId="77777777" w:rsidR="00751495" w:rsidRPr="00EF5447" w:rsidRDefault="00751495" w:rsidP="003D25DA">
            <w:pPr>
              <w:pStyle w:val="TAH"/>
            </w:pPr>
            <w:r w:rsidRPr="00EF5447">
              <w:t xml:space="preserve">Power class </w:t>
            </w:r>
            <w:r w:rsidRPr="00EF5447">
              <w:rPr>
                <w:lang w:eastAsia="zh-CN"/>
              </w:rPr>
              <w:t>2</w:t>
            </w:r>
          </w:p>
          <w:p w14:paraId="19213DCA" w14:textId="77777777" w:rsidR="00751495" w:rsidRPr="00EF5447" w:rsidRDefault="00751495" w:rsidP="003D25DA">
            <w:pPr>
              <w:pStyle w:val="TAH"/>
            </w:pPr>
            <w:r w:rsidRPr="00EF5447">
              <w:t>(dBm)</w:t>
            </w:r>
          </w:p>
        </w:tc>
        <w:tc>
          <w:tcPr>
            <w:tcW w:w="1481" w:type="dxa"/>
          </w:tcPr>
          <w:p w14:paraId="2B4C344B" w14:textId="77777777" w:rsidR="00751495" w:rsidRPr="00EF5447" w:rsidRDefault="00751495" w:rsidP="003D25DA">
            <w:pPr>
              <w:pStyle w:val="TAH"/>
            </w:pPr>
            <w:r w:rsidRPr="00EF5447">
              <w:t>Tolerance</w:t>
            </w:r>
          </w:p>
          <w:p w14:paraId="257EE6C8" w14:textId="77777777" w:rsidR="00751495" w:rsidRPr="00EF5447" w:rsidRDefault="00751495" w:rsidP="003D25DA">
            <w:pPr>
              <w:pStyle w:val="TAH"/>
            </w:pPr>
            <w:r w:rsidRPr="00EF5447">
              <w:t>(dB)</w:t>
            </w:r>
          </w:p>
        </w:tc>
        <w:tc>
          <w:tcPr>
            <w:tcW w:w="1688" w:type="dxa"/>
          </w:tcPr>
          <w:p w14:paraId="10684FB7" w14:textId="77777777" w:rsidR="00751495" w:rsidRPr="00EF5447" w:rsidRDefault="00751495" w:rsidP="003D25DA">
            <w:pPr>
              <w:pStyle w:val="TAH"/>
            </w:pPr>
            <w:r w:rsidRPr="00EF5447">
              <w:t>Power class 3</w:t>
            </w:r>
          </w:p>
          <w:p w14:paraId="0CC6D6C8" w14:textId="77777777" w:rsidR="00751495" w:rsidRPr="00EF5447" w:rsidRDefault="00751495" w:rsidP="003D25DA">
            <w:pPr>
              <w:pStyle w:val="TAH"/>
            </w:pPr>
            <w:r w:rsidRPr="00EF5447">
              <w:t>(dBm)</w:t>
            </w:r>
          </w:p>
        </w:tc>
        <w:tc>
          <w:tcPr>
            <w:tcW w:w="1852" w:type="dxa"/>
          </w:tcPr>
          <w:p w14:paraId="432A6C15" w14:textId="77777777" w:rsidR="00751495" w:rsidRPr="00EF5447" w:rsidRDefault="00751495" w:rsidP="003D25DA">
            <w:pPr>
              <w:pStyle w:val="TAH"/>
            </w:pPr>
            <w:r w:rsidRPr="00EF5447">
              <w:t>Tolerance</w:t>
            </w:r>
          </w:p>
          <w:p w14:paraId="4D8128A9" w14:textId="77777777" w:rsidR="00751495" w:rsidRPr="00EF5447" w:rsidRDefault="00751495" w:rsidP="003D25DA">
            <w:pPr>
              <w:pStyle w:val="TAH"/>
            </w:pPr>
            <w:r w:rsidRPr="00EF5447">
              <w:t>(dB)</w:t>
            </w:r>
          </w:p>
        </w:tc>
      </w:tr>
      <w:tr w:rsidR="00751495" w:rsidRPr="00EF5447" w14:paraId="7FC73949" w14:textId="77777777" w:rsidTr="003D25DA">
        <w:trPr>
          <w:trHeight w:val="187"/>
          <w:jc w:val="center"/>
        </w:trPr>
        <w:tc>
          <w:tcPr>
            <w:tcW w:w="3440" w:type="dxa"/>
          </w:tcPr>
          <w:p w14:paraId="30B2038A" w14:textId="77777777" w:rsidR="00751495" w:rsidRPr="00EF5447" w:rsidRDefault="00751495" w:rsidP="003D25DA">
            <w:pPr>
              <w:pStyle w:val="TAC"/>
            </w:pPr>
            <w:r w:rsidRPr="00EF5447">
              <w:rPr>
                <w:lang w:eastAsia="fi-FI"/>
              </w:rPr>
              <w:t>DC_</w:t>
            </w:r>
            <w:r w:rsidRPr="00EF5447">
              <w:rPr>
                <w:lang w:eastAsia="zh-CN"/>
              </w:rPr>
              <w:t>1A_n3A</w:t>
            </w:r>
          </w:p>
        </w:tc>
        <w:tc>
          <w:tcPr>
            <w:tcW w:w="1578" w:type="dxa"/>
          </w:tcPr>
          <w:p w14:paraId="383E8233" w14:textId="77777777" w:rsidR="00751495" w:rsidRPr="00EF5447" w:rsidRDefault="00751495" w:rsidP="003D25DA">
            <w:pPr>
              <w:pStyle w:val="TAC"/>
            </w:pPr>
          </w:p>
        </w:tc>
        <w:tc>
          <w:tcPr>
            <w:tcW w:w="1481" w:type="dxa"/>
          </w:tcPr>
          <w:p w14:paraId="5115B9CA" w14:textId="77777777" w:rsidR="00751495" w:rsidRPr="00EF5447" w:rsidRDefault="00751495" w:rsidP="003D25DA">
            <w:pPr>
              <w:pStyle w:val="TAC"/>
            </w:pPr>
          </w:p>
        </w:tc>
        <w:tc>
          <w:tcPr>
            <w:tcW w:w="1688" w:type="dxa"/>
          </w:tcPr>
          <w:p w14:paraId="49855D5D" w14:textId="77777777" w:rsidR="00751495" w:rsidRPr="00EF5447" w:rsidRDefault="00751495" w:rsidP="003D25DA">
            <w:pPr>
              <w:pStyle w:val="TAC"/>
            </w:pPr>
            <w:r w:rsidRPr="00EF5447">
              <w:t>23</w:t>
            </w:r>
          </w:p>
        </w:tc>
        <w:tc>
          <w:tcPr>
            <w:tcW w:w="1852" w:type="dxa"/>
          </w:tcPr>
          <w:p w14:paraId="1C5B909B" w14:textId="77777777" w:rsidR="00751495" w:rsidRPr="00EF5447" w:rsidRDefault="00751495" w:rsidP="003D25DA">
            <w:pPr>
              <w:pStyle w:val="TAC"/>
            </w:pPr>
            <w:r w:rsidRPr="00EF5447">
              <w:t>+2/-3</w:t>
            </w:r>
          </w:p>
        </w:tc>
      </w:tr>
      <w:tr w:rsidR="00751495" w:rsidRPr="00EF5447" w14:paraId="5ED9DA20" w14:textId="77777777" w:rsidTr="003D25DA">
        <w:trPr>
          <w:trHeight w:val="187"/>
          <w:jc w:val="center"/>
        </w:trPr>
        <w:tc>
          <w:tcPr>
            <w:tcW w:w="3440" w:type="dxa"/>
          </w:tcPr>
          <w:p w14:paraId="18EDA174" w14:textId="77777777" w:rsidR="00751495" w:rsidRPr="00EF5447" w:rsidRDefault="00751495" w:rsidP="003D25DA">
            <w:pPr>
              <w:pStyle w:val="TAC"/>
              <w:rPr>
                <w:lang w:eastAsia="fi-FI"/>
              </w:rPr>
            </w:pPr>
            <w:r w:rsidRPr="00EF5447">
              <w:rPr>
                <w:lang w:eastAsia="fi-FI"/>
              </w:rPr>
              <w:t>DC_</w:t>
            </w:r>
            <w:r w:rsidRPr="00EF5447">
              <w:rPr>
                <w:lang w:eastAsia="zh-CN"/>
              </w:rPr>
              <w:t>1A_n5A</w:t>
            </w:r>
          </w:p>
        </w:tc>
        <w:tc>
          <w:tcPr>
            <w:tcW w:w="1578" w:type="dxa"/>
          </w:tcPr>
          <w:p w14:paraId="6F57A366" w14:textId="77777777" w:rsidR="00751495" w:rsidRPr="00EF5447" w:rsidRDefault="00751495" w:rsidP="003D25DA">
            <w:pPr>
              <w:pStyle w:val="TAC"/>
            </w:pPr>
          </w:p>
        </w:tc>
        <w:tc>
          <w:tcPr>
            <w:tcW w:w="1481" w:type="dxa"/>
          </w:tcPr>
          <w:p w14:paraId="10246C1B" w14:textId="77777777" w:rsidR="00751495" w:rsidRPr="00EF5447" w:rsidRDefault="00751495" w:rsidP="003D25DA">
            <w:pPr>
              <w:pStyle w:val="TAC"/>
            </w:pPr>
          </w:p>
        </w:tc>
        <w:tc>
          <w:tcPr>
            <w:tcW w:w="1688" w:type="dxa"/>
          </w:tcPr>
          <w:p w14:paraId="6053F896" w14:textId="77777777" w:rsidR="00751495" w:rsidRPr="00EF5447" w:rsidRDefault="00751495" w:rsidP="003D25DA">
            <w:pPr>
              <w:pStyle w:val="TAC"/>
            </w:pPr>
            <w:r w:rsidRPr="00EF5447">
              <w:t>23</w:t>
            </w:r>
          </w:p>
        </w:tc>
        <w:tc>
          <w:tcPr>
            <w:tcW w:w="1852" w:type="dxa"/>
          </w:tcPr>
          <w:p w14:paraId="107475DA" w14:textId="77777777" w:rsidR="00751495" w:rsidRPr="00EF5447" w:rsidRDefault="00751495" w:rsidP="003D25DA">
            <w:pPr>
              <w:pStyle w:val="TAC"/>
            </w:pPr>
            <w:r w:rsidRPr="00EF5447">
              <w:t>+2/-3</w:t>
            </w:r>
          </w:p>
        </w:tc>
      </w:tr>
      <w:tr w:rsidR="00751495" w:rsidRPr="00EF5447" w14:paraId="2532149D" w14:textId="77777777" w:rsidTr="003D25DA">
        <w:trPr>
          <w:trHeight w:val="187"/>
          <w:jc w:val="center"/>
        </w:trPr>
        <w:tc>
          <w:tcPr>
            <w:tcW w:w="3440" w:type="dxa"/>
          </w:tcPr>
          <w:p w14:paraId="6691E4B9" w14:textId="77777777" w:rsidR="00751495" w:rsidRPr="00EF5447" w:rsidRDefault="00751495" w:rsidP="003D25DA">
            <w:pPr>
              <w:pStyle w:val="TAC"/>
              <w:rPr>
                <w:lang w:eastAsia="fi-FI"/>
              </w:rPr>
            </w:pPr>
            <w:r w:rsidRPr="00EF5447">
              <w:rPr>
                <w:lang w:eastAsia="fi-FI"/>
              </w:rPr>
              <w:t>DC_1A_n7A</w:t>
            </w:r>
          </w:p>
        </w:tc>
        <w:tc>
          <w:tcPr>
            <w:tcW w:w="1578" w:type="dxa"/>
          </w:tcPr>
          <w:p w14:paraId="06008B04" w14:textId="77777777" w:rsidR="00751495" w:rsidRPr="00EF5447" w:rsidRDefault="00751495" w:rsidP="003D25DA">
            <w:pPr>
              <w:pStyle w:val="TAC"/>
            </w:pPr>
          </w:p>
        </w:tc>
        <w:tc>
          <w:tcPr>
            <w:tcW w:w="1481" w:type="dxa"/>
          </w:tcPr>
          <w:p w14:paraId="5DE1CAF4" w14:textId="77777777" w:rsidR="00751495" w:rsidRPr="00EF5447" w:rsidRDefault="00751495" w:rsidP="003D25DA">
            <w:pPr>
              <w:pStyle w:val="TAC"/>
            </w:pPr>
          </w:p>
        </w:tc>
        <w:tc>
          <w:tcPr>
            <w:tcW w:w="1688" w:type="dxa"/>
          </w:tcPr>
          <w:p w14:paraId="3A33DCD1" w14:textId="77777777" w:rsidR="00751495" w:rsidRPr="00EF5447" w:rsidRDefault="00751495" w:rsidP="003D25DA">
            <w:pPr>
              <w:pStyle w:val="TAC"/>
            </w:pPr>
            <w:r w:rsidRPr="00EF5447">
              <w:t>23</w:t>
            </w:r>
          </w:p>
        </w:tc>
        <w:tc>
          <w:tcPr>
            <w:tcW w:w="1852" w:type="dxa"/>
          </w:tcPr>
          <w:p w14:paraId="72AB0029" w14:textId="77777777" w:rsidR="00751495" w:rsidRPr="00EF5447" w:rsidRDefault="00751495" w:rsidP="003D25DA">
            <w:pPr>
              <w:pStyle w:val="TAC"/>
            </w:pPr>
            <w:r w:rsidRPr="00EF5447">
              <w:t>+2/-3</w:t>
            </w:r>
          </w:p>
        </w:tc>
      </w:tr>
      <w:tr w:rsidR="00751495" w:rsidRPr="00EF5447" w14:paraId="2EB18281" w14:textId="77777777" w:rsidTr="003D25DA">
        <w:trPr>
          <w:trHeight w:val="187"/>
          <w:jc w:val="center"/>
        </w:trPr>
        <w:tc>
          <w:tcPr>
            <w:tcW w:w="3440" w:type="dxa"/>
          </w:tcPr>
          <w:p w14:paraId="0D4D9E49" w14:textId="77777777" w:rsidR="00751495" w:rsidRPr="00EF5447" w:rsidRDefault="00751495" w:rsidP="003D25DA">
            <w:pPr>
              <w:pStyle w:val="TAC"/>
              <w:rPr>
                <w:lang w:eastAsia="fi-FI"/>
              </w:rPr>
            </w:pPr>
            <w:r w:rsidRPr="00EF5447">
              <w:rPr>
                <w:lang w:eastAsia="fi-FI"/>
              </w:rPr>
              <w:t>DC_</w:t>
            </w:r>
            <w:r w:rsidRPr="00EF5447">
              <w:rPr>
                <w:lang w:eastAsia="zh-CN"/>
              </w:rPr>
              <w:t>1</w:t>
            </w:r>
            <w:r w:rsidRPr="00EF5447">
              <w:rPr>
                <w:lang w:eastAsia="fi-FI"/>
              </w:rPr>
              <w:t>A_n</w:t>
            </w:r>
            <w:r w:rsidRPr="00EF5447">
              <w:rPr>
                <w:lang w:eastAsia="zh-CN"/>
              </w:rPr>
              <w:t>8</w:t>
            </w:r>
            <w:r w:rsidRPr="00EF5447">
              <w:rPr>
                <w:lang w:eastAsia="fi-FI"/>
              </w:rPr>
              <w:t>A</w:t>
            </w:r>
          </w:p>
        </w:tc>
        <w:tc>
          <w:tcPr>
            <w:tcW w:w="1578" w:type="dxa"/>
          </w:tcPr>
          <w:p w14:paraId="75BE026D" w14:textId="77777777" w:rsidR="00751495" w:rsidRPr="00EF5447" w:rsidRDefault="00751495" w:rsidP="003D25DA">
            <w:pPr>
              <w:pStyle w:val="TAC"/>
            </w:pPr>
          </w:p>
        </w:tc>
        <w:tc>
          <w:tcPr>
            <w:tcW w:w="1481" w:type="dxa"/>
          </w:tcPr>
          <w:p w14:paraId="156FFA60" w14:textId="77777777" w:rsidR="00751495" w:rsidRPr="00EF5447" w:rsidRDefault="00751495" w:rsidP="003D25DA">
            <w:pPr>
              <w:pStyle w:val="TAC"/>
            </w:pPr>
          </w:p>
        </w:tc>
        <w:tc>
          <w:tcPr>
            <w:tcW w:w="1688" w:type="dxa"/>
          </w:tcPr>
          <w:p w14:paraId="03E4E236" w14:textId="77777777" w:rsidR="00751495" w:rsidRPr="00EF5447" w:rsidRDefault="00751495" w:rsidP="003D25DA">
            <w:pPr>
              <w:pStyle w:val="TAC"/>
            </w:pPr>
            <w:r w:rsidRPr="00EF5447">
              <w:t>23</w:t>
            </w:r>
          </w:p>
        </w:tc>
        <w:tc>
          <w:tcPr>
            <w:tcW w:w="1852" w:type="dxa"/>
          </w:tcPr>
          <w:p w14:paraId="7EC6E0F8" w14:textId="77777777" w:rsidR="00751495" w:rsidRPr="00EF5447" w:rsidRDefault="00751495" w:rsidP="003D25DA">
            <w:pPr>
              <w:pStyle w:val="TAC"/>
            </w:pPr>
            <w:r w:rsidRPr="00EF5447">
              <w:t>+2/-3</w:t>
            </w:r>
          </w:p>
        </w:tc>
      </w:tr>
      <w:tr w:rsidR="00751495" w:rsidRPr="00EF5447" w14:paraId="21DA86CF" w14:textId="77777777" w:rsidTr="003D25DA">
        <w:trPr>
          <w:trHeight w:val="187"/>
          <w:jc w:val="center"/>
        </w:trPr>
        <w:tc>
          <w:tcPr>
            <w:tcW w:w="3440" w:type="dxa"/>
          </w:tcPr>
          <w:p w14:paraId="6AE864CE" w14:textId="77777777" w:rsidR="00751495" w:rsidRPr="00EF5447" w:rsidRDefault="00751495" w:rsidP="003D25DA">
            <w:pPr>
              <w:pStyle w:val="TAC"/>
              <w:rPr>
                <w:lang w:eastAsia="fi-FI"/>
              </w:rPr>
            </w:pPr>
            <w:r w:rsidRPr="00EF5447">
              <w:rPr>
                <w:lang w:eastAsia="fi-FI"/>
              </w:rPr>
              <w:t>DC_1A_n20A</w:t>
            </w:r>
          </w:p>
        </w:tc>
        <w:tc>
          <w:tcPr>
            <w:tcW w:w="1578" w:type="dxa"/>
          </w:tcPr>
          <w:p w14:paraId="707019C9" w14:textId="77777777" w:rsidR="00751495" w:rsidRPr="00EF5447" w:rsidRDefault="00751495" w:rsidP="003D25DA">
            <w:pPr>
              <w:pStyle w:val="TAC"/>
            </w:pPr>
          </w:p>
        </w:tc>
        <w:tc>
          <w:tcPr>
            <w:tcW w:w="1481" w:type="dxa"/>
          </w:tcPr>
          <w:p w14:paraId="179A240A" w14:textId="77777777" w:rsidR="00751495" w:rsidRPr="00EF5447" w:rsidRDefault="00751495" w:rsidP="003D25DA">
            <w:pPr>
              <w:pStyle w:val="TAC"/>
            </w:pPr>
          </w:p>
        </w:tc>
        <w:tc>
          <w:tcPr>
            <w:tcW w:w="1688" w:type="dxa"/>
          </w:tcPr>
          <w:p w14:paraId="0F655C64" w14:textId="77777777" w:rsidR="00751495" w:rsidRPr="00EF5447" w:rsidRDefault="00751495" w:rsidP="003D25DA">
            <w:pPr>
              <w:pStyle w:val="TAC"/>
            </w:pPr>
            <w:r w:rsidRPr="00EF5447">
              <w:t>23</w:t>
            </w:r>
          </w:p>
        </w:tc>
        <w:tc>
          <w:tcPr>
            <w:tcW w:w="1852" w:type="dxa"/>
          </w:tcPr>
          <w:p w14:paraId="3E962A1E" w14:textId="77777777" w:rsidR="00751495" w:rsidRPr="00EF5447" w:rsidRDefault="00751495" w:rsidP="003D25DA">
            <w:pPr>
              <w:pStyle w:val="TAC"/>
            </w:pPr>
            <w:r w:rsidRPr="00EF5447">
              <w:t>+2/-3</w:t>
            </w:r>
          </w:p>
        </w:tc>
      </w:tr>
      <w:tr w:rsidR="00751495" w:rsidRPr="00EF5447" w14:paraId="34870B9E" w14:textId="77777777" w:rsidTr="003D25DA">
        <w:trPr>
          <w:trHeight w:val="187"/>
          <w:jc w:val="center"/>
        </w:trPr>
        <w:tc>
          <w:tcPr>
            <w:tcW w:w="3440" w:type="dxa"/>
            <w:tcBorders>
              <w:top w:val="single" w:sz="4" w:space="0" w:color="auto"/>
              <w:left w:val="single" w:sz="4" w:space="0" w:color="auto"/>
              <w:bottom w:val="single" w:sz="4" w:space="0" w:color="auto"/>
              <w:right w:val="single" w:sz="4" w:space="0" w:color="auto"/>
            </w:tcBorders>
          </w:tcPr>
          <w:p w14:paraId="577278BB" w14:textId="77777777" w:rsidR="00751495" w:rsidRPr="00EF5447" w:rsidRDefault="00751495" w:rsidP="003D25DA">
            <w:pPr>
              <w:pStyle w:val="TAC"/>
              <w:rPr>
                <w:lang w:eastAsia="fi-FI"/>
              </w:rPr>
            </w:pPr>
            <w:r>
              <w:rPr>
                <w:lang w:eastAsia="fi-FI"/>
              </w:rPr>
              <w:t>DC_1A_n2</w:t>
            </w:r>
            <w:r>
              <w:rPr>
                <w:rFonts w:hint="eastAsia"/>
                <w:lang w:eastAsia="fi-FI"/>
              </w:rPr>
              <w:t>6</w:t>
            </w:r>
            <w:r w:rsidRPr="00EF5447">
              <w:rPr>
                <w:lang w:eastAsia="fi-FI"/>
              </w:rPr>
              <w:t>A</w:t>
            </w:r>
          </w:p>
        </w:tc>
        <w:tc>
          <w:tcPr>
            <w:tcW w:w="1578" w:type="dxa"/>
            <w:tcBorders>
              <w:top w:val="single" w:sz="4" w:space="0" w:color="auto"/>
              <w:left w:val="single" w:sz="4" w:space="0" w:color="auto"/>
              <w:bottom w:val="single" w:sz="4" w:space="0" w:color="auto"/>
              <w:right w:val="single" w:sz="4" w:space="0" w:color="auto"/>
            </w:tcBorders>
          </w:tcPr>
          <w:p w14:paraId="5D8E8D5A" w14:textId="77777777" w:rsidR="00751495" w:rsidRPr="00EF5447" w:rsidRDefault="00751495" w:rsidP="003D25DA">
            <w:pPr>
              <w:pStyle w:val="TAC"/>
            </w:pPr>
          </w:p>
        </w:tc>
        <w:tc>
          <w:tcPr>
            <w:tcW w:w="1481" w:type="dxa"/>
            <w:tcBorders>
              <w:top w:val="single" w:sz="4" w:space="0" w:color="auto"/>
              <w:left w:val="single" w:sz="4" w:space="0" w:color="auto"/>
              <w:bottom w:val="single" w:sz="4" w:space="0" w:color="auto"/>
              <w:right w:val="single" w:sz="4" w:space="0" w:color="auto"/>
            </w:tcBorders>
          </w:tcPr>
          <w:p w14:paraId="40D1935B" w14:textId="77777777" w:rsidR="00751495" w:rsidRPr="00EF5447" w:rsidRDefault="00751495" w:rsidP="003D25DA">
            <w:pPr>
              <w:pStyle w:val="TAC"/>
            </w:pPr>
          </w:p>
        </w:tc>
        <w:tc>
          <w:tcPr>
            <w:tcW w:w="1688" w:type="dxa"/>
            <w:tcBorders>
              <w:top w:val="single" w:sz="4" w:space="0" w:color="auto"/>
              <w:left w:val="single" w:sz="4" w:space="0" w:color="auto"/>
              <w:bottom w:val="single" w:sz="4" w:space="0" w:color="auto"/>
              <w:right w:val="single" w:sz="4" w:space="0" w:color="auto"/>
            </w:tcBorders>
          </w:tcPr>
          <w:p w14:paraId="430EE5D9" w14:textId="77777777" w:rsidR="00751495" w:rsidRPr="00EF5447" w:rsidRDefault="00751495" w:rsidP="003D25DA">
            <w:pPr>
              <w:pStyle w:val="TAC"/>
            </w:pPr>
            <w:r w:rsidRPr="00EF5447">
              <w:t>23</w:t>
            </w:r>
          </w:p>
        </w:tc>
        <w:tc>
          <w:tcPr>
            <w:tcW w:w="1852" w:type="dxa"/>
            <w:tcBorders>
              <w:top w:val="single" w:sz="4" w:space="0" w:color="auto"/>
              <w:left w:val="single" w:sz="4" w:space="0" w:color="auto"/>
              <w:bottom w:val="single" w:sz="4" w:space="0" w:color="auto"/>
              <w:right w:val="single" w:sz="4" w:space="0" w:color="auto"/>
            </w:tcBorders>
          </w:tcPr>
          <w:p w14:paraId="2D947CDE" w14:textId="77777777" w:rsidR="00751495" w:rsidRPr="00EF5447" w:rsidRDefault="00751495" w:rsidP="003D25DA">
            <w:pPr>
              <w:pStyle w:val="TAC"/>
            </w:pPr>
            <w:r w:rsidRPr="00EF5447">
              <w:t>+2/-3</w:t>
            </w:r>
          </w:p>
        </w:tc>
      </w:tr>
      <w:tr w:rsidR="00751495" w:rsidRPr="00EF5447" w14:paraId="39177ED2" w14:textId="77777777" w:rsidTr="003D25DA">
        <w:trPr>
          <w:trHeight w:val="187"/>
          <w:jc w:val="center"/>
        </w:trPr>
        <w:tc>
          <w:tcPr>
            <w:tcW w:w="3440" w:type="dxa"/>
          </w:tcPr>
          <w:p w14:paraId="3BD5845D" w14:textId="77777777" w:rsidR="00751495" w:rsidRPr="00EF5447" w:rsidRDefault="00751495" w:rsidP="003D25DA">
            <w:pPr>
              <w:pStyle w:val="TAC"/>
            </w:pPr>
            <w:r w:rsidRPr="00EF5447">
              <w:rPr>
                <w:lang w:eastAsia="fi-FI"/>
              </w:rPr>
              <w:t>DC_1A_n28A</w:t>
            </w:r>
          </w:p>
        </w:tc>
        <w:tc>
          <w:tcPr>
            <w:tcW w:w="1578" w:type="dxa"/>
          </w:tcPr>
          <w:p w14:paraId="0943C712" w14:textId="77777777" w:rsidR="00751495" w:rsidRPr="00EF5447" w:rsidRDefault="00751495" w:rsidP="003D25DA">
            <w:pPr>
              <w:pStyle w:val="TAC"/>
            </w:pPr>
          </w:p>
        </w:tc>
        <w:tc>
          <w:tcPr>
            <w:tcW w:w="1481" w:type="dxa"/>
          </w:tcPr>
          <w:p w14:paraId="0838A481" w14:textId="77777777" w:rsidR="00751495" w:rsidRPr="00EF5447" w:rsidRDefault="00751495" w:rsidP="003D25DA">
            <w:pPr>
              <w:pStyle w:val="TAC"/>
            </w:pPr>
          </w:p>
        </w:tc>
        <w:tc>
          <w:tcPr>
            <w:tcW w:w="1688" w:type="dxa"/>
          </w:tcPr>
          <w:p w14:paraId="000BADBA" w14:textId="77777777" w:rsidR="00751495" w:rsidRPr="00EF5447" w:rsidRDefault="00751495" w:rsidP="003D25DA">
            <w:pPr>
              <w:pStyle w:val="TAC"/>
            </w:pPr>
            <w:r w:rsidRPr="00EF5447">
              <w:t>23</w:t>
            </w:r>
          </w:p>
        </w:tc>
        <w:tc>
          <w:tcPr>
            <w:tcW w:w="1852" w:type="dxa"/>
          </w:tcPr>
          <w:p w14:paraId="5B146946" w14:textId="77777777" w:rsidR="00751495" w:rsidRPr="00EF5447" w:rsidRDefault="00751495" w:rsidP="003D25DA">
            <w:pPr>
              <w:pStyle w:val="TAC"/>
            </w:pPr>
            <w:r w:rsidRPr="00EF5447">
              <w:t>+2/-3</w:t>
            </w:r>
          </w:p>
        </w:tc>
      </w:tr>
      <w:tr w:rsidR="00751495" w:rsidRPr="00EF5447" w14:paraId="31645135" w14:textId="77777777" w:rsidTr="003D25DA">
        <w:trPr>
          <w:trHeight w:val="187"/>
          <w:jc w:val="center"/>
        </w:trPr>
        <w:tc>
          <w:tcPr>
            <w:tcW w:w="3440" w:type="dxa"/>
          </w:tcPr>
          <w:p w14:paraId="5568FDFA" w14:textId="77777777" w:rsidR="00751495" w:rsidRPr="00EF5447" w:rsidRDefault="00751495" w:rsidP="003D25DA">
            <w:pPr>
              <w:pStyle w:val="TAC"/>
              <w:rPr>
                <w:lang w:eastAsia="fi-FI"/>
              </w:rPr>
            </w:pPr>
            <w:r w:rsidRPr="00EF5447">
              <w:rPr>
                <w:lang w:eastAsia="fi-FI"/>
              </w:rPr>
              <w:t>DC</w:t>
            </w:r>
            <w:r w:rsidRPr="00EF5447">
              <w:rPr>
                <w:lang w:eastAsia="zh-CN"/>
              </w:rPr>
              <w:t>_</w:t>
            </w:r>
            <w:r w:rsidRPr="00EF5447">
              <w:rPr>
                <w:lang w:eastAsia="fi-FI"/>
              </w:rPr>
              <w:t>1A</w:t>
            </w:r>
            <w:r w:rsidRPr="00EF5447">
              <w:rPr>
                <w:lang w:eastAsia="zh-CN"/>
              </w:rPr>
              <w:t>_</w:t>
            </w:r>
            <w:r w:rsidRPr="00EF5447">
              <w:rPr>
                <w:lang w:eastAsia="fi-FI"/>
              </w:rPr>
              <w:t>n38A</w:t>
            </w:r>
          </w:p>
        </w:tc>
        <w:tc>
          <w:tcPr>
            <w:tcW w:w="1578" w:type="dxa"/>
          </w:tcPr>
          <w:p w14:paraId="37E448CC" w14:textId="77777777" w:rsidR="00751495" w:rsidRPr="00EF5447" w:rsidRDefault="00751495" w:rsidP="003D25DA">
            <w:pPr>
              <w:pStyle w:val="TAC"/>
            </w:pPr>
          </w:p>
        </w:tc>
        <w:tc>
          <w:tcPr>
            <w:tcW w:w="1481" w:type="dxa"/>
          </w:tcPr>
          <w:p w14:paraId="4BC97FF1" w14:textId="77777777" w:rsidR="00751495" w:rsidRPr="00EF5447" w:rsidRDefault="00751495" w:rsidP="003D25DA">
            <w:pPr>
              <w:pStyle w:val="TAC"/>
            </w:pPr>
          </w:p>
        </w:tc>
        <w:tc>
          <w:tcPr>
            <w:tcW w:w="1688" w:type="dxa"/>
          </w:tcPr>
          <w:p w14:paraId="0C3E257C" w14:textId="77777777" w:rsidR="00751495" w:rsidRPr="00EF5447" w:rsidRDefault="00751495" w:rsidP="003D25DA">
            <w:pPr>
              <w:pStyle w:val="TAC"/>
            </w:pPr>
            <w:r w:rsidRPr="00EF5447">
              <w:t>23</w:t>
            </w:r>
          </w:p>
        </w:tc>
        <w:tc>
          <w:tcPr>
            <w:tcW w:w="1852" w:type="dxa"/>
          </w:tcPr>
          <w:p w14:paraId="4730ACDC" w14:textId="77777777" w:rsidR="00751495" w:rsidRPr="00EF5447" w:rsidRDefault="00751495" w:rsidP="003D25DA">
            <w:pPr>
              <w:pStyle w:val="TAC"/>
            </w:pPr>
            <w:r w:rsidRPr="00EF5447">
              <w:t>+2/-3</w:t>
            </w:r>
          </w:p>
        </w:tc>
      </w:tr>
      <w:tr w:rsidR="00751495" w:rsidRPr="00EF5447" w14:paraId="6928A756" w14:textId="77777777" w:rsidTr="003D25DA">
        <w:trPr>
          <w:trHeight w:val="187"/>
          <w:jc w:val="center"/>
        </w:trPr>
        <w:tc>
          <w:tcPr>
            <w:tcW w:w="3440" w:type="dxa"/>
          </w:tcPr>
          <w:p w14:paraId="708C3D8F" w14:textId="77777777" w:rsidR="00751495" w:rsidRPr="00EF5447" w:rsidRDefault="00751495" w:rsidP="003D25DA">
            <w:pPr>
              <w:pStyle w:val="TAC"/>
              <w:rPr>
                <w:lang w:eastAsia="fi-FI"/>
              </w:rPr>
            </w:pPr>
            <w:r w:rsidRPr="00EF5447">
              <w:rPr>
                <w:lang w:eastAsia="fi-FI"/>
              </w:rPr>
              <w:t>DC_1A_n40A</w:t>
            </w:r>
          </w:p>
        </w:tc>
        <w:tc>
          <w:tcPr>
            <w:tcW w:w="1578" w:type="dxa"/>
          </w:tcPr>
          <w:p w14:paraId="4F2298F3" w14:textId="77777777" w:rsidR="00751495" w:rsidRPr="00EF5447" w:rsidRDefault="00751495" w:rsidP="003D25DA">
            <w:pPr>
              <w:pStyle w:val="TAC"/>
            </w:pPr>
          </w:p>
        </w:tc>
        <w:tc>
          <w:tcPr>
            <w:tcW w:w="1481" w:type="dxa"/>
          </w:tcPr>
          <w:p w14:paraId="7D5281CF" w14:textId="77777777" w:rsidR="00751495" w:rsidRPr="00EF5447" w:rsidRDefault="00751495" w:rsidP="003D25DA">
            <w:pPr>
              <w:pStyle w:val="TAC"/>
            </w:pPr>
          </w:p>
        </w:tc>
        <w:tc>
          <w:tcPr>
            <w:tcW w:w="1688" w:type="dxa"/>
          </w:tcPr>
          <w:p w14:paraId="614AD2BD" w14:textId="77777777" w:rsidR="00751495" w:rsidRPr="00EF5447" w:rsidRDefault="00751495" w:rsidP="003D25DA">
            <w:pPr>
              <w:pStyle w:val="TAC"/>
            </w:pPr>
            <w:r w:rsidRPr="00EF5447">
              <w:t>23</w:t>
            </w:r>
          </w:p>
        </w:tc>
        <w:tc>
          <w:tcPr>
            <w:tcW w:w="1852" w:type="dxa"/>
          </w:tcPr>
          <w:p w14:paraId="0E839646" w14:textId="77777777" w:rsidR="00751495" w:rsidRPr="00EF5447" w:rsidRDefault="00751495" w:rsidP="003D25DA">
            <w:pPr>
              <w:pStyle w:val="TAC"/>
            </w:pPr>
            <w:r w:rsidRPr="00EF5447">
              <w:t>+2/-3</w:t>
            </w:r>
          </w:p>
        </w:tc>
      </w:tr>
      <w:tr w:rsidR="00751495" w:rsidRPr="00EF5447" w14:paraId="1C873732" w14:textId="77777777" w:rsidTr="003D25DA">
        <w:trPr>
          <w:trHeight w:val="187"/>
          <w:jc w:val="center"/>
        </w:trPr>
        <w:tc>
          <w:tcPr>
            <w:tcW w:w="3440" w:type="dxa"/>
          </w:tcPr>
          <w:p w14:paraId="57A87904" w14:textId="77777777" w:rsidR="00751495" w:rsidRPr="00EF5447" w:rsidRDefault="00751495" w:rsidP="003D25DA">
            <w:pPr>
              <w:pStyle w:val="TAC"/>
              <w:rPr>
                <w:lang w:eastAsia="fi-FI"/>
              </w:rPr>
            </w:pPr>
            <w:r w:rsidRPr="00EF5447">
              <w:rPr>
                <w:lang w:eastAsia="fi-FI"/>
              </w:rPr>
              <w:t>DC_</w:t>
            </w:r>
            <w:r w:rsidRPr="00EF5447">
              <w:rPr>
                <w:lang w:eastAsia="zh-TW"/>
              </w:rPr>
              <w:t>1</w:t>
            </w:r>
            <w:r w:rsidRPr="00EF5447">
              <w:rPr>
                <w:lang w:eastAsia="fi-FI"/>
              </w:rPr>
              <w:t>A_</w:t>
            </w:r>
            <w:r w:rsidRPr="00EF5447">
              <w:rPr>
                <w:lang w:eastAsia="zh-TW"/>
              </w:rPr>
              <w:t>n41A</w:t>
            </w:r>
          </w:p>
        </w:tc>
        <w:tc>
          <w:tcPr>
            <w:tcW w:w="1578" w:type="dxa"/>
          </w:tcPr>
          <w:p w14:paraId="75376212" w14:textId="77777777" w:rsidR="00751495" w:rsidRPr="00EF5447" w:rsidRDefault="00751495" w:rsidP="003D25DA">
            <w:pPr>
              <w:pStyle w:val="TAC"/>
            </w:pPr>
            <w:r w:rsidRPr="009408E3">
              <w:rPr>
                <w:rFonts w:eastAsia="DengXian"/>
                <w:lang w:eastAsia="zh-CN"/>
              </w:rPr>
              <w:t>26</w:t>
            </w:r>
            <w:r w:rsidRPr="009408E3">
              <w:rPr>
                <w:rFonts w:eastAsia="DengXian"/>
                <w:vertAlign w:val="superscript"/>
                <w:lang w:eastAsia="zh-CN"/>
              </w:rPr>
              <w:t>6</w:t>
            </w:r>
          </w:p>
        </w:tc>
        <w:tc>
          <w:tcPr>
            <w:tcW w:w="1481" w:type="dxa"/>
          </w:tcPr>
          <w:p w14:paraId="68BA41A6" w14:textId="77777777" w:rsidR="00751495" w:rsidRPr="00EF5447" w:rsidRDefault="00751495" w:rsidP="003D25DA">
            <w:pPr>
              <w:pStyle w:val="TAC"/>
            </w:pPr>
            <w:r w:rsidRPr="009408E3">
              <w:rPr>
                <w:rFonts w:eastAsia="MS Mincho"/>
              </w:rPr>
              <w:t>+2/-3</w:t>
            </w:r>
          </w:p>
        </w:tc>
        <w:tc>
          <w:tcPr>
            <w:tcW w:w="1688" w:type="dxa"/>
          </w:tcPr>
          <w:p w14:paraId="4C7579E9" w14:textId="77777777" w:rsidR="00751495" w:rsidRPr="00EF5447" w:rsidRDefault="00751495" w:rsidP="003D25DA">
            <w:pPr>
              <w:pStyle w:val="TAC"/>
            </w:pPr>
            <w:r w:rsidRPr="00EF5447">
              <w:t>23</w:t>
            </w:r>
          </w:p>
        </w:tc>
        <w:tc>
          <w:tcPr>
            <w:tcW w:w="1852" w:type="dxa"/>
          </w:tcPr>
          <w:p w14:paraId="51D2BC1B" w14:textId="77777777" w:rsidR="00751495" w:rsidRPr="00EF5447" w:rsidRDefault="00751495" w:rsidP="003D25DA">
            <w:pPr>
              <w:pStyle w:val="TAC"/>
            </w:pPr>
            <w:r w:rsidRPr="00EF5447">
              <w:t>+2/-3</w:t>
            </w:r>
          </w:p>
        </w:tc>
      </w:tr>
      <w:tr w:rsidR="00751495" w:rsidRPr="00EF5447" w14:paraId="749B4CE2" w14:textId="77777777" w:rsidTr="003D25DA">
        <w:trPr>
          <w:trHeight w:val="187"/>
          <w:jc w:val="center"/>
        </w:trPr>
        <w:tc>
          <w:tcPr>
            <w:tcW w:w="3440" w:type="dxa"/>
          </w:tcPr>
          <w:p w14:paraId="0A5D3569" w14:textId="77777777" w:rsidR="00751495" w:rsidRPr="00EF5447" w:rsidRDefault="00751495" w:rsidP="003D25DA">
            <w:pPr>
              <w:pStyle w:val="TAC"/>
              <w:rPr>
                <w:lang w:eastAsia="fi-FI"/>
              </w:rPr>
            </w:pPr>
            <w:r w:rsidRPr="00EF5447">
              <w:rPr>
                <w:szCs w:val="18"/>
                <w:lang w:eastAsia="fi-FI"/>
              </w:rPr>
              <w:t>DC_</w:t>
            </w:r>
            <w:r w:rsidRPr="00EF5447">
              <w:rPr>
                <w:szCs w:val="18"/>
                <w:lang w:eastAsia="zh-TW"/>
              </w:rPr>
              <w:t>1</w:t>
            </w:r>
            <w:r w:rsidRPr="00EF5447">
              <w:rPr>
                <w:szCs w:val="18"/>
                <w:lang w:eastAsia="fi-FI"/>
              </w:rPr>
              <w:t>A_n</w:t>
            </w:r>
            <w:r w:rsidRPr="00EF5447">
              <w:rPr>
                <w:szCs w:val="18"/>
                <w:lang w:eastAsia="zh-TW"/>
              </w:rPr>
              <w:t>50A</w:t>
            </w:r>
          </w:p>
        </w:tc>
        <w:tc>
          <w:tcPr>
            <w:tcW w:w="1578" w:type="dxa"/>
          </w:tcPr>
          <w:p w14:paraId="34D6B21F" w14:textId="77777777" w:rsidR="00751495" w:rsidRPr="00EF5447" w:rsidRDefault="00751495" w:rsidP="003D25DA">
            <w:pPr>
              <w:pStyle w:val="TAC"/>
            </w:pPr>
          </w:p>
        </w:tc>
        <w:tc>
          <w:tcPr>
            <w:tcW w:w="1481" w:type="dxa"/>
          </w:tcPr>
          <w:p w14:paraId="2B7C12D9" w14:textId="77777777" w:rsidR="00751495" w:rsidRPr="00EF5447" w:rsidRDefault="00751495" w:rsidP="003D25DA">
            <w:pPr>
              <w:pStyle w:val="TAC"/>
            </w:pPr>
          </w:p>
        </w:tc>
        <w:tc>
          <w:tcPr>
            <w:tcW w:w="1688" w:type="dxa"/>
          </w:tcPr>
          <w:p w14:paraId="51EBE287" w14:textId="77777777" w:rsidR="00751495" w:rsidRPr="00EF5447" w:rsidRDefault="00751495" w:rsidP="003D25DA">
            <w:pPr>
              <w:pStyle w:val="TAC"/>
            </w:pPr>
            <w:r w:rsidRPr="00EF5447">
              <w:t>23</w:t>
            </w:r>
          </w:p>
        </w:tc>
        <w:tc>
          <w:tcPr>
            <w:tcW w:w="1852" w:type="dxa"/>
          </w:tcPr>
          <w:p w14:paraId="615E2AC2" w14:textId="77777777" w:rsidR="00751495" w:rsidRPr="00EF5447" w:rsidRDefault="00751495" w:rsidP="003D25DA">
            <w:pPr>
              <w:pStyle w:val="TAC"/>
            </w:pPr>
            <w:r w:rsidRPr="00EF5447">
              <w:t>+2/-3</w:t>
            </w:r>
          </w:p>
        </w:tc>
      </w:tr>
      <w:tr w:rsidR="00751495" w:rsidRPr="00EF5447" w14:paraId="77054BE9" w14:textId="77777777" w:rsidTr="003D25DA">
        <w:trPr>
          <w:trHeight w:val="187"/>
          <w:jc w:val="center"/>
        </w:trPr>
        <w:tc>
          <w:tcPr>
            <w:tcW w:w="3440" w:type="dxa"/>
          </w:tcPr>
          <w:p w14:paraId="04E17656" w14:textId="77777777" w:rsidR="00751495" w:rsidRPr="00EF5447" w:rsidRDefault="00751495" w:rsidP="003D25DA">
            <w:pPr>
              <w:pStyle w:val="TAC"/>
              <w:rPr>
                <w:lang w:eastAsia="fi-FI"/>
              </w:rPr>
            </w:pPr>
            <w:r w:rsidRPr="00EF5447">
              <w:rPr>
                <w:lang w:eastAsia="fi-FI"/>
              </w:rPr>
              <w:t>DC_1A_n51A</w:t>
            </w:r>
          </w:p>
        </w:tc>
        <w:tc>
          <w:tcPr>
            <w:tcW w:w="1578" w:type="dxa"/>
          </w:tcPr>
          <w:p w14:paraId="58857B03" w14:textId="77777777" w:rsidR="00751495" w:rsidRPr="00EF5447" w:rsidRDefault="00751495" w:rsidP="003D25DA">
            <w:pPr>
              <w:pStyle w:val="TAC"/>
            </w:pPr>
          </w:p>
        </w:tc>
        <w:tc>
          <w:tcPr>
            <w:tcW w:w="1481" w:type="dxa"/>
          </w:tcPr>
          <w:p w14:paraId="13CCFDA8" w14:textId="77777777" w:rsidR="00751495" w:rsidRPr="00EF5447" w:rsidRDefault="00751495" w:rsidP="003D25DA">
            <w:pPr>
              <w:pStyle w:val="TAC"/>
            </w:pPr>
          </w:p>
        </w:tc>
        <w:tc>
          <w:tcPr>
            <w:tcW w:w="1688" w:type="dxa"/>
          </w:tcPr>
          <w:p w14:paraId="3A2BC829" w14:textId="77777777" w:rsidR="00751495" w:rsidRPr="00EF5447" w:rsidRDefault="00751495" w:rsidP="003D25DA">
            <w:pPr>
              <w:pStyle w:val="TAC"/>
            </w:pPr>
            <w:r w:rsidRPr="00EF5447">
              <w:t>23</w:t>
            </w:r>
          </w:p>
        </w:tc>
        <w:tc>
          <w:tcPr>
            <w:tcW w:w="1852" w:type="dxa"/>
          </w:tcPr>
          <w:p w14:paraId="3CAA943A" w14:textId="77777777" w:rsidR="00751495" w:rsidRPr="00EF5447" w:rsidRDefault="00751495" w:rsidP="003D25DA">
            <w:pPr>
              <w:pStyle w:val="TAC"/>
            </w:pPr>
            <w:r w:rsidRPr="00EF5447">
              <w:t>+2/-3</w:t>
            </w:r>
          </w:p>
        </w:tc>
      </w:tr>
      <w:tr w:rsidR="00751495" w:rsidRPr="00EF5447" w14:paraId="1885B590" w14:textId="77777777" w:rsidTr="003D25DA">
        <w:trPr>
          <w:trHeight w:val="187"/>
          <w:jc w:val="center"/>
        </w:trPr>
        <w:tc>
          <w:tcPr>
            <w:tcW w:w="3440" w:type="dxa"/>
          </w:tcPr>
          <w:p w14:paraId="213E177E" w14:textId="77777777" w:rsidR="00751495" w:rsidRPr="00EF5447" w:rsidRDefault="00751495" w:rsidP="003D25DA">
            <w:pPr>
              <w:pStyle w:val="TAC"/>
              <w:rPr>
                <w:lang w:eastAsia="fi-FI"/>
              </w:rPr>
            </w:pPr>
            <w:r w:rsidRPr="00EF5447">
              <w:rPr>
                <w:lang w:eastAsia="fi-FI"/>
              </w:rPr>
              <w:t>DC_1A_n71A</w:t>
            </w:r>
          </w:p>
        </w:tc>
        <w:tc>
          <w:tcPr>
            <w:tcW w:w="1578" w:type="dxa"/>
          </w:tcPr>
          <w:p w14:paraId="6617FB56" w14:textId="77777777" w:rsidR="00751495" w:rsidRPr="00EF5447" w:rsidRDefault="00751495" w:rsidP="003D25DA">
            <w:pPr>
              <w:pStyle w:val="TAC"/>
            </w:pPr>
          </w:p>
        </w:tc>
        <w:tc>
          <w:tcPr>
            <w:tcW w:w="1481" w:type="dxa"/>
          </w:tcPr>
          <w:p w14:paraId="411205C8" w14:textId="77777777" w:rsidR="00751495" w:rsidRPr="00EF5447" w:rsidRDefault="00751495" w:rsidP="003D25DA">
            <w:pPr>
              <w:pStyle w:val="TAC"/>
            </w:pPr>
          </w:p>
        </w:tc>
        <w:tc>
          <w:tcPr>
            <w:tcW w:w="1688" w:type="dxa"/>
          </w:tcPr>
          <w:p w14:paraId="6B74A6F1" w14:textId="77777777" w:rsidR="00751495" w:rsidRPr="00EF5447" w:rsidRDefault="00751495" w:rsidP="003D25DA">
            <w:pPr>
              <w:pStyle w:val="TAC"/>
            </w:pPr>
            <w:r w:rsidRPr="00EF5447">
              <w:t>23</w:t>
            </w:r>
          </w:p>
        </w:tc>
        <w:tc>
          <w:tcPr>
            <w:tcW w:w="1852" w:type="dxa"/>
          </w:tcPr>
          <w:p w14:paraId="75354ADB" w14:textId="77777777" w:rsidR="00751495" w:rsidRPr="00EF5447" w:rsidRDefault="00751495" w:rsidP="003D25DA">
            <w:pPr>
              <w:pStyle w:val="TAC"/>
            </w:pPr>
            <w:r w:rsidRPr="00EF5447">
              <w:t>+2/-3</w:t>
            </w:r>
          </w:p>
        </w:tc>
      </w:tr>
      <w:tr w:rsidR="00751495" w:rsidRPr="00EF5447" w14:paraId="4D974CE7" w14:textId="77777777" w:rsidTr="003D25DA">
        <w:trPr>
          <w:trHeight w:val="187"/>
          <w:jc w:val="center"/>
        </w:trPr>
        <w:tc>
          <w:tcPr>
            <w:tcW w:w="3440" w:type="dxa"/>
          </w:tcPr>
          <w:p w14:paraId="5C930E7B" w14:textId="77777777" w:rsidR="00751495" w:rsidRPr="00EF5447" w:rsidRDefault="00751495" w:rsidP="003D25DA">
            <w:pPr>
              <w:pStyle w:val="TAC"/>
            </w:pPr>
            <w:r w:rsidRPr="00EF5447">
              <w:rPr>
                <w:lang w:eastAsia="fi-FI"/>
              </w:rPr>
              <w:t>DC_1A_n77A</w:t>
            </w:r>
          </w:p>
        </w:tc>
        <w:tc>
          <w:tcPr>
            <w:tcW w:w="1578" w:type="dxa"/>
          </w:tcPr>
          <w:p w14:paraId="109F753B" w14:textId="77777777" w:rsidR="00751495" w:rsidRPr="00EF5447" w:rsidRDefault="00751495" w:rsidP="003D25DA">
            <w:pPr>
              <w:pStyle w:val="TAC"/>
            </w:pPr>
            <w:r w:rsidRPr="0085002E">
              <w:rPr>
                <w:rFonts w:eastAsia="DengXian"/>
                <w:lang w:eastAsia="zh-CN"/>
              </w:rPr>
              <w:t>26</w:t>
            </w:r>
            <w:r w:rsidRPr="0085002E">
              <w:rPr>
                <w:rFonts w:eastAsia="DengXian"/>
                <w:vertAlign w:val="superscript"/>
                <w:lang w:eastAsia="zh-CN"/>
              </w:rPr>
              <w:t>6</w:t>
            </w:r>
          </w:p>
        </w:tc>
        <w:tc>
          <w:tcPr>
            <w:tcW w:w="1481" w:type="dxa"/>
          </w:tcPr>
          <w:p w14:paraId="5061052A" w14:textId="77777777" w:rsidR="00751495" w:rsidRPr="00EF5447" w:rsidRDefault="00751495" w:rsidP="003D25DA">
            <w:pPr>
              <w:pStyle w:val="TAC"/>
            </w:pPr>
            <w:r w:rsidRPr="0085002E">
              <w:rPr>
                <w:rFonts w:eastAsia="MS Mincho"/>
              </w:rPr>
              <w:t>+2/-3</w:t>
            </w:r>
          </w:p>
        </w:tc>
        <w:tc>
          <w:tcPr>
            <w:tcW w:w="1688" w:type="dxa"/>
          </w:tcPr>
          <w:p w14:paraId="351006F5" w14:textId="77777777" w:rsidR="00751495" w:rsidRPr="00EF5447" w:rsidRDefault="00751495" w:rsidP="003D25DA">
            <w:pPr>
              <w:pStyle w:val="TAC"/>
            </w:pPr>
            <w:r w:rsidRPr="00EF5447">
              <w:t>23</w:t>
            </w:r>
          </w:p>
        </w:tc>
        <w:tc>
          <w:tcPr>
            <w:tcW w:w="1852" w:type="dxa"/>
          </w:tcPr>
          <w:p w14:paraId="42E7B1A8" w14:textId="77777777" w:rsidR="00751495" w:rsidRPr="00EF5447" w:rsidRDefault="00751495" w:rsidP="003D25DA">
            <w:pPr>
              <w:pStyle w:val="TAC"/>
            </w:pPr>
            <w:r w:rsidRPr="00EF5447">
              <w:t>+2/-3</w:t>
            </w:r>
          </w:p>
        </w:tc>
      </w:tr>
      <w:tr w:rsidR="00751495" w:rsidRPr="00EF5447" w14:paraId="44165A66" w14:textId="77777777" w:rsidTr="003D25DA">
        <w:trPr>
          <w:trHeight w:val="187"/>
          <w:jc w:val="center"/>
        </w:trPr>
        <w:tc>
          <w:tcPr>
            <w:tcW w:w="3440" w:type="dxa"/>
          </w:tcPr>
          <w:p w14:paraId="406E0FB6" w14:textId="77777777" w:rsidR="00751495" w:rsidRPr="00EF5447" w:rsidRDefault="00751495" w:rsidP="003D25DA">
            <w:pPr>
              <w:pStyle w:val="TAC"/>
              <w:rPr>
                <w:lang w:eastAsia="fi-FI"/>
              </w:rPr>
            </w:pPr>
            <w:r>
              <w:rPr>
                <w:lang w:eastAsia="fr-FR"/>
              </w:rPr>
              <w:t>DC_1A_n84A_ULSUP-TDM_n77A</w:t>
            </w:r>
          </w:p>
        </w:tc>
        <w:tc>
          <w:tcPr>
            <w:tcW w:w="1578" w:type="dxa"/>
          </w:tcPr>
          <w:p w14:paraId="595D9221" w14:textId="77777777" w:rsidR="00751495" w:rsidRPr="0085002E" w:rsidRDefault="00751495" w:rsidP="003D25DA">
            <w:pPr>
              <w:pStyle w:val="TAC"/>
              <w:rPr>
                <w:rFonts w:eastAsia="DengXian"/>
                <w:lang w:eastAsia="zh-CN"/>
              </w:rPr>
            </w:pPr>
            <w:r>
              <w:rPr>
                <w:lang w:eastAsia="zh-TW"/>
              </w:rPr>
              <w:t>[</w:t>
            </w:r>
            <w:r>
              <w:rPr>
                <w:rFonts w:eastAsia="DengXian"/>
                <w:lang w:eastAsia="zh-CN"/>
              </w:rPr>
              <w:t>26</w:t>
            </w:r>
            <w:r>
              <w:rPr>
                <w:rFonts w:eastAsia="DengXian"/>
                <w:vertAlign w:val="superscript"/>
                <w:lang w:eastAsia="zh-CN"/>
              </w:rPr>
              <w:t>6</w:t>
            </w:r>
            <w:r w:rsidRPr="00D42A5F">
              <w:rPr>
                <w:lang w:eastAsia="zh-TW"/>
              </w:rPr>
              <w:t>]</w:t>
            </w:r>
          </w:p>
        </w:tc>
        <w:tc>
          <w:tcPr>
            <w:tcW w:w="1481" w:type="dxa"/>
          </w:tcPr>
          <w:p w14:paraId="75BBF418" w14:textId="77777777" w:rsidR="00751495" w:rsidRPr="0085002E" w:rsidRDefault="00751495" w:rsidP="003D25DA">
            <w:pPr>
              <w:pStyle w:val="TAC"/>
              <w:rPr>
                <w:rFonts w:eastAsia="MS Mincho"/>
              </w:rPr>
            </w:pPr>
            <w:r>
              <w:rPr>
                <w:lang w:eastAsia="zh-TW"/>
              </w:rPr>
              <w:t>[</w:t>
            </w:r>
            <w:r>
              <w:rPr>
                <w:rFonts w:eastAsia="MS Mincho"/>
                <w:lang w:eastAsia="fr-FR"/>
              </w:rPr>
              <w:t>+2/-3</w:t>
            </w:r>
            <w:r>
              <w:rPr>
                <w:lang w:eastAsia="zh-TW"/>
              </w:rPr>
              <w:t>]</w:t>
            </w:r>
          </w:p>
        </w:tc>
        <w:tc>
          <w:tcPr>
            <w:tcW w:w="1688" w:type="dxa"/>
          </w:tcPr>
          <w:p w14:paraId="46904371" w14:textId="77777777" w:rsidR="00751495" w:rsidRPr="00EF5447" w:rsidRDefault="00751495" w:rsidP="003D25DA">
            <w:pPr>
              <w:pStyle w:val="TAC"/>
            </w:pPr>
            <w:r>
              <w:rPr>
                <w:lang w:eastAsia="fr-FR"/>
              </w:rPr>
              <w:t>23</w:t>
            </w:r>
          </w:p>
        </w:tc>
        <w:tc>
          <w:tcPr>
            <w:tcW w:w="1852" w:type="dxa"/>
          </w:tcPr>
          <w:p w14:paraId="2778104E" w14:textId="77777777" w:rsidR="00751495" w:rsidRPr="00EF5447" w:rsidRDefault="00751495" w:rsidP="003D25DA">
            <w:pPr>
              <w:pStyle w:val="TAC"/>
            </w:pPr>
            <w:r>
              <w:rPr>
                <w:lang w:eastAsia="fr-FR"/>
              </w:rPr>
              <w:t>+2/-3</w:t>
            </w:r>
          </w:p>
        </w:tc>
      </w:tr>
      <w:tr w:rsidR="00751495" w:rsidRPr="00EF5447" w14:paraId="21E5A71B" w14:textId="77777777" w:rsidTr="003D25DA">
        <w:trPr>
          <w:trHeight w:val="187"/>
          <w:jc w:val="center"/>
        </w:trPr>
        <w:tc>
          <w:tcPr>
            <w:tcW w:w="3440" w:type="dxa"/>
          </w:tcPr>
          <w:p w14:paraId="2896E1A2" w14:textId="77777777" w:rsidR="00751495" w:rsidRPr="00EF5447" w:rsidRDefault="00751495" w:rsidP="003D25DA">
            <w:pPr>
              <w:pStyle w:val="TAC"/>
              <w:rPr>
                <w:rFonts w:cs="Arial"/>
                <w:lang w:eastAsia="ja-JP"/>
              </w:rPr>
            </w:pPr>
            <w:r w:rsidRPr="00EF5447">
              <w:rPr>
                <w:lang w:eastAsia="fi-FI"/>
              </w:rPr>
              <w:t>DC_1A_n78A</w:t>
            </w:r>
          </w:p>
        </w:tc>
        <w:tc>
          <w:tcPr>
            <w:tcW w:w="1578" w:type="dxa"/>
          </w:tcPr>
          <w:p w14:paraId="3F5AD0E1" w14:textId="77777777" w:rsidR="00751495" w:rsidRPr="00EF5447" w:rsidRDefault="00751495" w:rsidP="003D25DA">
            <w:pPr>
              <w:pStyle w:val="TAC"/>
            </w:pPr>
            <w:r w:rsidRPr="00EF5447">
              <w:rPr>
                <w:rFonts w:eastAsia="DengXian"/>
                <w:lang w:eastAsia="zh-CN"/>
              </w:rPr>
              <w:t>26</w:t>
            </w:r>
            <w:r w:rsidRPr="00EF5447">
              <w:rPr>
                <w:rFonts w:eastAsia="DengXian"/>
                <w:vertAlign w:val="superscript"/>
                <w:lang w:eastAsia="zh-CN"/>
              </w:rPr>
              <w:t>6</w:t>
            </w:r>
          </w:p>
        </w:tc>
        <w:tc>
          <w:tcPr>
            <w:tcW w:w="1481" w:type="dxa"/>
          </w:tcPr>
          <w:p w14:paraId="1A0C1717" w14:textId="77777777" w:rsidR="00751495" w:rsidRPr="00EF5447" w:rsidRDefault="00751495" w:rsidP="003D25DA">
            <w:pPr>
              <w:pStyle w:val="TAC"/>
            </w:pPr>
            <w:r w:rsidRPr="00EF5447">
              <w:rPr>
                <w:rFonts w:eastAsia="MS Mincho"/>
              </w:rPr>
              <w:t>+2/-3</w:t>
            </w:r>
          </w:p>
        </w:tc>
        <w:tc>
          <w:tcPr>
            <w:tcW w:w="1688" w:type="dxa"/>
          </w:tcPr>
          <w:p w14:paraId="5CDE8E8B" w14:textId="77777777" w:rsidR="00751495" w:rsidRPr="00EF5447" w:rsidRDefault="00751495" w:rsidP="003D25DA">
            <w:pPr>
              <w:pStyle w:val="TAC"/>
            </w:pPr>
            <w:r w:rsidRPr="00EF5447">
              <w:t>23</w:t>
            </w:r>
          </w:p>
        </w:tc>
        <w:tc>
          <w:tcPr>
            <w:tcW w:w="1852" w:type="dxa"/>
          </w:tcPr>
          <w:p w14:paraId="610F4562" w14:textId="77777777" w:rsidR="00751495" w:rsidRPr="00EF5447" w:rsidRDefault="00751495" w:rsidP="003D25DA">
            <w:pPr>
              <w:pStyle w:val="TAC"/>
            </w:pPr>
            <w:r w:rsidRPr="00EF5447">
              <w:t>+2/-3</w:t>
            </w:r>
          </w:p>
        </w:tc>
      </w:tr>
      <w:tr w:rsidR="00751495" w:rsidRPr="00EF5447" w14:paraId="5093C3D1" w14:textId="77777777" w:rsidTr="003D25DA">
        <w:trPr>
          <w:trHeight w:val="187"/>
          <w:jc w:val="center"/>
        </w:trPr>
        <w:tc>
          <w:tcPr>
            <w:tcW w:w="3440" w:type="dxa"/>
          </w:tcPr>
          <w:p w14:paraId="02487CDF" w14:textId="77777777" w:rsidR="00751495" w:rsidRPr="00EF5447" w:rsidRDefault="00751495" w:rsidP="003D25DA">
            <w:pPr>
              <w:pStyle w:val="TAC"/>
              <w:rPr>
                <w:lang w:eastAsia="fi-FI"/>
              </w:rPr>
            </w:pPr>
            <w:r>
              <w:rPr>
                <w:rFonts w:cs="Arial"/>
                <w:lang w:eastAsia="ja-JP"/>
              </w:rPr>
              <w:t>DC_1A_n84A_ULSUP-TDM_n78A</w:t>
            </w:r>
          </w:p>
        </w:tc>
        <w:tc>
          <w:tcPr>
            <w:tcW w:w="1578" w:type="dxa"/>
          </w:tcPr>
          <w:p w14:paraId="31EB241F" w14:textId="77777777" w:rsidR="00751495" w:rsidRPr="00EF5447" w:rsidRDefault="00751495" w:rsidP="003D25DA">
            <w:pPr>
              <w:pStyle w:val="TAC"/>
              <w:rPr>
                <w:rFonts w:eastAsia="DengXian"/>
                <w:lang w:eastAsia="zh-CN"/>
              </w:rPr>
            </w:pPr>
            <w:r>
              <w:rPr>
                <w:lang w:eastAsia="zh-TW"/>
              </w:rPr>
              <w:t>[</w:t>
            </w:r>
            <w:r>
              <w:rPr>
                <w:rFonts w:eastAsia="DengXian"/>
                <w:lang w:eastAsia="zh-CN"/>
              </w:rPr>
              <w:t>26</w:t>
            </w:r>
            <w:r>
              <w:rPr>
                <w:rFonts w:eastAsia="DengXian"/>
                <w:vertAlign w:val="superscript"/>
                <w:lang w:eastAsia="zh-CN"/>
              </w:rPr>
              <w:t>6</w:t>
            </w:r>
            <w:r w:rsidRPr="00D42A5F">
              <w:rPr>
                <w:lang w:eastAsia="zh-TW"/>
              </w:rPr>
              <w:t>]</w:t>
            </w:r>
          </w:p>
        </w:tc>
        <w:tc>
          <w:tcPr>
            <w:tcW w:w="1481" w:type="dxa"/>
          </w:tcPr>
          <w:p w14:paraId="24D57A14" w14:textId="77777777" w:rsidR="00751495" w:rsidRPr="00EF5447" w:rsidRDefault="00751495" w:rsidP="003D25DA">
            <w:pPr>
              <w:pStyle w:val="TAC"/>
              <w:rPr>
                <w:rFonts w:eastAsia="MS Mincho"/>
              </w:rPr>
            </w:pPr>
            <w:r>
              <w:rPr>
                <w:lang w:eastAsia="zh-TW"/>
              </w:rPr>
              <w:t>[</w:t>
            </w:r>
            <w:r>
              <w:rPr>
                <w:rFonts w:eastAsia="MS Mincho"/>
                <w:lang w:eastAsia="fr-FR"/>
              </w:rPr>
              <w:t>+2/-3</w:t>
            </w:r>
            <w:r>
              <w:rPr>
                <w:lang w:eastAsia="zh-TW"/>
              </w:rPr>
              <w:t>]</w:t>
            </w:r>
          </w:p>
        </w:tc>
        <w:tc>
          <w:tcPr>
            <w:tcW w:w="1688" w:type="dxa"/>
          </w:tcPr>
          <w:p w14:paraId="2CB92051" w14:textId="77777777" w:rsidR="00751495" w:rsidRPr="00EF5447" w:rsidRDefault="00751495" w:rsidP="003D25DA">
            <w:pPr>
              <w:pStyle w:val="TAC"/>
            </w:pPr>
            <w:r>
              <w:rPr>
                <w:lang w:eastAsia="fr-FR"/>
              </w:rPr>
              <w:t>23</w:t>
            </w:r>
          </w:p>
        </w:tc>
        <w:tc>
          <w:tcPr>
            <w:tcW w:w="1852" w:type="dxa"/>
          </w:tcPr>
          <w:p w14:paraId="55198F1A" w14:textId="77777777" w:rsidR="00751495" w:rsidRPr="00EF5447" w:rsidRDefault="00751495" w:rsidP="003D25DA">
            <w:pPr>
              <w:pStyle w:val="TAC"/>
            </w:pPr>
            <w:r>
              <w:rPr>
                <w:lang w:eastAsia="fr-FR"/>
              </w:rPr>
              <w:t>+2/-3</w:t>
            </w:r>
          </w:p>
        </w:tc>
      </w:tr>
      <w:tr w:rsidR="00751495" w:rsidRPr="00EF5447" w14:paraId="57FF6584" w14:textId="77777777" w:rsidTr="003D25DA">
        <w:trPr>
          <w:trHeight w:val="187"/>
          <w:jc w:val="center"/>
        </w:trPr>
        <w:tc>
          <w:tcPr>
            <w:tcW w:w="3440" w:type="dxa"/>
          </w:tcPr>
          <w:p w14:paraId="4FCC0DEE" w14:textId="77777777" w:rsidR="00751495" w:rsidRPr="00EF5447" w:rsidRDefault="00751495" w:rsidP="003D25DA">
            <w:pPr>
              <w:pStyle w:val="TAC"/>
              <w:rPr>
                <w:lang w:eastAsia="fi-FI"/>
              </w:rPr>
            </w:pPr>
            <w:r w:rsidRPr="00EF5447">
              <w:rPr>
                <w:lang w:eastAsia="fi-FI"/>
              </w:rPr>
              <w:t>DC_1A_n79A</w:t>
            </w:r>
          </w:p>
        </w:tc>
        <w:tc>
          <w:tcPr>
            <w:tcW w:w="1578" w:type="dxa"/>
          </w:tcPr>
          <w:p w14:paraId="623F379B" w14:textId="77777777" w:rsidR="00751495" w:rsidRPr="00EF5447" w:rsidRDefault="00751495" w:rsidP="003D25DA">
            <w:pPr>
              <w:pStyle w:val="TAC"/>
              <w:rPr>
                <w:rFonts w:eastAsia="DengXian"/>
                <w:lang w:eastAsia="zh-CN"/>
              </w:rPr>
            </w:pPr>
            <w:r w:rsidRPr="00EF5447">
              <w:rPr>
                <w:rFonts w:eastAsia="DengXian"/>
                <w:lang w:eastAsia="zh-CN"/>
              </w:rPr>
              <w:t>26</w:t>
            </w:r>
            <w:r w:rsidRPr="00EF5447">
              <w:rPr>
                <w:rFonts w:eastAsia="DengXian"/>
                <w:vertAlign w:val="superscript"/>
                <w:lang w:eastAsia="zh-CN"/>
              </w:rPr>
              <w:t>6</w:t>
            </w:r>
          </w:p>
        </w:tc>
        <w:tc>
          <w:tcPr>
            <w:tcW w:w="1481" w:type="dxa"/>
          </w:tcPr>
          <w:p w14:paraId="2E450E7A" w14:textId="77777777" w:rsidR="00751495" w:rsidRPr="00EF5447" w:rsidRDefault="00751495" w:rsidP="003D25DA">
            <w:pPr>
              <w:pStyle w:val="TAC"/>
              <w:rPr>
                <w:rFonts w:eastAsia="MS Mincho"/>
              </w:rPr>
            </w:pPr>
            <w:r w:rsidRPr="00EF5447">
              <w:rPr>
                <w:rFonts w:eastAsia="MS Mincho"/>
              </w:rPr>
              <w:t>+2/-3</w:t>
            </w:r>
          </w:p>
        </w:tc>
        <w:tc>
          <w:tcPr>
            <w:tcW w:w="1688" w:type="dxa"/>
          </w:tcPr>
          <w:p w14:paraId="2A4917A4" w14:textId="77777777" w:rsidR="00751495" w:rsidRPr="00EF5447" w:rsidRDefault="00751495" w:rsidP="003D25DA">
            <w:pPr>
              <w:pStyle w:val="TAC"/>
            </w:pPr>
            <w:r w:rsidRPr="00EF5447">
              <w:t>23</w:t>
            </w:r>
          </w:p>
        </w:tc>
        <w:tc>
          <w:tcPr>
            <w:tcW w:w="1852" w:type="dxa"/>
          </w:tcPr>
          <w:p w14:paraId="511CC6B1" w14:textId="77777777" w:rsidR="00751495" w:rsidRPr="00EF5447" w:rsidRDefault="00751495" w:rsidP="003D25DA">
            <w:pPr>
              <w:pStyle w:val="TAC"/>
            </w:pPr>
            <w:r w:rsidRPr="00EF5447">
              <w:t>+2/-3</w:t>
            </w:r>
          </w:p>
        </w:tc>
      </w:tr>
      <w:tr w:rsidR="00751495" w:rsidRPr="00EF5447" w14:paraId="00896A3C" w14:textId="77777777" w:rsidTr="003D25DA">
        <w:trPr>
          <w:trHeight w:val="187"/>
          <w:jc w:val="center"/>
        </w:trPr>
        <w:tc>
          <w:tcPr>
            <w:tcW w:w="3440" w:type="dxa"/>
          </w:tcPr>
          <w:p w14:paraId="7BE66466" w14:textId="77777777" w:rsidR="00751495" w:rsidRPr="00EF5447" w:rsidRDefault="00751495" w:rsidP="003D25DA">
            <w:pPr>
              <w:pStyle w:val="TAC"/>
            </w:pPr>
            <w:r w:rsidRPr="00EF5447">
              <w:t>DC_</w:t>
            </w:r>
            <w:r w:rsidRPr="00EF5447">
              <w:rPr>
                <w:lang w:eastAsia="ja-JP"/>
              </w:rPr>
              <w:t>1</w:t>
            </w:r>
            <w:r w:rsidRPr="00EF5447">
              <w:rPr>
                <w:lang w:eastAsia="zh-CN"/>
              </w:rPr>
              <w:t>A</w:t>
            </w:r>
            <w:r w:rsidRPr="00EF5447">
              <w:t>_n8</w:t>
            </w:r>
            <w:r w:rsidRPr="00EF5447">
              <w:rPr>
                <w:lang w:eastAsia="ja-JP"/>
              </w:rPr>
              <w:t>4</w:t>
            </w:r>
            <w:r w:rsidRPr="00EF5447">
              <w:t>A_ULSUP-TDM_n79A</w:t>
            </w:r>
          </w:p>
        </w:tc>
        <w:tc>
          <w:tcPr>
            <w:tcW w:w="1578" w:type="dxa"/>
          </w:tcPr>
          <w:p w14:paraId="50A68907" w14:textId="77777777" w:rsidR="00751495" w:rsidRPr="00EF5447" w:rsidRDefault="00751495" w:rsidP="003D25DA">
            <w:pPr>
              <w:pStyle w:val="TAC"/>
            </w:pPr>
          </w:p>
        </w:tc>
        <w:tc>
          <w:tcPr>
            <w:tcW w:w="1481" w:type="dxa"/>
          </w:tcPr>
          <w:p w14:paraId="1FE3A1A5" w14:textId="77777777" w:rsidR="00751495" w:rsidRPr="00EF5447" w:rsidRDefault="00751495" w:rsidP="003D25DA">
            <w:pPr>
              <w:pStyle w:val="TAC"/>
            </w:pPr>
          </w:p>
        </w:tc>
        <w:tc>
          <w:tcPr>
            <w:tcW w:w="1688" w:type="dxa"/>
          </w:tcPr>
          <w:p w14:paraId="7ABCF115" w14:textId="77777777" w:rsidR="00751495" w:rsidRPr="00EF5447" w:rsidRDefault="00751495" w:rsidP="003D25DA">
            <w:pPr>
              <w:pStyle w:val="TAC"/>
            </w:pPr>
            <w:r w:rsidRPr="00EF5447">
              <w:t>23</w:t>
            </w:r>
          </w:p>
        </w:tc>
        <w:tc>
          <w:tcPr>
            <w:tcW w:w="1852" w:type="dxa"/>
          </w:tcPr>
          <w:p w14:paraId="3D79B109" w14:textId="77777777" w:rsidR="00751495" w:rsidRPr="00EF5447" w:rsidRDefault="00751495" w:rsidP="003D25DA">
            <w:pPr>
              <w:pStyle w:val="TAC"/>
            </w:pPr>
            <w:r w:rsidRPr="00EF5447">
              <w:t>+2/-3</w:t>
            </w:r>
          </w:p>
        </w:tc>
      </w:tr>
      <w:tr w:rsidR="00751495" w:rsidRPr="00EF5447" w14:paraId="267BA4F1" w14:textId="77777777" w:rsidTr="003D25DA">
        <w:trPr>
          <w:trHeight w:val="187"/>
          <w:jc w:val="center"/>
        </w:trPr>
        <w:tc>
          <w:tcPr>
            <w:tcW w:w="3440" w:type="dxa"/>
          </w:tcPr>
          <w:p w14:paraId="32BD299C" w14:textId="77777777" w:rsidR="00751495" w:rsidRPr="00EF5447" w:rsidRDefault="00751495" w:rsidP="003D25DA">
            <w:pPr>
              <w:pStyle w:val="TAC"/>
              <w:rPr>
                <w:lang w:eastAsia="fi-FI"/>
              </w:rPr>
            </w:pPr>
            <w:r w:rsidRPr="00EF5447">
              <w:t>DC_1A_n80A</w:t>
            </w:r>
          </w:p>
        </w:tc>
        <w:tc>
          <w:tcPr>
            <w:tcW w:w="1578" w:type="dxa"/>
          </w:tcPr>
          <w:p w14:paraId="1DF206CA" w14:textId="77777777" w:rsidR="00751495" w:rsidRPr="00EF5447" w:rsidRDefault="00751495" w:rsidP="003D25DA">
            <w:pPr>
              <w:pStyle w:val="TAC"/>
            </w:pPr>
          </w:p>
        </w:tc>
        <w:tc>
          <w:tcPr>
            <w:tcW w:w="1481" w:type="dxa"/>
          </w:tcPr>
          <w:p w14:paraId="68FB2C70" w14:textId="77777777" w:rsidR="00751495" w:rsidRPr="00EF5447" w:rsidRDefault="00751495" w:rsidP="003D25DA">
            <w:pPr>
              <w:pStyle w:val="TAC"/>
            </w:pPr>
          </w:p>
        </w:tc>
        <w:tc>
          <w:tcPr>
            <w:tcW w:w="1688" w:type="dxa"/>
          </w:tcPr>
          <w:p w14:paraId="06E4BDF6" w14:textId="77777777" w:rsidR="00751495" w:rsidRPr="00EF5447" w:rsidRDefault="00751495" w:rsidP="003D25DA">
            <w:pPr>
              <w:pStyle w:val="TAC"/>
            </w:pPr>
            <w:r w:rsidRPr="00EF5447">
              <w:t>23</w:t>
            </w:r>
          </w:p>
        </w:tc>
        <w:tc>
          <w:tcPr>
            <w:tcW w:w="1852" w:type="dxa"/>
          </w:tcPr>
          <w:p w14:paraId="10584C81" w14:textId="77777777" w:rsidR="00751495" w:rsidRPr="00EF5447" w:rsidRDefault="00751495" w:rsidP="003D25DA">
            <w:pPr>
              <w:pStyle w:val="TAC"/>
            </w:pPr>
            <w:r w:rsidRPr="00EF5447">
              <w:t>+2/-3</w:t>
            </w:r>
          </w:p>
        </w:tc>
      </w:tr>
      <w:tr w:rsidR="00751495" w:rsidRPr="00EF5447" w14:paraId="7492162D" w14:textId="77777777" w:rsidTr="003D25DA">
        <w:trPr>
          <w:trHeight w:val="187"/>
          <w:jc w:val="center"/>
        </w:trPr>
        <w:tc>
          <w:tcPr>
            <w:tcW w:w="3440" w:type="dxa"/>
          </w:tcPr>
          <w:p w14:paraId="70736E3D" w14:textId="77777777" w:rsidR="00751495" w:rsidRPr="00EF5447" w:rsidRDefault="00751495" w:rsidP="003D25DA">
            <w:pPr>
              <w:pStyle w:val="TAC"/>
            </w:pPr>
            <w:r>
              <w:rPr>
                <w:rFonts w:hint="eastAsia"/>
                <w:lang w:eastAsia="zh-TW"/>
              </w:rPr>
              <w:t xml:space="preserve"> </w:t>
            </w:r>
            <w:r>
              <w:rPr>
                <w:lang w:eastAsia="fi-FI"/>
              </w:rPr>
              <w:t>DC_1</w:t>
            </w:r>
            <w:r>
              <w:rPr>
                <w:rFonts w:hint="eastAsia"/>
                <w:lang w:eastAsia="zh-TW"/>
              </w:rPr>
              <w:t>A</w:t>
            </w:r>
            <w:r>
              <w:rPr>
                <w:lang w:eastAsia="fi-FI"/>
              </w:rPr>
              <w:t>_n</w:t>
            </w:r>
            <w:r>
              <w:rPr>
                <w:lang w:eastAsia="zh-TW"/>
              </w:rPr>
              <w:t>105</w:t>
            </w:r>
            <w:r>
              <w:rPr>
                <w:lang w:eastAsia="fi-FI"/>
              </w:rPr>
              <w:t>A</w:t>
            </w:r>
          </w:p>
        </w:tc>
        <w:tc>
          <w:tcPr>
            <w:tcW w:w="1578" w:type="dxa"/>
          </w:tcPr>
          <w:p w14:paraId="17591F4F" w14:textId="77777777" w:rsidR="00751495" w:rsidRPr="00EF5447" w:rsidRDefault="00751495" w:rsidP="003D25DA">
            <w:pPr>
              <w:pStyle w:val="TAC"/>
            </w:pPr>
          </w:p>
        </w:tc>
        <w:tc>
          <w:tcPr>
            <w:tcW w:w="1481" w:type="dxa"/>
          </w:tcPr>
          <w:p w14:paraId="5112EAFF" w14:textId="77777777" w:rsidR="00751495" w:rsidRPr="00EF5447" w:rsidRDefault="00751495" w:rsidP="003D25DA">
            <w:pPr>
              <w:pStyle w:val="TAC"/>
            </w:pPr>
          </w:p>
        </w:tc>
        <w:tc>
          <w:tcPr>
            <w:tcW w:w="1688" w:type="dxa"/>
          </w:tcPr>
          <w:p w14:paraId="5DCE158C" w14:textId="77777777" w:rsidR="00751495" w:rsidRPr="00EF5447" w:rsidRDefault="00751495" w:rsidP="003D25DA">
            <w:pPr>
              <w:pStyle w:val="TAC"/>
            </w:pPr>
            <w:r w:rsidRPr="00EF5447">
              <w:t>23</w:t>
            </w:r>
          </w:p>
        </w:tc>
        <w:tc>
          <w:tcPr>
            <w:tcW w:w="1852" w:type="dxa"/>
          </w:tcPr>
          <w:p w14:paraId="461D7EB1" w14:textId="77777777" w:rsidR="00751495" w:rsidRPr="00EF5447" w:rsidRDefault="00751495" w:rsidP="003D25DA">
            <w:pPr>
              <w:pStyle w:val="TAC"/>
            </w:pPr>
            <w:r w:rsidRPr="00EF5447">
              <w:t>+2/-3</w:t>
            </w:r>
          </w:p>
        </w:tc>
      </w:tr>
      <w:tr w:rsidR="00751495" w:rsidRPr="00EF5447" w14:paraId="6C26F83A" w14:textId="77777777" w:rsidTr="003D25DA">
        <w:trPr>
          <w:trHeight w:val="187"/>
          <w:jc w:val="center"/>
        </w:trPr>
        <w:tc>
          <w:tcPr>
            <w:tcW w:w="3440" w:type="dxa"/>
          </w:tcPr>
          <w:p w14:paraId="2369C04C" w14:textId="77777777" w:rsidR="00751495" w:rsidRPr="00EF5447" w:rsidRDefault="00751495" w:rsidP="003D25DA">
            <w:pPr>
              <w:pStyle w:val="TAC"/>
              <w:rPr>
                <w:lang w:eastAsia="fi-FI"/>
              </w:rPr>
            </w:pPr>
            <w:r w:rsidRPr="00EF5447">
              <w:rPr>
                <w:lang w:eastAsia="fi-FI"/>
              </w:rPr>
              <w:t>DC_2A_n5A</w:t>
            </w:r>
          </w:p>
        </w:tc>
        <w:tc>
          <w:tcPr>
            <w:tcW w:w="1578" w:type="dxa"/>
          </w:tcPr>
          <w:p w14:paraId="2B02F881" w14:textId="77777777" w:rsidR="00751495" w:rsidRPr="00EF5447" w:rsidRDefault="00751495" w:rsidP="003D25DA">
            <w:pPr>
              <w:pStyle w:val="TAC"/>
            </w:pPr>
          </w:p>
        </w:tc>
        <w:tc>
          <w:tcPr>
            <w:tcW w:w="1481" w:type="dxa"/>
          </w:tcPr>
          <w:p w14:paraId="2C043EFC" w14:textId="77777777" w:rsidR="00751495" w:rsidRPr="00EF5447" w:rsidRDefault="00751495" w:rsidP="003D25DA">
            <w:pPr>
              <w:pStyle w:val="TAC"/>
            </w:pPr>
          </w:p>
        </w:tc>
        <w:tc>
          <w:tcPr>
            <w:tcW w:w="1688" w:type="dxa"/>
          </w:tcPr>
          <w:p w14:paraId="39F12662" w14:textId="77777777" w:rsidR="00751495" w:rsidRPr="00EF5447" w:rsidRDefault="00751495" w:rsidP="003D25DA">
            <w:pPr>
              <w:pStyle w:val="TAC"/>
            </w:pPr>
            <w:r w:rsidRPr="00EF5447">
              <w:t>23</w:t>
            </w:r>
          </w:p>
        </w:tc>
        <w:tc>
          <w:tcPr>
            <w:tcW w:w="1852" w:type="dxa"/>
          </w:tcPr>
          <w:p w14:paraId="735A5976" w14:textId="77777777" w:rsidR="00751495" w:rsidRPr="00EF5447" w:rsidRDefault="00751495" w:rsidP="003D25DA">
            <w:pPr>
              <w:pStyle w:val="TAC"/>
            </w:pPr>
            <w:r w:rsidRPr="00EF5447">
              <w:t>+2/-3</w:t>
            </w:r>
          </w:p>
        </w:tc>
      </w:tr>
      <w:tr w:rsidR="00751495" w:rsidRPr="00EF5447" w14:paraId="3C838FE0" w14:textId="77777777" w:rsidTr="003D25DA">
        <w:trPr>
          <w:trHeight w:val="187"/>
          <w:jc w:val="center"/>
        </w:trPr>
        <w:tc>
          <w:tcPr>
            <w:tcW w:w="3440" w:type="dxa"/>
          </w:tcPr>
          <w:p w14:paraId="2E0DCCB9" w14:textId="77777777" w:rsidR="00751495" w:rsidRPr="00EF5447" w:rsidRDefault="00751495" w:rsidP="003D25DA">
            <w:pPr>
              <w:pStyle w:val="TAC"/>
              <w:rPr>
                <w:lang w:eastAsia="fi-FI"/>
              </w:rPr>
            </w:pPr>
            <w:r w:rsidRPr="00EF5447">
              <w:rPr>
                <w:bCs/>
                <w:lang w:eastAsia="zh-CN"/>
              </w:rPr>
              <w:t>DC_2A_n7A</w:t>
            </w:r>
          </w:p>
        </w:tc>
        <w:tc>
          <w:tcPr>
            <w:tcW w:w="1578" w:type="dxa"/>
          </w:tcPr>
          <w:p w14:paraId="62738E3A" w14:textId="77777777" w:rsidR="00751495" w:rsidRPr="00EF5447" w:rsidRDefault="00751495" w:rsidP="003D25DA">
            <w:pPr>
              <w:pStyle w:val="TAC"/>
              <w:rPr>
                <w:bCs/>
              </w:rPr>
            </w:pPr>
          </w:p>
        </w:tc>
        <w:tc>
          <w:tcPr>
            <w:tcW w:w="1481" w:type="dxa"/>
          </w:tcPr>
          <w:p w14:paraId="062429AE" w14:textId="77777777" w:rsidR="00751495" w:rsidRPr="00EF5447" w:rsidRDefault="00751495" w:rsidP="003D25DA">
            <w:pPr>
              <w:pStyle w:val="TAC"/>
              <w:rPr>
                <w:bCs/>
              </w:rPr>
            </w:pPr>
          </w:p>
        </w:tc>
        <w:tc>
          <w:tcPr>
            <w:tcW w:w="1688" w:type="dxa"/>
          </w:tcPr>
          <w:p w14:paraId="345FAD30" w14:textId="77777777" w:rsidR="00751495" w:rsidRPr="00EF5447" w:rsidRDefault="00751495" w:rsidP="003D25DA">
            <w:pPr>
              <w:pStyle w:val="TAC"/>
            </w:pPr>
            <w:r w:rsidRPr="00EF5447">
              <w:rPr>
                <w:bCs/>
              </w:rPr>
              <w:t>23</w:t>
            </w:r>
          </w:p>
        </w:tc>
        <w:tc>
          <w:tcPr>
            <w:tcW w:w="1852" w:type="dxa"/>
          </w:tcPr>
          <w:p w14:paraId="5583CE06" w14:textId="77777777" w:rsidR="00751495" w:rsidRPr="00EF5447" w:rsidRDefault="00751495" w:rsidP="003D25DA">
            <w:pPr>
              <w:pStyle w:val="TAC"/>
            </w:pPr>
            <w:r w:rsidRPr="00EF5447">
              <w:rPr>
                <w:bCs/>
              </w:rPr>
              <w:t>+2/-3</w:t>
            </w:r>
          </w:p>
        </w:tc>
      </w:tr>
      <w:tr w:rsidR="00751495" w:rsidRPr="00EF5447" w14:paraId="7E843211" w14:textId="77777777" w:rsidTr="003D25DA">
        <w:trPr>
          <w:trHeight w:val="187"/>
          <w:jc w:val="center"/>
        </w:trPr>
        <w:tc>
          <w:tcPr>
            <w:tcW w:w="3440" w:type="dxa"/>
          </w:tcPr>
          <w:p w14:paraId="1E335A18" w14:textId="77777777" w:rsidR="00751495" w:rsidRPr="00EF5447" w:rsidRDefault="00751495" w:rsidP="003D25DA">
            <w:pPr>
              <w:pStyle w:val="TAC"/>
              <w:rPr>
                <w:bCs/>
                <w:lang w:eastAsia="zh-CN"/>
              </w:rPr>
            </w:pPr>
            <w:r w:rsidRPr="00EF5447">
              <w:rPr>
                <w:szCs w:val="18"/>
                <w:lang w:eastAsia="fi-FI"/>
              </w:rPr>
              <w:t>DC_</w:t>
            </w:r>
            <w:r w:rsidRPr="00EF5447">
              <w:rPr>
                <w:szCs w:val="18"/>
                <w:lang w:eastAsia="zh-CN"/>
              </w:rPr>
              <w:t>2</w:t>
            </w:r>
            <w:r w:rsidRPr="00EF5447">
              <w:rPr>
                <w:szCs w:val="18"/>
                <w:lang w:eastAsia="fi-FI"/>
              </w:rPr>
              <w:t>A_n12A</w:t>
            </w:r>
          </w:p>
        </w:tc>
        <w:tc>
          <w:tcPr>
            <w:tcW w:w="1578" w:type="dxa"/>
          </w:tcPr>
          <w:p w14:paraId="33141CC4" w14:textId="77777777" w:rsidR="00751495" w:rsidRPr="00EF5447" w:rsidRDefault="00751495" w:rsidP="003D25DA">
            <w:pPr>
              <w:pStyle w:val="TAC"/>
              <w:rPr>
                <w:bCs/>
              </w:rPr>
            </w:pPr>
          </w:p>
        </w:tc>
        <w:tc>
          <w:tcPr>
            <w:tcW w:w="1481" w:type="dxa"/>
          </w:tcPr>
          <w:p w14:paraId="25A06113" w14:textId="77777777" w:rsidR="00751495" w:rsidRPr="00EF5447" w:rsidRDefault="00751495" w:rsidP="003D25DA">
            <w:pPr>
              <w:pStyle w:val="TAC"/>
              <w:rPr>
                <w:bCs/>
              </w:rPr>
            </w:pPr>
          </w:p>
        </w:tc>
        <w:tc>
          <w:tcPr>
            <w:tcW w:w="1688" w:type="dxa"/>
          </w:tcPr>
          <w:p w14:paraId="14B8CF86" w14:textId="77777777" w:rsidR="00751495" w:rsidRPr="00EF5447" w:rsidRDefault="00751495" w:rsidP="003D25DA">
            <w:pPr>
              <w:pStyle w:val="TAC"/>
              <w:rPr>
                <w:bCs/>
              </w:rPr>
            </w:pPr>
            <w:r w:rsidRPr="00EF5447">
              <w:rPr>
                <w:bCs/>
              </w:rPr>
              <w:t>23</w:t>
            </w:r>
          </w:p>
        </w:tc>
        <w:tc>
          <w:tcPr>
            <w:tcW w:w="1852" w:type="dxa"/>
          </w:tcPr>
          <w:p w14:paraId="10FE154F" w14:textId="77777777" w:rsidR="00751495" w:rsidRPr="00EF5447" w:rsidRDefault="00751495" w:rsidP="003D25DA">
            <w:pPr>
              <w:pStyle w:val="TAC"/>
              <w:rPr>
                <w:bCs/>
              </w:rPr>
            </w:pPr>
            <w:r w:rsidRPr="00EF5447">
              <w:rPr>
                <w:bCs/>
              </w:rPr>
              <w:t>+2/-3</w:t>
            </w:r>
          </w:p>
        </w:tc>
      </w:tr>
      <w:tr w:rsidR="00751495" w:rsidRPr="00EF5447" w14:paraId="5977403D" w14:textId="77777777" w:rsidTr="003D25DA">
        <w:trPr>
          <w:trHeight w:val="187"/>
          <w:jc w:val="center"/>
        </w:trPr>
        <w:tc>
          <w:tcPr>
            <w:tcW w:w="3440" w:type="dxa"/>
          </w:tcPr>
          <w:p w14:paraId="3081A31F" w14:textId="77777777" w:rsidR="00751495" w:rsidRPr="00EF5447" w:rsidRDefault="00751495" w:rsidP="003D25DA">
            <w:pPr>
              <w:pStyle w:val="TAC"/>
              <w:rPr>
                <w:lang w:eastAsia="zh-TW"/>
              </w:rPr>
            </w:pPr>
            <w:r w:rsidRPr="00AF0B93">
              <w:t>DC_2</w:t>
            </w:r>
            <w:r w:rsidRPr="00AF0B93">
              <w:rPr>
                <w:rFonts w:eastAsia="PMingLiU"/>
                <w:lang w:eastAsia="zh-TW"/>
              </w:rPr>
              <w:t>A_n2</w:t>
            </w:r>
            <w:r>
              <w:rPr>
                <w:rFonts w:eastAsia="PMingLiU"/>
                <w:lang w:eastAsia="zh-TW"/>
              </w:rPr>
              <w:t>5</w:t>
            </w:r>
            <w:r w:rsidRPr="00AF0B93">
              <w:rPr>
                <w:rFonts w:eastAsia="PMingLiU"/>
                <w:lang w:eastAsia="zh-TW"/>
              </w:rPr>
              <w:t>A</w:t>
            </w:r>
          </w:p>
        </w:tc>
        <w:tc>
          <w:tcPr>
            <w:tcW w:w="1578" w:type="dxa"/>
          </w:tcPr>
          <w:p w14:paraId="785BBA4B" w14:textId="77777777" w:rsidR="00751495" w:rsidRPr="00EF5447" w:rsidRDefault="00751495" w:rsidP="003D25DA">
            <w:pPr>
              <w:pStyle w:val="TAC"/>
              <w:rPr>
                <w:bCs/>
              </w:rPr>
            </w:pPr>
          </w:p>
        </w:tc>
        <w:tc>
          <w:tcPr>
            <w:tcW w:w="1481" w:type="dxa"/>
          </w:tcPr>
          <w:p w14:paraId="7206CDDF" w14:textId="77777777" w:rsidR="00751495" w:rsidRPr="00EF5447" w:rsidRDefault="00751495" w:rsidP="003D25DA">
            <w:pPr>
              <w:pStyle w:val="TAC"/>
              <w:rPr>
                <w:bCs/>
              </w:rPr>
            </w:pPr>
          </w:p>
        </w:tc>
        <w:tc>
          <w:tcPr>
            <w:tcW w:w="1688" w:type="dxa"/>
          </w:tcPr>
          <w:p w14:paraId="0A14E352" w14:textId="77777777" w:rsidR="00751495" w:rsidRPr="00EF5447" w:rsidRDefault="00751495" w:rsidP="003D25DA">
            <w:pPr>
              <w:pStyle w:val="TAC"/>
              <w:rPr>
                <w:rFonts w:eastAsia="MS Mincho"/>
                <w:bCs/>
              </w:rPr>
            </w:pPr>
            <w:r w:rsidRPr="00EF5447">
              <w:rPr>
                <w:lang w:eastAsia="ja-JP"/>
              </w:rPr>
              <w:t>N/A</w:t>
            </w:r>
          </w:p>
        </w:tc>
        <w:tc>
          <w:tcPr>
            <w:tcW w:w="1852" w:type="dxa"/>
          </w:tcPr>
          <w:p w14:paraId="5E616547" w14:textId="77777777" w:rsidR="00751495" w:rsidRPr="00EF5447" w:rsidRDefault="00751495" w:rsidP="003D25DA">
            <w:pPr>
              <w:pStyle w:val="TAC"/>
              <w:rPr>
                <w:rFonts w:eastAsia="MS Mincho"/>
                <w:bCs/>
              </w:rPr>
            </w:pPr>
            <w:r w:rsidRPr="00EF5447">
              <w:rPr>
                <w:lang w:eastAsia="ja-JP"/>
              </w:rPr>
              <w:t>N/A</w:t>
            </w:r>
          </w:p>
        </w:tc>
      </w:tr>
      <w:tr w:rsidR="00751495" w:rsidRPr="00EF5447" w14:paraId="0C909A5E" w14:textId="77777777" w:rsidTr="003D25DA">
        <w:trPr>
          <w:trHeight w:val="187"/>
          <w:jc w:val="center"/>
        </w:trPr>
        <w:tc>
          <w:tcPr>
            <w:tcW w:w="3440" w:type="dxa"/>
          </w:tcPr>
          <w:p w14:paraId="4EE85022" w14:textId="77777777" w:rsidR="00751495" w:rsidRPr="00EF5447" w:rsidRDefault="00751495" w:rsidP="003D25DA">
            <w:pPr>
              <w:pStyle w:val="TAC"/>
              <w:rPr>
                <w:lang w:eastAsia="fi-FI"/>
              </w:rPr>
            </w:pPr>
            <w:r w:rsidRPr="00EF5447">
              <w:rPr>
                <w:lang w:eastAsia="zh-TW"/>
              </w:rPr>
              <w:t>DC_2A_n28A</w:t>
            </w:r>
          </w:p>
        </w:tc>
        <w:tc>
          <w:tcPr>
            <w:tcW w:w="1578" w:type="dxa"/>
          </w:tcPr>
          <w:p w14:paraId="4156F860" w14:textId="77777777" w:rsidR="00751495" w:rsidRPr="00EF5447" w:rsidRDefault="00751495" w:rsidP="003D25DA">
            <w:pPr>
              <w:pStyle w:val="TAC"/>
              <w:rPr>
                <w:bCs/>
              </w:rPr>
            </w:pPr>
          </w:p>
        </w:tc>
        <w:tc>
          <w:tcPr>
            <w:tcW w:w="1481" w:type="dxa"/>
          </w:tcPr>
          <w:p w14:paraId="4083546A" w14:textId="77777777" w:rsidR="00751495" w:rsidRPr="00EF5447" w:rsidRDefault="00751495" w:rsidP="003D25DA">
            <w:pPr>
              <w:pStyle w:val="TAC"/>
              <w:rPr>
                <w:bCs/>
              </w:rPr>
            </w:pPr>
          </w:p>
        </w:tc>
        <w:tc>
          <w:tcPr>
            <w:tcW w:w="1688" w:type="dxa"/>
          </w:tcPr>
          <w:p w14:paraId="094A42AC" w14:textId="77777777" w:rsidR="00751495" w:rsidRPr="00EF5447" w:rsidRDefault="00751495" w:rsidP="003D25DA">
            <w:pPr>
              <w:pStyle w:val="TAC"/>
              <w:rPr>
                <w:bCs/>
              </w:rPr>
            </w:pPr>
            <w:r w:rsidRPr="00EF5447">
              <w:rPr>
                <w:rFonts w:eastAsia="MS Mincho"/>
                <w:bCs/>
              </w:rPr>
              <w:t>23</w:t>
            </w:r>
          </w:p>
        </w:tc>
        <w:tc>
          <w:tcPr>
            <w:tcW w:w="1852" w:type="dxa"/>
          </w:tcPr>
          <w:p w14:paraId="00EC8400" w14:textId="77777777" w:rsidR="00751495" w:rsidRPr="00EF5447" w:rsidRDefault="00751495" w:rsidP="003D25DA">
            <w:pPr>
              <w:pStyle w:val="TAC"/>
              <w:rPr>
                <w:bCs/>
              </w:rPr>
            </w:pPr>
            <w:r w:rsidRPr="00EF5447">
              <w:rPr>
                <w:rFonts w:eastAsia="MS Mincho"/>
                <w:bCs/>
              </w:rPr>
              <w:t>+2/-3</w:t>
            </w:r>
          </w:p>
        </w:tc>
      </w:tr>
      <w:tr w:rsidR="00751495" w:rsidRPr="00EF5447" w14:paraId="2413EA1C" w14:textId="77777777" w:rsidTr="003D25DA">
        <w:trPr>
          <w:trHeight w:val="187"/>
          <w:jc w:val="center"/>
        </w:trPr>
        <w:tc>
          <w:tcPr>
            <w:tcW w:w="3440" w:type="dxa"/>
          </w:tcPr>
          <w:p w14:paraId="227EBBA1" w14:textId="77777777" w:rsidR="00751495" w:rsidRPr="00EF5447" w:rsidRDefault="00751495" w:rsidP="003D25DA">
            <w:pPr>
              <w:pStyle w:val="TAC"/>
              <w:rPr>
                <w:lang w:eastAsia="fi-FI"/>
              </w:rPr>
            </w:pPr>
            <w:r>
              <w:rPr>
                <w:lang w:val="fi-FI" w:eastAsia="fi-FI"/>
              </w:rPr>
              <w:t>DC_2A_n30A</w:t>
            </w:r>
          </w:p>
        </w:tc>
        <w:tc>
          <w:tcPr>
            <w:tcW w:w="1578" w:type="dxa"/>
          </w:tcPr>
          <w:p w14:paraId="72F0C64C" w14:textId="77777777" w:rsidR="00751495" w:rsidRPr="00EF5447" w:rsidRDefault="00751495" w:rsidP="003D25DA">
            <w:pPr>
              <w:pStyle w:val="TAC"/>
            </w:pPr>
          </w:p>
        </w:tc>
        <w:tc>
          <w:tcPr>
            <w:tcW w:w="1481" w:type="dxa"/>
          </w:tcPr>
          <w:p w14:paraId="19F439A6" w14:textId="77777777" w:rsidR="00751495" w:rsidRPr="00EF5447" w:rsidRDefault="00751495" w:rsidP="003D25DA">
            <w:pPr>
              <w:pStyle w:val="TAC"/>
            </w:pPr>
          </w:p>
        </w:tc>
        <w:tc>
          <w:tcPr>
            <w:tcW w:w="1688" w:type="dxa"/>
          </w:tcPr>
          <w:p w14:paraId="4954640E" w14:textId="77777777" w:rsidR="00751495" w:rsidRPr="00EF5447" w:rsidRDefault="00751495" w:rsidP="003D25DA">
            <w:pPr>
              <w:pStyle w:val="TAC"/>
            </w:pPr>
            <w:r>
              <w:rPr>
                <w:rFonts w:hint="eastAsia"/>
                <w:bCs/>
                <w:lang w:eastAsia="zh-TW"/>
              </w:rPr>
              <w:t>23</w:t>
            </w:r>
          </w:p>
        </w:tc>
        <w:tc>
          <w:tcPr>
            <w:tcW w:w="1852" w:type="dxa"/>
          </w:tcPr>
          <w:p w14:paraId="458F4341" w14:textId="77777777" w:rsidR="00751495" w:rsidRPr="00EF5447" w:rsidRDefault="00751495" w:rsidP="003D25DA">
            <w:pPr>
              <w:pStyle w:val="TAC"/>
            </w:pPr>
            <w:r w:rsidRPr="00EF5447">
              <w:rPr>
                <w:rFonts w:eastAsia="MS Mincho"/>
                <w:bCs/>
              </w:rPr>
              <w:t>+2/-3</w:t>
            </w:r>
          </w:p>
        </w:tc>
      </w:tr>
      <w:tr w:rsidR="00751495" w:rsidRPr="00EF5447" w14:paraId="5314089E" w14:textId="77777777" w:rsidTr="003D25DA">
        <w:trPr>
          <w:trHeight w:val="187"/>
          <w:jc w:val="center"/>
        </w:trPr>
        <w:tc>
          <w:tcPr>
            <w:tcW w:w="3440" w:type="dxa"/>
          </w:tcPr>
          <w:p w14:paraId="2B08F151" w14:textId="77777777" w:rsidR="00751495" w:rsidRPr="00EF5447" w:rsidRDefault="00751495" w:rsidP="003D25DA">
            <w:pPr>
              <w:pStyle w:val="TAC"/>
              <w:rPr>
                <w:lang w:eastAsia="fi-FI"/>
              </w:rPr>
            </w:pPr>
            <w:r w:rsidRPr="00EF5447">
              <w:rPr>
                <w:lang w:eastAsia="fi-FI"/>
              </w:rPr>
              <w:t>DC_2A_n38A</w:t>
            </w:r>
          </w:p>
        </w:tc>
        <w:tc>
          <w:tcPr>
            <w:tcW w:w="1578" w:type="dxa"/>
          </w:tcPr>
          <w:p w14:paraId="111E6C4C" w14:textId="77777777" w:rsidR="00751495" w:rsidRPr="00EF5447" w:rsidRDefault="00751495" w:rsidP="003D25DA">
            <w:pPr>
              <w:pStyle w:val="TAC"/>
            </w:pPr>
          </w:p>
        </w:tc>
        <w:tc>
          <w:tcPr>
            <w:tcW w:w="1481" w:type="dxa"/>
          </w:tcPr>
          <w:p w14:paraId="572D581B" w14:textId="77777777" w:rsidR="00751495" w:rsidRPr="00EF5447" w:rsidRDefault="00751495" w:rsidP="003D25DA">
            <w:pPr>
              <w:pStyle w:val="TAC"/>
            </w:pPr>
          </w:p>
        </w:tc>
        <w:tc>
          <w:tcPr>
            <w:tcW w:w="1688" w:type="dxa"/>
          </w:tcPr>
          <w:p w14:paraId="0199DC01" w14:textId="77777777" w:rsidR="00751495" w:rsidRPr="00EF5447" w:rsidRDefault="00751495" w:rsidP="003D25DA">
            <w:pPr>
              <w:pStyle w:val="TAC"/>
            </w:pPr>
            <w:r w:rsidRPr="00EF5447">
              <w:t>23</w:t>
            </w:r>
          </w:p>
        </w:tc>
        <w:tc>
          <w:tcPr>
            <w:tcW w:w="1852" w:type="dxa"/>
          </w:tcPr>
          <w:p w14:paraId="0699BDD3" w14:textId="77777777" w:rsidR="00751495" w:rsidRPr="00EF5447" w:rsidRDefault="00751495" w:rsidP="003D25DA">
            <w:pPr>
              <w:pStyle w:val="TAC"/>
            </w:pPr>
            <w:r w:rsidRPr="00EF5447">
              <w:t>+2/-3</w:t>
            </w:r>
          </w:p>
        </w:tc>
      </w:tr>
      <w:tr w:rsidR="00751495" w:rsidRPr="00EF5447" w14:paraId="5A6A7787" w14:textId="77777777" w:rsidTr="003D25DA">
        <w:trPr>
          <w:trHeight w:val="187"/>
          <w:jc w:val="center"/>
        </w:trPr>
        <w:tc>
          <w:tcPr>
            <w:tcW w:w="3440" w:type="dxa"/>
          </w:tcPr>
          <w:p w14:paraId="429B66E1" w14:textId="77777777" w:rsidR="00751495" w:rsidRPr="00EF5447" w:rsidRDefault="00751495" w:rsidP="003D25DA">
            <w:pPr>
              <w:pStyle w:val="TAC"/>
              <w:rPr>
                <w:lang w:eastAsia="fi-FI"/>
              </w:rPr>
            </w:pPr>
            <w:r w:rsidRPr="00EF5447">
              <w:rPr>
                <w:lang w:eastAsia="fi-FI"/>
              </w:rPr>
              <w:t>DC_2A_n41A</w:t>
            </w:r>
          </w:p>
        </w:tc>
        <w:tc>
          <w:tcPr>
            <w:tcW w:w="1578" w:type="dxa"/>
          </w:tcPr>
          <w:p w14:paraId="5EC69948" w14:textId="77777777" w:rsidR="00751495" w:rsidRPr="00EF5447" w:rsidRDefault="00751495" w:rsidP="003D25DA">
            <w:pPr>
              <w:pStyle w:val="TAC"/>
            </w:pPr>
            <w:r w:rsidRPr="00EF5447">
              <w:rPr>
                <w:rFonts w:eastAsia="DengXian"/>
                <w:lang w:eastAsia="zh-CN"/>
              </w:rPr>
              <w:t>26</w:t>
            </w:r>
            <w:r w:rsidRPr="00EF5447">
              <w:rPr>
                <w:rFonts w:eastAsia="DengXian"/>
                <w:vertAlign w:val="superscript"/>
                <w:lang w:eastAsia="zh-CN"/>
              </w:rPr>
              <w:t>6</w:t>
            </w:r>
          </w:p>
        </w:tc>
        <w:tc>
          <w:tcPr>
            <w:tcW w:w="1481" w:type="dxa"/>
          </w:tcPr>
          <w:p w14:paraId="03F34D4E" w14:textId="77777777" w:rsidR="00751495" w:rsidRPr="00EF5447" w:rsidRDefault="00751495" w:rsidP="003D25DA">
            <w:pPr>
              <w:pStyle w:val="TAC"/>
            </w:pPr>
            <w:r w:rsidRPr="00EF5447">
              <w:rPr>
                <w:rFonts w:eastAsia="MS Mincho"/>
              </w:rPr>
              <w:t>+2/-3</w:t>
            </w:r>
          </w:p>
        </w:tc>
        <w:tc>
          <w:tcPr>
            <w:tcW w:w="1688" w:type="dxa"/>
          </w:tcPr>
          <w:p w14:paraId="27E95D43" w14:textId="77777777" w:rsidR="00751495" w:rsidRPr="00EF5447" w:rsidRDefault="00751495" w:rsidP="003D25DA">
            <w:pPr>
              <w:pStyle w:val="TAC"/>
            </w:pPr>
            <w:r w:rsidRPr="00EF5447">
              <w:t>23</w:t>
            </w:r>
          </w:p>
        </w:tc>
        <w:tc>
          <w:tcPr>
            <w:tcW w:w="1852" w:type="dxa"/>
          </w:tcPr>
          <w:p w14:paraId="3EABA875" w14:textId="77777777" w:rsidR="00751495" w:rsidRPr="00EF5447" w:rsidRDefault="00751495" w:rsidP="003D25DA">
            <w:pPr>
              <w:pStyle w:val="TAC"/>
            </w:pPr>
            <w:r w:rsidRPr="00EF5447">
              <w:t>+2/-3</w:t>
            </w:r>
          </w:p>
        </w:tc>
      </w:tr>
      <w:tr w:rsidR="00751495" w:rsidRPr="00EF5447" w14:paraId="749B0605" w14:textId="77777777" w:rsidTr="003D25DA">
        <w:trPr>
          <w:trHeight w:val="187"/>
          <w:jc w:val="center"/>
        </w:trPr>
        <w:tc>
          <w:tcPr>
            <w:tcW w:w="3440" w:type="dxa"/>
          </w:tcPr>
          <w:p w14:paraId="41786CE1" w14:textId="77777777" w:rsidR="00751495" w:rsidRPr="00EF5447" w:rsidRDefault="00751495" w:rsidP="003D25DA">
            <w:pPr>
              <w:pStyle w:val="TAC"/>
              <w:rPr>
                <w:lang w:eastAsia="fi-FI"/>
              </w:rPr>
            </w:pPr>
            <w:r w:rsidRPr="00EF5447">
              <w:rPr>
                <w:lang w:eastAsia="fi-FI"/>
              </w:rPr>
              <w:t>DC_2A_n46A</w:t>
            </w:r>
          </w:p>
        </w:tc>
        <w:tc>
          <w:tcPr>
            <w:tcW w:w="1578" w:type="dxa"/>
          </w:tcPr>
          <w:p w14:paraId="43F5D0B9" w14:textId="77777777" w:rsidR="00751495" w:rsidRPr="00EF5447" w:rsidRDefault="00751495" w:rsidP="003D25DA">
            <w:pPr>
              <w:pStyle w:val="TAC"/>
            </w:pPr>
          </w:p>
        </w:tc>
        <w:tc>
          <w:tcPr>
            <w:tcW w:w="1481" w:type="dxa"/>
          </w:tcPr>
          <w:p w14:paraId="48553301" w14:textId="77777777" w:rsidR="00751495" w:rsidRPr="00EF5447" w:rsidRDefault="00751495" w:rsidP="003D25DA">
            <w:pPr>
              <w:pStyle w:val="TAC"/>
            </w:pPr>
          </w:p>
        </w:tc>
        <w:tc>
          <w:tcPr>
            <w:tcW w:w="1688" w:type="dxa"/>
          </w:tcPr>
          <w:p w14:paraId="0792997D" w14:textId="77777777" w:rsidR="00751495" w:rsidRPr="00EF5447" w:rsidRDefault="00751495" w:rsidP="003D25DA">
            <w:pPr>
              <w:pStyle w:val="TAC"/>
            </w:pPr>
            <w:r w:rsidRPr="00EF5447">
              <w:rPr>
                <w:rFonts w:eastAsia="MS Mincho"/>
              </w:rPr>
              <w:t>23</w:t>
            </w:r>
          </w:p>
        </w:tc>
        <w:tc>
          <w:tcPr>
            <w:tcW w:w="1852" w:type="dxa"/>
          </w:tcPr>
          <w:p w14:paraId="1E170802" w14:textId="77777777" w:rsidR="00751495" w:rsidRPr="00EF5447" w:rsidRDefault="00751495" w:rsidP="003D25DA">
            <w:pPr>
              <w:pStyle w:val="TAC"/>
            </w:pPr>
            <w:r w:rsidRPr="00EF5447">
              <w:rPr>
                <w:rFonts w:eastAsia="MS Mincho"/>
              </w:rPr>
              <w:t>+2/-3</w:t>
            </w:r>
          </w:p>
        </w:tc>
      </w:tr>
      <w:tr w:rsidR="00751495" w:rsidRPr="00EF5447" w14:paraId="4A776D0A" w14:textId="77777777" w:rsidTr="003D25DA">
        <w:trPr>
          <w:trHeight w:val="187"/>
          <w:jc w:val="center"/>
        </w:trPr>
        <w:tc>
          <w:tcPr>
            <w:tcW w:w="3440" w:type="dxa"/>
          </w:tcPr>
          <w:p w14:paraId="7A42F116" w14:textId="77777777" w:rsidR="00751495" w:rsidRPr="00EF5447" w:rsidRDefault="00751495" w:rsidP="003D25DA">
            <w:pPr>
              <w:pStyle w:val="TAC"/>
              <w:rPr>
                <w:lang w:eastAsia="fi-FI"/>
              </w:rPr>
            </w:pPr>
            <w:r w:rsidRPr="00EF5447">
              <w:rPr>
                <w:szCs w:val="18"/>
                <w:lang w:eastAsia="fi-FI"/>
              </w:rPr>
              <w:t>DC_2A_n48A</w:t>
            </w:r>
          </w:p>
        </w:tc>
        <w:tc>
          <w:tcPr>
            <w:tcW w:w="1578" w:type="dxa"/>
          </w:tcPr>
          <w:p w14:paraId="7527E22F" w14:textId="77777777" w:rsidR="00751495" w:rsidRPr="00EF5447" w:rsidRDefault="00751495" w:rsidP="003D25DA">
            <w:pPr>
              <w:pStyle w:val="TAC"/>
            </w:pPr>
          </w:p>
        </w:tc>
        <w:tc>
          <w:tcPr>
            <w:tcW w:w="1481" w:type="dxa"/>
          </w:tcPr>
          <w:p w14:paraId="161D1565" w14:textId="77777777" w:rsidR="00751495" w:rsidRPr="00EF5447" w:rsidRDefault="00751495" w:rsidP="003D25DA">
            <w:pPr>
              <w:pStyle w:val="TAC"/>
            </w:pPr>
          </w:p>
        </w:tc>
        <w:tc>
          <w:tcPr>
            <w:tcW w:w="1688" w:type="dxa"/>
          </w:tcPr>
          <w:p w14:paraId="74CA81F4" w14:textId="77777777" w:rsidR="00751495" w:rsidRPr="00EF5447" w:rsidRDefault="00751495" w:rsidP="003D25DA">
            <w:pPr>
              <w:pStyle w:val="TAC"/>
            </w:pPr>
            <w:r w:rsidRPr="00EF5447">
              <w:t>23</w:t>
            </w:r>
          </w:p>
        </w:tc>
        <w:tc>
          <w:tcPr>
            <w:tcW w:w="1852" w:type="dxa"/>
          </w:tcPr>
          <w:p w14:paraId="17E86BAC" w14:textId="77777777" w:rsidR="00751495" w:rsidRPr="00EF5447" w:rsidRDefault="00751495" w:rsidP="003D25DA">
            <w:pPr>
              <w:pStyle w:val="TAC"/>
            </w:pPr>
            <w:r w:rsidRPr="00EF5447">
              <w:t>+2/-3</w:t>
            </w:r>
          </w:p>
        </w:tc>
      </w:tr>
      <w:tr w:rsidR="00751495" w:rsidRPr="00EF5447" w14:paraId="0349C1AB" w14:textId="77777777" w:rsidTr="003D25DA">
        <w:trPr>
          <w:trHeight w:val="187"/>
          <w:jc w:val="center"/>
        </w:trPr>
        <w:tc>
          <w:tcPr>
            <w:tcW w:w="3440" w:type="dxa"/>
          </w:tcPr>
          <w:p w14:paraId="629F0461" w14:textId="77777777" w:rsidR="00751495" w:rsidRPr="00EF5447" w:rsidRDefault="00751495" w:rsidP="003D25DA">
            <w:pPr>
              <w:pStyle w:val="TAC"/>
              <w:rPr>
                <w:lang w:eastAsia="fi-FI"/>
              </w:rPr>
            </w:pPr>
            <w:r w:rsidRPr="00EF5447">
              <w:rPr>
                <w:lang w:eastAsia="fi-FI"/>
              </w:rPr>
              <w:t>DC_2A_n66A</w:t>
            </w:r>
          </w:p>
        </w:tc>
        <w:tc>
          <w:tcPr>
            <w:tcW w:w="1578" w:type="dxa"/>
          </w:tcPr>
          <w:p w14:paraId="0977DEB9" w14:textId="77777777" w:rsidR="00751495" w:rsidRPr="00EF5447" w:rsidRDefault="00751495" w:rsidP="003D25DA">
            <w:pPr>
              <w:pStyle w:val="TAC"/>
            </w:pPr>
          </w:p>
        </w:tc>
        <w:tc>
          <w:tcPr>
            <w:tcW w:w="1481" w:type="dxa"/>
          </w:tcPr>
          <w:p w14:paraId="56A81EBF" w14:textId="77777777" w:rsidR="00751495" w:rsidRPr="00EF5447" w:rsidRDefault="00751495" w:rsidP="003D25DA">
            <w:pPr>
              <w:pStyle w:val="TAC"/>
            </w:pPr>
          </w:p>
        </w:tc>
        <w:tc>
          <w:tcPr>
            <w:tcW w:w="1688" w:type="dxa"/>
          </w:tcPr>
          <w:p w14:paraId="0AB0606E" w14:textId="77777777" w:rsidR="00751495" w:rsidRPr="00EF5447" w:rsidRDefault="00751495" w:rsidP="003D25DA">
            <w:pPr>
              <w:pStyle w:val="TAC"/>
            </w:pPr>
            <w:r w:rsidRPr="00EF5447">
              <w:t>23</w:t>
            </w:r>
          </w:p>
        </w:tc>
        <w:tc>
          <w:tcPr>
            <w:tcW w:w="1852" w:type="dxa"/>
          </w:tcPr>
          <w:p w14:paraId="2B7003AD" w14:textId="77777777" w:rsidR="00751495" w:rsidRPr="00EF5447" w:rsidRDefault="00751495" w:rsidP="003D25DA">
            <w:pPr>
              <w:pStyle w:val="TAC"/>
            </w:pPr>
            <w:r w:rsidRPr="00EF5447">
              <w:t>+2/-3</w:t>
            </w:r>
          </w:p>
        </w:tc>
      </w:tr>
      <w:tr w:rsidR="00751495" w:rsidRPr="00EF5447" w14:paraId="12CC22EB" w14:textId="77777777" w:rsidTr="003D25DA">
        <w:trPr>
          <w:trHeight w:val="187"/>
          <w:jc w:val="center"/>
        </w:trPr>
        <w:tc>
          <w:tcPr>
            <w:tcW w:w="3440" w:type="dxa"/>
          </w:tcPr>
          <w:p w14:paraId="3F976AFA" w14:textId="77777777" w:rsidR="00751495" w:rsidRPr="00EF5447" w:rsidRDefault="00751495" w:rsidP="003D25DA">
            <w:pPr>
              <w:pStyle w:val="TAC"/>
              <w:rPr>
                <w:lang w:eastAsia="fi-FI"/>
              </w:rPr>
            </w:pPr>
            <w:r w:rsidRPr="00EF5447">
              <w:rPr>
                <w:lang w:eastAsia="fi-FI"/>
              </w:rPr>
              <w:t>DC_2A_n71A</w:t>
            </w:r>
          </w:p>
        </w:tc>
        <w:tc>
          <w:tcPr>
            <w:tcW w:w="1578" w:type="dxa"/>
          </w:tcPr>
          <w:p w14:paraId="2EEFD8F5" w14:textId="77777777" w:rsidR="00751495" w:rsidRPr="00EF5447" w:rsidRDefault="00751495" w:rsidP="003D25DA">
            <w:pPr>
              <w:pStyle w:val="TAC"/>
            </w:pPr>
          </w:p>
        </w:tc>
        <w:tc>
          <w:tcPr>
            <w:tcW w:w="1481" w:type="dxa"/>
          </w:tcPr>
          <w:p w14:paraId="4262FB35" w14:textId="77777777" w:rsidR="00751495" w:rsidRPr="00EF5447" w:rsidRDefault="00751495" w:rsidP="003D25DA">
            <w:pPr>
              <w:pStyle w:val="TAC"/>
            </w:pPr>
          </w:p>
        </w:tc>
        <w:tc>
          <w:tcPr>
            <w:tcW w:w="1688" w:type="dxa"/>
          </w:tcPr>
          <w:p w14:paraId="6A4BEFAD" w14:textId="77777777" w:rsidR="00751495" w:rsidRPr="00EF5447" w:rsidRDefault="00751495" w:rsidP="003D25DA">
            <w:pPr>
              <w:pStyle w:val="TAC"/>
            </w:pPr>
            <w:r w:rsidRPr="00EF5447">
              <w:t>23</w:t>
            </w:r>
          </w:p>
        </w:tc>
        <w:tc>
          <w:tcPr>
            <w:tcW w:w="1852" w:type="dxa"/>
          </w:tcPr>
          <w:p w14:paraId="7E36AE5D" w14:textId="77777777" w:rsidR="00751495" w:rsidRPr="00EF5447" w:rsidRDefault="00751495" w:rsidP="003D25DA">
            <w:pPr>
              <w:pStyle w:val="TAC"/>
            </w:pPr>
            <w:r w:rsidRPr="00EF5447">
              <w:t>+2/-3</w:t>
            </w:r>
          </w:p>
        </w:tc>
      </w:tr>
      <w:tr w:rsidR="00751495" w:rsidRPr="00EF5447" w14:paraId="01D17754" w14:textId="77777777" w:rsidTr="003D25DA">
        <w:trPr>
          <w:trHeight w:val="187"/>
          <w:jc w:val="center"/>
        </w:trPr>
        <w:tc>
          <w:tcPr>
            <w:tcW w:w="3440" w:type="dxa"/>
          </w:tcPr>
          <w:p w14:paraId="3C645209" w14:textId="77777777" w:rsidR="00751495" w:rsidRPr="00EF5447" w:rsidRDefault="00751495" w:rsidP="003D25DA">
            <w:pPr>
              <w:pStyle w:val="TAC"/>
              <w:rPr>
                <w:lang w:eastAsia="fi-FI"/>
              </w:rPr>
            </w:pPr>
            <w:r w:rsidRPr="00EF5447">
              <w:rPr>
                <w:lang w:eastAsia="fi-FI"/>
              </w:rPr>
              <w:t>DC_2A_n77A</w:t>
            </w:r>
          </w:p>
        </w:tc>
        <w:tc>
          <w:tcPr>
            <w:tcW w:w="1578" w:type="dxa"/>
          </w:tcPr>
          <w:p w14:paraId="6FABF3BD" w14:textId="77777777" w:rsidR="00751495" w:rsidRPr="00EF5447" w:rsidRDefault="00751495" w:rsidP="003D25DA">
            <w:pPr>
              <w:pStyle w:val="TAC"/>
            </w:pPr>
            <w:r w:rsidRPr="00EF5447">
              <w:rPr>
                <w:rFonts w:eastAsia="DengXian"/>
                <w:lang w:eastAsia="zh-CN"/>
              </w:rPr>
              <w:t>26</w:t>
            </w:r>
            <w:r w:rsidRPr="00EF5447">
              <w:rPr>
                <w:rFonts w:eastAsia="DengXian"/>
                <w:vertAlign w:val="superscript"/>
                <w:lang w:eastAsia="zh-CN"/>
              </w:rPr>
              <w:t>6</w:t>
            </w:r>
          </w:p>
        </w:tc>
        <w:tc>
          <w:tcPr>
            <w:tcW w:w="1481" w:type="dxa"/>
          </w:tcPr>
          <w:p w14:paraId="32B29D03" w14:textId="77777777" w:rsidR="00751495" w:rsidRPr="00EF5447" w:rsidRDefault="00751495" w:rsidP="003D25DA">
            <w:pPr>
              <w:pStyle w:val="TAC"/>
            </w:pPr>
            <w:r w:rsidRPr="00EF5447">
              <w:rPr>
                <w:rFonts w:eastAsia="MS Mincho"/>
              </w:rPr>
              <w:t>+2/-3</w:t>
            </w:r>
          </w:p>
        </w:tc>
        <w:tc>
          <w:tcPr>
            <w:tcW w:w="1688" w:type="dxa"/>
          </w:tcPr>
          <w:p w14:paraId="093E3F9B" w14:textId="77777777" w:rsidR="00751495" w:rsidRPr="00EF5447" w:rsidRDefault="00751495" w:rsidP="003D25DA">
            <w:pPr>
              <w:pStyle w:val="TAC"/>
            </w:pPr>
            <w:r w:rsidRPr="00EF5447">
              <w:rPr>
                <w:rFonts w:eastAsia="MS Mincho"/>
              </w:rPr>
              <w:t>23</w:t>
            </w:r>
          </w:p>
        </w:tc>
        <w:tc>
          <w:tcPr>
            <w:tcW w:w="1852" w:type="dxa"/>
          </w:tcPr>
          <w:p w14:paraId="341AC3AC" w14:textId="77777777" w:rsidR="00751495" w:rsidRPr="00EF5447" w:rsidRDefault="00751495" w:rsidP="003D25DA">
            <w:pPr>
              <w:pStyle w:val="TAC"/>
            </w:pPr>
            <w:r w:rsidRPr="00EF5447">
              <w:rPr>
                <w:rFonts w:eastAsia="MS Mincho"/>
              </w:rPr>
              <w:t>+2/-3</w:t>
            </w:r>
          </w:p>
        </w:tc>
      </w:tr>
      <w:tr w:rsidR="00751495" w:rsidRPr="00EF5447" w14:paraId="20DE4D9A" w14:textId="77777777" w:rsidTr="003D25DA">
        <w:trPr>
          <w:trHeight w:val="187"/>
          <w:jc w:val="center"/>
        </w:trPr>
        <w:tc>
          <w:tcPr>
            <w:tcW w:w="3440" w:type="dxa"/>
          </w:tcPr>
          <w:p w14:paraId="5BDB7CD3" w14:textId="77777777" w:rsidR="00751495" w:rsidRPr="00EF5447" w:rsidRDefault="00751495" w:rsidP="003D25DA">
            <w:pPr>
              <w:pStyle w:val="TAC"/>
              <w:rPr>
                <w:lang w:eastAsia="fi-FI"/>
              </w:rPr>
            </w:pPr>
            <w:r w:rsidRPr="00EF5447">
              <w:rPr>
                <w:lang w:eastAsia="fi-FI"/>
              </w:rPr>
              <w:t>DC_2A_n78A</w:t>
            </w:r>
          </w:p>
        </w:tc>
        <w:tc>
          <w:tcPr>
            <w:tcW w:w="1578" w:type="dxa"/>
          </w:tcPr>
          <w:p w14:paraId="0E50840C" w14:textId="77777777" w:rsidR="00751495" w:rsidRPr="00EF5447" w:rsidRDefault="00751495" w:rsidP="003D25DA">
            <w:pPr>
              <w:pStyle w:val="TAC"/>
            </w:pPr>
            <w:r w:rsidRPr="00EF5447">
              <w:rPr>
                <w:rFonts w:eastAsia="DengXian"/>
                <w:lang w:eastAsia="zh-CN"/>
              </w:rPr>
              <w:t>26</w:t>
            </w:r>
            <w:r w:rsidRPr="00EF5447">
              <w:rPr>
                <w:rFonts w:eastAsia="DengXian"/>
                <w:vertAlign w:val="superscript"/>
                <w:lang w:eastAsia="zh-CN"/>
              </w:rPr>
              <w:t>6</w:t>
            </w:r>
          </w:p>
        </w:tc>
        <w:tc>
          <w:tcPr>
            <w:tcW w:w="1481" w:type="dxa"/>
          </w:tcPr>
          <w:p w14:paraId="41E67F39" w14:textId="77777777" w:rsidR="00751495" w:rsidRPr="00EF5447" w:rsidRDefault="00751495" w:rsidP="003D25DA">
            <w:pPr>
              <w:pStyle w:val="TAC"/>
            </w:pPr>
            <w:r w:rsidRPr="00EF5447">
              <w:rPr>
                <w:rFonts w:eastAsia="MS Mincho"/>
              </w:rPr>
              <w:t>+2/-3</w:t>
            </w:r>
          </w:p>
        </w:tc>
        <w:tc>
          <w:tcPr>
            <w:tcW w:w="1688" w:type="dxa"/>
          </w:tcPr>
          <w:p w14:paraId="42AB96C2" w14:textId="77777777" w:rsidR="00751495" w:rsidRPr="00EF5447" w:rsidRDefault="00751495" w:rsidP="003D25DA">
            <w:pPr>
              <w:pStyle w:val="TAC"/>
            </w:pPr>
            <w:r w:rsidRPr="00EF5447">
              <w:t>23</w:t>
            </w:r>
          </w:p>
        </w:tc>
        <w:tc>
          <w:tcPr>
            <w:tcW w:w="1852" w:type="dxa"/>
          </w:tcPr>
          <w:p w14:paraId="4BC35D47" w14:textId="77777777" w:rsidR="00751495" w:rsidRPr="00EF5447" w:rsidRDefault="00751495" w:rsidP="003D25DA">
            <w:pPr>
              <w:pStyle w:val="TAC"/>
            </w:pPr>
            <w:r w:rsidRPr="00EF5447">
              <w:t>+2/-3</w:t>
            </w:r>
          </w:p>
        </w:tc>
      </w:tr>
      <w:tr w:rsidR="00751495" w:rsidRPr="00EF5447" w14:paraId="7B9F5C6D" w14:textId="77777777" w:rsidTr="003D25DA">
        <w:trPr>
          <w:trHeight w:val="187"/>
          <w:jc w:val="center"/>
        </w:trPr>
        <w:tc>
          <w:tcPr>
            <w:tcW w:w="3440" w:type="dxa"/>
            <w:tcBorders>
              <w:top w:val="single" w:sz="4" w:space="0" w:color="auto"/>
              <w:left w:val="single" w:sz="4" w:space="0" w:color="auto"/>
              <w:bottom w:val="single" w:sz="4" w:space="0" w:color="auto"/>
              <w:right w:val="single" w:sz="4" w:space="0" w:color="auto"/>
            </w:tcBorders>
          </w:tcPr>
          <w:p w14:paraId="0B53DA80" w14:textId="77777777" w:rsidR="00751495" w:rsidRPr="00EF5447" w:rsidRDefault="00751495" w:rsidP="003D25DA">
            <w:pPr>
              <w:pStyle w:val="TAC"/>
              <w:rPr>
                <w:lang w:eastAsia="fi-FI"/>
              </w:rPr>
            </w:pPr>
            <w:r>
              <w:rPr>
                <w:lang w:eastAsia="fi-FI"/>
              </w:rPr>
              <w:t>DC_</w:t>
            </w:r>
            <w:r>
              <w:rPr>
                <w:lang w:eastAsia="zh-TW"/>
              </w:rPr>
              <w:t>3</w:t>
            </w:r>
            <w:r>
              <w:rPr>
                <w:lang w:eastAsia="fi-FI"/>
              </w:rPr>
              <w:t>A_n</w:t>
            </w:r>
            <w:r>
              <w:rPr>
                <w:lang w:eastAsia="zh-TW"/>
              </w:rPr>
              <w:t>1</w:t>
            </w:r>
            <w:r>
              <w:rPr>
                <w:lang w:eastAsia="fi-FI"/>
              </w:rPr>
              <w:t>A</w:t>
            </w:r>
          </w:p>
        </w:tc>
        <w:tc>
          <w:tcPr>
            <w:tcW w:w="1578" w:type="dxa"/>
            <w:tcBorders>
              <w:top w:val="single" w:sz="4" w:space="0" w:color="auto"/>
              <w:left w:val="single" w:sz="4" w:space="0" w:color="auto"/>
              <w:bottom w:val="single" w:sz="4" w:space="0" w:color="auto"/>
              <w:right w:val="single" w:sz="4" w:space="0" w:color="auto"/>
            </w:tcBorders>
          </w:tcPr>
          <w:p w14:paraId="2AF213E7" w14:textId="77777777" w:rsidR="00751495" w:rsidRPr="00EF5447" w:rsidRDefault="00751495" w:rsidP="003D25DA">
            <w:pPr>
              <w:pStyle w:val="TAC"/>
            </w:pPr>
          </w:p>
        </w:tc>
        <w:tc>
          <w:tcPr>
            <w:tcW w:w="1481" w:type="dxa"/>
            <w:tcBorders>
              <w:top w:val="single" w:sz="4" w:space="0" w:color="auto"/>
              <w:left w:val="single" w:sz="4" w:space="0" w:color="auto"/>
              <w:bottom w:val="single" w:sz="4" w:space="0" w:color="auto"/>
              <w:right w:val="single" w:sz="4" w:space="0" w:color="auto"/>
            </w:tcBorders>
          </w:tcPr>
          <w:p w14:paraId="23F24FA0" w14:textId="77777777" w:rsidR="00751495" w:rsidRPr="00EF5447" w:rsidRDefault="00751495" w:rsidP="003D25DA">
            <w:pPr>
              <w:pStyle w:val="TAC"/>
            </w:pPr>
          </w:p>
        </w:tc>
        <w:tc>
          <w:tcPr>
            <w:tcW w:w="1688" w:type="dxa"/>
            <w:tcBorders>
              <w:top w:val="single" w:sz="4" w:space="0" w:color="auto"/>
              <w:left w:val="single" w:sz="4" w:space="0" w:color="auto"/>
              <w:bottom w:val="single" w:sz="4" w:space="0" w:color="auto"/>
              <w:right w:val="single" w:sz="4" w:space="0" w:color="auto"/>
            </w:tcBorders>
          </w:tcPr>
          <w:p w14:paraId="21E56446" w14:textId="77777777" w:rsidR="00751495" w:rsidRPr="00EF5447" w:rsidRDefault="00751495" w:rsidP="003D25DA">
            <w:pPr>
              <w:pStyle w:val="TAC"/>
            </w:pPr>
            <w:r>
              <w:t>23</w:t>
            </w:r>
          </w:p>
        </w:tc>
        <w:tc>
          <w:tcPr>
            <w:tcW w:w="1852" w:type="dxa"/>
            <w:tcBorders>
              <w:top w:val="single" w:sz="4" w:space="0" w:color="auto"/>
              <w:left w:val="single" w:sz="4" w:space="0" w:color="auto"/>
              <w:bottom w:val="single" w:sz="4" w:space="0" w:color="auto"/>
              <w:right w:val="single" w:sz="4" w:space="0" w:color="auto"/>
            </w:tcBorders>
          </w:tcPr>
          <w:p w14:paraId="78449F47" w14:textId="77777777" w:rsidR="00751495" w:rsidRPr="00EF5447" w:rsidRDefault="00751495" w:rsidP="003D25DA">
            <w:pPr>
              <w:pStyle w:val="TAC"/>
            </w:pPr>
            <w:r>
              <w:t>+2/-3</w:t>
            </w:r>
          </w:p>
        </w:tc>
      </w:tr>
      <w:tr w:rsidR="00751495" w:rsidRPr="00EF5447" w14:paraId="458DCE8D" w14:textId="77777777" w:rsidTr="003D25DA">
        <w:trPr>
          <w:trHeight w:val="187"/>
          <w:jc w:val="center"/>
        </w:trPr>
        <w:tc>
          <w:tcPr>
            <w:tcW w:w="3440" w:type="dxa"/>
            <w:tcBorders>
              <w:top w:val="single" w:sz="4" w:space="0" w:color="auto"/>
              <w:left w:val="single" w:sz="4" w:space="0" w:color="auto"/>
              <w:bottom w:val="single" w:sz="4" w:space="0" w:color="auto"/>
              <w:right w:val="single" w:sz="4" w:space="0" w:color="auto"/>
            </w:tcBorders>
          </w:tcPr>
          <w:p w14:paraId="2BA9C8B2" w14:textId="77777777" w:rsidR="00751495" w:rsidRDefault="00751495" w:rsidP="003D25DA">
            <w:pPr>
              <w:pStyle w:val="TAC"/>
              <w:rPr>
                <w:lang w:eastAsia="fi-FI"/>
              </w:rPr>
            </w:pPr>
            <w:r>
              <w:rPr>
                <w:lang w:eastAsia="fi-FI"/>
              </w:rPr>
              <w:t>DC_</w:t>
            </w:r>
            <w:r>
              <w:rPr>
                <w:lang w:eastAsia="zh-TW"/>
              </w:rPr>
              <w:t>3</w:t>
            </w:r>
            <w:r>
              <w:rPr>
                <w:lang w:eastAsia="fi-FI"/>
              </w:rPr>
              <w:t>C_n</w:t>
            </w:r>
            <w:r>
              <w:rPr>
                <w:lang w:eastAsia="zh-TW"/>
              </w:rPr>
              <w:t>1</w:t>
            </w:r>
            <w:r>
              <w:rPr>
                <w:lang w:eastAsia="fi-FI"/>
              </w:rPr>
              <w:t>A</w:t>
            </w:r>
          </w:p>
        </w:tc>
        <w:tc>
          <w:tcPr>
            <w:tcW w:w="1578" w:type="dxa"/>
            <w:tcBorders>
              <w:top w:val="single" w:sz="4" w:space="0" w:color="auto"/>
              <w:left w:val="single" w:sz="4" w:space="0" w:color="auto"/>
              <w:bottom w:val="single" w:sz="4" w:space="0" w:color="auto"/>
              <w:right w:val="single" w:sz="4" w:space="0" w:color="auto"/>
            </w:tcBorders>
          </w:tcPr>
          <w:p w14:paraId="2B851B53" w14:textId="77777777" w:rsidR="00751495" w:rsidRPr="00EF5447" w:rsidRDefault="00751495" w:rsidP="003D25DA">
            <w:pPr>
              <w:pStyle w:val="TAC"/>
            </w:pPr>
          </w:p>
        </w:tc>
        <w:tc>
          <w:tcPr>
            <w:tcW w:w="1481" w:type="dxa"/>
            <w:tcBorders>
              <w:top w:val="single" w:sz="4" w:space="0" w:color="auto"/>
              <w:left w:val="single" w:sz="4" w:space="0" w:color="auto"/>
              <w:bottom w:val="single" w:sz="4" w:space="0" w:color="auto"/>
              <w:right w:val="single" w:sz="4" w:space="0" w:color="auto"/>
            </w:tcBorders>
          </w:tcPr>
          <w:p w14:paraId="2C75FDA5" w14:textId="77777777" w:rsidR="00751495" w:rsidRPr="00EF5447" w:rsidRDefault="00751495" w:rsidP="003D25DA">
            <w:pPr>
              <w:pStyle w:val="TAC"/>
            </w:pPr>
          </w:p>
        </w:tc>
        <w:tc>
          <w:tcPr>
            <w:tcW w:w="1688" w:type="dxa"/>
            <w:tcBorders>
              <w:top w:val="single" w:sz="4" w:space="0" w:color="auto"/>
              <w:left w:val="single" w:sz="4" w:space="0" w:color="auto"/>
              <w:bottom w:val="single" w:sz="4" w:space="0" w:color="auto"/>
              <w:right w:val="single" w:sz="4" w:space="0" w:color="auto"/>
            </w:tcBorders>
          </w:tcPr>
          <w:p w14:paraId="45906926" w14:textId="77777777" w:rsidR="00751495" w:rsidRDefault="00751495" w:rsidP="003D25DA">
            <w:pPr>
              <w:pStyle w:val="TAC"/>
            </w:pPr>
            <w:r>
              <w:rPr>
                <w:lang w:eastAsia="fr-FR"/>
              </w:rPr>
              <w:t>23</w:t>
            </w:r>
          </w:p>
        </w:tc>
        <w:tc>
          <w:tcPr>
            <w:tcW w:w="1852" w:type="dxa"/>
            <w:tcBorders>
              <w:top w:val="single" w:sz="4" w:space="0" w:color="auto"/>
              <w:left w:val="single" w:sz="4" w:space="0" w:color="auto"/>
              <w:bottom w:val="single" w:sz="4" w:space="0" w:color="auto"/>
              <w:right w:val="single" w:sz="4" w:space="0" w:color="auto"/>
            </w:tcBorders>
          </w:tcPr>
          <w:p w14:paraId="501EB836" w14:textId="77777777" w:rsidR="00751495" w:rsidRDefault="00751495" w:rsidP="003D25DA">
            <w:pPr>
              <w:pStyle w:val="TAC"/>
            </w:pPr>
            <w:r>
              <w:rPr>
                <w:lang w:eastAsia="fr-FR"/>
              </w:rPr>
              <w:t>+2/-3</w:t>
            </w:r>
          </w:p>
        </w:tc>
      </w:tr>
      <w:tr w:rsidR="00751495" w:rsidRPr="00EF5447" w14:paraId="486597AD" w14:textId="77777777" w:rsidTr="003D25DA">
        <w:trPr>
          <w:trHeight w:val="187"/>
          <w:jc w:val="center"/>
        </w:trPr>
        <w:tc>
          <w:tcPr>
            <w:tcW w:w="3440" w:type="dxa"/>
            <w:tcBorders>
              <w:top w:val="single" w:sz="4" w:space="0" w:color="auto"/>
              <w:left w:val="single" w:sz="4" w:space="0" w:color="auto"/>
              <w:bottom w:val="single" w:sz="4" w:space="0" w:color="auto"/>
              <w:right w:val="single" w:sz="4" w:space="0" w:color="auto"/>
            </w:tcBorders>
          </w:tcPr>
          <w:p w14:paraId="6C39D661" w14:textId="77777777" w:rsidR="00751495" w:rsidRPr="00EF5447" w:rsidRDefault="00751495" w:rsidP="003D25DA">
            <w:pPr>
              <w:pStyle w:val="TAC"/>
              <w:rPr>
                <w:lang w:eastAsia="fi-FI"/>
              </w:rPr>
            </w:pPr>
            <w:r>
              <w:rPr>
                <w:lang w:eastAsia="fi-FI"/>
              </w:rPr>
              <w:t>DC_</w:t>
            </w:r>
            <w:r>
              <w:rPr>
                <w:lang w:eastAsia="zh-CN"/>
              </w:rPr>
              <w:t>3A_n5A</w:t>
            </w:r>
          </w:p>
        </w:tc>
        <w:tc>
          <w:tcPr>
            <w:tcW w:w="1578" w:type="dxa"/>
            <w:tcBorders>
              <w:top w:val="single" w:sz="4" w:space="0" w:color="auto"/>
              <w:left w:val="single" w:sz="4" w:space="0" w:color="auto"/>
              <w:bottom w:val="single" w:sz="4" w:space="0" w:color="auto"/>
              <w:right w:val="single" w:sz="4" w:space="0" w:color="auto"/>
            </w:tcBorders>
          </w:tcPr>
          <w:p w14:paraId="01E23B4E" w14:textId="77777777" w:rsidR="00751495" w:rsidRPr="00EF5447" w:rsidRDefault="00751495" w:rsidP="003D25DA">
            <w:pPr>
              <w:pStyle w:val="TAC"/>
            </w:pPr>
          </w:p>
        </w:tc>
        <w:tc>
          <w:tcPr>
            <w:tcW w:w="1481" w:type="dxa"/>
            <w:tcBorders>
              <w:top w:val="single" w:sz="4" w:space="0" w:color="auto"/>
              <w:left w:val="single" w:sz="4" w:space="0" w:color="auto"/>
              <w:bottom w:val="single" w:sz="4" w:space="0" w:color="auto"/>
              <w:right w:val="single" w:sz="4" w:space="0" w:color="auto"/>
            </w:tcBorders>
          </w:tcPr>
          <w:p w14:paraId="5F09E0BF" w14:textId="77777777" w:rsidR="00751495" w:rsidRPr="00EF5447" w:rsidRDefault="00751495" w:rsidP="003D25DA">
            <w:pPr>
              <w:pStyle w:val="TAC"/>
            </w:pPr>
          </w:p>
        </w:tc>
        <w:tc>
          <w:tcPr>
            <w:tcW w:w="1688" w:type="dxa"/>
            <w:tcBorders>
              <w:top w:val="single" w:sz="4" w:space="0" w:color="auto"/>
              <w:left w:val="single" w:sz="4" w:space="0" w:color="auto"/>
              <w:bottom w:val="single" w:sz="4" w:space="0" w:color="auto"/>
              <w:right w:val="single" w:sz="4" w:space="0" w:color="auto"/>
            </w:tcBorders>
          </w:tcPr>
          <w:p w14:paraId="18FFEF2F" w14:textId="77777777" w:rsidR="00751495" w:rsidRPr="00EF5447" w:rsidRDefault="00751495" w:rsidP="003D25DA">
            <w:pPr>
              <w:pStyle w:val="TAC"/>
            </w:pPr>
            <w:r>
              <w:t>23</w:t>
            </w:r>
          </w:p>
        </w:tc>
        <w:tc>
          <w:tcPr>
            <w:tcW w:w="1852" w:type="dxa"/>
            <w:tcBorders>
              <w:top w:val="single" w:sz="4" w:space="0" w:color="auto"/>
              <w:left w:val="single" w:sz="4" w:space="0" w:color="auto"/>
              <w:bottom w:val="single" w:sz="4" w:space="0" w:color="auto"/>
              <w:right w:val="single" w:sz="4" w:space="0" w:color="auto"/>
            </w:tcBorders>
          </w:tcPr>
          <w:p w14:paraId="2D87A8DB" w14:textId="77777777" w:rsidR="00751495" w:rsidRPr="00EF5447" w:rsidRDefault="00751495" w:rsidP="003D25DA">
            <w:pPr>
              <w:pStyle w:val="TAC"/>
            </w:pPr>
            <w:r>
              <w:t>+2/-3</w:t>
            </w:r>
          </w:p>
        </w:tc>
      </w:tr>
      <w:tr w:rsidR="00751495" w:rsidRPr="00EF5447" w14:paraId="7AD10442" w14:textId="77777777" w:rsidTr="003D25DA">
        <w:trPr>
          <w:trHeight w:val="187"/>
          <w:jc w:val="center"/>
        </w:trPr>
        <w:tc>
          <w:tcPr>
            <w:tcW w:w="3440" w:type="dxa"/>
            <w:tcBorders>
              <w:top w:val="single" w:sz="4" w:space="0" w:color="auto"/>
              <w:left w:val="single" w:sz="4" w:space="0" w:color="auto"/>
              <w:bottom w:val="single" w:sz="4" w:space="0" w:color="auto"/>
              <w:right w:val="single" w:sz="4" w:space="0" w:color="auto"/>
            </w:tcBorders>
          </w:tcPr>
          <w:p w14:paraId="7C789193" w14:textId="77777777" w:rsidR="00751495" w:rsidRDefault="00751495" w:rsidP="003D25DA">
            <w:pPr>
              <w:pStyle w:val="TAC"/>
              <w:rPr>
                <w:lang w:eastAsia="fi-FI"/>
              </w:rPr>
            </w:pPr>
            <w:r>
              <w:rPr>
                <w:lang w:eastAsia="fi-FI"/>
              </w:rPr>
              <w:t>DC_</w:t>
            </w:r>
            <w:r>
              <w:rPr>
                <w:lang w:eastAsia="zh-TW"/>
              </w:rPr>
              <w:t>3</w:t>
            </w:r>
            <w:r>
              <w:rPr>
                <w:lang w:eastAsia="fi-FI"/>
              </w:rPr>
              <w:t>C_n</w:t>
            </w:r>
            <w:r>
              <w:rPr>
                <w:lang w:eastAsia="zh-TW"/>
              </w:rPr>
              <w:t>1</w:t>
            </w:r>
            <w:r>
              <w:rPr>
                <w:lang w:eastAsia="fi-FI"/>
              </w:rPr>
              <w:t>A</w:t>
            </w:r>
          </w:p>
        </w:tc>
        <w:tc>
          <w:tcPr>
            <w:tcW w:w="1578" w:type="dxa"/>
            <w:tcBorders>
              <w:top w:val="single" w:sz="4" w:space="0" w:color="auto"/>
              <w:left w:val="single" w:sz="4" w:space="0" w:color="auto"/>
              <w:bottom w:val="single" w:sz="4" w:space="0" w:color="auto"/>
              <w:right w:val="single" w:sz="4" w:space="0" w:color="auto"/>
            </w:tcBorders>
          </w:tcPr>
          <w:p w14:paraId="3875AA6A" w14:textId="77777777" w:rsidR="00751495" w:rsidRPr="00EF5447" w:rsidRDefault="00751495" w:rsidP="003D25DA">
            <w:pPr>
              <w:pStyle w:val="TAC"/>
            </w:pPr>
          </w:p>
        </w:tc>
        <w:tc>
          <w:tcPr>
            <w:tcW w:w="1481" w:type="dxa"/>
            <w:tcBorders>
              <w:top w:val="single" w:sz="4" w:space="0" w:color="auto"/>
              <w:left w:val="single" w:sz="4" w:space="0" w:color="auto"/>
              <w:bottom w:val="single" w:sz="4" w:space="0" w:color="auto"/>
              <w:right w:val="single" w:sz="4" w:space="0" w:color="auto"/>
            </w:tcBorders>
          </w:tcPr>
          <w:p w14:paraId="151781A6" w14:textId="77777777" w:rsidR="00751495" w:rsidRPr="00EF5447" w:rsidRDefault="00751495" w:rsidP="003D25DA">
            <w:pPr>
              <w:pStyle w:val="TAC"/>
            </w:pPr>
          </w:p>
        </w:tc>
        <w:tc>
          <w:tcPr>
            <w:tcW w:w="1688" w:type="dxa"/>
            <w:tcBorders>
              <w:top w:val="single" w:sz="4" w:space="0" w:color="auto"/>
              <w:left w:val="single" w:sz="4" w:space="0" w:color="auto"/>
              <w:bottom w:val="single" w:sz="4" w:space="0" w:color="auto"/>
              <w:right w:val="single" w:sz="4" w:space="0" w:color="auto"/>
            </w:tcBorders>
          </w:tcPr>
          <w:p w14:paraId="41D56850" w14:textId="77777777" w:rsidR="00751495" w:rsidRDefault="00751495" w:rsidP="003D25DA">
            <w:pPr>
              <w:pStyle w:val="TAC"/>
            </w:pPr>
            <w:r>
              <w:rPr>
                <w:lang w:eastAsia="fr-FR"/>
              </w:rPr>
              <w:t>23</w:t>
            </w:r>
          </w:p>
        </w:tc>
        <w:tc>
          <w:tcPr>
            <w:tcW w:w="1852" w:type="dxa"/>
            <w:tcBorders>
              <w:top w:val="single" w:sz="4" w:space="0" w:color="auto"/>
              <w:left w:val="single" w:sz="4" w:space="0" w:color="auto"/>
              <w:bottom w:val="single" w:sz="4" w:space="0" w:color="auto"/>
              <w:right w:val="single" w:sz="4" w:space="0" w:color="auto"/>
            </w:tcBorders>
          </w:tcPr>
          <w:p w14:paraId="330FA8F1" w14:textId="77777777" w:rsidR="00751495" w:rsidRDefault="00751495" w:rsidP="003D25DA">
            <w:pPr>
              <w:pStyle w:val="TAC"/>
            </w:pPr>
            <w:r>
              <w:rPr>
                <w:lang w:eastAsia="fr-FR"/>
              </w:rPr>
              <w:t>+2/-3</w:t>
            </w:r>
          </w:p>
        </w:tc>
      </w:tr>
      <w:tr w:rsidR="00751495" w:rsidRPr="00EF5447" w14:paraId="1F96DA6C" w14:textId="77777777" w:rsidTr="003D25DA">
        <w:trPr>
          <w:trHeight w:val="187"/>
          <w:jc w:val="center"/>
        </w:trPr>
        <w:tc>
          <w:tcPr>
            <w:tcW w:w="3440" w:type="dxa"/>
            <w:tcBorders>
              <w:top w:val="single" w:sz="4" w:space="0" w:color="auto"/>
              <w:left w:val="single" w:sz="4" w:space="0" w:color="auto"/>
              <w:bottom w:val="single" w:sz="4" w:space="0" w:color="auto"/>
              <w:right w:val="single" w:sz="4" w:space="0" w:color="auto"/>
            </w:tcBorders>
          </w:tcPr>
          <w:p w14:paraId="3F9D4898" w14:textId="77777777" w:rsidR="00751495" w:rsidRPr="00EF5447" w:rsidRDefault="00751495" w:rsidP="003D25DA">
            <w:pPr>
              <w:pStyle w:val="TAC"/>
              <w:rPr>
                <w:lang w:eastAsia="fi-FI"/>
              </w:rPr>
            </w:pPr>
            <w:r>
              <w:rPr>
                <w:lang w:eastAsia="fi-FI"/>
              </w:rPr>
              <w:t>DC_3A_n7A</w:t>
            </w:r>
          </w:p>
        </w:tc>
        <w:tc>
          <w:tcPr>
            <w:tcW w:w="1578" w:type="dxa"/>
            <w:tcBorders>
              <w:top w:val="single" w:sz="4" w:space="0" w:color="auto"/>
              <w:left w:val="single" w:sz="4" w:space="0" w:color="auto"/>
              <w:bottom w:val="single" w:sz="4" w:space="0" w:color="auto"/>
              <w:right w:val="single" w:sz="4" w:space="0" w:color="auto"/>
            </w:tcBorders>
          </w:tcPr>
          <w:p w14:paraId="0FF6C95C" w14:textId="77777777" w:rsidR="00751495" w:rsidRPr="00EF5447" w:rsidRDefault="00751495" w:rsidP="003D25DA">
            <w:pPr>
              <w:pStyle w:val="TAC"/>
            </w:pPr>
          </w:p>
        </w:tc>
        <w:tc>
          <w:tcPr>
            <w:tcW w:w="1481" w:type="dxa"/>
            <w:tcBorders>
              <w:top w:val="single" w:sz="4" w:space="0" w:color="auto"/>
              <w:left w:val="single" w:sz="4" w:space="0" w:color="auto"/>
              <w:bottom w:val="single" w:sz="4" w:space="0" w:color="auto"/>
              <w:right w:val="single" w:sz="4" w:space="0" w:color="auto"/>
            </w:tcBorders>
          </w:tcPr>
          <w:p w14:paraId="0997959B" w14:textId="77777777" w:rsidR="00751495" w:rsidRPr="00EF5447" w:rsidRDefault="00751495" w:rsidP="003D25DA">
            <w:pPr>
              <w:pStyle w:val="TAC"/>
            </w:pPr>
          </w:p>
        </w:tc>
        <w:tc>
          <w:tcPr>
            <w:tcW w:w="1688" w:type="dxa"/>
            <w:tcBorders>
              <w:top w:val="single" w:sz="4" w:space="0" w:color="auto"/>
              <w:left w:val="single" w:sz="4" w:space="0" w:color="auto"/>
              <w:bottom w:val="single" w:sz="4" w:space="0" w:color="auto"/>
              <w:right w:val="single" w:sz="4" w:space="0" w:color="auto"/>
            </w:tcBorders>
          </w:tcPr>
          <w:p w14:paraId="17532437" w14:textId="77777777" w:rsidR="00751495" w:rsidRPr="00EF5447" w:rsidRDefault="00751495" w:rsidP="003D25DA">
            <w:pPr>
              <w:pStyle w:val="TAC"/>
            </w:pPr>
            <w:r>
              <w:t>23</w:t>
            </w:r>
          </w:p>
        </w:tc>
        <w:tc>
          <w:tcPr>
            <w:tcW w:w="1852" w:type="dxa"/>
            <w:tcBorders>
              <w:top w:val="single" w:sz="4" w:space="0" w:color="auto"/>
              <w:left w:val="single" w:sz="4" w:space="0" w:color="auto"/>
              <w:bottom w:val="single" w:sz="4" w:space="0" w:color="auto"/>
              <w:right w:val="single" w:sz="4" w:space="0" w:color="auto"/>
            </w:tcBorders>
          </w:tcPr>
          <w:p w14:paraId="6BA121B4" w14:textId="77777777" w:rsidR="00751495" w:rsidRPr="00EF5447" w:rsidRDefault="00751495" w:rsidP="003D25DA">
            <w:pPr>
              <w:pStyle w:val="TAC"/>
            </w:pPr>
            <w:r>
              <w:t>+2/-3</w:t>
            </w:r>
          </w:p>
        </w:tc>
      </w:tr>
      <w:tr w:rsidR="00751495" w:rsidRPr="00EF5447" w14:paraId="2F694654" w14:textId="77777777" w:rsidTr="003D25DA">
        <w:trPr>
          <w:trHeight w:val="187"/>
          <w:jc w:val="center"/>
        </w:trPr>
        <w:tc>
          <w:tcPr>
            <w:tcW w:w="3440" w:type="dxa"/>
            <w:tcBorders>
              <w:top w:val="single" w:sz="4" w:space="0" w:color="auto"/>
              <w:left w:val="single" w:sz="4" w:space="0" w:color="auto"/>
              <w:bottom w:val="single" w:sz="4" w:space="0" w:color="auto"/>
              <w:right w:val="single" w:sz="4" w:space="0" w:color="auto"/>
            </w:tcBorders>
          </w:tcPr>
          <w:p w14:paraId="79462797" w14:textId="77777777" w:rsidR="00751495" w:rsidRDefault="00751495" w:rsidP="003D25DA">
            <w:pPr>
              <w:pStyle w:val="TAC"/>
              <w:rPr>
                <w:lang w:eastAsia="fi-FI"/>
              </w:rPr>
            </w:pPr>
            <w:r>
              <w:rPr>
                <w:lang w:eastAsia="fi-FI"/>
              </w:rPr>
              <w:t>DC_3A_n7B</w:t>
            </w:r>
          </w:p>
        </w:tc>
        <w:tc>
          <w:tcPr>
            <w:tcW w:w="1578" w:type="dxa"/>
            <w:tcBorders>
              <w:top w:val="single" w:sz="4" w:space="0" w:color="auto"/>
              <w:left w:val="single" w:sz="4" w:space="0" w:color="auto"/>
              <w:bottom w:val="single" w:sz="4" w:space="0" w:color="auto"/>
              <w:right w:val="single" w:sz="4" w:space="0" w:color="auto"/>
            </w:tcBorders>
          </w:tcPr>
          <w:p w14:paraId="1369BB34" w14:textId="77777777" w:rsidR="00751495" w:rsidRPr="00EF5447" w:rsidRDefault="00751495" w:rsidP="003D25DA">
            <w:pPr>
              <w:pStyle w:val="TAC"/>
            </w:pPr>
          </w:p>
        </w:tc>
        <w:tc>
          <w:tcPr>
            <w:tcW w:w="1481" w:type="dxa"/>
            <w:tcBorders>
              <w:top w:val="single" w:sz="4" w:space="0" w:color="auto"/>
              <w:left w:val="single" w:sz="4" w:space="0" w:color="auto"/>
              <w:bottom w:val="single" w:sz="4" w:space="0" w:color="auto"/>
              <w:right w:val="single" w:sz="4" w:space="0" w:color="auto"/>
            </w:tcBorders>
          </w:tcPr>
          <w:p w14:paraId="5A3F6A5E" w14:textId="77777777" w:rsidR="00751495" w:rsidRPr="00EF5447" w:rsidRDefault="00751495" w:rsidP="003D25DA">
            <w:pPr>
              <w:pStyle w:val="TAC"/>
            </w:pPr>
          </w:p>
        </w:tc>
        <w:tc>
          <w:tcPr>
            <w:tcW w:w="1688" w:type="dxa"/>
            <w:tcBorders>
              <w:top w:val="single" w:sz="4" w:space="0" w:color="auto"/>
              <w:left w:val="single" w:sz="4" w:space="0" w:color="auto"/>
              <w:bottom w:val="single" w:sz="4" w:space="0" w:color="auto"/>
              <w:right w:val="single" w:sz="4" w:space="0" w:color="auto"/>
            </w:tcBorders>
          </w:tcPr>
          <w:p w14:paraId="4DE085FE" w14:textId="77777777" w:rsidR="00751495" w:rsidRDefault="00751495" w:rsidP="003D25DA">
            <w:pPr>
              <w:pStyle w:val="TAC"/>
            </w:pPr>
            <w:r>
              <w:rPr>
                <w:lang w:eastAsia="fr-FR"/>
              </w:rPr>
              <w:t>23</w:t>
            </w:r>
          </w:p>
        </w:tc>
        <w:tc>
          <w:tcPr>
            <w:tcW w:w="1852" w:type="dxa"/>
            <w:tcBorders>
              <w:top w:val="single" w:sz="4" w:space="0" w:color="auto"/>
              <w:left w:val="single" w:sz="4" w:space="0" w:color="auto"/>
              <w:bottom w:val="single" w:sz="4" w:space="0" w:color="auto"/>
              <w:right w:val="single" w:sz="4" w:space="0" w:color="auto"/>
            </w:tcBorders>
          </w:tcPr>
          <w:p w14:paraId="3981460D" w14:textId="77777777" w:rsidR="00751495" w:rsidRDefault="00751495" w:rsidP="003D25DA">
            <w:pPr>
              <w:pStyle w:val="TAC"/>
            </w:pPr>
            <w:r>
              <w:rPr>
                <w:lang w:eastAsia="fr-FR"/>
              </w:rPr>
              <w:t>+2/-3</w:t>
            </w:r>
          </w:p>
        </w:tc>
      </w:tr>
      <w:tr w:rsidR="00751495" w:rsidRPr="00EF5447" w14:paraId="7BD138F6" w14:textId="77777777" w:rsidTr="003D25DA">
        <w:trPr>
          <w:trHeight w:val="187"/>
          <w:jc w:val="center"/>
        </w:trPr>
        <w:tc>
          <w:tcPr>
            <w:tcW w:w="3440" w:type="dxa"/>
            <w:tcBorders>
              <w:top w:val="single" w:sz="4" w:space="0" w:color="auto"/>
              <w:left w:val="single" w:sz="4" w:space="0" w:color="auto"/>
              <w:bottom w:val="single" w:sz="4" w:space="0" w:color="auto"/>
              <w:right w:val="single" w:sz="4" w:space="0" w:color="auto"/>
            </w:tcBorders>
          </w:tcPr>
          <w:p w14:paraId="74BBC3AD" w14:textId="77777777" w:rsidR="00751495" w:rsidRDefault="00751495" w:rsidP="003D25DA">
            <w:pPr>
              <w:pStyle w:val="TAC"/>
              <w:rPr>
                <w:lang w:eastAsia="fi-FI"/>
              </w:rPr>
            </w:pPr>
            <w:r>
              <w:rPr>
                <w:lang w:eastAsia="fi-FI"/>
              </w:rPr>
              <w:t>DC_</w:t>
            </w:r>
            <w:r>
              <w:rPr>
                <w:lang w:eastAsia="zh-TW"/>
              </w:rPr>
              <w:t>3</w:t>
            </w:r>
            <w:r>
              <w:rPr>
                <w:lang w:eastAsia="fi-FI"/>
              </w:rPr>
              <w:t>C_n</w:t>
            </w:r>
            <w:r>
              <w:rPr>
                <w:lang w:eastAsia="zh-TW"/>
              </w:rPr>
              <w:t>7</w:t>
            </w:r>
            <w:r>
              <w:rPr>
                <w:lang w:eastAsia="fi-FI"/>
              </w:rPr>
              <w:t>A</w:t>
            </w:r>
          </w:p>
        </w:tc>
        <w:tc>
          <w:tcPr>
            <w:tcW w:w="1578" w:type="dxa"/>
            <w:tcBorders>
              <w:top w:val="single" w:sz="4" w:space="0" w:color="auto"/>
              <w:left w:val="single" w:sz="4" w:space="0" w:color="auto"/>
              <w:bottom w:val="single" w:sz="4" w:space="0" w:color="auto"/>
              <w:right w:val="single" w:sz="4" w:space="0" w:color="auto"/>
            </w:tcBorders>
          </w:tcPr>
          <w:p w14:paraId="624EC8C5" w14:textId="77777777" w:rsidR="00751495" w:rsidRPr="00EF5447" w:rsidRDefault="00751495" w:rsidP="003D25DA">
            <w:pPr>
              <w:pStyle w:val="TAC"/>
            </w:pPr>
          </w:p>
        </w:tc>
        <w:tc>
          <w:tcPr>
            <w:tcW w:w="1481" w:type="dxa"/>
            <w:tcBorders>
              <w:top w:val="single" w:sz="4" w:space="0" w:color="auto"/>
              <w:left w:val="single" w:sz="4" w:space="0" w:color="auto"/>
              <w:bottom w:val="single" w:sz="4" w:space="0" w:color="auto"/>
              <w:right w:val="single" w:sz="4" w:space="0" w:color="auto"/>
            </w:tcBorders>
          </w:tcPr>
          <w:p w14:paraId="03791067" w14:textId="77777777" w:rsidR="00751495" w:rsidRPr="00EF5447" w:rsidRDefault="00751495" w:rsidP="003D25DA">
            <w:pPr>
              <w:pStyle w:val="TAC"/>
            </w:pPr>
          </w:p>
        </w:tc>
        <w:tc>
          <w:tcPr>
            <w:tcW w:w="1688" w:type="dxa"/>
            <w:tcBorders>
              <w:top w:val="single" w:sz="4" w:space="0" w:color="auto"/>
              <w:left w:val="single" w:sz="4" w:space="0" w:color="auto"/>
              <w:bottom w:val="single" w:sz="4" w:space="0" w:color="auto"/>
              <w:right w:val="single" w:sz="4" w:space="0" w:color="auto"/>
            </w:tcBorders>
          </w:tcPr>
          <w:p w14:paraId="5676E2EF" w14:textId="77777777" w:rsidR="00751495" w:rsidRDefault="00751495" w:rsidP="003D25DA">
            <w:pPr>
              <w:pStyle w:val="TAC"/>
            </w:pPr>
            <w:r>
              <w:rPr>
                <w:lang w:eastAsia="fr-FR"/>
              </w:rPr>
              <w:t>23</w:t>
            </w:r>
          </w:p>
        </w:tc>
        <w:tc>
          <w:tcPr>
            <w:tcW w:w="1852" w:type="dxa"/>
            <w:tcBorders>
              <w:top w:val="single" w:sz="4" w:space="0" w:color="auto"/>
              <w:left w:val="single" w:sz="4" w:space="0" w:color="auto"/>
              <w:bottom w:val="single" w:sz="4" w:space="0" w:color="auto"/>
              <w:right w:val="single" w:sz="4" w:space="0" w:color="auto"/>
            </w:tcBorders>
          </w:tcPr>
          <w:p w14:paraId="29ECC869" w14:textId="77777777" w:rsidR="00751495" w:rsidRDefault="00751495" w:rsidP="003D25DA">
            <w:pPr>
              <w:pStyle w:val="TAC"/>
            </w:pPr>
            <w:r>
              <w:rPr>
                <w:lang w:eastAsia="fr-FR"/>
              </w:rPr>
              <w:t>+2/-3</w:t>
            </w:r>
          </w:p>
        </w:tc>
      </w:tr>
      <w:tr w:rsidR="00751495" w:rsidRPr="00EF5447" w14:paraId="19BD62E1" w14:textId="77777777" w:rsidTr="003D25DA">
        <w:trPr>
          <w:trHeight w:val="187"/>
          <w:jc w:val="center"/>
        </w:trPr>
        <w:tc>
          <w:tcPr>
            <w:tcW w:w="3440" w:type="dxa"/>
            <w:tcBorders>
              <w:top w:val="single" w:sz="4" w:space="0" w:color="auto"/>
              <w:left w:val="single" w:sz="4" w:space="0" w:color="auto"/>
              <w:bottom w:val="single" w:sz="4" w:space="0" w:color="auto"/>
              <w:right w:val="single" w:sz="4" w:space="0" w:color="auto"/>
            </w:tcBorders>
          </w:tcPr>
          <w:p w14:paraId="248326E3" w14:textId="77777777" w:rsidR="00751495" w:rsidRPr="00EF5447" w:rsidRDefault="00751495" w:rsidP="003D25DA">
            <w:pPr>
              <w:pStyle w:val="TAC"/>
              <w:rPr>
                <w:lang w:eastAsia="fi-FI"/>
              </w:rPr>
            </w:pPr>
            <w:r>
              <w:rPr>
                <w:lang w:eastAsia="fi-FI"/>
              </w:rPr>
              <w:lastRenderedPageBreak/>
              <w:t>DC_3A_n8A</w:t>
            </w:r>
          </w:p>
        </w:tc>
        <w:tc>
          <w:tcPr>
            <w:tcW w:w="1578" w:type="dxa"/>
            <w:tcBorders>
              <w:top w:val="single" w:sz="4" w:space="0" w:color="auto"/>
              <w:left w:val="single" w:sz="4" w:space="0" w:color="auto"/>
              <w:bottom w:val="single" w:sz="4" w:space="0" w:color="auto"/>
              <w:right w:val="single" w:sz="4" w:space="0" w:color="auto"/>
            </w:tcBorders>
          </w:tcPr>
          <w:p w14:paraId="56778D22" w14:textId="77777777" w:rsidR="00751495" w:rsidRPr="00EF5447" w:rsidRDefault="00751495" w:rsidP="003D25DA">
            <w:pPr>
              <w:pStyle w:val="TAC"/>
            </w:pPr>
          </w:p>
        </w:tc>
        <w:tc>
          <w:tcPr>
            <w:tcW w:w="1481" w:type="dxa"/>
            <w:tcBorders>
              <w:top w:val="single" w:sz="4" w:space="0" w:color="auto"/>
              <w:left w:val="single" w:sz="4" w:space="0" w:color="auto"/>
              <w:bottom w:val="single" w:sz="4" w:space="0" w:color="auto"/>
              <w:right w:val="single" w:sz="4" w:space="0" w:color="auto"/>
            </w:tcBorders>
          </w:tcPr>
          <w:p w14:paraId="436E33CF" w14:textId="77777777" w:rsidR="00751495" w:rsidRPr="00EF5447" w:rsidRDefault="00751495" w:rsidP="003D25DA">
            <w:pPr>
              <w:pStyle w:val="TAC"/>
            </w:pPr>
          </w:p>
        </w:tc>
        <w:tc>
          <w:tcPr>
            <w:tcW w:w="1688" w:type="dxa"/>
            <w:tcBorders>
              <w:top w:val="single" w:sz="4" w:space="0" w:color="auto"/>
              <w:left w:val="single" w:sz="4" w:space="0" w:color="auto"/>
              <w:bottom w:val="single" w:sz="4" w:space="0" w:color="auto"/>
              <w:right w:val="single" w:sz="4" w:space="0" w:color="auto"/>
            </w:tcBorders>
          </w:tcPr>
          <w:p w14:paraId="75C65999" w14:textId="77777777" w:rsidR="00751495" w:rsidRPr="00EF5447" w:rsidRDefault="00751495" w:rsidP="003D25DA">
            <w:pPr>
              <w:pStyle w:val="TAC"/>
            </w:pPr>
            <w:r>
              <w:t>23</w:t>
            </w:r>
          </w:p>
        </w:tc>
        <w:tc>
          <w:tcPr>
            <w:tcW w:w="1852" w:type="dxa"/>
            <w:tcBorders>
              <w:top w:val="single" w:sz="4" w:space="0" w:color="auto"/>
              <w:left w:val="single" w:sz="4" w:space="0" w:color="auto"/>
              <w:bottom w:val="single" w:sz="4" w:space="0" w:color="auto"/>
              <w:right w:val="single" w:sz="4" w:space="0" w:color="auto"/>
            </w:tcBorders>
          </w:tcPr>
          <w:p w14:paraId="556834C6" w14:textId="77777777" w:rsidR="00751495" w:rsidRPr="00EF5447" w:rsidRDefault="00751495" w:rsidP="003D25DA">
            <w:pPr>
              <w:pStyle w:val="TAC"/>
            </w:pPr>
            <w:r>
              <w:t>+2/-3</w:t>
            </w:r>
          </w:p>
        </w:tc>
      </w:tr>
      <w:tr w:rsidR="00751495" w:rsidRPr="00EF5447" w14:paraId="49265E46" w14:textId="77777777" w:rsidTr="003D25DA">
        <w:trPr>
          <w:trHeight w:val="187"/>
          <w:jc w:val="center"/>
        </w:trPr>
        <w:tc>
          <w:tcPr>
            <w:tcW w:w="3440" w:type="dxa"/>
            <w:tcBorders>
              <w:top w:val="single" w:sz="4" w:space="0" w:color="auto"/>
              <w:left w:val="single" w:sz="4" w:space="0" w:color="auto"/>
              <w:bottom w:val="single" w:sz="4" w:space="0" w:color="auto"/>
              <w:right w:val="single" w:sz="4" w:space="0" w:color="auto"/>
            </w:tcBorders>
          </w:tcPr>
          <w:p w14:paraId="11870824" w14:textId="77777777" w:rsidR="00751495" w:rsidRPr="00EF5447" w:rsidRDefault="00751495" w:rsidP="003D25DA">
            <w:pPr>
              <w:pStyle w:val="TAC"/>
              <w:rPr>
                <w:lang w:eastAsia="fi-FI"/>
              </w:rPr>
            </w:pPr>
            <w:r>
              <w:rPr>
                <w:lang w:eastAsia="fi-FI"/>
              </w:rPr>
              <w:t>DC_</w:t>
            </w:r>
            <w:r>
              <w:rPr>
                <w:lang w:eastAsia="zh-CN"/>
              </w:rPr>
              <w:t>3A_n20A</w:t>
            </w:r>
          </w:p>
        </w:tc>
        <w:tc>
          <w:tcPr>
            <w:tcW w:w="1578" w:type="dxa"/>
            <w:tcBorders>
              <w:top w:val="single" w:sz="4" w:space="0" w:color="auto"/>
              <w:left w:val="single" w:sz="4" w:space="0" w:color="auto"/>
              <w:bottom w:val="single" w:sz="4" w:space="0" w:color="auto"/>
              <w:right w:val="single" w:sz="4" w:space="0" w:color="auto"/>
            </w:tcBorders>
          </w:tcPr>
          <w:p w14:paraId="044FFB9D" w14:textId="77777777" w:rsidR="00751495" w:rsidRPr="00EF5447" w:rsidRDefault="00751495" w:rsidP="003D25DA">
            <w:pPr>
              <w:pStyle w:val="TAC"/>
            </w:pPr>
          </w:p>
        </w:tc>
        <w:tc>
          <w:tcPr>
            <w:tcW w:w="1481" w:type="dxa"/>
            <w:tcBorders>
              <w:top w:val="single" w:sz="4" w:space="0" w:color="auto"/>
              <w:left w:val="single" w:sz="4" w:space="0" w:color="auto"/>
              <w:bottom w:val="single" w:sz="4" w:space="0" w:color="auto"/>
              <w:right w:val="single" w:sz="4" w:space="0" w:color="auto"/>
            </w:tcBorders>
          </w:tcPr>
          <w:p w14:paraId="0B7461CC" w14:textId="77777777" w:rsidR="00751495" w:rsidRPr="00EF5447" w:rsidRDefault="00751495" w:rsidP="003D25DA">
            <w:pPr>
              <w:pStyle w:val="TAC"/>
            </w:pPr>
          </w:p>
        </w:tc>
        <w:tc>
          <w:tcPr>
            <w:tcW w:w="1688" w:type="dxa"/>
            <w:tcBorders>
              <w:top w:val="single" w:sz="4" w:space="0" w:color="auto"/>
              <w:left w:val="single" w:sz="4" w:space="0" w:color="auto"/>
              <w:bottom w:val="single" w:sz="4" w:space="0" w:color="auto"/>
              <w:right w:val="single" w:sz="4" w:space="0" w:color="auto"/>
            </w:tcBorders>
          </w:tcPr>
          <w:p w14:paraId="0AD88596" w14:textId="77777777" w:rsidR="00751495" w:rsidRPr="00EF5447" w:rsidRDefault="00751495" w:rsidP="003D25DA">
            <w:pPr>
              <w:pStyle w:val="TAC"/>
            </w:pPr>
            <w:r>
              <w:t>23</w:t>
            </w:r>
          </w:p>
        </w:tc>
        <w:tc>
          <w:tcPr>
            <w:tcW w:w="1852" w:type="dxa"/>
            <w:tcBorders>
              <w:top w:val="single" w:sz="4" w:space="0" w:color="auto"/>
              <w:left w:val="single" w:sz="4" w:space="0" w:color="auto"/>
              <w:bottom w:val="single" w:sz="4" w:space="0" w:color="auto"/>
              <w:right w:val="single" w:sz="4" w:space="0" w:color="auto"/>
            </w:tcBorders>
          </w:tcPr>
          <w:p w14:paraId="2F8980FE" w14:textId="77777777" w:rsidR="00751495" w:rsidRPr="00EF5447" w:rsidRDefault="00751495" w:rsidP="003D25DA">
            <w:pPr>
              <w:pStyle w:val="TAC"/>
            </w:pPr>
            <w:r>
              <w:t>+2/-3</w:t>
            </w:r>
          </w:p>
        </w:tc>
      </w:tr>
      <w:tr w:rsidR="00751495" w:rsidRPr="00EF5447" w14:paraId="4D0D5CAC" w14:textId="77777777" w:rsidTr="003D25DA">
        <w:trPr>
          <w:trHeight w:val="187"/>
          <w:jc w:val="center"/>
        </w:trPr>
        <w:tc>
          <w:tcPr>
            <w:tcW w:w="3440" w:type="dxa"/>
            <w:tcBorders>
              <w:top w:val="single" w:sz="4" w:space="0" w:color="auto"/>
              <w:left w:val="single" w:sz="4" w:space="0" w:color="auto"/>
              <w:bottom w:val="single" w:sz="4" w:space="0" w:color="auto"/>
              <w:right w:val="single" w:sz="4" w:space="0" w:color="auto"/>
            </w:tcBorders>
          </w:tcPr>
          <w:p w14:paraId="5FFB80A4" w14:textId="77777777" w:rsidR="00751495" w:rsidRPr="00EF5447" w:rsidRDefault="00751495" w:rsidP="003D25DA">
            <w:pPr>
              <w:pStyle w:val="TAC"/>
              <w:rPr>
                <w:lang w:eastAsia="fi-FI"/>
              </w:rPr>
            </w:pPr>
            <w:r>
              <w:rPr>
                <w:lang w:eastAsia="fi-FI"/>
              </w:rPr>
              <w:t>DC_3A_n2</w:t>
            </w:r>
            <w:r>
              <w:rPr>
                <w:rFonts w:hint="eastAsia"/>
                <w:lang w:eastAsia="fi-FI"/>
              </w:rPr>
              <w:t>6</w:t>
            </w:r>
            <w:r>
              <w:rPr>
                <w:lang w:eastAsia="fi-FI"/>
              </w:rPr>
              <w:t>A</w:t>
            </w:r>
          </w:p>
        </w:tc>
        <w:tc>
          <w:tcPr>
            <w:tcW w:w="1578" w:type="dxa"/>
            <w:tcBorders>
              <w:top w:val="single" w:sz="4" w:space="0" w:color="auto"/>
              <w:left w:val="single" w:sz="4" w:space="0" w:color="auto"/>
              <w:bottom w:val="single" w:sz="4" w:space="0" w:color="auto"/>
              <w:right w:val="single" w:sz="4" w:space="0" w:color="auto"/>
            </w:tcBorders>
          </w:tcPr>
          <w:p w14:paraId="4E82EBEB" w14:textId="77777777" w:rsidR="00751495" w:rsidRPr="00EF5447" w:rsidRDefault="00751495" w:rsidP="003D25DA">
            <w:pPr>
              <w:pStyle w:val="TAC"/>
            </w:pPr>
          </w:p>
        </w:tc>
        <w:tc>
          <w:tcPr>
            <w:tcW w:w="1481" w:type="dxa"/>
            <w:tcBorders>
              <w:top w:val="single" w:sz="4" w:space="0" w:color="auto"/>
              <w:left w:val="single" w:sz="4" w:space="0" w:color="auto"/>
              <w:bottom w:val="single" w:sz="4" w:space="0" w:color="auto"/>
              <w:right w:val="single" w:sz="4" w:space="0" w:color="auto"/>
            </w:tcBorders>
          </w:tcPr>
          <w:p w14:paraId="0FA17622" w14:textId="77777777" w:rsidR="00751495" w:rsidRPr="00EF5447" w:rsidRDefault="00751495" w:rsidP="003D25DA">
            <w:pPr>
              <w:pStyle w:val="TAC"/>
            </w:pPr>
          </w:p>
        </w:tc>
        <w:tc>
          <w:tcPr>
            <w:tcW w:w="1688" w:type="dxa"/>
            <w:tcBorders>
              <w:top w:val="single" w:sz="4" w:space="0" w:color="auto"/>
              <w:left w:val="single" w:sz="4" w:space="0" w:color="auto"/>
              <w:bottom w:val="single" w:sz="4" w:space="0" w:color="auto"/>
              <w:right w:val="single" w:sz="4" w:space="0" w:color="auto"/>
            </w:tcBorders>
          </w:tcPr>
          <w:p w14:paraId="403DAF13" w14:textId="77777777" w:rsidR="00751495" w:rsidRPr="00EF5447" w:rsidRDefault="00751495" w:rsidP="003D25DA">
            <w:pPr>
              <w:pStyle w:val="TAC"/>
            </w:pPr>
            <w:r>
              <w:t>23</w:t>
            </w:r>
          </w:p>
        </w:tc>
        <w:tc>
          <w:tcPr>
            <w:tcW w:w="1852" w:type="dxa"/>
            <w:tcBorders>
              <w:top w:val="single" w:sz="4" w:space="0" w:color="auto"/>
              <w:left w:val="single" w:sz="4" w:space="0" w:color="auto"/>
              <w:bottom w:val="single" w:sz="4" w:space="0" w:color="auto"/>
              <w:right w:val="single" w:sz="4" w:space="0" w:color="auto"/>
            </w:tcBorders>
          </w:tcPr>
          <w:p w14:paraId="197232A3" w14:textId="77777777" w:rsidR="00751495" w:rsidRPr="00EF5447" w:rsidRDefault="00751495" w:rsidP="003D25DA">
            <w:pPr>
              <w:pStyle w:val="TAC"/>
            </w:pPr>
            <w:r>
              <w:t>+2/-3</w:t>
            </w:r>
          </w:p>
        </w:tc>
      </w:tr>
      <w:tr w:rsidR="00751495" w:rsidRPr="00EF5447" w14:paraId="3C38489A" w14:textId="77777777" w:rsidTr="003D25DA">
        <w:trPr>
          <w:trHeight w:val="187"/>
          <w:jc w:val="center"/>
        </w:trPr>
        <w:tc>
          <w:tcPr>
            <w:tcW w:w="3440" w:type="dxa"/>
            <w:tcBorders>
              <w:top w:val="single" w:sz="4" w:space="0" w:color="auto"/>
              <w:left w:val="single" w:sz="4" w:space="0" w:color="auto"/>
              <w:bottom w:val="single" w:sz="4" w:space="0" w:color="auto"/>
              <w:right w:val="single" w:sz="4" w:space="0" w:color="auto"/>
            </w:tcBorders>
          </w:tcPr>
          <w:p w14:paraId="14A91AF0" w14:textId="77777777" w:rsidR="00751495" w:rsidRDefault="00751495" w:rsidP="003D25DA">
            <w:pPr>
              <w:pStyle w:val="TAC"/>
              <w:rPr>
                <w:lang w:eastAsia="fi-FI"/>
              </w:rPr>
            </w:pPr>
            <w:r>
              <w:rPr>
                <w:lang w:eastAsia="fi-FI"/>
              </w:rPr>
              <w:t>DC_3C_n26A</w:t>
            </w:r>
          </w:p>
        </w:tc>
        <w:tc>
          <w:tcPr>
            <w:tcW w:w="1578" w:type="dxa"/>
            <w:tcBorders>
              <w:top w:val="single" w:sz="4" w:space="0" w:color="auto"/>
              <w:left w:val="single" w:sz="4" w:space="0" w:color="auto"/>
              <w:bottom w:val="single" w:sz="4" w:space="0" w:color="auto"/>
              <w:right w:val="single" w:sz="4" w:space="0" w:color="auto"/>
            </w:tcBorders>
          </w:tcPr>
          <w:p w14:paraId="367B249B" w14:textId="77777777" w:rsidR="00751495" w:rsidRPr="00EF5447" w:rsidRDefault="00751495" w:rsidP="003D25DA">
            <w:pPr>
              <w:pStyle w:val="TAC"/>
            </w:pPr>
          </w:p>
        </w:tc>
        <w:tc>
          <w:tcPr>
            <w:tcW w:w="1481" w:type="dxa"/>
            <w:tcBorders>
              <w:top w:val="single" w:sz="4" w:space="0" w:color="auto"/>
              <w:left w:val="single" w:sz="4" w:space="0" w:color="auto"/>
              <w:bottom w:val="single" w:sz="4" w:space="0" w:color="auto"/>
              <w:right w:val="single" w:sz="4" w:space="0" w:color="auto"/>
            </w:tcBorders>
          </w:tcPr>
          <w:p w14:paraId="2D3829B9" w14:textId="77777777" w:rsidR="00751495" w:rsidRPr="00EF5447" w:rsidRDefault="00751495" w:rsidP="003D25DA">
            <w:pPr>
              <w:pStyle w:val="TAC"/>
            </w:pPr>
          </w:p>
        </w:tc>
        <w:tc>
          <w:tcPr>
            <w:tcW w:w="1688" w:type="dxa"/>
            <w:tcBorders>
              <w:top w:val="single" w:sz="4" w:space="0" w:color="auto"/>
              <w:left w:val="single" w:sz="4" w:space="0" w:color="auto"/>
              <w:bottom w:val="single" w:sz="4" w:space="0" w:color="auto"/>
              <w:right w:val="single" w:sz="4" w:space="0" w:color="auto"/>
            </w:tcBorders>
          </w:tcPr>
          <w:p w14:paraId="5EA568C2" w14:textId="77777777" w:rsidR="00751495" w:rsidRDefault="00751495" w:rsidP="003D25DA">
            <w:pPr>
              <w:pStyle w:val="TAC"/>
            </w:pPr>
            <w:r>
              <w:rPr>
                <w:lang w:eastAsia="fr-FR"/>
              </w:rPr>
              <w:t>23</w:t>
            </w:r>
          </w:p>
        </w:tc>
        <w:tc>
          <w:tcPr>
            <w:tcW w:w="1852" w:type="dxa"/>
            <w:tcBorders>
              <w:top w:val="single" w:sz="4" w:space="0" w:color="auto"/>
              <w:left w:val="single" w:sz="4" w:space="0" w:color="auto"/>
              <w:bottom w:val="single" w:sz="4" w:space="0" w:color="auto"/>
              <w:right w:val="single" w:sz="4" w:space="0" w:color="auto"/>
            </w:tcBorders>
          </w:tcPr>
          <w:p w14:paraId="0AB0D06B" w14:textId="77777777" w:rsidR="00751495" w:rsidRDefault="00751495" w:rsidP="003D25DA">
            <w:pPr>
              <w:pStyle w:val="TAC"/>
            </w:pPr>
            <w:r>
              <w:rPr>
                <w:lang w:eastAsia="fr-FR"/>
              </w:rPr>
              <w:t>+2/-3</w:t>
            </w:r>
          </w:p>
        </w:tc>
      </w:tr>
      <w:tr w:rsidR="00751495" w:rsidRPr="00EF5447" w14:paraId="578D2515" w14:textId="77777777" w:rsidTr="003D25DA">
        <w:trPr>
          <w:trHeight w:val="187"/>
          <w:jc w:val="center"/>
        </w:trPr>
        <w:tc>
          <w:tcPr>
            <w:tcW w:w="3440" w:type="dxa"/>
            <w:tcBorders>
              <w:top w:val="single" w:sz="4" w:space="0" w:color="auto"/>
              <w:left w:val="single" w:sz="4" w:space="0" w:color="auto"/>
              <w:bottom w:val="single" w:sz="4" w:space="0" w:color="auto"/>
              <w:right w:val="single" w:sz="4" w:space="0" w:color="auto"/>
            </w:tcBorders>
          </w:tcPr>
          <w:p w14:paraId="56460A78" w14:textId="77777777" w:rsidR="00751495" w:rsidRPr="00EF5447" w:rsidRDefault="00751495" w:rsidP="003D25DA">
            <w:pPr>
              <w:pStyle w:val="TAC"/>
              <w:rPr>
                <w:lang w:eastAsia="fi-FI"/>
              </w:rPr>
            </w:pPr>
            <w:r>
              <w:rPr>
                <w:lang w:eastAsia="fi-FI"/>
              </w:rPr>
              <w:t>DC_3A_n28A</w:t>
            </w:r>
          </w:p>
        </w:tc>
        <w:tc>
          <w:tcPr>
            <w:tcW w:w="1578" w:type="dxa"/>
            <w:tcBorders>
              <w:top w:val="single" w:sz="4" w:space="0" w:color="auto"/>
              <w:left w:val="single" w:sz="4" w:space="0" w:color="auto"/>
              <w:bottom w:val="single" w:sz="4" w:space="0" w:color="auto"/>
              <w:right w:val="single" w:sz="4" w:space="0" w:color="auto"/>
            </w:tcBorders>
          </w:tcPr>
          <w:p w14:paraId="580C8538" w14:textId="77777777" w:rsidR="00751495" w:rsidRPr="00EF5447" w:rsidRDefault="00751495" w:rsidP="003D25DA">
            <w:pPr>
              <w:pStyle w:val="TAC"/>
            </w:pPr>
          </w:p>
        </w:tc>
        <w:tc>
          <w:tcPr>
            <w:tcW w:w="1481" w:type="dxa"/>
            <w:tcBorders>
              <w:top w:val="single" w:sz="4" w:space="0" w:color="auto"/>
              <w:left w:val="single" w:sz="4" w:space="0" w:color="auto"/>
              <w:bottom w:val="single" w:sz="4" w:space="0" w:color="auto"/>
              <w:right w:val="single" w:sz="4" w:space="0" w:color="auto"/>
            </w:tcBorders>
          </w:tcPr>
          <w:p w14:paraId="735F9733" w14:textId="77777777" w:rsidR="00751495" w:rsidRPr="00EF5447" w:rsidRDefault="00751495" w:rsidP="003D25DA">
            <w:pPr>
              <w:pStyle w:val="TAC"/>
            </w:pPr>
          </w:p>
        </w:tc>
        <w:tc>
          <w:tcPr>
            <w:tcW w:w="1688" w:type="dxa"/>
            <w:tcBorders>
              <w:top w:val="single" w:sz="4" w:space="0" w:color="auto"/>
              <w:left w:val="single" w:sz="4" w:space="0" w:color="auto"/>
              <w:bottom w:val="single" w:sz="4" w:space="0" w:color="auto"/>
              <w:right w:val="single" w:sz="4" w:space="0" w:color="auto"/>
            </w:tcBorders>
          </w:tcPr>
          <w:p w14:paraId="353861E9" w14:textId="77777777" w:rsidR="00751495" w:rsidRPr="00EF5447" w:rsidRDefault="00751495" w:rsidP="003D25DA">
            <w:pPr>
              <w:pStyle w:val="TAC"/>
            </w:pPr>
            <w:r>
              <w:t>23</w:t>
            </w:r>
          </w:p>
        </w:tc>
        <w:tc>
          <w:tcPr>
            <w:tcW w:w="1852" w:type="dxa"/>
            <w:tcBorders>
              <w:top w:val="single" w:sz="4" w:space="0" w:color="auto"/>
              <w:left w:val="single" w:sz="4" w:space="0" w:color="auto"/>
              <w:bottom w:val="single" w:sz="4" w:space="0" w:color="auto"/>
              <w:right w:val="single" w:sz="4" w:space="0" w:color="auto"/>
            </w:tcBorders>
          </w:tcPr>
          <w:p w14:paraId="4F10EE27" w14:textId="77777777" w:rsidR="00751495" w:rsidRPr="00EF5447" w:rsidRDefault="00751495" w:rsidP="003D25DA">
            <w:pPr>
              <w:pStyle w:val="TAC"/>
            </w:pPr>
            <w:r>
              <w:t>+2/-3</w:t>
            </w:r>
          </w:p>
        </w:tc>
      </w:tr>
      <w:tr w:rsidR="00751495" w:rsidRPr="00EF5447" w14:paraId="09FE4A6C" w14:textId="77777777" w:rsidTr="003D25DA">
        <w:trPr>
          <w:trHeight w:val="187"/>
          <w:jc w:val="center"/>
        </w:trPr>
        <w:tc>
          <w:tcPr>
            <w:tcW w:w="3440" w:type="dxa"/>
            <w:tcBorders>
              <w:top w:val="single" w:sz="4" w:space="0" w:color="auto"/>
              <w:left w:val="single" w:sz="4" w:space="0" w:color="auto"/>
              <w:bottom w:val="single" w:sz="4" w:space="0" w:color="auto"/>
              <w:right w:val="single" w:sz="4" w:space="0" w:color="auto"/>
            </w:tcBorders>
          </w:tcPr>
          <w:p w14:paraId="5CD48B71" w14:textId="77777777" w:rsidR="00751495" w:rsidRDefault="00751495" w:rsidP="003D25DA">
            <w:pPr>
              <w:pStyle w:val="TAC"/>
              <w:rPr>
                <w:lang w:eastAsia="fi-FI"/>
              </w:rPr>
            </w:pPr>
            <w:r>
              <w:rPr>
                <w:lang w:eastAsia="fi-FI"/>
              </w:rPr>
              <w:t>DC_3C_n26A</w:t>
            </w:r>
          </w:p>
        </w:tc>
        <w:tc>
          <w:tcPr>
            <w:tcW w:w="1578" w:type="dxa"/>
            <w:tcBorders>
              <w:top w:val="single" w:sz="4" w:space="0" w:color="auto"/>
              <w:left w:val="single" w:sz="4" w:space="0" w:color="auto"/>
              <w:bottom w:val="single" w:sz="4" w:space="0" w:color="auto"/>
              <w:right w:val="single" w:sz="4" w:space="0" w:color="auto"/>
            </w:tcBorders>
          </w:tcPr>
          <w:p w14:paraId="60F64EB5" w14:textId="77777777" w:rsidR="00751495" w:rsidRPr="00EF5447" w:rsidRDefault="00751495" w:rsidP="003D25DA">
            <w:pPr>
              <w:pStyle w:val="TAC"/>
            </w:pPr>
          </w:p>
        </w:tc>
        <w:tc>
          <w:tcPr>
            <w:tcW w:w="1481" w:type="dxa"/>
            <w:tcBorders>
              <w:top w:val="single" w:sz="4" w:space="0" w:color="auto"/>
              <w:left w:val="single" w:sz="4" w:space="0" w:color="auto"/>
              <w:bottom w:val="single" w:sz="4" w:space="0" w:color="auto"/>
              <w:right w:val="single" w:sz="4" w:space="0" w:color="auto"/>
            </w:tcBorders>
          </w:tcPr>
          <w:p w14:paraId="64365BBB" w14:textId="77777777" w:rsidR="00751495" w:rsidRPr="00EF5447" w:rsidRDefault="00751495" w:rsidP="003D25DA">
            <w:pPr>
              <w:pStyle w:val="TAC"/>
            </w:pPr>
          </w:p>
        </w:tc>
        <w:tc>
          <w:tcPr>
            <w:tcW w:w="1688" w:type="dxa"/>
            <w:tcBorders>
              <w:top w:val="single" w:sz="4" w:space="0" w:color="auto"/>
              <w:left w:val="single" w:sz="4" w:space="0" w:color="auto"/>
              <w:bottom w:val="single" w:sz="4" w:space="0" w:color="auto"/>
              <w:right w:val="single" w:sz="4" w:space="0" w:color="auto"/>
            </w:tcBorders>
          </w:tcPr>
          <w:p w14:paraId="1469F6F1" w14:textId="77777777" w:rsidR="00751495" w:rsidRDefault="00751495" w:rsidP="003D25DA">
            <w:pPr>
              <w:pStyle w:val="TAC"/>
            </w:pPr>
            <w:r>
              <w:rPr>
                <w:lang w:eastAsia="fr-FR"/>
              </w:rPr>
              <w:t>23</w:t>
            </w:r>
          </w:p>
        </w:tc>
        <w:tc>
          <w:tcPr>
            <w:tcW w:w="1852" w:type="dxa"/>
            <w:tcBorders>
              <w:top w:val="single" w:sz="4" w:space="0" w:color="auto"/>
              <w:left w:val="single" w:sz="4" w:space="0" w:color="auto"/>
              <w:bottom w:val="single" w:sz="4" w:space="0" w:color="auto"/>
              <w:right w:val="single" w:sz="4" w:space="0" w:color="auto"/>
            </w:tcBorders>
          </w:tcPr>
          <w:p w14:paraId="40334581" w14:textId="77777777" w:rsidR="00751495" w:rsidRDefault="00751495" w:rsidP="003D25DA">
            <w:pPr>
              <w:pStyle w:val="TAC"/>
            </w:pPr>
            <w:r>
              <w:rPr>
                <w:lang w:eastAsia="fr-FR"/>
              </w:rPr>
              <w:t>+2/-3</w:t>
            </w:r>
          </w:p>
        </w:tc>
      </w:tr>
      <w:tr w:rsidR="00751495" w:rsidRPr="00EF5447" w14:paraId="028A96BB" w14:textId="77777777" w:rsidTr="003D25DA">
        <w:trPr>
          <w:trHeight w:val="187"/>
          <w:jc w:val="center"/>
        </w:trPr>
        <w:tc>
          <w:tcPr>
            <w:tcW w:w="3440" w:type="dxa"/>
          </w:tcPr>
          <w:p w14:paraId="7B79BB91" w14:textId="77777777" w:rsidR="00751495" w:rsidRPr="00EF5447" w:rsidRDefault="00751495" w:rsidP="003D25DA">
            <w:pPr>
              <w:pStyle w:val="TAC"/>
              <w:rPr>
                <w:lang w:eastAsia="fi-FI"/>
              </w:rPr>
            </w:pPr>
            <w:r w:rsidRPr="00EF5447">
              <w:rPr>
                <w:lang w:eastAsia="fi-FI"/>
              </w:rPr>
              <w:t>DC</w:t>
            </w:r>
            <w:r w:rsidRPr="00EF5447">
              <w:rPr>
                <w:lang w:eastAsia="zh-CN"/>
              </w:rPr>
              <w:t>_</w:t>
            </w:r>
            <w:r w:rsidRPr="00EF5447">
              <w:rPr>
                <w:lang w:eastAsia="fi-FI"/>
              </w:rPr>
              <w:t>3A_n38A</w:t>
            </w:r>
          </w:p>
        </w:tc>
        <w:tc>
          <w:tcPr>
            <w:tcW w:w="1578" w:type="dxa"/>
          </w:tcPr>
          <w:p w14:paraId="081D9B92" w14:textId="77777777" w:rsidR="00751495" w:rsidRPr="00EF5447" w:rsidRDefault="00751495" w:rsidP="003D25DA">
            <w:pPr>
              <w:pStyle w:val="TAC"/>
            </w:pPr>
          </w:p>
        </w:tc>
        <w:tc>
          <w:tcPr>
            <w:tcW w:w="1481" w:type="dxa"/>
          </w:tcPr>
          <w:p w14:paraId="72E5E71C" w14:textId="77777777" w:rsidR="00751495" w:rsidRPr="00EF5447" w:rsidRDefault="00751495" w:rsidP="003D25DA">
            <w:pPr>
              <w:pStyle w:val="TAC"/>
            </w:pPr>
          </w:p>
        </w:tc>
        <w:tc>
          <w:tcPr>
            <w:tcW w:w="1688" w:type="dxa"/>
          </w:tcPr>
          <w:p w14:paraId="78E00A6A" w14:textId="77777777" w:rsidR="00751495" w:rsidRPr="00EF5447" w:rsidRDefault="00751495" w:rsidP="003D25DA">
            <w:pPr>
              <w:pStyle w:val="TAC"/>
            </w:pPr>
            <w:r w:rsidRPr="00EF5447">
              <w:t>23</w:t>
            </w:r>
          </w:p>
        </w:tc>
        <w:tc>
          <w:tcPr>
            <w:tcW w:w="1852" w:type="dxa"/>
          </w:tcPr>
          <w:p w14:paraId="45FC7E6B" w14:textId="77777777" w:rsidR="00751495" w:rsidRPr="00EF5447" w:rsidRDefault="00751495" w:rsidP="003D25DA">
            <w:pPr>
              <w:pStyle w:val="TAC"/>
            </w:pPr>
            <w:r w:rsidRPr="00EF5447">
              <w:t>+2/-3</w:t>
            </w:r>
          </w:p>
        </w:tc>
      </w:tr>
      <w:tr w:rsidR="00751495" w:rsidRPr="00EF5447" w14:paraId="540F6B33" w14:textId="77777777" w:rsidTr="003D25DA">
        <w:trPr>
          <w:trHeight w:val="187"/>
          <w:jc w:val="center"/>
        </w:trPr>
        <w:tc>
          <w:tcPr>
            <w:tcW w:w="3440" w:type="dxa"/>
          </w:tcPr>
          <w:p w14:paraId="19C53ED4" w14:textId="77777777" w:rsidR="00751495" w:rsidRPr="00EF5447" w:rsidRDefault="00751495" w:rsidP="003D25DA">
            <w:pPr>
              <w:pStyle w:val="TAC"/>
              <w:rPr>
                <w:lang w:eastAsia="fi-FI"/>
              </w:rPr>
            </w:pPr>
            <w:r w:rsidRPr="00EF5447">
              <w:rPr>
                <w:lang w:eastAsia="fi-FI"/>
              </w:rPr>
              <w:t>DC_3A_n40A</w:t>
            </w:r>
          </w:p>
        </w:tc>
        <w:tc>
          <w:tcPr>
            <w:tcW w:w="1578" w:type="dxa"/>
          </w:tcPr>
          <w:p w14:paraId="3F081C04" w14:textId="77777777" w:rsidR="00751495" w:rsidRPr="00EF5447" w:rsidRDefault="00751495" w:rsidP="003D25DA">
            <w:pPr>
              <w:pStyle w:val="TAC"/>
            </w:pPr>
          </w:p>
        </w:tc>
        <w:tc>
          <w:tcPr>
            <w:tcW w:w="1481" w:type="dxa"/>
          </w:tcPr>
          <w:p w14:paraId="35279D7F" w14:textId="77777777" w:rsidR="00751495" w:rsidRPr="00EF5447" w:rsidRDefault="00751495" w:rsidP="003D25DA">
            <w:pPr>
              <w:pStyle w:val="TAC"/>
            </w:pPr>
          </w:p>
        </w:tc>
        <w:tc>
          <w:tcPr>
            <w:tcW w:w="1688" w:type="dxa"/>
          </w:tcPr>
          <w:p w14:paraId="4BD1D505" w14:textId="77777777" w:rsidR="00751495" w:rsidRPr="00EF5447" w:rsidRDefault="00751495" w:rsidP="003D25DA">
            <w:pPr>
              <w:pStyle w:val="TAC"/>
            </w:pPr>
            <w:r w:rsidRPr="00EF5447">
              <w:t>23</w:t>
            </w:r>
          </w:p>
        </w:tc>
        <w:tc>
          <w:tcPr>
            <w:tcW w:w="1852" w:type="dxa"/>
          </w:tcPr>
          <w:p w14:paraId="4BE61062" w14:textId="77777777" w:rsidR="00751495" w:rsidRPr="00EF5447" w:rsidRDefault="00751495" w:rsidP="003D25DA">
            <w:pPr>
              <w:pStyle w:val="TAC"/>
            </w:pPr>
            <w:r w:rsidRPr="00EF5447">
              <w:t>+2/-3</w:t>
            </w:r>
          </w:p>
        </w:tc>
      </w:tr>
      <w:tr w:rsidR="00751495" w:rsidRPr="00EF5447" w14:paraId="5682194B" w14:textId="77777777" w:rsidTr="003D25DA">
        <w:trPr>
          <w:trHeight w:val="187"/>
          <w:jc w:val="center"/>
        </w:trPr>
        <w:tc>
          <w:tcPr>
            <w:tcW w:w="3440" w:type="dxa"/>
          </w:tcPr>
          <w:p w14:paraId="6E905712" w14:textId="77777777" w:rsidR="00751495" w:rsidRPr="00EF5447" w:rsidRDefault="00751495" w:rsidP="003D25DA">
            <w:pPr>
              <w:pStyle w:val="TAC"/>
              <w:rPr>
                <w:lang w:eastAsia="fi-FI"/>
              </w:rPr>
            </w:pPr>
            <w:r w:rsidRPr="00EF5447">
              <w:t>DC_3A_n41A</w:t>
            </w:r>
          </w:p>
        </w:tc>
        <w:tc>
          <w:tcPr>
            <w:tcW w:w="1578" w:type="dxa"/>
          </w:tcPr>
          <w:p w14:paraId="32693BAF" w14:textId="77777777" w:rsidR="00751495" w:rsidRPr="00EF5447" w:rsidRDefault="00751495" w:rsidP="003D25DA">
            <w:pPr>
              <w:pStyle w:val="TAC"/>
            </w:pPr>
            <w:r w:rsidRPr="00EF5447">
              <w:rPr>
                <w:lang w:eastAsia="zh-CN"/>
              </w:rPr>
              <w:t>26</w:t>
            </w:r>
            <w:r w:rsidRPr="00EF5447">
              <w:rPr>
                <w:vertAlign w:val="superscript"/>
                <w:lang w:eastAsia="zh-CN"/>
              </w:rPr>
              <w:t>6</w:t>
            </w:r>
          </w:p>
        </w:tc>
        <w:tc>
          <w:tcPr>
            <w:tcW w:w="1481" w:type="dxa"/>
          </w:tcPr>
          <w:p w14:paraId="0A238304" w14:textId="77777777" w:rsidR="00751495" w:rsidRPr="00EF5447" w:rsidRDefault="00751495" w:rsidP="003D25DA">
            <w:pPr>
              <w:pStyle w:val="TAC"/>
            </w:pPr>
            <w:r w:rsidRPr="00EF5447">
              <w:t>+2/-3</w:t>
            </w:r>
          </w:p>
        </w:tc>
        <w:tc>
          <w:tcPr>
            <w:tcW w:w="1688" w:type="dxa"/>
          </w:tcPr>
          <w:p w14:paraId="0F65ED26" w14:textId="77777777" w:rsidR="00751495" w:rsidRPr="00EF5447" w:rsidRDefault="00751495" w:rsidP="003D25DA">
            <w:pPr>
              <w:pStyle w:val="TAC"/>
            </w:pPr>
            <w:r w:rsidRPr="00EF5447">
              <w:t>23</w:t>
            </w:r>
          </w:p>
        </w:tc>
        <w:tc>
          <w:tcPr>
            <w:tcW w:w="1852" w:type="dxa"/>
          </w:tcPr>
          <w:p w14:paraId="5447833A" w14:textId="77777777" w:rsidR="00751495" w:rsidRPr="00EF5447" w:rsidRDefault="00751495" w:rsidP="003D25DA">
            <w:pPr>
              <w:pStyle w:val="TAC"/>
            </w:pPr>
            <w:r w:rsidRPr="00EF5447">
              <w:t>+2/-3</w:t>
            </w:r>
          </w:p>
        </w:tc>
      </w:tr>
      <w:tr w:rsidR="00751495" w:rsidRPr="00EF5447" w14:paraId="59D0563C" w14:textId="77777777" w:rsidTr="003D25DA">
        <w:trPr>
          <w:trHeight w:val="187"/>
          <w:jc w:val="center"/>
        </w:trPr>
        <w:tc>
          <w:tcPr>
            <w:tcW w:w="3440" w:type="dxa"/>
          </w:tcPr>
          <w:p w14:paraId="58112830" w14:textId="77777777" w:rsidR="00751495" w:rsidRPr="00EF5447" w:rsidRDefault="00751495" w:rsidP="003D25DA">
            <w:pPr>
              <w:pStyle w:val="TAC"/>
            </w:pPr>
            <w:r>
              <w:rPr>
                <w:lang w:eastAsia="fr-FR"/>
              </w:rPr>
              <w:t>DC_3C_n41A,</w:t>
            </w:r>
          </w:p>
        </w:tc>
        <w:tc>
          <w:tcPr>
            <w:tcW w:w="1578" w:type="dxa"/>
          </w:tcPr>
          <w:p w14:paraId="253FA064" w14:textId="77777777" w:rsidR="00751495" w:rsidRPr="00EF5447" w:rsidRDefault="00751495" w:rsidP="003D25DA">
            <w:pPr>
              <w:pStyle w:val="TAC"/>
              <w:rPr>
                <w:lang w:eastAsia="zh-CN"/>
              </w:rPr>
            </w:pPr>
            <w:r>
              <w:rPr>
                <w:lang w:eastAsia="zh-CN"/>
              </w:rPr>
              <w:t>26</w:t>
            </w:r>
            <w:r>
              <w:rPr>
                <w:vertAlign w:val="superscript"/>
                <w:lang w:eastAsia="zh-CN"/>
              </w:rPr>
              <w:t>6</w:t>
            </w:r>
          </w:p>
        </w:tc>
        <w:tc>
          <w:tcPr>
            <w:tcW w:w="1481" w:type="dxa"/>
          </w:tcPr>
          <w:p w14:paraId="14F8E5D6" w14:textId="77777777" w:rsidR="00751495" w:rsidRPr="00EF5447" w:rsidRDefault="00751495" w:rsidP="003D25DA">
            <w:pPr>
              <w:pStyle w:val="TAC"/>
            </w:pPr>
            <w:r>
              <w:rPr>
                <w:lang w:eastAsia="fr-FR"/>
              </w:rPr>
              <w:t>+2/-3</w:t>
            </w:r>
          </w:p>
        </w:tc>
        <w:tc>
          <w:tcPr>
            <w:tcW w:w="1688" w:type="dxa"/>
          </w:tcPr>
          <w:p w14:paraId="2B95FD7D" w14:textId="77777777" w:rsidR="00751495" w:rsidRPr="00EF5447" w:rsidRDefault="00751495" w:rsidP="003D25DA">
            <w:pPr>
              <w:pStyle w:val="TAC"/>
            </w:pPr>
            <w:r>
              <w:rPr>
                <w:lang w:eastAsia="fr-FR"/>
              </w:rPr>
              <w:t>23</w:t>
            </w:r>
          </w:p>
        </w:tc>
        <w:tc>
          <w:tcPr>
            <w:tcW w:w="1852" w:type="dxa"/>
          </w:tcPr>
          <w:p w14:paraId="342A6779" w14:textId="77777777" w:rsidR="00751495" w:rsidRPr="00EF5447" w:rsidRDefault="00751495" w:rsidP="003D25DA">
            <w:pPr>
              <w:pStyle w:val="TAC"/>
            </w:pPr>
            <w:r>
              <w:rPr>
                <w:lang w:eastAsia="fr-FR"/>
              </w:rPr>
              <w:t>+2/-3</w:t>
            </w:r>
          </w:p>
        </w:tc>
      </w:tr>
      <w:tr w:rsidR="00751495" w:rsidRPr="00EF5447" w14:paraId="7BC4F01B" w14:textId="77777777" w:rsidTr="003D25DA">
        <w:trPr>
          <w:trHeight w:val="187"/>
          <w:jc w:val="center"/>
        </w:trPr>
        <w:tc>
          <w:tcPr>
            <w:tcW w:w="3440" w:type="dxa"/>
          </w:tcPr>
          <w:p w14:paraId="28892E5D" w14:textId="77777777" w:rsidR="00751495" w:rsidRPr="00EF5447" w:rsidRDefault="00751495" w:rsidP="003D25DA">
            <w:pPr>
              <w:pStyle w:val="TAC"/>
              <w:rPr>
                <w:lang w:eastAsia="fi-FI"/>
              </w:rPr>
            </w:pPr>
            <w:r w:rsidRPr="00EF5447">
              <w:rPr>
                <w:szCs w:val="18"/>
                <w:lang w:eastAsia="fi-FI"/>
              </w:rPr>
              <w:t>DC_</w:t>
            </w:r>
            <w:r w:rsidRPr="00EF5447">
              <w:rPr>
                <w:szCs w:val="18"/>
                <w:lang w:eastAsia="zh-TW"/>
              </w:rPr>
              <w:t>3</w:t>
            </w:r>
            <w:r w:rsidRPr="00EF5447">
              <w:rPr>
                <w:szCs w:val="18"/>
                <w:lang w:eastAsia="fi-FI"/>
              </w:rPr>
              <w:t>A_n</w:t>
            </w:r>
            <w:r w:rsidRPr="00EF5447">
              <w:rPr>
                <w:szCs w:val="18"/>
                <w:lang w:eastAsia="zh-TW"/>
              </w:rPr>
              <w:t>50A</w:t>
            </w:r>
          </w:p>
        </w:tc>
        <w:tc>
          <w:tcPr>
            <w:tcW w:w="1578" w:type="dxa"/>
          </w:tcPr>
          <w:p w14:paraId="31C47536" w14:textId="77777777" w:rsidR="00751495" w:rsidRPr="00EF5447" w:rsidRDefault="00751495" w:rsidP="003D25DA">
            <w:pPr>
              <w:pStyle w:val="TAC"/>
            </w:pPr>
          </w:p>
        </w:tc>
        <w:tc>
          <w:tcPr>
            <w:tcW w:w="1481" w:type="dxa"/>
          </w:tcPr>
          <w:p w14:paraId="58D160C6" w14:textId="77777777" w:rsidR="00751495" w:rsidRPr="00EF5447" w:rsidRDefault="00751495" w:rsidP="003D25DA">
            <w:pPr>
              <w:pStyle w:val="TAC"/>
            </w:pPr>
          </w:p>
        </w:tc>
        <w:tc>
          <w:tcPr>
            <w:tcW w:w="1688" w:type="dxa"/>
          </w:tcPr>
          <w:p w14:paraId="737A62B2" w14:textId="77777777" w:rsidR="00751495" w:rsidRPr="00EF5447" w:rsidRDefault="00751495" w:rsidP="003D25DA">
            <w:pPr>
              <w:pStyle w:val="TAC"/>
            </w:pPr>
            <w:r w:rsidRPr="00EF5447">
              <w:t>23</w:t>
            </w:r>
          </w:p>
        </w:tc>
        <w:tc>
          <w:tcPr>
            <w:tcW w:w="1852" w:type="dxa"/>
          </w:tcPr>
          <w:p w14:paraId="39292D8B" w14:textId="77777777" w:rsidR="00751495" w:rsidRPr="00EF5447" w:rsidRDefault="00751495" w:rsidP="003D25DA">
            <w:pPr>
              <w:pStyle w:val="TAC"/>
            </w:pPr>
            <w:r w:rsidRPr="00EF5447">
              <w:t>+2/-3</w:t>
            </w:r>
          </w:p>
        </w:tc>
      </w:tr>
      <w:tr w:rsidR="00751495" w:rsidRPr="00EF5447" w14:paraId="2493EFC4" w14:textId="77777777" w:rsidTr="003D25DA">
        <w:trPr>
          <w:trHeight w:val="187"/>
          <w:jc w:val="center"/>
        </w:trPr>
        <w:tc>
          <w:tcPr>
            <w:tcW w:w="3440" w:type="dxa"/>
          </w:tcPr>
          <w:p w14:paraId="4D3C2801" w14:textId="77777777" w:rsidR="00751495" w:rsidRPr="00EF5447" w:rsidRDefault="00751495" w:rsidP="003D25DA">
            <w:pPr>
              <w:pStyle w:val="TAC"/>
              <w:rPr>
                <w:lang w:eastAsia="fi-FI"/>
              </w:rPr>
            </w:pPr>
            <w:r w:rsidRPr="00EF5447">
              <w:rPr>
                <w:lang w:eastAsia="fi-FI"/>
              </w:rPr>
              <w:t>DC_3A_n51A</w:t>
            </w:r>
          </w:p>
        </w:tc>
        <w:tc>
          <w:tcPr>
            <w:tcW w:w="1578" w:type="dxa"/>
          </w:tcPr>
          <w:p w14:paraId="17D7934B" w14:textId="77777777" w:rsidR="00751495" w:rsidRPr="00EF5447" w:rsidRDefault="00751495" w:rsidP="003D25DA">
            <w:pPr>
              <w:pStyle w:val="TAC"/>
            </w:pPr>
          </w:p>
        </w:tc>
        <w:tc>
          <w:tcPr>
            <w:tcW w:w="1481" w:type="dxa"/>
          </w:tcPr>
          <w:p w14:paraId="443A716C" w14:textId="77777777" w:rsidR="00751495" w:rsidRPr="00EF5447" w:rsidRDefault="00751495" w:rsidP="003D25DA">
            <w:pPr>
              <w:pStyle w:val="TAC"/>
            </w:pPr>
          </w:p>
        </w:tc>
        <w:tc>
          <w:tcPr>
            <w:tcW w:w="1688" w:type="dxa"/>
          </w:tcPr>
          <w:p w14:paraId="111E1986" w14:textId="77777777" w:rsidR="00751495" w:rsidRPr="00EF5447" w:rsidRDefault="00751495" w:rsidP="003D25DA">
            <w:pPr>
              <w:pStyle w:val="TAC"/>
            </w:pPr>
            <w:r w:rsidRPr="00EF5447">
              <w:t>23</w:t>
            </w:r>
          </w:p>
        </w:tc>
        <w:tc>
          <w:tcPr>
            <w:tcW w:w="1852" w:type="dxa"/>
          </w:tcPr>
          <w:p w14:paraId="4AC5E2A0" w14:textId="77777777" w:rsidR="00751495" w:rsidRPr="00EF5447" w:rsidRDefault="00751495" w:rsidP="003D25DA">
            <w:pPr>
              <w:pStyle w:val="TAC"/>
            </w:pPr>
            <w:r w:rsidRPr="00EF5447">
              <w:t>+2/-3</w:t>
            </w:r>
          </w:p>
        </w:tc>
      </w:tr>
      <w:tr w:rsidR="00751495" w:rsidRPr="00EF5447" w14:paraId="6EE2F913" w14:textId="77777777" w:rsidTr="003D25DA">
        <w:trPr>
          <w:trHeight w:val="187"/>
          <w:jc w:val="center"/>
        </w:trPr>
        <w:tc>
          <w:tcPr>
            <w:tcW w:w="3440" w:type="dxa"/>
          </w:tcPr>
          <w:p w14:paraId="5A61EB4C" w14:textId="77777777" w:rsidR="00751495" w:rsidRPr="00EF5447" w:rsidRDefault="00751495" w:rsidP="003D25DA">
            <w:pPr>
              <w:pStyle w:val="TAC"/>
              <w:rPr>
                <w:lang w:eastAsia="fi-FI"/>
              </w:rPr>
            </w:pPr>
            <w:r w:rsidRPr="00EF5447">
              <w:rPr>
                <w:lang w:eastAsia="fi-FI"/>
              </w:rPr>
              <w:t>DC_3A_n71A</w:t>
            </w:r>
          </w:p>
        </w:tc>
        <w:tc>
          <w:tcPr>
            <w:tcW w:w="1578" w:type="dxa"/>
          </w:tcPr>
          <w:p w14:paraId="798CAC2E" w14:textId="77777777" w:rsidR="00751495" w:rsidRPr="00EF5447" w:rsidRDefault="00751495" w:rsidP="003D25DA">
            <w:pPr>
              <w:pStyle w:val="TAC"/>
            </w:pPr>
          </w:p>
        </w:tc>
        <w:tc>
          <w:tcPr>
            <w:tcW w:w="1481" w:type="dxa"/>
          </w:tcPr>
          <w:p w14:paraId="24B65E4B" w14:textId="77777777" w:rsidR="00751495" w:rsidRPr="00EF5447" w:rsidRDefault="00751495" w:rsidP="003D25DA">
            <w:pPr>
              <w:pStyle w:val="TAC"/>
            </w:pPr>
          </w:p>
        </w:tc>
        <w:tc>
          <w:tcPr>
            <w:tcW w:w="1688" w:type="dxa"/>
          </w:tcPr>
          <w:p w14:paraId="034C2736" w14:textId="77777777" w:rsidR="00751495" w:rsidRPr="00EF5447" w:rsidRDefault="00751495" w:rsidP="003D25DA">
            <w:pPr>
              <w:pStyle w:val="TAC"/>
            </w:pPr>
            <w:r w:rsidRPr="00EF5447">
              <w:t>23</w:t>
            </w:r>
          </w:p>
        </w:tc>
        <w:tc>
          <w:tcPr>
            <w:tcW w:w="1852" w:type="dxa"/>
          </w:tcPr>
          <w:p w14:paraId="1B88EC6E" w14:textId="77777777" w:rsidR="00751495" w:rsidRPr="00EF5447" w:rsidRDefault="00751495" w:rsidP="003D25DA">
            <w:pPr>
              <w:pStyle w:val="TAC"/>
            </w:pPr>
            <w:r w:rsidRPr="00EF5447">
              <w:t>+2/-3</w:t>
            </w:r>
          </w:p>
        </w:tc>
      </w:tr>
      <w:tr w:rsidR="00751495" w:rsidRPr="00EF5447" w14:paraId="4A7AB5F1" w14:textId="77777777" w:rsidTr="003D25DA">
        <w:trPr>
          <w:trHeight w:val="187"/>
          <w:jc w:val="center"/>
        </w:trPr>
        <w:tc>
          <w:tcPr>
            <w:tcW w:w="3440" w:type="dxa"/>
          </w:tcPr>
          <w:p w14:paraId="147A38D4" w14:textId="77777777" w:rsidR="00751495" w:rsidRPr="00EF5447" w:rsidRDefault="00751495" w:rsidP="003D25DA">
            <w:pPr>
              <w:pStyle w:val="TAC"/>
              <w:rPr>
                <w:lang w:eastAsia="fi-FI"/>
              </w:rPr>
            </w:pPr>
            <w:r w:rsidRPr="00EF5447">
              <w:rPr>
                <w:lang w:eastAsia="fi-FI"/>
              </w:rPr>
              <w:t>DC_3A_n77A</w:t>
            </w:r>
          </w:p>
        </w:tc>
        <w:tc>
          <w:tcPr>
            <w:tcW w:w="1578" w:type="dxa"/>
          </w:tcPr>
          <w:p w14:paraId="2FE2D849" w14:textId="77777777" w:rsidR="00751495" w:rsidRPr="00EF5447" w:rsidRDefault="00751495" w:rsidP="003D25DA">
            <w:pPr>
              <w:pStyle w:val="TAC"/>
            </w:pPr>
            <w:r w:rsidRPr="00E07BD4">
              <w:rPr>
                <w:rFonts w:eastAsia="DengXian"/>
                <w:lang w:eastAsia="zh-CN"/>
              </w:rPr>
              <w:t>26</w:t>
            </w:r>
            <w:r w:rsidRPr="00E07BD4">
              <w:rPr>
                <w:rFonts w:eastAsia="DengXian"/>
                <w:vertAlign w:val="superscript"/>
                <w:lang w:eastAsia="zh-CN"/>
              </w:rPr>
              <w:t>6</w:t>
            </w:r>
          </w:p>
        </w:tc>
        <w:tc>
          <w:tcPr>
            <w:tcW w:w="1481" w:type="dxa"/>
          </w:tcPr>
          <w:p w14:paraId="2C9035FF" w14:textId="77777777" w:rsidR="00751495" w:rsidRPr="00EF5447" w:rsidRDefault="00751495" w:rsidP="003D25DA">
            <w:pPr>
              <w:pStyle w:val="TAC"/>
            </w:pPr>
            <w:r w:rsidRPr="00E07BD4">
              <w:rPr>
                <w:rFonts w:eastAsia="MS Mincho"/>
              </w:rPr>
              <w:t>+2/-3</w:t>
            </w:r>
          </w:p>
        </w:tc>
        <w:tc>
          <w:tcPr>
            <w:tcW w:w="1688" w:type="dxa"/>
          </w:tcPr>
          <w:p w14:paraId="33744A6F" w14:textId="77777777" w:rsidR="00751495" w:rsidRPr="00EF5447" w:rsidRDefault="00751495" w:rsidP="003D25DA">
            <w:pPr>
              <w:pStyle w:val="TAC"/>
            </w:pPr>
            <w:r w:rsidRPr="00EF5447">
              <w:t>23</w:t>
            </w:r>
          </w:p>
        </w:tc>
        <w:tc>
          <w:tcPr>
            <w:tcW w:w="1852" w:type="dxa"/>
          </w:tcPr>
          <w:p w14:paraId="0F585327" w14:textId="77777777" w:rsidR="00751495" w:rsidRPr="00EF5447" w:rsidRDefault="00751495" w:rsidP="003D25DA">
            <w:pPr>
              <w:pStyle w:val="TAC"/>
            </w:pPr>
            <w:r w:rsidRPr="00EF5447">
              <w:t>+2/-3</w:t>
            </w:r>
          </w:p>
        </w:tc>
      </w:tr>
      <w:tr w:rsidR="00751495" w:rsidRPr="00EF5447" w14:paraId="163E9128" w14:textId="77777777" w:rsidTr="003D25DA">
        <w:trPr>
          <w:trHeight w:val="187"/>
          <w:jc w:val="center"/>
        </w:trPr>
        <w:tc>
          <w:tcPr>
            <w:tcW w:w="3440" w:type="dxa"/>
          </w:tcPr>
          <w:p w14:paraId="60A2AFEC" w14:textId="77777777" w:rsidR="00751495" w:rsidRPr="00EF5447" w:rsidRDefault="00751495" w:rsidP="003D25DA">
            <w:pPr>
              <w:pStyle w:val="TAC"/>
              <w:rPr>
                <w:lang w:eastAsia="fi-FI"/>
              </w:rPr>
            </w:pPr>
            <w:r>
              <w:rPr>
                <w:lang w:eastAsia="fi-FI"/>
              </w:rPr>
              <w:t>DC_3</w:t>
            </w:r>
            <w:r>
              <w:rPr>
                <w:lang w:eastAsia="zh-CN"/>
              </w:rPr>
              <w:t>C</w:t>
            </w:r>
            <w:r>
              <w:rPr>
                <w:lang w:eastAsia="fi-FI"/>
              </w:rPr>
              <w:t>_n77A</w:t>
            </w:r>
          </w:p>
        </w:tc>
        <w:tc>
          <w:tcPr>
            <w:tcW w:w="1578" w:type="dxa"/>
          </w:tcPr>
          <w:p w14:paraId="5C43D49D" w14:textId="77777777" w:rsidR="00751495" w:rsidRPr="00E07BD4" w:rsidRDefault="00751495" w:rsidP="003D25DA">
            <w:pPr>
              <w:pStyle w:val="TAC"/>
              <w:rPr>
                <w:rFonts w:eastAsia="DengXian"/>
                <w:lang w:eastAsia="zh-CN"/>
              </w:rPr>
            </w:pPr>
          </w:p>
        </w:tc>
        <w:tc>
          <w:tcPr>
            <w:tcW w:w="1481" w:type="dxa"/>
          </w:tcPr>
          <w:p w14:paraId="314069BF" w14:textId="77777777" w:rsidR="00751495" w:rsidRPr="00E07BD4" w:rsidRDefault="00751495" w:rsidP="003D25DA">
            <w:pPr>
              <w:pStyle w:val="TAC"/>
              <w:rPr>
                <w:rFonts w:eastAsia="MS Mincho"/>
              </w:rPr>
            </w:pPr>
          </w:p>
        </w:tc>
        <w:tc>
          <w:tcPr>
            <w:tcW w:w="1688" w:type="dxa"/>
          </w:tcPr>
          <w:p w14:paraId="0F258EA5" w14:textId="77777777" w:rsidR="00751495" w:rsidRPr="00EF5447" w:rsidRDefault="00751495" w:rsidP="003D25DA">
            <w:pPr>
              <w:pStyle w:val="TAC"/>
            </w:pPr>
            <w:r>
              <w:rPr>
                <w:lang w:eastAsia="fr-FR"/>
              </w:rPr>
              <w:t>23</w:t>
            </w:r>
          </w:p>
        </w:tc>
        <w:tc>
          <w:tcPr>
            <w:tcW w:w="1852" w:type="dxa"/>
          </w:tcPr>
          <w:p w14:paraId="2EDE03A5" w14:textId="77777777" w:rsidR="00751495" w:rsidRPr="00EF5447" w:rsidRDefault="00751495" w:rsidP="003D25DA">
            <w:pPr>
              <w:pStyle w:val="TAC"/>
            </w:pPr>
            <w:r>
              <w:rPr>
                <w:lang w:eastAsia="fr-FR"/>
              </w:rPr>
              <w:t>+2/-3</w:t>
            </w:r>
          </w:p>
        </w:tc>
      </w:tr>
      <w:tr w:rsidR="00751495" w:rsidRPr="00EF5447" w14:paraId="723590E5" w14:textId="77777777" w:rsidTr="003D25DA">
        <w:trPr>
          <w:trHeight w:val="187"/>
          <w:jc w:val="center"/>
        </w:trPr>
        <w:tc>
          <w:tcPr>
            <w:tcW w:w="3440" w:type="dxa"/>
          </w:tcPr>
          <w:p w14:paraId="7953788E" w14:textId="77777777" w:rsidR="00751495" w:rsidRPr="00EF5447" w:rsidRDefault="00751495" w:rsidP="003D25DA">
            <w:pPr>
              <w:pStyle w:val="TAC"/>
              <w:rPr>
                <w:lang w:eastAsia="fi-FI"/>
              </w:rPr>
            </w:pPr>
            <w:r w:rsidRPr="00EF5447">
              <w:rPr>
                <w:lang w:eastAsia="fi-FI"/>
              </w:rPr>
              <w:t>DC_3A_n78A</w:t>
            </w:r>
          </w:p>
        </w:tc>
        <w:tc>
          <w:tcPr>
            <w:tcW w:w="1578" w:type="dxa"/>
          </w:tcPr>
          <w:p w14:paraId="1244D54D" w14:textId="77777777" w:rsidR="00751495" w:rsidRPr="00EF5447" w:rsidRDefault="00751495" w:rsidP="003D25DA">
            <w:pPr>
              <w:pStyle w:val="TAC"/>
            </w:pPr>
            <w:r w:rsidRPr="00EF5447">
              <w:rPr>
                <w:rFonts w:eastAsia="DengXian"/>
                <w:lang w:eastAsia="zh-CN"/>
              </w:rPr>
              <w:t>26</w:t>
            </w:r>
            <w:r w:rsidRPr="00EF5447">
              <w:rPr>
                <w:rFonts w:eastAsia="DengXian"/>
                <w:vertAlign w:val="superscript"/>
                <w:lang w:eastAsia="zh-CN"/>
              </w:rPr>
              <w:t>6</w:t>
            </w:r>
          </w:p>
        </w:tc>
        <w:tc>
          <w:tcPr>
            <w:tcW w:w="1481" w:type="dxa"/>
          </w:tcPr>
          <w:p w14:paraId="75B7AC3B" w14:textId="77777777" w:rsidR="00751495" w:rsidRPr="00EF5447" w:rsidRDefault="00751495" w:rsidP="003D25DA">
            <w:pPr>
              <w:pStyle w:val="TAC"/>
            </w:pPr>
            <w:r w:rsidRPr="00EF5447">
              <w:t>+2/-3</w:t>
            </w:r>
          </w:p>
        </w:tc>
        <w:tc>
          <w:tcPr>
            <w:tcW w:w="1688" w:type="dxa"/>
          </w:tcPr>
          <w:p w14:paraId="22575BA8" w14:textId="77777777" w:rsidR="00751495" w:rsidRPr="00EF5447" w:rsidRDefault="00751495" w:rsidP="003D25DA">
            <w:pPr>
              <w:pStyle w:val="TAC"/>
            </w:pPr>
            <w:r w:rsidRPr="00EF5447">
              <w:t>23</w:t>
            </w:r>
          </w:p>
        </w:tc>
        <w:tc>
          <w:tcPr>
            <w:tcW w:w="1852" w:type="dxa"/>
          </w:tcPr>
          <w:p w14:paraId="0C63F834" w14:textId="77777777" w:rsidR="00751495" w:rsidRPr="00EF5447" w:rsidRDefault="00751495" w:rsidP="003D25DA">
            <w:pPr>
              <w:pStyle w:val="TAC"/>
            </w:pPr>
            <w:r w:rsidRPr="00EF5447">
              <w:t>+2/-3</w:t>
            </w:r>
          </w:p>
        </w:tc>
      </w:tr>
      <w:tr w:rsidR="00751495" w:rsidRPr="00EF5447" w14:paraId="51C72385" w14:textId="77777777" w:rsidTr="003D25DA">
        <w:trPr>
          <w:trHeight w:val="187"/>
          <w:jc w:val="center"/>
        </w:trPr>
        <w:tc>
          <w:tcPr>
            <w:tcW w:w="3440" w:type="dxa"/>
          </w:tcPr>
          <w:p w14:paraId="0C048F44" w14:textId="77777777" w:rsidR="00751495" w:rsidRPr="00EF5447" w:rsidRDefault="00751495" w:rsidP="003D25DA">
            <w:pPr>
              <w:pStyle w:val="TAC"/>
              <w:rPr>
                <w:lang w:eastAsia="fi-FI"/>
              </w:rPr>
            </w:pPr>
            <w:r>
              <w:rPr>
                <w:lang w:eastAsia="fi-FI"/>
              </w:rPr>
              <w:t>DC_3C_n78A</w:t>
            </w:r>
          </w:p>
        </w:tc>
        <w:tc>
          <w:tcPr>
            <w:tcW w:w="1578" w:type="dxa"/>
          </w:tcPr>
          <w:p w14:paraId="25F8D0BD" w14:textId="77777777" w:rsidR="00751495" w:rsidRPr="00EF5447" w:rsidRDefault="00751495" w:rsidP="003D25DA">
            <w:pPr>
              <w:pStyle w:val="TAC"/>
              <w:rPr>
                <w:rFonts w:eastAsia="DengXian"/>
                <w:lang w:eastAsia="zh-CN"/>
              </w:rPr>
            </w:pPr>
            <w:r>
              <w:rPr>
                <w:rFonts w:eastAsia="DengXian"/>
                <w:lang w:eastAsia="zh-CN"/>
              </w:rPr>
              <w:t>26</w:t>
            </w:r>
            <w:r>
              <w:rPr>
                <w:rFonts w:eastAsia="DengXian"/>
                <w:vertAlign w:val="superscript"/>
                <w:lang w:eastAsia="zh-CN"/>
              </w:rPr>
              <w:t>6</w:t>
            </w:r>
          </w:p>
        </w:tc>
        <w:tc>
          <w:tcPr>
            <w:tcW w:w="1481" w:type="dxa"/>
          </w:tcPr>
          <w:p w14:paraId="556C9C81" w14:textId="77777777" w:rsidR="00751495" w:rsidRPr="00EF5447" w:rsidRDefault="00751495" w:rsidP="003D25DA">
            <w:pPr>
              <w:pStyle w:val="TAC"/>
            </w:pPr>
            <w:r>
              <w:rPr>
                <w:lang w:eastAsia="fr-FR"/>
              </w:rPr>
              <w:t>+2/-3</w:t>
            </w:r>
          </w:p>
        </w:tc>
        <w:tc>
          <w:tcPr>
            <w:tcW w:w="1688" w:type="dxa"/>
          </w:tcPr>
          <w:p w14:paraId="42BCE365" w14:textId="77777777" w:rsidR="00751495" w:rsidRPr="00EF5447" w:rsidRDefault="00751495" w:rsidP="003D25DA">
            <w:pPr>
              <w:pStyle w:val="TAC"/>
            </w:pPr>
            <w:r>
              <w:rPr>
                <w:lang w:eastAsia="fr-FR"/>
              </w:rPr>
              <w:t>23</w:t>
            </w:r>
          </w:p>
        </w:tc>
        <w:tc>
          <w:tcPr>
            <w:tcW w:w="1852" w:type="dxa"/>
          </w:tcPr>
          <w:p w14:paraId="636C6E0F" w14:textId="77777777" w:rsidR="00751495" w:rsidRPr="00EF5447" w:rsidRDefault="00751495" w:rsidP="003D25DA">
            <w:pPr>
              <w:pStyle w:val="TAC"/>
            </w:pPr>
            <w:r>
              <w:rPr>
                <w:lang w:eastAsia="fr-FR"/>
              </w:rPr>
              <w:t>+2/-3</w:t>
            </w:r>
          </w:p>
        </w:tc>
      </w:tr>
      <w:tr w:rsidR="00751495" w:rsidRPr="00EF5447" w14:paraId="1E073020" w14:textId="77777777" w:rsidTr="003D25DA">
        <w:trPr>
          <w:trHeight w:val="187"/>
          <w:jc w:val="center"/>
        </w:trPr>
        <w:tc>
          <w:tcPr>
            <w:tcW w:w="3440" w:type="dxa"/>
          </w:tcPr>
          <w:p w14:paraId="5FAA78A3" w14:textId="77777777" w:rsidR="00751495" w:rsidRPr="00EF5447" w:rsidRDefault="00751495" w:rsidP="003D25DA">
            <w:pPr>
              <w:pStyle w:val="TAC"/>
              <w:rPr>
                <w:lang w:eastAsia="fi-FI"/>
              </w:rPr>
            </w:pPr>
            <w:r w:rsidRPr="00EF5447">
              <w:rPr>
                <w:lang w:eastAsia="fi-FI"/>
              </w:rPr>
              <w:t>DC_3A_n79A</w:t>
            </w:r>
          </w:p>
        </w:tc>
        <w:tc>
          <w:tcPr>
            <w:tcW w:w="1578" w:type="dxa"/>
          </w:tcPr>
          <w:p w14:paraId="29E2DE75" w14:textId="77777777" w:rsidR="00751495" w:rsidRPr="00EF5447" w:rsidRDefault="00751495" w:rsidP="003D25DA">
            <w:pPr>
              <w:pStyle w:val="TAC"/>
            </w:pPr>
            <w:r w:rsidRPr="00EF5447">
              <w:rPr>
                <w:rFonts w:eastAsia="DengXian"/>
                <w:lang w:eastAsia="zh-CN"/>
              </w:rPr>
              <w:t>26</w:t>
            </w:r>
            <w:r w:rsidRPr="00EF5447">
              <w:rPr>
                <w:rFonts w:eastAsia="DengXian"/>
                <w:vertAlign w:val="superscript"/>
                <w:lang w:eastAsia="zh-CN"/>
              </w:rPr>
              <w:t>6</w:t>
            </w:r>
          </w:p>
        </w:tc>
        <w:tc>
          <w:tcPr>
            <w:tcW w:w="1481" w:type="dxa"/>
          </w:tcPr>
          <w:p w14:paraId="7F7CEECA" w14:textId="77777777" w:rsidR="00751495" w:rsidRPr="00EF5447" w:rsidRDefault="00751495" w:rsidP="003D25DA">
            <w:pPr>
              <w:pStyle w:val="TAC"/>
            </w:pPr>
            <w:r w:rsidRPr="00EF5447">
              <w:rPr>
                <w:rFonts w:eastAsia="MS Mincho"/>
              </w:rPr>
              <w:t>+2/-3</w:t>
            </w:r>
          </w:p>
        </w:tc>
        <w:tc>
          <w:tcPr>
            <w:tcW w:w="1688" w:type="dxa"/>
          </w:tcPr>
          <w:p w14:paraId="76E1B5BD" w14:textId="77777777" w:rsidR="00751495" w:rsidRPr="00EF5447" w:rsidRDefault="00751495" w:rsidP="003D25DA">
            <w:pPr>
              <w:pStyle w:val="TAC"/>
            </w:pPr>
            <w:r w:rsidRPr="00EF5447">
              <w:t>23</w:t>
            </w:r>
          </w:p>
        </w:tc>
        <w:tc>
          <w:tcPr>
            <w:tcW w:w="1852" w:type="dxa"/>
          </w:tcPr>
          <w:p w14:paraId="4C060553" w14:textId="77777777" w:rsidR="00751495" w:rsidRPr="00EF5447" w:rsidRDefault="00751495" w:rsidP="003D25DA">
            <w:pPr>
              <w:pStyle w:val="TAC"/>
            </w:pPr>
            <w:r w:rsidRPr="00EF5447">
              <w:t>+2/-3</w:t>
            </w:r>
          </w:p>
        </w:tc>
      </w:tr>
      <w:tr w:rsidR="00751495" w:rsidRPr="00EF5447" w14:paraId="6344B69B" w14:textId="77777777" w:rsidTr="003D25DA">
        <w:trPr>
          <w:trHeight w:val="187"/>
          <w:jc w:val="center"/>
        </w:trPr>
        <w:tc>
          <w:tcPr>
            <w:tcW w:w="3440" w:type="dxa"/>
          </w:tcPr>
          <w:p w14:paraId="14CDEF7A" w14:textId="77777777" w:rsidR="00751495" w:rsidRPr="00EF5447" w:rsidRDefault="00751495" w:rsidP="003D25DA">
            <w:pPr>
              <w:pStyle w:val="TAC"/>
              <w:rPr>
                <w:lang w:eastAsia="fi-FI"/>
              </w:rPr>
            </w:pPr>
            <w:r>
              <w:rPr>
                <w:lang w:eastAsia="zh-CN"/>
              </w:rPr>
              <w:t>DC_3C_n79A</w:t>
            </w:r>
          </w:p>
        </w:tc>
        <w:tc>
          <w:tcPr>
            <w:tcW w:w="1578" w:type="dxa"/>
          </w:tcPr>
          <w:p w14:paraId="3B68E979" w14:textId="77777777" w:rsidR="00751495" w:rsidRPr="00EF5447" w:rsidRDefault="00751495" w:rsidP="003D25DA">
            <w:pPr>
              <w:pStyle w:val="TAC"/>
              <w:rPr>
                <w:rFonts w:eastAsia="DengXian"/>
                <w:lang w:eastAsia="zh-CN"/>
              </w:rPr>
            </w:pPr>
          </w:p>
        </w:tc>
        <w:tc>
          <w:tcPr>
            <w:tcW w:w="1481" w:type="dxa"/>
          </w:tcPr>
          <w:p w14:paraId="42D18BBE" w14:textId="77777777" w:rsidR="00751495" w:rsidRPr="00EF5447" w:rsidRDefault="00751495" w:rsidP="003D25DA">
            <w:pPr>
              <w:pStyle w:val="TAC"/>
              <w:rPr>
                <w:rFonts w:eastAsia="MS Mincho"/>
              </w:rPr>
            </w:pPr>
          </w:p>
        </w:tc>
        <w:tc>
          <w:tcPr>
            <w:tcW w:w="1688" w:type="dxa"/>
          </w:tcPr>
          <w:p w14:paraId="7BEAC81E" w14:textId="77777777" w:rsidR="00751495" w:rsidRPr="00EF5447" w:rsidRDefault="00751495" w:rsidP="003D25DA">
            <w:pPr>
              <w:pStyle w:val="TAC"/>
            </w:pPr>
            <w:r>
              <w:rPr>
                <w:lang w:eastAsia="fr-FR"/>
              </w:rPr>
              <w:t>23</w:t>
            </w:r>
          </w:p>
        </w:tc>
        <w:tc>
          <w:tcPr>
            <w:tcW w:w="1852" w:type="dxa"/>
          </w:tcPr>
          <w:p w14:paraId="790C2DC4" w14:textId="77777777" w:rsidR="00751495" w:rsidRPr="00EF5447" w:rsidRDefault="00751495" w:rsidP="003D25DA">
            <w:pPr>
              <w:pStyle w:val="TAC"/>
            </w:pPr>
            <w:r>
              <w:rPr>
                <w:lang w:eastAsia="fr-FR"/>
              </w:rPr>
              <w:t>+2/-3</w:t>
            </w:r>
          </w:p>
        </w:tc>
      </w:tr>
      <w:tr w:rsidR="00751495" w:rsidRPr="00EF5447" w14:paraId="1FD9C99B" w14:textId="77777777" w:rsidTr="003D25DA">
        <w:trPr>
          <w:trHeight w:val="187"/>
          <w:jc w:val="center"/>
        </w:trPr>
        <w:tc>
          <w:tcPr>
            <w:tcW w:w="3440" w:type="dxa"/>
          </w:tcPr>
          <w:p w14:paraId="5E1E42A1" w14:textId="77777777" w:rsidR="00751495" w:rsidRPr="00EF5447" w:rsidRDefault="00751495" w:rsidP="003D25DA">
            <w:pPr>
              <w:pStyle w:val="TAC"/>
              <w:rPr>
                <w:lang w:eastAsia="fi-FI"/>
              </w:rPr>
            </w:pPr>
            <w:r w:rsidRPr="00EF5447">
              <w:t>DC_</w:t>
            </w:r>
            <w:r w:rsidRPr="00EF5447">
              <w:rPr>
                <w:lang w:eastAsia="zh-CN"/>
              </w:rPr>
              <w:t>3A</w:t>
            </w:r>
            <w:r w:rsidRPr="00EF5447">
              <w:t>_n80A_ULSUP-TDM_n41</w:t>
            </w:r>
          </w:p>
        </w:tc>
        <w:tc>
          <w:tcPr>
            <w:tcW w:w="1578" w:type="dxa"/>
          </w:tcPr>
          <w:p w14:paraId="49EF1106" w14:textId="77777777" w:rsidR="00751495" w:rsidRPr="00EF5447" w:rsidRDefault="00751495" w:rsidP="003D25DA">
            <w:pPr>
              <w:pStyle w:val="TAC"/>
            </w:pPr>
          </w:p>
        </w:tc>
        <w:tc>
          <w:tcPr>
            <w:tcW w:w="1481" w:type="dxa"/>
          </w:tcPr>
          <w:p w14:paraId="736CFAA7" w14:textId="77777777" w:rsidR="00751495" w:rsidRPr="00EF5447" w:rsidRDefault="00751495" w:rsidP="003D25DA">
            <w:pPr>
              <w:pStyle w:val="TAC"/>
            </w:pPr>
          </w:p>
        </w:tc>
        <w:tc>
          <w:tcPr>
            <w:tcW w:w="1688" w:type="dxa"/>
          </w:tcPr>
          <w:p w14:paraId="36D8D2F4" w14:textId="77777777" w:rsidR="00751495" w:rsidRPr="00EF5447" w:rsidRDefault="00751495" w:rsidP="003D25DA">
            <w:pPr>
              <w:pStyle w:val="TAC"/>
            </w:pPr>
            <w:r w:rsidRPr="00EF5447">
              <w:t>23</w:t>
            </w:r>
          </w:p>
        </w:tc>
        <w:tc>
          <w:tcPr>
            <w:tcW w:w="1852" w:type="dxa"/>
          </w:tcPr>
          <w:p w14:paraId="37219EE7" w14:textId="77777777" w:rsidR="00751495" w:rsidRPr="00EF5447" w:rsidRDefault="00751495" w:rsidP="003D25DA">
            <w:pPr>
              <w:pStyle w:val="TAC"/>
            </w:pPr>
            <w:r w:rsidRPr="00EF5447">
              <w:t>+2/-3</w:t>
            </w:r>
          </w:p>
        </w:tc>
      </w:tr>
      <w:tr w:rsidR="00751495" w:rsidRPr="00EF5447" w14:paraId="647BE4DB" w14:textId="77777777" w:rsidTr="003D25DA">
        <w:trPr>
          <w:trHeight w:val="187"/>
          <w:jc w:val="center"/>
        </w:trPr>
        <w:tc>
          <w:tcPr>
            <w:tcW w:w="3440" w:type="dxa"/>
          </w:tcPr>
          <w:p w14:paraId="0117EFF1" w14:textId="77777777" w:rsidR="00751495" w:rsidRPr="00EF5447" w:rsidRDefault="00751495" w:rsidP="003D25DA">
            <w:pPr>
              <w:pStyle w:val="TAC"/>
            </w:pPr>
            <w:r>
              <w:rPr>
                <w:lang w:eastAsia="fr-FR"/>
              </w:rPr>
              <w:t>DC_</w:t>
            </w:r>
            <w:r>
              <w:rPr>
                <w:lang w:eastAsia="zh-CN"/>
              </w:rPr>
              <w:t>3C</w:t>
            </w:r>
            <w:r>
              <w:rPr>
                <w:lang w:eastAsia="fr-FR"/>
              </w:rPr>
              <w:t>_n80A_ULSUP-TDM_n41</w:t>
            </w:r>
          </w:p>
        </w:tc>
        <w:tc>
          <w:tcPr>
            <w:tcW w:w="1578" w:type="dxa"/>
          </w:tcPr>
          <w:p w14:paraId="0E5C9F9C" w14:textId="77777777" w:rsidR="00751495" w:rsidRPr="00EF5447" w:rsidRDefault="00751495" w:rsidP="003D25DA">
            <w:pPr>
              <w:pStyle w:val="TAC"/>
            </w:pPr>
          </w:p>
        </w:tc>
        <w:tc>
          <w:tcPr>
            <w:tcW w:w="1481" w:type="dxa"/>
          </w:tcPr>
          <w:p w14:paraId="1263D9D9" w14:textId="77777777" w:rsidR="00751495" w:rsidRPr="00EF5447" w:rsidRDefault="00751495" w:rsidP="003D25DA">
            <w:pPr>
              <w:pStyle w:val="TAC"/>
            </w:pPr>
          </w:p>
        </w:tc>
        <w:tc>
          <w:tcPr>
            <w:tcW w:w="1688" w:type="dxa"/>
          </w:tcPr>
          <w:p w14:paraId="1BA92553" w14:textId="77777777" w:rsidR="00751495" w:rsidRPr="00EF5447" w:rsidRDefault="00751495" w:rsidP="003D25DA">
            <w:pPr>
              <w:pStyle w:val="TAC"/>
            </w:pPr>
            <w:r>
              <w:rPr>
                <w:lang w:eastAsia="fr-FR"/>
              </w:rPr>
              <w:t>23</w:t>
            </w:r>
          </w:p>
        </w:tc>
        <w:tc>
          <w:tcPr>
            <w:tcW w:w="1852" w:type="dxa"/>
          </w:tcPr>
          <w:p w14:paraId="4309A7EC" w14:textId="77777777" w:rsidR="00751495" w:rsidRPr="00EF5447" w:rsidRDefault="00751495" w:rsidP="003D25DA">
            <w:pPr>
              <w:pStyle w:val="TAC"/>
            </w:pPr>
            <w:r>
              <w:rPr>
                <w:lang w:eastAsia="fr-FR"/>
              </w:rPr>
              <w:t>+2/-3</w:t>
            </w:r>
          </w:p>
        </w:tc>
      </w:tr>
      <w:tr w:rsidR="00751495" w:rsidRPr="00EF5447" w14:paraId="6A37A3F5" w14:textId="77777777" w:rsidTr="003D25DA">
        <w:trPr>
          <w:trHeight w:val="187"/>
          <w:jc w:val="center"/>
        </w:trPr>
        <w:tc>
          <w:tcPr>
            <w:tcW w:w="3440" w:type="dxa"/>
          </w:tcPr>
          <w:p w14:paraId="00079F19" w14:textId="77777777" w:rsidR="00751495" w:rsidRPr="00EF5447" w:rsidRDefault="00751495" w:rsidP="003D25DA">
            <w:pPr>
              <w:pStyle w:val="TAC"/>
              <w:rPr>
                <w:lang w:eastAsia="fi-FI"/>
              </w:rPr>
            </w:pPr>
            <w:r w:rsidRPr="00EF5447">
              <w:t>DC_3A_n80A_ULSUP-TDM_n77A</w:t>
            </w:r>
          </w:p>
        </w:tc>
        <w:tc>
          <w:tcPr>
            <w:tcW w:w="1578" w:type="dxa"/>
          </w:tcPr>
          <w:p w14:paraId="3F6F2706" w14:textId="77777777" w:rsidR="00751495" w:rsidRPr="00EF5447" w:rsidRDefault="00751495" w:rsidP="003D25DA">
            <w:pPr>
              <w:pStyle w:val="TAC"/>
            </w:pPr>
          </w:p>
        </w:tc>
        <w:tc>
          <w:tcPr>
            <w:tcW w:w="1481" w:type="dxa"/>
          </w:tcPr>
          <w:p w14:paraId="2638D9B7" w14:textId="77777777" w:rsidR="00751495" w:rsidRPr="00EF5447" w:rsidRDefault="00751495" w:rsidP="003D25DA">
            <w:pPr>
              <w:pStyle w:val="TAC"/>
            </w:pPr>
          </w:p>
        </w:tc>
        <w:tc>
          <w:tcPr>
            <w:tcW w:w="1688" w:type="dxa"/>
          </w:tcPr>
          <w:p w14:paraId="6E04FBFF" w14:textId="77777777" w:rsidR="00751495" w:rsidRPr="00EF5447" w:rsidRDefault="00751495" w:rsidP="003D25DA">
            <w:pPr>
              <w:pStyle w:val="TAC"/>
            </w:pPr>
            <w:r w:rsidRPr="00EF5447">
              <w:t>23</w:t>
            </w:r>
          </w:p>
        </w:tc>
        <w:tc>
          <w:tcPr>
            <w:tcW w:w="1852" w:type="dxa"/>
          </w:tcPr>
          <w:p w14:paraId="50446085" w14:textId="77777777" w:rsidR="00751495" w:rsidRPr="00EF5447" w:rsidRDefault="00751495" w:rsidP="003D25DA">
            <w:pPr>
              <w:pStyle w:val="TAC"/>
            </w:pPr>
            <w:r w:rsidRPr="00EF5447">
              <w:t>+2/-3</w:t>
            </w:r>
          </w:p>
        </w:tc>
      </w:tr>
      <w:tr w:rsidR="00751495" w:rsidRPr="00EF5447" w14:paraId="05B3A599" w14:textId="77777777" w:rsidTr="003D25DA">
        <w:trPr>
          <w:trHeight w:val="187"/>
          <w:jc w:val="center"/>
        </w:trPr>
        <w:tc>
          <w:tcPr>
            <w:tcW w:w="3440" w:type="dxa"/>
          </w:tcPr>
          <w:p w14:paraId="7399DF71" w14:textId="77777777" w:rsidR="00751495" w:rsidRPr="00EF5447" w:rsidRDefault="00751495" w:rsidP="003D25DA">
            <w:pPr>
              <w:pStyle w:val="TAC"/>
              <w:rPr>
                <w:lang w:eastAsia="fi-FI"/>
              </w:rPr>
            </w:pPr>
            <w:r w:rsidRPr="00EF5447">
              <w:rPr>
                <w:lang w:eastAsia="fi-FI"/>
              </w:rPr>
              <w:t>DC_3A_n80A_ULSUP-TDM_n78A</w:t>
            </w:r>
          </w:p>
        </w:tc>
        <w:tc>
          <w:tcPr>
            <w:tcW w:w="1578" w:type="dxa"/>
          </w:tcPr>
          <w:p w14:paraId="711DF266" w14:textId="77777777" w:rsidR="00751495" w:rsidRPr="00EF5447" w:rsidRDefault="00751495" w:rsidP="003D25DA">
            <w:pPr>
              <w:pStyle w:val="TAC"/>
            </w:pPr>
          </w:p>
        </w:tc>
        <w:tc>
          <w:tcPr>
            <w:tcW w:w="1481" w:type="dxa"/>
          </w:tcPr>
          <w:p w14:paraId="24E9391A" w14:textId="77777777" w:rsidR="00751495" w:rsidRPr="00EF5447" w:rsidRDefault="00751495" w:rsidP="003D25DA">
            <w:pPr>
              <w:pStyle w:val="TAC"/>
            </w:pPr>
          </w:p>
        </w:tc>
        <w:tc>
          <w:tcPr>
            <w:tcW w:w="1688" w:type="dxa"/>
          </w:tcPr>
          <w:p w14:paraId="224072A3" w14:textId="77777777" w:rsidR="00751495" w:rsidRPr="00EF5447" w:rsidRDefault="00751495" w:rsidP="003D25DA">
            <w:pPr>
              <w:pStyle w:val="TAC"/>
            </w:pPr>
            <w:r w:rsidRPr="00EF5447">
              <w:t>23</w:t>
            </w:r>
          </w:p>
        </w:tc>
        <w:tc>
          <w:tcPr>
            <w:tcW w:w="1852" w:type="dxa"/>
          </w:tcPr>
          <w:p w14:paraId="1D7AA90A" w14:textId="77777777" w:rsidR="00751495" w:rsidRPr="00EF5447" w:rsidRDefault="00751495" w:rsidP="003D25DA">
            <w:pPr>
              <w:pStyle w:val="TAC"/>
            </w:pPr>
            <w:r w:rsidRPr="00EF5447">
              <w:t>+2/-3</w:t>
            </w:r>
          </w:p>
        </w:tc>
      </w:tr>
      <w:tr w:rsidR="00751495" w:rsidRPr="00EF5447" w14:paraId="0716BEC9" w14:textId="77777777" w:rsidTr="003D25DA">
        <w:trPr>
          <w:trHeight w:val="187"/>
          <w:jc w:val="center"/>
        </w:trPr>
        <w:tc>
          <w:tcPr>
            <w:tcW w:w="3440" w:type="dxa"/>
          </w:tcPr>
          <w:p w14:paraId="57E4A490" w14:textId="77777777" w:rsidR="00751495" w:rsidRPr="00EF5447" w:rsidRDefault="00751495" w:rsidP="003D25DA">
            <w:pPr>
              <w:pStyle w:val="TAC"/>
              <w:rPr>
                <w:lang w:eastAsia="fi-FI"/>
              </w:rPr>
            </w:pPr>
            <w:r w:rsidRPr="00EF5447">
              <w:rPr>
                <w:lang w:eastAsia="fi-FI"/>
              </w:rPr>
              <w:t>DC_3A_n80A_ULSUP-TDM_n79A</w:t>
            </w:r>
          </w:p>
        </w:tc>
        <w:tc>
          <w:tcPr>
            <w:tcW w:w="1578" w:type="dxa"/>
          </w:tcPr>
          <w:p w14:paraId="798A1B2D" w14:textId="77777777" w:rsidR="00751495" w:rsidRPr="00EF5447" w:rsidRDefault="00751495" w:rsidP="003D25DA">
            <w:pPr>
              <w:pStyle w:val="TAC"/>
            </w:pPr>
          </w:p>
        </w:tc>
        <w:tc>
          <w:tcPr>
            <w:tcW w:w="1481" w:type="dxa"/>
          </w:tcPr>
          <w:p w14:paraId="424178A5" w14:textId="77777777" w:rsidR="00751495" w:rsidRPr="00EF5447" w:rsidRDefault="00751495" w:rsidP="003D25DA">
            <w:pPr>
              <w:pStyle w:val="TAC"/>
            </w:pPr>
          </w:p>
        </w:tc>
        <w:tc>
          <w:tcPr>
            <w:tcW w:w="1688" w:type="dxa"/>
          </w:tcPr>
          <w:p w14:paraId="64BE2FF9" w14:textId="77777777" w:rsidR="00751495" w:rsidRPr="00EF5447" w:rsidRDefault="00751495" w:rsidP="003D25DA">
            <w:pPr>
              <w:pStyle w:val="TAC"/>
            </w:pPr>
            <w:r w:rsidRPr="00EF5447">
              <w:t>23</w:t>
            </w:r>
          </w:p>
        </w:tc>
        <w:tc>
          <w:tcPr>
            <w:tcW w:w="1852" w:type="dxa"/>
          </w:tcPr>
          <w:p w14:paraId="6F436215" w14:textId="77777777" w:rsidR="00751495" w:rsidRPr="00EF5447" w:rsidRDefault="00751495" w:rsidP="003D25DA">
            <w:pPr>
              <w:pStyle w:val="TAC"/>
            </w:pPr>
            <w:r w:rsidRPr="00EF5447">
              <w:t>+2/-3</w:t>
            </w:r>
          </w:p>
        </w:tc>
      </w:tr>
      <w:tr w:rsidR="00751495" w:rsidRPr="00EF5447" w14:paraId="3A1BFEAF" w14:textId="77777777" w:rsidTr="003D25DA">
        <w:trPr>
          <w:trHeight w:val="187"/>
          <w:jc w:val="center"/>
        </w:trPr>
        <w:tc>
          <w:tcPr>
            <w:tcW w:w="3440" w:type="dxa"/>
          </w:tcPr>
          <w:p w14:paraId="0EA1E1F1" w14:textId="77777777" w:rsidR="00751495" w:rsidRPr="00EF5447" w:rsidRDefault="00751495" w:rsidP="003D25DA">
            <w:pPr>
              <w:pStyle w:val="TAC"/>
              <w:rPr>
                <w:lang w:eastAsia="fi-FI"/>
              </w:rPr>
            </w:pPr>
            <w:r w:rsidRPr="00EF5447">
              <w:t>DC_3A_n82A</w:t>
            </w:r>
          </w:p>
        </w:tc>
        <w:tc>
          <w:tcPr>
            <w:tcW w:w="1578" w:type="dxa"/>
          </w:tcPr>
          <w:p w14:paraId="73658183" w14:textId="77777777" w:rsidR="00751495" w:rsidRPr="00EF5447" w:rsidRDefault="00751495" w:rsidP="003D25DA">
            <w:pPr>
              <w:pStyle w:val="TAC"/>
            </w:pPr>
          </w:p>
        </w:tc>
        <w:tc>
          <w:tcPr>
            <w:tcW w:w="1481" w:type="dxa"/>
          </w:tcPr>
          <w:p w14:paraId="182669D1" w14:textId="77777777" w:rsidR="00751495" w:rsidRPr="00EF5447" w:rsidRDefault="00751495" w:rsidP="003D25DA">
            <w:pPr>
              <w:pStyle w:val="TAC"/>
            </w:pPr>
          </w:p>
        </w:tc>
        <w:tc>
          <w:tcPr>
            <w:tcW w:w="1688" w:type="dxa"/>
          </w:tcPr>
          <w:p w14:paraId="14B627B5" w14:textId="77777777" w:rsidR="00751495" w:rsidRPr="00EF5447" w:rsidRDefault="00751495" w:rsidP="003D25DA">
            <w:pPr>
              <w:pStyle w:val="TAC"/>
            </w:pPr>
            <w:r w:rsidRPr="00EF5447">
              <w:t>23</w:t>
            </w:r>
          </w:p>
        </w:tc>
        <w:tc>
          <w:tcPr>
            <w:tcW w:w="1852" w:type="dxa"/>
          </w:tcPr>
          <w:p w14:paraId="2B1E07BF" w14:textId="77777777" w:rsidR="00751495" w:rsidRPr="00EF5447" w:rsidRDefault="00751495" w:rsidP="003D25DA">
            <w:pPr>
              <w:pStyle w:val="TAC"/>
            </w:pPr>
            <w:r w:rsidRPr="00EF5447">
              <w:t>+2/-3</w:t>
            </w:r>
          </w:p>
        </w:tc>
      </w:tr>
      <w:tr w:rsidR="00751495" w:rsidRPr="00EF5447" w14:paraId="7221067A" w14:textId="77777777" w:rsidTr="003D25DA">
        <w:trPr>
          <w:trHeight w:val="187"/>
          <w:jc w:val="center"/>
        </w:trPr>
        <w:tc>
          <w:tcPr>
            <w:tcW w:w="3440" w:type="dxa"/>
          </w:tcPr>
          <w:p w14:paraId="5F064050" w14:textId="77777777" w:rsidR="00751495" w:rsidRPr="00EF5447" w:rsidRDefault="00751495" w:rsidP="003D25DA">
            <w:pPr>
              <w:pStyle w:val="TAC"/>
            </w:pPr>
            <w:r w:rsidRPr="00EF5447">
              <w:rPr>
                <w:lang w:eastAsia="fi-FI"/>
              </w:rPr>
              <w:t>DC_3A_n84A</w:t>
            </w:r>
          </w:p>
        </w:tc>
        <w:tc>
          <w:tcPr>
            <w:tcW w:w="1578" w:type="dxa"/>
          </w:tcPr>
          <w:p w14:paraId="0DDE1482" w14:textId="77777777" w:rsidR="00751495" w:rsidRPr="00EF5447" w:rsidRDefault="00751495" w:rsidP="003D25DA">
            <w:pPr>
              <w:pStyle w:val="TAC"/>
            </w:pPr>
          </w:p>
        </w:tc>
        <w:tc>
          <w:tcPr>
            <w:tcW w:w="1481" w:type="dxa"/>
          </w:tcPr>
          <w:p w14:paraId="1BC571BB" w14:textId="77777777" w:rsidR="00751495" w:rsidRPr="00EF5447" w:rsidRDefault="00751495" w:rsidP="003D25DA">
            <w:pPr>
              <w:pStyle w:val="TAC"/>
            </w:pPr>
          </w:p>
        </w:tc>
        <w:tc>
          <w:tcPr>
            <w:tcW w:w="1688" w:type="dxa"/>
          </w:tcPr>
          <w:p w14:paraId="00A8D6BF" w14:textId="77777777" w:rsidR="00751495" w:rsidRPr="00EF5447" w:rsidRDefault="00751495" w:rsidP="003D25DA">
            <w:pPr>
              <w:pStyle w:val="TAC"/>
            </w:pPr>
            <w:r w:rsidRPr="00EF5447">
              <w:t>23</w:t>
            </w:r>
          </w:p>
        </w:tc>
        <w:tc>
          <w:tcPr>
            <w:tcW w:w="1852" w:type="dxa"/>
          </w:tcPr>
          <w:p w14:paraId="68431F9F" w14:textId="77777777" w:rsidR="00751495" w:rsidRPr="00EF5447" w:rsidRDefault="00751495" w:rsidP="003D25DA">
            <w:pPr>
              <w:pStyle w:val="TAC"/>
            </w:pPr>
            <w:r w:rsidRPr="00EF5447">
              <w:t>+2/-3</w:t>
            </w:r>
          </w:p>
        </w:tc>
      </w:tr>
      <w:tr w:rsidR="00751495" w:rsidRPr="00EF5447" w14:paraId="7F45B862" w14:textId="77777777" w:rsidTr="003D25DA">
        <w:trPr>
          <w:trHeight w:val="187"/>
          <w:jc w:val="center"/>
        </w:trPr>
        <w:tc>
          <w:tcPr>
            <w:tcW w:w="3440" w:type="dxa"/>
          </w:tcPr>
          <w:p w14:paraId="78027B51" w14:textId="77777777" w:rsidR="00751495" w:rsidRPr="00EF5447" w:rsidRDefault="00751495" w:rsidP="003D25DA">
            <w:pPr>
              <w:pStyle w:val="TAC"/>
              <w:rPr>
                <w:lang w:eastAsia="fi-FI"/>
              </w:rPr>
            </w:pPr>
            <w:r>
              <w:t>DC_</w:t>
            </w:r>
            <w:r>
              <w:rPr>
                <w:lang w:eastAsia="zh-TW"/>
              </w:rPr>
              <w:t>3</w:t>
            </w:r>
            <w:r>
              <w:t>A_n</w:t>
            </w:r>
            <w:r>
              <w:rPr>
                <w:lang w:eastAsia="zh-TW"/>
              </w:rPr>
              <w:t>105</w:t>
            </w:r>
            <w:r>
              <w:t>A</w:t>
            </w:r>
          </w:p>
        </w:tc>
        <w:tc>
          <w:tcPr>
            <w:tcW w:w="1578" w:type="dxa"/>
          </w:tcPr>
          <w:p w14:paraId="1241BC27" w14:textId="77777777" w:rsidR="00751495" w:rsidRPr="00EF5447" w:rsidRDefault="00751495" w:rsidP="003D25DA">
            <w:pPr>
              <w:pStyle w:val="TAC"/>
            </w:pPr>
          </w:p>
        </w:tc>
        <w:tc>
          <w:tcPr>
            <w:tcW w:w="1481" w:type="dxa"/>
          </w:tcPr>
          <w:p w14:paraId="7EDBE308" w14:textId="77777777" w:rsidR="00751495" w:rsidRPr="00EF5447" w:rsidRDefault="00751495" w:rsidP="003D25DA">
            <w:pPr>
              <w:pStyle w:val="TAC"/>
            </w:pPr>
          </w:p>
        </w:tc>
        <w:tc>
          <w:tcPr>
            <w:tcW w:w="1688" w:type="dxa"/>
          </w:tcPr>
          <w:p w14:paraId="54A192F4" w14:textId="77777777" w:rsidR="00751495" w:rsidRPr="00EF5447" w:rsidRDefault="00751495" w:rsidP="003D25DA">
            <w:pPr>
              <w:pStyle w:val="TAC"/>
            </w:pPr>
            <w:r>
              <w:t>23</w:t>
            </w:r>
          </w:p>
        </w:tc>
        <w:tc>
          <w:tcPr>
            <w:tcW w:w="1852" w:type="dxa"/>
          </w:tcPr>
          <w:p w14:paraId="558F8DF4" w14:textId="77777777" w:rsidR="00751495" w:rsidRPr="00EF5447" w:rsidRDefault="00751495" w:rsidP="003D25DA">
            <w:pPr>
              <w:pStyle w:val="TAC"/>
            </w:pPr>
            <w:r>
              <w:t>+2/-3</w:t>
            </w:r>
          </w:p>
        </w:tc>
      </w:tr>
      <w:tr w:rsidR="00751495" w:rsidRPr="00EF5447" w14:paraId="4B9931B8" w14:textId="77777777" w:rsidTr="003D25DA">
        <w:trPr>
          <w:trHeight w:val="187"/>
          <w:jc w:val="center"/>
        </w:trPr>
        <w:tc>
          <w:tcPr>
            <w:tcW w:w="3440" w:type="dxa"/>
          </w:tcPr>
          <w:p w14:paraId="30BF7346" w14:textId="77777777" w:rsidR="00751495" w:rsidRPr="00EF5447" w:rsidRDefault="00751495" w:rsidP="003D25DA">
            <w:pPr>
              <w:pStyle w:val="TAC"/>
              <w:rPr>
                <w:lang w:eastAsia="fi-FI"/>
              </w:rPr>
            </w:pPr>
            <w:r w:rsidRPr="00EF5447">
              <w:rPr>
                <w:lang w:eastAsia="fi-FI"/>
              </w:rPr>
              <w:t>DC_4</w:t>
            </w:r>
            <w:r w:rsidRPr="00EF5447">
              <w:rPr>
                <w:lang w:eastAsia="zh-CN"/>
              </w:rPr>
              <w:t>A_n</w:t>
            </w:r>
            <w:r w:rsidRPr="00EF5447">
              <w:rPr>
                <w:lang w:eastAsia="zh-TW"/>
              </w:rPr>
              <w:t>2</w:t>
            </w:r>
            <w:r w:rsidRPr="00EF5447">
              <w:rPr>
                <w:lang w:eastAsia="zh-CN"/>
              </w:rPr>
              <w:t>A</w:t>
            </w:r>
          </w:p>
        </w:tc>
        <w:tc>
          <w:tcPr>
            <w:tcW w:w="1578" w:type="dxa"/>
          </w:tcPr>
          <w:p w14:paraId="3BB61F05" w14:textId="77777777" w:rsidR="00751495" w:rsidRPr="00EF5447" w:rsidRDefault="00751495" w:rsidP="003D25DA">
            <w:pPr>
              <w:pStyle w:val="TAC"/>
            </w:pPr>
          </w:p>
        </w:tc>
        <w:tc>
          <w:tcPr>
            <w:tcW w:w="1481" w:type="dxa"/>
          </w:tcPr>
          <w:p w14:paraId="54D0CD72" w14:textId="77777777" w:rsidR="00751495" w:rsidRPr="00EF5447" w:rsidRDefault="00751495" w:rsidP="003D25DA">
            <w:pPr>
              <w:pStyle w:val="TAC"/>
            </w:pPr>
          </w:p>
        </w:tc>
        <w:tc>
          <w:tcPr>
            <w:tcW w:w="1688" w:type="dxa"/>
          </w:tcPr>
          <w:p w14:paraId="696664F4" w14:textId="77777777" w:rsidR="00751495" w:rsidRPr="00EF5447" w:rsidRDefault="00751495" w:rsidP="003D25DA">
            <w:pPr>
              <w:pStyle w:val="TAC"/>
            </w:pPr>
            <w:r w:rsidRPr="00EF5447">
              <w:rPr>
                <w:rFonts w:eastAsia="MS Mincho"/>
              </w:rPr>
              <w:t>23</w:t>
            </w:r>
          </w:p>
        </w:tc>
        <w:tc>
          <w:tcPr>
            <w:tcW w:w="1852" w:type="dxa"/>
          </w:tcPr>
          <w:p w14:paraId="183BDCFA" w14:textId="77777777" w:rsidR="00751495" w:rsidRPr="00EF5447" w:rsidRDefault="00751495" w:rsidP="003D25DA">
            <w:pPr>
              <w:pStyle w:val="TAC"/>
            </w:pPr>
            <w:r w:rsidRPr="00EF5447">
              <w:rPr>
                <w:rFonts w:eastAsia="MS Mincho"/>
              </w:rPr>
              <w:t>+2/-3</w:t>
            </w:r>
          </w:p>
        </w:tc>
      </w:tr>
      <w:tr w:rsidR="00751495" w:rsidRPr="00EF5447" w14:paraId="69978221" w14:textId="77777777" w:rsidTr="003D25DA">
        <w:trPr>
          <w:trHeight w:val="187"/>
          <w:jc w:val="center"/>
        </w:trPr>
        <w:tc>
          <w:tcPr>
            <w:tcW w:w="3440" w:type="dxa"/>
          </w:tcPr>
          <w:p w14:paraId="4F1543F3" w14:textId="77777777" w:rsidR="00751495" w:rsidRPr="00EF5447" w:rsidRDefault="00751495" w:rsidP="003D25DA">
            <w:pPr>
              <w:pStyle w:val="TAC"/>
              <w:rPr>
                <w:lang w:eastAsia="fi-FI"/>
              </w:rPr>
            </w:pPr>
            <w:r w:rsidRPr="00EF5447">
              <w:rPr>
                <w:lang w:eastAsia="fi-FI"/>
              </w:rPr>
              <w:t>DC_4</w:t>
            </w:r>
            <w:r w:rsidRPr="00EF5447">
              <w:rPr>
                <w:lang w:eastAsia="zh-CN"/>
              </w:rPr>
              <w:t>A_n</w:t>
            </w:r>
            <w:r w:rsidRPr="00EF5447">
              <w:rPr>
                <w:lang w:eastAsia="zh-TW"/>
              </w:rPr>
              <w:t>5</w:t>
            </w:r>
            <w:r w:rsidRPr="00EF5447">
              <w:rPr>
                <w:lang w:eastAsia="zh-CN"/>
              </w:rPr>
              <w:t>A</w:t>
            </w:r>
          </w:p>
        </w:tc>
        <w:tc>
          <w:tcPr>
            <w:tcW w:w="1578" w:type="dxa"/>
          </w:tcPr>
          <w:p w14:paraId="7DDC8E86" w14:textId="77777777" w:rsidR="00751495" w:rsidRPr="00EF5447" w:rsidRDefault="00751495" w:rsidP="003D25DA">
            <w:pPr>
              <w:pStyle w:val="TAC"/>
            </w:pPr>
          </w:p>
        </w:tc>
        <w:tc>
          <w:tcPr>
            <w:tcW w:w="1481" w:type="dxa"/>
          </w:tcPr>
          <w:p w14:paraId="1154B54D" w14:textId="77777777" w:rsidR="00751495" w:rsidRPr="00EF5447" w:rsidRDefault="00751495" w:rsidP="003D25DA">
            <w:pPr>
              <w:pStyle w:val="TAC"/>
            </w:pPr>
          </w:p>
        </w:tc>
        <w:tc>
          <w:tcPr>
            <w:tcW w:w="1688" w:type="dxa"/>
          </w:tcPr>
          <w:p w14:paraId="79BBFFF2" w14:textId="77777777" w:rsidR="00751495" w:rsidRPr="00EF5447" w:rsidRDefault="00751495" w:rsidP="003D25DA">
            <w:pPr>
              <w:pStyle w:val="TAC"/>
            </w:pPr>
            <w:r w:rsidRPr="00EF5447">
              <w:rPr>
                <w:rFonts w:eastAsia="MS Mincho"/>
              </w:rPr>
              <w:t>23</w:t>
            </w:r>
          </w:p>
        </w:tc>
        <w:tc>
          <w:tcPr>
            <w:tcW w:w="1852" w:type="dxa"/>
          </w:tcPr>
          <w:p w14:paraId="3C56D0DD" w14:textId="77777777" w:rsidR="00751495" w:rsidRPr="00EF5447" w:rsidRDefault="00751495" w:rsidP="003D25DA">
            <w:pPr>
              <w:pStyle w:val="TAC"/>
            </w:pPr>
            <w:r w:rsidRPr="00EF5447">
              <w:rPr>
                <w:rFonts w:eastAsia="MS Mincho"/>
              </w:rPr>
              <w:t>+2/-3</w:t>
            </w:r>
          </w:p>
        </w:tc>
      </w:tr>
      <w:tr w:rsidR="00751495" w:rsidRPr="00EF5447" w14:paraId="5FA99737" w14:textId="77777777" w:rsidTr="003D25DA">
        <w:trPr>
          <w:trHeight w:val="187"/>
          <w:jc w:val="center"/>
        </w:trPr>
        <w:tc>
          <w:tcPr>
            <w:tcW w:w="3440" w:type="dxa"/>
          </w:tcPr>
          <w:p w14:paraId="74680FA4" w14:textId="77777777" w:rsidR="00751495" w:rsidRPr="00EF5447" w:rsidRDefault="00751495" w:rsidP="003D25DA">
            <w:pPr>
              <w:pStyle w:val="TAC"/>
              <w:rPr>
                <w:lang w:eastAsia="fi-FI"/>
              </w:rPr>
            </w:pPr>
            <w:r w:rsidRPr="00EF5447">
              <w:rPr>
                <w:lang w:eastAsia="fi-FI"/>
              </w:rPr>
              <w:t>DC_4</w:t>
            </w:r>
            <w:r w:rsidRPr="00EF5447">
              <w:rPr>
                <w:lang w:eastAsia="zh-CN"/>
              </w:rPr>
              <w:t>A_n7A</w:t>
            </w:r>
          </w:p>
        </w:tc>
        <w:tc>
          <w:tcPr>
            <w:tcW w:w="1578" w:type="dxa"/>
          </w:tcPr>
          <w:p w14:paraId="572CF6BF" w14:textId="77777777" w:rsidR="00751495" w:rsidRPr="00EF5447" w:rsidRDefault="00751495" w:rsidP="003D25DA">
            <w:pPr>
              <w:pStyle w:val="TAC"/>
            </w:pPr>
          </w:p>
        </w:tc>
        <w:tc>
          <w:tcPr>
            <w:tcW w:w="1481" w:type="dxa"/>
          </w:tcPr>
          <w:p w14:paraId="7302D413" w14:textId="77777777" w:rsidR="00751495" w:rsidRPr="00EF5447" w:rsidRDefault="00751495" w:rsidP="003D25DA">
            <w:pPr>
              <w:pStyle w:val="TAC"/>
            </w:pPr>
          </w:p>
        </w:tc>
        <w:tc>
          <w:tcPr>
            <w:tcW w:w="1688" w:type="dxa"/>
          </w:tcPr>
          <w:p w14:paraId="4E8EE32C" w14:textId="77777777" w:rsidR="00751495" w:rsidRPr="00EF5447" w:rsidRDefault="00751495" w:rsidP="003D25DA">
            <w:pPr>
              <w:pStyle w:val="TAC"/>
            </w:pPr>
            <w:r w:rsidRPr="00EF5447">
              <w:rPr>
                <w:rFonts w:eastAsia="MS Mincho"/>
              </w:rPr>
              <w:t>23</w:t>
            </w:r>
          </w:p>
        </w:tc>
        <w:tc>
          <w:tcPr>
            <w:tcW w:w="1852" w:type="dxa"/>
          </w:tcPr>
          <w:p w14:paraId="5AADFC01" w14:textId="77777777" w:rsidR="00751495" w:rsidRPr="00EF5447" w:rsidRDefault="00751495" w:rsidP="003D25DA">
            <w:pPr>
              <w:pStyle w:val="TAC"/>
            </w:pPr>
            <w:r w:rsidRPr="00EF5447">
              <w:rPr>
                <w:rFonts w:eastAsia="MS Mincho"/>
              </w:rPr>
              <w:t>+2/-3</w:t>
            </w:r>
          </w:p>
        </w:tc>
      </w:tr>
      <w:tr w:rsidR="00751495" w:rsidRPr="00EF5447" w14:paraId="393A5008" w14:textId="77777777" w:rsidTr="003D25DA">
        <w:trPr>
          <w:trHeight w:val="187"/>
          <w:jc w:val="center"/>
        </w:trPr>
        <w:tc>
          <w:tcPr>
            <w:tcW w:w="3440" w:type="dxa"/>
          </w:tcPr>
          <w:p w14:paraId="081B058E" w14:textId="77777777" w:rsidR="00751495" w:rsidRPr="00EF5447" w:rsidRDefault="00751495" w:rsidP="003D25DA">
            <w:pPr>
              <w:pStyle w:val="TAC"/>
              <w:rPr>
                <w:lang w:eastAsia="fi-FI"/>
              </w:rPr>
            </w:pPr>
            <w:r w:rsidRPr="00EF5447">
              <w:rPr>
                <w:lang w:eastAsia="fi-FI"/>
              </w:rPr>
              <w:t>DC_4A_n28A</w:t>
            </w:r>
          </w:p>
        </w:tc>
        <w:tc>
          <w:tcPr>
            <w:tcW w:w="1578" w:type="dxa"/>
          </w:tcPr>
          <w:p w14:paraId="0FB0D3A2" w14:textId="77777777" w:rsidR="00751495" w:rsidRPr="00EF5447" w:rsidRDefault="00751495" w:rsidP="003D25DA">
            <w:pPr>
              <w:pStyle w:val="TAC"/>
            </w:pPr>
          </w:p>
        </w:tc>
        <w:tc>
          <w:tcPr>
            <w:tcW w:w="1481" w:type="dxa"/>
          </w:tcPr>
          <w:p w14:paraId="0DB3A66D" w14:textId="77777777" w:rsidR="00751495" w:rsidRPr="00EF5447" w:rsidRDefault="00751495" w:rsidP="003D25DA">
            <w:pPr>
              <w:pStyle w:val="TAC"/>
            </w:pPr>
          </w:p>
        </w:tc>
        <w:tc>
          <w:tcPr>
            <w:tcW w:w="1688" w:type="dxa"/>
          </w:tcPr>
          <w:p w14:paraId="40045C65" w14:textId="77777777" w:rsidR="00751495" w:rsidRPr="00EF5447" w:rsidRDefault="00751495" w:rsidP="003D25DA">
            <w:pPr>
              <w:pStyle w:val="TAC"/>
            </w:pPr>
            <w:r w:rsidRPr="00EF5447">
              <w:rPr>
                <w:rFonts w:eastAsia="MS Mincho"/>
              </w:rPr>
              <w:t>23</w:t>
            </w:r>
          </w:p>
        </w:tc>
        <w:tc>
          <w:tcPr>
            <w:tcW w:w="1852" w:type="dxa"/>
          </w:tcPr>
          <w:p w14:paraId="02595C65" w14:textId="77777777" w:rsidR="00751495" w:rsidRPr="00EF5447" w:rsidRDefault="00751495" w:rsidP="003D25DA">
            <w:pPr>
              <w:pStyle w:val="TAC"/>
            </w:pPr>
            <w:r w:rsidRPr="00EF5447">
              <w:rPr>
                <w:rFonts w:eastAsia="MS Mincho"/>
              </w:rPr>
              <w:t>+2/-3</w:t>
            </w:r>
          </w:p>
        </w:tc>
      </w:tr>
      <w:tr w:rsidR="00751495" w:rsidRPr="00EF5447" w14:paraId="2181712D" w14:textId="77777777" w:rsidTr="003D25DA">
        <w:trPr>
          <w:trHeight w:val="187"/>
          <w:jc w:val="center"/>
        </w:trPr>
        <w:tc>
          <w:tcPr>
            <w:tcW w:w="3440" w:type="dxa"/>
          </w:tcPr>
          <w:p w14:paraId="0D1D0560" w14:textId="77777777" w:rsidR="00751495" w:rsidRPr="00EF5447" w:rsidRDefault="00751495" w:rsidP="003D25DA">
            <w:pPr>
              <w:pStyle w:val="TAC"/>
              <w:rPr>
                <w:lang w:eastAsia="fi-FI"/>
              </w:rPr>
            </w:pPr>
            <w:r w:rsidRPr="00EF5447">
              <w:rPr>
                <w:lang w:eastAsia="fi-FI"/>
              </w:rPr>
              <w:t>DC_4A_n38A</w:t>
            </w:r>
          </w:p>
        </w:tc>
        <w:tc>
          <w:tcPr>
            <w:tcW w:w="1578" w:type="dxa"/>
          </w:tcPr>
          <w:p w14:paraId="2D63DC6A" w14:textId="77777777" w:rsidR="00751495" w:rsidRPr="00EF5447" w:rsidRDefault="00751495" w:rsidP="003D25DA">
            <w:pPr>
              <w:pStyle w:val="TAC"/>
            </w:pPr>
          </w:p>
        </w:tc>
        <w:tc>
          <w:tcPr>
            <w:tcW w:w="1481" w:type="dxa"/>
          </w:tcPr>
          <w:p w14:paraId="6B0B8C3F" w14:textId="77777777" w:rsidR="00751495" w:rsidRPr="00EF5447" w:rsidRDefault="00751495" w:rsidP="003D25DA">
            <w:pPr>
              <w:pStyle w:val="TAC"/>
            </w:pPr>
          </w:p>
        </w:tc>
        <w:tc>
          <w:tcPr>
            <w:tcW w:w="1688" w:type="dxa"/>
          </w:tcPr>
          <w:p w14:paraId="35104081" w14:textId="77777777" w:rsidR="00751495" w:rsidRPr="00EF5447" w:rsidRDefault="00751495" w:rsidP="003D25DA">
            <w:pPr>
              <w:pStyle w:val="TAC"/>
            </w:pPr>
            <w:r w:rsidRPr="00EF5447">
              <w:t>23</w:t>
            </w:r>
          </w:p>
        </w:tc>
        <w:tc>
          <w:tcPr>
            <w:tcW w:w="1852" w:type="dxa"/>
          </w:tcPr>
          <w:p w14:paraId="4B8752D4" w14:textId="77777777" w:rsidR="00751495" w:rsidRPr="00EF5447" w:rsidRDefault="00751495" w:rsidP="003D25DA">
            <w:pPr>
              <w:pStyle w:val="TAC"/>
            </w:pPr>
            <w:r w:rsidRPr="00EF5447">
              <w:t>+2/-3</w:t>
            </w:r>
          </w:p>
        </w:tc>
      </w:tr>
      <w:tr w:rsidR="00751495" w:rsidRPr="00EF5447" w14:paraId="75E0FF12" w14:textId="77777777" w:rsidTr="003D25DA">
        <w:trPr>
          <w:trHeight w:val="187"/>
          <w:jc w:val="center"/>
        </w:trPr>
        <w:tc>
          <w:tcPr>
            <w:tcW w:w="3440" w:type="dxa"/>
          </w:tcPr>
          <w:p w14:paraId="7DDF7CDF" w14:textId="77777777" w:rsidR="00751495" w:rsidRPr="00EF5447" w:rsidRDefault="00751495" w:rsidP="003D25DA">
            <w:pPr>
              <w:pStyle w:val="TAC"/>
              <w:rPr>
                <w:lang w:eastAsia="fi-FI"/>
              </w:rPr>
            </w:pPr>
            <w:r w:rsidRPr="00EF5447">
              <w:rPr>
                <w:lang w:eastAsia="fi-FI"/>
              </w:rPr>
              <w:t>DC_4A_n41A</w:t>
            </w:r>
          </w:p>
        </w:tc>
        <w:tc>
          <w:tcPr>
            <w:tcW w:w="1578" w:type="dxa"/>
          </w:tcPr>
          <w:p w14:paraId="01C679B1" w14:textId="77777777" w:rsidR="00751495" w:rsidRPr="00EF5447" w:rsidRDefault="00751495" w:rsidP="003D25DA">
            <w:pPr>
              <w:pStyle w:val="TAC"/>
            </w:pPr>
          </w:p>
        </w:tc>
        <w:tc>
          <w:tcPr>
            <w:tcW w:w="1481" w:type="dxa"/>
          </w:tcPr>
          <w:p w14:paraId="36372663" w14:textId="77777777" w:rsidR="00751495" w:rsidRPr="00EF5447" w:rsidRDefault="00751495" w:rsidP="003D25DA">
            <w:pPr>
              <w:pStyle w:val="TAC"/>
            </w:pPr>
          </w:p>
        </w:tc>
        <w:tc>
          <w:tcPr>
            <w:tcW w:w="1688" w:type="dxa"/>
          </w:tcPr>
          <w:p w14:paraId="7CC86873" w14:textId="77777777" w:rsidR="00751495" w:rsidRPr="00EF5447" w:rsidRDefault="00751495" w:rsidP="003D25DA">
            <w:pPr>
              <w:pStyle w:val="TAC"/>
            </w:pPr>
            <w:r w:rsidRPr="00EF5447">
              <w:t>23</w:t>
            </w:r>
          </w:p>
        </w:tc>
        <w:tc>
          <w:tcPr>
            <w:tcW w:w="1852" w:type="dxa"/>
          </w:tcPr>
          <w:p w14:paraId="2F5BF55F" w14:textId="77777777" w:rsidR="00751495" w:rsidRPr="00EF5447" w:rsidRDefault="00751495" w:rsidP="003D25DA">
            <w:pPr>
              <w:pStyle w:val="TAC"/>
            </w:pPr>
            <w:r w:rsidRPr="00EF5447">
              <w:t>+2/-3</w:t>
            </w:r>
          </w:p>
        </w:tc>
      </w:tr>
      <w:tr w:rsidR="00751495" w:rsidRPr="00EF5447" w14:paraId="3287ECBB" w14:textId="77777777" w:rsidTr="003D25DA">
        <w:trPr>
          <w:trHeight w:val="187"/>
          <w:jc w:val="center"/>
        </w:trPr>
        <w:tc>
          <w:tcPr>
            <w:tcW w:w="3440" w:type="dxa"/>
          </w:tcPr>
          <w:p w14:paraId="53A65345" w14:textId="77777777" w:rsidR="00751495" w:rsidRPr="00EF5447" w:rsidRDefault="00751495" w:rsidP="003D25DA">
            <w:pPr>
              <w:pStyle w:val="TAC"/>
              <w:rPr>
                <w:lang w:eastAsia="fi-FI"/>
              </w:rPr>
            </w:pPr>
            <w:r w:rsidRPr="00EF5447">
              <w:rPr>
                <w:lang w:eastAsia="fi-FI"/>
              </w:rPr>
              <w:t>DC_4A_n78A</w:t>
            </w:r>
          </w:p>
        </w:tc>
        <w:tc>
          <w:tcPr>
            <w:tcW w:w="1578" w:type="dxa"/>
          </w:tcPr>
          <w:p w14:paraId="2ED5501D" w14:textId="77777777" w:rsidR="00751495" w:rsidRPr="00EF5447" w:rsidRDefault="00751495" w:rsidP="003D25DA">
            <w:pPr>
              <w:pStyle w:val="TAC"/>
            </w:pPr>
          </w:p>
        </w:tc>
        <w:tc>
          <w:tcPr>
            <w:tcW w:w="1481" w:type="dxa"/>
          </w:tcPr>
          <w:p w14:paraId="486F3E67" w14:textId="77777777" w:rsidR="00751495" w:rsidRPr="00EF5447" w:rsidRDefault="00751495" w:rsidP="003D25DA">
            <w:pPr>
              <w:pStyle w:val="TAC"/>
            </w:pPr>
          </w:p>
        </w:tc>
        <w:tc>
          <w:tcPr>
            <w:tcW w:w="1688" w:type="dxa"/>
          </w:tcPr>
          <w:p w14:paraId="6EB9D566" w14:textId="77777777" w:rsidR="00751495" w:rsidRPr="00EF5447" w:rsidRDefault="00751495" w:rsidP="003D25DA">
            <w:pPr>
              <w:pStyle w:val="TAC"/>
            </w:pPr>
            <w:r w:rsidRPr="00EF5447">
              <w:t>23</w:t>
            </w:r>
          </w:p>
        </w:tc>
        <w:tc>
          <w:tcPr>
            <w:tcW w:w="1852" w:type="dxa"/>
          </w:tcPr>
          <w:p w14:paraId="6A3C9E0B" w14:textId="77777777" w:rsidR="00751495" w:rsidRPr="00EF5447" w:rsidRDefault="00751495" w:rsidP="003D25DA">
            <w:pPr>
              <w:pStyle w:val="TAC"/>
            </w:pPr>
            <w:r w:rsidRPr="00EF5447">
              <w:t>+2/-3</w:t>
            </w:r>
          </w:p>
        </w:tc>
      </w:tr>
      <w:tr w:rsidR="00751495" w:rsidRPr="00EF5447" w14:paraId="3179685B" w14:textId="77777777" w:rsidTr="003D25DA">
        <w:trPr>
          <w:trHeight w:val="187"/>
          <w:jc w:val="center"/>
        </w:trPr>
        <w:tc>
          <w:tcPr>
            <w:tcW w:w="3440" w:type="dxa"/>
          </w:tcPr>
          <w:p w14:paraId="23918885" w14:textId="77777777" w:rsidR="00751495" w:rsidRPr="00EF5447" w:rsidRDefault="00751495" w:rsidP="003D25DA">
            <w:pPr>
              <w:pStyle w:val="TAC"/>
            </w:pPr>
            <w:r w:rsidRPr="00EF5447">
              <w:rPr>
                <w:lang w:eastAsia="fi-FI"/>
              </w:rPr>
              <w:t>DC_</w:t>
            </w:r>
            <w:r w:rsidRPr="00EF5447">
              <w:rPr>
                <w:lang w:eastAsia="zh-CN"/>
              </w:rPr>
              <w:t>5A_n2A</w:t>
            </w:r>
          </w:p>
        </w:tc>
        <w:tc>
          <w:tcPr>
            <w:tcW w:w="1578" w:type="dxa"/>
          </w:tcPr>
          <w:p w14:paraId="212F0DD7" w14:textId="77777777" w:rsidR="00751495" w:rsidRPr="00EF5447" w:rsidRDefault="00751495" w:rsidP="003D25DA">
            <w:pPr>
              <w:pStyle w:val="TAC"/>
            </w:pPr>
          </w:p>
        </w:tc>
        <w:tc>
          <w:tcPr>
            <w:tcW w:w="1481" w:type="dxa"/>
          </w:tcPr>
          <w:p w14:paraId="2532BB70" w14:textId="77777777" w:rsidR="00751495" w:rsidRPr="00EF5447" w:rsidRDefault="00751495" w:rsidP="003D25DA">
            <w:pPr>
              <w:pStyle w:val="TAC"/>
            </w:pPr>
          </w:p>
        </w:tc>
        <w:tc>
          <w:tcPr>
            <w:tcW w:w="1688" w:type="dxa"/>
          </w:tcPr>
          <w:p w14:paraId="264D725C" w14:textId="77777777" w:rsidR="00751495" w:rsidRPr="00EF5447" w:rsidRDefault="00751495" w:rsidP="003D25DA">
            <w:pPr>
              <w:pStyle w:val="TAC"/>
            </w:pPr>
            <w:r w:rsidRPr="00EF5447">
              <w:t>23</w:t>
            </w:r>
          </w:p>
        </w:tc>
        <w:tc>
          <w:tcPr>
            <w:tcW w:w="1852" w:type="dxa"/>
          </w:tcPr>
          <w:p w14:paraId="0428EF85" w14:textId="77777777" w:rsidR="00751495" w:rsidRPr="00EF5447" w:rsidRDefault="00751495" w:rsidP="003D25DA">
            <w:pPr>
              <w:pStyle w:val="TAC"/>
            </w:pPr>
            <w:r w:rsidRPr="00EF5447">
              <w:t>+2/-3</w:t>
            </w:r>
          </w:p>
        </w:tc>
      </w:tr>
      <w:tr w:rsidR="00751495" w:rsidRPr="00EF5447" w14:paraId="2E239A36" w14:textId="77777777" w:rsidTr="003D25DA">
        <w:trPr>
          <w:trHeight w:val="131"/>
          <w:jc w:val="center"/>
        </w:trPr>
        <w:tc>
          <w:tcPr>
            <w:tcW w:w="3440" w:type="dxa"/>
          </w:tcPr>
          <w:p w14:paraId="19A536E4" w14:textId="77777777" w:rsidR="00751495" w:rsidRPr="00EF5447" w:rsidRDefault="00751495" w:rsidP="003D25DA">
            <w:pPr>
              <w:pStyle w:val="TAC"/>
              <w:rPr>
                <w:lang w:eastAsia="fi-FI"/>
              </w:rPr>
            </w:pPr>
            <w:r w:rsidRPr="00EF5447">
              <w:rPr>
                <w:bCs/>
                <w:lang w:eastAsia="zh-CN"/>
              </w:rPr>
              <w:t>DC_5A_n7A</w:t>
            </w:r>
          </w:p>
        </w:tc>
        <w:tc>
          <w:tcPr>
            <w:tcW w:w="1578" w:type="dxa"/>
          </w:tcPr>
          <w:p w14:paraId="72377568" w14:textId="77777777" w:rsidR="00751495" w:rsidRPr="00EF5447" w:rsidRDefault="00751495" w:rsidP="003D25DA">
            <w:pPr>
              <w:pStyle w:val="TAC"/>
              <w:rPr>
                <w:bCs/>
              </w:rPr>
            </w:pPr>
          </w:p>
        </w:tc>
        <w:tc>
          <w:tcPr>
            <w:tcW w:w="1481" w:type="dxa"/>
          </w:tcPr>
          <w:p w14:paraId="54A019E8" w14:textId="77777777" w:rsidR="00751495" w:rsidRPr="00EF5447" w:rsidRDefault="00751495" w:rsidP="003D25DA">
            <w:pPr>
              <w:pStyle w:val="TAC"/>
              <w:rPr>
                <w:bCs/>
              </w:rPr>
            </w:pPr>
          </w:p>
        </w:tc>
        <w:tc>
          <w:tcPr>
            <w:tcW w:w="1688" w:type="dxa"/>
          </w:tcPr>
          <w:p w14:paraId="1D0EAE54" w14:textId="77777777" w:rsidR="00751495" w:rsidRPr="00EF5447" w:rsidRDefault="00751495" w:rsidP="003D25DA">
            <w:pPr>
              <w:pStyle w:val="TAC"/>
            </w:pPr>
            <w:r w:rsidRPr="00EF5447">
              <w:rPr>
                <w:bCs/>
              </w:rPr>
              <w:t>23</w:t>
            </w:r>
          </w:p>
        </w:tc>
        <w:tc>
          <w:tcPr>
            <w:tcW w:w="1852" w:type="dxa"/>
          </w:tcPr>
          <w:p w14:paraId="57428636" w14:textId="77777777" w:rsidR="00751495" w:rsidRPr="00EF5447" w:rsidRDefault="00751495" w:rsidP="003D25DA">
            <w:pPr>
              <w:pStyle w:val="TAC"/>
            </w:pPr>
            <w:r w:rsidRPr="00EF5447">
              <w:rPr>
                <w:bCs/>
              </w:rPr>
              <w:t>+2/-3</w:t>
            </w:r>
          </w:p>
        </w:tc>
      </w:tr>
      <w:tr w:rsidR="00751495" w:rsidRPr="00EF5447" w14:paraId="6785F3CA" w14:textId="77777777" w:rsidTr="003D25DA">
        <w:trPr>
          <w:trHeight w:val="187"/>
          <w:jc w:val="center"/>
        </w:trPr>
        <w:tc>
          <w:tcPr>
            <w:tcW w:w="3440" w:type="dxa"/>
          </w:tcPr>
          <w:p w14:paraId="26DFE63B" w14:textId="77777777" w:rsidR="00751495" w:rsidRPr="00EF5447" w:rsidRDefault="00751495" w:rsidP="003D25DA">
            <w:pPr>
              <w:pStyle w:val="TAC"/>
              <w:rPr>
                <w:bCs/>
                <w:lang w:eastAsia="zh-CN"/>
              </w:rPr>
            </w:pPr>
            <w:r w:rsidRPr="00EF5447">
              <w:rPr>
                <w:bCs/>
                <w:lang w:eastAsia="zh-TW"/>
              </w:rPr>
              <w:t>DC_5A_n12A</w:t>
            </w:r>
          </w:p>
        </w:tc>
        <w:tc>
          <w:tcPr>
            <w:tcW w:w="1578" w:type="dxa"/>
          </w:tcPr>
          <w:p w14:paraId="76902C63" w14:textId="77777777" w:rsidR="00751495" w:rsidRPr="00EF5447" w:rsidRDefault="00751495" w:rsidP="003D25DA">
            <w:pPr>
              <w:pStyle w:val="TAC"/>
              <w:rPr>
                <w:bCs/>
              </w:rPr>
            </w:pPr>
          </w:p>
        </w:tc>
        <w:tc>
          <w:tcPr>
            <w:tcW w:w="1481" w:type="dxa"/>
          </w:tcPr>
          <w:p w14:paraId="1403D2B2" w14:textId="77777777" w:rsidR="00751495" w:rsidRPr="00EF5447" w:rsidRDefault="00751495" w:rsidP="003D25DA">
            <w:pPr>
              <w:pStyle w:val="TAC"/>
              <w:rPr>
                <w:bCs/>
              </w:rPr>
            </w:pPr>
          </w:p>
        </w:tc>
        <w:tc>
          <w:tcPr>
            <w:tcW w:w="1688" w:type="dxa"/>
          </w:tcPr>
          <w:p w14:paraId="71B6AC89" w14:textId="77777777" w:rsidR="00751495" w:rsidRPr="00EF5447" w:rsidRDefault="00751495" w:rsidP="003D25DA">
            <w:pPr>
              <w:pStyle w:val="TAC"/>
              <w:rPr>
                <w:bCs/>
              </w:rPr>
            </w:pPr>
            <w:r w:rsidRPr="00EF5447">
              <w:t>23</w:t>
            </w:r>
          </w:p>
        </w:tc>
        <w:tc>
          <w:tcPr>
            <w:tcW w:w="1852" w:type="dxa"/>
          </w:tcPr>
          <w:p w14:paraId="0805F49E" w14:textId="77777777" w:rsidR="00751495" w:rsidRPr="00EF5447" w:rsidRDefault="00751495" w:rsidP="003D25DA">
            <w:pPr>
              <w:pStyle w:val="TAC"/>
              <w:rPr>
                <w:bCs/>
              </w:rPr>
            </w:pPr>
            <w:r w:rsidRPr="00EF5447">
              <w:t>+2/-3</w:t>
            </w:r>
          </w:p>
        </w:tc>
      </w:tr>
      <w:tr w:rsidR="00751495" w:rsidRPr="00EF5447" w14:paraId="15C45EE8" w14:textId="77777777" w:rsidTr="003D25DA">
        <w:trPr>
          <w:trHeight w:val="187"/>
          <w:jc w:val="center"/>
        </w:trPr>
        <w:tc>
          <w:tcPr>
            <w:tcW w:w="3440" w:type="dxa"/>
          </w:tcPr>
          <w:p w14:paraId="18E67489" w14:textId="77777777" w:rsidR="00751495" w:rsidRPr="00EF5447" w:rsidRDefault="00751495" w:rsidP="003D25DA">
            <w:pPr>
              <w:pStyle w:val="TAC"/>
              <w:rPr>
                <w:bCs/>
                <w:lang w:eastAsia="zh-TW"/>
              </w:rPr>
            </w:pPr>
            <w:r w:rsidRPr="00513E26">
              <w:rPr>
                <w:bCs/>
                <w:lang w:eastAsia="zh-TW"/>
              </w:rPr>
              <w:t>DC_5A_n25A</w:t>
            </w:r>
          </w:p>
        </w:tc>
        <w:tc>
          <w:tcPr>
            <w:tcW w:w="1578" w:type="dxa"/>
          </w:tcPr>
          <w:p w14:paraId="5C1171AD" w14:textId="77777777" w:rsidR="00751495" w:rsidRPr="00EF5447" w:rsidRDefault="00751495" w:rsidP="003D25DA">
            <w:pPr>
              <w:pStyle w:val="TAC"/>
              <w:rPr>
                <w:bCs/>
              </w:rPr>
            </w:pPr>
          </w:p>
        </w:tc>
        <w:tc>
          <w:tcPr>
            <w:tcW w:w="1481" w:type="dxa"/>
          </w:tcPr>
          <w:p w14:paraId="2442E5BF" w14:textId="77777777" w:rsidR="00751495" w:rsidRPr="00EF5447" w:rsidRDefault="00751495" w:rsidP="003D25DA">
            <w:pPr>
              <w:pStyle w:val="TAC"/>
              <w:rPr>
                <w:bCs/>
              </w:rPr>
            </w:pPr>
          </w:p>
        </w:tc>
        <w:tc>
          <w:tcPr>
            <w:tcW w:w="1688" w:type="dxa"/>
          </w:tcPr>
          <w:p w14:paraId="35749971" w14:textId="77777777" w:rsidR="00751495" w:rsidRPr="00EF5447" w:rsidRDefault="00751495" w:rsidP="003D25DA">
            <w:pPr>
              <w:pStyle w:val="TAC"/>
            </w:pPr>
            <w:r w:rsidRPr="00EF5447">
              <w:t>23</w:t>
            </w:r>
          </w:p>
        </w:tc>
        <w:tc>
          <w:tcPr>
            <w:tcW w:w="1852" w:type="dxa"/>
          </w:tcPr>
          <w:p w14:paraId="552F61B6" w14:textId="77777777" w:rsidR="00751495" w:rsidRPr="00EF5447" w:rsidRDefault="00751495" w:rsidP="003D25DA">
            <w:pPr>
              <w:pStyle w:val="TAC"/>
            </w:pPr>
            <w:r w:rsidRPr="00EF5447">
              <w:t>+2/-3</w:t>
            </w:r>
          </w:p>
        </w:tc>
      </w:tr>
      <w:tr w:rsidR="00751495" w:rsidRPr="00EF5447" w14:paraId="5EEBB030" w14:textId="77777777" w:rsidTr="003D25DA">
        <w:trPr>
          <w:trHeight w:val="187"/>
          <w:jc w:val="center"/>
        </w:trPr>
        <w:tc>
          <w:tcPr>
            <w:tcW w:w="3440" w:type="dxa"/>
          </w:tcPr>
          <w:p w14:paraId="2979B151" w14:textId="77777777" w:rsidR="00751495" w:rsidRPr="00513E26" w:rsidRDefault="00751495" w:rsidP="003D25DA">
            <w:pPr>
              <w:pStyle w:val="TAC"/>
              <w:rPr>
                <w:bCs/>
                <w:lang w:eastAsia="zh-TW"/>
              </w:rPr>
            </w:pPr>
            <w:r w:rsidRPr="00E1548A">
              <w:rPr>
                <w:lang w:val="fi-FI" w:eastAsia="fi-FI"/>
              </w:rPr>
              <w:t>DC_5A_n28A</w:t>
            </w:r>
          </w:p>
        </w:tc>
        <w:tc>
          <w:tcPr>
            <w:tcW w:w="1578" w:type="dxa"/>
          </w:tcPr>
          <w:p w14:paraId="3C942B65" w14:textId="77777777" w:rsidR="00751495" w:rsidRPr="00EF5447" w:rsidRDefault="00751495" w:rsidP="003D25DA">
            <w:pPr>
              <w:pStyle w:val="TAC"/>
              <w:rPr>
                <w:bCs/>
              </w:rPr>
            </w:pPr>
          </w:p>
        </w:tc>
        <w:tc>
          <w:tcPr>
            <w:tcW w:w="1481" w:type="dxa"/>
          </w:tcPr>
          <w:p w14:paraId="1B5199A9" w14:textId="77777777" w:rsidR="00751495" w:rsidRPr="00EF5447" w:rsidRDefault="00751495" w:rsidP="003D25DA">
            <w:pPr>
              <w:pStyle w:val="TAC"/>
              <w:rPr>
                <w:bCs/>
              </w:rPr>
            </w:pPr>
          </w:p>
        </w:tc>
        <w:tc>
          <w:tcPr>
            <w:tcW w:w="1688" w:type="dxa"/>
          </w:tcPr>
          <w:p w14:paraId="2480A550" w14:textId="77777777" w:rsidR="00751495" w:rsidRPr="00EF5447" w:rsidRDefault="00751495" w:rsidP="003D25DA">
            <w:pPr>
              <w:pStyle w:val="TAC"/>
            </w:pPr>
            <w:r w:rsidRPr="00EF5447">
              <w:t>23</w:t>
            </w:r>
          </w:p>
        </w:tc>
        <w:tc>
          <w:tcPr>
            <w:tcW w:w="1852" w:type="dxa"/>
          </w:tcPr>
          <w:p w14:paraId="7652BB63" w14:textId="77777777" w:rsidR="00751495" w:rsidRPr="00EF5447" w:rsidRDefault="00751495" w:rsidP="003D25DA">
            <w:pPr>
              <w:pStyle w:val="TAC"/>
            </w:pPr>
            <w:r w:rsidRPr="00EF5447">
              <w:t>+2/-3</w:t>
            </w:r>
          </w:p>
        </w:tc>
      </w:tr>
      <w:tr w:rsidR="00751495" w:rsidRPr="00EF5447" w14:paraId="5E17511A" w14:textId="77777777" w:rsidTr="003D25DA">
        <w:trPr>
          <w:trHeight w:val="187"/>
          <w:jc w:val="center"/>
        </w:trPr>
        <w:tc>
          <w:tcPr>
            <w:tcW w:w="3440" w:type="dxa"/>
          </w:tcPr>
          <w:p w14:paraId="12D2F895" w14:textId="77777777" w:rsidR="00751495" w:rsidRPr="00EF5447" w:rsidRDefault="00751495" w:rsidP="003D25DA">
            <w:pPr>
              <w:pStyle w:val="TAC"/>
              <w:rPr>
                <w:bCs/>
                <w:lang w:eastAsia="zh-CN"/>
              </w:rPr>
            </w:pPr>
            <w:r>
              <w:rPr>
                <w:rFonts w:hint="eastAsia"/>
                <w:bCs/>
                <w:lang w:eastAsia="zh-TW"/>
              </w:rPr>
              <w:t>DC_5A_n30A</w:t>
            </w:r>
          </w:p>
        </w:tc>
        <w:tc>
          <w:tcPr>
            <w:tcW w:w="1578" w:type="dxa"/>
          </w:tcPr>
          <w:p w14:paraId="4297291F" w14:textId="77777777" w:rsidR="00751495" w:rsidRPr="00EF5447" w:rsidRDefault="00751495" w:rsidP="003D25DA">
            <w:pPr>
              <w:pStyle w:val="TAC"/>
              <w:rPr>
                <w:bCs/>
              </w:rPr>
            </w:pPr>
          </w:p>
        </w:tc>
        <w:tc>
          <w:tcPr>
            <w:tcW w:w="1481" w:type="dxa"/>
          </w:tcPr>
          <w:p w14:paraId="3C115E8E" w14:textId="77777777" w:rsidR="00751495" w:rsidRPr="00EF5447" w:rsidRDefault="00751495" w:rsidP="003D25DA">
            <w:pPr>
              <w:pStyle w:val="TAC"/>
              <w:rPr>
                <w:bCs/>
              </w:rPr>
            </w:pPr>
          </w:p>
        </w:tc>
        <w:tc>
          <w:tcPr>
            <w:tcW w:w="1688" w:type="dxa"/>
          </w:tcPr>
          <w:p w14:paraId="016554B1" w14:textId="77777777" w:rsidR="00751495" w:rsidRPr="00EF5447" w:rsidRDefault="00751495" w:rsidP="003D25DA">
            <w:pPr>
              <w:pStyle w:val="TAC"/>
              <w:rPr>
                <w:bCs/>
              </w:rPr>
            </w:pPr>
            <w:r>
              <w:rPr>
                <w:rFonts w:hint="eastAsia"/>
                <w:lang w:eastAsia="zh-TW"/>
              </w:rPr>
              <w:t>23</w:t>
            </w:r>
          </w:p>
        </w:tc>
        <w:tc>
          <w:tcPr>
            <w:tcW w:w="1852" w:type="dxa"/>
          </w:tcPr>
          <w:p w14:paraId="276EBB61" w14:textId="77777777" w:rsidR="00751495" w:rsidRPr="00EF5447" w:rsidRDefault="00751495" w:rsidP="003D25DA">
            <w:pPr>
              <w:pStyle w:val="TAC"/>
              <w:rPr>
                <w:bCs/>
              </w:rPr>
            </w:pPr>
            <w:r w:rsidRPr="00EF5447">
              <w:t>+2/-3</w:t>
            </w:r>
          </w:p>
        </w:tc>
      </w:tr>
      <w:tr w:rsidR="00751495" w:rsidRPr="00EF5447" w14:paraId="7E0B5DC6" w14:textId="77777777" w:rsidTr="003D25DA">
        <w:trPr>
          <w:trHeight w:val="187"/>
          <w:jc w:val="center"/>
        </w:trPr>
        <w:tc>
          <w:tcPr>
            <w:tcW w:w="3440" w:type="dxa"/>
          </w:tcPr>
          <w:p w14:paraId="3F8F481F" w14:textId="77777777" w:rsidR="00751495" w:rsidRPr="00EF5447" w:rsidRDefault="00751495" w:rsidP="003D25DA">
            <w:pPr>
              <w:pStyle w:val="TAC"/>
              <w:rPr>
                <w:bCs/>
                <w:lang w:eastAsia="zh-CN"/>
              </w:rPr>
            </w:pPr>
            <w:r w:rsidRPr="00EF5447">
              <w:rPr>
                <w:bCs/>
                <w:lang w:eastAsia="zh-CN"/>
              </w:rPr>
              <w:t>DC_5A_n38A</w:t>
            </w:r>
          </w:p>
        </w:tc>
        <w:tc>
          <w:tcPr>
            <w:tcW w:w="1578" w:type="dxa"/>
          </w:tcPr>
          <w:p w14:paraId="76CE9E2E" w14:textId="77777777" w:rsidR="00751495" w:rsidRPr="00EF5447" w:rsidRDefault="00751495" w:rsidP="003D25DA">
            <w:pPr>
              <w:pStyle w:val="TAC"/>
              <w:rPr>
                <w:bCs/>
              </w:rPr>
            </w:pPr>
          </w:p>
        </w:tc>
        <w:tc>
          <w:tcPr>
            <w:tcW w:w="1481" w:type="dxa"/>
          </w:tcPr>
          <w:p w14:paraId="6F975181" w14:textId="77777777" w:rsidR="00751495" w:rsidRPr="00EF5447" w:rsidRDefault="00751495" w:rsidP="003D25DA">
            <w:pPr>
              <w:pStyle w:val="TAC"/>
              <w:rPr>
                <w:bCs/>
              </w:rPr>
            </w:pPr>
          </w:p>
        </w:tc>
        <w:tc>
          <w:tcPr>
            <w:tcW w:w="1688" w:type="dxa"/>
          </w:tcPr>
          <w:p w14:paraId="1B1EB960" w14:textId="77777777" w:rsidR="00751495" w:rsidRPr="00EF5447" w:rsidRDefault="00751495" w:rsidP="003D25DA">
            <w:pPr>
              <w:pStyle w:val="TAC"/>
              <w:rPr>
                <w:bCs/>
              </w:rPr>
            </w:pPr>
            <w:r w:rsidRPr="00EF5447">
              <w:rPr>
                <w:bCs/>
              </w:rPr>
              <w:t>23</w:t>
            </w:r>
          </w:p>
        </w:tc>
        <w:tc>
          <w:tcPr>
            <w:tcW w:w="1852" w:type="dxa"/>
          </w:tcPr>
          <w:p w14:paraId="04BA66EE" w14:textId="77777777" w:rsidR="00751495" w:rsidRPr="00EF5447" w:rsidRDefault="00751495" w:rsidP="003D25DA">
            <w:pPr>
              <w:pStyle w:val="TAC"/>
              <w:rPr>
                <w:bCs/>
              </w:rPr>
            </w:pPr>
            <w:r w:rsidRPr="00EF5447">
              <w:rPr>
                <w:bCs/>
              </w:rPr>
              <w:t>+2/-3</w:t>
            </w:r>
          </w:p>
        </w:tc>
      </w:tr>
      <w:tr w:rsidR="00751495" w:rsidRPr="00EF5447" w14:paraId="3EA29B3F" w14:textId="77777777" w:rsidTr="003D25DA">
        <w:trPr>
          <w:trHeight w:val="187"/>
          <w:jc w:val="center"/>
        </w:trPr>
        <w:tc>
          <w:tcPr>
            <w:tcW w:w="3440" w:type="dxa"/>
          </w:tcPr>
          <w:p w14:paraId="1519604E" w14:textId="77777777" w:rsidR="00751495" w:rsidRPr="00EF5447" w:rsidRDefault="00751495" w:rsidP="003D25DA">
            <w:pPr>
              <w:pStyle w:val="TAC"/>
              <w:rPr>
                <w:lang w:eastAsia="fi-FI"/>
              </w:rPr>
            </w:pPr>
            <w:r w:rsidRPr="00EF5447">
              <w:rPr>
                <w:lang w:eastAsia="fi-FI"/>
              </w:rPr>
              <w:t>DC_5A_n40A</w:t>
            </w:r>
          </w:p>
        </w:tc>
        <w:tc>
          <w:tcPr>
            <w:tcW w:w="1578" w:type="dxa"/>
          </w:tcPr>
          <w:p w14:paraId="09904F0E" w14:textId="77777777" w:rsidR="00751495" w:rsidRPr="00EF5447" w:rsidRDefault="00751495" w:rsidP="003D25DA">
            <w:pPr>
              <w:pStyle w:val="TAC"/>
            </w:pPr>
          </w:p>
        </w:tc>
        <w:tc>
          <w:tcPr>
            <w:tcW w:w="1481" w:type="dxa"/>
          </w:tcPr>
          <w:p w14:paraId="003580D7" w14:textId="77777777" w:rsidR="00751495" w:rsidRPr="00EF5447" w:rsidRDefault="00751495" w:rsidP="003D25DA">
            <w:pPr>
              <w:pStyle w:val="TAC"/>
            </w:pPr>
          </w:p>
        </w:tc>
        <w:tc>
          <w:tcPr>
            <w:tcW w:w="1688" w:type="dxa"/>
          </w:tcPr>
          <w:p w14:paraId="1F9C66CA" w14:textId="77777777" w:rsidR="00751495" w:rsidRPr="00EF5447" w:rsidRDefault="00751495" w:rsidP="003D25DA">
            <w:pPr>
              <w:pStyle w:val="TAC"/>
            </w:pPr>
            <w:r w:rsidRPr="00EF5447">
              <w:t>23</w:t>
            </w:r>
          </w:p>
        </w:tc>
        <w:tc>
          <w:tcPr>
            <w:tcW w:w="1852" w:type="dxa"/>
          </w:tcPr>
          <w:p w14:paraId="4E200D14" w14:textId="77777777" w:rsidR="00751495" w:rsidRPr="00EF5447" w:rsidRDefault="00751495" w:rsidP="003D25DA">
            <w:pPr>
              <w:pStyle w:val="TAC"/>
            </w:pPr>
            <w:r w:rsidRPr="00EF5447">
              <w:t>+2/-3</w:t>
            </w:r>
          </w:p>
        </w:tc>
      </w:tr>
      <w:tr w:rsidR="00751495" w:rsidRPr="00EF5447" w14:paraId="77A01FED" w14:textId="77777777" w:rsidTr="003D25DA">
        <w:trPr>
          <w:trHeight w:val="187"/>
          <w:jc w:val="center"/>
        </w:trPr>
        <w:tc>
          <w:tcPr>
            <w:tcW w:w="3440" w:type="dxa"/>
          </w:tcPr>
          <w:p w14:paraId="7F2A97B3" w14:textId="77777777" w:rsidR="00751495" w:rsidRPr="00EF5447" w:rsidRDefault="00751495" w:rsidP="003D25DA">
            <w:pPr>
              <w:pStyle w:val="TAC"/>
              <w:rPr>
                <w:lang w:eastAsia="fi-FI"/>
              </w:rPr>
            </w:pPr>
            <w:r>
              <w:rPr>
                <w:lang w:eastAsia="fi-FI"/>
              </w:rPr>
              <w:lastRenderedPageBreak/>
              <w:t>DC_5A_n4</w:t>
            </w:r>
            <w:r>
              <w:rPr>
                <w:rFonts w:hint="eastAsia"/>
                <w:lang w:eastAsia="zh-TW"/>
              </w:rPr>
              <w:t>1</w:t>
            </w:r>
            <w:r w:rsidRPr="00EF5447">
              <w:rPr>
                <w:lang w:eastAsia="fi-FI"/>
              </w:rPr>
              <w:t>A</w:t>
            </w:r>
          </w:p>
        </w:tc>
        <w:tc>
          <w:tcPr>
            <w:tcW w:w="1578" w:type="dxa"/>
          </w:tcPr>
          <w:p w14:paraId="200AA9BC" w14:textId="77777777" w:rsidR="00751495" w:rsidRPr="00EF5447" w:rsidRDefault="00751495" w:rsidP="003D25DA">
            <w:pPr>
              <w:pStyle w:val="TAC"/>
            </w:pPr>
          </w:p>
        </w:tc>
        <w:tc>
          <w:tcPr>
            <w:tcW w:w="1481" w:type="dxa"/>
          </w:tcPr>
          <w:p w14:paraId="541E66F0" w14:textId="77777777" w:rsidR="00751495" w:rsidRPr="00EF5447" w:rsidRDefault="00751495" w:rsidP="003D25DA">
            <w:pPr>
              <w:pStyle w:val="TAC"/>
            </w:pPr>
          </w:p>
        </w:tc>
        <w:tc>
          <w:tcPr>
            <w:tcW w:w="1688" w:type="dxa"/>
          </w:tcPr>
          <w:p w14:paraId="2D5FF6A1" w14:textId="77777777" w:rsidR="00751495" w:rsidRPr="00EF5447" w:rsidRDefault="00751495" w:rsidP="003D25DA">
            <w:pPr>
              <w:pStyle w:val="TAC"/>
            </w:pPr>
            <w:r w:rsidRPr="00EF5447">
              <w:t>23</w:t>
            </w:r>
          </w:p>
        </w:tc>
        <w:tc>
          <w:tcPr>
            <w:tcW w:w="1852" w:type="dxa"/>
          </w:tcPr>
          <w:p w14:paraId="5585587A" w14:textId="77777777" w:rsidR="00751495" w:rsidRPr="00EF5447" w:rsidRDefault="00751495" w:rsidP="003D25DA">
            <w:pPr>
              <w:pStyle w:val="TAC"/>
            </w:pPr>
            <w:r w:rsidRPr="00EF5447">
              <w:t>+2/-3</w:t>
            </w:r>
          </w:p>
        </w:tc>
      </w:tr>
      <w:tr w:rsidR="00751495" w:rsidRPr="00EF5447" w14:paraId="1B6F5D4C" w14:textId="77777777" w:rsidTr="003D25DA">
        <w:trPr>
          <w:trHeight w:val="187"/>
          <w:jc w:val="center"/>
        </w:trPr>
        <w:tc>
          <w:tcPr>
            <w:tcW w:w="3440" w:type="dxa"/>
          </w:tcPr>
          <w:p w14:paraId="54F5BE9B" w14:textId="77777777" w:rsidR="00751495" w:rsidRPr="00EF5447" w:rsidRDefault="00751495" w:rsidP="003D25DA">
            <w:pPr>
              <w:pStyle w:val="TAC"/>
              <w:rPr>
                <w:lang w:eastAsia="fi-FI"/>
              </w:rPr>
            </w:pPr>
            <w:r w:rsidRPr="00EF5447">
              <w:rPr>
                <w:lang w:eastAsia="fi-FI"/>
              </w:rPr>
              <w:t>DC_5A_n48A</w:t>
            </w:r>
          </w:p>
        </w:tc>
        <w:tc>
          <w:tcPr>
            <w:tcW w:w="1578" w:type="dxa"/>
          </w:tcPr>
          <w:p w14:paraId="729E35B8" w14:textId="77777777" w:rsidR="00751495" w:rsidRPr="00EF5447" w:rsidRDefault="00751495" w:rsidP="003D25DA">
            <w:pPr>
              <w:pStyle w:val="TAC"/>
            </w:pPr>
          </w:p>
        </w:tc>
        <w:tc>
          <w:tcPr>
            <w:tcW w:w="1481" w:type="dxa"/>
          </w:tcPr>
          <w:p w14:paraId="3A7FC5E3" w14:textId="77777777" w:rsidR="00751495" w:rsidRPr="00EF5447" w:rsidRDefault="00751495" w:rsidP="003D25DA">
            <w:pPr>
              <w:pStyle w:val="TAC"/>
            </w:pPr>
          </w:p>
        </w:tc>
        <w:tc>
          <w:tcPr>
            <w:tcW w:w="1688" w:type="dxa"/>
          </w:tcPr>
          <w:p w14:paraId="52D75A9F" w14:textId="77777777" w:rsidR="00751495" w:rsidRPr="00EF5447" w:rsidRDefault="00751495" w:rsidP="003D25DA">
            <w:pPr>
              <w:pStyle w:val="TAC"/>
            </w:pPr>
            <w:r w:rsidRPr="00EF5447">
              <w:rPr>
                <w:lang w:eastAsia="zh-TW"/>
              </w:rPr>
              <w:t>23</w:t>
            </w:r>
          </w:p>
        </w:tc>
        <w:tc>
          <w:tcPr>
            <w:tcW w:w="1852" w:type="dxa"/>
          </w:tcPr>
          <w:p w14:paraId="2ABC78B4" w14:textId="77777777" w:rsidR="00751495" w:rsidRPr="00EF5447" w:rsidRDefault="00751495" w:rsidP="003D25DA">
            <w:pPr>
              <w:pStyle w:val="TAC"/>
            </w:pPr>
            <w:r w:rsidRPr="00EF5447">
              <w:t>+2/-3</w:t>
            </w:r>
          </w:p>
        </w:tc>
      </w:tr>
      <w:tr w:rsidR="00751495" w:rsidRPr="00EF5447" w14:paraId="2D67D448" w14:textId="77777777" w:rsidTr="003D25DA">
        <w:trPr>
          <w:trHeight w:val="187"/>
          <w:jc w:val="center"/>
        </w:trPr>
        <w:tc>
          <w:tcPr>
            <w:tcW w:w="3440" w:type="dxa"/>
          </w:tcPr>
          <w:p w14:paraId="1A5AE02A" w14:textId="77777777" w:rsidR="00751495" w:rsidRPr="00EF5447" w:rsidRDefault="00751495" w:rsidP="003D25DA">
            <w:pPr>
              <w:pStyle w:val="TAC"/>
              <w:rPr>
                <w:lang w:eastAsia="fi-FI"/>
              </w:rPr>
            </w:pPr>
            <w:r w:rsidRPr="00EF5447">
              <w:rPr>
                <w:lang w:eastAsia="fi-FI"/>
              </w:rPr>
              <w:t>DC_5A_n66A</w:t>
            </w:r>
          </w:p>
        </w:tc>
        <w:tc>
          <w:tcPr>
            <w:tcW w:w="1578" w:type="dxa"/>
          </w:tcPr>
          <w:p w14:paraId="2B565D89" w14:textId="77777777" w:rsidR="00751495" w:rsidRPr="00EF5447" w:rsidRDefault="00751495" w:rsidP="003D25DA">
            <w:pPr>
              <w:pStyle w:val="TAC"/>
            </w:pPr>
          </w:p>
        </w:tc>
        <w:tc>
          <w:tcPr>
            <w:tcW w:w="1481" w:type="dxa"/>
          </w:tcPr>
          <w:p w14:paraId="2B4F260A" w14:textId="77777777" w:rsidR="00751495" w:rsidRPr="00EF5447" w:rsidRDefault="00751495" w:rsidP="003D25DA">
            <w:pPr>
              <w:pStyle w:val="TAC"/>
            </w:pPr>
          </w:p>
        </w:tc>
        <w:tc>
          <w:tcPr>
            <w:tcW w:w="1688" w:type="dxa"/>
          </w:tcPr>
          <w:p w14:paraId="16731C3C" w14:textId="77777777" w:rsidR="00751495" w:rsidRPr="00EF5447" w:rsidRDefault="00751495" w:rsidP="003D25DA">
            <w:pPr>
              <w:pStyle w:val="TAC"/>
            </w:pPr>
            <w:r w:rsidRPr="00EF5447">
              <w:t>23</w:t>
            </w:r>
          </w:p>
        </w:tc>
        <w:tc>
          <w:tcPr>
            <w:tcW w:w="1852" w:type="dxa"/>
          </w:tcPr>
          <w:p w14:paraId="590EF207" w14:textId="77777777" w:rsidR="00751495" w:rsidRPr="00EF5447" w:rsidRDefault="00751495" w:rsidP="003D25DA">
            <w:pPr>
              <w:pStyle w:val="TAC"/>
            </w:pPr>
            <w:r w:rsidRPr="00EF5447">
              <w:t>+2/-3</w:t>
            </w:r>
          </w:p>
        </w:tc>
      </w:tr>
      <w:tr w:rsidR="00751495" w:rsidRPr="00EF5447" w14:paraId="0DD80649" w14:textId="77777777" w:rsidTr="003D25DA">
        <w:trPr>
          <w:trHeight w:val="187"/>
          <w:jc w:val="center"/>
        </w:trPr>
        <w:tc>
          <w:tcPr>
            <w:tcW w:w="3440" w:type="dxa"/>
          </w:tcPr>
          <w:p w14:paraId="03478A8D" w14:textId="77777777" w:rsidR="00751495" w:rsidRPr="00EF5447" w:rsidRDefault="00751495" w:rsidP="003D25DA">
            <w:pPr>
              <w:pStyle w:val="TAC"/>
              <w:rPr>
                <w:lang w:eastAsia="fi-FI"/>
              </w:rPr>
            </w:pPr>
            <w:r w:rsidRPr="00EF5447">
              <w:rPr>
                <w:lang w:eastAsia="fi-FI"/>
              </w:rPr>
              <w:t>DC_</w:t>
            </w:r>
            <w:r w:rsidRPr="00EF5447">
              <w:rPr>
                <w:lang w:eastAsia="zh-CN"/>
              </w:rPr>
              <w:t>5</w:t>
            </w:r>
            <w:r w:rsidRPr="00EF5447">
              <w:rPr>
                <w:lang w:eastAsia="fi-FI"/>
              </w:rPr>
              <w:t>A_n</w:t>
            </w:r>
            <w:r w:rsidRPr="00EF5447">
              <w:rPr>
                <w:lang w:eastAsia="zh-CN"/>
              </w:rPr>
              <w:t>71</w:t>
            </w:r>
            <w:r w:rsidRPr="00EF5447">
              <w:rPr>
                <w:lang w:eastAsia="fi-FI"/>
              </w:rPr>
              <w:t>A</w:t>
            </w:r>
          </w:p>
        </w:tc>
        <w:tc>
          <w:tcPr>
            <w:tcW w:w="1578" w:type="dxa"/>
          </w:tcPr>
          <w:p w14:paraId="6A9B0622" w14:textId="77777777" w:rsidR="00751495" w:rsidRPr="00EF5447" w:rsidRDefault="00751495" w:rsidP="003D25DA">
            <w:pPr>
              <w:pStyle w:val="TAC"/>
            </w:pPr>
          </w:p>
        </w:tc>
        <w:tc>
          <w:tcPr>
            <w:tcW w:w="1481" w:type="dxa"/>
          </w:tcPr>
          <w:p w14:paraId="5847280F" w14:textId="77777777" w:rsidR="00751495" w:rsidRPr="00EF5447" w:rsidRDefault="00751495" w:rsidP="003D25DA">
            <w:pPr>
              <w:pStyle w:val="TAC"/>
            </w:pPr>
          </w:p>
        </w:tc>
        <w:tc>
          <w:tcPr>
            <w:tcW w:w="1688" w:type="dxa"/>
          </w:tcPr>
          <w:p w14:paraId="3CD8B2E6" w14:textId="77777777" w:rsidR="00751495" w:rsidRPr="00EF5447" w:rsidRDefault="00751495" w:rsidP="003D25DA">
            <w:pPr>
              <w:pStyle w:val="TAC"/>
            </w:pPr>
            <w:r w:rsidRPr="00EF5447">
              <w:t>23</w:t>
            </w:r>
          </w:p>
        </w:tc>
        <w:tc>
          <w:tcPr>
            <w:tcW w:w="1852" w:type="dxa"/>
          </w:tcPr>
          <w:p w14:paraId="6053E729" w14:textId="77777777" w:rsidR="00751495" w:rsidRPr="00EF5447" w:rsidRDefault="00751495" w:rsidP="003D25DA">
            <w:pPr>
              <w:pStyle w:val="TAC"/>
            </w:pPr>
            <w:r w:rsidRPr="00EF5447">
              <w:t>+2/-3</w:t>
            </w:r>
          </w:p>
        </w:tc>
      </w:tr>
      <w:tr w:rsidR="00751495" w:rsidRPr="00EF5447" w14:paraId="605F9674" w14:textId="77777777" w:rsidTr="003D25DA">
        <w:trPr>
          <w:trHeight w:val="187"/>
          <w:jc w:val="center"/>
        </w:trPr>
        <w:tc>
          <w:tcPr>
            <w:tcW w:w="3440" w:type="dxa"/>
          </w:tcPr>
          <w:p w14:paraId="3375D1B2" w14:textId="77777777" w:rsidR="00751495" w:rsidRPr="00EF5447" w:rsidRDefault="00751495" w:rsidP="003D25DA">
            <w:pPr>
              <w:pStyle w:val="TAC"/>
              <w:rPr>
                <w:lang w:eastAsia="fi-FI"/>
              </w:rPr>
            </w:pPr>
            <w:r w:rsidRPr="00EF5447">
              <w:rPr>
                <w:lang w:eastAsia="fi-FI"/>
              </w:rPr>
              <w:t>DC_5A_n77A</w:t>
            </w:r>
          </w:p>
        </w:tc>
        <w:tc>
          <w:tcPr>
            <w:tcW w:w="1578" w:type="dxa"/>
          </w:tcPr>
          <w:p w14:paraId="49FA75D3" w14:textId="77777777" w:rsidR="00751495" w:rsidRPr="00EF5447" w:rsidRDefault="00751495" w:rsidP="003D25DA">
            <w:pPr>
              <w:pStyle w:val="TAC"/>
            </w:pPr>
            <w:r w:rsidRPr="00EF5447">
              <w:rPr>
                <w:rFonts w:eastAsia="DengXian"/>
                <w:lang w:eastAsia="zh-CN"/>
              </w:rPr>
              <w:t>26</w:t>
            </w:r>
            <w:r w:rsidRPr="00EF5447">
              <w:rPr>
                <w:rFonts w:eastAsia="DengXian"/>
                <w:vertAlign w:val="superscript"/>
                <w:lang w:eastAsia="zh-CN"/>
              </w:rPr>
              <w:t>6</w:t>
            </w:r>
          </w:p>
        </w:tc>
        <w:tc>
          <w:tcPr>
            <w:tcW w:w="1481" w:type="dxa"/>
          </w:tcPr>
          <w:p w14:paraId="28870987" w14:textId="77777777" w:rsidR="00751495" w:rsidRPr="00EF5447" w:rsidRDefault="00751495" w:rsidP="003D25DA">
            <w:pPr>
              <w:pStyle w:val="TAC"/>
            </w:pPr>
            <w:r w:rsidRPr="00EF5447">
              <w:rPr>
                <w:rFonts w:eastAsia="MS Mincho"/>
              </w:rPr>
              <w:t>+2/-3</w:t>
            </w:r>
          </w:p>
        </w:tc>
        <w:tc>
          <w:tcPr>
            <w:tcW w:w="1688" w:type="dxa"/>
          </w:tcPr>
          <w:p w14:paraId="5F854CC5" w14:textId="77777777" w:rsidR="00751495" w:rsidRPr="00EF5447" w:rsidRDefault="00751495" w:rsidP="003D25DA">
            <w:pPr>
              <w:pStyle w:val="TAC"/>
            </w:pPr>
            <w:r w:rsidRPr="00EF5447">
              <w:rPr>
                <w:rFonts w:eastAsia="MS Mincho"/>
              </w:rPr>
              <w:t>23</w:t>
            </w:r>
          </w:p>
        </w:tc>
        <w:tc>
          <w:tcPr>
            <w:tcW w:w="1852" w:type="dxa"/>
          </w:tcPr>
          <w:p w14:paraId="17DEFB69" w14:textId="77777777" w:rsidR="00751495" w:rsidRPr="00EF5447" w:rsidRDefault="00751495" w:rsidP="003D25DA">
            <w:pPr>
              <w:pStyle w:val="TAC"/>
            </w:pPr>
            <w:r w:rsidRPr="00EF5447">
              <w:rPr>
                <w:rFonts w:eastAsia="MS Mincho"/>
              </w:rPr>
              <w:t>+2/-3</w:t>
            </w:r>
          </w:p>
        </w:tc>
      </w:tr>
      <w:tr w:rsidR="00751495" w:rsidRPr="00EF5447" w14:paraId="7ACFE4EF" w14:textId="77777777" w:rsidTr="003D25DA">
        <w:trPr>
          <w:trHeight w:val="187"/>
          <w:jc w:val="center"/>
        </w:trPr>
        <w:tc>
          <w:tcPr>
            <w:tcW w:w="3440" w:type="dxa"/>
          </w:tcPr>
          <w:p w14:paraId="4E1BB988" w14:textId="77777777" w:rsidR="00751495" w:rsidRPr="00EF5447" w:rsidRDefault="00751495" w:rsidP="003D25DA">
            <w:pPr>
              <w:pStyle w:val="TAC"/>
              <w:rPr>
                <w:lang w:eastAsia="fi-FI"/>
              </w:rPr>
            </w:pPr>
            <w:r w:rsidRPr="00EF5447">
              <w:rPr>
                <w:lang w:eastAsia="fi-FI"/>
              </w:rPr>
              <w:t>DC_5A_n78A</w:t>
            </w:r>
          </w:p>
        </w:tc>
        <w:tc>
          <w:tcPr>
            <w:tcW w:w="1578" w:type="dxa"/>
          </w:tcPr>
          <w:p w14:paraId="18A964A2" w14:textId="77777777" w:rsidR="00751495" w:rsidRPr="00EF5447" w:rsidRDefault="00751495" w:rsidP="003D25DA">
            <w:pPr>
              <w:pStyle w:val="TAC"/>
            </w:pPr>
            <w:r w:rsidRPr="00EF5447">
              <w:rPr>
                <w:rFonts w:eastAsia="DengXian"/>
                <w:lang w:eastAsia="zh-CN"/>
              </w:rPr>
              <w:t>26</w:t>
            </w:r>
            <w:r w:rsidRPr="00EF5447">
              <w:rPr>
                <w:rFonts w:eastAsia="DengXian"/>
                <w:vertAlign w:val="superscript"/>
                <w:lang w:eastAsia="zh-CN"/>
              </w:rPr>
              <w:t>6</w:t>
            </w:r>
          </w:p>
        </w:tc>
        <w:tc>
          <w:tcPr>
            <w:tcW w:w="1481" w:type="dxa"/>
          </w:tcPr>
          <w:p w14:paraId="3586669B" w14:textId="77777777" w:rsidR="00751495" w:rsidRPr="00EF5447" w:rsidRDefault="00751495" w:rsidP="003D25DA">
            <w:pPr>
              <w:pStyle w:val="TAC"/>
            </w:pPr>
            <w:r w:rsidRPr="00EF5447">
              <w:rPr>
                <w:rFonts w:eastAsia="MS Mincho"/>
              </w:rPr>
              <w:t>+2/-3</w:t>
            </w:r>
          </w:p>
        </w:tc>
        <w:tc>
          <w:tcPr>
            <w:tcW w:w="1688" w:type="dxa"/>
          </w:tcPr>
          <w:p w14:paraId="001B144A" w14:textId="77777777" w:rsidR="00751495" w:rsidRPr="00EF5447" w:rsidRDefault="00751495" w:rsidP="003D25DA">
            <w:pPr>
              <w:pStyle w:val="TAC"/>
            </w:pPr>
            <w:r w:rsidRPr="00EF5447">
              <w:t>23</w:t>
            </w:r>
          </w:p>
        </w:tc>
        <w:tc>
          <w:tcPr>
            <w:tcW w:w="1852" w:type="dxa"/>
          </w:tcPr>
          <w:p w14:paraId="29E61567" w14:textId="77777777" w:rsidR="00751495" w:rsidRPr="00EF5447" w:rsidRDefault="00751495" w:rsidP="003D25DA">
            <w:pPr>
              <w:pStyle w:val="TAC"/>
            </w:pPr>
            <w:r w:rsidRPr="00EF5447">
              <w:t>+2/-3</w:t>
            </w:r>
          </w:p>
        </w:tc>
      </w:tr>
      <w:tr w:rsidR="00751495" w:rsidRPr="00EF5447" w14:paraId="15524322" w14:textId="77777777" w:rsidTr="003D25DA">
        <w:trPr>
          <w:trHeight w:val="187"/>
          <w:jc w:val="center"/>
        </w:trPr>
        <w:tc>
          <w:tcPr>
            <w:tcW w:w="3440" w:type="dxa"/>
          </w:tcPr>
          <w:p w14:paraId="148EAF38" w14:textId="77777777" w:rsidR="00751495" w:rsidRPr="00EF5447" w:rsidRDefault="00751495" w:rsidP="003D25DA">
            <w:pPr>
              <w:pStyle w:val="TAC"/>
              <w:rPr>
                <w:lang w:eastAsia="fi-FI"/>
              </w:rPr>
            </w:pPr>
            <w:r w:rsidRPr="00EF5447">
              <w:t>DC_5A_n79A</w:t>
            </w:r>
          </w:p>
        </w:tc>
        <w:tc>
          <w:tcPr>
            <w:tcW w:w="1578" w:type="dxa"/>
          </w:tcPr>
          <w:p w14:paraId="40E4BDB4" w14:textId="77777777" w:rsidR="00751495" w:rsidRPr="00EF5447" w:rsidRDefault="00751495" w:rsidP="003D25DA">
            <w:pPr>
              <w:pStyle w:val="TAC"/>
            </w:pPr>
          </w:p>
        </w:tc>
        <w:tc>
          <w:tcPr>
            <w:tcW w:w="1481" w:type="dxa"/>
          </w:tcPr>
          <w:p w14:paraId="224E6B5F" w14:textId="77777777" w:rsidR="00751495" w:rsidRPr="00EF5447" w:rsidRDefault="00751495" w:rsidP="003D25DA">
            <w:pPr>
              <w:pStyle w:val="TAC"/>
            </w:pPr>
          </w:p>
        </w:tc>
        <w:tc>
          <w:tcPr>
            <w:tcW w:w="1688" w:type="dxa"/>
          </w:tcPr>
          <w:p w14:paraId="3579F234" w14:textId="77777777" w:rsidR="00751495" w:rsidRPr="00EF5447" w:rsidRDefault="00751495" w:rsidP="003D25DA">
            <w:pPr>
              <w:pStyle w:val="TAC"/>
            </w:pPr>
            <w:r w:rsidRPr="00EF5447">
              <w:t>23</w:t>
            </w:r>
          </w:p>
        </w:tc>
        <w:tc>
          <w:tcPr>
            <w:tcW w:w="1852" w:type="dxa"/>
          </w:tcPr>
          <w:p w14:paraId="224D94CD" w14:textId="77777777" w:rsidR="00751495" w:rsidRPr="00EF5447" w:rsidRDefault="00751495" w:rsidP="003D25DA">
            <w:pPr>
              <w:pStyle w:val="TAC"/>
            </w:pPr>
            <w:r w:rsidRPr="00EF5447">
              <w:t>+2/-3</w:t>
            </w:r>
          </w:p>
        </w:tc>
      </w:tr>
      <w:tr w:rsidR="00751495" w:rsidRPr="00EF5447" w14:paraId="29CE4EAB" w14:textId="77777777" w:rsidTr="003D25DA">
        <w:trPr>
          <w:trHeight w:val="187"/>
          <w:jc w:val="center"/>
        </w:trPr>
        <w:tc>
          <w:tcPr>
            <w:tcW w:w="3440" w:type="dxa"/>
          </w:tcPr>
          <w:p w14:paraId="0FE62DD8" w14:textId="77777777" w:rsidR="00751495" w:rsidRPr="00EF5447" w:rsidRDefault="00751495" w:rsidP="003D25DA">
            <w:pPr>
              <w:pStyle w:val="TAC"/>
            </w:pPr>
            <w:r w:rsidRPr="00EF5447">
              <w:t>DC_7A_n1A</w:t>
            </w:r>
          </w:p>
        </w:tc>
        <w:tc>
          <w:tcPr>
            <w:tcW w:w="1578" w:type="dxa"/>
          </w:tcPr>
          <w:p w14:paraId="0C797DAE" w14:textId="77777777" w:rsidR="00751495" w:rsidRPr="00EF5447" w:rsidRDefault="00751495" w:rsidP="003D25DA">
            <w:pPr>
              <w:pStyle w:val="TAC"/>
            </w:pPr>
          </w:p>
        </w:tc>
        <w:tc>
          <w:tcPr>
            <w:tcW w:w="1481" w:type="dxa"/>
          </w:tcPr>
          <w:p w14:paraId="2BD73742" w14:textId="77777777" w:rsidR="00751495" w:rsidRPr="00EF5447" w:rsidRDefault="00751495" w:rsidP="003D25DA">
            <w:pPr>
              <w:pStyle w:val="TAC"/>
            </w:pPr>
          </w:p>
        </w:tc>
        <w:tc>
          <w:tcPr>
            <w:tcW w:w="1688" w:type="dxa"/>
          </w:tcPr>
          <w:p w14:paraId="7A6F978B" w14:textId="77777777" w:rsidR="00751495" w:rsidRPr="00EF5447" w:rsidRDefault="00751495" w:rsidP="003D25DA">
            <w:pPr>
              <w:pStyle w:val="TAC"/>
            </w:pPr>
            <w:r w:rsidRPr="00EF5447">
              <w:t>23</w:t>
            </w:r>
          </w:p>
        </w:tc>
        <w:tc>
          <w:tcPr>
            <w:tcW w:w="1852" w:type="dxa"/>
          </w:tcPr>
          <w:p w14:paraId="2615B505" w14:textId="77777777" w:rsidR="00751495" w:rsidRPr="00EF5447" w:rsidRDefault="00751495" w:rsidP="003D25DA">
            <w:pPr>
              <w:pStyle w:val="TAC"/>
            </w:pPr>
            <w:r w:rsidRPr="00EF5447">
              <w:t>+2/-3</w:t>
            </w:r>
          </w:p>
        </w:tc>
      </w:tr>
      <w:tr w:rsidR="00751495" w:rsidRPr="00EF5447" w14:paraId="78AA1626" w14:textId="77777777" w:rsidTr="003D25DA">
        <w:trPr>
          <w:trHeight w:val="187"/>
          <w:jc w:val="center"/>
        </w:trPr>
        <w:tc>
          <w:tcPr>
            <w:tcW w:w="3440" w:type="dxa"/>
          </w:tcPr>
          <w:p w14:paraId="6AACC565" w14:textId="77777777" w:rsidR="00751495" w:rsidRPr="00EF5447" w:rsidRDefault="00751495" w:rsidP="003D25DA">
            <w:pPr>
              <w:pStyle w:val="TAC"/>
            </w:pPr>
            <w:r w:rsidRPr="00EF5447">
              <w:rPr>
                <w:lang w:eastAsia="fi-FI"/>
              </w:rPr>
              <w:t>DC_7A_n2A</w:t>
            </w:r>
          </w:p>
        </w:tc>
        <w:tc>
          <w:tcPr>
            <w:tcW w:w="1578" w:type="dxa"/>
          </w:tcPr>
          <w:p w14:paraId="011D9447" w14:textId="77777777" w:rsidR="00751495" w:rsidRPr="00EF5447" w:rsidRDefault="00751495" w:rsidP="003D25DA">
            <w:pPr>
              <w:pStyle w:val="TAC"/>
            </w:pPr>
          </w:p>
        </w:tc>
        <w:tc>
          <w:tcPr>
            <w:tcW w:w="1481" w:type="dxa"/>
          </w:tcPr>
          <w:p w14:paraId="66CE2070" w14:textId="77777777" w:rsidR="00751495" w:rsidRPr="00EF5447" w:rsidRDefault="00751495" w:rsidP="003D25DA">
            <w:pPr>
              <w:pStyle w:val="TAC"/>
            </w:pPr>
          </w:p>
        </w:tc>
        <w:tc>
          <w:tcPr>
            <w:tcW w:w="1688" w:type="dxa"/>
          </w:tcPr>
          <w:p w14:paraId="0CBF4ED2" w14:textId="77777777" w:rsidR="00751495" w:rsidRPr="00EF5447" w:rsidRDefault="00751495" w:rsidP="003D25DA">
            <w:pPr>
              <w:pStyle w:val="TAC"/>
            </w:pPr>
            <w:r w:rsidRPr="00EF5447">
              <w:t>23</w:t>
            </w:r>
          </w:p>
        </w:tc>
        <w:tc>
          <w:tcPr>
            <w:tcW w:w="1852" w:type="dxa"/>
          </w:tcPr>
          <w:p w14:paraId="223F7CF9" w14:textId="77777777" w:rsidR="00751495" w:rsidRPr="00EF5447" w:rsidRDefault="00751495" w:rsidP="003D25DA">
            <w:pPr>
              <w:pStyle w:val="TAC"/>
            </w:pPr>
            <w:r w:rsidRPr="00EF5447">
              <w:t>+2/-3</w:t>
            </w:r>
          </w:p>
        </w:tc>
      </w:tr>
      <w:tr w:rsidR="00751495" w:rsidRPr="00EF5447" w14:paraId="4AE9CAA5" w14:textId="77777777" w:rsidTr="003D25DA">
        <w:trPr>
          <w:trHeight w:val="187"/>
          <w:jc w:val="center"/>
        </w:trPr>
        <w:tc>
          <w:tcPr>
            <w:tcW w:w="3440" w:type="dxa"/>
          </w:tcPr>
          <w:p w14:paraId="3020AAC3" w14:textId="77777777" w:rsidR="00751495" w:rsidRPr="00EF5447" w:rsidRDefault="00751495" w:rsidP="003D25DA">
            <w:pPr>
              <w:pStyle w:val="TAC"/>
            </w:pPr>
            <w:r w:rsidRPr="00EF5447">
              <w:rPr>
                <w:lang w:eastAsia="fi-FI"/>
              </w:rPr>
              <w:t>DC_</w:t>
            </w:r>
            <w:r w:rsidRPr="00EF5447">
              <w:rPr>
                <w:lang w:eastAsia="zh-CN"/>
              </w:rPr>
              <w:t>7A_n3A</w:t>
            </w:r>
          </w:p>
        </w:tc>
        <w:tc>
          <w:tcPr>
            <w:tcW w:w="1578" w:type="dxa"/>
          </w:tcPr>
          <w:p w14:paraId="7043D786" w14:textId="77777777" w:rsidR="00751495" w:rsidRPr="00EF5447" w:rsidRDefault="00751495" w:rsidP="003D25DA">
            <w:pPr>
              <w:pStyle w:val="TAC"/>
            </w:pPr>
          </w:p>
        </w:tc>
        <w:tc>
          <w:tcPr>
            <w:tcW w:w="1481" w:type="dxa"/>
          </w:tcPr>
          <w:p w14:paraId="75B023F7" w14:textId="77777777" w:rsidR="00751495" w:rsidRPr="00EF5447" w:rsidRDefault="00751495" w:rsidP="003D25DA">
            <w:pPr>
              <w:pStyle w:val="TAC"/>
            </w:pPr>
          </w:p>
        </w:tc>
        <w:tc>
          <w:tcPr>
            <w:tcW w:w="1688" w:type="dxa"/>
          </w:tcPr>
          <w:p w14:paraId="0160B757" w14:textId="77777777" w:rsidR="00751495" w:rsidRPr="00EF5447" w:rsidRDefault="00751495" w:rsidP="003D25DA">
            <w:pPr>
              <w:pStyle w:val="TAC"/>
            </w:pPr>
            <w:r w:rsidRPr="00EF5447">
              <w:t>23</w:t>
            </w:r>
          </w:p>
        </w:tc>
        <w:tc>
          <w:tcPr>
            <w:tcW w:w="1852" w:type="dxa"/>
          </w:tcPr>
          <w:p w14:paraId="76663AC7" w14:textId="77777777" w:rsidR="00751495" w:rsidRPr="00EF5447" w:rsidRDefault="00751495" w:rsidP="003D25DA">
            <w:pPr>
              <w:pStyle w:val="TAC"/>
            </w:pPr>
            <w:r w:rsidRPr="00EF5447">
              <w:t>+2/-3</w:t>
            </w:r>
          </w:p>
        </w:tc>
      </w:tr>
      <w:tr w:rsidR="00751495" w:rsidRPr="00EF5447" w14:paraId="1ED9D2F4" w14:textId="77777777" w:rsidTr="003D25DA">
        <w:trPr>
          <w:trHeight w:val="187"/>
          <w:jc w:val="center"/>
        </w:trPr>
        <w:tc>
          <w:tcPr>
            <w:tcW w:w="3440" w:type="dxa"/>
          </w:tcPr>
          <w:p w14:paraId="061005F8" w14:textId="77777777" w:rsidR="00751495" w:rsidRPr="00EF5447" w:rsidRDefault="00751495" w:rsidP="003D25DA">
            <w:pPr>
              <w:pStyle w:val="TAC"/>
            </w:pPr>
            <w:r w:rsidRPr="00EF5447">
              <w:rPr>
                <w:lang w:eastAsia="fi-FI"/>
              </w:rPr>
              <w:t>DC_</w:t>
            </w:r>
            <w:r w:rsidRPr="00EF5447">
              <w:rPr>
                <w:lang w:eastAsia="zh-CN"/>
              </w:rPr>
              <w:t>7A_n5A</w:t>
            </w:r>
          </w:p>
        </w:tc>
        <w:tc>
          <w:tcPr>
            <w:tcW w:w="1578" w:type="dxa"/>
          </w:tcPr>
          <w:p w14:paraId="2FC1AF65" w14:textId="77777777" w:rsidR="00751495" w:rsidRPr="00EF5447" w:rsidRDefault="00751495" w:rsidP="003D25DA">
            <w:pPr>
              <w:pStyle w:val="TAC"/>
            </w:pPr>
          </w:p>
        </w:tc>
        <w:tc>
          <w:tcPr>
            <w:tcW w:w="1481" w:type="dxa"/>
          </w:tcPr>
          <w:p w14:paraId="3472874A" w14:textId="77777777" w:rsidR="00751495" w:rsidRPr="00EF5447" w:rsidRDefault="00751495" w:rsidP="003D25DA">
            <w:pPr>
              <w:pStyle w:val="TAC"/>
            </w:pPr>
          </w:p>
        </w:tc>
        <w:tc>
          <w:tcPr>
            <w:tcW w:w="1688" w:type="dxa"/>
          </w:tcPr>
          <w:p w14:paraId="28BCF44E" w14:textId="77777777" w:rsidR="00751495" w:rsidRPr="00EF5447" w:rsidRDefault="00751495" w:rsidP="003D25DA">
            <w:pPr>
              <w:pStyle w:val="TAC"/>
            </w:pPr>
            <w:r w:rsidRPr="00EF5447">
              <w:t>23</w:t>
            </w:r>
          </w:p>
        </w:tc>
        <w:tc>
          <w:tcPr>
            <w:tcW w:w="1852" w:type="dxa"/>
          </w:tcPr>
          <w:p w14:paraId="73F526AE" w14:textId="77777777" w:rsidR="00751495" w:rsidRPr="00EF5447" w:rsidRDefault="00751495" w:rsidP="003D25DA">
            <w:pPr>
              <w:pStyle w:val="TAC"/>
            </w:pPr>
            <w:r w:rsidRPr="00EF5447">
              <w:t>+2/-3</w:t>
            </w:r>
          </w:p>
        </w:tc>
      </w:tr>
      <w:tr w:rsidR="00751495" w:rsidRPr="00EF5447" w14:paraId="1079D39A" w14:textId="77777777" w:rsidTr="003D25DA">
        <w:trPr>
          <w:trHeight w:val="187"/>
          <w:jc w:val="center"/>
        </w:trPr>
        <w:tc>
          <w:tcPr>
            <w:tcW w:w="3440" w:type="dxa"/>
          </w:tcPr>
          <w:p w14:paraId="257EAA4B" w14:textId="77777777" w:rsidR="00751495" w:rsidRPr="00EF5447" w:rsidRDefault="00751495" w:rsidP="003D25DA">
            <w:pPr>
              <w:pStyle w:val="TAC"/>
              <w:rPr>
                <w:lang w:eastAsia="fi-FI"/>
              </w:rPr>
            </w:pPr>
            <w:r>
              <w:rPr>
                <w:lang w:eastAsia="fi-FI"/>
              </w:rPr>
              <w:t>DC_</w:t>
            </w:r>
            <w:r>
              <w:rPr>
                <w:lang w:eastAsia="zh-CN"/>
              </w:rPr>
              <w:t>7C_n5A</w:t>
            </w:r>
          </w:p>
        </w:tc>
        <w:tc>
          <w:tcPr>
            <w:tcW w:w="1578" w:type="dxa"/>
          </w:tcPr>
          <w:p w14:paraId="0757B5F3" w14:textId="77777777" w:rsidR="00751495" w:rsidRPr="00EF5447" w:rsidRDefault="00751495" w:rsidP="003D25DA">
            <w:pPr>
              <w:pStyle w:val="TAC"/>
            </w:pPr>
          </w:p>
        </w:tc>
        <w:tc>
          <w:tcPr>
            <w:tcW w:w="1481" w:type="dxa"/>
          </w:tcPr>
          <w:p w14:paraId="4AEBCF51" w14:textId="77777777" w:rsidR="00751495" w:rsidRPr="00EF5447" w:rsidRDefault="00751495" w:rsidP="003D25DA">
            <w:pPr>
              <w:pStyle w:val="TAC"/>
            </w:pPr>
          </w:p>
        </w:tc>
        <w:tc>
          <w:tcPr>
            <w:tcW w:w="1688" w:type="dxa"/>
          </w:tcPr>
          <w:p w14:paraId="537D3E6D" w14:textId="77777777" w:rsidR="00751495" w:rsidRPr="00EF5447" w:rsidRDefault="00751495" w:rsidP="003D25DA">
            <w:pPr>
              <w:pStyle w:val="TAC"/>
            </w:pPr>
            <w:r>
              <w:rPr>
                <w:lang w:eastAsia="fr-FR"/>
              </w:rPr>
              <w:t>23</w:t>
            </w:r>
          </w:p>
        </w:tc>
        <w:tc>
          <w:tcPr>
            <w:tcW w:w="1852" w:type="dxa"/>
          </w:tcPr>
          <w:p w14:paraId="06D0B9F0" w14:textId="77777777" w:rsidR="00751495" w:rsidRPr="00EF5447" w:rsidRDefault="00751495" w:rsidP="003D25DA">
            <w:pPr>
              <w:pStyle w:val="TAC"/>
            </w:pPr>
            <w:r>
              <w:rPr>
                <w:lang w:eastAsia="fr-FR"/>
              </w:rPr>
              <w:t>+2/-3</w:t>
            </w:r>
          </w:p>
        </w:tc>
      </w:tr>
      <w:tr w:rsidR="00751495" w:rsidRPr="00EF5447" w14:paraId="10B926FC" w14:textId="77777777" w:rsidTr="003D25DA">
        <w:trPr>
          <w:trHeight w:val="187"/>
          <w:jc w:val="center"/>
        </w:trPr>
        <w:tc>
          <w:tcPr>
            <w:tcW w:w="3440" w:type="dxa"/>
          </w:tcPr>
          <w:p w14:paraId="2CB78341" w14:textId="77777777" w:rsidR="00751495" w:rsidRPr="00EF5447" w:rsidRDefault="00751495" w:rsidP="003D25DA">
            <w:pPr>
              <w:pStyle w:val="TAC"/>
              <w:rPr>
                <w:lang w:eastAsia="fi-FI"/>
              </w:rPr>
            </w:pPr>
            <w:r w:rsidRPr="00EF5447">
              <w:rPr>
                <w:lang w:eastAsia="fi-FI"/>
              </w:rPr>
              <w:t>DC_7A_n8A</w:t>
            </w:r>
          </w:p>
        </w:tc>
        <w:tc>
          <w:tcPr>
            <w:tcW w:w="1578" w:type="dxa"/>
          </w:tcPr>
          <w:p w14:paraId="173312F5" w14:textId="77777777" w:rsidR="00751495" w:rsidRPr="00EF5447" w:rsidRDefault="00751495" w:rsidP="003D25DA">
            <w:pPr>
              <w:pStyle w:val="TAC"/>
            </w:pPr>
          </w:p>
        </w:tc>
        <w:tc>
          <w:tcPr>
            <w:tcW w:w="1481" w:type="dxa"/>
          </w:tcPr>
          <w:p w14:paraId="1D6AF947" w14:textId="77777777" w:rsidR="00751495" w:rsidRPr="00EF5447" w:rsidRDefault="00751495" w:rsidP="003D25DA">
            <w:pPr>
              <w:pStyle w:val="TAC"/>
            </w:pPr>
          </w:p>
        </w:tc>
        <w:tc>
          <w:tcPr>
            <w:tcW w:w="1688" w:type="dxa"/>
          </w:tcPr>
          <w:p w14:paraId="2BE9DC15" w14:textId="77777777" w:rsidR="00751495" w:rsidRPr="00EF5447" w:rsidRDefault="00751495" w:rsidP="003D25DA">
            <w:pPr>
              <w:pStyle w:val="TAC"/>
            </w:pPr>
            <w:r w:rsidRPr="00EF5447">
              <w:t>23</w:t>
            </w:r>
          </w:p>
        </w:tc>
        <w:tc>
          <w:tcPr>
            <w:tcW w:w="1852" w:type="dxa"/>
          </w:tcPr>
          <w:p w14:paraId="45ACC973" w14:textId="77777777" w:rsidR="00751495" w:rsidRPr="00EF5447" w:rsidRDefault="00751495" w:rsidP="003D25DA">
            <w:pPr>
              <w:pStyle w:val="TAC"/>
            </w:pPr>
            <w:r w:rsidRPr="00EF5447">
              <w:t>+2/-3</w:t>
            </w:r>
          </w:p>
        </w:tc>
      </w:tr>
      <w:tr w:rsidR="00751495" w:rsidRPr="00EF5447" w14:paraId="43FCDB3C" w14:textId="77777777" w:rsidTr="003D25DA">
        <w:trPr>
          <w:trHeight w:val="187"/>
          <w:jc w:val="center"/>
        </w:trPr>
        <w:tc>
          <w:tcPr>
            <w:tcW w:w="3440" w:type="dxa"/>
          </w:tcPr>
          <w:p w14:paraId="2A193BBC" w14:textId="77777777" w:rsidR="00751495" w:rsidRPr="00EF5447" w:rsidRDefault="00751495" w:rsidP="003D25DA">
            <w:pPr>
              <w:pStyle w:val="TAC"/>
              <w:rPr>
                <w:lang w:eastAsia="fi-FI"/>
              </w:rPr>
            </w:pPr>
            <w:r w:rsidRPr="00F638D0">
              <w:rPr>
                <w:lang w:eastAsia="fi-FI"/>
              </w:rPr>
              <w:t>DC_7A_n12A</w:t>
            </w:r>
          </w:p>
        </w:tc>
        <w:tc>
          <w:tcPr>
            <w:tcW w:w="1578" w:type="dxa"/>
          </w:tcPr>
          <w:p w14:paraId="251558E4" w14:textId="77777777" w:rsidR="00751495" w:rsidRPr="00EF5447" w:rsidRDefault="00751495" w:rsidP="003D25DA">
            <w:pPr>
              <w:pStyle w:val="TAC"/>
            </w:pPr>
          </w:p>
        </w:tc>
        <w:tc>
          <w:tcPr>
            <w:tcW w:w="1481" w:type="dxa"/>
          </w:tcPr>
          <w:p w14:paraId="3EFFE225" w14:textId="77777777" w:rsidR="00751495" w:rsidRPr="00EF5447" w:rsidRDefault="00751495" w:rsidP="003D25DA">
            <w:pPr>
              <w:pStyle w:val="TAC"/>
            </w:pPr>
          </w:p>
        </w:tc>
        <w:tc>
          <w:tcPr>
            <w:tcW w:w="1688" w:type="dxa"/>
          </w:tcPr>
          <w:p w14:paraId="79936B92" w14:textId="77777777" w:rsidR="00751495" w:rsidRPr="00EF5447" w:rsidRDefault="00751495" w:rsidP="003D25DA">
            <w:pPr>
              <w:pStyle w:val="TAC"/>
            </w:pPr>
            <w:r w:rsidRPr="00EF5447">
              <w:t>23</w:t>
            </w:r>
          </w:p>
        </w:tc>
        <w:tc>
          <w:tcPr>
            <w:tcW w:w="1852" w:type="dxa"/>
          </w:tcPr>
          <w:p w14:paraId="2792C0D8" w14:textId="77777777" w:rsidR="00751495" w:rsidRPr="00EF5447" w:rsidRDefault="00751495" w:rsidP="003D25DA">
            <w:pPr>
              <w:pStyle w:val="TAC"/>
            </w:pPr>
            <w:r w:rsidRPr="00EF5447">
              <w:t>+2/-3</w:t>
            </w:r>
          </w:p>
        </w:tc>
      </w:tr>
      <w:tr w:rsidR="00751495" w:rsidRPr="00EF5447" w14:paraId="42DF3C2E" w14:textId="77777777" w:rsidTr="003D25DA">
        <w:trPr>
          <w:trHeight w:val="187"/>
          <w:jc w:val="center"/>
        </w:trPr>
        <w:tc>
          <w:tcPr>
            <w:tcW w:w="3440" w:type="dxa"/>
          </w:tcPr>
          <w:p w14:paraId="5673728C" w14:textId="77777777" w:rsidR="00751495" w:rsidRPr="00EF5447" w:rsidRDefault="00751495" w:rsidP="003D25DA">
            <w:pPr>
              <w:pStyle w:val="TAC"/>
              <w:rPr>
                <w:lang w:eastAsia="fi-FI"/>
              </w:rPr>
            </w:pPr>
            <w:r w:rsidRPr="00EF5447">
              <w:rPr>
                <w:lang w:eastAsia="fi-FI"/>
              </w:rPr>
              <w:t>DC_7A_n20A</w:t>
            </w:r>
          </w:p>
        </w:tc>
        <w:tc>
          <w:tcPr>
            <w:tcW w:w="1578" w:type="dxa"/>
          </w:tcPr>
          <w:p w14:paraId="25FE5853" w14:textId="77777777" w:rsidR="00751495" w:rsidRPr="00EF5447" w:rsidRDefault="00751495" w:rsidP="003D25DA">
            <w:pPr>
              <w:pStyle w:val="TAC"/>
            </w:pPr>
          </w:p>
        </w:tc>
        <w:tc>
          <w:tcPr>
            <w:tcW w:w="1481" w:type="dxa"/>
          </w:tcPr>
          <w:p w14:paraId="298F3E79" w14:textId="77777777" w:rsidR="00751495" w:rsidRPr="00EF5447" w:rsidRDefault="00751495" w:rsidP="003D25DA">
            <w:pPr>
              <w:pStyle w:val="TAC"/>
            </w:pPr>
          </w:p>
        </w:tc>
        <w:tc>
          <w:tcPr>
            <w:tcW w:w="1688" w:type="dxa"/>
          </w:tcPr>
          <w:p w14:paraId="775C6505" w14:textId="77777777" w:rsidR="00751495" w:rsidRPr="00EF5447" w:rsidRDefault="00751495" w:rsidP="003D25DA">
            <w:pPr>
              <w:pStyle w:val="TAC"/>
            </w:pPr>
            <w:r w:rsidRPr="00EF5447">
              <w:t>23</w:t>
            </w:r>
          </w:p>
        </w:tc>
        <w:tc>
          <w:tcPr>
            <w:tcW w:w="1852" w:type="dxa"/>
          </w:tcPr>
          <w:p w14:paraId="2E9C7272" w14:textId="77777777" w:rsidR="00751495" w:rsidRPr="00EF5447" w:rsidRDefault="00751495" w:rsidP="003D25DA">
            <w:pPr>
              <w:pStyle w:val="TAC"/>
            </w:pPr>
            <w:r w:rsidRPr="00EF5447">
              <w:t>+2/-3</w:t>
            </w:r>
          </w:p>
        </w:tc>
      </w:tr>
      <w:tr w:rsidR="00751495" w:rsidRPr="00EF5447" w14:paraId="4B7953AA" w14:textId="77777777" w:rsidTr="003D25DA">
        <w:trPr>
          <w:trHeight w:val="187"/>
          <w:jc w:val="center"/>
        </w:trPr>
        <w:tc>
          <w:tcPr>
            <w:tcW w:w="3440" w:type="dxa"/>
          </w:tcPr>
          <w:p w14:paraId="09149678" w14:textId="77777777" w:rsidR="00751495" w:rsidRPr="00EF5447" w:rsidRDefault="00751495" w:rsidP="003D25DA">
            <w:pPr>
              <w:pStyle w:val="TAC"/>
              <w:rPr>
                <w:lang w:eastAsia="fi-FI"/>
              </w:rPr>
            </w:pPr>
            <w:r>
              <w:rPr>
                <w:lang w:val="fi-FI" w:eastAsia="fi-FI"/>
              </w:rPr>
              <w:t>DC_7A_n25A</w:t>
            </w:r>
          </w:p>
        </w:tc>
        <w:tc>
          <w:tcPr>
            <w:tcW w:w="1578" w:type="dxa"/>
          </w:tcPr>
          <w:p w14:paraId="75DD2054" w14:textId="77777777" w:rsidR="00751495" w:rsidRPr="00EF5447" w:rsidRDefault="00751495" w:rsidP="003D25DA">
            <w:pPr>
              <w:pStyle w:val="TAC"/>
            </w:pPr>
          </w:p>
        </w:tc>
        <w:tc>
          <w:tcPr>
            <w:tcW w:w="1481" w:type="dxa"/>
          </w:tcPr>
          <w:p w14:paraId="3F2E3332" w14:textId="77777777" w:rsidR="00751495" w:rsidRPr="00EF5447" w:rsidRDefault="00751495" w:rsidP="003D25DA">
            <w:pPr>
              <w:pStyle w:val="TAC"/>
            </w:pPr>
          </w:p>
        </w:tc>
        <w:tc>
          <w:tcPr>
            <w:tcW w:w="1688" w:type="dxa"/>
          </w:tcPr>
          <w:p w14:paraId="6A6EE897" w14:textId="77777777" w:rsidR="00751495" w:rsidRPr="00EF5447" w:rsidRDefault="00751495" w:rsidP="003D25DA">
            <w:pPr>
              <w:pStyle w:val="TAC"/>
            </w:pPr>
            <w:r w:rsidRPr="00EF5447">
              <w:t>23</w:t>
            </w:r>
          </w:p>
        </w:tc>
        <w:tc>
          <w:tcPr>
            <w:tcW w:w="1852" w:type="dxa"/>
          </w:tcPr>
          <w:p w14:paraId="3BDDEA7B" w14:textId="77777777" w:rsidR="00751495" w:rsidRPr="00EF5447" w:rsidRDefault="00751495" w:rsidP="003D25DA">
            <w:pPr>
              <w:pStyle w:val="TAC"/>
            </w:pPr>
            <w:r w:rsidRPr="00EF5447">
              <w:t>+2/-3</w:t>
            </w:r>
          </w:p>
        </w:tc>
      </w:tr>
      <w:tr w:rsidR="00751495" w:rsidRPr="00EF5447" w14:paraId="3EB9C22D" w14:textId="77777777" w:rsidTr="003D25DA">
        <w:trPr>
          <w:trHeight w:val="187"/>
          <w:jc w:val="center"/>
        </w:trPr>
        <w:tc>
          <w:tcPr>
            <w:tcW w:w="3440" w:type="dxa"/>
            <w:tcBorders>
              <w:top w:val="single" w:sz="4" w:space="0" w:color="auto"/>
              <w:left w:val="single" w:sz="4" w:space="0" w:color="auto"/>
              <w:bottom w:val="single" w:sz="4" w:space="0" w:color="auto"/>
              <w:right w:val="single" w:sz="4" w:space="0" w:color="auto"/>
            </w:tcBorders>
          </w:tcPr>
          <w:p w14:paraId="088B7894" w14:textId="77777777" w:rsidR="00751495" w:rsidRPr="007F293F" w:rsidRDefault="00751495" w:rsidP="003D25DA">
            <w:pPr>
              <w:pStyle w:val="TAC"/>
              <w:rPr>
                <w:lang w:val="fi-FI" w:eastAsia="fi-FI"/>
              </w:rPr>
            </w:pPr>
            <w:r w:rsidRPr="007F293F">
              <w:rPr>
                <w:lang w:val="fi-FI" w:eastAsia="fi-FI"/>
              </w:rPr>
              <w:t>DC_7A_n2</w:t>
            </w:r>
            <w:r w:rsidRPr="007F293F">
              <w:rPr>
                <w:rFonts w:hint="eastAsia"/>
                <w:lang w:val="fi-FI" w:eastAsia="fi-FI"/>
              </w:rPr>
              <w:t>6</w:t>
            </w:r>
            <w:r w:rsidRPr="007F293F">
              <w:rPr>
                <w:lang w:val="fi-FI" w:eastAsia="fi-FI"/>
              </w:rPr>
              <w:t>A</w:t>
            </w:r>
          </w:p>
        </w:tc>
        <w:tc>
          <w:tcPr>
            <w:tcW w:w="1578" w:type="dxa"/>
            <w:tcBorders>
              <w:top w:val="single" w:sz="4" w:space="0" w:color="auto"/>
              <w:left w:val="single" w:sz="4" w:space="0" w:color="auto"/>
              <w:bottom w:val="single" w:sz="4" w:space="0" w:color="auto"/>
              <w:right w:val="single" w:sz="4" w:space="0" w:color="auto"/>
            </w:tcBorders>
          </w:tcPr>
          <w:p w14:paraId="699D74BE" w14:textId="77777777" w:rsidR="00751495" w:rsidRPr="00EF5447" w:rsidRDefault="00751495" w:rsidP="003D25DA">
            <w:pPr>
              <w:pStyle w:val="TAC"/>
            </w:pPr>
          </w:p>
        </w:tc>
        <w:tc>
          <w:tcPr>
            <w:tcW w:w="1481" w:type="dxa"/>
            <w:tcBorders>
              <w:top w:val="single" w:sz="4" w:space="0" w:color="auto"/>
              <w:left w:val="single" w:sz="4" w:space="0" w:color="auto"/>
              <w:bottom w:val="single" w:sz="4" w:space="0" w:color="auto"/>
              <w:right w:val="single" w:sz="4" w:space="0" w:color="auto"/>
            </w:tcBorders>
          </w:tcPr>
          <w:p w14:paraId="589498F4" w14:textId="77777777" w:rsidR="00751495" w:rsidRPr="00EF5447" w:rsidRDefault="00751495" w:rsidP="003D25DA">
            <w:pPr>
              <w:pStyle w:val="TAC"/>
            </w:pPr>
          </w:p>
        </w:tc>
        <w:tc>
          <w:tcPr>
            <w:tcW w:w="1688" w:type="dxa"/>
            <w:tcBorders>
              <w:top w:val="single" w:sz="4" w:space="0" w:color="auto"/>
              <w:left w:val="single" w:sz="4" w:space="0" w:color="auto"/>
              <w:bottom w:val="single" w:sz="4" w:space="0" w:color="auto"/>
              <w:right w:val="single" w:sz="4" w:space="0" w:color="auto"/>
            </w:tcBorders>
          </w:tcPr>
          <w:p w14:paraId="57BCB31D" w14:textId="77777777" w:rsidR="00751495" w:rsidRPr="00EF5447" w:rsidRDefault="00751495" w:rsidP="003D25DA">
            <w:pPr>
              <w:pStyle w:val="TAC"/>
            </w:pPr>
            <w:r w:rsidRPr="00EF5447">
              <w:t>23</w:t>
            </w:r>
          </w:p>
        </w:tc>
        <w:tc>
          <w:tcPr>
            <w:tcW w:w="1852" w:type="dxa"/>
            <w:tcBorders>
              <w:top w:val="single" w:sz="4" w:space="0" w:color="auto"/>
              <w:left w:val="single" w:sz="4" w:space="0" w:color="auto"/>
              <w:bottom w:val="single" w:sz="4" w:space="0" w:color="auto"/>
              <w:right w:val="single" w:sz="4" w:space="0" w:color="auto"/>
            </w:tcBorders>
          </w:tcPr>
          <w:p w14:paraId="7D303DA4" w14:textId="77777777" w:rsidR="00751495" w:rsidRPr="00EF5447" w:rsidRDefault="00751495" w:rsidP="003D25DA">
            <w:pPr>
              <w:pStyle w:val="TAC"/>
            </w:pPr>
            <w:r w:rsidRPr="00EF5447">
              <w:t>+2/-3</w:t>
            </w:r>
          </w:p>
        </w:tc>
      </w:tr>
      <w:tr w:rsidR="00751495" w:rsidRPr="00EF5447" w14:paraId="045F2FFA" w14:textId="77777777" w:rsidTr="003D25DA">
        <w:trPr>
          <w:trHeight w:val="187"/>
          <w:jc w:val="center"/>
        </w:trPr>
        <w:tc>
          <w:tcPr>
            <w:tcW w:w="3440" w:type="dxa"/>
            <w:tcBorders>
              <w:top w:val="single" w:sz="4" w:space="0" w:color="auto"/>
              <w:left w:val="single" w:sz="4" w:space="0" w:color="auto"/>
              <w:bottom w:val="single" w:sz="4" w:space="0" w:color="auto"/>
              <w:right w:val="single" w:sz="4" w:space="0" w:color="auto"/>
            </w:tcBorders>
          </w:tcPr>
          <w:p w14:paraId="775B0D17" w14:textId="77777777" w:rsidR="00751495" w:rsidRPr="007F293F" w:rsidRDefault="00751495" w:rsidP="003D25DA">
            <w:pPr>
              <w:pStyle w:val="TAC"/>
              <w:rPr>
                <w:lang w:val="fi-FI" w:eastAsia="fi-FI"/>
              </w:rPr>
            </w:pPr>
            <w:r>
              <w:rPr>
                <w:lang w:val="fi-FI" w:eastAsia="fi-FI"/>
              </w:rPr>
              <w:t>DC_7C_n26A</w:t>
            </w:r>
          </w:p>
        </w:tc>
        <w:tc>
          <w:tcPr>
            <w:tcW w:w="1578" w:type="dxa"/>
            <w:tcBorders>
              <w:top w:val="single" w:sz="4" w:space="0" w:color="auto"/>
              <w:left w:val="single" w:sz="4" w:space="0" w:color="auto"/>
              <w:bottom w:val="single" w:sz="4" w:space="0" w:color="auto"/>
              <w:right w:val="single" w:sz="4" w:space="0" w:color="auto"/>
            </w:tcBorders>
          </w:tcPr>
          <w:p w14:paraId="7B1215E6" w14:textId="77777777" w:rsidR="00751495" w:rsidRPr="00EF5447" w:rsidRDefault="00751495" w:rsidP="003D25DA">
            <w:pPr>
              <w:pStyle w:val="TAC"/>
            </w:pPr>
          </w:p>
        </w:tc>
        <w:tc>
          <w:tcPr>
            <w:tcW w:w="1481" w:type="dxa"/>
            <w:tcBorders>
              <w:top w:val="single" w:sz="4" w:space="0" w:color="auto"/>
              <w:left w:val="single" w:sz="4" w:space="0" w:color="auto"/>
              <w:bottom w:val="single" w:sz="4" w:space="0" w:color="auto"/>
              <w:right w:val="single" w:sz="4" w:space="0" w:color="auto"/>
            </w:tcBorders>
          </w:tcPr>
          <w:p w14:paraId="7FDF2424" w14:textId="77777777" w:rsidR="00751495" w:rsidRPr="00EF5447" w:rsidRDefault="00751495" w:rsidP="003D25DA">
            <w:pPr>
              <w:pStyle w:val="TAC"/>
            </w:pPr>
          </w:p>
        </w:tc>
        <w:tc>
          <w:tcPr>
            <w:tcW w:w="1688" w:type="dxa"/>
            <w:tcBorders>
              <w:top w:val="single" w:sz="4" w:space="0" w:color="auto"/>
              <w:left w:val="single" w:sz="4" w:space="0" w:color="auto"/>
              <w:bottom w:val="single" w:sz="4" w:space="0" w:color="auto"/>
              <w:right w:val="single" w:sz="4" w:space="0" w:color="auto"/>
            </w:tcBorders>
          </w:tcPr>
          <w:p w14:paraId="2E7A8891" w14:textId="77777777" w:rsidR="00751495" w:rsidRPr="00EF5447" w:rsidRDefault="00751495" w:rsidP="003D25DA">
            <w:pPr>
              <w:pStyle w:val="TAC"/>
            </w:pPr>
            <w:r>
              <w:rPr>
                <w:lang w:eastAsia="fr-FR"/>
              </w:rPr>
              <w:t>23</w:t>
            </w:r>
          </w:p>
        </w:tc>
        <w:tc>
          <w:tcPr>
            <w:tcW w:w="1852" w:type="dxa"/>
            <w:tcBorders>
              <w:top w:val="single" w:sz="4" w:space="0" w:color="auto"/>
              <w:left w:val="single" w:sz="4" w:space="0" w:color="auto"/>
              <w:bottom w:val="single" w:sz="4" w:space="0" w:color="auto"/>
              <w:right w:val="single" w:sz="4" w:space="0" w:color="auto"/>
            </w:tcBorders>
          </w:tcPr>
          <w:p w14:paraId="2DD5F686" w14:textId="77777777" w:rsidR="00751495" w:rsidRPr="00EF5447" w:rsidRDefault="00751495" w:rsidP="003D25DA">
            <w:pPr>
              <w:pStyle w:val="TAC"/>
            </w:pPr>
            <w:r>
              <w:rPr>
                <w:lang w:eastAsia="fr-FR"/>
              </w:rPr>
              <w:t>+2/-3</w:t>
            </w:r>
          </w:p>
        </w:tc>
      </w:tr>
      <w:tr w:rsidR="00751495" w:rsidRPr="00EF5447" w14:paraId="16849677" w14:textId="77777777" w:rsidTr="003D25DA">
        <w:trPr>
          <w:trHeight w:val="187"/>
          <w:jc w:val="center"/>
        </w:trPr>
        <w:tc>
          <w:tcPr>
            <w:tcW w:w="3440" w:type="dxa"/>
          </w:tcPr>
          <w:p w14:paraId="52C02D43" w14:textId="77777777" w:rsidR="00751495" w:rsidRPr="00EF5447" w:rsidRDefault="00751495" w:rsidP="003D25DA">
            <w:pPr>
              <w:pStyle w:val="TAC"/>
              <w:rPr>
                <w:lang w:eastAsia="fi-FI"/>
              </w:rPr>
            </w:pPr>
            <w:r w:rsidRPr="00EF5447">
              <w:rPr>
                <w:lang w:eastAsia="fi-FI"/>
              </w:rPr>
              <w:t>DC_7A_n28A</w:t>
            </w:r>
          </w:p>
        </w:tc>
        <w:tc>
          <w:tcPr>
            <w:tcW w:w="1578" w:type="dxa"/>
          </w:tcPr>
          <w:p w14:paraId="319539F5" w14:textId="77777777" w:rsidR="00751495" w:rsidRPr="00EF5447" w:rsidRDefault="00751495" w:rsidP="003D25DA">
            <w:pPr>
              <w:pStyle w:val="TAC"/>
            </w:pPr>
          </w:p>
        </w:tc>
        <w:tc>
          <w:tcPr>
            <w:tcW w:w="1481" w:type="dxa"/>
          </w:tcPr>
          <w:p w14:paraId="44DD44F2" w14:textId="77777777" w:rsidR="00751495" w:rsidRPr="00EF5447" w:rsidRDefault="00751495" w:rsidP="003D25DA">
            <w:pPr>
              <w:pStyle w:val="TAC"/>
            </w:pPr>
          </w:p>
        </w:tc>
        <w:tc>
          <w:tcPr>
            <w:tcW w:w="1688" w:type="dxa"/>
          </w:tcPr>
          <w:p w14:paraId="77AAC2B0" w14:textId="77777777" w:rsidR="00751495" w:rsidRPr="00EF5447" w:rsidRDefault="00751495" w:rsidP="003D25DA">
            <w:pPr>
              <w:pStyle w:val="TAC"/>
            </w:pPr>
            <w:r w:rsidRPr="00EF5447">
              <w:t>23</w:t>
            </w:r>
          </w:p>
        </w:tc>
        <w:tc>
          <w:tcPr>
            <w:tcW w:w="1852" w:type="dxa"/>
          </w:tcPr>
          <w:p w14:paraId="6CFBE4C7" w14:textId="77777777" w:rsidR="00751495" w:rsidRPr="00EF5447" w:rsidRDefault="00751495" w:rsidP="003D25DA">
            <w:pPr>
              <w:pStyle w:val="TAC"/>
            </w:pPr>
            <w:r w:rsidRPr="00EF5447">
              <w:t>+2/-3</w:t>
            </w:r>
          </w:p>
        </w:tc>
      </w:tr>
      <w:tr w:rsidR="00751495" w:rsidRPr="00EF5447" w14:paraId="2D5D8665" w14:textId="77777777" w:rsidTr="003D25DA">
        <w:trPr>
          <w:trHeight w:val="187"/>
          <w:jc w:val="center"/>
        </w:trPr>
        <w:tc>
          <w:tcPr>
            <w:tcW w:w="3440" w:type="dxa"/>
          </w:tcPr>
          <w:p w14:paraId="778D038E" w14:textId="77777777" w:rsidR="00751495" w:rsidRPr="00EF5447" w:rsidRDefault="00751495" w:rsidP="003D25DA">
            <w:pPr>
              <w:pStyle w:val="TAC"/>
              <w:rPr>
                <w:lang w:eastAsia="fi-FI"/>
              </w:rPr>
            </w:pPr>
            <w:r w:rsidRPr="00EF5447">
              <w:rPr>
                <w:lang w:eastAsia="fi-FI"/>
              </w:rPr>
              <w:t>DC_7A_n40A</w:t>
            </w:r>
          </w:p>
        </w:tc>
        <w:tc>
          <w:tcPr>
            <w:tcW w:w="1578" w:type="dxa"/>
          </w:tcPr>
          <w:p w14:paraId="77CE64DB" w14:textId="77777777" w:rsidR="00751495" w:rsidRPr="00EF5447" w:rsidRDefault="00751495" w:rsidP="003D25DA">
            <w:pPr>
              <w:pStyle w:val="TAC"/>
            </w:pPr>
          </w:p>
        </w:tc>
        <w:tc>
          <w:tcPr>
            <w:tcW w:w="1481" w:type="dxa"/>
          </w:tcPr>
          <w:p w14:paraId="44001294" w14:textId="77777777" w:rsidR="00751495" w:rsidRPr="00EF5447" w:rsidRDefault="00751495" w:rsidP="003D25DA">
            <w:pPr>
              <w:pStyle w:val="TAC"/>
            </w:pPr>
          </w:p>
        </w:tc>
        <w:tc>
          <w:tcPr>
            <w:tcW w:w="1688" w:type="dxa"/>
          </w:tcPr>
          <w:p w14:paraId="51D59CB1" w14:textId="77777777" w:rsidR="00751495" w:rsidRPr="00EF5447" w:rsidRDefault="00751495" w:rsidP="003D25DA">
            <w:pPr>
              <w:pStyle w:val="TAC"/>
            </w:pPr>
            <w:r w:rsidRPr="00EF5447">
              <w:t>23</w:t>
            </w:r>
          </w:p>
        </w:tc>
        <w:tc>
          <w:tcPr>
            <w:tcW w:w="1852" w:type="dxa"/>
          </w:tcPr>
          <w:p w14:paraId="0AE925D8" w14:textId="77777777" w:rsidR="00751495" w:rsidRPr="00EF5447" w:rsidRDefault="00751495" w:rsidP="003D25DA">
            <w:pPr>
              <w:pStyle w:val="TAC"/>
            </w:pPr>
            <w:r w:rsidRPr="00EF5447">
              <w:t>+2/-3</w:t>
            </w:r>
          </w:p>
        </w:tc>
      </w:tr>
      <w:tr w:rsidR="00751495" w:rsidRPr="00EF5447" w14:paraId="151A4931" w14:textId="77777777" w:rsidTr="003D25DA">
        <w:trPr>
          <w:trHeight w:val="187"/>
          <w:jc w:val="center"/>
        </w:trPr>
        <w:tc>
          <w:tcPr>
            <w:tcW w:w="3440" w:type="dxa"/>
          </w:tcPr>
          <w:p w14:paraId="77F989A2" w14:textId="77777777" w:rsidR="00751495" w:rsidRPr="00EF5447" w:rsidRDefault="00751495" w:rsidP="003D25DA">
            <w:pPr>
              <w:pStyle w:val="TAC"/>
              <w:rPr>
                <w:lang w:eastAsia="fi-FI"/>
              </w:rPr>
            </w:pPr>
            <w:r w:rsidRPr="00EF5447">
              <w:rPr>
                <w:lang w:eastAsia="fi-FI"/>
              </w:rPr>
              <w:t>DC_7A_n51A</w:t>
            </w:r>
          </w:p>
        </w:tc>
        <w:tc>
          <w:tcPr>
            <w:tcW w:w="1578" w:type="dxa"/>
          </w:tcPr>
          <w:p w14:paraId="3B220DDA" w14:textId="77777777" w:rsidR="00751495" w:rsidRPr="00EF5447" w:rsidRDefault="00751495" w:rsidP="003D25DA">
            <w:pPr>
              <w:pStyle w:val="TAC"/>
            </w:pPr>
          </w:p>
        </w:tc>
        <w:tc>
          <w:tcPr>
            <w:tcW w:w="1481" w:type="dxa"/>
          </w:tcPr>
          <w:p w14:paraId="247A43BB" w14:textId="77777777" w:rsidR="00751495" w:rsidRPr="00EF5447" w:rsidRDefault="00751495" w:rsidP="003D25DA">
            <w:pPr>
              <w:pStyle w:val="TAC"/>
            </w:pPr>
          </w:p>
        </w:tc>
        <w:tc>
          <w:tcPr>
            <w:tcW w:w="1688" w:type="dxa"/>
          </w:tcPr>
          <w:p w14:paraId="0185271E" w14:textId="77777777" w:rsidR="00751495" w:rsidRPr="00EF5447" w:rsidRDefault="00751495" w:rsidP="003D25DA">
            <w:pPr>
              <w:pStyle w:val="TAC"/>
            </w:pPr>
            <w:r w:rsidRPr="00EF5447">
              <w:t>23</w:t>
            </w:r>
          </w:p>
        </w:tc>
        <w:tc>
          <w:tcPr>
            <w:tcW w:w="1852" w:type="dxa"/>
          </w:tcPr>
          <w:p w14:paraId="6C3A56A1" w14:textId="77777777" w:rsidR="00751495" w:rsidRPr="00EF5447" w:rsidRDefault="00751495" w:rsidP="003D25DA">
            <w:pPr>
              <w:pStyle w:val="TAC"/>
            </w:pPr>
            <w:r w:rsidRPr="00EF5447">
              <w:t>+2/-3</w:t>
            </w:r>
          </w:p>
        </w:tc>
      </w:tr>
      <w:tr w:rsidR="00751495" w:rsidRPr="00EF5447" w14:paraId="778BEACA" w14:textId="77777777" w:rsidTr="003D25DA">
        <w:trPr>
          <w:trHeight w:val="187"/>
          <w:jc w:val="center"/>
        </w:trPr>
        <w:tc>
          <w:tcPr>
            <w:tcW w:w="3440" w:type="dxa"/>
          </w:tcPr>
          <w:p w14:paraId="2C768EA1" w14:textId="77777777" w:rsidR="00751495" w:rsidRPr="00EF5447" w:rsidRDefault="00751495" w:rsidP="003D25DA">
            <w:pPr>
              <w:pStyle w:val="TAC"/>
              <w:rPr>
                <w:lang w:eastAsia="fi-FI"/>
              </w:rPr>
            </w:pPr>
            <w:r w:rsidRPr="00EF5447">
              <w:rPr>
                <w:lang w:eastAsia="fi-FI"/>
              </w:rPr>
              <w:t>DC_</w:t>
            </w:r>
            <w:r w:rsidRPr="00EF5447">
              <w:rPr>
                <w:lang w:eastAsia="zh-CN"/>
              </w:rPr>
              <w:t>7</w:t>
            </w:r>
            <w:r w:rsidRPr="00EF5447">
              <w:rPr>
                <w:lang w:eastAsia="fi-FI"/>
              </w:rPr>
              <w:t>A_n</w:t>
            </w:r>
            <w:r w:rsidRPr="00EF5447">
              <w:rPr>
                <w:lang w:eastAsia="zh-CN"/>
              </w:rPr>
              <w:t>66</w:t>
            </w:r>
            <w:r w:rsidRPr="00EF5447">
              <w:rPr>
                <w:lang w:eastAsia="zh-TW"/>
              </w:rPr>
              <w:t>A</w:t>
            </w:r>
          </w:p>
        </w:tc>
        <w:tc>
          <w:tcPr>
            <w:tcW w:w="1578" w:type="dxa"/>
          </w:tcPr>
          <w:p w14:paraId="5B4A884F" w14:textId="77777777" w:rsidR="00751495" w:rsidRPr="00EF5447" w:rsidRDefault="00751495" w:rsidP="003D25DA">
            <w:pPr>
              <w:pStyle w:val="TAC"/>
            </w:pPr>
          </w:p>
        </w:tc>
        <w:tc>
          <w:tcPr>
            <w:tcW w:w="1481" w:type="dxa"/>
          </w:tcPr>
          <w:p w14:paraId="555C2606" w14:textId="77777777" w:rsidR="00751495" w:rsidRPr="00EF5447" w:rsidRDefault="00751495" w:rsidP="003D25DA">
            <w:pPr>
              <w:pStyle w:val="TAC"/>
            </w:pPr>
          </w:p>
        </w:tc>
        <w:tc>
          <w:tcPr>
            <w:tcW w:w="1688" w:type="dxa"/>
          </w:tcPr>
          <w:p w14:paraId="4B2BA087" w14:textId="77777777" w:rsidR="00751495" w:rsidRPr="00EF5447" w:rsidRDefault="00751495" w:rsidP="003D25DA">
            <w:pPr>
              <w:pStyle w:val="TAC"/>
            </w:pPr>
            <w:r w:rsidRPr="00EF5447">
              <w:t>23</w:t>
            </w:r>
          </w:p>
        </w:tc>
        <w:tc>
          <w:tcPr>
            <w:tcW w:w="1852" w:type="dxa"/>
          </w:tcPr>
          <w:p w14:paraId="63BA278B" w14:textId="77777777" w:rsidR="00751495" w:rsidRPr="00EF5447" w:rsidRDefault="00751495" w:rsidP="003D25DA">
            <w:pPr>
              <w:pStyle w:val="TAC"/>
            </w:pPr>
            <w:r w:rsidRPr="00EF5447">
              <w:t>+2/-3</w:t>
            </w:r>
          </w:p>
        </w:tc>
      </w:tr>
      <w:tr w:rsidR="00751495" w:rsidRPr="00EF5447" w14:paraId="7742DD00" w14:textId="77777777" w:rsidTr="003D25DA">
        <w:trPr>
          <w:trHeight w:val="187"/>
          <w:jc w:val="center"/>
        </w:trPr>
        <w:tc>
          <w:tcPr>
            <w:tcW w:w="3440" w:type="dxa"/>
          </w:tcPr>
          <w:p w14:paraId="4DBB4BC8" w14:textId="77777777" w:rsidR="00751495" w:rsidRPr="00EF5447" w:rsidRDefault="00751495" w:rsidP="003D25DA">
            <w:pPr>
              <w:pStyle w:val="TAC"/>
              <w:rPr>
                <w:lang w:eastAsia="fi-FI"/>
              </w:rPr>
            </w:pPr>
            <w:r w:rsidRPr="00EF5447">
              <w:rPr>
                <w:lang w:eastAsia="fi-FI"/>
              </w:rPr>
              <w:t>DC_</w:t>
            </w:r>
            <w:r w:rsidRPr="00EF5447">
              <w:rPr>
                <w:lang w:eastAsia="zh-CN"/>
              </w:rPr>
              <w:t>7</w:t>
            </w:r>
            <w:r w:rsidRPr="00EF5447">
              <w:rPr>
                <w:lang w:eastAsia="fi-FI"/>
              </w:rPr>
              <w:t>A_n</w:t>
            </w:r>
            <w:r w:rsidRPr="00EF5447">
              <w:rPr>
                <w:lang w:eastAsia="zh-CN"/>
              </w:rPr>
              <w:t>71</w:t>
            </w:r>
            <w:r w:rsidRPr="00EF5447">
              <w:rPr>
                <w:lang w:eastAsia="fi-FI"/>
              </w:rPr>
              <w:t>A</w:t>
            </w:r>
          </w:p>
        </w:tc>
        <w:tc>
          <w:tcPr>
            <w:tcW w:w="1578" w:type="dxa"/>
          </w:tcPr>
          <w:p w14:paraId="25571000" w14:textId="77777777" w:rsidR="00751495" w:rsidRPr="00EF5447" w:rsidRDefault="00751495" w:rsidP="003D25DA">
            <w:pPr>
              <w:pStyle w:val="TAC"/>
            </w:pPr>
          </w:p>
        </w:tc>
        <w:tc>
          <w:tcPr>
            <w:tcW w:w="1481" w:type="dxa"/>
          </w:tcPr>
          <w:p w14:paraId="180D8966" w14:textId="77777777" w:rsidR="00751495" w:rsidRPr="00EF5447" w:rsidRDefault="00751495" w:rsidP="003D25DA">
            <w:pPr>
              <w:pStyle w:val="TAC"/>
            </w:pPr>
          </w:p>
        </w:tc>
        <w:tc>
          <w:tcPr>
            <w:tcW w:w="1688" w:type="dxa"/>
          </w:tcPr>
          <w:p w14:paraId="5A5CC6C6" w14:textId="77777777" w:rsidR="00751495" w:rsidRPr="00EF5447" w:rsidRDefault="00751495" w:rsidP="003D25DA">
            <w:pPr>
              <w:pStyle w:val="TAC"/>
            </w:pPr>
            <w:r w:rsidRPr="00EF5447">
              <w:t>23</w:t>
            </w:r>
          </w:p>
        </w:tc>
        <w:tc>
          <w:tcPr>
            <w:tcW w:w="1852" w:type="dxa"/>
          </w:tcPr>
          <w:p w14:paraId="34428707" w14:textId="77777777" w:rsidR="00751495" w:rsidRPr="00EF5447" w:rsidRDefault="00751495" w:rsidP="003D25DA">
            <w:pPr>
              <w:pStyle w:val="TAC"/>
            </w:pPr>
            <w:r w:rsidRPr="00EF5447">
              <w:t>+2/-3</w:t>
            </w:r>
          </w:p>
        </w:tc>
      </w:tr>
      <w:tr w:rsidR="00751495" w:rsidRPr="00EF5447" w14:paraId="7C9BD68B" w14:textId="77777777" w:rsidTr="003D25DA">
        <w:trPr>
          <w:trHeight w:val="187"/>
          <w:jc w:val="center"/>
        </w:trPr>
        <w:tc>
          <w:tcPr>
            <w:tcW w:w="3440" w:type="dxa"/>
          </w:tcPr>
          <w:p w14:paraId="5B253173" w14:textId="77777777" w:rsidR="00751495" w:rsidRPr="00EF5447" w:rsidRDefault="00751495" w:rsidP="003D25DA">
            <w:pPr>
              <w:pStyle w:val="TAC"/>
              <w:rPr>
                <w:lang w:eastAsia="fi-FI"/>
              </w:rPr>
            </w:pPr>
            <w:r w:rsidRPr="00EF5447">
              <w:rPr>
                <w:lang w:eastAsia="fi-FI"/>
              </w:rPr>
              <w:t>DC_</w:t>
            </w:r>
            <w:r w:rsidRPr="00EF5447">
              <w:rPr>
                <w:lang w:eastAsia="zh-TW"/>
              </w:rPr>
              <w:t>7</w:t>
            </w:r>
            <w:r w:rsidRPr="00EF5447">
              <w:rPr>
                <w:lang w:eastAsia="fi-FI"/>
              </w:rPr>
              <w:t>A_n</w:t>
            </w:r>
            <w:r w:rsidRPr="00EF5447">
              <w:rPr>
                <w:lang w:eastAsia="zh-TW"/>
              </w:rPr>
              <w:t>77</w:t>
            </w:r>
            <w:r w:rsidRPr="00EF5447">
              <w:rPr>
                <w:lang w:eastAsia="fi-FI"/>
              </w:rPr>
              <w:t>A</w:t>
            </w:r>
          </w:p>
        </w:tc>
        <w:tc>
          <w:tcPr>
            <w:tcW w:w="1578" w:type="dxa"/>
          </w:tcPr>
          <w:p w14:paraId="3CE6EAB6" w14:textId="77777777" w:rsidR="00751495" w:rsidRPr="00EF5447" w:rsidRDefault="00751495" w:rsidP="003D25DA">
            <w:pPr>
              <w:pStyle w:val="TAC"/>
            </w:pPr>
          </w:p>
        </w:tc>
        <w:tc>
          <w:tcPr>
            <w:tcW w:w="1481" w:type="dxa"/>
          </w:tcPr>
          <w:p w14:paraId="01C70B1B" w14:textId="77777777" w:rsidR="00751495" w:rsidRPr="00EF5447" w:rsidRDefault="00751495" w:rsidP="003D25DA">
            <w:pPr>
              <w:pStyle w:val="TAC"/>
            </w:pPr>
          </w:p>
        </w:tc>
        <w:tc>
          <w:tcPr>
            <w:tcW w:w="1688" w:type="dxa"/>
          </w:tcPr>
          <w:p w14:paraId="4C01CD1F" w14:textId="77777777" w:rsidR="00751495" w:rsidRPr="00EF5447" w:rsidRDefault="00751495" w:rsidP="003D25DA">
            <w:pPr>
              <w:pStyle w:val="TAC"/>
            </w:pPr>
            <w:r w:rsidRPr="00EF5447">
              <w:t>23</w:t>
            </w:r>
          </w:p>
        </w:tc>
        <w:tc>
          <w:tcPr>
            <w:tcW w:w="1852" w:type="dxa"/>
          </w:tcPr>
          <w:p w14:paraId="7C26EE95" w14:textId="77777777" w:rsidR="00751495" w:rsidRPr="00EF5447" w:rsidRDefault="00751495" w:rsidP="003D25DA">
            <w:pPr>
              <w:pStyle w:val="TAC"/>
            </w:pPr>
            <w:r w:rsidRPr="00EF5447">
              <w:t>+2/-3</w:t>
            </w:r>
          </w:p>
        </w:tc>
      </w:tr>
      <w:tr w:rsidR="00751495" w:rsidRPr="00EF5447" w14:paraId="538F1E87" w14:textId="77777777" w:rsidTr="003D25DA">
        <w:trPr>
          <w:trHeight w:val="187"/>
          <w:jc w:val="center"/>
        </w:trPr>
        <w:tc>
          <w:tcPr>
            <w:tcW w:w="3440" w:type="dxa"/>
          </w:tcPr>
          <w:p w14:paraId="01827BA0" w14:textId="77777777" w:rsidR="00751495" w:rsidRPr="00EF5447" w:rsidRDefault="00751495" w:rsidP="003D25DA">
            <w:pPr>
              <w:pStyle w:val="TAC"/>
              <w:rPr>
                <w:lang w:eastAsia="fi-FI"/>
              </w:rPr>
            </w:pPr>
            <w:r w:rsidRPr="00EF5447">
              <w:rPr>
                <w:lang w:eastAsia="fi-FI"/>
              </w:rPr>
              <w:t>DC_7A_n78A</w:t>
            </w:r>
          </w:p>
        </w:tc>
        <w:tc>
          <w:tcPr>
            <w:tcW w:w="1578" w:type="dxa"/>
          </w:tcPr>
          <w:p w14:paraId="05CD569C" w14:textId="77777777" w:rsidR="00751495" w:rsidRPr="00EF5447" w:rsidRDefault="00751495" w:rsidP="003D25DA">
            <w:pPr>
              <w:pStyle w:val="TAC"/>
            </w:pPr>
            <w:r w:rsidRPr="00EF5447">
              <w:rPr>
                <w:rFonts w:eastAsia="DengXian"/>
                <w:lang w:eastAsia="zh-CN"/>
              </w:rPr>
              <w:t>26</w:t>
            </w:r>
            <w:r w:rsidRPr="00EF5447">
              <w:rPr>
                <w:rFonts w:eastAsia="DengXian"/>
                <w:vertAlign w:val="superscript"/>
                <w:lang w:eastAsia="zh-CN"/>
              </w:rPr>
              <w:t>6</w:t>
            </w:r>
          </w:p>
        </w:tc>
        <w:tc>
          <w:tcPr>
            <w:tcW w:w="1481" w:type="dxa"/>
          </w:tcPr>
          <w:p w14:paraId="31805BF7" w14:textId="77777777" w:rsidR="00751495" w:rsidRPr="00EF5447" w:rsidRDefault="00751495" w:rsidP="003D25DA">
            <w:pPr>
              <w:pStyle w:val="TAC"/>
            </w:pPr>
            <w:r w:rsidRPr="00EF5447">
              <w:rPr>
                <w:rFonts w:eastAsia="MS Mincho"/>
              </w:rPr>
              <w:t>+2/-3</w:t>
            </w:r>
          </w:p>
        </w:tc>
        <w:tc>
          <w:tcPr>
            <w:tcW w:w="1688" w:type="dxa"/>
          </w:tcPr>
          <w:p w14:paraId="2454E809" w14:textId="77777777" w:rsidR="00751495" w:rsidRPr="00EF5447" w:rsidRDefault="00751495" w:rsidP="003D25DA">
            <w:pPr>
              <w:pStyle w:val="TAC"/>
            </w:pPr>
            <w:r w:rsidRPr="00EF5447">
              <w:t>23</w:t>
            </w:r>
          </w:p>
        </w:tc>
        <w:tc>
          <w:tcPr>
            <w:tcW w:w="1852" w:type="dxa"/>
          </w:tcPr>
          <w:p w14:paraId="68565887" w14:textId="77777777" w:rsidR="00751495" w:rsidRPr="00EF5447" w:rsidRDefault="00751495" w:rsidP="003D25DA">
            <w:pPr>
              <w:pStyle w:val="TAC"/>
            </w:pPr>
            <w:r w:rsidRPr="00EF5447">
              <w:t>+2/-3</w:t>
            </w:r>
          </w:p>
        </w:tc>
      </w:tr>
      <w:tr w:rsidR="00751495" w:rsidRPr="00EF5447" w14:paraId="3679B017" w14:textId="77777777" w:rsidTr="003D25DA">
        <w:trPr>
          <w:trHeight w:val="187"/>
          <w:jc w:val="center"/>
        </w:trPr>
        <w:tc>
          <w:tcPr>
            <w:tcW w:w="3440" w:type="dxa"/>
          </w:tcPr>
          <w:p w14:paraId="3492FD5B" w14:textId="77777777" w:rsidR="00751495" w:rsidRPr="00EF5447" w:rsidRDefault="00751495" w:rsidP="003D25DA">
            <w:pPr>
              <w:pStyle w:val="TAC"/>
              <w:rPr>
                <w:lang w:eastAsia="fi-FI"/>
              </w:rPr>
            </w:pPr>
            <w:r>
              <w:rPr>
                <w:lang w:eastAsia="fi-FI"/>
              </w:rPr>
              <w:t>DC_7C_n78A</w:t>
            </w:r>
          </w:p>
        </w:tc>
        <w:tc>
          <w:tcPr>
            <w:tcW w:w="1578" w:type="dxa"/>
          </w:tcPr>
          <w:p w14:paraId="060E5D82" w14:textId="77777777" w:rsidR="00751495" w:rsidRPr="00EF5447" w:rsidRDefault="00751495" w:rsidP="003D25DA">
            <w:pPr>
              <w:pStyle w:val="TAC"/>
              <w:rPr>
                <w:rFonts w:eastAsia="DengXian"/>
                <w:lang w:eastAsia="zh-CN"/>
              </w:rPr>
            </w:pPr>
          </w:p>
        </w:tc>
        <w:tc>
          <w:tcPr>
            <w:tcW w:w="1481" w:type="dxa"/>
          </w:tcPr>
          <w:p w14:paraId="702608B5" w14:textId="77777777" w:rsidR="00751495" w:rsidRPr="00EF5447" w:rsidRDefault="00751495" w:rsidP="003D25DA">
            <w:pPr>
              <w:pStyle w:val="TAC"/>
              <w:rPr>
                <w:rFonts w:eastAsia="MS Mincho"/>
              </w:rPr>
            </w:pPr>
          </w:p>
        </w:tc>
        <w:tc>
          <w:tcPr>
            <w:tcW w:w="1688" w:type="dxa"/>
          </w:tcPr>
          <w:p w14:paraId="7E2908B4" w14:textId="77777777" w:rsidR="00751495" w:rsidRPr="00EF5447" w:rsidRDefault="00751495" w:rsidP="003D25DA">
            <w:pPr>
              <w:pStyle w:val="TAC"/>
            </w:pPr>
            <w:r>
              <w:rPr>
                <w:lang w:eastAsia="fr-FR"/>
              </w:rPr>
              <w:t>23</w:t>
            </w:r>
          </w:p>
        </w:tc>
        <w:tc>
          <w:tcPr>
            <w:tcW w:w="1852" w:type="dxa"/>
          </w:tcPr>
          <w:p w14:paraId="073FD276" w14:textId="77777777" w:rsidR="00751495" w:rsidRPr="00EF5447" w:rsidRDefault="00751495" w:rsidP="003D25DA">
            <w:pPr>
              <w:pStyle w:val="TAC"/>
            </w:pPr>
            <w:r>
              <w:rPr>
                <w:lang w:eastAsia="fr-FR"/>
              </w:rPr>
              <w:t>+2/-3</w:t>
            </w:r>
          </w:p>
        </w:tc>
      </w:tr>
      <w:tr w:rsidR="00751495" w:rsidRPr="00EF5447" w14:paraId="10CE34C5" w14:textId="77777777" w:rsidTr="003D25DA">
        <w:trPr>
          <w:trHeight w:val="187"/>
          <w:jc w:val="center"/>
        </w:trPr>
        <w:tc>
          <w:tcPr>
            <w:tcW w:w="3440" w:type="dxa"/>
          </w:tcPr>
          <w:p w14:paraId="7565372C" w14:textId="77777777" w:rsidR="00751495" w:rsidRPr="00EF5447" w:rsidRDefault="00751495" w:rsidP="003D25DA">
            <w:pPr>
              <w:pStyle w:val="TAC"/>
            </w:pPr>
            <w:r w:rsidRPr="00F166C5">
              <w:rPr>
                <w:lang w:val="fi-FI" w:eastAsia="fi-FI"/>
              </w:rPr>
              <w:t>DC_7A_n79A</w:t>
            </w:r>
          </w:p>
        </w:tc>
        <w:tc>
          <w:tcPr>
            <w:tcW w:w="1578" w:type="dxa"/>
          </w:tcPr>
          <w:p w14:paraId="47028480" w14:textId="77777777" w:rsidR="00751495" w:rsidRPr="00EF5447" w:rsidRDefault="00751495" w:rsidP="003D25DA">
            <w:pPr>
              <w:pStyle w:val="TAC"/>
            </w:pPr>
          </w:p>
        </w:tc>
        <w:tc>
          <w:tcPr>
            <w:tcW w:w="1481" w:type="dxa"/>
          </w:tcPr>
          <w:p w14:paraId="46A20388" w14:textId="77777777" w:rsidR="00751495" w:rsidRPr="00EF5447" w:rsidRDefault="00751495" w:rsidP="003D25DA">
            <w:pPr>
              <w:pStyle w:val="TAC"/>
            </w:pPr>
          </w:p>
        </w:tc>
        <w:tc>
          <w:tcPr>
            <w:tcW w:w="1688" w:type="dxa"/>
          </w:tcPr>
          <w:p w14:paraId="506E5ADD" w14:textId="77777777" w:rsidR="00751495" w:rsidRPr="00EF5447" w:rsidRDefault="00751495" w:rsidP="003D25DA">
            <w:pPr>
              <w:pStyle w:val="TAC"/>
            </w:pPr>
            <w:r w:rsidRPr="00EF5447">
              <w:t>23</w:t>
            </w:r>
          </w:p>
        </w:tc>
        <w:tc>
          <w:tcPr>
            <w:tcW w:w="1852" w:type="dxa"/>
          </w:tcPr>
          <w:p w14:paraId="34A09DB0" w14:textId="77777777" w:rsidR="00751495" w:rsidRPr="00EF5447" w:rsidRDefault="00751495" w:rsidP="003D25DA">
            <w:pPr>
              <w:pStyle w:val="TAC"/>
            </w:pPr>
            <w:r w:rsidRPr="00EF5447">
              <w:t>+2/-3</w:t>
            </w:r>
          </w:p>
        </w:tc>
      </w:tr>
      <w:tr w:rsidR="00751495" w:rsidRPr="00EF5447" w14:paraId="31BA4AB0" w14:textId="77777777" w:rsidTr="003D25DA">
        <w:trPr>
          <w:trHeight w:val="187"/>
          <w:jc w:val="center"/>
        </w:trPr>
        <w:tc>
          <w:tcPr>
            <w:tcW w:w="3440" w:type="dxa"/>
          </w:tcPr>
          <w:p w14:paraId="51CB1626" w14:textId="77777777" w:rsidR="00751495" w:rsidRPr="00F166C5" w:rsidRDefault="00751495" w:rsidP="003D25DA">
            <w:pPr>
              <w:pStyle w:val="TAC"/>
              <w:rPr>
                <w:lang w:val="fi-FI" w:eastAsia="fi-FI"/>
              </w:rPr>
            </w:pPr>
            <w:r>
              <w:rPr>
                <w:lang w:eastAsia="fr-FR"/>
              </w:rPr>
              <w:t>DC_7A_n80A</w:t>
            </w:r>
          </w:p>
        </w:tc>
        <w:tc>
          <w:tcPr>
            <w:tcW w:w="1578" w:type="dxa"/>
          </w:tcPr>
          <w:p w14:paraId="771D8C90" w14:textId="77777777" w:rsidR="00751495" w:rsidRPr="00EF5447" w:rsidRDefault="00751495" w:rsidP="003D25DA">
            <w:pPr>
              <w:pStyle w:val="TAC"/>
            </w:pPr>
          </w:p>
        </w:tc>
        <w:tc>
          <w:tcPr>
            <w:tcW w:w="1481" w:type="dxa"/>
          </w:tcPr>
          <w:p w14:paraId="43A66B92" w14:textId="77777777" w:rsidR="00751495" w:rsidRPr="00EF5447" w:rsidRDefault="00751495" w:rsidP="003D25DA">
            <w:pPr>
              <w:pStyle w:val="TAC"/>
            </w:pPr>
          </w:p>
        </w:tc>
        <w:tc>
          <w:tcPr>
            <w:tcW w:w="1688" w:type="dxa"/>
          </w:tcPr>
          <w:p w14:paraId="6279923C" w14:textId="77777777" w:rsidR="00751495" w:rsidRPr="00EF5447" w:rsidRDefault="00751495" w:rsidP="003D25DA">
            <w:pPr>
              <w:pStyle w:val="TAC"/>
            </w:pPr>
            <w:r>
              <w:rPr>
                <w:lang w:eastAsia="fr-FR"/>
              </w:rPr>
              <w:t>23</w:t>
            </w:r>
          </w:p>
        </w:tc>
        <w:tc>
          <w:tcPr>
            <w:tcW w:w="1852" w:type="dxa"/>
          </w:tcPr>
          <w:p w14:paraId="6CEBEB99" w14:textId="77777777" w:rsidR="00751495" w:rsidRPr="00EF5447" w:rsidRDefault="00751495" w:rsidP="003D25DA">
            <w:pPr>
              <w:pStyle w:val="TAC"/>
            </w:pPr>
            <w:r>
              <w:rPr>
                <w:lang w:eastAsia="fr-FR"/>
              </w:rPr>
              <w:t>+2/-3</w:t>
            </w:r>
          </w:p>
        </w:tc>
      </w:tr>
      <w:tr w:rsidR="00751495" w:rsidRPr="00EF5447" w14:paraId="47F61675" w14:textId="77777777" w:rsidTr="003D25DA">
        <w:trPr>
          <w:trHeight w:val="187"/>
          <w:jc w:val="center"/>
        </w:trPr>
        <w:tc>
          <w:tcPr>
            <w:tcW w:w="3440" w:type="dxa"/>
          </w:tcPr>
          <w:p w14:paraId="52D01063" w14:textId="77777777" w:rsidR="00751495" w:rsidRPr="00F166C5" w:rsidRDefault="00751495" w:rsidP="003D25DA">
            <w:pPr>
              <w:pStyle w:val="TAC"/>
              <w:rPr>
                <w:lang w:val="fi-FI" w:eastAsia="fi-FI"/>
              </w:rPr>
            </w:pPr>
            <w:r>
              <w:rPr>
                <w:lang w:eastAsia="fi-FI"/>
              </w:rPr>
              <w:t>DC_</w:t>
            </w:r>
            <w:r>
              <w:rPr>
                <w:lang w:eastAsia="zh-TW"/>
              </w:rPr>
              <w:t>7A</w:t>
            </w:r>
            <w:r>
              <w:rPr>
                <w:lang w:eastAsia="fi-FI"/>
              </w:rPr>
              <w:t>_n105A</w:t>
            </w:r>
          </w:p>
        </w:tc>
        <w:tc>
          <w:tcPr>
            <w:tcW w:w="1578" w:type="dxa"/>
          </w:tcPr>
          <w:p w14:paraId="131186A0" w14:textId="77777777" w:rsidR="00751495" w:rsidRPr="00EF5447" w:rsidRDefault="00751495" w:rsidP="003D25DA">
            <w:pPr>
              <w:pStyle w:val="TAC"/>
            </w:pPr>
          </w:p>
        </w:tc>
        <w:tc>
          <w:tcPr>
            <w:tcW w:w="1481" w:type="dxa"/>
          </w:tcPr>
          <w:p w14:paraId="226667BE" w14:textId="77777777" w:rsidR="00751495" w:rsidRPr="00EF5447" w:rsidRDefault="00751495" w:rsidP="003D25DA">
            <w:pPr>
              <w:pStyle w:val="TAC"/>
            </w:pPr>
          </w:p>
        </w:tc>
        <w:tc>
          <w:tcPr>
            <w:tcW w:w="1688" w:type="dxa"/>
          </w:tcPr>
          <w:p w14:paraId="4DA69FAA" w14:textId="77777777" w:rsidR="00751495" w:rsidRPr="00EF5447" w:rsidRDefault="00751495" w:rsidP="003D25DA">
            <w:pPr>
              <w:pStyle w:val="TAC"/>
            </w:pPr>
            <w:r w:rsidRPr="00EF5447">
              <w:t>23</w:t>
            </w:r>
          </w:p>
        </w:tc>
        <w:tc>
          <w:tcPr>
            <w:tcW w:w="1852" w:type="dxa"/>
          </w:tcPr>
          <w:p w14:paraId="0C482D14" w14:textId="77777777" w:rsidR="00751495" w:rsidRPr="00EF5447" w:rsidRDefault="00751495" w:rsidP="003D25DA">
            <w:pPr>
              <w:pStyle w:val="TAC"/>
            </w:pPr>
            <w:r w:rsidRPr="00EF5447">
              <w:t>+2/-3</w:t>
            </w:r>
          </w:p>
        </w:tc>
      </w:tr>
      <w:tr w:rsidR="00751495" w:rsidRPr="00EF5447" w14:paraId="5EB1E3E3" w14:textId="77777777" w:rsidTr="003D25DA">
        <w:trPr>
          <w:trHeight w:val="187"/>
          <w:jc w:val="center"/>
        </w:trPr>
        <w:tc>
          <w:tcPr>
            <w:tcW w:w="3440" w:type="dxa"/>
          </w:tcPr>
          <w:p w14:paraId="46C85734" w14:textId="77777777" w:rsidR="00751495" w:rsidRPr="00EF5447" w:rsidRDefault="00751495" w:rsidP="003D25DA">
            <w:pPr>
              <w:pStyle w:val="TAC"/>
              <w:rPr>
                <w:lang w:eastAsia="fi-FI"/>
              </w:rPr>
            </w:pPr>
            <w:r w:rsidRPr="00EF5447">
              <w:rPr>
                <w:lang w:eastAsia="fi-FI"/>
              </w:rPr>
              <w:t>DC_8A_n1A</w:t>
            </w:r>
          </w:p>
        </w:tc>
        <w:tc>
          <w:tcPr>
            <w:tcW w:w="1578" w:type="dxa"/>
          </w:tcPr>
          <w:p w14:paraId="0EC6316C" w14:textId="77777777" w:rsidR="00751495" w:rsidRPr="00EF5447" w:rsidRDefault="00751495" w:rsidP="003D25DA">
            <w:pPr>
              <w:pStyle w:val="TAC"/>
            </w:pPr>
          </w:p>
        </w:tc>
        <w:tc>
          <w:tcPr>
            <w:tcW w:w="1481" w:type="dxa"/>
          </w:tcPr>
          <w:p w14:paraId="6462B34E" w14:textId="77777777" w:rsidR="00751495" w:rsidRPr="00EF5447" w:rsidRDefault="00751495" w:rsidP="003D25DA">
            <w:pPr>
              <w:pStyle w:val="TAC"/>
            </w:pPr>
          </w:p>
        </w:tc>
        <w:tc>
          <w:tcPr>
            <w:tcW w:w="1688" w:type="dxa"/>
          </w:tcPr>
          <w:p w14:paraId="3985A495" w14:textId="77777777" w:rsidR="00751495" w:rsidRPr="00EF5447" w:rsidRDefault="00751495" w:rsidP="003D25DA">
            <w:pPr>
              <w:pStyle w:val="TAC"/>
            </w:pPr>
            <w:r w:rsidRPr="00EF5447">
              <w:t>23</w:t>
            </w:r>
          </w:p>
        </w:tc>
        <w:tc>
          <w:tcPr>
            <w:tcW w:w="1852" w:type="dxa"/>
          </w:tcPr>
          <w:p w14:paraId="5707BB86" w14:textId="77777777" w:rsidR="00751495" w:rsidRPr="00EF5447" w:rsidRDefault="00751495" w:rsidP="003D25DA">
            <w:pPr>
              <w:pStyle w:val="TAC"/>
            </w:pPr>
            <w:r w:rsidRPr="00EF5447">
              <w:t>+2/-3</w:t>
            </w:r>
          </w:p>
        </w:tc>
      </w:tr>
      <w:tr w:rsidR="00751495" w:rsidRPr="00EF5447" w14:paraId="4D70F141" w14:textId="77777777" w:rsidTr="003D25DA">
        <w:trPr>
          <w:trHeight w:val="187"/>
          <w:jc w:val="center"/>
        </w:trPr>
        <w:tc>
          <w:tcPr>
            <w:tcW w:w="3440" w:type="dxa"/>
          </w:tcPr>
          <w:p w14:paraId="69805DFE" w14:textId="77777777" w:rsidR="00751495" w:rsidRPr="00EF5447" w:rsidRDefault="00751495" w:rsidP="003D25DA">
            <w:pPr>
              <w:pStyle w:val="TAC"/>
              <w:rPr>
                <w:lang w:eastAsia="fi-FI"/>
              </w:rPr>
            </w:pPr>
            <w:r>
              <w:rPr>
                <w:lang w:eastAsia="fi-FI"/>
              </w:rPr>
              <w:t>DC_8B_n1A</w:t>
            </w:r>
          </w:p>
        </w:tc>
        <w:tc>
          <w:tcPr>
            <w:tcW w:w="1578" w:type="dxa"/>
          </w:tcPr>
          <w:p w14:paraId="7CA2D401" w14:textId="77777777" w:rsidR="00751495" w:rsidRPr="00EF5447" w:rsidRDefault="00751495" w:rsidP="003D25DA">
            <w:pPr>
              <w:pStyle w:val="TAC"/>
            </w:pPr>
          </w:p>
        </w:tc>
        <w:tc>
          <w:tcPr>
            <w:tcW w:w="1481" w:type="dxa"/>
          </w:tcPr>
          <w:p w14:paraId="0DAC1870" w14:textId="77777777" w:rsidR="00751495" w:rsidRPr="00EF5447" w:rsidRDefault="00751495" w:rsidP="003D25DA">
            <w:pPr>
              <w:pStyle w:val="TAC"/>
            </w:pPr>
          </w:p>
        </w:tc>
        <w:tc>
          <w:tcPr>
            <w:tcW w:w="1688" w:type="dxa"/>
          </w:tcPr>
          <w:p w14:paraId="1E322DB9" w14:textId="77777777" w:rsidR="00751495" w:rsidRPr="00EF5447" w:rsidRDefault="00751495" w:rsidP="003D25DA">
            <w:pPr>
              <w:pStyle w:val="TAC"/>
            </w:pPr>
            <w:r>
              <w:rPr>
                <w:lang w:eastAsia="fr-FR"/>
              </w:rPr>
              <w:t>23</w:t>
            </w:r>
          </w:p>
        </w:tc>
        <w:tc>
          <w:tcPr>
            <w:tcW w:w="1852" w:type="dxa"/>
          </w:tcPr>
          <w:p w14:paraId="0610CC0E" w14:textId="77777777" w:rsidR="00751495" w:rsidRPr="00EF5447" w:rsidRDefault="00751495" w:rsidP="003D25DA">
            <w:pPr>
              <w:pStyle w:val="TAC"/>
            </w:pPr>
            <w:r>
              <w:rPr>
                <w:lang w:eastAsia="fr-FR"/>
              </w:rPr>
              <w:t>+2/-3</w:t>
            </w:r>
          </w:p>
        </w:tc>
      </w:tr>
      <w:tr w:rsidR="00751495" w:rsidRPr="00EF5447" w14:paraId="391B197F" w14:textId="77777777" w:rsidTr="003D25DA">
        <w:trPr>
          <w:trHeight w:val="187"/>
          <w:jc w:val="center"/>
        </w:trPr>
        <w:tc>
          <w:tcPr>
            <w:tcW w:w="3440" w:type="dxa"/>
          </w:tcPr>
          <w:p w14:paraId="00E41EFD" w14:textId="77777777" w:rsidR="00751495" w:rsidRPr="00EF5447" w:rsidRDefault="00751495" w:rsidP="003D25DA">
            <w:pPr>
              <w:pStyle w:val="TAC"/>
              <w:rPr>
                <w:lang w:eastAsia="fi-FI"/>
              </w:rPr>
            </w:pPr>
            <w:r w:rsidRPr="00EF5447">
              <w:rPr>
                <w:lang w:eastAsia="fi-FI"/>
              </w:rPr>
              <w:t>DC_8A_n2A</w:t>
            </w:r>
          </w:p>
        </w:tc>
        <w:tc>
          <w:tcPr>
            <w:tcW w:w="1578" w:type="dxa"/>
          </w:tcPr>
          <w:p w14:paraId="4A857141" w14:textId="77777777" w:rsidR="00751495" w:rsidRPr="00EF5447" w:rsidRDefault="00751495" w:rsidP="003D25DA">
            <w:pPr>
              <w:pStyle w:val="TAC"/>
            </w:pPr>
          </w:p>
        </w:tc>
        <w:tc>
          <w:tcPr>
            <w:tcW w:w="1481" w:type="dxa"/>
          </w:tcPr>
          <w:p w14:paraId="7C569DEE" w14:textId="77777777" w:rsidR="00751495" w:rsidRPr="00EF5447" w:rsidRDefault="00751495" w:rsidP="003D25DA">
            <w:pPr>
              <w:pStyle w:val="TAC"/>
            </w:pPr>
          </w:p>
        </w:tc>
        <w:tc>
          <w:tcPr>
            <w:tcW w:w="1688" w:type="dxa"/>
          </w:tcPr>
          <w:p w14:paraId="21F5BE88" w14:textId="77777777" w:rsidR="00751495" w:rsidRPr="00EF5447" w:rsidRDefault="00751495" w:rsidP="003D25DA">
            <w:pPr>
              <w:pStyle w:val="TAC"/>
            </w:pPr>
            <w:r w:rsidRPr="00EF5447">
              <w:t>23</w:t>
            </w:r>
          </w:p>
        </w:tc>
        <w:tc>
          <w:tcPr>
            <w:tcW w:w="1852" w:type="dxa"/>
          </w:tcPr>
          <w:p w14:paraId="6B9B1FAD" w14:textId="77777777" w:rsidR="00751495" w:rsidRPr="00EF5447" w:rsidRDefault="00751495" w:rsidP="003D25DA">
            <w:pPr>
              <w:pStyle w:val="TAC"/>
            </w:pPr>
            <w:r w:rsidRPr="00EF5447">
              <w:t>+2/-3</w:t>
            </w:r>
          </w:p>
        </w:tc>
      </w:tr>
      <w:tr w:rsidR="00751495" w:rsidRPr="00EF5447" w14:paraId="02ACE0D7" w14:textId="77777777" w:rsidTr="003D25DA">
        <w:trPr>
          <w:trHeight w:val="187"/>
          <w:jc w:val="center"/>
        </w:trPr>
        <w:tc>
          <w:tcPr>
            <w:tcW w:w="3440" w:type="dxa"/>
          </w:tcPr>
          <w:p w14:paraId="5FADFB78" w14:textId="77777777" w:rsidR="00751495" w:rsidRPr="00EF5447" w:rsidRDefault="00751495" w:rsidP="003D25DA">
            <w:pPr>
              <w:pStyle w:val="TAC"/>
              <w:rPr>
                <w:lang w:eastAsia="fi-FI"/>
              </w:rPr>
            </w:pPr>
            <w:r w:rsidRPr="00EF5447">
              <w:rPr>
                <w:lang w:eastAsia="fi-FI"/>
              </w:rPr>
              <w:t>DC_8A_n3A</w:t>
            </w:r>
          </w:p>
        </w:tc>
        <w:tc>
          <w:tcPr>
            <w:tcW w:w="1578" w:type="dxa"/>
          </w:tcPr>
          <w:p w14:paraId="30951EBC" w14:textId="77777777" w:rsidR="00751495" w:rsidRPr="00EF5447" w:rsidRDefault="00751495" w:rsidP="003D25DA">
            <w:pPr>
              <w:pStyle w:val="TAC"/>
            </w:pPr>
          </w:p>
        </w:tc>
        <w:tc>
          <w:tcPr>
            <w:tcW w:w="1481" w:type="dxa"/>
          </w:tcPr>
          <w:p w14:paraId="63C8DA9A" w14:textId="77777777" w:rsidR="00751495" w:rsidRPr="00EF5447" w:rsidRDefault="00751495" w:rsidP="003D25DA">
            <w:pPr>
              <w:pStyle w:val="TAC"/>
            </w:pPr>
          </w:p>
        </w:tc>
        <w:tc>
          <w:tcPr>
            <w:tcW w:w="1688" w:type="dxa"/>
          </w:tcPr>
          <w:p w14:paraId="2B772AA7" w14:textId="77777777" w:rsidR="00751495" w:rsidRPr="00EF5447" w:rsidRDefault="00751495" w:rsidP="003D25DA">
            <w:pPr>
              <w:pStyle w:val="TAC"/>
            </w:pPr>
            <w:r w:rsidRPr="00EF5447">
              <w:t>23</w:t>
            </w:r>
          </w:p>
        </w:tc>
        <w:tc>
          <w:tcPr>
            <w:tcW w:w="1852" w:type="dxa"/>
          </w:tcPr>
          <w:p w14:paraId="15AC00F1" w14:textId="77777777" w:rsidR="00751495" w:rsidRPr="00EF5447" w:rsidRDefault="00751495" w:rsidP="003D25DA">
            <w:pPr>
              <w:pStyle w:val="TAC"/>
            </w:pPr>
            <w:r w:rsidRPr="00EF5447">
              <w:t>+2/-3</w:t>
            </w:r>
          </w:p>
        </w:tc>
      </w:tr>
      <w:tr w:rsidR="00751495" w:rsidRPr="00EF5447" w14:paraId="6D827CFB" w14:textId="77777777" w:rsidTr="003D25DA">
        <w:trPr>
          <w:trHeight w:val="187"/>
          <w:jc w:val="center"/>
        </w:trPr>
        <w:tc>
          <w:tcPr>
            <w:tcW w:w="3440" w:type="dxa"/>
          </w:tcPr>
          <w:p w14:paraId="3D3A4FED" w14:textId="77777777" w:rsidR="00751495" w:rsidRPr="00EF5447" w:rsidRDefault="00751495" w:rsidP="003D25DA">
            <w:pPr>
              <w:pStyle w:val="TAC"/>
              <w:rPr>
                <w:lang w:eastAsia="fi-FI"/>
              </w:rPr>
            </w:pPr>
            <w:r w:rsidRPr="00EF5447">
              <w:rPr>
                <w:lang w:eastAsia="fi-FI"/>
              </w:rPr>
              <w:t>DC_8A_n7A</w:t>
            </w:r>
          </w:p>
        </w:tc>
        <w:tc>
          <w:tcPr>
            <w:tcW w:w="1578" w:type="dxa"/>
          </w:tcPr>
          <w:p w14:paraId="01191D4E" w14:textId="77777777" w:rsidR="00751495" w:rsidRPr="00EF5447" w:rsidRDefault="00751495" w:rsidP="003D25DA">
            <w:pPr>
              <w:pStyle w:val="TAC"/>
            </w:pPr>
          </w:p>
        </w:tc>
        <w:tc>
          <w:tcPr>
            <w:tcW w:w="1481" w:type="dxa"/>
          </w:tcPr>
          <w:p w14:paraId="3B85FA86" w14:textId="77777777" w:rsidR="00751495" w:rsidRPr="00EF5447" w:rsidRDefault="00751495" w:rsidP="003D25DA">
            <w:pPr>
              <w:pStyle w:val="TAC"/>
            </w:pPr>
          </w:p>
        </w:tc>
        <w:tc>
          <w:tcPr>
            <w:tcW w:w="1688" w:type="dxa"/>
          </w:tcPr>
          <w:p w14:paraId="1DE8C192" w14:textId="77777777" w:rsidR="00751495" w:rsidRPr="00EF5447" w:rsidRDefault="00751495" w:rsidP="003D25DA">
            <w:pPr>
              <w:pStyle w:val="TAC"/>
            </w:pPr>
            <w:r w:rsidRPr="00EF5447">
              <w:t>23</w:t>
            </w:r>
          </w:p>
        </w:tc>
        <w:tc>
          <w:tcPr>
            <w:tcW w:w="1852" w:type="dxa"/>
          </w:tcPr>
          <w:p w14:paraId="0556C9A5" w14:textId="77777777" w:rsidR="00751495" w:rsidRPr="00EF5447" w:rsidRDefault="00751495" w:rsidP="003D25DA">
            <w:pPr>
              <w:pStyle w:val="TAC"/>
            </w:pPr>
            <w:r w:rsidRPr="00EF5447">
              <w:t>+2/-3</w:t>
            </w:r>
          </w:p>
        </w:tc>
      </w:tr>
      <w:tr w:rsidR="00751495" w:rsidRPr="00EF5447" w14:paraId="612CD1D7" w14:textId="77777777" w:rsidTr="003D25DA">
        <w:trPr>
          <w:trHeight w:val="187"/>
          <w:jc w:val="center"/>
        </w:trPr>
        <w:tc>
          <w:tcPr>
            <w:tcW w:w="3440" w:type="dxa"/>
          </w:tcPr>
          <w:p w14:paraId="4201924F" w14:textId="77777777" w:rsidR="00751495" w:rsidRPr="00EF5447" w:rsidRDefault="00751495" w:rsidP="003D25DA">
            <w:pPr>
              <w:pStyle w:val="TAC"/>
              <w:rPr>
                <w:lang w:eastAsia="fi-FI"/>
              </w:rPr>
            </w:pPr>
            <w:r w:rsidRPr="00EF5447">
              <w:rPr>
                <w:lang w:eastAsia="fi-FI"/>
              </w:rPr>
              <w:t>DC_8A_n20A</w:t>
            </w:r>
          </w:p>
        </w:tc>
        <w:tc>
          <w:tcPr>
            <w:tcW w:w="1578" w:type="dxa"/>
          </w:tcPr>
          <w:p w14:paraId="5156B48B" w14:textId="77777777" w:rsidR="00751495" w:rsidRPr="00EF5447" w:rsidRDefault="00751495" w:rsidP="003D25DA">
            <w:pPr>
              <w:pStyle w:val="TAC"/>
            </w:pPr>
          </w:p>
        </w:tc>
        <w:tc>
          <w:tcPr>
            <w:tcW w:w="1481" w:type="dxa"/>
          </w:tcPr>
          <w:p w14:paraId="06591C28" w14:textId="77777777" w:rsidR="00751495" w:rsidRPr="00EF5447" w:rsidRDefault="00751495" w:rsidP="003D25DA">
            <w:pPr>
              <w:pStyle w:val="TAC"/>
            </w:pPr>
          </w:p>
        </w:tc>
        <w:tc>
          <w:tcPr>
            <w:tcW w:w="1688" w:type="dxa"/>
          </w:tcPr>
          <w:p w14:paraId="2399CDF9" w14:textId="77777777" w:rsidR="00751495" w:rsidRPr="00EF5447" w:rsidRDefault="00751495" w:rsidP="003D25DA">
            <w:pPr>
              <w:pStyle w:val="TAC"/>
            </w:pPr>
            <w:r w:rsidRPr="00EF5447">
              <w:t>23</w:t>
            </w:r>
          </w:p>
        </w:tc>
        <w:tc>
          <w:tcPr>
            <w:tcW w:w="1852" w:type="dxa"/>
          </w:tcPr>
          <w:p w14:paraId="5E7FA013" w14:textId="77777777" w:rsidR="00751495" w:rsidRPr="00EF5447" w:rsidRDefault="00751495" w:rsidP="003D25DA">
            <w:pPr>
              <w:pStyle w:val="TAC"/>
            </w:pPr>
            <w:r w:rsidRPr="00EF5447">
              <w:t>+2/-3</w:t>
            </w:r>
          </w:p>
        </w:tc>
      </w:tr>
      <w:tr w:rsidR="00751495" w:rsidRPr="00EF5447" w14:paraId="36362369" w14:textId="77777777" w:rsidTr="003D25DA">
        <w:trPr>
          <w:trHeight w:val="187"/>
          <w:jc w:val="center"/>
        </w:trPr>
        <w:tc>
          <w:tcPr>
            <w:tcW w:w="3440" w:type="dxa"/>
          </w:tcPr>
          <w:p w14:paraId="0F7B1640" w14:textId="77777777" w:rsidR="00751495" w:rsidRPr="00EF5447" w:rsidRDefault="00751495" w:rsidP="003D25DA">
            <w:pPr>
              <w:pStyle w:val="TAC"/>
              <w:rPr>
                <w:lang w:eastAsia="fi-FI"/>
              </w:rPr>
            </w:pPr>
            <w:r w:rsidRPr="00EF5447">
              <w:rPr>
                <w:lang w:eastAsia="fi-FI"/>
              </w:rPr>
              <w:t>DC_8</w:t>
            </w:r>
            <w:r w:rsidRPr="00EF5447">
              <w:rPr>
                <w:lang w:eastAsia="zh-CN"/>
              </w:rPr>
              <w:t>A_n28A</w:t>
            </w:r>
          </w:p>
        </w:tc>
        <w:tc>
          <w:tcPr>
            <w:tcW w:w="1578" w:type="dxa"/>
          </w:tcPr>
          <w:p w14:paraId="0011535F" w14:textId="77777777" w:rsidR="00751495" w:rsidRPr="00EF5447" w:rsidRDefault="00751495" w:rsidP="003D25DA">
            <w:pPr>
              <w:pStyle w:val="TAC"/>
            </w:pPr>
          </w:p>
        </w:tc>
        <w:tc>
          <w:tcPr>
            <w:tcW w:w="1481" w:type="dxa"/>
          </w:tcPr>
          <w:p w14:paraId="33B806E1" w14:textId="77777777" w:rsidR="00751495" w:rsidRPr="00EF5447" w:rsidRDefault="00751495" w:rsidP="003D25DA">
            <w:pPr>
              <w:pStyle w:val="TAC"/>
            </w:pPr>
          </w:p>
        </w:tc>
        <w:tc>
          <w:tcPr>
            <w:tcW w:w="1688" w:type="dxa"/>
          </w:tcPr>
          <w:p w14:paraId="35ECB564" w14:textId="77777777" w:rsidR="00751495" w:rsidRPr="00EF5447" w:rsidRDefault="00751495" w:rsidP="003D25DA">
            <w:pPr>
              <w:pStyle w:val="TAC"/>
            </w:pPr>
            <w:r w:rsidRPr="00EF5447">
              <w:t>23</w:t>
            </w:r>
          </w:p>
        </w:tc>
        <w:tc>
          <w:tcPr>
            <w:tcW w:w="1852" w:type="dxa"/>
          </w:tcPr>
          <w:p w14:paraId="54F781A9" w14:textId="77777777" w:rsidR="00751495" w:rsidRPr="00EF5447" w:rsidRDefault="00751495" w:rsidP="003D25DA">
            <w:pPr>
              <w:pStyle w:val="TAC"/>
            </w:pPr>
            <w:r w:rsidRPr="00EF5447">
              <w:t>+2/-3</w:t>
            </w:r>
          </w:p>
        </w:tc>
      </w:tr>
      <w:tr w:rsidR="00751495" w:rsidRPr="00EF5447" w14:paraId="0BD2FC02" w14:textId="77777777" w:rsidTr="003D25DA">
        <w:trPr>
          <w:trHeight w:val="187"/>
          <w:jc w:val="center"/>
        </w:trPr>
        <w:tc>
          <w:tcPr>
            <w:tcW w:w="3440" w:type="dxa"/>
          </w:tcPr>
          <w:p w14:paraId="55F94604" w14:textId="77777777" w:rsidR="00751495" w:rsidRPr="00EF5447" w:rsidRDefault="00751495" w:rsidP="003D25DA">
            <w:pPr>
              <w:pStyle w:val="TAC"/>
              <w:rPr>
                <w:lang w:eastAsia="fi-FI"/>
              </w:rPr>
            </w:pPr>
            <w:r w:rsidRPr="00EF5447">
              <w:rPr>
                <w:lang w:eastAsia="zh-CN"/>
              </w:rPr>
              <w:t>DC_8A_n34A</w:t>
            </w:r>
          </w:p>
        </w:tc>
        <w:tc>
          <w:tcPr>
            <w:tcW w:w="1578" w:type="dxa"/>
          </w:tcPr>
          <w:p w14:paraId="56FFDD3F" w14:textId="77777777" w:rsidR="00751495" w:rsidRPr="00EF5447" w:rsidRDefault="00751495" w:rsidP="003D25DA">
            <w:pPr>
              <w:pStyle w:val="TAC"/>
            </w:pPr>
          </w:p>
        </w:tc>
        <w:tc>
          <w:tcPr>
            <w:tcW w:w="1481" w:type="dxa"/>
          </w:tcPr>
          <w:p w14:paraId="30D792E7" w14:textId="77777777" w:rsidR="00751495" w:rsidRPr="00EF5447" w:rsidRDefault="00751495" w:rsidP="003D25DA">
            <w:pPr>
              <w:pStyle w:val="TAC"/>
            </w:pPr>
          </w:p>
        </w:tc>
        <w:tc>
          <w:tcPr>
            <w:tcW w:w="1688" w:type="dxa"/>
          </w:tcPr>
          <w:p w14:paraId="592B79AA" w14:textId="77777777" w:rsidR="00751495" w:rsidRPr="00EF5447" w:rsidRDefault="00751495" w:rsidP="003D25DA">
            <w:pPr>
              <w:pStyle w:val="TAC"/>
            </w:pPr>
            <w:r w:rsidRPr="00EF5447">
              <w:t>23</w:t>
            </w:r>
          </w:p>
        </w:tc>
        <w:tc>
          <w:tcPr>
            <w:tcW w:w="1852" w:type="dxa"/>
          </w:tcPr>
          <w:p w14:paraId="73E74F1D" w14:textId="77777777" w:rsidR="00751495" w:rsidRPr="00EF5447" w:rsidRDefault="00751495" w:rsidP="003D25DA">
            <w:pPr>
              <w:pStyle w:val="TAC"/>
            </w:pPr>
            <w:r w:rsidRPr="00EF5447">
              <w:t>+2/-3</w:t>
            </w:r>
          </w:p>
        </w:tc>
      </w:tr>
      <w:tr w:rsidR="00751495" w:rsidRPr="00EF5447" w14:paraId="41D0CA10" w14:textId="77777777" w:rsidTr="003D25DA">
        <w:trPr>
          <w:trHeight w:val="187"/>
          <w:jc w:val="center"/>
        </w:trPr>
        <w:tc>
          <w:tcPr>
            <w:tcW w:w="3440" w:type="dxa"/>
            <w:tcBorders>
              <w:top w:val="single" w:sz="4" w:space="0" w:color="auto"/>
              <w:left w:val="single" w:sz="4" w:space="0" w:color="auto"/>
              <w:bottom w:val="single" w:sz="4" w:space="0" w:color="auto"/>
              <w:right w:val="single" w:sz="4" w:space="0" w:color="auto"/>
            </w:tcBorders>
          </w:tcPr>
          <w:p w14:paraId="381A7E91" w14:textId="77777777" w:rsidR="00751495" w:rsidRPr="00EF5447" w:rsidRDefault="00751495" w:rsidP="003D25DA">
            <w:pPr>
              <w:pStyle w:val="TAC"/>
              <w:rPr>
                <w:lang w:eastAsia="zh-CN"/>
              </w:rPr>
            </w:pPr>
            <w:r w:rsidRPr="00EF5447">
              <w:rPr>
                <w:lang w:eastAsia="zh-CN"/>
              </w:rPr>
              <w:t>DC_8A_n</w:t>
            </w:r>
            <w:r>
              <w:rPr>
                <w:lang w:eastAsia="zh-CN"/>
              </w:rPr>
              <w:t>3</w:t>
            </w:r>
            <w:r>
              <w:rPr>
                <w:rFonts w:hint="eastAsia"/>
                <w:lang w:eastAsia="zh-CN"/>
              </w:rPr>
              <w:t>8</w:t>
            </w:r>
            <w:r w:rsidRPr="00EF5447">
              <w:rPr>
                <w:lang w:eastAsia="zh-CN"/>
              </w:rPr>
              <w:t>A</w:t>
            </w:r>
          </w:p>
        </w:tc>
        <w:tc>
          <w:tcPr>
            <w:tcW w:w="1578" w:type="dxa"/>
            <w:tcBorders>
              <w:top w:val="single" w:sz="4" w:space="0" w:color="auto"/>
              <w:left w:val="single" w:sz="4" w:space="0" w:color="auto"/>
              <w:bottom w:val="single" w:sz="4" w:space="0" w:color="auto"/>
              <w:right w:val="single" w:sz="4" w:space="0" w:color="auto"/>
            </w:tcBorders>
          </w:tcPr>
          <w:p w14:paraId="6B765019" w14:textId="77777777" w:rsidR="00751495" w:rsidRPr="00EF5447" w:rsidRDefault="00751495" w:rsidP="003D25DA">
            <w:pPr>
              <w:pStyle w:val="TAC"/>
            </w:pPr>
          </w:p>
        </w:tc>
        <w:tc>
          <w:tcPr>
            <w:tcW w:w="1481" w:type="dxa"/>
            <w:tcBorders>
              <w:top w:val="single" w:sz="4" w:space="0" w:color="auto"/>
              <w:left w:val="single" w:sz="4" w:space="0" w:color="auto"/>
              <w:bottom w:val="single" w:sz="4" w:space="0" w:color="auto"/>
              <w:right w:val="single" w:sz="4" w:space="0" w:color="auto"/>
            </w:tcBorders>
          </w:tcPr>
          <w:p w14:paraId="34EBBD9A" w14:textId="77777777" w:rsidR="00751495" w:rsidRPr="00EF5447" w:rsidRDefault="00751495" w:rsidP="003D25DA">
            <w:pPr>
              <w:pStyle w:val="TAC"/>
            </w:pPr>
          </w:p>
        </w:tc>
        <w:tc>
          <w:tcPr>
            <w:tcW w:w="1688" w:type="dxa"/>
            <w:tcBorders>
              <w:top w:val="single" w:sz="4" w:space="0" w:color="auto"/>
              <w:left w:val="single" w:sz="4" w:space="0" w:color="auto"/>
              <w:bottom w:val="single" w:sz="4" w:space="0" w:color="auto"/>
              <w:right w:val="single" w:sz="4" w:space="0" w:color="auto"/>
            </w:tcBorders>
          </w:tcPr>
          <w:p w14:paraId="52D593C9" w14:textId="77777777" w:rsidR="00751495" w:rsidRPr="00EF5447" w:rsidRDefault="00751495" w:rsidP="003D25DA">
            <w:pPr>
              <w:pStyle w:val="TAC"/>
            </w:pPr>
            <w:r w:rsidRPr="00EF5447">
              <w:t>23</w:t>
            </w:r>
          </w:p>
        </w:tc>
        <w:tc>
          <w:tcPr>
            <w:tcW w:w="1852" w:type="dxa"/>
            <w:tcBorders>
              <w:top w:val="single" w:sz="4" w:space="0" w:color="auto"/>
              <w:left w:val="single" w:sz="4" w:space="0" w:color="auto"/>
              <w:bottom w:val="single" w:sz="4" w:space="0" w:color="auto"/>
              <w:right w:val="single" w:sz="4" w:space="0" w:color="auto"/>
            </w:tcBorders>
          </w:tcPr>
          <w:p w14:paraId="669373DD" w14:textId="77777777" w:rsidR="00751495" w:rsidRPr="00EF5447" w:rsidRDefault="00751495" w:rsidP="003D25DA">
            <w:pPr>
              <w:pStyle w:val="TAC"/>
            </w:pPr>
            <w:r w:rsidRPr="00EF5447">
              <w:t>+2/-3</w:t>
            </w:r>
          </w:p>
        </w:tc>
      </w:tr>
      <w:tr w:rsidR="00751495" w:rsidRPr="00EF5447" w14:paraId="7066455A" w14:textId="77777777" w:rsidTr="003D25DA">
        <w:trPr>
          <w:trHeight w:val="187"/>
          <w:jc w:val="center"/>
        </w:trPr>
        <w:tc>
          <w:tcPr>
            <w:tcW w:w="3440" w:type="dxa"/>
          </w:tcPr>
          <w:p w14:paraId="01E4AD6B" w14:textId="77777777" w:rsidR="00751495" w:rsidRPr="00EF5447" w:rsidRDefault="00751495" w:rsidP="003D25DA">
            <w:pPr>
              <w:pStyle w:val="TAC"/>
              <w:rPr>
                <w:lang w:eastAsia="fi-FI"/>
              </w:rPr>
            </w:pPr>
            <w:r w:rsidRPr="00EF5447">
              <w:rPr>
                <w:lang w:eastAsia="fi-FI"/>
              </w:rPr>
              <w:t>DC_</w:t>
            </w:r>
            <w:r w:rsidRPr="00EF5447">
              <w:rPr>
                <w:lang w:eastAsia="zh-CN"/>
              </w:rPr>
              <w:t>8</w:t>
            </w:r>
            <w:r w:rsidRPr="00EF5447">
              <w:rPr>
                <w:lang w:eastAsia="fi-FI"/>
              </w:rPr>
              <w:t>A_n</w:t>
            </w:r>
            <w:r w:rsidRPr="00EF5447">
              <w:rPr>
                <w:lang w:eastAsia="zh-CN"/>
              </w:rPr>
              <w:t>39</w:t>
            </w:r>
            <w:r w:rsidRPr="00EF5447">
              <w:rPr>
                <w:lang w:eastAsia="fi-FI"/>
              </w:rPr>
              <w:t>A</w:t>
            </w:r>
          </w:p>
        </w:tc>
        <w:tc>
          <w:tcPr>
            <w:tcW w:w="1578" w:type="dxa"/>
          </w:tcPr>
          <w:p w14:paraId="3CDDA109" w14:textId="77777777" w:rsidR="00751495" w:rsidRPr="00EF5447" w:rsidRDefault="00751495" w:rsidP="003D25DA">
            <w:pPr>
              <w:pStyle w:val="TAC"/>
            </w:pPr>
          </w:p>
        </w:tc>
        <w:tc>
          <w:tcPr>
            <w:tcW w:w="1481" w:type="dxa"/>
          </w:tcPr>
          <w:p w14:paraId="1D77B4D5" w14:textId="77777777" w:rsidR="00751495" w:rsidRPr="00EF5447" w:rsidRDefault="00751495" w:rsidP="003D25DA">
            <w:pPr>
              <w:pStyle w:val="TAC"/>
            </w:pPr>
          </w:p>
        </w:tc>
        <w:tc>
          <w:tcPr>
            <w:tcW w:w="1688" w:type="dxa"/>
          </w:tcPr>
          <w:p w14:paraId="146122B4" w14:textId="77777777" w:rsidR="00751495" w:rsidRPr="00EF5447" w:rsidRDefault="00751495" w:rsidP="003D25DA">
            <w:pPr>
              <w:pStyle w:val="TAC"/>
            </w:pPr>
            <w:r w:rsidRPr="00EF5447">
              <w:t>23</w:t>
            </w:r>
          </w:p>
        </w:tc>
        <w:tc>
          <w:tcPr>
            <w:tcW w:w="1852" w:type="dxa"/>
          </w:tcPr>
          <w:p w14:paraId="6D7D0644" w14:textId="77777777" w:rsidR="00751495" w:rsidRPr="00EF5447" w:rsidRDefault="00751495" w:rsidP="003D25DA">
            <w:pPr>
              <w:pStyle w:val="TAC"/>
            </w:pPr>
            <w:r w:rsidRPr="00EF5447">
              <w:t>+2/-3</w:t>
            </w:r>
          </w:p>
        </w:tc>
      </w:tr>
      <w:tr w:rsidR="00751495" w:rsidRPr="00EF5447" w14:paraId="2640356A" w14:textId="77777777" w:rsidTr="003D25DA">
        <w:trPr>
          <w:trHeight w:val="187"/>
          <w:jc w:val="center"/>
        </w:trPr>
        <w:tc>
          <w:tcPr>
            <w:tcW w:w="3440" w:type="dxa"/>
          </w:tcPr>
          <w:p w14:paraId="1E7F8835" w14:textId="77777777" w:rsidR="00751495" w:rsidRPr="00EF5447" w:rsidRDefault="00751495" w:rsidP="003D25DA">
            <w:pPr>
              <w:pStyle w:val="TAC"/>
              <w:rPr>
                <w:lang w:eastAsia="fi-FI"/>
              </w:rPr>
            </w:pPr>
            <w:r w:rsidRPr="00EF5447">
              <w:rPr>
                <w:lang w:eastAsia="fi-FI"/>
              </w:rPr>
              <w:t>DC_8A_n40A</w:t>
            </w:r>
          </w:p>
        </w:tc>
        <w:tc>
          <w:tcPr>
            <w:tcW w:w="1578" w:type="dxa"/>
          </w:tcPr>
          <w:p w14:paraId="1D990C22" w14:textId="77777777" w:rsidR="00751495" w:rsidRPr="00EF5447" w:rsidRDefault="00751495" w:rsidP="003D25DA">
            <w:pPr>
              <w:pStyle w:val="TAC"/>
            </w:pPr>
          </w:p>
        </w:tc>
        <w:tc>
          <w:tcPr>
            <w:tcW w:w="1481" w:type="dxa"/>
          </w:tcPr>
          <w:p w14:paraId="137334A5" w14:textId="77777777" w:rsidR="00751495" w:rsidRPr="00EF5447" w:rsidRDefault="00751495" w:rsidP="003D25DA">
            <w:pPr>
              <w:pStyle w:val="TAC"/>
            </w:pPr>
          </w:p>
        </w:tc>
        <w:tc>
          <w:tcPr>
            <w:tcW w:w="1688" w:type="dxa"/>
          </w:tcPr>
          <w:p w14:paraId="45B74B93" w14:textId="77777777" w:rsidR="00751495" w:rsidRPr="00EF5447" w:rsidRDefault="00751495" w:rsidP="003D25DA">
            <w:pPr>
              <w:pStyle w:val="TAC"/>
            </w:pPr>
            <w:r w:rsidRPr="00EF5447">
              <w:t>23</w:t>
            </w:r>
          </w:p>
        </w:tc>
        <w:tc>
          <w:tcPr>
            <w:tcW w:w="1852" w:type="dxa"/>
          </w:tcPr>
          <w:p w14:paraId="23DB11A2" w14:textId="77777777" w:rsidR="00751495" w:rsidRPr="00EF5447" w:rsidRDefault="00751495" w:rsidP="003D25DA">
            <w:pPr>
              <w:pStyle w:val="TAC"/>
            </w:pPr>
            <w:r w:rsidRPr="00EF5447">
              <w:t>+2/-3</w:t>
            </w:r>
          </w:p>
        </w:tc>
      </w:tr>
      <w:tr w:rsidR="00751495" w:rsidRPr="00EF5447" w14:paraId="49EF1C6F" w14:textId="77777777" w:rsidTr="003D25DA">
        <w:trPr>
          <w:trHeight w:val="187"/>
          <w:jc w:val="center"/>
        </w:trPr>
        <w:tc>
          <w:tcPr>
            <w:tcW w:w="3440" w:type="dxa"/>
          </w:tcPr>
          <w:p w14:paraId="084DFAE1" w14:textId="77777777" w:rsidR="00751495" w:rsidRPr="00EF5447" w:rsidRDefault="00751495" w:rsidP="003D25DA">
            <w:pPr>
              <w:pStyle w:val="TAC"/>
              <w:rPr>
                <w:lang w:eastAsia="fi-FI"/>
              </w:rPr>
            </w:pPr>
            <w:r w:rsidRPr="00EF5447">
              <w:t>DC_8A_n41A,</w:t>
            </w:r>
          </w:p>
        </w:tc>
        <w:tc>
          <w:tcPr>
            <w:tcW w:w="1578" w:type="dxa"/>
          </w:tcPr>
          <w:p w14:paraId="329E3546" w14:textId="77777777" w:rsidR="00751495" w:rsidRPr="00EF5447" w:rsidRDefault="00751495" w:rsidP="003D25DA">
            <w:pPr>
              <w:pStyle w:val="TAC"/>
            </w:pPr>
          </w:p>
        </w:tc>
        <w:tc>
          <w:tcPr>
            <w:tcW w:w="1481" w:type="dxa"/>
          </w:tcPr>
          <w:p w14:paraId="7A6E865C" w14:textId="77777777" w:rsidR="00751495" w:rsidRPr="00EF5447" w:rsidRDefault="00751495" w:rsidP="003D25DA">
            <w:pPr>
              <w:pStyle w:val="TAC"/>
            </w:pPr>
          </w:p>
        </w:tc>
        <w:tc>
          <w:tcPr>
            <w:tcW w:w="1688" w:type="dxa"/>
          </w:tcPr>
          <w:p w14:paraId="7D255FA5" w14:textId="77777777" w:rsidR="00751495" w:rsidRPr="00EF5447" w:rsidRDefault="00751495" w:rsidP="003D25DA">
            <w:pPr>
              <w:pStyle w:val="TAC"/>
            </w:pPr>
            <w:r w:rsidRPr="00EF5447">
              <w:t>23</w:t>
            </w:r>
          </w:p>
        </w:tc>
        <w:tc>
          <w:tcPr>
            <w:tcW w:w="1852" w:type="dxa"/>
          </w:tcPr>
          <w:p w14:paraId="1DD33042" w14:textId="77777777" w:rsidR="00751495" w:rsidRPr="00EF5447" w:rsidRDefault="00751495" w:rsidP="003D25DA">
            <w:pPr>
              <w:pStyle w:val="TAC"/>
            </w:pPr>
            <w:r w:rsidRPr="00EF5447">
              <w:t>+2/-3</w:t>
            </w:r>
          </w:p>
        </w:tc>
      </w:tr>
      <w:tr w:rsidR="00751495" w:rsidRPr="00EF5447" w14:paraId="0B7B7E1A" w14:textId="77777777" w:rsidTr="003D25DA">
        <w:trPr>
          <w:trHeight w:val="187"/>
          <w:jc w:val="center"/>
        </w:trPr>
        <w:tc>
          <w:tcPr>
            <w:tcW w:w="3440" w:type="dxa"/>
          </w:tcPr>
          <w:p w14:paraId="75229A99" w14:textId="77777777" w:rsidR="00751495" w:rsidRPr="00EF5447" w:rsidRDefault="00751495" w:rsidP="003D25DA">
            <w:pPr>
              <w:pStyle w:val="TAC"/>
              <w:rPr>
                <w:lang w:eastAsia="fi-FI"/>
              </w:rPr>
            </w:pPr>
            <w:r w:rsidRPr="00EF5447">
              <w:rPr>
                <w:lang w:eastAsia="fi-FI"/>
              </w:rPr>
              <w:t>DC_8A_n77A</w:t>
            </w:r>
          </w:p>
        </w:tc>
        <w:tc>
          <w:tcPr>
            <w:tcW w:w="1578" w:type="dxa"/>
          </w:tcPr>
          <w:p w14:paraId="4B91DC56" w14:textId="77777777" w:rsidR="00751495" w:rsidRPr="00EF5447" w:rsidRDefault="00751495" w:rsidP="003D25DA">
            <w:pPr>
              <w:pStyle w:val="TAC"/>
            </w:pPr>
            <w:r w:rsidRPr="00EF5447">
              <w:rPr>
                <w:lang w:eastAsia="zh-CN"/>
              </w:rPr>
              <w:t>26</w:t>
            </w:r>
            <w:r w:rsidRPr="00EF5447">
              <w:rPr>
                <w:vertAlign w:val="superscript"/>
                <w:lang w:eastAsia="zh-CN"/>
              </w:rPr>
              <w:t>6</w:t>
            </w:r>
          </w:p>
        </w:tc>
        <w:tc>
          <w:tcPr>
            <w:tcW w:w="1481" w:type="dxa"/>
          </w:tcPr>
          <w:p w14:paraId="35BEB9B7" w14:textId="77777777" w:rsidR="00751495" w:rsidRPr="00EF5447" w:rsidRDefault="00751495" w:rsidP="003D25DA">
            <w:pPr>
              <w:pStyle w:val="TAC"/>
            </w:pPr>
            <w:r w:rsidRPr="00EF5447">
              <w:rPr>
                <w:rFonts w:eastAsia="MS Mincho"/>
              </w:rPr>
              <w:t>+2/-3</w:t>
            </w:r>
          </w:p>
        </w:tc>
        <w:tc>
          <w:tcPr>
            <w:tcW w:w="1688" w:type="dxa"/>
          </w:tcPr>
          <w:p w14:paraId="70E77F96" w14:textId="77777777" w:rsidR="00751495" w:rsidRPr="00EF5447" w:rsidRDefault="00751495" w:rsidP="003D25DA">
            <w:pPr>
              <w:pStyle w:val="TAC"/>
            </w:pPr>
            <w:r w:rsidRPr="00EF5447">
              <w:t>23</w:t>
            </w:r>
          </w:p>
        </w:tc>
        <w:tc>
          <w:tcPr>
            <w:tcW w:w="1852" w:type="dxa"/>
          </w:tcPr>
          <w:p w14:paraId="7C16A316" w14:textId="77777777" w:rsidR="00751495" w:rsidRPr="00EF5447" w:rsidRDefault="00751495" w:rsidP="003D25DA">
            <w:pPr>
              <w:pStyle w:val="TAC"/>
            </w:pPr>
            <w:r w:rsidRPr="00EF5447">
              <w:t>+2/-3</w:t>
            </w:r>
          </w:p>
        </w:tc>
      </w:tr>
      <w:tr w:rsidR="00751495" w:rsidRPr="00EF5447" w14:paraId="3D58B088" w14:textId="77777777" w:rsidTr="003D25DA">
        <w:trPr>
          <w:trHeight w:val="187"/>
          <w:jc w:val="center"/>
        </w:trPr>
        <w:tc>
          <w:tcPr>
            <w:tcW w:w="3440" w:type="dxa"/>
          </w:tcPr>
          <w:p w14:paraId="1BA16FB5" w14:textId="77777777" w:rsidR="00751495" w:rsidRPr="00EF5447" w:rsidRDefault="00751495" w:rsidP="003D25DA">
            <w:pPr>
              <w:pStyle w:val="TAC"/>
              <w:rPr>
                <w:lang w:eastAsia="fi-FI"/>
              </w:rPr>
            </w:pPr>
            <w:r w:rsidRPr="00EF5447">
              <w:rPr>
                <w:lang w:eastAsia="fi-FI"/>
              </w:rPr>
              <w:lastRenderedPageBreak/>
              <w:t>DC_8A_n78A</w:t>
            </w:r>
          </w:p>
        </w:tc>
        <w:tc>
          <w:tcPr>
            <w:tcW w:w="1578" w:type="dxa"/>
          </w:tcPr>
          <w:p w14:paraId="1B473871" w14:textId="77777777" w:rsidR="00751495" w:rsidRPr="00EF5447" w:rsidRDefault="00751495" w:rsidP="003D25DA">
            <w:pPr>
              <w:pStyle w:val="TAC"/>
            </w:pPr>
            <w:r w:rsidRPr="00EF5447">
              <w:rPr>
                <w:lang w:eastAsia="zh-CN"/>
              </w:rPr>
              <w:t>26</w:t>
            </w:r>
            <w:r w:rsidRPr="00EF5447">
              <w:rPr>
                <w:vertAlign w:val="superscript"/>
                <w:lang w:eastAsia="zh-CN"/>
              </w:rPr>
              <w:t>6</w:t>
            </w:r>
          </w:p>
        </w:tc>
        <w:tc>
          <w:tcPr>
            <w:tcW w:w="1481" w:type="dxa"/>
          </w:tcPr>
          <w:p w14:paraId="164CF7AF" w14:textId="77777777" w:rsidR="00751495" w:rsidRPr="00EF5447" w:rsidRDefault="00751495" w:rsidP="003D25DA">
            <w:pPr>
              <w:pStyle w:val="TAC"/>
            </w:pPr>
            <w:r w:rsidRPr="00EF5447">
              <w:rPr>
                <w:rFonts w:eastAsia="MS Mincho"/>
              </w:rPr>
              <w:t>+2/-3</w:t>
            </w:r>
          </w:p>
        </w:tc>
        <w:tc>
          <w:tcPr>
            <w:tcW w:w="1688" w:type="dxa"/>
          </w:tcPr>
          <w:p w14:paraId="21C6A3A2" w14:textId="77777777" w:rsidR="00751495" w:rsidRPr="00EF5447" w:rsidRDefault="00751495" w:rsidP="003D25DA">
            <w:pPr>
              <w:pStyle w:val="TAC"/>
            </w:pPr>
            <w:r w:rsidRPr="00EF5447">
              <w:t>23</w:t>
            </w:r>
          </w:p>
        </w:tc>
        <w:tc>
          <w:tcPr>
            <w:tcW w:w="1852" w:type="dxa"/>
          </w:tcPr>
          <w:p w14:paraId="5C803406" w14:textId="77777777" w:rsidR="00751495" w:rsidRPr="00EF5447" w:rsidRDefault="00751495" w:rsidP="003D25DA">
            <w:pPr>
              <w:pStyle w:val="TAC"/>
            </w:pPr>
            <w:r w:rsidRPr="00EF5447">
              <w:t>+2/-3</w:t>
            </w:r>
          </w:p>
        </w:tc>
      </w:tr>
      <w:tr w:rsidR="00751495" w:rsidRPr="00EF5447" w14:paraId="2BE17688" w14:textId="77777777" w:rsidTr="003D25DA">
        <w:trPr>
          <w:trHeight w:val="187"/>
          <w:jc w:val="center"/>
        </w:trPr>
        <w:tc>
          <w:tcPr>
            <w:tcW w:w="3440" w:type="dxa"/>
          </w:tcPr>
          <w:p w14:paraId="0E792FE5" w14:textId="77777777" w:rsidR="00751495" w:rsidRPr="00EF5447" w:rsidRDefault="00751495" w:rsidP="003D25DA">
            <w:pPr>
              <w:pStyle w:val="TAC"/>
              <w:rPr>
                <w:lang w:eastAsia="fi-FI"/>
              </w:rPr>
            </w:pPr>
            <w:r w:rsidRPr="00E74105">
              <w:rPr>
                <w:lang w:eastAsia="zh-TW"/>
              </w:rPr>
              <w:t>DC_8B_n78A</w:t>
            </w:r>
          </w:p>
        </w:tc>
        <w:tc>
          <w:tcPr>
            <w:tcW w:w="1578" w:type="dxa"/>
          </w:tcPr>
          <w:p w14:paraId="5A2F198A" w14:textId="77777777" w:rsidR="00751495" w:rsidRPr="00EF5447" w:rsidRDefault="00751495" w:rsidP="003D25DA">
            <w:pPr>
              <w:pStyle w:val="TAC"/>
              <w:rPr>
                <w:lang w:eastAsia="zh-CN"/>
              </w:rPr>
            </w:pPr>
            <w:r>
              <w:rPr>
                <w:lang w:eastAsia="zh-CN"/>
              </w:rPr>
              <w:t>26</w:t>
            </w:r>
            <w:r>
              <w:rPr>
                <w:vertAlign w:val="superscript"/>
                <w:lang w:eastAsia="zh-CN"/>
              </w:rPr>
              <w:t>6</w:t>
            </w:r>
          </w:p>
        </w:tc>
        <w:tc>
          <w:tcPr>
            <w:tcW w:w="1481" w:type="dxa"/>
          </w:tcPr>
          <w:p w14:paraId="5BF3A98F" w14:textId="77777777" w:rsidR="00751495" w:rsidRPr="00EF5447" w:rsidRDefault="00751495" w:rsidP="003D25DA">
            <w:pPr>
              <w:pStyle w:val="TAC"/>
              <w:rPr>
                <w:rFonts w:eastAsia="MS Mincho"/>
              </w:rPr>
            </w:pPr>
            <w:r>
              <w:rPr>
                <w:rFonts w:eastAsia="MS Mincho"/>
                <w:lang w:eastAsia="en-GB"/>
              </w:rPr>
              <w:t>+2/-3</w:t>
            </w:r>
          </w:p>
        </w:tc>
        <w:tc>
          <w:tcPr>
            <w:tcW w:w="1688" w:type="dxa"/>
          </w:tcPr>
          <w:p w14:paraId="2DBCB867" w14:textId="77777777" w:rsidR="00751495" w:rsidRPr="00EF5447" w:rsidRDefault="00751495" w:rsidP="003D25DA">
            <w:pPr>
              <w:pStyle w:val="TAC"/>
            </w:pPr>
            <w:r w:rsidRPr="00EF5447">
              <w:t>23</w:t>
            </w:r>
          </w:p>
        </w:tc>
        <w:tc>
          <w:tcPr>
            <w:tcW w:w="1852" w:type="dxa"/>
          </w:tcPr>
          <w:p w14:paraId="3BFB1F02" w14:textId="77777777" w:rsidR="00751495" w:rsidRPr="00EF5447" w:rsidRDefault="00751495" w:rsidP="003D25DA">
            <w:pPr>
              <w:pStyle w:val="TAC"/>
            </w:pPr>
            <w:r w:rsidRPr="00EF5447">
              <w:t>+2/-3</w:t>
            </w:r>
          </w:p>
        </w:tc>
      </w:tr>
      <w:tr w:rsidR="00751495" w:rsidRPr="00EF5447" w14:paraId="2BF70221" w14:textId="77777777" w:rsidTr="003D25DA">
        <w:trPr>
          <w:trHeight w:val="187"/>
          <w:jc w:val="center"/>
        </w:trPr>
        <w:tc>
          <w:tcPr>
            <w:tcW w:w="3440" w:type="dxa"/>
          </w:tcPr>
          <w:p w14:paraId="038CFAFA" w14:textId="77777777" w:rsidR="00751495" w:rsidRPr="00EF5447" w:rsidRDefault="00751495" w:rsidP="003D25DA">
            <w:pPr>
              <w:pStyle w:val="TAC"/>
              <w:rPr>
                <w:lang w:eastAsia="fi-FI"/>
              </w:rPr>
            </w:pPr>
            <w:r w:rsidRPr="00EF5447">
              <w:rPr>
                <w:lang w:eastAsia="fi-FI"/>
              </w:rPr>
              <w:t>DC_8A_n79A</w:t>
            </w:r>
          </w:p>
        </w:tc>
        <w:tc>
          <w:tcPr>
            <w:tcW w:w="1578" w:type="dxa"/>
          </w:tcPr>
          <w:p w14:paraId="52850BCE" w14:textId="77777777" w:rsidR="00751495" w:rsidRPr="00EF5447" w:rsidRDefault="00751495" w:rsidP="003D25DA">
            <w:pPr>
              <w:pStyle w:val="TAC"/>
            </w:pPr>
            <w:r>
              <w:rPr>
                <w:lang w:eastAsia="zh-CN"/>
              </w:rPr>
              <w:t>26</w:t>
            </w:r>
            <w:r>
              <w:rPr>
                <w:vertAlign w:val="superscript"/>
                <w:lang w:eastAsia="zh-CN"/>
              </w:rPr>
              <w:t>6</w:t>
            </w:r>
          </w:p>
        </w:tc>
        <w:tc>
          <w:tcPr>
            <w:tcW w:w="1481" w:type="dxa"/>
          </w:tcPr>
          <w:p w14:paraId="5522C683" w14:textId="77777777" w:rsidR="00751495" w:rsidRPr="00EF5447" w:rsidRDefault="00751495" w:rsidP="003D25DA">
            <w:pPr>
              <w:pStyle w:val="TAC"/>
            </w:pPr>
            <w:r>
              <w:rPr>
                <w:rFonts w:eastAsia="MS Mincho"/>
                <w:lang w:eastAsia="en-GB"/>
              </w:rPr>
              <w:t>+2/-3</w:t>
            </w:r>
          </w:p>
        </w:tc>
        <w:tc>
          <w:tcPr>
            <w:tcW w:w="1688" w:type="dxa"/>
          </w:tcPr>
          <w:p w14:paraId="32265FEA" w14:textId="77777777" w:rsidR="00751495" w:rsidRPr="00EF5447" w:rsidRDefault="00751495" w:rsidP="003D25DA">
            <w:pPr>
              <w:pStyle w:val="TAC"/>
            </w:pPr>
            <w:r w:rsidRPr="00EF5447">
              <w:t>23</w:t>
            </w:r>
          </w:p>
        </w:tc>
        <w:tc>
          <w:tcPr>
            <w:tcW w:w="1852" w:type="dxa"/>
          </w:tcPr>
          <w:p w14:paraId="053A6310" w14:textId="77777777" w:rsidR="00751495" w:rsidRPr="00EF5447" w:rsidRDefault="00751495" w:rsidP="003D25DA">
            <w:pPr>
              <w:pStyle w:val="TAC"/>
            </w:pPr>
            <w:r w:rsidRPr="00EF5447">
              <w:t>+2/-3</w:t>
            </w:r>
          </w:p>
        </w:tc>
      </w:tr>
      <w:tr w:rsidR="00751495" w:rsidRPr="00EF5447" w14:paraId="32964C2C" w14:textId="77777777" w:rsidTr="003D25DA">
        <w:trPr>
          <w:trHeight w:val="187"/>
          <w:jc w:val="center"/>
        </w:trPr>
        <w:tc>
          <w:tcPr>
            <w:tcW w:w="3440" w:type="dxa"/>
          </w:tcPr>
          <w:p w14:paraId="3E1970FF" w14:textId="77777777" w:rsidR="00751495" w:rsidRPr="00EF5447" w:rsidRDefault="00751495" w:rsidP="003D25DA">
            <w:pPr>
              <w:pStyle w:val="TAC"/>
              <w:rPr>
                <w:lang w:eastAsia="fi-FI"/>
              </w:rPr>
            </w:pPr>
            <w:r>
              <w:rPr>
                <w:lang w:eastAsia="zh-CN"/>
              </w:rPr>
              <w:t>DC_8A_n79C</w:t>
            </w:r>
          </w:p>
        </w:tc>
        <w:tc>
          <w:tcPr>
            <w:tcW w:w="1578" w:type="dxa"/>
          </w:tcPr>
          <w:p w14:paraId="7110CBA3" w14:textId="77777777" w:rsidR="00751495" w:rsidRPr="00EF5447" w:rsidRDefault="00751495" w:rsidP="003D25DA">
            <w:pPr>
              <w:pStyle w:val="TAC"/>
            </w:pPr>
          </w:p>
        </w:tc>
        <w:tc>
          <w:tcPr>
            <w:tcW w:w="1481" w:type="dxa"/>
          </w:tcPr>
          <w:p w14:paraId="2C6126B9" w14:textId="77777777" w:rsidR="00751495" w:rsidRPr="00EF5447" w:rsidRDefault="00751495" w:rsidP="003D25DA">
            <w:pPr>
              <w:pStyle w:val="TAC"/>
            </w:pPr>
          </w:p>
        </w:tc>
        <w:tc>
          <w:tcPr>
            <w:tcW w:w="1688" w:type="dxa"/>
          </w:tcPr>
          <w:p w14:paraId="26176073" w14:textId="77777777" w:rsidR="00751495" w:rsidRPr="00EF5447" w:rsidRDefault="00751495" w:rsidP="003D25DA">
            <w:pPr>
              <w:pStyle w:val="TAC"/>
            </w:pPr>
            <w:r>
              <w:rPr>
                <w:lang w:eastAsia="en-GB"/>
              </w:rPr>
              <w:t>23</w:t>
            </w:r>
          </w:p>
        </w:tc>
        <w:tc>
          <w:tcPr>
            <w:tcW w:w="1852" w:type="dxa"/>
          </w:tcPr>
          <w:p w14:paraId="69DBDC10" w14:textId="77777777" w:rsidR="00751495" w:rsidRPr="00EF5447" w:rsidRDefault="00751495" w:rsidP="003D25DA">
            <w:pPr>
              <w:pStyle w:val="TAC"/>
            </w:pPr>
            <w:r>
              <w:rPr>
                <w:lang w:eastAsia="en-GB"/>
              </w:rPr>
              <w:t>+2/-3</w:t>
            </w:r>
          </w:p>
        </w:tc>
      </w:tr>
      <w:tr w:rsidR="00751495" w:rsidRPr="00EF5447" w14:paraId="0AE5BE98" w14:textId="77777777" w:rsidTr="003D25DA">
        <w:trPr>
          <w:trHeight w:val="187"/>
          <w:jc w:val="center"/>
        </w:trPr>
        <w:tc>
          <w:tcPr>
            <w:tcW w:w="3440" w:type="dxa"/>
          </w:tcPr>
          <w:p w14:paraId="4AF4FF36" w14:textId="77777777" w:rsidR="00751495" w:rsidRPr="00EF5447" w:rsidRDefault="00751495" w:rsidP="003D25DA">
            <w:pPr>
              <w:pStyle w:val="TAC"/>
              <w:rPr>
                <w:lang w:eastAsia="fi-FI"/>
              </w:rPr>
            </w:pPr>
            <w:r w:rsidRPr="00EF5447">
              <w:t>DC_8A_n80A</w:t>
            </w:r>
          </w:p>
        </w:tc>
        <w:tc>
          <w:tcPr>
            <w:tcW w:w="1578" w:type="dxa"/>
          </w:tcPr>
          <w:p w14:paraId="33EFA28B" w14:textId="77777777" w:rsidR="00751495" w:rsidRPr="00EF5447" w:rsidRDefault="00751495" w:rsidP="003D25DA">
            <w:pPr>
              <w:pStyle w:val="TAC"/>
            </w:pPr>
          </w:p>
        </w:tc>
        <w:tc>
          <w:tcPr>
            <w:tcW w:w="1481" w:type="dxa"/>
          </w:tcPr>
          <w:p w14:paraId="0B3B85DE" w14:textId="77777777" w:rsidR="00751495" w:rsidRPr="00EF5447" w:rsidRDefault="00751495" w:rsidP="003D25DA">
            <w:pPr>
              <w:pStyle w:val="TAC"/>
            </w:pPr>
          </w:p>
        </w:tc>
        <w:tc>
          <w:tcPr>
            <w:tcW w:w="1688" w:type="dxa"/>
          </w:tcPr>
          <w:p w14:paraId="058B4130" w14:textId="77777777" w:rsidR="00751495" w:rsidRPr="00EF5447" w:rsidRDefault="00751495" w:rsidP="003D25DA">
            <w:pPr>
              <w:pStyle w:val="TAC"/>
            </w:pPr>
            <w:r w:rsidRPr="00EF5447">
              <w:t>23</w:t>
            </w:r>
          </w:p>
        </w:tc>
        <w:tc>
          <w:tcPr>
            <w:tcW w:w="1852" w:type="dxa"/>
          </w:tcPr>
          <w:p w14:paraId="4A507001" w14:textId="77777777" w:rsidR="00751495" w:rsidRPr="00EF5447" w:rsidRDefault="00751495" w:rsidP="003D25DA">
            <w:pPr>
              <w:pStyle w:val="TAC"/>
            </w:pPr>
            <w:r w:rsidRPr="00EF5447">
              <w:t>+2/-3</w:t>
            </w:r>
          </w:p>
        </w:tc>
      </w:tr>
      <w:tr w:rsidR="00751495" w:rsidRPr="00EF5447" w14:paraId="25FF9AFB" w14:textId="77777777" w:rsidTr="003D25DA">
        <w:trPr>
          <w:trHeight w:val="187"/>
          <w:jc w:val="center"/>
        </w:trPr>
        <w:tc>
          <w:tcPr>
            <w:tcW w:w="3440" w:type="dxa"/>
          </w:tcPr>
          <w:p w14:paraId="2ACD73BC" w14:textId="77777777" w:rsidR="00751495" w:rsidRPr="00EF5447" w:rsidRDefault="00751495" w:rsidP="003D25DA">
            <w:pPr>
              <w:pStyle w:val="TAC"/>
            </w:pPr>
            <w:r w:rsidRPr="00EF5447">
              <w:t>DC_</w:t>
            </w:r>
            <w:r w:rsidRPr="00EF5447">
              <w:rPr>
                <w:lang w:eastAsia="zh-CN"/>
              </w:rPr>
              <w:t>8A</w:t>
            </w:r>
            <w:r w:rsidRPr="00EF5447">
              <w:t>_n81A_ULSUP-TDM_n41</w:t>
            </w:r>
          </w:p>
        </w:tc>
        <w:tc>
          <w:tcPr>
            <w:tcW w:w="1578" w:type="dxa"/>
          </w:tcPr>
          <w:p w14:paraId="26DDB4B6" w14:textId="77777777" w:rsidR="00751495" w:rsidRPr="00EF5447" w:rsidRDefault="00751495" w:rsidP="003D25DA">
            <w:pPr>
              <w:pStyle w:val="TAC"/>
            </w:pPr>
          </w:p>
        </w:tc>
        <w:tc>
          <w:tcPr>
            <w:tcW w:w="1481" w:type="dxa"/>
          </w:tcPr>
          <w:p w14:paraId="226A738D" w14:textId="77777777" w:rsidR="00751495" w:rsidRPr="00EF5447" w:rsidRDefault="00751495" w:rsidP="003D25DA">
            <w:pPr>
              <w:pStyle w:val="TAC"/>
            </w:pPr>
          </w:p>
        </w:tc>
        <w:tc>
          <w:tcPr>
            <w:tcW w:w="1688" w:type="dxa"/>
          </w:tcPr>
          <w:p w14:paraId="68DF9BFF" w14:textId="77777777" w:rsidR="00751495" w:rsidRPr="00EF5447" w:rsidRDefault="00751495" w:rsidP="003D25DA">
            <w:pPr>
              <w:pStyle w:val="TAC"/>
            </w:pPr>
            <w:r w:rsidRPr="00EF5447">
              <w:t>23</w:t>
            </w:r>
          </w:p>
        </w:tc>
        <w:tc>
          <w:tcPr>
            <w:tcW w:w="1852" w:type="dxa"/>
          </w:tcPr>
          <w:p w14:paraId="6570732E" w14:textId="77777777" w:rsidR="00751495" w:rsidRPr="00EF5447" w:rsidRDefault="00751495" w:rsidP="003D25DA">
            <w:pPr>
              <w:pStyle w:val="TAC"/>
            </w:pPr>
            <w:r w:rsidRPr="00EF5447">
              <w:t>+2/-3</w:t>
            </w:r>
          </w:p>
        </w:tc>
      </w:tr>
      <w:tr w:rsidR="00751495" w:rsidRPr="00EF5447" w14:paraId="3DB94F31" w14:textId="77777777" w:rsidTr="003D25DA">
        <w:trPr>
          <w:trHeight w:val="187"/>
          <w:jc w:val="center"/>
        </w:trPr>
        <w:tc>
          <w:tcPr>
            <w:tcW w:w="3440" w:type="dxa"/>
          </w:tcPr>
          <w:p w14:paraId="59E95EE8" w14:textId="77777777" w:rsidR="00751495" w:rsidRPr="00EF5447" w:rsidRDefault="00751495" w:rsidP="003D25DA">
            <w:pPr>
              <w:pStyle w:val="TAC"/>
            </w:pPr>
            <w:r w:rsidRPr="00EF5447">
              <w:rPr>
                <w:lang w:eastAsia="fi-FI"/>
              </w:rPr>
              <w:t>DC_8A_n81A_ULSUP-TDM_n78A</w:t>
            </w:r>
          </w:p>
        </w:tc>
        <w:tc>
          <w:tcPr>
            <w:tcW w:w="1578" w:type="dxa"/>
          </w:tcPr>
          <w:p w14:paraId="68EACE4F" w14:textId="77777777" w:rsidR="00751495" w:rsidRPr="00EF5447" w:rsidRDefault="00751495" w:rsidP="003D25DA">
            <w:pPr>
              <w:pStyle w:val="TAC"/>
            </w:pPr>
          </w:p>
        </w:tc>
        <w:tc>
          <w:tcPr>
            <w:tcW w:w="1481" w:type="dxa"/>
          </w:tcPr>
          <w:p w14:paraId="12F99959" w14:textId="77777777" w:rsidR="00751495" w:rsidRPr="00EF5447" w:rsidRDefault="00751495" w:rsidP="003D25DA">
            <w:pPr>
              <w:pStyle w:val="TAC"/>
            </w:pPr>
          </w:p>
        </w:tc>
        <w:tc>
          <w:tcPr>
            <w:tcW w:w="1688" w:type="dxa"/>
          </w:tcPr>
          <w:p w14:paraId="0C7CAD59" w14:textId="77777777" w:rsidR="00751495" w:rsidRPr="00EF5447" w:rsidRDefault="00751495" w:rsidP="003D25DA">
            <w:pPr>
              <w:pStyle w:val="TAC"/>
            </w:pPr>
            <w:r w:rsidRPr="00EF5447">
              <w:t>23</w:t>
            </w:r>
          </w:p>
        </w:tc>
        <w:tc>
          <w:tcPr>
            <w:tcW w:w="1852" w:type="dxa"/>
          </w:tcPr>
          <w:p w14:paraId="2612E3C9" w14:textId="77777777" w:rsidR="00751495" w:rsidRPr="00EF5447" w:rsidRDefault="00751495" w:rsidP="003D25DA">
            <w:pPr>
              <w:pStyle w:val="TAC"/>
            </w:pPr>
            <w:r w:rsidRPr="00EF5447">
              <w:t>+2/-3</w:t>
            </w:r>
          </w:p>
        </w:tc>
      </w:tr>
      <w:tr w:rsidR="00751495" w:rsidRPr="00EF5447" w14:paraId="2BC67163" w14:textId="77777777" w:rsidTr="003D25DA">
        <w:trPr>
          <w:trHeight w:val="187"/>
          <w:jc w:val="center"/>
        </w:trPr>
        <w:tc>
          <w:tcPr>
            <w:tcW w:w="3440" w:type="dxa"/>
          </w:tcPr>
          <w:p w14:paraId="091FD4FC" w14:textId="77777777" w:rsidR="00751495" w:rsidRPr="00EF5447" w:rsidRDefault="00751495" w:rsidP="003D25DA">
            <w:pPr>
              <w:pStyle w:val="TAC"/>
            </w:pPr>
            <w:r w:rsidRPr="00EF5447">
              <w:rPr>
                <w:lang w:eastAsia="fi-FI"/>
              </w:rPr>
              <w:t>DC_8A_n81A_ULSUP-TDM_n79A</w:t>
            </w:r>
          </w:p>
        </w:tc>
        <w:tc>
          <w:tcPr>
            <w:tcW w:w="1578" w:type="dxa"/>
          </w:tcPr>
          <w:p w14:paraId="253A7448" w14:textId="77777777" w:rsidR="00751495" w:rsidRPr="00EF5447" w:rsidRDefault="00751495" w:rsidP="003D25DA">
            <w:pPr>
              <w:pStyle w:val="TAC"/>
            </w:pPr>
          </w:p>
        </w:tc>
        <w:tc>
          <w:tcPr>
            <w:tcW w:w="1481" w:type="dxa"/>
          </w:tcPr>
          <w:p w14:paraId="4E8BB27E" w14:textId="77777777" w:rsidR="00751495" w:rsidRPr="00EF5447" w:rsidRDefault="00751495" w:rsidP="003D25DA">
            <w:pPr>
              <w:pStyle w:val="TAC"/>
            </w:pPr>
          </w:p>
        </w:tc>
        <w:tc>
          <w:tcPr>
            <w:tcW w:w="1688" w:type="dxa"/>
          </w:tcPr>
          <w:p w14:paraId="604B586C" w14:textId="77777777" w:rsidR="00751495" w:rsidRPr="00EF5447" w:rsidRDefault="00751495" w:rsidP="003D25DA">
            <w:pPr>
              <w:pStyle w:val="TAC"/>
            </w:pPr>
            <w:r w:rsidRPr="00EF5447">
              <w:t>23</w:t>
            </w:r>
          </w:p>
        </w:tc>
        <w:tc>
          <w:tcPr>
            <w:tcW w:w="1852" w:type="dxa"/>
          </w:tcPr>
          <w:p w14:paraId="458C2078" w14:textId="77777777" w:rsidR="00751495" w:rsidRPr="00EF5447" w:rsidRDefault="00751495" w:rsidP="003D25DA">
            <w:pPr>
              <w:pStyle w:val="TAC"/>
            </w:pPr>
            <w:r w:rsidRPr="00EF5447">
              <w:t>+2/-3</w:t>
            </w:r>
          </w:p>
        </w:tc>
      </w:tr>
      <w:tr w:rsidR="00751495" w:rsidRPr="00EF5447" w14:paraId="353577F3" w14:textId="77777777" w:rsidTr="003D25DA">
        <w:trPr>
          <w:trHeight w:val="187"/>
          <w:jc w:val="center"/>
        </w:trPr>
        <w:tc>
          <w:tcPr>
            <w:tcW w:w="3440" w:type="dxa"/>
          </w:tcPr>
          <w:p w14:paraId="76F8BBFA" w14:textId="77777777" w:rsidR="00751495" w:rsidRPr="00EF5447" w:rsidRDefault="00751495" w:rsidP="003D25DA">
            <w:pPr>
              <w:pStyle w:val="TAC"/>
              <w:rPr>
                <w:lang w:eastAsia="zh-TW"/>
              </w:rPr>
            </w:pPr>
            <w:r w:rsidRPr="00A058B7">
              <w:rPr>
                <w:lang w:eastAsia="fi-FI"/>
              </w:rPr>
              <w:t>DC_11A_n1A</w:t>
            </w:r>
          </w:p>
        </w:tc>
        <w:tc>
          <w:tcPr>
            <w:tcW w:w="1578" w:type="dxa"/>
          </w:tcPr>
          <w:p w14:paraId="3F505DEE" w14:textId="77777777" w:rsidR="00751495" w:rsidRPr="00EF5447" w:rsidRDefault="00751495" w:rsidP="003D25DA">
            <w:pPr>
              <w:pStyle w:val="TAC"/>
            </w:pPr>
          </w:p>
        </w:tc>
        <w:tc>
          <w:tcPr>
            <w:tcW w:w="1481" w:type="dxa"/>
          </w:tcPr>
          <w:p w14:paraId="093053E6" w14:textId="77777777" w:rsidR="00751495" w:rsidRPr="00EF5447" w:rsidRDefault="00751495" w:rsidP="003D25DA">
            <w:pPr>
              <w:pStyle w:val="TAC"/>
            </w:pPr>
          </w:p>
        </w:tc>
        <w:tc>
          <w:tcPr>
            <w:tcW w:w="1688" w:type="dxa"/>
          </w:tcPr>
          <w:p w14:paraId="1E0F4944" w14:textId="77777777" w:rsidR="00751495" w:rsidRPr="00EF5447" w:rsidRDefault="00751495" w:rsidP="003D25DA">
            <w:pPr>
              <w:pStyle w:val="TAC"/>
            </w:pPr>
            <w:r>
              <w:rPr>
                <w:rFonts w:hint="eastAsia"/>
                <w:lang w:eastAsia="zh-TW"/>
              </w:rPr>
              <w:t>23</w:t>
            </w:r>
          </w:p>
        </w:tc>
        <w:tc>
          <w:tcPr>
            <w:tcW w:w="1852" w:type="dxa"/>
          </w:tcPr>
          <w:p w14:paraId="4B7A7DB5" w14:textId="77777777" w:rsidR="00751495" w:rsidRPr="00EF5447" w:rsidRDefault="00751495" w:rsidP="003D25DA">
            <w:pPr>
              <w:pStyle w:val="TAC"/>
            </w:pPr>
            <w:r>
              <w:rPr>
                <w:rFonts w:hint="eastAsia"/>
                <w:lang w:eastAsia="zh-TW"/>
              </w:rPr>
              <w:t>+2/-3</w:t>
            </w:r>
          </w:p>
        </w:tc>
      </w:tr>
      <w:tr w:rsidR="00751495" w:rsidRPr="00EF5447" w14:paraId="1D37151D" w14:textId="77777777" w:rsidTr="003D25DA">
        <w:trPr>
          <w:trHeight w:val="187"/>
          <w:jc w:val="center"/>
        </w:trPr>
        <w:tc>
          <w:tcPr>
            <w:tcW w:w="3440" w:type="dxa"/>
          </w:tcPr>
          <w:p w14:paraId="5F476E08" w14:textId="77777777" w:rsidR="00751495" w:rsidRPr="00EF5447" w:rsidRDefault="00751495" w:rsidP="003D25DA">
            <w:pPr>
              <w:pStyle w:val="TAC"/>
              <w:rPr>
                <w:lang w:eastAsia="fi-FI"/>
              </w:rPr>
            </w:pPr>
            <w:r w:rsidRPr="00EF5447">
              <w:rPr>
                <w:lang w:eastAsia="zh-TW"/>
              </w:rPr>
              <w:t>DC_11A_n3A</w:t>
            </w:r>
          </w:p>
        </w:tc>
        <w:tc>
          <w:tcPr>
            <w:tcW w:w="1578" w:type="dxa"/>
          </w:tcPr>
          <w:p w14:paraId="5255110E" w14:textId="77777777" w:rsidR="00751495" w:rsidRPr="00EF5447" w:rsidRDefault="00751495" w:rsidP="003D25DA">
            <w:pPr>
              <w:pStyle w:val="TAC"/>
            </w:pPr>
          </w:p>
        </w:tc>
        <w:tc>
          <w:tcPr>
            <w:tcW w:w="1481" w:type="dxa"/>
          </w:tcPr>
          <w:p w14:paraId="247C325C" w14:textId="77777777" w:rsidR="00751495" w:rsidRPr="00EF5447" w:rsidRDefault="00751495" w:rsidP="003D25DA">
            <w:pPr>
              <w:pStyle w:val="TAC"/>
            </w:pPr>
          </w:p>
        </w:tc>
        <w:tc>
          <w:tcPr>
            <w:tcW w:w="1688" w:type="dxa"/>
          </w:tcPr>
          <w:p w14:paraId="4BA4B8F4" w14:textId="77777777" w:rsidR="00751495" w:rsidRPr="00EF5447" w:rsidRDefault="00751495" w:rsidP="003D25DA">
            <w:pPr>
              <w:pStyle w:val="TAC"/>
            </w:pPr>
            <w:r w:rsidRPr="00EF5447">
              <w:t>23</w:t>
            </w:r>
          </w:p>
        </w:tc>
        <w:tc>
          <w:tcPr>
            <w:tcW w:w="1852" w:type="dxa"/>
          </w:tcPr>
          <w:p w14:paraId="09585810" w14:textId="77777777" w:rsidR="00751495" w:rsidRPr="00EF5447" w:rsidRDefault="00751495" w:rsidP="003D25DA">
            <w:pPr>
              <w:pStyle w:val="TAC"/>
            </w:pPr>
            <w:r w:rsidRPr="00EF5447">
              <w:t>+2/-3</w:t>
            </w:r>
          </w:p>
        </w:tc>
      </w:tr>
      <w:tr w:rsidR="00751495" w:rsidRPr="00EF5447" w14:paraId="3CD4205A" w14:textId="77777777" w:rsidTr="003D25DA">
        <w:trPr>
          <w:trHeight w:val="187"/>
          <w:jc w:val="center"/>
        </w:trPr>
        <w:tc>
          <w:tcPr>
            <w:tcW w:w="3440" w:type="dxa"/>
          </w:tcPr>
          <w:p w14:paraId="6531AEF5" w14:textId="77777777" w:rsidR="00751495" w:rsidRPr="00EF5447" w:rsidRDefault="00751495" w:rsidP="003D25DA">
            <w:pPr>
              <w:pStyle w:val="TAC"/>
              <w:rPr>
                <w:lang w:eastAsia="zh-TW"/>
              </w:rPr>
            </w:pPr>
            <w:r w:rsidRPr="00EF5447">
              <w:rPr>
                <w:szCs w:val="18"/>
                <w:lang w:eastAsia="fi-FI"/>
              </w:rPr>
              <w:t>DC_11</w:t>
            </w:r>
            <w:r w:rsidRPr="00EF5447">
              <w:rPr>
                <w:szCs w:val="18"/>
                <w:lang w:eastAsia="zh-CN"/>
              </w:rPr>
              <w:t>A_n28A</w:t>
            </w:r>
          </w:p>
        </w:tc>
        <w:tc>
          <w:tcPr>
            <w:tcW w:w="1578" w:type="dxa"/>
          </w:tcPr>
          <w:p w14:paraId="3E11DA66" w14:textId="77777777" w:rsidR="00751495" w:rsidRPr="00EF5447" w:rsidRDefault="00751495" w:rsidP="003D25DA">
            <w:pPr>
              <w:pStyle w:val="TAC"/>
            </w:pPr>
          </w:p>
        </w:tc>
        <w:tc>
          <w:tcPr>
            <w:tcW w:w="1481" w:type="dxa"/>
          </w:tcPr>
          <w:p w14:paraId="4DF45C63" w14:textId="77777777" w:rsidR="00751495" w:rsidRPr="00EF5447" w:rsidRDefault="00751495" w:rsidP="003D25DA">
            <w:pPr>
              <w:pStyle w:val="TAC"/>
            </w:pPr>
          </w:p>
        </w:tc>
        <w:tc>
          <w:tcPr>
            <w:tcW w:w="1688" w:type="dxa"/>
          </w:tcPr>
          <w:p w14:paraId="328919EF" w14:textId="77777777" w:rsidR="00751495" w:rsidRPr="00EF5447" w:rsidRDefault="00751495" w:rsidP="003D25DA">
            <w:pPr>
              <w:pStyle w:val="TAC"/>
            </w:pPr>
            <w:r w:rsidRPr="00EF5447">
              <w:t>23</w:t>
            </w:r>
          </w:p>
        </w:tc>
        <w:tc>
          <w:tcPr>
            <w:tcW w:w="1852" w:type="dxa"/>
          </w:tcPr>
          <w:p w14:paraId="50B4A2BD" w14:textId="77777777" w:rsidR="00751495" w:rsidRPr="00EF5447" w:rsidRDefault="00751495" w:rsidP="003D25DA">
            <w:pPr>
              <w:pStyle w:val="TAC"/>
            </w:pPr>
            <w:r w:rsidRPr="00EF5447">
              <w:t>+2/-3</w:t>
            </w:r>
          </w:p>
        </w:tc>
      </w:tr>
      <w:tr w:rsidR="00751495" w:rsidRPr="00EF5447" w14:paraId="2146A009" w14:textId="77777777" w:rsidTr="003D25DA">
        <w:trPr>
          <w:trHeight w:val="187"/>
          <w:jc w:val="center"/>
        </w:trPr>
        <w:tc>
          <w:tcPr>
            <w:tcW w:w="3440" w:type="dxa"/>
          </w:tcPr>
          <w:p w14:paraId="30E9E18E" w14:textId="77777777" w:rsidR="00751495" w:rsidRPr="00EF5447" w:rsidRDefault="00751495" w:rsidP="003D25DA">
            <w:pPr>
              <w:pStyle w:val="TAC"/>
              <w:rPr>
                <w:lang w:eastAsia="fi-FI"/>
              </w:rPr>
            </w:pPr>
            <w:r>
              <w:rPr>
                <w:szCs w:val="18"/>
                <w:lang w:val="fi-FI" w:eastAsia="fi-FI"/>
              </w:rPr>
              <w:t>DC_11A_n41A</w:t>
            </w:r>
          </w:p>
        </w:tc>
        <w:tc>
          <w:tcPr>
            <w:tcW w:w="1578" w:type="dxa"/>
          </w:tcPr>
          <w:p w14:paraId="177EDBA8" w14:textId="77777777" w:rsidR="00751495" w:rsidRPr="00EF5447" w:rsidRDefault="00751495" w:rsidP="003D25DA">
            <w:pPr>
              <w:pStyle w:val="TAC"/>
            </w:pPr>
          </w:p>
        </w:tc>
        <w:tc>
          <w:tcPr>
            <w:tcW w:w="1481" w:type="dxa"/>
          </w:tcPr>
          <w:p w14:paraId="78BD720D" w14:textId="77777777" w:rsidR="00751495" w:rsidRPr="00EF5447" w:rsidRDefault="00751495" w:rsidP="003D25DA">
            <w:pPr>
              <w:pStyle w:val="TAC"/>
            </w:pPr>
          </w:p>
        </w:tc>
        <w:tc>
          <w:tcPr>
            <w:tcW w:w="1688" w:type="dxa"/>
          </w:tcPr>
          <w:p w14:paraId="16CD5B81" w14:textId="77777777" w:rsidR="00751495" w:rsidRPr="00EF5447" w:rsidRDefault="00751495" w:rsidP="003D25DA">
            <w:pPr>
              <w:pStyle w:val="TAC"/>
            </w:pPr>
            <w:r w:rsidRPr="00EF5447">
              <w:t>23</w:t>
            </w:r>
          </w:p>
        </w:tc>
        <w:tc>
          <w:tcPr>
            <w:tcW w:w="1852" w:type="dxa"/>
          </w:tcPr>
          <w:p w14:paraId="5F3C243A" w14:textId="77777777" w:rsidR="00751495" w:rsidRPr="00EF5447" w:rsidRDefault="00751495" w:rsidP="003D25DA">
            <w:pPr>
              <w:pStyle w:val="TAC"/>
            </w:pPr>
            <w:r w:rsidRPr="00EF5447">
              <w:t>+2/-3</w:t>
            </w:r>
          </w:p>
        </w:tc>
      </w:tr>
      <w:tr w:rsidR="004E077F" w:rsidRPr="00EF5447" w14:paraId="3E1A1F51" w14:textId="77777777" w:rsidTr="003D25DA">
        <w:trPr>
          <w:trHeight w:val="187"/>
          <w:jc w:val="center"/>
        </w:trPr>
        <w:tc>
          <w:tcPr>
            <w:tcW w:w="3440" w:type="dxa"/>
          </w:tcPr>
          <w:p w14:paraId="2D764061" w14:textId="77777777" w:rsidR="004E077F" w:rsidRPr="00EF5447" w:rsidRDefault="004E077F" w:rsidP="004E077F">
            <w:pPr>
              <w:pStyle w:val="TAC"/>
              <w:rPr>
                <w:lang w:eastAsia="fi-FI"/>
              </w:rPr>
            </w:pPr>
            <w:r w:rsidRPr="00EF5447">
              <w:rPr>
                <w:lang w:eastAsia="fi-FI"/>
              </w:rPr>
              <w:t>DC_11A_n77A</w:t>
            </w:r>
          </w:p>
        </w:tc>
        <w:tc>
          <w:tcPr>
            <w:tcW w:w="1578" w:type="dxa"/>
            <w:vAlign w:val="center"/>
          </w:tcPr>
          <w:p w14:paraId="2C908B2D" w14:textId="54D1F9AF" w:rsidR="004E077F" w:rsidRPr="00EF5447" w:rsidRDefault="004E077F" w:rsidP="004E077F">
            <w:pPr>
              <w:pStyle w:val="TAC"/>
            </w:pPr>
            <w:ins w:id="166" w:author="Per Lindell" w:date="2024-05-27T11:10:00Z">
              <w:r>
                <w:rPr>
                  <w:lang w:eastAsia="zh-CN"/>
                </w:rPr>
                <w:t>26</w:t>
              </w:r>
              <w:r>
                <w:rPr>
                  <w:vertAlign w:val="superscript"/>
                  <w:lang w:eastAsia="zh-CN"/>
                </w:rPr>
                <w:t>6</w:t>
              </w:r>
            </w:ins>
          </w:p>
        </w:tc>
        <w:tc>
          <w:tcPr>
            <w:tcW w:w="1481" w:type="dxa"/>
          </w:tcPr>
          <w:p w14:paraId="40381131" w14:textId="16649DEC" w:rsidR="004E077F" w:rsidRPr="00EF5447" w:rsidRDefault="004E077F" w:rsidP="004E077F">
            <w:pPr>
              <w:pStyle w:val="TAC"/>
            </w:pPr>
            <w:ins w:id="167" w:author="Per Lindell" w:date="2024-05-27T11:10:00Z">
              <w:r>
                <w:rPr>
                  <w:lang w:eastAsia="zh-CN"/>
                </w:rPr>
                <w:t>+2/-3</w:t>
              </w:r>
            </w:ins>
          </w:p>
        </w:tc>
        <w:tc>
          <w:tcPr>
            <w:tcW w:w="1688" w:type="dxa"/>
          </w:tcPr>
          <w:p w14:paraId="41F86875" w14:textId="77777777" w:rsidR="004E077F" w:rsidRPr="00EF5447" w:rsidRDefault="004E077F" w:rsidP="004E077F">
            <w:pPr>
              <w:pStyle w:val="TAC"/>
            </w:pPr>
            <w:r w:rsidRPr="00EF5447">
              <w:t>23</w:t>
            </w:r>
          </w:p>
        </w:tc>
        <w:tc>
          <w:tcPr>
            <w:tcW w:w="1852" w:type="dxa"/>
          </w:tcPr>
          <w:p w14:paraId="71CC1A4E" w14:textId="77777777" w:rsidR="004E077F" w:rsidRPr="00EF5447" w:rsidRDefault="004E077F" w:rsidP="004E077F">
            <w:pPr>
              <w:pStyle w:val="TAC"/>
            </w:pPr>
            <w:r w:rsidRPr="00EF5447">
              <w:t>+2/-3</w:t>
            </w:r>
          </w:p>
        </w:tc>
      </w:tr>
      <w:tr w:rsidR="004E077F" w:rsidRPr="00EF5447" w14:paraId="35A64115" w14:textId="77777777" w:rsidTr="003D25DA">
        <w:trPr>
          <w:trHeight w:val="187"/>
          <w:jc w:val="center"/>
        </w:trPr>
        <w:tc>
          <w:tcPr>
            <w:tcW w:w="3440" w:type="dxa"/>
          </w:tcPr>
          <w:p w14:paraId="0B303F5F" w14:textId="77777777" w:rsidR="004E077F" w:rsidRPr="00EF5447" w:rsidRDefault="004E077F" w:rsidP="004E077F">
            <w:pPr>
              <w:pStyle w:val="TAC"/>
              <w:rPr>
                <w:lang w:eastAsia="fi-FI"/>
              </w:rPr>
            </w:pPr>
            <w:r w:rsidRPr="00EF5447">
              <w:rPr>
                <w:lang w:eastAsia="fi-FI"/>
              </w:rPr>
              <w:t>DC_11A_n78A</w:t>
            </w:r>
          </w:p>
        </w:tc>
        <w:tc>
          <w:tcPr>
            <w:tcW w:w="1578" w:type="dxa"/>
          </w:tcPr>
          <w:p w14:paraId="54FBC3ED" w14:textId="77777777" w:rsidR="004E077F" w:rsidRPr="00EF5447" w:rsidRDefault="004E077F" w:rsidP="004E077F">
            <w:pPr>
              <w:pStyle w:val="TAC"/>
            </w:pPr>
          </w:p>
        </w:tc>
        <w:tc>
          <w:tcPr>
            <w:tcW w:w="1481" w:type="dxa"/>
          </w:tcPr>
          <w:p w14:paraId="59983F93" w14:textId="77777777" w:rsidR="004E077F" w:rsidRPr="00EF5447" w:rsidRDefault="004E077F" w:rsidP="004E077F">
            <w:pPr>
              <w:pStyle w:val="TAC"/>
            </w:pPr>
          </w:p>
        </w:tc>
        <w:tc>
          <w:tcPr>
            <w:tcW w:w="1688" w:type="dxa"/>
          </w:tcPr>
          <w:p w14:paraId="40CBDA7F" w14:textId="77777777" w:rsidR="004E077F" w:rsidRPr="00EF5447" w:rsidRDefault="004E077F" w:rsidP="004E077F">
            <w:pPr>
              <w:pStyle w:val="TAC"/>
            </w:pPr>
            <w:r w:rsidRPr="00EF5447">
              <w:t>23</w:t>
            </w:r>
          </w:p>
        </w:tc>
        <w:tc>
          <w:tcPr>
            <w:tcW w:w="1852" w:type="dxa"/>
          </w:tcPr>
          <w:p w14:paraId="678A09C9" w14:textId="77777777" w:rsidR="004E077F" w:rsidRPr="00EF5447" w:rsidRDefault="004E077F" w:rsidP="004E077F">
            <w:pPr>
              <w:pStyle w:val="TAC"/>
            </w:pPr>
            <w:r w:rsidRPr="00EF5447">
              <w:t>+2/-3</w:t>
            </w:r>
          </w:p>
        </w:tc>
      </w:tr>
      <w:tr w:rsidR="004E077F" w:rsidRPr="00EF5447" w14:paraId="1B1A1960" w14:textId="77777777" w:rsidTr="003D25DA">
        <w:trPr>
          <w:trHeight w:val="187"/>
          <w:jc w:val="center"/>
        </w:trPr>
        <w:tc>
          <w:tcPr>
            <w:tcW w:w="3440" w:type="dxa"/>
          </w:tcPr>
          <w:p w14:paraId="461B8D08" w14:textId="77777777" w:rsidR="004E077F" w:rsidRPr="00EF5447" w:rsidRDefault="004E077F" w:rsidP="004E077F">
            <w:pPr>
              <w:pStyle w:val="TAC"/>
              <w:rPr>
                <w:lang w:eastAsia="fi-FI"/>
              </w:rPr>
            </w:pPr>
            <w:r w:rsidRPr="00EF5447">
              <w:rPr>
                <w:lang w:eastAsia="fi-FI"/>
              </w:rPr>
              <w:t>DC_11A_n79A</w:t>
            </w:r>
          </w:p>
        </w:tc>
        <w:tc>
          <w:tcPr>
            <w:tcW w:w="1578" w:type="dxa"/>
          </w:tcPr>
          <w:p w14:paraId="29FE53E9" w14:textId="77777777" w:rsidR="004E077F" w:rsidRPr="00EF5447" w:rsidRDefault="004E077F" w:rsidP="004E077F">
            <w:pPr>
              <w:pStyle w:val="TAC"/>
            </w:pPr>
          </w:p>
        </w:tc>
        <w:tc>
          <w:tcPr>
            <w:tcW w:w="1481" w:type="dxa"/>
          </w:tcPr>
          <w:p w14:paraId="1CE5C99E" w14:textId="77777777" w:rsidR="004E077F" w:rsidRPr="00EF5447" w:rsidRDefault="004E077F" w:rsidP="004E077F">
            <w:pPr>
              <w:pStyle w:val="TAC"/>
            </w:pPr>
          </w:p>
        </w:tc>
        <w:tc>
          <w:tcPr>
            <w:tcW w:w="1688" w:type="dxa"/>
          </w:tcPr>
          <w:p w14:paraId="3674802D" w14:textId="77777777" w:rsidR="004E077F" w:rsidRPr="00EF5447" w:rsidRDefault="004E077F" w:rsidP="004E077F">
            <w:pPr>
              <w:pStyle w:val="TAC"/>
            </w:pPr>
            <w:r w:rsidRPr="00EF5447">
              <w:t>23</w:t>
            </w:r>
          </w:p>
        </w:tc>
        <w:tc>
          <w:tcPr>
            <w:tcW w:w="1852" w:type="dxa"/>
          </w:tcPr>
          <w:p w14:paraId="2E6606A8" w14:textId="77777777" w:rsidR="004E077F" w:rsidRPr="00EF5447" w:rsidRDefault="004E077F" w:rsidP="004E077F">
            <w:pPr>
              <w:pStyle w:val="TAC"/>
            </w:pPr>
            <w:r w:rsidRPr="00EF5447">
              <w:t>+2/-3</w:t>
            </w:r>
          </w:p>
        </w:tc>
      </w:tr>
      <w:tr w:rsidR="004E077F" w:rsidRPr="00EF5447" w14:paraId="5572E956" w14:textId="77777777" w:rsidTr="003D25DA">
        <w:trPr>
          <w:trHeight w:val="187"/>
          <w:jc w:val="center"/>
        </w:trPr>
        <w:tc>
          <w:tcPr>
            <w:tcW w:w="3440" w:type="dxa"/>
          </w:tcPr>
          <w:p w14:paraId="534C3025" w14:textId="77777777" w:rsidR="004E077F" w:rsidRPr="00EF5447" w:rsidRDefault="004E077F" w:rsidP="004E077F">
            <w:pPr>
              <w:pStyle w:val="TAC"/>
              <w:rPr>
                <w:lang w:eastAsia="fi-FI"/>
              </w:rPr>
            </w:pPr>
            <w:r w:rsidRPr="00EF5447">
              <w:rPr>
                <w:lang w:eastAsia="fi-FI"/>
              </w:rPr>
              <w:t>DC_</w:t>
            </w:r>
            <w:r w:rsidRPr="00EF5447">
              <w:rPr>
                <w:lang w:eastAsia="zh-CN"/>
              </w:rPr>
              <w:t>12A_n2A</w:t>
            </w:r>
          </w:p>
        </w:tc>
        <w:tc>
          <w:tcPr>
            <w:tcW w:w="1578" w:type="dxa"/>
          </w:tcPr>
          <w:p w14:paraId="2CDFE517" w14:textId="77777777" w:rsidR="004E077F" w:rsidRPr="00EF5447" w:rsidRDefault="004E077F" w:rsidP="004E077F">
            <w:pPr>
              <w:pStyle w:val="TAC"/>
            </w:pPr>
          </w:p>
        </w:tc>
        <w:tc>
          <w:tcPr>
            <w:tcW w:w="1481" w:type="dxa"/>
          </w:tcPr>
          <w:p w14:paraId="2464818B" w14:textId="77777777" w:rsidR="004E077F" w:rsidRPr="00EF5447" w:rsidRDefault="004E077F" w:rsidP="004E077F">
            <w:pPr>
              <w:pStyle w:val="TAC"/>
            </w:pPr>
          </w:p>
        </w:tc>
        <w:tc>
          <w:tcPr>
            <w:tcW w:w="1688" w:type="dxa"/>
          </w:tcPr>
          <w:p w14:paraId="3ECA7156" w14:textId="77777777" w:rsidR="004E077F" w:rsidRPr="00EF5447" w:rsidRDefault="004E077F" w:rsidP="004E077F">
            <w:pPr>
              <w:pStyle w:val="TAC"/>
            </w:pPr>
            <w:r w:rsidRPr="00EF5447">
              <w:t>23</w:t>
            </w:r>
          </w:p>
        </w:tc>
        <w:tc>
          <w:tcPr>
            <w:tcW w:w="1852" w:type="dxa"/>
          </w:tcPr>
          <w:p w14:paraId="776AC0C9" w14:textId="77777777" w:rsidR="004E077F" w:rsidRPr="00EF5447" w:rsidRDefault="004E077F" w:rsidP="004E077F">
            <w:pPr>
              <w:pStyle w:val="TAC"/>
            </w:pPr>
            <w:r w:rsidRPr="00EF5447">
              <w:t>+2/-3</w:t>
            </w:r>
          </w:p>
        </w:tc>
      </w:tr>
      <w:tr w:rsidR="004E077F" w:rsidRPr="00EF5447" w14:paraId="36C40B17" w14:textId="77777777" w:rsidTr="003D25DA">
        <w:trPr>
          <w:trHeight w:val="187"/>
          <w:jc w:val="center"/>
        </w:trPr>
        <w:tc>
          <w:tcPr>
            <w:tcW w:w="3440" w:type="dxa"/>
          </w:tcPr>
          <w:p w14:paraId="346E6E12" w14:textId="77777777" w:rsidR="004E077F" w:rsidRPr="00EF5447" w:rsidRDefault="004E077F" w:rsidP="004E077F">
            <w:pPr>
              <w:pStyle w:val="TAC"/>
              <w:rPr>
                <w:lang w:eastAsia="fi-FI"/>
              </w:rPr>
            </w:pPr>
            <w:r w:rsidRPr="00EF5447">
              <w:rPr>
                <w:lang w:eastAsia="fi-FI"/>
              </w:rPr>
              <w:t>DC_12A_n5A</w:t>
            </w:r>
          </w:p>
        </w:tc>
        <w:tc>
          <w:tcPr>
            <w:tcW w:w="1578" w:type="dxa"/>
          </w:tcPr>
          <w:p w14:paraId="0B817C9D" w14:textId="77777777" w:rsidR="004E077F" w:rsidRPr="00EF5447" w:rsidRDefault="004E077F" w:rsidP="004E077F">
            <w:pPr>
              <w:pStyle w:val="TAC"/>
            </w:pPr>
          </w:p>
        </w:tc>
        <w:tc>
          <w:tcPr>
            <w:tcW w:w="1481" w:type="dxa"/>
          </w:tcPr>
          <w:p w14:paraId="01963EDF" w14:textId="77777777" w:rsidR="004E077F" w:rsidRPr="00EF5447" w:rsidRDefault="004E077F" w:rsidP="004E077F">
            <w:pPr>
              <w:pStyle w:val="TAC"/>
            </w:pPr>
          </w:p>
        </w:tc>
        <w:tc>
          <w:tcPr>
            <w:tcW w:w="1688" w:type="dxa"/>
          </w:tcPr>
          <w:p w14:paraId="7BF6AE73" w14:textId="77777777" w:rsidR="004E077F" w:rsidRPr="00EF5447" w:rsidRDefault="004E077F" w:rsidP="004E077F">
            <w:pPr>
              <w:pStyle w:val="TAC"/>
            </w:pPr>
            <w:r w:rsidRPr="00EF5447">
              <w:t>23</w:t>
            </w:r>
          </w:p>
        </w:tc>
        <w:tc>
          <w:tcPr>
            <w:tcW w:w="1852" w:type="dxa"/>
          </w:tcPr>
          <w:p w14:paraId="418F6FE2" w14:textId="77777777" w:rsidR="004E077F" w:rsidRPr="00EF5447" w:rsidRDefault="004E077F" w:rsidP="004E077F">
            <w:pPr>
              <w:pStyle w:val="TAC"/>
            </w:pPr>
            <w:r w:rsidRPr="00EF5447">
              <w:t>+2/-3</w:t>
            </w:r>
          </w:p>
        </w:tc>
      </w:tr>
      <w:tr w:rsidR="004E077F" w:rsidRPr="00EF5447" w14:paraId="7F3A6A16" w14:textId="77777777" w:rsidTr="003D25DA">
        <w:trPr>
          <w:trHeight w:val="187"/>
          <w:jc w:val="center"/>
        </w:trPr>
        <w:tc>
          <w:tcPr>
            <w:tcW w:w="3440" w:type="dxa"/>
          </w:tcPr>
          <w:p w14:paraId="19EA50F7" w14:textId="77777777" w:rsidR="004E077F" w:rsidRPr="00EF5447" w:rsidRDefault="004E077F" w:rsidP="004E077F">
            <w:pPr>
              <w:pStyle w:val="TAC"/>
              <w:rPr>
                <w:lang w:eastAsia="fi-FI"/>
              </w:rPr>
            </w:pPr>
            <w:r w:rsidRPr="00EF5447">
              <w:rPr>
                <w:rFonts w:cs="Arial"/>
                <w:lang w:eastAsia="zh-CN"/>
              </w:rPr>
              <w:t>DC_12A_n7A</w:t>
            </w:r>
          </w:p>
        </w:tc>
        <w:tc>
          <w:tcPr>
            <w:tcW w:w="1578" w:type="dxa"/>
          </w:tcPr>
          <w:p w14:paraId="4D30E4E1" w14:textId="77777777" w:rsidR="004E077F" w:rsidRPr="00EF5447" w:rsidRDefault="004E077F" w:rsidP="004E077F">
            <w:pPr>
              <w:pStyle w:val="TAC"/>
            </w:pPr>
          </w:p>
        </w:tc>
        <w:tc>
          <w:tcPr>
            <w:tcW w:w="1481" w:type="dxa"/>
          </w:tcPr>
          <w:p w14:paraId="67C95AB6" w14:textId="77777777" w:rsidR="004E077F" w:rsidRPr="00EF5447" w:rsidRDefault="004E077F" w:rsidP="004E077F">
            <w:pPr>
              <w:pStyle w:val="TAC"/>
            </w:pPr>
          </w:p>
        </w:tc>
        <w:tc>
          <w:tcPr>
            <w:tcW w:w="1688" w:type="dxa"/>
          </w:tcPr>
          <w:p w14:paraId="32A9E331" w14:textId="77777777" w:rsidR="004E077F" w:rsidRPr="00EF5447" w:rsidRDefault="004E077F" w:rsidP="004E077F">
            <w:pPr>
              <w:pStyle w:val="TAC"/>
              <w:rPr>
                <w:rFonts w:eastAsiaTheme="minorEastAsia"/>
                <w:lang w:eastAsia="zh-TW"/>
              </w:rPr>
            </w:pPr>
            <w:r w:rsidRPr="00EF5447">
              <w:rPr>
                <w:lang w:eastAsia="zh-TW"/>
              </w:rPr>
              <w:t>23</w:t>
            </w:r>
          </w:p>
        </w:tc>
        <w:tc>
          <w:tcPr>
            <w:tcW w:w="1852" w:type="dxa"/>
          </w:tcPr>
          <w:p w14:paraId="3A7D97EE" w14:textId="77777777" w:rsidR="004E077F" w:rsidRPr="00EF5447" w:rsidRDefault="004E077F" w:rsidP="004E077F">
            <w:pPr>
              <w:pStyle w:val="TAC"/>
            </w:pPr>
            <w:r w:rsidRPr="00EF5447">
              <w:rPr>
                <w:rFonts w:eastAsia="Symbol" w:cs="Arial"/>
              </w:rPr>
              <w:t>+2/-3</w:t>
            </w:r>
          </w:p>
        </w:tc>
      </w:tr>
      <w:tr w:rsidR="004E077F" w:rsidRPr="00EF5447" w14:paraId="1F7945B6" w14:textId="77777777" w:rsidTr="003D25DA">
        <w:trPr>
          <w:trHeight w:val="187"/>
          <w:jc w:val="center"/>
        </w:trPr>
        <w:tc>
          <w:tcPr>
            <w:tcW w:w="3440" w:type="dxa"/>
          </w:tcPr>
          <w:p w14:paraId="7F04CC05" w14:textId="77777777" w:rsidR="004E077F" w:rsidRPr="00EF5447" w:rsidRDefault="004E077F" w:rsidP="004E077F">
            <w:pPr>
              <w:pStyle w:val="TAC"/>
              <w:rPr>
                <w:lang w:eastAsia="fi-FI"/>
              </w:rPr>
            </w:pPr>
            <w:r w:rsidRPr="00EF5447">
              <w:rPr>
                <w:lang w:eastAsia="fi-FI"/>
              </w:rPr>
              <w:t>DC_12A_n25A</w:t>
            </w:r>
          </w:p>
        </w:tc>
        <w:tc>
          <w:tcPr>
            <w:tcW w:w="1578" w:type="dxa"/>
          </w:tcPr>
          <w:p w14:paraId="7613C9BC" w14:textId="77777777" w:rsidR="004E077F" w:rsidRPr="00EF5447" w:rsidRDefault="004E077F" w:rsidP="004E077F">
            <w:pPr>
              <w:pStyle w:val="TAC"/>
            </w:pPr>
          </w:p>
        </w:tc>
        <w:tc>
          <w:tcPr>
            <w:tcW w:w="1481" w:type="dxa"/>
          </w:tcPr>
          <w:p w14:paraId="702F1D1E" w14:textId="77777777" w:rsidR="004E077F" w:rsidRPr="00EF5447" w:rsidRDefault="004E077F" w:rsidP="004E077F">
            <w:pPr>
              <w:pStyle w:val="TAC"/>
            </w:pPr>
          </w:p>
        </w:tc>
        <w:tc>
          <w:tcPr>
            <w:tcW w:w="1688" w:type="dxa"/>
          </w:tcPr>
          <w:p w14:paraId="5A7CF06C" w14:textId="77777777" w:rsidR="004E077F" w:rsidRPr="00EF5447" w:rsidRDefault="004E077F" w:rsidP="004E077F">
            <w:pPr>
              <w:pStyle w:val="TAC"/>
            </w:pPr>
            <w:r w:rsidRPr="00EF5447">
              <w:t>23</w:t>
            </w:r>
          </w:p>
        </w:tc>
        <w:tc>
          <w:tcPr>
            <w:tcW w:w="1852" w:type="dxa"/>
          </w:tcPr>
          <w:p w14:paraId="06204810" w14:textId="77777777" w:rsidR="004E077F" w:rsidRPr="00EF5447" w:rsidRDefault="004E077F" w:rsidP="004E077F">
            <w:pPr>
              <w:pStyle w:val="TAC"/>
            </w:pPr>
            <w:r w:rsidRPr="00EF5447">
              <w:t>+2/-3</w:t>
            </w:r>
          </w:p>
        </w:tc>
      </w:tr>
      <w:tr w:rsidR="004E077F" w:rsidRPr="00EF5447" w14:paraId="04F0D197" w14:textId="77777777" w:rsidTr="003D25DA">
        <w:trPr>
          <w:trHeight w:val="187"/>
          <w:jc w:val="center"/>
        </w:trPr>
        <w:tc>
          <w:tcPr>
            <w:tcW w:w="3440" w:type="dxa"/>
          </w:tcPr>
          <w:p w14:paraId="0A741DEE" w14:textId="77777777" w:rsidR="004E077F" w:rsidRPr="00EF5447" w:rsidRDefault="004E077F" w:rsidP="004E077F">
            <w:pPr>
              <w:pStyle w:val="TAC"/>
              <w:rPr>
                <w:szCs w:val="18"/>
                <w:lang w:eastAsia="fi-FI"/>
              </w:rPr>
            </w:pPr>
            <w:r>
              <w:rPr>
                <w:lang w:val="fi-FI" w:eastAsia="fi-FI"/>
              </w:rPr>
              <w:t>DC_12A_n30A</w:t>
            </w:r>
          </w:p>
        </w:tc>
        <w:tc>
          <w:tcPr>
            <w:tcW w:w="1578" w:type="dxa"/>
          </w:tcPr>
          <w:p w14:paraId="23ACD987" w14:textId="77777777" w:rsidR="004E077F" w:rsidRPr="00EF5447" w:rsidRDefault="004E077F" w:rsidP="004E077F">
            <w:pPr>
              <w:pStyle w:val="TAC"/>
            </w:pPr>
          </w:p>
        </w:tc>
        <w:tc>
          <w:tcPr>
            <w:tcW w:w="1481" w:type="dxa"/>
          </w:tcPr>
          <w:p w14:paraId="3921CE02" w14:textId="77777777" w:rsidR="004E077F" w:rsidRPr="00EF5447" w:rsidRDefault="004E077F" w:rsidP="004E077F">
            <w:pPr>
              <w:pStyle w:val="TAC"/>
            </w:pPr>
          </w:p>
        </w:tc>
        <w:tc>
          <w:tcPr>
            <w:tcW w:w="1688" w:type="dxa"/>
          </w:tcPr>
          <w:p w14:paraId="60E904E2" w14:textId="77777777" w:rsidR="004E077F" w:rsidRPr="00EF5447" w:rsidRDefault="004E077F" w:rsidP="004E077F">
            <w:pPr>
              <w:pStyle w:val="TAC"/>
            </w:pPr>
            <w:r w:rsidRPr="00EF5447">
              <w:t>23</w:t>
            </w:r>
          </w:p>
        </w:tc>
        <w:tc>
          <w:tcPr>
            <w:tcW w:w="1852" w:type="dxa"/>
          </w:tcPr>
          <w:p w14:paraId="666D29FE" w14:textId="77777777" w:rsidR="004E077F" w:rsidRPr="00EF5447" w:rsidRDefault="004E077F" w:rsidP="004E077F">
            <w:pPr>
              <w:pStyle w:val="TAC"/>
            </w:pPr>
            <w:r w:rsidRPr="00EF5447">
              <w:t>+2/-3</w:t>
            </w:r>
          </w:p>
        </w:tc>
      </w:tr>
      <w:tr w:rsidR="004E077F" w:rsidRPr="00EF5447" w14:paraId="635C972C" w14:textId="77777777" w:rsidTr="003D25DA">
        <w:trPr>
          <w:trHeight w:val="187"/>
          <w:jc w:val="center"/>
        </w:trPr>
        <w:tc>
          <w:tcPr>
            <w:tcW w:w="3440" w:type="dxa"/>
          </w:tcPr>
          <w:p w14:paraId="25A538F1" w14:textId="77777777" w:rsidR="004E077F" w:rsidRPr="00EF5447" w:rsidRDefault="004E077F" w:rsidP="004E077F">
            <w:pPr>
              <w:pStyle w:val="TAC"/>
              <w:rPr>
                <w:lang w:eastAsia="fi-FI"/>
              </w:rPr>
            </w:pPr>
            <w:r w:rsidRPr="00EF5447">
              <w:rPr>
                <w:szCs w:val="18"/>
                <w:lang w:eastAsia="fi-FI"/>
              </w:rPr>
              <w:t>DC_</w:t>
            </w:r>
            <w:r w:rsidRPr="00EF5447">
              <w:rPr>
                <w:szCs w:val="18"/>
                <w:lang w:eastAsia="zh-CN"/>
              </w:rPr>
              <w:t>12</w:t>
            </w:r>
            <w:r w:rsidRPr="00EF5447">
              <w:rPr>
                <w:szCs w:val="18"/>
                <w:lang w:eastAsia="fi-FI"/>
              </w:rPr>
              <w:t>A_n38A</w:t>
            </w:r>
          </w:p>
        </w:tc>
        <w:tc>
          <w:tcPr>
            <w:tcW w:w="1578" w:type="dxa"/>
          </w:tcPr>
          <w:p w14:paraId="4E863A09" w14:textId="77777777" w:rsidR="004E077F" w:rsidRPr="00EF5447" w:rsidRDefault="004E077F" w:rsidP="004E077F">
            <w:pPr>
              <w:pStyle w:val="TAC"/>
            </w:pPr>
          </w:p>
        </w:tc>
        <w:tc>
          <w:tcPr>
            <w:tcW w:w="1481" w:type="dxa"/>
          </w:tcPr>
          <w:p w14:paraId="0E6D45DC" w14:textId="77777777" w:rsidR="004E077F" w:rsidRPr="00EF5447" w:rsidRDefault="004E077F" w:rsidP="004E077F">
            <w:pPr>
              <w:pStyle w:val="TAC"/>
            </w:pPr>
          </w:p>
        </w:tc>
        <w:tc>
          <w:tcPr>
            <w:tcW w:w="1688" w:type="dxa"/>
          </w:tcPr>
          <w:p w14:paraId="111DD38E" w14:textId="77777777" w:rsidR="004E077F" w:rsidRPr="00EF5447" w:rsidRDefault="004E077F" w:rsidP="004E077F">
            <w:pPr>
              <w:pStyle w:val="TAC"/>
            </w:pPr>
            <w:r w:rsidRPr="00EF5447">
              <w:t>23</w:t>
            </w:r>
          </w:p>
        </w:tc>
        <w:tc>
          <w:tcPr>
            <w:tcW w:w="1852" w:type="dxa"/>
          </w:tcPr>
          <w:p w14:paraId="40499EC4" w14:textId="77777777" w:rsidR="004E077F" w:rsidRPr="00EF5447" w:rsidRDefault="004E077F" w:rsidP="004E077F">
            <w:pPr>
              <w:pStyle w:val="TAC"/>
            </w:pPr>
            <w:r w:rsidRPr="00EF5447">
              <w:t>+2/-3</w:t>
            </w:r>
          </w:p>
        </w:tc>
      </w:tr>
      <w:tr w:rsidR="004E077F" w:rsidRPr="00EF5447" w14:paraId="0A4BB01B" w14:textId="77777777" w:rsidTr="003D25DA">
        <w:trPr>
          <w:trHeight w:val="187"/>
          <w:jc w:val="center"/>
        </w:trPr>
        <w:tc>
          <w:tcPr>
            <w:tcW w:w="3440" w:type="dxa"/>
          </w:tcPr>
          <w:p w14:paraId="7220683F" w14:textId="77777777" w:rsidR="004E077F" w:rsidRPr="00EF5447" w:rsidRDefault="004E077F" w:rsidP="004E077F">
            <w:pPr>
              <w:pStyle w:val="TAC"/>
              <w:rPr>
                <w:szCs w:val="18"/>
                <w:lang w:eastAsia="fi-FI"/>
              </w:rPr>
            </w:pPr>
            <w:r w:rsidRPr="00EF5447">
              <w:rPr>
                <w:szCs w:val="18"/>
                <w:lang w:eastAsia="fi-FI"/>
              </w:rPr>
              <w:t>DC_12A_n41A</w:t>
            </w:r>
          </w:p>
        </w:tc>
        <w:tc>
          <w:tcPr>
            <w:tcW w:w="1578" w:type="dxa"/>
          </w:tcPr>
          <w:p w14:paraId="604C1CFD" w14:textId="77777777" w:rsidR="004E077F" w:rsidRPr="00EF5447" w:rsidRDefault="004E077F" w:rsidP="004E077F">
            <w:pPr>
              <w:pStyle w:val="TAC"/>
            </w:pPr>
          </w:p>
        </w:tc>
        <w:tc>
          <w:tcPr>
            <w:tcW w:w="1481" w:type="dxa"/>
          </w:tcPr>
          <w:p w14:paraId="63010986" w14:textId="77777777" w:rsidR="004E077F" w:rsidRPr="00EF5447" w:rsidRDefault="004E077F" w:rsidP="004E077F">
            <w:pPr>
              <w:pStyle w:val="TAC"/>
            </w:pPr>
          </w:p>
        </w:tc>
        <w:tc>
          <w:tcPr>
            <w:tcW w:w="1688" w:type="dxa"/>
          </w:tcPr>
          <w:p w14:paraId="39D73DEF" w14:textId="77777777" w:rsidR="004E077F" w:rsidRPr="00EF5447" w:rsidRDefault="004E077F" w:rsidP="004E077F">
            <w:pPr>
              <w:pStyle w:val="TAC"/>
            </w:pPr>
            <w:r w:rsidRPr="00EF5447">
              <w:t>23</w:t>
            </w:r>
          </w:p>
        </w:tc>
        <w:tc>
          <w:tcPr>
            <w:tcW w:w="1852" w:type="dxa"/>
          </w:tcPr>
          <w:p w14:paraId="116FD504" w14:textId="77777777" w:rsidR="004E077F" w:rsidRPr="00EF5447" w:rsidRDefault="004E077F" w:rsidP="004E077F">
            <w:pPr>
              <w:pStyle w:val="TAC"/>
            </w:pPr>
            <w:r w:rsidRPr="00EF5447">
              <w:t>+2/-3</w:t>
            </w:r>
          </w:p>
        </w:tc>
      </w:tr>
      <w:tr w:rsidR="004E077F" w:rsidRPr="00EF5447" w14:paraId="208828F8" w14:textId="77777777" w:rsidTr="003D25DA">
        <w:trPr>
          <w:trHeight w:val="187"/>
          <w:jc w:val="center"/>
        </w:trPr>
        <w:tc>
          <w:tcPr>
            <w:tcW w:w="3440" w:type="dxa"/>
          </w:tcPr>
          <w:p w14:paraId="14AFB163" w14:textId="77777777" w:rsidR="004E077F" w:rsidRPr="00EF5447" w:rsidRDefault="004E077F" w:rsidP="004E077F">
            <w:pPr>
              <w:pStyle w:val="TAC"/>
              <w:rPr>
                <w:lang w:eastAsia="fi-FI"/>
              </w:rPr>
            </w:pPr>
            <w:r w:rsidRPr="00EF5447">
              <w:rPr>
                <w:lang w:eastAsia="fi-FI"/>
              </w:rPr>
              <w:t>DC_12A_n66A</w:t>
            </w:r>
          </w:p>
        </w:tc>
        <w:tc>
          <w:tcPr>
            <w:tcW w:w="1578" w:type="dxa"/>
          </w:tcPr>
          <w:p w14:paraId="3334D192" w14:textId="77777777" w:rsidR="004E077F" w:rsidRPr="00EF5447" w:rsidRDefault="004E077F" w:rsidP="004E077F">
            <w:pPr>
              <w:pStyle w:val="TAC"/>
            </w:pPr>
          </w:p>
        </w:tc>
        <w:tc>
          <w:tcPr>
            <w:tcW w:w="1481" w:type="dxa"/>
          </w:tcPr>
          <w:p w14:paraId="0C58A722" w14:textId="77777777" w:rsidR="004E077F" w:rsidRPr="00EF5447" w:rsidRDefault="004E077F" w:rsidP="004E077F">
            <w:pPr>
              <w:pStyle w:val="TAC"/>
            </w:pPr>
          </w:p>
        </w:tc>
        <w:tc>
          <w:tcPr>
            <w:tcW w:w="1688" w:type="dxa"/>
          </w:tcPr>
          <w:p w14:paraId="401075B4" w14:textId="77777777" w:rsidR="004E077F" w:rsidRPr="00EF5447" w:rsidRDefault="004E077F" w:rsidP="004E077F">
            <w:pPr>
              <w:pStyle w:val="TAC"/>
            </w:pPr>
            <w:r w:rsidRPr="00EF5447">
              <w:t>23</w:t>
            </w:r>
          </w:p>
        </w:tc>
        <w:tc>
          <w:tcPr>
            <w:tcW w:w="1852" w:type="dxa"/>
          </w:tcPr>
          <w:p w14:paraId="528056A0" w14:textId="77777777" w:rsidR="004E077F" w:rsidRPr="00EF5447" w:rsidRDefault="004E077F" w:rsidP="004E077F">
            <w:pPr>
              <w:pStyle w:val="TAC"/>
            </w:pPr>
            <w:r w:rsidRPr="00EF5447">
              <w:t>+2/-3</w:t>
            </w:r>
          </w:p>
        </w:tc>
      </w:tr>
      <w:tr w:rsidR="004E077F" w:rsidRPr="00EF5447" w14:paraId="2AEAE8C9" w14:textId="77777777" w:rsidTr="003D25DA">
        <w:trPr>
          <w:trHeight w:val="187"/>
          <w:jc w:val="center"/>
        </w:trPr>
        <w:tc>
          <w:tcPr>
            <w:tcW w:w="3440" w:type="dxa"/>
          </w:tcPr>
          <w:p w14:paraId="22987AB4" w14:textId="77777777" w:rsidR="004E077F" w:rsidRPr="00EF5447" w:rsidRDefault="004E077F" w:rsidP="004E077F">
            <w:pPr>
              <w:pStyle w:val="TAC"/>
              <w:rPr>
                <w:lang w:eastAsia="zh-CN"/>
              </w:rPr>
            </w:pPr>
            <w:r w:rsidRPr="006F2F43">
              <w:rPr>
                <w:rFonts w:cs="Arial"/>
                <w:lang w:val="fi-FI"/>
              </w:rPr>
              <w:t>DC_12</w:t>
            </w:r>
            <w:r>
              <w:rPr>
                <w:rFonts w:cs="Arial"/>
                <w:lang w:val="fi-FI"/>
              </w:rPr>
              <w:t>A</w:t>
            </w:r>
            <w:r w:rsidRPr="006F2F43">
              <w:rPr>
                <w:rFonts w:cs="Arial"/>
                <w:lang w:val="fi-FI"/>
              </w:rPr>
              <w:t>_n71</w:t>
            </w:r>
            <w:r>
              <w:rPr>
                <w:rFonts w:cs="Arial"/>
                <w:lang w:val="fi-FI"/>
              </w:rPr>
              <w:t>A</w:t>
            </w:r>
            <w:r>
              <w:rPr>
                <w:rFonts w:cs="Arial" w:hint="eastAsia"/>
                <w:vertAlign w:val="superscript"/>
                <w:lang w:val="en-US" w:eastAsia="zh-TW"/>
              </w:rPr>
              <w:t>7</w:t>
            </w:r>
          </w:p>
        </w:tc>
        <w:tc>
          <w:tcPr>
            <w:tcW w:w="1578" w:type="dxa"/>
          </w:tcPr>
          <w:p w14:paraId="4EA7FF3E" w14:textId="77777777" w:rsidR="004E077F" w:rsidRPr="00EF5447" w:rsidRDefault="004E077F" w:rsidP="004E077F">
            <w:pPr>
              <w:pStyle w:val="TAC"/>
            </w:pPr>
          </w:p>
        </w:tc>
        <w:tc>
          <w:tcPr>
            <w:tcW w:w="1481" w:type="dxa"/>
          </w:tcPr>
          <w:p w14:paraId="1DF7BBAD" w14:textId="77777777" w:rsidR="004E077F" w:rsidRPr="00EF5447" w:rsidRDefault="004E077F" w:rsidP="004E077F">
            <w:pPr>
              <w:pStyle w:val="TAC"/>
            </w:pPr>
          </w:p>
        </w:tc>
        <w:tc>
          <w:tcPr>
            <w:tcW w:w="1688" w:type="dxa"/>
          </w:tcPr>
          <w:p w14:paraId="43E7A0A2" w14:textId="77777777" w:rsidR="004E077F" w:rsidRPr="00EF5447" w:rsidRDefault="004E077F" w:rsidP="004E077F">
            <w:pPr>
              <w:pStyle w:val="TAC"/>
              <w:rPr>
                <w:lang w:eastAsia="zh-TW"/>
              </w:rPr>
            </w:pPr>
            <w:r w:rsidRPr="00EF5447">
              <w:t>23</w:t>
            </w:r>
          </w:p>
        </w:tc>
        <w:tc>
          <w:tcPr>
            <w:tcW w:w="1852" w:type="dxa"/>
          </w:tcPr>
          <w:p w14:paraId="280A36F4" w14:textId="77777777" w:rsidR="004E077F" w:rsidRPr="00EF5447" w:rsidRDefault="004E077F" w:rsidP="004E077F">
            <w:pPr>
              <w:pStyle w:val="TAC"/>
            </w:pPr>
            <w:r w:rsidRPr="00EF5447">
              <w:t>+2/-3</w:t>
            </w:r>
          </w:p>
        </w:tc>
      </w:tr>
      <w:tr w:rsidR="004E077F" w:rsidRPr="00EF5447" w14:paraId="60484AEC" w14:textId="77777777" w:rsidTr="003D25DA">
        <w:trPr>
          <w:trHeight w:val="187"/>
          <w:jc w:val="center"/>
        </w:trPr>
        <w:tc>
          <w:tcPr>
            <w:tcW w:w="3440" w:type="dxa"/>
          </w:tcPr>
          <w:p w14:paraId="10F13F10" w14:textId="77777777" w:rsidR="004E077F" w:rsidRPr="00EF5447" w:rsidRDefault="004E077F" w:rsidP="004E077F">
            <w:pPr>
              <w:pStyle w:val="TAC"/>
              <w:rPr>
                <w:lang w:eastAsia="zh-CN"/>
              </w:rPr>
            </w:pPr>
            <w:r>
              <w:rPr>
                <w:lang w:eastAsia="zh-CN"/>
              </w:rPr>
              <w:t>DC_12A_n7</w:t>
            </w:r>
            <w:r>
              <w:rPr>
                <w:rFonts w:hint="eastAsia"/>
                <w:lang w:eastAsia="zh-TW"/>
              </w:rPr>
              <w:t>7</w:t>
            </w:r>
            <w:r w:rsidRPr="00EF5447">
              <w:rPr>
                <w:lang w:eastAsia="zh-CN"/>
              </w:rPr>
              <w:t>A</w:t>
            </w:r>
          </w:p>
        </w:tc>
        <w:tc>
          <w:tcPr>
            <w:tcW w:w="1578" w:type="dxa"/>
            <w:vAlign w:val="center"/>
          </w:tcPr>
          <w:p w14:paraId="120D0CB3" w14:textId="77777777" w:rsidR="004E077F" w:rsidRPr="00EF5447" w:rsidRDefault="004E077F" w:rsidP="004E077F">
            <w:pPr>
              <w:pStyle w:val="TAC"/>
            </w:pPr>
            <w:r>
              <w:rPr>
                <w:lang w:eastAsia="zh-CN"/>
              </w:rPr>
              <w:t>26</w:t>
            </w:r>
            <w:r>
              <w:rPr>
                <w:vertAlign w:val="superscript"/>
                <w:lang w:eastAsia="zh-CN"/>
              </w:rPr>
              <w:t>6</w:t>
            </w:r>
          </w:p>
        </w:tc>
        <w:tc>
          <w:tcPr>
            <w:tcW w:w="1481" w:type="dxa"/>
          </w:tcPr>
          <w:p w14:paraId="19ACF83C" w14:textId="77777777" w:rsidR="004E077F" w:rsidRPr="00EF5447" w:rsidRDefault="004E077F" w:rsidP="004E077F">
            <w:pPr>
              <w:pStyle w:val="TAC"/>
            </w:pPr>
            <w:r>
              <w:rPr>
                <w:lang w:eastAsia="zh-CN"/>
              </w:rPr>
              <w:t>+2/-3</w:t>
            </w:r>
          </w:p>
        </w:tc>
        <w:tc>
          <w:tcPr>
            <w:tcW w:w="1688" w:type="dxa"/>
          </w:tcPr>
          <w:p w14:paraId="1BBBDB08" w14:textId="77777777" w:rsidR="004E077F" w:rsidRPr="00EF5447" w:rsidRDefault="004E077F" w:rsidP="004E077F">
            <w:pPr>
              <w:pStyle w:val="TAC"/>
              <w:rPr>
                <w:lang w:eastAsia="zh-TW"/>
              </w:rPr>
            </w:pPr>
            <w:r w:rsidRPr="00EF5447">
              <w:t>23</w:t>
            </w:r>
          </w:p>
        </w:tc>
        <w:tc>
          <w:tcPr>
            <w:tcW w:w="1852" w:type="dxa"/>
          </w:tcPr>
          <w:p w14:paraId="10CE9574" w14:textId="77777777" w:rsidR="004E077F" w:rsidRPr="00EF5447" w:rsidRDefault="004E077F" w:rsidP="004E077F">
            <w:pPr>
              <w:pStyle w:val="TAC"/>
            </w:pPr>
            <w:r w:rsidRPr="00EF5447">
              <w:t>+2/-3</w:t>
            </w:r>
          </w:p>
        </w:tc>
      </w:tr>
      <w:tr w:rsidR="004E077F" w:rsidRPr="00EF5447" w14:paraId="524E2788" w14:textId="77777777" w:rsidTr="003D25DA">
        <w:trPr>
          <w:trHeight w:val="187"/>
          <w:jc w:val="center"/>
        </w:trPr>
        <w:tc>
          <w:tcPr>
            <w:tcW w:w="3440" w:type="dxa"/>
          </w:tcPr>
          <w:p w14:paraId="506F1A06" w14:textId="77777777" w:rsidR="004E077F" w:rsidRPr="00EF5447" w:rsidRDefault="004E077F" w:rsidP="004E077F">
            <w:pPr>
              <w:pStyle w:val="TAC"/>
              <w:rPr>
                <w:lang w:eastAsia="fi-FI"/>
              </w:rPr>
            </w:pPr>
            <w:r w:rsidRPr="00EF5447">
              <w:rPr>
                <w:lang w:eastAsia="zh-CN"/>
              </w:rPr>
              <w:t>DC_12A_n78A</w:t>
            </w:r>
          </w:p>
        </w:tc>
        <w:tc>
          <w:tcPr>
            <w:tcW w:w="1578" w:type="dxa"/>
          </w:tcPr>
          <w:p w14:paraId="51462D4C" w14:textId="77777777" w:rsidR="004E077F" w:rsidRPr="00EF5447" w:rsidRDefault="004E077F" w:rsidP="004E077F">
            <w:pPr>
              <w:pStyle w:val="TAC"/>
            </w:pPr>
          </w:p>
        </w:tc>
        <w:tc>
          <w:tcPr>
            <w:tcW w:w="1481" w:type="dxa"/>
          </w:tcPr>
          <w:p w14:paraId="0C44A3A4" w14:textId="77777777" w:rsidR="004E077F" w:rsidRPr="00EF5447" w:rsidRDefault="004E077F" w:rsidP="004E077F">
            <w:pPr>
              <w:pStyle w:val="TAC"/>
            </w:pPr>
          </w:p>
        </w:tc>
        <w:tc>
          <w:tcPr>
            <w:tcW w:w="1688" w:type="dxa"/>
          </w:tcPr>
          <w:p w14:paraId="404674B0" w14:textId="77777777" w:rsidR="004E077F" w:rsidRPr="00EF5447" w:rsidRDefault="004E077F" w:rsidP="004E077F">
            <w:pPr>
              <w:pStyle w:val="TAC"/>
              <w:rPr>
                <w:lang w:eastAsia="zh-TW"/>
              </w:rPr>
            </w:pPr>
            <w:r w:rsidRPr="00EF5447">
              <w:rPr>
                <w:lang w:eastAsia="zh-TW"/>
              </w:rPr>
              <w:t>23</w:t>
            </w:r>
          </w:p>
        </w:tc>
        <w:tc>
          <w:tcPr>
            <w:tcW w:w="1852" w:type="dxa"/>
          </w:tcPr>
          <w:p w14:paraId="69F760EC" w14:textId="77777777" w:rsidR="004E077F" w:rsidRPr="00EF5447" w:rsidRDefault="004E077F" w:rsidP="004E077F">
            <w:pPr>
              <w:pStyle w:val="TAC"/>
            </w:pPr>
            <w:r w:rsidRPr="00EF5447">
              <w:t>+2/-3</w:t>
            </w:r>
          </w:p>
        </w:tc>
      </w:tr>
      <w:tr w:rsidR="004E077F" w:rsidRPr="00EF5447" w14:paraId="743DA67F" w14:textId="77777777" w:rsidTr="003D25DA">
        <w:trPr>
          <w:trHeight w:val="187"/>
          <w:jc w:val="center"/>
        </w:trPr>
        <w:tc>
          <w:tcPr>
            <w:tcW w:w="3440" w:type="dxa"/>
          </w:tcPr>
          <w:p w14:paraId="1B4F7888" w14:textId="77777777" w:rsidR="004E077F" w:rsidRPr="00EF5447" w:rsidRDefault="004E077F" w:rsidP="004E077F">
            <w:pPr>
              <w:pStyle w:val="TAC"/>
              <w:rPr>
                <w:lang w:eastAsia="zh-CN"/>
              </w:rPr>
            </w:pPr>
            <w:r w:rsidRPr="00EF5447">
              <w:rPr>
                <w:lang w:eastAsia="fi-FI"/>
              </w:rPr>
              <w:t>DC_13A_n2A</w:t>
            </w:r>
          </w:p>
        </w:tc>
        <w:tc>
          <w:tcPr>
            <w:tcW w:w="1578" w:type="dxa"/>
          </w:tcPr>
          <w:p w14:paraId="52CFB101" w14:textId="77777777" w:rsidR="004E077F" w:rsidRPr="00EF5447" w:rsidRDefault="004E077F" w:rsidP="004E077F">
            <w:pPr>
              <w:pStyle w:val="TAC"/>
            </w:pPr>
          </w:p>
        </w:tc>
        <w:tc>
          <w:tcPr>
            <w:tcW w:w="1481" w:type="dxa"/>
          </w:tcPr>
          <w:p w14:paraId="04C644AA" w14:textId="77777777" w:rsidR="004E077F" w:rsidRPr="00EF5447" w:rsidRDefault="004E077F" w:rsidP="004E077F">
            <w:pPr>
              <w:pStyle w:val="TAC"/>
            </w:pPr>
          </w:p>
        </w:tc>
        <w:tc>
          <w:tcPr>
            <w:tcW w:w="1688" w:type="dxa"/>
          </w:tcPr>
          <w:p w14:paraId="4544E44E" w14:textId="77777777" w:rsidR="004E077F" w:rsidRPr="00EF5447" w:rsidRDefault="004E077F" w:rsidP="004E077F">
            <w:pPr>
              <w:pStyle w:val="TAC"/>
            </w:pPr>
            <w:r w:rsidRPr="00EF5447">
              <w:t>23</w:t>
            </w:r>
          </w:p>
        </w:tc>
        <w:tc>
          <w:tcPr>
            <w:tcW w:w="1852" w:type="dxa"/>
          </w:tcPr>
          <w:p w14:paraId="7EF7672A" w14:textId="77777777" w:rsidR="004E077F" w:rsidRPr="00EF5447" w:rsidRDefault="004E077F" w:rsidP="004E077F">
            <w:pPr>
              <w:pStyle w:val="TAC"/>
            </w:pPr>
            <w:r w:rsidRPr="00EF5447">
              <w:t>+2/-3</w:t>
            </w:r>
          </w:p>
        </w:tc>
      </w:tr>
      <w:tr w:rsidR="004E077F" w:rsidRPr="00EF5447" w14:paraId="2FDD8641" w14:textId="77777777" w:rsidTr="003D25DA">
        <w:trPr>
          <w:trHeight w:val="187"/>
          <w:jc w:val="center"/>
        </w:trPr>
        <w:tc>
          <w:tcPr>
            <w:tcW w:w="3440" w:type="dxa"/>
          </w:tcPr>
          <w:p w14:paraId="7C295A3B" w14:textId="77777777" w:rsidR="004E077F" w:rsidRPr="00EF5447" w:rsidRDefault="004E077F" w:rsidP="004E077F">
            <w:pPr>
              <w:pStyle w:val="TAC"/>
              <w:rPr>
                <w:lang w:eastAsia="fi-FI"/>
              </w:rPr>
            </w:pPr>
            <w:r w:rsidRPr="00EF5447">
              <w:rPr>
                <w:szCs w:val="18"/>
                <w:lang w:eastAsia="fi-FI"/>
              </w:rPr>
              <w:t>DC_</w:t>
            </w:r>
            <w:r w:rsidRPr="00EF5447">
              <w:rPr>
                <w:szCs w:val="18"/>
                <w:lang w:eastAsia="zh-CN"/>
              </w:rPr>
              <w:t>13A_n5A</w:t>
            </w:r>
          </w:p>
        </w:tc>
        <w:tc>
          <w:tcPr>
            <w:tcW w:w="1578" w:type="dxa"/>
          </w:tcPr>
          <w:p w14:paraId="597792A0" w14:textId="77777777" w:rsidR="004E077F" w:rsidRPr="00EF5447" w:rsidRDefault="004E077F" w:rsidP="004E077F">
            <w:pPr>
              <w:pStyle w:val="TAC"/>
            </w:pPr>
          </w:p>
        </w:tc>
        <w:tc>
          <w:tcPr>
            <w:tcW w:w="1481" w:type="dxa"/>
          </w:tcPr>
          <w:p w14:paraId="5B40F471" w14:textId="77777777" w:rsidR="004E077F" w:rsidRPr="00EF5447" w:rsidRDefault="004E077F" w:rsidP="004E077F">
            <w:pPr>
              <w:pStyle w:val="TAC"/>
            </w:pPr>
          </w:p>
        </w:tc>
        <w:tc>
          <w:tcPr>
            <w:tcW w:w="1688" w:type="dxa"/>
          </w:tcPr>
          <w:p w14:paraId="65EE779A" w14:textId="77777777" w:rsidR="004E077F" w:rsidRPr="00EF5447" w:rsidRDefault="004E077F" w:rsidP="004E077F">
            <w:pPr>
              <w:pStyle w:val="TAC"/>
            </w:pPr>
            <w:r w:rsidRPr="00EF5447">
              <w:t>23</w:t>
            </w:r>
          </w:p>
        </w:tc>
        <w:tc>
          <w:tcPr>
            <w:tcW w:w="1852" w:type="dxa"/>
          </w:tcPr>
          <w:p w14:paraId="086F4603" w14:textId="77777777" w:rsidR="004E077F" w:rsidRPr="00EF5447" w:rsidRDefault="004E077F" w:rsidP="004E077F">
            <w:pPr>
              <w:pStyle w:val="TAC"/>
            </w:pPr>
            <w:r w:rsidRPr="00EF5447">
              <w:t>+2/-3</w:t>
            </w:r>
          </w:p>
        </w:tc>
      </w:tr>
      <w:tr w:rsidR="004E077F" w:rsidRPr="00EF5447" w14:paraId="4805FCE7" w14:textId="77777777" w:rsidTr="003D25DA">
        <w:trPr>
          <w:trHeight w:val="187"/>
          <w:jc w:val="center"/>
        </w:trPr>
        <w:tc>
          <w:tcPr>
            <w:tcW w:w="3440" w:type="dxa"/>
          </w:tcPr>
          <w:p w14:paraId="6074490C" w14:textId="77777777" w:rsidR="004E077F" w:rsidRPr="00EF5447" w:rsidRDefault="004E077F" w:rsidP="004E077F">
            <w:pPr>
              <w:pStyle w:val="TAC"/>
              <w:rPr>
                <w:szCs w:val="18"/>
                <w:lang w:eastAsia="fi-FI"/>
              </w:rPr>
            </w:pPr>
            <w:r w:rsidRPr="00EF5447">
              <w:rPr>
                <w:szCs w:val="18"/>
                <w:lang w:eastAsia="fi-FI"/>
              </w:rPr>
              <w:t>DC_13A_n7A</w:t>
            </w:r>
          </w:p>
        </w:tc>
        <w:tc>
          <w:tcPr>
            <w:tcW w:w="1578" w:type="dxa"/>
          </w:tcPr>
          <w:p w14:paraId="68233E9A" w14:textId="77777777" w:rsidR="004E077F" w:rsidRPr="00EF5447" w:rsidRDefault="004E077F" w:rsidP="004E077F">
            <w:pPr>
              <w:pStyle w:val="TAC"/>
            </w:pPr>
          </w:p>
        </w:tc>
        <w:tc>
          <w:tcPr>
            <w:tcW w:w="1481" w:type="dxa"/>
          </w:tcPr>
          <w:p w14:paraId="2B2593B5" w14:textId="77777777" w:rsidR="004E077F" w:rsidRPr="00EF5447" w:rsidRDefault="004E077F" w:rsidP="004E077F">
            <w:pPr>
              <w:pStyle w:val="TAC"/>
            </w:pPr>
          </w:p>
        </w:tc>
        <w:tc>
          <w:tcPr>
            <w:tcW w:w="1688" w:type="dxa"/>
          </w:tcPr>
          <w:p w14:paraId="5BA04099" w14:textId="77777777" w:rsidR="004E077F" w:rsidRPr="00EF5447" w:rsidRDefault="004E077F" w:rsidP="004E077F">
            <w:pPr>
              <w:pStyle w:val="TAC"/>
            </w:pPr>
            <w:r w:rsidRPr="00EF5447">
              <w:t>23</w:t>
            </w:r>
          </w:p>
        </w:tc>
        <w:tc>
          <w:tcPr>
            <w:tcW w:w="1852" w:type="dxa"/>
          </w:tcPr>
          <w:p w14:paraId="2DDB101D" w14:textId="77777777" w:rsidR="004E077F" w:rsidRPr="00EF5447" w:rsidRDefault="004E077F" w:rsidP="004E077F">
            <w:pPr>
              <w:pStyle w:val="TAC"/>
            </w:pPr>
            <w:r w:rsidRPr="00EF5447">
              <w:t>+2/-3</w:t>
            </w:r>
          </w:p>
        </w:tc>
      </w:tr>
      <w:tr w:rsidR="004E077F" w:rsidRPr="00EF5447" w14:paraId="3952382A" w14:textId="77777777" w:rsidTr="003D25DA">
        <w:trPr>
          <w:trHeight w:val="187"/>
          <w:jc w:val="center"/>
        </w:trPr>
        <w:tc>
          <w:tcPr>
            <w:tcW w:w="3440" w:type="dxa"/>
          </w:tcPr>
          <w:p w14:paraId="28C417FD" w14:textId="77777777" w:rsidR="004E077F" w:rsidRPr="00EF5447" w:rsidRDefault="004E077F" w:rsidP="004E077F">
            <w:pPr>
              <w:pStyle w:val="TAC"/>
              <w:rPr>
                <w:szCs w:val="18"/>
                <w:lang w:eastAsia="fi-FI"/>
              </w:rPr>
            </w:pPr>
            <w:r>
              <w:rPr>
                <w:szCs w:val="18"/>
                <w:lang w:val="fi-FI" w:eastAsia="fi-FI"/>
              </w:rPr>
              <w:t>DC_13A_n25A</w:t>
            </w:r>
          </w:p>
        </w:tc>
        <w:tc>
          <w:tcPr>
            <w:tcW w:w="1578" w:type="dxa"/>
          </w:tcPr>
          <w:p w14:paraId="05D9183C" w14:textId="77777777" w:rsidR="004E077F" w:rsidRPr="00EF5447" w:rsidRDefault="004E077F" w:rsidP="004E077F">
            <w:pPr>
              <w:pStyle w:val="TAC"/>
            </w:pPr>
          </w:p>
        </w:tc>
        <w:tc>
          <w:tcPr>
            <w:tcW w:w="1481" w:type="dxa"/>
          </w:tcPr>
          <w:p w14:paraId="748368AC" w14:textId="77777777" w:rsidR="004E077F" w:rsidRPr="00EF5447" w:rsidRDefault="004E077F" w:rsidP="004E077F">
            <w:pPr>
              <w:pStyle w:val="TAC"/>
            </w:pPr>
          </w:p>
        </w:tc>
        <w:tc>
          <w:tcPr>
            <w:tcW w:w="1688" w:type="dxa"/>
          </w:tcPr>
          <w:p w14:paraId="70537522" w14:textId="77777777" w:rsidR="004E077F" w:rsidRPr="00EF5447" w:rsidRDefault="004E077F" w:rsidP="004E077F">
            <w:pPr>
              <w:pStyle w:val="TAC"/>
              <w:rPr>
                <w:lang w:eastAsia="zh-TW"/>
              </w:rPr>
            </w:pPr>
            <w:r w:rsidRPr="00EF5447">
              <w:t>23</w:t>
            </w:r>
          </w:p>
        </w:tc>
        <w:tc>
          <w:tcPr>
            <w:tcW w:w="1852" w:type="dxa"/>
          </w:tcPr>
          <w:p w14:paraId="4CC193DC" w14:textId="77777777" w:rsidR="004E077F" w:rsidRPr="00EF5447" w:rsidRDefault="004E077F" w:rsidP="004E077F">
            <w:pPr>
              <w:pStyle w:val="TAC"/>
            </w:pPr>
            <w:r w:rsidRPr="00EF5447">
              <w:t>+2/-3</w:t>
            </w:r>
          </w:p>
        </w:tc>
      </w:tr>
      <w:tr w:rsidR="004E077F" w:rsidRPr="00EF5447" w14:paraId="1BA2020E" w14:textId="77777777" w:rsidTr="003D25DA">
        <w:trPr>
          <w:trHeight w:val="187"/>
          <w:jc w:val="center"/>
        </w:trPr>
        <w:tc>
          <w:tcPr>
            <w:tcW w:w="3440" w:type="dxa"/>
          </w:tcPr>
          <w:p w14:paraId="2241638C" w14:textId="77777777" w:rsidR="004E077F" w:rsidRPr="00EF5447" w:rsidRDefault="004E077F" w:rsidP="004E077F">
            <w:pPr>
              <w:pStyle w:val="TAC"/>
              <w:rPr>
                <w:lang w:eastAsia="fi-FI"/>
              </w:rPr>
            </w:pPr>
            <w:r w:rsidRPr="00EF5447">
              <w:rPr>
                <w:szCs w:val="18"/>
                <w:lang w:eastAsia="fi-FI"/>
              </w:rPr>
              <w:t>DC_13A_n48A</w:t>
            </w:r>
          </w:p>
        </w:tc>
        <w:tc>
          <w:tcPr>
            <w:tcW w:w="1578" w:type="dxa"/>
          </w:tcPr>
          <w:p w14:paraId="4194C5DB" w14:textId="77777777" w:rsidR="004E077F" w:rsidRPr="00EF5447" w:rsidRDefault="004E077F" w:rsidP="004E077F">
            <w:pPr>
              <w:pStyle w:val="TAC"/>
            </w:pPr>
          </w:p>
        </w:tc>
        <w:tc>
          <w:tcPr>
            <w:tcW w:w="1481" w:type="dxa"/>
          </w:tcPr>
          <w:p w14:paraId="03772DCA" w14:textId="77777777" w:rsidR="004E077F" w:rsidRPr="00EF5447" w:rsidRDefault="004E077F" w:rsidP="004E077F">
            <w:pPr>
              <w:pStyle w:val="TAC"/>
            </w:pPr>
          </w:p>
        </w:tc>
        <w:tc>
          <w:tcPr>
            <w:tcW w:w="1688" w:type="dxa"/>
          </w:tcPr>
          <w:p w14:paraId="0E245FF3" w14:textId="77777777" w:rsidR="004E077F" w:rsidRPr="00EF5447" w:rsidRDefault="004E077F" w:rsidP="004E077F">
            <w:pPr>
              <w:pStyle w:val="TAC"/>
              <w:rPr>
                <w:lang w:eastAsia="zh-TW"/>
              </w:rPr>
            </w:pPr>
            <w:r w:rsidRPr="00EF5447">
              <w:rPr>
                <w:lang w:eastAsia="zh-TW"/>
              </w:rPr>
              <w:t>23</w:t>
            </w:r>
          </w:p>
        </w:tc>
        <w:tc>
          <w:tcPr>
            <w:tcW w:w="1852" w:type="dxa"/>
          </w:tcPr>
          <w:p w14:paraId="24819E48" w14:textId="77777777" w:rsidR="004E077F" w:rsidRPr="00EF5447" w:rsidRDefault="004E077F" w:rsidP="004E077F">
            <w:pPr>
              <w:pStyle w:val="TAC"/>
            </w:pPr>
            <w:r w:rsidRPr="00EF5447">
              <w:t>+2/-3</w:t>
            </w:r>
          </w:p>
        </w:tc>
      </w:tr>
      <w:tr w:rsidR="004E077F" w:rsidRPr="00EF5447" w14:paraId="5235758E" w14:textId="77777777" w:rsidTr="003D25DA">
        <w:trPr>
          <w:trHeight w:val="187"/>
          <w:jc w:val="center"/>
        </w:trPr>
        <w:tc>
          <w:tcPr>
            <w:tcW w:w="3440" w:type="dxa"/>
          </w:tcPr>
          <w:p w14:paraId="31359B05" w14:textId="77777777" w:rsidR="004E077F" w:rsidRPr="00EF5447" w:rsidRDefault="004E077F" w:rsidP="004E077F">
            <w:pPr>
              <w:pStyle w:val="TAC"/>
              <w:rPr>
                <w:lang w:eastAsia="fi-FI"/>
              </w:rPr>
            </w:pPr>
            <w:r w:rsidRPr="00EF5447">
              <w:rPr>
                <w:lang w:eastAsia="fi-FI"/>
              </w:rPr>
              <w:t>DC_13A_n66A</w:t>
            </w:r>
          </w:p>
        </w:tc>
        <w:tc>
          <w:tcPr>
            <w:tcW w:w="1578" w:type="dxa"/>
          </w:tcPr>
          <w:p w14:paraId="7088D0AD" w14:textId="77777777" w:rsidR="004E077F" w:rsidRPr="00EF5447" w:rsidRDefault="004E077F" w:rsidP="004E077F">
            <w:pPr>
              <w:pStyle w:val="TAC"/>
            </w:pPr>
          </w:p>
        </w:tc>
        <w:tc>
          <w:tcPr>
            <w:tcW w:w="1481" w:type="dxa"/>
          </w:tcPr>
          <w:p w14:paraId="4BBA7016" w14:textId="77777777" w:rsidR="004E077F" w:rsidRPr="00EF5447" w:rsidRDefault="004E077F" w:rsidP="004E077F">
            <w:pPr>
              <w:pStyle w:val="TAC"/>
            </w:pPr>
          </w:p>
        </w:tc>
        <w:tc>
          <w:tcPr>
            <w:tcW w:w="1688" w:type="dxa"/>
          </w:tcPr>
          <w:p w14:paraId="4A6AE3EB" w14:textId="77777777" w:rsidR="004E077F" w:rsidRPr="00EF5447" w:rsidRDefault="004E077F" w:rsidP="004E077F">
            <w:pPr>
              <w:pStyle w:val="TAC"/>
            </w:pPr>
            <w:r w:rsidRPr="00EF5447">
              <w:t>23</w:t>
            </w:r>
          </w:p>
        </w:tc>
        <w:tc>
          <w:tcPr>
            <w:tcW w:w="1852" w:type="dxa"/>
          </w:tcPr>
          <w:p w14:paraId="01B685BE" w14:textId="77777777" w:rsidR="004E077F" w:rsidRPr="00EF5447" w:rsidRDefault="004E077F" w:rsidP="004E077F">
            <w:pPr>
              <w:pStyle w:val="TAC"/>
            </w:pPr>
            <w:r w:rsidRPr="00EF5447">
              <w:t>+2/-3</w:t>
            </w:r>
          </w:p>
        </w:tc>
      </w:tr>
      <w:tr w:rsidR="004E077F" w:rsidRPr="00EF5447" w14:paraId="58CEFFA7" w14:textId="77777777" w:rsidTr="003D25DA">
        <w:trPr>
          <w:trHeight w:val="187"/>
          <w:jc w:val="center"/>
        </w:trPr>
        <w:tc>
          <w:tcPr>
            <w:tcW w:w="3440" w:type="dxa"/>
          </w:tcPr>
          <w:p w14:paraId="67EBB6E1" w14:textId="77777777" w:rsidR="004E077F" w:rsidRPr="00EF5447" w:rsidRDefault="004E077F" w:rsidP="004E077F">
            <w:pPr>
              <w:pStyle w:val="TAC"/>
              <w:rPr>
                <w:lang w:eastAsia="fi-FI"/>
              </w:rPr>
            </w:pPr>
            <w:r w:rsidRPr="00EF5447">
              <w:rPr>
                <w:szCs w:val="18"/>
                <w:lang w:eastAsia="fi-FI"/>
              </w:rPr>
              <w:t>DC_</w:t>
            </w:r>
            <w:r w:rsidRPr="00EF5447">
              <w:rPr>
                <w:szCs w:val="18"/>
                <w:lang w:eastAsia="zh-CN"/>
              </w:rPr>
              <w:t>13</w:t>
            </w:r>
            <w:r w:rsidRPr="00EF5447">
              <w:rPr>
                <w:szCs w:val="18"/>
                <w:lang w:eastAsia="fi-FI"/>
              </w:rPr>
              <w:t>A_n</w:t>
            </w:r>
            <w:r w:rsidRPr="00EF5447">
              <w:rPr>
                <w:szCs w:val="18"/>
                <w:lang w:eastAsia="zh-CN"/>
              </w:rPr>
              <w:t>71</w:t>
            </w:r>
            <w:r w:rsidRPr="00EF5447">
              <w:rPr>
                <w:szCs w:val="18"/>
                <w:lang w:eastAsia="fi-FI"/>
              </w:rPr>
              <w:t>A</w:t>
            </w:r>
          </w:p>
        </w:tc>
        <w:tc>
          <w:tcPr>
            <w:tcW w:w="1578" w:type="dxa"/>
          </w:tcPr>
          <w:p w14:paraId="58D3D4F7" w14:textId="77777777" w:rsidR="004E077F" w:rsidRPr="00EF5447" w:rsidRDefault="004E077F" w:rsidP="004E077F">
            <w:pPr>
              <w:pStyle w:val="TAC"/>
            </w:pPr>
          </w:p>
        </w:tc>
        <w:tc>
          <w:tcPr>
            <w:tcW w:w="1481" w:type="dxa"/>
          </w:tcPr>
          <w:p w14:paraId="519DF1E7" w14:textId="77777777" w:rsidR="004E077F" w:rsidRPr="00EF5447" w:rsidRDefault="004E077F" w:rsidP="004E077F">
            <w:pPr>
              <w:pStyle w:val="TAC"/>
            </w:pPr>
          </w:p>
        </w:tc>
        <w:tc>
          <w:tcPr>
            <w:tcW w:w="1688" w:type="dxa"/>
          </w:tcPr>
          <w:p w14:paraId="33561385" w14:textId="77777777" w:rsidR="004E077F" w:rsidRPr="00EF5447" w:rsidRDefault="004E077F" w:rsidP="004E077F">
            <w:pPr>
              <w:pStyle w:val="TAC"/>
              <w:rPr>
                <w:lang w:eastAsia="zh-TW"/>
              </w:rPr>
            </w:pPr>
            <w:r w:rsidRPr="00EF5447">
              <w:rPr>
                <w:lang w:eastAsia="zh-TW"/>
              </w:rPr>
              <w:t>23</w:t>
            </w:r>
          </w:p>
        </w:tc>
        <w:tc>
          <w:tcPr>
            <w:tcW w:w="1852" w:type="dxa"/>
          </w:tcPr>
          <w:p w14:paraId="08379EAD" w14:textId="77777777" w:rsidR="004E077F" w:rsidRPr="00EF5447" w:rsidRDefault="004E077F" w:rsidP="004E077F">
            <w:pPr>
              <w:pStyle w:val="TAC"/>
            </w:pPr>
            <w:r w:rsidRPr="00EF5447">
              <w:t>+2/-3</w:t>
            </w:r>
          </w:p>
        </w:tc>
      </w:tr>
      <w:tr w:rsidR="004E077F" w:rsidRPr="00EF5447" w14:paraId="3016489B" w14:textId="77777777" w:rsidTr="003D25DA">
        <w:trPr>
          <w:trHeight w:val="187"/>
          <w:jc w:val="center"/>
        </w:trPr>
        <w:tc>
          <w:tcPr>
            <w:tcW w:w="3440" w:type="dxa"/>
          </w:tcPr>
          <w:p w14:paraId="18329B56" w14:textId="77777777" w:rsidR="004E077F" w:rsidRPr="00EF5447" w:rsidRDefault="004E077F" w:rsidP="004E077F">
            <w:pPr>
              <w:pStyle w:val="TAC"/>
              <w:rPr>
                <w:szCs w:val="18"/>
                <w:lang w:eastAsia="fi-FI"/>
              </w:rPr>
            </w:pPr>
            <w:r w:rsidRPr="00EF5447">
              <w:rPr>
                <w:lang w:eastAsia="fi-FI"/>
              </w:rPr>
              <w:t>DC_13A_n77A</w:t>
            </w:r>
          </w:p>
        </w:tc>
        <w:tc>
          <w:tcPr>
            <w:tcW w:w="1578" w:type="dxa"/>
          </w:tcPr>
          <w:p w14:paraId="687DFAC5" w14:textId="77777777" w:rsidR="004E077F" w:rsidRPr="00EF5447" w:rsidRDefault="004E077F" w:rsidP="004E077F">
            <w:pPr>
              <w:pStyle w:val="TAC"/>
            </w:pPr>
            <w:r w:rsidRPr="00EF5447">
              <w:rPr>
                <w:rFonts w:eastAsia="DengXian"/>
                <w:lang w:eastAsia="zh-CN"/>
              </w:rPr>
              <w:t>26</w:t>
            </w:r>
            <w:r w:rsidRPr="00EF5447">
              <w:rPr>
                <w:rFonts w:eastAsia="DengXian"/>
                <w:vertAlign w:val="superscript"/>
                <w:lang w:eastAsia="zh-CN"/>
              </w:rPr>
              <w:t>6</w:t>
            </w:r>
          </w:p>
        </w:tc>
        <w:tc>
          <w:tcPr>
            <w:tcW w:w="1481" w:type="dxa"/>
          </w:tcPr>
          <w:p w14:paraId="440A512D" w14:textId="77777777" w:rsidR="004E077F" w:rsidRPr="00EF5447" w:rsidRDefault="004E077F" w:rsidP="004E077F">
            <w:pPr>
              <w:pStyle w:val="TAC"/>
            </w:pPr>
            <w:r w:rsidRPr="00EF5447">
              <w:rPr>
                <w:rFonts w:eastAsia="MS Mincho"/>
              </w:rPr>
              <w:t>+2/-3</w:t>
            </w:r>
          </w:p>
        </w:tc>
        <w:tc>
          <w:tcPr>
            <w:tcW w:w="1688" w:type="dxa"/>
          </w:tcPr>
          <w:p w14:paraId="5AD8FD9E" w14:textId="77777777" w:rsidR="004E077F" w:rsidRPr="00EF5447" w:rsidRDefault="004E077F" w:rsidP="004E077F">
            <w:pPr>
              <w:pStyle w:val="TAC"/>
              <w:rPr>
                <w:lang w:eastAsia="zh-TW"/>
              </w:rPr>
            </w:pPr>
            <w:r w:rsidRPr="00EF5447">
              <w:rPr>
                <w:lang w:eastAsia="zh-TW"/>
              </w:rPr>
              <w:t>23</w:t>
            </w:r>
          </w:p>
        </w:tc>
        <w:tc>
          <w:tcPr>
            <w:tcW w:w="1852" w:type="dxa"/>
          </w:tcPr>
          <w:p w14:paraId="5186812C" w14:textId="77777777" w:rsidR="004E077F" w:rsidRPr="00EF5447" w:rsidRDefault="004E077F" w:rsidP="004E077F">
            <w:pPr>
              <w:pStyle w:val="TAC"/>
            </w:pPr>
            <w:r w:rsidRPr="00EF5447">
              <w:rPr>
                <w:rFonts w:eastAsia="MS Mincho"/>
              </w:rPr>
              <w:t>+2/-3</w:t>
            </w:r>
          </w:p>
        </w:tc>
      </w:tr>
      <w:tr w:rsidR="004E077F" w:rsidRPr="00EF5447" w14:paraId="2DF0DE08" w14:textId="77777777" w:rsidTr="003D25DA">
        <w:trPr>
          <w:trHeight w:val="187"/>
          <w:jc w:val="center"/>
        </w:trPr>
        <w:tc>
          <w:tcPr>
            <w:tcW w:w="3440" w:type="dxa"/>
          </w:tcPr>
          <w:p w14:paraId="61EC310E" w14:textId="77777777" w:rsidR="004E077F" w:rsidRPr="00EF5447" w:rsidRDefault="004E077F" w:rsidP="004E077F">
            <w:pPr>
              <w:pStyle w:val="TAC"/>
              <w:rPr>
                <w:szCs w:val="18"/>
                <w:lang w:eastAsia="fi-FI"/>
              </w:rPr>
            </w:pPr>
            <w:r w:rsidRPr="00EF5447">
              <w:rPr>
                <w:szCs w:val="18"/>
                <w:lang w:eastAsia="fi-FI"/>
              </w:rPr>
              <w:t>DC_13A_n78A</w:t>
            </w:r>
          </w:p>
        </w:tc>
        <w:tc>
          <w:tcPr>
            <w:tcW w:w="1578" w:type="dxa"/>
          </w:tcPr>
          <w:p w14:paraId="3D22E29E" w14:textId="77777777" w:rsidR="004E077F" w:rsidRPr="00EF5447" w:rsidRDefault="004E077F" w:rsidP="004E077F">
            <w:pPr>
              <w:pStyle w:val="TAC"/>
            </w:pPr>
            <w:r w:rsidRPr="00EF5447">
              <w:rPr>
                <w:rFonts w:eastAsia="DengXian"/>
                <w:lang w:eastAsia="zh-CN"/>
              </w:rPr>
              <w:t>26</w:t>
            </w:r>
            <w:r w:rsidRPr="00EF5447">
              <w:rPr>
                <w:rFonts w:eastAsia="DengXian"/>
                <w:vertAlign w:val="superscript"/>
                <w:lang w:eastAsia="zh-CN"/>
              </w:rPr>
              <w:t>6</w:t>
            </w:r>
          </w:p>
        </w:tc>
        <w:tc>
          <w:tcPr>
            <w:tcW w:w="1481" w:type="dxa"/>
          </w:tcPr>
          <w:p w14:paraId="7E5C9CE3" w14:textId="77777777" w:rsidR="004E077F" w:rsidRPr="00EF5447" w:rsidRDefault="004E077F" w:rsidP="004E077F">
            <w:pPr>
              <w:pStyle w:val="TAC"/>
            </w:pPr>
            <w:r w:rsidRPr="00EF5447">
              <w:rPr>
                <w:rFonts w:eastAsia="MS Mincho"/>
              </w:rPr>
              <w:t>+2/-3</w:t>
            </w:r>
          </w:p>
        </w:tc>
        <w:tc>
          <w:tcPr>
            <w:tcW w:w="1688" w:type="dxa"/>
          </w:tcPr>
          <w:p w14:paraId="41FBBA55" w14:textId="77777777" w:rsidR="004E077F" w:rsidRPr="00EF5447" w:rsidRDefault="004E077F" w:rsidP="004E077F">
            <w:pPr>
              <w:pStyle w:val="TAC"/>
            </w:pPr>
            <w:r w:rsidRPr="00EF5447">
              <w:t>23</w:t>
            </w:r>
          </w:p>
        </w:tc>
        <w:tc>
          <w:tcPr>
            <w:tcW w:w="1852" w:type="dxa"/>
          </w:tcPr>
          <w:p w14:paraId="7128311B" w14:textId="77777777" w:rsidR="004E077F" w:rsidRPr="00EF5447" w:rsidRDefault="004E077F" w:rsidP="004E077F">
            <w:pPr>
              <w:pStyle w:val="TAC"/>
            </w:pPr>
            <w:r w:rsidRPr="00EF5447">
              <w:t>+2/-3</w:t>
            </w:r>
          </w:p>
        </w:tc>
      </w:tr>
      <w:tr w:rsidR="004E077F" w:rsidRPr="00EF5447" w14:paraId="427479B3" w14:textId="77777777" w:rsidTr="003D25DA">
        <w:trPr>
          <w:trHeight w:val="187"/>
          <w:jc w:val="center"/>
        </w:trPr>
        <w:tc>
          <w:tcPr>
            <w:tcW w:w="3440" w:type="dxa"/>
          </w:tcPr>
          <w:p w14:paraId="0C82B140" w14:textId="77777777" w:rsidR="004E077F" w:rsidRPr="00EF5447" w:rsidRDefault="004E077F" w:rsidP="004E077F">
            <w:pPr>
              <w:pStyle w:val="TAC"/>
              <w:rPr>
                <w:szCs w:val="18"/>
                <w:lang w:eastAsia="zh-TW"/>
              </w:rPr>
            </w:pPr>
            <w:r w:rsidRPr="00EF5447">
              <w:rPr>
                <w:szCs w:val="18"/>
                <w:lang w:eastAsia="zh-TW"/>
              </w:rPr>
              <w:t>DC_14A_n2A</w:t>
            </w:r>
          </w:p>
        </w:tc>
        <w:tc>
          <w:tcPr>
            <w:tcW w:w="1578" w:type="dxa"/>
          </w:tcPr>
          <w:p w14:paraId="0CD69DA6" w14:textId="77777777" w:rsidR="004E077F" w:rsidRPr="00EF5447" w:rsidRDefault="004E077F" w:rsidP="004E077F">
            <w:pPr>
              <w:pStyle w:val="TAC"/>
            </w:pPr>
          </w:p>
        </w:tc>
        <w:tc>
          <w:tcPr>
            <w:tcW w:w="1481" w:type="dxa"/>
          </w:tcPr>
          <w:p w14:paraId="206AA207" w14:textId="77777777" w:rsidR="004E077F" w:rsidRPr="00EF5447" w:rsidRDefault="004E077F" w:rsidP="004E077F">
            <w:pPr>
              <w:pStyle w:val="TAC"/>
            </w:pPr>
          </w:p>
        </w:tc>
        <w:tc>
          <w:tcPr>
            <w:tcW w:w="1688" w:type="dxa"/>
          </w:tcPr>
          <w:p w14:paraId="35D6AD47" w14:textId="77777777" w:rsidR="004E077F" w:rsidRPr="00EF5447" w:rsidRDefault="004E077F" w:rsidP="004E077F">
            <w:pPr>
              <w:pStyle w:val="TAC"/>
            </w:pPr>
            <w:r w:rsidRPr="00EF5447">
              <w:t>23</w:t>
            </w:r>
          </w:p>
        </w:tc>
        <w:tc>
          <w:tcPr>
            <w:tcW w:w="1852" w:type="dxa"/>
          </w:tcPr>
          <w:p w14:paraId="07C24241" w14:textId="77777777" w:rsidR="004E077F" w:rsidRPr="00EF5447" w:rsidRDefault="004E077F" w:rsidP="004E077F">
            <w:pPr>
              <w:pStyle w:val="TAC"/>
            </w:pPr>
            <w:r w:rsidRPr="00EF5447">
              <w:t>+2/-3</w:t>
            </w:r>
          </w:p>
        </w:tc>
      </w:tr>
      <w:tr w:rsidR="004E077F" w:rsidRPr="00EF5447" w14:paraId="77FB4B59" w14:textId="77777777" w:rsidTr="003D25DA">
        <w:trPr>
          <w:trHeight w:val="187"/>
          <w:jc w:val="center"/>
        </w:trPr>
        <w:tc>
          <w:tcPr>
            <w:tcW w:w="3440" w:type="dxa"/>
          </w:tcPr>
          <w:p w14:paraId="096DA9D0" w14:textId="77777777" w:rsidR="004E077F" w:rsidRDefault="004E077F" w:rsidP="004E077F">
            <w:pPr>
              <w:pStyle w:val="TAC"/>
              <w:rPr>
                <w:szCs w:val="18"/>
                <w:lang w:val="fi-FI" w:eastAsia="fi-FI"/>
              </w:rPr>
            </w:pPr>
            <w:r w:rsidRPr="003328F6">
              <w:rPr>
                <w:lang w:val="fi-FI" w:eastAsia="fi-FI"/>
              </w:rPr>
              <w:t>DC_14A_n5A</w:t>
            </w:r>
          </w:p>
        </w:tc>
        <w:tc>
          <w:tcPr>
            <w:tcW w:w="1578" w:type="dxa"/>
          </w:tcPr>
          <w:p w14:paraId="4F18459C" w14:textId="77777777" w:rsidR="004E077F" w:rsidRPr="00EF5447" w:rsidRDefault="004E077F" w:rsidP="004E077F">
            <w:pPr>
              <w:pStyle w:val="TAC"/>
            </w:pPr>
          </w:p>
        </w:tc>
        <w:tc>
          <w:tcPr>
            <w:tcW w:w="1481" w:type="dxa"/>
          </w:tcPr>
          <w:p w14:paraId="71336296" w14:textId="77777777" w:rsidR="004E077F" w:rsidRPr="00EF5447" w:rsidRDefault="004E077F" w:rsidP="004E077F">
            <w:pPr>
              <w:pStyle w:val="TAC"/>
            </w:pPr>
          </w:p>
        </w:tc>
        <w:tc>
          <w:tcPr>
            <w:tcW w:w="1688" w:type="dxa"/>
          </w:tcPr>
          <w:p w14:paraId="5B5A0A6E" w14:textId="77777777" w:rsidR="004E077F" w:rsidRPr="00EF5447" w:rsidRDefault="004E077F" w:rsidP="004E077F">
            <w:pPr>
              <w:pStyle w:val="TAC"/>
            </w:pPr>
            <w:r w:rsidRPr="00EF5447">
              <w:t>23</w:t>
            </w:r>
          </w:p>
        </w:tc>
        <w:tc>
          <w:tcPr>
            <w:tcW w:w="1852" w:type="dxa"/>
          </w:tcPr>
          <w:p w14:paraId="284EF435" w14:textId="77777777" w:rsidR="004E077F" w:rsidRPr="00EF5447" w:rsidRDefault="004E077F" w:rsidP="004E077F">
            <w:pPr>
              <w:pStyle w:val="TAC"/>
            </w:pPr>
            <w:r w:rsidRPr="00EF5447">
              <w:t>+2/-3</w:t>
            </w:r>
          </w:p>
        </w:tc>
      </w:tr>
      <w:tr w:rsidR="004E077F" w:rsidRPr="00EF5447" w14:paraId="395F7F7D" w14:textId="77777777" w:rsidTr="003D25DA">
        <w:trPr>
          <w:trHeight w:val="187"/>
          <w:jc w:val="center"/>
        </w:trPr>
        <w:tc>
          <w:tcPr>
            <w:tcW w:w="3440" w:type="dxa"/>
          </w:tcPr>
          <w:p w14:paraId="7E869B13" w14:textId="77777777" w:rsidR="004E077F" w:rsidRPr="00EF5447" w:rsidRDefault="004E077F" w:rsidP="004E077F">
            <w:pPr>
              <w:pStyle w:val="TAC"/>
              <w:rPr>
                <w:szCs w:val="18"/>
                <w:lang w:eastAsia="zh-TW"/>
              </w:rPr>
            </w:pPr>
            <w:r>
              <w:rPr>
                <w:szCs w:val="18"/>
                <w:lang w:val="fi-FI" w:eastAsia="fi-FI"/>
              </w:rPr>
              <w:t>DC_14A_n30A</w:t>
            </w:r>
          </w:p>
        </w:tc>
        <w:tc>
          <w:tcPr>
            <w:tcW w:w="1578" w:type="dxa"/>
          </w:tcPr>
          <w:p w14:paraId="0CF830F3" w14:textId="77777777" w:rsidR="004E077F" w:rsidRPr="00EF5447" w:rsidRDefault="004E077F" w:rsidP="004E077F">
            <w:pPr>
              <w:pStyle w:val="TAC"/>
            </w:pPr>
          </w:p>
        </w:tc>
        <w:tc>
          <w:tcPr>
            <w:tcW w:w="1481" w:type="dxa"/>
          </w:tcPr>
          <w:p w14:paraId="287A964C" w14:textId="77777777" w:rsidR="004E077F" w:rsidRPr="00EF5447" w:rsidRDefault="004E077F" w:rsidP="004E077F">
            <w:pPr>
              <w:pStyle w:val="TAC"/>
            </w:pPr>
          </w:p>
        </w:tc>
        <w:tc>
          <w:tcPr>
            <w:tcW w:w="1688" w:type="dxa"/>
          </w:tcPr>
          <w:p w14:paraId="01E4A80C" w14:textId="77777777" w:rsidR="004E077F" w:rsidRPr="00EF5447" w:rsidRDefault="004E077F" w:rsidP="004E077F">
            <w:pPr>
              <w:pStyle w:val="TAC"/>
            </w:pPr>
            <w:r w:rsidRPr="00EF5447">
              <w:t>23</w:t>
            </w:r>
          </w:p>
        </w:tc>
        <w:tc>
          <w:tcPr>
            <w:tcW w:w="1852" w:type="dxa"/>
          </w:tcPr>
          <w:p w14:paraId="3C0F7DF2" w14:textId="77777777" w:rsidR="004E077F" w:rsidRPr="00EF5447" w:rsidRDefault="004E077F" w:rsidP="004E077F">
            <w:pPr>
              <w:pStyle w:val="TAC"/>
            </w:pPr>
            <w:r w:rsidRPr="00EF5447">
              <w:t>+2/-3</w:t>
            </w:r>
          </w:p>
        </w:tc>
      </w:tr>
      <w:tr w:rsidR="004E077F" w:rsidRPr="00EF5447" w14:paraId="3E3B422C" w14:textId="77777777" w:rsidTr="003D25DA">
        <w:trPr>
          <w:trHeight w:val="187"/>
          <w:jc w:val="center"/>
        </w:trPr>
        <w:tc>
          <w:tcPr>
            <w:tcW w:w="3440" w:type="dxa"/>
          </w:tcPr>
          <w:p w14:paraId="1FAAAF56" w14:textId="77777777" w:rsidR="004E077F" w:rsidRDefault="004E077F" w:rsidP="004E077F">
            <w:pPr>
              <w:pStyle w:val="TAC"/>
              <w:rPr>
                <w:szCs w:val="18"/>
                <w:lang w:val="fi-FI" w:eastAsia="fi-FI"/>
              </w:rPr>
            </w:pPr>
            <w:r>
              <w:rPr>
                <w:szCs w:val="18"/>
                <w:lang w:val="fi-FI" w:eastAsia="fi-FI"/>
              </w:rPr>
              <w:t>DC_14A_n</w:t>
            </w:r>
            <w:r>
              <w:rPr>
                <w:rFonts w:hint="eastAsia"/>
                <w:szCs w:val="18"/>
                <w:lang w:val="fi-FI" w:eastAsia="zh-TW"/>
              </w:rPr>
              <w:t>41</w:t>
            </w:r>
            <w:r>
              <w:rPr>
                <w:szCs w:val="18"/>
                <w:lang w:val="fi-FI" w:eastAsia="fi-FI"/>
              </w:rPr>
              <w:t>A</w:t>
            </w:r>
          </w:p>
        </w:tc>
        <w:tc>
          <w:tcPr>
            <w:tcW w:w="1578" w:type="dxa"/>
          </w:tcPr>
          <w:p w14:paraId="7215304F" w14:textId="77777777" w:rsidR="004E077F" w:rsidRPr="00EF5447" w:rsidRDefault="004E077F" w:rsidP="004E077F">
            <w:pPr>
              <w:pStyle w:val="TAC"/>
            </w:pPr>
          </w:p>
        </w:tc>
        <w:tc>
          <w:tcPr>
            <w:tcW w:w="1481" w:type="dxa"/>
          </w:tcPr>
          <w:p w14:paraId="31EB3E23" w14:textId="77777777" w:rsidR="004E077F" w:rsidRPr="00EF5447" w:rsidRDefault="004E077F" w:rsidP="004E077F">
            <w:pPr>
              <w:pStyle w:val="TAC"/>
            </w:pPr>
          </w:p>
        </w:tc>
        <w:tc>
          <w:tcPr>
            <w:tcW w:w="1688" w:type="dxa"/>
          </w:tcPr>
          <w:p w14:paraId="28BB8CDF" w14:textId="77777777" w:rsidR="004E077F" w:rsidRPr="00EF5447" w:rsidRDefault="004E077F" w:rsidP="004E077F">
            <w:pPr>
              <w:pStyle w:val="TAC"/>
            </w:pPr>
            <w:r w:rsidRPr="00EF5447">
              <w:t>23</w:t>
            </w:r>
          </w:p>
        </w:tc>
        <w:tc>
          <w:tcPr>
            <w:tcW w:w="1852" w:type="dxa"/>
          </w:tcPr>
          <w:p w14:paraId="3E181DC7" w14:textId="77777777" w:rsidR="004E077F" w:rsidRPr="00EF5447" w:rsidRDefault="004E077F" w:rsidP="004E077F">
            <w:pPr>
              <w:pStyle w:val="TAC"/>
            </w:pPr>
            <w:r w:rsidRPr="00EF5447">
              <w:t>+2/-3</w:t>
            </w:r>
          </w:p>
        </w:tc>
      </w:tr>
      <w:tr w:rsidR="004E077F" w:rsidRPr="00EF5447" w14:paraId="73FC6FDF" w14:textId="77777777" w:rsidTr="003D25DA">
        <w:trPr>
          <w:trHeight w:val="187"/>
          <w:jc w:val="center"/>
        </w:trPr>
        <w:tc>
          <w:tcPr>
            <w:tcW w:w="3440" w:type="dxa"/>
          </w:tcPr>
          <w:p w14:paraId="02665486" w14:textId="77777777" w:rsidR="004E077F" w:rsidRPr="00EF5447" w:rsidRDefault="004E077F" w:rsidP="004E077F">
            <w:pPr>
              <w:pStyle w:val="TAC"/>
              <w:rPr>
                <w:szCs w:val="18"/>
                <w:lang w:eastAsia="zh-TW"/>
              </w:rPr>
            </w:pPr>
            <w:r w:rsidRPr="00EF5447">
              <w:rPr>
                <w:szCs w:val="18"/>
                <w:lang w:eastAsia="zh-TW"/>
              </w:rPr>
              <w:t>DC_14A_n66A</w:t>
            </w:r>
          </w:p>
        </w:tc>
        <w:tc>
          <w:tcPr>
            <w:tcW w:w="1578" w:type="dxa"/>
          </w:tcPr>
          <w:p w14:paraId="2AC5578C" w14:textId="77777777" w:rsidR="004E077F" w:rsidRPr="00EF5447" w:rsidRDefault="004E077F" w:rsidP="004E077F">
            <w:pPr>
              <w:pStyle w:val="TAC"/>
            </w:pPr>
          </w:p>
        </w:tc>
        <w:tc>
          <w:tcPr>
            <w:tcW w:w="1481" w:type="dxa"/>
          </w:tcPr>
          <w:p w14:paraId="6FBC588C" w14:textId="77777777" w:rsidR="004E077F" w:rsidRPr="00EF5447" w:rsidRDefault="004E077F" w:rsidP="004E077F">
            <w:pPr>
              <w:pStyle w:val="TAC"/>
            </w:pPr>
          </w:p>
        </w:tc>
        <w:tc>
          <w:tcPr>
            <w:tcW w:w="1688" w:type="dxa"/>
          </w:tcPr>
          <w:p w14:paraId="279DD6AA" w14:textId="77777777" w:rsidR="004E077F" w:rsidRPr="00EF5447" w:rsidRDefault="004E077F" w:rsidP="004E077F">
            <w:pPr>
              <w:pStyle w:val="TAC"/>
            </w:pPr>
            <w:r w:rsidRPr="00EF5447">
              <w:t>23</w:t>
            </w:r>
          </w:p>
        </w:tc>
        <w:tc>
          <w:tcPr>
            <w:tcW w:w="1852" w:type="dxa"/>
          </w:tcPr>
          <w:p w14:paraId="6D410F7F" w14:textId="77777777" w:rsidR="004E077F" w:rsidRPr="00EF5447" w:rsidRDefault="004E077F" w:rsidP="004E077F">
            <w:pPr>
              <w:pStyle w:val="TAC"/>
            </w:pPr>
            <w:r w:rsidRPr="00EF5447">
              <w:t>+2/-3</w:t>
            </w:r>
          </w:p>
        </w:tc>
      </w:tr>
      <w:tr w:rsidR="004E077F" w:rsidRPr="00EF5447" w14:paraId="13EE292A" w14:textId="77777777" w:rsidTr="003D25DA">
        <w:trPr>
          <w:trHeight w:val="187"/>
          <w:jc w:val="center"/>
        </w:trPr>
        <w:tc>
          <w:tcPr>
            <w:tcW w:w="3440" w:type="dxa"/>
          </w:tcPr>
          <w:p w14:paraId="365CBE37" w14:textId="77777777" w:rsidR="004E077F" w:rsidRPr="00EF5447" w:rsidRDefault="004E077F" w:rsidP="004E077F">
            <w:pPr>
              <w:pStyle w:val="TAC"/>
              <w:rPr>
                <w:szCs w:val="18"/>
                <w:lang w:eastAsia="fi-FI"/>
              </w:rPr>
            </w:pPr>
            <w:r>
              <w:rPr>
                <w:szCs w:val="18"/>
                <w:lang w:val="fi-FI" w:eastAsia="fi-FI"/>
              </w:rPr>
              <w:t>DC_14A_n77A</w:t>
            </w:r>
          </w:p>
        </w:tc>
        <w:tc>
          <w:tcPr>
            <w:tcW w:w="1578" w:type="dxa"/>
            <w:vAlign w:val="center"/>
          </w:tcPr>
          <w:p w14:paraId="1EFA15BB" w14:textId="77777777" w:rsidR="004E077F" w:rsidRPr="00EF5447" w:rsidRDefault="004E077F" w:rsidP="004E077F">
            <w:pPr>
              <w:pStyle w:val="TAC"/>
            </w:pPr>
            <w:r>
              <w:rPr>
                <w:lang w:eastAsia="zh-CN"/>
              </w:rPr>
              <w:t>26</w:t>
            </w:r>
            <w:r>
              <w:rPr>
                <w:vertAlign w:val="superscript"/>
                <w:lang w:eastAsia="zh-CN"/>
              </w:rPr>
              <w:t>6</w:t>
            </w:r>
          </w:p>
        </w:tc>
        <w:tc>
          <w:tcPr>
            <w:tcW w:w="1481" w:type="dxa"/>
          </w:tcPr>
          <w:p w14:paraId="7B2060ED" w14:textId="77777777" w:rsidR="004E077F" w:rsidRPr="00EF5447" w:rsidRDefault="004E077F" w:rsidP="004E077F">
            <w:pPr>
              <w:pStyle w:val="TAC"/>
            </w:pPr>
            <w:r>
              <w:rPr>
                <w:lang w:eastAsia="zh-CN"/>
              </w:rPr>
              <w:t>+2/-3</w:t>
            </w:r>
          </w:p>
        </w:tc>
        <w:tc>
          <w:tcPr>
            <w:tcW w:w="1688" w:type="dxa"/>
          </w:tcPr>
          <w:p w14:paraId="24335491" w14:textId="77777777" w:rsidR="004E077F" w:rsidRPr="00EF5447" w:rsidRDefault="004E077F" w:rsidP="004E077F">
            <w:pPr>
              <w:pStyle w:val="TAC"/>
              <w:rPr>
                <w:lang w:eastAsia="zh-TW"/>
              </w:rPr>
            </w:pPr>
            <w:r w:rsidRPr="00EF5447">
              <w:t>23</w:t>
            </w:r>
          </w:p>
        </w:tc>
        <w:tc>
          <w:tcPr>
            <w:tcW w:w="1852" w:type="dxa"/>
          </w:tcPr>
          <w:p w14:paraId="60400AE0" w14:textId="77777777" w:rsidR="004E077F" w:rsidRPr="00EF5447" w:rsidRDefault="004E077F" w:rsidP="004E077F">
            <w:pPr>
              <w:pStyle w:val="TAC"/>
            </w:pPr>
            <w:r w:rsidRPr="00EF5447">
              <w:t>+2/-3</w:t>
            </w:r>
          </w:p>
        </w:tc>
      </w:tr>
      <w:tr w:rsidR="004E077F" w:rsidRPr="00EF5447" w14:paraId="0F9DFC3C" w14:textId="77777777" w:rsidTr="003D25DA">
        <w:trPr>
          <w:trHeight w:val="187"/>
          <w:jc w:val="center"/>
        </w:trPr>
        <w:tc>
          <w:tcPr>
            <w:tcW w:w="3440" w:type="dxa"/>
          </w:tcPr>
          <w:p w14:paraId="32ADF86A" w14:textId="77777777" w:rsidR="004E077F" w:rsidRPr="00EF5447" w:rsidRDefault="004E077F" w:rsidP="004E077F">
            <w:pPr>
              <w:pStyle w:val="TAC"/>
              <w:rPr>
                <w:lang w:eastAsia="fi-FI"/>
              </w:rPr>
            </w:pPr>
            <w:r w:rsidRPr="00EF5447">
              <w:rPr>
                <w:szCs w:val="18"/>
                <w:lang w:eastAsia="fi-FI"/>
              </w:rPr>
              <w:t>DC_18A_n3A</w:t>
            </w:r>
          </w:p>
        </w:tc>
        <w:tc>
          <w:tcPr>
            <w:tcW w:w="1578" w:type="dxa"/>
          </w:tcPr>
          <w:p w14:paraId="571FD146" w14:textId="77777777" w:rsidR="004E077F" w:rsidRPr="00EF5447" w:rsidRDefault="004E077F" w:rsidP="004E077F">
            <w:pPr>
              <w:pStyle w:val="TAC"/>
            </w:pPr>
          </w:p>
        </w:tc>
        <w:tc>
          <w:tcPr>
            <w:tcW w:w="1481" w:type="dxa"/>
          </w:tcPr>
          <w:p w14:paraId="7AAC514E" w14:textId="77777777" w:rsidR="004E077F" w:rsidRPr="00EF5447" w:rsidRDefault="004E077F" w:rsidP="004E077F">
            <w:pPr>
              <w:pStyle w:val="TAC"/>
            </w:pPr>
          </w:p>
        </w:tc>
        <w:tc>
          <w:tcPr>
            <w:tcW w:w="1688" w:type="dxa"/>
          </w:tcPr>
          <w:p w14:paraId="3FB8063C" w14:textId="77777777" w:rsidR="004E077F" w:rsidRPr="00EF5447" w:rsidRDefault="004E077F" w:rsidP="004E077F">
            <w:pPr>
              <w:pStyle w:val="TAC"/>
              <w:rPr>
                <w:lang w:eastAsia="zh-TW"/>
              </w:rPr>
            </w:pPr>
            <w:r w:rsidRPr="00EF5447">
              <w:rPr>
                <w:lang w:eastAsia="zh-TW"/>
              </w:rPr>
              <w:t>23</w:t>
            </w:r>
          </w:p>
        </w:tc>
        <w:tc>
          <w:tcPr>
            <w:tcW w:w="1852" w:type="dxa"/>
          </w:tcPr>
          <w:p w14:paraId="11D41107" w14:textId="77777777" w:rsidR="004E077F" w:rsidRPr="00EF5447" w:rsidRDefault="004E077F" w:rsidP="004E077F">
            <w:pPr>
              <w:pStyle w:val="TAC"/>
            </w:pPr>
            <w:r w:rsidRPr="00EF5447">
              <w:t>+2/-3</w:t>
            </w:r>
          </w:p>
        </w:tc>
      </w:tr>
      <w:tr w:rsidR="004E077F" w:rsidRPr="00EF5447" w14:paraId="3BE09D17" w14:textId="77777777" w:rsidTr="003D25DA">
        <w:trPr>
          <w:trHeight w:val="187"/>
          <w:jc w:val="center"/>
        </w:trPr>
        <w:tc>
          <w:tcPr>
            <w:tcW w:w="3440" w:type="dxa"/>
          </w:tcPr>
          <w:p w14:paraId="3AE2303C" w14:textId="77777777" w:rsidR="004E077F" w:rsidRPr="00EF5447" w:rsidRDefault="004E077F" w:rsidP="004E077F">
            <w:pPr>
              <w:pStyle w:val="TAC"/>
              <w:rPr>
                <w:lang w:eastAsia="fi-FI"/>
              </w:rPr>
            </w:pPr>
            <w:r w:rsidRPr="00EF5447">
              <w:rPr>
                <w:lang w:eastAsia="fi-FI"/>
              </w:rPr>
              <w:lastRenderedPageBreak/>
              <w:t>DC_18A_n28A</w:t>
            </w:r>
          </w:p>
        </w:tc>
        <w:tc>
          <w:tcPr>
            <w:tcW w:w="1578" w:type="dxa"/>
          </w:tcPr>
          <w:p w14:paraId="12614E9B" w14:textId="77777777" w:rsidR="004E077F" w:rsidRPr="00EF5447" w:rsidRDefault="004E077F" w:rsidP="004E077F">
            <w:pPr>
              <w:pStyle w:val="TAC"/>
            </w:pPr>
          </w:p>
        </w:tc>
        <w:tc>
          <w:tcPr>
            <w:tcW w:w="1481" w:type="dxa"/>
          </w:tcPr>
          <w:p w14:paraId="3A115DDC" w14:textId="77777777" w:rsidR="004E077F" w:rsidRPr="00EF5447" w:rsidRDefault="004E077F" w:rsidP="004E077F">
            <w:pPr>
              <w:pStyle w:val="TAC"/>
            </w:pPr>
          </w:p>
        </w:tc>
        <w:tc>
          <w:tcPr>
            <w:tcW w:w="1688" w:type="dxa"/>
          </w:tcPr>
          <w:p w14:paraId="474A9AB0" w14:textId="77777777" w:rsidR="004E077F" w:rsidRPr="00EF5447" w:rsidRDefault="004E077F" w:rsidP="004E077F">
            <w:pPr>
              <w:pStyle w:val="TAC"/>
              <w:rPr>
                <w:lang w:eastAsia="zh-TW"/>
              </w:rPr>
            </w:pPr>
            <w:r w:rsidRPr="00EF5447">
              <w:rPr>
                <w:lang w:eastAsia="zh-TW"/>
              </w:rPr>
              <w:t>23</w:t>
            </w:r>
          </w:p>
        </w:tc>
        <w:tc>
          <w:tcPr>
            <w:tcW w:w="1852" w:type="dxa"/>
          </w:tcPr>
          <w:p w14:paraId="141D1CA5" w14:textId="77777777" w:rsidR="004E077F" w:rsidRPr="00EF5447" w:rsidRDefault="004E077F" w:rsidP="004E077F">
            <w:pPr>
              <w:pStyle w:val="TAC"/>
            </w:pPr>
            <w:r w:rsidRPr="00EF5447">
              <w:t>+2/-3</w:t>
            </w:r>
          </w:p>
        </w:tc>
      </w:tr>
      <w:tr w:rsidR="004E077F" w:rsidRPr="00EF5447" w14:paraId="08F8BB44" w14:textId="77777777" w:rsidTr="003D25DA">
        <w:trPr>
          <w:trHeight w:val="187"/>
          <w:jc w:val="center"/>
        </w:trPr>
        <w:tc>
          <w:tcPr>
            <w:tcW w:w="3440" w:type="dxa"/>
          </w:tcPr>
          <w:p w14:paraId="32F74935" w14:textId="77777777" w:rsidR="004E077F" w:rsidRPr="00EF5447" w:rsidRDefault="004E077F" w:rsidP="004E077F">
            <w:pPr>
              <w:pStyle w:val="TAC"/>
              <w:rPr>
                <w:lang w:eastAsia="fi-FI"/>
              </w:rPr>
            </w:pPr>
            <w:r w:rsidRPr="00EF5447">
              <w:rPr>
                <w:lang w:eastAsia="fi-FI"/>
              </w:rPr>
              <w:t>DC_18A_n41A</w:t>
            </w:r>
          </w:p>
        </w:tc>
        <w:tc>
          <w:tcPr>
            <w:tcW w:w="1578" w:type="dxa"/>
          </w:tcPr>
          <w:p w14:paraId="53C04587" w14:textId="77777777" w:rsidR="004E077F" w:rsidRPr="00EF5447" w:rsidRDefault="004E077F" w:rsidP="004E077F">
            <w:pPr>
              <w:pStyle w:val="TAC"/>
            </w:pPr>
            <w:r w:rsidRPr="00EF5447">
              <w:rPr>
                <w:rFonts w:eastAsia="DengXian"/>
                <w:lang w:eastAsia="zh-CN"/>
              </w:rPr>
              <w:t>26</w:t>
            </w:r>
            <w:r w:rsidRPr="00EF5447">
              <w:rPr>
                <w:rFonts w:eastAsia="DengXian"/>
                <w:vertAlign w:val="superscript"/>
                <w:lang w:eastAsia="zh-CN"/>
              </w:rPr>
              <w:t>6</w:t>
            </w:r>
          </w:p>
        </w:tc>
        <w:tc>
          <w:tcPr>
            <w:tcW w:w="1481" w:type="dxa"/>
          </w:tcPr>
          <w:p w14:paraId="12382CA1" w14:textId="77777777" w:rsidR="004E077F" w:rsidRPr="00EF5447" w:rsidRDefault="004E077F" w:rsidP="004E077F">
            <w:pPr>
              <w:pStyle w:val="TAC"/>
            </w:pPr>
            <w:r w:rsidRPr="00EF5447">
              <w:rPr>
                <w:rFonts w:eastAsia="MS Mincho"/>
              </w:rPr>
              <w:t>+2/-3</w:t>
            </w:r>
          </w:p>
        </w:tc>
        <w:tc>
          <w:tcPr>
            <w:tcW w:w="1688" w:type="dxa"/>
          </w:tcPr>
          <w:p w14:paraId="1014D523" w14:textId="77777777" w:rsidR="004E077F" w:rsidRPr="00EF5447" w:rsidRDefault="004E077F" w:rsidP="004E077F">
            <w:pPr>
              <w:pStyle w:val="TAC"/>
              <w:rPr>
                <w:lang w:eastAsia="zh-TW"/>
              </w:rPr>
            </w:pPr>
            <w:r w:rsidRPr="00EF5447">
              <w:rPr>
                <w:lang w:eastAsia="zh-TW"/>
              </w:rPr>
              <w:t>23</w:t>
            </w:r>
          </w:p>
        </w:tc>
        <w:tc>
          <w:tcPr>
            <w:tcW w:w="1852" w:type="dxa"/>
          </w:tcPr>
          <w:p w14:paraId="0A415F7C" w14:textId="77777777" w:rsidR="004E077F" w:rsidRPr="00EF5447" w:rsidRDefault="004E077F" w:rsidP="004E077F">
            <w:pPr>
              <w:pStyle w:val="TAC"/>
            </w:pPr>
            <w:r w:rsidRPr="00EF5447">
              <w:t>+2/-3</w:t>
            </w:r>
          </w:p>
        </w:tc>
      </w:tr>
      <w:tr w:rsidR="004E077F" w:rsidRPr="00EF5447" w14:paraId="6182E6D0" w14:textId="77777777" w:rsidTr="003D25DA">
        <w:trPr>
          <w:trHeight w:val="187"/>
          <w:jc w:val="center"/>
        </w:trPr>
        <w:tc>
          <w:tcPr>
            <w:tcW w:w="3440" w:type="dxa"/>
          </w:tcPr>
          <w:p w14:paraId="4934E16A" w14:textId="77777777" w:rsidR="004E077F" w:rsidRPr="00EF5447" w:rsidRDefault="004E077F" w:rsidP="004E077F">
            <w:pPr>
              <w:pStyle w:val="TAC"/>
              <w:rPr>
                <w:lang w:eastAsia="fi-FI"/>
              </w:rPr>
            </w:pPr>
            <w:r w:rsidRPr="00EF5447">
              <w:rPr>
                <w:lang w:eastAsia="fi-FI"/>
              </w:rPr>
              <w:t>DC_18A_n77A</w:t>
            </w:r>
          </w:p>
        </w:tc>
        <w:tc>
          <w:tcPr>
            <w:tcW w:w="1578" w:type="dxa"/>
          </w:tcPr>
          <w:p w14:paraId="0CB884D0" w14:textId="77777777" w:rsidR="004E077F" w:rsidRPr="00EF5447" w:rsidRDefault="004E077F" w:rsidP="004E077F">
            <w:pPr>
              <w:pStyle w:val="TAC"/>
            </w:pPr>
            <w:r w:rsidRPr="00EF5447">
              <w:rPr>
                <w:rFonts w:eastAsia="DengXian"/>
                <w:lang w:eastAsia="zh-CN"/>
              </w:rPr>
              <w:t>26</w:t>
            </w:r>
            <w:r w:rsidRPr="00EF5447">
              <w:rPr>
                <w:rFonts w:eastAsia="DengXian"/>
                <w:vertAlign w:val="superscript"/>
                <w:lang w:eastAsia="zh-CN"/>
              </w:rPr>
              <w:t>6</w:t>
            </w:r>
          </w:p>
        </w:tc>
        <w:tc>
          <w:tcPr>
            <w:tcW w:w="1481" w:type="dxa"/>
          </w:tcPr>
          <w:p w14:paraId="1DCBE938" w14:textId="77777777" w:rsidR="004E077F" w:rsidRPr="00EF5447" w:rsidRDefault="004E077F" w:rsidP="004E077F">
            <w:pPr>
              <w:pStyle w:val="TAC"/>
            </w:pPr>
            <w:r w:rsidRPr="00EF5447">
              <w:rPr>
                <w:rFonts w:eastAsia="MS Mincho"/>
              </w:rPr>
              <w:t>+2/-3</w:t>
            </w:r>
          </w:p>
        </w:tc>
        <w:tc>
          <w:tcPr>
            <w:tcW w:w="1688" w:type="dxa"/>
          </w:tcPr>
          <w:p w14:paraId="32BED206" w14:textId="77777777" w:rsidR="004E077F" w:rsidRPr="00EF5447" w:rsidRDefault="004E077F" w:rsidP="004E077F">
            <w:pPr>
              <w:pStyle w:val="TAC"/>
            </w:pPr>
            <w:r w:rsidRPr="00EF5447">
              <w:t>23</w:t>
            </w:r>
          </w:p>
        </w:tc>
        <w:tc>
          <w:tcPr>
            <w:tcW w:w="1852" w:type="dxa"/>
          </w:tcPr>
          <w:p w14:paraId="5D8C115C" w14:textId="77777777" w:rsidR="004E077F" w:rsidRPr="00EF5447" w:rsidRDefault="004E077F" w:rsidP="004E077F">
            <w:pPr>
              <w:pStyle w:val="TAC"/>
            </w:pPr>
            <w:r w:rsidRPr="00EF5447">
              <w:t>+2/-3</w:t>
            </w:r>
          </w:p>
        </w:tc>
      </w:tr>
      <w:tr w:rsidR="004E077F" w:rsidRPr="00EF5447" w14:paraId="4F9D5DAF" w14:textId="77777777" w:rsidTr="003D25DA">
        <w:trPr>
          <w:trHeight w:val="187"/>
          <w:jc w:val="center"/>
        </w:trPr>
        <w:tc>
          <w:tcPr>
            <w:tcW w:w="3440" w:type="dxa"/>
          </w:tcPr>
          <w:p w14:paraId="75DDA515" w14:textId="77777777" w:rsidR="004E077F" w:rsidRPr="00EF5447" w:rsidRDefault="004E077F" w:rsidP="004E077F">
            <w:pPr>
              <w:pStyle w:val="TAC"/>
              <w:rPr>
                <w:lang w:eastAsia="fi-FI"/>
              </w:rPr>
            </w:pPr>
            <w:r w:rsidRPr="00EF5447">
              <w:rPr>
                <w:lang w:eastAsia="fi-FI"/>
              </w:rPr>
              <w:t>DC_18A_n78A</w:t>
            </w:r>
          </w:p>
        </w:tc>
        <w:tc>
          <w:tcPr>
            <w:tcW w:w="1578" w:type="dxa"/>
          </w:tcPr>
          <w:p w14:paraId="53130991" w14:textId="77777777" w:rsidR="004E077F" w:rsidRPr="00EF5447" w:rsidRDefault="004E077F" w:rsidP="004E077F">
            <w:pPr>
              <w:pStyle w:val="TAC"/>
            </w:pPr>
          </w:p>
        </w:tc>
        <w:tc>
          <w:tcPr>
            <w:tcW w:w="1481" w:type="dxa"/>
          </w:tcPr>
          <w:p w14:paraId="1C62F218" w14:textId="77777777" w:rsidR="004E077F" w:rsidRPr="00EF5447" w:rsidRDefault="004E077F" w:rsidP="004E077F">
            <w:pPr>
              <w:pStyle w:val="TAC"/>
            </w:pPr>
          </w:p>
        </w:tc>
        <w:tc>
          <w:tcPr>
            <w:tcW w:w="1688" w:type="dxa"/>
          </w:tcPr>
          <w:p w14:paraId="1AEE4435" w14:textId="77777777" w:rsidR="004E077F" w:rsidRPr="00EF5447" w:rsidRDefault="004E077F" w:rsidP="004E077F">
            <w:pPr>
              <w:pStyle w:val="TAC"/>
            </w:pPr>
            <w:r w:rsidRPr="00EF5447">
              <w:t>23</w:t>
            </w:r>
          </w:p>
        </w:tc>
        <w:tc>
          <w:tcPr>
            <w:tcW w:w="1852" w:type="dxa"/>
          </w:tcPr>
          <w:p w14:paraId="41BB75A7" w14:textId="77777777" w:rsidR="004E077F" w:rsidRPr="00EF5447" w:rsidRDefault="004E077F" w:rsidP="004E077F">
            <w:pPr>
              <w:pStyle w:val="TAC"/>
            </w:pPr>
            <w:r w:rsidRPr="00EF5447">
              <w:t>+2/-3</w:t>
            </w:r>
          </w:p>
        </w:tc>
      </w:tr>
      <w:tr w:rsidR="004E077F" w:rsidRPr="00EF5447" w14:paraId="0CD2E611" w14:textId="77777777" w:rsidTr="003D25DA">
        <w:trPr>
          <w:trHeight w:val="187"/>
          <w:jc w:val="center"/>
        </w:trPr>
        <w:tc>
          <w:tcPr>
            <w:tcW w:w="3440" w:type="dxa"/>
          </w:tcPr>
          <w:p w14:paraId="631FF07E" w14:textId="77777777" w:rsidR="004E077F" w:rsidRPr="00EF5447" w:rsidRDefault="004E077F" w:rsidP="004E077F">
            <w:pPr>
              <w:pStyle w:val="TAC"/>
              <w:rPr>
                <w:lang w:eastAsia="fi-FI"/>
              </w:rPr>
            </w:pPr>
            <w:r w:rsidRPr="00EF5447">
              <w:rPr>
                <w:lang w:eastAsia="fi-FI"/>
              </w:rPr>
              <w:t>DC_18A_n79A</w:t>
            </w:r>
          </w:p>
        </w:tc>
        <w:tc>
          <w:tcPr>
            <w:tcW w:w="1578" w:type="dxa"/>
          </w:tcPr>
          <w:p w14:paraId="5B59FD85" w14:textId="77777777" w:rsidR="004E077F" w:rsidRPr="00EF5447" w:rsidRDefault="004E077F" w:rsidP="004E077F">
            <w:pPr>
              <w:pStyle w:val="TAC"/>
            </w:pPr>
          </w:p>
        </w:tc>
        <w:tc>
          <w:tcPr>
            <w:tcW w:w="1481" w:type="dxa"/>
          </w:tcPr>
          <w:p w14:paraId="265FB8CD" w14:textId="77777777" w:rsidR="004E077F" w:rsidRPr="00EF5447" w:rsidRDefault="004E077F" w:rsidP="004E077F">
            <w:pPr>
              <w:pStyle w:val="TAC"/>
            </w:pPr>
          </w:p>
        </w:tc>
        <w:tc>
          <w:tcPr>
            <w:tcW w:w="1688" w:type="dxa"/>
          </w:tcPr>
          <w:p w14:paraId="41415003" w14:textId="77777777" w:rsidR="004E077F" w:rsidRPr="00EF5447" w:rsidRDefault="004E077F" w:rsidP="004E077F">
            <w:pPr>
              <w:pStyle w:val="TAC"/>
            </w:pPr>
            <w:r w:rsidRPr="00EF5447">
              <w:t>23</w:t>
            </w:r>
          </w:p>
        </w:tc>
        <w:tc>
          <w:tcPr>
            <w:tcW w:w="1852" w:type="dxa"/>
          </w:tcPr>
          <w:p w14:paraId="01A75E22" w14:textId="77777777" w:rsidR="004E077F" w:rsidRPr="00EF5447" w:rsidRDefault="004E077F" w:rsidP="004E077F">
            <w:pPr>
              <w:pStyle w:val="TAC"/>
            </w:pPr>
            <w:r w:rsidRPr="00EF5447">
              <w:t>+2/-3</w:t>
            </w:r>
          </w:p>
        </w:tc>
      </w:tr>
      <w:tr w:rsidR="004E077F" w:rsidRPr="00EF5447" w14:paraId="61C430D7" w14:textId="77777777" w:rsidTr="003D25DA">
        <w:trPr>
          <w:trHeight w:val="187"/>
          <w:jc w:val="center"/>
        </w:trPr>
        <w:tc>
          <w:tcPr>
            <w:tcW w:w="3440" w:type="dxa"/>
          </w:tcPr>
          <w:p w14:paraId="11D0D7FF" w14:textId="77777777" w:rsidR="004E077F" w:rsidRPr="00EF5447" w:rsidRDefault="004E077F" w:rsidP="004E077F">
            <w:pPr>
              <w:pStyle w:val="TAC"/>
              <w:rPr>
                <w:lang w:eastAsia="fi-FI"/>
              </w:rPr>
            </w:pPr>
            <w:r w:rsidRPr="00EF5447">
              <w:rPr>
                <w:lang w:eastAsia="fi-FI"/>
              </w:rPr>
              <w:t>DC_19A_n1A</w:t>
            </w:r>
          </w:p>
        </w:tc>
        <w:tc>
          <w:tcPr>
            <w:tcW w:w="1578" w:type="dxa"/>
          </w:tcPr>
          <w:p w14:paraId="13FB0AFF" w14:textId="77777777" w:rsidR="004E077F" w:rsidRPr="00EF5447" w:rsidRDefault="004E077F" w:rsidP="004E077F">
            <w:pPr>
              <w:pStyle w:val="TAC"/>
            </w:pPr>
          </w:p>
        </w:tc>
        <w:tc>
          <w:tcPr>
            <w:tcW w:w="1481" w:type="dxa"/>
          </w:tcPr>
          <w:p w14:paraId="20E1A10F" w14:textId="77777777" w:rsidR="004E077F" w:rsidRPr="00EF5447" w:rsidRDefault="004E077F" w:rsidP="004E077F">
            <w:pPr>
              <w:pStyle w:val="TAC"/>
            </w:pPr>
          </w:p>
        </w:tc>
        <w:tc>
          <w:tcPr>
            <w:tcW w:w="1688" w:type="dxa"/>
          </w:tcPr>
          <w:p w14:paraId="0AEC7210" w14:textId="77777777" w:rsidR="004E077F" w:rsidRPr="00EF5447" w:rsidRDefault="004E077F" w:rsidP="004E077F">
            <w:pPr>
              <w:pStyle w:val="TAC"/>
            </w:pPr>
            <w:r w:rsidRPr="00EF5447">
              <w:rPr>
                <w:rFonts w:eastAsia="MS Mincho"/>
              </w:rPr>
              <w:t>23</w:t>
            </w:r>
          </w:p>
        </w:tc>
        <w:tc>
          <w:tcPr>
            <w:tcW w:w="1852" w:type="dxa"/>
          </w:tcPr>
          <w:p w14:paraId="2BE09516" w14:textId="77777777" w:rsidR="004E077F" w:rsidRPr="00EF5447" w:rsidRDefault="004E077F" w:rsidP="004E077F">
            <w:pPr>
              <w:pStyle w:val="TAC"/>
            </w:pPr>
            <w:r w:rsidRPr="00EF5447">
              <w:rPr>
                <w:rFonts w:eastAsia="MS Mincho"/>
              </w:rPr>
              <w:t>+2/-3</w:t>
            </w:r>
          </w:p>
        </w:tc>
      </w:tr>
      <w:tr w:rsidR="004E077F" w:rsidRPr="00EF5447" w14:paraId="213FE124" w14:textId="77777777" w:rsidTr="003D25DA">
        <w:trPr>
          <w:trHeight w:val="187"/>
          <w:jc w:val="center"/>
        </w:trPr>
        <w:tc>
          <w:tcPr>
            <w:tcW w:w="3440" w:type="dxa"/>
          </w:tcPr>
          <w:p w14:paraId="3E928102" w14:textId="77777777" w:rsidR="004E077F" w:rsidRPr="00EF5447" w:rsidRDefault="004E077F" w:rsidP="004E077F">
            <w:pPr>
              <w:pStyle w:val="TAC"/>
              <w:rPr>
                <w:lang w:eastAsia="fi-FI"/>
              </w:rPr>
            </w:pPr>
            <w:r w:rsidRPr="00EF5447">
              <w:rPr>
                <w:lang w:eastAsia="fi-FI"/>
              </w:rPr>
              <w:t>DC_19A_n77A</w:t>
            </w:r>
          </w:p>
        </w:tc>
        <w:tc>
          <w:tcPr>
            <w:tcW w:w="1578" w:type="dxa"/>
          </w:tcPr>
          <w:p w14:paraId="156C043E" w14:textId="77777777" w:rsidR="004E077F" w:rsidRPr="00EF5447" w:rsidRDefault="004E077F" w:rsidP="004E077F">
            <w:pPr>
              <w:pStyle w:val="TAC"/>
            </w:pPr>
            <w:r w:rsidRPr="00EF5447">
              <w:rPr>
                <w:rFonts w:eastAsia="DengXian"/>
                <w:lang w:eastAsia="zh-CN"/>
              </w:rPr>
              <w:t>26</w:t>
            </w:r>
            <w:r w:rsidRPr="00EF5447">
              <w:rPr>
                <w:rFonts w:eastAsia="DengXian"/>
                <w:vertAlign w:val="superscript"/>
                <w:lang w:eastAsia="zh-CN"/>
              </w:rPr>
              <w:t>6</w:t>
            </w:r>
          </w:p>
        </w:tc>
        <w:tc>
          <w:tcPr>
            <w:tcW w:w="1481" w:type="dxa"/>
          </w:tcPr>
          <w:p w14:paraId="6BEB822E" w14:textId="77777777" w:rsidR="004E077F" w:rsidRPr="00EF5447" w:rsidRDefault="004E077F" w:rsidP="004E077F">
            <w:pPr>
              <w:pStyle w:val="TAC"/>
            </w:pPr>
            <w:r w:rsidRPr="00EF5447">
              <w:rPr>
                <w:rFonts w:eastAsia="MS Mincho"/>
              </w:rPr>
              <w:t>+2/-3</w:t>
            </w:r>
          </w:p>
        </w:tc>
        <w:tc>
          <w:tcPr>
            <w:tcW w:w="1688" w:type="dxa"/>
          </w:tcPr>
          <w:p w14:paraId="44EE1FBD" w14:textId="77777777" w:rsidR="004E077F" w:rsidRPr="00EF5447" w:rsidRDefault="004E077F" w:rsidP="004E077F">
            <w:pPr>
              <w:pStyle w:val="TAC"/>
            </w:pPr>
            <w:r w:rsidRPr="00EF5447">
              <w:t>23</w:t>
            </w:r>
          </w:p>
        </w:tc>
        <w:tc>
          <w:tcPr>
            <w:tcW w:w="1852" w:type="dxa"/>
          </w:tcPr>
          <w:p w14:paraId="7E446767" w14:textId="77777777" w:rsidR="004E077F" w:rsidRPr="00EF5447" w:rsidRDefault="004E077F" w:rsidP="004E077F">
            <w:pPr>
              <w:pStyle w:val="TAC"/>
            </w:pPr>
            <w:r w:rsidRPr="00EF5447">
              <w:t>+2/-3</w:t>
            </w:r>
          </w:p>
        </w:tc>
      </w:tr>
      <w:tr w:rsidR="004E077F" w:rsidRPr="00EF5447" w14:paraId="7A256505" w14:textId="77777777" w:rsidTr="003D25DA">
        <w:trPr>
          <w:trHeight w:val="187"/>
          <w:jc w:val="center"/>
        </w:trPr>
        <w:tc>
          <w:tcPr>
            <w:tcW w:w="3440" w:type="dxa"/>
          </w:tcPr>
          <w:p w14:paraId="2AACEC55" w14:textId="77777777" w:rsidR="004E077F" w:rsidRPr="00EF5447" w:rsidRDefault="004E077F" w:rsidP="004E077F">
            <w:pPr>
              <w:pStyle w:val="TAC"/>
              <w:rPr>
                <w:lang w:eastAsia="fi-FI"/>
              </w:rPr>
            </w:pPr>
            <w:r w:rsidRPr="00EF5447">
              <w:rPr>
                <w:lang w:eastAsia="fi-FI"/>
              </w:rPr>
              <w:t>DC_19A_n78A</w:t>
            </w:r>
          </w:p>
        </w:tc>
        <w:tc>
          <w:tcPr>
            <w:tcW w:w="1578" w:type="dxa"/>
          </w:tcPr>
          <w:p w14:paraId="46F352F1" w14:textId="77777777" w:rsidR="004E077F" w:rsidRPr="00EF5447" w:rsidRDefault="004E077F" w:rsidP="004E077F">
            <w:pPr>
              <w:pStyle w:val="TAC"/>
            </w:pPr>
            <w:r w:rsidRPr="00EF5447">
              <w:rPr>
                <w:rFonts w:eastAsia="DengXian"/>
                <w:lang w:eastAsia="zh-CN"/>
              </w:rPr>
              <w:t>26</w:t>
            </w:r>
            <w:r w:rsidRPr="00EF5447">
              <w:rPr>
                <w:rFonts w:eastAsia="DengXian"/>
                <w:vertAlign w:val="superscript"/>
                <w:lang w:eastAsia="zh-CN"/>
              </w:rPr>
              <w:t>6</w:t>
            </w:r>
          </w:p>
        </w:tc>
        <w:tc>
          <w:tcPr>
            <w:tcW w:w="1481" w:type="dxa"/>
          </w:tcPr>
          <w:p w14:paraId="7FC1CE20" w14:textId="77777777" w:rsidR="004E077F" w:rsidRPr="00EF5447" w:rsidRDefault="004E077F" w:rsidP="004E077F">
            <w:pPr>
              <w:pStyle w:val="TAC"/>
            </w:pPr>
            <w:r w:rsidRPr="00EF5447">
              <w:rPr>
                <w:rFonts w:eastAsia="MS Mincho"/>
              </w:rPr>
              <w:t>+2/-3</w:t>
            </w:r>
          </w:p>
        </w:tc>
        <w:tc>
          <w:tcPr>
            <w:tcW w:w="1688" w:type="dxa"/>
          </w:tcPr>
          <w:p w14:paraId="490D9504" w14:textId="77777777" w:rsidR="004E077F" w:rsidRPr="00EF5447" w:rsidRDefault="004E077F" w:rsidP="004E077F">
            <w:pPr>
              <w:pStyle w:val="TAC"/>
            </w:pPr>
            <w:r w:rsidRPr="00EF5447">
              <w:t>23</w:t>
            </w:r>
          </w:p>
        </w:tc>
        <w:tc>
          <w:tcPr>
            <w:tcW w:w="1852" w:type="dxa"/>
          </w:tcPr>
          <w:p w14:paraId="291A89CE" w14:textId="77777777" w:rsidR="004E077F" w:rsidRPr="00EF5447" w:rsidRDefault="004E077F" w:rsidP="004E077F">
            <w:pPr>
              <w:pStyle w:val="TAC"/>
            </w:pPr>
            <w:r w:rsidRPr="00EF5447">
              <w:t>+2/-3</w:t>
            </w:r>
          </w:p>
        </w:tc>
      </w:tr>
      <w:tr w:rsidR="004E077F" w:rsidRPr="00EF5447" w14:paraId="0F72A291" w14:textId="77777777" w:rsidTr="003D25DA">
        <w:trPr>
          <w:trHeight w:val="187"/>
          <w:jc w:val="center"/>
        </w:trPr>
        <w:tc>
          <w:tcPr>
            <w:tcW w:w="3440" w:type="dxa"/>
          </w:tcPr>
          <w:p w14:paraId="07A17212" w14:textId="77777777" w:rsidR="004E077F" w:rsidRPr="00EF5447" w:rsidRDefault="004E077F" w:rsidP="004E077F">
            <w:pPr>
              <w:pStyle w:val="TAC"/>
              <w:rPr>
                <w:lang w:eastAsia="fi-FI"/>
              </w:rPr>
            </w:pPr>
            <w:r w:rsidRPr="00EF5447">
              <w:rPr>
                <w:lang w:eastAsia="fi-FI"/>
              </w:rPr>
              <w:t>DC_19A_n79A</w:t>
            </w:r>
          </w:p>
        </w:tc>
        <w:tc>
          <w:tcPr>
            <w:tcW w:w="1578" w:type="dxa"/>
          </w:tcPr>
          <w:p w14:paraId="57A1DCC0" w14:textId="77777777" w:rsidR="004E077F" w:rsidRPr="00EF5447" w:rsidRDefault="004E077F" w:rsidP="004E077F">
            <w:pPr>
              <w:pStyle w:val="TAC"/>
            </w:pPr>
            <w:r w:rsidRPr="00EF5447">
              <w:rPr>
                <w:rFonts w:eastAsia="DengXian"/>
                <w:lang w:eastAsia="zh-CN"/>
              </w:rPr>
              <w:t>26</w:t>
            </w:r>
            <w:r w:rsidRPr="00EF5447">
              <w:rPr>
                <w:rFonts w:eastAsia="DengXian"/>
                <w:vertAlign w:val="superscript"/>
                <w:lang w:eastAsia="zh-CN"/>
              </w:rPr>
              <w:t>6</w:t>
            </w:r>
          </w:p>
        </w:tc>
        <w:tc>
          <w:tcPr>
            <w:tcW w:w="1481" w:type="dxa"/>
          </w:tcPr>
          <w:p w14:paraId="779EA523" w14:textId="77777777" w:rsidR="004E077F" w:rsidRPr="00EF5447" w:rsidRDefault="004E077F" w:rsidP="004E077F">
            <w:pPr>
              <w:pStyle w:val="TAC"/>
            </w:pPr>
            <w:r w:rsidRPr="00EF5447">
              <w:rPr>
                <w:rFonts w:eastAsia="MS Mincho"/>
              </w:rPr>
              <w:t>+2/-3</w:t>
            </w:r>
          </w:p>
        </w:tc>
        <w:tc>
          <w:tcPr>
            <w:tcW w:w="1688" w:type="dxa"/>
          </w:tcPr>
          <w:p w14:paraId="1C32256E" w14:textId="77777777" w:rsidR="004E077F" w:rsidRPr="00EF5447" w:rsidRDefault="004E077F" w:rsidP="004E077F">
            <w:pPr>
              <w:pStyle w:val="TAC"/>
            </w:pPr>
            <w:r w:rsidRPr="00EF5447">
              <w:t>23</w:t>
            </w:r>
          </w:p>
        </w:tc>
        <w:tc>
          <w:tcPr>
            <w:tcW w:w="1852" w:type="dxa"/>
          </w:tcPr>
          <w:p w14:paraId="4AD2AE39" w14:textId="77777777" w:rsidR="004E077F" w:rsidRPr="00EF5447" w:rsidRDefault="004E077F" w:rsidP="004E077F">
            <w:pPr>
              <w:pStyle w:val="TAC"/>
            </w:pPr>
            <w:r w:rsidRPr="00EF5447">
              <w:t>+2/-3</w:t>
            </w:r>
          </w:p>
        </w:tc>
      </w:tr>
      <w:tr w:rsidR="004E077F" w:rsidRPr="00EF5447" w14:paraId="1803F030" w14:textId="77777777" w:rsidTr="003D25DA">
        <w:trPr>
          <w:trHeight w:val="187"/>
          <w:jc w:val="center"/>
        </w:trPr>
        <w:tc>
          <w:tcPr>
            <w:tcW w:w="3440" w:type="dxa"/>
          </w:tcPr>
          <w:p w14:paraId="3BD350B2" w14:textId="77777777" w:rsidR="004E077F" w:rsidRPr="00EF5447" w:rsidRDefault="004E077F" w:rsidP="004E077F">
            <w:pPr>
              <w:pStyle w:val="TAC"/>
              <w:rPr>
                <w:lang w:eastAsia="fi-FI"/>
              </w:rPr>
            </w:pPr>
            <w:r w:rsidRPr="00EF5447">
              <w:rPr>
                <w:lang w:eastAsia="fi-FI"/>
              </w:rPr>
              <w:t>DC_20A_n1A</w:t>
            </w:r>
          </w:p>
        </w:tc>
        <w:tc>
          <w:tcPr>
            <w:tcW w:w="1578" w:type="dxa"/>
          </w:tcPr>
          <w:p w14:paraId="34CB8319" w14:textId="77777777" w:rsidR="004E077F" w:rsidRPr="00EF5447" w:rsidRDefault="004E077F" w:rsidP="004E077F">
            <w:pPr>
              <w:pStyle w:val="TAC"/>
            </w:pPr>
          </w:p>
        </w:tc>
        <w:tc>
          <w:tcPr>
            <w:tcW w:w="1481" w:type="dxa"/>
          </w:tcPr>
          <w:p w14:paraId="7E712607" w14:textId="77777777" w:rsidR="004E077F" w:rsidRPr="00EF5447" w:rsidRDefault="004E077F" w:rsidP="004E077F">
            <w:pPr>
              <w:pStyle w:val="TAC"/>
            </w:pPr>
          </w:p>
        </w:tc>
        <w:tc>
          <w:tcPr>
            <w:tcW w:w="1688" w:type="dxa"/>
          </w:tcPr>
          <w:p w14:paraId="55CCD37A" w14:textId="77777777" w:rsidR="004E077F" w:rsidRPr="00EF5447" w:rsidRDefault="004E077F" w:rsidP="004E077F">
            <w:pPr>
              <w:pStyle w:val="TAC"/>
            </w:pPr>
            <w:r w:rsidRPr="00EF5447">
              <w:t>23</w:t>
            </w:r>
          </w:p>
        </w:tc>
        <w:tc>
          <w:tcPr>
            <w:tcW w:w="1852" w:type="dxa"/>
          </w:tcPr>
          <w:p w14:paraId="2DD9CFC1" w14:textId="77777777" w:rsidR="004E077F" w:rsidRPr="00EF5447" w:rsidRDefault="004E077F" w:rsidP="004E077F">
            <w:pPr>
              <w:pStyle w:val="TAC"/>
            </w:pPr>
            <w:r w:rsidRPr="00EF5447">
              <w:t>+2/-3</w:t>
            </w:r>
          </w:p>
        </w:tc>
      </w:tr>
      <w:tr w:rsidR="004E077F" w:rsidRPr="00EF5447" w14:paraId="44C4C601" w14:textId="77777777" w:rsidTr="003D25DA">
        <w:trPr>
          <w:trHeight w:val="187"/>
          <w:jc w:val="center"/>
        </w:trPr>
        <w:tc>
          <w:tcPr>
            <w:tcW w:w="3440" w:type="dxa"/>
          </w:tcPr>
          <w:p w14:paraId="6A222971" w14:textId="77777777" w:rsidR="004E077F" w:rsidRPr="00EF5447" w:rsidRDefault="004E077F" w:rsidP="004E077F">
            <w:pPr>
              <w:pStyle w:val="TAC"/>
              <w:rPr>
                <w:lang w:eastAsia="fi-FI"/>
              </w:rPr>
            </w:pPr>
            <w:r w:rsidRPr="00EF5447">
              <w:rPr>
                <w:lang w:eastAsia="fi-FI"/>
              </w:rPr>
              <w:t>DC_20A_n3A</w:t>
            </w:r>
          </w:p>
        </w:tc>
        <w:tc>
          <w:tcPr>
            <w:tcW w:w="1578" w:type="dxa"/>
          </w:tcPr>
          <w:p w14:paraId="3B9CC33F" w14:textId="77777777" w:rsidR="004E077F" w:rsidRPr="00EF5447" w:rsidRDefault="004E077F" w:rsidP="004E077F">
            <w:pPr>
              <w:pStyle w:val="TAC"/>
            </w:pPr>
          </w:p>
        </w:tc>
        <w:tc>
          <w:tcPr>
            <w:tcW w:w="1481" w:type="dxa"/>
          </w:tcPr>
          <w:p w14:paraId="07FB10A5" w14:textId="77777777" w:rsidR="004E077F" w:rsidRPr="00EF5447" w:rsidRDefault="004E077F" w:rsidP="004E077F">
            <w:pPr>
              <w:pStyle w:val="TAC"/>
            </w:pPr>
          </w:p>
        </w:tc>
        <w:tc>
          <w:tcPr>
            <w:tcW w:w="1688" w:type="dxa"/>
          </w:tcPr>
          <w:p w14:paraId="45BA4BBA" w14:textId="77777777" w:rsidR="004E077F" w:rsidRPr="00EF5447" w:rsidRDefault="004E077F" w:rsidP="004E077F">
            <w:pPr>
              <w:pStyle w:val="TAC"/>
            </w:pPr>
            <w:r w:rsidRPr="00EF5447">
              <w:t>23</w:t>
            </w:r>
          </w:p>
        </w:tc>
        <w:tc>
          <w:tcPr>
            <w:tcW w:w="1852" w:type="dxa"/>
          </w:tcPr>
          <w:p w14:paraId="16F80AD8" w14:textId="77777777" w:rsidR="004E077F" w:rsidRPr="00EF5447" w:rsidRDefault="004E077F" w:rsidP="004E077F">
            <w:pPr>
              <w:pStyle w:val="TAC"/>
            </w:pPr>
            <w:r w:rsidRPr="00EF5447">
              <w:t>+2/-3</w:t>
            </w:r>
          </w:p>
        </w:tc>
      </w:tr>
      <w:tr w:rsidR="004E077F" w:rsidRPr="00EF5447" w14:paraId="6880201A" w14:textId="77777777" w:rsidTr="003D25DA">
        <w:trPr>
          <w:trHeight w:val="187"/>
          <w:jc w:val="center"/>
        </w:trPr>
        <w:tc>
          <w:tcPr>
            <w:tcW w:w="3440" w:type="dxa"/>
          </w:tcPr>
          <w:p w14:paraId="4BECDD6B" w14:textId="77777777" w:rsidR="004E077F" w:rsidRPr="00EF5447" w:rsidRDefault="004E077F" w:rsidP="004E077F">
            <w:pPr>
              <w:pStyle w:val="TAC"/>
              <w:rPr>
                <w:lang w:eastAsia="fi-FI"/>
              </w:rPr>
            </w:pPr>
            <w:r w:rsidRPr="00EF5447">
              <w:rPr>
                <w:szCs w:val="18"/>
                <w:lang w:eastAsia="fi-FI"/>
              </w:rPr>
              <w:t>DC_</w:t>
            </w:r>
            <w:r w:rsidRPr="00EF5447">
              <w:rPr>
                <w:szCs w:val="18"/>
                <w:lang w:eastAsia="zh-CN"/>
              </w:rPr>
              <w:t>20A_n7A</w:t>
            </w:r>
          </w:p>
        </w:tc>
        <w:tc>
          <w:tcPr>
            <w:tcW w:w="1578" w:type="dxa"/>
          </w:tcPr>
          <w:p w14:paraId="58F72F88" w14:textId="77777777" w:rsidR="004E077F" w:rsidRPr="00EF5447" w:rsidRDefault="004E077F" w:rsidP="004E077F">
            <w:pPr>
              <w:pStyle w:val="TAC"/>
            </w:pPr>
          </w:p>
        </w:tc>
        <w:tc>
          <w:tcPr>
            <w:tcW w:w="1481" w:type="dxa"/>
          </w:tcPr>
          <w:p w14:paraId="1DE75032" w14:textId="77777777" w:rsidR="004E077F" w:rsidRPr="00EF5447" w:rsidRDefault="004E077F" w:rsidP="004E077F">
            <w:pPr>
              <w:pStyle w:val="TAC"/>
            </w:pPr>
          </w:p>
        </w:tc>
        <w:tc>
          <w:tcPr>
            <w:tcW w:w="1688" w:type="dxa"/>
          </w:tcPr>
          <w:p w14:paraId="4DFC5532" w14:textId="77777777" w:rsidR="004E077F" w:rsidRPr="00EF5447" w:rsidRDefault="004E077F" w:rsidP="004E077F">
            <w:pPr>
              <w:pStyle w:val="TAC"/>
            </w:pPr>
            <w:r w:rsidRPr="00EF5447">
              <w:t>23</w:t>
            </w:r>
          </w:p>
        </w:tc>
        <w:tc>
          <w:tcPr>
            <w:tcW w:w="1852" w:type="dxa"/>
          </w:tcPr>
          <w:p w14:paraId="645D407E" w14:textId="77777777" w:rsidR="004E077F" w:rsidRPr="00EF5447" w:rsidRDefault="004E077F" w:rsidP="004E077F">
            <w:pPr>
              <w:pStyle w:val="TAC"/>
            </w:pPr>
            <w:r w:rsidRPr="00EF5447">
              <w:t>+2/-3</w:t>
            </w:r>
          </w:p>
        </w:tc>
      </w:tr>
      <w:tr w:rsidR="004E077F" w:rsidRPr="00EF5447" w14:paraId="44131FB0" w14:textId="77777777" w:rsidTr="003D25DA">
        <w:trPr>
          <w:trHeight w:val="187"/>
          <w:jc w:val="center"/>
        </w:trPr>
        <w:tc>
          <w:tcPr>
            <w:tcW w:w="3440" w:type="dxa"/>
          </w:tcPr>
          <w:p w14:paraId="165C68BA" w14:textId="77777777" w:rsidR="004E077F" w:rsidRPr="00EF5447" w:rsidRDefault="004E077F" w:rsidP="004E077F">
            <w:pPr>
              <w:pStyle w:val="TAC"/>
              <w:rPr>
                <w:noProof/>
                <w:lang w:eastAsia="ja-JP"/>
              </w:rPr>
            </w:pPr>
            <w:r w:rsidRPr="00EF5447">
              <w:rPr>
                <w:noProof/>
                <w:lang w:eastAsia="ja-JP"/>
              </w:rPr>
              <w:t>DC_20A_n8A</w:t>
            </w:r>
          </w:p>
        </w:tc>
        <w:tc>
          <w:tcPr>
            <w:tcW w:w="1578" w:type="dxa"/>
          </w:tcPr>
          <w:p w14:paraId="722A74E5" w14:textId="77777777" w:rsidR="004E077F" w:rsidRPr="00EF5447" w:rsidRDefault="004E077F" w:rsidP="004E077F">
            <w:pPr>
              <w:pStyle w:val="TAC"/>
              <w:rPr>
                <w:lang w:eastAsia="ja-JP"/>
              </w:rPr>
            </w:pPr>
          </w:p>
        </w:tc>
        <w:tc>
          <w:tcPr>
            <w:tcW w:w="1481" w:type="dxa"/>
          </w:tcPr>
          <w:p w14:paraId="61D36069" w14:textId="77777777" w:rsidR="004E077F" w:rsidRPr="00EF5447" w:rsidRDefault="004E077F" w:rsidP="004E077F">
            <w:pPr>
              <w:pStyle w:val="TAC"/>
              <w:rPr>
                <w:lang w:eastAsia="ja-JP"/>
              </w:rPr>
            </w:pPr>
          </w:p>
        </w:tc>
        <w:tc>
          <w:tcPr>
            <w:tcW w:w="1688" w:type="dxa"/>
          </w:tcPr>
          <w:p w14:paraId="052699A7" w14:textId="77777777" w:rsidR="004E077F" w:rsidRPr="00EF5447" w:rsidRDefault="004E077F" w:rsidP="004E077F">
            <w:pPr>
              <w:pStyle w:val="TAC"/>
              <w:rPr>
                <w:lang w:eastAsia="ja-JP"/>
              </w:rPr>
            </w:pPr>
            <w:r w:rsidRPr="00EF5447">
              <w:rPr>
                <w:lang w:eastAsia="ja-JP"/>
              </w:rPr>
              <w:t>23</w:t>
            </w:r>
          </w:p>
        </w:tc>
        <w:tc>
          <w:tcPr>
            <w:tcW w:w="1852" w:type="dxa"/>
          </w:tcPr>
          <w:p w14:paraId="34E158A9" w14:textId="77777777" w:rsidR="004E077F" w:rsidRPr="00EF5447" w:rsidRDefault="004E077F" w:rsidP="004E077F">
            <w:pPr>
              <w:pStyle w:val="TAC"/>
              <w:rPr>
                <w:lang w:eastAsia="ja-JP"/>
              </w:rPr>
            </w:pPr>
            <w:r w:rsidRPr="00EF5447">
              <w:rPr>
                <w:lang w:eastAsia="ja-JP"/>
              </w:rPr>
              <w:t>+2/-3</w:t>
            </w:r>
          </w:p>
        </w:tc>
      </w:tr>
      <w:tr w:rsidR="004E077F" w:rsidRPr="00EF5447" w14:paraId="50ABB375" w14:textId="77777777" w:rsidTr="003D25DA">
        <w:trPr>
          <w:trHeight w:val="187"/>
          <w:jc w:val="center"/>
        </w:trPr>
        <w:tc>
          <w:tcPr>
            <w:tcW w:w="3440" w:type="dxa"/>
          </w:tcPr>
          <w:p w14:paraId="2CB38A0A" w14:textId="77777777" w:rsidR="004E077F" w:rsidRPr="00EF5447" w:rsidRDefault="004E077F" w:rsidP="004E077F">
            <w:pPr>
              <w:pStyle w:val="TAC"/>
              <w:rPr>
                <w:noProof/>
                <w:lang w:eastAsia="ja-JP"/>
              </w:rPr>
            </w:pPr>
            <w:r w:rsidRPr="00EF5447">
              <w:rPr>
                <w:szCs w:val="18"/>
                <w:lang w:eastAsia="fi-FI"/>
              </w:rPr>
              <w:t>DC_</w:t>
            </w:r>
            <w:r w:rsidRPr="00EF5447">
              <w:rPr>
                <w:szCs w:val="18"/>
                <w:lang w:eastAsia="zh-CN"/>
              </w:rPr>
              <w:t>20A_n38A</w:t>
            </w:r>
          </w:p>
        </w:tc>
        <w:tc>
          <w:tcPr>
            <w:tcW w:w="1578" w:type="dxa"/>
          </w:tcPr>
          <w:p w14:paraId="7EC37912" w14:textId="77777777" w:rsidR="004E077F" w:rsidRPr="00EF5447" w:rsidRDefault="004E077F" w:rsidP="004E077F">
            <w:pPr>
              <w:pStyle w:val="TAC"/>
              <w:rPr>
                <w:lang w:eastAsia="ja-JP"/>
              </w:rPr>
            </w:pPr>
          </w:p>
        </w:tc>
        <w:tc>
          <w:tcPr>
            <w:tcW w:w="1481" w:type="dxa"/>
          </w:tcPr>
          <w:p w14:paraId="2C08A6C5" w14:textId="77777777" w:rsidR="004E077F" w:rsidRPr="00EF5447" w:rsidRDefault="004E077F" w:rsidP="004E077F">
            <w:pPr>
              <w:pStyle w:val="TAC"/>
              <w:rPr>
                <w:lang w:eastAsia="ja-JP"/>
              </w:rPr>
            </w:pPr>
          </w:p>
        </w:tc>
        <w:tc>
          <w:tcPr>
            <w:tcW w:w="1688" w:type="dxa"/>
          </w:tcPr>
          <w:p w14:paraId="62F29786" w14:textId="77777777" w:rsidR="004E077F" w:rsidRPr="00EF5447" w:rsidRDefault="004E077F" w:rsidP="004E077F">
            <w:pPr>
              <w:pStyle w:val="TAC"/>
              <w:rPr>
                <w:lang w:eastAsia="ja-JP"/>
              </w:rPr>
            </w:pPr>
            <w:r w:rsidRPr="00EF5447">
              <w:t>23</w:t>
            </w:r>
          </w:p>
        </w:tc>
        <w:tc>
          <w:tcPr>
            <w:tcW w:w="1852" w:type="dxa"/>
          </w:tcPr>
          <w:p w14:paraId="0FABE638" w14:textId="77777777" w:rsidR="004E077F" w:rsidRPr="00EF5447" w:rsidRDefault="004E077F" w:rsidP="004E077F">
            <w:pPr>
              <w:pStyle w:val="TAC"/>
              <w:rPr>
                <w:lang w:eastAsia="ja-JP"/>
              </w:rPr>
            </w:pPr>
            <w:r w:rsidRPr="00EF5447">
              <w:t>+2/-3</w:t>
            </w:r>
          </w:p>
        </w:tc>
      </w:tr>
      <w:tr w:rsidR="004E077F" w:rsidRPr="00EF5447" w14:paraId="022B75DE" w14:textId="77777777" w:rsidTr="003D25DA">
        <w:trPr>
          <w:trHeight w:val="187"/>
          <w:jc w:val="center"/>
        </w:trPr>
        <w:tc>
          <w:tcPr>
            <w:tcW w:w="3440" w:type="dxa"/>
          </w:tcPr>
          <w:p w14:paraId="6610636C" w14:textId="77777777" w:rsidR="004E077F" w:rsidRPr="00EF5447" w:rsidRDefault="004E077F" w:rsidP="004E077F">
            <w:pPr>
              <w:pStyle w:val="TAC"/>
              <w:rPr>
                <w:lang w:eastAsia="fi-FI"/>
              </w:rPr>
            </w:pPr>
            <w:r w:rsidRPr="00EF5447">
              <w:rPr>
                <w:noProof/>
                <w:lang w:eastAsia="ja-JP"/>
              </w:rPr>
              <w:t>DC_20A_n28A</w:t>
            </w:r>
          </w:p>
        </w:tc>
        <w:tc>
          <w:tcPr>
            <w:tcW w:w="1578" w:type="dxa"/>
          </w:tcPr>
          <w:p w14:paraId="1DC310DC" w14:textId="77777777" w:rsidR="004E077F" w:rsidRPr="00EF5447" w:rsidRDefault="004E077F" w:rsidP="004E077F">
            <w:pPr>
              <w:pStyle w:val="TAC"/>
              <w:rPr>
                <w:lang w:eastAsia="ja-JP"/>
              </w:rPr>
            </w:pPr>
          </w:p>
        </w:tc>
        <w:tc>
          <w:tcPr>
            <w:tcW w:w="1481" w:type="dxa"/>
          </w:tcPr>
          <w:p w14:paraId="5F6A8D9B" w14:textId="77777777" w:rsidR="004E077F" w:rsidRPr="00EF5447" w:rsidRDefault="004E077F" w:rsidP="004E077F">
            <w:pPr>
              <w:pStyle w:val="TAC"/>
              <w:rPr>
                <w:lang w:eastAsia="ja-JP"/>
              </w:rPr>
            </w:pPr>
          </w:p>
        </w:tc>
        <w:tc>
          <w:tcPr>
            <w:tcW w:w="1688" w:type="dxa"/>
          </w:tcPr>
          <w:p w14:paraId="15C74A4E" w14:textId="77777777" w:rsidR="004E077F" w:rsidRPr="00EF5447" w:rsidRDefault="004E077F" w:rsidP="004E077F">
            <w:pPr>
              <w:pStyle w:val="TAC"/>
              <w:rPr>
                <w:lang w:eastAsia="ja-JP"/>
              </w:rPr>
            </w:pPr>
            <w:r w:rsidRPr="00EF5447">
              <w:rPr>
                <w:lang w:eastAsia="ja-JP"/>
              </w:rPr>
              <w:t>23</w:t>
            </w:r>
          </w:p>
        </w:tc>
        <w:tc>
          <w:tcPr>
            <w:tcW w:w="1852" w:type="dxa"/>
          </w:tcPr>
          <w:p w14:paraId="197A4165" w14:textId="77777777" w:rsidR="004E077F" w:rsidRPr="00EF5447" w:rsidRDefault="004E077F" w:rsidP="004E077F">
            <w:pPr>
              <w:pStyle w:val="TAC"/>
              <w:rPr>
                <w:lang w:eastAsia="ja-JP"/>
              </w:rPr>
            </w:pPr>
            <w:r w:rsidRPr="00EF5447">
              <w:rPr>
                <w:lang w:eastAsia="ja-JP"/>
              </w:rPr>
              <w:t>+2/-3</w:t>
            </w:r>
          </w:p>
        </w:tc>
      </w:tr>
      <w:tr w:rsidR="004E077F" w:rsidRPr="00EF5447" w14:paraId="0C6A6B42" w14:textId="77777777" w:rsidTr="003D25DA">
        <w:trPr>
          <w:trHeight w:val="187"/>
          <w:jc w:val="center"/>
        </w:trPr>
        <w:tc>
          <w:tcPr>
            <w:tcW w:w="3440" w:type="dxa"/>
          </w:tcPr>
          <w:p w14:paraId="585585A3" w14:textId="77777777" w:rsidR="004E077F" w:rsidRPr="00EF5447" w:rsidRDefault="004E077F" w:rsidP="004E077F">
            <w:pPr>
              <w:pStyle w:val="TAC"/>
              <w:rPr>
                <w:noProof/>
                <w:lang w:eastAsia="ja-JP"/>
              </w:rPr>
            </w:pPr>
            <w:r w:rsidRPr="00EF5447">
              <w:rPr>
                <w:szCs w:val="18"/>
                <w:lang w:eastAsia="fi-FI"/>
              </w:rPr>
              <w:t>DC_</w:t>
            </w:r>
            <w:r w:rsidRPr="00EF5447">
              <w:rPr>
                <w:szCs w:val="18"/>
                <w:lang w:eastAsia="zh-TW"/>
              </w:rPr>
              <w:t>20</w:t>
            </w:r>
            <w:r w:rsidRPr="00EF5447">
              <w:rPr>
                <w:szCs w:val="18"/>
                <w:lang w:eastAsia="fi-FI"/>
              </w:rPr>
              <w:t>A_</w:t>
            </w:r>
            <w:r w:rsidRPr="00EF5447">
              <w:rPr>
                <w:szCs w:val="18"/>
                <w:lang w:eastAsia="zh-TW"/>
              </w:rPr>
              <w:t>n4</w:t>
            </w:r>
            <w:r>
              <w:rPr>
                <w:rFonts w:hint="eastAsia"/>
                <w:szCs w:val="18"/>
                <w:lang w:eastAsia="zh-TW"/>
              </w:rPr>
              <w:t>0</w:t>
            </w:r>
            <w:r w:rsidRPr="00EF5447">
              <w:rPr>
                <w:szCs w:val="18"/>
                <w:lang w:eastAsia="zh-TW"/>
              </w:rPr>
              <w:t>A</w:t>
            </w:r>
          </w:p>
        </w:tc>
        <w:tc>
          <w:tcPr>
            <w:tcW w:w="1578" w:type="dxa"/>
          </w:tcPr>
          <w:p w14:paraId="63F49CB3" w14:textId="77777777" w:rsidR="004E077F" w:rsidRPr="00EF5447" w:rsidRDefault="004E077F" w:rsidP="004E077F">
            <w:pPr>
              <w:pStyle w:val="TAC"/>
              <w:rPr>
                <w:lang w:eastAsia="ja-JP"/>
              </w:rPr>
            </w:pPr>
          </w:p>
        </w:tc>
        <w:tc>
          <w:tcPr>
            <w:tcW w:w="1481" w:type="dxa"/>
          </w:tcPr>
          <w:p w14:paraId="3A2C71BE" w14:textId="77777777" w:rsidR="004E077F" w:rsidRPr="00EF5447" w:rsidRDefault="004E077F" w:rsidP="004E077F">
            <w:pPr>
              <w:pStyle w:val="TAC"/>
              <w:rPr>
                <w:lang w:eastAsia="ja-JP"/>
              </w:rPr>
            </w:pPr>
          </w:p>
        </w:tc>
        <w:tc>
          <w:tcPr>
            <w:tcW w:w="1688" w:type="dxa"/>
          </w:tcPr>
          <w:p w14:paraId="56146362" w14:textId="77777777" w:rsidR="004E077F" w:rsidRPr="00EF5447" w:rsidRDefault="004E077F" w:rsidP="004E077F">
            <w:pPr>
              <w:pStyle w:val="TAC"/>
              <w:rPr>
                <w:lang w:eastAsia="ja-JP"/>
              </w:rPr>
            </w:pPr>
            <w:r w:rsidRPr="00EF5447">
              <w:rPr>
                <w:lang w:eastAsia="ja-JP"/>
              </w:rPr>
              <w:t>23</w:t>
            </w:r>
          </w:p>
        </w:tc>
        <w:tc>
          <w:tcPr>
            <w:tcW w:w="1852" w:type="dxa"/>
          </w:tcPr>
          <w:p w14:paraId="67358CE0" w14:textId="77777777" w:rsidR="004E077F" w:rsidRPr="00EF5447" w:rsidRDefault="004E077F" w:rsidP="004E077F">
            <w:pPr>
              <w:pStyle w:val="TAC"/>
              <w:rPr>
                <w:lang w:eastAsia="ja-JP"/>
              </w:rPr>
            </w:pPr>
            <w:r w:rsidRPr="00EF5447">
              <w:rPr>
                <w:lang w:eastAsia="ja-JP"/>
              </w:rPr>
              <w:t>+2/-3</w:t>
            </w:r>
          </w:p>
        </w:tc>
      </w:tr>
      <w:tr w:rsidR="004E077F" w:rsidRPr="00EF5447" w14:paraId="3FE720CD" w14:textId="77777777" w:rsidTr="003D25DA">
        <w:trPr>
          <w:trHeight w:val="187"/>
          <w:jc w:val="center"/>
        </w:trPr>
        <w:tc>
          <w:tcPr>
            <w:tcW w:w="3440" w:type="dxa"/>
          </w:tcPr>
          <w:p w14:paraId="69A17C72" w14:textId="77777777" w:rsidR="004E077F" w:rsidRPr="00EF5447" w:rsidRDefault="004E077F" w:rsidP="004E077F">
            <w:pPr>
              <w:pStyle w:val="TAC"/>
              <w:rPr>
                <w:noProof/>
                <w:lang w:eastAsia="ja-JP"/>
              </w:rPr>
            </w:pPr>
            <w:r w:rsidRPr="00EF5447">
              <w:rPr>
                <w:szCs w:val="18"/>
                <w:lang w:eastAsia="fi-FI"/>
              </w:rPr>
              <w:t>DC_</w:t>
            </w:r>
            <w:r w:rsidRPr="00EF5447">
              <w:rPr>
                <w:szCs w:val="18"/>
                <w:lang w:eastAsia="zh-TW"/>
              </w:rPr>
              <w:t>20</w:t>
            </w:r>
            <w:r w:rsidRPr="00EF5447">
              <w:rPr>
                <w:szCs w:val="18"/>
                <w:lang w:eastAsia="fi-FI"/>
              </w:rPr>
              <w:t>A_</w:t>
            </w:r>
            <w:r w:rsidRPr="00EF5447">
              <w:rPr>
                <w:szCs w:val="18"/>
                <w:lang w:eastAsia="zh-TW"/>
              </w:rPr>
              <w:t>n41A</w:t>
            </w:r>
          </w:p>
        </w:tc>
        <w:tc>
          <w:tcPr>
            <w:tcW w:w="1578" w:type="dxa"/>
          </w:tcPr>
          <w:p w14:paraId="73300777" w14:textId="77777777" w:rsidR="004E077F" w:rsidRPr="00EF5447" w:rsidRDefault="004E077F" w:rsidP="004E077F">
            <w:pPr>
              <w:pStyle w:val="TAC"/>
              <w:rPr>
                <w:lang w:eastAsia="ja-JP"/>
              </w:rPr>
            </w:pPr>
          </w:p>
        </w:tc>
        <w:tc>
          <w:tcPr>
            <w:tcW w:w="1481" w:type="dxa"/>
          </w:tcPr>
          <w:p w14:paraId="149B4935" w14:textId="77777777" w:rsidR="004E077F" w:rsidRPr="00EF5447" w:rsidRDefault="004E077F" w:rsidP="004E077F">
            <w:pPr>
              <w:pStyle w:val="TAC"/>
              <w:rPr>
                <w:lang w:eastAsia="ja-JP"/>
              </w:rPr>
            </w:pPr>
          </w:p>
        </w:tc>
        <w:tc>
          <w:tcPr>
            <w:tcW w:w="1688" w:type="dxa"/>
          </w:tcPr>
          <w:p w14:paraId="24543C2A" w14:textId="77777777" w:rsidR="004E077F" w:rsidRPr="00EF5447" w:rsidRDefault="004E077F" w:rsidP="004E077F">
            <w:pPr>
              <w:pStyle w:val="TAC"/>
              <w:rPr>
                <w:lang w:eastAsia="ja-JP"/>
              </w:rPr>
            </w:pPr>
            <w:r w:rsidRPr="00EF5447">
              <w:rPr>
                <w:lang w:eastAsia="ja-JP"/>
              </w:rPr>
              <w:t>23</w:t>
            </w:r>
          </w:p>
        </w:tc>
        <w:tc>
          <w:tcPr>
            <w:tcW w:w="1852" w:type="dxa"/>
          </w:tcPr>
          <w:p w14:paraId="4E94DCCA" w14:textId="77777777" w:rsidR="004E077F" w:rsidRPr="00EF5447" w:rsidRDefault="004E077F" w:rsidP="004E077F">
            <w:pPr>
              <w:pStyle w:val="TAC"/>
              <w:rPr>
                <w:lang w:eastAsia="ja-JP"/>
              </w:rPr>
            </w:pPr>
            <w:r w:rsidRPr="00EF5447">
              <w:rPr>
                <w:lang w:eastAsia="ja-JP"/>
              </w:rPr>
              <w:t>+2/-3</w:t>
            </w:r>
          </w:p>
        </w:tc>
      </w:tr>
      <w:tr w:rsidR="004E077F" w:rsidRPr="00EF5447" w14:paraId="5A769D4B" w14:textId="77777777" w:rsidTr="003D25DA">
        <w:trPr>
          <w:trHeight w:val="187"/>
          <w:jc w:val="center"/>
        </w:trPr>
        <w:tc>
          <w:tcPr>
            <w:tcW w:w="3440" w:type="dxa"/>
          </w:tcPr>
          <w:p w14:paraId="20E23623" w14:textId="77777777" w:rsidR="004E077F" w:rsidRPr="00EF5447" w:rsidRDefault="004E077F" w:rsidP="004E077F">
            <w:pPr>
              <w:pStyle w:val="TAC"/>
              <w:rPr>
                <w:lang w:eastAsia="fi-FI"/>
              </w:rPr>
            </w:pPr>
            <w:r w:rsidRPr="00EF5447">
              <w:rPr>
                <w:szCs w:val="18"/>
                <w:lang w:eastAsia="fi-FI"/>
              </w:rPr>
              <w:t>DC_</w:t>
            </w:r>
            <w:r w:rsidRPr="00EF5447">
              <w:rPr>
                <w:szCs w:val="18"/>
                <w:lang w:eastAsia="zh-TW"/>
              </w:rPr>
              <w:t>20</w:t>
            </w:r>
            <w:r w:rsidRPr="00EF5447">
              <w:rPr>
                <w:szCs w:val="18"/>
                <w:lang w:eastAsia="fi-FI"/>
              </w:rPr>
              <w:t>A_n</w:t>
            </w:r>
            <w:r w:rsidRPr="00EF5447">
              <w:rPr>
                <w:szCs w:val="18"/>
                <w:lang w:eastAsia="zh-TW"/>
              </w:rPr>
              <w:t>50A</w:t>
            </w:r>
          </w:p>
        </w:tc>
        <w:tc>
          <w:tcPr>
            <w:tcW w:w="1578" w:type="dxa"/>
          </w:tcPr>
          <w:p w14:paraId="21439224" w14:textId="77777777" w:rsidR="004E077F" w:rsidRPr="00EF5447" w:rsidRDefault="004E077F" w:rsidP="004E077F">
            <w:pPr>
              <w:pStyle w:val="TAC"/>
            </w:pPr>
          </w:p>
        </w:tc>
        <w:tc>
          <w:tcPr>
            <w:tcW w:w="1481" w:type="dxa"/>
          </w:tcPr>
          <w:p w14:paraId="384A361C" w14:textId="77777777" w:rsidR="004E077F" w:rsidRPr="00EF5447" w:rsidRDefault="004E077F" w:rsidP="004E077F">
            <w:pPr>
              <w:pStyle w:val="TAC"/>
            </w:pPr>
          </w:p>
        </w:tc>
        <w:tc>
          <w:tcPr>
            <w:tcW w:w="1688" w:type="dxa"/>
          </w:tcPr>
          <w:p w14:paraId="120AB182" w14:textId="77777777" w:rsidR="004E077F" w:rsidRPr="00EF5447" w:rsidRDefault="004E077F" w:rsidP="004E077F">
            <w:pPr>
              <w:pStyle w:val="TAC"/>
            </w:pPr>
            <w:r w:rsidRPr="00EF5447">
              <w:t>23</w:t>
            </w:r>
          </w:p>
        </w:tc>
        <w:tc>
          <w:tcPr>
            <w:tcW w:w="1852" w:type="dxa"/>
          </w:tcPr>
          <w:p w14:paraId="3F4879D4" w14:textId="77777777" w:rsidR="004E077F" w:rsidRPr="00EF5447" w:rsidRDefault="004E077F" w:rsidP="004E077F">
            <w:pPr>
              <w:pStyle w:val="TAC"/>
            </w:pPr>
            <w:r w:rsidRPr="00EF5447">
              <w:t>+2/-3</w:t>
            </w:r>
          </w:p>
        </w:tc>
      </w:tr>
      <w:tr w:rsidR="004E077F" w:rsidRPr="00EF5447" w14:paraId="4289DBF7" w14:textId="77777777" w:rsidTr="003D25DA">
        <w:trPr>
          <w:trHeight w:val="187"/>
          <w:jc w:val="center"/>
        </w:trPr>
        <w:tc>
          <w:tcPr>
            <w:tcW w:w="3440" w:type="dxa"/>
          </w:tcPr>
          <w:p w14:paraId="137D39F0" w14:textId="77777777" w:rsidR="004E077F" w:rsidRPr="00EF5447" w:rsidRDefault="004E077F" w:rsidP="004E077F">
            <w:pPr>
              <w:pStyle w:val="TAC"/>
              <w:rPr>
                <w:noProof/>
                <w:lang w:eastAsia="ja-JP"/>
              </w:rPr>
            </w:pPr>
            <w:r w:rsidRPr="00EF5447">
              <w:rPr>
                <w:lang w:eastAsia="fi-FI"/>
              </w:rPr>
              <w:t>DC_20A_n51A</w:t>
            </w:r>
          </w:p>
        </w:tc>
        <w:tc>
          <w:tcPr>
            <w:tcW w:w="1578" w:type="dxa"/>
          </w:tcPr>
          <w:p w14:paraId="4624710C" w14:textId="77777777" w:rsidR="004E077F" w:rsidRPr="00EF5447" w:rsidRDefault="004E077F" w:rsidP="004E077F">
            <w:pPr>
              <w:pStyle w:val="TAC"/>
            </w:pPr>
          </w:p>
        </w:tc>
        <w:tc>
          <w:tcPr>
            <w:tcW w:w="1481" w:type="dxa"/>
          </w:tcPr>
          <w:p w14:paraId="7F11B06C" w14:textId="77777777" w:rsidR="004E077F" w:rsidRPr="00EF5447" w:rsidRDefault="004E077F" w:rsidP="004E077F">
            <w:pPr>
              <w:pStyle w:val="TAC"/>
            </w:pPr>
          </w:p>
        </w:tc>
        <w:tc>
          <w:tcPr>
            <w:tcW w:w="1688" w:type="dxa"/>
          </w:tcPr>
          <w:p w14:paraId="64AA21FB" w14:textId="77777777" w:rsidR="004E077F" w:rsidRPr="00EF5447" w:rsidRDefault="004E077F" w:rsidP="004E077F">
            <w:pPr>
              <w:pStyle w:val="TAC"/>
              <w:rPr>
                <w:lang w:eastAsia="ja-JP"/>
              </w:rPr>
            </w:pPr>
            <w:r w:rsidRPr="00EF5447">
              <w:t>23</w:t>
            </w:r>
          </w:p>
        </w:tc>
        <w:tc>
          <w:tcPr>
            <w:tcW w:w="1852" w:type="dxa"/>
          </w:tcPr>
          <w:p w14:paraId="6DE69909" w14:textId="77777777" w:rsidR="004E077F" w:rsidRPr="00EF5447" w:rsidRDefault="004E077F" w:rsidP="004E077F">
            <w:pPr>
              <w:pStyle w:val="TAC"/>
              <w:rPr>
                <w:lang w:eastAsia="ja-JP"/>
              </w:rPr>
            </w:pPr>
            <w:r w:rsidRPr="00EF5447">
              <w:t>+2/-3</w:t>
            </w:r>
          </w:p>
        </w:tc>
      </w:tr>
      <w:tr w:rsidR="004E077F" w:rsidRPr="00EF5447" w14:paraId="4CE53BFC" w14:textId="77777777" w:rsidTr="003D25DA">
        <w:trPr>
          <w:trHeight w:val="187"/>
          <w:jc w:val="center"/>
        </w:trPr>
        <w:tc>
          <w:tcPr>
            <w:tcW w:w="3440" w:type="dxa"/>
          </w:tcPr>
          <w:p w14:paraId="3DC86993" w14:textId="77777777" w:rsidR="004E077F" w:rsidRPr="00EF5447" w:rsidRDefault="004E077F" w:rsidP="004E077F">
            <w:pPr>
              <w:pStyle w:val="TAC"/>
              <w:rPr>
                <w:noProof/>
                <w:lang w:eastAsia="ja-JP"/>
              </w:rPr>
            </w:pPr>
            <w:r w:rsidRPr="00EF5447">
              <w:rPr>
                <w:lang w:eastAsia="fi-FI"/>
              </w:rPr>
              <w:t>DC_20A_n77A</w:t>
            </w:r>
          </w:p>
        </w:tc>
        <w:tc>
          <w:tcPr>
            <w:tcW w:w="1578" w:type="dxa"/>
          </w:tcPr>
          <w:p w14:paraId="4C86F3E2" w14:textId="77777777" w:rsidR="004E077F" w:rsidRPr="00EF5447" w:rsidRDefault="004E077F" w:rsidP="004E077F">
            <w:pPr>
              <w:pStyle w:val="TAC"/>
            </w:pPr>
          </w:p>
        </w:tc>
        <w:tc>
          <w:tcPr>
            <w:tcW w:w="1481" w:type="dxa"/>
          </w:tcPr>
          <w:p w14:paraId="704709E1" w14:textId="77777777" w:rsidR="004E077F" w:rsidRPr="00EF5447" w:rsidRDefault="004E077F" w:rsidP="004E077F">
            <w:pPr>
              <w:pStyle w:val="TAC"/>
            </w:pPr>
          </w:p>
        </w:tc>
        <w:tc>
          <w:tcPr>
            <w:tcW w:w="1688" w:type="dxa"/>
          </w:tcPr>
          <w:p w14:paraId="7052E257" w14:textId="77777777" w:rsidR="004E077F" w:rsidRPr="00EF5447" w:rsidRDefault="004E077F" w:rsidP="004E077F">
            <w:pPr>
              <w:pStyle w:val="TAC"/>
              <w:rPr>
                <w:lang w:eastAsia="ja-JP"/>
              </w:rPr>
            </w:pPr>
            <w:r w:rsidRPr="00EF5447">
              <w:t>23</w:t>
            </w:r>
          </w:p>
        </w:tc>
        <w:tc>
          <w:tcPr>
            <w:tcW w:w="1852" w:type="dxa"/>
          </w:tcPr>
          <w:p w14:paraId="36C20922" w14:textId="77777777" w:rsidR="004E077F" w:rsidRPr="00EF5447" w:rsidRDefault="004E077F" w:rsidP="004E077F">
            <w:pPr>
              <w:pStyle w:val="TAC"/>
              <w:rPr>
                <w:lang w:eastAsia="ja-JP"/>
              </w:rPr>
            </w:pPr>
            <w:r w:rsidRPr="00EF5447">
              <w:t>+2/-3</w:t>
            </w:r>
          </w:p>
        </w:tc>
      </w:tr>
      <w:tr w:rsidR="004E077F" w:rsidRPr="00EF5447" w14:paraId="68B245EA" w14:textId="77777777" w:rsidTr="003D25DA">
        <w:trPr>
          <w:trHeight w:val="187"/>
          <w:jc w:val="center"/>
        </w:trPr>
        <w:tc>
          <w:tcPr>
            <w:tcW w:w="3440" w:type="dxa"/>
          </w:tcPr>
          <w:p w14:paraId="113B1C33" w14:textId="77777777" w:rsidR="004E077F" w:rsidRPr="00EF5447" w:rsidRDefault="004E077F" w:rsidP="004E077F">
            <w:pPr>
              <w:pStyle w:val="TAC"/>
              <w:rPr>
                <w:lang w:eastAsia="fi-FI"/>
              </w:rPr>
            </w:pPr>
            <w:r w:rsidRPr="00EF5447">
              <w:t>DC_20A_n80A</w:t>
            </w:r>
          </w:p>
        </w:tc>
        <w:tc>
          <w:tcPr>
            <w:tcW w:w="1578" w:type="dxa"/>
          </w:tcPr>
          <w:p w14:paraId="23B5885A" w14:textId="77777777" w:rsidR="004E077F" w:rsidRPr="00EF5447" w:rsidRDefault="004E077F" w:rsidP="004E077F">
            <w:pPr>
              <w:pStyle w:val="TAC"/>
            </w:pPr>
          </w:p>
        </w:tc>
        <w:tc>
          <w:tcPr>
            <w:tcW w:w="1481" w:type="dxa"/>
          </w:tcPr>
          <w:p w14:paraId="063CA48A" w14:textId="77777777" w:rsidR="004E077F" w:rsidRPr="00EF5447" w:rsidRDefault="004E077F" w:rsidP="004E077F">
            <w:pPr>
              <w:pStyle w:val="TAC"/>
            </w:pPr>
          </w:p>
        </w:tc>
        <w:tc>
          <w:tcPr>
            <w:tcW w:w="1688" w:type="dxa"/>
          </w:tcPr>
          <w:p w14:paraId="5F80EC51" w14:textId="77777777" w:rsidR="004E077F" w:rsidRPr="00EF5447" w:rsidRDefault="004E077F" w:rsidP="004E077F">
            <w:pPr>
              <w:pStyle w:val="TAC"/>
            </w:pPr>
            <w:r w:rsidRPr="00EF5447">
              <w:t>23</w:t>
            </w:r>
          </w:p>
        </w:tc>
        <w:tc>
          <w:tcPr>
            <w:tcW w:w="1852" w:type="dxa"/>
          </w:tcPr>
          <w:p w14:paraId="6FF6C361" w14:textId="77777777" w:rsidR="004E077F" w:rsidRPr="00EF5447" w:rsidRDefault="004E077F" w:rsidP="004E077F">
            <w:pPr>
              <w:pStyle w:val="TAC"/>
            </w:pPr>
            <w:r w:rsidRPr="00EF5447">
              <w:t>+2/-3</w:t>
            </w:r>
          </w:p>
        </w:tc>
      </w:tr>
      <w:tr w:rsidR="004E077F" w:rsidRPr="00EF5447" w14:paraId="1003CF83" w14:textId="77777777" w:rsidTr="003D25DA">
        <w:trPr>
          <w:trHeight w:val="187"/>
          <w:jc w:val="center"/>
        </w:trPr>
        <w:tc>
          <w:tcPr>
            <w:tcW w:w="3440" w:type="dxa"/>
          </w:tcPr>
          <w:p w14:paraId="1A310E95" w14:textId="77777777" w:rsidR="004E077F" w:rsidRPr="00EF5447" w:rsidRDefault="004E077F" w:rsidP="004E077F">
            <w:pPr>
              <w:pStyle w:val="TAC"/>
              <w:rPr>
                <w:lang w:eastAsia="fi-FI"/>
              </w:rPr>
            </w:pPr>
            <w:r w:rsidRPr="00EF5447">
              <w:rPr>
                <w:lang w:eastAsia="fi-FI"/>
              </w:rPr>
              <w:t>DC_20A_n78A</w:t>
            </w:r>
          </w:p>
        </w:tc>
        <w:tc>
          <w:tcPr>
            <w:tcW w:w="1578" w:type="dxa"/>
          </w:tcPr>
          <w:p w14:paraId="6709252C" w14:textId="77777777" w:rsidR="004E077F" w:rsidRPr="00EF5447" w:rsidRDefault="004E077F" w:rsidP="004E077F">
            <w:pPr>
              <w:pStyle w:val="TAC"/>
            </w:pPr>
          </w:p>
        </w:tc>
        <w:tc>
          <w:tcPr>
            <w:tcW w:w="1481" w:type="dxa"/>
          </w:tcPr>
          <w:p w14:paraId="64E3E7EB" w14:textId="77777777" w:rsidR="004E077F" w:rsidRPr="00EF5447" w:rsidRDefault="004E077F" w:rsidP="004E077F">
            <w:pPr>
              <w:pStyle w:val="TAC"/>
            </w:pPr>
          </w:p>
        </w:tc>
        <w:tc>
          <w:tcPr>
            <w:tcW w:w="1688" w:type="dxa"/>
          </w:tcPr>
          <w:p w14:paraId="16450188" w14:textId="77777777" w:rsidR="004E077F" w:rsidRPr="00EF5447" w:rsidRDefault="004E077F" w:rsidP="004E077F">
            <w:pPr>
              <w:pStyle w:val="TAC"/>
            </w:pPr>
            <w:r w:rsidRPr="00EF5447">
              <w:t>23</w:t>
            </w:r>
          </w:p>
        </w:tc>
        <w:tc>
          <w:tcPr>
            <w:tcW w:w="1852" w:type="dxa"/>
          </w:tcPr>
          <w:p w14:paraId="70588C1B" w14:textId="77777777" w:rsidR="004E077F" w:rsidRPr="00EF5447" w:rsidRDefault="004E077F" w:rsidP="004E077F">
            <w:pPr>
              <w:pStyle w:val="TAC"/>
            </w:pPr>
            <w:r w:rsidRPr="00EF5447">
              <w:t>+2/-3</w:t>
            </w:r>
          </w:p>
        </w:tc>
      </w:tr>
      <w:tr w:rsidR="004E077F" w:rsidRPr="00EF5447" w14:paraId="255D4E70" w14:textId="77777777" w:rsidTr="003D25DA">
        <w:trPr>
          <w:trHeight w:val="187"/>
          <w:jc w:val="center"/>
        </w:trPr>
        <w:tc>
          <w:tcPr>
            <w:tcW w:w="3440" w:type="dxa"/>
          </w:tcPr>
          <w:p w14:paraId="7D3C970C" w14:textId="77777777" w:rsidR="004E077F" w:rsidRPr="00EF5447" w:rsidRDefault="004E077F" w:rsidP="004E077F">
            <w:pPr>
              <w:pStyle w:val="TAC"/>
              <w:rPr>
                <w:lang w:eastAsia="fi-FI"/>
              </w:rPr>
            </w:pPr>
            <w:r w:rsidRPr="00EF5447">
              <w:rPr>
                <w:lang w:eastAsia="fi-FI"/>
              </w:rPr>
              <w:t>DC_20A_n82A_ULSUP-TDM_n78A</w:t>
            </w:r>
          </w:p>
        </w:tc>
        <w:tc>
          <w:tcPr>
            <w:tcW w:w="1578" w:type="dxa"/>
          </w:tcPr>
          <w:p w14:paraId="187BABFC" w14:textId="77777777" w:rsidR="004E077F" w:rsidRPr="00EF5447" w:rsidRDefault="004E077F" w:rsidP="004E077F">
            <w:pPr>
              <w:pStyle w:val="TAC"/>
            </w:pPr>
          </w:p>
        </w:tc>
        <w:tc>
          <w:tcPr>
            <w:tcW w:w="1481" w:type="dxa"/>
          </w:tcPr>
          <w:p w14:paraId="5B81A981" w14:textId="77777777" w:rsidR="004E077F" w:rsidRPr="00EF5447" w:rsidRDefault="004E077F" w:rsidP="004E077F">
            <w:pPr>
              <w:pStyle w:val="TAC"/>
            </w:pPr>
          </w:p>
        </w:tc>
        <w:tc>
          <w:tcPr>
            <w:tcW w:w="1688" w:type="dxa"/>
          </w:tcPr>
          <w:p w14:paraId="1850943B" w14:textId="77777777" w:rsidR="004E077F" w:rsidRPr="00EF5447" w:rsidRDefault="004E077F" w:rsidP="004E077F">
            <w:pPr>
              <w:pStyle w:val="TAC"/>
            </w:pPr>
            <w:r w:rsidRPr="00EF5447">
              <w:t>23</w:t>
            </w:r>
          </w:p>
        </w:tc>
        <w:tc>
          <w:tcPr>
            <w:tcW w:w="1852" w:type="dxa"/>
          </w:tcPr>
          <w:p w14:paraId="66535128" w14:textId="77777777" w:rsidR="004E077F" w:rsidRPr="00EF5447" w:rsidRDefault="004E077F" w:rsidP="004E077F">
            <w:pPr>
              <w:pStyle w:val="TAC"/>
            </w:pPr>
            <w:r w:rsidRPr="00EF5447">
              <w:t>+2/-3</w:t>
            </w:r>
          </w:p>
        </w:tc>
      </w:tr>
      <w:tr w:rsidR="004E077F" w:rsidRPr="00EF5447" w14:paraId="0575D137" w14:textId="77777777" w:rsidTr="003D25DA">
        <w:trPr>
          <w:trHeight w:val="187"/>
          <w:jc w:val="center"/>
        </w:trPr>
        <w:tc>
          <w:tcPr>
            <w:tcW w:w="3440" w:type="dxa"/>
          </w:tcPr>
          <w:p w14:paraId="0796EF8A" w14:textId="77777777" w:rsidR="004E077F" w:rsidRPr="00EF5447" w:rsidRDefault="004E077F" w:rsidP="004E077F">
            <w:pPr>
              <w:pStyle w:val="TAC"/>
              <w:rPr>
                <w:lang w:eastAsia="fi-FI"/>
              </w:rPr>
            </w:pPr>
            <w:r w:rsidRPr="00EF5447">
              <w:rPr>
                <w:lang w:eastAsia="fi-FI"/>
              </w:rPr>
              <w:t>DC_20A_n83A</w:t>
            </w:r>
          </w:p>
        </w:tc>
        <w:tc>
          <w:tcPr>
            <w:tcW w:w="1578" w:type="dxa"/>
          </w:tcPr>
          <w:p w14:paraId="4470343C" w14:textId="77777777" w:rsidR="004E077F" w:rsidRPr="00EF5447" w:rsidRDefault="004E077F" w:rsidP="004E077F">
            <w:pPr>
              <w:pStyle w:val="TAC"/>
            </w:pPr>
          </w:p>
        </w:tc>
        <w:tc>
          <w:tcPr>
            <w:tcW w:w="1481" w:type="dxa"/>
          </w:tcPr>
          <w:p w14:paraId="1F90B6FE" w14:textId="77777777" w:rsidR="004E077F" w:rsidRPr="00EF5447" w:rsidRDefault="004E077F" w:rsidP="004E077F">
            <w:pPr>
              <w:pStyle w:val="TAC"/>
            </w:pPr>
          </w:p>
        </w:tc>
        <w:tc>
          <w:tcPr>
            <w:tcW w:w="1688" w:type="dxa"/>
          </w:tcPr>
          <w:p w14:paraId="0DC8F5E9" w14:textId="77777777" w:rsidR="004E077F" w:rsidRPr="00EF5447" w:rsidRDefault="004E077F" w:rsidP="004E077F">
            <w:pPr>
              <w:pStyle w:val="TAC"/>
            </w:pPr>
            <w:r w:rsidRPr="00EF5447">
              <w:rPr>
                <w:lang w:eastAsia="ja-JP"/>
              </w:rPr>
              <w:t>23</w:t>
            </w:r>
          </w:p>
        </w:tc>
        <w:tc>
          <w:tcPr>
            <w:tcW w:w="1852" w:type="dxa"/>
          </w:tcPr>
          <w:p w14:paraId="718E91A1" w14:textId="77777777" w:rsidR="004E077F" w:rsidRPr="00EF5447" w:rsidRDefault="004E077F" w:rsidP="004E077F">
            <w:pPr>
              <w:pStyle w:val="TAC"/>
            </w:pPr>
            <w:r w:rsidRPr="00EF5447">
              <w:rPr>
                <w:lang w:eastAsia="ja-JP"/>
              </w:rPr>
              <w:t>+2/-3</w:t>
            </w:r>
          </w:p>
        </w:tc>
      </w:tr>
      <w:tr w:rsidR="004E077F" w:rsidRPr="00EF5447" w14:paraId="7E04BB9A" w14:textId="77777777" w:rsidTr="003D25DA">
        <w:trPr>
          <w:trHeight w:val="187"/>
          <w:jc w:val="center"/>
        </w:trPr>
        <w:tc>
          <w:tcPr>
            <w:tcW w:w="3440" w:type="dxa"/>
          </w:tcPr>
          <w:p w14:paraId="13E7EB0C" w14:textId="77777777" w:rsidR="004E077F" w:rsidRPr="00EF5447" w:rsidRDefault="004E077F" w:rsidP="004E077F">
            <w:pPr>
              <w:pStyle w:val="TAC"/>
              <w:rPr>
                <w:lang w:eastAsia="fi-FI"/>
              </w:rPr>
            </w:pPr>
            <w:r w:rsidRPr="00EF5447">
              <w:rPr>
                <w:lang w:eastAsia="fi-FI"/>
              </w:rPr>
              <w:t>DC_21A_n1A</w:t>
            </w:r>
          </w:p>
        </w:tc>
        <w:tc>
          <w:tcPr>
            <w:tcW w:w="1578" w:type="dxa"/>
          </w:tcPr>
          <w:p w14:paraId="4330EA73" w14:textId="77777777" w:rsidR="004E077F" w:rsidRPr="00EF5447" w:rsidRDefault="004E077F" w:rsidP="004E077F">
            <w:pPr>
              <w:pStyle w:val="TAC"/>
            </w:pPr>
          </w:p>
        </w:tc>
        <w:tc>
          <w:tcPr>
            <w:tcW w:w="1481" w:type="dxa"/>
          </w:tcPr>
          <w:p w14:paraId="469F155E" w14:textId="77777777" w:rsidR="004E077F" w:rsidRPr="00EF5447" w:rsidRDefault="004E077F" w:rsidP="004E077F">
            <w:pPr>
              <w:pStyle w:val="TAC"/>
            </w:pPr>
          </w:p>
        </w:tc>
        <w:tc>
          <w:tcPr>
            <w:tcW w:w="1688" w:type="dxa"/>
          </w:tcPr>
          <w:p w14:paraId="60039DF3" w14:textId="77777777" w:rsidR="004E077F" w:rsidRPr="00EF5447" w:rsidRDefault="004E077F" w:rsidP="004E077F">
            <w:pPr>
              <w:pStyle w:val="TAC"/>
              <w:rPr>
                <w:lang w:eastAsia="ja-JP"/>
              </w:rPr>
            </w:pPr>
            <w:r w:rsidRPr="00EF5447">
              <w:rPr>
                <w:rFonts w:eastAsia="MS Mincho"/>
                <w:lang w:eastAsia="ja-JP"/>
              </w:rPr>
              <w:t>23</w:t>
            </w:r>
          </w:p>
        </w:tc>
        <w:tc>
          <w:tcPr>
            <w:tcW w:w="1852" w:type="dxa"/>
          </w:tcPr>
          <w:p w14:paraId="05CF5536" w14:textId="77777777" w:rsidR="004E077F" w:rsidRPr="00EF5447" w:rsidRDefault="004E077F" w:rsidP="004E077F">
            <w:pPr>
              <w:pStyle w:val="TAC"/>
              <w:rPr>
                <w:lang w:eastAsia="ja-JP"/>
              </w:rPr>
            </w:pPr>
            <w:r w:rsidRPr="00EF5447">
              <w:rPr>
                <w:rFonts w:eastAsia="MS Mincho"/>
                <w:lang w:eastAsia="ja-JP"/>
              </w:rPr>
              <w:t>+2/-3</w:t>
            </w:r>
          </w:p>
        </w:tc>
      </w:tr>
      <w:tr w:rsidR="004E077F" w:rsidRPr="00EF5447" w14:paraId="5AFB8E14" w14:textId="77777777" w:rsidTr="003D25DA">
        <w:trPr>
          <w:trHeight w:val="187"/>
          <w:jc w:val="center"/>
        </w:trPr>
        <w:tc>
          <w:tcPr>
            <w:tcW w:w="3440" w:type="dxa"/>
          </w:tcPr>
          <w:p w14:paraId="169DEB9F" w14:textId="77777777" w:rsidR="004E077F" w:rsidRPr="00EF5447" w:rsidRDefault="004E077F" w:rsidP="004E077F">
            <w:pPr>
              <w:pStyle w:val="TAC"/>
              <w:rPr>
                <w:lang w:eastAsia="fi-FI"/>
              </w:rPr>
            </w:pPr>
            <w:r w:rsidRPr="007426DC">
              <w:rPr>
                <w:szCs w:val="18"/>
                <w:lang w:val="fi-FI" w:eastAsia="fi-FI"/>
              </w:rPr>
              <w:t>D</w:t>
            </w:r>
            <w:r>
              <w:rPr>
                <w:szCs w:val="18"/>
                <w:lang w:val="fi-FI" w:eastAsia="fi-FI"/>
              </w:rPr>
              <w:t>C_21A_n28</w:t>
            </w:r>
            <w:r w:rsidRPr="007426DC">
              <w:rPr>
                <w:szCs w:val="18"/>
                <w:lang w:val="fi-FI" w:eastAsia="fi-FI"/>
              </w:rPr>
              <w:t>A</w:t>
            </w:r>
          </w:p>
        </w:tc>
        <w:tc>
          <w:tcPr>
            <w:tcW w:w="1578" w:type="dxa"/>
          </w:tcPr>
          <w:p w14:paraId="43650329" w14:textId="77777777" w:rsidR="004E077F" w:rsidRPr="00EF5447" w:rsidRDefault="004E077F" w:rsidP="004E077F">
            <w:pPr>
              <w:pStyle w:val="TAC"/>
            </w:pPr>
          </w:p>
        </w:tc>
        <w:tc>
          <w:tcPr>
            <w:tcW w:w="1481" w:type="dxa"/>
          </w:tcPr>
          <w:p w14:paraId="153711EA" w14:textId="77777777" w:rsidR="004E077F" w:rsidRPr="00EF5447" w:rsidRDefault="004E077F" w:rsidP="004E077F">
            <w:pPr>
              <w:pStyle w:val="TAC"/>
            </w:pPr>
          </w:p>
        </w:tc>
        <w:tc>
          <w:tcPr>
            <w:tcW w:w="1688" w:type="dxa"/>
            <w:vAlign w:val="center"/>
          </w:tcPr>
          <w:p w14:paraId="7CB70590" w14:textId="77777777" w:rsidR="004E077F" w:rsidRPr="00EF5447" w:rsidRDefault="004E077F" w:rsidP="004E077F">
            <w:pPr>
              <w:pStyle w:val="TAC"/>
            </w:pPr>
            <w:r w:rsidRPr="007426DC">
              <w:rPr>
                <w:rFonts w:eastAsia="MS Mincho"/>
              </w:rPr>
              <w:t>23</w:t>
            </w:r>
          </w:p>
        </w:tc>
        <w:tc>
          <w:tcPr>
            <w:tcW w:w="1852" w:type="dxa"/>
            <w:vAlign w:val="center"/>
          </w:tcPr>
          <w:p w14:paraId="145D5110" w14:textId="77777777" w:rsidR="004E077F" w:rsidRPr="00EF5447" w:rsidRDefault="004E077F" w:rsidP="004E077F">
            <w:pPr>
              <w:pStyle w:val="TAC"/>
            </w:pPr>
            <w:r w:rsidRPr="007426DC">
              <w:rPr>
                <w:rFonts w:eastAsia="MS Mincho"/>
              </w:rPr>
              <w:t>+2/-3</w:t>
            </w:r>
          </w:p>
        </w:tc>
      </w:tr>
      <w:tr w:rsidR="004E077F" w:rsidRPr="00EF5447" w14:paraId="2BABA5BD" w14:textId="77777777" w:rsidTr="003D25DA">
        <w:trPr>
          <w:trHeight w:val="187"/>
          <w:jc w:val="center"/>
        </w:trPr>
        <w:tc>
          <w:tcPr>
            <w:tcW w:w="3440" w:type="dxa"/>
          </w:tcPr>
          <w:p w14:paraId="7F86891A" w14:textId="77777777" w:rsidR="004E077F" w:rsidRPr="00EF5447" w:rsidRDefault="004E077F" w:rsidP="004E077F">
            <w:pPr>
              <w:pStyle w:val="TAC"/>
              <w:rPr>
                <w:lang w:eastAsia="fi-FI"/>
              </w:rPr>
            </w:pPr>
            <w:r w:rsidRPr="00EF5447">
              <w:rPr>
                <w:lang w:eastAsia="fi-FI"/>
              </w:rPr>
              <w:t>DC_21A_n77A</w:t>
            </w:r>
          </w:p>
        </w:tc>
        <w:tc>
          <w:tcPr>
            <w:tcW w:w="1578" w:type="dxa"/>
          </w:tcPr>
          <w:p w14:paraId="6746A39A" w14:textId="77777777" w:rsidR="004E077F" w:rsidRPr="00EF5447" w:rsidRDefault="004E077F" w:rsidP="004E077F">
            <w:pPr>
              <w:pStyle w:val="TAC"/>
            </w:pPr>
            <w:r w:rsidRPr="005B6AE6">
              <w:rPr>
                <w:rFonts w:eastAsia="DengXian"/>
                <w:lang w:eastAsia="zh-CN"/>
              </w:rPr>
              <w:t>26</w:t>
            </w:r>
            <w:r w:rsidRPr="005B6AE6">
              <w:rPr>
                <w:rFonts w:eastAsia="DengXian"/>
                <w:vertAlign w:val="superscript"/>
                <w:lang w:eastAsia="zh-CN"/>
              </w:rPr>
              <w:t>6</w:t>
            </w:r>
          </w:p>
        </w:tc>
        <w:tc>
          <w:tcPr>
            <w:tcW w:w="1481" w:type="dxa"/>
          </w:tcPr>
          <w:p w14:paraId="1BFF4036" w14:textId="77777777" w:rsidR="004E077F" w:rsidRPr="00EF5447" w:rsidRDefault="004E077F" w:rsidP="004E077F">
            <w:pPr>
              <w:pStyle w:val="TAC"/>
            </w:pPr>
            <w:r w:rsidRPr="005B6AE6">
              <w:rPr>
                <w:rFonts w:eastAsia="MS Mincho"/>
              </w:rPr>
              <w:t>+2/-3</w:t>
            </w:r>
          </w:p>
        </w:tc>
        <w:tc>
          <w:tcPr>
            <w:tcW w:w="1688" w:type="dxa"/>
          </w:tcPr>
          <w:p w14:paraId="2A4F155C" w14:textId="77777777" w:rsidR="004E077F" w:rsidRPr="00EF5447" w:rsidRDefault="004E077F" w:rsidP="004E077F">
            <w:pPr>
              <w:pStyle w:val="TAC"/>
            </w:pPr>
            <w:r w:rsidRPr="00EF5447">
              <w:t>23</w:t>
            </w:r>
          </w:p>
        </w:tc>
        <w:tc>
          <w:tcPr>
            <w:tcW w:w="1852" w:type="dxa"/>
          </w:tcPr>
          <w:p w14:paraId="36F337AC" w14:textId="77777777" w:rsidR="004E077F" w:rsidRPr="00EF5447" w:rsidRDefault="004E077F" w:rsidP="004E077F">
            <w:pPr>
              <w:pStyle w:val="TAC"/>
            </w:pPr>
            <w:r w:rsidRPr="00EF5447">
              <w:t>+2/-3</w:t>
            </w:r>
          </w:p>
        </w:tc>
      </w:tr>
      <w:tr w:rsidR="004E077F" w:rsidRPr="00EF5447" w14:paraId="0831B891" w14:textId="77777777" w:rsidTr="003D25DA">
        <w:trPr>
          <w:trHeight w:val="187"/>
          <w:jc w:val="center"/>
        </w:trPr>
        <w:tc>
          <w:tcPr>
            <w:tcW w:w="3440" w:type="dxa"/>
          </w:tcPr>
          <w:p w14:paraId="73021ED8" w14:textId="77777777" w:rsidR="004E077F" w:rsidRPr="00EF5447" w:rsidRDefault="004E077F" w:rsidP="004E077F">
            <w:pPr>
              <w:pStyle w:val="TAC"/>
              <w:rPr>
                <w:lang w:eastAsia="fi-FI"/>
              </w:rPr>
            </w:pPr>
            <w:r w:rsidRPr="00EF5447">
              <w:rPr>
                <w:lang w:eastAsia="fi-FI"/>
              </w:rPr>
              <w:t>DC_21A_n78A</w:t>
            </w:r>
          </w:p>
        </w:tc>
        <w:tc>
          <w:tcPr>
            <w:tcW w:w="1578" w:type="dxa"/>
          </w:tcPr>
          <w:p w14:paraId="336646D8" w14:textId="77777777" w:rsidR="004E077F" w:rsidRPr="00EF5447" w:rsidRDefault="004E077F" w:rsidP="004E077F">
            <w:pPr>
              <w:pStyle w:val="TAC"/>
            </w:pPr>
            <w:r w:rsidRPr="005B6AE6">
              <w:rPr>
                <w:rFonts w:eastAsia="DengXian"/>
                <w:lang w:eastAsia="zh-CN"/>
              </w:rPr>
              <w:t>26</w:t>
            </w:r>
            <w:r w:rsidRPr="005B6AE6">
              <w:rPr>
                <w:rFonts w:eastAsia="DengXian"/>
                <w:vertAlign w:val="superscript"/>
                <w:lang w:eastAsia="zh-CN"/>
              </w:rPr>
              <w:t>6</w:t>
            </w:r>
          </w:p>
        </w:tc>
        <w:tc>
          <w:tcPr>
            <w:tcW w:w="1481" w:type="dxa"/>
          </w:tcPr>
          <w:p w14:paraId="75B8A867" w14:textId="77777777" w:rsidR="004E077F" w:rsidRPr="00EF5447" w:rsidRDefault="004E077F" w:rsidP="004E077F">
            <w:pPr>
              <w:pStyle w:val="TAC"/>
            </w:pPr>
            <w:r w:rsidRPr="005B6AE6">
              <w:rPr>
                <w:rFonts w:eastAsia="MS Mincho"/>
              </w:rPr>
              <w:t>+2/-3</w:t>
            </w:r>
          </w:p>
        </w:tc>
        <w:tc>
          <w:tcPr>
            <w:tcW w:w="1688" w:type="dxa"/>
          </w:tcPr>
          <w:p w14:paraId="482172C0" w14:textId="77777777" w:rsidR="004E077F" w:rsidRPr="00EF5447" w:rsidRDefault="004E077F" w:rsidP="004E077F">
            <w:pPr>
              <w:pStyle w:val="TAC"/>
            </w:pPr>
            <w:r w:rsidRPr="00EF5447">
              <w:t>23</w:t>
            </w:r>
          </w:p>
        </w:tc>
        <w:tc>
          <w:tcPr>
            <w:tcW w:w="1852" w:type="dxa"/>
          </w:tcPr>
          <w:p w14:paraId="463C08FD" w14:textId="77777777" w:rsidR="004E077F" w:rsidRPr="00EF5447" w:rsidRDefault="004E077F" w:rsidP="004E077F">
            <w:pPr>
              <w:pStyle w:val="TAC"/>
            </w:pPr>
            <w:r w:rsidRPr="00EF5447">
              <w:t>+2/-3</w:t>
            </w:r>
          </w:p>
        </w:tc>
      </w:tr>
      <w:tr w:rsidR="004E077F" w:rsidRPr="00EF5447" w14:paraId="341B924D" w14:textId="77777777" w:rsidTr="003D25DA">
        <w:trPr>
          <w:trHeight w:val="187"/>
          <w:jc w:val="center"/>
        </w:trPr>
        <w:tc>
          <w:tcPr>
            <w:tcW w:w="3440" w:type="dxa"/>
          </w:tcPr>
          <w:p w14:paraId="7682404E" w14:textId="77777777" w:rsidR="004E077F" w:rsidRPr="00EF5447" w:rsidRDefault="004E077F" w:rsidP="004E077F">
            <w:pPr>
              <w:pStyle w:val="TAC"/>
              <w:rPr>
                <w:lang w:eastAsia="fi-FI"/>
              </w:rPr>
            </w:pPr>
            <w:r w:rsidRPr="00EF5447">
              <w:rPr>
                <w:lang w:eastAsia="fi-FI"/>
              </w:rPr>
              <w:t>DC_21A_n79A</w:t>
            </w:r>
          </w:p>
        </w:tc>
        <w:tc>
          <w:tcPr>
            <w:tcW w:w="1578" w:type="dxa"/>
          </w:tcPr>
          <w:p w14:paraId="7DE9E1EC" w14:textId="77777777" w:rsidR="004E077F" w:rsidRPr="00EF5447" w:rsidRDefault="004E077F" w:rsidP="004E077F">
            <w:pPr>
              <w:pStyle w:val="TAC"/>
            </w:pPr>
            <w:r w:rsidRPr="00EF5447">
              <w:rPr>
                <w:rFonts w:eastAsia="DengXian"/>
                <w:lang w:eastAsia="zh-CN"/>
              </w:rPr>
              <w:t>26</w:t>
            </w:r>
            <w:r w:rsidRPr="00EF5447">
              <w:rPr>
                <w:rFonts w:eastAsia="DengXian"/>
                <w:vertAlign w:val="superscript"/>
                <w:lang w:eastAsia="zh-CN"/>
              </w:rPr>
              <w:t>6</w:t>
            </w:r>
          </w:p>
        </w:tc>
        <w:tc>
          <w:tcPr>
            <w:tcW w:w="1481" w:type="dxa"/>
          </w:tcPr>
          <w:p w14:paraId="108D2907" w14:textId="77777777" w:rsidR="004E077F" w:rsidRPr="00EF5447" w:rsidRDefault="004E077F" w:rsidP="004E077F">
            <w:pPr>
              <w:pStyle w:val="TAC"/>
            </w:pPr>
            <w:r w:rsidRPr="00EF5447">
              <w:rPr>
                <w:rFonts w:eastAsia="MS Mincho"/>
              </w:rPr>
              <w:t>+2/-3</w:t>
            </w:r>
          </w:p>
        </w:tc>
        <w:tc>
          <w:tcPr>
            <w:tcW w:w="1688" w:type="dxa"/>
          </w:tcPr>
          <w:p w14:paraId="126BA2A0" w14:textId="77777777" w:rsidR="004E077F" w:rsidRPr="00EF5447" w:rsidRDefault="004E077F" w:rsidP="004E077F">
            <w:pPr>
              <w:pStyle w:val="TAC"/>
            </w:pPr>
            <w:r w:rsidRPr="00EF5447">
              <w:t>23</w:t>
            </w:r>
          </w:p>
        </w:tc>
        <w:tc>
          <w:tcPr>
            <w:tcW w:w="1852" w:type="dxa"/>
          </w:tcPr>
          <w:p w14:paraId="464A86A0" w14:textId="77777777" w:rsidR="004E077F" w:rsidRPr="00EF5447" w:rsidRDefault="004E077F" w:rsidP="004E077F">
            <w:pPr>
              <w:pStyle w:val="TAC"/>
            </w:pPr>
            <w:r w:rsidRPr="00EF5447">
              <w:t>+2/-3</w:t>
            </w:r>
          </w:p>
        </w:tc>
      </w:tr>
      <w:tr w:rsidR="004E077F" w:rsidRPr="00EF5447" w14:paraId="451A0B0A" w14:textId="77777777" w:rsidTr="003D25DA">
        <w:trPr>
          <w:trHeight w:val="187"/>
          <w:jc w:val="center"/>
        </w:trPr>
        <w:tc>
          <w:tcPr>
            <w:tcW w:w="3440" w:type="dxa"/>
          </w:tcPr>
          <w:p w14:paraId="20C85636" w14:textId="77777777" w:rsidR="004E077F" w:rsidRPr="00EF5447" w:rsidRDefault="004E077F" w:rsidP="004E077F">
            <w:pPr>
              <w:pStyle w:val="TAC"/>
              <w:rPr>
                <w:lang w:eastAsia="fi-FI"/>
              </w:rPr>
            </w:pPr>
            <w:r w:rsidRPr="00EF5447">
              <w:rPr>
                <w:lang w:eastAsia="fi-FI"/>
              </w:rPr>
              <w:t>DC_25A_n41A</w:t>
            </w:r>
          </w:p>
        </w:tc>
        <w:tc>
          <w:tcPr>
            <w:tcW w:w="1578" w:type="dxa"/>
          </w:tcPr>
          <w:p w14:paraId="40A01EF9" w14:textId="77777777" w:rsidR="004E077F" w:rsidRPr="00EF5447" w:rsidRDefault="004E077F" w:rsidP="004E077F">
            <w:pPr>
              <w:pStyle w:val="TAC"/>
            </w:pPr>
          </w:p>
        </w:tc>
        <w:tc>
          <w:tcPr>
            <w:tcW w:w="1481" w:type="dxa"/>
          </w:tcPr>
          <w:p w14:paraId="59D109A0" w14:textId="77777777" w:rsidR="004E077F" w:rsidRPr="00EF5447" w:rsidRDefault="004E077F" w:rsidP="004E077F">
            <w:pPr>
              <w:pStyle w:val="TAC"/>
            </w:pPr>
          </w:p>
        </w:tc>
        <w:tc>
          <w:tcPr>
            <w:tcW w:w="1688" w:type="dxa"/>
          </w:tcPr>
          <w:p w14:paraId="436B30CB" w14:textId="77777777" w:rsidR="004E077F" w:rsidRPr="00EF5447" w:rsidRDefault="004E077F" w:rsidP="004E077F">
            <w:pPr>
              <w:pStyle w:val="TAC"/>
            </w:pPr>
            <w:r w:rsidRPr="00EF5447">
              <w:t>23</w:t>
            </w:r>
          </w:p>
        </w:tc>
        <w:tc>
          <w:tcPr>
            <w:tcW w:w="1852" w:type="dxa"/>
          </w:tcPr>
          <w:p w14:paraId="023BA448" w14:textId="77777777" w:rsidR="004E077F" w:rsidRPr="00EF5447" w:rsidRDefault="004E077F" w:rsidP="004E077F">
            <w:pPr>
              <w:pStyle w:val="TAC"/>
            </w:pPr>
            <w:r w:rsidRPr="00EF5447">
              <w:t>+2/-3</w:t>
            </w:r>
          </w:p>
        </w:tc>
      </w:tr>
      <w:tr w:rsidR="004E077F" w:rsidRPr="00EF5447" w14:paraId="7E9C99C0" w14:textId="77777777" w:rsidTr="003D25DA">
        <w:trPr>
          <w:trHeight w:val="187"/>
          <w:jc w:val="center"/>
        </w:trPr>
        <w:tc>
          <w:tcPr>
            <w:tcW w:w="3440" w:type="dxa"/>
          </w:tcPr>
          <w:p w14:paraId="132650E9" w14:textId="77777777" w:rsidR="004E077F" w:rsidRPr="00EF5447" w:rsidRDefault="004E077F" w:rsidP="004E077F">
            <w:pPr>
              <w:pStyle w:val="TAC"/>
              <w:rPr>
                <w:szCs w:val="18"/>
                <w:lang w:eastAsia="fi-FI"/>
              </w:rPr>
            </w:pPr>
            <w:r w:rsidRPr="00662E3E">
              <w:rPr>
                <w:lang w:val="en-US" w:eastAsia="fi-FI"/>
              </w:rPr>
              <w:t>DC_2</w:t>
            </w:r>
            <w:r>
              <w:rPr>
                <w:lang w:val="en-US" w:eastAsia="fi-FI"/>
              </w:rPr>
              <w:t>5</w:t>
            </w:r>
            <w:r w:rsidRPr="00662E3E">
              <w:rPr>
                <w:lang w:val="en-US" w:eastAsia="fi-FI"/>
              </w:rPr>
              <w:t>A_n77A</w:t>
            </w:r>
          </w:p>
        </w:tc>
        <w:tc>
          <w:tcPr>
            <w:tcW w:w="1578" w:type="dxa"/>
          </w:tcPr>
          <w:p w14:paraId="3FFAAFB2" w14:textId="77777777" w:rsidR="004E077F" w:rsidRPr="00EF5447" w:rsidRDefault="004E077F" w:rsidP="004E077F">
            <w:pPr>
              <w:pStyle w:val="TAC"/>
            </w:pPr>
          </w:p>
        </w:tc>
        <w:tc>
          <w:tcPr>
            <w:tcW w:w="1481" w:type="dxa"/>
          </w:tcPr>
          <w:p w14:paraId="0F330A39" w14:textId="77777777" w:rsidR="004E077F" w:rsidRPr="00EF5447" w:rsidRDefault="004E077F" w:rsidP="004E077F">
            <w:pPr>
              <w:pStyle w:val="TAC"/>
            </w:pPr>
          </w:p>
        </w:tc>
        <w:tc>
          <w:tcPr>
            <w:tcW w:w="1688" w:type="dxa"/>
            <w:vAlign w:val="center"/>
          </w:tcPr>
          <w:p w14:paraId="341BD5EB" w14:textId="77777777" w:rsidR="004E077F" w:rsidRPr="00EF5447" w:rsidRDefault="004E077F" w:rsidP="004E077F">
            <w:pPr>
              <w:pStyle w:val="TAC"/>
            </w:pPr>
            <w:r w:rsidRPr="00CA6BC5">
              <w:rPr>
                <w:rFonts w:eastAsia="MS Mincho"/>
              </w:rPr>
              <w:t>23</w:t>
            </w:r>
          </w:p>
        </w:tc>
        <w:tc>
          <w:tcPr>
            <w:tcW w:w="1852" w:type="dxa"/>
            <w:vAlign w:val="center"/>
          </w:tcPr>
          <w:p w14:paraId="2AEA6E77" w14:textId="77777777" w:rsidR="004E077F" w:rsidRPr="00EF5447" w:rsidRDefault="004E077F" w:rsidP="004E077F">
            <w:pPr>
              <w:pStyle w:val="TAC"/>
            </w:pPr>
            <w:r w:rsidRPr="00E725F8">
              <w:rPr>
                <w:rFonts w:eastAsia="MS Mincho"/>
              </w:rPr>
              <w:t>+2/-3</w:t>
            </w:r>
          </w:p>
        </w:tc>
      </w:tr>
      <w:tr w:rsidR="004E077F" w:rsidRPr="00EF5447" w14:paraId="56FB470C" w14:textId="77777777" w:rsidTr="003D25DA">
        <w:trPr>
          <w:trHeight w:val="187"/>
          <w:jc w:val="center"/>
        </w:trPr>
        <w:tc>
          <w:tcPr>
            <w:tcW w:w="3440" w:type="dxa"/>
          </w:tcPr>
          <w:p w14:paraId="58C368BD" w14:textId="77777777" w:rsidR="004E077F" w:rsidRPr="00EF5447" w:rsidRDefault="004E077F" w:rsidP="004E077F">
            <w:pPr>
              <w:pStyle w:val="TAC"/>
              <w:rPr>
                <w:szCs w:val="18"/>
                <w:lang w:eastAsia="fi-FI"/>
              </w:rPr>
            </w:pPr>
            <w:r w:rsidRPr="00662E3E">
              <w:rPr>
                <w:lang w:val="en-US" w:eastAsia="fi-FI"/>
              </w:rPr>
              <w:t>DC_2</w:t>
            </w:r>
            <w:r>
              <w:rPr>
                <w:lang w:val="en-US" w:eastAsia="fi-FI"/>
              </w:rPr>
              <w:t>5</w:t>
            </w:r>
            <w:r w:rsidRPr="00662E3E">
              <w:rPr>
                <w:lang w:val="en-US" w:eastAsia="fi-FI"/>
              </w:rPr>
              <w:t>A_n7</w:t>
            </w:r>
            <w:r>
              <w:rPr>
                <w:lang w:val="en-US" w:eastAsia="fi-FI"/>
              </w:rPr>
              <w:t>8</w:t>
            </w:r>
            <w:r w:rsidRPr="00662E3E">
              <w:rPr>
                <w:lang w:val="en-US" w:eastAsia="fi-FI"/>
              </w:rPr>
              <w:t>A</w:t>
            </w:r>
          </w:p>
        </w:tc>
        <w:tc>
          <w:tcPr>
            <w:tcW w:w="1578" w:type="dxa"/>
          </w:tcPr>
          <w:p w14:paraId="5B95FC97" w14:textId="77777777" w:rsidR="004E077F" w:rsidRPr="00EF5447" w:rsidRDefault="004E077F" w:rsidP="004E077F">
            <w:pPr>
              <w:pStyle w:val="TAC"/>
            </w:pPr>
          </w:p>
        </w:tc>
        <w:tc>
          <w:tcPr>
            <w:tcW w:w="1481" w:type="dxa"/>
          </w:tcPr>
          <w:p w14:paraId="24081635" w14:textId="77777777" w:rsidR="004E077F" w:rsidRPr="00EF5447" w:rsidRDefault="004E077F" w:rsidP="004E077F">
            <w:pPr>
              <w:pStyle w:val="TAC"/>
            </w:pPr>
          </w:p>
        </w:tc>
        <w:tc>
          <w:tcPr>
            <w:tcW w:w="1688" w:type="dxa"/>
            <w:vAlign w:val="center"/>
          </w:tcPr>
          <w:p w14:paraId="6548B190" w14:textId="77777777" w:rsidR="004E077F" w:rsidRPr="00EF5447" w:rsidRDefault="004E077F" w:rsidP="004E077F">
            <w:pPr>
              <w:pStyle w:val="TAC"/>
            </w:pPr>
            <w:r w:rsidRPr="00CA6BC5">
              <w:rPr>
                <w:rFonts w:eastAsia="MS Mincho"/>
              </w:rPr>
              <w:t>23</w:t>
            </w:r>
          </w:p>
        </w:tc>
        <w:tc>
          <w:tcPr>
            <w:tcW w:w="1852" w:type="dxa"/>
            <w:vAlign w:val="center"/>
          </w:tcPr>
          <w:p w14:paraId="30D0D800" w14:textId="77777777" w:rsidR="004E077F" w:rsidRPr="00EF5447" w:rsidRDefault="004E077F" w:rsidP="004E077F">
            <w:pPr>
              <w:pStyle w:val="TAC"/>
            </w:pPr>
            <w:r w:rsidRPr="00E725F8">
              <w:rPr>
                <w:rFonts w:eastAsia="MS Mincho"/>
              </w:rPr>
              <w:t>+2/-3</w:t>
            </w:r>
          </w:p>
        </w:tc>
      </w:tr>
      <w:tr w:rsidR="004E077F" w:rsidRPr="00EF5447" w14:paraId="61F8E945" w14:textId="77777777" w:rsidTr="003D25DA">
        <w:trPr>
          <w:trHeight w:val="187"/>
          <w:jc w:val="center"/>
        </w:trPr>
        <w:tc>
          <w:tcPr>
            <w:tcW w:w="3440" w:type="dxa"/>
          </w:tcPr>
          <w:p w14:paraId="00E18968" w14:textId="77777777" w:rsidR="004E077F" w:rsidRPr="00EF5447" w:rsidRDefault="004E077F" w:rsidP="004E077F">
            <w:pPr>
              <w:pStyle w:val="TAC"/>
              <w:rPr>
                <w:lang w:eastAsia="fi-FI"/>
              </w:rPr>
            </w:pPr>
            <w:r w:rsidRPr="00EF5447">
              <w:rPr>
                <w:szCs w:val="18"/>
                <w:lang w:eastAsia="fi-FI"/>
              </w:rPr>
              <w:t>DC_26</w:t>
            </w:r>
            <w:r w:rsidRPr="00EF5447">
              <w:rPr>
                <w:szCs w:val="18"/>
                <w:lang w:eastAsia="zh-CN"/>
              </w:rPr>
              <w:t>A_n25A</w:t>
            </w:r>
          </w:p>
        </w:tc>
        <w:tc>
          <w:tcPr>
            <w:tcW w:w="1578" w:type="dxa"/>
          </w:tcPr>
          <w:p w14:paraId="6760F96D" w14:textId="77777777" w:rsidR="004E077F" w:rsidRPr="00EF5447" w:rsidRDefault="004E077F" w:rsidP="004E077F">
            <w:pPr>
              <w:pStyle w:val="TAC"/>
            </w:pPr>
          </w:p>
        </w:tc>
        <w:tc>
          <w:tcPr>
            <w:tcW w:w="1481" w:type="dxa"/>
          </w:tcPr>
          <w:p w14:paraId="0E4DAF9B" w14:textId="77777777" w:rsidR="004E077F" w:rsidRPr="00EF5447" w:rsidRDefault="004E077F" w:rsidP="004E077F">
            <w:pPr>
              <w:pStyle w:val="TAC"/>
            </w:pPr>
          </w:p>
        </w:tc>
        <w:tc>
          <w:tcPr>
            <w:tcW w:w="1688" w:type="dxa"/>
          </w:tcPr>
          <w:p w14:paraId="5556868E" w14:textId="77777777" w:rsidR="004E077F" w:rsidRPr="00EF5447" w:rsidRDefault="004E077F" w:rsidP="004E077F">
            <w:pPr>
              <w:pStyle w:val="TAC"/>
            </w:pPr>
            <w:r w:rsidRPr="00EF5447">
              <w:t>23</w:t>
            </w:r>
          </w:p>
        </w:tc>
        <w:tc>
          <w:tcPr>
            <w:tcW w:w="1852" w:type="dxa"/>
          </w:tcPr>
          <w:p w14:paraId="7374C6BB" w14:textId="77777777" w:rsidR="004E077F" w:rsidRPr="00EF5447" w:rsidRDefault="004E077F" w:rsidP="004E077F">
            <w:pPr>
              <w:pStyle w:val="TAC"/>
            </w:pPr>
            <w:r w:rsidRPr="00EF5447">
              <w:t>+2/-3</w:t>
            </w:r>
          </w:p>
        </w:tc>
      </w:tr>
      <w:tr w:rsidR="004E077F" w:rsidRPr="00EF5447" w14:paraId="060068FA" w14:textId="77777777" w:rsidTr="003D25DA">
        <w:trPr>
          <w:trHeight w:val="187"/>
          <w:jc w:val="center"/>
        </w:trPr>
        <w:tc>
          <w:tcPr>
            <w:tcW w:w="3440" w:type="dxa"/>
          </w:tcPr>
          <w:p w14:paraId="2519E74A" w14:textId="77777777" w:rsidR="004E077F" w:rsidRPr="00EF5447" w:rsidRDefault="004E077F" w:rsidP="004E077F">
            <w:pPr>
              <w:pStyle w:val="TAC"/>
              <w:rPr>
                <w:lang w:eastAsia="fi-FI"/>
              </w:rPr>
            </w:pPr>
            <w:r w:rsidRPr="00EF5447">
              <w:rPr>
                <w:lang w:eastAsia="fi-FI"/>
              </w:rPr>
              <w:t>DC_26A_n41A</w:t>
            </w:r>
          </w:p>
        </w:tc>
        <w:tc>
          <w:tcPr>
            <w:tcW w:w="1578" w:type="dxa"/>
          </w:tcPr>
          <w:p w14:paraId="6DCAD8F2" w14:textId="77777777" w:rsidR="004E077F" w:rsidRPr="00EF5447" w:rsidRDefault="004E077F" w:rsidP="004E077F">
            <w:pPr>
              <w:pStyle w:val="TAC"/>
            </w:pPr>
          </w:p>
        </w:tc>
        <w:tc>
          <w:tcPr>
            <w:tcW w:w="1481" w:type="dxa"/>
          </w:tcPr>
          <w:p w14:paraId="19F1BEAB" w14:textId="77777777" w:rsidR="004E077F" w:rsidRPr="00EF5447" w:rsidRDefault="004E077F" w:rsidP="004E077F">
            <w:pPr>
              <w:pStyle w:val="TAC"/>
            </w:pPr>
          </w:p>
        </w:tc>
        <w:tc>
          <w:tcPr>
            <w:tcW w:w="1688" w:type="dxa"/>
          </w:tcPr>
          <w:p w14:paraId="6A2C583F" w14:textId="77777777" w:rsidR="004E077F" w:rsidRPr="00EF5447" w:rsidRDefault="004E077F" w:rsidP="004E077F">
            <w:pPr>
              <w:pStyle w:val="TAC"/>
            </w:pPr>
            <w:r w:rsidRPr="00EF5447">
              <w:t>23</w:t>
            </w:r>
          </w:p>
        </w:tc>
        <w:tc>
          <w:tcPr>
            <w:tcW w:w="1852" w:type="dxa"/>
          </w:tcPr>
          <w:p w14:paraId="42425695" w14:textId="77777777" w:rsidR="004E077F" w:rsidRPr="00EF5447" w:rsidRDefault="004E077F" w:rsidP="004E077F">
            <w:pPr>
              <w:pStyle w:val="TAC"/>
            </w:pPr>
            <w:r w:rsidRPr="00EF5447">
              <w:t>+2/-3</w:t>
            </w:r>
          </w:p>
        </w:tc>
      </w:tr>
      <w:tr w:rsidR="004E077F" w:rsidRPr="00EF5447" w14:paraId="16310D4A" w14:textId="77777777" w:rsidTr="003D25DA">
        <w:trPr>
          <w:trHeight w:val="187"/>
          <w:jc w:val="center"/>
        </w:trPr>
        <w:tc>
          <w:tcPr>
            <w:tcW w:w="3440" w:type="dxa"/>
          </w:tcPr>
          <w:p w14:paraId="58C7DFF0" w14:textId="77777777" w:rsidR="004E077F" w:rsidRPr="00EF5447" w:rsidRDefault="004E077F" w:rsidP="004E077F">
            <w:pPr>
              <w:pStyle w:val="TAC"/>
              <w:rPr>
                <w:lang w:eastAsia="fi-FI"/>
              </w:rPr>
            </w:pPr>
            <w:r w:rsidRPr="00EF5447">
              <w:rPr>
                <w:szCs w:val="18"/>
                <w:lang w:eastAsia="fi-FI"/>
              </w:rPr>
              <w:t>DC_26A_n77A</w:t>
            </w:r>
          </w:p>
        </w:tc>
        <w:tc>
          <w:tcPr>
            <w:tcW w:w="1578" w:type="dxa"/>
          </w:tcPr>
          <w:p w14:paraId="06E6DEF8" w14:textId="77777777" w:rsidR="004E077F" w:rsidRPr="00EF5447" w:rsidRDefault="004E077F" w:rsidP="004E077F">
            <w:pPr>
              <w:pStyle w:val="TAC"/>
            </w:pPr>
          </w:p>
        </w:tc>
        <w:tc>
          <w:tcPr>
            <w:tcW w:w="1481" w:type="dxa"/>
          </w:tcPr>
          <w:p w14:paraId="62048F55" w14:textId="77777777" w:rsidR="004E077F" w:rsidRPr="00EF5447" w:rsidRDefault="004E077F" w:rsidP="004E077F">
            <w:pPr>
              <w:pStyle w:val="TAC"/>
            </w:pPr>
          </w:p>
        </w:tc>
        <w:tc>
          <w:tcPr>
            <w:tcW w:w="1688" w:type="dxa"/>
          </w:tcPr>
          <w:p w14:paraId="63FB9568" w14:textId="77777777" w:rsidR="004E077F" w:rsidRPr="00EF5447" w:rsidRDefault="004E077F" w:rsidP="004E077F">
            <w:pPr>
              <w:pStyle w:val="TAC"/>
            </w:pPr>
            <w:r w:rsidRPr="00EF5447">
              <w:rPr>
                <w:szCs w:val="18"/>
              </w:rPr>
              <w:t>23</w:t>
            </w:r>
          </w:p>
        </w:tc>
        <w:tc>
          <w:tcPr>
            <w:tcW w:w="1852" w:type="dxa"/>
          </w:tcPr>
          <w:p w14:paraId="459F9557" w14:textId="77777777" w:rsidR="004E077F" w:rsidRPr="00EF5447" w:rsidRDefault="004E077F" w:rsidP="004E077F">
            <w:pPr>
              <w:pStyle w:val="TAC"/>
            </w:pPr>
            <w:r w:rsidRPr="00EF5447">
              <w:rPr>
                <w:szCs w:val="18"/>
              </w:rPr>
              <w:t>+2/-3</w:t>
            </w:r>
          </w:p>
        </w:tc>
      </w:tr>
      <w:tr w:rsidR="004E077F" w:rsidRPr="00EF5447" w14:paraId="104FF9E3" w14:textId="77777777" w:rsidTr="003D25DA">
        <w:trPr>
          <w:trHeight w:val="187"/>
          <w:jc w:val="center"/>
        </w:trPr>
        <w:tc>
          <w:tcPr>
            <w:tcW w:w="3440" w:type="dxa"/>
          </w:tcPr>
          <w:p w14:paraId="72D78BD3" w14:textId="77777777" w:rsidR="004E077F" w:rsidRPr="00EF5447" w:rsidRDefault="004E077F" w:rsidP="004E077F">
            <w:pPr>
              <w:pStyle w:val="TAC"/>
              <w:rPr>
                <w:lang w:eastAsia="fi-FI"/>
              </w:rPr>
            </w:pPr>
            <w:r w:rsidRPr="00EF5447">
              <w:rPr>
                <w:szCs w:val="18"/>
                <w:lang w:eastAsia="fi-FI"/>
              </w:rPr>
              <w:t>DC_26A_n78A</w:t>
            </w:r>
          </w:p>
        </w:tc>
        <w:tc>
          <w:tcPr>
            <w:tcW w:w="1578" w:type="dxa"/>
          </w:tcPr>
          <w:p w14:paraId="521C037B" w14:textId="77777777" w:rsidR="004E077F" w:rsidRPr="00EF5447" w:rsidRDefault="004E077F" w:rsidP="004E077F">
            <w:pPr>
              <w:pStyle w:val="TAC"/>
            </w:pPr>
          </w:p>
        </w:tc>
        <w:tc>
          <w:tcPr>
            <w:tcW w:w="1481" w:type="dxa"/>
          </w:tcPr>
          <w:p w14:paraId="17BE59D5" w14:textId="77777777" w:rsidR="004E077F" w:rsidRPr="00EF5447" w:rsidRDefault="004E077F" w:rsidP="004E077F">
            <w:pPr>
              <w:pStyle w:val="TAC"/>
            </w:pPr>
          </w:p>
        </w:tc>
        <w:tc>
          <w:tcPr>
            <w:tcW w:w="1688" w:type="dxa"/>
          </w:tcPr>
          <w:p w14:paraId="7C88F32D" w14:textId="77777777" w:rsidR="004E077F" w:rsidRPr="00EF5447" w:rsidRDefault="004E077F" w:rsidP="004E077F">
            <w:pPr>
              <w:pStyle w:val="TAC"/>
            </w:pPr>
            <w:r w:rsidRPr="00EF5447">
              <w:rPr>
                <w:szCs w:val="18"/>
              </w:rPr>
              <w:t>23</w:t>
            </w:r>
          </w:p>
        </w:tc>
        <w:tc>
          <w:tcPr>
            <w:tcW w:w="1852" w:type="dxa"/>
          </w:tcPr>
          <w:p w14:paraId="2CE60B65" w14:textId="77777777" w:rsidR="004E077F" w:rsidRPr="00EF5447" w:rsidRDefault="004E077F" w:rsidP="004E077F">
            <w:pPr>
              <w:pStyle w:val="TAC"/>
            </w:pPr>
            <w:r w:rsidRPr="00EF5447">
              <w:rPr>
                <w:szCs w:val="18"/>
              </w:rPr>
              <w:t>+2/-3</w:t>
            </w:r>
          </w:p>
        </w:tc>
      </w:tr>
      <w:tr w:rsidR="004E077F" w:rsidRPr="00EF5447" w14:paraId="39E09522" w14:textId="77777777" w:rsidTr="003D25DA">
        <w:trPr>
          <w:trHeight w:val="187"/>
          <w:jc w:val="center"/>
        </w:trPr>
        <w:tc>
          <w:tcPr>
            <w:tcW w:w="3440" w:type="dxa"/>
          </w:tcPr>
          <w:p w14:paraId="673224EC" w14:textId="77777777" w:rsidR="004E077F" w:rsidRPr="00EF5447" w:rsidRDefault="004E077F" w:rsidP="004E077F">
            <w:pPr>
              <w:pStyle w:val="TAC"/>
              <w:rPr>
                <w:lang w:eastAsia="fi-FI"/>
              </w:rPr>
            </w:pPr>
            <w:r w:rsidRPr="00EF5447">
              <w:rPr>
                <w:szCs w:val="18"/>
                <w:lang w:eastAsia="fi-FI"/>
              </w:rPr>
              <w:t>DC_26A_n79A</w:t>
            </w:r>
          </w:p>
        </w:tc>
        <w:tc>
          <w:tcPr>
            <w:tcW w:w="1578" w:type="dxa"/>
          </w:tcPr>
          <w:p w14:paraId="09BF5910" w14:textId="77777777" w:rsidR="004E077F" w:rsidRPr="00EF5447" w:rsidRDefault="004E077F" w:rsidP="004E077F">
            <w:pPr>
              <w:pStyle w:val="TAC"/>
            </w:pPr>
          </w:p>
        </w:tc>
        <w:tc>
          <w:tcPr>
            <w:tcW w:w="1481" w:type="dxa"/>
          </w:tcPr>
          <w:p w14:paraId="0CC880CD" w14:textId="77777777" w:rsidR="004E077F" w:rsidRPr="00EF5447" w:rsidRDefault="004E077F" w:rsidP="004E077F">
            <w:pPr>
              <w:pStyle w:val="TAC"/>
            </w:pPr>
          </w:p>
        </w:tc>
        <w:tc>
          <w:tcPr>
            <w:tcW w:w="1688" w:type="dxa"/>
          </w:tcPr>
          <w:p w14:paraId="0301DE9D" w14:textId="77777777" w:rsidR="004E077F" w:rsidRPr="00EF5447" w:rsidRDefault="004E077F" w:rsidP="004E077F">
            <w:pPr>
              <w:pStyle w:val="TAC"/>
            </w:pPr>
            <w:r w:rsidRPr="00EF5447">
              <w:rPr>
                <w:szCs w:val="18"/>
              </w:rPr>
              <w:t>23</w:t>
            </w:r>
          </w:p>
        </w:tc>
        <w:tc>
          <w:tcPr>
            <w:tcW w:w="1852" w:type="dxa"/>
          </w:tcPr>
          <w:p w14:paraId="79C5F1F7" w14:textId="77777777" w:rsidR="004E077F" w:rsidRPr="00EF5447" w:rsidRDefault="004E077F" w:rsidP="004E077F">
            <w:pPr>
              <w:pStyle w:val="TAC"/>
            </w:pPr>
            <w:r w:rsidRPr="00EF5447">
              <w:rPr>
                <w:szCs w:val="18"/>
              </w:rPr>
              <w:t>+2/-3</w:t>
            </w:r>
          </w:p>
        </w:tc>
      </w:tr>
      <w:tr w:rsidR="004E077F" w:rsidRPr="00EF5447" w14:paraId="4B4CC0D6" w14:textId="77777777" w:rsidTr="003D25DA">
        <w:trPr>
          <w:trHeight w:val="187"/>
          <w:jc w:val="center"/>
        </w:trPr>
        <w:tc>
          <w:tcPr>
            <w:tcW w:w="3440" w:type="dxa"/>
          </w:tcPr>
          <w:p w14:paraId="77C60241" w14:textId="77777777" w:rsidR="004E077F" w:rsidRPr="00EF5447" w:rsidRDefault="004E077F" w:rsidP="004E077F">
            <w:pPr>
              <w:pStyle w:val="TAC"/>
              <w:rPr>
                <w:lang w:eastAsia="fi-FI"/>
              </w:rPr>
            </w:pPr>
            <w:r w:rsidRPr="00EF5447">
              <w:rPr>
                <w:lang w:eastAsia="fi-FI"/>
              </w:rPr>
              <w:t>DC_28A_n1A</w:t>
            </w:r>
          </w:p>
        </w:tc>
        <w:tc>
          <w:tcPr>
            <w:tcW w:w="1578" w:type="dxa"/>
          </w:tcPr>
          <w:p w14:paraId="02516DB4" w14:textId="77777777" w:rsidR="004E077F" w:rsidRPr="00EF5447" w:rsidRDefault="004E077F" w:rsidP="004E077F">
            <w:pPr>
              <w:pStyle w:val="TAC"/>
            </w:pPr>
          </w:p>
        </w:tc>
        <w:tc>
          <w:tcPr>
            <w:tcW w:w="1481" w:type="dxa"/>
          </w:tcPr>
          <w:p w14:paraId="08EA500F" w14:textId="77777777" w:rsidR="004E077F" w:rsidRPr="00EF5447" w:rsidRDefault="004E077F" w:rsidP="004E077F">
            <w:pPr>
              <w:pStyle w:val="TAC"/>
            </w:pPr>
          </w:p>
        </w:tc>
        <w:tc>
          <w:tcPr>
            <w:tcW w:w="1688" w:type="dxa"/>
          </w:tcPr>
          <w:p w14:paraId="200E15BD" w14:textId="77777777" w:rsidR="004E077F" w:rsidRPr="00EF5447" w:rsidRDefault="004E077F" w:rsidP="004E077F">
            <w:pPr>
              <w:pStyle w:val="TAC"/>
            </w:pPr>
            <w:r w:rsidRPr="00EF5447">
              <w:rPr>
                <w:rFonts w:eastAsia="MS Mincho"/>
              </w:rPr>
              <w:t>23</w:t>
            </w:r>
          </w:p>
        </w:tc>
        <w:tc>
          <w:tcPr>
            <w:tcW w:w="1852" w:type="dxa"/>
          </w:tcPr>
          <w:p w14:paraId="5764A64D" w14:textId="77777777" w:rsidR="004E077F" w:rsidRPr="00EF5447" w:rsidRDefault="004E077F" w:rsidP="004E077F">
            <w:pPr>
              <w:pStyle w:val="TAC"/>
            </w:pPr>
            <w:r w:rsidRPr="00EF5447">
              <w:rPr>
                <w:rFonts w:eastAsia="MS Mincho"/>
              </w:rPr>
              <w:t>+2/-3</w:t>
            </w:r>
          </w:p>
        </w:tc>
      </w:tr>
      <w:tr w:rsidR="004E077F" w:rsidRPr="00EF5447" w14:paraId="3966C313" w14:textId="77777777" w:rsidTr="003D25DA">
        <w:trPr>
          <w:trHeight w:val="187"/>
          <w:jc w:val="center"/>
        </w:trPr>
        <w:tc>
          <w:tcPr>
            <w:tcW w:w="3440" w:type="dxa"/>
          </w:tcPr>
          <w:p w14:paraId="5A8EA044" w14:textId="77777777" w:rsidR="004E077F" w:rsidRPr="00EF5447" w:rsidRDefault="004E077F" w:rsidP="004E077F">
            <w:pPr>
              <w:pStyle w:val="TAC"/>
              <w:rPr>
                <w:lang w:eastAsia="fi-FI"/>
              </w:rPr>
            </w:pPr>
            <w:r w:rsidRPr="00EF5447">
              <w:rPr>
                <w:lang w:eastAsia="fi-FI"/>
              </w:rPr>
              <w:t>DC_28A_n2A</w:t>
            </w:r>
          </w:p>
        </w:tc>
        <w:tc>
          <w:tcPr>
            <w:tcW w:w="1578" w:type="dxa"/>
          </w:tcPr>
          <w:p w14:paraId="2CA73855" w14:textId="77777777" w:rsidR="004E077F" w:rsidRPr="00EF5447" w:rsidRDefault="004E077F" w:rsidP="004E077F">
            <w:pPr>
              <w:pStyle w:val="TAC"/>
            </w:pPr>
          </w:p>
        </w:tc>
        <w:tc>
          <w:tcPr>
            <w:tcW w:w="1481" w:type="dxa"/>
          </w:tcPr>
          <w:p w14:paraId="2628D060" w14:textId="77777777" w:rsidR="004E077F" w:rsidRPr="00EF5447" w:rsidRDefault="004E077F" w:rsidP="004E077F">
            <w:pPr>
              <w:pStyle w:val="TAC"/>
            </w:pPr>
          </w:p>
        </w:tc>
        <w:tc>
          <w:tcPr>
            <w:tcW w:w="1688" w:type="dxa"/>
          </w:tcPr>
          <w:p w14:paraId="06CEAEE5" w14:textId="77777777" w:rsidR="004E077F" w:rsidRPr="00EF5447" w:rsidRDefault="004E077F" w:rsidP="004E077F">
            <w:pPr>
              <w:pStyle w:val="TAC"/>
            </w:pPr>
            <w:r w:rsidRPr="00EF5447">
              <w:rPr>
                <w:rFonts w:eastAsia="MS Mincho"/>
              </w:rPr>
              <w:t>23</w:t>
            </w:r>
          </w:p>
        </w:tc>
        <w:tc>
          <w:tcPr>
            <w:tcW w:w="1852" w:type="dxa"/>
          </w:tcPr>
          <w:p w14:paraId="42184DA0" w14:textId="77777777" w:rsidR="004E077F" w:rsidRPr="00EF5447" w:rsidRDefault="004E077F" w:rsidP="004E077F">
            <w:pPr>
              <w:pStyle w:val="TAC"/>
            </w:pPr>
            <w:r w:rsidRPr="00EF5447">
              <w:rPr>
                <w:rFonts w:eastAsia="MS Mincho"/>
              </w:rPr>
              <w:t>+2/-3</w:t>
            </w:r>
          </w:p>
        </w:tc>
      </w:tr>
      <w:tr w:rsidR="004E077F" w:rsidRPr="00EF5447" w14:paraId="2705A7FB" w14:textId="77777777" w:rsidTr="003D25DA">
        <w:trPr>
          <w:trHeight w:val="187"/>
          <w:jc w:val="center"/>
        </w:trPr>
        <w:tc>
          <w:tcPr>
            <w:tcW w:w="3440" w:type="dxa"/>
          </w:tcPr>
          <w:p w14:paraId="36568279" w14:textId="77777777" w:rsidR="004E077F" w:rsidRPr="00EF5447" w:rsidRDefault="004E077F" w:rsidP="004E077F">
            <w:pPr>
              <w:pStyle w:val="TAC"/>
              <w:rPr>
                <w:lang w:eastAsia="fi-FI"/>
              </w:rPr>
            </w:pPr>
            <w:r w:rsidRPr="00EF5447">
              <w:rPr>
                <w:szCs w:val="18"/>
                <w:lang w:eastAsia="fi-FI"/>
              </w:rPr>
              <w:t>DC_28A_n3A</w:t>
            </w:r>
          </w:p>
        </w:tc>
        <w:tc>
          <w:tcPr>
            <w:tcW w:w="1578" w:type="dxa"/>
          </w:tcPr>
          <w:p w14:paraId="2FD83C3E" w14:textId="77777777" w:rsidR="004E077F" w:rsidRPr="00EF5447" w:rsidRDefault="004E077F" w:rsidP="004E077F">
            <w:pPr>
              <w:pStyle w:val="TAC"/>
            </w:pPr>
          </w:p>
        </w:tc>
        <w:tc>
          <w:tcPr>
            <w:tcW w:w="1481" w:type="dxa"/>
          </w:tcPr>
          <w:p w14:paraId="158BD9A9" w14:textId="77777777" w:rsidR="004E077F" w:rsidRPr="00EF5447" w:rsidRDefault="004E077F" w:rsidP="004E077F">
            <w:pPr>
              <w:pStyle w:val="TAC"/>
            </w:pPr>
          </w:p>
        </w:tc>
        <w:tc>
          <w:tcPr>
            <w:tcW w:w="1688" w:type="dxa"/>
          </w:tcPr>
          <w:p w14:paraId="3129F8A5" w14:textId="77777777" w:rsidR="004E077F" w:rsidRPr="00EF5447" w:rsidRDefault="004E077F" w:rsidP="004E077F">
            <w:pPr>
              <w:pStyle w:val="TAC"/>
            </w:pPr>
            <w:r w:rsidRPr="00EF5447">
              <w:t>23</w:t>
            </w:r>
          </w:p>
        </w:tc>
        <w:tc>
          <w:tcPr>
            <w:tcW w:w="1852" w:type="dxa"/>
          </w:tcPr>
          <w:p w14:paraId="32349A06" w14:textId="77777777" w:rsidR="004E077F" w:rsidRPr="00EF5447" w:rsidRDefault="004E077F" w:rsidP="004E077F">
            <w:pPr>
              <w:pStyle w:val="TAC"/>
            </w:pPr>
            <w:r w:rsidRPr="00EF5447">
              <w:t>+2/-3</w:t>
            </w:r>
          </w:p>
        </w:tc>
      </w:tr>
      <w:tr w:rsidR="004E077F" w:rsidRPr="00EF5447" w14:paraId="27C1E60A" w14:textId="77777777" w:rsidTr="003D25DA">
        <w:trPr>
          <w:trHeight w:val="187"/>
          <w:jc w:val="center"/>
        </w:trPr>
        <w:tc>
          <w:tcPr>
            <w:tcW w:w="3440" w:type="dxa"/>
          </w:tcPr>
          <w:p w14:paraId="1F0A0CD2" w14:textId="77777777" w:rsidR="004E077F" w:rsidRPr="00EF5447" w:rsidRDefault="004E077F" w:rsidP="004E077F">
            <w:pPr>
              <w:pStyle w:val="TAC"/>
              <w:rPr>
                <w:lang w:eastAsia="fi-FI"/>
              </w:rPr>
            </w:pPr>
            <w:r w:rsidRPr="00EF5447">
              <w:rPr>
                <w:lang w:eastAsia="fi-FI"/>
              </w:rPr>
              <w:t>DC_28</w:t>
            </w:r>
            <w:r w:rsidRPr="00EF5447">
              <w:rPr>
                <w:lang w:eastAsia="zh-CN"/>
              </w:rPr>
              <w:t>A_n5A</w:t>
            </w:r>
          </w:p>
        </w:tc>
        <w:tc>
          <w:tcPr>
            <w:tcW w:w="1578" w:type="dxa"/>
          </w:tcPr>
          <w:p w14:paraId="5F9A9673" w14:textId="77777777" w:rsidR="004E077F" w:rsidRPr="00EF5447" w:rsidRDefault="004E077F" w:rsidP="004E077F">
            <w:pPr>
              <w:pStyle w:val="TAC"/>
            </w:pPr>
          </w:p>
        </w:tc>
        <w:tc>
          <w:tcPr>
            <w:tcW w:w="1481" w:type="dxa"/>
          </w:tcPr>
          <w:p w14:paraId="488AA287" w14:textId="77777777" w:rsidR="004E077F" w:rsidRPr="00EF5447" w:rsidRDefault="004E077F" w:rsidP="004E077F">
            <w:pPr>
              <w:pStyle w:val="TAC"/>
            </w:pPr>
          </w:p>
        </w:tc>
        <w:tc>
          <w:tcPr>
            <w:tcW w:w="1688" w:type="dxa"/>
          </w:tcPr>
          <w:p w14:paraId="0989EC57" w14:textId="77777777" w:rsidR="004E077F" w:rsidRPr="00EF5447" w:rsidRDefault="004E077F" w:rsidP="004E077F">
            <w:pPr>
              <w:pStyle w:val="TAC"/>
            </w:pPr>
            <w:r w:rsidRPr="00EF5447">
              <w:t>23</w:t>
            </w:r>
          </w:p>
        </w:tc>
        <w:tc>
          <w:tcPr>
            <w:tcW w:w="1852" w:type="dxa"/>
          </w:tcPr>
          <w:p w14:paraId="0B3C6A2D" w14:textId="77777777" w:rsidR="004E077F" w:rsidRPr="00EF5447" w:rsidRDefault="004E077F" w:rsidP="004E077F">
            <w:pPr>
              <w:pStyle w:val="TAC"/>
            </w:pPr>
            <w:r w:rsidRPr="00EF5447">
              <w:t>+2/-3</w:t>
            </w:r>
          </w:p>
        </w:tc>
      </w:tr>
      <w:tr w:rsidR="004E077F" w:rsidRPr="00EF5447" w14:paraId="7D942B6D" w14:textId="77777777" w:rsidTr="003D25DA">
        <w:trPr>
          <w:trHeight w:val="187"/>
          <w:jc w:val="center"/>
        </w:trPr>
        <w:tc>
          <w:tcPr>
            <w:tcW w:w="3440" w:type="dxa"/>
          </w:tcPr>
          <w:p w14:paraId="54A2CF1F" w14:textId="77777777" w:rsidR="004E077F" w:rsidRPr="00EF5447" w:rsidRDefault="004E077F" w:rsidP="004E077F">
            <w:pPr>
              <w:pStyle w:val="TAC"/>
              <w:rPr>
                <w:lang w:eastAsia="fi-FI"/>
              </w:rPr>
            </w:pPr>
            <w:r w:rsidRPr="00EF5447">
              <w:rPr>
                <w:szCs w:val="18"/>
                <w:lang w:eastAsia="fi-FI"/>
              </w:rPr>
              <w:t>DC_</w:t>
            </w:r>
            <w:r w:rsidRPr="00EF5447">
              <w:rPr>
                <w:szCs w:val="18"/>
                <w:lang w:eastAsia="zh-CN"/>
              </w:rPr>
              <w:t>28</w:t>
            </w:r>
            <w:r w:rsidRPr="00EF5447">
              <w:rPr>
                <w:szCs w:val="18"/>
                <w:lang w:eastAsia="fi-FI"/>
              </w:rPr>
              <w:t>A_n</w:t>
            </w:r>
            <w:r w:rsidRPr="00EF5447">
              <w:rPr>
                <w:szCs w:val="18"/>
                <w:lang w:eastAsia="zh-CN"/>
              </w:rPr>
              <w:t>7</w:t>
            </w:r>
            <w:r w:rsidRPr="00EF5447">
              <w:rPr>
                <w:szCs w:val="18"/>
                <w:lang w:eastAsia="fi-FI"/>
              </w:rPr>
              <w:t>A</w:t>
            </w:r>
          </w:p>
        </w:tc>
        <w:tc>
          <w:tcPr>
            <w:tcW w:w="1578" w:type="dxa"/>
          </w:tcPr>
          <w:p w14:paraId="04F0A8AA" w14:textId="77777777" w:rsidR="004E077F" w:rsidRPr="00EF5447" w:rsidRDefault="004E077F" w:rsidP="004E077F">
            <w:pPr>
              <w:pStyle w:val="TAC"/>
            </w:pPr>
          </w:p>
        </w:tc>
        <w:tc>
          <w:tcPr>
            <w:tcW w:w="1481" w:type="dxa"/>
          </w:tcPr>
          <w:p w14:paraId="1F83316A" w14:textId="77777777" w:rsidR="004E077F" w:rsidRPr="00EF5447" w:rsidRDefault="004E077F" w:rsidP="004E077F">
            <w:pPr>
              <w:pStyle w:val="TAC"/>
            </w:pPr>
          </w:p>
        </w:tc>
        <w:tc>
          <w:tcPr>
            <w:tcW w:w="1688" w:type="dxa"/>
          </w:tcPr>
          <w:p w14:paraId="070B7711" w14:textId="77777777" w:rsidR="004E077F" w:rsidRPr="00EF5447" w:rsidRDefault="004E077F" w:rsidP="004E077F">
            <w:pPr>
              <w:pStyle w:val="TAC"/>
            </w:pPr>
            <w:r w:rsidRPr="00EF5447">
              <w:t>23</w:t>
            </w:r>
          </w:p>
        </w:tc>
        <w:tc>
          <w:tcPr>
            <w:tcW w:w="1852" w:type="dxa"/>
          </w:tcPr>
          <w:p w14:paraId="5DE38C8F" w14:textId="77777777" w:rsidR="004E077F" w:rsidRPr="00EF5447" w:rsidRDefault="004E077F" w:rsidP="004E077F">
            <w:pPr>
              <w:pStyle w:val="TAC"/>
            </w:pPr>
            <w:r w:rsidRPr="00EF5447">
              <w:t>+2/-3</w:t>
            </w:r>
          </w:p>
        </w:tc>
      </w:tr>
      <w:tr w:rsidR="004E077F" w:rsidRPr="00EF5447" w14:paraId="669536BA" w14:textId="77777777" w:rsidTr="003D25DA">
        <w:trPr>
          <w:trHeight w:val="187"/>
          <w:jc w:val="center"/>
        </w:trPr>
        <w:tc>
          <w:tcPr>
            <w:tcW w:w="3440" w:type="dxa"/>
          </w:tcPr>
          <w:p w14:paraId="385300DD" w14:textId="77777777" w:rsidR="004E077F" w:rsidRPr="00EF5447" w:rsidRDefault="004E077F" w:rsidP="004E077F">
            <w:pPr>
              <w:pStyle w:val="TAC"/>
              <w:rPr>
                <w:szCs w:val="18"/>
                <w:lang w:eastAsia="fi-FI"/>
              </w:rPr>
            </w:pPr>
            <w:r>
              <w:rPr>
                <w:szCs w:val="18"/>
                <w:lang w:eastAsia="zh-TW"/>
              </w:rPr>
              <w:lastRenderedPageBreak/>
              <w:t>DC_28A_n7B</w:t>
            </w:r>
          </w:p>
        </w:tc>
        <w:tc>
          <w:tcPr>
            <w:tcW w:w="1578" w:type="dxa"/>
          </w:tcPr>
          <w:p w14:paraId="6354F952" w14:textId="77777777" w:rsidR="004E077F" w:rsidRPr="00EF5447" w:rsidRDefault="004E077F" w:rsidP="004E077F">
            <w:pPr>
              <w:pStyle w:val="TAC"/>
            </w:pPr>
          </w:p>
        </w:tc>
        <w:tc>
          <w:tcPr>
            <w:tcW w:w="1481" w:type="dxa"/>
          </w:tcPr>
          <w:p w14:paraId="4DEDB33A" w14:textId="77777777" w:rsidR="004E077F" w:rsidRPr="00EF5447" w:rsidRDefault="004E077F" w:rsidP="004E077F">
            <w:pPr>
              <w:pStyle w:val="TAC"/>
            </w:pPr>
          </w:p>
        </w:tc>
        <w:tc>
          <w:tcPr>
            <w:tcW w:w="1688" w:type="dxa"/>
          </w:tcPr>
          <w:p w14:paraId="33019C40" w14:textId="77777777" w:rsidR="004E077F" w:rsidRPr="00EF5447" w:rsidRDefault="004E077F" w:rsidP="004E077F">
            <w:pPr>
              <w:pStyle w:val="TAC"/>
            </w:pPr>
            <w:r>
              <w:rPr>
                <w:lang w:eastAsia="fr-FR"/>
              </w:rPr>
              <w:t>23</w:t>
            </w:r>
          </w:p>
        </w:tc>
        <w:tc>
          <w:tcPr>
            <w:tcW w:w="1852" w:type="dxa"/>
          </w:tcPr>
          <w:p w14:paraId="5FD41778" w14:textId="77777777" w:rsidR="004E077F" w:rsidRPr="00EF5447" w:rsidRDefault="004E077F" w:rsidP="004E077F">
            <w:pPr>
              <w:pStyle w:val="TAC"/>
            </w:pPr>
            <w:r>
              <w:rPr>
                <w:lang w:eastAsia="fr-FR"/>
              </w:rPr>
              <w:t>+2/-3</w:t>
            </w:r>
          </w:p>
        </w:tc>
      </w:tr>
      <w:tr w:rsidR="004E077F" w:rsidRPr="00EF5447" w14:paraId="6BAB785B" w14:textId="77777777" w:rsidTr="003D25DA">
        <w:trPr>
          <w:trHeight w:val="187"/>
          <w:jc w:val="center"/>
        </w:trPr>
        <w:tc>
          <w:tcPr>
            <w:tcW w:w="3440" w:type="dxa"/>
          </w:tcPr>
          <w:p w14:paraId="05615923" w14:textId="77777777" w:rsidR="004E077F" w:rsidRPr="00EF5447" w:rsidRDefault="004E077F" w:rsidP="004E077F">
            <w:pPr>
              <w:pStyle w:val="TAC"/>
              <w:rPr>
                <w:lang w:eastAsia="fi-FI"/>
              </w:rPr>
            </w:pPr>
            <w:r w:rsidRPr="00EF5447">
              <w:rPr>
                <w:lang w:eastAsia="fi-FI"/>
              </w:rPr>
              <w:t>DC_</w:t>
            </w:r>
            <w:r w:rsidRPr="00EF5447">
              <w:rPr>
                <w:lang w:eastAsia="zh-CN"/>
              </w:rPr>
              <w:t>28A_n8A</w:t>
            </w:r>
          </w:p>
        </w:tc>
        <w:tc>
          <w:tcPr>
            <w:tcW w:w="1578" w:type="dxa"/>
          </w:tcPr>
          <w:p w14:paraId="02A545D9" w14:textId="77777777" w:rsidR="004E077F" w:rsidRPr="00EF5447" w:rsidRDefault="004E077F" w:rsidP="004E077F">
            <w:pPr>
              <w:pStyle w:val="TAC"/>
            </w:pPr>
          </w:p>
        </w:tc>
        <w:tc>
          <w:tcPr>
            <w:tcW w:w="1481" w:type="dxa"/>
          </w:tcPr>
          <w:p w14:paraId="197536CE" w14:textId="77777777" w:rsidR="004E077F" w:rsidRPr="00EF5447" w:rsidRDefault="004E077F" w:rsidP="004E077F">
            <w:pPr>
              <w:pStyle w:val="TAC"/>
            </w:pPr>
          </w:p>
        </w:tc>
        <w:tc>
          <w:tcPr>
            <w:tcW w:w="1688" w:type="dxa"/>
          </w:tcPr>
          <w:p w14:paraId="40C42D51" w14:textId="77777777" w:rsidR="004E077F" w:rsidRPr="00EF5447" w:rsidRDefault="004E077F" w:rsidP="004E077F">
            <w:pPr>
              <w:pStyle w:val="TAC"/>
            </w:pPr>
            <w:r w:rsidRPr="00EF5447">
              <w:t>23</w:t>
            </w:r>
          </w:p>
        </w:tc>
        <w:tc>
          <w:tcPr>
            <w:tcW w:w="1852" w:type="dxa"/>
          </w:tcPr>
          <w:p w14:paraId="410B5AE9" w14:textId="77777777" w:rsidR="004E077F" w:rsidRPr="00EF5447" w:rsidRDefault="004E077F" w:rsidP="004E077F">
            <w:pPr>
              <w:pStyle w:val="TAC"/>
            </w:pPr>
            <w:r w:rsidRPr="00EF5447">
              <w:t>+2/-3</w:t>
            </w:r>
          </w:p>
        </w:tc>
      </w:tr>
      <w:tr w:rsidR="004E077F" w:rsidRPr="00EF5447" w14:paraId="69E9F595" w14:textId="77777777" w:rsidTr="003D25DA">
        <w:trPr>
          <w:trHeight w:val="187"/>
          <w:jc w:val="center"/>
        </w:trPr>
        <w:tc>
          <w:tcPr>
            <w:tcW w:w="3440" w:type="dxa"/>
            <w:tcBorders>
              <w:top w:val="single" w:sz="4" w:space="0" w:color="auto"/>
              <w:left w:val="single" w:sz="4" w:space="0" w:color="auto"/>
              <w:bottom w:val="single" w:sz="4" w:space="0" w:color="auto"/>
              <w:right w:val="single" w:sz="4" w:space="0" w:color="auto"/>
            </w:tcBorders>
          </w:tcPr>
          <w:p w14:paraId="2C35217D" w14:textId="77777777" w:rsidR="004E077F" w:rsidRPr="00EF5447" w:rsidRDefault="004E077F" w:rsidP="004E077F">
            <w:pPr>
              <w:pStyle w:val="TAC"/>
              <w:rPr>
                <w:lang w:eastAsia="fi-FI"/>
              </w:rPr>
            </w:pPr>
            <w:r w:rsidRPr="00B3229F">
              <w:rPr>
                <w:lang w:eastAsia="fi-FI"/>
              </w:rPr>
              <w:t>DC_28A_n</w:t>
            </w:r>
            <w:r w:rsidRPr="00B3229F">
              <w:rPr>
                <w:rFonts w:hint="eastAsia"/>
                <w:lang w:eastAsia="fi-FI"/>
              </w:rPr>
              <w:t>20</w:t>
            </w:r>
            <w:r w:rsidRPr="00B3229F">
              <w:rPr>
                <w:lang w:eastAsia="fi-FI"/>
              </w:rPr>
              <w:t>A</w:t>
            </w:r>
          </w:p>
        </w:tc>
        <w:tc>
          <w:tcPr>
            <w:tcW w:w="1578" w:type="dxa"/>
            <w:tcBorders>
              <w:top w:val="single" w:sz="4" w:space="0" w:color="auto"/>
              <w:left w:val="single" w:sz="4" w:space="0" w:color="auto"/>
              <w:bottom w:val="single" w:sz="4" w:space="0" w:color="auto"/>
              <w:right w:val="single" w:sz="4" w:space="0" w:color="auto"/>
            </w:tcBorders>
          </w:tcPr>
          <w:p w14:paraId="0D527794" w14:textId="77777777" w:rsidR="004E077F" w:rsidRPr="00EF5447" w:rsidRDefault="004E077F" w:rsidP="004E077F">
            <w:pPr>
              <w:pStyle w:val="TAC"/>
            </w:pPr>
          </w:p>
        </w:tc>
        <w:tc>
          <w:tcPr>
            <w:tcW w:w="1481" w:type="dxa"/>
            <w:tcBorders>
              <w:top w:val="single" w:sz="4" w:space="0" w:color="auto"/>
              <w:left w:val="single" w:sz="4" w:space="0" w:color="auto"/>
              <w:bottom w:val="single" w:sz="4" w:space="0" w:color="auto"/>
              <w:right w:val="single" w:sz="4" w:space="0" w:color="auto"/>
            </w:tcBorders>
          </w:tcPr>
          <w:p w14:paraId="2FC220F7" w14:textId="77777777" w:rsidR="004E077F" w:rsidRPr="00EF5447" w:rsidRDefault="004E077F" w:rsidP="004E077F">
            <w:pPr>
              <w:pStyle w:val="TAC"/>
            </w:pPr>
          </w:p>
        </w:tc>
        <w:tc>
          <w:tcPr>
            <w:tcW w:w="1688" w:type="dxa"/>
            <w:tcBorders>
              <w:top w:val="single" w:sz="4" w:space="0" w:color="auto"/>
              <w:left w:val="single" w:sz="4" w:space="0" w:color="auto"/>
              <w:bottom w:val="single" w:sz="4" w:space="0" w:color="auto"/>
              <w:right w:val="single" w:sz="4" w:space="0" w:color="auto"/>
            </w:tcBorders>
          </w:tcPr>
          <w:p w14:paraId="4577600C" w14:textId="77777777" w:rsidR="004E077F" w:rsidRPr="00EF5447" w:rsidRDefault="004E077F" w:rsidP="004E077F">
            <w:pPr>
              <w:pStyle w:val="TAC"/>
            </w:pPr>
            <w:r w:rsidRPr="00EF5447">
              <w:t>23</w:t>
            </w:r>
          </w:p>
        </w:tc>
        <w:tc>
          <w:tcPr>
            <w:tcW w:w="1852" w:type="dxa"/>
            <w:tcBorders>
              <w:top w:val="single" w:sz="4" w:space="0" w:color="auto"/>
              <w:left w:val="single" w:sz="4" w:space="0" w:color="auto"/>
              <w:bottom w:val="single" w:sz="4" w:space="0" w:color="auto"/>
              <w:right w:val="single" w:sz="4" w:space="0" w:color="auto"/>
            </w:tcBorders>
          </w:tcPr>
          <w:p w14:paraId="0FAC8EAB" w14:textId="77777777" w:rsidR="004E077F" w:rsidRPr="00EF5447" w:rsidRDefault="004E077F" w:rsidP="004E077F">
            <w:pPr>
              <w:pStyle w:val="TAC"/>
            </w:pPr>
            <w:r w:rsidRPr="00EF5447">
              <w:t>+2/-3</w:t>
            </w:r>
          </w:p>
        </w:tc>
      </w:tr>
      <w:tr w:rsidR="004E077F" w:rsidRPr="00EF5447" w14:paraId="46EF20C5" w14:textId="77777777" w:rsidTr="003D25DA">
        <w:trPr>
          <w:trHeight w:val="187"/>
          <w:jc w:val="center"/>
        </w:trPr>
        <w:tc>
          <w:tcPr>
            <w:tcW w:w="3440" w:type="dxa"/>
            <w:tcBorders>
              <w:top w:val="single" w:sz="4" w:space="0" w:color="auto"/>
              <w:left w:val="single" w:sz="4" w:space="0" w:color="auto"/>
              <w:bottom w:val="single" w:sz="4" w:space="0" w:color="auto"/>
              <w:right w:val="single" w:sz="4" w:space="0" w:color="auto"/>
            </w:tcBorders>
          </w:tcPr>
          <w:p w14:paraId="4F7F4F90" w14:textId="77777777" w:rsidR="004E077F" w:rsidRPr="00EF5447" w:rsidRDefault="004E077F" w:rsidP="004E077F">
            <w:pPr>
              <w:pStyle w:val="TAC"/>
              <w:rPr>
                <w:lang w:eastAsia="fi-FI"/>
              </w:rPr>
            </w:pPr>
            <w:r w:rsidRPr="00B3229F">
              <w:rPr>
                <w:lang w:eastAsia="fi-FI"/>
              </w:rPr>
              <w:t>DC_28A_n</w:t>
            </w:r>
            <w:r w:rsidRPr="00B3229F">
              <w:rPr>
                <w:rFonts w:hint="eastAsia"/>
                <w:lang w:eastAsia="fi-FI"/>
              </w:rPr>
              <w:t>38</w:t>
            </w:r>
            <w:r w:rsidRPr="00B3229F">
              <w:rPr>
                <w:lang w:eastAsia="fi-FI"/>
              </w:rPr>
              <w:t>A</w:t>
            </w:r>
          </w:p>
        </w:tc>
        <w:tc>
          <w:tcPr>
            <w:tcW w:w="1578" w:type="dxa"/>
            <w:tcBorders>
              <w:top w:val="single" w:sz="4" w:space="0" w:color="auto"/>
              <w:left w:val="single" w:sz="4" w:space="0" w:color="auto"/>
              <w:bottom w:val="single" w:sz="4" w:space="0" w:color="auto"/>
              <w:right w:val="single" w:sz="4" w:space="0" w:color="auto"/>
            </w:tcBorders>
          </w:tcPr>
          <w:p w14:paraId="621C1982" w14:textId="77777777" w:rsidR="004E077F" w:rsidRPr="00EF5447" w:rsidRDefault="004E077F" w:rsidP="004E077F">
            <w:pPr>
              <w:pStyle w:val="TAC"/>
            </w:pPr>
          </w:p>
        </w:tc>
        <w:tc>
          <w:tcPr>
            <w:tcW w:w="1481" w:type="dxa"/>
            <w:tcBorders>
              <w:top w:val="single" w:sz="4" w:space="0" w:color="auto"/>
              <w:left w:val="single" w:sz="4" w:space="0" w:color="auto"/>
              <w:bottom w:val="single" w:sz="4" w:space="0" w:color="auto"/>
              <w:right w:val="single" w:sz="4" w:space="0" w:color="auto"/>
            </w:tcBorders>
          </w:tcPr>
          <w:p w14:paraId="6B0B7407" w14:textId="77777777" w:rsidR="004E077F" w:rsidRPr="00EF5447" w:rsidRDefault="004E077F" w:rsidP="004E077F">
            <w:pPr>
              <w:pStyle w:val="TAC"/>
            </w:pPr>
          </w:p>
        </w:tc>
        <w:tc>
          <w:tcPr>
            <w:tcW w:w="1688" w:type="dxa"/>
            <w:tcBorders>
              <w:top w:val="single" w:sz="4" w:space="0" w:color="auto"/>
              <w:left w:val="single" w:sz="4" w:space="0" w:color="auto"/>
              <w:bottom w:val="single" w:sz="4" w:space="0" w:color="auto"/>
              <w:right w:val="single" w:sz="4" w:space="0" w:color="auto"/>
            </w:tcBorders>
          </w:tcPr>
          <w:p w14:paraId="316F2EA6" w14:textId="77777777" w:rsidR="004E077F" w:rsidRPr="00EF5447" w:rsidRDefault="004E077F" w:rsidP="004E077F">
            <w:pPr>
              <w:pStyle w:val="TAC"/>
            </w:pPr>
            <w:r w:rsidRPr="00EF5447">
              <w:t>23</w:t>
            </w:r>
          </w:p>
        </w:tc>
        <w:tc>
          <w:tcPr>
            <w:tcW w:w="1852" w:type="dxa"/>
            <w:tcBorders>
              <w:top w:val="single" w:sz="4" w:space="0" w:color="auto"/>
              <w:left w:val="single" w:sz="4" w:space="0" w:color="auto"/>
              <w:bottom w:val="single" w:sz="4" w:space="0" w:color="auto"/>
              <w:right w:val="single" w:sz="4" w:space="0" w:color="auto"/>
            </w:tcBorders>
          </w:tcPr>
          <w:p w14:paraId="115D64C2" w14:textId="77777777" w:rsidR="004E077F" w:rsidRPr="00EF5447" w:rsidRDefault="004E077F" w:rsidP="004E077F">
            <w:pPr>
              <w:pStyle w:val="TAC"/>
            </w:pPr>
            <w:r w:rsidRPr="00EF5447">
              <w:t>+2/-3</w:t>
            </w:r>
          </w:p>
        </w:tc>
      </w:tr>
      <w:tr w:rsidR="004E077F" w:rsidRPr="00EF5447" w14:paraId="0A671F22" w14:textId="77777777" w:rsidTr="003D25DA">
        <w:trPr>
          <w:trHeight w:val="187"/>
          <w:jc w:val="center"/>
        </w:trPr>
        <w:tc>
          <w:tcPr>
            <w:tcW w:w="3440" w:type="dxa"/>
          </w:tcPr>
          <w:p w14:paraId="5EC90B8B" w14:textId="77777777" w:rsidR="004E077F" w:rsidRPr="00EF5447" w:rsidRDefault="004E077F" w:rsidP="004E077F">
            <w:pPr>
              <w:pStyle w:val="TAC"/>
              <w:rPr>
                <w:lang w:eastAsia="fi-FI"/>
              </w:rPr>
            </w:pPr>
            <w:r w:rsidRPr="00EF5447">
              <w:rPr>
                <w:szCs w:val="18"/>
                <w:lang w:eastAsia="fi-FI"/>
              </w:rPr>
              <w:t>DC_28A_n40A</w:t>
            </w:r>
          </w:p>
        </w:tc>
        <w:tc>
          <w:tcPr>
            <w:tcW w:w="1578" w:type="dxa"/>
          </w:tcPr>
          <w:p w14:paraId="61CCB580" w14:textId="77777777" w:rsidR="004E077F" w:rsidRPr="00EF5447" w:rsidRDefault="004E077F" w:rsidP="004E077F">
            <w:pPr>
              <w:pStyle w:val="TAC"/>
            </w:pPr>
          </w:p>
        </w:tc>
        <w:tc>
          <w:tcPr>
            <w:tcW w:w="1481" w:type="dxa"/>
          </w:tcPr>
          <w:p w14:paraId="055BDFD2" w14:textId="77777777" w:rsidR="004E077F" w:rsidRPr="00EF5447" w:rsidRDefault="004E077F" w:rsidP="004E077F">
            <w:pPr>
              <w:pStyle w:val="TAC"/>
            </w:pPr>
          </w:p>
        </w:tc>
        <w:tc>
          <w:tcPr>
            <w:tcW w:w="1688" w:type="dxa"/>
          </w:tcPr>
          <w:p w14:paraId="30A6397B" w14:textId="77777777" w:rsidR="004E077F" w:rsidRPr="00EF5447" w:rsidRDefault="004E077F" w:rsidP="004E077F">
            <w:pPr>
              <w:pStyle w:val="TAC"/>
            </w:pPr>
            <w:r w:rsidRPr="00EF5447">
              <w:t>23</w:t>
            </w:r>
          </w:p>
        </w:tc>
        <w:tc>
          <w:tcPr>
            <w:tcW w:w="1852" w:type="dxa"/>
          </w:tcPr>
          <w:p w14:paraId="73F7F461" w14:textId="77777777" w:rsidR="004E077F" w:rsidRPr="00EF5447" w:rsidRDefault="004E077F" w:rsidP="004E077F">
            <w:pPr>
              <w:pStyle w:val="TAC"/>
            </w:pPr>
            <w:r w:rsidRPr="00EF5447">
              <w:t>+2/-3</w:t>
            </w:r>
          </w:p>
        </w:tc>
      </w:tr>
      <w:tr w:rsidR="004E077F" w:rsidRPr="00EF5447" w14:paraId="5B8142F2" w14:textId="77777777" w:rsidTr="003D25DA">
        <w:trPr>
          <w:trHeight w:val="187"/>
          <w:jc w:val="center"/>
        </w:trPr>
        <w:tc>
          <w:tcPr>
            <w:tcW w:w="3440" w:type="dxa"/>
          </w:tcPr>
          <w:p w14:paraId="3122126D" w14:textId="77777777" w:rsidR="004E077F" w:rsidRPr="00EF5447" w:rsidRDefault="004E077F" w:rsidP="004E077F">
            <w:pPr>
              <w:pStyle w:val="TAC"/>
              <w:rPr>
                <w:lang w:eastAsia="fi-FI"/>
              </w:rPr>
            </w:pPr>
            <w:r w:rsidRPr="00EF5447">
              <w:rPr>
                <w:lang w:eastAsia="fi-FI"/>
              </w:rPr>
              <w:t>DC_</w:t>
            </w:r>
            <w:r w:rsidRPr="00EF5447">
              <w:rPr>
                <w:lang w:eastAsia="zh-TW"/>
              </w:rPr>
              <w:t>28</w:t>
            </w:r>
            <w:r w:rsidRPr="00EF5447">
              <w:rPr>
                <w:lang w:eastAsia="fi-FI"/>
              </w:rPr>
              <w:t>A_</w:t>
            </w:r>
            <w:r w:rsidRPr="00EF5447">
              <w:rPr>
                <w:lang w:eastAsia="zh-TW"/>
              </w:rPr>
              <w:t>n41A</w:t>
            </w:r>
          </w:p>
        </w:tc>
        <w:tc>
          <w:tcPr>
            <w:tcW w:w="1578" w:type="dxa"/>
          </w:tcPr>
          <w:p w14:paraId="0329A67C" w14:textId="77777777" w:rsidR="004E077F" w:rsidRPr="00EF5447" w:rsidRDefault="004E077F" w:rsidP="004E077F">
            <w:pPr>
              <w:pStyle w:val="TAC"/>
            </w:pPr>
            <w:r>
              <w:rPr>
                <w:lang w:eastAsia="zh-CN"/>
              </w:rPr>
              <w:t>26</w:t>
            </w:r>
            <w:r>
              <w:rPr>
                <w:vertAlign w:val="superscript"/>
                <w:lang w:eastAsia="zh-CN"/>
              </w:rPr>
              <w:t>6</w:t>
            </w:r>
          </w:p>
        </w:tc>
        <w:tc>
          <w:tcPr>
            <w:tcW w:w="1481" w:type="dxa"/>
          </w:tcPr>
          <w:p w14:paraId="6FE49014" w14:textId="77777777" w:rsidR="004E077F" w:rsidRPr="00EF5447" w:rsidRDefault="004E077F" w:rsidP="004E077F">
            <w:pPr>
              <w:pStyle w:val="TAC"/>
            </w:pPr>
            <w:r>
              <w:rPr>
                <w:lang w:eastAsia="zh-CN"/>
              </w:rPr>
              <w:t>+2/-3</w:t>
            </w:r>
          </w:p>
        </w:tc>
        <w:tc>
          <w:tcPr>
            <w:tcW w:w="1688" w:type="dxa"/>
          </w:tcPr>
          <w:p w14:paraId="2E782F7A" w14:textId="77777777" w:rsidR="004E077F" w:rsidRPr="00EF5447" w:rsidRDefault="004E077F" w:rsidP="004E077F">
            <w:pPr>
              <w:pStyle w:val="TAC"/>
            </w:pPr>
            <w:r w:rsidRPr="00EF5447">
              <w:t>23</w:t>
            </w:r>
          </w:p>
        </w:tc>
        <w:tc>
          <w:tcPr>
            <w:tcW w:w="1852" w:type="dxa"/>
          </w:tcPr>
          <w:p w14:paraId="53C22E91" w14:textId="77777777" w:rsidR="004E077F" w:rsidRPr="00EF5447" w:rsidRDefault="004E077F" w:rsidP="004E077F">
            <w:pPr>
              <w:pStyle w:val="TAC"/>
            </w:pPr>
            <w:r w:rsidRPr="00EF5447">
              <w:t>+2/-3</w:t>
            </w:r>
          </w:p>
        </w:tc>
      </w:tr>
      <w:tr w:rsidR="004E077F" w:rsidRPr="00EF5447" w14:paraId="7F687F46" w14:textId="77777777" w:rsidTr="003D25DA">
        <w:trPr>
          <w:trHeight w:val="187"/>
          <w:jc w:val="center"/>
        </w:trPr>
        <w:tc>
          <w:tcPr>
            <w:tcW w:w="3440" w:type="dxa"/>
          </w:tcPr>
          <w:p w14:paraId="08F228B1" w14:textId="77777777" w:rsidR="004E077F" w:rsidRPr="00EF5447" w:rsidRDefault="004E077F" w:rsidP="004E077F">
            <w:pPr>
              <w:pStyle w:val="TAC"/>
              <w:rPr>
                <w:lang w:eastAsia="fi-FI"/>
              </w:rPr>
            </w:pPr>
            <w:r w:rsidRPr="00EF5447">
              <w:rPr>
                <w:lang w:eastAsia="fi-FI"/>
              </w:rPr>
              <w:t>DC_</w:t>
            </w:r>
            <w:r w:rsidRPr="00EF5447">
              <w:rPr>
                <w:lang w:eastAsia="zh-TW"/>
              </w:rPr>
              <w:t>28</w:t>
            </w:r>
            <w:r w:rsidRPr="00EF5447">
              <w:rPr>
                <w:lang w:eastAsia="fi-FI"/>
              </w:rPr>
              <w:t>A_n</w:t>
            </w:r>
            <w:r w:rsidRPr="00EF5447">
              <w:rPr>
                <w:lang w:eastAsia="zh-TW"/>
              </w:rPr>
              <w:t>50A</w:t>
            </w:r>
          </w:p>
        </w:tc>
        <w:tc>
          <w:tcPr>
            <w:tcW w:w="1578" w:type="dxa"/>
          </w:tcPr>
          <w:p w14:paraId="4D0FBB8F" w14:textId="77777777" w:rsidR="004E077F" w:rsidRPr="00EF5447" w:rsidRDefault="004E077F" w:rsidP="004E077F">
            <w:pPr>
              <w:pStyle w:val="TAC"/>
            </w:pPr>
          </w:p>
        </w:tc>
        <w:tc>
          <w:tcPr>
            <w:tcW w:w="1481" w:type="dxa"/>
          </w:tcPr>
          <w:p w14:paraId="6F9B2BB2" w14:textId="77777777" w:rsidR="004E077F" w:rsidRPr="00EF5447" w:rsidRDefault="004E077F" w:rsidP="004E077F">
            <w:pPr>
              <w:pStyle w:val="TAC"/>
            </w:pPr>
          </w:p>
        </w:tc>
        <w:tc>
          <w:tcPr>
            <w:tcW w:w="1688" w:type="dxa"/>
          </w:tcPr>
          <w:p w14:paraId="2EE84832" w14:textId="77777777" w:rsidR="004E077F" w:rsidRPr="00EF5447" w:rsidRDefault="004E077F" w:rsidP="004E077F">
            <w:pPr>
              <w:pStyle w:val="TAC"/>
            </w:pPr>
            <w:r w:rsidRPr="00EF5447">
              <w:t>23</w:t>
            </w:r>
          </w:p>
        </w:tc>
        <w:tc>
          <w:tcPr>
            <w:tcW w:w="1852" w:type="dxa"/>
          </w:tcPr>
          <w:p w14:paraId="20267BCF" w14:textId="77777777" w:rsidR="004E077F" w:rsidRPr="00EF5447" w:rsidRDefault="004E077F" w:rsidP="004E077F">
            <w:pPr>
              <w:pStyle w:val="TAC"/>
            </w:pPr>
            <w:r w:rsidRPr="00EF5447">
              <w:t>+2/-3</w:t>
            </w:r>
          </w:p>
        </w:tc>
      </w:tr>
      <w:tr w:rsidR="004E077F" w:rsidRPr="00EF5447" w14:paraId="234C172B" w14:textId="77777777" w:rsidTr="003D25DA">
        <w:trPr>
          <w:trHeight w:val="187"/>
          <w:jc w:val="center"/>
        </w:trPr>
        <w:tc>
          <w:tcPr>
            <w:tcW w:w="3440" w:type="dxa"/>
          </w:tcPr>
          <w:p w14:paraId="66E7A0C8" w14:textId="77777777" w:rsidR="004E077F" w:rsidRPr="00EF5447" w:rsidRDefault="004E077F" w:rsidP="004E077F">
            <w:pPr>
              <w:pStyle w:val="TAC"/>
              <w:rPr>
                <w:lang w:eastAsia="fi-FI"/>
              </w:rPr>
            </w:pPr>
            <w:r w:rsidRPr="00EF5447">
              <w:rPr>
                <w:lang w:eastAsia="fi-FI"/>
              </w:rPr>
              <w:t>DC_28A_n51A</w:t>
            </w:r>
          </w:p>
        </w:tc>
        <w:tc>
          <w:tcPr>
            <w:tcW w:w="1578" w:type="dxa"/>
          </w:tcPr>
          <w:p w14:paraId="5F0FF857" w14:textId="77777777" w:rsidR="004E077F" w:rsidRPr="00EF5447" w:rsidRDefault="004E077F" w:rsidP="004E077F">
            <w:pPr>
              <w:pStyle w:val="TAC"/>
            </w:pPr>
          </w:p>
        </w:tc>
        <w:tc>
          <w:tcPr>
            <w:tcW w:w="1481" w:type="dxa"/>
          </w:tcPr>
          <w:p w14:paraId="02B6F9BA" w14:textId="77777777" w:rsidR="004E077F" w:rsidRPr="00EF5447" w:rsidRDefault="004E077F" w:rsidP="004E077F">
            <w:pPr>
              <w:pStyle w:val="TAC"/>
            </w:pPr>
          </w:p>
        </w:tc>
        <w:tc>
          <w:tcPr>
            <w:tcW w:w="1688" w:type="dxa"/>
          </w:tcPr>
          <w:p w14:paraId="4096F910" w14:textId="77777777" w:rsidR="004E077F" w:rsidRPr="00EF5447" w:rsidRDefault="004E077F" w:rsidP="004E077F">
            <w:pPr>
              <w:pStyle w:val="TAC"/>
            </w:pPr>
            <w:r w:rsidRPr="00EF5447">
              <w:t>23</w:t>
            </w:r>
          </w:p>
        </w:tc>
        <w:tc>
          <w:tcPr>
            <w:tcW w:w="1852" w:type="dxa"/>
          </w:tcPr>
          <w:p w14:paraId="7ADD9FE5" w14:textId="77777777" w:rsidR="004E077F" w:rsidRPr="00EF5447" w:rsidRDefault="004E077F" w:rsidP="004E077F">
            <w:pPr>
              <w:pStyle w:val="TAC"/>
            </w:pPr>
            <w:r w:rsidRPr="00EF5447">
              <w:t>+2/-3</w:t>
            </w:r>
          </w:p>
        </w:tc>
      </w:tr>
      <w:tr w:rsidR="004E077F" w:rsidRPr="00EF5447" w14:paraId="4D4BDBD3" w14:textId="77777777" w:rsidTr="003D25DA">
        <w:trPr>
          <w:trHeight w:val="187"/>
          <w:jc w:val="center"/>
        </w:trPr>
        <w:tc>
          <w:tcPr>
            <w:tcW w:w="3440" w:type="dxa"/>
          </w:tcPr>
          <w:p w14:paraId="39219394" w14:textId="77777777" w:rsidR="004E077F" w:rsidRPr="00EF5447" w:rsidRDefault="004E077F" w:rsidP="004E077F">
            <w:pPr>
              <w:pStyle w:val="TAC"/>
              <w:rPr>
                <w:lang w:eastAsia="fi-FI"/>
              </w:rPr>
            </w:pPr>
            <w:r w:rsidRPr="00EF5447">
              <w:rPr>
                <w:lang w:eastAsia="fi-FI"/>
              </w:rPr>
              <w:t>DC_28A_n66A</w:t>
            </w:r>
          </w:p>
        </w:tc>
        <w:tc>
          <w:tcPr>
            <w:tcW w:w="1578" w:type="dxa"/>
          </w:tcPr>
          <w:p w14:paraId="58276F21" w14:textId="77777777" w:rsidR="004E077F" w:rsidRPr="00EF5447" w:rsidRDefault="004E077F" w:rsidP="004E077F">
            <w:pPr>
              <w:pStyle w:val="TAC"/>
            </w:pPr>
          </w:p>
        </w:tc>
        <w:tc>
          <w:tcPr>
            <w:tcW w:w="1481" w:type="dxa"/>
          </w:tcPr>
          <w:p w14:paraId="7BDF2112" w14:textId="77777777" w:rsidR="004E077F" w:rsidRPr="00EF5447" w:rsidRDefault="004E077F" w:rsidP="004E077F">
            <w:pPr>
              <w:pStyle w:val="TAC"/>
            </w:pPr>
          </w:p>
        </w:tc>
        <w:tc>
          <w:tcPr>
            <w:tcW w:w="1688" w:type="dxa"/>
          </w:tcPr>
          <w:p w14:paraId="3A04B8CF" w14:textId="77777777" w:rsidR="004E077F" w:rsidRPr="00EF5447" w:rsidRDefault="004E077F" w:rsidP="004E077F">
            <w:pPr>
              <w:pStyle w:val="TAC"/>
            </w:pPr>
            <w:r w:rsidRPr="00EF5447">
              <w:rPr>
                <w:rFonts w:eastAsia="MS Mincho"/>
              </w:rPr>
              <w:t>23</w:t>
            </w:r>
          </w:p>
        </w:tc>
        <w:tc>
          <w:tcPr>
            <w:tcW w:w="1852" w:type="dxa"/>
          </w:tcPr>
          <w:p w14:paraId="6232AE0C" w14:textId="77777777" w:rsidR="004E077F" w:rsidRPr="00EF5447" w:rsidRDefault="004E077F" w:rsidP="004E077F">
            <w:pPr>
              <w:pStyle w:val="TAC"/>
            </w:pPr>
            <w:r w:rsidRPr="00EF5447">
              <w:rPr>
                <w:rFonts w:eastAsia="MS Mincho"/>
              </w:rPr>
              <w:t>+2/-3</w:t>
            </w:r>
          </w:p>
        </w:tc>
      </w:tr>
      <w:tr w:rsidR="004E077F" w:rsidRPr="00EF5447" w14:paraId="7E41F831" w14:textId="77777777" w:rsidTr="003D25DA">
        <w:trPr>
          <w:trHeight w:val="187"/>
          <w:jc w:val="center"/>
        </w:trPr>
        <w:tc>
          <w:tcPr>
            <w:tcW w:w="3440" w:type="dxa"/>
          </w:tcPr>
          <w:p w14:paraId="723D02D8" w14:textId="77777777" w:rsidR="004E077F" w:rsidRPr="00EF5447" w:rsidRDefault="004E077F" w:rsidP="004E077F">
            <w:pPr>
              <w:pStyle w:val="TAC"/>
              <w:rPr>
                <w:lang w:eastAsia="fi-FI"/>
              </w:rPr>
            </w:pPr>
            <w:r w:rsidRPr="00EF5447">
              <w:rPr>
                <w:lang w:eastAsia="fi-FI"/>
              </w:rPr>
              <w:t>DC_28A_n77A</w:t>
            </w:r>
          </w:p>
        </w:tc>
        <w:tc>
          <w:tcPr>
            <w:tcW w:w="1578" w:type="dxa"/>
          </w:tcPr>
          <w:p w14:paraId="29A30677" w14:textId="77777777" w:rsidR="004E077F" w:rsidRPr="00EF5447" w:rsidRDefault="004E077F" w:rsidP="004E077F">
            <w:pPr>
              <w:pStyle w:val="TAC"/>
            </w:pPr>
            <w:r>
              <w:rPr>
                <w:lang w:eastAsia="zh-CN"/>
              </w:rPr>
              <w:t>26</w:t>
            </w:r>
            <w:r>
              <w:rPr>
                <w:vertAlign w:val="superscript"/>
                <w:lang w:eastAsia="zh-CN"/>
              </w:rPr>
              <w:t>6</w:t>
            </w:r>
          </w:p>
        </w:tc>
        <w:tc>
          <w:tcPr>
            <w:tcW w:w="1481" w:type="dxa"/>
          </w:tcPr>
          <w:p w14:paraId="6E3BCF94" w14:textId="77777777" w:rsidR="004E077F" w:rsidRPr="00EF5447" w:rsidRDefault="004E077F" w:rsidP="004E077F">
            <w:pPr>
              <w:pStyle w:val="TAC"/>
            </w:pPr>
            <w:r>
              <w:rPr>
                <w:lang w:eastAsia="zh-CN"/>
              </w:rPr>
              <w:t>+2/-3</w:t>
            </w:r>
          </w:p>
        </w:tc>
        <w:tc>
          <w:tcPr>
            <w:tcW w:w="1688" w:type="dxa"/>
          </w:tcPr>
          <w:p w14:paraId="0797647E" w14:textId="77777777" w:rsidR="004E077F" w:rsidRPr="00EF5447" w:rsidRDefault="004E077F" w:rsidP="004E077F">
            <w:pPr>
              <w:pStyle w:val="TAC"/>
            </w:pPr>
            <w:r w:rsidRPr="00EF5447">
              <w:t>23</w:t>
            </w:r>
          </w:p>
        </w:tc>
        <w:tc>
          <w:tcPr>
            <w:tcW w:w="1852" w:type="dxa"/>
          </w:tcPr>
          <w:p w14:paraId="55F6F5D6" w14:textId="77777777" w:rsidR="004E077F" w:rsidRPr="00EF5447" w:rsidRDefault="004E077F" w:rsidP="004E077F">
            <w:pPr>
              <w:pStyle w:val="TAC"/>
            </w:pPr>
            <w:r w:rsidRPr="00EF5447">
              <w:t>+2/-3</w:t>
            </w:r>
          </w:p>
        </w:tc>
      </w:tr>
      <w:tr w:rsidR="004E077F" w:rsidRPr="00EF5447" w14:paraId="4216621C" w14:textId="77777777" w:rsidTr="003D25DA">
        <w:trPr>
          <w:trHeight w:val="187"/>
          <w:jc w:val="center"/>
        </w:trPr>
        <w:tc>
          <w:tcPr>
            <w:tcW w:w="3440" w:type="dxa"/>
          </w:tcPr>
          <w:p w14:paraId="43DB6DC1" w14:textId="77777777" w:rsidR="004E077F" w:rsidRPr="00EF5447" w:rsidRDefault="004E077F" w:rsidP="004E077F">
            <w:pPr>
              <w:pStyle w:val="TAC"/>
              <w:rPr>
                <w:lang w:eastAsia="fi-FI"/>
              </w:rPr>
            </w:pPr>
            <w:r w:rsidRPr="00EF5447">
              <w:rPr>
                <w:lang w:eastAsia="fi-FI"/>
              </w:rPr>
              <w:t>DC_28A_n78A</w:t>
            </w:r>
          </w:p>
        </w:tc>
        <w:tc>
          <w:tcPr>
            <w:tcW w:w="1578" w:type="dxa"/>
            <w:vAlign w:val="center"/>
          </w:tcPr>
          <w:p w14:paraId="540E6BFD" w14:textId="77777777" w:rsidR="004E077F" w:rsidRPr="00EF5447" w:rsidRDefault="004E077F" w:rsidP="004E077F">
            <w:pPr>
              <w:pStyle w:val="TAC"/>
            </w:pPr>
            <w:r>
              <w:rPr>
                <w:lang w:eastAsia="zh-CN"/>
              </w:rPr>
              <w:t>26</w:t>
            </w:r>
            <w:r>
              <w:rPr>
                <w:vertAlign w:val="superscript"/>
                <w:lang w:eastAsia="zh-CN"/>
              </w:rPr>
              <w:t>6</w:t>
            </w:r>
          </w:p>
        </w:tc>
        <w:tc>
          <w:tcPr>
            <w:tcW w:w="1481" w:type="dxa"/>
          </w:tcPr>
          <w:p w14:paraId="4851B1CF" w14:textId="77777777" w:rsidR="004E077F" w:rsidRPr="00EF5447" w:rsidRDefault="004E077F" w:rsidP="004E077F">
            <w:pPr>
              <w:pStyle w:val="TAC"/>
            </w:pPr>
            <w:r>
              <w:rPr>
                <w:lang w:eastAsia="zh-CN"/>
              </w:rPr>
              <w:t>+2/-3</w:t>
            </w:r>
          </w:p>
        </w:tc>
        <w:tc>
          <w:tcPr>
            <w:tcW w:w="1688" w:type="dxa"/>
          </w:tcPr>
          <w:p w14:paraId="011F376E" w14:textId="77777777" w:rsidR="004E077F" w:rsidRPr="00EF5447" w:rsidRDefault="004E077F" w:rsidP="004E077F">
            <w:pPr>
              <w:pStyle w:val="TAC"/>
            </w:pPr>
            <w:r w:rsidRPr="00EF5447">
              <w:t>23</w:t>
            </w:r>
          </w:p>
        </w:tc>
        <w:tc>
          <w:tcPr>
            <w:tcW w:w="1852" w:type="dxa"/>
          </w:tcPr>
          <w:p w14:paraId="259E39A6" w14:textId="77777777" w:rsidR="004E077F" w:rsidRPr="00EF5447" w:rsidRDefault="004E077F" w:rsidP="004E077F">
            <w:pPr>
              <w:pStyle w:val="TAC"/>
            </w:pPr>
            <w:r w:rsidRPr="00EF5447">
              <w:t>+2/-3</w:t>
            </w:r>
          </w:p>
        </w:tc>
      </w:tr>
      <w:tr w:rsidR="004E077F" w:rsidRPr="00EF5447" w14:paraId="475014BC" w14:textId="77777777" w:rsidTr="003D25DA">
        <w:trPr>
          <w:trHeight w:val="187"/>
          <w:jc w:val="center"/>
        </w:trPr>
        <w:tc>
          <w:tcPr>
            <w:tcW w:w="3440" w:type="dxa"/>
          </w:tcPr>
          <w:p w14:paraId="6FBE921D" w14:textId="77777777" w:rsidR="004E077F" w:rsidRPr="00EF5447" w:rsidRDefault="004E077F" w:rsidP="004E077F">
            <w:pPr>
              <w:pStyle w:val="TAC"/>
              <w:rPr>
                <w:lang w:eastAsia="fi-FI"/>
              </w:rPr>
            </w:pPr>
            <w:r w:rsidRPr="00EF5447">
              <w:rPr>
                <w:lang w:eastAsia="fi-FI"/>
              </w:rPr>
              <w:t>DC_28A_n79A</w:t>
            </w:r>
          </w:p>
        </w:tc>
        <w:tc>
          <w:tcPr>
            <w:tcW w:w="1578" w:type="dxa"/>
          </w:tcPr>
          <w:p w14:paraId="7CF8650F" w14:textId="77777777" w:rsidR="004E077F" w:rsidRPr="00EF5447" w:rsidRDefault="004E077F" w:rsidP="004E077F">
            <w:pPr>
              <w:pStyle w:val="TAC"/>
            </w:pPr>
          </w:p>
        </w:tc>
        <w:tc>
          <w:tcPr>
            <w:tcW w:w="1481" w:type="dxa"/>
          </w:tcPr>
          <w:p w14:paraId="6049DA79" w14:textId="77777777" w:rsidR="004E077F" w:rsidRPr="00EF5447" w:rsidRDefault="004E077F" w:rsidP="004E077F">
            <w:pPr>
              <w:pStyle w:val="TAC"/>
            </w:pPr>
          </w:p>
        </w:tc>
        <w:tc>
          <w:tcPr>
            <w:tcW w:w="1688" w:type="dxa"/>
          </w:tcPr>
          <w:p w14:paraId="0C4F2EB3" w14:textId="77777777" w:rsidR="004E077F" w:rsidRPr="00EF5447" w:rsidRDefault="004E077F" w:rsidP="004E077F">
            <w:pPr>
              <w:pStyle w:val="TAC"/>
            </w:pPr>
            <w:r w:rsidRPr="00EF5447">
              <w:t>23</w:t>
            </w:r>
          </w:p>
        </w:tc>
        <w:tc>
          <w:tcPr>
            <w:tcW w:w="1852" w:type="dxa"/>
          </w:tcPr>
          <w:p w14:paraId="54BF3B3A" w14:textId="77777777" w:rsidR="004E077F" w:rsidRPr="00EF5447" w:rsidRDefault="004E077F" w:rsidP="004E077F">
            <w:pPr>
              <w:pStyle w:val="TAC"/>
            </w:pPr>
            <w:r w:rsidRPr="00EF5447">
              <w:t>+2/-3</w:t>
            </w:r>
          </w:p>
        </w:tc>
      </w:tr>
      <w:tr w:rsidR="004E077F" w:rsidRPr="00EF5447" w14:paraId="3EC1774C" w14:textId="77777777" w:rsidTr="003D25DA">
        <w:trPr>
          <w:trHeight w:val="187"/>
          <w:jc w:val="center"/>
        </w:trPr>
        <w:tc>
          <w:tcPr>
            <w:tcW w:w="3440" w:type="dxa"/>
          </w:tcPr>
          <w:p w14:paraId="66384304" w14:textId="77777777" w:rsidR="004E077F" w:rsidRPr="00EF5447" w:rsidRDefault="004E077F" w:rsidP="004E077F">
            <w:pPr>
              <w:pStyle w:val="TAC"/>
              <w:rPr>
                <w:lang w:eastAsia="fi-FI"/>
              </w:rPr>
            </w:pPr>
            <w:r w:rsidRPr="00EF5447">
              <w:rPr>
                <w:lang w:eastAsia="fi-FI"/>
              </w:rPr>
              <w:t>DC_28A_n83A_ULSUP-TDM_n41A</w:t>
            </w:r>
          </w:p>
        </w:tc>
        <w:tc>
          <w:tcPr>
            <w:tcW w:w="1578" w:type="dxa"/>
          </w:tcPr>
          <w:p w14:paraId="176FDEAD" w14:textId="77777777" w:rsidR="004E077F" w:rsidRPr="00EF5447" w:rsidRDefault="004E077F" w:rsidP="004E077F">
            <w:pPr>
              <w:pStyle w:val="TAC"/>
            </w:pPr>
          </w:p>
        </w:tc>
        <w:tc>
          <w:tcPr>
            <w:tcW w:w="1481" w:type="dxa"/>
          </w:tcPr>
          <w:p w14:paraId="39BE4DBE" w14:textId="77777777" w:rsidR="004E077F" w:rsidRPr="00EF5447" w:rsidRDefault="004E077F" w:rsidP="004E077F">
            <w:pPr>
              <w:pStyle w:val="TAC"/>
            </w:pPr>
          </w:p>
        </w:tc>
        <w:tc>
          <w:tcPr>
            <w:tcW w:w="1688" w:type="dxa"/>
          </w:tcPr>
          <w:p w14:paraId="54B94305" w14:textId="77777777" w:rsidR="004E077F" w:rsidRPr="00EF5447" w:rsidRDefault="004E077F" w:rsidP="004E077F">
            <w:pPr>
              <w:pStyle w:val="TAC"/>
            </w:pPr>
            <w:r w:rsidRPr="00EF5447">
              <w:rPr>
                <w:rFonts w:eastAsia="MS Mincho"/>
              </w:rPr>
              <w:t>23</w:t>
            </w:r>
          </w:p>
        </w:tc>
        <w:tc>
          <w:tcPr>
            <w:tcW w:w="1852" w:type="dxa"/>
          </w:tcPr>
          <w:p w14:paraId="624CFE37" w14:textId="77777777" w:rsidR="004E077F" w:rsidRPr="00EF5447" w:rsidRDefault="004E077F" w:rsidP="004E077F">
            <w:pPr>
              <w:pStyle w:val="TAC"/>
            </w:pPr>
            <w:r w:rsidRPr="00EF5447">
              <w:rPr>
                <w:rFonts w:eastAsia="MS Mincho"/>
              </w:rPr>
              <w:t>+2/-3</w:t>
            </w:r>
          </w:p>
        </w:tc>
      </w:tr>
      <w:tr w:rsidR="004E077F" w:rsidRPr="00EF5447" w14:paraId="76990644" w14:textId="77777777" w:rsidTr="003D25DA">
        <w:trPr>
          <w:trHeight w:val="187"/>
          <w:jc w:val="center"/>
        </w:trPr>
        <w:tc>
          <w:tcPr>
            <w:tcW w:w="3440" w:type="dxa"/>
          </w:tcPr>
          <w:p w14:paraId="1F0A66FE" w14:textId="77777777" w:rsidR="004E077F" w:rsidRPr="00EF5447" w:rsidRDefault="004E077F" w:rsidP="004E077F">
            <w:pPr>
              <w:pStyle w:val="TAC"/>
              <w:rPr>
                <w:lang w:eastAsia="fi-FI"/>
              </w:rPr>
            </w:pPr>
            <w:r w:rsidRPr="00EF5447">
              <w:rPr>
                <w:lang w:eastAsia="fi-FI"/>
              </w:rPr>
              <w:t>DC_28A_n83A_ULSUP-TDM_n78A</w:t>
            </w:r>
          </w:p>
        </w:tc>
        <w:tc>
          <w:tcPr>
            <w:tcW w:w="1578" w:type="dxa"/>
          </w:tcPr>
          <w:p w14:paraId="6D1DE394" w14:textId="77777777" w:rsidR="004E077F" w:rsidRPr="00EF5447" w:rsidRDefault="004E077F" w:rsidP="004E077F">
            <w:pPr>
              <w:pStyle w:val="TAC"/>
            </w:pPr>
          </w:p>
        </w:tc>
        <w:tc>
          <w:tcPr>
            <w:tcW w:w="1481" w:type="dxa"/>
          </w:tcPr>
          <w:p w14:paraId="2EB0A5A5" w14:textId="77777777" w:rsidR="004E077F" w:rsidRPr="00EF5447" w:rsidRDefault="004E077F" w:rsidP="004E077F">
            <w:pPr>
              <w:pStyle w:val="TAC"/>
            </w:pPr>
          </w:p>
        </w:tc>
        <w:tc>
          <w:tcPr>
            <w:tcW w:w="1688" w:type="dxa"/>
          </w:tcPr>
          <w:p w14:paraId="49CF6E9A" w14:textId="77777777" w:rsidR="004E077F" w:rsidRPr="00EF5447" w:rsidRDefault="004E077F" w:rsidP="004E077F">
            <w:pPr>
              <w:pStyle w:val="TAC"/>
            </w:pPr>
            <w:r w:rsidRPr="00EF5447">
              <w:t>23</w:t>
            </w:r>
          </w:p>
        </w:tc>
        <w:tc>
          <w:tcPr>
            <w:tcW w:w="1852" w:type="dxa"/>
          </w:tcPr>
          <w:p w14:paraId="35D2E49C" w14:textId="77777777" w:rsidR="004E077F" w:rsidRPr="00EF5447" w:rsidRDefault="004E077F" w:rsidP="004E077F">
            <w:pPr>
              <w:pStyle w:val="TAC"/>
            </w:pPr>
            <w:r w:rsidRPr="00EF5447">
              <w:t>+2/-3</w:t>
            </w:r>
          </w:p>
        </w:tc>
      </w:tr>
      <w:tr w:rsidR="004E077F" w:rsidRPr="00EF5447" w14:paraId="044125D5" w14:textId="77777777" w:rsidTr="003D25DA">
        <w:trPr>
          <w:trHeight w:val="187"/>
          <w:jc w:val="center"/>
        </w:trPr>
        <w:tc>
          <w:tcPr>
            <w:tcW w:w="3440" w:type="dxa"/>
          </w:tcPr>
          <w:p w14:paraId="6792577C" w14:textId="77777777" w:rsidR="004E077F" w:rsidRPr="00EF5447" w:rsidRDefault="004E077F" w:rsidP="004E077F">
            <w:pPr>
              <w:pStyle w:val="TAC"/>
              <w:rPr>
                <w:lang w:eastAsia="fi-FI"/>
              </w:rPr>
            </w:pPr>
            <w:r w:rsidRPr="00EF5447">
              <w:rPr>
                <w:lang w:eastAsia="fi-FI"/>
              </w:rPr>
              <w:t>DC_</w:t>
            </w:r>
            <w:r w:rsidRPr="00EF5447">
              <w:rPr>
                <w:lang w:eastAsia="zh-CN"/>
              </w:rPr>
              <w:t>30A_n2A</w:t>
            </w:r>
          </w:p>
        </w:tc>
        <w:tc>
          <w:tcPr>
            <w:tcW w:w="1578" w:type="dxa"/>
          </w:tcPr>
          <w:p w14:paraId="743328C1" w14:textId="77777777" w:rsidR="004E077F" w:rsidRPr="00EF5447" w:rsidRDefault="004E077F" w:rsidP="004E077F">
            <w:pPr>
              <w:pStyle w:val="TAC"/>
            </w:pPr>
          </w:p>
        </w:tc>
        <w:tc>
          <w:tcPr>
            <w:tcW w:w="1481" w:type="dxa"/>
          </w:tcPr>
          <w:p w14:paraId="69AF65DA" w14:textId="77777777" w:rsidR="004E077F" w:rsidRPr="00EF5447" w:rsidRDefault="004E077F" w:rsidP="004E077F">
            <w:pPr>
              <w:pStyle w:val="TAC"/>
            </w:pPr>
          </w:p>
        </w:tc>
        <w:tc>
          <w:tcPr>
            <w:tcW w:w="1688" w:type="dxa"/>
          </w:tcPr>
          <w:p w14:paraId="08E35236" w14:textId="77777777" w:rsidR="004E077F" w:rsidRPr="00EF5447" w:rsidRDefault="004E077F" w:rsidP="004E077F">
            <w:pPr>
              <w:pStyle w:val="TAC"/>
            </w:pPr>
            <w:r w:rsidRPr="00EF5447">
              <w:t>23</w:t>
            </w:r>
          </w:p>
        </w:tc>
        <w:tc>
          <w:tcPr>
            <w:tcW w:w="1852" w:type="dxa"/>
          </w:tcPr>
          <w:p w14:paraId="13D59851" w14:textId="77777777" w:rsidR="004E077F" w:rsidRPr="00EF5447" w:rsidRDefault="004E077F" w:rsidP="004E077F">
            <w:pPr>
              <w:pStyle w:val="TAC"/>
            </w:pPr>
            <w:r w:rsidRPr="00EF5447">
              <w:t>+2/-3</w:t>
            </w:r>
          </w:p>
        </w:tc>
      </w:tr>
      <w:tr w:rsidR="004E077F" w:rsidRPr="00EF5447" w14:paraId="6319DC11" w14:textId="77777777" w:rsidTr="003D25DA">
        <w:trPr>
          <w:trHeight w:val="187"/>
          <w:jc w:val="center"/>
        </w:trPr>
        <w:tc>
          <w:tcPr>
            <w:tcW w:w="3440" w:type="dxa"/>
          </w:tcPr>
          <w:p w14:paraId="52551E04" w14:textId="77777777" w:rsidR="004E077F" w:rsidRPr="00EF5447" w:rsidRDefault="004E077F" w:rsidP="004E077F">
            <w:pPr>
              <w:pStyle w:val="TAC"/>
              <w:rPr>
                <w:lang w:eastAsia="fi-FI"/>
              </w:rPr>
            </w:pPr>
            <w:r w:rsidRPr="00EF5447">
              <w:rPr>
                <w:lang w:eastAsia="fi-FI"/>
              </w:rPr>
              <w:t>DC_30A_n5A</w:t>
            </w:r>
          </w:p>
        </w:tc>
        <w:tc>
          <w:tcPr>
            <w:tcW w:w="1578" w:type="dxa"/>
          </w:tcPr>
          <w:p w14:paraId="266D5DCA" w14:textId="77777777" w:rsidR="004E077F" w:rsidRPr="00EF5447" w:rsidRDefault="004E077F" w:rsidP="004E077F">
            <w:pPr>
              <w:pStyle w:val="TAC"/>
            </w:pPr>
          </w:p>
        </w:tc>
        <w:tc>
          <w:tcPr>
            <w:tcW w:w="1481" w:type="dxa"/>
          </w:tcPr>
          <w:p w14:paraId="4CB3DC28" w14:textId="77777777" w:rsidR="004E077F" w:rsidRPr="00EF5447" w:rsidRDefault="004E077F" w:rsidP="004E077F">
            <w:pPr>
              <w:pStyle w:val="TAC"/>
            </w:pPr>
          </w:p>
        </w:tc>
        <w:tc>
          <w:tcPr>
            <w:tcW w:w="1688" w:type="dxa"/>
          </w:tcPr>
          <w:p w14:paraId="2B11D934" w14:textId="77777777" w:rsidR="004E077F" w:rsidRPr="00EF5447" w:rsidRDefault="004E077F" w:rsidP="004E077F">
            <w:pPr>
              <w:pStyle w:val="TAC"/>
              <w:rPr>
                <w:lang w:eastAsia="ja-JP"/>
              </w:rPr>
            </w:pPr>
            <w:r w:rsidRPr="00EF5447">
              <w:t>23</w:t>
            </w:r>
          </w:p>
        </w:tc>
        <w:tc>
          <w:tcPr>
            <w:tcW w:w="1852" w:type="dxa"/>
          </w:tcPr>
          <w:p w14:paraId="66C65E3B" w14:textId="77777777" w:rsidR="004E077F" w:rsidRPr="00EF5447" w:rsidRDefault="004E077F" w:rsidP="004E077F">
            <w:pPr>
              <w:pStyle w:val="TAC"/>
              <w:rPr>
                <w:lang w:eastAsia="ja-JP"/>
              </w:rPr>
            </w:pPr>
            <w:r w:rsidRPr="00EF5447">
              <w:t>+2/-3</w:t>
            </w:r>
          </w:p>
        </w:tc>
      </w:tr>
      <w:tr w:rsidR="004E077F" w:rsidRPr="00EF5447" w14:paraId="401C482B" w14:textId="77777777" w:rsidTr="003D25DA">
        <w:trPr>
          <w:trHeight w:val="187"/>
          <w:jc w:val="center"/>
        </w:trPr>
        <w:tc>
          <w:tcPr>
            <w:tcW w:w="3440" w:type="dxa"/>
          </w:tcPr>
          <w:p w14:paraId="721C61D2" w14:textId="77777777" w:rsidR="004E077F" w:rsidRPr="00EF5447" w:rsidRDefault="004E077F" w:rsidP="004E077F">
            <w:pPr>
              <w:pStyle w:val="TAC"/>
              <w:rPr>
                <w:lang w:eastAsia="fi-FI"/>
              </w:rPr>
            </w:pPr>
            <w:r w:rsidRPr="00EF5447">
              <w:rPr>
                <w:lang w:eastAsia="fi-FI"/>
              </w:rPr>
              <w:t>DC_30A_n66A</w:t>
            </w:r>
          </w:p>
        </w:tc>
        <w:tc>
          <w:tcPr>
            <w:tcW w:w="1578" w:type="dxa"/>
          </w:tcPr>
          <w:p w14:paraId="45E1B9D6" w14:textId="77777777" w:rsidR="004E077F" w:rsidRPr="00EF5447" w:rsidRDefault="004E077F" w:rsidP="004E077F">
            <w:pPr>
              <w:pStyle w:val="TAC"/>
            </w:pPr>
          </w:p>
        </w:tc>
        <w:tc>
          <w:tcPr>
            <w:tcW w:w="1481" w:type="dxa"/>
          </w:tcPr>
          <w:p w14:paraId="7FA32D04" w14:textId="77777777" w:rsidR="004E077F" w:rsidRPr="00EF5447" w:rsidRDefault="004E077F" w:rsidP="004E077F">
            <w:pPr>
              <w:pStyle w:val="TAC"/>
            </w:pPr>
          </w:p>
        </w:tc>
        <w:tc>
          <w:tcPr>
            <w:tcW w:w="1688" w:type="dxa"/>
          </w:tcPr>
          <w:p w14:paraId="3202F055" w14:textId="77777777" w:rsidR="004E077F" w:rsidRPr="00EF5447" w:rsidRDefault="004E077F" w:rsidP="004E077F">
            <w:pPr>
              <w:pStyle w:val="TAC"/>
              <w:rPr>
                <w:lang w:eastAsia="ja-JP"/>
              </w:rPr>
            </w:pPr>
            <w:r w:rsidRPr="00EF5447">
              <w:t>23</w:t>
            </w:r>
          </w:p>
        </w:tc>
        <w:tc>
          <w:tcPr>
            <w:tcW w:w="1852" w:type="dxa"/>
          </w:tcPr>
          <w:p w14:paraId="35CACCB7" w14:textId="77777777" w:rsidR="004E077F" w:rsidRPr="00EF5447" w:rsidRDefault="004E077F" w:rsidP="004E077F">
            <w:pPr>
              <w:pStyle w:val="TAC"/>
              <w:rPr>
                <w:lang w:eastAsia="ja-JP"/>
              </w:rPr>
            </w:pPr>
            <w:r w:rsidRPr="00EF5447">
              <w:t>+2/-3</w:t>
            </w:r>
          </w:p>
        </w:tc>
      </w:tr>
      <w:tr w:rsidR="004E077F" w:rsidRPr="00EF5447" w14:paraId="1FCB4C6D" w14:textId="77777777" w:rsidTr="003D25DA">
        <w:trPr>
          <w:trHeight w:val="187"/>
          <w:jc w:val="center"/>
        </w:trPr>
        <w:tc>
          <w:tcPr>
            <w:tcW w:w="3440" w:type="dxa"/>
          </w:tcPr>
          <w:p w14:paraId="18098299" w14:textId="77777777" w:rsidR="004E077F" w:rsidRPr="00EF5447" w:rsidRDefault="004E077F" w:rsidP="004E077F">
            <w:pPr>
              <w:pStyle w:val="TAC"/>
              <w:rPr>
                <w:lang w:eastAsia="fi-FI"/>
              </w:rPr>
            </w:pPr>
            <w:r w:rsidRPr="00CE4A36">
              <w:rPr>
                <w:lang w:eastAsia="fi-FI"/>
              </w:rPr>
              <w:t>DC_30A_n77A</w:t>
            </w:r>
          </w:p>
        </w:tc>
        <w:tc>
          <w:tcPr>
            <w:tcW w:w="1578" w:type="dxa"/>
            <w:vAlign w:val="center"/>
          </w:tcPr>
          <w:p w14:paraId="3FE3ED6A" w14:textId="77777777" w:rsidR="004E077F" w:rsidRPr="00EF5447" w:rsidRDefault="004E077F" w:rsidP="004E077F">
            <w:pPr>
              <w:pStyle w:val="TAC"/>
              <w:rPr>
                <w:lang w:eastAsia="ja-JP"/>
              </w:rPr>
            </w:pPr>
            <w:r>
              <w:rPr>
                <w:lang w:eastAsia="zh-CN"/>
              </w:rPr>
              <w:t>26</w:t>
            </w:r>
            <w:r>
              <w:rPr>
                <w:vertAlign w:val="superscript"/>
                <w:lang w:eastAsia="zh-CN"/>
              </w:rPr>
              <w:t>6</w:t>
            </w:r>
          </w:p>
        </w:tc>
        <w:tc>
          <w:tcPr>
            <w:tcW w:w="1481" w:type="dxa"/>
          </w:tcPr>
          <w:p w14:paraId="2617E070" w14:textId="77777777" w:rsidR="004E077F" w:rsidRPr="00EF5447" w:rsidRDefault="004E077F" w:rsidP="004E077F">
            <w:pPr>
              <w:pStyle w:val="TAC"/>
              <w:rPr>
                <w:lang w:eastAsia="ja-JP"/>
              </w:rPr>
            </w:pPr>
            <w:r>
              <w:rPr>
                <w:lang w:eastAsia="zh-CN"/>
              </w:rPr>
              <w:t>+2/-3</w:t>
            </w:r>
          </w:p>
        </w:tc>
        <w:tc>
          <w:tcPr>
            <w:tcW w:w="1688" w:type="dxa"/>
          </w:tcPr>
          <w:p w14:paraId="7D09F5DC" w14:textId="77777777" w:rsidR="004E077F" w:rsidRPr="00EF5447" w:rsidRDefault="004E077F" w:rsidP="004E077F">
            <w:pPr>
              <w:pStyle w:val="TAC"/>
              <w:rPr>
                <w:lang w:eastAsia="ja-JP"/>
              </w:rPr>
            </w:pPr>
            <w:r w:rsidRPr="00EF5447">
              <w:t>23</w:t>
            </w:r>
          </w:p>
        </w:tc>
        <w:tc>
          <w:tcPr>
            <w:tcW w:w="1852" w:type="dxa"/>
          </w:tcPr>
          <w:p w14:paraId="0229FC93" w14:textId="77777777" w:rsidR="004E077F" w:rsidRPr="00EF5447" w:rsidRDefault="004E077F" w:rsidP="004E077F">
            <w:pPr>
              <w:pStyle w:val="TAC"/>
              <w:rPr>
                <w:lang w:eastAsia="ja-JP"/>
              </w:rPr>
            </w:pPr>
            <w:r w:rsidRPr="00EF5447">
              <w:t>+2/-3</w:t>
            </w:r>
          </w:p>
        </w:tc>
      </w:tr>
      <w:tr w:rsidR="004E077F" w:rsidRPr="00EF5447" w14:paraId="160A9602" w14:textId="77777777" w:rsidTr="003D25DA">
        <w:trPr>
          <w:trHeight w:val="187"/>
          <w:jc w:val="center"/>
        </w:trPr>
        <w:tc>
          <w:tcPr>
            <w:tcW w:w="3440" w:type="dxa"/>
          </w:tcPr>
          <w:p w14:paraId="553FADD7" w14:textId="77777777" w:rsidR="004E077F" w:rsidRDefault="004E077F" w:rsidP="004E077F">
            <w:pPr>
              <w:pStyle w:val="TAC"/>
              <w:rPr>
                <w:rFonts w:cs="Arial"/>
                <w:lang w:val="fi-FI"/>
              </w:rPr>
            </w:pPr>
            <w:r>
              <w:rPr>
                <w:lang w:val="en-US" w:eastAsia="fi-FI"/>
              </w:rPr>
              <w:t>DC_38A_n</w:t>
            </w:r>
            <w:r>
              <w:rPr>
                <w:rFonts w:hint="eastAsia"/>
                <w:lang w:val="en-US" w:eastAsia="zh-TW"/>
              </w:rPr>
              <w:t>1</w:t>
            </w:r>
            <w:r w:rsidRPr="00033BC5">
              <w:rPr>
                <w:lang w:val="en-US" w:eastAsia="fi-FI"/>
              </w:rPr>
              <w:t>A</w:t>
            </w:r>
          </w:p>
        </w:tc>
        <w:tc>
          <w:tcPr>
            <w:tcW w:w="1578" w:type="dxa"/>
          </w:tcPr>
          <w:p w14:paraId="06FD0373" w14:textId="77777777" w:rsidR="004E077F" w:rsidRPr="00EF5447" w:rsidRDefault="004E077F" w:rsidP="004E077F">
            <w:pPr>
              <w:pStyle w:val="TAC"/>
              <w:rPr>
                <w:lang w:eastAsia="ja-JP"/>
              </w:rPr>
            </w:pPr>
          </w:p>
        </w:tc>
        <w:tc>
          <w:tcPr>
            <w:tcW w:w="1481" w:type="dxa"/>
          </w:tcPr>
          <w:p w14:paraId="337A0D4C" w14:textId="77777777" w:rsidR="004E077F" w:rsidRPr="00EF5447" w:rsidRDefault="004E077F" w:rsidP="004E077F">
            <w:pPr>
              <w:pStyle w:val="TAC"/>
              <w:rPr>
                <w:lang w:eastAsia="ja-JP"/>
              </w:rPr>
            </w:pPr>
          </w:p>
        </w:tc>
        <w:tc>
          <w:tcPr>
            <w:tcW w:w="1688" w:type="dxa"/>
            <w:vAlign w:val="center"/>
          </w:tcPr>
          <w:p w14:paraId="6C5CF120" w14:textId="77777777" w:rsidR="004E077F" w:rsidRPr="00EF5447" w:rsidRDefault="004E077F" w:rsidP="004E077F">
            <w:pPr>
              <w:pStyle w:val="TAC"/>
            </w:pPr>
            <w:r>
              <w:rPr>
                <w:rFonts w:eastAsia="MS Mincho"/>
              </w:rPr>
              <w:t>23</w:t>
            </w:r>
          </w:p>
        </w:tc>
        <w:tc>
          <w:tcPr>
            <w:tcW w:w="1852" w:type="dxa"/>
            <w:vAlign w:val="center"/>
          </w:tcPr>
          <w:p w14:paraId="449B54A2" w14:textId="77777777" w:rsidR="004E077F" w:rsidRPr="00EF5447" w:rsidRDefault="004E077F" w:rsidP="004E077F">
            <w:pPr>
              <w:pStyle w:val="TAC"/>
            </w:pPr>
            <w:r>
              <w:rPr>
                <w:rFonts w:eastAsia="MS Mincho"/>
              </w:rPr>
              <w:t>+2/-3</w:t>
            </w:r>
          </w:p>
        </w:tc>
      </w:tr>
      <w:tr w:rsidR="004E077F" w:rsidRPr="00EF5447" w14:paraId="58BECF42" w14:textId="77777777" w:rsidTr="003D25DA">
        <w:trPr>
          <w:trHeight w:val="187"/>
          <w:jc w:val="center"/>
        </w:trPr>
        <w:tc>
          <w:tcPr>
            <w:tcW w:w="3440" w:type="dxa"/>
          </w:tcPr>
          <w:p w14:paraId="2F298552" w14:textId="77777777" w:rsidR="004E077F" w:rsidRDefault="004E077F" w:rsidP="004E077F">
            <w:pPr>
              <w:pStyle w:val="TAC"/>
              <w:rPr>
                <w:rFonts w:cs="Arial"/>
                <w:lang w:val="fi-FI"/>
              </w:rPr>
            </w:pPr>
            <w:r>
              <w:rPr>
                <w:lang w:val="en-US" w:eastAsia="fi-FI"/>
              </w:rPr>
              <w:t>DC_38A_n</w:t>
            </w:r>
            <w:r>
              <w:rPr>
                <w:rFonts w:hint="eastAsia"/>
                <w:lang w:val="en-US" w:eastAsia="zh-TW"/>
              </w:rPr>
              <w:t>3</w:t>
            </w:r>
            <w:r w:rsidRPr="00033BC5">
              <w:rPr>
                <w:lang w:val="en-US" w:eastAsia="fi-FI"/>
              </w:rPr>
              <w:t>A</w:t>
            </w:r>
          </w:p>
        </w:tc>
        <w:tc>
          <w:tcPr>
            <w:tcW w:w="1578" w:type="dxa"/>
          </w:tcPr>
          <w:p w14:paraId="66EC7646" w14:textId="77777777" w:rsidR="004E077F" w:rsidRPr="00EF5447" w:rsidRDefault="004E077F" w:rsidP="004E077F">
            <w:pPr>
              <w:pStyle w:val="TAC"/>
              <w:rPr>
                <w:lang w:eastAsia="ja-JP"/>
              </w:rPr>
            </w:pPr>
          </w:p>
        </w:tc>
        <w:tc>
          <w:tcPr>
            <w:tcW w:w="1481" w:type="dxa"/>
          </w:tcPr>
          <w:p w14:paraId="18825351" w14:textId="77777777" w:rsidR="004E077F" w:rsidRPr="00EF5447" w:rsidRDefault="004E077F" w:rsidP="004E077F">
            <w:pPr>
              <w:pStyle w:val="TAC"/>
              <w:rPr>
                <w:lang w:eastAsia="ja-JP"/>
              </w:rPr>
            </w:pPr>
          </w:p>
        </w:tc>
        <w:tc>
          <w:tcPr>
            <w:tcW w:w="1688" w:type="dxa"/>
            <w:vAlign w:val="center"/>
          </w:tcPr>
          <w:p w14:paraId="5AC315E1" w14:textId="77777777" w:rsidR="004E077F" w:rsidRPr="00EF5447" w:rsidRDefault="004E077F" w:rsidP="004E077F">
            <w:pPr>
              <w:pStyle w:val="TAC"/>
            </w:pPr>
            <w:r>
              <w:rPr>
                <w:rFonts w:eastAsia="MS Mincho"/>
              </w:rPr>
              <w:t>23</w:t>
            </w:r>
          </w:p>
        </w:tc>
        <w:tc>
          <w:tcPr>
            <w:tcW w:w="1852" w:type="dxa"/>
            <w:vAlign w:val="center"/>
          </w:tcPr>
          <w:p w14:paraId="092B2F36" w14:textId="77777777" w:rsidR="004E077F" w:rsidRPr="00EF5447" w:rsidRDefault="004E077F" w:rsidP="004E077F">
            <w:pPr>
              <w:pStyle w:val="TAC"/>
            </w:pPr>
            <w:r>
              <w:rPr>
                <w:rFonts w:eastAsia="MS Mincho"/>
              </w:rPr>
              <w:t>+2/-3</w:t>
            </w:r>
          </w:p>
        </w:tc>
      </w:tr>
      <w:tr w:rsidR="004E077F" w:rsidRPr="00EF5447" w14:paraId="3B559A02" w14:textId="77777777" w:rsidTr="003D25DA">
        <w:trPr>
          <w:trHeight w:val="187"/>
          <w:jc w:val="center"/>
        </w:trPr>
        <w:tc>
          <w:tcPr>
            <w:tcW w:w="3440" w:type="dxa"/>
            <w:vAlign w:val="center"/>
          </w:tcPr>
          <w:p w14:paraId="2B21EA00" w14:textId="77777777" w:rsidR="004E077F" w:rsidRDefault="004E077F" w:rsidP="004E077F">
            <w:pPr>
              <w:pStyle w:val="TAC"/>
              <w:rPr>
                <w:rFonts w:cs="Arial"/>
                <w:lang w:val="fi-FI"/>
              </w:rPr>
            </w:pPr>
            <w:r w:rsidRPr="00AC4414">
              <w:rPr>
                <w:lang w:val="en-US" w:eastAsia="fi-FI"/>
              </w:rPr>
              <w:t>DC_38A_n8A</w:t>
            </w:r>
          </w:p>
        </w:tc>
        <w:tc>
          <w:tcPr>
            <w:tcW w:w="1578" w:type="dxa"/>
            <w:vAlign w:val="center"/>
          </w:tcPr>
          <w:p w14:paraId="4F1ABF5E" w14:textId="77777777" w:rsidR="004E077F" w:rsidRPr="00EF5447" w:rsidRDefault="004E077F" w:rsidP="004E077F">
            <w:pPr>
              <w:pStyle w:val="TAC"/>
              <w:rPr>
                <w:lang w:eastAsia="ja-JP"/>
              </w:rPr>
            </w:pPr>
          </w:p>
        </w:tc>
        <w:tc>
          <w:tcPr>
            <w:tcW w:w="1481" w:type="dxa"/>
            <w:vAlign w:val="center"/>
          </w:tcPr>
          <w:p w14:paraId="502C49EC" w14:textId="77777777" w:rsidR="004E077F" w:rsidRPr="00EF5447" w:rsidRDefault="004E077F" w:rsidP="004E077F">
            <w:pPr>
              <w:pStyle w:val="TAC"/>
              <w:rPr>
                <w:lang w:eastAsia="ja-JP"/>
              </w:rPr>
            </w:pPr>
          </w:p>
        </w:tc>
        <w:tc>
          <w:tcPr>
            <w:tcW w:w="1688" w:type="dxa"/>
            <w:vAlign w:val="center"/>
          </w:tcPr>
          <w:p w14:paraId="4E1CB53B" w14:textId="77777777" w:rsidR="004E077F" w:rsidRPr="00EF5447" w:rsidRDefault="004E077F" w:rsidP="004E077F">
            <w:pPr>
              <w:pStyle w:val="TAC"/>
            </w:pPr>
            <w:r>
              <w:rPr>
                <w:rFonts w:eastAsia="MS Mincho"/>
              </w:rPr>
              <w:t>23</w:t>
            </w:r>
          </w:p>
        </w:tc>
        <w:tc>
          <w:tcPr>
            <w:tcW w:w="1852" w:type="dxa"/>
            <w:vAlign w:val="center"/>
          </w:tcPr>
          <w:p w14:paraId="3E6171C0" w14:textId="77777777" w:rsidR="004E077F" w:rsidRPr="00EF5447" w:rsidRDefault="004E077F" w:rsidP="004E077F">
            <w:pPr>
              <w:pStyle w:val="TAC"/>
            </w:pPr>
            <w:r>
              <w:rPr>
                <w:rFonts w:eastAsia="MS Mincho"/>
              </w:rPr>
              <w:t>+2/-3</w:t>
            </w:r>
          </w:p>
        </w:tc>
      </w:tr>
      <w:tr w:rsidR="004E077F" w:rsidRPr="00EF5447" w14:paraId="55C46CAF" w14:textId="77777777" w:rsidTr="003D25DA">
        <w:trPr>
          <w:trHeight w:val="187"/>
          <w:jc w:val="center"/>
        </w:trPr>
        <w:tc>
          <w:tcPr>
            <w:tcW w:w="3440" w:type="dxa"/>
          </w:tcPr>
          <w:p w14:paraId="5E020E99" w14:textId="77777777" w:rsidR="004E077F" w:rsidRPr="00EF5447" w:rsidRDefault="004E077F" w:rsidP="004E077F">
            <w:pPr>
              <w:pStyle w:val="TAC"/>
              <w:rPr>
                <w:lang w:eastAsia="fi-FI"/>
              </w:rPr>
            </w:pPr>
            <w:r>
              <w:rPr>
                <w:rFonts w:cs="Arial"/>
                <w:lang w:val="fi-FI"/>
              </w:rPr>
              <w:t>DC_38A_n28A</w:t>
            </w:r>
          </w:p>
        </w:tc>
        <w:tc>
          <w:tcPr>
            <w:tcW w:w="1578" w:type="dxa"/>
          </w:tcPr>
          <w:p w14:paraId="0FF6F58D" w14:textId="77777777" w:rsidR="004E077F" w:rsidRPr="00EF5447" w:rsidRDefault="004E077F" w:rsidP="004E077F">
            <w:pPr>
              <w:pStyle w:val="TAC"/>
              <w:rPr>
                <w:lang w:eastAsia="ja-JP"/>
              </w:rPr>
            </w:pPr>
          </w:p>
        </w:tc>
        <w:tc>
          <w:tcPr>
            <w:tcW w:w="1481" w:type="dxa"/>
          </w:tcPr>
          <w:p w14:paraId="1036E044" w14:textId="77777777" w:rsidR="004E077F" w:rsidRPr="00EF5447" w:rsidRDefault="004E077F" w:rsidP="004E077F">
            <w:pPr>
              <w:pStyle w:val="TAC"/>
              <w:rPr>
                <w:lang w:eastAsia="ja-JP"/>
              </w:rPr>
            </w:pPr>
          </w:p>
        </w:tc>
        <w:tc>
          <w:tcPr>
            <w:tcW w:w="1688" w:type="dxa"/>
          </w:tcPr>
          <w:p w14:paraId="24465377" w14:textId="77777777" w:rsidR="004E077F" w:rsidRPr="00EF5447" w:rsidRDefault="004E077F" w:rsidP="004E077F">
            <w:pPr>
              <w:pStyle w:val="TAC"/>
              <w:rPr>
                <w:lang w:eastAsia="ja-JP"/>
              </w:rPr>
            </w:pPr>
            <w:r w:rsidRPr="00EF5447">
              <w:t>23</w:t>
            </w:r>
          </w:p>
        </w:tc>
        <w:tc>
          <w:tcPr>
            <w:tcW w:w="1852" w:type="dxa"/>
          </w:tcPr>
          <w:p w14:paraId="38FCD000" w14:textId="77777777" w:rsidR="004E077F" w:rsidRPr="00EF5447" w:rsidRDefault="004E077F" w:rsidP="004E077F">
            <w:pPr>
              <w:pStyle w:val="TAC"/>
              <w:rPr>
                <w:lang w:eastAsia="ja-JP"/>
              </w:rPr>
            </w:pPr>
            <w:r w:rsidRPr="00EF5447">
              <w:t>+2/-3</w:t>
            </w:r>
          </w:p>
        </w:tc>
      </w:tr>
      <w:tr w:rsidR="004E077F" w:rsidRPr="00EF5447" w14:paraId="3B13E464" w14:textId="77777777" w:rsidTr="003D25DA">
        <w:trPr>
          <w:trHeight w:val="187"/>
          <w:jc w:val="center"/>
        </w:trPr>
        <w:tc>
          <w:tcPr>
            <w:tcW w:w="3440" w:type="dxa"/>
          </w:tcPr>
          <w:p w14:paraId="6B8A69DC" w14:textId="77777777" w:rsidR="004E077F" w:rsidRPr="00EF5447" w:rsidRDefault="004E077F" w:rsidP="004E077F">
            <w:pPr>
              <w:pStyle w:val="TAC"/>
              <w:rPr>
                <w:lang w:eastAsia="fi-FI"/>
              </w:rPr>
            </w:pPr>
            <w:r w:rsidRPr="00EF5447">
              <w:rPr>
                <w:lang w:eastAsia="fi-FI"/>
              </w:rPr>
              <w:t>DC_38A_n78A</w:t>
            </w:r>
          </w:p>
        </w:tc>
        <w:tc>
          <w:tcPr>
            <w:tcW w:w="1578" w:type="dxa"/>
          </w:tcPr>
          <w:p w14:paraId="380C1987" w14:textId="77777777" w:rsidR="004E077F" w:rsidRPr="00EF5447" w:rsidRDefault="004E077F" w:rsidP="004E077F">
            <w:pPr>
              <w:pStyle w:val="TAC"/>
              <w:rPr>
                <w:lang w:eastAsia="ja-JP"/>
              </w:rPr>
            </w:pPr>
          </w:p>
        </w:tc>
        <w:tc>
          <w:tcPr>
            <w:tcW w:w="1481" w:type="dxa"/>
          </w:tcPr>
          <w:p w14:paraId="433C2C94" w14:textId="77777777" w:rsidR="004E077F" w:rsidRPr="00EF5447" w:rsidRDefault="004E077F" w:rsidP="004E077F">
            <w:pPr>
              <w:pStyle w:val="TAC"/>
              <w:rPr>
                <w:lang w:eastAsia="ja-JP"/>
              </w:rPr>
            </w:pPr>
          </w:p>
        </w:tc>
        <w:tc>
          <w:tcPr>
            <w:tcW w:w="1688" w:type="dxa"/>
          </w:tcPr>
          <w:p w14:paraId="7687101D" w14:textId="77777777" w:rsidR="004E077F" w:rsidRPr="00EF5447" w:rsidRDefault="004E077F" w:rsidP="004E077F">
            <w:pPr>
              <w:pStyle w:val="TAC"/>
            </w:pPr>
            <w:r>
              <w:t>23</w:t>
            </w:r>
          </w:p>
        </w:tc>
        <w:tc>
          <w:tcPr>
            <w:tcW w:w="1852" w:type="dxa"/>
          </w:tcPr>
          <w:p w14:paraId="36822D62" w14:textId="77777777" w:rsidR="004E077F" w:rsidRPr="00EF5447" w:rsidRDefault="004E077F" w:rsidP="004E077F">
            <w:pPr>
              <w:pStyle w:val="TAC"/>
            </w:pPr>
            <w:r w:rsidRPr="00EF5447">
              <w:t>+2/-3</w:t>
            </w:r>
          </w:p>
        </w:tc>
      </w:tr>
      <w:tr w:rsidR="004E077F" w:rsidRPr="00EF5447" w14:paraId="4990794C" w14:textId="77777777" w:rsidTr="003D25DA">
        <w:trPr>
          <w:trHeight w:val="187"/>
          <w:jc w:val="center"/>
        </w:trPr>
        <w:tc>
          <w:tcPr>
            <w:tcW w:w="3440" w:type="dxa"/>
          </w:tcPr>
          <w:p w14:paraId="052D975D" w14:textId="77777777" w:rsidR="004E077F" w:rsidRPr="00EF5447" w:rsidRDefault="004E077F" w:rsidP="004E077F">
            <w:pPr>
              <w:pStyle w:val="TAC"/>
              <w:rPr>
                <w:szCs w:val="18"/>
                <w:lang w:eastAsia="zh-CN"/>
              </w:rPr>
            </w:pPr>
            <w:r w:rsidRPr="00F166C5">
              <w:rPr>
                <w:lang w:val="fi-FI" w:eastAsia="fi-FI"/>
              </w:rPr>
              <w:t>DC_38A_n79A</w:t>
            </w:r>
          </w:p>
        </w:tc>
        <w:tc>
          <w:tcPr>
            <w:tcW w:w="1578" w:type="dxa"/>
          </w:tcPr>
          <w:p w14:paraId="411485C1" w14:textId="77777777" w:rsidR="004E077F" w:rsidRPr="00EF5447" w:rsidRDefault="004E077F" w:rsidP="004E077F">
            <w:pPr>
              <w:pStyle w:val="TAC"/>
              <w:rPr>
                <w:lang w:eastAsia="ja-JP"/>
              </w:rPr>
            </w:pPr>
          </w:p>
        </w:tc>
        <w:tc>
          <w:tcPr>
            <w:tcW w:w="1481" w:type="dxa"/>
          </w:tcPr>
          <w:p w14:paraId="4B5C1514" w14:textId="77777777" w:rsidR="004E077F" w:rsidRPr="00EF5447" w:rsidRDefault="004E077F" w:rsidP="004E077F">
            <w:pPr>
              <w:pStyle w:val="TAC"/>
              <w:rPr>
                <w:lang w:eastAsia="ja-JP"/>
              </w:rPr>
            </w:pPr>
          </w:p>
        </w:tc>
        <w:tc>
          <w:tcPr>
            <w:tcW w:w="1688" w:type="dxa"/>
          </w:tcPr>
          <w:p w14:paraId="26A1838C" w14:textId="77777777" w:rsidR="004E077F" w:rsidRPr="00EF5447" w:rsidRDefault="004E077F" w:rsidP="004E077F">
            <w:pPr>
              <w:pStyle w:val="TAC"/>
            </w:pPr>
            <w:r w:rsidRPr="00EF5447">
              <w:t>23</w:t>
            </w:r>
          </w:p>
        </w:tc>
        <w:tc>
          <w:tcPr>
            <w:tcW w:w="1852" w:type="dxa"/>
          </w:tcPr>
          <w:p w14:paraId="1D405F30" w14:textId="77777777" w:rsidR="004E077F" w:rsidRPr="00EF5447" w:rsidRDefault="004E077F" w:rsidP="004E077F">
            <w:pPr>
              <w:pStyle w:val="TAC"/>
            </w:pPr>
            <w:r w:rsidRPr="00EF5447">
              <w:t>+2/-3</w:t>
            </w:r>
          </w:p>
        </w:tc>
      </w:tr>
      <w:tr w:rsidR="004E077F" w:rsidRPr="00EF5447" w14:paraId="2EBB71EF" w14:textId="77777777" w:rsidTr="003D25DA">
        <w:trPr>
          <w:trHeight w:val="187"/>
          <w:jc w:val="center"/>
        </w:trPr>
        <w:tc>
          <w:tcPr>
            <w:tcW w:w="3440" w:type="dxa"/>
          </w:tcPr>
          <w:p w14:paraId="468A2FAD" w14:textId="77777777" w:rsidR="004E077F" w:rsidRPr="00EF5447" w:rsidRDefault="004E077F" w:rsidP="004E077F">
            <w:pPr>
              <w:pStyle w:val="TAC"/>
              <w:rPr>
                <w:lang w:eastAsia="fi-FI"/>
              </w:rPr>
            </w:pPr>
            <w:r w:rsidRPr="00EF5447">
              <w:rPr>
                <w:szCs w:val="18"/>
                <w:lang w:eastAsia="zh-CN"/>
              </w:rPr>
              <w:t>DC_39A_n40A</w:t>
            </w:r>
          </w:p>
        </w:tc>
        <w:tc>
          <w:tcPr>
            <w:tcW w:w="1578" w:type="dxa"/>
          </w:tcPr>
          <w:p w14:paraId="3E53DC3C" w14:textId="77777777" w:rsidR="004E077F" w:rsidRPr="00EF5447" w:rsidRDefault="004E077F" w:rsidP="004E077F">
            <w:pPr>
              <w:pStyle w:val="TAC"/>
              <w:rPr>
                <w:lang w:eastAsia="ja-JP"/>
              </w:rPr>
            </w:pPr>
          </w:p>
        </w:tc>
        <w:tc>
          <w:tcPr>
            <w:tcW w:w="1481" w:type="dxa"/>
          </w:tcPr>
          <w:p w14:paraId="3234C237" w14:textId="77777777" w:rsidR="004E077F" w:rsidRPr="00EF5447" w:rsidRDefault="004E077F" w:rsidP="004E077F">
            <w:pPr>
              <w:pStyle w:val="TAC"/>
              <w:rPr>
                <w:lang w:eastAsia="ja-JP"/>
              </w:rPr>
            </w:pPr>
          </w:p>
        </w:tc>
        <w:tc>
          <w:tcPr>
            <w:tcW w:w="1688" w:type="dxa"/>
          </w:tcPr>
          <w:p w14:paraId="2D0B7858" w14:textId="77777777" w:rsidR="004E077F" w:rsidRPr="00EF5447" w:rsidRDefault="004E077F" w:rsidP="004E077F">
            <w:pPr>
              <w:pStyle w:val="TAC"/>
              <w:rPr>
                <w:lang w:eastAsia="ja-JP"/>
              </w:rPr>
            </w:pPr>
            <w:r w:rsidRPr="00EF5447">
              <w:t>23</w:t>
            </w:r>
          </w:p>
        </w:tc>
        <w:tc>
          <w:tcPr>
            <w:tcW w:w="1852" w:type="dxa"/>
          </w:tcPr>
          <w:p w14:paraId="2C14A2EF" w14:textId="77777777" w:rsidR="004E077F" w:rsidRPr="00EF5447" w:rsidRDefault="004E077F" w:rsidP="004E077F">
            <w:pPr>
              <w:pStyle w:val="TAC"/>
              <w:rPr>
                <w:lang w:eastAsia="ja-JP"/>
              </w:rPr>
            </w:pPr>
            <w:r w:rsidRPr="00EF5447">
              <w:t>+2/-3</w:t>
            </w:r>
          </w:p>
        </w:tc>
      </w:tr>
      <w:tr w:rsidR="004E077F" w:rsidRPr="00EF5447" w14:paraId="49FB763C" w14:textId="77777777" w:rsidTr="003D25DA">
        <w:trPr>
          <w:trHeight w:val="187"/>
          <w:jc w:val="center"/>
        </w:trPr>
        <w:tc>
          <w:tcPr>
            <w:tcW w:w="3440" w:type="dxa"/>
          </w:tcPr>
          <w:p w14:paraId="680E9FC2" w14:textId="77777777" w:rsidR="004E077F" w:rsidRPr="00EF5447" w:rsidRDefault="004E077F" w:rsidP="004E077F">
            <w:pPr>
              <w:pStyle w:val="TAC"/>
              <w:rPr>
                <w:lang w:eastAsia="fi-FI"/>
              </w:rPr>
            </w:pPr>
            <w:r w:rsidRPr="00EF5447">
              <w:rPr>
                <w:lang w:eastAsia="fi-FI"/>
              </w:rPr>
              <w:t>DC_</w:t>
            </w:r>
            <w:r w:rsidRPr="00EF5447">
              <w:rPr>
                <w:lang w:eastAsia="zh-CN"/>
              </w:rPr>
              <w:t>39</w:t>
            </w:r>
            <w:r w:rsidRPr="00EF5447">
              <w:rPr>
                <w:lang w:eastAsia="fi-FI"/>
              </w:rPr>
              <w:t>A_n</w:t>
            </w:r>
            <w:r w:rsidRPr="00EF5447">
              <w:rPr>
                <w:lang w:eastAsia="zh-CN"/>
              </w:rPr>
              <w:t>41</w:t>
            </w:r>
            <w:r w:rsidRPr="00EF5447">
              <w:rPr>
                <w:lang w:eastAsia="fi-FI"/>
              </w:rPr>
              <w:t>A</w:t>
            </w:r>
          </w:p>
        </w:tc>
        <w:tc>
          <w:tcPr>
            <w:tcW w:w="1578" w:type="dxa"/>
          </w:tcPr>
          <w:p w14:paraId="1413CFB0" w14:textId="77777777" w:rsidR="004E077F" w:rsidRPr="00EF5447" w:rsidRDefault="004E077F" w:rsidP="004E077F">
            <w:pPr>
              <w:pStyle w:val="TAC"/>
              <w:rPr>
                <w:lang w:eastAsia="zh-CN"/>
              </w:rPr>
            </w:pPr>
            <w:r w:rsidRPr="00EF5447">
              <w:t>26</w:t>
            </w:r>
            <w:r w:rsidRPr="00EF5447">
              <w:rPr>
                <w:vertAlign w:val="superscript"/>
                <w:lang w:eastAsia="zh-CN"/>
              </w:rPr>
              <w:t>5</w:t>
            </w:r>
          </w:p>
        </w:tc>
        <w:tc>
          <w:tcPr>
            <w:tcW w:w="1481" w:type="dxa"/>
          </w:tcPr>
          <w:p w14:paraId="5713503A" w14:textId="77777777" w:rsidR="004E077F" w:rsidRPr="00EF5447" w:rsidRDefault="004E077F" w:rsidP="004E077F">
            <w:pPr>
              <w:pStyle w:val="TAC"/>
              <w:rPr>
                <w:lang w:eastAsia="zh-CN"/>
              </w:rPr>
            </w:pPr>
            <w:r w:rsidRPr="00EF5447">
              <w:t>+2/-</w:t>
            </w:r>
            <w:r w:rsidRPr="00EF5447">
              <w:rPr>
                <w:lang w:eastAsia="zh-CN"/>
              </w:rPr>
              <w:t>3</w:t>
            </w:r>
          </w:p>
        </w:tc>
        <w:tc>
          <w:tcPr>
            <w:tcW w:w="1688" w:type="dxa"/>
          </w:tcPr>
          <w:p w14:paraId="1AF9B13E" w14:textId="77777777" w:rsidR="004E077F" w:rsidRPr="00EF5447" w:rsidRDefault="004E077F" w:rsidP="004E077F">
            <w:pPr>
              <w:pStyle w:val="TAC"/>
              <w:rPr>
                <w:lang w:eastAsia="ja-JP"/>
              </w:rPr>
            </w:pPr>
            <w:r w:rsidRPr="00EF5447">
              <w:rPr>
                <w:lang w:eastAsia="zh-CN"/>
              </w:rPr>
              <w:t>23</w:t>
            </w:r>
          </w:p>
        </w:tc>
        <w:tc>
          <w:tcPr>
            <w:tcW w:w="1852" w:type="dxa"/>
          </w:tcPr>
          <w:p w14:paraId="781147C6" w14:textId="77777777" w:rsidR="004E077F" w:rsidRPr="00EF5447" w:rsidRDefault="004E077F" w:rsidP="004E077F">
            <w:pPr>
              <w:pStyle w:val="TAC"/>
              <w:rPr>
                <w:lang w:eastAsia="ja-JP"/>
              </w:rPr>
            </w:pPr>
            <w:r w:rsidRPr="00EF5447">
              <w:rPr>
                <w:lang w:eastAsia="zh-CN"/>
              </w:rPr>
              <w:t>+2/-3</w:t>
            </w:r>
          </w:p>
        </w:tc>
      </w:tr>
      <w:tr w:rsidR="004E077F" w:rsidRPr="00EF5447" w14:paraId="248AF583" w14:textId="77777777" w:rsidTr="003D25DA">
        <w:trPr>
          <w:trHeight w:val="187"/>
          <w:jc w:val="center"/>
        </w:trPr>
        <w:tc>
          <w:tcPr>
            <w:tcW w:w="3440" w:type="dxa"/>
          </w:tcPr>
          <w:p w14:paraId="4EF3A6A6" w14:textId="77777777" w:rsidR="004E077F" w:rsidRPr="00EF5447" w:rsidRDefault="004E077F" w:rsidP="004E077F">
            <w:pPr>
              <w:pStyle w:val="TAC"/>
              <w:rPr>
                <w:lang w:eastAsia="fi-FI"/>
              </w:rPr>
            </w:pPr>
            <w:r>
              <w:rPr>
                <w:lang w:eastAsia="zh-CN"/>
              </w:rPr>
              <w:t>DC_39C_n41A</w:t>
            </w:r>
          </w:p>
        </w:tc>
        <w:tc>
          <w:tcPr>
            <w:tcW w:w="1578" w:type="dxa"/>
          </w:tcPr>
          <w:p w14:paraId="744D19C0" w14:textId="77777777" w:rsidR="004E077F" w:rsidRPr="00EF5447" w:rsidRDefault="004E077F" w:rsidP="004E077F">
            <w:pPr>
              <w:pStyle w:val="TAC"/>
            </w:pPr>
            <w:r>
              <w:rPr>
                <w:lang w:eastAsia="fr-FR"/>
              </w:rPr>
              <w:t>26</w:t>
            </w:r>
            <w:r>
              <w:rPr>
                <w:vertAlign w:val="superscript"/>
                <w:lang w:eastAsia="zh-CN"/>
              </w:rPr>
              <w:t>5</w:t>
            </w:r>
          </w:p>
        </w:tc>
        <w:tc>
          <w:tcPr>
            <w:tcW w:w="1481" w:type="dxa"/>
          </w:tcPr>
          <w:p w14:paraId="4CE1C6B9" w14:textId="77777777" w:rsidR="004E077F" w:rsidRPr="00EF5447" w:rsidRDefault="004E077F" w:rsidP="004E077F">
            <w:pPr>
              <w:pStyle w:val="TAC"/>
            </w:pPr>
            <w:r>
              <w:rPr>
                <w:lang w:eastAsia="fr-FR"/>
              </w:rPr>
              <w:t>+2/-</w:t>
            </w:r>
            <w:r>
              <w:rPr>
                <w:lang w:eastAsia="zh-CN"/>
              </w:rPr>
              <w:t>3</w:t>
            </w:r>
          </w:p>
        </w:tc>
        <w:tc>
          <w:tcPr>
            <w:tcW w:w="1688" w:type="dxa"/>
          </w:tcPr>
          <w:p w14:paraId="0C91774F" w14:textId="77777777" w:rsidR="004E077F" w:rsidRPr="00EF5447" w:rsidRDefault="004E077F" w:rsidP="004E077F">
            <w:pPr>
              <w:pStyle w:val="TAC"/>
              <w:rPr>
                <w:lang w:eastAsia="zh-CN"/>
              </w:rPr>
            </w:pPr>
            <w:r>
              <w:rPr>
                <w:lang w:eastAsia="zh-CN"/>
              </w:rPr>
              <w:t>23</w:t>
            </w:r>
          </w:p>
        </w:tc>
        <w:tc>
          <w:tcPr>
            <w:tcW w:w="1852" w:type="dxa"/>
          </w:tcPr>
          <w:p w14:paraId="439ACBD8" w14:textId="77777777" w:rsidR="004E077F" w:rsidRPr="00EF5447" w:rsidRDefault="004E077F" w:rsidP="004E077F">
            <w:pPr>
              <w:pStyle w:val="TAC"/>
              <w:rPr>
                <w:lang w:eastAsia="zh-CN"/>
              </w:rPr>
            </w:pPr>
            <w:r>
              <w:rPr>
                <w:lang w:eastAsia="zh-CN"/>
              </w:rPr>
              <w:t>+2/-3</w:t>
            </w:r>
          </w:p>
        </w:tc>
      </w:tr>
      <w:tr w:rsidR="004E077F" w:rsidRPr="00EF5447" w14:paraId="4ADF57B0" w14:textId="77777777" w:rsidTr="003D25DA">
        <w:trPr>
          <w:trHeight w:val="187"/>
          <w:jc w:val="center"/>
        </w:trPr>
        <w:tc>
          <w:tcPr>
            <w:tcW w:w="3440" w:type="dxa"/>
          </w:tcPr>
          <w:p w14:paraId="01F9667B" w14:textId="77777777" w:rsidR="004E077F" w:rsidRPr="00EF5447" w:rsidRDefault="004E077F" w:rsidP="004E077F">
            <w:pPr>
              <w:pStyle w:val="TAC"/>
              <w:rPr>
                <w:lang w:eastAsia="fi-FI"/>
              </w:rPr>
            </w:pPr>
            <w:r w:rsidRPr="00EF5447">
              <w:rPr>
                <w:lang w:eastAsia="fi-FI"/>
              </w:rPr>
              <w:t>DC_39A_n78A</w:t>
            </w:r>
          </w:p>
        </w:tc>
        <w:tc>
          <w:tcPr>
            <w:tcW w:w="1578" w:type="dxa"/>
          </w:tcPr>
          <w:p w14:paraId="57DD1F86" w14:textId="77777777" w:rsidR="004E077F" w:rsidRPr="00EF5447" w:rsidRDefault="004E077F" w:rsidP="004E077F">
            <w:pPr>
              <w:pStyle w:val="TAC"/>
            </w:pPr>
          </w:p>
        </w:tc>
        <w:tc>
          <w:tcPr>
            <w:tcW w:w="1481" w:type="dxa"/>
          </w:tcPr>
          <w:p w14:paraId="590F4347" w14:textId="77777777" w:rsidR="004E077F" w:rsidRPr="00EF5447" w:rsidRDefault="004E077F" w:rsidP="004E077F">
            <w:pPr>
              <w:pStyle w:val="TAC"/>
            </w:pPr>
          </w:p>
        </w:tc>
        <w:tc>
          <w:tcPr>
            <w:tcW w:w="1688" w:type="dxa"/>
          </w:tcPr>
          <w:p w14:paraId="3994E557" w14:textId="77777777" w:rsidR="004E077F" w:rsidRPr="00EF5447" w:rsidRDefault="004E077F" w:rsidP="004E077F">
            <w:pPr>
              <w:pStyle w:val="TAC"/>
            </w:pPr>
            <w:r w:rsidRPr="00EF5447">
              <w:t>23</w:t>
            </w:r>
          </w:p>
        </w:tc>
        <w:tc>
          <w:tcPr>
            <w:tcW w:w="1852" w:type="dxa"/>
          </w:tcPr>
          <w:p w14:paraId="202F1FB0" w14:textId="77777777" w:rsidR="004E077F" w:rsidRPr="00EF5447" w:rsidRDefault="004E077F" w:rsidP="004E077F">
            <w:pPr>
              <w:pStyle w:val="TAC"/>
            </w:pPr>
            <w:r w:rsidRPr="00EF5447">
              <w:t>+2/-3</w:t>
            </w:r>
          </w:p>
        </w:tc>
      </w:tr>
      <w:tr w:rsidR="004E077F" w:rsidRPr="00EF5447" w14:paraId="01E3FBB5" w14:textId="77777777" w:rsidTr="003D25DA">
        <w:trPr>
          <w:trHeight w:val="187"/>
          <w:jc w:val="center"/>
        </w:trPr>
        <w:tc>
          <w:tcPr>
            <w:tcW w:w="3440" w:type="dxa"/>
          </w:tcPr>
          <w:p w14:paraId="7533CFFA" w14:textId="77777777" w:rsidR="004E077F" w:rsidRPr="00EF5447" w:rsidRDefault="004E077F" w:rsidP="004E077F">
            <w:pPr>
              <w:pStyle w:val="TAC"/>
              <w:rPr>
                <w:lang w:eastAsia="fi-FI"/>
              </w:rPr>
            </w:pPr>
            <w:r w:rsidRPr="00EF5447">
              <w:rPr>
                <w:lang w:eastAsia="fi-FI"/>
              </w:rPr>
              <w:t>DC_39A_n79A</w:t>
            </w:r>
          </w:p>
        </w:tc>
        <w:tc>
          <w:tcPr>
            <w:tcW w:w="1578" w:type="dxa"/>
          </w:tcPr>
          <w:p w14:paraId="5FBEB03D" w14:textId="77777777" w:rsidR="004E077F" w:rsidRPr="00EF5447" w:rsidRDefault="004E077F" w:rsidP="004E077F">
            <w:pPr>
              <w:pStyle w:val="TAC"/>
            </w:pPr>
            <w:r w:rsidRPr="00EF5447">
              <w:t>26</w:t>
            </w:r>
            <w:r w:rsidRPr="00EF5447">
              <w:rPr>
                <w:vertAlign w:val="superscript"/>
                <w:lang w:eastAsia="zh-CN"/>
              </w:rPr>
              <w:t>5</w:t>
            </w:r>
          </w:p>
        </w:tc>
        <w:tc>
          <w:tcPr>
            <w:tcW w:w="1481" w:type="dxa"/>
          </w:tcPr>
          <w:p w14:paraId="317C0F45" w14:textId="77777777" w:rsidR="004E077F" w:rsidRPr="00EF5447" w:rsidRDefault="004E077F" w:rsidP="004E077F">
            <w:pPr>
              <w:pStyle w:val="TAC"/>
            </w:pPr>
            <w:r w:rsidRPr="00EF5447">
              <w:t>+2/-3</w:t>
            </w:r>
          </w:p>
        </w:tc>
        <w:tc>
          <w:tcPr>
            <w:tcW w:w="1688" w:type="dxa"/>
          </w:tcPr>
          <w:p w14:paraId="7F628E3F" w14:textId="77777777" w:rsidR="004E077F" w:rsidRPr="00EF5447" w:rsidRDefault="004E077F" w:rsidP="004E077F">
            <w:pPr>
              <w:pStyle w:val="TAC"/>
            </w:pPr>
            <w:r w:rsidRPr="00EF5447">
              <w:t>23</w:t>
            </w:r>
          </w:p>
        </w:tc>
        <w:tc>
          <w:tcPr>
            <w:tcW w:w="1852" w:type="dxa"/>
          </w:tcPr>
          <w:p w14:paraId="02F81255" w14:textId="77777777" w:rsidR="004E077F" w:rsidRPr="00EF5447" w:rsidRDefault="004E077F" w:rsidP="004E077F">
            <w:pPr>
              <w:pStyle w:val="TAC"/>
            </w:pPr>
            <w:r w:rsidRPr="00EF5447">
              <w:t>+2/-3</w:t>
            </w:r>
          </w:p>
        </w:tc>
      </w:tr>
      <w:tr w:rsidR="004E077F" w:rsidRPr="00EF5447" w14:paraId="4B5D4196" w14:textId="77777777" w:rsidTr="003D25DA">
        <w:trPr>
          <w:trHeight w:val="187"/>
          <w:jc w:val="center"/>
        </w:trPr>
        <w:tc>
          <w:tcPr>
            <w:tcW w:w="3440" w:type="dxa"/>
          </w:tcPr>
          <w:p w14:paraId="223C0468" w14:textId="77777777" w:rsidR="004E077F" w:rsidRPr="00EF5447" w:rsidRDefault="004E077F" w:rsidP="004E077F">
            <w:pPr>
              <w:pStyle w:val="TAC"/>
              <w:rPr>
                <w:lang w:eastAsia="fi-FI"/>
              </w:rPr>
            </w:pPr>
            <w:r w:rsidRPr="00EF5447">
              <w:rPr>
                <w:lang w:eastAsia="fi-FI"/>
              </w:rPr>
              <w:t>DC</w:t>
            </w:r>
            <w:r w:rsidRPr="00EF5447">
              <w:rPr>
                <w:lang w:eastAsia="zh-CN"/>
              </w:rPr>
              <w:t>_</w:t>
            </w:r>
            <w:r w:rsidRPr="00EF5447">
              <w:rPr>
                <w:lang w:eastAsia="fi-FI"/>
              </w:rPr>
              <w:t>40A</w:t>
            </w:r>
            <w:r w:rsidRPr="00EF5447">
              <w:rPr>
                <w:lang w:eastAsia="zh-CN"/>
              </w:rPr>
              <w:t>_</w:t>
            </w:r>
            <w:r w:rsidRPr="00EF5447">
              <w:rPr>
                <w:lang w:eastAsia="fi-FI"/>
              </w:rPr>
              <w:t>n1A</w:t>
            </w:r>
          </w:p>
        </w:tc>
        <w:tc>
          <w:tcPr>
            <w:tcW w:w="1578" w:type="dxa"/>
          </w:tcPr>
          <w:p w14:paraId="7381D65A" w14:textId="77777777" w:rsidR="004E077F" w:rsidRPr="00EF5447" w:rsidRDefault="004E077F" w:rsidP="004E077F">
            <w:pPr>
              <w:pStyle w:val="TAC"/>
            </w:pPr>
          </w:p>
        </w:tc>
        <w:tc>
          <w:tcPr>
            <w:tcW w:w="1481" w:type="dxa"/>
          </w:tcPr>
          <w:p w14:paraId="57092551" w14:textId="77777777" w:rsidR="004E077F" w:rsidRPr="00EF5447" w:rsidRDefault="004E077F" w:rsidP="004E077F">
            <w:pPr>
              <w:pStyle w:val="TAC"/>
            </w:pPr>
          </w:p>
        </w:tc>
        <w:tc>
          <w:tcPr>
            <w:tcW w:w="1688" w:type="dxa"/>
          </w:tcPr>
          <w:p w14:paraId="14E9808D" w14:textId="77777777" w:rsidR="004E077F" w:rsidRPr="00EF5447" w:rsidRDefault="004E077F" w:rsidP="004E077F">
            <w:pPr>
              <w:pStyle w:val="TAC"/>
            </w:pPr>
            <w:r w:rsidRPr="00EF5447">
              <w:t>23</w:t>
            </w:r>
          </w:p>
        </w:tc>
        <w:tc>
          <w:tcPr>
            <w:tcW w:w="1852" w:type="dxa"/>
          </w:tcPr>
          <w:p w14:paraId="5CF558D1" w14:textId="77777777" w:rsidR="004E077F" w:rsidRPr="00EF5447" w:rsidRDefault="004E077F" w:rsidP="004E077F">
            <w:pPr>
              <w:pStyle w:val="TAC"/>
            </w:pPr>
            <w:r w:rsidRPr="00EF5447">
              <w:t>+2/-3</w:t>
            </w:r>
          </w:p>
        </w:tc>
      </w:tr>
      <w:tr w:rsidR="004E077F" w:rsidRPr="00EF5447" w14:paraId="541183DC" w14:textId="77777777" w:rsidTr="003D25DA">
        <w:trPr>
          <w:trHeight w:val="187"/>
          <w:jc w:val="center"/>
        </w:trPr>
        <w:tc>
          <w:tcPr>
            <w:tcW w:w="3440" w:type="dxa"/>
          </w:tcPr>
          <w:p w14:paraId="53A9F467" w14:textId="77777777" w:rsidR="004E077F" w:rsidRPr="00EF5447" w:rsidRDefault="004E077F" w:rsidP="004E077F">
            <w:pPr>
              <w:pStyle w:val="TAC"/>
              <w:rPr>
                <w:lang w:eastAsia="fi-FI"/>
              </w:rPr>
            </w:pPr>
            <w:r w:rsidRPr="00EF5447">
              <w:rPr>
                <w:lang w:eastAsia="fi-FI"/>
              </w:rPr>
              <w:t>DC</w:t>
            </w:r>
            <w:r w:rsidRPr="00EF5447">
              <w:rPr>
                <w:lang w:eastAsia="zh-CN"/>
              </w:rPr>
              <w:t>_</w:t>
            </w:r>
            <w:r w:rsidRPr="00EF5447">
              <w:rPr>
                <w:lang w:eastAsia="fi-FI"/>
              </w:rPr>
              <w:t>40A</w:t>
            </w:r>
            <w:r w:rsidRPr="00EF5447">
              <w:rPr>
                <w:lang w:eastAsia="zh-CN"/>
              </w:rPr>
              <w:t>_</w:t>
            </w:r>
            <w:r>
              <w:rPr>
                <w:lang w:eastAsia="fi-FI"/>
              </w:rPr>
              <w:t>n</w:t>
            </w:r>
            <w:r>
              <w:rPr>
                <w:rFonts w:hint="eastAsia"/>
                <w:lang w:eastAsia="zh-TW"/>
              </w:rPr>
              <w:t>3</w:t>
            </w:r>
            <w:r w:rsidRPr="00EF5447">
              <w:rPr>
                <w:lang w:eastAsia="fi-FI"/>
              </w:rPr>
              <w:t>A</w:t>
            </w:r>
          </w:p>
        </w:tc>
        <w:tc>
          <w:tcPr>
            <w:tcW w:w="1578" w:type="dxa"/>
          </w:tcPr>
          <w:p w14:paraId="3A11F640" w14:textId="77777777" w:rsidR="004E077F" w:rsidRPr="00EF5447" w:rsidRDefault="004E077F" w:rsidP="004E077F">
            <w:pPr>
              <w:pStyle w:val="TAC"/>
            </w:pPr>
          </w:p>
        </w:tc>
        <w:tc>
          <w:tcPr>
            <w:tcW w:w="1481" w:type="dxa"/>
          </w:tcPr>
          <w:p w14:paraId="5E20BF21" w14:textId="77777777" w:rsidR="004E077F" w:rsidRPr="00EF5447" w:rsidRDefault="004E077F" w:rsidP="004E077F">
            <w:pPr>
              <w:pStyle w:val="TAC"/>
            </w:pPr>
          </w:p>
        </w:tc>
        <w:tc>
          <w:tcPr>
            <w:tcW w:w="1688" w:type="dxa"/>
          </w:tcPr>
          <w:p w14:paraId="29513293" w14:textId="77777777" w:rsidR="004E077F" w:rsidRPr="00EF5447" w:rsidRDefault="004E077F" w:rsidP="004E077F">
            <w:pPr>
              <w:pStyle w:val="TAC"/>
            </w:pPr>
            <w:r w:rsidRPr="00EF5447">
              <w:t>23</w:t>
            </w:r>
          </w:p>
        </w:tc>
        <w:tc>
          <w:tcPr>
            <w:tcW w:w="1852" w:type="dxa"/>
          </w:tcPr>
          <w:p w14:paraId="2B0E0639" w14:textId="77777777" w:rsidR="004E077F" w:rsidRPr="00EF5447" w:rsidRDefault="004E077F" w:rsidP="004E077F">
            <w:pPr>
              <w:pStyle w:val="TAC"/>
            </w:pPr>
            <w:r w:rsidRPr="00EF5447">
              <w:t>+2/-3</w:t>
            </w:r>
          </w:p>
        </w:tc>
      </w:tr>
      <w:tr w:rsidR="004E077F" w:rsidRPr="00EF5447" w14:paraId="1F74F9CC" w14:textId="77777777" w:rsidTr="003D25DA">
        <w:trPr>
          <w:trHeight w:val="187"/>
          <w:jc w:val="center"/>
        </w:trPr>
        <w:tc>
          <w:tcPr>
            <w:tcW w:w="3440" w:type="dxa"/>
          </w:tcPr>
          <w:p w14:paraId="3EFC6FE1" w14:textId="77777777" w:rsidR="004E077F" w:rsidRPr="00EF5447" w:rsidRDefault="004E077F" w:rsidP="004E077F">
            <w:pPr>
              <w:pStyle w:val="TAC"/>
              <w:rPr>
                <w:lang w:eastAsia="fi-FI"/>
              </w:rPr>
            </w:pPr>
            <w:r w:rsidRPr="00EF5447">
              <w:rPr>
                <w:lang w:eastAsia="fi-FI"/>
              </w:rPr>
              <w:t>DC</w:t>
            </w:r>
            <w:r w:rsidRPr="00EF5447">
              <w:rPr>
                <w:lang w:eastAsia="zh-CN"/>
              </w:rPr>
              <w:t>_</w:t>
            </w:r>
            <w:r w:rsidRPr="00EF5447">
              <w:rPr>
                <w:lang w:eastAsia="fi-FI"/>
              </w:rPr>
              <w:t>40A</w:t>
            </w:r>
            <w:r w:rsidRPr="00EF5447">
              <w:rPr>
                <w:lang w:eastAsia="zh-CN"/>
              </w:rPr>
              <w:t>_</w:t>
            </w:r>
            <w:r>
              <w:rPr>
                <w:lang w:eastAsia="fi-FI"/>
              </w:rPr>
              <w:t>n</w:t>
            </w:r>
            <w:r>
              <w:rPr>
                <w:rFonts w:hint="eastAsia"/>
                <w:lang w:eastAsia="zh-TW"/>
              </w:rPr>
              <w:t>7</w:t>
            </w:r>
            <w:r w:rsidRPr="00EF5447">
              <w:rPr>
                <w:lang w:eastAsia="fi-FI"/>
              </w:rPr>
              <w:t>A</w:t>
            </w:r>
          </w:p>
        </w:tc>
        <w:tc>
          <w:tcPr>
            <w:tcW w:w="1578" w:type="dxa"/>
          </w:tcPr>
          <w:p w14:paraId="755CE639" w14:textId="77777777" w:rsidR="004E077F" w:rsidRPr="00EF5447" w:rsidRDefault="004E077F" w:rsidP="004E077F">
            <w:pPr>
              <w:pStyle w:val="TAC"/>
            </w:pPr>
          </w:p>
        </w:tc>
        <w:tc>
          <w:tcPr>
            <w:tcW w:w="1481" w:type="dxa"/>
          </w:tcPr>
          <w:p w14:paraId="07F91099" w14:textId="77777777" w:rsidR="004E077F" w:rsidRPr="00EF5447" w:rsidRDefault="004E077F" w:rsidP="004E077F">
            <w:pPr>
              <w:pStyle w:val="TAC"/>
            </w:pPr>
          </w:p>
        </w:tc>
        <w:tc>
          <w:tcPr>
            <w:tcW w:w="1688" w:type="dxa"/>
          </w:tcPr>
          <w:p w14:paraId="78FE62AB" w14:textId="77777777" w:rsidR="004E077F" w:rsidRPr="00EF5447" w:rsidRDefault="004E077F" w:rsidP="004E077F">
            <w:pPr>
              <w:pStyle w:val="TAC"/>
            </w:pPr>
            <w:r w:rsidRPr="00EF5447">
              <w:t>23</w:t>
            </w:r>
          </w:p>
        </w:tc>
        <w:tc>
          <w:tcPr>
            <w:tcW w:w="1852" w:type="dxa"/>
          </w:tcPr>
          <w:p w14:paraId="521C36F3" w14:textId="77777777" w:rsidR="004E077F" w:rsidRPr="00EF5447" w:rsidRDefault="004E077F" w:rsidP="004E077F">
            <w:pPr>
              <w:pStyle w:val="TAC"/>
            </w:pPr>
            <w:r w:rsidRPr="00EF5447">
              <w:t>+2/-3</w:t>
            </w:r>
          </w:p>
        </w:tc>
      </w:tr>
      <w:tr w:rsidR="004E077F" w:rsidRPr="00EF5447" w14:paraId="0528ADFD" w14:textId="77777777" w:rsidTr="003D25DA">
        <w:trPr>
          <w:trHeight w:val="187"/>
          <w:jc w:val="center"/>
        </w:trPr>
        <w:tc>
          <w:tcPr>
            <w:tcW w:w="3440" w:type="dxa"/>
          </w:tcPr>
          <w:p w14:paraId="659FC1B4" w14:textId="77777777" w:rsidR="004E077F" w:rsidRPr="00EF5447" w:rsidRDefault="004E077F" w:rsidP="004E077F">
            <w:pPr>
              <w:pStyle w:val="TAC"/>
              <w:rPr>
                <w:lang w:eastAsia="fi-FI"/>
              </w:rPr>
            </w:pPr>
            <w:r w:rsidRPr="00EF5447">
              <w:rPr>
                <w:szCs w:val="18"/>
                <w:lang w:eastAsia="fi-FI"/>
              </w:rPr>
              <w:t>DC_</w:t>
            </w:r>
            <w:r w:rsidRPr="00EF5447">
              <w:rPr>
                <w:szCs w:val="18"/>
                <w:lang w:eastAsia="zh-CN"/>
              </w:rPr>
              <w:t>40</w:t>
            </w:r>
            <w:r w:rsidRPr="00EF5447">
              <w:rPr>
                <w:szCs w:val="18"/>
                <w:lang w:eastAsia="fi-FI"/>
              </w:rPr>
              <w:t>A_n</w:t>
            </w:r>
            <w:r w:rsidRPr="00EF5447">
              <w:rPr>
                <w:szCs w:val="18"/>
                <w:lang w:eastAsia="zh-CN"/>
              </w:rPr>
              <w:t>41</w:t>
            </w:r>
            <w:r w:rsidRPr="00EF5447">
              <w:rPr>
                <w:szCs w:val="18"/>
                <w:lang w:eastAsia="fi-FI"/>
              </w:rPr>
              <w:t>A</w:t>
            </w:r>
          </w:p>
        </w:tc>
        <w:tc>
          <w:tcPr>
            <w:tcW w:w="1578" w:type="dxa"/>
          </w:tcPr>
          <w:p w14:paraId="3CD6F1E1" w14:textId="77777777" w:rsidR="004E077F" w:rsidRPr="00EF5447" w:rsidRDefault="004E077F" w:rsidP="004E077F">
            <w:pPr>
              <w:pStyle w:val="TAC"/>
            </w:pPr>
          </w:p>
        </w:tc>
        <w:tc>
          <w:tcPr>
            <w:tcW w:w="1481" w:type="dxa"/>
          </w:tcPr>
          <w:p w14:paraId="1D0A1643" w14:textId="77777777" w:rsidR="004E077F" w:rsidRPr="00EF5447" w:rsidRDefault="004E077F" w:rsidP="004E077F">
            <w:pPr>
              <w:pStyle w:val="TAC"/>
            </w:pPr>
          </w:p>
        </w:tc>
        <w:tc>
          <w:tcPr>
            <w:tcW w:w="1688" w:type="dxa"/>
          </w:tcPr>
          <w:p w14:paraId="2704D3CB" w14:textId="77777777" w:rsidR="004E077F" w:rsidRPr="00EF5447" w:rsidRDefault="004E077F" w:rsidP="004E077F">
            <w:pPr>
              <w:pStyle w:val="TAC"/>
            </w:pPr>
            <w:r w:rsidRPr="00EF5447">
              <w:t>23</w:t>
            </w:r>
          </w:p>
        </w:tc>
        <w:tc>
          <w:tcPr>
            <w:tcW w:w="1852" w:type="dxa"/>
          </w:tcPr>
          <w:p w14:paraId="7F3DE936" w14:textId="77777777" w:rsidR="004E077F" w:rsidRPr="00EF5447" w:rsidRDefault="004E077F" w:rsidP="004E077F">
            <w:pPr>
              <w:pStyle w:val="TAC"/>
            </w:pPr>
            <w:r w:rsidRPr="00EF5447">
              <w:t>+2/-3</w:t>
            </w:r>
          </w:p>
        </w:tc>
      </w:tr>
      <w:tr w:rsidR="004E077F" w:rsidRPr="00EF5447" w14:paraId="4DABBD14" w14:textId="77777777" w:rsidTr="003D25DA">
        <w:trPr>
          <w:trHeight w:val="187"/>
          <w:jc w:val="center"/>
        </w:trPr>
        <w:tc>
          <w:tcPr>
            <w:tcW w:w="3440" w:type="dxa"/>
          </w:tcPr>
          <w:p w14:paraId="04A76FA5" w14:textId="77777777" w:rsidR="004E077F" w:rsidRPr="00EF5447" w:rsidRDefault="004E077F" w:rsidP="004E077F">
            <w:pPr>
              <w:pStyle w:val="TAC"/>
              <w:rPr>
                <w:szCs w:val="18"/>
                <w:lang w:eastAsia="fi-FI"/>
              </w:rPr>
            </w:pPr>
            <w:r>
              <w:rPr>
                <w:szCs w:val="18"/>
                <w:lang w:eastAsia="fi-FI"/>
              </w:rPr>
              <w:t>DC_40C_n41A</w:t>
            </w:r>
          </w:p>
        </w:tc>
        <w:tc>
          <w:tcPr>
            <w:tcW w:w="1578" w:type="dxa"/>
          </w:tcPr>
          <w:p w14:paraId="2672D147" w14:textId="77777777" w:rsidR="004E077F" w:rsidRPr="00EF5447" w:rsidRDefault="004E077F" w:rsidP="004E077F">
            <w:pPr>
              <w:pStyle w:val="TAC"/>
            </w:pPr>
          </w:p>
        </w:tc>
        <w:tc>
          <w:tcPr>
            <w:tcW w:w="1481" w:type="dxa"/>
          </w:tcPr>
          <w:p w14:paraId="1DD35D72" w14:textId="77777777" w:rsidR="004E077F" w:rsidRPr="00EF5447" w:rsidRDefault="004E077F" w:rsidP="004E077F">
            <w:pPr>
              <w:pStyle w:val="TAC"/>
            </w:pPr>
          </w:p>
        </w:tc>
        <w:tc>
          <w:tcPr>
            <w:tcW w:w="1688" w:type="dxa"/>
          </w:tcPr>
          <w:p w14:paraId="50B4B149" w14:textId="77777777" w:rsidR="004E077F" w:rsidRPr="00EF5447" w:rsidRDefault="004E077F" w:rsidP="004E077F">
            <w:pPr>
              <w:pStyle w:val="TAC"/>
            </w:pPr>
            <w:r>
              <w:rPr>
                <w:lang w:eastAsia="fr-FR"/>
              </w:rPr>
              <w:t>23</w:t>
            </w:r>
          </w:p>
        </w:tc>
        <w:tc>
          <w:tcPr>
            <w:tcW w:w="1852" w:type="dxa"/>
          </w:tcPr>
          <w:p w14:paraId="3F021350" w14:textId="77777777" w:rsidR="004E077F" w:rsidRPr="00EF5447" w:rsidRDefault="004E077F" w:rsidP="004E077F">
            <w:pPr>
              <w:pStyle w:val="TAC"/>
            </w:pPr>
            <w:r>
              <w:rPr>
                <w:lang w:eastAsia="fr-FR"/>
              </w:rPr>
              <w:t>+2/-3</w:t>
            </w:r>
          </w:p>
        </w:tc>
      </w:tr>
      <w:tr w:rsidR="004E077F" w:rsidRPr="00EF5447" w14:paraId="3F03021B" w14:textId="77777777" w:rsidTr="003D25DA">
        <w:trPr>
          <w:trHeight w:val="187"/>
          <w:jc w:val="center"/>
        </w:trPr>
        <w:tc>
          <w:tcPr>
            <w:tcW w:w="3440" w:type="dxa"/>
          </w:tcPr>
          <w:p w14:paraId="50817A03" w14:textId="77777777" w:rsidR="004E077F" w:rsidRPr="00EF5447" w:rsidRDefault="004E077F" w:rsidP="004E077F">
            <w:pPr>
              <w:pStyle w:val="TAC"/>
              <w:rPr>
                <w:lang w:eastAsia="fi-FI"/>
              </w:rPr>
            </w:pPr>
            <w:r w:rsidRPr="00EF5447">
              <w:rPr>
                <w:lang w:eastAsia="fi-FI"/>
              </w:rPr>
              <w:t>DC_40A_n77A</w:t>
            </w:r>
          </w:p>
        </w:tc>
        <w:tc>
          <w:tcPr>
            <w:tcW w:w="1578" w:type="dxa"/>
          </w:tcPr>
          <w:p w14:paraId="1232A573" w14:textId="261FCAA0" w:rsidR="004E077F" w:rsidRPr="00EF5447" w:rsidRDefault="004E077F" w:rsidP="004E077F">
            <w:pPr>
              <w:pStyle w:val="TAC"/>
              <w:rPr>
                <w:lang w:eastAsia="ja-JP"/>
              </w:rPr>
            </w:pPr>
            <w:ins w:id="168" w:author="Per Lindell" w:date="2024-05-25T11:41:00Z">
              <w:r w:rsidRPr="00EF5447">
                <w:t>26</w:t>
              </w:r>
              <w:r>
                <w:rPr>
                  <w:vertAlign w:val="superscript"/>
                  <w:lang w:eastAsia="zh-CN"/>
                </w:rPr>
                <w:t>6</w:t>
              </w:r>
            </w:ins>
          </w:p>
        </w:tc>
        <w:tc>
          <w:tcPr>
            <w:tcW w:w="1481" w:type="dxa"/>
          </w:tcPr>
          <w:p w14:paraId="3C01F6E2" w14:textId="2CAD13E0" w:rsidR="004E077F" w:rsidRPr="00EF5447" w:rsidRDefault="004E077F" w:rsidP="004E077F">
            <w:pPr>
              <w:pStyle w:val="TAC"/>
              <w:rPr>
                <w:lang w:eastAsia="ja-JP"/>
              </w:rPr>
            </w:pPr>
            <w:ins w:id="169" w:author="Per Lindell" w:date="2024-05-25T11:41:00Z">
              <w:r w:rsidRPr="00EF5447">
                <w:t>+2/-3</w:t>
              </w:r>
            </w:ins>
          </w:p>
        </w:tc>
        <w:tc>
          <w:tcPr>
            <w:tcW w:w="1688" w:type="dxa"/>
          </w:tcPr>
          <w:p w14:paraId="3269083B" w14:textId="77777777" w:rsidR="004E077F" w:rsidRPr="00EF5447" w:rsidRDefault="004E077F" w:rsidP="004E077F">
            <w:pPr>
              <w:pStyle w:val="TAC"/>
            </w:pPr>
            <w:r w:rsidRPr="00EF5447">
              <w:t>23</w:t>
            </w:r>
          </w:p>
        </w:tc>
        <w:tc>
          <w:tcPr>
            <w:tcW w:w="1852" w:type="dxa"/>
          </w:tcPr>
          <w:p w14:paraId="026D87E5" w14:textId="77777777" w:rsidR="004E077F" w:rsidRPr="00EF5447" w:rsidRDefault="004E077F" w:rsidP="004E077F">
            <w:pPr>
              <w:pStyle w:val="TAC"/>
            </w:pPr>
            <w:r w:rsidRPr="00EF5447">
              <w:t>+2/-3</w:t>
            </w:r>
          </w:p>
        </w:tc>
      </w:tr>
      <w:tr w:rsidR="004E077F" w:rsidRPr="00EF5447" w14:paraId="780C862F" w14:textId="77777777" w:rsidTr="00244B56">
        <w:trPr>
          <w:trHeight w:val="187"/>
          <w:jc w:val="center"/>
          <w:ins w:id="170" w:author="Per Lindell" w:date="2024-05-25T11:49:00Z"/>
        </w:trPr>
        <w:tc>
          <w:tcPr>
            <w:tcW w:w="3440" w:type="dxa"/>
          </w:tcPr>
          <w:p w14:paraId="2A788690" w14:textId="493CF5BA" w:rsidR="004E077F" w:rsidRPr="00EF5447" w:rsidRDefault="004E077F" w:rsidP="004E077F">
            <w:pPr>
              <w:pStyle w:val="TAC"/>
              <w:rPr>
                <w:ins w:id="171" w:author="Per Lindell" w:date="2024-05-25T11:49:00Z"/>
                <w:lang w:eastAsia="fi-FI"/>
              </w:rPr>
            </w:pPr>
            <w:ins w:id="172" w:author="Per Lindell" w:date="2024-05-25T11:49:00Z">
              <w:r w:rsidRPr="00EF5447">
                <w:rPr>
                  <w:lang w:eastAsia="fi-FI"/>
                </w:rPr>
                <w:t>DC_40</w:t>
              </w:r>
              <w:r>
                <w:rPr>
                  <w:lang w:eastAsia="fi-FI"/>
                </w:rPr>
                <w:t>C</w:t>
              </w:r>
              <w:r w:rsidRPr="00EF5447">
                <w:rPr>
                  <w:lang w:eastAsia="fi-FI"/>
                </w:rPr>
                <w:t>_n77A</w:t>
              </w:r>
            </w:ins>
          </w:p>
        </w:tc>
        <w:tc>
          <w:tcPr>
            <w:tcW w:w="1578" w:type="dxa"/>
          </w:tcPr>
          <w:p w14:paraId="6CCF1974" w14:textId="77777777" w:rsidR="004E077F" w:rsidRPr="00EF5447" w:rsidRDefault="004E077F" w:rsidP="004E077F">
            <w:pPr>
              <w:pStyle w:val="TAC"/>
              <w:rPr>
                <w:ins w:id="173" w:author="Per Lindell" w:date="2024-05-25T11:49:00Z"/>
                <w:lang w:eastAsia="ja-JP"/>
              </w:rPr>
            </w:pPr>
            <w:ins w:id="174" w:author="Per Lindell" w:date="2024-05-25T11:49:00Z">
              <w:r w:rsidRPr="00EF5447">
                <w:t>26</w:t>
              </w:r>
              <w:r>
                <w:rPr>
                  <w:vertAlign w:val="superscript"/>
                  <w:lang w:eastAsia="zh-CN"/>
                </w:rPr>
                <w:t>6</w:t>
              </w:r>
            </w:ins>
          </w:p>
        </w:tc>
        <w:tc>
          <w:tcPr>
            <w:tcW w:w="1481" w:type="dxa"/>
          </w:tcPr>
          <w:p w14:paraId="60105A7E" w14:textId="77777777" w:rsidR="004E077F" w:rsidRPr="00EF5447" w:rsidRDefault="004E077F" w:rsidP="004E077F">
            <w:pPr>
              <w:pStyle w:val="TAC"/>
              <w:rPr>
                <w:ins w:id="175" w:author="Per Lindell" w:date="2024-05-25T11:49:00Z"/>
                <w:lang w:eastAsia="ja-JP"/>
              </w:rPr>
            </w:pPr>
            <w:ins w:id="176" w:author="Per Lindell" w:date="2024-05-25T11:49:00Z">
              <w:r w:rsidRPr="00EF5447">
                <w:t>+2/-3</w:t>
              </w:r>
            </w:ins>
          </w:p>
        </w:tc>
        <w:tc>
          <w:tcPr>
            <w:tcW w:w="1688" w:type="dxa"/>
          </w:tcPr>
          <w:p w14:paraId="6E6C8E94" w14:textId="77777777" w:rsidR="004E077F" w:rsidRPr="00EF5447" w:rsidRDefault="004E077F" w:rsidP="004E077F">
            <w:pPr>
              <w:pStyle w:val="TAC"/>
              <w:rPr>
                <w:ins w:id="177" w:author="Per Lindell" w:date="2024-05-25T11:49:00Z"/>
              </w:rPr>
            </w:pPr>
            <w:ins w:id="178" w:author="Per Lindell" w:date="2024-05-25T11:49:00Z">
              <w:r w:rsidRPr="00EF5447">
                <w:t>23</w:t>
              </w:r>
            </w:ins>
          </w:p>
        </w:tc>
        <w:tc>
          <w:tcPr>
            <w:tcW w:w="1852" w:type="dxa"/>
          </w:tcPr>
          <w:p w14:paraId="55A6B8CD" w14:textId="77777777" w:rsidR="004E077F" w:rsidRPr="00EF5447" w:rsidRDefault="004E077F" w:rsidP="004E077F">
            <w:pPr>
              <w:pStyle w:val="TAC"/>
              <w:rPr>
                <w:ins w:id="179" w:author="Per Lindell" w:date="2024-05-25T11:49:00Z"/>
              </w:rPr>
            </w:pPr>
            <w:ins w:id="180" w:author="Per Lindell" w:date="2024-05-25T11:49:00Z">
              <w:r w:rsidRPr="00EF5447">
                <w:t>+2/-3</w:t>
              </w:r>
            </w:ins>
          </w:p>
        </w:tc>
      </w:tr>
      <w:tr w:rsidR="004E077F" w:rsidRPr="00EF5447" w14:paraId="28343A79" w14:textId="77777777" w:rsidTr="003D25DA">
        <w:trPr>
          <w:trHeight w:val="187"/>
          <w:jc w:val="center"/>
        </w:trPr>
        <w:tc>
          <w:tcPr>
            <w:tcW w:w="3440" w:type="dxa"/>
          </w:tcPr>
          <w:p w14:paraId="71749C33" w14:textId="77777777" w:rsidR="004E077F" w:rsidRPr="00EF5447" w:rsidRDefault="004E077F" w:rsidP="004E077F">
            <w:pPr>
              <w:pStyle w:val="TAC"/>
              <w:rPr>
                <w:lang w:eastAsia="fi-FI"/>
              </w:rPr>
            </w:pPr>
            <w:r w:rsidRPr="00EF5447">
              <w:rPr>
                <w:lang w:eastAsia="fi-FI"/>
              </w:rPr>
              <w:t>DC_</w:t>
            </w:r>
            <w:r w:rsidRPr="00EF5447">
              <w:rPr>
                <w:lang w:eastAsia="zh-CN"/>
              </w:rPr>
              <w:t>40A_n78A</w:t>
            </w:r>
          </w:p>
        </w:tc>
        <w:tc>
          <w:tcPr>
            <w:tcW w:w="1578" w:type="dxa"/>
          </w:tcPr>
          <w:p w14:paraId="219951EE" w14:textId="32FE8326" w:rsidR="004E077F" w:rsidRPr="00EF5447" w:rsidRDefault="004E077F" w:rsidP="004E077F">
            <w:pPr>
              <w:pStyle w:val="TAC"/>
            </w:pPr>
            <w:ins w:id="181" w:author="Per Lindell" w:date="2024-05-25T12:16:00Z">
              <w:r w:rsidRPr="00EF5447">
                <w:t>26</w:t>
              </w:r>
              <w:r>
                <w:rPr>
                  <w:vertAlign w:val="superscript"/>
                  <w:lang w:eastAsia="zh-CN"/>
                </w:rPr>
                <w:t>6</w:t>
              </w:r>
            </w:ins>
          </w:p>
        </w:tc>
        <w:tc>
          <w:tcPr>
            <w:tcW w:w="1481" w:type="dxa"/>
          </w:tcPr>
          <w:p w14:paraId="11E8E59D" w14:textId="68FA26D6" w:rsidR="004E077F" w:rsidRPr="00EF5447" w:rsidRDefault="004E077F" w:rsidP="004E077F">
            <w:pPr>
              <w:pStyle w:val="TAC"/>
            </w:pPr>
            <w:ins w:id="182" w:author="Per Lindell" w:date="2024-05-25T12:16:00Z">
              <w:r w:rsidRPr="00EF5447">
                <w:t>+2/-3</w:t>
              </w:r>
            </w:ins>
          </w:p>
        </w:tc>
        <w:tc>
          <w:tcPr>
            <w:tcW w:w="1688" w:type="dxa"/>
          </w:tcPr>
          <w:p w14:paraId="2EBD7CD2" w14:textId="77777777" w:rsidR="004E077F" w:rsidRPr="00EF5447" w:rsidRDefault="004E077F" w:rsidP="004E077F">
            <w:pPr>
              <w:pStyle w:val="TAC"/>
              <w:rPr>
                <w:lang w:eastAsia="ja-JP"/>
              </w:rPr>
            </w:pPr>
            <w:r w:rsidRPr="00EF5447">
              <w:t>23</w:t>
            </w:r>
          </w:p>
        </w:tc>
        <w:tc>
          <w:tcPr>
            <w:tcW w:w="1852" w:type="dxa"/>
          </w:tcPr>
          <w:p w14:paraId="366A5463" w14:textId="77777777" w:rsidR="004E077F" w:rsidRPr="00EF5447" w:rsidRDefault="004E077F" w:rsidP="004E077F">
            <w:pPr>
              <w:pStyle w:val="TAC"/>
              <w:rPr>
                <w:lang w:eastAsia="ja-JP"/>
              </w:rPr>
            </w:pPr>
            <w:r w:rsidRPr="00EF5447">
              <w:t>+2/-3</w:t>
            </w:r>
          </w:p>
        </w:tc>
      </w:tr>
      <w:tr w:rsidR="004E077F" w:rsidRPr="00EF5447" w14:paraId="541F4F8E" w14:textId="77777777" w:rsidTr="003D25DA">
        <w:trPr>
          <w:trHeight w:val="187"/>
          <w:jc w:val="center"/>
        </w:trPr>
        <w:tc>
          <w:tcPr>
            <w:tcW w:w="3440" w:type="dxa"/>
          </w:tcPr>
          <w:p w14:paraId="76B40BFF" w14:textId="77777777" w:rsidR="004E077F" w:rsidRPr="00EF5447" w:rsidRDefault="004E077F" w:rsidP="004E077F">
            <w:pPr>
              <w:pStyle w:val="TAC"/>
              <w:rPr>
                <w:lang w:eastAsia="fi-FI"/>
              </w:rPr>
            </w:pPr>
            <w:r w:rsidRPr="00EF5447">
              <w:rPr>
                <w:lang w:eastAsia="fi-FI"/>
              </w:rPr>
              <w:t>DC_</w:t>
            </w:r>
            <w:r w:rsidRPr="00EF5447">
              <w:rPr>
                <w:lang w:eastAsia="zh-CN"/>
              </w:rPr>
              <w:t>40C_n78A</w:t>
            </w:r>
          </w:p>
        </w:tc>
        <w:tc>
          <w:tcPr>
            <w:tcW w:w="1578" w:type="dxa"/>
          </w:tcPr>
          <w:p w14:paraId="743D1FE2" w14:textId="5FB0DE5F" w:rsidR="004E077F" w:rsidRPr="00EF5447" w:rsidRDefault="004E077F" w:rsidP="004E077F">
            <w:pPr>
              <w:pStyle w:val="TAC"/>
            </w:pPr>
            <w:ins w:id="183" w:author="Per Lindell" w:date="2024-05-25T12:16:00Z">
              <w:r w:rsidRPr="00EF5447">
                <w:t>26</w:t>
              </w:r>
              <w:r>
                <w:rPr>
                  <w:vertAlign w:val="superscript"/>
                  <w:lang w:eastAsia="zh-CN"/>
                </w:rPr>
                <w:t>6</w:t>
              </w:r>
            </w:ins>
          </w:p>
        </w:tc>
        <w:tc>
          <w:tcPr>
            <w:tcW w:w="1481" w:type="dxa"/>
          </w:tcPr>
          <w:p w14:paraId="67FD10D1" w14:textId="1F4FBB4E" w:rsidR="004E077F" w:rsidRPr="00EF5447" w:rsidRDefault="004E077F" w:rsidP="004E077F">
            <w:pPr>
              <w:pStyle w:val="TAC"/>
            </w:pPr>
            <w:ins w:id="184" w:author="Per Lindell" w:date="2024-05-25T12:16:00Z">
              <w:r w:rsidRPr="00EF5447">
                <w:t>+2/-3</w:t>
              </w:r>
            </w:ins>
          </w:p>
        </w:tc>
        <w:tc>
          <w:tcPr>
            <w:tcW w:w="1688" w:type="dxa"/>
          </w:tcPr>
          <w:p w14:paraId="727B1B88" w14:textId="77777777" w:rsidR="004E077F" w:rsidRPr="00EF5447" w:rsidRDefault="004E077F" w:rsidP="004E077F">
            <w:pPr>
              <w:pStyle w:val="TAC"/>
            </w:pPr>
            <w:r w:rsidRPr="00EF5447">
              <w:t>23</w:t>
            </w:r>
          </w:p>
        </w:tc>
        <w:tc>
          <w:tcPr>
            <w:tcW w:w="1852" w:type="dxa"/>
          </w:tcPr>
          <w:p w14:paraId="77DC290A" w14:textId="77777777" w:rsidR="004E077F" w:rsidRPr="00EF5447" w:rsidRDefault="004E077F" w:rsidP="004E077F">
            <w:pPr>
              <w:pStyle w:val="TAC"/>
            </w:pPr>
            <w:r w:rsidRPr="00EF5447">
              <w:t>+2/-3</w:t>
            </w:r>
          </w:p>
        </w:tc>
      </w:tr>
      <w:tr w:rsidR="004E077F" w:rsidRPr="00EF5447" w14:paraId="0D60D830" w14:textId="77777777" w:rsidTr="003D25DA">
        <w:trPr>
          <w:trHeight w:val="187"/>
          <w:jc w:val="center"/>
        </w:trPr>
        <w:tc>
          <w:tcPr>
            <w:tcW w:w="3440" w:type="dxa"/>
          </w:tcPr>
          <w:p w14:paraId="503BDC38" w14:textId="77777777" w:rsidR="004E077F" w:rsidRPr="00EF5447" w:rsidRDefault="004E077F" w:rsidP="004E077F">
            <w:pPr>
              <w:pStyle w:val="TAC"/>
              <w:rPr>
                <w:lang w:eastAsia="fi-FI"/>
              </w:rPr>
            </w:pPr>
            <w:r w:rsidRPr="00EF5447">
              <w:rPr>
                <w:lang w:eastAsia="fi-FI"/>
              </w:rPr>
              <w:t>DC_</w:t>
            </w:r>
            <w:r w:rsidRPr="00EF5447">
              <w:rPr>
                <w:lang w:eastAsia="zh-CN"/>
              </w:rPr>
              <w:t>40</w:t>
            </w:r>
            <w:r w:rsidRPr="00EF5447">
              <w:rPr>
                <w:lang w:eastAsia="fi-FI"/>
              </w:rPr>
              <w:t>A_</w:t>
            </w:r>
            <w:r w:rsidRPr="00EF5447">
              <w:rPr>
                <w:lang w:eastAsia="zh-CN"/>
              </w:rPr>
              <w:t>n79</w:t>
            </w:r>
            <w:r w:rsidRPr="00EF5447">
              <w:rPr>
                <w:lang w:eastAsia="fi-FI"/>
              </w:rPr>
              <w:t>A</w:t>
            </w:r>
          </w:p>
        </w:tc>
        <w:tc>
          <w:tcPr>
            <w:tcW w:w="1578" w:type="dxa"/>
          </w:tcPr>
          <w:p w14:paraId="237C1DD2" w14:textId="77777777" w:rsidR="004E077F" w:rsidRPr="00EF5447" w:rsidRDefault="004E077F" w:rsidP="004E077F">
            <w:pPr>
              <w:pStyle w:val="TAC"/>
            </w:pPr>
          </w:p>
        </w:tc>
        <w:tc>
          <w:tcPr>
            <w:tcW w:w="1481" w:type="dxa"/>
          </w:tcPr>
          <w:p w14:paraId="6B90D415" w14:textId="77777777" w:rsidR="004E077F" w:rsidRPr="00EF5447" w:rsidRDefault="004E077F" w:rsidP="004E077F">
            <w:pPr>
              <w:pStyle w:val="TAC"/>
            </w:pPr>
          </w:p>
        </w:tc>
        <w:tc>
          <w:tcPr>
            <w:tcW w:w="1688" w:type="dxa"/>
          </w:tcPr>
          <w:p w14:paraId="2E251ED1" w14:textId="77777777" w:rsidR="004E077F" w:rsidRPr="00EF5447" w:rsidRDefault="004E077F" w:rsidP="004E077F">
            <w:pPr>
              <w:pStyle w:val="TAC"/>
              <w:rPr>
                <w:lang w:eastAsia="ja-JP"/>
              </w:rPr>
            </w:pPr>
            <w:r w:rsidRPr="00EF5447">
              <w:t>23</w:t>
            </w:r>
          </w:p>
        </w:tc>
        <w:tc>
          <w:tcPr>
            <w:tcW w:w="1852" w:type="dxa"/>
          </w:tcPr>
          <w:p w14:paraId="611C150F" w14:textId="77777777" w:rsidR="004E077F" w:rsidRPr="00EF5447" w:rsidRDefault="004E077F" w:rsidP="004E077F">
            <w:pPr>
              <w:pStyle w:val="TAC"/>
              <w:rPr>
                <w:lang w:eastAsia="ja-JP"/>
              </w:rPr>
            </w:pPr>
            <w:r w:rsidRPr="00EF5447">
              <w:t>+2/-3</w:t>
            </w:r>
          </w:p>
        </w:tc>
      </w:tr>
      <w:tr w:rsidR="004E077F" w:rsidRPr="00EF5447" w14:paraId="276AD71A" w14:textId="77777777" w:rsidTr="003D25DA">
        <w:trPr>
          <w:trHeight w:val="187"/>
          <w:jc w:val="center"/>
        </w:trPr>
        <w:tc>
          <w:tcPr>
            <w:tcW w:w="3440" w:type="dxa"/>
            <w:vAlign w:val="center"/>
          </w:tcPr>
          <w:p w14:paraId="575266F4" w14:textId="77777777" w:rsidR="004E077F" w:rsidRPr="00EF5447" w:rsidRDefault="004E077F" w:rsidP="004E077F">
            <w:pPr>
              <w:pStyle w:val="TAL"/>
              <w:jc w:val="center"/>
              <w:rPr>
                <w:szCs w:val="18"/>
                <w:lang w:eastAsia="fi-FI"/>
              </w:rPr>
            </w:pPr>
            <w:r>
              <w:rPr>
                <w:szCs w:val="18"/>
                <w:lang w:val="fi-FI" w:eastAsia="fi-FI"/>
              </w:rPr>
              <w:t>DC_41</w:t>
            </w:r>
            <w:r>
              <w:rPr>
                <w:szCs w:val="18"/>
                <w:lang w:val="fi-FI" w:eastAsia="zh-CN"/>
              </w:rPr>
              <w:t>A_n1A</w:t>
            </w:r>
          </w:p>
        </w:tc>
        <w:tc>
          <w:tcPr>
            <w:tcW w:w="1578" w:type="dxa"/>
          </w:tcPr>
          <w:p w14:paraId="0F447D5A" w14:textId="77777777" w:rsidR="004E077F" w:rsidRPr="00EF5447" w:rsidRDefault="004E077F" w:rsidP="004E077F">
            <w:pPr>
              <w:pStyle w:val="TAC"/>
            </w:pPr>
          </w:p>
        </w:tc>
        <w:tc>
          <w:tcPr>
            <w:tcW w:w="1481" w:type="dxa"/>
          </w:tcPr>
          <w:p w14:paraId="5189AFF3" w14:textId="77777777" w:rsidR="004E077F" w:rsidRPr="00EF5447" w:rsidRDefault="004E077F" w:rsidP="004E077F">
            <w:pPr>
              <w:pStyle w:val="TAC"/>
            </w:pPr>
          </w:p>
        </w:tc>
        <w:tc>
          <w:tcPr>
            <w:tcW w:w="1688" w:type="dxa"/>
          </w:tcPr>
          <w:p w14:paraId="2A2FD758" w14:textId="77777777" w:rsidR="004E077F" w:rsidRPr="00EF5447" w:rsidRDefault="004E077F" w:rsidP="004E077F">
            <w:pPr>
              <w:pStyle w:val="TAC"/>
              <w:rPr>
                <w:lang w:eastAsia="zh-CN"/>
              </w:rPr>
            </w:pPr>
            <w:r w:rsidRPr="00EF5447">
              <w:t>23</w:t>
            </w:r>
          </w:p>
        </w:tc>
        <w:tc>
          <w:tcPr>
            <w:tcW w:w="1852" w:type="dxa"/>
          </w:tcPr>
          <w:p w14:paraId="08650B30" w14:textId="77777777" w:rsidR="004E077F" w:rsidRPr="00EF5447" w:rsidRDefault="004E077F" w:rsidP="004E077F">
            <w:pPr>
              <w:pStyle w:val="TAC"/>
              <w:rPr>
                <w:lang w:eastAsia="zh-CN"/>
              </w:rPr>
            </w:pPr>
            <w:r w:rsidRPr="00EF5447">
              <w:t>+2/-3</w:t>
            </w:r>
          </w:p>
        </w:tc>
      </w:tr>
      <w:tr w:rsidR="004E077F" w:rsidRPr="00EF5447" w14:paraId="08270FB0" w14:textId="77777777" w:rsidTr="003D25DA">
        <w:trPr>
          <w:trHeight w:val="187"/>
          <w:jc w:val="center"/>
        </w:trPr>
        <w:tc>
          <w:tcPr>
            <w:tcW w:w="3440" w:type="dxa"/>
            <w:vAlign w:val="center"/>
          </w:tcPr>
          <w:p w14:paraId="48CACFCB" w14:textId="77777777" w:rsidR="004E077F" w:rsidRDefault="004E077F" w:rsidP="004E077F">
            <w:pPr>
              <w:pStyle w:val="TAL"/>
              <w:jc w:val="center"/>
              <w:rPr>
                <w:szCs w:val="18"/>
                <w:lang w:val="fi-FI" w:eastAsia="fi-FI"/>
              </w:rPr>
            </w:pPr>
            <w:r>
              <w:rPr>
                <w:szCs w:val="18"/>
                <w:lang w:val="fi-FI" w:eastAsia="fi-FI"/>
              </w:rPr>
              <w:t>DC_41</w:t>
            </w:r>
            <w:r>
              <w:rPr>
                <w:szCs w:val="18"/>
                <w:lang w:val="fi-FI" w:eastAsia="zh-CN"/>
              </w:rPr>
              <w:t>C_n1A</w:t>
            </w:r>
          </w:p>
        </w:tc>
        <w:tc>
          <w:tcPr>
            <w:tcW w:w="1578" w:type="dxa"/>
          </w:tcPr>
          <w:p w14:paraId="2792864C" w14:textId="77777777" w:rsidR="004E077F" w:rsidRPr="00EF5447" w:rsidRDefault="004E077F" w:rsidP="004E077F">
            <w:pPr>
              <w:pStyle w:val="TAC"/>
            </w:pPr>
          </w:p>
        </w:tc>
        <w:tc>
          <w:tcPr>
            <w:tcW w:w="1481" w:type="dxa"/>
          </w:tcPr>
          <w:p w14:paraId="3B36EC7F" w14:textId="77777777" w:rsidR="004E077F" w:rsidRPr="00EF5447" w:rsidRDefault="004E077F" w:rsidP="004E077F">
            <w:pPr>
              <w:pStyle w:val="TAC"/>
            </w:pPr>
          </w:p>
        </w:tc>
        <w:tc>
          <w:tcPr>
            <w:tcW w:w="1688" w:type="dxa"/>
          </w:tcPr>
          <w:p w14:paraId="451BAAA3" w14:textId="77777777" w:rsidR="004E077F" w:rsidRPr="00EF5447" w:rsidRDefault="004E077F" w:rsidP="004E077F">
            <w:pPr>
              <w:pStyle w:val="TAC"/>
            </w:pPr>
            <w:r>
              <w:rPr>
                <w:lang w:eastAsia="fr-FR"/>
              </w:rPr>
              <w:t>23</w:t>
            </w:r>
          </w:p>
        </w:tc>
        <w:tc>
          <w:tcPr>
            <w:tcW w:w="1852" w:type="dxa"/>
          </w:tcPr>
          <w:p w14:paraId="516E1BA3" w14:textId="77777777" w:rsidR="004E077F" w:rsidRPr="00EF5447" w:rsidRDefault="004E077F" w:rsidP="004E077F">
            <w:pPr>
              <w:pStyle w:val="TAC"/>
            </w:pPr>
            <w:r>
              <w:rPr>
                <w:lang w:eastAsia="fr-FR"/>
              </w:rPr>
              <w:t>+2/-3</w:t>
            </w:r>
          </w:p>
        </w:tc>
      </w:tr>
      <w:tr w:rsidR="004E077F" w:rsidRPr="00EF5447" w14:paraId="78F1C27B" w14:textId="77777777" w:rsidTr="003D25DA">
        <w:trPr>
          <w:trHeight w:val="187"/>
          <w:jc w:val="center"/>
        </w:trPr>
        <w:tc>
          <w:tcPr>
            <w:tcW w:w="3440" w:type="dxa"/>
          </w:tcPr>
          <w:p w14:paraId="5D9193C0" w14:textId="77777777" w:rsidR="004E077F" w:rsidRPr="00EF5447" w:rsidRDefault="004E077F" w:rsidP="004E077F">
            <w:pPr>
              <w:pStyle w:val="TAC"/>
              <w:rPr>
                <w:lang w:eastAsia="zh-TW"/>
              </w:rPr>
            </w:pPr>
            <w:r w:rsidRPr="00EF5447">
              <w:rPr>
                <w:szCs w:val="18"/>
                <w:lang w:eastAsia="fi-FI"/>
              </w:rPr>
              <w:t>DC_</w:t>
            </w:r>
            <w:r w:rsidRPr="00EF5447">
              <w:rPr>
                <w:szCs w:val="18"/>
                <w:lang w:eastAsia="zh-CN"/>
              </w:rPr>
              <w:t>41</w:t>
            </w:r>
            <w:r w:rsidRPr="00EF5447">
              <w:rPr>
                <w:szCs w:val="18"/>
                <w:lang w:eastAsia="fi-FI"/>
              </w:rPr>
              <w:t>A_n</w:t>
            </w:r>
            <w:r w:rsidRPr="00EF5447">
              <w:rPr>
                <w:szCs w:val="18"/>
                <w:lang w:eastAsia="zh-CN"/>
              </w:rPr>
              <w:t>3</w:t>
            </w:r>
            <w:r w:rsidRPr="00EF5447">
              <w:rPr>
                <w:szCs w:val="18"/>
                <w:lang w:eastAsia="fi-FI"/>
              </w:rPr>
              <w:t>A</w:t>
            </w:r>
          </w:p>
        </w:tc>
        <w:tc>
          <w:tcPr>
            <w:tcW w:w="1578" w:type="dxa"/>
          </w:tcPr>
          <w:p w14:paraId="34DE0B29" w14:textId="77777777" w:rsidR="004E077F" w:rsidRPr="00EF5447" w:rsidRDefault="004E077F" w:rsidP="004E077F">
            <w:pPr>
              <w:pStyle w:val="TAC"/>
            </w:pPr>
          </w:p>
        </w:tc>
        <w:tc>
          <w:tcPr>
            <w:tcW w:w="1481" w:type="dxa"/>
          </w:tcPr>
          <w:p w14:paraId="455EF8A3" w14:textId="77777777" w:rsidR="004E077F" w:rsidRPr="00EF5447" w:rsidRDefault="004E077F" w:rsidP="004E077F">
            <w:pPr>
              <w:pStyle w:val="TAC"/>
            </w:pPr>
          </w:p>
        </w:tc>
        <w:tc>
          <w:tcPr>
            <w:tcW w:w="1688" w:type="dxa"/>
          </w:tcPr>
          <w:p w14:paraId="67756FC3" w14:textId="77777777" w:rsidR="004E077F" w:rsidRPr="00EF5447" w:rsidRDefault="004E077F" w:rsidP="004E077F">
            <w:pPr>
              <w:pStyle w:val="TAC"/>
            </w:pPr>
            <w:r w:rsidRPr="00EF5447">
              <w:rPr>
                <w:lang w:eastAsia="zh-CN"/>
              </w:rPr>
              <w:t>23</w:t>
            </w:r>
          </w:p>
        </w:tc>
        <w:tc>
          <w:tcPr>
            <w:tcW w:w="1852" w:type="dxa"/>
          </w:tcPr>
          <w:p w14:paraId="1F4D70EC" w14:textId="77777777" w:rsidR="004E077F" w:rsidRPr="00EF5447" w:rsidRDefault="004E077F" w:rsidP="004E077F">
            <w:pPr>
              <w:pStyle w:val="TAC"/>
            </w:pPr>
            <w:r w:rsidRPr="00EF5447">
              <w:rPr>
                <w:lang w:eastAsia="zh-CN"/>
              </w:rPr>
              <w:t>+2/-3</w:t>
            </w:r>
          </w:p>
        </w:tc>
      </w:tr>
      <w:tr w:rsidR="004E077F" w:rsidRPr="00EF5447" w14:paraId="07C6B0B8" w14:textId="77777777" w:rsidTr="003D25DA">
        <w:trPr>
          <w:trHeight w:val="187"/>
          <w:jc w:val="center"/>
        </w:trPr>
        <w:tc>
          <w:tcPr>
            <w:tcW w:w="3440" w:type="dxa"/>
          </w:tcPr>
          <w:p w14:paraId="6DBEE417" w14:textId="77777777" w:rsidR="004E077F" w:rsidRPr="00EF5447" w:rsidRDefault="004E077F" w:rsidP="004E077F">
            <w:pPr>
              <w:pStyle w:val="TAC"/>
              <w:rPr>
                <w:szCs w:val="18"/>
                <w:lang w:eastAsia="fi-FI"/>
              </w:rPr>
            </w:pPr>
            <w:r>
              <w:rPr>
                <w:szCs w:val="18"/>
                <w:lang w:eastAsia="fi-FI"/>
              </w:rPr>
              <w:lastRenderedPageBreak/>
              <w:t>DC_</w:t>
            </w:r>
            <w:r>
              <w:rPr>
                <w:szCs w:val="18"/>
                <w:lang w:eastAsia="zh-CN"/>
              </w:rPr>
              <w:t>41C</w:t>
            </w:r>
            <w:r>
              <w:rPr>
                <w:szCs w:val="18"/>
                <w:lang w:eastAsia="fi-FI"/>
              </w:rPr>
              <w:t>_n</w:t>
            </w:r>
            <w:r>
              <w:rPr>
                <w:szCs w:val="18"/>
                <w:lang w:eastAsia="zh-CN"/>
              </w:rPr>
              <w:t>3</w:t>
            </w:r>
            <w:r>
              <w:rPr>
                <w:szCs w:val="18"/>
                <w:lang w:eastAsia="fi-FI"/>
              </w:rPr>
              <w:t>A</w:t>
            </w:r>
          </w:p>
        </w:tc>
        <w:tc>
          <w:tcPr>
            <w:tcW w:w="1578" w:type="dxa"/>
          </w:tcPr>
          <w:p w14:paraId="4F41267D" w14:textId="77777777" w:rsidR="004E077F" w:rsidRPr="00EF5447" w:rsidRDefault="004E077F" w:rsidP="004E077F">
            <w:pPr>
              <w:pStyle w:val="TAC"/>
            </w:pPr>
          </w:p>
        </w:tc>
        <w:tc>
          <w:tcPr>
            <w:tcW w:w="1481" w:type="dxa"/>
          </w:tcPr>
          <w:p w14:paraId="116E650D" w14:textId="77777777" w:rsidR="004E077F" w:rsidRPr="00EF5447" w:rsidRDefault="004E077F" w:rsidP="004E077F">
            <w:pPr>
              <w:pStyle w:val="TAC"/>
            </w:pPr>
          </w:p>
        </w:tc>
        <w:tc>
          <w:tcPr>
            <w:tcW w:w="1688" w:type="dxa"/>
          </w:tcPr>
          <w:p w14:paraId="53275CD1" w14:textId="77777777" w:rsidR="004E077F" w:rsidRPr="00EF5447" w:rsidRDefault="004E077F" w:rsidP="004E077F">
            <w:pPr>
              <w:pStyle w:val="TAC"/>
              <w:rPr>
                <w:lang w:eastAsia="zh-CN"/>
              </w:rPr>
            </w:pPr>
            <w:r>
              <w:rPr>
                <w:lang w:eastAsia="zh-CN"/>
              </w:rPr>
              <w:t>23</w:t>
            </w:r>
          </w:p>
        </w:tc>
        <w:tc>
          <w:tcPr>
            <w:tcW w:w="1852" w:type="dxa"/>
          </w:tcPr>
          <w:p w14:paraId="2820A780" w14:textId="77777777" w:rsidR="004E077F" w:rsidRPr="00EF5447" w:rsidRDefault="004E077F" w:rsidP="004E077F">
            <w:pPr>
              <w:pStyle w:val="TAC"/>
              <w:rPr>
                <w:lang w:eastAsia="zh-CN"/>
              </w:rPr>
            </w:pPr>
            <w:r>
              <w:rPr>
                <w:lang w:eastAsia="zh-CN"/>
              </w:rPr>
              <w:t>+2/-3</w:t>
            </w:r>
          </w:p>
        </w:tc>
      </w:tr>
      <w:tr w:rsidR="004E077F" w:rsidRPr="00EF5447" w14:paraId="12E696BF" w14:textId="77777777" w:rsidTr="003D25DA">
        <w:trPr>
          <w:trHeight w:val="187"/>
          <w:jc w:val="center"/>
        </w:trPr>
        <w:tc>
          <w:tcPr>
            <w:tcW w:w="3440" w:type="dxa"/>
          </w:tcPr>
          <w:p w14:paraId="6C7646CD" w14:textId="77777777" w:rsidR="004E077F" w:rsidRPr="00EF5447" w:rsidRDefault="004E077F" w:rsidP="004E077F">
            <w:pPr>
              <w:pStyle w:val="TAC"/>
              <w:rPr>
                <w:szCs w:val="18"/>
                <w:lang w:eastAsia="fi-FI"/>
              </w:rPr>
            </w:pPr>
            <w:r w:rsidRPr="00EF5447">
              <w:rPr>
                <w:szCs w:val="18"/>
                <w:lang w:eastAsia="fi-FI"/>
              </w:rPr>
              <w:t>DC_41A_n28A</w:t>
            </w:r>
          </w:p>
        </w:tc>
        <w:tc>
          <w:tcPr>
            <w:tcW w:w="1578" w:type="dxa"/>
          </w:tcPr>
          <w:p w14:paraId="10871D03" w14:textId="77777777" w:rsidR="004E077F" w:rsidRPr="00EF5447" w:rsidRDefault="004E077F" w:rsidP="004E077F">
            <w:pPr>
              <w:pStyle w:val="TAC"/>
            </w:pPr>
          </w:p>
        </w:tc>
        <w:tc>
          <w:tcPr>
            <w:tcW w:w="1481" w:type="dxa"/>
          </w:tcPr>
          <w:p w14:paraId="2A70BD5B" w14:textId="77777777" w:rsidR="004E077F" w:rsidRPr="00EF5447" w:rsidRDefault="004E077F" w:rsidP="004E077F">
            <w:pPr>
              <w:pStyle w:val="TAC"/>
            </w:pPr>
          </w:p>
        </w:tc>
        <w:tc>
          <w:tcPr>
            <w:tcW w:w="1688" w:type="dxa"/>
          </w:tcPr>
          <w:p w14:paraId="421D078D" w14:textId="77777777" w:rsidR="004E077F" w:rsidRPr="00EF5447" w:rsidRDefault="004E077F" w:rsidP="004E077F">
            <w:pPr>
              <w:pStyle w:val="TAC"/>
              <w:rPr>
                <w:lang w:eastAsia="zh-CN"/>
              </w:rPr>
            </w:pPr>
            <w:r w:rsidRPr="00EF5447">
              <w:rPr>
                <w:lang w:eastAsia="zh-CN"/>
              </w:rPr>
              <w:t>23</w:t>
            </w:r>
          </w:p>
        </w:tc>
        <w:tc>
          <w:tcPr>
            <w:tcW w:w="1852" w:type="dxa"/>
          </w:tcPr>
          <w:p w14:paraId="6EB78E9A" w14:textId="77777777" w:rsidR="004E077F" w:rsidRPr="00EF5447" w:rsidRDefault="004E077F" w:rsidP="004E077F">
            <w:pPr>
              <w:pStyle w:val="TAC"/>
              <w:rPr>
                <w:lang w:eastAsia="zh-CN"/>
              </w:rPr>
            </w:pPr>
            <w:r w:rsidRPr="00EF5447">
              <w:rPr>
                <w:lang w:eastAsia="zh-CN"/>
              </w:rPr>
              <w:t>+2/-3</w:t>
            </w:r>
          </w:p>
        </w:tc>
      </w:tr>
      <w:tr w:rsidR="004E077F" w:rsidRPr="00EF5447" w14:paraId="16581DF4" w14:textId="77777777" w:rsidTr="003D25DA">
        <w:trPr>
          <w:trHeight w:val="187"/>
          <w:jc w:val="center"/>
        </w:trPr>
        <w:tc>
          <w:tcPr>
            <w:tcW w:w="3440" w:type="dxa"/>
          </w:tcPr>
          <w:p w14:paraId="3331C6F9" w14:textId="77777777" w:rsidR="004E077F" w:rsidRPr="00EF5447" w:rsidRDefault="004E077F" w:rsidP="004E077F">
            <w:pPr>
              <w:pStyle w:val="TAC"/>
              <w:rPr>
                <w:szCs w:val="18"/>
                <w:lang w:eastAsia="fi-FI"/>
              </w:rPr>
            </w:pPr>
            <w:r>
              <w:rPr>
                <w:szCs w:val="18"/>
                <w:lang w:eastAsia="fi-FI"/>
              </w:rPr>
              <w:t>DC_41C_n28A</w:t>
            </w:r>
          </w:p>
        </w:tc>
        <w:tc>
          <w:tcPr>
            <w:tcW w:w="1578" w:type="dxa"/>
          </w:tcPr>
          <w:p w14:paraId="17AB1108" w14:textId="77777777" w:rsidR="004E077F" w:rsidRPr="00EF5447" w:rsidRDefault="004E077F" w:rsidP="004E077F">
            <w:pPr>
              <w:pStyle w:val="TAC"/>
            </w:pPr>
          </w:p>
        </w:tc>
        <w:tc>
          <w:tcPr>
            <w:tcW w:w="1481" w:type="dxa"/>
          </w:tcPr>
          <w:p w14:paraId="18B919D4" w14:textId="77777777" w:rsidR="004E077F" w:rsidRPr="00EF5447" w:rsidRDefault="004E077F" w:rsidP="004E077F">
            <w:pPr>
              <w:pStyle w:val="TAC"/>
            </w:pPr>
          </w:p>
        </w:tc>
        <w:tc>
          <w:tcPr>
            <w:tcW w:w="1688" w:type="dxa"/>
          </w:tcPr>
          <w:p w14:paraId="10209D28" w14:textId="77777777" w:rsidR="004E077F" w:rsidRPr="00EF5447" w:rsidRDefault="004E077F" w:rsidP="004E077F">
            <w:pPr>
              <w:pStyle w:val="TAC"/>
              <w:rPr>
                <w:lang w:eastAsia="zh-CN"/>
              </w:rPr>
            </w:pPr>
            <w:r>
              <w:rPr>
                <w:lang w:eastAsia="zh-CN"/>
              </w:rPr>
              <w:t>23</w:t>
            </w:r>
          </w:p>
        </w:tc>
        <w:tc>
          <w:tcPr>
            <w:tcW w:w="1852" w:type="dxa"/>
          </w:tcPr>
          <w:p w14:paraId="4E39B16A" w14:textId="77777777" w:rsidR="004E077F" w:rsidRPr="00EF5447" w:rsidRDefault="004E077F" w:rsidP="004E077F">
            <w:pPr>
              <w:pStyle w:val="TAC"/>
              <w:rPr>
                <w:lang w:eastAsia="zh-CN"/>
              </w:rPr>
            </w:pPr>
            <w:r>
              <w:rPr>
                <w:lang w:eastAsia="zh-CN"/>
              </w:rPr>
              <w:t>+2/-3</w:t>
            </w:r>
          </w:p>
        </w:tc>
      </w:tr>
      <w:tr w:rsidR="004E077F" w:rsidRPr="00EF5447" w14:paraId="60916C27" w14:textId="77777777" w:rsidTr="003D25DA">
        <w:trPr>
          <w:trHeight w:val="187"/>
          <w:jc w:val="center"/>
        </w:trPr>
        <w:tc>
          <w:tcPr>
            <w:tcW w:w="3440" w:type="dxa"/>
          </w:tcPr>
          <w:p w14:paraId="4D81E970" w14:textId="77777777" w:rsidR="004E077F" w:rsidRPr="00EF5447" w:rsidRDefault="004E077F" w:rsidP="004E077F">
            <w:pPr>
              <w:pStyle w:val="TAC"/>
              <w:rPr>
                <w:lang w:eastAsia="fi-FI"/>
              </w:rPr>
            </w:pPr>
            <w:r w:rsidRPr="00EF5447">
              <w:rPr>
                <w:lang w:eastAsia="fi-FI"/>
              </w:rPr>
              <w:t>DC_41A_n77A</w:t>
            </w:r>
          </w:p>
        </w:tc>
        <w:tc>
          <w:tcPr>
            <w:tcW w:w="1578" w:type="dxa"/>
          </w:tcPr>
          <w:p w14:paraId="0BE558B0" w14:textId="77777777" w:rsidR="004E077F" w:rsidRPr="00EF5447" w:rsidRDefault="004E077F" w:rsidP="004E077F">
            <w:pPr>
              <w:pStyle w:val="TAC"/>
            </w:pPr>
            <w:r w:rsidRPr="00EF5447">
              <w:t>26</w:t>
            </w:r>
            <w:r>
              <w:rPr>
                <w:vertAlign w:val="superscript"/>
                <w:lang w:eastAsia="zh-CN"/>
              </w:rPr>
              <w:t>6</w:t>
            </w:r>
          </w:p>
        </w:tc>
        <w:tc>
          <w:tcPr>
            <w:tcW w:w="1481" w:type="dxa"/>
          </w:tcPr>
          <w:p w14:paraId="78881A19" w14:textId="77777777" w:rsidR="004E077F" w:rsidRPr="00EF5447" w:rsidRDefault="004E077F" w:rsidP="004E077F">
            <w:pPr>
              <w:pStyle w:val="TAC"/>
            </w:pPr>
            <w:r w:rsidRPr="00EF5447">
              <w:t>+2/-3</w:t>
            </w:r>
          </w:p>
        </w:tc>
        <w:tc>
          <w:tcPr>
            <w:tcW w:w="1688" w:type="dxa"/>
          </w:tcPr>
          <w:p w14:paraId="185E19D6" w14:textId="77777777" w:rsidR="004E077F" w:rsidRPr="00EF5447" w:rsidRDefault="004E077F" w:rsidP="004E077F">
            <w:pPr>
              <w:pStyle w:val="TAC"/>
            </w:pPr>
            <w:r w:rsidRPr="00EF5447">
              <w:t>23</w:t>
            </w:r>
          </w:p>
        </w:tc>
        <w:tc>
          <w:tcPr>
            <w:tcW w:w="1852" w:type="dxa"/>
          </w:tcPr>
          <w:p w14:paraId="6D11D7D1" w14:textId="77777777" w:rsidR="004E077F" w:rsidRPr="00EF5447" w:rsidRDefault="004E077F" w:rsidP="004E077F">
            <w:pPr>
              <w:pStyle w:val="TAC"/>
            </w:pPr>
            <w:r w:rsidRPr="00EF5447">
              <w:t>+2/-3</w:t>
            </w:r>
          </w:p>
        </w:tc>
      </w:tr>
      <w:tr w:rsidR="004E077F" w:rsidRPr="00EF5447" w14:paraId="7FDBAE29" w14:textId="77777777" w:rsidTr="003D25DA">
        <w:trPr>
          <w:trHeight w:val="187"/>
          <w:jc w:val="center"/>
        </w:trPr>
        <w:tc>
          <w:tcPr>
            <w:tcW w:w="3440" w:type="dxa"/>
          </w:tcPr>
          <w:p w14:paraId="45EEFE7E" w14:textId="77777777" w:rsidR="004E077F" w:rsidRPr="00EF5447" w:rsidRDefault="004E077F" w:rsidP="004E077F">
            <w:pPr>
              <w:pStyle w:val="TAC"/>
              <w:rPr>
                <w:lang w:eastAsia="fi-FI"/>
              </w:rPr>
            </w:pPr>
            <w:r>
              <w:rPr>
                <w:lang w:eastAsia="fi-FI"/>
              </w:rPr>
              <w:t>DC_41C_n77A</w:t>
            </w:r>
          </w:p>
        </w:tc>
        <w:tc>
          <w:tcPr>
            <w:tcW w:w="1578" w:type="dxa"/>
          </w:tcPr>
          <w:p w14:paraId="7CA5F7F1" w14:textId="77777777" w:rsidR="004E077F" w:rsidRPr="00EF5447" w:rsidRDefault="004E077F" w:rsidP="004E077F">
            <w:pPr>
              <w:pStyle w:val="TAC"/>
            </w:pPr>
            <w:r>
              <w:rPr>
                <w:lang w:eastAsia="zh-TW"/>
              </w:rPr>
              <w:t>[</w:t>
            </w:r>
            <w:r>
              <w:rPr>
                <w:rFonts w:eastAsia="DengXian"/>
                <w:lang w:eastAsia="zh-CN"/>
              </w:rPr>
              <w:t>26</w:t>
            </w:r>
            <w:r>
              <w:rPr>
                <w:rFonts w:eastAsia="DengXian"/>
                <w:vertAlign w:val="superscript"/>
                <w:lang w:eastAsia="zh-CN"/>
              </w:rPr>
              <w:t>6</w:t>
            </w:r>
            <w:r>
              <w:rPr>
                <w:lang w:eastAsia="zh-TW"/>
              </w:rPr>
              <w:t>]</w:t>
            </w:r>
          </w:p>
        </w:tc>
        <w:tc>
          <w:tcPr>
            <w:tcW w:w="1481" w:type="dxa"/>
          </w:tcPr>
          <w:p w14:paraId="0625E665" w14:textId="77777777" w:rsidR="004E077F" w:rsidRPr="00EF5447" w:rsidRDefault="004E077F" w:rsidP="004E077F">
            <w:pPr>
              <w:pStyle w:val="TAC"/>
            </w:pPr>
            <w:r>
              <w:rPr>
                <w:lang w:eastAsia="zh-TW"/>
              </w:rPr>
              <w:t>[</w:t>
            </w:r>
            <w:r>
              <w:rPr>
                <w:rFonts w:eastAsia="MS Mincho"/>
                <w:lang w:eastAsia="fr-FR"/>
              </w:rPr>
              <w:t>+2/-3</w:t>
            </w:r>
            <w:r>
              <w:rPr>
                <w:lang w:eastAsia="zh-TW"/>
              </w:rPr>
              <w:t>]</w:t>
            </w:r>
          </w:p>
        </w:tc>
        <w:tc>
          <w:tcPr>
            <w:tcW w:w="1688" w:type="dxa"/>
          </w:tcPr>
          <w:p w14:paraId="77045E52" w14:textId="77777777" w:rsidR="004E077F" w:rsidRPr="00EF5447" w:rsidRDefault="004E077F" w:rsidP="004E077F">
            <w:pPr>
              <w:pStyle w:val="TAC"/>
            </w:pPr>
            <w:r>
              <w:rPr>
                <w:lang w:eastAsia="fr-FR"/>
              </w:rPr>
              <w:t>23</w:t>
            </w:r>
          </w:p>
        </w:tc>
        <w:tc>
          <w:tcPr>
            <w:tcW w:w="1852" w:type="dxa"/>
          </w:tcPr>
          <w:p w14:paraId="7DA36160" w14:textId="77777777" w:rsidR="004E077F" w:rsidRPr="00EF5447" w:rsidRDefault="004E077F" w:rsidP="004E077F">
            <w:pPr>
              <w:pStyle w:val="TAC"/>
            </w:pPr>
            <w:r>
              <w:rPr>
                <w:lang w:eastAsia="fr-FR"/>
              </w:rPr>
              <w:t>+2/-3</w:t>
            </w:r>
          </w:p>
        </w:tc>
      </w:tr>
      <w:tr w:rsidR="004E077F" w:rsidRPr="00EF5447" w14:paraId="66FE2183" w14:textId="77777777" w:rsidTr="003D25DA">
        <w:trPr>
          <w:trHeight w:val="187"/>
          <w:jc w:val="center"/>
        </w:trPr>
        <w:tc>
          <w:tcPr>
            <w:tcW w:w="3440" w:type="dxa"/>
          </w:tcPr>
          <w:p w14:paraId="29B558B3" w14:textId="77777777" w:rsidR="004E077F" w:rsidRPr="00EF5447" w:rsidRDefault="004E077F" w:rsidP="004E077F">
            <w:pPr>
              <w:pStyle w:val="TAC"/>
              <w:rPr>
                <w:lang w:eastAsia="fi-FI"/>
              </w:rPr>
            </w:pPr>
            <w:r w:rsidRPr="00EF5447">
              <w:rPr>
                <w:lang w:eastAsia="fi-FI"/>
              </w:rPr>
              <w:t>DC_41A_n78A</w:t>
            </w:r>
          </w:p>
        </w:tc>
        <w:tc>
          <w:tcPr>
            <w:tcW w:w="1578" w:type="dxa"/>
          </w:tcPr>
          <w:p w14:paraId="2D18A3F8" w14:textId="77777777" w:rsidR="004E077F" w:rsidRPr="00EF5447" w:rsidRDefault="004E077F" w:rsidP="004E077F">
            <w:pPr>
              <w:pStyle w:val="TAC"/>
            </w:pPr>
          </w:p>
        </w:tc>
        <w:tc>
          <w:tcPr>
            <w:tcW w:w="1481" w:type="dxa"/>
          </w:tcPr>
          <w:p w14:paraId="25572BE0" w14:textId="77777777" w:rsidR="004E077F" w:rsidRPr="00EF5447" w:rsidRDefault="004E077F" w:rsidP="004E077F">
            <w:pPr>
              <w:pStyle w:val="TAC"/>
            </w:pPr>
          </w:p>
        </w:tc>
        <w:tc>
          <w:tcPr>
            <w:tcW w:w="1688" w:type="dxa"/>
          </w:tcPr>
          <w:p w14:paraId="1C3AEE7E" w14:textId="77777777" w:rsidR="004E077F" w:rsidRPr="00EF5447" w:rsidRDefault="004E077F" w:rsidP="004E077F">
            <w:pPr>
              <w:pStyle w:val="TAC"/>
            </w:pPr>
            <w:r w:rsidRPr="00EF5447">
              <w:t>23</w:t>
            </w:r>
          </w:p>
        </w:tc>
        <w:tc>
          <w:tcPr>
            <w:tcW w:w="1852" w:type="dxa"/>
          </w:tcPr>
          <w:p w14:paraId="1BDC2181" w14:textId="77777777" w:rsidR="004E077F" w:rsidRPr="00EF5447" w:rsidRDefault="004E077F" w:rsidP="004E077F">
            <w:pPr>
              <w:pStyle w:val="TAC"/>
            </w:pPr>
            <w:r w:rsidRPr="00EF5447">
              <w:t>+2/-3</w:t>
            </w:r>
          </w:p>
        </w:tc>
      </w:tr>
      <w:tr w:rsidR="004E077F" w:rsidRPr="00EF5447" w14:paraId="7FA577D0" w14:textId="77777777" w:rsidTr="003D25DA">
        <w:trPr>
          <w:trHeight w:val="187"/>
          <w:jc w:val="center"/>
        </w:trPr>
        <w:tc>
          <w:tcPr>
            <w:tcW w:w="3440" w:type="dxa"/>
          </w:tcPr>
          <w:p w14:paraId="3E587BA7" w14:textId="77777777" w:rsidR="004E077F" w:rsidRPr="00EF5447" w:rsidRDefault="004E077F" w:rsidP="004E077F">
            <w:pPr>
              <w:pStyle w:val="TAC"/>
              <w:rPr>
                <w:lang w:eastAsia="fi-FI"/>
              </w:rPr>
            </w:pPr>
            <w:r>
              <w:rPr>
                <w:lang w:eastAsia="fi-FI"/>
              </w:rPr>
              <w:t>DC_41C_n78A</w:t>
            </w:r>
          </w:p>
        </w:tc>
        <w:tc>
          <w:tcPr>
            <w:tcW w:w="1578" w:type="dxa"/>
          </w:tcPr>
          <w:p w14:paraId="638C8012" w14:textId="77777777" w:rsidR="004E077F" w:rsidRPr="00EF5447" w:rsidRDefault="004E077F" w:rsidP="004E077F">
            <w:pPr>
              <w:pStyle w:val="TAC"/>
            </w:pPr>
          </w:p>
        </w:tc>
        <w:tc>
          <w:tcPr>
            <w:tcW w:w="1481" w:type="dxa"/>
          </w:tcPr>
          <w:p w14:paraId="201A1A8B" w14:textId="77777777" w:rsidR="004E077F" w:rsidRPr="00EF5447" w:rsidRDefault="004E077F" w:rsidP="004E077F">
            <w:pPr>
              <w:pStyle w:val="TAC"/>
            </w:pPr>
          </w:p>
        </w:tc>
        <w:tc>
          <w:tcPr>
            <w:tcW w:w="1688" w:type="dxa"/>
          </w:tcPr>
          <w:p w14:paraId="2478FE78" w14:textId="77777777" w:rsidR="004E077F" w:rsidRPr="00EF5447" w:rsidRDefault="004E077F" w:rsidP="004E077F">
            <w:pPr>
              <w:pStyle w:val="TAC"/>
            </w:pPr>
            <w:r>
              <w:rPr>
                <w:lang w:eastAsia="fr-FR"/>
              </w:rPr>
              <w:t>23</w:t>
            </w:r>
          </w:p>
        </w:tc>
        <w:tc>
          <w:tcPr>
            <w:tcW w:w="1852" w:type="dxa"/>
          </w:tcPr>
          <w:p w14:paraId="50C70F5E" w14:textId="77777777" w:rsidR="004E077F" w:rsidRPr="00EF5447" w:rsidRDefault="004E077F" w:rsidP="004E077F">
            <w:pPr>
              <w:pStyle w:val="TAC"/>
            </w:pPr>
            <w:r>
              <w:rPr>
                <w:lang w:eastAsia="fr-FR"/>
              </w:rPr>
              <w:t>+2/-3</w:t>
            </w:r>
          </w:p>
        </w:tc>
      </w:tr>
      <w:tr w:rsidR="004E077F" w:rsidRPr="00EF5447" w14:paraId="3560EDE5" w14:textId="77777777" w:rsidTr="003D25DA">
        <w:trPr>
          <w:trHeight w:val="187"/>
          <w:jc w:val="center"/>
        </w:trPr>
        <w:tc>
          <w:tcPr>
            <w:tcW w:w="3440" w:type="dxa"/>
          </w:tcPr>
          <w:p w14:paraId="09F271A2" w14:textId="77777777" w:rsidR="004E077F" w:rsidRPr="00EF5447" w:rsidRDefault="004E077F" w:rsidP="004E077F">
            <w:pPr>
              <w:pStyle w:val="TAC"/>
              <w:rPr>
                <w:lang w:eastAsia="fi-FI"/>
              </w:rPr>
            </w:pPr>
            <w:r w:rsidRPr="00EF5447">
              <w:rPr>
                <w:lang w:eastAsia="fi-FI"/>
              </w:rPr>
              <w:t>DC_41A_n79A</w:t>
            </w:r>
          </w:p>
        </w:tc>
        <w:tc>
          <w:tcPr>
            <w:tcW w:w="1578" w:type="dxa"/>
          </w:tcPr>
          <w:p w14:paraId="34FE0C20" w14:textId="77777777" w:rsidR="004E077F" w:rsidRPr="00EF5447" w:rsidRDefault="004E077F" w:rsidP="004E077F">
            <w:pPr>
              <w:pStyle w:val="TAC"/>
            </w:pPr>
            <w:r w:rsidRPr="00EF5447">
              <w:t>26</w:t>
            </w:r>
            <w:r>
              <w:rPr>
                <w:vertAlign w:val="superscript"/>
                <w:lang w:eastAsia="zh-CN"/>
              </w:rPr>
              <w:t>6</w:t>
            </w:r>
          </w:p>
        </w:tc>
        <w:tc>
          <w:tcPr>
            <w:tcW w:w="1481" w:type="dxa"/>
          </w:tcPr>
          <w:p w14:paraId="1123EAEA" w14:textId="77777777" w:rsidR="004E077F" w:rsidRPr="00EF5447" w:rsidRDefault="004E077F" w:rsidP="004E077F">
            <w:pPr>
              <w:pStyle w:val="TAC"/>
            </w:pPr>
            <w:r w:rsidRPr="00EF5447">
              <w:t>+2/-3</w:t>
            </w:r>
          </w:p>
        </w:tc>
        <w:tc>
          <w:tcPr>
            <w:tcW w:w="1688" w:type="dxa"/>
          </w:tcPr>
          <w:p w14:paraId="29F7CAD5" w14:textId="77777777" w:rsidR="004E077F" w:rsidRPr="00EF5447" w:rsidRDefault="004E077F" w:rsidP="004E077F">
            <w:pPr>
              <w:pStyle w:val="TAC"/>
            </w:pPr>
            <w:r w:rsidRPr="00EF5447">
              <w:t>23</w:t>
            </w:r>
          </w:p>
        </w:tc>
        <w:tc>
          <w:tcPr>
            <w:tcW w:w="1852" w:type="dxa"/>
          </w:tcPr>
          <w:p w14:paraId="222D0D38" w14:textId="77777777" w:rsidR="004E077F" w:rsidRPr="00EF5447" w:rsidRDefault="004E077F" w:rsidP="004E077F">
            <w:pPr>
              <w:pStyle w:val="TAC"/>
            </w:pPr>
            <w:r w:rsidRPr="00EF5447">
              <w:t>+2/-3</w:t>
            </w:r>
          </w:p>
        </w:tc>
      </w:tr>
      <w:tr w:rsidR="004E077F" w:rsidRPr="00EF5447" w14:paraId="6C82288D" w14:textId="77777777" w:rsidTr="003D25DA">
        <w:trPr>
          <w:trHeight w:val="187"/>
          <w:jc w:val="center"/>
        </w:trPr>
        <w:tc>
          <w:tcPr>
            <w:tcW w:w="3440" w:type="dxa"/>
          </w:tcPr>
          <w:p w14:paraId="629327C8" w14:textId="77777777" w:rsidR="004E077F" w:rsidRPr="00EF5447" w:rsidRDefault="004E077F" w:rsidP="004E077F">
            <w:pPr>
              <w:pStyle w:val="TAC"/>
              <w:rPr>
                <w:lang w:eastAsia="fi-FI"/>
              </w:rPr>
            </w:pPr>
            <w:r>
              <w:rPr>
                <w:lang w:eastAsia="fi-FI"/>
              </w:rPr>
              <w:t>DC_41C_n79A</w:t>
            </w:r>
          </w:p>
        </w:tc>
        <w:tc>
          <w:tcPr>
            <w:tcW w:w="1578" w:type="dxa"/>
          </w:tcPr>
          <w:p w14:paraId="426A0956" w14:textId="77777777" w:rsidR="004E077F" w:rsidRPr="00EF5447" w:rsidRDefault="004E077F" w:rsidP="004E077F">
            <w:pPr>
              <w:pStyle w:val="TAC"/>
            </w:pPr>
            <w:r>
              <w:rPr>
                <w:lang w:eastAsia="fr-FR"/>
              </w:rPr>
              <w:t>26</w:t>
            </w:r>
            <w:r>
              <w:rPr>
                <w:vertAlign w:val="superscript"/>
                <w:lang w:eastAsia="zh-CN"/>
              </w:rPr>
              <w:t>6</w:t>
            </w:r>
          </w:p>
        </w:tc>
        <w:tc>
          <w:tcPr>
            <w:tcW w:w="1481" w:type="dxa"/>
          </w:tcPr>
          <w:p w14:paraId="78F4EE5F" w14:textId="77777777" w:rsidR="004E077F" w:rsidRPr="00EF5447" w:rsidRDefault="004E077F" w:rsidP="004E077F">
            <w:pPr>
              <w:pStyle w:val="TAC"/>
            </w:pPr>
            <w:r>
              <w:rPr>
                <w:lang w:eastAsia="fr-FR"/>
              </w:rPr>
              <w:t>+2/-3</w:t>
            </w:r>
          </w:p>
        </w:tc>
        <w:tc>
          <w:tcPr>
            <w:tcW w:w="1688" w:type="dxa"/>
          </w:tcPr>
          <w:p w14:paraId="6769B350" w14:textId="77777777" w:rsidR="004E077F" w:rsidRPr="00EF5447" w:rsidRDefault="004E077F" w:rsidP="004E077F">
            <w:pPr>
              <w:pStyle w:val="TAC"/>
            </w:pPr>
            <w:r>
              <w:rPr>
                <w:lang w:eastAsia="fr-FR"/>
              </w:rPr>
              <w:t>23</w:t>
            </w:r>
          </w:p>
        </w:tc>
        <w:tc>
          <w:tcPr>
            <w:tcW w:w="1852" w:type="dxa"/>
          </w:tcPr>
          <w:p w14:paraId="5D10E731" w14:textId="77777777" w:rsidR="004E077F" w:rsidRPr="00EF5447" w:rsidRDefault="004E077F" w:rsidP="004E077F">
            <w:pPr>
              <w:pStyle w:val="TAC"/>
            </w:pPr>
            <w:r>
              <w:rPr>
                <w:lang w:eastAsia="fr-FR"/>
              </w:rPr>
              <w:t>+2/-3</w:t>
            </w:r>
          </w:p>
        </w:tc>
      </w:tr>
      <w:tr w:rsidR="004E077F" w:rsidRPr="00EF5447" w14:paraId="05882410" w14:textId="77777777" w:rsidTr="003D25DA">
        <w:trPr>
          <w:trHeight w:val="187"/>
          <w:jc w:val="center"/>
        </w:trPr>
        <w:tc>
          <w:tcPr>
            <w:tcW w:w="3440" w:type="dxa"/>
          </w:tcPr>
          <w:p w14:paraId="585A9CB0" w14:textId="77777777" w:rsidR="004E077F" w:rsidRPr="00EF5447" w:rsidRDefault="004E077F" w:rsidP="004E077F">
            <w:pPr>
              <w:pStyle w:val="TAC"/>
              <w:rPr>
                <w:lang w:eastAsia="fi-FI"/>
              </w:rPr>
            </w:pPr>
            <w:r w:rsidRPr="00EF5447">
              <w:rPr>
                <w:lang w:eastAsia="fi-FI"/>
              </w:rPr>
              <w:t>DC_42A_n1A</w:t>
            </w:r>
          </w:p>
        </w:tc>
        <w:tc>
          <w:tcPr>
            <w:tcW w:w="1578" w:type="dxa"/>
          </w:tcPr>
          <w:p w14:paraId="2739E255" w14:textId="77777777" w:rsidR="004E077F" w:rsidRPr="00EF5447" w:rsidRDefault="004E077F" w:rsidP="004E077F">
            <w:pPr>
              <w:pStyle w:val="TAC"/>
            </w:pPr>
          </w:p>
        </w:tc>
        <w:tc>
          <w:tcPr>
            <w:tcW w:w="1481" w:type="dxa"/>
          </w:tcPr>
          <w:p w14:paraId="72AC9AE9" w14:textId="77777777" w:rsidR="004E077F" w:rsidRPr="00EF5447" w:rsidRDefault="004E077F" w:rsidP="004E077F">
            <w:pPr>
              <w:pStyle w:val="TAC"/>
            </w:pPr>
          </w:p>
        </w:tc>
        <w:tc>
          <w:tcPr>
            <w:tcW w:w="1688" w:type="dxa"/>
          </w:tcPr>
          <w:p w14:paraId="62BFDA26" w14:textId="77777777" w:rsidR="004E077F" w:rsidRPr="00EF5447" w:rsidRDefault="004E077F" w:rsidP="004E077F">
            <w:pPr>
              <w:pStyle w:val="TAC"/>
            </w:pPr>
            <w:r w:rsidRPr="00EF5447">
              <w:rPr>
                <w:rFonts w:eastAsia="MS Mincho"/>
              </w:rPr>
              <w:t>23</w:t>
            </w:r>
          </w:p>
        </w:tc>
        <w:tc>
          <w:tcPr>
            <w:tcW w:w="1852" w:type="dxa"/>
          </w:tcPr>
          <w:p w14:paraId="7520C73B" w14:textId="77777777" w:rsidR="004E077F" w:rsidRPr="00EF5447" w:rsidRDefault="004E077F" w:rsidP="004E077F">
            <w:pPr>
              <w:pStyle w:val="TAC"/>
            </w:pPr>
            <w:r w:rsidRPr="00EF5447">
              <w:rPr>
                <w:rFonts w:eastAsia="MS Mincho"/>
              </w:rPr>
              <w:t>+2/-3</w:t>
            </w:r>
          </w:p>
        </w:tc>
      </w:tr>
      <w:tr w:rsidR="004E077F" w:rsidRPr="00EF5447" w14:paraId="6848A2E9" w14:textId="77777777" w:rsidTr="003D25DA">
        <w:trPr>
          <w:trHeight w:val="187"/>
          <w:jc w:val="center"/>
        </w:trPr>
        <w:tc>
          <w:tcPr>
            <w:tcW w:w="3440" w:type="dxa"/>
          </w:tcPr>
          <w:p w14:paraId="52DC3694" w14:textId="77777777" w:rsidR="004E077F" w:rsidRPr="00EF5447" w:rsidRDefault="004E077F" w:rsidP="004E077F">
            <w:pPr>
              <w:pStyle w:val="TAC"/>
              <w:rPr>
                <w:lang w:eastAsia="fi-FI"/>
              </w:rPr>
            </w:pPr>
            <w:r>
              <w:rPr>
                <w:lang w:eastAsia="ja-JP"/>
              </w:rPr>
              <w:t>DC_42C_n1A</w:t>
            </w:r>
          </w:p>
        </w:tc>
        <w:tc>
          <w:tcPr>
            <w:tcW w:w="1578" w:type="dxa"/>
          </w:tcPr>
          <w:p w14:paraId="6526B184" w14:textId="77777777" w:rsidR="004E077F" w:rsidRPr="00EF5447" w:rsidRDefault="004E077F" w:rsidP="004E077F">
            <w:pPr>
              <w:pStyle w:val="TAC"/>
            </w:pPr>
          </w:p>
        </w:tc>
        <w:tc>
          <w:tcPr>
            <w:tcW w:w="1481" w:type="dxa"/>
          </w:tcPr>
          <w:p w14:paraId="1875086C" w14:textId="77777777" w:rsidR="004E077F" w:rsidRPr="00EF5447" w:rsidRDefault="004E077F" w:rsidP="004E077F">
            <w:pPr>
              <w:pStyle w:val="TAC"/>
            </w:pPr>
          </w:p>
        </w:tc>
        <w:tc>
          <w:tcPr>
            <w:tcW w:w="1688" w:type="dxa"/>
          </w:tcPr>
          <w:p w14:paraId="5CD0C730" w14:textId="77777777" w:rsidR="004E077F" w:rsidRPr="00EF5447" w:rsidRDefault="004E077F" w:rsidP="004E077F">
            <w:pPr>
              <w:pStyle w:val="TAC"/>
              <w:rPr>
                <w:rFonts w:eastAsia="MS Mincho"/>
              </w:rPr>
            </w:pPr>
            <w:r>
              <w:rPr>
                <w:rFonts w:eastAsia="MS Mincho"/>
                <w:lang w:eastAsia="fr-FR"/>
              </w:rPr>
              <w:t>23</w:t>
            </w:r>
          </w:p>
        </w:tc>
        <w:tc>
          <w:tcPr>
            <w:tcW w:w="1852" w:type="dxa"/>
          </w:tcPr>
          <w:p w14:paraId="50765FDE" w14:textId="77777777" w:rsidR="004E077F" w:rsidRPr="00EF5447" w:rsidRDefault="004E077F" w:rsidP="004E077F">
            <w:pPr>
              <w:pStyle w:val="TAC"/>
              <w:rPr>
                <w:rFonts w:eastAsia="MS Mincho"/>
              </w:rPr>
            </w:pPr>
            <w:r>
              <w:rPr>
                <w:rFonts w:eastAsia="MS Mincho"/>
                <w:lang w:eastAsia="fr-FR"/>
              </w:rPr>
              <w:t>+2/-3</w:t>
            </w:r>
          </w:p>
        </w:tc>
      </w:tr>
      <w:tr w:rsidR="004E077F" w:rsidRPr="00EF5447" w14:paraId="70E20A46" w14:textId="77777777" w:rsidTr="003D25DA">
        <w:trPr>
          <w:trHeight w:val="187"/>
          <w:jc w:val="center"/>
        </w:trPr>
        <w:tc>
          <w:tcPr>
            <w:tcW w:w="3440" w:type="dxa"/>
          </w:tcPr>
          <w:p w14:paraId="459EA7A0" w14:textId="77777777" w:rsidR="004E077F" w:rsidRPr="00EF5447" w:rsidRDefault="004E077F" w:rsidP="004E077F">
            <w:pPr>
              <w:pStyle w:val="TAC"/>
              <w:rPr>
                <w:lang w:eastAsia="fi-FI"/>
              </w:rPr>
            </w:pPr>
            <w:r w:rsidRPr="00EF5447">
              <w:rPr>
                <w:lang w:eastAsia="fi-FI"/>
              </w:rPr>
              <w:t>DC_42</w:t>
            </w:r>
            <w:r w:rsidRPr="00EF5447">
              <w:rPr>
                <w:lang w:eastAsia="zh-CN"/>
              </w:rPr>
              <w:t>A_n3A</w:t>
            </w:r>
          </w:p>
        </w:tc>
        <w:tc>
          <w:tcPr>
            <w:tcW w:w="1578" w:type="dxa"/>
          </w:tcPr>
          <w:p w14:paraId="72917CF0" w14:textId="77777777" w:rsidR="004E077F" w:rsidRPr="00EF5447" w:rsidRDefault="004E077F" w:rsidP="004E077F">
            <w:pPr>
              <w:pStyle w:val="TAC"/>
            </w:pPr>
          </w:p>
        </w:tc>
        <w:tc>
          <w:tcPr>
            <w:tcW w:w="1481" w:type="dxa"/>
          </w:tcPr>
          <w:p w14:paraId="5272FEE5" w14:textId="77777777" w:rsidR="004E077F" w:rsidRPr="00EF5447" w:rsidRDefault="004E077F" w:rsidP="004E077F">
            <w:pPr>
              <w:pStyle w:val="TAC"/>
            </w:pPr>
          </w:p>
        </w:tc>
        <w:tc>
          <w:tcPr>
            <w:tcW w:w="1688" w:type="dxa"/>
          </w:tcPr>
          <w:p w14:paraId="20A96CD6" w14:textId="77777777" w:rsidR="004E077F" w:rsidRPr="00EF5447" w:rsidRDefault="004E077F" w:rsidP="004E077F">
            <w:pPr>
              <w:pStyle w:val="TAC"/>
            </w:pPr>
            <w:r w:rsidRPr="00EF5447">
              <w:rPr>
                <w:rFonts w:eastAsia="MS Mincho"/>
              </w:rPr>
              <w:t>23</w:t>
            </w:r>
          </w:p>
        </w:tc>
        <w:tc>
          <w:tcPr>
            <w:tcW w:w="1852" w:type="dxa"/>
          </w:tcPr>
          <w:p w14:paraId="1EC118D3" w14:textId="77777777" w:rsidR="004E077F" w:rsidRPr="00EF5447" w:rsidRDefault="004E077F" w:rsidP="004E077F">
            <w:pPr>
              <w:pStyle w:val="TAC"/>
            </w:pPr>
            <w:r w:rsidRPr="00EF5447">
              <w:rPr>
                <w:rFonts w:eastAsia="MS Mincho"/>
              </w:rPr>
              <w:t>+2/-3</w:t>
            </w:r>
          </w:p>
        </w:tc>
      </w:tr>
      <w:tr w:rsidR="004E077F" w:rsidRPr="00EF5447" w14:paraId="5F6F55C7" w14:textId="77777777" w:rsidTr="003D25DA">
        <w:trPr>
          <w:trHeight w:val="187"/>
          <w:jc w:val="center"/>
        </w:trPr>
        <w:tc>
          <w:tcPr>
            <w:tcW w:w="3440" w:type="dxa"/>
          </w:tcPr>
          <w:p w14:paraId="2AB12567" w14:textId="77777777" w:rsidR="004E077F" w:rsidRPr="00EF5447" w:rsidRDefault="004E077F" w:rsidP="004E077F">
            <w:pPr>
              <w:pStyle w:val="TAC"/>
              <w:rPr>
                <w:lang w:eastAsia="fi-FI"/>
              </w:rPr>
            </w:pPr>
            <w:r>
              <w:rPr>
                <w:lang w:eastAsia="fr-FR"/>
              </w:rPr>
              <w:t>DC_42C_n3A</w:t>
            </w:r>
          </w:p>
        </w:tc>
        <w:tc>
          <w:tcPr>
            <w:tcW w:w="1578" w:type="dxa"/>
          </w:tcPr>
          <w:p w14:paraId="68F4B190" w14:textId="77777777" w:rsidR="004E077F" w:rsidRPr="00EF5447" w:rsidRDefault="004E077F" w:rsidP="004E077F">
            <w:pPr>
              <w:pStyle w:val="TAC"/>
            </w:pPr>
          </w:p>
        </w:tc>
        <w:tc>
          <w:tcPr>
            <w:tcW w:w="1481" w:type="dxa"/>
          </w:tcPr>
          <w:p w14:paraId="0E4CD6A7" w14:textId="77777777" w:rsidR="004E077F" w:rsidRPr="00EF5447" w:rsidRDefault="004E077F" w:rsidP="004E077F">
            <w:pPr>
              <w:pStyle w:val="TAC"/>
            </w:pPr>
          </w:p>
        </w:tc>
        <w:tc>
          <w:tcPr>
            <w:tcW w:w="1688" w:type="dxa"/>
          </w:tcPr>
          <w:p w14:paraId="34D38961" w14:textId="77777777" w:rsidR="004E077F" w:rsidRPr="00EF5447" w:rsidRDefault="004E077F" w:rsidP="004E077F">
            <w:pPr>
              <w:pStyle w:val="TAC"/>
              <w:rPr>
                <w:rFonts w:eastAsia="MS Mincho"/>
              </w:rPr>
            </w:pPr>
            <w:r>
              <w:rPr>
                <w:rFonts w:eastAsia="MS Mincho"/>
                <w:lang w:eastAsia="fr-FR"/>
              </w:rPr>
              <w:t>23</w:t>
            </w:r>
          </w:p>
        </w:tc>
        <w:tc>
          <w:tcPr>
            <w:tcW w:w="1852" w:type="dxa"/>
          </w:tcPr>
          <w:p w14:paraId="324A175F" w14:textId="77777777" w:rsidR="004E077F" w:rsidRPr="00EF5447" w:rsidRDefault="004E077F" w:rsidP="004E077F">
            <w:pPr>
              <w:pStyle w:val="TAC"/>
              <w:rPr>
                <w:rFonts w:eastAsia="MS Mincho"/>
              </w:rPr>
            </w:pPr>
            <w:r>
              <w:rPr>
                <w:rFonts w:eastAsia="MS Mincho"/>
                <w:lang w:eastAsia="fr-FR"/>
              </w:rPr>
              <w:t>+2/-3</w:t>
            </w:r>
          </w:p>
        </w:tc>
      </w:tr>
      <w:tr w:rsidR="004E077F" w:rsidRPr="00EF5447" w14:paraId="37BC0132" w14:textId="77777777" w:rsidTr="003D25DA">
        <w:trPr>
          <w:trHeight w:val="187"/>
          <w:jc w:val="center"/>
        </w:trPr>
        <w:tc>
          <w:tcPr>
            <w:tcW w:w="3440" w:type="dxa"/>
          </w:tcPr>
          <w:p w14:paraId="4D3A8AF5" w14:textId="77777777" w:rsidR="004E077F" w:rsidRPr="00EF5447" w:rsidRDefault="004E077F" w:rsidP="004E077F">
            <w:pPr>
              <w:pStyle w:val="TAC"/>
              <w:rPr>
                <w:lang w:eastAsia="zh-TW"/>
              </w:rPr>
            </w:pPr>
            <w:r w:rsidRPr="00EF5447">
              <w:rPr>
                <w:szCs w:val="18"/>
                <w:lang w:eastAsia="fi-FI"/>
              </w:rPr>
              <w:t>DC_42</w:t>
            </w:r>
            <w:r w:rsidRPr="00EF5447">
              <w:rPr>
                <w:szCs w:val="18"/>
                <w:lang w:eastAsia="zh-CN"/>
              </w:rPr>
              <w:t>A_n28A</w:t>
            </w:r>
          </w:p>
        </w:tc>
        <w:tc>
          <w:tcPr>
            <w:tcW w:w="1578" w:type="dxa"/>
          </w:tcPr>
          <w:p w14:paraId="59F1C6C6" w14:textId="77777777" w:rsidR="004E077F" w:rsidRPr="00EF5447" w:rsidRDefault="004E077F" w:rsidP="004E077F">
            <w:pPr>
              <w:pStyle w:val="TAC"/>
            </w:pPr>
          </w:p>
        </w:tc>
        <w:tc>
          <w:tcPr>
            <w:tcW w:w="1481" w:type="dxa"/>
          </w:tcPr>
          <w:p w14:paraId="2B6377BE" w14:textId="77777777" w:rsidR="004E077F" w:rsidRPr="00EF5447" w:rsidRDefault="004E077F" w:rsidP="004E077F">
            <w:pPr>
              <w:pStyle w:val="TAC"/>
            </w:pPr>
          </w:p>
        </w:tc>
        <w:tc>
          <w:tcPr>
            <w:tcW w:w="1688" w:type="dxa"/>
          </w:tcPr>
          <w:p w14:paraId="21F57763" w14:textId="77777777" w:rsidR="004E077F" w:rsidRPr="00EF5447" w:rsidRDefault="004E077F" w:rsidP="004E077F">
            <w:pPr>
              <w:pStyle w:val="TAC"/>
            </w:pPr>
            <w:r w:rsidRPr="00EF5447">
              <w:t>23</w:t>
            </w:r>
          </w:p>
        </w:tc>
        <w:tc>
          <w:tcPr>
            <w:tcW w:w="1852" w:type="dxa"/>
          </w:tcPr>
          <w:p w14:paraId="60F1CFC1" w14:textId="77777777" w:rsidR="004E077F" w:rsidRPr="00EF5447" w:rsidRDefault="004E077F" w:rsidP="004E077F">
            <w:pPr>
              <w:pStyle w:val="TAC"/>
            </w:pPr>
            <w:r w:rsidRPr="00EF5447">
              <w:t>+2/-3</w:t>
            </w:r>
          </w:p>
        </w:tc>
      </w:tr>
      <w:tr w:rsidR="004E077F" w:rsidRPr="00EF5447" w14:paraId="01232911" w14:textId="77777777" w:rsidTr="003D25DA">
        <w:trPr>
          <w:trHeight w:val="187"/>
          <w:jc w:val="center"/>
        </w:trPr>
        <w:tc>
          <w:tcPr>
            <w:tcW w:w="3440" w:type="dxa"/>
          </w:tcPr>
          <w:p w14:paraId="4286AC16" w14:textId="77777777" w:rsidR="004E077F" w:rsidRPr="00EF5447" w:rsidRDefault="004E077F" w:rsidP="004E077F">
            <w:pPr>
              <w:pStyle w:val="TAC"/>
              <w:rPr>
                <w:szCs w:val="18"/>
                <w:lang w:eastAsia="fi-FI"/>
              </w:rPr>
            </w:pPr>
            <w:r>
              <w:rPr>
                <w:lang w:eastAsia="fi-FI"/>
              </w:rPr>
              <w:t>DC_42</w:t>
            </w:r>
            <w:r>
              <w:rPr>
                <w:lang w:eastAsia="zh-CN"/>
              </w:rPr>
              <w:t>C_n28A</w:t>
            </w:r>
          </w:p>
        </w:tc>
        <w:tc>
          <w:tcPr>
            <w:tcW w:w="1578" w:type="dxa"/>
          </w:tcPr>
          <w:p w14:paraId="4384A86D" w14:textId="77777777" w:rsidR="004E077F" w:rsidRPr="00EF5447" w:rsidRDefault="004E077F" w:rsidP="004E077F">
            <w:pPr>
              <w:pStyle w:val="TAC"/>
            </w:pPr>
          </w:p>
        </w:tc>
        <w:tc>
          <w:tcPr>
            <w:tcW w:w="1481" w:type="dxa"/>
          </w:tcPr>
          <w:p w14:paraId="533E2EAB" w14:textId="77777777" w:rsidR="004E077F" w:rsidRPr="00EF5447" w:rsidRDefault="004E077F" w:rsidP="004E077F">
            <w:pPr>
              <w:pStyle w:val="TAC"/>
            </w:pPr>
          </w:p>
        </w:tc>
        <w:tc>
          <w:tcPr>
            <w:tcW w:w="1688" w:type="dxa"/>
          </w:tcPr>
          <w:p w14:paraId="1391447E" w14:textId="77777777" w:rsidR="004E077F" w:rsidRPr="00EF5447" w:rsidRDefault="004E077F" w:rsidP="004E077F">
            <w:pPr>
              <w:pStyle w:val="TAC"/>
            </w:pPr>
            <w:r>
              <w:rPr>
                <w:lang w:eastAsia="fr-FR"/>
              </w:rPr>
              <w:t>23</w:t>
            </w:r>
          </w:p>
        </w:tc>
        <w:tc>
          <w:tcPr>
            <w:tcW w:w="1852" w:type="dxa"/>
          </w:tcPr>
          <w:p w14:paraId="46FD5E9B" w14:textId="77777777" w:rsidR="004E077F" w:rsidRPr="00EF5447" w:rsidRDefault="004E077F" w:rsidP="004E077F">
            <w:pPr>
              <w:pStyle w:val="TAC"/>
            </w:pPr>
            <w:r>
              <w:rPr>
                <w:lang w:eastAsia="fr-FR"/>
              </w:rPr>
              <w:t>+2/-3</w:t>
            </w:r>
          </w:p>
        </w:tc>
      </w:tr>
      <w:tr w:rsidR="004E077F" w:rsidRPr="00EF5447" w14:paraId="3F6161C4" w14:textId="77777777" w:rsidTr="003D25DA">
        <w:trPr>
          <w:trHeight w:val="187"/>
          <w:jc w:val="center"/>
        </w:trPr>
        <w:tc>
          <w:tcPr>
            <w:tcW w:w="3440" w:type="dxa"/>
          </w:tcPr>
          <w:p w14:paraId="3CEB32F7" w14:textId="77777777" w:rsidR="004E077F" w:rsidRPr="00EF5447" w:rsidRDefault="004E077F" w:rsidP="004E077F">
            <w:pPr>
              <w:pStyle w:val="TAC"/>
              <w:rPr>
                <w:lang w:eastAsia="fi-FI"/>
              </w:rPr>
            </w:pPr>
            <w:r w:rsidRPr="00EF5447">
              <w:rPr>
                <w:lang w:eastAsia="fi-FI"/>
              </w:rPr>
              <w:t>DC_42A_n51A</w:t>
            </w:r>
          </w:p>
        </w:tc>
        <w:tc>
          <w:tcPr>
            <w:tcW w:w="1578" w:type="dxa"/>
          </w:tcPr>
          <w:p w14:paraId="260EF3A4" w14:textId="77777777" w:rsidR="004E077F" w:rsidRPr="00EF5447" w:rsidRDefault="004E077F" w:rsidP="004E077F">
            <w:pPr>
              <w:pStyle w:val="TAC"/>
            </w:pPr>
          </w:p>
        </w:tc>
        <w:tc>
          <w:tcPr>
            <w:tcW w:w="1481" w:type="dxa"/>
          </w:tcPr>
          <w:p w14:paraId="26A5AB94" w14:textId="77777777" w:rsidR="004E077F" w:rsidRPr="00EF5447" w:rsidRDefault="004E077F" w:rsidP="004E077F">
            <w:pPr>
              <w:pStyle w:val="TAC"/>
            </w:pPr>
          </w:p>
        </w:tc>
        <w:tc>
          <w:tcPr>
            <w:tcW w:w="1688" w:type="dxa"/>
          </w:tcPr>
          <w:p w14:paraId="3CB40DCE" w14:textId="77777777" w:rsidR="004E077F" w:rsidRPr="00EF5447" w:rsidRDefault="004E077F" w:rsidP="004E077F">
            <w:pPr>
              <w:pStyle w:val="TAC"/>
            </w:pPr>
            <w:r w:rsidRPr="00EF5447">
              <w:t>23</w:t>
            </w:r>
          </w:p>
        </w:tc>
        <w:tc>
          <w:tcPr>
            <w:tcW w:w="1852" w:type="dxa"/>
          </w:tcPr>
          <w:p w14:paraId="628264C9" w14:textId="77777777" w:rsidR="004E077F" w:rsidRPr="00EF5447" w:rsidRDefault="004E077F" w:rsidP="004E077F">
            <w:pPr>
              <w:pStyle w:val="TAC"/>
            </w:pPr>
            <w:r w:rsidRPr="00EF5447">
              <w:t>+2/-3</w:t>
            </w:r>
          </w:p>
        </w:tc>
      </w:tr>
      <w:tr w:rsidR="004E077F" w:rsidRPr="00EF5447" w14:paraId="4CAFB4D3" w14:textId="77777777" w:rsidTr="003D25DA">
        <w:trPr>
          <w:trHeight w:val="187"/>
          <w:jc w:val="center"/>
        </w:trPr>
        <w:tc>
          <w:tcPr>
            <w:tcW w:w="3440" w:type="dxa"/>
          </w:tcPr>
          <w:p w14:paraId="15F06184" w14:textId="77777777" w:rsidR="004E077F" w:rsidRPr="00EF5447" w:rsidRDefault="004E077F" w:rsidP="004E077F">
            <w:pPr>
              <w:pStyle w:val="TAC"/>
              <w:rPr>
                <w:lang w:eastAsia="fi-FI"/>
              </w:rPr>
            </w:pPr>
            <w:r w:rsidRPr="00EF5447">
              <w:rPr>
                <w:lang w:eastAsia="fi-FI"/>
              </w:rPr>
              <w:t>DC_42A_n77A</w:t>
            </w:r>
          </w:p>
        </w:tc>
        <w:tc>
          <w:tcPr>
            <w:tcW w:w="1578" w:type="dxa"/>
          </w:tcPr>
          <w:p w14:paraId="41D9B91A" w14:textId="77777777" w:rsidR="004E077F" w:rsidRPr="00EF5447" w:rsidRDefault="004E077F" w:rsidP="004E077F">
            <w:pPr>
              <w:pStyle w:val="TAC"/>
              <w:rPr>
                <w:lang w:eastAsia="ja-JP"/>
              </w:rPr>
            </w:pPr>
          </w:p>
        </w:tc>
        <w:tc>
          <w:tcPr>
            <w:tcW w:w="1481" w:type="dxa"/>
          </w:tcPr>
          <w:p w14:paraId="589F0478" w14:textId="77777777" w:rsidR="004E077F" w:rsidRPr="00EF5447" w:rsidRDefault="004E077F" w:rsidP="004E077F">
            <w:pPr>
              <w:pStyle w:val="TAC"/>
              <w:rPr>
                <w:lang w:eastAsia="ja-JP"/>
              </w:rPr>
            </w:pPr>
          </w:p>
        </w:tc>
        <w:tc>
          <w:tcPr>
            <w:tcW w:w="1688" w:type="dxa"/>
          </w:tcPr>
          <w:p w14:paraId="677B4A41" w14:textId="77777777" w:rsidR="004E077F" w:rsidRPr="00EF5447" w:rsidRDefault="004E077F" w:rsidP="004E077F">
            <w:pPr>
              <w:pStyle w:val="TAC"/>
              <w:rPr>
                <w:lang w:eastAsia="ja-JP"/>
              </w:rPr>
            </w:pPr>
            <w:r w:rsidRPr="00EF5447">
              <w:rPr>
                <w:lang w:eastAsia="ja-JP"/>
              </w:rPr>
              <w:t>N/A</w:t>
            </w:r>
          </w:p>
        </w:tc>
        <w:tc>
          <w:tcPr>
            <w:tcW w:w="1852" w:type="dxa"/>
          </w:tcPr>
          <w:p w14:paraId="7FDC9792" w14:textId="77777777" w:rsidR="004E077F" w:rsidRPr="00EF5447" w:rsidRDefault="004E077F" w:rsidP="004E077F">
            <w:pPr>
              <w:pStyle w:val="TAC"/>
            </w:pPr>
            <w:r w:rsidRPr="00EF5447">
              <w:rPr>
                <w:lang w:eastAsia="ja-JP"/>
              </w:rPr>
              <w:t>N/A</w:t>
            </w:r>
          </w:p>
        </w:tc>
      </w:tr>
      <w:tr w:rsidR="004E077F" w:rsidRPr="00EF5447" w14:paraId="0D1E7B03" w14:textId="77777777" w:rsidTr="003D25DA">
        <w:trPr>
          <w:trHeight w:val="187"/>
          <w:jc w:val="center"/>
        </w:trPr>
        <w:tc>
          <w:tcPr>
            <w:tcW w:w="3440" w:type="dxa"/>
          </w:tcPr>
          <w:p w14:paraId="0BB8D501" w14:textId="77777777" w:rsidR="004E077F" w:rsidRPr="00EF5447" w:rsidRDefault="004E077F" w:rsidP="004E077F">
            <w:pPr>
              <w:pStyle w:val="TAC"/>
              <w:rPr>
                <w:lang w:eastAsia="fi-FI"/>
              </w:rPr>
            </w:pPr>
            <w:r w:rsidRPr="00EF5447">
              <w:rPr>
                <w:lang w:eastAsia="fi-FI"/>
              </w:rPr>
              <w:t>DC_42A_n78A</w:t>
            </w:r>
          </w:p>
        </w:tc>
        <w:tc>
          <w:tcPr>
            <w:tcW w:w="1578" w:type="dxa"/>
          </w:tcPr>
          <w:p w14:paraId="4CD02C61" w14:textId="77777777" w:rsidR="004E077F" w:rsidRPr="00EF5447" w:rsidRDefault="004E077F" w:rsidP="004E077F">
            <w:pPr>
              <w:pStyle w:val="TAC"/>
              <w:rPr>
                <w:lang w:eastAsia="ja-JP"/>
              </w:rPr>
            </w:pPr>
          </w:p>
        </w:tc>
        <w:tc>
          <w:tcPr>
            <w:tcW w:w="1481" w:type="dxa"/>
          </w:tcPr>
          <w:p w14:paraId="694354BC" w14:textId="77777777" w:rsidR="004E077F" w:rsidRPr="00EF5447" w:rsidRDefault="004E077F" w:rsidP="004E077F">
            <w:pPr>
              <w:pStyle w:val="TAC"/>
              <w:rPr>
                <w:lang w:eastAsia="ja-JP"/>
              </w:rPr>
            </w:pPr>
          </w:p>
        </w:tc>
        <w:tc>
          <w:tcPr>
            <w:tcW w:w="1688" w:type="dxa"/>
          </w:tcPr>
          <w:p w14:paraId="5716A5C9" w14:textId="77777777" w:rsidR="004E077F" w:rsidRPr="00EF5447" w:rsidRDefault="004E077F" w:rsidP="004E077F">
            <w:pPr>
              <w:pStyle w:val="TAC"/>
            </w:pPr>
            <w:r w:rsidRPr="00EF5447">
              <w:rPr>
                <w:lang w:eastAsia="ja-JP"/>
              </w:rPr>
              <w:t>N/A</w:t>
            </w:r>
          </w:p>
        </w:tc>
        <w:tc>
          <w:tcPr>
            <w:tcW w:w="1852" w:type="dxa"/>
          </w:tcPr>
          <w:p w14:paraId="1AE2E2AB" w14:textId="77777777" w:rsidR="004E077F" w:rsidRPr="00EF5447" w:rsidRDefault="004E077F" w:rsidP="004E077F">
            <w:pPr>
              <w:pStyle w:val="TAC"/>
            </w:pPr>
            <w:r w:rsidRPr="00EF5447">
              <w:rPr>
                <w:lang w:eastAsia="ja-JP"/>
              </w:rPr>
              <w:t>N/A</w:t>
            </w:r>
          </w:p>
        </w:tc>
      </w:tr>
      <w:tr w:rsidR="004E077F" w:rsidRPr="00EF5447" w14:paraId="071DD1BB" w14:textId="77777777" w:rsidTr="003D25DA">
        <w:trPr>
          <w:trHeight w:val="187"/>
          <w:jc w:val="center"/>
        </w:trPr>
        <w:tc>
          <w:tcPr>
            <w:tcW w:w="3440" w:type="dxa"/>
          </w:tcPr>
          <w:p w14:paraId="6561E11A" w14:textId="77777777" w:rsidR="004E077F" w:rsidRPr="00EF5447" w:rsidRDefault="004E077F" w:rsidP="004E077F">
            <w:pPr>
              <w:pStyle w:val="TAC"/>
              <w:rPr>
                <w:lang w:eastAsia="fi-FI"/>
              </w:rPr>
            </w:pPr>
            <w:r w:rsidRPr="00EF5447">
              <w:rPr>
                <w:lang w:eastAsia="fi-FI"/>
              </w:rPr>
              <w:t>DC_42A_n79A</w:t>
            </w:r>
          </w:p>
        </w:tc>
        <w:tc>
          <w:tcPr>
            <w:tcW w:w="1578" w:type="dxa"/>
          </w:tcPr>
          <w:p w14:paraId="7705996E" w14:textId="77777777" w:rsidR="004E077F" w:rsidRPr="00EF5447" w:rsidRDefault="004E077F" w:rsidP="004E077F">
            <w:pPr>
              <w:pStyle w:val="TAC"/>
              <w:rPr>
                <w:lang w:eastAsia="ja-JP"/>
              </w:rPr>
            </w:pPr>
          </w:p>
        </w:tc>
        <w:tc>
          <w:tcPr>
            <w:tcW w:w="1481" w:type="dxa"/>
          </w:tcPr>
          <w:p w14:paraId="2CDBFBE3" w14:textId="77777777" w:rsidR="004E077F" w:rsidRPr="00EF5447" w:rsidRDefault="004E077F" w:rsidP="004E077F">
            <w:pPr>
              <w:pStyle w:val="TAC"/>
              <w:rPr>
                <w:lang w:eastAsia="ja-JP"/>
              </w:rPr>
            </w:pPr>
          </w:p>
        </w:tc>
        <w:tc>
          <w:tcPr>
            <w:tcW w:w="1688" w:type="dxa"/>
          </w:tcPr>
          <w:p w14:paraId="0E5AEEBD" w14:textId="77777777" w:rsidR="004E077F" w:rsidRPr="00EF5447" w:rsidRDefault="004E077F" w:rsidP="004E077F">
            <w:pPr>
              <w:pStyle w:val="TAC"/>
            </w:pPr>
            <w:r w:rsidRPr="00EF5447">
              <w:rPr>
                <w:lang w:eastAsia="ja-JP"/>
              </w:rPr>
              <w:t>N/A</w:t>
            </w:r>
          </w:p>
        </w:tc>
        <w:tc>
          <w:tcPr>
            <w:tcW w:w="1852" w:type="dxa"/>
          </w:tcPr>
          <w:p w14:paraId="51856FC6" w14:textId="77777777" w:rsidR="004E077F" w:rsidRPr="00EF5447" w:rsidRDefault="004E077F" w:rsidP="004E077F">
            <w:pPr>
              <w:pStyle w:val="TAC"/>
            </w:pPr>
            <w:r w:rsidRPr="00EF5447">
              <w:rPr>
                <w:lang w:eastAsia="ja-JP"/>
              </w:rPr>
              <w:t>N/A</w:t>
            </w:r>
          </w:p>
        </w:tc>
      </w:tr>
      <w:tr w:rsidR="004E077F" w:rsidRPr="00EF5447" w14:paraId="069A94EA" w14:textId="77777777" w:rsidTr="003D25DA">
        <w:trPr>
          <w:trHeight w:val="187"/>
          <w:jc w:val="center"/>
        </w:trPr>
        <w:tc>
          <w:tcPr>
            <w:tcW w:w="3440" w:type="dxa"/>
          </w:tcPr>
          <w:p w14:paraId="1E039B66" w14:textId="77777777" w:rsidR="004E077F" w:rsidRPr="00EF5447" w:rsidRDefault="004E077F" w:rsidP="004E077F">
            <w:pPr>
              <w:pStyle w:val="TAC"/>
              <w:rPr>
                <w:lang w:eastAsia="fi-FI"/>
              </w:rPr>
            </w:pPr>
            <w:r w:rsidRPr="00EF5447">
              <w:rPr>
                <w:szCs w:val="18"/>
                <w:lang w:eastAsia="fi-FI"/>
              </w:rPr>
              <w:t>DC_48A_n</w:t>
            </w:r>
            <w:r>
              <w:rPr>
                <w:rFonts w:hint="eastAsia"/>
                <w:szCs w:val="18"/>
                <w:lang w:eastAsia="zh-TW"/>
              </w:rPr>
              <w:t>2</w:t>
            </w:r>
            <w:r w:rsidRPr="00EF5447">
              <w:rPr>
                <w:szCs w:val="18"/>
                <w:lang w:eastAsia="fi-FI"/>
              </w:rPr>
              <w:t>A</w:t>
            </w:r>
          </w:p>
        </w:tc>
        <w:tc>
          <w:tcPr>
            <w:tcW w:w="1578" w:type="dxa"/>
          </w:tcPr>
          <w:p w14:paraId="0B6D4ED5" w14:textId="77777777" w:rsidR="004E077F" w:rsidRPr="00EF5447" w:rsidRDefault="004E077F" w:rsidP="004E077F">
            <w:pPr>
              <w:pStyle w:val="TAC"/>
              <w:rPr>
                <w:lang w:eastAsia="ja-JP"/>
              </w:rPr>
            </w:pPr>
          </w:p>
        </w:tc>
        <w:tc>
          <w:tcPr>
            <w:tcW w:w="1481" w:type="dxa"/>
          </w:tcPr>
          <w:p w14:paraId="7B75EC62" w14:textId="77777777" w:rsidR="004E077F" w:rsidRPr="00EF5447" w:rsidRDefault="004E077F" w:rsidP="004E077F">
            <w:pPr>
              <w:pStyle w:val="TAC"/>
              <w:rPr>
                <w:lang w:eastAsia="ja-JP"/>
              </w:rPr>
            </w:pPr>
          </w:p>
        </w:tc>
        <w:tc>
          <w:tcPr>
            <w:tcW w:w="1688" w:type="dxa"/>
          </w:tcPr>
          <w:p w14:paraId="75FA75D7" w14:textId="77777777" w:rsidR="004E077F" w:rsidRPr="00EF5447" w:rsidRDefault="004E077F" w:rsidP="004E077F">
            <w:pPr>
              <w:pStyle w:val="TAC"/>
              <w:rPr>
                <w:lang w:eastAsia="ja-JP"/>
              </w:rPr>
            </w:pPr>
            <w:r w:rsidRPr="00EF5447">
              <w:t>23</w:t>
            </w:r>
          </w:p>
        </w:tc>
        <w:tc>
          <w:tcPr>
            <w:tcW w:w="1852" w:type="dxa"/>
          </w:tcPr>
          <w:p w14:paraId="2487BE41" w14:textId="77777777" w:rsidR="004E077F" w:rsidRPr="00EF5447" w:rsidRDefault="004E077F" w:rsidP="004E077F">
            <w:pPr>
              <w:pStyle w:val="TAC"/>
              <w:rPr>
                <w:lang w:eastAsia="ja-JP"/>
              </w:rPr>
            </w:pPr>
            <w:r w:rsidRPr="00EF5447">
              <w:t>+2/-3</w:t>
            </w:r>
          </w:p>
        </w:tc>
      </w:tr>
      <w:tr w:rsidR="004E077F" w:rsidRPr="00EF5447" w14:paraId="622D72AB" w14:textId="77777777" w:rsidTr="003D25DA">
        <w:trPr>
          <w:trHeight w:val="187"/>
          <w:jc w:val="center"/>
        </w:trPr>
        <w:tc>
          <w:tcPr>
            <w:tcW w:w="3440" w:type="dxa"/>
          </w:tcPr>
          <w:p w14:paraId="734F8B8E" w14:textId="77777777" w:rsidR="004E077F" w:rsidRPr="00EF5447" w:rsidRDefault="004E077F" w:rsidP="004E077F">
            <w:pPr>
              <w:pStyle w:val="TAC"/>
              <w:rPr>
                <w:lang w:eastAsia="fi-FI"/>
              </w:rPr>
            </w:pPr>
            <w:r w:rsidRPr="00EF5447">
              <w:rPr>
                <w:szCs w:val="18"/>
                <w:lang w:eastAsia="fi-FI"/>
              </w:rPr>
              <w:t>DC_48A_n5A</w:t>
            </w:r>
          </w:p>
        </w:tc>
        <w:tc>
          <w:tcPr>
            <w:tcW w:w="1578" w:type="dxa"/>
          </w:tcPr>
          <w:p w14:paraId="4DA9A96A" w14:textId="77777777" w:rsidR="004E077F" w:rsidRPr="00EF5447" w:rsidRDefault="004E077F" w:rsidP="004E077F">
            <w:pPr>
              <w:pStyle w:val="TAC"/>
              <w:rPr>
                <w:lang w:eastAsia="ja-JP"/>
              </w:rPr>
            </w:pPr>
          </w:p>
        </w:tc>
        <w:tc>
          <w:tcPr>
            <w:tcW w:w="1481" w:type="dxa"/>
          </w:tcPr>
          <w:p w14:paraId="00D537D4" w14:textId="77777777" w:rsidR="004E077F" w:rsidRPr="00EF5447" w:rsidRDefault="004E077F" w:rsidP="004E077F">
            <w:pPr>
              <w:pStyle w:val="TAC"/>
              <w:rPr>
                <w:lang w:eastAsia="ja-JP"/>
              </w:rPr>
            </w:pPr>
          </w:p>
        </w:tc>
        <w:tc>
          <w:tcPr>
            <w:tcW w:w="1688" w:type="dxa"/>
          </w:tcPr>
          <w:p w14:paraId="0ECB7E36" w14:textId="77777777" w:rsidR="004E077F" w:rsidRPr="00EF5447" w:rsidRDefault="004E077F" w:rsidP="004E077F">
            <w:pPr>
              <w:pStyle w:val="TAC"/>
              <w:rPr>
                <w:lang w:eastAsia="ja-JP"/>
              </w:rPr>
            </w:pPr>
            <w:r w:rsidRPr="00EF5447">
              <w:t>23</w:t>
            </w:r>
          </w:p>
        </w:tc>
        <w:tc>
          <w:tcPr>
            <w:tcW w:w="1852" w:type="dxa"/>
          </w:tcPr>
          <w:p w14:paraId="2FB587F4" w14:textId="77777777" w:rsidR="004E077F" w:rsidRPr="00EF5447" w:rsidRDefault="004E077F" w:rsidP="004E077F">
            <w:pPr>
              <w:pStyle w:val="TAC"/>
              <w:rPr>
                <w:lang w:eastAsia="ja-JP"/>
              </w:rPr>
            </w:pPr>
            <w:r w:rsidRPr="00EF5447">
              <w:t>+2/-3</w:t>
            </w:r>
          </w:p>
        </w:tc>
      </w:tr>
      <w:tr w:rsidR="004E077F" w:rsidRPr="00EF5447" w14:paraId="3A64B726" w14:textId="77777777" w:rsidTr="003D25DA">
        <w:trPr>
          <w:trHeight w:val="187"/>
          <w:jc w:val="center"/>
        </w:trPr>
        <w:tc>
          <w:tcPr>
            <w:tcW w:w="3440" w:type="dxa"/>
          </w:tcPr>
          <w:p w14:paraId="0494F636" w14:textId="77777777" w:rsidR="004E077F" w:rsidRPr="00EF5447" w:rsidRDefault="004E077F" w:rsidP="004E077F">
            <w:pPr>
              <w:pStyle w:val="TAC"/>
              <w:rPr>
                <w:lang w:eastAsia="fi-FI"/>
              </w:rPr>
            </w:pPr>
            <w:r w:rsidRPr="00EF5447">
              <w:rPr>
                <w:szCs w:val="18"/>
                <w:lang w:eastAsia="fi-FI"/>
              </w:rPr>
              <w:t>DC_</w:t>
            </w:r>
            <w:r w:rsidRPr="00EF5447">
              <w:rPr>
                <w:szCs w:val="18"/>
                <w:lang w:eastAsia="zh-CN"/>
              </w:rPr>
              <w:t>48</w:t>
            </w:r>
            <w:r w:rsidRPr="00EF5447">
              <w:rPr>
                <w:szCs w:val="18"/>
                <w:lang w:eastAsia="fi-FI"/>
              </w:rPr>
              <w:t>A_n12A</w:t>
            </w:r>
          </w:p>
        </w:tc>
        <w:tc>
          <w:tcPr>
            <w:tcW w:w="1578" w:type="dxa"/>
          </w:tcPr>
          <w:p w14:paraId="61B61695" w14:textId="77777777" w:rsidR="004E077F" w:rsidRPr="00EF5447" w:rsidRDefault="004E077F" w:rsidP="004E077F">
            <w:pPr>
              <w:pStyle w:val="TAC"/>
              <w:rPr>
                <w:lang w:eastAsia="ja-JP"/>
              </w:rPr>
            </w:pPr>
          </w:p>
        </w:tc>
        <w:tc>
          <w:tcPr>
            <w:tcW w:w="1481" w:type="dxa"/>
          </w:tcPr>
          <w:p w14:paraId="218D4F56" w14:textId="77777777" w:rsidR="004E077F" w:rsidRPr="00EF5447" w:rsidRDefault="004E077F" w:rsidP="004E077F">
            <w:pPr>
              <w:pStyle w:val="TAC"/>
              <w:rPr>
                <w:lang w:eastAsia="ja-JP"/>
              </w:rPr>
            </w:pPr>
          </w:p>
        </w:tc>
        <w:tc>
          <w:tcPr>
            <w:tcW w:w="1688" w:type="dxa"/>
          </w:tcPr>
          <w:p w14:paraId="45295DB9" w14:textId="77777777" w:rsidR="004E077F" w:rsidRPr="00EF5447" w:rsidRDefault="004E077F" w:rsidP="004E077F">
            <w:pPr>
              <w:pStyle w:val="TAC"/>
              <w:rPr>
                <w:lang w:eastAsia="ja-JP"/>
              </w:rPr>
            </w:pPr>
            <w:r w:rsidRPr="00EF5447">
              <w:t>23</w:t>
            </w:r>
          </w:p>
        </w:tc>
        <w:tc>
          <w:tcPr>
            <w:tcW w:w="1852" w:type="dxa"/>
          </w:tcPr>
          <w:p w14:paraId="5EFD66FC" w14:textId="77777777" w:rsidR="004E077F" w:rsidRPr="00EF5447" w:rsidRDefault="004E077F" w:rsidP="004E077F">
            <w:pPr>
              <w:pStyle w:val="TAC"/>
              <w:rPr>
                <w:lang w:eastAsia="ja-JP"/>
              </w:rPr>
            </w:pPr>
            <w:r w:rsidRPr="00EF5447">
              <w:t>+2/-3</w:t>
            </w:r>
          </w:p>
        </w:tc>
      </w:tr>
      <w:tr w:rsidR="004E077F" w:rsidRPr="00EF5447" w14:paraId="0357770F" w14:textId="77777777" w:rsidTr="003D25DA">
        <w:trPr>
          <w:trHeight w:val="187"/>
          <w:jc w:val="center"/>
        </w:trPr>
        <w:tc>
          <w:tcPr>
            <w:tcW w:w="3440" w:type="dxa"/>
          </w:tcPr>
          <w:p w14:paraId="44D31255" w14:textId="77777777" w:rsidR="004E077F" w:rsidRPr="00EF5447" w:rsidRDefault="004E077F" w:rsidP="004E077F">
            <w:pPr>
              <w:pStyle w:val="TAC"/>
              <w:rPr>
                <w:lang w:eastAsia="fi-FI"/>
              </w:rPr>
            </w:pPr>
            <w:r w:rsidRPr="00EF5447">
              <w:rPr>
                <w:lang w:eastAsia="fi-FI"/>
              </w:rPr>
              <w:t>DC_48</w:t>
            </w:r>
            <w:r w:rsidRPr="00EF5447">
              <w:rPr>
                <w:lang w:eastAsia="zh-CN"/>
              </w:rPr>
              <w:t>A_n25A</w:t>
            </w:r>
          </w:p>
        </w:tc>
        <w:tc>
          <w:tcPr>
            <w:tcW w:w="1578" w:type="dxa"/>
          </w:tcPr>
          <w:p w14:paraId="70732570" w14:textId="77777777" w:rsidR="004E077F" w:rsidRPr="00EF5447" w:rsidRDefault="004E077F" w:rsidP="004E077F">
            <w:pPr>
              <w:pStyle w:val="TAC"/>
              <w:rPr>
                <w:lang w:eastAsia="ja-JP"/>
              </w:rPr>
            </w:pPr>
          </w:p>
        </w:tc>
        <w:tc>
          <w:tcPr>
            <w:tcW w:w="1481" w:type="dxa"/>
          </w:tcPr>
          <w:p w14:paraId="0C701C5F" w14:textId="77777777" w:rsidR="004E077F" w:rsidRPr="00EF5447" w:rsidRDefault="004E077F" w:rsidP="004E077F">
            <w:pPr>
              <w:pStyle w:val="TAC"/>
              <w:rPr>
                <w:lang w:eastAsia="ja-JP"/>
              </w:rPr>
            </w:pPr>
          </w:p>
        </w:tc>
        <w:tc>
          <w:tcPr>
            <w:tcW w:w="1688" w:type="dxa"/>
          </w:tcPr>
          <w:p w14:paraId="43FD2488" w14:textId="77777777" w:rsidR="004E077F" w:rsidRPr="00EF5447" w:rsidRDefault="004E077F" w:rsidP="004E077F">
            <w:pPr>
              <w:pStyle w:val="TAC"/>
            </w:pPr>
            <w:r w:rsidRPr="00EF5447">
              <w:t>23</w:t>
            </w:r>
          </w:p>
        </w:tc>
        <w:tc>
          <w:tcPr>
            <w:tcW w:w="1852" w:type="dxa"/>
          </w:tcPr>
          <w:p w14:paraId="616F3BD6" w14:textId="77777777" w:rsidR="004E077F" w:rsidRPr="00EF5447" w:rsidRDefault="004E077F" w:rsidP="004E077F">
            <w:pPr>
              <w:pStyle w:val="TAC"/>
            </w:pPr>
            <w:r w:rsidRPr="00EF5447">
              <w:t>+2/-3</w:t>
            </w:r>
          </w:p>
        </w:tc>
      </w:tr>
      <w:tr w:rsidR="004E077F" w:rsidRPr="00EF5447" w14:paraId="772A2BA3" w14:textId="77777777" w:rsidTr="003D25DA">
        <w:trPr>
          <w:trHeight w:val="187"/>
          <w:jc w:val="center"/>
        </w:trPr>
        <w:tc>
          <w:tcPr>
            <w:tcW w:w="3440" w:type="dxa"/>
          </w:tcPr>
          <w:p w14:paraId="4D7F26A8" w14:textId="77777777" w:rsidR="004E077F" w:rsidRPr="00EF5447" w:rsidRDefault="004E077F" w:rsidP="004E077F">
            <w:pPr>
              <w:pStyle w:val="TAC"/>
              <w:rPr>
                <w:lang w:eastAsia="fi-FI"/>
              </w:rPr>
            </w:pPr>
            <w:r w:rsidRPr="00EF5447">
              <w:rPr>
                <w:lang w:eastAsia="fi-FI"/>
              </w:rPr>
              <w:t>DC_</w:t>
            </w:r>
            <w:r>
              <w:rPr>
                <w:lang w:eastAsia="fi-FI"/>
              </w:rPr>
              <w:t>48</w:t>
            </w:r>
            <w:r w:rsidRPr="00EF5447">
              <w:rPr>
                <w:lang w:eastAsia="fi-FI"/>
              </w:rPr>
              <w:t>A_n46A</w:t>
            </w:r>
          </w:p>
        </w:tc>
        <w:tc>
          <w:tcPr>
            <w:tcW w:w="1578" w:type="dxa"/>
          </w:tcPr>
          <w:p w14:paraId="21FADB51" w14:textId="77777777" w:rsidR="004E077F" w:rsidRPr="00EF5447" w:rsidRDefault="004E077F" w:rsidP="004E077F">
            <w:pPr>
              <w:pStyle w:val="TAC"/>
              <w:rPr>
                <w:lang w:eastAsia="ja-JP"/>
              </w:rPr>
            </w:pPr>
          </w:p>
        </w:tc>
        <w:tc>
          <w:tcPr>
            <w:tcW w:w="1481" w:type="dxa"/>
          </w:tcPr>
          <w:p w14:paraId="2FBC7590" w14:textId="77777777" w:rsidR="004E077F" w:rsidRPr="00EF5447" w:rsidRDefault="004E077F" w:rsidP="004E077F">
            <w:pPr>
              <w:pStyle w:val="TAC"/>
              <w:rPr>
                <w:lang w:eastAsia="ja-JP"/>
              </w:rPr>
            </w:pPr>
          </w:p>
        </w:tc>
        <w:tc>
          <w:tcPr>
            <w:tcW w:w="1688" w:type="dxa"/>
          </w:tcPr>
          <w:p w14:paraId="6BF6E58F" w14:textId="77777777" w:rsidR="004E077F" w:rsidRPr="00EF5447" w:rsidRDefault="004E077F" w:rsidP="004E077F">
            <w:pPr>
              <w:pStyle w:val="TAC"/>
            </w:pPr>
            <w:r w:rsidRPr="00EF5447">
              <w:rPr>
                <w:rFonts w:eastAsia="MS Mincho"/>
              </w:rPr>
              <w:t>23</w:t>
            </w:r>
          </w:p>
        </w:tc>
        <w:tc>
          <w:tcPr>
            <w:tcW w:w="1852" w:type="dxa"/>
          </w:tcPr>
          <w:p w14:paraId="79D18D64" w14:textId="77777777" w:rsidR="004E077F" w:rsidRPr="00EF5447" w:rsidRDefault="004E077F" w:rsidP="004E077F">
            <w:pPr>
              <w:pStyle w:val="TAC"/>
            </w:pPr>
            <w:r w:rsidRPr="00EF5447">
              <w:rPr>
                <w:rFonts w:eastAsia="MS Mincho"/>
              </w:rPr>
              <w:t>+2/-3</w:t>
            </w:r>
          </w:p>
        </w:tc>
      </w:tr>
      <w:tr w:rsidR="004E077F" w:rsidRPr="00EF5447" w14:paraId="226CC86B" w14:textId="77777777" w:rsidTr="003D25DA">
        <w:trPr>
          <w:trHeight w:val="187"/>
          <w:jc w:val="center"/>
        </w:trPr>
        <w:tc>
          <w:tcPr>
            <w:tcW w:w="3440" w:type="dxa"/>
          </w:tcPr>
          <w:p w14:paraId="27D9053A" w14:textId="77777777" w:rsidR="004E077F" w:rsidRPr="00EF5447" w:rsidRDefault="004E077F" w:rsidP="004E077F">
            <w:pPr>
              <w:pStyle w:val="TAC"/>
              <w:rPr>
                <w:lang w:eastAsia="fi-FI"/>
              </w:rPr>
            </w:pPr>
            <w:r w:rsidRPr="00EF5447">
              <w:rPr>
                <w:szCs w:val="18"/>
                <w:lang w:eastAsia="fi-FI"/>
              </w:rPr>
              <w:t>DC_48</w:t>
            </w:r>
            <w:r w:rsidRPr="00EF5447">
              <w:rPr>
                <w:szCs w:val="18"/>
                <w:lang w:eastAsia="zh-CN"/>
              </w:rPr>
              <w:t>A_n66A</w:t>
            </w:r>
          </w:p>
        </w:tc>
        <w:tc>
          <w:tcPr>
            <w:tcW w:w="1578" w:type="dxa"/>
          </w:tcPr>
          <w:p w14:paraId="4BAA4308" w14:textId="77777777" w:rsidR="004E077F" w:rsidRPr="00EF5447" w:rsidRDefault="004E077F" w:rsidP="004E077F">
            <w:pPr>
              <w:pStyle w:val="TAC"/>
              <w:rPr>
                <w:lang w:eastAsia="ja-JP"/>
              </w:rPr>
            </w:pPr>
          </w:p>
        </w:tc>
        <w:tc>
          <w:tcPr>
            <w:tcW w:w="1481" w:type="dxa"/>
          </w:tcPr>
          <w:p w14:paraId="5DDA7640" w14:textId="77777777" w:rsidR="004E077F" w:rsidRPr="00EF5447" w:rsidRDefault="004E077F" w:rsidP="004E077F">
            <w:pPr>
              <w:pStyle w:val="TAC"/>
              <w:rPr>
                <w:lang w:eastAsia="ja-JP"/>
              </w:rPr>
            </w:pPr>
          </w:p>
        </w:tc>
        <w:tc>
          <w:tcPr>
            <w:tcW w:w="1688" w:type="dxa"/>
          </w:tcPr>
          <w:p w14:paraId="20F7681E" w14:textId="77777777" w:rsidR="004E077F" w:rsidRPr="00EF5447" w:rsidRDefault="004E077F" w:rsidP="004E077F">
            <w:pPr>
              <w:pStyle w:val="TAC"/>
              <w:rPr>
                <w:lang w:eastAsia="ja-JP"/>
              </w:rPr>
            </w:pPr>
            <w:r w:rsidRPr="00EF5447">
              <w:t>23</w:t>
            </w:r>
          </w:p>
        </w:tc>
        <w:tc>
          <w:tcPr>
            <w:tcW w:w="1852" w:type="dxa"/>
          </w:tcPr>
          <w:p w14:paraId="4E620BD5" w14:textId="77777777" w:rsidR="004E077F" w:rsidRPr="00EF5447" w:rsidRDefault="004E077F" w:rsidP="004E077F">
            <w:pPr>
              <w:pStyle w:val="TAC"/>
              <w:rPr>
                <w:lang w:eastAsia="ja-JP"/>
              </w:rPr>
            </w:pPr>
            <w:r w:rsidRPr="00EF5447">
              <w:t>+2/-3</w:t>
            </w:r>
          </w:p>
        </w:tc>
      </w:tr>
      <w:tr w:rsidR="004E077F" w:rsidRPr="00EF5447" w14:paraId="6581BA5D" w14:textId="77777777" w:rsidTr="003D25DA">
        <w:trPr>
          <w:trHeight w:val="187"/>
          <w:jc w:val="center"/>
        </w:trPr>
        <w:tc>
          <w:tcPr>
            <w:tcW w:w="3440" w:type="dxa"/>
          </w:tcPr>
          <w:p w14:paraId="425162C6" w14:textId="77777777" w:rsidR="004E077F" w:rsidRPr="00EF5447" w:rsidRDefault="004E077F" w:rsidP="004E077F">
            <w:pPr>
              <w:pStyle w:val="TAC"/>
              <w:rPr>
                <w:lang w:eastAsia="fi-FI"/>
              </w:rPr>
            </w:pPr>
            <w:r w:rsidRPr="00EF5447">
              <w:rPr>
                <w:szCs w:val="18"/>
                <w:lang w:eastAsia="fi-FI"/>
              </w:rPr>
              <w:t>DC_48A_n71A</w:t>
            </w:r>
          </w:p>
        </w:tc>
        <w:tc>
          <w:tcPr>
            <w:tcW w:w="1578" w:type="dxa"/>
          </w:tcPr>
          <w:p w14:paraId="47471EB8" w14:textId="77777777" w:rsidR="004E077F" w:rsidRPr="00EF5447" w:rsidRDefault="004E077F" w:rsidP="004E077F">
            <w:pPr>
              <w:pStyle w:val="TAC"/>
              <w:rPr>
                <w:lang w:eastAsia="ja-JP"/>
              </w:rPr>
            </w:pPr>
          </w:p>
        </w:tc>
        <w:tc>
          <w:tcPr>
            <w:tcW w:w="1481" w:type="dxa"/>
          </w:tcPr>
          <w:p w14:paraId="0E725C0D" w14:textId="77777777" w:rsidR="004E077F" w:rsidRPr="00EF5447" w:rsidRDefault="004E077F" w:rsidP="004E077F">
            <w:pPr>
              <w:pStyle w:val="TAC"/>
              <w:rPr>
                <w:lang w:eastAsia="ja-JP"/>
              </w:rPr>
            </w:pPr>
          </w:p>
        </w:tc>
        <w:tc>
          <w:tcPr>
            <w:tcW w:w="1688" w:type="dxa"/>
          </w:tcPr>
          <w:p w14:paraId="54422514" w14:textId="77777777" w:rsidR="004E077F" w:rsidRPr="00EF5447" w:rsidRDefault="004E077F" w:rsidP="004E077F">
            <w:pPr>
              <w:pStyle w:val="TAC"/>
              <w:rPr>
                <w:lang w:eastAsia="ja-JP"/>
              </w:rPr>
            </w:pPr>
            <w:r w:rsidRPr="00EF5447">
              <w:t>23</w:t>
            </w:r>
          </w:p>
        </w:tc>
        <w:tc>
          <w:tcPr>
            <w:tcW w:w="1852" w:type="dxa"/>
          </w:tcPr>
          <w:p w14:paraId="08955F9D" w14:textId="77777777" w:rsidR="004E077F" w:rsidRPr="00EF5447" w:rsidRDefault="004E077F" w:rsidP="004E077F">
            <w:pPr>
              <w:pStyle w:val="TAC"/>
              <w:rPr>
                <w:lang w:eastAsia="ja-JP"/>
              </w:rPr>
            </w:pPr>
            <w:r w:rsidRPr="00EF5447">
              <w:t>+2/-3</w:t>
            </w:r>
          </w:p>
        </w:tc>
      </w:tr>
      <w:tr w:rsidR="004E077F" w:rsidRPr="00EF5447" w14:paraId="2723536D" w14:textId="77777777" w:rsidTr="003D25DA">
        <w:trPr>
          <w:trHeight w:val="187"/>
          <w:jc w:val="center"/>
        </w:trPr>
        <w:tc>
          <w:tcPr>
            <w:tcW w:w="3440" w:type="dxa"/>
          </w:tcPr>
          <w:p w14:paraId="3CD761B2" w14:textId="77777777" w:rsidR="004E077F" w:rsidRPr="00EF5447" w:rsidRDefault="004E077F" w:rsidP="004E077F">
            <w:pPr>
              <w:pStyle w:val="TAC"/>
              <w:rPr>
                <w:lang w:eastAsia="fi-FI"/>
              </w:rPr>
            </w:pPr>
            <w:r w:rsidRPr="00EF5447">
              <w:rPr>
                <w:lang w:eastAsia="fi-FI"/>
              </w:rPr>
              <w:t>DC_</w:t>
            </w:r>
            <w:r w:rsidRPr="00EF5447">
              <w:rPr>
                <w:lang w:eastAsia="zh-CN"/>
              </w:rPr>
              <w:t>66A_n2A</w:t>
            </w:r>
          </w:p>
        </w:tc>
        <w:tc>
          <w:tcPr>
            <w:tcW w:w="1578" w:type="dxa"/>
          </w:tcPr>
          <w:p w14:paraId="2DCBB053" w14:textId="77777777" w:rsidR="004E077F" w:rsidRPr="00EF5447" w:rsidRDefault="004E077F" w:rsidP="004E077F">
            <w:pPr>
              <w:pStyle w:val="TAC"/>
            </w:pPr>
          </w:p>
        </w:tc>
        <w:tc>
          <w:tcPr>
            <w:tcW w:w="1481" w:type="dxa"/>
          </w:tcPr>
          <w:p w14:paraId="7A381EA4" w14:textId="77777777" w:rsidR="004E077F" w:rsidRPr="00EF5447" w:rsidRDefault="004E077F" w:rsidP="004E077F">
            <w:pPr>
              <w:pStyle w:val="TAC"/>
            </w:pPr>
          </w:p>
        </w:tc>
        <w:tc>
          <w:tcPr>
            <w:tcW w:w="1688" w:type="dxa"/>
          </w:tcPr>
          <w:p w14:paraId="55FC6626" w14:textId="77777777" w:rsidR="004E077F" w:rsidRPr="00EF5447" w:rsidRDefault="004E077F" w:rsidP="004E077F">
            <w:pPr>
              <w:pStyle w:val="TAC"/>
              <w:rPr>
                <w:lang w:eastAsia="ja-JP"/>
              </w:rPr>
            </w:pPr>
            <w:r w:rsidRPr="00EF5447">
              <w:t>23</w:t>
            </w:r>
          </w:p>
        </w:tc>
        <w:tc>
          <w:tcPr>
            <w:tcW w:w="1852" w:type="dxa"/>
          </w:tcPr>
          <w:p w14:paraId="4EE7A149" w14:textId="77777777" w:rsidR="004E077F" w:rsidRPr="00EF5447" w:rsidRDefault="004E077F" w:rsidP="004E077F">
            <w:pPr>
              <w:pStyle w:val="TAC"/>
              <w:rPr>
                <w:lang w:eastAsia="ja-JP"/>
              </w:rPr>
            </w:pPr>
            <w:r w:rsidRPr="00EF5447">
              <w:t>+2/-3</w:t>
            </w:r>
          </w:p>
        </w:tc>
      </w:tr>
      <w:tr w:rsidR="004E077F" w:rsidRPr="00EF5447" w14:paraId="75408044" w14:textId="77777777" w:rsidTr="003D25DA">
        <w:trPr>
          <w:trHeight w:val="187"/>
          <w:jc w:val="center"/>
        </w:trPr>
        <w:tc>
          <w:tcPr>
            <w:tcW w:w="3440" w:type="dxa"/>
          </w:tcPr>
          <w:p w14:paraId="11443147" w14:textId="77777777" w:rsidR="004E077F" w:rsidRPr="00EF5447" w:rsidRDefault="004E077F" w:rsidP="004E077F">
            <w:pPr>
              <w:pStyle w:val="TAC"/>
              <w:rPr>
                <w:lang w:eastAsia="ja-JP"/>
              </w:rPr>
            </w:pPr>
            <w:r w:rsidRPr="00EF5447">
              <w:rPr>
                <w:lang w:eastAsia="ja-JP"/>
              </w:rPr>
              <w:t>DC_66A_n5A</w:t>
            </w:r>
          </w:p>
        </w:tc>
        <w:tc>
          <w:tcPr>
            <w:tcW w:w="1578" w:type="dxa"/>
          </w:tcPr>
          <w:p w14:paraId="00231882" w14:textId="77777777" w:rsidR="004E077F" w:rsidRPr="00EF5447" w:rsidRDefault="004E077F" w:rsidP="004E077F">
            <w:pPr>
              <w:pStyle w:val="TAC"/>
            </w:pPr>
          </w:p>
        </w:tc>
        <w:tc>
          <w:tcPr>
            <w:tcW w:w="1481" w:type="dxa"/>
          </w:tcPr>
          <w:p w14:paraId="5D6FF10A" w14:textId="77777777" w:rsidR="004E077F" w:rsidRPr="00EF5447" w:rsidRDefault="004E077F" w:rsidP="004E077F">
            <w:pPr>
              <w:pStyle w:val="TAC"/>
            </w:pPr>
          </w:p>
        </w:tc>
        <w:tc>
          <w:tcPr>
            <w:tcW w:w="1688" w:type="dxa"/>
          </w:tcPr>
          <w:p w14:paraId="2A7F0738" w14:textId="77777777" w:rsidR="004E077F" w:rsidRPr="00EF5447" w:rsidRDefault="004E077F" w:rsidP="004E077F">
            <w:pPr>
              <w:pStyle w:val="TAC"/>
            </w:pPr>
            <w:r w:rsidRPr="00EF5447">
              <w:t>23</w:t>
            </w:r>
          </w:p>
        </w:tc>
        <w:tc>
          <w:tcPr>
            <w:tcW w:w="1852" w:type="dxa"/>
          </w:tcPr>
          <w:p w14:paraId="6644B77F" w14:textId="77777777" w:rsidR="004E077F" w:rsidRPr="00EF5447" w:rsidRDefault="004E077F" w:rsidP="004E077F">
            <w:pPr>
              <w:pStyle w:val="TAC"/>
            </w:pPr>
            <w:r w:rsidRPr="00EF5447">
              <w:t>+2/-3</w:t>
            </w:r>
          </w:p>
        </w:tc>
      </w:tr>
      <w:tr w:rsidR="004E077F" w:rsidRPr="00EF5447" w14:paraId="6A579CED" w14:textId="77777777" w:rsidTr="003D25DA">
        <w:trPr>
          <w:trHeight w:val="187"/>
          <w:jc w:val="center"/>
        </w:trPr>
        <w:tc>
          <w:tcPr>
            <w:tcW w:w="3440" w:type="dxa"/>
          </w:tcPr>
          <w:p w14:paraId="46859794" w14:textId="77777777" w:rsidR="004E077F" w:rsidRPr="00EF5447" w:rsidRDefault="004E077F" w:rsidP="004E077F">
            <w:pPr>
              <w:pStyle w:val="TAC"/>
              <w:rPr>
                <w:lang w:eastAsia="ja-JP"/>
              </w:rPr>
            </w:pPr>
            <w:r w:rsidRPr="00EF5447">
              <w:rPr>
                <w:rFonts w:cs="Arial"/>
                <w:lang w:eastAsia="zh-CN"/>
              </w:rPr>
              <w:t>DC_66A_n7A</w:t>
            </w:r>
          </w:p>
        </w:tc>
        <w:tc>
          <w:tcPr>
            <w:tcW w:w="1578" w:type="dxa"/>
          </w:tcPr>
          <w:p w14:paraId="0E14F1BE" w14:textId="77777777" w:rsidR="004E077F" w:rsidRPr="00EF5447" w:rsidRDefault="004E077F" w:rsidP="004E077F">
            <w:pPr>
              <w:pStyle w:val="TAC"/>
            </w:pPr>
          </w:p>
        </w:tc>
        <w:tc>
          <w:tcPr>
            <w:tcW w:w="1481" w:type="dxa"/>
          </w:tcPr>
          <w:p w14:paraId="548ACBDB" w14:textId="77777777" w:rsidR="004E077F" w:rsidRPr="00EF5447" w:rsidRDefault="004E077F" w:rsidP="004E077F">
            <w:pPr>
              <w:pStyle w:val="TAC"/>
            </w:pPr>
          </w:p>
        </w:tc>
        <w:tc>
          <w:tcPr>
            <w:tcW w:w="1688" w:type="dxa"/>
          </w:tcPr>
          <w:p w14:paraId="6BBB757C" w14:textId="77777777" w:rsidR="004E077F" w:rsidRPr="00EF5447" w:rsidRDefault="004E077F" w:rsidP="004E077F">
            <w:pPr>
              <w:pStyle w:val="TAC"/>
            </w:pPr>
            <w:r w:rsidRPr="00EF5447">
              <w:rPr>
                <w:rFonts w:eastAsia="Symbol" w:cs="Arial"/>
              </w:rPr>
              <w:t>23</w:t>
            </w:r>
          </w:p>
        </w:tc>
        <w:tc>
          <w:tcPr>
            <w:tcW w:w="1852" w:type="dxa"/>
          </w:tcPr>
          <w:p w14:paraId="11970997" w14:textId="77777777" w:rsidR="004E077F" w:rsidRPr="00EF5447" w:rsidRDefault="004E077F" w:rsidP="004E077F">
            <w:pPr>
              <w:pStyle w:val="TAC"/>
            </w:pPr>
            <w:r w:rsidRPr="00EF5447">
              <w:rPr>
                <w:rFonts w:eastAsia="Symbol" w:cs="Arial"/>
              </w:rPr>
              <w:t>+2/-3</w:t>
            </w:r>
          </w:p>
        </w:tc>
      </w:tr>
      <w:tr w:rsidR="004E077F" w:rsidRPr="00EF5447" w14:paraId="340318F6" w14:textId="77777777" w:rsidTr="003D25DA">
        <w:trPr>
          <w:trHeight w:val="187"/>
          <w:jc w:val="center"/>
        </w:trPr>
        <w:tc>
          <w:tcPr>
            <w:tcW w:w="3440" w:type="dxa"/>
          </w:tcPr>
          <w:p w14:paraId="3E2C1D58" w14:textId="77777777" w:rsidR="004E077F" w:rsidRPr="00EF5447" w:rsidRDefault="004E077F" w:rsidP="004E077F">
            <w:pPr>
              <w:pStyle w:val="TAC"/>
              <w:rPr>
                <w:rFonts w:cs="Arial"/>
                <w:lang w:eastAsia="zh-CN"/>
              </w:rPr>
            </w:pPr>
            <w:r w:rsidRPr="00EF5447">
              <w:rPr>
                <w:rFonts w:cs="Arial"/>
                <w:lang w:eastAsia="zh-TW"/>
              </w:rPr>
              <w:t>DC_66A_n12A</w:t>
            </w:r>
          </w:p>
        </w:tc>
        <w:tc>
          <w:tcPr>
            <w:tcW w:w="1578" w:type="dxa"/>
          </w:tcPr>
          <w:p w14:paraId="3D6E8C5D" w14:textId="77777777" w:rsidR="004E077F" w:rsidRPr="00EF5447" w:rsidRDefault="004E077F" w:rsidP="004E077F">
            <w:pPr>
              <w:pStyle w:val="TAC"/>
            </w:pPr>
          </w:p>
        </w:tc>
        <w:tc>
          <w:tcPr>
            <w:tcW w:w="1481" w:type="dxa"/>
          </w:tcPr>
          <w:p w14:paraId="550BABFE" w14:textId="77777777" w:rsidR="004E077F" w:rsidRPr="00EF5447" w:rsidRDefault="004E077F" w:rsidP="004E077F">
            <w:pPr>
              <w:pStyle w:val="TAC"/>
            </w:pPr>
          </w:p>
        </w:tc>
        <w:tc>
          <w:tcPr>
            <w:tcW w:w="1688" w:type="dxa"/>
          </w:tcPr>
          <w:p w14:paraId="3BD211CE" w14:textId="77777777" w:rsidR="004E077F" w:rsidRPr="00EF5447" w:rsidRDefault="004E077F" w:rsidP="004E077F">
            <w:pPr>
              <w:pStyle w:val="TAC"/>
              <w:rPr>
                <w:rFonts w:eastAsia="Symbol" w:cs="Arial"/>
              </w:rPr>
            </w:pPr>
            <w:r w:rsidRPr="00EF5447">
              <w:rPr>
                <w:rFonts w:eastAsia="Symbol" w:cs="Arial"/>
                <w:lang w:eastAsia="zh-TW"/>
              </w:rPr>
              <w:t>23</w:t>
            </w:r>
          </w:p>
        </w:tc>
        <w:tc>
          <w:tcPr>
            <w:tcW w:w="1852" w:type="dxa"/>
          </w:tcPr>
          <w:p w14:paraId="0501E036" w14:textId="77777777" w:rsidR="004E077F" w:rsidRPr="00EF5447" w:rsidRDefault="004E077F" w:rsidP="004E077F">
            <w:pPr>
              <w:pStyle w:val="TAC"/>
              <w:rPr>
                <w:rFonts w:eastAsia="Symbol" w:cs="Arial"/>
              </w:rPr>
            </w:pPr>
            <w:r w:rsidRPr="00EF5447">
              <w:t>+2/-3</w:t>
            </w:r>
          </w:p>
        </w:tc>
      </w:tr>
      <w:tr w:rsidR="004E077F" w:rsidRPr="00EF5447" w14:paraId="004C686B" w14:textId="77777777" w:rsidTr="003D25DA">
        <w:trPr>
          <w:trHeight w:val="187"/>
          <w:jc w:val="center"/>
        </w:trPr>
        <w:tc>
          <w:tcPr>
            <w:tcW w:w="3440" w:type="dxa"/>
          </w:tcPr>
          <w:p w14:paraId="75E168AF" w14:textId="77777777" w:rsidR="004E077F" w:rsidRPr="00EF5447" w:rsidRDefault="004E077F" w:rsidP="004E077F">
            <w:pPr>
              <w:pStyle w:val="TAC"/>
              <w:rPr>
                <w:lang w:eastAsia="ja-JP"/>
              </w:rPr>
            </w:pPr>
            <w:r w:rsidRPr="00EF5447">
              <w:rPr>
                <w:szCs w:val="18"/>
                <w:lang w:eastAsia="fi-FI"/>
              </w:rPr>
              <w:t>DC_66A_n25A</w:t>
            </w:r>
          </w:p>
        </w:tc>
        <w:tc>
          <w:tcPr>
            <w:tcW w:w="1578" w:type="dxa"/>
          </w:tcPr>
          <w:p w14:paraId="637A012D" w14:textId="77777777" w:rsidR="004E077F" w:rsidRPr="00EF5447" w:rsidRDefault="004E077F" w:rsidP="004E077F">
            <w:pPr>
              <w:pStyle w:val="TAC"/>
            </w:pPr>
          </w:p>
        </w:tc>
        <w:tc>
          <w:tcPr>
            <w:tcW w:w="1481" w:type="dxa"/>
          </w:tcPr>
          <w:p w14:paraId="5A8C0213" w14:textId="77777777" w:rsidR="004E077F" w:rsidRPr="00EF5447" w:rsidRDefault="004E077F" w:rsidP="004E077F">
            <w:pPr>
              <w:pStyle w:val="TAC"/>
            </w:pPr>
          </w:p>
        </w:tc>
        <w:tc>
          <w:tcPr>
            <w:tcW w:w="1688" w:type="dxa"/>
          </w:tcPr>
          <w:p w14:paraId="48386DDD" w14:textId="77777777" w:rsidR="004E077F" w:rsidRPr="00EF5447" w:rsidRDefault="004E077F" w:rsidP="004E077F">
            <w:pPr>
              <w:pStyle w:val="TAC"/>
            </w:pPr>
            <w:r w:rsidRPr="00EF5447">
              <w:t>23</w:t>
            </w:r>
          </w:p>
        </w:tc>
        <w:tc>
          <w:tcPr>
            <w:tcW w:w="1852" w:type="dxa"/>
          </w:tcPr>
          <w:p w14:paraId="37DBA4C2" w14:textId="77777777" w:rsidR="004E077F" w:rsidRPr="00EF5447" w:rsidRDefault="004E077F" w:rsidP="004E077F">
            <w:pPr>
              <w:pStyle w:val="TAC"/>
            </w:pPr>
            <w:r w:rsidRPr="00EF5447">
              <w:t>+2/-3</w:t>
            </w:r>
          </w:p>
        </w:tc>
      </w:tr>
      <w:tr w:rsidR="004E077F" w:rsidRPr="00EF5447" w14:paraId="26C19C3D" w14:textId="77777777" w:rsidTr="003D25DA">
        <w:trPr>
          <w:trHeight w:val="187"/>
          <w:jc w:val="center"/>
        </w:trPr>
        <w:tc>
          <w:tcPr>
            <w:tcW w:w="3440" w:type="dxa"/>
          </w:tcPr>
          <w:p w14:paraId="0E4E7E5B" w14:textId="77777777" w:rsidR="004E077F" w:rsidRPr="00EF5447" w:rsidRDefault="004E077F" w:rsidP="004E077F">
            <w:pPr>
              <w:pStyle w:val="TAC"/>
              <w:rPr>
                <w:lang w:eastAsia="fi-FI"/>
              </w:rPr>
            </w:pPr>
            <w:r w:rsidRPr="00EF5447">
              <w:rPr>
                <w:lang w:eastAsia="fi-FI"/>
              </w:rPr>
              <w:t>DC_66A_n28A</w:t>
            </w:r>
          </w:p>
        </w:tc>
        <w:tc>
          <w:tcPr>
            <w:tcW w:w="1578" w:type="dxa"/>
          </w:tcPr>
          <w:p w14:paraId="74522659" w14:textId="77777777" w:rsidR="004E077F" w:rsidRPr="00EF5447" w:rsidRDefault="004E077F" w:rsidP="004E077F">
            <w:pPr>
              <w:pStyle w:val="TAC"/>
            </w:pPr>
          </w:p>
        </w:tc>
        <w:tc>
          <w:tcPr>
            <w:tcW w:w="1481" w:type="dxa"/>
          </w:tcPr>
          <w:p w14:paraId="0E9622DF" w14:textId="77777777" w:rsidR="004E077F" w:rsidRPr="00EF5447" w:rsidRDefault="004E077F" w:rsidP="004E077F">
            <w:pPr>
              <w:pStyle w:val="TAC"/>
            </w:pPr>
          </w:p>
        </w:tc>
        <w:tc>
          <w:tcPr>
            <w:tcW w:w="1688" w:type="dxa"/>
          </w:tcPr>
          <w:p w14:paraId="30C47857" w14:textId="77777777" w:rsidR="004E077F" w:rsidRPr="00EF5447" w:rsidRDefault="004E077F" w:rsidP="004E077F">
            <w:pPr>
              <w:pStyle w:val="TAC"/>
            </w:pPr>
            <w:r w:rsidRPr="00EF5447">
              <w:t>23</w:t>
            </w:r>
          </w:p>
        </w:tc>
        <w:tc>
          <w:tcPr>
            <w:tcW w:w="1852" w:type="dxa"/>
          </w:tcPr>
          <w:p w14:paraId="7C496556" w14:textId="77777777" w:rsidR="004E077F" w:rsidRPr="00EF5447" w:rsidRDefault="004E077F" w:rsidP="004E077F">
            <w:pPr>
              <w:pStyle w:val="TAC"/>
            </w:pPr>
            <w:r w:rsidRPr="00EF5447">
              <w:t>+2/-3</w:t>
            </w:r>
          </w:p>
        </w:tc>
      </w:tr>
      <w:tr w:rsidR="004E077F" w:rsidRPr="00EF5447" w14:paraId="724484A4" w14:textId="77777777" w:rsidTr="003D25DA">
        <w:trPr>
          <w:trHeight w:val="187"/>
          <w:jc w:val="center"/>
        </w:trPr>
        <w:tc>
          <w:tcPr>
            <w:tcW w:w="3440" w:type="dxa"/>
          </w:tcPr>
          <w:p w14:paraId="6C939DB5" w14:textId="77777777" w:rsidR="004E077F" w:rsidRPr="00EF5447" w:rsidRDefault="004E077F" w:rsidP="004E077F">
            <w:pPr>
              <w:pStyle w:val="TAC"/>
              <w:rPr>
                <w:szCs w:val="18"/>
                <w:lang w:eastAsia="fi-FI"/>
              </w:rPr>
            </w:pPr>
            <w:r>
              <w:rPr>
                <w:lang w:val="fi-FI" w:eastAsia="fi-FI"/>
              </w:rPr>
              <w:t>DC_66A_n30A</w:t>
            </w:r>
          </w:p>
        </w:tc>
        <w:tc>
          <w:tcPr>
            <w:tcW w:w="1578" w:type="dxa"/>
          </w:tcPr>
          <w:p w14:paraId="761628E1" w14:textId="77777777" w:rsidR="004E077F" w:rsidRPr="00EF5447" w:rsidRDefault="004E077F" w:rsidP="004E077F">
            <w:pPr>
              <w:pStyle w:val="TAC"/>
            </w:pPr>
          </w:p>
        </w:tc>
        <w:tc>
          <w:tcPr>
            <w:tcW w:w="1481" w:type="dxa"/>
          </w:tcPr>
          <w:p w14:paraId="4B2B30F4" w14:textId="77777777" w:rsidR="004E077F" w:rsidRPr="00EF5447" w:rsidRDefault="004E077F" w:rsidP="004E077F">
            <w:pPr>
              <w:pStyle w:val="TAC"/>
            </w:pPr>
          </w:p>
        </w:tc>
        <w:tc>
          <w:tcPr>
            <w:tcW w:w="1688" w:type="dxa"/>
          </w:tcPr>
          <w:p w14:paraId="5301EC29" w14:textId="77777777" w:rsidR="004E077F" w:rsidRPr="00EF5447" w:rsidRDefault="004E077F" w:rsidP="004E077F">
            <w:pPr>
              <w:pStyle w:val="TAC"/>
            </w:pPr>
            <w:r>
              <w:rPr>
                <w:rFonts w:hint="eastAsia"/>
                <w:lang w:eastAsia="zh-TW"/>
              </w:rPr>
              <w:t>23</w:t>
            </w:r>
          </w:p>
        </w:tc>
        <w:tc>
          <w:tcPr>
            <w:tcW w:w="1852" w:type="dxa"/>
          </w:tcPr>
          <w:p w14:paraId="0BCDD3D7" w14:textId="77777777" w:rsidR="004E077F" w:rsidRPr="00EF5447" w:rsidRDefault="004E077F" w:rsidP="004E077F">
            <w:pPr>
              <w:pStyle w:val="TAC"/>
            </w:pPr>
            <w:r w:rsidRPr="00EF5447">
              <w:t>+2/-3</w:t>
            </w:r>
          </w:p>
        </w:tc>
      </w:tr>
      <w:tr w:rsidR="004E077F" w:rsidRPr="00EF5447" w14:paraId="01F3CC12" w14:textId="77777777" w:rsidTr="003D25DA">
        <w:trPr>
          <w:trHeight w:val="187"/>
          <w:jc w:val="center"/>
        </w:trPr>
        <w:tc>
          <w:tcPr>
            <w:tcW w:w="3440" w:type="dxa"/>
          </w:tcPr>
          <w:p w14:paraId="49A187DB" w14:textId="77777777" w:rsidR="004E077F" w:rsidRPr="00EF5447" w:rsidRDefault="004E077F" w:rsidP="004E077F">
            <w:pPr>
              <w:pStyle w:val="TAC"/>
              <w:rPr>
                <w:szCs w:val="18"/>
                <w:lang w:eastAsia="fi-FI"/>
              </w:rPr>
            </w:pPr>
            <w:r w:rsidRPr="00EF5447">
              <w:rPr>
                <w:szCs w:val="18"/>
                <w:lang w:eastAsia="fi-FI"/>
              </w:rPr>
              <w:t>DC_66A_n38A</w:t>
            </w:r>
          </w:p>
        </w:tc>
        <w:tc>
          <w:tcPr>
            <w:tcW w:w="1578" w:type="dxa"/>
          </w:tcPr>
          <w:p w14:paraId="54E5B533" w14:textId="77777777" w:rsidR="004E077F" w:rsidRPr="00EF5447" w:rsidRDefault="004E077F" w:rsidP="004E077F">
            <w:pPr>
              <w:pStyle w:val="TAC"/>
            </w:pPr>
          </w:p>
        </w:tc>
        <w:tc>
          <w:tcPr>
            <w:tcW w:w="1481" w:type="dxa"/>
          </w:tcPr>
          <w:p w14:paraId="0B653ACD" w14:textId="77777777" w:rsidR="004E077F" w:rsidRPr="00EF5447" w:rsidRDefault="004E077F" w:rsidP="004E077F">
            <w:pPr>
              <w:pStyle w:val="TAC"/>
            </w:pPr>
          </w:p>
        </w:tc>
        <w:tc>
          <w:tcPr>
            <w:tcW w:w="1688" w:type="dxa"/>
          </w:tcPr>
          <w:p w14:paraId="458D72B6" w14:textId="77777777" w:rsidR="004E077F" w:rsidRPr="00EF5447" w:rsidRDefault="004E077F" w:rsidP="004E077F">
            <w:pPr>
              <w:pStyle w:val="TAC"/>
            </w:pPr>
            <w:r w:rsidRPr="00EF5447">
              <w:t>23</w:t>
            </w:r>
          </w:p>
        </w:tc>
        <w:tc>
          <w:tcPr>
            <w:tcW w:w="1852" w:type="dxa"/>
          </w:tcPr>
          <w:p w14:paraId="5E767859" w14:textId="77777777" w:rsidR="004E077F" w:rsidRPr="00EF5447" w:rsidRDefault="004E077F" w:rsidP="004E077F">
            <w:pPr>
              <w:pStyle w:val="TAC"/>
            </w:pPr>
            <w:r w:rsidRPr="00EF5447">
              <w:t>+2/-3</w:t>
            </w:r>
          </w:p>
        </w:tc>
      </w:tr>
      <w:tr w:rsidR="004E077F" w:rsidRPr="00EF5447" w14:paraId="0DE548B0" w14:textId="77777777" w:rsidTr="003D25DA">
        <w:trPr>
          <w:trHeight w:val="187"/>
          <w:jc w:val="center"/>
        </w:trPr>
        <w:tc>
          <w:tcPr>
            <w:tcW w:w="3440" w:type="dxa"/>
          </w:tcPr>
          <w:p w14:paraId="00E88AEF" w14:textId="77777777" w:rsidR="004E077F" w:rsidRPr="00EF5447" w:rsidRDefault="004E077F" w:rsidP="004E077F">
            <w:pPr>
              <w:pStyle w:val="TAC"/>
              <w:rPr>
                <w:lang w:eastAsia="fi-FI"/>
              </w:rPr>
            </w:pPr>
            <w:r w:rsidRPr="00EF5447">
              <w:rPr>
                <w:szCs w:val="18"/>
                <w:lang w:eastAsia="fi-FI"/>
              </w:rPr>
              <w:t>DC_66A_n41A</w:t>
            </w:r>
          </w:p>
        </w:tc>
        <w:tc>
          <w:tcPr>
            <w:tcW w:w="1578" w:type="dxa"/>
          </w:tcPr>
          <w:p w14:paraId="7426B5BC" w14:textId="77777777" w:rsidR="004E077F" w:rsidRPr="00EF5447" w:rsidRDefault="004E077F" w:rsidP="004E077F">
            <w:pPr>
              <w:pStyle w:val="TAC"/>
            </w:pPr>
            <w:r w:rsidRPr="00EF5447">
              <w:rPr>
                <w:rFonts w:eastAsia="DengXian"/>
                <w:lang w:eastAsia="zh-CN"/>
              </w:rPr>
              <w:t>26</w:t>
            </w:r>
            <w:r w:rsidRPr="00EF5447">
              <w:rPr>
                <w:rFonts w:eastAsia="DengXian"/>
                <w:vertAlign w:val="superscript"/>
                <w:lang w:eastAsia="zh-CN"/>
              </w:rPr>
              <w:t>6</w:t>
            </w:r>
          </w:p>
        </w:tc>
        <w:tc>
          <w:tcPr>
            <w:tcW w:w="1481" w:type="dxa"/>
          </w:tcPr>
          <w:p w14:paraId="0C16E601" w14:textId="77777777" w:rsidR="004E077F" w:rsidRPr="00EF5447" w:rsidRDefault="004E077F" w:rsidP="004E077F">
            <w:pPr>
              <w:pStyle w:val="TAC"/>
            </w:pPr>
            <w:r w:rsidRPr="00EF5447">
              <w:rPr>
                <w:rFonts w:eastAsia="MS Mincho"/>
              </w:rPr>
              <w:t>+2/-3</w:t>
            </w:r>
          </w:p>
        </w:tc>
        <w:tc>
          <w:tcPr>
            <w:tcW w:w="1688" w:type="dxa"/>
          </w:tcPr>
          <w:p w14:paraId="65826CA2" w14:textId="77777777" w:rsidR="004E077F" w:rsidRPr="00EF5447" w:rsidRDefault="004E077F" w:rsidP="004E077F">
            <w:pPr>
              <w:pStyle w:val="TAC"/>
            </w:pPr>
            <w:r w:rsidRPr="00EF5447">
              <w:t>23</w:t>
            </w:r>
          </w:p>
        </w:tc>
        <w:tc>
          <w:tcPr>
            <w:tcW w:w="1852" w:type="dxa"/>
          </w:tcPr>
          <w:p w14:paraId="578E6C80" w14:textId="77777777" w:rsidR="004E077F" w:rsidRPr="00EF5447" w:rsidRDefault="004E077F" w:rsidP="004E077F">
            <w:pPr>
              <w:pStyle w:val="TAC"/>
            </w:pPr>
            <w:r w:rsidRPr="00EF5447">
              <w:t>+2/-3</w:t>
            </w:r>
          </w:p>
        </w:tc>
      </w:tr>
      <w:tr w:rsidR="004E077F" w:rsidRPr="00EF5447" w14:paraId="06A3EDB4" w14:textId="77777777" w:rsidTr="003D25DA">
        <w:trPr>
          <w:trHeight w:val="187"/>
          <w:jc w:val="center"/>
        </w:trPr>
        <w:tc>
          <w:tcPr>
            <w:tcW w:w="3440" w:type="dxa"/>
          </w:tcPr>
          <w:p w14:paraId="302247C7" w14:textId="77777777" w:rsidR="004E077F" w:rsidRPr="00EF5447" w:rsidRDefault="004E077F" w:rsidP="004E077F">
            <w:pPr>
              <w:pStyle w:val="TAC"/>
              <w:rPr>
                <w:lang w:eastAsia="fi-FI"/>
              </w:rPr>
            </w:pPr>
            <w:r w:rsidRPr="00EF5447">
              <w:rPr>
                <w:lang w:eastAsia="fi-FI"/>
              </w:rPr>
              <w:t>DC_66A_n46A</w:t>
            </w:r>
          </w:p>
        </w:tc>
        <w:tc>
          <w:tcPr>
            <w:tcW w:w="1578" w:type="dxa"/>
          </w:tcPr>
          <w:p w14:paraId="2E286DD8" w14:textId="77777777" w:rsidR="004E077F" w:rsidRPr="00EF5447" w:rsidRDefault="004E077F" w:rsidP="004E077F">
            <w:pPr>
              <w:pStyle w:val="TAC"/>
            </w:pPr>
          </w:p>
        </w:tc>
        <w:tc>
          <w:tcPr>
            <w:tcW w:w="1481" w:type="dxa"/>
          </w:tcPr>
          <w:p w14:paraId="600AB50F" w14:textId="77777777" w:rsidR="004E077F" w:rsidRPr="00EF5447" w:rsidRDefault="004E077F" w:rsidP="004E077F">
            <w:pPr>
              <w:pStyle w:val="TAC"/>
            </w:pPr>
          </w:p>
        </w:tc>
        <w:tc>
          <w:tcPr>
            <w:tcW w:w="1688" w:type="dxa"/>
          </w:tcPr>
          <w:p w14:paraId="15D0E621" w14:textId="77777777" w:rsidR="004E077F" w:rsidRPr="00EF5447" w:rsidRDefault="004E077F" w:rsidP="004E077F">
            <w:pPr>
              <w:pStyle w:val="TAC"/>
            </w:pPr>
            <w:r w:rsidRPr="00EF5447">
              <w:rPr>
                <w:rFonts w:eastAsia="MS Mincho"/>
              </w:rPr>
              <w:t>23</w:t>
            </w:r>
          </w:p>
        </w:tc>
        <w:tc>
          <w:tcPr>
            <w:tcW w:w="1852" w:type="dxa"/>
          </w:tcPr>
          <w:p w14:paraId="0A194620" w14:textId="77777777" w:rsidR="004E077F" w:rsidRPr="00EF5447" w:rsidRDefault="004E077F" w:rsidP="004E077F">
            <w:pPr>
              <w:pStyle w:val="TAC"/>
            </w:pPr>
            <w:r w:rsidRPr="00EF5447">
              <w:rPr>
                <w:rFonts w:eastAsia="MS Mincho"/>
              </w:rPr>
              <w:t>+2/-3</w:t>
            </w:r>
          </w:p>
        </w:tc>
      </w:tr>
      <w:tr w:rsidR="004E077F" w:rsidRPr="00EF5447" w14:paraId="41A25105" w14:textId="77777777" w:rsidTr="003D25DA">
        <w:trPr>
          <w:trHeight w:val="187"/>
          <w:jc w:val="center"/>
        </w:trPr>
        <w:tc>
          <w:tcPr>
            <w:tcW w:w="3440" w:type="dxa"/>
          </w:tcPr>
          <w:p w14:paraId="59E2CF15" w14:textId="77777777" w:rsidR="004E077F" w:rsidRPr="00EF5447" w:rsidRDefault="004E077F" w:rsidP="004E077F">
            <w:pPr>
              <w:pStyle w:val="TAC"/>
              <w:rPr>
                <w:lang w:eastAsia="ja-JP"/>
              </w:rPr>
            </w:pPr>
            <w:r w:rsidRPr="00EF5447">
              <w:rPr>
                <w:szCs w:val="18"/>
                <w:lang w:eastAsia="fi-FI"/>
              </w:rPr>
              <w:t>DC_66A_n48A</w:t>
            </w:r>
          </w:p>
        </w:tc>
        <w:tc>
          <w:tcPr>
            <w:tcW w:w="1578" w:type="dxa"/>
          </w:tcPr>
          <w:p w14:paraId="6D2F3769" w14:textId="77777777" w:rsidR="004E077F" w:rsidRPr="00EF5447" w:rsidRDefault="004E077F" w:rsidP="004E077F">
            <w:pPr>
              <w:pStyle w:val="TAC"/>
            </w:pPr>
          </w:p>
        </w:tc>
        <w:tc>
          <w:tcPr>
            <w:tcW w:w="1481" w:type="dxa"/>
          </w:tcPr>
          <w:p w14:paraId="476DAEBB" w14:textId="77777777" w:rsidR="004E077F" w:rsidRPr="00EF5447" w:rsidRDefault="004E077F" w:rsidP="004E077F">
            <w:pPr>
              <w:pStyle w:val="TAC"/>
            </w:pPr>
          </w:p>
        </w:tc>
        <w:tc>
          <w:tcPr>
            <w:tcW w:w="1688" w:type="dxa"/>
          </w:tcPr>
          <w:p w14:paraId="55D511E0" w14:textId="77777777" w:rsidR="004E077F" w:rsidRPr="00EF5447" w:rsidRDefault="004E077F" w:rsidP="004E077F">
            <w:pPr>
              <w:pStyle w:val="TAC"/>
            </w:pPr>
            <w:r w:rsidRPr="00EF5447">
              <w:t>23</w:t>
            </w:r>
          </w:p>
        </w:tc>
        <w:tc>
          <w:tcPr>
            <w:tcW w:w="1852" w:type="dxa"/>
          </w:tcPr>
          <w:p w14:paraId="6A1BA553" w14:textId="77777777" w:rsidR="004E077F" w:rsidRPr="00EF5447" w:rsidRDefault="004E077F" w:rsidP="004E077F">
            <w:pPr>
              <w:pStyle w:val="TAC"/>
            </w:pPr>
            <w:r w:rsidRPr="00EF5447">
              <w:t>+2/-3</w:t>
            </w:r>
          </w:p>
        </w:tc>
      </w:tr>
      <w:tr w:rsidR="004E077F" w:rsidRPr="00EF5447" w14:paraId="4C63D876" w14:textId="77777777" w:rsidTr="003D25DA">
        <w:trPr>
          <w:trHeight w:val="187"/>
          <w:jc w:val="center"/>
        </w:trPr>
        <w:tc>
          <w:tcPr>
            <w:tcW w:w="3440" w:type="dxa"/>
          </w:tcPr>
          <w:p w14:paraId="0B0B0DED" w14:textId="77777777" w:rsidR="004E077F" w:rsidRPr="00EF5447" w:rsidRDefault="004E077F" w:rsidP="004E077F">
            <w:pPr>
              <w:pStyle w:val="TAC"/>
              <w:rPr>
                <w:lang w:eastAsia="fi-FI"/>
              </w:rPr>
            </w:pPr>
            <w:r w:rsidRPr="00EF5447">
              <w:rPr>
                <w:lang w:eastAsia="ja-JP"/>
              </w:rPr>
              <w:t>DC_66A_n71A</w:t>
            </w:r>
          </w:p>
        </w:tc>
        <w:tc>
          <w:tcPr>
            <w:tcW w:w="1578" w:type="dxa"/>
          </w:tcPr>
          <w:p w14:paraId="42220029" w14:textId="77777777" w:rsidR="004E077F" w:rsidRPr="00EF5447" w:rsidRDefault="004E077F" w:rsidP="004E077F">
            <w:pPr>
              <w:pStyle w:val="TAC"/>
            </w:pPr>
          </w:p>
        </w:tc>
        <w:tc>
          <w:tcPr>
            <w:tcW w:w="1481" w:type="dxa"/>
          </w:tcPr>
          <w:p w14:paraId="2D6CEE2D" w14:textId="77777777" w:rsidR="004E077F" w:rsidRPr="00EF5447" w:rsidRDefault="004E077F" w:rsidP="004E077F">
            <w:pPr>
              <w:pStyle w:val="TAC"/>
            </w:pPr>
          </w:p>
        </w:tc>
        <w:tc>
          <w:tcPr>
            <w:tcW w:w="1688" w:type="dxa"/>
          </w:tcPr>
          <w:p w14:paraId="46FA008D" w14:textId="77777777" w:rsidR="004E077F" w:rsidRPr="00EF5447" w:rsidRDefault="004E077F" w:rsidP="004E077F">
            <w:pPr>
              <w:pStyle w:val="TAC"/>
            </w:pPr>
            <w:r w:rsidRPr="00EF5447">
              <w:t>23</w:t>
            </w:r>
          </w:p>
        </w:tc>
        <w:tc>
          <w:tcPr>
            <w:tcW w:w="1852" w:type="dxa"/>
          </w:tcPr>
          <w:p w14:paraId="7FF3F0A5" w14:textId="77777777" w:rsidR="004E077F" w:rsidRPr="00EF5447" w:rsidRDefault="004E077F" w:rsidP="004E077F">
            <w:pPr>
              <w:pStyle w:val="TAC"/>
            </w:pPr>
            <w:r w:rsidRPr="00EF5447">
              <w:t>+2/-3</w:t>
            </w:r>
          </w:p>
        </w:tc>
      </w:tr>
      <w:tr w:rsidR="004E077F" w:rsidRPr="00EF5447" w14:paraId="42511450" w14:textId="77777777" w:rsidTr="003D25DA">
        <w:trPr>
          <w:trHeight w:val="187"/>
          <w:jc w:val="center"/>
        </w:trPr>
        <w:tc>
          <w:tcPr>
            <w:tcW w:w="3440" w:type="dxa"/>
          </w:tcPr>
          <w:p w14:paraId="2D73FDB6" w14:textId="77777777" w:rsidR="004E077F" w:rsidRPr="00EF5447" w:rsidRDefault="004E077F" w:rsidP="004E077F">
            <w:pPr>
              <w:pStyle w:val="TAC"/>
              <w:rPr>
                <w:lang w:eastAsia="ja-JP"/>
              </w:rPr>
            </w:pPr>
            <w:r w:rsidRPr="00EF5447">
              <w:rPr>
                <w:lang w:eastAsia="ja-JP"/>
              </w:rPr>
              <w:t>DC_66A_n77A</w:t>
            </w:r>
          </w:p>
        </w:tc>
        <w:tc>
          <w:tcPr>
            <w:tcW w:w="1578" w:type="dxa"/>
          </w:tcPr>
          <w:p w14:paraId="55D8F699" w14:textId="77777777" w:rsidR="004E077F" w:rsidRPr="00EF5447" w:rsidRDefault="004E077F" w:rsidP="004E077F">
            <w:pPr>
              <w:pStyle w:val="TAC"/>
            </w:pPr>
            <w:r w:rsidRPr="00EF5447">
              <w:rPr>
                <w:rFonts w:eastAsia="DengXian"/>
                <w:lang w:eastAsia="zh-CN"/>
              </w:rPr>
              <w:t>26</w:t>
            </w:r>
            <w:r w:rsidRPr="00EF5447">
              <w:rPr>
                <w:rFonts w:eastAsia="DengXian"/>
                <w:vertAlign w:val="superscript"/>
                <w:lang w:eastAsia="zh-CN"/>
              </w:rPr>
              <w:t>6</w:t>
            </w:r>
          </w:p>
        </w:tc>
        <w:tc>
          <w:tcPr>
            <w:tcW w:w="1481" w:type="dxa"/>
          </w:tcPr>
          <w:p w14:paraId="7F79305B" w14:textId="77777777" w:rsidR="004E077F" w:rsidRPr="00EF5447" w:rsidRDefault="004E077F" w:rsidP="004E077F">
            <w:pPr>
              <w:pStyle w:val="TAC"/>
            </w:pPr>
            <w:r w:rsidRPr="00EF5447">
              <w:rPr>
                <w:rFonts w:eastAsia="MS Mincho"/>
              </w:rPr>
              <w:t>+2/-3</w:t>
            </w:r>
          </w:p>
        </w:tc>
        <w:tc>
          <w:tcPr>
            <w:tcW w:w="1688" w:type="dxa"/>
          </w:tcPr>
          <w:p w14:paraId="67411F06" w14:textId="77777777" w:rsidR="004E077F" w:rsidRPr="00EF5447" w:rsidRDefault="004E077F" w:rsidP="004E077F">
            <w:pPr>
              <w:pStyle w:val="TAC"/>
            </w:pPr>
            <w:r w:rsidRPr="00EF5447">
              <w:rPr>
                <w:rFonts w:eastAsia="MS Mincho"/>
              </w:rPr>
              <w:t>23</w:t>
            </w:r>
          </w:p>
        </w:tc>
        <w:tc>
          <w:tcPr>
            <w:tcW w:w="1852" w:type="dxa"/>
          </w:tcPr>
          <w:p w14:paraId="48500EB5" w14:textId="77777777" w:rsidR="004E077F" w:rsidRPr="00EF5447" w:rsidRDefault="004E077F" w:rsidP="004E077F">
            <w:pPr>
              <w:pStyle w:val="TAC"/>
            </w:pPr>
            <w:r w:rsidRPr="00EF5447">
              <w:rPr>
                <w:rFonts w:eastAsia="MS Mincho"/>
              </w:rPr>
              <w:t>+2/-3</w:t>
            </w:r>
          </w:p>
        </w:tc>
      </w:tr>
      <w:tr w:rsidR="004E077F" w:rsidRPr="00EF5447" w14:paraId="74C2C1B6" w14:textId="77777777" w:rsidTr="003D25DA">
        <w:trPr>
          <w:trHeight w:val="187"/>
          <w:jc w:val="center"/>
        </w:trPr>
        <w:tc>
          <w:tcPr>
            <w:tcW w:w="3440" w:type="dxa"/>
          </w:tcPr>
          <w:p w14:paraId="3B8523BE" w14:textId="77777777" w:rsidR="004E077F" w:rsidRPr="00EF5447" w:rsidRDefault="004E077F" w:rsidP="004E077F">
            <w:pPr>
              <w:pStyle w:val="TAC"/>
              <w:rPr>
                <w:lang w:eastAsia="ja-JP"/>
              </w:rPr>
            </w:pPr>
            <w:r w:rsidRPr="00EF5447">
              <w:t>DC_66A_n78A</w:t>
            </w:r>
          </w:p>
        </w:tc>
        <w:tc>
          <w:tcPr>
            <w:tcW w:w="1578" w:type="dxa"/>
          </w:tcPr>
          <w:p w14:paraId="7DB91253" w14:textId="77777777" w:rsidR="004E077F" w:rsidRPr="00EF5447" w:rsidRDefault="004E077F" w:rsidP="004E077F">
            <w:pPr>
              <w:pStyle w:val="TAC"/>
            </w:pPr>
            <w:r w:rsidRPr="00EF5447">
              <w:rPr>
                <w:rFonts w:eastAsia="DengXian"/>
                <w:lang w:eastAsia="zh-CN"/>
              </w:rPr>
              <w:t>26</w:t>
            </w:r>
            <w:r w:rsidRPr="00EF5447">
              <w:rPr>
                <w:rFonts w:eastAsia="DengXian"/>
                <w:vertAlign w:val="superscript"/>
                <w:lang w:eastAsia="zh-CN"/>
              </w:rPr>
              <w:t>6</w:t>
            </w:r>
          </w:p>
        </w:tc>
        <w:tc>
          <w:tcPr>
            <w:tcW w:w="1481" w:type="dxa"/>
          </w:tcPr>
          <w:p w14:paraId="40010658" w14:textId="77777777" w:rsidR="004E077F" w:rsidRPr="00EF5447" w:rsidRDefault="004E077F" w:rsidP="004E077F">
            <w:pPr>
              <w:pStyle w:val="TAC"/>
            </w:pPr>
            <w:r w:rsidRPr="00EF5447">
              <w:rPr>
                <w:rFonts w:eastAsia="MS Mincho"/>
              </w:rPr>
              <w:t>+2/-3</w:t>
            </w:r>
          </w:p>
        </w:tc>
        <w:tc>
          <w:tcPr>
            <w:tcW w:w="1688" w:type="dxa"/>
          </w:tcPr>
          <w:p w14:paraId="025D321E" w14:textId="77777777" w:rsidR="004E077F" w:rsidRPr="00EF5447" w:rsidRDefault="004E077F" w:rsidP="004E077F">
            <w:pPr>
              <w:pStyle w:val="TAC"/>
            </w:pPr>
            <w:r w:rsidRPr="00EF5447">
              <w:t>23</w:t>
            </w:r>
          </w:p>
        </w:tc>
        <w:tc>
          <w:tcPr>
            <w:tcW w:w="1852" w:type="dxa"/>
          </w:tcPr>
          <w:p w14:paraId="4C585BB3" w14:textId="77777777" w:rsidR="004E077F" w:rsidRPr="00EF5447" w:rsidRDefault="004E077F" w:rsidP="004E077F">
            <w:pPr>
              <w:pStyle w:val="TAC"/>
            </w:pPr>
            <w:r w:rsidRPr="00EF5447">
              <w:t>+2/-3</w:t>
            </w:r>
          </w:p>
        </w:tc>
      </w:tr>
      <w:tr w:rsidR="004E077F" w:rsidRPr="00EF5447" w14:paraId="2AB3B0E6" w14:textId="77777777" w:rsidTr="003D25DA">
        <w:trPr>
          <w:trHeight w:val="187"/>
          <w:jc w:val="center"/>
        </w:trPr>
        <w:tc>
          <w:tcPr>
            <w:tcW w:w="3440" w:type="dxa"/>
          </w:tcPr>
          <w:p w14:paraId="6E8E523C" w14:textId="77777777" w:rsidR="004E077F" w:rsidRPr="00EF5447" w:rsidRDefault="004E077F" w:rsidP="004E077F">
            <w:pPr>
              <w:pStyle w:val="TAC"/>
              <w:rPr>
                <w:lang w:eastAsia="ja-JP"/>
              </w:rPr>
            </w:pPr>
            <w:r w:rsidRPr="00EF5447">
              <w:rPr>
                <w:lang w:eastAsia="ja-JP"/>
              </w:rPr>
              <w:t>DC_66A_n86A_ULSUP-TDM_n78A</w:t>
            </w:r>
          </w:p>
        </w:tc>
        <w:tc>
          <w:tcPr>
            <w:tcW w:w="1578" w:type="dxa"/>
          </w:tcPr>
          <w:p w14:paraId="64F5B005" w14:textId="77777777" w:rsidR="004E077F" w:rsidRPr="00EF5447" w:rsidRDefault="004E077F" w:rsidP="004E077F">
            <w:pPr>
              <w:pStyle w:val="TAC"/>
            </w:pPr>
          </w:p>
        </w:tc>
        <w:tc>
          <w:tcPr>
            <w:tcW w:w="1481" w:type="dxa"/>
          </w:tcPr>
          <w:p w14:paraId="406EA322" w14:textId="77777777" w:rsidR="004E077F" w:rsidRPr="00EF5447" w:rsidRDefault="004E077F" w:rsidP="004E077F">
            <w:pPr>
              <w:pStyle w:val="TAC"/>
            </w:pPr>
          </w:p>
        </w:tc>
        <w:tc>
          <w:tcPr>
            <w:tcW w:w="1688" w:type="dxa"/>
          </w:tcPr>
          <w:p w14:paraId="6F7517BB" w14:textId="77777777" w:rsidR="004E077F" w:rsidRPr="00EF5447" w:rsidRDefault="004E077F" w:rsidP="004E077F">
            <w:pPr>
              <w:pStyle w:val="TAC"/>
            </w:pPr>
            <w:r w:rsidRPr="00EF5447">
              <w:t>23</w:t>
            </w:r>
          </w:p>
        </w:tc>
        <w:tc>
          <w:tcPr>
            <w:tcW w:w="1852" w:type="dxa"/>
          </w:tcPr>
          <w:p w14:paraId="7A1C4C9A" w14:textId="77777777" w:rsidR="004E077F" w:rsidRPr="00EF5447" w:rsidRDefault="004E077F" w:rsidP="004E077F">
            <w:pPr>
              <w:pStyle w:val="TAC"/>
            </w:pPr>
            <w:r w:rsidRPr="00EF5447">
              <w:t>+2/-3</w:t>
            </w:r>
          </w:p>
        </w:tc>
      </w:tr>
      <w:tr w:rsidR="004E077F" w:rsidRPr="00EF5447" w14:paraId="27B84A4D" w14:textId="77777777" w:rsidTr="003D25DA">
        <w:trPr>
          <w:trHeight w:val="187"/>
          <w:jc w:val="center"/>
        </w:trPr>
        <w:tc>
          <w:tcPr>
            <w:tcW w:w="3440" w:type="dxa"/>
          </w:tcPr>
          <w:p w14:paraId="4A963242" w14:textId="77777777" w:rsidR="004E077F" w:rsidRPr="00EF5447" w:rsidRDefault="004E077F" w:rsidP="004E077F">
            <w:pPr>
              <w:pStyle w:val="TAC"/>
              <w:rPr>
                <w:lang w:eastAsia="fi-FI"/>
              </w:rPr>
            </w:pPr>
            <w:r>
              <w:rPr>
                <w:szCs w:val="18"/>
                <w:lang w:val="fi-FI" w:eastAsia="fi-FI"/>
              </w:rPr>
              <w:t>DC_71A_n2A</w:t>
            </w:r>
          </w:p>
        </w:tc>
        <w:tc>
          <w:tcPr>
            <w:tcW w:w="1578" w:type="dxa"/>
          </w:tcPr>
          <w:p w14:paraId="7F12EB7C" w14:textId="77777777" w:rsidR="004E077F" w:rsidRPr="00EF5447" w:rsidRDefault="004E077F" w:rsidP="004E077F">
            <w:pPr>
              <w:pStyle w:val="TAC"/>
            </w:pPr>
          </w:p>
        </w:tc>
        <w:tc>
          <w:tcPr>
            <w:tcW w:w="1481" w:type="dxa"/>
          </w:tcPr>
          <w:p w14:paraId="13E0E844" w14:textId="77777777" w:rsidR="004E077F" w:rsidRPr="00EF5447" w:rsidRDefault="004E077F" w:rsidP="004E077F">
            <w:pPr>
              <w:pStyle w:val="TAC"/>
            </w:pPr>
          </w:p>
        </w:tc>
        <w:tc>
          <w:tcPr>
            <w:tcW w:w="1688" w:type="dxa"/>
            <w:vAlign w:val="center"/>
          </w:tcPr>
          <w:p w14:paraId="363B21B1" w14:textId="77777777" w:rsidR="004E077F" w:rsidRPr="00EF5447" w:rsidRDefault="004E077F" w:rsidP="004E077F">
            <w:pPr>
              <w:pStyle w:val="TAC"/>
            </w:pPr>
            <w:r>
              <w:t>23</w:t>
            </w:r>
          </w:p>
        </w:tc>
        <w:tc>
          <w:tcPr>
            <w:tcW w:w="1852" w:type="dxa"/>
            <w:vAlign w:val="center"/>
          </w:tcPr>
          <w:p w14:paraId="1588447E" w14:textId="77777777" w:rsidR="004E077F" w:rsidRPr="00EF5447" w:rsidRDefault="004E077F" w:rsidP="004E077F">
            <w:pPr>
              <w:pStyle w:val="TAC"/>
            </w:pPr>
            <w:r>
              <w:t>+2/-3</w:t>
            </w:r>
          </w:p>
        </w:tc>
      </w:tr>
      <w:tr w:rsidR="004E077F" w:rsidRPr="00EF5447" w14:paraId="152B29F5" w14:textId="77777777" w:rsidTr="003D25DA">
        <w:trPr>
          <w:trHeight w:val="187"/>
          <w:jc w:val="center"/>
        </w:trPr>
        <w:tc>
          <w:tcPr>
            <w:tcW w:w="3440" w:type="dxa"/>
          </w:tcPr>
          <w:p w14:paraId="64072C1C" w14:textId="77777777" w:rsidR="004E077F" w:rsidRPr="00EF5447" w:rsidRDefault="004E077F" w:rsidP="004E077F">
            <w:pPr>
              <w:pStyle w:val="TAC"/>
            </w:pPr>
            <w:r w:rsidRPr="00EF5447">
              <w:rPr>
                <w:lang w:eastAsia="fi-FI"/>
              </w:rPr>
              <w:lastRenderedPageBreak/>
              <w:t>DC_71A_n5A</w:t>
            </w:r>
          </w:p>
        </w:tc>
        <w:tc>
          <w:tcPr>
            <w:tcW w:w="1578" w:type="dxa"/>
          </w:tcPr>
          <w:p w14:paraId="02341A99" w14:textId="77777777" w:rsidR="004E077F" w:rsidRPr="00EF5447" w:rsidRDefault="004E077F" w:rsidP="004E077F">
            <w:pPr>
              <w:pStyle w:val="TAC"/>
            </w:pPr>
          </w:p>
        </w:tc>
        <w:tc>
          <w:tcPr>
            <w:tcW w:w="1481" w:type="dxa"/>
          </w:tcPr>
          <w:p w14:paraId="23ED0CB1" w14:textId="77777777" w:rsidR="004E077F" w:rsidRPr="00EF5447" w:rsidRDefault="004E077F" w:rsidP="004E077F">
            <w:pPr>
              <w:pStyle w:val="TAC"/>
            </w:pPr>
          </w:p>
        </w:tc>
        <w:tc>
          <w:tcPr>
            <w:tcW w:w="1688" w:type="dxa"/>
          </w:tcPr>
          <w:p w14:paraId="580CA31D" w14:textId="77777777" w:rsidR="004E077F" w:rsidRPr="00EF5447" w:rsidRDefault="004E077F" w:rsidP="004E077F">
            <w:pPr>
              <w:pStyle w:val="TAC"/>
            </w:pPr>
            <w:r w:rsidRPr="00EF5447">
              <w:t>23</w:t>
            </w:r>
          </w:p>
        </w:tc>
        <w:tc>
          <w:tcPr>
            <w:tcW w:w="1852" w:type="dxa"/>
          </w:tcPr>
          <w:p w14:paraId="77DA84F2" w14:textId="77777777" w:rsidR="004E077F" w:rsidRPr="00EF5447" w:rsidRDefault="004E077F" w:rsidP="004E077F">
            <w:pPr>
              <w:pStyle w:val="TAC"/>
            </w:pPr>
            <w:r w:rsidRPr="00EF5447">
              <w:t>+2/-3</w:t>
            </w:r>
          </w:p>
        </w:tc>
      </w:tr>
      <w:tr w:rsidR="004E077F" w:rsidRPr="00EF5447" w14:paraId="1CB48BCC" w14:textId="77777777" w:rsidTr="003D25DA">
        <w:trPr>
          <w:trHeight w:val="187"/>
          <w:jc w:val="center"/>
        </w:trPr>
        <w:tc>
          <w:tcPr>
            <w:tcW w:w="3440" w:type="dxa"/>
          </w:tcPr>
          <w:p w14:paraId="33F5612A" w14:textId="77777777" w:rsidR="004E077F" w:rsidRPr="00EF5447" w:rsidRDefault="004E077F" w:rsidP="004E077F">
            <w:pPr>
              <w:pStyle w:val="TAC"/>
              <w:rPr>
                <w:lang w:eastAsia="fi-FI"/>
              </w:rPr>
            </w:pPr>
            <w:r w:rsidRPr="00593A1A">
              <w:rPr>
                <w:lang w:eastAsia="fi-FI"/>
              </w:rPr>
              <w:t>DC_71A_n7A</w:t>
            </w:r>
          </w:p>
        </w:tc>
        <w:tc>
          <w:tcPr>
            <w:tcW w:w="1578" w:type="dxa"/>
          </w:tcPr>
          <w:p w14:paraId="679D54D5" w14:textId="77777777" w:rsidR="004E077F" w:rsidRPr="00EF5447" w:rsidRDefault="004E077F" w:rsidP="004E077F">
            <w:pPr>
              <w:pStyle w:val="TAC"/>
            </w:pPr>
          </w:p>
        </w:tc>
        <w:tc>
          <w:tcPr>
            <w:tcW w:w="1481" w:type="dxa"/>
          </w:tcPr>
          <w:p w14:paraId="19CC61A6" w14:textId="77777777" w:rsidR="004E077F" w:rsidRPr="00EF5447" w:rsidRDefault="004E077F" w:rsidP="004E077F">
            <w:pPr>
              <w:pStyle w:val="TAC"/>
            </w:pPr>
          </w:p>
        </w:tc>
        <w:tc>
          <w:tcPr>
            <w:tcW w:w="1688" w:type="dxa"/>
          </w:tcPr>
          <w:p w14:paraId="50CAD0DB" w14:textId="77777777" w:rsidR="004E077F" w:rsidRPr="00EF5447" w:rsidRDefault="004E077F" w:rsidP="004E077F">
            <w:pPr>
              <w:pStyle w:val="TAC"/>
            </w:pPr>
            <w:r w:rsidRPr="00EF5447">
              <w:t>23</w:t>
            </w:r>
          </w:p>
        </w:tc>
        <w:tc>
          <w:tcPr>
            <w:tcW w:w="1852" w:type="dxa"/>
          </w:tcPr>
          <w:p w14:paraId="0FBB3A34" w14:textId="77777777" w:rsidR="004E077F" w:rsidRPr="00EF5447" w:rsidRDefault="004E077F" w:rsidP="004E077F">
            <w:pPr>
              <w:pStyle w:val="TAC"/>
            </w:pPr>
            <w:r w:rsidRPr="00EF5447">
              <w:t>+2/-3</w:t>
            </w:r>
          </w:p>
        </w:tc>
      </w:tr>
      <w:tr w:rsidR="004E077F" w:rsidRPr="00EF5447" w14:paraId="31EC21E5" w14:textId="77777777" w:rsidTr="003D25DA">
        <w:trPr>
          <w:trHeight w:val="187"/>
          <w:jc w:val="center"/>
        </w:trPr>
        <w:tc>
          <w:tcPr>
            <w:tcW w:w="3440" w:type="dxa"/>
          </w:tcPr>
          <w:p w14:paraId="5563DFB5" w14:textId="77777777" w:rsidR="004E077F" w:rsidRPr="00593A1A" w:rsidRDefault="004E077F" w:rsidP="004E077F">
            <w:pPr>
              <w:pStyle w:val="TAC"/>
              <w:rPr>
                <w:lang w:eastAsia="fi-FI"/>
              </w:rPr>
            </w:pPr>
            <w:r w:rsidRPr="006F2F43">
              <w:rPr>
                <w:rFonts w:cs="Arial"/>
                <w:lang w:val="fi-FI"/>
              </w:rPr>
              <w:t>DC_</w:t>
            </w:r>
            <w:r>
              <w:rPr>
                <w:rFonts w:cs="Arial"/>
                <w:lang w:val="fi-FI"/>
              </w:rPr>
              <w:t>71A</w:t>
            </w:r>
            <w:r w:rsidRPr="006F2F43">
              <w:rPr>
                <w:rFonts w:cs="Arial"/>
                <w:lang w:val="fi-FI"/>
              </w:rPr>
              <w:t>_n</w:t>
            </w:r>
            <w:r>
              <w:rPr>
                <w:rFonts w:cs="Arial"/>
                <w:lang w:val="fi-FI"/>
              </w:rPr>
              <w:t>12A</w:t>
            </w:r>
            <w:r>
              <w:rPr>
                <w:rFonts w:cs="Arial"/>
                <w:vertAlign w:val="superscript"/>
                <w:lang w:val="en-US" w:eastAsia="fi-FI"/>
              </w:rPr>
              <w:t>7</w:t>
            </w:r>
          </w:p>
        </w:tc>
        <w:tc>
          <w:tcPr>
            <w:tcW w:w="1578" w:type="dxa"/>
          </w:tcPr>
          <w:p w14:paraId="738A1158" w14:textId="77777777" w:rsidR="004E077F" w:rsidRPr="00EF5447" w:rsidRDefault="004E077F" w:rsidP="004E077F">
            <w:pPr>
              <w:pStyle w:val="TAC"/>
            </w:pPr>
          </w:p>
        </w:tc>
        <w:tc>
          <w:tcPr>
            <w:tcW w:w="1481" w:type="dxa"/>
          </w:tcPr>
          <w:p w14:paraId="12C86112" w14:textId="77777777" w:rsidR="004E077F" w:rsidRPr="00EF5447" w:rsidRDefault="004E077F" w:rsidP="004E077F">
            <w:pPr>
              <w:pStyle w:val="TAC"/>
            </w:pPr>
          </w:p>
        </w:tc>
        <w:tc>
          <w:tcPr>
            <w:tcW w:w="1688" w:type="dxa"/>
          </w:tcPr>
          <w:p w14:paraId="2C40AC02" w14:textId="77777777" w:rsidR="004E077F" w:rsidRPr="00EF5447" w:rsidRDefault="004E077F" w:rsidP="004E077F">
            <w:pPr>
              <w:pStyle w:val="TAC"/>
            </w:pPr>
            <w:r w:rsidRPr="00EF5447">
              <w:t>23</w:t>
            </w:r>
          </w:p>
        </w:tc>
        <w:tc>
          <w:tcPr>
            <w:tcW w:w="1852" w:type="dxa"/>
          </w:tcPr>
          <w:p w14:paraId="4813929B" w14:textId="77777777" w:rsidR="004E077F" w:rsidRPr="00EF5447" w:rsidRDefault="004E077F" w:rsidP="004E077F">
            <w:pPr>
              <w:pStyle w:val="TAC"/>
            </w:pPr>
            <w:r w:rsidRPr="00EF5447">
              <w:t>+2/-3</w:t>
            </w:r>
          </w:p>
        </w:tc>
      </w:tr>
      <w:tr w:rsidR="004E077F" w:rsidRPr="00EF5447" w14:paraId="602C61AD" w14:textId="77777777" w:rsidTr="003D25DA">
        <w:trPr>
          <w:trHeight w:val="187"/>
          <w:jc w:val="center"/>
        </w:trPr>
        <w:tc>
          <w:tcPr>
            <w:tcW w:w="3440" w:type="dxa"/>
          </w:tcPr>
          <w:p w14:paraId="4ADD2303" w14:textId="77777777" w:rsidR="004E077F" w:rsidRPr="00EF5447" w:rsidRDefault="004E077F" w:rsidP="004E077F">
            <w:pPr>
              <w:pStyle w:val="TAC"/>
              <w:rPr>
                <w:lang w:eastAsia="fi-FI"/>
              </w:rPr>
            </w:pPr>
            <w:r>
              <w:rPr>
                <w:lang w:eastAsia="fi-FI"/>
              </w:rPr>
              <w:t>DC_71A_n</w:t>
            </w:r>
            <w:r>
              <w:rPr>
                <w:rFonts w:hint="eastAsia"/>
                <w:lang w:eastAsia="zh-TW"/>
              </w:rPr>
              <w:t>25</w:t>
            </w:r>
            <w:r w:rsidRPr="00593A1A">
              <w:rPr>
                <w:lang w:eastAsia="fi-FI"/>
              </w:rPr>
              <w:t>A</w:t>
            </w:r>
          </w:p>
        </w:tc>
        <w:tc>
          <w:tcPr>
            <w:tcW w:w="1578" w:type="dxa"/>
          </w:tcPr>
          <w:p w14:paraId="2094F53F" w14:textId="77777777" w:rsidR="004E077F" w:rsidRPr="00EF5447" w:rsidRDefault="004E077F" w:rsidP="004E077F">
            <w:pPr>
              <w:pStyle w:val="TAC"/>
            </w:pPr>
          </w:p>
        </w:tc>
        <w:tc>
          <w:tcPr>
            <w:tcW w:w="1481" w:type="dxa"/>
          </w:tcPr>
          <w:p w14:paraId="0D912C7C" w14:textId="77777777" w:rsidR="004E077F" w:rsidRPr="00EF5447" w:rsidRDefault="004E077F" w:rsidP="004E077F">
            <w:pPr>
              <w:pStyle w:val="TAC"/>
            </w:pPr>
          </w:p>
        </w:tc>
        <w:tc>
          <w:tcPr>
            <w:tcW w:w="1688" w:type="dxa"/>
          </w:tcPr>
          <w:p w14:paraId="1564462D" w14:textId="77777777" w:rsidR="004E077F" w:rsidRPr="00EF5447" w:rsidRDefault="004E077F" w:rsidP="004E077F">
            <w:pPr>
              <w:pStyle w:val="TAC"/>
            </w:pPr>
            <w:r w:rsidRPr="00EF5447">
              <w:t>23</w:t>
            </w:r>
          </w:p>
        </w:tc>
        <w:tc>
          <w:tcPr>
            <w:tcW w:w="1852" w:type="dxa"/>
          </w:tcPr>
          <w:p w14:paraId="42E4D782" w14:textId="77777777" w:rsidR="004E077F" w:rsidRPr="00EF5447" w:rsidRDefault="004E077F" w:rsidP="004E077F">
            <w:pPr>
              <w:pStyle w:val="TAC"/>
            </w:pPr>
            <w:r w:rsidRPr="00EF5447">
              <w:t>+2/-3</w:t>
            </w:r>
          </w:p>
        </w:tc>
      </w:tr>
      <w:tr w:rsidR="004E077F" w:rsidRPr="00EF5447" w14:paraId="207CAC41" w14:textId="77777777" w:rsidTr="003D25DA">
        <w:trPr>
          <w:trHeight w:val="187"/>
          <w:jc w:val="center"/>
        </w:trPr>
        <w:tc>
          <w:tcPr>
            <w:tcW w:w="3440" w:type="dxa"/>
          </w:tcPr>
          <w:p w14:paraId="21AC26AE" w14:textId="77777777" w:rsidR="004E077F" w:rsidRPr="00EF5447" w:rsidRDefault="004E077F" w:rsidP="004E077F">
            <w:pPr>
              <w:pStyle w:val="TAC"/>
              <w:rPr>
                <w:lang w:eastAsia="fi-FI"/>
              </w:rPr>
            </w:pPr>
            <w:r w:rsidRPr="00EF5447">
              <w:rPr>
                <w:szCs w:val="18"/>
                <w:lang w:eastAsia="fi-FI"/>
              </w:rPr>
              <w:t>DC_</w:t>
            </w:r>
            <w:r w:rsidRPr="00EF5447">
              <w:rPr>
                <w:szCs w:val="18"/>
                <w:lang w:eastAsia="zh-CN"/>
              </w:rPr>
              <w:t>71</w:t>
            </w:r>
            <w:r w:rsidRPr="00EF5447">
              <w:rPr>
                <w:szCs w:val="18"/>
                <w:lang w:eastAsia="fi-FI"/>
              </w:rPr>
              <w:t>A_n38A</w:t>
            </w:r>
          </w:p>
        </w:tc>
        <w:tc>
          <w:tcPr>
            <w:tcW w:w="1578" w:type="dxa"/>
          </w:tcPr>
          <w:p w14:paraId="6454AC36" w14:textId="77777777" w:rsidR="004E077F" w:rsidRPr="00EF5447" w:rsidRDefault="004E077F" w:rsidP="004E077F">
            <w:pPr>
              <w:pStyle w:val="TAC"/>
            </w:pPr>
          </w:p>
        </w:tc>
        <w:tc>
          <w:tcPr>
            <w:tcW w:w="1481" w:type="dxa"/>
          </w:tcPr>
          <w:p w14:paraId="1F5F8D01" w14:textId="77777777" w:rsidR="004E077F" w:rsidRPr="00EF5447" w:rsidRDefault="004E077F" w:rsidP="004E077F">
            <w:pPr>
              <w:pStyle w:val="TAC"/>
            </w:pPr>
          </w:p>
        </w:tc>
        <w:tc>
          <w:tcPr>
            <w:tcW w:w="1688" w:type="dxa"/>
          </w:tcPr>
          <w:p w14:paraId="2FB11CBB" w14:textId="77777777" w:rsidR="004E077F" w:rsidRPr="00EF5447" w:rsidRDefault="004E077F" w:rsidP="004E077F">
            <w:pPr>
              <w:pStyle w:val="TAC"/>
            </w:pPr>
            <w:r w:rsidRPr="00EF5447">
              <w:t>23</w:t>
            </w:r>
          </w:p>
        </w:tc>
        <w:tc>
          <w:tcPr>
            <w:tcW w:w="1852" w:type="dxa"/>
          </w:tcPr>
          <w:p w14:paraId="38A802B5" w14:textId="77777777" w:rsidR="004E077F" w:rsidRPr="00EF5447" w:rsidRDefault="004E077F" w:rsidP="004E077F">
            <w:pPr>
              <w:pStyle w:val="TAC"/>
            </w:pPr>
            <w:r w:rsidRPr="00EF5447">
              <w:t>+2/-3</w:t>
            </w:r>
          </w:p>
        </w:tc>
      </w:tr>
      <w:tr w:rsidR="004E077F" w:rsidRPr="00EF5447" w14:paraId="79F282F3" w14:textId="77777777" w:rsidTr="003D25DA">
        <w:trPr>
          <w:trHeight w:val="187"/>
          <w:jc w:val="center"/>
        </w:trPr>
        <w:tc>
          <w:tcPr>
            <w:tcW w:w="3440" w:type="dxa"/>
          </w:tcPr>
          <w:p w14:paraId="69E8EC90" w14:textId="77777777" w:rsidR="004E077F" w:rsidRPr="00EF5447" w:rsidRDefault="004E077F" w:rsidP="004E077F">
            <w:pPr>
              <w:pStyle w:val="TAC"/>
              <w:rPr>
                <w:szCs w:val="18"/>
                <w:lang w:eastAsia="fi-FI"/>
              </w:rPr>
            </w:pPr>
            <w:r>
              <w:rPr>
                <w:lang w:val="fi-FI" w:eastAsia="fi-FI"/>
              </w:rPr>
              <w:t>DC_71A_n41A</w:t>
            </w:r>
          </w:p>
        </w:tc>
        <w:tc>
          <w:tcPr>
            <w:tcW w:w="1578" w:type="dxa"/>
          </w:tcPr>
          <w:p w14:paraId="27C83DEF" w14:textId="77777777" w:rsidR="004E077F" w:rsidRPr="00EF5447" w:rsidRDefault="004E077F" w:rsidP="004E077F">
            <w:pPr>
              <w:pStyle w:val="TAC"/>
            </w:pPr>
          </w:p>
        </w:tc>
        <w:tc>
          <w:tcPr>
            <w:tcW w:w="1481" w:type="dxa"/>
          </w:tcPr>
          <w:p w14:paraId="47FCC9B3" w14:textId="77777777" w:rsidR="004E077F" w:rsidRPr="00EF5447" w:rsidRDefault="004E077F" w:rsidP="004E077F">
            <w:pPr>
              <w:pStyle w:val="TAC"/>
            </w:pPr>
          </w:p>
        </w:tc>
        <w:tc>
          <w:tcPr>
            <w:tcW w:w="1688" w:type="dxa"/>
            <w:vAlign w:val="center"/>
          </w:tcPr>
          <w:p w14:paraId="47D2A3A1" w14:textId="77777777" w:rsidR="004E077F" w:rsidRPr="00EF5447" w:rsidRDefault="004E077F" w:rsidP="004E077F">
            <w:pPr>
              <w:pStyle w:val="TAC"/>
            </w:pPr>
            <w:r w:rsidRPr="00E725F8">
              <w:t>23</w:t>
            </w:r>
          </w:p>
        </w:tc>
        <w:tc>
          <w:tcPr>
            <w:tcW w:w="1852" w:type="dxa"/>
            <w:vAlign w:val="center"/>
          </w:tcPr>
          <w:p w14:paraId="76DC3BE4" w14:textId="77777777" w:rsidR="004E077F" w:rsidRPr="00EF5447" w:rsidRDefault="004E077F" w:rsidP="004E077F">
            <w:pPr>
              <w:pStyle w:val="TAC"/>
            </w:pPr>
            <w:r w:rsidRPr="00E725F8">
              <w:t>+2/-3</w:t>
            </w:r>
          </w:p>
        </w:tc>
      </w:tr>
      <w:tr w:rsidR="004E077F" w:rsidRPr="00EF5447" w14:paraId="51E27DBB" w14:textId="77777777" w:rsidTr="003D25DA">
        <w:trPr>
          <w:trHeight w:val="187"/>
          <w:jc w:val="center"/>
        </w:trPr>
        <w:tc>
          <w:tcPr>
            <w:tcW w:w="3440" w:type="dxa"/>
          </w:tcPr>
          <w:p w14:paraId="67969E7C" w14:textId="77777777" w:rsidR="004E077F" w:rsidRPr="00EF5447" w:rsidRDefault="004E077F" w:rsidP="004E077F">
            <w:pPr>
              <w:pStyle w:val="TAC"/>
              <w:rPr>
                <w:lang w:eastAsia="fi-FI"/>
              </w:rPr>
            </w:pPr>
            <w:r w:rsidRPr="00EF5447">
              <w:rPr>
                <w:szCs w:val="18"/>
                <w:lang w:eastAsia="fi-FI"/>
              </w:rPr>
              <w:t>DC_71A_n48A</w:t>
            </w:r>
          </w:p>
        </w:tc>
        <w:tc>
          <w:tcPr>
            <w:tcW w:w="1578" w:type="dxa"/>
          </w:tcPr>
          <w:p w14:paraId="184ADEC7" w14:textId="77777777" w:rsidR="004E077F" w:rsidRPr="00EF5447" w:rsidRDefault="004E077F" w:rsidP="004E077F">
            <w:pPr>
              <w:pStyle w:val="TAC"/>
            </w:pPr>
          </w:p>
        </w:tc>
        <w:tc>
          <w:tcPr>
            <w:tcW w:w="1481" w:type="dxa"/>
          </w:tcPr>
          <w:p w14:paraId="0B514912" w14:textId="77777777" w:rsidR="004E077F" w:rsidRPr="00EF5447" w:rsidRDefault="004E077F" w:rsidP="004E077F">
            <w:pPr>
              <w:pStyle w:val="TAC"/>
            </w:pPr>
          </w:p>
        </w:tc>
        <w:tc>
          <w:tcPr>
            <w:tcW w:w="1688" w:type="dxa"/>
          </w:tcPr>
          <w:p w14:paraId="486CE3AC" w14:textId="77777777" w:rsidR="004E077F" w:rsidRPr="00EF5447" w:rsidRDefault="004E077F" w:rsidP="004E077F">
            <w:pPr>
              <w:pStyle w:val="TAC"/>
            </w:pPr>
            <w:r w:rsidRPr="00EF5447">
              <w:t>23</w:t>
            </w:r>
          </w:p>
        </w:tc>
        <w:tc>
          <w:tcPr>
            <w:tcW w:w="1852" w:type="dxa"/>
          </w:tcPr>
          <w:p w14:paraId="146716CD" w14:textId="77777777" w:rsidR="004E077F" w:rsidRPr="00EF5447" w:rsidRDefault="004E077F" w:rsidP="004E077F">
            <w:pPr>
              <w:pStyle w:val="TAC"/>
            </w:pPr>
            <w:r w:rsidRPr="00EF5447">
              <w:t>+2/-3</w:t>
            </w:r>
          </w:p>
        </w:tc>
      </w:tr>
      <w:tr w:rsidR="004E077F" w:rsidRPr="00EF5447" w14:paraId="40F649F5" w14:textId="77777777" w:rsidTr="003D25DA">
        <w:trPr>
          <w:trHeight w:val="187"/>
          <w:jc w:val="center"/>
        </w:trPr>
        <w:tc>
          <w:tcPr>
            <w:tcW w:w="3440" w:type="dxa"/>
          </w:tcPr>
          <w:p w14:paraId="78FE3ECE" w14:textId="77777777" w:rsidR="004E077F" w:rsidRPr="00EF5447" w:rsidRDefault="004E077F" w:rsidP="004E077F">
            <w:pPr>
              <w:pStyle w:val="TAC"/>
              <w:rPr>
                <w:lang w:eastAsia="fi-FI"/>
              </w:rPr>
            </w:pPr>
            <w:r w:rsidRPr="00EF5447">
              <w:rPr>
                <w:szCs w:val="18"/>
                <w:lang w:eastAsia="fi-FI"/>
              </w:rPr>
              <w:t>DC_71A_n</w:t>
            </w:r>
            <w:r w:rsidRPr="00EF5447">
              <w:rPr>
                <w:szCs w:val="18"/>
                <w:lang w:eastAsia="zh-TW"/>
              </w:rPr>
              <w:t>66</w:t>
            </w:r>
            <w:r w:rsidRPr="00EF5447">
              <w:rPr>
                <w:szCs w:val="18"/>
                <w:lang w:eastAsia="fi-FI"/>
              </w:rPr>
              <w:t>A</w:t>
            </w:r>
          </w:p>
        </w:tc>
        <w:tc>
          <w:tcPr>
            <w:tcW w:w="1578" w:type="dxa"/>
          </w:tcPr>
          <w:p w14:paraId="4CBC56CD" w14:textId="77777777" w:rsidR="004E077F" w:rsidRPr="00EF5447" w:rsidRDefault="004E077F" w:rsidP="004E077F">
            <w:pPr>
              <w:pStyle w:val="TAC"/>
            </w:pPr>
          </w:p>
        </w:tc>
        <w:tc>
          <w:tcPr>
            <w:tcW w:w="1481" w:type="dxa"/>
          </w:tcPr>
          <w:p w14:paraId="705ADAF3" w14:textId="77777777" w:rsidR="004E077F" w:rsidRPr="00EF5447" w:rsidRDefault="004E077F" w:rsidP="004E077F">
            <w:pPr>
              <w:pStyle w:val="TAC"/>
            </w:pPr>
          </w:p>
        </w:tc>
        <w:tc>
          <w:tcPr>
            <w:tcW w:w="1688" w:type="dxa"/>
          </w:tcPr>
          <w:p w14:paraId="688E8C5E" w14:textId="77777777" w:rsidR="004E077F" w:rsidRPr="00EF5447" w:rsidRDefault="004E077F" w:rsidP="004E077F">
            <w:pPr>
              <w:pStyle w:val="TAC"/>
            </w:pPr>
            <w:r w:rsidRPr="00EF5447">
              <w:t>23</w:t>
            </w:r>
          </w:p>
        </w:tc>
        <w:tc>
          <w:tcPr>
            <w:tcW w:w="1852" w:type="dxa"/>
          </w:tcPr>
          <w:p w14:paraId="3FABE829" w14:textId="77777777" w:rsidR="004E077F" w:rsidRPr="00EF5447" w:rsidRDefault="004E077F" w:rsidP="004E077F">
            <w:pPr>
              <w:pStyle w:val="TAC"/>
            </w:pPr>
            <w:r w:rsidRPr="00EF5447">
              <w:t>+2/-3</w:t>
            </w:r>
          </w:p>
        </w:tc>
      </w:tr>
      <w:tr w:rsidR="004E077F" w:rsidRPr="00EF5447" w14:paraId="5980F73F" w14:textId="77777777" w:rsidTr="003D25DA">
        <w:trPr>
          <w:trHeight w:val="187"/>
          <w:jc w:val="center"/>
        </w:trPr>
        <w:tc>
          <w:tcPr>
            <w:tcW w:w="3440" w:type="dxa"/>
            <w:vAlign w:val="center"/>
          </w:tcPr>
          <w:p w14:paraId="43800668" w14:textId="77777777" w:rsidR="004E077F" w:rsidRPr="00EF5447" w:rsidRDefault="004E077F" w:rsidP="004E077F">
            <w:pPr>
              <w:pStyle w:val="TAC"/>
              <w:rPr>
                <w:szCs w:val="18"/>
                <w:lang w:eastAsia="fi-FI"/>
              </w:rPr>
            </w:pPr>
            <w:r>
              <w:rPr>
                <w:lang w:val="fi-FI" w:eastAsia="fi-FI"/>
              </w:rPr>
              <w:t>DC_71A_n77A</w:t>
            </w:r>
          </w:p>
        </w:tc>
        <w:tc>
          <w:tcPr>
            <w:tcW w:w="1578" w:type="dxa"/>
            <w:vAlign w:val="center"/>
          </w:tcPr>
          <w:p w14:paraId="2182ABC9" w14:textId="77777777" w:rsidR="004E077F" w:rsidRPr="00EF5447" w:rsidRDefault="004E077F" w:rsidP="004E077F">
            <w:pPr>
              <w:pStyle w:val="TAC"/>
            </w:pPr>
            <w:r>
              <w:rPr>
                <w:lang w:eastAsia="fi-FI"/>
              </w:rPr>
              <w:t>26</w:t>
            </w:r>
            <w:r>
              <w:rPr>
                <w:vertAlign w:val="superscript"/>
                <w:lang w:eastAsia="fi-FI"/>
              </w:rPr>
              <w:t>6</w:t>
            </w:r>
          </w:p>
        </w:tc>
        <w:tc>
          <w:tcPr>
            <w:tcW w:w="1481" w:type="dxa"/>
            <w:vAlign w:val="center"/>
          </w:tcPr>
          <w:p w14:paraId="2D04F5FE" w14:textId="77777777" w:rsidR="004E077F" w:rsidRPr="00EF5447" w:rsidRDefault="004E077F" w:rsidP="004E077F">
            <w:pPr>
              <w:pStyle w:val="TAC"/>
            </w:pPr>
            <w:r>
              <w:rPr>
                <w:lang w:eastAsia="fi-FI"/>
              </w:rPr>
              <w:t>+2/-3</w:t>
            </w:r>
          </w:p>
        </w:tc>
        <w:tc>
          <w:tcPr>
            <w:tcW w:w="1688" w:type="dxa"/>
            <w:vAlign w:val="center"/>
          </w:tcPr>
          <w:p w14:paraId="325DDF0D" w14:textId="77777777" w:rsidR="004E077F" w:rsidRPr="00EF5447" w:rsidRDefault="004E077F" w:rsidP="004E077F">
            <w:pPr>
              <w:pStyle w:val="TAC"/>
            </w:pPr>
            <w:r>
              <w:rPr>
                <w:lang w:eastAsia="fi-FI"/>
              </w:rPr>
              <w:t>23</w:t>
            </w:r>
          </w:p>
        </w:tc>
        <w:tc>
          <w:tcPr>
            <w:tcW w:w="1852" w:type="dxa"/>
            <w:vAlign w:val="center"/>
          </w:tcPr>
          <w:p w14:paraId="5642BE07" w14:textId="77777777" w:rsidR="004E077F" w:rsidRPr="00EF5447" w:rsidRDefault="004E077F" w:rsidP="004E077F">
            <w:pPr>
              <w:pStyle w:val="TAC"/>
            </w:pPr>
            <w:r>
              <w:rPr>
                <w:lang w:eastAsia="fi-FI"/>
              </w:rPr>
              <w:t>+2/-3</w:t>
            </w:r>
          </w:p>
        </w:tc>
      </w:tr>
      <w:tr w:rsidR="004E077F" w:rsidRPr="00EF5447" w14:paraId="47249436" w14:textId="77777777" w:rsidTr="003D25DA">
        <w:trPr>
          <w:trHeight w:val="187"/>
          <w:jc w:val="center"/>
        </w:trPr>
        <w:tc>
          <w:tcPr>
            <w:tcW w:w="3440" w:type="dxa"/>
          </w:tcPr>
          <w:p w14:paraId="439A0A85" w14:textId="77777777" w:rsidR="004E077F" w:rsidRPr="00EF5447" w:rsidRDefault="004E077F" w:rsidP="004E077F">
            <w:pPr>
              <w:pStyle w:val="TAC"/>
              <w:rPr>
                <w:lang w:eastAsia="fi-FI"/>
              </w:rPr>
            </w:pPr>
            <w:r w:rsidRPr="00EF5447">
              <w:rPr>
                <w:szCs w:val="18"/>
                <w:lang w:eastAsia="fi-FI"/>
              </w:rPr>
              <w:t>DC_</w:t>
            </w:r>
            <w:r w:rsidRPr="00EF5447">
              <w:rPr>
                <w:szCs w:val="18"/>
                <w:lang w:eastAsia="zh-CN"/>
              </w:rPr>
              <w:t>71</w:t>
            </w:r>
            <w:r w:rsidRPr="00EF5447">
              <w:rPr>
                <w:szCs w:val="18"/>
                <w:lang w:eastAsia="fi-FI"/>
              </w:rPr>
              <w:t>A_n78A</w:t>
            </w:r>
          </w:p>
        </w:tc>
        <w:tc>
          <w:tcPr>
            <w:tcW w:w="1578" w:type="dxa"/>
          </w:tcPr>
          <w:p w14:paraId="079279F8" w14:textId="77777777" w:rsidR="004E077F" w:rsidRPr="00EF5447" w:rsidRDefault="004E077F" w:rsidP="004E077F">
            <w:pPr>
              <w:pStyle w:val="TAC"/>
            </w:pPr>
            <w:r w:rsidRPr="00EF5447">
              <w:rPr>
                <w:rFonts w:eastAsia="DengXian"/>
                <w:lang w:eastAsia="zh-CN"/>
              </w:rPr>
              <w:t>26</w:t>
            </w:r>
            <w:r w:rsidRPr="00EF5447">
              <w:rPr>
                <w:rFonts w:eastAsia="DengXian"/>
                <w:vertAlign w:val="superscript"/>
                <w:lang w:eastAsia="zh-CN"/>
              </w:rPr>
              <w:t>6</w:t>
            </w:r>
          </w:p>
        </w:tc>
        <w:tc>
          <w:tcPr>
            <w:tcW w:w="1481" w:type="dxa"/>
          </w:tcPr>
          <w:p w14:paraId="195DD6EB" w14:textId="77777777" w:rsidR="004E077F" w:rsidRPr="00EF5447" w:rsidRDefault="004E077F" w:rsidP="004E077F">
            <w:pPr>
              <w:pStyle w:val="TAC"/>
            </w:pPr>
            <w:r w:rsidRPr="00EF5447">
              <w:rPr>
                <w:rFonts w:eastAsia="MS Mincho"/>
              </w:rPr>
              <w:t>+2/-3</w:t>
            </w:r>
          </w:p>
        </w:tc>
        <w:tc>
          <w:tcPr>
            <w:tcW w:w="1688" w:type="dxa"/>
          </w:tcPr>
          <w:p w14:paraId="400AB536" w14:textId="77777777" w:rsidR="004E077F" w:rsidRPr="00EF5447" w:rsidRDefault="004E077F" w:rsidP="004E077F">
            <w:pPr>
              <w:pStyle w:val="TAC"/>
            </w:pPr>
            <w:r w:rsidRPr="00EF5447">
              <w:t>23</w:t>
            </w:r>
          </w:p>
        </w:tc>
        <w:tc>
          <w:tcPr>
            <w:tcW w:w="1852" w:type="dxa"/>
          </w:tcPr>
          <w:p w14:paraId="75D6A92A" w14:textId="77777777" w:rsidR="004E077F" w:rsidRPr="00EF5447" w:rsidRDefault="004E077F" w:rsidP="004E077F">
            <w:pPr>
              <w:pStyle w:val="TAC"/>
            </w:pPr>
            <w:r w:rsidRPr="00EF5447">
              <w:t>+2/-3</w:t>
            </w:r>
          </w:p>
        </w:tc>
      </w:tr>
      <w:tr w:rsidR="004E077F" w:rsidRPr="00EF5447" w14:paraId="4FFB5013" w14:textId="77777777" w:rsidTr="003D25DA">
        <w:trPr>
          <w:trHeight w:val="187"/>
          <w:jc w:val="center"/>
        </w:trPr>
        <w:tc>
          <w:tcPr>
            <w:tcW w:w="10039" w:type="dxa"/>
            <w:gridSpan w:val="5"/>
          </w:tcPr>
          <w:p w14:paraId="6156C171" w14:textId="77777777" w:rsidR="004E077F" w:rsidRPr="00EF5447" w:rsidRDefault="004E077F" w:rsidP="004E077F">
            <w:pPr>
              <w:pStyle w:val="TAN"/>
            </w:pPr>
            <w:r w:rsidRPr="00EF5447">
              <w:t>NOTE 1:</w:t>
            </w:r>
            <w:r w:rsidRPr="00EF5447">
              <w:tab/>
            </w:r>
            <w:r>
              <w:rPr>
                <w:lang w:val="en-US"/>
              </w:rPr>
              <w:t xml:space="preserve">An uplink DC configuration in which at least one of the bands has NOTE 3 in Table 6.2.1-1 in TS 38.101-1 or NOTE 2 in </w:t>
            </w:r>
            <w:r w:rsidRPr="00AE7135">
              <w:rPr>
                <w:lang w:val="en-US"/>
              </w:rPr>
              <w:t>Table 6.2.2-1</w:t>
            </w:r>
            <w:r>
              <w:rPr>
                <w:lang w:val="en-US"/>
              </w:rPr>
              <w:t xml:space="preserve"> in TS 36.101 is allowed to reduce the lower tolerance limit by 1.5 dB when the transmission bandwidths of at least one of the bands is confined within F</w:t>
            </w:r>
            <w:r>
              <w:rPr>
                <w:vertAlign w:val="subscript"/>
                <w:lang w:val="en-US"/>
              </w:rPr>
              <w:t>UL_low</w:t>
            </w:r>
            <w:r>
              <w:rPr>
                <w:lang w:val="en-US"/>
              </w:rPr>
              <w:t xml:space="preserve"> and F</w:t>
            </w:r>
            <w:r>
              <w:rPr>
                <w:vertAlign w:val="subscript"/>
                <w:lang w:val="en-US"/>
              </w:rPr>
              <w:t>UL_low</w:t>
            </w:r>
            <w:r>
              <w:rPr>
                <w:lang w:val="en-US"/>
              </w:rPr>
              <w:t xml:space="preserve"> + 4 MHz or F</w:t>
            </w:r>
            <w:r>
              <w:rPr>
                <w:vertAlign w:val="subscript"/>
                <w:lang w:val="en-US"/>
              </w:rPr>
              <w:t>UL_high</w:t>
            </w:r>
            <w:r>
              <w:rPr>
                <w:lang w:val="en-US"/>
              </w:rPr>
              <w:t xml:space="preserve"> - 4 MHz and F</w:t>
            </w:r>
            <w:r>
              <w:rPr>
                <w:vertAlign w:val="subscript"/>
                <w:lang w:val="en-US"/>
              </w:rPr>
              <w:t>UL_high</w:t>
            </w:r>
            <w:r>
              <w:rPr>
                <w:lang w:val="en-US"/>
              </w:rPr>
              <w:t>.</w:t>
            </w:r>
          </w:p>
          <w:p w14:paraId="5848067C" w14:textId="77777777" w:rsidR="004E077F" w:rsidRPr="00EF5447" w:rsidRDefault="004E077F" w:rsidP="004E077F">
            <w:pPr>
              <w:pStyle w:val="TAN"/>
            </w:pPr>
            <w:r w:rsidRPr="00EF5447">
              <w:t>NOTE 2:</w:t>
            </w:r>
            <w:r w:rsidRPr="00EF5447">
              <w:tab/>
              <w:t>P</w:t>
            </w:r>
            <w:r w:rsidRPr="00EF5447">
              <w:rPr>
                <w:vertAlign w:val="subscript"/>
              </w:rPr>
              <w:t>PowerClass, EN-DC</w:t>
            </w:r>
            <w:r w:rsidRPr="00EF5447">
              <w:t xml:space="preserve"> is the maximum UE power specified without taking into account the tolerance</w:t>
            </w:r>
          </w:p>
          <w:p w14:paraId="5E2D953E" w14:textId="77777777" w:rsidR="004E077F" w:rsidRPr="00EF5447" w:rsidRDefault="004E077F" w:rsidP="004E077F">
            <w:pPr>
              <w:pStyle w:val="TAN"/>
            </w:pPr>
            <w:r w:rsidRPr="00EF5447">
              <w:t>NOTE 3:</w:t>
            </w:r>
            <w:r w:rsidRPr="00EF5447">
              <w:tab/>
              <w:t>For inter-band EN-DC the maximum power requirement should apply to the total transmitted power over all component carriers (per UE).</w:t>
            </w:r>
          </w:p>
          <w:p w14:paraId="15C34F55" w14:textId="77777777" w:rsidR="004E077F" w:rsidRPr="00EF5447" w:rsidRDefault="004E077F" w:rsidP="004E077F">
            <w:pPr>
              <w:pStyle w:val="TAN"/>
            </w:pPr>
            <w:r w:rsidRPr="00EF5447">
              <w:t>NOTE 4:</w:t>
            </w:r>
            <w:r w:rsidRPr="00EF5447">
              <w:tab/>
              <w:t>Power Class 3 is the default power class unless otherwise stated.</w:t>
            </w:r>
          </w:p>
          <w:p w14:paraId="00C72143" w14:textId="77777777" w:rsidR="004E077F" w:rsidRPr="00EF5447" w:rsidRDefault="004E077F" w:rsidP="004E077F">
            <w:pPr>
              <w:pStyle w:val="TAN"/>
            </w:pPr>
            <w:r w:rsidRPr="00EF5447">
              <w:t>NOTE 5</w:t>
            </w:r>
            <w:r w:rsidRPr="00EF5447">
              <w:rPr>
                <w:lang w:eastAsia="zh-CN"/>
              </w:rPr>
              <w:t>:</w:t>
            </w:r>
            <w:r w:rsidRPr="00EF5447">
              <w:tab/>
            </w:r>
            <w:r w:rsidRPr="00EF5447">
              <w:rPr>
                <w:lang w:eastAsia="zh-CN"/>
              </w:rPr>
              <w:t xml:space="preserve">The UE is not required to support PC2 within each individual cell group. </w:t>
            </w:r>
            <w:r w:rsidRPr="00EF5447">
              <w:t>Power class support within each individual cell group is signaled separately by the UE.</w:t>
            </w:r>
          </w:p>
          <w:p w14:paraId="7253AF59" w14:textId="77777777" w:rsidR="004E077F" w:rsidRDefault="004E077F" w:rsidP="004E077F">
            <w:pPr>
              <w:pStyle w:val="TAN"/>
              <w:rPr>
                <w:lang w:eastAsia="zh-TW"/>
              </w:rPr>
            </w:pPr>
            <w:r w:rsidRPr="00EF5447">
              <w:t>NOTE 6</w:t>
            </w:r>
            <w:r w:rsidRPr="00EF5447">
              <w:rPr>
                <w:lang w:eastAsia="zh-CN"/>
              </w:rPr>
              <w:t>:</w:t>
            </w:r>
            <w:r w:rsidRPr="00EF5447">
              <w:t xml:space="preserve"> </w:t>
            </w:r>
            <w:r w:rsidRPr="00EF5447">
              <w:tab/>
            </w:r>
            <w:r w:rsidRPr="00EF5447">
              <w:rPr>
                <w:lang w:eastAsia="zh-CN"/>
              </w:rPr>
              <w:t>The UE supports PC3 within E-UTRA cell group, and supports either PC3 or PC2 within NR cell group. Power class support within each individual cell group is signaled separately by the UE.</w:t>
            </w:r>
          </w:p>
          <w:p w14:paraId="0F7AE964" w14:textId="77777777" w:rsidR="004E077F" w:rsidRDefault="004E077F" w:rsidP="004E077F">
            <w:pPr>
              <w:pStyle w:val="TAN"/>
              <w:rPr>
                <w:rFonts w:eastAsia="PMingLiU"/>
                <w:lang w:eastAsia="zh-TW"/>
              </w:rPr>
            </w:pPr>
            <w:r>
              <w:rPr>
                <w:rFonts w:hint="eastAsia"/>
                <w:lang w:eastAsia="zh-TW"/>
              </w:rPr>
              <w:t>NOTE 7:</w:t>
            </w:r>
            <w:r>
              <w:rPr>
                <w:lang w:eastAsia="zh-TW"/>
              </w:rPr>
              <w:tab/>
            </w:r>
            <w:r w:rsidRPr="00E062F1">
              <w:rPr>
                <w:rFonts w:eastAsia="PMingLiU"/>
                <w:lang w:eastAsia="zh-TW"/>
              </w:rPr>
              <w:t>Only single switched UL is supported.</w:t>
            </w:r>
          </w:p>
          <w:p w14:paraId="79584A50" w14:textId="77777777" w:rsidR="004E077F" w:rsidRDefault="004E077F" w:rsidP="004E077F">
            <w:pPr>
              <w:pStyle w:val="TAN"/>
            </w:pPr>
            <w:r w:rsidRPr="00A1115A">
              <w:t xml:space="preserve">NOTE </w:t>
            </w:r>
            <w:r>
              <w:t>8</w:t>
            </w:r>
            <w:r w:rsidRPr="00A1115A">
              <w:t>:</w:t>
            </w:r>
            <w:r w:rsidRPr="00A1115A">
              <w:tab/>
            </w:r>
            <w:r>
              <w:t>T</w:t>
            </w:r>
            <w:r w:rsidRPr="00A1115A">
              <w:rPr>
                <w:lang w:eastAsia="zh-CN"/>
              </w:rPr>
              <w:t xml:space="preserve">he UE </w:t>
            </w:r>
            <w:r>
              <w:rPr>
                <w:lang w:eastAsia="zh-CN"/>
              </w:rPr>
              <w:t xml:space="preserve">that </w:t>
            </w:r>
            <w:r w:rsidRPr="00A1115A">
              <w:rPr>
                <w:lang w:eastAsia="zh-CN"/>
              </w:rPr>
              <w:t xml:space="preserve">supports </w:t>
            </w:r>
            <w:r w:rsidRPr="00993A56">
              <w:rPr>
                <w:rFonts w:hint="eastAsia"/>
                <w:lang w:eastAsia="zh-CN"/>
              </w:rPr>
              <w:t>a</w:t>
            </w:r>
            <w:r w:rsidRPr="00993A56">
              <w:rPr>
                <w:lang w:eastAsia="zh-CN"/>
              </w:rPr>
              <w:t xml:space="preserve"> </w:t>
            </w:r>
            <w:r w:rsidRPr="00993A56">
              <w:rPr>
                <w:rFonts w:hint="eastAsia"/>
                <w:lang w:eastAsia="zh-CN"/>
              </w:rPr>
              <w:t xml:space="preserve">PC2 </w:t>
            </w:r>
            <w:r w:rsidRPr="00993A56">
              <w:rPr>
                <w:lang w:eastAsia="zh-CN"/>
              </w:rPr>
              <w:t xml:space="preserve">uplink </w:t>
            </w:r>
            <w:r w:rsidRPr="00993A56">
              <w:rPr>
                <w:rFonts w:hint="eastAsia"/>
                <w:lang w:eastAsia="zh-CN"/>
              </w:rPr>
              <w:t>EN</w:t>
            </w:r>
            <w:r w:rsidRPr="00993A56">
              <w:rPr>
                <w:rFonts w:hint="eastAsia"/>
                <w:lang w:val="en-US" w:eastAsia="zh-CN"/>
              </w:rPr>
              <w:t>-</w:t>
            </w:r>
            <w:r w:rsidRPr="00993A56">
              <w:rPr>
                <w:rFonts w:hint="eastAsia"/>
                <w:lang w:eastAsia="zh-CN"/>
              </w:rPr>
              <w:t>DC</w:t>
            </w:r>
            <w:r w:rsidRPr="00993A56">
              <w:rPr>
                <w:lang w:eastAsia="zh-CN"/>
              </w:rPr>
              <w:t xml:space="preserve"> configuration </w:t>
            </w:r>
            <w:r w:rsidRPr="00993A56">
              <w:rPr>
                <w:lang w:val="en-US" w:eastAsia="zh-CN"/>
              </w:rPr>
              <w:t>with single carrier</w:t>
            </w:r>
            <w:r w:rsidRPr="00993A56">
              <w:rPr>
                <w:rFonts w:hint="eastAsia"/>
                <w:lang w:val="en-US" w:eastAsia="zh-CN"/>
              </w:rPr>
              <w:t xml:space="preserve"> </w:t>
            </w:r>
            <w:r w:rsidRPr="00993A56">
              <w:rPr>
                <w:lang w:val="en-US" w:eastAsia="zh-CN"/>
              </w:rPr>
              <w:t>for each individual band</w:t>
            </w:r>
            <w:r w:rsidRPr="00993A56">
              <w:rPr>
                <w:rFonts w:hint="eastAsia"/>
                <w:lang w:val="en-US" w:eastAsia="zh-CN"/>
              </w:rPr>
              <w:t xml:space="preserve"> and </w:t>
            </w:r>
            <w:r w:rsidRPr="00993A56">
              <w:rPr>
                <w:lang w:val="en-US" w:eastAsia="zh-CN"/>
              </w:rPr>
              <w:t>a composite of supporting</w:t>
            </w:r>
            <w:r w:rsidRPr="00A1115A">
              <w:rPr>
                <w:lang w:eastAsia="zh-CN"/>
              </w:rPr>
              <w:t xml:space="preserve"> PC3 within </w:t>
            </w:r>
            <w:r>
              <w:rPr>
                <w:lang w:eastAsia="zh-CN"/>
              </w:rPr>
              <w:t xml:space="preserve">a TDD or </w:t>
            </w:r>
            <w:r w:rsidRPr="00A1115A">
              <w:rPr>
                <w:rFonts w:hint="eastAsia"/>
                <w:lang w:eastAsia="zh-CN"/>
              </w:rPr>
              <w:t>FDD band</w:t>
            </w:r>
            <w:r w:rsidRPr="00A1115A">
              <w:rPr>
                <w:lang w:eastAsia="zh-CN"/>
              </w:rPr>
              <w:t xml:space="preserve"> and  PC</w:t>
            </w:r>
            <w:r>
              <w:rPr>
                <w:lang w:eastAsia="zh-CN"/>
              </w:rPr>
              <w:t>2</w:t>
            </w:r>
            <w:r w:rsidRPr="00A1115A">
              <w:rPr>
                <w:lang w:eastAsia="zh-CN"/>
              </w:rPr>
              <w:t xml:space="preserve"> within </w:t>
            </w:r>
            <w:r>
              <w:rPr>
                <w:lang w:eastAsia="zh-CN"/>
              </w:rPr>
              <w:t xml:space="preserve">a second </w:t>
            </w:r>
            <w:r w:rsidRPr="00A1115A">
              <w:rPr>
                <w:rFonts w:hint="eastAsia"/>
                <w:lang w:eastAsia="zh-CN"/>
              </w:rPr>
              <w:t>TDD band</w:t>
            </w:r>
            <w:r>
              <w:rPr>
                <w:lang w:eastAsia="zh-CN"/>
              </w:rPr>
              <w:t xml:space="preserve"> may signal a </w:t>
            </w:r>
            <w:r>
              <w:rPr>
                <w:bCs/>
                <w:i/>
              </w:rPr>
              <w:t>higherPowerLimitMRDC-r17</w:t>
            </w:r>
            <w:r>
              <w:rPr>
                <w:lang w:bidi="bn-IN"/>
              </w:rPr>
              <w:t xml:space="preserve"> capability whereby the maximum output power indicated in the table may be exceeded in accordance with sub-clause </w:t>
            </w:r>
            <w:r w:rsidRPr="00A1115A">
              <w:t>6.2</w:t>
            </w:r>
            <w:r>
              <w:t>B</w:t>
            </w:r>
            <w:r w:rsidRPr="00A1115A">
              <w:t>.4</w:t>
            </w:r>
            <w:r>
              <w:t>.1.3.</w:t>
            </w:r>
          </w:p>
          <w:p w14:paraId="4B27C69D" w14:textId="77777777" w:rsidR="004E077F" w:rsidRPr="00EF5447" w:rsidRDefault="004E077F" w:rsidP="004E077F">
            <w:pPr>
              <w:pStyle w:val="TAN"/>
              <w:rPr>
                <w:rFonts w:eastAsia="MS Mincho"/>
                <w:szCs w:val="18"/>
              </w:rPr>
            </w:pPr>
            <w:r>
              <w:t>NOTE 9:</w:t>
            </w:r>
            <w:r>
              <w:tab/>
              <w:t>T</w:t>
            </w:r>
            <w:r>
              <w:rPr>
                <w:lang w:eastAsia="zh-CN"/>
              </w:rPr>
              <w:t xml:space="preserve">he UE that supports </w:t>
            </w:r>
            <w:r>
              <w:rPr>
                <w:rFonts w:hint="eastAsia"/>
                <w:lang w:eastAsia="zh-CN"/>
              </w:rPr>
              <w:t>a</w:t>
            </w:r>
            <w:r>
              <w:rPr>
                <w:lang w:eastAsia="zh-CN"/>
              </w:rPr>
              <w:t xml:space="preserve"> </w:t>
            </w:r>
            <w:r>
              <w:rPr>
                <w:rFonts w:hint="eastAsia"/>
                <w:lang w:eastAsia="zh-CN"/>
              </w:rPr>
              <w:t xml:space="preserve">PC3 </w:t>
            </w:r>
            <w:r>
              <w:rPr>
                <w:lang w:eastAsia="zh-CN"/>
              </w:rPr>
              <w:t xml:space="preserve">uplink </w:t>
            </w:r>
            <w:r>
              <w:rPr>
                <w:rFonts w:hint="eastAsia"/>
                <w:lang w:eastAsia="zh-CN"/>
              </w:rPr>
              <w:t>EN</w:t>
            </w:r>
            <w:r>
              <w:rPr>
                <w:rFonts w:hint="eastAsia"/>
                <w:lang w:val="en-US" w:eastAsia="zh-CN"/>
              </w:rPr>
              <w:t>-</w:t>
            </w:r>
            <w:r>
              <w:rPr>
                <w:rFonts w:hint="eastAsia"/>
                <w:lang w:eastAsia="zh-CN"/>
              </w:rPr>
              <w:t>DC</w:t>
            </w:r>
            <w:r>
              <w:rPr>
                <w:lang w:eastAsia="zh-CN"/>
              </w:rPr>
              <w:t xml:space="preserve"> configuration</w:t>
            </w:r>
            <w:r>
              <w:rPr>
                <w:rFonts w:hint="eastAsia"/>
                <w:lang w:val="en-US" w:eastAsia="zh-CN"/>
              </w:rPr>
              <w:t xml:space="preserve"> </w:t>
            </w:r>
            <w:r>
              <w:rPr>
                <w:lang w:eastAsia="zh-CN"/>
              </w:rPr>
              <w:t xml:space="preserve">with </w:t>
            </w:r>
            <w:r>
              <w:rPr>
                <w:lang w:val="en-US" w:eastAsia="zh-CN"/>
              </w:rPr>
              <w:t>a composite of supportin</w:t>
            </w:r>
            <w:r>
              <w:rPr>
                <w:rFonts w:hint="eastAsia"/>
                <w:lang w:val="en-US" w:eastAsia="zh-CN"/>
              </w:rPr>
              <w:t xml:space="preserve">g </w:t>
            </w:r>
            <w:r>
              <w:rPr>
                <w:lang w:eastAsia="zh-CN"/>
              </w:rPr>
              <w:t xml:space="preserve">PC3 within a TDD or </w:t>
            </w:r>
            <w:r>
              <w:rPr>
                <w:rFonts w:hint="eastAsia"/>
                <w:lang w:eastAsia="zh-CN"/>
              </w:rPr>
              <w:t>FDD band</w:t>
            </w:r>
            <w:r>
              <w:rPr>
                <w:lang w:eastAsia="zh-CN"/>
              </w:rPr>
              <w:t xml:space="preserve"> and PC5 within a second </w:t>
            </w:r>
            <w:r>
              <w:rPr>
                <w:rFonts w:hint="eastAsia"/>
                <w:lang w:eastAsia="zh-CN"/>
              </w:rPr>
              <w:t>band</w:t>
            </w:r>
            <w:r>
              <w:rPr>
                <w:lang w:eastAsia="zh-CN"/>
              </w:rPr>
              <w:t xml:space="preserve"> may signal a </w:t>
            </w:r>
            <w:r>
              <w:rPr>
                <w:i/>
              </w:rPr>
              <w:t>higherPowerLimitMRDC-r17</w:t>
            </w:r>
            <w:r>
              <w:rPr>
                <w:lang w:bidi="bn-IN"/>
              </w:rPr>
              <w:t xml:space="preserve"> capability whereby the maximum output power indicated in the table may be exceeded in accordance with sub-clause </w:t>
            </w:r>
            <w:r>
              <w:t>6.2B.4.1.3.</w:t>
            </w:r>
          </w:p>
        </w:tc>
      </w:tr>
    </w:tbl>
    <w:p w14:paraId="5C2013D3" w14:textId="77777777" w:rsidR="00D13280" w:rsidRDefault="00D13280" w:rsidP="00D13280">
      <w:r>
        <w:rPr>
          <w:rFonts w:ascii="Arial" w:hAnsi="Arial" w:cs="Arial"/>
          <w:color w:val="0000FF"/>
          <w:sz w:val="32"/>
          <w:szCs w:val="32"/>
          <w:lang w:eastAsia="ja-JP"/>
        </w:rPr>
        <w:t>---Text omitted---</w:t>
      </w:r>
    </w:p>
    <w:p w14:paraId="60FBEEB3" w14:textId="77777777" w:rsidR="00892F62" w:rsidRDefault="00892F62" w:rsidP="00892F62">
      <w:pPr>
        <w:pStyle w:val="TH"/>
      </w:pPr>
      <w:r>
        <w:t xml:space="preserve">Table </w:t>
      </w:r>
      <w:r w:rsidRPr="00EF5447">
        <w:t>7.3B.2.3.2-1</w:t>
      </w:r>
      <w:r>
        <w:t xml:space="preserve">a: </w:t>
      </w:r>
      <w:r w:rsidRPr="00564D63">
        <w:t xml:space="preserve">Reference sensitivity exceptions (MSD) due to receiver harmonic mixing for </w:t>
      </w:r>
      <w:r>
        <w:t xml:space="preserve">PC2 </w:t>
      </w:r>
      <w:r w:rsidRPr="00564D63">
        <w:t>EN-DC in NR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9"/>
        <w:gridCol w:w="1199"/>
        <w:gridCol w:w="1129"/>
        <w:gridCol w:w="1735"/>
        <w:gridCol w:w="2372"/>
        <w:gridCol w:w="1129"/>
        <w:gridCol w:w="913"/>
        <w:gridCol w:w="2176"/>
        <w:gridCol w:w="2426"/>
      </w:tblGrid>
      <w:tr w:rsidR="00892F62" w14:paraId="316F59BB" w14:textId="77777777" w:rsidTr="00244B56">
        <w:trPr>
          <w:trHeight w:val="732"/>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C0123EA" w14:textId="77777777" w:rsidR="00892F62" w:rsidRDefault="00892F62" w:rsidP="00244B56">
            <w:pPr>
              <w:spacing w:after="0"/>
              <w:jc w:val="center"/>
              <w:rPr>
                <w:rFonts w:ascii="Arial" w:hAnsi="Arial" w:cs="Arial"/>
                <w:b/>
                <w:bCs/>
                <w:color w:val="000000"/>
                <w:sz w:val="18"/>
                <w:szCs w:val="18"/>
              </w:rPr>
            </w:pPr>
            <w:r>
              <w:rPr>
                <w:rFonts w:ascii="Arial" w:hAnsi="Arial" w:cs="Arial"/>
                <w:b/>
                <w:bCs/>
                <w:color w:val="000000"/>
                <w:sz w:val="18"/>
                <w:szCs w:val="18"/>
              </w:rPr>
              <w:t>UL band</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2CBAE83" w14:textId="77777777" w:rsidR="00892F62" w:rsidRDefault="00892F62" w:rsidP="00244B56">
            <w:pPr>
              <w:spacing w:after="0"/>
              <w:jc w:val="center"/>
              <w:rPr>
                <w:rFonts w:ascii="Arial" w:hAnsi="Arial" w:cs="Arial"/>
                <w:b/>
                <w:bCs/>
                <w:color w:val="000000"/>
                <w:sz w:val="18"/>
                <w:szCs w:val="18"/>
              </w:rPr>
            </w:pPr>
            <w:r>
              <w:rPr>
                <w:rFonts w:ascii="Arial" w:hAnsi="Arial" w:cs="Arial"/>
                <w:b/>
                <w:bCs/>
                <w:color w:val="000000"/>
                <w:sz w:val="18"/>
                <w:szCs w:val="18"/>
              </w:rPr>
              <w:t>DL band</w:t>
            </w:r>
          </w:p>
        </w:tc>
        <w:tc>
          <w:tcPr>
            <w:tcW w:w="0" w:type="auto"/>
            <w:tcBorders>
              <w:top w:val="single" w:sz="4" w:space="0" w:color="auto"/>
              <w:left w:val="single" w:sz="4" w:space="0" w:color="auto"/>
              <w:bottom w:val="single" w:sz="4" w:space="0" w:color="auto"/>
              <w:right w:val="single" w:sz="4" w:space="0" w:color="auto"/>
            </w:tcBorders>
            <w:vAlign w:val="center"/>
            <w:hideMark/>
          </w:tcPr>
          <w:p w14:paraId="2AF29DA6" w14:textId="77777777" w:rsidR="00892F62" w:rsidRDefault="00892F62" w:rsidP="00244B56">
            <w:pPr>
              <w:spacing w:after="0"/>
              <w:jc w:val="center"/>
              <w:rPr>
                <w:rFonts w:ascii="Arial" w:hAnsi="Arial" w:cs="Arial"/>
                <w:b/>
                <w:bCs/>
                <w:color w:val="000000"/>
                <w:sz w:val="18"/>
                <w:szCs w:val="18"/>
              </w:rPr>
            </w:pPr>
            <w:r>
              <w:rPr>
                <w:rFonts w:ascii="Arial" w:hAnsi="Arial" w:cs="Arial"/>
                <w:b/>
                <w:bCs/>
                <w:color w:val="000000"/>
                <w:sz w:val="18"/>
                <w:szCs w:val="18"/>
              </w:rPr>
              <w:t>UL BW</w:t>
            </w:r>
          </w:p>
        </w:tc>
        <w:tc>
          <w:tcPr>
            <w:tcW w:w="0" w:type="auto"/>
            <w:tcBorders>
              <w:top w:val="single" w:sz="4" w:space="0" w:color="auto"/>
              <w:left w:val="single" w:sz="4" w:space="0" w:color="auto"/>
              <w:bottom w:val="single" w:sz="4" w:space="0" w:color="auto"/>
              <w:right w:val="single" w:sz="4" w:space="0" w:color="auto"/>
            </w:tcBorders>
            <w:vAlign w:val="center"/>
            <w:hideMark/>
          </w:tcPr>
          <w:p w14:paraId="3896BCC7" w14:textId="77777777" w:rsidR="00892F62" w:rsidRDefault="00892F62" w:rsidP="00244B56">
            <w:pPr>
              <w:spacing w:after="0"/>
              <w:jc w:val="center"/>
              <w:rPr>
                <w:rFonts w:ascii="Arial" w:hAnsi="Arial" w:cs="Arial"/>
                <w:b/>
                <w:bCs/>
                <w:color w:val="000000"/>
                <w:sz w:val="18"/>
                <w:szCs w:val="18"/>
                <w:lang w:eastAsia="zh-CN"/>
              </w:rPr>
            </w:pPr>
            <w:r>
              <w:rPr>
                <w:rFonts w:ascii="Arial" w:hAnsi="Arial" w:cs="Arial"/>
                <w:b/>
                <w:bCs/>
                <w:color w:val="000000"/>
                <w:sz w:val="18"/>
                <w:szCs w:val="18"/>
                <w:lang w:eastAsia="zh-CN"/>
              </w:rPr>
              <w:t>SCS of UL band</w:t>
            </w:r>
          </w:p>
        </w:tc>
        <w:tc>
          <w:tcPr>
            <w:tcW w:w="0" w:type="auto"/>
            <w:tcBorders>
              <w:top w:val="single" w:sz="4" w:space="0" w:color="auto"/>
              <w:left w:val="single" w:sz="4" w:space="0" w:color="auto"/>
              <w:bottom w:val="single" w:sz="4" w:space="0" w:color="auto"/>
              <w:right w:val="single" w:sz="4" w:space="0" w:color="auto"/>
            </w:tcBorders>
            <w:vAlign w:val="center"/>
            <w:hideMark/>
          </w:tcPr>
          <w:p w14:paraId="09D4DF1C" w14:textId="77777777" w:rsidR="00892F62" w:rsidRDefault="00892F62" w:rsidP="00244B56">
            <w:pPr>
              <w:spacing w:after="0"/>
              <w:jc w:val="center"/>
              <w:rPr>
                <w:rFonts w:ascii="Arial" w:hAnsi="Arial" w:cs="Arial"/>
                <w:b/>
                <w:bCs/>
                <w:color w:val="000000"/>
                <w:sz w:val="18"/>
                <w:szCs w:val="18"/>
              </w:rPr>
            </w:pPr>
            <w:r>
              <w:rPr>
                <w:rFonts w:ascii="Arial" w:hAnsi="Arial" w:cs="Arial"/>
                <w:b/>
                <w:bCs/>
                <w:color w:val="000000"/>
                <w:sz w:val="18"/>
                <w:szCs w:val="18"/>
              </w:rPr>
              <w:t>UL RB Allocation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467FED38" w14:textId="77777777" w:rsidR="00892F62" w:rsidRDefault="00892F62" w:rsidP="00244B56">
            <w:pPr>
              <w:spacing w:after="0"/>
              <w:jc w:val="center"/>
              <w:rPr>
                <w:rFonts w:ascii="Arial" w:hAnsi="Arial" w:cs="Arial"/>
                <w:b/>
                <w:bCs/>
                <w:color w:val="000000"/>
                <w:sz w:val="18"/>
                <w:szCs w:val="18"/>
              </w:rPr>
            </w:pPr>
            <w:r>
              <w:rPr>
                <w:rFonts w:ascii="Arial" w:hAnsi="Arial" w:cs="Arial"/>
                <w:b/>
                <w:bCs/>
                <w:color w:val="000000"/>
                <w:sz w:val="18"/>
                <w:szCs w:val="18"/>
              </w:rPr>
              <w:t>DL BW</w:t>
            </w:r>
          </w:p>
        </w:tc>
        <w:tc>
          <w:tcPr>
            <w:tcW w:w="0" w:type="auto"/>
            <w:tcBorders>
              <w:top w:val="single" w:sz="4" w:space="0" w:color="auto"/>
              <w:left w:val="single" w:sz="4" w:space="0" w:color="auto"/>
              <w:bottom w:val="single" w:sz="4" w:space="0" w:color="auto"/>
              <w:right w:val="single" w:sz="4" w:space="0" w:color="auto"/>
            </w:tcBorders>
            <w:vAlign w:val="center"/>
            <w:hideMark/>
          </w:tcPr>
          <w:p w14:paraId="34BC5217" w14:textId="77777777" w:rsidR="00892F62" w:rsidRDefault="00892F62" w:rsidP="00244B56">
            <w:pPr>
              <w:spacing w:after="0"/>
              <w:jc w:val="center"/>
              <w:rPr>
                <w:rFonts w:ascii="Arial" w:hAnsi="Arial" w:cs="Arial"/>
                <w:b/>
                <w:bCs/>
                <w:color w:val="000000"/>
                <w:sz w:val="18"/>
                <w:szCs w:val="18"/>
              </w:rPr>
            </w:pPr>
            <w:r>
              <w:rPr>
                <w:rFonts w:ascii="Arial" w:hAnsi="Arial" w:cs="Arial"/>
                <w:b/>
                <w:bCs/>
                <w:color w:val="000000"/>
                <w:sz w:val="18"/>
                <w:szCs w:val="18"/>
              </w:rPr>
              <w:t>MSD</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7A6008B" w14:textId="77777777" w:rsidR="00892F62" w:rsidRDefault="00892F62" w:rsidP="00244B56">
            <w:pPr>
              <w:spacing w:after="0"/>
              <w:jc w:val="center"/>
              <w:rPr>
                <w:rFonts w:ascii="Arial" w:hAnsi="Arial" w:cs="Arial"/>
                <w:b/>
                <w:bCs/>
                <w:color w:val="000000"/>
                <w:sz w:val="18"/>
                <w:szCs w:val="18"/>
                <w:lang w:eastAsia="zh-CN"/>
              </w:rPr>
            </w:pPr>
            <w:r>
              <w:rPr>
                <w:rFonts w:ascii="Arial" w:hAnsi="Arial" w:cs="Arial"/>
                <w:b/>
                <w:bCs/>
                <w:color w:val="000000"/>
                <w:sz w:val="18"/>
                <w:szCs w:val="18"/>
                <w:lang w:eastAsia="zh-CN"/>
              </w:rPr>
              <w:t>UL/DL fc condition</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66F9335" w14:textId="77777777" w:rsidR="00892F62" w:rsidRDefault="00892F62" w:rsidP="00244B56">
            <w:pPr>
              <w:spacing w:after="0"/>
              <w:jc w:val="center"/>
              <w:rPr>
                <w:rFonts w:ascii="Arial" w:hAnsi="Arial" w:cs="Arial"/>
                <w:b/>
                <w:bCs/>
                <w:color w:val="000000"/>
                <w:sz w:val="18"/>
                <w:szCs w:val="18"/>
                <w:lang w:eastAsia="zh-CN"/>
              </w:rPr>
            </w:pPr>
            <w:r>
              <w:rPr>
                <w:rFonts w:ascii="Arial" w:hAnsi="Arial" w:cs="Arial"/>
                <w:b/>
                <w:bCs/>
                <w:color w:val="000000"/>
                <w:sz w:val="18"/>
                <w:szCs w:val="18"/>
                <w:lang w:eastAsia="zh-CN"/>
              </w:rPr>
              <w:t>UL/DL harmonic order</w:t>
            </w:r>
          </w:p>
        </w:tc>
      </w:tr>
      <w:tr w:rsidR="00892F62" w14:paraId="123B4B16" w14:textId="77777777" w:rsidTr="00244B56">
        <w:trPr>
          <w:trHeight w:val="49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D22FFB" w14:textId="77777777" w:rsidR="00892F62" w:rsidRDefault="00892F62" w:rsidP="00244B56">
            <w:pPr>
              <w:spacing w:after="0"/>
              <w:rPr>
                <w:rFonts w:ascii="Arial" w:hAnsi="Arial" w:cs="Arial"/>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8769E0" w14:textId="77777777" w:rsidR="00892F62" w:rsidRDefault="00892F62" w:rsidP="00244B56">
            <w:pPr>
              <w:spacing w:after="0"/>
              <w:rPr>
                <w:rFonts w:ascii="Arial" w:hAnsi="Arial" w:cs="Arial"/>
                <w:b/>
                <w:bCs/>
                <w:color w:val="00000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6F5B155" w14:textId="77777777" w:rsidR="00892F62" w:rsidRDefault="00892F62" w:rsidP="00244B56">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7AA0E690" w14:textId="77777777" w:rsidR="00892F62" w:rsidRDefault="00892F62" w:rsidP="00244B56">
            <w:pPr>
              <w:spacing w:after="0"/>
              <w:jc w:val="center"/>
              <w:rPr>
                <w:rFonts w:ascii="Arial" w:hAnsi="Arial" w:cs="Arial"/>
                <w:b/>
                <w:bCs/>
                <w:color w:val="000000"/>
                <w:sz w:val="18"/>
                <w:szCs w:val="18"/>
                <w:lang w:eastAsia="zh-CN"/>
              </w:rPr>
            </w:pPr>
            <w:r>
              <w:rPr>
                <w:rFonts w:ascii="Arial" w:hAnsi="Arial" w:cs="Arial"/>
                <w:b/>
                <w:bCs/>
                <w:color w:val="000000"/>
                <w:sz w:val="18"/>
                <w:szCs w:val="18"/>
                <w:lang w:eastAsia="zh-CN"/>
              </w:rPr>
              <w:t>(kHz)</w:t>
            </w:r>
          </w:p>
        </w:tc>
        <w:tc>
          <w:tcPr>
            <w:tcW w:w="0" w:type="auto"/>
            <w:tcBorders>
              <w:top w:val="single" w:sz="4" w:space="0" w:color="auto"/>
              <w:left w:val="single" w:sz="4" w:space="0" w:color="auto"/>
              <w:bottom w:val="single" w:sz="4" w:space="0" w:color="auto"/>
              <w:right w:val="single" w:sz="4" w:space="0" w:color="auto"/>
            </w:tcBorders>
            <w:vAlign w:val="center"/>
            <w:hideMark/>
          </w:tcPr>
          <w:p w14:paraId="09BA169B" w14:textId="77777777" w:rsidR="00892F62" w:rsidRDefault="00892F62" w:rsidP="00244B56">
            <w:pPr>
              <w:spacing w:after="0"/>
              <w:jc w:val="center"/>
              <w:rPr>
                <w:rFonts w:ascii="Arial" w:hAnsi="Arial" w:cs="Arial"/>
                <w:b/>
                <w:bCs/>
                <w:color w:val="000000"/>
                <w:sz w:val="18"/>
                <w:szCs w:val="18"/>
              </w:rPr>
            </w:pPr>
            <w:r>
              <w:rPr>
                <w:rFonts w:ascii="Arial" w:hAnsi="Arial" w:cs="Arial"/>
                <w:b/>
                <w:bCs/>
                <w:color w:val="000000"/>
                <w:sz w:val="18"/>
                <w:szCs w:val="18"/>
              </w:rPr>
              <w:t>L</w:t>
            </w:r>
            <w:r>
              <w:rPr>
                <w:rFonts w:ascii="Arial" w:hAnsi="Arial" w:cs="Arial"/>
                <w:b/>
                <w:bCs/>
                <w:color w:val="000000"/>
                <w:sz w:val="18"/>
                <w:szCs w:val="18"/>
                <w:vertAlign w:val="subscript"/>
              </w:rPr>
              <w:t>CRB</w:t>
            </w:r>
          </w:p>
        </w:tc>
        <w:tc>
          <w:tcPr>
            <w:tcW w:w="0" w:type="auto"/>
            <w:tcBorders>
              <w:top w:val="single" w:sz="4" w:space="0" w:color="auto"/>
              <w:left w:val="single" w:sz="4" w:space="0" w:color="auto"/>
              <w:bottom w:val="single" w:sz="4" w:space="0" w:color="auto"/>
              <w:right w:val="single" w:sz="4" w:space="0" w:color="auto"/>
            </w:tcBorders>
            <w:vAlign w:val="center"/>
            <w:hideMark/>
          </w:tcPr>
          <w:p w14:paraId="4301E830" w14:textId="77777777" w:rsidR="00892F62" w:rsidRDefault="00892F62" w:rsidP="00244B56">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3B3555E6" w14:textId="77777777" w:rsidR="00892F62" w:rsidRDefault="00892F62" w:rsidP="00244B56">
            <w:pPr>
              <w:spacing w:after="0"/>
              <w:jc w:val="center"/>
              <w:rPr>
                <w:rFonts w:ascii="Arial" w:hAnsi="Arial" w:cs="Arial"/>
                <w:b/>
                <w:bCs/>
                <w:color w:val="000000"/>
                <w:sz w:val="18"/>
                <w:szCs w:val="18"/>
              </w:rPr>
            </w:pPr>
            <w:r>
              <w:rPr>
                <w:rFonts w:ascii="Arial" w:hAnsi="Arial" w:cs="Arial"/>
                <w:b/>
                <w:bCs/>
                <w:color w:val="000000"/>
                <w:sz w:val="18"/>
                <w:szCs w:val="18"/>
              </w:rPr>
              <w:t>(dB)</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2D37F1" w14:textId="77777777" w:rsidR="00892F62" w:rsidRDefault="00892F62" w:rsidP="00244B56">
            <w:pPr>
              <w:spacing w:after="0"/>
              <w:rPr>
                <w:rFonts w:ascii="Arial" w:hAnsi="Arial" w:cs="Arial"/>
                <w:b/>
                <w:bCs/>
                <w:color w:val="000000"/>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C7D4CB" w14:textId="77777777" w:rsidR="00892F62" w:rsidRDefault="00892F62" w:rsidP="00244B56">
            <w:pPr>
              <w:spacing w:after="0"/>
              <w:rPr>
                <w:rFonts w:ascii="Arial" w:hAnsi="Arial" w:cs="Arial"/>
                <w:b/>
                <w:bCs/>
                <w:color w:val="000000"/>
                <w:sz w:val="18"/>
                <w:szCs w:val="18"/>
                <w:lang w:eastAsia="zh-CN"/>
              </w:rPr>
            </w:pPr>
          </w:p>
        </w:tc>
      </w:tr>
      <w:tr w:rsidR="00892F62" w14:paraId="4474BD8A" w14:textId="77777777" w:rsidTr="00244B56">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07BC4E95" w14:textId="77777777" w:rsidR="00892F62" w:rsidRDefault="00892F62" w:rsidP="00244B56">
            <w:pPr>
              <w:spacing w:after="0"/>
              <w:jc w:val="center"/>
              <w:rPr>
                <w:rFonts w:ascii="Arial" w:hAnsi="Arial" w:cs="Arial"/>
                <w:sz w:val="18"/>
                <w:szCs w:val="18"/>
                <w:lang w:eastAsia="zh-CN"/>
              </w:rPr>
            </w:pPr>
            <w:r w:rsidRPr="001F2A85">
              <w:rPr>
                <w:rFonts w:ascii="Arial" w:hAnsi="Arial" w:cs="Arial"/>
                <w:sz w:val="18"/>
                <w:szCs w:val="18"/>
                <w:lang w:eastAsia="zh-CN"/>
              </w:rPr>
              <w:t>n41</w:t>
            </w:r>
          </w:p>
        </w:tc>
        <w:tc>
          <w:tcPr>
            <w:tcW w:w="0" w:type="auto"/>
            <w:tcBorders>
              <w:top w:val="single" w:sz="4" w:space="0" w:color="auto"/>
              <w:left w:val="single" w:sz="4" w:space="0" w:color="auto"/>
              <w:bottom w:val="single" w:sz="4" w:space="0" w:color="auto"/>
              <w:right w:val="single" w:sz="4" w:space="0" w:color="auto"/>
            </w:tcBorders>
            <w:vAlign w:val="center"/>
          </w:tcPr>
          <w:p w14:paraId="5E1F5776" w14:textId="77777777" w:rsidR="00892F62" w:rsidRDefault="00892F62" w:rsidP="00244B56">
            <w:pPr>
              <w:spacing w:after="0"/>
              <w:jc w:val="center"/>
              <w:rPr>
                <w:rFonts w:ascii="Arial" w:hAnsi="Arial" w:cs="Arial"/>
                <w:sz w:val="18"/>
                <w:szCs w:val="18"/>
                <w:lang w:eastAsia="zh-CN"/>
              </w:rPr>
            </w:pPr>
            <w:r w:rsidRPr="001F2A85">
              <w:rPr>
                <w:rFonts w:ascii="Arial" w:hAnsi="Arial" w:cs="Arial"/>
                <w:sz w:val="18"/>
                <w:szCs w:val="18"/>
                <w:lang w:eastAsia="zh-CN"/>
              </w:rPr>
              <w:t>18</w:t>
            </w:r>
          </w:p>
        </w:tc>
        <w:tc>
          <w:tcPr>
            <w:tcW w:w="0" w:type="auto"/>
            <w:tcBorders>
              <w:top w:val="single" w:sz="4" w:space="0" w:color="auto"/>
              <w:left w:val="single" w:sz="4" w:space="0" w:color="auto"/>
              <w:bottom w:val="single" w:sz="4" w:space="0" w:color="auto"/>
              <w:right w:val="single" w:sz="4" w:space="0" w:color="auto"/>
            </w:tcBorders>
            <w:noWrap/>
            <w:vAlign w:val="center"/>
          </w:tcPr>
          <w:p w14:paraId="736B1F95" w14:textId="77777777" w:rsidR="00892F62" w:rsidRPr="001F2A85" w:rsidRDefault="00892F62" w:rsidP="00244B56">
            <w:pPr>
              <w:spacing w:after="0"/>
              <w:jc w:val="center"/>
              <w:rPr>
                <w:rFonts w:ascii="Arial" w:hAnsi="Arial" w:cs="Arial"/>
                <w:sz w:val="18"/>
                <w:szCs w:val="18"/>
                <w:lang w:eastAsia="zh-CN"/>
              </w:rPr>
            </w:pPr>
            <w:r w:rsidRPr="001F2A85">
              <w:rPr>
                <w:rFonts w:ascii="Arial" w:hAnsi="Arial" w:cs="Arial"/>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vAlign w:val="center"/>
          </w:tcPr>
          <w:p w14:paraId="6FA78F89" w14:textId="77777777" w:rsidR="00892F62" w:rsidRPr="001F2A85" w:rsidRDefault="00892F62" w:rsidP="00244B56">
            <w:pPr>
              <w:spacing w:after="0"/>
              <w:jc w:val="center"/>
              <w:rPr>
                <w:rFonts w:ascii="Arial" w:hAnsi="Arial" w:cs="Arial"/>
                <w:sz w:val="18"/>
                <w:szCs w:val="18"/>
                <w:lang w:eastAsia="zh-CN"/>
              </w:rPr>
            </w:pPr>
            <w:r w:rsidRPr="001F2A85">
              <w:rPr>
                <w:rFonts w:ascii="Arial" w:hAnsi="Arial" w:cs="Arial"/>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0A3A7714" w14:textId="77777777" w:rsidR="00892F62" w:rsidRPr="001F2A85" w:rsidRDefault="00892F62" w:rsidP="00244B56">
            <w:pPr>
              <w:spacing w:after="0"/>
              <w:jc w:val="center"/>
              <w:rPr>
                <w:rFonts w:ascii="Arial" w:hAnsi="Arial" w:cs="Arial"/>
                <w:sz w:val="18"/>
                <w:szCs w:val="18"/>
                <w:lang w:eastAsia="zh-CN"/>
              </w:rPr>
            </w:pPr>
            <w:r w:rsidRPr="001F2A85">
              <w:rPr>
                <w:rFonts w:ascii="Arial" w:hAnsi="Arial" w:cs="Arial"/>
                <w:sz w:val="18"/>
                <w:szCs w:val="18"/>
                <w:lang w:eastAsia="zh-CN"/>
              </w:rPr>
              <w:t>25 (RBstart=0)</w:t>
            </w:r>
          </w:p>
        </w:tc>
        <w:tc>
          <w:tcPr>
            <w:tcW w:w="0" w:type="auto"/>
            <w:tcBorders>
              <w:top w:val="single" w:sz="4" w:space="0" w:color="auto"/>
              <w:left w:val="single" w:sz="4" w:space="0" w:color="auto"/>
              <w:bottom w:val="single" w:sz="4" w:space="0" w:color="auto"/>
              <w:right w:val="single" w:sz="4" w:space="0" w:color="auto"/>
            </w:tcBorders>
            <w:noWrap/>
            <w:vAlign w:val="center"/>
          </w:tcPr>
          <w:p w14:paraId="7FF6FAED" w14:textId="77777777" w:rsidR="00892F62" w:rsidRPr="001F2A85" w:rsidRDefault="00892F62" w:rsidP="00244B56">
            <w:pPr>
              <w:spacing w:after="0"/>
              <w:jc w:val="center"/>
              <w:rPr>
                <w:rFonts w:ascii="Arial" w:hAnsi="Arial" w:cs="Arial"/>
                <w:sz w:val="18"/>
                <w:szCs w:val="18"/>
                <w:lang w:eastAsia="zh-CN"/>
              </w:rPr>
            </w:pPr>
            <w:r w:rsidRPr="001F2A85">
              <w:rPr>
                <w:rFonts w:ascii="Arial" w:hAnsi="Arial" w:cs="Arial"/>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41054CEF" w14:textId="77777777" w:rsidR="00892F62" w:rsidRPr="001F2A85" w:rsidRDefault="00892F62" w:rsidP="00244B56">
            <w:pPr>
              <w:spacing w:after="0"/>
              <w:jc w:val="center"/>
              <w:rPr>
                <w:rFonts w:ascii="Arial" w:hAnsi="Arial" w:cs="Arial"/>
                <w:sz w:val="18"/>
                <w:szCs w:val="18"/>
                <w:lang w:eastAsia="zh-CN"/>
              </w:rPr>
            </w:pPr>
            <w:r>
              <w:rPr>
                <w:rFonts w:ascii="Arial" w:hAnsi="Arial" w:cs="Arial"/>
                <w:sz w:val="18"/>
                <w:szCs w:val="18"/>
                <w:lang w:eastAsia="zh-CN"/>
              </w:rPr>
              <w:t>27.3</w:t>
            </w:r>
          </w:p>
        </w:tc>
        <w:tc>
          <w:tcPr>
            <w:tcW w:w="0" w:type="auto"/>
            <w:tcBorders>
              <w:top w:val="single" w:sz="4" w:space="0" w:color="auto"/>
              <w:left w:val="single" w:sz="4" w:space="0" w:color="auto"/>
              <w:bottom w:val="single" w:sz="4" w:space="0" w:color="auto"/>
              <w:right w:val="single" w:sz="4" w:space="0" w:color="auto"/>
            </w:tcBorders>
            <w:vAlign w:val="center"/>
          </w:tcPr>
          <w:p w14:paraId="036549F7" w14:textId="77777777" w:rsidR="00892F62" w:rsidRPr="001F2A85" w:rsidRDefault="00892F62" w:rsidP="00244B56">
            <w:pPr>
              <w:spacing w:after="0"/>
              <w:jc w:val="center"/>
              <w:rPr>
                <w:rFonts w:ascii="Arial" w:hAnsi="Arial" w:cs="Arial"/>
                <w:sz w:val="18"/>
                <w:szCs w:val="18"/>
                <w:lang w:eastAsia="zh-CN"/>
              </w:rPr>
            </w:pPr>
            <w:r w:rsidRPr="001F2A85">
              <w:rPr>
                <w:rFonts w:ascii="Arial" w:hAnsi="Arial" w:cs="Arial"/>
                <w:sz w:val="18"/>
                <w:szCs w:val="18"/>
                <w:lang w:eastAsia="zh-CN"/>
              </w:rPr>
              <w:t>NOTE 4</w:t>
            </w:r>
          </w:p>
        </w:tc>
        <w:tc>
          <w:tcPr>
            <w:tcW w:w="0" w:type="auto"/>
            <w:tcBorders>
              <w:top w:val="single" w:sz="4" w:space="0" w:color="auto"/>
              <w:left w:val="single" w:sz="4" w:space="0" w:color="auto"/>
              <w:bottom w:val="single" w:sz="4" w:space="0" w:color="auto"/>
              <w:right w:val="single" w:sz="4" w:space="0" w:color="auto"/>
            </w:tcBorders>
            <w:vAlign w:val="center"/>
          </w:tcPr>
          <w:p w14:paraId="5FD333BD" w14:textId="77777777" w:rsidR="00892F62" w:rsidRPr="001F2A85" w:rsidRDefault="00892F62" w:rsidP="00244B56">
            <w:pPr>
              <w:spacing w:after="0"/>
              <w:jc w:val="center"/>
              <w:rPr>
                <w:rFonts w:ascii="Arial" w:hAnsi="Arial" w:cs="Arial"/>
                <w:sz w:val="18"/>
                <w:szCs w:val="18"/>
                <w:lang w:eastAsia="zh-CN"/>
              </w:rPr>
            </w:pPr>
            <w:r w:rsidRPr="001F2A85">
              <w:rPr>
                <w:rFonts w:ascii="Arial" w:hAnsi="Arial" w:cs="Arial"/>
                <w:sz w:val="18"/>
                <w:szCs w:val="18"/>
                <w:lang w:eastAsia="zh-CN"/>
              </w:rPr>
              <w:t>UL1/DL3</w:t>
            </w:r>
          </w:p>
        </w:tc>
      </w:tr>
      <w:tr w:rsidR="00892F62" w14:paraId="4FC40129" w14:textId="77777777" w:rsidTr="00244B56">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4D9835D7" w14:textId="77777777" w:rsidR="00892F62" w:rsidRDefault="00892F62" w:rsidP="00244B56">
            <w:pPr>
              <w:spacing w:after="0"/>
              <w:jc w:val="center"/>
              <w:rPr>
                <w:rFonts w:ascii="Arial" w:hAnsi="Arial" w:cs="Arial"/>
                <w:sz w:val="18"/>
                <w:szCs w:val="18"/>
                <w:lang w:eastAsia="zh-CN"/>
              </w:rPr>
            </w:pPr>
            <w:r>
              <w:rPr>
                <w:rFonts w:ascii="Arial" w:hAnsi="Arial" w:cs="Arial"/>
                <w:sz w:val="18"/>
                <w:szCs w:val="18"/>
                <w:lang w:eastAsia="zh-CN"/>
              </w:rPr>
              <w:lastRenderedPageBreak/>
              <w:t>n77</w:t>
            </w:r>
          </w:p>
        </w:tc>
        <w:tc>
          <w:tcPr>
            <w:tcW w:w="0" w:type="auto"/>
            <w:tcBorders>
              <w:top w:val="single" w:sz="4" w:space="0" w:color="auto"/>
              <w:left w:val="single" w:sz="4" w:space="0" w:color="auto"/>
              <w:bottom w:val="single" w:sz="4" w:space="0" w:color="auto"/>
              <w:right w:val="single" w:sz="4" w:space="0" w:color="auto"/>
            </w:tcBorders>
            <w:vAlign w:val="center"/>
          </w:tcPr>
          <w:p w14:paraId="635669B9" w14:textId="77777777" w:rsidR="00892F62" w:rsidRDefault="00892F62" w:rsidP="00244B56">
            <w:pPr>
              <w:spacing w:after="0"/>
              <w:jc w:val="center"/>
              <w:rPr>
                <w:rFonts w:ascii="Arial" w:hAnsi="Arial" w:cs="Arial"/>
                <w:sz w:val="18"/>
                <w:szCs w:val="18"/>
                <w:lang w:eastAsia="zh-CN"/>
              </w:rPr>
            </w:pPr>
            <w:r>
              <w:rPr>
                <w:rFonts w:ascii="Arial" w:hAnsi="Arial" w:cs="Arial"/>
                <w:sz w:val="18"/>
                <w:szCs w:val="18"/>
                <w:lang w:eastAsia="zh-CN"/>
              </w:rPr>
              <w:t>2</w:t>
            </w:r>
          </w:p>
        </w:tc>
        <w:tc>
          <w:tcPr>
            <w:tcW w:w="0" w:type="auto"/>
            <w:tcBorders>
              <w:top w:val="single" w:sz="4" w:space="0" w:color="auto"/>
              <w:left w:val="single" w:sz="4" w:space="0" w:color="auto"/>
              <w:bottom w:val="single" w:sz="4" w:space="0" w:color="auto"/>
              <w:right w:val="single" w:sz="4" w:space="0" w:color="auto"/>
            </w:tcBorders>
            <w:noWrap/>
            <w:vAlign w:val="center"/>
          </w:tcPr>
          <w:p w14:paraId="0522B846" w14:textId="77777777" w:rsidR="00892F62" w:rsidRDefault="00892F62" w:rsidP="00244B56">
            <w:pPr>
              <w:spacing w:after="0"/>
              <w:jc w:val="center"/>
              <w:rPr>
                <w:rFonts w:ascii="Arial" w:hAnsi="Arial" w:cs="Arial"/>
                <w:bCs/>
                <w:sz w:val="18"/>
                <w:szCs w:val="18"/>
                <w:lang w:eastAsia="zh-CN"/>
              </w:rPr>
            </w:pPr>
            <w:r>
              <w:rPr>
                <w:rFonts w:ascii="Arial" w:hAnsi="Arial" w:cs="Arial"/>
                <w:bCs/>
                <w:sz w:val="18"/>
                <w:szCs w:val="18"/>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tcPr>
          <w:p w14:paraId="200415A5" w14:textId="77777777" w:rsidR="00892F62" w:rsidRDefault="00892F62" w:rsidP="00244B56">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57BF27F7" w14:textId="77777777" w:rsidR="00892F62" w:rsidRDefault="00892F62" w:rsidP="00244B56">
            <w:pPr>
              <w:spacing w:after="0"/>
              <w:jc w:val="center"/>
              <w:rPr>
                <w:rFonts w:ascii="Arial" w:hAnsi="Arial" w:cs="Arial"/>
                <w:bCs/>
                <w:sz w:val="18"/>
                <w:szCs w:val="18"/>
                <w:lang w:eastAsia="zh-CN"/>
              </w:rPr>
            </w:pPr>
            <w:r>
              <w:rPr>
                <w:rFonts w:ascii="Arial" w:hAnsi="Arial" w:cs="Arial"/>
                <w:bCs/>
                <w:sz w:val="18"/>
                <w:szCs w:val="18"/>
                <w:lang w:eastAsia="zh-CN"/>
              </w:rPr>
              <w:t>25 (RBstart=0)</w:t>
            </w:r>
          </w:p>
        </w:tc>
        <w:tc>
          <w:tcPr>
            <w:tcW w:w="0" w:type="auto"/>
            <w:tcBorders>
              <w:top w:val="single" w:sz="4" w:space="0" w:color="auto"/>
              <w:left w:val="single" w:sz="4" w:space="0" w:color="auto"/>
              <w:bottom w:val="single" w:sz="4" w:space="0" w:color="auto"/>
              <w:right w:val="single" w:sz="4" w:space="0" w:color="auto"/>
            </w:tcBorders>
            <w:noWrap/>
            <w:vAlign w:val="center"/>
          </w:tcPr>
          <w:p w14:paraId="5B6D2471" w14:textId="77777777" w:rsidR="00892F62" w:rsidRDefault="00892F62" w:rsidP="00244B56">
            <w:pPr>
              <w:spacing w:after="0"/>
              <w:jc w:val="center"/>
              <w:rPr>
                <w:rFonts w:ascii="Arial" w:hAnsi="Arial" w:cs="Arial"/>
                <w:color w:val="000000"/>
                <w:sz w:val="18"/>
                <w:szCs w:val="18"/>
                <w:lang w:eastAsia="zh-CN"/>
              </w:rPr>
            </w:pPr>
            <w:r>
              <w:rPr>
                <w:rFonts w:ascii="Arial" w:hAnsi="Arial" w:cs="Arial"/>
                <w:color w:val="000000"/>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051BEA9B" w14:textId="77777777" w:rsidR="00892F62" w:rsidRDefault="00892F62" w:rsidP="00244B56">
            <w:pPr>
              <w:spacing w:after="0"/>
              <w:jc w:val="center"/>
              <w:rPr>
                <w:rFonts w:ascii="Arial" w:hAnsi="Arial" w:cs="Arial"/>
                <w:bCs/>
                <w:color w:val="000000"/>
                <w:sz w:val="18"/>
                <w:szCs w:val="18"/>
                <w:lang w:eastAsia="zh-CN"/>
              </w:rPr>
            </w:pPr>
            <w:r>
              <w:rPr>
                <w:rFonts w:ascii="Arial" w:hAnsi="Arial" w:cs="Arial"/>
                <w:color w:val="000000"/>
                <w:sz w:val="18"/>
                <w:szCs w:val="18"/>
                <w:lang w:eastAsia="zh-CN"/>
              </w:rPr>
              <w:t>9.1</w:t>
            </w:r>
          </w:p>
        </w:tc>
        <w:tc>
          <w:tcPr>
            <w:tcW w:w="0" w:type="auto"/>
            <w:tcBorders>
              <w:top w:val="single" w:sz="4" w:space="0" w:color="auto"/>
              <w:left w:val="single" w:sz="4" w:space="0" w:color="auto"/>
              <w:bottom w:val="single" w:sz="4" w:space="0" w:color="auto"/>
              <w:right w:val="single" w:sz="4" w:space="0" w:color="auto"/>
            </w:tcBorders>
            <w:vAlign w:val="center"/>
          </w:tcPr>
          <w:p w14:paraId="1B03F0D6" w14:textId="77777777" w:rsidR="00892F62" w:rsidRDefault="00892F62" w:rsidP="00244B56">
            <w:pPr>
              <w:spacing w:after="0"/>
              <w:jc w:val="center"/>
              <w:rPr>
                <w:rFonts w:ascii="Arial" w:hAnsi="Arial" w:cs="Arial"/>
                <w:bCs/>
                <w:color w:val="000000"/>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013B01E3" w14:textId="77777777" w:rsidR="00892F62" w:rsidRDefault="00892F62" w:rsidP="00244B56">
            <w:pPr>
              <w:spacing w:after="0"/>
              <w:jc w:val="center"/>
              <w:rPr>
                <w:rFonts w:ascii="Arial" w:hAnsi="Arial" w:cs="Arial"/>
                <w:bCs/>
                <w:color w:val="000000"/>
                <w:sz w:val="18"/>
                <w:szCs w:val="18"/>
                <w:lang w:eastAsia="zh-CN"/>
              </w:rPr>
            </w:pPr>
          </w:p>
        </w:tc>
      </w:tr>
      <w:tr w:rsidR="00892F62" w14:paraId="1332D29D" w14:textId="77777777" w:rsidTr="00244B56">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2D6D555E" w14:textId="77777777" w:rsidR="00892F62" w:rsidRDefault="00892F62" w:rsidP="00244B56">
            <w:pPr>
              <w:spacing w:after="0"/>
              <w:jc w:val="center"/>
              <w:rPr>
                <w:rFonts w:ascii="Arial" w:hAnsi="Arial" w:cs="Arial"/>
                <w:sz w:val="18"/>
                <w:szCs w:val="18"/>
                <w:lang w:eastAsia="zh-CN"/>
              </w:rPr>
            </w:pPr>
            <w:r>
              <w:rPr>
                <w:rFonts w:ascii="Arial" w:hAnsi="Arial" w:cs="Arial"/>
                <w:sz w:val="18"/>
                <w:szCs w:val="18"/>
                <w:lang w:eastAsia="zh-CN"/>
              </w:rPr>
              <w:t>n77</w:t>
            </w:r>
          </w:p>
        </w:tc>
        <w:tc>
          <w:tcPr>
            <w:tcW w:w="0" w:type="auto"/>
            <w:tcBorders>
              <w:top w:val="single" w:sz="4" w:space="0" w:color="auto"/>
              <w:left w:val="single" w:sz="4" w:space="0" w:color="auto"/>
              <w:bottom w:val="single" w:sz="4" w:space="0" w:color="auto"/>
              <w:right w:val="single" w:sz="4" w:space="0" w:color="auto"/>
            </w:tcBorders>
            <w:vAlign w:val="center"/>
          </w:tcPr>
          <w:p w14:paraId="5670C36D" w14:textId="77777777" w:rsidR="00892F62" w:rsidRDefault="00892F62" w:rsidP="00244B56">
            <w:pPr>
              <w:spacing w:after="0"/>
              <w:jc w:val="center"/>
              <w:rPr>
                <w:rFonts w:ascii="Arial" w:hAnsi="Arial" w:cs="Arial"/>
                <w:sz w:val="18"/>
                <w:szCs w:val="18"/>
                <w:lang w:eastAsia="zh-CN"/>
              </w:rPr>
            </w:pPr>
            <w:r>
              <w:rPr>
                <w:rFonts w:ascii="Arial" w:hAnsi="Arial" w:cs="Arial"/>
                <w:sz w:val="18"/>
                <w:szCs w:val="18"/>
                <w:lang w:eastAsia="zh-CN"/>
              </w:rPr>
              <w:t>2</w:t>
            </w:r>
          </w:p>
        </w:tc>
        <w:tc>
          <w:tcPr>
            <w:tcW w:w="0" w:type="auto"/>
            <w:tcBorders>
              <w:top w:val="single" w:sz="4" w:space="0" w:color="auto"/>
              <w:left w:val="single" w:sz="4" w:space="0" w:color="auto"/>
              <w:bottom w:val="single" w:sz="4" w:space="0" w:color="auto"/>
              <w:right w:val="single" w:sz="4" w:space="0" w:color="auto"/>
            </w:tcBorders>
            <w:noWrap/>
            <w:vAlign w:val="center"/>
          </w:tcPr>
          <w:p w14:paraId="3F0602FE" w14:textId="77777777" w:rsidR="00892F62" w:rsidRDefault="00892F62" w:rsidP="00244B56">
            <w:pPr>
              <w:spacing w:after="0"/>
              <w:jc w:val="center"/>
              <w:rPr>
                <w:rFonts w:ascii="Arial" w:hAnsi="Arial" w:cs="Arial"/>
                <w:bCs/>
                <w:sz w:val="18"/>
                <w:szCs w:val="18"/>
                <w:lang w:eastAsia="zh-CN"/>
              </w:rPr>
            </w:pPr>
            <w:r>
              <w:rPr>
                <w:rFonts w:ascii="Arial" w:hAnsi="Arial" w:cs="Arial"/>
                <w:bCs/>
                <w:sz w:val="18"/>
                <w:szCs w:val="18"/>
                <w:lang w:eastAsia="zh-CN"/>
              </w:rPr>
              <w:t>20</w:t>
            </w:r>
          </w:p>
        </w:tc>
        <w:tc>
          <w:tcPr>
            <w:tcW w:w="0" w:type="auto"/>
            <w:tcBorders>
              <w:top w:val="single" w:sz="4" w:space="0" w:color="auto"/>
              <w:left w:val="single" w:sz="4" w:space="0" w:color="auto"/>
              <w:bottom w:val="single" w:sz="4" w:space="0" w:color="auto"/>
              <w:right w:val="single" w:sz="4" w:space="0" w:color="auto"/>
            </w:tcBorders>
            <w:vAlign w:val="center"/>
          </w:tcPr>
          <w:p w14:paraId="64AD8E4E" w14:textId="77777777" w:rsidR="00892F62" w:rsidRDefault="00892F62" w:rsidP="00244B56">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713943D7" w14:textId="77777777" w:rsidR="00892F62" w:rsidRDefault="00892F62" w:rsidP="00244B56">
            <w:pPr>
              <w:spacing w:after="0"/>
              <w:jc w:val="center"/>
              <w:rPr>
                <w:rFonts w:ascii="Arial" w:hAnsi="Arial" w:cs="Arial"/>
                <w:bCs/>
                <w:sz w:val="18"/>
                <w:szCs w:val="18"/>
                <w:lang w:eastAsia="zh-CN"/>
              </w:rPr>
            </w:pPr>
            <w:r>
              <w:rPr>
                <w:rFonts w:ascii="Arial" w:hAnsi="Arial" w:cs="Arial"/>
                <w:bCs/>
                <w:sz w:val="18"/>
                <w:szCs w:val="18"/>
                <w:lang w:eastAsia="zh-CN"/>
              </w:rPr>
              <w:t>100 (RBstart=0)</w:t>
            </w:r>
          </w:p>
        </w:tc>
        <w:tc>
          <w:tcPr>
            <w:tcW w:w="0" w:type="auto"/>
            <w:tcBorders>
              <w:top w:val="single" w:sz="4" w:space="0" w:color="auto"/>
              <w:left w:val="single" w:sz="4" w:space="0" w:color="auto"/>
              <w:bottom w:val="single" w:sz="4" w:space="0" w:color="auto"/>
              <w:right w:val="single" w:sz="4" w:space="0" w:color="auto"/>
            </w:tcBorders>
            <w:noWrap/>
            <w:vAlign w:val="center"/>
          </w:tcPr>
          <w:p w14:paraId="3CEC7276" w14:textId="77777777" w:rsidR="00892F62" w:rsidRDefault="00892F62" w:rsidP="00244B56">
            <w:pPr>
              <w:spacing w:after="0"/>
              <w:jc w:val="center"/>
              <w:rPr>
                <w:rFonts w:ascii="Arial" w:hAnsi="Arial" w:cs="Arial"/>
                <w:color w:val="000000"/>
                <w:sz w:val="18"/>
                <w:szCs w:val="18"/>
                <w:lang w:eastAsia="zh-CN"/>
              </w:rPr>
            </w:pPr>
            <w:r>
              <w:rPr>
                <w:rFonts w:ascii="Arial" w:hAnsi="Arial" w:cs="Arial"/>
                <w:color w:val="000000"/>
                <w:sz w:val="18"/>
                <w:szCs w:val="18"/>
                <w:lang w:eastAsia="zh-CN"/>
              </w:rPr>
              <w:t>20</w:t>
            </w:r>
          </w:p>
        </w:tc>
        <w:tc>
          <w:tcPr>
            <w:tcW w:w="0" w:type="auto"/>
            <w:tcBorders>
              <w:top w:val="single" w:sz="4" w:space="0" w:color="auto"/>
              <w:left w:val="single" w:sz="4" w:space="0" w:color="auto"/>
              <w:bottom w:val="single" w:sz="4" w:space="0" w:color="auto"/>
              <w:right w:val="single" w:sz="4" w:space="0" w:color="auto"/>
            </w:tcBorders>
            <w:noWrap/>
            <w:vAlign w:val="center"/>
          </w:tcPr>
          <w:p w14:paraId="55EFED4F" w14:textId="77777777" w:rsidR="00892F62" w:rsidRDefault="00892F62" w:rsidP="00244B56">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6.7</w:t>
            </w:r>
          </w:p>
        </w:tc>
        <w:tc>
          <w:tcPr>
            <w:tcW w:w="0" w:type="auto"/>
            <w:tcBorders>
              <w:top w:val="single" w:sz="4" w:space="0" w:color="auto"/>
              <w:left w:val="single" w:sz="4" w:space="0" w:color="auto"/>
              <w:bottom w:val="single" w:sz="4" w:space="0" w:color="auto"/>
              <w:right w:val="single" w:sz="4" w:space="0" w:color="auto"/>
            </w:tcBorders>
            <w:vAlign w:val="center"/>
          </w:tcPr>
          <w:p w14:paraId="706FE4BC" w14:textId="77777777" w:rsidR="00892F62" w:rsidRDefault="00892F62" w:rsidP="00244B56">
            <w:pPr>
              <w:spacing w:after="0"/>
              <w:jc w:val="center"/>
              <w:rPr>
                <w:rFonts w:ascii="Arial" w:hAnsi="Arial" w:cs="Arial"/>
                <w:bCs/>
                <w:color w:val="000000"/>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0FA6F5DD" w14:textId="77777777" w:rsidR="00892F62" w:rsidRDefault="00892F62" w:rsidP="00244B56">
            <w:pPr>
              <w:spacing w:after="0"/>
              <w:jc w:val="center"/>
              <w:rPr>
                <w:rFonts w:ascii="Arial" w:hAnsi="Arial" w:cs="Arial"/>
                <w:bCs/>
                <w:color w:val="000000"/>
                <w:sz w:val="18"/>
                <w:szCs w:val="18"/>
                <w:lang w:eastAsia="zh-CN"/>
              </w:rPr>
            </w:pPr>
          </w:p>
        </w:tc>
      </w:tr>
      <w:tr w:rsidR="00892F62" w14:paraId="34EC23CE" w14:textId="77777777" w:rsidTr="00244B56">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1FC694C6" w14:textId="77777777" w:rsidR="00892F62" w:rsidRDefault="00892F62" w:rsidP="00244B56">
            <w:pPr>
              <w:spacing w:after="0"/>
              <w:jc w:val="center"/>
              <w:rPr>
                <w:rFonts w:ascii="Arial" w:hAnsi="Arial" w:cs="Arial"/>
                <w:sz w:val="18"/>
                <w:szCs w:val="18"/>
                <w:lang w:eastAsia="zh-CN"/>
              </w:rPr>
            </w:pPr>
            <w:r>
              <w:rPr>
                <w:rFonts w:ascii="Arial" w:hAnsi="Arial" w:cs="Arial"/>
                <w:sz w:val="18"/>
                <w:szCs w:val="18"/>
                <w:lang w:eastAsia="zh-CN"/>
              </w:rPr>
              <w:t>n77</w:t>
            </w:r>
          </w:p>
        </w:tc>
        <w:tc>
          <w:tcPr>
            <w:tcW w:w="0" w:type="auto"/>
            <w:tcBorders>
              <w:top w:val="single" w:sz="4" w:space="0" w:color="auto"/>
              <w:left w:val="single" w:sz="4" w:space="0" w:color="auto"/>
              <w:bottom w:val="single" w:sz="4" w:space="0" w:color="auto"/>
              <w:right w:val="single" w:sz="4" w:space="0" w:color="auto"/>
            </w:tcBorders>
            <w:vAlign w:val="center"/>
          </w:tcPr>
          <w:p w14:paraId="20462B33" w14:textId="77777777" w:rsidR="00892F62" w:rsidRDefault="00892F62" w:rsidP="00244B56">
            <w:pPr>
              <w:spacing w:after="0"/>
              <w:jc w:val="center"/>
              <w:rPr>
                <w:rFonts w:ascii="Arial" w:hAnsi="Arial" w:cs="Arial"/>
                <w:sz w:val="18"/>
                <w:szCs w:val="18"/>
                <w:lang w:eastAsia="zh-CN"/>
              </w:rPr>
            </w:pPr>
            <w:r>
              <w:rPr>
                <w:rFonts w:ascii="Arial" w:hAnsi="Arial" w:cs="Arial"/>
                <w:sz w:val="18"/>
                <w:szCs w:val="18"/>
                <w:lang w:eastAsia="zh-CN"/>
              </w:rPr>
              <w:t>3</w:t>
            </w:r>
          </w:p>
        </w:tc>
        <w:tc>
          <w:tcPr>
            <w:tcW w:w="0" w:type="auto"/>
            <w:tcBorders>
              <w:top w:val="single" w:sz="4" w:space="0" w:color="auto"/>
              <w:left w:val="single" w:sz="4" w:space="0" w:color="auto"/>
              <w:bottom w:val="single" w:sz="4" w:space="0" w:color="auto"/>
              <w:right w:val="single" w:sz="4" w:space="0" w:color="auto"/>
            </w:tcBorders>
            <w:noWrap/>
            <w:vAlign w:val="center"/>
          </w:tcPr>
          <w:p w14:paraId="3EF41101" w14:textId="77777777" w:rsidR="00892F62" w:rsidRDefault="00892F62" w:rsidP="00244B56">
            <w:pPr>
              <w:spacing w:after="0"/>
              <w:jc w:val="center"/>
              <w:rPr>
                <w:rFonts w:ascii="Arial" w:hAnsi="Arial" w:cs="Arial"/>
                <w:bCs/>
                <w:sz w:val="18"/>
                <w:szCs w:val="18"/>
                <w:lang w:eastAsia="zh-CN"/>
              </w:rPr>
            </w:pPr>
            <w:r>
              <w:rPr>
                <w:rFonts w:ascii="Arial" w:hAnsi="Arial" w:cs="Arial"/>
                <w:bCs/>
                <w:sz w:val="18"/>
                <w:szCs w:val="18"/>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tcPr>
          <w:p w14:paraId="343D2629" w14:textId="77777777" w:rsidR="00892F62" w:rsidRDefault="00892F62" w:rsidP="00244B56">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28EDC1B9" w14:textId="77777777" w:rsidR="00892F62" w:rsidRDefault="00892F62" w:rsidP="00244B56">
            <w:pPr>
              <w:spacing w:after="0"/>
              <w:jc w:val="center"/>
              <w:rPr>
                <w:rFonts w:ascii="Arial" w:hAnsi="Arial" w:cs="Arial"/>
                <w:bCs/>
                <w:sz w:val="18"/>
                <w:szCs w:val="18"/>
                <w:lang w:eastAsia="zh-CN"/>
              </w:rPr>
            </w:pPr>
            <w:r>
              <w:rPr>
                <w:rFonts w:ascii="Arial" w:hAnsi="Arial" w:cs="Arial"/>
                <w:bCs/>
                <w:sz w:val="18"/>
                <w:szCs w:val="18"/>
                <w:lang w:eastAsia="zh-CN"/>
              </w:rPr>
              <w:t>25 (RBstart=0)</w:t>
            </w:r>
          </w:p>
        </w:tc>
        <w:tc>
          <w:tcPr>
            <w:tcW w:w="0" w:type="auto"/>
            <w:tcBorders>
              <w:top w:val="single" w:sz="4" w:space="0" w:color="auto"/>
              <w:left w:val="single" w:sz="4" w:space="0" w:color="auto"/>
              <w:bottom w:val="single" w:sz="4" w:space="0" w:color="auto"/>
              <w:right w:val="single" w:sz="4" w:space="0" w:color="auto"/>
            </w:tcBorders>
            <w:noWrap/>
            <w:vAlign w:val="center"/>
          </w:tcPr>
          <w:p w14:paraId="442D8CFB" w14:textId="77777777" w:rsidR="00892F62" w:rsidRDefault="00892F62" w:rsidP="00244B56">
            <w:pPr>
              <w:spacing w:after="0"/>
              <w:jc w:val="center"/>
              <w:rPr>
                <w:rFonts w:ascii="Arial" w:hAnsi="Arial" w:cs="Arial"/>
                <w:color w:val="000000"/>
                <w:sz w:val="18"/>
                <w:szCs w:val="18"/>
                <w:lang w:eastAsia="zh-CN"/>
              </w:rPr>
            </w:pPr>
            <w:r>
              <w:rPr>
                <w:rFonts w:ascii="Arial" w:hAnsi="Arial" w:cs="Arial"/>
                <w:color w:val="000000"/>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22864A8F" w14:textId="77777777" w:rsidR="00892F62" w:rsidRDefault="00892F62" w:rsidP="00244B56">
            <w:pPr>
              <w:spacing w:after="0"/>
              <w:jc w:val="center"/>
              <w:rPr>
                <w:rFonts w:ascii="Arial" w:hAnsi="Arial" w:cs="Arial"/>
                <w:bCs/>
                <w:color w:val="000000"/>
                <w:sz w:val="18"/>
                <w:szCs w:val="18"/>
                <w:lang w:eastAsia="zh-CN"/>
              </w:rPr>
            </w:pPr>
            <w:r>
              <w:rPr>
                <w:rFonts w:ascii="Arial" w:hAnsi="Arial" w:cs="Arial"/>
                <w:color w:val="000000"/>
                <w:sz w:val="18"/>
                <w:szCs w:val="18"/>
                <w:lang w:eastAsia="zh-CN"/>
              </w:rPr>
              <w:t>8.1</w:t>
            </w:r>
          </w:p>
        </w:tc>
        <w:tc>
          <w:tcPr>
            <w:tcW w:w="0" w:type="auto"/>
            <w:tcBorders>
              <w:top w:val="single" w:sz="4" w:space="0" w:color="auto"/>
              <w:left w:val="single" w:sz="4" w:space="0" w:color="auto"/>
              <w:bottom w:val="single" w:sz="4" w:space="0" w:color="auto"/>
              <w:right w:val="single" w:sz="4" w:space="0" w:color="auto"/>
            </w:tcBorders>
            <w:vAlign w:val="center"/>
          </w:tcPr>
          <w:p w14:paraId="14E70D78" w14:textId="77777777" w:rsidR="00892F62" w:rsidRDefault="00892F62" w:rsidP="00244B56">
            <w:pPr>
              <w:spacing w:after="0"/>
              <w:jc w:val="center"/>
              <w:rPr>
                <w:rFonts w:ascii="Arial" w:hAnsi="Arial" w:cs="Arial"/>
                <w:bCs/>
                <w:color w:val="000000"/>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7EFC6CF0" w14:textId="77777777" w:rsidR="00892F62" w:rsidRDefault="00892F62" w:rsidP="00244B56">
            <w:pPr>
              <w:spacing w:after="0"/>
              <w:jc w:val="center"/>
              <w:rPr>
                <w:rFonts w:ascii="Arial" w:hAnsi="Arial" w:cs="Arial"/>
                <w:bCs/>
                <w:color w:val="000000"/>
                <w:sz w:val="18"/>
                <w:szCs w:val="18"/>
                <w:lang w:eastAsia="zh-CN"/>
              </w:rPr>
            </w:pPr>
          </w:p>
        </w:tc>
      </w:tr>
      <w:tr w:rsidR="00892F62" w14:paraId="0AE48636" w14:textId="77777777" w:rsidTr="00244B56">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62266FF9" w14:textId="77777777" w:rsidR="00892F62" w:rsidRDefault="00892F62" w:rsidP="00244B56">
            <w:pPr>
              <w:spacing w:after="0"/>
              <w:jc w:val="center"/>
              <w:rPr>
                <w:rFonts w:ascii="Arial" w:hAnsi="Arial" w:cs="Arial"/>
                <w:sz w:val="18"/>
                <w:szCs w:val="18"/>
                <w:lang w:eastAsia="zh-CN"/>
              </w:rPr>
            </w:pPr>
            <w:r>
              <w:rPr>
                <w:rFonts w:ascii="Arial" w:hAnsi="Arial" w:cs="Arial"/>
                <w:sz w:val="18"/>
                <w:szCs w:val="18"/>
                <w:lang w:eastAsia="zh-CN"/>
              </w:rPr>
              <w:t>n77</w:t>
            </w:r>
          </w:p>
        </w:tc>
        <w:tc>
          <w:tcPr>
            <w:tcW w:w="0" w:type="auto"/>
            <w:tcBorders>
              <w:top w:val="single" w:sz="4" w:space="0" w:color="auto"/>
              <w:left w:val="single" w:sz="4" w:space="0" w:color="auto"/>
              <w:bottom w:val="single" w:sz="4" w:space="0" w:color="auto"/>
              <w:right w:val="single" w:sz="4" w:space="0" w:color="auto"/>
            </w:tcBorders>
            <w:vAlign w:val="center"/>
          </w:tcPr>
          <w:p w14:paraId="77A29100" w14:textId="77777777" w:rsidR="00892F62" w:rsidRDefault="00892F62" w:rsidP="00244B56">
            <w:pPr>
              <w:spacing w:after="0"/>
              <w:jc w:val="center"/>
              <w:rPr>
                <w:rFonts w:ascii="Arial" w:hAnsi="Arial" w:cs="Arial"/>
                <w:sz w:val="18"/>
                <w:szCs w:val="18"/>
                <w:lang w:eastAsia="zh-CN"/>
              </w:rPr>
            </w:pPr>
            <w:r>
              <w:rPr>
                <w:rFonts w:ascii="Arial" w:hAnsi="Arial" w:cs="Arial"/>
                <w:sz w:val="18"/>
                <w:szCs w:val="18"/>
                <w:lang w:eastAsia="zh-CN"/>
              </w:rPr>
              <w:t>3</w:t>
            </w:r>
          </w:p>
        </w:tc>
        <w:tc>
          <w:tcPr>
            <w:tcW w:w="0" w:type="auto"/>
            <w:tcBorders>
              <w:top w:val="single" w:sz="4" w:space="0" w:color="auto"/>
              <w:left w:val="single" w:sz="4" w:space="0" w:color="auto"/>
              <w:bottom w:val="single" w:sz="4" w:space="0" w:color="auto"/>
              <w:right w:val="single" w:sz="4" w:space="0" w:color="auto"/>
            </w:tcBorders>
            <w:noWrap/>
            <w:vAlign w:val="center"/>
          </w:tcPr>
          <w:p w14:paraId="32A19C45" w14:textId="77777777" w:rsidR="00892F62" w:rsidRDefault="00892F62" w:rsidP="00244B56">
            <w:pPr>
              <w:spacing w:after="0"/>
              <w:jc w:val="center"/>
              <w:rPr>
                <w:rFonts w:ascii="Arial" w:hAnsi="Arial" w:cs="Arial"/>
                <w:bCs/>
                <w:sz w:val="18"/>
                <w:szCs w:val="18"/>
                <w:lang w:eastAsia="zh-CN"/>
              </w:rPr>
            </w:pPr>
            <w:r>
              <w:rPr>
                <w:rFonts w:ascii="Arial" w:hAnsi="Arial" w:cs="Arial"/>
                <w:bCs/>
                <w:sz w:val="18"/>
                <w:szCs w:val="18"/>
                <w:lang w:eastAsia="zh-CN"/>
              </w:rPr>
              <w:t>20</w:t>
            </w:r>
          </w:p>
        </w:tc>
        <w:tc>
          <w:tcPr>
            <w:tcW w:w="0" w:type="auto"/>
            <w:tcBorders>
              <w:top w:val="single" w:sz="4" w:space="0" w:color="auto"/>
              <w:left w:val="single" w:sz="4" w:space="0" w:color="auto"/>
              <w:bottom w:val="single" w:sz="4" w:space="0" w:color="auto"/>
              <w:right w:val="single" w:sz="4" w:space="0" w:color="auto"/>
            </w:tcBorders>
            <w:vAlign w:val="center"/>
          </w:tcPr>
          <w:p w14:paraId="7CF4D2DD" w14:textId="77777777" w:rsidR="00892F62" w:rsidRDefault="00892F62" w:rsidP="00244B56">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574A5348" w14:textId="77777777" w:rsidR="00892F62" w:rsidRDefault="00892F62" w:rsidP="00244B56">
            <w:pPr>
              <w:spacing w:after="0"/>
              <w:jc w:val="center"/>
              <w:rPr>
                <w:rFonts w:ascii="Arial" w:hAnsi="Arial" w:cs="Arial"/>
                <w:bCs/>
                <w:sz w:val="18"/>
                <w:szCs w:val="18"/>
                <w:lang w:eastAsia="zh-CN"/>
              </w:rPr>
            </w:pPr>
            <w:r>
              <w:rPr>
                <w:rFonts w:ascii="Arial" w:hAnsi="Arial" w:cs="Arial"/>
                <w:bCs/>
                <w:sz w:val="18"/>
                <w:szCs w:val="18"/>
                <w:lang w:eastAsia="zh-CN"/>
              </w:rPr>
              <w:t>100 (RBstart=0)</w:t>
            </w:r>
          </w:p>
        </w:tc>
        <w:tc>
          <w:tcPr>
            <w:tcW w:w="0" w:type="auto"/>
            <w:tcBorders>
              <w:top w:val="single" w:sz="4" w:space="0" w:color="auto"/>
              <w:left w:val="single" w:sz="4" w:space="0" w:color="auto"/>
              <w:bottom w:val="single" w:sz="4" w:space="0" w:color="auto"/>
              <w:right w:val="single" w:sz="4" w:space="0" w:color="auto"/>
            </w:tcBorders>
            <w:noWrap/>
            <w:vAlign w:val="center"/>
          </w:tcPr>
          <w:p w14:paraId="5969D9AE" w14:textId="77777777" w:rsidR="00892F62" w:rsidRDefault="00892F62" w:rsidP="00244B56">
            <w:pPr>
              <w:spacing w:after="0"/>
              <w:jc w:val="center"/>
              <w:rPr>
                <w:rFonts w:ascii="Arial" w:hAnsi="Arial" w:cs="Arial"/>
                <w:color w:val="000000"/>
                <w:sz w:val="18"/>
                <w:szCs w:val="18"/>
                <w:lang w:eastAsia="zh-CN"/>
              </w:rPr>
            </w:pPr>
            <w:r>
              <w:rPr>
                <w:rFonts w:ascii="Arial" w:hAnsi="Arial" w:cs="Arial"/>
                <w:color w:val="000000"/>
                <w:sz w:val="18"/>
                <w:szCs w:val="18"/>
                <w:lang w:eastAsia="zh-CN"/>
              </w:rPr>
              <w:t>20</w:t>
            </w:r>
          </w:p>
        </w:tc>
        <w:tc>
          <w:tcPr>
            <w:tcW w:w="0" w:type="auto"/>
            <w:tcBorders>
              <w:top w:val="single" w:sz="4" w:space="0" w:color="auto"/>
              <w:left w:val="single" w:sz="4" w:space="0" w:color="auto"/>
              <w:bottom w:val="single" w:sz="4" w:space="0" w:color="auto"/>
              <w:right w:val="single" w:sz="4" w:space="0" w:color="auto"/>
            </w:tcBorders>
            <w:noWrap/>
            <w:vAlign w:val="center"/>
          </w:tcPr>
          <w:p w14:paraId="4CD0D0F6" w14:textId="77777777" w:rsidR="00892F62" w:rsidRDefault="00892F62" w:rsidP="00244B56">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5.7</w:t>
            </w:r>
          </w:p>
        </w:tc>
        <w:tc>
          <w:tcPr>
            <w:tcW w:w="0" w:type="auto"/>
            <w:tcBorders>
              <w:top w:val="single" w:sz="4" w:space="0" w:color="auto"/>
              <w:left w:val="single" w:sz="4" w:space="0" w:color="auto"/>
              <w:bottom w:val="single" w:sz="4" w:space="0" w:color="auto"/>
              <w:right w:val="single" w:sz="4" w:space="0" w:color="auto"/>
            </w:tcBorders>
            <w:vAlign w:val="center"/>
          </w:tcPr>
          <w:p w14:paraId="01ED44AA" w14:textId="77777777" w:rsidR="00892F62" w:rsidRDefault="00892F62" w:rsidP="00244B56">
            <w:pPr>
              <w:spacing w:after="0"/>
              <w:jc w:val="center"/>
              <w:rPr>
                <w:rFonts w:ascii="Arial" w:hAnsi="Arial" w:cs="Arial"/>
                <w:bCs/>
                <w:color w:val="000000"/>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066FD254" w14:textId="77777777" w:rsidR="00892F62" w:rsidRDefault="00892F62" w:rsidP="00244B56">
            <w:pPr>
              <w:spacing w:after="0"/>
              <w:jc w:val="center"/>
              <w:rPr>
                <w:rFonts w:ascii="Arial" w:hAnsi="Arial" w:cs="Arial"/>
                <w:bCs/>
                <w:color w:val="000000"/>
                <w:sz w:val="18"/>
                <w:szCs w:val="18"/>
                <w:lang w:eastAsia="zh-CN"/>
              </w:rPr>
            </w:pPr>
          </w:p>
        </w:tc>
      </w:tr>
      <w:tr w:rsidR="00892F62" w14:paraId="61527DD1" w14:textId="77777777" w:rsidTr="00244B56">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7BFD77BB" w14:textId="77777777" w:rsidR="00892F62" w:rsidRDefault="00892F62" w:rsidP="00244B56">
            <w:pPr>
              <w:spacing w:after="0"/>
              <w:jc w:val="center"/>
              <w:rPr>
                <w:rFonts w:ascii="Arial" w:hAnsi="Arial" w:cs="Arial"/>
                <w:sz w:val="18"/>
                <w:szCs w:val="18"/>
                <w:lang w:eastAsia="zh-CN"/>
              </w:rPr>
            </w:pPr>
            <w:r>
              <w:rPr>
                <w:rFonts w:ascii="Arial" w:hAnsi="Arial" w:cs="Arial"/>
                <w:sz w:val="18"/>
                <w:szCs w:val="18"/>
                <w:lang w:eastAsia="zh-CN"/>
              </w:rPr>
              <w:t>n77</w:t>
            </w:r>
          </w:p>
        </w:tc>
        <w:tc>
          <w:tcPr>
            <w:tcW w:w="0" w:type="auto"/>
            <w:tcBorders>
              <w:top w:val="single" w:sz="4" w:space="0" w:color="auto"/>
              <w:left w:val="single" w:sz="4" w:space="0" w:color="auto"/>
              <w:bottom w:val="single" w:sz="4" w:space="0" w:color="auto"/>
              <w:right w:val="single" w:sz="4" w:space="0" w:color="auto"/>
            </w:tcBorders>
            <w:vAlign w:val="center"/>
          </w:tcPr>
          <w:p w14:paraId="45E745BC" w14:textId="77777777" w:rsidR="00892F62" w:rsidRDefault="00892F62" w:rsidP="00244B56">
            <w:pPr>
              <w:spacing w:after="0"/>
              <w:jc w:val="center"/>
              <w:rPr>
                <w:rFonts w:ascii="Arial" w:hAnsi="Arial" w:cs="Arial"/>
                <w:sz w:val="18"/>
                <w:szCs w:val="18"/>
                <w:lang w:eastAsia="zh-CN"/>
              </w:rPr>
            </w:pPr>
            <w:r>
              <w:rPr>
                <w:rFonts w:ascii="Arial" w:hAnsi="Arial" w:cs="Arial"/>
                <w:sz w:val="18"/>
                <w:szCs w:val="18"/>
                <w:lang w:eastAsia="zh-CN"/>
              </w:rPr>
              <w:t>12</w:t>
            </w:r>
          </w:p>
        </w:tc>
        <w:tc>
          <w:tcPr>
            <w:tcW w:w="0" w:type="auto"/>
            <w:tcBorders>
              <w:top w:val="single" w:sz="4" w:space="0" w:color="auto"/>
              <w:left w:val="single" w:sz="4" w:space="0" w:color="auto"/>
              <w:bottom w:val="single" w:sz="4" w:space="0" w:color="auto"/>
              <w:right w:val="single" w:sz="4" w:space="0" w:color="auto"/>
            </w:tcBorders>
            <w:noWrap/>
            <w:vAlign w:val="center"/>
          </w:tcPr>
          <w:p w14:paraId="546B1988" w14:textId="77777777" w:rsidR="00892F62" w:rsidRDefault="00892F62" w:rsidP="00244B56">
            <w:pPr>
              <w:spacing w:after="0"/>
              <w:jc w:val="center"/>
              <w:rPr>
                <w:rFonts w:ascii="Arial" w:hAnsi="Arial" w:cs="Arial"/>
                <w:bCs/>
                <w:sz w:val="18"/>
                <w:szCs w:val="18"/>
                <w:lang w:eastAsia="zh-CN"/>
              </w:rPr>
            </w:pPr>
            <w:r>
              <w:rPr>
                <w:rFonts w:ascii="Arial" w:hAnsi="Arial" w:cs="Arial"/>
                <w:bCs/>
                <w:sz w:val="18"/>
                <w:szCs w:val="18"/>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tcPr>
          <w:p w14:paraId="2BBF6740" w14:textId="77777777" w:rsidR="00892F62" w:rsidRDefault="00892F62" w:rsidP="00244B56">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68E8CADA" w14:textId="77777777" w:rsidR="00892F62" w:rsidRDefault="00892F62" w:rsidP="00244B56">
            <w:pPr>
              <w:spacing w:after="0"/>
              <w:jc w:val="center"/>
              <w:rPr>
                <w:rFonts w:ascii="Arial" w:hAnsi="Arial" w:cs="Arial"/>
                <w:bCs/>
                <w:sz w:val="18"/>
                <w:szCs w:val="18"/>
                <w:lang w:eastAsia="zh-CN"/>
              </w:rPr>
            </w:pPr>
            <w:r>
              <w:rPr>
                <w:rFonts w:ascii="Arial" w:hAnsi="Arial" w:cs="Arial"/>
                <w:bCs/>
                <w:sz w:val="18"/>
                <w:szCs w:val="18"/>
                <w:lang w:eastAsia="zh-CN"/>
              </w:rPr>
              <w:t>25 (RBstart=0)</w:t>
            </w:r>
          </w:p>
        </w:tc>
        <w:tc>
          <w:tcPr>
            <w:tcW w:w="0" w:type="auto"/>
            <w:tcBorders>
              <w:top w:val="single" w:sz="4" w:space="0" w:color="auto"/>
              <w:left w:val="single" w:sz="4" w:space="0" w:color="auto"/>
              <w:bottom w:val="single" w:sz="4" w:space="0" w:color="auto"/>
              <w:right w:val="single" w:sz="4" w:space="0" w:color="auto"/>
            </w:tcBorders>
            <w:noWrap/>
            <w:vAlign w:val="center"/>
          </w:tcPr>
          <w:p w14:paraId="45BB0DC6" w14:textId="77777777" w:rsidR="00892F62" w:rsidRDefault="00892F62" w:rsidP="00244B56">
            <w:pPr>
              <w:spacing w:after="0"/>
              <w:jc w:val="center"/>
              <w:rPr>
                <w:rFonts w:ascii="Arial" w:hAnsi="Arial" w:cs="Arial"/>
                <w:color w:val="000000"/>
                <w:sz w:val="18"/>
                <w:szCs w:val="18"/>
                <w:lang w:eastAsia="zh-CN"/>
              </w:rPr>
            </w:pPr>
            <w:r>
              <w:rPr>
                <w:rFonts w:ascii="Arial" w:hAnsi="Arial" w:cs="Arial"/>
                <w:color w:val="000000"/>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340C3315" w14:textId="77777777" w:rsidR="00892F62" w:rsidRDefault="00892F62" w:rsidP="00244B56">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34</w:t>
            </w:r>
          </w:p>
        </w:tc>
        <w:tc>
          <w:tcPr>
            <w:tcW w:w="0" w:type="auto"/>
            <w:tcBorders>
              <w:top w:val="single" w:sz="4" w:space="0" w:color="auto"/>
              <w:left w:val="single" w:sz="4" w:space="0" w:color="auto"/>
              <w:bottom w:val="single" w:sz="4" w:space="0" w:color="auto"/>
              <w:right w:val="single" w:sz="4" w:space="0" w:color="auto"/>
            </w:tcBorders>
            <w:vAlign w:val="center"/>
          </w:tcPr>
          <w:p w14:paraId="5310716A" w14:textId="77777777" w:rsidR="00892F62" w:rsidRDefault="00892F62" w:rsidP="00244B56">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NOTE 1</w:t>
            </w:r>
          </w:p>
        </w:tc>
        <w:tc>
          <w:tcPr>
            <w:tcW w:w="0" w:type="auto"/>
            <w:tcBorders>
              <w:top w:val="single" w:sz="4" w:space="0" w:color="auto"/>
              <w:left w:val="single" w:sz="4" w:space="0" w:color="auto"/>
              <w:bottom w:val="single" w:sz="4" w:space="0" w:color="auto"/>
              <w:right w:val="single" w:sz="4" w:space="0" w:color="auto"/>
            </w:tcBorders>
            <w:vAlign w:val="center"/>
          </w:tcPr>
          <w:p w14:paraId="38DBBF9B" w14:textId="77777777" w:rsidR="00892F62" w:rsidRDefault="00892F62" w:rsidP="00244B56">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UL1/DL5</w:t>
            </w:r>
          </w:p>
        </w:tc>
      </w:tr>
      <w:tr w:rsidR="00892F62" w14:paraId="17F92CF9" w14:textId="77777777" w:rsidTr="00244B56">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34B192F8" w14:textId="77777777" w:rsidR="00892F62" w:rsidRDefault="00892F62" w:rsidP="00244B56">
            <w:pPr>
              <w:spacing w:after="0"/>
              <w:jc w:val="center"/>
              <w:rPr>
                <w:rFonts w:ascii="Arial" w:hAnsi="Arial" w:cs="Arial"/>
                <w:sz w:val="18"/>
                <w:szCs w:val="18"/>
                <w:lang w:eastAsia="zh-CN"/>
              </w:rPr>
            </w:pPr>
            <w:r>
              <w:rPr>
                <w:rFonts w:ascii="Arial" w:hAnsi="Arial" w:cs="Arial"/>
                <w:sz w:val="18"/>
                <w:szCs w:val="18"/>
                <w:lang w:eastAsia="zh-CN"/>
              </w:rPr>
              <w:t>n77</w:t>
            </w:r>
          </w:p>
        </w:tc>
        <w:tc>
          <w:tcPr>
            <w:tcW w:w="0" w:type="auto"/>
            <w:tcBorders>
              <w:top w:val="single" w:sz="4" w:space="0" w:color="auto"/>
              <w:left w:val="single" w:sz="4" w:space="0" w:color="auto"/>
              <w:bottom w:val="single" w:sz="4" w:space="0" w:color="auto"/>
              <w:right w:val="single" w:sz="4" w:space="0" w:color="auto"/>
            </w:tcBorders>
            <w:vAlign w:val="center"/>
          </w:tcPr>
          <w:p w14:paraId="1B5FF7FB" w14:textId="77777777" w:rsidR="00892F62" w:rsidRDefault="00892F62" w:rsidP="00244B56">
            <w:pPr>
              <w:spacing w:after="0"/>
              <w:jc w:val="center"/>
              <w:rPr>
                <w:rFonts w:ascii="Arial" w:hAnsi="Arial" w:cs="Arial"/>
                <w:sz w:val="18"/>
                <w:szCs w:val="18"/>
                <w:lang w:eastAsia="zh-CN"/>
              </w:rPr>
            </w:pPr>
            <w:r>
              <w:rPr>
                <w:rFonts w:ascii="Arial" w:hAnsi="Arial" w:cs="Arial"/>
                <w:sz w:val="18"/>
                <w:szCs w:val="18"/>
                <w:lang w:eastAsia="zh-CN"/>
              </w:rPr>
              <w:t>12</w:t>
            </w:r>
          </w:p>
        </w:tc>
        <w:tc>
          <w:tcPr>
            <w:tcW w:w="0" w:type="auto"/>
            <w:tcBorders>
              <w:top w:val="single" w:sz="4" w:space="0" w:color="auto"/>
              <w:left w:val="single" w:sz="4" w:space="0" w:color="auto"/>
              <w:bottom w:val="single" w:sz="4" w:space="0" w:color="auto"/>
              <w:right w:val="single" w:sz="4" w:space="0" w:color="auto"/>
            </w:tcBorders>
            <w:noWrap/>
            <w:vAlign w:val="center"/>
          </w:tcPr>
          <w:p w14:paraId="4BB92163" w14:textId="77777777" w:rsidR="00892F62" w:rsidRDefault="00892F62" w:rsidP="00244B56">
            <w:pPr>
              <w:spacing w:after="0"/>
              <w:jc w:val="center"/>
              <w:rPr>
                <w:rFonts w:ascii="Arial" w:hAnsi="Arial" w:cs="Arial"/>
                <w:bCs/>
                <w:sz w:val="18"/>
                <w:szCs w:val="18"/>
                <w:lang w:eastAsia="zh-CN"/>
              </w:rPr>
            </w:pPr>
            <w:r>
              <w:rPr>
                <w:rFonts w:ascii="Arial" w:hAnsi="Arial" w:cs="Arial"/>
                <w:bCs/>
                <w:sz w:val="18"/>
                <w:szCs w:val="18"/>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tcPr>
          <w:p w14:paraId="1842BE91" w14:textId="77777777" w:rsidR="00892F62" w:rsidRDefault="00892F62" w:rsidP="00244B56">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53956DDB" w14:textId="77777777" w:rsidR="00892F62" w:rsidRDefault="00892F62" w:rsidP="00244B56">
            <w:pPr>
              <w:spacing w:after="0"/>
              <w:jc w:val="center"/>
              <w:rPr>
                <w:rFonts w:ascii="Arial" w:hAnsi="Arial" w:cs="Arial"/>
                <w:bCs/>
                <w:sz w:val="18"/>
                <w:szCs w:val="18"/>
                <w:lang w:eastAsia="zh-CN"/>
              </w:rPr>
            </w:pPr>
            <w:r>
              <w:rPr>
                <w:rFonts w:ascii="Arial" w:hAnsi="Arial" w:cs="Arial"/>
                <w:bCs/>
                <w:sz w:val="18"/>
                <w:szCs w:val="18"/>
                <w:lang w:eastAsia="zh-CN"/>
              </w:rPr>
              <w:t>50 (RBstart=0)</w:t>
            </w:r>
          </w:p>
        </w:tc>
        <w:tc>
          <w:tcPr>
            <w:tcW w:w="0" w:type="auto"/>
            <w:tcBorders>
              <w:top w:val="single" w:sz="4" w:space="0" w:color="auto"/>
              <w:left w:val="single" w:sz="4" w:space="0" w:color="auto"/>
              <w:bottom w:val="single" w:sz="4" w:space="0" w:color="auto"/>
              <w:right w:val="single" w:sz="4" w:space="0" w:color="auto"/>
            </w:tcBorders>
            <w:noWrap/>
            <w:vAlign w:val="center"/>
          </w:tcPr>
          <w:p w14:paraId="26A458B4" w14:textId="77777777" w:rsidR="00892F62" w:rsidRDefault="00892F62" w:rsidP="00244B56">
            <w:pPr>
              <w:spacing w:after="0"/>
              <w:jc w:val="center"/>
              <w:rPr>
                <w:rFonts w:ascii="Arial" w:hAnsi="Arial" w:cs="Arial"/>
                <w:color w:val="000000"/>
                <w:sz w:val="18"/>
                <w:szCs w:val="18"/>
                <w:lang w:eastAsia="zh-CN"/>
              </w:rPr>
            </w:pPr>
            <w:r>
              <w:rPr>
                <w:rFonts w:ascii="Arial" w:hAnsi="Arial" w:cs="Arial"/>
                <w:color w:val="000000"/>
                <w:sz w:val="18"/>
                <w:szCs w:val="18"/>
                <w:lang w:eastAsia="zh-CN"/>
              </w:rPr>
              <w:t>10</w:t>
            </w:r>
          </w:p>
        </w:tc>
        <w:tc>
          <w:tcPr>
            <w:tcW w:w="0" w:type="auto"/>
            <w:tcBorders>
              <w:top w:val="single" w:sz="4" w:space="0" w:color="auto"/>
              <w:left w:val="single" w:sz="4" w:space="0" w:color="auto"/>
              <w:bottom w:val="single" w:sz="4" w:space="0" w:color="auto"/>
              <w:right w:val="single" w:sz="4" w:space="0" w:color="auto"/>
            </w:tcBorders>
            <w:noWrap/>
            <w:vAlign w:val="center"/>
          </w:tcPr>
          <w:p w14:paraId="09EBCBAF" w14:textId="77777777" w:rsidR="00892F62" w:rsidRDefault="00892F62" w:rsidP="00244B56">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31</w:t>
            </w:r>
          </w:p>
        </w:tc>
        <w:tc>
          <w:tcPr>
            <w:tcW w:w="0" w:type="auto"/>
            <w:tcBorders>
              <w:top w:val="single" w:sz="4" w:space="0" w:color="auto"/>
              <w:left w:val="single" w:sz="4" w:space="0" w:color="auto"/>
              <w:bottom w:val="single" w:sz="4" w:space="0" w:color="auto"/>
              <w:right w:val="single" w:sz="4" w:space="0" w:color="auto"/>
            </w:tcBorders>
            <w:vAlign w:val="center"/>
          </w:tcPr>
          <w:p w14:paraId="35F1A755" w14:textId="77777777" w:rsidR="00892F62" w:rsidRDefault="00892F62" w:rsidP="00244B56">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NOTE 1</w:t>
            </w:r>
          </w:p>
        </w:tc>
        <w:tc>
          <w:tcPr>
            <w:tcW w:w="0" w:type="auto"/>
            <w:tcBorders>
              <w:top w:val="single" w:sz="4" w:space="0" w:color="auto"/>
              <w:left w:val="single" w:sz="4" w:space="0" w:color="auto"/>
              <w:bottom w:val="single" w:sz="4" w:space="0" w:color="auto"/>
              <w:right w:val="single" w:sz="4" w:space="0" w:color="auto"/>
            </w:tcBorders>
            <w:vAlign w:val="center"/>
          </w:tcPr>
          <w:p w14:paraId="12AD288C" w14:textId="77777777" w:rsidR="00892F62" w:rsidRDefault="00892F62" w:rsidP="00244B56">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UL1/DL5</w:t>
            </w:r>
          </w:p>
        </w:tc>
      </w:tr>
      <w:tr w:rsidR="00892F62" w14:paraId="596BC057" w14:textId="77777777" w:rsidTr="00244B56">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4D3F0314" w14:textId="77777777" w:rsidR="00892F62" w:rsidRDefault="00892F62" w:rsidP="00244B56">
            <w:pPr>
              <w:spacing w:after="0"/>
              <w:jc w:val="center"/>
              <w:rPr>
                <w:rFonts w:ascii="Arial" w:hAnsi="Arial" w:cs="Arial"/>
                <w:sz w:val="18"/>
                <w:szCs w:val="18"/>
                <w:lang w:eastAsia="zh-CN"/>
              </w:rPr>
            </w:pPr>
            <w:r>
              <w:rPr>
                <w:rFonts w:ascii="Arial" w:hAnsi="Arial" w:cs="Arial"/>
                <w:sz w:val="18"/>
                <w:szCs w:val="18"/>
                <w:lang w:eastAsia="zh-CN"/>
              </w:rPr>
              <w:t>n77</w:t>
            </w:r>
          </w:p>
        </w:tc>
        <w:tc>
          <w:tcPr>
            <w:tcW w:w="0" w:type="auto"/>
            <w:tcBorders>
              <w:top w:val="single" w:sz="4" w:space="0" w:color="auto"/>
              <w:left w:val="single" w:sz="4" w:space="0" w:color="auto"/>
              <w:bottom w:val="single" w:sz="4" w:space="0" w:color="auto"/>
              <w:right w:val="single" w:sz="4" w:space="0" w:color="auto"/>
            </w:tcBorders>
            <w:vAlign w:val="center"/>
          </w:tcPr>
          <w:p w14:paraId="05660011" w14:textId="77777777" w:rsidR="00892F62" w:rsidRDefault="00892F62" w:rsidP="00244B56">
            <w:pPr>
              <w:spacing w:after="0"/>
              <w:jc w:val="center"/>
              <w:rPr>
                <w:rFonts w:ascii="Arial" w:hAnsi="Arial" w:cs="Arial"/>
                <w:sz w:val="18"/>
                <w:szCs w:val="18"/>
                <w:lang w:eastAsia="zh-CN"/>
              </w:rPr>
            </w:pPr>
            <w:r>
              <w:rPr>
                <w:rFonts w:ascii="Arial" w:hAnsi="Arial" w:cs="Arial"/>
                <w:sz w:val="18"/>
                <w:szCs w:val="18"/>
                <w:lang w:eastAsia="zh-CN"/>
              </w:rPr>
              <w:t>13</w:t>
            </w:r>
          </w:p>
        </w:tc>
        <w:tc>
          <w:tcPr>
            <w:tcW w:w="0" w:type="auto"/>
            <w:tcBorders>
              <w:top w:val="single" w:sz="4" w:space="0" w:color="auto"/>
              <w:left w:val="single" w:sz="4" w:space="0" w:color="auto"/>
              <w:bottom w:val="single" w:sz="4" w:space="0" w:color="auto"/>
              <w:right w:val="single" w:sz="4" w:space="0" w:color="auto"/>
            </w:tcBorders>
            <w:noWrap/>
            <w:vAlign w:val="center"/>
          </w:tcPr>
          <w:p w14:paraId="351D51EF" w14:textId="77777777" w:rsidR="00892F62" w:rsidRDefault="00892F62" w:rsidP="00244B56">
            <w:pPr>
              <w:spacing w:after="0"/>
              <w:jc w:val="center"/>
              <w:rPr>
                <w:rFonts w:ascii="Arial" w:hAnsi="Arial" w:cs="Arial"/>
                <w:bCs/>
                <w:sz w:val="18"/>
                <w:szCs w:val="18"/>
                <w:lang w:eastAsia="zh-CN"/>
              </w:rPr>
            </w:pPr>
            <w:r>
              <w:rPr>
                <w:rFonts w:ascii="Arial" w:hAnsi="Arial" w:cs="Arial"/>
                <w:bCs/>
                <w:sz w:val="18"/>
                <w:szCs w:val="18"/>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tcPr>
          <w:p w14:paraId="40DD1BC9" w14:textId="77777777" w:rsidR="00892F62" w:rsidRDefault="00892F62" w:rsidP="00244B56">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7D7FBF50" w14:textId="77777777" w:rsidR="00892F62" w:rsidRDefault="00892F62" w:rsidP="00244B56">
            <w:pPr>
              <w:spacing w:after="0"/>
              <w:jc w:val="center"/>
              <w:rPr>
                <w:rFonts w:ascii="Arial" w:hAnsi="Arial" w:cs="Arial"/>
                <w:bCs/>
                <w:sz w:val="18"/>
                <w:szCs w:val="18"/>
                <w:lang w:eastAsia="zh-CN"/>
              </w:rPr>
            </w:pPr>
            <w:r>
              <w:rPr>
                <w:rFonts w:ascii="Arial" w:hAnsi="Arial" w:cs="Arial"/>
                <w:bCs/>
                <w:sz w:val="18"/>
                <w:szCs w:val="18"/>
                <w:lang w:eastAsia="zh-CN"/>
              </w:rPr>
              <w:t>25 (RBstart=0)</w:t>
            </w:r>
          </w:p>
        </w:tc>
        <w:tc>
          <w:tcPr>
            <w:tcW w:w="0" w:type="auto"/>
            <w:tcBorders>
              <w:top w:val="single" w:sz="4" w:space="0" w:color="auto"/>
              <w:left w:val="single" w:sz="4" w:space="0" w:color="auto"/>
              <w:bottom w:val="single" w:sz="4" w:space="0" w:color="auto"/>
              <w:right w:val="single" w:sz="4" w:space="0" w:color="auto"/>
            </w:tcBorders>
            <w:noWrap/>
            <w:vAlign w:val="center"/>
          </w:tcPr>
          <w:p w14:paraId="28DB6357" w14:textId="77777777" w:rsidR="00892F62" w:rsidRDefault="00892F62" w:rsidP="00244B56">
            <w:pPr>
              <w:spacing w:after="0"/>
              <w:jc w:val="center"/>
              <w:rPr>
                <w:rFonts w:ascii="Arial" w:hAnsi="Arial" w:cs="Arial"/>
                <w:color w:val="000000"/>
                <w:sz w:val="18"/>
                <w:szCs w:val="18"/>
                <w:lang w:eastAsia="zh-CN"/>
              </w:rPr>
            </w:pPr>
            <w:r>
              <w:rPr>
                <w:rFonts w:ascii="Arial" w:hAnsi="Arial" w:cs="Arial"/>
                <w:color w:val="000000"/>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037EBD14" w14:textId="77777777" w:rsidR="00892F62" w:rsidRDefault="00892F62" w:rsidP="00244B56">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34</w:t>
            </w:r>
          </w:p>
        </w:tc>
        <w:tc>
          <w:tcPr>
            <w:tcW w:w="0" w:type="auto"/>
            <w:tcBorders>
              <w:top w:val="single" w:sz="4" w:space="0" w:color="auto"/>
              <w:left w:val="single" w:sz="4" w:space="0" w:color="auto"/>
              <w:bottom w:val="single" w:sz="4" w:space="0" w:color="auto"/>
              <w:right w:val="single" w:sz="4" w:space="0" w:color="auto"/>
            </w:tcBorders>
            <w:vAlign w:val="center"/>
          </w:tcPr>
          <w:p w14:paraId="30284BC8" w14:textId="77777777" w:rsidR="00892F62" w:rsidRDefault="00892F62" w:rsidP="00244B56">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NOTE 1</w:t>
            </w:r>
          </w:p>
        </w:tc>
        <w:tc>
          <w:tcPr>
            <w:tcW w:w="0" w:type="auto"/>
            <w:tcBorders>
              <w:top w:val="single" w:sz="4" w:space="0" w:color="auto"/>
              <w:left w:val="single" w:sz="4" w:space="0" w:color="auto"/>
              <w:bottom w:val="single" w:sz="4" w:space="0" w:color="auto"/>
              <w:right w:val="single" w:sz="4" w:space="0" w:color="auto"/>
            </w:tcBorders>
            <w:vAlign w:val="center"/>
          </w:tcPr>
          <w:p w14:paraId="14F0153F" w14:textId="77777777" w:rsidR="00892F62" w:rsidRDefault="00892F62" w:rsidP="00244B56">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UL1/DL5</w:t>
            </w:r>
          </w:p>
        </w:tc>
      </w:tr>
      <w:tr w:rsidR="00892F62" w14:paraId="3DF63992" w14:textId="77777777" w:rsidTr="00244B56">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15BEBB20" w14:textId="77777777" w:rsidR="00892F62" w:rsidRDefault="00892F62" w:rsidP="00244B56">
            <w:pPr>
              <w:spacing w:after="0"/>
              <w:jc w:val="center"/>
              <w:rPr>
                <w:rFonts w:ascii="Arial" w:hAnsi="Arial" w:cs="Arial"/>
                <w:sz w:val="18"/>
                <w:szCs w:val="18"/>
                <w:lang w:eastAsia="zh-CN"/>
              </w:rPr>
            </w:pPr>
            <w:r>
              <w:rPr>
                <w:rFonts w:ascii="Arial" w:hAnsi="Arial" w:cs="Arial"/>
                <w:sz w:val="18"/>
                <w:szCs w:val="18"/>
                <w:lang w:eastAsia="zh-CN"/>
              </w:rPr>
              <w:t>n77</w:t>
            </w:r>
          </w:p>
        </w:tc>
        <w:tc>
          <w:tcPr>
            <w:tcW w:w="0" w:type="auto"/>
            <w:tcBorders>
              <w:top w:val="single" w:sz="4" w:space="0" w:color="auto"/>
              <w:left w:val="single" w:sz="4" w:space="0" w:color="auto"/>
              <w:bottom w:val="single" w:sz="4" w:space="0" w:color="auto"/>
              <w:right w:val="single" w:sz="4" w:space="0" w:color="auto"/>
            </w:tcBorders>
            <w:vAlign w:val="center"/>
          </w:tcPr>
          <w:p w14:paraId="511D7538" w14:textId="77777777" w:rsidR="00892F62" w:rsidRDefault="00892F62" w:rsidP="00244B56">
            <w:pPr>
              <w:spacing w:after="0"/>
              <w:jc w:val="center"/>
              <w:rPr>
                <w:rFonts w:ascii="Arial" w:hAnsi="Arial" w:cs="Arial"/>
                <w:sz w:val="18"/>
                <w:szCs w:val="18"/>
                <w:lang w:eastAsia="zh-CN"/>
              </w:rPr>
            </w:pPr>
            <w:r>
              <w:rPr>
                <w:rFonts w:ascii="Arial" w:hAnsi="Arial" w:cs="Arial"/>
                <w:sz w:val="18"/>
                <w:szCs w:val="18"/>
                <w:lang w:eastAsia="zh-CN"/>
              </w:rPr>
              <w:t>13</w:t>
            </w:r>
          </w:p>
        </w:tc>
        <w:tc>
          <w:tcPr>
            <w:tcW w:w="0" w:type="auto"/>
            <w:tcBorders>
              <w:top w:val="single" w:sz="4" w:space="0" w:color="auto"/>
              <w:left w:val="single" w:sz="4" w:space="0" w:color="auto"/>
              <w:bottom w:val="single" w:sz="4" w:space="0" w:color="auto"/>
              <w:right w:val="single" w:sz="4" w:space="0" w:color="auto"/>
            </w:tcBorders>
            <w:noWrap/>
            <w:vAlign w:val="center"/>
          </w:tcPr>
          <w:p w14:paraId="7226C0D4" w14:textId="77777777" w:rsidR="00892F62" w:rsidRDefault="00892F62" w:rsidP="00244B56">
            <w:pPr>
              <w:spacing w:after="0"/>
              <w:jc w:val="center"/>
              <w:rPr>
                <w:rFonts w:ascii="Arial" w:hAnsi="Arial" w:cs="Arial"/>
                <w:bCs/>
                <w:sz w:val="18"/>
                <w:szCs w:val="18"/>
                <w:lang w:eastAsia="zh-CN"/>
              </w:rPr>
            </w:pPr>
            <w:r>
              <w:rPr>
                <w:rFonts w:ascii="Arial" w:hAnsi="Arial" w:cs="Arial"/>
                <w:bCs/>
                <w:sz w:val="18"/>
                <w:szCs w:val="18"/>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tcPr>
          <w:p w14:paraId="53C07CE6" w14:textId="77777777" w:rsidR="00892F62" w:rsidRDefault="00892F62" w:rsidP="00244B56">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1A847560" w14:textId="77777777" w:rsidR="00892F62" w:rsidRDefault="00892F62" w:rsidP="00244B56">
            <w:pPr>
              <w:spacing w:after="0"/>
              <w:jc w:val="center"/>
              <w:rPr>
                <w:rFonts w:ascii="Arial" w:hAnsi="Arial" w:cs="Arial"/>
                <w:bCs/>
                <w:sz w:val="18"/>
                <w:szCs w:val="18"/>
                <w:lang w:eastAsia="zh-CN"/>
              </w:rPr>
            </w:pPr>
            <w:r>
              <w:rPr>
                <w:rFonts w:ascii="Arial" w:hAnsi="Arial" w:cs="Arial"/>
                <w:bCs/>
                <w:sz w:val="18"/>
                <w:szCs w:val="18"/>
                <w:lang w:eastAsia="zh-CN"/>
              </w:rPr>
              <w:t>50 (RBstart=0)</w:t>
            </w:r>
          </w:p>
        </w:tc>
        <w:tc>
          <w:tcPr>
            <w:tcW w:w="0" w:type="auto"/>
            <w:tcBorders>
              <w:top w:val="single" w:sz="4" w:space="0" w:color="auto"/>
              <w:left w:val="single" w:sz="4" w:space="0" w:color="auto"/>
              <w:bottom w:val="single" w:sz="4" w:space="0" w:color="auto"/>
              <w:right w:val="single" w:sz="4" w:space="0" w:color="auto"/>
            </w:tcBorders>
            <w:noWrap/>
            <w:vAlign w:val="center"/>
          </w:tcPr>
          <w:p w14:paraId="669793FA" w14:textId="77777777" w:rsidR="00892F62" w:rsidRDefault="00892F62" w:rsidP="00244B56">
            <w:pPr>
              <w:spacing w:after="0"/>
              <w:jc w:val="center"/>
              <w:rPr>
                <w:rFonts w:ascii="Arial" w:hAnsi="Arial" w:cs="Arial"/>
                <w:color w:val="000000"/>
                <w:sz w:val="18"/>
                <w:szCs w:val="18"/>
                <w:lang w:eastAsia="zh-CN"/>
              </w:rPr>
            </w:pPr>
            <w:r>
              <w:rPr>
                <w:rFonts w:ascii="Arial" w:hAnsi="Arial" w:cs="Arial"/>
                <w:color w:val="000000"/>
                <w:sz w:val="18"/>
                <w:szCs w:val="18"/>
                <w:lang w:eastAsia="zh-CN"/>
              </w:rPr>
              <w:t>10</w:t>
            </w:r>
          </w:p>
        </w:tc>
        <w:tc>
          <w:tcPr>
            <w:tcW w:w="0" w:type="auto"/>
            <w:tcBorders>
              <w:top w:val="single" w:sz="4" w:space="0" w:color="auto"/>
              <w:left w:val="single" w:sz="4" w:space="0" w:color="auto"/>
              <w:bottom w:val="single" w:sz="4" w:space="0" w:color="auto"/>
              <w:right w:val="single" w:sz="4" w:space="0" w:color="auto"/>
            </w:tcBorders>
            <w:noWrap/>
            <w:vAlign w:val="center"/>
          </w:tcPr>
          <w:p w14:paraId="6014CF2F" w14:textId="77777777" w:rsidR="00892F62" w:rsidRDefault="00892F62" w:rsidP="00244B56">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31</w:t>
            </w:r>
          </w:p>
        </w:tc>
        <w:tc>
          <w:tcPr>
            <w:tcW w:w="0" w:type="auto"/>
            <w:tcBorders>
              <w:top w:val="single" w:sz="4" w:space="0" w:color="auto"/>
              <w:left w:val="single" w:sz="4" w:space="0" w:color="auto"/>
              <w:bottom w:val="single" w:sz="4" w:space="0" w:color="auto"/>
              <w:right w:val="single" w:sz="4" w:space="0" w:color="auto"/>
            </w:tcBorders>
            <w:vAlign w:val="center"/>
          </w:tcPr>
          <w:p w14:paraId="195D3776" w14:textId="77777777" w:rsidR="00892F62" w:rsidRDefault="00892F62" w:rsidP="00244B56">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NOTE 1</w:t>
            </w:r>
          </w:p>
        </w:tc>
        <w:tc>
          <w:tcPr>
            <w:tcW w:w="0" w:type="auto"/>
            <w:tcBorders>
              <w:top w:val="single" w:sz="4" w:space="0" w:color="auto"/>
              <w:left w:val="single" w:sz="4" w:space="0" w:color="auto"/>
              <w:bottom w:val="single" w:sz="4" w:space="0" w:color="auto"/>
              <w:right w:val="single" w:sz="4" w:space="0" w:color="auto"/>
            </w:tcBorders>
            <w:vAlign w:val="center"/>
          </w:tcPr>
          <w:p w14:paraId="2825673C" w14:textId="77777777" w:rsidR="00892F62" w:rsidRDefault="00892F62" w:rsidP="00244B56">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UL1/DL5</w:t>
            </w:r>
          </w:p>
        </w:tc>
      </w:tr>
      <w:tr w:rsidR="00892F62" w14:paraId="2734CCC3" w14:textId="77777777" w:rsidTr="00244B56">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2A0B6889" w14:textId="77777777" w:rsidR="00892F62" w:rsidRDefault="00892F62" w:rsidP="00244B56">
            <w:pPr>
              <w:spacing w:after="0"/>
              <w:jc w:val="center"/>
              <w:rPr>
                <w:rFonts w:ascii="Arial" w:hAnsi="Arial" w:cs="Arial"/>
                <w:sz w:val="18"/>
                <w:szCs w:val="18"/>
                <w:lang w:eastAsia="zh-CN"/>
              </w:rPr>
            </w:pPr>
            <w:r>
              <w:rPr>
                <w:rFonts w:ascii="Arial" w:hAnsi="Arial" w:cs="Arial"/>
                <w:sz w:val="18"/>
                <w:szCs w:val="18"/>
                <w:lang w:eastAsia="zh-CN"/>
              </w:rPr>
              <w:t>n77</w:t>
            </w:r>
          </w:p>
        </w:tc>
        <w:tc>
          <w:tcPr>
            <w:tcW w:w="0" w:type="auto"/>
            <w:tcBorders>
              <w:top w:val="single" w:sz="4" w:space="0" w:color="auto"/>
              <w:left w:val="single" w:sz="4" w:space="0" w:color="auto"/>
              <w:bottom w:val="single" w:sz="4" w:space="0" w:color="auto"/>
              <w:right w:val="single" w:sz="4" w:space="0" w:color="auto"/>
            </w:tcBorders>
            <w:vAlign w:val="center"/>
          </w:tcPr>
          <w:p w14:paraId="12B62916" w14:textId="77777777" w:rsidR="00892F62" w:rsidRDefault="00892F62" w:rsidP="00244B56">
            <w:pPr>
              <w:spacing w:after="0"/>
              <w:jc w:val="center"/>
              <w:rPr>
                <w:rFonts w:ascii="Arial" w:hAnsi="Arial" w:cs="Arial"/>
                <w:sz w:val="18"/>
                <w:szCs w:val="18"/>
                <w:lang w:eastAsia="zh-CN"/>
              </w:rPr>
            </w:pPr>
            <w:r>
              <w:rPr>
                <w:rFonts w:ascii="Arial" w:hAnsi="Arial" w:cs="Arial"/>
                <w:sz w:val="18"/>
                <w:szCs w:val="18"/>
                <w:lang w:eastAsia="zh-CN"/>
              </w:rPr>
              <w:t>14</w:t>
            </w:r>
          </w:p>
        </w:tc>
        <w:tc>
          <w:tcPr>
            <w:tcW w:w="0" w:type="auto"/>
            <w:tcBorders>
              <w:top w:val="single" w:sz="4" w:space="0" w:color="auto"/>
              <w:left w:val="single" w:sz="4" w:space="0" w:color="auto"/>
              <w:bottom w:val="single" w:sz="4" w:space="0" w:color="auto"/>
              <w:right w:val="single" w:sz="4" w:space="0" w:color="auto"/>
            </w:tcBorders>
            <w:noWrap/>
            <w:vAlign w:val="center"/>
          </w:tcPr>
          <w:p w14:paraId="7152F83F" w14:textId="77777777" w:rsidR="00892F62" w:rsidRDefault="00892F62" w:rsidP="00244B56">
            <w:pPr>
              <w:spacing w:after="0"/>
              <w:jc w:val="center"/>
              <w:rPr>
                <w:rFonts w:ascii="Arial" w:hAnsi="Arial" w:cs="Arial"/>
                <w:bCs/>
                <w:sz w:val="18"/>
                <w:szCs w:val="18"/>
                <w:lang w:eastAsia="zh-CN"/>
              </w:rPr>
            </w:pPr>
            <w:r>
              <w:rPr>
                <w:rFonts w:ascii="Arial" w:hAnsi="Arial" w:cs="Arial"/>
                <w:bCs/>
                <w:sz w:val="18"/>
                <w:szCs w:val="18"/>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tcPr>
          <w:p w14:paraId="170A7F20" w14:textId="77777777" w:rsidR="00892F62" w:rsidRDefault="00892F62" w:rsidP="00244B56">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08BBBA62" w14:textId="77777777" w:rsidR="00892F62" w:rsidRDefault="00892F62" w:rsidP="00244B56">
            <w:pPr>
              <w:spacing w:after="0"/>
              <w:jc w:val="center"/>
              <w:rPr>
                <w:rFonts w:ascii="Arial" w:hAnsi="Arial" w:cs="Arial"/>
                <w:bCs/>
                <w:sz w:val="18"/>
                <w:szCs w:val="18"/>
                <w:lang w:eastAsia="zh-CN"/>
              </w:rPr>
            </w:pPr>
            <w:r>
              <w:rPr>
                <w:rFonts w:ascii="Arial" w:hAnsi="Arial" w:cs="Arial"/>
                <w:bCs/>
                <w:sz w:val="18"/>
                <w:szCs w:val="18"/>
                <w:lang w:eastAsia="zh-CN"/>
              </w:rPr>
              <w:t>25 (RBstart=0)</w:t>
            </w:r>
          </w:p>
        </w:tc>
        <w:tc>
          <w:tcPr>
            <w:tcW w:w="0" w:type="auto"/>
            <w:tcBorders>
              <w:top w:val="single" w:sz="4" w:space="0" w:color="auto"/>
              <w:left w:val="single" w:sz="4" w:space="0" w:color="auto"/>
              <w:bottom w:val="single" w:sz="4" w:space="0" w:color="auto"/>
              <w:right w:val="single" w:sz="4" w:space="0" w:color="auto"/>
            </w:tcBorders>
            <w:noWrap/>
            <w:vAlign w:val="center"/>
          </w:tcPr>
          <w:p w14:paraId="24E9E738" w14:textId="77777777" w:rsidR="00892F62" w:rsidRDefault="00892F62" w:rsidP="00244B56">
            <w:pPr>
              <w:spacing w:after="0"/>
              <w:jc w:val="center"/>
              <w:rPr>
                <w:rFonts w:ascii="Arial" w:hAnsi="Arial" w:cs="Arial"/>
                <w:color w:val="000000"/>
                <w:sz w:val="18"/>
                <w:szCs w:val="18"/>
                <w:lang w:eastAsia="zh-CN"/>
              </w:rPr>
            </w:pPr>
            <w:r>
              <w:rPr>
                <w:rFonts w:ascii="Arial" w:hAnsi="Arial" w:cs="Arial"/>
                <w:color w:val="000000"/>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3C5809DD" w14:textId="77777777" w:rsidR="00892F62" w:rsidRDefault="00892F62" w:rsidP="00244B56">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34</w:t>
            </w:r>
          </w:p>
        </w:tc>
        <w:tc>
          <w:tcPr>
            <w:tcW w:w="0" w:type="auto"/>
            <w:tcBorders>
              <w:top w:val="single" w:sz="4" w:space="0" w:color="auto"/>
              <w:left w:val="single" w:sz="4" w:space="0" w:color="auto"/>
              <w:bottom w:val="single" w:sz="4" w:space="0" w:color="auto"/>
              <w:right w:val="single" w:sz="4" w:space="0" w:color="auto"/>
            </w:tcBorders>
            <w:vAlign w:val="center"/>
          </w:tcPr>
          <w:p w14:paraId="187F37CF" w14:textId="77777777" w:rsidR="00892F62" w:rsidRDefault="00892F62" w:rsidP="00244B56">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NOTE 1</w:t>
            </w:r>
          </w:p>
        </w:tc>
        <w:tc>
          <w:tcPr>
            <w:tcW w:w="0" w:type="auto"/>
            <w:tcBorders>
              <w:top w:val="single" w:sz="4" w:space="0" w:color="auto"/>
              <w:left w:val="single" w:sz="4" w:space="0" w:color="auto"/>
              <w:bottom w:val="single" w:sz="4" w:space="0" w:color="auto"/>
              <w:right w:val="single" w:sz="4" w:space="0" w:color="auto"/>
            </w:tcBorders>
            <w:vAlign w:val="center"/>
          </w:tcPr>
          <w:p w14:paraId="638CAF7A" w14:textId="77777777" w:rsidR="00892F62" w:rsidRDefault="00892F62" w:rsidP="00244B56">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UL1/DL5</w:t>
            </w:r>
          </w:p>
        </w:tc>
      </w:tr>
      <w:tr w:rsidR="00892F62" w14:paraId="14BE08AA" w14:textId="77777777" w:rsidTr="00244B56">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2FA02ED4" w14:textId="77777777" w:rsidR="00892F62" w:rsidRDefault="00892F62" w:rsidP="00244B56">
            <w:pPr>
              <w:spacing w:after="0"/>
              <w:jc w:val="center"/>
              <w:rPr>
                <w:rFonts w:ascii="Arial" w:hAnsi="Arial" w:cs="Arial"/>
                <w:sz w:val="18"/>
                <w:szCs w:val="18"/>
                <w:lang w:eastAsia="zh-CN"/>
              </w:rPr>
            </w:pPr>
            <w:r>
              <w:rPr>
                <w:rFonts w:ascii="Arial" w:hAnsi="Arial" w:cs="Arial"/>
                <w:sz w:val="18"/>
                <w:szCs w:val="18"/>
                <w:lang w:eastAsia="zh-CN"/>
              </w:rPr>
              <w:t>n77</w:t>
            </w:r>
          </w:p>
        </w:tc>
        <w:tc>
          <w:tcPr>
            <w:tcW w:w="0" w:type="auto"/>
            <w:tcBorders>
              <w:top w:val="single" w:sz="4" w:space="0" w:color="auto"/>
              <w:left w:val="single" w:sz="4" w:space="0" w:color="auto"/>
              <w:bottom w:val="single" w:sz="4" w:space="0" w:color="auto"/>
              <w:right w:val="single" w:sz="4" w:space="0" w:color="auto"/>
            </w:tcBorders>
            <w:vAlign w:val="center"/>
          </w:tcPr>
          <w:p w14:paraId="2F315AA0" w14:textId="77777777" w:rsidR="00892F62" w:rsidRDefault="00892F62" w:rsidP="00244B56">
            <w:pPr>
              <w:spacing w:after="0"/>
              <w:jc w:val="center"/>
              <w:rPr>
                <w:rFonts w:ascii="Arial" w:hAnsi="Arial" w:cs="Arial"/>
                <w:sz w:val="18"/>
                <w:szCs w:val="18"/>
                <w:lang w:eastAsia="zh-CN"/>
              </w:rPr>
            </w:pPr>
            <w:r>
              <w:rPr>
                <w:rFonts w:ascii="Arial" w:hAnsi="Arial" w:cs="Arial"/>
                <w:sz w:val="18"/>
                <w:szCs w:val="18"/>
                <w:lang w:eastAsia="zh-CN"/>
              </w:rPr>
              <w:t>14</w:t>
            </w:r>
          </w:p>
        </w:tc>
        <w:tc>
          <w:tcPr>
            <w:tcW w:w="0" w:type="auto"/>
            <w:tcBorders>
              <w:top w:val="single" w:sz="4" w:space="0" w:color="auto"/>
              <w:left w:val="single" w:sz="4" w:space="0" w:color="auto"/>
              <w:bottom w:val="single" w:sz="4" w:space="0" w:color="auto"/>
              <w:right w:val="single" w:sz="4" w:space="0" w:color="auto"/>
            </w:tcBorders>
            <w:noWrap/>
            <w:vAlign w:val="center"/>
          </w:tcPr>
          <w:p w14:paraId="136E7D46" w14:textId="77777777" w:rsidR="00892F62" w:rsidRDefault="00892F62" w:rsidP="00244B56">
            <w:pPr>
              <w:spacing w:after="0"/>
              <w:jc w:val="center"/>
              <w:rPr>
                <w:rFonts w:ascii="Arial" w:hAnsi="Arial" w:cs="Arial"/>
                <w:bCs/>
                <w:sz w:val="18"/>
                <w:szCs w:val="18"/>
                <w:lang w:eastAsia="zh-CN"/>
              </w:rPr>
            </w:pPr>
            <w:r>
              <w:rPr>
                <w:rFonts w:ascii="Arial" w:hAnsi="Arial" w:cs="Arial"/>
                <w:bCs/>
                <w:sz w:val="18"/>
                <w:szCs w:val="18"/>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tcPr>
          <w:p w14:paraId="10C8B568" w14:textId="77777777" w:rsidR="00892F62" w:rsidRDefault="00892F62" w:rsidP="00244B56">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7EE41B7D" w14:textId="77777777" w:rsidR="00892F62" w:rsidRDefault="00892F62" w:rsidP="00244B56">
            <w:pPr>
              <w:spacing w:after="0"/>
              <w:jc w:val="center"/>
              <w:rPr>
                <w:rFonts w:ascii="Arial" w:hAnsi="Arial" w:cs="Arial"/>
                <w:bCs/>
                <w:sz w:val="18"/>
                <w:szCs w:val="18"/>
                <w:lang w:eastAsia="zh-CN"/>
              </w:rPr>
            </w:pPr>
            <w:r>
              <w:rPr>
                <w:rFonts w:ascii="Arial" w:hAnsi="Arial" w:cs="Arial"/>
                <w:bCs/>
                <w:sz w:val="18"/>
                <w:szCs w:val="18"/>
                <w:lang w:eastAsia="zh-CN"/>
              </w:rPr>
              <w:t>50 (RBstart=0)</w:t>
            </w:r>
          </w:p>
        </w:tc>
        <w:tc>
          <w:tcPr>
            <w:tcW w:w="0" w:type="auto"/>
            <w:tcBorders>
              <w:top w:val="single" w:sz="4" w:space="0" w:color="auto"/>
              <w:left w:val="single" w:sz="4" w:space="0" w:color="auto"/>
              <w:bottom w:val="single" w:sz="4" w:space="0" w:color="auto"/>
              <w:right w:val="single" w:sz="4" w:space="0" w:color="auto"/>
            </w:tcBorders>
            <w:noWrap/>
            <w:vAlign w:val="center"/>
          </w:tcPr>
          <w:p w14:paraId="0FFF79E8" w14:textId="77777777" w:rsidR="00892F62" w:rsidRDefault="00892F62" w:rsidP="00244B56">
            <w:pPr>
              <w:spacing w:after="0"/>
              <w:jc w:val="center"/>
              <w:rPr>
                <w:rFonts w:ascii="Arial" w:hAnsi="Arial" w:cs="Arial"/>
                <w:color w:val="000000"/>
                <w:sz w:val="18"/>
                <w:szCs w:val="18"/>
                <w:lang w:eastAsia="zh-CN"/>
              </w:rPr>
            </w:pPr>
            <w:r>
              <w:rPr>
                <w:rFonts w:ascii="Arial" w:hAnsi="Arial" w:cs="Arial"/>
                <w:color w:val="000000"/>
                <w:sz w:val="18"/>
                <w:szCs w:val="18"/>
                <w:lang w:eastAsia="zh-CN"/>
              </w:rPr>
              <w:t>10</w:t>
            </w:r>
          </w:p>
        </w:tc>
        <w:tc>
          <w:tcPr>
            <w:tcW w:w="0" w:type="auto"/>
            <w:tcBorders>
              <w:top w:val="single" w:sz="4" w:space="0" w:color="auto"/>
              <w:left w:val="single" w:sz="4" w:space="0" w:color="auto"/>
              <w:bottom w:val="single" w:sz="4" w:space="0" w:color="auto"/>
              <w:right w:val="single" w:sz="4" w:space="0" w:color="auto"/>
            </w:tcBorders>
            <w:noWrap/>
            <w:vAlign w:val="center"/>
          </w:tcPr>
          <w:p w14:paraId="56F4778C" w14:textId="77777777" w:rsidR="00892F62" w:rsidRDefault="00892F62" w:rsidP="00244B56">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31</w:t>
            </w:r>
          </w:p>
        </w:tc>
        <w:tc>
          <w:tcPr>
            <w:tcW w:w="0" w:type="auto"/>
            <w:tcBorders>
              <w:top w:val="single" w:sz="4" w:space="0" w:color="auto"/>
              <w:left w:val="single" w:sz="4" w:space="0" w:color="auto"/>
              <w:bottom w:val="single" w:sz="4" w:space="0" w:color="auto"/>
              <w:right w:val="single" w:sz="4" w:space="0" w:color="auto"/>
            </w:tcBorders>
            <w:vAlign w:val="center"/>
          </w:tcPr>
          <w:p w14:paraId="7B9B0D86" w14:textId="77777777" w:rsidR="00892F62" w:rsidRDefault="00892F62" w:rsidP="00244B56">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NOTE 1</w:t>
            </w:r>
          </w:p>
        </w:tc>
        <w:tc>
          <w:tcPr>
            <w:tcW w:w="0" w:type="auto"/>
            <w:tcBorders>
              <w:top w:val="single" w:sz="4" w:space="0" w:color="auto"/>
              <w:left w:val="single" w:sz="4" w:space="0" w:color="auto"/>
              <w:bottom w:val="single" w:sz="4" w:space="0" w:color="auto"/>
              <w:right w:val="single" w:sz="4" w:space="0" w:color="auto"/>
            </w:tcBorders>
            <w:vAlign w:val="center"/>
          </w:tcPr>
          <w:p w14:paraId="0662BB74" w14:textId="77777777" w:rsidR="00892F62" w:rsidRDefault="00892F62" w:rsidP="00244B56">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UL1/DL5</w:t>
            </w:r>
          </w:p>
        </w:tc>
      </w:tr>
      <w:tr w:rsidR="00892F62" w14:paraId="3199EFF9" w14:textId="77777777" w:rsidTr="00244B56">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595F2C16" w14:textId="77777777" w:rsidR="00892F62" w:rsidRDefault="00892F62" w:rsidP="00244B56">
            <w:pPr>
              <w:spacing w:after="0"/>
              <w:jc w:val="center"/>
              <w:rPr>
                <w:rFonts w:ascii="Arial" w:hAnsi="Arial" w:cs="Arial"/>
                <w:sz w:val="18"/>
                <w:szCs w:val="18"/>
                <w:lang w:eastAsia="zh-CN"/>
              </w:rPr>
            </w:pPr>
            <w:r>
              <w:rPr>
                <w:rFonts w:ascii="Arial" w:hAnsi="Arial" w:cs="Arial"/>
                <w:sz w:val="18"/>
                <w:szCs w:val="18"/>
                <w:lang w:eastAsia="zh-CN"/>
              </w:rPr>
              <w:t>n77</w:t>
            </w:r>
          </w:p>
        </w:tc>
        <w:tc>
          <w:tcPr>
            <w:tcW w:w="0" w:type="auto"/>
            <w:tcBorders>
              <w:top w:val="single" w:sz="4" w:space="0" w:color="auto"/>
              <w:left w:val="single" w:sz="4" w:space="0" w:color="auto"/>
              <w:bottom w:val="single" w:sz="4" w:space="0" w:color="auto"/>
              <w:right w:val="single" w:sz="4" w:space="0" w:color="auto"/>
            </w:tcBorders>
            <w:vAlign w:val="center"/>
          </w:tcPr>
          <w:p w14:paraId="332B2907" w14:textId="77777777" w:rsidR="00892F62" w:rsidRDefault="00892F62" w:rsidP="00244B56">
            <w:pPr>
              <w:spacing w:after="0"/>
              <w:jc w:val="center"/>
              <w:rPr>
                <w:rFonts w:ascii="Arial" w:hAnsi="Arial" w:cs="Arial"/>
                <w:sz w:val="18"/>
                <w:szCs w:val="18"/>
                <w:lang w:eastAsia="zh-CN"/>
              </w:rPr>
            </w:pPr>
            <w:r>
              <w:rPr>
                <w:rFonts w:ascii="Arial" w:hAnsi="Arial" w:cs="Arial"/>
                <w:sz w:val="18"/>
                <w:szCs w:val="18"/>
                <w:lang w:eastAsia="zh-CN"/>
              </w:rPr>
              <w:t>19</w:t>
            </w:r>
          </w:p>
        </w:tc>
        <w:tc>
          <w:tcPr>
            <w:tcW w:w="0" w:type="auto"/>
            <w:tcBorders>
              <w:top w:val="single" w:sz="4" w:space="0" w:color="auto"/>
              <w:left w:val="single" w:sz="4" w:space="0" w:color="auto"/>
              <w:bottom w:val="single" w:sz="4" w:space="0" w:color="auto"/>
              <w:right w:val="single" w:sz="4" w:space="0" w:color="auto"/>
            </w:tcBorders>
            <w:noWrap/>
            <w:vAlign w:val="center"/>
          </w:tcPr>
          <w:p w14:paraId="19D1ADA3" w14:textId="77777777" w:rsidR="00892F62" w:rsidRDefault="00892F62" w:rsidP="00244B56">
            <w:pPr>
              <w:spacing w:after="0"/>
              <w:jc w:val="center"/>
              <w:rPr>
                <w:rFonts w:ascii="Arial" w:hAnsi="Arial" w:cs="Arial"/>
                <w:bCs/>
                <w:sz w:val="18"/>
                <w:szCs w:val="18"/>
                <w:lang w:eastAsia="zh-CN"/>
              </w:rPr>
            </w:pPr>
            <w:r>
              <w:rPr>
                <w:rFonts w:ascii="Arial" w:hAnsi="Arial" w:cs="Arial"/>
                <w:bCs/>
                <w:sz w:val="18"/>
                <w:szCs w:val="18"/>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tcPr>
          <w:p w14:paraId="1BFF139E" w14:textId="77777777" w:rsidR="00892F62" w:rsidRDefault="00892F62" w:rsidP="00244B56">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23A0603A" w14:textId="77777777" w:rsidR="00892F62" w:rsidRDefault="00892F62" w:rsidP="00244B56">
            <w:pPr>
              <w:spacing w:after="0"/>
              <w:jc w:val="center"/>
              <w:rPr>
                <w:rFonts w:ascii="Arial" w:hAnsi="Arial" w:cs="Arial"/>
                <w:bCs/>
                <w:sz w:val="18"/>
                <w:szCs w:val="18"/>
                <w:lang w:eastAsia="zh-CN"/>
              </w:rPr>
            </w:pPr>
            <w:r>
              <w:rPr>
                <w:rFonts w:ascii="Arial" w:hAnsi="Arial" w:cs="Arial"/>
                <w:bCs/>
                <w:sz w:val="18"/>
                <w:szCs w:val="18"/>
                <w:lang w:eastAsia="zh-CN"/>
              </w:rPr>
              <w:t>25 (RBstart=0)</w:t>
            </w:r>
          </w:p>
        </w:tc>
        <w:tc>
          <w:tcPr>
            <w:tcW w:w="0" w:type="auto"/>
            <w:tcBorders>
              <w:top w:val="single" w:sz="4" w:space="0" w:color="auto"/>
              <w:left w:val="single" w:sz="4" w:space="0" w:color="auto"/>
              <w:bottom w:val="single" w:sz="4" w:space="0" w:color="auto"/>
              <w:right w:val="single" w:sz="4" w:space="0" w:color="auto"/>
            </w:tcBorders>
            <w:noWrap/>
            <w:vAlign w:val="center"/>
          </w:tcPr>
          <w:p w14:paraId="5A986404" w14:textId="77777777" w:rsidR="00892F62" w:rsidRDefault="00892F62" w:rsidP="00244B56">
            <w:pPr>
              <w:spacing w:after="0"/>
              <w:jc w:val="center"/>
              <w:rPr>
                <w:rFonts w:ascii="Arial" w:hAnsi="Arial" w:cs="Arial"/>
                <w:color w:val="000000"/>
                <w:sz w:val="18"/>
                <w:szCs w:val="18"/>
                <w:lang w:eastAsia="zh-CN"/>
              </w:rPr>
            </w:pPr>
            <w:r>
              <w:rPr>
                <w:rFonts w:ascii="Arial" w:hAnsi="Arial" w:cs="Arial"/>
                <w:color w:val="000000"/>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2341CA37" w14:textId="77777777" w:rsidR="00892F62" w:rsidRDefault="00892F62" w:rsidP="00244B56">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9.8</w:t>
            </w:r>
          </w:p>
        </w:tc>
        <w:tc>
          <w:tcPr>
            <w:tcW w:w="0" w:type="auto"/>
            <w:tcBorders>
              <w:top w:val="single" w:sz="4" w:space="0" w:color="auto"/>
              <w:left w:val="single" w:sz="4" w:space="0" w:color="auto"/>
              <w:bottom w:val="single" w:sz="4" w:space="0" w:color="auto"/>
              <w:right w:val="single" w:sz="4" w:space="0" w:color="auto"/>
            </w:tcBorders>
            <w:vAlign w:val="center"/>
          </w:tcPr>
          <w:p w14:paraId="2DF774E0" w14:textId="77777777" w:rsidR="00892F62" w:rsidRDefault="00892F62" w:rsidP="00244B56">
            <w:pPr>
              <w:spacing w:after="0"/>
              <w:jc w:val="center"/>
              <w:rPr>
                <w:rFonts w:ascii="Arial" w:hAnsi="Arial" w:cs="Arial"/>
                <w:bCs/>
                <w:color w:val="000000"/>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094B8780" w14:textId="77777777" w:rsidR="00892F62" w:rsidRDefault="00892F62" w:rsidP="00244B56">
            <w:pPr>
              <w:spacing w:after="0"/>
              <w:jc w:val="center"/>
              <w:rPr>
                <w:rFonts w:ascii="Arial" w:hAnsi="Arial" w:cs="Arial"/>
                <w:bCs/>
                <w:color w:val="000000"/>
                <w:sz w:val="18"/>
                <w:szCs w:val="18"/>
                <w:lang w:eastAsia="zh-CN"/>
              </w:rPr>
            </w:pPr>
          </w:p>
        </w:tc>
      </w:tr>
      <w:tr w:rsidR="00892F62" w14:paraId="263C608C" w14:textId="77777777" w:rsidTr="00244B56">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7997FF51" w14:textId="77777777" w:rsidR="00892F62" w:rsidRDefault="00892F62" w:rsidP="00244B56">
            <w:pPr>
              <w:spacing w:after="0"/>
              <w:jc w:val="center"/>
              <w:rPr>
                <w:rFonts w:ascii="Arial" w:hAnsi="Arial" w:cs="Arial"/>
                <w:sz w:val="18"/>
                <w:szCs w:val="18"/>
                <w:lang w:eastAsia="zh-CN"/>
              </w:rPr>
            </w:pPr>
            <w:r>
              <w:rPr>
                <w:rFonts w:ascii="Arial" w:hAnsi="Arial" w:cs="Arial"/>
                <w:sz w:val="18"/>
                <w:szCs w:val="18"/>
                <w:lang w:eastAsia="zh-CN"/>
              </w:rPr>
              <w:t>n77</w:t>
            </w:r>
          </w:p>
        </w:tc>
        <w:tc>
          <w:tcPr>
            <w:tcW w:w="0" w:type="auto"/>
            <w:tcBorders>
              <w:top w:val="single" w:sz="4" w:space="0" w:color="auto"/>
              <w:left w:val="single" w:sz="4" w:space="0" w:color="auto"/>
              <w:bottom w:val="single" w:sz="4" w:space="0" w:color="auto"/>
              <w:right w:val="single" w:sz="4" w:space="0" w:color="auto"/>
            </w:tcBorders>
            <w:vAlign w:val="center"/>
          </w:tcPr>
          <w:p w14:paraId="572ABACA" w14:textId="77777777" w:rsidR="00892F62" w:rsidRDefault="00892F62" w:rsidP="00244B56">
            <w:pPr>
              <w:spacing w:after="0"/>
              <w:jc w:val="center"/>
              <w:rPr>
                <w:rFonts w:ascii="Arial" w:hAnsi="Arial" w:cs="Arial"/>
                <w:sz w:val="18"/>
                <w:szCs w:val="18"/>
                <w:lang w:eastAsia="zh-CN"/>
              </w:rPr>
            </w:pPr>
            <w:r>
              <w:rPr>
                <w:rFonts w:ascii="Arial" w:hAnsi="Arial" w:cs="Arial"/>
                <w:sz w:val="18"/>
                <w:szCs w:val="18"/>
                <w:lang w:eastAsia="zh-CN"/>
              </w:rPr>
              <w:t>19</w:t>
            </w:r>
          </w:p>
        </w:tc>
        <w:tc>
          <w:tcPr>
            <w:tcW w:w="0" w:type="auto"/>
            <w:tcBorders>
              <w:top w:val="single" w:sz="4" w:space="0" w:color="auto"/>
              <w:left w:val="single" w:sz="4" w:space="0" w:color="auto"/>
              <w:bottom w:val="single" w:sz="4" w:space="0" w:color="auto"/>
              <w:right w:val="single" w:sz="4" w:space="0" w:color="auto"/>
            </w:tcBorders>
            <w:noWrap/>
            <w:vAlign w:val="center"/>
          </w:tcPr>
          <w:p w14:paraId="1D4CB4AC" w14:textId="77777777" w:rsidR="00892F62" w:rsidRDefault="00892F62" w:rsidP="00244B56">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vAlign w:val="center"/>
          </w:tcPr>
          <w:p w14:paraId="22BBE36F" w14:textId="77777777" w:rsidR="00892F62" w:rsidRDefault="00892F62" w:rsidP="00244B56">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1D10CE9A" w14:textId="77777777" w:rsidR="00892F62" w:rsidRDefault="00892F62" w:rsidP="00244B56">
            <w:pPr>
              <w:spacing w:after="0"/>
              <w:jc w:val="center"/>
              <w:rPr>
                <w:rFonts w:ascii="Arial" w:hAnsi="Arial" w:cs="Arial"/>
                <w:bCs/>
                <w:sz w:val="18"/>
                <w:szCs w:val="18"/>
                <w:lang w:eastAsia="zh-CN"/>
              </w:rPr>
            </w:pPr>
            <w:r>
              <w:rPr>
                <w:rFonts w:ascii="Arial" w:hAnsi="Arial" w:cs="Arial"/>
                <w:bCs/>
                <w:sz w:val="18"/>
                <w:szCs w:val="18"/>
                <w:lang w:eastAsia="zh-CN"/>
              </w:rPr>
              <w:t>75 (RBstart=0)</w:t>
            </w:r>
          </w:p>
        </w:tc>
        <w:tc>
          <w:tcPr>
            <w:tcW w:w="0" w:type="auto"/>
            <w:tcBorders>
              <w:top w:val="single" w:sz="4" w:space="0" w:color="auto"/>
              <w:left w:val="single" w:sz="4" w:space="0" w:color="auto"/>
              <w:bottom w:val="single" w:sz="4" w:space="0" w:color="auto"/>
              <w:right w:val="single" w:sz="4" w:space="0" w:color="auto"/>
            </w:tcBorders>
            <w:noWrap/>
            <w:vAlign w:val="center"/>
          </w:tcPr>
          <w:p w14:paraId="28D2A30B" w14:textId="77777777" w:rsidR="00892F62" w:rsidRDefault="00892F62" w:rsidP="00244B56">
            <w:pPr>
              <w:spacing w:after="0"/>
              <w:jc w:val="center"/>
              <w:rPr>
                <w:rFonts w:ascii="Arial" w:hAnsi="Arial" w:cs="Arial"/>
                <w:color w:val="000000"/>
                <w:sz w:val="18"/>
                <w:szCs w:val="18"/>
                <w:lang w:eastAsia="zh-CN"/>
              </w:rPr>
            </w:pPr>
            <w:r>
              <w:rPr>
                <w:rFonts w:ascii="Arial" w:hAnsi="Arial" w:cs="Arial"/>
                <w:color w:val="000000"/>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33C5A035" w14:textId="77777777" w:rsidR="00892F62" w:rsidRDefault="00892F62" w:rsidP="00244B56">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5.8</w:t>
            </w:r>
          </w:p>
        </w:tc>
        <w:tc>
          <w:tcPr>
            <w:tcW w:w="0" w:type="auto"/>
            <w:tcBorders>
              <w:top w:val="single" w:sz="4" w:space="0" w:color="auto"/>
              <w:left w:val="single" w:sz="4" w:space="0" w:color="auto"/>
              <w:bottom w:val="single" w:sz="4" w:space="0" w:color="auto"/>
              <w:right w:val="single" w:sz="4" w:space="0" w:color="auto"/>
            </w:tcBorders>
            <w:vAlign w:val="center"/>
          </w:tcPr>
          <w:p w14:paraId="3F9FE879" w14:textId="77777777" w:rsidR="00892F62" w:rsidRDefault="00892F62" w:rsidP="00244B56">
            <w:pPr>
              <w:spacing w:after="0"/>
              <w:jc w:val="center"/>
              <w:rPr>
                <w:rFonts w:ascii="Arial" w:hAnsi="Arial" w:cs="Arial"/>
                <w:bCs/>
                <w:color w:val="000000"/>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74A62DEA" w14:textId="77777777" w:rsidR="00892F62" w:rsidRDefault="00892F62" w:rsidP="00244B56">
            <w:pPr>
              <w:spacing w:after="0"/>
              <w:jc w:val="center"/>
              <w:rPr>
                <w:rFonts w:ascii="Arial" w:hAnsi="Arial" w:cs="Arial"/>
                <w:bCs/>
                <w:color w:val="000000"/>
                <w:sz w:val="18"/>
                <w:szCs w:val="18"/>
                <w:lang w:eastAsia="zh-CN"/>
              </w:rPr>
            </w:pPr>
          </w:p>
        </w:tc>
      </w:tr>
      <w:tr w:rsidR="00892F62" w14:paraId="2B4335FE" w14:textId="77777777" w:rsidTr="00244B56">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75509C1E" w14:textId="77777777" w:rsidR="00892F62" w:rsidRDefault="00892F62" w:rsidP="00244B56">
            <w:pPr>
              <w:spacing w:after="0"/>
              <w:jc w:val="center"/>
              <w:rPr>
                <w:rFonts w:ascii="Arial" w:hAnsi="Arial" w:cs="Arial"/>
                <w:sz w:val="18"/>
                <w:szCs w:val="18"/>
                <w:lang w:eastAsia="zh-CN"/>
              </w:rPr>
            </w:pPr>
            <w:r>
              <w:rPr>
                <w:rFonts w:ascii="Arial" w:hAnsi="Arial" w:cs="Arial"/>
                <w:sz w:val="18"/>
                <w:szCs w:val="18"/>
                <w:lang w:eastAsia="zh-CN"/>
              </w:rPr>
              <w:t>n77</w:t>
            </w:r>
          </w:p>
        </w:tc>
        <w:tc>
          <w:tcPr>
            <w:tcW w:w="0" w:type="auto"/>
            <w:tcBorders>
              <w:top w:val="single" w:sz="4" w:space="0" w:color="auto"/>
              <w:left w:val="single" w:sz="4" w:space="0" w:color="auto"/>
              <w:bottom w:val="single" w:sz="4" w:space="0" w:color="auto"/>
              <w:right w:val="single" w:sz="4" w:space="0" w:color="auto"/>
            </w:tcBorders>
            <w:vAlign w:val="center"/>
          </w:tcPr>
          <w:p w14:paraId="3082331F" w14:textId="77777777" w:rsidR="00892F62" w:rsidRDefault="00892F62" w:rsidP="00244B56">
            <w:pPr>
              <w:spacing w:after="0"/>
              <w:jc w:val="center"/>
              <w:rPr>
                <w:rFonts w:ascii="Arial" w:hAnsi="Arial" w:cs="Arial"/>
                <w:sz w:val="18"/>
                <w:szCs w:val="18"/>
                <w:lang w:eastAsia="zh-CN"/>
              </w:rPr>
            </w:pPr>
            <w:r>
              <w:rPr>
                <w:rFonts w:ascii="Arial" w:hAnsi="Arial" w:cs="Arial"/>
                <w:sz w:val="18"/>
                <w:szCs w:val="18"/>
                <w:lang w:eastAsia="zh-CN"/>
              </w:rPr>
              <w:t>28</w:t>
            </w:r>
          </w:p>
        </w:tc>
        <w:tc>
          <w:tcPr>
            <w:tcW w:w="0" w:type="auto"/>
            <w:tcBorders>
              <w:top w:val="single" w:sz="4" w:space="0" w:color="auto"/>
              <w:left w:val="single" w:sz="4" w:space="0" w:color="auto"/>
              <w:bottom w:val="single" w:sz="4" w:space="0" w:color="auto"/>
              <w:right w:val="single" w:sz="4" w:space="0" w:color="auto"/>
            </w:tcBorders>
            <w:noWrap/>
            <w:vAlign w:val="center"/>
          </w:tcPr>
          <w:p w14:paraId="0DEFE86F" w14:textId="77777777" w:rsidR="00892F62" w:rsidRDefault="00892F62" w:rsidP="00244B56">
            <w:pPr>
              <w:spacing w:after="0"/>
              <w:jc w:val="center"/>
              <w:rPr>
                <w:rFonts w:ascii="Arial" w:hAnsi="Arial" w:cs="Arial"/>
                <w:bCs/>
                <w:sz w:val="18"/>
                <w:szCs w:val="18"/>
                <w:lang w:eastAsia="zh-CN"/>
              </w:rPr>
            </w:pPr>
            <w:r>
              <w:rPr>
                <w:rFonts w:ascii="Arial" w:hAnsi="Arial" w:cs="Arial"/>
                <w:bCs/>
                <w:sz w:val="18"/>
                <w:szCs w:val="18"/>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tcPr>
          <w:p w14:paraId="47B49854" w14:textId="77777777" w:rsidR="00892F62" w:rsidRDefault="00892F62" w:rsidP="00244B56">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7644BC95" w14:textId="77777777" w:rsidR="00892F62" w:rsidRDefault="00892F62" w:rsidP="00244B56">
            <w:pPr>
              <w:spacing w:after="0"/>
              <w:jc w:val="center"/>
              <w:rPr>
                <w:rFonts w:ascii="Arial" w:hAnsi="Arial" w:cs="Arial"/>
                <w:bCs/>
                <w:sz w:val="18"/>
                <w:szCs w:val="18"/>
                <w:lang w:eastAsia="zh-CN"/>
              </w:rPr>
            </w:pPr>
            <w:r>
              <w:rPr>
                <w:rFonts w:ascii="Arial" w:hAnsi="Arial" w:cs="Arial"/>
                <w:bCs/>
                <w:sz w:val="18"/>
                <w:szCs w:val="18"/>
                <w:lang w:eastAsia="zh-CN"/>
              </w:rPr>
              <w:t>25 (RBstart=0)</w:t>
            </w:r>
          </w:p>
        </w:tc>
        <w:tc>
          <w:tcPr>
            <w:tcW w:w="0" w:type="auto"/>
            <w:tcBorders>
              <w:top w:val="single" w:sz="4" w:space="0" w:color="auto"/>
              <w:left w:val="single" w:sz="4" w:space="0" w:color="auto"/>
              <w:bottom w:val="single" w:sz="4" w:space="0" w:color="auto"/>
              <w:right w:val="single" w:sz="4" w:space="0" w:color="auto"/>
            </w:tcBorders>
            <w:noWrap/>
            <w:vAlign w:val="center"/>
          </w:tcPr>
          <w:p w14:paraId="460399D0" w14:textId="77777777" w:rsidR="00892F62" w:rsidRDefault="00892F62" w:rsidP="00244B56">
            <w:pPr>
              <w:spacing w:after="0"/>
              <w:jc w:val="center"/>
              <w:rPr>
                <w:rFonts w:ascii="Arial" w:hAnsi="Arial" w:cs="Arial"/>
                <w:color w:val="000000"/>
                <w:sz w:val="18"/>
                <w:szCs w:val="18"/>
                <w:lang w:eastAsia="zh-CN"/>
              </w:rPr>
            </w:pPr>
            <w:r>
              <w:rPr>
                <w:rFonts w:ascii="Arial" w:hAnsi="Arial" w:cs="Arial"/>
                <w:color w:val="000000"/>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133099CE" w14:textId="77777777" w:rsidR="00892F62" w:rsidRDefault="00892F62" w:rsidP="00244B56">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32</w:t>
            </w:r>
          </w:p>
        </w:tc>
        <w:tc>
          <w:tcPr>
            <w:tcW w:w="0" w:type="auto"/>
            <w:tcBorders>
              <w:top w:val="single" w:sz="4" w:space="0" w:color="auto"/>
              <w:left w:val="single" w:sz="4" w:space="0" w:color="auto"/>
              <w:bottom w:val="single" w:sz="4" w:space="0" w:color="auto"/>
              <w:right w:val="single" w:sz="4" w:space="0" w:color="auto"/>
            </w:tcBorders>
            <w:vAlign w:val="center"/>
          </w:tcPr>
          <w:p w14:paraId="4A893420" w14:textId="77777777" w:rsidR="00892F62" w:rsidRDefault="00892F62" w:rsidP="00244B56">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NOTE 1</w:t>
            </w:r>
          </w:p>
        </w:tc>
        <w:tc>
          <w:tcPr>
            <w:tcW w:w="0" w:type="auto"/>
            <w:tcBorders>
              <w:top w:val="single" w:sz="4" w:space="0" w:color="auto"/>
              <w:left w:val="single" w:sz="4" w:space="0" w:color="auto"/>
              <w:bottom w:val="single" w:sz="4" w:space="0" w:color="auto"/>
              <w:right w:val="single" w:sz="4" w:space="0" w:color="auto"/>
            </w:tcBorders>
            <w:vAlign w:val="center"/>
          </w:tcPr>
          <w:p w14:paraId="0CA183A0" w14:textId="77777777" w:rsidR="00892F62" w:rsidRDefault="00892F62" w:rsidP="00244B56">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UL1/DL5</w:t>
            </w:r>
          </w:p>
        </w:tc>
      </w:tr>
      <w:tr w:rsidR="00892F62" w14:paraId="6AABCFCD" w14:textId="77777777" w:rsidTr="00244B56">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4C7B12D6" w14:textId="77777777" w:rsidR="00892F62" w:rsidRDefault="00892F62" w:rsidP="00244B56">
            <w:pPr>
              <w:spacing w:after="0"/>
              <w:jc w:val="center"/>
              <w:rPr>
                <w:rFonts w:ascii="Arial" w:hAnsi="Arial" w:cs="Arial"/>
                <w:sz w:val="18"/>
                <w:szCs w:val="18"/>
                <w:lang w:eastAsia="zh-CN"/>
              </w:rPr>
            </w:pPr>
            <w:r>
              <w:rPr>
                <w:rFonts w:ascii="Arial" w:hAnsi="Arial" w:cs="Arial"/>
                <w:sz w:val="18"/>
                <w:szCs w:val="18"/>
                <w:lang w:eastAsia="zh-CN"/>
              </w:rPr>
              <w:t>n77</w:t>
            </w:r>
          </w:p>
        </w:tc>
        <w:tc>
          <w:tcPr>
            <w:tcW w:w="0" w:type="auto"/>
            <w:tcBorders>
              <w:top w:val="single" w:sz="4" w:space="0" w:color="auto"/>
              <w:left w:val="single" w:sz="4" w:space="0" w:color="auto"/>
              <w:bottom w:val="single" w:sz="4" w:space="0" w:color="auto"/>
              <w:right w:val="single" w:sz="4" w:space="0" w:color="auto"/>
            </w:tcBorders>
            <w:vAlign w:val="center"/>
          </w:tcPr>
          <w:p w14:paraId="288E731C" w14:textId="77777777" w:rsidR="00892F62" w:rsidRDefault="00892F62" w:rsidP="00244B56">
            <w:pPr>
              <w:spacing w:after="0"/>
              <w:jc w:val="center"/>
              <w:rPr>
                <w:rFonts w:ascii="Arial" w:hAnsi="Arial" w:cs="Arial"/>
                <w:sz w:val="18"/>
                <w:szCs w:val="18"/>
                <w:lang w:eastAsia="zh-CN"/>
              </w:rPr>
            </w:pPr>
            <w:r>
              <w:rPr>
                <w:rFonts w:ascii="Arial" w:hAnsi="Arial" w:cs="Arial"/>
                <w:sz w:val="18"/>
                <w:szCs w:val="18"/>
                <w:lang w:eastAsia="zh-CN"/>
              </w:rPr>
              <w:t>28</w:t>
            </w:r>
          </w:p>
        </w:tc>
        <w:tc>
          <w:tcPr>
            <w:tcW w:w="0" w:type="auto"/>
            <w:tcBorders>
              <w:top w:val="single" w:sz="4" w:space="0" w:color="auto"/>
              <w:left w:val="single" w:sz="4" w:space="0" w:color="auto"/>
              <w:bottom w:val="single" w:sz="4" w:space="0" w:color="auto"/>
              <w:right w:val="single" w:sz="4" w:space="0" w:color="auto"/>
            </w:tcBorders>
            <w:noWrap/>
            <w:vAlign w:val="center"/>
          </w:tcPr>
          <w:p w14:paraId="7BE2CB11" w14:textId="77777777" w:rsidR="00892F62" w:rsidRDefault="00892F62" w:rsidP="00244B56">
            <w:pPr>
              <w:spacing w:after="0"/>
              <w:jc w:val="center"/>
              <w:rPr>
                <w:rFonts w:ascii="Arial" w:hAnsi="Arial" w:cs="Arial"/>
                <w:bCs/>
                <w:sz w:val="18"/>
                <w:szCs w:val="18"/>
                <w:lang w:eastAsia="zh-CN"/>
              </w:rPr>
            </w:pPr>
            <w:r>
              <w:rPr>
                <w:rFonts w:ascii="Arial" w:hAnsi="Arial" w:cs="Arial"/>
                <w:bCs/>
                <w:sz w:val="18"/>
                <w:szCs w:val="18"/>
                <w:lang w:eastAsia="zh-CN"/>
              </w:rPr>
              <w:t>20</w:t>
            </w:r>
          </w:p>
        </w:tc>
        <w:tc>
          <w:tcPr>
            <w:tcW w:w="0" w:type="auto"/>
            <w:tcBorders>
              <w:top w:val="single" w:sz="4" w:space="0" w:color="auto"/>
              <w:left w:val="single" w:sz="4" w:space="0" w:color="auto"/>
              <w:bottom w:val="single" w:sz="4" w:space="0" w:color="auto"/>
              <w:right w:val="single" w:sz="4" w:space="0" w:color="auto"/>
            </w:tcBorders>
            <w:vAlign w:val="center"/>
          </w:tcPr>
          <w:p w14:paraId="46953978" w14:textId="77777777" w:rsidR="00892F62" w:rsidRDefault="00892F62" w:rsidP="00244B56">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65CA98D1" w14:textId="77777777" w:rsidR="00892F62" w:rsidRDefault="00892F62" w:rsidP="00244B56">
            <w:pPr>
              <w:spacing w:after="0"/>
              <w:jc w:val="center"/>
              <w:rPr>
                <w:rFonts w:ascii="Arial" w:hAnsi="Arial" w:cs="Arial"/>
                <w:bCs/>
                <w:sz w:val="18"/>
                <w:szCs w:val="18"/>
                <w:lang w:eastAsia="zh-CN"/>
              </w:rPr>
            </w:pPr>
            <w:r>
              <w:rPr>
                <w:rFonts w:ascii="Arial" w:hAnsi="Arial" w:cs="Arial"/>
                <w:bCs/>
                <w:sz w:val="18"/>
                <w:szCs w:val="18"/>
                <w:lang w:eastAsia="zh-CN"/>
              </w:rPr>
              <w:t>100 (RBstart=0)</w:t>
            </w:r>
          </w:p>
        </w:tc>
        <w:tc>
          <w:tcPr>
            <w:tcW w:w="0" w:type="auto"/>
            <w:tcBorders>
              <w:top w:val="single" w:sz="4" w:space="0" w:color="auto"/>
              <w:left w:val="single" w:sz="4" w:space="0" w:color="auto"/>
              <w:bottom w:val="single" w:sz="4" w:space="0" w:color="auto"/>
              <w:right w:val="single" w:sz="4" w:space="0" w:color="auto"/>
            </w:tcBorders>
            <w:noWrap/>
            <w:vAlign w:val="center"/>
          </w:tcPr>
          <w:p w14:paraId="28557D2B" w14:textId="77777777" w:rsidR="00892F62" w:rsidRDefault="00892F62" w:rsidP="00244B56">
            <w:pPr>
              <w:spacing w:after="0"/>
              <w:jc w:val="center"/>
              <w:rPr>
                <w:rFonts w:ascii="Arial" w:hAnsi="Arial" w:cs="Arial"/>
                <w:color w:val="000000"/>
                <w:sz w:val="18"/>
                <w:szCs w:val="18"/>
                <w:lang w:eastAsia="zh-CN"/>
              </w:rPr>
            </w:pPr>
            <w:r>
              <w:rPr>
                <w:rFonts w:ascii="Arial" w:hAnsi="Arial" w:cs="Arial"/>
                <w:color w:val="000000"/>
                <w:sz w:val="18"/>
                <w:szCs w:val="18"/>
                <w:lang w:eastAsia="zh-CN"/>
              </w:rPr>
              <w:t>20</w:t>
            </w:r>
          </w:p>
        </w:tc>
        <w:tc>
          <w:tcPr>
            <w:tcW w:w="0" w:type="auto"/>
            <w:tcBorders>
              <w:top w:val="single" w:sz="4" w:space="0" w:color="auto"/>
              <w:left w:val="single" w:sz="4" w:space="0" w:color="auto"/>
              <w:bottom w:val="single" w:sz="4" w:space="0" w:color="auto"/>
              <w:right w:val="single" w:sz="4" w:space="0" w:color="auto"/>
            </w:tcBorders>
            <w:noWrap/>
            <w:vAlign w:val="center"/>
          </w:tcPr>
          <w:p w14:paraId="72AF9C08" w14:textId="77777777" w:rsidR="00892F62" w:rsidRDefault="00892F62" w:rsidP="00244B56">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25</w:t>
            </w:r>
          </w:p>
        </w:tc>
        <w:tc>
          <w:tcPr>
            <w:tcW w:w="0" w:type="auto"/>
            <w:tcBorders>
              <w:top w:val="single" w:sz="4" w:space="0" w:color="auto"/>
              <w:left w:val="single" w:sz="4" w:space="0" w:color="auto"/>
              <w:bottom w:val="single" w:sz="4" w:space="0" w:color="auto"/>
              <w:right w:val="single" w:sz="4" w:space="0" w:color="auto"/>
            </w:tcBorders>
            <w:vAlign w:val="center"/>
          </w:tcPr>
          <w:p w14:paraId="5601CEB3" w14:textId="77777777" w:rsidR="00892F62" w:rsidRDefault="00892F62" w:rsidP="00244B56">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NOTE 1</w:t>
            </w:r>
          </w:p>
        </w:tc>
        <w:tc>
          <w:tcPr>
            <w:tcW w:w="0" w:type="auto"/>
            <w:tcBorders>
              <w:top w:val="single" w:sz="4" w:space="0" w:color="auto"/>
              <w:left w:val="single" w:sz="4" w:space="0" w:color="auto"/>
              <w:bottom w:val="single" w:sz="4" w:space="0" w:color="auto"/>
              <w:right w:val="single" w:sz="4" w:space="0" w:color="auto"/>
            </w:tcBorders>
            <w:vAlign w:val="center"/>
          </w:tcPr>
          <w:p w14:paraId="1E63832B" w14:textId="77777777" w:rsidR="00892F62" w:rsidRDefault="00892F62" w:rsidP="00244B56">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UL1/DL5</w:t>
            </w:r>
          </w:p>
        </w:tc>
      </w:tr>
      <w:tr w:rsidR="00892F62" w14:paraId="6F4C5CDC" w14:textId="77777777" w:rsidTr="00244B56">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5C4FDABD" w14:textId="77777777" w:rsidR="00892F62" w:rsidRPr="0063038F" w:rsidRDefault="00892F62" w:rsidP="00244B56">
            <w:pPr>
              <w:spacing w:after="0"/>
              <w:jc w:val="center"/>
              <w:rPr>
                <w:rFonts w:ascii="Arial" w:hAnsi="Arial" w:cs="Arial"/>
                <w:sz w:val="18"/>
                <w:szCs w:val="18"/>
                <w:vertAlign w:val="superscript"/>
                <w:lang w:eastAsia="zh-CN"/>
              </w:rPr>
            </w:pPr>
            <w:r>
              <w:rPr>
                <w:rFonts w:ascii="Arial" w:hAnsi="Arial" w:cs="Arial"/>
                <w:sz w:val="18"/>
                <w:szCs w:val="18"/>
                <w:lang w:eastAsia="zh-CN"/>
              </w:rPr>
              <w:t>n77</w:t>
            </w:r>
            <w:r w:rsidRPr="0063038F">
              <w:rPr>
                <w:rFonts w:ascii="Arial" w:hAnsi="Arial" w:cs="Arial"/>
                <w:sz w:val="18"/>
                <w:szCs w:val="18"/>
                <w:vertAlign w:val="superscript"/>
                <w:lang w:eastAsia="zh-CN"/>
              </w:rPr>
              <w:t>2</w:t>
            </w:r>
          </w:p>
        </w:tc>
        <w:tc>
          <w:tcPr>
            <w:tcW w:w="0" w:type="auto"/>
            <w:tcBorders>
              <w:top w:val="single" w:sz="4" w:space="0" w:color="auto"/>
              <w:left w:val="single" w:sz="4" w:space="0" w:color="auto"/>
              <w:bottom w:val="single" w:sz="4" w:space="0" w:color="auto"/>
              <w:right w:val="single" w:sz="4" w:space="0" w:color="auto"/>
            </w:tcBorders>
            <w:vAlign w:val="center"/>
          </w:tcPr>
          <w:p w14:paraId="7E877ABE" w14:textId="77777777" w:rsidR="00892F62" w:rsidRDefault="00892F62" w:rsidP="00244B56">
            <w:pPr>
              <w:spacing w:after="0"/>
              <w:jc w:val="center"/>
              <w:rPr>
                <w:rFonts w:ascii="Arial" w:hAnsi="Arial" w:cs="Arial"/>
                <w:sz w:val="18"/>
                <w:szCs w:val="18"/>
                <w:lang w:eastAsia="zh-CN"/>
              </w:rPr>
            </w:pPr>
            <w:r>
              <w:rPr>
                <w:rFonts w:ascii="Arial" w:hAnsi="Arial" w:cs="Arial"/>
                <w:sz w:val="18"/>
                <w:szCs w:val="18"/>
                <w:lang w:eastAsia="zh-CN"/>
              </w:rPr>
              <w:t>29</w:t>
            </w:r>
          </w:p>
        </w:tc>
        <w:tc>
          <w:tcPr>
            <w:tcW w:w="0" w:type="auto"/>
            <w:tcBorders>
              <w:top w:val="single" w:sz="4" w:space="0" w:color="auto"/>
              <w:left w:val="single" w:sz="4" w:space="0" w:color="auto"/>
              <w:bottom w:val="single" w:sz="4" w:space="0" w:color="auto"/>
              <w:right w:val="single" w:sz="4" w:space="0" w:color="auto"/>
            </w:tcBorders>
            <w:noWrap/>
            <w:vAlign w:val="center"/>
          </w:tcPr>
          <w:p w14:paraId="2E7CD56B" w14:textId="77777777" w:rsidR="00892F62" w:rsidRDefault="00892F62" w:rsidP="00244B56">
            <w:pPr>
              <w:spacing w:after="0"/>
              <w:jc w:val="center"/>
              <w:rPr>
                <w:rFonts w:ascii="Arial" w:hAnsi="Arial" w:cs="Arial"/>
                <w:bCs/>
                <w:sz w:val="18"/>
                <w:szCs w:val="18"/>
                <w:lang w:eastAsia="zh-CN"/>
              </w:rPr>
            </w:pPr>
            <w:r>
              <w:rPr>
                <w:rFonts w:ascii="Arial" w:hAnsi="Arial" w:cs="Arial"/>
                <w:bCs/>
                <w:sz w:val="18"/>
                <w:szCs w:val="18"/>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tcPr>
          <w:p w14:paraId="0614303C" w14:textId="77777777" w:rsidR="00892F62" w:rsidRDefault="00892F62" w:rsidP="00244B56">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4F8B106A" w14:textId="77777777" w:rsidR="00892F62" w:rsidRDefault="00892F62" w:rsidP="00244B56">
            <w:pPr>
              <w:spacing w:after="0"/>
              <w:jc w:val="center"/>
              <w:rPr>
                <w:rFonts w:ascii="Arial" w:hAnsi="Arial" w:cs="Arial"/>
                <w:bCs/>
                <w:sz w:val="18"/>
                <w:szCs w:val="18"/>
                <w:lang w:eastAsia="zh-CN"/>
              </w:rPr>
            </w:pPr>
            <w:r>
              <w:rPr>
                <w:rFonts w:ascii="Arial" w:hAnsi="Arial" w:cs="Arial"/>
                <w:bCs/>
                <w:sz w:val="18"/>
                <w:szCs w:val="18"/>
                <w:lang w:eastAsia="zh-CN"/>
              </w:rPr>
              <w:t>25 (RBstart=0)</w:t>
            </w:r>
          </w:p>
        </w:tc>
        <w:tc>
          <w:tcPr>
            <w:tcW w:w="0" w:type="auto"/>
            <w:tcBorders>
              <w:top w:val="single" w:sz="4" w:space="0" w:color="auto"/>
              <w:left w:val="single" w:sz="4" w:space="0" w:color="auto"/>
              <w:bottom w:val="single" w:sz="4" w:space="0" w:color="auto"/>
              <w:right w:val="single" w:sz="4" w:space="0" w:color="auto"/>
            </w:tcBorders>
            <w:noWrap/>
            <w:vAlign w:val="center"/>
          </w:tcPr>
          <w:p w14:paraId="25018934" w14:textId="77777777" w:rsidR="00892F62" w:rsidRDefault="00892F62" w:rsidP="00244B56">
            <w:pPr>
              <w:spacing w:after="0"/>
              <w:jc w:val="center"/>
              <w:rPr>
                <w:rFonts w:ascii="Arial" w:hAnsi="Arial" w:cs="Arial"/>
                <w:color w:val="000000"/>
                <w:sz w:val="18"/>
                <w:szCs w:val="18"/>
                <w:lang w:eastAsia="zh-CN"/>
              </w:rPr>
            </w:pPr>
            <w:r>
              <w:rPr>
                <w:rFonts w:ascii="Arial" w:hAnsi="Arial" w:cs="Arial"/>
                <w:color w:val="000000"/>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46F9496F" w14:textId="77777777" w:rsidR="00892F62" w:rsidRDefault="00892F62" w:rsidP="00244B56">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34</w:t>
            </w:r>
          </w:p>
        </w:tc>
        <w:tc>
          <w:tcPr>
            <w:tcW w:w="0" w:type="auto"/>
            <w:tcBorders>
              <w:top w:val="single" w:sz="4" w:space="0" w:color="auto"/>
              <w:left w:val="single" w:sz="4" w:space="0" w:color="auto"/>
              <w:bottom w:val="single" w:sz="4" w:space="0" w:color="auto"/>
              <w:right w:val="single" w:sz="4" w:space="0" w:color="auto"/>
            </w:tcBorders>
            <w:vAlign w:val="center"/>
          </w:tcPr>
          <w:p w14:paraId="64831458" w14:textId="77777777" w:rsidR="00892F62" w:rsidRDefault="00892F62" w:rsidP="00244B56">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NOTE 1</w:t>
            </w:r>
          </w:p>
        </w:tc>
        <w:tc>
          <w:tcPr>
            <w:tcW w:w="0" w:type="auto"/>
            <w:tcBorders>
              <w:top w:val="single" w:sz="4" w:space="0" w:color="auto"/>
              <w:left w:val="single" w:sz="4" w:space="0" w:color="auto"/>
              <w:bottom w:val="single" w:sz="4" w:space="0" w:color="auto"/>
              <w:right w:val="single" w:sz="4" w:space="0" w:color="auto"/>
            </w:tcBorders>
            <w:vAlign w:val="center"/>
          </w:tcPr>
          <w:p w14:paraId="13B058D3" w14:textId="77777777" w:rsidR="00892F62" w:rsidRDefault="00892F62" w:rsidP="00244B56">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UL1/DL5</w:t>
            </w:r>
          </w:p>
        </w:tc>
      </w:tr>
      <w:tr w:rsidR="00892F62" w14:paraId="186E33D1" w14:textId="77777777" w:rsidTr="00244B56">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5F934554" w14:textId="77777777" w:rsidR="00892F62" w:rsidRDefault="00892F62" w:rsidP="00244B56">
            <w:pPr>
              <w:spacing w:after="0"/>
              <w:jc w:val="center"/>
              <w:rPr>
                <w:rFonts w:ascii="Arial" w:hAnsi="Arial" w:cs="Arial"/>
                <w:sz w:val="18"/>
                <w:szCs w:val="18"/>
                <w:lang w:eastAsia="zh-CN"/>
              </w:rPr>
            </w:pPr>
            <w:r>
              <w:rPr>
                <w:rFonts w:ascii="Arial" w:hAnsi="Arial" w:cs="Arial"/>
                <w:sz w:val="18"/>
                <w:szCs w:val="18"/>
                <w:lang w:eastAsia="zh-CN"/>
              </w:rPr>
              <w:t>n77</w:t>
            </w:r>
            <w:r w:rsidRPr="0063038F">
              <w:rPr>
                <w:rFonts w:ascii="Arial" w:hAnsi="Arial" w:cs="Arial"/>
                <w:sz w:val="18"/>
                <w:szCs w:val="18"/>
                <w:vertAlign w:val="superscript"/>
                <w:lang w:eastAsia="zh-CN"/>
              </w:rPr>
              <w:t>2</w:t>
            </w:r>
          </w:p>
        </w:tc>
        <w:tc>
          <w:tcPr>
            <w:tcW w:w="0" w:type="auto"/>
            <w:tcBorders>
              <w:top w:val="single" w:sz="4" w:space="0" w:color="auto"/>
              <w:left w:val="single" w:sz="4" w:space="0" w:color="auto"/>
              <w:bottom w:val="single" w:sz="4" w:space="0" w:color="auto"/>
              <w:right w:val="single" w:sz="4" w:space="0" w:color="auto"/>
            </w:tcBorders>
            <w:vAlign w:val="center"/>
          </w:tcPr>
          <w:p w14:paraId="2FD78673" w14:textId="77777777" w:rsidR="00892F62" w:rsidRDefault="00892F62" w:rsidP="00244B56">
            <w:pPr>
              <w:spacing w:after="0"/>
              <w:jc w:val="center"/>
              <w:rPr>
                <w:rFonts w:ascii="Arial" w:hAnsi="Arial" w:cs="Arial"/>
                <w:sz w:val="18"/>
                <w:szCs w:val="18"/>
                <w:lang w:eastAsia="zh-CN"/>
              </w:rPr>
            </w:pPr>
            <w:r>
              <w:rPr>
                <w:rFonts w:ascii="Arial" w:hAnsi="Arial" w:cs="Arial"/>
                <w:sz w:val="18"/>
                <w:szCs w:val="18"/>
                <w:lang w:eastAsia="zh-CN"/>
              </w:rPr>
              <w:t>29</w:t>
            </w:r>
          </w:p>
        </w:tc>
        <w:tc>
          <w:tcPr>
            <w:tcW w:w="0" w:type="auto"/>
            <w:tcBorders>
              <w:top w:val="single" w:sz="4" w:space="0" w:color="auto"/>
              <w:left w:val="single" w:sz="4" w:space="0" w:color="auto"/>
              <w:bottom w:val="single" w:sz="4" w:space="0" w:color="auto"/>
              <w:right w:val="single" w:sz="4" w:space="0" w:color="auto"/>
            </w:tcBorders>
            <w:noWrap/>
            <w:vAlign w:val="center"/>
          </w:tcPr>
          <w:p w14:paraId="7A4DC8EF" w14:textId="77777777" w:rsidR="00892F62" w:rsidRDefault="00892F62" w:rsidP="00244B56">
            <w:pPr>
              <w:spacing w:after="0"/>
              <w:jc w:val="center"/>
              <w:rPr>
                <w:rFonts w:ascii="Arial" w:hAnsi="Arial" w:cs="Arial"/>
                <w:bCs/>
                <w:sz w:val="18"/>
                <w:szCs w:val="18"/>
                <w:lang w:eastAsia="zh-CN"/>
              </w:rPr>
            </w:pPr>
            <w:r>
              <w:rPr>
                <w:rFonts w:ascii="Arial" w:hAnsi="Arial" w:cs="Arial"/>
                <w:bCs/>
                <w:sz w:val="18"/>
                <w:szCs w:val="18"/>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tcPr>
          <w:p w14:paraId="15226CE4" w14:textId="77777777" w:rsidR="00892F62" w:rsidRDefault="00892F62" w:rsidP="00244B56">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64B8283D" w14:textId="77777777" w:rsidR="00892F62" w:rsidRDefault="00892F62" w:rsidP="00244B56">
            <w:pPr>
              <w:spacing w:after="0"/>
              <w:jc w:val="center"/>
              <w:rPr>
                <w:rFonts w:ascii="Arial" w:hAnsi="Arial" w:cs="Arial"/>
                <w:bCs/>
                <w:sz w:val="18"/>
                <w:szCs w:val="18"/>
                <w:lang w:eastAsia="zh-CN"/>
              </w:rPr>
            </w:pPr>
            <w:r>
              <w:rPr>
                <w:rFonts w:ascii="Arial" w:hAnsi="Arial" w:cs="Arial"/>
                <w:bCs/>
                <w:sz w:val="18"/>
                <w:szCs w:val="18"/>
                <w:lang w:eastAsia="zh-CN"/>
              </w:rPr>
              <w:t>50 (RBstart=0)</w:t>
            </w:r>
          </w:p>
        </w:tc>
        <w:tc>
          <w:tcPr>
            <w:tcW w:w="0" w:type="auto"/>
            <w:tcBorders>
              <w:top w:val="single" w:sz="4" w:space="0" w:color="auto"/>
              <w:left w:val="single" w:sz="4" w:space="0" w:color="auto"/>
              <w:bottom w:val="single" w:sz="4" w:space="0" w:color="auto"/>
              <w:right w:val="single" w:sz="4" w:space="0" w:color="auto"/>
            </w:tcBorders>
            <w:noWrap/>
            <w:vAlign w:val="center"/>
          </w:tcPr>
          <w:p w14:paraId="07EC9BF5" w14:textId="77777777" w:rsidR="00892F62" w:rsidRDefault="00892F62" w:rsidP="00244B56">
            <w:pPr>
              <w:spacing w:after="0"/>
              <w:jc w:val="center"/>
              <w:rPr>
                <w:rFonts w:ascii="Arial" w:hAnsi="Arial" w:cs="Arial"/>
                <w:color w:val="000000"/>
                <w:sz w:val="18"/>
                <w:szCs w:val="18"/>
                <w:lang w:eastAsia="zh-CN"/>
              </w:rPr>
            </w:pPr>
            <w:r>
              <w:rPr>
                <w:rFonts w:ascii="Arial" w:hAnsi="Arial" w:cs="Arial"/>
                <w:color w:val="000000"/>
                <w:sz w:val="18"/>
                <w:szCs w:val="18"/>
                <w:lang w:eastAsia="zh-CN"/>
              </w:rPr>
              <w:t>10</w:t>
            </w:r>
          </w:p>
        </w:tc>
        <w:tc>
          <w:tcPr>
            <w:tcW w:w="0" w:type="auto"/>
            <w:tcBorders>
              <w:top w:val="single" w:sz="4" w:space="0" w:color="auto"/>
              <w:left w:val="single" w:sz="4" w:space="0" w:color="auto"/>
              <w:bottom w:val="single" w:sz="4" w:space="0" w:color="auto"/>
              <w:right w:val="single" w:sz="4" w:space="0" w:color="auto"/>
            </w:tcBorders>
            <w:noWrap/>
            <w:vAlign w:val="center"/>
          </w:tcPr>
          <w:p w14:paraId="1B27B9C8" w14:textId="77777777" w:rsidR="00892F62" w:rsidRDefault="00892F62" w:rsidP="00244B56">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31</w:t>
            </w:r>
          </w:p>
        </w:tc>
        <w:tc>
          <w:tcPr>
            <w:tcW w:w="0" w:type="auto"/>
            <w:tcBorders>
              <w:top w:val="single" w:sz="4" w:space="0" w:color="auto"/>
              <w:left w:val="single" w:sz="4" w:space="0" w:color="auto"/>
              <w:bottom w:val="single" w:sz="4" w:space="0" w:color="auto"/>
              <w:right w:val="single" w:sz="4" w:space="0" w:color="auto"/>
            </w:tcBorders>
            <w:vAlign w:val="center"/>
          </w:tcPr>
          <w:p w14:paraId="5E0EF4D6" w14:textId="77777777" w:rsidR="00892F62" w:rsidRDefault="00892F62" w:rsidP="00244B56">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NOTE 1</w:t>
            </w:r>
          </w:p>
        </w:tc>
        <w:tc>
          <w:tcPr>
            <w:tcW w:w="0" w:type="auto"/>
            <w:tcBorders>
              <w:top w:val="single" w:sz="4" w:space="0" w:color="auto"/>
              <w:left w:val="single" w:sz="4" w:space="0" w:color="auto"/>
              <w:bottom w:val="single" w:sz="4" w:space="0" w:color="auto"/>
              <w:right w:val="single" w:sz="4" w:space="0" w:color="auto"/>
            </w:tcBorders>
            <w:vAlign w:val="center"/>
          </w:tcPr>
          <w:p w14:paraId="7ED3A502" w14:textId="77777777" w:rsidR="00892F62" w:rsidRDefault="00892F62" w:rsidP="00244B56">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UL1/DL5</w:t>
            </w:r>
          </w:p>
        </w:tc>
      </w:tr>
      <w:tr w:rsidR="000339AC" w14:paraId="3E9B3566" w14:textId="77777777" w:rsidTr="00244B56">
        <w:trPr>
          <w:trHeight w:val="300"/>
          <w:jc w:val="center"/>
          <w:ins w:id="185" w:author="Per Lindell" w:date="2024-05-25T12:07:00Z"/>
        </w:trPr>
        <w:tc>
          <w:tcPr>
            <w:tcW w:w="0" w:type="auto"/>
            <w:tcBorders>
              <w:top w:val="single" w:sz="4" w:space="0" w:color="auto"/>
              <w:left w:val="single" w:sz="4" w:space="0" w:color="auto"/>
              <w:bottom w:val="single" w:sz="4" w:space="0" w:color="auto"/>
              <w:right w:val="single" w:sz="4" w:space="0" w:color="auto"/>
            </w:tcBorders>
            <w:vAlign w:val="center"/>
          </w:tcPr>
          <w:p w14:paraId="7481BC64" w14:textId="4B5531E6" w:rsidR="000339AC" w:rsidRPr="000339AC" w:rsidRDefault="000339AC" w:rsidP="000339AC">
            <w:pPr>
              <w:spacing w:after="0"/>
              <w:jc w:val="center"/>
              <w:rPr>
                <w:ins w:id="186" w:author="Per Lindell" w:date="2024-05-25T12:07:00Z"/>
                <w:rFonts w:ascii="Arial" w:hAnsi="Arial" w:cs="Arial"/>
                <w:bCs/>
                <w:color w:val="000000"/>
                <w:sz w:val="18"/>
                <w:szCs w:val="18"/>
                <w:lang w:eastAsia="zh-CN"/>
              </w:rPr>
            </w:pPr>
            <w:ins w:id="187" w:author="Per Lindell" w:date="2024-05-25T12:07:00Z">
              <w:r w:rsidRPr="000339AC">
                <w:rPr>
                  <w:rFonts w:ascii="Arial" w:hAnsi="Arial" w:cs="Arial"/>
                  <w:bCs/>
                  <w:color w:val="000000"/>
                  <w:sz w:val="18"/>
                  <w:szCs w:val="18"/>
                  <w:lang w:eastAsia="zh-CN"/>
                </w:rPr>
                <w:t>n77</w:t>
              </w:r>
            </w:ins>
          </w:p>
        </w:tc>
        <w:tc>
          <w:tcPr>
            <w:tcW w:w="0" w:type="auto"/>
            <w:tcBorders>
              <w:top w:val="single" w:sz="4" w:space="0" w:color="auto"/>
              <w:left w:val="single" w:sz="4" w:space="0" w:color="auto"/>
              <w:bottom w:val="single" w:sz="4" w:space="0" w:color="auto"/>
              <w:right w:val="single" w:sz="4" w:space="0" w:color="auto"/>
            </w:tcBorders>
            <w:vAlign w:val="center"/>
          </w:tcPr>
          <w:p w14:paraId="302545D6" w14:textId="1C0F529B" w:rsidR="000339AC" w:rsidRPr="000339AC" w:rsidRDefault="000339AC" w:rsidP="000339AC">
            <w:pPr>
              <w:spacing w:after="0"/>
              <w:jc w:val="center"/>
              <w:rPr>
                <w:ins w:id="188" w:author="Per Lindell" w:date="2024-05-25T12:07:00Z"/>
                <w:rFonts w:ascii="Arial" w:hAnsi="Arial" w:cs="Arial"/>
                <w:bCs/>
                <w:color w:val="000000"/>
                <w:sz w:val="18"/>
                <w:szCs w:val="18"/>
                <w:lang w:eastAsia="zh-CN"/>
              </w:rPr>
            </w:pPr>
            <w:ins w:id="189" w:author="Per Lindell" w:date="2024-05-25T12:07:00Z">
              <w:r w:rsidRPr="000339AC">
                <w:rPr>
                  <w:rFonts w:ascii="Arial" w:hAnsi="Arial" w:cs="Arial"/>
                  <w:bCs/>
                  <w:color w:val="000000"/>
                  <w:sz w:val="18"/>
                  <w:szCs w:val="18"/>
                  <w:lang w:eastAsia="zh-CN"/>
                </w:rPr>
                <w:t>40</w:t>
              </w:r>
            </w:ins>
          </w:p>
        </w:tc>
        <w:tc>
          <w:tcPr>
            <w:tcW w:w="0" w:type="auto"/>
            <w:tcBorders>
              <w:top w:val="single" w:sz="4" w:space="0" w:color="auto"/>
              <w:left w:val="single" w:sz="4" w:space="0" w:color="auto"/>
              <w:bottom w:val="single" w:sz="4" w:space="0" w:color="auto"/>
              <w:right w:val="single" w:sz="4" w:space="0" w:color="auto"/>
            </w:tcBorders>
            <w:noWrap/>
            <w:vAlign w:val="center"/>
          </w:tcPr>
          <w:p w14:paraId="20F4DFD0" w14:textId="551687BD" w:rsidR="000339AC" w:rsidRPr="000339AC" w:rsidRDefault="000339AC" w:rsidP="000339AC">
            <w:pPr>
              <w:spacing w:after="0"/>
              <w:jc w:val="center"/>
              <w:rPr>
                <w:ins w:id="190" w:author="Per Lindell" w:date="2024-05-25T12:07:00Z"/>
                <w:rFonts w:ascii="Arial" w:hAnsi="Arial" w:cs="Arial"/>
                <w:bCs/>
                <w:color w:val="000000"/>
                <w:sz w:val="18"/>
                <w:szCs w:val="18"/>
                <w:lang w:eastAsia="zh-CN"/>
              </w:rPr>
            </w:pPr>
            <w:ins w:id="191" w:author="Per Lindell" w:date="2024-05-25T12:07:00Z">
              <w:r w:rsidRPr="000339AC">
                <w:rPr>
                  <w:rFonts w:ascii="Arial" w:hAnsi="Arial" w:cs="Arial"/>
                  <w:bCs/>
                  <w:color w:val="000000"/>
                  <w:sz w:val="18"/>
                  <w:szCs w:val="18"/>
                  <w:lang w:eastAsia="zh-CN"/>
                </w:rPr>
                <w:t>10</w:t>
              </w:r>
            </w:ins>
          </w:p>
        </w:tc>
        <w:tc>
          <w:tcPr>
            <w:tcW w:w="0" w:type="auto"/>
            <w:tcBorders>
              <w:top w:val="single" w:sz="4" w:space="0" w:color="auto"/>
              <w:left w:val="single" w:sz="4" w:space="0" w:color="auto"/>
              <w:bottom w:val="single" w:sz="4" w:space="0" w:color="auto"/>
              <w:right w:val="single" w:sz="4" w:space="0" w:color="auto"/>
            </w:tcBorders>
            <w:vAlign w:val="center"/>
          </w:tcPr>
          <w:p w14:paraId="6D3AE376" w14:textId="3FAFF2E5" w:rsidR="000339AC" w:rsidRPr="000339AC" w:rsidRDefault="000339AC" w:rsidP="000339AC">
            <w:pPr>
              <w:spacing w:after="0"/>
              <w:jc w:val="center"/>
              <w:rPr>
                <w:ins w:id="192" w:author="Per Lindell" w:date="2024-05-25T12:07:00Z"/>
                <w:rFonts w:ascii="Arial" w:hAnsi="Arial" w:cs="Arial"/>
                <w:bCs/>
                <w:color w:val="000000"/>
                <w:sz w:val="18"/>
                <w:szCs w:val="18"/>
                <w:lang w:eastAsia="zh-CN"/>
              </w:rPr>
            </w:pPr>
            <w:ins w:id="193" w:author="Per Lindell" w:date="2024-05-25T12:07:00Z">
              <w:r w:rsidRPr="000339AC">
                <w:rPr>
                  <w:rFonts w:ascii="Arial" w:hAnsi="Arial" w:cs="Arial"/>
                  <w:bCs/>
                  <w:color w:val="000000"/>
                  <w:sz w:val="18"/>
                  <w:szCs w:val="18"/>
                  <w:lang w:eastAsia="zh-CN"/>
                </w:rPr>
                <w:t>15</w:t>
              </w:r>
            </w:ins>
          </w:p>
        </w:tc>
        <w:tc>
          <w:tcPr>
            <w:tcW w:w="0" w:type="auto"/>
            <w:tcBorders>
              <w:top w:val="single" w:sz="4" w:space="0" w:color="auto"/>
              <w:left w:val="single" w:sz="4" w:space="0" w:color="auto"/>
              <w:bottom w:val="single" w:sz="4" w:space="0" w:color="auto"/>
              <w:right w:val="single" w:sz="4" w:space="0" w:color="auto"/>
            </w:tcBorders>
            <w:noWrap/>
            <w:vAlign w:val="center"/>
          </w:tcPr>
          <w:p w14:paraId="073508DA" w14:textId="71085E13" w:rsidR="000339AC" w:rsidRPr="000339AC" w:rsidRDefault="000339AC" w:rsidP="000339AC">
            <w:pPr>
              <w:spacing w:after="0"/>
              <w:jc w:val="center"/>
              <w:rPr>
                <w:ins w:id="194" w:author="Per Lindell" w:date="2024-05-25T12:07:00Z"/>
                <w:rFonts w:ascii="Arial" w:hAnsi="Arial" w:cs="Arial"/>
                <w:bCs/>
                <w:color w:val="000000"/>
                <w:sz w:val="18"/>
                <w:szCs w:val="18"/>
                <w:lang w:eastAsia="zh-CN"/>
              </w:rPr>
            </w:pPr>
            <w:ins w:id="195" w:author="Per Lindell" w:date="2024-05-25T12:07:00Z">
              <w:r w:rsidRPr="000339AC">
                <w:rPr>
                  <w:rFonts w:ascii="Arial" w:hAnsi="Arial" w:cs="Arial"/>
                  <w:bCs/>
                  <w:color w:val="000000"/>
                  <w:sz w:val="18"/>
                  <w:szCs w:val="18"/>
                  <w:lang w:eastAsia="zh-CN"/>
                </w:rPr>
                <w:t>12 (RBstart=0)</w:t>
              </w:r>
            </w:ins>
          </w:p>
        </w:tc>
        <w:tc>
          <w:tcPr>
            <w:tcW w:w="0" w:type="auto"/>
            <w:tcBorders>
              <w:top w:val="single" w:sz="4" w:space="0" w:color="auto"/>
              <w:left w:val="single" w:sz="4" w:space="0" w:color="auto"/>
              <w:bottom w:val="single" w:sz="4" w:space="0" w:color="auto"/>
              <w:right w:val="single" w:sz="4" w:space="0" w:color="auto"/>
            </w:tcBorders>
            <w:noWrap/>
            <w:vAlign w:val="center"/>
          </w:tcPr>
          <w:p w14:paraId="18A144BA" w14:textId="579C1097" w:rsidR="000339AC" w:rsidRPr="000339AC" w:rsidRDefault="000339AC" w:rsidP="000339AC">
            <w:pPr>
              <w:spacing w:after="0"/>
              <w:jc w:val="center"/>
              <w:rPr>
                <w:ins w:id="196" w:author="Per Lindell" w:date="2024-05-25T12:07:00Z"/>
                <w:rFonts w:ascii="Arial" w:hAnsi="Arial" w:cs="Arial"/>
                <w:bCs/>
                <w:color w:val="000000"/>
                <w:sz w:val="18"/>
                <w:szCs w:val="18"/>
                <w:lang w:eastAsia="zh-CN"/>
              </w:rPr>
            </w:pPr>
            <w:ins w:id="197" w:author="Per Lindell" w:date="2024-05-25T12:07:00Z">
              <w:r w:rsidRPr="000339AC">
                <w:rPr>
                  <w:rFonts w:ascii="Arial" w:hAnsi="Arial" w:cs="Arial"/>
                  <w:bCs/>
                  <w:color w:val="000000"/>
                  <w:sz w:val="18"/>
                  <w:szCs w:val="18"/>
                  <w:lang w:eastAsia="zh-CN"/>
                </w:rPr>
                <w:t>5</w:t>
              </w:r>
            </w:ins>
          </w:p>
        </w:tc>
        <w:tc>
          <w:tcPr>
            <w:tcW w:w="0" w:type="auto"/>
            <w:tcBorders>
              <w:top w:val="single" w:sz="4" w:space="0" w:color="auto"/>
              <w:left w:val="single" w:sz="4" w:space="0" w:color="auto"/>
              <w:bottom w:val="single" w:sz="4" w:space="0" w:color="auto"/>
              <w:right w:val="single" w:sz="4" w:space="0" w:color="auto"/>
            </w:tcBorders>
            <w:noWrap/>
            <w:vAlign w:val="center"/>
          </w:tcPr>
          <w:p w14:paraId="7DD64984" w14:textId="2F50DFE0" w:rsidR="000339AC" w:rsidRDefault="000339AC" w:rsidP="000339AC">
            <w:pPr>
              <w:spacing w:after="0"/>
              <w:jc w:val="center"/>
              <w:rPr>
                <w:ins w:id="198" w:author="Per Lindell" w:date="2024-05-25T12:07:00Z"/>
                <w:rFonts w:ascii="Arial" w:hAnsi="Arial" w:cs="Arial"/>
                <w:bCs/>
                <w:color w:val="000000"/>
                <w:sz w:val="18"/>
                <w:szCs w:val="18"/>
                <w:lang w:eastAsia="zh-CN"/>
              </w:rPr>
            </w:pPr>
            <w:ins w:id="199" w:author="Per Lindell" w:date="2024-05-25T12:07:00Z">
              <w:r w:rsidRPr="000339AC">
                <w:rPr>
                  <w:rFonts w:ascii="Arial" w:hAnsi="Arial" w:cs="Arial"/>
                  <w:bCs/>
                  <w:color w:val="000000"/>
                  <w:sz w:val="18"/>
                  <w:szCs w:val="18"/>
                  <w:lang w:eastAsia="zh-CN"/>
                </w:rPr>
                <w:t>16.2</w:t>
              </w:r>
            </w:ins>
          </w:p>
        </w:tc>
        <w:tc>
          <w:tcPr>
            <w:tcW w:w="0" w:type="auto"/>
            <w:tcBorders>
              <w:top w:val="single" w:sz="4" w:space="0" w:color="auto"/>
              <w:left w:val="single" w:sz="4" w:space="0" w:color="auto"/>
              <w:bottom w:val="single" w:sz="4" w:space="0" w:color="auto"/>
              <w:right w:val="single" w:sz="4" w:space="0" w:color="auto"/>
            </w:tcBorders>
            <w:vAlign w:val="center"/>
          </w:tcPr>
          <w:p w14:paraId="20CF44C4" w14:textId="1B1B63F9" w:rsidR="000339AC" w:rsidRDefault="000339AC" w:rsidP="000339AC">
            <w:pPr>
              <w:spacing w:after="0"/>
              <w:jc w:val="center"/>
              <w:rPr>
                <w:ins w:id="200" w:author="Per Lindell" w:date="2024-05-25T12:07:00Z"/>
                <w:rFonts w:ascii="Arial" w:hAnsi="Arial" w:cs="Arial"/>
                <w:bCs/>
                <w:color w:val="000000"/>
                <w:sz w:val="18"/>
                <w:szCs w:val="18"/>
                <w:lang w:eastAsia="zh-CN"/>
              </w:rPr>
            </w:pPr>
            <w:ins w:id="201" w:author="Per Lindell" w:date="2024-05-25T12:07:00Z">
              <w:r w:rsidRPr="000339AC">
                <w:rPr>
                  <w:rFonts w:ascii="Arial" w:hAnsi="Arial" w:cs="Arial"/>
                  <w:bCs/>
                  <w:color w:val="000000"/>
                  <w:sz w:val="18"/>
                  <w:szCs w:val="18"/>
                  <w:lang w:eastAsia="zh-CN"/>
                </w:rPr>
                <w:t>NOTE 4</w:t>
              </w:r>
            </w:ins>
          </w:p>
        </w:tc>
        <w:tc>
          <w:tcPr>
            <w:tcW w:w="0" w:type="auto"/>
            <w:tcBorders>
              <w:top w:val="single" w:sz="4" w:space="0" w:color="auto"/>
              <w:left w:val="single" w:sz="4" w:space="0" w:color="auto"/>
              <w:bottom w:val="single" w:sz="4" w:space="0" w:color="auto"/>
              <w:right w:val="single" w:sz="4" w:space="0" w:color="auto"/>
            </w:tcBorders>
            <w:vAlign w:val="center"/>
          </w:tcPr>
          <w:p w14:paraId="4A8DD7C3" w14:textId="49CC6D4F" w:rsidR="000339AC" w:rsidRDefault="000339AC" w:rsidP="000339AC">
            <w:pPr>
              <w:spacing w:after="0"/>
              <w:jc w:val="center"/>
              <w:rPr>
                <w:ins w:id="202" w:author="Per Lindell" w:date="2024-05-25T12:07:00Z"/>
                <w:rFonts w:ascii="Arial" w:hAnsi="Arial" w:cs="Arial"/>
                <w:bCs/>
                <w:color w:val="000000"/>
                <w:sz w:val="18"/>
                <w:szCs w:val="18"/>
                <w:lang w:eastAsia="zh-CN"/>
              </w:rPr>
            </w:pPr>
            <w:ins w:id="203" w:author="Per Lindell" w:date="2024-05-25T12:07:00Z">
              <w:r w:rsidRPr="000339AC">
                <w:rPr>
                  <w:rFonts w:ascii="Arial" w:hAnsi="Arial" w:cs="Arial"/>
                  <w:bCs/>
                  <w:color w:val="000000"/>
                  <w:sz w:val="18"/>
                  <w:szCs w:val="18"/>
                  <w:lang w:eastAsia="zh-CN"/>
                </w:rPr>
                <w:t>UL2/DL3</w:t>
              </w:r>
            </w:ins>
          </w:p>
        </w:tc>
      </w:tr>
      <w:tr w:rsidR="000339AC" w14:paraId="2E6A86A7" w14:textId="77777777" w:rsidTr="00244B56">
        <w:trPr>
          <w:trHeight w:val="300"/>
          <w:jc w:val="center"/>
          <w:ins w:id="204" w:author="Per Lindell" w:date="2024-05-25T12:07:00Z"/>
        </w:trPr>
        <w:tc>
          <w:tcPr>
            <w:tcW w:w="0" w:type="auto"/>
            <w:tcBorders>
              <w:top w:val="single" w:sz="4" w:space="0" w:color="auto"/>
              <w:left w:val="single" w:sz="4" w:space="0" w:color="auto"/>
              <w:bottom w:val="single" w:sz="4" w:space="0" w:color="auto"/>
              <w:right w:val="single" w:sz="4" w:space="0" w:color="auto"/>
            </w:tcBorders>
            <w:vAlign w:val="center"/>
          </w:tcPr>
          <w:p w14:paraId="635C508F" w14:textId="50BAC7B5" w:rsidR="000339AC" w:rsidRPr="000339AC" w:rsidRDefault="000339AC" w:rsidP="000339AC">
            <w:pPr>
              <w:spacing w:after="0"/>
              <w:jc w:val="center"/>
              <w:rPr>
                <w:ins w:id="205" w:author="Per Lindell" w:date="2024-05-25T12:07:00Z"/>
                <w:rFonts w:ascii="Arial" w:hAnsi="Arial" w:cs="Arial"/>
                <w:bCs/>
                <w:color w:val="000000"/>
                <w:sz w:val="18"/>
                <w:szCs w:val="18"/>
                <w:lang w:eastAsia="zh-CN"/>
              </w:rPr>
            </w:pPr>
            <w:ins w:id="206" w:author="Per Lindell" w:date="2024-05-25T12:07:00Z">
              <w:r w:rsidRPr="000339AC">
                <w:rPr>
                  <w:rFonts w:ascii="Arial" w:hAnsi="Arial" w:cs="Arial"/>
                  <w:bCs/>
                  <w:color w:val="000000"/>
                  <w:sz w:val="18"/>
                  <w:szCs w:val="18"/>
                  <w:lang w:eastAsia="zh-CN"/>
                </w:rPr>
                <w:t>n77</w:t>
              </w:r>
            </w:ins>
          </w:p>
        </w:tc>
        <w:tc>
          <w:tcPr>
            <w:tcW w:w="0" w:type="auto"/>
            <w:tcBorders>
              <w:top w:val="single" w:sz="4" w:space="0" w:color="auto"/>
              <w:left w:val="single" w:sz="4" w:space="0" w:color="auto"/>
              <w:bottom w:val="single" w:sz="4" w:space="0" w:color="auto"/>
              <w:right w:val="single" w:sz="4" w:space="0" w:color="auto"/>
            </w:tcBorders>
            <w:vAlign w:val="center"/>
          </w:tcPr>
          <w:p w14:paraId="678B7B3A" w14:textId="2724F8EB" w:rsidR="000339AC" w:rsidRPr="000339AC" w:rsidRDefault="000339AC" w:rsidP="000339AC">
            <w:pPr>
              <w:spacing w:after="0"/>
              <w:jc w:val="center"/>
              <w:rPr>
                <w:ins w:id="207" w:author="Per Lindell" w:date="2024-05-25T12:07:00Z"/>
                <w:rFonts w:ascii="Arial" w:hAnsi="Arial" w:cs="Arial"/>
                <w:bCs/>
                <w:color w:val="000000"/>
                <w:sz w:val="18"/>
                <w:szCs w:val="18"/>
                <w:lang w:eastAsia="zh-CN"/>
              </w:rPr>
            </w:pPr>
            <w:ins w:id="208" w:author="Per Lindell" w:date="2024-05-25T12:07:00Z">
              <w:r w:rsidRPr="000339AC">
                <w:rPr>
                  <w:rFonts w:ascii="Arial" w:hAnsi="Arial" w:cs="Arial"/>
                  <w:bCs/>
                  <w:color w:val="000000"/>
                  <w:sz w:val="18"/>
                  <w:szCs w:val="18"/>
                  <w:lang w:eastAsia="zh-CN"/>
                </w:rPr>
                <w:t>40</w:t>
              </w:r>
            </w:ins>
          </w:p>
        </w:tc>
        <w:tc>
          <w:tcPr>
            <w:tcW w:w="0" w:type="auto"/>
            <w:tcBorders>
              <w:top w:val="single" w:sz="4" w:space="0" w:color="auto"/>
              <w:left w:val="single" w:sz="4" w:space="0" w:color="auto"/>
              <w:bottom w:val="single" w:sz="4" w:space="0" w:color="auto"/>
              <w:right w:val="single" w:sz="4" w:space="0" w:color="auto"/>
            </w:tcBorders>
            <w:noWrap/>
            <w:vAlign w:val="center"/>
          </w:tcPr>
          <w:p w14:paraId="6D0354E2" w14:textId="2D102FB7" w:rsidR="000339AC" w:rsidRPr="000339AC" w:rsidRDefault="000339AC" w:rsidP="000339AC">
            <w:pPr>
              <w:spacing w:after="0"/>
              <w:jc w:val="center"/>
              <w:rPr>
                <w:ins w:id="209" w:author="Per Lindell" w:date="2024-05-25T12:07:00Z"/>
                <w:rFonts w:ascii="Arial" w:hAnsi="Arial" w:cs="Arial"/>
                <w:bCs/>
                <w:color w:val="000000"/>
                <w:sz w:val="18"/>
                <w:szCs w:val="18"/>
                <w:lang w:eastAsia="zh-CN"/>
              </w:rPr>
            </w:pPr>
            <w:ins w:id="210" w:author="Per Lindell" w:date="2024-05-25T12:07:00Z">
              <w:r w:rsidRPr="000339AC">
                <w:rPr>
                  <w:rFonts w:ascii="Arial" w:hAnsi="Arial" w:cs="Arial"/>
                  <w:bCs/>
                  <w:color w:val="000000"/>
                  <w:sz w:val="18"/>
                  <w:szCs w:val="18"/>
                  <w:lang w:eastAsia="zh-CN"/>
                </w:rPr>
                <w:t>20</w:t>
              </w:r>
            </w:ins>
          </w:p>
        </w:tc>
        <w:tc>
          <w:tcPr>
            <w:tcW w:w="0" w:type="auto"/>
            <w:tcBorders>
              <w:top w:val="single" w:sz="4" w:space="0" w:color="auto"/>
              <w:left w:val="single" w:sz="4" w:space="0" w:color="auto"/>
              <w:bottom w:val="single" w:sz="4" w:space="0" w:color="auto"/>
              <w:right w:val="single" w:sz="4" w:space="0" w:color="auto"/>
            </w:tcBorders>
            <w:vAlign w:val="center"/>
          </w:tcPr>
          <w:p w14:paraId="33DC42C3" w14:textId="53C0C76C" w:rsidR="000339AC" w:rsidRPr="000339AC" w:rsidRDefault="000339AC" w:rsidP="000339AC">
            <w:pPr>
              <w:spacing w:after="0"/>
              <w:jc w:val="center"/>
              <w:rPr>
                <w:ins w:id="211" w:author="Per Lindell" w:date="2024-05-25T12:07:00Z"/>
                <w:rFonts w:ascii="Arial" w:hAnsi="Arial" w:cs="Arial"/>
                <w:bCs/>
                <w:color w:val="000000"/>
                <w:sz w:val="18"/>
                <w:szCs w:val="18"/>
                <w:lang w:eastAsia="zh-CN"/>
              </w:rPr>
            </w:pPr>
            <w:ins w:id="212" w:author="Per Lindell" w:date="2024-05-25T12:07:00Z">
              <w:r w:rsidRPr="000339AC">
                <w:rPr>
                  <w:rFonts w:ascii="Arial" w:hAnsi="Arial" w:cs="Arial"/>
                  <w:bCs/>
                  <w:color w:val="000000"/>
                  <w:sz w:val="18"/>
                  <w:szCs w:val="18"/>
                  <w:lang w:eastAsia="zh-CN"/>
                </w:rPr>
                <w:t>15</w:t>
              </w:r>
            </w:ins>
          </w:p>
        </w:tc>
        <w:tc>
          <w:tcPr>
            <w:tcW w:w="0" w:type="auto"/>
            <w:tcBorders>
              <w:top w:val="single" w:sz="4" w:space="0" w:color="auto"/>
              <w:left w:val="single" w:sz="4" w:space="0" w:color="auto"/>
              <w:bottom w:val="single" w:sz="4" w:space="0" w:color="auto"/>
              <w:right w:val="single" w:sz="4" w:space="0" w:color="auto"/>
            </w:tcBorders>
            <w:noWrap/>
            <w:vAlign w:val="center"/>
          </w:tcPr>
          <w:p w14:paraId="23F9F29B" w14:textId="55EAE406" w:rsidR="000339AC" w:rsidRPr="000339AC" w:rsidRDefault="000339AC" w:rsidP="000339AC">
            <w:pPr>
              <w:spacing w:after="0"/>
              <w:jc w:val="center"/>
              <w:rPr>
                <w:ins w:id="213" w:author="Per Lindell" w:date="2024-05-25T12:07:00Z"/>
                <w:rFonts w:ascii="Arial" w:hAnsi="Arial" w:cs="Arial"/>
                <w:bCs/>
                <w:color w:val="000000"/>
                <w:sz w:val="18"/>
                <w:szCs w:val="18"/>
                <w:lang w:eastAsia="zh-CN"/>
              </w:rPr>
            </w:pPr>
            <w:ins w:id="214" w:author="Per Lindell" w:date="2024-05-25T12:07:00Z">
              <w:r w:rsidRPr="000339AC">
                <w:rPr>
                  <w:rFonts w:ascii="Arial" w:hAnsi="Arial" w:cs="Arial"/>
                  <w:bCs/>
                  <w:color w:val="000000"/>
                  <w:sz w:val="18"/>
                  <w:szCs w:val="18"/>
                  <w:lang w:eastAsia="zh-CN"/>
                </w:rPr>
                <w:t>50 (RBstart=0)</w:t>
              </w:r>
            </w:ins>
          </w:p>
        </w:tc>
        <w:tc>
          <w:tcPr>
            <w:tcW w:w="0" w:type="auto"/>
            <w:tcBorders>
              <w:top w:val="single" w:sz="4" w:space="0" w:color="auto"/>
              <w:left w:val="single" w:sz="4" w:space="0" w:color="auto"/>
              <w:bottom w:val="single" w:sz="4" w:space="0" w:color="auto"/>
              <w:right w:val="single" w:sz="4" w:space="0" w:color="auto"/>
            </w:tcBorders>
            <w:noWrap/>
            <w:vAlign w:val="center"/>
          </w:tcPr>
          <w:p w14:paraId="46DCEDE3" w14:textId="7904CAAE" w:rsidR="000339AC" w:rsidRPr="000339AC" w:rsidRDefault="000339AC" w:rsidP="000339AC">
            <w:pPr>
              <w:spacing w:after="0"/>
              <w:jc w:val="center"/>
              <w:rPr>
                <w:ins w:id="215" w:author="Per Lindell" w:date="2024-05-25T12:07:00Z"/>
                <w:rFonts w:ascii="Arial" w:hAnsi="Arial" w:cs="Arial"/>
                <w:bCs/>
                <w:color w:val="000000"/>
                <w:sz w:val="18"/>
                <w:szCs w:val="18"/>
                <w:lang w:eastAsia="zh-CN"/>
              </w:rPr>
            </w:pPr>
            <w:ins w:id="216" w:author="Per Lindell" w:date="2024-05-25T12:07:00Z">
              <w:r w:rsidRPr="000339AC">
                <w:rPr>
                  <w:rFonts w:ascii="Arial" w:hAnsi="Arial" w:cs="Arial"/>
                  <w:bCs/>
                  <w:color w:val="000000"/>
                  <w:sz w:val="18"/>
                  <w:szCs w:val="18"/>
                  <w:lang w:eastAsia="zh-CN"/>
                </w:rPr>
                <w:t>20</w:t>
              </w:r>
            </w:ins>
          </w:p>
        </w:tc>
        <w:tc>
          <w:tcPr>
            <w:tcW w:w="0" w:type="auto"/>
            <w:tcBorders>
              <w:top w:val="single" w:sz="4" w:space="0" w:color="auto"/>
              <w:left w:val="single" w:sz="4" w:space="0" w:color="auto"/>
              <w:bottom w:val="single" w:sz="4" w:space="0" w:color="auto"/>
              <w:right w:val="single" w:sz="4" w:space="0" w:color="auto"/>
            </w:tcBorders>
            <w:noWrap/>
            <w:vAlign w:val="center"/>
          </w:tcPr>
          <w:p w14:paraId="249F058B" w14:textId="05C0BAD1" w:rsidR="000339AC" w:rsidRDefault="000339AC" w:rsidP="000339AC">
            <w:pPr>
              <w:spacing w:after="0"/>
              <w:jc w:val="center"/>
              <w:rPr>
                <w:ins w:id="217" w:author="Per Lindell" w:date="2024-05-25T12:07:00Z"/>
                <w:rFonts w:ascii="Arial" w:hAnsi="Arial" w:cs="Arial"/>
                <w:bCs/>
                <w:color w:val="000000"/>
                <w:sz w:val="18"/>
                <w:szCs w:val="18"/>
                <w:lang w:eastAsia="zh-CN"/>
              </w:rPr>
            </w:pPr>
            <w:ins w:id="218" w:author="Per Lindell" w:date="2024-05-25T12:07:00Z">
              <w:r w:rsidRPr="000339AC">
                <w:rPr>
                  <w:rFonts w:ascii="Arial" w:hAnsi="Arial" w:cs="Arial"/>
                  <w:bCs/>
                  <w:color w:val="000000"/>
                  <w:sz w:val="18"/>
                  <w:szCs w:val="18"/>
                  <w:lang w:eastAsia="zh-CN"/>
                </w:rPr>
                <w:t>10.2</w:t>
              </w:r>
            </w:ins>
          </w:p>
        </w:tc>
        <w:tc>
          <w:tcPr>
            <w:tcW w:w="0" w:type="auto"/>
            <w:tcBorders>
              <w:top w:val="single" w:sz="4" w:space="0" w:color="auto"/>
              <w:left w:val="single" w:sz="4" w:space="0" w:color="auto"/>
              <w:bottom w:val="single" w:sz="4" w:space="0" w:color="auto"/>
              <w:right w:val="single" w:sz="4" w:space="0" w:color="auto"/>
            </w:tcBorders>
            <w:vAlign w:val="center"/>
          </w:tcPr>
          <w:p w14:paraId="03A46471" w14:textId="17E92BAB" w:rsidR="000339AC" w:rsidRDefault="000339AC" w:rsidP="000339AC">
            <w:pPr>
              <w:spacing w:after="0"/>
              <w:jc w:val="center"/>
              <w:rPr>
                <w:ins w:id="219" w:author="Per Lindell" w:date="2024-05-25T12:07:00Z"/>
                <w:rFonts w:ascii="Arial" w:hAnsi="Arial" w:cs="Arial"/>
                <w:bCs/>
                <w:color w:val="000000"/>
                <w:sz w:val="18"/>
                <w:szCs w:val="18"/>
                <w:lang w:eastAsia="zh-CN"/>
              </w:rPr>
            </w:pPr>
            <w:ins w:id="220" w:author="Per Lindell" w:date="2024-05-25T12:07:00Z">
              <w:r w:rsidRPr="000339AC">
                <w:rPr>
                  <w:rFonts w:ascii="Arial" w:hAnsi="Arial" w:cs="Arial"/>
                  <w:bCs/>
                  <w:color w:val="000000"/>
                  <w:sz w:val="18"/>
                  <w:szCs w:val="18"/>
                  <w:lang w:eastAsia="zh-CN"/>
                </w:rPr>
                <w:t>NOTE 4</w:t>
              </w:r>
            </w:ins>
          </w:p>
        </w:tc>
        <w:tc>
          <w:tcPr>
            <w:tcW w:w="0" w:type="auto"/>
            <w:tcBorders>
              <w:top w:val="single" w:sz="4" w:space="0" w:color="auto"/>
              <w:left w:val="single" w:sz="4" w:space="0" w:color="auto"/>
              <w:bottom w:val="single" w:sz="4" w:space="0" w:color="auto"/>
              <w:right w:val="single" w:sz="4" w:space="0" w:color="auto"/>
            </w:tcBorders>
            <w:vAlign w:val="center"/>
          </w:tcPr>
          <w:p w14:paraId="54ADE657" w14:textId="2A30725D" w:rsidR="000339AC" w:rsidRDefault="000339AC" w:rsidP="000339AC">
            <w:pPr>
              <w:spacing w:after="0"/>
              <w:jc w:val="center"/>
              <w:rPr>
                <w:ins w:id="221" w:author="Per Lindell" w:date="2024-05-25T12:07:00Z"/>
                <w:rFonts w:ascii="Arial" w:hAnsi="Arial" w:cs="Arial"/>
                <w:bCs/>
                <w:color w:val="000000"/>
                <w:sz w:val="18"/>
                <w:szCs w:val="18"/>
                <w:lang w:eastAsia="zh-CN"/>
              </w:rPr>
            </w:pPr>
            <w:ins w:id="222" w:author="Per Lindell" w:date="2024-05-25T12:07:00Z">
              <w:r w:rsidRPr="000339AC">
                <w:rPr>
                  <w:rFonts w:ascii="Arial" w:hAnsi="Arial" w:cs="Arial"/>
                  <w:bCs/>
                  <w:color w:val="000000"/>
                  <w:sz w:val="18"/>
                  <w:szCs w:val="18"/>
                  <w:lang w:eastAsia="zh-CN"/>
                </w:rPr>
                <w:t>UL2/DL3</w:t>
              </w:r>
            </w:ins>
          </w:p>
        </w:tc>
      </w:tr>
      <w:tr w:rsidR="00892F62" w14:paraId="488082FE" w14:textId="77777777" w:rsidTr="00244B56">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56C69697" w14:textId="77777777" w:rsidR="00892F62" w:rsidRPr="000339AC" w:rsidRDefault="00892F62" w:rsidP="00244B56">
            <w:pPr>
              <w:spacing w:after="0"/>
              <w:jc w:val="center"/>
              <w:rPr>
                <w:rFonts w:ascii="Arial" w:hAnsi="Arial" w:cs="Arial"/>
                <w:bCs/>
                <w:color w:val="000000"/>
                <w:sz w:val="18"/>
                <w:szCs w:val="18"/>
                <w:lang w:eastAsia="zh-CN"/>
              </w:rPr>
            </w:pPr>
            <w:r w:rsidRPr="000339AC">
              <w:rPr>
                <w:rFonts w:ascii="Arial" w:hAnsi="Arial" w:cs="Arial"/>
                <w:bCs/>
                <w:color w:val="000000"/>
                <w:sz w:val="18"/>
                <w:szCs w:val="18"/>
                <w:lang w:eastAsia="zh-CN"/>
              </w:rPr>
              <w:t>n77</w:t>
            </w:r>
          </w:p>
        </w:tc>
        <w:tc>
          <w:tcPr>
            <w:tcW w:w="0" w:type="auto"/>
            <w:tcBorders>
              <w:top w:val="single" w:sz="4" w:space="0" w:color="auto"/>
              <w:left w:val="single" w:sz="4" w:space="0" w:color="auto"/>
              <w:bottom w:val="single" w:sz="4" w:space="0" w:color="auto"/>
              <w:right w:val="single" w:sz="4" w:space="0" w:color="auto"/>
            </w:tcBorders>
            <w:vAlign w:val="center"/>
          </w:tcPr>
          <w:p w14:paraId="1B8C0B81" w14:textId="77777777" w:rsidR="00892F62" w:rsidRPr="000339AC" w:rsidRDefault="00892F62" w:rsidP="00244B56">
            <w:pPr>
              <w:spacing w:after="0"/>
              <w:jc w:val="center"/>
              <w:rPr>
                <w:rFonts w:ascii="Arial" w:hAnsi="Arial" w:cs="Arial"/>
                <w:bCs/>
                <w:color w:val="000000"/>
                <w:sz w:val="18"/>
                <w:szCs w:val="18"/>
                <w:lang w:eastAsia="zh-CN"/>
              </w:rPr>
            </w:pPr>
            <w:r w:rsidRPr="000339AC">
              <w:rPr>
                <w:rFonts w:ascii="Arial" w:hAnsi="Arial" w:cs="Arial"/>
                <w:bCs/>
                <w:color w:val="000000"/>
                <w:sz w:val="18"/>
                <w:szCs w:val="18"/>
                <w:lang w:eastAsia="zh-CN"/>
              </w:rPr>
              <w:t>41</w:t>
            </w:r>
          </w:p>
        </w:tc>
        <w:tc>
          <w:tcPr>
            <w:tcW w:w="0" w:type="auto"/>
            <w:tcBorders>
              <w:top w:val="single" w:sz="4" w:space="0" w:color="auto"/>
              <w:left w:val="single" w:sz="4" w:space="0" w:color="auto"/>
              <w:bottom w:val="single" w:sz="4" w:space="0" w:color="auto"/>
              <w:right w:val="single" w:sz="4" w:space="0" w:color="auto"/>
            </w:tcBorders>
            <w:noWrap/>
            <w:vAlign w:val="center"/>
          </w:tcPr>
          <w:p w14:paraId="66A215E0" w14:textId="77777777" w:rsidR="00892F62" w:rsidRPr="000339AC" w:rsidRDefault="00892F62" w:rsidP="00244B56">
            <w:pPr>
              <w:spacing w:after="0"/>
              <w:jc w:val="center"/>
              <w:rPr>
                <w:rFonts w:ascii="Arial" w:hAnsi="Arial" w:cs="Arial"/>
                <w:bCs/>
                <w:color w:val="000000"/>
                <w:sz w:val="18"/>
                <w:szCs w:val="18"/>
                <w:lang w:eastAsia="zh-CN"/>
              </w:rPr>
            </w:pPr>
            <w:r w:rsidRPr="000339AC">
              <w:rPr>
                <w:rFonts w:ascii="Arial" w:hAnsi="Arial" w:cs="Arial"/>
                <w:bCs/>
                <w:color w:val="000000"/>
                <w:sz w:val="18"/>
                <w:szCs w:val="18"/>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tcPr>
          <w:p w14:paraId="732E0D2F" w14:textId="77777777" w:rsidR="00892F62" w:rsidRPr="000339AC" w:rsidRDefault="00892F62" w:rsidP="00244B56">
            <w:pPr>
              <w:spacing w:after="0"/>
              <w:jc w:val="center"/>
              <w:rPr>
                <w:rFonts w:ascii="Arial" w:hAnsi="Arial" w:cs="Arial"/>
                <w:bCs/>
                <w:color w:val="000000"/>
                <w:sz w:val="18"/>
                <w:szCs w:val="18"/>
                <w:lang w:eastAsia="zh-CN"/>
              </w:rPr>
            </w:pPr>
            <w:r w:rsidRPr="000339AC">
              <w:rPr>
                <w:rFonts w:ascii="Arial" w:hAnsi="Arial" w:cs="Arial"/>
                <w:bCs/>
                <w:color w:val="000000"/>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48BCC9F9" w14:textId="77777777" w:rsidR="00892F62" w:rsidRPr="000339AC" w:rsidRDefault="00892F62" w:rsidP="00244B56">
            <w:pPr>
              <w:spacing w:after="0"/>
              <w:jc w:val="center"/>
              <w:rPr>
                <w:rFonts w:ascii="Arial" w:hAnsi="Arial" w:cs="Arial"/>
                <w:bCs/>
                <w:color w:val="000000"/>
                <w:sz w:val="18"/>
                <w:szCs w:val="18"/>
                <w:lang w:eastAsia="zh-CN"/>
              </w:rPr>
            </w:pPr>
            <w:r w:rsidRPr="000339AC">
              <w:rPr>
                <w:rFonts w:ascii="Arial" w:hAnsi="Arial" w:cs="Arial"/>
                <w:bCs/>
                <w:color w:val="000000"/>
                <w:sz w:val="18"/>
                <w:szCs w:val="18"/>
                <w:lang w:eastAsia="zh-CN"/>
              </w:rPr>
              <w:t>12 (RBstart=0)</w:t>
            </w:r>
          </w:p>
        </w:tc>
        <w:tc>
          <w:tcPr>
            <w:tcW w:w="0" w:type="auto"/>
            <w:tcBorders>
              <w:top w:val="single" w:sz="4" w:space="0" w:color="auto"/>
              <w:left w:val="single" w:sz="4" w:space="0" w:color="auto"/>
              <w:bottom w:val="single" w:sz="4" w:space="0" w:color="auto"/>
              <w:right w:val="single" w:sz="4" w:space="0" w:color="auto"/>
            </w:tcBorders>
            <w:noWrap/>
            <w:vAlign w:val="center"/>
          </w:tcPr>
          <w:p w14:paraId="0D9D1FB7" w14:textId="77777777" w:rsidR="00892F62" w:rsidRPr="000339AC" w:rsidRDefault="00892F62" w:rsidP="00244B56">
            <w:pPr>
              <w:spacing w:after="0"/>
              <w:jc w:val="center"/>
              <w:rPr>
                <w:rFonts w:ascii="Arial" w:hAnsi="Arial" w:cs="Arial"/>
                <w:bCs/>
                <w:color w:val="000000"/>
                <w:sz w:val="18"/>
                <w:szCs w:val="18"/>
                <w:lang w:eastAsia="zh-CN"/>
              </w:rPr>
            </w:pPr>
            <w:r w:rsidRPr="000339AC">
              <w:rPr>
                <w:rFonts w:ascii="Arial" w:hAnsi="Arial" w:cs="Arial"/>
                <w:bCs/>
                <w:color w:val="000000"/>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5FD6632E" w14:textId="77777777" w:rsidR="00892F62" w:rsidRDefault="00892F62" w:rsidP="00244B56">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19.4</w:t>
            </w:r>
          </w:p>
        </w:tc>
        <w:tc>
          <w:tcPr>
            <w:tcW w:w="0" w:type="auto"/>
            <w:tcBorders>
              <w:top w:val="single" w:sz="4" w:space="0" w:color="auto"/>
              <w:left w:val="single" w:sz="4" w:space="0" w:color="auto"/>
              <w:bottom w:val="single" w:sz="4" w:space="0" w:color="auto"/>
              <w:right w:val="single" w:sz="4" w:space="0" w:color="auto"/>
            </w:tcBorders>
            <w:vAlign w:val="center"/>
          </w:tcPr>
          <w:p w14:paraId="3EA7C24A" w14:textId="77777777" w:rsidR="00892F62" w:rsidRDefault="00892F62" w:rsidP="00244B56">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NOTE 4</w:t>
            </w:r>
          </w:p>
        </w:tc>
        <w:tc>
          <w:tcPr>
            <w:tcW w:w="0" w:type="auto"/>
            <w:tcBorders>
              <w:top w:val="single" w:sz="4" w:space="0" w:color="auto"/>
              <w:left w:val="single" w:sz="4" w:space="0" w:color="auto"/>
              <w:bottom w:val="single" w:sz="4" w:space="0" w:color="auto"/>
              <w:right w:val="single" w:sz="4" w:space="0" w:color="auto"/>
            </w:tcBorders>
            <w:vAlign w:val="center"/>
          </w:tcPr>
          <w:p w14:paraId="44D55DE9" w14:textId="77777777" w:rsidR="00892F62" w:rsidRDefault="00892F62" w:rsidP="00244B56">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UL2/DL3</w:t>
            </w:r>
          </w:p>
        </w:tc>
      </w:tr>
      <w:tr w:rsidR="00892F62" w14:paraId="65C358C6" w14:textId="77777777" w:rsidTr="00244B56">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052E31D4" w14:textId="77777777" w:rsidR="00892F62" w:rsidRDefault="00892F62" w:rsidP="00244B56">
            <w:pPr>
              <w:spacing w:after="0"/>
              <w:jc w:val="center"/>
              <w:rPr>
                <w:rFonts w:ascii="Arial" w:hAnsi="Arial" w:cs="Arial"/>
                <w:sz w:val="18"/>
                <w:szCs w:val="18"/>
                <w:lang w:eastAsia="zh-CN"/>
              </w:rPr>
            </w:pPr>
            <w:r>
              <w:rPr>
                <w:rFonts w:ascii="Arial" w:hAnsi="Arial" w:cs="Arial"/>
                <w:sz w:val="18"/>
                <w:szCs w:val="18"/>
                <w:lang w:eastAsia="zh-CN"/>
              </w:rPr>
              <w:t>n77</w:t>
            </w:r>
          </w:p>
        </w:tc>
        <w:tc>
          <w:tcPr>
            <w:tcW w:w="0" w:type="auto"/>
            <w:tcBorders>
              <w:top w:val="single" w:sz="4" w:space="0" w:color="auto"/>
              <w:left w:val="single" w:sz="4" w:space="0" w:color="auto"/>
              <w:bottom w:val="single" w:sz="4" w:space="0" w:color="auto"/>
              <w:right w:val="single" w:sz="4" w:space="0" w:color="auto"/>
            </w:tcBorders>
            <w:vAlign w:val="center"/>
          </w:tcPr>
          <w:p w14:paraId="583A468A" w14:textId="77777777" w:rsidR="00892F62" w:rsidRDefault="00892F62" w:rsidP="00244B56">
            <w:pPr>
              <w:spacing w:after="0"/>
              <w:jc w:val="center"/>
              <w:rPr>
                <w:rFonts w:ascii="Arial" w:hAnsi="Arial" w:cs="Arial"/>
                <w:sz w:val="18"/>
                <w:szCs w:val="18"/>
                <w:lang w:eastAsia="zh-CN"/>
              </w:rPr>
            </w:pPr>
            <w:r>
              <w:rPr>
                <w:rFonts w:ascii="Arial" w:hAnsi="Arial" w:cs="Arial"/>
                <w:sz w:val="18"/>
                <w:szCs w:val="18"/>
                <w:lang w:eastAsia="zh-CN"/>
              </w:rPr>
              <w:t>41</w:t>
            </w:r>
          </w:p>
        </w:tc>
        <w:tc>
          <w:tcPr>
            <w:tcW w:w="0" w:type="auto"/>
            <w:tcBorders>
              <w:top w:val="single" w:sz="4" w:space="0" w:color="auto"/>
              <w:left w:val="single" w:sz="4" w:space="0" w:color="auto"/>
              <w:bottom w:val="single" w:sz="4" w:space="0" w:color="auto"/>
              <w:right w:val="single" w:sz="4" w:space="0" w:color="auto"/>
            </w:tcBorders>
            <w:noWrap/>
            <w:vAlign w:val="center"/>
          </w:tcPr>
          <w:p w14:paraId="4EB102A2" w14:textId="77777777" w:rsidR="00892F62" w:rsidRDefault="00892F62" w:rsidP="00244B56">
            <w:pPr>
              <w:spacing w:after="0"/>
              <w:jc w:val="center"/>
              <w:rPr>
                <w:rFonts w:ascii="Arial" w:hAnsi="Arial" w:cs="Arial"/>
                <w:bCs/>
                <w:sz w:val="18"/>
                <w:szCs w:val="18"/>
                <w:lang w:eastAsia="zh-CN"/>
              </w:rPr>
            </w:pPr>
            <w:r>
              <w:rPr>
                <w:rFonts w:ascii="Arial" w:hAnsi="Arial" w:cs="Arial"/>
                <w:bCs/>
                <w:sz w:val="18"/>
                <w:szCs w:val="18"/>
                <w:lang w:eastAsia="zh-CN"/>
              </w:rPr>
              <w:t>20</w:t>
            </w:r>
          </w:p>
        </w:tc>
        <w:tc>
          <w:tcPr>
            <w:tcW w:w="0" w:type="auto"/>
            <w:tcBorders>
              <w:top w:val="single" w:sz="4" w:space="0" w:color="auto"/>
              <w:left w:val="single" w:sz="4" w:space="0" w:color="auto"/>
              <w:bottom w:val="single" w:sz="4" w:space="0" w:color="auto"/>
              <w:right w:val="single" w:sz="4" w:space="0" w:color="auto"/>
            </w:tcBorders>
            <w:vAlign w:val="center"/>
          </w:tcPr>
          <w:p w14:paraId="77BEED45" w14:textId="77777777" w:rsidR="00892F62" w:rsidRDefault="00892F62" w:rsidP="00244B56">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72A169E6" w14:textId="77777777" w:rsidR="00892F62" w:rsidRDefault="00892F62" w:rsidP="00244B56">
            <w:pPr>
              <w:spacing w:after="0"/>
              <w:jc w:val="center"/>
              <w:rPr>
                <w:rFonts w:ascii="Arial" w:hAnsi="Arial" w:cs="Arial"/>
                <w:bCs/>
                <w:sz w:val="18"/>
                <w:szCs w:val="18"/>
                <w:lang w:eastAsia="zh-CN"/>
              </w:rPr>
            </w:pPr>
            <w:r>
              <w:rPr>
                <w:rFonts w:ascii="Arial" w:hAnsi="Arial" w:cs="Arial"/>
                <w:bCs/>
                <w:sz w:val="18"/>
                <w:szCs w:val="18"/>
                <w:lang w:eastAsia="zh-CN"/>
              </w:rPr>
              <w:t>50 (RBstart=0)</w:t>
            </w:r>
          </w:p>
        </w:tc>
        <w:tc>
          <w:tcPr>
            <w:tcW w:w="0" w:type="auto"/>
            <w:tcBorders>
              <w:top w:val="single" w:sz="4" w:space="0" w:color="auto"/>
              <w:left w:val="single" w:sz="4" w:space="0" w:color="auto"/>
              <w:bottom w:val="single" w:sz="4" w:space="0" w:color="auto"/>
              <w:right w:val="single" w:sz="4" w:space="0" w:color="auto"/>
            </w:tcBorders>
            <w:noWrap/>
            <w:vAlign w:val="center"/>
          </w:tcPr>
          <w:p w14:paraId="356883E2" w14:textId="77777777" w:rsidR="00892F62" w:rsidRDefault="00892F62" w:rsidP="00244B56">
            <w:pPr>
              <w:spacing w:after="0"/>
              <w:jc w:val="center"/>
              <w:rPr>
                <w:rFonts w:ascii="Arial" w:hAnsi="Arial" w:cs="Arial"/>
                <w:color w:val="000000"/>
                <w:sz w:val="18"/>
                <w:szCs w:val="18"/>
                <w:lang w:eastAsia="zh-CN"/>
              </w:rPr>
            </w:pPr>
            <w:r>
              <w:rPr>
                <w:rFonts w:ascii="Arial" w:hAnsi="Arial" w:cs="Arial"/>
                <w:color w:val="000000"/>
                <w:sz w:val="18"/>
                <w:szCs w:val="18"/>
                <w:lang w:eastAsia="zh-CN"/>
              </w:rPr>
              <w:t>20</w:t>
            </w:r>
          </w:p>
        </w:tc>
        <w:tc>
          <w:tcPr>
            <w:tcW w:w="0" w:type="auto"/>
            <w:tcBorders>
              <w:top w:val="single" w:sz="4" w:space="0" w:color="auto"/>
              <w:left w:val="single" w:sz="4" w:space="0" w:color="auto"/>
              <w:bottom w:val="single" w:sz="4" w:space="0" w:color="auto"/>
              <w:right w:val="single" w:sz="4" w:space="0" w:color="auto"/>
            </w:tcBorders>
            <w:noWrap/>
            <w:vAlign w:val="center"/>
          </w:tcPr>
          <w:p w14:paraId="05983B2A" w14:textId="77777777" w:rsidR="00892F62" w:rsidRDefault="00892F62" w:rsidP="00244B56">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19.4</w:t>
            </w:r>
          </w:p>
        </w:tc>
        <w:tc>
          <w:tcPr>
            <w:tcW w:w="0" w:type="auto"/>
            <w:tcBorders>
              <w:top w:val="single" w:sz="4" w:space="0" w:color="auto"/>
              <w:left w:val="single" w:sz="4" w:space="0" w:color="auto"/>
              <w:bottom w:val="single" w:sz="4" w:space="0" w:color="auto"/>
              <w:right w:val="single" w:sz="4" w:space="0" w:color="auto"/>
            </w:tcBorders>
            <w:vAlign w:val="center"/>
          </w:tcPr>
          <w:p w14:paraId="3C22675D" w14:textId="77777777" w:rsidR="00892F62" w:rsidRDefault="00892F62" w:rsidP="00244B56">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NOTE 4</w:t>
            </w:r>
          </w:p>
        </w:tc>
        <w:tc>
          <w:tcPr>
            <w:tcW w:w="0" w:type="auto"/>
            <w:tcBorders>
              <w:top w:val="single" w:sz="4" w:space="0" w:color="auto"/>
              <w:left w:val="single" w:sz="4" w:space="0" w:color="auto"/>
              <w:bottom w:val="single" w:sz="4" w:space="0" w:color="auto"/>
              <w:right w:val="single" w:sz="4" w:space="0" w:color="auto"/>
            </w:tcBorders>
            <w:vAlign w:val="center"/>
          </w:tcPr>
          <w:p w14:paraId="0EE441F7" w14:textId="77777777" w:rsidR="00892F62" w:rsidRDefault="00892F62" w:rsidP="00244B56">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UL2/DL3</w:t>
            </w:r>
          </w:p>
        </w:tc>
      </w:tr>
      <w:tr w:rsidR="00892F62" w14:paraId="46564043" w14:textId="77777777" w:rsidTr="00244B56">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12319F0A" w14:textId="77777777" w:rsidR="00892F62" w:rsidRDefault="00892F62" w:rsidP="00244B56">
            <w:pPr>
              <w:spacing w:after="0"/>
              <w:jc w:val="center"/>
              <w:rPr>
                <w:rFonts w:ascii="Arial" w:hAnsi="Arial" w:cs="Arial"/>
                <w:sz w:val="18"/>
                <w:szCs w:val="18"/>
              </w:rPr>
            </w:pPr>
            <w:r w:rsidRPr="007F5A2B">
              <w:rPr>
                <w:rFonts w:ascii="Arial" w:hAnsi="Arial" w:cs="Arial"/>
                <w:sz w:val="18"/>
                <w:szCs w:val="18"/>
              </w:rPr>
              <w:t>n78</w:t>
            </w:r>
          </w:p>
        </w:tc>
        <w:tc>
          <w:tcPr>
            <w:tcW w:w="0" w:type="auto"/>
            <w:tcBorders>
              <w:top w:val="single" w:sz="4" w:space="0" w:color="auto"/>
              <w:left w:val="single" w:sz="4" w:space="0" w:color="auto"/>
              <w:bottom w:val="single" w:sz="4" w:space="0" w:color="auto"/>
              <w:right w:val="single" w:sz="4" w:space="0" w:color="auto"/>
            </w:tcBorders>
            <w:vAlign w:val="center"/>
          </w:tcPr>
          <w:p w14:paraId="14AF06D2" w14:textId="77777777" w:rsidR="00892F62" w:rsidRDefault="00892F62" w:rsidP="00244B56">
            <w:pPr>
              <w:spacing w:after="0"/>
              <w:jc w:val="center"/>
              <w:rPr>
                <w:rFonts w:ascii="Arial" w:hAnsi="Arial" w:cs="Arial"/>
                <w:sz w:val="18"/>
                <w:szCs w:val="18"/>
              </w:rPr>
            </w:pPr>
            <w:r w:rsidRPr="007F5A2B">
              <w:rPr>
                <w:rFonts w:ascii="Arial" w:hAnsi="Arial" w:cs="Arial"/>
                <w:sz w:val="18"/>
                <w:szCs w:val="18"/>
                <w:lang w:val="en-US" w:eastAsia="zh-CN"/>
              </w:rPr>
              <w:t>8</w:t>
            </w:r>
          </w:p>
        </w:tc>
        <w:tc>
          <w:tcPr>
            <w:tcW w:w="0" w:type="auto"/>
            <w:tcBorders>
              <w:top w:val="single" w:sz="4" w:space="0" w:color="auto"/>
              <w:left w:val="single" w:sz="4" w:space="0" w:color="auto"/>
              <w:bottom w:val="single" w:sz="4" w:space="0" w:color="auto"/>
              <w:right w:val="single" w:sz="4" w:space="0" w:color="auto"/>
            </w:tcBorders>
            <w:noWrap/>
            <w:vAlign w:val="center"/>
          </w:tcPr>
          <w:p w14:paraId="19A56502" w14:textId="77777777" w:rsidR="00892F62" w:rsidRDefault="00892F62" w:rsidP="00244B56">
            <w:pPr>
              <w:spacing w:after="0"/>
              <w:jc w:val="center"/>
              <w:rPr>
                <w:rFonts w:ascii="Arial" w:hAnsi="Arial" w:cs="Arial"/>
                <w:bCs/>
                <w:sz w:val="18"/>
                <w:szCs w:val="18"/>
              </w:rPr>
            </w:pPr>
            <w:r w:rsidRPr="007F5A2B">
              <w:rPr>
                <w:rFonts w:ascii="Arial" w:hAnsi="Arial" w:cs="Arial"/>
                <w:bCs/>
                <w:sz w:val="18"/>
                <w:szCs w:val="18"/>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tcPr>
          <w:p w14:paraId="7920B279" w14:textId="77777777" w:rsidR="00892F62" w:rsidRDefault="00892F62" w:rsidP="00244B56">
            <w:pPr>
              <w:spacing w:after="0"/>
              <w:jc w:val="center"/>
              <w:rPr>
                <w:rFonts w:ascii="Arial" w:hAnsi="Arial" w:cs="Arial"/>
                <w:bCs/>
                <w:sz w:val="18"/>
                <w:szCs w:val="18"/>
              </w:rPr>
            </w:pPr>
            <w:r w:rsidRPr="007F5A2B">
              <w:rPr>
                <w:rFonts w:ascii="Arial"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766BC75C" w14:textId="77777777" w:rsidR="00892F62" w:rsidRDefault="00892F62" w:rsidP="00244B56">
            <w:pPr>
              <w:spacing w:after="0"/>
              <w:jc w:val="center"/>
              <w:rPr>
                <w:rFonts w:ascii="Arial" w:hAnsi="Arial" w:cs="Arial"/>
                <w:bCs/>
                <w:sz w:val="18"/>
                <w:szCs w:val="18"/>
              </w:rPr>
            </w:pPr>
            <w:r w:rsidRPr="007F5A2B">
              <w:rPr>
                <w:rFonts w:ascii="Arial" w:hAnsi="Arial" w:cs="Arial"/>
                <w:bCs/>
                <w:sz w:val="18"/>
                <w:szCs w:val="18"/>
                <w:lang w:eastAsia="zh-CN"/>
              </w:rPr>
              <w:t>25 (RBstart=0)</w:t>
            </w:r>
          </w:p>
        </w:tc>
        <w:tc>
          <w:tcPr>
            <w:tcW w:w="0" w:type="auto"/>
            <w:tcBorders>
              <w:top w:val="single" w:sz="4" w:space="0" w:color="auto"/>
              <w:left w:val="single" w:sz="4" w:space="0" w:color="auto"/>
              <w:bottom w:val="single" w:sz="4" w:space="0" w:color="auto"/>
              <w:right w:val="single" w:sz="4" w:space="0" w:color="auto"/>
            </w:tcBorders>
            <w:noWrap/>
            <w:vAlign w:val="center"/>
          </w:tcPr>
          <w:p w14:paraId="1FCC1AEC" w14:textId="77777777" w:rsidR="00892F62" w:rsidRDefault="00892F62" w:rsidP="00244B56">
            <w:pPr>
              <w:spacing w:after="0"/>
              <w:jc w:val="center"/>
              <w:rPr>
                <w:rFonts w:ascii="Arial" w:hAnsi="Arial" w:cs="Arial"/>
                <w:color w:val="000000"/>
                <w:sz w:val="18"/>
                <w:szCs w:val="18"/>
              </w:rPr>
            </w:pPr>
            <w:r w:rsidRPr="007F5A2B">
              <w:rPr>
                <w:rFonts w:ascii="Arial" w:hAnsi="Arial" w:cs="Arial"/>
                <w:color w:val="000000"/>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74318501" w14:textId="77777777" w:rsidR="00892F62" w:rsidRDefault="00892F62" w:rsidP="00244B56">
            <w:pPr>
              <w:spacing w:after="0"/>
              <w:jc w:val="center"/>
              <w:rPr>
                <w:rFonts w:ascii="Arial" w:hAnsi="Arial" w:cs="Arial"/>
                <w:bCs/>
                <w:color w:val="000000"/>
                <w:sz w:val="18"/>
                <w:szCs w:val="18"/>
              </w:rPr>
            </w:pPr>
            <w:r w:rsidRPr="007F5A2B">
              <w:rPr>
                <w:rFonts w:ascii="Arial" w:hAnsi="Arial" w:cs="Arial"/>
                <w:color w:val="000000"/>
                <w:sz w:val="18"/>
                <w:szCs w:val="18"/>
                <w:lang w:eastAsia="zh-CN"/>
              </w:rPr>
              <w:t>8.1</w:t>
            </w:r>
          </w:p>
        </w:tc>
        <w:tc>
          <w:tcPr>
            <w:tcW w:w="0" w:type="auto"/>
            <w:tcBorders>
              <w:top w:val="single" w:sz="4" w:space="0" w:color="auto"/>
              <w:left w:val="single" w:sz="4" w:space="0" w:color="auto"/>
              <w:bottom w:val="single" w:sz="4" w:space="0" w:color="auto"/>
              <w:right w:val="single" w:sz="4" w:space="0" w:color="auto"/>
            </w:tcBorders>
            <w:vAlign w:val="center"/>
          </w:tcPr>
          <w:p w14:paraId="2AC87D30" w14:textId="77777777" w:rsidR="00892F62" w:rsidRDefault="00892F62" w:rsidP="00244B56">
            <w:pPr>
              <w:spacing w:after="0"/>
              <w:jc w:val="center"/>
              <w:rPr>
                <w:rFonts w:ascii="Arial" w:hAnsi="Arial" w:cs="Arial"/>
                <w:bCs/>
                <w:color w:val="000000"/>
                <w:sz w:val="18"/>
                <w:szCs w:val="18"/>
              </w:rPr>
            </w:pPr>
            <w:r w:rsidRPr="007F5A2B">
              <w:rPr>
                <w:rFonts w:ascii="Arial" w:hAnsi="Arial" w:cs="Arial"/>
                <w:bCs/>
                <w:sz w:val="18"/>
                <w:szCs w:val="18"/>
                <w:lang w:eastAsia="zh-CN"/>
              </w:rPr>
              <w:t xml:space="preserve">NOTE </w:t>
            </w:r>
            <w:r w:rsidRPr="007F5A2B">
              <w:rPr>
                <w:rFonts w:ascii="Arial" w:hAnsi="Arial" w:cs="Arial"/>
                <w:bCs/>
                <w:sz w:val="18"/>
                <w:szCs w:val="18"/>
                <w:lang w:val="en-US" w:eastAsia="zh-CN"/>
              </w:rPr>
              <w:t>5</w:t>
            </w:r>
          </w:p>
        </w:tc>
        <w:tc>
          <w:tcPr>
            <w:tcW w:w="0" w:type="auto"/>
            <w:tcBorders>
              <w:top w:val="single" w:sz="4" w:space="0" w:color="auto"/>
              <w:left w:val="single" w:sz="4" w:space="0" w:color="auto"/>
              <w:bottom w:val="single" w:sz="4" w:space="0" w:color="auto"/>
              <w:right w:val="single" w:sz="4" w:space="0" w:color="auto"/>
            </w:tcBorders>
            <w:vAlign w:val="center"/>
          </w:tcPr>
          <w:p w14:paraId="68775DCC" w14:textId="77777777" w:rsidR="00892F62" w:rsidRDefault="00892F62" w:rsidP="00244B56">
            <w:pPr>
              <w:spacing w:after="0"/>
              <w:jc w:val="center"/>
              <w:rPr>
                <w:rFonts w:ascii="Arial" w:hAnsi="Arial" w:cs="Arial"/>
                <w:bCs/>
                <w:color w:val="000000"/>
                <w:sz w:val="18"/>
                <w:szCs w:val="18"/>
              </w:rPr>
            </w:pPr>
            <w:r w:rsidRPr="007F5A2B">
              <w:rPr>
                <w:rFonts w:ascii="Arial" w:hAnsi="Arial" w:cs="Arial"/>
                <w:bCs/>
                <w:sz w:val="18"/>
                <w:szCs w:val="18"/>
                <w:lang w:val="en-US" w:eastAsia="zh-CN"/>
              </w:rPr>
              <w:t>UL1/DL4</w:t>
            </w:r>
          </w:p>
        </w:tc>
      </w:tr>
      <w:tr w:rsidR="00892F62" w14:paraId="6F479584" w14:textId="77777777" w:rsidTr="00244B56">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75EC2C6B" w14:textId="77777777" w:rsidR="00892F62" w:rsidRDefault="00892F62" w:rsidP="00244B56">
            <w:pPr>
              <w:spacing w:after="0"/>
              <w:jc w:val="center"/>
              <w:rPr>
                <w:rFonts w:ascii="Arial" w:hAnsi="Arial" w:cs="Arial"/>
                <w:sz w:val="18"/>
                <w:szCs w:val="18"/>
              </w:rPr>
            </w:pPr>
            <w:r w:rsidRPr="007F5A2B">
              <w:rPr>
                <w:rFonts w:ascii="Arial" w:hAnsi="Arial" w:cs="Arial"/>
                <w:sz w:val="18"/>
                <w:szCs w:val="18"/>
              </w:rPr>
              <w:t>n78</w:t>
            </w:r>
          </w:p>
        </w:tc>
        <w:tc>
          <w:tcPr>
            <w:tcW w:w="0" w:type="auto"/>
            <w:tcBorders>
              <w:top w:val="single" w:sz="4" w:space="0" w:color="auto"/>
              <w:left w:val="single" w:sz="4" w:space="0" w:color="auto"/>
              <w:bottom w:val="single" w:sz="4" w:space="0" w:color="auto"/>
              <w:right w:val="single" w:sz="4" w:space="0" w:color="auto"/>
            </w:tcBorders>
            <w:vAlign w:val="center"/>
          </w:tcPr>
          <w:p w14:paraId="0070FC29" w14:textId="77777777" w:rsidR="00892F62" w:rsidRDefault="00892F62" w:rsidP="00244B56">
            <w:pPr>
              <w:spacing w:after="0"/>
              <w:jc w:val="center"/>
              <w:rPr>
                <w:rFonts w:ascii="Arial" w:hAnsi="Arial" w:cs="Arial"/>
                <w:sz w:val="18"/>
                <w:szCs w:val="18"/>
              </w:rPr>
            </w:pPr>
            <w:r w:rsidRPr="007F5A2B">
              <w:rPr>
                <w:rFonts w:ascii="Arial" w:hAnsi="Arial" w:cs="Arial"/>
                <w:sz w:val="18"/>
                <w:szCs w:val="18"/>
                <w:lang w:val="en-US" w:eastAsia="zh-CN"/>
              </w:rPr>
              <w:t>8</w:t>
            </w:r>
          </w:p>
        </w:tc>
        <w:tc>
          <w:tcPr>
            <w:tcW w:w="0" w:type="auto"/>
            <w:tcBorders>
              <w:top w:val="single" w:sz="4" w:space="0" w:color="auto"/>
              <w:left w:val="single" w:sz="4" w:space="0" w:color="auto"/>
              <w:bottom w:val="single" w:sz="4" w:space="0" w:color="auto"/>
              <w:right w:val="single" w:sz="4" w:space="0" w:color="auto"/>
            </w:tcBorders>
            <w:noWrap/>
            <w:vAlign w:val="center"/>
          </w:tcPr>
          <w:p w14:paraId="09866AF8" w14:textId="77777777" w:rsidR="00892F62" w:rsidRDefault="00892F62" w:rsidP="00244B56">
            <w:pPr>
              <w:spacing w:after="0"/>
              <w:jc w:val="center"/>
              <w:rPr>
                <w:rFonts w:ascii="Arial" w:hAnsi="Arial" w:cs="Arial"/>
                <w:bCs/>
                <w:sz w:val="18"/>
                <w:szCs w:val="18"/>
              </w:rPr>
            </w:pPr>
            <w:r w:rsidRPr="007F5A2B">
              <w:rPr>
                <w:rFonts w:ascii="Arial" w:hAnsi="Arial" w:cs="Arial"/>
                <w:bCs/>
                <w:sz w:val="18"/>
                <w:szCs w:val="18"/>
                <w:lang w:eastAsia="zh-CN"/>
              </w:rPr>
              <w:t>20</w:t>
            </w:r>
          </w:p>
        </w:tc>
        <w:tc>
          <w:tcPr>
            <w:tcW w:w="0" w:type="auto"/>
            <w:tcBorders>
              <w:top w:val="single" w:sz="4" w:space="0" w:color="auto"/>
              <w:left w:val="single" w:sz="4" w:space="0" w:color="auto"/>
              <w:bottom w:val="single" w:sz="4" w:space="0" w:color="auto"/>
              <w:right w:val="single" w:sz="4" w:space="0" w:color="auto"/>
            </w:tcBorders>
            <w:vAlign w:val="center"/>
          </w:tcPr>
          <w:p w14:paraId="04C256CF" w14:textId="77777777" w:rsidR="00892F62" w:rsidRDefault="00892F62" w:rsidP="00244B56">
            <w:pPr>
              <w:spacing w:after="0"/>
              <w:jc w:val="center"/>
              <w:rPr>
                <w:rFonts w:ascii="Arial" w:hAnsi="Arial" w:cs="Arial"/>
                <w:bCs/>
                <w:sz w:val="18"/>
                <w:szCs w:val="18"/>
              </w:rPr>
            </w:pPr>
            <w:r w:rsidRPr="007F5A2B">
              <w:rPr>
                <w:rFonts w:ascii="Arial"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2E88F058" w14:textId="77777777" w:rsidR="00892F62" w:rsidRDefault="00892F62" w:rsidP="00244B56">
            <w:pPr>
              <w:spacing w:after="0"/>
              <w:jc w:val="center"/>
              <w:rPr>
                <w:rFonts w:ascii="Arial" w:hAnsi="Arial" w:cs="Arial"/>
                <w:bCs/>
                <w:sz w:val="18"/>
                <w:szCs w:val="18"/>
              </w:rPr>
            </w:pPr>
            <w:r w:rsidRPr="007F5A2B">
              <w:rPr>
                <w:rFonts w:ascii="Arial" w:hAnsi="Arial" w:cs="Arial"/>
                <w:bCs/>
                <w:sz w:val="18"/>
                <w:szCs w:val="18"/>
                <w:lang w:eastAsia="zh-CN"/>
              </w:rPr>
              <w:t>20 (RBstart=0)</w:t>
            </w:r>
          </w:p>
        </w:tc>
        <w:tc>
          <w:tcPr>
            <w:tcW w:w="0" w:type="auto"/>
            <w:tcBorders>
              <w:top w:val="single" w:sz="4" w:space="0" w:color="auto"/>
              <w:left w:val="single" w:sz="4" w:space="0" w:color="auto"/>
              <w:bottom w:val="single" w:sz="4" w:space="0" w:color="auto"/>
              <w:right w:val="single" w:sz="4" w:space="0" w:color="auto"/>
            </w:tcBorders>
            <w:noWrap/>
            <w:vAlign w:val="center"/>
          </w:tcPr>
          <w:p w14:paraId="56793772" w14:textId="77777777" w:rsidR="00892F62" w:rsidRDefault="00892F62" w:rsidP="00244B56">
            <w:pPr>
              <w:spacing w:after="0"/>
              <w:jc w:val="center"/>
              <w:rPr>
                <w:rFonts w:ascii="Arial" w:hAnsi="Arial" w:cs="Arial"/>
                <w:color w:val="000000"/>
                <w:sz w:val="18"/>
                <w:szCs w:val="18"/>
              </w:rPr>
            </w:pPr>
            <w:r w:rsidRPr="007F5A2B">
              <w:rPr>
                <w:rFonts w:ascii="Arial" w:hAnsi="Arial" w:cs="Arial"/>
                <w:color w:val="000000"/>
                <w:sz w:val="18"/>
                <w:szCs w:val="18"/>
                <w:lang w:eastAsia="zh-CN"/>
              </w:rPr>
              <w:t>20</w:t>
            </w:r>
          </w:p>
        </w:tc>
        <w:tc>
          <w:tcPr>
            <w:tcW w:w="0" w:type="auto"/>
            <w:tcBorders>
              <w:top w:val="single" w:sz="4" w:space="0" w:color="auto"/>
              <w:left w:val="single" w:sz="4" w:space="0" w:color="auto"/>
              <w:bottom w:val="single" w:sz="4" w:space="0" w:color="auto"/>
              <w:right w:val="single" w:sz="4" w:space="0" w:color="auto"/>
            </w:tcBorders>
            <w:noWrap/>
            <w:vAlign w:val="center"/>
          </w:tcPr>
          <w:p w14:paraId="0350FFF3" w14:textId="77777777" w:rsidR="00892F62" w:rsidRDefault="00892F62" w:rsidP="00244B56">
            <w:pPr>
              <w:spacing w:after="0"/>
              <w:jc w:val="center"/>
              <w:rPr>
                <w:rFonts w:ascii="Arial" w:hAnsi="Arial" w:cs="Arial"/>
                <w:bCs/>
                <w:color w:val="000000"/>
                <w:sz w:val="18"/>
                <w:szCs w:val="18"/>
              </w:rPr>
            </w:pPr>
            <w:r w:rsidRPr="007F5A2B">
              <w:rPr>
                <w:rFonts w:ascii="Arial" w:hAnsi="Arial" w:cs="Arial"/>
                <w:color w:val="000000"/>
                <w:sz w:val="18"/>
                <w:szCs w:val="18"/>
                <w:lang w:eastAsia="zh-CN"/>
              </w:rPr>
              <w:t>4.3</w:t>
            </w:r>
          </w:p>
        </w:tc>
        <w:tc>
          <w:tcPr>
            <w:tcW w:w="0" w:type="auto"/>
            <w:tcBorders>
              <w:top w:val="single" w:sz="4" w:space="0" w:color="auto"/>
              <w:left w:val="single" w:sz="4" w:space="0" w:color="auto"/>
              <w:bottom w:val="single" w:sz="4" w:space="0" w:color="auto"/>
              <w:right w:val="single" w:sz="4" w:space="0" w:color="auto"/>
            </w:tcBorders>
            <w:vAlign w:val="center"/>
          </w:tcPr>
          <w:p w14:paraId="5577BBE2" w14:textId="77777777" w:rsidR="00892F62" w:rsidRDefault="00892F62" w:rsidP="00244B56">
            <w:pPr>
              <w:spacing w:after="0"/>
              <w:jc w:val="center"/>
              <w:rPr>
                <w:rFonts w:ascii="Arial" w:hAnsi="Arial" w:cs="Arial"/>
                <w:bCs/>
                <w:color w:val="000000"/>
                <w:sz w:val="18"/>
                <w:szCs w:val="18"/>
              </w:rPr>
            </w:pPr>
            <w:r w:rsidRPr="007F5A2B">
              <w:rPr>
                <w:rFonts w:ascii="Arial" w:hAnsi="Arial" w:cs="Arial"/>
                <w:bCs/>
                <w:sz w:val="18"/>
                <w:szCs w:val="18"/>
                <w:lang w:eastAsia="zh-CN"/>
              </w:rPr>
              <w:t xml:space="preserve">NOTE </w:t>
            </w:r>
            <w:r w:rsidRPr="007F5A2B">
              <w:rPr>
                <w:rFonts w:ascii="Arial" w:hAnsi="Arial" w:cs="Arial"/>
                <w:bCs/>
                <w:sz w:val="18"/>
                <w:szCs w:val="18"/>
                <w:lang w:val="en-US" w:eastAsia="zh-CN"/>
              </w:rPr>
              <w:t>5</w:t>
            </w:r>
          </w:p>
        </w:tc>
        <w:tc>
          <w:tcPr>
            <w:tcW w:w="0" w:type="auto"/>
            <w:tcBorders>
              <w:top w:val="single" w:sz="4" w:space="0" w:color="auto"/>
              <w:left w:val="single" w:sz="4" w:space="0" w:color="auto"/>
              <w:bottom w:val="single" w:sz="4" w:space="0" w:color="auto"/>
              <w:right w:val="single" w:sz="4" w:space="0" w:color="auto"/>
            </w:tcBorders>
            <w:vAlign w:val="center"/>
          </w:tcPr>
          <w:p w14:paraId="6D6FA631" w14:textId="77777777" w:rsidR="00892F62" w:rsidRDefault="00892F62" w:rsidP="00244B56">
            <w:pPr>
              <w:spacing w:after="0"/>
              <w:jc w:val="center"/>
              <w:rPr>
                <w:rFonts w:ascii="Arial" w:hAnsi="Arial" w:cs="Arial"/>
                <w:bCs/>
                <w:color w:val="000000"/>
                <w:sz w:val="18"/>
                <w:szCs w:val="18"/>
              </w:rPr>
            </w:pPr>
            <w:r w:rsidRPr="007F5A2B">
              <w:rPr>
                <w:rFonts w:ascii="Arial" w:hAnsi="Arial" w:cs="Arial"/>
                <w:bCs/>
                <w:sz w:val="18"/>
                <w:szCs w:val="18"/>
                <w:lang w:val="en-US" w:eastAsia="zh-CN"/>
              </w:rPr>
              <w:t>UL1/DL4</w:t>
            </w:r>
          </w:p>
        </w:tc>
      </w:tr>
      <w:tr w:rsidR="00892F62" w14:paraId="1FB58BD2" w14:textId="77777777" w:rsidTr="00244B56">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283FE290" w14:textId="77777777" w:rsidR="00892F62" w:rsidRDefault="00892F62" w:rsidP="00244B56">
            <w:pPr>
              <w:spacing w:after="0"/>
              <w:jc w:val="center"/>
              <w:rPr>
                <w:rFonts w:ascii="Arial" w:hAnsi="Arial" w:cs="Arial"/>
                <w:sz w:val="18"/>
                <w:szCs w:val="18"/>
                <w:lang w:eastAsia="zh-CN"/>
              </w:rPr>
            </w:pPr>
            <w:r w:rsidRPr="005E31AE">
              <w:rPr>
                <w:rFonts w:ascii="Arial" w:hAnsi="Arial" w:cs="Arial"/>
                <w:sz w:val="18"/>
                <w:szCs w:val="18"/>
                <w:lang w:eastAsia="zh-CN"/>
              </w:rPr>
              <w:t>n78</w:t>
            </w:r>
          </w:p>
        </w:tc>
        <w:tc>
          <w:tcPr>
            <w:tcW w:w="0" w:type="auto"/>
            <w:tcBorders>
              <w:top w:val="single" w:sz="4" w:space="0" w:color="auto"/>
              <w:left w:val="single" w:sz="4" w:space="0" w:color="auto"/>
              <w:bottom w:val="single" w:sz="4" w:space="0" w:color="auto"/>
              <w:right w:val="single" w:sz="4" w:space="0" w:color="auto"/>
            </w:tcBorders>
            <w:vAlign w:val="center"/>
          </w:tcPr>
          <w:p w14:paraId="35E380A9" w14:textId="77777777" w:rsidR="00892F62" w:rsidRDefault="00892F62" w:rsidP="00244B56">
            <w:pPr>
              <w:spacing w:after="0"/>
              <w:jc w:val="center"/>
              <w:rPr>
                <w:rFonts w:ascii="Arial" w:hAnsi="Arial" w:cs="Arial"/>
                <w:sz w:val="18"/>
                <w:szCs w:val="18"/>
                <w:lang w:eastAsia="zh-CN"/>
              </w:rPr>
            </w:pPr>
            <w:r w:rsidRPr="005E31AE">
              <w:rPr>
                <w:rFonts w:ascii="Arial" w:hAnsi="Arial" w:cs="Arial"/>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73CB9EC5" w14:textId="77777777" w:rsidR="00892F62" w:rsidRPr="005E31AE" w:rsidRDefault="00892F62" w:rsidP="00244B56">
            <w:pPr>
              <w:spacing w:after="0"/>
              <w:jc w:val="center"/>
              <w:rPr>
                <w:rFonts w:ascii="Arial" w:hAnsi="Arial" w:cs="Arial"/>
                <w:sz w:val="18"/>
                <w:szCs w:val="18"/>
                <w:lang w:eastAsia="zh-CN"/>
              </w:rPr>
            </w:pPr>
            <w:r w:rsidRPr="005E31AE">
              <w:rPr>
                <w:rFonts w:ascii="Arial" w:hAnsi="Arial" w:cs="Arial"/>
                <w:sz w:val="18"/>
                <w:szCs w:val="18"/>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tcPr>
          <w:p w14:paraId="6596E16D" w14:textId="77777777" w:rsidR="00892F62" w:rsidRPr="005E31AE" w:rsidRDefault="00892F62" w:rsidP="00244B56">
            <w:pPr>
              <w:spacing w:after="0"/>
              <w:jc w:val="center"/>
              <w:rPr>
                <w:rFonts w:ascii="Arial" w:hAnsi="Arial" w:cs="Arial"/>
                <w:sz w:val="18"/>
                <w:szCs w:val="18"/>
                <w:lang w:eastAsia="zh-CN"/>
              </w:rPr>
            </w:pPr>
            <w:r w:rsidRPr="005E31AE">
              <w:rPr>
                <w:rFonts w:ascii="Arial" w:hAnsi="Arial" w:cs="Arial" w:hint="eastAsia"/>
                <w:sz w:val="18"/>
                <w:szCs w:val="18"/>
                <w:lang w:eastAsia="zh-CN"/>
              </w:rPr>
              <w:t>1</w:t>
            </w:r>
            <w:r w:rsidRPr="005E31AE">
              <w:rPr>
                <w:rFonts w:ascii="Arial" w:hAnsi="Arial" w:cs="Arial"/>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68530828" w14:textId="77777777" w:rsidR="00892F62" w:rsidRPr="005E31AE" w:rsidRDefault="00892F62" w:rsidP="00244B56">
            <w:pPr>
              <w:spacing w:after="0"/>
              <w:jc w:val="center"/>
              <w:rPr>
                <w:rFonts w:ascii="Arial" w:hAnsi="Arial" w:cs="Arial"/>
                <w:sz w:val="18"/>
                <w:szCs w:val="18"/>
                <w:lang w:eastAsia="zh-CN"/>
              </w:rPr>
            </w:pPr>
            <w:r w:rsidRPr="005E31AE">
              <w:rPr>
                <w:rFonts w:ascii="Arial" w:hAnsi="Arial" w:cs="Arial"/>
                <w:sz w:val="18"/>
                <w:szCs w:val="18"/>
                <w:lang w:eastAsia="zh-CN"/>
              </w:rPr>
              <w:t>25 (RBstart=0)</w:t>
            </w:r>
          </w:p>
        </w:tc>
        <w:tc>
          <w:tcPr>
            <w:tcW w:w="0" w:type="auto"/>
            <w:tcBorders>
              <w:top w:val="single" w:sz="4" w:space="0" w:color="auto"/>
              <w:left w:val="single" w:sz="4" w:space="0" w:color="auto"/>
              <w:bottom w:val="single" w:sz="4" w:space="0" w:color="auto"/>
              <w:right w:val="single" w:sz="4" w:space="0" w:color="auto"/>
            </w:tcBorders>
            <w:noWrap/>
            <w:vAlign w:val="center"/>
          </w:tcPr>
          <w:p w14:paraId="546CE682" w14:textId="77777777" w:rsidR="00892F62" w:rsidRPr="005E31AE" w:rsidRDefault="00892F62" w:rsidP="00244B56">
            <w:pPr>
              <w:spacing w:after="0"/>
              <w:jc w:val="center"/>
              <w:rPr>
                <w:rFonts w:ascii="Arial" w:hAnsi="Arial" w:cs="Arial"/>
                <w:sz w:val="18"/>
                <w:szCs w:val="18"/>
                <w:lang w:eastAsia="zh-CN"/>
              </w:rPr>
            </w:pPr>
            <w:r w:rsidRPr="005E31AE">
              <w:rPr>
                <w:rFonts w:ascii="Arial" w:hAnsi="Arial" w:cs="Arial" w:hint="eastAsia"/>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70D3EC5B" w14:textId="77777777" w:rsidR="00892F62" w:rsidRPr="005E31AE" w:rsidRDefault="00892F62" w:rsidP="00244B56">
            <w:pPr>
              <w:spacing w:after="0"/>
              <w:jc w:val="center"/>
              <w:rPr>
                <w:rFonts w:ascii="Arial" w:hAnsi="Arial" w:cs="Arial"/>
                <w:sz w:val="18"/>
                <w:szCs w:val="18"/>
                <w:lang w:eastAsia="zh-CN"/>
              </w:rPr>
            </w:pPr>
            <w:r w:rsidRPr="005E31AE">
              <w:rPr>
                <w:rFonts w:ascii="Arial" w:hAnsi="Arial" w:cs="Arial"/>
                <w:sz w:val="18"/>
                <w:szCs w:val="18"/>
                <w:lang w:eastAsia="zh-CN"/>
              </w:rPr>
              <w:t>8.1</w:t>
            </w:r>
          </w:p>
        </w:tc>
        <w:tc>
          <w:tcPr>
            <w:tcW w:w="0" w:type="auto"/>
            <w:tcBorders>
              <w:top w:val="single" w:sz="4" w:space="0" w:color="auto"/>
              <w:left w:val="single" w:sz="4" w:space="0" w:color="auto"/>
              <w:bottom w:val="single" w:sz="4" w:space="0" w:color="auto"/>
              <w:right w:val="single" w:sz="4" w:space="0" w:color="auto"/>
            </w:tcBorders>
            <w:vAlign w:val="center"/>
          </w:tcPr>
          <w:p w14:paraId="0D1F44D1" w14:textId="77777777" w:rsidR="00892F62" w:rsidRPr="005E31AE" w:rsidRDefault="00892F62" w:rsidP="00244B56">
            <w:pPr>
              <w:spacing w:after="0"/>
              <w:jc w:val="center"/>
              <w:rPr>
                <w:rFonts w:ascii="Arial" w:hAnsi="Arial" w:cs="Arial"/>
                <w:sz w:val="18"/>
                <w:szCs w:val="18"/>
                <w:lang w:eastAsia="zh-CN"/>
              </w:rPr>
            </w:pPr>
            <w:r w:rsidRPr="005E31AE">
              <w:rPr>
                <w:rFonts w:ascii="Arial" w:hAnsi="Arial" w:cs="Arial"/>
                <w:sz w:val="18"/>
                <w:szCs w:val="18"/>
                <w:lang w:eastAsia="zh-CN"/>
              </w:rPr>
              <w:t xml:space="preserve">NOTE </w:t>
            </w:r>
            <w:r w:rsidRPr="005E31AE">
              <w:rPr>
                <w:rFonts w:ascii="Arial" w:hAnsi="Arial" w:cs="Arial" w:hint="eastAsia"/>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vAlign w:val="center"/>
          </w:tcPr>
          <w:p w14:paraId="039FACD1" w14:textId="77777777" w:rsidR="00892F62" w:rsidRPr="005E31AE" w:rsidRDefault="00892F62" w:rsidP="00244B56">
            <w:pPr>
              <w:spacing w:after="0"/>
              <w:jc w:val="center"/>
              <w:rPr>
                <w:rFonts w:ascii="Arial" w:hAnsi="Arial" w:cs="Arial"/>
                <w:sz w:val="18"/>
                <w:szCs w:val="18"/>
                <w:lang w:eastAsia="zh-CN"/>
              </w:rPr>
            </w:pPr>
            <w:r w:rsidRPr="005E31AE">
              <w:rPr>
                <w:rFonts w:ascii="Arial" w:hAnsi="Arial" w:cs="Arial" w:hint="eastAsia"/>
                <w:sz w:val="18"/>
                <w:szCs w:val="18"/>
                <w:lang w:eastAsia="zh-CN"/>
              </w:rPr>
              <w:t>UL1/DL4</w:t>
            </w:r>
          </w:p>
        </w:tc>
      </w:tr>
      <w:tr w:rsidR="00892F62" w14:paraId="66F936AD" w14:textId="77777777" w:rsidTr="00244B56">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12C1AC1E" w14:textId="77777777" w:rsidR="00892F62" w:rsidRPr="005E31AE" w:rsidRDefault="00892F62" w:rsidP="00244B56">
            <w:pPr>
              <w:spacing w:after="0"/>
              <w:jc w:val="center"/>
              <w:rPr>
                <w:rFonts w:ascii="Arial" w:hAnsi="Arial" w:cs="Arial"/>
                <w:sz w:val="18"/>
                <w:szCs w:val="18"/>
                <w:lang w:eastAsia="zh-CN"/>
              </w:rPr>
            </w:pPr>
            <w:r w:rsidRPr="008B2EB4">
              <w:rPr>
                <w:rFonts w:ascii="Arial" w:hAnsi="Arial" w:cs="Arial"/>
                <w:sz w:val="18"/>
                <w:szCs w:val="18"/>
                <w:lang w:eastAsia="zh-CN"/>
              </w:rPr>
              <w:t>n78</w:t>
            </w:r>
          </w:p>
        </w:tc>
        <w:tc>
          <w:tcPr>
            <w:tcW w:w="0" w:type="auto"/>
            <w:tcBorders>
              <w:top w:val="single" w:sz="4" w:space="0" w:color="auto"/>
              <w:left w:val="single" w:sz="4" w:space="0" w:color="auto"/>
              <w:bottom w:val="single" w:sz="4" w:space="0" w:color="auto"/>
              <w:right w:val="single" w:sz="4" w:space="0" w:color="auto"/>
            </w:tcBorders>
            <w:vAlign w:val="center"/>
          </w:tcPr>
          <w:p w14:paraId="2AF4B08C" w14:textId="77777777" w:rsidR="00892F62" w:rsidRPr="005E31AE" w:rsidRDefault="00892F62" w:rsidP="00244B56">
            <w:pPr>
              <w:spacing w:after="0"/>
              <w:jc w:val="center"/>
              <w:rPr>
                <w:rFonts w:ascii="Arial" w:hAnsi="Arial" w:cs="Arial"/>
                <w:sz w:val="18"/>
                <w:szCs w:val="18"/>
                <w:lang w:eastAsia="zh-CN"/>
              </w:rPr>
            </w:pPr>
            <w:r w:rsidRPr="008B2EB4">
              <w:rPr>
                <w:rFonts w:ascii="Arial" w:hAnsi="Arial" w:cs="Arial"/>
                <w:sz w:val="18"/>
                <w:szCs w:val="18"/>
                <w:lang w:eastAsia="zh-CN"/>
              </w:rPr>
              <w:t>13</w:t>
            </w:r>
          </w:p>
        </w:tc>
        <w:tc>
          <w:tcPr>
            <w:tcW w:w="0" w:type="auto"/>
            <w:tcBorders>
              <w:top w:val="single" w:sz="4" w:space="0" w:color="auto"/>
              <w:left w:val="single" w:sz="4" w:space="0" w:color="auto"/>
              <w:bottom w:val="single" w:sz="4" w:space="0" w:color="auto"/>
              <w:right w:val="single" w:sz="4" w:space="0" w:color="auto"/>
            </w:tcBorders>
            <w:noWrap/>
            <w:vAlign w:val="center"/>
          </w:tcPr>
          <w:p w14:paraId="0825C6CD" w14:textId="77777777" w:rsidR="00892F62" w:rsidRPr="005E31AE" w:rsidRDefault="00892F62" w:rsidP="00244B56">
            <w:pPr>
              <w:spacing w:after="0"/>
              <w:jc w:val="center"/>
              <w:rPr>
                <w:rFonts w:ascii="Arial" w:hAnsi="Arial" w:cs="Arial"/>
                <w:sz w:val="18"/>
                <w:szCs w:val="18"/>
                <w:lang w:eastAsia="zh-CN"/>
              </w:rPr>
            </w:pPr>
            <w:r w:rsidRPr="008B2EB4">
              <w:rPr>
                <w:rFonts w:ascii="Arial" w:hAnsi="Arial" w:cs="Arial"/>
                <w:sz w:val="18"/>
                <w:szCs w:val="18"/>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tcPr>
          <w:p w14:paraId="2C485514" w14:textId="77777777" w:rsidR="00892F62" w:rsidRPr="005E31AE" w:rsidRDefault="00892F62" w:rsidP="00244B56">
            <w:pPr>
              <w:spacing w:after="0"/>
              <w:jc w:val="center"/>
              <w:rPr>
                <w:rFonts w:ascii="Arial" w:hAnsi="Arial" w:cs="Arial"/>
                <w:sz w:val="18"/>
                <w:szCs w:val="18"/>
                <w:lang w:eastAsia="zh-CN"/>
              </w:rPr>
            </w:pPr>
            <w:r w:rsidRPr="008B2EB4">
              <w:rPr>
                <w:rFonts w:ascii="Arial" w:hAnsi="Arial" w:cs="Arial" w:hint="eastAsia"/>
                <w:sz w:val="18"/>
                <w:szCs w:val="18"/>
                <w:lang w:eastAsia="zh-CN"/>
              </w:rPr>
              <w:t>1</w:t>
            </w:r>
            <w:r w:rsidRPr="008B2EB4">
              <w:rPr>
                <w:rFonts w:ascii="Arial" w:hAnsi="Arial" w:cs="Arial"/>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6DF4B95A" w14:textId="77777777" w:rsidR="00892F62" w:rsidRPr="005E31AE" w:rsidRDefault="00892F62" w:rsidP="00244B56">
            <w:pPr>
              <w:spacing w:after="0"/>
              <w:jc w:val="center"/>
              <w:rPr>
                <w:rFonts w:ascii="Arial" w:hAnsi="Arial" w:cs="Arial"/>
                <w:sz w:val="18"/>
                <w:szCs w:val="18"/>
                <w:lang w:eastAsia="zh-CN"/>
              </w:rPr>
            </w:pPr>
            <w:r w:rsidRPr="008B2EB4">
              <w:rPr>
                <w:rFonts w:ascii="Arial" w:hAnsi="Arial" w:cs="Arial"/>
                <w:sz w:val="18"/>
                <w:szCs w:val="18"/>
                <w:lang w:eastAsia="zh-CN"/>
              </w:rPr>
              <w:t>25 (RBstart=0)</w:t>
            </w:r>
          </w:p>
        </w:tc>
        <w:tc>
          <w:tcPr>
            <w:tcW w:w="0" w:type="auto"/>
            <w:tcBorders>
              <w:top w:val="single" w:sz="4" w:space="0" w:color="auto"/>
              <w:left w:val="single" w:sz="4" w:space="0" w:color="auto"/>
              <w:bottom w:val="single" w:sz="4" w:space="0" w:color="auto"/>
              <w:right w:val="single" w:sz="4" w:space="0" w:color="auto"/>
            </w:tcBorders>
            <w:noWrap/>
            <w:vAlign w:val="center"/>
          </w:tcPr>
          <w:p w14:paraId="6077B0C6" w14:textId="77777777" w:rsidR="00892F62" w:rsidRPr="005E31AE" w:rsidRDefault="00892F62" w:rsidP="00244B56">
            <w:pPr>
              <w:spacing w:after="0"/>
              <w:jc w:val="center"/>
              <w:rPr>
                <w:rFonts w:ascii="Arial" w:hAnsi="Arial" w:cs="Arial"/>
                <w:sz w:val="18"/>
                <w:szCs w:val="18"/>
                <w:lang w:eastAsia="zh-CN"/>
              </w:rPr>
            </w:pPr>
            <w:r w:rsidRPr="008B2EB4">
              <w:rPr>
                <w:rFonts w:ascii="Arial" w:hAnsi="Arial" w:cs="Arial" w:hint="eastAsia"/>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6AC5782A" w14:textId="77777777" w:rsidR="00892F62" w:rsidRPr="005E31AE" w:rsidRDefault="00892F62" w:rsidP="00244B56">
            <w:pPr>
              <w:spacing w:after="0"/>
              <w:jc w:val="center"/>
              <w:rPr>
                <w:rFonts w:ascii="Arial" w:hAnsi="Arial" w:cs="Arial"/>
                <w:sz w:val="18"/>
                <w:szCs w:val="18"/>
                <w:lang w:eastAsia="zh-CN"/>
              </w:rPr>
            </w:pPr>
            <w:r w:rsidRPr="008B2EB4">
              <w:rPr>
                <w:rFonts w:ascii="Arial" w:hAnsi="Arial" w:cs="Arial"/>
                <w:sz w:val="18"/>
                <w:szCs w:val="18"/>
                <w:lang w:eastAsia="zh-CN"/>
              </w:rPr>
              <w:t>34</w:t>
            </w:r>
          </w:p>
        </w:tc>
        <w:tc>
          <w:tcPr>
            <w:tcW w:w="0" w:type="auto"/>
            <w:tcBorders>
              <w:top w:val="single" w:sz="4" w:space="0" w:color="auto"/>
              <w:left w:val="single" w:sz="4" w:space="0" w:color="auto"/>
              <w:bottom w:val="single" w:sz="4" w:space="0" w:color="auto"/>
              <w:right w:val="single" w:sz="4" w:space="0" w:color="auto"/>
            </w:tcBorders>
            <w:vAlign w:val="center"/>
          </w:tcPr>
          <w:p w14:paraId="349FD41A" w14:textId="77777777" w:rsidR="00892F62" w:rsidRPr="005E31AE" w:rsidRDefault="00892F62" w:rsidP="00244B56">
            <w:pPr>
              <w:spacing w:after="0"/>
              <w:jc w:val="center"/>
              <w:rPr>
                <w:rFonts w:ascii="Arial" w:hAnsi="Arial" w:cs="Arial"/>
                <w:sz w:val="18"/>
                <w:szCs w:val="18"/>
                <w:lang w:eastAsia="zh-CN"/>
              </w:rPr>
            </w:pPr>
            <w:r w:rsidRPr="008B2EB4">
              <w:rPr>
                <w:rFonts w:ascii="Arial" w:hAnsi="Arial" w:cs="Arial"/>
                <w:sz w:val="18"/>
                <w:szCs w:val="18"/>
                <w:lang w:eastAsia="zh-CN"/>
              </w:rPr>
              <w:t>NOTE 1</w:t>
            </w:r>
          </w:p>
        </w:tc>
        <w:tc>
          <w:tcPr>
            <w:tcW w:w="0" w:type="auto"/>
            <w:tcBorders>
              <w:top w:val="single" w:sz="4" w:space="0" w:color="auto"/>
              <w:left w:val="single" w:sz="4" w:space="0" w:color="auto"/>
              <w:bottom w:val="single" w:sz="4" w:space="0" w:color="auto"/>
              <w:right w:val="single" w:sz="4" w:space="0" w:color="auto"/>
            </w:tcBorders>
            <w:vAlign w:val="center"/>
          </w:tcPr>
          <w:p w14:paraId="7298B233" w14:textId="77777777" w:rsidR="00892F62" w:rsidRPr="005E31AE" w:rsidRDefault="00892F62" w:rsidP="00244B56">
            <w:pPr>
              <w:spacing w:after="0"/>
              <w:jc w:val="center"/>
              <w:rPr>
                <w:rFonts w:ascii="Arial" w:hAnsi="Arial" w:cs="Arial"/>
                <w:sz w:val="18"/>
                <w:szCs w:val="18"/>
                <w:lang w:eastAsia="zh-CN"/>
              </w:rPr>
            </w:pPr>
            <w:r w:rsidRPr="008B2EB4">
              <w:rPr>
                <w:rFonts w:ascii="Arial" w:hAnsi="Arial" w:cs="Arial"/>
                <w:sz w:val="18"/>
                <w:szCs w:val="18"/>
                <w:lang w:eastAsia="zh-CN"/>
              </w:rPr>
              <w:t>UL1/DL5</w:t>
            </w:r>
          </w:p>
        </w:tc>
      </w:tr>
      <w:tr w:rsidR="00892F62" w14:paraId="61A112C2" w14:textId="77777777" w:rsidTr="00244B56">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01B37746" w14:textId="77777777" w:rsidR="00892F62" w:rsidRDefault="00892F62" w:rsidP="00244B56">
            <w:pPr>
              <w:spacing w:after="0"/>
              <w:jc w:val="center"/>
              <w:rPr>
                <w:rFonts w:ascii="Arial" w:hAnsi="Arial" w:cs="Arial"/>
                <w:sz w:val="18"/>
                <w:szCs w:val="18"/>
                <w:lang w:eastAsia="zh-CN"/>
              </w:rPr>
            </w:pPr>
            <w:r>
              <w:rPr>
                <w:rFonts w:ascii="Arial" w:hAnsi="Arial" w:cs="Arial"/>
                <w:sz w:val="18"/>
                <w:szCs w:val="18"/>
                <w:lang w:eastAsia="zh-CN"/>
              </w:rPr>
              <w:t>n78</w:t>
            </w:r>
          </w:p>
        </w:tc>
        <w:tc>
          <w:tcPr>
            <w:tcW w:w="0" w:type="auto"/>
            <w:tcBorders>
              <w:top w:val="single" w:sz="4" w:space="0" w:color="auto"/>
              <w:left w:val="single" w:sz="4" w:space="0" w:color="auto"/>
              <w:bottom w:val="single" w:sz="4" w:space="0" w:color="auto"/>
              <w:right w:val="single" w:sz="4" w:space="0" w:color="auto"/>
            </w:tcBorders>
            <w:vAlign w:val="center"/>
          </w:tcPr>
          <w:p w14:paraId="5CF36589" w14:textId="77777777" w:rsidR="00892F62" w:rsidRDefault="00892F62" w:rsidP="00244B56">
            <w:pPr>
              <w:spacing w:after="0"/>
              <w:jc w:val="center"/>
              <w:rPr>
                <w:rFonts w:ascii="Arial" w:hAnsi="Arial" w:cs="Arial"/>
                <w:sz w:val="18"/>
                <w:szCs w:val="18"/>
                <w:lang w:eastAsia="zh-CN"/>
              </w:rPr>
            </w:pPr>
            <w:r>
              <w:rPr>
                <w:rFonts w:ascii="Arial" w:hAnsi="Arial" w:cs="Arial"/>
                <w:sz w:val="18"/>
                <w:szCs w:val="18"/>
                <w:lang w:eastAsia="zh-CN"/>
              </w:rPr>
              <w:t>19</w:t>
            </w:r>
          </w:p>
        </w:tc>
        <w:tc>
          <w:tcPr>
            <w:tcW w:w="0" w:type="auto"/>
            <w:tcBorders>
              <w:top w:val="single" w:sz="4" w:space="0" w:color="auto"/>
              <w:left w:val="single" w:sz="4" w:space="0" w:color="auto"/>
              <w:bottom w:val="single" w:sz="4" w:space="0" w:color="auto"/>
              <w:right w:val="single" w:sz="4" w:space="0" w:color="auto"/>
            </w:tcBorders>
            <w:noWrap/>
            <w:vAlign w:val="center"/>
          </w:tcPr>
          <w:p w14:paraId="008B1FF4" w14:textId="77777777" w:rsidR="00892F62" w:rsidRDefault="00892F62" w:rsidP="00244B56">
            <w:pPr>
              <w:spacing w:after="0"/>
              <w:jc w:val="center"/>
              <w:rPr>
                <w:rFonts w:ascii="Arial" w:hAnsi="Arial" w:cs="Arial"/>
                <w:bCs/>
                <w:sz w:val="18"/>
                <w:szCs w:val="18"/>
                <w:lang w:eastAsia="zh-CN"/>
              </w:rPr>
            </w:pPr>
            <w:r>
              <w:rPr>
                <w:rFonts w:ascii="Arial" w:hAnsi="Arial" w:cs="Arial"/>
                <w:bCs/>
                <w:sz w:val="18"/>
                <w:szCs w:val="18"/>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tcPr>
          <w:p w14:paraId="74557C53" w14:textId="77777777" w:rsidR="00892F62" w:rsidRDefault="00892F62" w:rsidP="00244B56">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0E8F6E33" w14:textId="77777777" w:rsidR="00892F62" w:rsidRDefault="00892F62" w:rsidP="00244B56">
            <w:pPr>
              <w:spacing w:after="0"/>
              <w:jc w:val="center"/>
              <w:rPr>
                <w:rFonts w:ascii="Arial" w:hAnsi="Arial" w:cs="Arial"/>
                <w:bCs/>
                <w:sz w:val="18"/>
                <w:szCs w:val="18"/>
                <w:lang w:eastAsia="zh-CN"/>
              </w:rPr>
            </w:pPr>
            <w:r>
              <w:rPr>
                <w:rFonts w:ascii="Arial" w:hAnsi="Arial" w:cs="Arial"/>
                <w:bCs/>
                <w:sz w:val="18"/>
                <w:szCs w:val="18"/>
                <w:lang w:eastAsia="zh-CN"/>
              </w:rPr>
              <w:t>25 (RBstart=0)</w:t>
            </w:r>
          </w:p>
        </w:tc>
        <w:tc>
          <w:tcPr>
            <w:tcW w:w="0" w:type="auto"/>
            <w:tcBorders>
              <w:top w:val="single" w:sz="4" w:space="0" w:color="auto"/>
              <w:left w:val="single" w:sz="4" w:space="0" w:color="auto"/>
              <w:bottom w:val="single" w:sz="4" w:space="0" w:color="auto"/>
              <w:right w:val="single" w:sz="4" w:space="0" w:color="auto"/>
            </w:tcBorders>
            <w:noWrap/>
            <w:vAlign w:val="center"/>
          </w:tcPr>
          <w:p w14:paraId="2F8344B7" w14:textId="77777777" w:rsidR="00892F62" w:rsidRDefault="00892F62" w:rsidP="00244B56">
            <w:pPr>
              <w:spacing w:after="0"/>
              <w:jc w:val="center"/>
              <w:rPr>
                <w:rFonts w:ascii="Arial" w:hAnsi="Arial" w:cs="Arial"/>
                <w:color w:val="000000"/>
                <w:sz w:val="18"/>
                <w:szCs w:val="18"/>
                <w:lang w:eastAsia="zh-CN"/>
              </w:rPr>
            </w:pPr>
            <w:r>
              <w:rPr>
                <w:rFonts w:ascii="Arial" w:hAnsi="Arial" w:cs="Arial"/>
                <w:color w:val="000000"/>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59EFDE12" w14:textId="77777777" w:rsidR="00892F62" w:rsidRDefault="00892F62" w:rsidP="00244B56">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9.8</w:t>
            </w:r>
          </w:p>
        </w:tc>
        <w:tc>
          <w:tcPr>
            <w:tcW w:w="0" w:type="auto"/>
            <w:tcBorders>
              <w:top w:val="single" w:sz="4" w:space="0" w:color="auto"/>
              <w:left w:val="single" w:sz="4" w:space="0" w:color="auto"/>
              <w:bottom w:val="single" w:sz="4" w:space="0" w:color="auto"/>
              <w:right w:val="single" w:sz="4" w:space="0" w:color="auto"/>
            </w:tcBorders>
            <w:vAlign w:val="center"/>
          </w:tcPr>
          <w:p w14:paraId="62273E37" w14:textId="77777777" w:rsidR="00892F62" w:rsidRDefault="00892F62" w:rsidP="00244B56">
            <w:pPr>
              <w:spacing w:after="0"/>
              <w:jc w:val="center"/>
              <w:rPr>
                <w:rFonts w:ascii="Arial" w:hAnsi="Arial" w:cs="Arial"/>
                <w:bCs/>
                <w:color w:val="000000"/>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168AB07B" w14:textId="77777777" w:rsidR="00892F62" w:rsidRDefault="00892F62" w:rsidP="00244B56">
            <w:pPr>
              <w:spacing w:after="0"/>
              <w:jc w:val="center"/>
              <w:rPr>
                <w:rFonts w:ascii="Arial" w:hAnsi="Arial" w:cs="Arial"/>
                <w:bCs/>
                <w:color w:val="000000"/>
                <w:sz w:val="18"/>
                <w:szCs w:val="18"/>
                <w:lang w:eastAsia="zh-CN"/>
              </w:rPr>
            </w:pPr>
          </w:p>
        </w:tc>
      </w:tr>
      <w:tr w:rsidR="00892F62" w14:paraId="6E8BBE07" w14:textId="77777777" w:rsidTr="00244B56">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7B597F87" w14:textId="77777777" w:rsidR="00892F62" w:rsidRDefault="00892F62" w:rsidP="00244B56">
            <w:pPr>
              <w:spacing w:after="0"/>
              <w:jc w:val="center"/>
              <w:rPr>
                <w:rFonts w:ascii="Arial" w:hAnsi="Arial" w:cs="Arial"/>
                <w:sz w:val="18"/>
                <w:szCs w:val="18"/>
                <w:lang w:eastAsia="zh-CN"/>
              </w:rPr>
            </w:pPr>
            <w:r>
              <w:rPr>
                <w:rFonts w:ascii="Arial" w:hAnsi="Arial" w:cs="Arial"/>
                <w:sz w:val="18"/>
                <w:szCs w:val="18"/>
                <w:lang w:eastAsia="zh-CN"/>
              </w:rPr>
              <w:t>n78</w:t>
            </w:r>
          </w:p>
        </w:tc>
        <w:tc>
          <w:tcPr>
            <w:tcW w:w="0" w:type="auto"/>
            <w:tcBorders>
              <w:top w:val="single" w:sz="4" w:space="0" w:color="auto"/>
              <w:left w:val="single" w:sz="4" w:space="0" w:color="auto"/>
              <w:bottom w:val="single" w:sz="4" w:space="0" w:color="auto"/>
              <w:right w:val="single" w:sz="4" w:space="0" w:color="auto"/>
            </w:tcBorders>
            <w:vAlign w:val="center"/>
          </w:tcPr>
          <w:p w14:paraId="337E6331" w14:textId="77777777" w:rsidR="00892F62" w:rsidRDefault="00892F62" w:rsidP="00244B56">
            <w:pPr>
              <w:spacing w:after="0"/>
              <w:jc w:val="center"/>
              <w:rPr>
                <w:rFonts w:ascii="Arial" w:hAnsi="Arial" w:cs="Arial"/>
                <w:sz w:val="18"/>
                <w:szCs w:val="18"/>
                <w:lang w:eastAsia="zh-CN"/>
              </w:rPr>
            </w:pPr>
            <w:r>
              <w:rPr>
                <w:rFonts w:ascii="Arial" w:hAnsi="Arial" w:cs="Arial"/>
                <w:sz w:val="18"/>
                <w:szCs w:val="18"/>
                <w:lang w:eastAsia="zh-CN"/>
              </w:rPr>
              <w:t>19</w:t>
            </w:r>
          </w:p>
        </w:tc>
        <w:tc>
          <w:tcPr>
            <w:tcW w:w="0" w:type="auto"/>
            <w:tcBorders>
              <w:top w:val="single" w:sz="4" w:space="0" w:color="auto"/>
              <w:left w:val="single" w:sz="4" w:space="0" w:color="auto"/>
              <w:bottom w:val="single" w:sz="4" w:space="0" w:color="auto"/>
              <w:right w:val="single" w:sz="4" w:space="0" w:color="auto"/>
            </w:tcBorders>
            <w:noWrap/>
            <w:vAlign w:val="center"/>
          </w:tcPr>
          <w:p w14:paraId="12B0201A" w14:textId="77777777" w:rsidR="00892F62" w:rsidRDefault="00892F62" w:rsidP="00244B56">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vAlign w:val="center"/>
          </w:tcPr>
          <w:p w14:paraId="09CC3BFF" w14:textId="77777777" w:rsidR="00892F62" w:rsidRDefault="00892F62" w:rsidP="00244B56">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7B26621A" w14:textId="77777777" w:rsidR="00892F62" w:rsidRDefault="00892F62" w:rsidP="00244B56">
            <w:pPr>
              <w:spacing w:after="0"/>
              <w:jc w:val="center"/>
              <w:rPr>
                <w:rFonts w:ascii="Arial" w:hAnsi="Arial" w:cs="Arial"/>
                <w:bCs/>
                <w:sz w:val="18"/>
                <w:szCs w:val="18"/>
                <w:lang w:eastAsia="zh-CN"/>
              </w:rPr>
            </w:pPr>
            <w:r>
              <w:rPr>
                <w:rFonts w:ascii="Arial" w:hAnsi="Arial" w:cs="Arial"/>
                <w:bCs/>
                <w:sz w:val="18"/>
                <w:szCs w:val="18"/>
                <w:lang w:eastAsia="zh-CN"/>
              </w:rPr>
              <w:t>75 (RBstart=0)</w:t>
            </w:r>
          </w:p>
        </w:tc>
        <w:tc>
          <w:tcPr>
            <w:tcW w:w="0" w:type="auto"/>
            <w:tcBorders>
              <w:top w:val="single" w:sz="4" w:space="0" w:color="auto"/>
              <w:left w:val="single" w:sz="4" w:space="0" w:color="auto"/>
              <w:bottom w:val="single" w:sz="4" w:space="0" w:color="auto"/>
              <w:right w:val="single" w:sz="4" w:space="0" w:color="auto"/>
            </w:tcBorders>
            <w:noWrap/>
            <w:vAlign w:val="center"/>
          </w:tcPr>
          <w:p w14:paraId="0A8E6FB1" w14:textId="77777777" w:rsidR="00892F62" w:rsidRDefault="00892F62" w:rsidP="00244B56">
            <w:pPr>
              <w:spacing w:after="0"/>
              <w:jc w:val="center"/>
              <w:rPr>
                <w:rFonts w:ascii="Arial" w:hAnsi="Arial" w:cs="Arial"/>
                <w:color w:val="000000"/>
                <w:sz w:val="18"/>
                <w:szCs w:val="18"/>
                <w:lang w:eastAsia="zh-CN"/>
              </w:rPr>
            </w:pPr>
            <w:r>
              <w:rPr>
                <w:rFonts w:ascii="Arial" w:hAnsi="Arial" w:cs="Arial"/>
                <w:color w:val="000000"/>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155F90AD" w14:textId="77777777" w:rsidR="00892F62" w:rsidRDefault="00892F62" w:rsidP="00244B56">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5.8</w:t>
            </w:r>
          </w:p>
        </w:tc>
        <w:tc>
          <w:tcPr>
            <w:tcW w:w="0" w:type="auto"/>
            <w:tcBorders>
              <w:top w:val="single" w:sz="4" w:space="0" w:color="auto"/>
              <w:left w:val="single" w:sz="4" w:space="0" w:color="auto"/>
              <w:bottom w:val="single" w:sz="4" w:space="0" w:color="auto"/>
              <w:right w:val="single" w:sz="4" w:space="0" w:color="auto"/>
            </w:tcBorders>
            <w:vAlign w:val="center"/>
          </w:tcPr>
          <w:p w14:paraId="0E3DF93E" w14:textId="77777777" w:rsidR="00892F62" w:rsidRDefault="00892F62" w:rsidP="00244B56">
            <w:pPr>
              <w:spacing w:after="0"/>
              <w:jc w:val="center"/>
              <w:rPr>
                <w:rFonts w:ascii="Arial" w:hAnsi="Arial" w:cs="Arial"/>
                <w:bCs/>
                <w:color w:val="000000"/>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7A8F826E" w14:textId="77777777" w:rsidR="00892F62" w:rsidRDefault="00892F62" w:rsidP="00244B56">
            <w:pPr>
              <w:spacing w:after="0"/>
              <w:jc w:val="center"/>
              <w:rPr>
                <w:rFonts w:ascii="Arial" w:hAnsi="Arial" w:cs="Arial"/>
                <w:bCs/>
                <w:color w:val="000000"/>
                <w:sz w:val="18"/>
                <w:szCs w:val="18"/>
                <w:lang w:eastAsia="zh-CN"/>
              </w:rPr>
            </w:pPr>
          </w:p>
        </w:tc>
      </w:tr>
      <w:tr w:rsidR="00892F62" w14:paraId="058AB35D" w14:textId="77777777" w:rsidTr="00244B56">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02060D5B" w14:textId="77777777" w:rsidR="00892F62" w:rsidRDefault="00892F62" w:rsidP="00244B56">
            <w:pPr>
              <w:spacing w:after="0"/>
              <w:jc w:val="center"/>
              <w:rPr>
                <w:rFonts w:ascii="Arial" w:hAnsi="Arial" w:cs="Arial"/>
                <w:sz w:val="18"/>
                <w:szCs w:val="18"/>
                <w:lang w:eastAsia="zh-CN"/>
              </w:rPr>
            </w:pPr>
            <w:r>
              <w:rPr>
                <w:rFonts w:ascii="Arial" w:hAnsi="Arial" w:cs="Arial"/>
                <w:sz w:val="18"/>
                <w:szCs w:val="18"/>
                <w:lang w:eastAsia="zh-CN"/>
              </w:rPr>
              <w:t>n78</w:t>
            </w:r>
          </w:p>
        </w:tc>
        <w:tc>
          <w:tcPr>
            <w:tcW w:w="0" w:type="auto"/>
            <w:tcBorders>
              <w:top w:val="single" w:sz="4" w:space="0" w:color="auto"/>
              <w:left w:val="single" w:sz="4" w:space="0" w:color="auto"/>
              <w:bottom w:val="single" w:sz="4" w:space="0" w:color="auto"/>
              <w:right w:val="single" w:sz="4" w:space="0" w:color="auto"/>
            </w:tcBorders>
            <w:vAlign w:val="center"/>
          </w:tcPr>
          <w:p w14:paraId="3D3B0472" w14:textId="77777777" w:rsidR="00892F62" w:rsidRDefault="00892F62" w:rsidP="00244B56">
            <w:pPr>
              <w:spacing w:after="0"/>
              <w:jc w:val="center"/>
              <w:rPr>
                <w:rFonts w:ascii="Arial" w:hAnsi="Arial" w:cs="Arial"/>
                <w:sz w:val="18"/>
                <w:szCs w:val="18"/>
                <w:lang w:eastAsia="zh-CN"/>
              </w:rPr>
            </w:pPr>
            <w:r>
              <w:rPr>
                <w:rFonts w:ascii="Arial" w:hAnsi="Arial" w:cs="Arial"/>
                <w:sz w:val="18"/>
                <w:szCs w:val="18"/>
                <w:lang w:eastAsia="zh-CN"/>
              </w:rPr>
              <w:t>28</w:t>
            </w:r>
          </w:p>
        </w:tc>
        <w:tc>
          <w:tcPr>
            <w:tcW w:w="0" w:type="auto"/>
            <w:tcBorders>
              <w:top w:val="single" w:sz="4" w:space="0" w:color="auto"/>
              <w:left w:val="single" w:sz="4" w:space="0" w:color="auto"/>
              <w:bottom w:val="single" w:sz="4" w:space="0" w:color="auto"/>
              <w:right w:val="single" w:sz="4" w:space="0" w:color="auto"/>
            </w:tcBorders>
            <w:noWrap/>
            <w:vAlign w:val="center"/>
          </w:tcPr>
          <w:p w14:paraId="1C265F96" w14:textId="77777777" w:rsidR="00892F62" w:rsidRDefault="00892F62" w:rsidP="00244B56">
            <w:pPr>
              <w:spacing w:after="0"/>
              <w:jc w:val="center"/>
              <w:rPr>
                <w:rFonts w:ascii="Arial" w:hAnsi="Arial" w:cs="Arial"/>
                <w:bCs/>
                <w:sz w:val="18"/>
                <w:szCs w:val="18"/>
                <w:lang w:eastAsia="zh-CN"/>
              </w:rPr>
            </w:pPr>
            <w:r>
              <w:rPr>
                <w:rFonts w:ascii="Arial" w:hAnsi="Arial" w:cs="Arial"/>
                <w:bCs/>
                <w:sz w:val="18"/>
                <w:szCs w:val="18"/>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tcPr>
          <w:p w14:paraId="072DC3A1" w14:textId="77777777" w:rsidR="00892F62" w:rsidRDefault="00892F62" w:rsidP="00244B56">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01B6AB91" w14:textId="77777777" w:rsidR="00892F62" w:rsidRDefault="00892F62" w:rsidP="00244B56">
            <w:pPr>
              <w:spacing w:after="0"/>
              <w:jc w:val="center"/>
              <w:rPr>
                <w:rFonts w:ascii="Arial" w:hAnsi="Arial" w:cs="Arial"/>
                <w:bCs/>
                <w:sz w:val="18"/>
                <w:szCs w:val="18"/>
                <w:lang w:eastAsia="zh-CN"/>
              </w:rPr>
            </w:pPr>
            <w:r>
              <w:rPr>
                <w:rFonts w:ascii="Arial" w:hAnsi="Arial" w:cs="Arial"/>
                <w:bCs/>
                <w:sz w:val="18"/>
                <w:szCs w:val="18"/>
                <w:lang w:eastAsia="zh-CN"/>
              </w:rPr>
              <w:t>25 (RBstart=0)</w:t>
            </w:r>
          </w:p>
        </w:tc>
        <w:tc>
          <w:tcPr>
            <w:tcW w:w="0" w:type="auto"/>
            <w:tcBorders>
              <w:top w:val="single" w:sz="4" w:space="0" w:color="auto"/>
              <w:left w:val="single" w:sz="4" w:space="0" w:color="auto"/>
              <w:bottom w:val="single" w:sz="4" w:space="0" w:color="auto"/>
              <w:right w:val="single" w:sz="4" w:space="0" w:color="auto"/>
            </w:tcBorders>
            <w:noWrap/>
            <w:vAlign w:val="center"/>
          </w:tcPr>
          <w:p w14:paraId="57E0965E" w14:textId="77777777" w:rsidR="00892F62" w:rsidRDefault="00892F62" w:rsidP="00244B56">
            <w:pPr>
              <w:spacing w:after="0"/>
              <w:jc w:val="center"/>
              <w:rPr>
                <w:rFonts w:ascii="Arial" w:hAnsi="Arial" w:cs="Arial"/>
                <w:color w:val="000000"/>
                <w:sz w:val="18"/>
                <w:szCs w:val="18"/>
                <w:lang w:eastAsia="zh-CN"/>
              </w:rPr>
            </w:pPr>
            <w:r>
              <w:rPr>
                <w:rFonts w:ascii="Arial" w:hAnsi="Arial" w:cs="Arial"/>
                <w:color w:val="000000"/>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5DF572EF" w14:textId="77777777" w:rsidR="00892F62" w:rsidRDefault="00892F62" w:rsidP="00244B56">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31</w:t>
            </w:r>
          </w:p>
        </w:tc>
        <w:tc>
          <w:tcPr>
            <w:tcW w:w="0" w:type="auto"/>
            <w:tcBorders>
              <w:top w:val="single" w:sz="4" w:space="0" w:color="auto"/>
              <w:left w:val="single" w:sz="4" w:space="0" w:color="auto"/>
              <w:bottom w:val="single" w:sz="4" w:space="0" w:color="auto"/>
              <w:right w:val="single" w:sz="4" w:space="0" w:color="auto"/>
            </w:tcBorders>
            <w:vAlign w:val="center"/>
          </w:tcPr>
          <w:p w14:paraId="2C47230D" w14:textId="77777777" w:rsidR="00892F62" w:rsidRDefault="00892F62" w:rsidP="00244B56">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NOTE 1</w:t>
            </w:r>
          </w:p>
        </w:tc>
        <w:tc>
          <w:tcPr>
            <w:tcW w:w="0" w:type="auto"/>
            <w:tcBorders>
              <w:top w:val="single" w:sz="4" w:space="0" w:color="auto"/>
              <w:left w:val="single" w:sz="4" w:space="0" w:color="auto"/>
              <w:bottom w:val="single" w:sz="4" w:space="0" w:color="auto"/>
              <w:right w:val="single" w:sz="4" w:space="0" w:color="auto"/>
            </w:tcBorders>
            <w:vAlign w:val="center"/>
          </w:tcPr>
          <w:p w14:paraId="40187699" w14:textId="77777777" w:rsidR="00892F62" w:rsidRDefault="00892F62" w:rsidP="00244B56">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UL1/DL5</w:t>
            </w:r>
          </w:p>
        </w:tc>
      </w:tr>
      <w:tr w:rsidR="00892F62" w14:paraId="24F55347" w14:textId="77777777" w:rsidTr="00244B56">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350F99DA" w14:textId="77777777" w:rsidR="00892F62" w:rsidRDefault="00892F62" w:rsidP="00244B56">
            <w:pPr>
              <w:spacing w:after="0"/>
              <w:jc w:val="center"/>
              <w:rPr>
                <w:rFonts w:ascii="Arial" w:hAnsi="Arial" w:cs="Arial"/>
                <w:sz w:val="18"/>
                <w:szCs w:val="18"/>
                <w:lang w:eastAsia="zh-CN"/>
              </w:rPr>
            </w:pPr>
            <w:r>
              <w:rPr>
                <w:rFonts w:ascii="Arial" w:hAnsi="Arial" w:cs="Arial"/>
                <w:sz w:val="18"/>
                <w:szCs w:val="18"/>
                <w:lang w:eastAsia="zh-CN"/>
              </w:rPr>
              <w:t>n78</w:t>
            </w:r>
          </w:p>
        </w:tc>
        <w:tc>
          <w:tcPr>
            <w:tcW w:w="0" w:type="auto"/>
            <w:tcBorders>
              <w:top w:val="single" w:sz="4" w:space="0" w:color="auto"/>
              <w:left w:val="single" w:sz="4" w:space="0" w:color="auto"/>
              <w:bottom w:val="single" w:sz="4" w:space="0" w:color="auto"/>
              <w:right w:val="single" w:sz="4" w:space="0" w:color="auto"/>
            </w:tcBorders>
            <w:vAlign w:val="center"/>
          </w:tcPr>
          <w:p w14:paraId="328E1A56" w14:textId="77777777" w:rsidR="00892F62" w:rsidRDefault="00892F62" w:rsidP="00244B56">
            <w:pPr>
              <w:spacing w:after="0"/>
              <w:jc w:val="center"/>
              <w:rPr>
                <w:rFonts w:ascii="Arial" w:hAnsi="Arial" w:cs="Arial"/>
                <w:sz w:val="18"/>
                <w:szCs w:val="18"/>
                <w:lang w:eastAsia="zh-CN"/>
              </w:rPr>
            </w:pPr>
            <w:r>
              <w:rPr>
                <w:rFonts w:ascii="Arial" w:hAnsi="Arial" w:cs="Arial"/>
                <w:sz w:val="18"/>
                <w:szCs w:val="18"/>
                <w:lang w:eastAsia="zh-CN"/>
              </w:rPr>
              <w:t>28</w:t>
            </w:r>
          </w:p>
        </w:tc>
        <w:tc>
          <w:tcPr>
            <w:tcW w:w="0" w:type="auto"/>
            <w:tcBorders>
              <w:top w:val="single" w:sz="4" w:space="0" w:color="auto"/>
              <w:left w:val="single" w:sz="4" w:space="0" w:color="auto"/>
              <w:bottom w:val="single" w:sz="4" w:space="0" w:color="auto"/>
              <w:right w:val="single" w:sz="4" w:space="0" w:color="auto"/>
            </w:tcBorders>
            <w:noWrap/>
            <w:vAlign w:val="center"/>
          </w:tcPr>
          <w:p w14:paraId="10951C6D" w14:textId="77777777" w:rsidR="00892F62" w:rsidRDefault="00892F62" w:rsidP="00244B56">
            <w:pPr>
              <w:spacing w:after="0"/>
              <w:jc w:val="center"/>
              <w:rPr>
                <w:rFonts w:ascii="Arial" w:hAnsi="Arial" w:cs="Arial"/>
                <w:bCs/>
                <w:sz w:val="18"/>
                <w:szCs w:val="18"/>
                <w:lang w:eastAsia="zh-CN"/>
              </w:rPr>
            </w:pPr>
            <w:r>
              <w:rPr>
                <w:rFonts w:ascii="Arial" w:hAnsi="Arial" w:cs="Arial"/>
                <w:bCs/>
                <w:sz w:val="18"/>
                <w:szCs w:val="18"/>
                <w:lang w:eastAsia="zh-CN"/>
              </w:rPr>
              <w:t>20</w:t>
            </w:r>
          </w:p>
        </w:tc>
        <w:tc>
          <w:tcPr>
            <w:tcW w:w="0" w:type="auto"/>
            <w:tcBorders>
              <w:top w:val="single" w:sz="4" w:space="0" w:color="auto"/>
              <w:left w:val="single" w:sz="4" w:space="0" w:color="auto"/>
              <w:bottom w:val="single" w:sz="4" w:space="0" w:color="auto"/>
              <w:right w:val="single" w:sz="4" w:space="0" w:color="auto"/>
            </w:tcBorders>
            <w:vAlign w:val="center"/>
          </w:tcPr>
          <w:p w14:paraId="43704A81" w14:textId="77777777" w:rsidR="00892F62" w:rsidRDefault="00892F62" w:rsidP="00244B56">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45E70696" w14:textId="77777777" w:rsidR="00892F62" w:rsidRDefault="00892F62" w:rsidP="00244B56">
            <w:pPr>
              <w:spacing w:after="0"/>
              <w:jc w:val="center"/>
              <w:rPr>
                <w:rFonts w:ascii="Arial" w:hAnsi="Arial" w:cs="Arial"/>
                <w:bCs/>
                <w:sz w:val="18"/>
                <w:szCs w:val="18"/>
                <w:lang w:eastAsia="zh-CN"/>
              </w:rPr>
            </w:pPr>
            <w:r>
              <w:rPr>
                <w:rFonts w:ascii="Arial" w:hAnsi="Arial" w:cs="Arial"/>
                <w:bCs/>
                <w:sz w:val="18"/>
                <w:szCs w:val="18"/>
                <w:lang w:eastAsia="zh-CN"/>
              </w:rPr>
              <w:t>100 (RBstart=0)</w:t>
            </w:r>
          </w:p>
        </w:tc>
        <w:tc>
          <w:tcPr>
            <w:tcW w:w="0" w:type="auto"/>
            <w:tcBorders>
              <w:top w:val="single" w:sz="4" w:space="0" w:color="auto"/>
              <w:left w:val="single" w:sz="4" w:space="0" w:color="auto"/>
              <w:bottom w:val="single" w:sz="4" w:space="0" w:color="auto"/>
              <w:right w:val="single" w:sz="4" w:space="0" w:color="auto"/>
            </w:tcBorders>
            <w:noWrap/>
            <w:vAlign w:val="center"/>
          </w:tcPr>
          <w:p w14:paraId="4AF48C85" w14:textId="77777777" w:rsidR="00892F62" w:rsidRDefault="00892F62" w:rsidP="00244B56">
            <w:pPr>
              <w:spacing w:after="0"/>
              <w:jc w:val="center"/>
              <w:rPr>
                <w:rFonts w:ascii="Arial" w:hAnsi="Arial" w:cs="Arial"/>
                <w:color w:val="000000"/>
                <w:sz w:val="18"/>
                <w:szCs w:val="18"/>
                <w:lang w:eastAsia="zh-CN"/>
              </w:rPr>
            </w:pPr>
            <w:r>
              <w:rPr>
                <w:rFonts w:ascii="Arial" w:hAnsi="Arial" w:cs="Arial"/>
                <w:color w:val="000000"/>
                <w:sz w:val="18"/>
                <w:szCs w:val="18"/>
                <w:lang w:eastAsia="zh-CN"/>
              </w:rPr>
              <w:t>20</w:t>
            </w:r>
          </w:p>
        </w:tc>
        <w:tc>
          <w:tcPr>
            <w:tcW w:w="0" w:type="auto"/>
            <w:tcBorders>
              <w:top w:val="single" w:sz="4" w:space="0" w:color="auto"/>
              <w:left w:val="single" w:sz="4" w:space="0" w:color="auto"/>
              <w:bottom w:val="single" w:sz="4" w:space="0" w:color="auto"/>
              <w:right w:val="single" w:sz="4" w:space="0" w:color="auto"/>
            </w:tcBorders>
            <w:noWrap/>
            <w:vAlign w:val="center"/>
          </w:tcPr>
          <w:p w14:paraId="22BFB6F7" w14:textId="77777777" w:rsidR="00892F62" w:rsidRDefault="00892F62" w:rsidP="00244B56">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25</w:t>
            </w:r>
          </w:p>
        </w:tc>
        <w:tc>
          <w:tcPr>
            <w:tcW w:w="0" w:type="auto"/>
            <w:tcBorders>
              <w:top w:val="single" w:sz="4" w:space="0" w:color="auto"/>
              <w:left w:val="single" w:sz="4" w:space="0" w:color="auto"/>
              <w:bottom w:val="single" w:sz="4" w:space="0" w:color="auto"/>
              <w:right w:val="single" w:sz="4" w:space="0" w:color="auto"/>
            </w:tcBorders>
            <w:vAlign w:val="center"/>
          </w:tcPr>
          <w:p w14:paraId="2FDAE3BE" w14:textId="77777777" w:rsidR="00892F62" w:rsidRDefault="00892F62" w:rsidP="00244B56">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NOTE 1</w:t>
            </w:r>
          </w:p>
        </w:tc>
        <w:tc>
          <w:tcPr>
            <w:tcW w:w="0" w:type="auto"/>
            <w:tcBorders>
              <w:top w:val="single" w:sz="4" w:space="0" w:color="auto"/>
              <w:left w:val="single" w:sz="4" w:space="0" w:color="auto"/>
              <w:bottom w:val="single" w:sz="4" w:space="0" w:color="auto"/>
              <w:right w:val="single" w:sz="4" w:space="0" w:color="auto"/>
            </w:tcBorders>
            <w:vAlign w:val="center"/>
          </w:tcPr>
          <w:p w14:paraId="7B5FCAD5" w14:textId="77777777" w:rsidR="00892F62" w:rsidRDefault="00892F62" w:rsidP="00244B56">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UL1/DL5</w:t>
            </w:r>
          </w:p>
        </w:tc>
      </w:tr>
      <w:tr w:rsidR="00C5660E" w14:paraId="5975292B" w14:textId="77777777" w:rsidTr="00244B56">
        <w:trPr>
          <w:trHeight w:val="300"/>
          <w:jc w:val="center"/>
          <w:ins w:id="223" w:author="Per Lindell" w:date="2024-05-25T12:18:00Z"/>
        </w:trPr>
        <w:tc>
          <w:tcPr>
            <w:tcW w:w="0" w:type="auto"/>
            <w:tcBorders>
              <w:top w:val="single" w:sz="4" w:space="0" w:color="auto"/>
              <w:left w:val="single" w:sz="4" w:space="0" w:color="auto"/>
              <w:bottom w:val="single" w:sz="4" w:space="0" w:color="auto"/>
              <w:right w:val="single" w:sz="4" w:space="0" w:color="auto"/>
            </w:tcBorders>
            <w:vAlign w:val="center"/>
          </w:tcPr>
          <w:p w14:paraId="6D81D6F3" w14:textId="5224B1D5" w:rsidR="00C5660E" w:rsidRPr="000339AC" w:rsidRDefault="00C5660E" w:rsidP="00C5660E">
            <w:pPr>
              <w:spacing w:after="0"/>
              <w:jc w:val="center"/>
              <w:rPr>
                <w:ins w:id="224" w:author="Per Lindell" w:date="2024-05-25T12:18:00Z"/>
                <w:rFonts w:ascii="Arial" w:hAnsi="Arial" w:cs="Arial"/>
                <w:bCs/>
                <w:color w:val="000000"/>
                <w:sz w:val="18"/>
                <w:szCs w:val="18"/>
                <w:lang w:eastAsia="zh-CN"/>
              </w:rPr>
            </w:pPr>
            <w:ins w:id="225" w:author="Per Lindell" w:date="2024-05-27T10:55:00Z">
              <w:r w:rsidRPr="00B92285">
                <w:rPr>
                  <w:rFonts w:ascii="Arial" w:hAnsi="Arial" w:cs="Arial"/>
                  <w:sz w:val="18"/>
                  <w:szCs w:val="18"/>
                  <w:lang w:eastAsia="zh-CN"/>
                </w:rPr>
                <w:t>n78</w:t>
              </w:r>
            </w:ins>
          </w:p>
        </w:tc>
        <w:tc>
          <w:tcPr>
            <w:tcW w:w="0" w:type="auto"/>
            <w:tcBorders>
              <w:top w:val="single" w:sz="4" w:space="0" w:color="auto"/>
              <w:left w:val="single" w:sz="4" w:space="0" w:color="auto"/>
              <w:bottom w:val="single" w:sz="4" w:space="0" w:color="auto"/>
              <w:right w:val="single" w:sz="4" w:space="0" w:color="auto"/>
            </w:tcBorders>
            <w:vAlign w:val="center"/>
          </w:tcPr>
          <w:p w14:paraId="29200D48" w14:textId="46548605" w:rsidR="00C5660E" w:rsidRPr="000339AC" w:rsidRDefault="00C5660E" w:rsidP="00C5660E">
            <w:pPr>
              <w:spacing w:after="0"/>
              <w:jc w:val="center"/>
              <w:rPr>
                <w:ins w:id="226" w:author="Per Lindell" w:date="2024-05-25T12:18:00Z"/>
                <w:rFonts w:ascii="Arial" w:hAnsi="Arial" w:cs="Arial"/>
                <w:bCs/>
                <w:color w:val="000000"/>
                <w:sz w:val="18"/>
                <w:szCs w:val="18"/>
                <w:lang w:eastAsia="zh-CN"/>
              </w:rPr>
            </w:pPr>
            <w:ins w:id="227" w:author="Per Lindell" w:date="2024-05-27T10:55:00Z">
              <w:r w:rsidRPr="00B92285">
                <w:rPr>
                  <w:rFonts w:ascii="Arial" w:hAnsi="Arial" w:cs="Arial"/>
                  <w:sz w:val="18"/>
                  <w:szCs w:val="18"/>
                  <w:lang w:eastAsia="zh-CN"/>
                </w:rPr>
                <w:t>40</w:t>
              </w:r>
            </w:ins>
          </w:p>
        </w:tc>
        <w:tc>
          <w:tcPr>
            <w:tcW w:w="0" w:type="auto"/>
            <w:tcBorders>
              <w:top w:val="single" w:sz="4" w:space="0" w:color="auto"/>
              <w:left w:val="single" w:sz="4" w:space="0" w:color="auto"/>
              <w:bottom w:val="single" w:sz="4" w:space="0" w:color="auto"/>
              <w:right w:val="single" w:sz="4" w:space="0" w:color="auto"/>
            </w:tcBorders>
            <w:noWrap/>
            <w:vAlign w:val="center"/>
          </w:tcPr>
          <w:p w14:paraId="4DAA574D" w14:textId="0F5F4F74" w:rsidR="00C5660E" w:rsidRPr="000339AC" w:rsidRDefault="00C5660E" w:rsidP="00C5660E">
            <w:pPr>
              <w:spacing w:after="0"/>
              <w:jc w:val="center"/>
              <w:rPr>
                <w:ins w:id="228" w:author="Per Lindell" w:date="2024-05-25T12:18:00Z"/>
                <w:rFonts w:ascii="Arial" w:hAnsi="Arial" w:cs="Arial"/>
                <w:bCs/>
                <w:color w:val="000000"/>
                <w:sz w:val="18"/>
                <w:szCs w:val="18"/>
                <w:lang w:eastAsia="zh-CN"/>
              </w:rPr>
            </w:pPr>
            <w:ins w:id="229" w:author="Per Lindell" w:date="2024-05-27T10:55:00Z">
              <w:r>
                <w:rPr>
                  <w:rFonts w:ascii="Arial" w:hAnsi="Arial" w:cs="Arial"/>
                  <w:sz w:val="18"/>
                  <w:szCs w:val="18"/>
                  <w:lang w:eastAsia="zh-CN"/>
                </w:rPr>
                <w:t>10</w:t>
              </w:r>
            </w:ins>
          </w:p>
        </w:tc>
        <w:tc>
          <w:tcPr>
            <w:tcW w:w="0" w:type="auto"/>
            <w:tcBorders>
              <w:top w:val="single" w:sz="4" w:space="0" w:color="auto"/>
              <w:left w:val="single" w:sz="4" w:space="0" w:color="auto"/>
              <w:bottom w:val="single" w:sz="4" w:space="0" w:color="auto"/>
              <w:right w:val="single" w:sz="4" w:space="0" w:color="auto"/>
            </w:tcBorders>
            <w:vAlign w:val="center"/>
          </w:tcPr>
          <w:p w14:paraId="1AE3FE24" w14:textId="7C742EC2" w:rsidR="00C5660E" w:rsidRPr="000339AC" w:rsidRDefault="00C5660E" w:rsidP="00C5660E">
            <w:pPr>
              <w:spacing w:after="0"/>
              <w:jc w:val="center"/>
              <w:rPr>
                <w:ins w:id="230" w:author="Per Lindell" w:date="2024-05-25T12:18:00Z"/>
                <w:rFonts w:ascii="Arial" w:hAnsi="Arial" w:cs="Arial"/>
                <w:bCs/>
                <w:color w:val="000000"/>
                <w:sz w:val="18"/>
                <w:szCs w:val="18"/>
                <w:lang w:eastAsia="zh-CN"/>
              </w:rPr>
            </w:pPr>
            <w:ins w:id="231" w:author="Per Lindell" w:date="2024-05-27T10:55:00Z">
              <w:r w:rsidRPr="00B92285">
                <w:rPr>
                  <w:rFonts w:ascii="Arial" w:hAnsi="Arial" w:cs="Arial"/>
                  <w:sz w:val="18"/>
                  <w:szCs w:val="18"/>
                  <w:lang w:eastAsia="zh-CN"/>
                </w:rPr>
                <w:t>15</w:t>
              </w:r>
            </w:ins>
          </w:p>
        </w:tc>
        <w:tc>
          <w:tcPr>
            <w:tcW w:w="0" w:type="auto"/>
            <w:tcBorders>
              <w:top w:val="single" w:sz="4" w:space="0" w:color="auto"/>
              <w:left w:val="single" w:sz="4" w:space="0" w:color="auto"/>
              <w:bottom w:val="single" w:sz="4" w:space="0" w:color="auto"/>
              <w:right w:val="single" w:sz="4" w:space="0" w:color="auto"/>
            </w:tcBorders>
            <w:noWrap/>
            <w:vAlign w:val="center"/>
          </w:tcPr>
          <w:p w14:paraId="37996466" w14:textId="0504E716" w:rsidR="00C5660E" w:rsidRPr="002D577E" w:rsidRDefault="00C5660E" w:rsidP="00C5660E">
            <w:pPr>
              <w:spacing w:after="0"/>
              <w:jc w:val="center"/>
              <w:rPr>
                <w:ins w:id="232" w:author="Per Lindell" w:date="2024-05-25T12:18:00Z"/>
                <w:rFonts w:ascii="Arial" w:hAnsi="Arial" w:cs="Arial"/>
                <w:sz w:val="18"/>
                <w:szCs w:val="18"/>
                <w:lang w:eastAsia="zh-CN"/>
              </w:rPr>
            </w:pPr>
            <w:ins w:id="233" w:author="Per Lindell" w:date="2024-05-27T10:55:00Z">
              <w:r w:rsidRPr="00B92285">
                <w:rPr>
                  <w:rFonts w:ascii="Arial" w:hAnsi="Arial" w:cs="Arial"/>
                  <w:sz w:val="18"/>
                  <w:szCs w:val="18"/>
                  <w:lang w:eastAsia="zh-CN"/>
                </w:rPr>
                <w:t>50 (RBstart=0)</w:t>
              </w:r>
            </w:ins>
          </w:p>
        </w:tc>
        <w:tc>
          <w:tcPr>
            <w:tcW w:w="0" w:type="auto"/>
            <w:tcBorders>
              <w:top w:val="single" w:sz="4" w:space="0" w:color="auto"/>
              <w:left w:val="single" w:sz="4" w:space="0" w:color="auto"/>
              <w:bottom w:val="single" w:sz="4" w:space="0" w:color="auto"/>
              <w:right w:val="single" w:sz="4" w:space="0" w:color="auto"/>
            </w:tcBorders>
            <w:noWrap/>
            <w:vAlign w:val="center"/>
          </w:tcPr>
          <w:p w14:paraId="12AD752C" w14:textId="376C37EE" w:rsidR="00C5660E" w:rsidRPr="002D577E" w:rsidRDefault="00C5660E" w:rsidP="00C5660E">
            <w:pPr>
              <w:spacing w:after="0"/>
              <w:jc w:val="center"/>
              <w:rPr>
                <w:ins w:id="234" w:author="Per Lindell" w:date="2024-05-25T12:18:00Z"/>
                <w:rFonts w:ascii="Arial" w:hAnsi="Arial" w:cs="Arial"/>
                <w:sz w:val="18"/>
                <w:szCs w:val="18"/>
                <w:lang w:eastAsia="zh-CN"/>
              </w:rPr>
            </w:pPr>
            <w:ins w:id="235" w:author="Per Lindell" w:date="2024-05-27T10:55:00Z">
              <w:r>
                <w:rPr>
                  <w:rFonts w:ascii="Arial" w:hAnsi="Arial" w:cs="Arial"/>
                  <w:sz w:val="18"/>
                  <w:szCs w:val="18"/>
                  <w:lang w:eastAsia="zh-CN"/>
                </w:rPr>
                <w:t>5</w:t>
              </w:r>
            </w:ins>
          </w:p>
        </w:tc>
        <w:tc>
          <w:tcPr>
            <w:tcW w:w="0" w:type="auto"/>
            <w:tcBorders>
              <w:top w:val="single" w:sz="4" w:space="0" w:color="auto"/>
              <w:left w:val="single" w:sz="4" w:space="0" w:color="auto"/>
              <w:bottom w:val="single" w:sz="4" w:space="0" w:color="auto"/>
              <w:right w:val="single" w:sz="4" w:space="0" w:color="auto"/>
            </w:tcBorders>
            <w:noWrap/>
            <w:vAlign w:val="center"/>
          </w:tcPr>
          <w:p w14:paraId="2374E3D7" w14:textId="21F3925C" w:rsidR="00C5660E" w:rsidRPr="002D577E" w:rsidRDefault="00C5660E" w:rsidP="00C5660E">
            <w:pPr>
              <w:spacing w:after="0"/>
              <w:jc w:val="center"/>
              <w:rPr>
                <w:ins w:id="236" w:author="Per Lindell" w:date="2024-05-25T12:18:00Z"/>
                <w:rFonts w:ascii="Arial" w:hAnsi="Arial" w:cs="Arial"/>
                <w:sz w:val="18"/>
                <w:szCs w:val="18"/>
                <w:lang w:eastAsia="zh-CN"/>
              </w:rPr>
            </w:pPr>
            <w:ins w:id="237" w:author="Per Lindell" w:date="2024-05-27T10:55:00Z">
              <w:r>
                <w:rPr>
                  <w:rFonts w:ascii="Arial" w:hAnsi="Arial" w:cs="Arial"/>
                  <w:sz w:val="18"/>
                  <w:szCs w:val="18"/>
                  <w:lang w:eastAsia="zh-CN"/>
                </w:rPr>
                <w:t>16.2</w:t>
              </w:r>
            </w:ins>
          </w:p>
        </w:tc>
        <w:tc>
          <w:tcPr>
            <w:tcW w:w="0" w:type="auto"/>
            <w:tcBorders>
              <w:top w:val="single" w:sz="4" w:space="0" w:color="auto"/>
              <w:left w:val="single" w:sz="4" w:space="0" w:color="auto"/>
              <w:bottom w:val="single" w:sz="4" w:space="0" w:color="auto"/>
              <w:right w:val="single" w:sz="4" w:space="0" w:color="auto"/>
            </w:tcBorders>
            <w:vAlign w:val="center"/>
          </w:tcPr>
          <w:p w14:paraId="56557430" w14:textId="4FBEA35E" w:rsidR="00C5660E" w:rsidRPr="002D577E" w:rsidRDefault="00C5660E" w:rsidP="00C5660E">
            <w:pPr>
              <w:spacing w:after="0"/>
              <w:jc w:val="center"/>
              <w:rPr>
                <w:ins w:id="238" w:author="Per Lindell" w:date="2024-05-25T12:18:00Z"/>
                <w:rFonts w:ascii="Arial" w:hAnsi="Arial" w:cs="Arial"/>
                <w:sz w:val="18"/>
                <w:szCs w:val="18"/>
                <w:lang w:eastAsia="zh-CN"/>
              </w:rPr>
            </w:pPr>
            <w:ins w:id="239" w:author="Per Lindell" w:date="2024-05-27T10:55:00Z">
              <w:r w:rsidRPr="00B92285">
                <w:rPr>
                  <w:rFonts w:ascii="Arial" w:hAnsi="Arial" w:cs="Arial"/>
                  <w:sz w:val="18"/>
                  <w:szCs w:val="18"/>
                  <w:lang w:eastAsia="zh-CN"/>
                </w:rPr>
                <w:t xml:space="preserve">NOTE </w:t>
              </w:r>
              <w:r>
                <w:rPr>
                  <w:rFonts w:ascii="Arial" w:hAnsi="Arial" w:cs="Arial"/>
                  <w:sz w:val="18"/>
                  <w:szCs w:val="18"/>
                  <w:lang w:eastAsia="zh-CN"/>
                </w:rPr>
                <w:t>4</w:t>
              </w:r>
            </w:ins>
          </w:p>
        </w:tc>
        <w:tc>
          <w:tcPr>
            <w:tcW w:w="0" w:type="auto"/>
            <w:tcBorders>
              <w:top w:val="single" w:sz="4" w:space="0" w:color="auto"/>
              <w:left w:val="single" w:sz="4" w:space="0" w:color="auto"/>
              <w:bottom w:val="single" w:sz="4" w:space="0" w:color="auto"/>
              <w:right w:val="single" w:sz="4" w:space="0" w:color="auto"/>
            </w:tcBorders>
            <w:vAlign w:val="center"/>
          </w:tcPr>
          <w:p w14:paraId="27574169" w14:textId="6AF92F66" w:rsidR="00C5660E" w:rsidRPr="002D577E" w:rsidRDefault="00C5660E" w:rsidP="00C5660E">
            <w:pPr>
              <w:spacing w:after="0"/>
              <w:jc w:val="center"/>
              <w:rPr>
                <w:ins w:id="240" w:author="Per Lindell" w:date="2024-05-25T12:18:00Z"/>
                <w:rFonts w:ascii="Arial" w:hAnsi="Arial" w:cs="Arial"/>
                <w:sz w:val="18"/>
                <w:szCs w:val="18"/>
                <w:lang w:eastAsia="zh-CN"/>
              </w:rPr>
            </w:pPr>
            <w:ins w:id="241" w:author="Per Lindell" w:date="2024-05-27T10:55:00Z">
              <w:r w:rsidRPr="00B92285">
                <w:rPr>
                  <w:rFonts w:ascii="Arial" w:hAnsi="Arial" w:cs="Arial"/>
                  <w:sz w:val="18"/>
                  <w:szCs w:val="18"/>
                  <w:lang w:eastAsia="zh-CN"/>
                </w:rPr>
                <w:t>UL2/DL3</w:t>
              </w:r>
            </w:ins>
          </w:p>
        </w:tc>
      </w:tr>
      <w:tr w:rsidR="00C5660E" w:rsidRPr="002D577E" w14:paraId="446C2952" w14:textId="77777777" w:rsidTr="008528C9">
        <w:trPr>
          <w:trHeight w:val="300"/>
          <w:jc w:val="center"/>
          <w:ins w:id="242" w:author="Per Lindell" w:date="2024-05-27T10:55:00Z"/>
        </w:trPr>
        <w:tc>
          <w:tcPr>
            <w:tcW w:w="0" w:type="auto"/>
            <w:tcBorders>
              <w:top w:val="single" w:sz="4" w:space="0" w:color="auto"/>
              <w:left w:val="single" w:sz="4" w:space="0" w:color="auto"/>
              <w:bottom w:val="single" w:sz="4" w:space="0" w:color="auto"/>
              <w:right w:val="single" w:sz="4" w:space="0" w:color="auto"/>
            </w:tcBorders>
            <w:vAlign w:val="center"/>
          </w:tcPr>
          <w:p w14:paraId="6C8AF69F" w14:textId="40EC12B8" w:rsidR="00C5660E" w:rsidRPr="000339AC" w:rsidRDefault="00C5660E" w:rsidP="00C5660E">
            <w:pPr>
              <w:spacing w:after="0"/>
              <w:jc w:val="center"/>
              <w:rPr>
                <w:ins w:id="243" w:author="Per Lindell" w:date="2024-05-27T10:55:00Z"/>
                <w:rFonts w:ascii="Arial" w:hAnsi="Arial" w:cs="Arial"/>
                <w:bCs/>
                <w:color w:val="000000"/>
                <w:sz w:val="18"/>
                <w:szCs w:val="18"/>
                <w:lang w:eastAsia="zh-CN"/>
              </w:rPr>
            </w:pPr>
            <w:ins w:id="244" w:author="Per Lindell" w:date="2024-05-27T10:55:00Z">
              <w:r w:rsidRPr="00B140A2">
                <w:rPr>
                  <w:rFonts w:ascii="Arial" w:hAnsi="Arial" w:cs="Arial"/>
                  <w:sz w:val="18"/>
                  <w:szCs w:val="16"/>
                  <w:lang w:eastAsia="zh-CN"/>
                </w:rPr>
                <w:t>n78</w:t>
              </w:r>
            </w:ins>
          </w:p>
        </w:tc>
        <w:tc>
          <w:tcPr>
            <w:tcW w:w="0" w:type="auto"/>
            <w:tcBorders>
              <w:top w:val="single" w:sz="4" w:space="0" w:color="auto"/>
              <w:left w:val="single" w:sz="4" w:space="0" w:color="auto"/>
              <w:bottom w:val="single" w:sz="4" w:space="0" w:color="auto"/>
              <w:right w:val="single" w:sz="4" w:space="0" w:color="auto"/>
            </w:tcBorders>
            <w:vAlign w:val="center"/>
          </w:tcPr>
          <w:p w14:paraId="2A243317" w14:textId="297409E5" w:rsidR="00C5660E" w:rsidRPr="000339AC" w:rsidRDefault="00C5660E" w:rsidP="00C5660E">
            <w:pPr>
              <w:spacing w:after="0"/>
              <w:jc w:val="center"/>
              <w:rPr>
                <w:ins w:id="245" w:author="Per Lindell" w:date="2024-05-27T10:55:00Z"/>
                <w:rFonts w:ascii="Arial" w:hAnsi="Arial" w:cs="Arial"/>
                <w:bCs/>
                <w:color w:val="000000"/>
                <w:sz w:val="18"/>
                <w:szCs w:val="18"/>
                <w:lang w:eastAsia="zh-CN"/>
              </w:rPr>
            </w:pPr>
            <w:ins w:id="246" w:author="Per Lindell" w:date="2024-05-27T10:55:00Z">
              <w:r w:rsidRPr="00B140A2">
                <w:rPr>
                  <w:rFonts w:ascii="Arial" w:hAnsi="Arial" w:cs="Arial"/>
                  <w:sz w:val="18"/>
                  <w:szCs w:val="16"/>
                  <w:lang w:eastAsia="zh-CN"/>
                </w:rPr>
                <w:t>40</w:t>
              </w:r>
            </w:ins>
          </w:p>
        </w:tc>
        <w:tc>
          <w:tcPr>
            <w:tcW w:w="0" w:type="auto"/>
            <w:tcBorders>
              <w:top w:val="single" w:sz="4" w:space="0" w:color="auto"/>
              <w:left w:val="single" w:sz="4" w:space="0" w:color="auto"/>
              <w:bottom w:val="single" w:sz="4" w:space="0" w:color="auto"/>
              <w:right w:val="single" w:sz="4" w:space="0" w:color="auto"/>
            </w:tcBorders>
            <w:noWrap/>
            <w:vAlign w:val="center"/>
          </w:tcPr>
          <w:p w14:paraId="49C8C09D" w14:textId="66983401" w:rsidR="00C5660E" w:rsidRPr="000339AC" w:rsidRDefault="00C5660E" w:rsidP="00C5660E">
            <w:pPr>
              <w:spacing w:after="0"/>
              <w:jc w:val="center"/>
              <w:rPr>
                <w:ins w:id="247" w:author="Per Lindell" w:date="2024-05-27T10:55:00Z"/>
                <w:rFonts w:ascii="Arial" w:hAnsi="Arial" w:cs="Arial"/>
                <w:bCs/>
                <w:color w:val="000000"/>
                <w:sz w:val="18"/>
                <w:szCs w:val="18"/>
                <w:lang w:eastAsia="zh-CN"/>
              </w:rPr>
            </w:pPr>
            <w:ins w:id="248" w:author="Per Lindell" w:date="2024-05-27T10:55:00Z">
              <w:r w:rsidRPr="00B140A2">
                <w:rPr>
                  <w:rFonts w:ascii="Arial" w:hAnsi="Arial" w:cs="Arial"/>
                  <w:bCs/>
                  <w:sz w:val="18"/>
                  <w:szCs w:val="16"/>
                  <w:lang w:eastAsia="zh-CN"/>
                </w:rPr>
                <w:t>20</w:t>
              </w:r>
            </w:ins>
          </w:p>
        </w:tc>
        <w:tc>
          <w:tcPr>
            <w:tcW w:w="0" w:type="auto"/>
            <w:tcBorders>
              <w:top w:val="single" w:sz="4" w:space="0" w:color="auto"/>
              <w:left w:val="single" w:sz="4" w:space="0" w:color="auto"/>
              <w:bottom w:val="single" w:sz="4" w:space="0" w:color="auto"/>
              <w:right w:val="single" w:sz="4" w:space="0" w:color="auto"/>
            </w:tcBorders>
            <w:vAlign w:val="center"/>
          </w:tcPr>
          <w:p w14:paraId="359216E9" w14:textId="5B828EA3" w:rsidR="00C5660E" w:rsidRPr="000339AC" w:rsidRDefault="00C5660E" w:rsidP="00C5660E">
            <w:pPr>
              <w:spacing w:after="0"/>
              <w:jc w:val="center"/>
              <w:rPr>
                <w:ins w:id="249" w:author="Per Lindell" w:date="2024-05-27T10:55:00Z"/>
                <w:rFonts w:ascii="Arial" w:hAnsi="Arial" w:cs="Arial"/>
                <w:bCs/>
                <w:color w:val="000000"/>
                <w:sz w:val="18"/>
                <w:szCs w:val="18"/>
                <w:lang w:eastAsia="zh-CN"/>
              </w:rPr>
            </w:pPr>
            <w:ins w:id="250" w:author="Per Lindell" w:date="2024-05-27T10:55:00Z">
              <w:r w:rsidRPr="00B140A2">
                <w:rPr>
                  <w:rFonts w:ascii="Arial" w:hAnsi="Arial" w:cs="Arial"/>
                  <w:bCs/>
                  <w:sz w:val="18"/>
                  <w:szCs w:val="16"/>
                  <w:lang w:eastAsia="zh-CN"/>
                </w:rPr>
                <w:t>15</w:t>
              </w:r>
            </w:ins>
          </w:p>
        </w:tc>
        <w:tc>
          <w:tcPr>
            <w:tcW w:w="0" w:type="auto"/>
            <w:tcBorders>
              <w:top w:val="single" w:sz="4" w:space="0" w:color="auto"/>
              <w:left w:val="single" w:sz="4" w:space="0" w:color="auto"/>
              <w:bottom w:val="single" w:sz="4" w:space="0" w:color="auto"/>
              <w:right w:val="single" w:sz="4" w:space="0" w:color="auto"/>
            </w:tcBorders>
            <w:noWrap/>
            <w:vAlign w:val="center"/>
          </w:tcPr>
          <w:p w14:paraId="4085B43F" w14:textId="306C7D63" w:rsidR="00C5660E" w:rsidRPr="002D577E" w:rsidRDefault="00C5660E" w:rsidP="00C5660E">
            <w:pPr>
              <w:spacing w:after="0"/>
              <w:jc w:val="center"/>
              <w:rPr>
                <w:ins w:id="251" w:author="Per Lindell" w:date="2024-05-27T10:55:00Z"/>
                <w:rFonts w:ascii="Arial" w:hAnsi="Arial" w:cs="Arial"/>
                <w:sz w:val="18"/>
                <w:szCs w:val="18"/>
                <w:lang w:eastAsia="zh-CN"/>
              </w:rPr>
            </w:pPr>
            <w:ins w:id="252" w:author="Per Lindell" w:date="2024-05-27T10:55:00Z">
              <w:r w:rsidRPr="00B140A2">
                <w:rPr>
                  <w:rFonts w:ascii="Arial" w:hAnsi="Arial" w:cs="Arial"/>
                  <w:bCs/>
                  <w:sz w:val="18"/>
                  <w:szCs w:val="16"/>
                  <w:lang w:eastAsia="zh-CN"/>
                </w:rPr>
                <w:t>50 (RBstart=0)</w:t>
              </w:r>
            </w:ins>
          </w:p>
        </w:tc>
        <w:tc>
          <w:tcPr>
            <w:tcW w:w="0" w:type="auto"/>
            <w:tcBorders>
              <w:top w:val="single" w:sz="4" w:space="0" w:color="auto"/>
              <w:left w:val="single" w:sz="4" w:space="0" w:color="auto"/>
              <w:bottom w:val="single" w:sz="4" w:space="0" w:color="auto"/>
              <w:right w:val="single" w:sz="4" w:space="0" w:color="auto"/>
            </w:tcBorders>
            <w:noWrap/>
            <w:vAlign w:val="center"/>
          </w:tcPr>
          <w:p w14:paraId="6460B94A" w14:textId="6D3EAFF3" w:rsidR="00C5660E" w:rsidRPr="002D577E" w:rsidRDefault="00C5660E" w:rsidP="00C5660E">
            <w:pPr>
              <w:spacing w:after="0"/>
              <w:jc w:val="center"/>
              <w:rPr>
                <w:ins w:id="253" w:author="Per Lindell" w:date="2024-05-27T10:55:00Z"/>
                <w:rFonts w:ascii="Arial" w:hAnsi="Arial" w:cs="Arial"/>
                <w:sz w:val="18"/>
                <w:szCs w:val="18"/>
                <w:lang w:eastAsia="zh-CN"/>
              </w:rPr>
            </w:pPr>
            <w:ins w:id="254" w:author="Per Lindell" w:date="2024-05-27T10:55:00Z">
              <w:r w:rsidRPr="00B140A2">
                <w:rPr>
                  <w:rFonts w:ascii="Arial" w:hAnsi="Arial" w:cs="Arial"/>
                  <w:color w:val="000000"/>
                  <w:sz w:val="18"/>
                  <w:szCs w:val="16"/>
                  <w:lang w:eastAsia="zh-CN"/>
                </w:rPr>
                <w:t>20</w:t>
              </w:r>
            </w:ins>
          </w:p>
        </w:tc>
        <w:tc>
          <w:tcPr>
            <w:tcW w:w="0" w:type="auto"/>
            <w:tcBorders>
              <w:top w:val="single" w:sz="4" w:space="0" w:color="auto"/>
              <w:left w:val="single" w:sz="4" w:space="0" w:color="auto"/>
              <w:bottom w:val="single" w:sz="4" w:space="0" w:color="auto"/>
              <w:right w:val="single" w:sz="4" w:space="0" w:color="auto"/>
            </w:tcBorders>
            <w:noWrap/>
            <w:vAlign w:val="center"/>
          </w:tcPr>
          <w:p w14:paraId="6DB13501" w14:textId="6ECC19C7" w:rsidR="00C5660E" w:rsidRPr="002D577E" w:rsidRDefault="00C5660E" w:rsidP="00C5660E">
            <w:pPr>
              <w:spacing w:after="0"/>
              <w:jc w:val="center"/>
              <w:rPr>
                <w:ins w:id="255" w:author="Per Lindell" w:date="2024-05-27T10:55:00Z"/>
                <w:rFonts w:ascii="Arial" w:hAnsi="Arial" w:cs="Arial"/>
                <w:sz w:val="18"/>
                <w:szCs w:val="18"/>
                <w:lang w:eastAsia="zh-CN"/>
              </w:rPr>
            </w:pPr>
            <w:ins w:id="256" w:author="Per Lindell" w:date="2024-05-27T10:55:00Z">
              <w:r w:rsidRPr="00B140A2">
                <w:rPr>
                  <w:rFonts w:ascii="Arial" w:hAnsi="Arial" w:cs="Arial"/>
                  <w:bCs/>
                  <w:color w:val="000000"/>
                  <w:sz w:val="18"/>
                  <w:szCs w:val="16"/>
                  <w:lang w:eastAsia="zh-CN"/>
                </w:rPr>
                <w:t>10.2</w:t>
              </w:r>
            </w:ins>
          </w:p>
        </w:tc>
        <w:tc>
          <w:tcPr>
            <w:tcW w:w="0" w:type="auto"/>
            <w:tcBorders>
              <w:top w:val="single" w:sz="4" w:space="0" w:color="auto"/>
              <w:left w:val="single" w:sz="4" w:space="0" w:color="auto"/>
              <w:bottom w:val="single" w:sz="4" w:space="0" w:color="auto"/>
              <w:right w:val="single" w:sz="4" w:space="0" w:color="auto"/>
            </w:tcBorders>
            <w:vAlign w:val="center"/>
          </w:tcPr>
          <w:p w14:paraId="424B617F" w14:textId="266F7D67" w:rsidR="00C5660E" w:rsidRPr="002D577E" w:rsidRDefault="00C5660E" w:rsidP="00C5660E">
            <w:pPr>
              <w:spacing w:after="0"/>
              <w:jc w:val="center"/>
              <w:rPr>
                <w:ins w:id="257" w:author="Per Lindell" w:date="2024-05-27T10:55:00Z"/>
                <w:rFonts w:ascii="Arial" w:hAnsi="Arial" w:cs="Arial"/>
                <w:sz w:val="18"/>
                <w:szCs w:val="18"/>
                <w:lang w:eastAsia="zh-CN"/>
              </w:rPr>
            </w:pPr>
            <w:ins w:id="258" w:author="Per Lindell" w:date="2024-05-27T10:55:00Z">
              <w:r w:rsidRPr="00B140A2">
                <w:rPr>
                  <w:rFonts w:ascii="Arial" w:hAnsi="Arial" w:cs="Arial"/>
                  <w:bCs/>
                  <w:color w:val="000000"/>
                  <w:sz w:val="18"/>
                  <w:szCs w:val="16"/>
                  <w:lang w:eastAsia="zh-CN"/>
                </w:rPr>
                <w:t>NOTE 4</w:t>
              </w:r>
            </w:ins>
          </w:p>
        </w:tc>
        <w:tc>
          <w:tcPr>
            <w:tcW w:w="0" w:type="auto"/>
            <w:tcBorders>
              <w:top w:val="single" w:sz="4" w:space="0" w:color="auto"/>
              <w:left w:val="single" w:sz="4" w:space="0" w:color="auto"/>
              <w:bottom w:val="single" w:sz="4" w:space="0" w:color="auto"/>
              <w:right w:val="single" w:sz="4" w:space="0" w:color="auto"/>
            </w:tcBorders>
            <w:vAlign w:val="center"/>
          </w:tcPr>
          <w:p w14:paraId="60E821F9" w14:textId="6508968A" w:rsidR="00C5660E" w:rsidRPr="002D577E" w:rsidRDefault="00C5660E" w:rsidP="00C5660E">
            <w:pPr>
              <w:spacing w:after="0"/>
              <w:jc w:val="center"/>
              <w:rPr>
                <w:ins w:id="259" w:author="Per Lindell" w:date="2024-05-27T10:55:00Z"/>
                <w:rFonts w:ascii="Arial" w:hAnsi="Arial" w:cs="Arial"/>
                <w:sz w:val="18"/>
                <w:szCs w:val="18"/>
                <w:lang w:eastAsia="zh-CN"/>
              </w:rPr>
            </w:pPr>
            <w:ins w:id="260" w:author="Per Lindell" w:date="2024-05-27T10:55:00Z">
              <w:r w:rsidRPr="00B140A2">
                <w:rPr>
                  <w:rFonts w:ascii="Arial" w:hAnsi="Arial" w:cs="Arial"/>
                  <w:bCs/>
                  <w:color w:val="000000"/>
                  <w:sz w:val="18"/>
                  <w:szCs w:val="16"/>
                  <w:lang w:eastAsia="zh-CN"/>
                </w:rPr>
                <w:t>UL2/DL3</w:t>
              </w:r>
            </w:ins>
          </w:p>
        </w:tc>
      </w:tr>
      <w:tr w:rsidR="002D577E" w14:paraId="56EC8DA1" w14:textId="77777777" w:rsidTr="00244B56">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7288950B" w14:textId="77777777" w:rsidR="002D577E" w:rsidRDefault="002D577E" w:rsidP="002D577E">
            <w:pPr>
              <w:spacing w:after="0"/>
              <w:jc w:val="center"/>
              <w:rPr>
                <w:rFonts w:ascii="Arial" w:hAnsi="Arial" w:cs="Arial"/>
                <w:sz w:val="18"/>
                <w:szCs w:val="18"/>
              </w:rPr>
            </w:pPr>
            <w:r w:rsidRPr="00EF055F">
              <w:rPr>
                <w:rFonts w:ascii="Arial" w:eastAsia="Intel Clear" w:hAnsi="Arial" w:cs="Arial"/>
                <w:sz w:val="18"/>
                <w:szCs w:val="18"/>
                <w:lang w:eastAsia="zh-CN"/>
              </w:rPr>
              <w:t>n78</w:t>
            </w:r>
          </w:p>
        </w:tc>
        <w:tc>
          <w:tcPr>
            <w:tcW w:w="0" w:type="auto"/>
            <w:tcBorders>
              <w:top w:val="single" w:sz="4" w:space="0" w:color="auto"/>
              <w:left w:val="single" w:sz="4" w:space="0" w:color="auto"/>
              <w:bottom w:val="single" w:sz="4" w:space="0" w:color="auto"/>
              <w:right w:val="single" w:sz="4" w:space="0" w:color="auto"/>
            </w:tcBorders>
            <w:vAlign w:val="center"/>
          </w:tcPr>
          <w:p w14:paraId="7CCAC76B" w14:textId="77777777" w:rsidR="002D577E" w:rsidRDefault="002D577E" w:rsidP="002D577E">
            <w:pPr>
              <w:spacing w:after="0"/>
              <w:jc w:val="center"/>
              <w:rPr>
                <w:rFonts w:ascii="Arial" w:hAnsi="Arial" w:cs="Arial"/>
                <w:sz w:val="18"/>
                <w:szCs w:val="18"/>
              </w:rPr>
            </w:pPr>
            <w:r w:rsidRPr="00EF055F">
              <w:rPr>
                <w:rFonts w:ascii="Arial" w:eastAsia="Intel Clear" w:hAnsi="Arial" w:cs="Arial"/>
                <w:sz w:val="18"/>
                <w:szCs w:val="18"/>
                <w:lang w:eastAsia="zh-CN"/>
              </w:rPr>
              <w:t>41</w:t>
            </w:r>
          </w:p>
        </w:tc>
        <w:tc>
          <w:tcPr>
            <w:tcW w:w="0" w:type="auto"/>
            <w:tcBorders>
              <w:top w:val="single" w:sz="4" w:space="0" w:color="auto"/>
              <w:left w:val="single" w:sz="4" w:space="0" w:color="auto"/>
              <w:bottom w:val="single" w:sz="4" w:space="0" w:color="auto"/>
              <w:right w:val="single" w:sz="4" w:space="0" w:color="auto"/>
            </w:tcBorders>
            <w:noWrap/>
            <w:vAlign w:val="center"/>
          </w:tcPr>
          <w:p w14:paraId="0A5160F7" w14:textId="77777777" w:rsidR="002D577E" w:rsidRDefault="002D577E" w:rsidP="002D577E">
            <w:pPr>
              <w:spacing w:after="0"/>
              <w:jc w:val="center"/>
              <w:rPr>
                <w:rFonts w:ascii="Arial" w:hAnsi="Arial" w:cs="Arial"/>
                <w:bCs/>
                <w:sz w:val="18"/>
                <w:szCs w:val="18"/>
              </w:rPr>
            </w:pPr>
            <w:r w:rsidRPr="00EF055F">
              <w:rPr>
                <w:rFonts w:ascii="Arial" w:eastAsia="Intel Clear" w:hAnsi="Arial" w:cs="Arial"/>
                <w:bCs/>
                <w:sz w:val="18"/>
                <w:szCs w:val="18"/>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tcPr>
          <w:p w14:paraId="6F019867" w14:textId="77777777" w:rsidR="002D577E" w:rsidRDefault="002D577E" w:rsidP="002D577E">
            <w:pPr>
              <w:spacing w:after="0"/>
              <w:jc w:val="center"/>
              <w:rPr>
                <w:rFonts w:ascii="Arial" w:hAnsi="Arial" w:cs="Arial"/>
                <w:bCs/>
                <w:sz w:val="18"/>
                <w:szCs w:val="18"/>
              </w:rPr>
            </w:pPr>
            <w:r w:rsidRPr="00EF055F">
              <w:rPr>
                <w:rFonts w:ascii="Arial" w:eastAsia="Intel Clear"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2B409BDC" w14:textId="77777777" w:rsidR="002D577E" w:rsidRDefault="002D577E" w:rsidP="002D577E">
            <w:pPr>
              <w:spacing w:after="0"/>
              <w:jc w:val="center"/>
              <w:rPr>
                <w:rFonts w:ascii="Arial" w:hAnsi="Arial" w:cs="Arial"/>
                <w:bCs/>
                <w:sz w:val="18"/>
                <w:szCs w:val="18"/>
              </w:rPr>
            </w:pPr>
            <w:r w:rsidRPr="00EF055F">
              <w:rPr>
                <w:rFonts w:ascii="Arial" w:eastAsia="Intel Clear" w:hAnsi="Arial" w:cs="Arial"/>
                <w:bCs/>
                <w:sz w:val="18"/>
                <w:szCs w:val="18"/>
                <w:lang w:eastAsia="zh-CN"/>
              </w:rPr>
              <w:t>12 (RBstart=0)</w:t>
            </w:r>
          </w:p>
        </w:tc>
        <w:tc>
          <w:tcPr>
            <w:tcW w:w="0" w:type="auto"/>
            <w:tcBorders>
              <w:top w:val="single" w:sz="4" w:space="0" w:color="auto"/>
              <w:left w:val="single" w:sz="4" w:space="0" w:color="auto"/>
              <w:bottom w:val="single" w:sz="4" w:space="0" w:color="auto"/>
              <w:right w:val="single" w:sz="4" w:space="0" w:color="auto"/>
            </w:tcBorders>
            <w:noWrap/>
            <w:vAlign w:val="center"/>
          </w:tcPr>
          <w:p w14:paraId="68A804E3" w14:textId="77777777" w:rsidR="002D577E" w:rsidRDefault="002D577E" w:rsidP="002D577E">
            <w:pPr>
              <w:spacing w:after="0"/>
              <w:jc w:val="center"/>
              <w:rPr>
                <w:rFonts w:ascii="Arial" w:hAnsi="Arial" w:cs="Arial"/>
                <w:color w:val="000000"/>
                <w:sz w:val="18"/>
                <w:szCs w:val="18"/>
              </w:rPr>
            </w:pPr>
            <w:r w:rsidRPr="00EF055F">
              <w:rPr>
                <w:rFonts w:ascii="Arial" w:eastAsia="Intel Clear" w:hAnsi="Arial" w:cs="Arial"/>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10D05AA0" w14:textId="77777777" w:rsidR="002D577E" w:rsidRDefault="002D577E" w:rsidP="002D577E">
            <w:pPr>
              <w:spacing w:after="0"/>
              <w:jc w:val="center"/>
              <w:rPr>
                <w:rFonts w:ascii="Arial" w:hAnsi="Arial" w:cs="Arial"/>
                <w:bCs/>
                <w:color w:val="000000"/>
                <w:sz w:val="18"/>
                <w:szCs w:val="18"/>
              </w:rPr>
            </w:pPr>
            <w:r w:rsidRPr="00EF055F">
              <w:rPr>
                <w:rFonts w:ascii="Arial" w:eastAsia="Intel Clear" w:hAnsi="Arial" w:cs="Arial"/>
                <w:bCs/>
                <w:sz w:val="18"/>
                <w:szCs w:val="18"/>
                <w:lang w:eastAsia="zh-CN"/>
              </w:rPr>
              <w:t>19.4</w:t>
            </w:r>
          </w:p>
        </w:tc>
        <w:tc>
          <w:tcPr>
            <w:tcW w:w="0" w:type="auto"/>
            <w:tcBorders>
              <w:top w:val="single" w:sz="4" w:space="0" w:color="auto"/>
              <w:left w:val="single" w:sz="4" w:space="0" w:color="auto"/>
              <w:bottom w:val="single" w:sz="4" w:space="0" w:color="auto"/>
              <w:right w:val="single" w:sz="4" w:space="0" w:color="auto"/>
            </w:tcBorders>
            <w:vAlign w:val="center"/>
          </w:tcPr>
          <w:p w14:paraId="24315DA8" w14:textId="77777777" w:rsidR="002D577E" w:rsidRDefault="002D577E" w:rsidP="002D577E">
            <w:pPr>
              <w:spacing w:after="0"/>
              <w:jc w:val="center"/>
              <w:rPr>
                <w:rFonts w:ascii="Arial" w:hAnsi="Arial" w:cs="Arial"/>
                <w:bCs/>
                <w:color w:val="000000"/>
                <w:sz w:val="18"/>
                <w:szCs w:val="18"/>
              </w:rPr>
            </w:pPr>
            <w:r w:rsidRPr="00EF055F">
              <w:rPr>
                <w:rFonts w:ascii="Arial" w:eastAsia="Intel Clear" w:hAnsi="Arial" w:cs="Arial"/>
                <w:bCs/>
                <w:sz w:val="18"/>
                <w:szCs w:val="18"/>
                <w:lang w:eastAsia="zh-CN"/>
              </w:rPr>
              <w:t>NOTE 4</w:t>
            </w:r>
          </w:p>
        </w:tc>
        <w:tc>
          <w:tcPr>
            <w:tcW w:w="0" w:type="auto"/>
            <w:tcBorders>
              <w:top w:val="single" w:sz="4" w:space="0" w:color="auto"/>
              <w:left w:val="single" w:sz="4" w:space="0" w:color="auto"/>
              <w:bottom w:val="single" w:sz="4" w:space="0" w:color="auto"/>
              <w:right w:val="single" w:sz="4" w:space="0" w:color="auto"/>
            </w:tcBorders>
            <w:vAlign w:val="center"/>
          </w:tcPr>
          <w:p w14:paraId="14E2ABFC" w14:textId="77777777" w:rsidR="002D577E" w:rsidRDefault="002D577E" w:rsidP="002D577E">
            <w:pPr>
              <w:spacing w:after="0"/>
              <w:jc w:val="center"/>
              <w:rPr>
                <w:rFonts w:ascii="Arial" w:hAnsi="Arial" w:cs="Arial"/>
                <w:bCs/>
                <w:color w:val="000000"/>
                <w:sz w:val="18"/>
                <w:szCs w:val="18"/>
              </w:rPr>
            </w:pPr>
            <w:r w:rsidRPr="00EF055F">
              <w:rPr>
                <w:rFonts w:ascii="Arial" w:eastAsia="Intel Clear" w:hAnsi="Arial" w:cs="Arial"/>
                <w:bCs/>
                <w:sz w:val="18"/>
                <w:szCs w:val="18"/>
                <w:lang w:eastAsia="zh-CN"/>
              </w:rPr>
              <w:t>UL2/DL3</w:t>
            </w:r>
          </w:p>
        </w:tc>
      </w:tr>
      <w:tr w:rsidR="002D577E" w14:paraId="4D2D94C2" w14:textId="77777777" w:rsidTr="00244B56">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4C024456" w14:textId="77777777" w:rsidR="002D577E" w:rsidRDefault="002D577E" w:rsidP="002D577E">
            <w:pPr>
              <w:spacing w:after="0"/>
              <w:jc w:val="center"/>
              <w:rPr>
                <w:rFonts w:ascii="Arial" w:hAnsi="Arial" w:cs="Arial"/>
                <w:sz w:val="18"/>
                <w:szCs w:val="18"/>
              </w:rPr>
            </w:pPr>
            <w:r w:rsidRPr="00EF055F">
              <w:rPr>
                <w:rFonts w:ascii="Arial" w:eastAsia="Intel Clear" w:hAnsi="Arial" w:cs="Arial"/>
                <w:sz w:val="18"/>
                <w:szCs w:val="18"/>
                <w:lang w:eastAsia="zh-CN"/>
              </w:rPr>
              <w:lastRenderedPageBreak/>
              <w:t>n78</w:t>
            </w:r>
          </w:p>
        </w:tc>
        <w:tc>
          <w:tcPr>
            <w:tcW w:w="0" w:type="auto"/>
            <w:tcBorders>
              <w:top w:val="single" w:sz="4" w:space="0" w:color="auto"/>
              <w:left w:val="single" w:sz="4" w:space="0" w:color="auto"/>
              <w:bottom w:val="single" w:sz="4" w:space="0" w:color="auto"/>
              <w:right w:val="single" w:sz="4" w:space="0" w:color="auto"/>
            </w:tcBorders>
            <w:vAlign w:val="center"/>
          </w:tcPr>
          <w:p w14:paraId="0E0471D5" w14:textId="77777777" w:rsidR="002D577E" w:rsidRDefault="002D577E" w:rsidP="002D577E">
            <w:pPr>
              <w:spacing w:after="0"/>
              <w:jc w:val="center"/>
              <w:rPr>
                <w:rFonts w:ascii="Arial" w:hAnsi="Arial" w:cs="Arial"/>
                <w:sz w:val="18"/>
                <w:szCs w:val="18"/>
              </w:rPr>
            </w:pPr>
            <w:r w:rsidRPr="00EF055F">
              <w:rPr>
                <w:rFonts w:ascii="Arial" w:eastAsia="Intel Clear" w:hAnsi="Arial" w:cs="Arial"/>
                <w:sz w:val="18"/>
                <w:szCs w:val="18"/>
                <w:lang w:eastAsia="zh-CN"/>
              </w:rPr>
              <w:t>41</w:t>
            </w:r>
          </w:p>
        </w:tc>
        <w:tc>
          <w:tcPr>
            <w:tcW w:w="0" w:type="auto"/>
            <w:tcBorders>
              <w:top w:val="single" w:sz="4" w:space="0" w:color="auto"/>
              <w:left w:val="single" w:sz="4" w:space="0" w:color="auto"/>
              <w:bottom w:val="single" w:sz="4" w:space="0" w:color="auto"/>
              <w:right w:val="single" w:sz="4" w:space="0" w:color="auto"/>
            </w:tcBorders>
            <w:noWrap/>
            <w:vAlign w:val="center"/>
          </w:tcPr>
          <w:p w14:paraId="5B8FC302" w14:textId="77777777" w:rsidR="002D577E" w:rsidRDefault="002D577E" w:rsidP="002D577E">
            <w:pPr>
              <w:spacing w:after="0"/>
              <w:jc w:val="center"/>
              <w:rPr>
                <w:rFonts w:ascii="Arial" w:hAnsi="Arial" w:cs="Arial"/>
                <w:bCs/>
                <w:sz w:val="18"/>
                <w:szCs w:val="18"/>
              </w:rPr>
            </w:pPr>
            <w:r w:rsidRPr="00EF055F">
              <w:rPr>
                <w:rFonts w:ascii="Arial" w:eastAsia="Intel Clear" w:hAnsi="Arial" w:cs="Arial"/>
                <w:bCs/>
                <w:sz w:val="18"/>
                <w:szCs w:val="18"/>
                <w:lang w:eastAsia="zh-CN"/>
              </w:rPr>
              <w:t>20</w:t>
            </w:r>
          </w:p>
        </w:tc>
        <w:tc>
          <w:tcPr>
            <w:tcW w:w="0" w:type="auto"/>
            <w:tcBorders>
              <w:top w:val="single" w:sz="4" w:space="0" w:color="auto"/>
              <w:left w:val="single" w:sz="4" w:space="0" w:color="auto"/>
              <w:bottom w:val="single" w:sz="4" w:space="0" w:color="auto"/>
              <w:right w:val="single" w:sz="4" w:space="0" w:color="auto"/>
            </w:tcBorders>
            <w:vAlign w:val="center"/>
          </w:tcPr>
          <w:p w14:paraId="3538FA45" w14:textId="77777777" w:rsidR="002D577E" w:rsidRDefault="002D577E" w:rsidP="002D577E">
            <w:pPr>
              <w:spacing w:after="0"/>
              <w:jc w:val="center"/>
              <w:rPr>
                <w:rFonts w:ascii="Arial" w:hAnsi="Arial" w:cs="Arial"/>
                <w:bCs/>
                <w:sz w:val="18"/>
                <w:szCs w:val="18"/>
              </w:rPr>
            </w:pPr>
            <w:r w:rsidRPr="00EF055F">
              <w:rPr>
                <w:rFonts w:ascii="Arial" w:eastAsia="Intel Clear"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65E5FB09" w14:textId="77777777" w:rsidR="002D577E" w:rsidRDefault="002D577E" w:rsidP="002D577E">
            <w:pPr>
              <w:spacing w:after="0"/>
              <w:jc w:val="center"/>
              <w:rPr>
                <w:rFonts w:ascii="Arial" w:hAnsi="Arial" w:cs="Arial"/>
                <w:bCs/>
                <w:sz w:val="18"/>
                <w:szCs w:val="18"/>
              </w:rPr>
            </w:pPr>
            <w:r w:rsidRPr="00EF055F">
              <w:rPr>
                <w:rFonts w:ascii="Arial" w:eastAsia="Intel Clear" w:hAnsi="Arial" w:cs="Arial"/>
                <w:bCs/>
                <w:sz w:val="18"/>
                <w:szCs w:val="18"/>
                <w:lang w:eastAsia="zh-CN"/>
              </w:rPr>
              <w:t>50 (RBstart=0)</w:t>
            </w:r>
          </w:p>
        </w:tc>
        <w:tc>
          <w:tcPr>
            <w:tcW w:w="0" w:type="auto"/>
            <w:tcBorders>
              <w:top w:val="single" w:sz="4" w:space="0" w:color="auto"/>
              <w:left w:val="single" w:sz="4" w:space="0" w:color="auto"/>
              <w:bottom w:val="single" w:sz="4" w:space="0" w:color="auto"/>
              <w:right w:val="single" w:sz="4" w:space="0" w:color="auto"/>
            </w:tcBorders>
            <w:noWrap/>
            <w:vAlign w:val="center"/>
          </w:tcPr>
          <w:p w14:paraId="42DC7D88" w14:textId="77777777" w:rsidR="002D577E" w:rsidRDefault="002D577E" w:rsidP="002D577E">
            <w:pPr>
              <w:spacing w:after="0"/>
              <w:jc w:val="center"/>
              <w:rPr>
                <w:rFonts w:ascii="Arial" w:hAnsi="Arial" w:cs="Arial"/>
                <w:color w:val="000000"/>
                <w:sz w:val="18"/>
                <w:szCs w:val="18"/>
              </w:rPr>
            </w:pPr>
            <w:r w:rsidRPr="00EF055F">
              <w:rPr>
                <w:rFonts w:ascii="Arial" w:eastAsia="Intel Clear" w:hAnsi="Arial" w:cs="Arial"/>
                <w:sz w:val="18"/>
                <w:szCs w:val="18"/>
                <w:lang w:eastAsia="zh-CN"/>
              </w:rPr>
              <w:t>20</w:t>
            </w:r>
          </w:p>
        </w:tc>
        <w:tc>
          <w:tcPr>
            <w:tcW w:w="0" w:type="auto"/>
            <w:tcBorders>
              <w:top w:val="single" w:sz="4" w:space="0" w:color="auto"/>
              <w:left w:val="single" w:sz="4" w:space="0" w:color="auto"/>
              <w:bottom w:val="single" w:sz="4" w:space="0" w:color="auto"/>
              <w:right w:val="single" w:sz="4" w:space="0" w:color="auto"/>
            </w:tcBorders>
            <w:noWrap/>
            <w:vAlign w:val="center"/>
          </w:tcPr>
          <w:p w14:paraId="1FC8AE83" w14:textId="77777777" w:rsidR="002D577E" w:rsidRDefault="002D577E" w:rsidP="002D577E">
            <w:pPr>
              <w:spacing w:after="0"/>
              <w:jc w:val="center"/>
              <w:rPr>
                <w:rFonts w:ascii="Arial" w:hAnsi="Arial" w:cs="Arial"/>
                <w:bCs/>
                <w:color w:val="000000"/>
                <w:sz w:val="18"/>
                <w:szCs w:val="18"/>
              </w:rPr>
            </w:pPr>
            <w:r w:rsidRPr="00EF055F">
              <w:rPr>
                <w:rFonts w:ascii="Arial" w:eastAsia="Intel Clear" w:hAnsi="Arial" w:cs="Arial"/>
                <w:bCs/>
                <w:sz w:val="18"/>
                <w:szCs w:val="18"/>
                <w:lang w:eastAsia="zh-CN"/>
              </w:rPr>
              <w:t>19.4</w:t>
            </w:r>
          </w:p>
        </w:tc>
        <w:tc>
          <w:tcPr>
            <w:tcW w:w="0" w:type="auto"/>
            <w:tcBorders>
              <w:top w:val="single" w:sz="4" w:space="0" w:color="auto"/>
              <w:left w:val="single" w:sz="4" w:space="0" w:color="auto"/>
              <w:bottom w:val="single" w:sz="4" w:space="0" w:color="auto"/>
              <w:right w:val="single" w:sz="4" w:space="0" w:color="auto"/>
            </w:tcBorders>
            <w:vAlign w:val="center"/>
          </w:tcPr>
          <w:p w14:paraId="70DBA4D7" w14:textId="77777777" w:rsidR="002D577E" w:rsidRDefault="002D577E" w:rsidP="002D577E">
            <w:pPr>
              <w:spacing w:after="0"/>
              <w:jc w:val="center"/>
              <w:rPr>
                <w:rFonts w:ascii="Arial" w:hAnsi="Arial" w:cs="Arial"/>
                <w:bCs/>
                <w:color w:val="000000"/>
                <w:sz w:val="18"/>
                <w:szCs w:val="18"/>
              </w:rPr>
            </w:pPr>
            <w:r w:rsidRPr="00EF055F">
              <w:rPr>
                <w:rFonts w:ascii="Arial" w:eastAsia="Intel Clear" w:hAnsi="Arial" w:cs="Arial"/>
                <w:bCs/>
                <w:sz w:val="18"/>
                <w:szCs w:val="18"/>
                <w:lang w:eastAsia="zh-CN"/>
              </w:rPr>
              <w:t>NOTE 4</w:t>
            </w:r>
          </w:p>
        </w:tc>
        <w:tc>
          <w:tcPr>
            <w:tcW w:w="0" w:type="auto"/>
            <w:tcBorders>
              <w:top w:val="single" w:sz="4" w:space="0" w:color="auto"/>
              <w:left w:val="single" w:sz="4" w:space="0" w:color="auto"/>
              <w:bottom w:val="single" w:sz="4" w:space="0" w:color="auto"/>
              <w:right w:val="single" w:sz="4" w:space="0" w:color="auto"/>
            </w:tcBorders>
            <w:vAlign w:val="center"/>
          </w:tcPr>
          <w:p w14:paraId="354FB05C" w14:textId="77777777" w:rsidR="002D577E" w:rsidRDefault="002D577E" w:rsidP="002D577E">
            <w:pPr>
              <w:spacing w:after="0"/>
              <w:jc w:val="center"/>
              <w:rPr>
                <w:rFonts w:ascii="Arial" w:hAnsi="Arial" w:cs="Arial"/>
                <w:bCs/>
                <w:color w:val="000000"/>
                <w:sz w:val="18"/>
                <w:szCs w:val="18"/>
              </w:rPr>
            </w:pPr>
            <w:r w:rsidRPr="00EF055F">
              <w:rPr>
                <w:rFonts w:ascii="Arial" w:eastAsia="Intel Clear" w:hAnsi="Arial" w:cs="Arial"/>
                <w:bCs/>
                <w:sz w:val="18"/>
                <w:szCs w:val="18"/>
                <w:lang w:eastAsia="zh-CN"/>
              </w:rPr>
              <w:t>UL2/DL3</w:t>
            </w:r>
          </w:p>
        </w:tc>
      </w:tr>
      <w:tr w:rsidR="002D577E" w:rsidDel="00C94F5D" w14:paraId="2BEB1E50" w14:textId="088B8FBC" w:rsidTr="00244B56">
        <w:trPr>
          <w:trHeight w:val="300"/>
          <w:jc w:val="center"/>
          <w:del w:id="261" w:author="Per Lindell" w:date="2024-05-27T10:55:00Z"/>
        </w:trPr>
        <w:tc>
          <w:tcPr>
            <w:tcW w:w="0" w:type="auto"/>
            <w:tcBorders>
              <w:top w:val="single" w:sz="4" w:space="0" w:color="auto"/>
              <w:left w:val="single" w:sz="4" w:space="0" w:color="auto"/>
              <w:bottom w:val="single" w:sz="4" w:space="0" w:color="auto"/>
              <w:right w:val="single" w:sz="4" w:space="0" w:color="auto"/>
            </w:tcBorders>
            <w:vAlign w:val="center"/>
          </w:tcPr>
          <w:p w14:paraId="68B0C06C" w14:textId="2C84BE38" w:rsidR="002D577E" w:rsidDel="00C94F5D" w:rsidRDefault="002D577E" w:rsidP="002D577E">
            <w:pPr>
              <w:spacing w:after="0"/>
              <w:jc w:val="center"/>
              <w:rPr>
                <w:del w:id="262" w:author="Per Lindell" w:date="2024-05-27T10:55:00Z"/>
                <w:rFonts w:ascii="Arial" w:hAnsi="Arial" w:cs="Arial"/>
                <w:sz w:val="18"/>
                <w:szCs w:val="18"/>
                <w:lang w:eastAsia="zh-CN"/>
              </w:rPr>
            </w:pPr>
            <w:del w:id="263" w:author="Per Lindell" w:date="2024-05-27T10:55:00Z">
              <w:r w:rsidRPr="00B92285" w:rsidDel="00C94F5D">
                <w:rPr>
                  <w:rFonts w:ascii="Arial" w:hAnsi="Arial" w:cs="Arial"/>
                  <w:sz w:val="18"/>
                  <w:szCs w:val="18"/>
                  <w:lang w:eastAsia="zh-CN"/>
                </w:rPr>
                <w:delText>n78</w:delText>
              </w:r>
            </w:del>
          </w:p>
        </w:tc>
        <w:tc>
          <w:tcPr>
            <w:tcW w:w="0" w:type="auto"/>
            <w:tcBorders>
              <w:top w:val="single" w:sz="4" w:space="0" w:color="auto"/>
              <w:left w:val="single" w:sz="4" w:space="0" w:color="auto"/>
              <w:bottom w:val="single" w:sz="4" w:space="0" w:color="auto"/>
              <w:right w:val="single" w:sz="4" w:space="0" w:color="auto"/>
            </w:tcBorders>
            <w:vAlign w:val="center"/>
          </w:tcPr>
          <w:p w14:paraId="5FD2E94A" w14:textId="4DACE5B2" w:rsidR="002D577E" w:rsidDel="00C94F5D" w:rsidRDefault="002D577E" w:rsidP="002D577E">
            <w:pPr>
              <w:spacing w:after="0"/>
              <w:jc w:val="center"/>
              <w:rPr>
                <w:del w:id="264" w:author="Per Lindell" w:date="2024-05-27T10:55:00Z"/>
                <w:rFonts w:ascii="Arial" w:hAnsi="Arial" w:cs="Arial"/>
                <w:sz w:val="18"/>
                <w:szCs w:val="18"/>
                <w:lang w:eastAsia="zh-CN"/>
              </w:rPr>
            </w:pPr>
            <w:del w:id="265" w:author="Per Lindell" w:date="2024-05-27T10:55:00Z">
              <w:r w:rsidRPr="00B92285" w:rsidDel="00C94F5D">
                <w:rPr>
                  <w:rFonts w:ascii="Arial" w:hAnsi="Arial" w:cs="Arial"/>
                  <w:sz w:val="18"/>
                  <w:szCs w:val="18"/>
                  <w:lang w:eastAsia="zh-CN"/>
                </w:rPr>
                <w:delText>40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394CB7F7" w14:textId="556F87AB" w:rsidR="002D577E" w:rsidDel="00C94F5D" w:rsidRDefault="002D577E" w:rsidP="002D577E">
            <w:pPr>
              <w:spacing w:after="0"/>
              <w:jc w:val="center"/>
              <w:rPr>
                <w:del w:id="266" w:author="Per Lindell" w:date="2024-05-27T10:55:00Z"/>
                <w:rFonts w:ascii="Arial" w:hAnsi="Arial" w:cs="Arial"/>
                <w:bCs/>
                <w:sz w:val="18"/>
                <w:szCs w:val="18"/>
                <w:lang w:eastAsia="zh-CN"/>
              </w:rPr>
            </w:pPr>
            <w:del w:id="267" w:author="Per Lindell" w:date="2024-05-27T10:55:00Z">
              <w:r w:rsidDel="00C94F5D">
                <w:rPr>
                  <w:rFonts w:ascii="Arial" w:hAnsi="Arial" w:cs="Arial"/>
                  <w:sz w:val="18"/>
                  <w:szCs w:val="18"/>
                  <w:lang w:eastAsia="zh-CN"/>
                </w:rPr>
                <w:delText>10</w:delText>
              </w:r>
            </w:del>
          </w:p>
        </w:tc>
        <w:tc>
          <w:tcPr>
            <w:tcW w:w="0" w:type="auto"/>
            <w:tcBorders>
              <w:top w:val="single" w:sz="4" w:space="0" w:color="auto"/>
              <w:left w:val="single" w:sz="4" w:space="0" w:color="auto"/>
              <w:bottom w:val="single" w:sz="4" w:space="0" w:color="auto"/>
              <w:right w:val="single" w:sz="4" w:space="0" w:color="auto"/>
            </w:tcBorders>
            <w:vAlign w:val="center"/>
          </w:tcPr>
          <w:p w14:paraId="4F3A50C7" w14:textId="5549016A" w:rsidR="002D577E" w:rsidDel="00C94F5D" w:rsidRDefault="002D577E" w:rsidP="002D577E">
            <w:pPr>
              <w:spacing w:after="0"/>
              <w:jc w:val="center"/>
              <w:rPr>
                <w:del w:id="268" w:author="Per Lindell" w:date="2024-05-27T10:55:00Z"/>
                <w:rFonts w:ascii="Arial" w:hAnsi="Arial" w:cs="Arial"/>
                <w:bCs/>
                <w:sz w:val="18"/>
                <w:szCs w:val="18"/>
                <w:lang w:eastAsia="zh-CN"/>
              </w:rPr>
            </w:pPr>
            <w:del w:id="269" w:author="Per Lindell" w:date="2024-05-27T10:55:00Z">
              <w:r w:rsidRPr="00B92285" w:rsidDel="00C94F5D">
                <w:rPr>
                  <w:rFonts w:ascii="Arial" w:hAnsi="Arial" w:cs="Arial"/>
                  <w:sz w:val="18"/>
                  <w:szCs w:val="18"/>
                  <w:lang w:eastAsia="zh-CN"/>
                </w:rPr>
                <w:delText>15</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0B39B82A" w14:textId="53D77920" w:rsidR="002D577E" w:rsidDel="00C94F5D" w:rsidRDefault="002D577E" w:rsidP="002D577E">
            <w:pPr>
              <w:spacing w:after="0"/>
              <w:jc w:val="center"/>
              <w:rPr>
                <w:del w:id="270" w:author="Per Lindell" w:date="2024-05-27T10:55:00Z"/>
                <w:rFonts w:ascii="Arial" w:hAnsi="Arial" w:cs="Arial"/>
                <w:bCs/>
                <w:sz w:val="18"/>
                <w:szCs w:val="18"/>
                <w:lang w:eastAsia="zh-CN"/>
              </w:rPr>
            </w:pPr>
            <w:del w:id="271" w:author="Per Lindell" w:date="2024-05-27T10:55:00Z">
              <w:r w:rsidRPr="00B92285" w:rsidDel="00C94F5D">
                <w:rPr>
                  <w:rFonts w:ascii="Arial" w:hAnsi="Arial" w:cs="Arial"/>
                  <w:sz w:val="18"/>
                  <w:szCs w:val="18"/>
                  <w:lang w:eastAsia="zh-CN"/>
                </w:rPr>
                <w:delText>50 (RBstart=0)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405ADCE1" w14:textId="3D2FA86C" w:rsidR="002D577E" w:rsidDel="00C94F5D" w:rsidRDefault="002D577E" w:rsidP="002D577E">
            <w:pPr>
              <w:spacing w:after="0"/>
              <w:jc w:val="center"/>
              <w:rPr>
                <w:del w:id="272" w:author="Per Lindell" w:date="2024-05-27T10:55:00Z"/>
                <w:rFonts w:ascii="Arial" w:hAnsi="Arial" w:cs="Arial"/>
                <w:color w:val="000000"/>
                <w:sz w:val="18"/>
                <w:szCs w:val="18"/>
                <w:lang w:eastAsia="zh-CN"/>
              </w:rPr>
            </w:pPr>
            <w:del w:id="273" w:author="Per Lindell" w:date="2024-05-27T10:55:00Z">
              <w:r w:rsidDel="00C94F5D">
                <w:rPr>
                  <w:rFonts w:ascii="Arial" w:hAnsi="Arial" w:cs="Arial"/>
                  <w:sz w:val="18"/>
                  <w:szCs w:val="18"/>
                  <w:lang w:eastAsia="zh-CN"/>
                </w:rPr>
                <w:delText>5</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78D8715C" w14:textId="54B29F97" w:rsidR="002D577E" w:rsidDel="00C94F5D" w:rsidRDefault="002D577E" w:rsidP="002D577E">
            <w:pPr>
              <w:spacing w:after="0"/>
              <w:jc w:val="center"/>
              <w:rPr>
                <w:del w:id="274" w:author="Per Lindell" w:date="2024-05-27T10:55:00Z"/>
                <w:rFonts w:ascii="Arial" w:hAnsi="Arial" w:cs="Arial"/>
                <w:bCs/>
                <w:color w:val="000000"/>
                <w:sz w:val="18"/>
                <w:szCs w:val="18"/>
                <w:lang w:eastAsia="zh-CN"/>
              </w:rPr>
            </w:pPr>
            <w:del w:id="275" w:author="Per Lindell" w:date="2024-05-27T10:55:00Z">
              <w:r w:rsidDel="00C94F5D">
                <w:rPr>
                  <w:rFonts w:ascii="Arial" w:hAnsi="Arial" w:cs="Arial"/>
                  <w:sz w:val="18"/>
                  <w:szCs w:val="18"/>
                  <w:lang w:eastAsia="zh-CN"/>
                </w:rPr>
                <w:delText>16.2</w:delText>
              </w:r>
            </w:del>
          </w:p>
        </w:tc>
        <w:tc>
          <w:tcPr>
            <w:tcW w:w="0" w:type="auto"/>
            <w:tcBorders>
              <w:top w:val="single" w:sz="4" w:space="0" w:color="auto"/>
              <w:left w:val="single" w:sz="4" w:space="0" w:color="auto"/>
              <w:bottom w:val="single" w:sz="4" w:space="0" w:color="auto"/>
              <w:right w:val="single" w:sz="4" w:space="0" w:color="auto"/>
            </w:tcBorders>
            <w:vAlign w:val="center"/>
          </w:tcPr>
          <w:p w14:paraId="2281DD85" w14:textId="1F19BB56" w:rsidR="002D577E" w:rsidDel="00C94F5D" w:rsidRDefault="002D577E" w:rsidP="002D577E">
            <w:pPr>
              <w:spacing w:after="0"/>
              <w:jc w:val="center"/>
              <w:rPr>
                <w:del w:id="276" w:author="Per Lindell" w:date="2024-05-27T10:55:00Z"/>
                <w:rFonts w:ascii="Arial" w:hAnsi="Arial" w:cs="Arial"/>
                <w:bCs/>
                <w:color w:val="000000"/>
                <w:sz w:val="18"/>
                <w:szCs w:val="18"/>
                <w:lang w:eastAsia="zh-CN"/>
              </w:rPr>
            </w:pPr>
            <w:del w:id="277" w:author="Per Lindell" w:date="2024-05-27T10:55:00Z">
              <w:r w:rsidRPr="00B92285" w:rsidDel="00C94F5D">
                <w:rPr>
                  <w:rFonts w:ascii="Arial" w:hAnsi="Arial" w:cs="Arial"/>
                  <w:sz w:val="18"/>
                  <w:szCs w:val="18"/>
                  <w:lang w:eastAsia="zh-CN"/>
                </w:rPr>
                <w:delText xml:space="preserve">NOTE </w:delText>
              </w:r>
              <w:r w:rsidDel="00C94F5D">
                <w:rPr>
                  <w:rFonts w:ascii="Arial" w:hAnsi="Arial" w:cs="Arial"/>
                  <w:sz w:val="18"/>
                  <w:szCs w:val="18"/>
                  <w:lang w:eastAsia="zh-CN"/>
                </w:rPr>
                <w:delText>4</w:delText>
              </w:r>
            </w:del>
          </w:p>
        </w:tc>
        <w:tc>
          <w:tcPr>
            <w:tcW w:w="0" w:type="auto"/>
            <w:tcBorders>
              <w:top w:val="single" w:sz="4" w:space="0" w:color="auto"/>
              <w:left w:val="single" w:sz="4" w:space="0" w:color="auto"/>
              <w:bottom w:val="single" w:sz="4" w:space="0" w:color="auto"/>
              <w:right w:val="single" w:sz="4" w:space="0" w:color="auto"/>
            </w:tcBorders>
            <w:vAlign w:val="center"/>
          </w:tcPr>
          <w:p w14:paraId="6B1BFDF9" w14:textId="2EA19987" w:rsidR="002D577E" w:rsidDel="00C94F5D" w:rsidRDefault="002D577E" w:rsidP="002D577E">
            <w:pPr>
              <w:spacing w:after="0"/>
              <w:jc w:val="center"/>
              <w:rPr>
                <w:del w:id="278" w:author="Per Lindell" w:date="2024-05-27T10:55:00Z"/>
                <w:rFonts w:ascii="Arial" w:hAnsi="Arial" w:cs="Arial"/>
                <w:bCs/>
                <w:color w:val="000000"/>
                <w:sz w:val="18"/>
                <w:szCs w:val="18"/>
                <w:lang w:eastAsia="zh-CN"/>
              </w:rPr>
            </w:pPr>
            <w:del w:id="279" w:author="Per Lindell" w:date="2024-05-27T10:55:00Z">
              <w:r w:rsidRPr="00B92285" w:rsidDel="00C94F5D">
                <w:rPr>
                  <w:rFonts w:ascii="Arial" w:hAnsi="Arial" w:cs="Arial"/>
                  <w:sz w:val="18"/>
                  <w:szCs w:val="18"/>
                  <w:lang w:eastAsia="zh-CN"/>
                </w:rPr>
                <w:delText>UL2/DL3</w:delText>
              </w:r>
            </w:del>
          </w:p>
        </w:tc>
      </w:tr>
      <w:tr w:rsidR="002D577E" w14:paraId="2CD82787" w14:textId="77777777" w:rsidTr="00244B56">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75F6A96B" w14:textId="77777777" w:rsidR="002D577E" w:rsidRDefault="002D577E" w:rsidP="002D577E">
            <w:pPr>
              <w:spacing w:after="0"/>
              <w:jc w:val="center"/>
              <w:rPr>
                <w:rFonts w:ascii="Arial" w:hAnsi="Arial" w:cs="Arial"/>
                <w:sz w:val="18"/>
                <w:szCs w:val="18"/>
                <w:lang w:eastAsia="zh-CN"/>
              </w:rPr>
            </w:pPr>
            <w:r>
              <w:rPr>
                <w:rFonts w:ascii="Arial" w:hAnsi="Arial" w:cs="Arial"/>
                <w:sz w:val="18"/>
                <w:szCs w:val="18"/>
                <w:lang w:eastAsia="zh-CN"/>
              </w:rPr>
              <w:t>n79</w:t>
            </w:r>
          </w:p>
        </w:tc>
        <w:tc>
          <w:tcPr>
            <w:tcW w:w="0" w:type="auto"/>
            <w:tcBorders>
              <w:top w:val="single" w:sz="4" w:space="0" w:color="auto"/>
              <w:left w:val="single" w:sz="4" w:space="0" w:color="auto"/>
              <w:bottom w:val="single" w:sz="4" w:space="0" w:color="auto"/>
              <w:right w:val="single" w:sz="4" w:space="0" w:color="auto"/>
            </w:tcBorders>
            <w:vAlign w:val="center"/>
          </w:tcPr>
          <w:p w14:paraId="12CE5D38" w14:textId="77777777" w:rsidR="002D577E" w:rsidRDefault="002D577E" w:rsidP="002D577E">
            <w:pPr>
              <w:spacing w:after="0"/>
              <w:jc w:val="center"/>
              <w:rPr>
                <w:rFonts w:ascii="Arial" w:hAnsi="Arial" w:cs="Arial"/>
                <w:sz w:val="18"/>
                <w:szCs w:val="18"/>
                <w:lang w:eastAsia="zh-CN"/>
              </w:rPr>
            </w:pPr>
            <w:r>
              <w:rPr>
                <w:rFonts w:ascii="Arial" w:hAnsi="Arial" w:cs="Arial"/>
                <w:sz w:val="18"/>
                <w:szCs w:val="18"/>
                <w:lang w:eastAsia="zh-CN"/>
              </w:rPr>
              <w:t>19</w:t>
            </w:r>
          </w:p>
        </w:tc>
        <w:tc>
          <w:tcPr>
            <w:tcW w:w="0" w:type="auto"/>
            <w:tcBorders>
              <w:top w:val="single" w:sz="4" w:space="0" w:color="auto"/>
              <w:left w:val="single" w:sz="4" w:space="0" w:color="auto"/>
              <w:bottom w:val="single" w:sz="4" w:space="0" w:color="auto"/>
              <w:right w:val="single" w:sz="4" w:space="0" w:color="auto"/>
            </w:tcBorders>
            <w:noWrap/>
            <w:vAlign w:val="center"/>
          </w:tcPr>
          <w:p w14:paraId="11DADDD3" w14:textId="77777777" w:rsidR="002D577E" w:rsidRDefault="002D577E" w:rsidP="002D577E">
            <w:pPr>
              <w:spacing w:after="0"/>
              <w:jc w:val="center"/>
              <w:rPr>
                <w:rFonts w:ascii="Arial" w:hAnsi="Arial" w:cs="Arial"/>
                <w:bCs/>
                <w:sz w:val="18"/>
                <w:szCs w:val="18"/>
                <w:lang w:eastAsia="zh-CN"/>
              </w:rPr>
            </w:pPr>
            <w:r>
              <w:rPr>
                <w:rFonts w:ascii="Arial" w:hAnsi="Arial" w:cs="Arial"/>
                <w:bCs/>
                <w:sz w:val="18"/>
                <w:szCs w:val="18"/>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tcPr>
          <w:p w14:paraId="147CAF23" w14:textId="77777777" w:rsidR="002D577E" w:rsidRDefault="002D577E" w:rsidP="002D577E">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0E579022" w14:textId="77777777" w:rsidR="002D577E" w:rsidRDefault="002D577E" w:rsidP="002D577E">
            <w:pPr>
              <w:spacing w:after="0"/>
              <w:jc w:val="center"/>
              <w:rPr>
                <w:rFonts w:ascii="Arial" w:hAnsi="Arial" w:cs="Arial"/>
                <w:bCs/>
                <w:sz w:val="18"/>
                <w:szCs w:val="18"/>
                <w:lang w:eastAsia="zh-CN"/>
              </w:rPr>
            </w:pPr>
            <w:r>
              <w:rPr>
                <w:rFonts w:ascii="Arial" w:hAnsi="Arial" w:cs="Arial"/>
                <w:bCs/>
                <w:sz w:val="18"/>
                <w:szCs w:val="18"/>
                <w:lang w:eastAsia="zh-CN"/>
              </w:rPr>
              <w:t>25 (RBstart=0)</w:t>
            </w:r>
          </w:p>
        </w:tc>
        <w:tc>
          <w:tcPr>
            <w:tcW w:w="0" w:type="auto"/>
            <w:tcBorders>
              <w:top w:val="single" w:sz="4" w:space="0" w:color="auto"/>
              <w:left w:val="single" w:sz="4" w:space="0" w:color="auto"/>
              <w:bottom w:val="single" w:sz="4" w:space="0" w:color="auto"/>
              <w:right w:val="single" w:sz="4" w:space="0" w:color="auto"/>
            </w:tcBorders>
            <w:noWrap/>
            <w:vAlign w:val="center"/>
          </w:tcPr>
          <w:p w14:paraId="50412797" w14:textId="77777777" w:rsidR="002D577E" w:rsidRDefault="002D577E" w:rsidP="002D577E">
            <w:pPr>
              <w:spacing w:after="0"/>
              <w:jc w:val="center"/>
              <w:rPr>
                <w:rFonts w:ascii="Arial" w:hAnsi="Arial" w:cs="Arial"/>
                <w:color w:val="000000"/>
                <w:sz w:val="18"/>
                <w:szCs w:val="18"/>
                <w:lang w:eastAsia="zh-CN"/>
              </w:rPr>
            </w:pPr>
            <w:r>
              <w:rPr>
                <w:rFonts w:ascii="Arial" w:hAnsi="Arial" w:cs="Arial"/>
                <w:color w:val="000000"/>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6E98B161" w14:textId="77777777" w:rsidR="002D577E" w:rsidRDefault="002D577E" w:rsidP="002D577E">
            <w:pPr>
              <w:spacing w:after="0"/>
              <w:jc w:val="center"/>
              <w:rPr>
                <w:rFonts w:ascii="Arial" w:hAnsi="Arial" w:cs="Arial"/>
                <w:bCs/>
                <w:color w:val="000000"/>
                <w:sz w:val="18"/>
                <w:szCs w:val="18"/>
                <w:lang w:eastAsia="zh-CN"/>
              </w:rPr>
            </w:pPr>
            <w:r>
              <w:rPr>
                <w:rFonts w:ascii="Arial" w:hAnsi="Arial" w:cs="Arial"/>
                <w:color w:val="000000"/>
                <w:sz w:val="18"/>
                <w:szCs w:val="18"/>
                <w:lang w:eastAsia="zh-CN"/>
              </w:rPr>
              <w:t>32.5</w:t>
            </w:r>
          </w:p>
        </w:tc>
        <w:tc>
          <w:tcPr>
            <w:tcW w:w="0" w:type="auto"/>
            <w:tcBorders>
              <w:top w:val="single" w:sz="4" w:space="0" w:color="auto"/>
              <w:left w:val="single" w:sz="4" w:space="0" w:color="auto"/>
              <w:bottom w:val="single" w:sz="4" w:space="0" w:color="auto"/>
              <w:right w:val="single" w:sz="4" w:space="0" w:color="auto"/>
            </w:tcBorders>
            <w:vAlign w:val="center"/>
          </w:tcPr>
          <w:p w14:paraId="72D9DB29" w14:textId="77777777" w:rsidR="002D577E" w:rsidRDefault="002D577E" w:rsidP="002D577E">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NOTE 1</w:t>
            </w:r>
          </w:p>
        </w:tc>
        <w:tc>
          <w:tcPr>
            <w:tcW w:w="0" w:type="auto"/>
            <w:tcBorders>
              <w:top w:val="single" w:sz="4" w:space="0" w:color="auto"/>
              <w:left w:val="single" w:sz="4" w:space="0" w:color="auto"/>
              <w:bottom w:val="single" w:sz="4" w:space="0" w:color="auto"/>
              <w:right w:val="single" w:sz="4" w:space="0" w:color="auto"/>
            </w:tcBorders>
            <w:vAlign w:val="center"/>
          </w:tcPr>
          <w:p w14:paraId="2AB996BA" w14:textId="77777777" w:rsidR="002D577E" w:rsidRDefault="002D577E" w:rsidP="002D577E">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UL1/DL5</w:t>
            </w:r>
          </w:p>
        </w:tc>
      </w:tr>
      <w:tr w:rsidR="002D577E" w14:paraId="4E6547EE" w14:textId="77777777" w:rsidTr="00244B56">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7B71243B" w14:textId="77777777" w:rsidR="002D577E" w:rsidRDefault="002D577E" w:rsidP="002D577E">
            <w:pPr>
              <w:spacing w:after="0"/>
              <w:jc w:val="center"/>
              <w:rPr>
                <w:rFonts w:ascii="Arial" w:hAnsi="Arial" w:cs="Arial"/>
                <w:sz w:val="18"/>
                <w:szCs w:val="18"/>
                <w:lang w:eastAsia="zh-CN"/>
              </w:rPr>
            </w:pPr>
            <w:r>
              <w:rPr>
                <w:rFonts w:ascii="Arial" w:hAnsi="Arial" w:cs="Arial"/>
                <w:sz w:val="18"/>
                <w:szCs w:val="18"/>
                <w:lang w:eastAsia="zh-CN"/>
              </w:rPr>
              <w:t>n79</w:t>
            </w:r>
          </w:p>
        </w:tc>
        <w:tc>
          <w:tcPr>
            <w:tcW w:w="0" w:type="auto"/>
            <w:tcBorders>
              <w:top w:val="single" w:sz="4" w:space="0" w:color="auto"/>
              <w:left w:val="single" w:sz="4" w:space="0" w:color="auto"/>
              <w:bottom w:val="single" w:sz="4" w:space="0" w:color="auto"/>
              <w:right w:val="single" w:sz="4" w:space="0" w:color="auto"/>
            </w:tcBorders>
            <w:vAlign w:val="center"/>
          </w:tcPr>
          <w:p w14:paraId="3E87E27F" w14:textId="77777777" w:rsidR="002D577E" w:rsidRDefault="002D577E" w:rsidP="002D577E">
            <w:pPr>
              <w:spacing w:after="0"/>
              <w:jc w:val="center"/>
              <w:rPr>
                <w:rFonts w:ascii="Arial" w:hAnsi="Arial" w:cs="Arial"/>
                <w:sz w:val="18"/>
                <w:szCs w:val="18"/>
                <w:lang w:eastAsia="zh-CN"/>
              </w:rPr>
            </w:pPr>
            <w:r>
              <w:rPr>
                <w:rFonts w:ascii="Arial" w:hAnsi="Arial" w:cs="Arial"/>
                <w:sz w:val="18"/>
                <w:szCs w:val="18"/>
                <w:lang w:eastAsia="zh-CN"/>
              </w:rPr>
              <w:t>19</w:t>
            </w:r>
          </w:p>
        </w:tc>
        <w:tc>
          <w:tcPr>
            <w:tcW w:w="0" w:type="auto"/>
            <w:tcBorders>
              <w:top w:val="single" w:sz="4" w:space="0" w:color="auto"/>
              <w:left w:val="single" w:sz="4" w:space="0" w:color="auto"/>
              <w:bottom w:val="single" w:sz="4" w:space="0" w:color="auto"/>
              <w:right w:val="single" w:sz="4" w:space="0" w:color="auto"/>
            </w:tcBorders>
            <w:noWrap/>
            <w:vAlign w:val="center"/>
          </w:tcPr>
          <w:p w14:paraId="7E08EDBC" w14:textId="77777777" w:rsidR="002D577E" w:rsidRDefault="002D577E" w:rsidP="002D577E">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vAlign w:val="center"/>
          </w:tcPr>
          <w:p w14:paraId="37955011" w14:textId="77777777" w:rsidR="002D577E" w:rsidRDefault="002D577E" w:rsidP="002D577E">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762D5EEF" w14:textId="77777777" w:rsidR="002D577E" w:rsidRDefault="002D577E" w:rsidP="002D577E">
            <w:pPr>
              <w:spacing w:after="0"/>
              <w:jc w:val="center"/>
              <w:rPr>
                <w:rFonts w:ascii="Arial" w:hAnsi="Arial" w:cs="Arial"/>
                <w:bCs/>
                <w:sz w:val="18"/>
                <w:szCs w:val="18"/>
                <w:lang w:eastAsia="zh-CN"/>
              </w:rPr>
            </w:pPr>
            <w:r>
              <w:rPr>
                <w:rFonts w:ascii="Arial" w:hAnsi="Arial" w:cs="Arial"/>
                <w:bCs/>
                <w:sz w:val="18"/>
                <w:szCs w:val="18"/>
                <w:lang w:eastAsia="zh-CN"/>
              </w:rPr>
              <w:t>75 (RBstart=0)</w:t>
            </w:r>
          </w:p>
        </w:tc>
        <w:tc>
          <w:tcPr>
            <w:tcW w:w="0" w:type="auto"/>
            <w:tcBorders>
              <w:top w:val="single" w:sz="4" w:space="0" w:color="auto"/>
              <w:left w:val="single" w:sz="4" w:space="0" w:color="auto"/>
              <w:bottom w:val="single" w:sz="4" w:space="0" w:color="auto"/>
              <w:right w:val="single" w:sz="4" w:space="0" w:color="auto"/>
            </w:tcBorders>
            <w:noWrap/>
            <w:vAlign w:val="center"/>
          </w:tcPr>
          <w:p w14:paraId="459FF0F5" w14:textId="77777777" w:rsidR="002D577E" w:rsidRDefault="002D577E" w:rsidP="002D577E">
            <w:pPr>
              <w:spacing w:after="0"/>
              <w:jc w:val="center"/>
              <w:rPr>
                <w:rFonts w:ascii="Arial" w:hAnsi="Arial" w:cs="Arial"/>
                <w:color w:val="000000"/>
                <w:sz w:val="18"/>
                <w:szCs w:val="18"/>
                <w:lang w:eastAsia="zh-CN"/>
              </w:rPr>
            </w:pPr>
            <w:r>
              <w:rPr>
                <w:rFonts w:ascii="Arial" w:hAnsi="Arial" w:cs="Arial"/>
                <w:color w:val="000000"/>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23EBC3D8" w14:textId="77777777" w:rsidR="002D577E" w:rsidRDefault="002D577E" w:rsidP="002D577E">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27.7</w:t>
            </w:r>
          </w:p>
        </w:tc>
        <w:tc>
          <w:tcPr>
            <w:tcW w:w="0" w:type="auto"/>
            <w:tcBorders>
              <w:top w:val="single" w:sz="4" w:space="0" w:color="auto"/>
              <w:left w:val="single" w:sz="4" w:space="0" w:color="auto"/>
              <w:bottom w:val="single" w:sz="4" w:space="0" w:color="auto"/>
              <w:right w:val="single" w:sz="4" w:space="0" w:color="auto"/>
            </w:tcBorders>
            <w:vAlign w:val="center"/>
          </w:tcPr>
          <w:p w14:paraId="26C4EAF8" w14:textId="77777777" w:rsidR="002D577E" w:rsidRDefault="002D577E" w:rsidP="002D577E">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NOTE 1</w:t>
            </w:r>
          </w:p>
        </w:tc>
        <w:tc>
          <w:tcPr>
            <w:tcW w:w="0" w:type="auto"/>
            <w:tcBorders>
              <w:top w:val="single" w:sz="4" w:space="0" w:color="auto"/>
              <w:left w:val="single" w:sz="4" w:space="0" w:color="auto"/>
              <w:bottom w:val="single" w:sz="4" w:space="0" w:color="auto"/>
              <w:right w:val="single" w:sz="4" w:space="0" w:color="auto"/>
            </w:tcBorders>
            <w:vAlign w:val="center"/>
          </w:tcPr>
          <w:p w14:paraId="6B76FA17" w14:textId="77777777" w:rsidR="002D577E" w:rsidRDefault="002D577E" w:rsidP="002D577E">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UL1/DL5</w:t>
            </w:r>
          </w:p>
        </w:tc>
      </w:tr>
      <w:tr w:rsidR="002D577E" w14:paraId="74959BDC" w14:textId="77777777" w:rsidTr="00244B56">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1E854DCE" w14:textId="77777777" w:rsidR="002D577E" w:rsidRDefault="002D577E" w:rsidP="002D577E">
            <w:pPr>
              <w:spacing w:after="0"/>
              <w:jc w:val="center"/>
              <w:rPr>
                <w:rFonts w:ascii="Arial" w:hAnsi="Arial" w:cs="Arial"/>
                <w:sz w:val="18"/>
                <w:szCs w:val="18"/>
                <w:lang w:eastAsia="zh-CN"/>
              </w:rPr>
            </w:pPr>
            <w:r>
              <w:rPr>
                <w:rFonts w:ascii="Arial" w:hAnsi="Arial" w:cs="Arial"/>
                <w:sz w:val="18"/>
                <w:szCs w:val="18"/>
                <w:lang w:eastAsia="zh-CN"/>
              </w:rPr>
              <w:t>n79</w:t>
            </w:r>
          </w:p>
        </w:tc>
        <w:tc>
          <w:tcPr>
            <w:tcW w:w="0" w:type="auto"/>
            <w:tcBorders>
              <w:top w:val="single" w:sz="4" w:space="0" w:color="auto"/>
              <w:left w:val="single" w:sz="4" w:space="0" w:color="auto"/>
              <w:bottom w:val="single" w:sz="4" w:space="0" w:color="auto"/>
              <w:right w:val="single" w:sz="4" w:space="0" w:color="auto"/>
            </w:tcBorders>
            <w:vAlign w:val="center"/>
          </w:tcPr>
          <w:p w14:paraId="7B06913A" w14:textId="77777777" w:rsidR="002D577E" w:rsidRDefault="002D577E" w:rsidP="002D577E">
            <w:pPr>
              <w:spacing w:after="0"/>
              <w:jc w:val="center"/>
              <w:rPr>
                <w:rFonts w:ascii="Arial" w:hAnsi="Arial" w:cs="Arial"/>
                <w:sz w:val="18"/>
                <w:szCs w:val="18"/>
                <w:lang w:eastAsia="zh-CN"/>
              </w:rPr>
            </w:pPr>
            <w:r>
              <w:rPr>
                <w:rFonts w:ascii="Arial" w:hAnsi="Arial" w:cs="Arial"/>
                <w:sz w:val="18"/>
                <w:szCs w:val="18"/>
                <w:lang w:eastAsia="zh-CN"/>
              </w:rPr>
              <w:t>21</w:t>
            </w:r>
          </w:p>
        </w:tc>
        <w:tc>
          <w:tcPr>
            <w:tcW w:w="0" w:type="auto"/>
            <w:tcBorders>
              <w:top w:val="single" w:sz="4" w:space="0" w:color="auto"/>
              <w:left w:val="single" w:sz="4" w:space="0" w:color="auto"/>
              <w:bottom w:val="single" w:sz="4" w:space="0" w:color="auto"/>
              <w:right w:val="single" w:sz="4" w:space="0" w:color="auto"/>
            </w:tcBorders>
            <w:noWrap/>
            <w:vAlign w:val="center"/>
          </w:tcPr>
          <w:p w14:paraId="45FE6384" w14:textId="77777777" w:rsidR="002D577E" w:rsidRDefault="002D577E" w:rsidP="002D577E">
            <w:pPr>
              <w:spacing w:after="0"/>
              <w:jc w:val="center"/>
              <w:rPr>
                <w:rFonts w:ascii="Arial" w:hAnsi="Arial" w:cs="Arial"/>
                <w:bCs/>
                <w:sz w:val="18"/>
                <w:szCs w:val="18"/>
                <w:lang w:eastAsia="zh-CN"/>
              </w:rPr>
            </w:pPr>
            <w:r>
              <w:rPr>
                <w:rFonts w:ascii="Arial" w:hAnsi="Arial" w:cs="Arial"/>
                <w:bCs/>
                <w:sz w:val="18"/>
                <w:szCs w:val="18"/>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tcPr>
          <w:p w14:paraId="4B3CAC20" w14:textId="77777777" w:rsidR="002D577E" w:rsidRDefault="002D577E" w:rsidP="002D577E">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71A4140D" w14:textId="77777777" w:rsidR="002D577E" w:rsidRDefault="002D577E" w:rsidP="002D577E">
            <w:pPr>
              <w:spacing w:after="0"/>
              <w:jc w:val="center"/>
              <w:rPr>
                <w:rFonts w:ascii="Arial" w:hAnsi="Arial" w:cs="Arial"/>
                <w:bCs/>
                <w:sz w:val="18"/>
                <w:szCs w:val="18"/>
                <w:lang w:eastAsia="zh-CN"/>
              </w:rPr>
            </w:pPr>
            <w:r>
              <w:rPr>
                <w:rFonts w:ascii="Arial" w:hAnsi="Arial" w:cs="Arial"/>
                <w:bCs/>
                <w:sz w:val="18"/>
                <w:szCs w:val="18"/>
                <w:lang w:eastAsia="zh-CN"/>
              </w:rPr>
              <w:t>25 (RBstart=0)</w:t>
            </w:r>
          </w:p>
        </w:tc>
        <w:tc>
          <w:tcPr>
            <w:tcW w:w="0" w:type="auto"/>
            <w:tcBorders>
              <w:top w:val="single" w:sz="4" w:space="0" w:color="auto"/>
              <w:left w:val="single" w:sz="4" w:space="0" w:color="auto"/>
              <w:bottom w:val="single" w:sz="4" w:space="0" w:color="auto"/>
              <w:right w:val="single" w:sz="4" w:space="0" w:color="auto"/>
            </w:tcBorders>
            <w:noWrap/>
            <w:vAlign w:val="center"/>
          </w:tcPr>
          <w:p w14:paraId="3EA21B0D" w14:textId="77777777" w:rsidR="002D577E" w:rsidRDefault="002D577E" w:rsidP="002D577E">
            <w:pPr>
              <w:spacing w:after="0"/>
              <w:jc w:val="center"/>
              <w:rPr>
                <w:rFonts w:ascii="Arial" w:hAnsi="Arial" w:cs="Arial"/>
                <w:color w:val="000000"/>
                <w:sz w:val="18"/>
                <w:szCs w:val="18"/>
                <w:lang w:eastAsia="zh-CN"/>
              </w:rPr>
            </w:pPr>
            <w:r>
              <w:rPr>
                <w:rFonts w:ascii="Arial" w:hAnsi="Arial" w:cs="Arial"/>
                <w:color w:val="000000"/>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6BF4A3F4" w14:textId="77777777" w:rsidR="002D577E" w:rsidRDefault="002D577E" w:rsidP="002D577E">
            <w:pPr>
              <w:spacing w:after="0"/>
              <w:jc w:val="center"/>
              <w:rPr>
                <w:rFonts w:ascii="Arial" w:hAnsi="Arial" w:cs="Arial"/>
                <w:bCs/>
                <w:color w:val="000000"/>
                <w:sz w:val="18"/>
                <w:szCs w:val="18"/>
                <w:lang w:eastAsia="zh-CN"/>
              </w:rPr>
            </w:pPr>
            <w:r>
              <w:rPr>
                <w:rFonts w:ascii="Arial" w:hAnsi="Arial" w:cs="Arial"/>
                <w:color w:val="000000"/>
                <w:sz w:val="18"/>
                <w:szCs w:val="18"/>
                <w:lang w:eastAsia="zh-CN"/>
              </w:rPr>
              <w:t>42.3</w:t>
            </w:r>
          </w:p>
        </w:tc>
        <w:tc>
          <w:tcPr>
            <w:tcW w:w="0" w:type="auto"/>
            <w:tcBorders>
              <w:top w:val="single" w:sz="4" w:space="0" w:color="auto"/>
              <w:left w:val="single" w:sz="4" w:space="0" w:color="auto"/>
              <w:bottom w:val="single" w:sz="4" w:space="0" w:color="auto"/>
              <w:right w:val="single" w:sz="4" w:space="0" w:color="auto"/>
            </w:tcBorders>
            <w:vAlign w:val="center"/>
          </w:tcPr>
          <w:p w14:paraId="2342A680" w14:textId="77777777" w:rsidR="002D577E" w:rsidRDefault="002D577E" w:rsidP="002D577E">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NOTE 3</w:t>
            </w:r>
          </w:p>
        </w:tc>
        <w:tc>
          <w:tcPr>
            <w:tcW w:w="0" w:type="auto"/>
            <w:tcBorders>
              <w:top w:val="single" w:sz="4" w:space="0" w:color="auto"/>
              <w:left w:val="single" w:sz="4" w:space="0" w:color="auto"/>
              <w:bottom w:val="single" w:sz="4" w:space="0" w:color="auto"/>
              <w:right w:val="single" w:sz="4" w:space="0" w:color="auto"/>
            </w:tcBorders>
            <w:vAlign w:val="center"/>
          </w:tcPr>
          <w:p w14:paraId="4EFA54D7" w14:textId="77777777" w:rsidR="002D577E" w:rsidRDefault="002D577E" w:rsidP="002D577E">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UL1/DL3</w:t>
            </w:r>
          </w:p>
        </w:tc>
      </w:tr>
      <w:tr w:rsidR="002D577E" w14:paraId="2A9E2149" w14:textId="77777777" w:rsidTr="00244B56">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2A894C5F" w14:textId="77777777" w:rsidR="002D577E" w:rsidRDefault="002D577E" w:rsidP="002D577E">
            <w:pPr>
              <w:spacing w:after="0"/>
              <w:jc w:val="center"/>
              <w:rPr>
                <w:rFonts w:ascii="Arial" w:hAnsi="Arial" w:cs="Arial"/>
                <w:sz w:val="18"/>
                <w:szCs w:val="18"/>
                <w:lang w:eastAsia="zh-CN"/>
              </w:rPr>
            </w:pPr>
            <w:r>
              <w:rPr>
                <w:rFonts w:ascii="Arial" w:hAnsi="Arial" w:cs="Arial"/>
                <w:sz w:val="18"/>
                <w:szCs w:val="18"/>
                <w:lang w:eastAsia="zh-CN"/>
              </w:rPr>
              <w:t>n79</w:t>
            </w:r>
          </w:p>
        </w:tc>
        <w:tc>
          <w:tcPr>
            <w:tcW w:w="0" w:type="auto"/>
            <w:tcBorders>
              <w:top w:val="single" w:sz="4" w:space="0" w:color="auto"/>
              <w:left w:val="single" w:sz="4" w:space="0" w:color="auto"/>
              <w:bottom w:val="single" w:sz="4" w:space="0" w:color="auto"/>
              <w:right w:val="single" w:sz="4" w:space="0" w:color="auto"/>
            </w:tcBorders>
            <w:vAlign w:val="center"/>
          </w:tcPr>
          <w:p w14:paraId="70439F51" w14:textId="77777777" w:rsidR="002D577E" w:rsidRDefault="002D577E" w:rsidP="002D577E">
            <w:pPr>
              <w:spacing w:after="0"/>
              <w:jc w:val="center"/>
              <w:rPr>
                <w:rFonts w:ascii="Arial" w:hAnsi="Arial" w:cs="Arial"/>
                <w:sz w:val="18"/>
                <w:szCs w:val="18"/>
                <w:lang w:eastAsia="zh-CN"/>
              </w:rPr>
            </w:pPr>
            <w:r>
              <w:rPr>
                <w:rFonts w:ascii="Arial" w:hAnsi="Arial" w:cs="Arial"/>
                <w:sz w:val="18"/>
                <w:szCs w:val="18"/>
                <w:lang w:eastAsia="zh-CN"/>
              </w:rPr>
              <w:t>21</w:t>
            </w:r>
          </w:p>
        </w:tc>
        <w:tc>
          <w:tcPr>
            <w:tcW w:w="0" w:type="auto"/>
            <w:tcBorders>
              <w:top w:val="single" w:sz="4" w:space="0" w:color="auto"/>
              <w:left w:val="single" w:sz="4" w:space="0" w:color="auto"/>
              <w:bottom w:val="single" w:sz="4" w:space="0" w:color="auto"/>
              <w:right w:val="single" w:sz="4" w:space="0" w:color="auto"/>
            </w:tcBorders>
            <w:noWrap/>
            <w:vAlign w:val="center"/>
          </w:tcPr>
          <w:p w14:paraId="6D43D937" w14:textId="77777777" w:rsidR="002D577E" w:rsidRDefault="002D577E" w:rsidP="002D577E">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vAlign w:val="center"/>
          </w:tcPr>
          <w:p w14:paraId="5EF0F74F" w14:textId="77777777" w:rsidR="002D577E" w:rsidRDefault="002D577E" w:rsidP="002D577E">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5D4C73EE" w14:textId="77777777" w:rsidR="002D577E" w:rsidRDefault="002D577E" w:rsidP="002D577E">
            <w:pPr>
              <w:spacing w:after="0"/>
              <w:jc w:val="center"/>
              <w:rPr>
                <w:rFonts w:ascii="Arial" w:hAnsi="Arial" w:cs="Arial"/>
                <w:bCs/>
                <w:sz w:val="18"/>
                <w:szCs w:val="18"/>
                <w:lang w:eastAsia="zh-CN"/>
              </w:rPr>
            </w:pPr>
            <w:r>
              <w:rPr>
                <w:rFonts w:ascii="Arial" w:hAnsi="Arial" w:cs="Arial"/>
                <w:bCs/>
                <w:sz w:val="18"/>
                <w:szCs w:val="18"/>
                <w:lang w:eastAsia="zh-CN"/>
              </w:rPr>
              <w:t>75 (RBstart=0)</w:t>
            </w:r>
          </w:p>
        </w:tc>
        <w:tc>
          <w:tcPr>
            <w:tcW w:w="0" w:type="auto"/>
            <w:tcBorders>
              <w:top w:val="single" w:sz="4" w:space="0" w:color="auto"/>
              <w:left w:val="single" w:sz="4" w:space="0" w:color="auto"/>
              <w:bottom w:val="single" w:sz="4" w:space="0" w:color="auto"/>
              <w:right w:val="single" w:sz="4" w:space="0" w:color="auto"/>
            </w:tcBorders>
            <w:noWrap/>
            <w:vAlign w:val="center"/>
          </w:tcPr>
          <w:p w14:paraId="59085052" w14:textId="77777777" w:rsidR="002D577E" w:rsidRDefault="002D577E" w:rsidP="002D577E">
            <w:pPr>
              <w:spacing w:after="0"/>
              <w:jc w:val="center"/>
              <w:rPr>
                <w:rFonts w:ascii="Arial" w:hAnsi="Arial" w:cs="Arial"/>
                <w:color w:val="000000"/>
                <w:sz w:val="18"/>
                <w:szCs w:val="18"/>
                <w:lang w:eastAsia="zh-CN"/>
              </w:rPr>
            </w:pPr>
            <w:r>
              <w:rPr>
                <w:rFonts w:ascii="Arial" w:hAnsi="Arial" w:cs="Arial"/>
                <w:color w:val="000000"/>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2EFE31FB" w14:textId="77777777" w:rsidR="002D577E" w:rsidRDefault="002D577E" w:rsidP="002D577E">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37.5</w:t>
            </w:r>
          </w:p>
        </w:tc>
        <w:tc>
          <w:tcPr>
            <w:tcW w:w="0" w:type="auto"/>
            <w:tcBorders>
              <w:top w:val="single" w:sz="4" w:space="0" w:color="auto"/>
              <w:left w:val="single" w:sz="4" w:space="0" w:color="auto"/>
              <w:bottom w:val="single" w:sz="4" w:space="0" w:color="auto"/>
              <w:right w:val="single" w:sz="4" w:space="0" w:color="auto"/>
            </w:tcBorders>
            <w:vAlign w:val="center"/>
          </w:tcPr>
          <w:p w14:paraId="68D03C01" w14:textId="77777777" w:rsidR="002D577E" w:rsidRDefault="002D577E" w:rsidP="002D577E">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NOTE 3</w:t>
            </w:r>
          </w:p>
        </w:tc>
        <w:tc>
          <w:tcPr>
            <w:tcW w:w="0" w:type="auto"/>
            <w:tcBorders>
              <w:top w:val="single" w:sz="4" w:space="0" w:color="auto"/>
              <w:left w:val="single" w:sz="4" w:space="0" w:color="auto"/>
              <w:bottom w:val="single" w:sz="4" w:space="0" w:color="auto"/>
              <w:right w:val="single" w:sz="4" w:space="0" w:color="auto"/>
            </w:tcBorders>
            <w:vAlign w:val="center"/>
          </w:tcPr>
          <w:p w14:paraId="179AD9B1" w14:textId="77777777" w:rsidR="002D577E" w:rsidRDefault="002D577E" w:rsidP="002D577E">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UL1/DL3</w:t>
            </w:r>
          </w:p>
        </w:tc>
      </w:tr>
      <w:tr w:rsidR="002D577E" w14:paraId="43AC8FD5" w14:textId="77777777" w:rsidTr="00244B56">
        <w:trPr>
          <w:trHeight w:val="300"/>
          <w:jc w:val="center"/>
        </w:trPr>
        <w:tc>
          <w:tcPr>
            <w:tcW w:w="0" w:type="auto"/>
            <w:gridSpan w:val="9"/>
            <w:tcBorders>
              <w:top w:val="single" w:sz="4" w:space="0" w:color="auto"/>
              <w:left w:val="single" w:sz="4" w:space="0" w:color="auto"/>
              <w:bottom w:val="single" w:sz="4" w:space="0" w:color="auto"/>
              <w:right w:val="single" w:sz="4" w:space="0" w:color="auto"/>
            </w:tcBorders>
            <w:vAlign w:val="center"/>
          </w:tcPr>
          <w:p w14:paraId="0F6FBA06" w14:textId="77777777" w:rsidR="002D577E" w:rsidRDefault="002D577E" w:rsidP="002D577E">
            <w:pPr>
              <w:pStyle w:val="TAN"/>
              <w:rPr>
                <w:snapToGrid w:val="0"/>
                <w:lang w:eastAsia="ja-JP"/>
              </w:rPr>
            </w:pPr>
            <w:r>
              <w:rPr>
                <w:lang w:eastAsia="ja-JP"/>
              </w:rPr>
              <w:t xml:space="preserve">NOTE </w:t>
            </w:r>
            <w:r>
              <w:t>1</w:t>
            </w:r>
            <w:r>
              <w:rPr>
                <w:lang w:eastAsia="ja-JP"/>
              </w:rPr>
              <w:t>:</w:t>
            </w:r>
            <w:r>
              <w:rPr>
                <w:lang w:eastAsia="ja-JP"/>
              </w:rPr>
              <w:tab/>
              <w:t xml:space="preserve">The requirements should be verified for </w:t>
            </w:r>
            <w:r>
              <w:t>DL</w:t>
            </w:r>
            <w:r>
              <w:rPr>
                <w:lang w:eastAsia="ja-JP"/>
              </w:rPr>
              <w:t xml:space="preserve"> EARFCN of the </w:t>
            </w:r>
            <w:r>
              <w:t xml:space="preserve">victim </w:t>
            </w:r>
            <w:r>
              <w:rPr>
                <w:lang w:eastAsia="ja-JP"/>
              </w:rPr>
              <w:t xml:space="preserve">(lower) band (superscript LB) such that </w:t>
            </w:r>
            <w:r>
              <w:rPr>
                <w:snapToGrid w:val="0"/>
                <w:position w:val="-12"/>
                <w:lang w:eastAsia="ja-JP"/>
              </w:rPr>
              <w:object w:dxaOrig="1545" w:dyaOrig="300" w14:anchorId="677A89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4pt;height:17.4pt" o:ole="">
                  <v:imagedata r:id="rId12" o:title=""/>
                </v:shape>
                <o:OLEObject Type="Embed" ProgID="Equation.3" ShapeID="_x0000_i1025" DrawAspect="Content" ObjectID="_1778580931" r:id="rId13"/>
              </w:object>
            </w:r>
            <w:r>
              <w:rPr>
                <w:snapToGrid w:val="0"/>
                <w:lang w:eastAsia="ja-JP"/>
              </w:rPr>
              <w:t xml:space="preserve">  with </w:t>
            </w:r>
            <w:r>
              <w:rPr>
                <w:snapToGrid w:val="0"/>
                <w:position w:val="-10"/>
                <w:lang w:eastAsia="ja-JP"/>
              </w:rPr>
              <w:object w:dxaOrig="300" w:dyaOrig="300" w14:anchorId="63071416">
                <v:shape id="_x0000_i1026" type="#_x0000_t75" style="width:17.4pt;height:17.4pt" o:ole="">
                  <v:imagedata r:id="rId14" o:title=""/>
                </v:shape>
                <o:OLEObject Type="Embed" ProgID="Equation.3" ShapeID="_x0000_i1026" DrawAspect="Content" ObjectID="_1778580932" r:id="rId15"/>
              </w:object>
            </w:r>
            <w:r>
              <w:rPr>
                <w:snapToGrid w:val="0"/>
                <w:lang w:eastAsia="ja-JP"/>
              </w:rPr>
              <w:t xml:space="preserve"> the DL carrier frequency </w:t>
            </w:r>
            <w:r>
              <w:t>in</w:t>
            </w:r>
            <w:r>
              <w:rPr>
                <w:snapToGrid w:val="0"/>
                <w:lang w:eastAsia="ja-JP"/>
              </w:rPr>
              <w:t xml:space="preserve"> the </w:t>
            </w:r>
            <w:r>
              <w:rPr>
                <w:snapToGrid w:val="0"/>
              </w:rPr>
              <w:t>low</w:t>
            </w:r>
            <w:r>
              <w:rPr>
                <w:snapToGrid w:val="0"/>
                <w:lang w:eastAsia="ja-JP"/>
              </w:rPr>
              <w:t xml:space="preserve">er band and </w:t>
            </w:r>
            <m:oMath>
              <m:sSubSup>
                <m:sSubSupPr>
                  <m:ctrlPr>
                    <w:rPr>
                      <w:rFonts w:ascii="Cambria Math" w:hAnsi="Cambria Math"/>
                      <w:sz w:val="24"/>
                      <w:szCs w:val="24"/>
                    </w:rPr>
                  </m:ctrlPr>
                </m:sSubSupPr>
                <m:e>
                  <m:r>
                    <w:rPr>
                      <w:rFonts w:ascii="Cambria Math" w:hAnsi="Cambria Math"/>
                    </w:rPr>
                    <m:t>f</m:t>
                  </m:r>
                </m:e>
                <m:sub>
                  <m:r>
                    <w:rPr>
                      <w:rFonts w:ascii="Cambria Math" w:hAnsi="Cambria Math"/>
                    </w:rPr>
                    <m:t>UL</m:t>
                  </m:r>
                </m:sub>
                <m:sup>
                  <m:r>
                    <w:rPr>
                      <w:rFonts w:ascii="Cambria Math" w:hAnsi="Cambria Math"/>
                    </w:rPr>
                    <m:t>HB</m:t>
                  </m:r>
                </m:sup>
              </m:sSubSup>
            </m:oMath>
            <w:r>
              <w:rPr>
                <w:snapToGrid w:val="0"/>
                <w:lang w:eastAsia="ja-JP"/>
              </w:rPr>
              <w:t xml:space="preserve"> the UL carrier frequency in the higher band, both in MHz.</w:t>
            </w:r>
          </w:p>
          <w:p w14:paraId="4C403D1D" w14:textId="77777777" w:rsidR="002D577E" w:rsidRDefault="002D577E" w:rsidP="002D577E">
            <w:pPr>
              <w:pStyle w:val="TAN"/>
            </w:pPr>
            <w:r>
              <w:rPr>
                <w:lang w:eastAsia="ja-JP"/>
              </w:rPr>
              <w:t xml:space="preserve">NOTE </w:t>
            </w:r>
            <w:r>
              <w:rPr>
                <w:lang w:eastAsia="sv-SE"/>
              </w:rPr>
              <w:t>2</w:t>
            </w:r>
            <w:r>
              <w:rPr>
                <w:lang w:eastAsia="ja-JP"/>
              </w:rPr>
              <w:t>:</w:t>
            </w:r>
            <w:r>
              <w:rPr>
                <w:lang w:eastAsia="ja-JP"/>
              </w:rPr>
              <w:tab/>
            </w:r>
            <w:r>
              <w:t>For a UE which supports this band combination only when the Band n77 frequency range restriction defined in NOTE 12 of Table 5.2-1 from TS 38.101-1 applies, the MSD test point(s) cannot be verified for the band combination and the test point(s) can be skipped.</w:t>
            </w:r>
          </w:p>
          <w:p w14:paraId="57755F92" w14:textId="77777777" w:rsidR="002D577E" w:rsidRDefault="002D577E" w:rsidP="002D577E">
            <w:pPr>
              <w:pStyle w:val="TAN"/>
            </w:pPr>
            <w:r w:rsidRPr="002466F6">
              <w:t xml:space="preserve">NOTE 3: The requirements should be verified for DL EARFCN or NR ARFCN of the victim (lower) band (superscript LB) such that </w:t>
            </w:r>
            <w:r w:rsidRPr="002466F6">
              <w:object w:dxaOrig="2040" w:dyaOrig="435" w14:anchorId="219A6A0F">
                <v:shape id="_x0000_i1027" type="#_x0000_t75" style="width:87pt;height:21.2pt" o:ole="">
                  <v:imagedata r:id="rId16" o:title=""/>
                </v:shape>
                <o:OLEObject Type="Embed" ProgID="Equation.DSMT4" ShapeID="_x0000_i1027" DrawAspect="Content" ObjectID="_1778580933" r:id="rId17"/>
              </w:object>
            </w:r>
            <w:r w:rsidRPr="002466F6">
              <w:t xml:space="preserve">  with </w:t>
            </w:r>
            <w:r w:rsidRPr="002466F6">
              <w:object w:dxaOrig="290" w:dyaOrig="290" w14:anchorId="3BE381AA">
                <v:shape id="_x0000_i1028" type="#_x0000_t75" style="width:16.6pt;height:16.6pt" o:ole="">
                  <v:imagedata r:id="rId14" o:title=""/>
                </v:shape>
                <o:OLEObject Type="Embed" ProgID="Equation.3" ShapeID="_x0000_i1028" DrawAspect="Content" ObjectID="_1778580934" r:id="rId18"/>
              </w:object>
            </w:r>
            <w:r w:rsidRPr="002466F6">
              <w:t xml:space="preserve"> the DL carrier frequency in the lower band and </w:t>
            </w:r>
            <m:oMath>
              <m:sSubSup>
                <m:sSubSupPr>
                  <m:ctrlPr>
                    <w:rPr>
                      <w:rFonts w:ascii="Cambria Math" w:hAnsi="Cambria Math"/>
                    </w:rPr>
                  </m:ctrlPr>
                </m:sSubSupPr>
                <m:e>
                  <m:r>
                    <w:rPr>
                      <w:rFonts w:ascii="Cambria Math" w:hAnsi="Cambria Math"/>
                    </w:rPr>
                    <m:t>f</m:t>
                  </m:r>
                </m:e>
                <m:sub>
                  <m:r>
                    <w:rPr>
                      <w:rFonts w:ascii="Cambria Math" w:hAnsi="Cambria Math"/>
                    </w:rPr>
                    <m:t>UL</m:t>
                  </m:r>
                </m:sub>
                <m:sup>
                  <m:r>
                    <w:rPr>
                      <w:rFonts w:ascii="Cambria Math" w:hAnsi="Cambria Math"/>
                    </w:rPr>
                    <m:t>HB</m:t>
                  </m:r>
                </m:sup>
              </m:sSubSup>
            </m:oMath>
            <w:r w:rsidRPr="002466F6">
              <w:t xml:space="preserve"> the UL carrier frequency in the higher band, both in MHz.</w:t>
            </w:r>
          </w:p>
          <w:p w14:paraId="4CE03C4E" w14:textId="77777777" w:rsidR="002D577E" w:rsidRDefault="002D577E" w:rsidP="002D577E">
            <w:pPr>
              <w:pStyle w:val="TAN"/>
              <w:rPr>
                <w:snapToGrid w:val="0"/>
              </w:rPr>
            </w:pPr>
            <w:r>
              <w:rPr>
                <w:szCs w:val="24"/>
              </w:rPr>
              <w:t>NOTE 4</w:t>
            </w:r>
            <w:r w:rsidRPr="007B435E">
              <w:rPr>
                <w:szCs w:val="24"/>
              </w:rPr>
              <w:t xml:space="preserve">: </w:t>
            </w:r>
            <w:r w:rsidRPr="00EF5447">
              <w:t>The requirements should be verified for DL EARFCN of the  victim (</w:t>
            </w:r>
            <w:r w:rsidRPr="00EF5447">
              <w:rPr>
                <w:lang w:eastAsia="zh-CN"/>
              </w:rPr>
              <w:t>lower</w:t>
            </w:r>
            <w:r w:rsidRPr="00EF5447">
              <w:t xml:space="preserve">) band (superscript </w:t>
            </w:r>
            <w:r w:rsidRPr="00EF5447">
              <w:rPr>
                <w:lang w:eastAsia="zh-CN"/>
              </w:rPr>
              <w:t>L</w:t>
            </w:r>
            <w:r w:rsidRPr="00EF5447">
              <w:t>B) such that</w:t>
            </w:r>
            <m:oMath>
              <m:r>
                <w:rPr>
                  <w:rFonts w:ascii="Cambria Math" w:hAnsi="Cambria Math"/>
                  <w:sz w:val="24"/>
                  <w:szCs w:val="24"/>
                </w:rPr>
                <m:t xml:space="preserve"> </m:t>
              </m:r>
              <m:sSubSup>
                <m:sSubSupPr>
                  <m:ctrlPr>
                    <w:rPr>
                      <w:rFonts w:ascii="Cambria Math" w:hAnsi="Cambria Math"/>
                      <w:i/>
                      <w:sz w:val="24"/>
                      <w:szCs w:val="24"/>
                    </w:rPr>
                  </m:ctrlPr>
                </m:sSubSupPr>
                <m:e>
                  <m:r>
                    <w:rPr>
                      <w:rFonts w:ascii="Cambria Math" w:hAnsi="Cambria Math"/>
                    </w:rPr>
                    <m:t>f</m:t>
                  </m:r>
                </m:e>
                <m:sub>
                  <m:r>
                    <w:rPr>
                      <w:rFonts w:ascii="Cambria Math" w:hAnsi="Cambria Math"/>
                    </w:rPr>
                    <m:t>DL</m:t>
                  </m:r>
                </m:sub>
                <m:sup>
                  <m:r>
                    <w:rPr>
                      <w:rFonts w:ascii="Cambria Math" w:hAnsi="Cambria Math"/>
                    </w:rPr>
                    <m:t>LB</m:t>
                  </m:r>
                </m:sup>
              </m:sSubSup>
              <m:r>
                <w:rPr>
                  <w:rFonts w:ascii="Cambria Math" w:hAnsi="Cambria Math"/>
                </w:rPr>
                <m:t>=</m:t>
              </m:r>
              <m:d>
                <m:dPr>
                  <m:begChr m:val="⌊"/>
                  <m:endChr m:val="⌋"/>
                  <m:ctrlPr>
                    <w:rPr>
                      <w:rFonts w:ascii="Cambria Math" w:hAnsi="Cambria Math"/>
                      <w:i/>
                      <w:sz w:val="24"/>
                      <w:szCs w:val="24"/>
                    </w:rPr>
                  </m:ctrlPr>
                </m:dPr>
                <m:e>
                  <m:sSubSup>
                    <m:sSubSupPr>
                      <m:ctrlPr>
                        <w:rPr>
                          <w:rFonts w:ascii="Cambria Math" w:hAnsi="Cambria Math"/>
                          <w:i/>
                          <w:sz w:val="24"/>
                          <w:szCs w:val="24"/>
                        </w:rPr>
                      </m:ctrlPr>
                    </m:sSubSupPr>
                    <m:e>
                      <m:r>
                        <w:rPr>
                          <w:rFonts w:ascii="Cambria Math" w:hAnsi="Cambria Math"/>
                        </w:rPr>
                        <m:t>f</m:t>
                      </m:r>
                    </m:e>
                    <m:sub>
                      <m:r>
                        <w:rPr>
                          <w:rFonts w:ascii="Cambria Math" w:hAnsi="Cambria Math"/>
                        </w:rPr>
                        <m:t>UL</m:t>
                      </m:r>
                    </m:sub>
                    <m:sup>
                      <m:r>
                        <w:rPr>
                          <w:rFonts w:ascii="Cambria Math" w:hAnsi="Cambria Math"/>
                        </w:rPr>
                        <m:t>HB</m:t>
                      </m:r>
                    </m:sup>
                  </m:sSubSup>
                  <m:r>
                    <w:rPr>
                      <w:rFonts w:ascii="Cambria Math" w:hAnsi="Cambria Math"/>
                    </w:rPr>
                    <m:t>/0.15</m:t>
                  </m:r>
                </m:e>
              </m:d>
              <m:r>
                <w:rPr>
                  <w:rFonts w:ascii="Cambria Math" w:hAnsi="Cambria Math"/>
                </w:rPr>
                <m:t>0.1</m:t>
              </m:r>
            </m:oMath>
            <w:r w:rsidRPr="00EF5447">
              <w:t xml:space="preserve"> </w:t>
            </w:r>
            <w:r w:rsidRPr="00EF5447">
              <w:rPr>
                <w:snapToGrid w:val="0"/>
              </w:rPr>
              <w:t xml:space="preserve"> with</w:t>
            </w:r>
            <w:r w:rsidRPr="00EF5447">
              <w:rPr>
                <w:noProof/>
              </w:rPr>
              <w:fldChar w:fldCharType="begin"/>
            </w:r>
            <w:r w:rsidRPr="00EF5447">
              <w:rPr>
                <w:noProof/>
              </w:rPr>
              <w:fldChar w:fldCharType="separate"/>
            </w:r>
            <w:r>
              <w:rPr>
                <w:noProof/>
                <w:position w:val="-10"/>
              </w:rPr>
              <w:drawing>
                <wp:inline distT="0" distB="0" distL="0" distR="0" wp14:anchorId="55BAAFA4" wp14:editId="75F0FD44">
                  <wp:extent cx="262255" cy="194945"/>
                  <wp:effectExtent l="0" t="0" r="4445"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62255" cy="194945"/>
                          </a:xfrm>
                          <a:prstGeom prst="rect">
                            <a:avLst/>
                          </a:prstGeom>
                          <a:noFill/>
                          <a:ln>
                            <a:noFill/>
                          </a:ln>
                        </pic:spPr>
                      </pic:pic>
                    </a:graphicData>
                  </a:graphic>
                </wp:inline>
              </w:drawing>
            </w:r>
            <w:r w:rsidRPr="00EF5447">
              <w:rPr>
                <w:noProof/>
              </w:rPr>
              <w:fldChar w:fldCharType="end"/>
            </w:r>
            <w:r w:rsidRPr="00EF5447">
              <w:rPr>
                <w:snapToGrid w:val="0"/>
              </w:rPr>
              <w:t xml:space="preserve"> the DL carrier frequency </w:t>
            </w:r>
            <w:r w:rsidRPr="00EF5447">
              <w:t>in</w:t>
            </w:r>
            <w:r w:rsidRPr="00EF5447">
              <w:rPr>
                <w:snapToGrid w:val="0"/>
              </w:rPr>
              <w:t xml:space="preserve"> the lower band and </w:t>
            </w:r>
            <m:oMath>
              <m:sSubSup>
                <m:sSubSupPr>
                  <m:ctrlPr>
                    <w:rPr>
                      <w:rFonts w:ascii="Cambria Math" w:hAnsi="Cambria Math"/>
                      <w:sz w:val="24"/>
                      <w:szCs w:val="24"/>
                    </w:rPr>
                  </m:ctrlPr>
                </m:sSubSupPr>
                <m:e>
                  <m:r>
                    <w:rPr>
                      <w:rFonts w:ascii="Cambria Math" w:hAnsi="Cambria Math"/>
                    </w:rPr>
                    <m:t>f</m:t>
                  </m:r>
                </m:e>
                <m:sub>
                  <m:r>
                    <w:rPr>
                      <w:rFonts w:ascii="Cambria Math" w:hAnsi="Cambria Math"/>
                    </w:rPr>
                    <m:t>UL</m:t>
                  </m:r>
                </m:sub>
                <m:sup>
                  <m:r>
                    <w:rPr>
                      <w:rFonts w:ascii="Cambria Math" w:hAnsi="Cambria Math"/>
                    </w:rPr>
                    <m:t>HB</m:t>
                  </m:r>
                </m:sup>
              </m:sSubSup>
            </m:oMath>
            <w:r w:rsidRPr="00EF5447">
              <w:rPr>
                <w:snapToGrid w:val="0"/>
              </w:rPr>
              <w:t xml:space="preserve"> the UL carrier frequency in the higher band, both in MHz.</w:t>
            </w:r>
          </w:p>
          <w:p w14:paraId="51765520" w14:textId="77777777" w:rsidR="002D577E" w:rsidRPr="00D764F4" w:rsidRDefault="002D577E" w:rsidP="002D577E">
            <w:pPr>
              <w:pStyle w:val="TAN"/>
              <w:rPr>
                <w:snapToGrid w:val="0"/>
              </w:rPr>
            </w:pPr>
            <w:r>
              <w:rPr>
                <w:rFonts w:cs="Arial"/>
              </w:rPr>
              <w:t xml:space="preserve">NOTE </w:t>
            </w:r>
            <w:r>
              <w:rPr>
                <w:rFonts w:cs="Arial" w:hint="eastAsia"/>
                <w:lang w:val="en-US" w:eastAsia="zh-CN"/>
              </w:rPr>
              <w:t>5</w:t>
            </w:r>
            <w:r>
              <w:rPr>
                <w:rFonts w:cs="Arial"/>
              </w:rPr>
              <w:t>:</w:t>
            </w:r>
            <w:r>
              <w:rPr>
                <w:rFonts w:cs="Arial"/>
              </w:rPr>
              <w:tab/>
              <w:t xml:space="preserve">The requirements should be verified for UL </w:t>
            </w:r>
            <w:r>
              <w:rPr>
                <w:rFonts w:cs="Arial" w:hint="eastAsia"/>
                <w:lang w:val="en-US" w:eastAsia="zh-CN"/>
              </w:rPr>
              <w:t>NR-</w:t>
            </w:r>
            <w:r>
              <w:rPr>
                <w:rFonts w:cs="Arial"/>
              </w:rPr>
              <w:t>ARFCN of the aggressor (higher) band (superscript HB)</w:t>
            </w:r>
            <w:r>
              <w:rPr>
                <w:lang w:eastAsia="ja-JP"/>
              </w:rPr>
              <w:t xml:space="preserve"> such that </w:t>
            </w:r>
            <w:r>
              <w:rPr>
                <w:rFonts w:ascii="Times New Roman" w:hAnsi="Times New Roman"/>
                <w:snapToGrid w:val="0"/>
                <w:position w:val="-12"/>
                <w:sz w:val="20"/>
                <w:lang w:eastAsia="ja-JP"/>
              </w:rPr>
              <w:object w:dxaOrig="1507" w:dyaOrig="312" w14:anchorId="21F223C9">
                <v:shape id="_x0000_i1029" type="#_x0000_t75" style="width:77pt;height:17.4pt" o:ole="">
                  <v:imagedata r:id="rId20" o:title=""/>
                </v:shape>
                <o:OLEObject Type="Embed" ProgID="Equation.3" ShapeID="_x0000_i1029" DrawAspect="Content" ObjectID="_1778580935" r:id="rId21"/>
              </w:object>
            </w:r>
            <w:r>
              <w:rPr>
                <w:snapToGrid w:val="0"/>
                <w:lang w:eastAsia="ja-JP"/>
              </w:rPr>
              <w:t xml:space="preserve">  </w:t>
            </w:r>
            <w:r>
              <w:rPr>
                <w:rFonts w:cs="Arial"/>
              </w:rPr>
              <w:t>in MHz a</w:t>
            </w:r>
            <w:r>
              <w:rPr>
                <w:rFonts w:cs="Arial"/>
                <w:lang w:eastAsia="zh-CN"/>
              </w:rPr>
              <w:t xml:space="preserve">nd </w:t>
            </w:r>
            <w:r>
              <w:rPr>
                <w:rFonts w:cs="Arial"/>
                <w:position w:val="-14"/>
                <w:lang w:eastAsia="zh-CN"/>
              </w:rPr>
              <w:object w:dxaOrig="4079" w:dyaOrig="216" w14:anchorId="6153A55E">
                <v:shape id="_x0000_i1030" type="#_x0000_t75" style="width:207.2pt;height:10.4pt" o:ole="">
                  <v:imagedata r:id="rId22" o:title=""/>
                </v:shape>
                <o:OLEObject Type="Embed" ProgID="Equation.DSMT4" ShapeID="_x0000_i1030" DrawAspect="Content" ObjectID="_1778580936" r:id="rId23"/>
              </w:object>
            </w:r>
            <w:r>
              <w:rPr>
                <w:rFonts w:cs="Arial"/>
                <w:position w:val="-14"/>
                <w:lang w:eastAsia="zh-CN"/>
              </w:rPr>
              <w:t xml:space="preserve"> </w:t>
            </w:r>
            <w:r>
              <w:rPr>
                <w:rFonts w:cs="Arial"/>
              </w:rPr>
              <w:t xml:space="preserve">with </w:t>
            </w:r>
            <w:r>
              <w:rPr>
                <w:rFonts w:cs="Arial"/>
                <w:noProof/>
                <w:position w:val="-10"/>
                <w:lang w:val="en-US" w:eastAsia="zh-CN"/>
              </w:rPr>
              <w:drawing>
                <wp:inline distT="0" distB="0" distL="0" distR="0" wp14:anchorId="39311FFA" wp14:editId="2CA4807B">
                  <wp:extent cx="266700" cy="228600"/>
                  <wp:effectExtent l="0" t="0" r="0"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Pr>
                <w:rFonts w:cs="Arial"/>
              </w:rPr>
              <w:t xml:space="preserve"> the carrier frequency in the victim (lower) band and </w:t>
            </w:r>
            <w:r>
              <w:rPr>
                <w:rFonts w:cs="Arial"/>
                <w:noProof/>
                <w:position w:val="-12"/>
                <w:lang w:val="en-US" w:eastAsia="zh-CN"/>
              </w:rPr>
              <w:drawing>
                <wp:inline distT="0" distB="0" distL="0" distR="0" wp14:anchorId="3DE1AD2D" wp14:editId="15BD5D8F">
                  <wp:extent cx="571500" cy="238125"/>
                  <wp:effectExtent l="0" t="0" r="0" b="9525"/>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71500" cy="238125"/>
                          </a:xfrm>
                          <a:prstGeom prst="rect">
                            <a:avLst/>
                          </a:prstGeom>
                          <a:noFill/>
                          <a:ln>
                            <a:noFill/>
                          </a:ln>
                        </pic:spPr>
                      </pic:pic>
                    </a:graphicData>
                  </a:graphic>
                </wp:inline>
              </w:drawing>
            </w:r>
            <w:r>
              <w:rPr>
                <w:rFonts w:cs="Arial"/>
              </w:rPr>
              <w:t> the channel bandwidth configured in the higher band</w:t>
            </w:r>
          </w:p>
        </w:tc>
      </w:tr>
    </w:tbl>
    <w:p w14:paraId="7A52D3E0" w14:textId="77777777" w:rsidR="00CD7E6A" w:rsidRDefault="00CD7E6A" w:rsidP="00CD7E6A">
      <w:pPr>
        <w:rPr>
          <w:rFonts w:ascii="Arial" w:hAnsi="Arial" w:cs="Arial"/>
          <w:color w:val="0000FF"/>
          <w:sz w:val="32"/>
          <w:szCs w:val="32"/>
          <w:lang w:eastAsia="ja-JP"/>
        </w:rPr>
      </w:pPr>
      <w:r>
        <w:rPr>
          <w:rFonts w:ascii="Arial" w:hAnsi="Arial" w:cs="Arial"/>
          <w:color w:val="0000FF"/>
          <w:sz w:val="32"/>
          <w:szCs w:val="32"/>
          <w:lang w:eastAsia="ja-JP"/>
        </w:rPr>
        <w:t>---Text omitted---</w:t>
      </w:r>
    </w:p>
    <w:p w14:paraId="67F29A42" w14:textId="77777777" w:rsidR="00CD7E6A" w:rsidRDefault="00CD7E6A" w:rsidP="00CD7E6A">
      <w:pPr>
        <w:pStyle w:val="TH"/>
      </w:pPr>
      <w:r w:rsidRPr="00EF5447">
        <w:t>Table 7.3B.2.3.4-1</w:t>
      </w:r>
      <w:r w:rsidRPr="00EF5447">
        <w:rPr>
          <w:lang w:eastAsia="zh-CN"/>
        </w:rPr>
        <w:t>a</w:t>
      </w:r>
      <w:r w:rsidRPr="00EF5447">
        <w:t xml:space="preserve">: Reference sensitivity exceptions (MSD) due to cross band isolation </w:t>
      </w:r>
      <w:r w:rsidRPr="00A1581C">
        <w:t xml:space="preserve">and uplink/downlink configurations </w:t>
      </w:r>
      <w:r w:rsidRPr="00EF5447">
        <w:t xml:space="preserve">for </w:t>
      </w:r>
      <w:r w:rsidRPr="00EF5447">
        <w:rPr>
          <w:lang w:eastAsia="zh-CN"/>
        </w:rPr>
        <w:t xml:space="preserve">PC2 </w:t>
      </w:r>
      <w:r w:rsidRPr="00EF5447">
        <w:t>EN-DC in NR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706"/>
        <w:gridCol w:w="806"/>
        <w:gridCol w:w="1576"/>
        <w:gridCol w:w="1686"/>
        <w:gridCol w:w="767"/>
        <w:gridCol w:w="806"/>
        <w:gridCol w:w="817"/>
        <w:gridCol w:w="1247"/>
      </w:tblGrid>
      <w:tr w:rsidR="00CD7E6A" w:rsidRPr="00A1581C" w14:paraId="669EA28F" w14:textId="77777777" w:rsidTr="00244B56">
        <w:trPr>
          <w:trHeight w:val="732"/>
          <w:jc w:val="center"/>
        </w:trPr>
        <w:tc>
          <w:tcPr>
            <w:tcW w:w="0" w:type="auto"/>
            <w:vMerge w:val="restart"/>
            <w:vAlign w:val="center"/>
          </w:tcPr>
          <w:p w14:paraId="6114D67A" w14:textId="77777777" w:rsidR="00CD7E6A" w:rsidRPr="00A1581C" w:rsidRDefault="00CD7E6A" w:rsidP="00244B56">
            <w:pPr>
              <w:keepNext/>
              <w:keepLines/>
              <w:spacing w:after="0"/>
              <w:jc w:val="center"/>
              <w:rPr>
                <w:rFonts w:ascii="Arial" w:hAnsi="Arial"/>
                <w:b/>
                <w:sz w:val="18"/>
              </w:rPr>
            </w:pPr>
            <w:r w:rsidRPr="00A1581C">
              <w:rPr>
                <w:rFonts w:ascii="Arial" w:hAnsi="Arial"/>
                <w:b/>
                <w:sz w:val="18"/>
              </w:rPr>
              <w:t>UL band</w:t>
            </w:r>
          </w:p>
        </w:tc>
        <w:tc>
          <w:tcPr>
            <w:tcW w:w="0" w:type="auto"/>
            <w:vMerge w:val="restart"/>
            <w:vAlign w:val="center"/>
          </w:tcPr>
          <w:p w14:paraId="7774F3DD" w14:textId="77777777" w:rsidR="00CD7E6A" w:rsidRPr="00A1581C" w:rsidRDefault="00CD7E6A" w:rsidP="00244B56">
            <w:pPr>
              <w:keepNext/>
              <w:keepLines/>
              <w:spacing w:after="0"/>
              <w:jc w:val="center"/>
              <w:rPr>
                <w:rFonts w:ascii="Arial" w:hAnsi="Arial"/>
                <w:b/>
                <w:sz w:val="18"/>
              </w:rPr>
            </w:pPr>
            <w:r w:rsidRPr="00A1581C">
              <w:rPr>
                <w:rFonts w:ascii="Arial" w:hAnsi="Arial"/>
                <w:b/>
                <w:sz w:val="18"/>
              </w:rPr>
              <w:t>DL band</w:t>
            </w:r>
          </w:p>
        </w:tc>
        <w:tc>
          <w:tcPr>
            <w:tcW w:w="0" w:type="auto"/>
            <w:vAlign w:val="center"/>
          </w:tcPr>
          <w:p w14:paraId="5CBC548D" w14:textId="77777777" w:rsidR="00CD7E6A" w:rsidRPr="00A1581C" w:rsidRDefault="00CD7E6A" w:rsidP="00244B56">
            <w:pPr>
              <w:keepNext/>
              <w:keepLines/>
              <w:spacing w:after="0"/>
              <w:jc w:val="center"/>
              <w:rPr>
                <w:rFonts w:ascii="Arial" w:hAnsi="Arial"/>
                <w:b/>
                <w:sz w:val="18"/>
              </w:rPr>
            </w:pPr>
            <w:r w:rsidRPr="00A1581C">
              <w:rPr>
                <w:rFonts w:ascii="Arial" w:hAnsi="Arial"/>
                <w:b/>
                <w:sz w:val="18"/>
              </w:rPr>
              <w:t>UL F</w:t>
            </w:r>
            <w:r w:rsidRPr="00A1581C">
              <w:rPr>
                <w:rFonts w:ascii="Arial" w:hAnsi="Arial"/>
                <w:b/>
                <w:sz w:val="18"/>
                <w:vertAlign w:val="subscript"/>
              </w:rPr>
              <w:t>c</w:t>
            </w:r>
          </w:p>
        </w:tc>
        <w:tc>
          <w:tcPr>
            <w:tcW w:w="0" w:type="auto"/>
            <w:vAlign w:val="center"/>
          </w:tcPr>
          <w:p w14:paraId="40049B63" w14:textId="77777777" w:rsidR="00CD7E6A" w:rsidRPr="00A1581C" w:rsidRDefault="00CD7E6A" w:rsidP="00244B56">
            <w:pPr>
              <w:keepNext/>
              <w:keepLines/>
              <w:spacing w:after="0"/>
              <w:jc w:val="center"/>
              <w:rPr>
                <w:rFonts w:ascii="Arial" w:hAnsi="Arial"/>
                <w:b/>
                <w:sz w:val="18"/>
              </w:rPr>
            </w:pPr>
            <w:r w:rsidRPr="00A1581C">
              <w:rPr>
                <w:rFonts w:ascii="Arial" w:hAnsi="Arial"/>
                <w:b/>
                <w:sz w:val="18"/>
              </w:rPr>
              <w:t>UL BW</w:t>
            </w:r>
          </w:p>
        </w:tc>
        <w:tc>
          <w:tcPr>
            <w:tcW w:w="0" w:type="auto"/>
            <w:vAlign w:val="center"/>
          </w:tcPr>
          <w:p w14:paraId="0BC9E99A" w14:textId="77777777" w:rsidR="00CD7E6A" w:rsidRPr="00A1581C" w:rsidRDefault="00CD7E6A" w:rsidP="00244B56">
            <w:pPr>
              <w:keepNext/>
              <w:keepLines/>
              <w:spacing w:after="0"/>
              <w:jc w:val="center"/>
              <w:rPr>
                <w:rFonts w:ascii="Arial" w:hAnsi="Arial"/>
                <w:b/>
                <w:sz w:val="18"/>
                <w:lang w:eastAsia="zh-CN"/>
              </w:rPr>
            </w:pPr>
            <w:r w:rsidRPr="00A1581C">
              <w:rPr>
                <w:rFonts w:ascii="Arial" w:hAnsi="Arial"/>
                <w:b/>
                <w:sz w:val="18"/>
                <w:lang w:eastAsia="zh-CN"/>
              </w:rPr>
              <w:t>SCS of UL band</w:t>
            </w:r>
          </w:p>
        </w:tc>
        <w:tc>
          <w:tcPr>
            <w:tcW w:w="0" w:type="auto"/>
            <w:vAlign w:val="center"/>
          </w:tcPr>
          <w:p w14:paraId="5C137B1B" w14:textId="77777777" w:rsidR="00CD7E6A" w:rsidRPr="00A1581C" w:rsidRDefault="00CD7E6A" w:rsidP="00244B56">
            <w:pPr>
              <w:keepNext/>
              <w:keepLines/>
              <w:spacing w:after="0"/>
              <w:jc w:val="center"/>
              <w:rPr>
                <w:rFonts w:ascii="Arial" w:hAnsi="Arial"/>
                <w:b/>
                <w:sz w:val="18"/>
              </w:rPr>
            </w:pPr>
            <w:r w:rsidRPr="00A1581C">
              <w:rPr>
                <w:rFonts w:ascii="Arial" w:hAnsi="Arial"/>
                <w:b/>
                <w:sz w:val="18"/>
              </w:rPr>
              <w:t>UL RB Allocation</w:t>
            </w:r>
          </w:p>
        </w:tc>
        <w:tc>
          <w:tcPr>
            <w:tcW w:w="0" w:type="auto"/>
            <w:vAlign w:val="center"/>
          </w:tcPr>
          <w:p w14:paraId="7266A38E" w14:textId="77777777" w:rsidR="00CD7E6A" w:rsidRPr="00A1581C" w:rsidRDefault="00CD7E6A" w:rsidP="00244B56">
            <w:pPr>
              <w:keepNext/>
              <w:keepLines/>
              <w:spacing w:after="0"/>
              <w:jc w:val="center"/>
              <w:rPr>
                <w:rFonts w:ascii="Arial" w:hAnsi="Arial"/>
                <w:b/>
                <w:sz w:val="18"/>
              </w:rPr>
            </w:pPr>
            <w:r w:rsidRPr="00A1581C">
              <w:rPr>
                <w:rFonts w:ascii="Arial" w:hAnsi="Arial"/>
                <w:b/>
                <w:sz w:val="18"/>
              </w:rPr>
              <w:t>DL F</w:t>
            </w:r>
            <w:r w:rsidRPr="00A1581C">
              <w:rPr>
                <w:rFonts w:ascii="Arial" w:hAnsi="Arial"/>
                <w:b/>
                <w:sz w:val="18"/>
                <w:vertAlign w:val="subscript"/>
              </w:rPr>
              <w:t>c</w:t>
            </w:r>
          </w:p>
        </w:tc>
        <w:tc>
          <w:tcPr>
            <w:tcW w:w="0" w:type="auto"/>
            <w:vAlign w:val="center"/>
          </w:tcPr>
          <w:p w14:paraId="669D7C3D" w14:textId="77777777" w:rsidR="00CD7E6A" w:rsidRPr="00A1581C" w:rsidRDefault="00CD7E6A" w:rsidP="00244B56">
            <w:pPr>
              <w:keepNext/>
              <w:keepLines/>
              <w:spacing w:after="0"/>
              <w:jc w:val="center"/>
              <w:rPr>
                <w:rFonts w:ascii="Arial" w:hAnsi="Arial"/>
                <w:b/>
                <w:sz w:val="18"/>
              </w:rPr>
            </w:pPr>
            <w:r w:rsidRPr="00A1581C">
              <w:rPr>
                <w:rFonts w:ascii="Arial" w:hAnsi="Arial"/>
                <w:b/>
                <w:sz w:val="18"/>
              </w:rPr>
              <w:t>DL BW</w:t>
            </w:r>
          </w:p>
        </w:tc>
        <w:tc>
          <w:tcPr>
            <w:tcW w:w="0" w:type="auto"/>
            <w:vAlign w:val="center"/>
          </w:tcPr>
          <w:p w14:paraId="42B42187" w14:textId="77777777" w:rsidR="00CD7E6A" w:rsidRPr="00A1581C" w:rsidRDefault="00CD7E6A" w:rsidP="00244B56">
            <w:pPr>
              <w:keepNext/>
              <w:keepLines/>
              <w:spacing w:after="0"/>
              <w:jc w:val="center"/>
              <w:rPr>
                <w:rFonts w:ascii="Arial" w:hAnsi="Arial"/>
                <w:b/>
                <w:sz w:val="18"/>
              </w:rPr>
            </w:pPr>
            <w:r w:rsidRPr="00A1581C">
              <w:rPr>
                <w:rFonts w:ascii="Arial" w:hAnsi="Arial"/>
                <w:b/>
                <w:sz w:val="18"/>
              </w:rPr>
              <w:t>MSD</w:t>
            </w:r>
          </w:p>
        </w:tc>
        <w:tc>
          <w:tcPr>
            <w:tcW w:w="0" w:type="auto"/>
            <w:vMerge w:val="restart"/>
            <w:vAlign w:val="center"/>
          </w:tcPr>
          <w:p w14:paraId="13770B11" w14:textId="77777777" w:rsidR="00CD7E6A" w:rsidRPr="00A1581C" w:rsidRDefault="00CD7E6A" w:rsidP="00244B56">
            <w:pPr>
              <w:keepNext/>
              <w:keepLines/>
              <w:spacing w:after="0"/>
              <w:jc w:val="center"/>
              <w:rPr>
                <w:rFonts w:ascii="Arial" w:hAnsi="Arial"/>
                <w:b/>
                <w:sz w:val="18"/>
                <w:lang w:eastAsia="zh-CN"/>
              </w:rPr>
            </w:pPr>
            <w:r w:rsidRPr="00A1581C">
              <w:rPr>
                <w:rFonts w:ascii="Arial" w:hAnsi="Arial"/>
                <w:b/>
                <w:sz w:val="18"/>
                <w:lang w:eastAsia="zh-CN"/>
              </w:rPr>
              <w:t>Cross-band</w:t>
            </w:r>
          </w:p>
          <w:p w14:paraId="58F0488A" w14:textId="77777777" w:rsidR="00CD7E6A" w:rsidRPr="00A1581C" w:rsidRDefault="00CD7E6A" w:rsidP="00244B56">
            <w:pPr>
              <w:keepNext/>
              <w:keepLines/>
              <w:spacing w:after="0"/>
              <w:jc w:val="center"/>
              <w:rPr>
                <w:rFonts w:ascii="Arial" w:hAnsi="Arial"/>
                <w:b/>
                <w:sz w:val="18"/>
                <w:lang w:eastAsia="zh-CN"/>
              </w:rPr>
            </w:pPr>
            <w:r w:rsidRPr="00A1581C">
              <w:rPr>
                <w:rFonts w:ascii="Arial" w:hAnsi="Arial"/>
                <w:b/>
                <w:sz w:val="18"/>
                <w:lang w:eastAsia="zh-CN"/>
              </w:rPr>
              <w:t>Interference</w:t>
            </w:r>
          </w:p>
          <w:p w14:paraId="151BCD46" w14:textId="77777777" w:rsidR="00CD7E6A" w:rsidRPr="00A1581C" w:rsidRDefault="00CD7E6A" w:rsidP="00244B56">
            <w:pPr>
              <w:keepNext/>
              <w:keepLines/>
              <w:spacing w:after="0"/>
              <w:jc w:val="center"/>
              <w:rPr>
                <w:rFonts w:ascii="Arial" w:hAnsi="Arial"/>
                <w:b/>
                <w:sz w:val="18"/>
                <w:lang w:eastAsia="zh-CN"/>
              </w:rPr>
            </w:pPr>
            <w:r w:rsidRPr="00A1581C">
              <w:rPr>
                <w:rFonts w:ascii="Arial" w:hAnsi="Arial"/>
                <w:b/>
                <w:sz w:val="18"/>
                <w:lang w:eastAsia="zh-CN"/>
              </w:rPr>
              <w:t>source</w:t>
            </w:r>
          </w:p>
        </w:tc>
      </w:tr>
      <w:tr w:rsidR="00CD7E6A" w:rsidRPr="00A1581C" w14:paraId="2F3D414A" w14:textId="77777777" w:rsidTr="00244B56">
        <w:trPr>
          <w:trHeight w:val="492"/>
          <w:jc w:val="center"/>
        </w:trPr>
        <w:tc>
          <w:tcPr>
            <w:tcW w:w="0" w:type="auto"/>
            <w:vMerge/>
            <w:vAlign w:val="center"/>
          </w:tcPr>
          <w:p w14:paraId="6ECF47A0" w14:textId="77777777" w:rsidR="00CD7E6A" w:rsidRPr="00A1581C" w:rsidRDefault="00CD7E6A" w:rsidP="00244B56">
            <w:pPr>
              <w:spacing w:after="0"/>
              <w:jc w:val="center"/>
              <w:rPr>
                <w:rFonts w:ascii="Arial" w:hAnsi="Arial" w:cs="Arial"/>
                <w:b/>
                <w:bCs/>
                <w:sz w:val="18"/>
                <w:szCs w:val="18"/>
              </w:rPr>
            </w:pPr>
          </w:p>
        </w:tc>
        <w:tc>
          <w:tcPr>
            <w:tcW w:w="0" w:type="auto"/>
            <w:vMerge/>
            <w:vAlign w:val="center"/>
          </w:tcPr>
          <w:p w14:paraId="20FBB2BF" w14:textId="77777777" w:rsidR="00CD7E6A" w:rsidRPr="00A1581C" w:rsidRDefault="00CD7E6A" w:rsidP="00244B56">
            <w:pPr>
              <w:spacing w:after="0"/>
              <w:jc w:val="center"/>
              <w:rPr>
                <w:rFonts w:ascii="Arial" w:hAnsi="Arial" w:cs="Arial"/>
                <w:b/>
                <w:bCs/>
                <w:sz w:val="18"/>
                <w:szCs w:val="18"/>
              </w:rPr>
            </w:pPr>
          </w:p>
        </w:tc>
        <w:tc>
          <w:tcPr>
            <w:tcW w:w="0" w:type="auto"/>
            <w:vAlign w:val="center"/>
          </w:tcPr>
          <w:p w14:paraId="73051955" w14:textId="77777777" w:rsidR="00CD7E6A" w:rsidRPr="00A1581C" w:rsidRDefault="00CD7E6A" w:rsidP="00244B56">
            <w:pPr>
              <w:keepNext/>
              <w:keepLines/>
              <w:spacing w:after="0"/>
              <w:jc w:val="center"/>
              <w:rPr>
                <w:rFonts w:ascii="Arial" w:hAnsi="Arial"/>
                <w:b/>
                <w:sz w:val="18"/>
              </w:rPr>
            </w:pPr>
            <w:r w:rsidRPr="00A1581C">
              <w:rPr>
                <w:rFonts w:ascii="Arial" w:hAnsi="Arial"/>
                <w:b/>
                <w:sz w:val="18"/>
              </w:rPr>
              <w:t>(MHz)</w:t>
            </w:r>
          </w:p>
        </w:tc>
        <w:tc>
          <w:tcPr>
            <w:tcW w:w="0" w:type="auto"/>
            <w:vAlign w:val="center"/>
          </w:tcPr>
          <w:p w14:paraId="25A9CAD1" w14:textId="77777777" w:rsidR="00CD7E6A" w:rsidRPr="00A1581C" w:rsidRDefault="00CD7E6A" w:rsidP="00244B56">
            <w:pPr>
              <w:keepNext/>
              <w:keepLines/>
              <w:spacing w:after="0"/>
              <w:jc w:val="center"/>
              <w:rPr>
                <w:rFonts w:ascii="Arial" w:hAnsi="Arial"/>
                <w:b/>
                <w:sz w:val="18"/>
              </w:rPr>
            </w:pPr>
            <w:r w:rsidRPr="00A1581C">
              <w:rPr>
                <w:rFonts w:ascii="Arial" w:hAnsi="Arial"/>
                <w:b/>
                <w:sz w:val="18"/>
              </w:rPr>
              <w:t>(MHz)</w:t>
            </w:r>
          </w:p>
        </w:tc>
        <w:tc>
          <w:tcPr>
            <w:tcW w:w="0" w:type="auto"/>
            <w:vAlign w:val="center"/>
          </w:tcPr>
          <w:p w14:paraId="7DD66DFE" w14:textId="77777777" w:rsidR="00CD7E6A" w:rsidRPr="00A1581C" w:rsidRDefault="00CD7E6A" w:rsidP="00244B56">
            <w:pPr>
              <w:keepNext/>
              <w:keepLines/>
              <w:spacing w:after="0"/>
              <w:jc w:val="center"/>
              <w:rPr>
                <w:rFonts w:ascii="Arial" w:hAnsi="Arial"/>
                <w:b/>
                <w:sz w:val="18"/>
                <w:lang w:eastAsia="zh-CN"/>
              </w:rPr>
            </w:pPr>
            <w:r w:rsidRPr="00A1581C">
              <w:rPr>
                <w:rFonts w:ascii="Arial" w:hAnsi="Arial"/>
                <w:b/>
                <w:sz w:val="18"/>
                <w:lang w:eastAsia="zh-CN"/>
              </w:rPr>
              <w:t>(kHz)</w:t>
            </w:r>
          </w:p>
        </w:tc>
        <w:tc>
          <w:tcPr>
            <w:tcW w:w="0" w:type="auto"/>
            <w:vAlign w:val="center"/>
          </w:tcPr>
          <w:p w14:paraId="2646A0B6" w14:textId="77777777" w:rsidR="00CD7E6A" w:rsidRPr="00A1581C" w:rsidRDefault="00CD7E6A" w:rsidP="00244B56">
            <w:pPr>
              <w:keepNext/>
              <w:keepLines/>
              <w:spacing w:after="0"/>
              <w:jc w:val="center"/>
              <w:rPr>
                <w:rFonts w:ascii="Arial" w:hAnsi="Arial"/>
                <w:b/>
                <w:sz w:val="18"/>
              </w:rPr>
            </w:pPr>
            <w:r w:rsidRPr="00A1581C">
              <w:rPr>
                <w:rFonts w:ascii="Arial" w:hAnsi="Arial"/>
                <w:b/>
                <w:sz w:val="18"/>
              </w:rPr>
              <w:t>L</w:t>
            </w:r>
            <w:r w:rsidRPr="00A1581C">
              <w:rPr>
                <w:rFonts w:ascii="Arial" w:hAnsi="Arial"/>
                <w:b/>
                <w:sz w:val="18"/>
                <w:vertAlign w:val="subscript"/>
              </w:rPr>
              <w:t>CRB</w:t>
            </w:r>
          </w:p>
        </w:tc>
        <w:tc>
          <w:tcPr>
            <w:tcW w:w="0" w:type="auto"/>
            <w:vAlign w:val="center"/>
          </w:tcPr>
          <w:p w14:paraId="7E902E45" w14:textId="77777777" w:rsidR="00CD7E6A" w:rsidRPr="00A1581C" w:rsidRDefault="00CD7E6A" w:rsidP="00244B56">
            <w:pPr>
              <w:keepNext/>
              <w:keepLines/>
              <w:spacing w:after="0"/>
              <w:jc w:val="center"/>
              <w:rPr>
                <w:rFonts w:ascii="Arial" w:hAnsi="Arial"/>
                <w:b/>
                <w:sz w:val="18"/>
              </w:rPr>
            </w:pPr>
            <w:r w:rsidRPr="00A1581C">
              <w:rPr>
                <w:rFonts w:ascii="Arial" w:hAnsi="Arial"/>
                <w:b/>
                <w:sz w:val="18"/>
              </w:rPr>
              <w:t>(MHz)</w:t>
            </w:r>
          </w:p>
        </w:tc>
        <w:tc>
          <w:tcPr>
            <w:tcW w:w="0" w:type="auto"/>
            <w:vAlign w:val="center"/>
          </w:tcPr>
          <w:p w14:paraId="7C4C0A31" w14:textId="77777777" w:rsidR="00CD7E6A" w:rsidRPr="00A1581C" w:rsidRDefault="00CD7E6A" w:rsidP="00244B56">
            <w:pPr>
              <w:keepNext/>
              <w:keepLines/>
              <w:spacing w:after="0"/>
              <w:jc w:val="center"/>
              <w:rPr>
                <w:rFonts w:ascii="Arial" w:hAnsi="Arial"/>
                <w:b/>
                <w:sz w:val="18"/>
              </w:rPr>
            </w:pPr>
            <w:r w:rsidRPr="00A1581C">
              <w:rPr>
                <w:rFonts w:ascii="Arial" w:hAnsi="Arial"/>
                <w:b/>
                <w:sz w:val="18"/>
              </w:rPr>
              <w:t>(MHz)</w:t>
            </w:r>
          </w:p>
        </w:tc>
        <w:tc>
          <w:tcPr>
            <w:tcW w:w="0" w:type="auto"/>
            <w:vAlign w:val="center"/>
          </w:tcPr>
          <w:p w14:paraId="0C300732" w14:textId="77777777" w:rsidR="00CD7E6A" w:rsidRPr="00A1581C" w:rsidRDefault="00CD7E6A" w:rsidP="00244B56">
            <w:pPr>
              <w:keepNext/>
              <w:keepLines/>
              <w:spacing w:after="0"/>
              <w:jc w:val="center"/>
              <w:rPr>
                <w:rFonts w:ascii="Arial" w:hAnsi="Arial"/>
                <w:b/>
                <w:sz w:val="18"/>
              </w:rPr>
            </w:pPr>
            <w:r w:rsidRPr="00A1581C">
              <w:rPr>
                <w:rFonts w:ascii="Arial" w:hAnsi="Arial"/>
                <w:b/>
                <w:sz w:val="18"/>
              </w:rPr>
              <w:t>(dB)</w:t>
            </w:r>
          </w:p>
        </w:tc>
        <w:tc>
          <w:tcPr>
            <w:tcW w:w="0" w:type="auto"/>
            <w:vMerge/>
            <w:vAlign w:val="center"/>
          </w:tcPr>
          <w:p w14:paraId="2990B35A" w14:textId="77777777" w:rsidR="00CD7E6A" w:rsidRPr="00A1581C" w:rsidRDefault="00CD7E6A" w:rsidP="00244B56">
            <w:pPr>
              <w:spacing w:after="0"/>
              <w:jc w:val="center"/>
              <w:rPr>
                <w:rFonts w:ascii="Arial" w:hAnsi="Arial" w:cs="Arial"/>
                <w:b/>
                <w:bCs/>
                <w:sz w:val="18"/>
                <w:szCs w:val="18"/>
                <w:lang w:eastAsia="zh-CN"/>
              </w:rPr>
            </w:pPr>
          </w:p>
        </w:tc>
      </w:tr>
      <w:tr w:rsidR="00CD7E6A" w:rsidRPr="00A1581C" w14:paraId="30CF3573" w14:textId="77777777" w:rsidTr="00244B56">
        <w:trPr>
          <w:trHeight w:val="300"/>
          <w:jc w:val="center"/>
        </w:trPr>
        <w:tc>
          <w:tcPr>
            <w:tcW w:w="0" w:type="auto"/>
            <w:vAlign w:val="center"/>
          </w:tcPr>
          <w:p w14:paraId="5BFE7332" w14:textId="77777777" w:rsidR="00CD7E6A" w:rsidRPr="00A1581C" w:rsidRDefault="00CD7E6A" w:rsidP="00244B56">
            <w:pPr>
              <w:keepNext/>
              <w:keepLines/>
              <w:spacing w:after="0"/>
              <w:jc w:val="center"/>
              <w:rPr>
                <w:rFonts w:ascii="Arial" w:hAnsi="Arial"/>
                <w:sz w:val="18"/>
                <w:lang w:eastAsia="zh-CN"/>
              </w:rPr>
            </w:pPr>
            <w:r w:rsidRPr="00A1581C">
              <w:rPr>
                <w:rFonts w:ascii="Arial" w:hAnsi="Arial" w:cs="Arial"/>
                <w:color w:val="000000"/>
                <w:sz w:val="18"/>
                <w:szCs w:val="18"/>
              </w:rPr>
              <w:lastRenderedPageBreak/>
              <w:t>3</w:t>
            </w:r>
          </w:p>
        </w:tc>
        <w:tc>
          <w:tcPr>
            <w:tcW w:w="0" w:type="auto"/>
            <w:vAlign w:val="center"/>
          </w:tcPr>
          <w:p w14:paraId="4B9631A9" w14:textId="77777777" w:rsidR="00CD7E6A" w:rsidRPr="00A1581C" w:rsidRDefault="00CD7E6A" w:rsidP="00244B56">
            <w:pPr>
              <w:keepNext/>
              <w:keepLines/>
              <w:spacing w:after="0"/>
              <w:jc w:val="center"/>
              <w:rPr>
                <w:rFonts w:ascii="Arial" w:hAnsi="Arial"/>
                <w:sz w:val="18"/>
                <w:lang w:eastAsia="zh-CN"/>
              </w:rPr>
            </w:pPr>
            <w:r w:rsidRPr="00A1581C">
              <w:rPr>
                <w:rFonts w:ascii="Arial" w:hAnsi="Arial" w:cs="Arial"/>
                <w:color w:val="000000"/>
                <w:sz w:val="18"/>
                <w:szCs w:val="18"/>
              </w:rPr>
              <w:t>n41</w:t>
            </w:r>
          </w:p>
        </w:tc>
        <w:tc>
          <w:tcPr>
            <w:tcW w:w="0" w:type="auto"/>
            <w:vAlign w:val="center"/>
          </w:tcPr>
          <w:p w14:paraId="5BFBFAD5" w14:textId="77777777" w:rsidR="00CD7E6A" w:rsidRPr="00A1581C" w:rsidRDefault="00CD7E6A" w:rsidP="00244B56">
            <w:pPr>
              <w:keepNext/>
              <w:keepLines/>
              <w:spacing w:after="0"/>
              <w:jc w:val="center"/>
              <w:rPr>
                <w:rFonts w:ascii="Arial" w:hAnsi="Arial"/>
                <w:bCs/>
                <w:sz w:val="18"/>
                <w:lang w:eastAsia="zh-CN"/>
              </w:rPr>
            </w:pPr>
            <w:r w:rsidRPr="00A1581C">
              <w:rPr>
                <w:rFonts w:ascii="Arial" w:hAnsi="Arial" w:cs="Arial"/>
                <w:color w:val="000000"/>
                <w:sz w:val="18"/>
                <w:szCs w:val="18"/>
              </w:rPr>
              <w:t>1775</w:t>
            </w:r>
          </w:p>
        </w:tc>
        <w:tc>
          <w:tcPr>
            <w:tcW w:w="0" w:type="auto"/>
            <w:noWrap/>
            <w:vAlign w:val="center"/>
          </w:tcPr>
          <w:p w14:paraId="6CD2A06F" w14:textId="77777777" w:rsidR="00CD7E6A" w:rsidRPr="00A1581C" w:rsidRDefault="00CD7E6A" w:rsidP="00244B56">
            <w:pPr>
              <w:keepNext/>
              <w:keepLines/>
              <w:spacing w:after="0"/>
              <w:jc w:val="center"/>
              <w:rPr>
                <w:rFonts w:ascii="Arial" w:hAnsi="Arial"/>
                <w:bCs/>
                <w:sz w:val="18"/>
                <w:lang w:eastAsia="zh-CN"/>
              </w:rPr>
            </w:pPr>
            <w:r w:rsidRPr="00A1581C">
              <w:rPr>
                <w:rFonts w:ascii="Arial" w:hAnsi="Arial" w:cs="Arial"/>
                <w:color w:val="000000"/>
                <w:sz w:val="18"/>
                <w:szCs w:val="18"/>
              </w:rPr>
              <w:t>20</w:t>
            </w:r>
          </w:p>
        </w:tc>
        <w:tc>
          <w:tcPr>
            <w:tcW w:w="0" w:type="auto"/>
            <w:vAlign w:val="center"/>
          </w:tcPr>
          <w:p w14:paraId="6761A11B" w14:textId="77777777" w:rsidR="00CD7E6A" w:rsidRPr="00A1581C" w:rsidRDefault="00CD7E6A" w:rsidP="00244B56">
            <w:pPr>
              <w:keepNext/>
              <w:keepLines/>
              <w:spacing w:after="0"/>
              <w:jc w:val="center"/>
              <w:rPr>
                <w:rFonts w:ascii="Arial" w:hAnsi="Arial"/>
                <w:bCs/>
                <w:sz w:val="18"/>
                <w:lang w:eastAsia="zh-CN"/>
              </w:rPr>
            </w:pPr>
            <w:r w:rsidRPr="00A1581C">
              <w:rPr>
                <w:rFonts w:ascii="Arial" w:hAnsi="Arial" w:cs="Arial"/>
                <w:color w:val="000000"/>
                <w:sz w:val="18"/>
                <w:szCs w:val="18"/>
              </w:rPr>
              <w:t>15</w:t>
            </w:r>
          </w:p>
        </w:tc>
        <w:tc>
          <w:tcPr>
            <w:tcW w:w="0" w:type="auto"/>
            <w:noWrap/>
            <w:vAlign w:val="center"/>
          </w:tcPr>
          <w:p w14:paraId="276E8079" w14:textId="77777777" w:rsidR="00CD7E6A" w:rsidRPr="00A1581C" w:rsidRDefault="00CD7E6A" w:rsidP="00244B56">
            <w:pPr>
              <w:keepNext/>
              <w:keepLines/>
              <w:spacing w:after="0"/>
              <w:jc w:val="center"/>
              <w:rPr>
                <w:rFonts w:ascii="Arial" w:hAnsi="Arial"/>
                <w:bCs/>
                <w:sz w:val="18"/>
                <w:lang w:eastAsia="zh-CN"/>
              </w:rPr>
            </w:pPr>
            <w:r w:rsidRPr="00A1581C">
              <w:rPr>
                <w:rFonts w:ascii="Arial" w:hAnsi="Arial" w:cs="Arial"/>
                <w:color w:val="000000"/>
                <w:sz w:val="18"/>
                <w:szCs w:val="18"/>
              </w:rPr>
              <w:t>50 (RBstart=5</w:t>
            </w:r>
            <w:r>
              <w:rPr>
                <w:rFonts w:ascii="Arial" w:hAnsi="Arial" w:cs="Arial"/>
                <w:color w:val="000000"/>
                <w:sz w:val="18"/>
                <w:szCs w:val="18"/>
              </w:rPr>
              <w:t>0</w:t>
            </w:r>
            <w:r w:rsidRPr="00A1581C">
              <w:rPr>
                <w:rFonts w:ascii="Arial" w:hAnsi="Arial" w:cs="Arial"/>
                <w:color w:val="000000"/>
                <w:sz w:val="18"/>
                <w:szCs w:val="18"/>
              </w:rPr>
              <w:t>)</w:t>
            </w:r>
          </w:p>
        </w:tc>
        <w:tc>
          <w:tcPr>
            <w:tcW w:w="0" w:type="auto"/>
            <w:vAlign w:val="center"/>
          </w:tcPr>
          <w:p w14:paraId="55435881" w14:textId="77777777" w:rsidR="00CD7E6A" w:rsidRPr="00A1581C" w:rsidRDefault="00CD7E6A" w:rsidP="00244B56">
            <w:pPr>
              <w:keepNext/>
              <w:keepLines/>
              <w:spacing w:after="0"/>
              <w:jc w:val="center"/>
              <w:rPr>
                <w:rFonts w:ascii="Arial" w:hAnsi="Arial"/>
                <w:sz w:val="18"/>
              </w:rPr>
            </w:pPr>
            <w:r w:rsidRPr="00A1581C">
              <w:rPr>
                <w:rFonts w:ascii="Arial" w:hAnsi="Arial" w:cs="Arial"/>
                <w:color w:val="000000"/>
                <w:sz w:val="18"/>
                <w:szCs w:val="18"/>
              </w:rPr>
              <w:t>2501</w:t>
            </w:r>
          </w:p>
        </w:tc>
        <w:tc>
          <w:tcPr>
            <w:tcW w:w="0" w:type="auto"/>
            <w:noWrap/>
            <w:vAlign w:val="center"/>
          </w:tcPr>
          <w:p w14:paraId="13A72FB2" w14:textId="77777777" w:rsidR="00CD7E6A" w:rsidRPr="00A1581C" w:rsidRDefault="00CD7E6A" w:rsidP="00244B56">
            <w:pPr>
              <w:keepNext/>
              <w:keepLines/>
              <w:spacing w:after="0"/>
              <w:jc w:val="center"/>
              <w:rPr>
                <w:rFonts w:ascii="Arial" w:hAnsi="Arial"/>
                <w:sz w:val="18"/>
              </w:rPr>
            </w:pPr>
            <w:r w:rsidRPr="00A1581C">
              <w:rPr>
                <w:rFonts w:ascii="Arial" w:hAnsi="Arial" w:cs="Arial"/>
                <w:color w:val="000000"/>
                <w:sz w:val="18"/>
                <w:szCs w:val="18"/>
              </w:rPr>
              <w:t>10</w:t>
            </w:r>
          </w:p>
        </w:tc>
        <w:tc>
          <w:tcPr>
            <w:tcW w:w="0" w:type="auto"/>
            <w:noWrap/>
            <w:vAlign w:val="center"/>
          </w:tcPr>
          <w:p w14:paraId="0FDD898C" w14:textId="77777777" w:rsidR="00CD7E6A" w:rsidRPr="00A1581C" w:rsidRDefault="00CD7E6A" w:rsidP="00244B56">
            <w:pPr>
              <w:keepNext/>
              <w:keepLines/>
              <w:spacing w:after="0"/>
              <w:jc w:val="center"/>
              <w:rPr>
                <w:rFonts w:ascii="Arial" w:hAnsi="Arial"/>
                <w:bCs/>
                <w:sz w:val="18"/>
                <w:lang w:eastAsia="zh-CN"/>
              </w:rPr>
            </w:pPr>
            <w:r w:rsidRPr="00A1581C">
              <w:rPr>
                <w:rFonts w:ascii="Arial" w:hAnsi="Arial"/>
                <w:bCs/>
                <w:sz w:val="18"/>
                <w:lang w:eastAsia="zh-CN"/>
              </w:rPr>
              <w:t>0.7</w:t>
            </w:r>
          </w:p>
        </w:tc>
        <w:tc>
          <w:tcPr>
            <w:tcW w:w="0" w:type="auto"/>
            <w:vAlign w:val="center"/>
          </w:tcPr>
          <w:p w14:paraId="40F27715" w14:textId="77777777" w:rsidR="00CD7E6A" w:rsidRPr="00A1581C" w:rsidRDefault="00CD7E6A" w:rsidP="00244B56">
            <w:pPr>
              <w:keepNext/>
              <w:keepLines/>
              <w:spacing w:after="0"/>
              <w:jc w:val="center"/>
              <w:rPr>
                <w:rFonts w:ascii="Arial" w:hAnsi="Arial"/>
                <w:bCs/>
                <w:sz w:val="18"/>
                <w:lang w:eastAsia="zh-CN"/>
              </w:rPr>
            </w:pPr>
            <w:r w:rsidRPr="00A1581C">
              <w:rPr>
                <w:rFonts w:ascii="Arial" w:hAnsi="Arial"/>
                <w:bCs/>
                <w:sz w:val="18"/>
                <w:lang w:eastAsia="zh-CN"/>
              </w:rPr>
              <w:t>&gt;ACLR2</w:t>
            </w:r>
          </w:p>
        </w:tc>
      </w:tr>
      <w:tr w:rsidR="00CD7E6A" w:rsidRPr="00A1581C" w14:paraId="31D5350C" w14:textId="77777777" w:rsidTr="00244B56">
        <w:trPr>
          <w:trHeight w:val="300"/>
          <w:jc w:val="center"/>
        </w:trPr>
        <w:tc>
          <w:tcPr>
            <w:tcW w:w="0" w:type="auto"/>
            <w:vAlign w:val="center"/>
          </w:tcPr>
          <w:p w14:paraId="184247EF" w14:textId="77777777" w:rsidR="00CD7E6A" w:rsidRPr="00A1581C" w:rsidRDefault="00CD7E6A" w:rsidP="00244B56">
            <w:pPr>
              <w:keepNext/>
              <w:keepLines/>
              <w:spacing w:after="0"/>
              <w:jc w:val="center"/>
              <w:rPr>
                <w:rFonts w:ascii="Arial" w:hAnsi="Arial" w:cs="Arial"/>
                <w:color w:val="000000"/>
                <w:sz w:val="18"/>
                <w:szCs w:val="18"/>
              </w:rPr>
            </w:pPr>
            <w:r>
              <w:rPr>
                <w:rFonts w:ascii="Arial" w:hAnsi="Arial" w:cs="Arial"/>
                <w:color w:val="000000"/>
                <w:sz w:val="18"/>
                <w:szCs w:val="18"/>
              </w:rPr>
              <w:t>n41</w:t>
            </w:r>
          </w:p>
        </w:tc>
        <w:tc>
          <w:tcPr>
            <w:tcW w:w="0" w:type="auto"/>
            <w:vAlign w:val="center"/>
          </w:tcPr>
          <w:p w14:paraId="41CE566B" w14:textId="77777777" w:rsidR="00CD7E6A" w:rsidRPr="00A1581C" w:rsidRDefault="00CD7E6A" w:rsidP="00244B56">
            <w:pPr>
              <w:keepNext/>
              <w:keepLines/>
              <w:spacing w:after="0"/>
              <w:jc w:val="center"/>
              <w:rPr>
                <w:rFonts w:ascii="Arial" w:hAnsi="Arial" w:cs="Arial"/>
                <w:color w:val="000000"/>
                <w:sz w:val="18"/>
                <w:szCs w:val="18"/>
              </w:rPr>
            </w:pPr>
            <w:r>
              <w:rPr>
                <w:rFonts w:ascii="Arial" w:hAnsi="Arial" w:cs="Arial"/>
                <w:color w:val="000000"/>
                <w:sz w:val="18"/>
                <w:szCs w:val="18"/>
              </w:rPr>
              <w:t>1</w:t>
            </w:r>
          </w:p>
        </w:tc>
        <w:tc>
          <w:tcPr>
            <w:tcW w:w="0" w:type="auto"/>
            <w:vAlign w:val="center"/>
          </w:tcPr>
          <w:p w14:paraId="23D6225C" w14:textId="77777777" w:rsidR="00CD7E6A" w:rsidRPr="00A1581C" w:rsidRDefault="00CD7E6A" w:rsidP="00244B56">
            <w:pPr>
              <w:keepNext/>
              <w:keepLines/>
              <w:spacing w:after="0"/>
              <w:jc w:val="center"/>
              <w:rPr>
                <w:rFonts w:ascii="Arial" w:hAnsi="Arial" w:cs="Arial"/>
                <w:color w:val="000000"/>
                <w:sz w:val="18"/>
                <w:szCs w:val="18"/>
              </w:rPr>
            </w:pPr>
            <w:r w:rsidRPr="00A1581C">
              <w:rPr>
                <w:rFonts w:ascii="Arial" w:hAnsi="Arial"/>
                <w:bCs/>
                <w:sz w:val="18"/>
                <w:lang w:eastAsia="zh-CN"/>
              </w:rPr>
              <w:t>2546</w:t>
            </w:r>
          </w:p>
        </w:tc>
        <w:tc>
          <w:tcPr>
            <w:tcW w:w="0" w:type="auto"/>
            <w:noWrap/>
            <w:vAlign w:val="center"/>
          </w:tcPr>
          <w:p w14:paraId="68F0F4F1" w14:textId="77777777" w:rsidR="00CD7E6A" w:rsidRPr="00A1581C" w:rsidRDefault="00CD7E6A" w:rsidP="00244B56">
            <w:pPr>
              <w:keepNext/>
              <w:keepLines/>
              <w:spacing w:after="0"/>
              <w:jc w:val="center"/>
              <w:rPr>
                <w:rFonts w:ascii="Arial" w:hAnsi="Arial" w:cs="Arial"/>
                <w:color w:val="000000"/>
                <w:sz w:val="18"/>
                <w:szCs w:val="18"/>
              </w:rPr>
            </w:pPr>
            <w:r w:rsidRPr="00A1581C">
              <w:rPr>
                <w:rFonts w:ascii="Arial" w:hAnsi="Arial"/>
                <w:bCs/>
                <w:sz w:val="18"/>
                <w:lang w:eastAsia="zh-CN"/>
              </w:rPr>
              <w:t>100</w:t>
            </w:r>
          </w:p>
        </w:tc>
        <w:tc>
          <w:tcPr>
            <w:tcW w:w="0" w:type="auto"/>
            <w:vAlign w:val="center"/>
          </w:tcPr>
          <w:p w14:paraId="7EF1B35D" w14:textId="77777777" w:rsidR="00CD7E6A" w:rsidRPr="00A1581C" w:rsidRDefault="00CD7E6A" w:rsidP="00244B56">
            <w:pPr>
              <w:keepNext/>
              <w:keepLines/>
              <w:spacing w:after="0"/>
              <w:jc w:val="center"/>
              <w:rPr>
                <w:rFonts w:ascii="Arial" w:hAnsi="Arial" w:cs="Arial"/>
                <w:color w:val="000000"/>
                <w:sz w:val="18"/>
                <w:szCs w:val="18"/>
              </w:rPr>
            </w:pPr>
            <w:r w:rsidRPr="00A1581C">
              <w:rPr>
                <w:rFonts w:ascii="Arial" w:hAnsi="Arial"/>
                <w:bCs/>
                <w:sz w:val="18"/>
                <w:lang w:eastAsia="zh-CN"/>
              </w:rPr>
              <w:t>30</w:t>
            </w:r>
          </w:p>
        </w:tc>
        <w:tc>
          <w:tcPr>
            <w:tcW w:w="0" w:type="auto"/>
            <w:noWrap/>
            <w:vAlign w:val="center"/>
          </w:tcPr>
          <w:p w14:paraId="197AF39E" w14:textId="77777777" w:rsidR="00CD7E6A" w:rsidRPr="00A1581C" w:rsidRDefault="00CD7E6A" w:rsidP="00244B56">
            <w:pPr>
              <w:keepNext/>
              <w:keepLines/>
              <w:spacing w:after="0"/>
              <w:jc w:val="center"/>
              <w:rPr>
                <w:rFonts w:ascii="Arial" w:hAnsi="Arial" w:cs="Arial"/>
                <w:color w:val="000000"/>
                <w:sz w:val="18"/>
                <w:szCs w:val="18"/>
              </w:rPr>
            </w:pPr>
            <w:r w:rsidRPr="00A1581C">
              <w:rPr>
                <w:rFonts w:ascii="Arial" w:hAnsi="Arial"/>
                <w:bCs/>
                <w:sz w:val="18"/>
                <w:lang w:eastAsia="zh-CN"/>
              </w:rPr>
              <w:t>270 (RBstart=0)</w:t>
            </w:r>
          </w:p>
        </w:tc>
        <w:tc>
          <w:tcPr>
            <w:tcW w:w="0" w:type="auto"/>
            <w:vAlign w:val="center"/>
          </w:tcPr>
          <w:p w14:paraId="1CE0BF8E" w14:textId="77777777" w:rsidR="00CD7E6A" w:rsidRPr="00A1581C" w:rsidRDefault="00CD7E6A" w:rsidP="00244B56">
            <w:pPr>
              <w:keepNext/>
              <w:keepLines/>
              <w:spacing w:after="0"/>
              <w:jc w:val="center"/>
              <w:rPr>
                <w:rFonts w:ascii="Arial" w:hAnsi="Arial" w:cs="Arial"/>
                <w:color w:val="000000"/>
                <w:sz w:val="18"/>
                <w:szCs w:val="18"/>
              </w:rPr>
            </w:pPr>
            <w:r w:rsidRPr="00A1581C">
              <w:rPr>
                <w:rFonts w:ascii="Arial" w:hAnsi="Arial"/>
                <w:sz w:val="18"/>
                <w:lang w:eastAsia="zh-CN"/>
              </w:rPr>
              <w:t>2167.5</w:t>
            </w:r>
          </w:p>
        </w:tc>
        <w:tc>
          <w:tcPr>
            <w:tcW w:w="0" w:type="auto"/>
            <w:noWrap/>
            <w:vAlign w:val="center"/>
          </w:tcPr>
          <w:p w14:paraId="7521652D" w14:textId="77777777" w:rsidR="00CD7E6A" w:rsidRPr="00A1581C" w:rsidRDefault="00CD7E6A" w:rsidP="00244B56">
            <w:pPr>
              <w:keepNext/>
              <w:keepLines/>
              <w:spacing w:after="0"/>
              <w:jc w:val="center"/>
              <w:rPr>
                <w:rFonts w:ascii="Arial" w:hAnsi="Arial" w:cs="Arial"/>
                <w:color w:val="000000"/>
                <w:sz w:val="18"/>
                <w:szCs w:val="18"/>
              </w:rPr>
            </w:pPr>
            <w:r w:rsidRPr="00A1581C">
              <w:rPr>
                <w:rFonts w:ascii="Arial" w:hAnsi="Arial"/>
                <w:sz w:val="18"/>
                <w:lang w:eastAsia="zh-CN"/>
              </w:rPr>
              <w:t>5</w:t>
            </w:r>
          </w:p>
        </w:tc>
        <w:tc>
          <w:tcPr>
            <w:tcW w:w="0" w:type="auto"/>
            <w:noWrap/>
            <w:vAlign w:val="center"/>
          </w:tcPr>
          <w:p w14:paraId="1D337133" w14:textId="77777777" w:rsidR="00CD7E6A" w:rsidRPr="00A1581C" w:rsidRDefault="00CD7E6A" w:rsidP="00244B56">
            <w:pPr>
              <w:keepNext/>
              <w:keepLines/>
              <w:spacing w:after="0"/>
              <w:jc w:val="center"/>
              <w:rPr>
                <w:rFonts w:ascii="Arial" w:hAnsi="Arial"/>
                <w:bCs/>
                <w:sz w:val="18"/>
                <w:lang w:eastAsia="zh-CN"/>
              </w:rPr>
            </w:pPr>
            <w:r>
              <w:rPr>
                <w:rFonts w:ascii="Arial" w:hAnsi="Arial"/>
                <w:bCs/>
                <w:sz w:val="18"/>
                <w:lang w:eastAsia="zh-CN"/>
              </w:rPr>
              <w:t>12.4</w:t>
            </w:r>
          </w:p>
        </w:tc>
        <w:tc>
          <w:tcPr>
            <w:tcW w:w="0" w:type="auto"/>
            <w:vAlign w:val="center"/>
          </w:tcPr>
          <w:p w14:paraId="598A831F" w14:textId="77777777" w:rsidR="00CD7E6A" w:rsidRPr="00A1581C" w:rsidRDefault="00CD7E6A" w:rsidP="00244B56">
            <w:pPr>
              <w:keepNext/>
              <w:keepLines/>
              <w:spacing w:after="0"/>
              <w:jc w:val="center"/>
              <w:rPr>
                <w:rFonts w:ascii="Arial" w:hAnsi="Arial"/>
                <w:bCs/>
                <w:sz w:val="18"/>
                <w:lang w:eastAsia="zh-CN"/>
              </w:rPr>
            </w:pPr>
            <w:r w:rsidRPr="00A1581C">
              <w:rPr>
                <w:rFonts w:ascii="Arial" w:hAnsi="Arial"/>
                <w:bCs/>
                <w:sz w:val="18"/>
                <w:lang w:eastAsia="zh-CN"/>
              </w:rPr>
              <w:t>&gt;ACLR2</w:t>
            </w:r>
          </w:p>
        </w:tc>
      </w:tr>
      <w:tr w:rsidR="00CD7E6A" w:rsidRPr="00A1581C" w14:paraId="0EC8E2A4" w14:textId="77777777" w:rsidTr="00244B56">
        <w:trPr>
          <w:trHeight w:val="300"/>
          <w:jc w:val="center"/>
        </w:trPr>
        <w:tc>
          <w:tcPr>
            <w:tcW w:w="0" w:type="auto"/>
            <w:vAlign w:val="center"/>
          </w:tcPr>
          <w:p w14:paraId="5B60DFB4" w14:textId="77777777" w:rsidR="00CD7E6A" w:rsidRPr="00A1581C" w:rsidRDefault="00CD7E6A" w:rsidP="00244B56">
            <w:pPr>
              <w:keepNext/>
              <w:keepLines/>
              <w:spacing w:after="0"/>
              <w:jc w:val="center"/>
              <w:rPr>
                <w:rFonts w:ascii="Arial" w:hAnsi="Arial"/>
                <w:sz w:val="18"/>
                <w:lang w:eastAsia="zh-CN"/>
              </w:rPr>
            </w:pPr>
            <w:r w:rsidRPr="00A1581C">
              <w:rPr>
                <w:rFonts w:ascii="Arial" w:hAnsi="Arial"/>
                <w:sz w:val="18"/>
              </w:rPr>
              <w:t>n41</w:t>
            </w:r>
          </w:p>
        </w:tc>
        <w:tc>
          <w:tcPr>
            <w:tcW w:w="0" w:type="auto"/>
            <w:vAlign w:val="center"/>
          </w:tcPr>
          <w:p w14:paraId="2E72EE22" w14:textId="77777777" w:rsidR="00CD7E6A" w:rsidRPr="00A1581C" w:rsidRDefault="00CD7E6A" w:rsidP="00244B56">
            <w:pPr>
              <w:keepNext/>
              <w:keepLines/>
              <w:spacing w:after="0"/>
              <w:jc w:val="center"/>
              <w:rPr>
                <w:rFonts w:ascii="Arial" w:hAnsi="Arial"/>
                <w:sz w:val="18"/>
                <w:lang w:eastAsia="zh-CN"/>
              </w:rPr>
            </w:pPr>
            <w:r w:rsidRPr="00A1581C">
              <w:rPr>
                <w:rFonts w:ascii="Arial" w:hAnsi="Arial"/>
                <w:sz w:val="18"/>
              </w:rPr>
              <w:t>2</w:t>
            </w:r>
          </w:p>
        </w:tc>
        <w:tc>
          <w:tcPr>
            <w:tcW w:w="0" w:type="auto"/>
            <w:vAlign w:val="center"/>
          </w:tcPr>
          <w:p w14:paraId="0A265DDB" w14:textId="77777777" w:rsidR="00CD7E6A" w:rsidRPr="00A1581C" w:rsidRDefault="00CD7E6A" w:rsidP="00244B56">
            <w:pPr>
              <w:keepNext/>
              <w:keepLines/>
              <w:spacing w:after="0"/>
              <w:jc w:val="center"/>
              <w:rPr>
                <w:rFonts w:ascii="Arial" w:hAnsi="Arial"/>
                <w:bCs/>
                <w:sz w:val="18"/>
                <w:lang w:eastAsia="zh-CN"/>
              </w:rPr>
            </w:pPr>
            <w:r w:rsidRPr="00A1581C">
              <w:rPr>
                <w:rFonts w:ascii="Arial" w:hAnsi="Arial"/>
                <w:sz w:val="18"/>
              </w:rPr>
              <w:t>2546</w:t>
            </w:r>
          </w:p>
        </w:tc>
        <w:tc>
          <w:tcPr>
            <w:tcW w:w="0" w:type="auto"/>
            <w:noWrap/>
            <w:vAlign w:val="center"/>
          </w:tcPr>
          <w:p w14:paraId="7CEB4351" w14:textId="77777777" w:rsidR="00CD7E6A" w:rsidRPr="00A1581C" w:rsidRDefault="00CD7E6A" w:rsidP="00244B56">
            <w:pPr>
              <w:keepNext/>
              <w:keepLines/>
              <w:spacing w:after="0"/>
              <w:jc w:val="center"/>
              <w:rPr>
                <w:rFonts w:ascii="Arial" w:hAnsi="Arial"/>
                <w:bCs/>
                <w:sz w:val="18"/>
                <w:lang w:eastAsia="zh-CN"/>
              </w:rPr>
            </w:pPr>
            <w:r w:rsidRPr="00A1581C">
              <w:rPr>
                <w:rFonts w:ascii="Arial" w:hAnsi="Arial"/>
                <w:sz w:val="18"/>
              </w:rPr>
              <w:t>100</w:t>
            </w:r>
          </w:p>
        </w:tc>
        <w:tc>
          <w:tcPr>
            <w:tcW w:w="0" w:type="auto"/>
            <w:vAlign w:val="center"/>
          </w:tcPr>
          <w:p w14:paraId="6882736F" w14:textId="77777777" w:rsidR="00CD7E6A" w:rsidRPr="00A1581C" w:rsidRDefault="00CD7E6A" w:rsidP="00244B56">
            <w:pPr>
              <w:keepNext/>
              <w:keepLines/>
              <w:spacing w:after="0"/>
              <w:jc w:val="center"/>
              <w:rPr>
                <w:rFonts w:ascii="Arial" w:hAnsi="Arial"/>
                <w:bCs/>
                <w:sz w:val="18"/>
                <w:lang w:eastAsia="zh-CN"/>
              </w:rPr>
            </w:pPr>
            <w:r w:rsidRPr="00A1581C">
              <w:rPr>
                <w:rFonts w:ascii="Arial" w:hAnsi="Arial"/>
                <w:sz w:val="18"/>
              </w:rPr>
              <w:t>30</w:t>
            </w:r>
          </w:p>
        </w:tc>
        <w:tc>
          <w:tcPr>
            <w:tcW w:w="0" w:type="auto"/>
            <w:noWrap/>
            <w:vAlign w:val="center"/>
          </w:tcPr>
          <w:p w14:paraId="6F9350A6" w14:textId="77777777" w:rsidR="00CD7E6A" w:rsidRPr="00A1581C" w:rsidRDefault="00CD7E6A" w:rsidP="00244B56">
            <w:pPr>
              <w:keepNext/>
              <w:keepLines/>
              <w:spacing w:after="0"/>
              <w:jc w:val="center"/>
              <w:rPr>
                <w:rFonts w:ascii="Arial" w:hAnsi="Arial"/>
                <w:bCs/>
                <w:sz w:val="18"/>
                <w:lang w:eastAsia="zh-CN"/>
              </w:rPr>
            </w:pPr>
            <w:r w:rsidRPr="00A1581C">
              <w:rPr>
                <w:rFonts w:ascii="Arial" w:hAnsi="Arial"/>
                <w:sz w:val="18"/>
              </w:rPr>
              <w:t>270 (RBstart=0)</w:t>
            </w:r>
          </w:p>
        </w:tc>
        <w:tc>
          <w:tcPr>
            <w:tcW w:w="0" w:type="auto"/>
            <w:vAlign w:val="center"/>
          </w:tcPr>
          <w:p w14:paraId="0189DCA8" w14:textId="77777777" w:rsidR="00CD7E6A" w:rsidRPr="00A1581C" w:rsidRDefault="00CD7E6A" w:rsidP="00244B56">
            <w:pPr>
              <w:keepNext/>
              <w:keepLines/>
              <w:spacing w:after="0"/>
              <w:jc w:val="center"/>
              <w:rPr>
                <w:rFonts w:ascii="Arial" w:hAnsi="Arial"/>
                <w:sz w:val="18"/>
                <w:lang w:eastAsia="zh-CN"/>
              </w:rPr>
            </w:pPr>
            <w:r w:rsidRPr="00A1581C">
              <w:rPr>
                <w:rFonts w:ascii="Arial" w:hAnsi="Arial"/>
                <w:sz w:val="18"/>
              </w:rPr>
              <w:t>1987.5</w:t>
            </w:r>
          </w:p>
        </w:tc>
        <w:tc>
          <w:tcPr>
            <w:tcW w:w="0" w:type="auto"/>
            <w:noWrap/>
            <w:vAlign w:val="center"/>
          </w:tcPr>
          <w:p w14:paraId="20E2BF52" w14:textId="77777777" w:rsidR="00CD7E6A" w:rsidRPr="00A1581C" w:rsidRDefault="00CD7E6A" w:rsidP="00244B56">
            <w:pPr>
              <w:keepNext/>
              <w:keepLines/>
              <w:spacing w:after="0"/>
              <w:jc w:val="center"/>
              <w:rPr>
                <w:rFonts w:ascii="Arial" w:hAnsi="Arial"/>
                <w:sz w:val="18"/>
                <w:lang w:eastAsia="zh-CN"/>
              </w:rPr>
            </w:pPr>
            <w:r w:rsidRPr="00A1581C">
              <w:rPr>
                <w:rFonts w:ascii="Arial" w:hAnsi="Arial"/>
                <w:sz w:val="18"/>
              </w:rPr>
              <w:t>5</w:t>
            </w:r>
          </w:p>
        </w:tc>
        <w:tc>
          <w:tcPr>
            <w:tcW w:w="0" w:type="auto"/>
            <w:noWrap/>
            <w:vAlign w:val="center"/>
          </w:tcPr>
          <w:p w14:paraId="35D27FA9" w14:textId="77777777" w:rsidR="00CD7E6A" w:rsidRPr="00A1581C" w:rsidRDefault="00CD7E6A" w:rsidP="00244B56">
            <w:pPr>
              <w:keepNext/>
              <w:keepLines/>
              <w:spacing w:after="0"/>
              <w:jc w:val="center"/>
              <w:rPr>
                <w:rFonts w:ascii="Arial" w:hAnsi="Arial"/>
                <w:bCs/>
                <w:sz w:val="18"/>
                <w:lang w:eastAsia="zh-CN"/>
              </w:rPr>
            </w:pPr>
            <w:r w:rsidRPr="00A1581C">
              <w:rPr>
                <w:rFonts w:ascii="Arial" w:hAnsi="Arial"/>
                <w:bCs/>
                <w:sz w:val="18"/>
                <w:lang w:eastAsia="zh-CN"/>
              </w:rPr>
              <w:t>1.6</w:t>
            </w:r>
          </w:p>
        </w:tc>
        <w:tc>
          <w:tcPr>
            <w:tcW w:w="0" w:type="auto"/>
            <w:vAlign w:val="center"/>
          </w:tcPr>
          <w:p w14:paraId="677857B0" w14:textId="77777777" w:rsidR="00CD7E6A" w:rsidRPr="00A1581C" w:rsidRDefault="00CD7E6A" w:rsidP="00244B56">
            <w:pPr>
              <w:keepNext/>
              <w:keepLines/>
              <w:spacing w:after="0"/>
              <w:jc w:val="center"/>
              <w:rPr>
                <w:rFonts w:ascii="Arial" w:hAnsi="Arial"/>
                <w:bCs/>
                <w:sz w:val="18"/>
                <w:lang w:eastAsia="zh-CN"/>
              </w:rPr>
            </w:pPr>
            <w:r w:rsidRPr="00A1581C">
              <w:rPr>
                <w:rFonts w:ascii="Arial" w:hAnsi="Arial"/>
                <w:bCs/>
                <w:sz w:val="18"/>
                <w:lang w:eastAsia="zh-CN"/>
              </w:rPr>
              <w:t>&gt;ACLR2</w:t>
            </w:r>
          </w:p>
        </w:tc>
      </w:tr>
      <w:tr w:rsidR="00CD7E6A" w:rsidRPr="00A1581C" w14:paraId="12665DF7" w14:textId="77777777" w:rsidTr="00244B56">
        <w:trPr>
          <w:trHeight w:val="300"/>
          <w:jc w:val="center"/>
        </w:trPr>
        <w:tc>
          <w:tcPr>
            <w:tcW w:w="0" w:type="auto"/>
            <w:vAlign w:val="center"/>
          </w:tcPr>
          <w:p w14:paraId="4BAB700A" w14:textId="77777777" w:rsidR="00CD7E6A" w:rsidRPr="00A1581C" w:rsidRDefault="00CD7E6A" w:rsidP="00244B56">
            <w:pPr>
              <w:keepNext/>
              <w:keepLines/>
              <w:spacing w:after="0"/>
              <w:jc w:val="center"/>
              <w:rPr>
                <w:rFonts w:ascii="Arial" w:hAnsi="Arial"/>
                <w:sz w:val="18"/>
                <w:lang w:eastAsia="zh-CN"/>
              </w:rPr>
            </w:pPr>
            <w:r w:rsidRPr="00A1581C">
              <w:rPr>
                <w:rFonts w:ascii="Arial" w:hAnsi="Arial"/>
                <w:sz w:val="18"/>
              </w:rPr>
              <w:t>n41</w:t>
            </w:r>
          </w:p>
        </w:tc>
        <w:tc>
          <w:tcPr>
            <w:tcW w:w="0" w:type="auto"/>
            <w:vAlign w:val="center"/>
          </w:tcPr>
          <w:p w14:paraId="0AF60DE5" w14:textId="77777777" w:rsidR="00CD7E6A" w:rsidRPr="00A1581C" w:rsidRDefault="00CD7E6A" w:rsidP="00244B56">
            <w:pPr>
              <w:keepNext/>
              <w:keepLines/>
              <w:spacing w:after="0"/>
              <w:jc w:val="center"/>
              <w:rPr>
                <w:rFonts w:ascii="Arial" w:hAnsi="Arial"/>
                <w:sz w:val="18"/>
                <w:lang w:eastAsia="zh-CN"/>
              </w:rPr>
            </w:pPr>
            <w:r w:rsidRPr="00A1581C">
              <w:rPr>
                <w:rFonts w:ascii="Arial" w:hAnsi="Arial"/>
                <w:sz w:val="18"/>
              </w:rPr>
              <w:t>3</w:t>
            </w:r>
          </w:p>
        </w:tc>
        <w:tc>
          <w:tcPr>
            <w:tcW w:w="0" w:type="auto"/>
            <w:vAlign w:val="center"/>
          </w:tcPr>
          <w:p w14:paraId="1C7FD100" w14:textId="77777777" w:rsidR="00CD7E6A" w:rsidRPr="00A1581C" w:rsidRDefault="00CD7E6A" w:rsidP="00244B56">
            <w:pPr>
              <w:keepNext/>
              <w:keepLines/>
              <w:spacing w:after="0"/>
              <w:jc w:val="center"/>
              <w:rPr>
                <w:rFonts w:ascii="Arial" w:hAnsi="Arial"/>
                <w:bCs/>
                <w:sz w:val="18"/>
                <w:lang w:eastAsia="zh-CN"/>
              </w:rPr>
            </w:pPr>
            <w:r w:rsidRPr="00A1581C">
              <w:rPr>
                <w:rFonts w:ascii="Arial" w:hAnsi="Arial"/>
                <w:sz w:val="18"/>
              </w:rPr>
              <w:t>2546</w:t>
            </w:r>
          </w:p>
        </w:tc>
        <w:tc>
          <w:tcPr>
            <w:tcW w:w="0" w:type="auto"/>
            <w:noWrap/>
            <w:vAlign w:val="center"/>
          </w:tcPr>
          <w:p w14:paraId="6E81B96D" w14:textId="77777777" w:rsidR="00CD7E6A" w:rsidRPr="00A1581C" w:rsidRDefault="00CD7E6A" w:rsidP="00244B56">
            <w:pPr>
              <w:keepNext/>
              <w:keepLines/>
              <w:spacing w:after="0"/>
              <w:jc w:val="center"/>
              <w:rPr>
                <w:rFonts w:ascii="Arial" w:hAnsi="Arial"/>
                <w:bCs/>
                <w:sz w:val="18"/>
                <w:lang w:eastAsia="zh-CN"/>
              </w:rPr>
            </w:pPr>
            <w:r w:rsidRPr="00A1581C">
              <w:rPr>
                <w:rFonts w:ascii="Arial" w:hAnsi="Arial"/>
                <w:sz w:val="18"/>
              </w:rPr>
              <w:t>100</w:t>
            </w:r>
          </w:p>
        </w:tc>
        <w:tc>
          <w:tcPr>
            <w:tcW w:w="0" w:type="auto"/>
            <w:vAlign w:val="center"/>
          </w:tcPr>
          <w:p w14:paraId="01B36EEE" w14:textId="77777777" w:rsidR="00CD7E6A" w:rsidRPr="00A1581C" w:rsidRDefault="00CD7E6A" w:rsidP="00244B56">
            <w:pPr>
              <w:keepNext/>
              <w:keepLines/>
              <w:spacing w:after="0"/>
              <w:jc w:val="center"/>
              <w:rPr>
                <w:rFonts w:ascii="Arial" w:hAnsi="Arial"/>
                <w:bCs/>
                <w:sz w:val="18"/>
                <w:lang w:eastAsia="zh-CN"/>
              </w:rPr>
            </w:pPr>
            <w:r w:rsidRPr="00A1581C">
              <w:rPr>
                <w:rFonts w:ascii="Arial" w:hAnsi="Arial"/>
                <w:sz w:val="18"/>
              </w:rPr>
              <w:t>30</w:t>
            </w:r>
          </w:p>
        </w:tc>
        <w:tc>
          <w:tcPr>
            <w:tcW w:w="0" w:type="auto"/>
            <w:noWrap/>
            <w:vAlign w:val="center"/>
          </w:tcPr>
          <w:p w14:paraId="5BB35C54" w14:textId="77777777" w:rsidR="00CD7E6A" w:rsidRPr="00A1581C" w:rsidRDefault="00CD7E6A" w:rsidP="00244B56">
            <w:pPr>
              <w:keepNext/>
              <w:keepLines/>
              <w:spacing w:after="0"/>
              <w:jc w:val="center"/>
              <w:rPr>
                <w:rFonts w:ascii="Arial" w:hAnsi="Arial"/>
                <w:bCs/>
                <w:sz w:val="18"/>
                <w:lang w:eastAsia="zh-CN"/>
              </w:rPr>
            </w:pPr>
            <w:r w:rsidRPr="00A1581C">
              <w:rPr>
                <w:rFonts w:ascii="Arial" w:hAnsi="Arial"/>
                <w:sz w:val="18"/>
              </w:rPr>
              <w:t>270 (RBstart=0)</w:t>
            </w:r>
          </w:p>
        </w:tc>
        <w:tc>
          <w:tcPr>
            <w:tcW w:w="0" w:type="auto"/>
            <w:vAlign w:val="center"/>
          </w:tcPr>
          <w:p w14:paraId="0AE9E161" w14:textId="77777777" w:rsidR="00CD7E6A" w:rsidRPr="00A1581C" w:rsidRDefault="00CD7E6A" w:rsidP="00244B56">
            <w:pPr>
              <w:keepNext/>
              <w:keepLines/>
              <w:spacing w:after="0"/>
              <w:jc w:val="center"/>
              <w:rPr>
                <w:rFonts w:ascii="Arial" w:hAnsi="Arial"/>
                <w:sz w:val="18"/>
                <w:lang w:eastAsia="zh-CN"/>
              </w:rPr>
            </w:pPr>
            <w:r w:rsidRPr="00A1581C">
              <w:rPr>
                <w:rFonts w:ascii="Arial" w:hAnsi="Arial"/>
                <w:sz w:val="18"/>
              </w:rPr>
              <w:t>1877.5</w:t>
            </w:r>
          </w:p>
        </w:tc>
        <w:tc>
          <w:tcPr>
            <w:tcW w:w="0" w:type="auto"/>
            <w:noWrap/>
            <w:vAlign w:val="center"/>
          </w:tcPr>
          <w:p w14:paraId="49780F11" w14:textId="77777777" w:rsidR="00CD7E6A" w:rsidRPr="00A1581C" w:rsidRDefault="00CD7E6A" w:rsidP="00244B56">
            <w:pPr>
              <w:keepNext/>
              <w:keepLines/>
              <w:spacing w:after="0"/>
              <w:jc w:val="center"/>
              <w:rPr>
                <w:rFonts w:ascii="Arial" w:hAnsi="Arial"/>
                <w:sz w:val="18"/>
                <w:lang w:eastAsia="zh-CN"/>
              </w:rPr>
            </w:pPr>
            <w:r w:rsidRPr="00A1581C">
              <w:rPr>
                <w:rFonts w:ascii="Arial" w:hAnsi="Arial"/>
                <w:sz w:val="18"/>
              </w:rPr>
              <w:t>5</w:t>
            </w:r>
          </w:p>
        </w:tc>
        <w:tc>
          <w:tcPr>
            <w:tcW w:w="0" w:type="auto"/>
            <w:noWrap/>
            <w:vAlign w:val="center"/>
          </w:tcPr>
          <w:p w14:paraId="1DE6EE4C" w14:textId="77777777" w:rsidR="00CD7E6A" w:rsidRPr="00A1581C" w:rsidRDefault="00CD7E6A" w:rsidP="00244B56">
            <w:pPr>
              <w:keepNext/>
              <w:keepLines/>
              <w:spacing w:after="0"/>
              <w:jc w:val="center"/>
              <w:rPr>
                <w:rFonts w:ascii="Arial" w:hAnsi="Arial"/>
                <w:bCs/>
                <w:sz w:val="18"/>
                <w:lang w:eastAsia="zh-CN"/>
              </w:rPr>
            </w:pPr>
            <w:r w:rsidRPr="00A1581C">
              <w:rPr>
                <w:rFonts w:ascii="Arial" w:hAnsi="Arial"/>
                <w:bCs/>
                <w:sz w:val="18"/>
                <w:lang w:eastAsia="zh-CN"/>
              </w:rPr>
              <w:t>2.3</w:t>
            </w:r>
          </w:p>
        </w:tc>
        <w:tc>
          <w:tcPr>
            <w:tcW w:w="0" w:type="auto"/>
            <w:vAlign w:val="center"/>
          </w:tcPr>
          <w:p w14:paraId="3F509B66" w14:textId="77777777" w:rsidR="00CD7E6A" w:rsidRPr="00A1581C" w:rsidRDefault="00CD7E6A" w:rsidP="00244B56">
            <w:pPr>
              <w:keepNext/>
              <w:keepLines/>
              <w:spacing w:after="0"/>
              <w:jc w:val="center"/>
              <w:rPr>
                <w:rFonts w:ascii="Arial" w:hAnsi="Arial"/>
                <w:bCs/>
                <w:sz w:val="18"/>
                <w:lang w:eastAsia="zh-CN"/>
              </w:rPr>
            </w:pPr>
            <w:r w:rsidRPr="00A1581C">
              <w:rPr>
                <w:rFonts w:ascii="Arial" w:hAnsi="Arial"/>
                <w:bCs/>
                <w:sz w:val="18"/>
                <w:lang w:eastAsia="zh-CN"/>
              </w:rPr>
              <w:t>&gt;ACLR2</w:t>
            </w:r>
          </w:p>
        </w:tc>
      </w:tr>
      <w:tr w:rsidR="00CD7E6A" w:rsidRPr="00A1581C" w14:paraId="6849300E" w14:textId="77777777" w:rsidTr="00244B56">
        <w:trPr>
          <w:trHeight w:val="300"/>
          <w:jc w:val="center"/>
        </w:trPr>
        <w:tc>
          <w:tcPr>
            <w:tcW w:w="0" w:type="auto"/>
            <w:vAlign w:val="center"/>
          </w:tcPr>
          <w:p w14:paraId="7C2F9243" w14:textId="77777777" w:rsidR="00CD7E6A" w:rsidRPr="00A1581C" w:rsidRDefault="00CD7E6A" w:rsidP="00244B56">
            <w:pPr>
              <w:keepNext/>
              <w:keepLines/>
              <w:spacing w:after="0"/>
              <w:jc w:val="center"/>
              <w:rPr>
                <w:rFonts w:ascii="Arial" w:hAnsi="Arial"/>
                <w:sz w:val="18"/>
                <w:lang w:eastAsia="zh-CN"/>
              </w:rPr>
            </w:pPr>
            <w:r w:rsidRPr="00A1581C">
              <w:rPr>
                <w:rFonts w:ascii="Arial" w:hAnsi="Arial"/>
                <w:sz w:val="18"/>
              </w:rPr>
              <w:t>n41</w:t>
            </w:r>
          </w:p>
        </w:tc>
        <w:tc>
          <w:tcPr>
            <w:tcW w:w="0" w:type="auto"/>
            <w:vAlign w:val="center"/>
          </w:tcPr>
          <w:p w14:paraId="480B03C2" w14:textId="77777777" w:rsidR="00CD7E6A" w:rsidRPr="00A1581C" w:rsidRDefault="00CD7E6A" w:rsidP="00244B56">
            <w:pPr>
              <w:keepNext/>
              <w:keepLines/>
              <w:spacing w:after="0"/>
              <w:jc w:val="center"/>
              <w:rPr>
                <w:rFonts w:ascii="Arial" w:hAnsi="Arial"/>
                <w:sz w:val="18"/>
                <w:lang w:eastAsia="zh-CN"/>
              </w:rPr>
            </w:pPr>
            <w:r w:rsidRPr="00A1581C">
              <w:rPr>
                <w:rFonts w:ascii="Arial" w:hAnsi="Arial"/>
                <w:sz w:val="18"/>
              </w:rPr>
              <w:t>66</w:t>
            </w:r>
          </w:p>
        </w:tc>
        <w:tc>
          <w:tcPr>
            <w:tcW w:w="0" w:type="auto"/>
            <w:vAlign w:val="center"/>
          </w:tcPr>
          <w:p w14:paraId="699C0736" w14:textId="77777777" w:rsidR="00CD7E6A" w:rsidRPr="00A1581C" w:rsidRDefault="00CD7E6A" w:rsidP="00244B56">
            <w:pPr>
              <w:keepNext/>
              <w:keepLines/>
              <w:spacing w:after="0"/>
              <w:jc w:val="center"/>
              <w:rPr>
                <w:rFonts w:ascii="Arial" w:hAnsi="Arial"/>
                <w:bCs/>
                <w:sz w:val="18"/>
                <w:lang w:eastAsia="zh-CN"/>
              </w:rPr>
            </w:pPr>
            <w:r w:rsidRPr="00A1581C">
              <w:rPr>
                <w:rFonts w:ascii="Arial" w:hAnsi="Arial"/>
                <w:sz w:val="18"/>
              </w:rPr>
              <w:t>2546</w:t>
            </w:r>
          </w:p>
        </w:tc>
        <w:tc>
          <w:tcPr>
            <w:tcW w:w="0" w:type="auto"/>
            <w:noWrap/>
            <w:vAlign w:val="center"/>
          </w:tcPr>
          <w:p w14:paraId="21CD8560" w14:textId="77777777" w:rsidR="00CD7E6A" w:rsidRPr="00A1581C" w:rsidRDefault="00CD7E6A" w:rsidP="00244B56">
            <w:pPr>
              <w:keepNext/>
              <w:keepLines/>
              <w:spacing w:after="0"/>
              <w:jc w:val="center"/>
              <w:rPr>
                <w:rFonts w:ascii="Arial" w:hAnsi="Arial"/>
                <w:bCs/>
                <w:sz w:val="18"/>
                <w:lang w:eastAsia="zh-CN"/>
              </w:rPr>
            </w:pPr>
            <w:r w:rsidRPr="00A1581C">
              <w:rPr>
                <w:rFonts w:ascii="Arial" w:hAnsi="Arial"/>
                <w:sz w:val="18"/>
              </w:rPr>
              <w:t>100</w:t>
            </w:r>
          </w:p>
        </w:tc>
        <w:tc>
          <w:tcPr>
            <w:tcW w:w="0" w:type="auto"/>
            <w:vAlign w:val="center"/>
          </w:tcPr>
          <w:p w14:paraId="648276C9" w14:textId="77777777" w:rsidR="00CD7E6A" w:rsidRPr="00A1581C" w:rsidRDefault="00CD7E6A" w:rsidP="00244B56">
            <w:pPr>
              <w:keepNext/>
              <w:keepLines/>
              <w:spacing w:after="0"/>
              <w:jc w:val="center"/>
              <w:rPr>
                <w:rFonts w:ascii="Arial" w:hAnsi="Arial"/>
                <w:bCs/>
                <w:sz w:val="18"/>
                <w:lang w:eastAsia="zh-CN"/>
              </w:rPr>
            </w:pPr>
            <w:r w:rsidRPr="00A1581C">
              <w:rPr>
                <w:rFonts w:ascii="Arial" w:hAnsi="Arial"/>
                <w:sz w:val="18"/>
              </w:rPr>
              <w:t>30</w:t>
            </w:r>
          </w:p>
        </w:tc>
        <w:tc>
          <w:tcPr>
            <w:tcW w:w="0" w:type="auto"/>
            <w:noWrap/>
            <w:vAlign w:val="center"/>
          </w:tcPr>
          <w:p w14:paraId="7C13DEB9" w14:textId="77777777" w:rsidR="00CD7E6A" w:rsidRPr="00A1581C" w:rsidRDefault="00CD7E6A" w:rsidP="00244B56">
            <w:pPr>
              <w:keepNext/>
              <w:keepLines/>
              <w:spacing w:after="0"/>
              <w:jc w:val="center"/>
              <w:rPr>
                <w:rFonts w:ascii="Arial" w:hAnsi="Arial"/>
                <w:bCs/>
                <w:sz w:val="18"/>
                <w:lang w:eastAsia="zh-CN"/>
              </w:rPr>
            </w:pPr>
            <w:r w:rsidRPr="00A1581C">
              <w:rPr>
                <w:rFonts w:ascii="Arial" w:hAnsi="Arial"/>
                <w:sz w:val="18"/>
              </w:rPr>
              <w:t>270 (RBstart=0)</w:t>
            </w:r>
          </w:p>
        </w:tc>
        <w:tc>
          <w:tcPr>
            <w:tcW w:w="0" w:type="auto"/>
            <w:vAlign w:val="center"/>
          </w:tcPr>
          <w:p w14:paraId="21545A04" w14:textId="77777777" w:rsidR="00CD7E6A" w:rsidRPr="00A1581C" w:rsidRDefault="00CD7E6A" w:rsidP="00244B56">
            <w:pPr>
              <w:keepNext/>
              <w:keepLines/>
              <w:spacing w:after="0"/>
              <w:jc w:val="center"/>
              <w:rPr>
                <w:rFonts w:ascii="Arial" w:hAnsi="Arial"/>
                <w:sz w:val="18"/>
                <w:lang w:eastAsia="zh-CN"/>
              </w:rPr>
            </w:pPr>
            <w:r w:rsidRPr="00A1581C">
              <w:rPr>
                <w:rFonts w:ascii="Arial" w:hAnsi="Arial"/>
                <w:sz w:val="18"/>
              </w:rPr>
              <w:t>2197.5</w:t>
            </w:r>
          </w:p>
        </w:tc>
        <w:tc>
          <w:tcPr>
            <w:tcW w:w="0" w:type="auto"/>
            <w:noWrap/>
            <w:vAlign w:val="center"/>
          </w:tcPr>
          <w:p w14:paraId="3C0E1A34" w14:textId="77777777" w:rsidR="00CD7E6A" w:rsidRPr="00A1581C" w:rsidRDefault="00CD7E6A" w:rsidP="00244B56">
            <w:pPr>
              <w:keepNext/>
              <w:keepLines/>
              <w:spacing w:after="0"/>
              <w:jc w:val="center"/>
              <w:rPr>
                <w:rFonts w:ascii="Arial" w:hAnsi="Arial"/>
                <w:sz w:val="18"/>
                <w:lang w:eastAsia="zh-CN"/>
              </w:rPr>
            </w:pPr>
            <w:r w:rsidRPr="00A1581C">
              <w:rPr>
                <w:rFonts w:ascii="Arial" w:hAnsi="Arial"/>
                <w:sz w:val="18"/>
              </w:rPr>
              <w:t>5</w:t>
            </w:r>
          </w:p>
        </w:tc>
        <w:tc>
          <w:tcPr>
            <w:tcW w:w="0" w:type="auto"/>
            <w:noWrap/>
            <w:vAlign w:val="center"/>
          </w:tcPr>
          <w:p w14:paraId="04101310" w14:textId="77777777" w:rsidR="00CD7E6A" w:rsidRPr="00A1581C" w:rsidRDefault="00CD7E6A" w:rsidP="00244B56">
            <w:pPr>
              <w:keepNext/>
              <w:keepLines/>
              <w:spacing w:after="0"/>
              <w:jc w:val="center"/>
              <w:rPr>
                <w:rFonts w:ascii="Arial" w:hAnsi="Arial"/>
                <w:bCs/>
                <w:sz w:val="18"/>
                <w:lang w:eastAsia="zh-CN"/>
              </w:rPr>
            </w:pPr>
            <w:r>
              <w:rPr>
                <w:rFonts w:ascii="Arial" w:hAnsi="Arial"/>
                <w:bCs/>
                <w:sz w:val="18"/>
                <w:lang w:eastAsia="zh-CN"/>
              </w:rPr>
              <w:t>12.4</w:t>
            </w:r>
          </w:p>
        </w:tc>
        <w:tc>
          <w:tcPr>
            <w:tcW w:w="0" w:type="auto"/>
            <w:vAlign w:val="center"/>
          </w:tcPr>
          <w:p w14:paraId="77B7FBF0" w14:textId="77777777" w:rsidR="00CD7E6A" w:rsidRPr="00A1581C" w:rsidRDefault="00CD7E6A" w:rsidP="00244B56">
            <w:pPr>
              <w:keepNext/>
              <w:keepLines/>
              <w:spacing w:after="0"/>
              <w:jc w:val="center"/>
              <w:rPr>
                <w:rFonts w:ascii="Arial" w:hAnsi="Arial"/>
                <w:bCs/>
                <w:sz w:val="18"/>
                <w:lang w:eastAsia="zh-CN"/>
              </w:rPr>
            </w:pPr>
            <w:r w:rsidRPr="00A1581C">
              <w:rPr>
                <w:rFonts w:ascii="Arial" w:hAnsi="Arial"/>
                <w:bCs/>
                <w:sz w:val="18"/>
                <w:lang w:eastAsia="zh-CN"/>
              </w:rPr>
              <w:t>&gt;ACLR2</w:t>
            </w:r>
          </w:p>
        </w:tc>
      </w:tr>
      <w:tr w:rsidR="00CD7E6A" w:rsidRPr="00A1581C" w14:paraId="45FB15EF" w14:textId="77777777" w:rsidTr="00244B56">
        <w:trPr>
          <w:trHeight w:val="300"/>
          <w:jc w:val="center"/>
        </w:trPr>
        <w:tc>
          <w:tcPr>
            <w:tcW w:w="0" w:type="auto"/>
            <w:vAlign w:val="center"/>
          </w:tcPr>
          <w:p w14:paraId="5AC56B51" w14:textId="77777777" w:rsidR="00CD7E6A" w:rsidRPr="00A1581C" w:rsidRDefault="00CD7E6A" w:rsidP="00244B56">
            <w:pPr>
              <w:keepNext/>
              <w:keepLines/>
              <w:spacing w:after="0"/>
              <w:jc w:val="center"/>
              <w:rPr>
                <w:rFonts w:ascii="Arial" w:hAnsi="Arial"/>
                <w:sz w:val="18"/>
                <w:lang w:eastAsia="zh-CN"/>
              </w:rPr>
            </w:pPr>
            <w:r w:rsidRPr="00A1581C">
              <w:rPr>
                <w:rFonts w:ascii="Arial" w:hAnsi="Arial"/>
                <w:sz w:val="18"/>
              </w:rPr>
              <w:t>n77</w:t>
            </w:r>
          </w:p>
        </w:tc>
        <w:tc>
          <w:tcPr>
            <w:tcW w:w="0" w:type="auto"/>
            <w:vAlign w:val="center"/>
          </w:tcPr>
          <w:p w14:paraId="62B2E149" w14:textId="77777777" w:rsidR="00CD7E6A" w:rsidRPr="00A1581C" w:rsidRDefault="00CD7E6A" w:rsidP="00244B56">
            <w:pPr>
              <w:keepNext/>
              <w:keepLines/>
              <w:spacing w:after="0"/>
              <w:jc w:val="center"/>
              <w:rPr>
                <w:rFonts w:ascii="Arial" w:hAnsi="Arial"/>
                <w:sz w:val="18"/>
                <w:vertAlign w:val="superscript"/>
                <w:lang w:eastAsia="zh-CN"/>
              </w:rPr>
            </w:pPr>
            <w:r w:rsidRPr="00A1581C">
              <w:rPr>
                <w:rFonts w:ascii="Arial" w:hAnsi="Arial"/>
                <w:sz w:val="18"/>
              </w:rPr>
              <w:t>2</w:t>
            </w:r>
          </w:p>
        </w:tc>
        <w:tc>
          <w:tcPr>
            <w:tcW w:w="0" w:type="auto"/>
            <w:vAlign w:val="center"/>
          </w:tcPr>
          <w:p w14:paraId="037985B7" w14:textId="77777777" w:rsidR="00CD7E6A" w:rsidRPr="00A1581C" w:rsidRDefault="00CD7E6A" w:rsidP="00244B56">
            <w:pPr>
              <w:keepNext/>
              <w:keepLines/>
              <w:spacing w:after="0"/>
              <w:jc w:val="center"/>
              <w:rPr>
                <w:rFonts w:ascii="Arial" w:hAnsi="Arial"/>
                <w:bCs/>
                <w:sz w:val="18"/>
                <w:lang w:eastAsia="zh-CN"/>
              </w:rPr>
            </w:pPr>
            <w:r w:rsidRPr="00A1581C">
              <w:rPr>
                <w:rFonts w:ascii="Arial" w:hAnsi="Arial"/>
                <w:sz w:val="18"/>
              </w:rPr>
              <w:t>3350</w:t>
            </w:r>
          </w:p>
        </w:tc>
        <w:tc>
          <w:tcPr>
            <w:tcW w:w="0" w:type="auto"/>
            <w:noWrap/>
            <w:vAlign w:val="center"/>
          </w:tcPr>
          <w:p w14:paraId="680B68F0" w14:textId="77777777" w:rsidR="00CD7E6A" w:rsidRPr="00A1581C" w:rsidRDefault="00CD7E6A" w:rsidP="00244B56">
            <w:pPr>
              <w:keepNext/>
              <w:keepLines/>
              <w:spacing w:after="0"/>
              <w:jc w:val="center"/>
              <w:rPr>
                <w:rFonts w:ascii="Arial" w:hAnsi="Arial"/>
                <w:bCs/>
                <w:sz w:val="18"/>
                <w:lang w:eastAsia="zh-CN"/>
              </w:rPr>
            </w:pPr>
            <w:r w:rsidRPr="00A1581C">
              <w:rPr>
                <w:rFonts w:ascii="Arial" w:hAnsi="Arial"/>
                <w:sz w:val="18"/>
              </w:rPr>
              <w:t>100</w:t>
            </w:r>
          </w:p>
        </w:tc>
        <w:tc>
          <w:tcPr>
            <w:tcW w:w="0" w:type="auto"/>
            <w:vAlign w:val="center"/>
          </w:tcPr>
          <w:p w14:paraId="18C5A684" w14:textId="77777777" w:rsidR="00CD7E6A" w:rsidRPr="00A1581C" w:rsidRDefault="00CD7E6A" w:rsidP="00244B56">
            <w:pPr>
              <w:keepNext/>
              <w:keepLines/>
              <w:spacing w:after="0"/>
              <w:jc w:val="center"/>
              <w:rPr>
                <w:rFonts w:ascii="Arial" w:hAnsi="Arial"/>
                <w:bCs/>
                <w:sz w:val="18"/>
                <w:lang w:eastAsia="zh-CN"/>
              </w:rPr>
            </w:pPr>
            <w:r w:rsidRPr="00A1581C">
              <w:rPr>
                <w:rFonts w:ascii="Arial" w:hAnsi="Arial"/>
                <w:sz w:val="18"/>
              </w:rPr>
              <w:t>30</w:t>
            </w:r>
          </w:p>
        </w:tc>
        <w:tc>
          <w:tcPr>
            <w:tcW w:w="0" w:type="auto"/>
            <w:noWrap/>
            <w:vAlign w:val="center"/>
          </w:tcPr>
          <w:p w14:paraId="7191DBEF" w14:textId="77777777" w:rsidR="00CD7E6A" w:rsidRPr="00A1581C" w:rsidRDefault="00CD7E6A" w:rsidP="00244B56">
            <w:pPr>
              <w:keepNext/>
              <w:keepLines/>
              <w:spacing w:after="0"/>
              <w:jc w:val="center"/>
              <w:rPr>
                <w:rFonts w:ascii="Arial" w:hAnsi="Arial"/>
                <w:bCs/>
                <w:sz w:val="18"/>
                <w:lang w:eastAsia="zh-CN"/>
              </w:rPr>
            </w:pPr>
            <w:r w:rsidRPr="00A1581C">
              <w:rPr>
                <w:rFonts w:ascii="Arial" w:hAnsi="Arial"/>
                <w:sz w:val="18"/>
              </w:rPr>
              <w:t>270 (RBstart=0)</w:t>
            </w:r>
          </w:p>
        </w:tc>
        <w:tc>
          <w:tcPr>
            <w:tcW w:w="0" w:type="auto"/>
            <w:vAlign w:val="center"/>
          </w:tcPr>
          <w:p w14:paraId="03AF52B1" w14:textId="77777777" w:rsidR="00CD7E6A" w:rsidRPr="00A1581C" w:rsidRDefault="00CD7E6A" w:rsidP="00244B56">
            <w:pPr>
              <w:keepNext/>
              <w:keepLines/>
              <w:spacing w:after="0"/>
              <w:jc w:val="center"/>
              <w:rPr>
                <w:rFonts w:ascii="Arial" w:hAnsi="Arial"/>
                <w:sz w:val="18"/>
                <w:lang w:eastAsia="zh-CN"/>
              </w:rPr>
            </w:pPr>
            <w:r w:rsidRPr="00A1581C">
              <w:rPr>
                <w:rFonts w:ascii="Arial" w:hAnsi="Arial"/>
                <w:sz w:val="18"/>
              </w:rPr>
              <w:t>1987.5</w:t>
            </w:r>
          </w:p>
        </w:tc>
        <w:tc>
          <w:tcPr>
            <w:tcW w:w="0" w:type="auto"/>
            <w:noWrap/>
            <w:vAlign w:val="center"/>
          </w:tcPr>
          <w:p w14:paraId="7804154F" w14:textId="77777777" w:rsidR="00CD7E6A" w:rsidRPr="00A1581C" w:rsidRDefault="00CD7E6A" w:rsidP="00244B56">
            <w:pPr>
              <w:keepNext/>
              <w:keepLines/>
              <w:spacing w:after="0"/>
              <w:jc w:val="center"/>
              <w:rPr>
                <w:rFonts w:ascii="Arial" w:hAnsi="Arial"/>
                <w:sz w:val="18"/>
                <w:lang w:eastAsia="zh-CN"/>
              </w:rPr>
            </w:pPr>
            <w:r w:rsidRPr="00A1581C">
              <w:rPr>
                <w:rFonts w:ascii="Arial" w:hAnsi="Arial"/>
                <w:sz w:val="18"/>
              </w:rPr>
              <w:t>5</w:t>
            </w:r>
          </w:p>
        </w:tc>
        <w:tc>
          <w:tcPr>
            <w:tcW w:w="0" w:type="auto"/>
            <w:noWrap/>
            <w:vAlign w:val="center"/>
          </w:tcPr>
          <w:p w14:paraId="4FB25CB4" w14:textId="77777777" w:rsidR="00CD7E6A" w:rsidRPr="00A1581C" w:rsidRDefault="00CD7E6A" w:rsidP="00244B56">
            <w:pPr>
              <w:keepNext/>
              <w:keepLines/>
              <w:spacing w:after="0"/>
              <w:jc w:val="center"/>
              <w:rPr>
                <w:rFonts w:ascii="Arial" w:hAnsi="Arial"/>
                <w:bCs/>
                <w:sz w:val="18"/>
                <w:lang w:eastAsia="zh-CN"/>
              </w:rPr>
            </w:pPr>
            <w:r w:rsidRPr="00A1581C">
              <w:rPr>
                <w:rFonts w:ascii="Arial" w:hAnsi="Arial"/>
                <w:bCs/>
                <w:sz w:val="18"/>
                <w:lang w:eastAsia="zh-CN"/>
              </w:rPr>
              <w:t>1.0</w:t>
            </w:r>
          </w:p>
        </w:tc>
        <w:tc>
          <w:tcPr>
            <w:tcW w:w="0" w:type="auto"/>
            <w:vAlign w:val="center"/>
          </w:tcPr>
          <w:p w14:paraId="089B398A" w14:textId="77777777" w:rsidR="00CD7E6A" w:rsidRPr="00A1581C" w:rsidRDefault="00CD7E6A" w:rsidP="00244B56">
            <w:pPr>
              <w:keepNext/>
              <w:keepLines/>
              <w:spacing w:after="0"/>
              <w:jc w:val="center"/>
              <w:rPr>
                <w:rFonts w:ascii="Arial" w:hAnsi="Arial"/>
                <w:bCs/>
                <w:sz w:val="18"/>
                <w:lang w:eastAsia="zh-CN"/>
              </w:rPr>
            </w:pPr>
            <w:r w:rsidRPr="00A1581C">
              <w:rPr>
                <w:rFonts w:ascii="Arial" w:hAnsi="Arial"/>
                <w:bCs/>
                <w:sz w:val="18"/>
                <w:lang w:eastAsia="zh-CN"/>
              </w:rPr>
              <w:t>&gt;ACLR2</w:t>
            </w:r>
          </w:p>
        </w:tc>
      </w:tr>
      <w:tr w:rsidR="00CD7E6A" w:rsidRPr="00A1581C" w14:paraId="2AB6D00B" w14:textId="77777777" w:rsidTr="00244B56">
        <w:trPr>
          <w:trHeight w:val="300"/>
          <w:jc w:val="center"/>
        </w:trPr>
        <w:tc>
          <w:tcPr>
            <w:tcW w:w="0" w:type="auto"/>
            <w:vAlign w:val="center"/>
          </w:tcPr>
          <w:p w14:paraId="4C855182" w14:textId="77777777" w:rsidR="00CD7E6A" w:rsidRPr="00A1581C" w:rsidRDefault="00CD7E6A" w:rsidP="00244B56">
            <w:pPr>
              <w:keepNext/>
              <w:keepLines/>
              <w:spacing w:after="0"/>
              <w:jc w:val="center"/>
              <w:rPr>
                <w:rFonts w:ascii="Arial" w:hAnsi="Arial"/>
                <w:sz w:val="18"/>
                <w:lang w:eastAsia="zh-CN"/>
              </w:rPr>
            </w:pPr>
            <w:r w:rsidRPr="00A1581C">
              <w:rPr>
                <w:rFonts w:ascii="Arial" w:hAnsi="Arial"/>
                <w:sz w:val="18"/>
              </w:rPr>
              <w:t>n77</w:t>
            </w:r>
          </w:p>
        </w:tc>
        <w:tc>
          <w:tcPr>
            <w:tcW w:w="0" w:type="auto"/>
            <w:vAlign w:val="center"/>
          </w:tcPr>
          <w:p w14:paraId="3194C058" w14:textId="77777777" w:rsidR="00CD7E6A" w:rsidRPr="00A1581C" w:rsidRDefault="00CD7E6A" w:rsidP="00244B56">
            <w:pPr>
              <w:keepNext/>
              <w:keepLines/>
              <w:spacing w:after="0"/>
              <w:jc w:val="center"/>
              <w:rPr>
                <w:rFonts w:ascii="Arial" w:hAnsi="Arial"/>
                <w:sz w:val="18"/>
                <w:vertAlign w:val="superscript"/>
                <w:lang w:eastAsia="zh-CN"/>
              </w:rPr>
            </w:pPr>
            <w:r w:rsidRPr="00A1581C">
              <w:rPr>
                <w:rFonts w:ascii="Arial" w:hAnsi="Arial"/>
                <w:sz w:val="18"/>
              </w:rPr>
              <w:t>30</w:t>
            </w:r>
          </w:p>
        </w:tc>
        <w:tc>
          <w:tcPr>
            <w:tcW w:w="0" w:type="auto"/>
            <w:vAlign w:val="center"/>
          </w:tcPr>
          <w:p w14:paraId="32A3BAD3" w14:textId="77777777" w:rsidR="00CD7E6A" w:rsidRPr="00A1581C" w:rsidRDefault="00CD7E6A" w:rsidP="00244B56">
            <w:pPr>
              <w:keepNext/>
              <w:keepLines/>
              <w:spacing w:after="0"/>
              <w:jc w:val="center"/>
              <w:rPr>
                <w:rFonts w:ascii="Arial" w:hAnsi="Arial"/>
                <w:bCs/>
                <w:sz w:val="18"/>
                <w:lang w:eastAsia="zh-CN"/>
              </w:rPr>
            </w:pPr>
            <w:r w:rsidRPr="00A1581C">
              <w:rPr>
                <w:rFonts w:ascii="Arial" w:hAnsi="Arial"/>
                <w:sz w:val="18"/>
              </w:rPr>
              <w:t>3350</w:t>
            </w:r>
          </w:p>
        </w:tc>
        <w:tc>
          <w:tcPr>
            <w:tcW w:w="0" w:type="auto"/>
            <w:noWrap/>
            <w:vAlign w:val="center"/>
          </w:tcPr>
          <w:p w14:paraId="4E42F5BC" w14:textId="77777777" w:rsidR="00CD7E6A" w:rsidRPr="00A1581C" w:rsidRDefault="00CD7E6A" w:rsidP="00244B56">
            <w:pPr>
              <w:keepNext/>
              <w:keepLines/>
              <w:spacing w:after="0"/>
              <w:jc w:val="center"/>
              <w:rPr>
                <w:rFonts w:ascii="Arial" w:hAnsi="Arial"/>
                <w:bCs/>
                <w:sz w:val="18"/>
                <w:lang w:eastAsia="zh-CN"/>
              </w:rPr>
            </w:pPr>
            <w:r w:rsidRPr="00A1581C">
              <w:rPr>
                <w:rFonts w:ascii="Arial" w:hAnsi="Arial"/>
                <w:sz w:val="18"/>
              </w:rPr>
              <w:t>100</w:t>
            </w:r>
          </w:p>
        </w:tc>
        <w:tc>
          <w:tcPr>
            <w:tcW w:w="0" w:type="auto"/>
            <w:vAlign w:val="center"/>
          </w:tcPr>
          <w:p w14:paraId="79DA1944" w14:textId="77777777" w:rsidR="00CD7E6A" w:rsidRPr="00A1581C" w:rsidRDefault="00CD7E6A" w:rsidP="00244B56">
            <w:pPr>
              <w:keepNext/>
              <w:keepLines/>
              <w:spacing w:after="0"/>
              <w:jc w:val="center"/>
              <w:rPr>
                <w:rFonts w:ascii="Arial" w:hAnsi="Arial"/>
                <w:bCs/>
                <w:sz w:val="18"/>
                <w:lang w:eastAsia="zh-CN"/>
              </w:rPr>
            </w:pPr>
            <w:r w:rsidRPr="00A1581C">
              <w:rPr>
                <w:rFonts w:ascii="Arial" w:hAnsi="Arial"/>
                <w:sz w:val="18"/>
              </w:rPr>
              <w:t>30</w:t>
            </w:r>
          </w:p>
        </w:tc>
        <w:tc>
          <w:tcPr>
            <w:tcW w:w="0" w:type="auto"/>
            <w:noWrap/>
            <w:vAlign w:val="center"/>
          </w:tcPr>
          <w:p w14:paraId="3F083C17" w14:textId="77777777" w:rsidR="00CD7E6A" w:rsidRPr="00A1581C" w:rsidRDefault="00CD7E6A" w:rsidP="00244B56">
            <w:pPr>
              <w:keepNext/>
              <w:keepLines/>
              <w:spacing w:after="0"/>
              <w:jc w:val="center"/>
              <w:rPr>
                <w:rFonts w:ascii="Arial" w:hAnsi="Arial"/>
                <w:bCs/>
                <w:sz w:val="18"/>
                <w:lang w:eastAsia="zh-CN"/>
              </w:rPr>
            </w:pPr>
            <w:r w:rsidRPr="00A1581C">
              <w:rPr>
                <w:rFonts w:ascii="Arial" w:hAnsi="Arial"/>
                <w:sz w:val="18"/>
              </w:rPr>
              <w:t>270 (RBstart=0)</w:t>
            </w:r>
          </w:p>
        </w:tc>
        <w:tc>
          <w:tcPr>
            <w:tcW w:w="0" w:type="auto"/>
            <w:vAlign w:val="center"/>
          </w:tcPr>
          <w:p w14:paraId="39F617E5" w14:textId="77777777" w:rsidR="00CD7E6A" w:rsidRPr="00A1581C" w:rsidRDefault="00CD7E6A" w:rsidP="00244B56">
            <w:pPr>
              <w:keepNext/>
              <w:keepLines/>
              <w:spacing w:after="0"/>
              <w:jc w:val="center"/>
              <w:rPr>
                <w:rFonts w:ascii="Arial" w:hAnsi="Arial"/>
                <w:sz w:val="18"/>
                <w:lang w:eastAsia="zh-CN"/>
              </w:rPr>
            </w:pPr>
            <w:r w:rsidRPr="00A1581C">
              <w:rPr>
                <w:rFonts w:ascii="Arial" w:hAnsi="Arial"/>
                <w:sz w:val="18"/>
                <w:lang w:eastAsia="zh-CN"/>
              </w:rPr>
              <w:t>2357.5</w:t>
            </w:r>
          </w:p>
        </w:tc>
        <w:tc>
          <w:tcPr>
            <w:tcW w:w="0" w:type="auto"/>
            <w:noWrap/>
            <w:vAlign w:val="center"/>
          </w:tcPr>
          <w:p w14:paraId="30FF885B" w14:textId="77777777" w:rsidR="00CD7E6A" w:rsidRPr="00A1581C" w:rsidRDefault="00CD7E6A" w:rsidP="00244B56">
            <w:pPr>
              <w:keepNext/>
              <w:keepLines/>
              <w:spacing w:after="0"/>
              <w:jc w:val="center"/>
              <w:rPr>
                <w:rFonts w:ascii="Arial" w:hAnsi="Arial"/>
                <w:sz w:val="18"/>
                <w:lang w:eastAsia="zh-CN"/>
              </w:rPr>
            </w:pPr>
            <w:r w:rsidRPr="00A1581C">
              <w:rPr>
                <w:rFonts w:ascii="Arial" w:hAnsi="Arial"/>
                <w:sz w:val="18"/>
                <w:lang w:eastAsia="zh-CN"/>
              </w:rPr>
              <w:t>5</w:t>
            </w:r>
          </w:p>
        </w:tc>
        <w:tc>
          <w:tcPr>
            <w:tcW w:w="0" w:type="auto"/>
            <w:noWrap/>
            <w:vAlign w:val="center"/>
          </w:tcPr>
          <w:p w14:paraId="561ECE91" w14:textId="77777777" w:rsidR="00CD7E6A" w:rsidRPr="00A1581C" w:rsidRDefault="00CD7E6A" w:rsidP="00244B56">
            <w:pPr>
              <w:keepNext/>
              <w:keepLines/>
              <w:spacing w:after="0"/>
              <w:jc w:val="center"/>
              <w:rPr>
                <w:rFonts w:ascii="Arial" w:hAnsi="Arial"/>
                <w:bCs/>
                <w:sz w:val="18"/>
                <w:lang w:eastAsia="zh-CN"/>
              </w:rPr>
            </w:pPr>
            <w:r w:rsidRPr="00A1581C">
              <w:rPr>
                <w:rFonts w:ascii="Arial" w:hAnsi="Arial"/>
                <w:bCs/>
                <w:sz w:val="18"/>
                <w:lang w:eastAsia="zh-CN"/>
              </w:rPr>
              <w:t>1.0</w:t>
            </w:r>
          </w:p>
        </w:tc>
        <w:tc>
          <w:tcPr>
            <w:tcW w:w="0" w:type="auto"/>
            <w:vAlign w:val="center"/>
          </w:tcPr>
          <w:p w14:paraId="76E783C3" w14:textId="77777777" w:rsidR="00CD7E6A" w:rsidRPr="00A1581C" w:rsidRDefault="00CD7E6A" w:rsidP="00244B56">
            <w:pPr>
              <w:keepNext/>
              <w:keepLines/>
              <w:spacing w:after="0"/>
              <w:jc w:val="center"/>
              <w:rPr>
                <w:rFonts w:ascii="Arial" w:hAnsi="Arial"/>
                <w:bCs/>
                <w:sz w:val="18"/>
                <w:lang w:eastAsia="zh-CN"/>
              </w:rPr>
            </w:pPr>
            <w:r w:rsidRPr="00A1581C">
              <w:rPr>
                <w:rFonts w:ascii="Arial" w:hAnsi="Arial"/>
                <w:bCs/>
                <w:sz w:val="18"/>
                <w:lang w:eastAsia="zh-CN"/>
              </w:rPr>
              <w:t>&gt;ACLR2</w:t>
            </w:r>
          </w:p>
        </w:tc>
      </w:tr>
      <w:tr w:rsidR="0079496C" w:rsidRPr="00A1581C" w14:paraId="64B5CAF4" w14:textId="77777777" w:rsidTr="0079496C">
        <w:trPr>
          <w:trHeight w:val="300"/>
          <w:jc w:val="center"/>
          <w:ins w:id="280" w:author="Per Lindell" w:date="2024-05-25T12:09:00Z"/>
        </w:trPr>
        <w:tc>
          <w:tcPr>
            <w:tcW w:w="0" w:type="auto"/>
            <w:vAlign w:val="center"/>
          </w:tcPr>
          <w:p w14:paraId="2091F46E" w14:textId="267E81E7" w:rsidR="0079496C" w:rsidRPr="00A1581C" w:rsidRDefault="0079496C" w:rsidP="0079496C">
            <w:pPr>
              <w:keepNext/>
              <w:keepLines/>
              <w:spacing w:after="0"/>
              <w:jc w:val="center"/>
              <w:rPr>
                <w:ins w:id="281" w:author="Per Lindell" w:date="2024-05-25T12:09:00Z"/>
                <w:rFonts w:ascii="Arial" w:hAnsi="Arial"/>
                <w:sz w:val="18"/>
              </w:rPr>
            </w:pPr>
            <w:ins w:id="282" w:author="Per Lindell" w:date="2024-05-25T12:09:00Z">
              <w:r w:rsidRPr="00EA1AC3">
                <w:rPr>
                  <w:rFonts w:ascii="Arial" w:hAnsi="Arial"/>
                  <w:sz w:val="18"/>
                </w:rPr>
                <w:t>n7</w:t>
              </w:r>
              <w:r>
                <w:rPr>
                  <w:rFonts w:ascii="Arial" w:hAnsi="Arial"/>
                  <w:sz w:val="18"/>
                </w:rPr>
                <w:t>7</w:t>
              </w:r>
            </w:ins>
          </w:p>
        </w:tc>
        <w:tc>
          <w:tcPr>
            <w:tcW w:w="0" w:type="auto"/>
            <w:vAlign w:val="center"/>
          </w:tcPr>
          <w:p w14:paraId="1A5AE3EC" w14:textId="77777777" w:rsidR="0079496C" w:rsidRPr="00A1581C" w:rsidRDefault="0079496C" w:rsidP="0079496C">
            <w:pPr>
              <w:keepNext/>
              <w:keepLines/>
              <w:spacing w:after="0"/>
              <w:jc w:val="center"/>
              <w:rPr>
                <w:ins w:id="283" w:author="Per Lindell" w:date="2024-05-25T12:09:00Z"/>
                <w:rFonts w:ascii="Arial" w:hAnsi="Arial"/>
                <w:sz w:val="18"/>
              </w:rPr>
            </w:pPr>
            <w:ins w:id="284" w:author="Per Lindell" w:date="2024-05-25T12:09:00Z">
              <w:r w:rsidRPr="00EA1AC3">
                <w:rPr>
                  <w:rFonts w:ascii="Arial" w:hAnsi="Arial"/>
                  <w:sz w:val="18"/>
                </w:rPr>
                <w:t>40</w:t>
              </w:r>
              <w:r w:rsidRPr="00CB4DD2">
                <w:rPr>
                  <w:rFonts w:ascii="Arial" w:hAnsi="Arial"/>
                  <w:sz w:val="18"/>
                  <w:vertAlign w:val="superscript"/>
                </w:rPr>
                <w:t>1</w:t>
              </w:r>
            </w:ins>
          </w:p>
        </w:tc>
        <w:tc>
          <w:tcPr>
            <w:tcW w:w="0" w:type="auto"/>
            <w:vAlign w:val="center"/>
          </w:tcPr>
          <w:p w14:paraId="2BE6A4E9" w14:textId="1832952D" w:rsidR="0079496C" w:rsidRPr="00A1581C" w:rsidRDefault="0079496C" w:rsidP="0079496C">
            <w:pPr>
              <w:keepNext/>
              <w:keepLines/>
              <w:spacing w:after="0"/>
              <w:jc w:val="center"/>
              <w:rPr>
                <w:ins w:id="285" w:author="Per Lindell" w:date="2024-05-25T12:09:00Z"/>
                <w:rFonts w:ascii="Arial" w:hAnsi="Arial"/>
                <w:sz w:val="18"/>
              </w:rPr>
            </w:pPr>
            <w:ins w:id="286" w:author="Per Lindell" w:date="2024-05-25T12:10:00Z">
              <w:r w:rsidRPr="009B68D3">
                <w:rPr>
                  <w:rFonts w:ascii="Arial" w:hAnsi="Arial" w:cs="Arial"/>
                  <w:sz w:val="18"/>
                  <w:szCs w:val="18"/>
                </w:rPr>
                <w:t>3350</w:t>
              </w:r>
            </w:ins>
          </w:p>
        </w:tc>
        <w:tc>
          <w:tcPr>
            <w:tcW w:w="0" w:type="auto"/>
            <w:noWrap/>
            <w:vAlign w:val="center"/>
          </w:tcPr>
          <w:p w14:paraId="4A513FC2" w14:textId="56056278" w:rsidR="0079496C" w:rsidRPr="00A1581C" w:rsidRDefault="0079496C" w:rsidP="0079496C">
            <w:pPr>
              <w:keepNext/>
              <w:keepLines/>
              <w:spacing w:after="0"/>
              <w:jc w:val="center"/>
              <w:rPr>
                <w:ins w:id="287" w:author="Per Lindell" w:date="2024-05-25T12:09:00Z"/>
                <w:rFonts w:ascii="Arial" w:hAnsi="Arial"/>
                <w:sz w:val="18"/>
              </w:rPr>
            </w:pPr>
            <w:ins w:id="288" w:author="Per Lindell" w:date="2024-05-25T12:10:00Z">
              <w:r w:rsidRPr="009B68D3">
                <w:rPr>
                  <w:rFonts w:ascii="Arial" w:hAnsi="Arial" w:cs="Arial"/>
                  <w:sz w:val="18"/>
                  <w:szCs w:val="18"/>
                </w:rPr>
                <w:t>100</w:t>
              </w:r>
            </w:ins>
          </w:p>
        </w:tc>
        <w:tc>
          <w:tcPr>
            <w:tcW w:w="0" w:type="auto"/>
            <w:vAlign w:val="center"/>
          </w:tcPr>
          <w:p w14:paraId="2A07C966" w14:textId="2EDB34F3" w:rsidR="0079496C" w:rsidRPr="00A1581C" w:rsidRDefault="0079496C" w:rsidP="0079496C">
            <w:pPr>
              <w:keepNext/>
              <w:keepLines/>
              <w:spacing w:after="0"/>
              <w:jc w:val="center"/>
              <w:rPr>
                <w:ins w:id="289" w:author="Per Lindell" w:date="2024-05-25T12:09:00Z"/>
                <w:rFonts w:ascii="Arial" w:hAnsi="Arial"/>
                <w:sz w:val="18"/>
              </w:rPr>
            </w:pPr>
            <w:ins w:id="290" w:author="Per Lindell" w:date="2024-05-25T12:10:00Z">
              <w:r w:rsidRPr="009B68D3">
                <w:rPr>
                  <w:rFonts w:ascii="Arial" w:hAnsi="Arial" w:cs="Arial"/>
                  <w:sz w:val="18"/>
                  <w:szCs w:val="18"/>
                </w:rPr>
                <w:t>30</w:t>
              </w:r>
            </w:ins>
          </w:p>
        </w:tc>
        <w:tc>
          <w:tcPr>
            <w:tcW w:w="0" w:type="auto"/>
            <w:noWrap/>
            <w:vAlign w:val="center"/>
          </w:tcPr>
          <w:p w14:paraId="07C61251" w14:textId="00D4C790" w:rsidR="0079496C" w:rsidRPr="00A1581C" w:rsidRDefault="0079496C" w:rsidP="0079496C">
            <w:pPr>
              <w:keepNext/>
              <w:keepLines/>
              <w:spacing w:after="0"/>
              <w:jc w:val="center"/>
              <w:rPr>
                <w:ins w:id="291" w:author="Per Lindell" w:date="2024-05-25T12:09:00Z"/>
                <w:rFonts w:ascii="Arial" w:hAnsi="Arial"/>
                <w:sz w:val="18"/>
              </w:rPr>
            </w:pPr>
            <w:ins w:id="292" w:author="Per Lindell" w:date="2024-05-25T12:10:00Z">
              <w:r w:rsidRPr="009B68D3">
                <w:rPr>
                  <w:rFonts w:ascii="Arial" w:hAnsi="Arial" w:cs="Arial"/>
                  <w:sz w:val="18"/>
                  <w:szCs w:val="18"/>
                </w:rPr>
                <w:t>270 (RBstart=0)</w:t>
              </w:r>
            </w:ins>
          </w:p>
        </w:tc>
        <w:tc>
          <w:tcPr>
            <w:tcW w:w="0" w:type="auto"/>
            <w:vAlign w:val="center"/>
          </w:tcPr>
          <w:p w14:paraId="54B9731C" w14:textId="4499FBC1" w:rsidR="0079496C" w:rsidRPr="00A1581C" w:rsidRDefault="0079496C" w:rsidP="0079496C">
            <w:pPr>
              <w:keepNext/>
              <w:keepLines/>
              <w:spacing w:after="0"/>
              <w:jc w:val="center"/>
              <w:rPr>
                <w:ins w:id="293" w:author="Per Lindell" w:date="2024-05-25T12:09:00Z"/>
                <w:rFonts w:ascii="Arial" w:hAnsi="Arial"/>
                <w:sz w:val="18"/>
              </w:rPr>
            </w:pPr>
            <w:ins w:id="294" w:author="Per Lindell" w:date="2024-05-25T12:10:00Z">
              <w:r>
                <w:rPr>
                  <w:rFonts w:ascii="Arial" w:hAnsi="Arial" w:cs="Arial"/>
                  <w:color w:val="FF0000"/>
                  <w:sz w:val="18"/>
                  <w:szCs w:val="18"/>
                </w:rPr>
                <w:t>2395</w:t>
              </w:r>
            </w:ins>
          </w:p>
        </w:tc>
        <w:tc>
          <w:tcPr>
            <w:tcW w:w="0" w:type="auto"/>
            <w:noWrap/>
            <w:vAlign w:val="center"/>
          </w:tcPr>
          <w:p w14:paraId="6981D029" w14:textId="7C2A4DCF" w:rsidR="0079496C" w:rsidRPr="00A1581C" w:rsidRDefault="0079496C" w:rsidP="0079496C">
            <w:pPr>
              <w:keepNext/>
              <w:keepLines/>
              <w:spacing w:after="0"/>
              <w:jc w:val="center"/>
              <w:rPr>
                <w:ins w:id="295" w:author="Per Lindell" w:date="2024-05-25T12:09:00Z"/>
                <w:rFonts w:ascii="Arial" w:hAnsi="Arial"/>
                <w:sz w:val="18"/>
              </w:rPr>
            </w:pPr>
            <w:ins w:id="296" w:author="Per Lindell" w:date="2024-05-25T12:10:00Z">
              <w:r>
                <w:rPr>
                  <w:rFonts w:ascii="Arial" w:hAnsi="Arial" w:cs="Arial"/>
                  <w:sz w:val="18"/>
                  <w:szCs w:val="18"/>
                </w:rPr>
                <w:t>10</w:t>
              </w:r>
            </w:ins>
          </w:p>
        </w:tc>
        <w:tc>
          <w:tcPr>
            <w:tcW w:w="0" w:type="auto"/>
            <w:noWrap/>
            <w:vAlign w:val="center"/>
          </w:tcPr>
          <w:p w14:paraId="341BB0AD" w14:textId="2F2978AE" w:rsidR="0079496C" w:rsidRDefault="0079496C" w:rsidP="0079496C">
            <w:pPr>
              <w:keepNext/>
              <w:keepLines/>
              <w:spacing w:after="0"/>
              <w:jc w:val="center"/>
              <w:rPr>
                <w:ins w:id="297" w:author="Per Lindell" w:date="2024-05-25T12:09:00Z"/>
                <w:rFonts w:ascii="Arial" w:hAnsi="Arial"/>
                <w:bCs/>
                <w:sz w:val="18"/>
                <w:lang w:eastAsia="zh-CN"/>
              </w:rPr>
            </w:pPr>
            <w:ins w:id="298" w:author="Per Lindell" w:date="2024-05-25T12:10:00Z">
              <w:r w:rsidRPr="009B68D3">
                <w:rPr>
                  <w:rFonts w:ascii="Arial" w:hAnsi="Arial" w:cs="Arial"/>
                  <w:sz w:val="18"/>
                  <w:szCs w:val="18"/>
                </w:rPr>
                <w:t>6.5</w:t>
              </w:r>
            </w:ins>
          </w:p>
        </w:tc>
        <w:tc>
          <w:tcPr>
            <w:tcW w:w="0" w:type="auto"/>
            <w:vAlign w:val="center"/>
          </w:tcPr>
          <w:p w14:paraId="2555B963" w14:textId="6D570C15" w:rsidR="0079496C" w:rsidRPr="00A1581C" w:rsidRDefault="0079496C" w:rsidP="0079496C">
            <w:pPr>
              <w:keepNext/>
              <w:keepLines/>
              <w:spacing w:after="0"/>
              <w:jc w:val="center"/>
              <w:rPr>
                <w:ins w:id="299" w:author="Per Lindell" w:date="2024-05-25T12:09:00Z"/>
                <w:rFonts w:ascii="Arial" w:hAnsi="Arial"/>
                <w:sz w:val="18"/>
                <w:szCs w:val="18"/>
              </w:rPr>
            </w:pPr>
            <w:ins w:id="300" w:author="Per Lindell" w:date="2024-05-25T12:10:00Z">
              <w:r w:rsidRPr="009B68D3">
                <w:rPr>
                  <w:rFonts w:ascii="Arial" w:hAnsi="Arial" w:cs="Arial"/>
                  <w:sz w:val="18"/>
                  <w:szCs w:val="18"/>
                </w:rPr>
                <w:t>&gt;ACLR2</w:t>
              </w:r>
            </w:ins>
          </w:p>
        </w:tc>
      </w:tr>
      <w:tr w:rsidR="00CD7E6A" w:rsidRPr="00A1581C" w14:paraId="31DD39EF" w14:textId="77777777" w:rsidTr="00244B56">
        <w:trPr>
          <w:trHeight w:val="300"/>
          <w:jc w:val="center"/>
        </w:trPr>
        <w:tc>
          <w:tcPr>
            <w:tcW w:w="0" w:type="auto"/>
            <w:vAlign w:val="center"/>
          </w:tcPr>
          <w:p w14:paraId="425807BE" w14:textId="77777777" w:rsidR="00CD7E6A" w:rsidRPr="00A1581C" w:rsidRDefault="00CD7E6A" w:rsidP="00244B56">
            <w:pPr>
              <w:keepNext/>
              <w:keepLines/>
              <w:spacing w:after="0"/>
              <w:jc w:val="center"/>
              <w:rPr>
                <w:rFonts w:ascii="Arial" w:hAnsi="Arial"/>
                <w:sz w:val="18"/>
              </w:rPr>
            </w:pPr>
            <w:r>
              <w:rPr>
                <w:rFonts w:ascii="Arial" w:hAnsi="Arial"/>
                <w:sz w:val="18"/>
              </w:rPr>
              <w:t>n77</w:t>
            </w:r>
          </w:p>
        </w:tc>
        <w:tc>
          <w:tcPr>
            <w:tcW w:w="0" w:type="auto"/>
            <w:vAlign w:val="center"/>
          </w:tcPr>
          <w:p w14:paraId="462DE462" w14:textId="77777777" w:rsidR="00CD7E6A" w:rsidRPr="00A1581C" w:rsidRDefault="00CD7E6A" w:rsidP="00244B56">
            <w:pPr>
              <w:keepNext/>
              <w:keepLines/>
              <w:spacing w:after="0"/>
              <w:jc w:val="center"/>
              <w:rPr>
                <w:rFonts w:ascii="Arial" w:hAnsi="Arial"/>
                <w:sz w:val="18"/>
              </w:rPr>
            </w:pPr>
            <w:r>
              <w:rPr>
                <w:rFonts w:ascii="Arial" w:hAnsi="Arial"/>
                <w:sz w:val="18"/>
              </w:rPr>
              <w:t>41</w:t>
            </w:r>
            <w:r w:rsidRPr="00621230">
              <w:rPr>
                <w:rFonts w:ascii="Arial" w:hAnsi="Arial"/>
                <w:sz w:val="18"/>
                <w:vertAlign w:val="superscript"/>
              </w:rPr>
              <w:t>1</w:t>
            </w:r>
          </w:p>
        </w:tc>
        <w:tc>
          <w:tcPr>
            <w:tcW w:w="0" w:type="auto"/>
            <w:vAlign w:val="center"/>
          </w:tcPr>
          <w:p w14:paraId="699F4DB4" w14:textId="77777777" w:rsidR="00CD7E6A" w:rsidRPr="00A1581C" w:rsidRDefault="00CD7E6A" w:rsidP="00244B56">
            <w:pPr>
              <w:keepNext/>
              <w:keepLines/>
              <w:spacing w:after="0"/>
              <w:jc w:val="center"/>
              <w:rPr>
                <w:rFonts w:ascii="Arial" w:hAnsi="Arial"/>
                <w:sz w:val="18"/>
              </w:rPr>
            </w:pPr>
            <w:r w:rsidRPr="00A1581C">
              <w:rPr>
                <w:rFonts w:ascii="Arial" w:hAnsi="Arial"/>
                <w:sz w:val="18"/>
              </w:rPr>
              <w:t>3350</w:t>
            </w:r>
          </w:p>
        </w:tc>
        <w:tc>
          <w:tcPr>
            <w:tcW w:w="0" w:type="auto"/>
            <w:noWrap/>
            <w:vAlign w:val="center"/>
          </w:tcPr>
          <w:p w14:paraId="1F74E4E2" w14:textId="77777777" w:rsidR="00CD7E6A" w:rsidRPr="00A1581C" w:rsidRDefault="00CD7E6A" w:rsidP="00244B56">
            <w:pPr>
              <w:keepNext/>
              <w:keepLines/>
              <w:spacing w:after="0"/>
              <w:jc w:val="center"/>
              <w:rPr>
                <w:rFonts w:ascii="Arial" w:hAnsi="Arial"/>
                <w:sz w:val="18"/>
              </w:rPr>
            </w:pPr>
            <w:r w:rsidRPr="00A1581C">
              <w:rPr>
                <w:rFonts w:ascii="Arial" w:hAnsi="Arial"/>
                <w:sz w:val="18"/>
              </w:rPr>
              <w:t>100</w:t>
            </w:r>
          </w:p>
        </w:tc>
        <w:tc>
          <w:tcPr>
            <w:tcW w:w="0" w:type="auto"/>
            <w:vAlign w:val="center"/>
          </w:tcPr>
          <w:p w14:paraId="627D7A8E" w14:textId="77777777" w:rsidR="00CD7E6A" w:rsidRPr="00A1581C" w:rsidRDefault="00CD7E6A" w:rsidP="00244B56">
            <w:pPr>
              <w:keepNext/>
              <w:keepLines/>
              <w:spacing w:after="0"/>
              <w:jc w:val="center"/>
              <w:rPr>
                <w:rFonts w:ascii="Arial" w:hAnsi="Arial"/>
                <w:sz w:val="18"/>
              </w:rPr>
            </w:pPr>
            <w:r w:rsidRPr="00A1581C">
              <w:rPr>
                <w:rFonts w:ascii="Arial" w:hAnsi="Arial"/>
                <w:sz w:val="18"/>
              </w:rPr>
              <w:t>30</w:t>
            </w:r>
          </w:p>
        </w:tc>
        <w:tc>
          <w:tcPr>
            <w:tcW w:w="0" w:type="auto"/>
            <w:noWrap/>
            <w:vAlign w:val="center"/>
          </w:tcPr>
          <w:p w14:paraId="02D38C3B" w14:textId="77777777" w:rsidR="00CD7E6A" w:rsidRPr="00A1581C" w:rsidRDefault="00CD7E6A" w:rsidP="00244B56">
            <w:pPr>
              <w:keepNext/>
              <w:keepLines/>
              <w:spacing w:after="0"/>
              <w:jc w:val="center"/>
              <w:rPr>
                <w:rFonts w:ascii="Arial" w:hAnsi="Arial"/>
                <w:sz w:val="18"/>
              </w:rPr>
            </w:pPr>
            <w:r w:rsidRPr="00A1581C">
              <w:rPr>
                <w:rFonts w:ascii="Arial" w:hAnsi="Arial"/>
                <w:sz w:val="18"/>
              </w:rPr>
              <w:t>270 (RBstart=0)</w:t>
            </w:r>
          </w:p>
        </w:tc>
        <w:tc>
          <w:tcPr>
            <w:tcW w:w="0" w:type="auto"/>
            <w:vAlign w:val="center"/>
          </w:tcPr>
          <w:p w14:paraId="08B76377" w14:textId="77777777" w:rsidR="00CD7E6A" w:rsidRPr="00A1581C" w:rsidRDefault="00CD7E6A" w:rsidP="00244B56">
            <w:pPr>
              <w:keepNext/>
              <w:keepLines/>
              <w:spacing w:after="0"/>
              <w:jc w:val="center"/>
              <w:rPr>
                <w:rFonts w:ascii="Arial" w:hAnsi="Arial"/>
                <w:sz w:val="18"/>
                <w:lang w:eastAsia="zh-CN"/>
              </w:rPr>
            </w:pPr>
            <w:r>
              <w:rPr>
                <w:rFonts w:ascii="Arial" w:hAnsi="Arial"/>
                <w:sz w:val="18"/>
                <w:lang w:eastAsia="zh-CN"/>
              </w:rPr>
              <w:t>2687.5</w:t>
            </w:r>
          </w:p>
        </w:tc>
        <w:tc>
          <w:tcPr>
            <w:tcW w:w="0" w:type="auto"/>
            <w:noWrap/>
            <w:vAlign w:val="center"/>
          </w:tcPr>
          <w:p w14:paraId="7E6F9044" w14:textId="77777777" w:rsidR="00CD7E6A" w:rsidRPr="00A1581C" w:rsidRDefault="00CD7E6A" w:rsidP="00244B56">
            <w:pPr>
              <w:keepNext/>
              <w:keepLines/>
              <w:spacing w:after="0"/>
              <w:jc w:val="center"/>
              <w:rPr>
                <w:rFonts w:ascii="Arial" w:hAnsi="Arial"/>
                <w:sz w:val="18"/>
                <w:lang w:eastAsia="zh-CN"/>
              </w:rPr>
            </w:pPr>
            <w:r>
              <w:rPr>
                <w:rFonts w:ascii="Arial" w:hAnsi="Arial"/>
                <w:sz w:val="18"/>
                <w:lang w:eastAsia="zh-CN"/>
              </w:rPr>
              <w:t>5</w:t>
            </w:r>
          </w:p>
        </w:tc>
        <w:tc>
          <w:tcPr>
            <w:tcW w:w="0" w:type="auto"/>
            <w:noWrap/>
            <w:vAlign w:val="center"/>
          </w:tcPr>
          <w:p w14:paraId="18FE6ED7" w14:textId="77777777" w:rsidR="00CD7E6A" w:rsidRPr="00A1581C" w:rsidRDefault="00CD7E6A" w:rsidP="00244B56">
            <w:pPr>
              <w:keepNext/>
              <w:keepLines/>
              <w:spacing w:after="0"/>
              <w:jc w:val="center"/>
              <w:rPr>
                <w:rFonts w:ascii="Arial" w:hAnsi="Arial"/>
                <w:bCs/>
                <w:sz w:val="18"/>
                <w:lang w:eastAsia="zh-CN"/>
              </w:rPr>
            </w:pPr>
            <w:r>
              <w:rPr>
                <w:rFonts w:ascii="Arial" w:hAnsi="Arial"/>
                <w:bCs/>
                <w:sz w:val="18"/>
                <w:lang w:eastAsia="zh-CN"/>
              </w:rPr>
              <w:t>6.5</w:t>
            </w:r>
          </w:p>
        </w:tc>
        <w:tc>
          <w:tcPr>
            <w:tcW w:w="0" w:type="auto"/>
            <w:vAlign w:val="center"/>
          </w:tcPr>
          <w:p w14:paraId="73EEF941" w14:textId="77777777" w:rsidR="00CD7E6A" w:rsidRPr="00A1581C" w:rsidRDefault="00CD7E6A" w:rsidP="00244B56">
            <w:pPr>
              <w:keepNext/>
              <w:keepLines/>
              <w:spacing w:after="0"/>
              <w:jc w:val="center"/>
              <w:rPr>
                <w:rFonts w:ascii="Arial" w:hAnsi="Arial"/>
                <w:bCs/>
                <w:sz w:val="18"/>
                <w:lang w:eastAsia="zh-CN"/>
              </w:rPr>
            </w:pPr>
            <w:r w:rsidRPr="00A1581C">
              <w:rPr>
                <w:rFonts w:ascii="Arial" w:hAnsi="Arial"/>
                <w:bCs/>
                <w:sz w:val="18"/>
                <w:lang w:eastAsia="zh-CN"/>
              </w:rPr>
              <w:t>&gt;ACLR2</w:t>
            </w:r>
          </w:p>
        </w:tc>
      </w:tr>
      <w:tr w:rsidR="00CD7E6A" w:rsidRPr="00A1581C" w14:paraId="3C8B3CA7" w14:textId="77777777" w:rsidTr="00244B56">
        <w:trPr>
          <w:trHeight w:val="300"/>
          <w:jc w:val="center"/>
        </w:trPr>
        <w:tc>
          <w:tcPr>
            <w:tcW w:w="0" w:type="auto"/>
            <w:vAlign w:val="center"/>
          </w:tcPr>
          <w:p w14:paraId="0F046177" w14:textId="77777777" w:rsidR="00CD7E6A" w:rsidRPr="00A1581C" w:rsidRDefault="00CD7E6A" w:rsidP="00244B56">
            <w:pPr>
              <w:keepNext/>
              <w:keepLines/>
              <w:spacing w:after="0"/>
              <w:jc w:val="center"/>
              <w:rPr>
                <w:rFonts w:ascii="Arial" w:hAnsi="Arial"/>
                <w:sz w:val="18"/>
                <w:lang w:eastAsia="zh-CN"/>
              </w:rPr>
            </w:pPr>
            <w:r w:rsidRPr="00A1581C">
              <w:rPr>
                <w:rFonts w:ascii="Arial" w:hAnsi="Arial"/>
                <w:sz w:val="18"/>
              </w:rPr>
              <w:t>n77</w:t>
            </w:r>
          </w:p>
        </w:tc>
        <w:tc>
          <w:tcPr>
            <w:tcW w:w="0" w:type="auto"/>
            <w:vAlign w:val="center"/>
          </w:tcPr>
          <w:p w14:paraId="361BCB54" w14:textId="77777777" w:rsidR="00CD7E6A" w:rsidRPr="00A1581C" w:rsidRDefault="00CD7E6A" w:rsidP="00244B56">
            <w:pPr>
              <w:keepNext/>
              <w:keepLines/>
              <w:spacing w:after="0"/>
              <w:jc w:val="center"/>
              <w:rPr>
                <w:rFonts w:ascii="Arial" w:hAnsi="Arial"/>
                <w:sz w:val="18"/>
                <w:vertAlign w:val="superscript"/>
                <w:lang w:eastAsia="zh-CN"/>
              </w:rPr>
            </w:pPr>
            <w:r w:rsidRPr="00A1581C">
              <w:rPr>
                <w:rFonts w:ascii="Arial" w:hAnsi="Arial"/>
                <w:sz w:val="18"/>
              </w:rPr>
              <w:t>66</w:t>
            </w:r>
          </w:p>
        </w:tc>
        <w:tc>
          <w:tcPr>
            <w:tcW w:w="0" w:type="auto"/>
            <w:vAlign w:val="center"/>
          </w:tcPr>
          <w:p w14:paraId="635418B9" w14:textId="77777777" w:rsidR="00CD7E6A" w:rsidRPr="00A1581C" w:rsidRDefault="00CD7E6A" w:rsidP="00244B56">
            <w:pPr>
              <w:keepNext/>
              <w:keepLines/>
              <w:spacing w:after="0"/>
              <w:jc w:val="center"/>
              <w:rPr>
                <w:rFonts w:ascii="Arial" w:hAnsi="Arial"/>
                <w:bCs/>
                <w:sz w:val="18"/>
                <w:lang w:eastAsia="zh-CN"/>
              </w:rPr>
            </w:pPr>
            <w:r w:rsidRPr="00A1581C">
              <w:rPr>
                <w:rFonts w:ascii="Arial" w:hAnsi="Arial"/>
                <w:sz w:val="18"/>
              </w:rPr>
              <w:t>3350</w:t>
            </w:r>
          </w:p>
        </w:tc>
        <w:tc>
          <w:tcPr>
            <w:tcW w:w="0" w:type="auto"/>
            <w:noWrap/>
            <w:vAlign w:val="center"/>
          </w:tcPr>
          <w:p w14:paraId="2C456ECA" w14:textId="77777777" w:rsidR="00CD7E6A" w:rsidRPr="00A1581C" w:rsidRDefault="00CD7E6A" w:rsidP="00244B56">
            <w:pPr>
              <w:keepNext/>
              <w:keepLines/>
              <w:spacing w:after="0"/>
              <w:jc w:val="center"/>
              <w:rPr>
                <w:rFonts w:ascii="Arial" w:hAnsi="Arial"/>
                <w:bCs/>
                <w:sz w:val="18"/>
                <w:lang w:eastAsia="zh-CN"/>
              </w:rPr>
            </w:pPr>
            <w:r w:rsidRPr="00A1581C">
              <w:rPr>
                <w:rFonts w:ascii="Arial" w:hAnsi="Arial"/>
                <w:sz w:val="18"/>
              </w:rPr>
              <w:t>100</w:t>
            </w:r>
          </w:p>
        </w:tc>
        <w:tc>
          <w:tcPr>
            <w:tcW w:w="0" w:type="auto"/>
            <w:vAlign w:val="center"/>
          </w:tcPr>
          <w:p w14:paraId="7EB7FF57" w14:textId="77777777" w:rsidR="00CD7E6A" w:rsidRPr="00A1581C" w:rsidRDefault="00CD7E6A" w:rsidP="00244B56">
            <w:pPr>
              <w:keepNext/>
              <w:keepLines/>
              <w:spacing w:after="0"/>
              <w:jc w:val="center"/>
              <w:rPr>
                <w:rFonts w:ascii="Arial" w:hAnsi="Arial"/>
                <w:bCs/>
                <w:sz w:val="18"/>
                <w:lang w:eastAsia="zh-CN"/>
              </w:rPr>
            </w:pPr>
            <w:r w:rsidRPr="00A1581C">
              <w:rPr>
                <w:rFonts w:ascii="Arial" w:hAnsi="Arial"/>
                <w:sz w:val="18"/>
              </w:rPr>
              <w:t>30</w:t>
            </w:r>
          </w:p>
        </w:tc>
        <w:tc>
          <w:tcPr>
            <w:tcW w:w="0" w:type="auto"/>
            <w:noWrap/>
            <w:vAlign w:val="center"/>
          </w:tcPr>
          <w:p w14:paraId="73CBA324" w14:textId="77777777" w:rsidR="00CD7E6A" w:rsidRPr="00A1581C" w:rsidRDefault="00CD7E6A" w:rsidP="00244B56">
            <w:pPr>
              <w:keepNext/>
              <w:keepLines/>
              <w:spacing w:after="0"/>
              <w:jc w:val="center"/>
              <w:rPr>
                <w:rFonts w:ascii="Arial" w:hAnsi="Arial"/>
                <w:bCs/>
                <w:sz w:val="18"/>
                <w:lang w:eastAsia="zh-CN"/>
              </w:rPr>
            </w:pPr>
            <w:r w:rsidRPr="00A1581C">
              <w:rPr>
                <w:rFonts w:ascii="Arial" w:hAnsi="Arial"/>
                <w:sz w:val="18"/>
              </w:rPr>
              <w:t>270 (RBstart=0)</w:t>
            </w:r>
          </w:p>
        </w:tc>
        <w:tc>
          <w:tcPr>
            <w:tcW w:w="0" w:type="auto"/>
            <w:vAlign w:val="center"/>
          </w:tcPr>
          <w:p w14:paraId="663E83B4" w14:textId="77777777" w:rsidR="00CD7E6A" w:rsidRPr="00A1581C" w:rsidRDefault="00CD7E6A" w:rsidP="00244B56">
            <w:pPr>
              <w:keepNext/>
              <w:keepLines/>
              <w:spacing w:after="0"/>
              <w:jc w:val="center"/>
              <w:rPr>
                <w:rFonts w:ascii="Arial" w:hAnsi="Arial"/>
                <w:sz w:val="18"/>
                <w:lang w:eastAsia="zh-CN"/>
              </w:rPr>
            </w:pPr>
            <w:r w:rsidRPr="00A1581C">
              <w:rPr>
                <w:rFonts w:ascii="Arial" w:hAnsi="Arial"/>
                <w:sz w:val="18"/>
              </w:rPr>
              <w:t>2197.5</w:t>
            </w:r>
          </w:p>
        </w:tc>
        <w:tc>
          <w:tcPr>
            <w:tcW w:w="0" w:type="auto"/>
            <w:noWrap/>
            <w:vAlign w:val="center"/>
          </w:tcPr>
          <w:p w14:paraId="074F7253" w14:textId="77777777" w:rsidR="00CD7E6A" w:rsidRPr="00A1581C" w:rsidRDefault="00CD7E6A" w:rsidP="00244B56">
            <w:pPr>
              <w:keepNext/>
              <w:keepLines/>
              <w:spacing w:after="0"/>
              <w:jc w:val="center"/>
              <w:rPr>
                <w:rFonts w:ascii="Arial" w:hAnsi="Arial"/>
                <w:sz w:val="18"/>
                <w:lang w:eastAsia="zh-CN"/>
              </w:rPr>
            </w:pPr>
            <w:r w:rsidRPr="00A1581C">
              <w:rPr>
                <w:rFonts w:ascii="Arial" w:hAnsi="Arial"/>
                <w:sz w:val="18"/>
              </w:rPr>
              <w:t>5</w:t>
            </w:r>
          </w:p>
        </w:tc>
        <w:tc>
          <w:tcPr>
            <w:tcW w:w="0" w:type="auto"/>
            <w:noWrap/>
            <w:vAlign w:val="center"/>
          </w:tcPr>
          <w:p w14:paraId="0DE19D24" w14:textId="77777777" w:rsidR="00CD7E6A" w:rsidRPr="00A1581C" w:rsidRDefault="00CD7E6A" w:rsidP="00244B56">
            <w:pPr>
              <w:keepNext/>
              <w:keepLines/>
              <w:spacing w:after="0"/>
              <w:jc w:val="center"/>
              <w:rPr>
                <w:rFonts w:ascii="Arial" w:hAnsi="Arial"/>
                <w:bCs/>
                <w:sz w:val="18"/>
                <w:lang w:eastAsia="zh-CN"/>
              </w:rPr>
            </w:pPr>
            <w:r w:rsidRPr="00A1581C">
              <w:rPr>
                <w:rFonts w:ascii="Arial" w:hAnsi="Arial"/>
                <w:bCs/>
                <w:sz w:val="18"/>
                <w:lang w:eastAsia="zh-CN"/>
              </w:rPr>
              <w:t>1.0</w:t>
            </w:r>
          </w:p>
        </w:tc>
        <w:tc>
          <w:tcPr>
            <w:tcW w:w="0" w:type="auto"/>
            <w:vAlign w:val="center"/>
          </w:tcPr>
          <w:p w14:paraId="23563064" w14:textId="77777777" w:rsidR="00CD7E6A" w:rsidRPr="00A1581C" w:rsidRDefault="00CD7E6A" w:rsidP="00244B56">
            <w:pPr>
              <w:keepNext/>
              <w:keepLines/>
              <w:spacing w:after="0"/>
              <w:jc w:val="center"/>
              <w:rPr>
                <w:rFonts w:ascii="Arial" w:hAnsi="Arial"/>
                <w:bCs/>
                <w:sz w:val="18"/>
                <w:lang w:eastAsia="zh-CN"/>
              </w:rPr>
            </w:pPr>
            <w:r w:rsidRPr="00A1581C">
              <w:rPr>
                <w:rFonts w:ascii="Arial" w:hAnsi="Arial"/>
                <w:bCs/>
                <w:sz w:val="18"/>
                <w:lang w:eastAsia="zh-CN"/>
              </w:rPr>
              <w:t>&gt;ACLR2</w:t>
            </w:r>
          </w:p>
        </w:tc>
      </w:tr>
      <w:tr w:rsidR="00CD7E6A" w:rsidRPr="00A1581C" w14:paraId="3B696146" w14:textId="77777777" w:rsidTr="00244B56">
        <w:trPr>
          <w:trHeight w:val="300"/>
          <w:jc w:val="center"/>
        </w:trPr>
        <w:tc>
          <w:tcPr>
            <w:tcW w:w="0" w:type="auto"/>
            <w:vAlign w:val="center"/>
          </w:tcPr>
          <w:p w14:paraId="44A2A1B8" w14:textId="77777777" w:rsidR="00CD7E6A" w:rsidRPr="00A1581C" w:rsidRDefault="00CD7E6A" w:rsidP="00244B56">
            <w:pPr>
              <w:keepNext/>
              <w:keepLines/>
              <w:spacing w:after="0"/>
              <w:jc w:val="center"/>
              <w:rPr>
                <w:rFonts w:ascii="Arial" w:hAnsi="Arial"/>
                <w:sz w:val="18"/>
                <w:lang w:eastAsia="zh-CN"/>
              </w:rPr>
            </w:pPr>
            <w:r w:rsidRPr="00A1581C">
              <w:rPr>
                <w:rFonts w:ascii="Arial" w:hAnsi="Arial"/>
                <w:sz w:val="18"/>
              </w:rPr>
              <w:t>n78</w:t>
            </w:r>
          </w:p>
        </w:tc>
        <w:tc>
          <w:tcPr>
            <w:tcW w:w="0" w:type="auto"/>
            <w:vAlign w:val="center"/>
          </w:tcPr>
          <w:p w14:paraId="2E22DB86" w14:textId="77777777" w:rsidR="00CD7E6A" w:rsidRPr="00A1581C" w:rsidRDefault="00CD7E6A" w:rsidP="00244B56">
            <w:pPr>
              <w:keepNext/>
              <w:keepLines/>
              <w:spacing w:after="0"/>
              <w:jc w:val="center"/>
              <w:rPr>
                <w:rFonts w:ascii="Arial" w:hAnsi="Arial"/>
                <w:sz w:val="18"/>
                <w:vertAlign w:val="superscript"/>
                <w:lang w:eastAsia="zh-CN"/>
              </w:rPr>
            </w:pPr>
            <w:r w:rsidRPr="00A1581C">
              <w:rPr>
                <w:rFonts w:ascii="Arial" w:hAnsi="Arial"/>
                <w:sz w:val="18"/>
              </w:rPr>
              <w:t>7</w:t>
            </w:r>
          </w:p>
        </w:tc>
        <w:tc>
          <w:tcPr>
            <w:tcW w:w="0" w:type="auto"/>
            <w:vAlign w:val="center"/>
          </w:tcPr>
          <w:p w14:paraId="0A4C68B1" w14:textId="77777777" w:rsidR="00CD7E6A" w:rsidRPr="00A1581C" w:rsidRDefault="00CD7E6A" w:rsidP="00244B56">
            <w:pPr>
              <w:keepNext/>
              <w:keepLines/>
              <w:spacing w:after="0"/>
              <w:jc w:val="center"/>
              <w:rPr>
                <w:rFonts w:ascii="Arial" w:hAnsi="Arial"/>
                <w:bCs/>
                <w:sz w:val="18"/>
                <w:lang w:eastAsia="zh-CN"/>
              </w:rPr>
            </w:pPr>
            <w:r w:rsidRPr="00A1581C">
              <w:rPr>
                <w:rFonts w:ascii="Arial" w:hAnsi="Arial"/>
                <w:sz w:val="18"/>
              </w:rPr>
              <w:t>3350</w:t>
            </w:r>
          </w:p>
        </w:tc>
        <w:tc>
          <w:tcPr>
            <w:tcW w:w="0" w:type="auto"/>
            <w:noWrap/>
            <w:vAlign w:val="center"/>
          </w:tcPr>
          <w:p w14:paraId="30590CF1" w14:textId="77777777" w:rsidR="00CD7E6A" w:rsidRPr="00A1581C" w:rsidRDefault="00CD7E6A" w:rsidP="00244B56">
            <w:pPr>
              <w:keepNext/>
              <w:keepLines/>
              <w:spacing w:after="0"/>
              <w:jc w:val="center"/>
              <w:rPr>
                <w:rFonts w:ascii="Arial" w:hAnsi="Arial"/>
                <w:bCs/>
                <w:sz w:val="18"/>
                <w:lang w:eastAsia="zh-CN"/>
              </w:rPr>
            </w:pPr>
            <w:r w:rsidRPr="00A1581C">
              <w:rPr>
                <w:rFonts w:ascii="Arial" w:hAnsi="Arial"/>
                <w:sz w:val="18"/>
              </w:rPr>
              <w:t>100</w:t>
            </w:r>
          </w:p>
        </w:tc>
        <w:tc>
          <w:tcPr>
            <w:tcW w:w="0" w:type="auto"/>
            <w:vAlign w:val="center"/>
          </w:tcPr>
          <w:p w14:paraId="63524DB2" w14:textId="77777777" w:rsidR="00CD7E6A" w:rsidRPr="00A1581C" w:rsidRDefault="00CD7E6A" w:rsidP="00244B56">
            <w:pPr>
              <w:keepNext/>
              <w:keepLines/>
              <w:spacing w:after="0"/>
              <w:jc w:val="center"/>
              <w:rPr>
                <w:rFonts w:ascii="Arial" w:hAnsi="Arial"/>
                <w:bCs/>
                <w:sz w:val="18"/>
                <w:lang w:eastAsia="zh-CN"/>
              </w:rPr>
            </w:pPr>
            <w:r w:rsidRPr="00A1581C">
              <w:rPr>
                <w:rFonts w:ascii="Arial" w:hAnsi="Arial"/>
                <w:sz w:val="18"/>
              </w:rPr>
              <w:t>30</w:t>
            </w:r>
          </w:p>
        </w:tc>
        <w:tc>
          <w:tcPr>
            <w:tcW w:w="0" w:type="auto"/>
            <w:noWrap/>
            <w:vAlign w:val="center"/>
          </w:tcPr>
          <w:p w14:paraId="677B7ED4" w14:textId="77777777" w:rsidR="00CD7E6A" w:rsidRPr="00A1581C" w:rsidRDefault="00CD7E6A" w:rsidP="00244B56">
            <w:pPr>
              <w:keepNext/>
              <w:keepLines/>
              <w:spacing w:after="0"/>
              <w:jc w:val="center"/>
              <w:rPr>
                <w:rFonts w:ascii="Arial" w:hAnsi="Arial"/>
                <w:bCs/>
                <w:sz w:val="18"/>
                <w:lang w:eastAsia="zh-CN"/>
              </w:rPr>
            </w:pPr>
            <w:r w:rsidRPr="00A1581C">
              <w:rPr>
                <w:rFonts w:ascii="Arial" w:hAnsi="Arial"/>
                <w:sz w:val="18"/>
              </w:rPr>
              <w:t>270 (RBstart=0)</w:t>
            </w:r>
          </w:p>
        </w:tc>
        <w:tc>
          <w:tcPr>
            <w:tcW w:w="0" w:type="auto"/>
            <w:vAlign w:val="center"/>
          </w:tcPr>
          <w:p w14:paraId="07BD6AB4" w14:textId="77777777" w:rsidR="00CD7E6A" w:rsidRPr="00A1581C" w:rsidRDefault="00CD7E6A" w:rsidP="00244B56">
            <w:pPr>
              <w:keepNext/>
              <w:keepLines/>
              <w:spacing w:after="0"/>
              <w:jc w:val="center"/>
              <w:rPr>
                <w:rFonts w:ascii="Arial" w:hAnsi="Arial"/>
                <w:sz w:val="18"/>
                <w:lang w:eastAsia="zh-CN"/>
              </w:rPr>
            </w:pPr>
            <w:r w:rsidRPr="00A1581C">
              <w:rPr>
                <w:rFonts w:ascii="Arial" w:hAnsi="Arial"/>
                <w:sz w:val="18"/>
              </w:rPr>
              <w:t>2687.5</w:t>
            </w:r>
          </w:p>
        </w:tc>
        <w:tc>
          <w:tcPr>
            <w:tcW w:w="0" w:type="auto"/>
            <w:noWrap/>
            <w:vAlign w:val="center"/>
          </w:tcPr>
          <w:p w14:paraId="08B32D26" w14:textId="77777777" w:rsidR="00CD7E6A" w:rsidRPr="00A1581C" w:rsidRDefault="00CD7E6A" w:rsidP="00244B56">
            <w:pPr>
              <w:keepNext/>
              <w:keepLines/>
              <w:spacing w:after="0"/>
              <w:jc w:val="center"/>
              <w:rPr>
                <w:rFonts w:ascii="Arial" w:hAnsi="Arial"/>
                <w:sz w:val="18"/>
                <w:lang w:eastAsia="zh-CN"/>
              </w:rPr>
            </w:pPr>
            <w:r w:rsidRPr="00A1581C">
              <w:rPr>
                <w:rFonts w:ascii="Arial" w:hAnsi="Arial"/>
                <w:sz w:val="18"/>
              </w:rPr>
              <w:t>5</w:t>
            </w:r>
          </w:p>
        </w:tc>
        <w:tc>
          <w:tcPr>
            <w:tcW w:w="0" w:type="auto"/>
            <w:noWrap/>
            <w:vAlign w:val="center"/>
          </w:tcPr>
          <w:p w14:paraId="5CD7AF4B" w14:textId="77777777" w:rsidR="00CD7E6A" w:rsidRPr="00A1581C" w:rsidRDefault="00CD7E6A" w:rsidP="00244B56">
            <w:pPr>
              <w:keepNext/>
              <w:keepLines/>
              <w:spacing w:after="0"/>
              <w:jc w:val="center"/>
              <w:rPr>
                <w:rFonts w:ascii="Arial" w:hAnsi="Arial"/>
                <w:bCs/>
                <w:sz w:val="18"/>
                <w:lang w:eastAsia="zh-CN"/>
              </w:rPr>
            </w:pPr>
            <w:r>
              <w:rPr>
                <w:rFonts w:ascii="Arial" w:hAnsi="Arial"/>
                <w:bCs/>
                <w:sz w:val="18"/>
                <w:lang w:eastAsia="zh-CN"/>
              </w:rPr>
              <w:t>6</w:t>
            </w:r>
            <w:r w:rsidRPr="00A1581C">
              <w:rPr>
                <w:rFonts w:ascii="Arial" w:hAnsi="Arial"/>
                <w:bCs/>
                <w:sz w:val="18"/>
                <w:lang w:eastAsia="zh-CN"/>
              </w:rPr>
              <w:t>.5</w:t>
            </w:r>
          </w:p>
        </w:tc>
        <w:tc>
          <w:tcPr>
            <w:tcW w:w="0" w:type="auto"/>
            <w:vAlign w:val="center"/>
          </w:tcPr>
          <w:p w14:paraId="596CBBB1" w14:textId="77777777" w:rsidR="00CD7E6A" w:rsidRPr="00A1581C" w:rsidRDefault="00CD7E6A" w:rsidP="00244B56">
            <w:pPr>
              <w:keepNext/>
              <w:keepLines/>
              <w:spacing w:after="0"/>
              <w:jc w:val="center"/>
              <w:rPr>
                <w:rFonts w:ascii="Arial" w:hAnsi="Arial"/>
                <w:bCs/>
                <w:sz w:val="18"/>
                <w:lang w:eastAsia="zh-CN"/>
              </w:rPr>
            </w:pPr>
            <w:r w:rsidRPr="00A1581C">
              <w:rPr>
                <w:rFonts w:ascii="Arial" w:hAnsi="Arial"/>
                <w:sz w:val="18"/>
                <w:szCs w:val="18"/>
              </w:rPr>
              <w:t>&gt;ACLR2</w:t>
            </w:r>
          </w:p>
        </w:tc>
      </w:tr>
      <w:tr w:rsidR="00CD7E6A" w:rsidRPr="00A1581C" w14:paraId="7A1C0E54" w14:textId="77777777" w:rsidTr="00244B56">
        <w:trPr>
          <w:trHeight w:val="300"/>
          <w:jc w:val="center"/>
        </w:trPr>
        <w:tc>
          <w:tcPr>
            <w:tcW w:w="0" w:type="auto"/>
            <w:vAlign w:val="center"/>
          </w:tcPr>
          <w:p w14:paraId="54C58A74" w14:textId="77777777" w:rsidR="00CD7E6A" w:rsidRPr="00A1581C" w:rsidRDefault="00CD7E6A" w:rsidP="00244B56">
            <w:pPr>
              <w:keepNext/>
              <w:keepLines/>
              <w:spacing w:after="0"/>
              <w:jc w:val="center"/>
              <w:rPr>
                <w:rFonts w:ascii="Arial" w:hAnsi="Arial"/>
                <w:sz w:val="18"/>
              </w:rPr>
            </w:pPr>
            <w:r w:rsidRPr="00EA1AC3">
              <w:rPr>
                <w:rFonts w:ascii="Arial" w:hAnsi="Arial"/>
                <w:sz w:val="18"/>
              </w:rPr>
              <w:t>n78</w:t>
            </w:r>
          </w:p>
        </w:tc>
        <w:tc>
          <w:tcPr>
            <w:tcW w:w="0" w:type="auto"/>
            <w:vAlign w:val="center"/>
          </w:tcPr>
          <w:p w14:paraId="395D5DAE" w14:textId="77777777" w:rsidR="00CD7E6A" w:rsidRPr="00A1581C" w:rsidRDefault="00CD7E6A" w:rsidP="00244B56">
            <w:pPr>
              <w:keepNext/>
              <w:keepLines/>
              <w:spacing w:after="0"/>
              <w:jc w:val="center"/>
              <w:rPr>
                <w:rFonts w:ascii="Arial" w:hAnsi="Arial"/>
                <w:sz w:val="18"/>
              </w:rPr>
            </w:pPr>
            <w:r w:rsidRPr="00EA1AC3">
              <w:rPr>
                <w:rFonts w:ascii="Arial" w:hAnsi="Arial"/>
                <w:sz w:val="18"/>
              </w:rPr>
              <w:t>40</w:t>
            </w:r>
            <w:r w:rsidRPr="00CB4DD2">
              <w:rPr>
                <w:rFonts w:ascii="Arial" w:hAnsi="Arial"/>
                <w:sz w:val="18"/>
                <w:vertAlign w:val="superscript"/>
              </w:rPr>
              <w:t>1</w:t>
            </w:r>
          </w:p>
        </w:tc>
        <w:tc>
          <w:tcPr>
            <w:tcW w:w="0" w:type="auto"/>
            <w:vAlign w:val="center"/>
          </w:tcPr>
          <w:p w14:paraId="4DDFB85F" w14:textId="77777777" w:rsidR="00CD7E6A" w:rsidRPr="00A1581C" w:rsidRDefault="00CD7E6A" w:rsidP="00244B56">
            <w:pPr>
              <w:keepNext/>
              <w:keepLines/>
              <w:spacing w:after="0"/>
              <w:jc w:val="center"/>
              <w:rPr>
                <w:rFonts w:ascii="Arial" w:hAnsi="Arial"/>
                <w:sz w:val="18"/>
              </w:rPr>
            </w:pPr>
            <w:r w:rsidRPr="00D57C1F">
              <w:rPr>
                <w:rFonts w:ascii="Arial" w:hAnsi="Arial"/>
                <w:sz w:val="18"/>
              </w:rPr>
              <w:t>3350</w:t>
            </w:r>
          </w:p>
        </w:tc>
        <w:tc>
          <w:tcPr>
            <w:tcW w:w="0" w:type="auto"/>
            <w:noWrap/>
            <w:vAlign w:val="center"/>
          </w:tcPr>
          <w:p w14:paraId="1AB0FE63" w14:textId="77777777" w:rsidR="00CD7E6A" w:rsidRPr="00A1581C" w:rsidRDefault="00CD7E6A" w:rsidP="00244B56">
            <w:pPr>
              <w:keepNext/>
              <w:keepLines/>
              <w:spacing w:after="0"/>
              <w:jc w:val="center"/>
              <w:rPr>
                <w:rFonts w:ascii="Arial" w:hAnsi="Arial"/>
                <w:sz w:val="18"/>
              </w:rPr>
            </w:pPr>
            <w:r w:rsidRPr="00D57C1F">
              <w:rPr>
                <w:rFonts w:ascii="Arial" w:hAnsi="Arial"/>
                <w:sz w:val="18"/>
              </w:rPr>
              <w:t>100</w:t>
            </w:r>
          </w:p>
        </w:tc>
        <w:tc>
          <w:tcPr>
            <w:tcW w:w="0" w:type="auto"/>
            <w:vAlign w:val="center"/>
          </w:tcPr>
          <w:p w14:paraId="131BE8B2" w14:textId="77777777" w:rsidR="00CD7E6A" w:rsidRPr="00A1581C" w:rsidRDefault="00CD7E6A" w:rsidP="00244B56">
            <w:pPr>
              <w:keepNext/>
              <w:keepLines/>
              <w:spacing w:after="0"/>
              <w:jc w:val="center"/>
              <w:rPr>
                <w:rFonts w:ascii="Arial" w:hAnsi="Arial"/>
                <w:sz w:val="18"/>
              </w:rPr>
            </w:pPr>
            <w:r w:rsidRPr="00D57C1F">
              <w:rPr>
                <w:rFonts w:ascii="Arial" w:hAnsi="Arial"/>
                <w:sz w:val="18"/>
              </w:rPr>
              <w:t>30</w:t>
            </w:r>
          </w:p>
        </w:tc>
        <w:tc>
          <w:tcPr>
            <w:tcW w:w="0" w:type="auto"/>
            <w:noWrap/>
            <w:vAlign w:val="center"/>
          </w:tcPr>
          <w:p w14:paraId="30BAA824" w14:textId="77777777" w:rsidR="00CD7E6A" w:rsidRPr="00A1581C" w:rsidRDefault="00CD7E6A" w:rsidP="00244B56">
            <w:pPr>
              <w:keepNext/>
              <w:keepLines/>
              <w:spacing w:after="0"/>
              <w:jc w:val="center"/>
              <w:rPr>
                <w:rFonts w:ascii="Arial" w:hAnsi="Arial"/>
                <w:sz w:val="18"/>
              </w:rPr>
            </w:pPr>
            <w:r w:rsidRPr="00D57C1F">
              <w:rPr>
                <w:rFonts w:ascii="Arial" w:hAnsi="Arial"/>
                <w:sz w:val="18"/>
              </w:rPr>
              <w:t>270 (RB</w:t>
            </w:r>
            <w:r w:rsidRPr="00D57C1F">
              <w:rPr>
                <w:rFonts w:ascii="Arial" w:hAnsi="Arial"/>
                <w:sz w:val="18"/>
                <w:vertAlign w:val="subscript"/>
              </w:rPr>
              <w:t>START</w:t>
            </w:r>
            <w:r w:rsidRPr="00D57C1F">
              <w:rPr>
                <w:rFonts w:ascii="Arial" w:hAnsi="Arial"/>
                <w:sz w:val="18"/>
              </w:rPr>
              <w:t>=0)</w:t>
            </w:r>
          </w:p>
        </w:tc>
        <w:tc>
          <w:tcPr>
            <w:tcW w:w="0" w:type="auto"/>
            <w:vAlign w:val="center"/>
          </w:tcPr>
          <w:p w14:paraId="03D13EC1" w14:textId="77777777" w:rsidR="00CD7E6A" w:rsidRPr="00A1581C" w:rsidRDefault="00CD7E6A" w:rsidP="00244B56">
            <w:pPr>
              <w:keepNext/>
              <w:keepLines/>
              <w:spacing w:after="0"/>
              <w:jc w:val="center"/>
              <w:rPr>
                <w:rFonts w:ascii="Arial" w:hAnsi="Arial"/>
                <w:sz w:val="18"/>
              </w:rPr>
            </w:pPr>
            <w:r w:rsidRPr="00D57C1F">
              <w:rPr>
                <w:rFonts w:ascii="Arial" w:hAnsi="Arial"/>
                <w:sz w:val="18"/>
              </w:rPr>
              <w:t>2397.5</w:t>
            </w:r>
          </w:p>
        </w:tc>
        <w:tc>
          <w:tcPr>
            <w:tcW w:w="0" w:type="auto"/>
            <w:noWrap/>
            <w:vAlign w:val="center"/>
          </w:tcPr>
          <w:p w14:paraId="0D612525" w14:textId="77777777" w:rsidR="00CD7E6A" w:rsidRPr="00A1581C" w:rsidRDefault="00CD7E6A" w:rsidP="00244B56">
            <w:pPr>
              <w:keepNext/>
              <w:keepLines/>
              <w:spacing w:after="0"/>
              <w:jc w:val="center"/>
              <w:rPr>
                <w:rFonts w:ascii="Arial" w:hAnsi="Arial"/>
                <w:sz w:val="18"/>
              </w:rPr>
            </w:pPr>
            <w:r w:rsidRPr="00D57C1F">
              <w:rPr>
                <w:rFonts w:ascii="Arial" w:hAnsi="Arial"/>
                <w:sz w:val="18"/>
              </w:rPr>
              <w:t>5</w:t>
            </w:r>
          </w:p>
        </w:tc>
        <w:tc>
          <w:tcPr>
            <w:tcW w:w="0" w:type="auto"/>
            <w:noWrap/>
            <w:vAlign w:val="center"/>
          </w:tcPr>
          <w:p w14:paraId="62DAA44D" w14:textId="04E54026" w:rsidR="00CD7E6A" w:rsidRDefault="00F12543" w:rsidP="00244B56">
            <w:pPr>
              <w:keepNext/>
              <w:keepLines/>
              <w:spacing w:after="0"/>
              <w:jc w:val="center"/>
              <w:rPr>
                <w:rFonts w:ascii="Arial" w:hAnsi="Arial"/>
                <w:bCs/>
                <w:sz w:val="18"/>
                <w:lang w:eastAsia="zh-CN"/>
              </w:rPr>
            </w:pPr>
            <w:ins w:id="301" w:author="Per Lindell" w:date="2024-05-25T12:24:00Z">
              <w:r w:rsidRPr="008A0A4D">
                <w:rPr>
                  <w:rFonts w:ascii="Arial" w:hAnsi="Arial"/>
                  <w:sz w:val="18"/>
                </w:rPr>
                <w:t>6.</w:t>
              </w:r>
              <w:r>
                <w:rPr>
                  <w:rFonts w:ascii="Arial" w:hAnsi="Arial"/>
                  <w:sz w:val="18"/>
                </w:rPr>
                <w:t>7</w:t>
              </w:r>
            </w:ins>
            <w:del w:id="302" w:author="Per Lindell" w:date="2024-05-25T12:24:00Z">
              <w:r w:rsidR="00CD7E6A" w:rsidRPr="00D57C1F" w:rsidDel="00F12543">
                <w:rPr>
                  <w:rFonts w:ascii="Arial" w:hAnsi="Arial"/>
                  <w:sz w:val="18"/>
                </w:rPr>
                <w:delText>11.6</w:delText>
              </w:r>
            </w:del>
          </w:p>
        </w:tc>
        <w:tc>
          <w:tcPr>
            <w:tcW w:w="0" w:type="auto"/>
            <w:vAlign w:val="center"/>
          </w:tcPr>
          <w:p w14:paraId="78DE1016" w14:textId="77777777" w:rsidR="00CD7E6A" w:rsidRPr="00A1581C" w:rsidRDefault="00CD7E6A" w:rsidP="00244B56">
            <w:pPr>
              <w:keepNext/>
              <w:keepLines/>
              <w:spacing w:after="0"/>
              <w:jc w:val="center"/>
              <w:rPr>
                <w:rFonts w:ascii="Arial" w:hAnsi="Arial"/>
                <w:sz w:val="18"/>
                <w:szCs w:val="18"/>
              </w:rPr>
            </w:pPr>
            <w:r w:rsidRPr="00D57C1F">
              <w:rPr>
                <w:rFonts w:ascii="Arial" w:hAnsi="Arial"/>
                <w:sz w:val="18"/>
              </w:rPr>
              <w:t>&gt;ACLR2</w:t>
            </w:r>
          </w:p>
        </w:tc>
      </w:tr>
      <w:tr w:rsidR="00CD7E6A" w:rsidRPr="00A1581C" w14:paraId="56C7F75F" w14:textId="77777777" w:rsidTr="00244B56">
        <w:trPr>
          <w:trHeight w:val="300"/>
          <w:jc w:val="center"/>
        </w:trPr>
        <w:tc>
          <w:tcPr>
            <w:tcW w:w="0" w:type="auto"/>
            <w:vAlign w:val="center"/>
          </w:tcPr>
          <w:p w14:paraId="215EB3EA" w14:textId="77777777" w:rsidR="00CD7E6A" w:rsidRPr="00EA1AC3" w:rsidRDefault="00CD7E6A" w:rsidP="00244B56">
            <w:pPr>
              <w:keepNext/>
              <w:keepLines/>
              <w:spacing w:after="0"/>
              <w:jc w:val="center"/>
              <w:rPr>
                <w:rFonts w:ascii="Arial" w:hAnsi="Arial"/>
                <w:sz w:val="18"/>
              </w:rPr>
            </w:pPr>
            <w:r w:rsidRPr="00EF055F">
              <w:rPr>
                <w:rFonts w:ascii="Arial" w:eastAsia="Times" w:hAnsi="Arial" w:cs="Arial"/>
                <w:sz w:val="18"/>
                <w:szCs w:val="18"/>
              </w:rPr>
              <w:t>n78</w:t>
            </w:r>
          </w:p>
        </w:tc>
        <w:tc>
          <w:tcPr>
            <w:tcW w:w="0" w:type="auto"/>
            <w:vAlign w:val="center"/>
          </w:tcPr>
          <w:p w14:paraId="4928D42D" w14:textId="77777777" w:rsidR="00CD7E6A" w:rsidRPr="00EA1AC3" w:rsidRDefault="00CD7E6A" w:rsidP="00244B56">
            <w:pPr>
              <w:keepNext/>
              <w:keepLines/>
              <w:spacing w:after="0"/>
              <w:jc w:val="center"/>
              <w:rPr>
                <w:rFonts w:ascii="Arial" w:hAnsi="Arial"/>
                <w:sz w:val="18"/>
              </w:rPr>
            </w:pPr>
            <w:r w:rsidRPr="00EF055F">
              <w:rPr>
                <w:rFonts w:ascii="Arial" w:eastAsia="Times" w:hAnsi="Arial" w:cs="Arial"/>
                <w:sz w:val="18"/>
                <w:szCs w:val="18"/>
              </w:rPr>
              <w:t>41</w:t>
            </w:r>
            <w:r w:rsidRPr="00EF055F">
              <w:rPr>
                <w:rFonts w:ascii="Arial" w:eastAsia="Times" w:hAnsi="Arial" w:cs="Arial"/>
                <w:sz w:val="18"/>
                <w:szCs w:val="18"/>
                <w:vertAlign w:val="superscript"/>
              </w:rPr>
              <w:t>1</w:t>
            </w:r>
          </w:p>
        </w:tc>
        <w:tc>
          <w:tcPr>
            <w:tcW w:w="0" w:type="auto"/>
            <w:vAlign w:val="center"/>
          </w:tcPr>
          <w:p w14:paraId="3E6096B8" w14:textId="77777777" w:rsidR="00CD7E6A" w:rsidRPr="00D57C1F" w:rsidRDefault="00CD7E6A" w:rsidP="00244B56">
            <w:pPr>
              <w:keepNext/>
              <w:keepLines/>
              <w:spacing w:after="0"/>
              <w:jc w:val="center"/>
              <w:rPr>
                <w:rFonts w:ascii="Arial" w:hAnsi="Arial"/>
                <w:sz w:val="18"/>
              </w:rPr>
            </w:pPr>
            <w:r w:rsidRPr="00EF055F">
              <w:rPr>
                <w:rFonts w:ascii="Arial" w:eastAsia="Intel Clear" w:hAnsi="Arial" w:cs="Arial"/>
                <w:sz w:val="18"/>
                <w:szCs w:val="18"/>
              </w:rPr>
              <w:t>3350</w:t>
            </w:r>
          </w:p>
        </w:tc>
        <w:tc>
          <w:tcPr>
            <w:tcW w:w="0" w:type="auto"/>
            <w:noWrap/>
            <w:vAlign w:val="center"/>
          </w:tcPr>
          <w:p w14:paraId="1A82D88E" w14:textId="77777777" w:rsidR="00CD7E6A" w:rsidRPr="00D57C1F" w:rsidRDefault="00CD7E6A" w:rsidP="00244B56">
            <w:pPr>
              <w:keepNext/>
              <w:keepLines/>
              <w:spacing w:after="0"/>
              <w:jc w:val="center"/>
              <w:rPr>
                <w:rFonts w:ascii="Arial" w:hAnsi="Arial"/>
                <w:sz w:val="18"/>
              </w:rPr>
            </w:pPr>
            <w:r w:rsidRPr="00EF055F">
              <w:rPr>
                <w:rFonts w:ascii="Arial" w:eastAsia="Intel Clear" w:hAnsi="Arial" w:cs="Arial"/>
                <w:sz w:val="18"/>
                <w:szCs w:val="18"/>
              </w:rPr>
              <w:t>100</w:t>
            </w:r>
          </w:p>
        </w:tc>
        <w:tc>
          <w:tcPr>
            <w:tcW w:w="0" w:type="auto"/>
            <w:vAlign w:val="center"/>
          </w:tcPr>
          <w:p w14:paraId="28BA6C8B" w14:textId="77777777" w:rsidR="00CD7E6A" w:rsidRPr="00D57C1F" w:rsidRDefault="00CD7E6A" w:rsidP="00244B56">
            <w:pPr>
              <w:keepNext/>
              <w:keepLines/>
              <w:spacing w:after="0"/>
              <w:jc w:val="center"/>
              <w:rPr>
                <w:rFonts w:ascii="Arial" w:hAnsi="Arial"/>
                <w:sz w:val="18"/>
              </w:rPr>
            </w:pPr>
            <w:r w:rsidRPr="00EF055F">
              <w:rPr>
                <w:rFonts w:ascii="Arial" w:eastAsia="Intel Clear" w:hAnsi="Arial" w:cs="Arial"/>
                <w:sz w:val="18"/>
                <w:szCs w:val="18"/>
              </w:rPr>
              <w:t>30</w:t>
            </w:r>
          </w:p>
        </w:tc>
        <w:tc>
          <w:tcPr>
            <w:tcW w:w="0" w:type="auto"/>
            <w:noWrap/>
            <w:vAlign w:val="center"/>
          </w:tcPr>
          <w:p w14:paraId="12E2E9BD" w14:textId="77777777" w:rsidR="00CD7E6A" w:rsidRPr="00D57C1F" w:rsidRDefault="00CD7E6A" w:rsidP="00244B56">
            <w:pPr>
              <w:keepNext/>
              <w:keepLines/>
              <w:spacing w:after="0"/>
              <w:jc w:val="center"/>
              <w:rPr>
                <w:rFonts w:ascii="Arial" w:hAnsi="Arial"/>
                <w:sz w:val="18"/>
              </w:rPr>
            </w:pPr>
            <w:r w:rsidRPr="00EF055F">
              <w:rPr>
                <w:rFonts w:ascii="Arial" w:eastAsia="Intel Clear" w:hAnsi="Arial" w:cs="Arial"/>
                <w:sz w:val="18"/>
                <w:szCs w:val="18"/>
              </w:rPr>
              <w:t>270 (RBstart=0)</w:t>
            </w:r>
          </w:p>
        </w:tc>
        <w:tc>
          <w:tcPr>
            <w:tcW w:w="0" w:type="auto"/>
            <w:vAlign w:val="center"/>
          </w:tcPr>
          <w:p w14:paraId="262DB7F3" w14:textId="77777777" w:rsidR="00CD7E6A" w:rsidRPr="00D57C1F" w:rsidRDefault="00CD7E6A" w:rsidP="00244B56">
            <w:pPr>
              <w:keepNext/>
              <w:keepLines/>
              <w:spacing w:after="0"/>
              <w:jc w:val="center"/>
              <w:rPr>
                <w:rFonts w:ascii="Arial" w:hAnsi="Arial"/>
                <w:sz w:val="18"/>
              </w:rPr>
            </w:pPr>
            <w:r w:rsidRPr="00EF055F">
              <w:rPr>
                <w:rFonts w:ascii="Arial" w:eastAsia="Intel Clear" w:hAnsi="Arial" w:cs="Arial"/>
                <w:sz w:val="18"/>
                <w:szCs w:val="18"/>
                <w:lang w:eastAsia="zh-CN"/>
              </w:rPr>
              <w:t>2687.5</w:t>
            </w:r>
          </w:p>
        </w:tc>
        <w:tc>
          <w:tcPr>
            <w:tcW w:w="0" w:type="auto"/>
            <w:noWrap/>
            <w:vAlign w:val="center"/>
          </w:tcPr>
          <w:p w14:paraId="42F6B946" w14:textId="77777777" w:rsidR="00CD7E6A" w:rsidRPr="00D57C1F" w:rsidRDefault="00CD7E6A" w:rsidP="00244B56">
            <w:pPr>
              <w:keepNext/>
              <w:keepLines/>
              <w:spacing w:after="0"/>
              <w:jc w:val="center"/>
              <w:rPr>
                <w:rFonts w:ascii="Arial" w:hAnsi="Arial"/>
                <w:sz w:val="18"/>
              </w:rPr>
            </w:pPr>
            <w:r w:rsidRPr="00EF055F">
              <w:rPr>
                <w:rFonts w:ascii="Arial" w:eastAsia="Intel Clear" w:hAnsi="Arial" w:cs="Arial"/>
                <w:sz w:val="18"/>
                <w:szCs w:val="18"/>
                <w:lang w:eastAsia="zh-CN"/>
              </w:rPr>
              <w:t>5</w:t>
            </w:r>
          </w:p>
        </w:tc>
        <w:tc>
          <w:tcPr>
            <w:tcW w:w="0" w:type="auto"/>
            <w:noWrap/>
            <w:vAlign w:val="center"/>
          </w:tcPr>
          <w:p w14:paraId="0E2E7DA9" w14:textId="77777777" w:rsidR="00CD7E6A" w:rsidRPr="00D57C1F" w:rsidRDefault="00CD7E6A" w:rsidP="00244B56">
            <w:pPr>
              <w:keepNext/>
              <w:keepLines/>
              <w:spacing w:after="0"/>
              <w:jc w:val="center"/>
              <w:rPr>
                <w:rFonts w:ascii="Arial" w:hAnsi="Arial"/>
                <w:sz w:val="18"/>
              </w:rPr>
            </w:pPr>
            <w:r w:rsidRPr="00EF055F">
              <w:rPr>
                <w:rFonts w:ascii="Arial" w:eastAsia="Intel Clear" w:hAnsi="Arial" w:cs="Arial"/>
                <w:bCs/>
                <w:sz w:val="18"/>
                <w:szCs w:val="18"/>
                <w:lang w:eastAsia="zh-CN"/>
              </w:rPr>
              <w:t>6.5</w:t>
            </w:r>
          </w:p>
        </w:tc>
        <w:tc>
          <w:tcPr>
            <w:tcW w:w="0" w:type="auto"/>
            <w:vAlign w:val="center"/>
          </w:tcPr>
          <w:p w14:paraId="28977DF5" w14:textId="77777777" w:rsidR="00CD7E6A" w:rsidRPr="00D57C1F" w:rsidRDefault="00CD7E6A" w:rsidP="00244B56">
            <w:pPr>
              <w:keepNext/>
              <w:keepLines/>
              <w:spacing w:after="0"/>
              <w:jc w:val="center"/>
              <w:rPr>
                <w:rFonts w:ascii="Arial" w:hAnsi="Arial"/>
                <w:sz w:val="18"/>
              </w:rPr>
            </w:pPr>
            <w:r w:rsidRPr="00EF055F">
              <w:rPr>
                <w:rFonts w:ascii="Arial" w:eastAsia="Intel Clear" w:hAnsi="Arial" w:cs="Arial"/>
                <w:bCs/>
                <w:sz w:val="18"/>
                <w:szCs w:val="18"/>
                <w:lang w:eastAsia="zh-CN"/>
              </w:rPr>
              <w:t>&gt;ACLR2</w:t>
            </w:r>
          </w:p>
        </w:tc>
      </w:tr>
      <w:tr w:rsidR="00CD7E6A" w:rsidRPr="00A1581C" w14:paraId="05608914" w14:textId="77777777" w:rsidTr="00244B56">
        <w:trPr>
          <w:trHeight w:val="300"/>
          <w:jc w:val="center"/>
        </w:trPr>
        <w:tc>
          <w:tcPr>
            <w:tcW w:w="0" w:type="auto"/>
            <w:gridSpan w:val="10"/>
            <w:vAlign w:val="center"/>
          </w:tcPr>
          <w:p w14:paraId="5069C968" w14:textId="77777777" w:rsidR="00CD7E6A" w:rsidRPr="00A1581C" w:rsidRDefault="00CD7E6A" w:rsidP="00244B56">
            <w:pPr>
              <w:keepNext/>
              <w:keepLines/>
              <w:spacing w:after="0"/>
              <w:rPr>
                <w:rFonts w:ascii="Arial" w:hAnsi="Arial"/>
                <w:sz w:val="18"/>
                <w:szCs w:val="18"/>
              </w:rPr>
            </w:pPr>
            <w:r w:rsidRPr="00C31B63">
              <w:rPr>
                <w:rFonts w:ascii="Arial" w:hAnsi="Arial"/>
                <w:sz w:val="18"/>
                <w:szCs w:val="18"/>
              </w:rPr>
              <w:t>NOTE 1: Applicable only when harmonic mixing MSD for this combination is not applied.</w:t>
            </w:r>
          </w:p>
        </w:tc>
      </w:tr>
    </w:tbl>
    <w:p w14:paraId="4960F685" w14:textId="3F314B83" w:rsidR="0018361E" w:rsidRDefault="0018361E" w:rsidP="0018361E">
      <w:pPr>
        <w:rPr>
          <w:rFonts w:ascii="Arial" w:hAnsi="Arial" w:cs="Arial"/>
          <w:color w:val="0000FF"/>
          <w:sz w:val="32"/>
          <w:szCs w:val="32"/>
          <w:lang w:eastAsia="ja-JP"/>
        </w:rPr>
      </w:pPr>
      <w:r>
        <w:rPr>
          <w:rFonts w:ascii="Arial" w:hAnsi="Arial" w:cs="Arial"/>
          <w:color w:val="0000FF"/>
          <w:sz w:val="32"/>
          <w:szCs w:val="32"/>
          <w:lang w:eastAsia="ja-JP"/>
        </w:rPr>
        <w:t>---Text omitted---</w:t>
      </w:r>
    </w:p>
    <w:p w14:paraId="6E7FB429" w14:textId="77777777" w:rsidR="00772977" w:rsidRPr="00EF5447" w:rsidRDefault="00772977" w:rsidP="00772977">
      <w:pPr>
        <w:pStyle w:val="TH"/>
      </w:pPr>
      <w:r w:rsidRPr="00EF5447">
        <w:t>Table 7.3B.2.3.5.1-1</w:t>
      </w:r>
      <w:r w:rsidRPr="00EF5447">
        <w:rPr>
          <w:lang w:eastAsia="zh-CN"/>
        </w:rPr>
        <w:t>a</w:t>
      </w:r>
      <w:r w:rsidRPr="00EF5447">
        <w:t xml:space="preserve">: MSD test points for PCell due to dual uplink operation for </w:t>
      </w:r>
      <w:r w:rsidRPr="00EF5447">
        <w:rPr>
          <w:lang w:eastAsia="zh-CN"/>
        </w:rPr>
        <w:t xml:space="preserve">PC2 </w:t>
      </w:r>
      <w:r w:rsidRPr="00EF5447">
        <w:t>EN-DC in NR FR1 (two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0"/>
        <w:gridCol w:w="856"/>
        <w:gridCol w:w="1040"/>
        <w:gridCol w:w="763"/>
        <w:gridCol w:w="599"/>
        <w:gridCol w:w="1072"/>
        <w:gridCol w:w="775"/>
        <w:gridCol w:w="942"/>
      </w:tblGrid>
      <w:tr w:rsidR="00772977" w:rsidRPr="00EF5447" w14:paraId="1C49F140" w14:textId="77777777" w:rsidTr="003D25DA">
        <w:trPr>
          <w:trHeight w:val="187"/>
          <w:tblHeader/>
          <w:jc w:val="center"/>
        </w:trPr>
        <w:tc>
          <w:tcPr>
            <w:tcW w:w="7927" w:type="dxa"/>
            <w:gridSpan w:val="8"/>
            <w:tcBorders>
              <w:bottom w:val="single" w:sz="4" w:space="0" w:color="auto"/>
            </w:tcBorders>
          </w:tcPr>
          <w:p w14:paraId="342F7937" w14:textId="77777777" w:rsidR="00772977" w:rsidRPr="00EF5447" w:rsidRDefault="00772977" w:rsidP="003D25DA">
            <w:pPr>
              <w:pStyle w:val="TAH"/>
              <w:keepNext w:val="0"/>
            </w:pPr>
            <w:r w:rsidRPr="00EF5447">
              <w:t>NR or E-UTRA Band / Channel bandwidth / N</w:t>
            </w:r>
            <w:r w:rsidRPr="00EF5447">
              <w:rPr>
                <w:vertAlign w:val="subscript"/>
              </w:rPr>
              <w:t>RB</w:t>
            </w:r>
            <w:r w:rsidRPr="00EF5447">
              <w:t xml:space="preserve"> / MSD</w:t>
            </w:r>
          </w:p>
        </w:tc>
      </w:tr>
      <w:tr w:rsidR="00772977" w:rsidRPr="00EF5447" w14:paraId="220DF0B6" w14:textId="77777777" w:rsidTr="003D25DA">
        <w:trPr>
          <w:trHeight w:val="187"/>
          <w:tblHeader/>
          <w:jc w:val="center"/>
        </w:trPr>
        <w:tc>
          <w:tcPr>
            <w:tcW w:w="1880" w:type="dxa"/>
            <w:tcBorders>
              <w:bottom w:val="single" w:sz="4" w:space="0" w:color="auto"/>
            </w:tcBorders>
          </w:tcPr>
          <w:p w14:paraId="5BB8D58D" w14:textId="77777777" w:rsidR="00772977" w:rsidRPr="00EF5447" w:rsidRDefault="00772977" w:rsidP="003D25DA">
            <w:pPr>
              <w:pStyle w:val="TAH"/>
              <w:keepNext w:val="0"/>
            </w:pPr>
            <w:r w:rsidRPr="00EF5447">
              <w:rPr>
                <w:rFonts w:eastAsia="MS Mincho"/>
                <w:lang w:eastAsia="ja-JP"/>
              </w:rPr>
              <w:t>EN-DC</w:t>
            </w:r>
          </w:p>
          <w:p w14:paraId="5CE56FFE" w14:textId="77777777" w:rsidR="00772977" w:rsidRPr="00EF5447" w:rsidRDefault="00772977" w:rsidP="003D25DA">
            <w:pPr>
              <w:pStyle w:val="TAH"/>
              <w:keepNext w:val="0"/>
              <w:rPr>
                <w:rFonts w:eastAsia="MS Mincho"/>
                <w:lang w:eastAsia="ja-JP"/>
              </w:rPr>
            </w:pPr>
            <w:r w:rsidRPr="00EF5447">
              <w:t>Configuration</w:t>
            </w:r>
          </w:p>
        </w:tc>
        <w:tc>
          <w:tcPr>
            <w:tcW w:w="856" w:type="dxa"/>
            <w:tcBorders>
              <w:bottom w:val="single" w:sz="4" w:space="0" w:color="auto"/>
            </w:tcBorders>
          </w:tcPr>
          <w:p w14:paraId="69064115" w14:textId="77777777" w:rsidR="00772977" w:rsidRPr="00EF5447" w:rsidRDefault="00772977" w:rsidP="003D25DA">
            <w:pPr>
              <w:pStyle w:val="TAH"/>
              <w:keepNext w:val="0"/>
            </w:pPr>
            <w:r w:rsidRPr="00EF5447">
              <w:t xml:space="preserve">EUTRA or </w:t>
            </w:r>
            <w:r w:rsidRPr="00EF5447">
              <w:rPr>
                <w:rFonts w:eastAsia="MS Mincho"/>
                <w:lang w:eastAsia="ja-JP"/>
              </w:rPr>
              <w:t>NR</w:t>
            </w:r>
            <w:r w:rsidRPr="00EF5447">
              <w:t xml:space="preserve"> band</w:t>
            </w:r>
          </w:p>
        </w:tc>
        <w:tc>
          <w:tcPr>
            <w:tcW w:w="1040" w:type="dxa"/>
            <w:tcBorders>
              <w:bottom w:val="single" w:sz="4" w:space="0" w:color="auto"/>
            </w:tcBorders>
          </w:tcPr>
          <w:p w14:paraId="2FFBAC5B" w14:textId="77777777" w:rsidR="00772977" w:rsidRPr="00EF5447" w:rsidRDefault="00772977" w:rsidP="003D25DA">
            <w:pPr>
              <w:pStyle w:val="TAH"/>
              <w:keepNext w:val="0"/>
            </w:pPr>
            <w:r w:rsidRPr="00EF5447">
              <w:t>UL F</w:t>
            </w:r>
            <w:r w:rsidRPr="00EF5447">
              <w:rPr>
                <w:vertAlign w:val="subscript"/>
              </w:rPr>
              <w:t>c</w:t>
            </w:r>
            <w:r w:rsidRPr="00EF5447">
              <w:t xml:space="preserve"> </w:t>
            </w:r>
            <w:r w:rsidRPr="00EF5447">
              <w:br/>
              <w:t>(MHz)</w:t>
            </w:r>
          </w:p>
        </w:tc>
        <w:tc>
          <w:tcPr>
            <w:tcW w:w="763" w:type="dxa"/>
            <w:tcBorders>
              <w:bottom w:val="single" w:sz="4" w:space="0" w:color="auto"/>
            </w:tcBorders>
          </w:tcPr>
          <w:p w14:paraId="650FDDD9" w14:textId="77777777" w:rsidR="00772977" w:rsidRPr="00EF5447" w:rsidRDefault="00772977" w:rsidP="003D25DA">
            <w:pPr>
              <w:pStyle w:val="TAH"/>
              <w:keepNext w:val="0"/>
            </w:pPr>
            <w:r w:rsidRPr="00EF5447">
              <w:t xml:space="preserve">UL/DL BW </w:t>
            </w:r>
            <w:r w:rsidRPr="00EF5447">
              <w:br/>
              <w:t>(MHz)</w:t>
            </w:r>
          </w:p>
        </w:tc>
        <w:tc>
          <w:tcPr>
            <w:tcW w:w="599" w:type="dxa"/>
            <w:tcBorders>
              <w:bottom w:val="single" w:sz="4" w:space="0" w:color="auto"/>
            </w:tcBorders>
          </w:tcPr>
          <w:p w14:paraId="2CBEAFEA" w14:textId="77777777" w:rsidR="00772977" w:rsidRPr="00EF5447" w:rsidRDefault="00772977" w:rsidP="003D25DA">
            <w:pPr>
              <w:pStyle w:val="TAH"/>
              <w:keepNext w:val="0"/>
            </w:pPr>
            <w:r w:rsidRPr="00EF5447">
              <w:t xml:space="preserve">UL </w:t>
            </w:r>
            <w:r w:rsidRPr="00EF5447">
              <w:br/>
              <w:t>L</w:t>
            </w:r>
            <w:r w:rsidRPr="00EF5447">
              <w:rPr>
                <w:vertAlign w:val="subscript"/>
              </w:rPr>
              <w:t>CRB</w:t>
            </w:r>
          </w:p>
        </w:tc>
        <w:tc>
          <w:tcPr>
            <w:tcW w:w="1072" w:type="dxa"/>
            <w:tcBorders>
              <w:bottom w:val="single" w:sz="4" w:space="0" w:color="auto"/>
            </w:tcBorders>
          </w:tcPr>
          <w:p w14:paraId="2A6F74EF" w14:textId="77777777" w:rsidR="00772977" w:rsidRPr="00EF5447" w:rsidRDefault="00772977" w:rsidP="003D25DA">
            <w:pPr>
              <w:pStyle w:val="TAH"/>
              <w:keepNext w:val="0"/>
            </w:pPr>
            <w:r w:rsidRPr="00EF5447">
              <w:t>DL F</w:t>
            </w:r>
            <w:r w:rsidRPr="00EF5447">
              <w:rPr>
                <w:vertAlign w:val="subscript"/>
              </w:rPr>
              <w:t>c</w:t>
            </w:r>
            <w:r w:rsidRPr="00EF5447">
              <w:t xml:space="preserve"> (MHz)</w:t>
            </w:r>
          </w:p>
        </w:tc>
        <w:tc>
          <w:tcPr>
            <w:tcW w:w="775" w:type="dxa"/>
            <w:tcBorders>
              <w:bottom w:val="single" w:sz="4" w:space="0" w:color="auto"/>
            </w:tcBorders>
          </w:tcPr>
          <w:p w14:paraId="10E5AEE6" w14:textId="77777777" w:rsidR="00772977" w:rsidRPr="00EF5447" w:rsidRDefault="00772977" w:rsidP="003D25DA">
            <w:pPr>
              <w:pStyle w:val="TAH"/>
              <w:keepNext w:val="0"/>
            </w:pPr>
            <w:r w:rsidRPr="00EF5447">
              <w:t xml:space="preserve">MSD </w:t>
            </w:r>
            <w:r w:rsidRPr="00EF5447">
              <w:br/>
              <w:t>(dB)</w:t>
            </w:r>
          </w:p>
        </w:tc>
        <w:tc>
          <w:tcPr>
            <w:tcW w:w="942" w:type="dxa"/>
            <w:tcBorders>
              <w:bottom w:val="single" w:sz="4" w:space="0" w:color="auto"/>
            </w:tcBorders>
          </w:tcPr>
          <w:p w14:paraId="56735843" w14:textId="77777777" w:rsidR="00772977" w:rsidRPr="00EF5447" w:rsidRDefault="00772977" w:rsidP="003D25DA">
            <w:pPr>
              <w:pStyle w:val="TAH"/>
              <w:keepNext w:val="0"/>
            </w:pPr>
            <w:r w:rsidRPr="00EF5447">
              <w:t>IMD order</w:t>
            </w:r>
          </w:p>
        </w:tc>
      </w:tr>
      <w:tr w:rsidR="00772977" w:rsidRPr="001B6AC6" w14:paraId="6139C3AA" w14:textId="77777777" w:rsidTr="003D25DA">
        <w:trPr>
          <w:trHeight w:val="187"/>
          <w:jc w:val="center"/>
        </w:trPr>
        <w:tc>
          <w:tcPr>
            <w:tcW w:w="1880" w:type="dxa"/>
            <w:vMerge w:val="restart"/>
            <w:shd w:val="clear" w:color="auto" w:fill="auto"/>
          </w:tcPr>
          <w:p w14:paraId="0BD83EF3" w14:textId="77777777" w:rsidR="00772977" w:rsidRPr="00EF5447" w:rsidRDefault="00772977" w:rsidP="003D25DA">
            <w:pPr>
              <w:pStyle w:val="TAC"/>
              <w:keepNext w:val="0"/>
              <w:rPr>
                <w:rFonts w:eastAsia="MS Mincho"/>
              </w:rPr>
            </w:pPr>
            <w:r w:rsidRPr="0085002E">
              <w:rPr>
                <w:rFonts w:eastAsia="Yu Mincho"/>
                <w:lang w:eastAsia="en-GB"/>
              </w:rPr>
              <w:t>DC_</w:t>
            </w:r>
            <w:r w:rsidRPr="0085002E">
              <w:rPr>
                <w:rFonts w:eastAsia="Yu Mincho"/>
                <w:lang w:eastAsia="zh-CN"/>
              </w:rPr>
              <w:t>1</w:t>
            </w:r>
            <w:r w:rsidRPr="0085002E">
              <w:rPr>
                <w:rFonts w:eastAsia="Yu Mincho"/>
                <w:lang w:eastAsia="en-GB"/>
              </w:rPr>
              <w:t>A_n</w:t>
            </w:r>
            <w:r>
              <w:rPr>
                <w:rFonts w:eastAsia="Yu Mincho"/>
                <w:lang w:eastAsia="zh-CN"/>
              </w:rPr>
              <w:t>77</w:t>
            </w:r>
            <w:r w:rsidRPr="0085002E">
              <w:rPr>
                <w:rFonts w:eastAsia="Yu Mincho"/>
                <w:lang w:eastAsia="en-GB"/>
              </w:rPr>
              <w:t>A</w:t>
            </w:r>
          </w:p>
          <w:p w14:paraId="01F3B909" w14:textId="77777777" w:rsidR="00772977" w:rsidRPr="00EF5447" w:rsidRDefault="00772977" w:rsidP="003D25DA">
            <w:pPr>
              <w:pStyle w:val="TAC"/>
              <w:keepNext w:val="0"/>
              <w:rPr>
                <w:rFonts w:eastAsia="MS Mincho"/>
              </w:rPr>
            </w:pPr>
            <w:r w:rsidRPr="00040635">
              <w:rPr>
                <w:rFonts w:eastAsia="MS Mincho"/>
              </w:rPr>
              <w:t>DC</w:t>
            </w:r>
            <w:r>
              <w:rPr>
                <w:rFonts w:eastAsia="MS Mincho"/>
              </w:rPr>
              <w:t>_1</w:t>
            </w:r>
            <w:r w:rsidRPr="00040635">
              <w:rPr>
                <w:rFonts w:eastAsia="MS Mincho"/>
              </w:rPr>
              <w:t>A_n77(2A)</w:t>
            </w:r>
          </w:p>
        </w:tc>
        <w:tc>
          <w:tcPr>
            <w:tcW w:w="856" w:type="dxa"/>
          </w:tcPr>
          <w:p w14:paraId="7E0E500E" w14:textId="77777777" w:rsidR="00772977" w:rsidRPr="001B6AC6" w:rsidRDefault="00772977" w:rsidP="003D25DA">
            <w:pPr>
              <w:pStyle w:val="TAC"/>
              <w:keepNext w:val="0"/>
              <w:rPr>
                <w:rFonts w:cs="Arial"/>
                <w:szCs w:val="18"/>
              </w:rPr>
            </w:pPr>
            <w:r w:rsidRPr="0085002E">
              <w:rPr>
                <w:rFonts w:eastAsia="Yu Mincho"/>
                <w:lang w:eastAsia="en-GB"/>
              </w:rPr>
              <w:t>1</w:t>
            </w:r>
          </w:p>
        </w:tc>
        <w:tc>
          <w:tcPr>
            <w:tcW w:w="1040" w:type="dxa"/>
          </w:tcPr>
          <w:p w14:paraId="0622155D" w14:textId="77777777" w:rsidR="00772977" w:rsidRPr="001B6AC6" w:rsidRDefault="00772977" w:rsidP="003D25DA">
            <w:pPr>
              <w:pStyle w:val="TAC"/>
              <w:keepNext w:val="0"/>
              <w:rPr>
                <w:rFonts w:cs="Arial"/>
                <w:szCs w:val="18"/>
              </w:rPr>
            </w:pPr>
            <w:r w:rsidRPr="0085002E">
              <w:rPr>
                <w:rFonts w:eastAsia="Yu Mincho"/>
                <w:lang w:eastAsia="en-GB"/>
              </w:rPr>
              <w:t>1950</w:t>
            </w:r>
          </w:p>
        </w:tc>
        <w:tc>
          <w:tcPr>
            <w:tcW w:w="763" w:type="dxa"/>
          </w:tcPr>
          <w:p w14:paraId="649A46F5" w14:textId="77777777" w:rsidR="00772977" w:rsidRPr="001B6AC6" w:rsidRDefault="00772977" w:rsidP="003D25DA">
            <w:pPr>
              <w:pStyle w:val="TAC"/>
              <w:keepNext w:val="0"/>
              <w:rPr>
                <w:rFonts w:cs="Arial"/>
                <w:szCs w:val="18"/>
              </w:rPr>
            </w:pPr>
            <w:r w:rsidRPr="0085002E">
              <w:rPr>
                <w:rFonts w:eastAsia="Yu Mincho"/>
                <w:lang w:eastAsia="en-GB"/>
              </w:rPr>
              <w:t>5</w:t>
            </w:r>
          </w:p>
        </w:tc>
        <w:tc>
          <w:tcPr>
            <w:tcW w:w="599" w:type="dxa"/>
          </w:tcPr>
          <w:p w14:paraId="0DA10B5C" w14:textId="77777777" w:rsidR="00772977" w:rsidRPr="001B6AC6" w:rsidRDefault="00772977" w:rsidP="003D25DA">
            <w:pPr>
              <w:pStyle w:val="TAC"/>
              <w:keepNext w:val="0"/>
              <w:rPr>
                <w:rFonts w:cs="Arial"/>
                <w:szCs w:val="18"/>
              </w:rPr>
            </w:pPr>
            <w:r w:rsidRPr="0085002E">
              <w:rPr>
                <w:rFonts w:eastAsia="Yu Mincho"/>
                <w:lang w:eastAsia="en-GB"/>
              </w:rPr>
              <w:t>25</w:t>
            </w:r>
          </w:p>
        </w:tc>
        <w:tc>
          <w:tcPr>
            <w:tcW w:w="1072" w:type="dxa"/>
          </w:tcPr>
          <w:p w14:paraId="763D808A" w14:textId="77777777" w:rsidR="00772977" w:rsidRPr="001B6AC6" w:rsidRDefault="00772977" w:rsidP="003D25DA">
            <w:pPr>
              <w:pStyle w:val="TAC"/>
              <w:keepNext w:val="0"/>
              <w:rPr>
                <w:rFonts w:cs="Arial"/>
                <w:szCs w:val="18"/>
              </w:rPr>
            </w:pPr>
            <w:r w:rsidRPr="0085002E">
              <w:rPr>
                <w:rFonts w:eastAsia="Yu Mincho"/>
                <w:lang w:eastAsia="en-GB"/>
              </w:rPr>
              <w:t>2140</w:t>
            </w:r>
          </w:p>
        </w:tc>
        <w:tc>
          <w:tcPr>
            <w:tcW w:w="775" w:type="dxa"/>
          </w:tcPr>
          <w:p w14:paraId="30793036" w14:textId="77777777" w:rsidR="00772977" w:rsidRPr="001B6AC6" w:rsidRDefault="00772977" w:rsidP="003D25DA">
            <w:pPr>
              <w:pStyle w:val="TAC"/>
              <w:keepNext w:val="0"/>
              <w:rPr>
                <w:rFonts w:cs="Arial"/>
                <w:szCs w:val="18"/>
              </w:rPr>
            </w:pPr>
            <w:r>
              <w:rPr>
                <w:rFonts w:eastAsia="Yu Mincho"/>
                <w:lang w:eastAsia="en-GB"/>
              </w:rPr>
              <w:t>35</w:t>
            </w:r>
            <w:r w:rsidRPr="0085002E">
              <w:rPr>
                <w:rFonts w:eastAsia="Yu Mincho"/>
                <w:lang w:eastAsia="en-GB"/>
              </w:rPr>
              <w:t>.8</w:t>
            </w:r>
          </w:p>
        </w:tc>
        <w:tc>
          <w:tcPr>
            <w:tcW w:w="942" w:type="dxa"/>
          </w:tcPr>
          <w:p w14:paraId="343B47AF" w14:textId="77777777" w:rsidR="00772977" w:rsidRPr="001B6AC6" w:rsidRDefault="00772977" w:rsidP="003D25DA">
            <w:pPr>
              <w:pStyle w:val="TAC"/>
              <w:keepNext w:val="0"/>
              <w:rPr>
                <w:rFonts w:cs="Arial"/>
                <w:szCs w:val="18"/>
              </w:rPr>
            </w:pPr>
            <w:r>
              <w:rPr>
                <w:rFonts w:eastAsia="Yu Mincho"/>
                <w:lang w:eastAsia="en-GB"/>
              </w:rPr>
              <w:t>IMD2</w:t>
            </w:r>
            <w:r>
              <w:rPr>
                <w:rFonts w:eastAsia="Yu Mincho"/>
                <w:vertAlign w:val="superscript"/>
                <w:lang w:eastAsia="en-GB"/>
              </w:rPr>
              <w:t>1</w:t>
            </w:r>
          </w:p>
        </w:tc>
      </w:tr>
      <w:tr w:rsidR="00772977" w:rsidRPr="001B6AC6" w14:paraId="77B345F8" w14:textId="77777777" w:rsidTr="003D25DA">
        <w:trPr>
          <w:trHeight w:val="187"/>
          <w:jc w:val="center"/>
        </w:trPr>
        <w:tc>
          <w:tcPr>
            <w:tcW w:w="1880" w:type="dxa"/>
            <w:vMerge/>
            <w:shd w:val="clear" w:color="auto" w:fill="auto"/>
          </w:tcPr>
          <w:p w14:paraId="0014285A" w14:textId="77777777" w:rsidR="00772977" w:rsidRPr="00EF5447" w:rsidRDefault="00772977" w:rsidP="003D25DA">
            <w:pPr>
              <w:pStyle w:val="TAC"/>
              <w:keepNext w:val="0"/>
              <w:rPr>
                <w:rFonts w:eastAsia="MS Mincho"/>
              </w:rPr>
            </w:pPr>
          </w:p>
        </w:tc>
        <w:tc>
          <w:tcPr>
            <w:tcW w:w="856" w:type="dxa"/>
          </w:tcPr>
          <w:p w14:paraId="205CC523" w14:textId="77777777" w:rsidR="00772977" w:rsidRPr="001B6AC6" w:rsidRDefault="00772977" w:rsidP="003D25DA">
            <w:pPr>
              <w:pStyle w:val="TAC"/>
              <w:keepNext w:val="0"/>
              <w:rPr>
                <w:rFonts w:cs="Arial"/>
                <w:szCs w:val="18"/>
              </w:rPr>
            </w:pPr>
            <w:r w:rsidRPr="0085002E">
              <w:rPr>
                <w:rFonts w:eastAsia="Yu Mincho"/>
                <w:lang w:eastAsia="en-GB"/>
              </w:rPr>
              <w:t>n7</w:t>
            </w:r>
            <w:r>
              <w:rPr>
                <w:rFonts w:eastAsia="Yu Mincho"/>
                <w:lang w:eastAsia="en-GB"/>
              </w:rPr>
              <w:t>7</w:t>
            </w:r>
          </w:p>
        </w:tc>
        <w:tc>
          <w:tcPr>
            <w:tcW w:w="1040" w:type="dxa"/>
          </w:tcPr>
          <w:p w14:paraId="22038B49" w14:textId="77777777" w:rsidR="00772977" w:rsidRPr="001B6AC6" w:rsidRDefault="00772977" w:rsidP="003D25DA">
            <w:pPr>
              <w:pStyle w:val="TAC"/>
              <w:keepNext w:val="0"/>
              <w:rPr>
                <w:rFonts w:cs="Arial"/>
                <w:szCs w:val="18"/>
              </w:rPr>
            </w:pPr>
            <w:r>
              <w:rPr>
                <w:rFonts w:eastAsia="Yu Mincho"/>
                <w:lang w:eastAsia="en-GB"/>
              </w:rPr>
              <w:t>4090</w:t>
            </w:r>
          </w:p>
        </w:tc>
        <w:tc>
          <w:tcPr>
            <w:tcW w:w="763" w:type="dxa"/>
          </w:tcPr>
          <w:p w14:paraId="7D034024" w14:textId="77777777" w:rsidR="00772977" w:rsidRPr="001B6AC6" w:rsidRDefault="00772977" w:rsidP="003D25DA">
            <w:pPr>
              <w:pStyle w:val="TAC"/>
              <w:keepNext w:val="0"/>
              <w:rPr>
                <w:rFonts w:cs="Arial"/>
                <w:szCs w:val="18"/>
              </w:rPr>
            </w:pPr>
            <w:r w:rsidRPr="0085002E">
              <w:rPr>
                <w:rFonts w:eastAsia="Yu Mincho"/>
                <w:lang w:eastAsia="en-GB"/>
              </w:rPr>
              <w:t>10</w:t>
            </w:r>
          </w:p>
        </w:tc>
        <w:tc>
          <w:tcPr>
            <w:tcW w:w="599" w:type="dxa"/>
          </w:tcPr>
          <w:p w14:paraId="00C09001" w14:textId="77777777" w:rsidR="00772977" w:rsidRPr="001B6AC6" w:rsidRDefault="00772977" w:rsidP="003D25DA">
            <w:pPr>
              <w:pStyle w:val="TAC"/>
              <w:keepNext w:val="0"/>
              <w:rPr>
                <w:rFonts w:cs="Arial"/>
                <w:szCs w:val="18"/>
              </w:rPr>
            </w:pPr>
            <w:r w:rsidRPr="0085002E">
              <w:rPr>
                <w:rFonts w:eastAsia="Yu Mincho"/>
                <w:lang w:eastAsia="en-GB"/>
              </w:rPr>
              <w:t>50</w:t>
            </w:r>
          </w:p>
        </w:tc>
        <w:tc>
          <w:tcPr>
            <w:tcW w:w="1072" w:type="dxa"/>
          </w:tcPr>
          <w:p w14:paraId="766131A1" w14:textId="77777777" w:rsidR="00772977" w:rsidRPr="001B6AC6" w:rsidRDefault="00772977" w:rsidP="003D25DA">
            <w:pPr>
              <w:pStyle w:val="TAC"/>
              <w:keepNext w:val="0"/>
              <w:rPr>
                <w:rFonts w:cs="Arial"/>
                <w:szCs w:val="18"/>
              </w:rPr>
            </w:pPr>
            <w:r>
              <w:rPr>
                <w:rFonts w:eastAsia="Yu Mincho"/>
                <w:lang w:eastAsia="en-GB"/>
              </w:rPr>
              <w:t>409</w:t>
            </w:r>
            <w:r w:rsidRPr="0085002E">
              <w:rPr>
                <w:rFonts w:eastAsia="Yu Mincho"/>
                <w:lang w:eastAsia="en-GB"/>
              </w:rPr>
              <w:t>0</w:t>
            </w:r>
          </w:p>
        </w:tc>
        <w:tc>
          <w:tcPr>
            <w:tcW w:w="775" w:type="dxa"/>
          </w:tcPr>
          <w:p w14:paraId="09B9E155" w14:textId="77777777" w:rsidR="00772977" w:rsidRPr="001B6AC6" w:rsidRDefault="00772977" w:rsidP="003D25DA">
            <w:pPr>
              <w:pStyle w:val="TAC"/>
              <w:keepNext w:val="0"/>
              <w:rPr>
                <w:rFonts w:cs="Arial"/>
                <w:szCs w:val="18"/>
              </w:rPr>
            </w:pPr>
            <w:r w:rsidRPr="0085002E">
              <w:rPr>
                <w:rFonts w:eastAsia="Yu Mincho"/>
                <w:lang w:eastAsia="en-GB"/>
              </w:rPr>
              <w:t>N/A</w:t>
            </w:r>
          </w:p>
        </w:tc>
        <w:tc>
          <w:tcPr>
            <w:tcW w:w="942" w:type="dxa"/>
          </w:tcPr>
          <w:p w14:paraId="3B0631DA" w14:textId="77777777" w:rsidR="00772977" w:rsidRPr="001B6AC6" w:rsidRDefault="00772977" w:rsidP="003D25DA">
            <w:pPr>
              <w:pStyle w:val="TAC"/>
              <w:keepNext w:val="0"/>
              <w:rPr>
                <w:rFonts w:cs="Arial"/>
                <w:szCs w:val="18"/>
              </w:rPr>
            </w:pPr>
            <w:r w:rsidRPr="0085002E">
              <w:rPr>
                <w:rFonts w:eastAsia="Yu Mincho"/>
                <w:lang w:eastAsia="en-GB"/>
              </w:rPr>
              <w:t>N/A</w:t>
            </w:r>
          </w:p>
        </w:tc>
      </w:tr>
      <w:tr w:rsidR="00772977" w:rsidRPr="001B6AC6" w14:paraId="6559CF73" w14:textId="77777777" w:rsidTr="003D25DA">
        <w:trPr>
          <w:trHeight w:val="187"/>
          <w:jc w:val="center"/>
        </w:trPr>
        <w:tc>
          <w:tcPr>
            <w:tcW w:w="1880" w:type="dxa"/>
            <w:vMerge/>
            <w:shd w:val="clear" w:color="auto" w:fill="auto"/>
          </w:tcPr>
          <w:p w14:paraId="339029C4" w14:textId="77777777" w:rsidR="00772977" w:rsidRPr="00EF5447" w:rsidRDefault="00772977" w:rsidP="003D25DA">
            <w:pPr>
              <w:pStyle w:val="TAC"/>
              <w:keepNext w:val="0"/>
              <w:rPr>
                <w:rFonts w:eastAsia="MS Mincho"/>
              </w:rPr>
            </w:pPr>
          </w:p>
        </w:tc>
        <w:tc>
          <w:tcPr>
            <w:tcW w:w="856" w:type="dxa"/>
          </w:tcPr>
          <w:p w14:paraId="3C9F029E" w14:textId="77777777" w:rsidR="00772977" w:rsidRPr="001B6AC6" w:rsidRDefault="00772977" w:rsidP="003D25DA">
            <w:pPr>
              <w:pStyle w:val="TAC"/>
              <w:keepNext w:val="0"/>
              <w:rPr>
                <w:rFonts w:cs="Arial"/>
                <w:szCs w:val="18"/>
              </w:rPr>
            </w:pPr>
            <w:r w:rsidRPr="0085002E">
              <w:rPr>
                <w:rFonts w:eastAsia="Yu Mincho"/>
                <w:lang w:eastAsia="en-GB"/>
              </w:rPr>
              <w:t>1</w:t>
            </w:r>
          </w:p>
        </w:tc>
        <w:tc>
          <w:tcPr>
            <w:tcW w:w="1040" w:type="dxa"/>
          </w:tcPr>
          <w:p w14:paraId="3B344D00" w14:textId="77777777" w:rsidR="00772977" w:rsidRPr="001B6AC6" w:rsidRDefault="00772977" w:rsidP="003D25DA">
            <w:pPr>
              <w:pStyle w:val="TAC"/>
              <w:keepNext w:val="0"/>
              <w:rPr>
                <w:rFonts w:cs="Arial"/>
                <w:szCs w:val="18"/>
              </w:rPr>
            </w:pPr>
            <w:r w:rsidRPr="0085002E">
              <w:rPr>
                <w:rFonts w:eastAsia="Yu Mincho"/>
                <w:lang w:eastAsia="en-GB"/>
              </w:rPr>
              <w:t>1950</w:t>
            </w:r>
          </w:p>
        </w:tc>
        <w:tc>
          <w:tcPr>
            <w:tcW w:w="763" w:type="dxa"/>
          </w:tcPr>
          <w:p w14:paraId="607ADE87" w14:textId="77777777" w:rsidR="00772977" w:rsidRPr="001B6AC6" w:rsidRDefault="00772977" w:rsidP="003D25DA">
            <w:pPr>
              <w:pStyle w:val="TAC"/>
              <w:keepNext w:val="0"/>
              <w:rPr>
                <w:rFonts w:cs="Arial"/>
                <w:szCs w:val="18"/>
              </w:rPr>
            </w:pPr>
            <w:r w:rsidRPr="0085002E">
              <w:rPr>
                <w:rFonts w:eastAsia="Yu Mincho"/>
                <w:lang w:eastAsia="en-GB"/>
              </w:rPr>
              <w:t>5</w:t>
            </w:r>
          </w:p>
        </w:tc>
        <w:tc>
          <w:tcPr>
            <w:tcW w:w="599" w:type="dxa"/>
          </w:tcPr>
          <w:p w14:paraId="64B7BF9A" w14:textId="77777777" w:rsidR="00772977" w:rsidRPr="001B6AC6" w:rsidRDefault="00772977" w:rsidP="003D25DA">
            <w:pPr>
              <w:pStyle w:val="TAC"/>
              <w:keepNext w:val="0"/>
              <w:rPr>
                <w:rFonts w:cs="Arial"/>
                <w:szCs w:val="18"/>
              </w:rPr>
            </w:pPr>
            <w:r w:rsidRPr="0085002E">
              <w:rPr>
                <w:rFonts w:eastAsia="Yu Mincho"/>
                <w:lang w:eastAsia="en-GB"/>
              </w:rPr>
              <w:t>25</w:t>
            </w:r>
          </w:p>
        </w:tc>
        <w:tc>
          <w:tcPr>
            <w:tcW w:w="1072" w:type="dxa"/>
          </w:tcPr>
          <w:p w14:paraId="783E599F" w14:textId="77777777" w:rsidR="00772977" w:rsidRPr="001B6AC6" w:rsidRDefault="00772977" w:rsidP="003D25DA">
            <w:pPr>
              <w:pStyle w:val="TAC"/>
              <w:keepNext w:val="0"/>
              <w:rPr>
                <w:rFonts w:cs="Arial"/>
                <w:szCs w:val="18"/>
              </w:rPr>
            </w:pPr>
            <w:r w:rsidRPr="0085002E">
              <w:rPr>
                <w:rFonts w:eastAsia="Yu Mincho"/>
                <w:lang w:eastAsia="en-GB"/>
              </w:rPr>
              <w:t>2140</w:t>
            </w:r>
          </w:p>
        </w:tc>
        <w:tc>
          <w:tcPr>
            <w:tcW w:w="775" w:type="dxa"/>
          </w:tcPr>
          <w:p w14:paraId="0B01316F" w14:textId="77777777" w:rsidR="00772977" w:rsidRPr="001B6AC6" w:rsidRDefault="00772977" w:rsidP="003D25DA">
            <w:pPr>
              <w:pStyle w:val="TAC"/>
              <w:keepNext w:val="0"/>
              <w:rPr>
                <w:rFonts w:cs="Arial"/>
                <w:szCs w:val="18"/>
              </w:rPr>
            </w:pPr>
            <w:r>
              <w:rPr>
                <w:rFonts w:eastAsia="Yu Mincho"/>
                <w:lang w:eastAsia="en-GB"/>
              </w:rPr>
              <w:t>17</w:t>
            </w:r>
            <w:r w:rsidRPr="0085002E">
              <w:rPr>
                <w:rFonts w:eastAsia="Yu Mincho"/>
                <w:lang w:eastAsia="en-GB"/>
              </w:rPr>
              <w:t>.</w:t>
            </w:r>
            <w:r>
              <w:rPr>
                <w:rFonts w:eastAsia="Yu Mincho"/>
                <w:lang w:eastAsia="en-GB"/>
              </w:rPr>
              <w:t>8</w:t>
            </w:r>
          </w:p>
        </w:tc>
        <w:tc>
          <w:tcPr>
            <w:tcW w:w="942" w:type="dxa"/>
          </w:tcPr>
          <w:p w14:paraId="47D22ECA" w14:textId="77777777" w:rsidR="00772977" w:rsidRPr="001B6AC6" w:rsidRDefault="00772977" w:rsidP="003D25DA">
            <w:pPr>
              <w:pStyle w:val="TAC"/>
              <w:keepNext w:val="0"/>
              <w:rPr>
                <w:rFonts w:cs="Arial"/>
                <w:szCs w:val="18"/>
              </w:rPr>
            </w:pPr>
            <w:r>
              <w:rPr>
                <w:rFonts w:eastAsia="Yu Mincho" w:hint="eastAsia"/>
                <w:lang w:eastAsia="ja-JP"/>
              </w:rPr>
              <w:t>I</w:t>
            </w:r>
            <w:r>
              <w:rPr>
                <w:rFonts w:eastAsia="Yu Mincho"/>
                <w:lang w:eastAsia="ja-JP"/>
              </w:rPr>
              <w:t>MD4</w:t>
            </w:r>
            <w:r>
              <w:rPr>
                <w:rFonts w:eastAsia="Yu Mincho"/>
                <w:vertAlign w:val="superscript"/>
                <w:lang w:eastAsia="ja-JP"/>
              </w:rPr>
              <w:t>1</w:t>
            </w:r>
          </w:p>
        </w:tc>
      </w:tr>
      <w:tr w:rsidR="00772977" w:rsidRPr="001B6AC6" w14:paraId="0AED77A5" w14:textId="77777777" w:rsidTr="003D25DA">
        <w:trPr>
          <w:trHeight w:val="187"/>
          <w:jc w:val="center"/>
        </w:trPr>
        <w:tc>
          <w:tcPr>
            <w:tcW w:w="1880" w:type="dxa"/>
            <w:vMerge/>
            <w:shd w:val="clear" w:color="auto" w:fill="auto"/>
          </w:tcPr>
          <w:p w14:paraId="41786756" w14:textId="77777777" w:rsidR="00772977" w:rsidRPr="00EF5447" w:rsidRDefault="00772977" w:rsidP="003D25DA">
            <w:pPr>
              <w:pStyle w:val="TAC"/>
              <w:keepNext w:val="0"/>
              <w:rPr>
                <w:rFonts w:eastAsia="MS Mincho"/>
              </w:rPr>
            </w:pPr>
          </w:p>
        </w:tc>
        <w:tc>
          <w:tcPr>
            <w:tcW w:w="856" w:type="dxa"/>
          </w:tcPr>
          <w:p w14:paraId="4321320C" w14:textId="77777777" w:rsidR="00772977" w:rsidRPr="001B6AC6" w:rsidRDefault="00772977" w:rsidP="003D25DA">
            <w:pPr>
              <w:pStyle w:val="TAC"/>
              <w:keepNext w:val="0"/>
              <w:rPr>
                <w:rFonts w:cs="Arial"/>
                <w:szCs w:val="18"/>
              </w:rPr>
            </w:pPr>
            <w:r w:rsidRPr="0085002E">
              <w:rPr>
                <w:rFonts w:eastAsia="Yu Mincho"/>
                <w:lang w:eastAsia="en-GB"/>
              </w:rPr>
              <w:t>n7</w:t>
            </w:r>
            <w:r>
              <w:rPr>
                <w:rFonts w:eastAsia="Yu Mincho"/>
                <w:lang w:eastAsia="en-GB"/>
              </w:rPr>
              <w:t>7</w:t>
            </w:r>
          </w:p>
        </w:tc>
        <w:tc>
          <w:tcPr>
            <w:tcW w:w="1040" w:type="dxa"/>
          </w:tcPr>
          <w:p w14:paraId="6B89CE19" w14:textId="77777777" w:rsidR="00772977" w:rsidRPr="001B6AC6" w:rsidRDefault="00772977" w:rsidP="003D25DA">
            <w:pPr>
              <w:pStyle w:val="TAC"/>
              <w:keepNext w:val="0"/>
              <w:rPr>
                <w:rFonts w:cs="Arial"/>
                <w:szCs w:val="18"/>
              </w:rPr>
            </w:pPr>
            <w:r>
              <w:rPr>
                <w:rFonts w:eastAsia="Yu Mincho"/>
                <w:lang w:eastAsia="en-GB"/>
              </w:rPr>
              <w:t>3710</w:t>
            </w:r>
          </w:p>
        </w:tc>
        <w:tc>
          <w:tcPr>
            <w:tcW w:w="763" w:type="dxa"/>
          </w:tcPr>
          <w:p w14:paraId="20B489D3" w14:textId="77777777" w:rsidR="00772977" w:rsidRPr="001B6AC6" w:rsidRDefault="00772977" w:rsidP="003D25DA">
            <w:pPr>
              <w:pStyle w:val="TAC"/>
              <w:keepNext w:val="0"/>
              <w:rPr>
                <w:rFonts w:cs="Arial"/>
                <w:szCs w:val="18"/>
              </w:rPr>
            </w:pPr>
            <w:r w:rsidRPr="0085002E">
              <w:rPr>
                <w:rFonts w:eastAsia="Yu Mincho"/>
                <w:lang w:eastAsia="en-GB"/>
              </w:rPr>
              <w:t>10</w:t>
            </w:r>
          </w:p>
        </w:tc>
        <w:tc>
          <w:tcPr>
            <w:tcW w:w="599" w:type="dxa"/>
          </w:tcPr>
          <w:p w14:paraId="49181721" w14:textId="77777777" w:rsidR="00772977" w:rsidRPr="001B6AC6" w:rsidRDefault="00772977" w:rsidP="003D25DA">
            <w:pPr>
              <w:pStyle w:val="TAC"/>
              <w:keepNext w:val="0"/>
              <w:rPr>
                <w:rFonts w:cs="Arial"/>
                <w:szCs w:val="18"/>
              </w:rPr>
            </w:pPr>
            <w:r w:rsidRPr="0085002E">
              <w:rPr>
                <w:rFonts w:eastAsia="Yu Mincho"/>
                <w:lang w:eastAsia="en-GB"/>
              </w:rPr>
              <w:t>50</w:t>
            </w:r>
          </w:p>
        </w:tc>
        <w:tc>
          <w:tcPr>
            <w:tcW w:w="1072" w:type="dxa"/>
          </w:tcPr>
          <w:p w14:paraId="3C3C1EA9" w14:textId="77777777" w:rsidR="00772977" w:rsidRPr="001B6AC6" w:rsidRDefault="00772977" w:rsidP="003D25DA">
            <w:pPr>
              <w:pStyle w:val="TAC"/>
              <w:keepNext w:val="0"/>
              <w:rPr>
                <w:rFonts w:cs="Arial"/>
                <w:szCs w:val="18"/>
              </w:rPr>
            </w:pPr>
            <w:r>
              <w:rPr>
                <w:rFonts w:eastAsia="Yu Mincho"/>
                <w:lang w:eastAsia="en-GB"/>
              </w:rPr>
              <w:t>371</w:t>
            </w:r>
            <w:r w:rsidRPr="0085002E">
              <w:rPr>
                <w:rFonts w:eastAsia="Yu Mincho"/>
                <w:lang w:eastAsia="en-GB"/>
              </w:rPr>
              <w:t>0</w:t>
            </w:r>
          </w:p>
        </w:tc>
        <w:tc>
          <w:tcPr>
            <w:tcW w:w="775" w:type="dxa"/>
          </w:tcPr>
          <w:p w14:paraId="697112C8" w14:textId="77777777" w:rsidR="00772977" w:rsidRPr="001B6AC6" w:rsidRDefault="00772977" w:rsidP="003D25DA">
            <w:pPr>
              <w:pStyle w:val="TAC"/>
              <w:keepNext w:val="0"/>
              <w:rPr>
                <w:rFonts w:cs="Arial"/>
                <w:szCs w:val="18"/>
              </w:rPr>
            </w:pPr>
            <w:r w:rsidRPr="0085002E">
              <w:rPr>
                <w:rFonts w:eastAsia="Yu Mincho"/>
                <w:lang w:eastAsia="en-GB"/>
              </w:rPr>
              <w:t>N/A</w:t>
            </w:r>
          </w:p>
        </w:tc>
        <w:tc>
          <w:tcPr>
            <w:tcW w:w="942" w:type="dxa"/>
          </w:tcPr>
          <w:p w14:paraId="31EA773F" w14:textId="77777777" w:rsidR="00772977" w:rsidRPr="001B6AC6" w:rsidRDefault="00772977" w:rsidP="003D25DA">
            <w:pPr>
              <w:pStyle w:val="TAC"/>
              <w:keepNext w:val="0"/>
              <w:rPr>
                <w:rFonts w:cs="Arial"/>
                <w:szCs w:val="18"/>
              </w:rPr>
            </w:pPr>
            <w:r w:rsidRPr="0085002E">
              <w:rPr>
                <w:rFonts w:eastAsia="Yu Mincho"/>
                <w:lang w:eastAsia="en-GB"/>
              </w:rPr>
              <w:t>N/A</w:t>
            </w:r>
          </w:p>
        </w:tc>
      </w:tr>
      <w:tr w:rsidR="00772977" w:rsidRPr="00EF5447" w14:paraId="2A92E71F" w14:textId="77777777" w:rsidTr="003D25DA">
        <w:trPr>
          <w:trHeight w:val="187"/>
          <w:tblHeader/>
          <w:jc w:val="center"/>
        </w:trPr>
        <w:tc>
          <w:tcPr>
            <w:tcW w:w="1880" w:type="dxa"/>
            <w:tcBorders>
              <w:bottom w:val="nil"/>
            </w:tcBorders>
            <w:shd w:val="clear" w:color="auto" w:fill="auto"/>
          </w:tcPr>
          <w:p w14:paraId="53139A8E" w14:textId="77777777" w:rsidR="00772977" w:rsidRPr="00EF5447" w:rsidRDefault="00772977" w:rsidP="003D25DA">
            <w:pPr>
              <w:pStyle w:val="TAC"/>
              <w:rPr>
                <w:rFonts w:eastAsia="MS Mincho"/>
                <w:lang w:eastAsia="ja-JP"/>
              </w:rPr>
            </w:pPr>
            <w:r w:rsidRPr="00EF5447">
              <w:t>DC_</w:t>
            </w:r>
            <w:r w:rsidRPr="00EF5447">
              <w:rPr>
                <w:lang w:eastAsia="zh-CN"/>
              </w:rPr>
              <w:t>3</w:t>
            </w:r>
            <w:r w:rsidRPr="00EF5447">
              <w:t>A_n</w:t>
            </w:r>
            <w:r w:rsidRPr="00EF5447">
              <w:rPr>
                <w:lang w:eastAsia="zh-CN"/>
              </w:rPr>
              <w:t>41</w:t>
            </w:r>
            <w:r w:rsidRPr="00EF5447">
              <w:t>A</w:t>
            </w:r>
          </w:p>
        </w:tc>
        <w:tc>
          <w:tcPr>
            <w:tcW w:w="856" w:type="dxa"/>
            <w:tcBorders>
              <w:bottom w:val="single" w:sz="4" w:space="0" w:color="auto"/>
            </w:tcBorders>
          </w:tcPr>
          <w:p w14:paraId="321D1A78" w14:textId="77777777" w:rsidR="00772977" w:rsidRPr="00EF5447" w:rsidRDefault="00772977" w:rsidP="003D25DA">
            <w:pPr>
              <w:pStyle w:val="TAC"/>
            </w:pPr>
            <w:r w:rsidRPr="00EF5447">
              <w:rPr>
                <w:lang w:eastAsia="zh-CN"/>
              </w:rPr>
              <w:t>3</w:t>
            </w:r>
          </w:p>
        </w:tc>
        <w:tc>
          <w:tcPr>
            <w:tcW w:w="1040" w:type="dxa"/>
            <w:tcBorders>
              <w:bottom w:val="single" w:sz="4" w:space="0" w:color="auto"/>
            </w:tcBorders>
          </w:tcPr>
          <w:p w14:paraId="218D421D" w14:textId="77777777" w:rsidR="00772977" w:rsidRPr="00EF5447" w:rsidRDefault="00772977" w:rsidP="003D25DA">
            <w:pPr>
              <w:pStyle w:val="TAC"/>
            </w:pPr>
            <w:r w:rsidRPr="00EF5447">
              <w:rPr>
                <w:lang w:eastAsia="zh-CN"/>
              </w:rPr>
              <w:t>1740</w:t>
            </w:r>
          </w:p>
        </w:tc>
        <w:tc>
          <w:tcPr>
            <w:tcW w:w="763" w:type="dxa"/>
            <w:tcBorders>
              <w:bottom w:val="single" w:sz="4" w:space="0" w:color="auto"/>
            </w:tcBorders>
          </w:tcPr>
          <w:p w14:paraId="432E282E" w14:textId="77777777" w:rsidR="00772977" w:rsidRPr="00EF5447" w:rsidRDefault="00772977" w:rsidP="003D25DA">
            <w:pPr>
              <w:pStyle w:val="TAC"/>
            </w:pPr>
            <w:r w:rsidRPr="00EF5447">
              <w:rPr>
                <w:lang w:eastAsia="zh-CN"/>
              </w:rPr>
              <w:t>5</w:t>
            </w:r>
          </w:p>
        </w:tc>
        <w:tc>
          <w:tcPr>
            <w:tcW w:w="599" w:type="dxa"/>
            <w:tcBorders>
              <w:bottom w:val="single" w:sz="4" w:space="0" w:color="auto"/>
            </w:tcBorders>
          </w:tcPr>
          <w:p w14:paraId="5CC837CA" w14:textId="77777777" w:rsidR="00772977" w:rsidRPr="00EF5447" w:rsidRDefault="00772977" w:rsidP="003D25DA">
            <w:pPr>
              <w:pStyle w:val="TAC"/>
            </w:pPr>
            <w:r w:rsidRPr="00EF5447">
              <w:rPr>
                <w:lang w:eastAsia="zh-CN"/>
              </w:rPr>
              <w:t>25</w:t>
            </w:r>
          </w:p>
        </w:tc>
        <w:tc>
          <w:tcPr>
            <w:tcW w:w="1072" w:type="dxa"/>
            <w:tcBorders>
              <w:bottom w:val="single" w:sz="4" w:space="0" w:color="auto"/>
            </w:tcBorders>
          </w:tcPr>
          <w:p w14:paraId="08111A60" w14:textId="77777777" w:rsidR="00772977" w:rsidRPr="00EF5447" w:rsidRDefault="00772977" w:rsidP="003D25DA">
            <w:pPr>
              <w:pStyle w:val="TAC"/>
            </w:pPr>
            <w:r w:rsidRPr="00EF5447">
              <w:rPr>
                <w:lang w:eastAsia="zh-CN"/>
              </w:rPr>
              <w:t>1835</w:t>
            </w:r>
          </w:p>
        </w:tc>
        <w:tc>
          <w:tcPr>
            <w:tcW w:w="775" w:type="dxa"/>
            <w:tcBorders>
              <w:bottom w:val="single" w:sz="4" w:space="0" w:color="auto"/>
            </w:tcBorders>
          </w:tcPr>
          <w:p w14:paraId="132D8E20" w14:textId="77777777" w:rsidR="00772977" w:rsidRPr="00EF5447" w:rsidRDefault="00772977" w:rsidP="003D25DA">
            <w:pPr>
              <w:pStyle w:val="TAC"/>
            </w:pPr>
            <w:r w:rsidRPr="00EF5447">
              <w:rPr>
                <w:lang w:eastAsia="zh-CN"/>
              </w:rPr>
              <w:t>18.4</w:t>
            </w:r>
          </w:p>
        </w:tc>
        <w:tc>
          <w:tcPr>
            <w:tcW w:w="942" w:type="dxa"/>
            <w:tcBorders>
              <w:bottom w:val="single" w:sz="4" w:space="0" w:color="auto"/>
            </w:tcBorders>
          </w:tcPr>
          <w:p w14:paraId="55B20C68" w14:textId="77777777" w:rsidR="00772977" w:rsidRPr="00EF5447" w:rsidRDefault="00772977" w:rsidP="003D25DA">
            <w:pPr>
              <w:pStyle w:val="TAC"/>
            </w:pPr>
            <w:r w:rsidRPr="00EF5447">
              <w:rPr>
                <w:lang w:eastAsia="zh-CN"/>
              </w:rPr>
              <w:t>IMD4</w:t>
            </w:r>
          </w:p>
        </w:tc>
      </w:tr>
      <w:tr w:rsidR="00772977" w:rsidRPr="00EF5447" w14:paraId="66E14BC9" w14:textId="77777777" w:rsidTr="003D25DA">
        <w:trPr>
          <w:trHeight w:val="187"/>
          <w:tblHeader/>
          <w:jc w:val="center"/>
        </w:trPr>
        <w:tc>
          <w:tcPr>
            <w:tcW w:w="1880" w:type="dxa"/>
            <w:tcBorders>
              <w:top w:val="nil"/>
              <w:bottom w:val="single" w:sz="4" w:space="0" w:color="auto"/>
            </w:tcBorders>
            <w:shd w:val="clear" w:color="auto" w:fill="auto"/>
          </w:tcPr>
          <w:p w14:paraId="60B954F8" w14:textId="77777777" w:rsidR="00772977" w:rsidRPr="00EF5447" w:rsidRDefault="00772977" w:rsidP="003D25DA">
            <w:pPr>
              <w:pStyle w:val="TAC"/>
              <w:rPr>
                <w:rFonts w:eastAsia="MS Mincho"/>
                <w:lang w:eastAsia="ja-JP"/>
              </w:rPr>
            </w:pPr>
          </w:p>
        </w:tc>
        <w:tc>
          <w:tcPr>
            <w:tcW w:w="856" w:type="dxa"/>
            <w:tcBorders>
              <w:bottom w:val="single" w:sz="4" w:space="0" w:color="auto"/>
            </w:tcBorders>
          </w:tcPr>
          <w:p w14:paraId="40FD9D96" w14:textId="77777777" w:rsidR="00772977" w:rsidRPr="00EF5447" w:rsidRDefault="00772977" w:rsidP="003D25DA">
            <w:pPr>
              <w:pStyle w:val="TAC"/>
            </w:pPr>
            <w:r w:rsidRPr="00EF5447">
              <w:rPr>
                <w:lang w:eastAsia="zh-CN"/>
              </w:rPr>
              <w:t>n41</w:t>
            </w:r>
          </w:p>
        </w:tc>
        <w:tc>
          <w:tcPr>
            <w:tcW w:w="1040" w:type="dxa"/>
            <w:tcBorders>
              <w:bottom w:val="single" w:sz="4" w:space="0" w:color="auto"/>
            </w:tcBorders>
          </w:tcPr>
          <w:p w14:paraId="5C93681F" w14:textId="77777777" w:rsidR="00772977" w:rsidRPr="00EF5447" w:rsidRDefault="00772977" w:rsidP="003D25DA">
            <w:pPr>
              <w:pStyle w:val="TAC"/>
            </w:pPr>
            <w:r w:rsidRPr="00EF5447">
              <w:rPr>
                <w:lang w:eastAsia="zh-CN"/>
              </w:rPr>
              <w:t>2657.5</w:t>
            </w:r>
          </w:p>
        </w:tc>
        <w:tc>
          <w:tcPr>
            <w:tcW w:w="763" w:type="dxa"/>
            <w:tcBorders>
              <w:bottom w:val="single" w:sz="4" w:space="0" w:color="auto"/>
            </w:tcBorders>
          </w:tcPr>
          <w:p w14:paraId="1E0E44EE" w14:textId="77777777" w:rsidR="00772977" w:rsidRPr="00EF5447" w:rsidRDefault="00772977" w:rsidP="003D25DA">
            <w:pPr>
              <w:pStyle w:val="TAC"/>
            </w:pPr>
            <w:r w:rsidRPr="00EF5447">
              <w:rPr>
                <w:lang w:eastAsia="zh-CN"/>
              </w:rPr>
              <w:t>10</w:t>
            </w:r>
          </w:p>
        </w:tc>
        <w:tc>
          <w:tcPr>
            <w:tcW w:w="599" w:type="dxa"/>
            <w:tcBorders>
              <w:bottom w:val="single" w:sz="4" w:space="0" w:color="auto"/>
            </w:tcBorders>
          </w:tcPr>
          <w:p w14:paraId="247725DF" w14:textId="77777777" w:rsidR="00772977" w:rsidRPr="00EF5447" w:rsidRDefault="00772977" w:rsidP="003D25DA">
            <w:pPr>
              <w:pStyle w:val="TAC"/>
            </w:pPr>
            <w:r w:rsidRPr="00EF5447">
              <w:rPr>
                <w:lang w:eastAsia="zh-CN"/>
              </w:rPr>
              <w:t>50</w:t>
            </w:r>
          </w:p>
        </w:tc>
        <w:tc>
          <w:tcPr>
            <w:tcW w:w="1072" w:type="dxa"/>
            <w:tcBorders>
              <w:bottom w:val="single" w:sz="4" w:space="0" w:color="auto"/>
            </w:tcBorders>
          </w:tcPr>
          <w:p w14:paraId="09F49376" w14:textId="77777777" w:rsidR="00772977" w:rsidRPr="00EF5447" w:rsidRDefault="00772977" w:rsidP="003D25DA">
            <w:pPr>
              <w:pStyle w:val="TAC"/>
            </w:pPr>
            <w:r w:rsidRPr="00EF5447">
              <w:rPr>
                <w:lang w:eastAsia="zh-CN"/>
              </w:rPr>
              <w:t>2657.5</w:t>
            </w:r>
          </w:p>
        </w:tc>
        <w:tc>
          <w:tcPr>
            <w:tcW w:w="775" w:type="dxa"/>
            <w:tcBorders>
              <w:bottom w:val="single" w:sz="4" w:space="0" w:color="auto"/>
            </w:tcBorders>
          </w:tcPr>
          <w:p w14:paraId="06C9D93B" w14:textId="77777777" w:rsidR="00772977" w:rsidRPr="00EF5447" w:rsidRDefault="00772977" w:rsidP="003D25DA">
            <w:pPr>
              <w:pStyle w:val="TAC"/>
            </w:pPr>
            <w:r w:rsidRPr="00EF5447">
              <w:rPr>
                <w:lang w:eastAsia="zh-CN"/>
              </w:rPr>
              <w:t>N/A</w:t>
            </w:r>
          </w:p>
        </w:tc>
        <w:tc>
          <w:tcPr>
            <w:tcW w:w="942" w:type="dxa"/>
            <w:tcBorders>
              <w:bottom w:val="single" w:sz="4" w:space="0" w:color="auto"/>
            </w:tcBorders>
          </w:tcPr>
          <w:p w14:paraId="089F6B3A" w14:textId="77777777" w:rsidR="00772977" w:rsidRPr="00EF5447" w:rsidRDefault="00772977" w:rsidP="003D25DA">
            <w:pPr>
              <w:pStyle w:val="TAC"/>
            </w:pPr>
            <w:r w:rsidRPr="00EF5447">
              <w:rPr>
                <w:lang w:eastAsia="zh-CN"/>
              </w:rPr>
              <w:t>N/A</w:t>
            </w:r>
          </w:p>
        </w:tc>
      </w:tr>
      <w:tr w:rsidR="00772977" w:rsidRPr="00EF5447" w14:paraId="1C1576F7" w14:textId="77777777" w:rsidTr="003D25DA">
        <w:trPr>
          <w:trHeight w:val="187"/>
          <w:jc w:val="center"/>
        </w:trPr>
        <w:tc>
          <w:tcPr>
            <w:tcW w:w="1880" w:type="dxa"/>
            <w:tcBorders>
              <w:top w:val="single" w:sz="4" w:space="0" w:color="auto"/>
              <w:left w:val="single" w:sz="4" w:space="0" w:color="auto"/>
              <w:bottom w:val="nil"/>
              <w:right w:val="single" w:sz="4" w:space="0" w:color="auto"/>
            </w:tcBorders>
          </w:tcPr>
          <w:p w14:paraId="6C25554E" w14:textId="77777777" w:rsidR="00772977" w:rsidRPr="00EF5447" w:rsidRDefault="00772977" w:rsidP="003D25DA">
            <w:pPr>
              <w:pStyle w:val="TAC"/>
              <w:rPr>
                <w:rFonts w:eastAsia="MS Mincho"/>
              </w:rPr>
            </w:pPr>
            <w:r>
              <w:t>DC_</w:t>
            </w:r>
            <w:r>
              <w:rPr>
                <w:lang w:eastAsia="zh-CN"/>
              </w:rPr>
              <w:t>3</w:t>
            </w:r>
            <w:r>
              <w:t>A_n78A</w:t>
            </w:r>
          </w:p>
        </w:tc>
        <w:tc>
          <w:tcPr>
            <w:tcW w:w="856" w:type="dxa"/>
          </w:tcPr>
          <w:p w14:paraId="6F4671C4" w14:textId="77777777" w:rsidR="00772977" w:rsidRPr="00EF5447" w:rsidRDefault="00772977" w:rsidP="003D25DA">
            <w:pPr>
              <w:pStyle w:val="TAC"/>
              <w:keepNext w:val="0"/>
            </w:pPr>
            <w:r w:rsidRPr="00EF5447">
              <w:rPr>
                <w:lang w:eastAsia="zh-CN"/>
              </w:rPr>
              <w:t>3</w:t>
            </w:r>
          </w:p>
        </w:tc>
        <w:tc>
          <w:tcPr>
            <w:tcW w:w="1040" w:type="dxa"/>
          </w:tcPr>
          <w:p w14:paraId="7C8763B6" w14:textId="77777777" w:rsidR="00772977" w:rsidRPr="00EF5447" w:rsidRDefault="00772977" w:rsidP="003D25DA">
            <w:pPr>
              <w:pStyle w:val="TAC"/>
              <w:keepNext w:val="0"/>
            </w:pPr>
            <w:r w:rsidRPr="00EF5447">
              <w:t>1740</w:t>
            </w:r>
          </w:p>
        </w:tc>
        <w:tc>
          <w:tcPr>
            <w:tcW w:w="763" w:type="dxa"/>
          </w:tcPr>
          <w:p w14:paraId="71093287" w14:textId="77777777" w:rsidR="00772977" w:rsidRPr="00EF5447" w:rsidRDefault="00772977" w:rsidP="003D25DA">
            <w:pPr>
              <w:pStyle w:val="TAC"/>
              <w:keepNext w:val="0"/>
            </w:pPr>
            <w:r w:rsidRPr="00EF5447">
              <w:t>5</w:t>
            </w:r>
          </w:p>
        </w:tc>
        <w:tc>
          <w:tcPr>
            <w:tcW w:w="599" w:type="dxa"/>
          </w:tcPr>
          <w:p w14:paraId="08E4572A" w14:textId="77777777" w:rsidR="00772977" w:rsidRPr="00EF5447" w:rsidRDefault="00772977" w:rsidP="003D25DA">
            <w:pPr>
              <w:pStyle w:val="TAC"/>
              <w:keepNext w:val="0"/>
            </w:pPr>
            <w:r w:rsidRPr="00EF5447">
              <w:t>25</w:t>
            </w:r>
          </w:p>
        </w:tc>
        <w:tc>
          <w:tcPr>
            <w:tcW w:w="1072" w:type="dxa"/>
          </w:tcPr>
          <w:p w14:paraId="3AF08BF3" w14:textId="77777777" w:rsidR="00772977" w:rsidRPr="00EF5447" w:rsidRDefault="00772977" w:rsidP="003D25DA">
            <w:pPr>
              <w:pStyle w:val="TAC"/>
              <w:keepNext w:val="0"/>
            </w:pPr>
            <w:r w:rsidRPr="00EF5447">
              <w:t>1835</w:t>
            </w:r>
          </w:p>
        </w:tc>
        <w:tc>
          <w:tcPr>
            <w:tcW w:w="775" w:type="dxa"/>
          </w:tcPr>
          <w:p w14:paraId="3935AAC4" w14:textId="77777777" w:rsidR="00772977" w:rsidRPr="00EF5447" w:rsidRDefault="00772977" w:rsidP="003D25DA">
            <w:pPr>
              <w:pStyle w:val="TAC"/>
              <w:keepNext w:val="0"/>
              <w:rPr>
                <w:rFonts w:eastAsia="DengXian"/>
                <w:lang w:eastAsia="zh-CN"/>
              </w:rPr>
            </w:pPr>
            <w:r w:rsidRPr="00EF5447">
              <w:rPr>
                <w:rFonts w:eastAsia="DengXian"/>
                <w:lang w:eastAsia="zh-CN"/>
              </w:rPr>
              <w:t>31.9</w:t>
            </w:r>
          </w:p>
        </w:tc>
        <w:tc>
          <w:tcPr>
            <w:tcW w:w="942" w:type="dxa"/>
          </w:tcPr>
          <w:p w14:paraId="5AE4F19A" w14:textId="77777777" w:rsidR="00772977" w:rsidRPr="00EF5447" w:rsidRDefault="00772977" w:rsidP="003D25DA">
            <w:pPr>
              <w:pStyle w:val="TAC"/>
              <w:keepNext w:val="0"/>
            </w:pPr>
            <w:r w:rsidRPr="00EF5447">
              <w:rPr>
                <w:lang w:eastAsia="zh-CN"/>
              </w:rPr>
              <w:t>IMD2</w:t>
            </w:r>
          </w:p>
        </w:tc>
      </w:tr>
      <w:tr w:rsidR="00772977" w:rsidRPr="00EF5447" w14:paraId="1891B52A" w14:textId="77777777" w:rsidTr="003D25DA">
        <w:trPr>
          <w:trHeight w:val="187"/>
          <w:jc w:val="center"/>
        </w:trPr>
        <w:tc>
          <w:tcPr>
            <w:tcW w:w="1880" w:type="dxa"/>
            <w:tcBorders>
              <w:top w:val="nil"/>
              <w:left w:val="single" w:sz="4" w:space="0" w:color="auto"/>
              <w:bottom w:val="single" w:sz="4" w:space="0" w:color="auto"/>
              <w:right w:val="single" w:sz="4" w:space="0" w:color="auto"/>
            </w:tcBorders>
          </w:tcPr>
          <w:p w14:paraId="7E81A949" w14:textId="77777777" w:rsidR="00772977" w:rsidRPr="00EF5447" w:rsidRDefault="00772977" w:rsidP="003D25DA">
            <w:pPr>
              <w:pStyle w:val="TAC"/>
              <w:keepNext w:val="0"/>
              <w:rPr>
                <w:rFonts w:eastAsia="MS Mincho"/>
              </w:rPr>
            </w:pPr>
            <w:r w:rsidRPr="00476EF3">
              <w:rPr>
                <w:rFonts w:eastAsia="MS Mincho"/>
              </w:rPr>
              <w:t>DC_3A-3A_n78A</w:t>
            </w:r>
          </w:p>
        </w:tc>
        <w:tc>
          <w:tcPr>
            <w:tcW w:w="856" w:type="dxa"/>
          </w:tcPr>
          <w:p w14:paraId="4F484144" w14:textId="77777777" w:rsidR="00772977" w:rsidRPr="00EF5447" w:rsidRDefault="00772977" w:rsidP="003D25DA">
            <w:pPr>
              <w:pStyle w:val="TAC"/>
              <w:keepNext w:val="0"/>
            </w:pPr>
            <w:r w:rsidRPr="00EF5447">
              <w:rPr>
                <w:lang w:eastAsia="zh-CN"/>
              </w:rPr>
              <w:t>n78</w:t>
            </w:r>
          </w:p>
        </w:tc>
        <w:tc>
          <w:tcPr>
            <w:tcW w:w="1040" w:type="dxa"/>
          </w:tcPr>
          <w:p w14:paraId="21FCAF56" w14:textId="77777777" w:rsidR="00772977" w:rsidRPr="00EF5447" w:rsidRDefault="00772977" w:rsidP="003D25DA">
            <w:pPr>
              <w:pStyle w:val="TAC"/>
              <w:keepNext w:val="0"/>
            </w:pPr>
            <w:r w:rsidRPr="00EF5447">
              <w:rPr>
                <w:lang w:eastAsia="zh-CN"/>
              </w:rPr>
              <w:t>3575</w:t>
            </w:r>
          </w:p>
        </w:tc>
        <w:tc>
          <w:tcPr>
            <w:tcW w:w="763" w:type="dxa"/>
          </w:tcPr>
          <w:p w14:paraId="75DF43B7" w14:textId="77777777" w:rsidR="00772977" w:rsidRPr="00EF5447" w:rsidRDefault="00772977" w:rsidP="003D25DA">
            <w:pPr>
              <w:pStyle w:val="TAC"/>
              <w:keepNext w:val="0"/>
            </w:pPr>
            <w:r w:rsidRPr="00EF5447">
              <w:rPr>
                <w:lang w:eastAsia="zh-CN"/>
              </w:rPr>
              <w:t>10</w:t>
            </w:r>
          </w:p>
        </w:tc>
        <w:tc>
          <w:tcPr>
            <w:tcW w:w="599" w:type="dxa"/>
          </w:tcPr>
          <w:p w14:paraId="1135BCA5" w14:textId="77777777" w:rsidR="00772977" w:rsidRPr="00EF5447" w:rsidRDefault="00772977" w:rsidP="003D25DA">
            <w:pPr>
              <w:pStyle w:val="TAC"/>
              <w:keepNext w:val="0"/>
            </w:pPr>
            <w:r w:rsidRPr="00EF5447">
              <w:rPr>
                <w:lang w:eastAsia="zh-CN"/>
              </w:rPr>
              <w:t>50</w:t>
            </w:r>
          </w:p>
        </w:tc>
        <w:tc>
          <w:tcPr>
            <w:tcW w:w="1072" w:type="dxa"/>
          </w:tcPr>
          <w:p w14:paraId="5592AE7A" w14:textId="77777777" w:rsidR="00772977" w:rsidRPr="00EF5447" w:rsidRDefault="00772977" w:rsidP="003D25DA">
            <w:pPr>
              <w:pStyle w:val="TAC"/>
              <w:keepNext w:val="0"/>
            </w:pPr>
            <w:r w:rsidRPr="00EF5447">
              <w:rPr>
                <w:lang w:eastAsia="zh-CN"/>
              </w:rPr>
              <w:t>3575</w:t>
            </w:r>
          </w:p>
        </w:tc>
        <w:tc>
          <w:tcPr>
            <w:tcW w:w="775" w:type="dxa"/>
          </w:tcPr>
          <w:p w14:paraId="773C626C" w14:textId="77777777" w:rsidR="00772977" w:rsidRPr="00EF5447" w:rsidRDefault="00772977" w:rsidP="003D25DA">
            <w:pPr>
              <w:pStyle w:val="TAC"/>
              <w:keepNext w:val="0"/>
              <w:rPr>
                <w:rFonts w:eastAsia="MS Mincho"/>
              </w:rPr>
            </w:pPr>
            <w:r w:rsidRPr="00EF5447">
              <w:rPr>
                <w:lang w:eastAsia="zh-CN"/>
              </w:rPr>
              <w:t>N/A</w:t>
            </w:r>
          </w:p>
        </w:tc>
        <w:tc>
          <w:tcPr>
            <w:tcW w:w="942" w:type="dxa"/>
          </w:tcPr>
          <w:p w14:paraId="6298BCD9" w14:textId="77777777" w:rsidR="00772977" w:rsidRPr="00EF5447" w:rsidRDefault="00772977" w:rsidP="003D25DA">
            <w:pPr>
              <w:pStyle w:val="TAC"/>
              <w:keepNext w:val="0"/>
            </w:pPr>
            <w:r w:rsidRPr="00EF5447">
              <w:rPr>
                <w:lang w:eastAsia="zh-CN"/>
              </w:rPr>
              <w:t>N/A</w:t>
            </w:r>
          </w:p>
        </w:tc>
      </w:tr>
      <w:tr w:rsidR="00772977" w:rsidRPr="00EF5447" w14:paraId="692C9D37" w14:textId="77777777" w:rsidTr="003D25DA">
        <w:trPr>
          <w:trHeight w:val="187"/>
          <w:jc w:val="center"/>
        </w:trPr>
        <w:tc>
          <w:tcPr>
            <w:tcW w:w="1880" w:type="dxa"/>
            <w:tcBorders>
              <w:top w:val="single" w:sz="4" w:space="0" w:color="auto"/>
              <w:left w:val="single" w:sz="4" w:space="0" w:color="auto"/>
              <w:bottom w:val="nil"/>
              <w:right w:val="single" w:sz="4" w:space="0" w:color="auto"/>
            </w:tcBorders>
          </w:tcPr>
          <w:p w14:paraId="28DFC80D" w14:textId="77777777" w:rsidR="00772977" w:rsidRPr="00EF5447" w:rsidRDefault="00772977" w:rsidP="003D25DA">
            <w:pPr>
              <w:pStyle w:val="TAC"/>
              <w:keepNext w:val="0"/>
              <w:rPr>
                <w:rFonts w:eastAsia="MS Mincho"/>
              </w:rPr>
            </w:pPr>
            <w:r>
              <w:t>DC_</w:t>
            </w:r>
            <w:r>
              <w:rPr>
                <w:lang w:eastAsia="zh-CN"/>
              </w:rPr>
              <w:t>3</w:t>
            </w:r>
            <w:r>
              <w:t>A_n78A</w:t>
            </w:r>
          </w:p>
        </w:tc>
        <w:tc>
          <w:tcPr>
            <w:tcW w:w="856" w:type="dxa"/>
          </w:tcPr>
          <w:p w14:paraId="2C0A729D" w14:textId="77777777" w:rsidR="00772977" w:rsidRPr="00EF5447" w:rsidRDefault="00772977" w:rsidP="003D25DA">
            <w:pPr>
              <w:pStyle w:val="TAC"/>
              <w:keepNext w:val="0"/>
              <w:rPr>
                <w:lang w:eastAsia="zh-CN"/>
              </w:rPr>
            </w:pPr>
            <w:r w:rsidRPr="00EF5447">
              <w:rPr>
                <w:lang w:eastAsia="zh-CN"/>
              </w:rPr>
              <w:t>3</w:t>
            </w:r>
          </w:p>
        </w:tc>
        <w:tc>
          <w:tcPr>
            <w:tcW w:w="1040" w:type="dxa"/>
          </w:tcPr>
          <w:p w14:paraId="27DBCD59" w14:textId="77777777" w:rsidR="00772977" w:rsidRPr="00EF5447" w:rsidRDefault="00772977" w:rsidP="003D25DA">
            <w:pPr>
              <w:pStyle w:val="TAC"/>
              <w:keepNext w:val="0"/>
              <w:rPr>
                <w:lang w:eastAsia="zh-CN"/>
              </w:rPr>
            </w:pPr>
            <w:r w:rsidRPr="00EF5447">
              <w:t>1765</w:t>
            </w:r>
          </w:p>
        </w:tc>
        <w:tc>
          <w:tcPr>
            <w:tcW w:w="763" w:type="dxa"/>
          </w:tcPr>
          <w:p w14:paraId="3661A0C8" w14:textId="77777777" w:rsidR="00772977" w:rsidRPr="00EF5447" w:rsidRDefault="00772977" w:rsidP="003D25DA">
            <w:pPr>
              <w:pStyle w:val="TAC"/>
              <w:keepNext w:val="0"/>
              <w:rPr>
                <w:lang w:eastAsia="zh-CN"/>
              </w:rPr>
            </w:pPr>
            <w:r w:rsidRPr="00EF5447">
              <w:t>5</w:t>
            </w:r>
          </w:p>
        </w:tc>
        <w:tc>
          <w:tcPr>
            <w:tcW w:w="599" w:type="dxa"/>
          </w:tcPr>
          <w:p w14:paraId="5A61DD24" w14:textId="77777777" w:rsidR="00772977" w:rsidRPr="00EF5447" w:rsidRDefault="00772977" w:rsidP="003D25DA">
            <w:pPr>
              <w:pStyle w:val="TAC"/>
              <w:keepNext w:val="0"/>
              <w:rPr>
                <w:lang w:eastAsia="zh-CN"/>
              </w:rPr>
            </w:pPr>
            <w:r w:rsidRPr="00EF5447">
              <w:t>25</w:t>
            </w:r>
          </w:p>
        </w:tc>
        <w:tc>
          <w:tcPr>
            <w:tcW w:w="1072" w:type="dxa"/>
          </w:tcPr>
          <w:p w14:paraId="776D88AA" w14:textId="77777777" w:rsidR="00772977" w:rsidRPr="00EF5447" w:rsidRDefault="00772977" w:rsidP="003D25DA">
            <w:pPr>
              <w:pStyle w:val="TAC"/>
              <w:keepNext w:val="0"/>
              <w:rPr>
                <w:lang w:eastAsia="zh-CN"/>
              </w:rPr>
            </w:pPr>
            <w:r w:rsidRPr="00EF5447">
              <w:t>1860</w:t>
            </w:r>
          </w:p>
        </w:tc>
        <w:tc>
          <w:tcPr>
            <w:tcW w:w="775" w:type="dxa"/>
          </w:tcPr>
          <w:p w14:paraId="4020D2C0" w14:textId="77777777" w:rsidR="00772977" w:rsidRPr="00EF5447" w:rsidRDefault="00772977" w:rsidP="003D25DA">
            <w:pPr>
              <w:pStyle w:val="TAC"/>
              <w:keepNext w:val="0"/>
              <w:rPr>
                <w:lang w:eastAsia="zh-CN"/>
              </w:rPr>
            </w:pPr>
            <w:r w:rsidRPr="00EF5447">
              <w:rPr>
                <w:rFonts w:eastAsia="DengXian"/>
                <w:lang w:eastAsia="zh-CN"/>
              </w:rPr>
              <w:t>18.5</w:t>
            </w:r>
          </w:p>
        </w:tc>
        <w:tc>
          <w:tcPr>
            <w:tcW w:w="942" w:type="dxa"/>
          </w:tcPr>
          <w:p w14:paraId="4641E64B" w14:textId="77777777" w:rsidR="00772977" w:rsidRPr="00EF5447" w:rsidRDefault="00772977" w:rsidP="003D25DA">
            <w:pPr>
              <w:pStyle w:val="TAC"/>
              <w:keepNext w:val="0"/>
              <w:rPr>
                <w:lang w:eastAsia="zh-CN"/>
              </w:rPr>
            </w:pPr>
            <w:r w:rsidRPr="00EF5447">
              <w:rPr>
                <w:lang w:eastAsia="zh-CN"/>
              </w:rPr>
              <w:t>IMD4</w:t>
            </w:r>
          </w:p>
        </w:tc>
      </w:tr>
      <w:tr w:rsidR="00772977" w:rsidRPr="00EF5447" w14:paraId="26B889FB" w14:textId="77777777" w:rsidTr="003D25DA">
        <w:trPr>
          <w:trHeight w:val="187"/>
          <w:jc w:val="center"/>
        </w:trPr>
        <w:tc>
          <w:tcPr>
            <w:tcW w:w="1880" w:type="dxa"/>
            <w:tcBorders>
              <w:top w:val="nil"/>
              <w:left w:val="single" w:sz="4" w:space="0" w:color="auto"/>
              <w:bottom w:val="nil"/>
              <w:right w:val="single" w:sz="4" w:space="0" w:color="auto"/>
            </w:tcBorders>
          </w:tcPr>
          <w:p w14:paraId="6F983C3E" w14:textId="77777777" w:rsidR="00772977" w:rsidRDefault="00772977" w:rsidP="003D25DA">
            <w:pPr>
              <w:pStyle w:val="TAC"/>
              <w:keepNext w:val="0"/>
              <w:rPr>
                <w:rFonts w:eastAsia="MS Mincho"/>
              </w:rPr>
            </w:pPr>
            <w:r w:rsidRPr="00476EF3">
              <w:rPr>
                <w:rFonts w:eastAsia="MS Mincho"/>
              </w:rPr>
              <w:t>DC_3A-3A_n78A</w:t>
            </w:r>
          </w:p>
          <w:p w14:paraId="3E4BFAA1" w14:textId="77777777" w:rsidR="00772977" w:rsidRDefault="00772977" w:rsidP="003D25DA">
            <w:pPr>
              <w:pStyle w:val="TAC"/>
              <w:keepNext w:val="0"/>
              <w:rPr>
                <w:rFonts w:eastAsia="MS Mincho"/>
              </w:rPr>
            </w:pPr>
            <w:r w:rsidRPr="00040635">
              <w:rPr>
                <w:rFonts w:eastAsia="MS Mincho"/>
              </w:rPr>
              <w:t>DC</w:t>
            </w:r>
            <w:r>
              <w:rPr>
                <w:rFonts w:eastAsia="MS Mincho"/>
              </w:rPr>
              <w:t>_3</w:t>
            </w:r>
            <w:r w:rsidRPr="00040635">
              <w:rPr>
                <w:rFonts w:eastAsia="MS Mincho"/>
              </w:rPr>
              <w:t>A_n7</w:t>
            </w:r>
            <w:r>
              <w:rPr>
                <w:rFonts w:eastAsia="MS Mincho"/>
              </w:rPr>
              <w:t>8</w:t>
            </w:r>
            <w:r w:rsidRPr="00040635">
              <w:rPr>
                <w:rFonts w:eastAsia="MS Mincho"/>
              </w:rPr>
              <w:t>(2A)</w:t>
            </w:r>
          </w:p>
          <w:p w14:paraId="03DABFBE" w14:textId="77777777" w:rsidR="00772977" w:rsidRDefault="00772977" w:rsidP="003D25DA">
            <w:pPr>
              <w:keepLines/>
              <w:spacing w:after="0"/>
              <w:jc w:val="center"/>
              <w:rPr>
                <w:rFonts w:ascii="Arial" w:hAnsi="Arial"/>
                <w:sz w:val="18"/>
              </w:rPr>
            </w:pPr>
            <w:r w:rsidRPr="002C605E">
              <w:rPr>
                <w:rFonts w:ascii="Arial" w:hAnsi="Arial"/>
                <w:sz w:val="18"/>
              </w:rPr>
              <w:t>DC_</w:t>
            </w:r>
            <w:r w:rsidRPr="002C605E">
              <w:rPr>
                <w:rFonts w:ascii="Arial" w:hAnsi="Arial"/>
                <w:sz w:val="18"/>
                <w:lang w:eastAsia="zh-CN"/>
              </w:rPr>
              <w:t>3</w:t>
            </w:r>
            <w:r>
              <w:rPr>
                <w:rFonts w:ascii="Arial" w:hAnsi="Arial"/>
                <w:sz w:val="18"/>
              </w:rPr>
              <w:t>C</w:t>
            </w:r>
            <w:r w:rsidRPr="002C605E">
              <w:rPr>
                <w:rFonts w:ascii="Arial" w:hAnsi="Arial"/>
                <w:sz w:val="18"/>
              </w:rPr>
              <w:t>_n78A</w:t>
            </w:r>
          </w:p>
          <w:p w14:paraId="79FA99E9" w14:textId="77777777" w:rsidR="00772977" w:rsidRPr="00EF5447" w:rsidRDefault="00772977" w:rsidP="003D25DA">
            <w:pPr>
              <w:pStyle w:val="TAC"/>
              <w:keepNext w:val="0"/>
              <w:rPr>
                <w:rFonts w:eastAsia="MS Mincho"/>
              </w:rPr>
            </w:pPr>
            <w:r w:rsidRPr="00EB7C25">
              <w:rPr>
                <w:rFonts w:eastAsia="MS Mincho"/>
              </w:rPr>
              <w:t>DC_3C_n78(2A)</w:t>
            </w:r>
          </w:p>
        </w:tc>
        <w:tc>
          <w:tcPr>
            <w:tcW w:w="856" w:type="dxa"/>
          </w:tcPr>
          <w:p w14:paraId="1DEF8133" w14:textId="77777777" w:rsidR="00772977" w:rsidRPr="00EF5447" w:rsidRDefault="00772977" w:rsidP="003D25DA">
            <w:pPr>
              <w:pStyle w:val="TAC"/>
              <w:keepNext w:val="0"/>
              <w:rPr>
                <w:lang w:eastAsia="zh-CN"/>
              </w:rPr>
            </w:pPr>
            <w:r w:rsidRPr="00EF5447">
              <w:rPr>
                <w:lang w:eastAsia="zh-CN"/>
              </w:rPr>
              <w:t>n78</w:t>
            </w:r>
          </w:p>
        </w:tc>
        <w:tc>
          <w:tcPr>
            <w:tcW w:w="1040" w:type="dxa"/>
          </w:tcPr>
          <w:p w14:paraId="083C3741" w14:textId="77777777" w:rsidR="00772977" w:rsidRPr="00EF5447" w:rsidRDefault="00772977" w:rsidP="003D25DA">
            <w:pPr>
              <w:pStyle w:val="TAC"/>
              <w:keepNext w:val="0"/>
              <w:rPr>
                <w:lang w:eastAsia="zh-CN"/>
              </w:rPr>
            </w:pPr>
            <w:r w:rsidRPr="00EF5447">
              <w:rPr>
                <w:lang w:eastAsia="zh-CN"/>
              </w:rPr>
              <w:t>3435</w:t>
            </w:r>
          </w:p>
        </w:tc>
        <w:tc>
          <w:tcPr>
            <w:tcW w:w="763" w:type="dxa"/>
          </w:tcPr>
          <w:p w14:paraId="09207529" w14:textId="77777777" w:rsidR="00772977" w:rsidRPr="00EF5447" w:rsidRDefault="00772977" w:rsidP="003D25DA">
            <w:pPr>
              <w:pStyle w:val="TAC"/>
              <w:keepNext w:val="0"/>
              <w:rPr>
                <w:lang w:eastAsia="zh-CN"/>
              </w:rPr>
            </w:pPr>
            <w:r w:rsidRPr="00EF5447">
              <w:rPr>
                <w:lang w:eastAsia="zh-CN"/>
              </w:rPr>
              <w:t>10</w:t>
            </w:r>
          </w:p>
        </w:tc>
        <w:tc>
          <w:tcPr>
            <w:tcW w:w="599" w:type="dxa"/>
          </w:tcPr>
          <w:p w14:paraId="3D3B5061" w14:textId="77777777" w:rsidR="00772977" w:rsidRPr="00EF5447" w:rsidRDefault="00772977" w:rsidP="003D25DA">
            <w:pPr>
              <w:pStyle w:val="TAC"/>
              <w:keepNext w:val="0"/>
              <w:rPr>
                <w:lang w:eastAsia="zh-CN"/>
              </w:rPr>
            </w:pPr>
            <w:r w:rsidRPr="00EF5447">
              <w:rPr>
                <w:lang w:eastAsia="zh-CN"/>
              </w:rPr>
              <w:t>50</w:t>
            </w:r>
          </w:p>
        </w:tc>
        <w:tc>
          <w:tcPr>
            <w:tcW w:w="1072" w:type="dxa"/>
          </w:tcPr>
          <w:p w14:paraId="278772B4" w14:textId="77777777" w:rsidR="00772977" w:rsidRPr="00EF5447" w:rsidRDefault="00772977" w:rsidP="003D25DA">
            <w:pPr>
              <w:pStyle w:val="TAC"/>
              <w:keepNext w:val="0"/>
              <w:rPr>
                <w:lang w:eastAsia="zh-CN"/>
              </w:rPr>
            </w:pPr>
            <w:r w:rsidRPr="00EF5447">
              <w:rPr>
                <w:lang w:eastAsia="zh-CN"/>
              </w:rPr>
              <w:t>3435</w:t>
            </w:r>
          </w:p>
        </w:tc>
        <w:tc>
          <w:tcPr>
            <w:tcW w:w="775" w:type="dxa"/>
          </w:tcPr>
          <w:p w14:paraId="12483896" w14:textId="77777777" w:rsidR="00772977" w:rsidRPr="00EF5447" w:rsidRDefault="00772977" w:rsidP="003D25DA">
            <w:pPr>
              <w:pStyle w:val="TAC"/>
              <w:keepNext w:val="0"/>
              <w:rPr>
                <w:lang w:eastAsia="zh-CN"/>
              </w:rPr>
            </w:pPr>
            <w:r w:rsidRPr="00EF5447">
              <w:rPr>
                <w:lang w:eastAsia="zh-CN"/>
              </w:rPr>
              <w:t>N/A</w:t>
            </w:r>
          </w:p>
        </w:tc>
        <w:tc>
          <w:tcPr>
            <w:tcW w:w="942" w:type="dxa"/>
          </w:tcPr>
          <w:p w14:paraId="77AF9A1F" w14:textId="77777777" w:rsidR="00772977" w:rsidRPr="00EF5447" w:rsidRDefault="00772977" w:rsidP="003D25DA">
            <w:pPr>
              <w:pStyle w:val="TAC"/>
              <w:keepNext w:val="0"/>
              <w:rPr>
                <w:lang w:eastAsia="zh-CN"/>
              </w:rPr>
            </w:pPr>
            <w:r w:rsidRPr="00EF5447">
              <w:rPr>
                <w:lang w:eastAsia="zh-CN"/>
              </w:rPr>
              <w:t>N/A</w:t>
            </w:r>
          </w:p>
        </w:tc>
      </w:tr>
      <w:tr w:rsidR="00772977" w:rsidRPr="00EF5447" w14:paraId="2C5D1202" w14:textId="77777777" w:rsidTr="003D25DA">
        <w:trPr>
          <w:trHeight w:val="187"/>
          <w:jc w:val="center"/>
        </w:trPr>
        <w:tc>
          <w:tcPr>
            <w:tcW w:w="1880" w:type="dxa"/>
            <w:vMerge w:val="restart"/>
            <w:shd w:val="clear" w:color="auto" w:fill="auto"/>
            <w:vAlign w:val="center"/>
          </w:tcPr>
          <w:p w14:paraId="10921942" w14:textId="77777777" w:rsidR="00772977" w:rsidRPr="00EF5447" w:rsidRDefault="00772977" w:rsidP="003D25DA">
            <w:pPr>
              <w:pStyle w:val="TAC"/>
              <w:keepNext w:val="0"/>
              <w:rPr>
                <w:rFonts w:eastAsia="MS Mincho"/>
              </w:rPr>
            </w:pPr>
            <w:r>
              <w:t>DC_</w:t>
            </w:r>
            <w:r>
              <w:rPr>
                <w:lang w:eastAsia="zh-CN"/>
              </w:rPr>
              <w:t>1A</w:t>
            </w:r>
            <w:r>
              <w:t>_n</w:t>
            </w:r>
            <w:r>
              <w:rPr>
                <w:lang w:eastAsia="zh-CN"/>
              </w:rPr>
              <w:t>78A</w:t>
            </w:r>
          </w:p>
        </w:tc>
        <w:tc>
          <w:tcPr>
            <w:tcW w:w="856" w:type="dxa"/>
            <w:vAlign w:val="center"/>
          </w:tcPr>
          <w:p w14:paraId="4FDFBFDC" w14:textId="77777777" w:rsidR="00772977" w:rsidRPr="00EF5447" w:rsidRDefault="00772977" w:rsidP="003D25DA">
            <w:pPr>
              <w:pStyle w:val="TAC"/>
              <w:keepNext w:val="0"/>
              <w:rPr>
                <w:lang w:eastAsia="zh-CN"/>
              </w:rPr>
            </w:pPr>
            <w:r>
              <w:rPr>
                <w:rFonts w:hint="eastAsia"/>
                <w:lang w:eastAsia="zh-CN"/>
              </w:rPr>
              <w:t>1</w:t>
            </w:r>
          </w:p>
        </w:tc>
        <w:tc>
          <w:tcPr>
            <w:tcW w:w="1040" w:type="dxa"/>
            <w:vAlign w:val="center"/>
          </w:tcPr>
          <w:p w14:paraId="55D02E51" w14:textId="77777777" w:rsidR="00772977" w:rsidRPr="00EF5447" w:rsidRDefault="00772977" w:rsidP="003D25DA">
            <w:pPr>
              <w:pStyle w:val="TAC"/>
              <w:keepNext w:val="0"/>
              <w:rPr>
                <w:lang w:eastAsia="zh-CN"/>
              </w:rPr>
            </w:pPr>
            <w:r>
              <w:rPr>
                <w:rFonts w:hint="eastAsia"/>
                <w:lang w:eastAsia="zh-CN"/>
              </w:rPr>
              <w:t>1</w:t>
            </w:r>
            <w:r>
              <w:rPr>
                <w:lang w:eastAsia="zh-CN"/>
              </w:rPr>
              <w:t>950</w:t>
            </w:r>
          </w:p>
        </w:tc>
        <w:tc>
          <w:tcPr>
            <w:tcW w:w="763" w:type="dxa"/>
            <w:vAlign w:val="center"/>
          </w:tcPr>
          <w:p w14:paraId="2E8DB9A3" w14:textId="77777777" w:rsidR="00772977" w:rsidRPr="00EF5447" w:rsidRDefault="00772977" w:rsidP="003D25DA">
            <w:pPr>
              <w:pStyle w:val="TAC"/>
              <w:keepNext w:val="0"/>
              <w:rPr>
                <w:lang w:eastAsia="zh-CN"/>
              </w:rPr>
            </w:pPr>
            <w:r>
              <w:rPr>
                <w:rFonts w:hint="eastAsia"/>
                <w:lang w:eastAsia="zh-CN"/>
              </w:rPr>
              <w:t>5</w:t>
            </w:r>
          </w:p>
        </w:tc>
        <w:tc>
          <w:tcPr>
            <w:tcW w:w="599" w:type="dxa"/>
            <w:vAlign w:val="center"/>
          </w:tcPr>
          <w:p w14:paraId="0E175E63" w14:textId="77777777" w:rsidR="00772977" w:rsidRPr="00EF5447" w:rsidRDefault="00772977" w:rsidP="003D25DA">
            <w:pPr>
              <w:pStyle w:val="TAC"/>
              <w:keepNext w:val="0"/>
              <w:rPr>
                <w:lang w:eastAsia="zh-CN"/>
              </w:rPr>
            </w:pPr>
            <w:r>
              <w:rPr>
                <w:rFonts w:hint="eastAsia"/>
                <w:lang w:eastAsia="zh-CN"/>
              </w:rPr>
              <w:t>2</w:t>
            </w:r>
            <w:r>
              <w:rPr>
                <w:lang w:eastAsia="zh-CN"/>
              </w:rPr>
              <w:t>5</w:t>
            </w:r>
          </w:p>
        </w:tc>
        <w:tc>
          <w:tcPr>
            <w:tcW w:w="1072" w:type="dxa"/>
            <w:vAlign w:val="center"/>
          </w:tcPr>
          <w:p w14:paraId="318CA9F9" w14:textId="77777777" w:rsidR="00772977" w:rsidRPr="00EF5447" w:rsidRDefault="00772977" w:rsidP="003D25DA">
            <w:pPr>
              <w:pStyle w:val="TAC"/>
              <w:keepNext w:val="0"/>
              <w:rPr>
                <w:lang w:eastAsia="zh-CN"/>
              </w:rPr>
            </w:pPr>
            <w:r>
              <w:rPr>
                <w:rFonts w:hint="eastAsia"/>
                <w:lang w:eastAsia="zh-CN"/>
              </w:rPr>
              <w:t>2</w:t>
            </w:r>
            <w:r>
              <w:rPr>
                <w:lang w:eastAsia="zh-CN"/>
              </w:rPr>
              <w:t>140</w:t>
            </w:r>
          </w:p>
        </w:tc>
        <w:tc>
          <w:tcPr>
            <w:tcW w:w="775" w:type="dxa"/>
            <w:vAlign w:val="center"/>
          </w:tcPr>
          <w:p w14:paraId="7C617D29" w14:textId="77777777" w:rsidR="00772977" w:rsidRPr="00EF5447" w:rsidRDefault="00772977" w:rsidP="003D25DA">
            <w:pPr>
              <w:pStyle w:val="TAC"/>
              <w:keepNext w:val="0"/>
              <w:rPr>
                <w:lang w:eastAsia="zh-CN"/>
              </w:rPr>
            </w:pPr>
            <w:r>
              <w:rPr>
                <w:rFonts w:hint="eastAsia"/>
                <w:lang w:eastAsia="zh-CN"/>
              </w:rPr>
              <w:t>1</w:t>
            </w:r>
            <w:r>
              <w:rPr>
                <w:lang w:eastAsia="zh-CN"/>
              </w:rPr>
              <w:t>7.8</w:t>
            </w:r>
          </w:p>
        </w:tc>
        <w:tc>
          <w:tcPr>
            <w:tcW w:w="942" w:type="dxa"/>
            <w:vAlign w:val="center"/>
          </w:tcPr>
          <w:p w14:paraId="430B8794" w14:textId="77777777" w:rsidR="00772977" w:rsidRPr="00EF5447" w:rsidRDefault="00772977" w:rsidP="003D25DA">
            <w:pPr>
              <w:pStyle w:val="TAC"/>
              <w:keepNext w:val="0"/>
              <w:rPr>
                <w:lang w:eastAsia="zh-CN"/>
              </w:rPr>
            </w:pPr>
            <w:r>
              <w:rPr>
                <w:rFonts w:hint="eastAsia"/>
                <w:lang w:eastAsia="zh-CN"/>
              </w:rPr>
              <w:t>I</w:t>
            </w:r>
            <w:r>
              <w:rPr>
                <w:lang w:eastAsia="zh-CN"/>
              </w:rPr>
              <w:t>MD4</w:t>
            </w:r>
          </w:p>
        </w:tc>
      </w:tr>
      <w:tr w:rsidR="00772977" w:rsidRPr="00EF5447" w14:paraId="3FA70EA2" w14:textId="77777777" w:rsidTr="003D25DA">
        <w:trPr>
          <w:trHeight w:val="187"/>
          <w:jc w:val="center"/>
        </w:trPr>
        <w:tc>
          <w:tcPr>
            <w:tcW w:w="1880" w:type="dxa"/>
            <w:vMerge/>
            <w:shd w:val="clear" w:color="auto" w:fill="auto"/>
            <w:vAlign w:val="center"/>
          </w:tcPr>
          <w:p w14:paraId="09889705" w14:textId="77777777" w:rsidR="00772977" w:rsidRPr="00EF5447" w:rsidRDefault="00772977" w:rsidP="003D25DA">
            <w:pPr>
              <w:pStyle w:val="TAC"/>
              <w:keepNext w:val="0"/>
              <w:rPr>
                <w:rFonts w:eastAsia="MS Mincho"/>
              </w:rPr>
            </w:pPr>
          </w:p>
        </w:tc>
        <w:tc>
          <w:tcPr>
            <w:tcW w:w="856" w:type="dxa"/>
            <w:vAlign w:val="center"/>
          </w:tcPr>
          <w:p w14:paraId="58164872" w14:textId="77777777" w:rsidR="00772977" w:rsidRPr="00EF5447" w:rsidRDefault="00772977" w:rsidP="003D25DA">
            <w:pPr>
              <w:pStyle w:val="TAC"/>
              <w:keepNext w:val="0"/>
              <w:rPr>
                <w:lang w:eastAsia="zh-CN"/>
              </w:rPr>
            </w:pPr>
            <w:r>
              <w:rPr>
                <w:rFonts w:hint="eastAsia"/>
                <w:lang w:eastAsia="zh-CN"/>
              </w:rPr>
              <w:t>n</w:t>
            </w:r>
            <w:r>
              <w:rPr>
                <w:lang w:eastAsia="zh-CN"/>
              </w:rPr>
              <w:t>78</w:t>
            </w:r>
          </w:p>
        </w:tc>
        <w:tc>
          <w:tcPr>
            <w:tcW w:w="1040" w:type="dxa"/>
            <w:vAlign w:val="center"/>
          </w:tcPr>
          <w:p w14:paraId="69E62F01" w14:textId="77777777" w:rsidR="00772977" w:rsidRPr="00EF5447" w:rsidRDefault="00772977" w:rsidP="003D25DA">
            <w:pPr>
              <w:pStyle w:val="TAC"/>
              <w:keepNext w:val="0"/>
              <w:rPr>
                <w:lang w:eastAsia="zh-CN"/>
              </w:rPr>
            </w:pPr>
            <w:r>
              <w:rPr>
                <w:rFonts w:hint="eastAsia"/>
                <w:lang w:eastAsia="zh-CN"/>
              </w:rPr>
              <w:t>3</w:t>
            </w:r>
            <w:r>
              <w:rPr>
                <w:lang w:eastAsia="zh-CN"/>
              </w:rPr>
              <w:t>710</w:t>
            </w:r>
          </w:p>
        </w:tc>
        <w:tc>
          <w:tcPr>
            <w:tcW w:w="763" w:type="dxa"/>
            <w:vAlign w:val="center"/>
          </w:tcPr>
          <w:p w14:paraId="3EA6214A" w14:textId="77777777" w:rsidR="00772977" w:rsidRPr="00EF5447" w:rsidRDefault="00772977" w:rsidP="003D25DA">
            <w:pPr>
              <w:pStyle w:val="TAC"/>
              <w:keepNext w:val="0"/>
              <w:rPr>
                <w:lang w:eastAsia="zh-CN"/>
              </w:rPr>
            </w:pPr>
            <w:r>
              <w:rPr>
                <w:rFonts w:hint="eastAsia"/>
                <w:lang w:eastAsia="zh-CN"/>
              </w:rPr>
              <w:t>1</w:t>
            </w:r>
            <w:r>
              <w:rPr>
                <w:lang w:eastAsia="zh-CN"/>
              </w:rPr>
              <w:t>0</w:t>
            </w:r>
          </w:p>
        </w:tc>
        <w:tc>
          <w:tcPr>
            <w:tcW w:w="599" w:type="dxa"/>
            <w:vAlign w:val="center"/>
          </w:tcPr>
          <w:p w14:paraId="0657EB41" w14:textId="77777777" w:rsidR="00772977" w:rsidRPr="00EF5447" w:rsidRDefault="00772977" w:rsidP="003D25DA">
            <w:pPr>
              <w:pStyle w:val="TAC"/>
              <w:keepNext w:val="0"/>
              <w:rPr>
                <w:lang w:eastAsia="zh-CN"/>
              </w:rPr>
            </w:pPr>
            <w:r>
              <w:rPr>
                <w:lang w:eastAsia="zh-CN"/>
              </w:rPr>
              <w:t>50</w:t>
            </w:r>
          </w:p>
        </w:tc>
        <w:tc>
          <w:tcPr>
            <w:tcW w:w="1072" w:type="dxa"/>
            <w:vAlign w:val="center"/>
          </w:tcPr>
          <w:p w14:paraId="75E8C825" w14:textId="77777777" w:rsidR="00772977" w:rsidRPr="00EF5447" w:rsidRDefault="00772977" w:rsidP="003D25DA">
            <w:pPr>
              <w:pStyle w:val="TAC"/>
              <w:keepNext w:val="0"/>
              <w:rPr>
                <w:lang w:eastAsia="zh-CN"/>
              </w:rPr>
            </w:pPr>
            <w:r>
              <w:rPr>
                <w:rFonts w:hint="eastAsia"/>
                <w:lang w:eastAsia="zh-CN"/>
              </w:rPr>
              <w:t>3</w:t>
            </w:r>
            <w:r>
              <w:rPr>
                <w:lang w:eastAsia="zh-CN"/>
              </w:rPr>
              <w:t>710</w:t>
            </w:r>
          </w:p>
        </w:tc>
        <w:tc>
          <w:tcPr>
            <w:tcW w:w="775" w:type="dxa"/>
            <w:vAlign w:val="center"/>
          </w:tcPr>
          <w:p w14:paraId="7E5321BB" w14:textId="77777777" w:rsidR="00772977" w:rsidRPr="00EF5447" w:rsidRDefault="00772977" w:rsidP="003D25DA">
            <w:pPr>
              <w:pStyle w:val="TAC"/>
              <w:keepNext w:val="0"/>
              <w:rPr>
                <w:lang w:eastAsia="zh-CN"/>
              </w:rPr>
            </w:pPr>
            <w:r>
              <w:rPr>
                <w:rFonts w:hint="eastAsia"/>
                <w:lang w:eastAsia="zh-CN"/>
              </w:rPr>
              <w:t>N</w:t>
            </w:r>
            <w:r>
              <w:rPr>
                <w:lang w:eastAsia="zh-CN"/>
              </w:rPr>
              <w:t>/A</w:t>
            </w:r>
          </w:p>
        </w:tc>
        <w:tc>
          <w:tcPr>
            <w:tcW w:w="942" w:type="dxa"/>
          </w:tcPr>
          <w:p w14:paraId="56421185" w14:textId="77777777" w:rsidR="00772977" w:rsidRPr="00EF5447" w:rsidRDefault="00772977" w:rsidP="003D25DA">
            <w:pPr>
              <w:pStyle w:val="TAC"/>
              <w:keepNext w:val="0"/>
              <w:rPr>
                <w:lang w:eastAsia="zh-CN"/>
              </w:rPr>
            </w:pPr>
            <w:r>
              <w:rPr>
                <w:rFonts w:hint="eastAsia"/>
                <w:lang w:eastAsia="zh-CN"/>
              </w:rPr>
              <w:t>N</w:t>
            </w:r>
            <w:r>
              <w:rPr>
                <w:lang w:eastAsia="zh-CN"/>
              </w:rPr>
              <w:t>/A</w:t>
            </w:r>
          </w:p>
        </w:tc>
      </w:tr>
      <w:tr w:rsidR="00772977" w:rsidRPr="00EF5447" w14:paraId="4DB80633" w14:textId="77777777" w:rsidTr="003D25DA">
        <w:trPr>
          <w:trHeight w:val="105"/>
          <w:jc w:val="center"/>
        </w:trPr>
        <w:tc>
          <w:tcPr>
            <w:tcW w:w="1880" w:type="dxa"/>
            <w:vMerge w:val="restart"/>
            <w:shd w:val="clear" w:color="auto" w:fill="auto"/>
            <w:vAlign w:val="center"/>
          </w:tcPr>
          <w:p w14:paraId="06E9253C" w14:textId="77777777" w:rsidR="00772977" w:rsidRDefault="00772977" w:rsidP="003D25DA">
            <w:pPr>
              <w:pStyle w:val="TAC"/>
              <w:keepNext w:val="0"/>
              <w:rPr>
                <w:rFonts w:cs="Arial"/>
                <w:color w:val="000000"/>
                <w:szCs w:val="18"/>
                <w:lang w:eastAsia="ja-JP"/>
              </w:rPr>
            </w:pPr>
            <w:r w:rsidRPr="00A24D4A">
              <w:rPr>
                <w:rFonts w:cs="Arial"/>
                <w:color w:val="000000"/>
                <w:szCs w:val="18"/>
                <w:lang w:eastAsia="ja-JP"/>
              </w:rPr>
              <w:lastRenderedPageBreak/>
              <w:t>DC_2A_n77A</w:t>
            </w:r>
          </w:p>
          <w:p w14:paraId="3946341B" w14:textId="77777777" w:rsidR="00772977" w:rsidRPr="00814DFF" w:rsidRDefault="00772977" w:rsidP="003D25DA">
            <w:pPr>
              <w:pStyle w:val="TAC"/>
              <w:rPr>
                <w:rFonts w:eastAsia="MS Mincho"/>
              </w:rPr>
            </w:pPr>
            <w:r w:rsidRPr="00814DFF">
              <w:rPr>
                <w:rFonts w:eastAsia="MS Mincho"/>
              </w:rPr>
              <w:t>DC_2A-2A_n77A</w:t>
            </w:r>
          </w:p>
          <w:p w14:paraId="5549CA52" w14:textId="77777777" w:rsidR="00772977" w:rsidRPr="00814DFF" w:rsidRDefault="00772977" w:rsidP="003D25DA">
            <w:pPr>
              <w:pStyle w:val="TAC"/>
              <w:rPr>
                <w:rFonts w:eastAsia="MS Mincho"/>
              </w:rPr>
            </w:pPr>
            <w:r w:rsidRPr="00814DFF">
              <w:rPr>
                <w:rFonts w:eastAsia="MS Mincho"/>
              </w:rPr>
              <w:t>DC_2A_n77C</w:t>
            </w:r>
          </w:p>
          <w:p w14:paraId="0AE395D1" w14:textId="77777777" w:rsidR="00772977" w:rsidRDefault="00772977" w:rsidP="003D25DA">
            <w:pPr>
              <w:pStyle w:val="TAC"/>
              <w:keepNext w:val="0"/>
              <w:rPr>
                <w:rFonts w:eastAsia="MS Mincho"/>
              </w:rPr>
            </w:pPr>
            <w:r w:rsidRPr="00814DFF">
              <w:rPr>
                <w:rFonts w:eastAsia="MS Mincho"/>
              </w:rPr>
              <w:t>DC_2A-2A_n77C</w:t>
            </w:r>
          </w:p>
          <w:p w14:paraId="57F72739" w14:textId="77777777" w:rsidR="00772977" w:rsidRDefault="00772977" w:rsidP="003D25DA">
            <w:pPr>
              <w:pStyle w:val="TAC"/>
              <w:keepNext w:val="0"/>
              <w:rPr>
                <w:rFonts w:eastAsia="MS Mincho"/>
              </w:rPr>
            </w:pPr>
            <w:r w:rsidRPr="00040635">
              <w:rPr>
                <w:rFonts w:eastAsia="MS Mincho"/>
              </w:rPr>
              <w:t>DC_2A_n77(2A)</w:t>
            </w:r>
          </w:p>
          <w:p w14:paraId="3FA8ADAB" w14:textId="77777777" w:rsidR="00772977" w:rsidRPr="00EF5447" w:rsidRDefault="00772977" w:rsidP="003D25DA">
            <w:pPr>
              <w:pStyle w:val="TAC"/>
              <w:keepNext w:val="0"/>
              <w:rPr>
                <w:rFonts w:eastAsia="MS Mincho"/>
              </w:rPr>
            </w:pPr>
            <w:r w:rsidRPr="007F7537">
              <w:rPr>
                <w:rFonts w:eastAsia="MS Mincho"/>
              </w:rPr>
              <w:t>DC_2A</w:t>
            </w:r>
            <w:r>
              <w:rPr>
                <w:rFonts w:eastAsia="MS Mincho"/>
              </w:rPr>
              <w:t>-2A</w:t>
            </w:r>
            <w:r w:rsidRPr="007F7537">
              <w:rPr>
                <w:rFonts w:eastAsia="MS Mincho"/>
              </w:rPr>
              <w:t>_n77(2A)</w:t>
            </w:r>
          </w:p>
        </w:tc>
        <w:tc>
          <w:tcPr>
            <w:tcW w:w="856" w:type="dxa"/>
            <w:vMerge w:val="restart"/>
            <w:vAlign w:val="center"/>
          </w:tcPr>
          <w:p w14:paraId="451B4B8B" w14:textId="77777777" w:rsidR="00772977" w:rsidRPr="00EF5447" w:rsidRDefault="00772977" w:rsidP="003D25DA">
            <w:pPr>
              <w:pStyle w:val="TAC"/>
              <w:keepNext w:val="0"/>
              <w:rPr>
                <w:lang w:eastAsia="zh-CN"/>
              </w:rPr>
            </w:pPr>
            <w:r w:rsidRPr="00A24D4A">
              <w:rPr>
                <w:rFonts w:cs="Arial"/>
                <w:color w:val="000000"/>
                <w:szCs w:val="18"/>
                <w:lang w:eastAsia="ja-JP"/>
              </w:rPr>
              <w:t>2</w:t>
            </w:r>
          </w:p>
        </w:tc>
        <w:tc>
          <w:tcPr>
            <w:tcW w:w="1040" w:type="dxa"/>
            <w:vMerge w:val="restart"/>
            <w:vAlign w:val="center"/>
          </w:tcPr>
          <w:p w14:paraId="432DE5D8" w14:textId="77777777" w:rsidR="00772977" w:rsidRPr="00EF5447" w:rsidRDefault="00772977" w:rsidP="003D25DA">
            <w:pPr>
              <w:pStyle w:val="TAC"/>
              <w:keepNext w:val="0"/>
              <w:rPr>
                <w:lang w:eastAsia="zh-CN"/>
              </w:rPr>
            </w:pPr>
            <w:r w:rsidRPr="00A24D4A">
              <w:rPr>
                <w:rFonts w:cs="Arial"/>
                <w:color w:val="000000"/>
                <w:szCs w:val="18"/>
                <w:lang w:eastAsia="ja-JP"/>
              </w:rPr>
              <w:t>1855</w:t>
            </w:r>
          </w:p>
        </w:tc>
        <w:tc>
          <w:tcPr>
            <w:tcW w:w="763" w:type="dxa"/>
            <w:vMerge w:val="restart"/>
            <w:vAlign w:val="center"/>
          </w:tcPr>
          <w:p w14:paraId="52D75AD9" w14:textId="77777777" w:rsidR="00772977" w:rsidRPr="00EF5447" w:rsidRDefault="00772977" w:rsidP="003D25DA">
            <w:pPr>
              <w:pStyle w:val="TAC"/>
              <w:keepNext w:val="0"/>
              <w:rPr>
                <w:lang w:eastAsia="zh-CN"/>
              </w:rPr>
            </w:pPr>
            <w:r w:rsidRPr="00A24D4A">
              <w:rPr>
                <w:rFonts w:cs="Arial"/>
                <w:color w:val="000000"/>
                <w:szCs w:val="18"/>
              </w:rPr>
              <w:t>5</w:t>
            </w:r>
          </w:p>
        </w:tc>
        <w:tc>
          <w:tcPr>
            <w:tcW w:w="599" w:type="dxa"/>
            <w:vMerge w:val="restart"/>
            <w:vAlign w:val="center"/>
          </w:tcPr>
          <w:p w14:paraId="2AC50655" w14:textId="77777777" w:rsidR="00772977" w:rsidRPr="00EF5447" w:rsidRDefault="00772977" w:rsidP="003D25DA">
            <w:pPr>
              <w:pStyle w:val="TAC"/>
              <w:keepNext w:val="0"/>
              <w:rPr>
                <w:lang w:eastAsia="zh-CN"/>
              </w:rPr>
            </w:pPr>
            <w:r w:rsidRPr="00A24D4A">
              <w:rPr>
                <w:rFonts w:cs="Arial"/>
                <w:color w:val="000000"/>
                <w:szCs w:val="18"/>
              </w:rPr>
              <w:t>25</w:t>
            </w:r>
          </w:p>
        </w:tc>
        <w:tc>
          <w:tcPr>
            <w:tcW w:w="1072" w:type="dxa"/>
            <w:vMerge w:val="restart"/>
            <w:vAlign w:val="center"/>
          </w:tcPr>
          <w:p w14:paraId="6390BA00" w14:textId="77777777" w:rsidR="00772977" w:rsidRPr="00EF5447" w:rsidRDefault="00772977" w:rsidP="003D25DA">
            <w:pPr>
              <w:pStyle w:val="TAC"/>
              <w:keepNext w:val="0"/>
              <w:rPr>
                <w:lang w:eastAsia="zh-CN"/>
              </w:rPr>
            </w:pPr>
            <w:r w:rsidRPr="00A24D4A">
              <w:rPr>
                <w:rFonts w:cs="Arial"/>
                <w:color w:val="000000"/>
                <w:szCs w:val="18"/>
                <w:lang w:eastAsia="ja-JP"/>
              </w:rPr>
              <w:t>1935</w:t>
            </w:r>
          </w:p>
        </w:tc>
        <w:tc>
          <w:tcPr>
            <w:tcW w:w="775" w:type="dxa"/>
            <w:vAlign w:val="center"/>
          </w:tcPr>
          <w:p w14:paraId="423C8B02" w14:textId="77777777" w:rsidR="00772977" w:rsidRPr="00EF5447" w:rsidRDefault="00772977" w:rsidP="003D25DA">
            <w:pPr>
              <w:pStyle w:val="TAC"/>
              <w:keepNext w:val="0"/>
              <w:rPr>
                <w:lang w:eastAsia="zh-CN"/>
              </w:rPr>
            </w:pPr>
            <w:r w:rsidRPr="00A24D4A">
              <w:rPr>
                <w:rFonts w:cs="Arial"/>
                <w:color w:val="000000"/>
                <w:szCs w:val="18"/>
              </w:rPr>
              <w:t>32.10</w:t>
            </w:r>
          </w:p>
        </w:tc>
        <w:tc>
          <w:tcPr>
            <w:tcW w:w="942" w:type="dxa"/>
            <w:vMerge w:val="restart"/>
            <w:vAlign w:val="center"/>
          </w:tcPr>
          <w:p w14:paraId="27ADB2FB" w14:textId="77777777" w:rsidR="00772977" w:rsidRPr="00EF5447" w:rsidRDefault="00772977" w:rsidP="003D25DA">
            <w:pPr>
              <w:pStyle w:val="TAC"/>
              <w:keepNext w:val="0"/>
              <w:rPr>
                <w:lang w:eastAsia="zh-CN"/>
              </w:rPr>
            </w:pPr>
            <w:r w:rsidRPr="00A24D4A">
              <w:rPr>
                <w:rFonts w:cs="Arial"/>
                <w:color w:val="000000"/>
                <w:szCs w:val="18"/>
              </w:rPr>
              <w:t>IMD2</w:t>
            </w:r>
          </w:p>
        </w:tc>
      </w:tr>
      <w:tr w:rsidR="00772977" w:rsidRPr="00EF5447" w14:paraId="55041268" w14:textId="77777777" w:rsidTr="003D25DA">
        <w:trPr>
          <w:trHeight w:val="105"/>
          <w:jc w:val="center"/>
        </w:trPr>
        <w:tc>
          <w:tcPr>
            <w:tcW w:w="1880" w:type="dxa"/>
            <w:vMerge/>
            <w:shd w:val="clear" w:color="auto" w:fill="auto"/>
            <w:vAlign w:val="center"/>
          </w:tcPr>
          <w:p w14:paraId="27D2A327" w14:textId="77777777" w:rsidR="00772977" w:rsidRPr="00EF5447" w:rsidRDefault="00772977" w:rsidP="003D25DA">
            <w:pPr>
              <w:pStyle w:val="TAC"/>
              <w:keepNext w:val="0"/>
              <w:rPr>
                <w:rFonts w:eastAsia="MS Mincho"/>
              </w:rPr>
            </w:pPr>
          </w:p>
        </w:tc>
        <w:tc>
          <w:tcPr>
            <w:tcW w:w="856" w:type="dxa"/>
            <w:vMerge/>
            <w:vAlign w:val="center"/>
          </w:tcPr>
          <w:p w14:paraId="56C9D3BA" w14:textId="77777777" w:rsidR="00772977" w:rsidRPr="00EF5447" w:rsidRDefault="00772977" w:rsidP="003D25DA">
            <w:pPr>
              <w:pStyle w:val="TAC"/>
              <w:keepNext w:val="0"/>
              <w:rPr>
                <w:lang w:eastAsia="zh-CN"/>
              </w:rPr>
            </w:pPr>
          </w:p>
        </w:tc>
        <w:tc>
          <w:tcPr>
            <w:tcW w:w="1040" w:type="dxa"/>
            <w:vMerge/>
            <w:vAlign w:val="center"/>
          </w:tcPr>
          <w:p w14:paraId="17CC6821" w14:textId="77777777" w:rsidR="00772977" w:rsidRPr="00EF5447" w:rsidRDefault="00772977" w:rsidP="003D25DA">
            <w:pPr>
              <w:pStyle w:val="TAC"/>
              <w:keepNext w:val="0"/>
              <w:rPr>
                <w:lang w:eastAsia="zh-CN"/>
              </w:rPr>
            </w:pPr>
          </w:p>
        </w:tc>
        <w:tc>
          <w:tcPr>
            <w:tcW w:w="763" w:type="dxa"/>
            <w:vMerge/>
            <w:vAlign w:val="center"/>
          </w:tcPr>
          <w:p w14:paraId="17C38080" w14:textId="77777777" w:rsidR="00772977" w:rsidRPr="00EF5447" w:rsidRDefault="00772977" w:rsidP="003D25DA">
            <w:pPr>
              <w:pStyle w:val="TAC"/>
              <w:keepNext w:val="0"/>
              <w:rPr>
                <w:lang w:eastAsia="zh-CN"/>
              </w:rPr>
            </w:pPr>
          </w:p>
        </w:tc>
        <w:tc>
          <w:tcPr>
            <w:tcW w:w="599" w:type="dxa"/>
            <w:vMerge/>
            <w:vAlign w:val="center"/>
          </w:tcPr>
          <w:p w14:paraId="42255F0E" w14:textId="77777777" w:rsidR="00772977" w:rsidRPr="00EF5447" w:rsidRDefault="00772977" w:rsidP="003D25DA">
            <w:pPr>
              <w:pStyle w:val="TAC"/>
              <w:keepNext w:val="0"/>
              <w:rPr>
                <w:lang w:eastAsia="zh-CN"/>
              </w:rPr>
            </w:pPr>
          </w:p>
        </w:tc>
        <w:tc>
          <w:tcPr>
            <w:tcW w:w="1072" w:type="dxa"/>
            <w:vMerge/>
            <w:vAlign w:val="center"/>
          </w:tcPr>
          <w:p w14:paraId="2EBC6A8A" w14:textId="77777777" w:rsidR="00772977" w:rsidRPr="00EF5447" w:rsidRDefault="00772977" w:rsidP="003D25DA">
            <w:pPr>
              <w:pStyle w:val="TAC"/>
              <w:keepNext w:val="0"/>
              <w:rPr>
                <w:lang w:eastAsia="zh-CN"/>
              </w:rPr>
            </w:pPr>
          </w:p>
        </w:tc>
        <w:tc>
          <w:tcPr>
            <w:tcW w:w="775" w:type="dxa"/>
            <w:vAlign w:val="center"/>
          </w:tcPr>
          <w:p w14:paraId="0D4FEA6E" w14:textId="77777777" w:rsidR="00772977" w:rsidRPr="00EF5447" w:rsidRDefault="00772977" w:rsidP="003D25DA">
            <w:pPr>
              <w:pStyle w:val="TAC"/>
              <w:keepNext w:val="0"/>
              <w:rPr>
                <w:lang w:eastAsia="zh-CN"/>
              </w:rPr>
            </w:pPr>
          </w:p>
        </w:tc>
        <w:tc>
          <w:tcPr>
            <w:tcW w:w="942" w:type="dxa"/>
            <w:vMerge/>
            <w:vAlign w:val="center"/>
          </w:tcPr>
          <w:p w14:paraId="4DE13D93" w14:textId="77777777" w:rsidR="00772977" w:rsidRPr="00EF5447" w:rsidRDefault="00772977" w:rsidP="003D25DA">
            <w:pPr>
              <w:pStyle w:val="TAC"/>
              <w:keepNext w:val="0"/>
              <w:rPr>
                <w:lang w:eastAsia="zh-CN"/>
              </w:rPr>
            </w:pPr>
          </w:p>
        </w:tc>
      </w:tr>
      <w:tr w:rsidR="00772977" w:rsidRPr="00EF5447" w14:paraId="48EC34C5" w14:textId="77777777" w:rsidTr="003D25DA">
        <w:trPr>
          <w:trHeight w:val="187"/>
          <w:jc w:val="center"/>
        </w:trPr>
        <w:tc>
          <w:tcPr>
            <w:tcW w:w="1880" w:type="dxa"/>
            <w:vMerge/>
            <w:shd w:val="clear" w:color="auto" w:fill="auto"/>
            <w:vAlign w:val="center"/>
          </w:tcPr>
          <w:p w14:paraId="1843101A" w14:textId="77777777" w:rsidR="00772977" w:rsidRPr="00EF5447" w:rsidRDefault="00772977" w:rsidP="003D25DA">
            <w:pPr>
              <w:pStyle w:val="TAC"/>
              <w:keepNext w:val="0"/>
              <w:rPr>
                <w:rFonts w:eastAsia="MS Mincho"/>
              </w:rPr>
            </w:pPr>
          </w:p>
        </w:tc>
        <w:tc>
          <w:tcPr>
            <w:tcW w:w="856" w:type="dxa"/>
            <w:vAlign w:val="center"/>
          </w:tcPr>
          <w:p w14:paraId="5FCD73A2" w14:textId="77777777" w:rsidR="00772977" w:rsidRPr="00EF5447" w:rsidRDefault="00772977" w:rsidP="003D25DA">
            <w:pPr>
              <w:pStyle w:val="TAC"/>
              <w:keepNext w:val="0"/>
              <w:rPr>
                <w:lang w:eastAsia="zh-CN"/>
              </w:rPr>
            </w:pPr>
            <w:r w:rsidRPr="00A24D4A">
              <w:rPr>
                <w:rFonts w:cs="Arial"/>
                <w:color w:val="000000"/>
                <w:szCs w:val="18"/>
                <w:lang w:eastAsia="ja-JP"/>
              </w:rPr>
              <w:t>n77</w:t>
            </w:r>
          </w:p>
        </w:tc>
        <w:tc>
          <w:tcPr>
            <w:tcW w:w="1040" w:type="dxa"/>
            <w:vAlign w:val="center"/>
          </w:tcPr>
          <w:p w14:paraId="67DA04E9" w14:textId="77777777" w:rsidR="00772977" w:rsidRPr="00EF5447" w:rsidRDefault="00772977" w:rsidP="003D25DA">
            <w:pPr>
              <w:pStyle w:val="TAC"/>
              <w:keepNext w:val="0"/>
              <w:rPr>
                <w:lang w:eastAsia="zh-CN"/>
              </w:rPr>
            </w:pPr>
            <w:r w:rsidRPr="00A24D4A">
              <w:rPr>
                <w:rFonts w:cs="Arial"/>
                <w:color w:val="000000"/>
                <w:szCs w:val="18"/>
                <w:lang w:eastAsia="ja-JP"/>
              </w:rPr>
              <w:t>3790</w:t>
            </w:r>
          </w:p>
        </w:tc>
        <w:tc>
          <w:tcPr>
            <w:tcW w:w="763" w:type="dxa"/>
            <w:vAlign w:val="center"/>
          </w:tcPr>
          <w:p w14:paraId="31FB5089" w14:textId="77777777" w:rsidR="00772977" w:rsidRPr="00EF5447" w:rsidRDefault="00772977" w:rsidP="003D25DA">
            <w:pPr>
              <w:pStyle w:val="TAC"/>
              <w:keepNext w:val="0"/>
              <w:rPr>
                <w:lang w:eastAsia="zh-CN"/>
              </w:rPr>
            </w:pPr>
            <w:r w:rsidRPr="00A24D4A">
              <w:rPr>
                <w:rFonts w:cs="Arial"/>
                <w:color w:val="000000"/>
                <w:szCs w:val="18"/>
                <w:lang w:eastAsia="ja-JP"/>
              </w:rPr>
              <w:t>10</w:t>
            </w:r>
          </w:p>
        </w:tc>
        <w:tc>
          <w:tcPr>
            <w:tcW w:w="599" w:type="dxa"/>
            <w:vAlign w:val="center"/>
          </w:tcPr>
          <w:p w14:paraId="114D7535" w14:textId="77777777" w:rsidR="00772977" w:rsidRPr="00EF5447" w:rsidRDefault="00772977" w:rsidP="003D25DA">
            <w:pPr>
              <w:pStyle w:val="TAC"/>
              <w:keepNext w:val="0"/>
              <w:rPr>
                <w:lang w:eastAsia="zh-CN"/>
              </w:rPr>
            </w:pPr>
            <w:r w:rsidRPr="00A24D4A">
              <w:rPr>
                <w:rFonts w:cs="Arial"/>
                <w:color w:val="000000"/>
                <w:szCs w:val="18"/>
              </w:rPr>
              <w:t>50</w:t>
            </w:r>
          </w:p>
        </w:tc>
        <w:tc>
          <w:tcPr>
            <w:tcW w:w="1072" w:type="dxa"/>
            <w:vAlign w:val="center"/>
          </w:tcPr>
          <w:p w14:paraId="63963922" w14:textId="77777777" w:rsidR="00772977" w:rsidRPr="00EF5447" w:rsidRDefault="00772977" w:rsidP="003D25DA">
            <w:pPr>
              <w:pStyle w:val="TAC"/>
              <w:keepNext w:val="0"/>
              <w:rPr>
                <w:lang w:eastAsia="zh-CN"/>
              </w:rPr>
            </w:pPr>
            <w:r w:rsidRPr="00A24D4A">
              <w:rPr>
                <w:rFonts w:cs="Arial"/>
                <w:color w:val="000000"/>
                <w:szCs w:val="18"/>
                <w:lang w:eastAsia="ja-JP"/>
              </w:rPr>
              <w:t>3790</w:t>
            </w:r>
          </w:p>
        </w:tc>
        <w:tc>
          <w:tcPr>
            <w:tcW w:w="775" w:type="dxa"/>
            <w:vAlign w:val="center"/>
          </w:tcPr>
          <w:p w14:paraId="151AC71D" w14:textId="77777777" w:rsidR="00772977" w:rsidRPr="00EF5447" w:rsidRDefault="00772977" w:rsidP="003D25DA">
            <w:pPr>
              <w:pStyle w:val="TAC"/>
              <w:keepNext w:val="0"/>
              <w:rPr>
                <w:lang w:eastAsia="zh-CN"/>
              </w:rPr>
            </w:pPr>
            <w:r w:rsidRPr="00A24D4A">
              <w:rPr>
                <w:rFonts w:cs="Arial"/>
                <w:color w:val="000000"/>
                <w:szCs w:val="18"/>
                <w:lang w:eastAsia="ja-JP"/>
              </w:rPr>
              <w:t>N/A</w:t>
            </w:r>
          </w:p>
        </w:tc>
        <w:tc>
          <w:tcPr>
            <w:tcW w:w="942" w:type="dxa"/>
            <w:vAlign w:val="center"/>
          </w:tcPr>
          <w:p w14:paraId="3F555D61" w14:textId="77777777" w:rsidR="00772977" w:rsidRPr="00EF5447" w:rsidRDefault="00772977" w:rsidP="003D25DA">
            <w:pPr>
              <w:pStyle w:val="TAC"/>
              <w:keepNext w:val="0"/>
              <w:rPr>
                <w:lang w:eastAsia="zh-CN"/>
              </w:rPr>
            </w:pPr>
            <w:r w:rsidRPr="00A24D4A">
              <w:rPr>
                <w:rFonts w:cs="Arial"/>
                <w:color w:val="000000"/>
                <w:szCs w:val="18"/>
                <w:lang w:eastAsia="ja-JP"/>
              </w:rPr>
              <w:t>N/A</w:t>
            </w:r>
          </w:p>
        </w:tc>
      </w:tr>
      <w:tr w:rsidR="00772977" w:rsidRPr="00EF5447" w14:paraId="2B1061AA" w14:textId="77777777" w:rsidTr="003D25DA">
        <w:trPr>
          <w:trHeight w:val="105"/>
          <w:jc w:val="center"/>
        </w:trPr>
        <w:tc>
          <w:tcPr>
            <w:tcW w:w="1880" w:type="dxa"/>
            <w:vMerge/>
            <w:shd w:val="clear" w:color="auto" w:fill="auto"/>
            <w:vAlign w:val="center"/>
          </w:tcPr>
          <w:p w14:paraId="28B13DF0" w14:textId="77777777" w:rsidR="00772977" w:rsidRPr="00EF5447" w:rsidRDefault="00772977" w:rsidP="003D25DA">
            <w:pPr>
              <w:pStyle w:val="TAC"/>
              <w:keepNext w:val="0"/>
              <w:rPr>
                <w:rFonts w:eastAsia="MS Mincho"/>
              </w:rPr>
            </w:pPr>
          </w:p>
        </w:tc>
        <w:tc>
          <w:tcPr>
            <w:tcW w:w="856" w:type="dxa"/>
            <w:vMerge w:val="restart"/>
            <w:vAlign w:val="center"/>
          </w:tcPr>
          <w:p w14:paraId="32A1E7E5" w14:textId="77777777" w:rsidR="00772977" w:rsidRPr="00EF5447" w:rsidRDefault="00772977" w:rsidP="003D25DA">
            <w:pPr>
              <w:pStyle w:val="TAC"/>
              <w:keepNext w:val="0"/>
              <w:rPr>
                <w:lang w:eastAsia="zh-CN"/>
              </w:rPr>
            </w:pPr>
            <w:r w:rsidRPr="00A24D4A">
              <w:rPr>
                <w:rFonts w:cs="Arial"/>
                <w:color w:val="000000"/>
                <w:szCs w:val="18"/>
                <w:lang w:eastAsia="ja-JP"/>
              </w:rPr>
              <w:t>2</w:t>
            </w:r>
          </w:p>
        </w:tc>
        <w:tc>
          <w:tcPr>
            <w:tcW w:w="1040" w:type="dxa"/>
            <w:vMerge w:val="restart"/>
            <w:vAlign w:val="center"/>
          </w:tcPr>
          <w:p w14:paraId="084A0F84" w14:textId="77777777" w:rsidR="00772977" w:rsidRPr="00EF5447" w:rsidRDefault="00772977" w:rsidP="003D25DA">
            <w:pPr>
              <w:pStyle w:val="TAC"/>
              <w:keepNext w:val="0"/>
              <w:rPr>
                <w:lang w:eastAsia="zh-CN"/>
              </w:rPr>
            </w:pPr>
            <w:r>
              <w:rPr>
                <w:rFonts w:cs="Arial"/>
                <w:color w:val="000000"/>
                <w:szCs w:val="18"/>
                <w:lang w:eastAsia="ja-JP"/>
              </w:rPr>
              <w:t>1900</w:t>
            </w:r>
          </w:p>
        </w:tc>
        <w:tc>
          <w:tcPr>
            <w:tcW w:w="763" w:type="dxa"/>
            <w:vMerge w:val="restart"/>
            <w:vAlign w:val="center"/>
          </w:tcPr>
          <w:p w14:paraId="1C41EDD5" w14:textId="77777777" w:rsidR="00772977" w:rsidRPr="00EF5447" w:rsidRDefault="00772977" w:rsidP="003D25DA">
            <w:pPr>
              <w:pStyle w:val="TAC"/>
              <w:keepNext w:val="0"/>
              <w:rPr>
                <w:lang w:eastAsia="zh-CN"/>
              </w:rPr>
            </w:pPr>
            <w:r w:rsidRPr="00A24D4A">
              <w:rPr>
                <w:rFonts w:cs="Arial"/>
                <w:color w:val="000000"/>
                <w:szCs w:val="18"/>
              </w:rPr>
              <w:t>5</w:t>
            </w:r>
          </w:p>
        </w:tc>
        <w:tc>
          <w:tcPr>
            <w:tcW w:w="599" w:type="dxa"/>
            <w:vMerge w:val="restart"/>
            <w:vAlign w:val="center"/>
          </w:tcPr>
          <w:p w14:paraId="284DC4AB" w14:textId="77777777" w:rsidR="00772977" w:rsidRPr="00EF5447" w:rsidRDefault="00772977" w:rsidP="003D25DA">
            <w:pPr>
              <w:pStyle w:val="TAC"/>
              <w:keepNext w:val="0"/>
              <w:rPr>
                <w:lang w:eastAsia="zh-CN"/>
              </w:rPr>
            </w:pPr>
            <w:r w:rsidRPr="00A24D4A">
              <w:rPr>
                <w:rFonts w:cs="Arial"/>
                <w:color w:val="000000"/>
                <w:szCs w:val="18"/>
              </w:rPr>
              <w:t>25</w:t>
            </w:r>
          </w:p>
        </w:tc>
        <w:tc>
          <w:tcPr>
            <w:tcW w:w="1072" w:type="dxa"/>
            <w:vMerge w:val="restart"/>
            <w:vAlign w:val="center"/>
          </w:tcPr>
          <w:p w14:paraId="4A7EA81E" w14:textId="77777777" w:rsidR="00772977" w:rsidRPr="00EF5447" w:rsidRDefault="00772977" w:rsidP="003D25DA">
            <w:pPr>
              <w:pStyle w:val="TAC"/>
              <w:keepNext w:val="0"/>
              <w:rPr>
                <w:lang w:eastAsia="zh-CN"/>
              </w:rPr>
            </w:pPr>
            <w:r>
              <w:rPr>
                <w:rFonts w:cs="Arial"/>
                <w:color w:val="000000"/>
                <w:szCs w:val="18"/>
                <w:lang w:eastAsia="ja-JP"/>
              </w:rPr>
              <w:t>1980</w:t>
            </w:r>
          </w:p>
        </w:tc>
        <w:tc>
          <w:tcPr>
            <w:tcW w:w="775" w:type="dxa"/>
            <w:vAlign w:val="center"/>
          </w:tcPr>
          <w:p w14:paraId="78045220" w14:textId="77777777" w:rsidR="00772977" w:rsidRPr="00EF5447" w:rsidRDefault="00772977" w:rsidP="003D25DA">
            <w:pPr>
              <w:pStyle w:val="TAC"/>
              <w:keepNext w:val="0"/>
              <w:rPr>
                <w:lang w:eastAsia="zh-CN"/>
              </w:rPr>
            </w:pPr>
            <w:r w:rsidRPr="00A24D4A">
              <w:rPr>
                <w:rFonts w:cs="Arial"/>
                <w:color w:val="000000"/>
                <w:szCs w:val="18"/>
              </w:rPr>
              <w:t>19.10</w:t>
            </w:r>
          </w:p>
        </w:tc>
        <w:tc>
          <w:tcPr>
            <w:tcW w:w="942" w:type="dxa"/>
            <w:vMerge w:val="restart"/>
            <w:vAlign w:val="center"/>
          </w:tcPr>
          <w:p w14:paraId="58CF7D8D" w14:textId="77777777" w:rsidR="00772977" w:rsidRPr="00EF5447" w:rsidRDefault="00772977" w:rsidP="003D25DA">
            <w:pPr>
              <w:pStyle w:val="TAC"/>
              <w:keepNext w:val="0"/>
              <w:rPr>
                <w:lang w:eastAsia="zh-CN"/>
              </w:rPr>
            </w:pPr>
            <w:r w:rsidRPr="00A24D4A">
              <w:rPr>
                <w:rFonts w:cs="Arial"/>
                <w:color w:val="000000"/>
                <w:szCs w:val="18"/>
              </w:rPr>
              <w:t>IMD4</w:t>
            </w:r>
            <w:r>
              <w:rPr>
                <w:rFonts w:cs="Arial"/>
                <w:color w:val="000000"/>
                <w:szCs w:val="18"/>
                <w:vertAlign w:val="superscript"/>
              </w:rPr>
              <w:t>1</w:t>
            </w:r>
          </w:p>
        </w:tc>
      </w:tr>
      <w:tr w:rsidR="00772977" w:rsidRPr="00EF5447" w14:paraId="5DBF2146" w14:textId="77777777" w:rsidTr="003D25DA">
        <w:trPr>
          <w:trHeight w:val="105"/>
          <w:jc w:val="center"/>
        </w:trPr>
        <w:tc>
          <w:tcPr>
            <w:tcW w:w="1880" w:type="dxa"/>
            <w:vMerge/>
            <w:shd w:val="clear" w:color="auto" w:fill="auto"/>
            <w:vAlign w:val="center"/>
          </w:tcPr>
          <w:p w14:paraId="2E7F8FA0" w14:textId="77777777" w:rsidR="00772977" w:rsidRPr="00EF5447" w:rsidRDefault="00772977" w:rsidP="003D25DA">
            <w:pPr>
              <w:pStyle w:val="TAC"/>
              <w:keepNext w:val="0"/>
              <w:rPr>
                <w:rFonts w:eastAsia="MS Mincho"/>
              </w:rPr>
            </w:pPr>
          </w:p>
        </w:tc>
        <w:tc>
          <w:tcPr>
            <w:tcW w:w="856" w:type="dxa"/>
            <w:vMerge/>
            <w:vAlign w:val="center"/>
          </w:tcPr>
          <w:p w14:paraId="6EB5B0EF" w14:textId="77777777" w:rsidR="00772977" w:rsidRPr="00EF5447" w:rsidRDefault="00772977" w:rsidP="003D25DA">
            <w:pPr>
              <w:pStyle w:val="TAC"/>
              <w:keepNext w:val="0"/>
              <w:rPr>
                <w:lang w:eastAsia="zh-CN"/>
              </w:rPr>
            </w:pPr>
          </w:p>
        </w:tc>
        <w:tc>
          <w:tcPr>
            <w:tcW w:w="1040" w:type="dxa"/>
            <w:vMerge/>
            <w:vAlign w:val="center"/>
          </w:tcPr>
          <w:p w14:paraId="4B51A96C" w14:textId="77777777" w:rsidR="00772977" w:rsidRPr="00EF5447" w:rsidRDefault="00772977" w:rsidP="003D25DA">
            <w:pPr>
              <w:pStyle w:val="TAC"/>
              <w:keepNext w:val="0"/>
              <w:rPr>
                <w:lang w:eastAsia="zh-CN"/>
              </w:rPr>
            </w:pPr>
          </w:p>
        </w:tc>
        <w:tc>
          <w:tcPr>
            <w:tcW w:w="763" w:type="dxa"/>
            <w:vMerge/>
            <w:vAlign w:val="center"/>
          </w:tcPr>
          <w:p w14:paraId="16DD83F5" w14:textId="77777777" w:rsidR="00772977" w:rsidRPr="00EF5447" w:rsidRDefault="00772977" w:rsidP="003D25DA">
            <w:pPr>
              <w:pStyle w:val="TAC"/>
              <w:keepNext w:val="0"/>
              <w:rPr>
                <w:lang w:eastAsia="zh-CN"/>
              </w:rPr>
            </w:pPr>
          </w:p>
        </w:tc>
        <w:tc>
          <w:tcPr>
            <w:tcW w:w="599" w:type="dxa"/>
            <w:vMerge/>
            <w:vAlign w:val="center"/>
          </w:tcPr>
          <w:p w14:paraId="4B1BFAD0" w14:textId="77777777" w:rsidR="00772977" w:rsidRPr="00EF5447" w:rsidRDefault="00772977" w:rsidP="003D25DA">
            <w:pPr>
              <w:pStyle w:val="TAC"/>
              <w:keepNext w:val="0"/>
              <w:rPr>
                <w:lang w:eastAsia="zh-CN"/>
              </w:rPr>
            </w:pPr>
          </w:p>
        </w:tc>
        <w:tc>
          <w:tcPr>
            <w:tcW w:w="1072" w:type="dxa"/>
            <w:vMerge/>
            <w:vAlign w:val="center"/>
          </w:tcPr>
          <w:p w14:paraId="0B71C8DE" w14:textId="77777777" w:rsidR="00772977" w:rsidRPr="00EF5447" w:rsidRDefault="00772977" w:rsidP="003D25DA">
            <w:pPr>
              <w:pStyle w:val="TAC"/>
              <w:keepNext w:val="0"/>
              <w:rPr>
                <w:lang w:eastAsia="zh-CN"/>
              </w:rPr>
            </w:pPr>
          </w:p>
        </w:tc>
        <w:tc>
          <w:tcPr>
            <w:tcW w:w="775" w:type="dxa"/>
            <w:vAlign w:val="center"/>
          </w:tcPr>
          <w:p w14:paraId="2733B52E" w14:textId="77777777" w:rsidR="00772977" w:rsidRPr="00EF5447" w:rsidRDefault="00772977" w:rsidP="003D25DA">
            <w:pPr>
              <w:pStyle w:val="TAC"/>
              <w:keepNext w:val="0"/>
              <w:rPr>
                <w:lang w:eastAsia="zh-CN"/>
              </w:rPr>
            </w:pPr>
          </w:p>
        </w:tc>
        <w:tc>
          <w:tcPr>
            <w:tcW w:w="942" w:type="dxa"/>
            <w:vMerge/>
            <w:vAlign w:val="center"/>
          </w:tcPr>
          <w:p w14:paraId="05BA78F6" w14:textId="77777777" w:rsidR="00772977" w:rsidRPr="00EF5447" w:rsidRDefault="00772977" w:rsidP="003D25DA">
            <w:pPr>
              <w:pStyle w:val="TAC"/>
              <w:keepNext w:val="0"/>
              <w:rPr>
                <w:lang w:eastAsia="zh-CN"/>
              </w:rPr>
            </w:pPr>
          </w:p>
        </w:tc>
      </w:tr>
      <w:tr w:rsidR="00772977" w:rsidRPr="00EF5447" w14:paraId="578A68BC" w14:textId="77777777" w:rsidTr="003D25DA">
        <w:trPr>
          <w:trHeight w:val="187"/>
          <w:jc w:val="center"/>
        </w:trPr>
        <w:tc>
          <w:tcPr>
            <w:tcW w:w="1880" w:type="dxa"/>
            <w:vMerge/>
            <w:shd w:val="clear" w:color="auto" w:fill="auto"/>
            <w:vAlign w:val="center"/>
          </w:tcPr>
          <w:p w14:paraId="086C6535" w14:textId="77777777" w:rsidR="00772977" w:rsidRPr="00EF5447" w:rsidRDefault="00772977" w:rsidP="003D25DA">
            <w:pPr>
              <w:pStyle w:val="TAC"/>
              <w:keepNext w:val="0"/>
              <w:rPr>
                <w:rFonts w:eastAsia="MS Mincho"/>
              </w:rPr>
            </w:pPr>
          </w:p>
        </w:tc>
        <w:tc>
          <w:tcPr>
            <w:tcW w:w="856" w:type="dxa"/>
            <w:vAlign w:val="center"/>
          </w:tcPr>
          <w:p w14:paraId="41734F83" w14:textId="77777777" w:rsidR="00772977" w:rsidRPr="00EF5447" w:rsidRDefault="00772977" w:rsidP="003D25DA">
            <w:pPr>
              <w:pStyle w:val="TAC"/>
              <w:keepNext w:val="0"/>
              <w:rPr>
                <w:lang w:eastAsia="zh-CN"/>
              </w:rPr>
            </w:pPr>
            <w:r w:rsidRPr="00A24D4A">
              <w:rPr>
                <w:rFonts w:cs="Arial"/>
                <w:color w:val="000000"/>
                <w:szCs w:val="18"/>
                <w:lang w:eastAsia="ja-JP"/>
              </w:rPr>
              <w:t>n77</w:t>
            </w:r>
          </w:p>
        </w:tc>
        <w:tc>
          <w:tcPr>
            <w:tcW w:w="1040" w:type="dxa"/>
            <w:vAlign w:val="center"/>
          </w:tcPr>
          <w:p w14:paraId="7FBE2356" w14:textId="77777777" w:rsidR="00772977" w:rsidRPr="00EF5447" w:rsidRDefault="00772977" w:rsidP="003D25DA">
            <w:pPr>
              <w:pStyle w:val="TAC"/>
              <w:keepNext w:val="0"/>
              <w:rPr>
                <w:lang w:eastAsia="zh-CN"/>
              </w:rPr>
            </w:pPr>
            <w:r>
              <w:rPr>
                <w:rFonts w:cs="Arial"/>
                <w:color w:val="000000"/>
                <w:szCs w:val="18"/>
                <w:lang w:eastAsia="ja-JP"/>
              </w:rPr>
              <w:t>3720</w:t>
            </w:r>
          </w:p>
        </w:tc>
        <w:tc>
          <w:tcPr>
            <w:tcW w:w="763" w:type="dxa"/>
            <w:vAlign w:val="center"/>
          </w:tcPr>
          <w:p w14:paraId="3C5E96C6" w14:textId="77777777" w:rsidR="00772977" w:rsidRPr="00EF5447" w:rsidRDefault="00772977" w:rsidP="003D25DA">
            <w:pPr>
              <w:pStyle w:val="TAC"/>
              <w:keepNext w:val="0"/>
              <w:rPr>
                <w:lang w:eastAsia="zh-CN"/>
              </w:rPr>
            </w:pPr>
            <w:r w:rsidRPr="00A24D4A">
              <w:rPr>
                <w:rFonts w:cs="Arial"/>
                <w:color w:val="000000"/>
                <w:szCs w:val="18"/>
                <w:lang w:eastAsia="ja-JP"/>
              </w:rPr>
              <w:t>10</w:t>
            </w:r>
          </w:p>
        </w:tc>
        <w:tc>
          <w:tcPr>
            <w:tcW w:w="599" w:type="dxa"/>
            <w:vAlign w:val="center"/>
          </w:tcPr>
          <w:p w14:paraId="13CAFF93" w14:textId="77777777" w:rsidR="00772977" w:rsidRPr="00EF5447" w:rsidRDefault="00772977" w:rsidP="003D25DA">
            <w:pPr>
              <w:pStyle w:val="TAC"/>
              <w:keepNext w:val="0"/>
              <w:rPr>
                <w:lang w:eastAsia="zh-CN"/>
              </w:rPr>
            </w:pPr>
            <w:r w:rsidRPr="00A24D4A">
              <w:rPr>
                <w:rFonts w:cs="Arial"/>
                <w:color w:val="000000"/>
                <w:szCs w:val="18"/>
              </w:rPr>
              <w:t>50</w:t>
            </w:r>
          </w:p>
        </w:tc>
        <w:tc>
          <w:tcPr>
            <w:tcW w:w="1072" w:type="dxa"/>
            <w:vAlign w:val="center"/>
          </w:tcPr>
          <w:p w14:paraId="6DBB757A" w14:textId="77777777" w:rsidR="00772977" w:rsidRPr="00EF5447" w:rsidRDefault="00772977" w:rsidP="003D25DA">
            <w:pPr>
              <w:pStyle w:val="TAC"/>
              <w:keepNext w:val="0"/>
              <w:rPr>
                <w:lang w:eastAsia="zh-CN"/>
              </w:rPr>
            </w:pPr>
            <w:r>
              <w:rPr>
                <w:rFonts w:cs="Arial"/>
                <w:color w:val="000000"/>
                <w:szCs w:val="18"/>
                <w:lang w:eastAsia="ja-JP"/>
              </w:rPr>
              <w:t>3720</w:t>
            </w:r>
          </w:p>
        </w:tc>
        <w:tc>
          <w:tcPr>
            <w:tcW w:w="775" w:type="dxa"/>
            <w:vAlign w:val="center"/>
          </w:tcPr>
          <w:p w14:paraId="4B96C9AC" w14:textId="77777777" w:rsidR="00772977" w:rsidRPr="00EF5447" w:rsidRDefault="00772977" w:rsidP="003D25DA">
            <w:pPr>
              <w:pStyle w:val="TAC"/>
              <w:keepNext w:val="0"/>
              <w:rPr>
                <w:lang w:eastAsia="zh-CN"/>
              </w:rPr>
            </w:pPr>
            <w:r w:rsidRPr="00A24D4A">
              <w:rPr>
                <w:rFonts w:cs="Arial"/>
                <w:color w:val="000000"/>
                <w:szCs w:val="18"/>
                <w:lang w:eastAsia="ja-JP"/>
              </w:rPr>
              <w:t>N/A</w:t>
            </w:r>
          </w:p>
        </w:tc>
        <w:tc>
          <w:tcPr>
            <w:tcW w:w="942" w:type="dxa"/>
            <w:vAlign w:val="center"/>
          </w:tcPr>
          <w:p w14:paraId="72C3AB2A" w14:textId="77777777" w:rsidR="00772977" w:rsidRPr="00EF5447" w:rsidRDefault="00772977" w:rsidP="003D25DA">
            <w:pPr>
              <w:pStyle w:val="TAC"/>
              <w:keepNext w:val="0"/>
              <w:rPr>
                <w:lang w:eastAsia="zh-CN"/>
              </w:rPr>
            </w:pPr>
            <w:r w:rsidRPr="00A24D4A">
              <w:rPr>
                <w:rFonts w:cs="Arial"/>
                <w:color w:val="000000"/>
                <w:szCs w:val="18"/>
                <w:lang w:eastAsia="ja-JP"/>
              </w:rPr>
              <w:t>N/A</w:t>
            </w:r>
          </w:p>
        </w:tc>
      </w:tr>
      <w:tr w:rsidR="00772977" w:rsidRPr="001B6AC6" w14:paraId="364FBBFB" w14:textId="77777777" w:rsidTr="003D25DA">
        <w:trPr>
          <w:trHeight w:val="187"/>
          <w:jc w:val="center"/>
        </w:trPr>
        <w:tc>
          <w:tcPr>
            <w:tcW w:w="1880" w:type="dxa"/>
            <w:vMerge w:val="restart"/>
            <w:shd w:val="clear" w:color="auto" w:fill="auto"/>
          </w:tcPr>
          <w:p w14:paraId="73E0E583" w14:textId="77777777" w:rsidR="00772977" w:rsidRPr="00EF5447" w:rsidRDefault="00772977" w:rsidP="003D25DA">
            <w:pPr>
              <w:pStyle w:val="TAC"/>
              <w:keepNext w:val="0"/>
              <w:rPr>
                <w:rFonts w:eastAsia="MS Mincho"/>
              </w:rPr>
            </w:pPr>
            <w:r>
              <w:rPr>
                <w:lang w:val="en-US" w:eastAsia="zh-CN"/>
              </w:rPr>
              <w:t>DC</w:t>
            </w:r>
            <w:r w:rsidRPr="00B524FC">
              <w:rPr>
                <w:lang w:val="en-US" w:eastAsia="zh-CN"/>
              </w:rPr>
              <w:t>_2</w:t>
            </w:r>
            <w:r>
              <w:rPr>
                <w:lang w:val="en-US" w:eastAsia="zh-CN"/>
              </w:rPr>
              <w:t>A_</w:t>
            </w:r>
            <w:r w:rsidRPr="00B524FC">
              <w:rPr>
                <w:lang w:val="en-US" w:eastAsia="zh-CN"/>
              </w:rPr>
              <w:t>n7</w:t>
            </w:r>
            <w:r>
              <w:rPr>
                <w:lang w:val="en-US" w:eastAsia="zh-CN"/>
              </w:rPr>
              <w:t>8A</w:t>
            </w:r>
            <w:r>
              <w:rPr>
                <w:lang w:val="en-US" w:eastAsia="zh-CN"/>
              </w:rPr>
              <w:br/>
            </w:r>
            <w:r w:rsidRPr="00DE04F0">
              <w:rPr>
                <w:rFonts w:eastAsia="MS Mincho" w:cs="Arial"/>
                <w:szCs w:val="18"/>
                <w:lang w:eastAsia="ja-JP"/>
              </w:rPr>
              <w:t>DC_2A_n78(2A)</w:t>
            </w:r>
          </w:p>
          <w:p w14:paraId="15D1BE0A" w14:textId="77777777" w:rsidR="00772977" w:rsidRPr="00EF5447" w:rsidRDefault="00772977" w:rsidP="003D25DA">
            <w:pPr>
              <w:pStyle w:val="TAC"/>
              <w:keepNext w:val="0"/>
              <w:rPr>
                <w:rFonts w:eastAsia="MS Mincho"/>
              </w:rPr>
            </w:pPr>
          </w:p>
        </w:tc>
        <w:tc>
          <w:tcPr>
            <w:tcW w:w="856" w:type="dxa"/>
          </w:tcPr>
          <w:p w14:paraId="2A744B65" w14:textId="77777777" w:rsidR="00772977" w:rsidRPr="001B6AC6" w:rsidRDefault="00772977" w:rsidP="003D25DA">
            <w:pPr>
              <w:pStyle w:val="TAC"/>
              <w:keepNext w:val="0"/>
              <w:rPr>
                <w:rFonts w:cs="Arial"/>
                <w:szCs w:val="18"/>
              </w:rPr>
            </w:pPr>
            <w:r w:rsidRPr="00B524FC">
              <w:rPr>
                <w:lang w:val="en-US" w:eastAsia="zh-CN"/>
              </w:rPr>
              <w:t>2</w:t>
            </w:r>
          </w:p>
        </w:tc>
        <w:tc>
          <w:tcPr>
            <w:tcW w:w="1040" w:type="dxa"/>
          </w:tcPr>
          <w:p w14:paraId="4A7D194A" w14:textId="77777777" w:rsidR="00772977" w:rsidRPr="001B6AC6" w:rsidRDefault="00772977" w:rsidP="003D25DA">
            <w:pPr>
              <w:pStyle w:val="TAC"/>
              <w:keepNext w:val="0"/>
              <w:rPr>
                <w:rFonts w:cs="Arial"/>
                <w:szCs w:val="18"/>
              </w:rPr>
            </w:pPr>
            <w:r w:rsidRPr="00B524FC">
              <w:rPr>
                <w:lang w:val="en-US" w:eastAsia="zh-CN"/>
              </w:rPr>
              <w:t>1855</w:t>
            </w:r>
          </w:p>
        </w:tc>
        <w:tc>
          <w:tcPr>
            <w:tcW w:w="763" w:type="dxa"/>
          </w:tcPr>
          <w:p w14:paraId="3C3FFD2E" w14:textId="77777777" w:rsidR="00772977" w:rsidRPr="001B6AC6" w:rsidRDefault="00772977" w:rsidP="003D25DA">
            <w:pPr>
              <w:pStyle w:val="TAC"/>
              <w:keepNext w:val="0"/>
              <w:rPr>
                <w:rFonts w:cs="Arial"/>
                <w:szCs w:val="18"/>
              </w:rPr>
            </w:pPr>
            <w:r w:rsidRPr="00B524FC">
              <w:rPr>
                <w:lang w:val="en-US" w:eastAsia="zh-CN"/>
              </w:rPr>
              <w:t>5</w:t>
            </w:r>
          </w:p>
        </w:tc>
        <w:tc>
          <w:tcPr>
            <w:tcW w:w="599" w:type="dxa"/>
          </w:tcPr>
          <w:p w14:paraId="7DE0AA9E" w14:textId="77777777" w:rsidR="00772977" w:rsidRPr="001B6AC6" w:rsidRDefault="00772977" w:rsidP="003D25DA">
            <w:pPr>
              <w:pStyle w:val="TAC"/>
              <w:keepNext w:val="0"/>
              <w:rPr>
                <w:rFonts w:cs="Arial"/>
                <w:szCs w:val="18"/>
              </w:rPr>
            </w:pPr>
            <w:r w:rsidRPr="00B524FC">
              <w:rPr>
                <w:lang w:val="en-US" w:eastAsia="zh-CN"/>
              </w:rPr>
              <w:t>25</w:t>
            </w:r>
          </w:p>
        </w:tc>
        <w:tc>
          <w:tcPr>
            <w:tcW w:w="1072" w:type="dxa"/>
          </w:tcPr>
          <w:p w14:paraId="2EFE7898" w14:textId="77777777" w:rsidR="00772977" w:rsidRPr="001B6AC6" w:rsidRDefault="00772977" w:rsidP="003D25DA">
            <w:pPr>
              <w:pStyle w:val="TAC"/>
              <w:keepNext w:val="0"/>
              <w:rPr>
                <w:rFonts w:cs="Arial"/>
                <w:szCs w:val="18"/>
              </w:rPr>
            </w:pPr>
            <w:r w:rsidRPr="00B524FC">
              <w:rPr>
                <w:lang w:val="en-US" w:eastAsia="zh-CN"/>
              </w:rPr>
              <w:t>1935</w:t>
            </w:r>
          </w:p>
        </w:tc>
        <w:tc>
          <w:tcPr>
            <w:tcW w:w="775" w:type="dxa"/>
          </w:tcPr>
          <w:p w14:paraId="7365292C" w14:textId="77777777" w:rsidR="00772977" w:rsidRPr="001B6AC6" w:rsidRDefault="00772977" w:rsidP="003D25DA">
            <w:pPr>
              <w:pStyle w:val="TAC"/>
              <w:keepNext w:val="0"/>
              <w:rPr>
                <w:rFonts w:cs="Arial"/>
                <w:szCs w:val="18"/>
              </w:rPr>
            </w:pPr>
            <w:r w:rsidRPr="00B524FC">
              <w:rPr>
                <w:rFonts w:cs="Arial"/>
                <w:szCs w:val="18"/>
              </w:rPr>
              <w:t>32.10</w:t>
            </w:r>
          </w:p>
        </w:tc>
        <w:tc>
          <w:tcPr>
            <w:tcW w:w="942" w:type="dxa"/>
          </w:tcPr>
          <w:p w14:paraId="0AE9618B" w14:textId="77777777" w:rsidR="00772977" w:rsidRPr="001B6AC6" w:rsidRDefault="00772977" w:rsidP="003D25DA">
            <w:pPr>
              <w:pStyle w:val="TAC"/>
              <w:keepNext w:val="0"/>
              <w:rPr>
                <w:rFonts w:cs="Arial"/>
                <w:szCs w:val="18"/>
              </w:rPr>
            </w:pPr>
            <w:r w:rsidRPr="00B524FC">
              <w:rPr>
                <w:lang w:eastAsia="ja-JP"/>
              </w:rPr>
              <w:t>IMD2</w:t>
            </w:r>
          </w:p>
        </w:tc>
      </w:tr>
      <w:tr w:rsidR="00772977" w:rsidRPr="001B6AC6" w14:paraId="1B3B7C40" w14:textId="77777777" w:rsidTr="003D25DA">
        <w:trPr>
          <w:trHeight w:val="187"/>
          <w:jc w:val="center"/>
        </w:trPr>
        <w:tc>
          <w:tcPr>
            <w:tcW w:w="1880" w:type="dxa"/>
            <w:vMerge/>
            <w:shd w:val="clear" w:color="auto" w:fill="auto"/>
          </w:tcPr>
          <w:p w14:paraId="2BEB65A6" w14:textId="77777777" w:rsidR="00772977" w:rsidRPr="00EF5447" w:rsidRDefault="00772977" w:rsidP="003D25DA">
            <w:pPr>
              <w:pStyle w:val="TAC"/>
              <w:keepNext w:val="0"/>
              <w:rPr>
                <w:rFonts w:eastAsia="MS Mincho"/>
              </w:rPr>
            </w:pPr>
          </w:p>
        </w:tc>
        <w:tc>
          <w:tcPr>
            <w:tcW w:w="856" w:type="dxa"/>
          </w:tcPr>
          <w:p w14:paraId="00A76681" w14:textId="77777777" w:rsidR="00772977" w:rsidRPr="001B6AC6" w:rsidRDefault="00772977" w:rsidP="003D25DA">
            <w:pPr>
              <w:pStyle w:val="TAC"/>
              <w:keepNext w:val="0"/>
              <w:rPr>
                <w:rFonts w:cs="Arial"/>
                <w:szCs w:val="18"/>
              </w:rPr>
            </w:pPr>
            <w:r w:rsidRPr="00B524FC">
              <w:rPr>
                <w:lang w:val="en-US" w:eastAsia="zh-CN"/>
              </w:rPr>
              <w:t>n7</w:t>
            </w:r>
            <w:r>
              <w:rPr>
                <w:lang w:val="en-US" w:eastAsia="zh-CN"/>
              </w:rPr>
              <w:t>8</w:t>
            </w:r>
          </w:p>
        </w:tc>
        <w:tc>
          <w:tcPr>
            <w:tcW w:w="1040" w:type="dxa"/>
          </w:tcPr>
          <w:p w14:paraId="31140422" w14:textId="77777777" w:rsidR="00772977" w:rsidRPr="001B6AC6" w:rsidRDefault="00772977" w:rsidP="003D25DA">
            <w:pPr>
              <w:pStyle w:val="TAC"/>
              <w:keepNext w:val="0"/>
              <w:rPr>
                <w:rFonts w:cs="Arial"/>
                <w:szCs w:val="18"/>
              </w:rPr>
            </w:pPr>
            <w:r w:rsidRPr="00B524FC">
              <w:rPr>
                <w:lang w:val="en-US" w:eastAsia="zh-CN"/>
              </w:rPr>
              <w:t>3790</w:t>
            </w:r>
          </w:p>
        </w:tc>
        <w:tc>
          <w:tcPr>
            <w:tcW w:w="763" w:type="dxa"/>
          </w:tcPr>
          <w:p w14:paraId="67EF58B4" w14:textId="77777777" w:rsidR="00772977" w:rsidRPr="001B6AC6" w:rsidRDefault="00772977" w:rsidP="003D25DA">
            <w:pPr>
              <w:pStyle w:val="TAC"/>
              <w:keepNext w:val="0"/>
              <w:rPr>
                <w:rFonts w:cs="Arial"/>
                <w:szCs w:val="18"/>
              </w:rPr>
            </w:pPr>
            <w:r w:rsidRPr="00B524FC">
              <w:rPr>
                <w:lang w:val="en-US" w:eastAsia="zh-CN"/>
              </w:rPr>
              <w:t>10</w:t>
            </w:r>
          </w:p>
        </w:tc>
        <w:tc>
          <w:tcPr>
            <w:tcW w:w="599" w:type="dxa"/>
          </w:tcPr>
          <w:p w14:paraId="642ADA40" w14:textId="77777777" w:rsidR="00772977" w:rsidRPr="001B6AC6" w:rsidRDefault="00772977" w:rsidP="003D25DA">
            <w:pPr>
              <w:pStyle w:val="TAC"/>
              <w:keepNext w:val="0"/>
              <w:rPr>
                <w:rFonts w:cs="Arial"/>
                <w:szCs w:val="18"/>
              </w:rPr>
            </w:pPr>
            <w:r w:rsidRPr="00B524FC">
              <w:rPr>
                <w:lang w:val="en-US" w:eastAsia="zh-CN"/>
              </w:rPr>
              <w:t>50</w:t>
            </w:r>
          </w:p>
        </w:tc>
        <w:tc>
          <w:tcPr>
            <w:tcW w:w="1072" w:type="dxa"/>
          </w:tcPr>
          <w:p w14:paraId="5B03BE23" w14:textId="77777777" w:rsidR="00772977" w:rsidRPr="001B6AC6" w:rsidRDefault="00772977" w:rsidP="003D25DA">
            <w:pPr>
              <w:pStyle w:val="TAC"/>
              <w:keepNext w:val="0"/>
              <w:rPr>
                <w:rFonts w:cs="Arial"/>
                <w:szCs w:val="18"/>
              </w:rPr>
            </w:pPr>
            <w:r w:rsidRPr="00B524FC">
              <w:rPr>
                <w:lang w:val="en-US" w:eastAsia="zh-CN"/>
              </w:rPr>
              <w:t>3790</w:t>
            </w:r>
          </w:p>
        </w:tc>
        <w:tc>
          <w:tcPr>
            <w:tcW w:w="775" w:type="dxa"/>
          </w:tcPr>
          <w:p w14:paraId="39A22C57" w14:textId="77777777" w:rsidR="00772977" w:rsidRPr="001B6AC6" w:rsidRDefault="00772977" w:rsidP="003D25DA">
            <w:pPr>
              <w:pStyle w:val="TAC"/>
              <w:keepNext w:val="0"/>
              <w:rPr>
                <w:rFonts w:cs="Arial"/>
                <w:szCs w:val="18"/>
              </w:rPr>
            </w:pPr>
            <w:r w:rsidRPr="00B524FC">
              <w:rPr>
                <w:lang w:eastAsia="ja-JP"/>
              </w:rPr>
              <w:t>N/A</w:t>
            </w:r>
          </w:p>
        </w:tc>
        <w:tc>
          <w:tcPr>
            <w:tcW w:w="942" w:type="dxa"/>
          </w:tcPr>
          <w:p w14:paraId="1D8BE777" w14:textId="77777777" w:rsidR="00772977" w:rsidRPr="001B6AC6" w:rsidRDefault="00772977" w:rsidP="003D25DA">
            <w:pPr>
              <w:pStyle w:val="TAC"/>
              <w:keepNext w:val="0"/>
              <w:rPr>
                <w:rFonts w:cs="Arial"/>
                <w:szCs w:val="18"/>
              </w:rPr>
            </w:pPr>
            <w:r w:rsidRPr="00B524FC">
              <w:rPr>
                <w:lang w:eastAsia="ja-JP"/>
              </w:rPr>
              <w:t>N/A</w:t>
            </w:r>
          </w:p>
        </w:tc>
      </w:tr>
      <w:tr w:rsidR="00772977" w:rsidRPr="001B6AC6" w14:paraId="4C415A40" w14:textId="77777777" w:rsidTr="003D25DA">
        <w:trPr>
          <w:trHeight w:val="187"/>
          <w:jc w:val="center"/>
        </w:trPr>
        <w:tc>
          <w:tcPr>
            <w:tcW w:w="1880" w:type="dxa"/>
            <w:vMerge/>
            <w:shd w:val="clear" w:color="auto" w:fill="auto"/>
          </w:tcPr>
          <w:p w14:paraId="541A69AF" w14:textId="77777777" w:rsidR="00772977" w:rsidRPr="00EF5447" w:rsidRDefault="00772977" w:rsidP="003D25DA">
            <w:pPr>
              <w:pStyle w:val="TAC"/>
              <w:keepNext w:val="0"/>
              <w:rPr>
                <w:rFonts w:eastAsia="MS Mincho"/>
              </w:rPr>
            </w:pPr>
          </w:p>
        </w:tc>
        <w:tc>
          <w:tcPr>
            <w:tcW w:w="856" w:type="dxa"/>
          </w:tcPr>
          <w:p w14:paraId="14552E87" w14:textId="77777777" w:rsidR="00772977" w:rsidRPr="001B6AC6" w:rsidRDefault="00772977" w:rsidP="003D25DA">
            <w:pPr>
              <w:pStyle w:val="TAC"/>
              <w:keepNext w:val="0"/>
              <w:rPr>
                <w:rFonts w:cs="Arial"/>
                <w:szCs w:val="18"/>
              </w:rPr>
            </w:pPr>
            <w:r w:rsidRPr="00B524FC">
              <w:rPr>
                <w:lang w:val="en-US" w:eastAsia="zh-CN"/>
              </w:rPr>
              <w:t>2</w:t>
            </w:r>
          </w:p>
        </w:tc>
        <w:tc>
          <w:tcPr>
            <w:tcW w:w="1040" w:type="dxa"/>
          </w:tcPr>
          <w:p w14:paraId="22E69D41" w14:textId="77777777" w:rsidR="00772977" w:rsidRPr="001B6AC6" w:rsidRDefault="00772977" w:rsidP="003D25DA">
            <w:pPr>
              <w:pStyle w:val="TAC"/>
              <w:keepNext w:val="0"/>
              <w:rPr>
                <w:rFonts w:cs="Arial"/>
                <w:szCs w:val="18"/>
              </w:rPr>
            </w:pPr>
            <w:r w:rsidRPr="00B524FC">
              <w:rPr>
                <w:lang w:val="en-US" w:eastAsia="zh-CN"/>
              </w:rPr>
              <w:t>1900</w:t>
            </w:r>
          </w:p>
        </w:tc>
        <w:tc>
          <w:tcPr>
            <w:tcW w:w="763" w:type="dxa"/>
          </w:tcPr>
          <w:p w14:paraId="042B8089" w14:textId="77777777" w:rsidR="00772977" w:rsidRPr="001B6AC6" w:rsidRDefault="00772977" w:rsidP="003D25DA">
            <w:pPr>
              <w:pStyle w:val="TAC"/>
              <w:keepNext w:val="0"/>
              <w:rPr>
                <w:rFonts w:cs="Arial"/>
                <w:szCs w:val="18"/>
              </w:rPr>
            </w:pPr>
            <w:r w:rsidRPr="00B524FC">
              <w:rPr>
                <w:lang w:val="en-US" w:eastAsia="zh-CN"/>
              </w:rPr>
              <w:t>5</w:t>
            </w:r>
          </w:p>
        </w:tc>
        <w:tc>
          <w:tcPr>
            <w:tcW w:w="599" w:type="dxa"/>
          </w:tcPr>
          <w:p w14:paraId="13EECAE9" w14:textId="77777777" w:rsidR="00772977" w:rsidRPr="001B6AC6" w:rsidRDefault="00772977" w:rsidP="003D25DA">
            <w:pPr>
              <w:pStyle w:val="TAC"/>
              <w:keepNext w:val="0"/>
              <w:rPr>
                <w:rFonts w:cs="Arial"/>
                <w:szCs w:val="18"/>
              </w:rPr>
            </w:pPr>
            <w:r w:rsidRPr="00B524FC">
              <w:rPr>
                <w:lang w:val="en-US" w:eastAsia="zh-CN"/>
              </w:rPr>
              <w:t>25</w:t>
            </w:r>
          </w:p>
        </w:tc>
        <w:tc>
          <w:tcPr>
            <w:tcW w:w="1072" w:type="dxa"/>
          </w:tcPr>
          <w:p w14:paraId="4AEAF687" w14:textId="77777777" w:rsidR="00772977" w:rsidRPr="001B6AC6" w:rsidRDefault="00772977" w:rsidP="003D25DA">
            <w:pPr>
              <w:pStyle w:val="TAC"/>
              <w:keepNext w:val="0"/>
              <w:rPr>
                <w:rFonts w:cs="Arial"/>
                <w:szCs w:val="18"/>
              </w:rPr>
            </w:pPr>
            <w:r w:rsidRPr="00B524FC">
              <w:rPr>
                <w:lang w:val="en-US" w:eastAsia="zh-CN"/>
              </w:rPr>
              <w:t>1980</w:t>
            </w:r>
          </w:p>
        </w:tc>
        <w:tc>
          <w:tcPr>
            <w:tcW w:w="775" w:type="dxa"/>
          </w:tcPr>
          <w:p w14:paraId="3300877D" w14:textId="77777777" w:rsidR="00772977" w:rsidRPr="001B6AC6" w:rsidRDefault="00772977" w:rsidP="003D25DA">
            <w:pPr>
              <w:pStyle w:val="TAC"/>
              <w:keepNext w:val="0"/>
              <w:rPr>
                <w:rFonts w:cs="Arial"/>
                <w:szCs w:val="18"/>
              </w:rPr>
            </w:pPr>
            <w:r w:rsidRPr="00B524FC">
              <w:rPr>
                <w:rFonts w:cs="Arial"/>
                <w:szCs w:val="18"/>
              </w:rPr>
              <w:t>19.10</w:t>
            </w:r>
          </w:p>
        </w:tc>
        <w:tc>
          <w:tcPr>
            <w:tcW w:w="942" w:type="dxa"/>
          </w:tcPr>
          <w:p w14:paraId="365A9636" w14:textId="77777777" w:rsidR="00772977" w:rsidRPr="001B6AC6" w:rsidRDefault="00772977" w:rsidP="003D25DA">
            <w:pPr>
              <w:pStyle w:val="TAC"/>
              <w:keepNext w:val="0"/>
              <w:rPr>
                <w:rFonts w:cs="Arial"/>
                <w:szCs w:val="18"/>
              </w:rPr>
            </w:pPr>
            <w:r w:rsidRPr="00B524FC">
              <w:rPr>
                <w:lang w:eastAsia="ja-JP"/>
              </w:rPr>
              <w:t>IMD4</w:t>
            </w:r>
          </w:p>
        </w:tc>
      </w:tr>
      <w:tr w:rsidR="00772977" w:rsidRPr="001B6AC6" w14:paraId="201E66FA" w14:textId="77777777" w:rsidTr="003D25DA">
        <w:trPr>
          <w:trHeight w:val="187"/>
          <w:jc w:val="center"/>
        </w:trPr>
        <w:tc>
          <w:tcPr>
            <w:tcW w:w="1880" w:type="dxa"/>
            <w:vMerge/>
            <w:shd w:val="clear" w:color="auto" w:fill="auto"/>
          </w:tcPr>
          <w:p w14:paraId="023031C7" w14:textId="77777777" w:rsidR="00772977" w:rsidRPr="00EF5447" w:rsidRDefault="00772977" w:rsidP="003D25DA">
            <w:pPr>
              <w:pStyle w:val="TAC"/>
              <w:keepNext w:val="0"/>
              <w:rPr>
                <w:rFonts w:eastAsia="MS Mincho"/>
              </w:rPr>
            </w:pPr>
          </w:p>
        </w:tc>
        <w:tc>
          <w:tcPr>
            <w:tcW w:w="856" w:type="dxa"/>
          </w:tcPr>
          <w:p w14:paraId="0DF261AF" w14:textId="77777777" w:rsidR="00772977" w:rsidRPr="001B6AC6" w:rsidRDefault="00772977" w:rsidP="003D25DA">
            <w:pPr>
              <w:pStyle w:val="TAC"/>
              <w:keepNext w:val="0"/>
              <w:rPr>
                <w:rFonts w:cs="Arial"/>
                <w:szCs w:val="18"/>
              </w:rPr>
            </w:pPr>
            <w:r w:rsidRPr="00B524FC">
              <w:rPr>
                <w:lang w:val="en-US" w:eastAsia="zh-CN"/>
              </w:rPr>
              <w:t>n7</w:t>
            </w:r>
            <w:r>
              <w:rPr>
                <w:lang w:val="en-US" w:eastAsia="zh-CN"/>
              </w:rPr>
              <w:t>8</w:t>
            </w:r>
          </w:p>
        </w:tc>
        <w:tc>
          <w:tcPr>
            <w:tcW w:w="1040" w:type="dxa"/>
          </w:tcPr>
          <w:p w14:paraId="269A2782" w14:textId="77777777" w:rsidR="00772977" w:rsidRPr="001B6AC6" w:rsidRDefault="00772977" w:rsidP="003D25DA">
            <w:pPr>
              <w:pStyle w:val="TAC"/>
              <w:keepNext w:val="0"/>
              <w:rPr>
                <w:rFonts w:cs="Arial"/>
                <w:szCs w:val="18"/>
              </w:rPr>
            </w:pPr>
            <w:r w:rsidRPr="00B524FC">
              <w:rPr>
                <w:lang w:val="en-US" w:eastAsia="zh-CN"/>
              </w:rPr>
              <w:t>3720</w:t>
            </w:r>
          </w:p>
        </w:tc>
        <w:tc>
          <w:tcPr>
            <w:tcW w:w="763" w:type="dxa"/>
          </w:tcPr>
          <w:p w14:paraId="02EA61CC" w14:textId="77777777" w:rsidR="00772977" w:rsidRPr="001B6AC6" w:rsidRDefault="00772977" w:rsidP="003D25DA">
            <w:pPr>
              <w:pStyle w:val="TAC"/>
              <w:keepNext w:val="0"/>
              <w:rPr>
                <w:rFonts w:cs="Arial"/>
                <w:szCs w:val="18"/>
              </w:rPr>
            </w:pPr>
            <w:r w:rsidRPr="00B524FC">
              <w:rPr>
                <w:lang w:val="en-US" w:eastAsia="zh-CN"/>
              </w:rPr>
              <w:t>10</w:t>
            </w:r>
          </w:p>
        </w:tc>
        <w:tc>
          <w:tcPr>
            <w:tcW w:w="599" w:type="dxa"/>
          </w:tcPr>
          <w:p w14:paraId="74B69218" w14:textId="77777777" w:rsidR="00772977" w:rsidRPr="001B6AC6" w:rsidRDefault="00772977" w:rsidP="003D25DA">
            <w:pPr>
              <w:pStyle w:val="TAC"/>
              <w:keepNext w:val="0"/>
              <w:rPr>
                <w:rFonts w:cs="Arial"/>
                <w:szCs w:val="18"/>
              </w:rPr>
            </w:pPr>
            <w:r w:rsidRPr="00B524FC">
              <w:rPr>
                <w:lang w:val="en-US" w:eastAsia="zh-CN"/>
              </w:rPr>
              <w:t>50</w:t>
            </w:r>
          </w:p>
        </w:tc>
        <w:tc>
          <w:tcPr>
            <w:tcW w:w="1072" w:type="dxa"/>
          </w:tcPr>
          <w:p w14:paraId="1B0F8B66" w14:textId="77777777" w:rsidR="00772977" w:rsidRPr="001B6AC6" w:rsidRDefault="00772977" w:rsidP="003D25DA">
            <w:pPr>
              <w:pStyle w:val="TAC"/>
              <w:keepNext w:val="0"/>
              <w:rPr>
                <w:rFonts w:cs="Arial"/>
                <w:szCs w:val="18"/>
              </w:rPr>
            </w:pPr>
            <w:r w:rsidRPr="00B524FC">
              <w:rPr>
                <w:lang w:val="en-US" w:eastAsia="zh-CN"/>
              </w:rPr>
              <w:t>3720</w:t>
            </w:r>
          </w:p>
        </w:tc>
        <w:tc>
          <w:tcPr>
            <w:tcW w:w="775" w:type="dxa"/>
          </w:tcPr>
          <w:p w14:paraId="3E638905" w14:textId="77777777" w:rsidR="00772977" w:rsidRPr="001B6AC6" w:rsidRDefault="00772977" w:rsidP="003D25DA">
            <w:pPr>
              <w:pStyle w:val="TAC"/>
              <w:keepNext w:val="0"/>
              <w:rPr>
                <w:rFonts w:cs="Arial"/>
                <w:szCs w:val="18"/>
              </w:rPr>
            </w:pPr>
            <w:r w:rsidRPr="00B524FC">
              <w:rPr>
                <w:lang w:eastAsia="ja-JP"/>
              </w:rPr>
              <w:t>N/A</w:t>
            </w:r>
          </w:p>
        </w:tc>
        <w:tc>
          <w:tcPr>
            <w:tcW w:w="942" w:type="dxa"/>
          </w:tcPr>
          <w:p w14:paraId="0B8C4ACE" w14:textId="77777777" w:rsidR="00772977" w:rsidRPr="001B6AC6" w:rsidRDefault="00772977" w:rsidP="003D25DA">
            <w:pPr>
              <w:pStyle w:val="TAC"/>
              <w:keepNext w:val="0"/>
              <w:rPr>
                <w:rFonts w:cs="Arial"/>
                <w:szCs w:val="18"/>
              </w:rPr>
            </w:pPr>
            <w:r w:rsidRPr="00B524FC">
              <w:rPr>
                <w:lang w:eastAsia="ja-JP"/>
              </w:rPr>
              <w:t>N/A</w:t>
            </w:r>
          </w:p>
        </w:tc>
      </w:tr>
      <w:tr w:rsidR="00772977" w:rsidRPr="001B6AC6" w14:paraId="337076E3" w14:textId="77777777" w:rsidTr="003D25DA">
        <w:trPr>
          <w:trHeight w:val="187"/>
          <w:jc w:val="center"/>
        </w:trPr>
        <w:tc>
          <w:tcPr>
            <w:tcW w:w="1880" w:type="dxa"/>
            <w:vMerge w:val="restart"/>
            <w:shd w:val="clear" w:color="auto" w:fill="auto"/>
          </w:tcPr>
          <w:p w14:paraId="496149C1" w14:textId="77777777" w:rsidR="00772977" w:rsidRPr="00EF5447" w:rsidRDefault="00772977" w:rsidP="003D25DA">
            <w:pPr>
              <w:pStyle w:val="TAC"/>
              <w:keepNext w:val="0"/>
              <w:rPr>
                <w:rFonts w:eastAsia="MS Mincho"/>
              </w:rPr>
            </w:pPr>
            <w:r w:rsidRPr="0085002E">
              <w:rPr>
                <w:rFonts w:eastAsia="Yu Mincho"/>
                <w:lang w:eastAsia="en-GB"/>
              </w:rPr>
              <w:t>DC_</w:t>
            </w:r>
            <w:r>
              <w:rPr>
                <w:rFonts w:eastAsia="Yu Mincho"/>
                <w:lang w:eastAsia="zh-CN"/>
              </w:rPr>
              <w:t>3</w:t>
            </w:r>
            <w:r w:rsidRPr="0085002E">
              <w:rPr>
                <w:rFonts w:eastAsia="Yu Mincho"/>
                <w:lang w:eastAsia="en-GB"/>
              </w:rPr>
              <w:t>A_n</w:t>
            </w:r>
            <w:r>
              <w:rPr>
                <w:rFonts w:eastAsia="Yu Mincho"/>
                <w:lang w:eastAsia="zh-CN"/>
              </w:rPr>
              <w:t>77</w:t>
            </w:r>
            <w:r w:rsidRPr="0085002E">
              <w:rPr>
                <w:rFonts w:eastAsia="Yu Mincho"/>
                <w:lang w:eastAsia="en-GB"/>
              </w:rPr>
              <w:t>A</w:t>
            </w:r>
          </w:p>
          <w:p w14:paraId="34574F26" w14:textId="77777777" w:rsidR="00772977" w:rsidRPr="00EF5447" w:rsidRDefault="00772977" w:rsidP="003D25DA">
            <w:pPr>
              <w:pStyle w:val="TAC"/>
              <w:keepNext w:val="0"/>
              <w:rPr>
                <w:rFonts w:eastAsia="MS Mincho"/>
              </w:rPr>
            </w:pPr>
            <w:r w:rsidRPr="00040635">
              <w:rPr>
                <w:rFonts w:eastAsia="MS Mincho"/>
              </w:rPr>
              <w:t>DC</w:t>
            </w:r>
            <w:r>
              <w:rPr>
                <w:rFonts w:eastAsia="MS Mincho"/>
              </w:rPr>
              <w:t>_3</w:t>
            </w:r>
            <w:r w:rsidRPr="00040635">
              <w:rPr>
                <w:rFonts w:eastAsia="MS Mincho"/>
              </w:rPr>
              <w:t>A_n77(2A)</w:t>
            </w:r>
          </w:p>
          <w:p w14:paraId="14843D13" w14:textId="77777777" w:rsidR="00772977" w:rsidRPr="00EF5447" w:rsidRDefault="00772977" w:rsidP="003D25DA">
            <w:pPr>
              <w:pStyle w:val="TAC"/>
              <w:keepNext w:val="0"/>
              <w:rPr>
                <w:rFonts w:eastAsia="MS Mincho"/>
              </w:rPr>
            </w:pPr>
          </w:p>
        </w:tc>
        <w:tc>
          <w:tcPr>
            <w:tcW w:w="856" w:type="dxa"/>
          </w:tcPr>
          <w:p w14:paraId="3027B455" w14:textId="77777777" w:rsidR="00772977" w:rsidRPr="001B6AC6" w:rsidRDefault="00772977" w:rsidP="003D25DA">
            <w:pPr>
              <w:pStyle w:val="TAC"/>
              <w:keepNext w:val="0"/>
              <w:rPr>
                <w:rFonts w:cs="Arial"/>
                <w:szCs w:val="18"/>
              </w:rPr>
            </w:pPr>
            <w:r w:rsidRPr="00E07BD4">
              <w:rPr>
                <w:rFonts w:eastAsia="Yu Mincho"/>
                <w:lang w:eastAsia="en-GB"/>
              </w:rPr>
              <w:t>3</w:t>
            </w:r>
          </w:p>
        </w:tc>
        <w:tc>
          <w:tcPr>
            <w:tcW w:w="1040" w:type="dxa"/>
          </w:tcPr>
          <w:p w14:paraId="7E3DDDB8" w14:textId="77777777" w:rsidR="00772977" w:rsidRPr="001B6AC6" w:rsidRDefault="00772977" w:rsidP="003D25DA">
            <w:pPr>
              <w:pStyle w:val="TAC"/>
              <w:keepNext w:val="0"/>
              <w:rPr>
                <w:rFonts w:cs="Arial"/>
                <w:szCs w:val="18"/>
              </w:rPr>
            </w:pPr>
            <w:r w:rsidRPr="00E07BD4">
              <w:rPr>
                <w:rFonts w:eastAsia="Yu Mincho"/>
                <w:lang w:eastAsia="en-GB"/>
              </w:rPr>
              <w:t>1740</w:t>
            </w:r>
          </w:p>
        </w:tc>
        <w:tc>
          <w:tcPr>
            <w:tcW w:w="763" w:type="dxa"/>
          </w:tcPr>
          <w:p w14:paraId="266FC891" w14:textId="77777777" w:rsidR="00772977" w:rsidRPr="001B6AC6" w:rsidRDefault="00772977" w:rsidP="003D25DA">
            <w:pPr>
              <w:pStyle w:val="TAC"/>
              <w:keepNext w:val="0"/>
              <w:rPr>
                <w:rFonts w:cs="Arial"/>
                <w:szCs w:val="18"/>
              </w:rPr>
            </w:pPr>
            <w:r w:rsidRPr="00E07BD4">
              <w:rPr>
                <w:rFonts w:eastAsia="Yu Mincho"/>
                <w:lang w:eastAsia="en-GB"/>
              </w:rPr>
              <w:t>5</w:t>
            </w:r>
          </w:p>
        </w:tc>
        <w:tc>
          <w:tcPr>
            <w:tcW w:w="599" w:type="dxa"/>
          </w:tcPr>
          <w:p w14:paraId="296E2BBC" w14:textId="77777777" w:rsidR="00772977" w:rsidRPr="001B6AC6" w:rsidRDefault="00772977" w:rsidP="003D25DA">
            <w:pPr>
              <w:pStyle w:val="TAC"/>
              <w:keepNext w:val="0"/>
              <w:rPr>
                <w:rFonts w:cs="Arial"/>
                <w:szCs w:val="18"/>
              </w:rPr>
            </w:pPr>
            <w:r w:rsidRPr="00E07BD4">
              <w:rPr>
                <w:rFonts w:eastAsia="Yu Mincho"/>
                <w:lang w:eastAsia="en-GB"/>
              </w:rPr>
              <w:t>25</w:t>
            </w:r>
          </w:p>
        </w:tc>
        <w:tc>
          <w:tcPr>
            <w:tcW w:w="1072" w:type="dxa"/>
          </w:tcPr>
          <w:p w14:paraId="02908299" w14:textId="77777777" w:rsidR="00772977" w:rsidRPr="001B6AC6" w:rsidRDefault="00772977" w:rsidP="003D25DA">
            <w:pPr>
              <w:pStyle w:val="TAC"/>
              <w:keepNext w:val="0"/>
              <w:rPr>
                <w:rFonts w:cs="Arial"/>
                <w:szCs w:val="18"/>
              </w:rPr>
            </w:pPr>
            <w:r w:rsidRPr="00E07BD4">
              <w:rPr>
                <w:rFonts w:eastAsia="Yu Mincho"/>
                <w:lang w:eastAsia="en-GB"/>
              </w:rPr>
              <w:t>1835</w:t>
            </w:r>
          </w:p>
        </w:tc>
        <w:tc>
          <w:tcPr>
            <w:tcW w:w="775" w:type="dxa"/>
          </w:tcPr>
          <w:p w14:paraId="7CEEDD01" w14:textId="77777777" w:rsidR="00772977" w:rsidRPr="001B6AC6" w:rsidRDefault="00772977" w:rsidP="003D25DA">
            <w:pPr>
              <w:pStyle w:val="TAC"/>
              <w:keepNext w:val="0"/>
              <w:rPr>
                <w:rFonts w:cs="Arial"/>
                <w:szCs w:val="18"/>
              </w:rPr>
            </w:pPr>
            <w:r w:rsidRPr="00E07BD4">
              <w:rPr>
                <w:rFonts w:eastAsia="Yu Mincho"/>
                <w:lang w:eastAsia="en-GB"/>
              </w:rPr>
              <w:t>31.9</w:t>
            </w:r>
          </w:p>
        </w:tc>
        <w:tc>
          <w:tcPr>
            <w:tcW w:w="942" w:type="dxa"/>
          </w:tcPr>
          <w:p w14:paraId="72A15CC2" w14:textId="77777777" w:rsidR="00772977" w:rsidRPr="001B6AC6" w:rsidRDefault="00772977" w:rsidP="003D25DA">
            <w:pPr>
              <w:pStyle w:val="TAC"/>
              <w:keepNext w:val="0"/>
              <w:rPr>
                <w:rFonts w:cs="Arial"/>
                <w:szCs w:val="18"/>
              </w:rPr>
            </w:pPr>
            <w:r>
              <w:rPr>
                <w:rFonts w:eastAsia="Yu Mincho"/>
                <w:lang w:eastAsia="en-GB"/>
              </w:rPr>
              <w:t>IMD2</w:t>
            </w:r>
            <w:r>
              <w:rPr>
                <w:rFonts w:eastAsia="Yu Mincho"/>
                <w:vertAlign w:val="superscript"/>
                <w:lang w:eastAsia="en-GB"/>
              </w:rPr>
              <w:t>1</w:t>
            </w:r>
          </w:p>
        </w:tc>
      </w:tr>
      <w:tr w:rsidR="00772977" w:rsidRPr="001B6AC6" w14:paraId="4678D44D" w14:textId="77777777" w:rsidTr="003D25DA">
        <w:trPr>
          <w:trHeight w:val="187"/>
          <w:jc w:val="center"/>
        </w:trPr>
        <w:tc>
          <w:tcPr>
            <w:tcW w:w="1880" w:type="dxa"/>
            <w:vMerge/>
            <w:shd w:val="clear" w:color="auto" w:fill="auto"/>
          </w:tcPr>
          <w:p w14:paraId="7C8DB867" w14:textId="77777777" w:rsidR="00772977" w:rsidRPr="00EF5447" w:rsidRDefault="00772977" w:rsidP="003D25DA">
            <w:pPr>
              <w:pStyle w:val="TAC"/>
              <w:keepNext w:val="0"/>
              <w:rPr>
                <w:rFonts w:eastAsia="MS Mincho"/>
              </w:rPr>
            </w:pPr>
          </w:p>
        </w:tc>
        <w:tc>
          <w:tcPr>
            <w:tcW w:w="856" w:type="dxa"/>
          </w:tcPr>
          <w:p w14:paraId="63E854BB" w14:textId="77777777" w:rsidR="00772977" w:rsidRPr="001B6AC6" w:rsidRDefault="00772977" w:rsidP="003D25DA">
            <w:pPr>
              <w:pStyle w:val="TAC"/>
              <w:keepNext w:val="0"/>
              <w:rPr>
                <w:rFonts w:cs="Arial"/>
                <w:szCs w:val="18"/>
              </w:rPr>
            </w:pPr>
            <w:r w:rsidRPr="00E07BD4">
              <w:rPr>
                <w:rFonts w:eastAsia="Yu Mincho"/>
                <w:lang w:eastAsia="en-GB"/>
              </w:rPr>
              <w:t>n77</w:t>
            </w:r>
          </w:p>
        </w:tc>
        <w:tc>
          <w:tcPr>
            <w:tcW w:w="1040" w:type="dxa"/>
          </w:tcPr>
          <w:p w14:paraId="630779F3" w14:textId="77777777" w:rsidR="00772977" w:rsidRPr="001B6AC6" w:rsidRDefault="00772977" w:rsidP="003D25DA">
            <w:pPr>
              <w:pStyle w:val="TAC"/>
              <w:keepNext w:val="0"/>
              <w:rPr>
                <w:rFonts w:cs="Arial"/>
                <w:szCs w:val="18"/>
              </w:rPr>
            </w:pPr>
            <w:r w:rsidRPr="00E07BD4">
              <w:rPr>
                <w:rFonts w:eastAsia="Yu Mincho"/>
                <w:lang w:eastAsia="en-GB"/>
              </w:rPr>
              <w:t>3575</w:t>
            </w:r>
          </w:p>
        </w:tc>
        <w:tc>
          <w:tcPr>
            <w:tcW w:w="763" w:type="dxa"/>
          </w:tcPr>
          <w:p w14:paraId="30DE4E53" w14:textId="77777777" w:rsidR="00772977" w:rsidRPr="001B6AC6" w:rsidRDefault="00772977" w:rsidP="003D25DA">
            <w:pPr>
              <w:pStyle w:val="TAC"/>
              <w:keepNext w:val="0"/>
              <w:rPr>
                <w:rFonts w:cs="Arial"/>
                <w:szCs w:val="18"/>
              </w:rPr>
            </w:pPr>
            <w:r w:rsidRPr="00E07BD4">
              <w:rPr>
                <w:rFonts w:eastAsia="Yu Mincho"/>
                <w:lang w:eastAsia="en-GB"/>
              </w:rPr>
              <w:t>10</w:t>
            </w:r>
          </w:p>
        </w:tc>
        <w:tc>
          <w:tcPr>
            <w:tcW w:w="599" w:type="dxa"/>
          </w:tcPr>
          <w:p w14:paraId="5B6F80F8" w14:textId="77777777" w:rsidR="00772977" w:rsidRPr="001B6AC6" w:rsidRDefault="00772977" w:rsidP="003D25DA">
            <w:pPr>
              <w:pStyle w:val="TAC"/>
              <w:keepNext w:val="0"/>
              <w:rPr>
                <w:rFonts w:cs="Arial"/>
                <w:szCs w:val="18"/>
              </w:rPr>
            </w:pPr>
            <w:r w:rsidRPr="00E07BD4">
              <w:rPr>
                <w:rFonts w:eastAsia="Yu Mincho"/>
                <w:lang w:eastAsia="en-GB"/>
              </w:rPr>
              <w:t>50</w:t>
            </w:r>
          </w:p>
        </w:tc>
        <w:tc>
          <w:tcPr>
            <w:tcW w:w="1072" w:type="dxa"/>
          </w:tcPr>
          <w:p w14:paraId="5FB39A7C" w14:textId="77777777" w:rsidR="00772977" w:rsidRPr="001B6AC6" w:rsidRDefault="00772977" w:rsidP="003D25DA">
            <w:pPr>
              <w:pStyle w:val="TAC"/>
              <w:keepNext w:val="0"/>
              <w:rPr>
                <w:rFonts w:cs="Arial"/>
                <w:szCs w:val="18"/>
              </w:rPr>
            </w:pPr>
            <w:r w:rsidRPr="00E07BD4">
              <w:rPr>
                <w:rFonts w:eastAsia="Yu Mincho"/>
                <w:lang w:eastAsia="en-GB"/>
              </w:rPr>
              <w:t>3575</w:t>
            </w:r>
          </w:p>
        </w:tc>
        <w:tc>
          <w:tcPr>
            <w:tcW w:w="775" w:type="dxa"/>
          </w:tcPr>
          <w:p w14:paraId="083A7293" w14:textId="77777777" w:rsidR="00772977" w:rsidRPr="001B6AC6" w:rsidRDefault="00772977" w:rsidP="003D25DA">
            <w:pPr>
              <w:pStyle w:val="TAC"/>
              <w:keepNext w:val="0"/>
              <w:rPr>
                <w:rFonts w:cs="Arial"/>
                <w:szCs w:val="18"/>
              </w:rPr>
            </w:pPr>
            <w:r w:rsidRPr="00E07BD4">
              <w:rPr>
                <w:rFonts w:eastAsia="Yu Mincho"/>
                <w:lang w:eastAsia="en-GB"/>
              </w:rPr>
              <w:t>N/A</w:t>
            </w:r>
          </w:p>
        </w:tc>
        <w:tc>
          <w:tcPr>
            <w:tcW w:w="942" w:type="dxa"/>
          </w:tcPr>
          <w:p w14:paraId="454A179E" w14:textId="77777777" w:rsidR="00772977" w:rsidRPr="001B6AC6" w:rsidRDefault="00772977" w:rsidP="003D25DA">
            <w:pPr>
              <w:pStyle w:val="TAC"/>
              <w:keepNext w:val="0"/>
              <w:rPr>
                <w:rFonts w:cs="Arial"/>
                <w:szCs w:val="18"/>
              </w:rPr>
            </w:pPr>
            <w:r w:rsidRPr="0085002E">
              <w:rPr>
                <w:rFonts w:eastAsia="Yu Mincho"/>
                <w:lang w:eastAsia="en-GB"/>
              </w:rPr>
              <w:t>N/A</w:t>
            </w:r>
          </w:p>
        </w:tc>
      </w:tr>
      <w:tr w:rsidR="00772977" w:rsidRPr="001B6AC6" w14:paraId="4B2B33C7" w14:textId="77777777" w:rsidTr="003D25DA">
        <w:trPr>
          <w:trHeight w:val="187"/>
          <w:jc w:val="center"/>
        </w:trPr>
        <w:tc>
          <w:tcPr>
            <w:tcW w:w="1880" w:type="dxa"/>
            <w:vMerge/>
            <w:shd w:val="clear" w:color="auto" w:fill="auto"/>
          </w:tcPr>
          <w:p w14:paraId="247567E3" w14:textId="77777777" w:rsidR="00772977" w:rsidRPr="00EF5447" w:rsidRDefault="00772977" w:rsidP="003D25DA">
            <w:pPr>
              <w:pStyle w:val="TAC"/>
              <w:keepNext w:val="0"/>
              <w:rPr>
                <w:rFonts w:eastAsia="MS Mincho"/>
              </w:rPr>
            </w:pPr>
          </w:p>
        </w:tc>
        <w:tc>
          <w:tcPr>
            <w:tcW w:w="856" w:type="dxa"/>
          </w:tcPr>
          <w:p w14:paraId="471F481B" w14:textId="77777777" w:rsidR="00772977" w:rsidRPr="001B6AC6" w:rsidRDefault="00772977" w:rsidP="003D25DA">
            <w:pPr>
              <w:pStyle w:val="TAC"/>
              <w:keepNext w:val="0"/>
              <w:rPr>
                <w:rFonts w:cs="Arial"/>
                <w:szCs w:val="18"/>
              </w:rPr>
            </w:pPr>
            <w:r w:rsidRPr="00E07BD4">
              <w:rPr>
                <w:rFonts w:eastAsia="Yu Mincho"/>
                <w:lang w:eastAsia="en-GB"/>
              </w:rPr>
              <w:t>3</w:t>
            </w:r>
          </w:p>
        </w:tc>
        <w:tc>
          <w:tcPr>
            <w:tcW w:w="1040" w:type="dxa"/>
          </w:tcPr>
          <w:p w14:paraId="161E0914" w14:textId="77777777" w:rsidR="00772977" w:rsidRPr="001B6AC6" w:rsidRDefault="00772977" w:rsidP="003D25DA">
            <w:pPr>
              <w:pStyle w:val="TAC"/>
              <w:keepNext w:val="0"/>
              <w:rPr>
                <w:rFonts w:cs="Arial"/>
                <w:szCs w:val="18"/>
              </w:rPr>
            </w:pPr>
            <w:r w:rsidRPr="00E07BD4">
              <w:rPr>
                <w:rFonts w:eastAsia="Yu Mincho"/>
                <w:lang w:eastAsia="en-GB"/>
              </w:rPr>
              <w:t>17</w:t>
            </w:r>
            <w:r>
              <w:rPr>
                <w:rFonts w:eastAsia="Yu Mincho"/>
                <w:lang w:eastAsia="en-GB"/>
              </w:rPr>
              <w:t>65</w:t>
            </w:r>
          </w:p>
        </w:tc>
        <w:tc>
          <w:tcPr>
            <w:tcW w:w="763" w:type="dxa"/>
          </w:tcPr>
          <w:p w14:paraId="194F12DE" w14:textId="77777777" w:rsidR="00772977" w:rsidRPr="001B6AC6" w:rsidRDefault="00772977" w:rsidP="003D25DA">
            <w:pPr>
              <w:pStyle w:val="TAC"/>
              <w:keepNext w:val="0"/>
              <w:rPr>
                <w:rFonts w:cs="Arial"/>
                <w:szCs w:val="18"/>
              </w:rPr>
            </w:pPr>
            <w:r w:rsidRPr="00E07BD4">
              <w:rPr>
                <w:rFonts w:eastAsia="Yu Mincho"/>
                <w:lang w:eastAsia="en-GB"/>
              </w:rPr>
              <w:t>5</w:t>
            </w:r>
          </w:p>
        </w:tc>
        <w:tc>
          <w:tcPr>
            <w:tcW w:w="599" w:type="dxa"/>
          </w:tcPr>
          <w:p w14:paraId="099396E2" w14:textId="77777777" w:rsidR="00772977" w:rsidRPr="001B6AC6" w:rsidRDefault="00772977" w:rsidP="003D25DA">
            <w:pPr>
              <w:pStyle w:val="TAC"/>
              <w:keepNext w:val="0"/>
              <w:rPr>
                <w:rFonts w:cs="Arial"/>
                <w:szCs w:val="18"/>
              </w:rPr>
            </w:pPr>
            <w:r w:rsidRPr="00E07BD4">
              <w:rPr>
                <w:rFonts w:eastAsia="Yu Mincho"/>
                <w:lang w:eastAsia="en-GB"/>
              </w:rPr>
              <w:t>25</w:t>
            </w:r>
          </w:p>
        </w:tc>
        <w:tc>
          <w:tcPr>
            <w:tcW w:w="1072" w:type="dxa"/>
          </w:tcPr>
          <w:p w14:paraId="7E101378" w14:textId="77777777" w:rsidR="00772977" w:rsidRPr="001B6AC6" w:rsidRDefault="00772977" w:rsidP="003D25DA">
            <w:pPr>
              <w:pStyle w:val="TAC"/>
              <w:keepNext w:val="0"/>
              <w:rPr>
                <w:rFonts w:cs="Arial"/>
                <w:szCs w:val="18"/>
              </w:rPr>
            </w:pPr>
            <w:r w:rsidRPr="00E07BD4">
              <w:rPr>
                <w:rFonts w:eastAsia="Yu Mincho"/>
                <w:lang w:eastAsia="en-GB"/>
              </w:rPr>
              <w:t>18</w:t>
            </w:r>
            <w:r>
              <w:rPr>
                <w:rFonts w:eastAsia="Yu Mincho"/>
                <w:lang w:eastAsia="en-GB"/>
              </w:rPr>
              <w:t>60</w:t>
            </w:r>
          </w:p>
        </w:tc>
        <w:tc>
          <w:tcPr>
            <w:tcW w:w="775" w:type="dxa"/>
          </w:tcPr>
          <w:p w14:paraId="49C7EBB6" w14:textId="77777777" w:rsidR="00772977" w:rsidRPr="001B6AC6" w:rsidRDefault="00772977" w:rsidP="003D25DA">
            <w:pPr>
              <w:pStyle w:val="TAC"/>
              <w:keepNext w:val="0"/>
              <w:rPr>
                <w:rFonts w:cs="Arial"/>
                <w:szCs w:val="18"/>
              </w:rPr>
            </w:pPr>
            <w:r>
              <w:rPr>
                <w:rFonts w:eastAsia="Yu Mincho"/>
                <w:lang w:eastAsia="en-GB"/>
              </w:rPr>
              <w:t>18</w:t>
            </w:r>
            <w:r w:rsidRPr="00E07BD4">
              <w:rPr>
                <w:rFonts w:eastAsia="Yu Mincho"/>
                <w:lang w:eastAsia="en-GB"/>
              </w:rPr>
              <w:t>.</w:t>
            </w:r>
            <w:r>
              <w:rPr>
                <w:rFonts w:eastAsia="Yu Mincho"/>
                <w:lang w:eastAsia="en-GB"/>
              </w:rPr>
              <w:t>5</w:t>
            </w:r>
          </w:p>
        </w:tc>
        <w:tc>
          <w:tcPr>
            <w:tcW w:w="942" w:type="dxa"/>
          </w:tcPr>
          <w:p w14:paraId="15AA8E8B" w14:textId="77777777" w:rsidR="00772977" w:rsidRPr="001B6AC6" w:rsidRDefault="00772977" w:rsidP="003D25DA">
            <w:pPr>
              <w:pStyle w:val="TAC"/>
              <w:keepNext w:val="0"/>
              <w:rPr>
                <w:rFonts w:cs="Arial"/>
                <w:szCs w:val="18"/>
              </w:rPr>
            </w:pPr>
            <w:r>
              <w:rPr>
                <w:rFonts w:eastAsia="Yu Mincho"/>
                <w:lang w:eastAsia="en-GB"/>
              </w:rPr>
              <w:t>IMD4</w:t>
            </w:r>
            <w:r>
              <w:rPr>
                <w:rFonts w:eastAsia="Yu Mincho"/>
                <w:vertAlign w:val="superscript"/>
                <w:lang w:eastAsia="en-GB"/>
              </w:rPr>
              <w:t>1</w:t>
            </w:r>
          </w:p>
        </w:tc>
      </w:tr>
      <w:tr w:rsidR="00772977" w:rsidRPr="001B6AC6" w14:paraId="7B05E5F9" w14:textId="77777777" w:rsidTr="003D25DA">
        <w:trPr>
          <w:trHeight w:val="187"/>
          <w:jc w:val="center"/>
        </w:trPr>
        <w:tc>
          <w:tcPr>
            <w:tcW w:w="1880" w:type="dxa"/>
            <w:vMerge/>
            <w:shd w:val="clear" w:color="auto" w:fill="auto"/>
          </w:tcPr>
          <w:p w14:paraId="536E257F" w14:textId="77777777" w:rsidR="00772977" w:rsidRPr="00EF5447" w:rsidRDefault="00772977" w:rsidP="003D25DA">
            <w:pPr>
              <w:pStyle w:val="TAC"/>
              <w:keepNext w:val="0"/>
              <w:rPr>
                <w:rFonts w:eastAsia="MS Mincho"/>
              </w:rPr>
            </w:pPr>
          </w:p>
        </w:tc>
        <w:tc>
          <w:tcPr>
            <w:tcW w:w="856" w:type="dxa"/>
          </w:tcPr>
          <w:p w14:paraId="43A14890" w14:textId="77777777" w:rsidR="00772977" w:rsidRPr="001B6AC6" w:rsidRDefault="00772977" w:rsidP="003D25DA">
            <w:pPr>
              <w:pStyle w:val="TAC"/>
              <w:keepNext w:val="0"/>
              <w:rPr>
                <w:rFonts w:cs="Arial"/>
                <w:szCs w:val="18"/>
              </w:rPr>
            </w:pPr>
            <w:r w:rsidRPr="00E07BD4">
              <w:rPr>
                <w:rFonts w:eastAsia="Yu Mincho"/>
                <w:lang w:eastAsia="en-GB"/>
              </w:rPr>
              <w:t>n77</w:t>
            </w:r>
          </w:p>
        </w:tc>
        <w:tc>
          <w:tcPr>
            <w:tcW w:w="1040" w:type="dxa"/>
          </w:tcPr>
          <w:p w14:paraId="1D698479" w14:textId="77777777" w:rsidR="00772977" w:rsidRPr="001B6AC6" w:rsidRDefault="00772977" w:rsidP="003D25DA">
            <w:pPr>
              <w:pStyle w:val="TAC"/>
              <w:keepNext w:val="0"/>
              <w:rPr>
                <w:rFonts w:cs="Arial"/>
                <w:szCs w:val="18"/>
              </w:rPr>
            </w:pPr>
            <w:r w:rsidRPr="00E07BD4">
              <w:rPr>
                <w:rFonts w:eastAsia="Yu Mincho"/>
                <w:lang w:eastAsia="en-GB"/>
              </w:rPr>
              <w:t>3</w:t>
            </w:r>
            <w:r>
              <w:rPr>
                <w:rFonts w:eastAsia="Yu Mincho"/>
                <w:lang w:eastAsia="en-GB"/>
              </w:rPr>
              <w:t>43</w:t>
            </w:r>
            <w:r w:rsidRPr="00E07BD4">
              <w:rPr>
                <w:rFonts w:eastAsia="Yu Mincho"/>
                <w:lang w:eastAsia="en-GB"/>
              </w:rPr>
              <w:t>5</w:t>
            </w:r>
          </w:p>
        </w:tc>
        <w:tc>
          <w:tcPr>
            <w:tcW w:w="763" w:type="dxa"/>
          </w:tcPr>
          <w:p w14:paraId="740BC65C" w14:textId="77777777" w:rsidR="00772977" w:rsidRPr="001B6AC6" w:rsidRDefault="00772977" w:rsidP="003D25DA">
            <w:pPr>
              <w:pStyle w:val="TAC"/>
              <w:keepNext w:val="0"/>
              <w:rPr>
                <w:rFonts w:cs="Arial"/>
                <w:szCs w:val="18"/>
              </w:rPr>
            </w:pPr>
            <w:r w:rsidRPr="00E07BD4">
              <w:rPr>
                <w:rFonts w:eastAsia="Yu Mincho"/>
                <w:lang w:eastAsia="en-GB"/>
              </w:rPr>
              <w:t>10</w:t>
            </w:r>
          </w:p>
        </w:tc>
        <w:tc>
          <w:tcPr>
            <w:tcW w:w="599" w:type="dxa"/>
          </w:tcPr>
          <w:p w14:paraId="02C59E4D" w14:textId="77777777" w:rsidR="00772977" w:rsidRPr="001B6AC6" w:rsidRDefault="00772977" w:rsidP="003D25DA">
            <w:pPr>
              <w:pStyle w:val="TAC"/>
              <w:keepNext w:val="0"/>
              <w:rPr>
                <w:rFonts w:cs="Arial"/>
                <w:szCs w:val="18"/>
              </w:rPr>
            </w:pPr>
            <w:r w:rsidRPr="00E07BD4">
              <w:rPr>
                <w:rFonts w:eastAsia="Yu Mincho"/>
                <w:lang w:eastAsia="en-GB"/>
              </w:rPr>
              <w:t>50</w:t>
            </w:r>
          </w:p>
        </w:tc>
        <w:tc>
          <w:tcPr>
            <w:tcW w:w="1072" w:type="dxa"/>
          </w:tcPr>
          <w:p w14:paraId="7256B295" w14:textId="77777777" w:rsidR="00772977" w:rsidRPr="001B6AC6" w:rsidRDefault="00772977" w:rsidP="003D25DA">
            <w:pPr>
              <w:pStyle w:val="TAC"/>
              <w:keepNext w:val="0"/>
              <w:rPr>
                <w:rFonts w:cs="Arial"/>
                <w:szCs w:val="18"/>
              </w:rPr>
            </w:pPr>
            <w:r w:rsidRPr="00E07BD4">
              <w:rPr>
                <w:rFonts w:eastAsia="Yu Mincho"/>
                <w:lang w:eastAsia="en-GB"/>
              </w:rPr>
              <w:t>3</w:t>
            </w:r>
            <w:r>
              <w:rPr>
                <w:rFonts w:eastAsia="Yu Mincho"/>
                <w:lang w:eastAsia="en-GB"/>
              </w:rPr>
              <w:t>435</w:t>
            </w:r>
          </w:p>
        </w:tc>
        <w:tc>
          <w:tcPr>
            <w:tcW w:w="775" w:type="dxa"/>
          </w:tcPr>
          <w:p w14:paraId="030DEA55" w14:textId="77777777" w:rsidR="00772977" w:rsidRPr="001B6AC6" w:rsidRDefault="00772977" w:rsidP="003D25DA">
            <w:pPr>
              <w:pStyle w:val="TAC"/>
              <w:keepNext w:val="0"/>
              <w:rPr>
                <w:rFonts w:cs="Arial"/>
                <w:szCs w:val="18"/>
              </w:rPr>
            </w:pPr>
            <w:r w:rsidRPr="00E07BD4">
              <w:rPr>
                <w:rFonts w:eastAsia="Yu Mincho"/>
                <w:lang w:eastAsia="en-GB"/>
              </w:rPr>
              <w:t>N/A</w:t>
            </w:r>
          </w:p>
        </w:tc>
        <w:tc>
          <w:tcPr>
            <w:tcW w:w="942" w:type="dxa"/>
          </w:tcPr>
          <w:p w14:paraId="47E36E29" w14:textId="77777777" w:rsidR="00772977" w:rsidRPr="001B6AC6" w:rsidRDefault="00772977" w:rsidP="003D25DA">
            <w:pPr>
              <w:pStyle w:val="TAC"/>
              <w:keepNext w:val="0"/>
              <w:rPr>
                <w:rFonts w:cs="Arial"/>
                <w:szCs w:val="18"/>
              </w:rPr>
            </w:pPr>
            <w:r w:rsidRPr="0085002E">
              <w:rPr>
                <w:rFonts w:eastAsia="Yu Mincho"/>
                <w:lang w:eastAsia="en-GB"/>
              </w:rPr>
              <w:t>N/A</w:t>
            </w:r>
          </w:p>
        </w:tc>
      </w:tr>
      <w:tr w:rsidR="00772977" w:rsidRPr="00EF5447" w14:paraId="7EA40724" w14:textId="77777777" w:rsidTr="003D25DA">
        <w:trPr>
          <w:trHeight w:val="187"/>
          <w:jc w:val="center"/>
        </w:trPr>
        <w:tc>
          <w:tcPr>
            <w:tcW w:w="1880" w:type="dxa"/>
            <w:vMerge w:val="restart"/>
            <w:shd w:val="clear" w:color="auto" w:fill="auto"/>
            <w:vAlign w:val="center"/>
          </w:tcPr>
          <w:p w14:paraId="2C547273" w14:textId="77777777" w:rsidR="00772977" w:rsidRDefault="00772977" w:rsidP="003D25DA">
            <w:pPr>
              <w:pStyle w:val="TAC"/>
              <w:keepNext w:val="0"/>
              <w:rPr>
                <w:rFonts w:cs="Arial"/>
                <w:color w:val="000000"/>
                <w:szCs w:val="18"/>
                <w:vertAlign w:val="superscript"/>
              </w:rPr>
            </w:pPr>
            <w:r w:rsidRPr="00147CA9">
              <w:rPr>
                <w:rFonts w:cs="Arial"/>
                <w:color w:val="000000"/>
                <w:szCs w:val="18"/>
              </w:rPr>
              <w:t>DC_5A_n77A</w:t>
            </w:r>
            <w:r w:rsidRPr="005E57C5">
              <w:rPr>
                <w:rFonts w:cs="Arial"/>
                <w:color w:val="000000"/>
                <w:szCs w:val="18"/>
                <w:vertAlign w:val="superscript"/>
              </w:rPr>
              <w:t>3</w:t>
            </w:r>
          </w:p>
          <w:p w14:paraId="3EB77C52" w14:textId="77777777" w:rsidR="00772977" w:rsidRDefault="00772977" w:rsidP="003D25DA">
            <w:pPr>
              <w:pStyle w:val="TAC"/>
              <w:keepNext w:val="0"/>
              <w:rPr>
                <w:rFonts w:eastAsia="MS Mincho"/>
              </w:rPr>
            </w:pPr>
            <w:r w:rsidRPr="00147CA9">
              <w:rPr>
                <w:rFonts w:cs="Arial"/>
                <w:color w:val="000000"/>
                <w:szCs w:val="18"/>
              </w:rPr>
              <w:t>DC_5A_n77</w:t>
            </w:r>
            <w:r>
              <w:rPr>
                <w:rFonts w:cs="Arial"/>
                <w:color w:val="000000"/>
                <w:szCs w:val="18"/>
              </w:rPr>
              <w:t>C</w:t>
            </w:r>
            <w:r>
              <w:rPr>
                <w:rFonts w:cs="Arial"/>
                <w:color w:val="000000"/>
                <w:szCs w:val="18"/>
                <w:vertAlign w:val="superscript"/>
              </w:rPr>
              <w:t>3</w:t>
            </w:r>
          </w:p>
          <w:p w14:paraId="202927C3" w14:textId="77777777" w:rsidR="00772977" w:rsidRPr="00EF5447" w:rsidRDefault="00772977" w:rsidP="003D25DA">
            <w:pPr>
              <w:pStyle w:val="TAC"/>
              <w:keepNext w:val="0"/>
              <w:rPr>
                <w:rFonts w:eastAsia="MS Mincho"/>
              </w:rPr>
            </w:pPr>
            <w:r w:rsidRPr="007F7537">
              <w:rPr>
                <w:rFonts w:eastAsia="MS Mincho"/>
              </w:rPr>
              <w:t>DC_</w:t>
            </w:r>
            <w:r>
              <w:rPr>
                <w:rFonts w:eastAsia="MS Mincho"/>
              </w:rPr>
              <w:t>5</w:t>
            </w:r>
            <w:r w:rsidRPr="007F7537">
              <w:rPr>
                <w:rFonts w:eastAsia="MS Mincho"/>
              </w:rPr>
              <w:t>A_n77(2A)</w:t>
            </w:r>
            <w:r>
              <w:rPr>
                <w:rFonts w:cs="Arial"/>
                <w:color w:val="000000"/>
                <w:szCs w:val="18"/>
                <w:vertAlign w:val="superscript"/>
              </w:rPr>
              <w:t>3</w:t>
            </w:r>
          </w:p>
        </w:tc>
        <w:tc>
          <w:tcPr>
            <w:tcW w:w="856" w:type="dxa"/>
            <w:vAlign w:val="center"/>
          </w:tcPr>
          <w:p w14:paraId="65E732BD" w14:textId="77777777" w:rsidR="00772977" w:rsidRPr="00EF5447" w:rsidRDefault="00772977" w:rsidP="003D25DA">
            <w:pPr>
              <w:pStyle w:val="TAC"/>
              <w:keepNext w:val="0"/>
              <w:rPr>
                <w:lang w:eastAsia="zh-CN"/>
              </w:rPr>
            </w:pPr>
            <w:r w:rsidRPr="00147CA9">
              <w:rPr>
                <w:rFonts w:cs="Arial"/>
                <w:color w:val="000000"/>
                <w:szCs w:val="18"/>
              </w:rPr>
              <w:t>5</w:t>
            </w:r>
          </w:p>
        </w:tc>
        <w:tc>
          <w:tcPr>
            <w:tcW w:w="1040" w:type="dxa"/>
            <w:vAlign w:val="center"/>
          </w:tcPr>
          <w:p w14:paraId="719260C3" w14:textId="77777777" w:rsidR="00772977" w:rsidRPr="00EF5447" w:rsidRDefault="00772977" w:rsidP="003D25DA">
            <w:pPr>
              <w:pStyle w:val="TAC"/>
              <w:keepNext w:val="0"/>
              <w:rPr>
                <w:lang w:eastAsia="zh-CN"/>
              </w:rPr>
            </w:pPr>
            <w:r w:rsidRPr="00147CA9">
              <w:rPr>
                <w:rFonts w:cs="Arial"/>
                <w:color w:val="000000"/>
                <w:szCs w:val="18"/>
              </w:rPr>
              <w:t>844</w:t>
            </w:r>
          </w:p>
        </w:tc>
        <w:tc>
          <w:tcPr>
            <w:tcW w:w="763" w:type="dxa"/>
            <w:vAlign w:val="center"/>
          </w:tcPr>
          <w:p w14:paraId="17970C75" w14:textId="77777777" w:rsidR="00772977" w:rsidRPr="00EF5447" w:rsidRDefault="00772977" w:rsidP="003D25DA">
            <w:pPr>
              <w:pStyle w:val="TAC"/>
              <w:keepNext w:val="0"/>
              <w:rPr>
                <w:lang w:eastAsia="zh-CN"/>
              </w:rPr>
            </w:pPr>
            <w:r w:rsidRPr="00147CA9">
              <w:rPr>
                <w:rFonts w:cs="Arial"/>
                <w:color w:val="000000"/>
                <w:szCs w:val="18"/>
              </w:rPr>
              <w:t>5</w:t>
            </w:r>
          </w:p>
        </w:tc>
        <w:tc>
          <w:tcPr>
            <w:tcW w:w="599" w:type="dxa"/>
            <w:vAlign w:val="center"/>
          </w:tcPr>
          <w:p w14:paraId="18C5A279" w14:textId="77777777" w:rsidR="00772977" w:rsidRPr="00EF5447" w:rsidRDefault="00772977" w:rsidP="003D25DA">
            <w:pPr>
              <w:pStyle w:val="TAC"/>
              <w:keepNext w:val="0"/>
              <w:rPr>
                <w:lang w:eastAsia="zh-CN"/>
              </w:rPr>
            </w:pPr>
            <w:r w:rsidRPr="00147CA9">
              <w:rPr>
                <w:rFonts w:cs="Arial"/>
                <w:color w:val="000000"/>
                <w:szCs w:val="18"/>
              </w:rPr>
              <w:t>25</w:t>
            </w:r>
          </w:p>
        </w:tc>
        <w:tc>
          <w:tcPr>
            <w:tcW w:w="1072" w:type="dxa"/>
            <w:vAlign w:val="center"/>
          </w:tcPr>
          <w:p w14:paraId="70F6B7BF" w14:textId="77777777" w:rsidR="00772977" w:rsidRPr="00EF5447" w:rsidRDefault="00772977" w:rsidP="003D25DA">
            <w:pPr>
              <w:pStyle w:val="TAC"/>
              <w:keepNext w:val="0"/>
              <w:rPr>
                <w:lang w:eastAsia="zh-CN"/>
              </w:rPr>
            </w:pPr>
            <w:r w:rsidRPr="00147CA9">
              <w:rPr>
                <w:rFonts w:cs="Arial"/>
                <w:color w:val="000000"/>
                <w:szCs w:val="18"/>
              </w:rPr>
              <w:t>889</w:t>
            </w:r>
          </w:p>
        </w:tc>
        <w:tc>
          <w:tcPr>
            <w:tcW w:w="775" w:type="dxa"/>
            <w:vAlign w:val="center"/>
          </w:tcPr>
          <w:p w14:paraId="43F418A4" w14:textId="77777777" w:rsidR="00772977" w:rsidRPr="00EF5447" w:rsidRDefault="00772977" w:rsidP="003D25DA">
            <w:pPr>
              <w:pStyle w:val="TAC"/>
              <w:keepNext w:val="0"/>
              <w:rPr>
                <w:lang w:eastAsia="zh-CN"/>
              </w:rPr>
            </w:pPr>
            <w:r>
              <w:rPr>
                <w:rFonts w:cs="Arial"/>
                <w:color w:val="000000"/>
                <w:szCs w:val="18"/>
              </w:rPr>
              <w:t>18.60</w:t>
            </w:r>
          </w:p>
        </w:tc>
        <w:tc>
          <w:tcPr>
            <w:tcW w:w="942" w:type="dxa"/>
            <w:vAlign w:val="center"/>
          </w:tcPr>
          <w:p w14:paraId="066227F8" w14:textId="77777777" w:rsidR="00772977" w:rsidRPr="00EF5447" w:rsidRDefault="00772977" w:rsidP="003D25DA">
            <w:pPr>
              <w:pStyle w:val="TAC"/>
              <w:keepNext w:val="0"/>
              <w:rPr>
                <w:lang w:eastAsia="zh-CN"/>
              </w:rPr>
            </w:pPr>
            <w:r w:rsidRPr="00147CA9">
              <w:rPr>
                <w:rFonts w:cs="Arial"/>
                <w:color w:val="000000"/>
                <w:szCs w:val="18"/>
              </w:rPr>
              <w:t>IMD4</w:t>
            </w:r>
            <w:r>
              <w:rPr>
                <w:rFonts w:cs="Arial"/>
                <w:color w:val="000000"/>
                <w:szCs w:val="18"/>
                <w:vertAlign w:val="superscript"/>
              </w:rPr>
              <w:t>1</w:t>
            </w:r>
          </w:p>
        </w:tc>
      </w:tr>
      <w:tr w:rsidR="00772977" w:rsidRPr="00EF5447" w14:paraId="22EC1711" w14:textId="77777777" w:rsidTr="003D25DA">
        <w:trPr>
          <w:trHeight w:val="187"/>
          <w:jc w:val="center"/>
        </w:trPr>
        <w:tc>
          <w:tcPr>
            <w:tcW w:w="1880" w:type="dxa"/>
            <w:vMerge/>
            <w:shd w:val="clear" w:color="auto" w:fill="auto"/>
            <w:vAlign w:val="center"/>
          </w:tcPr>
          <w:p w14:paraId="75B2FD2A" w14:textId="77777777" w:rsidR="00772977" w:rsidRPr="00EF5447" w:rsidRDefault="00772977" w:rsidP="003D25DA">
            <w:pPr>
              <w:pStyle w:val="TAC"/>
              <w:keepNext w:val="0"/>
              <w:rPr>
                <w:rFonts w:eastAsia="MS Mincho"/>
              </w:rPr>
            </w:pPr>
          </w:p>
        </w:tc>
        <w:tc>
          <w:tcPr>
            <w:tcW w:w="856" w:type="dxa"/>
            <w:vAlign w:val="center"/>
          </w:tcPr>
          <w:p w14:paraId="6EA735A8" w14:textId="77777777" w:rsidR="00772977" w:rsidRPr="00EF5447" w:rsidRDefault="00772977" w:rsidP="003D25DA">
            <w:pPr>
              <w:pStyle w:val="TAC"/>
              <w:keepNext w:val="0"/>
              <w:rPr>
                <w:lang w:eastAsia="zh-CN"/>
              </w:rPr>
            </w:pPr>
            <w:r w:rsidRPr="00147CA9">
              <w:rPr>
                <w:rFonts w:cs="Arial"/>
                <w:color w:val="000000"/>
                <w:szCs w:val="18"/>
              </w:rPr>
              <w:t>n77</w:t>
            </w:r>
          </w:p>
        </w:tc>
        <w:tc>
          <w:tcPr>
            <w:tcW w:w="1040" w:type="dxa"/>
            <w:vAlign w:val="center"/>
          </w:tcPr>
          <w:p w14:paraId="1FC2628C" w14:textId="77777777" w:rsidR="00772977" w:rsidRPr="00EF5447" w:rsidRDefault="00772977" w:rsidP="003D25DA">
            <w:pPr>
              <w:pStyle w:val="TAC"/>
              <w:keepNext w:val="0"/>
              <w:rPr>
                <w:lang w:eastAsia="zh-CN"/>
              </w:rPr>
            </w:pPr>
            <w:r w:rsidRPr="00147CA9">
              <w:rPr>
                <w:rFonts w:cs="Arial"/>
                <w:color w:val="000000"/>
                <w:szCs w:val="18"/>
              </w:rPr>
              <w:t>3421</w:t>
            </w:r>
          </w:p>
        </w:tc>
        <w:tc>
          <w:tcPr>
            <w:tcW w:w="763" w:type="dxa"/>
            <w:vAlign w:val="center"/>
          </w:tcPr>
          <w:p w14:paraId="7F4B59B7" w14:textId="77777777" w:rsidR="00772977" w:rsidRPr="00EF5447" w:rsidRDefault="00772977" w:rsidP="003D25DA">
            <w:pPr>
              <w:pStyle w:val="TAC"/>
              <w:keepNext w:val="0"/>
              <w:rPr>
                <w:lang w:eastAsia="zh-CN"/>
              </w:rPr>
            </w:pPr>
            <w:r w:rsidRPr="00147CA9">
              <w:rPr>
                <w:rFonts w:cs="Arial"/>
                <w:color w:val="000000"/>
                <w:szCs w:val="18"/>
              </w:rPr>
              <w:t>10</w:t>
            </w:r>
          </w:p>
        </w:tc>
        <w:tc>
          <w:tcPr>
            <w:tcW w:w="599" w:type="dxa"/>
            <w:vAlign w:val="center"/>
          </w:tcPr>
          <w:p w14:paraId="08BDBEEA" w14:textId="77777777" w:rsidR="00772977" w:rsidRPr="00EF5447" w:rsidRDefault="00772977" w:rsidP="003D25DA">
            <w:pPr>
              <w:pStyle w:val="TAC"/>
              <w:keepNext w:val="0"/>
              <w:rPr>
                <w:lang w:eastAsia="zh-CN"/>
              </w:rPr>
            </w:pPr>
            <w:r w:rsidRPr="00147CA9">
              <w:rPr>
                <w:rFonts w:cs="Arial"/>
                <w:color w:val="000000"/>
                <w:szCs w:val="18"/>
              </w:rPr>
              <w:t>50</w:t>
            </w:r>
          </w:p>
        </w:tc>
        <w:tc>
          <w:tcPr>
            <w:tcW w:w="1072" w:type="dxa"/>
            <w:vAlign w:val="center"/>
          </w:tcPr>
          <w:p w14:paraId="7251CD2E" w14:textId="77777777" w:rsidR="00772977" w:rsidRPr="00EF5447" w:rsidRDefault="00772977" w:rsidP="003D25DA">
            <w:pPr>
              <w:pStyle w:val="TAC"/>
              <w:keepNext w:val="0"/>
              <w:rPr>
                <w:lang w:eastAsia="zh-CN"/>
              </w:rPr>
            </w:pPr>
            <w:r w:rsidRPr="00147CA9">
              <w:rPr>
                <w:rFonts w:cs="Arial"/>
                <w:color w:val="000000"/>
                <w:szCs w:val="18"/>
              </w:rPr>
              <w:t>3421</w:t>
            </w:r>
          </w:p>
        </w:tc>
        <w:tc>
          <w:tcPr>
            <w:tcW w:w="775" w:type="dxa"/>
            <w:vAlign w:val="center"/>
          </w:tcPr>
          <w:p w14:paraId="47394410" w14:textId="77777777" w:rsidR="00772977" w:rsidRPr="00EF5447" w:rsidRDefault="00772977" w:rsidP="003D25DA">
            <w:pPr>
              <w:pStyle w:val="TAC"/>
              <w:keepNext w:val="0"/>
              <w:rPr>
                <w:lang w:eastAsia="zh-CN"/>
              </w:rPr>
            </w:pPr>
            <w:r w:rsidRPr="00147CA9">
              <w:rPr>
                <w:rFonts w:cs="Arial"/>
                <w:color w:val="000000"/>
                <w:szCs w:val="18"/>
              </w:rPr>
              <w:t>N/A</w:t>
            </w:r>
          </w:p>
        </w:tc>
        <w:tc>
          <w:tcPr>
            <w:tcW w:w="942" w:type="dxa"/>
            <w:vAlign w:val="center"/>
          </w:tcPr>
          <w:p w14:paraId="7AF4F872" w14:textId="77777777" w:rsidR="00772977" w:rsidRPr="00EF5447" w:rsidRDefault="00772977" w:rsidP="003D25DA">
            <w:pPr>
              <w:pStyle w:val="TAC"/>
              <w:keepNext w:val="0"/>
              <w:rPr>
                <w:lang w:eastAsia="zh-CN"/>
              </w:rPr>
            </w:pPr>
            <w:r w:rsidRPr="00147CA9">
              <w:rPr>
                <w:rFonts w:cs="Arial"/>
                <w:color w:val="000000"/>
                <w:szCs w:val="18"/>
              </w:rPr>
              <w:t>N/A</w:t>
            </w:r>
          </w:p>
        </w:tc>
      </w:tr>
      <w:tr w:rsidR="00772977" w14:paraId="0B77D4CC" w14:textId="77777777" w:rsidTr="003D25DA">
        <w:tblPrEx>
          <w:tblLook w:val="04A0" w:firstRow="1" w:lastRow="0" w:firstColumn="1" w:lastColumn="0" w:noHBand="0" w:noVBand="1"/>
        </w:tblPrEx>
        <w:trPr>
          <w:trHeight w:val="187"/>
          <w:jc w:val="center"/>
        </w:trPr>
        <w:tc>
          <w:tcPr>
            <w:tcW w:w="1880" w:type="dxa"/>
            <w:tcBorders>
              <w:top w:val="single" w:sz="4" w:space="0" w:color="auto"/>
              <w:left w:val="single" w:sz="4" w:space="0" w:color="auto"/>
              <w:bottom w:val="nil"/>
              <w:right w:val="single" w:sz="4" w:space="0" w:color="auto"/>
            </w:tcBorders>
            <w:vAlign w:val="center"/>
            <w:hideMark/>
          </w:tcPr>
          <w:p w14:paraId="563D9F25" w14:textId="77777777" w:rsidR="00772977" w:rsidRDefault="00772977" w:rsidP="003D25DA">
            <w:pPr>
              <w:pStyle w:val="TAC"/>
              <w:keepNext w:val="0"/>
              <w:rPr>
                <w:lang w:eastAsia="zh-TW"/>
              </w:rPr>
            </w:pPr>
            <w:r>
              <w:rPr>
                <w:lang w:eastAsia="en-GB"/>
              </w:rPr>
              <w:t>DC_</w:t>
            </w:r>
            <w:r>
              <w:rPr>
                <w:lang w:eastAsia="zh-CN"/>
              </w:rPr>
              <w:t>8A</w:t>
            </w:r>
            <w:r>
              <w:rPr>
                <w:lang w:eastAsia="en-GB"/>
              </w:rPr>
              <w:t>_n</w:t>
            </w:r>
            <w:r>
              <w:rPr>
                <w:lang w:eastAsia="zh-CN"/>
              </w:rPr>
              <w:t>78A</w:t>
            </w:r>
          </w:p>
          <w:p w14:paraId="150F4295" w14:textId="77777777" w:rsidR="00772977" w:rsidRPr="00127552" w:rsidRDefault="00772977" w:rsidP="003D25DA">
            <w:pPr>
              <w:pStyle w:val="TAC"/>
              <w:keepNext w:val="0"/>
              <w:rPr>
                <w:bCs/>
                <w:lang w:eastAsia="zh-CN"/>
                <w:rPrChange w:id="303" w:author="Per Lindell" w:date="2024-05-25T11:24:00Z">
                  <w:rPr>
                    <w:bCs/>
                    <w:color w:val="FF0000"/>
                    <w:lang w:eastAsia="zh-CN"/>
                  </w:rPr>
                </w:rPrChange>
              </w:rPr>
            </w:pPr>
            <w:r w:rsidRPr="00127552">
              <w:rPr>
                <w:bCs/>
                <w:lang w:eastAsia="en-GB"/>
                <w:rPrChange w:id="304" w:author="Per Lindell" w:date="2024-05-25T11:24:00Z">
                  <w:rPr>
                    <w:bCs/>
                    <w:color w:val="FF0000"/>
                    <w:lang w:eastAsia="en-GB"/>
                  </w:rPr>
                </w:rPrChange>
              </w:rPr>
              <w:t>DC_</w:t>
            </w:r>
            <w:r w:rsidRPr="00127552">
              <w:rPr>
                <w:bCs/>
                <w:lang w:eastAsia="zh-CN"/>
                <w:rPrChange w:id="305" w:author="Per Lindell" w:date="2024-05-25T11:24:00Z">
                  <w:rPr>
                    <w:bCs/>
                    <w:color w:val="FF0000"/>
                    <w:lang w:eastAsia="zh-CN"/>
                  </w:rPr>
                </w:rPrChange>
              </w:rPr>
              <w:t>8</w:t>
            </w:r>
            <w:r w:rsidRPr="00127552">
              <w:rPr>
                <w:bCs/>
                <w:lang w:eastAsia="zh-TW"/>
                <w:rPrChange w:id="306" w:author="Per Lindell" w:date="2024-05-25T11:24:00Z">
                  <w:rPr>
                    <w:bCs/>
                    <w:color w:val="FF0000"/>
                    <w:lang w:eastAsia="zh-TW"/>
                  </w:rPr>
                </w:rPrChange>
              </w:rPr>
              <w:t>B</w:t>
            </w:r>
            <w:r w:rsidRPr="00127552">
              <w:rPr>
                <w:bCs/>
                <w:lang w:eastAsia="en-GB"/>
                <w:rPrChange w:id="307" w:author="Per Lindell" w:date="2024-05-25T11:24:00Z">
                  <w:rPr>
                    <w:bCs/>
                    <w:color w:val="FF0000"/>
                    <w:lang w:eastAsia="en-GB"/>
                  </w:rPr>
                </w:rPrChange>
              </w:rPr>
              <w:t>_n</w:t>
            </w:r>
            <w:r w:rsidRPr="00127552">
              <w:rPr>
                <w:bCs/>
                <w:lang w:eastAsia="zh-CN"/>
                <w:rPrChange w:id="308" w:author="Per Lindell" w:date="2024-05-25T11:24:00Z">
                  <w:rPr>
                    <w:bCs/>
                    <w:color w:val="FF0000"/>
                    <w:lang w:eastAsia="zh-CN"/>
                  </w:rPr>
                </w:rPrChange>
              </w:rPr>
              <w:t>78A</w:t>
            </w:r>
          </w:p>
          <w:p w14:paraId="057A1670" w14:textId="77777777" w:rsidR="00772977" w:rsidRDefault="00772977" w:rsidP="003D25DA">
            <w:pPr>
              <w:pStyle w:val="TAC"/>
              <w:keepNext w:val="0"/>
              <w:rPr>
                <w:rFonts w:eastAsia="MS Mincho"/>
                <w:lang w:eastAsia="en-GB"/>
              </w:rPr>
            </w:pPr>
            <w:r>
              <w:rPr>
                <w:lang w:eastAsia="en-GB"/>
              </w:rPr>
              <w:t>DC_8A_n78(2A)</w:t>
            </w:r>
          </w:p>
        </w:tc>
        <w:tc>
          <w:tcPr>
            <w:tcW w:w="856" w:type="dxa"/>
            <w:tcBorders>
              <w:top w:val="single" w:sz="4" w:space="0" w:color="auto"/>
              <w:left w:val="single" w:sz="4" w:space="0" w:color="auto"/>
              <w:bottom w:val="single" w:sz="4" w:space="0" w:color="auto"/>
              <w:right w:val="single" w:sz="4" w:space="0" w:color="auto"/>
            </w:tcBorders>
            <w:vAlign w:val="center"/>
            <w:hideMark/>
          </w:tcPr>
          <w:p w14:paraId="37BB8507" w14:textId="77777777" w:rsidR="00772977" w:rsidRDefault="00772977" w:rsidP="003D25DA">
            <w:pPr>
              <w:pStyle w:val="TAC"/>
              <w:keepNext w:val="0"/>
              <w:rPr>
                <w:lang w:eastAsia="zh-CN"/>
              </w:rPr>
            </w:pPr>
            <w:r>
              <w:rPr>
                <w:lang w:eastAsia="zh-CN"/>
              </w:rPr>
              <w:t>8</w:t>
            </w:r>
          </w:p>
        </w:tc>
        <w:tc>
          <w:tcPr>
            <w:tcW w:w="1040" w:type="dxa"/>
            <w:tcBorders>
              <w:top w:val="single" w:sz="4" w:space="0" w:color="auto"/>
              <w:left w:val="single" w:sz="4" w:space="0" w:color="auto"/>
              <w:bottom w:val="single" w:sz="4" w:space="0" w:color="auto"/>
              <w:right w:val="single" w:sz="4" w:space="0" w:color="auto"/>
            </w:tcBorders>
            <w:vAlign w:val="center"/>
            <w:hideMark/>
          </w:tcPr>
          <w:p w14:paraId="2FEB3C2E" w14:textId="77777777" w:rsidR="00772977" w:rsidRDefault="00772977" w:rsidP="003D25DA">
            <w:pPr>
              <w:pStyle w:val="TAC"/>
              <w:keepNext w:val="0"/>
              <w:rPr>
                <w:lang w:eastAsia="zh-CN"/>
              </w:rPr>
            </w:pPr>
            <w:r>
              <w:rPr>
                <w:lang w:eastAsia="zh-CN"/>
              </w:rPr>
              <w:t>897.5</w:t>
            </w:r>
          </w:p>
        </w:tc>
        <w:tc>
          <w:tcPr>
            <w:tcW w:w="763" w:type="dxa"/>
            <w:tcBorders>
              <w:top w:val="single" w:sz="4" w:space="0" w:color="auto"/>
              <w:left w:val="single" w:sz="4" w:space="0" w:color="auto"/>
              <w:bottom w:val="single" w:sz="4" w:space="0" w:color="auto"/>
              <w:right w:val="single" w:sz="4" w:space="0" w:color="auto"/>
            </w:tcBorders>
            <w:vAlign w:val="center"/>
            <w:hideMark/>
          </w:tcPr>
          <w:p w14:paraId="6E7073FE" w14:textId="77777777" w:rsidR="00772977" w:rsidRDefault="00772977" w:rsidP="003D25DA">
            <w:pPr>
              <w:pStyle w:val="TAC"/>
              <w:keepNext w:val="0"/>
              <w:rPr>
                <w:lang w:eastAsia="zh-CN"/>
              </w:rPr>
            </w:pPr>
            <w:r>
              <w:rPr>
                <w:lang w:eastAsia="zh-CN"/>
              </w:rPr>
              <w:t>5</w:t>
            </w:r>
          </w:p>
        </w:tc>
        <w:tc>
          <w:tcPr>
            <w:tcW w:w="599" w:type="dxa"/>
            <w:tcBorders>
              <w:top w:val="single" w:sz="4" w:space="0" w:color="auto"/>
              <w:left w:val="single" w:sz="4" w:space="0" w:color="auto"/>
              <w:bottom w:val="single" w:sz="4" w:space="0" w:color="auto"/>
              <w:right w:val="single" w:sz="4" w:space="0" w:color="auto"/>
            </w:tcBorders>
            <w:vAlign w:val="center"/>
            <w:hideMark/>
          </w:tcPr>
          <w:p w14:paraId="6B1EDBD2" w14:textId="77777777" w:rsidR="00772977" w:rsidRDefault="00772977" w:rsidP="003D25DA">
            <w:pPr>
              <w:pStyle w:val="TAC"/>
              <w:keepNext w:val="0"/>
              <w:rPr>
                <w:lang w:eastAsia="zh-CN"/>
              </w:rPr>
            </w:pPr>
            <w:r>
              <w:rPr>
                <w:lang w:eastAsia="zh-CN"/>
              </w:rPr>
              <w:t>25</w:t>
            </w:r>
          </w:p>
        </w:tc>
        <w:tc>
          <w:tcPr>
            <w:tcW w:w="1072" w:type="dxa"/>
            <w:tcBorders>
              <w:top w:val="single" w:sz="4" w:space="0" w:color="auto"/>
              <w:left w:val="single" w:sz="4" w:space="0" w:color="auto"/>
              <w:bottom w:val="single" w:sz="4" w:space="0" w:color="auto"/>
              <w:right w:val="single" w:sz="4" w:space="0" w:color="auto"/>
            </w:tcBorders>
            <w:vAlign w:val="center"/>
            <w:hideMark/>
          </w:tcPr>
          <w:p w14:paraId="19E3ED92" w14:textId="77777777" w:rsidR="00772977" w:rsidRDefault="00772977" w:rsidP="003D25DA">
            <w:pPr>
              <w:pStyle w:val="TAC"/>
              <w:keepNext w:val="0"/>
              <w:rPr>
                <w:lang w:eastAsia="zh-CN"/>
              </w:rPr>
            </w:pPr>
            <w:r>
              <w:rPr>
                <w:lang w:eastAsia="zh-CN"/>
              </w:rPr>
              <w:t>942.5</w:t>
            </w:r>
          </w:p>
        </w:tc>
        <w:tc>
          <w:tcPr>
            <w:tcW w:w="775" w:type="dxa"/>
            <w:tcBorders>
              <w:top w:val="single" w:sz="4" w:space="0" w:color="auto"/>
              <w:left w:val="single" w:sz="4" w:space="0" w:color="auto"/>
              <w:bottom w:val="single" w:sz="4" w:space="0" w:color="auto"/>
              <w:right w:val="single" w:sz="4" w:space="0" w:color="auto"/>
            </w:tcBorders>
            <w:vAlign w:val="center"/>
            <w:hideMark/>
          </w:tcPr>
          <w:p w14:paraId="581DAB44" w14:textId="77777777" w:rsidR="00772977" w:rsidRDefault="00772977" w:rsidP="003D25DA">
            <w:pPr>
              <w:pStyle w:val="TAC"/>
              <w:keepNext w:val="0"/>
              <w:rPr>
                <w:lang w:eastAsia="zh-CN"/>
              </w:rPr>
            </w:pPr>
            <w:r>
              <w:rPr>
                <w:lang w:eastAsia="zh-CN"/>
              </w:rPr>
              <w:t>15.5</w:t>
            </w:r>
          </w:p>
        </w:tc>
        <w:tc>
          <w:tcPr>
            <w:tcW w:w="942" w:type="dxa"/>
            <w:tcBorders>
              <w:top w:val="single" w:sz="4" w:space="0" w:color="auto"/>
              <w:left w:val="single" w:sz="4" w:space="0" w:color="auto"/>
              <w:bottom w:val="single" w:sz="4" w:space="0" w:color="auto"/>
              <w:right w:val="single" w:sz="4" w:space="0" w:color="auto"/>
            </w:tcBorders>
            <w:vAlign w:val="center"/>
            <w:hideMark/>
          </w:tcPr>
          <w:p w14:paraId="05403682" w14:textId="77777777" w:rsidR="00772977" w:rsidRDefault="00772977" w:rsidP="003D25DA">
            <w:pPr>
              <w:pStyle w:val="TAC"/>
              <w:keepNext w:val="0"/>
              <w:rPr>
                <w:lang w:eastAsia="zh-CN"/>
              </w:rPr>
            </w:pPr>
            <w:r>
              <w:rPr>
                <w:lang w:eastAsia="zh-CN"/>
              </w:rPr>
              <w:t>IMD4</w:t>
            </w:r>
          </w:p>
        </w:tc>
      </w:tr>
      <w:tr w:rsidR="00772977" w14:paraId="709E6BE8" w14:textId="77777777" w:rsidTr="003D25DA">
        <w:tblPrEx>
          <w:tblLook w:val="04A0" w:firstRow="1" w:lastRow="0" w:firstColumn="1" w:lastColumn="0" w:noHBand="0" w:noVBand="1"/>
        </w:tblPrEx>
        <w:trPr>
          <w:trHeight w:val="187"/>
          <w:jc w:val="center"/>
        </w:trPr>
        <w:tc>
          <w:tcPr>
            <w:tcW w:w="1880" w:type="dxa"/>
            <w:tcBorders>
              <w:top w:val="nil"/>
              <w:left w:val="single" w:sz="4" w:space="0" w:color="auto"/>
              <w:bottom w:val="single" w:sz="4" w:space="0" w:color="auto"/>
              <w:right w:val="single" w:sz="4" w:space="0" w:color="auto"/>
            </w:tcBorders>
            <w:vAlign w:val="center"/>
          </w:tcPr>
          <w:p w14:paraId="0F2B5919" w14:textId="77777777" w:rsidR="00772977" w:rsidRDefault="00772977" w:rsidP="003D25DA">
            <w:pPr>
              <w:pStyle w:val="TAC"/>
              <w:keepNext w:val="0"/>
              <w:rPr>
                <w:rFonts w:eastAsia="MS Mincho"/>
                <w:lang w:eastAsia="en-GB"/>
              </w:rPr>
            </w:pPr>
          </w:p>
        </w:tc>
        <w:tc>
          <w:tcPr>
            <w:tcW w:w="856" w:type="dxa"/>
            <w:tcBorders>
              <w:top w:val="single" w:sz="4" w:space="0" w:color="auto"/>
              <w:left w:val="single" w:sz="4" w:space="0" w:color="auto"/>
              <w:bottom w:val="single" w:sz="4" w:space="0" w:color="auto"/>
              <w:right w:val="single" w:sz="4" w:space="0" w:color="auto"/>
            </w:tcBorders>
            <w:vAlign w:val="center"/>
            <w:hideMark/>
          </w:tcPr>
          <w:p w14:paraId="0D05D666" w14:textId="77777777" w:rsidR="00772977" w:rsidRDefault="00772977" w:rsidP="003D25DA">
            <w:pPr>
              <w:pStyle w:val="TAC"/>
              <w:keepNext w:val="0"/>
              <w:rPr>
                <w:lang w:eastAsia="zh-CN"/>
              </w:rPr>
            </w:pPr>
            <w:r>
              <w:rPr>
                <w:lang w:eastAsia="zh-CN"/>
              </w:rPr>
              <w:t>n78</w:t>
            </w:r>
          </w:p>
        </w:tc>
        <w:tc>
          <w:tcPr>
            <w:tcW w:w="1040" w:type="dxa"/>
            <w:tcBorders>
              <w:top w:val="single" w:sz="4" w:space="0" w:color="auto"/>
              <w:left w:val="single" w:sz="4" w:space="0" w:color="auto"/>
              <w:bottom w:val="single" w:sz="4" w:space="0" w:color="auto"/>
              <w:right w:val="single" w:sz="4" w:space="0" w:color="auto"/>
            </w:tcBorders>
            <w:vAlign w:val="center"/>
            <w:hideMark/>
          </w:tcPr>
          <w:p w14:paraId="33FEB104" w14:textId="77777777" w:rsidR="00772977" w:rsidRDefault="00772977" w:rsidP="003D25DA">
            <w:pPr>
              <w:pStyle w:val="TAC"/>
              <w:keepNext w:val="0"/>
              <w:rPr>
                <w:lang w:eastAsia="zh-CN"/>
              </w:rPr>
            </w:pPr>
            <w:r>
              <w:rPr>
                <w:lang w:eastAsia="zh-CN"/>
              </w:rPr>
              <w:t>3635</w:t>
            </w:r>
          </w:p>
        </w:tc>
        <w:tc>
          <w:tcPr>
            <w:tcW w:w="763" w:type="dxa"/>
            <w:tcBorders>
              <w:top w:val="single" w:sz="4" w:space="0" w:color="auto"/>
              <w:left w:val="single" w:sz="4" w:space="0" w:color="auto"/>
              <w:bottom w:val="single" w:sz="4" w:space="0" w:color="auto"/>
              <w:right w:val="single" w:sz="4" w:space="0" w:color="auto"/>
            </w:tcBorders>
            <w:vAlign w:val="center"/>
            <w:hideMark/>
          </w:tcPr>
          <w:p w14:paraId="4CD9B581" w14:textId="77777777" w:rsidR="00772977" w:rsidRDefault="00772977" w:rsidP="003D25DA">
            <w:pPr>
              <w:pStyle w:val="TAC"/>
              <w:keepNext w:val="0"/>
              <w:rPr>
                <w:lang w:eastAsia="zh-CN"/>
              </w:rPr>
            </w:pPr>
            <w:r>
              <w:rPr>
                <w:lang w:eastAsia="zh-CN"/>
              </w:rPr>
              <w:t>10</w:t>
            </w:r>
          </w:p>
        </w:tc>
        <w:tc>
          <w:tcPr>
            <w:tcW w:w="599" w:type="dxa"/>
            <w:tcBorders>
              <w:top w:val="single" w:sz="4" w:space="0" w:color="auto"/>
              <w:left w:val="single" w:sz="4" w:space="0" w:color="auto"/>
              <w:bottom w:val="single" w:sz="4" w:space="0" w:color="auto"/>
              <w:right w:val="single" w:sz="4" w:space="0" w:color="auto"/>
            </w:tcBorders>
            <w:vAlign w:val="center"/>
            <w:hideMark/>
          </w:tcPr>
          <w:p w14:paraId="5714E18A" w14:textId="77777777" w:rsidR="00772977" w:rsidRDefault="00772977" w:rsidP="003D25DA">
            <w:pPr>
              <w:pStyle w:val="TAC"/>
              <w:keepNext w:val="0"/>
              <w:rPr>
                <w:lang w:eastAsia="zh-CN"/>
              </w:rPr>
            </w:pPr>
            <w:r>
              <w:rPr>
                <w:lang w:eastAsia="zh-CN"/>
              </w:rPr>
              <w:t>50</w:t>
            </w:r>
          </w:p>
        </w:tc>
        <w:tc>
          <w:tcPr>
            <w:tcW w:w="1072" w:type="dxa"/>
            <w:tcBorders>
              <w:top w:val="single" w:sz="4" w:space="0" w:color="auto"/>
              <w:left w:val="single" w:sz="4" w:space="0" w:color="auto"/>
              <w:bottom w:val="single" w:sz="4" w:space="0" w:color="auto"/>
              <w:right w:val="single" w:sz="4" w:space="0" w:color="auto"/>
            </w:tcBorders>
            <w:vAlign w:val="center"/>
            <w:hideMark/>
          </w:tcPr>
          <w:p w14:paraId="571D5681" w14:textId="77777777" w:rsidR="00772977" w:rsidRDefault="00772977" w:rsidP="003D25DA">
            <w:pPr>
              <w:pStyle w:val="TAC"/>
              <w:keepNext w:val="0"/>
              <w:rPr>
                <w:lang w:eastAsia="zh-CN"/>
              </w:rPr>
            </w:pPr>
            <w:r>
              <w:rPr>
                <w:lang w:eastAsia="zh-CN"/>
              </w:rPr>
              <w:t>3635</w:t>
            </w:r>
          </w:p>
        </w:tc>
        <w:tc>
          <w:tcPr>
            <w:tcW w:w="775" w:type="dxa"/>
            <w:tcBorders>
              <w:top w:val="single" w:sz="4" w:space="0" w:color="auto"/>
              <w:left w:val="single" w:sz="4" w:space="0" w:color="auto"/>
              <w:bottom w:val="single" w:sz="4" w:space="0" w:color="auto"/>
              <w:right w:val="single" w:sz="4" w:space="0" w:color="auto"/>
            </w:tcBorders>
            <w:vAlign w:val="center"/>
            <w:hideMark/>
          </w:tcPr>
          <w:p w14:paraId="1B8C77DF" w14:textId="77777777" w:rsidR="00772977" w:rsidRDefault="00772977" w:rsidP="003D25DA">
            <w:pPr>
              <w:pStyle w:val="TAC"/>
              <w:keepNext w:val="0"/>
              <w:rPr>
                <w:lang w:eastAsia="zh-CN"/>
              </w:rPr>
            </w:pPr>
            <w:r>
              <w:rPr>
                <w:lang w:eastAsia="zh-CN"/>
              </w:rPr>
              <w:t>N/A</w:t>
            </w:r>
          </w:p>
        </w:tc>
        <w:tc>
          <w:tcPr>
            <w:tcW w:w="942" w:type="dxa"/>
            <w:tcBorders>
              <w:top w:val="single" w:sz="4" w:space="0" w:color="auto"/>
              <w:left w:val="single" w:sz="4" w:space="0" w:color="auto"/>
              <w:bottom w:val="single" w:sz="4" w:space="0" w:color="auto"/>
              <w:right w:val="single" w:sz="4" w:space="0" w:color="auto"/>
            </w:tcBorders>
            <w:hideMark/>
          </w:tcPr>
          <w:p w14:paraId="76DF53CA" w14:textId="77777777" w:rsidR="00772977" w:rsidRDefault="00772977" w:rsidP="003D25DA">
            <w:pPr>
              <w:pStyle w:val="TAC"/>
              <w:keepNext w:val="0"/>
              <w:rPr>
                <w:lang w:eastAsia="zh-CN"/>
              </w:rPr>
            </w:pPr>
            <w:r>
              <w:rPr>
                <w:lang w:eastAsia="zh-CN"/>
              </w:rPr>
              <w:t>N/A</w:t>
            </w:r>
          </w:p>
        </w:tc>
      </w:tr>
      <w:tr w:rsidR="00772977" w14:paraId="75F3B228" w14:textId="77777777" w:rsidTr="003D25DA">
        <w:tblPrEx>
          <w:tblLook w:val="04A0" w:firstRow="1" w:lastRow="0" w:firstColumn="1" w:lastColumn="0" w:noHBand="0" w:noVBand="1"/>
        </w:tblPrEx>
        <w:trPr>
          <w:trHeight w:val="187"/>
          <w:jc w:val="center"/>
        </w:trPr>
        <w:tc>
          <w:tcPr>
            <w:tcW w:w="1880" w:type="dxa"/>
            <w:tcBorders>
              <w:top w:val="single" w:sz="4" w:space="0" w:color="auto"/>
              <w:left w:val="single" w:sz="4" w:space="0" w:color="auto"/>
              <w:bottom w:val="nil"/>
              <w:right w:val="single" w:sz="4" w:space="0" w:color="auto"/>
            </w:tcBorders>
            <w:hideMark/>
          </w:tcPr>
          <w:p w14:paraId="089EA97B" w14:textId="77777777" w:rsidR="00772977" w:rsidRDefault="00772977" w:rsidP="003D25DA">
            <w:pPr>
              <w:pStyle w:val="TAC"/>
              <w:keepNext w:val="0"/>
              <w:rPr>
                <w:rFonts w:eastAsia="MS Mincho"/>
                <w:szCs w:val="18"/>
                <w:lang w:eastAsia="en-GB"/>
              </w:rPr>
            </w:pPr>
            <w:r>
              <w:rPr>
                <w:szCs w:val="18"/>
                <w:lang w:eastAsia="en-GB"/>
              </w:rPr>
              <w:t>DC_8A_n79A</w:t>
            </w:r>
          </w:p>
        </w:tc>
        <w:tc>
          <w:tcPr>
            <w:tcW w:w="856" w:type="dxa"/>
            <w:tcBorders>
              <w:top w:val="single" w:sz="4" w:space="0" w:color="auto"/>
              <w:left w:val="single" w:sz="4" w:space="0" w:color="auto"/>
              <w:bottom w:val="single" w:sz="4" w:space="0" w:color="auto"/>
              <w:right w:val="single" w:sz="4" w:space="0" w:color="auto"/>
            </w:tcBorders>
            <w:vAlign w:val="center"/>
            <w:hideMark/>
          </w:tcPr>
          <w:p w14:paraId="49D89373" w14:textId="77777777" w:rsidR="00772977" w:rsidRDefault="00772977" w:rsidP="003D25DA">
            <w:pPr>
              <w:pStyle w:val="TAC"/>
              <w:keepNext w:val="0"/>
              <w:rPr>
                <w:szCs w:val="18"/>
                <w:lang w:eastAsia="zh-CN"/>
              </w:rPr>
            </w:pPr>
            <w:r>
              <w:rPr>
                <w:rFonts w:cs="Arial"/>
                <w:szCs w:val="18"/>
                <w:lang w:eastAsia="en-GB"/>
              </w:rPr>
              <w:t>8</w:t>
            </w:r>
          </w:p>
        </w:tc>
        <w:tc>
          <w:tcPr>
            <w:tcW w:w="1040" w:type="dxa"/>
            <w:tcBorders>
              <w:top w:val="single" w:sz="4" w:space="0" w:color="auto"/>
              <w:left w:val="single" w:sz="4" w:space="0" w:color="auto"/>
              <w:bottom w:val="single" w:sz="4" w:space="0" w:color="auto"/>
              <w:right w:val="single" w:sz="4" w:space="0" w:color="auto"/>
            </w:tcBorders>
            <w:hideMark/>
          </w:tcPr>
          <w:p w14:paraId="149D6C5C" w14:textId="77777777" w:rsidR="00772977" w:rsidRDefault="00772977" w:rsidP="003D25DA">
            <w:pPr>
              <w:pStyle w:val="TAC"/>
              <w:keepNext w:val="0"/>
              <w:rPr>
                <w:szCs w:val="18"/>
                <w:lang w:eastAsia="zh-CN"/>
              </w:rPr>
            </w:pPr>
            <w:r>
              <w:rPr>
                <w:rFonts w:cs="Arial"/>
                <w:szCs w:val="18"/>
                <w:lang w:eastAsia="en-GB"/>
              </w:rPr>
              <w:t>897.5</w:t>
            </w:r>
          </w:p>
        </w:tc>
        <w:tc>
          <w:tcPr>
            <w:tcW w:w="763" w:type="dxa"/>
            <w:tcBorders>
              <w:top w:val="single" w:sz="4" w:space="0" w:color="auto"/>
              <w:left w:val="single" w:sz="4" w:space="0" w:color="auto"/>
              <w:bottom w:val="single" w:sz="4" w:space="0" w:color="auto"/>
              <w:right w:val="single" w:sz="4" w:space="0" w:color="auto"/>
            </w:tcBorders>
            <w:hideMark/>
          </w:tcPr>
          <w:p w14:paraId="7652C722" w14:textId="77777777" w:rsidR="00772977" w:rsidRDefault="00772977" w:rsidP="003D25DA">
            <w:pPr>
              <w:pStyle w:val="TAC"/>
              <w:keepNext w:val="0"/>
              <w:rPr>
                <w:szCs w:val="18"/>
                <w:lang w:eastAsia="zh-CN"/>
              </w:rPr>
            </w:pPr>
            <w:r>
              <w:rPr>
                <w:rFonts w:cs="Arial"/>
                <w:szCs w:val="18"/>
                <w:lang w:eastAsia="en-GB"/>
              </w:rPr>
              <w:t>5</w:t>
            </w:r>
          </w:p>
        </w:tc>
        <w:tc>
          <w:tcPr>
            <w:tcW w:w="599" w:type="dxa"/>
            <w:tcBorders>
              <w:top w:val="single" w:sz="4" w:space="0" w:color="auto"/>
              <w:left w:val="single" w:sz="4" w:space="0" w:color="auto"/>
              <w:bottom w:val="single" w:sz="4" w:space="0" w:color="auto"/>
              <w:right w:val="single" w:sz="4" w:space="0" w:color="auto"/>
            </w:tcBorders>
            <w:hideMark/>
          </w:tcPr>
          <w:p w14:paraId="60AE48A7" w14:textId="77777777" w:rsidR="00772977" w:rsidRDefault="00772977" w:rsidP="003D25DA">
            <w:pPr>
              <w:pStyle w:val="TAC"/>
              <w:keepNext w:val="0"/>
              <w:rPr>
                <w:szCs w:val="18"/>
                <w:lang w:eastAsia="zh-CN"/>
              </w:rPr>
            </w:pPr>
            <w:r>
              <w:rPr>
                <w:rFonts w:cs="Arial"/>
                <w:szCs w:val="18"/>
                <w:lang w:eastAsia="en-GB"/>
              </w:rPr>
              <w:t>25</w:t>
            </w:r>
          </w:p>
        </w:tc>
        <w:tc>
          <w:tcPr>
            <w:tcW w:w="1072" w:type="dxa"/>
            <w:tcBorders>
              <w:top w:val="single" w:sz="4" w:space="0" w:color="auto"/>
              <w:left w:val="single" w:sz="4" w:space="0" w:color="auto"/>
              <w:bottom w:val="single" w:sz="4" w:space="0" w:color="auto"/>
              <w:right w:val="single" w:sz="4" w:space="0" w:color="auto"/>
            </w:tcBorders>
            <w:hideMark/>
          </w:tcPr>
          <w:p w14:paraId="19261EB0" w14:textId="77777777" w:rsidR="00772977" w:rsidRDefault="00772977" w:rsidP="003D25DA">
            <w:pPr>
              <w:pStyle w:val="TAC"/>
              <w:keepNext w:val="0"/>
              <w:rPr>
                <w:szCs w:val="18"/>
                <w:lang w:eastAsia="zh-CN"/>
              </w:rPr>
            </w:pPr>
            <w:r>
              <w:rPr>
                <w:rFonts w:cs="Arial"/>
                <w:szCs w:val="18"/>
                <w:lang w:eastAsia="ja-JP"/>
              </w:rPr>
              <w:t>942.5</w:t>
            </w:r>
          </w:p>
        </w:tc>
        <w:tc>
          <w:tcPr>
            <w:tcW w:w="775" w:type="dxa"/>
            <w:tcBorders>
              <w:top w:val="single" w:sz="4" w:space="0" w:color="auto"/>
              <w:left w:val="single" w:sz="4" w:space="0" w:color="auto"/>
              <w:bottom w:val="single" w:sz="4" w:space="0" w:color="auto"/>
              <w:right w:val="single" w:sz="4" w:space="0" w:color="auto"/>
            </w:tcBorders>
            <w:vAlign w:val="center"/>
            <w:hideMark/>
          </w:tcPr>
          <w:p w14:paraId="66740E9E" w14:textId="77777777" w:rsidR="00772977" w:rsidRDefault="00772977" w:rsidP="003D25DA">
            <w:pPr>
              <w:pStyle w:val="TAC"/>
              <w:keepNext w:val="0"/>
              <w:rPr>
                <w:szCs w:val="18"/>
                <w:lang w:eastAsia="zh-CN"/>
              </w:rPr>
            </w:pPr>
            <w:r>
              <w:rPr>
                <w:rFonts w:cs="Arial"/>
                <w:szCs w:val="18"/>
                <w:lang w:eastAsia="en-GB"/>
              </w:rPr>
              <w:t>21.5</w:t>
            </w:r>
          </w:p>
        </w:tc>
        <w:tc>
          <w:tcPr>
            <w:tcW w:w="942" w:type="dxa"/>
            <w:tcBorders>
              <w:top w:val="single" w:sz="4" w:space="0" w:color="auto"/>
              <w:left w:val="single" w:sz="4" w:space="0" w:color="auto"/>
              <w:bottom w:val="single" w:sz="4" w:space="0" w:color="auto"/>
              <w:right w:val="single" w:sz="4" w:space="0" w:color="auto"/>
            </w:tcBorders>
            <w:vAlign w:val="center"/>
            <w:hideMark/>
          </w:tcPr>
          <w:p w14:paraId="0D61A495" w14:textId="77777777" w:rsidR="00772977" w:rsidRDefault="00772977" w:rsidP="003D25DA">
            <w:pPr>
              <w:pStyle w:val="TAC"/>
              <w:keepNext w:val="0"/>
              <w:rPr>
                <w:szCs w:val="18"/>
                <w:lang w:eastAsia="zh-CN"/>
              </w:rPr>
            </w:pPr>
            <w:r>
              <w:rPr>
                <w:rFonts w:cs="Arial"/>
                <w:szCs w:val="18"/>
                <w:lang w:eastAsia="en-GB"/>
              </w:rPr>
              <w:t>IMD5</w:t>
            </w:r>
          </w:p>
        </w:tc>
      </w:tr>
      <w:tr w:rsidR="00772977" w14:paraId="45DD6F62" w14:textId="77777777" w:rsidTr="003D25DA">
        <w:tblPrEx>
          <w:tblLook w:val="04A0" w:firstRow="1" w:lastRow="0" w:firstColumn="1" w:lastColumn="0" w:noHBand="0" w:noVBand="1"/>
        </w:tblPrEx>
        <w:trPr>
          <w:trHeight w:val="187"/>
          <w:jc w:val="center"/>
        </w:trPr>
        <w:tc>
          <w:tcPr>
            <w:tcW w:w="1880" w:type="dxa"/>
            <w:tcBorders>
              <w:top w:val="nil"/>
              <w:left w:val="single" w:sz="4" w:space="0" w:color="auto"/>
              <w:bottom w:val="single" w:sz="4" w:space="0" w:color="auto"/>
              <w:right w:val="single" w:sz="4" w:space="0" w:color="auto"/>
            </w:tcBorders>
          </w:tcPr>
          <w:p w14:paraId="2106940E" w14:textId="77777777" w:rsidR="00772977" w:rsidRDefault="00772977" w:rsidP="003D25DA">
            <w:pPr>
              <w:pStyle w:val="TAC"/>
              <w:keepNext w:val="0"/>
              <w:rPr>
                <w:rFonts w:eastAsia="MS Mincho"/>
                <w:szCs w:val="18"/>
                <w:lang w:eastAsia="en-GB"/>
              </w:rPr>
            </w:pPr>
          </w:p>
        </w:tc>
        <w:tc>
          <w:tcPr>
            <w:tcW w:w="856" w:type="dxa"/>
            <w:tcBorders>
              <w:top w:val="single" w:sz="4" w:space="0" w:color="auto"/>
              <w:left w:val="single" w:sz="4" w:space="0" w:color="auto"/>
              <w:bottom w:val="single" w:sz="4" w:space="0" w:color="auto"/>
              <w:right w:val="single" w:sz="4" w:space="0" w:color="auto"/>
            </w:tcBorders>
            <w:vAlign w:val="center"/>
            <w:hideMark/>
          </w:tcPr>
          <w:p w14:paraId="146AA9BE" w14:textId="77777777" w:rsidR="00772977" w:rsidRDefault="00772977" w:rsidP="003D25DA">
            <w:pPr>
              <w:pStyle w:val="TAC"/>
              <w:keepNext w:val="0"/>
              <w:rPr>
                <w:szCs w:val="18"/>
                <w:lang w:eastAsia="zh-CN"/>
              </w:rPr>
            </w:pPr>
            <w:r>
              <w:rPr>
                <w:rFonts w:cs="Arial"/>
                <w:szCs w:val="18"/>
                <w:lang w:eastAsia="en-GB"/>
              </w:rPr>
              <w:t>n79</w:t>
            </w:r>
          </w:p>
        </w:tc>
        <w:tc>
          <w:tcPr>
            <w:tcW w:w="1040" w:type="dxa"/>
            <w:tcBorders>
              <w:top w:val="single" w:sz="4" w:space="0" w:color="auto"/>
              <w:left w:val="single" w:sz="4" w:space="0" w:color="auto"/>
              <w:bottom w:val="single" w:sz="4" w:space="0" w:color="auto"/>
              <w:right w:val="single" w:sz="4" w:space="0" w:color="auto"/>
            </w:tcBorders>
            <w:hideMark/>
          </w:tcPr>
          <w:p w14:paraId="5AFE8A88" w14:textId="77777777" w:rsidR="00772977" w:rsidRDefault="00772977" w:rsidP="003D25DA">
            <w:pPr>
              <w:pStyle w:val="TAC"/>
              <w:keepNext w:val="0"/>
              <w:rPr>
                <w:szCs w:val="18"/>
                <w:lang w:eastAsia="zh-CN"/>
              </w:rPr>
            </w:pPr>
            <w:r>
              <w:rPr>
                <w:rFonts w:cs="Arial"/>
                <w:szCs w:val="18"/>
                <w:lang w:eastAsia="en-GB"/>
              </w:rPr>
              <w:t>4532.5</w:t>
            </w:r>
          </w:p>
        </w:tc>
        <w:tc>
          <w:tcPr>
            <w:tcW w:w="763" w:type="dxa"/>
            <w:tcBorders>
              <w:top w:val="single" w:sz="4" w:space="0" w:color="auto"/>
              <w:left w:val="single" w:sz="4" w:space="0" w:color="auto"/>
              <w:bottom w:val="single" w:sz="4" w:space="0" w:color="auto"/>
              <w:right w:val="single" w:sz="4" w:space="0" w:color="auto"/>
            </w:tcBorders>
            <w:hideMark/>
          </w:tcPr>
          <w:p w14:paraId="72155932" w14:textId="77777777" w:rsidR="00772977" w:rsidRDefault="00772977" w:rsidP="003D25DA">
            <w:pPr>
              <w:pStyle w:val="TAC"/>
              <w:keepNext w:val="0"/>
              <w:rPr>
                <w:szCs w:val="18"/>
                <w:lang w:eastAsia="zh-CN"/>
              </w:rPr>
            </w:pPr>
            <w:r>
              <w:rPr>
                <w:rFonts w:cs="Arial"/>
                <w:szCs w:val="18"/>
                <w:lang w:eastAsia="en-GB"/>
              </w:rPr>
              <w:t>40</w:t>
            </w:r>
          </w:p>
        </w:tc>
        <w:tc>
          <w:tcPr>
            <w:tcW w:w="599" w:type="dxa"/>
            <w:tcBorders>
              <w:top w:val="single" w:sz="4" w:space="0" w:color="auto"/>
              <w:left w:val="single" w:sz="4" w:space="0" w:color="auto"/>
              <w:bottom w:val="single" w:sz="4" w:space="0" w:color="auto"/>
              <w:right w:val="single" w:sz="4" w:space="0" w:color="auto"/>
            </w:tcBorders>
            <w:hideMark/>
          </w:tcPr>
          <w:p w14:paraId="380BD28B" w14:textId="77777777" w:rsidR="00772977" w:rsidRDefault="00772977" w:rsidP="003D25DA">
            <w:pPr>
              <w:pStyle w:val="TAC"/>
              <w:keepNext w:val="0"/>
              <w:rPr>
                <w:szCs w:val="18"/>
                <w:lang w:eastAsia="zh-CN"/>
              </w:rPr>
            </w:pPr>
            <w:r>
              <w:rPr>
                <w:rFonts w:cs="Arial"/>
                <w:szCs w:val="18"/>
                <w:lang w:eastAsia="en-GB"/>
              </w:rPr>
              <w:t>216</w:t>
            </w:r>
          </w:p>
        </w:tc>
        <w:tc>
          <w:tcPr>
            <w:tcW w:w="1072" w:type="dxa"/>
            <w:tcBorders>
              <w:top w:val="single" w:sz="4" w:space="0" w:color="auto"/>
              <w:left w:val="single" w:sz="4" w:space="0" w:color="auto"/>
              <w:bottom w:val="single" w:sz="4" w:space="0" w:color="auto"/>
              <w:right w:val="single" w:sz="4" w:space="0" w:color="auto"/>
            </w:tcBorders>
            <w:hideMark/>
          </w:tcPr>
          <w:p w14:paraId="3898F03E" w14:textId="77777777" w:rsidR="00772977" w:rsidRDefault="00772977" w:rsidP="003D25DA">
            <w:pPr>
              <w:pStyle w:val="TAC"/>
              <w:keepNext w:val="0"/>
              <w:rPr>
                <w:szCs w:val="18"/>
                <w:lang w:eastAsia="zh-CN"/>
              </w:rPr>
            </w:pPr>
            <w:r>
              <w:rPr>
                <w:rFonts w:cs="Arial"/>
                <w:szCs w:val="18"/>
                <w:lang w:eastAsia="en-GB"/>
              </w:rPr>
              <w:t>4532.5</w:t>
            </w:r>
          </w:p>
        </w:tc>
        <w:tc>
          <w:tcPr>
            <w:tcW w:w="775" w:type="dxa"/>
            <w:tcBorders>
              <w:top w:val="single" w:sz="4" w:space="0" w:color="auto"/>
              <w:left w:val="single" w:sz="4" w:space="0" w:color="auto"/>
              <w:bottom w:val="single" w:sz="4" w:space="0" w:color="auto"/>
              <w:right w:val="single" w:sz="4" w:space="0" w:color="auto"/>
            </w:tcBorders>
            <w:vAlign w:val="center"/>
            <w:hideMark/>
          </w:tcPr>
          <w:p w14:paraId="5E455AE1" w14:textId="77777777" w:rsidR="00772977" w:rsidRDefault="00772977" w:rsidP="003D25DA">
            <w:pPr>
              <w:pStyle w:val="TAC"/>
              <w:keepNext w:val="0"/>
              <w:rPr>
                <w:szCs w:val="18"/>
                <w:lang w:eastAsia="zh-CN"/>
              </w:rPr>
            </w:pPr>
            <w:r>
              <w:rPr>
                <w:rFonts w:cs="Arial"/>
                <w:szCs w:val="18"/>
                <w:lang w:eastAsia="ja-JP"/>
              </w:rPr>
              <w:t>N/A</w:t>
            </w:r>
          </w:p>
        </w:tc>
        <w:tc>
          <w:tcPr>
            <w:tcW w:w="942" w:type="dxa"/>
            <w:tcBorders>
              <w:top w:val="single" w:sz="4" w:space="0" w:color="auto"/>
              <w:left w:val="single" w:sz="4" w:space="0" w:color="auto"/>
              <w:bottom w:val="single" w:sz="4" w:space="0" w:color="auto"/>
              <w:right w:val="single" w:sz="4" w:space="0" w:color="auto"/>
            </w:tcBorders>
            <w:vAlign w:val="center"/>
            <w:hideMark/>
          </w:tcPr>
          <w:p w14:paraId="25BC5A35" w14:textId="77777777" w:rsidR="00772977" w:rsidRDefault="00772977" w:rsidP="003D25DA">
            <w:pPr>
              <w:pStyle w:val="TAC"/>
              <w:keepNext w:val="0"/>
              <w:rPr>
                <w:szCs w:val="18"/>
                <w:lang w:eastAsia="zh-CN"/>
              </w:rPr>
            </w:pPr>
            <w:r>
              <w:rPr>
                <w:rFonts w:cs="Arial"/>
                <w:szCs w:val="18"/>
                <w:lang w:eastAsia="ja-JP"/>
              </w:rPr>
              <w:t>N/A</w:t>
            </w:r>
          </w:p>
        </w:tc>
      </w:tr>
      <w:tr w:rsidR="00772977" w:rsidRPr="00147CA9" w14:paraId="316598ED" w14:textId="77777777" w:rsidTr="003D25DA">
        <w:trPr>
          <w:trHeight w:val="187"/>
          <w:jc w:val="center"/>
        </w:trPr>
        <w:tc>
          <w:tcPr>
            <w:tcW w:w="1880" w:type="dxa"/>
            <w:vMerge w:val="restart"/>
            <w:shd w:val="clear" w:color="auto" w:fill="auto"/>
            <w:vAlign w:val="center"/>
          </w:tcPr>
          <w:p w14:paraId="5B06CB0E" w14:textId="77777777" w:rsidR="00772977" w:rsidRDefault="00772977" w:rsidP="003D25DA">
            <w:pPr>
              <w:pStyle w:val="TAC"/>
              <w:keepNext w:val="0"/>
              <w:rPr>
                <w:rFonts w:eastAsia="MS Mincho" w:cs="Arial"/>
                <w:szCs w:val="18"/>
              </w:rPr>
            </w:pPr>
            <w:r w:rsidRPr="001B6AC6">
              <w:rPr>
                <w:rFonts w:eastAsia="MS Mincho" w:cs="Arial"/>
                <w:szCs w:val="18"/>
              </w:rPr>
              <w:t>DC_13A_n77A</w:t>
            </w:r>
          </w:p>
          <w:p w14:paraId="2EA8CABA" w14:textId="77777777" w:rsidR="00772977" w:rsidRPr="00EF5447" w:rsidRDefault="00772977" w:rsidP="003D25DA">
            <w:pPr>
              <w:pStyle w:val="TAC"/>
              <w:keepNext w:val="0"/>
              <w:rPr>
                <w:rFonts w:eastAsia="MS Mincho"/>
              </w:rPr>
            </w:pPr>
            <w:r w:rsidRPr="001B6AC6">
              <w:rPr>
                <w:rFonts w:eastAsia="MS Mincho" w:cs="Arial"/>
                <w:szCs w:val="18"/>
              </w:rPr>
              <w:t>DC_13A_n77</w:t>
            </w:r>
            <w:r>
              <w:rPr>
                <w:rFonts w:eastAsia="MS Mincho" w:cs="Arial"/>
                <w:szCs w:val="18"/>
              </w:rPr>
              <w:t>C</w:t>
            </w:r>
          </w:p>
        </w:tc>
        <w:tc>
          <w:tcPr>
            <w:tcW w:w="856" w:type="dxa"/>
            <w:vAlign w:val="center"/>
          </w:tcPr>
          <w:p w14:paraId="1C7617F7" w14:textId="77777777" w:rsidR="00772977" w:rsidRPr="00147CA9" w:rsidRDefault="00772977" w:rsidP="003D25DA">
            <w:pPr>
              <w:pStyle w:val="TAC"/>
              <w:keepNext w:val="0"/>
              <w:rPr>
                <w:rFonts w:cs="Arial"/>
                <w:color w:val="000000"/>
                <w:szCs w:val="18"/>
              </w:rPr>
            </w:pPr>
            <w:r w:rsidRPr="001B6AC6">
              <w:rPr>
                <w:rFonts w:cs="Arial"/>
                <w:szCs w:val="18"/>
              </w:rPr>
              <w:t>13</w:t>
            </w:r>
          </w:p>
        </w:tc>
        <w:tc>
          <w:tcPr>
            <w:tcW w:w="1040" w:type="dxa"/>
            <w:vAlign w:val="center"/>
          </w:tcPr>
          <w:p w14:paraId="798222C3" w14:textId="77777777" w:rsidR="00772977" w:rsidRPr="00147CA9" w:rsidRDefault="00772977" w:rsidP="003D25DA">
            <w:pPr>
              <w:pStyle w:val="TAC"/>
              <w:keepNext w:val="0"/>
              <w:rPr>
                <w:rFonts w:cs="Arial"/>
                <w:color w:val="000000"/>
                <w:szCs w:val="18"/>
              </w:rPr>
            </w:pPr>
            <w:r w:rsidRPr="001B6AC6">
              <w:rPr>
                <w:rFonts w:cs="Arial"/>
                <w:szCs w:val="18"/>
              </w:rPr>
              <w:t>78</w:t>
            </w:r>
            <w:r>
              <w:rPr>
                <w:rFonts w:cs="Arial"/>
                <w:szCs w:val="18"/>
              </w:rPr>
              <w:t>2</w:t>
            </w:r>
          </w:p>
        </w:tc>
        <w:tc>
          <w:tcPr>
            <w:tcW w:w="763" w:type="dxa"/>
            <w:vAlign w:val="center"/>
          </w:tcPr>
          <w:p w14:paraId="107C9059" w14:textId="77777777" w:rsidR="00772977" w:rsidRPr="00147CA9" w:rsidRDefault="00772977" w:rsidP="003D25DA">
            <w:pPr>
              <w:pStyle w:val="TAC"/>
              <w:keepNext w:val="0"/>
              <w:rPr>
                <w:rFonts w:cs="Arial"/>
                <w:color w:val="000000"/>
                <w:szCs w:val="18"/>
              </w:rPr>
            </w:pPr>
            <w:r w:rsidRPr="001B6AC6">
              <w:rPr>
                <w:rFonts w:cs="Arial"/>
                <w:szCs w:val="18"/>
              </w:rPr>
              <w:t>5</w:t>
            </w:r>
          </w:p>
        </w:tc>
        <w:tc>
          <w:tcPr>
            <w:tcW w:w="599" w:type="dxa"/>
            <w:vAlign w:val="center"/>
          </w:tcPr>
          <w:p w14:paraId="15BA6367" w14:textId="77777777" w:rsidR="00772977" w:rsidRPr="00147CA9" w:rsidRDefault="00772977" w:rsidP="003D25DA">
            <w:pPr>
              <w:pStyle w:val="TAC"/>
              <w:keepNext w:val="0"/>
              <w:rPr>
                <w:rFonts w:cs="Arial"/>
                <w:color w:val="000000"/>
                <w:szCs w:val="18"/>
              </w:rPr>
            </w:pPr>
            <w:r w:rsidRPr="001B6AC6">
              <w:rPr>
                <w:rFonts w:cs="Arial"/>
                <w:szCs w:val="18"/>
              </w:rPr>
              <w:t>20</w:t>
            </w:r>
          </w:p>
        </w:tc>
        <w:tc>
          <w:tcPr>
            <w:tcW w:w="1072" w:type="dxa"/>
          </w:tcPr>
          <w:p w14:paraId="2A841B52" w14:textId="77777777" w:rsidR="00772977" w:rsidRPr="00147CA9" w:rsidRDefault="00772977" w:rsidP="003D25DA">
            <w:pPr>
              <w:pStyle w:val="TAC"/>
              <w:keepNext w:val="0"/>
              <w:rPr>
                <w:rFonts w:cs="Arial"/>
                <w:color w:val="000000"/>
                <w:szCs w:val="18"/>
              </w:rPr>
            </w:pPr>
            <w:r w:rsidRPr="001B6AC6">
              <w:rPr>
                <w:rFonts w:cs="Arial"/>
                <w:szCs w:val="18"/>
              </w:rPr>
              <w:t>75</w:t>
            </w:r>
            <w:r>
              <w:rPr>
                <w:rFonts w:cs="Arial"/>
                <w:szCs w:val="18"/>
              </w:rPr>
              <w:t>1</w:t>
            </w:r>
          </w:p>
        </w:tc>
        <w:tc>
          <w:tcPr>
            <w:tcW w:w="775" w:type="dxa"/>
          </w:tcPr>
          <w:p w14:paraId="2918D568" w14:textId="77777777" w:rsidR="00772977" w:rsidRPr="00147CA9" w:rsidRDefault="00772977" w:rsidP="003D25DA">
            <w:pPr>
              <w:pStyle w:val="TAC"/>
              <w:keepNext w:val="0"/>
              <w:rPr>
                <w:rFonts w:cs="Arial"/>
                <w:color w:val="000000"/>
                <w:szCs w:val="18"/>
              </w:rPr>
            </w:pPr>
            <w:r>
              <w:rPr>
                <w:rFonts w:cs="Arial"/>
                <w:szCs w:val="18"/>
              </w:rPr>
              <w:t xml:space="preserve">15.37 </w:t>
            </w:r>
          </w:p>
        </w:tc>
        <w:tc>
          <w:tcPr>
            <w:tcW w:w="942" w:type="dxa"/>
            <w:vAlign w:val="center"/>
          </w:tcPr>
          <w:p w14:paraId="38BFCE99" w14:textId="77777777" w:rsidR="00772977" w:rsidRPr="00147CA9" w:rsidRDefault="00772977" w:rsidP="003D25DA">
            <w:pPr>
              <w:pStyle w:val="TAC"/>
              <w:keepNext w:val="0"/>
              <w:rPr>
                <w:rFonts w:cs="Arial"/>
                <w:color w:val="000000"/>
                <w:szCs w:val="18"/>
              </w:rPr>
            </w:pPr>
            <w:r w:rsidRPr="001B6AC6">
              <w:rPr>
                <w:rFonts w:cs="Arial"/>
                <w:szCs w:val="18"/>
              </w:rPr>
              <w:t>IMD5</w:t>
            </w:r>
          </w:p>
        </w:tc>
      </w:tr>
      <w:tr w:rsidR="00772977" w:rsidRPr="00147CA9" w14:paraId="1B5465E3" w14:textId="77777777" w:rsidTr="003D25DA">
        <w:trPr>
          <w:trHeight w:val="187"/>
          <w:jc w:val="center"/>
        </w:trPr>
        <w:tc>
          <w:tcPr>
            <w:tcW w:w="1880" w:type="dxa"/>
            <w:vMerge/>
            <w:shd w:val="clear" w:color="auto" w:fill="auto"/>
            <w:vAlign w:val="center"/>
          </w:tcPr>
          <w:p w14:paraId="21A891AB" w14:textId="77777777" w:rsidR="00772977" w:rsidRPr="00EF5447" w:rsidRDefault="00772977" w:rsidP="003D25DA">
            <w:pPr>
              <w:pStyle w:val="TAC"/>
              <w:keepNext w:val="0"/>
              <w:rPr>
                <w:rFonts w:eastAsia="MS Mincho"/>
              </w:rPr>
            </w:pPr>
          </w:p>
        </w:tc>
        <w:tc>
          <w:tcPr>
            <w:tcW w:w="856" w:type="dxa"/>
            <w:vAlign w:val="center"/>
          </w:tcPr>
          <w:p w14:paraId="5AE9113B" w14:textId="77777777" w:rsidR="00772977" w:rsidRPr="00147CA9" w:rsidRDefault="00772977" w:rsidP="003D25DA">
            <w:pPr>
              <w:pStyle w:val="TAC"/>
              <w:keepNext w:val="0"/>
              <w:rPr>
                <w:rFonts w:cs="Arial"/>
                <w:color w:val="000000"/>
                <w:szCs w:val="18"/>
              </w:rPr>
            </w:pPr>
            <w:r w:rsidRPr="001B6AC6">
              <w:rPr>
                <w:rFonts w:cs="Arial"/>
                <w:szCs w:val="18"/>
              </w:rPr>
              <w:t>n77</w:t>
            </w:r>
          </w:p>
        </w:tc>
        <w:tc>
          <w:tcPr>
            <w:tcW w:w="1040" w:type="dxa"/>
            <w:vAlign w:val="center"/>
          </w:tcPr>
          <w:p w14:paraId="3A46E28B" w14:textId="77777777" w:rsidR="00772977" w:rsidRPr="00147CA9" w:rsidRDefault="00772977" w:rsidP="003D25DA">
            <w:pPr>
              <w:pStyle w:val="TAC"/>
              <w:keepNext w:val="0"/>
              <w:rPr>
                <w:rFonts w:cs="Arial"/>
                <w:color w:val="000000"/>
                <w:szCs w:val="18"/>
              </w:rPr>
            </w:pPr>
            <w:r w:rsidRPr="001B6AC6">
              <w:rPr>
                <w:rFonts w:cs="Arial"/>
                <w:szCs w:val="18"/>
              </w:rPr>
              <w:t>38</w:t>
            </w:r>
            <w:r>
              <w:rPr>
                <w:rFonts w:cs="Arial"/>
                <w:szCs w:val="18"/>
              </w:rPr>
              <w:t>79</w:t>
            </w:r>
          </w:p>
        </w:tc>
        <w:tc>
          <w:tcPr>
            <w:tcW w:w="763" w:type="dxa"/>
            <w:vAlign w:val="center"/>
          </w:tcPr>
          <w:p w14:paraId="4C6DCDBB" w14:textId="77777777" w:rsidR="00772977" w:rsidRPr="00147CA9" w:rsidRDefault="00772977" w:rsidP="003D25DA">
            <w:pPr>
              <w:pStyle w:val="TAC"/>
              <w:keepNext w:val="0"/>
              <w:rPr>
                <w:rFonts w:cs="Arial"/>
                <w:color w:val="000000"/>
                <w:szCs w:val="18"/>
              </w:rPr>
            </w:pPr>
            <w:r w:rsidRPr="001B6AC6">
              <w:rPr>
                <w:rFonts w:cs="Arial"/>
                <w:szCs w:val="18"/>
              </w:rPr>
              <w:t>10</w:t>
            </w:r>
          </w:p>
        </w:tc>
        <w:tc>
          <w:tcPr>
            <w:tcW w:w="599" w:type="dxa"/>
            <w:vAlign w:val="center"/>
          </w:tcPr>
          <w:p w14:paraId="2B7A539B" w14:textId="77777777" w:rsidR="00772977" w:rsidRPr="00147CA9" w:rsidRDefault="00772977" w:rsidP="003D25DA">
            <w:pPr>
              <w:pStyle w:val="TAC"/>
              <w:keepNext w:val="0"/>
              <w:rPr>
                <w:rFonts w:cs="Arial"/>
                <w:color w:val="000000"/>
                <w:szCs w:val="18"/>
              </w:rPr>
            </w:pPr>
            <w:r w:rsidRPr="001B6AC6">
              <w:rPr>
                <w:rFonts w:cs="Arial"/>
                <w:szCs w:val="18"/>
              </w:rPr>
              <w:t>50</w:t>
            </w:r>
          </w:p>
        </w:tc>
        <w:tc>
          <w:tcPr>
            <w:tcW w:w="1072" w:type="dxa"/>
          </w:tcPr>
          <w:p w14:paraId="0EE61E87" w14:textId="77777777" w:rsidR="00772977" w:rsidRPr="00147CA9" w:rsidRDefault="00772977" w:rsidP="003D25DA">
            <w:pPr>
              <w:pStyle w:val="TAC"/>
              <w:keepNext w:val="0"/>
              <w:rPr>
                <w:rFonts w:cs="Arial"/>
                <w:color w:val="000000"/>
                <w:szCs w:val="18"/>
              </w:rPr>
            </w:pPr>
            <w:r w:rsidRPr="001B6AC6">
              <w:rPr>
                <w:rFonts w:cs="Arial"/>
                <w:szCs w:val="18"/>
              </w:rPr>
              <w:t>38</w:t>
            </w:r>
            <w:r>
              <w:rPr>
                <w:rFonts w:cs="Arial"/>
                <w:szCs w:val="18"/>
              </w:rPr>
              <w:t>79</w:t>
            </w:r>
          </w:p>
        </w:tc>
        <w:tc>
          <w:tcPr>
            <w:tcW w:w="775" w:type="dxa"/>
          </w:tcPr>
          <w:p w14:paraId="2D2DE3E1" w14:textId="77777777" w:rsidR="00772977" w:rsidRPr="00147CA9" w:rsidRDefault="00772977" w:rsidP="003D25DA">
            <w:pPr>
              <w:pStyle w:val="TAC"/>
              <w:keepNext w:val="0"/>
              <w:rPr>
                <w:rFonts w:cs="Arial"/>
                <w:color w:val="000000"/>
                <w:szCs w:val="18"/>
              </w:rPr>
            </w:pPr>
            <w:r w:rsidRPr="001B6AC6">
              <w:rPr>
                <w:rFonts w:cs="Arial"/>
                <w:szCs w:val="18"/>
              </w:rPr>
              <w:t>N/A</w:t>
            </w:r>
          </w:p>
        </w:tc>
        <w:tc>
          <w:tcPr>
            <w:tcW w:w="942" w:type="dxa"/>
            <w:vAlign w:val="center"/>
          </w:tcPr>
          <w:p w14:paraId="548C097A" w14:textId="77777777" w:rsidR="00772977" w:rsidRPr="00147CA9" w:rsidRDefault="00772977" w:rsidP="003D25DA">
            <w:pPr>
              <w:pStyle w:val="TAC"/>
              <w:keepNext w:val="0"/>
              <w:rPr>
                <w:rFonts w:cs="Arial"/>
                <w:color w:val="000000"/>
                <w:szCs w:val="18"/>
              </w:rPr>
            </w:pPr>
            <w:r w:rsidRPr="001B6AC6">
              <w:rPr>
                <w:rFonts w:cs="Arial"/>
                <w:szCs w:val="18"/>
              </w:rPr>
              <w:t>N/A</w:t>
            </w:r>
          </w:p>
        </w:tc>
      </w:tr>
      <w:tr w:rsidR="00772977" w:rsidRPr="001B6AC6" w14:paraId="529E28E9" w14:textId="77777777" w:rsidTr="003D25DA">
        <w:trPr>
          <w:trHeight w:val="187"/>
          <w:jc w:val="center"/>
        </w:trPr>
        <w:tc>
          <w:tcPr>
            <w:tcW w:w="1880" w:type="dxa"/>
            <w:vMerge w:val="restart"/>
            <w:shd w:val="clear" w:color="auto" w:fill="auto"/>
            <w:vAlign w:val="center"/>
          </w:tcPr>
          <w:p w14:paraId="0FD583C5" w14:textId="77777777" w:rsidR="00772977" w:rsidRDefault="00772977" w:rsidP="003D25DA">
            <w:pPr>
              <w:pStyle w:val="TAC"/>
              <w:keepNext w:val="0"/>
              <w:rPr>
                <w:rFonts w:cs="Arial"/>
                <w:szCs w:val="18"/>
              </w:rPr>
            </w:pPr>
            <w:r>
              <w:rPr>
                <w:rFonts w:cs="Arial"/>
                <w:szCs w:val="18"/>
              </w:rPr>
              <w:t>DC_66A_</w:t>
            </w:r>
            <w:r w:rsidRPr="000948E1">
              <w:rPr>
                <w:rFonts w:cs="Arial"/>
                <w:szCs w:val="18"/>
              </w:rPr>
              <w:t>n77A</w:t>
            </w:r>
          </w:p>
          <w:p w14:paraId="0D2CC8ED" w14:textId="77777777" w:rsidR="00772977" w:rsidRPr="00CA42FE" w:rsidRDefault="00772977" w:rsidP="003D25DA">
            <w:pPr>
              <w:pStyle w:val="TAC"/>
              <w:rPr>
                <w:rFonts w:eastAsia="MS Mincho"/>
              </w:rPr>
            </w:pPr>
            <w:r w:rsidRPr="00CA42FE">
              <w:rPr>
                <w:rFonts w:eastAsia="MS Mincho"/>
              </w:rPr>
              <w:t>DC_66A-66A_n77A</w:t>
            </w:r>
          </w:p>
          <w:p w14:paraId="0A24F3F5" w14:textId="77777777" w:rsidR="00772977" w:rsidRPr="00CA42FE" w:rsidRDefault="00772977" w:rsidP="003D25DA">
            <w:pPr>
              <w:pStyle w:val="TAC"/>
              <w:rPr>
                <w:rFonts w:eastAsia="MS Mincho"/>
              </w:rPr>
            </w:pPr>
            <w:r w:rsidRPr="00CA42FE">
              <w:rPr>
                <w:rFonts w:eastAsia="MS Mincho"/>
              </w:rPr>
              <w:t>DC_66A-66A-66A_n77A</w:t>
            </w:r>
          </w:p>
          <w:p w14:paraId="46AFB8E6" w14:textId="77777777" w:rsidR="00772977" w:rsidRPr="00CA42FE" w:rsidRDefault="00772977" w:rsidP="003D25DA">
            <w:pPr>
              <w:pStyle w:val="TAC"/>
              <w:rPr>
                <w:rFonts w:eastAsia="MS Mincho"/>
              </w:rPr>
            </w:pPr>
            <w:r w:rsidRPr="00CA42FE">
              <w:rPr>
                <w:rFonts w:eastAsia="MS Mincho"/>
              </w:rPr>
              <w:t>DC_66A_n77C</w:t>
            </w:r>
          </w:p>
          <w:p w14:paraId="5E55208D" w14:textId="77777777" w:rsidR="00772977" w:rsidRPr="00CA42FE" w:rsidRDefault="00772977" w:rsidP="003D25DA">
            <w:pPr>
              <w:pStyle w:val="TAC"/>
              <w:rPr>
                <w:rFonts w:eastAsia="MS Mincho"/>
              </w:rPr>
            </w:pPr>
            <w:r w:rsidRPr="00CA42FE">
              <w:rPr>
                <w:rFonts w:eastAsia="MS Mincho"/>
              </w:rPr>
              <w:t>DC_66A-66A_n77C</w:t>
            </w:r>
          </w:p>
          <w:p w14:paraId="02CEA8A1" w14:textId="77777777" w:rsidR="00772977" w:rsidRDefault="00772977" w:rsidP="003D25DA">
            <w:pPr>
              <w:pStyle w:val="TAC"/>
              <w:keepNext w:val="0"/>
              <w:rPr>
                <w:rFonts w:eastAsia="MS Mincho"/>
              </w:rPr>
            </w:pPr>
            <w:r w:rsidRPr="00CA42FE">
              <w:rPr>
                <w:rFonts w:eastAsia="MS Mincho"/>
              </w:rPr>
              <w:t>DC_66A-66A-66A_n77C</w:t>
            </w:r>
          </w:p>
          <w:p w14:paraId="4D27CF13" w14:textId="77777777" w:rsidR="00772977" w:rsidRDefault="00772977" w:rsidP="003D25DA">
            <w:pPr>
              <w:pStyle w:val="TAC"/>
              <w:keepNext w:val="0"/>
              <w:rPr>
                <w:rFonts w:eastAsia="MS Mincho"/>
              </w:rPr>
            </w:pPr>
            <w:r w:rsidRPr="00040635">
              <w:rPr>
                <w:rFonts w:eastAsia="MS Mincho"/>
              </w:rPr>
              <w:t>DC_66A_n77(2A</w:t>
            </w:r>
            <w:r>
              <w:rPr>
                <w:rFonts w:eastAsia="MS Mincho"/>
              </w:rPr>
              <w:t>)</w:t>
            </w:r>
          </w:p>
          <w:p w14:paraId="0B3FFAA7" w14:textId="77777777" w:rsidR="00772977" w:rsidRDefault="00772977" w:rsidP="003D25DA">
            <w:pPr>
              <w:pStyle w:val="TAC"/>
              <w:keepNext w:val="0"/>
              <w:rPr>
                <w:rFonts w:eastAsia="MS Mincho"/>
              </w:rPr>
            </w:pPr>
            <w:r>
              <w:rPr>
                <w:rFonts w:eastAsia="MS Mincho"/>
              </w:rPr>
              <w:t>DC_66A-66A_n77(2A)</w:t>
            </w:r>
          </w:p>
          <w:p w14:paraId="307F8E9E" w14:textId="77777777" w:rsidR="00772977" w:rsidRPr="00EF5447" w:rsidRDefault="00772977" w:rsidP="003D25DA">
            <w:pPr>
              <w:pStyle w:val="TAC"/>
              <w:keepNext w:val="0"/>
              <w:rPr>
                <w:rFonts w:eastAsia="MS Mincho"/>
              </w:rPr>
            </w:pPr>
            <w:r>
              <w:rPr>
                <w:rFonts w:eastAsia="MS Mincho"/>
              </w:rPr>
              <w:t>DC_66A-66A-66A_n77(2A)</w:t>
            </w:r>
          </w:p>
        </w:tc>
        <w:tc>
          <w:tcPr>
            <w:tcW w:w="856" w:type="dxa"/>
            <w:vAlign w:val="center"/>
          </w:tcPr>
          <w:p w14:paraId="288F14D9" w14:textId="77777777" w:rsidR="00772977" w:rsidRPr="001B6AC6" w:rsidRDefault="00772977" w:rsidP="003D25DA">
            <w:pPr>
              <w:pStyle w:val="TAC"/>
              <w:keepNext w:val="0"/>
              <w:rPr>
                <w:rFonts w:cs="Arial"/>
                <w:szCs w:val="18"/>
              </w:rPr>
            </w:pPr>
            <w:r w:rsidRPr="000948E1">
              <w:rPr>
                <w:rFonts w:cs="Arial"/>
                <w:color w:val="000000"/>
                <w:szCs w:val="18"/>
              </w:rPr>
              <w:t>66</w:t>
            </w:r>
          </w:p>
        </w:tc>
        <w:tc>
          <w:tcPr>
            <w:tcW w:w="1040" w:type="dxa"/>
            <w:vAlign w:val="center"/>
          </w:tcPr>
          <w:p w14:paraId="141F8D52" w14:textId="77777777" w:rsidR="00772977" w:rsidRPr="001B6AC6" w:rsidRDefault="00772977" w:rsidP="003D25DA">
            <w:pPr>
              <w:pStyle w:val="TAC"/>
              <w:keepNext w:val="0"/>
              <w:rPr>
                <w:rFonts w:cs="Arial"/>
                <w:szCs w:val="18"/>
              </w:rPr>
            </w:pPr>
            <w:r w:rsidRPr="000948E1">
              <w:rPr>
                <w:rFonts w:cs="Arial"/>
                <w:color w:val="000000"/>
                <w:szCs w:val="18"/>
              </w:rPr>
              <w:t>17</w:t>
            </w:r>
            <w:r>
              <w:rPr>
                <w:rFonts w:cs="Arial"/>
                <w:color w:val="000000"/>
                <w:szCs w:val="18"/>
              </w:rPr>
              <w:t>75</w:t>
            </w:r>
          </w:p>
        </w:tc>
        <w:tc>
          <w:tcPr>
            <w:tcW w:w="763" w:type="dxa"/>
            <w:vAlign w:val="center"/>
          </w:tcPr>
          <w:p w14:paraId="197D3704" w14:textId="77777777" w:rsidR="00772977" w:rsidRPr="001B6AC6" w:rsidRDefault="00772977" w:rsidP="003D25DA">
            <w:pPr>
              <w:pStyle w:val="TAC"/>
              <w:keepNext w:val="0"/>
              <w:rPr>
                <w:rFonts w:cs="Arial"/>
                <w:szCs w:val="18"/>
              </w:rPr>
            </w:pPr>
            <w:r w:rsidRPr="000948E1">
              <w:rPr>
                <w:rFonts w:cs="Arial"/>
                <w:color w:val="000000"/>
                <w:szCs w:val="18"/>
              </w:rPr>
              <w:t>5</w:t>
            </w:r>
          </w:p>
        </w:tc>
        <w:tc>
          <w:tcPr>
            <w:tcW w:w="599" w:type="dxa"/>
            <w:vAlign w:val="center"/>
          </w:tcPr>
          <w:p w14:paraId="73B45F14" w14:textId="77777777" w:rsidR="00772977" w:rsidRPr="001B6AC6" w:rsidRDefault="00772977" w:rsidP="003D25DA">
            <w:pPr>
              <w:pStyle w:val="TAC"/>
              <w:keepNext w:val="0"/>
              <w:rPr>
                <w:rFonts w:cs="Arial"/>
                <w:szCs w:val="18"/>
              </w:rPr>
            </w:pPr>
            <w:r w:rsidRPr="000948E1">
              <w:rPr>
                <w:rFonts w:cs="Arial"/>
                <w:color w:val="000000"/>
                <w:szCs w:val="18"/>
              </w:rPr>
              <w:t>25</w:t>
            </w:r>
          </w:p>
        </w:tc>
        <w:tc>
          <w:tcPr>
            <w:tcW w:w="1072" w:type="dxa"/>
            <w:vAlign w:val="center"/>
          </w:tcPr>
          <w:p w14:paraId="69B07F2B" w14:textId="77777777" w:rsidR="00772977" w:rsidRPr="001B6AC6" w:rsidRDefault="00772977" w:rsidP="003D25DA">
            <w:pPr>
              <w:pStyle w:val="TAC"/>
              <w:keepNext w:val="0"/>
              <w:rPr>
                <w:rFonts w:cs="Arial"/>
                <w:szCs w:val="18"/>
              </w:rPr>
            </w:pPr>
            <w:r w:rsidRPr="000948E1">
              <w:rPr>
                <w:rFonts w:cs="Arial"/>
                <w:color w:val="000000"/>
                <w:szCs w:val="18"/>
              </w:rPr>
              <w:t>21</w:t>
            </w:r>
            <w:r>
              <w:rPr>
                <w:rFonts w:cs="Arial"/>
                <w:color w:val="000000"/>
                <w:szCs w:val="18"/>
              </w:rPr>
              <w:t>75</w:t>
            </w:r>
          </w:p>
        </w:tc>
        <w:tc>
          <w:tcPr>
            <w:tcW w:w="775" w:type="dxa"/>
            <w:vAlign w:val="center"/>
          </w:tcPr>
          <w:p w14:paraId="330B8D08" w14:textId="77777777" w:rsidR="00772977" w:rsidRPr="001B6AC6" w:rsidRDefault="00772977" w:rsidP="003D25DA">
            <w:pPr>
              <w:pStyle w:val="TAC"/>
              <w:keepNext w:val="0"/>
              <w:rPr>
                <w:rFonts w:cs="Arial"/>
                <w:szCs w:val="18"/>
              </w:rPr>
            </w:pPr>
            <w:r>
              <w:rPr>
                <w:rFonts w:cs="Arial"/>
                <w:color w:val="000000"/>
                <w:szCs w:val="18"/>
              </w:rPr>
              <w:t>34.33</w:t>
            </w:r>
          </w:p>
        </w:tc>
        <w:tc>
          <w:tcPr>
            <w:tcW w:w="942" w:type="dxa"/>
            <w:vAlign w:val="center"/>
          </w:tcPr>
          <w:p w14:paraId="5D2E41C6" w14:textId="77777777" w:rsidR="00772977" w:rsidRPr="001B6AC6" w:rsidRDefault="00772977" w:rsidP="003D25DA">
            <w:pPr>
              <w:pStyle w:val="TAC"/>
              <w:keepNext w:val="0"/>
              <w:rPr>
                <w:rFonts w:cs="Arial"/>
                <w:szCs w:val="18"/>
              </w:rPr>
            </w:pPr>
            <w:r w:rsidRPr="000948E1">
              <w:rPr>
                <w:rFonts w:cs="Arial"/>
                <w:color w:val="000000"/>
                <w:szCs w:val="18"/>
              </w:rPr>
              <w:t>IMD2</w:t>
            </w:r>
          </w:p>
        </w:tc>
      </w:tr>
      <w:tr w:rsidR="00772977" w:rsidRPr="001B6AC6" w14:paraId="5C399D38" w14:textId="77777777" w:rsidTr="003D25DA">
        <w:trPr>
          <w:trHeight w:val="187"/>
          <w:jc w:val="center"/>
        </w:trPr>
        <w:tc>
          <w:tcPr>
            <w:tcW w:w="1880" w:type="dxa"/>
            <w:vMerge/>
            <w:shd w:val="clear" w:color="auto" w:fill="auto"/>
            <w:vAlign w:val="center"/>
          </w:tcPr>
          <w:p w14:paraId="189466A3" w14:textId="77777777" w:rsidR="00772977" w:rsidRPr="00EF5447" w:rsidRDefault="00772977" w:rsidP="003D25DA">
            <w:pPr>
              <w:pStyle w:val="TAC"/>
              <w:keepNext w:val="0"/>
              <w:rPr>
                <w:rFonts w:eastAsia="MS Mincho"/>
              </w:rPr>
            </w:pPr>
          </w:p>
        </w:tc>
        <w:tc>
          <w:tcPr>
            <w:tcW w:w="856" w:type="dxa"/>
            <w:vAlign w:val="center"/>
          </w:tcPr>
          <w:p w14:paraId="10323596" w14:textId="77777777" w:rsidR="00772977" w:rsidRPr="001B6AC6" w:rsidRDefault="00772977" w:rsidP="003D25DA">
            <w:pPr>
              <w:pStyle w:val="TAC"/>
              <w:keepNext w:val="0"/>
              <w:rPr>
                <w:rFonts w:cs="Arial"/>
                <w:szCs w:val="18"/>
              </w:rPr>
            </w:pPr>
            <w:r w:rsidRPr="000948E1">
              <w:rPr>
                <w:rFonts w:cs="Arial"/>
                <w:color w:val="000000"/>
                <w:szCs w:val="18"/>
              </w:rPr>
              <w:t>n77</w:t>
            </w:r>
          </w:p>
        </w:tc>
        <w:tc>
          <w:tcPr>
            <w:tcW w:w="1040" w:type="dxa"/>
            <w:vAlign w:val="center"/>
          </w:tcPr>
          <w:p w14:paraId="713E8212" w14:textId="77777777" w:rsidR="00772977" w:rsidRPr="001B6AC6" w:rsidRDefault="00772977" w:rsidP="003D25DA">
            <w:pPr>
              <w:pStyle w:val="TAC"/>
              <w:keepNext w:val="0"/>
              <w:rPr>
                <w:rFonts w:cs="Arial"/>
                <w:szCs w:val="18"/>
              </w:rPr>
            </w:pPr>
            <w:r>
              <w:rPr>
                <w:rFonts w:cs="Arial"/>
                <w:color w:val="000000"/>
                <w:szCs w:val="18"/>
              </w:rPr>
              <w:t>3950</w:t>
            </w:r>
          </w:p>
        </w:tc>
        <w:tc>
          <w:tcPr>
            <w:tcW w:w="763" w:type="dxa"/>
            <w:vAlign w:val="center"/>
          </w:tcPr>
          <w:p w14:paraId="0610F0CB" w14:textId="77777777" w:rsidR="00772977" w:rsidRPr="001B6AC6" w:rsidRDefault="00772977" w:rsidP="003D25DA">
            <w:pPr>
              <w:pStyle w:val="TAC"/>
              <w:keepNext w:val="0"/>
              <w:rPr>
                <w:rFonts w:cs="Arial"/>
                <w:szCs w:val="18"/>
              </w:rPr>
            </w:pPr>
            <w:r w:rsidRPr="000948E1">
              <w:rPr>
                <w:rFonts w:cs="Arial"/>
                <w:color w:val="000000"/>
                <w:szCs w:val="18"/>
              </w:rPr>
              <w:t>10</w:t>
            </w:r>
          </w:p>
        </w:tc>
        <w:tc>
          <w:tcPr>
            <w:tcW w:w="599" w:type="dxa"/>
            <w:vAlign w:val="center"/>
          </w:tcPr>
          <w:p w14:paraId="52F23FC9" w14:textId="77777777" w:rsidR="00772977" w:rsidRPr="001B6AC6" w:rsidRDefault="00772977" w:rsidP="003D25DA">
            <w:pPr>
              <w:pStyle w:val="TAC"/>
              <w:keepNext w:val="0"/>
              <w:rPr>
                <w:rFonts w:cs="Arial"/>
                <w:szCs w:val="18"/>
              </w:rPr>
            </w:pPr>
            <w:r w:rsidRPr="000948E1">
              <w:rPr>
                <w:rFonts w:cs="Arial"/>
                <w:color w:val="000000"/>
                <w:szCs w:val="18"/>
              </w:rPr>
              <w:t>50</w:t>
            </w:r>
          </w:p>
        </w:tc>
        <w:tc>
          <w:tcPr>
            <w:tcW w:w="1072" w:type="dxa"/>
            <w:vAlign w:val="center"/>
          </w:tcPr>
          <w:p w14:paraId="3285EA05" w14:textId="77777777" w:rsidR="00772977" w:rsidRPr="001B6AC6" w:rsidRDefault="00772977" w:rsidP="003D25DA">
            <w:pPr>
              <w:pStyle w:val="TAC"/>
              <w:keepNext w:val="0"/>
              <w:rPr>
                <w:rFonts w:cs="Arial"/>
                <w:szCs w:val="18"/>
              </w:rPr>
            </w:pPr>
            <w:r>
              <w:rPr>
                <w:rFonts w:cs="Arial"/>
                <w:color w:val="000000"/>
                <w:szCs w:val="18"/>
              </w:rPr>
              <w:t>3950</w:t>
            </w:r>
          </w:p>
        </w:tc>
        <w:tc>
          <w:tcPr>
            <w:tcW w:w="775" w:type="dxa"/>
            <w:vAlign w:val="center"/>
          </w:tcPr>
          <w:p w14:paraId="566FA026" w14:textId="77777777" w:rsidR="00772977" w:rsidRPr="001B6AC6" w:rsidRDefault="00772977" w:rsidP="003D25DA">
            <w:pPr>
              <w:pStyle w:val="TAC"/>
              <w:keepNext w:val="0"/>
              <w:rPr>
                <w:rFonts w:cs="Arial"/>
                <w:szCs w:val="18"/>
              </w:rPr>
            </w:pPr>
            <w:r w:rsidRPr="000948E1">
              <w:rPr>
                <w:rFonts w:cs="Arial"/>
                <w:color w:val="000000"/>
                <w:szCs w:val="18"/>
              </w:rPr>
              <w:t>N/A</w:t>
            </w:r>
          </w:p>
        </w:tc>
        <w:tc>
          <w:tcPr>
            <w:tcW w:w="942" w:type="dxa"/>
            <w:vAlign w:val="center"/>
          </w:tcPr>
          <w:p w14:paraId="135FC5F2" w14:textId="77777777" w:rsidR="00772977" w:rsidRPr="001B6AC6" w:rsidRDefault="00772977" w:rsidP="003D25DA">
            <w:pPr>
              <w:pStyle w:val="TAC"/>
              <w:keepNext w:val="0"/>
              <w:rPr>
                <w:rFonts w:cs="Arial"/>
                <w:szCs w:val="18"/>
              </w:rPr>
            </w:pPr>
            <w:r w:rsidRPr="000948E1">
              <w:rPr>
                <w:rFonts w:cs="Arial"/>
                <w:color w:val="000000"/>
                <w:szCs w:val="18"/>
              </w:rPr>
              <w:t>N/A</w:t>
            </w:r>
          </w:p>
        </w:tc>
      </w:tr>
      <w:tr w:rsidR="00772977" w:rsidRPr="001B6AC6" w14:paraId="3B2D59AB" w14:textId="77777777" w:rsidTr="003D25DA">
        <w:trPr>
          <w:trHeight w:val="187"/>
          <w:jc w:val="center"/>
        </w:trPr>
        <w:tc>
          <w:tcPr>
            <w:tcW w:w="1880" w:type="dxa"/>
            <w:vMerge/>
            <w:shd w:val="clear" w:color="auto" w:fill="auto"/>
            <w:vAlign w:val="center"/>
          </w:tcPr>
          <w:p w14:paraId="2951520D" w14:textId="77777777" w:rsidR="00772977" w:rsidRPr="00EF5447" w:rsidRDefault="00772977" w:rsidP="003D25DA">
            <w:pPr>
              <w:pStyle w:val="TAC"/>
              <w:keepNext w:val="0"/>
              <w:rPr>
                <w:rFonts w:eastAsia="MS Mincho"/>
              </w:rPr>
            </w:pPr>
          </w:p>
        </w:tc>
        <w:tc>
          <w:tcPr>
            <w:tcW w:w="856" w:type="dxa"/>
            <w:vAlign w:val="center"/>
          </w:tcPr>
          <w:p w14:paraId="2FC574FF" w14:textId="77777777" w:rsidR="00772977" w:rsidRPr="001B6AC6" w:rsidRDefault="00772977" w:rsidP="003D25DA">
            <w:pPr>
              <w:pStyle w:val="TAC"/>
              <w:keepNext w:val="0"/>
              <w:rPr>
                <w:rFonts w:cs="Arial"/>
                <w:szCs w:val="18"/>
              </w:rPr>
            </w:pPr>
            <w:r w:rsidRPr="000948E1">
              <w:rPr>
                <w:rFonts w:cs="Arial"/>
                <w:color w:val="000000"/>
                <w:szCs w:val="18"/>
              </w:rPr>
              <w:t>66</w:t>
            </w:r>
          </w:p>
        </w:tc>
        <w:tc>
          <w:tcPr>
            <w:tcW w:w="1040" w:type="dxa"/>
            <w:vAlign w:val="center"/>
          </w:tcPr>
          <w:p w14:paraId="45261DEC" w14:textId="77777777" w:rsidR="00772977" w:rsidRPr="001B6AC6" w:rsidRDefault="00772977" w:rsidP="003D25DA">
            <w:pPr>
              <w:pStyle w:val="TAC"/>
              <w:keepNext w:val="0"/>
              <w:rPr>
                <w:rFonts w:cs="Arial"/>
                <w:szCs w:val="18"/>
              </w:rPr>
            </w:pPr>
            <w:r w:rsidRPr="000948E1">
              <w:rPr>
                <w:rFonts w:cs="Arial"/>
                <w:color w:val="000000"/>
                <w:szCs w:val="18"/>
              </w:rPr>
              <w:t>17</w:t>
            </w:r>
            <w:r>
              <w:rPr>
                <w:rFonts w:cs="Arial"/>
                <w:color w:val="000000"/>
                <w:szCs w:val="18"/>
              </w:rPr>
              <w:t>60</w:t>
            </w:r>
          </w:p>
        </w:tc>
        <w:tc>
          <w:tcPr>
            <w:tcW w:w="763" w:type="dxa"/>
            <w:vAlign w:val="center"/>
          </w:tcPr>
          <w:p w14:paraId="6256C4EB" w14:textId="77777777" w:rsidR="00772977" w:rsidRPr="001B6AC6" w:rsidRDefault="00772977" w:rsidP="003D25DA">
            <w:pPr>
              <w:pStyle w:val="TAC"/>
              <w:keepNext w:val="0"/>
              <w:rPr>
                <w:rFonts w:cs="Arial"/>
                <w:szCs w:val="18"/>
              </w:rPr>
            </w:pPr>
            <w:r w:rsidRPr="000948E1">
              <w:rPr>
                <w:rFonts w:cs="Arial"/>
                <w:color w:val="000000"/>
                <w:szCs w:val="18"/>
              </w:rPr>
              <w:t>5</w:t>
            </w:r>
          </w:p>
        </w:tc>
        <w:tc>
          <w:tcPr>
            <w:tcW w:w="599" w:type="dxa"/>
            <w:vAlign w:val="center"/>
          </w:tcPr>
          <w:p w14:paraId="35CD5193" w14:textId="77777777" w:rsidR="00772977" w:rsidRPr="001B6AC6" w:rsidRDefault="00772977" w:rsidP="003D25DA">
            <w:pPr>
              <w:pStyle w:val="TAC"/>
              <w:keepNext w:val="0"/>
              <w:rPr>
                <w:rFonts w:cs="Arial"/>
                <w:szCs w:val="18"/>
              </w:rPr>
            </w:pPr>
            <w:r w:rsidRPr="000948E1">
              <w:rPr>
                <w:rFonts w:cs="Arial"/>
                <w:color w:val="000000"/>
                <w:szCs w:val="18"/>
              </w:rPr>
              <w:t>25</w:t>
            </w:r>
          </w:p>
        </w:tc>
        <w:tc>
          <w:tcPr>
            <w:tcW w:w="1072" w:type="dxa"/>
            <w:vAlign w:val="center"/>
          </w:tcPr>
          <w:p w14:paraId="20BF44F4" w14:textId="77777777" w:rsidR="00772977" w:rsidRPr="001B6AC6" w:rsidRDefault="00772977" w:rsidP="003D25DA">
            <w:pPr>
              <w:pStyle w:val="TAC"/>
              <w:keepNext w:val="0"/>
              <w:rPr>
                <w:rFonts w:cs="Arial"/>
                <w:szCs w:val="18"/>
              </w:rPr>
            </w:pPr>
            <w:r w:rsidRPr="000948E1">
              <w:rPr>
                <w:rFonts w:cs="Arial"/>
                <w:color w:val="000000"/>
                <w:szCs w:val="18"/>
              </w:rPr>
              <w:t>21</w:t>
            </w:r>
            <w:r>
              <w:rPr>
                <w:rFonts w:cs="Arial"/>
                <w:color w:val="000000"/>
                <w:szCs w:val="18"/>
              </w:rPr>
              <w:t>60</w:t>
            </w:r>
          </w:p>
        </w:tc>
        <w:tc>
          <w:tcPr>
            <w:tcW w:w="775" w:type="dxa"/>
            <w:vAlign w:val="center"/>
          </w:tcPr>
          <w:p w14:paraId="64C5023B" w14:textId="77777777" w:rsidR="00772977" w:rsidRPr="001B6AC6" w:rsidRDefault="00772977" w:rsidP="003D25DA">
            <w:pPr>
              <w:pStyle w:val="TAC"/>
              <w:keepNext w:val="0"/>
              <w:rPr>
                <w:rFonts w:cs="Arial"/>
                <w:szCs w:val="18"/>
              </w:rPr>
            </w:pPr>
            <w:r>
              <w:rPr>
                <w:rFonts w:cs="Arial"/>
                <w:color w:val="000000"/>
                <w:szCs w:val="18"/>
              </w:rPr>
              <w:t>11.27</w:t>
            </w:r>
          </w:p>
        </w:tc>
        <w:tc>
          <w:tcPr>
            <w:tcW w:w="942" w:type="dxa"/>
            <w:vAlign w:val="center"/>
          </w:tcPr>
          <w:p w14:paraId="74F3771C" w14:textId="77777777" w:rsidR="00772977" w:rsidRPr="001B6AC6" w:rsidRDefault="00772977" w:rsidP="003D25DA">
            <w:pPr>
              <w:pStyle w:val="TAC"/>
              <w:keepNext w:val="0"/>
              <w:rPr>
                <w:rFonts w:cs="Arial"/>
                <w:szCs w:val="18"/>
              </w:rPr>
            </w:pPr>
            <w:r w:rsidRPr="000948E1">
              <w:rPr>
                <w:rFonts w:cs="Arial"/>
                <w:color w:val="000000"/>
                <w:szCs w:val="18"/>
              </w:rPr>
              <w:t>IMD5</w:t>
            </w:r>
          </w:p>
        </w:tc>
      </w:tr>
      <w:tr w:rsidR="00772977" w:rsidRPr="001B6AC6" w14:paraId="508EAB84" w14:textId="77777777" w:rsidTr="003D25DA">
        <w:trPr>
          <w:trHeight w:val="187"/>
          <w:jc w:val="center"/>
        </w:trPr>
        <w:tc>
          <w:tcPr>
            <w:tcW w:w="1880" w:type="dxa"/>
            <w:vMerge/>
            <w:shd w:val="clear" w:color="auto" w:fill="auto"/>
            <w:vAlign w:val="center"/>
          </w:tcPr>
          <w:p w14:paraId="55D5CF8F" w14:textId="77777777" w:rsidR="00772977" w:rsidRPr="00EF5447" w:rsidRDefault="00772977" w:rsidP="003D25DA">
            <w:pPr>
              <w:pStyle w:val="TAC"/>
              <w:keepNext w:val="0"/>
              <w:rPr>
                <w:rFonts w:eastAsia="MS Mincho"/>
              </w:rPr>
            </w:pPr>
          </w:p>
        </w:tc>
        <w:tc>
          <w:tcPr>
            <w:tcW w:w="856" w:type="dxa"/>
            <w:vAlign w:val="center"/>
          </w:tcPr>
          <w:p w14:paraId="06888402" w14:textId="77777777" w:rsidR="00772977" w:rsidRPr="001B6AC6" w:rsidRDefault="00772977" w:rsidP="003D25DA">
            <w:pPr>
              <w:pStyle w:val="TAC"/>
              <w:keepNext w:val="0"/>
              <w:rPr>
                <w:rFonts w:cs="Arial"/>
                <w:szCs w:val="18"/>
              </w:rPr>
            </w:pPr>
            <w:r w:rsidRPr="000948E1">
              <w:rPr>
                <w:rFonts w:cs="Arial"/>
                <w:color w:val="000000"/>
                <w:szCs w:val="18"/>
              </w:rPr>
              <w:t>n77</w:t>
            </w:r>
          </w:p>
        </w:tc>
        <w:tc>
          <w:tcPr>
            <w:tcW w:w="1040" w:type="dxa"/>
            <w:vAlign w:val="center"/>
          </w:tcPr>
          <w:p w14:paraId="3E3CF926" w14:textId="77777777" w:rsidR="00772977" w:rsidRPr="001B6AC6" w:rsidRDefault="00772977" w:rsidP="003D25DA">
            <w:pPr>
              <w:pStyle w:val="TAC"/>
              <w:keepNext w:val="0"/>
              <w:rPr>
                <w:rFonts w:cs="Arial"/>
                <w:szCs w:val="18"/>
              </w:rPr>
            </w:pPr>
            <w:r>
              <w:rPr>
                <w:rFonts w:cs="Arial"/>
                <w:color w:val="000000"/>
                <w:szCs w:val="18"/>
              </w:rPr>
              <w:t>3720</w:t>
            </w:r>
          </w:p>
        </w:tc>
        <w:tc>
          <w:tcPr>
            <w:tcW w:w="763" w:type="dxa"/>
            <w:vAlign w:val="center"/>
          </w:tcPr>
          <w:p w14:paraId="442EF807" w14:textId="77777777" w:rsidR="00772977" w:rsidRPr="001B6AC6" w:rsidRDefault="00772977" w:rsidP="003D25DA">
            <w:pPr>
              <w:pStyle w:val="TAC"/>
              <w:keepNext w:val="0"/>
              <w:rPr>
                <w:rFonts w:cs="Arial"/>
                <w:szCs w:val="18"/>
              </w:rPr>
            </w:pPr>
            <w:r w:rsidRPr="000948E1">
              <w:rPr>
                <w:rFonts w:cs="Arial"/>
                <w:color w:val="000000"/>
                <w:szCs w:val="18"/>
              </w:rPr>
              <w:t>10</w:t>
            </w:r>
          </w:p>
        </w:tc>
        <w:tc>
          <w:tcPr>
            <w:tcW w:w="599" w:type="dxa"/>
            <w:vAlign w:val="center"/>
          </w:tcPr>
          <w:p w14:paraId="58EDFA7C" w14:textId="77777777" w:rsidR="00772977" w:rsidRPr="001B6AC6" w:rsidRDefault="00772977" w:rsidP="003D25DA">
            <w:pPr>
              <w:pStyle w:val="TAC"/>
              <w:keepNext w:val="0"/>
              <w:rPr>
                <w:rFonts w:cs="Arial"/>
                <w:szCs w:val="18"/>
              </w:rPr>
            </w:pPr>
            <w:r w:rsidRPr="000948E1">
              <w:rPr>
                <w:rFonts w:cs="Arial"/>
                <w:color w:val="000000"/>
                <w:szCs w:val="18"/>
              </w:rPr>
              <w:t>50</w:t>
            </w:r>
          </w:p>
        </w:tc>
        <w:tc>
          <w:tcPr>
            <w:tcW w:w="1072" w:type="dxa"/>
            <w:vAlign w:val="center"/>
          </w:tcPr>
          <w:p w14:paraId="3CAF4E00" w14:textId="77777777" w:rsidR="00772977" w:rsidRPr="001B6AC6" w:rsidRDefault="00772977" w:rsidP="003D25DA">
            <w:pPr>
              <w:pStyle w:val="TAC"/>
              <w:keepNext w:val="0"/>
              <w:rPr>
                <w:rFonts w:cs="Arial"/>
                <w:szCs w:val="18"/>
              </w:rPr>
            </w:pPr>
            <w:r>
              <w:rPr>
                <w:rFonts w:cs="Arial"/>
                <w:color w:val="000000"/>
                <w:szCs w:val="18"/>
              </w:rPr>
              <w:t>3720</w:t>
            </w:r>
          </w:p>
        </w:tc>
        <w:tc>
          <w:tcPr>
            <w:tcW w:w="775" w:type="dxa"/>
            <w:vAlign w:val="center"/>
          </w:tcPr>
          <w:p w14:paraId="2C501F82" w14:textId="77777777" w:rsidR="00772977" w:rsidRPr="001B6AC6" w:rsidRDefault="00772977" w:rsidP="003D25DA">
            <w:pPr>
              <w:pStyle w:val="TAC"/>
              <w:keepNext w:val="0"/>
              <w:rPr>
                <w:rFonts w:cs="Arial"/>
                <w:szCs w:val="18"/>
              </w:rPr>
            </w:pPr>
            <w:r w:rsidRPr="000948E1">
              <w:rPr>
                <w:rFonts w:cs="Arial"/>
                <w:color w:val="000000"/>
                <w:szCs w:val="18"/>
              </w:rPr>
              <w:t>N/A</w:t>
            </w:r>
          </w:p>
        </w:tc>
        <w:tc>
          <w:tcPr>
            <w:tcW w:w="942" w:type="dxa"/>
            <w:vAlign w:val="center"/>
          </w:tcPr>
          <w:p w14:paraId="18D578F9" w14:textId="77777777" w:rsidR="00772977" w:rsidRPr="001B6AC6" w:rsidRDefault="00772977" w:rsidP="003D25DA">
            <w:pPr>
              <w:pStyle w:val="TAC"/>
              <w:keepNext w:val="0"/>
              <w:rPr>
                <w:rFonts w:cs="Arial"/>
                <w:szCs w:val="18"/>
              </w:rPr>
            </w:pPr>
            <w:r w:rsidRPr="000948E1">
              <w:rPr>
                <w:rFonts w:cs="Arial"/>
                <w:color w:val="000000"/>
                <w:szCs w:val="18"/>
              </w:rPr>
              <w:t>N/A</w:t>
            </w:r>
          </w:p>
        </w:tc>
      </w:tr>
      <w:tr w:rsidR="00772977" w:rsidRPr="001B6AC6" w14:paraId="30718343" w14:textId="77777777" w:rsidTr="003D25DA">
        <w:trPr>
          <w:trHeight w:val="187"/>
          <w:jc w:val="center"/>
        </w:trPr>
        <w:tc>
          <w:tcPr>
            <w:tcW w:w="1880" w:type="dxa"/>
            <w:tcBorders>
              <w:bottom w:val="nil"/>
            </w:tcBorders>
            <w:shd w:val="clear" w:color="auto" w:fill="auto"/>
            <w:vAlign w:val="center"/>
          </w:tcPr>
          <w:p w14:paraId="0C56D69A" w14:textId="77777777" w:rsidR="00772977" w:rsidRPr="00EF5447" w:rsidRDefault="00772977" w:rsidP="003D25DA">
            <w:pPr>
              <w:pStyle w:val="TAC"/>
              <w:keepNext w:val="0"/>
              <w:rPr>
                <w:rFonts w:eastAsia="MS Mincho"/>
              </w:rPr>
            </w:pPr>
            <w:r>
              <w:t>DC_</w:t>
            </w:r>
            <w:r>
              <w:rPr>
                <w:lang w:eastAsia="zh-CN"/>
              </w:rPr>
              <w:t>5A</w:t>
            </w:r>
            <w:r>
              <w:t>_n</w:t>
            </w:r>
            <w:r>
              <w:rPr>
                <w:lang w:eastAsia="zh-CN"/>
              </w:rPr>
              <w:t>78A</w:t>
            </w:r>
          </w:p>
        </w:tc>
        <w:tc>
          <w:tcPr>
            <w:tcW w:w="856" w:type="dxa"/>
            <w:vAlign w:val="center"/>
          </w:tcPr>
          <w:p w14:paraId="7A7377C8" w14:textId="77777777" w:rsidR="00772977" w:rsidRPr="000948E1" w:rsidRDefault="00772977" w:rsidP="003D25DA">
            <w:pPr>
              <w:pStyle w:val="TAC"/>
              <w:keepNext w:val="0"/>
              <w:rPr>
                <w:rFonts w:cs="Arial"/>
                <w:color w:val="000000"/>
                <w:szCs w:val="18"/>
              </w:rPr>
            </w:pPr>
            <w:r>
              <w:rPr>
                <w:lang w:eastAsia="zh-CN"/>
              </w:rPr>
              <w:t>5</w:t>
            </w:r>
          </w:p>
        </w:tc>
        <w:tc>
          <w:tcPr>
            <w:tcW w:w="1040" w:type="dxa"/>
            <w:vAlign w:val="center"/>
          </w:tcPr>
          <w:p w14:paraId="3AC72972" w14:textId="77777777" w:rsidR="00772977" w:rsidRPr="000948E1" w:rsidRDefault="00772977" w:rsidP="003D25DA">
            <w:pPr>
              <w:pStyle w:val="TAC"/>
              <w:keepNext w:val="0"/>
              <w:rPr>
                <w:rFonts w:cs="Arial"/>
                <w:color w:val="000000"/>
                <w:szCs w:val="18"/>
              </w:rPr>
            </w:pPr>
            <w:r w:rsidRPr="00E41542">
              <w:rPr>
                <w:lang w:eastAsia="zh-CN"/>
              </w:rPr>
              <w:t>844</w:t>
            </w:r>
          </w:p>
        </w:tc>
        <w:tc>
          <w:tcPr>
            <w:tcW w:w="763" w:type="dxa"/>
            <w:vAlign w:val="center"/>
          </w:tcPr>
          <w:p w14:paraId="058DC293" w14:textId="77777777" w:rsidR="00772977" w:rsidRPr="000948E1" w:rsidRDefault="00772977" w:rsidP="003D25DA">
            <w:pPr>
              <w:pStyle w:val="TAC"/>
              <w:keepNext w:val="0"/>
              <w:rPr>
                <w:rFonts w:cs="Arial"/>
                <w:color w:val="000000"/>
                <w:szCs w:val="18"/>
              </w:rPr>
            </w:pPr>
            <w:r w:rsidRPr="00E41542">
              <w:rPr>
                <w:rFonts w:hint="eastAsia"/>
                <w:lang w:eastAsia="zh-CN"/>
              </w:rPr>
              <w:t>5</w:t>
            </w:r>
          </w:p>
        </w:tc>
        <w:tc>
          <w:tcPr>
            <w:tcW w:w="599" w:type="dxa"/>
            <w:vAlign w:val="center"/>
          </w:tcPr>
          <w:p w14:paraId="2A6E31CF" w14:textId="77777777" w:rsidR="00772977" w:rsidRPr="000948E1" w:rsidRDefault="00772977" w:rsidP="003D25DA">
            <w:pPr>
              <w:pStyle w:val="TAC"/>
              <w:keepNext w:val="0"/>
              <w:rPr>
                <w:rFonts w:cs="Arial"/>
                <w:color w:val="000000"/>
                <w:szCs w:val="18"/>
              </w:rPr>
            </w:pPr>
            <w:r w:rsidRPr="00E41542">
              <w:rPr>
                <w:rFonts w:hint="eastAsia"/>
                <w:lang w:eastAsia="zh-CN"/>
              </w:rPr>
              <w:t>2</w:t>
            </w:r>
            <w:r w:rsidRPr="00E41542">
              <w:rPr>
                <w:lang w:eastAsia="zh-CN"/>
              </w:rPr>
              <w:t>5</w:t>
            </w:r>
          </w:p>
        </w:tc>
        <w:tc>
          <w:tcPr>
            <w:tcW w:w="1072" w:type="dxa"/>
            <w:vAlign w:val="center"/>
          </w:tcPr>
          <w:p w14:paraId="607992B6" w14:textId="77777777" w:rsidR="00772977" w:rsidRPr="000948E1" w:rsidRDefault="00772977" w:rsidP="003D25DA">
            <w:pPr>
              <w:pStyle w:val="TAC"/>
              <w:keepNext w:val="0"/>
              <w:rPr>
                <w:rFonts w:cs="Arial"/>
                <w:color w:val="000000"/>
                <w:szCs w:val="18"/>
              </w:rPr>
            </w:pPr>
            <w:r w:rsidRPr="00E41542">
              <w:rPr>
                <w:lang w:eastAsia="zh-CN"/>
              </w:rPr>
              <w:t>889</w:t>
            </w:r>
          </w:p>
        </w:tc>
        <w:tc>
          <w:tcPr>
            <w:tcW w:w="775" w:type="dxa"/>
            <w:vAlign w:val="center"/>
          </w:tcPr>
          <w:p w14:paraId="32FE3905" w14:textId="77777777" w:rsidR="00772977" w:rsidRPr="000948E1" w:rsidRDefault="00772977" w:rsidP="003D25DA">
            <w:pPr>
              <w:pStyle w:val="TAC"/>
              <w:keepNext w:val="0"/>
              <w:rPr>
                <w:rFonts w:cs="Arial"/>
                <w:color w:val="000000"/>
                <w:szCs w:val="18"/>
              </w:rPr>
            </w:pPr>
            <w:r w:rsidRPr="001736DC">
              <w:rPr>
                <w:lang w:eastAsia="zh-CN"/>
              </w:rPr>
              <w:t>17.5</w:t>
            </w:r>
          </w:p>
        </w:tc>
        <w:tc>
          <w:tcPr>
            <w:tcW w:w="942" w:type="dxa"/>
            <w:vAlign w:val="center"/>
          </w:tcPr>
          <w:p w14:paraId="5DDE33AE" w14:textId="77777777" w:rsidR="00772977" w:rsidRPr="000948E1" w:rsidRDefault="00772977" w:rsidP="003D25DA">
            <w:pPr>
              <w:pStyle w:val="TAC"/>
              <w:keepNext w:val="0"/>
              <w:rPr>
                <w:rFonts w:cs="Arial"/>
                <w:color w:val="000000"/>
                <w:szCs w:val="18"/>
              </w:rPr>
            </w:pPr>
            <w:r>
              <w:rPr>
                <w:rFonts w:hint="eastAsia"/>
                <w:lang w:eastAsia="zh-CN"/>
              </w:rPr>
              <w:t>I</w:t>
            </w:r>
            <w:r>
              <w:rPr>
                <w:lang w:eastAsia="zh-CN"/>
              </w:rPr>
              <w:t>MD4</w:t>
            </w:r>
          </w:p>
        </w:tc>
      </w:tr>
      <w:tr w:rsidR="00772977" w:rsidRPr="001B6AC6" w14:paraId="0D05DBAF" w14:textId="77777777" w:rsidTr="003D25DA">
        <w:trPr>
          <w:trHeight w:val="187"/>
          <w:jc w:val="center"/>
        </w:trPr>
        <w:tc>
          <w:tcPr>
            <w:tcW w:w="1880" w:type="dxa"/>
            <w:tcBorders>
              <w:top w:val="nil"/>
            </w:tcBorders>
            <w:shd w:val="clear" w:color="auto" w:fill="auto"/>
            <w:vAlign w:val="center"/>
          </w:tcPr>
          <w:p w14:paraId="0DC56E25" w14:textId="77777777" w:rsidR="00772977" w:rsidRPr="00EF5447" w:rsidRDefault="00772977" w:rsidP="003D25DA">
            <w:pPr>
              <w:pStyle w:val="TAC"/>
              <w:keepNext w:val="0"/>
              <w:rPr>
                <w:rFonts w:eastAsia="MS Mincho"/>
              </w:rPr>
            </w:pPr>
          </w:p>
        </w:tc>
        <w:tc>
          <w:tcPr>
            <w:tcW w:w="856" w:type="dxa"/>
            <w:vAlign w:val="center"/>
          </w:tcPr>
          <w:p w14:paraId="6A1F3BE2" w14:textId="77777777" w:rsidR="00772977" w:rsidRPr="000948E1" w:rsidRDefault="00772977" w:rsidP="003D25DA">
            <w:pPr>
              <w:pStyle w:val="TAC"/>
              <w:keepNext w:val="0"/>
              <w:rPr>
                <w:rFonts w:cs="Arial"/>
                <w:color w:val="000000"/>
                <w:szCs w:val="18"/>
              </w:rPr>
            </w:pPr>
            <w:r>
              <w:rPr>
                <w:rFonts w:hint="eastAsia"/>
                <w:lang w:eastAsia="zh-CN"/>
              </w:rPr>
              <w:t>n</w:t>
            </w:r>
            <w:r>
              <w:rPr>
                <w:lang w:eastAsia="zh-CN"/>
              </w:rPr>
              <w:t>78</w:t>
            </w:r>
          </w:p>
        </w:tc>
        <w:tc>
          <w:tcPr>
            <w:tcW w:w="1040" w:type="dxa"/>
            <w:vAlign w:val="center"/>
          </w:tcPr>
          <w:p w14:paraId="4B494104" w14:textId="77777777" w:rsidR="00772977" w:rsidRPr="000948E1" w:rsidRDefault="00772977" w:rsidP="003D25DA">
            <w:pPr>
              <w:pStyle w:val="TAC"/>
              <w:keepNext w:val="0"/>
              <w:rPr>
                <w:rFonts w:cs="Arial"/>
                <w:color w:val="000000"/>
                <w:szCs w:val="18"/>
              </w:rPr>
            </w:pPr>
            <w:r w:rsidRPr="00E41542">
              <w:rPr>
                <w:lang w:eastAsia="zh-CN"/>
              </w:rPr>
              <w:t>3421</w:t>
            </w:r>
          </w:p>
        </w:tc>
        <w:tc>
          <w:tcPr>
            <w:tcW w:w="763" w:type="dxa"/>
            <w:vAlign w:val="center"/>
          </w:tcPr>
          <w:p w14:paraId="54501037" w14:textId="77777777" w:rsidR="00772977" w:rsidRPr="000948E1" w:rsidRDefault="00772977" w:rsidP="003D25DA">
            <w:pPr>
              <w:pStyle w:val="TAC"/>
              <w:keepNext w:val="0"/>
              <w:rPr>
                <w:rFonts w:cs="Arial"/>
                <w:color w:val="000000"/>
                <w:szCs w:val="18"/>
              </w:rPr>
            </w:pPr>
            <w:r w:rsidRPr="00E41542">
              <w:rPr>
                <w:rFonts w:hint="eastAsia"/>
                <w:lang w:eastAsia="zh-CN"/>
              </w:rPr>
              <w:t>1</w:t>
            </w:r>
            <w:r w:rsidRPr="00E41542">
              <w:rPr>
                <w:lang w:eastAsia="zh-CN"/>
              </w:rPr>
              <w:t>0</w:t>
            </w:r>
          </w:p>
        </w:tc>
        <w:tc>
          <w:tcPr>
            <w:tcW w:w="599" w:type="dxa"/>
            <w:vAlign w:val="center"/>
          </w:tcPr>
          <w:p w14:paraId="1E8AFF0D" w14:textId="77777777" w:rsidR="00772977" w:rsidRPr="000948E1" w:rsidRDefault="00772977" w:rsidP="003D25DA">
            <w:pPr>
              <w:pStyle w:val="TAC"/>
              <w:keepNext w:val="0"/>
              <w:rPr>
                <w:rFonts w:cs="Arial"/>
                <w:color w:val="000000"/>
                <w:szCs w:val="18"/>
              </w:rPr>
            </w:pPr>
            <w:r w:rsidRPr="00E41542">
              <w:rPr>
                <w:lang w:eastAsia="zh-CN"/>
              </w:rPr>
              <w:t>52</w:t>
            </w:r>
          </w:p>
        </w:tc>
        <w:tc>
          <w:tcPr>
            <w:tcW w:w="1072" w:type="dxa"/>
            <w:vAlign w:val="center"/>
          </w:tcPr>
          <w:p w14:paraId="55674CDE" w14:textId="77777777" w:rsidR="00772977" w:rsidRPr="000948E1" w:rsidRDefault="00772977" w:rsidP="003D25DA">
            <w:pPr>
              <w:pStyle w:val="TAC"/>
              <w:keepNext w:val="0"/>
              <w:rPr>
                <w:rFonts w:cs="Arial"/>
                <w:color w:val="000000"/>
                <w:szCs w:val="18"/>
              </w:rPr>
            </w:pPr>
            <w:r w:rsidRPr="00E41542">
              <w:rPr>
                <w:lang w:eastAsia="zh-CN"/>
              </w:rPr>
              <w:t>3421</w:t>
            </w:r>
          </w:p>
        </w:tc>
        <w:tc>
          <w:tcPr>
            <w:tcW w:w="775" w:type="dxa"/>
            <w:vAlign w:val="center"/>
          </w:tcPr>
          <w:p w14:paraId="76FCD4DC" w14:textId="77777777" w:rsidR="00772977" w:rsidRPr="000948E1" w:rsidRDefault="00772977" w:rsidP="003D25DA">
            <w:pPr>
              <w:pStyle w:val="TAC"/>
              <w:keepNext w:val="0"/>
              <w:rPr>
                <w:rFonts w:cs="Arial"/>
                <w:color w:val="000000"/>
                <w:szCs w:val="18"/>
              </w:rPr>
            </w:pPr>
            <w:r>
              <w:rPr>
                <w:rFonts w:hint="eastAsia"/>
                <w:lang w:eastAsia="zh-CN"/>
              </w:rPr>
              <w:t>N</w:t>
            </w:r>
            <w:r>
              <w:rPr>
                <w:lang w:eastAsia="zh-CN"/>
              </w:rPr>
              <w:t>/A</w:t>
            </w:r>
          </w:p>
        </w:tc>
        <w:tc>
          <w:tcPr>
            <w:tcW w:w="942" w:type="dxa"/>
          </w:tcPr>
          <w:p w14:paraId="5C7EF18F" w14:textId="77777777" w:rsidR="00772977" w:rsidRPr="000948E1" w:rsidRDefault="00772977" w:rsidP="003D25DA">
            <w:pPr>
              <w:pStyle w:val="TAC"/>
              <w:keepNext w:val="0"/>
              <w:rPr>
                <w:rFonts w:cs="Arial"/>
                <w:color w:val="000000"/>
                <w:szCs w:val="18"/>
              </w:rPr>
            </w:pPr>
            <w:r>
              <w:rPr>
                <w:rFonts w:hint="eastAsia"/>
                <w:lang w:eastAsia="zh-CN"/>
              </w:rPr>
              <w:t>N</w:t>
            </w:r>
            <w:r>
              <w:rPr>
                <w:lang w:eastAsia="zh-CN"/>
              </w:rPr>
              <w:t>/A</w:t>
            </w:r>
          </w:p>
        </w:tc>
      </w:tr>
      <w:tr w:rsidR="00772977" w:rsidRPr="002C605E" w14:paraId="116A2C21" w14:textId="77777777" w:rsidTr="003D25DA">
        <w:trPr>
          <w:trHeight w:val="187"/>
          <w:jc w:val="center"/>
        </w:trPr>
        <w:tc>
          <w:tcPr>
            <w:tcW w:w="1880" w:type="dxa"/>
            <w:vMerge w:val="restart"/>
            <w:tcBorders>
              <w:top w:val="nil"/>
            </w:tcBorders>
            <w:shd w:val="clear" w:color="auto" w:fill="auto"/>
            <w:vAlign w:val="center"/>
          </w:tcPr>
          <w:p w14:paraId="34C98F28" w14:textId="77777777" w:rsidR="00772977" w:rsidRPr="00FD747A" w:rsidRDefault="00772977" w:rsidP="003D25DA">
            <w:pPr>
              <w:keepLines/>
              <w:spacing w:after="0"/>
              <w:jc w:val="center"/>
              <w:rPr>
                <w:rFonts w:ascii="Arial" w:eastAsia="MS Mincho" w:hAnsi="Arial"/>
                <w:sz w:val="18"/>
              </w:rPr>
            </w:pPr>
            <w:r w:rsidRPr="00FD747A">
              <w:rPr>
                <w:rFonts w:ascii="Arial" w:eastAsia="Yu Mincho" w:hAnsi="Arial"/>
                <w:sz w:val="18"/>
                <w:lang w:eastAsia="en-GB"/>
              </w:rPr>
              <w:t>DC_</w:t>
            </w:r>
            <w:r>
              <w:rPr>
                <w:rFonts w:ascii="Arial" w:eastAsia="Yu Mincho" w:hAnsi="Arial"/>
                <w:sz w:val="18"/>
                <w:lang w:eastAsia="zh-CN"/>
              </w:rPr>
              <w:t>8</w:t>
            </w:r>
            <w:r w:rsidRPr="00FD747A">
              <w:rPr>
                <w:rFonts w:ascii="Arial" w:eastAsia="Yu Mincho" w:hAnsi="Arial"/>
                <w:sz w:val="18"/>
                <w:lang w:eastAsia="en-GB"/>
              </w:rPr>
              <w:t>A_n</w:t>
            </w:r>
            <w:r w:rsidRPr="00FD747A">
              <w:rPr>
                <w:rFonts w:ascii="Arial" w:eastAsia="Yu Mincho" w:hAnsi="Arial"/>
                <w:sz w:val="18"/>
                <w:lang w:eastAsia="zh-CN"/>
              </w:rPr>
              <w:t>77</w:t>
            </w:r>
            <w:r w:rsidRPr="00FD747A">
              <w:rPr>
                <w:rFonts w:ascii="Arial" w:eastAsia="Yu Mincho" w:hAnsi="Arial"/>
                <w:sz w:val="18"/>
                <w:lang w:eastAsia="en-GB"/>
              </w:rPr>
              <w:t>A</w:t>
            </w:r>
          </w:p>
          <w:p w14:paraId="3385CF6B" w14:textId="77777777" w:rsidR="00772977" w:rsidRPr="002C605E" w:rsidRDefault="00772977" w:rsidP="003D25DA">
            <w:pPr>
              <w:keepLines/>
              <w:spacing w:after="0"/>
              <w:jc w:val="center"/>
              <w:rPr>
                <w:rFonts w:ascii="Arial" w:eastAsia="MS Mincho" w:hAnsi="Arial"/>
                <w:sz w:val="18"/>
              </w:rPr>
            </w:pPr>
            <w:r w:rsidRPr="00B94316">
              <w:rPr>
                <w:rFonts w:ascii="Arial" w:eastAsia="MS Mincho" w:hAnsi="Arial"/>
                <w:sz w:val="18"/>
              </w:rPr>
              <w:lastRenderedPageBreak/>
              <w:t>DC_8A_n77(2A)</w:t>
            </w:r>
          </w:p>
        </w:tc>
        <w:tc>
          <w:tcPr>
            <w:tcW w:w="856" w:type="dxa"/>
          </w:tcPr>
          <w:p w14:paraId="2F730634" w14:textId="77777777" w:rsidR="00772977" w:rsidRPr="002C605E" w:rsidRDefault="00772977" w:rsidP="003D25DA">
            <w:pPr>
              <w:keepLines/>
              <w:spacing w:after="0"/>
              <w:jc w:val="center"/>
              <w:rPr>
                <w:rFonts w:ascii="Arial" w:hAnsi="Arial"/>
                <w:sz w:val="18"/>
                <w:lang w:eastAsia="zh-CN"/>
              </w:rPr>
            </w:pPr>
            <w:r>
              <w:rPr>
                <w:rFonts w:ascii="Arial" w:eastAsia="Yu Mincho" w:hAnsi="Arial"/>
                <w:sz w:val="18"/>
                <w:lang w:eastAsia="en-GB"/>
              </w:rPr>
              <w:lastRenderedPageBreak/>
              <w:t>8</w:t>
            </w:r>
          </w:p>
        </w:tc>
        <w:tc>
          <w:tcPr>
            <w:tcW w:w="1040" w:type="dxa"/>
          </w:tcPr>
          <w:p w14:paraId="6AC1B38F" w14:textId="77777777" w:rsidR="00772977" w:rsidRPr="002C605E" w:rsidRDefault="00772977" w:rsidP="003D25DA">
            <w:pPr>
              <w:keepLines/>
              <w:spacing w:after="0"/>
              <w:jc w:val="center"/>
              <w:rPr>
                <w:rFonts w:ascii="Arial" w:hAnsi="Arial"/>
                <w:sz w:val="18"/>
                <w:lang w:eastAsia="zh-CN"/>
              </w:rPr>
            </w:pPr>
            <w:r w:rsidRPr="00AB2CE0">
              <w:rPr>
                <w:rFonts w:ascii="Arial" w:eastAsia="Yu Mincho" w:hAnsi="Arial"/>
                <w:sz w:val="18"/>
                <w:lang w:eastAsia="en-GB"/>
              </w:rPr>
              <w:t>897.5</w:t>
            </w:r>
          </w:p>
        </w:tc>
        <w:tc>
          <w:tcPr>
            <w:tcW w:w="763" w:type="dxa"/>
          </w:tcPr>
          <w:p w14:paraId="24125768" w14:textId="77777777" w:rsidR="00772977" w:rsidRPr="002C605E" w:rsidRDefault="00772977" w:rsidP="003D25DA">
            <w:pPr>
              <w:keepLines/>
              <w:spacing w:after="0"/>
              <w:jc w:val="center"/>
              <w:rPr>
                <w:rFonts w:ascii="Arial" w:hAnsi="Arial"/>
                <w:sz w:val="18"/>
                <w:lang w:eastAsia="zh-CN"/>
              </w:rPr>
            </w:pPr>
            <w:r w:rsidRPr="00AB2CE0">
              <w:rPr>
                <w:rFonts w:ascii="Arial" w:eastAsia="Yu Mincho" w:hAnsi="Arial"/>
                <w:sz w:val="18"/>
                <w:lang w:eastAsia="en-GB"/>
              </w:rPr>
              <w:t>5</w:t>
            </w:r>
          </w:p>
        </w:tc>
        <w:tc>
          <w:tcPr>
            <w:tcW w:w="599" w:type="dxa"/>
          </w:tcPr>
          <w:p w14:paraId="6EAFFE2E" w14:textId="77777777" w:rsidR="00772977" w:rsidRPr="002C605E" w:rsidRDefault="00772977" w:rsidP="003D25DA">
            <w:pPr>
              <w:keepLines/>
              <w:spacing w:after="0"/>
              <w:jc w:val="center"/>
              <w:rPr>
                <w:rFonts w:ascii="Arial" w:hAnsi="Arial"/>
                <w:sz w:val="18"/>
                <w:lang w:eastAsia="zh-CN"/>
              </w:rPr>
            </w:pPr>
            <w:r w:rsidRPr="00AB2CE0">
              <w:rPr>
                <w:rFonts w:ascii="Arial" w:eastAsia="Yu Mincho" w:hAnsi="Arial"/>
                <w:sz w:val="18"/>
                <w:lang w:eastAsia="en-GB"/>
              </w:rPr>
              <w:t>25</w:t>
            </w:r>
          </w:p>
        </w:tc>
        <w:tc>
          <w:tcPr>
            <w:tcW w:w="1072" w:type="dxa"/>
          </w:tcPr>
          <w:p w14:paraId="70B71CE6" w14:textId="77777777" w:rsidR="00772977" w:rsidRPr="002C605E" w:rsidRDefault="00772977" w:rsidP="003D25DA">
            <w:pPr>
              <w:keepLines/>
              <w:spacing w:after="0"/>
              <w:jc w:val="center"/>
              <w:rPr>
                <w:rFonts w:ascii="Arial" w:hAnsi="Arial"/>
                <w:sz w:val="18"/>
                <w:lang w:eastAsia="zh-CN"/>
              </w:rPr>
            </w:pPr>
            <w:r w:rsidRPr="00AB2CE0">
              <w:rPr>
                <w:rFonts w:ascii="Arial" w:eastAsia="Yu Mincho" w:hAnsi="Arial"/>
                <w:sz w:val="18"/>
                <w:lang w:eastAsia="en-GB"/>
              </w:rPr>
              <w:t>942.5</w:t>
            </w:r>
          </w:p>
        </w:tc>
        <w:tc>
          <w:tcPr>
            <w:tcW w:w="775" w:type="dxa"/>
          </w:tcPr>
          <w:p w14:paraId="3BDC9CDD" w14:textId="77777777" w:rsidR="00772977" w:rsidRPr="002C605E" w:rsidRDefault="00772977" w:rsidP="003D25DA">
            <w:pPr>
              <w:keepLines/>
              <w:spacing w:after="0"/>
              <w:jc w:val="center"/>
              <w:rPr>
                <w:rFonts w:ascii="Arial" w:hAnsi="Arial"/>
                <w:sz w:val="18"/>
                <w:lang w:eastAsia="zh-CN"/>
              </w:rPr>
            </w:pPr>
            <w:r w:rsidRPr="00AB2CE0">
              <w:rPr>
                <w:rFonts w:ascii="Arial" w:eastAsia="Yu Mincho" w:hAnsi="Arial"/>
                <w:sz w:val="18"/>
                <w:lang w:eastAsia="en-GB"/>
              </w:rPr>
              <w:t>1</w:t>
            </w:r>
            <w:r>
              <w:rPr>
                <w:rFonts w:ascii="Arial" w:eastAsia="Yu Mincho" w:hAnsi="Arial"/>
                <w:sz w:val="18"/>
                <w:lang w:eastAsia="en-GB"/>
              </w:rPr>
              <w:t>5.5</w:t>
            </w:r>
          </w:p>
        </w:tc>
        <w:tc>
          <w:tcPr>
            <w:tcW w:w="942" w:type="dxa"/>
          </w:tcPr>
          <w:p w14:paraId="197AA720" w14:textId="77777777" w:rsidR="00772977" w:rsidRPr="002C605E" w:rsidRDefault="00772977" w:rsidP="003D25DA">
            <w:pPr>
              <w:keepLines/>
              <w:spacing w:after="0"/>
              <w:jc w:val="center"/>
              <w:rPr>
                <w:rFonts w:ascii="Arial" w:hAnsi="Arial"/>
                <w:sz w:val="18"/>
                <w:lang w:eastAsia="zh-CN"/>
              </w:rPr>
            </w:pPr>
            <w:r w:rsidRPr="00AB2CE0">
              <w:rPr>
                <w:rFonts w:ascii="Arial" w:eastAsia="Yu Mincho" w:hAnsi="Arial"/>
                <w:sz w:val="18"/>
                <w:lang w:eastAsia="en-GB"/>
              </w:rPr>
              <w:t>IMD4</w:t>
            </w:r>
          </w:p>
        </w:tc>
      </w:tr>
      <w:tr w:rsidR="00772977" w:rsidRPr="002C605E" w14:paraId="3398238C" w14:textId="77777777" w:rsidTr="003D25DA">
        <w:trPr>
          <w:trHeight w:val="187"/>
          <w:jc w:val="center"/>
        </w:trPr>
        <w:tc>
          <w:tcPr>
            <w:tcW w:w="1880" w:type="dxa"/>
            <w:vMerge/>
            <w:shd w:val="clear" w:color="auto" w:fill="auto"/>
            <w:vAlign w:val="center"/>
          </w:tcPr>
          <w:p w14:paraId="312B95A0" w14:textId="77777777" w:rsidR="00772977" w:rsidRPr="002C605E" w:rsidRDefault="00772977" w:rsidP="003D25DA">
            <w:pPr>
              <w:keepLines/>
              <w:spacing w:after="0"/>
              <w:jc w:val="center"/>
              <w:rPr>
                <w:rFonts w:ascii="Arial" w:eastAsia="MS Mincho" w:hAnsi="Arial"/>
                <w:sz w:val="18"/>
              </w:rPr>
            </w:pPr>
          </w:p>
        </w:tc>
        <w:tc>
          <w:tcPr>
            <w:tcW w:w="856" w:type="dxa"/>
          </w:tcPr>
          <w:p w14:paraId="7017F855" w14:textId="77777777" w:rsidR="00772977" w:rsidRPr="002C605E" w:rsidRDefault="00772977" w:rsidP="003D25DA">
            <w:pPr>
              <w:keepLines/>
              <w:spacing w:after="0"/>
              <w:jc w:val="center"/>
              <w:rPr>
                <w:rFonts w:ascii="Arial" w:hAnsi="Arial"/>
                <w:sz w:val="18"/>
                <w:lang w:eastAsia="zh-CN"/>
              </w:rPr>
            </w:pPr>
            <w:r w:rsidRPr="00FD747A">
              <w:rPr>
                <w:rFonts w:ascii="Arial" w:eastAsia="Yu Mincho" w:hAnsi="Arial"/>
                <w:sz w:val="18"/>
                <w:lang w:eastAsia="en-GB"/>
              </w:rPr>
              <w:t>n77</w:t>
            </w:r>
          </w:p>
        </w:tc>
        <w:tc>
          <w:tcPr>
            <w:tcW w:w="1040" w:type="dxa"/>
          </w:tcPr>
          <w:p w14:paraId="629ED395" w14:textId="77777777" w:rsidR="00772977" w:rsidRPr="002C605E" w:rsidRDefault="00772977" w:rsidP="003D25DA">
            <w:pPr>
              <w:keepLines/>
              <w:spacing w:after="0"/>
              <w:jc w:val="center"/>
              <w:rPr>
                <w:rFonts w:ascii="Arial" w:hAnsi="Arial"/>
                <w:sz w:val="18"/>
                <w:lang w:eastAsia="zh-CN"/>
              </w:rPr>
            </w:pPr>
            <w:r w:rsidRPr="00AB2CE0">
              <w:rPr>
                <w:rFonts w:ascii="Arial" w:eastAsia="Yu Mincho" w:hAnsi="Arial"/>
                <w:sz w:val="18"/>
                <w:lang w:eastAsia="en-GB"/>
              </w:rPr>
              <w:t>3635</w:t>
            </w:r>
          </w:p>
        </w:tc>
        <w:tc>
          <w:tcPr>
            <w:tcW w:w="763" w:type="dxa"/>
          </w:tcPr>
          <w:p w14:paraId="0227DAF7" w14:textId="77777777" w:rsidR="00772977" w:rsidRPr="002C605E" w:rsidRDefault="00772977" w:rsidP="003D25DA">
            <w:pPr>
              <w:keepLines/>
              <w:spacing w:after="0"/>
              <w:jc w:val="center"/>
              <w:rPr>
                <w:rFonts w:ascii="Arial" w:hAnsi="Arial"/>
                <w:sz w:val="18"/>
                <w:lang w:eastAsia="zh-CN"/>
              </w:rPr>
            </w:pPr>
            <w:r w:rsidRPr="00AB2CE0">
              <w:rPr>
                <w:rFonts w:ascii="Arial" w:eastAsia="Yu Mincho" w:hAnsi="Arial"/>
                <w:sz w:val="18"/>
                <w:lang w:eastAsia="en-GB"/>
              </w:rPr>
              <w:t>10</w:t>
            </w:r>
          </w:p>
        </w:tc>
        <w:tc>
          <w:tcPr>
            <w:tcW w:w="599" w:type="dxa"/>
          </w:tcPr>
          <w:p w14:paraId="4E07F56B" w14:textId="77777777" w:rsidR="00772977" w:rsidRPr="002C605E" w:rsidRDefault="00772977" w:rsidP="003D25DA">
            <w:pPr>
              <w:keepLines/>
              <w:spacing w:after="0"/>
              <w:jc w:val="center"/>
              <w:rPr>
                <w:rFonts w:ascii="Arial" w:hAnsi="Arial"/>
                <w:sz w:val="18"/>
                <w:lang w:eastAsia="zh-CN"/>
              </w:rPr>
            </w:pPr>
            <w:r w:rsidRPr="00AB2CE0">
              <w:rPr>
                <w:rFonts w:ascii="Arial" w:eastAsia="Yu Mincho" w:hAnsi="Arial"/>
                <w:sz w:val="18"/>
                <w:lang w:eastAsia="en-GB"/>
              </w:rPr>
              <w:t>50</w:t>
            </w:r>
          </w:p>
        </w:tc>
        <w:tc>
          <w:tcPr>
            <w:tcW w:w="1072" w:type="dxa"/>
          </w:tcPr>
          <w:p w14:paraId="225EF2DA" w14:textId="77777777" w:rsidR="00772977" w:rsidRPr="002C605E" w:rsidRDefault="00772977" w:rsidP="003D25DA">
            <w:pPr>
              <w:keepLines/>
              <w:spacing w:after="0"/>
              <w:jc w:val="center"/>
              <w:rPr>
                <w:rFonts w:ascii="Arial" w:hAnsi="Arial"/>
                <w:sz w:val="18"/>
                <w:lang w:eastAsia="zh-CN"/>
              </w:rPr>
            </w:pPr>
            <w:r w:rsidRPr="00AB2CE0">
              <w:rPr>
                <w:rFonts w:ascii="Arial" w:eastAsia="Yu Mincho" w:hAnsi="Arial"/>
                <w:sz w:val="18"/>
                <w:lang w:eastAsia="en-GB"/>
              </w:rPr>
              <w:t>3635</w:t>
            </w:r>
          </w:p>
        </w:tc>
        <w:tc>
          <w:tcPr>
            <w:tcW w:w="775" w:type="dxa"/>
          </w:tcPr>
          <w:p w14:paraId="2F974BAB" w14:textId="77777777" w:rsidR="00772977" w:rsidRPr="002C605E" w:rsidRDefault="00772977" w:rsidP="003D25DA">
            <w:pPr>
              <w:keepLines/>
              <w:spacing w:after="0"/>
              <w:jc w:val="center"/>
              <w:rPr>
                <w:rFonts w:ascii="Arial" w:hAnsi="Arial"/>
                <w:sz w:val="18"/>
                <w:lang w:eastAsia="zh-CN"/>
              </w:rPr>
            </w:pPr>
            <w:r w:rsidRPr="00AB2CE0">
              <w:rPr>
                <w:rFonts w:ascii="Arial" w:eastAsia="Yu Mincho" w:hAnsi="Arial"/>
                <w:sz w:val="18"/>
                <w:lang w:eastAsia="en-GB"/>
              </w:rPr>
              <w:t>N/A</w:t>
            </w:r>
          </w:p>
        </w:tc>
        <w:tc>
          <w:tcPr>
            <w:tcW w:w="942" w:type="dxa"/>
          </w:tcPr>
          <w:p w14:paraId="5A3EBAFB" w14:textId="77777777" w:rsidR="00772977" w:rsidRPr="002C605E" w:rsidRDefault="00772977" w:rsidP="003D25DA">
            <w:pPr>
              <w:keepLines/>
              <w:spacing w:after="0"/>
              <w:jc w:val="center"/>
              <w:rPr>
                <w:rFonts w:ascii="Arial" w:hAnsi="Arial"/>
                <w:sz w:val="18"/>
                <w:lang w:eastAsia="zh-CN"/>
              </w:rPr>
            </w:pPr>
            <w:r w:rsidRPr="00AB2CE0">
              <w:rPr>
                <w:rFonts w:ascii="Arial" w:eastAsia="Yu Mincho" w:hAnsi="Arial"/>
                <w:sz w:val="18"/>
                <w:lang w:eastAsia="en-GB"/>
              </w:rPr>
              <w:t>N/A</w:t>
            </w:r>
          </w:p>
        </w:tc>
      </w:tr>
      <w:tr w:rsidR="00772977" w14:paraId="7A9181C0" w14:textId="77777777" w:rsidTr="003D25DA">
        <w:trPr>
          <w:trHeight w:val="187"/>
          <w:jc w:val="center"/>
        </w:trPr>
        <w:tc>
          <w:tcPr>
            <w:tcW w:w="1880" w:type="dxa"/>
            <w:tcBorders>
              <w:top w:val="nil"/>
              <w:bottom w:val="nil"/>
            </w:tcBorders>
            <w:shd w:val="clear" w:color="auto" w:fill="auto"/>
            <w:vAlign w:val="center"/>
          </w:tcPr>
          <w:p w14:paraId="6E988F11" w14:textId="77777777" w:rsidR="00772977" w:rsidRDefault="00772977" w:rsidP="003D25DA">
            <w:pPr>
              <w:pStyle w:val="TAC"/>
              <w:keepNext w:val="0"/>
              <w:rPr>
                <w:lang w:eastAsia="zh-CN"/>
              </w:rPr>
            </w:pPr>
            <w:r w:rsidRPr="004E25B8">
              <w:rPr>
                <w:lang w:eastAsia="en-GB"/>
              </w:rPr>
              <w:t>DC_</w:t>
            </w:r>
            <w:r w:rsidRPr="004E25B8">
              <w:rPr>
                <w:lang w:eastAsia="zh-CN"/>
              </w:rPr>
              <w:t>12A</w:t>
            </w:r>
            <w:r w:rsidRPr="004E25B8">
              <w:rPr>
                <w:lang w:eastAsia="en-GB"/>
              </w:rPr>
              <w:t>_n</w:t>
            </w:r>
            <w:r w:rsidRPr="004E25B8">
              <w:rPr>
                <w:lang w:eastAsia="zh-CN"/>
              </w:rPr>
              <w:t>77A</w:t>
            </w:r>
          </w:p>
          <w:p w14:paraId="6DB57DE1" w14:textId="77777777" w:rsidR="00772977" w:rsidRPr="00EF5447" w:rsidRDefault="00772977" w:rsidP="003D25DA">
            <w:pPr>
              <w:pStyle w:val="TAC"/>
              <w:keepNext w:val="0"/>
              <w:rPr>
                <w:rFonts w:eastAsia="MS Mincho"/>
              </w:rPr>
            </w:pPr>
            <w:r>
              <w:rPr>
                <w:lang w:eastAsia="en-GB"/>
              </w:rPr>
              <w:t>DC_</w:t>
            </w:r>
            <w:r>
              <w:rPr>
                <w:lang w:eastAsia="zh-CN"/>
              </w:rPr>
              <w:t>12A</w:t>
            </w:r>
            <w:r>
              <w:rPr>
                <w:lang w:eastAsia="en-GB"/>
              </w:rPr>
              <w:t>_n</w:t>
            </w:r>
            <w:r>
              <w:rPr>
                <w:lang w:eastAsia="zh-CN"/>
              </w:rPr>
              <w:t>77(2A)</w:t>
            </w:r>
          </w:p>
        </w:tc>
        <w:tc>
          <w:tcPr>
            <w:tcW w:w="856" w:type="dxa"/>
            <w:vAlign w:val="center"/>
          </w:tcPr>
          <w:p w14:paraId="66AB0092" w14:textId="77777777" w:rsidR="00772977" w:rsidRDefault="00772977" w:rsidP="003D25DA">
            <w:pPr>
              <w:pStyle w:val="TAC"/>
              <w:keepNext w:val="0"/>
              <w:rPr>
                <w:lang w:eastAsia="zh-CN"/>
              </w:rPr>
            </w:pPr>
            <w:r w:rsidRPr="004E25B8">
              <w:rPr>
                <w:lang w:eastAsia="en-GB"/>
              </w:rPr>
              <w:t>12</w:t>
            </w:r>
          </w:p>
        </w:tc>
        <w:tc>
          <w:tcPr>
            <w:tcW w:w="1040" w:type="dxa"/>
          </w:tcPr>
          <w:p w14:paraId="4941C72B" w14:textId="77777777" w:rsidR="00772977" w:rsidRPr="00E41542" w:rsidRDefault="00772977" w:rsidP="003D25DA">
            <w:pPr>
              <w:pStyle w:val="TAC"/>
              <w:keepNext w:val="0"/>
              <w:rPr>
                <w:lang w:eastAsia="zh-CN"/>
              </w:rPr>
            </w:pPr>
            <w:r>
              <w:rPr>
                <w:lang w:eastAsia="zh-CN"/>
              </w:rPr>
              <w:t>702</w:t>
            </w:r>
          </w:p>
        </w:tc>
        <w:tc>
          <w:tcPr>
            <w:tcW w:w="763" w:type="dxa"/>
          </w:tcPr>
          <w:p w14:paraId="7B828633" w14:textId="77777777" w:rsidR="00772977" w:rsidRPr="00E41542" w:rsidRDefault="00772977" w:rsidP="003D25DA">
            <w:pPr>
              <w:pStyle w:val="TAC"/>
              <w:keepNext w:val="0"/>
              <w:rPr>
                <w:lang w:eastAsia="zh-CN"/>
              </w:rPr>
            </w:pPr>
            <w:r w:rsidRPr="004E25B8">
              <w:rPr>
                <w:lang w:eastAsia="en-GB"/>
              </w:rPr>
              <w:t>5</w:t>
            </w:r>
          </w:p>
        </w:tc>
        <w:tc>
          <w:tcPr>
            <w:tcW w:w="599" w:type="dxa"/>
          </w:tcPr>
          <w:p w14:paraId="59633A9A" w14:textId="77777777" w:rsidR="00772977" w:rsidRPr="00E41542" w:rsidRDefault="00772977" w:rsidP="003D25DA">
            <w:pPr>
              <w:pStyle w:val="TAC"/>
              <w:keepNext w:val="0"/>
              <w:rPr>
                <w:lang w:eastAsia="zh-CN"/>
              </w:rPr>
            </w:pPr>
            <w:r w:rsidRPr="004E25B8">
              <w:rPr>
                <w:lang w:eastAsia="en-GB"/>
              </w:rPr>
              <w:t>20</w:t>
            </w:r>
          </w:p>
        </w:tc>
        <w:tc>
          <w:tcPr>
            <w:tcW w:w="1072" w:type="dxa"/>
          </w:tcPr>
          <w:p w14:paraId="4ECC0B53" w14:textId="77777777" w:rsidR="00772977" w:rsidRPr="00E41542" w:rsidRDefault="00772977" w:rsidP="003D25DA">
            <w:pPr>
              <w:pStyle w:val="TAC"/>
              <w:keepNext w:val="0"/>
              <w:rPr>
                <w:lang w:eastAsia="zh-CN"/>
              </w:rPr>
            </w:pPr>
            <w:r>
              <w:rPr>
                <w:lang w:eastAsia="zh-CN"/>
              </w:rPr>
              <w:t>732</w:t>
            </w:r>
          </w:p>
        </w:tc>
        <w:tc>
          <w:tcPr>
            <w:tcW w:w="775" w:type="dxa"/>
          </w:tcPr>
          <w:p w14:paraId="04DB3FC7" w14:textId="77777777" w:rsidR="00772977" w:rsidRDefault="00772977" w:rsidP="003D25DA">
            <w:pPr>
              <w:pStyle w:val="TAC"/>
              <w:keepNext w:val="0"/>
              <w:rPr>
                <w:lang w:eastAsia="zh-CN"/>
              </w:rPr>
            </w:pPr>
            <w:r w:rsidRPr="004E25B8">
              <w:rPr>
                <w:rFonts w:cs="Arial"/>
                <w:lang w:eastAsia="en-GB"/>
              </w:rPr>
              <w:t>11.7</w:t>
            </w:r>
          </w:p>
        </w:tc>
        <w:tc>
          <w:tcPr>
            <w:tcW w:w="942" w:type="dxa"/>
          </w:tcPr>
          <w:p w14:paraId="6A2A79DA" w14:textId="77777777" w:rsidR="00772977" w:rsidRDefault="00772977" w:rsidP="003D25DA">
            <w:pPr>
              <w:pStyle w:val="TAC"/>
              <w:keepNext w:val="0"/>
              <w:rPr>
                <w:lang w:eastAsia="zh-CN"/>
              </w:rPr>
            </w:pPr>
            <w:r w:rsidRPr="004E25B8">
              <w:rPr>
                <w:rFonts w:cs="Arial"/>
                <w:lang w:eastAsia="en-GB"/>
              </w:rPr>
              <w:t>IMD5</w:t>
            </w:r>
          </w:p>
        </w:tc>
      </w:tr>
      <w:tr w:rsidR="00772977" w14:paraId="6CDC951B" w14:textId="77777777" w:rsidTr="003D25DA">
        <w:trPr>
          <w:trHeight w:val="187"/>
          <w:jc w:val="center"/>
        </w:trPr>
        <w:tc>
          <w:tcPr>
            <w:tcW w:w="1880" w:type="dxa"/>
            <w:tcBorders>
              <w:top w:val="nil"/>
            </w:tcBorders>
            <w:shd w:val="clear" w:color="auto" w:fill="auto"/>
            <w:vAlign w:val="center"/>
          </w:tcPr>
          <w:p w14:paraId="3B2B8F9F" w14:textId="77777777" w:rsidR="00772977" w:rsidRPr="00EF5447" w:rsidRDefault="00772977" w:rsidP="003D25DA">
            <w:pPr>
              <w:pStyle w:val="TAC"/>
              <w:keepNext w:val="0"/>
              <w:rPr>
                <w:rFonts w:eastAsia="MS Mincho"/>
              </w:rPr>
            </w:pPr>
          </w:p>
        </w:tc>
        <w:tc>
          <w:tcPr>
            <w:tcW w:w="856" w:type="dxa"/>
            <w:vAlign w:val="center"/>
          </w:tcPr>
          <w:p w14:paraId="11319DC2" w14:textId="77777777" w:rsidR="00772977" w:rsidRDefault="00772977" w:rsidP="003D25DA">
            <w:pPr>
              <w:pStyle w:val="TAC"/>
              <w:keepNext w:val="0"/>
              <w:rPr>
                <w:lang w:eastAsia="zh-CN"/>
              </w:rPr>
            </w:pPr>
            <w:r w:rsidRPr="004E25B8">
              <w:rPr>
                <w:rFonts w:cs="Arial"/>
                <w:lang w:eastAsia="ja-JP"/>
              </w:rPr>
              <w:t>n77</w:t>
            </w:r>
          </w:p>
        </w:tc>
        <w:tc>
          <w:tcPr>
            <w:tcW w:w="1040" w:type="dxa"/>
          </w:tcPr>
          <w:p w14:paraId="377DCA88" w14:textId="77777777" w:rsidR="00772977" w:rsidRPr="00E41542" w:rsidRDefault="00772977" w:rsidP="003D25DA">
            <w:pPr>
              <w:pStyle w:val="TAC"/>
              <w:keepNext w:val="0"/>
              <w:rPr>
                <w:lang w:eastAsia="zh-CN"/>
              </w:rPr>
            </w:pPr>
            <w:r w:rsidRPr="004E25B8">
              <w:rPr>
                <w:rFonts w:cs="Arial"/>
                <w:lang w:eastAsia="zh-CN"/>
              </w:rPr>
              <w:t>354</w:t>
            </w:r>
            <w:r>
              <w:rPr>
                <w:rFonts w:cs="Arial"/>
                <w:lang w:eastAsia="zh-CN"/>
              </w:rPr>
              <w:t>0</w:t>
            </w:r>
          </w:p>
        </w:tc>
        <w:tc>
          <w:tcPr>
            <w:tcW w:w="763" w:type="dxa"/>
          </w:tcPr>
          <w:p w14:paraId="6FCF9FF1" w14:textId="77777777" w:rsidR="00772977" w:rsidRPr="00E41542" w:rsidRDefault="00772977" w:rsidP="003D25DA">
            <w:pPr>
              <w:pStyle w:val="TAC"/>
              <w:keepNext w:val="0"/>
              <w:rPr>
                <w:lang w:eastAsia="zh-CN"/>
              </w:rPr>
            </w:pPr>
            <w:r w:rsidRPr="004E25B8">
              <w:rPr>
                <w:lang w:eastAsia="en-GB"/>
              </w:rPr>
              <w:t>10</w:t>
            </w:r>
          </w:p>
        </w:tc>
        <w:tc>
          <w:tcPr>
            <w:tcW w:w="599" w:type="dxa"/>
          </w:tcPr>
          <w:p w14:paraId="0B37C6E8" w14:textId="77777777" w:rsidR="00772977" w:rsidRPr="00E41542" w:rsidRDefault="00772977" w:rsidP="003D25DA">
            <w:pPr>
              <w:pStyle w:val="TAC"/>
              <w:keepNext w:val="0"/>
              <w:rPr>
                <w:lang w:eastAsia="zh-CN"/>
              </w:rPr>
            </w:pPr>
            <w:r w:rsidRPr="004E25B8">
              <w:rPr>
                <w:lang w:eastAsia="en-GB"/>
              </w:rPr>
              <w:t>50</w:t>
            </w:r>
          </w:p>
        </w:tc>
        <w:tc>
          <w:tcPr>
            <w:tcW w:w="1072" w:type="dxa"/>
          </w:tcPr>
          <w:p w14:paraId="75D66A8D" w14:textId="77777777" w:rsidR="00772977" w:rsidRPr="00E41542" w:rsidRDefault="00772977" w:rsidP="003D25DA">
            <w:pPr>
              <w:pStyle w:val="TAC"/>
              <w:keepNext w:val="0"/>
              <w:rPr>
                <w:lang w:eastAsia="zh-CN"/>
              </w:rPr>
            </w:pPr>
            <w:r w:rsidRPr="004E25B8">
              <w:rPr>
                <w:rFonts w:cs="Arial"/>
                <w:lang w:eastAsia="zh-CN"/>
              </w:rPr>
              <w:t>354</w:t>
            </w:r>
            <w:r>
              <w:rPr>
                <w:rFonts w:cs="Arial"/>
                <w:lang w:eastAsia="zh-CN"/>
              </w:rPr>
              <w:t>0</w:t>
            </w:r>
          </w:p>
        </w:tc>
        <w:tc>
          <w:tcPr>
            <w:tcW w:w="775" w:type="dxa"/>
          </w:tcPr>
          <w:p w14:paraId="3DC28CDF" w14:textId="77777777" w:rsidR="00772977" w:rsidRDefault="00772977" w:rsidP="003D25DA">
            <w:pPr>
              <w:pStyle w:val="TAC"/>
              <w:keepNext w:val="0"/>
              <w:rPr>
                <w:lang w:eastAsia="zh-CN"/>
              </w:rPr>
            </w:pPr>
            <w:r w:rsidRPr="004E25B8">
              <w:rPr>
                <w:rFonts w:cs="Arial"/>
                <w:lang w:eastAsia="en-GB"/>
              </w:rPr>
              <w:t>N/A</w:t>
            </w:r>
          </w:p>
        </w:tc>
        <w:tc>
          <w:tcPr>
            <w:tcW w:w="942" w:type="dxa"/>
          </w:tcPr>
          <w:p w14:paraId="6BA32558" w14:textId="77777777" w:rsidR="00772977" w:rsidRDefault="00772977" w:rsidP="003D25DA">
            <w:pPr>
              <w:pStyle w:val="TAC"/>
              <w:keepNext w:val="0"/>
              <w:rPr>
                <w:lang w:eastAsia="zh-CN"/>
              </w:rPr>
            </w:pPr>
            <w:r w:rsidRPr="004E25B8">
              <w:rPr>
                <w:rFonts w:cs="Arial"/>
                <w:lang w:eastAsia="en-GB"/>
              </w:rPr>
              <w:t>N/A</w:t>
            </w:r>
          </w:p>
        </w:tc>
      </w:tr>
      <w:tr w:rsidR="00772977" w:rsidRPr="004E25B8" w14:paraId="487D7F28" w14:textId="77777777" w:rsidTr="003D25DA">
        <w:trPr>
          <w:trHeight w:val="187"/>
          <w:jc w:val="center"/>
        </w:trPr>
        <w:tc>
          <w:tcPr>
            <w:tcW w:w="1880" w:type="dxa"/>
            <w:tcBorders>
              <w:bottom w:val="nil"/>
            </w:tcBorders>
            <w:shd w:val="clear" w:color="auto" w:fill="auto"/>
            <w:vAlign w:val="center"/>
          </w:tcPr>
          <w:p w14:paraId="65511BA0" w14:textId="77777777" w:rsidR="00772977" w:rsidRDefault="00772977" w:rsidP="003D25DA">
            <w:pPr>
              <w:pStyle w:val="TAC"/>
              <w:keepNext w:val="0"/>
              <w:rPr>
                <w:lang w:eastAsia="zh-CN"/>
              </w:rPr>
            </w:pPr>
            <w:r>
              <w:rPr>
                <w:lang w:eastAsia="en-GB"/>
              </w:rPr>
              <w:t>DC_</w:t>
            </w:r>
            <w:r>
              <w:rPr>
                <w:lang w:eastAsia="zh-CN"/>
              </w:rPr>
              <w:t>14A</w:t>
            </w:r>
            <w:r>
              <w:rPr>
                <w:lang w:eastAsia="en-GB"/>
              </w:rPr>
              <w:t>_n</w:t>
            </w:r>
            <w:r>
              <w:rPr>
                <w:lang w:eastAsia="zh-CN"/>
              </w:rPr>
              <w:t>77A</w:t>
            </w:r>
          </w:p>
          <w:p w14:paraId="739DBBD6" w14:textId="77777777" w:rsidR="00772977" w:rsidRPr="00EF5447" w:rsidRDefault="00772977" w:rsidP="003D25DA">
            <w:pPr>
              <w:pStyle w:val="TAC"/>
              <w:keepNext w:val="0"/>
              <w:rPr>
                <w:rFonts w:eastAsia="MS Mincho"/>
              </w:rPr>
            </w:pPr>
            <w:r>
              <w:rPr>
                <w:lang w:eastAsia="en-GB"/>
              </w:rPr>
              <w:t>DC_</w:t>
            </w:r>
            <w:r>
              <w:rPr>
                <w:lang w:eastAsia="zh-CN"/>
              </w:rPr>
              <w:t>14A</w:t>
            </w:r>
            <w:r>
              <w:rPr>
                <w:lang w:eastAsia="en-GB"/>
              </w:rPr>
              <w:t>_n</w:t>
            </w:r>
            <w:r>
              <w:rPr>
                <w:lang w:eastAsia="zh-CN"/>
              </w:rPr>
              <w:t>77(2A)</w:t>
            </w:r>
          </w:p>
        </w:tc>
        <w:tc>
          <w:tcPr>
            <w:tcW w:w="856" w:type="dxa"/>
            <w:vAlign w:val="center"/>
          </w:tcPr>
          <w:p w14:paraId="053C0478" w14:textId="77777777" w:rsidR="00772977" w:rsidRPr="004E25B8" w:rsidRDefault="00772977" w:rsidP="003D25DA">
            <w:pPr>
              <w:pStyle w:val="TAC"/>
              <w:keepNext w:val="0"/>
              <w:rPr>
                <w:rFonts w:cs="Arial"/>
                <w:lang w:eastAsia="ja-JP"/>
              </w:rPr>
            </w:pPr>
            <w:r>
              <w:rPr>
                <w:lang w:eastAsia="en-GB"/>
              </w:rPr>
              <w:t>14</w:t>
            </w:r>
          </w:p>
        </w:tc>
        <w:tc>
          <w:tcPr>
            <w:tcW w:w="1040" w:type="dxa"/>
          </w:tcPr>
          <w:p w14:paraId="6A842FA8" w14:textId="77777777" w:rsidR="00772977" w:rsidRPr="004E25B8" w:rsidRDefault="00772977" w:rsidP="003D25DA">
            <w:pPr>
              <w:pStyle w:val="TAC"/>
              <w:keepNext w:val="0"/>
              <w:rPr>
                <w:rFonts w:cs="Arial"/>
                <w:lang w:eastAsia="zh-CN"/>
              </w:rPr>
            </w:pPr>
            <w:r>
              <w:rPr>
                <w:lang w:eastAsia="en-GB"/>
              </w:rPr>
              <w:t>795.5</w:t>
            </w:r>
          </w:p>
        </w:tc>
        <w:tc>
          <w:tcPr>
            <w:tcW w:w="763" w:type="dxa"/>
          </w:tcPr>
          <w:p w14:paraId="6C25257B" w14:textId="77777777" w:rsidR="00772977" w:rsidRPr="004E25B8" w:rsidRDefault="00772977" w:rsidP="003D25DA">
            <w:pPr>
              <w:pStyle w:val="TAC"/>
              <w:keepNext w:val="0"/>
              <w:rPr>
                <w:lang w:eastAsia="en-GB"/>
              </w:rPr>
            </w:pPr>
            <w:r>
              <w:rPr>
                <w:lang w:eastAsia="en-GB"/>
              </w:rPr>
              <w:t>5</w:t>
            </w:r>
          </w:p>
        </w:tc>
        <w:tc>
          <w:tcPr>
            <w:tcW w:w="599" w:type="dxa"/>
          </w:tcPr>
          <w:p w14:paraId="681BDDA3" w14:textId="77777777" w:rsidR="00772977" w:rsidRPr="004E25B8" w:rsidRDefault="00772977" w:rsidP="003D25DA">
            <w:pPr>
              <w:pStyle w:val="TAC"/>
              <w:keepNext w:val="0"/>
              <w:rPr>
                <w:lang w:eastAsia="en-GB"/>
              </w:rPr>
            </w:pPr>
            <w:r>
              <w:rPr>
                <w:lang w:eastAsia="en-GB"/>
              </w:rPr>
              <w:t>15</w:t>
            </w:r>
          </w:p>
        </w:tc>
        <w:tc>
          <w:tcPr>
            <w:tcW w:w="1072" w:type="dxa"/>
          </w:tcPr>
          <w:p w14:paraId="10129D18" w14:textId="77777777" w:rsidR="00772977" w:rsidRPr="004E25B8" w:rsidRDefault="00772977" w:rsidP="003D25DA">
            <w:pPr>
              <w:pStyle w:val="TAC"/>
              <w:keepNext w:val="0"/>
              <w:rPr>
                <w:rFonts w:cs="Arial"/>
                <w:lang w:eastAsia="zh-CN"/>
              </w:rPr>
            </w:pPr>
            <w:r>
              <w:rPr>
                <w:lang w:eastAsia="en-GB"/>
              </w:rPr>
              <w:t>765.5</w:t>
            </w:r>
          </w:p>
        </w:tc>
        <w:tc>
          <w:tcPr>
            <w:tcW w:w="775" w:type="dxa"/>
          </w:tcPr>
          <w:p w14:paraId="35216442" w14:textId="77777777" w:rsidR="00772977" w:rsidRPr="004E25B8" w:rsidRDefault="00772977" w:rsidP="003D25DA">
            <w:pPr>
              <w:pStyle w:val="TAC"/>
              <w:keepNext w:val="0"/>
              <w:rPr>
                <w:rFonts w:cs="Arial"/>
                <w:lang w:eastAsia="en-GB"/>
              </w:rPr>
            </w:pPr>
            <w:r>
              <w:rPr>
                <w:lang w:eastAsia="en-GB"/>
              </w:rPr>
              <w:t>11.7</w:t>
            </w:r>
          </w:p>
        </w:tc>
        <w:tc>
          <w:tcPr>
            <w:tcW w:w="942" w:type="dxa"/>
          </w:tcPr>
          <w:p w14:paraId="5D0FF6D7" w14:textId="77777777" w:rsidR="00772977" w:rsidRPr="004E25B8" w:rsidRDefault="00772977" w:rsidP="003D25DA">
            <w:pPr>
              <w:pStyle w:val="TAC"/>
              <w:keepNext w:val="0"/>
              <w:rPr>
                <w:rFonts w:cs="Arial"/>
                <w:lang w:eastAsia="en-GB"/>
              </w:rPr>
            </w:pPr>
            <w:r>
              <w:rPr>
                <w:lang w:eastAsia="en-GB"/>
              </w:rPr>
              <w:t>IMD5</w:t>
            </w:r>
          </w:p>
        </w:tc>
      </w:tr>
      <w:tr w:rsidR="00772977" w:rsidRPr="004E25B8" w14:paraId="31488116" w14:textId="77777777" w:rsidTr="003D25DA">
        <w:trPr>
          <w:trHeight w:val="187"/>
          <w:jc w:val="center"/>
        </w:trPr>
        <w:tc>
          <w:tcPr>
            <w:tcW w:w="1880" w:type="dxa"/>
            <w:tcBorders>
              <w:top w:val="nil"/>
            </w:tcBorders>
            <w:shd w:val="clear" w:color="auto" w:fill="auto"/>
            <w:vAlign w:val="center"/>
          </w:tcPr>
          <w:p w14:paraId="1183EE56" w14:textId="77777777" w:rsidR="00772977" w:rsidRPr="00EF5447" w:rsidRDefault="00772977" w:rsidP="003D25DA">
            <w:pPr>
              <w:pStyle w:val="TAC"/>
              <w:keepNext w:val="0"/>
              <w:rPr>
                <w:rFonts w:eastAsia="MS Mincho"/>
              </w:rPr>
            </w:pPr>
          </w:p>
        </w:tc>
        <w:tc>
          <w:tcPr>
            <w:tcW w:w="856" w:type="dxa"/>
            <w:vAlign w:val="center"/>
          </w:tcPr>
          <w:p w14:paraId="0D5B13B1" w14:textId="77777777" w:rsidR="00772977" w:rsidRPr="004E25B8" w:rsidRDefault="00772977" w:rsidP="003D25DA">
            <w:pPr>
              <w:pStyle w:val="TAC"/>
              <w:keepNext w:val="0"/>
              <w:rPr>
                <w:rFonts w:cs="Arial"/>
                <w:lang w:eastAsia="ja-JP"/>
              </w:rPr>
            </w:pPr>
            <w:r>
              <w:rPr>
                <w:rFonts w:cs="Arial"/>
                <w:lang w:eastAsia="ja-JP"/>
              </w:rPr>
              <w:t>n77</w:t>
            </w:r>
          </w:p>
        </w:tc>
        <w:tc>
          <w:tcPr>
            <w:tcW w:w="1040" w:type="dxa"/>
          </w:tcPr>
          <w:p w14:paraId="7A0F147C" w14:textId="77777777" w:rsidR="00772977" w:rsidRPr="004E25B8" w:rsidRDefault="00772977" w:rsidP="003D25DA">
            <w:pPr>
              <w:pStyle w:val="TAC"/>
              <w:keepNext w:val="0"/>
              <w:rPr>
                <w:rFonts w:cs="Arial"/>
                <w:lang w:eastAsia="zh-CN"/>
              </w:rPr>
            </w:pPr>
            <w:r>
              <w:rPr>
                <w:lang w:eastAsia="en-GB"/>
              </w:rPr>
              <w:t>3947.5</w:t>
            </w:r>
          </w:p>
        </w:tc>
        <w:tc>
          <w:tcPr>
            <w:tcW w:w="763" w:type="dxa"/>
          </w:tcPr>
          <w:p w14:paraId="2F91D92D" w14:textId="77777777" w:rsidR="00772977" w:rsidRPr="004E25B8" w:rsidRDefault="00772977" w:rsidP="003D25DA">
            <w:pPr>
              <w:pStyle w:val="TAC"/>
              <w:keepNext w:val="0"/>
              <w:rPr>
                <w:lang w:eastAsia="en-GB"/>
              </w:rPr>
            </w:pPr>
            <w:r>
              <w:rPr>
                <w:lang w:eastAsia="en-GB"/>
              </w:rPr>
              <w:t>10</w:t>
            </w:r>
          </w:p>
        </w:tc>
        <w:tc>
          <w:tcPr>
            <w:tcW w:w="599" w:type="dxa"/>
          </w:tcPr>
          <w:p w14:paraId="09455E34" w14:textId="77777777" w:rsidR="00772977" w:rsidRPr="004E25B8" w:rsidRDefault="00772977" w:rsidP="003D25DA">
            <w:pPr>
              <w:pStyle w:val="TAC"/>
              <w:keepNext w:val="0"/>
              <w:rPr>
                <w:lang w:eastAsia="en-GB"/>
              </w:rPr>
            </w:pPr>
            <w:r>
              <w:rPr>
                <w:lang w:eastAsia="en-GB"/>
              </w:rPr>
              <w:t>50</w:t>
            </w:r>
          </w:p>
        </w:tc>
        <w:tc>
          <w:tcPr>
            <w:tcW w:w="1072" w:type="dxa"/>
          </w:tcPr>
          <w:p w14:paraId="453BB5F9" w14:textId="77777777" w:rsidR="00772977" w:rsidRPr="004E25B8" w:rsidRDefault="00772977" w:rsidP="003D25DA">
            <w:pPr>
              <w:pStyle w:val="TAC"/>
              <w:keepNext w:val="0"/>
              <w:rPr>
                <w:rFonts w:cs="Arial"/>
                <w:lang w:eastAsia="zh-CN"/>
              </w:rPr>
            </w:pPr>
            <w:r>
              <w:rPr>
                <w:lang w:eastAsia="en-GB"/>
              </w:rPr>
              <w:t>3947.5</w:t>
            </w:r>
          </w:p>
        </w:tc>
        <w:tc>
          <w:tcPr>
            <w:tcW w:w="775" w:type="dxa"/>
          </w:tcPr>
          <w:p w14:paraId="1EC0FD6E" w14:textId="77777777" w:rsidR="00772977" w:rsidRPr="004E25B8" w:rsidRDefault="00772977" w:rsidP="003D25DA">
            <w:pPr>
              <w:pStyle w:val="TAC"/>
              <w:keepNext w:val="0"/>
              <w:rPr>
                <w:rFonts w:cs="Arial"/>
                <w:lang w:eastAsia="en-GB"/>
              </w:rPr>
            </w:pPr>
            <w:r>
              <w:rPr>
                <w:lang w:eastAsia="en-GB"/>
              </w:rPr>
              <w:t>N/A</w:t>
            </w:r>
          </w:p>
        </w:tc>
        <w:tc>
          <w:tcPr>
            <w:tcW w:w="942" w:type="dxa"/>
          </w:tcPr>
          <w:p w14:paraId="6CC734FB" w14:textId="77777777" w:rsidR="00772977" w:rsidRPr="004E25B8" w:rsidRDefault="00772977" w:rsidP="003D25DA">
            <w:pPr>
              <w:pStyle w:val="TAC"/>
              <w:keepNext w:val="0"/>
              <w:rPr>
                <w:rFonts w:cs="Arial"/>
                <w:lang w:eastAsia="en-GB"/>
              </w:rPr>
            </w:pPr>
            <w:r>
              <w:rPr>
                <w:lang w:eastAsia="en-GB"/>
              </w:rPr>
              <w:t>N/A</w:t>
            </w:r>
          </w:p>
        </w:tc>
      </w:tr>
      <w:tr w:rsidR="00772977" w:rsidRPr="004E25B8" w14:paraId="78C6FDE9" w14:textId="77777777" w:rsidTr="003D25DA">
        <w:trPr>
          <w:trHeight w:val="187"/>
          <w:jc w:val="center"/>
        </w:trPr>
        <w:tc>
          <w:tcPr>
            <w:tcW w:w="1880" w:type="dxa"/>
            <w:tcBorders>
              <w:bottom w:val="nil"/>
            </w:tcBorders>
            <w:shd w:val="clear" w:color="auto" w:fill="auto"/>
            <w:vAlign w:val="center"/>
          </w:tcPr>
          <w:p w14:paraId="458D053B" w14:textId="77777777" w:rsidR="00772977" w:rsidRPr="00EF5447" w:rsidRDefault="00772977" w:rsidP="003D25DA">
            <w:pPr>
              <w:pStyle w:val="TAC"/>
              <w:keepNext w:val="0"/>
              <w:rPr>
                <w:rFonts w:eastAsia="MS Mincho"/>
              </w:rPr>
            </w:pPr>
            <w:r w:rsidRPr="004535C6">
              <w:rPr>
                <w:rFonts w:eastAsia="DengXian" w:cs="Arial"/>
              </w:rPr>
              <w:t>DC_</w:t>
            </w:r>
            <w:r w:rsidRPr="004535C6">
              <w:rPr>
                <w:rFonts w:eastAsia="DengXian" w:cs="Arial"/>
                <w:lang w:eastAsia="zh-CN"/>
              </w:rPr>
              <w:t>18</w:t>
            </w:r>
            <w:r w:rsidRPr="004535C6">
              <w:rPr>
                <w:rFonts w:eastAsia="DengXian" w:cs="Arial"/>
              </w:rPr>
              <w:t>A_n</w:t>
            </w:r>
            <w:r w:rsidRPr="004535C6">
              <w:rPr>
                <w:rFonts w:eastAsia="DengXian" w:cs="Arial"/>
                <w:lang w:eastAsia="zh-CN"/>
              </w:rPr>
              <w:t>77</w:t>
            </w:r>
            <w:r w:rsidRPr="004535C6">
              <w:rPr>
                <w:rFonts w:eastAsia="DengXian" w:cs="Arial"/>
              </w:rPr>
              <w:t>A</w:t>
            </w:r>
            <w:r>
              <w:rPr>
                <w:rFonts w:eastAsia="DengXian" w:cs="Arial"/>
                <w:vertAlign w:val="superscript"/>
              </w:rPr>
              <w:t>5</w:t>
            </w:r>
          </w:p>
        </w:tc>
        <w:tc>
          <w:tcPr>
            <w:tcW w:w="856" w:type="dxa"/>
            <w:vAlign w:val="center"/>
          </w:tcPr>
          <w:p w14:paraId="4E0E72E9" w14:textId="77777777" w:rsidR="00772977" w:rsidRPr="004E25B8" w:rsidRDefault="00772977" w:rsidP="003D25DA">
            <w:pPr>
              <w:pStyle w:val="TAC"/>
              <w:keepNext w:val="0"/>
              <w:rPr>
                <w:rFonts w:cs="Arial"/>
                <w:lang w:eastAsia="ja-JP"/>
              </w:rPr>
            </w:pPr>
            <w:r w:rsidRPr="004535C6">
              <w:rPr>
                <w:rFonts w:eastAsia="DengXian" w:cs="Arial"/>
              </w:rPr>
              <w:t>18</w:t>
            </w:r>
          </w:p>
        </w:tc>
        <w:tc>
          <w:tcPr>
            <w:tcW w:w="1040" w:type="dxa"/>
          </w:tcPr>
          <w:p w14:paraId="1B5B439E" w14:textId="77777777" w:rsidR="00772977" w:rsidRPr="004E25B8" w:rsidRDefault="00772977" w:rsidP="003D25DA">
            <w:pPr>
              <w:pStyle w:val="TAC"/>
              <w:keepNext w:val="0"/>
              <w:rPr>
                <w:rFonts w:cs="Arial"/>
                <w:lang w:eastAsia="zh-CN"/>
              </w:rPr>
            </w:pPr>
            <w:r w:rsidRPr="004535C6">
              <w:rPr>
                <w:rFonts w:cs="Arial"/>
              </w:rPr>
              <w:t>N/A</w:t>
            </w:r>
          </w:p>
        </w:tc>
        <w:tc>
          <w:tcPr>
            <w:tcW w:w="763" w:type="dxa"/>
          </w:tcPr>
          <w:p w14:paraId="173DB840" w14:textId="77777777" w:rsidR="00772977" w:rsidRPr="004E25B8" w:rsidRDefault="00772977" w:rsidP="003D25DA">
            <w:pPr>
              <w:pStyle w:val="TAC"/>
              <w:keepNext w:val="0"/>
              <w:rPr>
                <w:lang w:eastAsia="en-GB"/>
              </w:rPr>
            </w:pPr>
            <w:r w:rsidRPr="004535C6">
              <w:rPr>
                <w:rFonts w:cs="Arial"/>
              </w:rPr>
              <w:t>N/A</w:t>
            </w:r>
          </w:p>
        </w:tc>
        <w:tc>
          <w:tcPr>
            <w:tcW w:w="599" w:type="dxa"/>
          </w:tcPr>
          <w:p w14:paraId="35D23D67" w14:textId="77777777" w:rsidR="00772977" w:rsidRPr="004E25B8" w:rsidRDefault="00772977" w:rsidP="003D25DA">
            <w:pPr>
              <w:pStyle w:val="TAC"/>
              <w:keepNext w:val="0"/>
              <w:rPr>
                <w:lang w:eastAsia="en-GB"/>
              </w:rPr>
            </w:pPr>
            <w:r w:rsidRPr="004535C6">
              <w:rPr>
                <w:rFonts w:cs="Arial"/>
              </w:rPr>
              <w:t>N/A</w:t>
            </w:r>
          </w:p>
        </w:tc>
        <w:tc>
          <w:tcPr>
            <w:tcW w:w="1072" w:type="dxa"/>
          </w:tcPr>
          <w:p w14:paraId="5D8A5D33" w14:textId="77777777" w:rsidR="00772977" w:rsidRPr="004E25B8" w:rsidRDefault="00772977" w:rsidP="003D25DA">
            <w:pPr>
              <w:pStyle w:val="TAC"/>
              <w:keepNext w:val="0"/>
              <w:rPr>
                <w:rFonts w:cs="Arial"/>
                <w:lang w:eastAsia="zh-CN"/>
              </w:rPr>
            </w:pPr>
            <w:r w:rsidRPr="004535C6">
              <w:rPr>
                <w:rFonts w:cs="Arial"/>
              </w:rPr>
              <w:t>N/A</w:t>
            </w:r>
          </w:p>
        </w:tc>
        <w:tc>
          <w:tcPr>
            <w:tcW w:w="775" w:type="dxa"/>
          </w:tcPr>
          <w:p w14:paraId="202663FE" w14:textId="77777777" w:rsidR="00772977" w:rsidRPr="004E25B8" w:rsidRDefault="00772977" w:rsidP="003D25DA">
            <w:pPr>
              <w:pStyle w:val="TAC"/>
              <w:keepNext w:val="0"/>
              <w:rPr>
                <w:rFonts w:cs="Arial"/>
                <w:lang w:eastAsia="en-GB"/>
              </w:rPr>
            </w:pPr>
            <w:r w:rsidRPr="004535C6">
              <w:rPr>
                <w:rFonts w:cs="Arial"/>
              </w:rPr>
              <w:t>N/A</w:t>
            </w:r>
          </w:p>
        </w:tc>
        <w:tc>
          <w:tcPr>
            <w:tcW w:w="942" w:type="dxa"/>
          </w:tcPr>
          <w:p w14:paraId="7BD6C16A" w14:textId="77777777" w:rsidR="00772977" w:rsidRPr="004E25B8" w:rsidRDefault="00772977" w:rsidP="003D25DA">
            <w:pPr>
              <w:pStyle w:val="TAC"/>
              <w:keepNext w:val="0"/>
              <w:rPr>
                <w:rFonts w:cs="Arial"/>
                <w:lang w:eastAsia="en-GB"/>
              </w:rPr>
            </w:pPr>
            <w:r w:rsidRPr="004535C6">
              <w:rPr>
                <w:rFonts w:cs="Arial"/>
              </w:rPr>
              <w:t>IMD4</w:t>
            </w:r>
            <w:r>
              <w:rPr>
                <w:rFonts w:cs="Arial"/>
              </w:rPr>
              <w:br/>
              <w:t>IMD</w:t>
            </w:r>
            <w:r w:rsidRPr="004535C6">
              <w:rPr>
                <w:rFonts w:cs="Arial"/>
              </w:rPr>
              <w:t>5</w:t>
            </w:r>
          </w:p>
        </w:tc>
      </w:tr>
      <w:tr w:rsidR="00772977" w:rsidRPr="004E25B8" w14:paraId="2140A7DB" w14:textId="77777777" w:rsidTr="003D25DA">
        <w:trPr>
          <w:trHeight w:val="187"/>
          <w:jc w:val="center"/>
        </w:trPr>
        <w:tc>
          <w:tcPr>
            <w:tcW w:w="1880" w:type="dxa"/>
            <w:tcBorders>
              <w:top w:val="nil"/>
            </w:tcBorders>
            <w:shd w:val="clear" w:color="auto" w:fill="auto"/>
            <w:vAlign w:val="center"/>
          </w:tcPr>
          <w:p w14:paraId="0507BDF9" w14:textId="77777777" w:rsidR="00772977" w:rsidRPr="00EF5447" w:rsidRDefault="00772977" w:rsidP="003D25DA">
            <w:pPr>
              <w:pStyle w:val="TAC"/>
              <w:keepNext w:val="0"/>
              <w:rPr>
                <w:rFonts w:eastAsia="MS Mincho"/>
              </w:rPr>
            </w:pPr>
          </w:p>
        </w:tc>
        <w:tc>
          <w:tcPr>
            <w:tcW w:w="856" w:type="dxa"/>
            <w:vAlign w:val="center"/>
          </w:tcPr>
          <w:p w14:paraId="150FA358" w14:textId="77777777" w:rsidR="00772977" w:rsidRPr="004E25B8" w:rsidRDefault="00772977" w:rsidP="003D25DA">
            <w:pPr>
              <w:pStyle w:val="TAC"/>
              <w:keepNext w:val="0"/>
              <w:rPr>
                <w:rFonts w:cs="Arial"/>
                <w:lang w:eastAsia="ja-JP"/>
              </w:rPr>
            </w:pPr>
            <w:r w:rsidRPr="004535C6">
              <w:rPr>
                <w:rFonts w:eastAsia="DengXian" w:cs="Arial"/>
              </w:rPr>
              <w:t>n77</w:t>
            </w:r>
          </w:p>
        </w:tc>
        <w:tc>
          <w:tcPr>
            <w:tcW w:w="1040" w:type="dxa"/>
          </w:tcPr>
          <w:p w14:paraId="13FA2F0E" w14:textId="77777777" w:rsidR="00772977" w:rsidRPr="004E25B8" w:rsidRDefault="00772977" w:rsidP="003D25DA">
            <w:pPr>
              <w:pStyle w:val="TAC"/>
              <w:keepNext w:val="0"/>
              <w:rPr>
                <w:rFonts w:cs="Arial"/>
                <w:lang w:eastAsia="zh-CN"/>
              </w:rPr>
            </w:pPr>
            <w:r w:rsidRPr="004535C6">
              <w:rPr>
                <w:rFonts w:cs="Arial"/>
              </w:rPr>
              <w:t>N/A</w:t>
            </w:r>
          </w:p>
        </w:tc>
        <w:tc>
          <w:tcPr>
            <w:tcW w:w="763" w:type="dxa"/>
          </w:tcPr>
          <w:p w14:paraId="7FEBD585" w14:textId="77777777" w:rsidR="00772977" w:rsidRPr="004E25B8" w:rsidRDefault="00772977" w:rsidP="003D25DA">
            <w:pPr>
              <w:pStyle w:val="TAC"/>
              <w:keepNext w:val="0"/>
              <w:rPr>
                <w:lang w:eastAsia="en-GB"/>
              </w:rPr>
            </w:pPr>
            <w:r w:rsidRPr="004535C6">
              <w:rPr>
                <w:rFonts w:cs="Arial"/>
              </w:rPr>
              <w:t>N/A</w:t>
            </w:r>
          </w:p>
        </w:tc>
        <w:tc>
          <w:tcPr>
            <w:tcW w:w="599" w:type="dxa"/>
          </w:tcPr>
          <w:p w14:paraId="156B3A51" w14:textId="77777777" w:rsidR="00772977" w:rsidRPr="004E25B8" w:rsidRDefault="00772977" w:rsidP="003D25DA">
            <w:pPr>
              <w:pStyle w:val="TAC"/>
              <w:keepNext w:val="0"/>
              <w:rPr>
                <w:lang w:eastAsia="en-GB"/>
              </w:rPr>
            </w:pPr>
            <w:r w:rsidRPr="004535C6">
              <w:rPr>
                <w:rFonts w:cs="Arial"/>
              </w:rPr>
              <w:t>N/A</w:t>
            </w:r>
          </w:p>
        </w:tc>
        <w:tc>
          <w:tcPr>
            <w:tcW w:w="1072" w:type="dxa"/>
          </w:tcPr>
          <w:p w14:paraId="4DA8F796" w14:textId="77777777" w:rsidR="00772977" w:rsidRPr="004E25B8" w:rsidRDefault="00772977" w:rsidP="003D25DA">
            <w:pPr>
              <w:pStyle w:val="TAC"/>
              <w:keepNext w:val="0"/>
              <w:rPr>
                <w:rFonts w:cs="Arial"/>
                <w:lang w:eastAsia="zh-CN"/>
              </w:rPr>
            </w:pPr>
            <w:r w:rsidRPr="004535C6">
              <w:rPr>
                <w:rFonts w:cs="Arial"/>
              </w:rPr>
              <w:t>N/A</w:t>
            </w:r>
          </w:p>
        </w:tc>
        <w:tc>
          <w:tcPr>
            <w:tcW w:w="775" w:type="dxa"/>
          </w:tcPr>
          <w:p w14:paraId="662F1E3D" w14:textId="77777777" w:rsidR="00772977" w:rsidRPr="004E25B8" w:rsidRDefault="00772977" w:rsidP="003D25DA">
            <w:pPr>
              <w:pStyle w:val="TAC"/>
              <w:keepNext w:val="0"/>
              <w:rPr>
                <w:rFonts w:cs="Arial"/>
                <w:lang w:eastAsia="en-GB"/>
              </w:rPr>
            </w:pPr>
            <w:r w:rsidRPr="004535C6">
              <w:rPr>
                <w:rFonts w:cs="Arial"/>
                <w:lang w:eastAsia="ko-KR"/>
              </w:rPr>
              <w:t>N/A</w:t>
            </w:r>
          </w:p>
        </w:tc>
        <w:tc>
          <w:tcPr>
            <w:tcW w:w="942" w:type="dxa"/>
          </w:tcPr>
          <w:p w14:paraId="38A807D1" w14:textId="77777777" w:rsidR="00772977" w:rsidRPr="004E25B8" w:rsidRDefault="00772977" w:rsidP="003D25DA">
            <w:pPr>
              <w:pStyle w:val="TAC"/>
              <w:keepNext w:val="0"/>
              <w:rPr>
                <w:rFonts w:cs="Arial"/>
                <w:lang w:eastAsia="en-GB"/>
              </w:rPr>
            </w:pPr>
            <w:r w:rsidRPr="004535C6">
              <w:rPr>
                <w:rFonts w:cs="Arial"/>
              </w:rPr>
              <w:t>N/A</w:t>
            </w:r>
          </w:p>
        </w:tc>
      </w:tr>
      <w:tr w:rsidR="00772977" w:rsidRPr="00EF5447" w14:paraId="7D984DA2" w14:textId="77777777" w:rsidTr="003D25DA">
        <w:trPr>
          <w:trHeight w:val="424"/>
          <w:jc w:val="center"/>
        </w:trPr>
        <w:tc>
          <w:tcPr>
            <w:tcW w:w="1880" w:type="dxa"/>
            <w:vMerge w:val="restart"/>
            <w:shd w:val="clear" w:color="auto" w:fill="auto"/>
          </w:tcPr>
          <w:p w14:paraId="4874489C" w14:textId="77777777" w:rsidR="00772977" w:rsidRDefault="00772977" w:rsidP="003D25DA">
            <w:pPr>
              <w:pStyle w:val="TAC"/>
              <w:rPr>
                <w:rFonts w:eastAsia="Yu Mincho"/>
                <w:lang w:eastAsia="en-GB"/>
              </w:rPr>
            </w:pPr>
            <w:r w:rsidRPr="0085002E">
              <w:rPr>
                <w:rFonts w:eastAsia="Yu Mincho"/>
                <w:lang w:eastAsia="en-GB"/>
              </w:rPr>
              <w:t>DC_</w:t>
            </w:r>
            <w:r>
              <w:rPr>
                <w:rFonts w:eastAsia="Yu Mincho"/>
                <w:lang w:eastAsia="zh-CN"/>
              </w:rPr>
              <w:t>19</w:t>
            </w:r>
            <w:r w:rsidRPr="0085002E">
              <w:rPr>
                <w:rFonts w:eastAsia="Yu Mincho"/>
                <w:lang w:eastAsia="en-GB"/>
              </w:rPr>
              <w:t>A_n</w:t>
            </w:r>
            <w:r>
              <w:rPr>
                <w:rFonts w:eastAsia="Yu Mincho"/>
                <w:lang w:eastAsia="zh-CN"/>
              </w:rPr>
              <w:t>77</w:t>
            </w:r>
            <w:r w:rsidRPr="0085002E">
              <w:rPr>
                <w:rFonts w:eastAsia="Yu Mincho"/>
                <w:lang w:eastAsia="en-GB"/>
              </w:rPr>
              <w:t>A</w:t>
            </w:r>
          </w:p>
          <w:p w14:paraId="30127086" w14:textId="77777777" w:rsidR="00772977" w:rsidRPr="00EF5447" w:rsidRDefault="00772977" w:rsidP="003D25DA">
            <w:pPr>
              <w:pStyle w:val="TAC"/>
              <w:keepNext w:val="0"/>
              <w:rPr>
                <w:rFonts w:eastAsia="MS Mincho"/>
              </w:rPr>
            </w:pPr>
            <w:r w:rsidRPr="0085002E">
              <w:rPr>
                <w:rFonts w:eastAsia="Yu Mincho"/>
                <w:lang w:eastAsia="en-GB"/>
              </w:rPr>
              <w:t>DC_</w:t>
            </w:r>
            <w:r>
              <w:rPr>
                <w:rFonts w:eastAsia="Yu Mincho"/>
                <w:lang w:eastAsia="zh-CN"/>
              </w:rPr>
              <w:t>19</w:t>
            </w:r>
            <w:r w:rsidRPr="0085002E">
              <w:rPr>
                <w:rFonts w:eastAsia="Yu Mincho"/>
                <w:lang w:eastAsia="en-GB"/>
              </w:rPr>
              <w:t>A_n</w:t>
            </w:r>
            <w:r>
              <w:rPr>
                <w:rFonts w:eastAsia="Yu Mincho"/>
                <w:lang w:eastAsia="zh-CN"/>
              </w:rPr>
              <w:t>77(2</w:t>
            </w:r>
            <w:r w:rsidRPr="0085002E">
              <w:rPr>
                <w:rFonts w:eastAsia="Yu Mincho"/>
                <w:lang w:eastAsia="en-GB"/>
              </w:rPr>
              <w:t>A</w:t>
            </w:r>
            <w:r>
              <w:rPr>
                <w:rFonts w:eastAsia="Yu Mincho"/>
                <w:lang w:eastAsia="en-GB"/>
              </w:rPr>
              <w:t>)</w:t>
            </w:r>
          </w:p>
          <w:p w14:paraId="4E739514" w14:textId="77777777" w:rsidR="00772977" w:rsidRPr="00EF5447" w:rsidRDefault="00772977" w:rsidP="003D25DA">
            <w:pPr>
              <w:pStyle w:val="TAC"/>
              <w:keepNext w:val="0"/>
              <w:rPr>
                <w:rFonts w:eastAsia="MS Mincho"/>
              </w:rPr>
            </w:pPr>
          </w:p>
        </w:tc>
        <w:tc>
          <w:tcPr>
            <w:tcW w:w="856" w:type="dxa"/>
          </w:tcPr>
          <w:p w14:paraId="432AF649" w14:textId="77777777" w:rsidR="00772977" w:rsidRPr="00EF5447" w:rsidRDefault="00772977" w:rsidP="003D25DA">
            <w:pPr>
              <w:pStyle w:val="TAC"/>
              <w:keepNext w:val="0"/>
              <w:rPr>
                <w:lang w:eastAsia="zh-CN"/>
              </w:rPr>
            </w:pPr>
            <w:r>
              <w:rPr>
                <w:rFonts w:eastAsia="Yu Mincho"/>
                <w:lang w:eastAsia="en-GB"/>
              </w:rPr>
              <w:t>19</w:t>
            </w:r>
          </w:p>
        </w:tc>
        <w:tc>
          <w:tcPr>
            <w:tcW w:w="1040" w:type="dxa"/>
          </w:tcPr>
          <w:p w14:paraId="62371613" w14:textId="77777777" w:rsidR="00772977" w:rsidRPr="00EF5447" w:rsidRDefault="00772977" w:rsidP="003D25DA">
            <w:pPr>
              <w:pStyle w:val="TAC"/>
              <w:keepNext w:val="0"/>
              <w:rPr>
                <w:lang w:eastAsia="zh-CN"/>
              </w:rPr>
            </w:pPr>
            <w:r>
              <w:rPr>
                <w:rFonts w:eastAsia="Yu Mincho"/>
                <w:lang w:eastAsia="en-GB"/>
              </w:rPr>
              <w:t>836.5</w:t>
            </w:r>
          </w:p>
        </w:tc>
        <w:tc>
          <w:tcPr>
            <w:tcW w:w="763" w:type="dxa"/>
          </w:tcPr>
          <w:p w14:paraId="7656C2A5" w14:textId="77777777" w:rsidR="00772977" w:rsidRPr="00EF5447" w:rsidRDefault="00772977" w:rsidP="003D25DA">
            <w:pPr>
              <w:pStyle w:val="TAC"/>
              <w:keepNext w:val="0"/>
              <w:rPr>
                <w:lang w:eastAsia="zh-CN"/>
              </w:rPr>
            </w:pPr>
            <w:r w:rsidRPr="00E07BD4">
              <w:rPr>
                <w:rFonts w:eastAsia="Yu Mincho"/>
                <w:lang w:eastAsia="en-GB"/>
              </w:rPr>
              <w:t>5</w:t>
            </w:r>
          </w:p>
        </w:tc>
        <w:tc>
          <w:tcPr>
            <w:tcW w:w="599" w:type="dxa"/>
          </w:tcPr>
          <w:p w14:paraId="79763BC9" w14:textId="77777777" w:rsidR="00772977" w:rsidRPr="00EF5447" w:rsidRDefault="00772977" w:rsidP="003D25DA">
            <w:pPr>
              <w:pStyle w:val="TAC"/>
              <w:keepNext w:val="0"/>
              <w:rPr>
                <w:lang w:eastAsia="zh-CN"/>
              </w:rPr>
            </w:pPr>
            <w:r w:rsidRPr="00E07BD4">
              <w:rPr>
                <w:rFonts w:eastAsia="Yu Mincho"/>
                <w:lang w:eastAsia="en-GB"/>
              </w:rPr>
              <w:t>25</w:t>
            </w:r>
          </w:p>
        </w:tc>
        <w:tc>
          <w:tcPr>
            <w:tcW w:w="1072" w:type="dxa"/>
          </w:tcPr>
          <w:p w14:paraId="47E073FF" w14:textId="77777777" w:rsidR="00772977" w:rsidRPr="00EF5447" w:rsidRDefault="00772977" w:rsidP="003D25DA">
            <w:pPr>
              <w:pStyle w:val="TAC"/>
              <w:keepNext w:val="0"/>
              <w:rPr>
                <w:lang w:eastAsia="zh-CN"/>
              </w:rPr>
            </w:pPr>
            <w:r>
              <w:rPr>
                <w:rFonts w:eastAsia="Yu Mincho"/>
                <w:lang w:eastAsia="en-GB"/>
              </w:rPr>
              <w:t>881.5</w:t>
            </w:r>
          </w:p>
        </w:tc>
        <w:tc>
          <w:tcPr>
            <w:tcW w:w="775" w:type="dxa"/>
          </w:tcPr>
          <w:p w14:paraId="08CEDFB9" w14:textId="77777777" w:rsidR="00772977" w:rsidRPr="00EF5447" w:rsidRDefault="00772977" w:rsidP="003D25DA">
            <w:pPr>
              <w:pStyle w:val="TAC"/>
              <w:keepNext w:val="0"/>
              <w:rPr>
                <w:lang w:eastAsia="zh-CN"/>
              </w:rPr>
            </w:pPr>
            <w:r>
              <w:rPr>
                <w:rFonts w:eastAsia="Yu Mincho"/>
                <w:lang w:eastAsia="en-GB"/>
              </w:rPr>
              <w:t>25</w:t>
            </w:r>
            <w:r w:rsidRPr="00E07BD4">
              <w:rPr>
                <w:rFonts w:eastAsia="Yu Mincho"/>
                <w:lang w:eastAsia="en-GB"/>
              </w:rPr>
              <w:t>.</w:t>
            </w:r>
            <w:r>
              <w:rPr>
                <w:rFonts w:eastAsia="Yu Mincho"/>
                <w:lang w:eastAsia="en-GB"/>
              </w:rPr>
              <w:t>3</w:t>
            </w:r>
          </w:p>
        </w:tc>
        <w:tc>
          <w:tcPr>
            <w:tcW w:w="942" w:type="dxa"/>
          </w:tcPr>
          <w:p w14:paraId="036966C5" w14:textId="77777777" w:rsidR="00772977" w:rsidRPr="00EF5447" w:rsidRDefault="00772977" w:rsidP="003D25DA">
            <w:pPr>
              <w:pStyle w:val="TAC"/>
              <w:keepNext w:val="0"/>
              <w:rPr>
                <w:lang w:eastAsia="zh-CN"/>
              </w:rPr>
            </w:pPr>
            <w:r>
              <w:rPr>
                <w:rFonts w:eastAsia="Yu Mincho"/>
                <w:lang w:eastAsia="en-GB"/>
              </w:rPr>
              <w:t>IMD4</w:t>
            </w:r>
          </w:p>
        </w:tc>
      </w:tr>
      <w:tr w:rsidR="00772977" w:rsidRPr="00413105" w14:paraId="0BD74114" w14:textId="77777777" w:rsidTr="003D25DA">
        <w:trPr>
          <w:trHeight w:val="187"/>
          <w:jc w:val="center"/>
        </w:trPr>
        <w:tc>
          <w:tcPr>
            <w:tcW w:w="1880" w:type="dxa"/>
            <w:vMerge/>
            <w:shd w:val="clear" w:color="auto" w:fill="auto"/>
          </w:tcPr>
          <w:p w14:paraId="56E73749" w14:textId="77777777" w:rsidR="00772977" w:rsidRPr="00EF5447" w:rsidRDefault="00772977" w:rsidP="003D25DA">
            <w:pPr>
              <w:pStyle w:val="TAC"/>
              <w:keepNext w:val="0"/>
              <w:rPr>
                <w:rFonts w:eastAsia="MS Mincho"/>
              </w:rPr>
            </w:pPr>
          </w:p>
        </w:tc>
        <w:tc>
          <w:tcPr>
            <w:tcW w:w="856" w:type="dxa"/>
          </w:tcPr>
          <w:p w14:paraId="7F40DA09" w14:textId="77777777" w:rsidR="00772977" w:rsidRPr="00413105" w:rsidRDefault="00772977" w:rsidP="003D25DA">
            <w:pPr>
              <w:pStyle w:val="TAC"/>
              <w:keepNext w:val="0"/>
              <w:rPr>
                <w:rFonts w:eastAsia="Yu Mincho"/>
                <w:lang w:eastAsia="en-GB"/>
              </w:rPr>
            </w:pPr>
            <w:r w:rsidRPr="00E07BD4">
              <w:rPr>
                <w:rFonts w:eastAsia="Yu Mincho"/>
                <w:lang w:eastAsia="en-GB"/>
              </w:rPr>
              <w:t>n77</w:t>
            </w:r>
          </w:p>
        </w:tc>
        <w:tc>
          <w:tcPr>
            <w:tcW w:w="1040" w:type="dxa"/>
          </w:tcPr>
          <w:p w14:paraId="75F98866" w14:textId="77777777" w:rsidR="00772977" w:rsidRPr="00413105" w:rsidRDefault="00772977" w:rsidP="003D25DA">
            <w:pPr>
              <w:pStyle w:val="TAC"/>
              <w:keepNext w:val="0"/>
              <w:rPr>
                <w:rFonts w:eastAsia="Yu Mincho"/>
                <w:lang w:eastAsia="en-GB"/>
              </w:rPr>
            </w:pPr>
            <w:r w:rsidRPr="00E07BD4">
              <w:rPr>
                <w:rFonts w:eastAsia="Yu Mincho"/>
                <w:lang w:eastAsia="en-GB"/>
              </w:rPr>
              <w:t>3</w:t>
            </w:r>
            <w:r>
              <w:rPr>
                <w:rFonts w:eastAsia="Yu Mincho"/>
                <w:lang w:eastAsia="en-GB"/>
              </w:rPr>
              <w:t>391</w:t>
            </w:r>
          </w:p>
        </w:tc>
        <w:tc>
          <w:tcPr>
            <w:tcW w:w="763" w:type="dxa"/>
          </w:tcPr>
          <w:p w14:paraId="00F29816" w14:textId="77777777" w:rsidR="00772977" w:rsidRPr="00413105" w:rsidRDefault="00772977" w:rsidP="003D25DA">
            <w:pPr>
              <w:pStyle w:val="TAC"/>
              <w:keepNext w:val="0"/>
              <w:rPr>
                <w:rFonts w:eastAsia="Yu Mincho"/>
                <w:lang w:eastAsia="en-GB"/>
              </w:rPr>
            </w:pPr>
            <w:r w:rsidRPr="00E07BD4">
              <w:rPr>
                <w:rFonts w:eastAsia="Yu Mincho"/>
                <w:lang w:eastAsia="en-GB"/>
              </w:rPr>
              <w:t>10</w:t>
            </w:r>
          </w:p>
        </w:tc>
        <w:tc>
          <w:tcPr>
            <w:tcW w:w="599" w:type="dxa"/>
          </w:tcPr>
          <w:p w14:paraId="75C12E2D" w14:textId="77777777" w:rsidR="00772977" w:rsidRPr="00413105" w:rsidRDefault="00772977" w:rsidP="003D25DA">
            <w:pPr>
              <w:pStyle w:val="TAC"/>
              <w:keepNext w:val="0"/>
              <w:rPr>
                <w:rFonts w:eastAsia="Yu Mincho"/>
                <w:lang w:eastAsia="en-GB"/>
              </w:rPr>
            </w:pPr>
            <w:r w:rsidRPr="00E07BD4">
              <w:rPr>
                <w:rFonts w:eastAsia="Yu Mincho"/>
                <w:lang w:eastAsia="en-GB"/>
              </w:rPr>
              <w:t>50</w:t>
            </w:r>
          </w:p>
        </w:tc>
        <w:tc>
          <w:tcPr>
            <w:tcW w:w="1072" w:type="dxa"/>
          </w:tcPr>
          <w:p w14:paraId="0F15584E" w14:textId="77777777" w:rsidR="00772977" w:rsidRPr="00413105" w:rsidRDefault="00772977" w:rsidP="003D25DA">
            <w:pPr>
              <w:pStyle w:val="TAC"/>
              <w:keepNext w:val="0"/>
              <w:rPr>
                <w:rFonts w:eastAsia="Yu Mincho"/>
                <w:lang w:eastAsia="en-GB"/>
              </w:rPr>
            </w:pPr>
            <w:r w:rsidRPr="00E07BD4">
              <w:rPr>
                <w:rFonts w:eastAsia="Yu Mincho"/>
                <w:lang w:eastAsia="en-GB"/>
              </w:rPr>
              <w:t>3</w:t>
            </w:r>
            <w:r>
              <w:rPr>
                <w:rFonts w:eastAsia="Yu Mincho"/>
                <w:lang w:eastAsia="en-GB"/>
              </w:rPr>
              <w:t>391</w:t>
            </w:r>
          </w:p>
        </w:tc>
        <w:tc>
          <w:tcPr>
            <w:tcW w:w="775" w:type="dxa"/>
          </w:tcPr>
          <w:p w14:paraId="40E97331" w14:textId="77777777" w:rsidR="00772977" w:rsidRDefault="00772977" w:rsidP="003D25DA">
            <w:pPr>
              <w:pStyle w:val="TAC"/>
              <w:keepNext w:val="0"/>
              <w:rPr>
                <w:rFonts w:eastAsia="Yu Mincho"/>
                <w:lang w:eastAsia="en-GB"/>
              </w:rPr>
            </w:pPr>
            <w:r w:rsidRPr="00E07BD4">
              <w:rPr>
                <w:rFonts w:eastAsia="Yu Mincho"/>
                <w:lang w:eastAsia="en-GB"/>
              </w:rPr>
              <w:t>N/A</w:t>
            </w:r>
          </w:p>
        </w:tc>
        <w:tc>
          <w:tcPr>
            <w:tcW w:w="942" w:type="dxa"/>
          </w:tcPr>
          <w:p w14:paraId="56F4E3E2" w14:textId="77777777" w:rsidR="00772977" w:rsidRPr="00413105" w:rsidRDefault="00772977" w:rsidP="003D25DA">
            <w:pPr>
              <w:pStyle w:val="TAC"/>
              <w:keepNext w:val="0"/>
              <w:rPr>
                <w:rFonts w:eastAsia="Yu Mincho"/>
                <w:lang w:eastAsia="en-GB"/>
              </w:rPr>
            </w:pPr>
            <w:r w:rsidRPr="0085002E">
              <w:rPr>
                <w:rFonts w:eastAsia="Yu Mincho"/>
                <w:lang w:eastAsia="en-GB"/>
              </w:rPr>
              <w:t>N/A</w:t>
            </w:r>
          </w:p>
        </w:tc>
      </w:tr>
      <w:tr w:rsidR="00772977" w:rsidRPr="00EF5447" w14:paraId="12BE2938" w14:textId="77777777" w:rsidTr="003D25DA">
        <w:trPr>
          <w:trHeight w:val="187"/>
          <w:jc w:val="center"/>
        </w:trPr>
        <w:tc>
          <w:tcPr>
            <w:tcW w:w="1880" w:type="dxa"/>
            <w:vMerge/>
            <w:shd w:val="clear" w:color="auto" w:fill="auto"/>
          </w:tcPr>
          <w:p w14:paraId="5BE845ED" w14:textId="77777777" w:rsidR="00772977" w:rsidRPr="00EF5447" w:rsidRDefault="00772977" w:rsidP="003D25DA">
            <w:pPr>
              <w:pStyle w:val="TAC"/>
              <w:keepNext w:val="0"/>
              <w:rPr>
                <w:rFonts w:eastAsia="MS Mincho"/>
              </w:rPr>
            </w:pPr>
          </w:p>
        </w:tc>
        <w:tc>
          <w:tcPr>
            <w:tcW w:w="856" w:type="dxa"/>
          </w:tcPr>
          <w:p w14:paraId="78CF6EA2" w14:textId="77777777" w:rsidR="00772977" w:rsidRPr="00EF5447" w:rsidRDefault="00772977" w:rsidP="003D25DA">
            <w:pPr>
              <w:pStyle w:val="TAC"/>
              <w:keepNext w:val="0"/>
              <w:rPr>
                <w:lang w:eastAsia="zh-CN"/>
              </w:rPr>
            </w:pPr>
            <w:r w:rsidRPr="00413105">
              <w:rPr>
                <w:rFonts w:eastAsia="Yu Mincho"/>
                <w:lang w:eastAsia="en-GB"/>
              </w:rPr>
              <w:t>19</w:t>
            </w:r>
          </w:p>
        </w:tc>
        <w:tc>
          <w:tcPr>
            <w:tcW w:w="1040" w:type="dxa"/>
          </w:tcPr>
          <w:p w14:paraId="48D43F60" w14:textId="77777777" w:rsidR="00772977" w:rsidRPr="00EF5447" w:rsidRDefault="00772977" w:rsidP="003D25DA">
            <w:pPr>
              <w:pStyle w:val="TAC"/>
              <w:keepNext w:val="0"/>
              <w:rPr>
                <w:lang w:eastAsia="zh-CN"/>
              </w:rPr>
            </w:pPr>
            <w:r w:rsidRPr="00413105">
              <w:rPr>
                <w:rFonts w:eastAsia="Yu Mincho"/>
                <w:lang w:eastAsia="en-GB"/>
              </w:rPr>
              <w:t>832.5</w:t>
            </w:r>
          </w:p>
        </w:tc>
        <w:tc>
          <w:tcPr>
            <w:tcW w:w="763" w:type="dxa"/>
          </w:tcPr>
          <w:p w14:paraId="11902FE7" w14:textId="77777777" w:rsidR="00772977" w:rsidRPr="00EF5447" w:rsidRDefault="00772977" w:rsidP="003D25DA">
            <w:pPr>
              <w:pStyle w:val="TAC"/>
              <w:keepNext w:val="0"/>
              <w:rPr>
                <w:lang w:eastAsia="zh-CN"/>
              </w:rPr>
            </w:pPr>
            <w:r w:rsidRPr="00413105">
              <w:rPr>
                <w:rFonts w:eastAsia="Yu Mincho"/>
                <w:lang w:eastAsia="en-GB"/>
              </w:rPr>
              <w:t>5</w:t>
            </w:r>
          </w:p>
        </w:tc>
        <w:tc>
          <w:tcPr>
            <w:tcW w:w="599" w:type="dxa"/>
          </w:tcPr>
          <w:p w14:paraId="638A6537" w14:textId="77777777" w:rsidR="00772977" w:rsidRPr="00EF5447" w:rsidRDefault="00772977" w:rsidP="003D25DA">
            <w:pPr>
              <w:pStyle w:val="TAC"/>
              <w:keepNext w:val="0"/>
              <w:rPr>
                <w:lang w:eastAsia="zh-CN"/>
              </w:rPr>
            </w:pPr>
            <w:r w:rsidRPr="00413105">
              <w:rPr>
                <w:rFonts w:eastAsia="Yu Mincho"/>
                <w:lang w:eastAsia="en-GB"/>
              </w:rPr>
              <w:t>25</w:t>
            </w:r>
          </w:p>
        </w:tc>
        <w:tc>
          <w:tcPr>
            <w:tcW w:w="1072" w:type="dxa"/>
          </w:tcPr>
          <w:p w14:paraId="4F59E6F1" w14:textId="77777777" w:rsidR="00772977" w:rsidRPr="00EF5447" w:rsidRDefault="00772977" w:rsidP="003D25DA">
            <w:pPr>
              <w:pStyle w:val="TAC"/>
              <w:keepNext w:val="0"/>
              <w:rPr>
                <w:lang w:eastAsia="zh-CN"/>
              </w:rPr>
            </w:pPr>
            <w:r w:rsidRPr="00413105">
              <w:rPr>
                <w:rFonts w:eastAsia="Yu Mincho"/>
                <w:lang w:eastAsia="en-GB"/>
              </w:rPr>
              <w:t>877.5</w:t>
            </w:r>
          </w:p>
        </w:tc>
        <w:tc>
          <w:tcPr>
            <w:tcW w:w="775" w:type="dxa"/>
          </w:tcPr>
          <w:p w14:paraId="46FD7DF9" w14:textId="77777777" w:rsidR="00772977" w:rsidRPr="00EF5447" w:rsidRDefault="00772977" w:rsidP="003D25DA">
            <w:pPr>
              <w:pStyle w:val="TAC"/>
              <w:keepNext w:val="0"/>
              <w:rPr>
                <w:lang w:eastAsia="zh-CN"/>
              </w:rPr>
            </w:pPr>
            <w:r>
              <w:rPr>
                <w:rFonts w:eastAsia="Yu Mincho"/>
                <w:lang w:eastAsia="en-GB"/>
              </w:rPr>
              <w:t>8.1</w:t>
            </w:r>
          </w:p>
        </w:tc>
        <w:tc>
          <w:tcPr>
            <w:tcW w:w="942" w:type="dxa"/>
          </w:tcPr>
          <w:p w14:paraId="05D68BCF" w14:textId="77777777" w:rsidR="00772977" w:rsidRPr="00EF5447" w:rsidRDefault="00772977" w:rsidP="003D25DA">
            <w:pPr>
              <w:pStyle w:val="TAC"/>
              <w:keepNext w:val="0"/>
              <w:rPr>
                <w:lang w:eastAsia="zh-CN"/>
              </w:rPr>
            </w:pPr>
            <w:r w:rsidRPr="00413105">
              <w:rPr>
                <w:rFonts w:eastAsia="Yu Mincho"/>
                <w:lang w:eastAsia="en-GB"/>
              </w:rPr>
              <w:t>IMD5</w:t>
            </w:r>
          </w:p>
        </w:tc>
      </w:tr>
      <w:tr w:rsidR="00772977" w:rsidRPr="00EF5447" w14:paraId="6BD46498" w14:textId="77777777" w:rsidTr="003D25DA">
        <w:trPr>
          <w:trHeight w:val="187"/>
          <w:jc w:val="center"/>
        </w:trPr>
        <w:tc>
          <w:tcPr>
            <w:tcW w:w="1880" w:type="dxa"/>
            <w:vMerge/>
            <w:shd w:val="clear" w:color="auto" w:fill="auto"/>
            <w:vAlign w:val="center"/>
          </w:tcPr>
          <w:p w14:paraId="243FF27B" w14:textId="77777777" w:rsidR="00772977" w:rsidRPr="00EF5447" w:rsidRDefault="00772977" w:rsidP="003D25DA">
            <w:pPr>
              <w:pStyle w:val="TAC"/>
              <w:keepNext w:val="0"/>
              <w:rPr>
                <w:rFonts w:eastAsia="MS Mincho"/>
              </w:rPr>
            </w:pPr>
          </w:p>
        </w:tc>
        <w:tc>
          <w:tcPr>
            <w:tcW w:w="856" w:type="dxa"/>
          </w:tcPr>
          <w:p w14:paraId="444627CF" w14:textId="77777777" w:rsidR="00772977" w:rsidRPr="00EF5447" w:rsidRDefault="00772977" w:rsidP="003D25DA">
            <w:pPr>
              <w:pStyle w:val="TAC"/>
              <w:keepNext w:val="0"/>
              <w:rPr>
                <w:lang w:eastAsia="zh-CN"/>
              </w:rPr>
            </w:pPr>
            <w:r w:rsidRPr="00413105">
              <w:rPr>
                <w:rFonts w:eastAsia="Yu Mincho"/>
                <w:lang w:eastAsia="en-GB"/>
              </w:rPr>
              <w:t>n77</w:t>
            </w:r>
          </w:p>
        </w:tc>
        <w:tc>
          <w:tcPr>
            <w:tcW w:w="1040" w:type="dxa"/>
          </w:tcPr>
          <w:p w14:paraId="527202D8" w14:textId="77777777" w:rsidR="00772977" w:rsidRPr="00EF5447" w:rsidRDefault="00772977" w:rsidP="003D25DA">
            <w:pPr>
              <w:pStyle w:val="TAC"/>
              <w:keepNext w:val="0"/>
              <w:rPr>
                <w:lang w:eastAsia="zh-CN"/>
              </w:rPr>
            </w:pPr>
            <w:r w:rsidRPr="00413105">
              <w:rPr>
                <w:rFonts w:eastAsia="Yu Mincho"/>
                <w:lang w:eastAsia="en-GB"/>
              </w:rPr>
              <w:t>4195</w:t>
            </w:r>
          </w:p>
        </w:tc>
        <w:tc>
          <w:tcPr>
            <w:tcW w:w="763" w:type="dxa"/>
          </w:tcPr>
          <w:p w14:paraId="7AE3FFB7" w14:textId="77777777" w:rsidR="00772977" w:rsidRPr="00EF5447" w:rsidRDefault="00772977" w:rsidP="003D25DA">
            <w:pPr>
              <w:pStyle w:val="TAC"/>
              <w:keepNext w:val="0"/>
              <w:rPr>
                <w:lang w:eastAsia="zh-CN"/>
              </w:rPr>
            </w:pPr>
            <w:r w:rsidRPr="00413105">
              <w:rPr>
                <w:rFonts w:eastAsia="Yu Mincho"/>
                <w:lang w:eastAsia="en-GB"/>
              </w:rPr>
              <w:t>10</w:t>
            </w:r>
          </w:p>
        </w:tc>
        <w:tc>
          <w:tcPr>
            <w:tcW w:w="599" w:type="dxa"/>
          </w:tcPr>
          <w:p w14:paraId="17D61B39" w14:textId="77777777" w:rsidR="00772977" w:rsidRPr="00EF5447" w:rsidRDefault="00772977" w:rsidP="003D25DA">
            <w:pPr>
              <w:pStyle w:val="TAC"/>
              <w:keepNext w:val="0"/>
              <w:rPr>
                <w:lang w:eastAsia="zh-CN"/>
              </w:rPr>
            </w:pPr>
            <w:r w:rsidRPr="00413105">
              <w:rPr>
                <w:rFonts w:eastAsia="Yu Mincho"/>
                <w:lang w:eastAsia="en-GB"/>
              </w:rPr>
              <w:t>50</w:t>
            </w:r>
          </w:p>
        </w:tc>
        <w:tc>
          <w:tcPr>
            <w:tcW w:w="1072" w:type="dxa"/>
          </w:tcPr>
          <w:p w14:paraId="0BDF2A69" w14:textId="77777777" w:rsidR="00772977" w:rsidRPr="00EF5447" w:rsidRDefault="00772977" w:rsidP="003D25DA">
            <w:pPr>
              <w:pStyle w:val="TAC"/>
              <w:keepNext w:val="0"/>
              <w:rPr>
                <w:lang w:eastAsia="zh-CN"/>
              </w:rPr>
            </w:pPr>
            <w:r w:rsidRPr="00413105">
              <w:rPr>
                <w:rFonts w:eastAsia="Yu Mincho"/>
                <w:lang w:eastAsia="en-GB"/>
              </w:rPr>
              <w:t>4195</w:t>
            </w:r>
          </w:p>
        </w:tc>
        <w:tc>
          <w:tcPr>
            <w:tcW w:w="775" w:type="dxa"/>
          </w:tcPr>
          <w:p w14:paraId="0B6AA350" w14:textId="77777777" w:rsidR="00772977" w:rsidRPr="00EF5447" w:rsidRDefault="00772977" w:rsidP="003D25DA">
            <w:pPr>
              <w:pStyle w:val="TAC"/>
              <w:keepNext w:val="0"/>
              <w:rPr>
                <w:lang w:eastAsia="zh-CN"/>
              </w:rPr>
            </w:pPr>
            <w:r w:rsidRPr="00413105">
              <w:rPr>
                <w:rFonts w:eastAsia="Yu Mincho"/>
                <w:lang w:eastAsia="en-GB"/>
              </w:rPr>
              <w:t>N/A</w:t>
            </w:r>
          </w:p>
        </w:tc>
        <w:tc>
          <w:tcPr>
            <w:tcW w:w="942" w:type="dxa"/>
          </w:tcPr>
          <w:p w14:paraId="1507EB23" w14:textId="77777777" w:rsidR="00772977" w:rsidRPr="00EF5447" w:rsidRDefault="00772977" w:rsidP="003D25DA">
            <w:pPr>
              <w:pStyle w:val="TAC"/>
              <w:keepNext w:val="0"/>
              <w:rPr>
                <w:lang w:eastAsia="zh-CN"/>
              </w:rPr>
            </w:pPr>
            <w:r w:rsidRPr="00413105">
              <w:rPr>
                <w:rFonts w:eastAsia="Yu Mincho"/>
                <w:lang w:eastAsia="en-GB"/>
              </w:rPr>
              <w:t>N/A</w:t>
            </w:r>
          </w:p>
        </w:tc>
      </w:tr>
      <w:tr w:rsidR="00772977" w14:paraId="0EC4C76B" w14:textId="77777777" w:rsidTr="003D25DA">
        <w:trPr>
          <w:trHeight w:val="187"/>
          <w:jc w:val="center"/>
        </w:trPr>
        <w:tc>
          <w:tcPr>
            <w:tcW w:w="1880" w:type="dxa"/>
            <w:tcBorders>
              <w:bottom w:val="nil"/>
            </w:tcBorders>
            <w:shd w:val="clear" w:color="auto" w:fill="auto"/>
            <w:vAlign w:val="center"/>
          </w:tcPr>
          <w:p w14:paraId="4E2414FA" w14:textId="77777777" w:rsidR="00772977" w:rsidRDefault="00772977" w:rsidP="003D25DA">
            <w:pPr>
              <w:pStyle w:val="TAC"/>
              <w:rPr>
                <w:rFonts w:eastAsia="Yu Mincho"/>
                <w:lang w:eastAsia="en-GB"/>
              </w:rPr>
            </w:pPr>
            <w:r w:rsidRPr="0085002E">
              <w:rPr>
                <w:rFonts w:eastAsia="Yu Mincho"/>
                <w:lang w:eastAsia="en-GB"/>
              </w:rPr>
              <w:t>DC_</w:t>
            </w:r>
            <w:r>
              <w:rPr>
                <w:rFonts w:eastAsia="Yu Mincho"/>
                <w:lang w:eastAsia="zh-CN"/>
              </w:rPr>
              <w:t>19</w:t>
            </w:r>
            <w:r w:rsidRPr="0085002E">
              <w:rPr>
                <w:rFonts w:eastAsia="Yu Mincho"/>
                <w:lang w:eastAsia="en-GB"/>
              </w:rPr>
              <w:t>A_n</w:t>
            </w:r>
            <w:r>
              <w:rPr>
                <w:rFonts w:eastAsia="Yu Mincho"/>
                <w:lang w:eastAsia="zh-CN"/>
              </w:rPr>
              <w:t>78</w:t>
            </w:r>
            <w:r w:rsidRPr="0085002E">
              <w:rPr>
                <w:rFonts w:eastAsia="Yu Mincho"/>
                <w:lang w:eastAsia="en-GB"/>
              </w:rPr>
              <w:t>A</w:t>
            </w:r>
          </w:p>
          <w:p w14:paraId="59459B1A" w14:textId="77777777" w:rsidR="00772977" w:rsidRPr="00EF5447" w:rsidRDefault="00772977" w:rsidP="003D25DA">
            <w:pPr>
              <w:pStyle w:val="TAC"/>
              <w:keepNext w:val="0"/>
              <w:rPr>
                <w:rFonts w:eastAsia="MS Mincho"/>
              </w:rPr>
            </w:pPr>
            <w:r w:rsidRPr="0085002E">
              <w:rPr>
                <w:rFonts w:eastAsia="Yu Mincho"/>
                <w:lang w:eastAsia="en-GB"/>
              </w:rPr>
              <w:t>DC_</w:t>
            </w:r>
            <w:r>
              <w:rPr>
                <w:rFonts w:eastAsia="Yu Mincho"/>
                <w:lang w:eastAsia="zh-CN"/>
              </w:rPr>
              <w:t>19</w:t>
            </w:r>
            <w:r w:rsidRPr="0085002E">
              <w:rPr>
                <w:rFonts w:eastAsia="Yu Mincho"/>
                <w:lang w:eastAsia="en-GB"/>
              </w:rPr>
              <w:t>A_n</w:t>
            </w:r>
            <w:r>
              <w:rPr>
                <w:rFonts w:eastAsia="Yu Mincho"/>
                <w:lang w:eastAsia="zh-CN"/>
              </w:rPr>
              <w:t>78(2</w:t>
            </w:r>
            <w:r w:rsidRPr="0085002E">
              <w:rPr>
                <w:rFonts w:eastAsia="Yu Mincho"/>
                <w:lang w:eastAsia="en-GB"/>
              </w:rPr>
              <w:t>A</w:t>
            </w:r>
            <w:r>
              <w:rPr>
                <w:rFonts w:eastAsia="Yu Mincho"/>
                <w:lang w:eastAsia="en-GB"/>
              </w:rPr>
              <w:t>)</w:t>
            </w:r>
          </w:p>
        </w:tc>
        <w:tc>
          <w:tcPr>
            <w:tcW w:w="856" w:type="dxa"/>
            <w:vAlign w:val="center"/>
          </w:tcPr>
          <w:p w14:paraId="5E5C1DF1" w14:textId="77777777" w:rsidR="00772977" w:rsidRDefault="00772977" w:rsidP="003D25DA">
            <w:pPr>
              <w:pStyle w:val="TAC"/>
              <w:keepNext w:val="0"/>
              <w:rPr>
                <w:rFonts w:cs="Arial"/>
                <w:lang w:eastAsia="ja-JP"/>
              </w:rPr>
            </w:pPr>
            <w:r>
              <w:rPr>
                <w:rFonts w:eastAsia="Yu Mincho" w:hint="eastAsia"/>
                <w:lang w:eastAsia="ja-JP"/>
              </w:rPr>
              <w:t>1</w:t>
            </w:r>
            <w:r>
              <w:rPr>
                <w:rFonts w:eastAsia="Yu Mincho"/>
                <w:lang w:eastAsia="ja-JP"/>
              </w:rPr>
              <w:t>9</w:t>
            </w:r>
          </w:p>
        </w:tc>
        <w:tc>
          <w:tcPr>
            <w:tcW w:w="1040" w:type="dxa"/>
          </w:tcPr>
          <w:p w14:paraId="0EF59D2A" w14:textId="77777777" w:rsidR="00772977" w:rsidRDefault="00772977" w:rsidP="003D25DA">
            <w:pPr>
              <w:pStyle w:val="TAC"/>
              <w:keepNext w:val="0"/>
              <w:rPr>
                <w:lang w:eastAsia="en-GB"/>
              </w:rPr>
            </w:pPr>
            <w:r>
              <w:rPr>
                <w:rFonts w:eastAsia="Yu Mincho"/>
                <w:lang w:eastAsia="en-GB"/>
              </w:rPr>
              <w:t>836.5</w:t>
            </w:r>
          </w:p>
        </w:tc>
        <w:tc>
          <w:tcPr>
            <w:tcW w:w="763" w:type="dxa"/>
          </w:tcPr>
          <w:p w14:paraId="7F9B1C56" w14:textId="77777777" w:rsidR="00772977" w:rsidRDefault="00772977" w:rsidP="003D25DA">
            <w:pPr>
              <w:pStyle w:val="TAC"/>
              <w:keepNext w:val="0"/>
              <w:rPr>
                <w:lang w:eastAsia="en-GB"/>
              </w:rPr>
            </w:pPr>
            <w:r w:rsidRPr="00E07BD4">
              <w:rPr>
                <w:rFonts w:eastAsia="Yu Mincho"/>
                <w:lang w:eastAsia="en-GB"/>
              </w:rPr>
              <w:t>5</w:t>
            </w:r>
          </w:p>
        </w:tc>
        <w:tc>
          <w:tcPr>
            <w:tcW w:w="599" w:type="dxa"/>
          </w:tcPr>
          <w:p w14:paraId="7C9B0567" w14:textId="77777777" w:rsidR="00772977" w:rsidRDefault="00772977" w:rsidP="003D25DA">
            <w:pPr>
              <w:pStyle w:val="TAC"/>
              <w:keepNext w:val="0"/>
              <w:rPr>
                <w:lang w:eastAsia="en-GB"/>
              </w:rPr>
            </w:pPr>
            <w:r w:rsidRPr="00E07BD4">
              <w:rPr>
                <w:rFonts w:eastAsia="Yu Mincho"/>
                <w:lang w:eastAsia="en-GB"/>
              </w:rPr>
              <w:t>25</w:t>
            </w:r>
          </w:p>
        </w:tc>
        <w:tc>
          <w:tcPr>
            <w:tcW w:w="1072" w:type="dxa"/>
          </w:tcPr>
          <w:p w14:paraId="622B2B7D" w14:textId="77777777" w:rsidR="00772977" w:rsidRDefault="00772977" w:rsidP="003D25DA">
            <w:pPr>
              <w:pStyle w:val="TAC"/>
              <w:keepNext w:val="0"/>
              <w:rPr>
                <w:lang w:eastAsia="en-GB"/>
              </w:rPr>
            </w:pPr>
            <w:r>
              <w:rPr>
                <w:rFonts w:eastAsia="Yu Mincho"/>
                <w:lang w:eastAsia="en-GB"/>
              </w:rPr>
              <w:t>881.5</w:t>
            </w:r>
          </w:p>
        </w:tc>
        <w:tc>
          <w:tcPr>
            <w:tcW w:w="775" w:type="dxa"/>
          </w:tcPr>
          <w:p w14:paraId="2D3049FB" w14:textId="77777777" w:rsidR="00772977" w:rsidRDefault="00772977" w:rsidP="003D25DA">
            <w:pPr>
              <w:pStyle w:val="TAC"/>
              <w:keepNext w:val="0"/>
              <w:rPr>
                <w:lang w:eastAsia="en-GB"/>
              </w:rPr>
            </w:pPr>
            <w:r>
              <w:rPr>
                <w:rFonts w:eastAsia="Yu Mincho"/>
                <w:lang w:eastAsia="en-GB"/>
              </w:rPr>
              <w:t>25</w:t>
            </w:r>
            <w:r w:rsidRPr="00E07BD4">
              <w:rPr>
                <w:rFonts w:eastAsia="Yu Mincho"/>
                <w:lang w:eastAsia="en-GB"/>
              </w:rPr>
              <w:t>.</w:t>
            </w:r>
            <w:r>
              <w:rPr>
                <w:rFonts w:eastAsia="Yu Mincho"/>
                <w:lang w:eastAsia="en-GB"/>
              </w:rPr>
              <w:t>3</w:t>
            </w:r>
          </w:p>
        </w:tc>
        <w:tc>
          <w:tcPr>
            <w:tcW w:w="942" w:type="dxa"/>
          </w:tcPr>
          <w:p w14:paraId="3092E76B" w14:textId="77777777" w:rsidR="00772977" w:rsidRDefault="00772977" w:rsidP="003D25DA">
            <w:pPr>
              <w:pStyle w:val="TAC"/>
              <w:keepNext w:val="0"/>
              <w:rPr>
                <w:lang w:eastAsia="en-GB"/>
              </w:rPr>
            </w:pPr>
            <w:r>
              <w:rPr>
                <w:rFonts w:eastAsia="Yu Mincho"/>
                <w:lang w:eastAsia="en-GB"/>
              </w:rPr>
              <w:t>IMD4</w:t>
            </w:r>
          </w:p>
        </w:tc>
      </w:tr>
      <w:tr w:rsidR="00772977" w14:paraId="1F8DBE9C" w14:textId="77777777" w:rsidTr="003D25DA">
        <w:trPr>
          <w:trHeight w:val="187"/>
          <w:jc w:val="center"/>
        </w:trPr>
        <w:tc>
          <w:tcPr>
            <w:tcW w:w="1880" w:type="dxa"/>
            <w:tcBorders>
              <w:top w:val="nil"/>
            </w:tcBorders>
            <w:shd w:val="clear" w:color="auto" w:fill="auto"/>
            <w:vAlign w:val="center"/>
          </w:tcPr>
          <w:p w14:paraId="2E231BA7" w14:textId="77777777" w:rsidR="00772977" w:rsidRPr="00EF5447" w:rsidRDefault="00772977" w:rsidP="003D25DA">
            <w:pPr>
              <w:pStyle w:val="TAC"/>
              <w:keepNext w:val="0"/>
              <w:rPr>
                <w:rFonts w:eastAsia="MS Mincho"/>
              </w:rPr>
            </w:pPr>
          </w:p>
        </w:tc>
        <w:tc>
          <w:tcPr>
            <w:tcW w:w="856" w:type="dxa"/>
            <w:vAlign w:val="center"/>
          </w:tcPr>
          <w:p w14:paraId="13E8AFF6" w14:textId="77777777" w:rsidR="00772977" w:rsidRDefault="00772977" w:rsidP="003D25DA">
            <w:pPr>
              <w:pStyle w:val="TAC"/>
              <w:keepNext w:val="0"/>
              <w:rPr>
                <w:rFonts w:cs="Arial"/>
                <w:lang w:eastAsia="ja-JP"/>
              </w:rPr>
            </w:pPr>
            <w:r w:rsidRPr="00E07BD4">
              <w:rPr>
                <w:rFonts w:eastAsia="Yu Mincho"/>
                <w:lang w:eastAsia="en-GB"/>
              </w:rPr>
              <w:t>n7</w:t>
            </w:r>
            <w:r>
              <w:rPr>
                <w:rFonts w:eastAsia="Yu Mincho"/>
                <w:lang w:eastAsia="en-GB"/>
              </w:rPr>
              <w:t>8</w:t>
            </w:r>
          </w:p>
        </w:tc>
        <w:tc>
          <w:tcPr>
            <w:tcW w:w="1040" w:type="dxa"/>
          </w:tcPr>
          <w:p w14:paraId="60B31F1F" w14:textId="77777777" w:rsidR="00772977" w:rsidRDefault="00772977" w:rsidP="003D25DA">
            <w:pPr>
              <w:pStyle w:val="TAC"/>
              <w:keepNext w:val="0"/>
              <w:rPr>
                <w:lang w:eastAsia="en-GB"/>
              </w:rPr>
            </w:pPr>
            <w:r w:rsidRPr="00E07BD4">
              <w:rPr>
                <w:rFonts w:eastAsia="Yu Mincho"/>
                <w:lang w:eastAsia="en-GB"/>
              </w:rPr>
              <w:t>3</w:t>
            </w:r>
            <w:r>
              <w:rPr>
                <w:rFonts w:eastAsia="Yu Mincho"/>
                <w:lang w:eastAsia="en-GB"/>
              </w:rPr>
              <w:t>391</w:t>
            </w:r>
          </w:p>
        </w:tc>
        <w:tc>
          <w:tcPr>
            <w:tcW w:w="763" w:type="dxa"/>
          </w:tcPr>
          <w:p w14:paraId="52BDCF4A" w14:textId="77777777" w:rsidR="00772977" w:rsidRDefault="00772977" w:rsidP="003D25DA">
            <w:pPr>
              <w:pStyle w:val="TAC"/>
              <w:keepNext w:val="0"/>
              <w:rPr>
                <w:lang w:eastAsia="en-GB"/>
              </w:rPr>
            </w:pPr>
            <w:r w:rsidRPr="00E07BD4">
              <w:rPr>
                <w:rFonts w:eastAsia="Yu Mincho"/>
                <w:lang w:eastAsia="en-GB"/>
              </w:rPr>
              <w:t>10</w:t>
            </w:r>
          </w:p>
        </w:tc>
        <w:tc>
          <w:tcPr>
            <w:tcW w:w="599" w:type="dxa"/>
          </w:tcPr>
          <w:p w14:paraId="56C61A5B" w14:textId="77777777" w:rsidR="00772977" w:rsidRDefault="00772977" w:rsidP="003D25DA">
            <w:pPr>
              <w:pStyle w:val="TAC"/>
              <w:keepNext w:val="0"/>
              <w:rPr>
                <w:lang w:eastAsia="en-GB"/>
              </w:rPr>
            </w:pPr>
            <w:r w:rsidRPr="00E07BD4">
              <w:rPr>
                <w:rFonts w:eastAsia="Yu Mincho"/>
                <w:lang w:eastAsia="en-GB"/>
              </w:rPr>
              <w:t>50</w:t>
            </w:r>
          </w:p>
        </w:tc>
        <w:tc>
          <w:tcPr>
            <w:tcW w:w="1072" w:type="dxa"/>
          </w:tcPr>
          <w:p w14:paraId="08EDF20C" w14:textId="77777777" w:rsidR="00772977" w:rsidRDefault="00772977" w:rsidP="003D25DA">
            <w:pPr>
              <w:pStyle w:val="TAC"/>
              <w:keepNext w:val="0"/>
              <w:rPr>
                <w:lang w:eastAsia="en-GB"/>
              </w:rPr>
            </w:pPr>
            <w:r w:rsidRPr="00E07BD4">
              <w:rPr>
                <w:rFonts w:eastAsia="Yu Mincho"/>
                <w:lang w:eastAsia="en-GB"/>
              </w:rPr>
              <w:t>3</w:t>
            </w:r>
            <w:r>
              <w:rPr>
                <w:rFonts w:eastAsia="Yu Mincho"/>
                <w:lang w:eastAsia="en-GB"/>
              </w:rPr>
              <w:t>391</w:t>
            </w:r>
          </w:p>
        </w:tc>
        <w:tc>
          <w:tcPr>
            <w:tcW w:w="775" w:type="dxa"/>
          </w:tcPr>
          <w:p w14:paraId="2B6B79CC" w14:textId="77777777" w:rsidR="00772977" w:rsidRDefault="00772977" w:rsidP="003D25DA">
            <w:pPr>
              <w:pStyle w:val="TAC"/>
              <w:keepNext w:val="0"/>
              <w:rPr>
                <w:lang w:eastAsia="en-GB"/>
              </w:rPr>
            </w:pPr>
            <w:r w:rsidRPr="00E07BD4">
              <w:rPr>
                <w:rFonts w:eastAsia="Yu Mincho"/>
                <w:lang w:eastAsia="en-GB"/>
              </w:rPr>
              <w:t>N/A</w:t>
            </w:r>
          </w:p>
        </w:tc>
        <w:tc>
          <w:tcPr>
            <w:tcW w:w="942" w:type="dxa"/>
          </w:tcPr>
          <w:p w14:paraId="552C4CDE" w14:textId="77777777" w:rsidR="00772977" w:rsidRDefault="00772977" w:rsidP="003D25DA">
            <w:pPr>
              <w:pStyle w:val="TAC"/>
              <w:keepNext w:val="0"/>
              <w:rPr>
                <w:lang w:eastAsia="en-GB"/>
              </w:rPr>
            </w:pPr>
            <w:r w:rsidRPr="0085002E">
              <w:rPr>
                <w:rFonts w:eastAsia="Yu Mincho"/>
                <w:lang w:eastAsia="en-GB"/>
              </w:rPr>
              <w:t>N/A</w:t>
            </w:r>
          </w:p>
        </w:tc>
      </w:tr>
      <w:tr w:rsidR="00772977" w:rsidRPr="0085002E" w14:paraId="34A63899" w14:textId="77777777" w:rsidTr="003D25DA">
        <w:trPr>
          <w:trHeight w:val="187"/>
          <w:jc w:val="center"/>
        </w:trPr>
        <w:tc>
          <w:tcPr>
            <w:tcW w:w="1880" w:type="dxa"/>
            <w:tcBorders>
              <w:top w:val="nil"/>
              <w:bottom w:val="nil"/>
            </w:tcBorders>
            <w:shd w:val="clear" w:color="auto" w:fill="auto"/>
          </w:tcPr>
          <w:p w14:paraId="1BD637F9" w14:textId="77777777" w:rsidR="00772977" w:rsidRPr="00EF5447" w:rsidRDefault="00772977" w:rsidP="003D25DA">
            <w:pPr>
              <w:pStyle w:val="TAC"/>
              <w:keepNext w:val="0"/>
              <w:rPr>
                <w:rFonts w:eastAsia="MS Mincho"/>
              </w:rPr>
            </w:pPr>
            <w:r w:rsidRPr="002C44DE">
              <w:rPr>
                <w:rFonts w:cs="Arial"/>
                <w:kern w:val="2"/>
                <w:szCs w:val="18"/>
                <w:lang w:val="en-US" w:eastAsia="zh-CN"/>
              </w:rPr>
              <w:t>DC_20</w:t>
            </w:r>
            <w:r>
              <w:rPr>
                <w:rFonts w:cs="Arial"/>
                <w:kern w:val="2"/>
                <w:szCs w:val="18"/>
                <w:lang w:val="en-US" w:eastAsia="zh-CN"/>
              </w:rPr>
              <w:t>A</w:t>
            </w:r>
            <w:r w:rsidRPr="002C44DE">
              <w:rPr>
                <w:rFonts w:cs="Arial"/>
                <w:kern w:val="2"/>
                <w:szCs w:val="18"/>
                <w:lang w:val="en-US" w:eastAsia="zh-CN"/>
              </w:rPr>
              <w:t>_n78</w:t>
            </w:r>
            <w:r>
              <w:rPr>
                <w:rFonts w:cs="Arial"/>
                <w:kern w:val="2"/>
                <w:szCs w:val="18"/>
                <w:lang w:val="en-US" w:eastAsia="zh-CN"/>
              </w:rPr>
              <w:t>A</w:t>
            </w:r>
          </w:p>
        </w:tc>
        <w:tc>
          <w:tcPr>
            <w:tcW w:w="856" w:type="dxa"/>
          </w:tcPr>
          <w:p w14:paraId="042E0202" w14:textId="77777777" w:rsidR="00772977" w:rsidRPr="00E07BD4" w:rsidRDefault="00772977" w:rsidP="003D25DA">
            <w:pPr>
              <w:pStyle w:val="TAC"/>
              <w:keepNext w:val="0"/>
              <w:rPr>
                <w:rFonts w:eastAsia="Yu Mincho"/>
                <w:lang w:eastAsia="en-GB"/>
              </w:rPr>
            </w:pPr>
            <w:r w:rsidRPr="002C44DE">
              <w:rPr>
                <w:rFonts w:cs="Arial"/>
                <w:kern w:val="2"/>
                <w:szCs w:val="18"/>
                <w:lang w:val="en-US" w:eastAsia="zh-CN"/>
              </w:rPr>
              <w:t>20</w:t>
            </w:r>
          </w:p>
        </w:tc>
        <w:tc>
          <w:tcPr>
            <w:tcW w:w="1040" w:type="dxa"/>
          </w:tcPr>
          <w:p w14:paraId="740FC331" w14:textId="77777777" w:rsidR="00772977" w:rsidRPr="00E07BD4" w:rsidRDefault="00772977" w:rsidP="003D25DA">
            <w:pPr>
              <w:pStyle w:val="TAC"/>
              <w:keepNext w:val="0"/>
              <w:rPr>
                <w:rFonts w:eastAsia="Yu Mincho"/>
                <w:lang w:eastAsia="en-GB"/>
              </w:rPr>
            </w:pPr>
            <w:r w:rsidRPr="002C44DE">
              <w:rPr>
                <w:rFonts w:cs="Arial"/>
                <w:kern w:val="2"/>
                <w:szCs w:val="18"/>
                <w:lang w:val="en-US" w:eastAsia="zh-CN"/>
              </w:rPr>
              <w:t>850</w:t>
            </w:r>
          </w:p>
        </w:tc>
        <w:tc>
          <w:tcPr>
            <w:tcW w:w="763" w:type="dxa"/>
          </w:tcPr>
          <w:p w14:paraId="1BC01F0C" w14:textId="77777777" w:rsidR="00772977" w:rsidRPr="00E07BD4" w:rsidRDefault="00772977" w:rsidP="003D25DA">
            <w:pPr>
              <w:pStyle w:val="TAC"/>
              <w:keepNext w:val="0"/>
              <w:rPr>
                <w:rFonts w:eastAsia="Yu Mincho"/>
                <w:lang w:eastAsia="en-GB"/>
              </w:rPr>
            </w:pPr>
            <w:r w:rsidRPr="002C44DE">
              <w:rPr>
                <w:rFonts w:cs="Arial"/>
                <w:kern w:val="2"/>
                <w:szCs w:val="18"/>
              </w:rPr>
              <w:t>5</w:t>
            </w:r>
          </w:p>
        </w:tc>
        <w:tc>
          <w:tcPr>
            <w:tcW w:w="599" w:type="dxa"/>
          </w:tcPr>
          <w:p w14:paraId="3473C6BB" w14:textId="77777777" w:rsidR="00772977" w:rsidRPr="00E07BD4" w:rsidRDefault="00772977" w:rsidP="003D25DA">
            <w:pPr>
              <w:pStyle w:val="TAC"/>
              <w:keepNext w:val="0"/>
              <w:rPr>
                <w:rFonts w:eastAsia="Yu Mincho"/>
                <w:lang w:eastAsia="en-GB"/>
              </w:rPr>
            </w:pPr>
            <w:r w:rsidRPr="002C44DE">
              <w:rPr>
                <w:rFonts w:cs="Arial"/>
                <w:kern w:val="2"/>
                <w:szCs w:val="18"/>
              </w:rPr>
              <w:t>25</w:t>
            </w:r>
          </w:p>
        </w:tc>
        <w:tc>
          <w:tcPr>
            <w:tcW w:w="1072" w:type="dxa"/>
          </w:tcPr>
          <w:p w14:paraId="589BD6B0" w14:textId="77777777" w:rsidR="00772977" w:rsidRPr="00E07BD4" w:rsidRDefault="00772977" w:rsidP="003D25DA">
            <w:pPr>
              <w:pStyle w:val="TAC"/>
              <w:keepNext w:val="0"/>
              <w:rPr>
                <w:rFonts w:eastAsia="Yu Mincho"/>
                <w:lang w:eastAsia="en-GB"/>
              </w:rPr>
            </w:pPr>
            <w:r w:rsidRPr="002C44DE">
              <w:rPr>
                <w:rFonts w:cs="Arial"/>
                <w:kern w:val="2"/>
                <w:szCs w:val="18"/>
                <w:lang w:eastAsia="zh-CN"/>
              </w:rPr>
              <w:t>809</w:t>
            </w:r>
          </w:p>
        </w:tc>
        <w:tc>
          <w:tcPr>
            <w:tcW w:w="775" w:type="dxa"/>
          </w:tcPr>
          <w:p w14:paraId="6D880736" w14:textId="77777777" w:rsidR="00772977" w:rsidRPr="00E07BD4" w:rsidRDefault="00772977" w:rsidP="003D25DA">
            <w:pPr>
              <w:pStyle w:val="TAC"/>
              <w:keepNext w:val="0"/>
              <w:rPr>
                <w:rFonts w:eastAsia="Yu Mincho"/>
                <w:lang w:eastAsia="en-GB"/>
              </w:rPr>
            </w:pPr>
            <w:r w:rsidRPr="002C44DE">
              <w:rPr>
                <w:rFonts w:cs="Arial"/>
                <w:kern w:val="2"/>
                <w:szCs w:val="18"/>
                <w:lang w:eastAsia="ja-JP"/>
              </w:rPr>
              <w:t>18.8</w:t>
            </w:r>
          </w:p>
        </w:tc>
        <w:tc>
          <w:tcPr>
            <w:tcW w:w="942" w:type="dxa"/>
          </w:tcPr>
          <w:p w14:paraId="16898454" w14:textId="77777777" w:rsidR="00772977" w:rsidRPr="0085002E" w:rsidRDefault="00772977" w:rsidP="003D25DA">
            <w:pPr>
              <w:pStyle w:val="TAC"/>
              <w:keepNext w:val="0"/>
              <w:rPr>
                <w:rFonts w:eastAsia="Yu Mincho"/>
                <w:lang w:eastAsia="en-GB"/>
              </w:rPr>
            </w:pPr>
            <w:r w:rsidRPr="002C44DE">
              <w:rPr>
                <w:rFonts w:cs="Arial"/>
                <w:kern w:val="2"/>
                <w:szCs w:val="18"/>
              </w:rPr>
              <w:t>IMD4</w:t>
            </w:r>
          </w:p>
        </w:tc>
      </w:tr>
      <w:tr w:rsidR="00772977" w:rsidRPr="0085002E" w14:paraId="26F8515D" w14:textId="77777777" w:rsidTr="003D25DA">
        <w:trPr>
          <w:trHeight w:val="187"/>
          <w:jc w:val="center"/>
        </w:trPr>
        <w:tc>
          <w:tcPr>
            <w:tcW w:w="1880" w:type="dxa"/>
            <w:tcBorders>
              <w:top w:val="nil"/>
            </w:tcBorders>
            <w:shd w:val="clear" w:color="auto" w:fill="auto"/>
          </w:tcPr>
          <w:p w14:paraId="67D61441" w14:textId="77777777" w:rsidR="00772977" w:rsidRPr="00EF5447" w:rsidRDefault="00772977" w:rsidP="003D25DA">
            <w:pPr>
              <w:pStyle w:val="TAC"/>
              <w:keepNext w:val="0"/>
              <w:rPr>
                <w:rFonts w:eastAsia="MS Mincho"/>
              </w:rPr>
            </w:pPr>
          </w:p>
        </w:tc>
        <w:tc>
          <w:tcPr>
            <w:tcW w:w="856" w:type="dxa"/>
          </w:tcPr>
          <w:p w14:paraId="1AD3F72E" w14:textId="77777777" w:rsidR="00772977" w:rsidRPr="00E07BD4" w:rsidRDefault="00772977" w:rsidP="003D25DA">
            <w:pPr>
              <w:pStyle w:val="TAC"/>
              <w:keepNext w:val="0"/>
              <w:rPr>
                <w:rFonts w:eastAsia="Yu Mincho"/>
                <w:lang w:eastAsia="en-GB"/>
              </w:rPr>
            </w:pPr>
            <w:r w:rsidRPr="002C44DE">
              <w:rPr>
                <w:rFonts w:cs="Arial"/>
                <w:kern w:val="2"/>
                <w:szCs w:val="18"/>
                <w:lang w:val="en-US" w:eastAsia="zh-CN"/>
              </w:rPr>
              <w:t>n78</w:t>
            </w:r>
          </w:p>
        </w:tc>
        <w:tc>
          <w:tcPr>
            <w:tcW w:w="1040" w:type="dxa"/>
          </w:tcPr>
          <w:p w14:paraId="50BE52F6" w14:textId="77777777" w:rsidR="00772977" w:rsidRPr="00E07BD4" w:rsidRDefault="00772977" w:rsidP="003D25DA">
            <w:pPr>
              <w:pStyle w:val="TAC"/>
              <w:keepNext w:val="0"/>
              <w:rPr>
                <w:rFonts w:eastAsia="Yu Mincho"/>
                <w:lang w:eastAsia="en-GB"/>
              </w:rPr>
            </w:pPr>
            <w:r w:rsidRPr="002C44DE">
              <w:rPr>
                <w:rFonts w:cs="Arial"/>
                <w:kern w:val="2"/>
                <w:szCs w:val="18"/>
                <w:lang w:val="en-US" w:eastAsia="zh-CN"/>
              </w:rPr>
              <w:t>3359</w:t>
            </w:r>
          </w:p>
        </w:tc>
        <w:tc>
          <w:tcPr>
            <w:tcW w:w="763" w:type="dxa"/>
          </w:tcPr>
          <w:p w14:paraId="30818A80" w14:textId="77777777" w:rsidR="00772977" w:rsidRPr="00E07BD4" w:rsidRDefault="00772977" w:rsidP="003D25DA">
            <w:pPr>
              <w:pStyle w:val="TAC"/>
              <w:keepNext w:val="0"/>
              <w:rPr>
                <w:rFonts w:eastAsia="Yu Mincho"/>
                <w:lang w:eastAsia="en-GB"/>
              </w:rPr>
            </w:pPr>
            <w:r w:rsidRPr="002C44DE">
              <w:rPr>
                <w:rFonts w:cs="Arial"/>
                <w:kern w:val="2"/>
                <w:szCs w:val="18"/>
                <w:lang w:eastAsia="ja-JP"/>
              </w:rPr>
              <w:t>10</w:t>
            </w:r>
          </w:p>
        </w:tc>
        <w:tc>
          <w:tcPr>
            <w:tcW w:w="599" w:type="dxa"/>
          </w:tcPr>
          <w:p w14:paraId="74AB0FE3" w14:textId="77777777" w:rsidR="00772977" w:rsidRPr="00E07BD4" w:rsidRDefault="00772977" w:rsidP="003D25DA">
            <w:pPr>
              <w:pStyle w:val="TAC"/>
              <w:keepNext w:val="0"/>
              <w:rPr>
                <w:rFonts w:eastAsia="Yu Mincho"/>
                <w:lang w:eastAsia="en-GB"/>
              </w:rPr>
            </w:pPr>
            <w:r w:rsidRPr="002C44DE">
              <w:rPr>
                <w:rFonts w:cs="Arial"/>
                <w:kern w:val="2"/>
                <w:szCs w:val="18"/>
                <w:lang w:eastAsia="zh-CN"/>
              </w:rPr>
              <w:t>50</w:t>
            </w:r>
          </w:p>
        </w:tc>
        <w:tc>
          <w:tcPr>
            <w:tcW w:w="1072" w:type="dxa"/>
          </w:tcPr>
          <w:p w14:paraId="618D6AED" w14:textId="77777777" w:rsidR="00772977" w:rsidRPr="00E07BD4" w:rsidRDefault="00772977" w:rsidP="003D25DA">
            <w:pPr>
              <w:pStyle w:val="TAC"/>
              <w:keepNext w:val="0"/>
              <w:rPr>
                <w:rFonts w:eastAsia="Yu Mincho"/>
                <w:lang w:eastAsia="en-GB"/>
              </w:rPr>
            </w:pPr>
            <w:r w:rsidRPr="002C44DE">
              <w:rPr>
                <w:rFonts w:cs="Arial"/>
                <w:kern w:val="2"/>
                <w:szCs w:val="18"/>
                <w:lang w:eastAsia="zh-CN"/>
              </w:rPr>
              <w:t>3359</w:t>
            </w:r>
          </w:p>
        </w:tc>
        <w:tc>
          <w:tcPr>
            <w:tcW w:w="775" w:type="dxa"/>
          </w:tcPr>
          <w:p w14:paraId="094C02DB" w14:textId="77777777" w:rsidR="00772977" w:rsidRPr="00E07BD4" w:rsidRDefault="00772977" w:rsidP="003D25DA">
            <w:pPr>
              <w:pStyle w:val="TAC"/>
              <w:keepNext w:val="0"/>
              <w:rPr>
                <w:rFonts w:eastAsia="Yu Mincho"/>
                <w:lang w:eastAsia="en-GB"/>
              </w:rPr>
            </w:pPr>
            <w:r w:rsidRPr="002C44DE">
              <w:rPr>
                <w:rFonts w:cs="Arial"/>
                <w:kern w:val="2"/>
                <w:szCs w:val="18"/>
                <w:lang w:eastAsia="ja-JP"/>
              </w:rPr>
              <w:t>N/A</w:t>
            </w:r>
          </w:p>
        </w:tc>
        <w:tc>
          <w:tcPr>
            <w:tcW w:w="942" w:type="dxa"/>
          </w:tcPr>
          <w:p w14:paraId="44164F98" w14:textId="77777777" w:rsidR="00772977" w:rsidRPr="0085002E" w:rsidRDefault="00772977" w:rsidP="003D25DA">
            <w:pPr>
              <w:pStyle w:val="TAC"/>
              <w:keepNext w:val="0"/>
              <w:rPr>
                <w:rFonts w:eastAsia="Yu Mincho"/>
                <w:lang w:eastAsia="en-GB"/>
              </w:rPr>
            </w:pPr>
            <w:r w:rsidRPr="002C44DE">
              <w:rPr>
                <w:rFonts w:cs="Arial"/>
                <w:kern w:val="2"/>
                <w:szCs w:val="18"/>
                <w:lang w:eastAsia="zh-CN"/>
              </w:rPr>
              <w:t>N/A</w:t>
            </w:r>
          </w:p>
        </w:tc>
      </w:tr>
      <w:tr w:rsidR="00772977" w14:paraId="2EF77DC5" w14:textId="77777777" w:rsidTr="003D25DA">
        <w:trPr>
          <w:trHeight w:val="187"/>
          <w:jc w:val="center"/>
        </w:trPr>
        <w:tc>
          <w:tcPr>
            <w:tcW w:w="1880" w:type="dxa"/>
            <w:tcBorders>
              <w:bottom w:val="nil"/>
            </w:tcBorders>
            <w:shd w:val="clear" w:color="auto" w:fill="auto"/>
            <w:vAlign w:val="center"/>
          </w:tcPr>
          <w:p w14:paraId="1F5619C7" w14:textId="77777777" w:rsidR="00772977" w:rsidRPr="00FD747A" w:rsidRDefault="00772977" w:rsidP="003D25DA">
            <w:pPr>
              <w:keepLines/>
              <w:spacing w:after="0"/>
              <w:jc w:val="center"/>
              <w:rPr>
                <w:rFonts w:ascii="Arial" w:eastAsia="MS Mincho" w:hAnsi="Arial"/>
                <w:sz w:val="18"/>
              </w:rPr>
            </w:pPr>
            <w:r w:rsidRPr="00FD747A">
              <w:rPr>
                <w:rFonts w:ascii="Arial" w:eastAsia="Yu Mincho" w:hAnsi="Arial"/>
                <w:sz w:val="18"/>
                <w:lang w:eastAsia="en-GB"/>
              </w:rPr>
              <w:t>DC_</w:t>
            </w:r>
            <w:r>
              <w:rPr>
                <w:rFonts w:ascii="Arial" w:eastAsia="Yu Mincho" w:hAnsi="Arial"/>
                <w:sz w:val="18"/>
                <w:lang w:eastAsia="zh-CN"/>
              </w:rPr>
              <w:t>28</w:t>
            </w:r>
            <w:r w:rsidRPr="00FD747A">
              <w:rPr>
                <w:rFonts w:ascii="Arial" w:eastAsia="Yu Mincho" w:hAnsi="Arial"/>
                <w:sz w:val="18"/>
                <w:lang w:eastAsia="en-GB"/>
              </w:rPr>
              <w:t>A_n</w:t>
            </w:r>
            <w:r w:rsidRPr="00FD747A">
              <w:rPr>
                <w:rFonts w:ascii="Arial" w:eastAsia="Yu Mincho" w:hAnsi="Arial"/>
                <w:sz w:val="18"/>
                <w:lang w:eastAsia="zh-CN"/>
              </w:rPr>
              <w:t>77</w:t>
            </w:r>
            <w:r w:rsidRPr="00FD747A">
              <w:rPr>
                <w:rFonts w:ascii="Arial" w:eastAsia="Yu Mincho" w:hAnsi="Arial"/>
                <w:sz w:val="18"/>
                <w:lang w:eastAsia="en-GB"/>
              </w:rPr>
              <w:t>A</w:t>
            </w:r>
          </w:p>
          <w:p w14:paraId="4527BB96" w14:textId="77777777" w:rsidR="00772977" w:rsidRPr="00EF5447" w:rsidRDefault="00772977" w:rsidP="003D25DA">
            <w:pPr>
              <w:pStyle w:val="TAC"/>
              <w:keepNext w:val="0"/>
              <w:rPr>
                <w:rFonts w:eastAsia="MS Mincho"/>
              </w:rPr>
            </w:pPr>
          </w:p>
        </w:tc>
        <w:tc>
          <w:tcPr>
            <w:tcW w:w="856" w:type="dxa"/>
            <w:vAlign w:val="center"/>
          </w:tcPr>
          <w:p w14:paraId="20545099" w14:textId="77777777" w:rsidR="00772977" w:rsidRDefault="00772977" w:rsidP="003D25DA">
            <w:pPr>
              <w:pStyle w:val="TAC"/>
              <w:keepNext w:val="0"/>
              <w:rPr>
                <w:rFonts w:cs="Arial"/>
                <w:lang w:eastAsia="ja-JP"/>
              </w:rPr>
            </w:pPr>
            <w:r>
              <w:rPr>
                <w:rFonts w:eastAsia="Yu Mincho"/>
                <w:lang w:eastAsia="en-GB"/>
              </w:rPr>
              <w:t>28</w:t>
            </w:r>
          </w:p>
        </w:tc>
        <w:tc>
          <w:tcPr>
            <w:tcW w:w="1040" w:type="dxa"/>
          </w:tcPr>
          <w:p w14:paraId="5DA4AEA9" w14:textId="77777777" w:rsidR="00772977" w:rsidRDefault="00772977" w:rsidP="003D25DA">
            <w:pPr>
              <w:pStyle w:val="TAC"/>
              <w:keepNext w:val="0"/>
              <w:rPr>
                <w:lang w:eastAsia="en-GB"/>
              </w:rPr>
            </w:pPr>
            <w:r w:rsidRPr="00FD747A">
              <w:rPr>
                <w:rFonts w:eastAsia="Yu Mincho"/>
                <w:lang w:eastAsia="en-GB"/>
              </w:rPr>
              <w:t>705.5</w:t>
            </w:r>
          </w:p>
        </w:tc>
        <w:tc>
          <w:tcPr>
            <w:tcW w:w="763" w:type="dxa"/>
          </w:tcPr>
          <w:p w14:paraId="11CD6243" w14:textId="77777777" w:rsidR="00772977" w:rsidRDefault="00772977" w:rsidP="003D25DA">
            <w:pPr>
              <w:pStyle w:val="TAC"/>
              <w:keepNext w:val="0"/>
              <w:rPr>
                <w:lang w:eastAsia="en-GB"/>
              </w:rPr>
            </w:pPr>
            <w:r w:rsidRPr="00FD747A">
              <w:rPr>
                <w:rFonts w:eastAsia="Yu Mincho"/>
                <w:lang w:eastAsia="en-GB"/>
              </w:rPr>
              <w:t>5</w:t>
            </w:r>
          </w:p>
        </w:tc>
        <w:tc>
          <w:tcPr>
            <w:tcW w:w="599" w:type="dxa"/>
          </w:tcPr>
          <w:p w14:paraId="0F3F6827" w14:textId="77777777" w:rsidR="00772977" w:rsidRDefault="00772977" w:rsidP="003D25DA">
            <w:pPr>
              <w:pStyle w:val="TAC"/>
              <w:keepNext w:val="0"/>
              <w:rPr>
                <w:lang w:eastAsia="en-GB"/>
              </w:rPr>
            </w:pPr>
            <w:r w:rsidRPr="00FD747A">
              <w:rPr>
                <w:rFonts w:eastAsia="Yu Mincho"/>
                <w:lang w:eastAsia="en-GB"/>
              </w:rPr>
              <w:t>25</w:t>
            </w:r>
          </w:p>
        </w:tc>
        <w:tc>
          <w:tcPr>
            <w:tcW w:w="1072" w:type="dxa"/>
          </w:tcPr>
          <w:p w14:paraId="0E8B6268" w14:textId="77777777" w:rsidR="00772977" w:rsidRDefault="00772977" w:rsidP="003D25DA">
            <w:pPr>
              <w:pStyle w:val="TAC"/>
              <w:keepNext w:val="0"/>
              <w:rPr>
                <w:lang w:eastAsia="en-GB"/>
              </w:rPr>
            </w:pPr>
            <w:r w:rsidRPr="00FD747A">
              <w:rPr>
                <w:rFonts w:eastAsia="Yu Mincho"/>
                <w:lang w:eastAsia="en-GB"/>
              </w:rPr>
              <w:t>760.5</w:t>
            </w:r>
          </w:p>
        </w:tc>
        <w:tc>
          <w:tcPr>
            <w:tcW w:w="775" w:type="dxa"/>
          </w:tcPr>
          <w:p w14:paraId="144AF924" w14:textId="77777777" w:rsidR="00772977" w:rsidRDefault="00772977" w:rsidP="003D25DA">
            <w:pPr>
              <w:pStyle w:val="TAC"/>
              <w:keepNext w:val="0"/>
              <w:rPr>
                <w:lang w:eastAsia="en-GB"/>
              </w:rPr>
            </w:pPr>
            <w:r>
              <w:rPr>
                <w:rFonts w:eastAsia="Yu Mincho"/>
                <w:lang w:eastAsia="en-GB"/>
              </w:rPr>
              <w:t>19.2</w:t>
            </w:r>
          </w:p>
        </w:tc>
        <w:tc>
          <w:tcPr>
            <w:tcW w:w="942" w:type="dxa"/>
          </w:tcPr>
          <w:p w14:paraId="1B4486E3" w14:textId="77777777" w:rsidR="00772977" w:rsidRDefault="00772977" w:rsidP="003D25DA">
            <w:pPr>
              <w:pStyle w:val="TAC"/>
              <w:keepNext w:val="0"/>
              <w:rPr>
                <w:lang w:eastAsia="en-GB"/>
              </w:rPr>
            </w:pPr>
            <w:r w:rsidRPr="00FD747A">
              <w:rPr>
                <w:rFonts w:eastAsia="Yu Mincho"/>
                <w:lang w:eastAsia="en-GB"/>
              </w:rPr>
              <w:t>IMD5</w:t>
            </w:r>
          </w:p>
        </w:tc>
      </w:tr>
      <w:tr w:rsidR="00772977" w14:paraId="123609E7" w14:textId="77777777" w:rsidTr="003D25DA">
        <w:trPr>
          <w:trHeight w:val="187"/>
          <w:jc w:val="center"/>
        </w:trPr>
        <w:tc>
          <w:tcPr>
            <w:tcW w:w="1880" w:type="dxa"/>
            <w:tcBorders>
              <w:top w:val="nil"/>
            </w:tcBorders>
            <w:shd w:val="clear" w:color="auto" w:fill="auto"/>
            <w:vAlign w:val="center"/>
          </w:tcPr>
          <w:p w14:paraId="67A0B718" w14:textId="77777777" w:rsidR="00772977" w:rsidRPr="00EF5447" w:rsidRDefault="00772977" w:rsidP="003D25DA">
            <w:pPr>
              <w:pStyle w:val="TAC"/>
              <w:keepNext w:val="0"/>
              <w:rPr>
                <w:rFonts w:eastAsia="MS Mincho"/>
              </w:rPr>
            </w:pPr>
          </w:p>
        </w:tc>
        <w:tc>
          <w:tcPr>
            <w:tcW w:w="856" w:type="dxa"/>
            <w:vAlign w:val="center"/>
          </w:tcPr>
          <w:p w14:paraId="1B9D0D54" w14:textId="77777777" w:rsidR="00772977" w:rsidRDefault="00772977" w:rsidP="003D25DA">
            <w:pPr>
              <w:pStyle w:val="TAC"/>
              <w:keepNext w:val="0"/>
              <w:rPr>
                <w:rFonts w:cs="Arial"/>
                <w:lang w:eastAsia="ja-JP"/>
              </w:rPr>
            </w:pPr>
            <w:r w:rsidRPr="00FD747A">
              <w:rPr>
                <w:rFonts w:eastAsia="Yu Mincho"/>
                <w:lang w:eastAsia="en-GB"/>
              </w:rPr>
              <w:t>n77</w:t>
            </w:r>
          </w:p>
        </w:tc>
        <w:tc>
          <w:tcPr>
            <w:tcW w:w="1040" w:type="dxa"/>
          </w:tcPr>
          <w:p w14:paraId="731521C9" w14:textId="77777777" w:rsidR="00772977" w:rsidRDefault="00772977" w:rsidP="003D25DA">
            <w:pPr>
              <w:pStyle w:val="TAC"/>
              <w:keepNext w:val="0"/>
              <w:rPr>
                <w:lang w:eastAsia="en-GB"/>
              </w:rPr>
            </w:pPr>
            <w:r w:rsidRPr="00FD747A">
              <w:rPr>
                <w:rFonts w:eastAsia="Yu Mincho"/>
                <w:lang w:eastAsia="en-GB"/>
              </w:rPr>
              <w:t>3582.5</w:t>
            </w:r>
          </w:p>
        </w:tc>
        <w:tc>
          <w:tcPr>
            <w:tcW w:w="763" w:type="dxa"/>
          </w:tcPr>
          <w:p w14:paraId="0CBE06CC" w14:textId="77777777" w:rsidR="00772977" w:rsidRDefault="00772977" w:rsidP="003D25DA">
            <w:pPr>
              <w:pStyle w:val="TAC"/>
              <w:keepNext w:val="0"/>
              <w:rPr>
                <w:lang w:eastAsia="en-GB"/>
              </w:rPr>
            </w:pPr>
            <w:r w:rsidRPr="00FD747A">
              <w:rPr>
                <w:rFonts w:eastAsia="Yu Mincho"/>
                <w:lang w:eastAsia="en-GB"/>
              </w:rPr>
              <w:t>10</w:t>
            </w:r>
          </w:p>
        </w:tc>
        <w:tc>
          <w:tcPr>
            <w:tcW w:w="599" w:type="dxa"/>
          </w:tcPr>
          <w:p w14:paraId="71176D70" w14:textId="77777777" w:rsidR="00772977" w:rsidRDefault="00772977" w:rsidP="003D25DA">
            <w:pPr>
              <w:pStyle w:val="TAC"/>
              <w:keepNext w:val="0"/>
              <w:rPr>
                <w:lang w:eastAsia="en-GB"/>
              </w:rPr>
            </w:pPr>
            <w:r w:rsidRPr="00FD747A">
              <w:rPr>
                <w:rFonts w:eastAsia="Yu Mincho"/>
                <w:lang w:eastAsia="en-GB"/>
              </w:rPr>
              <w:t>50</w:t>
            </w:r>
          </w:p>
        </w:tc>
        <w:tc>
          <w:tcPr>
            <w:tcW w:w="1072" w:type="dxa"/>
          </w:tcPr>
          <w:p w14:paraId="2ACE5DC5" w14:textId="77777777" w:rsidR="00772977" w:rsidRDefault="00772977" w:rsidP="003D25DA">
            <w:pPr>
              <w:pStyle w:val="TAC"/>
              <w:keepNext w:val="0"/>
              <w:rPr>
                <w:lang w:eastAsia="en-GB"/>
              </w:rPr>
            </w:pPr>
            <w:r w:rsidRPr="00FD747A">
              <w:rPr>
                <w:rFonts w:eastAsia="Yu Mincho"/>
                <w:lang w:eastAsia="en-GB"/>
              </w:rPr>
              <w:t>3582.5</w:t>
            </w:r>
          </w:p>
        </w:tc>
        <w:tc>
          <w:tcPr>
            <w:tcW w:w="775" w:type="dxa"/>
          </w:tcPr>
          <w:p w14:paraId="49F0209D" w14:textId="77777777" w:rsidR="00772977" w:rsidRDefault="00772977" w:rsidP="003D25DA">
            <w:pPr>
              <w:pStyle w:val="TAC"/>
              <w:keepNext w:val="0"/>
              <w:rPr>
                <w:lang w:eastAsia="en-GB"/>
              </w:rPr>
            </w:pPr>
            <w:r w:rsidRPr="00FD747A">
              <w:rPr>
                <w:rFonts w:eastAsia="Yu Mincho"/>
                <w:lang w:eastAsia="en-GB"/>
              </w:rPr>
              <w:t>N/A</w:t>
            </w:r>
          </w:p>
        </w:tc>
        <w:tc>
          <w:tcPr>
            <w:tcW w:w="942" w:type="dxa"/>
          </w:tcPr>
          <w:p w14:paraId="1C1FFCE8" w14:textId="77777777" w:rsidR="00772977" w:rsidRDefault="00772977" w:rsidP="003D25DA">
            <w:pPr>
              <w:pStyle w:val="TAC"/>
              <w:keepNext w:val="0"/>
              <w:rPr>
                <w:lang w:eastAsia="en-GB"/>
              </w:rPr>
            </w:pPr>
            <w:r w:rsidRPr="00FD747A">
              <w:rPr>
                <w:rFonts w:eastAsia="Yu Mincho"/>
                <w:lang w:eastAsia="en-GB"/>
              </w:rPr>
              <w:t>N/A</w:t>
            </w:r>
          </w:p>
        </w:tc>
      </w:tr>
      <w:tr w:rsidR="00772977" w14:paraId="0827FE39" w14:textId="77777777" w:rsidTr="003D25DA">
        <w:trPr>
          <w:trHeight w:val="187"/>
          <w:jc w:val="center"/>
        </w:trPr>
        <w:tc>
          <w:tcPr>
            <w:tcW w:w="1880" w:type="dxa"/>
            <w:tcBorders>
              <w:bottom w:val="nil"/>
            </w:tcBorders>
            <w:shd w:val="clear" w:color="auto" w:fill="auto"/>
            <w:vAlign w:val="center"/>
          </w:tcPr>
          <w:p w14:paraId="3E26B08B" w14:textId="77777777" w:rsidR="00772977" w:rsidRDefault="00772977" w:rsidP="003D25DA">
            <w:pPr>
              <w:pStyle w:val="TAC"/>
              <w:keepNext w:val="0"/>
              <w:rPr>
                <w:lang w:eastAsia="zh-CN"/>
              </w:rPr>
            </w:pPr>
            <w:r w:rsidRPr="00474C94">
              <w:rPr>
                <w:rFonts w:cs="Arial"/>
                <w:lang w:val="en-US" w:eastAsia="zh-CN"/>
              </w:rPr>
              <w:t>DC</w:t>
            </w:r>
            <w:r w:rsidRPr="00975856">
              <w:rPr>
                <w:rFonts w:cs="Arial"/>
                <w:lang w:val="en-US"/>
              </w:rPr>
              <w:t>_</w:t>
            </w:r>
            <w:r w:rsidRPr="00474C94">
              <w:rPr>
                <w:rFonts w:cs="Arial"/>
                <w:lang w:val="en-US"/>
              </w:rPr>
              <w:t>30A</w:t>
            </w:r>
            <w:r w:rsidRPr="00474C94">
              <w:rPr>
                <w:rFonts w:cs="Arial"/>
                <w:lang w:val="en-US" w:eastAsia="zh-CN"/>
              </w:rPr>
              <w:t>_</w:t>
            </w:r>
            <w:r w:rsidRPr="00975856">
              <w:rPr>
                <w:rFonts w:cs="Arial"/>
                <w:lang w:val="en-US"/>
              </w:rPr>
              <w:t>n</w:t>
            </w:r>
            <w:r w:rsidRPr="00474C94">
              <w:rPr>
                <w:rFonts w:cs="Arial"/>
                <w:lang w:val="en-US"/>
              </w:rPr>
              <w:t>77A</w:t>
            </w:r>
          </w:p>
          <w:p w14:paraId="6D4FA53A" w14:textId="77777777" w:rsidR="00772977" w:rsidRPr="00EF5447" w:rsidRDefault="00772977" w:rsidP="003D25DA">
            <w:pPr>
              <w:pStyle w:val="TAC"/>
              <w:keepNext w:val="0"/>
              <w:rPr>
                <w:rFonts w:eastAsia="MS Mincho"/>
              </w:rPr>
            </w:pPr>
            <w:r>
              <w:rPr>
                <w:lang w:eastAsia="en-GB"/>
              </w:rPr>
              <w:t>DC_30</w:t>
            </w:r>
            <w:r>
              <w:rPr>
                <w:lang w:eastAsia="zh-CN"/>
              </w:rPr>
              <w:t>A</w:t>
            </w:r>
            <w:r>
              <w:rPr>
                <w:lang w:eastAsia="en-GB"/>
              </w:rPr>
              <w:t>_n</w:t>
            </w:r>
            <w:r>
              <w:rPr>
                <w:lang w:eastAsia="zh-CN"/>
              </w:rPr>
              <w:t>77(2A)</w:t>
            </w:r>
          </w:p>
        </w:tc>
        <w:tc>
          <w:tcPr>
            <w:tcW w:w="856" w:type="dxa"/>
            <w:vAlign w:val="center"/>
          </w:tcPr>
          <w:p w14:paraId="23828F05" w14:textId="77777777" w:rsidR="00772977" w:rsidRDefault="00772977" w:rsidP="003D25DA">
            <w:pPr>
              <w:pStyle w:val="TAC"/>
              <w:keepNext w:val="0"/>
              <w:rPr>
                <w:rFonts w:cs="Arial"/>
                <w:lang w:eastAsia="ja-JP"/>
              </w:rPr>
            </w:pPr>
            <w:r>
              <w:rPr>
                <w:lang w:eastAsia="en-GB"/>
              </w:rPr>
              <w:t>30</w:t>
            </w:r>
          </w:p>
        </w:tc>
        <w:tc>
          <w:tcPr>
            <w:tcW w:w="1040" w:type="dxa"/>
          </w:tcPr>
          <w:p w14:paraId="62B56A7D" w14:textId="77777777" w:rsidR="00772977" w:rsidRDefault="00772977" w:rsidP="003D25DA">
            <w:pPr>
              <w:pStyle w:val="TAC"/>
              <w:keepNext w:val="0"/>
              <w:rPr>
                <w:lang w:eastAsia="en-GB"/>
              </w:rPr>
            </w:pPr>
            <w:r>
              <w:rPr>
                <w:rFonts w:cs="Arial"/>
                <w:lang w:eastAsia="ko-KR"/>
              </w:rPr>
              <w:t>2310</w:t>
            </w:r>
          </w:p>
        </w:tc>
        <w:tc>
          <w:tcPr>
            <w:tcW w:w="763" w:type="dxa"/>
          </w:tcPr>
          <w:p w14:paraId="64C315AC" w14:textId="77777777" w:rsidR="00772977" w:rsidRDefault="00772977" w:rsidP="003D25DA">
            <w:pPr>
              <w:pStyle w:val="TAC"/>
              <w:keepNext w:val="0"/>
              <w:rPr>
                <w:lang w:eastAsia="en-GB"/>
              </w:rPr>
            </w:pPr>
            <w:r>
              <w:rPr>
                <w:lang w:eastAsia="en-GB"/>
              </w:rPr>
              <w:t>5</w:t>
            </w:r>
          </w:p>
        </w:tc>
        <w:tc>
          <w:tcPr>
            <w:tcW w:w="599" w:type="dxa"/>
          </w:tcPr>
          <w:p w14:paraId="2B2366A4" w14:textId="77777777" w:rsidR="00772977" w:rsidRDefault="00772977" w:rsidP="003D25DA">
            <w:pPr>
              <w:pStyle w:val="TAC"/>
              <w:keepNext w:val="0"/>
              <w:rPr>
                <w:lang w:eastAsia="en-GB"/>
              </w:rPr>
            </w:pPr>
            <w:r>
              <w:rPr>
                <w:lang w:eastAsia="en-GB"/>
              </w:rPr>
              <w:t>25</w:t>
            </w:r>
          </w:p>
        </w:tc>
        <w:tc>
          <w:tcPr>
            <w:tcW w:w="1072" w:type="dxa"/>
          </w:tcPr>
          <w:p w14:paraId="08255E6C" w14:textId="77777777" w:rsidR="00772977" w:rsidRDefault="00772977" w:rsidP="003D25DA">
            <w:pPr>
              <w:pStyle w:val="TAC"/>
              <w:keepNext w:val="0"/>
              <w:rPr>
                <w:lang w:eastAsia="en-GB"/>
              </w:rPr>
            </w:pPr>
            <w:r>
              <w:rPr>
                <w:rFonts w:cs="Arial"/>
                <w:lang w:eastAsia="ko-KR"/>
              </w:rPr>
              <w:t>2355</w:t>
            </w:r>
          </w:p>
        </w:tc>
        <w:tc>
          <w:tcPr>
            <w:tcW w:w="775" w:type="dxa"/>
          </w:tcPr>
          <w:p w14:paraId="1CA41B98" w14:textId="77777777" w:rsidR="00772977" w:rsidRDefault="00772977" w:rsidP="003D25DA">
            <w:pPr>
              <w:pStyle w:val="TAC"/>
              <w:keepNext w:val="0"/>
              <w:rPr>
                <w:lang w:eastAsia="en-GB"/>
              </w:rPr>
            </w:pPr>
            <w:r>
              <w:rPr>
                <w:lang w:eastAsia="en-GB"/>
              </w:rPr>
              <w:t>17.6</w:t>
            </w:r>
          </w:p>
        </w:tc>
        <w:tc>
          <w:tcPr>
            <w:tcW w:w="942" w:type="dxa"/>
          </w:tcPr>
          <w:p w14:paraId="5EC35F33" w14:textId="77777777" w:rsidR="00772977" w:rsidRDefault="00772977" w:rsidP="003D25DA">
            <w:pPr>
              <w:pStyle w:val="TAC"/>
              <w:keepNext w:val="0"/>
              <w:rPr>
                <w:lang w:eastAsia="en-GB"/>
              </w:rPr>
            </w:pPr>
            <w:r>
              <w:rPr>
                <w:lang w:eastAsia="en-GB"/>
              </w:rPr>
              <w:t>IMD4</w:t>
            </w:r>
          </w:p>
        </w:tc>
      </w:tr>
      <w:tr w:rsidR="00772977" w14:paraId="7892CD6D" w14:textId="77777777" w:rsidTr="003D25DA">
        <w:trPr>
          <w:trHeight w:val="187"/>
          <w:jc w:val="center"/>
        </w:trPr>
        <w:tc>
          <w:tcPr>
            <w:tcW w:w="1880" w:type="dxa"/>
            <w:tcBorders>
              <w:top w:val="nil"/>
            </w:tcBorders>
            <w:shd w:val="clear" w:color="auto" w:fill="auto"/>
            <w:vAlign w:val="center"/>
          </w:tcPr>
          <w:p w14:paraId="01508A42" w14:textId="77777777" w:rsidR="00772977" w:rsidRPr="00EF5447" w:rsidRDefault="00772977" w:rsidP="003D25DA">
            <w:pPr>
              <w:pStyle w:val="TAC"/>
              <w:keepNext w:val="0"/>
              <w:rPr>
                <w:rFonts w:eastAsia="MS Mincho"/>
              </w:rPr>
            </w:pPr>
          </w:p>
        </w:tc>
        <w:tc>
          <w:tcPr>
            <w:tcW w:w="856" w:type="dxa"/>
            <w:vAlign w:val="center"/>
          </w:tcPr>
          <w:p w14:paraId="09D4A646" w14:textId="77777777" w:rsidR="00772977" w:rsidRDefault="00772977" w:rsidP="003D25DA">
            <w:pPr>
              <w:pStyle w:val="TAC"/>
              <w:keepNext w:val="0"/>
              <w:rPr>
                <w:rFonts w:cs="Arial"/>
                <w:lang w:eastAsia="ja-JP"/>
              </w:rPr>
            </w:pPr>
            <w:r>
              <w:rPr>
                <w:rFonts w:cs="Arial"/>
                <w:lang w:eastAsia="ja-JP"/>
              </w:rPr>
              <w:t>n77</w:t>
            </w:r>
          </w:p>
        </w:tc>
        <w:tc>
          <w:tcPr>
            <w:tcW w:w="1040" w:type="dxa"/>
          </w:tcPr>
          <w:p w14:paraId="3DFB89EC" w14:textId="77777777" w:rsidR="00772977" w:rsidRDefault="00772977" w:rsidP="003D25DA">
            <w:pPr>
              <w:pStyle w:val="TAC"/>
              <w:keepNext w:val="0"/>
              <w:rPr>
                <w:lang w:eastAsia="en-GB"/>
              </w:rPr>
            </w:pPr>
            <w:r>
              <w:rPr>
                <w:lang w:eastAsia="en-GB"/>
              </w:rPr>
              <w:t>3487.5</w:t>
            </w:r>
          </w:p>
        </w:tc>
        <w:tc>
          <w:tcPr>
            <w:tcW w:w="763" w:type="dxa"/>
          </w:tcPr>
          <w:p w14:paraId="75E6F471" w14:textId="77777777" w:rsidR="00772977" w:rsidRDefault="00772977" w:rsidP="003D25DA">
            <w:pPr>
              <w:pStyle w:val="TAC"/>
              <w:keepNext w:val="0"/>
              <w:rPr>
                <w:lang w:eastAsia="en-GB"/>
              </w:rPr>
            </w:pPr>
            <w:r>
              <w:rPr>
                <w:lang w:eastAsia="en-GB"/>
              </w:rPr>
              <w:t>10</w:t>
            </w:r>
          </w:p>
        </w:tc>
        <w:tc>
          <w:tcPr>
            <w:tcW w:w="599" w:type="dxa"/>
          </w:tcPr>
          <w:p w14:paraId="383C8325" w14:textId="77777777" w:rsidR="00772977" w:rsidRDefault="00772977" w:rsidP="003D25DA">
            <w:pPr>
              <w:pStyle w:val="TAC"/>
              <w:keepNext w:val="0"/>
              <w:rPr>
                <w:lang w:eastAsia="en-GB"/>
              </w:rPr>
            </w:pPr>
            <w:r>
              <w:rPr>
                <w:lang w:eastAsia="en-GB"/>
              </w:rPr>
              <w:t>50</w:t>
            </w:r>
          </w:p>
        </w:tc>
        <w:tc>
          <w:tcPr>
            <w:tcW w:w="1072" w:type="dxa"/>
          </w:tcPr>
          <w:p w14:paraId="047FF218" w14:textId="77777777" w:rsidR="00772977" w:rsidRDefault="00772977" w:rsidP="003D25DA">
            <w:pPr>
              <w:pStyle w:val="TAC"/>
              <w:keepNext w:val="0"/>
              <w:rPr>
                <w:lang w:eastAsia="en-GB"/>
              </w:rPr>
            </w:pPr>
            <w:r>
              <w:rPr>
                <w:lang w:eastAsia="en-GB"/>
              </w:rPr>
              <w:t>3487.5</w:t>
            </w:r>
          </w:p>
        </w:tc>
        <w:tc>
          <w:tcPr>
            <w:tcW w:w="775" w:type="dxa"/>
          </w:tcPr>
          <w:p w14:paraId="3B77396B" w14:textId="77777777" w:rsidR="00772977" w:rsidRDefault="00772977" w:rsidP="003D25DA">
            <w:pPr>
              <w:pStyle w:val="TAC"/>
              <w:keepNext w:val="0"/>
              <w:rPr>
                <w:lang w:eastAsia="en-GB"/>
              </w:rPr>
            </w:pPr>
            <w:r>
              <w:rPr>
                <w:lang w:eastAsia="en-GB"/>
              </w:rPr>
              <w:t>N/A</w:t>
            </w:r>
          </w:p>
        </w:tc>
        <w:tc>
          <w:tcPr>
            <w:tcW w:w="942" w:type="dxa"/>
          </w:tcPr>
          <w:p w14:paraId="67E28846" w14:textId="77777777" w:rsidR="00772977" w:rsidRDefault="00772977" w:rsidP="003D25DA">
            <w:pPr>
              <w:pStyle w:val="TAC"/>
              <w:keepNext w:val="0"/>
              <w:rPr>
                <w:lang w:eastAsia="en-GB"/>
              </w:rPr>
            </w:pPr>
            <w:r>
              <w:rPr>
                <w:lang w:eastAsia="en-GB"/>
              </w:rPr>
              <w:t>N/A</w:t>
            </w:r>
          </w:p>
        </w:tc>
      </w:tr>
      <w:tr w:rsidR="00772977" w14:paraId="7C6913E2" w14:textId="77777777" w:rsidTr="003D25DA">
        <w:trPr>
          <w:trHeight w:val="187"/>
          <w:jc w:val="center"/>
        </w:trPr>
        <w:tc>
          <w:tcPr>
            <w:tcW w:w="1880" w:type="dxa"/>
            <w:tcBorders>
              <w:bottom w:val="nil"/>
            </w:tcBorders>
            <w:shd w:val="clear" w:color="auto" w:fill="auto"/>
            <w:vAlign w:val="center"/>
          </w:tcPr>
          <w:p w14:paraId="32DFD34C" w14:textId="77777777" w:rsidR="00772977" w:rsidRPr="00EF5447" w:rsidRDefault="00772977" w:rsidP="003D25DA">
            <w:pPr>
              <w:pStyle w:val="TAC"/>
              <w:keepNext w:val="0"/>
              <w:rPr>
                <w:rFonts w:eastAsia="MS Mincho"/>
              </w:rPr>
            </w:pPr>
            <w:r>
              <w:rPr>
                <w:lang w:eastAsia="en-GB"/>
              </w:rPr>
              <w:t>DC_</w:t>
            </w:r>
            <w:r>
              <w:rPr>
                <w:lang w:eastAsia="zh-CN"/>
              </w:rPr>
              <w:t>28A</w:t>
            </w:r>
            <w:r>
              <w:rPr>
                <w:lang w:eastAsia="en-GB"/>
              </w:rPr>
              <w:t>_n</w:t>
            </w:r>
            <w:r>
              <w:rPr>
                <w:lang w:eastAsia="zh-CN"/>
              </w:rPr>
              <w:t>78A</w:t>
            </w:r>
          </w:p>
        </w:tc>
        <w:tc>
          <w:tcPr>
            <w:tcW w:w="856" w:type="dxa"/>
            <w:vAlign w:val="center"/>
          </w:tcPr>
          <w:p w14:paraId="4FB9D876" w14:textId="77777777" w:rsidR="00772977" w:rsidRDefault="00772977" w:rsidP="003D25DA">
            <w:pPr>
              <w:pStyle w:val="TAC"/>
              <w:keepNext w:val="0"/>
              <w:rPr>
                <w:rFonts w:cs="Arial"/>
                <w:lang w:eastAsia="ja-JP"/>
              </w:rPr>
            </w:pPr>
            <w:r>
              <w:rPr>
                <w:lang w:eastAsia="en-GB"/>
              </w:rPr>
              <w:t>28</w:t>
            </w:r>
          </w:p>
        </w:tc>
        <w:tc>
          <w:tcPr>
            <w:tcW w:w="1040" w:type="dxa"/>
          </w:tcPr>
          <w:p w14:paraId="27B1F625" w14:textId="77777777" w:rsidR="00772977" w:rsidRDefault="00772977" w:rsidP="003D25DA">
            <w:pPr>
              <w:pStyle w:val="TAC"/>
              <w:keepNext w:val="0"/>
              <w:rPr>
                <w:lang w:eastAsia="en-GB"/>
              </w:rPr>
            </w:pPr>
            <w:r w:rsidRPr="00EF5447">
              <w:t>705.5</w:t>
            </w:r>
          </w:p>
        </w:tc>
        <w:tc>
          <w:tcPr>
            <w:tcW w:w="763" w:type="dxa"/>
          </w:tcPr>
          <w:p w14:paraId="713CA3A8" w14:textId="77777777" w:rsidR="00772977" w:rsidRDefault="00772977" w:rsidP="003D25DA">
            <w:pPr>
              <w:pStyle w:val="TAC"/>
              <w:keepNext w:val="0"/>
              <w:rPr>
                <w:lang w:eastAsia="en-GB"/>
              </w:rPr>
            </w:pPr>
            <w:r w:rsidRPr="00EF5447">
              <w:t>5</w:t>
            </w:r>
          </w:p>
        </w:tc>
        <w:tc>
          <w:tcPr>
            <w:tcW w:w="599" w:type="dxa"/>
          </w:tcPr>
          <w:p w14:paraId="3E5F6967" w14:textId="77777777" w:rsidR="00772977" w:rsidRDefault="00772977" w:rsidP="003D25DA">
            <w:pPr>
              <w:pStyle w:val="TAC"/>
              <w:keepNext w:val="0"/>
              <w:rPr>
                <w:lang w:eastAsia="en-GB"/>
              </w:rPr>
            </w:pPr>
            <w:r w:rsidRPr="00EF5447">
              <w:t>25</w:t>
            </w:r>
          </w:p>
        </w:tc>
        <w:tc>
          <w:tcPr>
            <w:tcW w:w="1072" w:type="dxa"/>
          </w:tcPr>
          <w:p w14:paraId="6D5B7A8B" w14:textId="77777777" w:rsidR="00772977" w:rsidRDefault="00772977" w:rsidP="003D25DA">
            <w:pPr>
              <w:pStyle w:val="TAC"/>
              <w:keepNext w:val="0"/>
              <w:rPr>
                <w:lang w:eastAsia="en-GB"/>
              </w:rPr>
            </w:pPr>
            <w:r w:rsidRPr="00EF5447">
              <w:t>760.5</w:t>
            </w:r>
          </w:p>
        </w:tc>
        <w:tc>
          <w:tcPr>
            <w:tcW w:w="775" w:type="dxa"/>
          </w:tcPr>
          <w:p w14:paraId="69791670" w14:textId="77777777" w:rsidR="00772977" w:rsidRDefault="00772977" w:rsidP="003D25DA">
            <w:pPr>
              <w:pStyle w:val="TAC"/>
              <w:keepNext w:val="0"/>
              <w:rPr>
                <w:lang w:eastAsia="en-GB"/>
              </w:rPr>
            </w:pPr>
            <w:r>
              <w:t>11</w:t>
            </w:r>
            <w:r w:rsidRPr="00EF5447">
              <w:t>.</w:t>
            </w:r>
            <w:r>
              <w:t>7</w:t>
            </w:r>
          </w:p>
        </w:tc>
        <w:tc>
          <w:tcPr>
            <w:tcW w:w="942" w:type="dxa"/>
          </w:tcPr>
          <w:p w14:paraId="655EAEE9" w14:textId="77777777" w:rsidR="00772977" w:rsidRDefault="00772977" w:rsidP="003D25DA">
            <w:pPr>
              <w:pStyle w:val="TAC"/>
              <w:keepNext w:val="0"/>
              <w:rPr>
                <w:lang w:eastAsia="en-GB"/>
              </w:rPr>
            </w:pPr>
            <w:r w:rsidRPr="00EF5447">
              <w:t>IMD5</w:t>
            </w:r>
          </w:p>
        </w:tc>
      </w:tr>
      <w:tr w:rsidR="00772977" w14:paraId="458DB54F" w14:textId="77777777" w:rsidTr="003D25DA">
        <w:trPr>
          <w:trHeight w:val="187"/>
          <w:jc w:val="center"/>
        </w:trPr>
        <w:tc>
          <w:tcPr>
            <w:tcW w:w="1880" w:type="dxa"/>
            <w:tcBorders>
              <w:top w:val="nil"/>
              <w:bottom w:val="single" w:sz="4" w:space="0" w:color="auto"/>
            </w:tcBorders>
            <w:shd w:val="clear" w:color="auto" w:fill="auto"/>
            <w:vAlign w:val="center"/>
          </w:tcPr>
          <w:p w14:paraId="662CACE0" w14:textId="77777777" w:rsidR="00772977" w:rsidRPr="00EF5447" w:rsidRDefault="00772977" w:rsidP="003D25DA">
            <w:pPr>
              <w:pStyle w:val="TAC"/>
              <w:keepNext w:val="0"/>
              <w:rPr>
                <w:rFonts w:eastAsia="MS Mincho"/>
              </w:rPr>
            </w:pPr>
          </w:p>
        </w:tc>
        <w:tc>
          <w:tcPr>
            <w:tcW w:w="856" w:type="dxa"/>
            <w:vAlign w:val="center"/>
          </w:tcPr>
          <w:p w14:paraId="5AF0FD3E" w14:textId="77777777" w:rsidR="00772977" w:rsidRDefault="00772977" w:rsidP="003D25DA">
            <w:pPr>
              <w:pStyle w:val="TAC"/>
              <w:keepNext w:val="0"/>
              <w:rPr>
                <w:rFonts w:cs="Arial"/>
                <w:lang w:eastAsia="ja-JP"/>
              </w:rPr>
            </w:pPr>
            <w:r>
              <w:rPr>
                <w:rFonts w:cs="Arial"/>
                <w:lang w:eastAsia="ja-JP"/>
              </w:rPr>
              <w:t>n78</w:t>
            </w:r>
          </w:p>
        </w:tc>
        <w:tc>
          <w:tcPr>
            <w:tcW w:w="1040" w:type="dxa"/>
          </w:tcPr>
          <w:p w14:paraId="6A3014A1" w14:textId="77777777" w:rsidR="00772977" w:rsidRDefault="00772977" w:rsidP="003D25DA">
            <w:pPr>
              <w:pStyle w:val="TAC"/>
              <w:keepNext w:val="0"/>
              <w:rPr>
                <w:lang w:eastAsia="en-GB"/>
              </w:rPr>
            </w:pPr>
            <w:r w:rsidRPr="00EF5447">
              <w:t>3582.5</w:t>
            </w:r>
          </w:p>
        </w:tc>
        <w:tc>
          <w:tcPr>
            <w:tcW w:w="763" w:type="dxa"/>
          </w:tcPr>
          <w:p w14:paraId="51944DE9" w14:textId="77777777" w:rsidR="00772977" w:rsidRDefault="00772977" w:rsidP="003D25DA">
            <w:pPr>
              <w:pStyle w:val="TAC"/>
              <w:keepNext w:val="0"/>
              <w:rPr>
                <w:lang w:eastAsia="en-GB"/>
              </w:rPr>
            </w:pPr>
            <w:r w:rsidRPr="00EF5447">
              <w:t>10</w:t>
            </w:r>
          </w:p>
        </w:tc>
        <w:tc>
          <w:tcPr>
            <w:tcW w:w="599" w:type="dxa"/>
          </w:tcPr>
          <w:p w14:paraId="417DD34A" w14:textId="77777777" w:rsidR="00772977" w:rsidRDefault="00772977" w:rsidP="003D25DA">
            <w:pPr>
              <w:pStyle w:val="TAC"/>
              <w:keepNext w:val="0"/>
              <w:rPr>
                <w:lang w:eastAsia="en-GB"/>
              </w:rPr>
            </w:pPr>
            <w:r w:rsidRPr="00EF5447">
              <w:t>50</w:t>
            </w:r>
          </w:p>
        </w:tc>
        <w:tc>
          <w:tcPr>
            <w:tcW w:w="1072" w:type="dxa"/>
          </w:tcPr>
          <w:p w14:paraId="131F8A17" w14:textId="77777777" w:rsidR="00772977" w:rsidRDefault="00772977" w:rsidP="003D25DA">
            <w:pPr>
              <w:pStyle w:val="TAC"/>
              <w:keepNext w:val="0"/>
              <w:rPr>
                <w:lang w:eastAsia="en-GB"/>
              </w:rPr>
            </w:pPr>
            <w:r w:rsidRPr="00EF5447">
              <w:t>3582.5</w:t>
            </w:r>
          </w:p>
        </w:tc>
        <w:tc>
          <w:tcPr>
            <w:tcW w:w="775" w:type="dxa"/>
          </w:tcPr>
          <w:p w14:paraId="3C013D6B" w14:textId="77777777" w:rsidR="00772977" w:rsidRDefault="00772977" w:rsidP="003D25DA">
            <w:pPr>
              <w:pStyle w:val="TAC"/>
              <w:keepNext w:val="0"/>
              <w:rPr>
                <w:lang w:eastAsia="en-GB"/>
              </w:rPr>
            </w:pPr>
            <w:r w:rsidRPr="00EF5447">
              <w:t>N/A</w:t>
            </w:r>
          </w:p>
        </w:tc>
        <w:tc>
          <w:tcPr>
            <w:tcW w:w="942" w:type="dxa"/>
          </w:tcPr>
          <w:p w14:paraId="169DFA08" w14:textId="77777777" w:rsidR="00772977" w:rsidRDefault="00772977" w:rsidP="003D25DA">
            <w:pPr>
              <w:pStyle w:val="TAC"/>
              <w:keepNext w:val="0"/>
              <w:rPr>
                <w:lang w:eastAsia="en-GB"/>
              </w:rPr>
            </w:pPr>
            <w:r w:rsidRPr="00EF5447">
              <w:t>N/A</w:t>
            </w:r>
          </w:p>
        </w:tc>
      </w:tr>
      <w:tr w:rsidR="00772977" w14:paraId="7D1C4F8D" w14:textId="77777777" w:rsidTr="003D25DA">
        <w:trPr>
          <w:trHeight w:val="187"/>
          <w:jc w:val="center"/>
        </w:trPr>
        <w:tc>
          <w:tcPr>
            <w:tcW w:w="1880" w:type="dxa"/>
            <w:tcBorders>
              <w:top w:val="single" w:sz="4" w:space="0" w:color="auto"/>
              <w:left w:val="single" w:sz="4" w:space="0" w:color="auto"/>
              <w:bottom w:val="nil"/>
              <w:right w:val="single" w:sz="4" w:space="0" w:color="auto"/>
            </w:tcBorders>
            <w:shd w:val="clear" w:color="auto" w:fill="auto"/>
            <w:vAlign w:val="center"/>
          </w:tcPr>
          <w:p w14:paraId="68717E93" w14:textId="77777777" w:rsidR="00772977" w:rsidRPr="00EF5447" w:rsidRDefault="00772977" w:rsidP="003D25DA">
            <w:pPr>
              <w:pStyle w:val="TAC"/>
              <w:keepNext w:val="0"/>
              <w:rPr>
                <w:rFonts w:eastAsia="MS Mincho"/>
              </w:rPr>
            </w:pPr>
            <w:r w:rsidRPr="00EF5447">
              <w:t>DC_</w:t>
            </w:r>
            <w:r>
              <w:rPr>
                <w:lang w:eastAsia="zh-CN"/>
              </w:rPr>
              <w:t>21</w:t>
            </w:r>
            <w:r w:rsidRPr="00EF5447">
              <w:t>A_n</w:t>
            </w:r>
            <w:r>
              <w:rPr>
                <w:lang w:eastAsia="zh-CN"/>
              </w:rPr>
              <w:t>79</w:t>
            </w:r>
            <w:r w:rsidRPr="00EF5447">
              <w:t>A</w:t>
            </w:r>
          </w:p>
        </w:tc>
        <w:tc>
          <w:tcPr>
            <w:tcW w:w="856" w:type="dxa"/>
            <w:tcBorders>
              <w:left w:val="single" w:sz="4" w:space="0" w:color="auto"/>
            </w:tcBorders>
            <w:vAlign w:val="center"/>
          </w:tcPr>
          <w:p w14:paraId="6511B64D" w14:textId="77777777" w:rsidR="00772977" w:rsidRDefault="00772977" w:rsidP="003D25DA">
            <w:pPr>
              <w:pStyle w:val="TAC"/>
              <w:keepNext w:val="0"/>
              <w:rPr>
                <w:rFonts w:cs="Arial"/>
                <w:lang w:eastAsia="ja-JP"/>
              </w:rPr>
            </w:pPr>
            <w:r w:rsidRPr="00EF5447">
              <w:t>21</w:t>
            </w:r>
          </w:p>
        </w:tc>
        <w:tc>
          <w:tcPr>
            <w:tcW w:w="1040" w:type="dxa"/>
          </w:tcPr>
          <w:p w14:paraId="738B8D33" w14:textId="77777777" w:rsidR="00772977" w:rsidRPr="00EF5447" w:rsidRDefault="00772977" w:rsidP="003D25DA">
            <w:pPr>
              <w:pStyle w:val="TAC"/>
              <w:keepNext w:val="0"/>
            </w:pPr>
            <w:r w:rsidRPr="00EF5447">
              <w:t>1457.5</w:t>
            </w:r>
          </w:p>
        </w:tc>
        <w:tc>
          <w:tcPr>
            <w:tcW w:w="763" w:type="dxa"/>
          </w:tcPr>
          <w:p w14:paraId="4BB4C694" w14:textId="77777777" w:rsidR="00772977" w:rsidRPr="00EF5447" w:rsidRDefault="00772977" w:rsidP="003D25DA">
            <w:pPr>
              <w:pStyle w:val="TAC"/>
              <w:keepNext w:val="0"/>
            </w:pPr>
            <w:r w:rsidRPr="00EF5447">
              <w:t>5</w:t>
            </w:r>
          </w:p>
        </w:tc>
        <w:tc>
          <w:tcPr>
            <w:tcW w:w="599" w:type="dxa"/>
          </w:tcPr>
          <w:p w14:paraId="7132E8B7" w14:textId="77777777" w:rsidR="00772977" w:rsidRPr="00EF5447" w:rsidRDefault="00772977" w:rsidP="003D25DA">
            <w:pPr>
              <w:pStyle w:val="TAC"/>
              <w:keepNext w:val="0"/>
            </w:pPr>
            <w:r w:rsidRPr="00EF5447">
              <w:t>25</w:t>
            </w:r>
          </w:p>
        </w:tc>
        <w:tc>
          <w:tcPr>
            <w:tcW w:w="1072" w:type="dxa"/>
          </w:tcPr>
          <w:p w14:paraId="4916A339" w14:textId="77777777" w:rsidR="00772977" w:rsidRPr="00EF5447" w:rsidRDefault="00772977" w:rsidP="003D25DA">
            <w:pPr>
              <w:pStyle w:val="TAC"/>
              <w:keepNext w:val="0"/>
            </w:pPr>
            <w:r w:rsidRPr="00EF5447">
              <w:t>1505.5</w:t>
            </w:r>
          </w:p>
        </w:tc>
        <w:tc>
          <w:tcPr>
            <w:tcW w:w="775" w:type="dxa"/>
          </w:tcPr>
          <w:p w14:paraId="0480AD88" w14:textId="77777777" w:rsidR="00772977" w:rsidRPr="00EF5447" w:rsidRDefault="00772977" w:rsidP="003D25DA">
            <w:pPr>
              <w:pStyle w:val="TAC"/>
              <w:keepNext w:val="0"/>
            </w:pPr>
            <w:r w:rsidRPr="007B435E">
              <w:t>33.4</w:t>
            </w:r>
          </w:p>
        </w:tc>
        <w:tc>
          <w:tcPr>
            <w:tcW w:w="942" w:type="dxa"/>
          </w:tcPr>
          <w:p w14:paraId="578DFC7E" w14:textId="77777777" w:rsidR="00772977" w:rsidRPr="00EF5447" w:rsidRDefault="00772977" w:rsidP="003D25DA">
            <w:pPr>
              <w:pStyle w:val="TAC"/>
              <w:keepNext w:val="0"/>
            </w:pPr>
            <w:r w:rsidRPr="00EF5447">
              <w:t>IMD3</w:t>
            </w:r>
          </w:p>
        </w:tc>
      </w:tr>
      <w:tr w:rsidR="00772977" w14:paraId="153A98A0" w14:textId="77777777" w:rsidTr="003D25DA">
        <w:trPr>
          <w:trHeight w:val="187"/>
          <w:jc w:val="center"/>
        </w:trPr>
        <w:tc>
          <w:tcPr>
            <w:tcW w:w="1880" w:type="dxa"/>
            <w:tcBorders>
              <w:top w:val="nil"/>
              <w:left w:val="single" w:sz="4" w:space="0" w:color="auto"/>
              <w:bottom w:val="single" w:sz="4" w:space="0" w:color="auto"/>
              <w:right w:val="single" w:sz="4" w:space="0" w:color="auto"/>
            </w:tcBorders>
            <w:shd w:val="clear" w:color="auto" w:fill="auto"/>
            <w:vAlign w:val="center"/>
          </w:tcPr>
          <w:p w14:paraId="4224D600" w14:textId="77777777" w:rsidR="00772977" w:rsidRPr="00EF5447" w:rsidRDefault="00772977" w:rsidP="003D25DA">
            <w:pPr>
              <w:pStyle w:val="TAC"/>
              <w:keepNext w:val="0"/>
              <w:rPr>
                <w:rFonts w:eastAsia="MS Mincho"/>
              </w:rPr>
            </w:pPr>
          </w:p>
        </w:tc>
        <w:tc>
          <w:tcPr>
            <w:tcW w:w="856" w:type="dxa"/>
            <w:tcBorders>
              <w:left w:val="single" w:sz="4" w:space="0" w:color="auto"/>
            </w:tcBorders>
            <w:vAlign w:val="center"/>
          </w:tcPr>
          <w:p w14:paraId="1A32888E" w14:textId="77777777" w:rsidR="00772977" w:rsidRDefault="00772977" w:rsidP="003D25DA">
            <w:pPr>
              <w:pStyle w:val="TAC"/>
              <w:keepNext w:val="0"/>
              <w:rPr>
                <w:rFonts w:cs="Arial"/>
                <w:lang w:eastAsia="ja-JP"/>
              </w:rPr>
            </w:pPr>
            <w:r w:rsidRPr="00EF5447">
              <w:t>n79</w:t>
            </w:r>
          </w:p>
        </w:tc>
        <w:tc>
          <w:tcPr>
            <w:tcW w:w="1040" w:type="dxa"/>
          </w:tcPr>
          <w:p w14:paraId="1FAD7F29" w14:textId="77777777" w:rsidR="00772977" w:rsidRPr="00EF5447" w:rsidRDefault="00772977" w:rsidP="003D25DA">
            <w:pPr>
              <w:pStyle w:val="TAC"/>
              <w:keepNext w:val="0"/>
            </w:pPr>
            <w:r w:rsidRPr="00EF5447">
              <w:t>4420.5</w:t>
            </w:r>
          </w:p>
        </w:tc>
        <w:tc>
          <w:tcPr>
            <w:tcW w:w="763" w:type="dxa"/>
          </w:tcPr>
          <w:p w14:paraId="5DF41DFC" w14:textId="77777777" w:rsidR="00772977" w:rsidRPr="00EF5447" w:rsidRDefault="00772977" w:rsidP="003D25DA">
            <w:pPr>
              <w:pStyle w:val="TAC"/>
              <w:keepNext w:val="0"/>
            </w:pPr>
            <w:r w:rsidRPr="007B435E">
              <w:t>10</w:t>
            </w:r>
          </w:p>
        </w:tc>
        <w:tc>
          <w:tcPr>
            <w:tcW w:w="599" w:type="dxa"/>
          </w:tcPr>
          <w:p w14:paraId="792F416F" w14:textId="77777777" w:rsidR="00772977" w:rsidRPr="00EF5447" w:rsidRDefault="00772977" w:rsidP="003D25DA">
            <w:pPr>
              <w:pStyle w:val="TAC"/>
              <w:keepNext w:val="0"/>
            </w:pPr>
            <w:r w:rsidRPr="007B435E">
              <w:t>50</w:t>
            </w:r>
          </w:p>
        </w:tc>
        <w:tc>
          <w:tcPr>
            <w:tcW w:w="1072" w:type="dxa"/>
          </w:tcPr>
          <w:p w14:paraId="24EE26F4" w14:textId="77777777" w:rsidR="00772977" w:rsidRPr="00EF5447" w:rsidRDefault="00772977" w:rsidP="003D25DA">
            <w:pPr>
              <w:pStyle w:val="TAC"/>
              <w:keepNext w:val="0"/>
            </w:pPr>
            <w:r w:rsidRPr="00EF5447">
              <w:t>4420.5</w:t>
            </w:r>
          </w:p>
        </w:tc>
        <w:tc>
          <w:tcPr>
            <w:tcW w:w="775" w:type="dxa"/>
          </w:tcPr>
          <w:p w14:paraId="5F591A35" w14:textId="77777777" w:rsidR="00772977" w:rsidRPr="00EF5447" w:rsidRDefault="00772977" w:rsidP="003D25DA">
            <w:pPr>
              <w:pStyle w:val="TAC"/>
              <w:keepNext w:val="0"/>
            </w:pPr>
            <w:r w:rsidRPr="00EF5447">
              <w:t>N/A</w:t>
            </w:r>
          </w:p>
        </w:tc>
        <w:tc>
          <w:tcPr>
            <w:tcW w:w="942" w:type="dxa"/>
          </w:tcPr>
          <w:p w14:paraId="784F4C9A" w14:textId="77777777" w:rsidR="00772977" w:rsidRPr="00EF5447" w:rsidRDefault="00772977" w:rsidP="003D25DA">
            <w:pPr>
              <w:pStyle w:val="TAC"/>
              <w:keepNext w:val="0"/>
            </w:pPr>
            <w:r w:rsidRPr="00EF5447">
              <w:t>N/A</w:t>
            </w:r>
          </w:p>
        </w:tc>
      </w:tr>
      <w:tr w:rsidR="00772977" w:rsidRPr="00EF5447" w14:paraId="3284AE7D" w14:textId="77777777" w:rsidTr="003D25DA">
        <w:trPr>
          <w:trHeight w:val="187"/>
          <w:jc w:val="center"/>
        </w:trPr>
        <w:tc>
          <w:tcPr>
            <w:tcW w:w="1880" w:type="dxa"/>
            <w:tcBorders>
              <w:top w:val="single" w:sz="4" w:space="0" w:color="auto"/>
              <w:bottom w:val="nil"/>
            </w:tcBorders>
            <w:shd w:val="clear" w:color="auto" w:fill="auto"/>
          </w:tcPr>
          <w:p w14:paraId="03FDDC2A" w14:textId="77777777" w:rsidR="00772977" w:rsidRPr="00EF5447" w:rsidRDefault="00772977" w:rsidP="003D25DA">
            <w:pPr>
              <w:pStyle w:val="TAC"/>
              <w:keepNext w:val="0"/>
              <w:rPr>
                <w:rFonts w:eastAsia="MS Mincho"/>
              </w:rPr>
            </w:pPr>
            <w:r>
              <w:rPr>
                <w:lang w:val="en-US" w:eastAsia="zh-CN"/>
              </w:rPr>
              <w:t>DC</w:t>
            </w:r>
            <w:r w:rsidRPr="00B524FC">
              <w:rPr>
                <w:lang w:val="en-US" w:eastAsia="zh-CN"/>
              </w:rPr>
              <w:t>_</w:t>
            </w:r>
            <w:r>
              <w:rPr>
                <w:lang w:val="en-US" w:eastAsia="zh-CN"/>
              </w:rPr>
              <w:t>66A_</w:t>
            </w:r>
            <w:r w:rsidRPr="00B524FC">
              <w:rPr>
                <w:lang w:val="en-US" w:eastAsia="zh-CN"/>
              </w:rPr>
              <w:t>n7</w:t>
            </w:r>
            <w:r>
              <w:rPr>
                <w:lang w:val="en-US" w:eastAsia="zh-CN"/>
              </w:rPr>
              <w:t>8A</w:t>
            </w:r>
          </w:p>
        </w:tc>
        <w:tc>
          <w:tcPr>
            <w:tcW w:w="856" w:type="dxa"/>
          </w:tcPr>
          <w:p w14:paraId="3CF3E6EA" w14:textId="77777777" w:rsidR="00772977" w:rsidRDefault="00772977" w:rsidP="003D25DA">
            <w:pPr>
              <w:pStyle w:val="TAC"/>
              <w:keepNext w:val="0"/>
              <w:rPr>
                <w:rFonts w:cs="Arial"/>
                <w:lang w:eastAsia="ja-JP"/>
              </w:rPr>
            </w:pPr>
            <w:r w:rsidRPr="004D47D1">
              <w:rPr>
                <w:rFonts w:cs="Arial"/>
                <w:szCs w:val="18"/>
                <w:lang w:val="en-US" w:eastAsia="zh-CN"/>
              </w:rPr>
              <w:t>66</w:t>
            </w:r>
          </w:p>
        </w:tc>
        <w:tc>
          <w:tcPr>
            <w:tcW w:w="1040" w:type="dxa"/>
          </w:tcPr>
          <w:p w14:paraId="73EE6690" w14:textId="77777777" w:rsidR="00772977" w:rsidRPr="00EF5447" w:rsidRDefault="00772977" w:rsidP="003D25DA">
            <w:pPr>
              <w:pStyle w:val="TAC"/>
              <w:keepNext w:val="0"/>
            </w:pPr>
            <w:r w:rsidRPr="004D47D1">
              <w:rPr>
                <w:rFonts w:cs="Arial"/>
                <w:szCs w:val="18"/>
                <w:lang w:val="en-US" w:eastAsia="zh-CN"/>
              </w:rPr>
              <w:t>1760</w:t>
            </w:r>
          </w:p>
        </w:tc>
        <w:tc>
          <w:tcPr>
            <w:tcW w:w="763" w:type="dxa"/>
          </w:tcPr>
          <w:p w14:paraId="1BE18E10" w14:textId="77777777" w:rsidR="00772977" w:rsidRPr="00EF5447" w:rsidRDefault="00772977" w:rsidP="003D25DA">
            <w:pPr>
              <w:pStyle w:val="TAC"/>
              <w:keepNext w:val="0"/>
            </w:pPr>
            <w:r w:rsidRPr="004D47D1">
              <w:rPr>
                <w:rFonts w:cs="Arial"/>
                <w:szCs w:val="18"/>
                <w:lang w:val="en-US" w:eastAsia="zh-CN"/>
              </w:rPr>
              <w:t>5</w:t>
            </w:r>
          </w:p>
        </w:tc>
        <w:tc>
          <w:tcPr>
            <w:tcW w:w="599" w:type="dxa"/>
          </w:tcPr>
          <w:p w14:paraId="3713B715" w14:textId="77777777" w:rsidR="00772977" w:rsidRPr="00EF5447" w:rsidRDefault="00772977" w:rsidP="003D25DA">
            <w:pPr>
              <w:pStyle w:val="TAC"/>
              <w:keepNext w:val="0"/>
            </w:pPr>
            <w:r w:rsidRPr="004D47D1">
              <w:rPr>
                <w:rFonts w:cs="Arial"/>
                <w:szCs w:val="18"/>
                <w:lang w:val="en-US" w:eastAsia="zh-CN"/>
              </w:rPr>
              <w:t>25</w:t>
            </w:r>
          </w:p>
        </w:tc>
        <w:tc>
          <w:tcPr>
            <w:tcW w:w="1072" w:type="dxa"/>
          </w:tcPr>
          <w:p w14:paraId="0A636E1C" w14:textId="77777777" w:rsidR="00772977" w:rsidRPr="00EF5447" w:rsidRDefault="00772977" w:rsidP="003D25DA">
            <w:pPr>
              <w:pStyle w:val="TAC"/>
              <w:keepNext w:val="0"/>
            </w:pPr>
            <w:r w:rsidRPr="004D47D1">
              <w:rPr>
                <w:rFonts w:cs="Arial"/>
                <w:szCs w:val="18"/>
                <w:lang w:val="en-US" w:eastAsia="zh-CN"/>
              </w:rPr>
              <w:t>2160</w:t>
            </w:r>
          </w:p>
        </w:tc>
        <w:tc>
          <w:tcPr>
            <w:tcW w:w="775" w:type="dxa"/>
          </w:tcPr>
          <w:p w14:paraId="2383D49B" w14:textId="77777777" w:rsidR="00772977" w:rsidRPr="00EF5447" w:rsidRDefault="00772977" w:rsidP="003D25DA">
            <w:pPr>
              <w:pStyle w:val="TAC"/>
              <w:keepNext w:val="0"/>
            </w:pPr>
            <w:r w:rsidRPr="004D47D1">
              <w:rPr>
                <w:rFonts w:cs="Arial"/>
                <w:szCs w:val="18"/>
                <w:lang w:val="en-US" w:eastAsia="zh-CN"/>
              </w:rPr>
              <w:t>11.27</w:t>
            </w:r>
          </w:p>
        </w:tc>
        <w:tc>
          <w:tcPr>
            <w:tcW w:w="942" w:type="dxa"/>
          </w:tcPr>
          <w:p w14:paraId="13800D23" w14:textId="77777777" w:rsidR="00772977" w:rsidRPr="00EF5447" w:rsidRDefault="00772977" w:rsidP="003D25DA">
            <w:pPr>
              <w:pStyle w:val="TAC"/>
              <w:keepNext w:val="0"/>
            </w:pPr>
            <w:r w:rsidRPr="004D47D1">
              <w:rPr>
                <w:rFonts w:cs="Arial"/>
                <w:szCs w:val="18"/>
                <w:lang w:eastAsia="zh-CN"/>
              </w:rPr>
              <w:t>IMD</w:t>
            </w:r>
            <w:r w:rsidRPr="004D47D1">
              <w:rPr>
                <w:rFonts w:cs="Arial"/>
                <w:szCs w:val="18"/>
                <w:lang w:val="en-US" w:eastAsia="zh-CN"/>
              </w:rPr>
              <w:t>5</w:t>
            </w:r>
          </w:p>
        </w:tc>
      </w:tr>
      <w:tr w:rsidR="00772977" w:rsidRPr="00EF5447" w14:paraId="7B1A5017" w14:textId="77777777" w:rsidTr="003D25DA">
        <w:trPr>
          <w:trHeight w:val="187"/>
          <w:jc w:val="center"/>
        </w:trPr>
        <w:tc>
          <w:tcPr>
            <w:tcW w:w="1880" w:type="dxa"/>
            <w:tcBorders>
              <w:top w:val="nil"/>
            </w:tcBorders>
            <w:shd w:val="clear" w:color="auto" w:fill="auto"/>
          </w:tcPr>
          <w:p w14:paraId="2726C2C9" w14:textId="77777777" w:rsidR="00772977" w:rsidRPr="00EF5447" w:rsidRDefault="00772977" w:rsidP="003D25DA">
            <w:pPr>
              <w:pStyle w:val="TAC"/>
              <w:keepNext w:val="0"/>
              <w:rPr>
                <w:rFonts w:eastAsia="MS Mincho"/>
              </w:rPr>
            </w:pPr>
          </w:p>
        </w:tc>
        <w:tc>
          <w:tcPr>
            <w:tcW w:w="856" w:type="dxa"/>
          </w:tcPr>
          <w:p w14:paraId="150B568A" w14:textId="77777777" w:rsidR="00772977" w:rsidRDefault="00772977" w:rsidP="003D25DA">
            <w:pPr>
              <w:pStyle w:val="TAC"/>
              <w:keepNext w:val="0"/>
              <w:rPr>
                <w:rFonts w:cs="Arial"/>
                <w:lang w:eastAsia="ja-JP"/>
              </w:rPr>
            </w:pPr>
            <w:r w:rsidRPr="004D47D1">
              <w:rPr>
                <w:rFonts w:cs="Arial"/>
                <w:szCs w:val="18"/>
                <w:lang w:val="en-US" w:eastAsia="zh-CN"/>
              </w:rPr>
              <w:t>n77</w:t>
            </w:r>
          </w:p>
        </w:tc>
        <w:tc>
          <w:tcPr>
            <w:tcW w:w="1040" w:type="dxa"/>
          </w:tcPr>
          <w:p w14:paraId="6F03A47A" w14:textId="77777777" w:rsidR="00772977" w:rsidRPr="00EF5447" w:rsidRDefault="00772977" w:rsidP="003D25DA">
            <w:pPr>
              <w:pStyle w:val="TAC"/>
              <w:keepNext w:val="0"/>
            </w:pPr>
            <w:r w:rsidRPr="004D47D1">
              <w:rPr>
                <w:rFonts w:cs="Arial"/>
                <w:szCs w:val="18"/>
                <w:lang w:val="en-US" w:eastAsia="zh-CN"/>
              </w:rPr>
              <w:t>3720</w:t>
            </w:r>
          </w:p>
        </w:tc>
        <w:tc>
          <w:tcPr>
            <w:tcW w:w="763" w:type="dxa"/>
          </w:tcPr>
          <w:p w14:paraId="79C9CCEF" w14:textId="77777777" w:rsidR="00772977" w:rsidRPr="00EF5447" w:rsidRDefault="00772977" w:rsidP="003D25DA">
            <w:pPr>
              <w:pStyle w:val="TAC"/>
              <w:keepNext w:val="0"/>
            </w:pPr>
            <w:r w:rsidRPr="004D47D1">
              <w:rPr>
                <w:rFonts w:cs="Arial"/>
                <w:szCs w:val="18"/>
                <w:lang w:val="en-US" w:eastAsia="zh-CN"/>
              </w:rPr>
              <w:t>10</w:t>
            </w:r>
          </w:p>
        </w:tc>
        <w:tc>
          <w:tcPr>
            <w:tcW w:w="599" w:type="dxa"/>
          </w:tcPr>
          <w:p w14:paraId="4DC7ED53" w14:textId="77777777" w:rsidR="00772977" w:rsidRPr="00EF5447" w:rsidRDefault="00772977" w:rsidP="003D25DA">
            <w:pPr>
              <w:pStyle w:val="TAC"/>
              <w:keepNext w:val="0"/>
            </w:pPr>
            <w:r w:rsidRPr="004D47D1">
              <w:rPr>
                <w:rFonts w:cs="Arial"/>
                <w:szCs w:val="18"/>
                <w:lang w:val="en-US" w:eastAsia="zh-CN"/>
              </w:rPr>
              <w:t>50</w:t>
            </w:r>
          </w:p>
        </w:tc>
        <w:tc>
          <w:tcPr>
            <w:tcW w:w="1072" w:type="dxa"/>
          </w:tcPr>
          <w:p w14:paraId="09E876C7" w14:textId="77777777" w:rsidR="00772977" w:rsidRPr="00EF5447" w:rsidRDefault="00772977" w:rsidP="003D25DA">
            <w:pPr>
              <w:pStyle w:val="TAC"/>
              <w:keepNext w:val="0"/>
            </w:pPr>
            <w:r w:rsidRPr="004D47D1">
              <w:rPr>
                <w:rFonts w:cs="Arial"/>
                <w:szCs w:val="18"/>
                <w:lang w:val="en-US" w:eastAsia="zh-CN"/>
              </w:rPr>
              <w:t>3720</w:t>
            </w:r>
          </w:p>
        </w:tc>
        <w:tc>
          <w:tcPr>
            <w:tcW w:w="775" w:type="dxa"/>
          </w:tcPr>
          <w:p w14:paraId="362159CE" w14:textId="77777777" w:rsidR="00772977" w:rsidRPr="00EF5447" w:rsidRDefault="00772977" w:rsidP="003D25DA">
            <w:pPr>
              <w:pStyle w:val="TAC"/>
              <w:keepNext w:val="0"/>
            </w:pPr>
            <w:r w:rsidRPr="004D47D1">
              <w:rPr>
                <w:rFonts w:cs="Arial"/>
                <w:szCs w:val="18"/>
                <w:lang w:eastAsia="zh-CN"/>
              </w:rPr>
              <w:t>N/A</w:t>
            </w:r>
          </w:p>
        </w:tc>
        <w:tc>
          <w:tcPr>
            <w:tcW w:w="942" w:type="dxa"/>
          </w:tcPr>
          <w:p w14:paraId="387EFF70" w14:textId="77777777" w:rsidR="00772977" w:rsidRPr="00EF5447" w:rsidRDefault="00772977" w:rsidP="003D25DA">
            <w:pPr>
              <w:pStyle w:val="TAC"/>
              <w:keepNext w:val="0"/>
            </w:pPr>
            <w:r w:rsidRPr="004D47D1">
              <w:rPr>
                <w:rFonts w:cs="Arial"/>
                <w:szCs w:val="18"/>
              </w:rPr>
              <w:t>N/A</w:t>
            </w:r>
          </w:p>
        </w:tc>
      </w:tr>
      <w:tr w:rsidR="00772977" w14:paraId="1F66BB8D" w14:textId="77777777" w:rsidTr="003D25DA">
        <w:trPr>
          <w:trHeight w:val="187"/>
          <w:jc w:val="center"/>
        </w:trPr>
        <w:tc>
          <w:tcPr>
            <w:tcW w:w="1880" w:type="dxa"/>
            <w:tcBorders>
              <w:top w:val="single" w:sz="4" w:space="0" w:color="auto"/>
              <w:bottom w:val="nil"/>
            </w:tcBorders>
            <w:shd w:val="clear" w:color="auto" w:fill="auto"/>
            <w:vAlign w:val="center"/>
          </w:tcPr>
          <w:p w14:paraId="3B7F6B7B" w14:textId="77777777" w:rsidR="00772977" w:rsidRPr="00EF5447" w:rsidRDefault="00772977" w:rsidP="003D25DA">
            <w:pPr>
              <w:pStyle w:val="TAC"/>
              <w:keepNext w:val="0"/>
              <w:rPr>
                <w:rFonts w:eastAsia="MS Mincho"/>
              </w:rPr>
            </w:pPr>
            <w:r>
              <w:rPr>
                <w:rFonts w:cs="Arial"/>
                <w:lang w:val="sv-SE" w:eastAsia="zh-CN"/>
              </w:rPr>
              <w:t>DC</w:t>
            </w:r>
            <w:r>
              <w:rPr>
                <w:rFonts w:cs="Arial" w:hint="eastAsia"/>
                <w:lang w:val="zh-CN" w:eastAsia="zh-CN"/>
              </w:rPr>
              <w:t>_</w:t>
            </w:r>
            <w:r>
              <w:rPr>
                <w:rFonts w:cs="Arial"/>
                <w:lang w:val="sv-SE" w:eastAsia="fi-FI"/>
              </w:rPr>
              <w:t>71A</w:t>
            </w:r>
            <w:r>
              <w:rPr>
                <w:rFonts w:cs="Arial"/>
                <w:lang w:val="sv-SE" w:eastAsia="zh-CN"/>
              </w:rPr>
              <w:t>_</w:t>
            </w:r>
            <w:r>
              <w:rPr>
                <w:rFonts w:cs="Arial" w:hint="eastAsia"/>
                <w:lang w:val="zh-CN" w:eastAsia="zh-CN"/>
              </w:rPr>
              <w:t>n</w:t>
            </w:r>
            <w:r>
              <w:rPr>
                <w:rFonts w:cs="Arial"/>
                <w:lang w:val="sv-SE" w:eastAsia="fi-FI"/>
              </w:rPr>
              <w:t>77A</w:t>
            </w:r>
            <w:r>
              <w:rPr>
                <w:rFonts w:cs="Arial"/>
                <w:vertAlign w:val="superscript"/>
                <w:lang w:val="sv-SE" w:eastAsia="fi-FI"/>
              </w:rPr>
              <w:t>3</w:t>
            </w:r>
          </w:p>
        </w:tc>
        <w:tc>
          <w:tcPr>
            <w:tcW w:w="856" w:type="dxa"/>
          </w:tcPr>
          <w:p w14:paraId="224B2188" w14:textId="77777777" w:rsidR="00772977" w:rsidRDefault="00772977" w:rsidP="003D25DA">
            <w:pPr>
              <w:pStyle w:val="TAC"/>
              <w:keepNext w:val="0"/>
              <w:rPr>
                <w:rFonts w:cs="Arial"/>
                <w:lang w:eastAsia="ja-JP"/>
              </w:rPr>
            </w:pPr>
            <w:r>
              <w:rPr>
                <w:lang w:eastAsia="zh-CN"/>
              </w:rPr>
              <w:t>71</w:t>
            </w:r>
          </w:p>
        </w:tc>
        <w:tc>
          <w:tcPr>
            <w:tcW w:w="1040" w:type="dxa"/>
          </w:tcPr>
          <w:p w14:paraId="37521BB3" w14:textId="77777777" w:rsidR="00772977" w:rsidRPr="00EF5447" w:rsidRDefault="00772977" w:rsidP="003D25DA">
            <w:pPr>
              <w:pStyle w:val="TAC"/>
              <w:keepNext w:val="0"/>
            </w:pPr>
            <w:r>
              <w:rPr>
                <w:lang w:eastAsia="zh-CN"/>
              </w:rPr>
              <w:t>681.5</w:t>
            </w:r>
          </w:p>
        </w:tc>
        <w:tc>
          <w:tcPr>
            <w:tcW w:w="763" w:type="dxa"/>
          </w:tcPr>
          <w:p w14:paraId="63FD6BD4" w14:textId="77777777" w:rsidR="00772977" w:rsidRPr="00EF5447" w:rsidRDefault="00772977" w:rsidP="003D25DA">
            <w:pPr>
              <w:pStyle w:val="TAC"/>
              <w:keepNext w:val="0"/>
            </w:pPr>
            <w:r>
              <w:rPr>
                <w:lang w:eastAsia="fi-FI"/>
              </w:rPr>
              <w:t>5</w:t>
            </w:r>
          </w:p>
        </w:tc>
        <w:tc>
          <w:tcPr>
            <w:tcW w:w="599" w:type="dxa"/>
          </w:tcPr>
          <w:p w14:paraId="0C1EA100" w14:textId="77777777" w:rsidR="00772977" w:rsidRPr="00EF5447" w:rsidRDefault="00772977" w:rsidP="003D25DA">
            <w:pPr>
              <w:pStyle w:val="TAC"/>
              <w:keepNext w:val="0"/>
            </w:pPr>
            <w:r>
              <w:rPr>
                <w:lang w:eastAsia="fi-FI"/>
              </w:rPr>
              <w:t>25</w:t>
            </w:r>
          </w:p>
        </w:tc>
        <w:tc>
          <w:tcPr>
            <w:tcW w:w="1072" w:type="dxa"/>
          </w:tcPr>
          <w:p w14:paraId="0E132F94" w14:textId="77777777" w:rsidR="00772977" w:rsidRPr="00EF5447" w:rsidRDefault="00772977" w:rsidP="003D25DA">
            <w:pPr>
              <w:pStyle w:val="TAC"/>
              <w:keepNext w:val="0"/>
            </w:pPr>
            <w:r>
              <w:rPr>
                <w:lang w:eastAsia="zh-CN"/>
              </w:rPr>
              <w:t>635.5</w:t>
            </w:r>
          </w:p>
        </w:tc>
        <w:tc>
          <w:tcPr>
            <w:tcW w:w="775" w:type="dxa"/>
          </w:tcPr>
          <w:p w14:paraId="11150B8C" w14:textId="77777777" w:rsidR="00772977" w:rsidRPr="00EF5447" w:rsidRDefault="00772977" w:rsidP="003D25DA">
            <w:pPr>
              <w:pStyle w:val="TAC"/>
              <w:keepNext w:val="0"/>
            </w:pPr>
            <w:r>
              <w:rPr>
                <w:lang w:eastAsia="fi-FI"/>
              </w:rPr>
              <w:t>11.4</w:t>
            </w:r>
          </w:p>
        </w:tc>
        <w:tc>
          <w:tcPr>
            <w:tcW w:w="942" w:type="dxa"/>
          </w:tcPr>
          <w:p w14:paraId="6F68B7F9" w14:textId="77777777" w:rsidR="00772977" w:rsidRPr="00EF5447" w:rsidRDefault="00772977" w:rsidP="003D25DA">
            <w:pPr>
              <w:pStyle w:val="TAC"/>
              <w:keepNext w:val="0"/>
            </w:pPr>
            <w:r>
              <w:rPr>
                <w:lang w:eastAsia="fi-FI"/>
              </w:rPr>
              <w:t>IMD5</w:t>
            </w:r>
          </w:p>
        </w:tc>
      </w:tr>
      <w:tr w:rsidR="00772977" w14:paraId="6B3337C3" w14:textId="77777777" w:rsidTr="003D25DA">
        <w:trPr>
          <w:trHeight w:val="187"/>
          <w:jc w:val="center"/>
        </w:trPr>
        <w:tc>
          <w:tcPr>
            <w:tcW w:w="1880" w:type="dxa"/>
            <w:tcBorders>
              <w:top w:val="nil"/>
            </w:tcBorders>
            <w:shd w:val="clear" w:color="auto" w:fill="auto"/>
            <w:vAlign w:val="center"/>
          </w:tcPr>
          <w:p w14:paraId="4335DFDF" w14:textId="77777777" w:rsidR="00772977" w:rsidRPr="00EF5447" w:rsidRDefault="00772977" w:rsidP="003D25DA">
            <w:pPr>
              <w:pStyle w:val="TAC"/>
              <w:keepNext w:val="0"/>
              <w:rPr>
                <w:rFonts w:eastAsia="MS Mincho"/>
              </w:rPr>
            </w:pPr>
          </w:p>
        </w:tc>
        <w:tc>
          <w:tcPr>
            <w:tcW w:w="856" w:type="dxa"/>
          </w:tcPr>
          <w:p w14:paraId="04DA4B14" w14:textId="77777777" w:rsidR="00772977" w:rsidRDefault="00772977" w:rsidP="003D25DA">
            <w:pPr>
              <w:pStyle w:val="TAC"/>
              <w:keepNext w:val="0"/>
              <w:rPr>
                <w:rFonts w:cs="Arial"/>
                <w:lang w:eastAsia="ja-JP"/>
              </w:rPr>
            </w:pPr>
            <w:r>
              <w:rPr>
                <w:lang w:eastAsia="zh-CN"/>
              </w:rPr>
              <w:t>n77</w:t>
            </w:r>
          </w:p>
        </w:tc>
        <w:tc>
          <w:tcPr>
            <w:tcW w:w="1040" w:type="dxa"/>
          </w:tcPr>
          <w:p w14:paraId="457EE24E" w14:textId="77777777" w:rsidR="00772977" w:rsidRPr="00EF5447" w:rsidRDefault="00772977" w:rsidP="003D25DA">
            <w:pPr>
              <w:pStyle w:val="TAC"/>
              <w:keepNext w:val="0"/>
            </w:pPr>
            <w:r>
              <w:rPr>
                <w:lang w:eastAsia="zh-CN"/>
              </w:rPr>
              <w:t>3361.5</w:t>
            </w:r>
          </w:p>
        </w:tc>
        <w:tc>
          <w:tcPr>
            <w:tcW w:w="763" w:type="dxa"/>
          </w:tcPr>
          <w:p w14:paraId="2FBCB256" w14:textId="77777777" w:rsidR="00772977" w:rsidRPr="00EF5447" w:rsidRDefault="00772977" w:rsidP="003D25DA">
            <w:pPr>
              <w:pStyle w:val="TAC"/>
              <w:keepNext w:val="0"/>
            </w:pPr>
            <w:r>
              <w:rPr>
                <w:lang w:eastAsia="fi-FI"/>
              </w:rPr>
              <w:t>10</w:t>
            </w:r>
          </w:p>
        </w:tc>
        <w:tc>
          <w:tcPr>
            <w:tcW w:w="599" w:type="dxa"/>
          </w:tcPr>
          <w:p w14:paraId="75126B93" w14:textId="77777777" w:rsidR="00772977" w:rsidRPr="00EF5447" w:rsidRDefault="00772977" w:rsidP="003D25DA">
            <w:pPr>
              <w:pStyle w:val="TAC"/>
              <w:keepNext w:val="0"/>
            </w:pPr>
            <w:r>
              <w:rPr>
                <w:lang w:eastAsia="fi-FI"/>
              </w:rPr>
              <w:t>50</w:t>
            </w:r>
          </w:p>
        </w:tc>
        <w:tc>
          <w:tcPr>
            <w:tcW w:w="1072" w:type="dxa"/>
          </w:tcPr>
          <w:p w14:paraId="5EB5DA8A" w14:textId="77777777" w:rsidR="00772977" w:rsidRPr="00EF5447" w:rsidRDefault="00772977" w:rsidP="003D25DA">
            <w:pPr>
              <w:pStyle w:val="TAC"/>
              <w:keepNext w:val="0"/>
            </w:pPr>
            <w:r>
              <w:rPr>
                <w:lang w:eastAsia="zh-CN"/>
              </w:rPr>
              <w:t>3361.5</w:t>
            </w:r>
          </w:p>
        </w:tc>
        <w:tc>
          <w:tcPr>
            <w:tcW w:w="775" w:type="dxa"/>
          </w:tcPr>
          <w:p w14:paraId="018DCEF5" w14:textId="77777777" w:rsidR="00772977" w:rsidRPr="00EF5447" w:rsidRDefault="00772977" w:rsidP="003D25DA">
            <w:pPr>
              <w:pStyle w:val="TAC"/>
              <w:keepNext w:val="0"/>
            </w:pPr>
            <w:r>
              <w:rPr>
                <w:lang w:eastAsia="fi-FI"/>
              </w:rPr>
              <w:t>N/A</w:t>
            </w:r>
          </w:p>
        </w:tc>
        <w:tc>
          <w:tcPr>
            <w:tcW w:w="942" w:type="dxa"/>
          </w:tcPr>
          <w:p w14:paraId="384932EB" w14:textId="77777777" w:rsidR="00772977" w:rsidRPr="00EF5447" w:rsidRDefault="00772977" w:rsidP="003D25DA">
            <w:pPr>
              <w:pStyle w:val="TAC"/>
              <w:keepNext w:val="0"/>
            </w:pPr>
            <w:r>
              <w:rPr>
                <w:lang w:eastAsia="fi-FI"/>
              </w:rPr>
              <w:t>N/A</w:t>
            </w:r>
          </w:p>
        </w:tc>
      </w:tr>
      <w:tr w:rsidR="00772977" w:rsidRPr="00EF5447" w14:paraId="5432942A" w14:textId="77777777" w:rsidTr="003D25DA">
        <w:trPr>
          <w:trHeight w:val="187"/>
          <w:jc w:val="center"/>
        </w:trPr>
        <w:tc>
          <w:tcPr>
            <w:tcW w:w="1880" w:type="dxa"/>
            <w:tcBorders>
              <w:top w:val="single" w:sz="4" w:space="0" w:color="auto"/>
              <w:bottom w:val="nil"/>
            </w:tcBorders>
            <w:shd w:val="clear" w:color="auto" w:fill="auto"/>
          </w:tcPr>
          <w:p w14:paraId="26EF29B4" w14:textId="77777777" w:rsidR="00772977" w:rsidRPr="00EF5447" w:rsidRDefault="00772977" w:rsidP="003D25DA">
            <w:pPr>
              <w:pStyle w:val="TAC"/>
              <w:keepNext w:val="0"/>
              <w:rPr>
                <w:rFonts w:eastAsia="MS Mincho"/>
              </w:rPr>
            </w:pPr>
            <w:r w:rsidRPr="00DE04F0">
              <w:rPr>
                <w:lang w:eastAsia="fi-FI"/>
              </w:rPr>
              <w:t>DC_</w:t>
            </w:r>
            <w:r>
              <w:rPr>
                <w:lang w:eastAsia="fi-FI"/>
              </w:rPr>
              <w:t>71</w:t>
            </w:r>
            <w:r w:rsidRPr="00DE04F0">
              <w:rPr>
                <w:lang w:eastAsia="fi-FI"/>
              </w:rPr>
              <w:t xml:space="preserve">A_n78A </w:t>
            </w:r>
          </w:p>
        </w:tc>
        <w:tc>
          <w:tcPr>
            <w:tcW w:w="856" w:type="dxa"/>
          </w:tcPr>
          <w:p w14:paraId="401FAD97" w14:textId="77777777" w:rsidR="00772977" w:rsidRDefault="00772977" w:rsidP="003D25DA">
            <w:pPr>
              <w:pStyle w:val="TAC"/>
              <w:keepNext w:val="0"/>
              <w:rPr>
                <w:rFonts w:cs="Arial"/>
                <w:lang w:eastAsia="ja-JP"/>
              </w:rPr>
            </w:pPr>
            <w:r>
              <w:rPr>
                <w:lang w:eastAsia="zh-CN"/>
              </w:rPr>
              <w:t>71</w:t>
            </w:r>
          </w:p>
        </w:tc>
        <w:tc>
          <w:tcPr>
            <w:tcW w:w="1040" w:type="dxa"/>
          </w:tcPr>
          <w:p w14:paraId="1A535379" w14:textId="77777777" w:rsidR="00772977" w:rsidRPr="00EF5447" w:rsidRDefault="00772977" w:rsidP="003D25DA">
            <w:pPr>
              <w:pStyle w:val="TAC"/>
              <w:keepNext w:val="0"/>
            </w:pPr>
            <w:r>
              <w:rPr>
                <w:lang w:eastAsia="zh-CN"/>
              </w:rPr>
              <w:t>681.5</w:t>
            </w:r>
          </w:p>
        </w:tc>
        <w:tc>
          <w:tcPr>
            <w:tcW w:w="763" w:type="dxa"/>
          </w:tcPr>
          <w:p w14:paraId="09B605BA" w14:textId="77777777" w:rsidR="00772977" w:rsidRPr="00EF5447" w:rsidRDefault="00772977" w:rsidP="003D25DA">
            <w:pPr>
              <w:pStyle w:val="TAC"/>
              <w:keepNext w:val="0"/>
            </w:pPr>
            <w:r>
              <w:rPr>
                <w:lang w:eastAsia="fi-FI"/>
              </w:rPr>
              <w:t>5</w:t>
            </w:r>
          </w:p>
        </w:tc>
        <w:tc>
          <w:tcPr>
            <w:tcW w:w="599" w:type="dxa"/>
          </w:tcPr>
          <w:p w14:paraId="27066FF6" w14:textId="77777777" w:rsidR="00772977" w:rsidRPr="00EF5447" w:rsidRDefault="00772977" w:rsidP="003D25DA">
            <w:pPr>
              <w:pStyle w:val="TAC"/>
              <w:keepNext w:val="0"/>
            </w:pPr>
            <w:r>
              <w:rPr>
                <w:lang w:eastAsia="fi-FI"/>
              </w:rPr>
              <w:t>25</w:t>
            </w:r>
          </w:p>
        </w:tc>
        <w:tc>
          <w:tcPr>
            <w:tcW w:w="1072" w:type="dxa"/>
          </w:tcPr>
          <w:p w14:paraId="3D01FD78" w14:textId="77777777" w:rsidR="00772977" w:rsidRPr="00EF5447" w:rsidRDefault="00772977" w:rsidP="003D25DA">
            <w:pPr>
              <w:pStyle w:val="TAC"/>
              <w:keepNext w:val="0"/>
            </w:pPr>
            <w:r>
              <w:rPr>
                <w:lang w:eastAsia="zh-CN"/>
              </w:rPr>
              <w:t>635.5</w:t>
            </w:r>
          </w:p>
        </w:tc>
        <w:tc>
          <w:tcPr>
            <w:tcW w:w="775" w:type="dxa"/>
          </w:tcPr>
          <w:p w14:paraId="1065BAEA" w14:textId="77777777" w:rsidR="00772977" w:rsidRPr="00EF5447" w:rsidRDefault="00772977" w:rsidP="003D25DA">
            <w:pPr>
              <w:pStyle w:val="TAC"/>
              <w:keepNext w:val="0"/>
            </w:pPr>
            <w:r>
              <w:rPr>
                <w:lang w:eastAsia="fi-FI"/>
              </w:rPr>
              <w:t>11.4</w:t>
            </w:r>
          </w:p>
        </w:tc>
        <w:tc>
          <w:tcPr>
            <w:tcW w:w="942" w:type="dxa"/>
          </w:tcPr>
          <w:p w14:paraId="29C06013" w14:textId="77777777" w:rsidR="00772977" w:rsidRPr="00EF5447" w:rsidRDefault="00772977" w:rsidP="003D25DA">
            <w:pPr>
              <w:pStyle w:val="TAC"/>
              <w:keepNext w:val="0"/>
            </w:pPr>
            <w:r>
              <w:rPr>
                <w:lang w:eastAsia="fi-FI"/>
              </w:rPr>
              <w:t>IMD5</w:t>
            </w:r>
          </w:p>
        </w:tc>
      </w:tr>
      <w:tr w:rsidR="00772977" w:rsidRPr="00EF5447" w14:paraId="25EAF87C" w14:textId="77777777" w:rsidTr="003D25DA">
        <w:trPr>
          <w:trHeight w:val="187"/>
          <w:jc w:val="center"/>
        </w:trPr>
        <w:tc>
          <w:tcPr>
            <w:tcW w:w="1880" w:type="dxa"/>
            <w:tcBorders>
              <w:top w:val="nil"/>
            </w:tcBorders>
            <w:shd w:val="clear" w:color="auto" w:fill="auto"/>
          </w:tcPr>
          <w:p w14:paraId="336AF23D" w14:textId="77777777" w:rsidR="00772977" w:rsidRPr="00EF5447" w:rsidRDefault="00772977" w:rsidP="003D25DA">
            <w:pPr>
              <w:pStyle w:val="TAC"/>
              <w:keepNext w:val="0"/>
              <w:rPr>
                <w:rFonts w:eastAsia="MS Mincho"/>
              </w:rPr>
            </w:pPr>
            <w:r w:rsidRPr="00DE04F0">
              <w:rPr>
                <w:lang w:eastAsia="fi-FI"/>
              </w:rPr>
              <w:t>DC_</w:t>
            </w:r>
            <w:r>
              <w:rPr>
                <w:lang w:eastAsia="fi-FI"/>
              </w:rPr>
              <w:t>71</w:t>
            </w:r>
            <w:r w:rsidRPr="00DE04F0">
              <w:rPr>
                <w:lang w:eastAsia="fi-FI"/>
              </w:rPr>
              <w:t>A_n78</w:t>
            </w:r>
            <w:r>
              <w:rPr>
                <w:lang w:eastAsia="fi-FI"/>
              </w:rPr>
              <w:t>(2</w:t>
            </w:r>
            <w:r w:rsidRPr="00DE04F0">
              <w:rPr>
                <w:lang w:eastAsia="fi-FI"/>
              </w:rPr>
              <w:t>A</w:t>
            </w:r>
            <w:r>
              <w:rPr>
                <w:lang w:eastAsia="fi-FI"/>
              </w:rPr>
              <w:t>)</w:t>
            </w:r>
          </w:p>
        </w:tc>
        <w:tc>
          <w:tcPr>
            <w:tcW w:w="856" w:type="dxa"/>
          </w:tcPr>
          <w:p w14:paraId="28DBE5FA" w14:textId="77777777" w:rsidR="00772977" w:rsidRDefault="00772977" w:rsidP="003D25DA">
            <w:pPr>
              <w:pStyle w:val="TAC"/>
              <w:keepNext w:val="0"/>
              <w:rPr>
                <w:rFonts w:cs="Arial"/>
                <w:lang w:eastAsia="ja-JP"/>
              </w:rPr>
            </w:pPr>
            <w:r>
              <w:rPr>
                <w:lang w:eastAsia="zh-CN"/>
              </w:rPr>
              <w:t>n7</w:t>
            </w:r>
            <w:r>
              <w:rPr>
                <w:lang w:val="en-US" w:eastAsia="zh-CN"/>
              </w:rPr>
              <w:t>8</w:t>
            </w:r>
          </w:p>
        </w:tc>
        <w:tc>
          <w:tcPr>
            <w:tcW w:w="1040" w:type="dxa"/>
          </w:tcPr>
          <w:p w14:paraId="17127D2B" w14:textId="77777777" w:rsidR="00772977" w:rsidRPr="00EF5447" w:rsidRDefault="00772977" w:rsidP="003D25DA">
            <w:pPr>
              <w:pStyle w:val="TAC"/>
              <w:keepNext w:val="0"/>
            </w:pPr>
            <w:r>
              <w:rPr>
                <w:lang w:eastAsia="zh-CN"/>
              </w:rPr>
              <w:t>3361.5</w:t>
            </w:r>
          </w:p>
        </w:tc>
        <w:tc>
          <w:tcPr>
            <w:tcW w:w="763" w:type="dxa"/>
          </w:tcPr>
          <w:p w14:paraId="3B5889D4" w14:textId="77777777" w:rsidR="00772977" w:rsidRPr="00EF5447" w:rsidRDefault="00772977" w:rsidP="003D25DA">
            <w:pPr>
              <w:pStyle w:val="TAC"/>
              <w:keepNext w:val="0"/>
            </w:pPr>
            <w:r>
              <w:rPr>
                <w:lang w:eastAsia="fi-FI"/>
              </w:rPr>
              <w:t>10</w:t>
            </w:r>
          </w:p>
        </w:tc>
        <w:tc>
          <w:tcPr>
            <w:tcW w:w="599" w:type="dxa"/>
          </w:tcPr>
          <w:p w14:paraId="4EAC4E20" w14:textId="77777777" w:rsidR="00772977" w:rsidRPr="00EF5447" w:rsidRDefault="00772977" w:rsidP="003D25DA">
            <w:pPr>
              <w:pStyle w:val="TAC"/>
              <w:keepNext w:val="0"/>
            </w:pPr>
            <w:r>
              <w:rPr>
                <w:lang w:eastAsia="fi-FI"/>
              </w:rPr>
              <w:t>50</w:t>
            </w:r>
          </w:p>
        </w:tc>
        <w:tc>
          <w:tcPr>
            <w:tcW w:w="1072" w:type="dxa"/>
          </w:tcPr>
          <w:p w14:paraId="433DFFBC" w14:textId="77777777" w:rsidR="00772977" w:rsidRPr="00EF5447" w:rsidRDefault="00772977" w:rsidP="003D25DA">
            <w:pPr>
              <w:pStyle w:val="TAC"/>
              <w:keepNext w:val="0"/>
            </w:pPr>
            <w:r>
              <w:rPr>
                <w:lang w:eastAsia="zh-CN"/>
              </w:rPr>
              <w:t>3361.5</w:t>
            </w:r>
          </w:p>
        </w:tc>
        <w:tc>
          <w:tcPr>
            <w:tcW w:w="775" w:type="dxa"/>
          </w:tcPr>
          <w:p w14:paraId="3C88AE88" w14:textId="77777777" w:rsidR="00772977" w:rsidRPr="00EF5447" w:rsidRDefault="00772977" w:rsidP="003D25DA">
            <w:pPr>
              <w:pStyle w:val="TAC"/>
              <w:keepNext w:val="0"/>
            </w:pPr>
            <w:r>
              <w:rPr>
                <w:lang w:eastAsia="fi-FI"/>
              </w:rPr>
              <w:t>N/A</w:t>
            </w:r>
          </w:p>
        </w:tc>
        <w:tc>
          <w:tcPr>
            <w:tcW w:w="942" w:type="dxa"/>
          </w:tcPr>
          <w:p w14:paraId="629C6C13" w14:textId="77777777" w:rsidR="00772977" w:rsidRPr="00EF5447" w:rsidRDefault="00772977" w:rsidP="003D25DA">
            <w:pPr>
              <w:pStyle w:val="TAC"/>
              <w:keepNext w:val="0"/>
            </w:pPr>
            <w:r>
              <w:rPr>
                <w:lang w:eastAsia="fi-FI"/>
              </w:rPr>
              <w:t>N/A</w:t>
            </w:r>
          </w:p>
        </w:tc>
      </w:tr>
      <w:tr w:rsidR="00772977" w:rsidRPr="00EF5447" w14:paraId="33012CD4" w14:textId="77777777" w:rsidTr="003D25DA">
        <w:trPr>
          <w:trHeight w:val="187"/>
          <w:jc w:val="center"/>
        </w:trPr>
        <w:tc>
          <w:tcPr>
            <w:tcW w:w="7927" w:type="dxa"/>
            <w:gridSpan w:val="8"/>
            <w:tcBorders>
              <w:top w:val="single" w:sz="4" w:space="0" w:color="auto"/>
              <w:left w:val="single" w:sz="4" w:space="0" w:color="auto"/>
              <w:bottom w:val="single" w:sz="4" w:space="0" w:color="auto"/>
              <w:right w:val="single" w:sz="4" w:space="0" w:color="auto"/>
            </w:tcBorders>
          </w:tcPr>
          <w:p w14:paraId="424B6FE2" w14:textId="77777777" w:rsidR="00772977" w:rsidRDefault="00772977" w:rsidP="003D25DA">
            <w:pPr>
              <w:pStyle w:val="TAN"/>
              <w:rPr>
                <w:lang w:eastAsia="ja-JP"/>
              </w:rPr>
            </w:pPr>
            <w:r>
              <w:rPr>
                <w:lang w:eastAsia="ko-KR"/>
              </w:rPr>
              <w:lastRenderedPageBreak/>
              <w:t>NOTE 1:</w:t>
            </w:r>
            <w:r>
              <w:rPr>
                <w:lang w:eastAsia="ko-KR"/>
              </w:rPr>
              <w:tab/>
            </w:r>
            <w:r>
              <w:t>This band is subject to IMD5 also which MSD is not specified</w:t>
            </w:r>
            <w:r>
              <w:rPr>
                <w:lang w:eastAsia="ja-JP"/>
              </w:rPr>
              <w:t>.</w:t>
            </w:r>
          </w:p>
          <w:p w14:paraId="63100BD7" w14:textId="77777777" w:rsidR="00772977" w:rsidRDefault="00772977" w:rsidP="003D25DA">
            <w:pPr>
              <w:pStyle w:val="TAN"/>
            </w:pPr>
            <w:r>
              <w:t>NOTE 2:</w:t>
            </w:r>
            <w:r>
              <w:tab/>
            </w:r>
            <w:r>
              <w:rPr>
                <w:rFonts w:hint="eastAsia"/>
                <w:lang w:val="en-US" w:eastAsia="zh-CN"/>
              </w:rPr>
              <w:t>Void</w:t>
            </w:r>
          </w:p>
          <w:p w14:paraId="79A30FAB" w14:textId="77777777" w:rsidR="00772977" w:rsidRDefault="00772977" w:rsidP="003D25DA">
            <w:pPr>
              <w:pStyle w:val="TAN"/>
              <w:rPr>
                <w:szCs w:val="18"/>
                <w:lang w:eastAsia="ja-JP"/>
              </w:rPr>
            </w:pPr>
            <w:r>
              <w:t>NOTE 3:</w:t>
            </w:r>
            <w:r>
              <w:tab/>
            </w:r>
            <w:r>
              <w:rPr>
                <w:szCs w:val="18"/>
                <w:lang w:eastAsia="ja-JP"/>
              </w:rPr>
              <w:t>For a UE which supports this band combination only when the Band n77 frequency range restriction defined in NOTE 12 of Table 5.2-1 from TS 38.101-1 applies, the MSD test point(s) cannot be verified for the band combination and the test point(s) can be skipped.</w:t>
            </w:r>
          </w:p>
          <w:p w14:paraId="7F9D07C8" w14:textId="77777777" w:rsidR="00772977" w:rsidRDefault="00772977" w:rsidP="003D25DA">
            <w:pPr>
              <w:pStyle w:val="TAN"/>
              <w:rPr>
                <w:lang w:eastAsia="ko-KR"/>
              </w:rPr>
            </w:pPr>
            <w:r>
              <w:rPr>
                <w:lang w:eastAsia="ko-KR"/>
              </w:rPr>
              <w:t>NOTE 4:</w:t>
            </w:r>
            <w:r>
              <w:rPr>
                <w:lang w:eastAsia="ko-KR"/>
              </w:rPr>
              <w:tab/>
              <w:t>E-UTRA carrier shall be set to min(+23 dBm, P</w:t>
            </w:r>
            <w:r>
              <w:rPr>
                <w:vertAlign w:val="subscript"/>
                <w:lang w:eastAsia="ko-KR"/>
              </w:rPr>
              <w:t>CMAX_L_E-UTRA,c</w:t>
            </w:r>
            <w:r>
              <w:rPr>
                <w:lang w:eastAsia="ko-KR"/>
              </w:rPr>
              <w:t>) and NR carrier shall be set to min(+23 dBm, P</w:t>
            </w:r>
            <w:r>
              <w:rPr>
                <w:vertAlign w:val="subscript"/>
                <w:lang w:eastAsia="ko-KR"/>
              </w:rPr>
              <w:t>CMAX_L,f,c,NR</w:t>
            </w:r>
            <w:r>
              <w:rPr>
                <w:lang w:eastAsia="ko-KR"/>
              </w:rPr>
              <w:t>) as defined in clause 6.2B.4.1.3.</w:t>
            </w:r>
          </w:p>
          <w:p w14:paraId="46407CD1" w14:textId="77777777" w:rsidR="00772977" w:rsidRPr="00EF5447" w:rsidRDefault="00772977" w:rsidP="003D25DA">
            <w:pPr>
              <w:pStyle w:val="TAN"/>
            </w:pPr>
            <w:r>
              <w:rPr>
                <w:lang w:eastAsia="ko-KR"/>
              </w:rPr>
              <w:t>NOTE 5:</w:t>
            </w:r>
            <w:r>
              <w:rPr>
                <w:lang w:eastAsia="ko-KR"/>
              </w:rPr>
              <w:tab/>
            </w:r>
            <w:r w:rsidRPr="003A29A7">
              <w:rPr>
                <w:rFonts w:eastAsia="DengXian"/>
                <w:lang w:eastAsia="en-GB"/>
              </w:rPr>
              <w:t>There is no IMD4/5 products in band n18 downlink for n77 operating in 3520 – 3560 MHz, 3700 – 3800MH</w:t>
            </w:r>
            <w:r w:rsidRPr="003A29A7">
              <w:rPr>
                <w:rFonts w:eastAsia="DengXian" w:hint="eastAsia"/>
                <w:lang w:eastAsia="zh-CN"/>
              </w:rPr>
              <w:t>z</w:t>
            </w:r>
            <w:r w:rsidRPr="003A29A7">
              <w:rPr>
                <w:rFonts w:eastAsia="DengXian"/>
                <w:lang w:eastAsia="zh-CN"/>
              </w:rPr>
              <w:t xml:space="preserve"> and 4000 - 4100MHz </w:t>
            </w:r>
            <w:r w:rsidRPr="003A29A7">
              <w:rPr>
                <w:rFonts w:eastAsia="DengXian"/>
                <w:lang w:eastAsia="en-GB"/>
              </w:rPr>
              <w:t>frequency range.</w:t>
            </w:r>
          </w:p>
        </w:tc>
      </w:tr>
    </w:tbl>
    <w:p w14:paraId="120C4E92" w14:textId="77777777" w:rsidR="00D13280" w:rsidRDefault="00D13280" w:rsidP="00D13280">
      <w:r>
        <w:rPr>
          <w:rFonts w:ascii="Arial" w:hAnsi="Arial" w:cs="Arial"/>
          <w:color w:val="0000FF"/>
          <w:sz w:val="32"/>
          <w:szCs w:val="32"/>
          <w:lang w:eastAsia="ja-JP"/>
        </w:rPr>
        <w:t>---Text omitted---</w:t>
      </w:r>
    </w:p>
    <w:p w14:paraId="0FB85128" w14:textId="77777777" w:rsidR="00821F96" w:rsidRPr="00EF5447" w:rsidRDefault="00821F96" w:rsidP="00821F96">
      <w:pPr>
        <w:pStyle w:val="TH"/>
      </w:pPr>
      <w:r w:rsidRPr="00EF5447">
        <w:t>Table 7.3B.2.3.5.</w:t>
      </w:r>
      <w:r>
        <w:t>2</w:t>
      </w:r>
      <w:r w:rsidRPr="00EF5447">
        <w:t>-1</w:t>
      </w:r>
      <w:r w:rsidRPr="00EF5447">
        <w:rPr>
          <w:lang w:eastAsia="zh-CN"/>
        </w:rPr>
        <w:t>a</w:t>
      </w:r>
      <w:r w:rsidRPr="00EF5447">
        <w:t xml:space="preserve">: MSD test points for </w:t>
      </w:r>
      <w:r>
        <w:t>S</w:t>
      </w:r>
      <w:r w:rsidRPr="00EF5447">
        <w:t xml:space="preserve">Cell due to dual uplink operation for </w:t>
      </w:r>
      <w:r w:rsidRPr="00EF5447">
        <w:rPr>
          <w:lang w:eastAsia="zh-CN"/>
        </w:rPr>
        <w:t xml:space="preserve">PC2 </w:t>
      </w:r>
      <w:r w:rsidRPr="00EF5447">
        <w:t>EN-DC in NR FR1 (t</w:t>
      </w:r>
      <w:r>
        <w:t>hree</w:t>
      </w:r>
      <w:r w:rsidRPr="00EF5447">
        <w:t xml:space="preserve"> bands)</w:t>
      </w:r>
    </w:p>
    <w:tbl>
      <w:tblPr>
        <w:tblpPr w:leftFromText="180" w:rightFromText="180" w:vertAnchor="text" w:tblpY="1"/>
        <w:tblOverlap w:val="neve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4"/>
        <w:gridCol w:w="6"/>
        <w:gridCol w:w="6"/>
        <w:gridCol w:w="853"/>
        <w:gridCol w:w="8"/>
        <w:gridCol w:w="7"/>
        <w:gridCol w:w="1318"/>
        <w:gridCol w:w="11"/>
        <w:gridCol w:w="10"/>
        <w:gridCol w:w="828"/>
        <w:gridCol w:w="12"/>
        <w:gridCol w:w="11"/>
        <w:gridCol w:w="831"/>
        <w:gridCol w:w="9"/>
        <w:gridCol w:w="12"/>
        <w:gridCol w:w="1253"/>
        <w:gridCol w:w="8"/>
        <w:gridCol w:w="15"/>
        <w:gridCol w:w="828"/>
        <w:gridCol w:w="8"/>
        <w:gridCol w:w="16"/>
        <w:gridCol w:w="1281"/>
        <w:gridCol w:w="15"/>
        <w:gridCol w:w="6"/>
        <w:tblGridChange w:id="309">
          <w:tblGrid>
            <w:gridCol w:w="2404"/>
            <w:gridCol w:w="6"/>
            <w:gridCol w:w="6"/>
            <w:gridCol w:w="853"/>
            <w:gridCol w:w="8"/>
            <w:gridCol w:w="7"/>
            <w:gridCol w:w="1318"/>
            <w:gridCol w:w="11"/>
            <w:gridCol w:w="10"/>
            <w:gridCol w:w="828"/>
            <w:gridCol w:w="12"/>
            <w:gridCol w:w="11"/>
            <w:gridCol w:w="831"/>
            <w:gridCol w:w="9"/>
            <w:gridCol w:w="12"/>
            <w:gridCol w:w="1253"/>
            <w:gridCol w:w="8"/>
            <w:gridCol w:w="15"/>
            <w:gridCol w:w="828"/>
            <w:gridCol w:w="8"/>
            <w:gridCol w:w="16"/>
            <w:gridCol w:w="1281"/>
            <w:gridCol w:w="15"/>
            <w:gridCol w:w="6"/>
          </w:tblGrid>
        </w:tblGridChange>
      </w:tblGrid>
      <w:tr w:rsidR="00821F96" w:rsidRPr="00EF5447" w14:paraId="1277B983" w14:textId="77777777" w:rsidTr="00100DA2">
        <w:trPr>
          <w:trHeight w:val="231"/>
          <w:tblHeader/>
        </w:trPr>
        <w:tc>
          <w:tcPr>
            <w:tcW w:w="9756" w:type="dxa"/>
            <w:gridSpan w:val="24"/>
            <w:tcBorders>
              <w:bottom w:val="single" w:sz="4" w:space="0" w:color="auto"/>
            </w:tcBorders>
            <w:shd w:val="clear" w:color="auto" w:fill="auto"/>
          </w:tcPr>
          <w:p w14:paraId="2D0E2394" w14:textId="77777777" w:rsidR="00821F96" w:rsidRPr="00EF5447" w:rsidRDefault="00821F96" w:rsidP="00100DA2">
            <w:pPr>
              <w:pStyle w:val="TAH"/>
            </w:pPr>
            <w:r w:rsidRPr="00EF5447">
              <w:t>NR or E-UTRA Band / Channel bandwidth / N</w:t>
            </w:r>
            <w:r w:rsidRPr="00EF5447">
              <w:rPr>
                <w:vertAlign w:val="subscript"/>
              </w:rPr>
              <w:t>RB</w:t>
            </w:r>
            <w:r w:rsidRPr="00EF5447">
              <w:t xml:space="preserve"> / MSD</w:t>
            </w:r>
          </w:p>
        </w:tc>
      </w:tr>
      <w:tr w:rsidR="00821F96" w:rsidRPr="00EF5447" w14:paraId="29120BFF" w14:textId="77777777" w:rsidTr="00100DA2">
        <w:trPr>
          <w:gridAfter w:val="2"/>
          <w:wAfter w:w="21" w:type="dxa"/>
          <w:trHeight w:val="231"/>
          <w:tblHeader/>
        </w:trPr>
        <w:tc>
          <w:tcPr>
            <w:tcW w:w="2404" w:type="dxa"/>
            <w:tcBorders>
              <w:bottom w:val="single" w:sz="4" w:space="0" w:color="auto"/>
            </w:tcBorders>
            <w:shd w:val="clear" w:color="auto" w:fill="auto"/>
          </w:tcPr>
          <w:p w14:paraId="16149AC7" w14:textId="77777777" w:rsidR="00821F96" w:rsidRPr="00EF5447" w:rsidRDefault="00821F96" w:rsidP="00100DA2">
            <w:pPr>
              <w:pStyle w:val="TAH"/>
              <w:rPr>
                <w:rFonts w:eastAsia="MS Mincho"/>
              </w:rPr>
            </w:pPr>
            <w:r w:rsidRPr="00EF5447">
              <w:rPr>
                <w:rFonts w:eastAsia="MS Mincho"/>
              </w:rPr>
              <w:t xml:space="preserve">EN-DC </w:t>
            </w:r>
            <w:r w:rsidRPr="00EF5447">
              <w:t>Configuration</w:t>
            </w:r>
          </w:p>
        </w:tc>
        <w:tc>
          <w:tcPr>
            <w:tcW w:w="865" w:type="dxa"/>
            <w:gridSpan w:val="3"/>
            <w:tcBorders>
              <w:bottom w:val="single" w:sz="4" w:space="0" w:color="auto"/>
            </w:tcBorders>
            <w:shd w:val="clear" w:color="auto" w:fill="auto"/>
          </w:tcPr>
          <w:p w14:paraId="2F828302" w14:textId="77777777" w:rsidR="00821F96" w:rsidRPr="00EF5447" w:rsidRDefault="00821F96" w:rsidP="00100DA2">
            <w:pPr>
              <w:pStyle w:val="TAH"/>
            </w:pPr>
            <w:r w:rsidRPr="00EF5447">
              <w:t xml:space="preserve">EUTRA </w:t>
            </w:r>
            <w:r w:rsidRPr="00EF5447">
              <w:rPr>
                <w:rFonts w:eastAsia="MS Mincho"/>
              </w:rPr>
              <w:t>/ NR</w:t>
            </w:r>
            <w:r w:rsidRPr="00EF5447">
              <w:t xml:space="preserve"> band</w:t>
            </w:r>
          </w:p>
        </w:tc>
        <w:tc>
          <w:tcPr>
            <w:tcW w:w="1333" w:type="dxa"/>
            <w:gridSpan w:val="3"/>
            <w:tcBorders>
              <w:bottom w:val="single" w:sz="4" w:space="0" w:color="auto"/>
            </w:tcBorders>
            <w:shd w:val="clear" w:color="auto" w:fill="auto"/>
          </w:tcPr>
          <w:p w14:paraId="3CE8BED7" w14:textId="77777777" w:rsidR="00821F96" w:rsidRPr="00EF5447" w:rsidRDefault="00821F96" w:rsidP="00100DA2">
            <w:pPr>
              <w:pStyle w:val="TAH"/>
            </w:pPr>
            <w:r w:rsidRPr="00EF5447">
              <w:t>UL F</w:t>
            </w:r>
            <w:r w:rsidRPr="00EF5447">
              <w:rPr>
                <w:vertAlign w:val="subscript"/>
              </w:rPr>
              <w:t>c</w:t>
            </w:r>
            <w:r w:rsidRPr="00EF5447">
              <w:t xml:space="preserve"> </w:t>
            </w:r>
            <w:r w:rsidRPr="00EF5447">
              <w:br/>
              <w:t>(MHz)</w:t>
            </w:r>
          </w:p>
        </w:tc>
        <w:tc>
          <w:tcPr>
            <w:tcW w:w="849" w:type="dxa"/>
            <w:gridSpan w:val="3"/>
            <w:tcBorders>
              <w:bottom w:val="single" w:sz="4" w:space="0" w:color="auto"/>
            </w:tcBorders>
            <w:shd w:val="clear" w:color="auto" w:fill="auto"/>
          </w:tcPr>
          <w:p w14:paraId="47EE1326" w14:textId="77777777" w:rsidR="00821F96" w:rsidRPr="00EF5447" w:rsidRDefault="00821F96" w:rsidP="00100DA2">
            <w:pPr>
              <w:pStyle w:val="TAH"/>
            </w:pPr>
            <w:r w:rsidRPr="00EF5447">
              <w:t xml:space="preserve">UL/DL BW </w:t>
            </w:r>
            <w:r w:rsidRPr="00EF5447">
              <w:br/>
              <w:t>(MHz)</w:t>
            </w:r>
          </w:p>
        </w:tc>
        <w:tc>
          <w:tcPr>
            <w:tcW w:w="854" w:type="dxa"/>
            <w:gridSpan w:val="3"/>
            <w:tcBorders>
              <w:bottom w:val="single" w:sz="4" w:space="0" w:color="auto"/>
            </w:tcBorders>
            <w:shd w:val="clear" w:color="auto" w:fill="auto"/>
          </w:tcPr>
          <w:p w14:paraId="136178DE" w14:textId="77777777" w:rsidR="00821F96" w:rsidRPr="00EF5447" w:rsidRDefault="00821F96" w:rsidP="00100DA2">
            <w:pPr>
              <w:pStyle w:val="TAH"/>
            </w:pPr>
            <w:r w:rsidRPr="00EF5447">
              <w:t>UL</w:t>
            </w:r>
          </w:p>
          <w:p w14:paraId="1D668AE2" w14:textId="77777777" w:rsidR="00821F96" w:rsidRPr="00EF5447" w:rsidRDefault="00821F96" w:rsidP="00100DA2">
            <w:pPr>
              <w:pStyle w:val="TAH"/>
            </w:pPr>
            <w:r w:rsidRPr="00EF5447">
              <w:t>L</w:t>
            </w:r>
            <w:r w:rsidRPr="00EF5447">
              <w:rPr>
                <w:vertAlign w:val="subscript"/>
              </w:rPr>
              <w:t>CRB</w:t>
            </w:r>
          </w:p>
        </w:tc>
        <w:tc>
          <w:tcPr>
            <w:tcW w:w="1274" w:type="dxa"/>
            <w:gridSpan w:val="3"/>
            <w:tcBorders>
              <w:bottom w:val="single" w:sz="4" w:space="0" w:color="auto"/>
            </w:tcBorders>
            <w:shd w:val="clear" w:color="auto" w:fill="auto"/>
          </w:tcPr>
          <w:p w14:paraId="01EAB65B" w14:textId="77777777" w:rsidR="00821F96" w:rsidRPr="00EF5447" w:rsidRDefault="00821F96" w:rsidP="00100DA2">
            <w:pPr>
              <w:pStyle w:val="TAH"/>
            </w:pPr>
            <w:r w:rsidRPr="00EF5447">
              <w:t>DL F</w:t>
            </w:r>
            <w:r w:rsidRPr="00EF5447">
              <w:rPr>
                <w:vertAlign w:val="subscript"/>
              </w:rPr>
              <w:t>c</w:t>
            </w:r>
            <w:r w:rsidRPr="00EF5447">
              <w:t xml:space="preserve"> (MHz)</w:t>
            </w:r>
          </w:p>
        </w:tc>
        <w:tc>
          <w:tcPr>
            <w:tcW w:w="851" w:type="dxa"/>
            <w:gridSpan w:val="3"/>
            <w:tcBorders>
              <w:bottom w:val="single" w:sz="4" w:space="0" w:color="auto"/>
            </w:tcBorders>
            <w:shd w:val="clear" w:color="auto" w:fill="auto"/>
          </w:tcPr>
          <w:p w14:paraId="246261A8" w14:textId="77777777" w:rsidR="00821F96" w:rsidRPr="00EF5447" w:rsidRDefault="00821F96" w:rsidP="00100DA2">
            <w:pPr>
              <w:pStyle w:val="TAH"/>
            </w:pPr>
            <w:r w:rsidRPr="00EF5447">
              <w:t xml:space="preserve">MSD </w:t>
            </w:r>
            <w:r w:rsidRPr="00EF5447">
              <w:br/>
              <w:t>(dB)</w:t>
            </w:r>
          </w:p>
        </w:tc>
        <w:tc>
          <w:tcPr>
            <w:tcW w:w="1305" w:type="dxa"/>
            <w:gridSpan w:val="3"/>
            <w:tcBorders>
              <w:bottom w:val="single" w:sz="4" w:space="0" w:color="auto"/>
            </w:tcBorders>
          </w:tcPr>
          <w:p w14:paraId="6D491E08" w14:textId="77777777" w:rsidR="00821F96" w:rsidRPr="00EF5447" w:rsidRDefault="00821F96" w:rsidP="00100DA2">
            <w:pPr>
              <w:pStyle w:val="TAH"/>
            </w:pPr>
            <w:r w:rsidRPr="00EF5447">
              <w:t>IMD order</w:t>
            </w:r>
          </w:p>
        </w:tc>
      </w:tr>
      <w:tr w:rsidR="00821F96" w:rsidRPr="00BB7179" w14:paraId="0814E7E1" w14:textId="77777777" w:rsidTr="00100DA2">
        <w:trPr>
          <w:gridAfter w:val="2"/>
          <w:wAfter w:w="21" w:type="dxa"/>
          <w:trHeight w:val="22"/>
        </w:trPr>
        <w:tc>
          <w:tcPr>
            <w:tcW w:w="2404" w:type="dxa"/>
            <w:vMerge w:val="restart"/>
            <w:tcBorders>
              <w:top w:val="single" w:sz="4" w:space="0" w:color="auto"/>
              <w:left w:val="single" w:sz="4" w:space="0" w:color="auto"/>
              <w:right w:val="single" w:sz="4" w:space="0" w:color="auto"/>
            </w:tcBorders>
          </w:tcPr>
          <w:p w14:paraId="34630F7A" w14:textId="77777777" w:rsidR="00821F96" w:rsidRPr="00BB7179" w:rsidRDefault="00821F96" w:rsidP="00100DA2">
            <w:pPr>
              <w:pStyle w:val="TAC"/>
              <w:rPr>
                <w:lang w:val="fi-FI" w:eastAsia="fi-FI"/>
              </w:rPr>
            </w:pPr>
            <w:r>
              <w:t>DC_1A-3A_n77A</w:t>
            </w:r>
          </w:p>
          <w:p w14:paraId="57558CFE" w14:textId="77777777" w:rsidR="00821F96" w:rsidRDefault="00821F96" w:rsidP="00100DA2">
            <w:pPr>
              <w:pStyle w:val="TAC"/>
            </w:pPr>
            <w:r>
              <w:t>DC_1A-3A_n77(2A)</w:t>
            </w:r>
          </w:p>
          <w:p w14:paraId="080EC5AB" w14:textId="77777777" w:rsidR="00821F96" w:rsidRDefault="00821F96" w:rsidP="00100DA2">
            <w:pPr>
              <w:keepNext/>
              <w:keepLines/>
              <w:spacing w:after="0"/>
              <w:jc w:val="center"/>
              <w:rPr>
                <w:rFonts w:ascii="Arial" w:hAnsi="Arial"/>
                <w:sz w:val="18"/>
                <w:lang w:val="fi-FI" w:eastAsia="fi-FI"/>
              </w:rPr>
            </w:pPr>
            <w:r w:rsidRPr="00B94316">
              <w:rPr>
                <w:rFonts w:ascii="Arial" w:hAnsi="Arial"/>
                <w:sz w:val="18"/>
                <w:lang w:val="fi-FI" w:eastAsia="fi-FI"/>
              </w:rPr>
              <w:t>DC_1A-3C_n77A</w:t>
            </w:r>
          </w:p>
          <w:p w14:paraId="39C1D8FC" w14:textId="77777777" w:rsidR="00821F96" w:rsidRPr="00BB7179" w:rsidRDefault="00821F96" w:rsidP="00100DA2">
            <w:pPr>
              <w:pStyle w:val="TAC"/>
              <w:rPr>
                <w:lang w:val="fi-FI" w:eastAsia="fi-FI"/>
              </w:rPr>
            </w:pPr>
            <w:r w:rsidRPr="00B94316">
              <w:rPr>
                <w:lang w:val="fi-FI" w:eastAsia="fi-FI"/>
              </w:rPr>
              <w:t>DC_1A-3C_n77(2A)</w:t>
            </w:r>
          </w:p>
        </w:tc>
        <w:tc>
          <w:tcPr>
            <w:tcW w:w="865" w:type="dxa"/>
            <w:gridSpan w:val="3"/>
            <w:tcBorders>
              <w:top w:val="single" w:sz="4" w:space="0" w:color="auto"/>
              <w:left w:val="single" w:sz="4" w:space="0" w:color="auto"/>
              <w:bottom w:val="single" w:sz="4" w:space="0" w:color="auto"/>
              <w:right w:val="single" w:sz="4" w:space="0" w:color="auto"/>
            </w:tcBorders>
          </w:tcPr>
          <w:p w14:paraId="5CAE074C" w14:textId="77777777" w:rsidR="00821F96" w:rsidRPr="00BB7179" w:rsidRDefault="00821F96" w:rsidP="00100DA2">
            <w:pPr>
              <w:pStyle w:val="TAC"/>
              <w:rPr>
                <w:lang w:val="fi-FI" w:eastAsia="fi-FI"/>
              </w:rPr>
            </w:pPr>
            <w:r w:rsidRPr="00EF5447">
              <w:t>1</w:t>
            </w:r>
          </w:p>
        </w:tc>
        <w:tc>
          <w:tcPr>
            <w:tcW w:w="1333" w:type="dxa"/>
            <w:gridSpan w:val="3"/>
            <w:tcBorders>
              <w:top w:val="single" w:sz="4" w:space="0" w:color="auto"/>
              <w:left w:val="single" w:sz="4" w:space="0" w:color="auto"/>
              <w:bottom w:val="single" w:sz="4" w:space="0" w:color="auto"/>
              <w:right w:val="single" w:sz="4" w:space="0" w:color="auto"/>
            </w:tcBorders>
            <w:noWrap/>
          </w:tcPr>
          <w:p w14:paraId="1B5AE0F4" w14:textId="77777777" w:rsidR="00821F96" w:rsidRPr="00BB7179" w:rsidRDefault="00821F96" w:rsidP="00100DA2">
            <w:pPr>
              <w:pStyle w:val="TAC"/>
              <w:rPr>
                <w:lang w:val="fi-FI" w:eastAsia="fi-FI"/>
              </w:rPr>
            </w:pPr>
            <w:r w:rsidRPr="003C4CEC">
              <w:t>1950</w:t>
            </w:r>
          </w:p>
        </w:tc>
        <w:tc>
          <w:tcPr>
            <w:tcW w:w="849" w:type="dxa"/>
            <w:gridSpan w:val="3"/>
            <w:tcBorders>
              <w:top w:val="single" w:sz="4" w:space="0" w:color="auto"/>
              <w:left w:val="single" w:sz="4" w:space="0" w:color="auto"/>
              <w:bottom w:val="single" w:sz="4" w:space="0" w:color="auto"/>
              <w:right w:val="single" w:sz="4" w:space="0" w:color="auto"/>
            </w:tcBorders>
            <w:noWrap/>
          </w:tcPr>
          <w:p w14:paraId="0874AB2A" w14:textId="77777777" w:rsidR="00821F96" w:rsidRPr="00BB7179" w:rsidRDefault="00821F96" w:rsidP="00100DA2">
            <w:pPr>
              <w:pStyle w:val="TAC"/>
              <w:rPr>
                <w:lang w:val="fi-FI" w:eastAsia="fi-FI"/>
              </w:rPr>
            </w:pPr>
            <w:r w:rsidRPr="003C4CEC">
              <w:t>5</w:t>
            </w:r>
          </w:p>
        </w:tc>
        <w:tc>
          <w:tcPr>
            <w:tcW w:w="854" w:type="dxa"/>
            <w:gridSpan w:val="3"/>
            <w:tcBorders>
              <w:top w:val="single" w:sz="4" w:space="0" w:color="auto"/>
              <w:left w:val="single" w:sz="4" w:space="0" w:color="auto"/>
              <w:bottom w:val="single" w:sz="4" w:space="0" w:color="auto"/>
              <w:right w:val="single" w:sz="4" w:space="0" w:color="auto"/>
            </w:tcBorders>
            <w:noWrap/>
          </w:tcPr>
          <w:p w14:paraId="7ED71869" w14:textId="77777777" w:rsidR="00821F96" w:rsidRPr="00BB7179" w:rsidRDefault="00821F96" w:rsidP="00100DA2">
            <w:pPr>
              <w:pStyle w:val="TAC"/>
              <w:rPr>
                <w:lang w:val="fi-FI" w:eastAsia="fi-FI"/>
              </w:rPr>
            </w:pPr>
            <w:r w:rsidRPr="003C4CEC">
              <w:t>25</w:t>
            </w:r>
          </w:p>
        </w:tc>
        <w:tc>
          <w:tcPr>
            <w:tcW w:w="1274" w:type="dxa"/>
            <w:gridSpan w:val="3"/>
            <w:tcBorders>
              <w:top w:val="single" w:sz="4" w:space="0" w:color="auto"/>
              <w:left w:val="single" w:sz="4" w:space="0" w:color="auto"/>
              <w:bottom w:val="single" w:sz="4" w:space="0" w:color="auto"/>
              <w:right w:val="single" w:sz="4" w:space="0" w:color="auto"/>
            </w:tcBorders>
            <w:noWrap/>
          </w:tcPr>
          <w:p w14:paraId="1CD07027" w14:textId="77777777" w:rsidR="00821F96" w:rsidRPr="00BB7179" w:rsidRDefault="00821F96" w:rsidP="00100DA2">
            <w:pPr>
              <w:pStyle w:val="TAC"/>
              <w:rPr>
                <w:lang w:val="fi-FI" w:eastAsia="fi-FI"/>
              </w:rPr>
            </w:pPr>
            <w:r w:rsidRPr="00EF5447">
              <w:t>2140</w:t>
            </w:r>
          </w:p>
        </w:tc>
        <w:tc>
          <w:tcPr>
            <w:tcW w:w="851" w:type="dxa"/>
            <w:gridSpan w:val="3"/>
            <w:tcBorders>
              <w:top w:val="single" w:sz="4" w:space="0" w:color="auto"/>
              <w:left w:val="single" w:sz="4" w:space="0" w:color="auto"/>
              <w:bottom w:val="single" w:sz="4" w:space="0" w:color="auto"/>
              <w:right w:val="single" w:sz="4" w:space="0" w:color="auto"/>
            </w:tcBorders>
          </w:tcPr>
          <w:p w14:paraId="036B5353" w14:textId="77777777" w:rsidR="00821F96" w:rsidRPr="00BB7179" w:rsidRDefault="00821F96" w:rsidP="00100DA2">
            <w:pPr>
              <w:pStyle w:val="TAC"/>
              <w:rPr>
                <w:lang w:val="fi-FI" w:eastAsia="fi-FI"/>
              </w:rPr>
            </w:pPr>
            <w:r w:rsidRPr="00EF5447">
              <w:t>N/A</w:t>
            </w:r>
          </w:p>
        </w:tc>
        <w:tc>
          <w:tcPr>
            <w:tcW w:w="1305" w:type="dxa"/>
            <w:gridSpan w:val="3"/>
            <w:tcBorders>
              <w:top w:val="single" w:sz="4" w:space="0" w:color="auto"/>
              <w:left w:val="single" w:sz="4" w:space="0" w:color="auto"/>
              <w:bottom w:val="single" w:sz="4" w:space="0" w:color="auto"/>
              <w:right w:val="single" w:sz="4" w:space="0" w:color="auto"/>
            </w:tcBorders>
          </w:tcPr>
          <w:p w14:paraId="476851BF" w14:textId="77777777" w:rsidR="00821F96" w:rsidRPr="00BB7179" w:rsidRDefault="00821F96" w:rsidP="00100DA2">
            <w:pPr>
              <w:pStyle w:val="TAC"/>
              <w:rPr>
                <w:lang w:val="fi-FI" w:eastAsia="fi-FI"/>
              </w:rPr>
            </w:pPr>
            <w:r w:rsidRPr="00EF5447">
              <w:t>N/A</w:t>
            </w:r>
          </w:p>
        </w:tc>
      </w:tr>
      <w:tr w:rsidR="00821F96" w:rsidRPr="00BB7179" w14:paraId="28B34745" w14:textId="77777777" w:rsidTr="00100DA2">
        <w:trPr>
          <w:gridAfter w:val="2"/>
          <w:wAfter w:w="21" w:type="dxa"/>
          <w:trHeight w:val="22"/>
        </w:trPr>
        <w:tc>
          <w:tcPr>
            <w:tcW w:w="2404" w:type="dxa"/>
            <w:vMerge/>
            <w:tcBorders>
              <w:left w:val="single" w:sz="4" w:space="0" w:color="auto"/>
              <w:right w:val="single" w:sz="4" w:space="0" w:color="auto"/>
            </w:tcBorders>
          </w:tcPr>
          <w:p w14:paraId="25104DE6" w14:textId="77777777" w:rsidR="00821F96" w:rsidRPr="00BB7179" w:rsidRDefault="00821F96" w:rsidP="00100DA2">
            <w:pPr>
              <w:pStyle w:val="TAC"/>
              <w:rPr>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tcPr>
          <w:p w14:paraId="7D893C01" w14:textId="77777777" w:rsidR="00821F96" w:rsidRPr="00BB7179" w:rsidRDefault="00821F96" w:rsidP="00100DA2">
            <w:pPr>
              <w:pStyle w:val="TAC"/>
              <w:rPr>
                <w:lang w:val="fi-FI" w:eastAsia="fi-FI"/>
              </w:rPr>
            </w:pPr>
            <w:r w:rsidRPr="00EF5447">
              <w:t>3</w:t>
            </w:r>
          </w:p>
        </w:tc>
        <w:tc>
          <w:tcPr>
            <w:tcW w:w="1333" w:type="dxa"/>
            <w:gridSpan w:val="3"/>
            <w:tcBorders>
              <w:top w:val="single" w:sz="4" w:space="0" w:color="auto"/>
              <w:left w:val="single" w:sz="4" w:space="0" w:color="auto"/>
              <w:bottom w:val="single" w:sz="4" w:space="0" w:color="auto"/>
              <w:right w:val="single" w:sz="4" w:space="0" w:color="auto"/>
            </w:tcBorders>
            <w:noWrap/>
          </w:tcPr>
          <w:p w14:paraId="14CFEF32" w14:textId="77777777" w:rsidR="00821F96" w:rsidRPr="00BB7179" w:rsidRDefault="00821F96" w:rsidP="00100DA2">
            <w:pPr>
              <w:pStyle w:val="TAC"/>
              <w:rPr>
                <w:lang w:val="fi-FI" w:eastAsia="fi-FI"/>
              </w:rPr>
            </w:pPr>
            <w:r>
              <w:t>N/A</w:t>
            </w:r>
          </w:p>
        </w:tc>
        <w:tc>
          <w:tcPr>
            <w:tcW w:w="849" w:type="dxa"/>
            <w:gridSpan w:val="3"/>
            <w:tcBorders>
              <w:top w:val="single" w:sz="4" w:space="0" w:color="auto"/>
              <w:left w:val="single" w:sz="4" w:space="0" w:color="auto"/>
              <w:bottom w:val="single" w:sz="4" w:space="0" w:color="auto"/>
              <w:right w:val="single" w:sz="4" w:space="0" w:color="auto"/>
            </w:tcBorders>
            <w:noWrap/>
          </w:tcPr>
          <w:p w14:paraId="08181C52" w14:textId="77777777" w:rsidR="00821F96" w:rsidRPr="00BB7179" w:rsidRDefault="00821F96" w:rsidP="00100DA2">
            <w:pPr>
              <w:pStyle w:val="TAC"/>
              <w:rPr>
                <w:lang w:val="fi-FI" w:eastAsia="fi-FI"/>
              </w:rPr>
            </w:pPr>
            <w:r w:rsidRPr="003C4CEC">
              <w:t>5</w:t>
            </w:r>
          </w:p>
        </w:tc>
        <w:tc>
          <w:tcPr>
            <w:tcW w:w="854" w:type="dxa"/>
            <w:gridSpan w:val="3"/>
            <w:tcBorders>
              <w:top w:val="single" w:sz="4" w:space="0" w:color="auto"/>
              <w:left w:val="single" w:sz="4" w:space="0" w:color="auto"/>
              <w:bottom w:val="single" w:sz="4" w:space="0" w:color="auto"/>
              <w:right w:val="single" w:sz="4" w:space="0" w:color="auto"/>
            </w:tcBorders>
            <w:noWrap/>
          </w:tcPr>
          <w:p w14:paraId="20033063" w14:textId="77777777" w:rsidR="00821F96" w:rsidRPr="00BB7179" w:rsidRDefault="00821F96" w:rsidP="00100DA2">
            <w:pPr>
              <w:pStyle w:val="TAC"/>
              <w:rPr>
                <w:lang w:val="fi-FI" w:eastAsia="fi-FI"/>
              </w:rPr>
            </w:pPr>
            <w:r>
              <w:t>N/A</w:t>
            </w:r>
          </w:p>
        </w:tc>
        <w:tc>
          <w:tcPr>
            <w:tcW w:w="1274" w:type="dxa"/>
            <w:gridSpan w:val="3"/>
            <w:tcBorders>
              <w:top w:val="single" w:sz="4" w:space="0" w:color="auto"/>
              <w:left w:val="single" w:sz="4" w:space="0" w:color="auto"/>
              <w:bottom w:val="single" w:sz="4" w:space="0" w:color="auto"/>
              <w:right w:val="single" w:sz="4" w:space="0" w:color="auto"/>
            </w:tcBorders>
            <w:noWrap/>
          </w:tcPr>
          <w:p w14:paraId="3563FB17" w14:textId="77777777" w:rsidR="00821F96" w:rsidRPr="00BB7179" w:rsidRDefault="00821F96" w:rsidP="00100DA2">
            <w:pPr>
              <w:pStyle w:val="TAC"/>
              <w:rPr>
                <w:lang w:val="fi-FI" w:eastAsia="fi-FI"/>
              </w:rPr>
            </w:pPr>
            <w:r w:rsidRPr="00EF5447">
              <w:t>1807.5</w:t>
            </w:r>
          </w:p>
        </w:tc>
        <w:tc>
          <w:tcPr>
            <w:tcW w:w="851" w:type="dxa"/>
            <w:gridSpan w:val="3"/>
            <w:tcBorders>
              <w:top w:val="single" w:sz="4" w:space="0" w:color="auto"/>
              <w:left w:val="single" w:sz="4" w:space="0" w:color="auto"/>
              <w:bottom w:val="single" w:sz="4" w:space="0" w:color="auto"/>
              <w:right w:val="single" w:sz="4" w:space="0" w:color="auto"/>
            </w:tcBorders>
          </w:tcPr>
          <w:p w14:paraId="57A472E0" w14:textId="77777777" w:rsidR="00821F96" w:rsidRPr="00BB7179" w:rsidRDefault="00821F96" w:rsidP="00100DA2">
            <w:pPr>
              <w:pStyle w:val="TAC"/>
              <w:rPr>
                <w:lang w:val="fi-FI" w:eastAsia="fi-FI"/>
              </w:rPr>
            </w:pPr>
            <w:r>
              <w:t>37</w:t>
            </w:r>
            <w:r w:rsidRPr="00EF5447">
              <w:t>.5</w:t>
            </w:r>
          </w:p>
        </w:tc>
        <w:tc>
          <w:tcPr>
            <w:tcW w:w="1305" w:type="dxa"/>
            <w:gridSpan w:val="3"/>
            <w:tcBorders>
              <w:top w:val="single" w:sz="4" w:space="0" w:color="auto"/>
              <w:left w:val="single" w:sz="4" w:space="0" w:color="auto"/>
              <w:bottom w:val="single" w:sz="4" w:space="0" w:color="auto"/>
              <w:right w:val="single" w:sz="4" w:space="0" w:color="auto"/>
            </w:tcBorders>
          </w:tcPr>
          <w:p w14:paraId="5AD7ED31" w14:textId="77777777" w:rsidR="00821F96" w:rsidRPr="00BB7179" w:rsidRDefault="00821F96" w:rsidP="00100DA2">
            <w:pPr>
              <w:pStyle w:val="TAC"/>
              <w:rPr>
                <w:lang w:val="fi-FI" w:eastAsia="fi-FI"/>
              </w:rPr>
            </w:pPr>
            <w:r w:rsidRPr="00EF5447">
              <w:t>IMD2</w:t>
            </w:r>
            <w:r>
              <w:rPr>
                <w:vertAlign w:val="superscript"/>
              </w:rPr>
              <w:t>1</w:t>
            </w:r>
          </w:p>
        </w:tc>
      </w:tr>
      <w:tr w:rsidR="00821F96" w:rsidRPr="00BB7179" w14:paraId="4E64E7E4" w14:textId="77777777" w:rsidTr="00100DA2">
        <w:trPr>
          <w:gridAfter w:val="2"/>
          <w:wAfter w:w="21" w:type="dxa"/>
          <w:trHeight w:val="22"/>
        </w:trPr>
        <w:tc>
          <w:tcPr>
            <w:tcW w:w="2404" w:type="dxa"/>
            <w:vMerge/>
            <w:tcBorders>
              <w:left w:val="single" w:sz="4" w:space="0" w:color="auto"/>
              <w:right w:val="single" w:sz="4" w:space="0" w:color="auto"/>
            </w:tcBorders>
          </w:tcPr>
          <w:p w14:paraId="00C1ED13" w14:textId="77777777" w:rsidR="00821F96" w:rsidRPr="00BB7179" w:rsidRDefault="00821F96" w:rsidP="00100DA2">
            <w:pPr>
              <w:pStyle w:val="TAC"/>
              <w:rPr>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tcPr>
          <w:p w14:paraId="2AB09E90" w14:textId="77777777" w:rsidR="00821F96" w:rsidRPr="00BB7179" w:rsidRDefault="00821F96" w:rsidP="00100DA2">
            <w:pPr>
              <w:pStyle w:val="TAC"/>
              <w:rPr>
                <w:lang w:val="fi-FI" w:eastAsia="fi-FI"/>
              </w:rPr>
            </w:pPr>
            <w:r w:rsidRPr="00EF5447">
              <w:t>n77</w:t>
            </w:r>
          </w:p>
        </w:tc>
        <w:tc>
          <w:tcPr>
            <w:tcW w:w="1333" w:type="dxa"/>
            <w:gridSpan w:val="3"/>
            <w:tcBorders>
              <w:top w:val="single" w:sz="4" w:space="0" w:color="auto"/>
              <w:left w:val="single" w:sz="4" w:space="0" w:color="auto"/>
              <w:bottom w:val="single" w:sz="4" w:space="0" w:color="auto"/>
              <w:right w:val="single" w:sz="4" w:space="0" w:color="auto"/>
            </w:tcBorders>
            <w:noWrap/>
          </w:tcPr>
          <w:p w14:paraId="54BFB7AE" w14:textId="77777777" w:rsidR="00821F96" w:rsidRPr="00BB7179" w:rsidRDefault="00821F96" w:rsidP="00100DA2">
            <w:pPr>
              <w:pStyle w:val="TAC"/>
              <w:rPr>
                <w:lang w:val="fi-FI" w:eastAsia="fi-FI"/>
              </w:rPr>
            </w:pPr>
            <w:r w:rsidRPr="003C4CEC">
              <w:t>3757.5</w:t>
            </w:r>
          </w:p>
        </w:tc>
        <w:tc>
          <w:tcPr>
            <w:tcW w:w="849" w:type="dxa"/>
            <w:gridSpan w:val="3"/>
            <w:tcBorders>
              <w:top w:val="single" w:sz="4" w:space="0" w:color="auto"/>
              <w:left w:val="single" w:sz="4" w:space="0" w:color="auto"/>
              <w:bottom w:val="single" w:sz="4" w:space="0" w:color="auto"/>
              <w:right w:val="single" w:sz="4" w:space="0" w:color="auto"/>
            </w:tcBorders>
            <w:noWrap/>
          </w:tcPr>
          <w:p w14:paraId="59F66A7C" w14:textId="77777777" w:rsidR="00821F96" w:rsidRPr="00BB7179" w:rsidRDefault="00821F96" w:rsidP="00100DA2">
            <w:pPr>
              <w:pStyle w:val="TAC"/>
              <w:rPr>
                <w:lang w:val="fi-FI" w:eastAsia="fi-FI"/>
              </w:rPr>
            </w:pPr>
            <w:r w:rsidRPr="003C4CEC">
              <w:t>10</w:t>
            </w:r>
          </w:p>
        </w:tc>
        <w:tc>
          <w:tcPr>
            <w:tcW w:w="854" w:type="dxa"/>
            <w:gridSpan w:val="3"/>
            <w:tcBorders>
              <w:top w:val="single" w:sz="4" w:space="0" w:color="auto"/>
              <w:left w:val="single" w:sz="4" w:space="0" w:color="auto"/>
              <w:bottom w:val="single" w:sz="4" w:space="0" w:color="auto"/>
              <w:right w:val="single" w:sz="4" w:space="0" w:color="auto"/>
            </w:tcBorders>
            <w:noWrap/>
          </w:tcPr>
          <w:p w14:paraId="5D5FF827" w14:textId="77777777" w:rsidR="00821F96" w:rsidRPr="00BB7179" w:rsidRDefault="00821F96" w:rsidP="00100DA2">
            <w:pPr>
              <w:pStyle w:val="TAC"/>
              <w:rPr>
                <w:lang w:val="fi-FI" w:eastAsia="fi-FI"/>
              </w:rPr>
            </w:pPr>
            <w:r w:rsidRPr="003C4CEC">
              <w:t>50</w:t>
            </w:r>
          </w:p>
        </w:tc>
        <w:tc>
          <w:tcPr>
            <w:tcW w:w="1274" w:type="dxa"/>
            <w:gridSpan w:val="3"/>
            <w:tcBorders>
              <w:top w:val="single" w:sz="4" w:space="0" w:color="auto"/>
              <w:left w:val="single" w:sz="4" w:space="0" w:color="auto"/>
              <w:bottom w:val="single" w:sz="4" w:space="0" w:color="auto"/>
              <w:right w:val="single" w:sz="4" w:space="0" w:color="auto"/>
            </w:tcBorders>
            <w:noWrap/>
          </w:tcPr>
          <w:p w14:paraId="45BFD998" w14:textId="77777777" w:rsidR="00821F96" w:rsidRPr="00BB7179" w:rsidRDefault="00821F96" w:rsidP="00100DA2">
            <w:pPr>
              <w:pStyle w:val="TAC"/>
              <w:rPr>
                <w:lang w:val="fi-FI" w:eastAsia="fi-FI"/>
              </w:rPr>
            </w:pPr>
            <w:r w:rsidRPr="00EF5447">
              <w:t>3757.5</w:t>
            </w:r>
          </w:p>
        </w:tc>
        <w:tc>
          <w:tcPr>
            <w:tcW w:w="851" w:type="dxa"/>
            <w:gridSpan w:val="3"/>
            <w:tcBorders>
              <w:top w:val="single" w:sz="4" w:space="0" w:color="auto"/>
              <w:left w:val="single" w:sz="4" w:space="0" w:color="auto"/>
              <w:bottom w:val="single" w:sz="4" w:space="0" w:color="auto"/>
              <w:right w:val="single" w:sz="4" w:space="0" w:color="auto"/>
            </w:tcBorders>
          </w:tcPr>
          <w:p w14:paraId="6C0B657F" w14:textId="77777777" w:rsidR="00821F96" w:rsidRPr="00BB7179" w:rsidRDefault="00821F96" w:rsidP="00100DA2">
            <w:pPr>
              <w:pStyle w:val="TAC"/>
              <w:rPr>
                <w:lang w:val="fi-FI" w:eastAsia="fi-FI"/>
              </w:rPr>
            </w:pPr>
            <w:r w:rsidRPr="00EF5447">
              <w:t>N/A</w:t>
            </w:r>
          </w:p>
        </w:tc>
        <w:tc>
          <w:tcPr>
            <w:tcW w:w="1305" w:type="dxa"/>
            <w:gridSpan w:val="3"/>
            <w:tcBorders>
              <w:top w:val="single" w:sz="4" w:space="0" w:color="auto"/>
              <w:left w:val="single" w:sz="4" w:space="0" w:color="auto"/>
              <w:bottom w:val="single" w:sz="4" w:space="0" w:color="auto"/>
              <w:right w:val="single" w:sz="4" w:space="0" w:color="auto"/>
            </w:tcBorders>
          </w:tcPr>
          <w:p w14:paraId="0C41ABB5" w14:textId="77777777" w:rsidR="00821F96" w:rsidRPr="00BB7179" w:rsidRDefault="00821F96" w:rsidP="00100DA2">
            <w:pPr>
              <w:pStyle w:val="TAC"/>
              <w:rPr>
                <w:lang w:val="fi-FI" w:eastAsia="fi-FI"/>
              </w:rPr>
            </w:pPr>
            <w:r w:rsidRPr="00EF5447">
              <w:t>N/A</w:t>
            </w:r>
          </w:p>
        </w:tc>
      </w:tr>
      <w:tr w:rsidR="00821F96" w:rsidRPr="00BB7179" w14:paraId="488869E1" w14:textId="77777777" w:rsidTr="00100DA2">
        <w:trPr>
          <w:gridAfter w:val="2"/>
          <w:wAfter w:w="21" w:type="dxa"/>
          <w:trHeight w:val="22"/>
        </w:trPr>
        <w:tc>
          <w:tcPr>
            <w:tcW w:w="2404" w:type="dxa"/>
            <w:vMerge/>
            <w:tcBorders>
              <w:left w:val="single" w:sz="4" w:space="0" w:color="auto"/>
              <w:right w:val="single" w:sz="4" w:space="0" w:color="auto"/>
            </w:tcBorders>
          </w:tcPr>
          <w:p w14:paraId="1020E4F5" w14:textId="77777777" w:rsidR="00821F96" w:rsidRPr="00BB7179" w:rsidRDefault="00821F96" w:rsidP="00100DA2">
            <w:pPr>
              <w:pStyle w:val="TAC"/>
              <w:rPr>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shd w:val="clear" w:color="auto" w:fill="auto"/>
          </w:tcPr>
          <w:p w14:paraId="58FC3749" w14:textId="77777777" w:rsidR="00821F96" w:rsidRPr="00BB7179" w:rsidRDefault="00821F96" w:rsidP="00100DA2">
            <w:pPr>
              <w:pStyle w:val="TAC"/>
              <w:rPr>
                <w:lang w:val="fi-FI" w:eastAsia="fi-FI"/>
              </w:rPr>
            </w:pPr>
            <w:r w:rsidRPr="00EF5447">
              <w:t>1</w:t>
            </w:r>
          </w:p>
        </w:tc>
        <w:tc>
          <w:tcPr>
            <w:tcW w:w="1333" w:type="dxa"/>
            <w:gridSpan w:val="3"/>
            <w:tcBorders>
              <w:top w:val="single" w:sz="4" w:space="0" w:color="auto"/>
              <w:left w:val="single" w:sz="4" w:space="0" w:color="auto"/>
              <w:bottom w:val="single" w:sz="4" w:space="0" w:color="auto"/>
              <w:right w:val="single" w:sz="4" w:space="0" w:color="auto"/>
            </w:tcBorders>
            <w:shd w:val="clear" w:color="auto" w:fill="auto"/>
            <w:noWrap/>
          </w:tcPr>
          <w:p w14:paraId="5EE1D2C5" w14:textId="77777777" w:rsidR="00821F96" w:rsidRPr="00BB7179" w:rsidRDefault="00821F96" w:rsidP="00100DA2">
            <w:pPr>
              <w:pStyle w:val="TAC"/>
              <w:rPr>
                <w:lang w:val="fi-FI" w:eastAsia="fi-FI"/>
              </w:rPr>
            </w:pPr>
            <w:r w:rsidRPr="003C4CEC">
              <w:t>1950</w:t>
            </w:r>
          </w:p>
        </w:tc>
        <w:tc>
          <w:tcPr>
            <w:tcW w:w="849" w:type="dxa"/>
            <w:gridSpan w:val="3"/>
            <w:tcBorders>
              <w:top w:val="single" w:sz="4" w:space="0" w:color="auto"/>
              <w:left w:val="single" w:sz="4" w:space="0" w:color="auto"/>
              <w:bottom w:val="single" w:sz="4" w:space="0" w:color="auto"/>
              <w:right w:val="single" w:sz="4" w:space="0" w:color="auto"/>
            </w:tcBorders>
            <w:shd w:val="clear" w:color="auto" w:fill="auto"/>
            <w:noWrap/>
          </w:tcPr>
          <w:p w14:paraId="185FB4F2" w14:textId="77777777" w:rsidR="00821F96" w:rsidRPr="00BB7179" w:rsidRDefault="00821F96" w:rsidP="00100DA2">
            <w:pPr>
              <w:pStyle w:val="TAC"/>
              <w:rPr>
                <w:lang w:val="fi-FI" w:eastAsia="fi-FI"/>
              </w:rPr>
            </w:pPr>
            <w:r w:rsidRPr="003C4CEC">
              <w:t>5</w:t>
            </w:r>
          </w:p>
        </w:tc>
        <w:tc>
          <w:tcPr>
            <w:tcW w:w="854" w:type="dxa"/>
            <w:gridSpan w:val="3"/>
            <w:tcBorders>
              <w:top w:val="single" w:sz="4" w:space="0" w:color="auto"/>
              <w:left w:val="single" w:sz="4" w:space="0" w:color="auto"/>
              <w:bottom w:val="single" w:sz="4" w:space="0" w:color="auto"/>
              <w:right w:val="single" w:sz="4" w:space="0" w:color="auto"/>
            </w:tcBorders>
            <w:shd w:val="clear" w:color="auto" w:fill="auto"/>
            <w:noWrap/>
          </w:tcPr>
          <w:p w14:paraId="2AAD788A" w14:textId="77777777" w:rsidR="00821F96" w:rsidRPr="00BB7179" w:rsidRDefault="00821F96" w:rsidP="00100DA2">
            <w:pPr>
              <w:pStyle w:val="TAC"/>
              <w:rPr>
                <w:kern w:val="2"/>
                <w:lang w:val="fi-FI" w:eastAsia="ko-KR"/>
              </w:rPr>
            </w:pPr>
            <w:r w:rsidRPr="003C4CEC">
              <w:t>25</w:t>
            </w:r>
          </w:p>
        </w:tc>
        <w:tc>
          <w:tcPr>
            <w:tcW w:w="1274" w:type="dxa"/>
            <w:gridSpan w:val="3"/>
            <w:tcBorders>
              <w:top w:val="single" w:sz="4" w:space="0" w:color="auto"/>
              <w:left w:val="single" w:sz="4" w:space="0" w:color="auto"/>
              <w:bottom w:val="single" w:sz="4" w:space="0" w:color="auto"/>
              <w:right w:val="single" w:sz="4" w:space="0" w:color="auto"/>
            </w:tcBorders>
            <w:shd w:val="clear" w:color="auto" w:fill="auto"/>
            <w:noWrap/>
          </w:tcPr>
          <w:p w14:paraId="5BF60AB1" w14:textId="77777777" w:rsidR="00821F96" w:rsidRPr="00BB7179" w:rsidRDefault="00821F96" w:rsidP="00100DA2">
            <w:pPr>
              <w:pStyle w:val="TAC"/>
              <w:rPr>
                <w:kern w:val="2"/>
                <w:lang w:val="fi-FI" w:eastAsia="ko-KR"/>
              </w:rPr>
            </w:pPr>
            <w:r w:rsidRPr="00EF5447">
              <w:t>2140</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cPr>
          <w:p w14:paraId="090509DC" w14:textId="77777777" w:rsidR="00821F96" w:rsidRPr="00BB7179" w:rsidRDefault="00821F96" w:rsidP="00100DA2">
            <w:pPr>
              <w:pStyle w:val="TAC"/>
              <w:rPr>
                <w:lang w:val="fi-FI" w:eastAsia="fi-FI"/>
              </w:rPr>
            </w:pPr>
            <w:r w:rsidRPr="00EF5447">
              <w:t>N/A</w:t>
            </w:r>
          </w:p>
        </w:tc>
        <w:tc>
          <w:tcPr>
            <w:tcW w:w="1305" w:type="dxa"/>
            <w:gridSpan w:val="3"/>
            <w:tcBorders>
              <w:top w:val="single" w:sz="4" w:space="0" w:color="auto"/>
              <w:left w:val="single" w:sz="4" w:space="0" w:color="auto"/>
              <w:bottom w:val="single" w:sz="4" w:space="0" w:color="auto"/>
              <w:right w:val="single" w:sz="4" w:space="0" w:color="auto"/>
            </w:tcBorders>
            <w:shd w:val="clear" w:color="auto" w:fill="auto"/>
          </w:tcPr>
          <w:p w14:paraId="2158036E" w14:textId="77777777" w:rsidR="00821F96" w:rsidRPr="00BB7179" w:rsidRDefault="00821F96" w:rsidP="00100DA2">
            <w:pPr>
              <w:pStyle w:val="TAC"/>
              <w:rPr>
                <w:kern w:val="2"/>
                <w:lang w:val="fi-FI" w:eastAsia="ko-KR"/>
              </w:rPr>
            </w:pPr>
            <w:r w:rsidRPr="00EF5447">
              <w:t>N/A</w:t>
            </w:r>
          </w:p>
        </w:tc>
      </w:tr>
      <w:tr w:rsidR="00821F96" w:rsidRPr="00BB7179" w14:paraId="11B45670" w14:textId="77777777" w:rsidTr="00100DA2">
        <w:trPr>
          <w:gridAfter w:val="2"/>
          <w:wAfter w:w="21" w:type="dxa"/>
          <w:trHeight w:val="22"/>
        </w:trPr>
        <w:tc>
          <w:tcPr>
            <w:tcW w:w="2404" w:type="dxa"/>
            <w:vMerge/>
            <w:tcBorders>
              <w:left w:val="single" w:sz="4" w:space="0" w:color="auto"/>
              <w:right w:val="single" w:sz="4" w:space="0" w:color="auto"/>
            </w:tcBorders>
          </w:tcPr>
          <w:p w14:paraId="3452AB30" w14:textId="77777777" w:rsidR="00821F96" w:rsidRPr="00BB7179" w:rsidRDefault="00821F96" w:rsidP="00100DA2">
            <w:pPr>
              <w:pStyle w:val="TAC"/>
              <w:rPr>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shd w:val="clear" w:color="auto" w:fill="auto"/>
          </w:tcPr>
          <w:p w14:paraId="627E3118" w14:textId="77777777" w:rsidR="00821F96" w:rsidRPr="00BB7179" w:rsidRDefault="00821F96" w:rsidP="00100DA2">
            <w:pPr>
              <w:pStyle w:val="TAC"/>
              <w:rPr>
                <w:lang w:val="fi-FI" w:eastAsia="fi-FI"/>
              </w:rPr>
            </w:pPr>
            <w:r w:rsidRPr="00EF5447">
              <w:t>3</w:t>
            </w:r>
          </w:p>
        </w:tc>
        <w:tc>
          <w:tcPr>
            <w:tcW w:w="1333" w:type="dxa"/>
            <w:gridSpan w:val="3"/>
            <w:tcBorders>
              <w:top w:val="single" w:sz="4" w:space="0" w:color="auto"/>
              <w:left w:val="single" w:sz="4" w:space="0" w:color="auto"/>
              <w:bottom w:val="single" w:sz="4" w:space="0" w:color="auto"/>
              <w:right w:val="single" w:sz="4" w:space="0" w:color="auto"/>
            </w:tcBorders>
            <w:shd w:val="clear" w:color="auto" w:fill="auto"/>
            <w:noWrap/>
          </w:tcPr>
          <w:p w14:paraId="1E2E4BB3" w14:textId="77777777" w:rsidR="00821F96" w:rsidRPr="00BB7179" w:rsidRDefault="00821F96" w:rsidP="00100DA2">
            <w:pPr>
              <w:pStyle w:val="TAC"/>
              <w:rPr>
                <w:lang w:val="fi-FI" w:eastAsia="fi-FI"/>
              </w:rPr>
            </w:pPr>
            <w:r>
              <w:t>N/A</w:t>
            </w:r>
          </w:p>
        </w:tc>
        <w:tc>
          <w:tcPr>
            <w:tcW w:w="849" w:type="dxa"/>
            <w:gridSpan w:val="3"/>
            <w:tcBorders>
              <w:top w:val="single" w:sz="4" w:space="0" w:color="auto"/>
              <w:left w:val="single" w:sz="4" w:space="0" w:color="auto"/>
              <w:bottom w:val="single" w:sz="4" w:space="0" w:color="auto"/>
              <w:right w:val="single" w:sz="4" w:space="0" w:color="auto"/>
            </w:tcBorders>
            <w:shd w:val="clear" w:color="auto" w:fill="auto"/>
            <w:noWrap/>
          </w:tcPr>
          <w:p w14:paraId="711ACDAB" w14:textId="77777777" w:rsidR="00821F96" w:rsidRPr="00BB7179" w:rsidRDefault="00821F96" w:rsidP="00100DA2">
            <w:pPr>
              <w:pStyle w:val="TAC"/>
              <w:rPr>
                <w:lang w:val="fi-FI" w:eastAsia="fi-FI"/>
              </w:rPr>
            </w:pPr>
            <w:r w:rsidRPr="003C4CEC">
              <w:t>5</w:t>
            </w:r>
          </w:p>
        </w:tc>
        <w:tc>
          <w:tcPr>
            <w:tcW w:w="854" w:type="dxa"/>
            <w:gridSpan w:val="3"/>
            <w:tcBorders>
              <w:top w:val="single" w:sz="4" w:space="0" w:color="auto"/>
              <w:left w:val="single" w:sz="4" w:space="0" w:color="auto"/>
              <w:bottom w:val="single" w:sz="4" w:space="0" w:color="auto"/>
              <w:right w:val="single" w:sz="4" w:space="0" w:color="auto"/>
            </w:tcBorders>
            <w:shd w:val="clear" w:color="auto" w:fill="auto"/>
            <w:noWrap/>
          </w:tcPr>
          <w:p w14:paraId="2C510971" w14:textId="77777777" w:rsidR="00821F96" w:rsidRPr="00BB7179" w:rsidRDefault="00821F96" w:rsidP="00100DA2">
            <w:pPr>
              <w:pStyle w:val="TAC"/>
              <w:rPr>
                <w:kern w:val="2"/>
                <w:lang w:val="fi-FI" w:eastAsia="ko-KR"/>
              </w:rPr>
            </w:pPr>
            <w:r>
              <w:t>N/A</w:t>
            </w:r>
          </w:p>
        </w:tc>
        <w:tc>
          <w:tcPr>
            <w:tcW w:w="1274" w:type="dxa"/>
            <w:gridSpan w:val="3"/>
            <w:tcBorders>
              <w:top w:val="single" w:sz="4" w:space="0" w:color="auto"/>
              <w:left w:val="single" w:sz="4" w:space="0" w:color="auto"/>
              <w:bottom w:val="single" w:sz="4" w:space="0" w:color="auto"/>
              <w:right w:val="single" w:sz="4" w:space="0" w:color="auto"/>
            </w:tcBorders>
            <w:shd w:val="clear" w:color="auto" w:fill="auto"/>
            <w:noWrap/>
          </w:tcPr>
          <w:p w14:paraId="3BE3F251" w14:textId="77777777" w:rsidR="00821F96" w:rsidRPr="00BB7179" w:rsidRDefault="00821F96" w:rsidP="00100DA2">
            <w:pPr>
              <w:pStyle w:val="TAC"/>
              <w:rPr>
                <w:kern w:val="2"/>
                <w:lang w:val="fi-FI" w:eastAsia="ko-KR"/>
              </w:rPr>
            </w:pPr>
            <w:r w:rsidRPr="00EF5447">
              <w:t>18</w:t>
            </w:r>
            <w:r>
              <w:t>70</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cPr>
          <w:p w14:paraId="32D3E518" w14:textId="77777777" w:rsidR="00821F96" w:rsidRPr="00BB7179" w:rsidRDefault="00821F96" w:rsidP="00100DA2">
            <w:pPr>
              <w:pStyle w:val="TAC"/>
              <w:rPr>
                <w:lang w:val="fi-FI" w:eastAsia="fi-FI"/>
              </w:rPr>
            </w:pPr>
            <w:r>
              <w:t>20</w:t>
            </w:r>
            <w:r w:rsidRPr="00EF5447">
              <w:t>.5</w:t>
            </w:r>
          </w:p>
        </w:tc>
        <w:tc>
          <w:tcPr>
            <w:tcW w:w="1305" w:type="dxa"/>
            <w:gridSpan w:val="3"/>
            <w:tcBorders>
              <w:top w:val="single" w:sz="4" w:space="0" w:color="auto"/>
              <w:left w:val="single" w:sz="4" w:space="0" w:color="auto"/>
              <w:bottom w:val="single" w:sz="4" w:space="0" w:color="auto"/>
              <w:right w:val="single" w:sz="4" w:space="0" w:color="auto"/>
            </w:tcBorders>
            <w:shd w:val="clear" w:color="auto" w:fill="auto"/>
          </w:tcPr>
          <w:p w14:paraId="06089121" w14:textId="77777777" w:rsidR="00821F96" w:rsidRPr="00BB7179" w:rsidRDefault="00821F96" w:rsidP="00100DA2">
            <w:pPr>
              <w:pStyle w:val="TAC"/>
              <w:rPr>
                <w:kern w:val="2"/>
                <w:lang w:val="fi-FI" w:eastAsia="ko-KR"/>
              </w:rPr>
            </w:pPr>
            <w:r w:rsidRPr="00EF5447">
              <w:t>IMD</w:t>
            </w:r>
            <w:r>
              <w:t>4</w:t>
            </w:r>
            <w:r>
              <w:rPr>
                <w:vertAlign w:val="superscript"/>
              </w:rPr>
              <w:t>1</w:t>
            </w:r>
          </w:p>
        </w:tc>
      </w:tr>
      <w:tr w:rsidR="00821F96" w:rsidRPr="00BB7179" w14:paraId="108C69C3" w14:textId="77777777" w:rsidTr="00100DA2">
        <w:trPr>
          <w:gridAfter w:val="2"/>
          <w:wAfter w:w="21" w:type="dxa"/>
          <w:trHeight w:val="22"/>
        </w:trPr>
        <w:tc>
          <w:tcPr>
            <w:tcW w:w="2404" w:type="dxa"/>
            <w:vMerge/>
            <w:tcBorders>
              <w:left w:val="single" w:sz="4" w:space="0" w:color="auto"/>
              <w:right w:val="single" w:sz="4" w:space="0" w:color="auto"/>
            </w:tcBorders>
          </w:tcPr>
          <w:p w14:paraId="4E64CA0C" w14:textId="77777777" w:rsidR="00821F96" w:rsidRPr="00BB7179" w:rsidRDefault="00821F96" w:rsidP="00100DA2">
            <w:pPr>
              <w:pStyle w:val="TAC"/>
              <w:rPr>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shd w:val="clear" w:color="auto" w:fill="auto"/>
          </w:tcPr>
          <w:p w14:paraId="0BA81384" w14:textId="77777777" w:rsidR="00821F96" w:rsidRPr="00BB7179" w:rsidRDefault="00821F96" w:rsidP="00100DA2">
            <w:pPr>
              <w:pStyle w:val="TAC"/>
              <w:rPr>
                <w:lang w:val="fi-FI" w:eastAsia="fi-FI"/>
              </w:rPr>
            </w:pPr>
            <w:r w:rsidRPr="00EF5447">
              <w:t>n77</w:t>
            </w:r>
          </w:p>
        </w:tc>
        <w:tc>
          <w:tcPr>
            <w:tcW w:w="1333" w:type="dxa"/>
            <w:gridSpan w:val="3"/>
            <w:tcBorders>
              <w:top w:val="single" w:sz="4" w:space="0" w:color="auto"/>
              <w:left w:val="single" w:sz="4" w:space="0" w:color="auto"/>
              <w:bottom w:val="single" w:sz="4" w:space="0" w:color="auto"/>
              <w:right w:val="single" w:sz="4" w:space="0" w:color="auto"/>
            </w:tcBorders>
            <w:shd w:val="clear" w:color="auto" w:fill="auto"/>
            <w:noWrap/>
          </w:tcPr>
          <w:p w14:paraId="4A016AAC" w14:textId="77777777" w:rsidR="00821F96" w:rsidRPr="00BB7179" w:rsidRDefault="00821F96" w:rsidP="00100DA2">
            <w:pPr>
              <w:pStyle w:val="TAC"/>
              <w:rPr>
                <w:lang w:val="fi-FI" w:eastAsia="fi-FI"/>
              </w:rPr>
            </w:pPr>
            <w:r w:rsidRPr="003C4CEC">
              <w:t>3980</w:t>
            </w:r>
          </w:p>
        </w:tc>
        <w:tc>
          <w:tcPr>
            <w:tcW w:w="849" w:type="dxa"/>
            <w:gridSpan w:val="3"/>
            <w:tcBorders>
              <w:top w:val="single" w:sz="4" w:space="0" w:color="auto"/>
              <w:left w:val="single" w:sz="4" w:space="0" w:color="auto"/>
              <w:bottom w:val="single" w:sz="4" w:space="0" w:color="auto"/>
              <w:right w:val="single" w:sz="4" w:space="0" w:color="auto"/>
            </w:tcBorders>
            <w:shd w:val="clear" w:color="auto" w:fill="auto"/>
            <w:noWrap/>
          </w:tcPr>
          <w:p w14:paraId="33661968" w14:textId="77777777" w:rsidR="00821F96" w:rsidRPr="00BB7179" w:rsidRDefault="00821F96" w:rsidP="00100DA2">
            <w:pPr>
              <w:pStyle w:val="TAC"/>
              <w:rPr>
                <w:lang w:val="fi-FI" w:eastAsia="fi-FI"/>
              </w:rPr>
            </w:pPr>
            <w:r w:rsidRPr="003C4CEC">
              <w:t>10</w:t>
            </w:r>
          </w:p>
        </w:tc>
        <w:tc>
          <w:tcPr>
            <w:tcW w:w="854" w:type="dxa"/>
            <w:gridSpan w:val="3"/>
            <w:tcBorders>
              <w:top w:val="single" w:sz="4" w:space="0" w:color="auto"/>
              <w:left w:val="single" w:sz="4" w:space="0" w:color="auto"/>
              <w:bottom w:val="single" w:sz="4" w:space="0" w:color="auto"/>
              <w:right w:val="single" w:sz="4" w:space="0" w:color="auto"/>
            </w:tcBorders>
            <w:shd w:val="clear" w:color="auto" w:fill="auto"/>
            <w:noWrap/>
          </w:tcPr>
          <w:p w14:paraId="6EE98B36" w14:textId="77777777" w:rsidR="00821F96" w:rsidRPr="00BB7179" w:rsidRDefault="00821F96" w:rsidP="00100DA2">
            <w:pPr>
              <w:pStyle w:val="TAC"/>
              <w:rPr>
                <w:kern w:val="2"/>
                <w:lang w:val="fi-FI" w:eastAsia="ko-KR"/>
              </w:rPr>
            </w:pPr>
            <w:r w:rsidRPr="003C4CEC">
              <w:t>50</w:t>
            </w:r>
          </w:p>
        </w:tc>
        <w:tc>
          <w:tcPr>
            <w:tcW w:w="1274" w:type="dxa"/>
            <w:gridSpan w:val="3"/>
            <w:tcBorders>
              <w:top w:val="single" w:sz="4" w:space="0" w:color="auto"/>
              <w:left w:val="single" w:sz="4" w:space="0" w:color="auto"/>
              <w:bottom w:val="single" w:sz="4" w:space="0" w:color="auto"/>
              <w:right w:val="single" w:sz="4" w:space="0" w:color="auto"/>
            </w:tcBorders>
            <w:shd w:val="clear" w:color="auto" w:fill="auto"/>
            <w:noWrap/>
          </w:tcPr>
          <w:p w14:paraId="108E8E0E" w14:textId="77777777" w:rsidR="00821F96" w:rsidRPr="00BB7179" w:rsidRDefault="00821F96" w:rsidP="00100DA2">
            <w:pPr>
              <w:pStyle w:val="TAC"/>
              <w:rPr>
                <w:kern w:val="2"/>
                <w:lang w:val="fi-FI" w:eastAsia="ko-KR"/>
              </w:rPr>
            </w:pPr>
            <w:r w:rsidRPr="00EF5447">
              <w:t>3</w:t>
            </w:r>
            <w:r>
              <w:t>980</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cPr>
          <w:p w14:paraId="47EC773E" w14:textId="77777777" w:rsidR="00821F96" w:rsidRPr="00BB7179" w:rsidRDefault="00821F96" w:rsidP="00100DA2">
            <w:pPr>
              <w:pStyle w:val="TAC"/>
              <w:rPr>
                <w:lang w:val="fi-FI" w:eastAsia="fi-FI"/>
              </w:rPr>
            </w:pPr>
            <w:r w:rsidRPr="00EF5447">
              <w:t>N/A</w:t>
            </w:r>
          </w:p>
        </w:tc>
        <w:tc>
          <w:tcPr>
            <w:tcW w:w="1305" w:type="dxa"/>
            <w:gridSpan w:val="3"/>
            <w:tcBorders>
              <w:top w:val="single" w:sz="4" w:space="0" w:color="auto"/>
              <w:left w:val="single" w:sz="4" w:space="0" w:color="auto"/>
              <w:bottom w:val="single" w:sz="4" w:space="0" w:color="auto"/>
              <w:right w:val="single" w:sz="4" w:space="0" w:color="auto"/>
            </w:tcBorders>
            <w:shd w:val="clear" w:color="auto" w:fill="auto"/>
          </w:tcPr>
          <w:p w14:paraId="55A75C4A" w14:textId="77777777" w:rsidR="00821F96" w:rsidRPr="00BB7179" w:rsidRDefault="00821F96" w:rsidP="00100DA2">
            <w:pPr>
              <w:pStyle w:val="TAC"/>
              <w:rPr>
                <w:kern w:val="2"/>
                <w:lang w:val="fi-FI" w:eastAsia="ko-KR"/>
              </w:rPr>
            </w:pPr>
            <w:r w:rsidRPr="00EF5447">
              <w:t>N/A</w:t>
            </w:r>
          </w:p>
        </w:tc>
      </w:tr>
      <w:tr w:rsidR="00821F96" w:rsidRPr="00BB7179" w14:paraId="2BE22DE3" w14:textId="77777777" w:rsidTr="00100DA2">
        <w:trPr>
          <w:gridAfter w:val="2"/>
          <w:wAfter w:w="21" w:type="dxa"/>
          <w:trHeight w:val="22"/>
        </w:trPr>
        <w:tc>
          <w:tcPr>
            <w:tcW w:w="2404" w:type="dxa"/>
            <w:vMerge/>
            <w:tcBorders>
              <w:left w:val="single" w:sz="4" w:space="0" w:color="auto"/>
              <w:right w:val="single" w:sz="4" w:space="0" w:color="auto"/>
            </w:tcBorders>
          </w:tcPr>
          <w:p w14:paraId="75C22060" w14:textId="77777777" w:rsidR="00821F96" w:rsidRPr="00BB7179" w:rsidRDefault="00821F96" w:rsidP="00100DA2">
            <w:pPr>
              <w:pStyle w:val="TAC"/>
              <w:rPr>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360E81B" w14:textId="77777777" w:rsidR="00821F96" w:rsidRPr="00BB7179" w:rsidRDefault="00821F96" w:rsidP="00100DA2">
            <w:pPr>
              <w:pStyle w:val="TAC"/>
              <w:rPr>
                <w:lang w:val="fi-FI" w:eastAsia="fi-FI"/>
              </w:rPr>
            </w:pPr>
            <w:r w:rsidRPr="00EF5447">
              <w:t>1</w:t>
            </w:r>
          </w:p>
        </w:tc>
        <w:tc>
          <w:tcPr>
            <w:tcW w:w="133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27B51692" w14:textId="77777777" w:rsidR="00821F96" w:rsidRPr="00BB7179" w:rsidRDefault="00821F96" w:rsidP="00100DA2">
            <w:pPr>
              <w:pStyle w:val="TAC"/>
              <w:rPr>
                <w:lang w:val="fi-FI" w:eastAsia="fi-FI"/>
              </w:rPr>
            </w:pPr>
            <w:r>
              <w:t>N/A</w:t>
            </w:r>
          </w:p>
        </w:tc>
        <w:tc>
          <w:tcPr>
            <w:tcW w:w="84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692FB2CF" w14:textId="77777777" w:rsidR="00821F96" w:rsidRPr="00BB7179" w:rsidRDefault="00821F96" w:rsidP="00100DA2">
            <w:pPr>
              <w:pStyle w:val="TAC"/>
              <w:rPr>
                <w:lang w:val="fi-FI" w:eastAsia="fi-FI"/>
              </w:rPr>
            </w:pPr>
            <w:r w:rsidRPr="003C4CEC">
              <w:t>5</w:t>
            </w:r>
          </w:p>
        </w:tc>
        <w:tc>
          <w:tcPr>
            <w:tcW w:w="85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65EB8BE2" w14:textId="77777777" w:rsidR="00821F96" w:rsidRPr="00BB7179" w:rsidRDefault="00821F96" w:rsidP="00100DA2">
            <w:pPr>
              <w:pStyle w:val="TAC"/>
              <w:rPr>
                <w:kern w:val="2"/>
                <w:lang w:val="fi-FI" w:eastAsia="ko-KR"/>
              </w:rPr>
            </w:pPr>
            <w:r>
              <w:t>N/A</w:t>
            </w:r>
          </w:p>
        </w:tc>
        <w:tc>
          <w:tcPr>
            <w:tcW w:w="127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18625165" w14:textId="77777777" w:rsidR="00821F96" w:rsidRPr="00BB7179" w:rsidRDefault="00821F96" w:rsidP="00100DA2">
            <w:pPr>
              <w:pStyle w:val="TAC"/>
              <w:rPr>
                <w:kern w:val="2"/>
                <w:lang w:val="fi-FI" w:eastAsia="ko-KR"/>
              </w:rPr>
            </w:pPr>
            <w:r w:rsidRPr="00EF5447">
              <w:t>2140</w:t>
            </w:r>
          </w:p>
        </w:tc>
        <w:tc>
          <w:tcPr>
            <w:tcW w:w="85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ED93F93" w14:textId="77777777" w:rsidR="00821F96" w:rsidRPr="00BB7179" w:rsidRDefault="00821F96" w:rsidP="00100DA2">
            <w:pPr>
              <w:pStyle w:val="TAC"/>
              <w:rPr>
                <w:lang w:val="fi-FI" w:eastAsia="fi-FI"/>
              </w:rPr>
            </w:pPr>
            <w:r>
              <w:t>37</w:t>
            </w:r>
            <w:r w:rsidRPr="00EF5447">
              <w:t>.0</w:t>
            </w:r>
          </w:p>
        </w:tc>
        <w:tc>
          <w:tcPr>
            <w:tcW w:w="130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68A080" w14:textId="77777777" w:rsidR="00821F96" w:rsidRPr="00BB7179" w:rsidRDefault="00821F96" w:rsidP="00100DA2">
            <w:pPr>
              <w:pStyle w:val="TAC"/>
              <w:rPr>
                <w:kern w:val="2"/>
                <w:lang w:val="fi-FI" w:eastAsia="ko-KR"/>
              </w:rPr>
            </w:pPr>
            <w:r w:rsidRPr="00EF5447">
              <w:t>IMD2</w:t>
            </w:r>
            <w:r>
              <w:rPr>
                <w:vertAlign w:val="superscript"/>
              </w:rPr>
              <w:t>1</w:t>
            </w:r>
          </w:p>
        </w:tc>
      </w:tr>
      <w:tr w:rsidR="00821F96" w:rsidRPr="00BB7179" w14:paraId="3147A852" w14:textId="77777777" w:rsidTr="00100DA2">
        <w:trPr>
          <w:gridAfter w:val="2"/>
          <w:wAfter w:w="21" w:type="dxa"/>
          <w:trHeight w:val="22"/>
        </w:trPr>
        <w:tc>
          <w:tcPr>
            <w:tcW w:w="2404" w:type="dxa"/>
            <w:vMerge/>
            <w:tcBorders>
              <w:left w:val="single" w:sz="4" w:space="0" w:color="auto"/>
              <w:right w:val="single" w:sz="4" w:space="0" w:color="auto"/>
            </w:tcBorders>
          </w:tcPr>
          <w:p w14:paraId="1F0719B6" w14:textId="77777777" w:rsidR="00821F96" w:rsidRPr="00BB7179" w:rsidRDefault="00821F96" w:rsidP="00100DA2">
            <w:pPr>
              <w:pStyle w:val="TAC"/>
              <w:rPr>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E721017" w14:textId="77777777" w:rsidR="00821F96" w:rsidRPr="00BB7179" w:rsidRDefault="00821F96" w:rsidP="00100DA2">
            <w:pPr>
              <w:pStyle w:val="TAC"/>
              <w:rPr>
                <w:lang w:val="fi-FI" w:eastAsia="fi-FI"/>
              </w:rPr>
            </w:pPr>
            <w:r w:rsidRPr="00EF5447">
              <w:t>3</w:t>
            </w:r>
          </w:p>
        </w:tc>
        <w:tc>
          <w:tcPr>
            <w:tcW w:w="133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28E02C4E" w14:textId="77777777" w:rsidR="00821F96" w:rsidRPr="00BB7179" w:rsidRDefault="00821F96" w:rsidP="00100DA2">
            <w:pPr>
              <w:pStyle w:val="TAC"/>
              <w:rPr>
                <w:lang w:val="fi-FI" w:eastAsia="fi-FI"/>
              </w:rPr>
            </w:pPr>
            <w:r w:rsidRPr="003C4CEC">
              <w:t>1775</w:t>
            </w:r>
          </w:p>
        </w:tc>
        <w:tc>
          <w:tcPr>
            <w:tcW w:w="84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3B10802E" w14:textId="77777777" w:rsidR="00821F96" w:rsidRPr="00BB7179" w:rsidRDefault="00821F96" w:rsidP="00100DA2">
            <w:pPr>
              <w:pStyle w:val="TAC"/>
              <w:rPr>
                <w:lang w:val="fi-FI" w:eastAsia="fi-FI"/>
              </w:rPr>
            </w:pPr>
            <w:r w:rsidRPr="003C4CEC">
              <w:t>5</w:t>
            </w:r>
          </w:p>
        </w:tc>
        <w:tc>
          <w:tcPr>
            <w:tcW w:w="85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0312485F" w14:textId="77777777" w:rsidR="00821F96" w:rsidRPr="00BB7179" w:rsidRDefault="00821F96" w:rsidP="00100DA2">
            <w:pPr>
              <w:pStyle w:val="TAC"/>
              <w:rPr>
                <w:kern w:val="2"/>
                <w:lang w:val="fi-FI" w:eastAsia="ko-KR"/>
              </w:rPr>
            </w:pPr>
            <w:r w:rsidRPr="003C4CEC">
              <w:t>25</w:t>
            </w:r>
          </w:p>
        </w:tc>
        <w:tc>
          <w:tcPr>
            <w:tcW w:w="127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6F6F07F3" w14:textId="77777777" w:rsidR="00821F96" w:rsidRPr="00BB7179" w:rsidRDefault="00821F96" w:rsidP="00100DA2">
            <w:pPr>
              <w:pStyle w:val="TAC"/>
              <w:rPr>
                <w:kern w:val="2"/>
                <w:lang w:val="fi-FI" w:eastAsia="ko-KR"/>
              </w:rPr>
            </w:pPr>
            <w:r w:rsidRPr="00EF5447">
              <w:t>1870</w:t>
            </w:r>
          </w:p>
        </w:tc>
        <w:tc>
          <w:tcPr>
            <w:tcW w:w="85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90F243" w14:textId="77777777" w:rsidR="00821F96" w:rsidRPr="00BB7179" w:rsidRDefault="00821F96" w:rsidP="00100DA2">
            <w:pPr>
              <w:pStyle w:val="TAC"/>
              <w:rPr>
                <w:lang w:val="fi-FI" w:eastAsia="fi-FI"/>
              </w:rPr>
            </w:pPr>
            <w:r w:rsidRPr="00EF5447">
              <w:t>N/A</w:t>
            </w:r>
          </w:p>
        </w:tc>
        <w:tc>
          <w:tcPr>
            <w:tcW w:w="130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0AABE00" w14:textId="77777777" w:rsidR="00821F96" w:rsidRPr="00BB7179" w:rsidRDefault="00821F96" w:rsidP="00100DA2">
            <w:pPr>
              <w:pStyle w:val="TAC"/>
              <w:rPr>
                <w:kern w:val="2"/>
                <w:lang w:val="fi-FI" w:eastAsia="ko-KR"/>
              </w:rPr>
            </w:pPr>
            <w:r w:rsidRPr="00EF5447">
              <w:t>N/A</w:t>
            </w:r>
          </w:p>
        </w:tc>
      </w:tr>
      <w:tr w:rsidR="00821F96" w:rsidRPr="00BB7179" w14:paraId="439B07C2" w14:textId="77777777" w:rsidTr="00100DA2">
        <w:trPr>
          <w:gridAfter w:val="2"/>
          <w:wAfter w:w="21" w:type="dxa"/>
          <w:trHeight w:val="22"/>
        </w:trPr>
        <w:tc>
          <w:tcPr>
            <w:tcW w:w="2404" w:type="dxa"/>
            <w:vMerge/>
            <w:tcBorders>
              <w:left w:val="single" w:sz="4" w:space="0" w:color="auto"/>
              <w:bottom w:val="single" w:sz="4" w:space="0" w:color="auto"/>
              <w:right w:val="single" w:sz="4" w:space="0" w:color="auto"/>
            </w:tcBorders>
          </w:tcPr>
          <w:p w14:paraId="25110C9C" w14:textId="77777777" w:rsidR="00821F96" w:rsidRPr="00BB7179" w:rsidRDefault="00821F96" w:rsidP="00100DA2">
            <w:pPr>
              <w:pStyle w:val="TAC"/>
              <w:rPr>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1D9235" w14:textId="77777777" w:rsidR="00821F96" w:rsidRPr="00BB7179" w:rsidRDefault="00821F96" w:rsidP="00100DA2">
            <w:pPr>
              <w:pStyle w:val="TAC"/>
              <w:rPr>
                <w:lang w:val="fi-FI" w:eastAsia="fi-FI"/>
              </w:rPr>
            </w:pPr>
            <w:r w:rsidRPr="00EF5447">
              <w:t>n77</w:t>
            </w:r>
          </w:p>
        </w:tc>
        <w:tc>
          <w:tcPr>
            <w:tcW w:w="133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7B7EA8B2" w14:textId="77777777" w:rsidR="00821F96" w:rsidRPr="00BB7179" w:rsidRDefault="00821F96" w:rsidP="00100DA2">
            <w:pPr>
              <w:pStyle w:val="TAC"/>
              <w:rPr>
                <w:lang w:val="fi-FI" w:eastAsia="fi-FI"/>
              </w:rPr>
            </w:pPr>
            <w:r w:rsidRPr="003C4CEC">
              <w:t>3915</w:t>
            </w:r>
          </w:p>
        </w:tc>
        <w:tc>
          <w:tcPr>
            <w:tcW w:w="84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451AA804" w14:textId="77777777" w:rsidR="00821F96" w:rsidRPr="00BB7179" w:rsidRDefault="00821F96" w:rsidP="00100DA2">
            <w:pPr>
              <w:pStyle w:val="TAC"/>
              <w:rPr>
                <w:lang w:val="fi-FI" w:eastAsia="fi-FI"/>
              </w:rPr>
            </w:pPr>
            <w:r w:rsidRPr="003C4CEC">
              <w:t>10</w:t>
            </w:r>
          </w:p>
        </w:tc>
        <w:tc>
          <w:tcPr>
            <w:tcW w:w="85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2AAC808A" w14:textId="77777777" w:rsidR="00821F96" w:rsidRPr="00BB7179" w:rsidRDefault="00821F96" w:rsidP="00100DA2">
            <w:pPr>
              <w:pStyle w:val="TAC"/>
              <w:rPr>
                <w:kern w:val="2"/>
                <w:lang w:val="fi-FI" w:eastAsia="ko-KR"/>
              </w:rPr>
            </w:pPr>
            <w:r w:rsidRPr="003C4CEC">
              <w:t>50</w:t>
            </w:r>
          </w:p>
        </w:tc>
        <w:tc>
          <w:tcPr>
            <w:tcW w:w="127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36CBF4DE" w14:textId="77777777" w:rsidR="00821F96" w:rsidRPr="00BB7179" w:rsidRDefault="00821F96" w:rsidP="00100DA2">
            <w:pPr>
              <w:pStyle w:val="TAC"/>
              <w:rPr>
                <w:kern w:val="2"/>
                <w:lang w:val="fi-FI" w:eastAsia="ko-KR"/>
              </w:rPr>
            </w:pPr>
            <w:r w:rsidRPr="00EF5447">
              <w:t>3915</w:t>
            </w:r>
          </w:p>
        </w:tc>
        <w:tc>
          <w:tcPr>
            <w:tcW w:w="85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7DAE1B" w14:textId="77777777" w:rsidR="00821F96" w:rsidRPr="00BB7179" w:rsidRDefault="00821F96" w:rsidP="00100DA2">
            <w:pPr>
              <w:pStyle w:val="TAC"/>
              <w:rPr>
                <w:lang w:val="fi-FI" w:eastAsia="fi-FI"/>
              </w:rPr>
            </w:pPr>
            <w:r w:rsidRPr="00EF5447">
              <w:t>N/A</w:t>
            </w:r>
          </w:p>
        </w:tc>
        <w:tc>
          <w:tcPr>
            <w:tcW w:w="130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58D2A41" w14:textId="77777777" w:rsidR="00821F96" w:rsidRPr="00BB7179" w:rsidRDefault="00821F96" w:rsidP="00100DA2">
            <w:pPr>
              <w:pStyle w:val="TAC"/>
              <w:rPr>
                <w:kern w:val="2"/>
                <w:lang w:val="fi-FI" w:eastAsia="ko-KR"/>
              </w:rPr>
            </w:pPr>
            <w:r w:rsidRPr="00EF5447">
              <w:t>N/A</w:t>
            </w:r>
          </w:p>
        </w:tc>
      </w:tr>
      <w:tr w:rsidR="00821F96" w:rsidRPr="00EF5447" w14:paraId="3200F6EE" w14:textId="77777777" w:rsidTr="00100DA2">
        <w:trPr>
          <w:gridAfter w:val="2"/>
          <w:wAfter w:w="21" w:type="dxa"/>
          <w:trHeight w:val="54"/>
        </w:trPr>
        <w:tc>
          <w:tcPr>
            <w:tcW w:w="2404" w:type="dxa"/>
            <w:tcBorders>
              <w:top w:val="nil"/>
              <w:bottom w:val="nil"/>
            </w:tcBorders>
            <w:shd w:val="clear" w:color="auto" w:fill="FFFFFF" w:themeFill="background1"/>
          </w:tcPr>
          <w:p w14:paraId="2D8578F7" w14:textId="77777777" w:rsidR="00821F96" w:rsidRDefault="00821F96" w:rsidP="00100DA2">
            <w:pPr>
              <w:pStyle w:val="TAC"/>
            </w:pPr>
            <w:r>
              <w:t>DC_1A-3A_n78A</w:t>
            </w:r>
          </w:p>
          <w:p w14:paraId="747E6D40" w14:textId="77777777" w:rsidR="00821F96" w:rsidRDefault="00821F96" w:rsidP="00100DA2">
            <w:pPr>
              <w:pStyle w:val="TAC"/>
              <w:rPr>
                <w:rFonts w:eastAsia="MS Mincho"/>
              </w:rPr>
            </w:pPr>
            <w:r>
              <w:t>DC_1A-3A_n78(2A)</w:t>
            </w:r>
            <w:r w:rsidRPr="00481C69">
              <w:rPr>
                <w:rFonts w:eastAsia="MS Mincho"/>
              </w:rPr>
              <w:t xml:space="preserve"> DC_1A-3C_n78A</w:t>
            </w:r>
          </w:p>
          <w:p w14:paraId="31322211" w14:textId="77777777" w:rsidR="00821F96" w:rsidRPr="00EF5447" w:rsidRDefault="00821F96" w:rsidP="00100DA2">
            <w:pPr>
              <w:pStyle w:val="TAC"/>
              <w:rPr>
                <w:rFonts w:eastAsia="MS Mincho"/>
              </w:rPr>
            </w:pPr>
            <w:r w:rsidRPr="00481C69">
              <w:rPr>
                <w:rFonts w:eastAsia="MS Mincho"/>
              </w:rPr>
              <w:t>DC_1A-3C_n78(2A)</w:t>
            </w:r>
          </w:p>
        </w:tc>
        <w:tc>
          <w:tcPr>
            <w:tcW w:w="865" w:type="dxa"/>
            <w:gridSpan w:val="3"/>
            <w:shd w:val="clear" w:color="auto" w:fill="FFFFFF" w:themeFill="background1"/>
          </w:tcPr>
          <w:p w14:paraId="6B51BCB7" w14:textId="77777777" w:rsidR="00821F96" w:rsidRPr="00EF5447" w:rsidRDefault="00821F96" w:rsidP="00100DA2">
            <w:pPr>
              <w:pStyle w:val="TAC"/>
            </w:pPr>
            <w:r w:rsidRPr="00EF5447">
              <w:t>1</w:t>
            </w:r>
          </w:p>
        </w:tc>
        <w:tc>
          <w:tcPr>
            <w:tcW w:w="1333" w:type="dxa"/>
            <w:gridSpan w:val="3"/>
            <w:shd w:val="clear" w:color="auto" w:fill="FFFFFF" w:themeFill="background1"/>
            <w:noWrap/>
          </w:tcPr>
          <w:p w14:paraId="39C1B0D1" w14:textId="77777777" w:rsidR="00821F96" w:rsidRPr="00EF5447" w:rsidRDefault="00821F96" w:rsidP="00100DA2">
            <w:pPr>
              <w:pStyle w:val="TAC"/>
            </w:pPr>
            <w:r w:rsidRPr="003C4CEC">
              <w:t>1950</w:t>
            </w:r>
          </w:p>
        </w:tc>
        <w:tc>
          <w:tcPr>
            <w:tcW w:w="849" w:type="dxa"/>
            <w:gridSpan w:val="3"/>
            <w:shd w:val="clear" w:color="auto" w:fill="FFFFFF" w:themeFill="background1"/>
            <w:noWrap/>
          </w:tcPr>
          <w:p w14:paraId="56A910F9" w14:textId="77777777" w:rsidR="00821F96" w:rsidRPr="00EF5447" w:rsidRDefault="00821F96" w:rsidP="00100DA2">
            <w:pPr>
              <w:pStyle w:val="TAC"/>
            </w:pPr>
            <w:r w:rsidRPr="003C4CEC">
              <w:t>5</w:t>
            </w:r>
          </w:p>
        </w:tc>
        <w:tc>
          <w:tcPr>
            <w:tcW w:w="854" w:type="dxa"/>
            <w:gridSpan w:val="3"/>
            <w:shd w:val="clear" w:color="auto" w:fill="FFFFFF" w:themeFill="background1"/>
            <w:noWrap/>
          </w:tcPr>
          <w:p w14:paraId="2EFD1280" w14:textId="77777777" w:rsidR="00821F96" w:rsidRPr="00EF5447" w:rsidRDefault="00821F96" w:rsidP="00100DA2">
            <w:pPr>
              <w:pStyle w:val="TAC"/>
            </w:pPr>
            <w:r w:rsidRPr="003C4CEC">
              <w:t>25</w:t>
            </w:r>
          </w:p>
        </w:tc>
        <w:tc>
          <w:tcPr>
            <w:tcW w:w="1274" w:type="dxa"/>
            <w:gridSpan w:val="3"/>
            <w:shd w:val="clear" w:color="auto" w:fill="FFFFFF" w:themeFill="background1"/>
            <w:noWrap/>
          </w:tcPr>
          <w:p w14:paraId="3DBB7D82" w14:textId="77777777" w:rsidR="00821F96" w:rsidRPr="00EF5447" w:rsidRDefault="00821F96" w:rsidP="00100DA2">
            <w:pPr>
              <w:pStyle w:val="TAC"/>
            </w:pPr>
            <w:r w:rsidRPr="00EF5447">
              <w:t>2140</w:t>
            </w:r>
          </w:p>
        </w:tc>
        <w:tc>
          <w:tcPr>
            <w:tcW w:w="859" w:type="dxa"/>
            <w:gridSpan w:val="4"/>
            <w:shd w:val="clear" w:color="auto" w:fill="FFFFFF" w:themeFill="background1"/>
          </w:tcPr>
          <w:p w14:paraId="5CCAC93A" w14:textId="77777777" w:rsidR="00821F96" w:rsidRPr="00EF5447" w:rsidRDefault="00821F96" w:rsidP="00100DA2">
            <w:pPr>
              <w:pStyle w:val="TAC"/>
            </w:pPr>
            <w:r w:rsidRPr="00EF5447">
              <w:t>N/A</w:t>
            </w:r>
          </w:p>
        </w:tc>
        <w:tc>
          <w:tcPr>
            <w:tcW w:w="1297" w:type="dxa"/>
            <w:gridSpan w:val="2"/>
            <w:shd w:val="clear" w:color="auto" w:fill="FFFFFF" w:themeFill="background1"/>
          </w:tcPr>
          <w:p w14:paraId="6A96B093" w14:textId="77777777" w:rsidR="00821F96" w:rsidRPr="00EF5447" w:rsidRDefault="00821F96" w:rsidP="00100DA2">
            <w:pPr>
              <w:pStyle w:val="TAC"/>
            </w:pPr>
            <w:r w:rsidRPr="00EF5447">
              <w:t>N/A</w:t>
            </w:r>
          </w:p>
        </w:tc>
      </w:tr>
      <w:tr w:rsidR="00821F96" w:rsidRPr="00EF5447" w14:paraId="43CA1315" w14:textId="77777777" w:rsidTr="00100DA2">
        <w:trPr>
          <w:gridAfter w:val="2"/>
          <w:wAfter w:w="21" w:type="dxa"/>
          <w:trHeight w:val="54"/>
        </w:trPr>
        <w:tc>
          <w:tcPr>
            <w:tcW w:w="2404" w:type="dxa"/>
            <w:tcBorders>
              <w:top w:val="nil"/>
              <w:bottom w:val="nil"/>
            </w:tcBorders>
            <w:shd w:val="clear" w:color="auto" w:fill="FFFFFF" w:themeFill="background1"/>
          </w:tcPr>
          <w:p w14:paraId="6A0DE824" w14:textId="77777777" w:rsidR="00821F96" w:rsidRPr="00EF5447" w:rsidRDefault="00821F96" w:rsidP="00100DA2">
            <w:pPr>
              <w:pStyle w:val="TAC"/>
              <w:rPr>
                <w:rFonts w:eastAsia="MS Mincho"/>
              </w:rPr>
            </w:pPr>
          </w:p>
        </w:tc>
        <w:tc>
          <w:tcPr>
            <w:tcW w:w="865" w:type="dxa"/>
            <w:gridSpan w:val="3"/>
            <w:shd w:val="clear" w:color="auto" w:fill="FFFFFF" w:themeFill="background1"/>
          </w:tcPr>
          <w:p w14:paraId="328FAB8F" w14:textId="77777777" w:rsidR="00821F96" w:rsidRPr="00EF5447" w:rsidRDefault="00821F96" w:rsidP="00100DA2">
            <w:pPr>
              <w:pStyle w:val="TAC"/>
            </w:pPr>
            <w:r w:rsidRPr="00EF5447">
              <w:t>3</w:t>
            </w:r>
          </w:p>
        </w:tc>
        <w:tc>
          <w:tcPr>
            <w:tcW w:w="1333" w:type="dxa"/>
            <w:gridSpan w:val="3"/>
            <w:shd w:val="clear" w:color="auto" w:fill="FFFFFF" w:themeFill="background1"/>
            <w:noWrap/>
          </w:tcPr>
          <w:p w14:paraId="4CB557CD" w14:textId="77777777" w:rsidR="00821F96" w:rsidRPr="00EF5447" w:rsidRDefault="00821F96" w:rsidP="00100DA2">
            <w:pPr>
              <w:pStyle w:val="TAC"/>
            </w:pPr>
            <w:r>
              <w:t>N/A</w:t>
            </w:r>
          </w:p>
        </w:tc>
        <w:tc>
          <w:tcPr>
            <w:tcW w:w="849" w:type="dxa"/>
            <w:gridSpan w:val="3"/>
            <w:shd w:val="clear" w:color="auto" w:fill="FFFFFF" w:themeFill="background1"/>
            <w:noWrap/>
          </w:tcPr>
          <w:p w14:paraId="63F63EEB" w14:textId="77777777" w:rsidR="00821F96" w:rsidRPr="00EF5447" w:rsidRDefault="00821F96" w:rsidP="00100DA2">
            <w:pPr>
              <w:pStyle w:val="TAC"/>
            </w:pPr>
            <w:r w:rsidRPr="003C4CEC">
              <w:t>5</w:t>
            </w:r>
          </w:p>
        </w:tc>
        <w:tc>
          <w:tcPr>
            <w:tcW w:w="854" w:type="dxa"/>
            <w:gridSpan w:val="3"/>
            <w:shd w:val="clear" w:color="auto" w:fill="FFFFFF" w:themeFill="background1"/>
            <w:noWrap/>
          </w:tcPr>
          <w:p w14:paraId="78D8A957" w14:textId="77777777" w:rsidR="00821F96" w:rsidRPr="00EF5447" w:rsidRDefault="00821F96" w:rsidP="00100DA2">
            <w:pPr>
              <w:pStyle w:val="TAC"/>
            </w:pPr>
            <w:r>
              <w:t>N/A</w:t>
            </w:r>
          </w:p>
        </w:tc>
        <w:tc>
          <w:tcPr>
            <w:tcW w:w="1274" w:type="dxa"/>
            <w:gridSpan w:val="3"/>
            <w:shd w:val="clear" w:color="auto" w:fill="FFFFFF" w:themeFill="background1"/>
            <w:noWrap/>
          </w:tcPr>
          <w:p w14:paraId="2AE564FE" w14:textId="77777777" w:rsidR="00821F96" w:rsidRPr="00EF5447" w:rsidRDefault="00821F96" w:rsidP="00100DA2">
            <w:pPr>
              <w:pStyle w:val="TAC"/>
            </w:pPr>
            <w:r w:rsidRPr="00EF5447">
              <w:t>1807.5</w:t>
            </w:r>
          </w:p>
        </w:tc>
        <w:tc>
          <w:tcPr>
            <w:tcW w:w="859" w:type="dxa"/>
            <w:gridSpan w:val="4"/>
            <w:shd w:val="clear" w:color="auto" w:fill="FFFFFF" w:themeFill="background1"/>
          </w:tcPr>
          <w:p w14:paraId="3D603DD0" w14:textId="77777777" w:rsidR="00821F96" w:rsidRPr="00EF5447" w:rsidRDefault="00821F96" w:rsidP="00100DA2">
            <w:pPr>
              <w:pStyle w:val="TAC"/>
            </w:pPr>
            <w:r>
              <w:t>37</w:t>
            </w:r>
            <w:r w:rsidRPr="00EF5447">
              <w:t>.2</w:t>
            </w:r>
          </w:p>
        </w:tc>
        <w:tc>
          <w:tcPr>
            <w:tcW w:w="1297" w:type="dxa"/>
            <w:gridSpan w:val="2"/>
            <w:shd w:val="clear" w:color="auto" w:fill="FFFFFF" w:themeFill="background1"/>
          </w:tcPr>
          <w:p w14:paraId="303030BA" w14:textId="77777777" w:rsidR="00821F96" w:rsidRPr="00EF5447" w:rsidRDefault="00821F96" w:rsidP="00100DA2">
            <w:pPr>
              <w:pStyle w:val="TAC"/>
            </w:pPr>
            <w:r w:rsidRPr="00EF5447">
              <w:rPr>
                <w:rFonts w:eastAsia="MS Mincho"/>
              </w:rPr>
              <w:t>IMD2</w:t>
            </w:r>
            <w:r>
              <w:rPr>
                <w:vertAlign w:val="superscript"/>
              </w:rPr>
              <w:t>1</w:t>
            </w:r>
          </w:p>
        </w:tc>
      </w:tr>
      <w:tr w:rsidR="00821F96" w:rsidRPr="00EF5447" w14:paraId="49D79F17" w14:textId="77777777" w:rsidTr="00100DA2">
        <w:trPr>
          <w:gridAfter w:val="2"/>
          <w:wAfter w:w="21" w:type="dxa"/>
          <w:trHeight w:val="54"/>
        </w:trPr>
        <w:tc>
          <w:tcPr>
            <w:tcW w:w="2404" w:type="dxa"/>
            <w:tcBorders>
              <w:top w:val="nil"/>
              <w:bottom w:val="nil"/>
            </w:tcBorders>
            <w:shd w:val="clear" w:color="auto" w:fill="FFFFFF" w:themeFill="background1"/>
          </w:tcPr>
          <w:p w14:paraId="3A4AD95B" w14:textId="77777777" w:rsidR="00821F96" w:rsidRPr="00EF5447" w:rsidRDefault="00821F96" w:rsidP="00100DA2">
            <w:pPr>
              <w:pStyle w:val="TAC"/>
              <w:rPr>
                <w:rFonts w:eastAsia="MS Mincho"/>
              </w:rPr>
            </w:pPr>
          </w:p>
        </w:tc>
        <w:tc>
          <w:tcPr>
            <w:tcW w:w="865" w:type="dxa"/>
            <w:gridSpan w:val="3"/>
            <w:shd w:val="clear" w:color="auto" w:fill="auto"/>
          </w:tcPr>
          <w:p w14:paraId="648151E5" w14:textId="77777777" w:rsidR="00821F96" w:rsidRPr="00EF5447" w:rsidRDefault="00821F96" w:rsidP="00100DA2">
            <w:pPr>
              <w:pStyle w:val="TAC"/>
            </w:pPr>
            <w:r w:rsidRPr="00EF5447">
              <w:t>n78</w:t>
            </w:r>
          </w:p>
        </w:tc>
        <w:tc>
          <w:tcPr>
            <w:tcW w:w="1333" w:type="dxa"/>
            <w:gridSpan w:val="3"/>
            <w:shd w:val="clear" w:color="auto" w:fill="auto"/>
            <w:noWrap/>
          </w:tcPr>
          <w:p w14:paraId="502FB63A" w14:textId="77777777" w:rsidR="00821F96" w:rsidRPr="00EF5447" w:rsidRDefault="00821F96" w:rsidP="00100DA2">
            <w:pPr>
              <w:pStyle w:val="TAC"/>
            </w:pPr>
            <w:r w:rsidRPr="003C4CEC">
              <w:t>3757.5</w:t>
            </w:r>
          </w:p>
        </w:tc>
        <w:tc>
          <w:tcPr>
            <w:tcW w:w="849" w:type="dxa"/>
            <w:gridSpan w:val="3"/>
            <w:shd w:val="clear" w:color="auto" w:fill="auto"/>
            <w:noWrap/>
          </w:tcPr>
          <w:p w14:paraId="516EA876" w14:textId="77777777" w:rsidR="00821F96" w:rsidRPr="00EF5447" w:rsidRDefault="00821F96" w:rsidP="00100DA2">
            <w:pPr>
              <w:pStyle w:val="TAC"/>
            </w:pPr>
            <w:r w:rsidRPr="003C4CEC">
              <w:t>10</w:t>
            </w:r>
          </w:p>
        </w:tc>
        <w:tc>
          <w:tcPr>
            <w:tcW w:w="854" w:type="dxa"/>
            <w:gridSpan w:val="3"/>
            <w:shd w:val="clear" w:color="auto" w:fill="auto"/>
            <w:noWrap/>
          </w:tcPr>
          <w:p w14:paraId="1D418518" w14:textId="77777777" w:rsidR="00821F96" w:rsidRPr="00EF5447" w:rsidRDefault="00821F96" w:rsidP="00100DA2">
            <w:pPr>
              <w:pStyle w:val="TAC"/>
            </w:pPr>
            <w:r w:rsidRPr="003C4CEC">
              <w:t>50</w:t>
            </w:r>
          </w:p>
        </w:tc>
        <w:tc>
          <w:tcPr>
            <w:tcW w:w="1274" w:type="dxa"/>
            <w:gridSpan w:val="3"/>
            <w:shd w:val="clear" w:color="auto" w:fill="auto"/>
            <w:noWrap/>
          </w:tcPr>
          <w:p w14:paraId="759BB578" w14:textId="77777777" w:rsidR="00821F96" w:rsidRPr="00EF5447" w:rsidRDefault="00821F96" w:rsidP="00100DA2">
            <w:pPr>
              <w:pStyle w:val="TAC"/>
            </w:pPr>
            <w:r w:rsidRPr="00EF5447">
              <w:t>3757.5</w:t>
            </w:r>
          </w:p>
        </w:tc>
        <w:tc>
          <w:tcPr>
            <w:tcW w:w="859" w:type="dxa"/>
            <w:gridSpan w:val="4"/>
            <w:shd w:val="clear" w:color="auto" w:fill="auto"/>
          </w:tcPr>
          <w:p w14:paraId="718DAEEE" w14:textId="77777777" w:rsidR="00821F96" w:rsidRPr="00EF5447" w:rsidRDefault="00821F96" w:rsidP="00100DA2">
            <w:pPr>
              <w:pStyle w:val="TAC"/>
            </w:pPr>
            <w:r w:rsidRPr="00EF5447">
              <w:t>N/A</w:t>
            </w:r>
          </w:p>
        </w:tc>
        <w:tc>
          <w:tcPr>
            <w:tcW w:w="1297" w:type="dxa"/>
            <w:gridSpan w:val="2"/>
            <w:shd w:val="clear" w:color="auto" w:fill="auto"/>
          </w:tcPr>
          <w:p w14:paraId="637CE7DB" w14:textId="77777777" w:rsidR="00821F96" w:rsidRPr="00EF5447" w:rsidRDefault="00821F96" w:rsidP="00100DA2">
            <w:pPr>
              <w:pStyle w:val="TAC"/>
            </w:pPr>
            <w:r w:rsidRPr="00EF5447">
              <w:t>N/A</w:t>
            </w:r>
          </w:p>
        </w:tc>
      </w:tr>
      <w:tr w:rsidR="00821F96" w:rsidRPr="00EF5447" w14:paraId="713EBBC8" w14:textId="77777777" w:rsidTr="00100DA2">
        <w:trPr>
          <w:gridAfter w:val="2"/>
          <w:wAfter w:w="21" w:type="dxa"/>
          <w:trHeight w:val="54"/>
        </w:trPr>
        <w:tc>
          <w:tcPr>
            <w:tcW w:w="2404" w:type="dxa"/>
            <w:tcBorders>
              <w:top w:val="nil"/>
              <w:bottom w:val="nil"/>
            </w:tcBorders>
            <w:shd w:val="clear" w:color="auto" w:fill="FFFFFF" w:themeFill="background1"/>
          </w:tcPr>
          <w:p w14:paraId="6FFF09B9" w14:textId="77777777" w:rsidR="00821F96" w:rsidRPr="00EF5447" w:rsidRDefault="00821F96" w:rsidP="00100DA2">
            <w:pPr>
              <w:pStyle w:val="TAC"/>
              <w:rPr>
                <w:rFonts w:eastAsia="MS Mincho"/>
              </w:rPr>
            </w:pPr>
          </w:p>
        </w:tc>
        <w:tc>
          <w:tcPr>
            <w:tcW w:w="865" w:type="dxa"/>
            <w:gridSpan w:val="3"/>
            <w:shd w:val="clear" w:color="auto" w:fill="auto"/>
          </w:tcPr>
          <w:p w14:paraId="2624EC47" w14:textId="77777777" w:rsidR="00821F96" w:rsidRPr="00EF5447" w:rsidRDefault="00821F96" w:rsidP="00100DA2">
            <w:pPr>
              <w:pStyle w:val="TAC"/>
            </w:pPr>
            <w:r w:rsidRPr="00EF5447">
              <w:t>1</w:t>
            </w:r>
          </w:p>
        </w:tc>
        <w:tc>
          <w:tcPr>
            <w:tcW w:w="1333" w:type="dxa"/>
            <w:gridSpan w:val="3"/>
            <w:shd w:val="clear" w:color="auto" w:fill="auto"/>
            <w:noWrap/>
          </w:tcPr>
          <w:p w14:paraId="7189332F" w14:textId="77777777" w:rsidR="00821F96" w:rsidRPr="00EF5447" w:rsidRDefault="00821F96" w:rsidP="00100DA2">
            <w:pPr>
              <w:pStyle w:val="TAC"/>
            </w:pPr>
            <w:r>
              <w:t>N/A</w:t>
            </w:r>
          </w:p>
        </w:tc>
        <w:tc>
          <w:tcPr>
            <w:tcW w:w="849" w:type="dxa"/>
            <w:gridSpan w:val="3"/>
            <w:shd w:val="clear" w:color="auto" w:fill="auto"/>
            <w:noWrap/>
          </w:tcPr>
          <w:p w14:paraId="377D98A5" w14:textId="77777777" w:rsidR="00821F96" w:rsidRPr="00EF5447" w:rsidRDefault="00821F96" w:rsidP="00100DA2">
            <w:pPr>
              <w:pStyle w:val="TAC"/>
            </w:pPr>
            <w:r w:rsidRPr="003C4CEC">
              <w:t>5</w:t>
            </w:r>
          </w:p>
        </w:tc>
        <w:tc>
          <w:tcPr>
            <w:tcW w:w="854" w:type="dxa"/>
            <w:gridSpan w:val="3"/>
            <w:shd w:val="clear" w:color="auto" w:fill="auto"/>
            <w:noWrap/>
          </w:tcPr>
          <w:p w14:paraId="6855D478" w14:textId="77777777" w:rsidR="00821F96" w:rsidRPr="00EF5447" w:rsidRDefault="00821F96" w:rsidP="00100DA2">
            <w:pPr>
              <w:pStyle w:val="TAC"/>
            </w:pPr>
            <w:r>
              <w:t>N/A</w:t>
            </w:r>
          </w:p>
        </w:tc>
        <w:tc>
          <w:tcPr>
            <w:tcW w:w="1274" w:type="dxa"/>
            <w:gridSpan w:val="3"/>
            <w:shd w:val="clear" w:color="auto" w:fill="auto"/>
            <w:noWrap/>
          </w:tcPr>
          <w:p w14:paraId="3FC4FA54" w14:textId="77777777" w:rsidR="00821F96" w:rsidRPr="00EF5447" w:rsidRDefault="00821F96" w:rsidP="00100DA2">
            <w:pPr>
              <w:pStyle w:val="TAC"/>
            </w:pPr>
            <w:r w:rsidRPr="00EF5447">
              <w:t>2125</w:t>
            </w:r>
          </w:p>
        </w:tc>
        <w:tc>
          <w:tcPr>
            <w:tcW w:w="859" w:type="dxa"/>
            <w:gridSpan w:val="4"/>
            <w:shd w:val="clear" w:color="auto" w:fill="auto"/>
          </w:tcPr>
          <w:p w14:paraId="02C4303A" w14:textId="77777777" w:rsidR="00821F96" w:rsidRPr="00EF5447" w:rsidRDefault="00821F96" w:rsidP="00100DA2">
            <w:pPr>
              <w:pStyle w:val="TAC"/>
            </w:pPr>
            <w:r>
              <w:t>17</w:t>
            </w:r>
            <w:r w:rsidRPr="00EF5447">
              <w:t>.8</w:t>
            </w:r>
          </w:p>
        </w:tc>
        <w:tc>
          <w:tcPr>
            <w:tcW w:w="1297" w:type="dxa"/>
            <w:gridSpan w:val="2"/>
            <w:shd w:val="clear" w:color="auto" w:fill="auto"/>
          </w:tcPr>
          <w:p w14:paraId="3B7ACE07" w14:textId="77777777" w:rsidR="00821F96" w:rsidRPr="00EF5447" w:rsidRDefault="00821F96" w:rsidP="00100DA2">
            <w:pPr>
              <w:pStyle w:val="TAC"/>
            </w:pPr>
            <w:r w:rsidRPr="00EF5447">
              <w:rPr>
                <w:rFonts w:eastAsia="MS Mincho"/>
              </w:rPr>
              <w:t>IMD5</w:t>
            </w:r>
          </w:p>
        </w:tc>
      </w:tr>
      <w:tr w:rsidR="00821F96" w:rsidRPr="00EF5447" w14:paraId="5781FE0F" w14:textId="77777777" w:rsidTr="00100DA2">
        <w:trPr>
          <w:gridAfter w:val="2"/>
          <w:wAfter w:w="21" w:type="dxa"/>
          <w:trHeight w:val="54"/>
        </w:trPr>
        <w:tc>
          <w:tcPr>
            <w:tcW w:w="2404" w:type="dxa"/>
            <w:tcBorders>
              <w:top w:val="nil"/>
              <w:bottom w:val="nil"/>
            </w:tcBorders>
            <w:shd w:val="clear" w:color="auto" w:fill="FFFFFF" w:themeFill="background1"/>
          </w:tcPr>
          <w:p w14:paraId="0EB6E550" w14:textId="77777777" w:rsidR="00821F96" w:rsidRPr="00EF5447" w:rsidRDefault="00821F96" w:rsidP="00100DA2">
            <w:pPr>
              <w:pStyle w:val="TAC"/>
              <w:rPr>
                <w:rFonts w:eastAsia="MS Mincho"/>
              </w:rPr>
            </w:pPr>
          </w:p>
        </w:tc>
        <w:tc>
          <w:tcPr>
            <w:tcW w:w="865" w:type="dxa"/>
            <w:gridSpan w:val="3"/>
            <w:shd w:val="clear" w:color="auto" w:fill="FFFFFF" w:themeFill="background1"/>
          </w:tcPr>
          <w:p w14:paraId="1987F912" w14:textId="77777777" w:rsidR="00821F96" w:rsidRPr="00EF5447" w:rsidRDefault="00821F96" w:rsidP="00100DA2">
            <w:pPr>
              <w:pStyle w:val="TAC"/>
            </w:pPr>
            <w:r w:rsidRPr="00EF5447">
              <w:t>3</w:t>
            </w:r>
          </w:p>
        </w:tc>
        <w:tc>
          <w:tcPr>
            <w:tcW w:w="1333" w:type="dxa"/>
            <w:gridSpan w:val="3"/>
            <w:shd w:val="clear" w:color="auto" w:fill="FFFFFF" w:themeFill="background1"/>
            <w:noWrap/>
          </w:tcPr>
          <w:p w14:paraId="106AD433" w14:textId="77777777" w:rsidR="00821F96" w:rsidRPr="00EF5447" w:rsidRDefault="00821F96" w:rsidP="00100DA2">
            <w:pPr>
              <w:pStyle w:val="TAC"/>
            </w:pPr>
            <w:r w:rsidRPr="003C4CEC">
              <w:t>1775</w:t>
            </w:r>
          </w:p>
        </w:tc>
        <w:tc>
          <w:tcPr>
            <w:tcW w:w="849" w:type="dxa"/>
            <w:gridSpan w:val="3"/>
            <w:shd w:val="clear" w:color="auto" w:fill="FFFFFF" w:themeFill="background1"/>
            <w:noWrap/>
          </w:tcPr>
          <w:p w14:paraId="6D5B65E4" w14:textId="77777777" w:rsidR="00821F96" w:rsidRPr="00EF5447" w:rsidRDefault="00821F96" w:rsidP="00100DA2">
            <w:pPr>
              <w:pStyle w:val="TAC"/>
            </w:pPr>
            <w:r w:rsidRPr="003C4CEC">
              <w:t>5</w:t>
            </w:r>
          </w:p>
        </w:tc>
        <w:tc>
          <w:tcPr>
            <w:tcW w:w="854" w:type="dxa"/>
            <w:gridSpan w:val="3"/>
            <w:shd w:val="clear" w:color="auto" w:fill="FFFFFF" w:themeFill="background1"/>
            <w:noWrap/>
          </w:tcPr>
          <w:p w14:paraId="6660D2F6" w14:textId="77777777" w:rsidR="00821F96" w:rsidRPr="00EF5447" w:rsidRDefault="00821F96" w:rsidP="00100DA2">
            <w:pPr>
              <w:pStyle w:val="TAC"/>
            </w:pPr>
            <w:r w:rsidRPr="003C4CEC">
              <w:t>25</w:t>
            </w:r>
          </w:p>
        </w:tc>
        <w:tc>
          <w:tcPr>
            <w:tcW w:w="1274" w:type="dxa"/>
            <w:gridSpan w:val="3"/>
            <w:shd w:val="clear" w:color="auto" w:fill="FFFFFF" w:themeFill="background1"/>
            <w:noWrap/>
          </w:tcPr>
          <w:p w14:paraId="2B8A2061" w14:textId="77777777" w:rsidR="00821F96" w:rsidRPr="00EF5447" w:rsidRDefault="00821F96" w:rsidP="00100DA2">
            <w:pPr>
              <w:pStyle w:val="TAC"/>
            </w:pPr>
            <w:r w:rsidRPr="00EF5447">
              <w:t>1870</w:t>
            </w:r>
          </w:p>
        </w:tc>
        <w:tc>
          <w:tcPr>
            <w:tcW w:w="859" w:type="dxa"/>
            <w:gridSpan w:val="4"/>
            <w:shd w:val="clear" w:color="auto" w:fill="FFFFFF" w:themeFill="background1"/>
          </w:tcPr>
          <w:p w14:paraId="6D08EA20" w14:textId="77777777" w:rsidR="00821F96" w:rsidRPr="00EF5447" w:rsidRDefault="00821F96" w:rsidP="00100DA2">
            <w:pPr>
              <w:pStyle w:val="TAC"/>
            </w:pPr>
            <w:r w:rsidRPr="00EF5447">
              <w:t>N/A</w:t>
            </w:r>
          </w:p>
        </w:tc>
        <w:tc>
          <w:tcPr>
            <w:tcW w:w="1297" w:type="dxa"/>
            <w:gridSpan w:val="2"/>
            <w:shd w:val="clear" w:color="auto" w:fill="FFFFFF" w:themeFill="background1"/>
          </w:tcPr>
          <w:p w14:paraId="0A0AB302" w14:textId="77777777" w:rsidR="00821F96" w:rsidRPr="00EF5447" w:rsidRDefault="00821F96" w:rsidP="00100DA2">
            <w:pPr>
              <w:pStyle w:val="TAC"/>
            </w:pPr>
            <w:r w:rsidRPr="00EF5447">
              <w:t>N/A</w:t>
            </w:r>
          </w:p>
        </w:tc>
      </w:tr>
      <w:tr w:rsidR="00821F96" w:rsidRPr="00EF5447" w14:paraId="57001E6F" w14:textId="77777777" w:rsidTr="00100DA2">
        <w:trPr>
          <w:gridAfter w:val="2"/>
          <w:wAfter w:w="21" w:type="dxa"/>
          <w:trHeight w:val="54"/>
        </w:trPr>
        <w:tc>
          <w:tcPr>
            <w:tcW w:w="2404" w:type="dxa"/>
            <w:tcBorders>
              <w:top w:val="nil"/>
              <w:bottom w:val="single" w:sz="4" w:space="0" w:color="auto"/>
            </w:tcBorders>
            <w:shd w:val="clear" w:color="auto" w:fill="FFFFFF" w:themeFill="background1"/>
          </w:tcPr>
          <w:p w14:paraId="30FC7757" w14:textId="77777777" w:rsidR="00821F96" w:rsidRPr="00EF5447" w:rsidRDefault="00821F96" w:rsidP="00100DA2">
            <w:pPr>
              <w:pStyle w:val="TAC"/>
              <w:rPr>
                <w:rFonts w:eastAsia="MS Mincho"/>
              </w:rPr>
            </w:pPr>
          </w:p>
        </w:tc>
        <w:tc>
          <w:tcPr>
            <w:tcW w:w="865" w:type="dxa"/>
            <w:gridSpan w:val="3"/>
            <w:tcBorders>
              <w:bottom w:val="single" w:sz="4" w:space="0" w:color="auto"/>
            </w:tcBorders>
            <w:shd w:val="clear" w:color="auto" w:fill="FFFFFF" w:themeFill="background1"/>
          </w:tcPr>
          <w:p w14:paraId="607B220A" w14:textId="77777777" w:rsidR="00821F96" w:rsidRPr="00EF5447" w:rsidRDefault="00821F96" w:rsidP="00100DA2">
            <w:pPr>
              <w:pStyle w:val="TAC"/>
            </w:pPr>
            <w:r w:rsidRPr="00EF5447">
              <w:t>n78</w:t>
            </w:r>
          </w:p>
        </w:tc>
        <w:tc>
          <w:tcPr>
            <w:tcW w:w="1333" w:type="dxa"/>
            <w:gridSpan w:val="3"/>
            <w:tcBorders>
              <w:bottom w:val="single" w:sz="4" w:space="0" w:color="auto"/>
            </w:tcBorders>
            <w:shd w:val="clear" w:color="auto" w:fill="FFFFFF" w:themeFill="background1"/>
            <w:noWrap/>
          </w:tcPr>
          <w:p w14:paraId="6ED5C6E0" w14:textId="77777777" w:rsidR="00821F96" w:rsidRPr="00EF5447" w:rsidRDefault="00821F96" w:rsidP="00100DA2">
            <w:pPr>
              <w:pStyle w:val="TAC"/>
            </w:pPr>
            <w:r w:rsidRPr="003C4CEC">
              <w:t>3725</w:t>
            </w:r>
          </w:p>
        </w:tc>
        <w:tc>
          <w:tcPr>
            <w:tcW w:w="849" w:type="dxa"/>
            <w:gridSpan w:val="3"/>
            <w:tcBorders>
              <w:bottom w:val="single" w:sz="4" w:space="0" w:color="auto"/>
            </w:tcBorders>
            <w:shd w:val="clear" w:color="auto" w:fill="FFFFFF" w:themeFill="background1"/>
            <w:noWrap/>
          </w:tcPr>
          <w:p w14:paraId="1A3B7923" w14:textId="77777777" w:rsidR="00821F96" w:rsidRPr="00EF5447" w:rsidRDefault="00821F96" w:rsidP="00100DA2">
            <w:pPr>
              <w:pStyle w:val="TAC"/>
            </w:pPr>
            <w:r w:rsidRPr="003C4CEC">
              <w:t>10</w:t>
            </w:r>
          </w:p>
        </w:tc>
        <w:tc>
          <w:tcPr>
            <w:tcW w:w="854" w:type="dxa"/>
            <w:gridSpan w:val="3"/>
            <w:tcBorders>
              <w:bottom w:val="single" w:sz="4" w:space="0" w:color="auto"/>
            </w:tcBorders>
            <w:shd w:val="clear" w:color="auto" w:fill="FFFFFF" w:themeFill="background1"/>
            <w:noWrap/>
          </w:tcPr>
          <w:p w14:paraId="76A2EDA2" w14:textId="77777777" w:rsidR="00821F96" w:rsidRPr="00EF5447" w:rsidRDefault="00821F96" w:rsidP="00100DA2">
            <w:pPr>
              <w:pStyle w:val="TAC"/>
            </w:pPr>
            <w:r w:rsidRPr="003C4CEC">
              <w:t>50</w:t>
            </w:r>
          </w:p>
        </w:tc>
        <w:tc>
          <w:tcPr>
            <w:tcW w:w="1274" w:type="dxa"/>
            <w:gridSpan w:val="3"/>
            <w:tcBorders>
              <w:bottom w:val="single" w:sz="4" w:space="0" w:color="auto"/>
            </w:tcBorders>
            <w:shd w:val="clear" w:color="auto" w:fill="FFFFFF" w:themeFill="background1"/>
            <w:noWrap/>
          </w:tcPr>
          <w:p w14:paraId="63834959" w14:textId="77777777" w:rsidR="00821F96" w:rsidRPr="00EF5447" w:rsidRDefault="00821F96" w:rsidP="00100DA2">
            <w:pPr>
              <w:pStyle w:val="TAC"/>
            </w:pPr>
            <w:r w:rsidRPr="00EF5447">
              <w:t>3725</w:t>
            </w:r>
          </w:p>
        </w:tc>
        <w:tc>
          <w:tcPr>
            <w:tcW w:w="859" w:type="dxa"/>
            <w:gridSpan w:val="4"/>
            <w:tcBorders>
              <w:bottom w:val="single" w:sz="4" w:space="0" w:color="auto"/>
            </w:tcBorders>
            <w:shd w:val="clear" w:color="auto" w:fill="FFFFFF" w:themeFill="background1"/>
          </w:tcPr>
          <w:p w14:paraId="3EA1D1F2" w14:textId="77777777" w:rsidR="00821F96" w:rsidRPr="00EF5447" w:rsidRDefault="00821F96" w:rsidP="00100DA2">
            <w:pPr>
              <w:pStyle w:val="TAC"/>
            </w:pPr>
            <w:r w:rsidRPr="00EF5447">
              <w:t>N/A</w:t>
            </w:r>
          </w:p>
        </w:tc>
        <w:tc>
          <w:tcPr>
            <w:tcW w:w="1297" w:type="dxa"/>
            <w:gridSpan w:val="2"/>
            <w:tcBorders>
              <w:bottom w:val="single" w:sz="4" w:space="0" w:color="auto"/>
            </w:tcBorders>
            <w:shd w:val="clear" w:color="auto" w:fill="FFFFFF" w:themeFill="background1"/>
          </w:tcPr>
          <w:p w14:paraId="60FFF8FE" w14:textId="77777777" w:rsidR="00821F96" w:rsidRPr="00EF5447" w:rsidRDefault="00821F96" w:rsidP="00100DA2">
            <w:pPr>
              <w:pStyle w:val="TAC"/>
            </w:pPr>
            <w:r w:rsidRPr="00EF5447">
              <w:t>N/A</w:t>
            </w:r>
          </w:p>
        </w:tc>
      </w:tr>
      <w:tr w:rsidR="00821F96" w:rsidRPr="0050585E" w14:paraId="3EEB808B" w14:textId="77777777" w:rsidTr="00100DA2">
        <w:trPr>
          <w:gridAfter w:val="2"/>
          <w:wAfter w:w="21" w:type="dxa"/>
          <w:trHeight w:val="22"/>
        </w:trPr>
        <w:tc>
          <w:tcPr>
            <w:tcW w:w="2404" w:type="dxa"/>
            <w:tcBorders>
              <w:top w:val="single" w:sz="4" w:space="0" w:color="auto"/>
              <w:left w:val="single" w:sz="4" w:space="0" w:color="auto"/>
              <w:bottom w:val="nil"/>
              <w:right w:val="single" w:sz="4" w:space="0" w:color="auto"/>
            </w:tcBorders>
          </w:tcPr>
          <w:p w14:paraId="3A9C7353" w14:textId="77777777" w:rsidR="00821F96" w:rsidRPr="0050585E" w:rsidRDefault="00821F96" w:rsidP="00100DA2">
            <w:pPr>
              <w:pStyle w:val="TAC"/>
              <w:rPr>
                <w:lang w:val="fi-FI" w:eastAsia="fi-FI"/>
              </w:rPr>
            </w:pPr>
            <w:r>
              <w:t>DC_1A-3A_n79A</w:t>
            </w:r>
          </w:p>
        </w:tc>
        <w:tc>
          <w:tcPr>
            <w:tcW w:w="865" w:type="dxa"/>
            <w:gridSpan w:val="3"/>
            <w:tcBorders>
              <w:top w:val="single" w:sz="4" w:space="0" w:color="auto"/>
              <w:left w:val="single" w:sz="4" w:space="0" w:color="auto"/>
              <w:bottom w:val="single" w:sz="4" w:space="0" w:color="auto"/>
              <w:right w:val="single" w:sz="4" w:space="0" w:color="auto"/>
            </w:tcBorders>
            <w:vAlign w:val="center"/>
          </w:tcPr>
          <w:p w14:paraId="1F00F951" w14:textId="77777777" w:rsidR="00821F96" w:rsidRPr="0050585E" w:rsidRDefault="00821F96" w:rsidP="00100DA2">
            <w:pPr>
              <w:pStyle w:val="TAC"/>
              <w:spacing w:line="256" w:lineRule="auto"/>
              <w:rPr>
                <w:rFonts w:cs="Arial"/>
                <w:szCs w:val="18"/>
                <w:lang w:val="fi-FI" w:eastAsia="fi-FI"/>
              </w:rPr>
            </w:pPr>
            <w:r w:rsidRPr="00EF5447">
              <w:t>1</w:t>
            </w:r>
          </w:p>
        </w:tc>
        <w:tc>
          <w:tcPr>
            <w:tcW w:w="1333" w:type="dxa"/>
            <w:gridSpan w:val="3"/>
            <w:tcBorders>
              <w:top w:val="single" w:sz="4" w:space="0" w:color="auto"/>
              <w:left w:val="single" w:sz="4" w:space="0" w:color="auto"/>
              <w:bottom w:val="single" w:sz="4" w:space="0" w:color="auto"/>
              <w:right w:val="single" w:sz="4" w:space="0" w:color="auto"/>
            </w:tcBorders>
            <w:noWrap/>
            <w:vAlign w:val="center"/>
          </w:tcPr>
          <w:p w14:paraId="03695AD1" w14:textId="77777777" w:rsidR="00821F96" w:rsidRPr="0050585E" w:rsidRDefault="00821F96" w:rsidP="00100DA2">
            <w:pPr>
              <w:pStyle w:val="TAC"/>
              <w:spacing w:line="256" w:lineRule="auto"/>
              <w:rPr>
                <w:rFonts w:cs="Arial"/>
                <w:szCs w:val="18"/>
                <w:lang w:val="fi-FI" w:eastAsia="fi-FI"/>
              </w:rPr>
            </w:pPr>
            <w:r>
              <w:t>N/A</w:t>
            </w:r>
          </w:p>
        </w:tc>
        <w:tc>
          <w:tcPr>
            <w:tcW w:w="849" w:type="dxa"/>
            <w:gridSpan w:val="3"/>
            <w:tcBorders>
              <w:top w:val="single" w:sz="4" w:space="0" w:color="auto"/>
              <w:left w:val="single" w:sz="4" w:space="0" w:color="auto"/>
              <w:bottom w:val="single" w:sz="4" w:space="0" w:color="auto"/>
              <w:right w:val="single" w:sz="4" w:space="0" w:color="auto"/>
            </w:tcBorders>
            <w:noWrap/>
            <w:vAlign w:val="center"/>
          </w:tcPr>
          <w:p w14:paraId="7BCDB4DA" w14:textId="77777777" w:rsidR="00821F96" w:rsidRPr="0050585E" w:rsidRDefault="00821F96" w:rsidP="00100DA2">
            <w:pPr>
              <w:pStyle w:val="TAC"/>
              <w:spacing w:line="256" w:lineRule="auto"/>
              <w:rPr>
                <w:rFonts w:cs="Arial"/>
                <w:szCs w:val="18"/>
                <w:lang w:val="fi-FI" w:eastAsia="fi-FI"/>
              </w:rPr>
            </w:pPr>
            <w:r w:rsidRPr="003C4CEC">
              <w:t>5</w:t>
            </w:r>
          </w:p>
        </w:tc>
        <w:tc>
          <w:tcPr>
            <w:tcW w:w="854" w:type="dxa"/>
            <w:gridSpan w:val="3"/>
            <w:tcBorders>
              <w:top w:val="single" w:sz="4" w:space="0" w:color="auto"/>
              <w:left w:val="single" w:sz="4" w:space="0" w:color="auto"/>
              <w:bottom w:val="single" w:sz="4" w:space="0" w:color="auto"/>
              <w:right w:val="single" w:sz="4" w:space="0" w:color="auto"/>
            </w:tcBorders>
            <w:noWrap/>
            <w:vAlign w:val="center"/>
          </w:tcPr>
          <w:p w14:paraId="1DA0007D" w14:textId="77777777" w:rsidR="00821F96" w:rsidRPr="0050585E" w:rsidRDefault="00821F96" w:rsidP="00100DA2">
            <w:pPr>
              <w:pStyle w:val="TAC"/>
              <w:spacing w:line="256" w:lineRule="auto"/>
              <w:rPr>
                <w:rFonts w:cs="Arial"/>
                <w:szCs w:val="18"/>
                <w:lang w:val="fi-FI" w:eastAsia="fi-FI"/>
              </w:rPr>
            </w:pPr>
            <w:r>
              <w:t>N/A</w:t>
            </w:r>
          </w:p>
        </w:tc>
        <w:tc>
          <w:tcPr>
            <w:tcW w:w="1274" w:type="dxa"/>
            <w:gridSpan w:val="3"/>
            <w:tcBorders>
              <w:top w:val="single" w:sz="4" w:space="0" w:color="auto"/>
              <w:left w:val="single" w:sz="4" w:space="0" w:color="auto"/>
              <w:bottom w:val="single" w:sz="4" w:space="0" w:color="auto"/>
              <w:right w:val="single" w:sz="4" w:space="0" w:color="auto"/>
            </w:tcBorders>
            <w:noWrap/>
            <w:vAlign w:val="center"/>
          </w:tcPr>
          <w:p w14:paraId="1E3F8777" w14:textId="77777777" w:rsidR="00821F96" w:rsidRPr="0050585E" w:rsidRDefault="00821F96" w:rsidP="00100DA2">
            <w:pPr>
              <w:pStyle w:val="TAC"/>
              <w:spacing w:line="256" w:lineRule="auto"/>
              <w:rPr>
                <w:rFonts w:cs="Arial"/>
                <w:szCs w:val="18"/>
                <w:lang w:val="fi-FI" w:eastAsia="fi-FI"/>
              </w:rPr>
            </w:pPr>
            <w:r w:rsidRPr="00EF5447">
              <w:t>2140</w:t>
            </w:r>
          </w:p>
        </w:tc>
        <w:tc>
          <w:tcPr>
            <w:tcW w:w="859" w:type="dxa"/>
            <w:gridSpan w:val="4"/>
            <w:tcBorders>
              <w:top w:val="single" w:sz="4" w:space="0" w:color="auto"/>
              <w:left w:val="single" w:sz="4" w:space="0" w:color="auto"/>
              <w:bottom w:val="single" w:sz="4" w:space="0" w:color="auto"/>
              <w:right w:val="single" w:sz="4" w:space="0" w:color="auto"/>
            </w:tcBorders>
            <w:vAlign w:val="center"/>
          </w:tcPr>
          <w:p w14:paraId="063CA1B9" w14:textId="77777777" w:rsidR="00821F96" w:rsidRPr="0050585E" w:rsidRDefault="00821F96" w:rsidP="00100DA2">
            <w:pPr>
              <w:pStyle w:val="TAC"/>
              <w:spacing w:line="256" w:lineRule="auto"/>
              <w:rPr>
                <w:rFonts w:cs="Arial"/>
                <w:szCs w:val="18"/>
                <w:lang w:val="fi-FI" w:eastAsia="fi-FI"/>
              </w:rPr>
            </w:pPr>
            <w:r>
              <w:t>24</w:t>
            </w:r>
            <w:r w:rsidRPr="00EF5447">
              <w:t>.6</w:t>
            </w:r>
          </w:p>
        </w:tc>
        <w:tc>
          <w:tcPr>
            <w:tcW w:w="1297" w:type="dxa"/>
            <w:gridSpan w:val="2"/>
            <w:tcBorders>
              <w:top w:val="single" w:sz="4" w:space="0" w:color="auto"/>
              <w:left w:val="single" w:sz="4" w:space="0" w:color="auto"/>
              <w:bottom w:val="single" w:sz="4" w:space="0" w:color="auto"/>
              <w:right w:val="single" w:sz="4" w:space="0" w:color="auto"/>
            </w:tcBorders>
            <w:vAlign w:val="center"/>
          </w:tcPr>
          <w:p w14:paraId="5F14E03E" w14:textId="77777777" w:rsidR="00821F96" w:rsidRPr="0050585E" w:rsidRDefault="00821F96" w:rsidP="00100DA2">
            <w:pPr>
              <w:pStyle w:val="TAC"/>
              <w:spacing w:line="256" w:lineRule="auto"/>
              <w:rPr>
                <w:rFonts w:cs="Arial"/>
                <w:szCs w:val="18"/>
                <w:lang w:val="fi-FI" w:eastAsia="fi-FI"/>
              </w:rPr>
            </w:pPr>
            <w:r w:rsidRPr="00EF5447">
              <w:t>IMD5</w:t>
            </w:r>
          </w:p>
        </w:tc>
      </w:tr>
      <w:tr w:rsidR="00821F96" w:rsidRPr="0050585E" w14:paraId="39D3F226" w14:textId="77777777" w:rsidTr="00100DA2">
        <w:trPr>
          <w:gridAfter w:val="2"/>
          <w:wAfter w:w="21" w:type="dxa"/>
          <w:trHeight w:val="22"/>
        </w:trPr>
        <w:tc>
          <w:tcPr>
            <w:tcW w:w="2404" w:type="dxa"/>
            <w:tcBorders>
              <w:top w:val="nil"/>
              <w:left w:val="single" w:sz="4" w:space="0" w:color="auto"/>
              <w:bottom w:val="nil"/>
              <w:right w:val="single" w:sz="4" w:space="0" w:color="auto"/>
            </w:tcBorders>
            <w:vAlign w:val="center"/>
          </w:tcPr>
          <w:p w14:paraId="6BAF1C0D" w14:textId="77777777" w:rsidR="00821F96" w:rsidRPr="0050585E" w:rsidRDefault="00821F96" w:rsidP="00100DA2">
            <w:pPr>
              <w:pStyle w:val="TAC"/>
              <w:rPr>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vAlign w:val="center"/>
          </w:tcPr>
          <w:p w14:paraId="37D40A78" w14:textId="77777777" w:rsidR="00821F96" w:rsidRPr="0050585E" w:rsidRDefault="00821F96" w:rsidP="00100DA2">
            <w:pPr>
              <w:pStyle w:val="TAC"/>
              <w:spacing w:line="256" w:lineRule="auto"/>
              <w:rPr>
                <w:rFonts w:cs="Arial"/>
                <w:szCs w:val="18"/>
                <w:lang w:val="fi-FI" w:eastAsia="fi-FI"/>
              </w:rPr>
            </w:pPr>
            <w:r w:rsidRPr="00EF5447">
              <w:t>3</w:t>
            </w:r>
          </w:p>
        </w:tc>
        <w:tc>
          <w:tcPr>
            <w:tcW w:w="1333" w:type="dxa"/>
            <w:gridSpan w:val="3"/>
            <w:tcBorders>
              <w:top w:val="single" w:sz="4" w:space="0" w:color="auto"/>
              <w:left w:val="single" w:sz="4" w:space="0" w:color="auto"/>
              <w:bottom w:val="single" w:sz="4" w:space="0" w:color="auto"/>
              <w:right w:val="single" w:sz="4" w:space="0" w:color="auto"/>
            </w:tcBorders>
            <w:noWrap/>
            <w:vAlign w:val="center"/>
          </w:tcPr>
          <w:p w14:paraId="5CA27F39" w14:textId="77777777" w:rsidR="00821F96" w:rsidRPr="0050585E" w:rsidRDefault="00821F96" w:rsidP="00100DA2">
            <w:pPr>
              <w:pStyle w:val="TAC"/>
              <w:spacing w:line="256" w:lineRule="auto"/>
              <w:rPr>
                <w:rFonts w:cs="Arial"/>
                <w:szCs w:val="18"/>
                <w:lang w:val="fi-FI" w:eastAsia="fi-FI"/>
              </w:rPr>
            </w:pPr>
            <w:r w:rsidRPr="003C4CEC">
              <w:t>1750</w:t>
            </w:r>
          </w:p>
        </w:tc>
        <w:tc>
          <w:tcPr>
            <w:tcW w:w="849" w:type="dxa"/>
            <w:gridSpan w:val="3"/>
            <w:tcBorders>
              <w:top w:val="single" w:sz="4" w:space="0" w:color="auto"/>
              <w:left w:val="single" w:sz="4" w:space="0" w:color="auto"/>
              <w:bottom w:val="single" w:sz="4" w:space="0" w:color="auto"/>
              <w:right w:val="single" w:sz="4" w:space="0" w:color="auto"/>
            </w:tcBorders>
            <w:noWrap/>
            <w:vAlign w:val="center"/>
          </w:tcPr>
          <w:p w14:paraId="60F7A18B" w14:textId="77777777" w:rsidR="00821F96" w:rsidRPr="0050585E" w:rsidRDefault="00821F96" w:rsidP="00100DA2">
            <w:pPr>
              <w:pStyle w:val="TAC"/>
              <w:spacing w:line="256" w:lineRule="auto"/>
              <w:rPr>
                <w:rFonts w:cs="Arial"/>
                <w:szCs w:val="18"/>
                <w:lang w:val="fi-FI" w:eastAsia="fi-FI"/>
              </w:rPr>
            </w:pPr>
            <w:r w:rsidRPr="003C4CEC">
              <w:t>5</w:t>
            </w:r>
          </w:p>
        </w:tc>
        <w:tc>
          <w:tcPr>
            <w:tcW w:w="854" w:type="dxa"/>
            <w:gridSpan w:val="3"/>
            <w:tcBorders>
              <w:top w:val="single" w:sz="4" w:space="0" w:color="auto"/>
              <w:left w:val="single" w:sz="4" w:space="0" w:color="auto"/>
              <w:bottom w:val="single" w:sz="4" w:space="0" w:color="auto"/>
              <w:right w:val="single" w:sz="4" w:space="0" w:color="auto"/>
            </w:tcBorders>
            <w:noWrap/>
            <w:vAlign w:val="center"/>
          </w:tcPr>
          <w:p w14:paraId="16FD4AA8" w14:textId="77777777" w:rsidR="00821F96" w:rsidRPr="0050585E" w:rsidRDefault="00821F96" w:rsidP="00100DA2">
            <w:pPr>
              <w:pStyle w:val="TAC"/>
              <w:spacing w:line="256" w:lineRule="auto"/>
              <w:rPr>
                <w:rFonts w:cs="Arial"/>
                <w:szCs w:val="18"/>
                <w:lang w:val="fi-FI" w:eastAsia="fi-FI"/>
              </w:rPr>
            </w:pPr>
            <w:r w:rsidRPr="003C4CEC">
              <w:t>25</w:t>
            </w:r>
          </w:p>
        </w:tc>
        <w:tc>
          <w:tcPr>
            <w:tcW w:w="1274" w:type="dxa"/>
            <w:gridSpan w:val="3"/>
            <w:tcBorders>
              <w:top w:val="single" w:sz="4" w:space="0" w:color="auto"/>
              <w:left w:val="single" w:sz="4" w:space="0" w:color="auto"/>
              <w:bottom w:val="single" w:sz="4" w:space="0" w:color="auto"/>
              <w:right w:val="single" w:sz="4" w:space="0" w:color="auto"/>
            </w:tcBorders>
            <w:noWrap/>
            <w:vAlign w:val="center"/>
          </w:tcPr>
          <w:p w14:paraId="0E25DDDC" w14:textId="77777777" w:rsidR="00821F96" w:rsidRPr="0050585E" w:rsidRDefault="00821F96" w:rsidP="00100DA2">
            <w:pPr>
              <w:pStyle w:val="TAC"/>
              <w:spacing w:line="256" w:lineRule="auto"/>
              <w:rPr>
                <w:rFonts w:cs="Arial"/>
                <w:szCs w:val="18"/>
                <w:lang w:val="fi-FI" w:eastAsia="fi-FI"/>
              </w:rPr>
            </w:pPr>
            <w:r w:rsidRPr="00EF5447">
              <w:t>1845</w:t>
            </w:r>
          </w:p>
        </w:tc>
        <w:tc>
          <w:tcPr>
            <w:tcW w:w="859" w:type="dxa"/>
            <w:gridSpan w:val="4"/>
            <w:tcBorders>
              <w:top w:val="single" w:sz="4" w:space="0" w:color="auto"/>
              <w:left w:val="single" w:sz="4" w:space="0" w:color="auto"/>
              <w:bottom w:val="single" w:sz="4" w:space="0" w:color="auto"/>
              <w:right w:val="single" w:sz="4" w:space="0" w:color="auto"/>
            </w:tcBorders>
            <w:vAlign w:val="center"/>
          </w:tcPr>
          <w:p w14:paraId="5DBCF7B1" w14:textId="77777777" w:rsidR="00821F96" w:rsidRPr="0050585E" w:rsidRDefault="00821F96" w:rsidP="00100DA2">
            <w:pPr>
              <w:pStyle w:val="TAC"/>
              <w:spacing w:line="256" w:lineRule="auto"/>
              <w:rPr>
                <w:rFonts w:cs="Arial"/>
                <w:szCs w:val="18"/>
                <w:lang w:val="fi-FI" w:eastAsia="fi-FI"/>
              </w:rPr>
            </w:pPr>
            <w:r w:rsidRPr="00EF5447">
              <w:t>N/A</w:t>
            </w:r>
          </w:p>
        </w:tc>
        <w:tc>
          <w:tcPr>
            <w:tcW w:w="1297" w:type="dxa"/>
            <w:gridSpan w:val="2"/>
            <w:tcBorders>
              <w:top w:val="single" w:sz="4" w:space="0" w:color="auto"/>
              <w:left w:val="single" w:sz="4" w:space="0" w:color="auto"/>
              <w:bottom w:val="single" w:sz="4" w:space="0" w:color="auto"/>
              <w:right w:val="single" w:sz="4" w:space="0" w:color="auto"/>
            </w:tcBorders>
            <w:vAlign w:val="center"/>
          </w:tcPr>
          <w:p w14:paraId="3577390A" w14:textId="77777777" w:rsidR="00821F96" w:rsidRPr="0050585E" w:rsidRDefault="00821F96" w:rsidP="00100DA2">
            <w:pPr>
              <w:pStyle w:val="TAC"/>
              <w:spacing w:line="256" w:lineRule="auto"/>
              <w:rPr>
                <w:rFonts w:cs="Arial"/>
                <w:szCs w:val="18"/>
                <w:lang w:val="fi-FI" w:eastAsia="fi-FI"/>
              </w:rPr>
            </w:pPr>
            <w:r w:rsidRPr="00EF5447">
              <w:t>N/A</w:t>
            </w:r>
          </w:p>
        </w:tc>
      </w:tr>
      <w:tr w:rsidR="00821F96" w:rsidRPr="0050585E" w14:paraId="4BA8520D" w14:textId="77777777" w:rsidTr="00100DA2">
        <w:trPr>
          <w:gridAfter w:val="2"/>
          <w:wAfter w:w="21" w:type="dxa"/>
          <w:trHeight w:val="22"/>
        </w:trPr>
        <w:tc>
          <w:tcPr>
            <w:tcW w:w="2404" w:type="dxa"/>
            <w:tcBorders>
              <w:top w:val="nil"/>
              <w:left w:val="single" w:sz="4" w:space="0" w:color="auto"/>
              <w:bottom w:val="single" w:sz="6" w:space="0" w:color="auto"/>
              <w:right w:val="single" w:sz="4" w:space="0" w:color="auto"/>
            </w:tcBorders>
            <w:vAlign w:val="center"/>
          </w:tcPr>
          <w:p w14:paraId="12FD7A84" w14:textId="77777777" w:rsidR="00821F96" w:rsidRPr="0050585E" w:rsidRDefault="00821F96" w:rsidP="00100DA2">
            <w:pPr>
              <w:pStyle w:val="TAC"/>
              <w:rPr>
                <w:lang w:val="fi-FI" w:eastAsia="fi-FI"/>
              </w:rPr>
            </w:pPr>
          </w:p>
        </w:tc>
        <w:tc>
          <w:tcPr>
            <w:tcW w:w="865" w:type="dxa"/>
            <w:gridSpan w:val="3"/>
            <w:tcBorders>
              <w:top w:val="single" w:sz="4" w:space="0" w:color="auto"/>
              <w:left w:val="single" w:sz="4" w:space="0" w:color="auto"/>
              <w:bottom w:val="single" w:sz="6" w:space="0" w:color="auto"/>
              <w:right w:val="single" w:sz="4" w:space="0" w:color="auto"/>
            </w:tcBorders>
            <w:vAlign w:val="center"/>
          </w:tcPr>
          <w:p w14:paraId="2151E436" w14:textId="77777777" w:rsidR="00821F96" w:rsidRPr="0050585E" w:rsidRDefault="00821F96" w:rsidP="00100DA2">
            <w:pPr>
              <w:pStyle w:val="TAC"/>
              <w:spacing w:line="256" w:lineRule="auto"/>
              <w:rPr>
                <w:rFonts w:cs="Arial"/>
                <w:szCs w:val="18"/>
                <w:lang w:val="fi-FI" w:eastAsia="fi-FI"/>
              </w:rPr>
            </w:pPr>
            <w:r w:rsidRPr="00EF5447">
              <w:t>n79</w:t>
            </w:r>
          </w:p>
        </w:tc>
        <w:tc>
          <w:tcPr>
            <w:tcW w:w="1333" w:type="dxa"/>
            <w:gridSpan w:val="3"/>
            <w:tcBorders>
              <w:top w:val="single" w:sz="4" w:space="0" w:color="auto"/>
              <w:left w:val="single" w:sz="4" w:space="0" w:color="auto"/>
              <w:bottom w:val="single" w:sz="4" w:space="0" w:color="auto"/>
              <w:right w:val="single" w:sz="4" w:space="0" w:color="auto"/>
            </w:tcBorders>
            <w:noWrap/>
            <w:vAlign w:val="center"/>
          </w:tcPr>
          <w:p w14:paraId="5DAC9F51" w14:textId="77777777" w:rsidR="00821F96" w:rsidRPr="0050585E" w:rsidRDefault="00821F96" w:rsidP="00100DA2">
            <w:pPr>
              <w:pStyle w:val="TAC"/>
              <w:spacing w:line="256" w:lineRule="auto"/>
              <w:rPr>
                <w:rFonts w:cs="Arial"/>
                <w:szCs w:val="18"/>
                <w:lang w:val="fi-FI" w:eastAsia="fi-FI"/>
              </w:rPr>
            </w:pPr>
            <w:r w:rsidRPr="003C4CEC">
              <w:t>4860</w:t>
            </w:r>
          </w:p>
        </w:tc>
        <w:tc>
          <w:tcPr>
            <w:tcW w:w="849" w:type="dxa"/>
            <w:gridSpan w:val="3"/>
            <w:tcBorders>
              <w:top w:val="single" w:sz="4" w:space="0" w:color="auto"/>
              <w:left w:val="single" w:sz="4" w:space="0" w:color="auto"/>
              <w:bottom w:val="single" w:sz="4" w:space="0" w:color="auto"/>
              <w:right w:val="single" w:sz="4" w:space="0" w:color="auto"/>
            </w:tcBorders>
            <w:noWrap/>
            <w:vAlign w:val="center"/>
          </w:tcPr>
          <w:p w14:paraId="4268CD01" w14:textId="77777777" w:rsidR="00821F96" w:rsidRPr="0050585E" w:rsidRDefault="00821F96" w:rsidP="00100DA2">
            <w:pPr>
              <w:pStyle w:val="TAC"/>
              <w:spacing w:line="256" w:lineRule="auto"/>
              <w:rPr>
                <w:rFonts w:cs="Arial"/>
                <w:szCs w:val="18"/>
                <w:lang w:val="fi-FI" w:eastAsia="fi-FI"/>
              </w:rPr>
            </w:pPr>
            <w:r w:rsidRPr="003C4CEC">
              <w:t>10</w:t>
            </w:r>
          </w:p>
        </w:tc>
        <w:tc>
          <w:tcPr>
            <w:tcW w:w="854" w:type="dxa"/>
            <w:gridSpan w:val="3"/>
            <w:tcBorders>
              <w:top w:val="single" w:sz="4" w:space="0" w:color="auto"/>
              <w:left w:val="single" w:sz="4" w:space="0" w:color="auto"/>
              <w:bottom w:val="single" w:sz="4" w:space="0" w:color="auto"/>
              <w:right w:val="single" w:sz="4" w:space="0" w:color="auto"/>
            </w:tcBorders>
            <w:noWrap/>
            <w:vAlign w:val="center"/>
          </w:tcPr>
          <w:p w14:paraId="498D6C64" w14:textId="77777777" w:rsidR="00821F96" w:rsidRPr="0050585E" w:rsidRDefault="00821F96" w:rsidP="00100DA2">
            <w:pPr>
              <w:pStyle w:val="TAC"/>
              <w:spacing w:line="256" w:lineRule="auto"/>
              <w:rPr>
                <w:rFonts w:cs="Arial"/>
                <w:szCs w:val="18"/>
                <w:lang w:val="fi-FI" w:eastAsia="fi-FI"/>
              </w:rPr>
            </w:pPr>
            <w:r w:rsidRPr="003C4CEC">
              <w:t>50</w:t>
            </w:r>
          </w:p>
        </w:tc>
        <w:tc>
          <w:tcPr>
            <w:tcW w:w="1274" w:type="dxa"/>
            <w:gridSpan w:val="3"/>
            <w:tcBorders>
              <w:top w:val="single" w:sz="4" w:space="0" w:color="auto"/>
              <w:left w:val="single" w:sz="4" w:space="0" w:color="auto"/>
              <w:bottom w:val="single" w:sz="4" w:space="0" w:color="auto"/>
              <w:right w:val="single" w:sz="4" w:space="0" w:color="auto"/>
            </w:tcBorders>
            <w:noWrap/>
            <w:vAlign w:val="center"/>
          </w:tcPr>
          <w:p w14:paraId="518407AD" w14:textId="77777777" w:rsidR="00821F96" w:rsidRPr="0050585E" w:rsidRDefault="00821F96" w:rsidP="00100DA2">
            <w:pPr>
              <w:pStyle w:val="TAC"/>
              <w:spacing w:line="256" w:lineRule="auto"/>
              <w:rPr>
                <w:rFonts w:cs="Arial"/>
                <w:szCs w:val="18"/>
                <w:lang w:val="fi-FI" w:eastAsia="fi-FI"/>
              </w:rPr>
            </w:pPr>
            <w:r w:rsidRPr="00EF5447">
              <w:t>4860</w:t>
            </w:r>
          </w:p>
        </w:tc>
        <w:tc>
          <w:tcPr>
            <w:tcW w:w="859" w:type="dxa"/>
            <w:gridSpan w:val="4"/>
            <w:tcBorders>
              <w:top w:val="single" w:sz="4" w:space="0" w:color="auto"/>
              <w:left w:val="single" w:sz="4" w:space="0" w:color="auto"/>
              <w:bottom w:val="single" w:sz="4" w:space="0" w:color="auto"/>
              <w:right w:val="single" w:sz="4" w:space="0" w:color="auto"/>
            </w:tcBorders>
            <w:vAlign w:val="center"/>
          </w:tcPr>
          <w:p w14:paraId="51275F66" w14:textId="77777777" w:rsidR="00821F96" w:rsidRPr="0050585E" w:rsidRDefault="00821F96" w:rsidP="00100DA2">
            <w:pPr>
              <w:pStyle w:val="TAC"/>
              <w:spacing w:line="256" w:lineRule="auto"/>
              <w:rPr>
                <w:rFonts w:cs="Arial"/>
                <w:szCs w:val="18"/>
                <w:lang w:val="fi-FI" w:eastAsia="fi-FI"/>
              </w:rPr>
            </w:pPr>
            <w:r w:rsidRPr="00EF5447">
              <w:t>N/A</w:t>
            </w:r>
          </w:p>
        </w:tc>
        <w:tc>
          <w:tcPr>
            <w:tcW w:w="1297" w:type="dxa"/>
            <w:gridSpan w:val="2"/>
            <w:tcBorders>
              <w:top w:val="single" w:sz="4" w:space="0" w:color="auto"/>
              <w:left w:val="single" w:sz="4" w:space="0" w:color="auto"/>
              <w:bottom w:val="single" w:sz="4" w:space="0" w:color="auto"/>
              <w:right w:val="single" w:sz="4" w:space="0" w:color="auto"/>
            </w:tcBorders>
            <w:vAlign w:val="center"/>
          </w:tcPr>
          <w:p w14:paraId="6E83A6F1" w14:textId="77777777" w:rsidR="00821F96" w:rsidRPr="0050585E" w:rsidRDefault="00821F96" w:rsidP="00100DA2">
            <w:pPr>
              <w:pStyle w:val="TAC"/>
              <w:spacing w:line="256" w:lineRule="auto"/>
              <w:rPr>
                <w:rFonts w:cs="Arial"/>
                <w:szCs w:val="18"/>
                <w:lang w:val="fi-FI" w:eastAsia="fi-FI"/>
              </w:rPr>
            </w:pPr>
            <w:r w:rsidRPr="00EF5447">
              <w:t>N/A</w:t>
            </w:r>
          </w:p>
        </w:tc>
      </w:tr>
      <w:tr w:rsidR="00821F96" w:rsidRPr="00BB7179" w14:paraId="4747D5C1" w14:textId="77777777" w:rsidTr="00100DA2">
        <w:trPr>
          <w:gridAfter w:val="2"/>
          <w:wAfter w:w="21" w:type="dxa"/>
          <w:trHeight w:val="22"/>
        </w:trPr>
        <w:tc>
          <w:tcPr>
            <w:tcW w:w="2404" w:type="dxa"/>
            <w:vMerge w:val="restart"/>
            <w:tcBorders>
              <w:top w:val="single" w:sz="4" w:space="0" w:color="auto"/>
              <w:left w:val="single" w:sz="4" w:space="0" w:color="auto"/>
              <w:right w:val="single" w:sz="4" w:space="0" w:color="auto"/>
            </w:tcBorders>
            <w:vAlign w:val="center"/>
          </w:tcPr>
          <w:p w14:paraId="1360A926" w14:textId="77777777" w:rsidR="00821F96" w:rsidRPr="00BB7179" w:rsidRDefault="00821F96" w:rsidP="00100DA2">
            <w:pPr>
              <w:pStyle w:val="TAC"/>
              <w:rPr>
                <w:lang w:val="fi-FI" w:eastAsia="fi-FI"/>
              </w:rPr>
            </w:pPr>
            <w:r w:rsidRPr="00227811">
              <w:rPr>
                <w:rFonts w:hint="eastAsia"/>
                <w:lang w:eastAsia="ja-JP"/>
              </w:rPr>
              <w:t>DC</w:t>
            </w:r>
            <w:r w:rsidRPr="00227811">
              <w:t>_</w:t>
            </w:r>
            <w:r w:rsidRPr="00227811">
              <w:rPr>
                <w:rFonts w:hint="eastAsia"/>
                <w:lang w:eastAsia="ko-KR"/>
              </w:rPr>
              <w:t>1A-5A_n78A</w:t>
            </w:r>
          </w:p>
        </w:tc>
        <w:tc>
          <w:tcPr>
            <w:tcW w:w="865" w:type="dxa"/>
            <w:gridSpan w:val="3"/>
            <w:tcBorders>
              <w:top w:val="single" w:sz="4" w:space="0" w:color="auto"/>
              <w:left w:val="single" w:sz="4" w:space="0" w:color="auto"/>
              <w:bottom w:val="single" w:sz="4" w:space="0" w:color="auto"/>
              <w:right w:val="single" w:sz="4" w:space="0" w:color="auto"/>
            </w:tcBorders>
            <w:vAlign w:val="center"/>
          </w:tcPr>
          <w:p w14:paraId="7E45C3E8" w14:textId="77777777" w:rsidR="00821F96" w:rsidRPr="00BB7179" w:rsidRDefault="00821F96" w:rsidP="00100DA2">
            <w:pPr>
              <w:pStyle w:val="TAC"/>
              <w:rPr>
                <w:lang w:val="fi-FI" w:eastAsia="fi-FI"/>
              </w:rPr>
            </w:pPr>
            <w:r w:rsidRPr="00227811">
              <w:rPr>
                <w:rFonts w:hint="eastAsia"/>
                <w:lang w:eastAsia="ko-KR"/>
              </w:rPr>
              <w:t>1</w:t>
            </w:r>
          </w:p>
        </w:tc>
        <w:tc>
          <w:tcPr>
            <w:tcW w:w="1333" w:type="dxa"/>
            <w:gridSpan w:val="3"/>
            <w:tcBorders>
              <w:top w:val="single" w:sz="4" w:space="0" w:color="auto"/>
              <w:left w:val="single" w:sz="4" w:space="0" w:color="auto"/>
              <w:bottom w:val="single" w:sz="4" w:space="0" w:color="auto"/>
              <w:right w:val="single" w:sz="4" w:space="0" w:color="auto"/>
            </w:tcBorders>
            <w:noWrap/>
            <w:vAlign w:val="center"/>
          </w:tcPr>
          <w:p w14:paraId="5579A8D2" w14:textId="77777777" w:rsidR="00821F96" w:rsidRPr="00BB7179" w:rsidRDefault="00821F96" w:rsidP="00100DA2">
            <w:pPr>
              <w:pStyle w:val="TAC"/>
              <w:rPr>
                <w:lang w:val="fi-FI" w:eastAsia="fi-FI"/>
              </w:rPr>
            </w:pPr>
            <w:r>
              <w:rPr>
                <w:lang w:eastAsia="ko-KR"/>
              </w:rPr>
              <w:t>N/A</w:t>
            </w:r>
          </w:p>
        </w:tc>
        <w:tc>
          <w:tcPr>
            <w:tcW w:w="849" w:type="dxa"/>
            <w:gridSpan w:val="3"/>
            <w:tcBorders>
              <w:top w:val="single" w:sz="4" w:space="0" w:color="auto"/>
              <w:left w:val="single" w:sz="4" w:space="0" w:color="auto"/>
              <w:bottom w:val="single" w:sz="4" w:space="0" w:color="auto"/>
              <w:right w:val="single" w:sz="4" w:space="0" w:color="auto"/>
            </w:tcBorders>
            <w:noWrap/>
            <w:vAlign w:val="center"/>
          </w:tcPr>
          <w:p w14:paraId="374E5EC6" w14:textId="77777777" w:rsidR="00821F96" w:rsidRPr="00BB7179" w:rsidRDefault="00821F96" w:rsidP="00100DA2">
            <w:pPr>
              <w:pStyle w:val="TAC"/>
              <w:rPr>
                <w:lang w:val="fi-FI" w:eastAsia="fi-FI"/>
              </w:rPr>
            </w:pPr>
            <w:r w:rsidRPr="003C4CEC">
              <w:rPr>
                <w:rFonts w:hint="eastAsia"/>
                <w:lang w:eastAsia="ko-KR"/>
              </w:rPr>
              <w:t>5</w:t>
            </w:r>
          </w:p>
        </w:tc>
        <w:tc>
          <w:tcPr>
            <w:tcW w:w="854" w:type="dxa"/>
            <w:gridSpan w:val="3"/>
            <w:tcBorders>
              <w:top w:val="single" w:sz="4" w:space="0" w:color="auto"/>
              <w:left w:val="single" w:sz="4" w:space="0" w:color="auto"/>
              <w:bottom w:val="single" w:sz="4" w:space="0" w:color="auto"/>
              <w:right w:val="single" w:sz="4" w:space="0" w:color="auto"/>
            </w:tcBorders>
            <w:noWrap/>
            <w:vAlign w:val="center"/>
          </w:tcPr>
          <w:p w14:paraId="5496ADA4" w14:textId="77777777" w:rsidR="00821F96" w:rsidRPr="00BB7179" w:rsidRDefault="00821F96" w:rsidP="00100DA2">
            <w:pPr>
              <w:pStyle w:val="TAC"/>
              <w:rPr>
                <w:lang w:val="fi-FI" w:eastAsia="fi-FI"/>
              </w:rPr>
            </w:pPr>
            <w:r>
              <w:rPr>
                <w:lang w:eastAsia="ko-KR"/>
              </w:rPr>
              <w:t>N/A</w:t>
            </w:r>
          </w:p>
        </w:tc>
        <w:tc>
          <w:tcPr>
            <w:tcW w:w="1274" w:type="dxa"/>
            <w:gridSpan w:val="3"/>
            <w:tcBorders>
              <w:top w:val="single" w:sz="4" w:space="0" w:color="auto"/>
              <w:left w:val="single" w:sz="4" w:space="0" w:color="auto"/>
              <w:bottom w:val="single" w:sz="4" w:space="0" w:color="auto"/>
              <w:right w:val="single" w:sz="4" w:space="0" w:color="auto"/>
            </w:tcBorders>
            <w:noWrap/>
            <w:vAlign w:val="center"/>
          </w:tcPr>
          <w:p w14:paraId="33905302" w14:textId="77777777" w:rsidR="00821F96" w:rsidRPr="00BB7179" w:rsidRDefault="00821F96" w:rsidP="00100DA2">
            <w:pPr>
              <w:pStyle w:val="TAC"/>
              <w:rPr>
                <w:lang w:val="fi-FI" w:eastAsia="fi-FI"/>
              </w:rPr>
            </w:pPr>
            <w:r w:rsidRPr="00227811">
              <w:rPr>
                <w:rFonts w:hint="eastAsia"/>
                <w:lang w:eastAsia="ko-KR"/>
              </w:rPr>
              <w:t>2120</w:t>
            </w:r>
          </w:p>
        </w:tc>
        <w:tc>
          <w:tcPr>
            <w:tcW w:w="851" w:type="dxa"/>
            <w:gridSpan w:val="3"/>
            <w:tcBorders>
              <w:top w:val="single" w:sz="4" w:space="0" w:color="auto"/>
              <w:left w:val="single" w:sz="4" w:space="0" w:color="auto"/>
              <w:bottom w:val="single" w:sz="4" w:space="0" w:color="auto"/>
              <w:right w:val="single" w:sz="4" w:space="0" w:color="auto"/>
            </w:tcBorders>
            <w:vAlign w:val="center"/>
          </w:tcPr>
          <w:p w14:paraId="42CD32D1" w14:textId="77777777" w:rsidR="00821F96" w:rsidRPr="00BB7179" w:rsidRDefault="00821F96" w:rsidP="00100DA2">
            <w:pPr>
              <w:pStyle w:val="TAC"/>
              <w:rPr>
                <w:lang w:val="fi-FI" w:eastAsia="fi-FI"/>
              </w:rPr>
            </w:pPr>
            <w:r>
              <w:rPr>
                <w:rFonts w:hint="eastAsia"/>
                <w:lang w:eastAsia="ko-KR"/>
              </w:rPr>
              <w:t>19.2</w:t>
            </w:r>
          </w:p>
        </w:tc>
        <w:tc>
          <w:tcPr>
            <w:tcW w:w="1305" w:type="dxa"/>
            <w:gridSpan w:val="3"/>
            <w:tcBorders>
              <w:top w:val="single" w:sz="4" w:space="0" w:color="auto"/>
              <w:left w:val="single" w:sz="4" w:space="0" w:color="auto"/>
              <w:bottom w:val="single" w:sz="4" w:space="0" w:color="auto"/>
              <w:right w:val="single" w:sz="4" w:space="0" w:color="auto"/>
            </w:tcBorders>
            <w:vAlign w:val="center"/>
          </w:tcPr>
          <w:p w14:paraId="55235384" w14:textId="77777777" w:rsidR="00821F96" w:rsidRPr="00BB7179" w:rsidRDefault="00821F96" w:rsidP="00100DA2">
            <w:pPr>
              <w:pStyle w:val="TAC"/>
              <w:rPr>
                <w:lang w:val="fi-FI" w:eastAsia="fi-FI"/>
              </w:rPr>
            </w:pPr>
            <w:r w:rsidRPr="00227811">
              <w:rPr>
                <w:kern w:val="2"/>
                <w:lang w:val="en-US" w:eastAsia="ja-JP"/>
              </w:rPr>
              <w:t>IMD4</w:t>
            </w:r>
          </w:p>
        </w:tc>
      </w:tr>
      <w:tr w:rsidR="00821F96" w:rsidRPr="00BB7179" w14:paraId="42E6160B" w14:textId="77777777" w:rsidTr="00100DA2">
        <w:trPr>
          <w:gridAfter w:val="2"/>
          <w:wAfter w:w="21" w:type="dxa"/>
          <w:trHeight w:val="22"/>
        </w:trPr>
        <w:tc>
          <w:tcPr>
            <w:tcW w:w="2404" w:type="dxa"/>
            <w:vMerge/>
            <w:tcBorders>
              <w:left w:val="single" w:sz="4" w:space="0" w:color="auto"/>
              <w:right w:val="single" w:sz="4" w:space="0" w:color="auto"/>
            </w:tcBorders>
            <w:vAlign w:val="center"/>
          </w:tcPr>
          <w:p w14:paraId="29E02F0C" w14:textId="77777777" w:rsidR="00821F96" w:rsidRPr="00BB7179" w:rsidRDefault="00821F96" w:rsidP="00100DA2">
            <w:pPr>
              <w:pStyle w:val="TAC"/>
              <w:rPr>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vAlign w:val="center"/>
          </w:tcPr>
          <w:p w14:paraId="1879A259" w14:textId="77777777" w:rsidR="00821F96" w:rsidRPr="00BB7179" w:rsidRDefault="00821F96" w:rsidP="00100DA2">
            <w:pPr>
              <w:pStyle w:val="TAC"/>
              <w:rPr>
                <w:lang w:val="fi-FI" w:eastAsia="fi-FI"/>
              </w:rPr>
            </w:pPr>
            <w:r w:rsidRPr="00227811">
              <w:rPr>
                <w:rFonts w:hint="eastAsia"/>
                <w:lang w:eastAsia="ko-KR"/>
              </w:rPr>
              <w:t>5</w:t>
            </w:r>
          </w:p>
        </w:tc>
        <w:tc>
          <w:tcPr>
            <w:tcW w:w="1333" w:type="dxa"/>
            <w:gridSpan w:val="3"/>
            <w:tcBorders>
              <w:top w:val="single" w:sz="4" w:space="0" w:color="auto"/>
              <w:left w:val="single" w:sz="4" w:space="0" w:color="auto"/>
              <w:bottom w:val="single" w:sz="4" w:space="0" w:color="auto"/>
              <w:right w:val="single" w:sz="4" w:space="0" w:color="auto"/>
            </w:tcBorders>
            <w:noWrap/>
            <w:vAlign w:val="center"/>
          </w:tcPr>
          <w:p w14:paraId="0D55F2A6" w14:textId="77777777" w:rsidR="00821F96" w:rsidRPr="00BB7179" w:rsidRDefault="00821F96" w:rsidP="00100DA2">
            <w:pPr>
              <w:pStyle w:val="TAC"/>
              <w:rPr>
                <w:lang w:val="fi-FI" w:eastAsia="fi-FI"/>
              </w:rPr>
            </w:pPr>
            <w:r w:rsidRPr="003C4CEC">
              <w:rPr>
                <w:kern w:val="2"/>
                <w:lang w:val="en-US" w:eastAsia="ko-KR"/>
              </w:rPr>
              <w:t>844</w:t>
            </w:r>
          </w:p>
        </w:tc>
        <w:tc>
          <w:tcPr>
            <w:tcW w:w="849" w:type="dxa"/>
            <w:gridSpan w:val="3"/>
            <w:tcBorders>
              <w:top w:val="single" w:sz="4" w:space="0" w:color="auto"/>
              <w:left w:val="single" w:sz="4" w:space="0" w:color="auto"/>
              <w:bottom w:val="single" w:sz="4" w:space="0" w:color="auto"/>
              <w:right w:val="single" w:sz="4" w:space="0" w:color="auto"/>
            </w:tcBorders>
            <w:noWrap/>
            <w:vAlign w:val="center"/>
          </w:tcPr>
          <w:p w14:paraId="354A7444" w14:textId="77777777" w:rsidR="00821F96" w:rsidRPr="00BB7179" w:rsidRDefault="00821F96" w:rsidP="00100DA2">
            <w:pPr>
              <w:pStyle w:val="TAC"/>
              <w:rPr>
                <w:lang w:val="fi-FI" w:eastAsia="fi-FI"/>
              </w:rPr>
            </w:pPr>
            <w:r w:rsidRPr="003C4CEC">
              <w:rPr>
                <w:kern w:val="2"/>
                <w:lang w:val="en-US" w:eastAsia="ko-KR"/>
              </w:rPr>
              <w:t>5</w:t>
            </w:r>
          </w:p>
        </w:tc>
        <w:tc>
          <w:tcPr>
            <w:tcW w:w="854" w:type="dxa"/>
            <w:gridSpan w:val="3"/>
            <w:tcBorders>
              <w:top w:val="single" w:sz="4" w:space="0" w:color="auto"/>
              <w:left w:val="single" w:sz="4" w:space="0" w:color="auto"/>
              <w:bottom w:val="single" w:sz="4" w:space="0" w:color="auto"/>
              <w:right w:val="single" w:sz="4" w:space="0" w:color="auto"/>
            </w:tcBorders>
            <w:noWrap/>
            <w:vAlign w:val="center"/>
          </w:tcPr>
          <w:p w14:paraId="045B23C2" w14:textId="77777777" w:rsidR="00821F96" w:rsidRPr="00BB7179" w:rsidRDefault="00821F96" w:rsidP="00100DA2">
            <w:pPr>
              <w:pStyle w:val="TAC"/>
              <w:rPr>
                <w:lang w:val="fi-FI" w:eastAsia="fi-FI"/>
              </w:rPr>
            </w:pPr>
            <w:r w:rsidRPr="003C4CEC">
              <w:rPr>
                <w:kern w:val="2"/>
                <w:lang w:val="en-US" w:eastAsia="ko-KR"/>
              </w:rPr>
              <w:t>25</w:t>
            </w:r>
          </w:p>
        </w:tc>
        <w:tc>
          <w:tcPr>
            <w:tcW w:w="1274" w:type="dxa"/>
            <w:gridSpan w:val="3"/>
            <w:tcBorders>
              <w:top w:val="single" w:sz="4" w:space="0" w:color="auto"/>
              <w:left w:val="single" w:sz="4" w:space="0" w:color="auto"/>
              <w:bottom w:val="single" w:sz="4" w:space="0" w:color="auto"/>
              <w:right w:val="single" w:sz="4" w:space="0" w:color="auto"/>
            </w:tcBorders>
            <w:noWrap/>
            <w:vAlign w:val="center"/>
          </w:tcPr>
          <w:p w14:paraId="37776ECB" w14:textId="77777777" w:rsidR="00821F96" w:rsidRPr="00BB7179" w:rsidRDefault="00821F96" w:rsidP="00100DA2">
            <w:pPr>
              <w:pStyle w:val="TAC"/>
              <w:rPr>
                <w:lang w:val="fi-FI" w:eastAsia="fi-FI"/>
              </w:rPr>
            </w:pPr>
            <w:r w:rsidRPr="00227811">
              <w:rPr>
                <w:kern w:val="2"/>
                <w:lang w:val="en-US" w:eastAsia="ko-KR"/>
              </w:rPr>
              <w:t>889</w:t>
            </w:r>
          </w:p>
        </w:tc>
        <w:tc>
          <w:tcPr>
            <w:tcW w:w="851" w:type="dxa"/>
            <w:gridSpan w:val="3"/>
            <w:tcBorders>
              <w:top w:val="single" w:sz="4" w:space="0" w:color="auto"/>
              <w:left w:val="single" w:sz="4" w:space="0" w:color="auto"/>
              <w:bottom w:val="single" w:sz="4" w:space="0" w:color="auto"/>
              <w:right w:val="single" w:sz="4" w:space="0" w:color="auto"/>
            </w:tcBorders>
            <w:vAlign w:val="center"/>
          </w:tcPr>
          <w:p w14:paraId="7BE226C0" w14:textId="77777777" w:rsidR="00821F96" w:rsidRPr="00BB7179" w:rsidRDefault="00821F96" w:rsidP="00100DA2">
            <w:pPr>
              <w:pStyle w:val="TAC"/>
              <w:rPr>
                <w:lang w:val="fi-FI" w:eastAsia="fi-FI"/>
              </w:rPr>
            </w:pPr>
            <w:r w:rsidRPr="00227811">
              <w:rPr>
                <w:rFonts w:hint="eastAsia"/>
                <w:kern w:val="2"/>
                <w:lang w:val="en-US" w:eastAsia="ko-KR"/>
              </w:rPr>
              <w:t>N/A</w:t>
            </w:r>
          </w:p>
        </w:tc>
        <w:tc>
          <w:tcPr>
            <w:tcW w:w="1305" w:type="dxa"/>
            <w:gridSpan w:val="3"/>
            <w:tcBorders>
              <w:top w:val="single" w:sz="4" w:space="0" w:color="auto"/>
              <w:left w:val="single" w:sz="4" w:space="0" w:color="auto"/>
              <w:bottom w:val="single" w:sz="4" w:space="0" w:color="auto"/>
              <w:right w:val="single" w:sz="4" w:space="0" w:color="auto"/>
            </w:tcBorders>
            <w:vAlign w:val="center"/>
          </w:tcPr>
          <w:p w14:paraId="2DF59F1E" w14:textId="77777777" w:rsidR="00821F96" w:rsidRPr="00BB7179" w:rsidRDefault="00821F96" w:rsidP="00100DA2">
            <w:pPr>
              <w:pStyle w:val="TAC"/>
              <w:rPr>
                <w:lang w:val="fi-FI" w:eastAsia="fi-FI"/>
              </w:rPr>
            </w:pPr>
            <w:r w:rsidRPr="00227811">
              <w:rPr>
                <w:kern w:val="2"/>
                <w:lang w:val="en-US" w:eastAsia="ko-KR"/>
              </w:rPr>
              <w:t>N/A</w:t>
            </w:r>
          </w:p>
        </w:tc>
      </w:tr>
      <w:tr w:rsidR="00821F96" w:rsidRPr="00BB7179" w14:paraId="679063D4" w14:textId="77777777" w:rsidTr="00100DA2">
        <w:trPr>
          <w:gridAfter w:val="2"/>
          <w:wAfter w:w="21" w:type="dxa"/>
          <w:trHeight w:val="22"/>
        </w:trPr>
        <w:tc>
          <w:tcPr>
            <w:tcW w:w="2404" w:type="dxa"/>
            <w:vMerge/>
            <w:tcBorders>
              <w:left w:val="single" w:sz="4" w:space="0" w:color="auto"/>
              <w:right w:val="single" w:sz="4" w:space="0" w:color="auto"/>
            </w:tcBorders>
            <w:vAlign w:val="center"/>
          </w:tcPr>
          <w:p w14:paraId="0FE87D2A" w14:textId="77777777" w:rsidR="00821F96" w:rsidRPr="00BB7179" w:rsidRDefault="00821F96" w:rsidP="00100DA2">
            <w:pPr>
              <w:pStyle w:val="TAC"/>
              <w:rPr>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vAlign w:val="center"/>
          </w:tcPr>
          <w:p w14:paraId="65166D93" w14:textId="77777777" w:rsidR="00821F96" w:rsidRPr="00BB7179" w:rsidRDefault="00821F96" w:rsidP="00100DA2">
            <w:pPr>
              <w:pStyle w:val="TAC"/>
              <w:rPr>
                <w:lang w:val="fi-FI" w:eastAsia="fi-FI"/>
              </w:rPr>
            </w:pPr>
            <w:r w:rsidRPr="00227811">
              <w:rPr>
                <w:rFonts w:hint="eastAsia"/>
                <w:lang w:eastAsia="ko-KR"/>
              </w:rPr>
              <w:t>n78</w:t>
            </w:r>
          </w:p>
        </w:tc>
        <w:tc>
          <w:tcPr>
            <w:tcW w:w="1333" w:type="dxa"/>
            <w:gridSpan w:val="3"/>
            <w:tcBorders>
              <w:top w:val="single" w:sz="4" w:space="0" w:color="auto"/>
              <w:left w:val="single" w:sz="4" w:space="0" w:color="auto"/>
              <w:bottom w:val="single" w:sz="4" w:space="0" w:color="auto"/>
              <w:right w:val="single" w:sz="4" w:space="0" w:color="auto"/>
            </w:tcBorders>
            <w:noWrap/>
            <w:vAlign w:val="center"/>
          </w:tcPr>
          <w:p w14:paraId="28769EE2" w14:textId="77777777" w:rsidR="00821F96" w:rsidRPr="00BB7179" w:rsidRDefault="00821F96" w:rsidP="00100DA2">
            <w:pPr>
              <w:pStyle w:val="TAC"/>
              <w:rPr>
                <w:lang w:val="fi-FI" w:eastAsia="fi-FI"/>
              </w:rPr>
            </w:pPr>
            <w:r w:rsidRPr="003C4CEC">
              <w:rPr>
                <w:kern w:val="2"/>
                <w:lang w:val="en-US" w:eastAsia="ko-KR"/>
              </w:rPr>
              <w:t>3</w:t>
            </w:r>
            <w:r w:rsidRPr="003C4CEC">
              <w:rPr>
                <w:rFonts w:hint="eastAsia"/>
                <w:kern w:val="2"/>
                <w:lang w:val="en-US" w:eastAsia="ko-KR"/>
              </w:rPr>
              <w:t>670</w:t>
            </w:r>
          </w:p>
        </w:tc>
        <w:tc>
          <w:tcPr>
            <w:tcW w:w="849" w:type="dxa"/>
            <w:gridSpan w:val="3"/>
            <w:tcBorders>
              <w:top w:val="single" w:sz="4" w:space="0" w:color="auto"/>
              <w:left w:val="single" w:sz="4" w:space="0" w:color="auto"/>
              <w:bottom w:val="single" w:sz="4" w:space="0" w:color="auto"/>
              <w:right w:val="single" w:sz="4" w:space="0" w:color="auto"/>
            </w:tcBorders>
            <w:noWrap/>
            <w:vAlign w:val="center"/>
          </w:tcPr>
          <w:p w14:paraId="69BA0EF4" w14:textId="77777777" w:rsidR="00821F96" w:rsidRPr="00BB7179" w:rsidRDefault="00821F96" w:rsidP="00100DA2">
            <w:pPr>
              <w:pStyle w:val="TAC"/>
              <w:rPr>
                <w:lang w:val="fi-FI" w:eastAsia="fi-FI"/>
              </w:rPr>
            </w:pPr>
            <w:r w:rsidRPr="003C4CEC">
              <w:rPr>
                <w:kern w:val="2"/>
                <w:lang w:val="en-US" w:eastAsia="ko-KR"/>
              </w:rPr>
              <w:t>10</w:t>
            </w:r>
          </w:p>
        </w:tc>
        <w:tc>
          <w:tcPr>
            <w:tcW w:w="854" w:type="dxa"/>
            <w:gridSpan w:val="3"/>
            <w:tcBorders>
              <w:top w:val="single" w:sz="4" w:space="0" w:color="auto"/>
              <w:left w:val="single" w:sz="4" w:space="0" w:color="auto"/>
              <w:bottom w:val="single" w:sz="4" w:space="0" w:color="auto"/>
              <w:right w:val="single" w:sz="4" w:space="0" w:color="auto"/>
            </w:tcBorders>
            <w:noWrap/>
            <w:vAlign w:val="center"/>
          </w:tcPr>
          <w:p w14:paraId="21DC9217" w14:textId="77777777" w:rsidR="00821F96" w:rsidRPr="00BB7179" w:rsidRDefault="00821F96" w:rsidP="00100DA2">
            <w:pPr>
              <w:pStyle w:val="TAC"/>
              <w:rPr>
                <w:lang w:val="fi-FI" w:eastAsia="fi-FI"/>
              </w:rPr>
            </w:pPr>
            <w:r w:rsidRPr="003C4CEC">
              <w:rPr>
                <w:kern w:val="2"/>
                <w:lang w:val="en-US" w:eastAsia="ko-KR"/>
              </w:rPr>
              <w:t>52</w:t>
            </w:r>
          </w:p>
        </w:tc>
        <w:tc>
          <w:tcPr>
            <w:tcW w:w="1274" w:type="dxa"/>
            <w:gridSpan w:val="3"/>
            <w:tcBorders>
              <w:top w:val="single" w:sz="4" w:space="0" w:color="auto"/>
              <w:left w:val="single" w:sz="4" w:space="0" w:color="auto"/>
              <w:bottom w:val="single" w:sz="4" w:space="0" w:color="auto"/>
              <w:right w:val="single" w:sz="4" w:space="0" w:color="auto"/>
            </w:tcBorders>
            <w:noWrap/>
            <w:vAlign w:val="center"/>
          </w:tcPr>
          <w:p w14:paraId="25DD41F7" w14:textId="77777777" w:rsidR="00821F96" w:rsidRPr="00BB7179" w:rsidRDefault="00821F96" w:rsidP="00100DA2">
            <w:pPr>
              <w:pStyle w:val="TAC"/>
              <w:rPr>
                <w:lang w:val="fi-FI" w:eastAsia="fi-FI"/>
              </w:rPr>
            </w:pPr>
            <w:r w:rsidRPr="00227811">
              <w:rPr>
                <w:rFonts w:hint="eastAsia"/>
                <w:kern w:val="2"/>
                <w:lang w:val="en-US" w:eastAsia="ko-KR"/>
              </w:rPr>
              <w:t>3670</w:t>
            </w:r>
          </w:p>
        </w:tc>
        <w:tc>
          <w:tcPr>
            <w:tcW w:w="851" w:type="dxa"/>
            <w:gridSpan w:val="3"/>
            <w:tcBorders>
              <w:top w:val="single" w:sz="4" w:space="0" w:color="auto"/>
              <w:left w:val="single" w:sz="4" w:space="0" w:color="auto"/>
              <w:bottom w:val="single" w:sz="4" w:space="0" w:color="auto"/>
              <w:right w:val="single" w:sz="4" w:space="0" w:color="auto"/>
            </w:tcBorders>
            <w:vAlign w:val="center"/>
          </w:tcPr>
          <w:p w14:paraId="343870C1" w14:textId="77777777" w:rsidR="00821F96" w:rsidRPr="00BB7179" w:rsidRDefault="00821F96" w:rsidP="00100DA2">
            <w:pPr>
              <w:pStyle w:val="TAC"/>
              <w:rPr>
                <w:lang w:val="fi-FI" w:eastAsia="fi-FI"/>
              </w:rPr>
            </w:pPr>
            <w:r w:rsidRPr="00227811">
              <w:rPr>
                <w:kern w:val="2"/>
                <w:lang w:val="en-US" w:eastAsia="ko-KR"/>
              </w:rPr>
              <w:t>N/A</w:t>
            </w:r>
          </w:p>
        </w:tc>
        <w:tc>
          <w:tcPr>
            <w:tcW w:w="1305" w:type="dxa"/>
            <w:gridSpan w:val="3"/>
            <w:tcBorders>
              <w:top w:val="single" w:sz="4" w:space="0" w:color="auto"/>
              <w:left w:val="single" w:sz="4" w:space="0" w:color="auto"/>
              <w:bottom w:val="single" w:sz="4" w:space="0" w:color="auto"/>
              <w:right w:val="single" w:sz="4" w:space="0" w:color="auto"/>
            </w:tcBorders>
            <w:vAlign w:val="center"/>
          </w:tcPr>
          <w:p w14:paraId="744A75A6" w14:textId="77777777" w:rsidR="00821F96" w:rsidRPr="00BB7179" w:rsidRDefault="00821F96" w:rsidP="00100DA2">
            <w:pPr>
              <w:pStyle w:val="TAC"/>
              <w:rPr>
                <w:lang w:val="fi-FI" w:eastAsia="fi-FI"/>
              </w:rPr>
            </w:pPr>
            <w:r w:rsidRPr="00227811">
              <w:rPr>
                <w:kern w:val="2"/>
                <w:lang w:val="en-US" w:eastAsia="ko-KR"/>
              </w:rPr>
              <w:t>N/A</w:t>
            </w:r>
          </w:p>
        </w:tc>
      </w:tr>
      <w:tr w:rsidR="00821F96" w:rsidRPr="00BB7179" w14:paraId="45F0AF7C" w14:textId="77777777" w:rsidTr="00100DA2">
        <w:trPr>
          <w:gridAfter w:val="2"/>
          <w:wAfter w:w="21" w:type="dxa"/>
          <w:trHeight w:val="22"/>
        </w:trPr>
        <w:tc>
          <w:tcPr>
            <w:tcW w:w="2404" w:type="dxa"/>
            <w:vMerge/>
            <w:tcBorders>
              <w:left w:val="single" w:sz="4" w:space="0" w:color="auto"/>
              <w:right w:val="single" w:sz="4" w:space="0" w:color="auto"/>
            </w:tcBorders>
            <w:vAlign w:val="center"/>
          </w:tcPr>
          <w:p w14:paraId="2952A60A" w14:textId="77777777" w:rsidR="00821F96" w:rsidRPr="00BB7179" w:rsidRDefault="00821F96" w:rsidP="00100DA2">
            <w:pPr>
              <w:pStyle w:val="TAC"/>
              <w:rPr>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2B8A84B" w14:textId="77777777" w:rsidR="00821F96" w:rsidRPr="00BB7179" w:rsidRDefault="00821F96" w:rsidP="00100DA2">
            <w:pPr>
              <w:pStyle w:val="TAC"/>
              <w:rPr>
                <w:lang w:val="fi-FI" w:eastAsia="fi-FI"/>
              </w:rPr>
            </w:pPr>
            <w:r w:rsidRPr="00227811">
              <w:rPr>
                <w:rFonts w:hint="eastAsia"/>
                <w:lang w:eastAsia="ko-KR"/>
              </w:rPr>
              <w:t>1</w:t>
            </w:r>
          </w:p>
        </w:tc>
        <w:tc>
          <w:tcPr>
            <w:tcW w:w="133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11D3D34" w14:textId="77777777" w:rsidR="00821F96" w:rsidRPr="00BB7179" w:rsidRDefault="00821F96" w:rsidP="00100DA2">
            <w:pPr>
              <w:pStyle w:val="TAC"/>
              <w:rPr>
                <w:lang w:val="fi-FI" w:eastAsia="fi-FI"/>
              </w:rPr>
            </w:pPr>
            <w:r w:rsidRPr="003C4CEC">
              <w:rPr>
                <w:rFonts w:hint="eastAsia"/>
                <w:lang w:eastAsia="ko-KR"/>
              </w:rPr>
              <w:t>1950</w:t>
            </w:r>
          </w:p>
        </w:tc>
        <w:tc>
          <w:tcPr>
            <w:tcW w:w="84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9C1ECAD" w14:textId="77777777" w:rsidR="00821F96" w:rsidRPr="00BB7179" w:rsidRDefault="00821F96" w:rsidP="00100DA2">
            <w:pPr>
              <w:pStyle w:val="TAC"/>
              <w:rPr>
                <w:lang w:val="fi-FI" w:eastAsia="fi-FI"/>
              </w:rPr>
            </w:pPr>
            <w:r w:rsidRPr="003C4CEC">
              <w:rPr>
                <w:rFonts w:hint="eastAsia"/>
                <w:lang w:eastAsia="ko-KR"/>
              </w:rPr>
              <w:t>5</w:t>
            </w:r>
          </w:p>
        </w:tc>
        <w:tc>
          <w:tcPr>
            <w:tcW w:w="85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FA17B31" w14:textId="77777777" w:rsidR="00821F96" w:rsidRPr="00BB7179" w:rsidRDefault="00821F96" w:rsidP="00100DA2">
            <w:pPr>
              <w:pStyle w:val="TAC"/>
              <w:rPr>
                <w:lang w:val="fi-FI" w:eastAsia="fi-FI"/>
              </w:rPr>
            </w:pPr>
            <w:r w:rsidRPr="003C4CEC">
              <w:rPr>
                <w:rFonts w:hint="eastAsia"/>
                <w:lang w:eastAsia="ko-KR"/>
              </w:rPr>
              <w:t>25</w:t>
            </w:r>
          </w:p>
        </w:tc>
        <w:tc>
          <w:tcPr>
            <w:tcW w:w="127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0FFF88B" w14:textId="77777777" w:rsidR="00821F96" w:rsidRPr="00BB7179" w:rsidRDefault="00821F96" w:rsidP="00100DA2">
            <w:pPr>
              <w:pStyle w:val="TAC"/>
              <w:rPr>
                <w:lang w:val="fi-FI" w:eastAsia="fi-FI"/>
              </w:rPr>
            </w:pPr>
            <w:r w:rsidRPr="00227811">
              <w:rPr>
                <w:rFonts w:hint="eastAsia"/>
                <w:lang w:eastAsia="ko-KR"/>
              </w:rPr>
              <w:t>2140</w:t>
            </w:r>
          </w:p>
        </w:tc>
        <w:tc>
          <w:tcPr>
            <w:tcW w:w="851" w:type="dxa"/>
            <w:gridSpan w:val="3"/>
            <w:tcBorders>
              <w:top w:val="single" w:sz="4" w:space="0" w:color="auto"/>
              <w:left w:val="single" w:sz="4" w:space="0" w:color="auto"/>
              <w:bottom w:val="single" w:sz="4" w:space="0" w:color="auto"/>
              <w:right w:val="single" w:sz="4" w:space="0" w:color="auto"/>
            </w:tcBorders>
            <w:vAlign w:val="center"/>
          </w:tcPr>
          <w:p w14:paraId="06EEBC00" w14:textId="77777777" w:rsidR="00821F96" w:rsidRPr="00BB7179" w:rsidRDefault="00821F96" w:rsidP="00100DA2">
            <w:pPr>
              <w:pStyle w:val="TAC"/>
              <w:rPr>
                <w:lang w:val="fi-FI" w:eastAsia="fi-FI"/>
              </w:rPr>
            </w:pPr>
            <w:r w:rsidRPr="00227811">
              <w:rPr>
                <w:rFonts w:hint="eastAsia"/>
                <w:lang w:eastAsia="ko-KR"/>
              </w:rPr>
              <w:t>N/A</w:t>
            </w:r>
          </w:p>
        </w:tc>
        <w:tc>
          <w:tcPr>
            <w:tcW w:w="130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FAEF4C4" w14:textId="77777777" w:rsidR="00821F96" w:rsidRPr="00BB7179" w:rsidRDefault="00821F96" w:rsidP="00100DA2">
            <w:pPr>
              <w:pStyle w:val="TAC"/>
              <w:rPr>
                <w:lang w:val="fi-FI" w:eastAsia="fi-FI"/>
              </w:rPr>
            </w:pPr>
            <w:r w:rsidRPr="00227811">
              <w:rPr>
                <w:kern w:val="2"/>
                <w:lang w:val="en-US" w:eastAsia="ko-KR"/>
              </w:rPr>
              <w:t>N/A</w:t>
            </w:r>
          </w:p>
        </w:tc>
      </w:tr>
      <w:tr w:rsidR="00821F96" w:rsidRPr="00BB7179" w14:paraId="68AC2A12" w14:textId="77777777" w:rsidTr="00100DA2">
        <w:trPr>
          <w:gridAfter w:val="2"/>
          <w:wAfter w:w="21" w:type="dxa"/>
          <w:trHeight w:val="22"/>
        </w:trPr>
        <w:tc>
          <w:tcPr>
            <w:tcW w:w="2404" w:type="dxa"/>
            <w:vMerge/>
            <w:tcBorders>
              <w:left w:val="single" w:sz="4" w:space="0" w:color="auto"/>
              <w:right w:val="single" w:sz="4" w:space="0" w:color="auto"/>
            </w:tcBorders>
            <w:vAlign w:val="center"/>
          </w:tcPr>
          <w:p w14:paraId="3D890F4C" w14:textId="77777777" w:rsidR="00821F96" w:rsidRPr="00BB7179" w:rsidRDefault="00821F96" w:rsidP="00100DA2">
            <w:pPr>
              <w:pStyle w:val="TAC"/>
              <w:rPr>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E1CBBFD" w14:textId="77777777" w:rsidR="00821F96" w:rsidRPr="00BB7179" w:rsidRDefault="00821F96" w:rsidP="00100DA2">
            <w:pPr>
              <w:pStyle w:val="TAC"/>
              <w:rPr>
                <w:lang w:val="fi-FI" w:eastAsia="fi-FI"/>
              </w:rPr>
            </w:pPr>
            <w:r w:rsidRPr="00227811">
              <w:rPr>
                <w:rFonts w:hint="eastAsia"/>
                <w:lang w:eastAsia="ko-KR"/>
              </w:rPr>
              <w:t>5</w:t>
            </w:r>
          </w:p>
        </w:tc>
        <w:tc>
          <w:tcPr>
            <w:tcW w:w="133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F64A989" w14:textId="77777777" w:rsidR="00821F96" w:rsidRPr="00BB7179" w:rsidRDefault="00821F96" w:rsidP="00100DA2">
            <w:pPr>
              <w:pStyle w:val="TAC"/>
              <w:rPr>
                <w:lang w:val="fi-FI" w:eastAsia="fi-FI"/>
              </w:rPr>
            </w:pPr>
            <w:r>
              <w:rPr>
                <w:kern w:val="2"/>
                <w:lang w:val="en-US" w:eastAsia="ko-KR"/>
              </w:rPr>
              <w:t>N/A</w:t>
            </w:r>
          </w:p>
        </w:tc>
        <w:tc>
          <w:tcPr>
            <w:tcW w:w="84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3C8B155" w14:textId="77777777" w:rsidR="00821F96" w:rsidRPr="00BB7179" w:rsidRDefault="00821F96" w:rsidP="00100DA2">
            <w:pPr>
              <w:pStyle w:val="TAC"/>
              <w:rPr>
                <w:lang w:val="fi-FI" w:eastAsia="fi-FI"/>
              </w:rPr>
            </w:pPr>
            <w:r w:rsidRPr="003C4CEC">
              <w:rPr>
                <w:kern w:val="2"/>
                <w:lang w:val="en-US" w:eastAsia="ko-KR"/>
              </w:rPr>
              <w:t>5</w:t>
            </w:r>
          </w:p>
        </w:tc>
        <w:tc>
          <w:tcPr>
            <w:tcW w:w="85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547C513" w14:textId="77777777" w:rsidR="00821F96" w:rsidRPr="00BB7179" w:rsidRDefault="00821F96" w:rsidP="00100DA2">
            <w:pPr>
              <w:pStyle w:val="TAC"/>
              <w:rPr>
                <w:lang w:val="fi-FI" w:eastAsia="fi-FI"/>
              </w:rPr>
            </w:pPr>
            <w:r>
              <w:rPr>
                <w:kern w:val="2"/>
                <w:lang w:val="en-US" w:eastAsia="ko-KR"/>
              </w:rPr>
              <w:t>N/A</w:t>
            </w:r>
          </w:p>
        </w:tc>
        <w:tc>
          <w:tcPr>
            <w:tcW w:w="127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D603068" w14:textId="77777777" w:rsidR="00821F96" w:rsidRPr="00BB7179" w:rsidRDefault="00821F96" w:rsidP="00100DA2">
            <w:pPr>
              <w:pStyle w:val="TAC"/>
              <w:rPr>
                <w:lang w:val="fi-FI" w:eastAsia="fi-FI"/>
              </w:rPr>
            </w:pPr>
            <w:r w:rsidRPr="00227811">
              <w:rPr>
                <w:kern w:val="2"/>
                <w:lang w:val="en-US" w:eastAsia="ko-KR"/>
              </w:rPr>
              <w:t>889</w:t>
            </w:r>
          </w:p>
        </w:tc>
        <w:tc>
          <w:tcPr>
            <w:tcW w:w="851" w:type="dxa"/>
            <w:gridSpan w:val="3"/>
            <w:tcBorders>
              <w:top w:val="single" w:sz="4" w:space="0" w:color="auto"/>
              <w:left w:val="single" w:sz="4" w:space="0" w:color="auto"/>
              <w:bottom w:val="single" w:sz="4" w:space="0" w:color="auto"/>
              <w:right w:val="single" w:sz="4" w:space="0" w:color="auto"/>
            </w:tcBorders>
            <w:vAlign w:val="center"/>
          </w:tcPr>
          <w:p w14:paraId="6E2E030F" w14:textId="77777777" w:rsidR="00821F96" w:rsidRPr="00BB7179" w:rsidRDefault="00821F96" w:rsidP="00100DA2">
            <w:pPr>
              <w:pStyle w:val="TAC"/>
              <w:rPr>
                <w:lang w:val="fi-FI" w:eastAsia="fi-FI"/>
              </w:rPr>
            </w:pPr>
            <w:r>
              <w:rPr>
                <w:kern w:val="2"/>
                <w:lang w:val="en-US" w:eastAsia="ko-KR"/>
              </w:rPr>
              <w:t>19.2</w:t>
            </w:r>
          </w:p>
        </w:tc>
        <w:tc>
          <w:tcPr>
            <w:tcW w:w="130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384B42" w14:textId="77777777" w:rsidR="00821F96" w:rsidRPr="00BB7179" w:rsidRDefault="00821F96" w:rsidP="00100DA2">
            <w:pPr>
              <w:pStyle w:val="TAC"/>
              <w:rPr>
                <w:lang w:val="fi-FI" w:eastAsia="fi-FI"/>
              </w:rPr>
            </w:pPr>
            <w:r w:rsidRPr="00227811">
              <w:rPr>
                <w:kern w:val="2"/>
                <w:lang w:val="en-US" w:eastAsia="ja-JP"/>
              </w:rPr>
              <w:t>IMD4</w:t>
            </w:r>
          </w:p>
        </w:tc>
      </w:tr>
      <w:tr w:rsidR="00821F96" w:rsidRPr="00BB7179" w14:paraId="1DE333AD" w14:textId="77777777" w:rsidTr="00100DA2">
        <w:trPr>
          <w:gridAfter w:val="2"/>
          <w:wAfter w:w="21" w:type="dxa"/>
          <w:trHeight w:val="22"/>
        </w:trPr>
        <w:tc>
          <w:tcPr>
            <w:tcW w:w="2404" w:type="dxa"/>
            <w:vMerge/>
            <w:tcBorders>
              <w:left w:val="single" w:sz="4" w:space="0" w:color="auto"/>
              <w:right w:val="single" w:sz="4" w:space="0" w:color="auto"/>
            </w:tcBorders>
            <w:vAlign w:val="center"/>
          </w:tcPr>
          <w:p w14:paraId="2FD6E190" w14:textId="77777777" w:rsidR="00821F96" w:rsidRPr="00BB7179" w:rsidRDefault="00821F96" w:rsidP="00100DA2">
            <w:pPr>
              <w:pStyle w:val="TAC"/>
              <w:rPr>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1980FCD" w14:textId="77777777" w:rsidR="00821F96" w:rsidRPr="00BB7179" w:rsidRDefault="00821F96" w:rsidP="00100DA2">
            <w:pPr>
              <w:pStyle w:val="TAC"/>
              <w:rPr>
                <w:lang w:val="fi-FI" w:eastAsia="fi-FI"/>
              </w:rPr>
            </w:pPr>
            <w:r w:rsidRPr="00227811">
              <w:rPr>
                <w:rFonts w:hint="eastAsia"/>
                <w:lang w:eastAsia="ko-KR"/>
              </w:rPr>
              <w:t>n78</w:t>
            </w:r>
          </w:p>
        </w:tc>
        <w:tc>
          <w:tcPr>
            <w:tcW w:w="133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1A3180C" w14:textId="77777777" w:rsidR="00821F96" w:rsidRPr="00BB7179" w:rsidRDefault="00821F96" w:rsidP="00100DA2">
            <w:pPr>
              <w:pStyle w:val="TAC"/>
              <w:rPr>
                <w:lang w:val="fi-FI" w:eastAsia="fi-FI"/>
              </w:rPr>
            </w:pPr>
            <w:r w:rsidRPr="003C4CEC">
              <w:rPr>
                <w:kern w:val="2"/>
                <w:lang w:val="en-US" w:eastAsia="ko-KR"/>
              </w:rPr>
              <w:t>3421</w:t>
            </w:r>
          </w:p>
        </w:tc>
        <w:tc>
          <w:tcPr>
            <w:tcW w:w="84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8DE3F68" w14:textId="77777777" w:rsidR="00821F96" w:rsidRPr="00BB7179" w:rsidRDefault="00821F96" w:rsidP="00100DA2">
            <w:pPr>
              <w:pStyle w:val="TAC"/>
              <w:rPr>
                <w:lang w:val="fi-FI" w:eastAsia="fi-FI"/>
              </w:rPr>
            </w:pPr>
            <w:r w:rsidRPr="003C4CEC">
              <w:rPr>
                <w:kern w:val="2"/>
                <w:lang w:val="en-US" w:eastAsia="ko-KR"/>
              </w:rPr>
              <w:t>10</w:t>
            </w:r>
          </w:p>
        </w:tc>
        <w:tc>
          <w:tcPr>
            <w:tcW w:w="85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133315A" w14:textId="77777777" w:rsidR="00821F96" w:rsidRPr="00BB7179" w:rsidRDefault="00821F96" w:rsidP="00100DA2">
            <w:pPr>
              <w:pStyle w:val="TAC"/>
              <w:rPr>
                <w:lang w:val="fi-FI" w:eastAsia="fi-FI"/>
              </w:rPr>
            </w:pPr>
            <w:r w:rsidRPr="003C4CEC">
              <w:rPr>
                <w:kern w:val="2"/>
                <w:lang w:val="en-US" w:eastAsia="ko-KR"/>
              </w:rPr>
              <w:t>52</w:t>
            </w:r>
          </w:p>
        </w:tc>
        <w:tc>
          <w:tcPr>
            <w:tcW w:w="127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3F928DB" w14:textId="77777777" w:rsidR="00821F96" w:rsidRPr="00BB7179" w:rsidRDefault="00821F96" w:rsidP="00100DA2">
            <w:pPr>
              <w:pStyle w:val="TAC"/>
              <w:rPr>
                <w:lang w:val="fi-FI" w:eastAsia="fi-FI"/>
              </w:rPr>
            </w:pPr>
            <w:r w:rsidRPr="00227811">
              <w:rPr>
                <w:kern w:val="2"/>
                <w:lang w:val="en-US" w:eastAsia="ko-KR"/>
              </w:rPr>
              <w:t>3421</w:t>
            </w:r>
          </w:p>
        </w:tc>
        <w:tc>
          <w:tcPr>
            <w:tcW w:w="851" w:type="dxa"/>
            <w:gridSpan w:val="3"/>
            <w:tcBorders>
              <w:top w:val="single" w:sz="4" w:space="0" w:color="auto"/>
              <w:left w:val="single" w:sz="4" w:space="0" w:color="auto"/>
              <w:bottom w:val="single" w:sz="4" w:space="0" w:color="auto"/>
              <w:right w:val="single" w:sz="4" w:space="0" w:color="auto"/>
            </w:tcBorders>
            <w:vAlign w:val="center"/>
          </w:tcPr>
          <w:p w14:paraId="78A12742" w14:textId="77777777" w:rsidR="00821F96" w:rsidRPr="00BB7179" w:rsidRDefault="00821F96" w:rsidP="00100DA2">
            <w:pPr>
              <w:pStyle w:val="TAC"/>
              <w:rPr>
                <w:lang w:val="fi-FI" w:eastAsia="fi-FI"/>
              </w:rPr>
            </w:pPr>
            <w:r w:rsidRPr="00227811">
              <w:rPr>
                <w:kern w:val="2"/>
                <w:lang w:val="en-US" w:eastAsia="ko-KR"/>
              </w:rPr>
              <w:t>N/A</w:t>
            </w:r>
          </w:p>
        </w:tc>
        <w:tc>
          <w:tcPr>
            <w:tcW w:w="130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96BF6AD" w14:textId="77777777" w:rsidR="00821F96" w:rsidRPr="00BB7179" w:rsidRDefault="00821F96" w:rsidP="00100DA2">
            <w:pPr>
              <w:pStyle w:val="TAC"/>
              <w:rPr>
                <w:lang w:val="fi-FI" w:eastAsia="fi-FI"/>
              </w:rPr>
            </w:pPr>
            <w:r w:rsidRPr="00227811">
              <w:rPr>
                <w:kern w:val="2"/>
                <w:lang w:val="en-US" w:eastAsia="ko-KR"/>
              </w:rPr>
              <w:t>N/A</w:t>
            </w:r>
          </w:p>
        </w:tc>
      </w:tr>
      <w:tr w:rsidR="00821F96" w:rsidRPr="00BB7179" w14:paraId="75B85510" w14:textId="77777777" w:rsidTr="00100DA2">
        <w:trPr>
          <w:gridAfter w:val="2"/>
          <w:wAfter w:w="21" w:type="dxa"/>
          <w:trHeight w:val="22"/>
        </w:trPr>
        <w:tc>
          <w:tcPr>
            <w:tcW w:w="2404" w:type="dxa"/>
            <w:vMerge/>
            <w:tcBorders>
              <w:left w:val="single" w:sz="4" w:space="0" w:color="auto"/>
              <w:right w:val="single" w:sz="4" w:space="0" w:color="auto"/>
            </w:tcBorders>
            <w:vAlign w:val="center"/>
          </w:tcPr>
          <w:p w14:paraId="30422BBF" w14:textId="77777777" w:rsidR="00821F96" w:rsidRPr="00BB7179" w:rsidRDefault="00821F96" w:rsidP="00100DA2">
            <w:pPr>
              <w:pStyle w:val="TAC"/>
              <w:rPr>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950531" w14:textId="77777777" w:rsidR="00821F96" w:rsidRPr="00BB7179" w:rsidRDefault="00821F96" w:rsidP="00100DA2">
            <w:pPr>
              <w:pStyle w:val="TAC"/>
              <w:rPr>
                <w:lang w:val="fi-FI" w:eastAsia="fi-FI"/>
              </w:rPr>
            </w:pPr>
            <w:r w:rsidRPr="00227811">
              <w:rPr>
                <w:rFonts w:hint="eastAsia"/>
                <w:lang w:eastAsia="ko-KR"/>
              </w:rPr>
              <w:t>1</w:t>
            </w:r>
          </w:p>
        </w:tc>
        <w:tc>
          <w:tcPr>
            <w:tcW w:w="133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70F51B97" w14:textId="77777777" w:rsidR="00821F96" w:rsidRPr="00BB7179" w:rsidRDefault="00821F96" w:rsidP="00100DA2">
            <w:pPr>
              <w:pStyle w:val="TAC"/>
              <w:rPr>
                <w:lang w:val="fi-FI" w:eastAsia="fi-FI"/>
              </w:rPr>
            </w:pPr>
            <w:r>
              <w:rPr>
                <w:lang w:eastAsia="ko-KR"/>
              </w:rPr>
              <w:t>N/A</w:t>
            </w:r>
          </w:p>
        </w:tc>
        <w:tc>
          <w:tcPr>
            <w:tcW w:w="84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06305430" w14:textId="77777777" w:rsidR="00821F96" w:rsidRPr="00BB7179" w:rsidRDefault="00821F96" w:rsidP="00100DA2">
            <w:pPr>
              <w:pStyle w:val="TAC"/>
              <w:rPr>
                <w:lang w:val="fi-FI" w:eastAsia="fi-FI"/>
              </w:rPr>
            </w:pPr>
            <w:r w:rsidRPr="003C4CEC">
              <w:rPr>
                <w:rFonts w:hint="eastAsia"/>
                <w:lang w:eastAsia="ko-KR"/>
              </w:rPr>
              <w:t>5</w:t>
            </w:r>
          </w:p>
        </w:tc>
        <w:tc>
          <w:tcPr>
            <w:tcW w:w="85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071A714F" w14:textId="77777777" w:rsidR="00821F96" w:rsidRPr="00BB7179" w:rsidRDefault="00821F96" w:rsidP="00100DA2">
            <w:pPr>
              <w:pStyle w:val="TAC"/>
              <w:rPr>
                <w:kern w:val="2"/>
                <w:lang w:val="fi-FI" w:eastAsia="ko-KR"/>
              </w:rPr>
            </w:pPr>
            <w:r>
              <w:rPr>
                <w:lang w:eastAsia="ko-KR"/>
              </w:rPr>
              <w:t>N/A</w:t>
            </w:r>
          </w:p>
        </w:tc>
        <w:tc>
          <w:tcPr>
            <w:tcW w:w="127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C799C33" w14:textId="77777777" w:rsidR="00821F96" w:rsidRPr="00BB7179" w:rsidRDefault="00821F96" w:rsidP="00100DA2">
            <w:pPr>
              <w:pStyle w:val="TAC"/>
              <w:rPr>
                <w:kern w:val="2"/>
                <w:lang w:val="fi-FI" w:eastAsia="ko-KR"/>
              </w:rPr>
            </w:pPr>
            <w:r w:rsidRPr="00227811">
              <w:rPr>
                <w:rFonts w:hint="eastAsia"/>
                <w:lang w:eastAsia="ko-KR"/>
              </w:rPr>
              <w:t>2122</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06A025C" w14:textId="77777777" w:rsidR="00821F96" w:rsidRPr="00BB7179" w:rsidRDefault="00821F96" w:rsidP="00100DA2">
            <w:pPr>
              <w:pStyle w:val="TAC"/>
              <w:rPr>
                <w:lang w:val="fi-FI" w:eastAsia="fi-FI"/>
              </w:rPr>
            </w:pPr>
            <w:r>
              <w:rPr>
                <w:rFonts w:hint="eastAsia"/>
                <w:lang w:eastAsia="ko-KR"/>
              </w:rPr>
              <w:t>27.0</w:t>
            </w:r>
          </w:p>
        </w:tc>
        <w:tc>
          <w:tcPr>
            <w:tcW w:w="13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DE92EE0" w14:textId="77777777" w:rsidR="00821F96" w:rsidRPr="00BB7179" w:rsidRDefault="00821F96" w:rsidP="00100DA2">
            <w:pPr>
              <w:pStyle w:val="TAC"/>
              <w:rPr>
                <w:kern w:val="2"/>
                <w:lang w:val="fi-FI" w:eastAsia="ko-KR"/>
              </w:rPr>
            </w:pPr>
            <w:r w:rsidRPr="00227811">
              <w:rPr>
                <w:rFonts w:hint="eastAsia"/>
                <w:lang w:eastAsia="ko-KR"/>
              </w:rPr>
              <w:t xml:space="preserve"> IMD3</w:t>
            </w:r>
          </w:p>
        </w:tc>
      </w:tr>
      <w:tr w:rsidR="00821F96" w:rsidRPr="00BB7179" w14:paraId="303AB0CA" w14:textId="77777777" w:rsidTr="00100DA2">
        <w:trPr>
          <w:gridAfter w:val="2"/>
          <w:wAfter w:w="21" w:type="dxa"/>
          <w:trHeight w:val="22"/>
        </w:trPr>
        <w:tc>
          <w:tcPr>
            <w:tcW w:w="2404" w:type="dxa"/>
            <w:vMerge/>
            <w:tcBorders>
              <w:left w:val="single" w:sz="4" w:space="0" w:color="auto"/>
              <w:right w:val="single" w:sz="4" w:space="0" w:color="auto"/>
            </w:tcBorders>
            <w:vAlign w:val="center"/>
          </w:tcPr>
          <w:p w14:paraId="3BA4419F" w14:textId="77777777" w:rsidR="00821F96" w:rsidRPr="00BB7179" w:rsidRDefault="00821F96" w:rsidP="00100DA2">
            <w:pPr>
              <w:pStyle w:val="TAC"/>
              <w:rPr>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763F83" w14:textId="77777777" w:rsidR="00821F96" w:rsidRPr="00BB7179" w:rsidRDefault="00821F96" w:rsidP="00100DA2">
            <w:pPr>
              <w:pStyle w:val="TAC"/>
              <w:rPr>
                <w:lang w:val="fi-FI" w:eastAsia="fi-FI"/>
              </w:rPr>
            </w:pPr>
            <w:r w:rsidRPr="00227811">
              <w:rPr>
                <w:rFonts w:hint="eastAsia"/>
                <w:lang w:eastAsia="ko-KR"/>
              </w:rPr>
              <w:t>5</w:t>
            </w:r>
          </w:p>
        </w:tc>
        <w:tc>
          <w:tcPr>
            <w:tcW w:w="133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7E6F5AC1" w14:textId="77777777" w:rsidR="00821F96" w:rsidRPr="00BB7179" w:rsidRDefault="00821F96" w:rsidP="00100DA2">
            <w:pPr>
              <w:pStyle w:val="TAC"/>
              <w:rPr>
                <w:lang w:val="fi-FI" w:eastAsia="fi-FI"/>
              </w:rPr>
            </w:pPr>
            <w:r w:rsidRPr="003C4CEC">
              <w:rPr>
                <w:rFonts w:hint="eastAsia"/>
                <w:lang w:eastAsia="ko-KR"/>
              </w:rPr>
              <w:t>829</w:t>
            </w:r>
          </w:p>
        </w:tc>
        <w:tc>
          <w:tcPr>
            <w:tcW w:w="84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0F999F9" w14:textId="77777777" w:rsidR="00821F96" w:rsidRPr="00BB7179" w:rsidRDefault="00821F96" w:rsidP="00100DA2">
            <w:pPr>
              <w:pStyle w:val="TAC"/>
              <w:rPr>
                <w:lang w:val="fi-FI" w:eastAsia="fi-FI"/>
              </w:rPr>
            </w:pPr>
            <w:r w:rsidRPr="003C4CEC">
              <w:rPr>
                <w:rFonts w:hint="eastAsia"/>
                <w:lang w:eastAsia="ko-KR"/>
              </w:rPr>
              <w:t>5</w:t>
            </w:r>
          </w:p>
        </w:tc>
        <w:tc>
          <w:tcPr>
            <w:tcW w:w="85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294A2AC" w14:textId="77777777" w:rsidR="00821F96" w:rsidRPr="00BB7179" w:rsidRDefault="00821F96" w:rsidP="00100DA2">
            <w:pPr>
              <w:pStyle w:val="TAC"/>
              <w:rPr>
                <w:kern w:val="2"/>
                <w:lang w:val="fi-FI" w:eastAsia="ko-KR"/>
              </w:rPr>
            </w:pPr>
            <w:r w:rsidRPr="003C4CEC">
              <w:rPr>
                <w:rFonts w:hint="eastAsia"/>
                <w:lang w:eastAsia="ko-KR"/>
              </w:rPr>
              <w:t>25</w:t>
            </w:r>
          </w:p>
        </w:tc>
        <w:tc>
          <w:tcPr>
            <w:tcW w:w="127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B3189AF" w14:textId="77777777" w:rsidR="00821F96" w:rsidRPr="00BB7179" w:rsidRDefault="00821F96" w:rsidP="00100DA2">
            <w:pPr>
              <w:pStyle w:val="TAC"/>
              <w:rPr>
                <w:kern w:val="2"/>
                <w:lang w:val="fi-FI" w:eastAsia="ko-KR"/>
              </w:rPr>
            </w:pPr>
            <w:r w:rsidRPr="00227811">
              <w:rPr>
                <w:rFonts w:hint="eastAsia"/>
                <w:lang w:eastAsia="ko-KR"/>
              </w:rPr>
              <w:t>874</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67BD950" w14:textId="77777777" w:rsidR="00821F96" w:rsidRPr="00BB7179" w:rsidRDefault="00821F96" w:rsidP="00100DA2">
            <w:pPr>
              <w:pStyle w:val="TAC"/>
              <w:rPr>
                <w:lang w:val="fi-FI" w:eastAsia="fi-FI"/>
              </w:rPr>
            </w:pPr>
            <w:r w:rsidRPr="00227811">
              <w:rPr>
                <w:rFonts w:hint="eastAsia"/>
                <w:lang w:eastAsia="ko-KR"/>
              </w:rPr>
              <w:t>N/A</w:t>
            </w:r>
          </w:p>
        </w:tc>
        <w:tc>
          <w:tcPr>
            <w:tcW w:w="13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84CAAA0" w14:textId="77777777" w:rsidR="00821F96" w:rsidRPr="00BB7179" w:rsidRDefault="00821F96" w:rsidP="00100DA2">
            <w:pPr>
              <w:pStyle w:val="TAC"/>
              <w:rPr>
                <w:kern w:val="2"/>
                <w:lang w:val="fi-FI" w:eastAsia="ko-KR"/>
              </w:rPr>
            </w:pPr>
            <w:r w:rsidRPr="00227811">
              <w:rPr>
                <w:rFonts w:hint="eastAsia"/>
                <w:lang w:eastAsia="ko-KR"/>
              </w:rPr>
              <w:t>N/A</w:t>
            </w:r>
          </w:p>
        </w:tc>
      </w:tr>
      <w:tr w:rsidR="00821F96" w:rsidRPr="00BB7179" w14:paraId="2B5E0E47" w14:textId="77777777" w:rsidTr="00100DA2">
        <w:trPr>
          <w:gridAfter w:val="2"/>
          <w:wAfter w:w="21" w:type="dxa"/>
          <w:trHeight w:val="22"/>
        </w:trPr>
        <w:tc>
          <w:tcPr>
            <w:tcW w:w="2404" w:type="dxa"/>
            <w:vMerge/>
            <w:tcBorders>
              <w:left w:val="single" w:sz="4" w:space="0" w:color="auto"/>
              <w:right w:val="single" w:sz="4" w:space="0" w:color="auto"/>
            </w:tcBorders>
            <w:vAlign w:val="center"/>
          </w:tcPr>
          <w:p w14:paraId="569D082D" w14:textId="77777777" w:rsidR="00821F96" w:rsidRPr="00BB7179" w:rsidRDefault="00821F96" w:rsidP="00100DA2">
            <w:pPr>
              <w:pStyle w:val="TAC"/>
              <w:rPr>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14F9B89" w14:textId="77777777" w:rsidR="00821F96" w:rsidRPr="00BB7179" w:rsidRDefault="00821F96" w:rsidP="00100DA2">
            <w:pPr>
              <w:pStyle w:val="TAC"/>
              <w:rPr>
                <w:lang w:val="fi-FI" w:eastAsia="fi-FI"/>
              </w:rPr>
            </w:pPr>
            <w:r w:rsidRPr="00227811">
              <w:rPr>
                <w:rFonts w:hint="eastAsia"/>
                <w:lang w:eastAsia="ko-KR"/>
              </w:rPr>
              <w:t>n78</w:t>
            </w:r>
          </w:p>
        </w:tc>
        <w:tc>
          <w:tcPr>
            <w:tcW w:w="133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60EB3E8" w14:textId="77777777" w:rsidR="00821F96" w:rsidRPr="00BB7179" w:rsidRDefault="00821F96" w:rsidP="00100DA2">
            <w:pPr>
              <w:pStyle w:val="TAC"/>
              <w:rPr>
                <w:lang w:val="fi-FI" w:eastAsia="fi-FI"/>
              </w:rPr>
            </w:pPr>
            <w:r w:rsidRPr="003C4CEC">
              <w:rPr>
                <w:rFonts w:hint="eastAsia"/>
                <w:lang w:eastAsia="ko-KR"/>
              </w:rPr>
              <w:t>3780</w:t>
            </w:r>
          </w:p>
        </w:tc>
        <w:tc>
          <w:tcPr>
            <w:tcW w:w="84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3D189CA7" w14:textId="77777777" w:rsidR="00821F96" w:rsidRPr="00BB7179" w:rsidRDefault="00821F96" w:rsidP="00100DA2">
            <w:pPr>
              <w:pStyle w:val="TAC"/>
              <w:rPr>
                <w:lang w:val="fi-FI" w:eastAsia="fi-FI"/>
              </w:rPr>
            </w:pPr>
            <w:r w:rsidRPr="003C4CEC">
              <w:rPr>
                <w:rFonts w:hint="eastAsia"/>
                <w:lang w:eastAsia="ko-KR"/>
              </w:rPr>
              <w:t>10</w:t>
            </w:r>
          </w:p>
        </w:tc>
        <w:tc>
          <w:tcPr>
            <w:tcW w:w="85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743E968B" w14:textId="77777777" w:rsidR="00821F96" w:rsidRPr="00BB7179" w:rsidRDefault="00821F96" w:rsidP="00100DA2">
            <w:pPr>
              <w:pStyle w:val="TAC"/>
              <w:rPr>
                <w:kern w:val="2"/>
                <w:lang w:val="fi-FI" w:eastAsia="ko-KR"/>
              </w:rPr>
            </w:pPr>
            <w:r w:rsidRPr="003C4CEC">
              <w:rPr>
                <w:rFonts w:hint="eastAsia"/>
                <w:lang w:eastAsia="ko-KR"/>
              </w:rPr>
              <w:t>52</w:t>
            </w:r>
          </w:p>
        </w:tc>
        <w:tc>
          <w:tcPr>
            <w:tcW w:w="127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0225792" w14:textId="77777777" w:rsidR="00821F96" w:rsidRPr="00BB7179" w:rsidRDefault="00821F96" w:rsidP="00100DA2">
            <w:pPr>
              <w:pStyle w:val="TAC"/>
              <w:rPr>
                <w:kern w:val="2"/>
                <w:lang w:val="fi-FI" w:eastAsia="ko-KR"/>
              </w:rPr>
            </w:pPr>
            <w:r w:rsidRPr="00227811">
              <w:rPr>
                <w:rFonts w:hint="eastAsia"/>
                <w:lang w:eastAsia="ko-KR"/>
              </w:rPr>
              <w:t>3780</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086464B" w14:textId="77777777" w:rsidR="00821F96" w:rsidRPr="00BB7179" w:rsidRDefault="00821F96" w:rsidP="00100DA2">
            <w:pPr>
              <w:pStyle w:val="TAC"/>
              <w:rPr>
                <w:lang w:val="fi-FI" w:eastAsia="fi-FI"/>
              </w:rPr>
            </w:pPr>
            <w:r w:rsidRPr="00227811">
              <w:rPr>
                <w:rFonts w:hint="eastAsia"/>
                <w:lang w:eastAsia="ko-KR"/>
              </w:rPr>
              <w:t>N/A</w:t>
            </w:r>
          </w:p>
        </w:tc>
        <w:tc>
          <w:tcPr>
            <w:tcW w:w="13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A438550" w14:textId="77777777" w:rsidR="00821F96" w:rsidRPr="00BB7179" w:rsidRDefault="00821F96" w:rsidP="00100DA2">
            <w:pPr>
              <w:pStyle w:val="TAC"/>
              <w:rPr>
                <w:kern w:val="2"/>
                <w:lang w:val="fi-FI" w:eastAsia="ko-KR"/>
              </w:rPr>
            </w:pPr>
            <w:r w:rsidRPr="00227811">
              <w:rPr>
                <w:rFonts w:hint="eastAsia"/>
                <w:lang w:eastAsia="ko-KR"/>
              </w:rPr>
              <w:t>N/A</w:t>
            </w:r>
          </w:p>
        </w:tc>
      </w:tr>
      <w:tr w:rsidR="00821F96" w:rsidRPr="00BB7179" w14:paraId="6E52CDE0" w14:textId="77777777" w:rsidTr="00100DA2">
        <w:trPr>
          <w:gridAfter w:val="2"/>
          <w:wAfter w:w="21" w:type="dxa"/>
          <w:trHeight w:val="22"/>
        </w:trPr>
        <w:tc>
          <w:tcPr>
            <w:tcW w:w="2404" w:type="dxa"/>
            <w:vMerge/>
            <w:tcBorders>
              <w:left w:val="single" w:sz="4" w:space="0" w:color="auto"/>
              <w:right w:val="single" w:sz="4" w:space="0" w:color="auto"/>
            </w:tcBorders>
            <w:vAlign w:val="center"/>
          </w:tcPr>
          <w:p w14:paraId="525686D2" w14:textId="77777777" w:rsidR="00821F96" w:rsidRPr="00BB7179" w:rsidRDefault="00821F96" w:rsidP="00100DA2">
            <w:pPr>
              <w:pStyle w:val="TAC"/>
              <w:rPr>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C7EF5A3" w14:textId="77777777" w:rsidR="00821F96" w:rsidRPr="00BB7179" w:rsidRDefault="00821F96" w:rsidP="00100DA2">
            <w:pPr>
              <w:pStyle w:val="TAC"/>
              <w:rPr>
                <w:lang w:val="fi-FI" w:eastAsia="fi-FI"/>
              </w:rPr>
            </w:pPr>
            <w:r w:rsidRPr="00227811">
              <w:rPr>
                <w:rFonts w:hint="eastAsia"/>
                <w:lang w:eastAsia="ko-KR"/>
              </w:rPr>
              <w:t>1</w:t>
            </w:r>
          </w:p>
        </w:tc>
        <w:tc>
          <w:tcPr>
            <w:tcW w:w="133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DA255C5" w14:textId="77777777" w:rsidR="00821F96" w:rsidRPr="00BB7179" w:rsidRDefault="00821F96" w:rsidP="00100DA2">
            <w:pPr>
              <w:pStyle w:val="TAC"/>
              <w:rPr>
                <w:lang w:val="fi-FI" w:eastAsia="fi-FI"/>
              </w:rPr>
            </w:pPr>
            <w:r w:rsidRPr="003C4CEC">
              <w:rPr>
                <w:rFonts w:hint="eastAsia"/>
                <w:lang w:eastAsia="ko-KR"/>
              </w:rPr>
              <w:t>1975</w:t>
            </w:r>
          </w:p>
        </w:tc>
        <w:tc>
          <w:tcPr>
            <w:tcW w:w="84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7C11B18" w14:textId="77777777" w:rsidR="00821F96" w:rsidRPr="00BB7179" w:rsidRDefault="00821F96" w:rsidP="00100DA2">
            <w:pPr>
              <w:pStyle w:val="TAC"/>
              <w:rPr>
                <w:lang w:val="fi-FI" w:eastAsia="fi-FI"/>
              </w:rPr>
            </w:pPr>
            <w:r w:rsidRPr="003C4CEC">
              <w:rPr>
                <w:rFonts w:hint="eastAsia"/>
                <w:lang w:eastAsia="ko-KR"/>
              </w:rPr>
              <w:t>5</w:t>
            </w:r>
          </w:p>
        </w:tc>
        <w:tc>
          <w:tcPr>
            <w:tcW w:w="85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63927DC" w14:textId="77777777" w:rsidR="00821F96" w:rsidRPr="00BB7179" w:rsidRDefault="00821F96" w:rsidP="00100DA2">
            <w:pPr>
              <w:pStyle w:val="TAC"/>
              <w:rPr>
                <w:kern w:val="2"/>
                <w:lang w:val="fi-FI" w:eastAsia="ko-KR"/>
              </w:rPr>
            </w:pPr>
            <w:r w:rsidRPr="003C4CEC">
              <w:rPr>
                <w:rFonts w:hint="eastAsia"/>
                <w:lang w:eastAsia="ko-KR"/>
              </w:rPr>
              <w:t>25</w:t>
            </w:r>
          </w:p>
        </w:tc>
        <w:tc>
          <w:tcPr>
            <w:tcW w:w="127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9BAE8FB" w14:textId="77777777" w:rsidR="00821F96" w:rsidRPr="00BB7179" w:rsidRDefault="00821F96" w:rsidP="00100DA2">
            <w:pPr>
              <w:pStyle w:val="TAC"/>
              <w:rPr>
                <w:kern w:val="2"/>
                <w:lang w:val="fi-FI" w:eastAsia="ko-KR"/>
              </w:rPr>
            </w:pPr>
            <w:r w:rsidRPr="00227811">
              <w:rPr>
                <w:rFonts w:hint="eastAsia"/>
                <w:lang w:eastAsia="ko-KR"/>
              </w:rPr>
              <w:t>2165</w:t>
            </w:r>
          </w:p>
        </w:tc>
        <w:tc>
          <w:tcPr>
            <w:tcW w:w="85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288B8A8" w14:textId="77777777" w:rsidR="00821F96" w:rsidRPr="00BB7179" w:rsidRDefault="00821F96" w:rsidP="00100DA2">
            <w:pPr>
              <w:pStyle w:val="TAC"/>
              <w:rPr>
                <w:lang w:val="fi-FI" w:eastAsia="fi-FI"/>
              </w:rPr>
            </w:pPr>
            <w:r w:rsidRPr="00227811">
              <w:rPr>
                <w:rFonts w:hint="eastAsia"/>
                <w:lang w:eastAsia="ko-KR"/>
              </w:rPr>
              <w:t>N/A</w:t>
            </w:r>
          </w:p>
        </w:tc>
        <w:tc>
          <w:tcPr>
            <w:tcW w:w="130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220C5D7" w14:textId="77777777" w:rsidR="00821F96" w:rsidRPr="00BB7179" w:rsidRDefault="00821F96" w:rsidP="00100DA2">
            <w:pPr>
              <w:pStyle w:val="TAC"/>
              <w:rPr>
                <w:kern w:val="2"/>
                <w:lang w:val="fi-FI" w:eastAsia="ko-KR"/>
              </w:rPr>
            </w:pPr>
            <w:r w:rsidRPr="00227811">
              <w:rPr>
                <w:rFonts w:hint="eastAsia"/>
                <w:lang w:eastAsia="ko-KR"/>
              </w:rPr>
              <w:t>N/A</w:t>
            </w:r>
          </w:p>
        </w:tc>
      </w:tr>
      <w:tr w:rsidR="00821F96" w:rsidRPr="00BB7179" w14:paraId="3E3AAE7A" w14:textId="77777777" w:rsidTr="00100DA2">
        <w:trPr>
          <w:gridAfter w:val="2"/>
          <w:wAfter w:w="21" w:type="dxa"/>
          <w:trHeight w:val="22"/>
        </w:trPr>
        <w:tc>
          <w:tcPr>
            <w:tcW w:w="2404" w:type="dxa"/>
            <w:vMerge/>
            <w:tcBorders>
              <w:left w:val="single" w:sz="4" w:space="0" w:color="auto"/>
              <w:right w:val="single" w:sz="4" w:space="0" w:color="auto"/>
            </w:tcBorders>
            <w:vAlign w:val="center"/>
          </w:tcPr>
          <w:p w14:paraId="79B1057B" w14:textId="77777777" w:rsidR="00821F96" w:rsidRPr="00BB7179" w:rsidRDefault="00821F96" w:rsidP="00100DA2">
            <w:pPr>
              <w:pStyle w:val="TAC"/>
              <w:rPr>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2C2A4F" w14:textId="77777777" w:rsidR="00821F96" w:rsidRPr="00BB7179" w:rsidRDefault="00821F96" w:rsidP="00100DA2">
            <w:pPr>
              <w:pStyle w:val="TAC"/>
              <w:rPr>
                <w:lang w:val="fi-FI" w:eastAsia="fi-FI"/>
              </w:rPr>
            </w:pPr>
            <w:r w:rsidRPr="00227811">
              <w:rPr>
                <w:rFonts w:hint="eastAsia"/>
                <w:lang w:eastAsia="ko-KR"/>
              </w:rPr>
              <w:t>5</w:t>
            </w:r>
          </w:p>
        </w:tc>
        <w:tc>
          <w:tcPr>
            <w:tcW w:w="133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45FDE76" w14:textId="77777777" w:rsidR="00821F96" w:rsidRPr="00BB7179" w:rsidRDefault="00821F96" w:rsidP="00100DA2">
            <w:pPr>
              <w:pStyle w:val="TAC"/>
              <w:rPr>
                <w:lang w:val="fi-FI" w:eastAsia="fi-FI"/>
              </w:rPr>
            </w:pPr>
            <w:r>
              <w:rPr>
                <w:lang w:eastAsia="ko-KR"/>
              </w:rPr>
              <w:t>N/A</w:t>
            </w:r>
          </w:p>
        </w:tc>
        <w:tc>
          <w:tcPr>
            <w:tcW w:w="84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CE60C77" w14:textId="77777777" w:rsidR="00821F96" w:rsidRPr="00BB7179" w:rsidRDefault="00821F96" w:rsidP="00100DA2">
            <w:pPr>
              <w:pStyle w:val="TAC"/>
              <w:rPr>
                <w:lang w:val="fi-FI" w:eastAsia="fi-FI"/>
              </w:rPr>
            </w:pPr>
            <w:r w:rsidRPr="003C4CEC">
              <w:rPr>
                <w:rFonts w:hint="eastAsia"/>
                <w:lang w:eastAsia="ko-KR"/>
              </w:rPr>
              <w:t>5</w:t>
            </w:r>
          </w:p>
        </w:tc>
        <w:tc>
          <w:tcPr>
            <w:tcW w:w="85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0790287" w14:textId="77777777" w:rsidR="00821F96" w:rsidRPr="00BB7179" w:rsidRDefault="00821F96" w:rsidP="00100DA2">
            <w:pPr>
              <w:pStyle w:val="TAC"/>
              <w:rPr>
                <w:kern w:val="2"/>
                <w:lang w:val="fi-FI" w:eastAsia="ko-KR"/>
              </w:rPr>
            </w:pPr>
            <w:r>
              <w:rPr>
                <w:lang w:eastAsia="ko-KR"/>
              </w:rPr>
              <w:t>N/A</w:t>
            </w:r>
          </w:p>
        </w:tc>
        <w:tc>
          <w:tcPr>
            <w:tcW w:w="127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D62D1F5" w14:textId="77777777" w:rsidR="00821F96" w:rsidRPr="00BB7179" w:rsidRDefault="00821F96" w:rsidP="00100DA2">
            <w:pPr>
              <w:pStyle w:val="TAC"/>
              <w:rPr>
                <w:kern w:val="2"/>
                <w:lang w:val="fi-FI" w:eastAsia="ko-KR"/>
              </w:rPr>
            </w:pPr>
            <w:r w:rsidRPr="00227811">
              <w:rPr>
                <w:rFonts w:hint="eastAsia"/>
                <w:lang w:eastAsia="ko-KR"/>
              </w:rPr>
              <w:t>885</w:t>
            </w:r>
          </w:p>
        </w:tc>
        <w:tc>
          <w:tcPr>
            <w:tcW w:w="85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1D6078" w14:textId="77777777" w:rsidR="00821F96" w:rsidRPr="00BB7179" w:rsidRDefault="00821F96" w:rsidP="00100DA2">
            <w:pPr>
              <w:pStyle w:val="TAC"/>
              <w:rPr>
                <w:lang w:val="fi-FI" w:eastAsia="fi-FI"/>
              </w:rPr>
            </w:pPr>
            <w:r>
              <w:rPr>
                <w:rFonts w:hint="eastAsia"/>
                <w:lang w:eastAsia="ko-KR"/>
              </w:rPr>
              <w:t>13.2</w:t>
            </w:r>
          </w:p>
        </w:tc>
        <w:tc>
          <w:tcPr>
            <w:tcW w:w="130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90ACBD6" w14:textId="77777777" w:rsidR="00821F96" w:rsidRPr="00BB7179" w:rsidRDefault="00821F96" w:rsidP="00100DA2">
            <w:pPr>
              <w:pStyle w:val="TAC"/>
              <w:rPr>
                <w:kern w:val="2"/>
                <w:lang w:val="fi-FI" w:eastAsia="ko-KR"/>
              </w:rPr>
            </w:pPr>
            <w:r w:rsidRPr="00227811">
              <w:rPr>
                <w:rFonts w:hint="eastAsia"/>
                <w:lang w:eastAsia="ko-KR"/>
              </w:rPr>
              <w:t>IMD5</w:t>
            </w:r>
          </w:p>
        </w:tc>
      </w:tr>
      <w:tr w:rsidR="00821F96" w:rsidRPr="00BB7179" w14:paraId="0C801A8D" w14:textId="77777777" w:rsidTr="00100DA2">
        <w:trPr>
          <w:gridAfter w:val="2"/>
          <w:wAfter w:w="21" w:type="dxa"/>
          <w:trHeight w:val="22"/>
        </w:trPr>
        <w:tc>
          <w:tcPr>
            <w:tcW w:w="2404" w:type="dxa"/>
            <w:vMerge/>
            <w:tcBorders>
              <w:left w:val="single" w:sz="4" w:space="0" w:color="auto"/>
              <w:bottom w:val="single" w:sz="4" w:space="0" w:color="auto"/>
              <w:right w:val="single" w:sz="4" w:space="0" w:color="auto"/>
            </w:tcBorders>
            <w:vAlign w:val="center"/>
          </w:tcPr>
          <w:p w14:paraId="6C446113" w14:textId="77777777" w:rsidR="00821F96" w:rsidRPr="00BB7179" w:rsidRDefault="00821F96" w:rsidP="00100DA2">
            <w:pPr>
              <w:pStyle w:val="TAC"/>
              <w:rPr>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64CFF2E" w14:textId="77777777" w:rsidR="00821F96" w:rsidRPr="00BB7179" w:rsidRDefault="00821F96" w:rsidP="00100DA2">
            <w:pPr>
              <w:pStyle w:val="TAC"/>
              <w:rPr>
                <w:lang w:val="fi-FI" w:eastAsia="fi-FI"/>
              </w:rPr>
            </w:pPr>
            <w:r w:rsidRPr="00227811">
              <w:rPr>
                <w:rFonts w:hint="eastAsia"/>
                <w:lang w:eastAsia="ko-KR"/>
              </w:rPr>
              <w:t>n78</w:t>
            </w:r>
          </w:p>
        </w:tc>
        <w:tc>
          <w:tcPr>
            <w:tcW w:w="133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2E64322" w14:textId="77777777" w:rsidR="00821F96" w:rsidRPr="00BB7179" w:rsidRDefault="00821F96" w:rsidP="00100DA2">
            <w:pPr>
              <w:pStyle w:val="TAC"/>
              <w:rPr>
                <w:lang w:val="fi-FI" w:eastAsia="fi-FI"/>
              </w:rPr>
            </w:pPr>
            <w:r w:rsidRPr="003C4CEC">
              <w:rPr>
                <w:rFonts w:hint="eastAsia"/>
                <w:lang w:eastAsia="ko-KR"/>
              </w:rPr>
              <w:t>3405</w:t>
            </w:r>
          </w:p>
        </w:tc>
        <w:tc>
          <w:tcPr>
            <w:tcW w:w="84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6AA2466" w14:textId="77777777" w:rsidR="00821F96" w:rsidRPr="00BB7179" w:rsidRDefault="00821F96" w:rsidP="00100DA2">
            <w:pPr>
              <w:pStyle w:val="TAC"/>
              <w:rPr>
                <w:lang w:val="fi-FI" w:eastAsia="fi-FI"/>
              </w:rPr>
            </w:pPr>
            <w:r w:rsidRPr="003C4CEC">
              <w:rPr>
                <w:rFonts w:hint="eastAsia"/>
                <w:lang w:eastAsia="ko-KR"/>
              </w:rPr>
              <w:t>10</w:t>
            </w:r>
          </w:p>
        </w:tc>
        <w:tc>
          <w:tcPr>
            <w:tcW w:w="85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8434DF8" w14:textId="77777777" w:rsidR="00821F96" w:rsidRPr="00BB7179" w:rsidRDefault="00821F96" w:rsidP="00100DA2">
            <w:pPr>
              <w:pStyle w:val="TAC"/>
              <w:rPr>
                <w:kern w:val="2"/>
                <w:lang w:val="fi-FI" w:eastAsia="ko-KR"/>
              </w:rPr>
            </w:pPr>
            <w:r w:rsidRPr="003C4CEC">
              <w:rPr>
                <w:rFonts w:hint="eastAsia"/>
                <w:lang w:eastAsia="ko-KR"/>
              </w:rPr>
              <w:t>52</w:t>
            </w:r>
          </w:p>
        </w:tc>
        <w:tc>
          <w:tcPr>
            <w:tcW w:w="127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913191B" w14:textId="77777777" w:rsidR="00821F96" w:rsidRPr="00BB7179" w:rsidRDefault="00821F96" w:rsidP="00100DA2">
            <w:pPr>
              <w:pStyle w:val="TAC"/>
              <w:rPr>
                <w:kern w:val="2"/>
                <w:lang w:val="fi-FI" w:eastAsia="ko-KR"/>
              </w:rPr>
            </w:pPr>
            <w:r w:rsidRPr="00227811">
              <w:rPr>
                <w:rFonts w:hint="eastAsia"/>
                <w:lang w:eastAsia="ko-KR"/>
              </w:rPr>
              <w:t>3405</w:t>
            </w:r>
          </w:p>
        </w:tc>
        <w:tc>
          <w:tcPr>
            <w:tcW w:w="85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CB6FDF1" w14:textId="77777777" w:rsidR="00821F96" w:rsidRPr="00BB7179" w:rsidRDefault="00821F96" w:rsidP="00100DA2">
            <w:pPr>
              <w:pStyle w:val="TAC"/>
              <w:rPr>
                <w:lang w:val="fi-FI" w:eastAsia="fi-FI"/>
              </w:rPr>
            </w:pPr>
            <w:r w:rsidRPr="00227811">
              <w:rPr>
                <w:rFonts w:hint="eastAsia"/>
                <w:lang w:eastAsia="ko-KR"/>
              </w:rPr>
              <w:t>N/A</w:t>
            </w:r>
          </w:p>
        </w:tc>
        <w:tc>
          <w:tcPr>
            <w:tcW w:w="130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38FE4A" w14:textId="77777777" w:rsidR="00821F96" w:rsidRPr="00BB7179" w:rsidRDefault="00821F96" w:rsidP="00100DA2">
            <w:pPr>
              <w:pStyle w:val="TAC"/>
              <w:rPr>
                <w:kern w:val="2"/>
                <w:lang w:val="fi-FI" w:eastAsia="ko-KR"/>
              </w:rPr>
            </w:pPr>
            <w:r w:rsidRPr="00227811">
              <w:rPr>
                <w:rFonts w:hint="eastAsia"/>
                <w:lang w:eastAsia="ko-KR"/>
              </w:rPr>
              <w:t>N/A</w:t>
            </w:r>
          </w:p>
        </w:tc>
      </w:tr>
      <w:tr w:rsidR="00821F96" w:rsidRPr="00BB7179" w14:paraId="425BFC25" w14:textId="77777777" w:rsidTr="00100DA2">
        <w:trPr>
          <w:gridAfter w:val="2"/>
          <w:wAfter w:w="21" w:type="dxa"/>
          <w:trHeight w:val="22"/>
        </w:trPr>
        <w:tc>
          <w:tcPr>
            <w:tcW w:w="2404" w:type="dxa"/>
            <w:vMerge w:val="restart"/>
            <w:tcBorders>
              <w:top w:val="single" w:sz="4" w:space="0" w:color="auto"/>
              <w:left w:val="single" w:sz="4" w:space="0" w:color="auto"/>
              <w:right w:val="single" w:sz="4" w:space="0" w:color="auto"/>
            </w:tcBorders>
            <w:vAlign w:val="center"/>
          </w:tcPr>
          <w:p w14:paraId="29875982" w14:textId="77777777" w:rsidR="00821F96" w:rsidRPr="00BB7179" w:rsidRDefault="00821F96" w:rsidP="00100DA2">
            <w:pPr>
              <w:pStyle w:val="TAC"/>
              <w:rPr>
                <w:lang w:val="fi-FI" w:eastAsia="fi-FI"/>
              </w:rPr>
            </w:pPr>
            <w:r w:rsidRPr="00227811">
              <w:t>DC_</w:t>
            </w:r>
            <w:r w:rsidRPr="00227811">
              <w:rPr>
                <w:rFonts w:hint="eastAsia"/>
                <w:lang w:eastAsia="ko-KR"/>
              </w:rPr>
              <w:t>1A-7A_n78A</w:t>
            </w:r>
          </w:p>
        </w:tc>
        <w:tc>
          <w:tcPr>
            <w:tcW w:w="865" w:type="dxa"/>
            <w:gridSpan w:val="3"/>
            <w:tcBorders>
              <w:top w:val="single" w:sz="4" w:space="0" w:color="auto"/>
              <w:left w:val="single" w:sz="4" w:space="0" w:color="auto"/>
              <w:bottom w:val="single" w:sz="4" w:space="0" w:color="auto"/>
              <w:right w:val="single" w:sz="4" w:space="0" w:color="auto"/>
            </w:tcBorders>
            <w:vAlign w:val="center"/>
          </w:tcPr>
          <w:p w14:paraId="4881923D" w14:textId="77777777" w:rsidR="00821F96" w:rsidRPr="00BB7179" w:rsidRDefault="00821F96" w:rsidP="00100DA2">
            <w:pPr>
              <w:pStyle w:val="TAC"/>
              <w:rPr>
                <w:lang w:val="fi-FI" w:eastAsia="fi-FI"/>
              </w:rPr>
            </w:pPr>
            <w:r w:rsidRPr="00227811">
              <w:rPr>
                <w:lang w:eastAsia="ko-KR"/>
              </w:rPr>
              <w:t>1</w:t>
            </w:r>
          </w:p>
        </w:tc>
        <w:tc>
          <w:tcPr>
            <w:tcW w:w="1333" w:type="dxa"/>
            <w:gridSpan w:val="3"/>
            <w:tcBorders>
              <w:top w:val="single" w:sz="4" w:space="0" w:color="auto"/>
              <w:left w:val="single" w:sz="4" w:space="0" w:color="auto"/>
              <w:bottom w:val="single" w:sz="4" w:space="0" w:color="auto"/>
              <w:right w:val="single" w:sz="4" w:space="0" w:color="auto"/>
            </w:tcBorders>
            <w:noWrap/>
            <w:vAlign w:val="center"/>
          </w:tcPr>
          <w:p w14:paraId="2DD408FA" w14:textId="77777777" w:rsidR="00821F96" w:rsidRPr="00BB7179" w:rsidRDefault="00821F96" w:rsidP="00100DA2">
            <w:pPr>
              <w:pStyle w:val="TAC"/>
              <w:rPr>
                <w:lang w:val="fi-FI" w:eastAsia="fi-FI"/>
              </w:rPr>
            </w:pPr>
            <w:r>
              <w:rPr>
                <w:lang w:eastAsia="ko-KR"/>
              </w:rPr>
              <w:t>N/A</w:t>
            </w:r>
          </w:p>
        </w:tc>
        <w:tc>
          <w:tcPr>
            <w:tcW w:w="849" w:type="dxa"/>
            <w:gridSpan w:val="3"/>
            <w:tcBorders>
              <w:top w:val="single" w:sz="4" w:space="0" w:color="auto"/>
              <w:left w:val="single" w:sz="4" w:space="0" w:color="auto"/>
              <w:bottom w:val="single" w:sz="4" w:space="0" w:color="auto"/>
              <w:right w:val="single" w:sz="4" w:space="0" w:color="auto"/>
            </w:tcBorders>
            <w:noWrap/>
            <w:vAlign w:val="center"/>
          </w:tcPr>
          <w:p w14:paraId="3A6917FE" w14:textId="77777777" w:rsidR="00821F96" w:rsidRPr="00BB7179" w:rsidRDefault="00821F96" w:rsidP="00100DA2">
            <w:pPr>
              <w:pStyle w:val="TAC"/>
              <w:rPr>
                <w:lang w:val="fi-FI" w:eastAsia="fi-FI"/>
              </w:rPr>
            </w:pPr>
            <w:r w:rsidRPr="003C4CEC">
              <w:rPr>
                <w:lang w:eastAsia="ko-KR"/>
              </w:rPr>
              <w:t>5</w:t>
            </w:r>
          </w:p>
        </w:tc>
        <w:tc>
          <w:tcPr>
            <w:tcW w:w="854" w:type="dxa"/>
            <w:gridSpan w:val="3"/>
            <w:tcBorders>
              <w:top w:val="single" w:sz="4" w:space="0" w:color="auto"/>
              <w:left w:val="single" w:sz="4" w:space="0" w:color="auto"/>
              <w:bottom w:val="single" w:sz="4" w:space="0" w:color="auto"/>
              <w:right w:val="single" w:sz="4" w:space="0" w:color="auto"/>
            </w:tcBorders>
            <w:noWrap/>
            <w:vAlign w:val="center"/>
          </w:tcPr>
          <w:p w14:paraId="6CCA3573" w14:textId="77777777" w:rsidR="00821F96" w:rsidRPr="00BB7179" w:rsidRDefault="00821F96" w:rsidP="00100DA2">
            <w:pPr>
              <w:pStyle w:val="TAC"/>
              <w:rPr>
                <w:lang w:val="fi-FI" w:eastAsia="fi-FI"/>
              </w:rPr>
            </w:pPr>
            <w:r>
              <w:rPr>
                <w:lang w:eastAsia="ko-KR"/>
              </w:rPr>
              <w:t>N/A</w:t>
            </w:r>
          </w:p>
        </w:tc>
        <w:tc>
          <w:tcPr>
            <w:tcW w:w="1274" w:type="dxa"/>
            <w:gridSpan w:val="3"/>
            <w:tcBorders>
              <w:top w:val="single" w:sz="4" w:space="0" w:color="auto"/>
              <w:left w:val="single" w:sz="4" w:space="0" w:color="auto"/>
              <w:bottom w:val="single" w:sz="4" w:space="0" w:color="auto"/>
              <w:right w:val="single" w:sz="4" w:space="0" w:color="auto"/>
            </w:tcBorders>
            <w:noWrap/>
            <w:vAlign w:val="center"/>
          </w:tcPr>
          <w:p w14:paraId="2471763D" w14:textId="77777777" w:rsidR="00821F96" w:rsidRPr="00BB7179" w:rsidRDefault="00821F96" w:rsidP="00100DA2">
            <w:pPr>
              <w:pStyle w:val="TAC"/>
              <w:rPr>
                <w:lang w:val="fi-FI" w:eastAsia="fi-FI"/>
              </w:rPr>
            </w:pPr>
            <w:r w:rsidRPr="00227811">
              <w:rPr>
                <w:lang w:eastAsia="ko-KR"/>
              </w:rPr>
              <w:t>2120</w:t>
            </w:r>
          </w:p>
        </w:tc>
        <w:tc>
          <w:tcPr>
            <w:tcW w:w="851" w:type="dxa"/>
            <w:gridSpan w:val="3"/>
            <w:tcBorders>
              <w:top w:val="single" w:sz="4" w:space="0" w:color="auto"/>
              <w:left w:val="single" w:sz="4" w:space="0" w:color="auto"/>
              <w:bottom w:val="single" w:sz="4" w:space="0" w:color="auto"/>
              <w:right w:val="single" w:sz="4" w:space="0" w:color="auto"/>
            </w:tcBorders>
            <w:vAlign w:val="center"/>
          </w:tcPr>
          <w:p w14:paraId="2FD1C692" w14:textId="77777777" w:rsidR="00821F96" w:rsidRPr="00BB7179" w:rsidRDefault="00821F96" w:rsidP="00100DA2">
            <w:pPr>
              <w:pStyle w:val="TAC"/>
              <w:rPr>
                <w:lang w:val="fi-FI" w:eastAsia="fi-FI"/>
              </w:rPr>
            </w:pPr>
            <w:r>
              <w:rPr>
                <w:lang w:eastAsia="ko-KR"/>
              </w:rPr>
              <w:t>19.2</w:t>
            </w:r>
          </w:p>
        </w:tc>
        <w:tc>
          <w:tcPr>
            <w:tcW w:w="1305" w:type="dxa"/>
            <w:gridSpan w:val="3"/>
            <w:tcBorders>
              <w:top w:val="single" w:sz="4" w:space="0" w:color="auto"/>
              <w:left w:val="single" w:sz="4" w:space="0" w:color="auto"/>
              <w:bottom w:val="single" w:sz="4" w:space="0" w:color="auto"/>
              <w:right w:val="single" w:sz="4" w:space="0" w:color="auto"/>
            </w:tcBorders>
            <w:vAlign w:val="center"/>
          </w:tcPr>
          <w:p w14:paraId="1DBBA2A9" w14:textId="77777777" w:rsidR="00821F96" w:rsidRPr="00BB7179" w:rsidRDefault="00821F96" w:rsidP="00100DA2">
            <w:pPr>
              <w:pStyle w:val="TAC"/>
              <w:rPr>
                <w:lang w:val="fi-FI" w:eastAsia="fi-FI"/>
              </w:rPr>
            </w:pPr>
            <w:r w:rsidRPr="00227811">
              <w:rPr>
                <w:kern w:val="2"/>
                <w:lang w:val="en-US" w:eastAsia="ja-JP"/>
              </w:rPr>
              <w:t>IMD4</w:t>
            </w:r>
          </w:p>
        </w:tc>
      </w:tr>
      <w:tr w:rsidR="00821F96" w:rsidRPr="00BB7179" w14:paraId="16DB469D" w14:textId="77777777" w:rsidTr="00100DA2">
        <w:trPr>
          <w:gridAfter w:val="2"/>
          <w:wAfter w:w="21" w:type="dxa"/>
          <w:trHeight w:val="22"/>
        </w:trPr>
        <w:tc>
          <w:tcPr>
            <w:tcW w:w="2404" w:type="dxa"/>
            <w:vMerge/>
            <w:tcBorders>
              <w:left w:val="single" w:sz="4" w:space="0" w:color="auto"/>
              <w:right w:val="single" w:sz="4" w:space="0" w:color="auto"/>
            </w:tcBorders>
            <w:vAlign w:val="center"/>
          </w:tcPr>
          <w:p w14:paraId="5DE4ED9C" w14:textId="77777777" w:rsidR="00821F96" w:rsidRPr="00BB7179" w:rsidRDefault="00821F96" w:rsidP="00100DA2">
            <w:pPr>
              <w:pStyle w:val="TAC"/>
              <w:rPr>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vAlign w:val="center"/>
          </w:tcPr>
          <w:p w14:paraId="327C4F2B" w14:textId="77777777" w:rsidR="00821F96" w:rsidRPr="00BB7179" w:rsidRDefault="00821F96" w:rsidP="00100DA2">
            <w:pPr>
              <w:pStyle w:val="TAC"/>
              <w:rPr>
                <w:lang w:val="fi-FI" w:eastAsia="fi-FI"/>
              </w:rPr>
            </w:pPr>
            <w:r w:rsidRPr="00227811">
              <w:rPr>
                <w:lang w:eastAsia="ko-KR"/>
              </w:rPr>
              <w:t>7</w:t>
            </w:r>
          </w:p>
        </w:tc>
        <w:tc>
          <w:tcPr>
            <w:tcW w:w="1333" w:type="dxa"/>
            <w:gridSpan w:val="3"/>
            <w:tcBorders>
              <w:top w:val="single" w:sz="4" w:space="0" w:color="auto"/>
              <w:left w:val="single" w:sz="4" w:space="0" w:color="auto"/>
              <w:bottom w:val="single" w:sz="4" w:space="0" w:color="auto"/>
              <w:right w:val="single" w:sz="4" w:space="0" w:color="auto"/>
            </w:tcBorders>
            <w:noWrap/>
            <w:vAlign w:val="center"/>
          </w:tcPr>
          <w:p w14:paraId="65F5E1C3" w14:textId="77777777" w:rsidR="00821F96" w:rsidRPr="00BB7179" w:rsidRDefault="00821F96" w:rsidP="00100DA2">
            <w:pPr>
              <w:pStyle w:val="TAC"/>
              <w:rPr>
                <w:lang w:val="fi-FI" w:eastAsia="fi-FI"/>
              </w:rPr>
            </w:pPr>
            <w:r w:rsidRPr="003C4CEC">
              <w:rPr>
                <w:lang w:eastAsia="ko-KR"/>
              </w:rPr>
              <w:t>2550</w:t>
            </w:r>
          </w:p>
        </w:tc>
        <w:tc>
          <w:tcPr>
            <w:tcW w:w="849" w:type="dxa"/>
            <w:gridSpan w:val="3"/>
            <w:tcBorders>
              <w:top w:val="single" w:sz="4" w:space="0" w:color="auto"/>
              <w:left w:val="single" w:sz="4" w:space="0" w:color="auto"/>
              <w:bottom w:val="single" w:sz="4" w:space="0" w:color="auto"/>
              <w:right w:val="single" w:sz="4" w:space="0" w:color="auto"/>
            </w:tcBorders>
            <w:noWrap/>
            <w:vAlign w:val="center"/>
          </w:tcPr>
          <w:p w14:paraId="24E2D813" w14:textId="77777777" w:rsidR="00821F96" w:rsidRPr="00BB7179" w:rsidRDefault="00821F96" w:rsidP="00100DA2">
            <w:pPr>
              <w:pStyle w:val="TAC"/>
              <w:rPr>
                <w:lang w:val="fi-FI" w:eastAsia="fi-FI"/>
              </w:rPr>
            </w:pPr>
            <w:r w:rsidRPr="003C4CEC">
              <w:rPr>
                <w:lang w:eastAsia="ko-KR"/>
              </w:rPr>
              <w:t>5</w:t>
            </w:r>
          </w:p>
        </w:tc>
        <w:tc>
          <w:tcPr>
            <w:tcW w:w="854" w:type="dxa"/>
            <w:gridSpan w:val="3"/>
            <w:tcBorders>
              <w:top w:val="single" w:sz="4" w:space="0" w:color="auto"/>
              <w:left w:val="single" w:sz="4" w:space="0" w:color="auto"/>
              <w:bottom w:val="single" w:sz="4" w:space="0" w:color="auto"/>
              <w:right w:val="single" w:sz="4" w:space="0" w:color="auto"/>
            </w:tcBorders>
            <w:noWrap/>
            <w:vAlign w:val="center"/>
          </w:tcPr>
          <w:p w14:paraId="2D880966" w14:textId="77777777" w:rsidR="00821F96" w:rsidRPr="00BB7179" w:rsidRDefault="00821F96" w:rsidP="00100DA2">
            <w:pPr>
              <w:pStyle w:val="TAC"/>
              <w:rPr>
                <w:lang w:val="fi-FI" w:eastAsia="fi-FI"/>
              </w:rPr>
            </w:pPr>
            <w:r w:rsidRPr="003C4CEC">
              <w:rPr>
                <w:lang w:eastAsia="ko-KR"/>
              </w:rPr>
              <w:t>25</w:t>
            </w:r>
          </w:p>
        </w:tc>
        <w:tc>
          <w:tcPr>
            <w:tcW w:w="1274" w:type="dxa"/>
            <w:gridSpan w:val="3"/>
            <w:tcBorders>
              <w:top w:val="single" w:sz="4" w:space="0" w:color="auto"/>
              <w:left w:val="single" w:sz="4" w:space="0" w:color="auto"/>
              <w:bottom w:val="single" w:sz="4" w:space="0" w:color="auto"/>
              <w:right w:val="single" w:sz="4" w:space="0" w:color="auto"/>
            </w:tcBorders>
            <w:noWrap/>
            <w:vAlign w:val="center"/>
          </w:tcPr>
          <w:p w14:paraId="56DD663F" w14:textId="77777777" w:rsidR="00821F96" w:rsidRPr="00BB7179" w:rsidRDefault="00821F96" w:rsidP="00100DA2">
            <w:pPr>
              <w:pStyle w:val="TAC"/>
              <w:rPr>
                <w:lang w:val="fi-FI" w:eastAsia="fi-FI"/>
              </w:rPr>
            </w:pPr>
            <w:r w:rsidRPr="00227811">
              <w:rPr>
                <w:lang w:eastAsia="ko-KR"/>
              </w:rPr>
              <w:t>2670</w:t>
            </w:r>
          </w:p>
        </w:tc>
        <w:tc>
          <w:tcPr>
            <w:tcW w:w="851" w:type="dxa"/>
            <w:gridSpan w:val="3"/>
            <w:tcBorders>
              <w:top w:val="single" w:sz="4" w:space="0" w:color="auto"/>
              <w:left w:val="single" w:sz="4" w:space="0" w:color="auto"/>
              <w:bottom w:val="single" w:sz="4" w:space="0" w:color="auto"/>
              <w:right w:val="single" w:sz="4" w:space="0" w:color="auto"/>
            </w:tcBorders>
            <w:vAlign w:val="center"/>
          </w:tcPr>
          <w:p w14:paraId="06A850B6" w14:textId="77777777" w:rsidR="00821F96" w:rsidRPr="00BB7179" w:rsidRDefault="00821F96" w:rsidP="00100DA2">
            <w:pPr>
              <w:pStyle w:val="TAC"/>
              <w:rPr>
                <w:lang w:val="fi-FI" w:eastAsia="fi-FI"/>
              </w:rPr>
            </w:pPr>
            <w:r w:rsidRPr="00227811">
              <w:rPr>
                <w:lang w:eastAsia="ko-KR"/>
              </w:rPr>
              <w:t>N/A</w:t>
            </w:r>
          </w:p>
        </w:tc>
        <w:tc>
          <w:tcPr>
            <w:tcW w:w="1305" w:type="dxa"/>
            <w:gridSpan w:val="3"/>
            <w:tcBorders>
              <w:top w:val="single" w:sz="4" w:space="0" w:color="auto"/>
              <w:left w:val="single" w:sz="4" w:space="0" w:color="auto"/>
              <w:bottom w:val="single" w:sz="4" w:space="0" w:color="auto"/>
              <w:right w:val="single" w:sz="4" w:space="0" w:color="auto"/>
            </w:tcBorders>
            <w:vAlign w:val="center"/>
          </w:tcPr>
          <w:p w14:paraId="022D1716" w14:textId="77777777" w:rsidR="00821F96" w:rsidRPr="00BB7179" w:rsidRDefault="00821F96" w:rsidP="00100DA2">
            <w:pPr>
              <w:pStyle w:val="TAC"/>
              <w:rPr>
                <w:lang w:val="fi-FI" w:eastAsia="fi-FI"/>
              </w:rPr>
            </w:pPr>
            <w:r w:rsidRPr="00227811">
              <w:rPr>
                <w:kern w:val="2"/>
                <w:lang w:val="en-US" w:eastAsia="ko-KR"/>
              </w:rPr>
              <w:t>N/A</w:t>
            </w:r>
          </w:p>
        </w:tc>
      </w:tr>
      <w:tr w:rsidR="00821F96" w:rsidRPr="00BB7179" w14:paraId="77B4E591" w14:textId="77777777" w:rsidTr="00100DA2">
        <w:trPr>
          <w:gridAfter w:val="2"/>
          <w:wAfter w:w="21" w:type="dxa"/>
          <w:trHeight w:val="22"/>
        </w:trPr>
        <w:tc>
          <w:tcPr>
            <w:tcW w:w="2404" w:type="dxa"/>
            <w:vMerge/>
            <w:tcBorders>
              <w:left w:val="single" w:sz="4" w:space="0" w:color="auto"/>
              <w:right w:val="single" w:sz="4" w:space="0" w:color="auto"/>
            </w:tcBorders>
            <w:vAlign w:val="center"/>
          </w:tcPr>
          <w:p w14:paraId="7530C189" w14:textId="77777777" w:rsidR="00821F96" w:rsidRPr="00BB7179" w:rsidRDefault="00821F96" w:rsidP="00100DA2">
            <w:pPr>
              <w:pStyle w:val="TAC"/>
              <w:rPr>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vAlign w:val="center"/>
          </w:tcPr>
          <w:p w14:paraId="6A7DA711" w14:textId="77777777" w:rsidR="00821F96" w:rsidRPr="00BB7179" w:rsidRDefault="00821F96" w:rsidP="00100DA2">
            <w:pPr>
              <w:pStyle w:val="TAC"/>
              <w:rPr>
                <w:lang w:val="fi-FI" w:eastAsia="fi-FI"/>
              </w:rPr>
            </w:pPr>
            <w:r w:rsidRPr="00227811">
              <w:rPr>
                <w:lang w:eastAsia="ko-KR"/>
              </w:rPr>
              <w:t>n78</w:t>
            </w:r>
          </w:p>
        </w:tc>
        <w:tc>
          <w:tcPr>
            <w:tcW w:w="1333" w:type="dxa"/>
            <w:gridSpan w:val="3"/>
            <w:tcBorders>
              <w:top w:val="single" w:sz="4" w:space="0" w:color="auto"/>
              <w:left w:val="single" w:sz="4" w:space="0" w:color="auto"/>
              <w:bottom w:val="single" w:sz="4" w:space="0" w:color="auto"/>
              <w:right w:val="single" w:sz="4" w:space="0" w:color="auto"/>
            </w:tcBorders>
            <w:noWrap/>
            <w:vAlign w:val="center"/>
          </w:tcPr>
          <w:p w14:paraId="717F3294" w14:textId="77777777" w:rsidR="00821F96" w:rsidRPr="00BB7179" w:rsidRDefault="00821F96" w:rsidP="00100DA2">
            <w:pPr>
              <w:pStyle w:val="TAC"/>
              <w:rPr>
                <w:lang w:val="fi-FI" w:eastAsia="fi-FI"/>
              </w:rPr>
            </w:pPr>
            <w:r w:rsidRPr="003C4CEC">
              <w:rPr>
                <w:kern w:val="2"/>
                <w:lang w:val="en-US" w:eastAsia="ko-KR"/>
              </w:rPr>
              <w:t>3670</w:t>
            </w:r>
          </w:p>
        </w:tc>
        <w:tc>
          <w:tcPr>
            <w:tcW w:w="849" w:type="dxa"/>
            <w:gridSpan w:val="3"/>
            <w:tcBorders>
              <w:top w:val="single" w:sz="4" w:space="0" w:color="auto"/>
              <w:left w:val="single" w:sz="4" w:space="0" w:color="auto"/>
              <w:bottom w:val="single" w:sz="4" w:space="0" w:color="auto"/>
              <w:right w:val="single" w:sz="4" w:space="0" w:color="auto"/>
            </w:tcBorders>
            <w:noWrap/>
            <w:vAlign w:val="center"/>
          </w:tcPr>
          <w:p w14:paraId="37C45E30" w14:textId="77777777" w:rsidR="00821F96" w:rsidRPr="00BB7179" w:rsidRDefault="00821F96" w:rsidP="00100DA2">
            <w:pPr>
              <w:pStyle w:val="TAC"/>
              <w:rPr>
                <w:lang w:val="fi-FI" w:eastAsia="fi-FI"/>
              </w:rPr>
            </w:pPr>
            <w:r w:rsidRPr="003C4CEC">
              <w:rPr>
                <w:kern w:val="2"/>
                <w:lang w:val="en-US" w:eastAsia="ko-KR"/>
              </w:rPr>
              <w:t>10</w:t>
            </w:r>
          </w:p>
        </w:tc>
        <w:tc>
          <w:tcPr>
            <w:tcW w:w="854" w:type="dxa"/>
            <w:gridSpan w:val="3"/>
            <w:tcBorders>
              <w:top w:val="single" w:sz="4" w:space="0" w:color="auto"/>
              <w:left w:val="single" w:sz="4" w:space="0" w:color="auto"/>
              <w:bottom w:val="single" w:sz="4" w:space="0" w:color="auto"/>
              <w:right w:val="single" w:sz="4" w:space="0" w:color="auto"/>
            </w:tcBorders>
            <w:noWrap/>
            <w:vAlign w:val="center"/>
          </w:tcPr>
          <w:p w14:paraId="035E2C2F" w14:textId="77777777" w:rsidR="00821F96" w:rsidRPr="00BB7179" w:rsidRDefault="00821F96" w:rsidP="00100DA2">
            <w:pPr>
              <w:pStyle w:val="TAC"/>
              <w:rPr>
                <w:lang w:val="fi-FI" w:eastAsia="fi-FI"/>
              </w:rPr>
            </w:pPr>
            <w:r w:rsidRPr="003C4CEC">
              <w:rPr>
                <w:kern w:val="2"/>
                <w:lang w:val="en-US" w:eastAsia="ko-KR"/>
              </w:rPr>
              <w:t>52</w:t>
            </w:r>
          </w:p>
        </w:tc>
        <w:tc>
          <w:tcPr>
            <w:tcW w:w="1274" w:type="dxa"/>
            <w:gridSpan w:val="3"/>
            <w:tcBorders>
              <w:top w:val="single" w:sz="4" w:space="0" w:color="auto"/>
              <w:left w:val="single" w:sz="4" w:space="0" w:color="auto"/>
              <w:bottom w:val="single" w:sz="4" w:space="0" w:color="auto"/>
              <w:right w:val="single" w:sz="4" w:space="0" w:color="auto"/>
            </w:tcBorders>
            <w:noWrap/>
            <w:vAlign w:val="center"/>
          </w:tcPr>
          <w:p w14:paraId="4ED1CB42" w14:textId="77777777" w:rsidR="00821F96" w:rsidRPr="00BB7179" w:rsidRDefault="00821F96" w:rsidP="00100DA2">
            <w:pPr>
              <w:pStyle w:val="TAC"/>
              <w:rPr>
                <w:lang w:val="fi-FI" w:eastAsia="fi-FI"/>
              </w:rPr>
            </w:pPr>
            <w:r w:rsidRPr="00227811">
              <w:rPr>
                <w:kern w:val="2"/>
                <w:lang w:val="en-US" w:eastAsia="ko-KR"/>
              </w:rPr>
              <w:t>3670</w:t>
            </w:r>
          </w:p>
        </w:tc>
        <w:tc>
          <w:tcPr>
            <w:tcW w:w="851" w:type="dxa"/>
            <w:gridSpan w:val="3"/>
            <w:tcBorders>
              <w:top w:val="single" w:sz="4" w:space="0" w:color="auto"/>
              <w:left w:val="single" w:sz="4" w:space="0" w:color="auto"/>
              <w:bottom w:val="single" w:sz="4" w:space="0" w:color="auto"/>
              <w:right w:val="single" w:sz="4" w:space="0" w:color="auto"/>
            </w:tcBorders>
            <w:vAlign w:val="center"/>
          </w:tcPr>
          <w:p w14:paraId="616F880E" w14:textId="77777777" w:rsidR="00821F96" w:rsidRPr="00BB7179" w:rsidRDefault="00821F96" w:rsidP="00100DA2">
            <w:pPr>
              <w:pStyle w:val="TAC"/>
              <w:rPr>
                <w:lang w:val="fi-FI" w:eastAsia="fi-FI"/>
              </w:rPr>
            </w:pPr>
            <w:r w:rsidRPr="00227811">
              <w:rPr>
                <w:kern w:val="2"/>
                <w:lang w:val="en-US" w:eastAsia="ko-KR"/>
              </w:rPr>
              <w:t>N/A</w:t>
            </w:r>
          </w:p>
        </w:tc>
        <w:tc>
          <w:tcPr>
            <w:tcW w:w="1305" w:type="dxa"/>
            <w:gridSpan w:val="3"/>
            <w:tcBorders>
              <w:top w:val="single" w:sz="4" w:space="0" w:color="auto"/>
              <w:left w:val="single" w:sz="4" w:space="0" w:color="auto"/>
              <w:bottom w:val="single" w:sz="4" w:space="0" w:color="auto"/>
              <w:right w:val="single" w:sz="4" w:space="0" w:color="auto"/>
            </w:tcBorders>
            <w:vAlign w:val="center"/>
          </w:tcPr>
          <w:p w14:paraId="0EC35C34" w14:textId="77777777" w:rsidR="00821F96" w:rsidRPr="00BB7179" w:rsidRDefault="00821F96" w:rsidP="00100DA2">
            <w:pPr>
              <w:pStyle w:val="TAC"/>
              <w:rPr>
                <w:lang w:val="fi-FI" w:eastAsia="fi-FI"/>
              </w:rPr>
            </w:pPr>
            <w:r w:rsidRPr="00227811">
              <w:rPr>
                <w:kern w:val="2"/>
                <w:lang w:val="en-US" w:eastAsia="ko-KR"/>
              </w:rPr>
              <w:t>N/A</w:t>
            </w:r>
          </w:p>
        </w:tc>
      </w:tr>
      <w:tr w:rsidR="00821F96" w:rsidRPr="00BB7179" w14:paraId="6D679025" w14:textId="77777777" w:rsidTr="00100DA2">
        <w:trPr>
          <w:gridAfter w:val="2"/>
          <w:wAfter w:w="21" w:type="dxa"/>
          <w:trHeight w:val="22"/>
        </w:trPr>
        <w:tc>
          <w:tcPr>
            <w:tcW w:w="2404" w:type="dxa"/>
            <w:vMerge/>
            <w:tcBorders>
              <w:left w:val="single" w:sz="4" w:space="0" w:color="auto"/>
              <w:right w:val="single" w:sz="4" w:space="0" w:color="auto"/>
            </w:tcBorders>
            <w:vAlign w:val="center"/>
          </w:tcPr>
          <w:p w14:paraId="71D7F218" w14:textId="77777777" w:rsidR="00821F96" w:rsidRPr="00BB7179" w:rsidRDefault="00821F96" w:rsidP="00100DA2">
            <w:pPr>
              <w:pStyle w:val="TAC"/>
              <w:rPr>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46F7DD4" w14:textId="77777777" w:rsidR="00821F96" w:rsidRPr="00BB7179" w:rsidRDefault="00821F96" w:rsidP="00100DA2">
            <w:pPr>
              <w:pStyle w:val="TAC"/>
              <w:rPr>
                <w:lang w:val="fi-FI" w:eastAsia="fi-FI"/>
              </w:rPr>
            </w:pPr>
            <w:r w:rsidRPr="00227811">
              <w:rPr>
                <w:rFonts w:hint="eastAsia"/>
                <w:lang w:eastAsia="ko-KR"/>
              </w:rPr>
              <w:t>1</w:t>
            </w:r>
          </w:p>
        </w:tc>
        <w:tc>
          <w:tcPr>
            <w:tcW w:w="133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43AF246" w14:textId="77777777" w:rsidR="00821F96" w:rsidRPr="00BB7179" w:rsidRDefault="00821F96" w:rsidP="00100DA2">
            <w:pPr>
              <w:pStyle w:val="TAC"/>
              <w:rPr>
                <w:lang w:val="fi-FI" w:eastAsia="fi-FI"/>
              </w:rPr>
            </w:pPr>
            <w:r w:rsidRPr="003C4CEC">
              <w:rPr>
                <w:rFonts w:hint="eastAsia"/>
                <w:lang w:eastAsia="ko-KR"/>
              </w:rPr>
              <w:t>1977.5</w:t>
            </w:r>
          </w:p>
        </w:tc>
        <w:tc>
          <w:tcPr>
            <w:tcW w:w="84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46D537A" w14:textId="77777777" w:rsidR="00821F96" w:rsidRPr="00BB7179" w:rsidRDefault="00821F96" w:rsidP="00100DA2">
            <w:pPr>
              <w:pStyle w:val="TAC"/>
              <w:rPr>
                <w:lang w:val="fi-FI" w:eastAsia="fi-FI"/>
              </w:rPr>
            </w:pPr>
            <w:r w:rsidRPr="003C4CEC">
              <w:rPr>
                <w:rFonts w:hint="eastAsia"/>
                <w:lang w:eastAsia="ko-KR"/>
              </w:rPr>
              <w:t>5</w:t>
            </w:r>
          </w:p>
        </w:tc>
        <w:tc>
          <w:tcPr>
            <w:tcW w:w="85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1284651" w14:textId="77777777" w:rsidR="00821F96" w:rsidRPr="00BB7179" w:rsidRDefault="00821F96" w:rsidP="00100DA2">
            <w:pPr>
              <w:pStyle w:val="TAC"/>
              <w:rPr>
                <w:kern w:val="2"/>
                <w:lang w:val="fi-FI" w:eastAsia="ko-KR"/>
              </w:rPr>
            </w:pPr>
            <w:r w:rsidRPr="003C4CEC">
              <w:rPr>
                <w:rFonts w:hint="eastAsia"/>
                <w:lang w:eastAsia="ko-KR"/>
              </w:rPr>
              <w:t>25</w:t>
            </w:r>
          </w:p>
        </w:tc>
        <w:tc>
          <w:tcPr>
            <w:tcW w:w="127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11E407B" w14:textId="77777777" w:rsidR="00821F96" w:rsidRPr="00BB7179" w:rsidRDefault="00821F96" w:rsidP="00100DA2">
            <w:pPr>
              <w:pStyle w:val="TAC"/>
              <w:rPr>
                <w:kern w:val="2"/>
                <w:lang w:val="fi-FI" w:eastAsia="ko-KR"/>
              </w:rPr>
            </w:pPr>
            <w:r w:rsidRPr="00227811">
              <w:rPr>
                <w:rFonts w:hint="eastAsia"/>
                <w:lang w:eastAsia="ko-KR"/>
              </w:rPr>
              <w:t>2167.5</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09C8B39" w14:textId="77777777" w:rsidR="00821F96" w:rsidRPr="00BB7179" w:rsidRDefault="00821F96" w:rsidP="00100DA2">
            <w:pPr>
              <w:pStyle w:val="TAC"/>
              <w:rPr>
                <w:lang w:val="fi-FI" w:eastAsia="fi-FI"/>
              </w:rPr>
            </w:pPr>
            <w:r w:rsidRPr="00227811">
              <w:rPr>
                <w:rFonts w:hint="eastAsia"/>
                <w:lang w:eastAsia="ko-KR"/>
              </w:rPr>
              <w:t>N/A</w:t>
            </w:r>
          </w:p>
        </w:tc>
        <w:tc>
          <w:tcPr>
            <w:tcW w:w="13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095C9B2" w14:textId="77777777" w:rsidR="00821F96" w:rsidRPr="00BB7179" w:rsidRDefault="00821F96" w:rsidP="00100DA2">
            <w:pPr>
              <w:pStyle w:val="TAC"/>
              <w:rPr>
                <w:kern w:val="2"/>
                <w:lang w:val="fi-FI" w:eastAsia="ko-KR"/>
              </w:rPr>
            </w:pPr>
            <w:r w:rsidRPr="00227811">
              <w:rPr>
                <w:rFonts w:hint="eastAsia"/>
                <w:lang w:eastAsia="ko-KR"/>
              </w:rPr>
              <w:t>N/A</w:t>
            </w:r>
          </w:p>
        </w:tc>
      </w:tr>
      <w:tr w:rsidR="00821F96" w:rsidRPr="00BB7179" w14:paraId="3373761A" w14:textId="77777777" w:rsidTr="00100DA2">
        <w:trPr>
          <w:gridAfter w:val="2"/>
          <w:wAfter w:w="21" w:type="dxa"/>
          <w:trHeight w:val="22"/>
        </w:trPr>
        <w:tc>
          <w:tcPr>
            <w:tcW w:w="2404" w:type="dxa"/>
            <w:vMerge/>
            <w:tcBorders>
              <w:left w:val="single" w:sz="4" w:space="0" w:color="auto"/>
              <w:right w:val="single" w:sz="4" w:space="0" w:color="auto"/>
            </w:tcBorders>
            <w:vAlign w:val="center"/>
          </w:tcPr>
          <w:p w14:paraId="3911DD85" w14:textId="77777777" w:rsidR="00821F96" w:rsidRPr="00BB7179" w:rsidRDefault="00821F96" w:rsidP="00100DA2">
            <w:pPr>
              <w:pStyle w:val="TAC"/>
              <w:rPr>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D6BF760" w14:textId="77777777" w:rsidR="00821F96" w:rsidRPr="00BB7179" w:rsidRDefault="00821F96" w:rsidP="00100DA2">
            <w:pPr>
              <w:pStyle w:val="TAC"/>
              <w:rPr>
                <w:lang w:val="fi-FI" w:eastAsia="fi-FI"/>
              </w:rPr>
            </w:pPr>
            <w:r w:rsidRPr="00227811">
              <w:rPr>
                <w:rFonts w:hint="eastAsia"/>
                <w:lang w:eastAsia="ko-KR"/>
              </w:rPr>
              <w:t>7</w:t>
            </w:r>
          </w:p>
        </w:tc>
        <w:tc>
          <w:tcPr>
            <w:tcW w:w="133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31FE29B1" w14:textId="77777777" w:rsidR="00821F96" w:rsidRPr="00BB7179" w:rsidRDefault="00821F96" w:rsidP="00100DA2">
            <w:pPr>
              <w:pStyle w:val="TAC"/>
              <w:rPr>
                <w:lang w:val="fi-FI" w:eastAsia="fi-FI"/>
              </w:rPr>
            </w:pPr>
            <w:r>
              <w:rPr>
                <w:lang w:eastAsia="ko-KR"/>
              </w:rPr>
              <w:t>N/A</w:t>
            </w:r>
          </w:p>
        </w:tc>
        <w:tc>
          <w:tcPr>
            <w:tcW w:w="84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7E92430A" w14:textId="77777777" w:rsidR="00821F96" w:rsidRPr="00BB7179" w:rsidRDefault="00821F96" w:rsidP="00100DA2">
            <w:pPr>
              <w:pStyle w:val="TAC"/>
              <w:rPr>
                <w:lang w:val="fi-FI" w:eastAsia="fi-FI"/>
              </w:rPr>
            </w:pPr>
            <w:r w:rsidRPr="003C4CEC">
              <w:rPr>
                <w:rFonts w:hint="eastAsia"/>
                <w:lang w:eastAsia="ko-KR"/>
              </w:rPr>
              <w:t>5</w:t>
            </w:r>
          </w:p>
        </w:tc>
        <w:tc>
          <w:tcPr>
            <w:tcW w:w="85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C22CB5F" w14:textId="77777777" w:rsidR="00821F96" w:rsidRPr="00BB7179" w:rsidRDefault="00821F96" w:rsidP="00100DA2">
            <w:pPr>
              <w:pStyle w:val="TAC"/>
              <w:rPr>
                <w:kern w:val="2"/>
                <w:lang w:val="fi-FI" w:eastAsia="ko-KR"/>
              </w:rPr>
            </w:pPr>
            <w:r>
              <w:rPr>
                <w:lang w:eastAsia="ko-KR"/>
              </w:rPr>
              <w:t>N/A</w:t>
            </w:r>
          </w:p>
        </w:tc>
        <w:tc>
          <w:tcPr>
            <w:tcW w:w="127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DE0D559" w14:textId="77777777" w:rsidR="00821F96" w:rsidRPr="00BB7179" w:rsidRDefault="00821F96" w:rsidP="00100DA2">
            <w:pPr>
              <w:pStyle w:val="TAC"/>
              <w:rPr>
                <w:kern w:val="2"/>
                <w:lang w:val="fi-FI" w:eastAsia="ko-KR"/>
              </w:rPr>
            </w:pPr>
            <w:r w:rsidRPr="00227811">
              <w:rPr>
                <w:rFonts w:hint="eastAsia"/>
                <w:lang w:eastAsia="ko-KR"/>
              </w:rPr>
              <w:t>2627.5</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565AF5D" w14:textId="77777777" w:rsidR="00821F96" w:rsidRPr="00BB7179" w:rsidRDefault="00821F96" w:rsidP="00100DA2">
            <w:pPr>
              <w:pStyle w:val="TAC"/>
              <w:rPr>
                <w:lang w:val="fi-FI" w:eastAsia="fi-FI"/>
              </w:rPr>
            </w:pPr>
            <w:r>
              <w:rPr>
                <w:rFonts w:hint="eastAsia"/>
                <w:lang w:eastAsia="ko-KR"/>
              </w:rPr>
              <w:t>20.2</w:t>
            </w:r>
          </w:p>
        </w:tc>
        <w:tc>
          <w:tcPr>
            <w:tcW w:w="13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90582B1" w14:textId="77777777" w:rsidR="00821F96" w:rsidRPr="00BB7179" w:rsidRDefault="00821F96" w:rsidP="00100DA2">
            <w:pPr>
              <w:pStyle w:val="TAC"/>
              <w:rPr>
                <w:kern w:val="2"/>
                <w:lang w:val="fi-FI" w:eastAsia="ko-KR"/>
              </w:rPr>
            </w:pPr>
            <w:r w:rsidRPr="00227811">
              <w:rPr>
                <w:rFonts w:hint="eastAsia"/>
                <w:lang w:eastAsia="ko-KR"/>
              </w:rPr>
              <w:t>IMD4</w:t>
            </w:r>
          </w:p>
        </w:tc>
      </w:tr>
      <w:tr w:rsidR="00821F96" w:rsidRPr="00BB7179" w14:paraId="4FA6C795" w14:textId="77777777" w:rsidTr="00100DA2">
        <w:trPr>
          <w:gridAfter w:val="2"/>
          <w:wAfter w:w="21" w:type="dxa"/>
          <w:trHeight w:val="22"/>
        </w:trPr>
        <w:tc>
          <w:tcPr>
            <w:tcW w:w="2404" w:type="dxa"/>
            <w:vMerge/>
            <w:tcBorders>
              <w:left w:val="single" w:sz="4" w:space="0" w:color="auto"/>
              <w:right w:val="single" w:sz="4" w:space="0" w:color="auto"/>
            </w:tcBorders>
            <w:vAlign w:val="center"/>
          </w:tcPr>
          <w:p w14:paraId="6F8686F4" w14:textId="77777777" w:rsidR="00821F96" w:rsidRPr="00BB7179" w:rsidRDefault="00821F96" w:rsidP="00100DA2">
            <w:pPr>
              <w:pStyle w:val="TAC"/>
              <w:rPr>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6F431BC" w14:textId="77777777" w:rsidR="00821F96" w:rsidRPr="00BB7179" w:rsidRDefault="00821F96" w:rsidP="00100DA2">
            <w:pPr>
              <w:pStyle w:val="TAC"/>
              <w:rPr>
                <w:lang w:val="fi-FI" w:eastAsia="fi-FI"/>
              </w:rPr>
            </w:pPr>
            <w:r w:rsidRPr="00227811">
              <w:rPr>
                <w:rFonts w:hint="eastAsia"/>
                <w:lang w:eastAsia="ko-KR"/>
              </w:rPr>
              <w:t>n78</w:t>
            </w:r>
          </w:p>
        </w:tc>
        <w:tc>
          <w:tcPr>
            <w:tcW w:w="133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3124ACC6" w14:textId="77777777" w:rsidR="00821F96" w:rsidRPr="00BB7179" w:rsidRDefault="00821F96" w:rsidP="00100DA2">
            <w:pPr>
              <w:pStyle w:val="TAC"/>
              <w:rPr>
                <w:lang w:val="fi-FI" w:eastAsia="fi-FI"/>
              </w:rPr>
            </w:pPr>
            <w:r w:rsidRPr="003C4CEC">
              <w:rPr>
                <w:rFonts w:hint="eastAsia"/>
                <w:lang w:eastAsia="ko-KR"/>
              </w:rPr>
              <w:t>3305</w:t>
            </w:r>
          </w:p>
        </w:tc>
        <w:tc>
          <w:tcPr>
            <w:tcW w:w="84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704F999" w14:textId="77777777" w:rsidR="00821F96" w:rsidRPr="00BB7179" w:rsidRDefault="00821F96" w:rsidP="00100DA2">
            <w:pPr>
              <w:pStyle w:val="TAC"/>
              <w:rPr>
                <w:lang w:val="fi-FI" w:eastAsia="fi-FI"/>
              </w:rPr>
            </w:pPr>
            <w:r w:rsidRPr="003C4CEC">
              <w:rPr>
                <w:rFonts w:hint="eastAsia"/>
                <w:lang w:eastAsia="ko-KR"/>
              </w:rPr>
              <w:t>10</w:t>
            </w:r>
          </w:p>
        </w:tc>
        <w:tc>
          <w:tcPr>
            <w:tcW w:w="85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4E86256" w14:textId="77777777" w:rsidR="00821F96" w:rsidRPr="00BB7179" w:rsidRDefault="00821F96" w:rsidP="00100DA2">
            <w:pPr>
              <w:pStyle w:val="TAC"/>
              <w:rPr>
                <w:kern w:val="2"/>
                <w:lang w:val="fi-FI" w:eastAsia="ko-KR"/>
              </w:rPr>
            </w:pPr>
            <w:r w:rsidRPr="003C4CEC">
              <w:rPr>
                <w:rFonts w:hint="eastAsia"/>
                <w:lang w:eastAsia="ko-KR"/>
              </w:rPr>
              <w:t>52</w:t>
            </w:r>
          </w:p>
        </w:tc>
        <w:tc>
          <w:tcPr>
            <w:tcW w:w="127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2114B78" w14:textId="77777777" w:rsidR="00821F96" w:rsidRPr="00BB7179" w:rsidRDefault="00821F96" w:rsidP="00100DA2">
            <w:pPr>
              <w:pStyle w:val="TAC"/>
              <w:rPr>
                <w:kern w:val="2"/>
                <w:lang w:val="fi-FI" w:eastAsia="ko-KR"/>
              </w:rPr>
            </w:pPr>
            <w:r w:rsidRPr="00227811">
              <w:rPr>
                <w:rFonts w:hint="eastAsia"/>
                <w:lang w:eastAsia="ko-KR"/>
              </w:rPr>
              <w:t>3305</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89065A" w14:textId="77777777" w:rsidR="00821F96" w:rsidRPr="00BB7179" w:rsidRDefault="00821F96" w:rsidP="00100DA2">
            <w:pPr>
              <w:pStyle w:val="TAC"/>
              <w:rPr>
                <w:lang w:val="fi-FI" w:eastAsia="fi-FI"/>
              </w:rPr>
            </w:pPr>
            <w:r w:rsidRPr="00227811">
              <w:rPr>
                <w:rFonts w:hint="eastAsia"/>
                <w:lang w:eastAsia="ko-KR"/>
              </w:rPr>
              <w:t>N/A</w:t>
            </w:r>
          </w:p>
        </w:tc>
        <w:tc>
          <w:tcPr>
            <w:tcW w:w="13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FC5504E" w14:textId="77777777" w:rsidR="00821F96" w:rsidRPr="00BB7179" w:rsidRDefault="00821F96" w:rsidP="00100DA2">
            <w:pPr>
              <w:pStyle w:val="TAC"/>
              <w:rPr>
                <w:kern w:val="2"/>
                <w:lang w:val="fi-FI" w:eastAsia="ko-KR"/>
              </w:rPr>
            </w:pPr>
            <w:r w:rsidRPr="00227811">
              <w:rPr>
                <w:rFonts w:hint="eastAsia"/>
                <w:lang w:eastAsia="ko-KR"/>
              </w:rPr>
              <w:t>N/A</w:t>
            </w:r>
          </w:p>
        </w:tc>
      </w:tr>
      <w:tr w:rsidR="00821F96" w:rsidRPr="00BB7179" w14:paraId="4FEA417C" w14:textId="77777777" w:rsidTr="00100DA2">
        <w:trPr>
          <w:gridAfter w:val="2"/>
          <w:wAfter w:w="21" w:type="dxa"/>
          <w:trHeight w:val="22"/>
        </w:trPr>
        <w:tc>
          <w:tcPr>
            <w:tcW w:w="2404" w:type="dxa"/>
            <w:vMerge/>
            <w:tcBorders>
              <w:left w:val="single" w:sz="4" w:space="0" w:color="auto"/>
              <w:right w:val="single" w:sz="4" w:space="0" w:color="auto"/>
            </w:tcBorders>
            <w:vAlign w:val="center"/>
          </w:tcPr>
          <w:p w14:paraId="4C4373B9" w14:textId="77777777" w:rsidR="00821F96" w:rsidRPr="00BB7179" w:rsidRDefault="00821F96" w:rsidP="00100DA2">
            <w:pPr>
              <w:pStyle w:val="TAC"/>
              <w:rPr>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2BB5CD1" w14:textId="77777777" w:rsidR="00821F96" w:rsidRPr="00BB7179" w:rsidRDefault="00821F96" w:rsidP="00100DA2">
            <w:pPr>
              <w:pStyle w:val="TAC"/>
              <w:rPr>
                <w:lang w:val="fi-FI" w:eastAsia="fi-FI"/>
              </w:rPr>
            </w:pPr>
            <w:r w:rsidRPr="00227811">
              <w:rPr>
                <w:rFonts w:hint="eastAsia"/>
                <w:lang w:eastAsia="ko-KR"/>
              </w:rPr>
              <w:t>1</w:t>
            </w:r>
          </w:p>
        </w:tc>
        <w:tc>
          <w:tcPr>
            <w:tcW w:w="133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8E4AB3E" w14:textId="77777777" w:rsidR="00821F96" w:rsidRPr="00BB7179" w:rsidRDefault="00821F96" w:rsidP="00100DA2">
            <w:pPr>
              <w:pStyle w:val="TAC"/>
              <w:rPr>
                <w:lang w:val="fi-FI" w:eastAsia="fi-FI"/>
              </w:rPr>
            </w:pPr>
            <w:r>
              <w:rPr>
                <w:lang w:eastAsia="ko-KR"/>
              </w:rPr>
              <w:t>N/A</w:t>
            </w:r>
          </w:p>
        </w:tc>
        <w:tc>
          <w:tcPr>
            <w:tcW w:w="84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78A6A3F" w14:textId="77777777" w:rsidR="00821F96" w:rsidRPr="00BB7179" w:rsidRDefault="00821F96" w:rsidP="00100DA2">
            <w:pPr>
              <w:pStyle w:val="TAC"/>
              <w:rPr>
                <w:lang w:val="fi-FI" w:eastAsia="fi-FI"/>
              </w:rPr>
            </w:pPr>
            <w:r w:rsidRPr="003C4CEC">
              <w:rPr>
                <w:rFonts w:hint="eastAsia"/>
                <w:lang w:eastAsia="ko-KR"/>
              </w:rPr>
              <w:t>5</w:t>
            </w:r>
          </w:p>
        </w:tc>
        <w:tc>
          <w:tcPr>
            <w:tcW w:w="85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41AF57D" w14:textId="77777777" w:rsidR="00821F96" w:rsidRPr="00BB7179" w:rsidRDefault="00821F96" w:rsidP="00100DA2">
            <w:pPr>
              <w:pStyle w:val="TAC"/>
              <w:rPr>
                <w:kern w:val="2"/>
                <w:lang w:val="fi-FI" w:eastAsia="ko-KR"/>
              </w:rPr>
            </w:pPr>
            <w:r>
              <w:rPr>
                <w:lang w:eastAsia="ko-KR"/>
              </w:rPr>
              <w:t>N/A</w:t>
            </w:r>
          </w:p>
        </w:tc>
        <w:tc>
          <w:tcPr>
            <w:tcW w:w="127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94886F6" w14:textId="77777777" w:rsidR="00821F96" w:rsidRPr="00BB7179" w:rsidRDefault="00821F96" w:rsidP="00100DA2">
            <w:pPr>
              <w:pStyle w:val="TAC"/>
              <w:rPr>
                <w:kern w:val="2"/>
                <w:lang w:val="fi-FI" w:eastAsia="ko-KR"/>
              </w:rPr>
            </w:pPr>
            <w:r w:rsidRPr="00227811">
              <w:rPr>
                <w:rFonts w:hint="eastAsia"/>
                <w:lang w:eastAsia="ko-KR"/>
              </w:rPr>
              <w:t>2140</w:t>
            </w:r>
          </w:p>
        </w:tc>
        <w:tc>
          <w:tcPr>
            <w:tcW w:w="85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E6E814F" w14:textId="77777777" w:rsidR="00821F96" w:rsidRPr="00BB7179" w:rsidRDefault="00821F96" w:rsidP="00100DA2">
            <w:pPr>
              <w:pStyle w:val="TAC"/>
              <w:rPr>
                <w:lang w:val="fi-FI" w:eastAsia="fi-FI"/>
              </w:rPr>
            </w:pPr>
            <w:r>
              <w:rPr>
                <w:lang w:eastAsia="ko-KR"/>
              </w:rPr>
              <w:t>19.7</w:t>
            </w:r>
          </w:p>
        </w:tc>
        <w:tc>
          <w:tcPr>
            <w:tcW w:w="130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063636F" w14:textId="77777777" w:rsidR="00821F96" w:rsidRPr="00BB7179" w:rsidRDefault="00821F96" w:rsidP="00100DA2">
            <w:pPr>
              <w:pStyle w:val="TAC"/>
              <w:rPr>
                <w:kern w:val="2"/>
                <w:lang w:val="fi-FI" w:eastAsia="ko-KR"/>
              </w:rPr>
            </w:pPr>
            <w:r w:rsidRPr="00227811">
              <w:rPr>
                <w:rFonts w:hint="eastAsia"/>
                <w:lang w:eastAsia="ko-KR"/>
              </w:rPr>
              <w:t>IMD4</w:t>
            </w:r>
          </w:p>
        </w:tc>
      </w:tr>
      <w:tr w:rsidR="00821F96" w:rsidRPr="00BB7179" w14:paraId="279BB695" w14:textId="77777777" w:rsidTr="00100DA2">
        <w:trPr>
          <w:gridAfter w:val="2"/>
          <w:wAfter w:w="21" w:type="dxa"/>
          <w:trHeight w:val="22"/>
        </w:trPr>
        <w:tc>
          <w:tcPr>
            <w:tcW w:w="2404" w:type="dxa"/>
            <w:vMerge/>
            <w:tcBorders>
              <w:left w:val="single" w:sz="4" w:space="0" w:color="auto"/>
              <w:right w:val="single" w:sz="4" w:space="0" w:color="auto"/>
            </w:tcBorders>
            <w:vAlign w:val="center"/>
          </w:tcPr>
          <w:p w14:paraId="68DF19AC" w14:textId="77777777" w:rsidR="00821F96" w:rsidRPr="00BB7179" w:rsidRDefault="00821F96" w:rsidP="00100DA2">
            <w:pPr>
              <w:pStyle w:val="TAC"/>
              <w:rPr>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1E8BD57" w14:textId="77777777" w:rsidR="00821F96" w:rsidRPr="00BB7179" w:rsidRDefault="00821F96" w:rsidP="00100DA2">
            <w:pPr>
              <w:pStyle w:val="TAC"/>
              <w:rPr>
                <w:lang w:val="fi-FI" w:eastAsia="fi-FI"/>
              </w:rPr>
            </w:pPr>
            <w:r w:rsidRPr="00227811">
              <w:rPr>
                <w:rFonts w:hint="eastAsia"/>
                <w:lang w:eastAsia="ko-KR"/>
              </w:rPr>
              <w:t>7</w:t>
            </w:r>
          </w:p>
        </w:tc>
        <w:tc>
          <w:tcPr>
            <w:tcW w:w="133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8B494FC" w14:textId="77777777" w:rsidR="00821F96" w:rsidRPr="00BB7179" w:rsidRDefault="00821F96" w:rsidP="00100DA2">
            <w:pPr>
              <w:pStyle w:val="TAC"/>
              <w:rPr>
                <w:lang w:val="fi-FI" w:eastAsia="fi-FI"/>
              </w:rPr>
            </w:pPr>
            <w:r w:rsidRPr="003C4CEC">
              <w:rPr>
                <w:rFonts w:hint="eastAsia"/>
                <w:lang w:eastAsia="ko-KR"/>
              </w:rPr>
              <w:t>2510</w:t>
            </w:r>
          </w:p>
        </w:tc>
        <w:tc>
          <w:tcPr>
            <w:tcW w:w="84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2C47457" w14:textId="77777777" w:rsidR="00821F96" w:rsidRPr="00BB7179" w:rsidRDefault="00821F96" w:rsidP="00100DA2">
            <w:pPr>
              <w:pStyle w:val="TAC"/>
              <w:rPr>
                <w:lang w:val="fi-FI" w:eastAsia="fi-FI"/>
              </w:rPr>
            </w:pPr>
            <w:r w:rsidRPr="003C4CEC">
              <w:rPr>
                <w:rFonts w:hint="eastAsia"/>
                <w:lang w:eastAsia="ko-KR"/>
              </w:rPr>
              <w:t>10</w:t>
            </w:r>
          </w:p>
        </w:tc>
        <w:tc>
          <w:tcPr>
            <w:tcW w:w="85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5B023EA" w14:textId="77777777" w:rsidR="00821F96" w:rsidRPr="00BB7179" w:rsidRDefault="00821F96" w:rsidP="00100DA2">
            <w:pPr>
              <w:pStyle w:val="TAC"/>
              <w:rPr>
                <w:kern w:val="2"/>
                <w:lang w:val="fi-FI" w:eastAsia="ko-KR"/>
              </w:rPr>
            </w:pPr>
            <w:r w:rsidRPr="003C4CEC">
              <w:rPr>
                <w:rFonts w:hint="eastAsia"/>
                <w:lang w:eastAsia="ko-KR"/>
              </w:rPr>
              <w:t>50</w:t>
            </w:r>
          </w:p>
        </w:tc>
        <w:tc>
          <w:tcPr>
            <w:tcW w:w="127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15EC105" w14:textId="77777777" w:rsidR="00821F96" w:rsidRPr="00BB7179" w:rsidRDefault="00821F96" w:rsidP="00100DA2">
            <w:pPr>
              <w:pStyle w:val="TAC"/>
              <w:rPr>
                <w:kern w:val="2"/>
                <w:lang w:val="fi-FI" w:eastAsia="ko-KR"/>
              </w:rPr>
            </w:pPr>
            <w:r w:rsidRPr="00227811">
              <w:rPr>
                <w:rFonts w:hint="eastAsia"/>
                <w:lang w:eastAsia="ko-KR"/>
              </w:rPr>
              <w:t>2630</w:t>
            </w:r>
          </w:p>
        </w:tc>
        <w:tc>
          <w:tcPr>
            <w:tcW w:w="85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B1F9DC8" w14:textId="77777777" w:rsidR="00821F96" w:rsidRPr="00BB7179" w:rsidRDefault="00821F96" w:rsidP="00100DA2">
            <w:pPr>
              <w:pStyle w:val="TAC"/>
              <w:rPr>
                <w:lang w:val="fi-FI" w:eastAsia="fi-FI"/>
              </w:rPr>
            </w:pPr>
            <w:r w:rsidRPr="00227811">
              <w:rPr>
                <w:rFonts w:hint="eastAsia"/>
                <w:lang w:eastAsia="ko-KR"/>
              </w:rPr>
              <w:t>N/A</w:t>
            </w:r>
          </w:p>
        </w:tc>
        <w:tc>
          <w:tcPr>
            <w:tcW w:w="130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F4C7A3" w14:textId="77777777" w:rsidR="00821F96" w:rsidRPr="00BB7179" w:rsidRDefault="00821F96" w:rsidP="00100DA2">
            <w:pPr>
              <w:pStyle w:val="TAC"/>
              <w:rPr>
                <w:kern w:val="2"/>
                <w:lang w:val="fi-FI" w:eastAsia="ko-KR"/>
              </w:rPr>
            </w:pPr>
            <w:r w:rsidRPr="00227811">
              <w:rPr>
                <w:rFonts w:hint="eastAsia"/>
                <w:lang w:eastAsia="ko-KR"/>
              </w:rPr>
              <w:t>N/A</w:t>
            </w:r>
          </w:p>
        </w:tc>
      </w:tr>
      <w:tr w:rsidR="00821F96" w:rsidRPr="00BB7179" w14:paraId="00822FFA" w14:textId="77777777" w:rsidTr="00100DA2">
        <w:trPr>
          <w:gridAfter w:val="2"/>
          <w:wAfter w:w="21" w:type="dxa"/>
          <w:trHeight w:val="22"/>
        </w:trPr>
        <w:tc>
          <w:tcPr>
            <w:tcW w:w="2404" w:type="dxa"/>
            <w:vMerge/>
            <w:tcBorders>
              <w:left w:val="single" w:sz="4" w:space="0" w:color="auto"/>
              <w:bottom w:val="single" w:sz="4" w:space="0" w:color="auto"/>
              <w:right w:val="single" w:sz="4" w:space="0" w:color="auto"/>
            </w:tcBorders>
            <w:vAlign w:val="center"/>
          </w:tcPr>
          <w:p w14:paraId="1BB845D4" w14:textId="77777777" w:rsidR="00821F96" w:rsidRPr="00BB7179" w:rsidRDefault="00821F96" w:rsidP="00100DA2">
            <w:pPr>
              <w:pStyle w:val="TAC"/>
              <w:rPr>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5B8560" w14:textId="77777777" w:rsidR="00821F96" w:rsidRPr="00BB7179" w:rsidRDefault="00821F96" w:rsidP="00100DA2">
            <w:pPr>
              <w:pStyle w:val="TAC"/>
              <w:rPr>
                <w:lang w:val="fi-FI" w:eastAsia="fi-FI"/>
              </w:rPr>
            </w:pPr>
            <w:r w:rsidRPr="00227811">
              <w:rPr>
                <w:rFonts w:hint="eastAsia"/>
                <w:lang w:eastAsia="ko-KR"/>
              </w:rPr>
              <w:t>n78</w:t>
            </w:r>
          </w:p>
        </w:tc>
        <w:tc>
          <w:tcPr>
            <w:tcW w:w="133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D185F8F" w14:textId="77777777" w:rsidR="00821F96" w:rsidRPr="00BB7179" w:rsidRDefault="00821F96" w:rsidP="00100DA2">
            <w:pPr>
              <w:pStyle w:val="TAC"/>
              <w:rPr>
                <w:lang w:val="fi-FI" w:eastAsia="fi-FI"/>
              </w:rPr>
            </w:pPr>
            <w:r w:rsidRPr="003C4CEC">
              <w:rPr>
                <w:rFonts w:hint="eastAsia"/>
                <w:lang w:eastAsia="ko-KR"/>
              </w:rPr>
              <w:t>3</w:t>
            </w:r>
            <w:r w:rsidRPr="003C4CEC">
              <w:rPr>
                <w:lang w:eastAsia="ko-KR"/>
              </w:rPr>
              <w:t>580</w:t>
            </w:r>
          </w:p>
        </w:tc>
        <w:tc>
          <w:tcPr>
            <w:tcW w:w="84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B16C6D2" w14:textId="77777777" w:rsidR="00821F96" w:rsidRPr="00BB7179" w:rsidRDefault="00821F96" w:rsidP="00100DA2">
            <w:pPr>
              <w:pStyle w:val="TAC"/>
              <w:rPr>
                <w:lang w:val="fi-FI" w:eastAsia="fi-FI"/>
              </w:rPr>
            </w:pPr>
            <w:r w:rsidRPr="003C4CEC">
              <w:rPr>
                <w:rFonts w:hint="eastAsia"/>
                <w:lang w:eastAsia="ko-KR"/>
              </w:rPr>
              <w:t>10</w:t>
            </w:r>
          </w:p>
        </w:tc>
        <w:tc>
          <w:tcPr>
            <w:tcW w:w="85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3D61FEA" w14:textId="77777777" w:rsidR="00821F96" w:rsidRPr="00BB7179" w:rsidRDefault="00821F96" w:rsidP="00100DA2">
            <w:pPr>
              <w:pStyle w:val="TAC"/>
              <w:rPr>
                <w:kern w:val="2"/>
                <w:lang w:val="fi-FI" w:eastAsia="ko-KR"/>
              </w:rPr>
            </w:pPr>
            <w:r w:rsidRPr="003C4CEC">
              <w:rPr>
                <w:rFonts w:hint="eastAsia"/>
                <w:lang w:eastAsia="ko-KR"/>
              </w:rPr>
              <w:t>52</w:t>
            </w:r>
          </w:p>
        </w:tc>
        <w:tc>
          <w:tcPr>
            <w:tcW w:w="127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892FB45" w14:textId="77777777" w:rsidR="00821F96" w:rsidRPr="00BB7179" w:rsidRDefault="00821F96" w:rsidP="00100DA2">
            <w:pPr>
              <w:pStyle w:val="TAC"/>
              <w:rPr>
                <w:kern w:val="2"/>
                <w:lang w:val="fi-FI" w:eastAsia="ko-KR"/>
              </w:rPr>
            </w:pPr>
            <w:r w:rsidRPr="00227811">
              <w:rPr>
                <w:rFonts w:hint="eastAsia"/>
                <w:lang w:eastAsia="ko-KR"/>
              </w:rPr>
              <w:t>3</w:t>
            </w:r>
            <w:r>
              <w:rPr>
                <w:lang w:eastAsia="ko-KR"/>
              </w:rPr>
              <w:t>580</w:t>
            </w:r>
          </w:p>
        </w:tc>
        <w:tc>
          <w:tcPr>
            <w:tcW w:w="85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9BE66CC" w14:textId="77777777" w:rsidR="00821F96" w:rsidRPr="00BB7179" w:rsidRDefault="00821F96" w:rsidP="00100DA2">
            <w:pPr>
              <w:pStyle w:val="TAC"/>
              <w:rPr>
                <w:lang w:val="fi-FI" w:eastAsia="fi-FI"/>
              </w:rPr>
            </w:pPr>
            <w:r w:rsidRPr="00227811">
              <w:rPr>
                <w:rFonts w:hint="eastAsia"/>
                <w:lang w:eastAsia="ko-KR"/>
              </w:rPr>
              <w:t>N/A</w:t>
            </w:r>
          </w:p>
        </w:tc>
        <w:tc>
          <w:tcPr>
            <w:tcW w:w="130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87A8D0F" w14:textId="77777777" w:rsidR="00821F96" w:rsidRPr="00BB7179" w:rsidRDefault="00821F96" w:rsidP="00100DA2">
            <w:pPr>
              <w:pStyle w:val="TAC"/>
              <w:rPr>
                <w:kern w:val="2"/>
                <w:lang w:val="fi-FI" w:eastAsia="ko-KR"/>
              </w:rPr>
            </w:pPr>
            <w:r w:rsidRPr="00227811">
              <w:rPr>
                <w:rFonts w:hint="eastAsia"/>
                <w:lang w:eastAsia="ko-KR"/>
              </w:rPr>
              <w:t>N/A</w:t>
            </w:r>
          </w:p>
        </w:tc>
      </w:tr>
      <w:tr w:rsidR="00821F96" w:rsidRPr="00EF5447" w14:paraId="4BBEB624" w14:textId="77777777" w:rsidTr="00100DA2">
        <w:trPr>
          <w:gridAfter w:val="2"/>
          <w:wAfter w:w="21" w:type="dxa"/>
          <w:trHeight w:val="54"/>
        </w:trPr>
        <w:tc>
          <w:tcPr>
            <w:tcW w:w="2404" w:type="dxa"/>
            <w:tcBorders>
              <w:top w:val="nil"/>
              <w:bottom w:val="nil"/>
            </w:tcBorders>
            <w:shd w:val="clear" w:color="auto" w:fill="FFFFFF" w:themeFill="background1"/>
          </w:tcPr>
          <w:p w14:paraId="1D772DCA" w14:textId="77777777" w:rsidR="00821F96" w:rsidRPr="00EF5447" w:rsidRDefault="00821F96" w:rsidP="00100DA2">
            <w:pPr>
              <w:pStyle w:val="TAC"/>
              <w:rPr>
                <w:rFonts w:eastAsia="MS Mincho"/>
              </w:rPr>
            </w:pPr>
            <w:r>
              <w:rPr>
                <w:rFonts w:eastAsia="DengXian"/>
              </w:rPr>
              <w:t>DC_1A-8</w:t>
            </w:r>
            <w:r w:rsidRPr="00B31DCD">
              <w:rPr>
                <w:rFonts w:eastAsia="DengXian"/>
              </w:rPr>
              <w:t>A_n77A</w:t>
            </w:r>
          </w:p>
        </w:tc>
        <w:tc>
          <w:tcPr>
            <w:tcW w:w="865" w:type="dxa"/>
            <w:gridSpan w:val="3"/>
            <w:shd w:val="clear" w:color="auto" w:fill="FFFFFF" w:themeFill="background1"/>
          </w:tcPr>
          <w:p w14:paraId="0024590F" w14:textId="77777777" w:rsidR="00821F96" w:rsidRPr="00EF5447" w:rsidRDefault="00821F96" w:rsidP="00100DA2">
            <w:pPr>
              <w:pStyle w:val="TAC"/>
            </w:pPr>
            <w:r w:rsidRPr="00422F6F">
              <w:rPr>
                <w:rFonts w:eastAsia="DengXian"/>
              </w:rPr>
              <w:t>1</w:t>
            </w:r>
          </w:p>
        </w:tc>
        <w:tc>
          <w:tcPr>
            <w:tcW w:w="1333" w:type="dxa"/>
            <w:gridSpan w:val="3"/>
            <w:shd w:val="clear" w:color="auto" w:fill="FFFFFF" w:themeFill="background1"/>
            <w:noWrap/>
          </w:tcPr>
          <w:p w14:paraId="0D7935AF" w14:textId="77777777" w:rsidR="00821F96" w:rsidRPr="00EF5447" w:rsidRDefault="00821F96" w:rsidP="00100DA2">
            <w:pPr>
              <w:pStyle w:val="TAC"/>
            </w:pPr>
            <w:r w:rsidRPr="00422F6F">
              <w:rPr>
                <w:rFonts w:eastAsia="DengXian"/>
              </w:rPr>
              <w:t>1955</w:t>
            </w:r>
          </w:p>
        </w:tc>
        <w:tc>
          <w:tcPr>
            <w:tcW w:w="849" w:type="dxa"/>
            <w:gridSpan w:val="3"/>
            <w:shd w:val="clear" w:color="auto" w:fill="FFFFFF" w:themeFill="background1"/>
            <w:noWrap/>
          </w:tcPr>
          <w:p w14:paraId="7E0D3042" w14:textId="77777777" w:rsidR="00821F96" w:rsidRPr="00EF5447" w:rsidRDefault="00821F96" w:rsidP="00100DA2">
            <w:pPr>
              <w:pStyle w:val="TAC"/>
            </w:pPr>
            <w:r w:rsidRPr="00422F6F">
              <w:rPr>
                <w:rFonts w:eastAsia="DengXian"/>
              </w:rPr>
              <w:t>5</w:t>
            </w:r>
          </w:p>
        </w:tc>
        <w:tc>
          <w:tcPr>
            <w:tcW w:w="854" w:type="dxa"/>
            <w:gridSpan w:val="3"/>
            <w:shd w:val="clear" w:color="auto" w:fill="FFFFFF" w:themeFill="background1"/>
            <w:noWrap/>
          </w:tcPr>
          <w:p w14:paraId="5B0154F2" w14:textId="77777777" w:rsidR="00821F96" w:rsidRPr="00EF5447" w:rsidRDefault="00821F96" w:rsidP="00100DA2">
            <w:pPr>
              <w:pStyle w:val="TAC"/>
            </w:pPr>
            <w:r w:rsidRPr="00422F6F">
              <w:rPr>
                <w:rFonts w:eastAsia="DengXian"/>
              </w:rPr>
              <w:t>25</w:t>
            </w:r>
          </w:p>
        </w:tc>
        <w:tc>
          <w:tcPr>
            <w:tcW w:w="1274" w:type="dxa"/>
            <w:gridSpan w:val="3"/>
            <w:shd w:val="clear" w:color="auto" w:fill="FFFFFF" w:themeFill="background1"/>
            <w:noWrap/>
          </w:tcPr>
          <w:p w14:paraId="5D24B130" w14:textId="77777777" w:rsidR="00821F96" w:rsidRPr="00EF5447" w:rsidRDefault="00821F96" w:rsidP="00100DA2">
            <w:pPr>
              <w:pStyle w:val="TAC"/>
            </w:pPr>
            <w:r w:rsidRPr="00422F6F">
              <w:rPr>
                <w:rFonts w:eastAsia="DengXian"/>
              </w:rPr>
              <w:t>2145</w:t>
            </w:r>
          </w:p>
        </w:tc>
        <w:tc>
          <w:tcPr>
            <w:tcW w:w="859" w:type="dxa"/>
            <w:gridSpan w:val="4"/>
            <w:shd w:val="clear" w:color="auto" w:fill="FFFFFF" w:themeFill="background1"/>
          </w:tcPr>
          <w:p w14:paraId="63AE6024" w14:textId="77777777" w:rsidR="00821F96" w:rsidRPr="00EF5447" w:rsidRDefault="00821F96" w:rsidP="00100DA2">
            <w:pPr>
              <w:pStyle w:val="TAC"/>
            </w:pPr>
            <w:r w:rsidRPr="00422F6F">
              <w:rPr>
                <w:rFonts w:eastAsia="DengXian"/>
              </w:rPr>
              <w:t>N/A</w:t>
            </w:r>
          </w:p>
        </w:tc>
        <w:tc>
          <w:tcPr>
            <w:tcW w:w="1297" w:type="dxa"/>
            <w:gridSpan w:val="2"/>
            <w:shd w:val="clear" w:color="auto" w:fill="FFFFFF" w:themeFill="background1"/>
          </w:tcPr>
          <w:p w14:paraId="33AB3FE3" w14:textId="77777777" w:rsidR="00821F96" w:rsidRPr="00EF5447" w:rsidRDefault="00821F96" w:rsidP="00100DA2">
            <w:pPr>
              <w:pStyle w:val="TAC"/>
            </w:pPr>
            <w:r w:rsidRPr="00422F6F">
              <w:rPr>
                <w:rFonts w:eastAsia="DengXian"/>
              </w:rPr>
              <w:t>N/A</w:t>
            </w:r>
          </w:p>
        </w:tc>
      </w:tr>
      <w:tr w:rsidR="00821F96" w:rsidRPr="00EF5447" w14:paraId="38416098" w14:textId="77777777" w:rsidTr="00100DA2">
        <w:trPr>
          <w:gridAfter w:val="2"/>
          <w:wAfter w:w="21" w:type="dxa"/>
          <w:trHeight w:val="54"/>
        </w:trPr>
        <w:tc>
          <w:tcPr>
            <w:tcW w:w="2404" w:type="dxa"/>
            <w:tcBorders>
              <w:top w:val="nil"/>
              <w:bottom w:val="nil"/>
            </w:tcBorders>
            <w:shd w:val="clear" w:color="auto" w:fill="FFFFFF" w:themeFill="background1"/>
          </w:tcPr>
          <w:p w14:paraId="6E5E5246" w14:textId="77777777" w:rsidR="00821F96" w:rsidRPr="00EF5447" w:rsidRDefault="00821F96" w:rsidP="00100DA2">
            <w:pPr>
              <w:pStyle w:val="TAC"/>
              <w:rPr>
                <w:rFonts w:eastAsia="MS Mincho"/>
              </w:rPr>
            </w:pPr>
            <w:r>
              <w:rPr>
                <w:rFonts w:cs="Arial"/>
              </w:rPr>
              <w:t>DC_1A-8A_n77(2A)</w:t>
            </w:r>
          </w:p>
        </w:tc>
        <w:tc>
          <w:tcPr>
            <w:tcW w:w="865" w:type="dxa"/>
            <w:gridSpan w:val="3"/>
            <w:shd w:val="clear" w:color="auto" w:fill="FFFFFF" w:themeFill="background1"/>
          </w:tcPr>
          <w:p w14:paraId="33874769" w14:textId="77777777" w:rsidR="00821F96" w:rsidRPr="00EF5447" w:rsidRDefault="00821F96" w:rsidP="00100DA2">
            <w:pPr>
              <w:pStyle w:val="TAC"/>
            </w:pPr>
            <w:r w:rsidRPr="00422F6F">
              <w:rPr>
                <w:rFonts w:eastAsia="DengXian"/>
              </w:rPr>
              <w:t>8</w:t>
            </w:r>
          </w:p>
        </w:tc>
        <w:tc>
          <w:tcPr>
            <w:tcW w:w="1333" w:type="dxa"/>
            <w:gridSpan w:val="3"/>
            <w:shd w:val="clear" w:color="auto" w:fill="FFFFFF" w:themeFill="background1"/>
            <w:noWrap/>
          </w:tcPr>
          <w:p w14:paraId="67CB43E9" w14:textId="77777777" w:rsidR="00821F96" w:rsidRPr="00EF5447" w:rsidRDefault="00821F96" w:rsidP="00100DA2">
            <w:pPr>
              <w:pStyle w:val="TAC"/>
            </w:pPr>
            <w:r w:rsidRPr="00422F6F">
              <w:rPr>
                <w:rFonts w:eastAsia="DengXian"/>
              </w:rPr>
              <w:t>910</w:t>
            </w:r>
          </w:p>
        </w:tc>
        <w:tc>
          <w:tcPr>
            <w:tcW w:w="849" w:type="dxa"/>
            <w:gridSpan w:val="3"/>
            <w:shd w:val="clear" w:color="auto" w:fill="FFFFFF" w:themeFill="background1"/>
            <w:noWrap/>
          </w:tcPr>
          <w:p w14:paraId="7BF92765" w14:textId="77777777" w:rsidR="00821F96" w:rsidRPr="00EF5447" w:rsidRDefault="00821F96" w:rsidP="00100DA2">
            <w:pPr>
              <w:pStyle w:val="TAC"/>
            </w:pPr>
            <w:r w:rsidRPr="00422F6F">
              <w:rPr>
                <w:rFonts w:eastAsia="DengXian"/>
              </w:rPr>
              <w:t>5</w:t>
            </w:r>
          </w:p>
        </w:tc>
        <w:tc>
          <w:tcPr>
            <w:tcW w:w="854" w:type="dxa"/>
            <w:gridSpan w:val="3"/>
            <w:shd w:val="clear" w:color="auto" w:fill="FFFFFF" w:themeFill="background1"/>
            <w:noWrap/>
          </w:tcPr>
          <w:p w14:paraId="20694128" w14:textId="77777777" w:rsidR="00821F96" w:rsidRPr="00EF5447" w:rsidRDefault="00821F96" w:rsidP="00100DA2">
            <w:pPr>
              <w:pStyle w:val="TAC"/>
            </w:pPr>
            <w:r w:rsidRPr="00422F6F">
              <w:rPr>
                <w:rFonts w:eastAsia="DengXian"/>
              </w:rPr>
              <w:t>25</w:t>
            </w:r>
          </w:p>
        </w:tc>
        <w:tc>
          <w:tcPr>
            <w:tcW w:w="1274" w:type="dxa"/>
            <w:gridSpan w:val="3"/>
            <w:shd w:val="clear" w:color="auto" w:fill="FFFFFF" w:themeFill="background1"/>
            <w:noWrap/>
          </w:tcPr>
          <w:p w14:paraId="00F571EE" w14:textId="77777777" w:rsidR="00821F96" w:rsidRPr="00EF5447" w:rsidRDefault="00821F96" w:rsidP="00100DA2">
            <w:pPr>
              <w:pStyle w:val="TAC"/>
            </w:pPr>
            <w:r w:rsidRPr="00422F6F">
              <w:rPr>
                <w:rFonts w:eastAsia="DengXian"/>
              </w:rPr>
              <w:t>955</w:t>
            </w:r>
          </w:p>
        </w:tc>
        <w:tc>
          <w:tcPr>
            <w:tcW w:w="859" w:type="dxa"/>
            <w:gridSpan w:val="4"/>
            <w:shd w:val="clear" w:color="auto" w:fill="FFFFFF" w:themeFill="background1"/>
          </w:tcPr>
          <w:p w14:paraId="63205521" w14:textId="77777777" w:rsidR="00821F96" w:rsidRPr="00EF5447" w:rsidRDefault="00821F96" w:rsidP="00100DA2">
            <w:pPr>
              <w:pStyle w:val="TAC"/>
            </w:pPr>
            <w:r w:rsidRPr="00422F6F">
              <w:rPr>
                <w:rFonts w:eastAsia="DengXian"/>
              </w:rPr>
              <w:t>15.7</w:t>
            </w:r>
          </w:p>
        </w:tc>
        <w:tc>
          <w:tcPr>
            <w:tcW w:w="1297" w:type="dxa"/>
            <w:gridSpan w:val="2"/>
            <w:shd w:val="clear" w:color="auto" w:fill="FFFFFF" w:themeFill="background1"/>
          </w:tcPr>
          <w:p w14:paraId="6A6ED07E" w14:textId="77777777" w:rsidR="00821F96" w:rsidRPr="00EF5447" w:rsidRDefault="00821F96" w:rsidP="00100DA2">
            <w:pPr>
              <w:pStyle w:val="TAC"/>
            </w:pPr>
            <w:r w:rsidRPr="00422F6F">
              <w:rPr>
                <w:rFonts w:eastAsia="DengXian"/>
              </w:rPr>
              <w:t>IMD5</w:t>
            </w:r>
          </w:p>
        </w:tc>
      </w:tr>
      <w:tr w:rsidR="00821F96" w:rsidRPr="00EF5447" w14:paraId="0DCC1D74" w14:textId="77777777" w:rsidTr="00100DA2">
        <w:trPr>
          <w:gridAfter w:val="2"/>
          <w:wAfter w:w="21" w:type="dxa"/>
          <w:trHeight w:val="54"/>
        </w:trPr>
        <w:tc>
          <w:tcPr>
            <w:tcW w:w="2404" w:type="dxa"/>
            <w:tcBorders>
              <w:top w:val="nil"/>
              <w:bottom w:val="nil"/>
            </w:tcBorders>
            <w:shd w:val="clear" w:color="auto" w:fill="FFFFFF" w:themeFill="background1"/>
          </w:tcPr>
          <w:p w14:paraId="3F23737F" w14:textId="77777777" w:rsidR="00821F96" w:rsidRPr="00EF5447" w:rsidRDefault="00821F96" w:rsidP="00100DA2">
            <w:pPr>
              <w:pStyle w:val="TAC"/>
              <w:rPr>
                <w:rFonts w:eastAsia="MS Mincho"/>
              </w:rPr>
            </w:pPr>
          </w:p>
        </w:tc>
        <w:tc>
          <w:tcPr>
            <w:tcW w:w="865" w:type="dxa"/>
            <w:gridSpan w:val="3"/>
            <w:shd w:val="clear" w:color="auto" w:fill="auto"/>
          </w:tcPr>
          <w:p w14:paraId="4E12A587" w14:textId="77777777" w:rsidR="00821F96" w:rsidRPr="00EF5447" w:rsidRDefault="00821F96" w:rsidP="00100DA2">
            <w:pPr>
              <w:pStyle w:val="TAC"/>
            </w:pPr>
            <w:r w:rsidRPr="00422F6F">
              <w:rPr>
                <w:rFonts w:eastAsia="DengXian"/>
              </w:rPr>
              <w:t>n77</w:t>
            </w:r>
          </w:p>
        </w:tc>
        <w:tc>
          <w:tcPr>
            <w:tcW w:w="1333" w:type="dxa"/>
            <w:gridSpan w:val="3"/>
            <w:shd w:val="clear" w:color="auto" w:fill="auto"/>
            <w:noWrap/>
          </w:tcPr>
          <w:p w14:paraId="3C651671" w14:textId="77777777" w:rsidR="00821F96" w:rsidRPr="00EF5447" w:rsidRDefault="00821F96" w:rsidP="00100DA2">
            <w:pPr>
              <w:pStyle w:val="TAC"/>
            </w:pPr>
            <w:r w:rsidRPr="00422F6F">
              <w:rPr>
                <w:rFonts w:eastAsia="DengXian"/>
              </w:rPr>
              <w:t>3410</w:t>
            </w:r>
          </w:p>
        </w:tc>
        <w:tc>
          <w:tcPr>
            <w:tcW w:w="849" w:type="dxa"/>
            <w:gridSpan w:val="3"/>
            <w:shd w:val="clear" w:color="auto" w:fill="auto"/>
            <w:noWrap/>
          </w:tcPr>
          <w:p w14:paraId="0D1AC432" w14:textId="77777777" w:rsidR="00821F96" w:rsidRPr="00EF5447" w:rsidRDefault="00821F96" w:rsidP="00100DA2">
            <w:pPr>
              <w:pStyle w:val="TAC"/>
            </w:pPr>
            <w:r w:rsidRPr="00422F6F">
              <w:rPr>
                <w:rFonts w:eastAsia="DengXian"/>
              </w:rPr>
              <w:t>10</w:t>
            </w:r>
          </w:p>
        </w:tc>
        <w:tc>
          <w:tcPr>
            <w:tcW w:w="854" w:type="dxa"/>
            <w:gridSpan w:val="3"/>
            <w:shd w:val="clear" w:color="auto" w:fill="auto"/>
            <w:noWrap/>
          </w:tcPr>
          <w:p w14:paraId="56E56F28" w14:textId="77777777" w:rsidR="00821F96" w:rsidRPr="00EF5447" w:rsidRDefault="00821F96" w:rsidP="00100DA2">
            <w:pPr>
              <w:pStyle w:val="TAC"/>
            </w:pPr>
            <w:r w:rsidRPr="00422F6F">
              <w:rPr>
                <w:rFonts w:eastAsia="DengXian"/>
              </w:rPr>
              <w:t>50</w:t>
            </w:r>
          </w:p>
        </w:tc>
        <w:tc>
          <w:tcPr>
            <w:tcW w:w="1274" w:type="dxa"/>
            <w:gridSpan w:val="3"/>
            <w:shd w:val="clear" w:color="auto" w:fill="auto"/>
            <w:noWrap/>
          </w:tcPr>
          <w:p w14:paraId="3AE625D4" w14:textId="77777777" w:rsidR="00821F96" w:rsidRPr="00EF5447" w:rsidRDefault="00821F96" w:rsidP="00100DA2">
            <w:pPr>
              <w:pStyle w:val="TAC"/>
            </w:pPr>
            <w:r w:rsidRPr="00422F6F">
              <w:rPr>
                <w:rFonts w:eastAsia="DengXian"/>
              </w:rPr>
              <w:t>3410</w:t>
            </w:r>
          </w:p>
        </w:tc>
        <w:tc>
          <w:tcPr>
            <w:tcW w:w="859" w:type="dxa"/>
            <w:gridSpan w:val="4"/>
            <w:shd w:val="clear" w:color="auto" w:fill="auto"/>
          </w:tcPr>
          <w:p w14:paraId="2A45F6C1" w14:textId="77777777" w:rsidR="00821F96" w:rsidRPr="00EF5447" w:rsidRDefault="00821F96" w:rsidP="00100DA2">
            <w:pPr>
              <w:pStyle w:val="TAC"/>
            </w:pPr>
            <w:r w:rsidRPr="00422F6F">
              <w:rPr>
                <w:rFonts w:eastAsia="DengXian"/>
              </w:rPr>
              <w:t>N/A</w:t>
            </w:r>
          </w:p>
        </w:tc>
        <w:tc>
          <w:tcPr>
            <w:tcW w:w="1297" w:type="dxa"/>
            <w:gridSpan w:val="2"/>
            <w:shd w:val="clear" w:color="auto" w:fill="auto"/>
          </w:tcPr>
          <w:p w14:paraId="5918218E" w14:textId="77777777" w:rsidR="00821F96" w:rsidRPr="00EF5447" w:rsidRDefault="00821F96" w:rsidP="00100DA2">
            <w:pPr>
              <w:pStyle w:val="TAC"/>
            </w:pPr>
            <w:r w:rsidRPr="00422F6F">
              <w:rPr>
                <w:rFonts w:eastAsia="DengXian"/>
              </w:rPr>
              <w:t>N/A</w:t>
            </w:r>
          </w:p>
        </w:tc>
      </w:tr>
      <w:tr w:rsidR="00821F96" w:rsidRPr="00EF5447" w14:paraId="301F85B8" w14:textId="77777777" w:rsidTr="00100DA2">
        <w:trPr>
          <w:gridAfter w:val="2"/>
          <w:wAfter w:w="21" w:type="dxa"/>
          <w:trHeight w:val="54"/>
        </w:trPr>
        <w:tc>
          <w:tcPr>
            <w:tcW w:w="2404" w:type="dxa"/>
            <w:tcBorders>
              <w:top w:val="nil"/>
              <w:bottom w:val="nil"/>
            </w:tcBorders>
            <w:shd w:val="clear" w:color="auto" w:fill="FFFFFF" w:themeFill="background1"/>
          </w:tcPr>
          <w:p w14:paraId="6A92AEF3" w14:textId="77777777" w:rsidR="00821F96" w:rsidRPr="00EF5447" w:rsidRDefault="00821F96" w:rsidP="00100DA2">
            <w:pPr>
              <w:pStyle w:val="TAC"/>
              <w:rPr>
                <w:rFonts w:eastAsia="MS Mincho"/>
              </w:rPr>
            </w:pPr>
          </w:p>
        </w:tc>
        <w:tc>
          <w:tcPr>
            <w:tcW w:w="865" w:type="dxa"/>
            <w:gridSpan w:val="3"/>
            <w:shd w:val="clear" w:color="auto" w:fill="auto"/>
          </w:tcPr>
          <w:p w14:paraId="184E88E1" w14:textId="77777777" w:rsidR="00821F96" w:rsidRPr="00EF5447" w:rsidRDefault="00821F96" w:rsidP="00100DA2">
            <w:pPr>
              <w:pStyle w:val="TAC"/>
            </w:pPr>
            <w:r w:rsidRPr="00422F6F">
              <w:rPr>
                <w:rFonts w:eastAsia="DengXian"/>
              </w:rPr>
              <w:t>1</w:t>
            </w:r>
          </w:p>
        </w:tc>
        <w:tc>
          <w:tcPr>
            <w:tcW w:w="1333" w:type="dxa"/>
            <w:gridSpan w:val="3"/>
            <w:shd w:val="clear" w:color="auto" w:fill="auto"/>
            <w:noWrap/>
          </w:tcPr>
          <w:p w14:paraId="17E5E919" w14:textId="77777777" w:rsidR="00821F96" w:rsidRPr="00EF5447" w:rsidRDefault="00821F96" w:rsidP="00100DA2">
            <w:pPr>
              <w:pStyle w:val="TAC"/>
            </w:pPr>
            <w:r w:rsidRPr="00422F6F">
              <w:rPr>
                <w:rFonts w:eastAsia="DengXian"/>
              </w:rPr>
              <w:t>1950</w:t>
            </w:r>
          </w:p>
        </w:tc>
        <w:tc>
          <w:tcPr>
            <w:tcW w:w="849" w:type="dxa"/>
            <w:gridSpan w:val="3"/>
            <w:shd w:val="clear" w:color="auto" w:fill="auto"/>
            <w:noWrap/>
          </w:tcPr>
          <w:p w14:paraId="6A2C10E3" w14:textId="77777777" w:rsidR="00821F96" w:rsidRPr="00EF5447" w:rsidRDefault="00821F96" w:rsidP="00100DA2">
            <w:pPr>
              <w:pStyle w:val="TAC"/>
            </w:pPr>
            <w:r w:rsidRPr="00422F6F">
              <w:rPr>
                <w:rFonts w:eastAsia="DengXian"/>
              </w:rPr>
              <w:t>5</w:t>
            </w:r>
          </w:p>
        </w:tc>
        <w:tc>
          <w:tcPr>
            <w:tcW w:w="854" w:type="dxa"/>
            <w:gridSpan w:val="3"/>
            <w:shd w:val="clear" w:color="auto" w:fill="auto"/>
            <w:noWrap/>
          </w:tcPr>
          <w:p w14:paraId="3790C622" w14:textId="77777777" w:rsidR="00821F96" w:rsidRPr="00EF5447" w:rsidRDefault="00821F96" w:rsidP="00100DA2">
            <w:pPr>
              <w:pStyle w:val="TAC"/>
            </w:pPr>
            <w:r w:rsidRPr="00422F6F">
              <w:rPr>
                <w:rFonts w:eastAsia="DengXian"/>
              </w:rPr>
              <w:t>25</w:t>
            </w:r>
          </w:p>
        </w:tc>
        <w:tc>
          <w:tcPr>
            <w:tcW w:w="1274" w:type="dxa"/>
            <w:gridSpan w:val="3"/>
            <w:shd w:val="clear" w:color="auto" w:fill="auto"/>
            <w:noWrap/>
          </w:tcPr>
          <w:p w14:paraId="480DCEE2" w14:textId="77777777" w:rsidR="00821F96" w:rsidRPr="00EF5447" w:rsidRDefault="00821F96" w:rsidP="00100DA2">
            <w:pPr>
              <w:pStyle w:val="TAC"/>
            </w:pPr>
            <w:r w:rsidRPr="00422F6F">
              <w:rPr>
                <w:rFonts w:eastAsia="DengXian"/>
              </w:rPr>
              <w:t>2140</w:t>
            </w:r>
          </w:p>
        </w:tc>
        <w:tc>
          <w:tcPr>
            <w:tcW w:w="859" w:type="dxa"/>
            <w:gridSpan w:val="4"/>
            <w:shd w:val="clear" w:color="auto" w:fill="auto"/>
          </w:tcPr>
          <w:p w14:paraId="54C68759" w14:textId="77777777" w:rsidR="00821F96" w:rsidRPr="00EF5447" w:rsidRDefault="00821F96" w:rsidP="00100DA2">
            <w:pPr>
              <w:pStyle w:val="TAC"/>
            </w:pPr>
            <w:r w:rsidRPr="00422F6F">
              <w:rPr>
                <w:rFonts w:eastAsia="DengXian"/>
              </w:rPr>
              <w:t>23.4</w:t>
            </w:r>
          </w:p>
        </w:tc>
        <w:tc>
          <w:tcPr>
            <w:tcW w:w="1297" w:type="dxa"/>
            <w:gridSpan w:val="2"/>
            <w:shd w:val="clear" w:color="auto" w:fill="auto"/>
          </w:tcPr>
          <w:p w14:paraId="5F43339A" w14:textId="77777777" w:rsidR="00821F96" w:rsidRPr="00EF5447" w:rsidRDefault="00821F96" w:rsidP="00100DA2">
            <w:pPr>
              <w:pStyle w:val="TAC"/>
            </w:pPr>
            <w:r w:rsidRPr="00422F6F">
              <w:rPr>
                <w:rFonts w:eastAsia="DengXian"/>
              </w:rPr>
              <w:t>IMD3</w:t>
            </w:r>
          </w:p>
        </w:tc>
      </w:tr>
      <w:tr w:rsidR="00821F96" w:rsidRPr="00EF5447" w14:paraId="65E2ED80" w14:textId="77777777" w:rsidTr="00100DA2">
        <w:trPr>
          <w:gridAfter w:val="2"/>
          <w:wAfter w:w="21" w:type="dxa"/>
          <w:trHeight w:val="54"/>
        </w:trPr>
        <w:tc>
          <w:tcPr>
            <w:tcW w:w="2404" w:type="dxa"/>
            <w:tcBorders>
              <w:top w:val="nil"/>
              <w:bottom w:val="nil"/>
            </w:tcBorders>
            <w:shd w:val="clear" w:color="auto" w:fill="FFFFFF" w:themeFill="background1"/>
          </w:tcPr>
          <w:p w14:paraId="4459B777" w14:textId="77777777" w:rsidR="00821F96" w:rsidRPr="00EF5447" w:rsidRDefault="00821F96" w:rsidP="00100DA2">
            <w:pPr>
              <w:pStyle w:val="TAC"/>
              <w:rPr>
                <w:rFonts w:eastAsia="MS Mincho"/>
              </w:rPr>
            </w:pPr>
          </w:p>
        </w:tc>
        <w:tc>
          <w:tcPr>
            <w:tcW w:w="865" w:type="dxa"/>
            <w:gridSpan w:val="3"/>
            <w:shd w:val="clear" w:color="auto" w:fill="FFFFFF" w:themeFill="background1"/>
          </w:tcPr>
          <w:p w14:paraId="40E01EFB" w14:textId="77777777" w:rsidR="00821F96" w:rsidRPr="00EF5447" w:rsidRDefault="00821F96" w:rsidP="00100DA2">
            <w:pPr>
              <w:pStyle w:val="TAC"/>
            </w:pPr>
            <w:r w:rsidRPr="00422F6F">
              <w:rPr>
                <w:rFonts w:eastAsia="DengXian"/>
              </w:rPr>
              <w:t>8</w:t>
            </w:r>
          </w:p>
        </w:tc>
        <w:tc>
          <w:tcPr>
            <w:tcW w:w="1333" w:type="dxa"/>
            <w:gridSpan w:val="3"/>
            <w:shd w:val="clear" w:color="auto" w:fill="FFFFFF" w:themeFill="background1"/>
            <w:noWrap/>
          </w:tcPr>
          <w:p w14:paraId="71115959" w14:textId="77777777" w:rsidR="00821F96" w:rsidRPr="00EF5447" w:rsidRDefault="00821F96" w:rsidP="00100DA2">
            <w:pPr>
              <w:pStyle w:val="TAC"/>
            </w:pPr>
            <w:r w:rsidRPr="00422F6F">
              <w:rPr>
                <w:rFonts w:eastAsia="DengXian"/>
              </w:rPr>
              <w:t>910</w:t>
            </w:r>
          </w:p>
        </w:tc>
        <w:tc>
          <w:tcPr>
            <w:tcW w:w="849" w:type="dxa"/>
            <w:gridSpan w:val="3"/>
            <w:shd w:val="clear" w:color="auto" w:fill="FFFFFF" w:themeFill="background1"/>
            <w:noWrap/>
          </w:tcPr>
          <w:p w14:paraId="419DA730" w14:textId="77777777" w:rsidR="00821F96" w:rsidRPr="00EF5447" w:rsidRDefault="00821F96" w:rsidP="00100DA2">
            <w:pPr>
              <w:pStyle w:val="TAC"/>
            </w:pPr>
            <w:r w:rsidRPr="00422F6F">
              <w:rPr>
                <w:rFonts w:eastAsia="DengXian"/>
              </w:rPr>
              <w:t>5</w:t>
            </w:r>
          </w:p>
        </w:tc>
        <w:tc>
          <w:tcPr>
            <w:tcW w:w="854" w:type="dxa"/>
            <w:gridSpan w:val="3"/>
            <w:shd w:val="clear" w:color="auto" w:fill="FFFFFF" w:themeFill="background1"/>
            <w:noWrap/>
          </w:tcPr>
          <w:p w14:paraId="5823C004" w14:textId="77777777" w:rsidR="00821F96" w:rsidRPr="00EF5447" w:rsidRDefault="00821F96" w:rsidP="00100DA2">
            <w:pPr>
              <w:pStyle w:val="TAC"/>
            </w:pPr>
            <w:r w:rsidRPr="00422F6F">
              <w:rPr>
                <w:rFonts w:eastAsia="DengXian"/>
              </w:rPr>
              <w:t>25</w:t>
            </w:r>
          </w:p>
        </w:tc>
        <w:tc>
          <w:tcPr>
            <w:tcW w:w="1274" w:type="dxa"/>
            <w:gridSpan w:val="3"/>
            <w:shd w:val="clear" w:color="auto" w:fill="FFFFFF" w:themeFill="background1"/>
            <w:noWrap/>
          </w:tcPr>
          <w:p w14:paraId="6E8A42A6" w14:textId="77777777" w:rsidR="00821F96" w:rsidRPr="00EF5447" w:rsidRDefault="00821F96" w:rsidP="00100DA2">
            <w:pPr>
              <w:pStyle w:val="TAC"/>
            </w:pPr>
            <w:r w:rsidRPr="00422F6F">
              <w:rPr>
                <w:rFonts w:eastAsia="DengXian"/>
              </w:rPr>
              <w:t>955</w:t>
            </w:r>
          </w:p>
        </w:tc>
        <w:tc>
          <w:tcPr>
            <w:tcW w:w="859" w:type="dxa"/>
            <w:gridSpan w:val="4"/>
            <w:shd w:val="clear" w:color="auto" w:fill="FFFFFF" w:themeFill="background1"/>
          </w:tcPr>
          <w:p w14:paraId="492BDB68" w14:textId="77777777" w:rsidR="00821F96" w:rsidRPr="00EF5447" w:rsidRDefault="00821F96" w:rsidP="00100DA2">
            <w:pPr>
              <w:pStyle w:val="TAC"/>
            </w:pPr>
            <w:r w:rsidRPr="00422F6F">
              <w:rPr>
                <w:rFonts w:eastAsia="DengXian"/>
              </w:rPr>
              <w:t>N/A</w:t>
            </w:r>
          </w:p>
        </w:tc>
        <w:tc>
          <w:tcPr>
            <w:tcW w:w="1297" w:type="dxa"/>
            <w:gridSpan w:val="2"/>
            <w:shd w:val="clear" w:color="auto" w:fill="FFFFFF" w:themeFill="background1"/>
          </w:tcPr>
          <w:p w14:paraId="328CFD6C" w14:textId="77777777" w:rsidR="00821F96" w:rsidRPr="00EF5447" w:rsidRDefault="00821F96" w:rsidP="00100DA2">
            <w:pPr>
              <w:pStyle w:val="TAC"/>
            </w:pPr>
            <w:r w:rsidRPr="00422F6F">
              <w:rPr>
                <w:rFonts w:eastAsia="DengXian"/>
              </w:rPr>
              <w:t>N/A</w:t>
            </w:r>
          </w:p>
        </w:tc>
      </w:tr>
      <w:tr w:rsidR="00821F96" w:rsidRPr="00EF5447" w14:paraId="525B171A" w14:textId="77777777" w:rsidTr="00100DA2">
        <w:trPr>
          <w:gridAfter w:val="2"/>
          <w:wAfter w:w="21" w:type="dxa"/>
          <w:trHeight w:val="54"/>
        </w:trPr>
        <w:tc>
          <w:tcPr>
            <w:tcW w:w="2404" w:type="dxa"/>
            <w:tcBorders>
              <w:top w:val="nil"/>
              <w:bottom w:val="single" w:sz="4" w:space="0" w:color="auto"/>
            </w:tcBorders>
            <w:shd w:val="clear" w:color="auto" w:fill="FFFFFF" w:themeFill="background1"/>
          </w:tcPr>
          <w:p w14:paraId="4DBE3C76" w14:textId="77777777" w:rsidR="00821F96" w:rsidRPr="00EF5447" w:rsidRDefault="00821F96" w:rsidP="00100DA2">
            <w:pPr>
              <w:pStyle w:val="TAC"/>
              <w:rPr>
                <w:rFonts w:eastAsia="MS Mincho"/>
              </w:rPr>
            </w:pPr>
          </w:p>
        </w:tc>
        <w:tc>
          <w:tcPr>
            <w:tcW w:w="865" w:type="dxa"/>
            <w:gridSpan w:val="3"/>
            <w:tcBorders>
              <w:bottom w:val="single" w:sz="4" w:space="0" w:color="auto"/>
            </w:tcBorders>
            <w:shd w:val="clear" w:color="auto" w:fill="FFFFFF" w:themeFill="background1"/>
          </w:tcPr>
          <w:p w14:paraId="16226977" w14:textId="77777777" w:rsidR="00821F96" w:rsidRPr="00EF5447" w:rsidRDefault="00821F96" w:rsidP="00100DA2">
            <w:pPr>
              <w:pStyle w:val="TAC"/>
            </w:pPr>
            <w:r w:rsidRPr="00422F6F">
              <w:rPr>
                <w:rFonts w:eastAsia="DengXian"/>
              </w:rPr>
              <w:t>n77</w:t>
            </w:r>
          </w:p>
        </w:tc>
        <w:tc>
          <w:tcPr>
            <w:tcW w:w="1333" w:type="dxa"/>
            <w:gridSpan w:val="3"/>
            <w:tcBorders>
              <w:bottom w:val="single" w:sz="4" w:space="0" w:color="auto"/>
            </w:tcBorders>
            <w:shd w:val="clear" w:color="auto" w:fill="FFFFFF" w:themeFill="background1"/>
            <w:noWrap/>
          </w:tcPr>
          <w:p w14:paraId="4134B19A" w14:textId="77777777" w:rsidR="00821F96" w:rsidRPr="00EF5447" w:rsidRDefault="00821F96" w:rsidP="00100DA2">
            <w:pPr>
              <w:pStyle w:val="TAC"/>
            </w:pPr>
            <w:r w:rsidRPr="00422F6F">
              <w:rPr>
                <w:rFonts w:eastAsia="DengXian"/>
              </w:rPr>
              <w:t>3960</w:t>
            </w:r>
          </w:p>
        </w:tc>
        <w:tc>
          <w:tcPr>
            <w:tcW w:w="849" w:type="dxa"/>
            <w:gridSpan w:val="3"/>
            <w:tcBorders>
              <w:bottom w:val="single" w:sz="4" w:space="0" w:color="auto"/>
            </w:tcBorders>
            <w:shd w:val="clear" w:color="auto" w:fill="FFFFFF" w:themeFill="background1"/>
            <w:noWrap/>
          </w:tcPr>
          <w:p w14:paraId="1D8E43B4" w14:textId="77777777" w:rsidR="00821F96" w:rsidRPr="00EF5447" w:rsidRDefault="00821F96" w:rsidP="00100DA2">
            <w:pPr>
              <w:pStyle w:val="TAC"/>
            </w:pPr>
            <w:r w:rsidRPr="00422F6F">
              <w:rPr>
                <w:rFonts w:eastAsia="DengXian"/>
              </w:rPr>
              <w:t>10</w:t>
            </w:r>
          </w:p>
        </w:tc>
        <w:tc>
          <w:tcPr>
            <w:tcW w:w="854" w:type="dxa"/>
            <w:gridSpan w:val="3"/>
            <w:tcBorders>
              <w:bottom w:val="single" w:sz="4" w:space="0" w:color="auto"/>
            </w:tcBorders>
            <w:shd w:val="clear" w:color="auto" w:fill="FFFFFF" w:themeFill="background1"/>
            <w:noWrap/>
          </w:tcPr>
          <w:p w14:paraId="75C8134C" w14:textId="77777777" w:rsidR="00821F96" w:rsidRPr="00EF5447" w:rsidRDefault="00821F96" w:rsidP="00100DA2">
            <w:pPr>
              <w:pStyle w:val="TAC"/>
            </w:pPr>
            <w:r w:rsidRPr="00422F6F">
              <w:rPr>
                <w:rFonts w:eastAsia="DengXian"/>
              </w:rPr>
              <w:t>50</w:t>
            </w:r>
          </w:p>
        </w:tc>
        <w:tc>
          <w:tcPr>
            <w:tcW w:w="1274" w:type="dxa"/>
            <w:gridSpan w:val="3"/>
            <w:tcBorders>
              <w:bottom w:val="single" w:sz="4" w:space="0" w:color="auto"/>
            </w:tcBorders>
            <w:shd w:val="clear" w:color="auto" w:fill="FFFFFF" w:themeFill="background1"/>
            <w:noWrap/>
          </w:tcPr>
          <w:p w14:paraId="179952AF" w14:textId="77777777" w:rsidR="00821F96" w:rsidRPr="00EF5447" w:rsidRDefault="00821F96" w:rsidP="00100DA2">
            <w:pPr>
              <w:pStyle w:val="TAC"/>
            </w:pPr>
            <w:r w:rsidRPr="00422F6F">
              <w:rPr>
                <w:rFonts w:eastAsia="DengXian"/>
              </w:rPr>
              <w:t>3960</w:t>
            </w:r>
          </w:p>
        </w:tc>
        <w:tc>
          <w:tcPr>
            <w:tcW w:w="859" w:type="dxa"/>
            <w:gridSpan w:val="4"/>
            <w:tcBorders>
              <w:bottom w:val="single" w:sz="4" w:space="0" w:color="auto"/>
            </w:tcBorders>
            <w:shd w:val="clear" w:color="auto" w:fill="FFFFFF" w:themeFill="background1"/>
          </w:tcPr>
          <w:p w14:paraId="7005B1A7" w14:textId="77777777" w:rsidR="00821F96" w:rsidRPr="00EF5447" w:rsidRDefault="00821F96" w:rsidP="00100DA2">
            <w:pPr>
              <w:pStyle w:val="TAC"/>
            </w:pPr>
            <w:r w:rsidRPr="00422F6F">
              <w:rPr>
                <w:rFonts w:eastAsia="DengXian"/>
              </w:rPr>
              <w:t>N/A</w:t>
            </w:r>
          </w:p>
        </w:tc>
        <w:tc>
          <w:tcPr>
            <w:tcW w:w="1297" w:type="dxa"/>
            <w:gridSpan w:val="2"/>
            <w:tcBorders>
              <w:bottom w:val="single" w:sz="4" w:space="0" w:color="auto"/>
            </w:tcBorders>
            <w:shd w:val="clear" w:color="auto" w:fill="FFFFFF" w:themeFill="background1"/>
          </w:tcPr>
          <w:p w14:paraId="257D48B5" w14:textId="77777777" w:rsidR="00821F96" w:rsidRPr="00EF5447" w:rsidRDefault="00821F96" w:rsidP="00100DA2">
            <w:pPr>
              <w:pStyle w:val="TAC"/>
            </w:pPr>
            <w:r w:rsidRPr="00422F6F">
              <w:rPr>
                <w:rFonts w:eastAsia="DengXian"/>
              </w:rPr>
              <w:t>N/A</w:t>
            </w:r>
          </w:p>
        </w:tc>
      </w:tr>
      <w:tr w:rsidR="00821F96" w:rsidRPr="0050585E" w14:paraId="10788180" w14:textId="77777777" w:rsidTr="00100DA2">
        <w:trPr>
          <w:gridAfter w:val="2"/>
          <w:wAfter w:w="21" w:type="dxa"/>
          <w:trHeight w:val="22"/>
        </w:trPr>
        <w:tc>
          <w:tcPr>
            <w:tcW w:w="2404" w:type="dxa"/>
            <w:tcBorders>
              <w:top w:val="single" w:sz="4" w:space="0" w:color="auto"/>
              <w:left w:val="single" w:sz="4" w:space="0" w:color="auto"/>
              <w:bottom w:val="nil"/>
              <w:right w:val="single" w:sz="4" w:space="0" w:color="auto"/>
            </w:tcBorders>
          </w:tcPr>
          <w:p w14:paraId="0B922800" w14:textId="77777777" w:rsidR="00821F96" w:rsidRPr="0050585E" w:rsidRDefault="00821F96" w:rsidP="00100DA2">
            <w:pPr>
              <w:pStyle w:val="TAC"/>
              <w:rPr>
                <w:lang w:val="fi-FI" w:eastAsia="fi-FI"/>
              </w:rPr>
            </w:pPr>
            <w:r>
              <w:rPr>
                <w:rFonts w:eastAsia="DengXian"/>
              </w:rPr>
              <w:t>DC_1A-8</w:t>
            </w:r>
            <w:r w:rsidRPr="00B31DCD">
              <w:rPr>
                <w:rFonts w:eastAsia="DengXian"/>
              </w:rPr>
              <w:t>A_n7</w:t>
            </w:r>
            <w:r>
              <w:rPr>
                <w:rFonts w:eastAsia="DengXian"/>
              </w:rPr>
              <w:t>8</w:t>
            </w:r>
            <w:r w:rsidRPr="00B31DCD">
              <w:rPr>
                <w:rFonts w:eastAsia="DengXian"/>
              </w:rPr>
              <w:t>A</w:t>
            </w:r>
          </w:p>
        </w:tc>
        <w:tc>
          <w:tcPr>
            <w:tcW w:w="865" w:type="dxa"/>
            <w:gridSpan w:val="3"/>
            <w:tcBorders>
              <w:top w:val="single" w:sz="4" w:space="0" w:color="auto"/>
              <w:left w:val="single" w:sz="4" w:space="0" w:color="auto"/>
              <w:bottom w:val="single" w:sz="4" w:space="0" w:color="auto"/>
              <w:right w:val="single" w:sz="4" w:space="0" w:color="auto"/>
            </w:tcBorders>
            <w:vAlign w:val="center"/>
          </w:tcPr>
          <w:p w14:paraId="01153C87" w14:textId="77777777" w:rsidR="00821F96" w:rsidRPr="0050585E" w:rsidRDefault="00821F96" w:rsidP="00100DA2">
            <w:pPr>
              <w:pStyle w:val="TAC"/>
              <w:spacing w:line="256" w:lineRule="auto"/>
              <w:rPr>
                <w:rFonts w:cs="Arial"/>
                <w:szCs w:val="18"/>
                <w:lang w:val="fi-FI" w:eastAsia="fi-FI"/>
              </w:rPr>
            </w:pPr>
            <w:r w:rsidRPr="00422F6F">
              <w:rPr>
                <w:rFonts w:eastAsia="DengXian"/>
              </w:rPr>
              <w:t>1</w:t>
            </w:r>
          </w:p>
        </w:tc>
        <w:tc>
          <w:tcPr>
            <w:tcW w:w="1333" w:type="dxa"/>
            <w:gridSpan w:val="3"/>
            <w:tcBorders>
              <w:top w:val="single" w:sz="4" w:space="0" w:color="auto"/>
              <w:left w:val="single" w:sz="4" w:space="0" w:color="auto"/>
              <w:bottom w:val="single" w:sz="4" w:space="0" w:color="auto"/>
              <w:right w:val="single" w:sz="4" w:space="0" w:color="auto"/>
            </w:tcBorders>
            <w:noWrap/>
            <w:vAlign w:val="center"/>
          </w:tcPr>
          <w:p w14:paraId="26BFC72F" w14:textId="77777777" w:rsidR="00821F96" w:rsidRPr="0050585E" w:rsidRDefault="00821F96" w:rsidP="00100DA2">
            <w:pPr>
              <w:pStyle w:val="TAC"/>
              <w:spacing w:line="256" w:lineRule="auto"/>
              <w:rPr>
                <w:rFonts w:cs="Arial"/>
                <w:szCs w:val="18"/>
                <w:lang w:val="fi-FI" w:eastAsia="fi-FI"/>
              </w:rPr>
            </w:pPr>
            <w:r w:rsidRPr="00422F6F">
              <w:rPr>
                <w:rFonts w:eastAsia="DengXian"/>
              </w:rPr>
              <w:t>1955</w:t>
            </w:r>
          </w:p>
        </w:tc>
        <w:tc>
          <w:tcPr>
            <w:tcW w:w="849" w:type="dxa"/>
            <w:gridSpan w:val="3"/>
            <w:tcBorders>
              <w:top w:val="single" w:sz="4" w:space="0" w:color="auto"/>
              <w:left w:val="single" w:sz="4" w:space="0" w:color="auto"/>
              <w:bottom w:val="single" w:sz="4" w:space="0" w:color="auto"/>
              <w:right w:val="single" w:sz="4" w:space="0" w:color="auto"/>
            </w:tcBorders>
            <w:noWrap/>
            <w:vAlign w:val="center"/>
          </w:tcPr>
          <w:p w14:paraId="26491C23" w14:textId="77777777" w:rsidR="00821F96" w:rsidRPr="0050585E" w:rsidRDefault="00821F96" w:rsidP="00100DA2">
            <w:pPr>
              <w:pStyle w:val="TAC"/>
              <w:spacing w:line="256" w:lineRule="auto"/>
              <w:rPr>
                <w:rFonts w:cs="Arial"/>
                <w:szCs w:val="18"/>
                <w:lang w:val="fi-FI" w:eastAsia="fi-FI"/>
              </w:rPr>
            </w:pPr>
            <w:r w:rsidRPr="00422F6F">
              <w:rPr>
                <w:rFonts w:eastAsia="DengXian"/>
              </w:rPr>
              <w:t>5</w:t>
            </w:r>
          </w:p>
        </w:tc>
        <w:tc>
          <w:tcPr>
            <w:tcW w:w="854" w:type="dxa"/>
            <w:gridSpan w:val="3"/>
            <w:tcBorders>
              <w:top w:val="single" w:sz="4" w:space="0" w:color="auto"/>
              <w:left w:val="single" w:sz="4" w:space="0" w:color="auto"/>
              <w:bottom w:val="single" w:sz="4" w:space="0" w:color="auto"/>
              <w:right w:val="single" w:sz="4" w:space="0" w:color="auto"/>
            </w:tcBorders>
            <w:noWrap/>
            <w:vAlign w:val="center"/>
          </w:tcPr>
          <w:p w14:paraId="5DC92352" w14:textId="77777777" w:rsidR="00821F96" w:rsidRPr="0050585E" w:rsidRDefault="00821F96" w:rsidP="00100DA2">
            <w:pPr>
              <w:pStyle w:val="TAC"/>
              <w:spacing w:line="256" w:lineRule="auto"/>
              <w:rPr>
                <w:rFonts w:cs="Arial"/>
                <w:szCs w:val="18"/>
                <w:lang w:val="fi-FI" w:eastAsia="fi-FI"/>
              </w:rPr>
            </w:pPr>
            <w:r w:rsidRPr="00422F6F">
              <w:rPr>
                <w:rFonts w:eastAsia="DengXian"/>
              </w:rPr>
              <w:t>25</w:t>
            </w:r>
          </w:p>
        </w:tc>
        <w:tc>
          <w:tcPr>
            <w:tcW w:w="1274" w:type="dxa"/>
            <w:gridSpan w:val="3"/>
            <w:tcBorders>
              <w:top w:val="single" w:sz="4" w:space="0" w:color="auto"/>
              <w:left w:val="single" w:sz="4" w:space="0" w:color="auto"/>
              <w:bottom w:val="single" w:sz="4" w:space="0" w:color="auto"/>
              <w:right w:val="single" w:sz="4" w:space="0" w:color="auto"/>
            </w:tcBorders>
            <w:noWrap/>
            <w:vAlign w:val="center"/>
          </w:tcPr>
          <w:p w14:paraId="085CF69E" w14:textId="77777777" w:rsidR="00821F96" w:rsidRPr="0050585E" w:rsidRDefault="00821F96" w:rsidP="00100DA2">
            <w:pPr>
              <w:pStyle w:val="TAC"/>
              <w:spacing w:line="256" w:lineRule="auto"/>
              <w:rPr>
                <w:rFonts w:cs="Arial"/>
                <w:szCs w:val="18"/>
                <w:lang w:val="fi-FI" w:eastAsia="fi-FI"/>
              </w:rPr>
            </w:pPr>
            <w:r w:rsidRPr="00422F6F">
              <w:rPr>
                <w:rFonts w:eastAsia="DengXian"/>
              </w:rPr>
              <w:t>2145</w:t>
            </w:r>
          </w:p>
        </w:tc>
        <w:tc>
          <w:tcPr>
            <w:tcW w:w="859" w:type="dxa"/>
            <w:gridSpan w:val="4"/>
            <w:tcBorders>
              <w:top w:val="single" w:sz="4" w:space="0" w:color="auto"/>
              <w:left w:val="single" w:sz="4" w:space="0" w:color="auto"/>
              <w:bottom w:val="single" w:sz="4" w:space="0" w:color="auto"/>
              <w:right w:val="single" w:sz="4" w:space="0" w:color="auto"/>
            </w:tcBorders>
            <w:vAlign w:val="center"/>
          </w:tcPr>
          <w:p w14:paraId="716DC3E4" w14:textId="77777777" w:rsidR="00821F96" w:rsidRPr="0050585E" w:rsidRDefault="00821F96" w:rsidP="00100DA2">
            <w:pPr>
              <w:pStyle w:val="TAC"/>
              <w:spacing w:line="256" w:lineRule="auto"/>
              <w:rPr>
                <w:rFonts w:cs="Arial"/>
                <w:szCs w:val="18"/>
                <w:lang w:val="fi-FI" w:eastAsia="fi-FI"/>
              </w:rPr>
            </w:pPr>
            <w:r w:rsidRPr="00422F6F">
              <w:rPr>
                <w:rFonts w:eastAsia="DengXian"/>
              </w:rPr>
              <w:t>N/A</w:t>
            </w:r>
          </w:p>
        </w:tc>
        <w:tc>
          <w:tcPr>
            <w:tcW w:w="1297" w:type="dxa"/>
            <w:gridSpan w:val="2"/>
            <w:tcBorders>
              <w:top w:val="single" w:sz="4" w:space="0" w:color="auto"/>
              <w:left w:val="single" w:sz="4" w:space="0" w:color="auto"/>
              <w:bottom w:val="single" w:sz="4" w:space="0" w:color="auto"/>
              <w:right w:val="single" w:sz="4" w:space="0" w:color="auto"/>
            </w:tcBorders>
            <w:vAlign w:val="center"/>
          </w:tcPr>
          <w:p w14:paraId="1B010062" w14:textId="77777777" w:rsidR="00821F96" w:rsidRPr="0050585E" w:rsidRDefault="00821F96" w:rsidP="00100DA2">
            <w:pPr>
              <w:pStyle w:val="TAC"/>
              <w:spacing w:line="256" w:lineRule="auto"/>
              <w:rPr>
                <w:rFonts w:cs="Arial"/>
                <w:szCs w:val="18"/>
                <w:lang w:val="fi-FI" w:eastAsia="fi-FI"/>
              </w:rPr>
            </w:pPr>
            <w:r w:rsidRPr="00422F6F">
              <w:rPr>
                <w:rFonts w:eastAsia="DengXian"/>
              </w:rPr>
              <w:t>N/A</w:t>
            </w:r>
          </w:p>
        </w:tc>
      </w:tr>
      <w:tr w:rsidR="00821F96" w:rsidRPr="0050585E" w14:paraId="12419E9E" w14:textId="77777777" w:rsidTr="00100DA2">
        <w:trPr>
          <w:gridAfter w:val="2"/>
          <w:wAfter w:w="21" w:type="dxa"/>
          <w:trHeight w:val="22"/>
        </w:trPr>
        <w:tc>
          <w:tcPr>
            <w:tcW w:w="2404" w:type="dxa"/>
            <w:tcBorders>
              <w:top w:val="nil"/>
              <w:left w:val="single" w:sz="4" w:space="0" w:color="auto"/>
              <w:bottom w:val="nil"/>
              <w:right w:val="single" w:sz="4" w:space="0" w:color="auto"/>
            </w:tcBorders>
            <w:vAlign w:val="center"/>
          </w:tcPr>
          <w:p w14:paraId="7A0CD36E" w14:textId="77777777" w:rsidR="00821F96" w:rsidRPr="0050585E" w:rsidRDefault="00821F96" w:rsidP="00100DA2">
            <w:pPr>
              <w:pStyle w:val="TAC"/>
              <w:rPr>
                <w:lang w:val="fi-FI" w:eastAsia="fi-FI"/>
              </w:rPr>
            </w:pPr>
            <w:r>
              <w:rPr>
                <w:rFonts w:cs="Arial"/>
              </w:rPr>
              <w:t>DC_1A-8A_n78(2A)</w:t>
            </w:r>
          </w:p>
        </w:tc>
        <w:tc>
          <w:tcPr>
            <w:tcW w:w="865" w:type="dxa"/>
            <w:gridSpan w:val="3"/>
            <w:tcBorders>
              <w:top w:val="single" w:sz="4" w:space="0" w:color="auto"/>
              <w:left w:val="single" w:sz="4" w:space="0" w:color="auto"/>
              <w:bottom w:val="single" w:sz="4" w:space="0" w:color="auto"/>
              <w:right w:val="single" w:sz="4" w:space="0" w:color="auto"/>
            </w:tcBorders>
            <w:vAlign w:val="center"/>
          </w:tcPr>
          <w:p w14:paraId="59180B2F" w14:textId="77777777" w:rsidR="00821F96" w:rsidRPr="0050585E" w:rsidRDefault="00821F96" w:rsidP="00100DA2">
            <w:pPr>
              <w:pStyle w:val="TAC"/>
              <w:spacing w:line="256" w:lineRule="auto"/>
              <w:rPr>
                <w:rFonts w:cs="Arial"/>
                <w:szCs w:val="18"/>
                <w:lang w:val="fi-FI" w:eastAsia="fi-FI"/>
              </w:rPr>
            </w:pPr>
            <w:r w:rsidRPr="00422F6F">
              <w:rPr>
                <w:rFonts w:eastAsia="DengXian"/>
              </w:rPr>
              <w:t>8</w:t>
            </w:r>
          </w:p>
        </w:tc>
        <w:tc>
          <w:tcPr>
            <w:tcW w:w="1333" w:type="dxa"/>
            <w:gridSpan w:val="3"/>
            <w:tcBorders>
              <w:top w:val="single" w:sz="4" w:space="0" w:color="auto"/>
              <w:left w:val="single" w:sz="4" w:space="0" w:color="auto"/>
              <w:bottom w:val="single" w:sz="4" w:space="0" w:color="auto"/>
              <w:right w:val="single" w:sz="4" w:space="0" w:color="auto"/>
            </w:tcBorders>
            <w:noWrap/>
            <w:vAlign w:val="center"/>
          </w:tcPr>
          <w:p w14:paraId="0A71FD64" w14:textId="77777777" w:rsidR="00821F96" w:rsidRPr="0050585E" w:rsidRDefault="00821F96" w:rsidP="00100DA2">
            <w:pPr>
              <w:pStyle w:val="TAC"/>
              <w:spacing w:line="256" w:lineRule="auto"/>
              <w:rPr>
                <w:rFonts w:cs="Arial"/>
                <w:szCs w:val="18"/>
                <w:lang w:val="fi-FI" w:eastAsia="fi-FI"/>
              </w:rPr>
            </w:pPr>
            <w:r w:rsidRPr="00422F6F">
              <w:rPr>
                <w:rFonts w:eastAsia="DengXian"/>
              </w:rPr>
              <w:t>910</w:t>
            </w:r>
          </w:p>
        </w:tc>
        <w:tc>
          <w:tcPr>
            <w:tcW w:w="849" w:type="dxa"/>
            <w:gridSpan w:val="3"/>
            <w:tcBorders>
              <w:top w:val="single" w:sz="4" w:space="0" w:color="auto"/>
              <w:left w:val="single" w:sz="4" w:space="0" w:color="auto"/>
              <w:bottom w:val="single" w:sz="4" w:space="0" w:color="auto"/>
              <w:right w:val="single" w:sz="4" w:space="0" w:color="auto"/>
            </w:tcBorders>
            <w:noWrap/>
            <w:vAlign w:val="center"/>
          </w:tcPr>
          <w:p w14:paraId="5212ADB5" w14:textId="77777777" w:rsidR="00821F96" w:rsidRPr="0050585E" w:rsidRDefault="00821F96" w:rsidP="00100DA2">
            <w:pPr>
              <w:pStyle w:val="TAC"/>
              <w:spacing w:line="256" w:lineRule="auto"/>
              <w:rPr>
                <w:rFonts w:cs="Arial"/>
                <w:szCs w:val="18"/>
                <w:lang w:val="fi-FI" w:eastAsia="fi-FI"/>
              </w:rPr>
            </w:pPr>
            <w:r w:rsidRPr="00422F6F">
              <w:rPr>
                <w:rFonts w:eastAsia="DengXian"/>
              </w:rPr>
              <w:t>5</w:t>
            </w:r>
          </w:p>
        </w:tc>
        <w:tc>
          <w:tcPr>
            <w:tcW w:w="854" w:type="dxa"/>
            <w:gridSpan w:val="3"/>
            <w:tcBorders>
              <w:top w:val="single" w:sz="4" w:space="0" w:color="auto"/>
              <w:left w:val="single" w:sz="4" w:space="0" w:color="auto"/>
              <w:bottom w:val="single" w:sz="4" w:space="0" w:color="auto"/>
              <w:right w:val="single" w:sz="4" w:space="0" w:color="auto"/>
            </w:tcBorders>
            <w:noWrap/>
            <w:vAlign w:val="center"/>
          </w:tcPr>
          <w:p w14:paraId="319EE46D" w14:textId="77777777" w:rsidR="00821F96" w:rsidRPr="0050585E" w:rsidRDefault="00821F96" w:rsidP="00100DA2">
            <w:pPr>
              <w:pStyle w:val="TAC"/>
              <w:spacing w:line="256" w:lineRule="auto"/>
              <w:rPr>
                <w:rFonts w:cs="Arial"/>
                <w:szCs w:val="18"/>
                <w:lang w:val="fi-FI" w:eastAsia="fi-FI"/>
              </w:rPr>
            </w:pPr>
            <w:r w:rsidRPr="00422F6F">
              <w:rPr>
                <w:rFonts w:eastAsia="DengXian"/>
              </w:rPr>
              <w:t>25</w:t>
            </w:r>
          </w:p>
        </w:tc>
        <w:tc>
          <w:tcPr>
            <w:tcW w:w="1274" w:type="dxa"/>
            <w:gridSpan w:val="3"/>
            <w:tcBorders>
              <w:top w:val="single" w:sz="4" w:space="0" w:color="auto"/>
              <w:left w:val="single" w:sz="4" w:space="0" w:color="auto"/>
              <w:bottom w:val="single" w:sz="4" w:space="0" w:color="auto"/>
              <w:right w:val="single" w:sz="4" w:space="0" w:color="auto"/>
            </w:tcBorders>
            <w:noWrap/>
            <w:vAlign w:val="center"/>
          </w:tcPr>
          <w:p w14:paraId="37AE041D" w14:textId="77777777" w:rsidR="00821F96" w:rsidRPr="0050585E" w:rsidRDefault="00821F96" w:rsidP="00100DA2">
            <w:pPr>
              <w:pStyle w:val="TAC"/>
              <w:spacing w:line="256" w:lineRule="auto"/>
              <w:rPr>
                <w:rFonts w:cs="Arial"/>
                <w:szCs w:val="18"/>
                <w:lang w:val="fi-FI" w:eastAsia="fi-FI"/>
              </w:rPr>
            </w:pPr>
            <w:r w:rsidRPr="00422F6F">
              <w:rPr>
                <w:rFonts w:eastAsia="DengXian"/>
              </w:rPr>
              <w:t>955</w:t>
            </w:r>
          </w:p>
        </w:tc>
        <w:tc>
          <w:tcPr>
            <w:tcW w:w="859" w:type="dxa"/>
            <w:gridSpan w:val="4"/>
            <w:tcBorders>
              <w:top w:val="single" w:sz="4" w:space="0" w:color="auto"/>
              <w:left w:val="single" w:sz="4" w:space="0" w:color="auto"/>
              <w:bottom w:val="single" w:sz="4" w:space="0" w:color="auto"/>
              <w:right w:val="single" w:sz="4" w:space="0" w:color="auto"/>
            </w:tcBorders>
            <w:vAlign w:val="center"/>
          </w:tcPr>
          <w:p w14:paraId="29E09032" w14:textId="77777777" w:rsidR="00821F96" w:rsidRPr="0050585E" w:rsidRDefault="00821F96" w:rsidP="00100DA2">
            <w:pPr>
              <w:pStyle w:val="TAC"/>
              <w:spacing w:line="256" w:lineRule="auto"/>
              <w:rPr>
                <w:rFonts w:cs="Arial"/>
                <w:szCs w:val="18"/>
                <w:lang w:val="fi-FI" w:eastAsia="fi-FI"/>
              </w:rPr>
            </w:pPr>
            <w:r w:rsidRPr="00422F6F">
              <w:rPr>
                <w:rFonts w:eastAsia="DengXian"/>
              </w:rPr>
              <w:t>15.7</w:t>
            </w:r>
          </w:p>
        </w:tc>
        <w:tc>
          <w:tcPr>
            <w:tcW w:w="1297" w:type="dxa"/>
            <w:gridSpan w:val="2"/>
            <w:tcBorders>
              <w:top w:val="single" w:sz="4" w:space="0" w:color="auto"/>
              <w:left w:val="single" w:sz="4" w:space="0" w:color="auto"/>
              <w:bottom w:val="single" w:sz="4" w:space="0" w:color="auto"/>
              <w:right w:val="single" w:sz="4" w:space="0" w:color="auto"/>
            </w:tcBorders>
            <w:vAlign w:val="center"/>
          </w:tcPr>
          <w:p w14:paraId="2708A8D4" w14:textId="77777777" w:rsidR="00821F96" w:rsidRPr="0050585E" w:rsidRDefault="00821F96" w:rsidP="00100DA2">
            <w:pPr>
              <w:pStyle w:val="TAC"/>
              <w:spacing w:line="256" w:lineRule="auto"/>
              <w:rPr>
                <w:rFonts w:cs="Arial"/>
                <w:szCs w:val="18"/>
                <w:lang w:val="fi-FI" w:eastAsia="fi-FI"/>
              </w:rPr>
            </w:pPr>
            <w:r w:rsidRPr="00422F6F">
              <w:rPr>
                <w:rFonts w:eastAsia="DengXian"/>
              </w:rPr>
              <w:t>IMD5</w:t>
            </w:r>
          </w:p>
        </w:tc>
      </w:tr>
      <w:tr w:rsidR="00821F96" w:rsidRPr="0050585E" w14:paraId="388AB978" w14:textId="77777777" w:rsidTr="00100DA2">
        <w:trPr>
          <w:gridAfter w:val="2"/>
          <w:wAfter w:w="21" w:type="dxa"/>
          <w:trHeight w:val="22"/>
        </w:trPr>
        <w:tc>
          <w:tcPr>
            <w:tcW w:w="2404" w:type="dxa"/>
            <w:tcBorders>
              <w:top w:val="nil"/>
              <w:left w:val="single" w:sz="4" w:space="0" w:color="auto"/>
              <w:bottom w:val="single" w:sz="6" w:space="0" w:color="auto"/>
              <w:right w:val="single" w:sz="4" w:space="0" w:color="auto"/>
            </w:tcBorders>
            <w:vAlign w:val="center"/>
          </w:tcPr>
          <w:p w14:paraId="7A6EBF74" w14:textId="77777777" w:rsidR="00821F96" w:rsidRPr="0050585E" w:rsidRDefault="00821F96" w:rsidP="00100DA2">
            <w:pPr>
              <w:pStyle w:val="TAC"/>
              <w:rPr>
                <w:lang w:val="fi-FI" w:eastAsia="fi-FI"/>
              </w:rPr>
            </w:pPr>
          </w:p>
        </w:tc>
        <w:tc>
          <w:tcPr>
            <w:tcW w:w="865" w:type="dxa"/>
            <w:gridSpan w:val="3"/>
            <w:tcBorders>
              <w:top w:val="single" w:sz="4" w:space="0" w:color="auto"/>
              <w:left w:val="single" w:sz="4" w:space="0" w:color="auto"/>
              <w:bottom w:val="single" w:sz="6" w:space="0" w:color="auto"/>
              <w:right w:val="single" w:sz="4" w:space="0" w:color="auto"/>
            </w:tcBorders>
            <w:vAlign w:val="center"/>
          </w:tcPr>
          <w:p w14:paraId="05B3BDDB" w14:textId="77777777" w:rsidR="00821F96" w:rsidRPr="0050585E" w:rsidRDefault="00821F96" w:rsidP="00100DA2">
            <w:pPr>
              <w:pStyle w:val="TAC"/>
              <w:spacing w:line="256" w:lineRule="auto"/>
              <w:rPr>
                <w:rFonts w:cs="Arial"/>
                <w:szCs w:val="18"/>
                <w:lang w:val="fi-FI" w:eastAsia="fi-FI"/>
              </w:rPr>
            </w:pPr>
            <w:r w:rsidRPr="00422F6F">
              <w:rPr>
                <w:rFonts w:eastAsia="DengXian"/>
              </w:rPr>
              <w:t>n7</w:t>
            </w:r>
            <w:r>
              <w:rPr>
                <w:rFonts w:eastAsia="DengXian"/>
              </w:rPr>
              <w:t>8</w:t>
            </w:r>
          </w:p>
        </w:tc>
        <w:tc>
          <w:tcPr>
            <w:tcW w:w="1333" w:type="dxa"/>
            <w:gridSpan w:val="3"/>
            <w:tcBorders>
              <w:top w:val="single" w:sz="4" w:space="0" w:color="auto"/>
              <w:left w:val="single" w:sz="4" w:space="0" w:color="auto"/>
              <w:bottom w:val="single" w:sz="4" w:space="0" w:color="auto"/>
              <w:right w:val="single" w:sz="4" w:space="0" w:color="auto"/>
            </w:tcBorders>
            <w:noWrap/>
            <w:vAlign w:val="center"/>
          </w:tcPr>
          <w:p w14:paraId="5B871FA6" w14:textId="77777777" w:rsidR="00821F96" w:rsidRPr="0050585E" w:rsidRDefault="00821F96" w:rsidP="00100DA2">
            <w:pPr>
              <w:pStyle w:val="TAC"/>
              <w:spacing w:line="256" w:lineRule="auto"/>
              <w:rPr>
                <w:rFonts w:cs="Arial"/>
                <w:szCs w:val="18"/>
                <w:lang w:val="fi-FI" w:eastAsia="fi-FI"/>
              </w:rPr>
            </w:pPr>
            <w:r w:rsidRPr="00422F6F">
              <w:rPr>
                <w:rFonts w:eastAsia="DengXian"/>
              </w:rPr>
              <w:t>3410</w:t>
            </w:r>
          </w:p>
        </w:tc>
        <w:tc>
          <w:tcPr>
            <w:tcW w:w="849" w:type="dxa"/>
            <w:gridSpan w:val="3"/>
            <w:tcBorders>
              <w:top w:val="single" w:sz="4" w:space="0" w:color="auto"/>
              <w:left w:val="single" w:sz="4" w:space="0" w:color="auto"/>
              <w:bottom w:val="single" w:sz="4" w:space="0" w:color="auto"/>
              <w:right w:val="single" w:sz="4" w:space="0" w:color="auto"/>
            </w:tcBorders>
            <w:noWrap/>
            <w:vAlign w:val="center"/>
          </w:tcPr>
          <w:p w14:paraId="69D5F9C5" w14:textId="77777777" w:rsidR="00821F96" w:rsidRPr="0050585E" w:rsidRDefault="00821F96" w:rsidP="00100DA2">
            <w:pPr>
              <w:pStyle w:val="TAC"/>
              <w:spacing w:line="256" w:lineRule="auto"/>
              <w:rPr>
                <w:rFonts w:cs="Arial"/>
                <w:szCs w:val="18"/>
                <w:lang w:val="fi-FI" w:eastAsia="fi-FI"/>
              </w:rPr>
            </w:pPr>
            <w:r w:rsidRPr="00422F6F">
              <w:rPr>
                <w:rFonts w:eastAsia="DengXian"/>
              </w:rPr>
              <w:t>10</w:t>
            </w:r>
          </w:p>
        </w:tc>
        <w:tc>
          <w:tcPr>
            <w:tcW w:w="854" w:type="dxa"/>
            <w:gridSpan w:val="3"/>
            <w:tcBorders>
              <w:top w:val="single" w:sz="4" w:space="0" w:color="auto"/>
              <w:left w:val="single" w:sz="4" w:space="0" w:color="auto"/>
              <w:bottom w:val="single" w:sz="4" w:space="0" w:color="auto"/>
              <w:right w:val="single" w:sz="4" w:space="0" w:color="auto"/>
            </w:tcBorders>
            <w:noWrap/>
            <w:vAlign w:val="center"/>
          </w:tcPr>
          <w:p w14:paraId="50DBEBEF" w14:textId="77777777" w:rsidR="00821F96" w:rsidRPr="0050585E" w:rsidRDefault="00821F96" w:rsidP="00100DA2">
            <w:pPr>
              <w:pStyle w:val="TAC"/>
              <w:spacing w:line="256" w:lineRule="auto"/>
              <w:rPr>
                <w:rFonts w:cs="Arial"/>
                <w:szCs w:val="18"/>
                <w:lang w:val="fi-FI" w:eastAsia="fi-FI"/>
              </w:rPr>
            </w:pPr>
            <w:r w:rsidRPr="00422F6F">
              <w:rPr>
                <w:rFonts w:eastAsia="DengXian"/>
              </w:rPr>
              <w:t>50</w:t>
            </w:r>
          </w:p>
        </w:tc>
        <w:tc>
          <w:tcPr>
            <w:tcW w:w="1274" w:type="dxa"/>
            <w:gridSpan w:val="3"/>
            <w:tcBorders>
              <w:top w:val="single" w:sz="4" w:space="0" w:color="auto"/>
              <w:left w:val="single" w:sz="4" w:space="0" w:color="auto"/>
              <w:bottom w:val="single" w:sz="4" w:space="0" w:color="auto"/>
              <w:right w:val="single" w:sz="4" w:space="0" w:color="auto"/>
            </w:tcBorders>
            <w:noWrap/>
            <w:vAlign w:val="center"/>
          </w:tcPr>
          <w:p w14:paraId="1FF702D9" w14:textId="77777777" w:rsidR="00821F96" w:rsidRPr="0050585E" w:rsidRDefault="00821F96" w:rsidP="00100DA2">
            <w:pPr>
              <w:pStyle w:val="TAC"/>
              <w:spacing w:line="256" w:lineRule="auto"/>
              <w:rPr>
                <w:rFonts w:cs="Arial"/>
                <w:szCs w:val="18"/>
                <w:lang w:val="fi-FI" w:eastAsia="fi-FI"/>
              </w:rPr>
            </w:pPr>
            <w:r w:rsidRPr="00422F6F">
              <w:rPr>
                <w:rFonts w:eastAsia="DengXian"/>
              </w:rPr>
              <w:t>3410</w:t>
            </w:r>
          </w:p>
        </w:tc>
        <w:tc>
          <w:tcPr>
            <w:tcW w:w="859" w:type="dxa"/>
            <w:gridSpan w:val="4"/>
            <w:tcBorders>
              <w:top w:val="single" w:sz="4" w:space="0" w:color="auto"/>
              <w:left w:val="single" w:sz="4" w:space="0" w:color="auto"/>
              <w:bottom w:val="single" w:sz="4" w:space="0" w:color="auto"/>
              <w:right w:val="single" w:sz="4" w:space="0" w:color="auto"/>
            </w:tcBorders>
            <w:vAlign w:val="center"/>
          </w:tcPr>
          <w:p w14:paraId="6234FC32" w14:textId="77777777" w:rsidR="00821F96" w:rsidRPr="0050585E" w:rsidRDefault="00821F96" w:rsidP="00100DA2">
            <w:pPr>
              <w:pStyle w:val="TAC"/>
              <w:spacing w:line="256" w:lineRule="auto"/>
              <w:rPr>
                <w:rFonts w:cs="Arial"/>
                <w:szCs w:val="18"/>
                <w:lang w:val="fi-FI" w:eastAsia="fi-FI"/>
              </w:rPr>
            </w:pPr>
            <w:r w:rsidRPr="00422F6F">
              <w:rPr>
                <w:rFonts w:eastAsia="DengXian"/>
              </w:rPr>
              <w:t>N/A</w:t>
            </w:r>
          </w:p>
        </w:tc>
        <w:tc>
          <w:tcPr>
            <w:tcW w:w="1297" w:type="dxa"/>
            <w:gridSpan w:val="2"/>
            <w:tcBorders>
              <w:top w:val="single" w:sz="4" w:space="0" w:color="auto"/>
              <w:left w:val="single" w:sz="4" w:space="0" w:color="auto"/>
              <w:bottom w:val="single" w:sz="4" w:space="0" w:color="auto"/>
              <w:right w:val="single" w:sz="4" w:space="0" w:color="auto"/>
            </w:tcBorders>
            <w:vAlign w:val="center"/>
          </w:tcPr>
          <w:p w14:paraId="25BC014D" w14:textId="77777777" w:rsidR="00821F96" w:rsidRPr="0050585E" w:rsidRDefault="00821F96" w:rsidP="00100DA2">
            <w:pPr>
              <w:pStyle w:val="TAC"/>
              <w:spacing w:line="256" w:lineRule="auto"/>
              <w:rPr>
                <w:rFonts w:cs="Arial"/>
                <w:szCs w:val="18"/>
                <w:lang w:val="fi-FI" w:eastAsia="fi-FI"/>
              </w:rPr>
            </w:pPr>
            <w:r w:rsidRPr="00422F6F">
              <w:rPr>
                <w:rFonts w:eastAsia="DengXian"/>
              </w:rPr>
              <w:t>N/A</w:t>
            </w:r>
          </w:p>
        </w:tc>
      </w:tr>
      <w:tr w:rsidR="003E1AF2" w14:paraId="3A5E90B1" w14:textId="77777777" w:rsidTr="00244B56">
        <w:trPr>
          <w:gridAfter w:val="1"/>
          <w:wAfter w:w="6" w:type="dxa"/>
          <w:trHeight w:val="54"/>
          <w:ins w:id="310" w:author="Per Lindell" w:date="2024-05-25T11:19:00Z"/>
        </w:trPr>
        <w:tc>
          <w:tcPr>
            <w:tcW w:w="2416" w:type="dxa"/>
            <w:gridSpan w:val="3"/>
            <w:vMerge w:val="restart"/>
            <w:tcBorders>
              <w:top w:val="single" w:sz="4" w:space="0" w:color="auto"/>
              <w:left w:val="single" w:sz="4" w:space="0" w:color="auto"/>
              <w:bottom w:val="single" w:sz="4" w:space="0" w:color="auto"/>
              <w:right w:val="single" w:sz="4" w:space="0" w:color="auto"/>
            </w:tcBorders>
          </w:tcPr>
          <w:p w14:paraId="35B9E101" w14:textId="77777777" w:rsidR="003E1AF2" w:rsidRDefault="003E1AF2" w:rsidP="003E1AF2">
            <w:pPr>
              <w:pStyle w:val="TAC"/>
              <w:rPr>
                <w:ins w:id="311" w:author="Per Lindell" w:date="2024-05-25T11:19:00Z"/>
                <w:lang w:eastAsia="en-GB"/>
              </w:rPr>
            </w:pPr>
            <w:ins w:id="312" w:author="Per Lindell" w:date="2024-05-25T11:19:00Z">
              <w:r w:rsidRPr="00AC3990">
                <w:rPr>
                  <w:rFonts w:eastAsia="Yu Mincho"/>
                </w:rPr>
                <w:t>DC_1A-11A_n77A</w:t>
              </w:r>
            </w:ins>
          </w:p>
          <w:p w14:paraId="36F9C2AC" w14:textId="77777777" w:rsidR="003E1AF2" w:rsidRDefault="003E1AF2" w:rsidP="003E1AF2">
            <w:pPr>
              <w:pStyle w:val="Caption"/>
              <w:rPr>
                <w:ins w:id="313" w:author="Per Lindell" w:date="2024-05-25T11:19:00Z"/>
              </w:rPr>
            </w:pPr>
          </w:p>
        </w:tc>
        <w:tc>
          <w:tcPr>
            <w:tcW w:w="868" w:type="dxa"/>
            <w:gridSpan w:val="3"/>
            <w:tcBorders>
              <w:top w:val="single" w:sz="4" w:space="0" w:color="auto"/>
              <w:left w:val="single" w:sz="4" w:space="0" w:color="auto"/>
              <w:bottom w:val="single" w:sz="4" w:space="0" w:color="auto"/>
              <w:right w:val="single" w:sz="4" w:space="0" w:color="auto"/>
            </w:tcBorders>
            <w:vAlign w:val="center"/>
            <w:hideMark/>
          </w:tcPr>
          <w:p w14:paraId="26AE1C20" w14:textId="77777777" w:rsidR="003E1AF2" w:rsidRDefault="003E1AF2" w:rsidP="003E1AF2">
            <w:pPr>
              <w:pStyle w:val="TAC"/>
              <w:rPr>
                <w:ins w:id="314" w:author="Per Lindell" w:date="2024-05-25T11:19:00Z"/>
                <w:lang w:eastAsia="en-GB"/>
              </w:rPr>
            </w:pPr>
            <w:ins w:id="315" w:author="Per Lindell" w:date="2024-05-25T11:19:00Z">
              <w:r w:rsidRPr="00100DA2">
                <w:rPr>
                  <w:lang w:eastAsia="en-GB"/>
                </w:rPr>
                <w:t>1</w:t>
              </w:r>
            </w:ins>
          </w:p>
        </w:tc>
        <w:tc>
          <w:tcPr>
            <w:tcW w:w="1339" w:type="dxa"/>
            <w:gridSpan w:val="3"/>
            <w:tcBorders>
              <w:top w:val="single" w:sz="4" w:space="0" w:color="auto"/>
              <w:left w:val="single" w:sz="4" w:space="0" w:color="auto"/>
              <w:bottom w:val="single" w:sz="4" w:space="0" w:color="auto"/>
              <w:right w:val="single" w:sz="4" w:space="0" w:color="auto"/>
            </w:tcBorders>
            <w:noWrap/>
            <w:hideMark/>
          </w:tcPr>
          <w:p w14:paraId="0079B0B9" w14:textId="77777777" w:rsidR="003E1AF2" w:rsidRDefault="003E1AF2" w:rsidP="003E1AF2">
            <w:pPr>
              <w:pStyle w:val="TAC"/>
              <w:rPr>
                <w:ins w:id="316" w:author="Per Lindell" w:date="2024-05-25T11:19:00Z"/>
                <w:lang w:eastAsia="en-GB"/>
              </w:rPr>
            </w:pPr>
            <w:ins w:id="317" w:author="Per Lindell" w:date="2024-05-25T11:19:00Z">
              <w:r w:rsidRPr="00100DA2">
                <w:rPr>
                  <w:lang w:eastAsia="en-GB"/>
                </w:rPr>
                <w:t>1955</w:t>
              </w:r>
            </w:ins>
          </w:p>
        </w:tc>
        <w:tc>
          <w:tcPr>
            <w:tcW w:w="851" w:type="dxa"/>
            <w:gridSpan w:val="3"/>
            <w:tcBorders>
              <w:top w:val="single" w:sz="4" w:space="0" w:color="auto"/>
              <w:left w:val="single" w:sz="4" w:space="0" w:color="auto"/>
              <w:bottom w:val="single" w:sz="4" w:space="0" w:color="auto"/>
              <w:right w:val="single" w:sz="4" w:space="0" w:color="auto"/>
            </w:tcBorders>
            <w:noWrap/>
            <w:hideMark/>
          </w:tcPr>
          <w:p w14:paraId="577D6C6B" w14:textId="77777777" w:rsidR="003E1AF2" w:rsidRDefault="003E1AF2" w:rsidP="003E1AF2">
            <w:pPr>
              <w:pStyle w:val="TAC"/>
              <w:rPr>
                <w:ins w:id="318" w:author="Per Lindell" w:date="2024-05-25T11:19:00Z"/>
                <w:lang w:eastAsia="en-GB"/>
              </w:rPr>
            </w:pPr>
            <w:ins w:id="319" w:author="Per Lindell" w:date="2024-05-25T11:19:00Z">
              <w:r w:rsidRPr="00100DA2">
                <w:rPr>
                  <w:lang w:eastAsia="en-GB"/>
                </w:rPr>
                <w:t>5</w:t>
              </w:r>
            </w:ins>
          </w:p>
        </w:tc>
        <w:tc>
          <w:tcPr>
            <w:tcW w:w="852" w:type="dxa"/>
            <w:gridSpan w:val="3"/>
            <w:tcBorders>
              <w:top w:val="single" w:sz="4" w:space="0" w:color="auto"/>
              <w:left w:val="single" w:sz="4" w:space="0" w:color="auto"/>
              <w:bottom w:val="single" w:sz="4" w:space="0" w:color="auto"/>
              <w:right w:val="single" w:sz="4" w:space="0" w:color="auto"/>
            </w:tcBorders>
            <w:noWrap/>
            <w:hideMark/>
          </w:tcPr>
          <w:p w14:paraId="01B51C18" w14:textId="77777777" w:rsidR="003E1AF2" w:rsidRDefault="003E1AF2" w:rsidP="003E1AF2">
            <w:pPr>
              <w:pStyle w:val="TAC"/>
              <w:rPr>
                <w:ins w:id="320" w:author="Per Lindell" w:date="2024-05-25T11:19:00Z"/>
                <w:lang w:eastAsia="en-GB"/>
              </w:rPr>
            </w:pPr>
            <w:ins w:id="321" w:author="Per Lindell" w:date="2024-05-25T11:19:00Z">
              <w:r w:rsidRPr="00100DA2">
                <w:rPr>
                  <w:lang w:eastAsia="en-GB"/>
                </w:rPr>
                <w:t>25</w:t>
              </w:r>
            </w:ins>
          </w:p>
        </w:tc>
        <w:tc>
          <w:tcPr>
            <w:tcW w:w="1276" w:type="dxa"/>
            <w:gridSpan w:val="3"/>
            <w:tcBorders>
              <w:top w:val="single" w:sz="4" w:space="0" w:color="auto"/>
              <w:left w:val="single" w:sz="4" w:space="0" w:color="auto"/>
              <w:bottom w:val="single" w:sz="4" w:space="0" w:color="auto"/>
              <w:right w:val="single" w:sz="4" w:space="0" w:color="auto"/>
            </w:tcBorders>
            <w:noWrap/>
            <w:hideMark/>
          </w:tcPr>
          <w:p w14:paraId="1C036DC8" w14:textId="77777777" w:rsidR="003E1AF2" w:rsidRDefault="003E1AF2" w:rsidP="003E1AF2">
            <w:pPr>
              <w:pStyle w:val="TAC"/>
              <w:rPr>
                <w:ins w:id="322" w:author="Per Lindell" w:date="2024-05-25T11:19:00Z"/>
                <w:lang w:eastAsia="en-GB"/>
              </w:rPr>
            </w:pPr>
            <w:ins w:id="323" w:author="Per Lindell" w:date="2024-05-25T11:19:00Z">
              <w:r w:rsidRPr="00100DA2">
                <w:rPr>
                  <w:lang w:eastAsia="en-GB"/>
                </w:rPr>
                <w:t>2145</w:t>
              </w:r>
            </w:ins>
          </w:p>
        </w:tc>
        <w:tc>
          <w:tcPr>
            <w:tcW w:w="852" w:type="dxa"/>
            <w:gridSpan w:val="3"/>
            <w:tcBorders>
              <w:top w:val="single" w:sz="4" w:space="0" w:color="auto"/>
              <w:left w:val="single" w:sz="4" w:space="0" w:color="auto"/>
              <w:bottom w:val="single" w:sz="4" w:space="0" w:color="auto"/>
              <w:right w:val="single" w:sz="4" w:space="0" w:color="auto"/>
            </w:tcBorders>
            <w:vAlign w:val="center"/>
            <w:hideMark/>
          </w:tcPr>
          <w:p w14:paraId="4A9759D0" w14:textId="77777777" w:rsidR="003E1AF2" w:rsidRDefault="003E1AF2" w:rsidP="003E1AF2">
            <w:pPr>
              <w:pStyle w:val="TAC"/>
              <w:rPr>
                <w:ins w:id="324" w:author="Per Lindell" w:date="2024-05-25T11:19:00Z"/>
                <w:lang w:eastAsia="en-GB"/>
              </w:rPr>
            </w:pPr>
            <w:ins w:id="325" w:author="Per Lindell" w:date="2024-05-25T11:19:00Z">
              <w:r w:rsidRPr="00100DA2">
                <w:rPr>
                  <w:lang w:eastAsia="en-GB"/>
                </w:rPr>
                <w:t>N/A</w:t>
              </w:r>
            </w:ins>
          </w:p>
        </w:tc>
        <w:tc>
          <w:tcPr>
            <w:tcW w:w="1296" w:type="dxa"/>
            <w:gridSpan w:val="2"/>
            <w:tcBorders>
              <w:top w:val="single" w:sz="4" w:space="0" w:color="auto"/>
              <w:left w:val="single" w:sz="4" w:space="0" w:color="auto"/>
              <w:bottom w:val="single" w:sz="4" w:space="0" w:color="auto"/>
              <w:right w:val="single" w:sz="4" w:space="0" w:color="auto"/>
            </w:tcBorders>
            <w:vAlign w:val="center"/>
            <w:hideMark/>
          </w:tcPr>
          <w:p w14:paraId="2B5D6E56" w14:textId="77777777" w:rsidR="003E1AF2" w:rsidRDefault="003E1AF2" w:rsidP="003E1AF2">
            <w:pPr>
              <w:pStyle w:val="TAC"/>
              <w:rPr>
                <w:ins w:id="326" w:author="Per Lindell" w:date="2024-05-25T11:19:00Z"/>
                <w:lang w:eastAsia="en-GB"/>
              </w:rPr>
            </w:pPr>
            <w:ins w:id="327" w:author="Per Lindell" w:date="2024-05-25T11:19:00Z">
              <w:r w:rsidRPr="00100DA2">
                <w:rPr>
                  <w:lang w:eastAsia="en-GB"/>
                </w:rPr>
                <w:t>N/A</w:t>
              </w:r>
            </w:ins>
          </w:p>
        </w:tc>
      </w:tr>
      <w:tr w:rsidR="003E1AF2" w14:paraId="4C3F9FB7" w14:textId="77777777" w:rsidTr="00244B56">
        <w:trPr>
          <w:gridAfter w:val="1"/>
          <w:wAfter w:w="6" w:type="dxa"/>
          <w:trHeight w:val="54"/>
          <w:ins w:id="328" w:author="Per Lindell" w:date="2024-05-25T11:19:00Z"/>
        </w:trPr>
        <w:tc>
          <w:tcPr>
            <w:tcW w:w="2416" w:type="dxa"/>
            <w:gridSpan w:val="3"/>
            <w:vMerge/>
            <w:tcBorders>
              <w:top w:val="single" w:sz="4" w:space="0" w:color="auto"/>
              <w:left w:val="single" w:sz="4" w:space="0" w:color="auto"/>
              <w:bottom w:val="single" w:sz="4" w:space="0" w:color="auto"/>
              <w:right w:val="single" w:sz="4" w:space="0" w:color="auto"/>
            </w:tcBorders>
            <w:vAlign w:val="center"/>
            <w:hideMark/>
          </w:tcPr>
          <w:p w14:paraId="58E199A9" w14:textId="77777777" w:rsidR="003E1AF2" w:rsidRDefault="003E1AF2" w:rsidP="003E1AF2">
            <w:pPr>
              <w:spacing w:after="0"/>
              <w:rPr>
                <w:ins w:id="329" w:author="Per Lindell" w:date="2024-05-25T11:19:00Z"/>
                <w:rFonts w:ascii="Arial" w:hAnsi="Arial"/>
                <w:sz w:val="18"/>
                <w:lang w:eastAsia="en-GB"/>
              </w:rPr>
            </w:pPr>
          </w:p>
        </w:tc>
        <w:tc>
          <w:tcPr>
            <w:tcW w:w="868" w:type="dxa"/>
            <w:gridSpan w:val="3"/>
            <w:tcBorders>
              <w:top w:val="single" w:sz="4" w:space="0" w:color="auto"/>
              <w:left w:val="single" w:sz="4" w:space="0" w:color="auto"/>
              <w:bottom w:val="single" w:sz="4" w:space="0" w:color="auto"/>
              <w:right w:val="single" w:sz="4" w:space="0" w:color="auto"/>
            </w:tcBorders>
            <w:vAlign w:val="center"/>
            <w:hideMark/>
          </w:tcPr>
          <w:p w14:paraId="61D0CD8C" w14:textId="77777777" w:rsidR="003E1AF2" w:rsidRDefault="003E1AF2" w:rsidP="003E1AF2">
            <w:pPr>
              <w:pStyle w:val="TAC"/>
              <w:rPr>
                <w:ins w:id="330" w:author="Per Lindell" w:date="2024-05-25T11:19:00Z"/>
                <w:lang w:eastAsia="en-GB"/>
              </w:rPr>
            </w:pPr>
            <w:ins w:id="331" w:author="Per Lindell" w:date="2024-05-25T11:19:00Z">
              <w:r w:rsidRPr="00100DA2">
                <w:rPr>
                  <w:lang w:eastAsia="en-GB"/>
                </w:rPr>
                <w:t>11</w:t>
              </w:r>
            </w:ins>
          </w:p>
        </w:tc>
        <w:tc>
          <w:tcPr>
            <w:tcW w:w="1339" w:type="dxa"/>
            <w:gridSpan w:val="3"/>
            <w:tcBorders>
              <w:top w:val="single" w:sz="4" w:space="0" w:color="auto"/>
              <w:left w:val="single" w:sz="4" w:space="0" w:color="auto"/>
              <w:bottom w:val="single" w:sz="4" w:space="0" w:color="auto"/>
              <w:right w:val="single" w:sz="4" w:space="0" w:color="auto"/>
            </w:tcBorders>
            <w:noWrap/>
            <w:hideMark/>
          </w:tcPr>
          <w:p w14:paraId="226A55F1" w14:textId="77777777" w:rsidR="003E1AF2" w:rsidRDefault="003E1AF2" w:rsidP="003E1AF2">
            <w:pPr>
              <w:pStyle w:val="TAC"/>
              <w:rPr>
                <w:ins w:id="332" w:author="Per Lindell" w:date="2024-05-25T11:19:00Z"/>
                <w:lang w:eastAsia="en-GB"/>
              </w:rPr>
            </w:pPr>
            <w:ins w:id="333" w:author="Per Lindell" w:date="2024-05-25T11:19:00Z">
              <w:r w:rsidRPr="00100DA2">
                <w:rPr>
                  <w:lang w:eastAsia="en-GB"/>
                </w:rPr>
                <w:t>N/A</w:t>
              </w:r>
            </w:ins>
          </w:p>
        </w:tc>
        <w:tc>
          <w:tcPr>
            <w:tcW w:w="851" w:type="dxa"/>
            <w:gridSpan w:val="3"/>
            <w:tcBorders>
              <w:top w:val="single" w:sz="4" w:space="0" w:color="auto"/>
              <w:left w:val="single" w:sz="4" w:space="0" w:color="auto"/>
              <w:bottom w:val="single" w:sz="4" w:space="0" w:color="auto"/>
              <w:right w:val="single" w:sz="4" w:space="0" w:color="auto"/>
            </w:tcBorders>
            <w:noWrap/>
            <w:hideMark/>
          </w:tcPr>
          <w:p w14:paraId="646FCF79" w14:textId="77777777" w:rsidR="003E1AF2" w:rsidRDefault="003E1AF2" w:rsidP="003E1AF2">
            <w:pPr>
              <w:pStyle w:val="TAC"/>
              <w:rPr>
                <w:ins w:id="334" w:author="Per Lindell" w:date="2024-05-25T11:19:00Z"/>
                <w:lang w:eastAsia="en-GB"/>
              </w:rPr>
            </w:pPr>
            <w:ins w:id="335" w:author="Per Lindell" w:date="2024-05-25T11:19:00Z">
              <w:r w:rsidRPr="00100DA2">
                <w:rPr>
                  <w:lang w:eastAsia="en-GB"/>
                </w:rPr>
                <w:t>5</w:t>
              </w:r>
            </w:ins>
          </w:p>
        </w:tc>
        <w:tc>
          <w:tcPr>
            <w:tcW w:w="852" w:type="dxa"/>
            <w:gridSpan w:val="3"/>
            <w:tcBorders>
              <w:top w:val="single" w:sz="4" w:space="0" w:color="auto"/>
              <w:left w:val="single" w:sz="4" w:space="0" w:color="auto"/>
              <w:bottom w:val="single" w:sz="4" w:space="0" w:color="auto"/>
              <w:right w:val="single" w:sz="4" w:space="0" w:color="auto"/>
            </w:tcBorders>
            <w:noWrap/>
            <w:hideMark/>
          </w:tcPr>
          <w:p w14:paraId="30773564" w14:textId="77777777" w:rsidR="003E1AF2" w:rsidRDefault="003E1AF2" w:rsidP="003E1AF2">
            <w:pPr>
              <w:pStyle w:val="TAC"/>
              <w:rPr>
                <w:ins w:id="336" w:author="Per Lindell" w:date="2024-05-25T11:19:00Z"/>
                <w:lang w:eastAsia="en-GB"/>
              </w:rPr>
            </w:pPr>
            <w:ins w:id="337" w:author="Per Lindell" w:date="2024-05-25T11:19:00Z">
              <w:r w:rsidRPr="00100DA2">
                <w:rPr>
                  <w:lang w:eastAsia="en-GB"/>
                </w:rPr>
                <w:t>N/A</w:t>
              </w:r>
            </w:ins>
          </w:p>
        </w:tc>
        <w:tc>
          <w:tcPr>
            <w:tcW w:w="1276" w:type="dxa"/>
            <w:gridSpan w:val="3"/>
            <w:tcBorders>
              <w:top w:val="single" w:sz="4" w:space="0" w:color="auto"/>
              <w:left w:val="single" w:sz="4" w:space="0" w:color="auto"/>
              <w:bottom w:val="single" w:sz="4" w:space="0" w:color="auto"/>
              <w:right w:val="single" w:sz="4" w:space="0" w:color="auto"/>
            </w:tcBorders>
            <w:noWrap/>
            <w:hideMark/>
          </w:tcPr>
          <w:p w14:paraId="68480E66" w14:textId="77777777" w:rsidR="003E1AF2" w:rsidRDefault="003E1AF2" w:rsidP="003E1AF2">
            <w:pPr>
              <w:pStyle w:val="TAC"/>
              <w:rPr>
                <w:ins w:id="338" w:author="Per Lindell" w:date="2024-05-25T11:19:00Z"/>
                <w:lang w:eastAsia="en-GB"/>
              </w:rPr>
            </w:pPr>
            <w:ins w:id="339" w:author="Per Lindell" w:date="2024-05-25T11:19:00Z">
              <w:r w:rsidRPr="00100DA2">
                <w:rPr>
                  <w:lang w:eastAsia="en-GB"/>
                </w:rPr>
                <w:t>1486</w:t>
              </w:r>
            </w:ins>
          </w:p>
        </w:tc>
        <w:tc>
          <w:tcPr>
            <w:tcW w:w="852" w:type="dxa"/>
            <w:gridSpan w:val="3"/>
            <w:tcBorders>
              <w:top w:val="single" w:sz="4" w:space="0" w:color="auto"/>
              <w:left w:val="single" w:sz="4" w:space="0" w:color="auto"/>
              <w:bottom w:val="single" w:sz="4" w:space="0" w:color="auto"/>
              <w:right w:val="single" w:sz="4" w:space="0" w:color="auto"/>
            </w:tcBorders>
            <w:vAlign w:val="center"/>
            <w:hideMark/>
          </w:tcPr>
          <w:p w14:paraId="2F5D4D6D" w14:textId="77777777" w:rsidR="003E1AF2" w:rsidRDefault="003E1AF2" w:rsidP="003E1AF2">
            <w:pPr>
              <w:pStyle w:val="TAC"/>
              <w:rPr>
                <w:ins w:id="340" w:author="Per Lindell" w:date="2024-05-25T11:19:00Z"/>
                <w:lang w:eastAsia="en-GB"/>
              </w:rPr>
            </w:pPr>
            <w:ins w:id="341" w:author="Per Lindell" w:date="2024-05-25T11:19:00Z">
              <w:r w:rsidRPr="00100DA2">
                <w:rPr>
                  <w:lang w:eastAsia="en-GB"/>
                </w:rPr>
                <w:t>37.6</w:t>
              </w:r>
            </w:ins>
          </w:p>
        </w:tc>
        <w:tc>
          <w:tcPr>
            <w:tcW w:w="1296" w:type="dxa"/>
            <w:gridSpan w:val="2"/>
            <w:tcBorders>
              <w:top w:val="single" w:sz="4" w:space="0" w:color="auto"/>
              <w:left w:val="single" w:sz="4" w:space="0" w:color="auto"/>
              <w:bottom w:val="single" w:sz="4" w:space="0" w:color="auto"/>
              <w:right w:val="single" w:sz="4" w:space="0" w:color="auto"/>
            </w:tcBorders>
            <w:vAlign w:val="center"/>
            <w:hideMark/>
          </w:tcPr>
          <w:p w14:paraId="2970176E" w14:textId="77777777" w:rsidR="003E1AF2" w:rsidRDefault="003E1AF2" w:rsidP="003E1AF2">
            <w:pPr>
              <w:pStyle w:val="TAC"/>
              <w:rPr>
                <w:ins w:id="342" w:author="Per Lindell" w:date="2024-05-25T11:19:00Z"/>
                <w:lang w:eastAsia="en-GB"/>
              </w:rPr>
            </w:pPr>
            <w:ins w:id="343" w:author="Per Lindell" w:date="2024-05-25T11:19:00Z">
              <w:r w:rsidRPr="00100DA2">
                <w:rPr>
                  <w:lang w:eastAsia="en-GB"/>
                </w:rPr>
                <w:t>IMD2</w:t>
              </w:r>
            </w:ins>
          </w:p>
        </w:tc>
      </w:tr>
      <w:tr w:rsidR="003E1AF2" w14:paraId="052ECF68" w14:textId="77777777" w:rsidTr="00244B56">
        <w:trPr>
          <w:gridAfter w:val="1"/>
          <w:wAfter w:w="6" w:type="dxa"/>
          <w:trHeight w:val="54"/>
          <w:ins w:id="344" w:author="Per Lindell" w:date="2024-05-25T11:19:00Z"/>
        </w:trPr>
        <w:tc>
          <w:tcPr>
            <w:tcW w:w="2416" w:type="dxa"/>
            <w:gridSpan w:val="3"/>
            <w:vMerge/>
            <w:tcBorders>
              <w:top w:val="single" w:sz="4" w:space="0" w:color="auto"/>
              <w:left w:val="single" w:sz="4" w:space="0" w:color="auto"/>
              <w:bottom w:val="single" w:sz="4" w:space="0" w:color="auto"/>
              <w:right w:val="single" w:sz="4" w:space="0" w:color="auto"/>
            </w:tcBorders>
            <w:vAlign w:val="center"/>
            <w:hideMark/>
          </w:tcPr>
          <w:p w14:paraId="3FDF17A2" w14:textId="77777777" w:rsidR="003E1AF2" w:rsidRDefault="003E1AF2" w:rsidP="003E1AF2">
            <w:pPr>
              <w:spacing w:after="0"/>
              <w:rPr>
                <w:ins w:id="345" w:author="Per Lindell" w:date="2024-05-25T11:19:00Z"/>
                <w:rFonts w:ascii="Arial" w:hAnsi="Arial"/>
                <w:sz w:val="18"/>
                <w:lang w:eastAsia="en-GB"/>
              </w:rPr>
            </w:pPr>
          </w:p>
        </w:tc>
        <w:tc>
          <w:tcPr>
            <w:tcW w:w="868" w:type="dxa"/>
            <w:gridSpan w:val="3"/>
            <w:tcBorders>
              <w:top w:val="single" w:sz="4" w:space="0" w:color="auto"/>
              <w:left w:val="single" w:sz="4" w:space="0" w:color="auto"/>
              <w:bottom w:val="single" w:sz="4" w:space="0" w:color="auto"/>
              <w:right w:val="single" w:sz="4" w:space="0" w:color="auto"/>
            </w:tcBorders>
            <w:vAlign w:val="center"/>
            <w:hideMark/>
          </w:tcPr>
          <w:p w14:paraId="6C9A67C2" w14:textId="77777777" w:rsidR="003E1AF2" w:rsidRDefault="003E1AF2" w:rsidP="003E1AF2">
            <w:pPr>
              <w:pStyle w:val="TAC"/>
              <w:rPr>
                <w:ins w:id="346" w:author="Per Lindell" w:date="2024-05-25T11:19:00Z"/>
                <w:lang w:eastAsia="en-GB"/>
              </w:rPr>
            </w:pPr>
            <w:ins w:id="347" w:author="Per Lindell" w:date="2024-05-25T11:19:00Z">
              <w:r w:rsidRPr="00100DA2">
                <w:rPr>
                  <w:lang w:eastAsia="en-GB"/>
                </w:rPr>
                <w:t>n77</w:t>
              </w:r>
            </w:ins>
          </w:p>
        </w:tc>
        <w:tc>
          <w:tcPr>
            <w:tcW w:w="1339" w:type="dxa"/>
            <w:gridSpan w:val="3"/>
            <w:tcBorders>
              <w:top w:val="single" w:sz="4" w:space="0" w:color="auto"/>
              <w:left w:val="single" w:sz="4" w:space="0" w:color="auto"/>
              <w:bottom w:val="single" w:sz="4" w:space="0" w:color="auto"/>
              <w:right w:val="single" w:sz="4" w:space="0" w:color="auto"/>
            </w:tcBorders>
            <w:noWrap/>
            <w:hideMark/>
          </w:tcPr>
          <w:p w14:paraId="7A8B695F" w14:textId="77777777" w:rsidR="003E1AF2" w:rsidRDefault="003E1AF2" w:rsidP="003E1AF2">
            <w:pPr>
              <w:pStyle w:val="TAC"/>
              <w:rPr>
                <w:ins w:id="348" w:author="Per Lindell" w:date="2024-05-25T11:19:00Z"/>
                <w:lang w:eastAsia="en-GB"/>
              </w:rPr>
            </w:pPr>
            <w:ins w:id="349" w:author="Per Lindell" w:date="2024-05-25T11:19:00Z">
              <w:r w:rsidRPr="00100DA2">
                <w:rPr>
                  <w:lang w:eastAsia="en-GB"/>
                </w:rPr>
                <w:t>3441</w:t>
              </w:r>
            </w:ins>
          </w:p>
        </w:tc>
        <w:tc>
          <w:tcPr>
            <w:tcW w:w="851" w:type="dxa"/>
            <w:gridSpan w:val="3"/>
            <w:tcBorders>
              <w:top w:val="single" w:sz="4" w:space="0" w:color="auto"/>
              <w:left w:val="single" w:sz="4" w:space="0" w:color="auto"/>
              <w:bottom w:val="single" w:sz="4" w:space="0" w:color="auto"/>
              <w:right w:val="single" w:sz="4" w:space="0" w:color="auto"/>
            </w:tcBorders>
            <w:noWrap/>
            <w:hideMark/>
          </w:tcPr>
          <w:p w14:paraId="515650EE" w14:textId="77777777" w:rsidR="003E1AF2" w:rsidRDefault="003E1AF2" w:rsidP="003E1AF2">
            <w:pPr>
              <w:pStyle w:val="TAC"/>
              <w:rPr>
                <w:ins w:id="350" w:author="Per Lindell" w:date="2024-05-25T11:19:00Z"/>
                <w:lang w:eastAsia="en-GB"/>
              </w:rPr>
            </w:pPr>
            <w:ins w:id="351" w:author="Per Lindell" w:date="2024-05-25T11:19:00Z">
              <w:r w:rsidRPr="00100DA2">
                <w:rPr>
                  <w:lang w:eastAsia="en-GB"/>
                </w:rPr>
                <w:t>10</w:t>
              </w:r>
            </w:ins>
          </w:p>
        </w:tc>
        <w:tc>
          <w:tcPr>
            <w:tcW w:w="852" w:type="dxa"/>
            <w:gridSpan w:val="3"/>
            <w:tcBorders>
              <w:top w:val="single" w:sz="4" w:space="0" w:color="auto"/>
              <w:left w:val="single" w:sz="4" w:space="0" w:color="auto"/>
              <w:bottom w:val="single" w:sz="4" w:space="0" w:color="auto"/>
              <w:right w:val="single" w:sz="4" w:space="0" w:color="auto"/>
            </w:tcBorders>
            <w:noWrap/>
            <w:hideMark/>
          </w:tcPr>
          <w:p w14:paraId="776B9831" w14:textId="77777777" w:rsidR="003E1AF2" w:rsidRDefault="003E1AF2" w:rsidP="003E1AF2">
            <w:pPr>
              <w:pStyle w:val="TAC"/>
              <w:rPr>
                <w:ins w:id="352" w:author="Per Lindell" w:date="2024-05-25T11:19:00Z"/>
                <w:lang w:eastAsia="en-GB"/>
              </w:rPr>
            </w:pPr>
            <w:ins w:id="353" w:author="Per Lindell" w:date="2024-05-25T11:19:00Z">
              <w:r w:rsidRPr="00100DA2">
                <w:rPr>
                  <w:lang w:eastAsia="en-GB"/>
                </w:rPr>
                <w:t>50</w:t>
              </w:r>
            </w:ins>
          </w:p>
        </w:tc>
        <w:tc>
          <w:tcPr>
            <w:tcW w:w="1276" w:type="dxa"/>
            <w:gridSpan w:val="3"/>
            <w:tcBorders>
              <w:top w:val="single" w:sz="4" w:space="0" w:color="auto"/>
              <w:left w:val="single" w:sz="4" w:space="0" w:color="auto"/>
              <w:bottom w:val="single" w:sz="4" w:space="0" w:color="auto"/>
              <w:right w:val="single" w:sz="4" w:space="0" w:color="auto"/>
            </w:tcBorders>
            <w:noWrap/>
            <w:hideMark/>
          </w:tcPr>
          <w:p w14:paraId="75BA98EB" w14:textId="77777777" w:rsidR="003E1AF2" w:rsidRDefault="003E1AF2" w:rsidP="003E1AF2">
            <w:pPr>
              <w:pStyle w:val="TAC"/>
              <w:rPr>
                <w:ins w:id="354" w:author="Per Lindell" w:date="2024-05-25T11:19:00Z"/>
                <w:lang w:eastAsia="en-GB"/>
              </w:rPr>
            </w:pPr>
            <w:ins w:id="355" w:author="Per Lindell" w:date="2024-05-25T11:19:00Z">
              <w:r w:rsidRPr="00100DA2">
                <w:rPr>
                  <w:lang w:eastAsia="en-GB"/>
                </w:rPr>
                <w:t>3441</w:t>
              </w:r>
            </w:ins>
          </w:p>
        </w:tc>
        <w:tc>
          <w:tcPr>
            <w:tcW w:w="852" w:type="dxa"/>
            <w:gridSpan w:val="3"/>
            <w:tcBorders>
              <w:top w:val="single" w:sz="4" w:space="0" w:color="auto"/>
              <w:left w:val="single" w:sz="4" w:space="0" w:color="auto"/>
              <w:bottom w:val="single" w:sz="4" w:space="0" w:color="auto"/>
              <w:right w:val="single" w:sz="4" w:space="0" w:color="auto"/>
            </w:tcBorders>
            <w:vAlign w:val="center"/>
            <w:hideMark/>
          </w:tcPr>
          <w:p w14:paraId="128958CC" w14:textId="77777777" w:rsidR="003E1AF2" w:rsidRDefault="003E1AF2" w:rsidP="003E1AF2">
            <w:pPr>
              <w:pStyle w:val="TAC"/>
              <w:rPr>
                <w:ins w:id="356" w:author="Per Lindell" w:date="2024-05-25T11:19:00Z"/>
                <w:lang w:eastAsia="en-GB"/>
              </w:rPr>
            </w:pPr>
            <w:ins w:id="357" w:author="Per Lindell" w:date="2024-05-25T11:19:00Z">
              <w:r w:rsidRPr="00100DA2">
                <w:rPr>
                  <w:lang w:eastAsia="en-GB"/>
                </w:rPr>
                <w:t>N/A</w:t>
              </w:r>
            </w:ins>
          </w:p>
        </w:tc>
        <w:tc>
          <w:tcPr>
            <w:tcW w:w="1296" w:type="dxa"/>
            <w:gridSpan w:val="2"/>
            <w:tcBorders>
              <w:top w:val="single" w:sz="4" w:space="0" w:color="auto"/>
              <w:left w:val="single" w:sz="4" w:space="0" w:color="auto"/>
              <w:bottom w:val="single" w:sz="4" w:space="0" w:color="auto"/>
              <w:right w:val="single" w:sz="4" w:space="0" w:color="auto"/>
            </w:tcBorders>
            <w:vAlign w:val="center"/>
            <w:hideMark/>
          </w:tcPr>
          <w:p w14:paraId="3A205377" w14:textId="77777777" w:rsidR="003E1AF2" w:rsidRDefault="003E1AF2" w:rsidP="003E1AF2">
            <w:pPr>
              <w:pStyle w:val="TAC"/>
              <w:rPr>
                <w:ins w:id="358" w:author="Per Lindell" w:date="2024-05-25T11:19:00Z"/>
                <w:lang w:eastAsia="en-GB"/>
              </w:rPr>
            </w:pPr>
            <w:ins w:id="359" w:author="Per Lindell" w:date="2024-05-25T11:19:00Z">
              <w:r w:rsidRPr="00100DA2">
                <w:rPr>
                  <w:lang w:eastAsia="en-GB"/>
                </w:rPr>
                <w:t>N/A</w:t>
              </w:r>
            </w:ins>
          </w:p>
        </w:tc>
      </w:tr>
      <w:tr w:rsidR="008C1FD3" w:rsidRPr="0050585E" w14:paraId="07B0C60D" w14:textId="77777777" w:rsidTr="00244B56">
        <w:trPr>
          <w:gridAfter w:val="2"/>
          <w:wAfter w:w="21" w:type="dxa"/>
          <w:trHeight w:val="22"/>
          <w:ins w:id="360" w:author="Per Lindell" w:date="2024-05-25T11:10:00Z"/>
        </w:trPr>
        <w:tc>
          <w:tcPr>
            <w:tcW w:w="2404" w:type="dxa"/>
            <w:tcBorders>
              <w:top w:val="single" w:sz="4" w:space="0" w:color="auto"/>
              <w:left w:val="single" w:sz="4" w:space="0" w:color="auto"/>
              <w:bottom w:val="nil"/>
              <w:right w:val="single" w:sz="4" w:space="0" w:color="auto"/>
            </w:tcBorders>
          </w:tcPr>
          <w:p w14:paraId="25059573" w14:textId="4E66D14B" w:rsidR="008C1FD3" w:rsidRPr="0050585E" w:rsidRDefault="008C1FD3" w:rsidP="008C1FD3">
            <w:pPr>
              <w:pStyle w:val="TAC"/>
              <w:rPr>
                <w:ins w:id="361" w:author="Per Lindell" w:date="2024-05-25T11:10:00Z"/>
                <w:lang w:val="fi-FI" w:eastAsia="fi-FI"/>
              </w:rPr>
            </w:pPr>
            <w:ins w:id="362" w:author="Per Lindell" w:date="2024-05-25T11:10:00Z">
              <w:r w:rsidRPr="00AC3990">
                <w:rPr>
                  <w:rFonts w:eastAsia="Yu Mincho" w:cs="Arial"/>
                </w:rPr>
                <w:t>DC_1A-11A</w:t>
              </w:r>
              <w:r w:rsidRPr="00AC3990">
                <w:rPr>
                  <w:rFonts w:eastAsia="Malgun Gothic" w:cs="Arial"/>
                  <w:lang w:eastAsia="ko-KR"/>
                </w:rPr>
                <w:t>_</w:t>
              </w:r>
              <w:r w:rsidRPr="00AC3990">
                <w:rPr>
                  <w:rFonts w:eastAsia="Yu Mincho" w:cs="Arial"/>
                </w:rPr>
                <w:t>n</w:t>
              </w:r>
              <w:r w:rsidRPr="00AC3990">
                <w:rPr>
                  <w:rFonts w:eastAsia="Malgun Gothic" w:cs="Arial"/>
                  <w:lang w:val="fr-FR" w:eastAsia="ko-KR"/>
                </w:rPr>
                <w:t>79A</w:t>
              </w:r>
            </w:ins>
          </w:p>
        </w:tc>
        <w:tc>
          <w:tcPr>
            <w:tcW w:w="865" w:type="dxa"/>
            <w:gridSpan w:val="3"/>
            <w:tcBorders>
              <w:top w:val="single" w:sz="4" w:space="0" w:color="auto"/>
              <w:left w:val="single" w:sz="4" w:space="0" w:color="auto"/>
              <w:bottom w:val="single" w:sz="4" w:space="0" w:color="auto"/>
              <w:right w:val="single" w:sz="4" w:space="0" w:color="auto"/>
            </w:tcBorders>
            <w:vAlign w:val="center"/>
          </w:tcPr>
          <w:p w14:paraId="624314D2" w14:textId="59780296" w:rsidR="008C1FD3" w:rsidRPr="0050585E" w:rsidRDefault="008C1FD3" w:rsidP="008C1FD3">
            <w:pPr>
              <w:pStyle w:val="TAC"/>
              <w:spacing w:line="256" w:lineRule="auto"/>
              <w:rPr>
                <w:ins w:id="363" w:author="Per Lindell" w:date="2024-05-25T11:10:00Z"/>
                <w:rFonts w:cs="Arial"/>
                <w:szCs w:val="18"/>
                <w:lang w:val="fi-FI" w:eastAsia="fi-FI"/>
              </w:rPr>
            </w:pPr>
            <w:ins w:id="364" w:author="Per Lindell" w:date="2024-05-25T11:10:00Z">
              <w:r w:rsidRPr="00AC3990">
                <w:rPr>
                  <w:rFonts w:eastAsia="Yu Mincho" w:cs="Arial"/>
                </w:rPr>
                <w:t>1</w:t>
              </w:r>
            </w:ins>
          </w:p>
        </w:tc>
        <w:tc>
          <w:tcPr>
            <w:tcW w:w="1333" w:type="dxa"/>
            <w:gridSpan w:val="3"/>
            <w:tcBorders>
              <w:top w:val="single" w:sz="4" w:space="0" w:color="auto"/>
              <w:left w:val="single" w:sz="4" w:space="0" w:color="auto"/>
              <w:bottom w:val="single" w:sz="4" w:space="0" w:color="auto"/>
              <w:right w:val="single" w:sz="4" w:space="0" w:color="auto"/>
            </w:tcBorders>
            <w:noWrap/>
            <w:vAlign w:val="center"/>
          </w:tcPr>
          <w:p w14:paraId="4282B765" w14:textId="6C081440" w:rsidR="008C1FD3" w:rsidRPr="0050585E" w:rsidRDefault="008C1FD3" w:rsidP="008C1FD3">
            <w:pPr>
              <w:pStyle w:val="TAC"/>
              <w:spacing w:line="256" w:lineRule="auto"/>
              <w:rPr>
                <w:ins w:id="365" w:author="Per Lindell" w:date="2024-05-25T11:10:00Z"/>
                <w:rFonts w:cs="Arial"/>
                <w:szCs w:val="18"/>
                <w:lang w:val="fi-FI" w:eastAsia="fi-FI"/>
              </w:rPr>
            </w:pPr>
            <w:ins w:id="366" w:author="Per Lindell" w:date="2024-05-25T11:10:00Z">
              <w:r w:rsidRPr="00AC3990">
                <w:rPr>
                  <w:rFonts w:eastAsia="Yu Mincho" w:cs="Arial"/>
                  <w:szCs w:val="18"/>
                </w:rPr>
                <w:t>1970</w:t>
              </w:r>
            </w:ins>
          </w:p>
        </w:tc>
        <w:tc>
          <w:tcPr>
            <w:tcW w:w="849" w:type="dxa"/>
            <w:gridSpan w:val="3"/>
            <w:tcBorders>
              <w:top w:val="single" w:sz="4" w:space="0" w:color="auto"/>
              <w:left w:val="single" w:sz="4" w:space="0" w:color="auto"/>
              <w:bottom w:val="single" w:sz="4" w:space="0" w:color="auto"/>
              <w:right w:val="single" w:sz="4" w:space="0" w:color="auto"/>
            </w:tcBorders>
            <w:noWrap/>
            <w:vAlign w:val="center"/>
          </w:tcPr>
          <w:p w14:paraId="2BC2883E" w14:textId="0CFDBA56" w:rsidR="008C1FD3" w:rsidRPr="0050585E" w:rsidRDefault="008C1FD3" w:rsidP="008C1FD3">
            <w:pPr>
              <w:pStyle w:val="TAC"/>
              <w:spacing w:line="256" w:lineRule="auto"/>
              <w:rPr>
                <w:ins w:id="367" w:author="Per Lindell" w:date="2024-05-25T11:10:00Z"/>
                <w:rFonts w:cs="Arial"/>
                <w:szCs w:val="18"/>
                <w:lang w:val="fi-FI" w:eastAsia="fi-FI"/>
              </w:rPr>
            </w:pPr>
            <w:ins w:id="368" w:author="Per Lindell" w:date="2024-05-25T11:10:00Z">
              <w:r w:rsidRPr="00AC3990">
                <w:rPr>
                  <w:rFonts w:eastAsia="Yu Mincho" w:cs="Arial"/>
                  <w:szCs w:val="18"/>
                </w:rPr>
                <w:t>5</w:t>
              </w:r>
            </w:ins>
          </w:p>
        </w:tc>
        <w:tc>
          <w:tcPr>
            <w:tcW w:w="854" w:type="dxa"/>
            <w:gridSpan w:val="3"/>
            <w:tcBorders>
              <w:top w:val="single" w:sz="4" w:space="0" w:color="auto"/>
              <w:left w:val="single" w:sz="4" w:space="0" w:color="auto"/>
              <w:bottom w:val="single" w:sz="4" w:space="0" w:color="auto"/>
              <w:right w:val="single" w:sz="4" w:space="0" w:color="auto"/>
            </w:tcBorders>
            <w:noWrap/>
            <w:vAlign w:val="center"/>
          </w:tcPr>
          <w:p w14:paraId="60F1713D" w14:textId="7CE23C0C" w:rsidR="008C1FD3" w:rsidRPr="0050585E" w:rsidRDefault="008C1FD3" w:rsidP="008C1FD3">
            <w:pPr>
              <w:pStyle w:val="TAC"/>
              <w:spacing w:line="256" w:lineRule="auto"/>
              <w:rPr>
                <w:ins w:id="369" w:author="Per Lindell" w:date="2024-05-25T11:10:00Z"/>
                <w:rFonts w:cs="Arial"/>
                <w:szCs w:val="18"/>
                <w:lang w:val="fi-FI" w:eastAsia="fi-FI"/>
              </w:rPr>
            </w:pPr>
            <w:ins w:id="370" w:author="Per Lindell" w:date="2024-05-25T11:10:00Z">
              <w:r w:rsidRPr="00AC3990">
                <w:rPr>
                  <w:rFonts w:eastAsia="Yu Mincho" w:cs="Arial"/>
                  <w:szCs w:val="18"/>
                </w:rPr>
                <w:t>25</w:t>
              </w:r>
            </w:ins>
          </w:p>
        </w:tc>
        <w:tc>
          <w:tcPr>
            <w:tcW w:w="1274" w:type="dxa"/>
            <w:gridSpan w:val="3"/>
            <w:tcBorders>
              <w:top w:val="single" w:sz="4" w:space="0" w:color="auto"/>
              <w:left w:val="single" w:sz="4" w:space="0" w:color="auto"/>
              <w:bottom w:val="single" w:sz="4" w:space="0" w:color="auto"/>
              <w:right w:val="single" w:sz="4" w:space="0" w:color="auto"/>
            </w:tcBorders>
            <w:noWrap/>
            <w:vAlign w:val="center"/>
          </w:tcPr>
          <w:p w14:paraId="29920C46" w14:textId="0E268B27" w:rsidR="008C1FD3" w:rsidRPr="0050585E" w:rsidRDefault="008C1FD3" w:rsidP="008C1FD3">
            <w:pPr>
              <w:pStyle w:val="TAC"/>
              <w:spacing w:line="256" w:lineRule="auto"/>
              <w:rPr>
                <w:ins w:id="371" w:author="Per Lindell" w:date="2024-05-25T11:10:00Z"/>
                <w:rFonts w:cs="Arial"/>
                <w:szCs w:val="18"/>
                <w:lang w:val="fi-FI" w:eastAsia="fi-FI"/>
              </w:rPr>
            </w:pPr>
            <w:ins w:id="372" w:author="Per Lindell" w:date="2024-05-25T11:10:00Z">
              <w:r w:rsidRPr="00AC3990">
                <w:rPr>
                  <w:rFonts w:eastAsia="Yu Mincho" w:cs="Arial"/>
                  <w:szCs w:val="18"/>
                </w:rPr>
                <w:t>2160</w:t>
              </w:r>
            </w:ins>
          </w:p>
        </w:tc>
        <w:tc>
          <w:tcPr>
            <w:tcW w:w="859" w:type="dxa"/>
            <w:gridSpan w:val="4"/>
            <w:tcBorders>
              <w:top w:val="single" w:sz="4" w:space="0" w:color="auto"/>
              <w:left w:val="single" w:sz="4" w:space="0" w:color="auto"/>
              <w:bottom w:val="single" w:sz="4" w:space="0" w:color="auto"/>
              <w:right w:val="single" w:sz="4" w:space="0" w:color="auto"/>
            </w:tcBorders>
            <w:vAlign w:val="center"/>
          </w:tcPr>
          <w:p w14:paraId="62EDAE79" w14:textId="77B51521" w:rsidR="008C1FD3" w:rsidRPr="0050585E" w:rsidRDefault="008C1FD3" w:rsidP="008C1FD3">
            <w:pPr>
              <w:pStyle w:val="TAC"/>
              <w:spacing w:line="256" w:lineRule="auto"/>
              <w:rPr>
                <w:ins w:id="373" w:author="Per Lindell" w:date="2024-05-25T11:10:00Z"/>
                <w:rFonts w:cs="Arial"/>
                <w:szCs w:val="18"/>
                <w:lang w:val="fi-FI" w:eastAsia="fi-FI"/>
              </w:rPr>
            </w:pPr>
            <w:ins w:id="374" w:author="Per Lindell" w:date="2024-05-25T11:10:00Z">
              <w:r w:rsidRPr="00AC3990">
                <w:rPr>
                  <w:rFonts w:eastAsia="Yu Mincho" w:cs="Arial"/>
                </w:rPr>
                <w:t>N/A</w:t>
              </w:r>
            </w:ins>
          </w:p>
        </w:tc>
        <w:tc>
          <w:tcPr>
            <w:tcW w:w="1297" w:type="dxa"/>
            <w:gridSpan w:val="2"/>
            <w:tcBorders>
              <w:top w:val="single" w:sz="4" w:space="0" w:color="auto"/>
              <w:left w:val="single" w:sz="4" w:space="0" w:color="auto"/>
              <w:bottom w:val="single" w:sz="4" w:space="0" w:color="auto"/>
              <w:right w:val="single" w:sz="4" w:space="0" w:color="auto"/>
            </w:tcBorders>
            <w:vAlign w:val="center"/>
          </w:tcPr>
          <w:p w14:paraId="534B3804" w14:textId="78F89B81" w:rsidR="008C1FD3" w:rsidRPr="0050585E" w:rsidRDefault="008C1FD3" w:rsidP="008C1FD3">
            <w:pPr>
              <w:pStyle w:val="TAC"/>
              <w:spacing w:line="256" w:lineRule="auto"/>
              <w:rPr>
                <w:ins w:id="375" w:author="Per Lindell" w:date="2024-05-25T11:10:00Z"/>
                <w:rFonts w:cs="Arial"/>
                <w:szCs w:val="18"/>
                <w:lang w:val="fi-FI" w:eastAsia="fi-FI"/>
              </w:rPr>
            </w:pPr>
            <w:ins w:id="376" w:author="Per Lindell" w:date="2024-05-25T11:10:00Z">
              <w:r w:rsidRPr="00AC3990">
                <w:rPr>
                  <w:rFonts w:eastAsia="Yu Mincho" w:cs="Arial"/>
                </w:rPr>
                <w:t>N/A</w:t>
              </w:r>
            </w:ins>
          </w:p>
        </w:tc>
      </w:tr>
      <w:tr w:rsidR="008C1FD3" w:rsidRPr="0050585E" w14:paraId="01853706" w14:textId="77777777" w:rsidTr="008C1FD3">
        <w:trPr>
          <w:gridAfter w:val="2"/>
          <w:wAfter w:w="21" w:type="dxa"/>
          <w:trHeight w:val="22"/>
          <w:ins w:id="377" w:author="Per Lindell" w:date="2024-05-25T11:10:00Z"/>
        </w:trPr>
        <w:tc>
          <w:tcPr>
            <w:tcW w:w="2404" w:type="dxa"/>
            <w:tcBorders>
              <w:top w:val="nil"/>
              <w:left w:val="single" w:sz="4" w:space="0" w:color="auto"/>
              <w:bottom w:val="nil"/>
              <w:right w:val="single" w:sz="4" w:space="0" w:color="auto"/>
            </w:tcBorders>
            <w:vAlign w:val="center"/>
          </w:tcPr>
          <w:p w14:paraId="23AA96F9" w14:textId="50964C09" w:rsidR="008C1FD3" w:rsidRPr="0050585E" w:rsidRDefault="008C1FD3" w:rsidP="008C1FD3">
            <w:pPr>
              <w:pStyle w:val="TAC"/>
              <w:rPr>
                <w:ins w:id="378" w:author="Per Lindell" w:date="2024-05-25T11:10:00Z"/>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vAlign w:val="center"/>
          </w:tcPr>
          <w:p w14:paraId="626E956A" w14:textId="7472A244" w:rsidR="008C1FD3" w:rsidRPr="0050585E" w:rsidRDefault="008C1FD3" w:rsidP="008C1FD3">
            <w:pPr>
              <w:pStyle w:val="TAC"/>
              <w:spacing w:line="256" w:lineRule="auto"/>
              <w:rPr>
                <w:ins w:id="379" w:author="Per Lindell" w:date="2024-05-25T11:10:00Z"/>
                <w:rFonts w:cs="Arial"/>
                <w:szCs w:val="18"/>
                <w:lang w:val="fi-FI" w:eastAsia="fi-FI"/>
              </w:rPr>
            </w:pPr>
            <w:ins w:id="380" w:author="Per Lindell" w:date="2024-05-25T11:10:00Z">
              <w:r w:rsidRPr="00AC3990">
                <w:rPr>
                  <w:rFonts w:eastAsia="Yu Mincho" w:cs="Arial"/>
                </w:rPr>
                <w:t>11</w:t>
              </w:r>
            </w:ins>
          </w:p>
        </w:tc>
        <w:tc>
          <w:tcPr>
            <w:tcW w:w="1333" w:type="dxa"/>
            <w:gridSpan w:val="3"/>
            <w:tcBorders>
              <w:top w:val="single" w:sz="4" w:space="0" w:color="auto"/>
              <w:left w:val="single" w:sz="4" w:space="0" w:color="auto"/>
              <w:bottom w:val="single" w:sz="4" w:space="0" w:color="auto"/>
              <w:right w:val="single" w:sz="4" w:space="0" w:color="auto"/>
            </w:tcBorders>
            <w:noWrap/>
            <w:vAlign w:val="center"/>
          </w:tcPr>
          <w:p w14:paraId="4766DDDF" w14:textId="6CC7F506" w:rsidR="008C1FD3" w:rsidRPr="0050585E" w:rsidRDefault="008C1FD3" w:rsidP="008C1FD3">
            <w:pPr>
              <w:pStyle w:val="TAC"/>
              <w:spacing w:line="256" w:lineRule="auto"/>
              <w:rPr>
                <w:ins w:id="381" w:author="Per Lindell" w:date="2024-05-25T11:10:00Z"/>
                <w:rFonts w:cs="Arial"/>
                <w:szCs w:val="18"/>
                <w:lang w:val="fi-FI" w:eastAsia="fi-FI"/>
              </w:rPr>
            </w:pPr>
            <w:ins w:id="382" w:author="Per Lindell" w:date="2024-05-25T11:10:00Z">
              <w:r w:rsidRPr="00AC3990">
                <w:rPr>
                  <w:rFonts w:eastAsia="Yu Mincho" w:cs="Arial"/>
                  <w:szCs w:val="18"/>
                </w:rPr>
                <w:t>N/A</w:t>
              </w:r>
            </w:ins>
          </w:p>
        </w:tc>
        <w:tc>
          <w:tcPr>
            <w:tcW w:w="849" w:type="dxa"/>
            <w:gridSpan w:val="3"/>
            <w:tcBorders>
              <w:top w:val="single" w:sz="4" w:space="0" w:color="auto"/>
              <w:left w:val="single" w:sz="4" w:space="0" w:color="auto"/>
              <w:bottom w:val="single" w:sz="4" w:space="0" w:color="auto"/>
              <w:right w:val="single" w:sz="4" w:space="0" w:color="auto"/>
            </w:tcBorders>
            <w:noWrap/>
            <w:vAlign w:val="center"/>
          </w:tcPr>
          <w:p w14:paraId="505A9019" w14:textId="4E0FDDCA" w:rsidR="008C1FD3" w:rsidRPr="0050585E" w:rsidRDefault="008C1FD3" w:rsidP="008C1FD3">
            <w:pPr>
              <w:pStyle w:val="TAC"/>
              <w:spacing w:line="256" w:lineRule="auto"/>
              <w:rPr>
                <w:ins w:id="383" w:author="Per Lindell" w:date="2024-05-25T11:10:00Z"/>
                <w:rFonts w:cs="Arial"/>
                <w:szCs w:val="18"/>
                <w:lang w:val="fi-FI" w:eastAsia="fi-FI"/>
              </w:rPr>
            </w:pPr>
            <w:ins w:id="384" w:author="Per Lindell" w:date="2024-05-25T11:10:00Z">
              <w:r w:rsidRPr="00AC3990">
                <w:rPr>
                  <w:rFonts w:eastAsia="Yu Mincho" w:cs="Arial"/>
                  <w:szCs w:val="18"/>
                </w:rPr>
                <w:t>5</w:t>
              </w:r>
            </w:ins>
          </w:p>
        </w:tc>
        <w:tc>
          <w:tcPr>
            <w:tcW w:w="854" w:type="dxa"/>
            <w:gridSpan w:val="3"/>
            <w:tcBorders>
              <w:top w:val="single" w:sz="4" w:space="0" w:color="auto"/>
              <w:left w:val="single" w:sz="4" w:space="0" w:color="auto"/>
              <w:bottom w:val="single" w:sz="4" w:space="0" w:color="auto"/>
              <w:right w:val="single" w:sz="4" w:space="0" w:color="auto"/>
            </w:tcBorders>
            <w:noWrap/>
            <w:vAlign w:val="center"/>
          </w:tcPr>
          <w:p w14:paraId="3D56F1FD" w14:textId="51BC7CE7" w:rsidR="008C1FD3" w:rsidRPr="0050585E" w:rsidRDefault="008C1FD3" w:rsidP="008C1FD3">
            <w:pPr>
              <w:pStyle w:val="TAC"/>
              <w:spacing w:line="256" w:lineRule="auto"/>
              <w:rPr>
                <w:ins w:id="385" w:author="Per Lindell" w:date="2024-05-25T11:10:00Z"/>
                <w:rFonts w:cs="Arial"/>
                <w:szCs w:val="18"/>
                <w:lang w:val="fi-FI" w:eastAsia="fi-FI"/>
              </w:rPr>
            </w:pPr>
            <w:ins w:id="386" w:author="Per Lindell" w:date="2024-05-25T11:10:00Z">
              <w:r w:rsidRPr="00AC3990">
                <w:rPr>
                  <w:rFonts w:eastAsia="Yu Mincho" w:cs="Arial"/>
                  <w:szCs w:val="18"/>
                </w:rPr>
                <w:t>N/A</w:t>
              </w:r>
            </w:ins>
          </w:p>
        </w:tc>
        <w:tc>
          <w:tcPr>
            <w:tcW w:w="1274" w:type="dxa"/>
            <w:gridSpan w:val="3"/>
            <w:tcBorders>
              <w:top w:val="single" w:sz="4" w:space="0" w:color="auto"/>
              <w:left w:val="single" w:sz="4" w:space="0" w:color="auto"/>
              <w:bottom w:val="single" w:sz="4" w:space="0" w:color="auto"/>
              <w:right w:val="single" w:sz="4" w:space="0" w:color="auto"/>
            </w:tcBorders>
            <w:noWrap/>
            <w:vAlign w:val="center"/>
          </w:tcPr>
          <w:p w14:paraId="4B8E47C2" w14:textId="471080AF" w:rsidR="008C1FD3" w:rsidRPr="0050585E" w:rsidRDefault="008C1FD3" w:rsidP="008C1FD3">
            <w:pPr>
              <w:pStyle w:val="TAC"/>
              <w:spacing w:line="256" w:lineRule="auto"/>
              <w:rPr>
                <w:ins w:id="387" w:author="Per Lindell" w:date="2024-05-25T11:10:00Z"/>
                <w:rFonts w:cs="Arial"/>
                <w:szCs w:val="18"/>
                <w:lang w:val="fi-FI" w:eastAsia="fi-FI"/>
              </w:rPr>
            </w:pPr>
            <w:ins w:id="388" w:author="Per Lindell" w:date="2024-05-25T11:10:00Z">
              <w:r w:rsidRPr="00AC3990">
                <w:rPr>
                  <w:rFonts w:eastAsia="Yu Mincho" w:cs="Arial"/>
                  <w:szCs w:val="18"/>
                </w:rPr>
                <w:t>1483</w:t>
              </w:r>
            </w:ins>
          </w:p>
        </w:tc>
        <w:tc>
          <w:tcPr>
            <w:tcW w:w="859" w:type="dxa"/>
            <w:gridSpan w:val="4"/>
            <w:tcBorders>
              <w:top w:val="single" w:sz="4" w:space="0" w:color="auto"/>
              <w:left w:val="single" w:sz="4" w:space="0" w:color="auto"/>
              <w:bottom w:val="single" w:sz="4" w:space="0" w:color="auto"/>
              <w:right w:val="single" w:sz="4" w:space="0" w:color="auto"/>
            </w:tcBorders>
            <w:vAlign w:val="center"/>
          </w:tcPr>
          <w:p w14:paraId="2C63B6F1" w14:textId="5F25A073" w:rsidR="008C1FD3" w:rsidRPr="0050585E" w:rsidRDefault="008C1FD3" w:rsidP="008C1FD3">
            <w:pPr>
              <w:pStyle w:val="TAC"/>
              <w:spacing w:line="256" w:lineRule="auto"/>
              <w:rPr>
                <w:ins w:id="389" w:author="Per Lindell" w:date="2024-05-25T11:10:00Z"/>
                <w:rFonts w:cs="Arial"/>
                <w:szCs w:val="18"/>
                <w:lang w:val="fi-FI" w:eastAsia="fi-FI"/>
              </w:rPr>
            </w:pPr>
            <w:ins w:id="390" w:author="Per Lindell" w:date="2024-05-25T11:10:00Z">
              <w:r>
                <w:rPr>
                  <w:rFonts w:eastAsia="Yu Mincho" w:cs="Arial"/>
                  <w:color w:val="FF0000"/>
                </w:rPr>
                <w:t>22</w:t>
              </w:r>
              <w:r w:rsidRPr="00AC3990">
                <w:rPr>
                  <w:rFonts w:eastAsia="Yu Mincho" w:cs="Arial"/>
                  <w:color w:val="FF0000"/>
                </w:rPr>
                <w:t>.2</w:t>
              </w:r>
            </w:ins>
          </w:p>
        </w:tc>
        <w:tc>
          <w:tcPr>
            <w:tcW w:w="1297" w:type="dxa"/>
            <w:gridSpan w:val="2"/>
            <w:tcBorders>
              <w:top w:val="single" w:sz="4" w:space="0" w:color="auto"/>
              <w:left w:val="single" w:sz="4" w:space="0" w:color="auto"/>
              <w:bottom w:val="single" w:sz="4" w:space="0" w:color="auto"/>
              <w:right w:val="single" w:sz="4" w:space="0" w:color="auto"/>
            </w:tcBorders>
            <w:vAlign w:val="center"/>
          </w:tcPr>
          <w:p w14:paraId="086E10BF" w14:textId="418944AD" w:rsidR="008C1FD3" w:rsidRPr="0050585E" w:rsidRDefault="008C1FD3" w:rsidP="008C1FD3">
            <w:pPr>
              <w:pStyle w:val="TAC"/>
              <w:spacing w:line="256" w:lineRule="auto"/>
              <w:rPr>
                <w:ins w:id="391" w:author="Per Lindell" w:date="2024-05-25T11:10:00Z"/>
                <w:rFonts w:cs="Arial"/>
                <w:szCs w:val="18"/>
                <w:lang w:val="fi-FI" w:eastAsia="fi-FI"/>
              </w:rPr>
            </w:pPr>
            <w:ins w:id="392" w:author="Per Lindell" w:date="2024-05-25T11:10:00Z">
              <w:r w:rsidRPr="00AC3990">
                <w:rPr>
                  <w:rFonts w:eastAsia="Yu Mincho" w:cs="Arial"/>
                </w:rPr>
                <w:t>IMD4</w:t>
              </w:r>
            </w:ins>
          </w:p>
        </w:tc>
      </w:tr>
      <w:tr w:rsidR="008C1FD3" w:rsidRPr="0050585E" w14:paraId="18C5B500" w14:textId="77777777" w:rsidTr="008C1FD3">
        <w:trPr>
          <w:gridAfter w:val="2"/>
          <w:wAfter w:w="21" w:type="dxa"/>
          <w:trHeight w:val="22"/>
          <w:ins w:id="393" w:author="Per Lindell" w:date="2024-05-25T11:10:00Z"/>
        </w:trPr>
        <w:tc>
          <w:tcPr>
            <w:tcW w:w="2404" w:type="dxa"/>
            <w:tcBorders>
              <w:top w:val="nil"/>
              <w:left w:val="single" w:sz="4" w:space="0" w:color="auto"/>
              <w:bottom w:val="single" w:sz="6" w:space="0" w:color="auto"/>
              <w:right w:val="single" w:sz="4" w:space="0" w:color="auto"/>
            </w:tcBorders>
            <w:vAlign w:val="center"/>
          </w:tcPr>
          <w:p w14:paraId="6E9C872A" w14:textId="77777777" w:rsidR="008C1FD3" w:rsidRPr="0050585E" w:rsidRDefault="008C1FD3" w:rsidP="008C1FD3">
            <w:pPr>
              <w:pStyle w:val="TAC"/>
              <w:rPr>
                <w:ins w:id="394" w:author="Per Lindell" w:date="2024-05-25T11:10:00Z"/>
                <w:lang w:val="fi-FI" w:eastAsia="fi-FI"/>
              </w:rPr>
            </w:pPr>
          </w:p>
        </w:tc>
        <w:tc>
          <w:tcPr>
            <w:tcW w:w="865" w:type="dxa"/>
            <w:gridSpan w:val="3"/>
            <w:tcBorders>
              <w:top w:val="single" w:sz="4" w:space="0" w:color="auto"/>
              <w:left w:val="single" w:sz="4" w:space="0" w:color="auto"/>
              <w:bottom w:val="single" w:sz="6" w:space="0" w:color="auto"/>
              <w:right w:val="single" w:sz="4" w:space="0" w:color="auto"/>
            </w:tcBorders>
            <w:vAlign w:val="center"/>
          </w:tcPr>
          <w:p w14:paraId="05FA59FD" w14:textId="4A1C8613" w:rsidR="008C1FD3" w:rsidRPr="0050585E" w:rsidRDefault="008C1FD3" w:rsidP="008C1FD3">
            <w:pPr>
              <w:pStyle w:val="TAC"/>
              <w:spacing w:line="256" w:lineRule="auto"/>
              <w:rPr>
                <w:ins w:id="395" w:author="Per Lindell" w:date="2024-05-25T11:10:00Z"/>
                <w:rFonts w:cs="Arial"/>
                <w:szCs w:val="18"/>
                <w:lang w:val="fi-FI" w:eastAsia="fi-FI"/>
              </w:rPr>
            </w:pPr>
            <w:ins w:id="396" w:author="Per Lindell" w:date="2024-05-25T11:10:00Z">
              <w:r w:rsidRPr="00AC3990">
                <w:rPr>
                  <w:rFonts w:eastAsia="Yu Mincho" w:cs="Arial"/>
                </w:rPr>
                <w:t>n79</w:t>
              </w:r>
            </w:ins>
          </w:p>
        </w:tc>
        <w:tc>
          <w:tcPr>
            <w:tcW w:w="1333" w:type="dxa"/>
            <w:gridSpan w:val="3"/>
            <w:tcBorders>
              <w:top w:val="single" w:sz="4" w:space="0" w:color="auto"/>
              <w:left w:val="single" w:sz="4" w:space="0" w:color="auto"/>
              <w:bottom w:val="single" w:sz="4" w:space="0" w:color="auto"/>
              <w:right w:val="single" w:sz="4" w:space="0" w:color="auto"/>
            </w:tcBorders>
            <w:noWrap/>
            <w:vAlign w:val="center"/>
          </w:tcPr>
          <w:p w14:paraId="705AE3FF" w14:textId="43506FF4" w:rsidR="008C1FD3" w:rsidRPr="0050585E" w:rsidRDefault="008C1FD3" w:rsidP="008C1FD3">
            <w:pPr>
              <w:pStyle w:val="TAC"/>
              <w:spacing w:line="256" w:lineRule="auto"/>
              <w:rPr>
                <w:ins w:id="397" w:author="Per Lindell" w:date="2024-05-25T11:10:00Z"/>
                <w:rFonts w:cs="Arial"/>
                <w:szCs w:val="18"/>
                <w:lang w:val="fi-FI" w:eastAsia="fi-FI"/>
              </w:rPr>
            </w:pPr>
            <w:ins w:id="398" w:author="Per Lindell" w:date="2024-05-25T11:10:00Z">
              <w:r w:rsidRPr="00AC3990">
                <w:rPr>
                  <w:rFonts w:eastAsia="Yu Mincho" w:cs="Arial"/>
                </w:rPr>
                <w:t>4427</w:t>
              </w:r>
            </w:ins>
          </w:p>
        </w:tc>
        <w:tc>
          <w:tcPr>
            <w:tcW w:w="849" w:type="dxa"/>
            <w:gridSpan w:val="3"/>
            <w:tcBorders>
              <w:top w:val="single" w:sz="4" w:space="0" w:color="auto"/>
              <w:left w:val="single" w:sz="4" w:space="0" w:color="auto"/>
              <w:bottom w:val="single" w:sz="4" w:space="0" w:color="auto"/>
              <w:right w:val="single" w:sz="4" w:space="0" w:color="auto"/>
            </w:tcBorders>
            <w:noWrap/>
            <w:vAlign w:val="center"/>
          </w:tcPr>
          <w:p w14:paraId="69E9AA77" w14:textId="7FE3B070" w:rsidR="008C1FD3" w:rsidRPr="0050585E" w:rsidRDefault="008C1FD3" w:rsidP="008C1FD3">
            <w:pPr>
              <w:pStyle w:val="TAC"/>
              <w:spacing w:line="256" w:lineRule="auto"/>
              <w:rPr>
                <w:ins w:id="399" w:author="Per Lindell" w:date="2024-05-25T11:10:00Z"/>
                <w:rFonts w:cs="Arial"/>
                <w:szCs w:val="18"/>
                <w:lang w:val="fi-FI" w:eastAsia="fi-FI"/>
              </w:rPr>
            </w:pPr>
            <w:ins w:id="400" w:author="Per Lindell" w:date="2024-05-25T11:10:00Z">
              <w:r w:rsidRPr="00AC3990">
                <w:rPr>
                  <w:rFonts w:eastAsia="Yu Mincho" w:cs="Arial"/>
                  <w:szCs w:val="18"/>
                </w:rPr>
                <w:t>40</w:t>
              </w:r>
            </w:ins>
          </w:p>
        </w:tc>
        <w:tc>
          <w:tcPr>
            <w:tcW w:w="854" w:type="dxa"/>
            <w:gridSpan w:val="3"/>
            <w:tcBorders>
              <w:top w:val="single" w:sz="4" w:space="0" w:color="auto"/>
              <w:left w:val="single" w:sz="4" w:space="0" w:color="auto"/>
              <w:bottom w:val="single" w:sz="4" w:space="0" w:color="auto"/>
              <w:right w:val="single" w:sz="4" w:space="0" w:color="auto"/>
            </w:tcBorders>
            <w:noWrap/>
            <w:vAlign w:val="center"/>
          </w:tcPr>
          <w:p w14:paraId="443D88BF" w14:textId="5CF4BFDB" w:rsidR="008C1FD3" w:rsidRPr="0050585E" w:rsidRDefault="008C1FD3" w:rsidP="008C1FD3">
            <w:pPr>
              <w:pStyle w:val="TAC"/>
              <w:spacing w:line="256" w:lineRule="auto"/>
              <w:rPr>
                <w:ins w:id="401" w:author="Per Lindell" w:date="2024-05-25T11:10:00Z"/>
                <w:rFonts w:cs="Arial"/>
                <w:szCs w:val="18"/>
                <w:lang w:val="fi-FI" w:eastAsia="fi-FI"/>
              </w:rPr>
            </w:pPr>
            <w:ins w:id="402" w:author="Per Lindell" w:date="2024-05-25T11:10:00Z">
              <w:r w:rsidRPr="00AC3990">
                <w:rPr>
                  <w:rFonts w:eastAsia="Yu Mincho" w:cs="Arial"/>
                  <w:szCs w:val="18"/>
                </w:rPr>
                <w:t>216</w:t>
              </w:r>
            </w:ins>
          </w:p>
        </w:tc>
        <w:tc>
          <w:tcPr>
            <w:tcW w:w="1274" w:type="dxa"/>
            <w:gridSpan w:val="3"/>
            <w:tcBorders>
              <w:top w:val="single" w:sz="4" w:space="0" w:color="auto"/>
              <w:left w:val="single" w:sz="4" w:space="0" w:color="auto"/>
              <w:bottom w:val="single" w:sz="4" w:space="0" w:color="auto"/>
              <w:right w:val="single" w:sz="4" w:space="0" w:color="auto"/>
            </w:tcBorders>
            <w:noWrap/>
            <w:vAlign w:val="center"/>
          </w:tcPr>
          <w:p w14:paraId="07B3E859" w14:textId="34712879" w:rsidR="008C1FD3" w:rsidRPr="0050585E" w:rsidRDefault="008C1FD3" w:rsidP="008C1FD3">
            <w:pPr>
              <w:pStyle w:val="TAC"/>
              <w:spacing w:line="256" w:lineRule="auto"/>
              <w:rPr>
                <w:ins w:id="403" w:author="Per Lindell" w:date="2024-05-25T11:10:00Z"/>
                <w:rFonts w:cs="Arial"/>
                <w:szCs w:val="18"/>
                <w:lang w:val="fi-FI" w:eastAsia="fi-FI"/>
              </w:rPr>
            </w:pPr>
            <w:ins w:id="404" w:author="Per Lindell" w:date="2024-05-25T11:10:00Z">
              <w:r w:rsidRPr="00AC3990">
                <w:rPr>
                  <w:rFonts w:eastAsia="Yu Mincho" w:cs="Arial"/>
                </w:rPr>
                <w:t>4427</w:t>
              </w:r>
            </w:ins>
          </w:p>
        </w:tc>
        <w:tc>
          <w:tcPr>
            <w:tcW w:w="859" w:type="dxa"/>
            <w:gridSpan w:val="4"/>
            <w:tcBorders>
              <w:top w:val="single" w:sz="4" w:space="0" w:color="auto"/>
              <w:left w:val="single" w:sz="4" w:space="0" w:color="auto"/>
              <w:bottom w:val="single" w:sz="4" w:space="0" w:color="auto"/>
              <w:right w:val="single" w:sz="4" w:space="0" w:color="auto"/>
            </w:tcBorders>
            <w:vAlign w:val="center"/>
          </w:tcPr>
          <w:p w14:paraId="1BE55375" w14:textId="742A83B8" w:rsidR="008C1FD3" w:rsidRPr="0050585E" w:rsidRDefault="008C1FD3" w:rsidP="008C1FD3">
            <w:pPr>
              <w:pStyle w:val="TAC"/>
              <w:spacing w:line="256" w:lineRule="auto"/>
              <w:rPr>
                <w:ins w:id="405" w:author="Per Lindell" w:date="2024-05-25T11:10:00Z"/>
                <w:rFonts w:cs="Arial"/>
                <w:szCs w:val="18"/>
                <w:lang w:val="fi-FI" w:eastAsia="fi-FI"/>
              </w:rPr>
            </w:pPr>
            <w:ins w:id="406" w:author="Per Lindell" w:date="2024-05-25T11:10:00Z">
              <w:r w:rsidRPr="00AC3990">
                <w:rPr>
                  <w:rFonts w:eastAsia="Yu Mincho" w:cs="Arial"/>
                </w:rPr>
                <w:t>N/A</w:t>
              </w:r>
            </w:ins>
          </w:p>
        </w:tc>
        <w:tc>
          <w:tcPr>
            <w:tcW w:w="1297" w:type="dxa"/>
            <w:gridSpan w:val="2"/>
            <w:tcBorders>
              <w:top w:val="single" w:sz="4" w:space="0" w:color="auto"/>
              <w:left w:val="single" w:sz="4" w:space="0" w:color="auto"/>
              <w:bottom w:val="single" w:sz="4" w:space="0" w:color="auto"/>
              <w:right w:val="single" w:sz="4" w:space="0" w:color="auto"/>
            </w:tcBorders>
            <w:vAlign w:val="center"/>
          </w:tcPr>
          <w:p w14:paraId="47BF8107" w14:textId="1E0C1AEA" w:rsidR="008C1FD3" w:rsidRPr="0050585E" w:rsidRDefault="008C1FD3" w:rsidP="008C1FD3">
            <w:pPr>
              <w:pStyle w:val="TAC"/>
              <w:spacing w:line="256" w:lineRule="auto"/>
              <w:rPr>
                <w:ins w:id="407" w:author="Per Lindell" w:date="2024-05-25T11:10:00Z"/>
                <w:rFonts w:cs="Arial"/>
                <w:szCs w:val="18"/>
                <w:lang w:val="fi-FI" w:eastAsia="fi-FI"/>
              </w:rPr>
            </w:pPr>
            <w:ins w:id="408" w:author="Per Lindell" w:date="2024-05-25T11:10:00Z">
              <w:r w:rsidRPr="00AC3990">
                <w:rPr>
                  <w:rFonts w:eastAsia="Yu Mincho" w:cs="Arial"/>
                </w:rPr>
                <w:t>N/A</w:t>
              </w:r>
            </w:ins>
          </w:p>
        </w:tc>
      </w:tr>
      <w:tr w:rsidR="000C646D" w:rsidRPr="00EF5447" w14:paraId="47B77CC9" w14:textId="77777777" w:rsidTr="008528C9">
        <w:trPr>
          <w:gridAfter w:val="2"/>
          <w:wAfter w:w="21" w:type="dxa"/>
          <w:trHeight w:val="54"/>
          <w:ins w:id="409" w:author="Per Lindell" w:date="2024-05-27T11:01:00Z"/>
        </w:trPr>
        <w:tc>
          <w:tcPr>
            <w:tcW w:w="2404" w:type="dxa"/>
            <w:tcBorders>
              <w:top w:val="nil"/>
              <w:bottom w:val="nil"/>
            </w:tcBorders>
            <w:shd w:val="clear" w:color="auto" w:fill="FFFFFF" w:themeFill="background1"/>
          </w:tcPr>
          <w:p w14:paraId="1F35E966" w14:textId="2C1C102D" w:rsidR="000C646D" w:rsidRPr="00EF5447" w:rsidRDefault="000C646D" w:rsidP="000C646D">
            <w:pPr>
              <w:pStyle w:val="TAC"/>
              <w:rPr>
                <w:ins w:id="410" w:author="Per Lindell" w:date="2024-05-27T11:01:00Z"/>
                <w:rFonts w:eastAsia="MS Mincho"/>
              </w:rPr>
            </w:pPr>
            <w:ins w:id="411" w:author="Per Lindell" w:date="2024-05-27T11:01:00Z">
              <w:r w:rsidRPr="000B6946">
                <w:rPr>
                  <w:rFonts w:cs="Arial"/>
                  <w:szCs w:val="18"/>
                </w:rPr>
                <w:t>DC_1A-18A_n77A</w:t>
              </w:r>
            </w:ins>
          </w:p>
        </w:tc>
        <w:tc>
          <w:tcPr>
            <w:tcW w:w="865" w:type="dxa"/>
            <w:gridSpan w:val="3"/>
            <w:shd w:val="clear" w:color="auto" w:fill="FFFFFF" w:themeFill="background1"/>
          </w:tcPr>
          <w:p w14:paraId="7247B994" w14:textId="4BA550CF" w:rsidR="000C646D" w:rsidRPr="00EF5447" w:rsidRDefault="000C646D" w:rsidP="000C646D">
            <w:pPr>
              <w:pStyle w:val="TAC"/>
              <w:rPr>
                <w:ins w:id="412" w:author="Per Lindell" w:date="2024-05-27T11:01:00Z"/>
              </w:rPr>
            </w:pPr>
            <w:ins w:id="413" w:author="Per Lindell" w:date="2024-05-27T11:01:00Z">
              <w:r w:rsidRPr="000B6946">
                <w:rPr>
                  <w:rFonts w:cs="Arial"/>
                  <w:szCs w:val="18"/>
                  <w:lang w:eastAsia="ja-JP"/>
                </w:rPr>
                <w:t>1</w:t>
              </w:r>
            </w:ins>
          </w:p>
        </w:tc>
        <w:tc>
          <w:tcPr>
            <w:tcW w:w="1333" w:type="dxa"/>
            <w:gridSpan w:val="3"/>
            <w:shd w:val="clear" w:color="auto" w:fill="FFFFFF" w:themeFill="background1"/>
            <w:noWrap/>
          </w:tcPr>
          <w:p w14:paraId="44A76691" w14:textId="2019F376" w:rsidR="000C646D" w:rsidRPr="00EF5447" w:rsidRDefault="000C646D" w:rsidP="000C646D">
            <w:pPr>
              <w:pStyle w:val="TAC"/>
              <w:rPr>
                <w:ins w:id="414" w:author="Per Lindell" w:date="2024-05-27T11:01:00Z"/>
              </w:rPr>
            </w:pPr>
            <w:ins w:id="415" w:author="Per Lindell" w:date="2024-05-27T11:01:00Z">
              <w:r w:rsidRPr="000B6946">
                <w:rPr>
                  <w:rFonts w:eastAsiaTheme="minorEastAsia" w:cs="Arial" w:hint="eastAsia"/>
                  <w:szCs w:val="18"/>
                  <w:lang w:eastAsia="ja-JP"/>
                </w:rPr>
                <w:t>1</w:t>
              </w:r>
              <w:r w:rsidRPr="000B6946">
                <w:rPr>
                  <w:rFonts w:eastAsiaTheme="minorEastAsia" w:cs="Arial"/>
                  <w:szCs w:val="18"/>
                  <w:lang w:eastAsia="ja-JP"/>
                </w:rPr>
                <w:t>970</w:t>
              </w:r>
            </w:ins>
          </w:p>
        </w:tc>
        <w:tc>
          <w:tcPr>
            <w:tcW w:w="849" w:type="dxa"/>
            <w:gridSpan w:val="3"/>
            <w:shd w:val="clear" w:color="auto" w:fill="FFFFFF" w:themeFill="background1"/>
            <w:noWrap/>
          </w:tcPr>
          <w:p w14:paraId="65168FA2" w14:textId="1E9DBCAD" w:rsidR="000C646D" w:rsidRPr="00EF5447" w:rsidRDefault="000C646D" w:rsidP="000C646D">
            <w:pPr>
              <w:pStyle w:val="TAC"/>
              <w:rPr>
                <w:ins w:id="416" w:author="Per Lindell" w:date="2024-05-27T11:01:00Z"/>
              </w:rPr>
            </w:pPr>
            <w:ins w:id="417" w:author="Per Lindell" w:date="2024-05-27T11:01:00Z">
              <w:r w:rsidRPr="000B6946">
                <w:rPr>
                  <w:rFonts w:eastAsia="MS Mincho" w:cs="Arial" w:hint="eastAsia"/>
                  <w:szCs w:val="18"/>
                  <w:lang w:eastAsia="ja-JP"/>
                </w:rPr>
                <w:t>5</w:t>
              </w:r>
            </w:ins>
          </w:p>
        </w:tc>
        <w:tc>
          <w:tcPr>
            <w:tcW w:w="854" w:type="dxa"/>
            <w:gridSpan w:val="3"/>
            <w:shd w:val="clear" w:color="auto" w:fill="FFFFFF" w:themeFill="background1"/>
            <w:noWrap/>
          </w:tcPr>
          <w:p w14:paraId="2D911437" w14:textId="245C0547" w:rsidR="000C646D" w:rsidRPr="00EF5447" w:rsidRDefault="000C646D" w:rsidP="000C646D">
            <w:pPr>
              <w:pStyle w:val="TAC"/>
              <w:rPr>
                <w:ins w:id="418" w:author="Per Lindell" w:date="2024-05-27T11:01:00Z"/>
              </w:rPr>
            </w:pPr>
            <w:ins w:id="419" w:author="Per Lindell" w:date="2024-05-27T11:01:00Z">
              <w:r w:rsidRPr="000B6946">
                <w:rPr>
                  <w:rFonts w:eastAsiaTheme="minorEastAsia" w:cs="Arial" w:hint="eastAsia"/>
                  <w:szCs w:val="18"/>
                  <w:lang w:eastAsia="ja-JP"/>
                </w:rPr>
                <w:t>2</w:t>
              </w:r>
              <w:r w:rsidRPr="000B6946">
                <w:rPr>
                  <w:rFonts w:eastAsiaTheme="minorEastAsia" w:cs="Arial"/>
                  <w:szCs w:val="18"/>
                  <w:lang w:eastAsia="ja-JP"/>
                </w:rPr>
                <w:t>5</w:t>
              </w:r>
            </w:ins>
          </w:p>
        </w:tc>
        <w:tc>
          <w:tcPr>
            <w:tcW w:w="1274" w:type="dxa"/>
            <w:gridSpan w:val="3"/>
            <w:shd w:val="clear" w:color="auto" w:fill="FFFFFF" w:themeFill="background1"/>
            <w:noWrap/>
          </w:tcPr>
          <w:p w14:paraId="31C15E12" w14:textId="794332C1" w:rsidR="000C646D" w:rsidRPr="00EF5447" w:rsidRDefault="000C646D" w:rsidP="000C646D">
            <w:pPr>
              <w:pStyle w:val="TAC"/>
              <w:rPr>
                <w:ins w:id="420" w:author="Per Lindell" w:date="2024-05-27T11:01:00Z"/>
              </w:rPr>
            </w:pPr>
            <w:ins w:id="421" w:author="Per Lindell" w:date="2024-05-27T11:01:00Z">
              <w:r w:rsidRPr="000B6946">
                <w:rPr>
                  <w:rFonts w:eastAsiaTheme="minorEastAsia" w:cs="Arial" w:hint="eastAsia"/>
                  <w:szCs w:val="18"/>
                  <w:lang w:eastAsia="ja-JP"/>
                </w:rPr>
                <w:t>2</w:t>
              </w:r>
              <w:r w:rsidRPr="000B6946">
                <w:rPr>
                  <w:rFonts w:eastAsiaTheme="minorEastAsia" w:cs="Arial"/>
                  <w:szCs w:val="18"/>
                  <w:lang w:eastAsia="ja-JP"/>
                </w:rPr>
                <w:t>160</w:t>
              </w:r>
            </w:ins>
          </w:p>
        </w:tc>
        <w:tc>
          <w:tcPr>
            <w:tcW w:w="859" w:type="dxa"/>
            <w:gridSpan w:val="4"/>
            <w:shd w:val="clear" w:color="auto" w:fill="FFFFFF" w:themeFill="background1"/>
          </w:tcPr>
          <w:p w14:paraId="62429514" w14:textId="21FF1EA3" w:rsidR="000C646D" w:rsidRPr="00EF5447" w:rsidRDefault="000C646D" w:rsidP="000C646D">
            <w:pPr>
              <w:pStyle w:val="TAC"/>
              <w:rPr>
                <w:ins w:id="422" w:author="Per Lindell" w:date="2024-05-27T11:01:00Z"/>
              </w:rPr>
            </w:pPr>
            <w:ins w:id="423" w:author="Per Lindell" w:date="2024-05-27T11:01:00Z">
              <w:r w:rsidRPr="000B6946">
                <w:rPr>
                  <w:rFonts w:cs="Arial"/>
                  <w:szCs w:val="18"/>
                </w:rPr>
                <w:t>N/A</w:t>
              </w:r>
            </w:ins>
          </w:p>
        </w:tc>
        <w:tc>
          <w:tcPr>
            <w:tcW w:w="1297" w:type="dxa"/>
            <w:gridSpan w:val="2"/>
            <w:shd w:val="clear" w:color="auto" w:fill="FFFFFF" w:themeFill="background1"/>
          </w:tcPr>
          <w:p w14:paraId="2F5E177A" w14:textId="534704E4" w:rsidR="000C646D" w:rsidRPr="00EF5447" w:rsidRDefault="000C646D" w:rsidP="000C646D">
            <w:pPr>
              <w:pStyle w:val="TAC"/>
              <w:rPr>
                <w:ins w:id="424" w:author="Per Lindell" w:date="2024-05-27T11:01:00Z"/>
              </w:rPr>
            </w:pPr>
            <w:ins w:id="425" w:author="Per Lindell" w:date="2024-05-27T11:01:00Z">
              <w:r w:rsidRPr="000B6946">
                <w:rPr>
                  <w:rFonts w:cs="Arial"/>
                  <w:szCs w:val="18"/>
                </w:rPr>
                <w:t>N/A</w:t>
              </w:r>
            </w:ins>
          </w:p>
        </w:tc>
      </w:tr>
      <w:tr w:rsidR="000C646D" w:rsidRPr="00EF5447" w14:paraId="558B1B85" w14:textId="77777777" w:rsidTr="008528C9">
        <w:trPr>
          <w:gridAfter w:val="2"/>
          <w:wAfter w:w="21" w:type="dxa"/>
          <w:trHeight w:val="54"/>
          <w:ins w:id="426" w:author="Per Lindell" w:date="2024-05-27T11:01:00Z"/>
        </w:trPr>
        <w:tc>
          <w:tcPr>
            <w:tcW w:w="2404" w:type="dxa"/>
            <w:tcBorders>
              <w:top w:val="nil"/>
              <w:bottom w:val="nil"/>
            </w:tcBorders>
            <w:shd w:val="clear" w:color="auto" w:fill="FFFFFF" w:themeFill="background1"/>
          </w:tcPr>
          <w:p w14:paraId="653B0036" w14:textId="42E3C96A" w:rsidR="000C646D" w:rsidRPr="00EF5447" w:rsidRDefault="000C646D" w:rsidP="000C646D">
            <w:pPr>
              <w:pStyle w:val="TAC"/>
              <w:rPr>
                <w:ins w:id="427" w:author="Per Lindell" w:date="2024-05-27T11:01:00Z"/>
                <w:rFonts w:eastAsia="MS Mincho"/>
              </w:rPr>
            </w:pPr>
          </w:p>
        </w:tc>
        <w:tc>
          <w:tcPr>
            <w:tcW w:w="865" w:type="dxa"/>
            <w:gridSpan w:val="3"/>
            <w:shd w:val="clear" w:color="auto" w:fill="FFFFFF" w:themeFill="background1"/>
          </w:tcPr>
          <w:p w14:paraId="2384059D" w14:textId="66938913" w:rsidR="000C646D" w:rsidRPr="00EF5447" w:rsidRDefault="000C646D" w:rsidP="000C646D">
            <w:pPr>
              <w:pStyle w:val="TAC"/>
              <w:rPr>
                <w:ins w:id="428" w:author="Per Lindell" w:date="2024-05-27T11:01:00Z"/>
              </w:rPr>
            </w:pPr>
            <w:ins w:id="429" w:author="Per Lindell" w:date="2024-05-27T11:01:00Z">
              <w:r w:rsidRPr="000B6946">
                <w:rPr>
                  <w:rFonts w:cs="Arial"/>
                  <w:szCs w:val="18"/>
                  <w:lang w:eastAsia="ja-JP"/>
                </w:rPr>
                <w:t>18</w:t>
              </w:r>
            </w:ins>
          </w:p>
        </w:tc>
        <w:tc>
          <w:tcPr>
            <w:tcW w:w="1333" w:type="dxa"/>
            <w:gridSpan w:val="3"/>
            <w:shd w:val="clear" w:color="auto" w:fill="FFFFFF" w:themeFill="background1"/>
            <w:noWrap/>
          </w:tcPr>
          <w:p w14:paraId="1AD82464" w14:textId="44FE8D78" w:rsidR="000C646D" w:rsidRPr="00EF5447" w:rsidRDefault="000C646D" w:rsidP="000C646D">
            <w:pPr>
              <w:pStyle w:val="TAC"/>
              <w:rPr>
                <w:ins w:id="430" w:author="Per Lindell" w:date="2024-05-27T11:01:00Z"/>
              </w:rPr>
            </w:pPr>
            <w:ins w:id="431" w:author="Per Lindell" w:date="2024-05-27T11:01:00Z">
              <w:r w:rsidRPr="000B6946">
                <w:rPr>
                  <w:rFonts w:eastAsiaTheme="minorEastAsia" w:cs="Arial" w:hint="eastAsia"/>
                  <w:szCs w:val="18"/>
                  <w:lang w:eastAsia="ja-JP"/>
                </w:rPr>
                <w:t>N</w:t>
              </w:r>
              <w:r w:rsidRPr="000B6946">
                <w:rPr>
                  <w:rFonts w:eastAsiaTheme="minorEastAsia" w:cs="Arial"/>
                  <w:szCs w:val="18"/>
                  <w:lang w:eastAsia="ja-JP"/>
                </w:rPr>
                <w:t>/A</w:t>
              </w:r>
            </w:ins>
          </w:p>
        </w:tc>
        <w:tc>
          <w:tcPr>
            <w:tcW w:w="849" w:type="dxa"/>
            <w:gridSpan w:val="3"/>
            <w:shd w:val="clear" w:color="auto" w:fill="FFFFFF" w:themeFill="background1"/>
            <w:noWrap/>
          </w:tcPr>
          <w:p w14:paraId="70F8C753" w14:textId="74862030" w:rsidR="000C646D" w:rsidRPr="00EF5447" w:rsidRDefault="000C646D" w:rsidP="000C646D">
            <w:pPr>
              <w:pStyle w:val="TAC"/>
              <w:rPr>
                <w:ins w:id="432" w:author="Per Lindell" w:date="2024-05-27T11:01:00Z"/>
              </w:rPr>
            </w:pPr>
            <w:ins w:id="433" w:author="Per Lindell" w:date="2024-05-27T11:01:00Z">
              <w:r w:rsidRPr="000B6946">
                <w:rPr>
                  <w:rFonts w:eastAsiaTheme="minorEastAsia" w:cs="Arial" w:hint="eastAsia"/>
                  <w:szCs w:val="18"/>
                  <w:lang w:eastAsia="ja-JP"/>
                </w:rPr>
                <w:t>5</w:t>
              </w:r>
            </w:ins>
          </w:p>
        </w:tc>
        <w:tc>
          <w:tcPr>
            <w:tcW w:w="854" w:type="dxa"/>
            <w:gridSpan w:val="3"/>
            <w:shd w:val="clear" w:color="auto" w:fill="FFFFFF" w:themeFill="background1"/>
            <w:noWrap/>
          </w:tcPr>
          <w:p w14:paraId="1303A16F" w14:textId="588DCB58" w:rsidR="000C646D" w:rsidRPr="00EF5447" w:rsidRDefault="000C646D" w:rsidP="000C646D">
            <w:pPr>
              <w:pStyle w:val="TAC"/>
              <w:rPr>
                <w:ins w:id="434" w:author="Per Lindell" w:date="2024-05-27T11:01:00Z"/>
              </w:rPr>
            </w:pPr>
            <w:ins w:id="435" w:author="Per Lindell" w:date="2024-05-27T11:01:00Z">
              <w:r w:rsidRPr="000B6946">
                <w:rPr>
                  <w:rFonts w:eastAsiaTheme="minorEastAsia" w:cs="Arial" w:hint="eastAsia"/>
                  <w:szCs w:val="18"/>
                  <w:lang w:eastAsia="ja-JP"/>
                </w:rPr>
                <w:t>N</w:t>
              </w:r>
              <w:r w:rsidRPr="000B6946">
                <w:rPr>
                  <w:rFonts w:eastAsiaTheme="minorEastAsia" w:cs="Arial"/>
                  <w:szCs w:val="18"/>
                  <w:lang w:eastAsia="ja-JP"/>
                </w:rPr>
                <w:t>/A</w:t>
              </w:r>
            </w:ins>
          </w:p>
        </w:tc>
        <w:tc>
          <w:tcPr>
            <w:tcW w:w="1274" w:type="dxa"/>
            <w:gridSpan w:val="3"/>
            <w:shd w:val="clear" w:color="auto" w:fill="FFFFFF" w:themeFill="background1"/>
            <w:noWrap/>
          </w:tcPr>
          <w:p w14:paraId="0D54D08E" w14:textId="52BEDD30" w:rsidR="000C646D" w:rsidRPr="00EF5447" w:rsidRDefault="000C646D" w:rsidP="000C646D">
            <w:pPr>
              <w:pStyle w:val="TAC"/>
              <w:rPr>
                <w:ins w:id="436" w:author="Per Lindell" w:date="2024-05-27T11:01:00Z"/>
              </w:rPr>
            </w:pPr>
            <w:ins w:id="437" w:author="Per Lindell" w:date="2024-05-27T11:01:00Z">
              <w:r w:rsidRPr="000B6946">
                <w:rPr>
                  <w:rFonts w:eastAsiaTheme="minorEastAsia" w:cs="Arial" w:hint="eastAsia"/>
                  <w:szCs w:val="18"/>
                  <w:lang w:eastAsia="ja-JP"/>
                </w:rPr>
                <w:t>8</w:t>
              </w:r>
              <w:r w:rsidRPr="000B6946">
                <w:rPr>
                  <w:rFonts w:eastAsiaTheme="minorEastAsia" w:cs="Arial"/>
                  <w:szCs w:val="18"/>
                  <w:lang w:eastAsia="ja-JP"/>
                </w:rPr>
                <w:t>70</w:t>
              </w:r>
            </w:ins>
          </w:p>
        </w:tc>
        <w:tc>
          <w:tcPr>
            <w:tcW w:w="859" w:type="dxa"/>
            <w:gridSpan w:val="4"/>
            <w:shd w:val="clear" w:color="auto" w:fill="FFFFFF" w:themeFill="background1"/>
          </w:tcPr>
          <w:p w14:paraId="09D19807" w14:textId="7F385BB1" w:rsidR="000C646D" w:rsidRPr="00EF5447" w:rsidRDefault="000C646D" w:rsidP="000C646D">
            <w:pPr>
              <w:pStyle w:val="TAC"/>
              <w:rPr>
                <w:ins w:id="438" w:author="Per Lindell" w:date="2024-05-27T11:01:00Z"/>
              </w:rPr>
            </w:pPr>
            <w:ins w:id="439" w:author="Per Lindell" w:date="2024-05-27T11:01:00Z">
              <w:r w:rsidRPr="000B6946">
                <w:rPr>
                  <w:rFonts w:eastAsiaTheme="minorEastAsia" w:cs="Arial" w:hint="eastAsia"/>
                  <w:szCs w:val="18"/>
                  <w:lang w:eastAsia="ja-JP"/>
                </w:rPr>
                <w:t>1</w:t>
              </w:r>
              <w:r w:rsidRPr="000B6946">
                <w:rPr>
                  <w:rFonts w:eastAsiaTheme="minorEastAsia" w:cs="Arial"/>
                  <w:szCs w:val="18"/>
                  <w:lang w:eastAsia="ja-JP"/>
                </w:rPr>
                <w:t>5.8</w:t>
              </w:r>
            </w:ins>
          </w:p>
        </w:tc>
        <w:tc>
          <w:tcPr>
            <w:tcW w:w="1297" w:type="dxa"/>
            <w:gridSpan w:val="2"/>
            <w:shd w:val="clear" w:color="auto" w:fill="FFFFFF" w:themeFill="background1"/>
          </w:tcPr>
          <w:p w14:paraId="48C2001C" w14:textId="30228CAA" w:rsidR="000C646D" w:rsidRPr="00EF5447" w:rsidRDefault="000C646D" w:rsidP="000C646D">
            <w:pPr>
              <w:pStyle w:val="TAC"/>
              <w:rPr>
                <w:ins w:id="440" w:author="Per Lindell" w:date="2024-05-27T11:01:00Z"/>
              </w:rPr>
            </w:pPr>
            <w:ins w:id="441" w:author="Per Lindell" w:date="2024-05-27T11:01:00Z">
              <w:r w:rsidRPr="000B6946">
                <w:rPr>
                  <w:rFonts w:cs="Arial"/>
                  <w:szCs w:val="18"/>
                </w:rPr>
                <w:t>IMD5</w:t>
              </w:r>
            </w:ins>
          </w:p>
        </w:tc>
      </w:tr>
      <w:tr w:rsidR="000C646D" w:rsidRPr="00EF5447" w14:paraId="324050B4" w14:textId="77777777" w:rsidTr="008528C9">
        <w:trPr>
          <w:gridAfter w:val="2"/>
          <w:wAfter w:w="21" w:type="dxa"/>
          <w:trHeight w:val="54"/>
          <w:ins w:id="442" w:author="Per Lindell" w:date="2024-05-27T11:01:00Z"/>
        </w:trPr>
        <w:tc>
          <w:tcPr>
            <w:tcW w:w="2404" w:type="dxa"/>
            <w:tcBorders>
              <w:top w:val="nil"/>
              <w:bottom w:val="nil"/>
            </w:tcBorders>
            <w:shd w:val="clear" w:color="auto" w:fill="FFFFFF" w:themeFill="background1"/>
          </w:tcPr>
          <w:p w14:paraId="54ABA5FE" w14:textId="77777777" w:rsidR="000C646D" w:rsidRPr="00EF5447" w:rsidRDefault="000C646D" w:rsidP="000C646D">
            <w:pPr>
              <w:pStyle w:val="TAC"/>
              <w:rPr>
                <w:ins w:id="443" w:author="Per Lindell" w:date="2024-05-27T11:01:00Z"/>
                <w:rFonts w:eastAsia="MS Mincho"/>
              </w:rPr>
            </w:pPr>
          </w:p>
        </w:tc>
        <w:tc>
          <w:tcPr>
            <w:tcW w:w="865" w:type="dxa"/>
            <w:gridSpan w:val="3"/>
            <w:shd w:val="clear" w:color="auto" w:fill="auto"/>
          </w:tcPr>
          <w:p w14:paraId="580BD198" w14:textId="387B16DF" w:rsidR="000C646D" w:rsidRPr="00EF5447" w:rsidRDefault="000C646D" w:rsidP="000C646D">
            <w:pPr>
              <w:pStyle w:val="TAC"/>
              <w:rPr>
                <w:ins w:id="444" w:author="Per Lindell" w:date="2024-05-27T11:01:00Z"/>
              </w:rPr>
            </w:pPr>
            <w:ins w:id="445" w:author="Per Lindell" w:date="2024-05-27T11:01:00Z">
              <w:r w:rsidRPr="000B6946">
                <w:rPr>
                  <w:rFonts w:cs="Arial"/>
                  <w:szCs w:val="18"/>
                  <w:lang w:eastAsia="ja-JP"/>
                </w:rPr>
                <w:t>n77</w:t>
              </w:r>
            </w:ins>
          </w:p>
        </w:tc>
        <w:tc>
          <w:tcPr>
            <w:tcW w:w="1333" w:type="dxa"/>
            <w:gridSpan w:val="3"/>
            <w:shd w:val="clear" w:color="auto" w:fill="auto"/>
            <w:noWrap/>
          </w:tcPr>
          <w:p w14:paraId="5874A9A1" w14:textId="65293CEE" w:rsidR="000C646D" w:rsidRPr="00EF5447" w:rsidRDefault="000C646D" w:rsidP="000C646D">
            <w:pPr>
              <w:pStyle w:val="TAC"/>
              <w:rPr>
                <w:ins w:id="446" w:author="Per Lindell" w:date="2024-05-27T11:01:00Z"/>
              </w:rPr>
            </w:pPr>
            <w:ins w:id="447" w:author="Per Lindell" w:date="2024-05-27T11:01:00Z">
              <w:r w:rsidRPr="000B6946">
                <w:rPr>
                  <w:rFonts w:eastAsiaTheme="minorEastAsia" w:cs="Arial" w:hint="eastAsia"/>
                  <w:szCs w:val="18"/>
                  <w:lang w:eastAsia="ja-JP"/>
                </w:rPr>
                <w:t>3</w:t>
              </w:r>
              <w:r w:rsidRPr="000B6946">
                <w:rPr>
                  <w:rFonts w:eastAsiaTheme="minorEastAsia" w:cs="Arial"/>
                  <w:szCs w:val="18"/>
                  <w:lang w:eastAsia="ja-JP"/>
                </w:rPr>
                <w:t>390</w:t>
              </w:r>
            </w:ins>
          </w:p>
        </w:tc>
        <w:tc>
          <w:tcPr>
            <w:tcW w:w="849" w:type="dxa"/>
            <w:gridSpan w:val="3"/>
            <w:shd w:val="clear" w:color="auto" w:fill="auto"/>
            <w:noWrap/>
          </w:tcPr>
          <w:p w14:paraId="0E9C7788" w14:textId="7A136115" w:rsidR="000C646D" w:rsidRPr="00EF5447" w:rsidRDefault="000C646D" w:rsidP="000C646D">
            <w:pPr>
              <w:pStyle w:val="TAC"/>
              <w:rPr>
                <w:ins w:id="448" w:author="Per Lindell" w:date="2024-05-27T11:01:00Z"/>
              </w:rPr>
            </w:pPr>
            <w:ins w:id="449" w:author="Per Lindell" w:date="2024-05-27T11:01:00Z">
              <w:r w:rsidRPr="000B6946">
                <w:rPr>
                  <w:rFonts w:eastAsia="MS Mincho" w:cs="Arial" w:hint="eastAsia"/>
                  <w:szCs w:val="18"/>
                  <w:lang w:eastAsia="ja-JP"/>
                </w:rPr>
                <w:t>1</w:t>
              </w:r>
              <w:r w:rsidRPr="000B6946">
                <w:rPr>
                  <w:rFonts w:eastAsia="MS Mincho" w:cs="Arial"/>
                  <w:szCs w:val="18"/>
                  <w:lang w:eastAsia="ja-JP"/>
                </w:rPr>
                <w:t>0</w:t>
              </w:r>
            </w:ins>
          </w:p>
        </w:tc>
        <w:tc>
          <w:tcPr>
            <w:tcW w:w="854" w:type="dxa"/>
            <w:gridSpan w:val="3"/>
            <w:shd w:val="clear" w:color="auto" w:fill="auto"/>
            <w:noWrap/>
          </w:tcPr>
          <w:p w14:paraId="23A2616B" w14:textId="54804EAD" w:rsidR="000C646D" w:rsidRPr="00EF5447" w:rsidRDefault="000C646D" w:rsidP="000C646D">
            <w:pPr>
              <w:pStyle w:val="TAC"/>
              <w:rPr>
                <w:ins w:id="450" w:author="Per Lindell" w:date="2024-05-27T11:01:00Z"/>
              </w:rPr>
            </w:pPr>
            <w:ins w:id="451" w:author="Per Lindell" w:date="2024-05-27T11:01:00Z">
              <w:r w:rsidRPr="000B6946">
                <w:rPr>
                  <w:rFonts w:eastAsiaTheme="minorEastAsia" w:cs="Arial" w:hint="eastAsia"/>
                  <w:szCs w:val="18"/>
                  <w:lang w:eastAsia="ja-JP"/>
                </w:rPr>
                <w:t>5</w:t>
              </w:r>
              <w:r w:rsidRPr="000B6946">
                <w:rPr>
                  <w:rFonts w:eastAsiaTheme="minorEastAsia" w:cs="Arial"/>
                  <w:szCs w:val="18"/>
                  <w:lang w:eastAsia="ja-JP"/>
                </w:rPr>
                <w:t>0</w:t>
              </w:r>
            </w:ins>
          </w:p>
        </w:tc>
        <w:tc>
          <w:tcPr>
            <w:tcW w:w="1274" w:type="dxa"/>
            <w:gridSpan w:val="3"/>
            <w:shd w:val="clear" w:color="auto" w:fill="auto"/>
            <w:noWrap/>
          </w:tcPr>
          <w:p w14:paraId="27800483" w14:textId="595719FD" w:rsidR="000C646D" w:rsidRPr="00EF5447" w:rsidRDefault="000C646D" w:rsidP="000C646D">
            <w:pPr>
              <w:pStyle w:val="TAC"/>
              <w:rPr>
                <w:ins w:id="452" w:author="Per Lindell" w:date="2024-05-27T11:01:00Z"/>
              </w:rPr>
            </w:pPr>
            <w:ins w:id="453" w:author="Per Lindell" w:date="2024-05-27T11:01:00Z">
              <w:r w:rsidRPr="000B6946">
                <w:rPr>
                  <w:rFonts w:eastAsiaTheme="minorEastAsia" w:cs="Arial" w:hint="eastAsia"/>
                  <w:szCs w:val="18"/>
                  <w:lang w:eastAsia="ja-JP"/>
                </w:rPr>
                <w:t>3</w:t>
              </w:r>
              <w:r w:rsidRPr="000B6946">
                <w:rPr>
                  <w:rFonts w:eastAsiaTheme="minorEastAsia" w:cs="Arial"/>
                  <w:szCs w:val="18"/>
                  <w:lang w:eastAsia="ja-JP"/>
                </w:rPr>
                <w:t>390</w:t>
              </w:r>
            </w:ins>
          </w:p>
        </w:tc>
        <w:tc>
          <w:tcPr>
            <w:tcW w:w="859" w:type="dxa"/>
            <w:gridSpan w:val="4"/>
            <w:shd w:val="clear" w:color="auto" w:fill="auto"/>
          </w:tcPr>
          <w:p w14:paraId="7539E9BB" w14:textId="7D8CE243" w:rsidR="000C646D" w:rsidRPr="00EF5447" w:rsidRDefault="000C646D" w:rsidP="000C646D">
            <w:pPr>
              <w:pStyle w:val="TAC"/>
              <w:rPr>
                <w:ins w:id="454" w:author="Per Lindell" w:date="2024-05-27T11:01:00Z"/>
              </w:rPr>
            </w:pPr>
            <w:ins w:id="455" w:author="Per Lindell" w:date="2024-05-27T11:01:00Z">
              <w:r w:rsidRPr="000B6946">
                <w:rPr>
                  <w:rFonts w:cs="Arial"/>
                  <w:szCs w:val="18"/>
                </w:rPr>
                <w:t>N/A</w:t>
              </w:r>
            </w:ins>
          </w:p>
        </w:tc>
        <w:tc>
          <w:tcPr>
            <w:tcW w:w="1297" w:type="dxa"/>
            <w:gridSpan w:val="2"/>
            <w:shd w:val="clear" w:color="auto" w:fill="auto"/>
          </w:tcPr>
          <w:p w14:paraId="49C8AA76" w14:textId="20D11F00" w:rsidR="000C646D" w:rsidRPr="00EF5447" w:rsidRDefault="000C646D" w:rsidP="000C646D">
            <w:pPr>
              <w:pStyle w:val="TAC"/>
              <w:rPr>
                <w:ins w:id="456" w:author="Per Lindell" w:date="2024-05-27T11:01:00Z"/>
              </w:rPr>
            </w:pPr>
            <w:ins w:id="457" w:author="Per Lindell" w:date="2024-05-27T11:01:00Z">
              <w:r w:rsidRPr="000B6946">
                <w:rPr>
                  <w:rFonts w:cs="Arial"/>
                  <w:szCs w:val="18"/>
                </w:rPr>
                <w:t>N/A</w:t>
              </w:r>
            </w:ins>
          </w:p>
        </w:tc>
      </w:tr>
      <w:tr w:rsidR="000C646D" w:rsidRPr="00EF5447" w14:paraId="115B96FB" w14:textId="77777777" w:rsidTr="008528C9">
        <w:trPr>
          <w:gridAfter w:val="2"/>
          <w:wAfter w:w="21" w:type="dxa"/>
          <w:trHeight w:val="54"/>
          <w:ins w:id="458" w:author="Per Lindell" w:date="2024-05-27T11:01:00Z"/>
        </w:trPr>
        <w:tc>
          <w:tcPr>
            <w:tcW w:w="2404" w:type="dxa"/>
            <w:tcBorders>
              <w:top w:val="nil"/>
              <w:bottom w:val="nil"/>
            </w:tcBorders>
            <w:shd w:val="clear" w:color="auto" w:fill="FFFFFF" w:themeFill="background1"/>
          </w:tcPr>
          <w:p w14:paraId="6864C914" w14:textId="77777777" w:rsidR="000C646D" w:rsidRPr="00EF5447" w:rsidRDefault="000C646D" w:rsidP="000C646D">
            <w:pPr>
              <w:pStyle w:val="TAC"/>
              <w:rPr>
                <w:ins w:id="459" w:author="Per Lindell" w:date="2024-05-27T11:01:00Z"/>
                <w:rFonts w:eastAsia="MS Mincho"/>
              </w:rPr>
            </w:pPr>
          </w:p>
        </w:tc>
        <w:tc>
          <w:tcPr>
            <w:tcW w:w="865" w:type="dxa"/>
            <w:gridSpan w:val="3"/>
            <w:shd w:val="clear" w:color="auto" w:fill="auto"/>
          </w:tcPr>
          <w:p w14:paraId="7D82ED3D" w14:textId="119F03D1" w:rsidR="000C646D" w:rsidRPr="00EF5447" w:rsidRDefault="000C646D" w:rsidP="000C646D">
            <w:pPr>
              <w:pStyle w:val="TAC"/>
              <w:rPr>
                <w:ins w:id="460" w:author="Per Lindell" w:date="2024-05-27T11:01:00Z"/>
              </w:rPr>
            </w:pPr>
            <w:ins w:id="461" w:author="Per Lindell" w:date="2024-05-27T11:01:00Z">
              <w:r w:rsidRPr="000B6946">
                <w:rPr>
                  <w:rFonts w:cs="Arial"/>
                  <w:szCs w:val="18"/>
                  <w:lang w:eastAsia="ja-JP"/>
                </w:rPr>
                <w:t>1</w:t>
              </w:r>
            </w:ins>
          </w:p>
        </w:tc>
        <w:tc>
          <w:tcPr>
            <w:tcW w:w="1333" w:type="dxa"/>
            <w:gridSpan w:val="3"/>
            <w:shd w:val="clear" w:color="auto" w:fill="auto"/>
            <w:noWrap/>
          </w:tcPr>
          <w:p w14:paraId="22D4295C" w14:textId="1C6220FA" w:rsidR="000C646D" w:rsidRPr="00EF5447" w:rsidRDefault="000C646D" w:rsidP="000C646D">
            <w:pPr>
              <w:pStyle w:val="TAC"/>
              <w:rPr>
                <w:ins w:id="462" w:author="Per Lindell" w:date="2024-05-27T11:01:00Z"/>
              </w:rPr>
            </w:pPr>
            <w:ins w:id="463" w:author="Per Lindell" w:date="2024-05-27T11:01:00Z">
              <w:r w:rsidRPr="000B6946">
                <w:rPr>
                  <w:rFonts w:eastAsiaTheme="minorEastAsia" w:cs="Arial" w:hint="eastAsia"/>
                  <w:szCs w:val="18"/>
                  <w:lang w:eastAsia="ja-JP"/>
                </w:rPr>
                <w:t>N</w:t>
              </w:r>
              <w:r w:rsidRPr="000B6946">
                <w:rPr>
                  <w:rFonts w:eastAsiaTheme="minorEastAsia" w:cs="Arial"/>
                  <w:szCs w:val="18"/>
                  <w:lang w:eastAsia="ja-JP"/>
                </w:rPr>
                <w:t>/A</w:t>
              </w:r>
            </w:ins>
          </w:p>
        </w:tc>
        <w:tc>
          <w:tcPr>
            <w:tcW w:w="849" w:type="dxa"/>
            <w:gridSpan w:val="3"/>
            <w:shd w:val="clear" w:color="auto" w:fill="auto"/>
            <w:noWrap/>
          </w:tcPr>
          <w:p w14:paraId="40436CFD" w14:textId="7B97C533" w:rsidR="000C646D" w:rsidRPr="00EF5447" w:rsidRDefault="000C646D" w:rsidP="000C646D">
            <w:pPr>
              <w:pStyle w:val="TAC"/>
              <w:rPr>
                <w:ins w:id="464" w:author="Per Lindell" w:date="2024-05-27T11:01:00Z"/>
              </w:rPr>
            </w:pPr>
            <w:ins w:id="465" w:author="Per Lindell" w:date="2024-05-27T11:01:00Z">
              <w:r w:rsidRPr="000B6946">
                <w:rPr>
                  <w:rFonts w:eastAsia="MS Mincho" w:cs="Arial" w:hint="eastAsia"/>
                  <w:szCs w:val="18"/>
                  <w:lang w:eastAsia="ja-JP"/>
                </w:rPr>
                <w:t>5</w:t>
              </w:r>
            </w:ins>
          </w:p>
        </w:tc>
        <w:tc>
          <w:tcPr>
            <w:tcW w:w="854" w:type="dxa"/>
            <w:gridSpan w:val="3"/>
            <w:shd w:val="clear" w:color="auto" w:fill="auto"/>
            <w:noWrap/>
          </w:tcPr>
          <w:p w14:paraId="75B8F315" w14:textId="08752014" w:rsidR="000C646D" w:rsidRPr="00EF5447" w:rsidRDefault="000C646D" w:rsidP="000C646D">
            <w:pPr>
              <w:pStyle w:val="TAC"/>
              <w:rPr>
                <w:ins w:id="466" w:author="Per Lindell" w:date="2024-05-27T11:01:00Z"/>
              </w:rPr>
            </w:pPr>
            <w:ins w:id="467" w:author="Per Lindell" w:date="2024-05-27T11:01:00Z">
              <w:r w:rsidRPr="000B6946">
                <w:rPr>
                  <w:rFonts w:eastAsiaTheme="minorEastAsia" w:cs="Arial" w:hint="eastAsia"/>
                  <w:szCs w:val="18"/>
                  <w:lang w:eastAsia="ja-JP"/>
                </w:rPr>
                <w:t>N</w:t>
              </w:r>
              <w:r w:rsidRPr="000B6946">
                <w:rPr>
                  <w:rFonts w:eastAsiaTheme="minorEastAsia" w:cs="Arial"/>
                  <w:szCs w:val="18"/>
                  <w:lang w:eastAsia="ja-JP"/>
                </w:rPr>
                <w:t>/A</w:t>
              </w:r>
            </w:ins>
          </w:p>
        </w:tc>
        <w:tc>
          <w:tcPr>
            <w:tcW w:w="1274" w:type="dxa"/>
            <w:gridSpan w:val="3"/>
            <w:shd w:val="clear" w:color="auto" w:fill="auto"/>
            <w:noWrap/>
          </w:tcPr>
          <w:p w14:paraId="53527047" w14:textId="105C5E22" w:rsidR="000C646D" w:rsidRPr="00EF5447" w:rsidRDefault="000C646D" w:rsidP="000C646D">
            <w:pPr>
              <w:pStyle w:val="TAC"/>
              <w:rPr>
                <w:ins w:id="468" w:author="Per Lindell" w:date="2024-05-27T11:01:00Z"/>
              </w:rPr>
            </w:pPr>
            <w:ins w:id="469" w:author="Per Lindell" w:date="2024-05-27T11:01:00Z">
              <w:r w:rsidRPr="000B6946">
                <w:rPr>
                  <w:rFonts w:eastAsiaTheme="minorEastAsia" w:cs="Arial" w:hint="eastAsia"/>
                  <w:szCs w:val="18"/>
                  <w:lang w:eastAsia="ja-JP"/>
                </w:rPr>
                <w:t>2</w:t>
              </w:r>
              <w:r w:rsidRPr="000B6946">
                <w:rPr>
                  <w:rFonts w:eastAsiaTheme="minorEastAsia" w:cs="Arial"/>
                  <w:szCs w:val="18"/>
                  <w:lang w:eastAsia="ja-JP"/>
                </w:rPr>
                <w:t>120</w:t>
              </w:r>
            </w:ins>
          </w:p>
        </w:tc>
        <w:tc>
          <w:tcPr>
            <w:tcW w:w="859" w:type="dxa"/>
            <w:gridSpan w:val="4"/>
            <w:shd w:val="clear" w:color="auto" w:fill="auto"/>
          </w:tcPr>
          <w:p w14:paraId="1CAA332E" w14:textId="4294010A" w:rsidR="000C646D" w:rsidRPr="00EF5447" w:rsidRDefault="000C646D" w:rsidP="000C646D">
            <w:pPr>
              <w:pStyle w:val="TAC"/>
              <w:rPr>
                <w:ins w:id="470" w:author="Per Lindell" w:date="2024-05-27T11:01:00Z"/>
              </w:rPr>
            </w:pPr>
            <w:ins w:id="471" w:author="Per Lindell" w:date="2024-05-27T11:01:00Z">
              <w:r w:rsidRPr="000B6946">
                <w:rPr>
                  <w:rFonts w:eastAsiaTheme="minorEastAsia" w:cs="Arial" w:hint="eastAsia"/>
                  <w:szCs w:val="18"/>
                  <w:lang w:eastAsia="ja-JP"/>
                </w:rPr>
                <w:t>2</w:t>
              </w:r>
              <w:r w:rsidRPr="000B6946">
                <w:rPr>
                  <w:rFonts w:eastAsiaTheme="minorEastAsia" w:cs="Arial"/>
                  <w:szCs w:val="18"/>
                  <w:lang w:eastAsia="ja-JP"/>
                </w:rPr>
                <w:t>5.0</w:t>
              </w:r>
            </w:ins>
          </w:p>
        </w:tc>
        <w:tc>
          <w:tcPr>
            <w:tcW w:w="1297" w:type="dxa"/>
            <w:gridSpan w:val="2"/>
            <w:shd w:val="clear" w:color="auto" w:fill="auto"/>
          </w:tcPr>
          <w:p w14:paraId="487A27F4" w14:textId="42F8A96F" w:rsidR="000C646D" w:rsidRPr="00EF5447" w:rsidRDefault="000C646D" w:rsidP="000C646D">
            <w:pPr>
              <w:pStyle w:val="TAC"/>
              <w:rPr>
                <w:ins w:id="472" w:author="Per Lindell" w:date="2024-05-27T11:01:00Z"/>
              </w:rPr>
            </w:pPr>
            <w:ins w:id="473" w:author="Per Lindell" w:date="2024-05-27T11:01:00Z">
              <w:r w:rsidRPr="000B6946">
                <w:rPr>
                  <w:rFonts w:cs="Arial"/>
                  <w:szCs w:val="18"/>
                  <w:lang w:eastAsia="ja-JP"/>
                </w:rPr>
                <w:t>IMD3</w:t>
              </w:r>
            </w:ins>
          </w:p>
        </w:tc>
      </w:tr>
      <w:tr w:rsidR="000C646D" w:rsidRPr="00EF5447" w14:paraId="21303E43" w14:textId="77777777" w:rsidTr="008528C9">
        <w:trPr>
          <w:gridAfter w:val="2"/>
          <w:wAfter w:w="21" w:type="dxa"/>
          <w:trHeight w:val="54"/>
          <w:ins w:id="474" w:author="Per Lindell" w:date="2024-05-27T11:01:00Z"/>
        </w:trPr>
        <w:tc>
          <w:tcPr>
            <w:tcW w:w="2404" w:type="dxa"/>
            <w:tcBorders>
              <w:top w:val="nil"/>
              <w:bottom w:val="nil"/>
            </w:tcBorders>
            <w:shd w:val="clear" w:color="auto" w:fill="FFFFFF" w:themeFill="background1"/>
          </w:tcPr>
          <w:p w14:paraId="01BBDEC6" w14:textId="77777777" w:rsidR="000C646D" w:rsidRPr="00EF5447" w:rsidRDefault="000C646D" w:rsidP="000C646D">
            <w:pPr>
              <w:pStyle w:val="TAC"/>
              <w:rPr>
                <w:ins w:id="475" w:author="Per Lindell" w:date="2024-05-27T11:01:00Z"/>
                <w:rFonts w:eastAsia="MS Mincho"/>
              </w:rPr>
            </w:pPr>
          </w:p>
        </w:tc>
        <w:tc>
          <w:tcPr>
            <w:tcW w:w="865" w:type="dxa"/>
            <w:gridSpan w:val="3"/>
            <w:shd w:val="clear" w:color="auto" w:fill="FFFFFF" w:themeFill="background1"/>
          </w:tcPr>
          <w:p w14:paraId="1F5DFF43" w14:textId="5888E821" w:rsidR="000C646D" w:rsidRPr="00EF5447" w:rsidRDefault="000C646D" w:rsidP="000C646D">
            <w:pPr>
              <w:pStyle w:val="TAC"/>
              <w:rPr>
                <w:ins w:id="476" w:author="Per Lindell" w:date="2024-05-27T11:01:00Z"/>
              </w:rPr>
            </w:pPr>
            <w:ins w:id="477" w:author="Per Lindell" w:date="2024-05-27T11:01:00Z">
              <w:r w:rsidRPr="000B6946">
                <w:rPr>
                  <w:rFonts w:cs="Arial"/>
                  <w:szCs w:val="18"/>
                  <w:lang w:eastAsia="ja-JP"/>
                </w:rPr>
                <w:t>18</w:t>
              </w:r>
            </w:ins>
          </w:p>
        </w:tc>
        <w:tc>
          <w:tcPr>
            <w:tcW w:w="1333" w:type="dxa"/>
            <w:gridSpan w:val="3"/>
            <w:shd w:val="clear" w:color="auto" w:fill="FFFFFF" w:themeFill="background1"/>
            <w:noWrap/>
          </w:tcPr>
          <w:p w14:paraId="7416830F" w14:textId="173E2DE8" w:rsidR="000C646D" w:rsidRPr="00EF5447" w:rsidRDefault="000C646D" w:rsidP="000C646D">
            <w:pPr>
              <w:pStyle w:val="TAC"/>
              <w:rPr>
                <w:ins w:id="478" w:author="Per Lindell" w:date="2024-05-27T11:01:00Z"/>
              </w:rPr>
            </w:pPr>
            <w:ins w:id="479" w:author="Per Lindell" w:date="2024-05-27T11:01:00Z">
              <w:r w:rsidRPr="000B6946">
                <w:rPr>
                  <w:rFonts w:eastAsiaTheme="minorEastAsia" w:cs="Arial"/>
                  <w:szCs w:val="18"/>
                  <w:lang w:eastAsia="ja-JP"/>
                </w:rPr>
                <w:t>82</w:t>
              </w:r>
              <w:r w:rsidRPr="000B6946">
                <w:rPr>
                  <w:rFonts w:eastAsiaTheme="minorEastAsia" w:cs="Arial" w:hint="eastAsia"/>
                  <w:szCs w:val="18"/>
                  <w:lang w:eastAsia="ja-JP"/>
                </w:rPr>
                <w:t>5</w:t>
              </w:r>
            </w:ins>
          </w:p>
        </w:tc>
        <w:tc>
          <w:tcPr>
            <w:tcW w:w="849" w:type="dxa"/>
            <w:gridSpan w:val="3"/>
            <w:shd w:val="clear" w:color="auto" w:fill="FFFFFF" w:themeFill="background1"/>
            <w:noWrap/>
          </w:tcPr>
          <w:p w14:paraId="1EAEBF80" w14:textId="4773D0AF" w:rsidR="000C646D" w:rsidRPr="00EF5447" w:rsidRDefault="000C646D" w:rsidP="000C646D">
            <w:pPr>
              <w:pStyle w:val="TAC"/>
              <w:rPr>
                <w:ins w:id="480" w:author="Per Lindell" w:date="2024-05-27T11:01:00Z"/>
              </w:rPr>
            </w:pPr>
            <w:ins w:id="481" w:author="Per Lindell" w:date="2024-05-27T11:01:00Z">
              <w:r w:rsidRPr="000B6946">
                <w:rPr>
                  <w:rFonts w:eastAsia="MS Mincho" w:cs="Arial"/>
                  <w:szCs w:val="18"/>
                  <w:lang w:eastAsia="ja-JP"/>
                </w:rPr>
                <w:t>5</w:t>
              </w:r>
            </w:ins>
          </w:p>
        </w:tc>
        <w:tc>
          <w:tcPr>
            <w:tcW w:w="854" w:type="dxa"/>
            <w:gridSpan w:val="3"/>
            <w:shd w:val="clear" w:color="auto" w:fill="FFFFFF" w:themeFill="background1"/>
            <w:noWrap/>
          </w:tcPr>
          <w:p w14:paraId="30F55E74" w14:textId="41199447" w:rsidR="000C646D" w:rsidRPr="00EF5447" w:rsidRDefault="000C646D" w:rsidP="000C646D">
            <w:pPr>
              <w:pStyle w:val="TAC"/>
              <w:rPr>
                <w:ins w:id="482" w:author="Per Lindell" w:date="2024-05-27T11:01:00Z"/>
              </w:rPr>
            </w:pPr>
            <w:ins w:id="483" w:author="Per Lindell" w:date="2024-05-27T11:01:00Z">
              <w:r w:rsidRPr="000B6946">
                <w:rPr>
                  <w:rFonts w:eastAsiaTheme="minorEastAsia" w:cs="Arial" w:hint="eastAsia"/>
                  <w:szCs w:val="18"/>
                  <w:lang w:eastAsia="ja-JP"/>
                </w:rPr>
                <w:t>2</w:t>
              </w:r>
              <w:r w:rsidRPr="000B6946">
                <w:rPr>
                  <w:rFonts w:eastAsiaTheme="minorEastAsia" w:cs="Arial"/>
                  <w:szCs w:val="18"/>
                  <w:lang w:eastAsia="ja-JP"/>
                </w:rPr>
                <w:t>5</w:t>
              </w:r>
            </w:ins>
          </w:p>
        </w:tc>
        <w:tc>
          <w:tcPr>
            <w:tcW w:w="1274" w:type="dxa"/>
            <w:gridSpan w:val="3"/>
            <w:shd w:val="clear" w:color="auto" w:fill="FFFFFF" w:themeFill="background1"/>
            <w:noWrap/>
          </w:tcPr>
          <w:p w14:paraId="50355085" w14:textId="0D5A454F" w:rsidR="000C646D" w:rsidRPr="00EF5447" w:rsidRDefault="000C646D" w:rsidP="000C646D">
            <w:pPr>
              <w:pStyle w:val="TAC"/>
              <w:rPr>
                <w:ins w:id="484" w:author="Per Lindell" w:date="2024-05-27T11:01:00Z"/>
              </w:rPr>
            </w:pPr>
            <w:ins w:id="485" w:author="Per Lindell" w:date="2024-05-27T11:01:00Z">
              <w:r w:rsidRPr="000B6946">
                <w:rPr>
                  <w:rFonts w:eastAsiaTheme="minorEastAsia" w:cs="Arial" w:hint="eastAsia"/>
                  <w:szCs w:val="18"/>
                  <w:lang w:eastAsia="ja-JP"/>
                </w:rPr>
                <w:t>8</w:t>
              </w:r>
              <w:r w:rsidRPr="000B6946">
                <w:rPr>
                  <w:rFonts w:eastAsiaTheme="minorEastAsia" w:cs="Arial"/>
                  <w:szCs w:val="18"/>
                  <w:lang w:eastAsia="ja-JP"/>
                </w:rPr>
                <w:t>70</w:t>
              </w:r>
            </w:ins>
          </w:p>
        </w:tc>
        <w:tc>
          <w:tcPr>
            <w:tcW w:w="859" w:type="dxa"/>
            <w:gridSpan w:val="4"/>
            <w:shd w:val="clear" w:color="auto" w:fill="FFFFFF" w:themeFill="background1"/>
          </w:tcPr>
          <w:p w14:paraId="285EE9FD" w14:textId="5B218F2F" w:rsidR="000C646D" w:rsidRPr="00EF5447" w:rsidRDefault="000C646D" w:rsidP="000C646D">
            <w:pPr>
              <w:pStyle w:val="TAC"/>
              <w:rPr>
                <w:ins w:id="486" w:author="Per Lindell" w:date="2024-05-27T11:01:00Z"/>
              </w:rPr>
            </w:pPr>
            <w:ins w:id="487" w:author="Per Lindell" w:date="2024-05-27T11:01:00Z">
              <w:r w:rsidRPr="000B6946">
                <w:rPr>
                  <w:rFonts w:cs="Arial"/>
                  <w:szCs w:val="18"/>
                  <w:lang w:eastAsia="ja-JP"/>
                </w:rPr>
                <w:t>N/A</w:t>
              </w:r>
            </w:ins>
          </w:p>
        </w:tc>
        <w:tc>
          <w:tcPr>
            <w:tcW w:w="1297" w:type="dxa"/>
            <w:gridSpan w:val="2"/>
            <w:shd w:val="clear" w:color="auto" w:fill="FFFFFF" w:themeFill="background1"/>
          </w:tcPr>
          <w:p w14:paraId="5C43696C" w14:textId="317EF3B6" w:rsidR="000C646D" w:rsidRPr="00EF5447" w:rsidRDefault="000C646D" w:rsidP="000C646D">
            <w:pPr>
              <w:pStyle w:val="TAC"/>
              <w:rPr>
                <w:ins w:id="488" w:author="Per Lindell" w:date="2024-05-27T11:01:00Z"/>
              </w:rPr>
            </w:pPr>
            <w:ins w:id="489" w:author="Per Lindell" w:date="2024-05-27T11:01:00Z">
              <w:r w:rsidRPr="000B6946">
                <w:rPr>
                  <w:rFonts w:cs="Arial"/>
                  <w:szCs w:val="18"/>
                  <w:lang w:eastAsia="ja-JP"/>
                </w:rPr>
                <w:t>N/A</w:t>
              </w:r>
            </w:ins>
          </w:p>
        </w:tc>
      </w:tr>
      <w:tr w:rsidR="000C646D" w:rsidRPr="00EF5447" w14:paraId="0385A2A5" w14:textId="77777777" w:rsidTr="008528C9">
        <w:trPr>
          <w:gridAfter w:val="2"/>
          <w:wAfter w:w="21" w:type="dxa"/>
          <w:trHeight w:val="54"/>
          <w:ins w:id="490" w:author="Per Lindell" w:date="2024-05-27T11:01:00Z"/>
        </w:trPr>
        <w:tc>
          <w:tcPr>
            <w:tcW w:w="2404" w:type="dxa"/>
            <w:tcBorders>
              <w:top w:val="nil"/>
              <w:bottom w:val="single" w:sz="4" w:space="0" w:color="auto"/>
            </w:tcBorders>
            <w:shd w:val="clear" w:color="auto" w:fill="FFFFFF" w:themeFill="background1"/>
          </w:tcPr>
          <w:p w14:paraId="52D144A4" w14:textId="77777777" w:rsidR="000C646D" w:rsidRPr="00EF5447" w:rsidRDefault="000C646D" w:rsidP="000C646D">
            <w:pPr>
              <w:pStyle w:val="TAC"/>
              <w:rPr>
                <w:ins w:id="491" w:author="Per Lindell" w:date="2024-05-27T11:01:00Z"/>
                <w:rFonts w:eastAsia="MS Mincho"/>
              </w:rPr>
            </w:pPr>
          </w:p>
        </w:tc>
        <w:tc>
          <w:tcPr>
            <w:tcW w:w="865" w:type="dxa"/>
            <w:gridSpan w:val="3"/>
            <w:tcBorders>
              <w:bottom w:val="single" w:sz="4" w:space="0" w:color="auto"/>
            </w:tcBorders>
            <w:shd w:val="clear" w:color="auto" w:fill="FFFFFF" w:themeFill="background1"/>
          </w:tcPr>
          <w:p w14:paraId="4143192D" w14:textId="6E586DB2" w:rsidR="000C646D" w:rsidRPr="00EF5447" w:rsidRDefault="000C646D" w:rsidP="000C646D">
            <w:pPr>
              <w:pStyle w:val="TAC"/>
              <w:rPr>
                <w:ins w:id="492" w:author="Per Lindell" w:date="2024-05-27T11:01:00Z"/>
              </w:rPr>
            </w:pPr>
            <w:ins w:id="493" w:author="Per Lindell" w:date="2024-05-27T11:01:00Z">
              <w:r w:rsidRPr="000B6946">
                <w:rPr>
                  <w:rFonts w:cs="Arial"/>
                  <w:szCs w:val="18"/>
                  <w:lang w:eastAsia="ja-JP"/>
                </w:rPr>
                <w:t>n77</w:t>
              </w:r>
            </w:ins>
          </w:p>
        </w:tc>
        <w:tc>
          <w:tcPr>
            <w:tcW w:w="1333" w:type="dxa"/>
            <w:gridSpan w:val="3"/>
            <w:tcBorders>
              <w:bottom w:val="single" w:sz="4" w:space="0" w:color="auto"/>
            </w:tcBorders>
            <w:shd w:val="clear" w:color="auto" w:fill="FFFFFF" w:themeFill="background1"/>
            <w:noWrap/>
          </w:tcPr>
          <w:p w14:paraId="4629A5C5" w14:textId="51754B09" w:rsidR="000C646D" w:rsidRPr="00EF5447" w:rsidRDefault="000C646D" w:rsidP="000C646D">
            <w:pPr>
              <w:pStyle w:val="TAC"/>
              <w:rPr>
                <w:ins w:id="494" w:author="Per Lindell" w:date="2024-05-27T11:01:00Z"/>
              </w:rPr>
            </w:pPr>
            <w:ins w:id="495" w:author="Per Lindell" w:date="2024-05-27T11:01:00Z">
              <w:r w:rsidRPr="000B6946">
                <w:rPr>
                  <w:rFonts w:eastAsiaTheme="minorEastAsia" w:cs="Arial" w:hint="eastAsia"/>
                  <w:szCs w:val="18"/>
                  <w:lang w:eastAsia="ja-JP"/>
                </w:rPr>
                <w:t>3</w:t>
              </w:r>
              <w:r w:rsidRPr="000B6946">
                <w:rPr>
                  <w:rFonts w:eastAsiaTheme="minorEastAsia" w:cs="Arial"/>
                  <w:szCs w:val="18"/>
                  <w:lang w:eastAsia="ja-JP"/>
                </w:rPr>
                <w:t>770</w:t>
              </w:r>
            </w:ins>
          </w:p>
        </w:tc>
        <w:tc>
          <w:tcPr>
            <w:tcW w:w="849" w:type="dxa"/>
            <w:gridSpan w:val="3"/>
            <w:tcBorders>
              <w:bottom w:val="single" w:sz="4" w:space="0" w:color="auto"/>
            </w:tcBorders>
            <w:shd w:val="clear" w:color="auto" w:fill="FFFFFF" w:themeFill="background1"/>
            <w:noWrap/>
          </w:tcPr>
          <w:p w14:paraId="46C948EA" w14:textId="1BCC7E66" w:rsidR="000C646D" w:rsidRPr="00EF5447" w:rsidRDefault="000C646D" w:rsidP="000C646D">
            <w:pPr>
              <w:pStyle w:val="TAC"/>
              <w:rPr>
                <w:ins w:id="496" w:author="Per Lindell" w:date="2024-05-27T11:01:00Z"/>
              </w:rPr>
            </w:pPr>
            <w:ins w:id="497" w:author="Per Lindell" w:date="2024-05-27T11:01:00Z">
              <w:r w:rsidRPr="000B6946">
                <w:rPr>
                  <w:rFonts w:eastAsia="MS Mincho" w:cs="Arial" w:hint="eastAsia"/>
                  <w:szCs w:val="18"/>
                  <w:lang w:eastAsia="ja-JP"/>
                </w:rPr>
                <w:t>1</w:t>
              </w:r>
              <w:r w:rsidRPr="000B6946">
                <w:rPr>
                  <w:rFonts w:eastAsia="MS Mincho" w:cs="Arial"/>
                  <w:szCs w:val="18"/>
                  <w:lang w:eastAsia="ja-JP"/>
                </w:rPr>
                <w:t>0</w:t>
              </w:r>
            </w:ins>
          </w:p>
        </w:tc>
        <w:tc>
          <w:tcPr>
            <w:tcW w:w="854" w:type="dxa"/>
            <w:gridSpan w:val="3"/>
            <w:tcBorders>
              <w:bottom w:val="single" w:sz="4" w:space="0" w:color="auto"/>
            </w:tcBorders>
            <w:shd w:val="clear" w:color="auto" w:fill="FFFFFF" w:themeFill="background1"/>
            <w:noWrap/>
          </w:tcPr>
          <w:p w14:paraId="32FF0463" w14:textId="0F19D8A3" w:rsidR="000C646D" w:rsidRPr="00EF5447" w:rsidRDefault="000C646D" w:rsidP="000C646D">
            <w:pPr>
              <w:pStyle w:val="TAC"/>
              <w:rPr>
                <w:ins w:id="498" w:author="Per Lindell" w:date="2024-05-27T11:01:00Z"/>
              </w:rPr>
            </w:pPr>
            <w:ins w:id="499" w:author="Per Lindell" w:date="2024-05-27T11:01:00Z">
              <w:r w:rsidRPr="000B6946">
                <w:rPr>
                  <w:rFonts w:eastAsiaTheme="minorEastAsia" w:cs="Arial" w:hint="eastAsia"/>
                  <w:szCs w:val="18"/>
                  <w:lang w:eastAsia="ja-JP"/>
                </w:rPr>
                <w:t>5</w:t>
              </w:r>
              <w:r w:rsidRPr="000B6946">
                <w:rPr>
                  <w:rFonts w:eastAsiaTheme="minorEastAsia" w:cs="Arial"/>
                  <w:szCs w:val="18"/>
                  <w:lang w:eastAsia="ja-JP"/>
                </w:rPr>
                <w:t>0</w:t>
              </w:r>
            </w:ins>
          </w:p>
        </w:tc>
        <w:tc>
          <w:tcPr>
            <w:tcW w:w="1274" w:type="dxa"/>
            <w:gridSpan w:val="3"/>
            <w:tcBorders>
              <w:bottom w:val="single" w:sz="4" w:space="0" w:color="auto"/>
            </w:tcBorders>
            <w:shd w:val="clear" w:color="auto" w:fill="FFFFFF" w:themeFill="background1"/>
            <w:noWrap/>
          </w:tcPr>
          <w:p w14:paraId="7C581976" w14:textId="6D98A6ED" w:rsidR="000C646D" w:rsidRPr="00EF5447" w:rsidRDefault="000C646D" w:rsidP="000C646D">
            <w:pPr>
              <w:pStyle w:val="TAC"/>
              <w:rPr>
                <w:ins w:id="500" w:author="Per Lindell" w:date="2024-05-27T11:01:00Z"/>
              </w:rPr>
            </w:pPr>
            <w:ins w:id="501" w:author="Per Lindell" w:date="2024-05-27T11:01:00Z">
              <w:r w:rsidRPr="000B6946">
                <w:rPr>
                  <w:rFonts w:eastAsiaTheme="minorEastAsia" w:cs="Arial" w:hint="eastAsia"/>
                  <w:szCs w:val="18"/>
                  <w:lang w:eastAsia="ja-JP"/>
                </w:rPr>
                <w:t>3</w:t>
              </w:r>
              <w:r w:rsidRPr="000B6946">
                <w:rPr>
                  <w:rFonts w:eastAsiaTheme="minorEastAsia" w:cs="Arial"/>
                  <w:szCs w:val="18"/>
                  <w:lang w:eastAsia="ja-JP"/>
                </w:rPr>
                <w:t>770</w:t>
              </w:r>
            </w:ins>
          </w:p>
        </w:tc>
        <w:tc>
          <w:tcPr>
            <w:tcW w:w="859" w:type="dxa"/>
            <w:gridSpan w:val="4"/>
            <w:tcBorders>
              <w:bottom w:val="single" w:sz="4" w:space="0" w:color="auto"/>
            </w:tcBorders>
            <w:shd w:val="clear" w:color="auto" w:fill="FFFFFF" w:themeFill="background1"/>
          </w:tcPr>
          <w:p w14:paraId="5AD5B95A" w14:textId="1448B767" w:rsidR="000C646D" w:rsidRPr="00EF5447" w:rsidRDefault="000C646D" w:rsidP="000C646D">
            <w:pPr>
              <w:pStyle w:val="TAC"/>
              <w:rPr>
                <w:ins w:id="502" w:author="Per Lindell" w:date="2024-05-27T11:01:00Z"/>
              </w:rPr>
            </w:pPr>
            <w:ins w:id="503" w:author="Per Lindell" w:date="2024-05-27T11:01:00Z">
              <w:r w:rsidRPr="000B6946">
                <w:rPr>
                  <w:rFonts w:cs="Arial"/>
                  <w:szCs w:val="18"/>
                  <w:lang w:eastAsia="ja-JP"/>
                </w:rPr>
                <w:t>N/A</w:t>
              </w:r>
            </w:ins>
          </w:p>
        </w:tc>
        <w:tc>
          <w:tcPr>
            <w:tcW w:w="1297" w:type="dxa"/>
            <w:gridSpan w:val="2"/>
            <w:tcBorders>
              <w:bottom w:val="single" w:sz="4" w:space="0" w:color="auto"/>
            </w:tcBorders>
            <w:shd w:val="clear" w:color="auto" w:fill="FFFFFF" w:themeFill="background1"/>
          </w:tcPr>
          <w:p w14:paraId="5434AAB4" w14:textId="44B0B413" w:rsidR="000C646D" w:rsidRPr="00EF5447" w:rsidRDefault="000C646D" w:rsidP="000C646D">
            <w:pPr>
              <w:pStyle w:val="TAC"/>
              <w:rPr>
                <w:ins w:id="504" w:author="Per Lindell" w:date="2024-05-27T11:01:00Z"/>
              </w:rPr>
            </w:pPr>
            <w:ins w:id="505" w:author="Per Lindell" w:date="2024-05-27T11:01:00Z">
              <w:r w:rsidRPr="000B6946">
                <w:rPr>
                  <w:rFonts w:cs="Arial"/>
                  <w:szCs w:val="18"/>
                  <w:lang w:eastAsia="ja-JP"/>
                </w:rPr>
                <w:t>N/A</w:t>
              </w:r>
            </w:ins>
          </w:p>
        </w:tc>
      </w:tr>
      <w:tr w:rsidR="000C646D" w:rsidRPr="00EF5447" w14:paraId="6C69BD8B" w14:textId="77777777" w:rsidTr="00100DA2">
        <w:trPr>
          <w:gridAfter w:val="2"/>
          <w:wAfter w:w="21" w:type="dxa"/>
          <w:trHeight w:val="54"/>
        </w:trPr>
        <w:tc>
          <w:tcPr>
            <w:tcW w:w="2404" w:type="dxa"/>
            <w:tcBorders>
              <w:top w:val="nil"/>
              <w:bottom w:val="nil"/>
            </w:tcBorders>
            <w:shd w:val="clear" w:color="auto" w:fill="FFFFFF" w:themeFill="background1"/>
          </w:tcPr>
          <w:p w14:paraId="3CFA09E9" w14:textId="77777777" w:rsidR="000C646D" w:rsidRDefault="000C646D" w:rsidP="000C646D">
            <w:pPr>
              <w:pStyle w:val="TAC"/>
            </w:pPr>
            <w:r>
              <w:t>DC_1A-19A_n77A</w:t>
            </w:r>
          </w:p>
          <w:p w14:paraId="5F5AF6E6" w14:textId="77777777" w:rsidR="000C646D" w:rsidRPr="00EF5447" w:rsidRDefault="000C646D" w:rsidP="000C646D">
            <w:pPr>
              <w:pStyle w:val="TAC"/>
              <w:rPr>
                <w:rFonts w:eastAsia="MS Mincho"/>
              </w:rPr>
            </w:pPr>
            <w:r>
              <w:t>DC_1A-19A_n77(2A)</w:t>
            </w:r>
          </w:p>
        </w:tc>
        <w:tc>
          <w:tcPr>
            <w:tcW w:w="865" w:type="dxa"/>
            <w:gridSpan w:val="3"/>
            <w:shd w:val="clear" w:color="auto" w:fill="FFFFFF" w:themeFill="background1"/>
          </w:tcPr>
          <w:p w14:paraId="3FBECBCB" w14:textId="77777777" w:rsidR="000C646D" w:rsidRPr="00EF5447" w:rsidRDefault="000C646D" w:rsidP="000C646D">
            <w:pPr>
              <w:pStyle w:val="TAC"/>
            </w:pPr>
            <w:r w:rsidRPr="00EF5447">
              <w:t>1</w:t>
            </w:r>
          </w:p>
        </w:tc>
        <w:tc>
          <w:tcPr>
            <w:tcW w:w="1333" w:type="dxa"/>
            <w:gridSpan w:val="3"/>
            <w:shd w:val="clear" w:color="auto" w:fill="FFFFFF" w:themeFill="background1"/>
            <w:noWrap/>
          </w:tcPr>
          <w:p w14:paraId="159CF65A" w14:textId="77777777" w:rsidR="000C646D" w:rsidRPr="00EF5447" w:rsidRDefault="000C646D" w:rsidP="000C646D">
            <w:pPr>
              <w:pStyle w:val="TAC"/>
            </w:pPr>
            <w:r>
              <w:t>N/A</w:t>
            </w:r>
          </w:p>
        </w:tc>
        <w:tc>
          <w:tcPr>
            <w:tcW w:w="849" w:type="dxa"/>
            <w:gridSpan w:val="3"/>
            <w:shd w:val="clear" w:color="auto" w:fill="FFFFFF" w:themeFill="background1"/>
            <w:noWrap/>
          </w:tcPr>
          <w:p w14:paraId="41A398BC" w14:textId="77777777" w:rsidR="000C646D" w:rsidRPr="00EF5447" w:rsidRDefault="000C646D" w:rsidP="000C646D">
            <w:pPr>
              <w:pStyle w:val="TAC"/>
            </w:pPr>
            <w:r w:rsidRPr="003C4CEC">
              <w:t>5</w:t>
            </w:r>
          </w:p>
        </w:tc>
        <w:tc>
          <w:tcPr>
            <w:tcW w:w="854" w:type="dxa"/>
            <w:gridSpan w:val="3"/>
            <w:shd w:val="clear" w:color="auto" w:fill="FFFFFF" w:themeFill="background1"/>
            <w:noWrap/>
          </w:tcPr>
          <w:p w14:paraId="3C274D6C" w14:textId="77777777" w:rsidR="000C646D" w:rsidRPr="00EF5447" w:rsidRDefault="000C646D" w:rsidP="000C646D">
            <w:pPr>
              <w:pStyle w:val="TAC"/>
            </w:pPr>
            <w:r>
              <w:t>N/A</w:t>
            </w:r>
          </w:p>
        </w:tc>
        <w:tc>
          <w:tcPr>
            <w:tcW w:w="1274" w:type="dxa"/>
            <w:gridSpan w:val="3"/>
            <w:shd w:val="clear" w:color="auto" w:fill="FFFFFF" w:themeFill="background1"/>
            <w:noWrap/>
          </w:tcPr>
          <w:p w14:paraId="4AD1FC01" w14:textId="77777777" w:rsidR="000C646D" w:rsidRPr="00EF5447" w:rsidRDefault="000C646D" w:rsidP="000C646D">
            <w:pPr>
              <w:pStyle w:val="TAC"/>
            </w:pPr>
            <w:r w:rsidRPr="00EF5447">
              <w:t>21</w:t>
            </w:r>
            <w:r>
              <w:t>3</w:t>
            </w:r>
            <w:r w:rsidRPr="00EF5447">
              <w:t>0</w:t>
            </w:r>
          </w:p>
        </w:tc>
        <w:tc>
          <w:tcPr>
            <w:tcW w:w="859" w:type="dxa"/>
            <w:gridSpan w:val="4"/>
            <w:shd w:val="clear" w:color="auto" w:fill="FFFFFF" w:themeFill="background1"/>
          </w:tcPr>
          <w:p w14:paraId="74BD8F0C" w14:textId="77777777" w:rsidR="000C646D" w:rsidRPr="00EF5447" w:rsidRDefault="000C646D" w:rsidP="000C646D">
            <w:pPr>
              <w:pStyle w:val="TAC"/>
            </w:pPr>
            <w:r w:rsidRPr="00987E68">
              <w:rPr>
                <w:rFonts w:eastAsia="Yu Mincho" w:hint="eastAsia"/>
                <w:lang w:eastAsia="ja-JP"/>
              </w:rPr>
              <w:t>2</w:t>
            </w:r>
            <w:r w:rsidRPr="00987E68">
              <w:rPr>
                <w:rFonts w:eastAsia="Yu Mincho"/>
                <w:lang w:eastAsia="ja-JP"/>
              </w:rPr>
              <w:t>6.7</w:t>
            </w:r>
          </w:p>
        </w:tc>
        <w:tc>
          <w:tcPr>
            <w:tcW w:w="1297" w:type="dxa"/>
            <w:gridSpan w:val="2"/>
            <w:shd w:val="clear" w:color="auto" w:fill="FFFFFF" w:themeFill="background1"/>
          </w:tcPr>
          <w:p w14:paraId="2725B3A6" w14:textId="77777777" w:rsidR="000C646D" w:rsidRPr="00EF5447" w:rsidRDefault="000C646D" w:rsidP="000C646D">
            <w:pPr>
              <w:pStyle w:val="TAC"/>
            </w:pPr>
            <w:r w:rsidRPr="00987E68">
              <w:rPr>
                <w:rFonts w:eastAsia="Yu Mincho" w:hint="eastAsia"/>
                <w:lang w:eastAsia="ja-JP"/>
              </w:rPr>
              <w:t>I</w:t>
            </w:r>
            <w:r w:rsidRPr="00987E68">
              <w:rPr>
                <w:rFonts w:eastAsia="Yu Mincho"/>
                <w:lang w:eastAsia="ja-JP"/>
              </w:rPr>
              <w:t>MD3</w:t>
            </w:r>
          </w:p>
        </w:tc>
      </w:tr>
      <w:tr w:rsidR="000C646D" w:rsidRPr="00EF5447" w14:paraId="2AB55E83" w14:textId="77777777" w:rsidTr="00100DA2">
        <w:trPr>
          <w:gridAfter w:val="2"/>
          <w:wAfter w:w="21" w:type="dxa"/>
          <w:trHeight w:val="54"/>
        </w:trPr>
        <w:tc>
          <w:tcPr>
            <w:tcW w:w="2404" w:type="dxa"/>
            <w:tcBorders>
              <w:top w:val="nil"/>
              <w:bottom w:val="nil"/>
            </w:tcBorders>
            <w:shd w:val="clear" w:color="auto" w:fill="FFFFFF" w:themeFill="background1"/>
          </w:tcPr>
          <w:p w14:paraId="2F998052" w14:textId="77777777" w:rsidR="000C646D" w:rsidRPr="00EF5447" w:rsidRDefault="000C646D" w:rsidP="000C646D">
            <w:pPr>
              <w:pStyle w:val="TAC"/>
              <w:rPr>
                <w:rFonts w:eastAsia="MS Mincho"/>
              </w:rPr>
            </w:pPr>
          </w:p>
        </w:tc>
        <w:tc>
          <w:tcPr>
            <w:tcW w:w="865" w:type="dxa"/>
            <w:gridSpan w:val="3"/>
            <w:shd w:val="clear" w:color="auto" w:fill="FFFFFF" w:themeFill="background1"/>
          </w:tcPr>
          <w:p w14:paraId="2EDCA953" w14:textId="77777777" w:rsidR="000C646D" w:rsidRPr="00EF5447" w:rsidRDefault="000C646D" w:rsidP="000C646D">
            <w:pPr>
              <w:pStyle w:val="TAC"/>
            </w:pPr>
            <w:r w:rsidRPr="00987E68">
              <w:rPr>
                <w:rFonts w:eastAsia="Yu Mincho" w:hint="eastAsia"/>
                <w:lang w:eastAsia="ja-JP"/>
              </w:rPr>
              <w:t>1</w:t>
            </w:r>
            <w:r w:rsidRPr="00987E68">
              <w:rPr>
                <w:rFonts w:eastAsia="Yu Mincho"/>
                <w:lang w:eastAsia="ja-JP"/>
              </w:rPr>
              <w:t>9</w:t>
            </w:r>
          </w:p>
        </w:tc>
        <w:tc>
          <w:tcPr>
            <w:tcW w:w="1333" w:type="dxa"/>
            <w:gridSpan w:val="3"/>
            <w:shd w:val="clear" w:color="auto" w:fill="FFFFFF" w:themeFill="background1"/>
            <w:noWrap/>
          </w:tcPr>
          <w:p w14:paraId="62589F54" w14:textId="77777777" w:rsidR="000C646D" w:rsidRPr="00EF5447" w:rsidRDefault="000C646D" w:rsidP="000C646D">
            <w:pPr>
              <w:pStyle w:val="TAC"/>
            </w:pPr>
            <w:r w:rsidRPr="003C4CEC">
              <w:t>832.5</w:t>
            </w:r>
          </w:p>
        </w:tc>
        <w:tc>
          <w:tcPr>
            <w:tcW w:w="849" w:type="dxa"/>
            <w:gridSpan w:val="3"/>
            <w:shd w:val="clear" w:color="auto" w:fill="FFFFFF" w:themeFill="background1"/>
            <w:noWrap/>
          </w:tcPr>
          <w:p w14:paraId="7CE552F9" w14:textId="77777777" w:rsidR="000C646D" w:rsidRPr="00EF5447" w:rsidRDefault="000C646D" w:rsidP="000C646D">
            <w:pPr>
              <w:pStyle w:val="TAC"/>
            </w:pPr>
            <w:r w:rsidRPr="003C4CEC">
              <w:t>5</w:t>
            </w:r>
          </w:p>
        </w:tc>
        <w:tc>
          <w:tcPr>
            <w:tcW w:w="854" w:type="dxa"/>
            <w:gridSpan w:val="3"/>
            <w:shd w:val="clear" w:color="auto" w:fill="FFFFFF" w:themeFill="background1"/>
            <w:noWrap/>
          </w:tcPr>
          <w:p w14:paraId="04AD0529" w14:textId="77777777" w:rsidR="000C646D" w:rsidRPr="00EF5447" w:rsidRDefault="000C646D" w:rsidP="000C646D">
            <w:pPr>
              <w:pStyle w:val="TAC"/>
            </w:pPr>
            <w:r w:rsidRPr="003C4CEC">
              <w:t>25</w:t>
            </w:r>
          </w:p>
        </w:tc>
        <w:tc>
          <w:tcPr>
            <w:tcW w:w="1274" w:type="dxa"/>
            <w:gridSpan w:val="3"/>
            <w:shd w:val="clear" w:color="auto" w:fill="FFFFFF" w:themeFill="background1"/>
            <w:noWrap/>
          </w:tcPr>
          <w:p w14:paraId="7CAB9C2E" w14:textId="77777777" w:rsidR="000C646D" w:rsidRPr="00EF5447" w:rsidRDefault="000C646D" w:rsidP="000C646D">
            <w:pPr>
              <w:pStyle w:val="TAC"/>
            </w:pPr>
            <w:r>
              <w:rPr>
                <w:rFonts w:eastAsia="MS Mincho"/>
              </w:rPr>
              <w:t>877.5</w:t>
            </w:r>
          </w:p>
        </w:tc>
        <w:tc>
          <w:tcPr>
            <w:tcW w:w="859" w:type="dxa"/>
            <w:gridSpan w:val="4"/>
            <w:shd w:val="clear" w:color="auto" w:fill="FFFFFF" w:themeFill="background1"/>
          </w:tcPr>
          <w:p w14:paraId="5E9389F2" w14:textId="77777777" w:rsidR="000C646D" w:rsidRPr="00EF5447" w:rsidRDefault="000C646D" w:rsidP="000C646D">
            <w:pPr>
              <w:pStyle w:val="TAC"/>
            </w:pPr>
            <w:r w:rsidRPr="00EF5447">
              <w:t>N/A</w:t>
            </w:r>
          </w:p>
        </w:tc>
        <w:tc>
          <w:tcPr>
            <w:tcW w:w="1297" w:type="dxa"/>
            <w:gridSpan w:val="2"/>
            <w:shd w:val="clear" w:color="auto" w:fill="FFFFFF" w:themeFill="background1"/>
          </w:tcPr>
          <w:p w14:paraId="5D1FDEDB" w14:textId="77777777" w:rsidR="000C646D" w:rsidRPr="00EF5447" w:rsidRDefault="000C646D" w:rsidP="000C646D">
            <w:pPr>
              <w:pStyle w:val="TAC"/>
            </w:pPr>
            <w:r w:rsidRPr="00EF5447">
              <w:t>N/A</w:t>
            </w:r>
          </w:p>
        </w:tc>
      </w:tr>
      <w:tr w:rsidR="000C646D" w:rsidRPr="00EF5447" w14:paraId="0360196B" w14:textId="77777777" w:rsidTr="00100DA2">
        <w:trPr>
          <w:gridAfter w:val="2"/>
          <w:wAfter w:w="21" w:type="dxa"/>
          <w:trHeight w:val="54"/>
        </w:trPr>
        <w:tc>
          <w:tcPr>
            <w:tcW w:w="2404" w:type="dxa"/>
            <w:tcBorders>
              <w:top w:val="nil"/>
              <w:bottom w:val="nil"/>
            </w:tcBorders>
            <w:shd w:val="clear" w:color="auto" w:fill="FFFFFF" w:themeFill="background1"/>
          </w:tcPr>
          <w:p w14:paraId="0AF79119" w14:textId="77777777" w:rsidR="000C646D" w:rsidRPr="00EF5447" w:rsidRDefault="000C646D" w:rsidP="000C646D">
            <w:pPr>
              <w:pStyle w:val="TAC"/>
              <w:rPr>
                <w:rFonts w:eastAsia="MS Mincho"/>
              </w:rPr>
            </w:pPr>
          </w:p>
        </w:tc>
        <w:tc>
          <w:tcPr>
            <w:tcW w:w="865" w:type="dxa"/>
            <w:gridSpan w:val="3"/>
            <w:shd w:val="clear" w:color="auto" w:fill="auto"/>
          </w:tcPr>
          <w:p w14:paraId="568626D3" w14:textId="77777777" w:rsidR="000C646D" w:rsidRPr="00EF5447" w:rsidRDefault="000C646D" w:rsidP="000C646D">
            <w:pPr>
              <w:pStyle w:val="TAC"/>
            </w:pPr>
            <w:r w:rsidRPr="00EF5447">
              <w:t>n7</w:t>
            </w:r>
            <w:r>
              <w:t>7</w:t>
            </w:r>
          </w:p>
        </w:tc>
        <w:tc>
          <w:tcPr>
            <w:tcW w:w="1333" w:type="dxa"/>
            <w:gridSpan w:val="3"/>
            <w:shd w:val="clear" w:color="auto" w:fill="auto"/>
            <w:noWrap/>
          </w:tcPr>
          <w:p w14:paraId="738C5613" w14:textId="77777777" w:rsidR="000C646D" w:rsidRPr="00EF5447" w:rsidRDefault="000C646D" w:rsidP="000C646D">
            <w:pPr>
              <w:pStyle w:val="TAC"/>
            </w:pPr>
            <w:r w:rsidRPr="003C4CEC">
              <w:t>3795</w:t>
            </w:r>
          </w:p>
        </w:tc>
        <w:tc>
          <w:tcPr>
            <w:tcW w:w="849" w:type="dxa"/>
            <w:gridSpan w:val="3"/>
            <w:shd w:val="clear" w:color="auto" w:fill="auto"/>
            <w:noWrap/>
          </w:tcPr>
          <w:p w14:paraId="69CF068B" w14:textId="77777777" w:rsidR="000C646D" w:rsidRPr="00EF5447" w:rsidRDefault="000C646D" w:rsidP="000C646D">
            <w:pPr>
              <w:pStyle w:val="TAC"/>
            </w:pPr>
            <w:r w:rsidRPr="003C4CEC">
              <w:t>10</w:t>
            </w:r>
          </w:p>
        </w:tc>
        <w:tc>
          <w:tcPr>
            <w:tcW w:w="854" w:type="dxa"/>
            <w:gridSpan w:val="3"/>
            <w:shd w:val="clear" w:color="auto" w:fill="auto"/>
            <w:noWrap/>
          </w:tcPr>
          <w:p w14:paraId="463AF536" w14:textId="77777777" w:rsidR="000C646D" w:rsidRPr="00EF5447" w:rsidRDefault="000C646D" w:rsidP="000C646D">
            <w:pPr>
              <w:pStyle w:val="TAC"/>
            </w:pPr>
            <w:r w:rsidRPr="003C4CEC">
              <w:t>50</w:t>
            </w:r>
          </w:p>
        </w:tc>
        <w:tc>
          <w:tcPr>
            <w:tcW w:w="1274" w:type="dxa"/>
            <w:gridSpan w:val="3"/>
            <w:shd w:val="clear" w:color="auto" w:fill="auto"/>
            <w:noWrap/>
          </w:tcPr>
          <w:p w14:paraId="5EDDF5FA" w14:textId="77777777" w:rsidR="000C646D" w:rsidRPr="00EF5447" w:rsidRDefault="000C646D" w:rsidP="000C646D">
            <w:pPr>
              <w:pStyle w:val="TAC"/>
            </w:pPr>
            <w:r>
              <w:rPr>
                <w:rFonts w:eastAsia="MS Mincho"/>
              </w:rPr>
              <w:t>3795</w:t>
            </w:r>
          </w:p>
        </w:tc>
        <w:tc>
          <w:tcPr>
            <w:tcW w:w="859" w:type="dxa"/>
            <w:gridSpan w:val="4"/>
            <w:shd w:val="clear" w:color="auto" w:fill="auto"/>
          </w:tcPr>
          <w:p w14:paraId="04325E1A" w14:textId="77777777" w:rsidR="000C646D" w:rsidRPr="00EF5447" w:rsidRDefault="000C646D" w:rsidP="000C646D">
            <w:pPr>
              <w:pStyle w:val="TAC"/>
            </w:pPr>
            <w:r w:rsidRPr="00EF5447">
              <w:t>N/A</w:t>
            </w:r>
          </w:p>
        </w:tc>
        <w:tc>
          <w:tcPr>
            <w:tcW w:w="1297" w:type="dxa"/>
            <w:gridSpan w:val="2"/>
            <w:shd w:val="clear" w:color="auto" w:fill="auto"/>
          </w:tcPr>
          <w:p w14:paraId="1B50BC9A" w14:textId="77777777" w:rsidR="000C646D" w:rsidRPr="00EF5447" w:rsidRDefault="000C646D" w:rsidP="000C646D">
            <w:pPr>
              <w:pStyle w:val="TAC"/>
            </w:pPr>
            <w:r w:rsidRPr="00EF5447">
              <w:t>N/A</w:t>
            </w:r>
          </w:p>
        </w:tc>
      </w:tr>
      <w:tr w:rsidR="000C646D" w:rsidRPr="00EF5447" w14:paraId="06E3D672" w14:textId="77777777" w:rsidTr="00100DA2">
        <w:trPr>
          <w:gridAfter w:val="2"/>
          <w:wAfter w:w="21" w:type="dxa"/>
          <w:trHeight w:val="54"/>
        </w:trPr>
        <w:tc>
          <w:tcPr>
            <w:tcW w:w="2404" w:type="dxa"/>
            <w:tcBorders>
              <w:top w:val="nil"/>
              <w:bottom w:val="nil"/>
            </w:tcBorders>
            <w:shd w:val="clear" w:color="auto" w:fill="FFFFFF" w:themeFill="background1"/>
          </w:tcPr>
          <w:p w14:paraId="18BBDD90" w14:textId="77777777" w:rsidR="000C646D" w:rsidRPr="00EF5447" w:rsidRDefault="000C646D" w:rsidP="000C646D">
            <w:pPr>
              <w:pStyle w:val="TAC"/>
              <w:rPr>
                <w:rFonts w:eastAsia="MS Mincho"/>
              </w:rPr>
            </w:pPr>
          </w:p>
        </w:tc>
        <w:tc>
          <w:tcPr>
            <w:tcW w:w="865" w:type="dxa"/>
            <w:gridSpan w:val="3"/>
            <w:shd w:val="clear" w:color="auto" w:fill="auto"/>
          </w:tcPr>
          <w:p w14:paraId="7A2F9FEC" w14:textId="77777777" w:rsidR="000C646D" w:rsidRPr="00EF5447" w:rsidRDefault="000C646D" w:rsidP="000C646D">
            <w:pPr>
              <w:pStyle w:val="TAC"/>
            </w:pPr>
            <w:r w:rsidRPr="00EF5447">
              <w:t>1</w:t>
            </w:r>
          </w:p>
        </w:tc>
        <w:tc>
          <w:tcPr>
            <w:tcW w:w="1333" w:type="dxa"/>
            <w:gridSpan w:val="3"/>
            <w:shd w:val="clear" w:color="auto" w:fill="auto"/>
            <w:noWrap/>
          </w:tcPr>
          <w:p w14:paraId="10170CEF" w14:textId="77777777" w:rsidR="000C646D" w:rsidRPr="00EF5447" w:rsidRDefault="000C646D" w:rsidP="000C646D">
            <w:pPr>
              <w:pStyle w:val="TAC"/>
            </w:pPr>
            <w:r w:rsidRPr="003C4CEC">
              <w:t>1940</w:t>
            </w:r>
          </w:p>
        </w:tc>
        <w:tc>
          <w:tcPr>
            <w:tcW w:w="849" w:type="dxa"/>
            <w:gridSpan w:val="3"/>
            <w:shd w:val="clear" w:color="auto" w:fill="auto"/>
            <w:noWrap/>
          </w:tcPr>
          <w:p w14:paraId="5F57EB63" w14:textId="77777777" w:rsidR="000C646D" w:rsidRPr="00EF5447" w:rsidRDefault="000C646D" w:rsidP="000C646D">
            <w:pPr>
              <w:pStyle w:val="TAC"/>
            </w:pPr>
            <w:r w:rsidRPr="003C4CEC">
              <w:t>5</w:t>
            </w:r>
          </w:p>
        </w:tc>
        <w:tc>
          <w:tcPr>
            <w:tcW w:w="854" w:type="dxa"/>
            <w:gridSpan w:val="3"/>
            <w:shd w:val="clear" w:color="auto" w:fill="auto"/>
            <w:noWrap/>
          </w:tcPr>
          <w:p w14:paraId="4AEE2881" w14:textId="77777777" w:rsidR="000C646D" w:rsidRPr="00EF5447" w:rsidRDefault="000C646D" w:rsidP="000C646D">
            <w:pPr>
              <w:pStyle w:val="TAC"/>
            </w:pPr>
            <w:r w:rsidRPr="003C4CEC">
              <w:t>25</w:t>
            </w:r>
          </w:p>
        </w:tc>
        <w:tc>
          <w:tcPr>
            <w:tcW w:w="1274" w:type="dxa"/>
            <w:gridSpan w:val="3"/>
            <w:shd w:val="clear" w:color="auto" w:fill="auto"/>
            <w:noWrap/>
          </w:tcPr>
          <w:p w14:paraId="2D94BA27" w14:textId="77777777" w:rsidR="000C646D" w:rsidRPr="00EF5447" w:rsidRDefault="000C646D" w:rsidP="000C646D">
            <w:pPr>
              <w:pStyle w:val="TAC"/>
            </w:pPr>
            <w:r w:rsidRPr="00750A5C">
              <w:t>2130</w:t>
            </w:r>
          </w:p>
        </w:tc>
        <w:tc>
          <w:tcPr>
            <w:tcW w:w="859" w:type="dxa"/>
            <w:gridSpan w:val="4"/>
            <w:shd w:val="clear" w:color="auto" w:fill="auto"/>
          </w:tcPr>
          <w:p w14:paraId="3DB6231D" w14:textId="77777777" w:rsidR="000C646D" w:rsidRPr="00EF5447" w:rsidRDefault="000C646D" w:rsidP="000C646D">
            <w:pPr>
              <w:pStyle w:val="TAC"/>
            </w:pPr>
            <w:r w:rsidRPr="00EF5447">
              <w:t>N/A</w:t>
            </w:r>
          </w:p>
        </w:tc>
        <w:tc>
          <w:tcPr>
            <w:tcW w:w="1297" w:type="dxa"/>
            <w:gridSpan w:val="2"/>
            <w:shd w:val="clear" w:color="auto" w:fill="auto"/>
          </w:tcPr>
          <w:p w14:paraId="0F6DEB2D" w14:textId="77777777" w:rsidR="000C646D" w:rsidRPr="00EF5447" w:rsidRDefault="000C646D" w:rsidP="000C646D">
            <w:pPr>
              <w:pStyle w:val="TAC"/>
            </w:pPr>
            <w:r w:rsidRPr="00EF5447">
              <w:t>N/A</w:t>
            </w:r>
          </w:p>
        </w:tc>
      </w:tr>
      <w:tr w:rsidR="000C646D" w:rsidRPr="00EF5447" w14:paraId="70502A18" w14:textId="77777777" w:rsidTr="00100DA2">
        <w:trPr>
          <w:gridAfter w:val="2"/>
          <w:wAfter w:w="21" w:type="dxa"/>
          <w:trHeight w:val="54"/>
        </w:trPr>
        <w:tc>
          <w:tcPr>
            <w:tcW w:w="2404" w:type="dxa"/>
            <w:tcBorders>
              <w:top w:val="nil"/>
              <w:bottom w:val="nil"/>
            </w:tcBorders>
            <w:shd w:val="clear" w:color="auto" w:fill="FFFFFF" w:themeFill="background1"/>
          </w:tcPr>
          <w:p w14:paraId="6DA6969F" w14:textId="77777777" w:rsidR="000C646D" w:rsidRPr="00EF5447" w:rsidRDefault="000C646D" w:rsidP="000C646D">
            <w:pPr>
              <w:pStyle w:val="TAC"/>
              <w:rPr>
                <w:rFonts w:eastAsia="MS Mincho"/>
              </w:rPr>
            </w:pPr>
          </w:p>
        </w:tc>
        <w:tc>
          <w:tcPr>
            <w:tcW w:w="865" w:type="dxa"/>
            <w:gridSpan w:val="3"/>
            <w:shd w:val="clear" w:color="auto" w:fill="FFFFFF" w:themeFill="background1"/>
          </w:tcPr>
          <w:p w14:paraId="2AED4F58" w14:textId="77777777" w:rsidR="000C646D" w:rsidRPr="00EF5447" w:rsidRDefault="000C646D" w:rsidP="000C646D">
            <w:pPr>
              <w:pStyle w:val="TAC"/>
            </w:pPr>
            <w:r w:rsidRPr="00987E68">
              <w:rPr>
                <w:rFonts w:eastAsia="Yu Mincho" w:hint="eastAsia"/>
                <w:lang w:eastAsia="ja-JP"/>
              </w:rPr>
              <w:t>1</w:t>
            </w:r>
            <w:r w:rsidRPr="00987E68">
              <w:rPr>
                <w:rFonts w:eastAsia="Yu Mincho"/>
                <w:lang w:eastAsia="ja-JP"/>
              </w:rPr>
              <w:t>9</w:t>
            </w:r>
          </w:p>
        </w:tc>
        <w:tc>
          <w:tcPr>
            <w:tcW w:w="1333" w:type="dxa"/>
            <w:gridSpan w:val="3"/>
            <w:shd w:val="clear" w:color="auto" w:fill="FFFFFF" w:themeFill="background1"/>
            <w:noWrap/>
          </w:tcPr>
          <w:p w14:paraId="6D09A6ED" w14:textId="77777777" w:rsidR="000C646D" w:rsidRPr="00EF5447" w:rsidRDefault="000C646D" w:rsidP="000C646D">
            <w:pPr>
              <w:pStyle w:val="TAC"/>
            </w:pPr>
            <w:r>
              <w:t>N/A</w:t>
            </w:r>
          </w:p>
        </w:tc>
        <w:tc>
          <w:tcPr>
            <w:tcW w:w="849" w:type="dxa"/>
            <w:gridSpan w:val="3"/>
            <w:shd w:val="clear" w:color="auto" w:fill="FFFFFF" w:themeFill="background1"/>
            <w:noWrap/>
          </w:tcPr>
          <w:p w14:paraId="2655C8A3" w14:textId="77777777" w:rsidR="000C646D" w:rsidRPr="00EF5447" w:rsidRDefault="000C646D" w:rsidP="000C646D">
            <w:pPr>
              <w:pStyle w:val="TAC"/>
            </w:pPr>
            <w:r w:rsidRPr="003C4CEC">
              <w:t>5</w:t>
            </w:r>
          </w:p>
        </w:tc>
        <w:tc>
          <w:tcPr>
            <w:tcW w:w="854" w:type="dxa"/>
            <w:gridSpan w:val="3"/>
            <w:shd w:val="clear" w:color="auto" w:fill="FFFFFF" w:themeFill="background1"/>
            <w:noWrap/>
          </w:tcPr>
          <w:p w14:paraId="43FED67A" w14:textId="77777777" w:rsidR="000C646D" w:rsidRPr="00EF5447" w:rsidRDefault="000C646D" w:rsidP="000C646D">
            <w:pPr>
              <w:pStyle w:val="TAC"/>
            </w:pPr>
            <w:r>
              <w:t>N/A</w:t>
            </w:r>
          </w:p>
        </w:tc>
        <w:tc>
          <w:tcPr>
            <w:tcW w:w="1274" w:type="dxa"/>
            <w:gridSpan w:val="3"/>
            <w:shd w:val="clear" w:color="auto" w:fill="FFFFFF" w:themeFill="background1"/>
            <w:noWrap/>
          </w:tcPr>
          <w:p w14:paraId="2276E82E" w14:textId="77777777" w:rsidR="000C646D" w:rsidRPr="00EF5447" w:rsidRDefault="000C646D" w:rsidP="000C646D">
            <w:pPr>
              <w:pStyle w:val="TAC"/>
            </w:pPr>
            <w:r w:rsidRPr="00750A5C">
              <w:rPr>
                <w:lang w:eastAsia="ja-JP"/>
              </w:rPr>
              <w:t>880</w:t>
            </w:r>
          </w:p>
        </w:tc>
        <w:tc>
          <w:tcPr>
            <w:tcW w:w="859" w:type="dxa"/>
            <w:gridSpan w:val="4"/>
            <w:shd w:val="clear" w:color="auto" w:fill="FFFFFF" w:themeFill="background1"/>
          </w:tcPr>
          <w:p w14:paraId="46B5E8BA" w14:textId="77777777" w:rsidR="000C646D" w:rsidRPr="00EF5447" w:rsidRDefault="000C646D" w:rsidP="000C646D">
            <w:pPr>
              <w:pStyle w:val="TAC"/>
            </w:pPr>
            <w:r w:rsidRPr="00987E68">
              <w:rPr>
                <w:rFonts w:eastAsia="Yu Mincho" w:hint="eastAsia"/>
                <w:lang w:eastAsia="ja-JP"/>
              </w:rPr>
              <w:t>1</w:t>
            </w:r>
            <w:r w:rsidRPr="00987E68">
              <w:rPr>
                <w:rFonts w:eastAsia="Yu Mincho"/>
                <w:lang w:eastAsia="ja-JP"/>
              </w:rPr>
              <w:t>8.5</w:t>
            </w:r>
          </w:p>
        </w:tc>
        <w:tc>
          <w:tcPr>
            <w:tcW w:w="1297" w:type="dxa"/>
            <w:gridSpan w:val="2"/>
            <w:shd w:val="clear" w:color="auto" w:fill="FFFFFF" w:themeFill="background1"/>
          </w:tcPr>
          <w:p w14:paraId="4BAE145E" w14:textId="77777777" w:rsidR="000C646D" w:rsidRPr="00EF5447" w:rsidRDefault="000C646D" w:rsidP="000C646D">
            <w:pPr>
              <w:pStyle w:val="TAC"/>
            </w:pPr>
            <w:r w:rsidRPr="00987E68">
              <w:rPr>
                <w:rFonts w:eastAsia="Yu Mincho" w:hint="eastAsia"/>
                <w:lang w:eastAsia="ja-JP"/>
              </w:rPr>
              <w:t>I</w:t>
            </w:r>
            <w:r w:rsidRPr="00987E68">
              <w:rPr>
                <w:rFonts w:eastAsia="Yu Mincho"/>
                <w:lang w:eastAsia="ja-JP"/>
              </w:rPr>
              <w:t>MD5</w:t>
            </w:r>
          </w:p>
        </w:tc>
      </w:tr>
      <w:tr w:rsidR="000C646D" w:rsidRPr="00EF5447" w14:paraId="4F012498" w14:textId="77777777" w:rsidTr="00100DA2">
        <w:trPr>
          <w:gridAfter w:val="2"/>
          <w:wAfter w:w="21" w:type="dxa"/>
          <w:trHeight w:val="54"/>
        </w:trPr>
        <w:tc>
          <w:tcPr>
            <w:tcW w:w="2404" w:type="dxa"/>
            <w:tcBorders>
              <w:top w:val="nil"/>
              <w:bottom w:val="single" w:sz="4" w:space="0" w:color="auto"/>
            </w:tcBorders>
            <w:shd w:val="clear" w:color="auto" w:fill="FFFFFF" w:themeFill="background1"/>
          </w:tcPr>
          <w:p w14:paraId="4E6BD3A7" w14:textId="77777777" w:rsidR="000C646D" w:rsidRPr="00EF5447" w:rsidRDefault="000C646D" w:rsidP="000C646D">
            <w:pPr>
              <w:pStyle w:val="TAC"/>
              <w:rPr>
                <w:rFonts w:eastAsia="MS Mincho"/>
              </w:rPr>
            </w:pPr>
          </w:p>
        </w:tc>
        <w:tc>
          <w:tcPr>
            <w:tcW w:w="865" w:type="dxa"/>
            <w:gridSpan w:val="3"/>
            <w:tcBorders>
              <w:bottom w:val="single" w:sz="4" w:space="0" w:color="auto"/>
            </w:tcBorders>
            <w:shd w:val="clear" w:color="auto" w:fill="FFFFFF" w:themeFill="background1"/>
          </w:tcPr>
          <w:p w14:paraId="19A38E1A" w14:textId="77777777" w:rsidR="000C646D" w:rsidRPr="00EF5447" w:rsidRDefault="000C646D" w:rsidP="000C646D">
            <w:pPr>
              <w:pStyle w:val="TAC"/>
            </w:pPr>
            <w:r w:rsidRPr="00EF5447">
              <w:t>n7</w:t>
            </w:r>
            <w:r>
              <w:t>7</w:t>
            </w:r>
          </w:p>
        </w:tc>
        <w:tc>
          <w:tcPr>
            <w:tcW w:w="1333" w:type="dxa"/>
            <w:gridSpan w:val="3"/>
            <w:tcBorders>
              <w:bottom w:val="single" w:sz="4" w:space="0" w:color="auto"/>
            </w:tcBorders>
            <w:shd w:val="clear" w:color="auto" w:fill="FFFFFF" w:themeFill="background1"/>
            <w:noWrap/>
          </w:tcPr>
          <w:p w14:paraId="328F4C85" w14:textId="77777777" w:rsidR="000C646D" w:rsidRPr="00EF5447" w:rsidRDefault="000C646D" w:rsidP="000C646D">
            <w:pPr>
              <w:pStyle w:val="TAC"/>
            </w:pPr>
            <w:r w:rsidRPr="003C4CEC">
              <w:t>3350</w:t>
            </w:r>
          </w:p>
        </w:tc>
        <w:tc>
          <w:tcPr>
            <w:tcW w:w="849" w:type="dxa"/>
            <w:gridSpan w:val="3"/>
            <w:tcBorders>
              <w:bottom w:val="single" w:sz="4" w:space="0" w:color="auto"/>
            </w:tcBorders>
            <w:shd w:val="clear" w:color="auto" w:fill="FFFFFF" w:themeFill="background1"/>
            <w:noWrap/>
          </w:tcPr>
          <w:p w14:paraId="3E775253" w14:textId="77777777" w:rsidR="000C646D" w:rsidRPr="00EF5447" w:rsidRDefault="000C646D" w:rsidP="000C646D">
            <w:pPr>
              <w:pStyle w:val="TAC"/>
            </w:pPr>
            <w:r w:rsidRPr="003C4CEC">
              <w:t>10</w:t>
            </w:r>
          </w:p>
        </w:tc>
        <w:tc>
          <w:tcPr>
            <w:tcW w:w="854" w:type="dxa"/>
            <w:gridSpan w:val="3"/>
            <w:tcBorders>
              <w:bottom w:val="single" w:sz="4" w:space="0" w:color="auto"/>
            </w:tcBorders>
            <w:shd w:val="clear" w:color="auto" w:fill="FFFFFF" w:themeFill="background1"/>
            <w:noWrap/>
          </w:tcPr>
          <w:p w14:paraId="029E02FD" w14:textId="77777777" w:rsidR="000C646D" w:rsidRPr="00EF5447" w:rsidRDefault="000C646D" w:rsidP="000C646D">
            <w:pPr>
              <w:pStyle w:val="TAC"/>
            </w:pPr>
            <w:r w:rsidRPr="003C4CEC">
              <w:t>50</w:t>
            </w:r>
          </w:p>
        </w:tc>
        <w:tc>
          <w:tcPr>
            <w:tcW w:w="1274" w:type="dxa"/>
            <w:gridSpan w:val="3"/>
            <w:tcBorders>
              <w:bottom w:val="single" w:sz="4" w:space="0" w:color="auto"/>
            </w:tcBorders>
            <w:shd w:val="clear" w:color="auto" w:fill="FFFFFF" w:themeFill="background1"/>
            <w:noWrap/>
          </w:tcPr>
          <w:p w14:paraId="02E5464E" w14:textId="77777777" w:rsidR="000C646D" w:rsidRPr="00EF5447" w:rsidRDefault="000C646D" w:rsidP="000C646D">
            <w:pPr>
              <w:pStyle w:val="TAC"/>
            </w:pPr>
            <w:r w:rsidRPr="00750A5C">
              <w:t>3350</w:t>
            </w:r>
          </w:p>
        </w:tc>
        <w:tc>
          <w:tcPr>
            <w:tcW w:w="859" w:type="dxa"/>
            <w:gridSpan w:val="4"/>
            <w:tcBorders>
              <w:bottom w:val="single" w:sz="4" w:space="0" w:color="auto"/>
            </w:tcBorders>
            <w:shd w:val="clear" w:color="auto" w:fill="FFFFFF" w:themeFill="background1"/>
          </w:tcPr>
          <w:p w14:paraId="30C6E020" w14:textId="77777777" w:rsidR="000C646D" w:rsidRPr="00EF5447" w:rsidRDefault="000C646D" w:rsidP="000C646D">
            <w:pPr>
              <w:pStyle w:val="TAC"/>
            </w:pPr>
            <w:r w:rsidRPr="00EF5447">
              <w:t>N/A</w:t>
            </w:r>
          </w:p>
        </w:tc>
        <w:tc>
          <w:tcPr>
            <w:tcW w:w="1297" w:type="dxa"/>
            <w:gridSpan w:val="2"/>
            <w:tcBorders>
              <w:bottom w:val="single" w:sz="4" w:space="0" w:color="auto"/>
            </w:tcBorders>
            <w:shd w:val="clear" w:color="auto" w:fill="FFFFFF" w:themeFill="background1"/>
          </w:tcPr>
          <w:p w14:paraId="58910888" w14:textId="77777777" w:rsidR="000C646D" w:rsidRPr="00EF5447" w:rsidRDefault="000C646D" w:rsidP="000C646D">
            <w:pPr>
              <w:pStyle w:val="TAC"/>
            </w:pPr>
            <w:r w:rsidRPr="00EF5447">
              <w:t>N/A</w:t>
            </w:r>
          </w:p>
        </w:tc>
      </w:tr>
      <w:tr w:rsidR="000C646D" w:rsidRPr="00EF5447" w14:paraId="30069E79" w14:textId="77777777" w:rsidTr="00100DA2">
        <w:trPr>
          <w:gridAfter w:val="2"/>
          <w:wAfter w:w="21" w:type="dxa"/>
          <w:trHeight w:val="54"/>
        </w:trPr>
        <w:tc>
          <w:tcPr>
            <w:tcW w:w="2404" w:type="dxa"/>
            <w:tcBorders>
              <w:top w:val="nil"/>
              <w:bottom w:val="nil"/>
            </w:tcBorders>
            <w:shd w:val="clear" w:color="auto" w:fill="FFFFFF" w:themeFill="background1"/>
          </w:tcPr>
          <w:p w14:paraId="79E5B73A" w14:textId="77777777" w:rsidR="000C646D" w:rsidRDefault="000C646D" w:rsidP="000C646D">
            <w:pPr>
              <w:pStyle w:val="TAC"/>
            </w:pPr>
            <w:r>
              <w:t>DC_1A-19A_n78A</w:t>
            </w:r>
          </w:p>
          <w:p w14:paraId="7CB32E5E" w14:textId="77777777" w:rsidR="000C646D" w:rsidRPr="00EF5447" w:rsidRDefault="000C646D" w:rsidP="000C646D">
            <w:pPr>
              <w:pStyle w:val="TAC"/>
              <w:rPr>
                <w:rFonts w:eastAsia="MS Mincho"/>
              </w:rPr>
            </w:pPr>
            <w:r>
              <w:t>DC_1A-19A_n78(2A)</w:t>
            </w:r>
          </w:p>
        </w:tc>
        <w:tc>
          <w:tcPr>
            <w:tcW w:w="865" w:type="dxa"/>
            <w:gridSpan w:val="3"/>
            <w:shd w:val="clear" w:color="auto" w:fill="FFFFFF" w:themeFill="background1"/>
          </w:tcPr>
          <w:p w14:paraId="0106C78F" w14:textId="77777777" w:rsidR="000C646D" w:rsidRPr="00EF5447" w:rsidRDefault="000C646D" w:rsidP="000C646D">
            <w:pPr>
              <w:pStyle w:val="TAC"/>
            </w:pPr>
            <w:r w:rsidRPr="00EF5447">
              <w:t>1</w:t>
            </w:r>
          </w:p>
        </w:tc>
        <w:tc>
          <w:tcPr>
            <w:tcW w:w="1333" w:type="dxa"/>
            <w:gridSpan w:val="3"/>
            <w:shd w:val="clear" w:color="auto" w:fill="FFFFFF" w:themeFill="background1"/>
            <w:noWrap/>
          </w:tcPr>
          <w:p w14:paraId="7C2272B7" w14:textId="77777777" w:rsidR="000C646D" w:rsidRPr="00EF5447" w:rsidRDefault="000C646D" w:rsidP="000C646D">
            <w:pPr>
              <w:pStyle w:val="TAC"/>
            </w:pPr>
            <w:r>
              <w:t>N/A</w:t>
            </w:r>
          </w:p>
        </w:tc>
        <w:tc>
          <w:tcPr>
            <w:tcW w:w="849" w:type="dxa"/>
            <w:gridSpan w:val="3"/>
            <w:shd w:val="clear" w:color="auto" w:fill="FFFFFF" w:themeFill="background1"/>
            <w:noWrap/>
          </w:tcPr>
          <w:p w14:paraId="5097D868" w14:textId="77777777" w:rsidR="000C646D" w:rsidRPr="00EF5447" w:rsidRDefault="000C646D" w:rsidP="000C646D">
            <w:pPr>
              <w:pStyle w:val="TAC"/>
            </w:pPr>
            <w:r w:rsidRPr="003C4CEC">
              <w:t>5</w:t>
            </w:r>
          </w:p>
        </w:tc>
        <w:tc>
          <w:tcPr>
            <w:tcW w:w="854" w:type="dxa"/>
            <w:gridSpan w:val="3"/>
            <w:shd w:val="clear" w:color="auto" w:fill="FFFFFF" w:themeFill="background1"/>
            <w:noWrap/>
          </w:tcPr>
          <w:p w14:paraId="6C55F1CF" w14:textId="77777777" w:rsidR="000C646D" w:rsidRPr="00EF5447" w:rsidRDefault="000C646D" w:rsidP="000C646D">
            <w:pPr>
              <w:pStyle w:val="TAC"/>
            </w:pPr>
            <w:r>
              <w:t>N/A</w:t>
            </w:r>
          </w:p>
        </w:tc>
        <w:tc>
          <w:tcPr>
            <w:tcW w:w="1274" w:type="dxa"/>
            <w:gridSpan w:val="3"/>
            <w:shd w:val="clear" w:color="auto" w:fill="FFFFFF" w:themeFill="background1"/>
            <w:noWrap/>
          </w:tcPr>
          <w:p w14:paraId="382A7ED9" w14:textId="77777777" w:rsidR="000C646D" w:rsidRPr="00EF5447" w:rsidRDefault="000C646D" w:rsidP="000C646D">
            <w:pPr>
              <w:pStyle w:val="TAC"/>
            </w:pPr>
            <w:r w:rsidRPr="00EF5447">
              <w:t>21</w:t>
            </w:r>
            <w:r>
              <w:t>3</w:t>
            </w:r>
            <w:r w:rsidRPr="00EF5447">
              <w:t>0</w:t>
            </w:r>
          </w:p>
        </w:tc>
        <w:tc>
          <w:tcPr>
            <w:tcW w:w="859" w:type="dxa"/>
            <w:gridSpan w:val="4"/>
            <w:shd w:val="clear" w:color="auto" w:fill="FFFFFF" w:themeFill="background1"/>
          </w:tcPr>
          <w:p w14:paraId="51510CFE" w14:textId="77777777" w:rsidR="000C646D" w:rsidRPr="00EF5447" w:rsidRDefault="000C646D" w:rsidP="000C646D">
            <w:pPr>
              <w:pStyle w:val="TAC"/>
            </w:pPr>
            <w:r w:rsidRPr="00987E68">
              <w:rPr>
                <w:rFonts w:eastAsia="Yu Mincho" w:hint="eastAsia"/>
                <w:lang w:eastAsia="ja-JP"/>
              </w:rPr>
              <w:t>2</w:t>
            </w:r>
            <w:r w:rsidRPr="00987E68">
              <w:rPr>
                <w:rFonts w:eastAsia="Yu Mincho"/>
                <w:lang w:eastAsia="ja-JP"/>
              </w:rPr>
              <w:t>6.7</w:t>
            </w:r>
          </w:p>
        </w:tc>
        <w:tc>
          <w:tcPr>
            <w:tcW w:w="1297" w:type="dxa"/>
            <w:gridSpan w:val="2"/>
            <w:shd w:val="clear" w:color="auto" w:fill="FFFFFF" w:themeFill="background1"/>
          </w:tcPr>
          <w:p w14:paraId="2D6C5506" w14:textId="77777777" w:rsidR="000C646D" w:rsidRPr="00EF5447" w:rsidRDefault="000C646D" w:rsidP="000C646D">
            <w:pPr>
              <w:pStyle w:val="TAC"/>
            </w:pPr>
            <w:r w:rsidRPr="00987E68">
              <w:rPr>
                <w:rFonts w:eastAsia="Yu Mincho" w:hint="eastAsia"/>
                <w:lang w:eastAsia="ja-JP"/>
              </w:rPr>
              <w:t>I</w:t>
            </w:r>
            <w:r w:rsidRPr="00987E68">
              <w:rPr>
                <w:rFonts w:eastAsia="Yu Mincho"/>
                <w:lang w:eastAsia="ja-JP"/>
              </w:rPr>
              <w:t>MD3</w:t>
            </w:r>
          </w:p>
        </w:tc>
      </w:tr>
      <w:tr w:rsidR="000C646D" w:rsidRPr="00EF5447" w14:paraId="205C9B53" w14:textId="77777777" w:rsidTr="00100DA2">
        <w:trPr>
          <w:gridAfter w:val="2"/>
          <w:wAfter w:w="21" w:type="dxa"/>
          <w:trHeight w:val="54"/>
        </w:trPr>
        <w:tc>
          <w:tcPr>
            <w:tcW w:w="2404" w:type="dxa"/>
            <w:tcBorders>
              <w:top w:val="nil"/>
              <w:bottom w:val="nil"/>
            </w:tcBorders>
            <w:shd w:val="clear" w:color="auto" w:fill="FFFFFF" w:themeFill="background1"/>
          </w:tcPr>
          <w:p w14:paraId="08FA52E4" w14:textId="77777777" w:rsidR="000C646D" w:rsidRPr="00EF5447" w:rsidRDefault="000C646D" w:rsidP="000C646D">
            <w:pPr>
              <w:pStyle w:val="TAC"/>
              <w:rPr>
                <w:rFonts w:eastAsia="MS Mincho"/>
              </w:rPr>
            </w:pPr>
          </w:p>
        </w:tc>
        <w:tc>
          <w:tcPr>
            <w:tcW w:w="865" w:type="dxa"/>
            <w:gridSpan w:val="3"/>
            <w:shd w:val="clear" w:color="auto" w:fill="FFFFFF" w:themeFill="background1"/>
          </w:tcPr>
          <w:p w14:paraId="064A9A85" w14:textId="77777777" w:rsidR="000C646D" w:rsidRPr="00EF5447" w:rsidRDefault="000C646D" w:rsidP="000C646D">
            <w:pPr>
              <w:pStyle w:val="TAC"/>
            </w:pPr>
            <w:r w:rsidRPr="00987E68">
              <w:rPr>
                <w:rFonts w:eastAsia="Yu Mincho" w:hint="eastAsia"/>
                <w:lang w:eastAsia="ja-JP"/>
              </w:rPr>
              <w:t>1</w:t>
            </w:r>
            <w:r w:rsidRPr="00987E68">
              <w:rPr>
                <w:rFonts w:eastAsia="Yu Mincho"/>
                <w:lang w:eastAsia="ja-JP"/>
              </w:rPr>
              <w:t>9</w:t>
            </w:r>
          </w:p>
        </w:tc>
        <w:tc>
          <w:tcPr>
            <w:tcW w:w="1333" w:type="dxa"/>
            <w:gridSpan w:val="3"/>
            <w:shd w:val="clear" w:color="auto" w:fill="FFFFFF" w:themeFill="background1"/>
            <w:noWrap/>
          </w:tcPr>
          <w:p w14:paraId="7716A1CD" w14:textId="77777777" w:rsidR="000C646D" w:rsidRPr="00EF5447" w:rsidRDefault="000C646D" w:rsidP="000C646D">
            <w:pPr>
              <w:pStyle w:val="TAC"/>
            </w:pPr>
            <w:r w:rsidRPr="003C4CEC">
              <w:t>832.5</w:t>
            </w:r>
          </w:p>
        </w:tc>
        <w:tc>
          <w:tcPr>
            <w:tcW w:w="849" w:type="dxa"/>
            <w:gridSpan w:val="3"/>
            <w:shd w:val="clear" w:color="auto" w:fill="FFFFFF" w:themeFill="background1"/>
            <w:noWrap/>
          </w:tcPr>
          <w:p w14:paraId="3A4A2C3C" w14:textId="77777777" w:rsidR="000C646D" w:rsidRPr="00EF5447" w:rsidRDefault="000C646D" w:rsidP="000C646D">
            <w:pPr>
              <w:pStyle w:val="TAC"/>
            </w:pPr>
            <w:r w:rsidRPr="003C4CEC">
              <w:t>5</w:t>
            </w:r>
          </w:p>
        </w:tc>
        <w:tc>
          <w:tcPr>
            <w:tcW w:w="854" w:type="dxa"/>
            <w:gridSpan w:val="3"/>
            <w:shd w:val="clear" w:color="auto" w:fill="FFFFFF" w:themeFill="background1"/>
            <w:noWrap/>
          </w:tcPr>
          <w:p w14:paraId="4A8FCFE4" w14:textId="77777777" w:rsidR="000C646D" w:rsidRPr="00EF5447" w:rsidRDefault="000C646D" w:rsidP="000C646D">
            <w:pPr>
              <w:pStyle w:val="TAC"/>
            </w:pPr>
            <w:r w:rsidRPr="003C4CEC">
              <w:t>25</w:t>
            </w:r>
          </w:p>
        </w:tc>
        <w:tc>
          <w:tcPr>
            <w:tcW w:w="1274" w:type="dxa"/>
            <w:gridSpan w:val="3"/>
            <w:shd w:val="clear" w:color="auto" w:fill="FFFFFF" w:themeFill="background1"/>
            <w:noWrap/>
          </w:tcPr>
          <w:p w14:paraId="0A272C5B" w14:textId="77777777" w:rsidR="000C646D" w:rsidRPr="00EF5447" w:rsidRDefault="000C646D" w:rsidP="000C646D">
            <w:pPr>
              <w:pStyle w:val="TAC"/>
            </w:pPr>
            <w:r>
              <w:rPr>
                <w:rFonts w:eastAsia="MS Mincho"/>
              </w:rPr>
              <w:t>877.5</w:t>
            </w:r>
          </w:p>
        </w:tc>
        <w:tc>
          <w:tcPr>
            <w:tcW w:w="859" w:type="dxa"/>
            <w:gridSpan w:val="4"/>
            <w:shd w:val="clear" w:color="auto" w:fill="FFFFFF" w:themeFill="background1"/>
          </w:tcPr>
          <w:p w14:paraId="1BDD6053" w14:textId="77777777" w:rsidR="000C646D" w:rsidRPr="00EF5447" w:rsidRDefault="000C646D" w:rsidP="000C646D">
            <w:pPr>
              <w:pStyle w:val="TAC"/>
            </w:pPr>
            <w:r w:rsidRPr="00EF5447">
              <w:t>N/A</w:t>
            </w:r>
          </w:p>
        </w:tc>
        <w:tc>
          <w:tcPr>
            <w:tcW w:w="1297" w:type="dxa"/>
            <w:gridSpan w:val="2"/>
            <w:shd w:val="clear" w:color="auto" w:fill="FFFFFF" w:themeFill="background1"/>
          </w:tcPr>
          <w:p w14:paraId="16C50BA6" w14:textId="77777777" w:rsidR="000C646D" w:rsidRPr="00EF5447" w:rsidRDefault="000C646D" w:rsidP="000C646D">
            <w:pPr>
              <w:pStyle w:val="TAC"/>
            </w:pPr>
            <w:r w:rsidRPr="00EF5447">
              <w:t>N/A</w:t>
            </w:r>
          </w:p>
        </w:tc>
      </w:tr>
      <w:tr w:rsidR="000C646D" w:rsidRPr="00EF5447" w14:paraId="56F78E58" w14:textId="77777777" w:rsidTr="00100DA2">
        <w:trPr>
          <w:gridAfter w:val="2"/>
          <w:wAfter w:w="21" w:type="dxa"/>
          <w:trHeight w:val="54"/>
        </w:trPr>
        <w:tc>
          <w:tcPr>
            <w:tcW w:w="2404" w:type="dxa"/>
            <w:tcBorders>
              <w:top w:val="nil"/>
              <w:bottom w:val="nil"/>
            </w:tcBorders>
            <w:shd w:val="clear" w:color="auto" w:fill="FFFFFF" w:themeFill="background1"/>
          </w:tcPr>
          <w:p w14:paraId="1BBF8596" w14:textId="77777777" w:rsidR="000C646D" w:rsidRPr="00EF5447" w:rsidRDefault="000C646D" w:rsidP="000C646D">
            <w:pPr>
              <w:pStyle w:val="TAC"/>
              <w:rPr>
                <w:rFonts w:eastAsia="MS Mincho"/>
              </w:rPr>
            </w:pPr>
          </w:p>
        </w:tc>
        <w:tc>
          <w:tcPr>
            <w:tcW w:w="865" w:type="dxa"/>
            <w:gridSpan w:val="3"/>
            <w:shd w:val="clear" w:color="auto" w:fill="auto"/>
          </w:tcPr>
          <w:p w14:paraId="1D749B71" w14:textId="77777777" w:rsidR="000C646D" w:rsidRPr="00EF5447" w:rsidRDefault="000C646D" w:rsidP="000C646D">
            <w:pPr>
              <w:pStyle w:val="TAC"/>
            </w:pPr>
            <w:r>
              <w:t>n78</w:t>
            </w:r>
          </w:p>
        </w:tc>
        <w:tc>
          <w:tcPr>
            <w:tcW w:w="1333" w:type="dxa"/>
            <w:gridSpan w:val="3"/>
            <w:shd w:val="clear" w:color="auto" w:fill="auto"/>
            <w:noWrap/>
          </w:tcPr>
          <w:p w14:paraId="1D7C10A0" w14:textId="77777777" w:rsidR="000C646D" w:rsidRPr="00EF5447" w:rsidRDefault="000C646D" w:rsidP="000C646D">
            <w:pPr>
              <w:pStyle w:val="TAC"/>
            </w:pPr>
            <w:r w:rsidRPr="003C4CEC">
              <w:t>3795</w:t>
            </w:r>
          </w:p>
        </w:tc>
        <w:tc>
          <w:tcPr>
            <w:tcW w:w="849" w:type="dxa"/>
            <w:gridSpan w:val="3"/>
            <w:shd w:val="clear" w:color="auto" w:fill="auto"/>
            <w:noWrap/>
          </w:tcPr>
          <w:p w14:paraId="3B96840C" w14:textId="77777777" w:rsidR="000C646D" w:rsidRPr="00EF5447" w:rsidRDefault="000C646D" w:rsidP="000C646D">
            <w:pPr>
              <w:pStyle w:val="TAC"/>
            </w:pPr>
            <w:r w:rsidRPr="003C4CEC">
              <w:t>10</w:t>
            </w:r>
          </w:p>
        </w:tc>
        <w:tc>
          <w:tcPr>
            <w:tcW w:w="854" w:type="dxa"/>
            <w:gridSpan w:val="3"/>
            <w:shd w:val="clear" w:color="auto" w:fill="auto"/>
            <w:noWrap/>
          </w:tcPr>
          <w:p w14:paraId="1854837F" w14:textId="77777777" w:rsidR="000C646D" w:rsidRPr="00EF5447" w:rsidRDefault="000C646D" w:rsidP="000C646D">
            <w:pPr>
              <w:pStyle w:val="TAC"/>
            </w:pPr>
            <w:r w:rsidRPr="003C4CEC">
              <w:t>50</w:t>
            </w:r>
          </w:p>
        </w:tc>
        <w:tc>
          <w:tcPr>
            <w:tcW w:w="1274" w:type="dxa"/>
            <w:gridSpan w:val="3"/>
            <w:shd w:val="clear" w:color="auto" w:fill="auto"/>
            <w:noWrap/>
          </w:tcPr>
          <w:p w14:paraId="7D456F62" w14:textId="77777777" w:rsidR="000C646D" w:rsidRPr="00EF5447" w:rsidRDefault="000C646D" w:rsidP="000C646D">
            <w:pPr>
              <w:pStyle w:val="TAC"/>
            </w:pPr>
            <w:r>
              <w:rPr>
                <w:rFonts w:eastAsia="MS Mincho"/>
              </w:rPr>
              <w:t>3795</w:t>
            </w:r>
          </w:p>
        </w:tc>
        <w:tc>
          <w:tcPr>
            <w:tcW w:w="859" w:type="dxa"/>
            <w:gridSpan w:val="4"/>
            <w:shd w:val="clear" w:color="auto" w:fill="auto"/>
          </w:tcPr>
          <w:p w14:paraId="6BCEF10B" w14:textId="77777777" w:rsidR="000C646D" w:rsidRPr="00EF5447" w:rsidRDefault="000C646D" w:rsidP="000C646D">
            <w:pPr>
              <w:pStyle w:val="TAC"/>
            </w:pPr>
            <w:r w:rsidRPr="00EF5447">
              <w:t>N/A</w:t>
            </w:r>
          </w:p>
        </w:tc>
        <w:tc>
          <w:tcPr>
            <w:tcW w:w="1297" w:type="dxa"/>
            <w:gridSpan w:val="2"/>
            <w:shd w:val="clear" w:color="auto" w:fill="auto"/>
          </w:tcPr>
          <w:p w14:paraId="7D02294E" w14:textId="77777777" w:rsidR="000C646D" w:rsidRPr="00EF5447" w:rsidRDefault="000C646D" w:rsidP="000C646D">
            <w:pPr>
              <w:pStyle w:val="TAC"/>
            </w:pPr>
            <w:r w:rsidRPr="00EF5447">
              <w:t>N/A</w:t>
            </w:r>
          </w:p>
        </w:tc>
      </w:tr>
      <w:tr w:rsidR="000C646D" w:rsidRPr="00EF5447" w14:paraId="10540187" w14:textId="77777777" w:rsidTr="00100DA2">
        <w:trPr>
          <w:gridAfter w:val="2"/>
          <w:wAfter w:w="21" w:type="dxa"/>
          <w:trHeight w:val="54"/>
        </w:trPr>
        <w:tc>
          <w:tcPr>
            <w:tcW w:w="2404" w:type="dxa"/>
            <w:tcBorders>
              <w:top w:val="nil"/>
              <w:bottom w:val="nil"/>
            </w:tcBorders>
            <w:shd w:val="clear" w:color="auto" w:fill="FFFFFF" w:themeFill="background1"/>
          </w:tcPr>
          <w:p w14:paraId="721CAD4B" w14:textId="77777777" w:rsidR="000C646D" w:rsidRPr="00EF5447" w:rsidRDefault="000C646D" w:rsidP="000C646D">
            <w:pPr>
              <w:pStyle w:val="TAC"/>
              <w:rPr>
                <w:rFonts w:eastAsia="MS Mincho"/>
              </w:rPr>
            </w:pPr>
          </w:p>
        </w:tc>
        <w:tc>
          <w:tcPr>
            <w:tcW w:w="865" w:type="dxa"/>
            <w:gridSpan w:val="3"/>
            <w:shd w:val="clear" w:color="auto" w:fill="auto"/>
          </w:tcPr>
          <w:p w14:paraId="51310297" w14:textId="77777777" w:rsidR="000C646D" w:rsidRPr="00EF5447" w:rsidRDefault="000C646D" w:rsidP="000C646D">
            <w:pPr>
              <w:pStyle w:val="TAC"/>
            </w:pPr>
            <w:r w:rsidRPr="00EF5447">
              <w:t>1</w:t>
            </w:r>
          </w:p>
        </w:tc>
        <w:tc>
          <w:tcPr>
            <w:tcW w:w="1333" w:type="dxa"/>
            <w:gridSpan w:val="3"/>
            <w:shd w:val="clear" w:color="auto" w:fill="auto"/>
            <w:noWrap/>
          </w:tcPr>
          <w:p w14:paraId="603D4DDE" w14:textId="77777777" w:rsidR="000C646D" w:rsidRPr="00EF5447" w:rsidRDefault="000C646D" w:rsidP="000C646D">
            <w:pPr>
              <w:pStyle w:val="TAC"/>
            </w:pPr>
            <w:r w:rsidRPr="003C4CEC">
              <w:t>1940</w:t>
            </w:r>
          </w:p>
        </w:tc>
        <w:tc>
          <w:tcPr>
            <w:tcW w:w="849" w:type="dxa"/>
            <w:gridSpan w:val="3"/>
            <w:shd w:val="clear" w:color="auto" w:fill="auto"/>
            <w:noWrap/>
          </w:tcPr>
          <w:p w14:paraId="2AE136E2" w14:textId="77777777" w:rsidR="000C646D" w:rsidRPr="00EF5447" w:rsidRDefault="000C646D" w:rsidP="000C646D">
            <w:pPr>
              <w:pStyle w:val="TAC"/>
            </w:pPr>
            <w:r w:rsidRPr="003C4CEC">
              <w:t>5</w:t>
            </w:r>
          </w:p>
        </w:tc>
        <w:tc>
          <w:tcPr>
            <w:tcW w:w="854" w:type="dxa"/>
            <w:gridSpan w:val="3"/>
            <w:shd w:val="clear" w:color="auto" w:fill="auto"/>
            <w:noWrap/>
          </w:tcPr>
          <w:p w14:paraId="1D0351E6" w14:textId="77777777" w:rsidR="000C646D" w:rsidRPr="00EF5447" w:rsidRDefault="000C646D" w:rsidP="000C646D">
            <w:pPr>
              <w:pStyle w:val="TAC"/>
            </w:pPr>
            <w:r w:rsidRPr="003C4CEC">
              <w:t>25</w:t>
            </w:r>
          </w:p>
        </w:tc>
        <w:tc>
          <w:tcPr>
            <w:tcW w:w="1274" w:type="dxa"/>
            <w:gridSpan w:val="3"/>
            <w:shd w:val="clear" w:color="auto" w:fill="auto"/>
            <w:noWrap/>
          </w:tcPr>
          <w:p w14:paraId="23699735" w14:textId="77777777" w:rsidR="000C646D" w:rsidRPr="00EF5447" w:rsidRDefault="000C646D" w:rsidP="000C646D">
            <w:pPr>
              <w:pStyle w:val="TAC"/>
            </w:pPr>
            <w:r w:rsidRPr="00750A5C">
              <w:t>2130</w:t>
            </w:r>
          </w:p>
        </w:tc>
        <w:tc>
          <w:tcPr>
            <w:tcW w:w="859" w:type="dxa"/>
            <w:gridSpan w:val="4"/>
            <w:shd w:val="clear" w:color="auto" w:fill="auto"/>
          </w:tcPr>
          <w:p w14:paraId="24DA9E01" w14:textId="77777777" w:rsidR="000C646D" w:rsidRPr="00EF5447" w:rsidRDefault="000C646D" w:rsidP="000C646D">
            <w:pPr>
              <w:pStyle w:val="TAC"/>
            </w:pPr>
            <w:r w:rsidRPr="00EF5447">
              <w:t>N/A</w:t>
            </w:r>
          </w:p>
        </w:tc>
        <w:tc>
          <w:tcPr>
            <w:tcW w:w="1297" w:type="dxa"/>
            <w:gridSpan w:val="2"/>
            <w:shd w:val="clear" w:color="auto" w:fill="auto"/>
          </w:tcPr>
          <w:p w14:paraId="71EC465B" w14:textId="77777777" w:rsidR="000C646D" w:rsidRPr="00EF5447" w:rsidRDefault="000C646D" w:rsidP="000C646D">
            <w:pPr>
              <w:pStyle w:val="TAC"/>
            </w:pPr>
            <w:r w:rsidRPr="00EF5447">
              <w:t>N/A</w:t>
            </w:r>
          </w:p>
        </w:tc>
      </w:tr>
      <w:tr w:rsidR="000C646D" w:rsidRPr="00EF5447" w14:paraId="372A1834" w14:textId="77777777" w:rsidTr="00100DA2">
        <w:trPr>
          <w:gridAfter w:val="2"/>
          <w:wAfter w:w="21" w:type="dxa"/>
          <w:trHeight w:val="54"/>
        </w:trPr>
        <w:tc>
          <w:tcPr>
            <w:tcW w:w="2404" w:type="dxa"/>
            <w:tcBorders>
              <w:top w:val="nil"/>
              <w:bottom w:val="nil"/>
            </w:tcBorders>
            <w:shd w:val="clear" w:color="auto" w:fill="FFFFFF" w:themeFill="background1"/>
          </w:tcPr>
          <w:p w14:paraId="01CB6440" w14:textId="77777777" w:rsidR="000C646D" w:rsidRPr="00EF5447" w:rsidRDefault="000C646D" w:rsidP="000C646D">
            <w:pPr>
              <w:pStyle w:val="TAC"/>
              <w:rPr>
                <w:rFonts w:eastAsia="MS Mincho"/>
              </w:rPr>
            </w:pPr>
          </w:p>
        </w:tc>
        <w:tc>
          <w:tcPr>
            <w:tcW w:w="865" w:type="dxa"/>
            <w:gridSpan w:val="3"/>
            <w:shd w:val="clear" w:color="auto" w:fill="FFFFFF" w:themeFill="background1"/>
          </w:tcPr>
          <w:p w14:paraId="72D1944F" w14:textId="77777777" w:rsidR="000C646D" w:rsidRPr="00EF5447" w:rsidRDefault="000C646D" w:rsidP="000C646D">
            <w:pPr>
              <w:pStyle w:val="TAC"/>
            </w:pPr>
            <w:r w:rsidRPr="00987E68">
              <w:rPr>
                <w:rFonts w:eastAsia="Yu Mincho" w:hint="eastAsia"/>
                <w:lang w:eastAsia="ja-JP"/>
              </w:rPr>
              <w:t>1</w:t>
            </w:r>
            <w:r w:rsidRPr="00987E68">
              <w:rPr>
                <w:rFonts w:eastAsia="Yu Mincho"/>
                <w:lang w:eastAsia="ja-JP"/>
              </w:rPr>
              <w:t>9</w:t>
            </w:r>
          </w:p>
        </w:tc>
        <w:tc>
          <w:tcPr>
            <w:tcW w:w="1333" w:type="dxa"/>
            <w:gridSpan w:val="3"/>
            <w:shd w:val="clear" w:color="auto" w:fill="FFFFFF" w:themeFill="background1"/>
            <w:noWrap/>
          </w:tcPr>
          <w:p w14:paraId="6D338938" w14:textId="77777777" w:rsidR="000C646D" w:rsidRPr="00EF5447" w:rsidRDefault="000C646D" w:rsidP="000C646D">
            <w:pPr>
              <w:pStyle w:val="TAC"/>
            </w:pPr>
            <w:r>
              <w:t>N/A</w:t>
            </w:r>
          </w:p>
        </w:tc>
        <w:tc>
          <w:tcPr>
            <w:tcW w:w="849" w:type="dxa"/>
            <w:gridSpan w:val="3"/>
            <w:shd w:val="clear" w:color="auto" w:fill="FFFFFF" w:themeFill="background1"/>
            <w:noWrap/>
          </w:tcPr>
          <w:p w14:paraId="6D24171C" w14:textId="77777777" w:rsidR="000C646D" w:rsidRPr="00EF5447" w:rsidRDefault="000C646D" w:rsidP="000C646D">
            <w:pPr>
              <w:pStyle w:val="TAC"/>
            </w:pPr>
            <w:r w:rsidRPr="003C4CEC">
              <w:t>5</w:t>
            </w:r>
          </w:p>
        </w:tc>
        <w:tc>
          <w:tcPr>
            <w:tcW w:w="854" w:type="dxa"/>
            <w:gridSpan w:val="3"/>
            <w:shd w:val="clear" w:color="auto" w:fill="FFFFFF" w:themeFill="background1"/>
            <w:noWrap/>
          </w:tcPr>
          <w:p w14:paraId="1C97916C" w14:textId="77777777" w:rsidR="000C646D" w:rsidRPr="00EF5447" w:rsidRDefault="000C646D" w:rsidP="000C646D">
            <w:pPr>
              <w:pStyle w:val="TAC"/>
            </w:pPr>
            <w:r>
              <w:t>N/A</w:t>
            </w:r>
          </w:p>
        </w:tc>
        <w:tc>
          <w:tcPr>
            <w:tcW w:w="1274" w:type="dxa"/>
            <w:gridSpan w:val="3"/>
            <w:shd w:val="clear" w:color="auto" w:fill="FFFFFF" w:themeFill="background1"/>
            <w:noWrap/>
          </w:tcPr>
          <w:p w14:paraId="7DB2A6A2" w14:textId="77777777" w:rsidR="000C646D" w:rsidRPr="00EF5447" w:rsidRDefault="000C646D" w:rsidP="000C646D">
            <w:pPr>
              <w:pStyle w:val="TAC"/>
            </w:pPr>
            <w:r w:rsidRPr="00750A5C">
              <w:rPr>
                <w:lang w:eastAsia="ja-JP"/>
              </w:rPr>
              <w:t>880</w:t>
            </w:r>
          </w:p>
        </w:tc>
        <w:tc>
          <w:tcPr>
            <w:tcW w:w="859" w:type="dxa"/>
            <w:gridSpan w:val="4"/>
            <w:shd w:val="clear" w:color="auto" w:fill="FFFFFF" w:themeFill="background1"/>
          </w:tcPr>
          <w:p w14:paraId="49AFA337" w14:textId="77777777" w:rsidR="000C646D" w:rsidRPr="00EF5447" w:rsidRDefault="000C646D" w:rsidP="000C646D">
            <w:pPr>
              <w:pStyle w:val="TAC"/>
            </w:pPr>
            <w:r w:rsidRPr="00987E68">
              <w:rPr>
                <w:rFonts w:eastAsia="Yu Mincho" w:hint="eastAsia"/>
                <w:lang w:eastAsia="ja-JP"/>
              </w:rPr>
              <w:t>1</w:t>
            </w:r>
            <w:r w:rsidRPr="00987E68">
              <w:rPr>
                <w:rFonts w:eastAsia="Yu Mincho"/>
                <w:lang w:eastAsia="ja-JP"/>
              </w:rPr>
              <w:t>8.5</w:t>
            </w:r>
          </w:p>
        </w:tc>
        <w:tc>
          <w:tcPr>
            <w:tcW w:w="1297" w:type="dxa"/>
            <w:gridSpan w:val="2"/>
            <w:shd w:val="clear" w:color="auto" w:fill="FFFFFF" w:themeFill="background1"/>
          </w:tcPr>
          <w:p w14:paraId="72155350" w14:textId="77777777" w:rsidR="000C646D" w:rsidRPr="00EF5447" w:rsidRDefault="000C646D" w:rsidP="000C646D">
            <w:pPr>
              <w:pStyle w:val="TAC"/>
            </w:pPr>
            <w:r w:rsidRPr="00987E68">
              <w:rPr>
                <w:rFonts w:eastAsia="Yu Mincho" w:hint="eastAsia"/>
                <w:lang w:eastAsia="ja-JP"/>
              </w:rPr>
              <w:t>I</w:t>
            </w:r>
            <w:r w:rsidRPr="00987E68">
              <w:rPr>
                <w:rFonts w:eastAsia="Yu Mincho"/>
                <w:lang w:eastAsia="ja-JP"/>
              </w:rPr>
              <w:t>MD5</w:t>
            </w:r>
          </w:p>
        </w:tc>
      </w:tr>
      <w:tr w:rsidR="000C646D" w:rsidRPr="00EF5447" w14:paraId="2CA77CCE" w14:textId="77777777" w:rsidTr="00100DA2">
        <w:trPr>
          <w:gridAfter w:val="2"/>
          <w:wAfter w:w="21" w:type="dxa"/>
          <w:trHeight w:val="54"/>
        </w:trPr>
        <w:tc>
          <w:tcPr>
            <w:tcW w:w="2404" w:type="dxa"/>
            <w:tcBorders>
              <w:top w:val="nil"/>
              <w:bottom w:val="single" w:sz="4" w:space="0" w:color="auto"/>
            </w:tcBorders>
            <w:shd w:val="clear" w:color="auto" w:fill="FFFFFF" w:themeFill="background1"/>
          </w:tcPr>
          <w:p w14:paraId="64EF4B58" w14:textId="77777777" w:rsidR="000C646D" w:rsidRPr="00EF5447" w:rsidRDefault="000C646D" w:rsidP="000C646D">
            <w:pPr>
              <w:pStyle w:val="TAC"/>
              <w:rPr>
                <w:rFonts w:eastAsia="MS Mincho"/>
              </w:rPr>
            </w:pPr>
          </w:p>
        </w:tc>
        <w:tc>
          <w:tcPr>
            <w:tcW w:w="865" w:type="dxa"/>
            <w:gridSpan w:val="3"/>
            <w:tcBorders>
              <w:bottom w:val="single" w:sz="4" w:space="0" w:color="auto"/>
            </w:tcBorders>
            <w:shd w:val="clear" w:color="auto" w:fill="FFFFFF" w:themeFill="background1"/>
          </w:tcPr>
          <w:p w14:paraId="4B2A619C" w14:textId="77777777" w:rsidR="000C646D" w:rsidRPr="00EF5447" w:rsidRDefault="000C646D" w:rsidP="000C646D">
            <w:pPr>
              <w:pStyle w:val="TAC"/>
            </w:pPr>
            <w:r>
              <w:t>n78</w:t>
            </w:r>
          </w:p>
        </w:tc>
        <w:tc>
          <w:tcPr>
            <w:tcW w:w="1333" w:type="dxa"/>
            <w:gridSpan w:val="3"/>
            <w:tcBorders>
              <w:bottom w:val="single" w:sz="4" w:space="0" w:color="auto"/>
            </w:tcBorders>
            <w:shd w:val="clear" w:color="auto" w:fill="FFFFFF" w:themeFill="background1"/>
            <w:noWrap/>
          </w:tcPr>
          <w:p w14:paraId="33EF7411" w14:textId="77777777" w:rsidR="000C646D" w:rsidRPr="00EF5447" w:rsidRDefault="000C646D" w:rsidP="000C646D">
            <w:pPr>
              <w:pStyle w:val="TAC"/>
            </w:pPr>
            <w:r w:rsidRPr="003C4CEC">
              <w:t>3350</w:t>
            </w:r>
          </w:p>
        </w:tc>
        <w:tc>
          <w:tcPr>
            <w:tcW w:w="849" w:type="dxa"/>
            <w:gridSpan w:val="3"/>
            <w:tcBorders>
              <w:bottom w:val="single" w:sz="4" w:space="0" w:color="auto"/>
            </w:tcBorders>
            <w:shd w:val="clear" w:color="auto" w:fill="FFFFFF" w:themeFill="background1"/>
            <w:noWrap/>
          </w:tcPr>
          <w:p w14:paraId="04447437" w14:textId="77777777" w:rsidR="000C646D" w:rsidRPr="00EF5447" w:rsidRDefault="000C646D" w:rsidP="000C646D">
            <w:pPr>
              <w:pStyle w:val="TAC"/>
            </w:pPr>
            <w:r w:rsidRPr="003C4CEC">
              <w:t>10</w:t>
            </w:r>
          </w:p>
        </w:tc>
        <w:tc>
          <w:tcPr>
            <w:tcW w:w="854" w:type="dxa"/>
            <w:gridSpan w:val="3"/>
            <w:tcBorders>
              <w:bottom w:val="single" w:sz="4" w:space="0" w:color="auto"/>
            </w:tcBorders>
            <w:shd w:val="clear" w:color="auto" w:fill="FFFFFF" w:themeFill="background1"/>
            <w:noWrap/>
          </w:tcPr>
          <w:p w14:paraId="512B12C2" w14:textId="77777777" w:rsidR="000C646D" w:rsidRPr="00EF5447" w:rsidRDefault="000C646D" w:rsidP="000C646D">
            <w:pPr>
              <w:pStyle w:val="TAC"/>
            </w:pPr>
            <w:r w:rsidRPr="003C4CEC">
              <w:t>50</w:t>
            </w:r>
          </w:p>
        </w:tc>
        <w:tc>
          <w:tcPr>
            <w:tcW w:w="1274" w:type="dxa"/>
            <w:gridSpan w:val="3"/>
            <w:tcBorders>
              <w:bottom w:val="single" w:sz="4" w:space="0" w:color="auto"/>
            </w:tcBorders>
            <w:shd w:val="clear" w:color="auto" w:fill="FFFFFF" w:themeFill="background1"/>
            <w:noWrap/>
          </w:tcPr>
          <w:p w14:paraId="7C7B7FD4" w14:textId="77777777" w:rsidR="000C646D" w:rsidRPr="00EF5447" w:rsidRDefault="000C646D" w:rsidP="000C646D">
            <w:pPr>
              <w:pStyle w:val="TAC"/>
            </w:pPr>
            <w:r w:rsidRPr="00750A5C">
              <w:t>3350</w:t>
            </w:r>
          </w:p>
        </w:tc>
        <w:tc>
          <w:tcPr>
            <w:tcW w:w="859" w:type="dxa"/>
            <w:gridSpan w:val="4"/>
            <w:tcBorders>
              <w:bottom w:val="single" w:sz="4" w:space="0" w:color="auto"/>
            </w:tcBorders>
            <w:shd w:val="clear" w:color="auto" w:fill="FFFFFF" w:themeFill="background1"/>
          </w:tcPr>
          <w:p w14:paraId="28E3E2AD" w14:textId="77777777" w:rsidR="000C646D" w:rsidRPr="00EF5447" w:rsidRDefault="000C646D" w:rsidP="000C646D">
            <w:pPr>
              <w:pStyle w:val="TAC"/>
            </w:pPr>
            <w:r w:rsidRPr="00EF5447">
              <w:t>N/A</w:t>
            </w:r>
          </w:p>
        </w:tc>
        <w:tc>
          <w:tcPr>
            <w:tcW w:w="1297" w:type="dxa"/>
            <w:gridSpan w:val="2"/>
            <w:tcBorders>
              <w:bottom w:val="single" w:sz="4" w:space="0" w:color="auto"/>
            </w:tcBorders>
            <w:shd w:val="clear" w:color="auto" w:fill="FFFFFF" w:themeFill="background1"/>
          </w:tcPr>
          <w:p w14:paraId="497BC7A9" w14:textId="77777777" w:rsidR="000C646D" w:rsidRPr="00EF5447" w:rsidRDefault="000C646D" w:rsidP="000C646D">
            <w:pPr>
              <w:pStyle w:val="TAC"/>
            </w:pPr>
            <w:r w:rsidRPr="00EF5447">
              <w:t>N/A</w:t>
            </w:r>
          </w:p>
        </w:tc>
      </w:tr>
      <w:tr w:rsidR="000C646D" w:rsidRPr="00EF5447" w14:paraId="2A3B62F9" w14:textId="77777777" w:rsidTr="00100DA2">
        <w:trPr>
          <w:gridAfter w:val="2"/>
          <w:wAfter w:w="21" w:type="dxa"/>
          <w:trHeight w:val="54"/>
        </w:trPr>
        <w:tc>
          <w:tcPr>
            <w:tcW w:w="2404" w:type="dxa"/>
            <w:tcBorders>
              <w:top w:val="nil"/>
              <w:bottom w:val="nil"/>
            </w:tcBorders>
            <w:shd w:val="clear" w:color="auto" w:fill="FFFFFF" w:themeFill="background1"/>
          </w:tcPr>
          <w:p w14:paraId="306BBF95" w14:textId="77777777" w:rsidR="000C646D" w:rsidRPr="00EF5447" w:rsidRDefault="000C646D" w:rsidP="000C646D">
            <w:pPr>
              <w:pStyle w:val="TAC"/>
              <w:rPr>
                <w:rFonts w:eastAsia="MS Mincho"/>
              </w:rPr>
            </w:pPr>
            <w:r>
              <w:t>DC_1A-19A_n79A</w:t>
            </w:r>
          </w:p>
        </w:tc>
        <w:tc>
          <w:tcPr>
            <w:tcW w:w="865" w:type="dxa"/>
            <w:gridSpan w:val="3"/>
            <w:shd w:val="clear" w:color="auto" w:fill="FFFFFF" w:themeFill="background1"/>
          </w:tcPr>
          <w:p w14:paraId="30A17B51" w14:textId="77777777" w:rsidR="000C646D" w:rsidRPr="00EF5447" w:rsidRDefault="000C646D" w:rsidP="000C646D">
            <w:pPr>
              <w:pStyle w:val="TAC"/>
            </w:pPr>
            <w:r w:rsidRPr="00EF5447">
              <w:t>1</w:t>
            </w:r>
          </w:p>
        </w:tc>
        <w:tc>
          <w:tcPr>
            <w:tcW w:w="1333" w:type="dxa"/>
            <w:gridSpan w:val="3"/>
            <w:shd w:val="clear" w:color="auto" w:fill="FFFFFF" w:themeFill="background1"/>
            <w:noWrap/>
          </w:tcPr>
          <w:p w14:paraId="3E049124" w14:textId="77777777" w:rsidR="000C646D" w:rsidRPr="00EF5447" w:rsidRDefault="000C646D" w:rsidP="000C646D">
            <w:pPr>
              <w:pStyle w:val="TAC"/>
            </w:pPr>
            <w:r w:rsidRPr="003C4CEC">
              <w:t>1950</w:t>
            </w:r>
          </w:p>
        </w:tc>
        <w:tc>
          <w:tcPr>
            <w:tcW w:w="849" w:type="dxa"/>
            <w:gridSpan w:val="3"/>
            <w:shd w:val="clear" w:color="auto" w:fill="FFFFFF" w:themeFill="background1"/>
            <w:noWrap/>
          </w:tcPr>
          <w:p w14:paraId="5040ED31" w14:textId="77777777" w:rsidR="000C646D" w:rsidRPr="00EF5447" w:rsidRDefault="000C646D" w:rsidP="000C646D">
            <w:pPr>
              <w:pStyle w:val="TAC"/>
            </w:pPr>
            <w:r w:rsidRPr="003C4CEC">
              <w:t>5</w:t>
            </w:r>
          </w:p>
        </w:tc>
        <w:tc>
          <w:tcPr>
            <w:tcW w:w="854" w:type="dxa"/>
            <w:gridSpan w:val="3"/>
            <w:shd w:val="clear" w:color="auto" w:fill="FFFFFF" w:themeFill="background1"/>
            <w:noWrap/>
          </w:tcPr>
          <w:p w14:paraId="65D845D8" w14:textId="77777777" w:rsidR="000C646D" w:rsidRPr="00EF5447" w:rsidRDefault="000C646D" w:rsidP="000C646D">
            <w:pPr>
              <w:pStyle w:val="TAC"/>
            </w:pPr>
            <w:r w:rsidRPr="003C4CEC">
              <w:t>25</w:t>
            </w:r>
          </w:p>
        </w:tc>
        <w:tc>
          <w:tcPr>
            <w:tcW w:w="1274" w:type="dxa"/>
            <w:gridSpan w:val="3"/>
            <w:shd w:val="clear" w:color="auto" w:fill="FFFFFF" w:themeFill="background1"/>
            <w:noWrap/>
          </w:tcPr>
          <w:p w14:paraId="34FC4F87" w14:textId="77777777" w:rsidR="000C646D" w:rsidRPr="00EF5447" w:rsidRDefault="000C646D" w:rsidP="000C646D">
            <w:pPr>
              <w:pStyle w:val="TAC"/>
            </w:pPr>
            <w:r w:rsidRPr="00EF5447">
              <w:t>2140</w:t>
            </w:r>
          </w:p>
        </w:tc>
        <w:tc>
          <w:tcPr>
            <w:tcW w:w="859" w:type="dxa"/>
            <w:gridSpan w:val="4"/>
            <w:shd w:val="clear" w:color="auto" w:fill="FFFFFF" w:themeFill="background1"/>
          </w:tcPr>
          <w:p w14:paraId="4E83C2A3" w14:textId="77777777" w:rsidR="000C646D" w:rsidRPr="00EF5447" w:rsidRDefault="000C646D" w:rsidP="000C646D">
            <w:pPr>
              <w:pStyle w:val="TAC"/>
            </w:pPr>
            <w:r w:rsidRPr="00EF5447">
              <w:t>N/A</w:t>
            </w:r>
          </w:p>
        </w:tc>
        <w:tc>
          <w:tcPr>
            <w:tcW w:w="1297" w:type="dxa"/>
            <w:gridSpan w:val="2"/>
            <w:shd w:val="clear" w:color="auto" w:fill="FFFFFF" w:themeFill="background1"/>
          </w:tcPr>
          <w:p w14:paraId="2FCEC3D4" w14:textId="77777777" w:rsidR="000C646D" w:rsidRPr="00EF5447" w:rsidRDefault="000C646D" w:rsidP="000C646D">
            <w:pPr>
              <w:pStyle w:val="TAC"/>
            </w:pPr>
            <w:r w:rsidRPr="00EF5447">
              <w:t>N/A</w:t>
            </w:r>
          </w:p>
        </w:tc>
      </w:tr>
      <w:tr w:rsidR="000C646D" w:rsidRPr="00EF5447" w14:paraId="066CA0CF" w14:textId="77777777" w:rsidTr="00100DA2">
        <w:trPr>
          <w:gridAfter w:val="2"/>
          <w:wAfter w:w="21" w:type="dxa"/>
          <w:trHeight w:val="54"/>
        </w:trPr>
        <w:tc>
          <w:tcPr>
            <w:tcW w:w="2404" w:type="dxa"/>
            <w:tcBorders>
              <w:top w:val="nil"/>
              <w:bottom w:val="nil"/>
            </w:tcBorders>
            <w:shd w:val="clear" w:color="auto" w:fill="FFFFFF" w:themeFill="background1"/>
          </w:tcPr>
          <w:p w14:paraId="4350C4D2" w14:textId="77777777" w:rsidR="000C646D" w:rsidRPr="00EF5447" w:rsidRDefault="000C646D" w:rsidP="000C646D">
            <w:pPr>
              <w:pStyle w:val="TAC"/>
              <w:rPr>
                <w:rFonts w:eastAsia="MS Mincho"/>
              </w:rPr>
            </w:pPr>
          </w:p>
        </w:tc>
        <w:tc>
          <w:tcPr>
            <w:tcW w:w="865" w:type="dxa"/>
            <w:gridSpan w:val="3"/>
            <w:shd w:val="clear" w:color="auto" w:fill="FFFFFF" w:themeFill="background1"/>
          </w:tcPr>
          <w:p w14:paraId="0C9B8861" w14:textId="77777777" w:rsidR="000C646D" w:rsidRPr="00EF5447" w:rsidRDefault="000C646D" w:rsidP="000C646D">
            <w:pPr>
              <w:pStyle w:val="TAC"/>
            </w:pPr>
            <w:r w:rsidRPr="00EF5447">
              <w:t>19</w:t>
            </w:r>
          </w:p>
        </w:tc>
        <w:tc>
          <w:tcPr>
            <w:tcW w:w="1333" w:type="dxa"/>
            <w:gridSpan w:val="3"/>
            <w:shd w:val="clear" w:color="auto" w:fill="FFFFFF" w:themeFill="background1"/>
            <w:noWrap/>
          </w:tcPr>
          <w:p w14:paraId="45CBADC8" w14:textId="77777777" w:rsidR="000C646D" w:rsidRPr="00EF5447" w:rsidRDefault="000C646D" w:rsidP="000C646D">
            <w:pPr>
              <w:pStyle w:val="TAC"/>
            </w:pPr>
            <w:r>
              <w:t>N/A</w:t>
            </w:r>
          </w:p>
        </w:tc>
        <w:tc>
          <w:tcPr>
            <w:tcW w:w="849" w:type="dxa"/>
            <w:gridSpan w:val="3"/>
            <w:shd w:val="clear" w:color="auto" w:fill="FFFFFF" w:themeFill="background1"/>
            <w:noWrap/>
          </w:tcPr>
          <w:p w14:paraId="31D6A281" w14:textId="77777777" w:rsidR="000C646D" w:rsidRPr="00EF5447" w:rsidRDefault="000C646D" w:rsidP="000C646D">
            <w:pPr>
              <w:pStyle w:val="TAC"/>
            </w:pPr>
            <w:r w:rsidRPr="003C4CEC">
              <w:t>5</w:t>
            </w:r>
          </w:p>
        </w:tc>
        <w:tc>
          <w:tcPr>
            <w:tcW w:w="854" w:type="dxa"/>
            <w:gridSpan w:val="3"/>
            <w:shd w:val="clear" w:color="auto" w:fill="FFFFFF" w:themeFill="background1"/>
            <w:noWrap/>
          </w:tcPr>
          <w:p w14:paraId="12250855" w14:textId="77777777" w:rsidR="000C646D" w:rsidRPr="00EF5447" w:rsidRDefault="000C646D" w:rsidP="000C646D">
            <w:pPr>
              <w:pStyle w:val="TAC"/>
            </w:pPr>
            <w:r>
              <w:t>N/A</w:t>
            </w:r>
          </w:p>
        </w:tc>
        <w:tc>
          <w:tcPr>
            <w:tcW w:w="1274" w:type="dxa"/>
            <w:gridSpan w:val="3"/>
            <w:shd w:val="clear" w:color="auto" w:fill="FFFFFF" w:themeFill="background1"/>
            <w:noWrap/>
          </w:tcPr>
          <w:p w14:paraId="31BD53B6" w14:textId="77777777" w:rsidR="000C646D" w:rsidRPr="00EF5447" w:rsidRDefault="000C646D" w:rsidP="000C646D">
            <w:pPr>
              <w:pStyle w:val="TAC"/>
            </w:pPr>
            <w:r w:rsidRPr="00EF5447">
              <w:t>882.5</w:t>
            </w:r>
          </w:p>
        </w:tc>
        <w:tc>
          <w:tcPr>
            <w:tcW w:w="859" w:type="dxa"/>
            <w:gridSpan w:val="4"/>
            <w:shd w:val="clear" w:color="auto" w:fill="FFFFFF" w:themeFill="background1"/>
          </w:tcPr>
          <w:p w14:paraId="474134C0" w14:textId="77777777" w:rsidR="000C646D" w:rsidRPr="00EF5447" w:rsidRDefault="000C646D" w:rsidP="000C646D">
            <w:pPr>
              <w:pStyle w:val="TAC"/>
            </w:pPr>
            <w:r>
              <w:t>33</w:t>
            </w:r>
            <w:r w:rsidRPr="00EF5447">
              <w:t>.3</w:t>
            </w:r>
          </w:p>
        </w:tc>
        <w:tc>
          <w:tcPr>
            <w:tcW w:w="1297" w:type="dxa"/>
            <w:gridSpan w:val="2"/>
            <w:shd w:val="clear" w:color="auto" w:fill="FFFFFF" w:themeFill="background1"/>
          </w:tcPr>
          <w:p w14:paraId="2B91761A" w14:textId="77777777" w:rsidR="000C646D" w:rsidRPr="00EF5447" w:rsidRDefault="000C646D" w:rsidP="000C646D">
            <w:pPr>
              <w:pStyle w:val="TAC"/>
            </w:pPr>
            <w:r w:rsidRPr="00EF5447">
              <w:t>IMD3</w:t>
            </w:r>
            <w:r>
              <w:rPr>
                <w:vertAlign w:val="superscript"/>
              </w:rPr>
              <w:t>5</w:t>
            </w:r>
          </w:p>
        </w:tc>
      </w:tr>
      <w:tr w:rsidR="000C646D" w:rsidRPr="00EF5447" w14:paraId="6E56029A" w14:textId="77777777" w:rsidTr="00100DA2">
        <w:trPr>
          <w:gridAfter w:val="2"/>
          <w:wAfter w:w="21" w:type="dxa"/>
          <w:trHeight w:val="54"/>
        </w:trPr>
        <w:tc>
          <w:tcPr>
            <w:tcW w:w="2404" w:type="dxa"/>
            <w:tcBorders>
              <w:top w:val="nil"/>
              <w:bottom w:val="nil"/>
            </w:tcBorders>
            <w:shd w:val="clear" w:color="auto" w:fill="FFFFFF" w:themeFill="background1"/>
          </w:tcPr>
          <w:p w14:paraId="1061E51E" w14:textId="77777777" w:rsidR="000C646D" w:rsidRPr="00EF5447" w:rsidRDefault="000C646D" w:rsidP="000C646D">
            <w:pPr>
              <w:pStyle w:val="TAC"/>
              <w:rPr>
                <w:rFonts w:eastAsia="MS Mincho"/>
              </w:rPr>
            </w:pPr>
          </w:p>
        </w:tc>
        <w:tc>
          <w:tcPr>
            <w:tcW w:w="865" w:type="dxa"/>
            <w:gridSpan w:val="3"/>
            <w:shd w:val="clear" w:color="auto" w:fill="auto"/>
          </w:tcPr>
          <w:p w14:paraId="169F610E" w14:textId="77777777" w:rsidR="000C646D" w:rsidRPr="00EF5447" w:rsidRDefault="000C646D" w:rsidP="000C646D">
            <w:pPr>
              <w:pStyle w:val="TAC"/>
            </w:pPr>
            <w:r w:rsidRPr="00EF5447">
              <w:t>n79</w:t>
            </w:r>
          </w:p>
        </w:tc>
        <w:tc>
          <w:tcPr>
            <w:tcW w:w="1333" w:type="dxa"/>
            <w:gridSpan w:val="3"/>
            <w:shd w:val="clear" w:color="auto" w:fill="auto"/>
            <w:noWrap/>
          </w:tcPr>
          <w:p w14:paraId="7B5B0F8D" w14:textId="77777777" w:rsidR="000C646D" w:rsidRPr="00EF5447" w:rsidRDefault="000C646D" w:rsidP="000C646D">
            <w:pPr>
              <w:pStyle w:val="TAC"/>
            </w:pPr>
            <w:r w:rsidRPr="003C4CEC">
              <w:t>4782.5</w:t>
            </w:r>
          </w:p>
        </w:tc>
        <w:tc>
          <w:tcPr>
            <w:tcW w:w="849" w:type="dxa"/>
            <w:gridSpan w:val="3"/>
            <w:shd w:val="clear" w:color="auto" w:fill="auto"/>
            <w:noWrap/>
          </w:tcPr>
          <w:p w14:paraId="6F70A0A3" w14:textId="77777777" w:rsidR="000C646D" w:rsidRPr="00EF5447" w:rsidRDefault="000C646D" w:rsidP="000C646D">
            <w:pPr>
              <w:pStyle w:val="TAC"/>
            </w:pPr>
            <w:r w:rsidRPr="003C4CEC">
              <w:t>10</w:t>
            </w:r>
          </w:p>
        </w:tc>
        <w:tc>
          <w:tcPr>
            <w:tcW w:w="854" w:type="dxa"/>
            <w:gridSpan w:val="3"/>
            <w:shd w:val="clear" w:color="auto" w:fill="auto"/>
            <w:noWrap/>
          </w:tcPr>
          <w:p w14:paraId="4ECF7657" w14:textId="77777777" w:rsidR="000C646D" w:rsidRPr="00EF5447" w:rsidRDefault="000C646D" w:rsidP="000C646D">
            <w:pPr>
              <w:pStyle w:val="TAC"/>
            </w:pPr>
            <w:r w:rsidRPr="003C4CEC">
              <w:t>50</w:t>
            </w:r>
          </w:p>
        </w:tc>
        <w:tc>
          <w:tcPr>
            <w:tcW w:w="1274" w:type="dxa"/>
            <w:gridSpan w:val="3"/>
            <w:shd w:val="clear" w:color="auto" w:fill="auto"/>
            <w:noWrap/>
          </w:tcPr>
          <w:p w14:paraId="07FBBB74" w14:textId="77777777" w:rsidR="000C646D" w:rsidRPr="00EF5447" w:rsidRDefault="000C646D" w:rsidP="000C646D">
            <w:pPr>
              <w:pStyle w:val="TAC"/>
            </w:pPr>
            <w:r w:rsidRPr="00EF5447">
              <w:t>4782.5</w:t>
            </w:r>
          </w:p>
        </w:tc>
        <w:tc>
          <w:tcPr>
            <w:tcW w:w="859" w:type="dxa"/>
            <w:gridSpan w:val="4"/>
            <w:shd w:val="clear" w:color="auto" w:fill="auto"/>
          </w:tcPr>
          <w:p w14:paraId="5F530E6E" w14:textId="77777777" w:rsidR="000C646D" w:rsidRPr="00EF5447" w:rsidRDefault="000C646D" w:rsidP="000C646D">
            <w:pPr>
              <w:pStyle w:val="TAC"/>
            </w:pPr>
            <w:r w:rsidRPr="00EF5447">
              <w:t>N/A</w:t>
            </w:r>
          </w:p>
        </w:tc>
        <w:tc>
          <w:tcPr>
            <w:tcW w:w="1297" w:type="dxa"/>
            <w:gridSpan w:val="2"/>
            <w:shd w:val="clear" w:color="auto" w:fill="auto"/>
          </w:tcPr>
          <w:p w14:paraId="105D8222" w14:textId="77777777" w:rsidR="000C646D" w:rsidRPr="00EF5447" w:rsidRDefault="000C646D" w:rsidP="000C646D">
            <w:pPr>
              <w:pStyle w:val="TAC"/>
            </w:pPr>
            <w:r w:rsidRPr="00EF5447">
              <w:t>N/A</w:t>
            </w:r>
          </w:p>
        </w:tc>
      </w:tr>
      <w:tr w:rsidR="000C646D" w:rsidRPr="00EF5447" w14:paraId="7D5064BB" w14:textId="77777777" w:rsidTr="00100DA2">
        <w:trPr>
          <w:gridAfter w:val="2"/>
          <w:wAfter w:w="21" w:type="dxa"/>
          <w:trHeight w:val="54"/>
        </w:trPr>
        <w:tc>
          <w:tcPr>
            <w:tcW w:w="2404" w:type="dxa"/>
            <w:tcBorders>
              <w:top w:val="nil"/>
              <w:bottom w:val="nil"/>
            </w:tcBorders>
            <w:shd w:val="clear" w:color="auto" w:fill="FFFFFF" w:themeFill="background1"/>
          </w:tcPr>
          <w:p w14:paraId="74AECD3F" w14:textId="77777777" w:rsidR="000C646D" w:rsidRPr="00EF5447" w:rsidRDefault="000C646D" w:rsidP="000C646D">
            <w:pPr>
              <w:pStyle w:val="TAC"/>
              <w:rPr>
                <w:rFonts w:eastAsia="MS Mincho"/>
              </w:rPr>
            </w:pPr>
          </w:p>
        </w:tc>
        <w:tc>
          <w:tcPr>
            <w:tcW w:w="865" w:type="dxa"/>
            <w:gridSpan w:val="3"/>
            <w:shd w:val="clear" w:color="auto" w:fill="auto"/>
          </w:tcPr>
          <w:p w14:paraId="7104DB1A" w14:textId="77777777" w:rsidR="000C646D" w:rsidRPr="00EF5447" w:rsidRDefault="000C646D" w:rsidP="000C646D">
            <w:pPr>
              <w:pStyle w:val="TAC"/>
            </w:pPr>
            <w:r w:rsidRPr="00EF5447">
              <w:t>1</w:t>
            </w:r>
          </w:p>
        </w:tc>
        <w:tc>
          <w:tcPr>
            <w:tcW w:w="1333" w:type="dxa"/>
            <w:gridSpan w:val="3"/>
            <w:shd w:val="clear" w:color="auto" w:fill="auto"/>
            <w:noWrap/>
          </w:tcPr>
          <w:p w14:paraId="62565FF7" w14:textId="77777777" w:rsidR="000C646D" w:rsidRPr="00EF5447" w:rsidRDefault="000C646D" w:rsidP="000C646D">
            <w:pPr>
              <w:pStyle w:val="TAC"/>
            </w:pPr>
            <w:r>
              <w:t>N/A</w:t>
            </w:r>
          </w:p>
        </w:tc>
        <w:tc>
          <w:tcPr>
            <w:tcW w:w="849" w:type="dxa"/>
            <w:gridSpan w:val="3"/>
            <w:shd w:val="clear" w:color="auto" w:fill="auto"/>
            <w:noWrap/>
          </w:tcPr>
          <w:p w14:paraId="26AC79BF" w14:textId="77777777" w:rsidR="000C646D" w:rsidRPr="00EF5447" w:rsidRDefault="000C646D" w:rsidP="000C646D">
            <w:pPr>
              <w:pStyle w:val="TAC"/>
            </w:pPr>
            <w:r w:rsidRPr="003C4CEC">
              <w:t>5</w:t>
            </w:r>
          </w:p>
        </w:tc>
        <w:tc>
          <w:tcPr>
            <w:tcW w:w="854" w:type="dxa"/>
            <w:gridSpan w:val="3"/>
            <w:shd w:val="clear" w:color="auto" w:fill="auto"/>
            <w:noWrap/>
          </w:tcPr>
          <w:p w14:paraId="41C76742" w14:textId="77777777" w:rsidR="000C646D" w:rsidRPr="00EF5447" w:rsidRDefault="000C646D" w:rsidP="000C646D">
            <w:pPr>
              <w:pStyle w:val="TAC"/>
            </w:pPr>
            <w:r>
              <w:t>N/A</w:t>
            </w:r>
          </w:p>
        </w:tc>
        <w:tc>
          <w:tcPr>
            <w:tcW w:w="1274" w:type="dxa"/>
            <w:gridSpan w:val="3"/>
            <w:shd w:val="clear" w:color="auto" w:fill="auto"/>
            <w:noWrap/>
          </w:tcPr>
          <w:p w14:paraId="19D124C6" w14:textId="77777777" w:rsidR="000C646D" w:rsidRPr="00EF5447" w:rsidRDefault="000C646D" w:rsidP="000C646D">
            <w:pPr>
              <w:pStyle w:val="TAC"/>
            </w:pPr>
            <w:r w:rsidRPr="00EF5447">
              <w:t>2140</w:t>
            </w:r>
          </w:p>
        </w:tc>
        <w:tc>
          <w:tcPr>
            <w:tcW w:w="859" w:type="dxa"/>
            <w:gridSpan w:val="4"/>
            <w:shd w:val="clear" w:color="auto" w:fill="auto"/>
          </w:tcPr>
          <w:p w14:paraId="077C7296" w14:textId="77777777" w:rsidR="000C646D" w:rsidRPr="00EF5447" w:rsidRDefault="000C646D" w:rsidP="000C646D">
            <w:pPr>
              <w:pStyle w:val="TAC"/>
            </w:pPr>
            <w:r>
              <w:t>26</w:t>
            </w:r>
            <w:r w:rsidRPr="00EF5447">
              <w:t>.1</w:t>
            </w:r>
          </w:p>
        </w:tc>
        <w:tc>
          <w:tcPr>
            <w:tcW w:w="1297" w:type="dxa"/>
            <w:gridSpan w:val="2"/>
            <w:shd w:val="clear" w:color="auto" w:fill="auto"/>
          </w:tcPr>
          <w:p w14:paraId="4C448FE0" w14:textId="77777777" w:rsidR="000C646D" w:rsidRPr="00EF5447" w:rsidRDefault="000C646D" w:rsidP="000C646D">
            <w:pPr>
              <w:pStyle w:val="TAC"/>
            </w:pPr>
            <w:r w:rsidRPr="00EF5447">
              <w:t>IMD4</w:t>
            </w:r>
          </w:p>
        </w:tc>
      </w:tr>
      <w:tr w:rsidR="000C646D" w:rsidRPr="00EF5447" w14:paraId="0F994F64" w14:textId="77777777" w:rsidTr="00100DA2">
        <w:trPr>
          <w:gridAfter w:val="2"/>
          <w:wAfter w:w="21" w:type="dxa"/>
          <w:trHeight w:val="54"/>
        </w:trPr>
        <w:tc>
          <w:tcPr>
            <w:tcW w:w="2404" w:type="dxa"/>
            <w:tcBorders>
              <w:top w:val="nil"/>
              <w:bottom w:val="nil"/>
            </w:tcBorders>
            <w:shd w:val="clear" w:color="auto" w:fill="FFFFFF" w:themeFill="background1"/>
          </w:tcPr>
          <w:p w14:paraId="10354A67" w14:textId="77777777" w:rsidR="000C646D" w:rsidRPr="00EF5447" w:rsidRDefault="000C646D" w:rsidP="000C646D">
            <w:pPr>
              <w:pStyle w:val="TAC"/>
              <w:rPr>
                <w:rFonts w:eastAsia="MS Mincho"/>
              </w:rPr>
            </w:pPr>
          </w:p>
        </w:tc>
        <w:tc>
          <w:tcPr>
            <w:tcW w:w="865" w:type="dxa"/>
            <w:gridSpan w:val="3"/>
            <w:shd w:val="clear" w:color="auto" w:fill="FFFFFF" w:themeFill="background1"/>
          </w:tcPr>
          <w:p w14:paraId="67741D9E" w14:textId="77777777" w:rsidR="000C646D" w:rsidRPr="00EF5447" w:rsidRDefault="000C646D" w:rsidP="000C646D">
            <w:pPr>
              <w:pStyle w:val="TAC"/>
            </w:pPr>
            <w:r w:rsidRPr="00EF5447">
              <w:t>19</w:t>
            </w:r>
          </w:p>
        </w:tc>
        <w:tc>
          <w:tcPr>
            <w:tcW w:w="1333" w:type="dxa"/>
            <w:gridSpan w:val="3"/>
            <w:shd w:val="clear" w:color="auto" w:fill="FFFFFF" w:themeFill="background1"/>
            <w:noWrap/>
          </w:tcPr>
          <w:p w14:paraId="6CA12C2F" w14:textId="77777777" w:rsidR="000C646D" w:rsidRPr="00EF5447" w:rsidRDefault="000C646D" w:rsidP="000C646D">
            <w:pPr>
              <w:pStyle w:val="TAC"/>
            </w:pPr>
            <w:r w:rsidRPr="003C4CEC">
              <w:t>837.5</w:t>
            </w:r>
          </w:p>
        </w:tc>
        <w:tc>
          <w:tcPr>
            <w:tcW w:w="849" w:type="dxa"/>
            <w:gridSpan w:val="3"/>
            <w:shd w:val="clear" w:color="auto" w:fill="FFFFFF" w:themeFill="background1"/>
            <w:noWrap/>
          </w:tcPr>
          <w:p w14:paraId="7E28F597" w14:textId="77777777" w:rsidR="000C646D" w:rsidRPr="00EF5447" w:rsidRDefault="000C646D" w:rsidP="000C646D">
            <w:pPr>
              <w:pStyle w:val="TAC"/>
            </w:pPr>
            <w:r w:rsidRPr="003C4CEC">
              <w:t>5</w:t>
            </w:r>
          </w:p>
        </w:tc>
        <w:tc>
          <w:tcPr>
            <w:tcW w:w="854" w:type="dxa"/>
            <w:gridSpan w:val="3"/>
            <w:shd w:val="clear" w:color="auto" w:fill="FFFFFF" w:themeFill="background1"/>
            <w:noWrap/>
          </w:tcPr>
          <w:p w14:paraId="04629F11" w14:textId="77777777" w:rsidR="000C646D" w:rsidRPr="00EF5447" w:rsidRDefault="000C646D" w:rsidP="000C646D">
            <w:pPr>
              <w:pStyle w:val="TAC"/>
            </w:pPr>
            <w:r w:rsidRPr="003C4CEC">
              <w:t>25</w:t>
            </w:r>
          </w:p>
        </w:tc>
        <w:tc>
          <w:tcPr>
            <w:tcW w:w="1274" w:type="dxa"/>
            <w:gridSpan w:val="3"/>
            <w:shd w:val="clear" w:color="auto" w:fill="FFFFFF" w:themeFill="background1"/>
            <w:noWrap/>
          </w:tcPr>
          <w:p w14:paraId="567CF05E" w14:textId="77777777" w:rsidR="000C646D" w:rsidRPr="00EF5447" w:rsidRDefault="000C646D" w:rsidP="000C646D">
            <w:pPr>
              <w:pStyle w:val="TAC"/>
            </w:pPr>
            <w:r w:rsidRPr="00EF5447">
              <w:t>882.5</w:t>
            </w:r>
          </w:p>
        </w:tc>
        <w:tc>
          <w:tcPr>
            <w:tcW w:w="859" w:type="dxa"/>
            <w:gridSpan w:val="4"/>
            <w:shd w:val="clear" w:color="auto" w:fill="FFFFFF" w:themeFill="background1"/>
          </w:tcPr>
          <w:p w14:paraId="121E31E6" w14:textId="77777777" w:rsidR="000C646D" w:rsidRPr="00EF5447" w:rsidRDefault="000C646D" w:rsidP="000C646D">
            <w:pPr>
              <w:pStyle w:val="TAC"/>
            </w:pPr>
            <w:r w:rsidRPr="00EF5447">
              <w:t>N/A</w:t>
            </w:r>
          </w:p>
        </w:tc>
        <w:tc>
          <w:tcPr>
            <w:tcW w:w="1297" w:type="dxa"/>
            <w:gridSpan w:val="2"/>
            <w:shd w:val="clear" w:color="auto" w:fill="FFFFFF" w:themeFill="background1"/>
          </w:tcPr>
          <w:p w14:paraId="2B6CFFAD" w14:textId="77777777" w:rsidR="000C646D" w:rsidRPr="00EF5447" w:rsidRDefault="000C646D" w:rsidP="000C646D">
            <w:pPr>
              <w:pStyle w:val="TAC"/>
            </w:pPr>
            <w:r w:rsidRPr="00EF5447">
              <w:t>N/A</w:t>
            </w:r>
          </w:p>
        </w:tc>
      </w:tr>
      <w:tr w:rsidR="000C646D" w:rsidRPr="00EF5447" w14:paraId="7F6057A6" w14:textId="77777777" w:rsidTr="00100DA2">
        <w:trPr>
          <w:gridAfter w:val="2"/>
          <w:wAfter w:w="21" w:type="dxa"/>
          <w:trHeight w:val="54"/>
        </w:trPr>
        <w:tc>
          <w:tcPr>
            <w:tcW w:w="2404" w:type="dxa"/>
            <w:tcBorders>
              <w:top w:val="nil"/>
              <w:bottom w:val="single" w:sz="4" w:space="0" w:color="auto"/>
            </w:tcBorders>
            <w:shd w:val="clear" w:color="auto" w:fill="FFFFFF" w:themeFill="background1"/>
          </w:tcPr>
          <w:p w14:paraId="07876402" w14:textId="77777777" w:rsidR="000C646D" w:rsidRPr="00EF5447" w:rsidRDefault="000C646D" w:rsidP="000C646D">
            <w:pPr>
              <w:pStyle w:val="TAC"/>
              <w:rPr>
                <w:rFonts w:eastAsia="MS Mincho"/>
              </w:rPr>
            </w:pPr>
          </w:p>
        </w:tc>
        <w:tc>
          <w:tcPr>
            <w:tcW w:w="865" w:type="dxa"/>
            <w:gridSpan w:val="3"/>
            <w:tcBorders>
              <w:bottom w:val="single" w:sz="4" w:space="0" w:color="auto"/>
            </w:tcBorders>
            <w:shd w:val="clear" w:color="auto" w:fill="FFFFFF" w:themeFill="background1"/>
          </w:tcPr>
          <w:p w14:paraId="70144870" w14:textId="77777777" w:rsidR="000C646D" w:rsidRPr="00EF5447" w:rsidRDefault="000C646D" w:rsidP="000C646D">
            <w:pPr>
              <w:pStyle w:val="TAC"/>
            </w:pPr>
            <w:r w:rsidRPr="00EF5447">
              <w:t>n79</w:t>
            </w:r>
          </w:p>
        </w:tc>
        <w:tc>
          <w:tcPr>
            <w:tcW w:w="1333" w:type="dxa"/>
            <w:gridSpan w:val="3"/>
            <w:tcBorders>
              <w:bottom w:val="single" w:sz="4" w:space="0" w:color="auto"/>
            </w:tcBorders>
            <w:shd w:val="clear" w:color="auto" w:fill="FFFFFF" w:themeFill="background1"/>
            <w:noWrap/>
          </w:tcPr>
          <w:p w14:paraId="552BD4DE" w14:textId="77777777" w:rsidR="000C646D" w:rsidRPr="00EF5447" w:rsidRDefault="000C646D" w:rsidP="000C646D">
            <w:pPr>
              <w:pStyle w:val="TAC"/>
            </w:pPr>
            <w:r w:rsidRPr="003C4CEC">
              <w:t>4652.5</w:t>
            </w:r>
          </w:p>
        </w:tc>
        <w:tc>
          <w:tcPr>
            <w:tcW w:w="849" w:type="dxa"/>
            <w:gridSpan w:val="3"/>
            <w:tcBorders>
              <w:bottom w:val="single" w:sz="4" w:space="0" w:color="auto"/>
            </w:tcBorders>
            <w:shd w:val="clear" w:color="auto" w:fill="FFFFFF" w:themeFill="background1"/>
            <w:noWrap/>
          </w:tcPr>
          <w:p w14:paraId="0D921CF2" w14:textId="77777777" w:rsidR="000C646D" w:rsidRPr="00EF5447" w:rsidRDefault="000C646D" w:rsidP="000C646D">
            <w:pPr>
              <w:pStyle w:val="TAC"/>
            </w:pPr>
            <w:r w:rsidRPr="003C4CEC">
              <w:t>10</w:t>
            </w:r>
          </w:p>
        </w:tc>
        <w:tc>
          <w:tcPr>
            <w:tcW w:w="854" w:type="dxa"/>
            <w:gridSpan w:val="3"/>
            <w:tcBorders>
              <w:bottom w:val="single" w:sz="4" w:space="0" w:color="auto"/>
            </w:tcBorders>
            <w:shd w:val="clear" w:color="auto" w:fill="FFFFFF" w:themeFill="background1"/>
            <w:noWrap/>
          </w:tcPr>
          <w:p w14:paraId="396D30A7" w14:textId="77777777" w:rsidR="000C646D" w:rsidRPr="00EF5447" w:rsidRDefault="000C646D" w:rsidP="000C646D">
            <w:pPr>
              <w:pStyle w:val="TAC"/>
            </w:pPr>
            <w:r w:rsidRPr="003C4CEC">
              <w:t>50</w:t>
            </w:r>
          </w:p>
        </w:tc>
        <w:tc>
          <w:tcPr>
            <w:tcW w:w="1274" w:type="dxa"/>
            <w:gridSpan w:val="3"/>
            <w:tcBorders>
              <w:bottom w:val="single" w:sz="4" w:space="0" w:color="auto"/>
            </w:tcBorders>
            <w:shd w:val="clear" w:color="auto" w:fill="FFFFFF" w:themeFill="background1"/>
            <w:noWrap/>
          </w:tcPr>
          <w:p w14:paraId="2CF04E1C" w14:textId="77777777" w:rsidR="000C646D" w:rsidRPr="00EF5447" w:rsidRDefault="000C646D" w:rsidP="000C646D">
            <w:pPr>
              <w:pStyle w:val="TAC"/>
            </w:pPr>
            <w:r w:rsidRPr="00EF5447">
              <w:t>4652.5</w:t>
            </w:r>
          </w:p>
        </w:tc>
        <w:tc>
          <w:tcPr>
            <w:tcW w:w="859" w:type="dxa"/>
            <w:gridSpan w:val="4"/>
            <w:tcBorders>
              <w:bottom w:val="single" w:sz="4" w:space="0" w:color="auto"/>
            </w:tcBorders>
            <w:shd w:val="clear" w:color="auto" w:fill="FFFFFF" w:themeFill="background1"/>
          </w:tcPr>
          <w:p w14:paraId="19F1610A" w14:textId="77777777" w:rsidR="000C646D" w:rsidRPr="00EF5447" w:rsidRDefault="000C646D" w:rsidP="000C646D">
            <w:pPr>
              <w:pStyle w:val="TAC"/>
            </w:pPr>
            <w:r w:rsidRPr="00EF5447">
              <w:t>N/A</w:t>
            </w:r>
          </w:p>
        </w:tc>
        <w:tc>
          <w:tcPr>
            <w:tcW w:w="1297" w:type="dxa"/>
            <w:gridSpan w:val="2"/>
            <w:tcBorders>
              <w:bottom w:val="single" w:sz="4" w:space="0" w:color="auto"/>
            </w:tcBorders>
            <w:shd w:val="clear" w:color="auto" w:fill="FFFFFF" w:themeFill="background1"/>
          </w:tcPr>
          <w:p w14:paraId="5C248071" w14:textId="77777777" w:rsidR="000C646D" w:rsidRPr="00EF5447" w:rsidRDefault="000C646D" w:rsidP="000C646D">
            <w:pPr>
              <w:pStyle w:val="TAC"/>
            </w:pPr>
            <w:r w:rsidRPr="00EF5447">
              <w:t>N/A</w:t>
            </w:r>
          </w:p>
        </w:tc>
      </w:tr>
      <w:tr w:rsidR="000C646D" w:rsidRPr="00BB7179" w14:paraId="0692005D" w14:textId="77777777" w:rsidTr="00100DA2">
        <w:trPr>
          <w:gridAfter w:val="2"/>
          <w:wAfter w:w="21" w:type="dxa"/>
          <w:trHeight w:val="22"/>
        </w:trPr>
        <w:tc>
          <w:tcPr>
            <w:tcW w:w="2404" w:type="dxa"/>
            <w:vMerge w:val="restart"/>
            <w:tcBorders>
              <w:top w:val="single" w:sz="4" w:space="0" w:color="auto"/>
              <w:left w:val="single" w:sz="4" w:space="0" w:color="auto"/>
              <w:right w:val="single" w:sz="4" w:space="0" w:color="auto"/>
            </w:tcBorders>
          </w:tcPr>
          <w:p w14:paraId="2E0F6B06" w14:textId="77777777" w:rsidR="000C646D" w:rsidRPr="00BB7179" w:rsidRDefault="000C646D" w:rsidP="000C646D">
            <w:pPr>
              <w:pStyle w:val="TAC"/>
              <w:rPr>
                <w:lang w:val="fi-FI" w:eastAsia="fi-FI"/>
              </w:rPr>
            </w:pPr>
            <w:r>
              <w:t>DC_1A-21A_n77A</w:t>
            </w:r>
          </w:p>
          <w:p w14:paraId="2089986D" w14:textId="77777777" w:rsidR="000C646D" w:rsidRPr="00BB7179" w:rsidRDefault="000C646D" w:rsidP="000C646D">
            <w:pPr>
              <w:pStyle w:val="TAC"/>
              <w:rPr>
                <w:lang w:val="fi-FI" w:eastAsia="fi-FI"/>
              </w:rPr>
            </w:pPr>
            <w:r>
              <w:t>DC_1A-21A_n77(2A)</w:t>
            </w:r>
          </w:p>
        </w:tc>
        <w:tc>
          <w:tcPr>
            <w:tcW w:w="865" w:type="dxa"/>
            <w:gridSpan w:val="3"/>
            <w:tcBorders>
              <w:top w:val="single" w:sz="4" w:space="0" w:color="auto"/>
              <w:left w:val="single" w:sz="4" w:space="0" w:color="auto"/>
              <w:bottom w:val="single" w:sz="4" w:space="0" w:color="auto"/>
              <w:right w:val="single" w:sz="4" w:space="0" w:color="auto"/>
            </w:tcBorders>
          </w:tcPr>
          <w:p w14:paraId="59A95FDE" w14:textId="77777777" w:rsidR="000C646D" w:rsidRPr="00BB7179" w:rsidRDefault="000C646D" w:rsidP="000C646D">
            <w:pPr>
              <w:pStyle w:val="TAC"/>
              <w:rPr>
                <w:lang w:val="fi-FI" w:eastAsia="fi-FI"/>
              </w:rPr>
            </w:pPr>
            <w:r w:rsidRPr="00EF5447">
              <w:t>1</w:t>
            </w:r>
          </w:p>
        </w:tc>
        <w:tc>
          <w:tcPr>
            <w:tcW w:w="1333" w:type="dxa"/>
            <w:gridSpan w:val="3"/>
            <w:tcBorders>
              <w:top w:val="single" w:sz="4" w:space="0" w:color="auto"/>
              <w:left w:val="single" w:sz="4" w:space="0" w:color="auto"/>
              <w:bottom w:val="single" w:sz="4" w:space="0" w:color="auto"/>
              <w:right w:val="single" w:sz="4" w:space="0" w:color="auto"/>
            </w:tcBorders>
            <w:noWrap/>
          </w:tcPr>
          <w:p w14:paraId="51CFB26C" w14:textId="77777777" w:rsidR="000C646D" w:rsidRPr="00BB7179" w:rsidRDefault="000C646D" w:rsidP="000C646D">
            <w:pPr>
              <w:pStyle w:val="TAC"/>
              <w:rPr>
                <w:lang w:val="fi-FI" w:eastAsia="fi-FI"/>
              </w:rPr>
            </w:pPr>
            <w:r w:rsidRPr="003C4CEC">
              <w:t>N/A</w:t>
            </w:r>
          </w:p>
        </w:tc>
        <w:tc>
          <w:tcPr>
            <w:tcW w:w="849" w:type="dxa"/>
            <w:gridSpan w:val="3"/>
            <w:tcBorders>
              <w:top w:val="single" w:sz="4" w:space="0" w:color="auto"/>
              <w:left w:val="single" w:sz="4" w:space="0" w:color="auto"/>
              <w:bottom w:val="single" w:sz="4" w:space="0" w:color="auto"/>
              <w:right w:val="single" w:sz="4" w:space="0" w:color="auto"/>
            </w:tcBorders>
            <w:noWrap/>
          </w:tcPr>
          <w:p w14:paraId="27FCACDB" w14:textId="77777777" w:rsidR="000C646D" w:rsidRPr="00BB7179" w:rsidRDefault="000C646D" w:rsidP="000C646D">
            <w:pPr>
              <w:pStyle w:val="TAC"/>
              <w:rPr>
                <w:lang w:val="fi-FI" w:eastAsia="fi-FI"/>
              </w:rPr>
            </w:pPr>
            <w:r w:rsidRPr="003C4CEC">
              <w:t>N/A</w:t>
            </w:r>
          </w:p>
        </w:tc>
        <w:tc>
          <w:tcPr>
            <w:tcW w:w="854" w:type="dxa"/>
            <w:gridSpan w:val="3"/>
            <w:tcBorders>
              <w:top w:val="single" w:sz="4" w:space="0" w:color="auto"/>
              <w:left w:val="single" w:sz="4" w:space="0" w:color="auto"/>
              <w:bottom w:val="single" w:sz="4" w:space="0" w:color="auto"/>
              <w:right w:val="single" w:sz="4" w:space="0" w:color="auto"/>
            </w:tcBorders>
            <w:noWrap/>
          </w:tcPr>
          <w:p w14:paraId="23801C4F" w14:textId="77777777" w:rsidR="000C646D" w:rsidRPr="00BB7179" w:rsidRDefault="000C646D" w:rsidP="000C646D">
            <w:pPr>
              <w:pStyle w:val="TAC"/>
              <w:rPr>
                <w:lang w:val="fi-FI" w:eastAsia="fi-FI"/>
              </w:rPr>
            </w:pPr>
            <w:r w:rsidRPr="003C4CEC">
              <w:t>N/A</w:t>
            </w:r>
          </w:p>
        </w:tc>
        <w:tc>
          <w:tcPr>
            <w:tcW w:w="1274" w:type="dxa"/>
            <w:gridSpan w:val="3"/>
            <w:tcBorders>
              <w:top w:val="single" w:sz="4" w:space="0" w:color="auto"/>
              <w:left w:val="single" w:sz="4" w:space="0" w:color="auto"/>
              <w:bottom w:val="single" w:sz="4" w:space="0" w:color="auto"/>
              <w:right w:val="single" w:sz="4" w:space="0" w:color="auto"/>
            </w:tcBorders>
            <w:noWrap/>
          </w:tcPr>
          <w:p w14:paraId="04CAD8DF" w14:textId="77777777" w:rsidR="000C646D" w:rsidRPr="00BB7179" w:rsidRDefault="000C646D" w:rsidP="000C646D">
            <w:pPr>
              <w:pStyle w:val="TAC"/>
              <w:rPr>
                <w:lang w:val="fi-FI" w:eastAsia="fi-FI"/>
              </w:rPr>
            </w:pPr>
            <w:r w:rsidRPr="00EF5447">
              <w:t>N/A</w:t>
            </w:r>
          </w:p>
        </w:tc>
        <w:tc>
          <w:tcPr>
            <w:tcW w:w="851" w:type="dxa"/>
            <w:gridSpan w:val="3"/>
            <w:tcBorders>
              <w:top w:val="single" w:sz="4" w:space="0" w:color="auto"/>
              <w:left w:val="single" w:sz="4" w:space="0" w:color="auto"/>
              <w:bottom w:val="single" w:sz="4" w:space="0" w:color="auto"/>
              <w:right w:val="single" w:sz="4" w:space="0" w:color="auto"/>
            </w:tcBorders>
          </w:tcPr>
          <w:p w14:paraId="74EE9224" w14:textId="77777777" w:rsidR="000C646D" w:rsidRPr="00BB7179" w:rsidRDefault="000C646D" w:rsidP="000C646D">
            <w:pPr>
              <w:pStyle w:val="TAC"/>
              <w:rPr>
                <w:lang w:val="fi-FI" w:eastAsia="fi-FI"/>
              </w:rPr>
            </w:pPr>
            <w:r w:rsidRPr="00EF5447">
              <w:t>N/A</w:t>
            </w:r>
          </w:p>
        </w:tc>
        <w:tc>
          <w:tcPr>
            <w:tcW w:w="1305" w:type="dxa"/>
            <w:gridSpan w:val="3"/>
            <w:tcBorders>
              <w:top w:val="single" w:sz="4" w:space="0" w:color="auto"/>
              <w:left w:val="single" w:sz="4" w:space="0" w:color="auto"/>
              <w:bottom w:val="single" w:sz="4" w:space="0" w:color="auto"/>
              <w:right w:val="single" w:sz="4" w:space="0" w:color="auto"/>
            </w:tcBorders>
          </w:tcPr>
          <w:p w14:paraId="7F695294" w14:textId="77777777" w:rsidR="000C646D" w:rsidRPr="00BB7179" w:rsidRDefault="000C646D" w:rsidP="000C646D">
            <w:pPr>
              <w:pStyle w:val="TAC"/>
              <w:rPr>
                <w:lang w:val="fi-FI" w:eastAsia="fi-FI"/>
              </w:rPr>
            </w:pPr>
            <w:r w:rsidRPr="00EF5447">
              <w:t>N/A</w:t>
            </w:r>
          </w:p>
        </w:tc>
      </w:tr>
      <w:tr w:rsidR="000C646D" w:rsidRPr="00BB7179" w14:paraId="30D0E3C3" w14:textId="77777777" w:rsidTr="00100DA2">
        <w:trPr>
          <w:gridAfter w:val="2"/>
          <w:wAfter w:w="21" w:type="dxa"/>
          <w:trHeight w:val="22"/>
        </w:trPr>
        <w:tc>
          <w:tcPr>
            <w:tcW w:w="2404" w:type="dxa"/>
            <w:vMerge/>
            <w:tcBorders>
              <w:left w:val="single" w:sz="4" w:space="0" w:color="auto"/>
              <w:right w:val="single" w:sz="4" w:space="0" w:color="auto"/>
            </w:tcBorders>
          </w:tcPr>
          <w:p w14:paraId="2A24A85C" w14:textId="77777777" w:rsidR="000C646D" w:rsidRPr="00BB7179" w:rsidRDefault="000C646D" w:rsidP="000C646D">
            <w:pPr>
              <w:pStyle w:val="TAC"/>
              <w:rPr>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tcPr>
          <w:p w14:paraId="5B5B8A37" w14:textId="77777777" w:rsidR="000C646D" w:rsidRPr="00BB7179" w:rsidRDefault="000C646D" w:rsidP="000C646D">
            <w:pPr>
              <w:pStyle w:val="TAC"/>
              <w:rPr>
                <w:lang w:val="fi-FI" w:eastAsia="fi-FI"/>
              </w:rPr>
            </w:pPr>
            <w:r w:rsidRPr="00EF5447">
              <w:t>21</w:t>
            </w:r>
          </w:p>
        </w:tc>
        <w:tc>
          <w:tcPr>
            <w:tcW w:w="1333" w:type="dxa"/>
            <w:gridSpan w:val="3"/>
            <w:tcBorders>
              <w:top w:val="single" w:sz="4" w:space="0" w:color="auto"/>
              <w:left w:val="single" w:sz="4" w:space="0" w:color="auto"/>
              <w:bottom w:val="single" w:sz="4" w:space="0" w:color="auto"/>
              <w:right w:val="single" w:sz="4" w:space="0" w:color="auto"/>
            </w:tcBorders>
            <w:noWrap/>
          </w:tcPr>
          <w:p w14:paraId="61D2540B" w14:textId="77777777" w:rsidR="000C646D" w:rsidRPr="00BB7179" w:rsidRDefault="000C646D" w:rsidP="000C646D">
            <w:pPr>
              <w:pStyle w:val="TAC"/>
              <w:rPr>
                <w:lang w:val="fi-FI" w:eastAsia="fi-FI"/>
              </w:rPr>
            </w:pPr>
            <w:r w:rsidRPr="003C4CEC">
              <w:t>N/A</w:t>
            </w:r>
          </w:p>
        </w:tc>
        <w:tc>
          <w:tcPr>
            <w:tcW w:w="849" w:type="dxa"/>
            <w:gridSpan w:val="3"/>
            <w:tcBorders>
              <w:top w:val="single" w:sz="4" w:space="0" w:color="auto"/>
              <w:left w:val="single" w:sz="4" w:space="0" w:color="auto"/>
              <w:bottom w:val="single" w:sz="4" w:space="0" w:color="auto"/>
              <w:right w:val="single" w:sz="4" w:space="0" w:color="auto"/>
            </w:tcBorders>
            <w:noWrap/>
          </w:tcPr>
          <w:p w14:paraId="5CEF11B2" w14:textId="77777777" w:rsidR="000C646D" w:rsidRPr="00BB7179" w:rsidRDefault="000C646D" w:rsidP="000C646D">
            <w:pPr>
              <w:pStyle w:val="TAC"/>
              <w:rPr>
                <w:lang w:val="fi-FI" w:eastAsia="fi-FI"/>
              </w:rPr>
            </w:pPr>
            <w:r w:rsidRPr="003C4CEC">
              <w:t>N/A</w:t>
            </w:r>
          </w:p>
        </w:tc>
        <w:tc>
          <w:tcPr>
            <w:tcW w:w="854" w:type="dxa"/>
            <w:gridSpan w:val="3"/>
            <w:tcBorders>
              <w:top w:val="single" w:sz="4" w:space="0" w:color="auto"/>
              <w:left w:val="single" w:sz="4" w:space="0" w:color="auto"/>
              <w:bottom w:val="single" w:sz="4" w:space="0" w:color="auto"/>
              <w:right w:val="single" w:sz="4" w:space="0" w:color="auto"/>
            </w:tcBorders>
            <w:noWrap/>
          </w:tcPr>
          <w:p w14:paraId="5A86C27D" w14:textId="77777777" w:rsidR="000C646D" w:rsidRPr="00BB7179" w:rsidRDefault="000C646D" w:rsidP="000C646D">
            <w:pPr>
              <w:pStyle w:val="TAC"/>
              <w:rPr>
                <w:lang w:val="fi-FI" w:eastAsia="fi-FI"/>
              </w:rPr>
            </w:pPr>
            <w:r w:rsidRPr="003C4CEC">
              <w:t>N/A</w:t>
            </w:r>
          </w:p>
        </w:tc>
        <w:tc>
          <w:tcPr>
            <w:tcW w:w="1274" w:type="dxa"/>
            <w:gridSpan w:val="3"/>
            <w:tcBorders>
              <w:top w:val="single" w:sz="4" w:space="0" w:color="auto"/>
              <w:left w:val="single" w:sz="4" w:space="0" w:color="auto"/>
              <w:bottom w:val="single" w:sz="4" w:space="0" w:color="auto"/>
              <w:right w:val="single" w:sz="4" w:space="0" w:color="auto"/>
            </w:tcBorders>
            <w:noWrap/>
          </w:tcPr>
          <w:p w14:paraId="7EE013AB" w14:textId="77777777" w:rsidR="000C646D" w:rsidRPr="00BB7179" w:rsidRDefault="000C646D" w:rsidP="000C646D">
            <w:pPr>
              <w:pStyle w:val="TAC"/>
              <w:rPr>
                <w:lang w:val="fi-FI" w:eastAsia="fi-FI"/>
              </w:rPr>
            </w:pPr>
            <w:r w:rsidRPr="00EF5447">
              <w:t>N/A</w:t>
            </w:r>
          </w:p>
        </w:tc>
        <w:tc>
          <w:tcPr>
            <w:tcW w:w="851" w:type="dxa"/>
            <w:gridSpan w:val="3"/>
            <w:tcBorders>
              <w:top w:val="single" w:sz="4" w:space="0" w:color="auto"/>
              <w:left w:val="single" w:sz="4" w:space="0" w:color="auto"/>
              <w:bottom w:val="single" w:sz="4" w:space="0" w:color="auto"/>
              <w:right w:val="single" w:sz="4" w:space="0" w:color="auto"/>
            </w:tcBorders>
          </w:tcPr>
          <w:p w14:paraId="755F744A" w14:textId="77777777" w:rsidR="000C646D" w:rsidRPr="00BB7179" w:rsidRDefault="000C646D" w:rsidP="000C646D">
            <w:pPr>
              <w:pStyle w:val="TAC"/>
              <w:rPr>
                <w:lang w:val="fi-FI" w:eastAsia="fi-FI"/>
              </w:rPr>
            </w:pPr>
            <w:r w:rsidRPr="00F65F9E">
              <w:t>N/A</w:t>
            </w:r>
          </w:p>
        </w:tc>
        <w:tc>
          <w:tcPr>
            <w:tcW w:w="1305" w:type="dxa"/>
            <w:gridSpan w:val="3"/>
            <w:tcBorders>
              <w:top w:val="single" w:sz="4" w:space="0" w:color="auto"/>
              <w:left w:val="single" w:sz="4" w:space="0" w:color="auto"/>
              <w:bottom w:val="single" w:sz="4" w:space="0" w:color="auto"/>
              <w:right w:val="single" w:sz="4" w:space="0" w:color="auto"/>
            </w:tcBorders>
          </w:tcPr>
          <w:p w14:paraId="69FD2DBF" w14:textId="77777777" w:rsidR="000C646D" w:rsidRPr="00BB7179" w:rsidRDefault="000C646D" w:rsidP="000C646D">
            <w:pPr>
              <w:pStyle w:val="TAC"/>
              <w:rPr>
                <w:lang w:val="fi-FI" w:eastAsia="fi-FI"/>
              </w:rPr>
            </w:pPr>
            <w:r w:rsidRPr="00F65F9E">
              <w:t>IMD2</w:t>
            </w:r>
          </w:p>
        </w:tc>
      </w:tr>
      <w:tr w:rsidR="000C646D" w:rsidRPr="00BB7179" w14:paraId="6C6F299C" w14:textId="77777777" w:rsidTr="00100DA2">
        <w:trPr>
          <w:gridAfter w:val="2"/>
          <w:wAfter w:w="21" w:type="dxa"/>
          <w:trHeight w:val="22"/>
        </w:trPr>
        <w:tc>
          <w:tcPr>
            <w:tcW w:w="2404" w:type="dxa"/>
            <w:vMerge/>
            <w:tcBorders>
              <w:left w:val="single" w:sz="4" w:space="0" w:color="auto"/>
              <w:right w:val="single" w:sz="4" w:space="0" w:color="auto"/>
            </w:tcBorders>
          </w:tcPr>
          <w:p w14:paraId="58BE6E7B" w14:textId="77777777" w:rsidR="000C646D" w:rsidRPr="00BB7179" w:rsidRDefault="000C646D" w:rsidP="000C646D">
            <w:pPr>
              <w:pStyle w:val="TAC"/>
              <w:rPr>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tcPr>
          <w:p w14:paraId="1CA138D5" w14:textId="77777777" w:rsidR="000C646D" w:rsidRPr="00BB7179" w:rsidRDefault="000C646D" w:rsidP="000C646D">
            <w:pPr>
              <w:pStyle w:val="TAC"/>
              <w:rPr>
                <w:lang w:val="fi-FI" w:eastAsia="fi-FI"/>
              </w:rPr>
            </w:pPr>
            <w:r w:rsidRPr="00EF5447">
              <w:t>n7</w:t>
            </w:r>
            <w:r>
              <w:t>7</w:t>
            </w:r>
          </w:p>
        </w:tc>
        <w:tc>
          <w:tcPr>
            <w:tcW w:w="1333" w:type="dxa"/>
            <w:gridSpan w:val="3"/>
            <w:tcBorders>
              <w:top w:val="single" w:sz="4" w:space="0" w:color="auto"/>
              <w:left w:val="single" w:sz="4" w:space="0" w:color="auto"/>
              <w:bottom w:val="single" w:sz="4" w:space="0" w:color="auto"/>
              <w:right w:val="single" w:sz="4" w:space="0" w:color="auto"/>
            </w:tcBorders>
            <w:noWrap/>
          </w:tcPr>
          <w:p w14:paraId="700DF62D" w14:textId="77777777" w:rsidR="000C646D" w:rsidRPr="00BB7179" w:rsidRDefault="000C646D" w:rsidP="000C646D">
            <w:pPr>
              <w:pStyle w:val="TAC"/>
              <w:rPr>
                <w:lang w:val="fi-FI" w:eastAsia="fi-FI"/>
              </w:rPr>
            </w:pPr>
            <w:r w:rsidRPr="003C4CEC">
              <w:t>N/A</w:t>
            </w:r>
          </w:p>
        </w:tc>
        <w:tc>
          <w:tcPr>
            <w:tcW w:w="849" w:type="dxa"/>
            <w:gridSpan w:val="3"/>
            <w:tcBorders>
              <w:top w:val="single" w:sz="4" w:space="0" w:color="auto"/>
              <w:left w:val="single" w:sz="4" w:space="0" w:color="auto"/>
              <w:bottom w:val="single" w:sz="4" w:space="0" w:color="auto"/>
              <w:right w:val="single" w:sz="4" w:space="0" w:color="auto"/>
            </w:tcBorders>
            <w:noWrap/>
          </w:tcPr>
          <w:p w14:paraId="62AA2265" w14:textId="77777777" w:rsidR="000C646D" w:rsidRPr="00BB7179" w:rsidRDefault="000C646D" w:rsidP="000C646D">
            <w:pPr>
              <w:pStyle w:val="TAC"/>
              <w:rPr>
                <w:lang w:val="fi-FI" w:eastAsia="fi-FI"/>
              </w:rPr>
            </w:pPr>
            <w:r w:rsidRPr="003C4CEC">
              <w:t>N/A</w:t>
            </w:r>
          </w:p>
        </w:tc>
        <w:tc>
          <w:tcPr>
            <w:tcW w:w="854" w:type="dxa"/>
            <w:gridSpan w:val="3"/>
            <w:tcBorders>
              <w:top w:val="single" w:sz="4" w:space="0" w:color="auto"/>
              <w:left w:val="single" w:sz="4" w:space="0" w:color="auto"/>
              <w:bottom w:val="single" w:sz="4" w:space="0" w:color="auto"/>
              <w:right w:val="single" w:sz="4" w:space="0" w:color="auto"/>
            </w:tcBorders>
            <w:noWrap/>
          </w:tcPr>
          <w:p w14:paraId="33F654E2" w14:textId="77777777" w:rsidR="000C646D" w:rsidRPr="00BB7179" w:rsidRDefault="000C646D" w:rsidP="000C646D">
            <w:pPr>
              <w:pStyle w:val="TAC"/>
              <w:rPr>
                <w:lang w:val="fi-FI" w:eastAsia="fi-FI"/>
              </w:rPr>
            </w:pPr>
            <w:r w:rsidRPr="003C4CEC">
              <w:t>N/A</w:t>
            </w:r>
          </w:p>
        </w:tc>
        <w:tc>
          <w:tcPr>
            <w:tcW w:w="1274" w:type="dxa"/>
            <w:gridSpan w:val="3"/>
            <w:tcBorders>
              <w:top w:val="single" w:sz="4" w:space="0" w:color="auto"/>
              <w:left w:val="single" w:sz="4" w:space="0" w:color="auto"/>
              <w:bottom w:val="single" w:sz="4" w:space="0" w:color="auto"/>
              <w:right w:val="single" w:sz="4" w:space="0" w:color="auto"/>
            </w:tcBorders>
            <w:noWrap/>
          </w:tcPr>
          <w:p w14:paraId="0C2333ED" w14:textId="77777777" w:rsidR="000C646D" w:rsidRPr="00BB7179" w:rsidRDefault="000C646D" w:rsidP="000C646D">
            <w:pPr>
              <w:pStyle w:val="TAC"/>
              <w:rPr>
                <w:lang w:val="fi-FI" w:eastAsia="fi-FI"/>
              </w:rPr>
            </w:pPr>
            <w:r w:rsidRPr="00EF5447">
              <w:t>N/A</w:t>
            </w:r>
          </w:p>
        </w:tc>
        <w:tc>
          <w:tcPr>
            <w:tcW w:w="851" w:type="dxa"/>
            <w:gridSpan w:val="3"/>
            <w:tcBorders>
              <w:top w:val="single" w:sz="4" w:space="0" w:color="auto"/>
              <w:left w:val="single" w:sz="4" w:space="0" w:color="auto"/>
              <w:bottom w:val="single" w:sz="4" w:space="0" w:color="auto"/>
              <w:right w:val="single" w:sz="4" w:space="0" w:color="auto"/>
            </w:tcBorders>
          </w:tcPr>
          <w:p w14:paraId="3D8BCC10" w14:textId="77777777" w:rsidR="000C646D" w:rsidRPr="00BB7179" w:rsidRDefault="000C646D" w:rsidP="000C646D">
            <w:pPr>
              <w:pStyle w:val="TAC"/>
              <w:rPr>
                <w:lang w:val="fi-FI" w:eastAsia="fi-FI"/>
              </w:rPr>
            </w:pPr>
            <w:r w:rsidRPr="00EF5447">
              <w:t>N/A</w:t>
            </w:r>
          </w:p>
        </w:tc>
        <w:tc>
          <w:tcPr>
            <w:tcW w:w="1305" w:type="dxa"/>
            <w:gridSpan w:val="3"/>
            <w:tcBorders>
              <w:top w:val="single" w:sz="4" w:space="0" w:color="auto"/>
              <w:left w:val="single" w:sz="4" w:space="0" w:color="auto"/>
              <w:bottom w:val="single" w:sz="4" w:space="0" w:color="auto"/>
              <w:right w:val="single" w:sz="4" w:space="0" w:color="auto"/>
            </w:tcBorders>
          </w:tcPr>
          <w:p w14:paraId="372047CC" w14:textId="77777777" w:rsidR="000C646D" w:rsidRPr="00BB7179" w:rsidRDefault="000C646D" w:rsidP="000C646D">
            <w:pPr>
              <w:pStyle w:val="TAC"/>
              <w:rPr>
                <w:lang w:val="fi-FI" w:eastAsia="fi-FI"/>
              </w:rPr>
            </w:pPr>
            <w:r w:rsidRPr="00EF5447">
              <w:t>N/A</w:t>
            </w:r>
          </w:p>
        </w:tc>
      </w:tr>
      <w:tr w:rsidR="000C646D" w:rsidRPr="00BB7179" w14:paraId="62FE04DC" w14:textId="77777777" w:rsidTr="00100DA2">
        <w:trPr>
          <w:gridAfter w:val="2"/>
          <w:wAfter w:w="21" w:type="dxa"/>
          <w:trHeight w:val="22"/>
        </w:trPr>
        <w:tc>
          <w:tcPr>
            <w:tcW w:w="2404" w:type="dxa"/>
            <w:vMerge/>
            <w:tcBorders>
              <w:left w:val="single" w:sz="4" w:space="0" w:color="auto"/>
              <w:right w:val="single" w:sz="4" w:space="0" w:color="auto"/>
            </w:tcBorders>
          </w:tcPr>
          <w:p w14:paraId="7F9C30F7" w14:textId="77777777" w:rsidR="000C646D" w:rsidRPr="00BB7179" w:rsidRDefault="000C646D" w:rsidP="000C646D">
            <w:pPr>
              <w:pStyle w:val="TAC"/>
              <w:rPr>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shd w:val="clear" w:color="auto" w:fill="auto"/>
          </w:tcPr>
          <w:p w14:paraId="260F7821" w14:textId="77777777" w:rsidR="000C646D" w:rsidRPr="00BB7179" w:rsidRDefault="000C646D" w:rsidP="000C646D">
            <w:pPr>
              <w:pStyle w:val="TAC"/>
              <w:rPr>
                <w:lang w:val="fi-FI" w:eastAsia="fi-FI"/>
              </w:rPr>
            </w:pPr>
            <w:r w:rsidRPr="00EF5447">
              <w:t>1</w:t>
            </w:r>
          </w:p>
        </w:tc>
        <w:tc>
          <w:tcPr>
            <w:tcW w:w="1333" w:type="dxa"/>
            <w:gridSpan w:val="3"/>
            <w:tcBorders>
              <w:top w:val="single" w:sz="4" w:space="0" w:color="auto"/>
              <w:left w:val="single" w:sz="4" w:space="0" w:color="auto"/>
              <w:bottom w:val="single" w:sz="4" w:space="0" w:color="auto"/>
              <w:right w:val="single" w:sz="4" w:space="0" w:color="auto"/>
            </w:tcBorders>
            <w:shd w:val="clear" w:color="auto" w:fill="auto"/>
            <w:noWrap/>
          </w:tcPr>
          <w:p w14:paraId="3A806254" w14:textId="77777777" w:rsidR="000C646D" w:rsidRPr="00BB7179" w:rsidRDefault="000C646D" w:rsidP="000C646D">
            <w:pPr>
              <w:pStyle w:val="TAC"/>
              <w:rPr>
                <w:lang w:val="fi-FI" w:eastAsia="fi-FI"/>
              </w:rPr>
            </w:pPr>
            <w:r w:rsidRPr="003C4CEC">
              <w:t>1950</w:t>
            </w:r>
          </w:p>
        </w:tc>
        <w:tc>
          <w:tcPr>
            <w:tcW w:w="849" w:type="dxa"/>
            <w:gridSpan w:val="3"/>
            <w:tcBorders>
              <w:top w:val="single" w:sz="4" w:space="0" w:color="auto"/>
              <w:left w:val="single" w:sz="4" w:space="0" w:color="auto"/>
              <w:bottom w:val="single" w:sz="4" w:space="0" w:color="auto"/>
              <w:right w:val="single" w:sz="4" w:space="0" w:color="auto"/>
            </w:tcBorders>
            <w:shd w:val="clear" w:color="auto" w:fill="auto"/>
            <w:noWrap/>
          </w:tcPr>
          <w:p w14:paraId="6A491046" w14:textId="77777777" w:rsidR="000C646D" w:rsidRPr="00BB7179" w:rsidRDefault="000C646D" w:rsidP="000C646D">
            <w:pPr>
              <w:pStyle w:val="TAC"/>
              <w:rPr>
                <w:lang w:val="fi-FI" w:eastAsia="fi-FI"/>
              </w:rPr>
            </w:pPr>
            <w:r w:rsidRPr="003C4CEC">
              <w:t>5</w:t>
            </w:r>
          </w:p>
        </w:tc>
        <w:tc>
          <w:tcPr>
            <w:tcW w:w="854" w:type="dxa"/>
            <w:gridSpan w:val="3"/>
            <w:tcBorders>
              <w:top w:val="single" w:sz="4" w:space="0" w:color="auto"/>
              <w:left w:val="single" w:sz="4" w:space="0" w:color="auto"/>
              <w:bottom w:val="single" w:sz="4" w:space="0" w:color="auto"/>
              <w:right w:val="single" w:sz="4" w:space="0" w:color="auto"/>
            </w:tcBorders>
            <w:shd w:val="clear" w:color="auto" w:fill="auto"/>
            <w:noWrap/>
          </w:tcPr>
          <w:p w14:paraId="10022C84" w14:textId="77777777" w:rsidR="000C646D" w:rsidRPr="00BB7179" w:rsidRDefault="000C646D" w:rsidP="000C646D">
            <w:pPr>
              <w:pStyle w:val="TAC"/>
              <w:rPr>
                <w:kern w:val="2"/>
                <w:lang w:val="fi-FI" w:eastAsia="ko-KR"/>
              </w:rPr>
            </w:pPr>
            <w:r w:rsidRPr="003C4CEC">
              <w:t>25</w:t>
            </w:r>
          </w:p>
        </w:tc>
        <w:tc>
          <w:tcPr>
            <w:tcW w:w="1274" w:type="dxa"/>
            <w:gridSpan w:val="3"/>
            <w:tcBorders>
              <w:top w:val="single" w:sz="4" w:space="0" w:color="auto"/>
              <w:left w:val="single" w:sz="4" w:space="0" w:color="auto"/>
              <w:bottom w:val="single" w:sz="4" w:space="0" w:color="auto"/>
              <w:right w:val="single" w:sz="4" w:space="0" w:color="auto"/>
            </w:tcBorders>
            <w:shd w:val="clear" w:color="auto" w:fill="auto"/>
            <w:noWrap/>
          </w:tcPr>
          <w:p w14:paraId="3E728AB0" w14:textId="77777777" w:rsidR="000C646D" w:rsidRPr="00BB7179" w:rsidRDefault="000C646D" w:rsidP="000C646D">
            <w:pPr>
              <w:pStyle w:val="TAC"/>
              <w:rPr>
                <w:kern w:val="2"/>
                <w:lang w:val="fi-FI" w:eastAsia="ko-KR"/>
              </w:rPr>
            </w:pPr>
            <w:r w:rsidRPr="00EF5447">
              <w:t>2140</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cPr>
          <w:p w14:paraId="4B3F4765" w14:textId="77777777" w:rsidR="000C646D" w:rsidRPr="00BB7179" w:rsidRDefault="000C646D" w:rsidP="000C646D">
            <w:pPr>
              <w:pStyle w:val="TAC"/>
              <w:rPr>
                <w:lang w:val="fi-FI" w:eastAsia="fi-FI"/>
              </w:rPr>
            </w:pPr>
            <w:r w:rsidRPr="00EF5447">
              <w:t>N/A</w:t>
            </w:r>
          </w:p>
        </w:tc>
        <w:tc>
          <w:tcPr>
            <w:tcW w:w="1305" w:type="dxa"/>
            <w:gridSpan w:val="3"/>
            <w:tcBorders>
              <w:top w:val="single" w:sz="4" w:space="0" w:color="auto"/>
              <w:left w:val="single" w:sz="4" w:space="0" w:color="auto"/>
              <w:bottom w:val="single" w:sz="4" w:space="0" w:color="auto"/>
              <w:right w:val="single" w:sz="4" w:space="0" w:color="auto"/>
            </w:tcBorders>
            <w:shd w:val="clear" w:color="auto" w:fill="auto"/>
          </w:tcPr>
          <w:p w14:paraId="55A2D624" w14:textId="77777777" w:rsidR="000C646D" w:rsidRPr="00BB7179" w:rsidRDefault="000C646D" w:rsidP="000C646D">
            <w:pPr>
              <w:pStyle w:val="TAC"/>
              <w:rPr>
                <w:kern w:val="2"/>
                <w:lang w:val="fi-FI" w:eastAsia="ko-KR"/>
              </w:rPr>
            </w:pPr>
            <w:r w:rsidRPr="00EF5447">
              <w:t>N/A</w:t>
            </w:r>
          </w:p>
        </w:tc>
      </w:tr>
      <w:tr w:rsidR="000C646D" w:rsidRPr="00BB7179" w14:paraId="0CAA05D2" w14:textId="77777777" w:rsidTr="00100DA2">
        <w:trPr>
          <w:gridAfter w:val="2"/>
          <w:wAfter w:w="21" w:type="dxa"/>
          <w:trHeight w:val="22"/>
        </w:trPr>
        <w:tc>
          <w:tcPr>
            <w:tcW w:w="2404" w:type="dxa"/>
            <w:vMerge/>
            <w:tcBorders>
              <w:left w:val="single" w:sz="4" w:space="0" w:color="auto"/>
              <w:right w:val="single" w:sz="4" w:space="0" w:color="auto"/>
            </w:tcBorders>
          </w:tcPr>
          <w:p w14:paraId="460D4756" w14:textId="77777777" w:rsidR="000C646D" w:rsidRPr="00BB7179" w:rsidRDefault="000C646D" w:rsidP="000C646D">
            <w:pPr>
              <w:pStyle w:val="TAC"/>
              <w:rPr>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shd w:val="clear" w:color="auto" w:fill="auto"/>
          </w:tcPr>
          <w:p w14:paraId="067678CD" w14:textId="77777777" w:rsidR="000C646D" w:rsidRPr="00BB7179" w:rsidRDefault="000C646D" w:rsidP="000C646D">
            <w:pPr>
              <w:pStyle w:val="TAC"/>
              <w:rPr>
                <w:lang w:val="fi-FI" w:eastAsia="fi-FI"/>
              </w:rPr>
            </w:pPr>
            <w:r w:rsidRPr="00EF5447">
              <w:t>21</w:t>
            </w:r>
          </w:p>
        </w:tc>
        <w:tc>
          <w:tcPr>
            <w:tcW w:w="1333" w:type="dxa"/>
            <w:gridSpan w:val="3"/>
            <w:tcBorders>
              <w:top w:val="single" w:sz="4" w:space="0" w:color="auto"/>
              <w:left w:val="single" w:sz="4" w:space="0" w:color="auto"/>
              <w:bottom w:val="single" w:sz="4" w:space="0" w:color="auto"/>
              <w:right w:val="single" w:sz="4" w:space="0" w:color="auto"/>
            </w:tcBorders>
            <w:shd w:val="clear" w:color="auto" w:fill="auto"/>
            <w:noWrap/>
          </w:tcPr>
          <w:p w14:paraId="0A04F9B0" w14:textId="77777777" w:rsidR="000C646D" w:rsidRPr="00BB7179" w:rsidRDefault="000C646D" w:rsidP="000C646D">
            <w:pPr>
              <w:pStyle w:val="TAC"/>
              <w:rPr>
                <w:lang w:val="fi-FI" w:eastAsia="fi-FI"/>
              </w:rPr>
            </w:pPr>
            <w:r>
              <w:t>N/A</w:t>
            </w:r>
          </w:p>
        </w:tc>
        <w:tc>
          <w:tcPr>
            <w:tcW w:w="849" w:type="dxa"/>
            <w:gridSpan w:val="3"/>
            <w:tcBorders>
              <w:top w:val="single" w:sz="4" w:space="0" w:color="auto"/>
              <w:left w:val="single" w:sz="4" w:space="0" w:color="auto"/>
              <w:bottom w:val="single" w:sz="4" w:space="0" w:color="auto"/>
              <w:right w:val="single" w:sz="4" w:space="0" w:color="auto"/>
            </w:tcBorders>
            <w:shd w:val="clear" w:color="auto" w:fill="auto"/>
            <w:noWrap/>
          </w:tcPr>
          <w:p w14:paraId="7BEB84AA" w14:textId="77777777" w:rsidR="000C646D" w:rsidRPr="00BB7179" w:rsidRDefault="000C646D" w:rsidP="000C646D">
            <w:pPr>
              <w:pStyle w:val="TAC"/>
              <w:rPr>
                <w:lang w:val="fi-FI" w:eastAsia="fi-FI"/>
              </w:rPr>
            </w:pPr>
            <w:r w:rsidRPr="003C4CEC">
              <w:t>5</w:t>
            </w:r>
          </w:p>
        </w:tc>
        <w:tc>
          <w:tcPr>
            <w:tcW w:w="854" w:type="dxa"/>
            <w:gridSpan w:val="3"/>
            <w:tcBorders>
              <w:top w:val="single" w:sz="4" w:space="0" w:color="auto"/>
              <w:left w:val="single" w:sz="4" w:space="0" w:color="auto"/>
              <w:bottom w:val="single" w:sz="4" w:space="0" w:color="auto"/>
              <w:right w:val="single" w:sz="4" w:space="0" w:color="auto"/>
            </w:tcBorders>
            <w:shd w:val="clear" w:color="auto" w:fill="auto"/>
            <w:noWrap/>
          </w:tcPr>
          <w:p w14:paraId="154D62A6" w14:textId="77777777" w:rsidR="000C646D" w:rsidRPr="00BB7179" w:rsidRDefault="000C646D" w:rsidP="000C646D">
            <w:pPr>
              <w:pStyle w:val="TAC"/>
              <w:rPr>
                <w:kern w:val="2"/>
                <w:lang w:val="fi-FI" w:eastAsia="ko-KR"/>
              </w:rPr>
            </w:pPr>
            <w:r>
              <w:t>N/A</w:t>
            </w:r>
          </w:p>
        </w:tc>
        <w:tc>
          <w:tcPr>
            <w:tcW w:w="1274" w:type="dxa"/>
            <w:gridSpan w:val="3"/>
            <w:tcBorders>
              <w:top w:val="single" w:sz="4" w:space="0" w:color="auto"/>
              <w:left w:val="single" w:sz="4" w:space="0" w:color="auto"/>
              <w:bottom w:val="single" w:sz="4" w:space="0" w:color="auto"/>
              <w:right w:val="single" w:sz="4" w:space="0" w:color="auto"/>
            </w:tcBorders>
            <w:shd w:val="clear" w:color="auto" w:fill="auto"/>
            <w:noWrap/>
          </w:tcPr>
          <w:p w14:paraId="54CE3B91" w14:textId="77777777" w:rsidR="000C646D" w:rsidRPr="00BB7179" w:rsidRDefault="000C646D" w:rsidP="000C646D">
            <w:pPr>
              <w:pStyle w:val="TAC"/>
              <w:rPr>
                <w:kern w:val="2"/>
                <w:lang w:val="fi-FI" w:eastAsia="ko-KR"/>
              </w:rPr>
            </w:pPr>
            <w:r w:rsidRPr="00EF5447">
              <w:t>1500</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cPr>
          <w:p w14:paraId="06D00B89" w14:textId="77777777" w:rsidR="000C646D" w:rsidRPr="00BB7179" w:rsidRDefault="000C646D" w:rsidP="000C646D">
            <w:pPr>
              <w:pStyle w:val="TAC"/>
              <w:rPr>
                <w:lang w:val="fi-FI" w:eastAsia="fi-FI"/>
              </w:rPr>
            </w:pPr>
            <w:r w:rsidRPr="00F65F9E">
              <w:t>17.9</w:t>
            </w:r>
          </w:p>
        </w:tc>
        <w:tc>
          <w:tcPr>
            <w:tcW w:w="1305" w:type="dxa"/>
            <w:gridSpan w:val="3"/>
            <w:tcBorders>
              <w:top w:val="single" w:sz="4" w:space="0" w:color="auto"/>
              <w:left w:val="single" w:sz="4" w:space="0" w:color="auto"/>
              <w:bottom w:val="single" w:sz="4" w:space="0" w:color="auto"/>
              <w:right w:val="single" w:sz="4" w:space="0" w:color="auto"/>
            </w:tcBorders>
            <w:shd w:val="clear" w:color="auto" w:fill="auto"/>
          </w:tcPr>
          <w:p w14:paraId="765742C9" w14:textId="77777777" w:rsidR="000C646D" w:rsidRPr="00BB7179" w:rsidRDefault="000C646D" w:rsidP="000C646D">
            <w:pPr>
              <w:pStyle w:val="TAC"/>
              <w:rPr>
                <w:kern w:val="2"/>
                <w:lang w:val="fi-FI" w:eastAsia="ko-KR"/>
              </w:rPr>
            </w:pPr>
            <w:r w:rsidRPr="00F65F9E">
              <w:t>IMD5</w:t>
            </w:r>
          </w:p>
        </w:tc>
      </w:tr>
      <w:tr w:rsidR="000C646D" w:rsidRPr="00BB7179" w14:paraId="3C231EB0" w14:textId="77777777" w:rsidTr="00100DA2">
        <w:trPr>
          <w:gridAfter w:val="2"/>
          <w:wAfter w:w="21" w:type="dxa"/>
          <w:trHeight w:val="22"/>
        </w:trPr>
        <w:tc>
          <w:tcPr>
            <w:tcW w:w="2404" w:type="dxa"/>
            <w:vMerge/>
            <w:tcBorders>
              <w:left w:val="single" w:sz="4" w:space="0" w:color="auto"/>
              <w:right w:val="single" w:sz="4" w:space="0" w:color="auto"/>
            </w:tcBorders>
          </w:tcPr>
          <w:p w14:paraId="71ADF2DF" w14:textId="77777777" w:rsidR="000C646D" w:rsidRPr="00BB7179" w:rsidRDefault="000C646D" w:rsidP="000C646D">
            <w:pPr>
              <w:pStyle w:val="TAC"/>
              <w:rPr>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shd w:val="clear" w:color="auto" w:fill="auto"/>
          </w:tcPr>
          <w:p w14:paraId="394B4DF2" w14:textId="77777777" w:rsidR="000C646D" w:rsidRPr="00BB7179" w:rsidRDefault="000C646D" w:rsidP="000C646D">
            <w:pPr>
              <w:pStyle w:val="TAC"/>
              <w:rPr>
                <w:lang w:val="fi-FI" w:eastAsia="fi-FI"/>
              </w:rPr>
            </w:pPr>
            <w:r w:rsidRPr="00EF5447">
              <w:t>n77</w:t>
            </w:r>
          </w:p>
        </w:tc>
        <w:tc>
          <w:tcPr>
            <w:tcW w:w="1333" w:type="dxa"/>
            <w:gridSpan w:val="3"/>
            <w:tcBorders>
              <w:top w:val="single" w:sz="4" w:space="0" w:color="auto"/>
              <w:left w:val="single" w:sz="4" w:space="0" w:color="auto"/>
              <w:bottom w:val="single" w:sz="4" w:space="0" w:color="auto"/>
              <w:right w:val="single" w:sz="4" w:space="0" w:color="auto"/>
            </w:tcBorders>
            <w:shd w:val="clear" w:color="auto" w:fill="auto"/>
            <w:noWrap/>
          </w:tcPr>
          <w:p w14:paraId="18FA1D59" w14:textId="77777777" w:rsidR="000C646D" w:rsidRPr="00BB7179" w:rsidRDefault="000C646D" w:rsidP="000C646D">
            <w:pPr>
              <w:pStyle w:val="TAC"/>
              <w:rPr>
                <w:lang w:val="fi-FI" w:eastAsia="fi-FI"/>
              </w:rPr>
            </w:pPr>
            <w:r w:rsidRPr="003C4CEC">
              <w:t>3605</w:t>
            </w:r>
          </w:p>
        </w:tc>
        <w:tc>
          <w:tcPr>
            <w:tcW w:w="849" w:type="dxa"/>
            <w:gridSpan w:val="3"/>
            <w:tcBorders>
              <w:top w:val="single" w:sz="4" w:space="0" w:color="auto"/>
              <w:left w:val="single" w:sz="4" w:space="0" w:color="auto"/>
              <w:bottom w:val="single" w:sz="4" w:space="0" w:color="auto"/>
              <w:right w:val="single" w:sz="4" w:space="0" w:color="auto"/>
            </w:tcBorders>
            <w:shd w:val="clear" w:color="auto" w:fill="auto"/>
            <w:noWrap/>
          </w:tcPr>
          <w:p w14:paraId="4E44B067" w14:textId="77777777" w:rsidR="000C646D" w:rsidRPr="00BB7179" w:rsidRDefault="000C646D" w:rsidP="000C646D">
            <w:pPr>
              <w:pStyle w:val="TAC"/>
              <w:rPr>
                <w:lang w:val="fi-FI" w:eastAsia="fi-FI"/>
              </w:rPr>
            </w:pPr>
            <w:r w:rsidRPr="003C4CEC">
              <w:t>10</w:t>
            </w:r>
          </w:p>
        </w:tc>
        <w:tc>
          <w:tcPr>
            <w:tcW w:w="854" w:type="dxa"/>
            <w:gridSpan w:val="3"/>
            <w:tcBorders>
              <w:top w:val="single" w:sz="4" w:space="0" w:color="auto"/>
              <w:left w:val="single" w:sz="4" w:space="0" w:color="auto"/>
              <w:bottom w:val="single" w:sz="4" w:space="0" w:color="auto"/>
              <w:right w:val="single" w:sz="4" w:space="0" w:color="auto"/>
            </w:tcBorders>
            <w:shd w:val="clear" w:color="auto" w:fill="auto"/>
            <w:noWrap/>
          </w:tcPr>
          <w:p w14:paraId="3C304DCA" w14:textId="77777777" w:rsidR="000C646D" w:rsidRPr="00BB7179" w:rsidRDefault="000C646D" w:rsidP="000C646D">
            <w:pPr>
              <w:pStyle w:val="TAC"/>
              <w:rPr>
                <w:kern w:val="2"/>
                <w:lang w:val="fi-FI" w:eastAsia="ko-KR"/>
              </w:rPr>
            </w:pPr>
            <w:r w:rsidRPr="003C4CEC">
              <w:t>50</w:t>
            </w:r>
          </w:p>
        </w:tc>
        <w:tc>
          <w:tcPr>
            <w:tcW w:w="1274" w:type="dxa"/>
            <w:gridSpan w:val="3"/>
            <w:tcBorders>
              <w:top w:val="single" w:sz="4" w:space="0" w:color="auto"/>
              <w:left w:val="single" w:sz="4" w:space="0" w:color="auto"/>
              <w:bottom w:val="single" w:sz="4" w:space="0" w:color="auto"/>
              <w:right w:val="single" w:sz="4" w:space="0" w:color="auto"/>
            </w:tcBorders>
            <w:shd w:val="clear" w:color="auto" w:fill="auto"/>
            <w:noWrap/>
          </w:tcPr>
          <w:p w14:paraId="24250737" w14:textId="77777777" w:rsidR="000C646D" w:rsidRPr="00BB7179" w:rsidRDefault="000C646D" w:rsidP="000C646D">
            <w:pPr>
              <w:pStyle w:val="TAC"/>
              <w:rPr>
                <w:kern w:val="2"/>
                <w:lang w:val="fi-FI" w:eastAsia="ko-KR"/>
              </w:rPr>
            </w:pPr>
            <w:r w:rsidRPr="00EF5447">
              <w:t>3605</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cPr>
          <w:p w14:paraId="3B9291BD" w14:textId="77777777" w:rsidR="000C646D" w:rsidRPr="00BB7179" w:rsidRDefault="000C646D" w:rsidP="000C646D">
            <w:pPr>
              <w:pStyle w:val="TAC"/>
              <w:rPr>
                <w:lang w:val="fi-FI" w:eastAsia="fi-FI"/>
              </w:rPr>
            </w:pPr>
            <w:r w:rsidRPr="00EF5447">
              <w:t>N/A</w:t>
            </w:r>
          </w:p>
        </w:tc>
        <w:tc>
          <w:tcPr>
            <w:tcW w:w="1305" w:type="dxa"/>
            <w:gridSpan w:val="3"/>
            <w:tcBorders>
              <w:top w:val="single" w:sz="4" w:space="0" w:color="auto"/>
              <w:left w:val="single" w:sz="4" w:space="0" w:color="auto"/>
              <w:bottom w:val="single" w:sz="4" w:space="0" w:color="auto"/>
              <w:right w:val="single" w:sz="4" w:space="0" w:color="auto"/>
            </w:tcBorders>
            <w:shd w:val="clear" w:color="auto" w:fill="auto"/>
          </w:tcPr>
          <w:p w14:paraId="00EDC174" w14:textId="77777777" w:rsidR="000C646D" w:rsidRPr="00BB7179" w:rsidRDefault="000C646D" w:rsidP="000C646D">
            <w:pPr>
              <w:pStyle w:val="TAC"/>
              <w:rPr>
                <w:kern w:val="2"/>
                <w:lang w:val="fi-FI" w:eastAsia="ko-KR"/>
              </w:rPr>
            </w:pPr>
            <w:r w:rsidRPr="00EF5447">
              <w:t>N/A</w:t>
            </w:r>
          </w:p>
        </w:tc>
      </w:tr>
      <w:tr w:rsidR="000C646D" w:rsidRPr="00BB7179" w14:paraId="5CA49E78" w14:textId="77777777" w:rsidTr="00100DA2">
        <w:trPr>
          <w:gridAfter w:val="2"/>
          <w:wAfter w:w="21" w:type="dxa"/>
          <w:trHeight w:val="22"/>
        </w:trPr>
        <w:tc>
          <w:tcPr>
            <w:tcW w:w="2404" w:type="dxa"/>
            <w:vMerge/>
            <w:tcBorders>
              <w:left w:val="single" w:sz="4" w:space="0" w:color="auto"/>
              <w:right w:val="single" w:sz="4" w:space="0" w:color="auto"/>
            </w:tcBorders>
          </w:tcPr>
          <w:p w14:paraId="2A5D0B79" w14:textId="77777777" w:rsidR="000C646D" w:rsidRPr="00BB7179" w:rsidRDefault="000C646D" w:rsidP="000C646D">
            <w:pPr>
              <w:pStyle w:val="TAC"/>
              <w:rPr>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8DF57A" w14:textId="77777777" w:rsidR="000C646D" w:rsidRPr="00BB7179" w:rsidRDefault="000C646D" w:rsidP="000C646D">
            <w:pPr>
              <w:pStyle w:val="TAC"/>
              <w:rPr>
                <w:lang w:val="fi-FI" w:eastAsia="fi-FI"/>
              </w:rPr>
            </w:pPr>
            <w:r w:rsidRPr="00EF5447">
              <w:t>1</w:t>
            </w:r>
          </w:p>
        </w:tc>
        <w:tc>
          <w:tcPr>
            <w:tcW w:w="133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370F1EF7" w14:textId="77777777" w:rsidR="000C646D" w:rsidRPr="00BB7179" w:rsidRDefault="000C646D" w:rsidP="000C646D">
            <w:pPr>
              <w:pStyle w:val="TAC"/>
              <w:rPr>
                <w:lang w:val="fi-FI" w:eastAsia="fi-FI"/>
              </w:rPr>
            </w:pPr>
            <w:r>
              <w:t>N/A</w:t>
            </w:r>
          </w:p>
        </w:tc>
        <w:tc>
          <w:tcPr>
            <w:tcW w:w="84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5A23B4CF" w14:textId="77777777" w:rsidR="000C646D" w:rsidRPr="00BB7179" w:rsidRDefault="000C646D" w:rsidP="000C646D">
            <w:pPr>
              <w:pStyle w:val="TAC"/>
              <w:rPr>
                <w:lang w:val="fi-FI" w:eastAsia="fi-FI"/>
              </w:rPr>
            </w:pPr>
            <w:r w:rsidRPr="003C4CEC">
              <w:t>5</w:t>
            </w:r>
          </w:p>
        </w:tc>
        <w:tc>
          <w:tcPr>
            <w:tcW w:w="85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26DC4331" w14:textId="77777777" w:rsidR="000C646D" w:rsidRPr="00BB7179" w:rsidRDefault="000C646D" w:rsidP="000C646D">
            <w:pPr>
              <w:pStyle w:val="TAC"/>
              <w:rPr>
                <w:kern w:val="2"/>
                <w:lang w:val="fi-FI" w:eastAsia="ko-KR"/>
              </w:rPr>
            </w:pPr>
            <w:r>
              <w:t>N/A</w:t>
            </w:r>
          </w:p>
        </w:tc>
        <w:tc>
          <w:tcPr>
            <w:tcW w:w="127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6B0A680B" w14:textId="77777777" w:rsidR="000C646D" w:rsidRPr="00BB7179" w:rsidRDefault="000C646D" w:rsidP="000C646D">
            <w:pPr>
              <w:pStyle w:val="TAC"/>
              <w:rPr>
                <w:kern w:val="2"/>
                <w:lang w:val="fi-FI" w:eastAsia="ko-KR"/>
              </w:rPr>
            </w:pPr>
            <w:r w:rsidRPr="00EF5447">
              <w:t>2154.6</w:t>
            </w:r>
          </w:p>
        </w:tc>
        <w:tc>
          <w:tcPr>
            <w:tcW w:w="85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466583" w14:textId="77777777" w:rsidR="000C646D" w:rsidRPr="00BB7179" w:rsidRDefault="000C646D" w:rsidP="000C646D">
            <w:pPr>
              <w:pStyle w:val="TAC"/>
              <w:rPr>
                <w:lang w:val="fi-FI" w:eastAsia="fi-FI"/>
              </w:rPr>
            </w:pPr>
            <w:r>
              <w:t>36</w:t>
            </w:r>
            <w:r w:rsidRPr="00EF5447">
              <w:t>.6</w:t>
            </w:r>
          </w:p>
        </w:tc>
        <w:tc>
          <w:tcPr>
            <w:tcW w:w="130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CB0FB46" w14:textId="77777777" w:rsidR="000C646D" w:rsidRPr="00BB7179" w:rsidRDefault="000C646D" w:rsidP="000C646D">
            <w:pPr>
              <w:pStyle w:val="TAC"/>
              <w:rPr>
                <w:kern w:val="2"/>
                <w:lang w:val="fi-FI" w:eastAsia="ko-KR"/>
              </w:rPr>
            </w:pPr>
            <w:r w:rsidRPr="00EF5447">
              <w:t>IMD2</w:t>
            </w:r>
            <w:r>
              <w:rPr>
                <w:vertAlign w:val="superscript"/>
              </w:rPr>
              <w:t>1</w:t>
            </w:r>
          </w:p>
        </w:tc>
      </w:tr>
      <w:tr w:rsidR="000C646D" w:rsidRPr="00BB7179" w14:paraId="5EF38564" w14:textId="77777777" w:rsidTr="00100DA2">
        <w:trPr>
          <w:gridAfter w:val="2"/>
          <w:wAfter w:w="21" w:type="dxa"/>
          <w:trHeight w:val="22"/>
        </w:trPr>
        <w:tc>
          <w:tcPr>
            <w:tcW w:w="2404" w:type="dxa"/>
            <w:vMerge/>
            <w:tcBorders>
              <w:left w:val="single" w:sz="4" w:space="0" w:color="auto"/>
              <w:right w:val="single" w:sz="4" w:space="0" w:color="auto"/>
            </w:tcBorders>
          </w:tcPr>
          <w:p w14:paraId="32604D1E" w14:textId="77777777" w:rsidR="000C646D" w:rsidRPr="00BB7179" w:rsidRDefault="000C646D" w:rsidP="000C646D">
            <w:pPr>
              <w:pStyle w:val="TAC"/>
              <w:rPr>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37B447A" w14:textId="77777777" w:rsidR="000C646D" w:rsidRPr="00BB7179" w:rsidRDefault="000C646D" w:rsidP="000C646D">
            <w:pPr>
              <w:pStyle w:val="TAC"/>
              <w:rPr>
                <w:lang w:val="fi-FI" w:eastAsia="fi-FI"/>
              </w:rPr>
            </w:pPr>
            <w:r w:rsidRPr="00EF5447">
              <w:t>21</w:t>
            </w:r>
          </w:p>
        </w:tc>
        <w:tc>
          <w:tcPr>
            <w:tcW w:w="133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1AFEC83A" w14:textId="77777777" w:rsidR="000C646D" w:rsidRPr="00BB7179" w:rsidRDefault="000C646D" w:rsidP="000C646D">
            <w:pPr>
              <w:pStyle w:val="TAC"/>
              <w:rPr>
                <w:lang w:val="fi-FI" w:eastAsia="fi-FI"/>
              </w:rPr>
            </w:pPr>
            <w:r w:rsidRPr="003C4CEC">
              <w:t>1450.4</w:t>
            </w:r>
          </w:p>
        </w:tc>
        <w:tc>
          <w:tcPr>
            <w:tcW w:w="84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3B540C9F" w14:textId="77777777" w:rsidR="000C646D" w:rsidRPr="00BB7179" w:rsidRDefault="000C646D" w:rsidP="000C646D">
            <w:pPr>
              <w:pStyle w:val="TAC"/>
              <w:rPr>
                <w:lang w:val="fi-FI" w:eastAsia="fi-FI"/>
              </w:rPr>
            </w:pPr>
            <w:r w:rsidRPr="003C4CEC">
              <w:t>5</w:t>
            </w:r>
          </w:p>
        </w:tc>
        <w:tc>
          <w:tcPr>
            <w:tcW w:w="85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22750867" w14:textId="77777777" w:rsidR="000C646D" w:rsidRPr="00BB7179" w:rsidRDefault="000C646D" w:rsidP="000C646D">
            <w:pPr>
              <w:pStyle w:val="TAC"/>
              <w:rPr>
                <w:kern w:val="2"/>
                <w:lang w:val="fi-FI" w:eastAsia="ko-KR"/>
              </w:rPr>
            </w:pPr>
            <w:r w:rsidRPr="003C4CEC">
              <w:t>25</w:t>
            </w:r>
          </w:p>
        </w:tc>
        <w:tc>
          <w:tcPr>
            <w:tcW w:w="127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7ED02CAF" w14:textId="77777777" w:rsidR="000C646D" w:rsidRPr="00BB7179" w:rsidRDefault="000C646D" w:rsidP="000C646D">
            <w:pPr>
              <w:pStyle w:val="TAC"/>
              <w:rPr>
                <w:kern w:val="2"/>
                <w:lang w:val="fi-FI" w:eastAsia="ko-KR"/>
              </w:rPr>
            </w:pPr>
            <w:r w:rsidRPr="00EF5447">
              <w:t>1498.4</w:t>
            </w:r>
          </w:p>
        </w:tc>
        <w:tc>
          <w:tcPr>
            <w:tcW w:w="85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4F2A8A" w14:textId="77777777" w:rsidR="000C646D" w:rsidRPr="00BB7179" w:rsidRDefault="000C646D" w:rsidP="000C646D">
            <w:pPr>
              <w:pStyle w:val="TAC"/>
              <w:rPr>
                <w:lang w:val="fi-FI" w:eastAsia="fi-FI"/>
              </w:rPr>
            </w:pPr>
            <w:r w:rsidRPr="00EF5447">
              <w:t>N/A</w:t>
            </w:r>
          </w:p>
        </w:tc>
        <w:tc>
          <w:tcPr>
            <w:tcW w:w="130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F1FB870" w14:textId="77777777" w:rsidR="000C646D" w:rsidRPr="00BB7179" w:rsidRDefault="000C646D" w:rsidP="000C646D">
            <w:pPr>
              <w:pStyle w:val="TAC"/>
              <w:rPr>
                <w:kern w:val="2"/>
                <w:lang w:val="fi-FI" w:eastAsia="ko-KR"/>
              </w:rPr>
            </w:pPr>
            <w:r w:rsidRPr="00EF5447">
              <w:t>N/A</w:t>
            </w:r>
          </w:p>
        </w:tc>
      </w:tr>
      <w:tr w:rsidR="000C646D" w:rsidRPr="00BB7179" w14:paraId="234D2188" w14:textId="77777777" w:rsidTr="00100DA2">
        <w:trPr>
          <w:gridAfter w:val="2"/>
          <w:wAfter w:w="21" w:type="dxa"/>
          <w:trHeight w:val="22"/>
        </w:trPr>
        <w:tc>
          <w:tcPr>
            <w:tcW w:w="2404" w:type="dxa"/>
            <w:vMerge/>
            <w:tcBorders>
              <w:left w:val="single" w:sz="4" w:space="0" w:color="auto"/>
              <w:bottom w:val="single" w:sz="4" w:space="0" w:color="auto"/>
              <w:right w:val="single" w:sz="4" w:space="0" w:color="auto"/>
            </w:tcBorders>
          </w:tcPr>
          <w:p w14:paraId="3F512BF7" w14:textId="77777777" w:rsidR="000C646D" w:rsidRPr="00BB7179" w:rsidRDefault="000C646D" w:rsidP="000C646D">
            <w:pPr>
              <w:pStyle w:val="TAC"/>
              <w:rPr>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8106605" w14:textId="77777777" w:rsidR="000C646D" w:rsidRPr="00BB7179" w:rsidRDefault="000C646D" w:rsidP="000C646D">
            <w:pPr>
              <w:pStyle w:val="TAC"/>
              <w:rPr>
                <w:lang w:val="fi-FI" w:eastAsia="fi-FI"/>
              </w:rPr>
            </w:pPr>
            <w:r w:rsidRPr="00EF5447">
              <w:t>n77</w:t>
            </w:r>
          </w:p>
        </w:tc>
        <w:tc>
          <w:tcPr>
            <w:tcW w:w="133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182685A4" w14:textId="77777777" w:rsidR="000C646D" w:rsidRPr="00BB7179" w:rsidRDefault="000C646D" w:rsidP="000C646D">
            <w:pPr>
              <w:pStyle w:val="TAC"/>
              <w:rPr>
                <w:lang w:val="fi-FI" w:eastAsia="fi-FI"/>
              </w:rPr>
            </w:pPr>
            <w:r w:rsidRPr="003C4CEC">
              <w:t>3605</w:t>
            </w:r>
          </w:p>
        </w:tc>
        <w:tc>
          <w:tcPr>
            <w:tcW w:w="84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18E1A46B" w14:textId="77777777" w:rsidR="000C646D" w:rsidRPr="00BB7179" w:rsidRDefault="000C646D" w:rsidP="000C646D">
            <w:pPr>
              <w:pStyle w:val="TAC"/>
              <w:rPr>
                <w:lang w:val="fi-FI" w:eastAsia="fi-FI"/>
              </w:rPr>
            </w:pPr>
            <w:r w:rsidRPr="003C4CEC">
              <w:t>10</w:t>
            </w:r>
          </w:p>
        </w:tc>
        <w:tc>
          <w:tcPr>
            <w:tcW w:w="85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236D6D6C" w14:textId="77777777" w:rsidR="000C646D" w:rsidRPr="00BB7179" w:rsidRDefault="000C646D" w:rsidP="000C646D">
            <w:pPr>
              <w:pStyle w:val="TAC"/>
              <w:rPr>
                <w:kern w:val="2"/>
                <w:lang w:val="fi-FI" w:eastAsia="ko-KR"/>
              </w:rPr>
            </w:pPr>
            <w:r w:rsidRPr="003C4CEC">
              <w:t>50</w:t>
            </w:r>
          </w:p>
        </w:tc>
        <w:tc>
          <w:tcPr>
            <w:tcW w:w="127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380B85D4" w14:textId="77777777" w:rsidR="000C646D" w:rsidRPr="00BB7179" w:rsidRDefault="000C646D" w:rsidP="000C646D">
            <w:pPr>
              <w:pStyle w:val="TAC"/>
              <w:rPr>
                <w:kern w:val="2"/>
                <w:lang w:val="fi-FI" w:eastAsia="ko-KR"/>
              </w:rPr>
            </w:pPr>
            <w:r w:rsidRPr="00EF5447">
              <w:t>3605</w:t>
            </w:r>
          </w:p>
        </w:tc>
        <w:tc>
          <w:tcPr>
            <w:tcW w:w="85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D19D555" w14:textId="77777777" w:rsidR="000C646D" w:rsidRPr="00BB7179" w:rsidRDefault="000C646D" w:rsidP="000C646D">
            <w:pPr>
              <w:pStyle w:val="TAC"/>
              <w:rPr>
                <w:lang w:val="fi-FI" w:eastAsia="fi-FI"/>
              </w:rPr>
            </w:pPr>
            <w:r w:rsidRPr="00EF5447">
              <w:t>N/A</w:t>
            </w:r>
          </w:p>
        </w:tc>
        <w:tc>
          <w:tcPr>
            <w:tcW w:w="130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319E403" w14:textId="77777777" w:rsidR="000C646D" w:rsidRPr="00BB7179" w:rsidRDefault="000C646D" w:rsidP="000C646D">
            <w:pPr>
              <w:pStyle w:val="TAC"/>
              <w:rPr>
                <w:kern w:val="2"/>
                <w:lang w:val="fi-FI" w:eastAsia="ko-KR"/>
              </w:rPr>
            </w:pPr>
            <w:r w:rsidRPr="00EF5447">
              <w:t>N/A</w:t>
            </w:r>
          </w:p>
        </w:tc>
      </w:tr>
      <w:tr w:rsidR="000C646D" w:rsidRPr="00BB7179" w14:paraId="0FB25455" w14:textId="77777777" w:rsidTr="00100DA2">
        <w:trPr>
          <w:gridAfter w:val="2"/>
          <w:wAfter w:w="21" w:type="dxa"/>
          <w:trHeight w:val="22"/>
        </w:trPr>
        <w:tc>
          <w:tcPr>
            <w:tcW w:w="2404" w:type="dxa"/>
            <w:vMerge w:val="restart"/>
            <w:tcBorders>
              <w:top w:val="single" w:sz="4" w:space="0" w:color="auto"/>
              <w:left w:val="single" w:sz="4" w:space="0" w:color="auto"/>
              <w:right w:val="single" w:sz="4" w:space="0" w:color="auto"/>
            </w:tcBorders>
          </w:tcPr>
          <w:p w14:paraId="610C1B19" w14:textId="77777777" w:rsidR="000C646D" w:rsidRDefault="000C646D" w:rsidP="000C646D">
            <w:pPr>
              <w:pStyle w:val="TAC"/>
            </w:pPr>
            <w:r>
              <w:t>DC_1A-21A_n78A</w:t>
            </w:r>
          </w:p>
          <w:p w14:paraId="28786CDE" w14:textId="77777777" w:rsidR="000C646D" w:rsidRPr="00BB7179" w:rsidRDefault="000C646D" w:rsidP="000C646D">
            <w:pPr>
              <w:pStyle w:val="TAC"/>
              <w:rPr>
                <w:rFonts w:cs="Arial"/>
                <w:szCs w:val="18"/>
                <w:lang w:val="fi-FI" w:eastAsia="fi-FI"/>
              </w:rPr>
            </w:pPr>
            <w:r>
              <w:t>DC_1A-21A_n78(2A)</w:t>
            </w:r>
          </w:p>
          <w:p w14:paraId="2EF551DF" w14:textId="77777777" w:rsidR="000C646D" w:rsidRPr="00BB7179" w:rsidRDefault="000C646D" w:rsidP="000C646D">
            <w:pPr>
              <w:pStyle w:val="TAC"/>
              <w:rPr>
                <w:rFonts w:cs="Arial"/>
                <w:szCs w:val="18"/>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vAlign w:val="center"/>
          </w:tcPr>
          <w:p w14:paraId="1452ADF5" w14:textId="77777777" w:rsidR="000C646D" w:rsidRPr="00BB7179" w:rsidRDefault="000C646D" w:rsidP="000C646D">
            <w:pPr>
              <w:pStyle w:val="TAC"/>
              <w:rPr>
                <w:rFonts w:cs="Arial"/>
                <w:szCs w:val="18"/>
                <w:lang w:val="fi-FI" w:eastAsia="fi-FI"/>
              </w:rPr>
            </w:pPr>
            <w:r>
              <w:rPr>
                <w:rFonts w:eastAsia="MS Mincho"/>
              </w:rPr>
              <w:t>1</w:t>
            </w:r>
          </w:p>
        </w:tc>
        <w:tc>
          <w:tcPr>
            <w:tcW w:w="1333" w:type="dxa"/>
            <w:gridSpan w:val="3"/>
            <w:tcBorders>
              <w:top w:val="single" w:sz="4" w:space="0" w:color="auto"/>
              <w:left w:val="single" w:sz="4" w:space="0" w:color="auto"/>
              <w:bottom w:val="single" w:sz="4" w:space="0" w:color="auto"/>
              <w:right w:val="single" w:sz="4" w:space="0" w:color="auto"/>
            </w:tcBorders>
            <w:noWrap/>
            <w:vAlign w:val="center"/>
          </w:tcPr>
          <w:p w14:paraId="42E85098" w14:textId="77777777" w:rsidR="000C646D" w:rsidRPr="00BB7179" w:rsidRDefault="000C646D" w:rsidP="000C646D">
            <w:pPr>
              <w:pStyle w:val="TAC"/>
              <w:rPr>
                <w:rFonts w:cs="Arial"/>
                <w:szCs w:val="18"/>
                <w:lang w:val="fi-FI" w:eastAsia="fi-FI"/>
              </w:rPr>
            </w:pPr>
            <w:r>
              <w:t>N/A</w:t>
            </w:r>
          </w:p>
        </w:tc>
        <w:tc>
          <w:tcPr>
            <w:tcW w:w="849" w:type="dxa"/>
            <w:gridSpan w:val="3"/>
            <w:tcBorders>
              <w:top w:val="single" w:sz="4" w:space="0" w:color="auto"/>
              <w:left w:val="single" w:sz="4" w:space="0" w:color="auto"/>
              <w:bottom w:val="single" w:sz="4" w:space="0" w:color="auto"/>
              <w:right w:val="single" w:sz="4" w:space="0" w:color="auto"/>
            </w:tcBorders>
            <w:noWrap/>
            <w:vAlign w:val="center"/>
          </w:tcPr>
          <w:p w14:paraId="6568A0B9" w14:textId="77777777" w:rsidR="000C646D" w:rsidRPr="00EC27C0" w:rsidRDefault="000C646D" w:rsidP="000C646D">
            <w:pPr>
              <w:pStyle w:val="TAC"/>
              <w:rPr>
                <w:rFonts w:cs="Arial"/>
                <w:szCs w:val="18"/>
                <w:lang w:val="fi-FI" w:eastAsia="fi-FI"/>
              </w:rPr>
            </w:pPr>
            <w:r w:rsidRPr="003C4CEC">
              <w:t>5</w:t>
            </w:r>
          </w:p>
        </w:tc>
        <w:tc>
          <w:tcPr>
            <w:tcW w:w="854" w:type="dxa"/>
            <w:gridSpan w:val="3"/>
            <w:tcBorders>
              <w:top w:val="single" w:sz="4" w:space="0" w:color="auto"/>
              <w:left w:val="single" w:sz="4" w:space="0" w:color="auto"/>
              <w:bottom w:val="single" w:sz="4" w:space="0" w:color="auto"/>
              <w:right w:val="single" w:sz="4" w:space="0" w:color="auto"/>
            </w:tcBorders>
            <w:noWrap/>
            <w:vAlign w:val="center"/>
          </w:tcPr>
          <w:p w14:paraId="79EABA50" w14:textId="77777777" w:rsidR="000C646D" w:rsidRPr="00EC27C0" w:rsidRDefault="000C646D" w:rsidP="000C646D">
            <w:pPr>
              <w:pStyle w:val="TAC"/>
              <w:rPr>
                <w:rFonts w:cs="Arial"/>
                <w:szCs w:val="18"/>
                <w:lang w:val="fi-FI" w:eastAsia="fi-FI"/>
              </w:rPr>
            </w:pPr>
            <w:r>
              <w:t>N/A</w:t>
            </w:r>
          </w:p>
        </w:tc>
        <w:tc>
          <w:tcPr>
            <w:tcW w:w="1274" w:type="dxa"/>
            <w:gridSpan w:val="3"/>
            <w:tcBorders>
              <w:top w:val="single" w:sz="4" w:space="0" w:color="auto"/>
              <w:left w:val="single" w:sz="4" w:space="0" w:color="auto"/>
              <w:bottom w:val="single" w:sz="4" w:space="0" w:color="auto"/>
              <w:right w:val="single" w:sz="4" w:space="0" w:color="auto"/>
            </w:tcBorders>
            <w:noWrap/>
            <w:vAlign w:val="center"/>
          </w:tcPr>
          <w:p w14:paraId="3CFA787D" w14:textId="77777777" w:rsidR="000C646D" w:rsidRPr="00EC27C0" w:rsidRDefault="000C646D" w:rsidP="000C646D">
            <w:pPr>
              <w:pStyle w:val="TAC"/>
              <w:rPr>
                <w:rFonts w:cs="Arial"/>
                <w:szCs w:val="18"/>
                <w:lang w:val="fi-FI" w:eastAsia="fi-FI"/>
              </w:rPr>
            </w:pPr>
            <w:r>
              <w:rPr>
                <w:rFonts w:eastAsia="MS Mincho"/>
              </w:rPr>
              <w:t>2154.6</w:t>
            </w:r>
          </w:p>
        </w:tc>
        <w:tc>
          <w:tcPr>
            <w:tcW w:w="851" w:type="dxa"/>
            <w:gridSpan w:val="3"/>
            <w:tcBorders>
              <w:top w:val="single" w:sz="4" w:space="0" w:color="auto"/>
              <w:left w:val="single" w:sz="4" w:space="0" w:color="auto"/>
              <w:bottom w:val="single" w:sz="4" w:space="0" w:color="auto"/>
              <w:right w:val="single" w:sz="4" w:space="0" w:color="auto"/>
            </w:tcBorders>
            <w:vAlign w:val="center"/>
          </w:tcPr>
          <w:p w14:paraId="6FED1CC3" w14:textId="77777777" w:rsidR="000C646D" w:rsidRPr="00EC27C0" w:rsidRDefault="000C646D" w:rsidP="000C646D">
            <w:pPr>
              <w:pStyle w:val="TAC"/>
              <w:rPr>
                <w:rFonts w:cs="Arial"/>
                <w:szCs w:val="18"/>
                <w:lang w:val="fi-FI" w:eastAsia="fi-FI"/>
              </w:rPr>
            </w:pPr>
            <w:r>
              <w:rPr>
                <w:rFonts w:eastAsia="MS Mincho"/>
              </w:rPr>
              <w:t>36.6</w:t>
            </w:r>
          </w:p>
        </w:tc>
        <w:tc>
          <w:tcPr>
            <w:tcW w:w="1305" w:type="dxa"/>
            <w:gridSpan w:val="3"/>
            <w:tcBorders>
              <w:top w:val="single" w:sz="4" w:space="0" w:color="auto"/>
              <w:left w:val="single" w:sz="4" w:space="0" w:color="auto"/>
              <w:bottom w:val="single" w:sz="4" w:space="0" w:color="auto"/>
              <w:right w:val="single" w:sz="4" w:space="0" w:color="auto"/>
            </w:tcBorders>
            <w:vAlign w:val="center"/>
          </w:tcPr>
          <w:p w14:paraId="76755E5F" w14:textId="77777777" w:rsidR="000C646D" w:rsidRPr="00BB7179" w:rsidRDefault="000C646D" w:rsidP="000C646D">
            <w:pPr>
              <w:pStyle w:val="TAC"/>
              <w:rPr>
                <w:rFonts w:cs="Arial"/>
                <w:szCs w:val="18"/>
                <w:lang w:val="fi-FI" w:eastAsia="fi-FI"/>
              </w:rPr>
            </w:pPr>
            <w:r>
              <w:rPr>
                <w:rFonts w:eastAsia="MS Mincho"/>
              </w:rPr>
              <w:t>IMD2</w:t>
            </w:r>
          </w:p>
        </w:tc>
      </w:tr>
      <w:tr w:rsidR="000C646D" w:rsidRPr="00BB7179" w14:paraId="7C75BA8C" w14:textId="77777777" w:rsidTr="00100DA2">
        <w:trPr>
          <w:gridAfter w:val="2"/>
          <w:wAfter w:w="21" w:type="dxa"/>
          <w:trHeight w:val="22"/>
        </w:trPr>
        <w:tc>
          <w:tcPr>
            <w:tcW w:w="2404" w:type="dxa"/>
            <w:vMerge/>
            <w:tcBorders>
              <w:left w:val="single" w:sz="4" w:space="0" w:color="auto"/>
              <w:right w:val="single" w:sz="4" w:space="0" w:color="auto"/>
            </w:tcBorders>
          </w:tcPr>
          <w:p w14:paraId="4759F10F" w14:textId="77777777" w:rsidR="000C646D" w:rsidRPr="00BB7179" w:rsidRDefault="000C646D" w:rsidP="000C646D">
            <w:pPr>
              <w:pStyle w:val="TAC"/>
              <w:rPr>
                <w:rFonts w:cs="Arial"/>
                <w:szCs w:val="18"/>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vAlign w:val="center"/>
          </w:tcPr>
          <w:p w14:paraId="60819E6B" w14:textId="77777777" w:rsidR="000C646D" w:rsidRPr="00BB7179" w:rsidRDefault="000C646D" w:rsidP="000C646D">
            <w:pPr>
              <w:pStyle w:val="TAC"/>
              <w:rPr>
                <w:rFonts w:cs="Arial"/>
                <w:szCs w:val="18"/>
                <w:lang w:val="fi-FI" w:eastAsia="fi-FI"/>
              </w:rPr>
            </w:pPr>
            <w:r>
              <w:rPr>
                <w:rFonts w:eastAsia="MS Mincho"/>
              </w:rPr>
              <w:t>21</w:t>
            </w:r>
          </w:p>
        </w:tc>
        <w:tc>
          <w:tcPr>
            <w:tcW w:w="1333" w:type="dxa"/>
            <w:gridSpan w:val="3"/>
            <w:tcBorders>
              <w:top w:val="single" w:sz="4" w:space="0" w:color="auto"/>
              <w:left w:val="single" w:sz="4" w:space="0" w:color="auto"/>
              <w:bottom w:val="single" w:sz="4" w:space="0" w:color="auto"/>
              <w:right w:val="single" w:sz="4" w:space="0" w:color="auto"/>
            </w:tcBorders>
            <w:noWrap/>
            <w:vAlign w:val="center"/>
          </w:tcPr>
          <w:p w14:paraId="67A76422" w14:textId="77777777" w:rsidR="000C646D" w:rsidRPr="00BB7179" w:rsidRDefault="000C646D" w:rsidP="000C646D">
            <w:pPr>
              <w:pStyle w:val="TAC"/>
              <w:rPr>
                <w:rFonts w:cs="Arial"/>
                <w:szCs w:val="18"/>
                <w:lang w:val="fi-FI" w:eastAsia="fi-FI"/>
              </w:rPr>
            </w:pPr>
            <w:r w:rsidRPr="003C4CEC">
              <w:t>1450.4</w:t>
            </w:r>
          </w:p>
        </w:tc>
        <w:tc>
          <w:tcPr>
            <w:tcW w:w="849" w:type="dxa"/>
            <w:gridSpan w:val="3"/>
            <w:tcBorders>
              <w:top w:val="single" w:sz="4" w:space="0" w:color="auto"/>
              <w:left w:val="single" w:sz="4" w:space="0" w:color="auto"/>
              <w:bottom w:val="single" w:sz="4" w:space="0" w:color="auto"/>
              <w:right w:val="single" w:sz="4" w:space="0" w:color="auto"/>
            </w:tcBorders>
            <w:noWrap/>
            <w:vAlign w:val="center"/>
          </w:tcPr>
          <w:p w14:paraId="1BB95075" w14:textId="77777777" w:rsidR="000C646D" w:rsidRPr="00EC27C0" w:rsidRDefault="000C646D" w:rsidP="000C646D">
            <w:pPr>
              <w:pStyle w:val="TAC"/>
              <w:rPr>
                <w:rFonts w:cs="Arial"/>
                <w:szCs w:val="18"/>
                <w:lang w:val="fi-FI" w:eastAsia="fi-FI"/>
              </w:rPr>
            </w:pPr>
            <w:r w:rsidRPr="003C4CEC">
              <w:t>5</w:t>
            </w:r>
          </w:p>
        </w:tc>
        <w:tc>
          <w:tcPr>
            <w:tcW w:w="854" w:type="dxa"/>
            <w:gridSpan w:val="3"/>
            <w:tcBorders>
              <w:top w:val="single" w:sz="4" w:space="0" w:color="auto"/>
              <w:left w:val="single" w:sz="4" w:space="0" w:color="auto"/>
              <w:bottom w:val="single" w:sz="4" w:space="0" w:color="auto"/>
              <w:right w:val="single" w:sz="4" w:space="0" w:color="auto"/>
            </w:tcBorders>
            <w:noWrap/>
            <w:vAlign w:val="center"/>
          </w:tcPr>
          <w:p w14:paraId="2F5065C2" w14:textId="77777777" w:rsidR="000C646D" w:rsidRPr="00EC27C0" w:rsidRDefault="000C646D" w:rsidP="000C646D">
            <w:pPr>
              <w:pStyle w:val="TAC"/>
              <w:rPr>
                <w:rFonts w:cs="Arial"/>
                <w:szCs w:val="18"/>
                <w:lang w:val="fi-FI" w:eastAsia="fi-FI"/>
              </w:rPr>
            </w:pPr>
            <w:r w:rsidRPr="003C4CEC">
              <w:t>25</w:t>
            </w:r>
          </w:p>
        </w:tc>
        <w:tc>
          <w:tcPr>
            <w:tcW w:w="1274" w:type="dxa"/>
            <w:gridSpan w:val="3"/>
            <w:tcBorders>
              <w:top w:val="single" w:sz="4" w:space="0" w:color="auto"/>
              <w:left w:val="single" w:sz="4" w:space="0" w:color="auto"/>
              <w:bottom w:val="single" w:sz="4" w:space="0" w:color="auto"/>
              <w:right w:val="single" w:sz="4" w:space="0" w:color="auto"/>
            </w:tcBorders>
            <w:noWrap/>
            <w:vAlign w:val="center"/>
          </w:tcPr>
          <w:p w14:paraId="3A5C815E" w14:textId="77777777" w:rsidR="000C646D" w:rsidRPr="00EC27C0" w:rsidRDefault="000C646D" w:rsidP="000C646D">
            <w:pPr>
              <w:pStyle w:val="TAC"/>
              <w:rPr>
                <w:rFonts w:cs="Arial"/>
                <w:szCs w:val="18"/>
                <w:lang w:val="fi-FI" w:eastAsia="fi-FI"/>
              </w:rPr>
            </w:pPr>
            <w:r>
              <w:rPr>
                <w:rFonts w:eastAsia="MS Mincho"/>
              </w:rPr>
              <w:t>1498.4</w:t>
            </w:r>
          </w:p>
        </w:tc>
        <w:tc>
          <w:tcPr>
            <w:tcW w:w="851" w:type="dxa"/>
            <w:gridSpan w:val="3"/>
            <w:tcBorders>
              <w:top w:val="single" w:sz="4" w:space="0" w:color="auto"/>
              <w:left w:val="single" w:sz="4" w:space="0" w:color="auto"/>
              <w:bottom w:val="single" w:sz="4" w:space="0" w:color="auto"/>
              <w:right w:val="single" w:sz="4" w:space="0" w:color="auto"/>
            </w:tcBorders>
            <w:vAlign w:val="center"/>
          </w:tcPr>
          <w:p w14:paraId="09DBCE57" w14:textId="77777777" w:rsidR="000C646D" w:rsidRPr="00EC27C0" w:rsidRDefault="000C646D" w:rsidP="000C646D">
            <w:pPr>
              <w:pStyle w:val="TAC"/>
              <w:rPr>
                <w:rFonts w:cs="Arial"/>
                <w:szCs w:val="18"/>
                <w:lang w:val="fi-FI" w:eastAsia="fi-FI"/>
              </w:rPr>
            </w:pPr>
            <w:r>
              <w:t>N/A</w:t>
            </w:r>
          </w:p>
        </w:tc>
        <w:tc>
          <w:tcPr>
            <w:tcW w:w="1305" w:type="dxa"/>
            <w:gridSpan w:val="3"/>
            <w:tcBorders>
              <w:top w:val="single" w:sz="4" w:space="0" w:color="auto"/>
              <w:left w:val="single" w:sz="4" w:space="0" w:color="auto"/>
              <w:bottom w:val="single" w:sz="4" w:space="0" w:color="auto"/>
              <w:right w:val="single" w:sz="4" w:space="0" w:color="auto"/>
            </w:tcBorders>
            <w:vAlign w:val="center"/>
          </w:tcPr>
          <w:p w14:paraId="50879541" w14:textId="77777777" w:rsidR="000C646D" w:rsidRPr="00BB7179" w:rsidRDefault="000C646D" w:rsidP="000C646D">
            <w:pPr>
              <w:pStyle w:val="TAC"/>
              <w:rPr>
                <w:rFonts w:cs="Arial"/>
                <w:szCs w:val="18"/>
                <w:lang w:val="fi-FI" w:eastAsia="fi-FI"/>
              </w:rPr>
            </w:pPr>
            <w:r>
              <w:t>N/A</w:t>
            </w:r>
          </w:p>
        </w:tc>
      </w:tr>
      <w:tr w:rsidR="000C646D" w:rsidRPr="00BB7179" w14:paraId="7343FC8C" w14:textId="77777777" w:rsidTr="00100DA2">
        <w:trPr>
          <w:gridAfter w:val="2"/>
          <w:wAfter w:w="21" w:type="dxa"/>
          <w:trHeight w:val="22"/>
        </w:trPr>
        <w:tc>
          <w:tcPr>
            <w:tcW w:w="2404" w:type="dxa"/>
            <w:vMerge/>
            <w:tcBorders>
              <w:left w:val="single" w:sz="4" w:space="0" w:color="auto"/>
              <w:right w:val="single" w:sz="4" w:space="0" w:color="auto"/>
            </w:tcBorders>
          </w:tcPr>
          <w:p w14:paraId="4B828831" w14:textId="77777777" w:rsidR="000C646D" w:rsidRPr="00BB7179" w:rsidRDefault="000C646D" w:rsidP="000C646D">
            <w:pPr>
              <w:pStyle w:val="TAC"/>
              <w:rPr>
                <w:rFonts w:cs="Arial"/>
                <w:szCs w:val="18"/>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vAlign w:val="center"/>
          </w:tcPr>
          <w:p w14:paraId="69AF990A" w14:textId="77777777" w:rsidR="000C646D" w:rsidRPr="00BB7179" w:rsidRDefault="000C646D" w:rsidP="000C646D">
            <w:pPr>
              <w:pStyle w:val="TAC"/>
              <w:rPr>
                <w:rFonts w:cs="Arial"/>
                <w:szCs w:val="18"/>
                <w:lang w:val="fi-FI" w:eastAsia="fi-FI"/>
              </w:rPr>
            </w:pPr>
            <w:r>
              <w:rPr>
                <w:rFonts w:eastAsia="MS Mincho"/>
              </w:rPr>
              <w:t>n78</w:t>
            </w:r>
          </w:p>
        </w:tc>
        <w:tc>
          <w:tcPr>
            <w:tcW w:w="1333" w:type="dxa"/>
            <w:gridSpan w:val="3"/>
            <w:tcBorders>
              <w:top w:val="single" w:sz="4" w:space="0" w:color="auto"/>
              <w:left w:val="single" w:sz="4" w:space="0" w:color="auto"/>
              <w:bottom w:val="single" w:sz="4" w:space="0" w:color="auto"/>
              <w:right w:val="single" w:sz="4" w:space="0" w:color="auto"/>
            </w:tcBorders>
            <w:noWrap/>
            <w:vAlign w:val="center"/>
          </w:tcPr>
          <w:p w14:paraId="108EFB4A" w14:textId="77777777" w:rsidR="000C646D" w:rsidRPr="00BB7179" w:rsidRDefault="000C646D" w:rsidP="000C646D">
            <w:pPr>
              <w:pStyle w:val="TAC"/>
              <w:rPr>
                <w:rFonts w:cs="Arial"/>
                <w:szCs w:val="18"/>
                <w:lang w:val="fi-FI" w:eastAsia="fi-FI"/>
              </w:rPr>
            </w:pPr>
            <w:r w:rsidRPr="003C4CEC">
              <w:t>3605</w:t>
            </w:r>
          </w:p>
        </w:tc>
        <w:tc>
          <w:tcPr>
            <w:tcW w:w="849" w:type="dxa"/>
            <w:gridSpan w:val="3"/>
            <w:tcBorders>
              <w:top w:val="single" w:sz="4" w:space="0" w:color="auto"/>
              <w:left w:val="single" w:sz="4" w:space="0" w:color="auto"/>
              <w:bottom w:val="single" w:sz="4" w:space="0" w:color="auto"/>
              <w:right w:val="single" w:sz="4" w:space="0" w:color="auto"/>
            </w:tcBorders>
            <w:noWrap/>
            <w:vAlign w:val="center"/>
          </w:tcPr>
          <w:p w14:paraId="584AF383" w14:textId="77777777" w:rsidR="000C646D" w:rsidRPr="00EC27C0" w:rsidRDefault="000C646D" w:rsidP="000C646D">
            <w:pPr>
              <w:pStyle w:val="TAC"/>
              <w:rPr>
                <w:rFonts w:cs="Arial"/>
                <w:szCs w:val="18"/>
                <w:lang w:val="fi-FI" w:eastAsia="fi-FI"/>
              </w:rPr>
            </w:pPr>
            <w:r w:rsidRPr="003C4CEC">
              <w:t>10</w:t>
            </w:r>
          </w:p>
        </w:tc>
        <w:tc>
          <w:tcPr>
            <w:tcW w:w="854" w:type="dxa"/>
            <w:gridSpan w:val="3"/>
            <w:tcBorders>
              <w:top w:val="single" w:sz="4" w:space="0" w:color="auto"/>
              <w:left w:val="single" w:sz="4" w:space="0" w:color="auto"/>
              <w:bottom w:val="single" w:sz="4" w:space="0" w:color="auto"/>
              <w:right w:val="single" w:sz="4" w:space="0" w:color="auto"/>
            </w:tcBorders>
            <w:noWrap/>
            <w:vAlign w:val="center"/>
          </w:tcPr>
          <w:p w14:paraId="4E6CDA2E" w14:textId="77777777" w:rsidR="000C646D" w:rsidRPr="00EC27C0" w:rsidRDefault="000C646D" w:rsidP="000C646D">
            <w:pPr>
              <w:pStyle w:val="TAC"/>
              <w:rPr>
                <w:rFonts w:cs="Arial"/>
                <w:szCs w:val="18"/>
                <w:lang w:val="fi-FI" w:eastAsia="fi-FI"/>
              </w:rPr>
            </w:pPr>
            <w:r w:rsidRPr="003C4CEC">
              <w:t>50</w:t>
            </w:r>
          </w:p>
        </w:tc>
        <w:tc>
          <w:tcPr>
            <w:tcW w:w="1274" w:type="dxa"/>
            <w:gridSpan w:val="3"/>
            <w:tcBorders>
              <w:top w:val="single" w:sz="4" w:space="0" w:color="auto"/>
              <w:left w:val="single" w:sz="4" w:space="0" w:color="auto"/>
              <w:bottom w:val="single" w:sz="4" w:space="0" w:color="auto"/>
              <w:right w:val="single" w:sz="4" w:space="0" w:color="auto"/>
            </w:tcBorders>
            <w:noWrap/>
            <w:vAlign w:val="center"/>
          </w:tcPr>
          <w:p w14:paraId="40FAFEA3" w14:textId="77777777" w:rsidR="000C646D" w:rsidRPr="00EC27C0" w:rsidRDefault="000C646D" w:rsidP="000C646D">
            <w:pPr>
              <w:pStyle w:val="TAC"/>
              <w:rPr>
                <w:rFonts w:cs="Arial"/>
                <w:szCs w:val="18"/>
                <w:lang w:val="fi-FI" w:eastAsia="fi-FI"/>
              </w:rPr>
            </w:pPr>
            <w:r>
              <w:rPr>
                <w:rFonts w:eastAsia="MS Mincho"/>
              </w:rPr>
              <w:t>3605</w:t>
            </w:r>
          </w:p>
        </w:tc>
        <w:tc>
          <w:tcPr>
            <w:tcW w:w="851" w:type="dxa"/>
            <w:gridSpan w:val="3"/>
            <w:tcBorders>
              <w:top w:val="single" w:sz="4" w:space="0" w:color="auto"/>
              <w:left w:val="single" w:sz="4" w:space="0" w:color="auto"/>
              <w:bottom w:val="single" w:sz="4" w:space="0" w:color="auto"/>
              <w:right w:val="single" w:sz="4" w:space="0" w:color="auto"/>
            </w:tcBorders>
            <w:vAlign w:val="center"/>
          </w:tcPr>
          <w:p w14:paraId="78078A94" w14:textId="77777777" w:rsidR="000C646D" w:rsidRPr="00EC27C0" w:rsidRDefault="000C646D" w:rsidP="000C646D">
            <w:pPr>
              <w:pStyle w:val="TAC"/>
              <w:rPr>
                <w:rFonts w:cs="Arial"/>
                <w:szCs w:val="18"/>
                <w:lang w:val="fi-FI" w:eastAsia="fi-FI"/>
              </w:rPr>
            </w:pPr>
            <w:r>
              <w:t>N/A</w:t>
            </w:r>
          </w:p>
        </w:tc>
        <w:tc>
          <w:tcPr>
            <w:tcW w:w="1305" w:type="dxa"/>
            <w:gridSpan w:val="3"/>
            <w:tcBorders>
              <w:top w:val="single" w:sz="4" w:space="0" w:color="auto"/>
              <w:left w:val="single" w:sz="4" w:space="0" w:color="auto"/>
              <w:bottom w:val="single" w:sz="4" w:space="0" w:color="auto"/>
              <w:right w:val="single" w:sz="4" w:space="0" w:color="auto"/>
            </w:tcBorders>
            <w:vAlign w:val="center"/>
          </w:tcPr>
          <w:p w14:paraId="545C4806" w14:textId="77777777" w:rsidR="000C646D" w:rsidRPr="00BB7179" w:rsidRDefault="000C646D" w:rsidP="000C646D">
            <w:pPr>
              <w:pStyle w:val="TAC"/>
              <w:rPr>
                <w:rFonts w:cs="Arial"/>
                <w:szCs w:val="18"/>
                <w:lang w:val="fi-FI" w:eastAsia="fi-FI"/>
              </w:rPr>
            </w:pPr>
            <w:r>
              <w:t>N/A</w:t>
            </w:r>
          </w:p>
        </w:tc>
      </w:tr>
      <w:tr w:rsidR="000C646D" w:rsidRPr="00BB7179" w14:paraId="42417161" w14:textId="77777777" w:rsidTr="00100DA2">
        <w:trPr>
          <w:gridAfter w:val="2"/>
          <w:wAfter w:w="21" w:type="dxa"/>
          <w:trHeight w:val="22"/>
        </w:trPr>
        <w:tc>
          <w:tcPr>
            <w:tcW w:w="2404" w:type="dxa"/>
            <w:vMerge/>
            <w:tcBorders>
              <w:left w:val="single" w:sz="4" w:space="0" w:color="auto"/>
              <w:right w:val="single" w:sz="4" w:space="0" w:color="auto"/>
            </w:tcBorders>
          </w:tcPr>
          <w:p w14:paraId="123C760E" w14:textId="77777777" w:rsidR="000C646D" w:rsidRPr="00BB7179" w:rsidRDefault="000C646D" w:rsidP="000C646D">
            <w:pPr>
              <w:pStyle w:val="TAC"/>
              <w:rPr>
                <w:rFonts w:cs="Arial"/>
                <w:szCs w:val="18"/>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89BFD8" w14:textId="77777777" w:rsidR="000C646D" w:rsidRPr="00BB7179" w:rsidRDefault="000C646D" w:rsidP="000C646D">
            <w:pPr>
              <w:pStyle w:val="TAC"/>
              <w:rPr>
                <w:rFonts w:cs="Arial"/>
                <w:szCs w:val="18"/>
                <w:lang w:val="fi-FI" w:eastAsia="fi-FI"/>
              </w:rPr>
            </w:pPr>
            <w:r>
              <w:rPr>
                <w:rFonts w:eastAsia="MS Mincho"/>
              </w:rPr>
              <w:t>1</w:t>
            </w:r>
          </w:p>
        </w:tc>
        <w:tc>
          <w:tcPr>
            <w:tcW w:w="133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3918342" w14:textId="77777777" w:rsidR="000C646D" w:rsidRPr="00BB7179" w:rsidRDefault="000C646D" w:rsidP="000C646D">
            <w:pPr>
              <w:pStyle w:val="TAC"/>
              <w:rPr>
                <w:rFonts w:cs="Arial"/>
                <w:szCs w:val="18"/>
                <w:lang w:val="fi-FI" w:eastAsia="fi-FI"/>
              </w:rPr>
            </w:pPr>
            <w:r>
              <w:t>N/A</w:t>
            </w:r>
          </w:p>
        </w:tc>
        <w:tc>
          <w:tcPr>
            <w:tcW w:w="84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06540E3" w14:textId="77777777" w:rsidR="000C646D" w:rsidRPr="00EC27C0" w:rsidRDefault="000C646D" w:rsidP="000C646D">
            <w:pPr>
              <w:pStyle w:val="TAC"/>
              <w:rPr>
                <w:rFonts w:cs="Arial"/>
                <w:szCs w:val="18"/>
                <w:lang w:val="fi-FI" w:eastAsia="fi-FI"/>
              </w:rPr>
            </w:pPr>
            <w:r w:rsidRPr="003C4CEC">
              <w:t>5</w:t>
            </w:r>
          </w:p>
        </w:tc>
        <w:tc>
          <w:tcPr>
            <w:tcW w:w="85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77709FF" w14:textId="77777777" w:rsidR="000C646D" w:rsidRPr="00EC27C0" w:rsidRDefault="000C646D" w:rsidP="000C646D">
            <w:pPr>
              <w:pStyle w:val="TAC"/>
              <w:rPr>
                <w:rFonts w:cs="Arial"/>
                <w:szCs w:val="18"/>
                <w:lang w:val="fi-FI" w:eastAsia="fi-FI"/>
              </w:rPr>
            </w:pPr>
            <w:r>
              <w:t>N/A</w:t>
            </w:r>
          </w:p>
        </w:tc>
        <w:tc>
          <w:tcPr>
            <w:tcW w:w="127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CC76B0E" w14:textId="77777777" w:rsidR="000C646D" w:rsidRPr="00EC27C0" w:rsidRDefault="000C646D" w:rsidP="000C646D">
            <w:pPr>
              <w:pStyle w:val="TAC"/>
              <w:rPr>
                <w:rFonts w:cs="Arial"/>
                <w:szCs w:val="18"/>
                <w:lang w:val="fi-FI" w:eastAsia="fi-FI"/>
              </w:rPr>
            </w:pPr>
            <w:r>
              <w:rPr>
                <w:rFonts w:eastAsia="MS Mincho"/>
              </w:rPr>
              <w:t>2154.6</w:t>
            </w:r>
          </w:p>
        </w:tc>
        <w:tc>
          <w:tcPr>
            <w:tcW w:w="851" w:type="dxa"/>
            <w:gridSpan w:val="3"/>
            <w:tcBorders>
              <w:top w:val="single" w:sz="4" w:space="0" w:color="auto"/>
              <w:left w:val="single" w:sz="4" w:space="0" w:color="auto"/>
              <w:bottom w:val="single" w:sz="4" w:space="0" w:color="auto"/>
              <w:right w:val="single" w:sz="4" w:space="0" w:color="auto"/>
            </w:tcBorders>
            <w:vAlign w:val="center"/>
          </w:tcPr>
          <w:p w14:paraId="6962D5BE" w14:textId="77777777" w:rsidR="000C646D" w:rsidRPr="00EC27C0" w:rsidRDefault="000C646D" w:rsidP="000C646D">
            <w:pPr>
              <w:pStyle w:val="TAC"/>
              <w:rPr>
                <w:rFonts w:cs="Arial"/>
                <w:szCs w:val="18"/>
                <w:lang w:val="fi-FI" w:eastAsia="fi-FI"/>
              </w:rPr>
            </w:pPr>
            <w:r>
              <w:rPr>
                <w:rFonts w:eastAsia="MS Mincho"/>
              </w:rPr>
              <w:t>16.2</w:t>
            </w:r>
          </w:p>
        </w:tc>
        <w:tc>
          <w:tcPr>
            <w:tcW w:w="130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FAEDC2D" w14:textId="77777777" w:rsidR="000C646D" w:rsidRPr="00BB7179" w:rsidRDefault="000C646D" w:rsidP="000C646D">
            <w:pPr>
              <w:pStyle w:val="TAC"/>
              <w:rPr>
                <w:rFonts w:cs="Arial"/>
                <w:szCs w:val="18"/>
                <w:lang w:val="fi-FI" w:eastAsia="fi-FI"/>
              </w:rPr>
            </w:pPr>
            <w:r>
              <w:rPr>
                <w:rFonts w:eastAsia="MS Mincho"/>
              </w:rPr>
              <w:t>IMD5</w:t>
            </w:r>
          </w:p>
        </w:tc>
      </w:tr>
      <w:tr w:rsidR="000C646D" w:rsidRPr="00BB7179" w14:paraId="4826E4C9" w14:textId="77777777" w:rsidTr="00100DA2">
        <w:trPr>
          <w:gridAfter w:val="2"/>
          <w:wAfter w:w="21" w:type="dxa"/>
          <w:trHeight w:val="22"/>
        </w:trPr>
        <w:tc>
          <w:tcPr>
            <w:tcW w:w="2404" w:type="dxa"/>
            <w:vMerge/>
            <w:tcBorders>
              <w:left w:val="single" w:sz="4" w:space="0" w:color="auto"/>
              <w:right w:val="single" w:sz="4" w:space="0" w:color="auto"/>
            </w:tcBorders>
          </w:tcPr>
          <w:p w14:paraId="63A77791" w14:textId="77777777" w:rsidR="000C646D" w:rsidRPr="00BB7179" w:rsidRDefault="000C646D" w:rsidP="000C646D">
            <w:pPr>
              <w:pStyle w:val="TAC"/>
              <w:rPr>
                <w:rFonts w:cs="Arial"/>
                <w:szCs w:val="18"/>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AA2F402" w14:textId="77777777" w:rsidR="000C646D" w:rsidRPr="00BB7179" w:rsidRDefault="000C646D" w:rsidP="000C646D">
            <w:pPr>
              <w:pStyle w:val="TAC"/>
              <w:rPr>
                <w:rFonts w:cs="Arial"/>
                <w:szCs w:val="18"/>
                <w:lang w:val="fi-FI" w:eastAsia="fi-FI"/>
              </w:rPr>
            </w:pPr>
            <w:r>
              <w:rPr>
                <w:rFonts w:eastAsia="MS Mincho"/>
              </w:rPr>
              <w:t>21</w:t>
            </w:r>
          </w:p>
        </w:tc>
        <w:tc>
          <w:tcPr>
            <w:tcW w:w="133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877ADA5" w14:textId="77777777" w:rsidR="000C646D" w:rsidRPr="00BB7179" w:rsidRDefault="000C646D" w:rsidP="000C646D">
            <w:pPr>
              <w:pStyle w:val="TAC"/>
              <w:rPr>
                <w:rFonts w:cs="Arial"/>
                <w:szCs w:val="18"/>
                <w:lang w:val="fi-FI" w:eastAsia="fi-FI"/>
              </w:rPr>
            </w:pPr>
            <w:r w:rsidRPr="003C4CEC">
              <w:t>1450.4</w:t>
            </w:r>
          </w:p>
        </w:tc>
        <w:tc>
          <w:tcPr>
            <w:tcW w:w="84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24D6045" w14:textId="77777777" w:rsidR="000C646D" w:rsidRPr="00EC27C0" w:rsidRDefault="000C646D" w:rsidP="000C646D">
            <w:pPr>
              <w:pStyle w:val="TAC"/>
              <w:rPr>
                <w:rFonts w:cs="Arial"/>
                <w:szCs w:val="18"/>
                <w:lang w:val="fi-FI" w:eastAsia="fi-FI"/>
              </w:rPr>
            </w:pPr>
            <w:r w:rsidRPr="003C4CEC">
              <w:t>5</w:t>
            </w:r>
          </w:p>
        </w:tc>
        <w:tc>
          <w:tcPr>
            <w:tcW w:w="85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D72FBED" w14:textId="77777777" w:rsidR="000C646D" w:rsidRPr="00EC27C0" w:rsidRDefault="000C646D" w:rsidP="000C646D">
            <w:pPr>
              <w:pStyle w:val="TAC"/>
              <w:rPr>
                <w:rFonts w:cs="Arial"/>
                <w:szCs w:val="18"/>
                <w:lang w:val="fi-FI" w:eastAsia="fi-FI"/>
              </w:rPr>
            </w:pPr>
            <w:r w:rsidRPr="003C4CEC">
              <w:t>25</w:t>
            </w:r>
          </w:p>
        </w:tc>
        <w:tc>
          <w:tcPr>
            <w:tcW w:w="127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F378A2B" w14:textId="77777777" w:rsidR="000C646D" w:rsidRPr="00EC27C0" w:rsidRDefault="000C646D" w:rsidP="000C646D">
            <w:pPr>
              <w:pStyle w:val="TAC"/>
              <w:rPr>
                <w:rFonts w:cs="Arial"/>
                <w:szCs w:val="18"/>
                <w:lang w:val="fi-FI" w:eastAsia="fi-FI"/>
              </w:rPr>
            </w:pPr>
            <w:r>
              <w:rPr>
                <w:rFonts w:eastAsia="MS Mincho"/>
              </w:rPr>
              <w:t>1498.4</w:t>
            </w:r>
          </w:p>
        </w:tc>
        <w:tc>
          <w:tcPr>
            <w:tcW w:w="851" w:type="dxa"/>
            <w:gridSpan w:val="3"/>
            <w:tcBorders>
              <w:top w:val="single" w:sz="4" w:space="0" w:color="auto"/>
              <w:left w:val="single" w:sz="4" w:space="0" w:color="auto"/>
              <w:bottom w:val="single" w:sz="4" w:space="0" w:color="auto"/>
              <w:right w:val="single" w:sz="4" w:space="0" w:color="auto"/>
            </w:tcBorders>
            <w:vAlign w:val="center"/>
          </w:tcPr>
          <w:p w14:paraId="30BC49A5" w14:textId="77777777" w:rsidR="000C646D" w:rsidRPr="00EC27C0" w:rsidRDefault="000C646D" w:rsidP="000C646D">
            <w:pPr>
              <w:pStyle w:val="TAC"/>
              <w:rPr>
                <w:rFonts w:cs="Arial"/>
                <w:szCs w:val="18"/>
                <w:lang w:val="fi-FI" w:eastAsia="fi-FI"/>
              </w:rPr>
            </w:pPr>
            <w:r>
              <w:t>N/A</w:t>
            </w:r>
          </w:p>
        </w:tc>
        <w:tc>
          <w:tcPr>
            <w:tcW w:w="130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262175B" w14:textId="77777777" w:rsidR="000C646D" w:rsidRPr="00BB7179" w:rsidRDefault="000C646D" w:rsidP="000C646D">
            <w:pPr>
              <w:pStyle w:val="TAC"/>
              <w:rPr>
                <w:rFonts w:cs="Arial"/>
                <w:szCs w:val="18"/>
                <w:lang w:val="fi-FI" w:eastAsia="fi-FI"/>
              </w:rPr>
            </w:pPr>
            <w:r>
              <w:t>N/A</w:t>
            </w:r>
          </w:p>
        </w:tc>
      </w:tr>
      <w:tr w:rsidR="000C646D" w:rsidRPr="00BB7179" w14:paraId="689EFB96" w14:textId="77777777" w:rsidTr="00100DA2">
        <w:trPr>
          <w:gridAfter w:val="2"/>
          <w:wAfter w:w="21" w:type="dxa"/>
          <w:trHeight w:val="22"/>
        </w:trPr>
        <w:tc>
          <w:tcPr>
            <w:tcW w:w="2404" w:type="dxa"/>
            <w:vMerge/>
            <w:tcBorders>
              <w:left w:val="single" w:sz="4" w:space="0" w:color="auto"/>
              <w:right w:val="single" w:sz="4" w:space="0" w:color="auto"/>
            </w:tcBorders>
          </w:tcPr>
          <w:p w14:paraId="1723CDFC" w14:textId="77777777" w:rsidR="000C646D" w:rsidRPr="00BB7179" w:rsidRDefault="000C646D" w:rsidP="000C646D">
            <w:pPr>
              <w:pStyle w:val="TAC"/>
              <w:rPr>
                <w:rFonts w:cs="Arial"/>
                <w:szCs w:val="18"/>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3A203A7" w14:textId="77777777" w:rsidR="000C646D" w:rsidRPr="00BB7179" w:rsidRDefault="000C646D" w:rsidP="000C646D">
            <w:pPr>
              <w:pStyle w:val="TAC"/>
              <w:rPr>
                <w:rFonts w:cs="Arial"/>
                <w:szCs w:val="18"/>
                <w:lang w:val="fi-FI" w:eastAsia="fi-FI"/>
              </w:rPr>
            </w:pPr>
            <w:r>
              <w:rPr>
                <w:rFonts w:eastAsia="MS Mincho"/>
              </w:rPr>
              <w:t>n78</w:t>
            </w:r>
          </w:p>
        </w:tc>
        <w:tc>
          <w:tcPr>
            <w:tcW w:w="133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97305F9" w14:textId="77777777" w:rsidR="000C646D" w:rsidRPr="00BB7179" w:rsidRDefault="000C646D" w:rsidP="000C646D">
            <w:pPr>
              <w:pStyle w:val="TAC"/>
              <w:rPr>
                <w:rFonts w:cs="Arial"/>
                <w:szCs w:val="18"/>
                <w:lang w:val="fi-FI" w:eastAsia="fi-FI"/>
              </w:rPr>
            </w:pPr>
            <w:r w:rsidRPr="003C4CEC">
              <w:t>3647</w:t>
            </w:r>
          </w:p>
        </w:tc>
        <w:tc>
          <w:tcPr>
            <w:tcW w:w="84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CB8CEF1" w14:textId="77777777" w:rsidR="000C646D" w:rsidRPr="00EC27C0" w:rsidRDefault="000C646D" w:rsidP="000C646D">
            <w:pPr>
              <w:pStyle w:val="TAC"/>
              <w:rPr>
                <w:rFonts w:cs="Arial"/>
                <w:szCs w:val="18"/>
                <w:lang w:val="fi-FI" w:eastAsia="fi-FI"/>
              </w:rPr>
            </w:pPr>
            <w:r w:rsidRPr="003C4CEC">
              <w:t>10</w:t>
            </w:r>
          </w:p>
        </w:tc>
        <w:tc>
          <w:tcPr>
            <w:tcW w:w="85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8E7B0D7" w14:textId="77777777" w:rsidR="000C646D" w:rsidRPr="00EC27C0" w:rsidRDefault="000C646D" w:rsidP="000C646D">
            <w:pPr>
              <w:pStyle w:val="TAC"/>
              <w:rPr>
                <w:rFonts w:cs="Arial"/>
                <w:szCs w:val="18"/>
                <w:lang w:val="fi-FI" w:eastAsia="fi-FI"/>
              </w:rPr>
            </w:pPr>
            <w:r w:rsidRPr="003C4CEC">
              <w:t>50</w:t>
            </w:r>
          </w:p>
        </w:tc>
        <w:tc>
          <w:tcPr>
            <w:tcW w:w="127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B781845" w14:textId="77777777" w:rsidR="000C646D" w:rsidRPr="00EC27C0" w:rsidRDefault="000C646D" w:rsidP="000C646D">
            <w:pPr>
              <w:pStyle w:val="TAC"/>
              <w:rPr>
                <w:rFonts w:cs="Arial"/>
                <w:szCs w:val="18"/>
                <w:lang w:val="fi-FI" w:eastAsia="fi-FI"/>
              </w:rPr>
            </w:pPr>
            <w:r>
              <w:rPr>
                <w:rFonts w:eastAsia="MS Mincho"/>
              </w:rPr>
              <w:t>3647</w:t>
            </w:r>
          </w:p>
        </w:tc>
        <w:tc>
          <w:tcPr>
            <w:tcW w:w="851" w:type="dxa"/>
            <w:gridSpan w:val="3"/>
            <w:tcBorders>
              <w:top w:val="single" w:sz="4" w:space="0" w:color="auto"/>
              <w:left w:val="single" w:sz="4" w:space="0" w:color="auto"/>
              <w:bottom w:val="single" w:sz="4" w:space="0" w:color="auto"/>
              <w:right w:val="single" w:sz="4" w:space="0" w:color="auto"/>
            </w:tcBorders>
            <w:vAlign w:val="center"/>
          </w:tcPr>
          <w:p w14:paraId="79480C1E" w14:textId="77777777" w:rsidR="000C646D" w:rsidRPr="00EC27C0" w:rsidRDefault="000C646D" w:rsidP="000C646D">
            <w:pPr>
              <w:pStyle w:val="TAC"/>
              <w:rPr>
                <w:rFonts w:cs="Arial"/>
                <w:szCs w:val="18"/>
                <w:lang w:val="fi-FI" w:eastAsia="fi-FI"/>
              </w:rPr>
            </w:pPr>
            <w:r>
              <w:t>N/A</w:t>
            </w:r>
          </w:p>
        </w:tc>
        <w:tc>
          <w:tcPr>
            <w:tcW w:w="130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C05E13E" w14:textId="77777777" w:rsidR="000C646D" w:rsidRPr="00BB7179" w:rsidRDefault="000C646D" w:rsidP="000C646D">
            <w:pPr>
              <w:pStyle w:val="TAC"/>
              <w:rPr>
                <w:rFonts w:cs="Arial"/>
                <w:szCs w:val="18"/>
                <w:lang w:val="fi-FI" w:eastAsia="fi-FI"/>
              </w:rPr>
            </w:pPr>
            <w:r>
              <w:t>N/A</w:t>
            </w:r>
          </w:p>
        </w:tc>
      </w:tr>
      <w:tr w:rsidR="000C646D" w:rsidRPr="00BB7179" w14:paraId="0334B88F" w14:textId="77777777" w:rsidTr="00100DA2">
        <w:trPr>
          <w:gridAfter w:val="2"/>
          <w:wAfter w:w="21" w:type="dxa"/>
          <w:trHeight w:val="22"/>
        </w:trPr>
        <w:tc>
          <w:tcPr>
            <w:tcW w:w="2404" w:type="dxa"/>
            <w:vMerge/>
            <w:tcBorders>
              <w:left w:val="single" w:sz="4" w:space="0" w:color="auto"/>
              <w:right w:val="single" w:sz="4" w:space="0" w:color="auto"/>
            </w:tcBorders>
          </w:tcPr>
          <w:p w14:paraId="36269132" w14:textId="77777777" w:rsidR="000C646D" w:rsidRPr="00BB7179" w:rsidRDefault="000C646D" w:rsidP="000C646D">
            <w:pPr>
              <w:pStyle w:val="TAC"/>
              <w:rPr>
                <w:rFonts w:cs="Arial"/>
                <w:szCs w:val="18"/>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09CEDA1" w14:textId="77777777" w:rsidR="000C646D" w:rsidRPr="00BB7179" w:rsidRDefault="000C646D" w:rsidP="000C646D">
            <w:pPr>
              <w:pStyle w:val="TAC"/>
              <w:rPr>
                <w:rFonts w:cs="Arial"/>
                <w:szCs w:val="18"/>
                <w:lang w:val="fi-FI" w:eastAsia="fi-FI"/>
              </w:rPr>
            </w:pPr>
            <w:r>
              <w:rPr>
                <w:rFonts w:eastAsia="MS Mincho"/>
              </w:rPr>
              <w:t>1</w:t>
            </w:r>
          </w:p>
        </w:tc>
        <w:tc>
          <w:tcPr>
            <w:tcW w:w="133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F54F163" w14:textId="77777777" w:rsidR="000C646D" w:rsidRPr="00BB7179" w:rsidRDefault="000C646D" w:rsidP="000C646D">
            <w:pPr>
              <w:pStyle w:val="TAC"/>
              <w:rPr>
                <w:rFonts w:cs="Arial"/>
                <w:szCs w:val="18"/>
                <w:lang w:val="fi-FI" w:eastAsia="fi-FI"/>
              </w:rPr>
            </w:pPr>
            <w:r w:rsidRPr="003C4CEC">
              <w:t>1950</w:t>
            </w:r>
          </w:p>
        </w:tc>
        <w:tc>
          <w:tcPr>
            <w:tcW w:w="84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8BD29C7" w14:textId="77777777" w:rsidR="000C646D" w:rsidRPr="00EC27C0" w:rsidRDefault="000C646D" w:rsidP="000C646D">
            <w:pPr>
              <w:pStyle w:val="TAC"/>
              <w:rPr>
                <w:rFonts w:cs="Arial"/>
                <w:szCs w:val="18"/>
                <w:lang w:val="fi-FI" w:eastAsia="fi-FI"/>
              </w:rPr>
            </w:pPr>
            <w:r w:rsidRPr="003C4CEC">
              <w:t>5</w:t>
            </w:r>
          </w:p>
        </w:tc>
        <w:tc>
          <w:tcPr>
            <w:tcW w:w="85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BF868DC" w14:textId="77777777" w:rsidR="000C646D" w:rsidRPr="00EC27C0" w:rsidRDefault="000C646D" w:rsidP="000C646D">
            <w:pPr>
              <w:pStyle w:val="TAC"/>
              <w:rPr>
                <w:rFonts w:eastAsia="Malgun Gothic" w:cs="Arial"/>
                <w:kern w:val="2"/>
                <w:szCs w:val="18"/>
                <w:lang w:val="fi-FI" w:eastAsia="ko-KR"/>
              </w:rPr>
            </w:pPr>
            <w:r w:rsidRPr="003C4CEC">
              <w:t>25</w:t>
            </w:r>
          </w:p>
        </w:tc>
        <w:tc>
          <w:tcPr>
            <w:tcW w:w="127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73DB8C89" w14:textId="77777777" w:rsidR="000C646D" w:rsidRPr="00EC27C0" w:rsidRDefault="000C646D" w:rsidP="000C646D">
            <w:pPr>
              <w:pStyle w:val="TAC"/>
              <w:rPr>
                <w:rFonts w:eastAsia="Malgun Gothic" w:cs="Arial"/>
                <w:kern w:val="2"/>
                <w:szCs w:val="18"/>
                <w:lang w:val="fi-FI" w:eastAsia="ko-KR"/>
              </w:rPr>
            </w:pPr>
            <w:r>
              <w:rPr>
                <w:rFonts w:eastAsia="MS Mincho"/>
              </w:rPr>
              <w:t>2140</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8AB4656" w14:textId="77777777" w:rsidR="000C646D" w:rsidRPr="00EC27C0" w:rsidRDefault="000C646D" w:rsidP="000C646D">
            <w:pPr>
              <w:pStyle w:val="TAC"/>
              <w:rPr>
                <w:rFonts w:cs="Arial"/>
                <w:szCs w:val="18"/>
                <w:lang w:val="fi-FI" w:eastAsia="fi-FI"/>
              </w:rPr>
            </w:pPr>
            <w:r>
              <w:rPr>
                <w:rFonts w:eastAsia="MS Mincho"/>
              </w:rPr>
              <w:t>N/A</w:t>
            </w:r>
          </w:p>
        </w:tc>
        <w:tc>
          <w:tcPr>
            <w:tcW w:w="13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DB63C50" w14:textId="77777777" w:rsidR="000C646D" w:rsidRPr="00BB7179" w:rsidRDefault="000C646D" w:rsidP="000C646D">
            <w:pPr>
              <w:pStyle w:val="TAC"/>
              <w:rPr>
                <w:rFonts w:eastAsia="Malgun Gothic" w:cs="Arial"/>
                <w:kern w:val="2"/>
                <w:szCs w:val="18"/>
                <w:lang w:val="fi-FI" w:eastAsia="ko-KR"/>
              </w:rPr>
            </w:pPr>
            <w:r>
              <w:rPr>
                <w:rFonts w:eastAsia="MS Mincho"/>
              </w:rPr>
              <w:t>N/A</w:t>
            </w:r>
          </w:p>
        </w:tc>
      </w:tr>
      <w:tr w:rsidR="000C646D" w:rsidRPr="00BB7179" w14:paraId="30BC4C5B" w14:textId="77777777" w:rsidTr="00100DA2">
        <w:trPr>
          <w:gridAfter w:val="2"/>
          <w:wAfter w:w="21" w:type="dxa"/>
          <w:trHeight w:val="22"/>
        </w:trPr>
        <w:tc>
          <w:tcPr>
            <w:tcW w:w="2404" w:type="dxa"/>
            <w:vMerge/>
            <w:tcBorders>
              <w:left w:val="single" w:sz="4" w:space="0" w:color="auto"/>
              <w:right w:val="single" w:sz="4" w:space="0" w:color="auto"/>
            </w:tcBorders>
          </w:tcPr>
          <w:p w14:paraId="18990438" w14:textId="77777777" w:rsidR="000C646D" w:rsidRPr="00BB7179" w:rsidRDefault="000C646D" w:rsidP="000C646D">
            <w:pPr>
              <w:pStyle w:val="TAC"/>
              <w:rPr>
                <w:rFonts w:cs="Arial"/>
                <w:szCs w:val="18"/>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14389A6" w14:textId="77777777" w:rsidR="000C646D" w:rsidRPr="00BB7179" w:rsidRDefault="000C646D" w:rsidP="000C646D">
            <w:pPr>
              <w:pStyle w:val="TAC"/>
              <w:rPr>
                <w:rFonts w:cs="Arial"/>
                <w:szCs w:val="18"/>
                <w:lang w:val="fi-FI" w:eastAsia="fi-FI"/>
              </w:rPr>
            </w:pPr>
            <w:r>
              <w:rPr>
                <w:rFonts w:eastAsia="MS Mincho"/>
              </w:rPr>
              <w:t>21</w:t>
            </w:r>
          </w:p>
        </w:tc>
        <w:tc>
          <w:tcPr>
            <w:tcW w:w="133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70483B7" w14:textId="77777777" w:rsidR="000C646D" w:rsidRPr="00BB7179" w:rsidRDefault="000C646D" w:rsidP="000C646D">
            <w:pPr>
              <w:pStyle w:val="TAC"/>
              <w:rPr>
                <w:rFonts w:cs="Arial"/>
                <w:szCs w:val="18"/>
                <w:lang w:val="fi-FI" w:eastAsia="fi-FI"/>
              </w:rPr>
            </w:pPr>
            <w:r>
              <w:t>N/A</w:t>
            </w:r>
          </w:p>
        </w:tc>
        <w:tc>
          <w:tcPr>
            <w:tcW w:w="84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33DD839" w14:textId="77777777" w:rsidR="000C646D" w:rsidRPr="00EC27C0" w:rsidRDefault="000C646D" w:rsidP="000C646D">
            <w:pPr>
              <w:pStyle w:val="TAC"/>
              <w:rPr>
                <w:rFonts w:cs="Arial"/>
                <w:szCs w:val="18"/>
                <w:lang w:val="fi-FI" w:eastAsia="fi-FI"/>
              </w:rPr>
            </w:pPr>
            <w:r w:rsidRPr="003C4CEC">
              <w:t>5</w:t>
            </w:r>
          </w:p>
        </w:tc>
        <w:tc>
          <w:tcPr>
            <w:tcW w:w="85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69CED41" w14:textId="77777777" w:rsidR="000C646D" w:rsidRPr="00EC27C0" w:rsidRDefault="000C646D" w:rsidP="000C646D">
            <w:pPr>
              <w:pStyle w:val="TAC"/>
              <w:rPr>
                <w:rFonts w:eastAsia="Malgun Gothic" w:cs="Arial"/>
                <w:kern w:val="2"/>
                <w:szCs w:val="18"/>
                <w:lang w:val="fi-FI" w:eastAsia="ko-KR"/>
              </w:rPr>
            </w:pPr>
            <w:r>
              <w:t>N/A</w:t>
            </w:r>
          </w:p>
        </w:tc>
        <w:tc>
          <w:tcPr>
            <w:tcW w:w="127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D46BBB1" w14:textId="77777777" w:rsidR="000C646D" w:rsidRPr="00EC27C0" w:rsidRDefault="000C646D" w:rsidP="000C646D">
            <w:pPr>
              <w:pStyle w:val="TAC"/>
              <w:rPr>
                <w:rFonts w:eastAsia="Malgun Gothic" w:cs="Arial"/>
                <w:kern w:val="2"/>
                <w:szCs w:val="18"/>
                <w:lang w:val="fi-FI" w:eastAsia="ko-KR"/>
              </w:rPr>
            </w:pPr>
            <w:r>
              <w:rPr>
                <w:rFonts w:eastAsia="MS Mincho"/>
              </w:rPr>
              <w:t>1500</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D9B5069" w14:textId="77777777" w:rsidR="000C646D" w:rsidRPr="00EC27C0" w:rsidRDefault="000C646D" w:rsidP="000C646D">
            <w:pPr>
              <w:pStyle w:val="TAC"/>
              <w:rPr>
                <w:rFonts w:cs="Arial"/>
                <w:szCs w:val="18"/>
                <w:lang w:val="fi-FI" w:eastAsia="fi-FI"/>
              </w:rPr>
            </w:pPr>
            <w:r>
              <w:rPr>
                <w:rFonts w:eastAsia="MS Mincho"/>
              </w:rPr>
              <w:t>37.5</w:t>
            </w:r>
          </w:p>
        </w:tc>
        <w:tc>
          <w:tcPr>
            <w:tcW w:w="13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A68C78D" w14:textId="77777777" w:rsidR="000C646D" w:rsidRPr="00BB7179" w:rsidRDefault="000C646D" w:rsidP="000C646D">
            <w:pPr>
              <w:pStyle w:val="TAC"/>
              <w:rPr>
                <w:rFonts w:eastAsia="Malgun Gothic" w:cs="Arial"/>
                <w:kern w:val="2"/>
                <w:szCs w:val="18"/>
                <w:lang w:val="fi-FI" w:eastAsia="ko-KR"/>
              </w:rPr>
            </w:pPr>
            <w:r>
              <w:rPr>
                <w:rFonts w:eastAsia="MS Mincho"/>
              </w:rPr>
              <w:t>IMD2</w:t>
            </w:r>
          </w:p>
        </w:tc>
      </w:tr>
      <w:tr w:rsidR="000C646D" w:rsidRPr="00BB7179" w14:paraId="2D18D9AA" w14:textId="77777777" w:rsidTr="00100DA2">
        <w:trPr>
          <w:gridAfter w:val="2"/>
          <w:wAfter w:w="21" w:type="dxa"/>
          <w:trHeight w:val="22"/>
        </w:trPr>
        <w:tc>
          <w:tcPr>
            <w:tcW w:w="2404" w:type="dxa"/>
            <w:vMerge/>
            <w:tcBorders>
              <w:left w:val="single" w:sz="4" w:space="0" w:color="auto"/>
              <w:right w:val="single" w:sz="4" w:space="0" w:color="auto"/>
            </w:tcBorders>
          </w:tcPr>
          <w:p w14:paraId="42CA1A9F" w14:textId="77777777" w:rsidR="000C646D" w:rsidRPr="00BB7179" w:rsidRDefault="000C646D" w:rsidP="000C646D">
            <w:pPr>
              <w:pStyle w:val="TAC"/>
              <w:rPr>
                <w:rFonts w:cs="Arial"/>
                <w:szCs w:val="18"/>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E6C1E40" w14:textId="77777777" w:rsidR="000C646D" w:rsidRPr="00BB7179" w:rsidRDefault="000C646D" w:rsidP="000C646D">
            <w:pPr>
              <w:pStyle w:val="TAC"/>
              <w:rPr>
                <w:rFonts w:cs="Arial"/>
                <w:szCs w:val="18"/>
                <w:lang w:val="fi-FI" w:eastAsia="fi-FI"/>
              </w:rPr>
            </w:pPr>
            <w:r>
              <w:rPr>
                <w:rFonts w:eastAsia="MS Mincho"/>
              </w:rPr>
              <w:t>n78</w:t>
            </w:r>
          </w:p>
        </w:tc>
        <w:tc>
          <w:tcPr>
            <w:tcW w:w="133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74D16AF1" w14:textId="77777777" w:rsidR="000C646D" w:rsidRPr="00BB7179" w:rsidRDefault="000C646D" w:rsidP="000C646D">
            <w:pPr>
              <w:pStyle w:val="TAC"/>
              <w:rPr>
                <w:rFonts w:cs="Arial"/>
                <w:szCs w:val="18"/>
                <w:lang w:val="fi-FI" w:eastAsia="fi-FI"/>
              </w:rPr>
            </w:pPr>
            <w:r w:rsidRPr="003C4CEC">
              <w:t>3450</w:t>
            </w:r>
          </w:p>
        </w:tc>
        <w:tc>
          <w:tcPr>
            <w:tcW w:w="84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1009CC2" w14:textId="77777777" w:rsidR="000C646D" w:rsidRPr="00EC27C0" w:rsidRDefault="000C646D" w:rsidP="000C646D">
            <w:pPr>
              <w:pStyle w:val="TAC"/>
              <w:rPr>
                <w:rFonts w:cs="Arial"/>
                <w:szCs w:val="18"/>
                <w:lang w:val="fi-FI" w:eastAsia="fi-FI"/>
              </w:rPr>
            </w:pPr>
            <w:r w:rsidRPr="003C4CEC">
              <w:t>10</w:t>
            </w:r>
          </w:p>
        </w:tc>
        <w:tc>
          <w:tcPr>
            <w:tcW w:w="85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F8A8609" w14:textId="77777777" w:rsidR="000C646D" w:rsidRPr="00EC27C0" w:rsidRDefault="000C646D" w:rsidP="000C646D">
            <w:pPr>
              <w:pStyle w:val="TAC"/>
              <w:rPr>
                <w:rFonts w:eastAsia="Malgun Gothic" w:cs="Arial"/>
                <w:kern w:val="2"/>
                <w:szCs w:val="18"/>
                <w:lang w:val="fi-FI" w:eastAsia="ko-KR"/>
              </w:rPr>
            </w:pPr>
            <w:r w:rsidRPr="003C4CEC">
              <w:t>50</w:t>
            </w:r>
          </w:p>
        </w:tc>
        <w:tc>
          <w:tcPr>
            <w:tcW w:w="127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7044CCA7" w14:textId="77777777" w:rsidR="000C646D" w:rsidRPr="00EC27C0" w:rsidRDefault="000C646D" w:rsidP="000C646D">
            <w:pPr>
              <w:pStyle w:val="TAC"/>
              <w:rPr>
                <w:rFonts w:eastAsia="Malgun Gothic" w:cs="Arial"/>
                <w:kern w:val="2"/>
                <w:szCs w:val="18"/>
                <w:lang w:val="fi-FI" w:eastAsia="ko-KR"/>
              </w:rPr>
            </w:pPr>
            <w:r>
              <w:rPr>
                <w:rFonts w:eastAsia="MS Mincho"/>
              </w:rPr>
              <w:t>3450</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A6C0427" w14:textId="77777777" w:rsidR="000C646D" w:rsidRPr="00EC27C0" w:rsidRDefault="000C646D" w:rsidP="000C646D">
            <w:pPr>
              <w:pStyle w:val="TAC"/>
              <w:rPr>
                <w:rFonts w:cs="Arial"/>
                <w:szCs w:val="18"/>
                <w:lang w:val="fi-FI" w:eastAsia="fi-FI"/>
              </w:rPr>
            </w:pPr>
            <w:r>
              <w:rPr>
                <w:rFonts w:eastAsia="MS Mincho"/>
              </w:rPr>
              <w:t>N/A</w:t>
            </w:r>
          </w:p>
        </w:tc>
        <w:tc>
          <w:tcPr>
            <w:tcW w:w="13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E80BC8" w14:textId="77777777" w:rsidR="000C646D" w:rsidRPr="00BB7179" w:rsidRDefault="000C646D" w:rsidP="000C646D">
            <w:pPr>
              <w:pStyle w:val="TAC"/>
              <w:rPr>
                <w:rFonts w:eastAsia="Malgun Gothic" w:cs="Arial"/>
                <w:kern w:val="2"/>
                <w:szCs w:val="18"/>
                <w:lang w:val="fi-FI" w:eastAsia="ko-KR"/>
              </w:rPr>
            </w:pPr>
            <w:r>
              <w:rPr>
                <w:rFonts w:eastAsia="MS Mincho"/>
              </w:rPr>
              <w:t>N/A</w:t>
            </w:r>
          </w:p>
        </w:tc>
      </w:tr>
      <w:tr w:rsidR="000C646D" w:rsidRPr="00BB7179" w14:paraId="1AEB1783" w14:textId="77777777" w:rsidTr="00100DA2">
        <w:trPr>
          <w:gridAfter w:val="2"/>
          <w:wAfter w:w="21" w:type="dxa"/>
          <w:trHeight w:val="22"/>
        </w:trPr>
        <w:tc>
          <w:tcPr>
            <w:tcW w:w="2404" w:type="dxa"/>
            <w:vMerge/>
            <w:tcBorders>
              <w:left w:val="single" w:sz="4" w:space="0" w:color="auto"/>
              <w:right w:val="single" w:sz="4" w:space="0" w:color="auto"/>
            </w:tcBorders>
          </w:tcPr>
          <w:p w14:paraId="2D6318B7" w14:textId="77777777" w:rsidR="000C646D" w:rsidRPr="00BB7179" w:rsidRDefault="000C646D" w:rsidP="000C646D">
            <w:pPr>
              <w:pStyle w:val="TAC"/>
              <w:rPr>
                <w:rFonts w:cs="Arial"/>
                <w:szCs w:val="18"/>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DB7E2AC" w14:textId="77777777" w:rsidR="000C646D" w:rsidRPr="00BB7179" w:rsidRDefault="000C646D" w:rsidP="000C646D">
            <w:pPr>
              <w:pStyle w:val="TAC"/>
              <w:rPr>
                <w:rFonts w:cs="Arial"/>
                <w:szCs w:val="18"/>
                <w:lang w:val="fi-FI" w:eastAsia="fi-FI"/>
              </w:rPr>
            </w:pPr>
            <w:r>
              <w:rPr>
                <w:rFonts w:eastAsia="MS Mincho"/>
              </w:rPr>
              <w:t>1</w:t>
            </w:r>
          </w:p>
        </w:tc>
        <w:tc>
          <w:tcPr>
            <w:tcW w:w="133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27FB12F" w14:textId="77777777" w:rsidR="000C646D" w:rsidRPr="00BB7179" w:rsidRDefault="000C646D" w:rsidP="000C646D">
            <w:pPr>
              <w:pStyle w:val="TAC"/>
              <w:rPr>
                <w:rFonts w:cs="Arial"/>
                <w:szCs w:val="18"/>
                <w:lang w:val="fi-FI" w:eastAsia="fi-FI"/>
              </w:rPr>
            </w:pPr>
            <w:r w:rsidRPr="003C4CEC">
              <w:t>1950</w:t>
            </w:r>
          </w:p>
        </w:tc>
        <w:tc>
          <w:tcPr>
            <w:tcW w:w="84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7BD239B" w14:textId="77777777" w:rsidR="000C646D" w:rsidRPr="00EC27C0" w:rsidRDefault="000C646D" w:rsidP="000C646D">
            <w:pPr>
              <w:pStyle w:val="TAC"/>
              <w:rPr>
                <w:rFonts w:cs="Arial"/>
                <w:szCs w:val="18"/>
                <w:lang w:val="fi-FI" w:eastAsia="fi-FI"/>
              </w:rPr>
            </w:pPr>
            <w:r w:rsidRPr="003C4CEC">
              <w:t>5</w:t>
            </w:r>
          </w:p>
        </w:tc>
        <w:tc>
          <w:tcPr>
            <w:tcW w:w="85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E0BA861" w14:textId="77777777" w:rsidR="000C646D" w:rsidRPr="00EC27C0" w:rsidRDefault="000C646D" w:rsidP="000C646D">
            <w:pPr>
              <w:pStyle w:val="TAC"/>
              <w:rPr>
                <w:rFonts w:eastAsia="Malgun Gothic" w:cs="Arial"/>
                <w:kern w:val="2"/>
                <w:szCs w:val="18"/>
                <w:lang w:val="fi-FI" w:eastAsia="ko-KR"/>
              </w:rPr>
            </w:pPr>
            <w:r w:rsidRPr="003C4CEC">
              <w:t>25</w:t>
            </w:r>
          </w:p>
        </w:tc>
        <w:tc>
          <w:tcPr>
            <w:tcW w:w="127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0477E7C" w14:textId="77777777" w:rsidR="000C646D" w:rsidRPr="00EC27C0" w:rsidRDefault="000C646D" w:rsidP="000C646D">
            <w:pPr>
              <w:pStyle w:val="TAC"/>
              <w:rPr>
                <w:rFonts w:eastAsia="Malgun Gothic" w:cs="Arial"/>
                <w:kern w:val="2"/>
                <w:szCs w:val="18"/>
                <w:lang w:val="fi-FI" w:eastAsia="ko-KR"/>
              </w:rPr>
            </w:pPr>
            <w:r>
              <w:rPr>
                <w:rFonts w:eastAsia="MS Mincho"/>
              </w:rPr>
              <w:t>2140</w:t>
            </w:r>
          </w:p>
        </w:tc>
        <w:tc>
          <w:tcPr>
            <w:tcW w:w="85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1CC2E71" w14:textId="77777777" w:rsidR="000C646D" w:rsidRPr="00EC27C0" w:rsidRDefault="000C646D" w:rsidP="000C646D">
            <w:pPr>
              <w:pStyle w:val="TAC"/>
              <w:rPr>
                <w:rFonts w:cs="Arial"/>
                <w:szCs w:val="18"/>
                <w:lang w:val="fi-FI" w:eastAsia="fi-FI"/>
              </w:rPr>
            </w:pPr>
            <w:r>
              <w:t>N/A</w:t>
            </w:r>
          </w:p>
        </w:tc>
        <w:tc>
          <w:tcPr>
            <w:tcW w:w="130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11E8542" w14:textId="77777777" w:rsidR="000C646D" w:rsidRPr="00BB7179" w:rsidRDefault="000C646D" w:rsidP="000C646D">
            <w:pPr>
              <w:pStyle w:val="TAC"/>
              <w:rPr>
                <w:rFonts w:eastAsia="Malgun Gothic" w:cs="Arial"/>
                <w:kern w:val="2"/>
                <w:szCs w:val="18"/>
                <w:lang w:val="fi-FI" w:eastAsia="ko-KR"/>
              </w:rPr>
            </w:pPr>
            <w:r>
              <w:t>N/A</w:t>
            </w:r>
          </w:p>
        </w:tc>
      </w:tr>
      <w:tr w:rsidR="000C646D" w:rsidRPr="00BB7179" w14:paraId="5D699C05" w14:textId="77777777" w:rsidTr="00100DA2">
        <w:trPr>
          <w:gridAfter w:val="2"/>
          <w:wAfter w:w="21" w:type="dxa"/>
          <w:trHeight w:val="22"/>
        </w:trPr>
        <w:tc>
          <w:tcPr>
            <w:tcW w:w="2404" w:type="dxa"/>
            <w:vMerge/>
            <w:tcBorders>
              <w:left w:val="single" w:sz="4" w:space="0" w:color="auto"/>
              <w:right w:val="single" w:sz="4" w:space="0" w:color="auto"/>
            </w:tcBorders>
          </w:tcPr>
          <w:p w14:paraId="47F1AA98" w14:textId="77777777" w:rsidR="000C646D" w:rsidRPr="00BB7179" w:rsidRDefault="000C646D" w:rsidP="000C646D">
            <w:pPr>
              <w:pStyle w:val="TAC"/>
              <w:rPr>
                <w:rFonts w:cs="Arial"/>
                <w:szCs w:val="18"/>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D2A774A" w14:textId="77777777" w:rsidR="000C646D" w:rsidRPr="00BB7179" w:rsidRDefault="000C646D" w:rsidP="000C646D">
            <w:pPr>
              <w:pStyle w:val="TAC"/>
              <w:rPr>
                <w:rFonts w:cs="Arial"/>
                <w:szCs w:val="18"/>
                <w:lang w:val="fi-FI" w:eastAsia="fi-FI"/>
              </w:rPr>
            </w:pPr>
            <w:r>
              <w:rPr>
                <w:rFonts w:eastAsia="MS Mincho"/>
              </w:rPr>
              <w:t>21</w:t>
            </w:r>
          </w:p>
        </w:tc>
        <w:tc>
          <w:tcPr>
            <w:tcW w:w="133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12F2535" w14:textId="77777777" w:rsidR="000C646D" w:rsidRPr="00BB7179" w:rsidRDefault="000C646D" w:rsidP="000C646D">
            <w:pPr>
              <w:pStyle w:val="TAC"/>
              <w:rPr>
                <w:rFonts w:cs="Arial"/>
                <w:szCs w:val="18"/>
                <w:lang w:val="fi-FI" w:eastAsia="fi-FI"/>
              </w:rPr>
            </w:pPr>
            <w:r>
              <w:t>N/A</w:t>
            </w:r>
          </w:p>
        </w:tc>
        <w:tc>
          <w:tcPr>
            <w:tcW w:w="84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8B31522" w14:textId="77777777" w:rsidR="000C646D" w:rsidRPr="00EC27C0" w:rsidRDefault="000C646D" w:rsidP="000C646D">
            <w:pPr>
              <w:pStyle w:val="TAC"/>
              <w:rPr>
                <w:rFonts w:cs="Arial"/>
                <w:szCs w:val="18"/>
                <w:lang w:val="fi-FI" w:eastAsia="fi-FI"/>
              </w:rPr>
            </w:pPr>
            <w:r w:rsidRPr="003C4CEC">
              <w:t>5</w:t>
            </w:r>
          </w:p>
        </w:tc>
        <w:tc>
          <w:tcPr>
            <w:tcW w:w="85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93E79A4" w14:textId="77777777" w:rsidR="000C646D" w:rsidRPr="00EC27C0" w:rsidRDefault="000C646D" w:rsidP="000C646D">
            <w:pPr>
              <w:pStyle w:val="TAC"/>
              <w:rPr>
                <w:rFonts w:eastAsia="Malgun Gothic" w:cs="Arial"/>
                <w:kern w:val="2"/>
                <w:szCs w:val="18"/>
                <w:lang w:val="fi-FI" w:eastAsia="ko-KR"/>
              </w:rPr>
            </w:pPr>
            <w:r>
              <w:t>N/A</w:t>
            </w:r>
          </w:p>
        </w:tc>
        <w:tc>
          <w:tcPr>
            <w:tcW w:w="127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CCD6813" w14:textId="77777777" w:rsidR="000C646D" w:rsidRPr="00EC27C0" w:rsidRDefault="000C646D" w:rsidP="000C646D">
            <w:pPr>
              <w:pStyle w:val="TAC"/>
              <w:rPr>
                <w:rFonts w:eastAsia="Malgun Gothic" w:cs="Arial"/>
                <w:kern w:val="2"/>
                <w:szCs w:val="18"/>
                <w:lang w:val="fi-FI" w:eastAsia="ko-KR"/>
              </w:rPr>
            </w:pPr>
            <w:r>
              <w:rPr>
                <w:rFonts w:eastAsia="MS Mincho"/>
              </w:rPr>
              <w:t>1500</w:t>
            </w:r>
          </w:p>
        </w:tc>
        <w:tc>
          <w:tcPr>
            <w:tcW w:w="85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F1E7AD0" w14:textId="77777777" w:rsidR="000C646D" w:rsidRPr="00EC27C0" w:rsidRDefault="000C646D" w:rsidP="000C646D">
            <w:pPr>
              <w:pStyle w:val="TAC"/>
              <w:rPr>
                <w:rFonts w:cs="Arial"/>
                <w:szCs w:val="18"/>
                <w:lang w:val="fi-FI" w:eastAsia="fi-FI"/>
              </w:rPr>
            </w:pPr>
            <w:r>
              <w:rPr>
                <w:rFonts w:eastAsia="MS Mincho"/>
              </w:rPr>
              <w:t>14.9</w:t>
            </w:r>
          </w:p>
        </w:tc>
        <w:tc>
          <w:tcPr>
            <w:tcW w:w="130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F5A7C91" w14:textId="77777777" w:rsidR="000C646D" w:rsidRPr="00BB7179" w:rsidRDefault="000C646D" w:rsidP="000C646D">
            <w:pPr>
              <w:pStyle w:val="TAC"/>
              <w:rPr>
                <w:rFonts w:eastAsia="Malgun Gothic" w:cs="Arial"/>
                <w:kern w:val="2"/>
                <w:szCs w:val="18"/>
                <w:lang w:val="fi-FI" w:eastAsia="ko-KR"/>
              </w:rPr>
            </w:pPr>
            <w:r>
              <w:rPr>
                <w:rFonts w:eastAsia="MS Mincho"/>
              </w:rPr>
              <w:t>IMD5</w:t>
            </w:r>
          </w:p>
        </w:tc>
      </w:tr>
      <w:tr w:rsidR="000C646D" w:rsidRPr="00BB7179" w14:paraId="4728289B" w14:textId="77777777" w:rsidTr="00100DA2">
        <w:trPr>
          <w:gridAfter w:val="2"/>
          <w:wAfter w:w="21" w:type="dxa"/>
          <w:trHeight w:val="22"/>
        </w:trPr>
        <w:tc>
          <w:tcPr>
            <w:tcW w:w="2404" w:type="dxa"/>
            <w:vMerge/>
            <w:tcBorders>
              <w:left w:val="single" w:sz="4" w:space="0" w:color="auto"/>
              <w:bottom w:val="single" w:sz="4" w:space="0" w:color="auto"/>
              <w:right w:val="single" w:sz="4" w:space="0" w:color="auto"/>
            </w:tcBorders>
          </w:tcPr>
          <w:p w14:paraId="37934163" w14:textId="77777777" w:rsidR="000C646D" w:rsidRPr="00BB7179" w:rsidRDefault="000C646D" w:rsidP="000C646D">
            <w:pPr>
              <w:pStyle w:val="TAC"/>
              <w:rPr>
                <w:rFonts w:cs="Arial"/>
                <w:szCs w:val="18"/>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7403714" w14:textId="77777777" w:rsidR="000C646D" w:rsidRPr="00BB7179" w:rsidRDefault="000C646D" w:rsidP="000C646D">
            <w:pPr>
              <w:pStyle w:val="TAC"/>
              <w:rPr>
                <w:rFonts w:cs="Arial"/>
                <w:szCs w:val="18"/>
                <w:lang w:val="fi-FI" w:eastAsia="fi-FI"/>
              </w:rPr>
            </w:pPr>
            <w:r>
              <w:rPr>
                <w:rFonts w:eastAsia="MS Mincho"/>
              </w:rPr>
              <w:t>n78</w:t>
            </w:r>
          </w:p>
        </w:tc>
        <w:tc>
          <w:tcPr>
            <w:tcW w:w="133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58DB203" w14:textId="77777777" w:rsidR="000C646D" w:rsidRPr="00BB7179" w:rsidRDefault="000C646D" w:rsidP="000C646D">
            <w:pPr>
              <w:pStyle w:val="TAC"/>
              <w:rPr>
                <w:rFonts w:cs="Arial"/>
                <w:szCs w:val="18"/>
                <w:lang w:val="fi-FI" w:eastAsia="fi-FI"/>
              </w:rPr>
            </w:pPr>
            <w:r w:rsidRPr="003C4CEC">
              <w:t>3675</w:t>
            </w:r>
          </w:p>
        </w:tc>
        <w:tc>
          <w:tcPr>
            <w:tcW w:w="84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7F2FC54" w14:textId="77777777" w:rsidR="000C646D" w:rsidRPr="00EC27C0" w:rsidRDefault="000C646D" w:rsidP="000C646D">
            <w:pPr>
              <w:pStyle w:val="TAC"/>
              <w:rPr>
                <w:rFonts w:cs="Arial"/>
                <w:szCs w:val="18"/>
                <w:lang w:val="fi-FI" w:eastAsia="fi-FI"/>
              </w:rPr>
            </w:pPr>
            <w:r w:rsidRPr="003C4CEC">
              <w:t>10</w:t>
            </w:r>
          </w:p>
        </w:tc>
        <w:tc>
          <w:tcPr>
            <w:tcW w:w="85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FC6D0D3" w14:textId="77777777" w:rsidR="000C646D" w:rsidRPr="00EC27C0" w:rsidRDefault="000C646D" w:rsidP="000C646D">
            <w:pPr>
              <w:pStyle w:val="TAC"/>
              <w:rPr>
                <w:rFonts w:eastAsia="Malgun Gothic" w:cs="Arial"/>
                <w:kern w:val="2"/>
                <w:szCs w:val="18"/>
                <w:lang w:val="fi-FI" w:eastAsia="ko-KR"/>
              </w:rPr>
            </w:pPr>
            <w:r w:rsidRPr="003C4CEC">
              <w:t>50</w:t>
            </w:r>
          </w:p>
        </w:tc>
        <w:tc>
          <w:tcPr>
            <w:tcW w:w="127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945EBDE" w14:textId="77777777" w:rsidR="000C646D" w:rsidRPr="00EC27C0" w:rsidRDefault="000C646D" w:rsidP="000C646D">
            <w:pPr>
              <w:pStyle w:val="TAC"/>
              <w:rPr>
                <w:rFonts w:eastAsia="Malgun Gothic" w:cs="Arial"/>
                <w:kern w:val="2"/>
                <w:szCs w:val="18"/>
                <w:lang w:val="fi-FI" w:eastAsia="ko-KR"/>
              </w:rPr>
            </w:pPr>
            <w:r>
              <w:rPr>
                <w:rFonts w:eastAsia="MS Mincho"/>
              </w:rPr>
              <w:t>3675</w:t>
            </w:r>
          </w:p>
        </w:tc>
        <w:tc>
          <w:tcPr>
            <w:tcW w:w="85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A768CD8" w14:textId="77777777" w:rsidR="000C646D" w:rsidRPr="00EC27C0" w:rsidRDefault="000C646D" w:rsidP="000C646D">
            <w:pPr>
              <w:pStyle w:val="TAC"/>
              <w:rPr>
                <w:rFonts w:cs="Arial"/>
                <w:szCs w:val="18"/>
                <w:lang w:val="fi-FI" w:eastAsia="fi-FI"/>
              </w:rPr>
            </w:pPr>
            <w:r>
              <w:t>N/A</w:t>
            </w:r>
          </w:p>
        </w:tc>
        <w:tc>
          <w:tcPr>
            <w:tcW w:w="130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1063B92" w14:textId="77777777" w:rsidR="000C646D" w:rsidRPr="00BB7179" w:rsidRDefault="000C646D" w:rsidP="000C646D">
            <w:pPr>
              <w:pStyle w:val="TAC"/>
              <w:rPr>
                <w:rFonts w:eastAsia="Malgun Gothic" w:cs="Arial"/>
                <w:kern w:val="2"/>
                <w:szCs w:val="18"/>
                <w:lang w:val="fi-FI" w:eastAsia="ko-KR"/>
              </w:rPr>
            </w:pPr>
            <w:r>
              <w:t>N/A</w:t>
            </w:r>
          </w:p>
        </w:tc>
      </w:tr>
      <w:tr w:rsidR="000C646D" w:rsidRPr="0050585E" w14:paraId="3FAC7A32" w14:textId="77777777" w:rsidTr="00100DA2">
        <w:trPr>
          <w:gridAfter w:val="2"/>
          <w:wAfter w:w="21" w:type="dxa"/>
          <w:trHeight w:val="22"/>
        </w:trPr>
        <w:tc>
          <w:tcPr>
            <w:tcW w:w="2404" w:type="dxa"/>
            <w:tcBorders>
              <w:top w:val="single" w:sz="4" w:space="0" w:color="auto"/>
              <w:left w:val="single" w:sz="4" w:space="0" w:color="auto"/>
              <w:bottom w:val="nil"/>
              <w:right w:val="single" w:sz="4" w:space="0" w:color="auto"/>
            </w:tcBorders>
          </w:tcPr>
          <w:p w14:paraId="6AAA909B" w14:textId="77777777" w:rsidR="000C646D" w:rsidRPr="0050585E" w:rsidRDefault="000C646D" w:rsidP="000C646D">
            <w:pPr>
              <w:pStyle w:val="TAC"/>
              <w:rPr>
                <w:lang w:val="fi-FI" w:eastAsia="fi-FI"/>
              </w:rPr>
            </w:pPr>
            <w:r>
              <w:t>DC_1A-21A_n79A</w:t>
            </w:r>
            <w:r>
              <w:rPr>
                <w:vertAlign w:val="superscript"/>
              </w:rPr>
              <w:t>7,8</w:t>
            </w:r>
          </w:p>
        </w:tc>
        <w:tc>
          <w:tcPr>
            <w:tcW w:w="865" w:type="dxa"/>
            <w:gridSpan w:val="3"/>
            <w:tcBorders>
              <w:top w:val="single" w:sz="4" w:space="0" w:color="auto"/>
              <w:left w:val="single" w:sz="4" w:space="0" w:color="auto"/>
              <w:bottom w:val="single" w:sz="4" w:space="0" w:color="auto"/>
              <w:right w:val="single" w:sz="4" w:space="0" w:color="auto"/>
            </w:tcBorders>
            <w:vAlign w:val="center"/>
          </w:tcPr>
          <w:p w14:paraId="2C7A8365" w14:textId="77777777" w:rsidR="000C646D" w:rsidRPr="0050585E" w:rsidRDefault="000C646D" w:rsidP="000C646D">
            <w:pPr>
              <w:pStyle w:val="TAC"/>
              <w:spacing w:line="256" w:lineRule="auto"/>
              <w:rPr>
                <w:rFonts w:cs="Arial"/>
                <w:szCs w:val="18"/>
                <w:lang w:val="fi-FI" w:eastAsia="fi-FI"/>
              </w:rPr>
            </w:pPr>
            <w:r w:rsidRPr="00EF5447">
              <w:t>1</w:t>
            </w:r>
          </w:p>
        </w:tc>
        <w:tc>
          <w:tcPr>
            <w:tcW w:w="1333" w:type="dxa"/>
            <w:gridSpan w:val="3"/>
            <w:tcBorders>
              <w:top w:val="single" w:sz="4" w:space="0" w:color="auto"/>
              <w:left w:val="single" w:sz="4" w:space="0" w:color="auto"/>
              <w:bottom w:val="single" w:sz="4" w:space="0" w:color="auto"/>
              <w:right w:val="single" w:sz="4" w:space="0" w:color="auto"/>
            </w:tcBorders>
            <w:noWrap/>
            <w:vAlign w:val="center"/>
          </w:tcPr>
          <w:p w14:paraId="730F818B" w14:textId="77777777" w:rsidR="000C646D" w:rsidRPr="0050585E" w:rsidRDefault="000C646D" w:rsidP="000C646D">
            <w:pPr>
              <w:pStyle w:val="TAC"/>
              <w:spacing w:line="256" w:lineRule="auto"/>
              <w:rPr>
                <w:rFonts w:cs="Arial"/>
                <w:szCs w:val="18"/>
                <w:lang w:val="fi-FI" w:eastAsia="fi-FI"/>
              </w:rPr>
            </w:pPr>
            <w:r w:rsidRPr="003C4CEC">
              <w:t>N/A</w:t>
            </w:r>
          </w:p>
        </w:tc>
        <w:tc>
          <w:tcPr>
            <w:tcW w:w="849" w:type="dxa"/>
            <w:gridSpan w:val="3"/>
            <w:tcBorders>
              <w:top w:val="single" w:sz="4" w:space="0" w:color="auto"/>
              <w:left w:val="single" w:sz="4" w:space="0" w:color="auto"/>
              <w:bottom w:val="single" w:sz="4" w:space="0" w:color="auto"/>
              <w:right w:val="single" w:sz="4" w:space="0" w:color="auto"/>
            </w:tcBorders>
            <w:noWrap/>
            <w:vAlign w:val="center"/>
          </w:tcPr>
          <w:p w14:paraId="34E9B91E" w14:textId="77777777" w:rsidR="000C646D" w:rsidRPr="0050585E" w:rsidRDefault="000C646D" w:rsidP="000C646D">
            <w:pPr>
              <w:pStyle w:val="TAC"/>
              <w:spacing w:line="256" w:lineRule="auto"/>
              <w:rPr>
                <w:rFonts w:cs="Arial"/>
                <w:szCs w:val="18"/>
                <w:lang w:val="fi-FI" w:eastAsia="fi-FI"/>
              </w:rPr>
            </w:pPr>
            <w:r w:rsidRPr="003C4CEC">
              <w:t>N/A</w:t>
            </w:r>
          </w:p>
        </w:tc>
        <w:tc>
          <w:tcPr>
            <w:tcW w:w="854" w:type="dxa"/>
            <w:gridSpan w:val="3"/>
            <w:tcBorders>
              <w:top w:val="single" w:sz="4" w:space="0" w:color="auto"/>
              <w:left w:val="single" w:sz="4" w:space="0" w:color="auto"/>
              <w:bottom w:val="single" w:sz="4" w:space="0" w:color="auto"/>
              <w:right w:val="single" w:sz="4" w:space="0" w:color="auto"/>
            </w:tcBorders>
            <w:noWrap/>
            <w:vAlign w:val="center"/>
          </w:tcPr>
          <w:p w14:paraId="056F850D" w14:textId="77777777" w:rsidR="000C646D" w:rsidRPr="0050585E" w:rsidRDefault="000C646D" w:rsidP="000C646D">
            <w:pPr>
              <w:pStyle w:val="TAC"/>
              <w:spacing w:line="256" w:lineRule="auto"/>
              <w:rPr>
                <w:rFonts w:cs="Arial"/>
                <w:szCs w:val="18"/>
                <w:lang w:val="fi-FI" w:eastAsia="fi-FI"/>
              </w:rPr>
            </w:pPr>
            <w:r w:rsidRPr="003C4CEC">
              <w:t>N/A</w:t>
            </w:r>
          </w:p>
        </w:tc>
        <w:tc>
          <w:tcPr>
            <w:tcW w:w="1274" w:type="dxa"/>
            <w:gridSpan w:val="3"/>
            <w:tcBorders>
              <w:top w:val="single" w:sz="4" w:space="0" w:color="auto"/>
              <w:left w:val="single" w:sz="4" w:space="0" w:color="auto"/>
              <w:bottom w:val="single" w:sz="4" w:space="0" w:color="auto"/>
              <w:right w:val="single" w:sz="4" w:space="0" w:color="auto"/>
            </w:tcBorders>
            <w:noWrap/>
            <w:vAlign w:val="center"/>
          </w:tcPr>
          <w:p w14:paraId="224FEC56" w14:textId="77777777" w:rsidR="000C646D" w:rsidRPr="0050585E" w:rsidRDefault="000C646D" w:rsidP="000C646D">
            <w:pPr>
              <w:pStyle w:val="TAC"/>
              <w:spacing w:line="256" w:lineRule="auto"/>
              <w:rPr>
                <w:rFonts w:cs="Arial"/>
                <w:szCs w:val="18"/>
                <w:lang w:val="fi-FI" w:eastAsia="fi-FI"/>
              </w:rPr>
            </w:pPr>
            <w:r w:rsidRPr="00EF5447">
              <w:t>N/A</w:t>
            </w:r>
          </w:p>
        </w:tc>
        <w:tc>
          <w:tcPr>
            <w:tcW w:w="859" w:type="dxa"/>
            <w:gridSpan w:val="4"/>
            <w:tcBorders>
              <w:top w:val="single" w:sz="4" w:space="0" w:color="auto"/>
              <w:left w:val="single" w:sz="4" w:space="0" w:color="auto"/>
              <w:bottom w:val="single" w:sz="4" w:space="0" w:color="auto"/>
              <w:right w:val="single" w:sz="4" w:space="0" w:color="auto"/>
            </w:tcBorders>
            <w:vAlign w:val="center"/>
          </w:tcPr>
          <w:p w14:paraId="6F2A63F3" w14:textId="77777777" w:rsidR="000C646D" w:rsidRPr="0050585E" w:rsidRDefault="000C646D" w:rsidP="000C646D">
            <w:pPr>
              <w:pStyle w:val="TAC"/>
              <w:spacing w:line="256" w:lineRule="auto"/>
              <w:rPr>
                <w:rFonts w:cs="Arial"/>
                <w:szCs w:val="18"/>
                <w:lang w:val="fi-FI" w:eastAsia="fi-FI"/>
              </w:rPr>
            </w:pPr>
            <w:r w:rsidRPr="00EF5447">
              <w:t>N/A</w:t>
            </w:r>
          </w:p>
        </w:tc>
        <w:tc>
          <w:tcPr>
            <w:tcW w:w="1297" w:type="dxa"/>
            <w:gridSpan w:val="2"/>
            <w:tcBorders>
              <w:top w:val="single" w:sz="4" w:space="0" w:color="auto"/>
              <w:left w:val="single" w:sz="4" w:space="0" w:color="auto"/>
              <w:bottom w:val="single" w:sz="4" w:space="0" w:color="auto"/>
              <w:right w:val="single" w:sz="4" w:space="0" w:color="auto"/>
            </w:tcBorders>
            <w:vAlign w:val="center"/>
          </w:tcPr>
          <w:p w14:paraId="484950C5" w14:textId="77777777" w:rsidR="000C646D" w:rsidRPr="0050585E" w:rsidRDefault="000C646D" w:rsidP="000C646D">
            <w:pPr>
              <w:pStyle w:val="TAC"/>
              <w:spacing w:line="256" w:lineRule="auto"/>
              <w:rPr>
                <w:rFonts w:cs="Arial"/>
                <w:szCs w:val="18"/>
                <w:lang w:val="fi-FI" w:eastAsia="fi-FI"/>
              </w:rPr>
            </w:pPr>
            <w:r w:rsidRPr="00EF5447">
              <w:t>N/A</w:t>
            </w:r>
          </w:p>
        </w:tc>
      </w:tr>
      <w:tr w:rsidR="000C646D" w:rsidRPr="0050585E" w14:paraId="52917EEA" w14:textId="77777777" w:rsidTr="00100DA2">
        <w:trPr>
          <w:gridAfter w:val="2"/>
          <w:wAfter w:w="21" w:type="dxa"/>
          <w:trHeight w:val="22"/>
        </w:trPr>
        <w:tc>
          <w:tcPr>
            <w:tcW w:w="2404" w:type="dxa"/>
            <w:tcBorders>
              <w:top w:val="nil"/>
              <w:left w:val="single" w:sz="4" w:space="0" w:color="auto"/>
              <w:bottom w:val="nil"/>
              <w:right w:val="single" w:sz="4" w:space="0" w:color="auto"/>
            </w:tcBorders>
            <w:vAlign w:val="center"/>
          </w:tcPr>
          <w:p w14:paraId="56D8A7D4" w14:textId="77777777" w:rsidR="000C646D" w:rsidRPr="0050585E" w:rsidRDefault="000C646D" w:rsidP="000C646D">
            <w:pPr>
              <w:pStyle w:val="TAC"/>
              <w:rPr>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vAlign w:val="center"/>
          </w:tcPr>
          <w:p w14:paraId="50AB5DC9" w14:textId="77777777" w:rsidR="000C646D" w:rsidRPr="0050585E" w:rsidRDefault="000C646D" w:rsidP="000C646D">
            <w:pPr>
              <w:pStyle w:val="TAC"/>
              <w:spacing w:line="256" w:lineRule="auto"/>
              <w:rPr>
                <w:rFonts w:cs="Arial"/>
                <w:szCs w:val="18"/>
                <w:lang w:val="fi-FI" w:eastAsia="fi-FI"/>
              </w:rPr>
            </w:pPr>
            <w:r w:rsidRPr="00EF5447">
              <w:t>21</w:t>
            </w:r>
          </w:p>
        </w:tc>
        <w:tc>
          <w:tcPr>
            <w:tcW w:w="1333" w:type="dxa"/>
            <w:gridSpan w:val="3"/>
            <w:tcBorders>
              <w:top w:val="single" w:sz="4" w:space="0" w:color="auto"/>
              <w:left w:val="single" w:sz="4" w:space="0" w:color="auto"/>
              <w:bottom w:val="single" w:sz="4" w:space="0" w:color="auto"/>
              <w:right w:val="single" w:sz="4" w:space="0" w:color="auto"/>
            </w:tcBorders>
            <w:noWrap/>
            <w:vAlign w:val="center"/>
          </w:tcPr>
          <w:p w14:paraId="5939C5D4" w14:textId="77777777" w:rsidR="000C646D" w:rsidRPr="0050585E" w:rsidRDefault="000C646D" w:rsidP="000C646D">
            <w:pPr>
              <w:pStyle w:val="TAC"/>
              <w:spacing w:line="256" w:lineRule="auto"/>
              <w:rPr>
                <w:rFonts w:cs="Arial"/>
                <w:szCs w:val="18"/>
                <w:lang w:val="fi-FI" w:eastAsia="fi-FI"/>
              </w:rPr>
            </w:pPr>
            <w:r w:rsidRPr="003C4CEC">
              <w:t>N/A</w:t>
            </w:r>
          </w:p>
        </w:tc>
        <w:tc>
          <w:tcPr>
            <w:tcW w:w="849" w:type="dxa"/>
            <w:gridSpan w:val="3"/>
            <w:tcBorders>
              <w:top w:val="single" w:sz="4" w:space="0" w:color="auto"/>
              <w:left w:val="single" w:sz="4" w:space="0" w:color="auto"/>
              <w:bottom w:val="single" w:sz="4" w:space="0" w:color="auto"/>
              <w:right w:val="single" w:sz="4" w:space="0" w:color="auto"/>
            </w:tcBorders>
            <w:noWrap/>
            <w:vAlign w:val="center"/>
          </w:tcPr>
          <w:p w14:paraId="18673FBE" w14:textId="77777777" w:rsidR="000C646D" w:rsidRPr="0050585E" w:rsidRDefault="000C646D" w:rsidP="000C646D">
            <w:pPr>
              <w:pStyle w:val="TAC"/>
              <w:spacing w:line="256" w:lineRule="auto"/>
              <w:rPr>
                <w:rFonts w:cs="Arial"/>
                <w:szCs w:val="18"/>
                <w:lang w:val="fi-FI" w:eastAsia="fi-FI"/>
              </w:rPr>
            </w:pPr>
            <w:r w:rsidRPr="003C4CEC">
              <w:t>N/A</w:t>
            </w:r>
          </w:p>
        </w:tc>
        <w:tc>
          <w:tcPr>
            <w:tcW w:w="854" w:type="dxa"/>
            <w:gridSpan w:val="3"/>
            <w:tcBorders>
              <w:top w:val="single" w:sz="4" w:space="0" w:color="auto"/>
              <w:left w:val="single" w:sz="4" w:space="0" w:color="auto"/>
              <w:bottom w:val="single" w:sz="4" w:space="0" w:color="auto"/>
              <w:right w:val="single" w:sz="4" w:space="0" w:color="auto"/>
            </w:tcBorders>
            <w:noWrap/>
            <w:vAlign w:val="center"/>
          </w:tcPr>
          <w:p w14:paraId="4C051AD0" w14:textId="77777777" w:rsidR="000C646D" w:rsidRPr="0050585E" w:rsidRDefault="000C646D" w:rsidP="000C646D">
            <w:pPr>
              <w:pStyle w:val="TAC"/>
              <w:spacing w:line="256" w:lineRule="auto"/>
              <w:rPr>
                <w:rFonts w:cs="Arial"/>
                <w:szCs w:val="18"/>
                <w:lang w:val="fi-FI" w:eastAsia="fi-FI"/>
              </w:rPr>
            </w:pPr>
            <w:r w:rsidRPr="003C4CEC">
              <w:t>N/A</w:t>
            </w:r>
          </w:p>
        </w:tc>
        <w:tc>
          <w:tcPr>
            <w:tcW w:w="1274" w:type="dxa"/>
            <w:gridSpan w:val="3"/>
            <w:tcBorders>
              <w:top w:val="single" w:sz="4" w:space="0" w:color="auto"/>
              <w:left w:val="single" w:sz="4" w:space="0" w:color="auto"/>
              <w:bottom w:val="single" w:sz="4" w:space="0" w:color="auto"/>
              <w:right w:val="single" w:sz="4" w:space="0" w:color="auto"/>
            </w:tcBorders>
            <w:noWrap/>
            <w:vAlign w:val="center"/>
          </w:tcPr>
          <w:p w14:paraId="7AE27FA4" w14:textId="77777777" w:rsidR="000C646D" w:rsidRPr="0050585E" w:rsidRDefault="000C646D" w:rsidP="000C646D">
            <w:pPr>
              <w:pStyle w:val="TAC"/>
              <w:spacing w:line="256" w:lineRule="auto"/>
              <w:rPr>
                <w:rFonts w:cs="Arial"/>
                <w:szCs w:val="18"/>
                <w:lang w:val="fi-FI" w:eastAsia="fi-FI"/>
              </w:rPr>
            </w:pPr>
            <w:r w:rsidRPr="00EF5447">
              <w:t>N/A</w:t>
            </w:r>
          </w:p>
        </w:tc>
        <w:tc>
          <w:tcPr>
            <w:tcW w:w="859" w:type="dxa"/>
            <w:gridSpan w:val="4"/>
            <w:tcBorders>
              <w:top w:val="single" w:sz="4" w:space="0" w:color="auto"/>
              <w:left w:val="single" w:sz="4" w:space="0" w:color="auto"/>
              <w:bottom w:val="single" w:sz="4" w:space="0" w:color="auto"/>
              <w:right w:val="single" w:sz="4" w:space="0" w:color="auto"/>
            </w:tcBorders>
            <w:vAlign w:val="center"/>
          </w:tcPr>
          <w:p w14:paraId="5E47ADDD" w14:textId="77777777" w:rsidR="000C646D" w:rsidRPr="0050585E" w:rsidRDefault="000C646D" w:rsidP="000C646D">
            <w:pPr>
              <w:pStyle w:val="TAC"/>
              <w:spacing w:line="256" w:lineRule="auto"/>
              <w:rPr>
                <w:rFonts w:cs="Arial"/>
                <w:szCs w:val="18"/>
                <w:lang w:val="fi-FI" w:eastAsia="fi-FI"/>
              </w:rPr>
            </w:pPr>
            <w:r w:rsidRPr="00EF5447">
              <w:t>N/A</w:t>
            </w:r>
          </w:p>
        </w:tc>
        <w:tc>
          <w:tcPr>
            <w:tcW w:w="1297" w:type="dxa"/>
            <w:gridSpan w:val="2"/>
            <w:tcBorders>
              <w:top w:val="single" w:sz="4" w:space="0" w:color="auto"/>
              <w:left w:val="single" w:sz="4" w:space="0" w:color="auto"/>
              <w:bottom w:val="single" w:sz="4" w:space="0" w:color="auto"/>
              <w:right w:val="single" w:sz="4" w:space="0" w:color="auto"/>
            </w:tcBorders>
            <w:vAlign w:val="center"/>
          </w:tcPr>
          <w:p w14:paraId="7EE5D7B7" w14:textId="77777777" w:rsidR="000C646D" w:rsidRPr="0050585E" w:rsidRDefault="000C646D" w:rsidP="000C646D">
            <w:pPr>
              <w:pStyle w:val="TAC"/>
              <w:spacing w:line="256" w:lineRule="auto"/>
              <w:rPr>
                <w:rFonts w:cs="Arial"/>
                <w:szCs w:val="18"/>
                <w:lang w:val="fi-FI" w:eastAsia="fi-FI"/>
              </w:rPr>
            </w:pPr>
            <w:r w:rsidRPr="00EF5447">
              <w:t>IMD4</w:t>
            </w:r>
          </w:p>
        </w:tc>
      </w:tr>
      <w:tr w:rsidR="000C646D" w:rsidRPr="0050585E" w14:paraId="43C7D519" w14:textId="77777777" w:rsidTr="00100DA2">
        <w:trPr>
          <w:gridAfter w:val="2"/>
          <w:wAfter w:w="21" w:type="dxa"/>
          <w:trHeight w:val="22"/>
        </w:trPr>
        <w:tc>
          <w:tcPr>
            <w:tcW w:w="2404" w:type="dxa"/>
            <w:tcBorders>
              <w:top w:val="nil"/>
              <w:left w:val="single" w:sz="4" w:space="0" w:color="auto"/>
              <w:bottom w:val="single" w:sz="6" w:space="0" w:color="auto"/>
              <w:right w:val="single" w:sz="4" w:space="0" w:color="auto"/>
            </w:tcBorders>
            <w:vAlign w:val="center"/>
          </w:tcPr>
          <w:p w14:paraId="32BEC587" w14:textId="77777777" w:rsidR="000C646D" w:rsidRPr="0050585E" w:rsidRDefault="000C646D" w:rsidP="000C646D">
            <w:pPr>
              <w:pStyle w:val="TAC"/>
              <w:rPr>
                <w:lang w:val="fi-FI" w:eastAsia="fi-FI"/>
              </w:rPr>
            </w:pPr>
          </w:p>
        </w:tc>
        <w:tc>
          <w:tcPr>
            <w:tcW w:w="865" w:type="dxa"/>
            <w:gridSpan w:val="3"/>
            <w:tcBorders>
              <w:top w:val="single" w:sz="4" w:space="0" w:color="auto"/>
              <w:left w:val="single" w:sz="4" w:space="0" w:color="auto"/>
              <w:bottom w:val="single" w:sz="6" w:space="0" w:color="auto"/>
              <w:right w:val="single" w:sz="4" w:space="0" w:color="auto"/>
            </w:tcBorders>
            <w:vAlign w:val="center"/>
          </w:tcPr>
          <w:p w14:paraId="5BACA2CF" w14:textId="77777777" w:rsidR="000C646D" w:rsidRPr="0050585E" w:rsidRDefault="000C646D" w:rsidP="000C646D">
            <w:pPr>
              <w:pStyle w:val="TAC"/>
              <w:spacing w:line="256" w:lineRule="auto"/>
              <w:rPr>
                <w:rFonts w:cs="Arial"/>
                <w:szCs w:val="18"/>
                <w:lang w:val="fi-FI" w:eastAsia="fi-FI"/>
              </w:rPr>
            </w:pPr>
            <w:r w:rsidRPr="00EF5447">
              <w:t>n79</w:t>
            </w:r>
          </w:p>
        </w:tc>
        <w:tc>
          <w:tcPr>
            <w:tcW w:w="1333" w:type="dxa"/>
            <w:gridSpan w:val="3"/>
            <w:tcBorders>
              <w:top w:val="single" w:sz="4" w:space="0" w:color="auto"/>
              <w:left w:val="single" w:sz="4" w:space="0" w:color="auto"/>
              <w:bottom w:val="single" w:sz="4" w:space="0" w:color="auto"/>
              <w:right w:val="single" w:sz="4" w:space="0" w:color="auto"/>
            </w:tcBorders>
            <w:noWrap/>
            <w:vAlign w:val="center"/>
          </w:tcPr>
          <w:p w14:paraId="08EEC614" w14:textId="77777777" w:rsidR="000C646D" w:rsidRPr="0050585E" w:rsidRDefault="000C646D" w:rsidP="000C646D">
            <w:pPr>
              <w:pStyle w:val="TAC"/>
              <w:spacing w:line="256" w:lineRule="auto"/>
              <w:rPr>
                <w:rFonts w:cs="Arial"/>
                <w:szCs w:val="18"/>
                <w:lang w:val="fi-FI" w:eastAsia="fi-FI"/>
              </w:rPr>
            </w:pPr>
            <w:r w:rsidRPr="003C4CEC">
              <w:t>N/A</w:t>
            </w:r>
          </w:p>
        </w:tc>
        <w:tc>
          <w:tcPr>
            <w:tcW w:w="849" w:type="dxa"/>
            <w:gridSpan w:val="3"/>
            <w:tcBorders>
              <w:top w:val="single" w:sz="4" w:space="0" w:color="auto"/>
              <w:left w:val="single" w:sz="4" w:space="0" w:color="auto"/>
              <w:bottom w:val="single" w:sz="4" w:space="0" w:color="auto"/>
              <w:right w:val="single" w:sz="4" w:space="0" w:color="auto"/>
            </w:tcBorders>
            <w:noWrap/>
            <w:vAlign w:val="center"/>
          </w:tcPr>
          <w:p w14:paraId="4B31AFCD" w14:textId="77777777" w:rsidR="000C646D" w:rsidRPr="0050585E" w:rsidRDefault="000C646D" w:rsidP="000C646D">
            <w:pPr>
              <w:pStyle w:val="TAC"/>
              <w:spacing w:line="256" w:lineRule="auto"/>
              <w:rPr>
                <w:rFonts w:cs="Arial"/>
                <w:szCs w:val="18"/>
                <w:lang w:val="fi-FI" w:eastAsia="fi-FI"/>
              </w:rPr>
            </w:pPr>
            <w:r w:rsidRPr="003C4CEC">
              <w:t>N/A</w:t>
            </w:r>
          </w:p>
        </w:tc>
        <w:tc>
          <w:tcPr>
            <w:tcW w:w="854" w:type="dxa"/>
            <w:gridSpan w:val="3"/>
            <w:tcBorders>
              <w:top w:val="single" w:sz="4" w:space="0" w:color="auto"/>
              <w:left w:val="single" w:sz="4" w:space="0" w:color="auto"/>
              <w:bottom w:val="single" w:sz="4" w:space="0" w:color="auto"/>
              <w:right w:val="single" w:sz="4" w:space="0" w:color="auto"/>
            </w:tcBorders>
            <w:noWrap/>
            <w:vAlign w:val="center"/>
          </w:tcPr>
          <w:p w14:paraId="4C3230B3" w14:textId="77777777" w:rsidR="000C646D" w:rsidRPr="0050585E" w:rsidRDefault="000C646D" w:rsidP="000C646D">
            <w:pPr>
              <w:pStyle w:val="TAC"/>
              <w:spacing w:line="256" w:lineRule="auto"/>
              <w:rPr>
                <w:rFonts w:cs="Arial"/>
                <w:szCs w:val="18"/>
                <w:lang w:val="fi-FI" w:eastAsia="fi-FI"/>
              </w:rPr>
            </w:pPr>
            <w:r w:rsidRPr="003C4CEC">
              <w:t>N/A</w:t>
            </w:r>
          </w:p>
        </w:tc>
        <w:tc>
          <w:tcPr>
            <w:tcW w:w="1274" w:type="dxa"/>
            <w:gridSpan w:val="3"/>
            <w:tcBorders>
              <w:top w:val="single" w:sz="4" w:space="0" w:color="auto"/>
              <w:left w:val="single" w:sz="4" w:space="0" w:color="auto"/>
              <w:bottom w:val="single" w:sz="4" w:space="0" w:color="auto"/>
              <w:right w:val="single" w:sz="4" w:space="0" w:color="auto"/>
            </w:tcBorders>
            <w:noWrap/>
            <w:vAlign w:val="center"/>
          </w:tcPr>
          <w:p w14:paraId="3C832C14" w14:textId="77777777" w:rsidR="000C646D" w:rsidRPr="0050585E" w:rsidRDefault="000C646D" w:rsidP="000C646D">
            <w:pPr>
              <w:pStyle w:val="TAC"/>
              <w:spacing w:line="256" w:lineRule="auto"/>
              <w:rPr>
                <w:rFonts w:cs="Arial"/>
                <w:szCs w:val="18"/>
                <w:lang w:val="fi-FI" w:eastAsia="fi-FI"/>
              </w:rPr>
            </w:pPr>
            <w:r w:rsidRPr="00EF5447">
              <w:t>N/A</w:t>
            </w:r>
          </w:p>
        </w:tc>
        <w:tc>
          <w:tcPr>
            <w:tcW w:w="859" w:type="dxa"/>
            <w:gridSpan w:val="4"/>
            <w:tcBorders>
              <w:top w:val="single" w:sz="4" w:space="0" w:color="auto"/>
              <w:left w:val="single" w:sz="4" w:space="0" w:color="auto"/>
              <w:bottom w:val="single" w:sz="4" w:space="0" w:color="auto"/>
              <w:right w:val="single" w:sz="4" w:space="0" w:color="auto"/>
            </w:tcBorders>
            <w:vAlign w:val="center"/>
          </w:tcPr>
          <w:p w14:paraId="0F3EC812" w14:textId="77777777" w:rsidR="000C646D" w:rsidRPr="0050585E" w:rsidRDefault="000C646D" w:rsidP="000C646D">
            <w:pPr>
              <w:pStyle w:val="TAC"/>
              <w:spacing w:line="256" w:lineRule="auto"/>
              <w:rPr>
                <w:rFonts w:cs="Arial"/>
                <w:szCs w:val="18"/>
                <w:lang w:val="fi-FI" w:eastAsia="fi-FI"/>
              </w:rPr>
            </w:pPr>
            <w:r w:rsidRPr="00EF5447">
              <w:t>N/A</w:t>
            </w:r>
          </w:p>
        </w:tc>
        <w:tc>
          <w:tcPr>
            <w:tcW w:w="1297" w:type="dxa"/>
            <w:gridSpan w:val="2"/>
            <w:tcBorders>
              <w:top w:val="single" w:sz="4" w:space="0" w:color="auto"/>
              <w:left w:val="single" w:sz="4" w:space="0" w:color="auto"/>
              <w:bottom w:val="single" w:sz="4" w:space="0" w:color="auto"/>
              <w:right w:val="single" w:sz="4" w:space="0" w:color="auto"/>
            </w:tcBorders>
            <w:vAlign w:val="center"/>
          </w:tcPr>
          <w:p w14:paraId="768E14FB" w14:textId="77777777" w:rsidR="000C646D" w:rsidRPr="0050585E" w:rsidRDefault="000C646D" w:rsidP="000C646D">
            <w:pPr>
              <w:pStyle w:val="TAC"/>
              <w:spacing w:line="256" w:lineRule="auto"/>
              <w:rPr>
                <w:rFonts w:cs="Arial"/>
                <w:szCs w:val="18"/>
                <w:lang w:val="fi-FI" w:eastAsia="fi-FI"/>
              </w:rPr>
            </w:pPr>
            <w:r w:rsidRPr="00EF5447">
              <w:t>N/A</w:t>
            </w:r>
          </w:p>
        </w:tc>
      </w:tr>
      <w:tr w:rsidR="000C646D" w14:paraId="589911D8" w14:textId="77777777" w:rsidTr="00100DA2">
        <w:trPr>
          <w:gridAfter w:val="2"/>
          <w:wAfter w:w="21" w:type="dxa"/>
          <w:trHeight w:val="22"/>
        </w:trPr>
        <w:tc>
          <w:tcPr>
            <w:tcW w:w="2404" w:type="dxa"/>
            <w:tcBorders>
              <w:top w:val="single" w:sz="4" w:space="0" w:color="auto"/>
              <w:left w:val="single" w:sz="4" w:space="0" w:color="auto"/>
              <w:bottom w:val="nil"/>
              <w:right w:val="single" w:sz="4" w:space="0" w:color="auto"/>
            </w:tcBorders>
            <w:vAlign w:val="center"/>
            <w:hideMark/>
          </w:tcPr>
          <w:p w14:paraId="6446F9EB" w14:textId="77777777" w:rsidR="000C646D" w:rsidRDefault="000C646D" w:rsidP="000C646D">
            <w:pPr>
              <w:pStyle w:val="TAC"/>
              <w:rPr>
                <w:lang w:val="fi-FI" w:eastAsia="fi-FI"/>
              </w:rPr>
            </w:pPr>
            <w:r>
              <w:rPr>
                <w:rFonts w:eastAsia="Malgun Gothic" w:cs="Arial"/>
                <w:bCs/>
                <w:color w:val="000000"/>
                <w:lang w:eastAsia="en-GB"/>
              </w:rPr>
              <w:t>DC_1A_n28A-n77A</w:t>
            </w:r>
          </w:p>
        </w:tc>
        <w:tc>
          <w:tcPr>
            <w:tcW w:w="865" w:type="dxa"/>
            <w:gridSpan w:val="3"/>
            <w:tcBorders>
              <w:top w:val="single" w:sz="4" w:space="0" w:color="auto"/>
              <w:left w:val="single" w:sz="4" w:space="0" w:color="auto"/>
              <w:bottom w:val="single" w:sz="4" w:space="0" w:color="auto"/>
              <w:right w:val="single" w:sz="4" w:space="0" w:color="auto"/>
            </w:tcBorders>
            <w:vAlign w:val="center"/>
            <w:hideMark/>
          </w:tcPr>
          <w:p w14:paraId="11EEA469" w14:textId="77777777" w:rsidR="000C646D" w:rsidRDefault="000C646D" w:rsidP="000C646D">
            <w:pPr>
              <w:pStyle w:val="TAC"/>
              <w:spacing w:line="254" w:lineRule="auto"/>
              <w:rPr>
                <w:rFonts w:cs="Arial"/>
                <w:szCs w:val="18"/>
                <w:lang w:val="fi-FI" w:eastAsia="fi-FI"/>
              </w:rPr>
            </w:pPr>
            <w:r>
              <w:rPr>
                <w:rFonts w:cs="Arial"/>
                <w:szCs w:val="18"/>
                <w:lang w:val="fi-FI" w:eastAsia="fi-FI"/>
              </w:rPr>
              <w:t>1</w:t>
            </w:r>
          </w:p>
        </w:tc>
        <w:tc>
          <w:tcPr>
            <w:tcW w:w="1333" w:type="dxa"/>
            <w:gridSpan w:val="3"/>
            <w:tcBorders>
              <w:top w:val="single" w:sz="4" w:space="0" w:color="auto"/>
              <w:left w:val="single" w:sz="4" w:space="0" w:color="auto"/>
              <w:bottom w:val="single" w:sz="4" w:space="0" w:color="auto"/>
              <w:right w:val="single" w:sz="4" w:space="0" w:color="auto"/>
            </w:tcBorders>
            <w:noWrap/>
            <w:vAlign w:val="center"/>
            <w:hideMark/>
          </w:tcPr>
          <w:p w14:paraId="0B26032D" w14:textId="77777777" w:rsidR="000C646D" w:rsidRDefault="000C646D" w:rsidP="000C646D">
            <w:pPr>
              <w:pStyle w:val="TAC"/>
              <w:spacing w:line="254" w:lineRule="auto"/>
              <w:rPr>
                <w:rFonts w:cs="Arial"/>
                <w:szCs w:val="18"/>
                <w:lang w:val="fi-FI" w:eastAsia="fi-FI"/>
              </w:rPr>
            </w:pPr>
            <w:r>
              <w:rPr>
                <w:rFonts w:cs="Arial"/>
                <w:szCs w:val="18"/>
                <w:lang w:val="fi-FI" w:eastAsia="fi-FI"/>
              </w:rPr>
              <w:t>1950</w:t>
            </w:r>
          </w:p>
        </w:tc>
        <w:tc>
          <w:tcPr>
            <w:tcW w:w="849" w:type="dxa"/>
            <w:gridSpan w:val="3"/>
            <w:tcBorders>
              <w:top w:val="single" w:sz="4" w:space="0" w:color="auto"/>
              <w:left w:val="single" w:sz="4" w:space="0" w:color="auto"/>
              <w:bottom w:val="single" w:sz="4" w:space="0" w:color="auto"/>
              <w:right w:val="single" w:sz="4" w:space="0" w:color="auto"/>
            </w:tcBorders>
            <w:noWrap/>
            <w:vAlign w:val="center"/>
            <w:hideMark/>
          </w:tcPr>
          <w:p w14:paraId="4C547D36" w14:textId="77777777" w:rsidR="000C646D" w:rsidRDefault="000C646D" w:rsidP="000C646D">
            <w:pPr>
              <w:pStyle w:val="TAC"/>
              <w:spacing w:line="254" w:lineRule="auto"/>
              <w:rPr>
                <w:rFonts w:cs="Arial"/>
                <w:szCs w:val="18"/>
                <w:lang w:val="fi-FI" w:eastAsia="fi-FI"/>
              </w:rPr>
            </w:pPr>
            <w:r>
              <w:rPr>
                <w:rFonts w:cs="Arial"/>
                <w:szCs w:val="18"/>
                <w:lang w:val="fi-FI" w:eastAsia="fi-FI"/>
              </w:rPr>
              <w:t>5</w:t>
            </w:r>
          </w:p>
        </w:tc>
        <w:tc>
          <w:tcPr>
            <w:tcW w:w="854" w:type="dxa"/>
            <w:gridSpan w:val="3"/>
            <w:tcBorders>
              <w:top w:val="single" w:sz="4" w:space="0" w:color="auto"/>
              <w:left w:val="single" w:sz="4" w:space="0" w:color="auto"/>
              <w:bottom w:val="single" w:sz="4" w:space="0" w:color="auto"/>
              <w:right w:val="single" w:sz="4" w:space="0" w:color="auto"/>
            </w:tcBorders>
            <w:noWrap/>
            <w:vAlign w:val="center"/>
            <w:hideMark/>
          </w:tcPr>
          <w:p w14:paraId="60544C5E" w14:textId="77777777" w:rsidR="000C646D" w:rsidRDefault="000C646D" w:rsidP="000C646D">
            <w:pPr>
              <w:pStyle w:val="TAC"/>
              <w:spacing w:line="254" w:lineRule="auto"/>
              <w:rPr>
                <w:rFonts w:cs="Arial"/>
                <w:szCs w:val="18"/>
                <w:lang w:val="fi-FI" w:eastAsia="fi-FI"/>
              </w:rPr>
            </w:pPr>
            <w:r>
              <w:rPr>
                <w:rFonts w:cs="Arial"/>
                <w:szCs w:val="18"/>
                <w:lang w:val="fi-FI" w:eastAsia="fi-FI"/>
              </w:rPr>
              <w:t>25</w:t>
            </w:r>
          </w:p>
        </w:tc>
        <w:tc>
          <w:tcPr>
            <w:tcW w:w="1274" w:type="dxa"/>
            <w:gridSpan w:val="3"/>
            <w:tcBorders>
              <w:top w:val="single" w:sz="4" w:space="0" w:color="auto"/>
              <w:left w:val="single" w:sz="4" w:space="0" w:color="auto"/>
              <w:bottom w:val="single" w:sz="4" w:space="0" w:color="auto"/>
              <w:right w:val="single" w:sz="4" w:space="0" w:color="auto"/>
            </w:tcBorders>
            <w:noWrap/>
            <w:vAlign w:val="center"/>
            <w:hideMark/>
          </w:tcPr>
          <w:p w14:paraId="1D02A47E" w14:textId="77777777" w:rsidR="000C646D" w:rsidRDefault="000C646D" w:rsidP="000C646D">
            <w:pPr>
              <w:pStyle w:val="TAC"/>
              <w:spacing w:line="254" w:lineRule="auto"/>
              <w:rPr>
                <w:rFonts w:cs="Arial"/>
                <w:szCs w:val="18"/>
                <w:lang w:val="fi-FI" w:eastAsia="fi-FI"/>
              </w:rPr>
            </w:pPr>
            <w:r>
              <w:rPr>
                <w:rFonts w:cs="Arial"/>
                <w:szCs w:val="18"/>
                <w:lang w:val="fi-FI" w:eastAsia="fi-FI"/>
              </w:rPr>
              <w:t>2140</w:t>
            </w:r>
          </w:p>
        </w:tc>
        <w:tc>
          <w:tcPr>
            <w:tcW w:w="859" w:type="dxa"/>
            <w:gridSpan w:val="4"/>
            <w:tcBorders>
              <w:top w:val="single" w:sz="4" w:space="0" w:color="auto"/>
              <w:left w:val="single" w:sz="4" w:space="0" w:color="auto"/>
              <w:bottom w:val="single" w:sz="4" w:space="0" w:color="auto"/>
              <w:right w:val="single" w:sz="4" w:space="0" w:color="auto"/>
            </w:tcBorders>
            <w:vAlign w:val="center"/>
            <w:hideMark/>
          </w:tcPr>
          <w:p w14:paraId="096D304C" w14:textId="77777777" w:rsidR="000C646D" w:rsidRDefault="000C646D" w:rsidP="000C646D">
            <w:pPr>
              <w:pStyle w:val="TAC"/>
              <w:spacing w:line="254" w:lineRule="auto"/>
              <w:rPr>
                <w:rFonts w:cs="Arial"/>
                <w:szCs w:val="18"/>
                <w:lang w:val="fi-FI" w:eastAsia="fi-FI"/>
              </w:rPr>
            </w:pPr>
            <w:r>
              <w:rPr>
                <w:rFonts w:cs="Arial"/>
                <w:szCs w:val="18"/>
                <w:lang w:val="fi-FI" w:eastAsia="fi-FI"/>
              </w:rPr>
              <w:t>N/A</w:t>
            </w:r>
          </w:p>
        </w:tc>
        <w:tc>
          <w:tcPr>
            <w:tcW w:w="1297" w:type="dxa"/>
            <w:gridSpan w:val="2"/>
            <w:tcBorders>
              <w:top w:val="single" w:sz="4" w:space="0" w:color="auto"/>
              <w:left w:val="single" w:sz="4" w:space="0" w:color="auto"/>
              <w:bottom w:val="single" w:sz="4" w:space="0" w:color="auto"/>
              <w:right w:val="single" w:sz="4" w:space="0" w:color="auto"/>
            </w:tcBorders>
            <w:vAlign w:val="center"/>
            <w:hideMark/>
          </w:tcPr>
          <w:p w14:paraId="3CE281C4" w14:textId="77777777" w:rsidR="000C646D" w:rsidRDefault="000C646D" w:rsidP="000C646D">
            <w:pPr>
              <w:pStyle w:val="TAC"/>
              <w:spacing w:line="254" w:lineRule="auto"/>
              <w:rPr>
                <w:rFonts w:cs="Arial"/>
                <w:szCs w:val="18"/>
                <w:lang w:val="fi-FI" w:eastAsia="fi-FI"/>
              </w:rPr>
            </w:pPr>
            <w:r>
              <w:rPr>
                <w:rFonts w:cs="Arial"/>
                <w:szCs w:val="18"/>
                <w:lang w:val="fi-FI" w:eastAsia="fi-FI"/>
              </w:rPr>
              <w:t>N/A</w:t>
            </w:r>
          </w:p>
        </w:tc>
      </w:tr>
      <w:tr w:rsidR="000C646D" w14:paraId="06A1649D" w14:textId="77777777" w:rsidTr="00100DA2">
        <w:trPr>
          <w:gridAfter w:val="2"/>
          <w:wAfter w:w="21" w:type="dxa"/>
          <w:trHeight w:val="22"/>
        </w:trPr>
        <w:tc>
          <w:tcPr>
            <w:tcW w:w="2404" w:type="dxa"/>
            <w:tcBorders>
              <w:top w:val="nil"/>
              <w:left w:val="single" w:sz="4" w:space="0" w:color="auto"/>
              <w:bottom w:val="nil"/>
              <w:right w:val="single" w:sz="4" w:space="0" w:color="auto"/>
            </w:tcBorders>
            <w:vAlign w:val="center"/>
          </w:tcPr>
          <w:p w14:paraId="034E7CEA" w14:textId="77777777" w:rsidR="000C646D" w:rsidRDefault="000C646D" w:rsidP="000C646D">
            <w:pPr>
              <w:pStyle w:val="TAC"/>
              <w:rPr>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vAlign w:val="center"/>
            <w:hideMark/>
          </w:tcPr>
          <w:p w14:paraId="751AD0A1" w14:textId="77777777" w:rsidR="000C646D" w:rsidRDefault="000C646D" w:rsidP="000C646D">
            <w:pPr>
              <w:pStyle w:val="TAC"/>
              <w:spacing w:line="254" w:lineRule="auto"/>
              <w:rPr>
                <w:rFonts w:cs="Arial"/>
                <w:szCs w:val="18"/>
                <w:lang w:val="fi-FI" w:eastAsia="fi-FI"/>
              </w:rPr>
            </w:pPr>
            <w:r>
              <w:rPr>
                <w:rFonts w:cs="Arial"/>
                <w:szCs w:val="18"/>
                <w:lang w:val="fi-FI" w:eastAsia="fi-FI"/>
              </w:rPr>
              <w:t>n77</w:t>
            </w:r>
          </w:p>
        </w:tc>
        <w:tc>
          <w:tcPr>
            <w:tcW w:w="1333" w:type="dxa"/>
            <w:gridSpan w:val="3"/>
            <w:tcBorders>
              <w:top w:val="single" w:sz="4" w:space="0" w:color="auto"/>
              <w:left w:val="single" w:sz="4" w:space="0" w:color="auto"/>
              <w:bottom w:val="single" w:sz="4" w:space="0" w:color="auto"/>
              <w:right w:val="single" w:sz="4" w:space="0" w:color="auto"/>
            </w:tcBorders>
            <w:noWrap/>
            <w:vAlign w:val="center"/>
            <w:hideMark/>
          </w:tcPr>
          <w:p w14:paraId="20C2B677" w14:textId="77777777" w:rsidR="000C646D" w:rsidRDefault="000C646D" w:rsidP="000C646D">
            <w:pPr>
              <w:pStyle w:val="TAC"/>
              <w:spacing w:line="254" w:lineRule="auto"/>
              <w:rPr>
                <w:rFonts w:cs="Arial"/>
                <w:szCs w:val="18"/>
                <w:lang w:val="fi-FI" w:eastAsia="fi-FI"/>
              </w:rPr>
            </w:pPr>
            <w:r>
              <w:rPr>
                <w:rFonts w:cs="Arial"/>
                <w:szCs w:val="18"/>
                <w:lang w:val="fi-FI" w:eastAsia="fi-FI"/>
              </w:rPr>
              <w:t>3320</w:t>
            </w:r>
          </w:p>
        </w:tc>
        <w:tc>
          <w:tcPr>
            <w:tcW w:w="849" w:type="dxa"/>
            <w:gridSpan w:val="3"/>
            <w:tcBorders>
              <w:top w:val="single" w:sz="4" w:space="0" w:color="auto"/>
              <w:left w:val="single" w:sz="4" w:space="0" w:color="auto"/>
              <w:bottom w:val="single" w:sz="4" w:space="0" w:color="auto"/>
              <w:right w:val="single" w:sz="4" w:space="0" w:color="auto"/>
            </w:tcBorders>
            <w:noWrap/>
            <w:vAlign w:val="center"/>
            <w:hideMark/>
          </w:tcPr>
          <w:p w14:paraId="68DEB517" w14:textId="77777777" w:rsidR="000C646D" w:rsidRDefault="000C646D" w:rsidP="000C646D">
            <w:pPr>
              <w:pStyle w:val="TAC"/>
              <w:spacing w:line="254" w:lineRule="auto"/>
              <w:rPr>
                <w:rFonts w:cs="Arial"/>
                <w:szCs w:val="18"/>
                <w:lang w:val="fi-FI" w:eastAsia="fi-FI"/>
              </w:rPr>
            </w:pPr>
            <w:r>
              <w:rPr>
                <w:rFonts w:cs="Arial"/>
                <w:szCs w:val="18"/>
                <w:lang w:val="fi-FI" w:eastAsia="fi-FI"/>
              </w:rPr>
              <w:t>10</w:t>
            </w:r>
          </w:p>
        </w:tc>
        <w:tc>
          <w:tcPr>
            <w:tcW w:w="854" w:type="dxa"/>
            <w:gridSpan w:val="3"/>
            <w:tcBorders>
              <w:top w:val="single" w:sz="4" w:space="0" w:color="auto"/>
              <w:left w:val="single" w:sz="4" w:space="0" w:color="auto"/>
              <w:bottom w:val="single" w:sz="4" w:space="0" w:color="auto"/>
              <w:right w:val="single" w:sz="4" w:space="0" w:color="auto"/>
            </w:tcBorders>
            <w:noWrap/>
            <w:vAlign w:val="center"/>
            <w:hideMark/>
          </w:tcPr>
          <w:p w14:paraId="42D62698" w14:textId="77777777" w:rsidR="000C646D" w:rsidRDefault="000C646D" w:rsidP="000C646D">
            <w:pPr>
              <w:pStyle w:val="TAC"/>
              <w:spacing w:line="254" w:lineRule="auto"/>
              <w:rPr>
                <w:rFonts w:cs="Arial"/>
                <w:szCs w:val="18"/>
                <w:lang w:val="fi-FI" w:eastAsia="fi-FI"/>
              </w:rPr>
            </w:pPr>
            <w:r>
              <w:rPr>
                <w:rFonts w:cs="Arial"/>
                <w:szCs w:val="18"/>
                <w:lang w:val="fi-FI" w:eastAsia="fi-FI"/>
              </w:rPr>
              <w:t>50</w:t>
            </w:r>
          </w:p>
        </w:tc>
        <w:tc>
          <w:tcPr>
            <w:tcW w:w="1274" w:type="dxa"/>
            <w:gridSpan w:val="3"/>
            <w:tcBorders>
              <w:top w:val="single" w:sz="4" w:space="0" w:color="auto"/>
              <w:left w:val="single" w:sz="4" w:space="0" w:color="auto"/>
              <w:bottom w:val="single" w:sz="4" w:space="0" w:color="auto"/>
              <w:right w:val="single" w:sz="4" w:space="0" w:color="auto"/>
            </w:tcBorders>
            <w:noWrap/>
            <w:vAlign w:val="center"/>
            <w:hideMark/>
          </w:tcPr>
          <w:p w14:paraId="2C937CFF" w14:textId="77777777" w:rsidR="000C646D" w:rsidRDefault="000C646D" w:rsidP="000C646D">
            <w:pPr>
              <w:pStyle w:val="TAC"/>
              <w:spacing w:line="254" w:lineRule="auto"/>
              <w:rPr>
                <w:rFonts w:cs="Arial"/>
                <w:szCs w:val="18"/>
                <w:lang w:val="fi-FI" w:eastAsia="fi-FI"/>
              </w:rPr>
            </w:pPr>
            <w:r>
              <w:rPr>
                <w:rFonts w:cs="Arial"/>
                <w:szCs w:val="18"/>
                <w:lang w:val="fi-FI" w:eastAsia="fi-FI"/>
              </w:rPr>
              <w:t>3320</w:t>
            </w:r>
          </w:p>
        </w:tc>
        <w:tc>
          <w:tcPr>
            <w:tcW w:w="859" w:type="dxa"/>
            <w:gridSpan w:val="4"/>
            <w:tcBorders>
              <w:top w:val="single" w:sz="4" w:space="0" w:color="auto"/>
              <w:left w:val="single" w:sz="4" w:space="0" w:color="auto"/>
              <w:bottom w:val="single" w:sz="4" w:space="0" w:color="auto"/>
              <w:right w:val="single" w:sz="4" w:space="0" w:color="auto"/>
            </w:tcBorders>
            <w:vAlign w:val="center"/>
            <w:hideMark/>
          </w:tcPr>
          <w:p w14:paraId="312F0C11" w14:textId="77777777" w:rsidR="000C646D" w:rsidRDefault="000C646D" w:rsidP="000C646D">
            <w:pPr>
              <w:pStyle w:val="TAC"/>
              <w:spacing w:line="254" w:lineRule="auto"/>
              <w:rPr>
                <w:rFonts w:cs="Arial"/>
                <w:szCs w:val="18"/>
                <w:lang w:val="fi-FI" w:eastAsia="fi-FI"/>
              </w:rPr>
            </w:pPr>
            <w:r>
              <w:rPr>
                <w:rFonts w:cs="Arial"/>
                <w:szCs w:val="18"/>
                <w:lang w:val="fi-FI" w:eastAsia="fi-FI"/>
              </w:rPr>
              <w:t>N/A</w:t>
            </w:r>
          </w:p>
        </w:tc>
        <w:tc>
          <w:tcPr>
            <w:tcW w:w="1297" w:type="dxa"/>
            <w:gridSpan w:val="2"/>
            <w:tcBorders>
              <w:top w:val="single" w:sz="4" w:space="0" w:color="auto"/>
              <w:left w:val="single" w:sz="4" w:space="0" w:color="auto"/>
              <w:bottom w:val="single" w:sz="4" w:space="0" w:color="auto"/>
              <w:right w:val="single" w:sz="4" w:space="0" w:color="auto"/>
            </w:tcBorders>
            <w:vAlign w:val="center"/>
            <w:hideMark/>
          </w:tcPr>
          <w:p w14:paraId="74EEC250" w14:textId="77777777" w:rsidR="000C646D" w:rsidRDefault="000C646D" w:rsidP="000C646D">
            <w:pPr>
              <w:pStyle w:val="TAC"/>
              <w:spacing w:line="254" w:lineRule="auto"/>
              <w:rPr>
                <w:rFonts w:cs="Arial"/>
                <w:szCs w:val="18"/>
                <w:lang w:val="fi-FI" w:eastAsia="fi-FI"/>
              </w:rPr>
            </w:pPr>
            <w:r>
              <w:rPr>
                <w:rFonts w:cs="Arial"/>
                <w:szCs w:val="18"/>
                <w:lang w:val="fi-FI" w:eastAsia="fi-FI"/>
              </w:rPr>
              <w:t>N/A</w:t>
            </w:r>
          </w:p>
        </w:tc>
      </w:tr>
      <w:tr w:rsidR="000C646D" w14:paraId="4A17AA9C" w14:textId="77777777" w:rsidTr="00100DA2">
        <w:trPr>
          <w:gridAfter w:val="2"/>
          <w:wAfter w:w="21" w:type="dxa"/>
          <w:trHeight w:val="22"/>
        </w:trPr>
        <w:tc>
          <w:tcPr>
            <w:tcW w:w="2404" w:type="dxa"/>
            <w:tcBorders>
              <w:top w:val="nil"/>
              <w:left w:val="single" w:sz="4" w:space="0" w:color="auto"/>
              <w:bottom w:val="single" w:sz="6" w:space="0" w:color="auto"/>
              <w:right w:val="single" w:sz="4" w:space="0" w:color="auto"/>
            </w:tcBorders>
            <w:vAlign w:val="center"/>
          </w:tcPr>
          <w:p w14:paraId="789D7DB9" w14:textId="77777777" w:rsidR="000C646D" w:rsidRDefault="000C646D" w:rsidP="000C646D">
            <w:pPr>
              <w:pStyle w:val="TAC"/>
              <w:rPr>
                <w:lang w:val="fi-FI" w:eastAsia="fi-FI"/>
              </w:rPr>
            </w:pPr>
          </w:p>
        </w:tc>
        <w:tc>
          <w:tcPr>
            <w:tcW w:w="865" w:type="dxa"/>
            <w:gridSpan w:val="3"/>
            <w:tcBorders>
              <w:top w:val="single" w:sz="4" w:space="0" w:color="auto"/>
              <w:left w:val="single" w:sz="4" w:space="0" w:color="auto"/>
              <w:bottom w:val="single" w:sz="6" w:space="0" w:color="auto"/>
              <w:right w:val="single" w:sz="4" w:space="0" w:color="auto"/>
            </w:tcBorders>
            <w:vAlign w:val="center"/>
            <w:hideMark/>
          </w:tcPr>
          <w:p w14:paraId="4CED263B" w14:textId="77777777" w:rsidR="000C646D" w:rsidRDefault="000C646D" w:rsidP="000C646D">
            <w:pPr>
              <w:pStyle w:val="TAC"/>
              <w:spacing w:line="254" w:lineRule="auto"/>
              <w:rPr>
                <w:rFonts w:cs="Arial"/>
                <w:szCs w:val="18"/>
                <w:lang w:val="fi-FI" w:eastAsia="fi-FI"/>
              </w:rPr>
            </w:pPr>
            <w:r>
              <w:rPr>
                <w:rFonts w:cs="Arial"/>
                <w:szCs w:val="18"/>
                <w:lang w:val="fi-FI" w:eastAsia="fi-FI"/>
              </w:rPr>
              <w:t>n28</w:t>
            </w:r>
          </w:p>
        </w:tc>
        <w:tc>
          <w:tcPr>
            <w:tcW w:w="1333" w:type="dxa"/>
            <w:gridSpan w:val="3"/>
            <w:tcBorders>
              <w:top w:val="single" w:sz="4" w:space="0" w:color="auto"/>
              <w:left w:val="single" w:sz="4" w:space="0" w:color="auto"/>
              <w:bottom w:val="single" w:sz="4" w:space="0" w:color="auto"/>
              <w:right w:val="single" w:sz="4" w:space="0" w:color="auto"/>
            </w:tcBorders>
            <w:noWrap/>
            <w:vAlign w:val="center"/>
            <w:hideMark/>
          </w:tcPr>
          <w:p w14:paraId="40E0815F" w14:textId="77777777" w:rsidR="000C646D" w:rsidRDefault="000C646D" w:rsidP="000C646D">
            <w:pPr>
              <w:pStyle w:val="TAC"/>
              <w:spacing w:line="254" w:lineRule="auto"/>
              <w:rPr>
                <w:rFonts w:cs="Arial"/>
                <w:szCs w:val="18"/>
                <w:lang w:val="fi-FI" w:eastAsia="fi-FI"/>
              </w:rPr>
            </w:pPr>
            <w:r>
              <w:rPr>
                <w:rFonts w:cs="Arial"/>
                <w:szCs w:val="18"/>
                <w:lang w:val="fi-FI" w:eastAsia="fi-FI"/>
              </w:rPr>
              <w:t>N/A</w:t>
            </w:r>
          </w:p>
        </w:tc>
        <w:tc>
          <w:tcPr>
            <w:tcW w:w="849" w:type="dxa"/>
            <w:gridSpan w:val="3"/>
            <w:tcBorders>
              <w:top w:val="single" w:sz="4" w:space="0" w:color="auto"/>
              <w:left w:val="single" w:sz="4" w:space="0" w:color="auto"/>
              <w:bottom w:val="single" w:sz="4" w:space="0" w:color="auto"/>
              <w:right w:val="single" w:sz="4" w:space="0" w:color="auto"/>
            </w:tcBorders>
            <w:noWrap/>
            <w:vAlign w:val="center"/>
            <w:hideMark/>
          </w:tcPr>
          <w:p w14:paraId="7FCFEE7A" w14:textId="77777777" w:rsidR="000C646D" w:rsidRDefault="000C646D" w:rsidP="000C646D">
            <w:pPr>
              <w:pStyle w:val="TAC"/>
              <w:spacing w:line="254" w:lineRule="auto"/>
              <w:rPr>
                <w:rFonts w:cs="Arial"/>
                <w:szCs w:val="18"/>
                <w:lang w:val="fi-FI" w:eastAsia="fi-FI"/>
              </w:rPr>
            </w:pPr>
            <w:r>
              <w:rPr>
                <w:rFonts w:cs="Arial"/>
                <w:szCs w:val="18"/>
                <w:lang w:val="fi-FI" w:eastAsia="fi-FI"/>
              </w:rPr>
              <w:t>5</w:t>
            </w:r>
          </w:p>
        </w:tc>
        <w:tc>
          <w:tcPr>
            <w:tcW w:w="854" w:type="dxa"/>
            <w:gridSpan w:val="3"/>
            <w:tcBorders>
              <w:top w:val="single" w:sz="4" w:space="0" w:color="auto"/>
              <w:left w:val="single" w:sz="4" w:space="0" w:color="auto"/>
              <w:bottom w:val="single" w:sz="4" w:space="0" w:color="auto"/>
              <w:right w:val="single" w:sz="4" w:space="0" w:color="auto"/>
            </w:tcBorders>
            <w:noWrap/>
            <w:vAlign w:val="center"/>
            <w:hideMark/>
          </w:tcPr>
          <w:p w14:paraId="66FCBDC5" w14:textId="77777777" w:rsidR="000C646D" w:rsidRDefault="000C646D" w:rsidP="000C646D">
            <w:pPr>
              <w:pStyle w:val="TAC"/>
              <w:spacing w:line="254" w:lineRule="auto"/>
              <w:rPr>
                <w:rFonts w:cs="Arial"/>
                <w:szCs w:val="18"/>
                <w:lang w:val="fi-FI" w:eastAsia="fi-FI"/>
              </w:rPr>
            </w:pPr>
            <w:r>
              <w:rPr>
                <w:rFonts w:cs="Arial"/>
                <w:szCs w:val="18"/>
                <w:lang w:val="fi-FI" w:eastAsia="fi-FI"/>
              </w:rPr>
              <w:t>25</w:t>
            </w:r>
          </w:p>
        </w:tc>
        <w:tc>
          <w:tcPr>
            <w:tcW w:w="1274" w:type="dxa"/>
            <w:gridSpan w:val="3"/>
            <w:tcBorders>
              <w:top w:val="single" w:sz="4" w:space="0" w:color="auto"/>
              <w:left w:val="single" w:sz="4" w:space="0" w:color="auto"/>
              <w:bottom w:val="single" w:sz="4" w:space="0" w:color="auto"/>
              <w:right w:val="single" w:sz="4" w:space="0" w:color="auto"/>
            </w:tcBorders>
            <w:noWrap/>
            <w:vAlign w:val="center"/>
            <w:hideMark/>
          </w:tcPr>
          <w:p w14:paraId="09092DB9" w14:textId="77777777" w:rsidR="000C646D" w:rsidRDefault="000C646D" w:rsidP="000C646D">
            <w:pPr>
              <w:pStyle w:val="TAC"/>
              <w:spacing w:line="254" w:lineRule="auto"/>
              <w:rPr>
                <w:rFonts w:cs="Arial"/>
                <w:szCs w:val="18"/>
                <w:lang w:val="fi-FI" w:eastAsia="fi-FI"/>
              </w:rPr>
            </w:pPr>
            <w:r>
              <w:rPr>
                <w:rFonts w:cs="Arial"/>
                <w:szCs w:val="18"/>
                <w:lang w:val="fi-FI" w:eastAsia="fi-FI"/>
              </w:rPr>
              <w:t>790</w:t>
            </w:r>
          </w:p>
        </w:tc>
        <w:tc>
          <w:tcPr>
            <w:tcW w:w="859" w:type="dxa"/>
            <w:gridSpan w:val="4"/>
            <w:tcBorders>
              <w:top w:val="single" w:sz="4" w:space="0" w:color="auto"/>
              <w:left w:val="single" w:sz="4" w:space="0" w:color="auto"/>
              <w:bottom w:val="single" w:sz="4" w:space="0" w:color="auto"/>
              <w:right w:val="single" w:sz="4" w:space="0" w:color="auto"/>
            </w:tcBorders>
            <w:vAlign w:val="center"/>
            <w:hideMark/>
          </w:tcPr>
          <w:p w14:paraId="402BCF0D" w14:textId="77777777" w:rsidR="000C646D" w:rsidRDefault="000C646D" w:rsidP="000C646D">
            <w:pPr>
              <w:pStyle w:val="TAC"/>
              <w:spacing w:line="254" w:lineRule="auto"/>
              <w:rPr>
                <w:rFonts w:cs="Arial"/>
                <w:szCs w:val="18"/>
                <w:lang w:val="fi-FI" w:eastAsia="fi-FI"/>
              </w:rPr>
            </w:pPr>
            <w:r>
              <w:rPr>
                <w:rFonts w:cs="Arial"/>
                <w:szCs w:val="18"/>
                <w:lang w:val="fi-FI" w:eastAsia="fi-FI"/>
              </w:rPr>
              <w:t>18.7</w:t>
            </w:r>
          </w:p>
        </w:tc>
        <w:tc>
          <w:tcPr>
            <w:tcW w:w="1297" w:type="dxa"/>
            <w:gridSpan w:val="2"/>
            <w:tcBorders>
              <w:top w:val="single" w:sz="4" w:space="0" w:color="auto"/>
              <w:left w:val="single" w:sz="4" w:space="0" w:color="auto"/>
              <w:bottom w:val="single" w:sz="4" w:space="0" w:color="auto"/>
              <w:right w:val="single" w:sz="4" w:space="0" w:color="auto"/>
            </w:tcBorders>
            <w:vAlign w:val="center"/>
            <w:hideMark/>
          </w:tcPr>
          <w:p w14:paraId="6BB2EC14" w14:textId="77777777" w:rsidR="000C646D" w:rsidRDefault="000C646D" w:rsidP="000C646D">
            <w:pPr>
              <w:pStyle w:val="TAC"/>
              <w:spacing w:line="254" w:lineRule="auto"/>
              <w:rPr>
                <w:rFonts w:cs="Arial"/>
                <w:szCs w:val="18"/>
                <w:lang w:val="fi-FI" w:eastAsia="fi-FI"/>
              </w:rPr>
            </w:pPr>
            <w:r>
              <w:rPr>
                <w:rFonts w:cs="Arial"/>
                <w:szCs w:val="18"/>
                <w:lang w:val="fi-FI" w:eastAsia="fi-FI"/>
              </w:rPr>
              <w:t>IMD5</w:t>
            </w:r>
          </w:p>
        </w:tc>
      </w:tr>
      <w:tr w:rsidR="000C646D" w14:paraId="7FB732E5" w14:textId="77777777" w:rsidTr="00100DA2">
        <w:trPr>
          <w:gridAfter w:val="2"/>
          <w:wAfter w:w="21" w:type="dxa"/>
          <w:trHeight w:val="54"/>
        </w:trPr>
        <w:tc>
          <w:tcPr>
            <w:tcW w:w="2404" w:type="dxa"/>
            <w:tcBorders>
              <w:top w:val="nil"/>
              <w:left w:val="single" w:sz="4" w:space="0" w:color="auto"/>
              <w:bottom w:val="nil"/>
              <w:right w:val="single" w:sz="4" w:space="0" w:color="auto"/>
            </w:tcBorders>
            <w:shd w:val="clear" w:color="auto" w:fill="FFFFFF" w:themeFill="background1"/>
            <w:hideMark/>
          </w:tcPr>
          <w:p w14:paraId="08F8F984" w14:textId="77777777" w:rsidR="000C646D" w:rsidRDefault="000C646D" w:rsidP="000C646D">
            <w:pPr>
              <w:pStyle w:val="TAC"/>
              <w:rPr>
                <w:rFonts w:eastAsia="MS Mincho"/>
                <w:lang w:eastAsia="en-GB"/>
              </w:rPr>
            </w:pPr>
            <w:r>
              <w:rPr>
                <w:lang w:eastAsia="ko-KR"/>
              </w:rPr>
              <w:t>DC_1A-41A_n77A</w:t>
            </w:r>
          </w:p>
        </w:tc>
        <w:tc>
          <w:tcPr>
            <w:tcW w:w="865"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5289046F" w14:textId="77777777" w:rsidR="000C646D" w:rsidRDefault="000C646D" w:rsidP="000C646D">
            <w:pPr>
              <w:pStyle w:val="TAC"/>
              <w:rPr>
                <w:lang w:eastAsia="en-GB"/>
              </w:rPr>
            </w:pPr>
            <w:r>
              <w:rPr>
                <w:rFonts w:cs="Arial"/>
                <w:lang w:eastAsia="en-GB"/>
              </w:rPr>
              <w:t>1</w:t>
            </w:r>
          </w:p>
        </w:tc>
        <w:tc>
          <w:tcPr>
            <w:tcW w:w="1333"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D7BFB1A" w14:textId="77777777" w:rsidR="000C646D" w:rsidRDefault="000C646D" w:rsidP="000C646D">
            <w:pPr>
              <w:pStyle w:val="TAC"/>
              <w:rPr>
                <w:lang w:eastAsia="en-GB"/>
              </w:rPr>
            </w:pPr>
            <w:r>
              <w:rPr>
                <w:rFonts w:cs="Arial"/>
                <w:lang w:eastAsia="en-GB"/>
              </w:rPr>
              <w:t>1970</w:t>
            </w:r>
          </w:p>
        </w:tc>
        <w:tc>
          <w:tcPr>
            <w:tcW w:w="849"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85CFA0C" w14:textId="77777777" w:rsidR="000C646D" w:rsidRDefault="000C646D" w:rsidP="000C646D">
            <w:pPr>
              <w:pStyle w:val="TAC"/>
              <w:rPr>
                <w:lang w:eastAsia="en-GB"/>
              </w:rPr>
            </w:pPr>
            <w:r>
              <w:rPr>
                <w:rFonts w:cs="Arial"/>
                <w:lang w:eastAsia="en-GB"/>
              </w:rPr>
              <w:t>5</w:t>
            </w:r>
          </w:p>
        </w:tc>
        <w:tc>
          <w:tcPr>
            <w:tcW w:w="854"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1F183E3" w14:textId="77777777" w:rsidR="000C646D" w:rsidRDefault="000C646D" w:rsidP="000C646D">
            <w:pPr>
              <w:pStyle w:val="TAC"/>
              <w:rPr>
                <w:lang w:eastAsia="en-GB"/>
              </w:rPr>
            </w:pPr>
            <w:r>
              <w:rPr>
                <w:rFonts w:cs="Arial"/>
                <w:lang w:eastAsia="en-GB"/>
              </w:rPr>
              <w:t>25</w:t>
            </w:r>
          </w:p>
        </w:tc>
        <w:tc>
          <w:tcPr>
            <w:tcW w:w="1274"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95D7A07" w14:textId="77777777" w:rsidR="000C646D" w:rsidRDefault="000C646D" w:rsidP="000C646D">
            <w:pPr>
              <w:pStyle w:val="TAC"/>
              <w:rPr>
                <w:lang w:eastAsia="en-GB"/>
              </w:rPr>
            </w:pPr>
            <w:r>
              <w:rPr>
                <w:rFonts w:cs="Arial"/>
                <w:lang w:eastAsia="en-GB"/>
              </w:rPr>
              <w:t>2160</w:t>
            </w:r>
          </w:p>
        </w:tc>
        <w:tc>
          <w:tcPr>
            <w:tcW w:w="859"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321F1ADD" w14:textId="77777777" w:rsidR="000C646D" w:rsidRDefault="000C646D" w:rsidP="000C646D">
            <w:pPr>
              <w:pStyle w:val="TAC"/>
              <w:rPr>
                <w:lang w:eastAsia="en-GB"/>
              </w:rPr>
            </w:pPr>
            <w:r>
              <w:rPr>
                <w:rFonts w:cs="Arial"/>
                <w:lang w:eastAsia="en-GB"/>
              </w:rPr>
              <w:t>N/A</w:t>
            </w:r>
          </w:p>
        </w:tc>
        <w:tc>
          <w:tcPr>
            <w:tcW w:w="1297"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6E564C3A" w14:textId="77777777" w:rsidR="000C646D" w:rsidRDefault="000C646D" w:rsidP="000C646D">
            <w:pPr>
              <w:pStyle w:val="TAC"/>
              <w:rPr>
                <w:lang w:eastAsia="en-GB"/>
              </w:rPr>
            </w:pPr>
            <w:r>
              <w:rPr>
                <w:rFonts w:cs="Arial"/>
                <w:lang w:eastAsia="en-GB"/>
              </w:rPr>
              <w:t>N/A</w:t>
            </w:r>
          </w:p>
        </w:tc>
      </w:tr>
      <w:tr w:rsidR="000C646D" w14:paraId="407C751F" w14:textId="77777777" w:rsidTr="00100DA2">
        <w:trPr>
          <w:gridAfter w:val="2"/>
          <w:wAfter w:w="21" w:type="dxa"/>
          <w:trHeight w:val="54"/>
        </w:trPr>
        <w:tc>
          <w:tcPr>
            <w:tcW w:w="2404" w:type="dxa"/>
            <w:tcBorders>
              <w:top w:val="nil"/>
              <w:left w:val="single" w:sz="4" w:space="0" w:color="auto"/>
              <w:bottom w:val="nil"/>
              <w:right w:val="single" w:sz="4" w:space="0" w:color="auto"/>
            </w:tcBorders>
            <w:shd w:val="clear" w:color="auto" w:fill="FFFFFF" w:themeFill="background1"/>
            <w:hideMark/>
          </w:tcPr>
          <w:p w14:paraId="322875B3" w14:textId="77777777" w:rsidR="000C646D" w:rsidRDefault="000C646D" w:rsidP="000C646D">
            <w:pPr>
              <w:pStyle w:val="TAC"/>
              <w:rPr>
                <w:rFonts w:eastAsia="MS Mincho"/>
                <w:lang w:eastAsia="en-GB"/>
              </w:rPr>
            </w:pPr>
            <w:r>
              <w:rPr>
                <w:rFonts w:cs="Arial"/>
                <w:lang w:eastAsia="en-GB"/>
              </w:rPr>
              <w:t>DC_1A-41C_n77A</w:t>
            </w:r>
          </w:p>
        </w:tc>
        <w:tc>
          <w:tcPr>
            <w:tcW w:w="865"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55382D44" w14:textId="77777777" w:rsidR="000C646D" w:rsidRDefault="000C646D" w:rsidP="000C646D">
            <w:pPr>
              <w:pStyle w:val="TAC"/>
              <w:rPr>
                <w:lang w:eastAsia="en-GB"/>
              </w:rPr>
            </w:pPr>
            <w:r>
              <w:rPr>
                <w:rFonts w:cs="Arial"/>
                <w:lang w:eastAsia="en-GB"/>
              </w:rPr>
              <w:t>41</w:t>
            </w:r>
          </w:p>
        </w:tc>
        <w:tc>
          <w:tcPr>
            <w:tcW w:w="1333"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72D705A" w14:textId="77777777" w:rsidR="000C646D" w:rsidRDefault="000C646D" w:rsidP="000C646D">
            <w:pPr>
              <w:pStyle w:val="TAC"/>
              <w:rPr>
                <w:lang w:eastAsia="en-GB"/>
              </w:rPr>
            </w:pPr>
            <w:r>
              <w:rPr>
                <w:rFonts w:cs="Arial"/>
                <w:lang w:eastAsia="en-GB"/>
              </w:rPr>
              <w:t>N/A</w:t>
            </w:r>
          </w:p>
        </w:tc>
        <w:tc>
          <w:tcPr>
            <w:tcW w:w="849"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53C270D" w14:textId="77777777" w:rsidR="000C646D" w:rsidRDefault="000C646D" w:rsidP="000C646D">
            <w:pPr>
              <w:pStyle w:val="TAC"/>
              <w:rPr>
                <w:lang w:eastAsia="en-GB"/>
              </w:rPr>
            </w:pPr>
            <w:r>
              <w:rPr>
                <w:rFonts w:cs="Arial"/>
                <w:lang w:eastAsia="en-GB"/>
              </w:rPr>
              <w:t>5</w:t>
            </w:r>
          </w:p>
        </w:tc>
        <w:tc>
          <w:tcPr>
            <w:tcW w:w="854"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FB30F4F" w14:textId="77777777" w:rsidR="000C646D" w:rsidRDefault="000C646D" w:rsidP="000C646D">
            <w:pPr>
              <w:pStyle w:val="TAC"/>
              <w:rPr>
                <w:lang w:eastAsia="en-GB"/>
              </w:rPr>
            </w:pPr>
            <w:r>
              <w:rPr>
                <w:rFonts w:cs="Arial"/>
                <w:lang w:eastAsia="en-GB"/>
              </w:rPr>
              <w:t>N/A</w:t>
            </w:r>
          </w:p>
        </w:tc>
        <w:tc>
          <w:tcPr>
            <w:tcW w:w="1274"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35F57FE" w14:textId="77777777" w:rsidR="000C646D" w:rsidRDefault="000C646D" w:rsidP="000C646D">
            <w:pPr>
              <w:pStyle w:val="TAC"/>
              <w:rPr>
                <w:lang w:eastAsia="en-GB"/>
              </w:rPr>
            </w:pPr>
            <w:r>
              <w:rPr>
                <w:rFonts w:cs="Arial"/>
                <w:lang w:eastAsia="en-GB"/>
              </w:rPr>
              <w:t>2510</w:t>
            </w:r>
          </w:p>
        </w:tc>
        <w:tc>
          <w:tcPr>
            <w:tcW w:w="859"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4BBF5C5A" w14:textId="77777777" w:rsidR="000C646D" w:rsidRDefault="000C646D" w:rsidP="000C646D">
            <w:pPr>
              <w:pStyle w:val="TAC"/>
              <w:rPr>
                <w:lang w:eastAsia="en-GB"/>
              </w:rPr>
            </w:pPr>
            <w:r>
              <w:rPr>
                <w:rFonts w:cs="Arial"/>
                <w:lang w:eastAsia="en-GB"/>
              </w:rPr>
              <w:t>22.5</w:t>
            </w:r>
          </w:p>
        </w:tc>
        <w:tc>
          <w:tcPr>
            <w:tcW w:w="1297"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0746C190" w14:textId="77777777" w:rsidR="000C646D" w:rsidRDefault="000C646D" w:rsidP="000C646D">
            <w:pPr>
              <w:pStyle w:val="TAC"/>
              <w:rPr>
                <w:lang w:eastAsia="en-GB"/>
              </w:rPr>
            </w:pPr>
            <w:r>
              <w:rPr>
                <w:rFonts w:cs="Arial"/>
                <w:lang w:eastAsia="en-GB"/>
              </w:rPr>
              <w:t>IMD4</w:t>
            </w:r>
          </w:p>
        </w:tc>
      </w:tr>
      <w:tr w:rsidR="000C646D" w14:paraId="3B2B97A2" w14:textId="77777777" w:rsidTr="00100DA2">
        <w:trPr>
          <w:gridAfter w:val="2"/>
          <w:wAfter w:w="21" w:type="dxa"/>
          <w:trHeight w:val="54"/>
        </w:trPr>
        <w:tc>
          <w:tcPr>
            <w:tcW w:w="2404" w:type="dxa"/>
            <w:tcBorders>
              <w:top w:val="nil"/>
              <w:left w:val="single" w:sz="4" w:space="0" w:color="auto"/>
              <w:bottom w:val="nil"/>
              <w:right w:val="single" w:sz="4" w:space="0" w:color="auto"/>
            </w:tcBorders>
            <w:shd w:val="clear" w:color="auto" w:fill="FFFFFF" w:themeFill="background1"/>
          </w:tcPr>
          <w:p w14:paraId="01A60EDE" w14:textId="77777777" w:rsidR="000C646D" w:rsidRDefault="000C646D" w:rsidP="000C646D">
            <w:pPr>
              <w:pStyle w:val="TAC"/>
              <w:rPr>
                <w:rFonts w:eastAsia="MS Mincho"/>
                <w:lang w:eastAsia="en-GB"/>
              </w:rPr>
            </w:pPr>
          </w:p>
        </w:tc>
        <w:tc>
          <w:tcPr>
            <w:tcW w:w="865" w:type="dxa"/>
            <w:gridSpan w:val="3"/>
            <w:tcBorders>
              <w:top w:val="single" w:sz="4" w:space="0" w:color="auto"/>
              <w:left w:val="single" w:sz="4" w:space="0" w:color="auto"/>
              <w:bottom w:val="single" w:sz="4" w:space="0" w:color="auto"/>
              <w:right w:val="single" w:sz="4" w:space="0" w:color="auto"/>
            </w:tcBorders>
            <w:hideMark/>
          </w:tcPr>
          <w:p w14:paraId="5A94FDA3" w14:textId="77777777" w:rsidR="000C646D" w:rsidRDefault="000C646D" w:rsidP="000C646D">
            <w:pPr>
              <w:pStyle w:val="TAC"/>
              <w:rPr>
                <w:lang w:eastAsia="en-GB"/>
              </w:rPr>
            </w:pPr>
            <w:r>
              <w:rPr>
                <w:rFonts w:cs="Arial"/>
                <w:lang w:eastAsia="en-GB"/>
              </w:rPr>
              <w:t>n77</w:t>
            </w:r>
          </w:p>
        </w:tc>
        <w:tc>
          <w:tcPr>
            <w:tcW w:w="1333" w:type="dxa"/>
            <w:gridSpan w:val="3"/>
            <w:tcBorders>
              <w:top w:val="single" w:sz="4" w:space="0" w:color="auto"/>
              <w:left w:val="single" w:sz="4" w:space="0" w:color="auto"/>
              <w:bottom w:val="single" w:sz="4" w:space="0" w:color="auto"/>
              <w:right w:val="single" w:sz="4" w:space="0" w:color="auto"/>
            </w:tcBorders>
            <w:noWrap/>
            <w:hideMark/>
          </w:tcPr>
          <w:p w14:paraId="20D34FC0" w14:textId="77777777" w:rsidR="000C646D" w:rsidRDefault="000C646D" w:rsidP="000C646D">
            <w:pPr>
              <w:pStyle w:val="TAC"/>
              <w:rPr>
                <w:lang w:eastAsia="en-GB"/>
              </w:rPr>
            </w:pPr>
            <w:r>
              <w:rPr>
                <w:rFonts w:cs="Arial"/>
                <w:lang w:eastAsia="en-GB"/>
              </w:rPr>
              <w:t>3400</w:t>
            </w:r>
          </w:p>
        </w:tc>
        <w:tc>
          <w:tcPr>
            <w:tcW w:w="849" w:type="dxa"/>
            <w:gridSpan w:val="3"/>
            <w:tcBorders>
              <w:top w:val="single" w:sz="4" w:space="0" w:color="auto"/>
              <w:left w:val="single" w:sz="4" w:space="0" w:color="auto"/>
              <w:bottom w:val="single" w:sz="4" w:space="0" w:color="auto"/>
              <w:right w:val="single" w:sz="4" w:space="0" w:color="auto"/>
            </w:tcBorders>
            <w:noWrap/>
            <w:hideMark/>
          </w:tcPr>
          <w:p w14:paraId="65A74F84" w14:textId="77777777" w:rsidR="000C646D" w:rsidRDefault="000C646D" w:rsidP="000C646D">
            <w:pPr>
              <w:pStyle w:val="TAC"/>
              <w:rPr>
                <w:lang w:eastAsia="en-GB"/>
              </w:rPr>
            </w:pPr>
            <w:r>
              <w:rPr>
                <w:rFonts w:cs="Arial"/>
                <w:lang w:eastAsia="en-GB"/>
              </w:rPr>
              <w:t>10</w:t>
            </w:r>
          </w:p>
        </w:tc>
        <w:tc>
          <w:tcPr>
            <w:tcW w:w="854" w:type="dxa"/>
            <w:gridSpan w:val="3"/>
            <w:tcBorders>
              <w:top w:val="single" w:sz="4" w:space="0" w:color="auto"/>
              <w:left w:val="single" w:sz="4" w:space="0" w:color="auto"/>
              <w:bottom w:val="single" w:sz="4" w:space="0" w:color="auto"/>
              <w:right w:val="single" w:sz="4" w:space="0" w:color="auto"/>
            </w:tcBorders>
            <w:noWrap/>
            <w:hideMark/>
          </w:tcPr>
          <w:p w14:paraId="5EA261D4" w14:textId="77777777" w:rsidR="000C646D" w:rsidRDefault="000C646D" w:rsidP="000C646D">
            <w:pPr>
              <w:pStyle w:val="TAC"/>
              <w:rPr>
                <w:lang w:eastAsia="en-GB"/>
              </w:rPr>
            </w:pPr>
            <w:r>
              <w:rPr>
                <w:rFonts w:cs="Arial"/>
                <w:lang w:eastAsia="en-GB"/>
              </w:rPr>
              <w:t>50</w:t>
            </w:r>
          </w:p>
        </w:tc>
        <w:tc>
          <w:tcPr>
            <w:tcW w:w="1274" w:type="dxa"/>
            <w:gridSpan w:val="3"/>
            <w:tcBorders>
              <w:top w:val="single" w:sz="4" w:space="0" w:color="auto"/>
              <w:left w:val="single" w:sz="4" w:space="0" w:color="auto"/>
              <w:bottom w:val="single" w:sz="4" w:space="0" w:color="auto"/>
              <w:right w:val="single" w:sz="4" w:space="0" w:color="auto"/>
            </w:tcBorders>
            <w:noWrap/>
            <w:hideMark/>
          </w:tcPr>
          <w:p w14:paraId="168FEAEB" w14:textId="77777777" w:rsidR="000C646D" w:rsidRDefault="000C646D" w:rsidP="000C646D">
            <w:pPr>
              <w:pStyle w:val="TAC"/>
              <w:rPr>
                <w:lang w:eastAsia="en-GB"/>
              </w:rPr>
            </w:pPr>
            <w:r>
              <w:rPr>
                <w:rFonts w:cs="Arial"/>
                <w:lang w:eastAsia="en-GB"/>
              </w:rPr>
              <w:t>3400</w:t>
            </w:r>
          </w:p>
        </w:tc>
        <w:tc>
          <w:tcPr>
            <w:tcW w:w="859" w:type="dxa"/>
            <w:gridSpan w:val="4"/>
            <w:tcBorders>
              <w:top w:val="single" w:sz="4" w:space="0" w:color="auto"/>
              <w:left w:val="single" w:sz="4" w:space="0" w:color="auto"/>
              <w:bottom w:val="single" w:sz="4" w:space="0" w:color="auto"/>
              <w:right w:val="single" w:sz="4" w:space="0" w:color="auto"/>
            </w:tcBorders>
            <w:hideMark/>
          </w:tcPr>
          <w:p w14:paraId="2A33F83D" w14:textId="77777777" w:rsidR="000C646D" w:rsidRDefault="000C646D" w:rsidP="000C646D">
            <w:pPr>
              <w:pStyle w:val="TAC"/>
              <w:rPr>
                <w:lang w:eastAsia="en-GB"/>
              </w:rPr>
            </w:pPr>
            <w:r>
              <w:rPr>
                <w:rFonts w:cs="Arial"/>
                <w:lang w:eastAsia="en-GB"/>
              </w:rPr>
              <w:t>N/A</w:t>
            </w:r>
          </w:p>
        </w:tc>
        <w:tc>
          <w:tcPr>
            <w:tcW w:w="1297" w:type="dxa"/>
            <w:gridSpan w:val="2"/>
            <w:tcBorders>
              <w:top w:val="single" w:sz="4" w:space="0" w:color="auto"/>
              <w:left w:val="single" w:sz="4" w:space="0" w:color="auto"/>
              <w:bottom w:val="single" w:sz="4" w:space="0" w:color="auto"/>
              <w:right w:val="single" w:sz="4" w:space="0" w:color="auto"/>
            </w:tcBorders>
            <w:hideMark/>
          </w:tcPr>
          <w:p w14:paraId="26C6FED9" w14:textId="77777777" w:rsidR="000C646D" w:rsidRDefault="000C646D" w:rsidP="000C646D">
            <w:pPr>
              <w:pStyle w:val="TAC"/>
              <w:rPr>
                <w:lang w:eastAsia="en-GB"/>
              </w:rPr>
            </w:pPr>
            <w:r>
              <w:rPr>
                <w:rFonts w:cs="Arial"/>
                <w:lang w:eastAsia="en-GB"/>
              </w:rPr>
              <w:t>N/A</w:t>
            </w:r>
          </w:p>
        </w:tc>
      </w:tr>
      <w:tr w:rsidR="000C646D" w14:paraId="7D32E1EF" w14:textId="77777777" w:rsidTr="00100DA2">
        <w:trPr>
          <w:gridAfter w:val="2"/>
          <w:wAfter w:w="21" w:type="dxa"/>
          <w:trHeight w:val="54"/>
        </w:trPr>
        <w:tc>
          <w:tcPr>
            <w:tcW w:w="2404" w:type="dxa"/>
            <w:tcBorders>
              <w:top w:val="nil"/>
              <w:left w:val="single" w:sz="4" w:space="0" w:color="auto"/>
              <w:bottom w:val="nil"/>
              <w:right w:val="single" w:sz="4" w:space="0" w:color="auto"/>
            </w:tcBorders>
            <w:shd w:val="clear" w:color="auto" w:fill="FFFFFF" w:themeFill="background1"/>
          </w:tcPr>
          <w:p w14:paraId="126502A9" w14:textId="77777777" w:rsidR="000C646D" w:rsidRDefault="000C646D" w:rsidP="000C646D">
            <w:pPr>
              <w:pStyle w:val="TAC"/>
              <w:rPr>
                <w:rFonts w:eastAsia="MS Mincho"/>
                <w:lang w:eastAsia="en-GB"/>
              </w:rPr>
            </w:pPr>
          </w:p>
        </w:tc>
        <w:tc>
          <w:tcPr>
            <w:tcW w:w="865" w:type="dxa"/>
            <w:gridSpan w:val="3"/>
            <w:tcBorders>
              <w:top w:val="single" w:sz="4" w:space="0" w:color="auto"/>
              <w:left w:val="single" w:sz="4" w:space="0" w:color="auto"/>
              <w:bottom w:val="single" w:sz="4" w:space="0" w:color="auto"/>
              <w:right w:val="single" w:sz="4" w:space="0" w:color="auto"/>
            </w:tcBorders>
            <w:hideMark/>
          </w:tcPr>
          <w:p w14:paraId="4823DAF2" w14:textId="77777777" w:rsidR="000C646D" w:rsidRDefault="000C646D" w:rsidP="000C646D">
            <w:pPr>
              <w:pStyle w:val="TAC"/>
              <w:rPr>
                <w:lang w:eastAsia="en-GB"/>
              </w:rPr>
            </w:pPr>
            <w:r>
              <w:rPr>
                <w:rFonts w:cs="Arial"/>
                <w:lang w:eastAsia="en-GB"/>
              </w:rPr>
              <w:t>1</w:t>
            </w:r>
          </w:p>
        </w:tc>
        <w:tc>
          <w:tcPr>
            <w:tcW w:w="1333" w:type="dxa"/>
            <w:gridSpan w:val="3"/>
            <w:tcBorders>
              <w:top w:val="single" w:sz="4" w:space="0" w:color="auto"/>
              <w:left w:val="single" w:sz="4" w:space="0" w:color="auto"/>
              <w:bottom w:val="single" w:sz="4" w:space="0" w:color="auto"/>
              <w:right w:val="single" w:sz="4" w:space="0" w:color="auto"/>
            </w:tcBorders>
            <w:noWrap/>
            <w:hideMark/>
          </w:tcPr>
          <w:p w14:paraId="22934FAE" w14:textId="77777777" w:rsidR="000C646D" w:rsidRDefault="000C646D" w:rsidP="000C646D">
            <w:pPr>
              <w:pStyle w:val="TAC"/>
              <w:rPr>
                <w:lang w:eastAsia="en-GB"/>
              </w:rPr>
            </w:pPr>
            <w:r>
              <w:rPr>
                <w:rFonts w:cs="Arial"/>
                <w:lang w:eastAsia="en-GB"/>
              </w:rPr>
              <w:t>1930</w:t>
            </w:r>
          </w:p>
        </w:tc>
        <w:tc>
          <w:tcPr>
            <w:tcW w:w="849" w:type="dxa"/>
            <w:gridSpan w:val="3"/>
            <w:tcBorders>
              <w:top w:val="single" w:sz="4" w:space="0" w:color="auto"/>
              <w:left w:val="single" w:sz="4" w:space="0" w:color="auto"/>
              <w:bottom w:val="single" w:sz="4" w:space="0" w:color="auto"/>
              <w:right w:val="single" w:sz="4" w:space="0" w:color="auto"/>
            </w:tcBorders>
            <w:noWrap/>
            <w:hideMark/>
          </w:tcPr>
          <w:p w14:paraId="086490EB" w14:textId="77777777" w:rsidR="000C646D" w:rsidRDefault="000C646D" w:rsidP="000C646D">
            <w:pPr>
              <w:pStyle w:val="TAC"/>
              <w:rPr>
                <w:lang w:eastAsia="en-GB"/>
              </w:rPr>
            </w:pPr>
            <w:r>
              <w:rPr>
                <w:rFonts w:cs="Arial"/>
                <w:lang w:eastAsia="en-GB"/>
              </w:rPr>
              <w:t>5</w:t>
            </w:r>
          </w:p>
        </w:tc>
        <w:tc>
          <w:tcPr>
            <w:tcW w:w="854" w:type="dxa"/>
            <w:gridSpan w:val="3"/>
            <w:tcBorders>
              <w:top w:val="single" w:sz="4" w:space="0" w:color="auto"/>
              <w:left w:val="single" w:sz="4" w:space="0" w:color="auto"/>
              <w:bottom w:val="single" w:sz="4" w:space="0" w:color="auto"/>
              <w:right w:val="single" w:sz="4" w:space="0" w:color="auto"/>
            </w:tcBorders>
            <w:noWrap/>
            <w:hideMark/>
          </w:tcPr>
          <w:p w14:paraId="15183E85" w14:textId="77777777" w:rsidR="000C646D" w:rsidRDefault="000C646D" w:rsidP="000C646D">
            <w:pPr>
              <w:pStyle w:val="TAC"/>
              <w:rPr>
                <w:lang w:eastAsia="en-GB"/>
              </w:rPr>
            </w:pPr>
            <w:r>
              <w:rPr>
                <w:rFonts w:cs="Arial"/>
                <w:lang w:eastAsia="en-GB"/>
              </w:rPr>
              <w:t>25</w:t>
            </w:r>
          </w:p>
        </w:tc>
        <w:tc>
          <w:tcPr>
            <w:tcW w:w="1274" w:type="dxa"/>
            <w:gridSpan w:val="3"/>
            <w:tcBorders>
              <w:top w:val="single" w:sz="4" w:space="0" w:color="auto"/>
              <w:left w:val="single" w:sz="4" w:space="0" w:color="auto"/>
              <w:bottom w:val="single" w:sz="4" w:space="0" w:color="auto"/>
              <w:right w:val="single" w:sz="4" w:space="0" w:color="auto"/>
            </w:tcBorders>
            <w:noWrap/>
            <w:hideMark/>
          </w:tcPr>
          <w:p w14:paraId="5E23422A" w14:textId="77777777" w:rsidR="000C646D" w:rsidRDefault="000C646D" w:rsidP="000C646D">
            <w:pPr>
              <w:pStyle w:val="TAC"/>
              <w:rPr>
                <w:lang w:eastAsia="en-GB"/>
              </w:rPr>
            </w:pPr>
            <w:r>
              <w:rPr>
                <w:rFonts w:cs="Arial"/>
                <w:lang w:eastAsia="en-GB"/>
              </w:rPr>
              <w:t>2120</w:t>
            </w:r>
          </w:p>
        </w:tc>
        <w:tc>
          <w:tcPr>
            <w:tcW w:w="859" w:type="dxa"/>
            <w:gridSpan w:val="4"/>
            <w:tcBorders>
              <w:top w:val="single" w:sz="4" w:space="0" w:color="auto"/>
              <w:left w:val="single" w:sz="4" w:space="0" w:color="auto"/>
              <w:bottom w:val="single" w:sz="4" w:space="0" w:color="auto"/>
              <w:right w:val="single" w:sz="4" w:space="0" w:color="auto"/>
            </w:tcBorders>
            <w:hideMark/>
          </w:tcPr>
          <w:p w14:paraId="09AE3AE6" w14:textId="77777777" w:rsidR="000C646D" w:rsidRDefault="000C646D" w:rsidP="000C646D">
            <w:pPr>
              <w:pStyle w:val="TAC"/>
              <w:rPr>
                <w:lang w:eastAsia="en-GB"/>
              </w:rPr>
            </w:pPr>
            <w:r>
              <w:rPr>
                <w:rFonts w:cs="Arial"/>
                <w:lang w:eastAsia="en-GB"/>
              </w:rPr>
              <w:t>N/A</w:t>
            </w:r>
          </w:p>
        </w:tc>
        <w:tc>
          <w:tcPr>
            <w:tcW w:w="1297" w:type="dxa"/>
            <w:gridSpan w:val="2"/>
            <w:tcBorders>
              <w:top w:val="single" w:sz="4" w:space="0" w:color="auto"/>
              <w:left w:val="single" w:sz="4" w:space="0" w:color="auto"/>
              <w:bottom w:val="single" w:sz="4" w:space="0" w:color="auto"/>
              <w:right w:val="single" w:sz="4" w:space="0" w:color="auto"/>
            </w:tcBorders>
            <w:hideMark/>
          </w:tcPr>
          <w:p w14:paraId="7C1643C5" w14:textId="77777777" w:rsidR="000C646D" w:rsidRDefault="000C646D" w:rsidP="000C646D">
            <w:pPr>
              <w:pStyle w:val="TAC"/>
              <w:rPr>
                <w:lang w:eastAsia="en-GB"/>
              </w:rPr>
            </w:pPr>
            <w:r>
              <w:rPr>
                <w:rFonts w:cs="Arial"/>
                <w:lang w:eastAsia="en-GB"/>
              </w:rPr>
              <w:t>N/A</w:t>
            </w:r>
          </w:p>
        </w:tc>
      </w:tr>
      <w:tr w:rsidR="000C646D" w14:paraId="7CF8C88D" w14:textId="77777777" w:rsidTr="00100DA2">
        <w:trPr>
          <w:gridAfter w:val="2"/>
          <w:wAfter w:w="21" w:type="dxa"/>
          <w:trHeight w:val="54"/>
        </w:trPr>
        <w:tc>
          <w:tcPr>
            <w:tcW w:w="2404" w:type="dxa"/>
            <w:tcBorders>
              <w:top w:val="nil"/>
              <w:left w:val="single" w:sz="4" w:space="0" w:color="auto"/>
              <w:bottom w:val="nil"/>
              <w:right w:val="single" w:sz="4" w:space="0" w:color="auto"/>
            </w:tcBorders>
            <w:shd w:val="clear" w:color="auto" w:fill="FFFFFF" w:themeFill="background1"/>
          </w:tcPr>
          <w:p w14:paraId="24129A51" w14:textId="77777777" w:rsidR="000C646D" w:rsidRDefault="000C646D" w:rsidP="000C646D">
            <w:pPr>
              <w:pStyle w:val="TAC"/>
              <w:rPr>
                <w:rFonts w:eastAsia="MS Mincho"/>
                <w:lang w:eastAsia="en-GB"/>
              </w:rPr>
            </w:pPr>
          </w:p>
        </w:tc>
        <w:tc>
          <w:tcPr>
            <w:tcW w:w="865"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78B6DF14" w14:textId="77777777" w:rsidR="000C646D" w:rsidRDefault="000C646D" w:rsidP="000C646D">
            <w:pPr>
              <w:pStyle w:val="TAC"/>
              <w:rPr>
                <w:lang w:eastAsia="en-GB"/>
              </w:rPr>
            </w:pPr>
            <w:r>
              <w:rPr>
                <w:rFonts w:cs="Arial"/>
                <w:lang w:eastAsia="en-GB"/>
              </w:rPr>
              <w:t>41</w:t>
            </w:r>
          </w:p>
        </w:tc>
        <w:tc>
          <w:tcPr>
            <w:tcW w:w="1333"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A98F150" w14:textId="77777777" w:rsidR="000C646D" w:rsidRDefault="000C646D" w:rsidP="000C646D">
            <w:pPr>
              <w:pStyle w:val="TAC"/>
              <w:rPr>
                <w:lang w:eastAsia="en-GB"/>
              </w:rPr>
            </w:pPr>
            <w:r>
              <w:rPr>
                <w:rFonts w:cs="Arial"/>
                <w:lang w:eastAsia="en-GB"/>
              </w:rPr>
              <w:t>N/A</w:t>
            </w:r>
          </w:p>
        </w:tc>
        <w:tc>
          <w:tcPr>
            <w:tcW w:w="849"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86E4507" w14:textId="77777777" w:rsidR="000C646D" w:rsidRDefault="000C646D" w:rsidP="000C646D">
            <w:pPr>
              <w:pStyle w:val="TAC"/>
              <w:rPr>
                <w:lang w:eastAsia="en-GB"/>
              </w:rPr>
            </w:pPr>
            <w:r>
              <w:rPr>
                <w:rFonts w:cs="Arial"/>
                <w:lang w:eastAsia="en-GB"/>
              </w:rPr>
              <w:t>5</w:t>
            </w:r>
          </w:p>
        </w:tc>
        <w:tc>
          <w:tcPr>
            <w:tcW w:w="854"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95B1BDF" w14:textId="77777777" w:rsidR="000C646D" w:rsidRDefault="000C646D" w:rsidP="000C646D">
            <w:pPr>
              <w:pStyle w:val="TAC"/>
              <w:rPr>
                <w:lang w:eastAsia="en-GB"/>
              </w:rPr>
            </w:pPr>
            <w:r>
              <w:rPr>
                <w:rFonts w:cs="Arial"/>
                <w:lang w:eastAsia="en-GB"/>
              </w:rPr>
              <w:t>N/A</w:t>
            </w:r>
          </w:p>
        </w:tc>
        <w:tc>
          <w:tcPr>
            <w:tcW w:w="1274"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7491D70" w14:textId="77777777" w:rsidR="000C646D" w:rsidRDefault="000C646D" w:rsidP="000C646D">
            <w:pPr>
              <w:pStyle w:val="TAC"/>
              <w:rPr>
                <w:lang w:eastAsia="en-GB"/>
              </w:rPr>
            </w:pPr>
            <w:r>
              <w:rPr>
                <w:rFonts w:cs="Arial"/>
                <w:lang w:eastAsia="en-GB"/>
              </w:rPr>
              <w:t>2510</w:t>
            </w:r>
          </w:p>
        </w:tc>
        <w:tc>
          <w:tcPr>
            <w:tcW w:w="859"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4AFB5350" w14:textId="77777777" w:rsidR="000C646D" w:rsidRDefault="000C646D" w:rsidP="000C646D">
            <w:pPr>
              <w:pStyle w:val="TAC"/>
              <w:rPr>
                <w:lang w:eastAsia="en-GB"/>
              </w:rPr>
            </w:pPr>
            <w:r>
              <w:rPr>
                <w:rFonts w:cs="Arial"/>
                <w:lang w:eastAsia="en-GB"/>
              </w:rPr>
              <w:t>15.6</w:t>
            </w:r>
          </w:p>
        </w:tc>
        <w:tc>
          <w:tcPr>
            <w:tcW w:w="1297"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26B80732" w14:textId="77777777" w:rsidR="000C646D" w:rsidRDefault="000C646D" w:rsidP="000C646D">
            <w:pPr>
              <w:pStyle w:val="TAC"/>
              <w:rPr>
                <w:lang w:eastAsia="en-GB"/>
              </w:rPr>
            </w:pPr>
            <w:r>
              <w:rPr>
                <w:rFonts w:cs="Arial"/>
                <w:lang w:eastAsia="en-GB"/>
              </w:rPr>
              <w:t>IMD5</w:t>
            </w:r>
          </w:p>
        </w:tc>
      </w:tr>
      <w:tr w:rsidR="000C646D" w14:paraId="65D51133" w14:textId="77777777" w:rsidTr="00100DA2">
        <w:trPr>
          <w:gridAfter w:val="2"/>
          <w:wAfter w:w="21" w:type="dxa"/>
          <w:trHeight w:val="54"/>
        </w:trPr>
        <w:tc>
          <w:tcPr>
            <w:tcW w:w="2404" w:type="dxa"/>
            <w:tcBorders>
              <w:top w:val="nil"/>
              <w:left w:val="single" w:sz="4" w:space="0" w:color="auto"/>
              <w:bottom w:val="single" w:sz="4" w:space="0" w:color="auto"/>
              <w:right w:val="single" w:sz="4" w:space="0" w:color="auto"/>
            </w:tcBorders>
            <w:shd w:val="clear" w:color="auto" w:fill="FFFFFF" w:themeFill="background1"/>
          </w:tcPr>
          <w:p w14:paraId="6F32BCAF" w14:textId="77777777" w:rsidR="000C646D" w:rsidRDefault="000C646D" w:rsidP="000C646D">
            <w:pPr>
              <w:pStyle w:val="TAC"/>
              <w:rPr>
                <w:rFonts w:eastAsia="MS Mincho"/>
                <w:lang w:eastAsia="en-GB"/>
              </w:rPr>
            </w:pPr>
          </w:p>
        </w:tc>
        <w:tc>
          <w:tcPr>
            <w:tcW w:w="865"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087D8255" w14:textId="77777777" w:rsidR="000C646D" w:rsidRDefault="000C646D" w:rsidP="000C646D">
            <w:pPr>
              <w:pStyle w:val="TAC"/>
              <w:rPr>
                <w:lang w:eastAsia="en-GB"/>
              </w:rPr>
            </w:pPr>
            <w:r>
              <w:rPr>
                <w:rFonts w:cs="Arial"/>
                <w:lang w:eastAsia="en-GB"/>
              </w:rPr>
              <w:t>n77</w:t>
            </w:r>
          </w:p>
        </w:tc>
        <w:tc>
          <w:tcPr>
            <w:tcW w:w="1333"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1FDBAFD" w14:textId="77777777" w:rsidR="000C646D" w:rsidRDefault="000C646D" w:rsidP="000C646D">
            <w:pPr>
              <w:pStyle w:val="TAC"/>
              <w:rPr>
                <w:lang w:eastAsia="en-GB"/>
              </w:rPr>
            </w:pPr>
            <w:r>
              <w:rPr>
                <w:rFonts w:cs="Arial"/>
                <w:lang w:eastAsia="en-GB"/>
              </w:rPr>
              <w:t>4150</w:t>
            </w:r>
          </w:p>
        </w:tc>
        <w:tc>
          <w:tcPr>
            <w:tcW w:w="849"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DFB5A06" w14:textId="77777777" w:rsidR="000C646D" w:rsidRDefault="000C646D" w:rsidP="000C646D">
            <w:pPr>
              <w:pStyle w:val="TAC"/>
              <w:rPr>
                <w:lang w:eastAsia="en-GB"/>
              </w:rPr>
            </w:pPr>
            <w:r>
              <w:rPr>
                <w:rFonts w:cs="Arial"/>
                <w:lang w:eastAsia="en-GB"/>
              </w:rPr>
              <w:t>10</w:t>
            </w:r>
          </w:p>
        </w:tc>
        <w:tc>
          <w:tcPr>
            <w:tcW w:w="854"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EB9510C" w14:textId="77777777" w:rsidR="000C646D" w:rsidRDefault="000C646D" w:rsidP="000C646D">
            <w:pPr>
              <w:pStyle w:val="TAC"/>
              <w:rPr>
                <w:lang w:eastAsia="en-GB"/>
              </w:rPr>
            </w:pPr>
            <w:r>
              <w:rPr>
                <w:rFonts w:cs="Arial"/>
                <w:lang w:eastAsia="en-GB"/>
              </w:rPr>
              <w:t>50</w:t>
            </w:r>
          </w:p>
        </w:tc>
        <w:tc>
          <w:tcPr>
            <w:tcW w:w="1274"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6673465" w14:textId="77777777" w:rsidR="000C646D" w:rsidRDefault="000C646D" w:rsidP="000C646D">
            <w:pPr>
              <w:pStyle w:val="TAC"/>
              <w:rPr>
                <w:lang w:eastAsia="en-GB"/>
              </w:rPr>
            </w:pPr>
            <w:r>
              <w:rPr>
                <w:rFonts w:cs="Arial"/>
                <w:lang w:eastAsia="en-GB"/>
              </w:rPr>
              <w:t>4150</w:t>
            </w:r>
          </w:p>
        </w:tc>
        <w:tc>
          <w:tcPr>
            <w:tcW w:w="859"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6051C40E" w14:textId="77777777" w:rsidR="000C646D" w:rsidRDefault="000C646D" w:rsidP="000C646D">
            <w:pPr>
              <w:pStyle w:val="TAC"/>
              <w:rPr>
                <w:lang w:eastAsia="en-GB"/>
              </w:rPr>
            </w:pPr>
            <w:r>
              <w:rPr>
                <w:rFonts w:cs="Arial"/>
                <w:lang w:eastAsia="en-GB"/>
              </w:rPr>
              <w:t>N/A</w:t>
            </w:r>
          </w:p>
        </w:tc>
        <w:tc>
          <w:tcPr>
            <w:tcW w:w="1297"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3BDB4439" w14:textId="77777777" w:rsidR="000C646D" w:rsidRDefault="000C646D" w:rsidP="000C646D">
            <w:pPr>
              <w:pStyle w:val="TAC"/>
              <w:rPr>
                <w:lang w:eastAsia="en-GB"/>
              </w:rPr>
            </w:pPr>
            <w:r>
              <w:rPr>
                <w:rFonts w:cs="Arial"/>
                <w:lang w:eastAsia="en-GB"/>
              </w:rPr>
              <w:t>N/A</w:t>
            </w:r>
          </w:p>
        </w:tc>
      </w:tr>
      <w:tr w:rsidR="000C646D" w14:paraId="6E0350BC" w14:textId="77777777" w:rsidTr="00100DA2">
        <w:trPr>
          <w:gridAfter w:val="2"/>
          <w:wAfter w:w="21" w:type="dxa"/>
          <w:trHeight w:val="54"/>
        </w:trPr>
        <w:tc>
          <w:tcPr>
            <w:tcW w:w="2404" w:type="dxa"/>
            <w:tcBorders>
              <w:top w:val="nil"/>
              <w:left w:val="single" w:sz="4" w:space="0" w:color="auto"/>
              <w:bottom w:val="nil"/>
              <w:right w:val="single" w:sz="4" w:space="0" w:color="auto"/>
            </w:tcBorders>
            <w:shd w:val="clear" w:color="auto" w:fill="FFFFFF" w:themeFill="background1"/>
            <w:hideMark/>
          </w:tcPr>
          <w:p w14:paraId="3A01D135" w14:textId="77777777" w:rsidR="000C646D" w:rsidRDefault="000C646D" w:rsidP="000C646D">
            <w:pPr>
              <w:pStyle w:val="TAC"/>
              <w:rPr>
                <w:rFonts w:eastAsia="MS Mincho"/>
                <w:lang w:eastAsia="en-GB"/>
              </w:rPr>
            </w:pPr>
            <w:r>
              <w:rPr>
                <w:lang w:eastAsia="ko-KR"/>
              </w:rPr>
              <w:t>DC_1A_n41A-n77A</w:t>
            </w:r>
          </w:p>
        </w:tc>
        <w:tc>
          <w:tcPr>
            <w:tcW w:w="865"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72C3A582" w14:textId="77777777" w:rsidR="000C646D" w:rsidRDefault="000C646D" w:rsidP="000C646D">
            <w:pPr>
              <w:pStyle w:val="TAC"/>
              <w:rPr>
                <w:lang w:eastAsia="en-GB"/>
              </w:rPr>
            </w:pPr>
            <w:r>
              <w:rPr>
                <w:lang w:eastAsia="ko-KR"/>
              </w:rPr>
              <w:t>1</w:t>
            </w:r>
          </w:p>
        </w:tc>
        <w:tc>
          <w:tcPr>
            <w:tcW w:w="1333"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6B16276" w14:textId="77777777" w:rsidR="000C646D" w:rsidRDefault="000C646D" w:rsidP="000C646D">
            <w:pPr>
              <w:pStyle w:val="TAC"/>
              <w:rPr>
                <w:lang w:eastAsia="en-GB"/>
              </w:rPr>
            </w:pPr>
            <w:r>
              <w:rPr>
                <w:lang w:eastAsia="ko-KR"/>
              </w:rPr>
              <w:t>1975</w:t>
            </w:r>
          </w:p>
        </w:tc>
        <w:tc>
          <w:tcPr>
            <w:tcW w:w="849"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E1B3AFB" w14:textId="77777777" w:rsidR="000C646D" w:rsidRDefault="000C646D" w:rsidP="000C646D">
            <w:pPr>
              <w:pStyle w:val="TAC"/>
              <w:rPr>
                <w:lang w:eastAsia="en-GB"/>
              </w:rPr>
            </w:pPr>
            <w:r>
              <w:rPr>
                <w:lang w:eastAsia="ko-KR"/>
              </w:rPr>
              <w:t>5</w:t>
            </w:r>
          </w:p>
        </w:tc>
        <w:tc>
          <w:tcPr>
            <w:tcW w:w="854"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5B2A187" w14:textId="77777777" w:rsidR="000C646D" w:rsidRDefault="000C646D" w:rsidP="000C646D">
            <w:pPr>
              <w:pStyle w:val="TAC"/>
              <w:rPr>
                <w:lang w:eastAsia="en-GB"/>
              </w:rPr>
            </w:pPr>
            <w:r>
              <w:rPr>
                <w:lang w:eastAsia="ko-KR"/>
              </w:rPr>
              <w:t>25</w:t>
            </w:r>
          </w:p>
        </w:tc>
        <w:tc>
          <w:tcPr>
            <w:tcW w:w="1274"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0EB72B6" w14:textId="77777777" w:rsidR="000C646D" w:rsidRDefault="000C646D" w:rsidP="000C646D">
            <w:pPr>
              <w:pStyle w:val="TAC"/>
              <w:rPr>
                <w:lang w:eastAsia="en-GB"/>
              </w:rPr>
            </w:pPr>
            <w:r>
              <w:rPr>
                <w:lang w:eastAsia="ko-KR"/>
              </w:rPr>
              <w:t>2165</w:t>
            </w:r>
          </w:p>
        </w:tc>
        <w:tc>
          <w:tcPr>
            <w:tcW w:w="859"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739C9292" w14:textId="77777777" w:rsidR="000C646D" w:rsidRDefault="000C646D" w:rsidP="000C646D">
            <w:pPr>
              <w:pStyle w:val="TAC"/>
              <w:rPr>
                <w:lang w:eastAsia="en-GB"/>
              </w:rPr>
            </w:pPr>
            <w:r>
              <w:rPr>
                <w:lang w:eastAsia="ko-KR"/>
              </w:rPr>
              <w:t>N/A</w:t>
            </w:r>
          </w:p>
        </w:tc>
        <w:tc>
          <w:tcPr>
            <w:tcW w:w="1297"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58AFDECD" w14:textId="77777777" w:rsidR="000C646D" w:rsidRDefault="000C646D" w:rsidP="000C646D">
            <w:pPr>
              <w:pStyle w:val="TAC"/>
              <w:rPr>
                <w:lang w:eastAsia="en-GB"/>
              </w:rPr>
            </w:pPr>
            <w:r>
              <w:rPr>
                <w:lang w:eastAsia="ko-KR"/>
              </w:rPr>
              <w:t>N/A</w:t>
            </w:r>
          </w:p>
        </w:tc>
      </w:tr>
      <w:tr w:rsidR="000C646D" w14:paraId="7076B6CB" w14:textId="77777777" w:rsidTr="00100DA2">
        <w:trPr>
          <w:gridAfter w:val="2"/>
          <w:wAfter w:w="21" w:type="dxa"/>
          <w:trHeight w:val="54"/>
        </w:trPr>
        <w:tc>
          <w:tcPr>
            <w:tcW w:w="2404" w:type="dxa"/>
            <w:tcBorders>
              <w:top w:val="nil"/>
              <w:left w:val="single" w:sz="4" w:space="0" w:color="auto"/>
              <w:bottom w:val="nil"/>
              <w:right w:val="single" w:sz="4" w:space="0" w:color="auto"/>
            </w:tcBorders>
            <w:shd w:val="clear" w:color="auto" w:fill="FFFFFF" w:themeFill="background1"/>
          </w:tcPr>
          <w:p w14:paraId="103D3C94" w14:textId="77777777" w:rsidR="000C646D" w:rsidRDefault="000C646D" w:rsidP="000C646D">
            <w:pPr>
              <w:pStyle w:val="TAC"/>
              <w:rPr>
                <w:rFonts w:eastAsia="MS Mincho"/>
                <w:lang w:eastAsia="en-GB"/>
              </w:rPr>
            </w:pPr>
          </w:p>
        </w:tc>
        <w:tc>
          <w:tcPr>
            <w:tcW w:w="865"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1849AC0C" w14:textId="77777777" w:rsidR="000C646D" w:rsidRDefault="000C646D" w:rsidP="000C646D">
            <w:pPr>
              <w:pStyle w:val="TAC"/>
              <w:rPr>
                <w:lang w:eastAsia="en-GB"/>
              </w:rPr>
            </w:pPr>
            <w:r>
              <w:rPr>
                <w:lang w:eastAsia="ko-KR"/>
              </w:rPr>
              <w:t>n41</w:t>
            </w:r>
          </w:p>
        </w:tc>
        <w:tc>
          <w:tcPr>
            <w:tcW w:w="1333"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D59F743" w14:textId="77777777" w:rsidR="000C646D" w:rsidRDefault="000C646D" w:rsidP="000C646D">
            <w:pPr>
              <w:pStyle w:val="TAC"/>
              <w:rPr>
                <w:lang w:eastAsia="en-GB"/>
              </w:rPr>
            </w:pPr>
            <w:r>
              <w:rPr>
                <w:lang w:eastAsia="ko-KR"/>
              </w:rPr>
              <w:t>N/A</w:t>
            </w:r>
          </w:p>
        </w:tc>
        <w:tc>
          <w:tcPr>
            <w:tcW w:w="849"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F6FBA4D" w14:textId="77777777" w:rsidR="000C646D" w:rsidRDefault="000C646D" w:rsidP="000C646D">
            <w:pPr>
              <w:pStyle w:val="TAC"/>
              <w:rPr>
                <w:lang w:eastAsia="en-GB"/>
              </w:rPr>
            </w:pPr>
            <w:r>
              <w:rPr>
                <w:lang w:eastAsia="ko-KR"/>
              </w:rPr>
              <w:t>10</w:t>
            </w:r>
          </w:p>
        </w:tc>
        <w:tc>
          <w:tcPr>
            <w:tcW w:w="854"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C4B0A91" w14:textId="77777777" w:rsidR="000C646D" w:rsidRDefault="000C646D" w:rsidP="000C646D">
            <w:pPr>
              <w:pStyle w:val="TAC"/>
              <w:rPr>
                <w:lang w:eastAsia="en-GB"/>
              </w:rPr>
            </w:pPr>
            <w:r>
              <w:rPr>
                <w:lang w:eastAsia="ko-KR"/>
              </w:rPr>
              <w:t>N/A</w:t>
            </w:r>
          </w:p>
        </w:tc>
        <w:tc>
          <w:tcPr>
            <w:tcW w:w="1274"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5E13A69" w14:textId="77777777" w:rsidR="000C646D" w:rsidRDefault="000C646D" w:rsidP="000C646D">
            <w:pPr>
              <w:pStyle w:val="TAC"/>
              <w:rPr>
                <w:lang w:eastAsia="en-GB"/>
              </w:rPr>
            </w:pPr>
            <w:r>
              <w:rPr>
                <w:lang w:eastAsia="ko-KR"/>
              </w:rPr>
              <w:t>2515</w:t>
            </w:r>
          </w:p>
        </w:tc>
        <w:tc>
          <w:tcPr>
            <w:tcW w:w="859"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6C8AB0E6" w14:textId="77777777" w:rsidR="000C646D" w:rsidRDefault="000C646D" w:rsidP="000C646D">
            <w:pPr>
              <w:pStyle w:val="TAC"/>
              <w:rPr>
                <w:lang w:eastAsia="en-GB"/>
              </w:rPr>
            </w:pPr>
            <w:r>
              <w:rPr>
                <w:lang w:eastAsia="zh-CN"/>
              </w:rPr>
              <w:t>22.0</w:t>
            </w:r>
          </w:p>
        </w:tc>
        <w:tc>
          <w:tcPr>
            <w:tcW w:w="1297"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1FB150D5" w14:textId="77777777" w:rsidR="000C646D" w:rsidRDefault="000C646D" w:rsidP="000C646D">
            <w:pPr>
              <w:pStyle w:val="TAC"/>
              <w:rPr>
                <w:lang w:eastAsia="en-GB"/>
              </w:rPr>
            </w:pPr>
            <w:r>
              <w:rPr>
                <w:lang w:eastAsia="ko-KR"/>
              </w:rPr>
              <w:t>IMD4</w:t>
            </w:r>
            <w:r>
              <w:rPr>
                <w:vertAlign w:val="superscript"/>
                <w:lang w:eastAsia="ko-KR"/>
              </w:rPr>
              <w:t>1</w:t>
            </w:r>
          </w:p>
        </w:tc>
      </w:tr>
      <w:tr w:rsidR="000C646D" w14:paraId="4C2B5707" w14:textId="77777777" w:rsidTr="00100DA2">
        <w:trPr>
          <w:gridAfter w:val="2"/>
          <w:wAfter w:w="21" w:type="dxa"/>
          <w:trHeight w:val="54"/>
        </w:trPr>
        <w:tc>
          <w:tcPr>
            <w:tcW w:w="2404" w:type="dxa"/>
            <w:tcBorders>
              <w:top w:val="nil"/>
              <w:left w:val="single" w:sz="4" w:space="0" w:color="auto"/>
              <w:bottom w:val="nil"/>
              <w:right w:val="single" w:sz="4" w:space="0" w:color="auto"/>
            </w:tcBorders>
            <w:shd w:val="clear" w:color="auto" w:fill="FFFFFF" w:themeFill="background1"/>
          </w:tcPr>
          <w:p w14:paraId="154F8B86" w14:textId="77777777" w:rsidR="000C646D" w:rsidRDefault="000C646D" w:rsidP="000C646D">
            <w:pPr>
              <w:pStyle w:val="TAC"/>
              <w:rPr>
                <w:rFonts w:eastAsia="MS Mincho"/>
                <w:lang w:eastAsia="en-GB"/>
              </w:rPr>
            </w:pPr>
          </w:p>
        </w:tc>
        <w:tc>
          <w:tcPr>
            <w:tcW w:w="865" w:type="dxa"/>
            <w:gridSpan w:val="3"/>
            <w:tcBorders>
              <w:top w:val="single" w:sz="4" w:space="0" w:color="auto"/>
              <w:left w:val="single" w:sz="4" w:space="0" w:color="auto"/>
              <w:bottom w:val="single" w:sz="4" w:space="0" w:color="auto"/>
              <w:right w:val="single" w:sz="4" w:space="0" w:color="auto"/>
            </w:tcBorders>
            <w:hideMark/>
          </w:tcPr>
          <w:p w14:paraId="27A85E3C" w14:textId="77777777" w:rsidR="000C646D" w:rsidRDefault="000C646D" w:rsidP="000C646D">
            <w:pPr>
              <w:pStyle w:val="TAC"/>
              <w:rPr>
                <w:lang w:eastAsia="en-GB"/>
              </w:rPr>
            </w:pPr>
            <w:r>
              <w:rPr>
                <w:lang w:eastAsia="ko-KR"/>
              </w:rPr>
              <w:t>n77</w:t>
            </w:r>
          </w:p>
        </w:tc>
        <w:tc>
          <w:tcPr>
            <w:tcW w:w="1333" w:type="dxa"/>
            <w:gridSpan w:val="3"/>
            <w:tcBorders>
              <w:top w:val="single" w:sz="4" w:space="0" w:color="auto"/>
              <w:left w:val="single" w:sz="4" w:space="0" w:color="auto"/>
              <w:bottom w:val="single" w:sz="4" w:space="0" w:color="auto"/>
              <w:right w:val="single" w:sz="4" w:space="0" w:color="auto"/>
            </w:tcBorders>
            <w:noWrap/>
            <w:hideMark/>
          </w:tcPr>
          <w:p w14:paraId="0133F360" w14:textId="77777777" w:rsidR="000C646D" w:rsidRDefault="000C646D" w:rsidP="000C646D">
            <w:pPr>
              <w:pStyle w:val="TAC"/>
              <w:rPr>
                <w:lang w:eastAsia="en-GB"/>
              </w:rPr>
            </w:pPr>
            <w:r>
              <w:rPr>
                <w:lang w:eastAsia="ko-KR"/>
              </w:rPr>
              <w:t>3410</w:t>
            </w:r>
          </w:p>
        </w:tc>
        <w:tc>
          <w:tcPr>
            <w:tcW w:w="849" w:type="dxa"/>
            <w:gridSpan w:val="3"/>
            <w:tcBorders>
              <w:top w:val="single" w:sz="4" w:space="0" w:color="auto"/>
              <w:left w:val="single" w:sz="4" w:space="0" w:color="auto"/>
              <w:bottom w:val="single" w:sz="4" w:space="0" w:color="auto"/>
              <w:right w:val="single" w:sz="4" w:space="0" w:color="auto"/>
            </w:tcBorders>
            <w:noWrap/>
            <w:hideMark/>
          </w:tcPr>
          <w:p w14:paraId="410C599B" w14:textId="77777777" w:rsidR="000C646D" w:rsidRDefault="000C646D" w:rsidP="000C646D">
            <w:pPr>
              <w:pStyle w:val="TAC"/>
              <w:rPr>
                <w:lang w:eastAsia="en-GB"/>
              </w:rPr>
            </w:pPr>
            <w:r>
              <w:rPr>
                <w:lang w:eastAsia="ko-KR"/>
              </w:rPr>
              <w:t>10</w:t>
            </w:r>
          </w:p>
        </w:tc>
        <w:tc>
          <w:tcPr>
            <w:tcW w:w="854" w:type="dxa"/>
            <w:gridSpan w:val="3"/>
            <w:tcBorders>
              <w:top w:val="single" w:sz="4" w:space="0" w:color="auto"/>
              <w:left w:val="single" w:sz="4" w:space="0" w:color="auto"/>
              <w:bottom w:val="single" w:sz="4" w:space="0" w:color="auto"/>
              <w:right w:val="single" w:sz="4" w:space="0" w:color="auto"/>
            </w:tcBorders>
            <w:noWrap/>
            <w:hideMark/>
          </w:tcPr>
          <w:p w14:paraId="11D65DD6" w14:textId="77777777" w:rsidR="000C646D" w:rsidRDefault="000C646D" w:rsidP="000C646D">
            <w:pPr>
              <w:pStyle w:val="TAC"/>
              <w:rPr>
                <w:lang w:eastAsia="en-GB"/>
              </w:rPr>
            </w:pPr>
            <w:r>
              <w:rPr>
                <w:lang w:eastAsia="ko-KR"/>
              </w:rPr>
              <w:t>50</w:t>
            </w:r>
          </w:p>
        </w:tc>
        <w:tc>
          <w:tcPr>
            <w:tcW w:w="1274" w:type="dxa"/>
            <w:gridSpan w:val="3"/>
            <w:tcBorders>
              <w:top w:val="single" w:sz="4" w:space="0" w:color="auto"/>
              <w:left w:val="single" w:sz="4" w:space="0" w:color="auto"/>
              <w:bottom w:val="single" w:sz="4" w:space="0" w:color="auto"/>
              <w:right w:val="single" w:sz="4" w:space="0" w:color="auto"/>
            </w:tcBorders>
            <w:noWrap/>
            <w:hideMark/>
          </w:tcPr>
          <w:p w14:paraId="67DAA777" w14:textId="77777777" w:rsidR="000C646D" w:rsidRDefault="000C646D" w:rsidP="000C646D">
            <w:pPr>
              <w:pStyle w:val="TAC"/>
              <w:rPr>
                <w:lang w:eastAsia="en-GB"/>
              </w:rPr>
            </w:pPr>
            <w:r>
              <w:rPr>
                <w:lang w:eastAsia="ko-KR"/>
              </w:rPr>
              <w:t>3410</w:t>
            </w:r>
          </w:p>
        </w:tc>
        <w:tc>
          <w:tcPr>
            <w:tcW w:w="859" w:type="dxa"/>
            <w:gridSpan w:val="4"/>
            <w:tcBorders>
              <w:top w:val="single" w:sz="4" w:space="0" w:color="auto"/>
              <w:left w:val="single" w:sz="4" w:space="0" w:color="auto"/>
              <w:bottom w:val="single" w:sz="4" w:space="0" w:color="auto"/>
              <w:right w:val="single" w:sz="4" w:space="0" w:color="auto"/>
            </w:tcBorders>
            <w:hideMark/>
          </w:tcPr>
          <w:p w14:paraId="4A57806F" w14:textId="77777777" w:rsidR="000C646D" w:rsidRDefault="000C646D" w:rsidP="000C646D">
            <w:pPr>
              <w:pStyle w:val="TAC"/>
              <w:rPr>
                <w:lang w:eastAsia="en-GB"/>
              </w:rPr>
            </w:pPr>
            <w:r>
              <w:rPr>
                <w:lang w:eastAsia="ko-KR"/>
              </w:rPr>
              <w:t>N/A</w:t>
            </w:r>
          </w:p>
        </w:tc>
        <w:tc>
          <w:tcPr>
            <w:tcW w:w="1297" w:type="dxa"/>
            <w:gridSpan w:val="2"/>
            <w:tcBorders>
              <w:top w:val="single" w:sz="4" w:space="0" w:color="auto"/>
              <w:left w:val="single" w:sz="4" w:space="0" w:color="auto"/>
              <w:bottom w:val="single" w:sz="4" w:space="0" w:color="auto"/>
              <w:right w:val="single" w:sz="4" w:space="0" w:color="auto"/>
            </w:tcBorders>
            <w:hideMark/>
          </w:tcPr>
          <w:p w14:paraId="19E6F400" w14:textId="77777777" w:rsidR="000C646D" w:rsidRDefault="000C646D" w:rsidP="000C646D">
            <w:pPr>
              <w:pStyle w:val="TAC"/>
              <w:rPr>
                <w:lang w:eastAsia="en-GB"/>
              </w:rPr>
            </w:pPr>
            <w:r>
              <w:rPr>
                <w:lang w:eastAsia="ko-KR"/>
              </w:rPr>
              <w:t>N/A</w:t>
            </w:r>
          </w:p>
        </w:tc>
      </w:tr>
      <w:tr w:rsidR="000C646D" w14:paraId="527087E9" w14:textId="77777777" w:rsidTr="00100DA2">
        <w:trPr>
          <w:gridAfter w:val="2"/>
          <w:wAfter w:w="21" w:type="dxa"/>
          <w:trHeight w:val="54"/>
        </w:trPr>
        <w:tc>
          <w:tcPr>
            <w:tcW w:w="2404" w:type="dxa"/>
            <w:tcBorders>
              <w:top w:val="nil"/>
              <w:left w:val="single" w:sz="4" w:space="0" w:color="auto"/>
              <w:bottom w:val="nil"/>
              <w:right w:val="single" w:sz="4" w:space="0" w:color="auto"/>
            </w:tcBorders>
            <w:shd w:val="clear" w:color="auto" w:fill="FFFFFF" w:themeFill="background1"/>
          </w:tcPr>
          <w:p w14:paraId="35B675C5" w14:textId="77777777" w:rsidR="000C646D" w:rsidRDefault="000C646D" w:rsidP="000C646D">
            <w:pPr>
              <w:pStyle w:val="TAC"/>
              <w:rPr>
                <w:rFonts w:eastAsia="MS Mincho"/>
                <w:lang w:eastAsia="en-GB"/>
              </w:rPr>
            </w:pPr>
          </w:p>
        </w:tc>
        <w:tc>
          <w:tcPr>
            <w:tcW w:w="865" w:type="dxa"/>
            <w:gridSpan w:val="3"/>
            <w:tcBorders>
              <w:top w:val="single" w:sz="4" w:space="0" w:color="auto"/>
              <w:left w:val="single" w:sz="4" w:space="0" w:color="auto"/>
              <w:bottom w:val="single" w:sz="4" w:space="0" w:color="auto"/>
              <w:right w:val="single" w:sz="4" w:space="0" w:color="auto"/>
            </w:tcBorders>
            <w:hideMark/>
          </w:tcPr>
          <w:p w14:paraId="33D0D252" w14:textId="77777777" w:rsidR="000C646D" w:rsidRDefault="000C646D" w:rsidP="000C646D">
            <w:pPr>
              <w:pStyle w:val="TAC"/>
              <w:rPr>
                <w:lang w:eastAsia="en-GB"/>
              </w:rPr>
            </w:pPr>
            <w:r>
              <w:rPr>
                <w:lang w:eastAsia="ko-KR"/>
              </w:rPr>
              <w:t>1</w:t>
            </w:r>
          </w:p>
        </w:tc>
        <w:tc>
          <w:tcPr>
            <w:tcW w:w="1333" w:type="dxa"/>
            <w:gridSpan w:val="3"/>
            <w:tcBorders>
              <w:top w:val="single" w:sz="4" w:space="0" w:color="auto"/>
              <w:left w:val="single" w:sz="4" w:space="0" w:color="auto"/>
              <w:bottom w:val="single" w:sz="4" w:space="0" w:color="auto"/>
              <w:right w:val="single" w:sz="4" w:space="0" w:color="auto"/>
            </w:tcBorders>
            <w:noWrap/>
            <w:hideMark/>
          </w:tcPr>
          <w:p w14:paraId="6D215FC4" w14:textId="77777777" w:rsidR="000C646D" w:rsidRDefault="000C646D" w:rsidP="000C646D">
            <w:pPr>
              <w:pStyle w:val="TAC"/>
              <w:rPr>
                <w:lang w:eastAsia="en-GB"/>
              </w:rPr>
            </w:pPr>
            <w:r>
              <w:rPr>
                <w:lang w:eastAsia="ko-KR"/>
              </w:rPr>
              <w:t>1970</w:t>
            </w:r>
          </w:p>
        </w:tc>
        <w:tc>
          <w:tcPr>
            <w:tcW w:w="849" w:type="dxa"/>
            <w:gridSpan w:val="3"/>
            <w:tcBorders>
              <w:top w:val="single" w:sz="4" w:space="0" w:color="auto"/>
              <w:left w:val="single" w:sz="4" w:space="0" w:color="auto"/>
              <w:bottom w:val="single" w:sz="4" w:space="0" w:color="auto"/>
              <w:right w:val="single" w:sz="4" w:space="0" w:color="auto"/>
            </w:tcBorders>
            <w:noWrap/>
            <w:hideMark/>
          </w:tcPr>
          <w:p w14:paraId="3463C316" w14:textId="77777777" w:rsidR="000C646D" w:rsidRDefault="000C646D" w:rsidP="000C646D">
            <w:pPr>
              <w:pStyle w:val="TAC"/>
              <w:rPr>
                <w:lang w:eastAsia="en-GB"/>
              </w:rPr>
            </w:pPr>
            <w:r>
              <w:rPr>
                <w:lang w:eastAsia="ko-KR"/>
              </w:rPr>
              <w:t>5</w:t>
            </w:r>
          </w:p>
        </w:tc>
        <w:tc>
          <w:tcPr>
            <w:tcW w:w="854" w:type="dxa"/>
            <w:gridSpan w:val="3"/>
            <w:tcBorders>
              <w:top w:val="single" w:sz="4" w:space="0" w:color="auto"/>
              <w:left w:val="single" w:sz="4" w:space="0" w:color="auto"/>
              <w:bottom w:val="single" w:sz="4" w:space="0" w:color="auto"/>
              <w:right w:val="single" w:sz="4" w:space="0" w:color="auto"/>
            </w:tcBorders>
            <w:noWrap/>
            <w:hideMark/>
          </w:tcPr>
          <w:p w14:paraId="723FF795" w14:textId="77777777" w:rsidR="000C646D" w:rsidRDefault="000C646D" w:rsidP="000C646D">
            <w:pPr>
              <w:pStyle w:val="TAC"/>
              <w:rPr>
                <w:lang w:eastAsia="en-GB"/>
              </w:rPr>
            </w:pPr>
            <w:r>
              <w:rPr>
                <w:lang w:eastAsia="ko-KR"/>
              </w:rPr>
              <w:t>25</w:t>
            </w:r>
          </w:p>
        </w:tc>
        <w:tc>
          <w:tcPr>
            <w:tcW w:w="1274" w:type="dxa"/>
            <w:gridSpan w:val="3"/>
            <w:tcBorders>
              <w:top w:val="single" w:sz="4" w:space="0" w:color="auto"/>
              <w:left w:val="single" w:sz="4" w:space="0" w:color="auto"/>
              <w:bottom w:val="single" w:sz="4" w:space="0" w:color="auto"/>
              <w:right w:val="single" w:sz="4" w:space="0" w:color="auto"/>
            </w:tcBorders>
            <w:noWrap/>
            <w:hideMark/>
          </w:tcPr>
          <w:p w14:paraId="1B0A121B" w14:textId="77777777" w:rsidR="000C646D" w:rsidRDefault="000C646D" w:rsidP="000C646D">
            <w:pPr>
              <w:pStyle w:val="TAC"/>
              <w:rPr>
                <w:lang w:eastAsia="en-GB"/>
              </w:rPr>
            </w:pPr>
            <w:r>
              <w:rPr>
                <w:lang w:eastAsia="ko-KR"/>
              </w:rPr>
              <w:t>2160</w:t>
            </w:r>
          </w:p>
        </w:tc>
        <w:tc>
          <w:tcPr>
            <w:tcW w:w="859" w:type="dxa"/>
            <w:gridSpan w:val="4"/>
            <w:tcBorders>
              <w:top w:val="single" w:sz="4" w:space="0" w:color="auto"/>
              <w:left w:val="single" w:sz="4" w:space="0" w:color="auto"/>
              <w:bottom w:val="single" w:sz="4" w:space="0" w:color="auto"/>
              <w:right w:val="single" w:sz="4" w:space="0" w:color="auto"/>
            </w:tcBorders>
            <w:hideMark/>
          </w:tcPr>
          <w:p w14:paraId="6C655CC3" w14:textId="77777777" w:rsidR="000C646D" w:rsidRDefault="000C646D" w:rsidP="000C646D">
            <w:pPr>
              <w:pStyle w:val="TAC"/>
              <w:rPr>
                <w:lang w:eastAsia="en-GB"/>
              </w:rPr>
            </w:pPr>
            <w:r>
              <w:rPr>
                <w:lang w:eastAsia="ko-KR"/>
              </w:rPr>
              <w:t>N/A</w:t>
            </w:r>
          </w:p>
        </w:tc>
        <w:tc>
          <w:tcPr>
            <w:tcW w:w="1297" w:type="dxa"/>
            <w:gridSpan w:val="2"/>
            <w:tcBorders>
              <w:top w:val="single" w:sz="4" w:space="0" w:color="auto"/>
              <w:left w:val="single" w:sz="4" w:space="0" w:color="auto"/>
              <w:bottom w:val="single" w:sz="4" w:space="0" w:color="auto"/>
              <w:right w:val="single" w:sz="4" w:space="0" w:color="auto"/>
            </w:tcBorders>
            <w:hideMark/>
          </w:tcPr>
          <w:p w14:paraId="07A4A592" w14:textId="77777777" w:rsidR="000C646D" w:rsidRDefault="000C646D" w:rsidP="000C646D">
            <w:pPr>
              <w:pStyle w:val="TAC"/>
              <w:rPr>
                <w:lang w:eastAsia="en-GB"/>
              </w:rPr>
            </w:pPr>
            <w:r>
              <w:rPr>
                <w:lang w:eastAsia="ko-KR"/>
              </w:rPr>
              <w:t>N/A</w:t>
            </w:r>
          </w:p>
        </w:tc>
      </w:tr>
      <w:tr w:rsidR="000C646D" w14:paraId="5FA16ADA" w14:textId="77777777" w:rsidTr="00100DA2">
        <w:trPr>
          <w:gridAfter w:val="2"/>
          <w:wAfter w:w="21" w:type="dxa"/>
          <w:trHeight w:val="54"/>
        </w:trPr>
        <w:tc>
          <w:tcPr>
            <w:tcW w:w="2404" w:type="dxa"/>
            <w:tcBorders>
              <w:top w:val="nil"/>
              <w:left w:val="single" w:sz="4" w:space="0" w:color="auto"/>
              <w:bottom w:val="nil"/>
              <w:right w:val="single" w:sz="4" w:space="0" w:color="auto"/>
            </w:tcBorders>
            <w:shd w:val="clear" w:color="auto" w:fill="FFFFFF" w:themeFill="background1"/>
          </w:tcPr>
          <w:p w14:paraId="421AE67D" w14:textId="77777777" w:rsidR="000C646D" w:rsidRDefault="000C646D" w:rsidP="000C646D">
            <w:pPr>
              <w:pStyle w:val="TAC"/>
              <w:rPr>
                <w:rFonts w:eastAsia="MS Mincho"/>
                <w:lang w:eastAsia="en-GB"/>
              </w:rPr>
            </w:pPr>
          </w:p>
        </w:tc>
        <w:tc>
          <w:tcPr>
            <w:tcW w:w="865"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1D091205" w14:textId="77777777" w:rsidR="000C646D" w:rsidRDefault="000C646D" w:rsidP="000C646D">
            <w:pPr>
              <w:pStyle w:val="TAC"/>
              <w:rPr>
                <w:lang w:eastAsia="en-GB"/>
              </w:rPr>
            </w:pPr>
            <w:r>
              <w:rPr>
                <w:lang w:eastAsia="ko-KR"/>
              </w:rPr>
              <w:t>n41</w:t>
            </w:r>
          </w:p>
        </w:tc>
        <w:tc>
          <w:tcPr>
            <w:tcW w:w="1333"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004FDAC" w14:textId="77777777" w:rsidR="000C646D" w:rsidRDefault="000C646D" w:rsidP="000C646D">
            <w:pPr>
              <w:pStyle w:val="TAC"/>
              <w:rPr>
                <w:lang w:eastAsia="en-GB"/>
              </w:rPr>
            </w:pPr>
            <w:r>
              <w:rPr>
                <w:lang w:eastAsia="ko-KR"/>
              </w:rPr>
              <w:t>2650</w:t>
            </w:r>
          </w:p>
        </w:tc>
        <w:tc>
          <w:tcPr>
            <w:tcW w:w="849"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A845745" w14:textId="77777777" w:rsidR="000C646D" w:rsidRDefault="000C646D" w:rsidP="000C646D">
            <w:pPr>
              <w:pStyle w:val="TAC"/>
              <w:rPr>
                <w:lang w:eastAsia="en-GB"/>
              </w:rPr>
            </w:pPr>
            <w:r>
              <w:rPr>
                <w:lang w:eastAsia="ko-KR"/>
              </w:rPr>
              <w:t>10</w:t>
            </w:r>
          </w:p>
        </w:tc>
        <w:tc>
          <w:tcPr>
            <w:tcW w:w="854"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214DD38" w14:textId="77777777" w:rsidR="000C646D" w:rsidRDefault="000C646D" w:rsidP="000C646D">
            <w:pPr>
              <w:pStyle w:val="TAC"/>
              <w:rPr>
                <w:lang w:eastAsia="en-GB"/>
              </w:rPr>
            </w:pPr>
            <w:r>
              <w:rPr>
                <w:lang w:eastAsia="ko-KR"/>
              </w:rPr>
              <w:t>25</w:t>
            </w:r>
          </w:p>
        </w:tc>
        <w:tc>
          <w:tcPr>
            <w:tcW w:w="1274"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57764F2" w14:textId="77777777" w:rsidR="000C646D" w:rsidRDefault="000C646D" w:rsidP="000C646D">
            <w:pPr>
              <w:pStyle w:val="TAC"/>
              <w:rPr>
                <w:lang w:eastAsia="en-GB"/>
              </w:rPr>
            </w:pPr>
            <w:r>
              <w:rPr>
                <w:lang w:eastAsia="ko-KR"/>
              </w:rPr>
              <w:t>2650</w:t>
            </w:r>
          </w:p>
        </w:tc>
        <w:tc>
          <w:tcPr>
            <w:tcW w:w="859"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206842DA" w14:textId="77777777" w:rsidR="000C646D" w:rsidRDefault="000C646D" w:rsidP="000C646D">
            <w:pPr>
              <w:pStyle w:val="TAC"/>
              <w:rPr>
                <w:lang w:eastAsia="en-GB"/>
              </w:rPr>
            </w:pPr>
            <w:r>
              <w:rPr>
                <w:lang w:eastAsia="ko-KR"/>
              </w:rPr>
              <w:t>N/A</w:t>
            </w:r>
          </w:p>
        </w:tc>
        <w:tc>
          <w:tcPr>
            <w:tcW w:w="1297"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5AD95BBE" w14:textId="77777777" w:rsidR="000C646D" w:rsidRDefault="000C646D" w:rsidP="000C646D">
            <w:pPr>
              <w:pStyle w:val="TAC"/>
              <w:rPr>
                <w:lang w:eastAsia="en-GB"/>
              </w:rPr>
            </w:pPr>
            <w:r>
              <w:rPr>
                <w:lang w:eastAsia="ko-KR"/>
              </w:rPr>
              <w:t>N/A</w:t>
            </w:r>
          </w:p>
        </w:tc>
      </w:tr>
      <w:tr w:rsidR="000C646D" w14:paraId="3E939887" w14:textId="77777777" w:rsidTr="00100DA2">
        <w:trPr>
          <w:gridAfter w:val="2"/>
          <w:wAfter w:w="21" w:type="dxa"/>
          <w:trHeight w:val="54"/>
        </w:trPr>
        <w:tc>
          <w:tcPr>
            <w:tcW w:w="2404" w:type="dxa"/>
            <w:tcBorders>
              <w:top w:val="nil"/>
              <w:left w:val="single" w:sz="4" w:space="0" w:color="auto"/>
              <w:bottom w:val="single" w:sz="4" w:space="0" w:color="auto"/>
              <w:right w:val="single" w:sz="4" w:space="0" w:color="auto"/>
            </w:tcBorders>
            <w:shd w:val="clear" w:color="auto" w:fill="FFFFFF" w:themeFill="background1"/>
          </w:tcPr>
          <w:p w14:paraId="4E8D1D70" w14:textId="77777777" w:rsidR="000C646D" w:rsidRDefault="000C646D" w:rsidP="000C646D">
            <w:pPr>
              <w:pStyle w:val="TAC"/>
              <w:rPr>
                <w:rFonts w:eastAsia="MS Mincho"/>
                <w:lang w:eastAsia="en-GB"/>
              </w:rPr>
            </w:pPr>
          </w:p>
        </w:tc>
        <w:tc>
          <w:tcPr>
            <w:tcW w:w="865"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16AF2F47" w14:textId="77777777" w:rsidR="000C646D" w:rsidRDefault="000C646D" w:rsidP="000C646D">
            <w:pPr>
              <w:pStyle w:val="TAC"/>
              <w:rPr>
                <w:lang w:eastAsia="en-GB"/>
              </w:rPr>
            </w:pPr>
            <w:r>
              <w:rPr>
                <w:lang w:eastAsia="ko-KR"/>
              </w:rPr>
              <w:t>n77</w:t>
            </w:r>
          </w:p>
        </w:tc>
        <w:tc>
          <w:tcPr>
            <w:tcW w:w="1333"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9B5653F" w14:textId="77777777" w:rsidR="000C646D" w:rsidRDefault="000C646D" w:rsidP="000C646D">
            <w:pPr>
              <w:pStyle w:val="TAC"/>
              <w:rPr>
                <w:lang w:eastAsia="en-GB"/>
              </w:rPr>
            </w:pPr>
            <w:r>
              <w:rPr>
                <w:lang w:eastAsia="ko-KR"/>
              </w:rPr>
              <w:t>N/A</w:t>
            </w:r>
          </w:p>
        </w:tc>
        <w:tc>
          <w:tcPr>
            <w:tcW w:w="849"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EFA1368" w14:textId="77777777" w:rsidR="000C646D" w:rsidRDefault="000C646D" w:rsidP="000C646D">
            <w:pPr>
              <w:pStyle w:val="TAC"/>
              <w:rPr>
                <w:lang w:eastAsia="en-GB"/>
              </w:rPr>
            </w:pPr>
            <w:r>
              <w:rPr>
                <w:lang w:eastAsia="ko-KR"/>
              </w:rPr>
              <w:t>10</w:t>
            </w:r>
          </w:p>
        </w:tc>
        <w:tc>
          <w:tcPr>
            <w:tcW w:w="854"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AC7375F" w14:textId="77777777" w:rsidR="000C646D" w:rsidRDefault="000C646D" w:rsidP="000C646D">
            <w:pPr>
              <w:pStyle w:val="TAC"/>
              <w:rPr>
                <w:lang w:eastAsia="en-GB"/>
              </w:rPr>
            </w:pPr>
            <w:r>
              <w:rPr>
                <w:lang w:eastAsia="ko-KR"/>
              </w:rPr>
              <w:t>N/A</w:t>
            </w:r>
          </w:p>
        </w:tc>
        <w:tc>
          <w:tcPr>
            <w:tcW w:w="1274"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7A4395D" w14:textId="77777777" w:rsidR="000C646D" w:rsidRDefault="000C646D" w:rsidP="000C646D">
            <w:pPr>
              <w:pStyle w:val="TAC"/>
              <w:rPr>
                <w:lang w:eastAsia="en-GB"/>
              </w:rPr>
            </w:pPr>
            <w:r>
              <w:rPr>
                <w:lang w:eastAsia="ko-KR"/>
              </w:rPr>
              <w:t>3330</w:t>
            </w:r>
          </w:p>
        </w:tc>
        <w:tc>
          <w:tcPr>
            <w:tcW w:w="859"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02397663" w14:textId="77777777" w:rsidR="000C646D" w:rsidRDefault="000C646D" w:rsidP="000C646D">
            <w:pPr>
              <w:pStyle w:val="TAC"/>
              <w:rPr>
                <w:lang w:eastAsia="en-GB"/>
              </w:rPr>
            </w:pPr>
            <w:r>
              <w:rPr>
                <w:lang w:eastAsia="ko-KR"/>
              </w:rPr>
              <w:t>28.2</w:t>
            </w:r>
          </w:p>
        </w:tc>
        <w:tc>
          <w:tcPr>
            <w:tcW w:w="1297"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717F6005" w14:textId="77777777" w:rsidR="000C646D" w:rsidRDefault="000C646D" w:rsidP="000C646D">
            <w:pPr>
              <w:pStyle w:val="TAC"/>
              <w:rPr>
                <w:lang w:eastAsia="en-GB"/>
              </w:rPr>
            </w:pPr>
            <w:r>
              <w:rPr>
                <w:lang w:eastAsia="ko-KR"/>
              </w:rPr>
              <w:t>IMD3</w:t>
            </w:r>
            <w:r>
              <w:rPr>
                <w:vertAlign w:val="superscript"/>
                <w:lang w:eastAsia="ko-KR"/>
              </w:rPr>
              <w:t>1,5</w:t>
            </w:r>
          </w:p>
        </w:tc>
      </w:tr>
      <w:tr w:rsidR="000C646D" w:rsidRPr="0050585E" w14:paraId="0426B664" w14:textId="77777777" w:rsidTr="00100DA2">
        <w:trPr>
          <w:gridAfter w:val="2"/>
          <w:wAfter w:w="21" w:type="dxa"/>
          <w:trHeight w:val="22"/>
        </w:trPr>
        <w:tc>
          <w:tcPr>
            <w:tcW w:w="2404" w:type="dxa"/>
            <w:tcBorders>
              <w:top w:val="single" w:sz="4" w:space="0" w:color="auto"/>
              <w:left w:val="single" w:sz="4" w:space="0" w:color="auto"/>
              <w:bottom w:val="nil"/>
              <w:right w:val="single" w:sz="4" w:space="0" w:color="auto"/>
            </w:tcBorders>
          </w:tcPr>
          <w:p w14:paraId="3F4F556D" w14:textId="77777777" w:rsidR="000C646D" w:rsidRDefault="000C646D" w:rsidP="000C646D">
            <w:pPr>
              <w:pStyle w:val="TAC"/>
            </w:pPr>
            <w:r>
              <w:t>DC_1A-42A_n79A</w:t>
            </w:r>
          </w:p>
          <w:p w14:paraId="618CFD07" w14:textId="77777777" w:rsidR="000C646D" w:rsidRDefault="000C646D" w:rsidP="000C646D">
            <w:pPr>
              <w:pStyle w:val="TAC"/>
            </w:pPr>
            <w:r>
              <w:t>DC_1A-42C_n79A</w:t>
            </w:r>
          </w:p>
          <w:p w14:paraId="78D3EBDA" w14:textId="77777777" w:rsidR="000C646D" w:rsidRDefault="000C646D" w:rsidP="000C646D">
            <w:pPr>
              <w:pStyle w:val="TAC"/>
            </w:pPr>
            <w:r>
              <w:t>DC_1A-42D_n79A</w:t>
            </w:r>
          </w:p>
          <w:p w14:paraId="750C0320" w14:textId="77777777" w:rsidR="000C646D" w:rsidRPr="0050585E" w:rsidRDefault="000C646D" w:rsidP="000C646D">
            <w:pPr>
              <w:pStyle w:val="TAC"/>
              <w:rPr>
                <w:lang w:val="fi-FI" w:eastAsia="fi-FI"/>
              </w:rPr>
            </w:pPr>
            <w:r>
              <w:t>DC_1A-42E_n79A</w:t>
            </w:r>
          </w:p>
        </w:tc>
        <w:tc>
          <w:tcPr>
            <w:tcW w:w="865" w:type="dxa"/>
            <w:gridSpan w:val="3"/>
            <w:tcBorders>
              <w:top w:val="single" w:sz="4" w:space="0" w:color="auto"/>
              <w:left w:val="single" w:sz="4" w:space="0" w:color="auto"/>
              <w:bottom w:val="single" w:sz="4" w:space="0" w:color="auto"/>
              <w:right w:val="single" w:sz="4" w:space="0" w:color="auto"/>
            </w:tcBorders>
          </w:tcPr>
          <w:p w14:paraId="68E0E96B" w14:textId="77777777" w:rsidR="000C646D" w:rsidRPr="0050585E" w:rsidRDefault="000C646D" w:rsidP="000C646D">
            <w:pPr>
              <w:pStyle w:val="TAC"/>
              <w:spacing w:line="256" w:lineRule="auto"/>
              <w:rPr>
                <w:rFonts w:cs="Arial"/>
                <w:szCs w:val="18"/>
                <w:lang w:val="fi-FI" w:eastAsia="fi-FI"/>
              </w:rPr>
            </w:pPr>
            <w:r w:rsidRPr="00EF5447">
              <w:rPr>
                <w:rFonts w:eastAsia="Malgun Gothic"/>
                <w:szCs w:val="18"/>
                <w:lang w:eastAsia="ko-KR"/>
              </w:rPr>
              <w:t>1</w:t>
            </w:r>
          </w:p>
        </w:tc>
        <w:tc>
          <w:tcPr>
            <w:tcW w:w="1333" w:type="dxa"/>
            <w:gridSpan w:val="3"/>
            <w:tcBorders>
              <w:top w:val="single" w:sz="4" w:space="0" w:color="auto"/>
              <w:left w:val="single" w:sz="4" w:space="0" w:color="auto"/>
              <w:bottom w:val="single" w:sz="4" w:space="0" w:color="auto"/>
              <w:right w:val="single" w:sz="4" w:space="0" w:color="auto"/>
            </w:tcBorders>
            <w:noWrap/>
          </w:tcPr>
          <w:p w14:paraId="1767A562" w14:textId="77777777" w:rsidR="000C646D" w:rsidRPr="0050585E" w:rsidRDefault="000C646D" w:rsidP="000C646D">
            <w:pPr>
              <w:pStyle w:val="TAC"/>
              <w:spacing w:line="256" w:lineRule="auto"/>
              <w:rPr>
                <w:rFonts w:cs="Arial"/>
                <w:szCs w:val="18"/>
                <w:lang w:val="fi-FI" w:eastAsia="fi-FI"/>
              </w:rPr>
            </w:pPr>
            <w:r w:rsidRPr="003C4CEC">
              <w:t>19</w:t>
            </w:r>
            <w:r w:rsidRPr="003C4CEC">
              <w:rPr>
                <w:lang w:eastAsia="ja-JP"/>
              </w:rPr>
              <w:t>77.5</w:t>
            </w:r>
          </w:p>
        </w:tc>
        <w:tc>
          <w:tcPr>
            <w:tcW w:w="849" w:type="dxa"/>
            <w:gridSpan w:val="3"/>
            <w:tcBorders>
              <w:top w:val="single" w:sz="4" w:space="0" w:color="auto"/>
              <w:left w:val="single" w:sz="4" w:space="0" w:color="auto"/>
              <w:bottom w:val="single" w:sz="4" w:space="0" w:color="auto"/>
              <w:right w:val="single" w:sz="4" w:space="0" w:color="auto"/>
            </w:tcBorders>
            <w:noWrap/>
          </w:tcPr>
          <w:p w14:paraId="7E406F93" w14:textId="77777777" w:rsidR="000C646D" w:rsidRPr="0050585E" w:rsidRDefault="000C646D" w:rsidP="000C646D">
            <w:pPr>
              <w:pStyle w:val="TAC"/>
              <w:spacing w:line="256" w:lineRule="auto"/>
              <w:rPr>
                <w:rFonts w:cs="Arial"/>
                <w:szCs w:val="18"/>
                <w:lang w:val="fi-FI" w:eastAsia="fi-FI"/>
              </w:rPr>
            </w:pPr>
            <w:r w:rsidRPr="003C4CEC">
              <w:rPr>
                <w:szCs w:val="18"/>
                <w:lang w:eastAsia="zh-CN"/>
              </w:rPr>
              <w:t>5</w:t>
            </w:r>
          </w:p>
        </w:tc>
        <w:tc>
          <w:tcPr>
            <w:tcW w:w="854" w:type="dxa"/>
            <w:gridSpan w:val="3"/>
            <w:tcBorders>
              <w:top w:val="single" w:sz="4" w:space="0" w:color="auto"/>
              <w:left w:val="single" w:sz="4" w:space="0" w:color="auto"/>
              <w:bottom w:val="single" w:sz="4" w:space="0" w:color="auto"/>
              <w:right w:val="single" w:sz="4" w:space="0" w:color="auto"/>
            </w:tcBorders>
            <w:noWrap/>
          </w:tcPr>
          <w:p w14:paraId="0905457B" w14:textId="77777777" w:rsidR="000C646D" w:rsidRPr="0050585E" w:rsidRDefault="000C646D" w:rsidP="000C646D">
            <w:pPr>
              <w:pStyle w:val="TAC"/>
              <w:spacing w:line="256" w:lineRule="auto"/>
              <w:rPr>
                <w:rFonts w:cs="Arial"/>
                <w:szCs w:val="18"/>
                <w:lang w:val="fi-FI" w:eastAsia="fi-FI"/>
              </w:rPr>
            </w:pPr>
            <w:r w:rsidRPr="003C4CEC">
              <w:rPr>
                <w:szCs w:val="18"/>
                <w:lang w:eastAsia="zh-CN"/>
              </w:rPr>
              <w:t>25</w:t>
            </w:r>
          </w:p>
        </w:tc>
        <w:tc>
          <w:tcPr>
            <w:tcW w:w="1274" w:type="dxa"/>
            <w:gridSpan w:val="3"/>
            <w:tcBorders>
              <w:top w:val="single" w:sz="4" w:space="0" w:color="auto"/>
              <w:left w:val="single" w:sz="4" w:space="0" w:color="auto"/>
              <w:bottom w:val="single" w:sz="4" w:space="0" w:color="auto"/>
              <w:right w:val="single" w:sz="4" w:space="0" w:color="auto"/>
            </w:tcBorders>
            <w:noWrap/>
          </w:tcPr>
          <w:p w14:paraId="2A472287" w14:textId="77777777" w:rsidR="000C646D" w:rsidRPr="0050585E" w:rsidRDefault="000C646D" w:rsidP="000C646D">
            <w:pPr>
              <w:pStyle w:val="TAC"/>
              <w:spacing w:line="256" w:lineRule="auto"/>
              <w:rPr>
                <w:rFonts w:cs="Arial"/>
                <w:szCs w:val="18"/>
                <w:lang w:val="fi-FI" w:eastAsia="fi-FI"/>
              </w:rPr>
            </w:pPr>
            <w:r w:rsidRPr="00EF5447">
              <w:rPr>
                <w:szCs w:val="18"/>
                <w:lang w:eastAsia="zh-CN"/>
              </w:rPr>
              <w:t>2167.5</w:t>
            </w:r>
          </w:p>
        </w:tc>
        <w:tc>
          <w:tcPr>
            <w:tcW w:w="859" w:type="dxa"/>
            <w:gridSpan w:val="4"/>
            <w:tcBorders>
              <w:top w:val="single" w:sz="4" w:space="0" w:color="auto"/>
              <w:left w:val="single" w:sz="4" w:space="0" w:color="auto"/>
              <w:bottom w:val="single" w:sz="4" w:space="0" w:color="auto"/>
              <w:right w:val="single" w:sz="4" w:space="0" w:color="auto"/>
            </w:tcBorders>
          </w:tcPr>
          <w:p w14:paraId="06045A48" w14:textId="77777777" w:rsidR="000C646D" w:rsidRPr="0050585E" w:rsidRDefault="000C646D" w:rsidP="000C646D">
            <w:pPr>
              <w:pStyle w:val="TAC"/>
              <w:spacing w:line="256" w:lineRule="auto"/>
              <w:rPr>
                <w:rFonts w:cs="Arial"/>
                <w:szCs w:val="18"/>
                <w:lang w:val="fi-FI" w:eastAsia="fi-FI"/>
              </w:rPr>
            </w:pPr>
            <w:r w:rsidRPr="00EF5447">
              <w:rPr>
                <w:lang w:eastAsia="ja-JP"/>
              </w:rPr>
              <w:t>N/A</w:t>
            </w:r>
          </w:p>
        </w:tc>
        <w:tc>
          <w:tcPr>
            <w:tcW w:w="1297" w:type="dxa"/>
            <w:gridSpan w:val="2"/>
            <w:tcBorders>
              <w:top w:val="single" w:sz="4" w:space="0" w:color="auto"/>
              <w:left w:val="single" w:sz="4" w:space="0" w:color="auto"/>
              <w:bottom w:val="single" w:sz="4" w:space="0" w:color="auto"/>
              <w:right w:val="single" w:sz="4" w:space="0" w:color="auto"/>
            </w:tcBorders>
          </w:tcPr>
          <w:p w14:paraId="70082956" w14:textId="77777777" w:rsidR="000C646D" w:rsidRPr="0050585E" w:rsidRDefault="000C646D" w:rsidP="000C646D">
            <w:pPr>
              <w:pStyle w:val="TAC"/>
              <w:spacing w:line="256" w:lineRule="auto"/>
              <w:rPr>
                <w:rFonts w:cs="Arial"/>
                <w:szCs w:val="18"/>
                <w:lang w:val="fi-FI" w:eastAsia="fi-FI"/>
              </w:rPr>
            </w:pPr>
            <w:r w:rsidRPr="00EF5447">
              <w:rPr>
                <w:lang w:eastAsia="ja-JP"/>
              </w:rPr>
              <w:t>N/A</w:t>
            </w:r>
          </w:p>
        </w:tc>
      </w:tr>
      <w:tr w:rsidR="000C646D" w:rsidRPr="0050585E" w14:paraId="7F46315C" w14:textId="77777777" w:rsidTr="00100DA2">
        <w:trPr>
          <w:gridAfter w:val="2"/>
          <w:wAfter w:w="21" w:type="dxa"/>
          <w:trHeight w:val="22"/>
        </w:trPr>
        <w:tc>
          <w:tcPr>
            <w:tcW w:w="2404" w:type="dxa"/>
            <w:tcBorders>
              <w:top w:val="nil"/>
              <w:left w:val="single" w:sz="4" w:space="0" w:color="auto"/>
              <w:bottom w:val="nil"/>
              <w:right w:val="single" w:sz="4" w:space="0" w:color="auto"/>
            </w:tcBorders>
            <w:vAlign w:val="center"/>
          </w:tcPr>
          <w:p w14:paraId="5C2FCE67" w14:textId="77777777" w:rsidR="000C646D" w:rsidRPr="0050585E" w:rsidRDefault="000C646D" w:rsidP="000C646D">
            <w:pPr>
              <w:pStyle w:val="TAC"/>
              <w:rPr>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vAlign w:val="center"/>
          </w:tcPr>
          <w:p w14:paraId="310E2879" w14:textId="77777777" w:rsidR="000C646D" w:rsidRPr="0050585E" w:rsidRDefault="000C646D" w:rsidP="000C646D">
            <w:pPr>
              <w:pStyle w:val="TAC"/>
              <w:spacing w:line="256" w:lineRule="auto"/>
              <w:rPr>
                <w:rFonts w:cs="Arial"/>
                <w:szCs w:val="18"/>
                <w:lang w:val="fi-FI" w:eastAsia="fi-FI"/>
              </w:rPr>
            </w:pPr>
            <w:r w:rsidRPr="00EF5447">
              <w:rPr>
                <w:rFonts w:eastAsia="Malgun Gothic"/>
                <w:szCs w:val="18"/>
                <w:lang w:eastAsia="ko-KR"/>
              </w:rPr>
              <w:t>42</w:t>
            </w:r>
          </w:p>
        </w:tc>
        <w:tc>
          <w:tcPr>
            <w:tcW w:w="1333" w:type="dxa"/>
            <w:gridSpan w:val="3"/>
            <w:tcBorders>
              <w:top w:val="single" w:sz="4" w:space="0" w:color="auto"/>
              <w:left w:val="single" w:sz="4" w:space="0" w:color="auto"/>
              <w:bottom w:val="single" w:sz="4" w:space="0" w:color="auto"/>
              <w:right w:val="single" w:sz="4" w:space="0" w:color="auto"/>
            </w:tcBorders>
            <w:noWrap/>
            <w:vAlign w:val="center"/>
          </w:tcPr>
          <w:p w14:paraId="073388BF" w14:textId="77777777" w:rsidR="000C646D" w:rsidRPr="0050585E" w:rsidRDefault="000C646D" w:rsidP="000C646D">
            <w:pPr>
              <w:pStyle w:val="TAC"/>
              <w:spacing w:line="256" w:lineRule="auto"/>
              <w:rPr>
                <w:rFonts w:cs="Arial"/>
                <w:szCs w:val="18"/>
                <w:lang w:val="fi-FI" w:eastAsia="fi-FI"/>
              </w:rPr>
            </w:pPr>
            <w:r>
              <w:t>N/A</w:t>
            </w:r>
          </w:p>
        </w:tc>
        <w:tc>
          <w:tcPr>
            <w:tcW w:w="849" w:type="dxa"/>
            <w:gridSpan w:val="3"/>
            <w:tcBorders>
              <w:top w:val="single" w:sz="4" w:space="0" w:color="auto"/>
              <w:left w:val="single" w:sz="4" w:space="0" w:color="auto"/>
              <w:bottom w:val="single" w:sz="4" w:space="0" w:color="auto"/>
              <w:right w:val="single" w:sz="4" w:space="0" w:color="auto"/>
            </w:tcBorders>
            <w:noWrap/>
            <w:vAlign w:val="center"/>
          </w:tcPr>
          <w:p w14:paraId="5F11B23E" w14:textId="77777777" w:rsidR="000C646D" w:rsidRPr="0050585E" w:rsidRDefault="000C646D" w:rsidP="000C646D">
            <w:pPr>
              <w:pStyle w:val="TAC"/>
              <w:spacing w:line="256" w:lineRule="auto"/>
              <w:rPr>
                <w:rFonts w:cs="Arial"/>
                <w:szCs w:val="18"/>
                <w:lang w:val="fi-FI" w:eastAsia="fi-FI"/>
              </w:rPr>
            </w:pPr>
            <w:r w:rsidRPr="003C4CEC">
              <w:rPr>
                <w:szCs w:val="18"/>
                <w:lang w:eastAsia="zh-CN"/>
              </w:rPr>
              <w:t>5</w:t>
            </w:r>
          </w:p>
        </w:tc>
        <w:tc>
          <w:tcPr>
            <w:tcW w:w="854" w:type="dxa"/>
            <w:gridSpan w:val="3"/>
            <w:tcBorders>
              <w:top w:val="single" w:sz="4" w:space="0" w:color="auto"/>
              <w:left w:val="single" w:sz="4" w:space="0" w:color="auto"/>
              <w:bottom w:val="single" w:sz="4" w:space="0" w:color="auto"/>
              <w:right w:val="single" w:sz="4" w:space="0" w:color="auto"/>
            </w:tcBorders>
            <w:noWrap/>
            <w:vAlign w:val="center"/>
          </w:tcPr>
          <w:p w14:paraId="44EFF0D4" w14:textId="77777777" w:rsidR="000C646D" w:rsidRPr="0050585E" w:rsidRDefault="000C646D" w:rsidP="000C646D">
            <w:pPr>
              <w:pStyle w:val="TAC"/>
              <w:spacing w:line="256" w:lineRule="auto"/>
              <w:rPr>
                <w:rFonts w:cs="Arial"/>
                <w:szCs w:val="18"/>
                <w:lang w:val="fi-FI" w:eastAsia="fi-FI"/>
              </w:rPr>
            </w:pPr>
            <w:r>
              <w:rPr>
                <w:szCs w:val="18"/>
                <w:lang w:eastAsia="zh-CN"/>
              </w:rPr>
              <w:t>N/A</w:t>
            </w:r>
          </w:p>
        </w:tc>
        <w:tc>
          <w:tcPr>
            <w:tcW w:w="1274" w:type="dxa"/>
            <w:gridSpan w:val="3"/>
            <w:tcBorders>
              <w:top w:val="single" w:sz="4" w:space="0" w:color="auto"/>
              <w:left w:val="single" w:sz="4" w:space="0" w:color="auto"/>
              <w:bottom w:val="single" w:sz="4" w:space="0" w:color="auto"/>
              <w:right w:val="single" w:sz="4" w:space="0" w:color="auto"/>
            </w:tcBorders>
            <w:noWrap/>
            <w:vAlign w:val="center"/>
          </w:tcPr>
          <w:p w14:paraId="43F6DBF8" w14:textId="77777777" w:rsidR="000C646D" w:rsidRPr="0050585E" w:rsidRDefault="000C646D" w:rsidP="000C646D">
            <w:pPr>
              <w:pStyle w:val="TAC"/>
              <w:spacing w:line="256" w:lineRule="auto"/>
              <w:rPr>
                <w:rFonts w:cs="Arial"/>
                <w:szCs w:val="18"/>
                <w:lang w:val="fi-FI" w:eastAsia="fi-FI"/>
              </w:rPr>
            </w:pPr>
            <w:r w:rsidRPr="00EF5447">
              <w:t>3490</w:t>
            </w:r>
          </w:p>
        </w:tc>
        <w:tc>
          <w:tcPr>
            <w:tcW w:w="859" w:type="dxa"/>
            <w:gridSpan w:val="4"/>
            <w:tcBorders>
              <w:top w:val="single" w:sz="4" w:space="0" w:color="auto"/>
              <w:left w:val="single" w:sz="4" w:space="0" w:color="auto"/>
              <w:bottom w:val="single" w:sz="4" w:space="0" w:color="auto"/>
              <w:right w:val="single" w:sz="4" w:space="0" w:color="auto"/>
            </w:tcBorders>
            <w:vAlign w:val="center"/>
          </w:tcPr>
          <w:p w14:paraId="70618299" w14:textId="77777777" w:rsidR="000C646D" w:rsidRPr="0050585E" w:rsidRDefault="000C646D" w:rsidP="000C646D">
            <w:pPr>
              <w:pStyle w:val="TAC"/>
              <w:spacing w:line="256" w:lineRule="auto"/>
              <w:rPr>
                <w:rFonts w:cs="Arial"/>
                <w:szCs w:val="18"/>
                <w:lang w:val="fi-FI" w:eastAsia="fi-FI"/>
              </w:rPr>
            </w:pPr>
            <w:r>
              <w:rPr>
                <w:lang w:eastAsia="zh-CN"/>
              </w:rPr>
              <w:t>25</w:t>
            </w:r>
            <w:r w:rsidRPr="00EF5447">
              <w:rPr>
                <w:lang w:eastAsia="zh-CN"/>
              </w:rPr>
              <w:t>.8</w:t>
            </w:r>
          </w:p>
        </w:tc>
        <w:tc>
          <w:tcPr>
            <w:tcW w:w="1297" w:type="dxa"/>
            <w:gridSpan w:val="2"/>
            <w:tcBorders>
              <w:top w:val="single" w:sz="4" w:space="0" w:color="auto"/>
              <w:left w:val="single" w:sz="4" w:space="0" w:color="auto"/>
              <w:bottom w:val="single" w:sz="4" w:space="0" w:color="auto"/>
              <w:right w:val="single" w:sz="4" w:space="0" w:color="auto"/>
            </w:tcBorders>
            <w:vAlign w:val="center"/>
          </w:tcPr>
          <w:p w14:paraId="67DC08B0" w14:textId="77777777" w:rsidR="000C646D" w:rsidRPr="0050585E" w:rsidRDefault="000C646D" w:rsidP="000C646D">
            <w:pPr>
              <w:pStyle w:val="TAC"/>
              <w:spacing w:line="256" w:lineRule="auto"/>
              <w:rPr>
                <w:rFonts w:cs="Arial"/>
                <w:szCs w:val="18"/>
                <w:lang w:val="fi-FI" w:eastAsia="fi-FI"/>
              </w:rPr>
            </w:pPr>
            <w:r w:rsidRPr="00EF5447">
              <w:rPr>
                <w:lang w:eastAsia="zh-CN"/>
              </w:rPr>
              <w:t>IMD5</w:t>
            </w:r>
          </w:p>
        </w:tc>
      </w:tr>
      <w:tr w:rsidR="000C646D" w:rsidRPr="0050585E" w14:paraId="4E8E4EF2" w14:textId="77777777" w:rsidTr="00100DA2">
        <w:trPr>
          <w:gridAfter w:val="2"/>
          <w:wAfter w:w="21" w:type="dxa"/>
          <w:trHeight w:val="22"/>
        </w:trPr>
        <w:tc>
          <w:tcPr>
            <w:tcW w:w="2404" w:type="dxa"/>
            <w:tcBorders>
              <w:top w:val="nil"/>
              <w:left w:val="single" w:sz="4" w:space="0" w:color="auto"/>
              <w:bottom w:val="single" w:sz="6" w:space="0" w:color="auto"/>
              <w:right w:val="single" w:sz="4" w:space="0" w:color="auto"/>
            </w:tcBorders>
            <w:vAlign w:val="center"/>
          </w:tcPr>
          <w:p w14:paraId="42E08611" w14:textId="77777777" w:rsidR="000C646D" w:rsidRPr="0050585E" w:rsidRDefault="000C646D" w:rsidP="000C646D">
            <w:pPr>
              <w:pStyle w:val="TAC"/>
              <w:rPr>
                <w:lang w:val="fi-FI" w:eastAsia="fi-FI"/>
              </w:rPr>
            </w:pPr>
          </w:p>
        </w:tc>
        <w:tc>
          <w:tcPr>
            <w:tcW w:w="865" w:type="dxa"/>
            <w:gridSpan w:val="3"/>
            <w:tcBorders>
              <w:top w:val="single" w:sz="4" w:space="0" w:color="auto"/>
              <w:left w:val="single" w:sz="4" w:space="0" w:color="auto"/>
              <w:bottom w:val="single" w:sz="6" w:space="0" w:color="auto"/>
              <w:right w:val="single" w:sz="4" w:space="0" w:color="auto"/>
            </w:tcBorders>
            <w:vAlign w:val="center"/>
          </w:tcPr>
          <w:p w14:paraId="3A840687" w14:textId="77777777" w:rsidR="000C646D" w:rsidRPr="0050585E" w:rsidRDefault="000C646D" w:rsidP="000C646D">
            <w:pPr>
              <w:pStyle w:val="TAC"/>
              <w:spacing w:line="256" w:lineRule="auto"/>
              <w:rPr>
                <w:rFonts w:cs="Arial"/>
                <w:szCs w:val="18"/>
                <w:lang w:val="fi-FI" w:eastAsia="fi-FI"/>
              </w:rPr>
            </w:pPr>
            <w:r w:rsidRPr="00EF5447">
              <w:rPr>
                <w:rFonts w:eastAsia="Malgun Gothic"/>
                <w:szCs w:val="18"/>
                <w:lang w:eastAsia="ko-KR"/>
              </w:rPr>
              <w:t>n79</w:t>
            </w:r>
          </w:p>
        </w:tc>
        <w:tc>
          <w:tcPr>
            <w:tcW w:w="1333" w:type="dxa"/>
            <w:gridSpan w:val="3"/>
            <w:tcBorders>
              <w:top w:val="single" w:sz="4" w:space="0" w:color="auto"/>
              <w:left w:val="single" w:sz="4" w:space="0" w:color="auto"/>
              <w:bottom w:val="single" w:sz="4" w:space="0" w:color="auto"/>
              <w:right w:val="single" w:sz="4" w:space="0" w:color="auto"/>
            </w:tcBorders>
            <w:noWrap/>
            <w:vAlign w:val="center"/>
          </w:tcPr>
          <w:p w14:paraId="75FB4667" w14:textId="77777777" w:rsidR="000C646D" w:rsidRPr="0050585E" w:rsidRDefault="000C646D" w:rsidP="000C646D">
            <w:pPr>
              <w:pStyle w:val="TAC"/>
              <w:spacing w:line="256" w:lineRule="auto"/>
              <w:rPr>
                <w:rFonts w:cs="Arial"/>
                <w:szCs w:val="18"/>
                <w:lang w:val="fi-FI" w:eastAsia="fi-FI"/>
              </w:rPr>
            </w:pPr>
            <w:r w:rsidRPr="003C4CEC">
              <w:rPr>
                <w:rFonts w:eastAsia="Times New Roman"/>
                <w:szCs w:val="18"/>
              </w:rPr>
              <w:t>4420</w:t>
            </w:r>
          </w:p>
        </w:tc>
        <w:tc>
          <w:tcPr>
            <w:tcW w:w="849" w:type="dxa"/>
            <w:gridSpan w:val="3"/>
            <w:tcBorders>
              <w:top w:val="single" w:sz="4" w:space="0" w:color="auto"/>
              <w:left w:val="single" w:sz="4" w:space="0" w:color="auto"/>
              <w:bottom w:val="single" w:sz="4" w:space="0" w:color="auto"/>
              <w:right w:val="single" w:sz="4" w:space="0" w:color="auto"/>
            </w:tcBorders>
            <w:noWrap/>
            <w:vAlign w:val="center"/>
          </w:tcPr>
          <w:p w14:paraId="43C8C3B2" w14:textId="77777777" w:rsidR="000C646D" w:rsidRPr="0050585E" w:rsidRDefault="000C646D" w:rsidP="000C646D">
            <w:pPr>
              <w:pStyle w:val="TAC"/>
              <w:spacing w:line="256" w:lineRule="auto"/>
              <w:rPr>
                <w:rFonts w:cs="Arial"/>
                <w:szCs w:val="18"/>
                <w:lang w:val="fi-FI" w:eastAsia="fi-FI"/>
              </w:rPr>
            </w:pPr>
            <w:r w:rsidRPr="003C4CEC">
              <w:rPr>
                <w:szCs w:val="18"/>
                <w:lang w:eastAsia="zh-CN"/>
              </w:rPr>
              <w:t>10</w:t>
            </w:r>
          </w:p>
        </w:tc>
        <w:tc>
          <w:tcPr>
            <w:tcW w:w="854" w:type="dxa"/>
            <w:gridSpan w:val="3"/>
            <w:tcBorders>
              <w:top w:val="single" w:sz="4" w:space="0" w:color="auto"/>
              <w:left w:val="single" w:sz="4" w:space="0" w:color="auto"/>
              <w:bottom w:val="single" w:sz="4" w:space="0" w:color="auto"/>
              <w:right w:val="single" w:sz="4" w:space="0" w:color="auto"/>
            </w:tcBorders>
            <w:noWrap/>
            <w:vAlign w:val="center"/>
          </w:tcPr>
          <w:p w14:paraId="08085B42" w14:textId="77777777" w:rsidR="000C646D" w:rsidRPr="0050585E" w:rsidRDefault="000C646D" w:rsidP="000C646D">
            <w:pPr>
              <w:pStyle w:val="TAC"/>
              <w:spacing w:line="256" w:lineRule="auto"/>
              <w:rPr>
                <w:rFonts w:cs="Arial"/>
                <w:szCs w:val="18"/>
                <w:lang w:val="fi-FI" w:eastAsia="fi-FI"/>
              </w:rPr>
            </w:pPr>
            <w:r w:rsidRPr="003C4CEC">
              <w:rPr>
                <w:rFonts w:eastAsia="Times New Roman"/>
                <w:szCs w:val="18"/>
              </w:rPr>
              <w:t>50</w:t>
            </w:r>
          </w:p>
        </w:tc>
        <w:tc>
          <w:tcPr>
            <w:tcW w:w="1274" w:type="dxa"/>
            <w:gridSpan w:val="3"/>
            <w:tcBorders>
              <w:top w:val="single" w:sz="4" w:space="0" w:color="auto"/>
              <w:left w:val="single" w:sz="4" w:space="0" w:color="auto"/>
              <w:bottom w:val="single" w:sz="4" w:space="0" w:color="auto"/>
              <w:right w:val="single" w:sz="4" w:space="0" w:color="auto"/>
            </w:tcBorders>
            <w:noWrap/>
            <w:vAlign w:val="center"/>
          </w:tcPr>
          <w:p w14:paraId="43A1B36A" w14:textId="77777777" w:rsidR="000C646D" w:rsidRPr="0050585E" w:rsidRDefault="000C646D" w:rsidP="000C646D">
            <w:pPr>
              <w:pStyle w:val="TAC"/>
              <w:spacing w:line="256" w:lineRule="auto"/>
              <w:rPr>
                <w:rFonts w:cs="Arial"/>
                <w:szCs w:val="18"/>
                <w:lang w:val="fi-FI" w:eastAsia="fi-FI"/>
              </w:rPr>
            </w:pPr>
            <w:r w:rsidRPr="00EF5447">
              <w:t>4420</w:t>
            </w:r>
          </w:p>
        </w:tc>
        <w:tc>
          <w:tcPr>
            <w:tcW w:w="859" w:type="dxa"/>
            <w:gridSpan w:val="4"/>
            <w:tcBorders>
              <w:top w:val="single" w:sz="4" w:space="0" w:color="auto"/>
              <w:left w:val="single" w:sz="4" w:space="0" w:color="auto"/>
              <w:bottom w:val="single" w:sz="4" w:space="0" w:color="auto"/>
              <w:right w:val="single" w:sz="4" w:space="0" w:color="auto"/>
            </w:tcBorders>
            <w:vAlign w:val="center"/>
          </w:tcPr>
          <w:p w14:paraId="2D6CCB71" w14:textId="77777777" w:rsidR="000C646D" w:rsidRPr="0050585E" w:rsidRDefault="000C646D" w:rsidP="000C646D">
            <w:pPr>
              <w:pStyle w:val="TAC"/>
              <w:spacing w:line="256" w:lineRule="auto"/>
              <w:rPr>
                <w:rFonts w:cs="Arial"/>
                <w:szCs w:val="18"/>
                <w:lang w:val="fi-FI" w:eastAsia="fi-FI"/>
              </w:rPr>
            </w:pPr>
            <w:r w:rsidRPr="00EF5447">
              <w:rPr>
                <w:lang w:eastAsia="ja-JP"/>
              </w:rPr>
              <w:t>N/A</w:t>
            </w:r>
          </w:p>
        </w:tc>
        <w:tc>
          <w:tcPr>
            <w:tcW w:w="1297" w:type="dxa"/>
            <w:gridSpan w:val="2"/>
            <w:tcBorders>
              <w:top w:val="single" w:sz="4" w:space="0" w:color="auto"/>
              <w:left w:val="single" w:sz="4" w:space="0" w:color="auto"/>
              <w:bottom w:val="single" w:sz="4" w:space="0" w:color="auto"/>
              <w:right w:val="single" w:sz="4" w:space="0" w:color="auto"/>
            </w:tcBorders>
            <w:vAlign w:val="center"/>
          </w:tcPr>
          <w:p w14:paraId="41C57109" w14:textId="77777777" w:rsidR="000C646D" w:rsidRPr="0050585E" w:rsidRDefault="000C646D" w:rsidP="000C646D">
            <w:pPr>
              <w:pStyle w:val="TAC"/>
              <w:spacing w:line="256" w:lineRule="auto"/>
              <w:rPr>
                <w:rFonts w:cs="Arial"/>
                <w:szCs w:val="18"/>
                <w:lang w:val="fi-FI" w:eastAsia="fi-FI"/>
              </w:rPr>
            </w:pPr>
            <w:r w:rsidRPr="00EF5447">
              <w:rPr>
                <w:lang w:eastAsia="ja-JP"/>
              </w:rPr>
              <w:t>N/A</w:t>
            </w:r>
          </w:p>
        </w:tc>
      </w:tr>
      <w:tr w:rsidR="000C646D" w:rsidRPr="00EF5447" w14:paraId="4DD8687A" w14:textId="77777777" w:rsidTr="00100DA2">
        <w:trPr>
          <w:gridAfter w:val="2"/>
          <w:wAfter w:w="21" w:type="dxa"/>
          <w:trHeight w:val="54"/>
        </w:trPr>
        <w:tc>
          <w:tcPr>
            <w:tcW w:w="2404" w:type="dxa"/>
            <w:tcBorders>
              <w:top w:val="nil"/>
              <w:bottom w:val="nil"/>
            </w:tcBorders>
            <w:shd w:val="clear" w:color="auto" w:fill="FFFFFF" w:themeFill="background1"/>
          </w:tcPr>
          <w:p w14:paraId="44776A3D" w14:textId="77777777" w:rsidR="000C646D" w:rsidRPr="00EF5447" w:rsidRDefault="000C646D" w:rsidP="000C646D">
            <w:pPr>
              <w:pStyle w:val="TAC"/>
              <w:rPr>
                <w:rFonts w:eastAsia="MS Mincho"/>
              </w:rPr>
            </w:pPr>
            <w:r>
              <w:rPr>
                <w:lang w:eastAsia="ko-KR"/>
              </w:rPr>
              <w:t>DC_</w:t>
            </w:r>
            <w:r w:rsidRPr="00EF5447">
              <w:rPr>
                <w:lang w:eastAsia="ko-KR"/>
              </w:rPr>
              <w:t>1A_n78A-n79A</w:t>
            </w:r>
          </w:p>
        </w:tc>
        <w:tc>
          <w:tcPr>
            <w:tcW w:w="865" w:type="dxa"/>
            <w:gridSpan w:val="3"/>
            <w:shd w:val="clear" w:color="auto" w:fill="FFFFFF" w:themeFill="background1"/>
          </w:tcPr>
          <w:p w14:paraId="34337536" w14:textId="77777777" w:rsidR="000C646D" w:rsidRPr="00EF5447" w:rsidRDefault="000C646D" w:rsidP="000C646D">
            <w:pPr>
              <w:pStyle w:val="TAC"/>
            </w:pPr>
            <w:r w:rsidRPr="00EF5447">
              <w:rPr>
                <w:lang w:eastAsia="ko-KR"/>
              </w:rPr>
              <w:t>1</w:t>
            </w:r>
          </w:p>
        </w:tc>
        <w:tc>
          <w:tcPr>
            <w:tcW w:w="1333" w:type="dxa"/>
            <w:gridSpan w:val="3"/>
            <w:shd w:val="clear" w:color="auto" w:fill="FFFFFF" w:themeFill="background1"/>
            <w:noWrap/>
          </w:tcPr>
          <w:p w14:paraId="3524644C" w14:textId="77777777" w:rsidR="000C646D" w:rsidRPr="00EF5447" w:rsidRDefault="000C646D" w:rsidP="000C646D">
            <w:pPr>
              <w:pStyle w:val="TAC"/>
            </w:pPr>
            <w:r w:rsidRPr="003C4CEC">
              <w:rPr>
                <w:lang w:eastAsia="ko-KR"/>
              </w:rPr>
              <w:t>1950</w:t>
            </w:r>
          </w:p>
        </w:tc>
        <w:tc>
          <w:tcPr>
            <w:tcW w:w="849" w:type="dxa"/>
            <w:gridSpan w:val="3"/>
            <w:shd w:val="clear" w:color="auto" w:fill="FFFFFF" w:themeFill="background1"/>
            <w:noWrap/>
          </w:tcPr>
          <w:p w14:paraId="50287C9E" w14:textId="77777777" w:rsidR="000C646D" w:rsidRPr="00EF5447" w:rsidRDefault="000C646D" w:rsidP="000C646D">
            <w:pPr>
              <w:pStyle w:val="TAC"/>
            </w:pPr>
            <w:r w:rsidRPr="003C4CEC">
              <w:rPr>
                <w:lang w:eastAsia="ko-KR"/>
              </w:rPr>
              <w:t>5</w:t>
            </w:r>
          </w:p>
        </w:tc>
        <w:tc>
          <w:tcPr>
            <w:tcW w:w="854" w:type="dxa"/>
            <w:gridSpan w:val="3"/>
            <w:shd w:val="clear" w:color="auto" w:fill="FFFFFF" w:themeFill="background1"/>
            <w:noWrap/>
          </w:tcPr>
          <w:p w14:paraId="3C419E67" w14:textId="77777777" w:rsidR="000C646D" w:rsidRPr="00EF5447" w:rsidRDefault="000C646D" w:rsidP="000C646D">
            <w:pPr>
              <w:pStyle w:val="TAC"/>
            </w:pPr>
            <w:r w:rsidRPr="003C4CEC">
              <w:rPr>
                <w:lang w:eastAsia="ko-KR"/>
              </w:rPr>
              <w:t>25</w:t>
            </w:r>
          </w:p>
        </w:tc>
        <w:tc>
          <w:tcPr>
            <w:tcW w:w="1274" w:type="dxa"/>
            <w:gridSpan w:val="3"/>
            <w:shd w:val="clear" w:color="auto" w:fill="FFFFFF" w:themeFill="background1"/>
            <w:noWrap/>
          </w:tcPr>
          <w:p w14:paraId="3C66A990" w14:textId="77777777" w:rsidR="000C646D" w:rsidRPr="00EF5447" w:rsidRDefault="000C646D" w:rsidP="000C646D">
            <w:pPr>
              <w:pStyle w:val="TAC"/>
            </w:pPr>
            <w:r w:rsidRPr="00EF5447">
              <w:rPr>
                <w:lang w:eastAsia="ko-KR"/>
              </w:rPr>
              <w:t>2140</w:t>
            </w:r>
          </w:p>
        </w:tc>
        <w:tc>
          <w:tcPr>
            <w:tcW w:w="859" w:type="dxa"/>
            <w:gridSpan w:val="4"/>
            <w:shd w:val="clear" w:color="auto" w:fill="FFFFFF" w:themeFill="background1"/>
          </w:tcPr>
          <w:p w14:paraId="4983D27A" w14:textId="77777777" w:rsidR="000C646D" w:rsidRPr="00EF5447" w:rsidRDefault="000C646D" w:rsidP="000C646D">
            <w:pPr>
              <w:pStyle w:val="TAC"/>
            </w:pPr>
            <w:r w:rsidRPr="00EF5447">
              <w:rPr>
                <w:rFonts w:eastAsia="Malgun Gothic"/>
                <w:lang w:eastAsia="ko-KR"/>
              </w:rPr>
              <w:t>N/A</w:t>
            </w:r>
          </w:p>
        </w:tc>
        <w:tc>
          <w:tcPr>
            <w:tcW w:w="1297" w:type="dxa"/>
            <w:gridSpan w:val="2"/>
            <w:shd w:val="clear" w:color="auto" w:fill="FFFFFF" w:themeFill="background1"/>
          </w:tcPr>
          <w:p w14:paraId="612E7201" w14:textId="77777777" w:rsidR="000C646D" w:rsidRPr="00EF5447" w:rsidRDefault="000C646D" w:rsidP="000C646D">
            <w:pPr>
              <w:pStyle w:val="TAC"/>
            </w:pPr>
            <w:r w:rsidRPr="00EF5447">
              <w:rPr>
                <w:rFonts w:eastAsia="Malgun Gothic"/>
                <w:lang w:eastAsia="ko-KR"/>
              </w:rPr>
              <w:t>N/A</w:t>
            </w:r>
          </w:p>
        </w:tc>
      </w:tr>
      <w:tr w:rsidR="000C646D" w:rsidRPr="00EF5447" w14:paraId="14F7ED6A" w14:textId="77777777" w:rsidTr="00100DA2">
        <w:trPr>
          <w:gridAfter w:val="2"/>
          <w:wAfter w:w="21" w:type="dxa"/>
          <w:trHeight w:val="54"/>
        </w:trPr>
        <w:tc>
          <w:tcPr>
            <w:tcW w:w="2404" w:type="dxa"/>
            <w:tcBorders>
              <w:top w:val="nil"/>
              <w:bottom w:val="nil"/>
            </w:tcBorders>
            <w:shd w:val="clear" w:color="auto" w:fill="FFFFFF" w:themeFill="background1"/>
          </w:tcPr>
          <w:p w14:paraId="022D018B" w14:textId="77777777" w:rsidR="000C646D" w:rsidRPr="00EF5447" w:rsidRDefault="000C646D" w:rsidP="000C646D">
            <w:pPr>
              <w:pStyle w:val="TAC"/>
              <w:rPr>
                <w:rFonts w:eastAsia="MS Mincho"/>
              </w:rPr>
            </w:pPr>
          </w:p>
        </w:tc>
        <w:tc>
          <w:tcPr>
            <w:tcW w:w="865" w:type="dxa"/>
            <w:gridSpan w:val="3"/>
            <w:shd w:val="clear" w:color="auto" w:fill="FFFFFF" w:themeFill="background1"/>
          </w:tcPr>
          <w:p w14:paraId="13A0D038" w14:textId="77777777" w:rsidR="000C646D" w:rsidRPr="00EF5447" w:rsidRDefault="000C646D" w:rsidP="000C646D">
            <w:pPr>
              <w:pStyle w:val="TAC"/>
            </w:pPr>
            <w:r w:rsidRPr="00EF5447">
              <w:rPr>
                <w:lang w:eastAsia="ko-KR"/>
              </w:rPr>
              <w:t>n78</w:t>
            </w:r>
          </w:p>
        </w:tc>
        <w:tc>
          <w:tcPr>
            <w:tcW w:w="1333" w:type="dxa"/>
            <w:gridSpan w:val="3"/>
            <w:shd w:val="clear" w:color="auto" w:fill="FFFFFF" w:themeFill="background1"/>
            <w:noWrap/>
          </w:tcPr>
          <w:p w14:paraId="1B60B9F5" w14:textId="77777777" w:rsidR="000C646D" w:rsidRPr="00EF5447" w:rsidRDefault="000C646D" w:rsidP="000C646D">
            <w:pPr>
              <w:pStyle w:val="TAC"/>
            </w:pPr>
            <w:r w:rsidRPr="003C4CEC">
              <w:rPr>
                <w:lang w:eastAsia="ko-KR"/>
              </w:rPr>
              <w:t>3410</w:t>
            </w:r>
          </w:p>
        </w:tc>
        <w:tc>
          <w:tcPr>
            <w:tcW w:w="849" w:type="dxa"/>
            <w:gridSpan w:val="3"/>
            <w:shd w:val="clear" w:color="auto" w:fill="FFFFFF" w:themeFill="background1"/>
            <w:noWrap/>
          </w:tcPr>
          <w:p w14:paraId="68CAACAA" w14:textId="77777777" w:rsidR="000C646D" w:rsidRPr="00EF5447" w:rsidRDefault="000C646D" w:rsidP="000C646D">
            <w:pPr>
              <w:pStyle w:val="TAC"/>
            </w:pPr>
            <w:r w:rsidRPr="003C4CEC">
              <w:rPr>
                <w:lang w:eastAsia="ko-KR"/>
              </w:rPr>
              <w:t>10</w:t>
            </w:r>
          </w:p>
        </w:tc>
        <w:tc>
          <w:tcPr>
            <w:tcW w:w="854" w:type="dxa"/>
            <w:gridSpan w:val="3"/>
            <w:shd w:val="clear" w:color="auto" w:fill="FFFFFF" w:themeFill="background1"/>
            <w:noWrap/>
          </w:tcPr>
          <w:p w14:paraId="424EEC98" w14:textId="77777777" w:rsidR="000C646D" w:rsidRPr="00EF5447" w:rsidRDefault="000C646D" w:rsidP="000C646D">
            <w:pPr>
              <w:pStyle w:val="TAC"/>
            </w:pPr>
            <w:r w:rsidRPr="003C4CEC">
              <w:rPr>
                <w:lang w:eastAsia="ko-KR"/>
              </w:rPr>
              <w:t>50</w:t>
            </w:r>
          </w:p>
        </w:tc>
        <w:tc>
          <w:tcPr>
            <w:tcW w:w="1274" w:type="dxa"/>
            <w:gridSpan w:val="3"/>
            <w:shd w:val="clear" w:color="auto" w:fill="FFFFFF" w:themeFill="background1"/>
            <w:noWrap/>
          </w:tcPr>
          <w:p w14:paraId="68D76034" w14:textId="77777777" w:rsidR="000C646D" w:rsidRPr="00EF5447" w:rsidRDefault="000C646D" w:rsidP="000C646D">
            <w:pPr>
              <w:pStyle w:val="TAC"/>
            </w:pPr>
            <w:r w:rsidRPr="00EF5447">
              <w:rPr>
                <w:lang w:eastAsia="ko-KR"/>
              </w:rPr>
              <w:t>3410</w:t>
            </w:r>
          </w:p>
        </w:tc>
        <w:tc>
          <w:tcPr>
            <w:tcW w:w="859" w:type="dxa"/>
            <w:gridSpan w:val="4"/>
            <w:shd w:val="clear" w:color="auto" w:fill="FFFFFF" w:themeFill="background1"/>
          </w:tcPr>
          <w:p w14:paraId="299294B1" w14:textId="77777777" w:rsidR="000C646D" w:rsidRPr="00EF5447" w:rsidRDefault="000C646D" w:rsidP="000C646D">
            <w:pPr>
              <w:pStyle w:val="TAC"/>
            </w:pPr>
            <w:r w:rsidRPr="00EF5447">
              <w:rPr>
                <w:rFonts w:eastAsia="Malgun Gothic"/>
                <w:lang w:eastAsia="ko-KR"/>
              </w:rPr>
              <w:t>N/A</w:t>
            </w:r>
          </w:p>
        </w:tc>
        <w:tc>
          <w:tcPr>
            <w:tcW w:w="1297" w:type="dxa"/>
            <w:gridSpan w:val="2"/>
            <w:shd w:val="clear" w:color="auto" w:fill="FFFFFF" w:themeFill="background1"/>
          </w:tcPr>
          <w:p w14:paraId="775F100E" w14:textId="77777777" w:rsidR="000C646D" w:rsidRPr="00EF5447" w:rsidRDefault="000C646D" w:rsidP="000C646D">
            <w:pPr>
              <w:pStyle w:val="TAC"/>
            </w:pPr>
            <w:r w:rsidRPr="00EF5447">
              <w:rPr>
                <w:rFonts w:eastAsia="Malgun Gothic"/>
                <w:lang w:eastAsia="ko-KR"/>
              </w:rPr>
              <w:t>N/A</w:t>
            </w:r>
          </w:p>
        </w:tc>
      </w:tr>
      <w:tr w:rsidR="000C646D" w:rsidRPr="00EF5447" w14:paraId="7A4FE78C" w14:textId="77777777" w:rsidTr="00100DA2">
        <w:trPr>
          <w:gridAfter w:val="2"/>
          <w:wAfter w:w="21" w:type="dxa"/>
          <w:trHeight w:val="54"/>
        </w:trPr>
        <w:tc>
          <w:tcPr>
            <w:tcW w:w="2404" w:type="dxa"/>
            <w:tcBorders>
              <w:top w:val="nil"/>
              <w:bottom w:val="nil"/>
            </w:tcBorders>
            <w:shd w:val="clear" w:color="auto" w:fill="FFFFFF" w:themeFill="background1"/>
          </w:tcPr>
          <w:p w14:paraId="065BA698" w14:textId="77777777" w:rsidR="000C646D" w:rsidRPr="00EF5447" w:rsidRDefault="000C646D" w:rsidP="000C646D">
            <w:pPr>
              <w:pStyle w:val="TAC"/>
              <w:rPr>
                <w:rFonts w:eastAsia="MS Mincho"/>
              </w:rPr>
            </w:pPr>
          </w:p>
        </w:tc>
        <w:tc>
          <w:tcPr>
            <w:tcW w:w="865" w:type="dxa"/>
            <w:gridSpan w:val="3"/>
            <w:shd w:val="clear" w:color="auto" w:fill="auto"/>
          </w:tcPr>
          <w:p w14:paraId="0512D9B5" w14:textId="77777777" w:rsidR="000C646D" w:rsidRPr="00EF5447" w:rsidRDefault="000C646D" w:rsidP="000C646D">
            <w:pPr>
              <w:pStyle w:val="TAC"/>
            </w:pPr>
            <w:r w:rsidRPr="00EF5447">
              <w:rPr>
                <w:lang w:eastAsia="ko-KR"/>
              </w:rPr>
              <w:t>n79</w:t>
            </w:r>
          </w:p>
        </w:tc>
        <w:tc>
          <w:tcPr>
            <w:tcW w:w="1333" w:type="dxa"/>
            <w:gridSpan w:val="3"/>
            <w:shd w:val="clear" w:color="auto" w:fill="auto"/>
            <w:noWrap/>
          </w:tcPr>
          <w:p w14:paraId="3F36A8FB" w14:textId="77777777" w:rsidR="000C646D" w:rsidRPr="00EF5447" w:rsidRDefault="000C646D" w:rsidP="000C646D">
            <w:pPr>
              <w:pStyle w:val="TAC"/>
            </w:pPr>
            <w:r>
              <w:rPr>
                <w:lang w:eastAsia="ko-KR"/>
              </w:rPr>
              <w:t>N/A</w:t>
            </w:r>
          </w:p>
        </w:tc>
        <w:tc>
          <w:tcPr>
            <w:tcW w:w="849" w:type="dxa"/>
            <w:gridSpan w:val="3"/>
            <w:shd w:val="clear" w:color="auto" w:fill="auto"/>
            <w:noWrap/>
          </w:tcPr>
          <w:p w14:paraId="2EFD6FD0" w14:textId="77777777" w:rsidR="000C646D" w:rsidRPr="00EF5447" w:rsidRDefault="000C646D" w:rsidP="000C646D">
            <w:pPr>
              <w:pStyle w:val="TAC"/>
            </w:pPr>
            <w:r w:rsidRPr="003C4CEC">
              <w:rPr>
                <w:lang w:eastAsia="ko-KR"/>
              </w:rPr>
              <w:t>10</w:t>
            </w:r>
          </w:p>
        </w:tc>
        <w:tc>
          <w:tcPr>
            <w:tcW w:w="854" w:type="dxa"/>
            <w:gridSpan w:val="3"/>
            <w:shd w:val="clear" w:color="auto" w:fill="auto"/>
            <w:noWrap/>
          </w:tcPr>
          <w:p w14:paraId="4BB7551B" w14:textId="77777777" w:rsidR="000C646D" w:rsidRPr="00EF5447" w:rsidRDefault="000C646D" w:rsidP="000C646D">
            <w:pPr>
              <w:pStyle w:val="TAC"/>
            </w:pPr>
            <w:r>
              <w:rPr>
                <w:lang w:eastAsia="ko-KR"/>
              </w:rPr>
              <w:t>N/A</w:t>
            </w:r>
          </w:p>
        </w:tc>
        <w:tc>
          <w:tcPr>
            <w:tcW w:w="1274" w:type="dxa"/>
            <w:gridSpan w:val="3"/>
            <w:shd w:val="clear" w:color="auto" w:fill="auto"/>
            <w:noWrap/>
          </w:tcPr>
          <w:p w14:paraId="5348BEC7" w14:textId="77777777" w:rsidR="000C646D" w:rsidRPr="00EF5447" w:rsidRDefault="000C646D" w:rsidP="000C646D">
            <w:pPr>
              <w:pStyle w:val="TAC"/>
            </w:pPr>
            <w:r w:rsidRPr="00EF5447">
              <w:rPr>
                <w:lang w:eastAsia="ko-KR"/>
              </w:rPr>
              <w:t>4870</w:t>
            </w:r>
          </w:p>
        </w:tc>
        <w:tc>
          <w:tcPr>
            <w:tcW w:w="859" w:type="dxa"/>
            <w:gridSpan w:val="4"/>
            <w:shd w:val="clear" w:color="auto" w:fill="auto"/>
          </w:tcPr>
          <w:p w14:paraId="28CBCD8F" w14:textId="77777777" w:rsidR="000C646D" w:rsidRPr="00EF5447" w:rsidRDefault="000C646D" w:rsidP="000C646D">
            <w:pPr>
              <w:pStyle w:val="TAC"/>
            </w:pPr>
            <w:r>
              <w:rPr>
                <w:rFonts w:eastAsia="Malgun Gothic"/>
                <w:lang w:eastAsia="ko-KR"/>
              </w:rPr>
              <w:t>24</w:t>
            </w:r>
            <w:r w:rsidRPr="00EF5447">
              <w:rPr>
                <w:rFonts w:eastAsia="Malgun Gothic"/>
                <w:lang w:eastAsia="ko-KR"/>
              </w:rPr>
              <w:t>.9</w:t>
            </w:r>
          </w:p>
        </w:tc>
        <w:tc>
          <w:tcPr>
            <w:tcW w:w="1297" w:type="dxa"/>
            <w:gridSpan w:val="2"/>
            <w:shd w:val="clear" w:color="auto" w:fill="auto"/>
          </w:tcPr>
          <w:p w14:paraId="2D99A4B1" w14:textId="77777777" w:rsidR="000C646D" w:rsidRPr="00EF5447" w:rsidRDefault="000C646D" w:rsidP="000C646D">
            <w:pPr>
              <w:pStyle w:val="TAC"/>
            </w:pPr>
            <w:r w:rsidRPr="00EF5447">
              <w:rPr>
                <w:rFonts w:eastAsia="Malgun Gothic"/>
                <w:lang w:eastAsia="ko-KR"/>
              </w:rPr>
              <w:t>IMD3</w:t>
            </w:r>
            <w:r>
              <w:rPr>
                <w:rFonts w:eastAsia="Malgun Gothic"/>
                <w:sz w:val="20"/>
                <w:vertAlign w:val="superscript"/>
                <w:lang w:eastAsia="ko-KR"/>
              </w:rPr>
              <w:t>1</w:t>
            </w:r>
          </w:p>
        </w:tc>
      </w:tr>
      <w:tr w:rsidR="000C646D" w:rsidRPr="00EF5447" w14:paraId="112BEB9A" w14:textId="77777777" w:rsidTr="00100DA2">
        <w:trPr>
          <w:gridAfter w:val="2"/>
          <w:wAfter w:w="21" w:type="dxa"/>
          <w:trHeight w:val="54"/>
        </w:trPr>
        <w:tc>
          <w:tcPr>
            <w:tcW w:w="2404" w:type="dxa"/>
            <w:tcBorders>
              <w:top w:val="nil"/>
              <w:bottom w:val="nil"/>
            </w:tcBorders>
            <w:shd w:val="clear" w:color="auto" w:fill="FFFFFF" w:themeFill="background1"/>
          </w:tcPr>
          <w:p w14:paraId="6672F07A" w14:textId="77777777" w:rsidR="000C646D" w:rsidRPr="00EF5447" w:rsidRDefault="000C646D" w:rsidP="000C646D">
            <w:pPr>
              <w:pStyle w:val="TAC"/>
              <w:rPr>
                <w:rFonts w:eastAsia="MS Mincho"/>
              </w:rPr>
            </w:pPr>
          </w:p>
        </w:tc>
        <w:tc>
          <w:tcPr>
            <w:tcW w:w="865" w:type="dxa"/>
            <w:gridSpan w:val="3"/>
            <w:shd w:val="clear" w:color="auto" w:fill="auto"/>
          </w:tcPr>
          <w:p w14:paraId="628053A8" w14:textId="77777777" w:rsidR="000C646D" w:rsidRPr="00EF5447" w:rsidRDefault="000C646D" w:rsidP="000C646D">
            <w:pPr>
              <w:pStyle w:val="TAC"/>
            </w:pPr>
            <w:r w:rsidRPr="00EF5447">
              <w:rPr>
                <w:lang w:eastAsia="ko-KR"/>
              </w:rPr>
              <w:t>1</w:t>
            </w:r>
          </w:p>
        </w:tc>
        <w:tc>
          <w:tcPr>
            <w:tcW w:w="1333" w:type="dxa"/>
            <w:gridSpan w:val="3"/>
            <w:shd w:val="clear" w:color="auto" w:fill="auto"/>
            <w:noWrap/>
          </w:tcPr>
          <w:p w14:paraId="70163DFA" w14:textId="77777777" w:rsidR="000C646D" w:rsidRPr="00EF5447" w:rsidRDefault="000C646D" w:rsidP="000C646D">
            <w:pPr>
              <w:pStyle w:val="TAC"/>
            </w:pPr>
            <w:r w:rsidRPr="003C4CEC">
              <w:rPr>
                <w:lang w:eastAsia="ko-KR"/>
              </w:rPr>
              <w:t>1950</w:t>
            </w:r>
          </w:p>
        </w:tc>
        <w:tc>
          <w:tcPr>
            <w:tcW w:w="849" w:type="dxa"/>
            <w:gridSpan w:val="3"/>
            <w:shd w:val="clear" w:color="auto" w:fill="auto"/>
            <w:noWrap/>
          </w:tcPr>
          <w:p w14:paraId="205499E1" w14:textId="77777777" w:rsidR="000C646D" w:rsidRPr="00EF5447" w:rsidRDefault="000C646D" w:rsidP="000C646D">
            <w:pPr>
              <w:pStyle w:val="TAC"/>
            </w:pPr>
            <w:r w:rsidRPr="003C4CEC">
              <w:rPr>
                <w:lang w:eastAsia="ko-KR"/>
              </w:rPr>
              <w:t>5</w:t>
            </w:r>
          </w:p>
        </w:tc>
        <w:tc>
          <w:tcPr>
            <w:tcW w:w="854" w:type="dxa"/>
            <w:gridSpan w:val="3"/>
            <w:shd w:val="clear" w:color="auto" w:fill="auto"/>
            <w:noWrap/>
          </w:tcPr>
          <w:p w14:paraId="68A02287" w14:textId="77777777" w:rsidR="000C646D" w:rsidRPr="00EF5447" w:rsidRDefault="000C646D" w:rsidP="000C646D">
            <w:pPr>
              <w:pStyle w:val="TAC"/>
            </w:pPr>
            <w:r w:rsidRPr="003C4CEC">
              <w:rPr>
                <w:lang w:eastAsia="ko-KR"/>
              </w:rPr>
              <w:t>25</w:t>
            </w:r>
          </w:p>
        </w:tc>
        <w:tc>
          <w:tcPr>
            <w:tcW w:w="1274" w:type="dxa"/>
            <w:gridSpan w:val="3"/>
            <w:shd w:val="clear" w:color="auto" w:fill="auto"/>
            <w:noWrap/>
          </w:tcPr>
          <w:p w14:paraId="6259946B" w14:textId="77777777" w:rsidR="000C646D" w:rsidRPr="00EF5447" w:rsidRDefault="000C646D" w:rsidP="000C646D">
            <w:pPr>
              <w:pStyle w:val="TAC"/>
            </w:pPr>
            <w:r w:rsidRPr="00EF5447">
              <w:rPr>
                <w:lang w:eastAsia="ko-KR"/>
              </w:rPr>
              <w:t>2140</w:t>
            </w:r>
          </w:p>
        </w:tc>
        <w:tc>
          <w:tcPr>
            <w:tcW w:w="859" w:type="dxa"/>
            <w:gridSpan w:val="4"/>
            <w:shd w:val="clear" w:color="auto" w:fill="auto"/>
          </w:tcPr>
          <w:p w14:paraId="219FC4FC" w14:textId="77777777" w:rsidR="000C646D" w:rsidRPr="00EF5447" w:rsidRDefault="000C646D" w:rsidP="000C646D">
            <w:pPr>
              <w:pStyle w:val="TAC"/>
            </w:pPr>
            <w:r w:rsidRPr="00EF5447">
              <w:rPr>
                <w:rFonts w:eastAsia="Malgun Gothic"/>
                <w:lang w:eastAsia="ko-KR"/>
              </w:rPr>
              <w:t>N/A</w:t>
            </w:r>
          </w:p>
        </w:tc>
        <w:tc>
          <w:tcPr>
            <w:tcW w:w="1297" w:type="dxa"/>
            <w:gridSpan w:val="2"/>
            <w:shd w:val="clear" w:color="auto" w:fill="auto"/>
          </w:tcPr>
          <w:p w14:paraId="0954B18C" w14:textId="77777777" w:rsidR="000C646D" w:rsidRPr="00EF5447" w:rsidRDefault="000C646D" w:rsidP="000C646D">
            <w:pPr>
              <w:pStyle w:val="TAC"/>
            </w:pPr>
            <w:r w:rsidRPr="00EF5447">
              <w:rPr>
                <w:rFonts w:eastAsia="Malgun Gothic"/>
                <w:lang w:eastAsia="ko-KR"/>
              </w:rPr>
              <w:t>N/A</w:t>
            </w:r>
          </w:p>
        </w:tc>
      </w:tr>
      <w:tr w:rsidR="000C646D" w:rsidRPr="00EF5447" w14:paraId="36B761D5" w14:textId="77777777" w:rsidTr="00100DA2">
        <w:trPr>
          <w:gridAfter w:val="2"/>
          <w:wAfter w:w="21" w:type="dxa"/>
          <w:trHeight w:val="54"/>
        </w:trPr>
        <w:tc>
          <w:tcPr>
            <w:tcW w:w="2404" w:type="dxa"/>
            <w:tcBorders>
              <w:top w:val="nil"/>
              <w:bottom w:val="nil"/>
            </w:tcBorders>
            <w:shd w:val="clear" w:color="auto" w:fill="FFFFFF" w:themeFill="background1"/>
          </w:tcPr>
          <w:p w14:paraId="5CFA3F12" w14:textId="77777777" w:rsidR="000C646D" w:rsidRPr="00EF5447" w:rsidRDefault="000C646D" w:rsidP="000C646D">
            <w:pPr>
              <w:pStyle w:val="TAC"/>
              <w:rPr>
                <w:rFonts w:eastAsia="MS Mincho"/>
              </w:rPr>
            </w:pPr>
          </w:p>
        </w:tc>
        <w:tc>
          <w:tcPr>
            <w:tcW w:w="865" w:type="dxa"/>
            <w:gridSpan w:val="3"/>
            <w:shd w:val="clear" w:color="auto" w:fill="FFFFFF" w:themeFill="background1"/>
          </w:tcPr>
          <w:p w14:paraId="0752845D" w14:textId="77777777" w:rsidR="000C646D" w:rsidRPr="00EF5447" w:rsidRDefault="000C646D" w:rsidP="000C646D">
            <w:pPr>
              <w:pStyle w:val="TAC"/>
            </w:pPr>
            <w:r w:rsidRPr="00EF5447">
              <w:rPr>
                <w:lang w:eastAsia="ko-KR"/>
              </w:rPr>
              <w:t>n78</w:t>
            </w:r>
          </w:p>
        </w:tc>
        <w:tc>
          <w:tcPr>
            <w:tcW w:w="1333" w:type="dxa"/>
            <w:gridSpan w:val="3"/>
            <w:shd w:val="clear" w:color="auto" w:fill="FFFFFF" w:themeFill="background1"/>
            <w:noWrap/>
          </w:tcPr>
          <w:p w14:paraId="03AC89B4" w14:textId="77777777" w:rsidR="000C646D" w:rsidRPr="00EF5447" w:rsidRDefault="000C646D" w:rsidP="000C646D">
            <w:pPr>
              <w:pStyle w:val="TAC"/>
            </w:pPr>
            <w:r>
              <w:rPr>
                <w:lang w:eastAsia="ko-KR"/>
              </w:rPr>
              <w:t>N/A</w:t>
            </w:r>
          </w:p>
        </w:tc>
        <w:tc>
          <w:tcPr>
            <w:tcW w:w="849" w:type="dxa"/>
            <w:gridSpan w:val="3"/>
            <w:shd w:val="clear" w:color="auto" w:fill="FFFFFF" w:themeFill="background1"/>
            <w:noWrap/>
          </w:tcPr>
          <w:p w14:paraId="0D2B6E6C" w14:textId="77777777" w:rsidR="000C646D" w:rsidRPr="00EF5447" w:rsidRDefault="000C646D" w:rsidP="000C646D">
            <w:pPr>
              <w:pStyle w:val="TAC"/>
            </w:pPr>
            <w:r w:rsidRPr="003C4CEC">
              <w:rPr>
                <w:lang w:eastAsia="ko-KR"/>
              </w:rPr>
              <w:t>10</w:t>
            </w:r>
          </w:p>
        </w:tc>
        <w:tc>
          <w:tcPr>
            <w:tcW w:w="854" w:type="dxa"/>
            <w:gridSpan w:val="3"/>
            <w:shd w:val="clear" w:color="auto" w:fill="FFFFFF" w:themeFill="background1"/>
            <w:noWrap/>
          </w:tcPr>
          <w:p w14:paraId="5637E945" w14:textId="77777777" w:rsidR="000C646D" w:rsidRPr="00EF5447" w:rsidRDefault="000C646D" w:rsidP="000C646D">
            <w:pPr>
              <w:pStyle w:val="TAC"/>
            </w:pPr>
            <w:r>
              <w:rPr>
                <w:lang w:eastAsia="ko-KR"/>
              </w:rPr>
              <w:t>N/A</w:t>
            </w:r>
          </w:p>
        </w:tc>
        <w:tc>
          <w:tcPr>
            <w:tcW w:w="1274" w:type="dxa"/>
            <w:gridSpan w:val="3"/>
            <w:shd w:val="clear" w:color="auto" w:fill="FFFFFF" w:themeFill="background1"/>
            <w:noWrap/>
          </w:tcPr>
          <w:p w14:paraId="39FCD335" w14:textId="77777777" w:rsidR="000C646D" w:rsidRPr="00EF5447" w:rsidRDefault="000C646D" w:rsidP="000C646D">
            <w:pPr>
              <w:pStyle w:val="TAC"/>
            </w:pPr>
            <w:r w:rsidRPr="00EF5447">
              <w:rPr>
                <w:lang w:eastAsia="ko-KR"/>
              </w:rPr>
              <w:t>3490</w:t>
            </w:r>
          </w:p>
        </w:tc>
        <w:tc>
          <w:tcPr>
            <w:tcW w:w="859" w:type="dxa"/>
            <w:gridSpan w:val="4"/>
            <w:shd w:val="clear" w:color="auto" w:fill="FFFFFF" w:themeFill="background1"/>
          </w:tcPr>
          <w:p w14:paraId="333F7B9C" w14:textId="77777777" w:rsidR="000C646D" w:rsidRPr="00EF5447" w:rsidRDefault="000C646D" w:rsidP="000C646D">
            <w:pPr>
              <w:pStyle w:val="TAC"/>
            </w:pPr>
            <w:r>
              <w:rPr>
                <w:rFonts w:eastAsia="Malgun Gothic"/>
                <w:lang w:eastAsia="ko-KR"/>
              </w:rPr>
              <w:t>22</w:t>
            </w:r>
            <w:r w:rsidRPr="00EF5447">
              <w:rPr>
                <w:rFonts w:eastAsia="Malgun Gothic"/>
                <w:lang w:eastAsia="ko-KR"/>
              </w:rPr>
              <w:t>.6</w:t>
            </w:r>
          </w:p>
        </w:tc>
        <w:tc>
          <w:tcPr>
            <w:tcW w:w="1297" w:type="dxa"/>
            <w:gridSpan w:val="2"/>
            <w:shd w:val="clear" w:color="auto" w:fill="FFFFFF" w:themeFill="background1"/>
          </w:tcPr>
          <w:p w14:paraId="2575E3F8" w14:textId="77777777" w:rsidR="000C646D" w:rsidRPr="00EF5447" w:rsidRDefault="000C646D" w:rsidP="000C646D">
            <w:pPr>
              <w:pStyle w:val="TAC"/>
            </w:pPr>
            <w:r w:rsidRPr="00EF5447">
              <w:rPr>
                <w:rFonts w:eastAsia="Malgun Gothic"/>
                <w:lang w:eastAsia="ko-KR"/>
              </w:rPr>
              <w:t>IMD5</w:t>
            </w:r>
          </w:p>
        </w:tc>
      </w:tr>
      <w:tr w:rsidR="000C646D" w:rsidRPr="00EF5447" w14:paraId="1C97B01D" w14:textId="77777777" w:rsidTr="00100DA2">
        <w:trPr>
          <w:gridAfter w:val="2"/>
          <w:wAfter w:w="21" w:type="dxa"/>
          <w:trHeight w:val="54"/>
        </w:trPr>
        <w:tc>
          <w:tcPr>
            <w:tcW w:w="2404" w:type="dxa"/>
            <w:tcBorders>
              <w:top w:val="nil"/>
              <w:bottom w:val="single" w:sz="4" w:space="0" w:color="auto"/>
            </w:tcBorders>
            <w:shd w:val="clear" w:color="auto" w:fill="FFFFFF" w:themeFill="background1"/>
          </w:tcPr>
          <w:p w14:paraId="3430FFD2" w14:textId="77777777" w:rsidR="000C646D" w:rsidRPr="00EF5447" w:rsidRDefault="000C646D" w:rsidP="000C646D">
            <w:pPr>
              <w:pStyle w:val="TAC"/>
              <w:rPr>
                <w:rFonts w:eastAsia="MS Mincho"/>
              </w:rPr>
            </w:pPr>
          </w:p>
        </w:tc>
        <w:tc>
          <w:tcPr>
            <w:tcW w:w="865" w:type="dxa"/>
            <w:gridSpan w:val="3"/>
            <w:tcBorders>
              <w:bottom w:val="single" w:sz="4" w:space="0" w:color="auto"/>
            </w:tcBorders>
            <w:shd w:val="clear" w:color="auto" w:fill="FFFFFF" w:themeFill="background1"/>
          </w:tcPr>
          <w:p w14:paraId="56D2F427" w14:textId="77777777" w:rsidR="000C646D" w:rsidRPr="00EF5447" w:rsidRDefault="000C646D" w:rsidP="000C646D">
            <w:pPr>
              <w:pStyle w:val="TAC"/>
            </w:pPr>
            <w:r w:rsidRPr="00EF5447">
              <w:rPr>
                <w:lang w:eastAsia="ko-KR"/>
              </w:rPr>
              <w:t>n79</w:t>
            </w:r>
          </w:p>
        </w:tc>
        <w:tc>
          <w:tcPr>
            <w:tcW w:w="1333" w:type="dxa"/>
            <w:gridSpan w:val="3"/>
            <w:tcBorders>
              <w:bottom w:val="single" w:sz="4" w:space="0" w:color="auto"/>
            </w:tcBorders>
            <w:shd w:val="clear" w:color="auto" w:fill="FFFFFF" w:themeFill="background1"/>
            <w:noWrap/>
          </w:tcPr>
          <w:p w14:paraId="75ED6657" w14:textId="77777777" w:rsidR="000C646D" w:rsidRPr="00EF5447" w:rsidRDefault="000C646D" w:rsidP="000C646D">
            <w:pPr>
              <w:pStyle w:val="TAC"/>
            </w:pPr>
            <w:r w:rsidRPr="003C4CEC">
              <w:rPr>
                <w:lang w:eastAsia="ko-KR"/>
              </w:rPr>
              <w:t>4670</w:t>
            </w:r>
          </w:p>
        </w:tc>
        <w:tc>
          <w:tcPr>
            <w:tcW w:w="849" w:type="dxa"/>
            <w:gridSpan w:val="3"/>
            <w:tcBorders>
              <w:bottom w:val="single" w:sz="4" w:space="0" w:color="auto"/>
            </w:tcBorders>
            <w:shd w:val="clear" w:color="auto" w:fill="FFFFFF" w:themeFill="background1"/>
            <w:noWrap/>
          </w:tcPr>
          <w:p w14:paraId="2F7C0035" w14:textId="77777777" w:rsidR="000C646D" w:rsidRPr="00EF5447" w:rsidRDefault="000C646D" w:rsidP="000C646D">
            <w:pPr>
              <w:pStyle w:val="TAC"/>
            </w:pPr>
            <w:r w:rsidRPr="003C4CEC">
              <w:rPr>
                <w:lang w:eastAsia="ko-KR"/>
              </w:rPr>
              <w:t>10</w:t>
            </w:r>
          </w:p>
        </w:tc>
        <w:tc>
          <w:tcPr>
            <w:tcW w:w="854" w:type="dxa"/>
            <w:gridSpan w:val="3"/>
            <w:tcBorders>
              <w:bottom w:val="single" w:sz="4" w:space="0" w:color="auto"/>
            </w:tcBorders>
            <w:shd w:val="clear" w:color="auto" w:fill="FFFFFF" w:themeFill="background1"/>
            <w:noWrap/>
          </w:tcPr>
          <w:p w14:paraId="4320BA9C" w14:textId="77777777" w:rsidR="000C646D" w:rsidRPr="00EF5447" w:rsidRDefault="000C646D" w:rsidP="000C646D">
            <w:pPr>
              <w:pStyle w:val="TAC"/>
            </w:pPr>
            <w:r w:rsidRPr="003C4CEC">
              <w:rPr>
                <w:lang w:eastAsia="ko-KR"/>
              </w:rPr>
              <w:t>50</w:t>
            </w:r>
          </w:p>
        </w:tc>
        <w:tc>
          <w:tcPr>
            <w:tcW w:w="1274" w:type="dxa"/>
            <w:gridSpan w:val="3"/>
            <w:tcBorders>
              <w:bottom w:val="single" w:sz="4" w:space="0" w:color="auto"/>
            </w:tcBorders>
            <w:shd w:val="clear" w:color="auto" w:fill="FFFFFF" w:themeFill="background1"/>
            <w:noWrap/>
          </w:tcPr>
          <w:p w14:paraId="59A3C5D7" w14:textId="77777777" w:rsidR="000C646D" w:rsidRPr="00EF5447" w:rsidRDefault="000C646D" w:rsidP="000C646D">
            <w:pPr>
              <w:pStyle w:val="TAC"/>
            </w:pPr>
            <w:r w:rsidRPr="00EF5447">
              <w:rPr>
                <w:lang w:eastAsia="ko-KR"/>
              </w:rPr>
              <w:t>4670</w:t>
            </w:r>
          </w:p>
        </w:tc>
        <w:tc>
          <w:tcPr>
            <w:tcW w:w="859" w:type="dxa"/>
            <w:gridSpan w:val="4"/>
            <w:tcBorders>
              <w:bottom w:val="single" w:sz="4" w:space="0" w:color="auto"/>
            </w:tcBorders>
            <w:shd w:val="clear" w:color="auto" w:fill="FFFFFF" w:themeFill="background1"/>
          </w:tcPr>
          <w:p w14:paraId="7AE9BAC5" w14:textId="77777777" w:rsidR="000C646D" w:rsidRPr="00EF5447" w:rsidRDefault="000C646D" w:rsidP="000C646D">
            <w:pPr>
              <w:pStyle w:val="TAC"/>
            </w:pPr>
            <w:r w:rsidRPr="00EF5447">
              <w:rPr>
                <w:rFonts w:eastAsia="Malgun Gothic"/>
                <w:lang w:eastAsia="ko-KR"/>
              </w:rPr>
              <w:t>N/A</w:t>
            </w:r>
          </w:p>
        </w:tc>
        <w:tc>
          <w:tcPr>
            <w:tcW w:w="1297" w:type="dxa"/>
            <w:gridSpan w:val="2"/>
            <w:tcBorders>
              <w:bottom w:val="single" w:sz="4" w:space="0" w:color="auto"/>
            </w:tcBorders>
            <w:shd w:val="clear" w:color="auto" w:fill="FFFFFF" w:themeFill="background1"/>
          </w:tcPr>
          <w:p w14:paraId="73AF0675" w14:textId="77777777" w:rsidR="000C646D" w:rsidRPr="00EF5447" w:rsidRDefault="000C646D" w:rsidP="000C646D">
            <w:pPr>
              <w:pStyle w:val="TAC"/>
            </w:pPr>
            <w:r w:rsidRPr="00EF5447">
              <w:rPr>
                <w:rFonts w:eastAsia="Malgun Gothic"/>
                <w:lang w:eastAsia="ko-KR"/>
              </w:rPr>
              <w:t>N/A</w:t>
            </w:r>
          </w:p>
        </w:tc>
      </w:tr>
      <w:tr w:rsidR="000C646D" w:rsidRPr="008419FB" w14:paraId="7EA5DB5D" w14:textId="77777777" w:rsidTr="00100DA2">
        <w:trPr>
          <w:gridAfter w:val="2"/>
          <w:wAfter w:w="21" w:type="dxa"/>
          <w:trHeight w:val="22"/>
        </w:trPr>
        <w:tc>
          <w:tcPr>
            <w:tcW w:w="2404" w:type="dxa"/>
            <w:vMerge w:val="restart"/>
            <w:tcBorders>
              <w:top w:val="single" w:sz="4" w:space="0" w:color="auto"/>
              <w:left w:val="single" w:sz="4" w:space="0" w:color="auto"/>
              <w:right w:val="single" w:sz="4" w:space="0" w:color="auto"/>
            </w:tcBorders>
            <w:vAlign w:val="center"/>
          </w:tcPr>
          <w:p w14:paraId="024C1AE3" w14:textId="77777777" w:rsidR="000C646D" w:rsidRPr="008419FB" w:rsidRDefault="000C646D" w:rsidP="000C646D">
            <w:pPr>
              <w:pStyle w:val="TAC"/>
              <w:rPr>
                <w:lang w:val="fi-FI" w:eastAsia="fi-FI"/>
              </w:rPr>
            </w:pPr>
            <w:r w:rsidRPr="002A4387">
              <w:rPr>
                <w:lang w:eastAsia="zh-CN"/>
              </w:rPr>
              <w:t>DC_2A_n2A-n77A</w:t>
            </w:r>
            <w:r>
              <w:rPr>
                <w:lang w:eastAsia="zh-CN"/>
              </w:rPr>
              <w:t xml:space="preserve"> </w:t>
            </w:r>
            <w:r>
              <w:rPr>
                <w:lang w:eastAsia="zh-CN"/>
              </w:rPr>
              <w:br/>
              <w:t>DC_2A_n2A-n77C</w:t>
            </w:r>
          </w:p>
        </w:tc>
        <w:tc>
          <w:tcPr>
            <w:tcW w:w="865" w:type="dxa"/>
            <w:gridSpan w:val="3"/>
            <w:tcBorders>
              <w:top w:val="single" w:sz="4" w:space="0" w:color="auto"/>
              <w:left w:val="single" w:sz="4" w:space="0" w:color="auto"/>
              <w:bottom w:val="single" w:sz="4" w:space="0" w:color="auto"/>
              <w:right w:val="single" w:sz="4" w:space="0" w:color="auto"/>
            </w:tcBorders>
            <w:vAlign w:val="center"/>
          </w:tcPr>
          <w:p w14:paraId="3CB01B7B" w14:textId="77777777" w:rsidR="000C646D" w:rsidRPr="008419FB" w:rsidRDefault="000C646D" w:rsidP="000C646D">
            <w:pPr>
              <w:pStyle w:val="TAC"/>
              <w:rPr>
                <w:lang w:val="fi-FI" w:eastAsia="fi-FI"/>
              </w:rPr>
            </w:pPr>
            <w:r w:rsidRPr="002A4387">
              <w:rPr>
                <w:color w:val="000000"/>
                <w:lang w:eastAsia="ja-JP"/>
              </w:rPr>
              <w:t>2</w:t>
            </w:r>
          </w:p>
        </w:tc>
        <w:tc>
          <w:tcPr>
            <w:tcW w:w="1333" w:type="dxa"/>
            <w:gridSpan w:val="3"/>
            <w:tcBorders>
              <w:top w:val="single" w:sz="4" w:space="0" w:color="auto"/>
              <w:left w:val="single" w:sz="4" w:space="0" w:color="auto"/>
              <w:bottom w:val="single" w:sz="4" w:space="0" w:color="auto"/>
              <w:right w:val="single" w:sz="4" w:space="0" w:color="auto"/>
            </w:tcBorders>
            <w:noWrap/>
            <w:vAlign w:val="center"/>
          </w:tcPr>
          <w:p w14:paraId="4B1B0D2F" w14:textId="77777777" w:rsidR="000C646D" w:rsidRPr="008419FB" w:rsidRDefault="000C646D" w:rsidP="000C646D">
            <w:pPr>
              <w:pStyle w:val="TAC"/>
              <w:rPr>
                <w:lang w:val="fi-FI" w:eastAsia="fi-FI"/>
              </w:rPr>
            </w:pPr>
            <w:r w:rsidRPr="003C4CEC">
              <w:rPr>
                <w:color w:val="000000"/>
                <w:lang w:eastAsia="ja-JP"/>
              </w:rPr>
              <w:t>1875</w:t>
            </w:r>
          </w:p>
        </w:tc>
        <w:tc>
          <w:tcPr>
            <w:tcW w:w="849" w:type="dxa"/>
            <w:gridSpan w:val="3"/>
            <w:tcBorders>
              <w:top w:val="single" w:sz="4" w:space="0" w:color="auto"/>
              <w:left w:val="single" w:sz="4" w:space="0" w:color="auto"/>
              <w:bottom w:val="single" w:sz="4" w:space="0" w:color="auto"/>
              <w:right w:val="single" w:sz="4" w:space="0" w:color="auto"/>
            </w:tcBorders>
            <w:noWrap/>
            <w:vAlign w:val="center"/>
          </w:tcPr>
          <w:p w14:paraId="67D5AA33" w14:textId="77777777" w:rsidR="000C646D" w:rsidRPr="008419FB" w:rsidRDefault="000C646D" w:rsidP="000C646D">
            <w:pPr>
              <w:pStyle w:val="TAC"/>
              <w:rPr>
                <w:lang w:val="fi-FI" w:eastAsia="fi-FI"/>
              </w:rPr>
            </w:pPr>
            <w:r w:rsidRPr="003C4CEC">
              <w:rPr>
                <w:color w:val="000000"/>
              </w:rPr>
              <w:t>5</w:t>
            </w:r>
          </w:p>
        </w:tc>
        <w:tc>
          <w:tcPr>
            <w:tcW w:w="854" w:type="dxa"/>
            <w:gridSpan w:val="3"/>
            <w:tcBorders>
              <w:top w:val="single" w:sz="4" w:space="0" w:color="auto"/>
              <w:left w:val="single" w:sz="4" w:space="0" w:color="auto"/>
              <w:bottom w:val="single" w:sz="4" w:space="0" w:color="auto"/>
              <w:right w:val="single" w:sz="4" w:space="0" w:color="auto"/>
            </w:tcBorders>
            <w:noWrap/>
            <w:vAlign w:val="center"/>
          </w:tcPr>
          <w:p w14:paraId="0AEF5679" w14:textId="77777777" w:rsidR="000C646D" w:rsidRPr="008419FB" w:rsidRDefault="000C646D" w:rsidP="000C646D">
            <w:pPr>
              <w:pStyle w:val="TAC"/>
              <w:rPr>
                <w:lang w:val="fi-FI" w:eastAsia="fi-FI"/>
              </w:rPr>
            </w:pPr>
            <w:r w:rsidRPr="003C4CEC">
              <w:rPr>
                <w:color w:val="000000"/>
              </w:rPr>
              <w:t>25</w:t>
            </w:r>
          </w:p>
        </w:tc>
        <w:tc>
          <w:tcPr>
            <w:tcW w:w="1274" w:type="dxa"/>
            <w:gridSpan w:val="3"/>
            <w:tcBorders>
              <w:top w:val="single" w:sz="4" w:space="0" w:color="auto"/>
              <w:left w:val="single" w:sz="4" w:space="0" w:color="auto"/>
              <w:bottom w:val="single" w:sz="4" w:space="0" w:color="auto"/>
              <w:right w:val="single" w:sz="4" w:space="0" w:color="auto"/>
            </w:tcBorders>
            <w:noWrap/>
            <w:vAlign w:val="center"/>
          </w:tcPr>
          <w:p w14:paraId="1AD521AC" w14:textId="77777777" w:rsidR="000C646D" w:rsidRPr="008419FB" w:rsidRDefault="000C646D" w:rsidP="000C646D">
            <w:pPr>
              <w:pStyle w:val="TAC"/>
              <w:rPr>
                <w:lang w:val="fi-FI" w:eastAsia="fi-FI"/>
              </w:rPr>
            </w:pPr>
            <w:r w:rsidRPr="002A4387">
              <w:rPr>
                <w:color w:val="000000"/>
                <w:lang w:eastAsia="ja-JP"/>
              </w:rPr>
              <w:t>19</w:t>
            </w:r>
            <w:r>
              <w:rPr>
                <w:color w:val="000000"/>
                <w:lang w:eastAsia="ja-JP"/>
              </w:rPr>
              <w:t>5</w:t>
            </w:r>
            <w:r w:rsidRPr="002A4387">
              <w:rPr>
                <w:color w:val="000000"/>
                <w:lang w:eastAsia="ja-JP"/>
              </w:rPr>
              <w:t>5</w:t>
            </w:r>
          </w:p>
        </w:tc>
        <w:tc>
          <w:tcPr>
            <w:tcW w:w="851" w:type="dxa"/>
            <w:gridSpan w:val="3"/>
            <w:tcBorders>
              <w:top w:val="single" w:sz="4" w:space="0" w:color="auto"/>
              <w:left w:val="single" w:sz="4" w:space="0" w:color="auto"/>
              <w:bottom w:val="single" w:sz="4" w:space="0" w:color="auto"/>
              <w:right w:val="single" w:sz="4" w:space="0" w:color="auto"/>
            </w:tcBorders>
            <w:vAlign w:val="center"/>
          </w:tcPr>
          <w:p w14:paraId="7D79826C" w14:textId="77777777" w:rsidR="000C646D" w:rsidRPr="008419FB" w:rsidRDefault="000C646D" w:rsidP="000C646D">
            <w:pPr>
              <w:pStyle w:val="TAC"/>
              <w:rPr>
                <w:lang w:val="fi-FI" w:eastAsia="fi-FI"/>
              </w:rPr>
            </w:pPr>
            <w:r w:rsidRPr="002A4387">
              <w:rPr>
                <w:color w:val="000000"/>
                <w:lang w:eastAsia="ja-JP"/>
              </w:rPr>
              <w:t>N/A</w:t>
            </w:r>
          </w:p>
        </w:tc>
        <w:tc>
          <w:tcPr>
            <w:tcW w:w="1305" w:type="dxa"/>
            <w:gridSpan w:val="3"/>
            <w:tcBorders>
              <w:top w:val="single" w:sz="4" w:space="0" w:color="auto"/>
              <w:left w:val="single" w:sz="4" w:space="0" w:color="auto"/>
              <w:bottom w:val="single" w:sz="4" w:space="0" w:color="auto"/>
              <w:right w:val="single" w:sz="4" w:space="0" w:color="auto"/>
            </w:tcBorders>
            <w:vAlign w:val="center"/>
          </w:tcPr>
          <w:p w14:paraId="398D5941" w14:textId="77777777" w:rsidR="000C646D" w:rsidRPr="008419FB" w:rsidRDefault="000C646D" w:rsidP="000C646D">
            <w:pPr>
              <w:pStyle w:val="TAC"/>
              <w:rPr>
                <w:lang w:val="fi-FI" w:eastAsia="fi-FI"/>
              </w:rPr>
            </w:pPr>
            <w:r w:rsidRPr="002A4387">
              <w:rPr>
                <w:color w:val="000000"/>
                <w:lang w:eastAsia="ja-JP"/>
              </w:rPr>
              <w:t>N/A</w:t>
            </w:r>
          </w:p>
        </w:tc>
      </w:tr>
      <w:tr w:rsidR="000C646D" w:rsidRPr="008419FB" w14:paraId="03E0E6D9" w14:textId="77777777" w:rsidTr="00100DA2">
        <w:trPr>
          <w:gridAfter w:val="2"/>
          <w:wAfter w:w="21" w:type="dxa"/>
          <w:trHeight w:val="105"/>
        </w:trPr>
        <w:tc>
          <w:tcPr>
            <w:tcW w:w="2404" w:type="dxa"/>
            <w:vMerge/>
            <w:tcBorders>
              <w:left w:val="single" w:sz="4" w:space="0" w:color="auto"/>
              <w:right w:val="single" w:sz="4" w:space="0" w:color="auto"/>
            </w:tcBorders>
            <w:vAlign w:val="center"/>
          </w:tcPr>
          <w:p w14:paraId="3BDD8D4D" w14:textId="77777777" w:rsidR="000C646D" w:rsidRPr="008419FB" w:rsidRDefault="000C646D" w:rsidP="000C646D">
            <w:pPr>
              <w:pStyle w:val="TAC"/>
              <w:rPr>
                <w:rFonts w:eastAsiaTheme="minorHAnsi"/>
                <w:lang w:val="fi-FI" w:eastAsia="fi-FI"/>
              </w:rPr>
            </w:pPr>
          </w:p>
        </w:tc>
        <w:tc>
          <w:tcPr>
            <w:tcW w:w="865" w:type="dxa"/>
            <w:gridSpan w:val="3"/>
            <w:vMerge w:val="restart"/>
            <w:tcBorders>
              <w:top w:val="single" w:sz="4" w:space="0" w:color="auto"/>
              <w:left w:val="single" w:sz="4" w:space="0" w:color="auto"/>
              <w:right w:val="single" w:sz="4" w:space="0" w:color="auto"/>
            </w:tcBorders>
            <w:vAlign w:val="center"/>
          </w:tcPr>
          <w:p w14:paraId="3D828908" w14:textId="77777777" w:rsidR="000C646D" w:rsidRPr="008419FB" w:rsidRDefault="000C646D" w:rsidP="000C646D">
            <w:pPr>
              <w:pStyle w:val="TAC"/>
              <w:rPr>
                <w:lang w:val="fi-FI" w:eastAsia="fi-FI"/>
              </w:rPr>
            </w:pPr>
            <w:r>
              <w:rPr>
                <w:color w:val="000000"/>
                <w:lang w:eastAsia="ja-JP"/>
              </w:rPr>
              <w:t>n</w:t>
            </w:r>
            <w:r w:rsidRPr="002A4387">
              <w:rPr>
                <w:color w:val="000000"/>
                <w:lang w:eastAsia="ja-JP"/>
              </w:rPr>
              <w:t>2</w:t>
            </w:r>
          </w:p>
        </w:tc>
        <w:tc>
          <w:tcPr>
            <w:tcW w:w="1333" w:type="dxa"/>
            <w:gridSpan w:val="3"/>
            <w:vMerge w:val="restart"/>
            <w:tcBorders>
              <w:top w:val="single" w:sz="4" w:space="0" w:color="auto"/>
              <w:left w:val="single" w:sz="4" w:space="0" w:color="auto"/>
              <w:right w:val="single" w:sz="4" w:space="0" w:color="auto"/>
            </w:tcBorders>
            <w:noWrap/>
            <w:vAlign w:val="center"/>
          </w:tcPr>
          <w:p w14:paraId="53CFCB60" w14:textId="77777777" w:rsidR="000C646D" w:rsidRPr="008419FB" w:rsidRDefault="000C646D" w:rsidP="000C646D">
            <w:pPr>
              <w:pStyle w:val="TAC"/>
              <w:rPr>
                <w:lang w:val="fi-FI" w:eastAsia="fi-FI"/>
              </w:rPr>
            </w:pPr>
            <w:r w:rsidRPr="003C4CEC">
              <w:rPr>
                <w:color w:val="000000"/>
                <w:lang w:eastAsia="ja-JP"/>
              </w:rPr>
              <w:t>1855</w:t>
            </w:r>
          </w:p>
        </w:tc>
        <w:tc>
          <w:tcPr>
            <w:tcW w:w="849" w:type="dxa"/>
            <w:gridSpan w:val="3"/>
            <w:vMerge w:val="restart"/>
            <w:tcBorders>
              <w:top w:val="single" w:sz="4" w:space="0" w:color="auto"/>
              <w:left w:val="single" w:sz="4" w:space="0" w:color="auto"/>
              <w:right w:val="single" w:sz="4" w:space="0" w:color="auto"/>
            </w:tcBorders>
            <w:noWrap/>
            <w:vAlign w:val="center"/>
          </w:tcPr>
          <w:p w14:paraId="65BA090D" w14:textId="77777777" w:rsidR="000C646D" w:rsidRPr="008419FB" w:rsidRDefault="000C646D" w:rsidP="000C646D">
            <w:pPr>
              <w:pStyle w:val="TAC"/>
              <w:rPr>
                <w:rFonts w:eastAsia="Malgun Gothic"/>
                <w:lang w:val="fi-FI" w:eastAsia="ko-KR"/>
              </w:rPr>
            </w:pPr>
            <w:r w:rsidRPr="003C4CEC">
              <w:rPr>
                <w:color w:val="000000"/>
              </w:rPr>
              <w:t>5</w:t>
            </w:r>
          </w:p>
        </w:tc>
        <w:tc>
          <w:tcPr>
            <w:tcW w:w="854" w:type="dxa"/>
            <w:gridSpan w:val="3"/>
            <w:vMerge w:val="restart"/>
            <w:tcBorders>
              <w:top w:val="single" w:sz="4" w:space="0" w:color="auto"/>
              <w:left w:val="single" w:sz="4" w:space="0" w:color="auto"/>
              <w:right w:val="single" w:sz="4" w:space="0" w:color="auto"/>
            </w:tcBorders>
            <w:noWrap/>
            <w:vAlign w:val="center"/>
          </w:tcPr>
          <w:p w14:paraId="2CFA1622" w14:textId="77777777" w:rsidR="000C646D" w:rsidRPr="008419FB" w:rsidRDefault="000C646D" w:rsidP="000C646D">
            <w:pPr>
              <w:pStyle w:val="TAC"/>
              <w:rPr>
                <w:rFonts w:eastAsia="Malgun Gothic"/>
                <w:lang w:val="fi-FI" w:eastAsia="ko-KR"/>
              </w:rPr>
            </w:pPr>
            <w:r w:rsidRPr="003C4CEC">
              <w:rPr>
                <w:color w:val="000000"/>
              </w:rPr>
              <w:t>25</w:t>
            </w:r>
          </w:p>
        </w:tc>
        <w:tc>
          <w:tcPr>
            <w:tcW w:w="1274" w:type="dxa"/>
            <w:gridSpan w:val="3"/>
            <w:vMerge w:val="restart"/>
            <w:tcBorders>
              <w:top w:val="single" w:sz="4" w:space="0" w:color="auto"/>
              <w:left w:val="single" w:sz="4" w:space="0" w:color="auto"/>
              <w:right w:val="single" w:sz="4" w:space="0" w:color="auto"/>
            </w:tcBorders>
            <w:noWrap/>
            <w:vAlign w:val="center"/>
          </w:tcPr>
          <w:p w14:paraId="112FEB19" w14:textId="77777777" w:rsidR="000C646D" w:rsidRPr="008419FB" w:rsidRDefault="000C646D" w:rsidP="000C646D">
            <w:pPr>
              <w:pStyle w:val="TAC"/>
              <w:rPr>
                <w:lang w:val="fi-FI" w:eastAsia="fi-FI"/>
              </w:rPr>
            </w:pPr>
            <w:r w:rsidRPr="002A4387">
              <w:rPr>
                <w:color w:val="000000"/>
                <w:lang w:eastAsia="ja-JP"/>
              </w:rPr>
              <w:t>1935</w:t>
            </w:r>
          </w:p>
        </w:tc>
        <w:tc>
          <w:tcPr>
            <w:tcW w:w="851" w:type="dxa"/>
            <w:gridSpan w:val="3"/>
            <w:tcBorders>
              <w:top w:val="single" w:sz="4" w:space="0" w:color="auto"/>
              <w:left w:val="single" w:sz="4" w:space="0" w:color="auto"/>
              <w:bottom w:val="single" w:sz="4" w:space="0" w:color="auto"/>
              <w:right w:val="single" w:sz="4" w:space="0" w:color="auto"/>
            </w:tcBorders>
            <w:vAlign w:val="center"/>
          </w:tcPr>
          <w:p w14:paraId="765AE244" w14:textId="77777777" w:rsidR="000C646D" w:rsidRPr="008419FB" w:rsidRDefault="000C646D" w:rsidP="000C646D">
            <w:pPr>
              <w:pStyle w:val="TAC"/>
              <w:rPr>
                <w:lang w:val="fi-FI" w:eastAsia="fi-FI"/>
              </w:rPr>
            </w:pPr>
            <w:r w:rsidRPr="002A4387">
              <w:rPr>
                <w:color w:val="000000"/>
              </w:rPr>
              <w:t>32</w:t>
            </w:r>
            <w:r>
              <w:rPr>
                <w:color w:val="000000"/>
              </w:rPr>
              <w:t>.0</w:t>
            </w:r>
          </w:p>
        </w:tc>
        <w:tc>
          <w:tcPr>
            <w:tcW w:w="1305" w:type="dxa"/>
            <w:gridSpan w:val="3"/>
            <w:vMerge w:val="restart"/>
            <w:tcBorders>
              <w:top w:val="single" w:sz="4" w:space="0" w:color="auto"/>
              <w:left w:val="single" w:sz="4" w:space="0" w:color="auto"/>
              <w:right w:val="single" w:sz="4" w:space="0" w:color="auto"/>
            </w:tcBorders>
            <w:vAlign w:val="center"/>
          </w:tcPr>
          <w:p w14:paraId="17A72FC9" w14:textId="77777777" w:rsidR="000C646D" w:rsidRPr="008419FB" w:rsidRDefault="000C646D" w:rsidP="000C646D">
            <w:pPr>
              <w:pStyle w:val="TAC"/>
              <w:rPr>
                <w:rFonts w:eastAsia="Malgun Gothic"/>
                <w:lang w:val="fi-FI" w:eastAsia="ko-KR"/>
              </w:rPr>
            </w:pPr>
            <w:r w:rsidRPr="002A4387">
              <w:rPr>
                <w:color w:val="000000"/>
              </w:rPr>
              <w:t>IMD2</w:t>
            </w:r>
          </w:p>
        </w:tc>
      </w:tr>
      <w:tr w:rsidR="000C646D" w:rsidRPr="008419FB" w14:paraId="69FC039D" w14:textId="77777777" w:rsidTr="00100DA2">
        <w:trPr>
          <w:gridAfter w:val="2"/>
          <w:wAfter w:w="21" w:type="dxa"/>
          <w:trHeight w:val="105"/>
        </w:trPr>
        <w:tc>
          <w:tcPr>
            <w:tcW w:w="2404" w:type="dxa"/>
            <w:vMerge/>
            <w:tcBorders>
              <w:left w:val="single" w:sz="4" w:space="0" w:color="auto"/>
              <w:right w:val="single" w:sz="4" w:space="0" w:color="auto"/>
            </w:tcBorders>
            <w:vAlign w:val="center"/>
          </w:tcPr>
          <w:p w14:paraId="6604C87B" w14:textId="77777777" w:rsidR="000C646D" w:rsidRPr="008419FB" w:rsidRDefault="000C646D" w:rsidP="000C646D">
            <w:pPr>
              <w:pStyle w:val="TAC"/>
              <w:rPr>
                <w:rFonts w:eastAsiaTheme="minorHAnsi"/>
                <w:lang w:val="fi-FI" w:eastAsia="fi-FI"/>
              </w:rPr>
            </w:pPr>
          </w:p>
        </w:tc>
        <w:tc>
          <w:tcPr>
            <w:tcW w:w="865" w:type="dxa"/>
            <w:gridSpan w:val="3"/>
            <w:vMerge/>
            <w:tcBorders>
              <w:left w:val="single" w:sz="4" w:space="0" w:color="auto"/>
              <w:bottom w:val="single" w:sz="4" w:space="0" w:color="auto"/>
              <w:right w:val="single" w:sz="4" w:space="0" w:color="auto"/>
            </w:tcBorders>
            <w:vAlign w:val="center"/>
          </w:tcPr>
          <w:p w14:paraId="608BF29E" w14:textId="77777777" w:rsidR="000C646D" w:rsidRPr="008419FB" w:rsidRDefault="000C646D" w:rsidP="000C646D">
            <w:pPr>
              <w:pStyle w:val="TAC"/>
              <w:rPr>
                <w:lang w:val="fi-FI" w:eastAsia="fi-FI"/>
              </w:rPr>
            </w:pPr>
          </w:p>
        </w:tc>
        <w:tc>
          <w:tcPr>
            <w:tcW w:w="1333" w:type="dxa"/>
            <w:gridSpan w:val="3"/>
            <w:vMerge/>
            <w:tcBorders>
              <w:left w:val="single" w:sz="4" w:space="0" w:color="auto"/>
              <w:bottom w:val="single" w:sz="4" w:space="0" w:color="auto"/>
              <w:right w:val="single" w:sz="4" w:space="0" w:color="auto"/>
            </w:tcBorders>
            <w:noWrap/>
            <w:vAlign w:val="center"/>
          </w:tcPr>
          <w:p w14:paraId="73E792BA" w14:textId="77777777" w:rsidR="000C646D" w:rsidRPr="008419FB" w:rsidRDefault="000C646D" w:rsidP="000C646D">
            <w:pPr>
              <w:pStyle w:val="TAC"/>
              <w:rPr>
                <w:lang w:val="fi-FI" w:eastAsia="fi-FI"/>
              </w:rPr>
            </w:pPr>
          </w:p>
        </w:tc>
        <w:tc>
          <w:tcPr>
            <w:tcW w:w="849" w:type="dxa"/>
            <w:gridSpan w:val="3"/>
            <w:vMerge/>
            <w:tcBorders>
              <w:left w:val="single" w:sz="4" w:space="0" w:color="auto"/>
              <w:bottom w:val="single" w:sz="4" w:space="0" w:color="auto"/>
              <w:right w:val="single" w:sz="4" w:space="0" w:color="auto"/>
            </w:tcBorders>
            <w:noWrap/>
            <w:vAlign w:val="center"/>
          </w:tcPr>
          <w:p w14:paraId="15F4E907" w14:textId="77777777" w:rsidR="000C646D" w:rsidRPr="008419FB" w:rsidRDefault="000C646D" w:rsidP="000C646D">
            <w:pPr>
              <w:pStyle w:val="TAC"/>
              <w:rPr>
                <w:rFonts w:eastAsia="Malgun Gothic"/>
                <w:lang w:val="fi-FI" w:eastAsia="ko-KR"/>
              </w:rPr>
            </w:pPr>
          </w:p>
        </w:tc>
        <w:tc>
          <w:tcPr>
            <w:tcW w:w="854" w:type="dxa"/>
            <w:gridSpan w:val="3"/>
            <w:vMerge/>
            <w:tcBorders>
              <w:left w:val="single" w:sz="4" w:space="0" w:color="auto"/>
              <w:bottom w:val="single" w:sz="4" w:space="0" w:color="auto"/>
              <w:right w:val="single" w:sz="4" w:space="0" w:color="auto"/>
            </w:tcBorders>
            <w:noWrap/>
            <w:vAlign w:val="center"/>
          </w:tcPr>
          <w:p w14:paraId="6F9C63F8" w14:textId="77777777" w:rsidR="000C646D" w:rsidRPr="008419FB" w:rsidRDefault="000C646D" w:rsidP="000C646D">
            <w:pPr>
              <w:pStyle w:val="TAC"/>
              <w:rPr>
                <w:rFonts w:eastAsia="Malgun Gothic"/>
                <w:lang w:val="fi-FI" w:eastAsia="ko-KR"/>
              </w:rPr>
            </w:pPr>
          </w:p>
        </w:tc>
        <w:tc>
          <w:tcPr>
            <w:tcW w:w="1274" w:type="dxa"/>
            <w:gridSpan w:val="3"/>
            <w:vMerge/>
            <w:tcBorders>
              <w:left w:val="single" w:sz="4" w:space="0" w:color="auto"/>
              <w:bottom w:val="single" w:sz="4" w:space="0" w:color="auto"/>
              <w:right w:val="single" w:sz="4" w:space="0" w:color="auto"/>
            </w:tcBorders>
            <w:noWrap/>
            <w:vAlign w:val="center"/>
          </w:tcPr>
          <w:p w14:paraId="5DB4044C" w14:textId="77777777" w:rsidR="000C646D" w:rsidRPr="008419FB" w:rsidRDefault="000C646D" w:rsidP="000C646D">
            <w:pPr>
              <w:pStyle w:val="TAC"/>
              <w:rPr>
                <w:lang w:val="fi-FI" w:eastAsia="fi-FI"/>
              </w:rPr>
            </w:pPr>
          </w:p>
        </w:tc>
        <w:tc>
          <w:tcPr>
            <w:tcW w:w="851" w:type="dxa"/>
            <w:gridSpan w:val="3"/>
            <w:tcBorders>
              <w:top w:val="single" w:sz="4" w:space="0" w:color="auto"/>
              <w:left w:val="single" w:sz="4" w:space="0" w:color="auto"/>
              <w:bottom w:val="single" w:sz="4" w:space="0" w:color="auto"/>
              <w:right w:val="single" w:sz="4" w:space="0" w:color="auto"/>
            </w:tcBorders>
            <w:vAlign w:val="center"/>
          </w:tcPr>
          <w:p w14:paraId="5E15C454" w14:textId="77777777" w:rsidR="000C646D" w:rsidRPr="008419FB" w:rsidRDefault="000C646D" w:rsidP="000C646D">
            <w:pPr>
              <w:pStyle w:val="TAC"/>
              <w:rPr>
                <w:lang w:val="fi-FI" w:eastAsia="fi-FI"/>
              </w:rPr>
            </w:pPr>
          </w:p>
        </w:tc>
        <w:tc>
          <w:tcPr>
            <w:tcW w:w="1305" w:type="dxa"/>
            <w:gridSpan w:val="3"/>
            <w:vMerge/>
            <w:tcBorders>
              <w:left w:val="single" w:sz="4" w:space="0" w:color="auto"/>
              <w:bottom w:val="single" w:sz="4" w:space="0" w:color="auto"/>
              <w:right w:val="single" w:sz="4" w:space="0" w:color="auto"/>
            </w:tcBorders>
            <w:vAlign w:val="center"/>
          </w:tcPr>
          <w:p w14:paraId="0419B9DD" w14:textId="77777777" w:rsidR="000C646D" w:rsidRPr="008419FB" w:rsidRDefault="000C646D" w:rsidP="000C646D">
            <w:pPr>
              <w:pStyle w:val="TAC"/>
              <w:rPr>
                <w:rFonts w:eastAsia="Malgun Gothic"/>
                <w:lang w:val="fi-FI" w:eastAsia="ko-KR"/>
              </w:rPr>
            </w:pPr>
          </w:p>
        </w:tc>
      </w:tr>
      <w:tr w:rsidR="000C646D" w:rsidRPr="008419FB" w14:paraId="01B01100" w14:textId="77777777" w:rsidTr="00100DA2">
        <w:trPr>
          <w:gridAfter w:val="2"/>
          <w:wAfter w:w="21" w:type="dxa"/>
          <w:trHeight w:val="22"/>
        </w:trPr>
        <w:tc>
          <w:tcPr>
            <w:tcW w:w="2404" w:type="dxa"/>
            <w:vMerge/>
            <w:tcBorders>
              <w:left w:val="single" w:sz="4" w:space="0" w:color="auto"/>
              <w:right w:val="single" w:sz="4" w:space="0" w:color="auto"/>
            </w:tcBorders>
            <w:vAlign w:val="center"/>
          </w:tcPr>
          <w:p w14:paraId="04237DF3" w14:textId="77777777" w:rsidR="000C646D" w:rsidRPr="008419FB" w:rsidRDefault="000C646D" w:rsidP="000C646D">
            <w:pPr>
              <w:pStyle w:val="TAC"/>
              <w:rPr>
                <w:rFonts w:eastAsiaTheme="minorHAnsi"/>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vAlign w:val="center"/>
          </w:tcPr>
          <w:p w14:paraId="60A37392" w14:textId="77777777" w:rsidR="000C646D" w:rsidRPr="008419FB" w:rsidRDefault="000C646D" w:rsidP="000C646D">
            <w:pPr>
              <w:pStyle w:val="TAC"/>
              <w:rPr>
                <w:lang w:val="fi-FI" w:eastAsia="fi-FI"/>
              </w:rPr>
            </w:pPr>
            <w:r w:rsidRPr="002A4387">
              <w:rPr>
                <w:color w:val="000000"/>
                <w:lang w:eastAsia="ja-JP"/>
              </w:rPr>
              <w:t>n77</w:t>
            </w:r>
          </w:p>
        </w:tc>
        <w:tc>
          <w:tcPr>
            <w:tcW w:w="1333" w:type="dxa"/>
            <w:gridSpan w:val="3"/>
            <w:tcBorders>
              <w:top w:val="single" w:sz="4" w:space="0" w:color="auto"/>
              <w:left w:val="single" w:sz="4" w:space="0" w:color="auto"/>
              <w:bottom w:val="single" w:sz="4" w:space="0" w:color="auto"/>
              <w:right w:val="single" w:sz="4" w:space="0" w:color="auto"/>
            </w:tcBorders>
            <w:noWrap/>
            <w:vAlign w:val="center"/>
          </w:tcPr>
          <w:p w14:paraId="79958CE4" w14:textId="77777777" w:rsidR="000C646D" w:rsidRPr="008419FB" w:rsidRDefault="000C646D" w:rsidP="000C646D">
            <w:pPr>
              <w:pStyle w:val="TAC"/>
              <w:rPr>
                <w:lang w:val="fi-FI" w:eastAsia="fi-FI"/>
              </w:rPr>
            </w:pPr>
            <w:r w:rsidRPr="003C4CEC">
              <w:rPr>
                <w:color w:val="000000"/>
                <w:lang w:eastAsia="ja-JP"/>
              </w:rPr>
              <w:t>3810</w:t>
            </w:r>
          </w:p>
        </w:tc>
        <w:tc>
          <w:tcPr>
            <w:tcW w:w="849" w:type="dxa"/>
            <w:gridSpan w:val="3"/>
            <w:tcBorders>
              <w:top w:val="single" w:sz="4" w:space="0" w:color="auto"/>
              <w:left w:val="single" w:sz="4" w:space="0" w:color="auto"/>
              <w:bottom w:val="single" w:sz="4" w:space="0" w:color="auto"/>
              <w:right w:val="single" w:sz="4" w:space="0" w:color="auto"/>
            </w:tcBorders>
            <w:noWrap/>
            <w:vAlign w:val="center"/>
          </w:tcPr>
          <w:p w14:paraId="794AF365" w14:textId="77777777" w:rsidR="000C646D" w:rsidRPr="008419FB" w:rsidRDefault="000C646D" w:rsidP="000C646D">
            <w:pPr>
              <w:pStyle w:val="TAC"/>
              <w:rPr>
                <w:lang w:val="fi-FI" w:eastAsia="fi-FI"/>
              </w:rPr>
            </w:pPr>
            <w:r w:rsidRPr="003C4CEC">
              <w:rPr>
                <w:color w:val="000000"/>
                <w:lang w:eastAsia="ja-JP"/>
              </w:rPr>
              <w:t>10</w:t>
            </w:r>
          </w:p>
        </w:tc>
        <w:tc>
          <w:tcPr>
            <w:tcW w:w="854" w:type="dxa"/>
            <w:gridSpan w:val="3"/>
            <w:tcBorders>
              <w:top w:val="single" w:sz="4" w:space="0" w:color="auto"/>
              <w:left w:val="single" w:sz="4" w:space="0" w:color="auto"/>
              <w:bottom w:val="single" w:sz="4" w:space="0" w:color="auto"/>
              <w:right w:val="single" w:sz="4" w:space="0" w:color="auto"/>
            </w:tcBorders>
            <w:noWrap/>
            <w:vAlign w:val="center"/>
          </w:tcPr>
          <w:p w14:paraId="4B687189" w14:textId="77777777" w:rsidR="000C646D" w:rsidRPr="008419FB" w:rsidRDefault="000C646D" w:rsidP="000C646D">
            <w:pPr>
              <w:pStyle w:val="TAC"/>
              <w:rPr>
                <w:lang w:val="fi-FI" w:eastAsia="fi-FI"/>
              </w:rPr>
            </w:pPr>
            <w:r w:rsidRPr="003C4CEC">
              <w:rPr>
                <w:color w:val="000000"/>
              </w:rPr>
              <w:t>50</w:t>
            </w:r>
          </w:p>
        </w:tc>
        <w:tc>
          <w:tcPr>
            <w:tcW w:w="1274" w:type="dxa"/>
            <w:gridSpan w:val="3"/>
            <w:tcBorders>
              <w:top w:val="single" w:sz="4" w:space="0" w:color="auto"/>
              <w:left w:val="single" w:sz="4" w:space="0" w:color="auto"/>
              <w:bottom w:val="single" w:sz="4" w:space="0" w:color="auto"/>
              <w:right w:val="single" w:sz="4" w:space="0" w:color="auto"/>
            </w:tcBorders>
            <w:noWrap/>
            <w:vAlign w:val="center"/>
          </w:tcPr>
          <w:p w14:paraId="00D87AC0" w14:textId="77777777" w:rsidR="000C646D" w:rsidRPr="008419FB" w:rsidRDefault="000C646D" w:rsidP="000C646D">
            <w:pPr>
              <w:pStyle w:val="TAC"/>
              <w:rPr>
                <w:lang w:val="fi-FI" w:eastAsia="fi-FI"/>
              </w:rPr>
            </w:pPr>
            <w:r w:rsidRPr="002A4387">
              <w:rPr>
                <w:color w:val="000000"/>
                <w:lang w:eastAsia="ja-JP"/>
              </w:rPr>
              <w:t>3</w:t>
            </w:r>
            <w:r>
              <w:rPr>
                <w:color w:val="000000"/>
                <w:lang w:eastAsia="ja-JP"/>
              </w:rPr>
              <w:t>81</w:t>
            </w:r>
            <w:r w:rsidRPr="002A4387">
              <w:rPr>
                <w:color w:val="000000"/>
                <w:lang w:eastAsia="ja-JP"/>
              </w:rPr>
              <w:t>0</w:t>
            </w:r>
          </w:p>
        </w:tc>
        <w:tc>
          <w:tcPr>
            <w:tcW w:w="851" w:type="dxa"/>
            <w:gridSpan w:val="3"/>
            <w:tcBorders>
              <w:top w:val="single" w:sz="4" w:space="0" w:color="auto"/>
              <w:left w:val="single" w:sz="4" w:space="0" w:color="auto"/>
              <w:bottom w:val="single" w:sz="4" w:space="0" w:color="auto"/>
              <w:right w:val="single" w:sz="4" w:space="0" w:color="auto"/>
            </w:tcBorders>
            <w:vAlign w:val="center"/>
          </w:tcPr>
          <w:p w14:paraId="0BE9D365" w14:textId="77777777" w:rsidR="000C646D" w:rsidRPr="008419FB" w:rsidRDefault="000C646D" w:rsidP="000C646D">
            <w:pPr>
              <w:pStyle w:val="TAC"/>
              <w:rPr>
                <w:lang w:val="fi-FI" w:eastAsia="fi-FI"/>
              </w:rPr>
            </w:pPr>
            <w:r w:rsidRPr="002A4387">
              <w:rPr>
                <w:color w:val="000000"/>
                <w:lang w:eastAsia="ja-JP"/>
              </w:rPr>
              <w:t>N/A</w:t>
            </w:r>
          </w:p>
        </w:tc>
        <w:tc>
          <w:tcPr>
            <w:tcW w:w="1305" w:type="dxa"/>
            <w:gridSpan w:val="3"/>
            <w:tcBorders>
              <w:top w:val="single" w:sz="4" w:space="0" w:color="auto"/>
              <w:left w:val="single" w:sz="4" w:space="0" w:color="auto"/>
              <w:bottom w:val="single" w:sz="4" w:space="0" w:color="auto"/>
              <w:right w:val="single" w:sz="4" w:space="0" w:color="auto"/>
            </w:tcBorders>
            <w:vAlign w:val="center"/>
          </w:tcPr>
          <w:p w14:paraId="245F93A6" w14:textId="77777777" w:rsidR="000C646D" w:rsidRPr="008419FB" w:rsidRDefault="000C646D" w:rsidP="000C646D">
            <w:pPr>
              <w:pStyle w:val="TAC"/>
              <w:rPr>
                <w:lang w:val="fi-FI" w:eastAsia="fi-FI"/>
              </w:rPr>
            </w:pPr>
            <w:r w:rsidRPr="002A4387">
              <w:rPr>
                <w:color w:val="000000"/>
                <w:lang w:eastAsia="ja-JP"/>
              </w:rPr>
              <w:t>N/A</w:t>
            </w:r>
          </w:p>
        </w:tc>
      </w:tr>
      <w:tr w:rsidR="000C646D" w:rsidRPr="008419FB" w14:paraId="0A413AD7" w14:textId="77777777" w:rsidTr="00100DA2">
        <w:trPr>
          <w:gridAfter w:val="2"/>
          <w:wAfter w:w="21" w:type="dxa"/>
          <w:trHeight w:val="22"/>
        </w:trPr>
        <w:tc>
          <w:tcPr>
            <w:tcW w:w="2404" w:type="dxa"/>
            <w:vMerge/>
            <w:tcBorders>
              <w:left w:val="single" w:sz="4" w:space="0" w:color="auto"/>
              <w:right w:val="single" w:sz="4" w:space="0" w:color="auto"/>
            </w:tcBorders>
            <w:vAlign w:val="center"/>
          </w:tcPr>
          <w:p w14:paraId="5A88E5FB" w14:textId="77777777" w:rsidR="000C646D" w:rsidRPr="008419FB" w:rsidRDefault="000C646D" w:rsidP="000C646D">
            <w:pPr>
              <w:pStyle w:val="TAC"/>
              <w:rPr>
                <w:rFonts w:eastAsiaTheme="minorHAnsi"/>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vAlign w:val="center"/>
          </w:tcPr>
          <w:p w14:paraId="50EBC07D" w14:textId="77777777" w:rsidR="000C646D" w:rsidRPr="008419FB" w:rsidRDefault="000C646D" w:rsidP="000C646D">
            <w:pPr>
              <w:pStyle w:val="TAC"/>
              <w:rPr>
                <w:lang w:val="fi-FI" w:eastAsia="fi-FI"/>
              </w:rPr>
            </w:pPr>
            <w:r w:rsidRPr="002A4387">
              <w:rPr>
                <w:color w:val="000000"/>
                <w:lang w:eastAsia="ja-JP"/>
              </w:rPr>
              <w:t>2</w:t>
            </w:r>
          </w:p>
        </w:tc>
        <w:tc>
          <w:tcPr>
            <w:tcW w:w="1333" w:type="dxa"/>
            <w:gridSpan w:val="3"/>
            <w:tcBorders>
              <w:top w:val="single" w:sz="4" w:space="0" w:color="auto"/>
              <w:left w:val="single" w:sz="4" w:space="0" w:color="auto"/>
              <w:bottom w:val="single" w:sz="4" w:space="0" w:color="auto"/>
              <w:right w:val="single" w:sz="4" w:space="0" w:color="auto"/>
            </w:tcBorders>
            <w:noWrap/>
            <w:vAlign w:val="center"/>
          </w:tcPr>
          <w:p w14:paraId="7F445C97" w14:textId="77777777" w:rsidR="000C646D" w:rsidRPr="008419FB" w:rsidRDefault="000C646D" w:rsidP="000C646D">
            <w:pPr>
              <w:pStyle w:val="TAC"/>
              <w:rPr>
                <w:lang w:val="fi-FI" w:eastAsia="fi-FI"/>
              </w:rPr>
            </w:pPr>
            <w:r w:rsidRPr="003C4CEC">
              <w:rPr>
                <w:color w:val="000000"/>
                <w:lang w:eastAsia="ja-JP"/>
              </w:rPr>
              <w:t>1895</w:t>
            </w:r>
          </w:p>
        </w:tc>
        <w:tc>
          <w:tcPr>
            <w:tcW w:w="849" w:type="dxa"/>
            <w:gridSpan w:val="3"/>
            <w:tcBorders>
              <w:top w:val="single" w:sz="4" w:space="0" w:color="auto"/>
              <w:left w:val="single" w:sz="4" w:space="0" w:color="auto"/>
              <w:bottom w:val="single" w:sz="4" w:space="0" w:color="auto"/>
              <w:right w:val="single" w:sz="4" w:space="0" w:color="auto"/>
            </w:tcBorders>
            <w:noWrap/>
            <w:vAlign w:val="center"/>
          </w:tcPr>
          <w:p w14:paraId="7CA0FD3F" w14:textId="77777777" w:rsidR="000C646D" w:rsidRPr="008419FB" w:rsidRDefault="000C646D" w:rsidP="000C646D">
            <w:pPr>
              <w:pStyle w:val="TAC"/>
              <w:rPr>
                <w:lang w:val="fi-FI" w:eastAsia="fi-FI"/>
              </w:rPr>
            </w:pPr>
            <w:r w:rsidRPr="003C4CEC">
              <w:rPr>
                <w:color w:val="000000"/>
              </w:rPr>
              <w:t>5</w:t>
            </w:r>
          </w:p>
        </w:tc>
        <w:tc>
          <w:tcPr>
            <w:tcW w:w="854" w:type="dxa"/>
            <w:gridSpan w:val="3"/>
            <w:tcBorders>
              <w:top w:val="single" w:sz="4" w:space="0" w:color="auto"/>
              <w:left w:val="single" w:sz="4" w:space="0" w:color="auto"/>
              <w:bottom w:val="single" w:sz="4" w:space="0" w:color="auto"/>
              <w:right w:val="single" w:sz="4" w:space="0" w:color="auto"/>
            </w:tcBorders>
            <w:noWrap/>
            <w:vAlign w:val="center"/>
          </w:tcPr>
          <w:p w14:paraId="47204569" w14:textId="77777777" w:rsidR="000C646D" w:rsidRPr="008419FB" w:rsidRDefault="000C646D" w:rsidP="000C646D">
            <w:pPr>
              <w:pStyle w:val="TAC"/>
              <w:rPr>
                <w:lang w:val="fi-FI" w:eastAsia="fi-FI"/>
              </w:rPr>
            </w:pPr>
            <w:r w:rsidRPr="003C4CEC">
              <w:rPr>
                <w:color w:val="000000"/>
              </w:rPr>
              <w:t>25</w:t>
            </w:r>
          </w:p>
        </w:tc>
        <w:tc>
          <w:tcPr>
            <w:tcW w:w="1274" w:type="dxa"/>
            <w:gridSpan w:val="3"/>
            <w:tcBorders>
              <w:top w:val="single" w:sz="4" w:space="0" w:color="auto"/>
              <w:left w:val="single" w:sz="4" w:space="0" w:color="auto"/>
              <w:bottom w:val="single" w:sz="4" w:space="0" w:color="auto"/>
              <w:right w:val="single" w:sz="4" w:space="0" w:color="auto"/>
            </w:tcBorders>
            <w:noWrap/>
            <w:vAlign w:val="center"/>
          </w:tcPr>
          <w:p w14:paraId="3C1399CC" w14:textId="77777777" w:rsidR="000C646D" w:rsidRPr="008419FB" w:rsidRDefault="000C646D" w:rsidP="000C646D">
            <w:pPr>
              <w:pStyle w:val="TAC"/>
              <w:rPr>
                <w:lang w:val="fi-FI" w:eastAsia="fi-FI"/>
              </w:rPr>
            </w:pPr>
            <w:r w:rsidRPr="002A4387">
              <w:rPr>
                <w:color w:val="000000"/>
                <w:lang w:eastAsia="ja-JP"/>
              </w:rPr>
              <w:t>19</w:t>
            </w:r>
            <w:r>
              <w:rPr>
                <w:color w:val="000000"/>
                <w:lang w:eastAsia="ja-JP"/>
              </w:rPr>
              <w:t>75</w:t>
            </w:r>
          </w:p>
        </w:tc>
        <w:tc>
          <w:tcPr>
            <w:tcW w:w="851" w:type="dxa"/>
            <w:gridSpan w:val="3"/>
            <w:tcBorders>
              <w:top w:val="single" w:sz="4" w:space="0" w:color="auto"/>
              <w:left w:val="single" w:sz="4" w:space="0" w:color="auto"/>
              <w:bottom w:val="single" w:sz="4" w:space="0" w:color="auto"/>
              <w:right w:val="single" w:sz="4" w:space="0" w:color="auto"/>
            </w:tcBorders>
            <w:vAlign w:val="center"/>
          </w:tcPr>
          <w:p w14:paraId="56FFF9FB" w14:textId="77777777" w:rsidR="000C646D" w:rsidRPr="008419FB" w:rsidRDefault="000C646D" w:rsidP="000C646D">
            <w:pPr>
              <w:pStyle w:val="TAC"/>
              <w:rPr>
                <w:lang w:val="fi-FI" w:eastAsia="fi-FI"/>
              </w:rPr>
            </w:pPr>
            <w:r w:rsidRPr="002A4387">
              <w:rPr>
                <w:color w:val="000000"/>
                <w:lang w:eastAsia="ja-JP"/>
              </w:rPr>
              <w:t>N/A</w:t>
            </w:r>
          </w:p>
        </w:tc>
        <w:tc>
          <w:tcPr>
            <w:tcW w:w="1305" w:type="dxa"/>
            <w:gridSpan w:val="3"/>
            <w:tcBorders>
              <w:top w:val="single" w:sz="4" w:space="0" w:color="auto"/>
              <w:left w:val="single" w:sz="4" w:space="0" w:color="auto"/>
              <w:bottom w:val="single" w:sz="4" w:space="0" w:color="auto"/>
              <w:right w:val="single" w:sz="4" w:space="0" w:color="auto"/>
            </w:tcBorders>
            <w:vAlign w:val="center"/>
          </w:tcPr>
          <w:p w14:paraId="3525E7FA" w14:textId="77777777" w:rsidR="000C646D" w:rsidRPr="008419FB" w:rsidRDefault="000C646D" w:rsidP="000C646D">
            <w:pPr>
              <w:pStyle w:val="TAC"/>
              <w:rPr>
                <w:lang w:val="fi-FI" w:eastAsia="fi-FI"/>
              </w:rPr>
            </w:pPr>
            <w:r w:rsidRPr="002A4387">
              <w:rPr>
                <w:color w:val="000000"/>
                <w:lang w:eastAsia="ja-JP"/>
              </w:rPr>
              <w:t>N/A</w:t>
            </w:r>
          </w:p>
        </w:tc>
      </w:tr>
      <w:tr w:rsidR="000C646D" w:rsidRPr="008419FB" w14:paraId="50F604F7" w14:textId="77777777" w:rsidTr="00100DA2">
        <w:trPr>
          <w:gridAfter w:val="2"/>
          <w:wAfter w:w="21" w:type="dxa"/>
          <w:trHeight w:val="105"/>
        </w:trPr>
        <w:tc>
          <w:tcPr>
            <w:tcW w:w="2404" w:type="dxa"/>
            <w:vMerge/>
            <w:tcBorders>
              <w:left w:val="single" w:sz="4" w:space="0" w:color="auto"/>
              <w:right w:val="single" w:sz="4" w:space="0" w:color="auto"/>
            </w:tcBorders>
            <w:vAlign w:val="center"/>
          </w:tcPr>
          <w:p w14:paraId="037AF57E" w14:textId="77777777" w:rsidR="000C646D" w:rsidRPr="008419FB" w:rsidRDefault="000C646D" w:rsidP="000C646D">
            <w:pPr>
              <w:pStyle w:val="TAC"/>
              <w:rPr>
                <w:rFonts w:eastAsiaTheme="minorHAnsi"/>
                <w:lang w:val="fi-FI" w:eastAsia="fi-FI"/>
              </w:rPr>
            </w:pPr>
          </w:p>
        </w:tc>
        <w:tc>
          <w:tcPr>
            <w:tcW w:w="865" w:type="dxa"/>
            <w:gridSpan w:val="3"/>
            <w:vMerge w:val="restart"/>
            <w:tcBorders>
              <w:top w:val="single" w:sz="4" w:space="0" w:color="auto"/>
              <w:left w:val="single" w:sz="4" w:space="0" w:color="auto"/>
              <w:right w:val="single" w:sz="4" w:space="0" w:color="auto"/>
            </w:tcBorders>
            <w:vAlign w:val="center"/>
          </w:tcPr>
          <w:p w14:paraId="1F289CC5" w14:textId="77777777" w:rsidR="000C646D" w:rsidRPr="008419FB" w:rsidRDefault="000C646D" w:rsidP="000C646D">
            <w:pPr>
              <w:pStyle w:val="TAC"/>
              <w:rPr>
                <w:lang w:val="fi-FI" w:eastAsia="fi-FI"/>
              </w:rPr>
            </w:pPr>
            <w:r>
              <w:rPr>
                <w:color w:val="000000"/>
                <w:lang w:eastAsia="ja-JP"/>
              </w:rPr>
              <w:t>n</w:t>
            </w:r>
            <w:r w:rsidRPr="002A4387">
              <w:rPr>
                <w:color w:val="000000"/>
                <w:lang w:eastAsia="ja-JP"/>
              </w:rPr>
              <w:t>2</w:t>
            </w:r>
          </w:p>
        </w:tc>
        <w:tc>
          <w:tcPr>
            <w:tcW w:w="1333" w:type="dxa"/>
            <w:gridSpan w:val="3"/>
            <w:vMerge w:val="restart"/>
            <w:tcBorders>
              <w:top w:val="single" w:sz="4" w:space="0" w:color="auto"/>
              <w:left w:val="single" w:sz="4" w:space="0" w:color="auto"/>
              <w:right w:val="single" w:sz="4" w:space="0" w:color="auto"/>
            </w:tcBorders>
            <w:noWrap/>
            <w:vAlign w:val="center"/>
          </w:tcPr>
          <w:p w14:paraId="7412FBAB" w14:textId="77777777" w:rsidR="000C646D" w:rsidRPr="008419FB" w:rsidRDefault="000C646D" w:rsidP="000C646D">
            <w:pPr>
              <w:pStyle w:val="TAC"/>
              <w:rPr>
                <w:lang w:val="fi-FI" w:eastAsia="fi-FI"/>
              </w:rPr>
            </w:pPr>
            <w:r>
              <w:rPr>
                <w:color w:val="000000"/>
                <w:lang w:eastAsia="ja-JP"/>
              </w:rPr>
              <w:t>N/A</w:t>
            </w:r>
          </w:p>
        </w:tc>
        <w:tc>
          <w:tcPr>
            <w:tcW w:w="849" w:type="dxa"/>
            <w:gridSpan w:val="3"/>
            <w:vMerge w:val="restart"/>
            <w:tcBorders>
              <w:top w:val="single" w:sz="4" w:space="0" w:color="auto"/>
              <w:left w:val="single" w:sz="4" w:space="0" w:color="auto"/>
              <w:right w:val="single" w:sz="4" w:space="0" w:color="auto"/>
            </w:tcBorders>
            <w:noWrap/>
            <w:vAlign w:val="center"/>
          </w:tcPr>
          <w:p w14:paraId="174DC19D" w14:textId="77777777" w:rsidR="000C646D" w:rsidRPr="008419FB" w:rsidRDefault="000C646D" w:rsidP="000C646D">
            <w:pPr>
              <w:pStyle w:val="TAC"/>
              <w:rPr>
                <w:lang w:val="fi-FI" w:eastAsia="fi-FI"/>
              </w:rPr>
            </w:pPr>
            <w:r w:rsidRPr="003C4CEC">
              <w:rPr>
                <w:color w:val="000000"/>
              </w:rPr>
              <w:t>5</w:t>
            </w:r>
          </w:p>
        </w:tc>
        <w:tc>
          <w:tcPr>
            <w:tcW w:w="854" w:type="dxa"/>
            <w:gridSpan w:val="3"/>
            <w:vMerge w:val="restart"/>
            <w:tcBorders>
              <w:top w:val="single" w:sz="4" w:space="0" w:color="auto"/>
              <w:left w:val="single" w:sz="4" w:space="0" w:color="auto"/>
              <w:right w:val="single" w:sz="4" w:space="0" w:color="auto"/>
            </w:tcBorders>
            <w:noWrap/>
            <w:vAlign w:val="center"/>
          </w:tcPr>
          <w:p w14:paraId="1D096C7E" w14:textId="77777777" w:rsidR="000C646D" w:rsidRPr="008419FB" w:rsidRDefault="000C646D" w:rsidP="000C646D">
            <w:pPr>
              <w:pStyle w:val="TAC"/>
              <w:rPr>
                <w:lang w:val="fi-FI" w:eastAsia="fi-FI"/>
              </w:rPr>
            </w:pPr>
            <w:r>
              <w:rPr>
                <w:color w:val="000000"/>
              </w:rPr>
              <w:t>N/A</w:t>
            </w:r>
          </w:p>
        </w:tc>
        <w:tc>
          <w:tcPr>
            <w:tcW w:w="1274" w:type="dxa"/>
            <w:gridSpan w:val="3"/>
            <w:vMerge w:val="restart"/>
            <w:tcBorders>
              <w:top w:val="single" w:sz="4" w:space="0" w:color="auto"/>
              <w:left w:val="single" w:sz="4" w:space="0" w:color="auto"/>
              <w:right w:val="single" w:sz="4" w:space="0" w:color="auto"/>
            </w:tcBorders>
            <w:noWrap/>
            <w:vAlign w:val="center"/>
          </w:tcPr>
          <w:p w14:paraId="0D93EA0E" w14:textId="77777777" w:rsidR="000C646D" w:rsidRPr="008419FB" w:rsidRDefault="000C646D" w:rsidP="000C646D">
            <w:pPr>
              <w:pStyle w:val="TAC"/>
              <w:rPr>
                <w:lang w:val="fi-FI" w:eastAsia="fi-FI"/>
              </w:rPr>
            </w:pPr>
            <w:r>
              <w:rPr>
                <w:color w:val="000000"/>
                <w:lang w:eastAsia="ja-JP"/>
              </w:rPr>
              <w:t>1975</w:t>
            </w:r>
          </w:p>
        </w:tc>
        <w:tc>
          <w:tcPr>
            <w:tcW w:w="851" w:type="dxa"/>
            <w:gridSpan w:val="3"/>
            <w:tcBorders>
              <w:top w:val="single" w:sz="4" w:space="0" w:color="auto"/>
              <w:left w:val="single" w:sz="4" w:space="0" w:color="auto"/>
              <w:bottom w:val="single" w:sz="4" w:space="0" w:color="auto"/>
              <w:right w:val="single" w:sz="4" w:space="0" w:color="auto"/>
            </w:tcBorders>
            <w:vAlign w:val="center"/>
          </w:tcPr>
          <w:p w14:paraId="7E86CB1D" w14:textId="77777777" w:rsidR="000C646D" w:rsidRPr="008419FB" w:rsidRDefault="000C646D" w:rsidP="000C646D">
            <w:pPr>
              <w:pStyle w:val="TAC"/>
              <w:rPr>
                <w:lang w:val="fi-FI" w:eastAsia="fi-FI"/>
              </w:rPr>
            </w:pPr>
            <w:r>
              <w:rPr>
                <w:color w:val="000000"/>
              </w:rPr>
              <w:t>20.</w:t>
            </w:r>
            <w:r w:rsidRPr="002A4387">
              <w:rPr>
                <w:color w:val="000000"/>
              </w:rPr>
              <w:t>0</w:t>
            </w:r>
          </w:p>
        </w:tc>
        <w:tc>
          <w:tcPr>
            <w:tcW w:w="1305" w:type="dxa"/>
            <w:gridSpan w:val="3"/>
            <w:vMerge w:val="restart"/>
            <w:tcBorders>
              <w:top w:val="single" w:sz="4" w:space="0" w:color="auto"/>
              <w:left w:val="single" w:sz="4" w:space="0" w:color="auto"/>
              <w:right w:val="single" w:sz="4" w:space="0" w:color="auto"/>
            </w:tcBorders>
            <w:vAlign w:val="center"/>
          </w:tcPr>
          <w:p w14:paraId="142B01F0" w14:textId="77777777" w:rsidR="000C646D" w:rsidRPr="008419FB" w:rsidRDefault="000C646D" w:rsidP="000C646D">
            <w:pPr>
              <w:pStyle w:val="TAC"/>
              <w:rPr>
                <w:lang w:val="fi-FI" w:eastAsia="fi-FI"/>
              </w:rPr>
            </w:pPr>
            <w:r w:rsidRPr="002A4387">
              <w:rPr>
                <w:color w:val="000000"/>
              </w:rPr>
              <w:t>IMD4</w:t>
            </w:r>
            <w:r>
              <w:rPr>
                <w:color w:val="000000"/>
                <w:vertAlign w:val="superscript"/>
              </w:rPr>
              <w:t>1</w:t>
            </w:r>
          </w:p>
        </w:tc>
      </w:tr>
      <w:tr w:rsidR="000C646D" w:rsidRPr="008419FB" w14:paraId="72C4155E" w14:textId="77777777" w:rsidTr="00100DA2">
        <w:trPr>
          <w:gridAfter w:val="2"/>
          <w:wAfter w:w="21" w:type="dxa"/>
          <w:trHeight w:val="105"/>
        </w:trPr>
        <w:tc>
          <w:tcPr>
            <w:tcW w:w="2404" w:type="dxa"/>
            <w:vMerge/>
            <w:tcBorders>
              <w:left w:val="single" w:sz="4" w:space="0" w:color="auto"/>
              <w:right w:val="single" w:sz="4" w:space="0" w:color="auto"/>
            </w:tcBorders>
            <w:vAlign w:val="center"/>
          </w:tcPr>
          <w:p w14:paraId="09295B17" w14:textId="77777777" w:rsidR="000C646D" w:rsidRPr="008419FB" w:rsidRDefault="000C646D" w:rsidP="000C646D">
            <w:pPr>
              <w:pStyle w:val="TAC"/>
              <w:rPr>
                <w:rFonts w:eastAsiaTheme="minorHAnsi"/>
                <w:lang w:val="fi-FI" w:eastAsia="fi-FI"/>
              </w:rPr>
            </w:pPr>
          </w:p>
        </w:tc>
        <w:tc>
          <w:tcPr>
            <w:tcW w:w="865" w:type="dxa"/>
            <w:gridSpan w:val="3"/>
            <w:vMerge/>
            <w:tcBorders>
              <w:left w:val="single" w:sz="4" w:space="0" w:color="auto"/>
              <w:bottom w:val="single" w:sz="4" w:space="0" w:color="auto"/>
              <w:right w:val="single" w:sz="4" w:space="0" w:color="auto"/>
            </w:tcBorders>
            <w:vAlign w:val="center"/>
          </w:tcPr>
          <w:p w14:paraId="12982F4A" w14:textId="77777777" w:rsidR="000C646D" w:rsidRPr="008419FB" w:rsidRDefault="000C646D" w:rsidP="000C646D">
            <w:pPr>
              <w:pStyle w:val="TAC"/>
              <w:rPr>
                <w:lang w:val="fi-FI" w:eastAsia="fi-FI"/>
              </w:rPr>
            </w:pPr>
          </w:p>
        </w:tc>
        <w:tc>
          <w:tcPr>
            <w:tcW w:w="1333" w:type="dxa"/>
            <w:gridSpan w:val="3"/>
            <w:vMerge/>
            <w:tcBorders>
              <w:left w:val="single" w:sz="4" w:space="0" w:color="auto"/>
              <w:bottom w:val="single" w:sz="4" w:space="0" w:color="auto"/>
              <w:right w:val="single" w:sz="4" w:space="0" w:color="auto"/>
            </w:tcBorders>
            <w:noWrap/>
            <w:vAlign w:val="center"/>
          </w:tcPr>
          <w:p w14:paraId="735AEA9E" w14:textId="77777777" w:rsidR="000C646D" w:rsidRPr="008419FB" w:rsidRDefault="000C646D" w:rsidP="000C646D">
            <w:pPr>
              <w:pStyle w:val="TAC"/>
              <w:rPr>
                <w:lang w:val="fi-FI" w:eastAsia="fi-FI"/>
              </w:rPr>
            </w:pPr>
          </w:p>
        </w:tc>
        <w:tc>
          <w:tcPr>
            <w:tcW w:w="849" w:type="dxa"/>
            <w:gridSpan w:val="3"/>
            <w:vMerge/>
            <w:tcBorders>
              <w:left w:val="single" w:sz="4" w:space="0" w:color="auto"/>
              <w:bottom w:val="single" w:sz="4" w:space="0" w:color="auto"/>
              <w:right w:val="single" w:sz="4" w:space="0" w:color="auto"/>
            </w:tcBorders>
            <w:noWrap/>
            <w:vAlign w:val="center"/>
          </w:tcPr>
          <w:p w14:paraId="01E7AD35" w14:textId="77777777" w:rsidR="000C646D" w:rsidRPr="008419FB" w:rsidRDefault="000C646D" w:rsidP="000C646D">
            <w:pPr>
              <w:pStyle w:val="TAC"/>
              <w:rPr>
                <w:lang w:val="fi-FI" w:eastAsia="fi-FI"/>
              </w:rPr>
            </w:pPr>
          </w:p>
        </w:tc>
        <w:tc>
          <w:tcPr>
            <w:tcW w:w="854" w:type="dxa"/>
            <w:gridSpan w:val="3"/>
            <w:vMerge/>
            <w:tcBorders>
              <w:left w:val="single" w:sz="4" w:space="0" w:color="auto"/>
              <w:bottom w:val="single" w:sz="4" w:space="0" w:color="auto"/>
              <w:right w:val="single" w:sz="4" w:space="0" w:color="auto"/>
            </w:tcBorders>
            <w:noWrap/>
            <w:vAlign w:val="center"/>
          </w:tcPr>
          <w:p w14:paraId="2FEC7CD5" w14:textId="77777777" w:rsidR="000C646D" w:rsidRPr="008419FB" w:rsidRDefault="000C646D" w:rsidP="000C646D">
            <w:pPr>
              <w:pStyle w:val="TAC"/>
              <w:rPr>
                <w:lang w:val="fi-FI" w:eastAsia="fi-FI"/>
              </w:rPr>
            </w:pPr>
          </w:p>
        </w:tc>
        <w:tc>
          <w:tcPr>
            <w:tcW w:w="1274" w:type="dxa"/>
            <w:gridSpan w:val="3"/>
            <w:vMerge/>
            <w:tcBorders>
              <w:left w:val="single" w:sz="4" w:space="0" w:color="auto"/>
              <w:bottom w:val="single" w:sz="4" w:space="0" w:color="auto"/>
              <w:right w:val="single" w:sz="4" w:space="0" w:color="auto"/>
            </w:tcBorders>
            <w:noWrap/>
            <w:vAlign w:val="center"/>
          </w:tcPr>
          <w:p w14:paraId="1E7DC229" w14:textId="77777777" w:rsidR="000C646D" w:rsidRPr="008419FB" w:rsidRDefault="000C646D" w:rsidP="000C646D">
            <w:pPr>
              <w:pStyle w:val="TAC"/>
              <w:rPr>
                <w:lang w:val="fi-FI" w:eastAsia="fi-FI"/>
              </w:rPr>
            </w:pPr>
          </w:p>
        </w:tc>
        <w:tc>
          <w:tcPr>
            <w:tcW w:w="851" w:type="dxa"/>
            <w:gridSpan w:val="3"/>
            <w:tcBorders>
              <w:top w:val="single" w:sz="4" w:space="0" w:color="auto"/>
              <w:left w:val="single" w:sz="4" w:space="0" w:color="auto"/>
              <w:bottom w:val="single" w:sz="4" w:space="0" w:color="auto"/>
              <w:right w:val="single" w:sz="4" w:space="0" w:color="auto"/>
            </w:tcBorders>
            <w:vAlign w:val="center"/>
          </w:tcPr>
          <w:p w14:paraId="598E7403" w14:textId="77777777" w:rsidR="000C646D" w:rsidRPr="008419FB" w:rsidRDefault="000C646D" w:rsidP="000C646D">
            <w:pPr>
              <w:pStyle w:val="TAC"/>
              <w:rPr>
                <w:lang w:val="fi-FI" w:eastAsia="fi-FI"/>
              </w:rPr>
            </w:pPr>
          </w:p>
        </w:tc>
        <w:tc>
          <w:tcPr>
            <w:tcW w:w="1305" w:type="dxa"/>
            <w:gridSpan w:val="3"/>
            <w:vMerge/>
            <w:tcBorders>
              <w:left w:val="single" w:sz="4" w:space="0" w:color="auto"/>
              <w:bottom w:val="single" w:sz="4" w:space="0" w:color="auto"/>
              <w:right w:val="single" w:sz="4" w:space="0" w:color="auto"/>
            </w:tcBorders>
            <w:vAlign w:val="center"/>
          </w:tcPr>
          <w:p w14:paraId="49057E1E" w14:textId="77777777" w:rsidR="000C646D" w:rsidRPr="008419FB" w:rsidRDefault="000C646D" w:rsidP="000C646D">
            <w:pPr>
              <w:pStyle w:val="TAC"/>
              <w:rPr>
                <w:lang w:val="fi-FI" w:eastAsia="fi-FI"/>
              </w:rPr>
            </w:pPr>
          </w:p>
        </w:tc>
      </w:tr>
      <w:tr w:rsidR="000C646D" w:rsidRPr="008419FB" w14:paraId="67BD6475" w14:textId="77777777" w:rsidTr="00100DA2">
        <w:trPr>
          <w:gridAfter w:val="2"/>
          <w:wAfter w:w="21" w:type="dxa"/>
          <w:trHeight w:val="22"/>
        </w:trPr>
        <w:tc>
          <w:tcPr>
            <w:tcW w:w="2404" w:type="dxa"/>
            <w:vMerge/>
            <w:tcBorders>
              <w:left w:val="single" w:sz="4" w:space="0" w:color="auto"/>
              <w:bottom w:val="single" w:sz="4" w:space="0" w:color="auto"/>
              <w:right w:val="single" w:sz="4" w:space="0" w:color="auto"/>
            </w:tcBorders>
            <w:vAlign w:val="center"/>
          </w:tcPr>
          <w:p w14:paraId="6774BA7F" w14:textId="77777777" w:rsidR="000C646D" w:rsidRPr="008419FB" w:rsidRDefault="000C646D" w:rsidP="000C646D">
            <w:pPr>
              <w:pStyle w:val="TAC"/>
              <w:rPr>
                <w:rFonts w:eastAsiaTheme="minorHAnsi"/>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vAlign w:val="center"/>
          </w:tcPr>
          <w:p w14:paraId="04238404" w14:textId="77777777" w:rsidR="000C646D" w:rsidRPr="008419FB" w:rsidRDefault="000C646D" w:rsidP="000C646D">
            <w:pPr>
              <w:pStyle w:val="TAC"/>
              <w:rPr>
                <w:lang w:val="fi-FI" w:eastAsia="fi-FI"/>
              </w:rPr>
            </w:pPr>
            <w:r w:rsidRPr="002A4387">
              <w:rPr>
                <w:color w:val="000000"/>
                <w:lang w:eastAsia="ja-JP"/>
              </w:rPr>
              <w:t>n77</w:t>
            </w:r>
          </w:p>
        </w:tc>
        <w:tc>
          <w:tcPr>
            <w:tcW w:w="1333" w:type="dxa"/>
            <w:gridSpan w:val="3"/>
            <w:tcBorders>
              <w:top w:val="single" w:sz="4" w:space="0" w:color="auto"/>
              <w:left w:val="single" w:sz="4" w:space="0" w:color="auto"/>
              <w:bottom w:val="single" w:sz="4" w:space="0" w:color="auto"/>
              <w:right w:val="single" w:sz="4" w:space="0" w:color="auto"/>
            </w:tcBorders>
            <w:noWrap/>
            <w:vAlign w:val="center"/>
          </w:tcPr>
          <w:p w14:paraId="618C33D1" w14:textId="77777777" w:rsidR="000C646D" w:rsidRPr="008419FB" w:rsidRDefault="000C646D" w:rsidP="000C646D">
            <w:pPr>
              <w:pStyle w:val="TAC"/>
              <w:rPr>
                <w:lang w:val="fi-FI" w:eastAsia="fi-FI"/>
              </w:rPr>
            </w:pPr>
            <w:r w:rsidRPr="003C4CEC">
              <w:rPr>
                <w:color w:val="000000"/>
                <w:lang w:eastAsia="ja-JP"/>
              </w:rPr>
              <w:t>3710</w:t>
            </w:r>
          </w:p>
        </w:tc>
        <w:tc>
          <w:tcPr>
            <w:tcW w:w="849" w:type="dxa"/>
            <w:gridSpan w:val="3"/>
            <w:tcBorders>
              <w:top w:val="single" w:sz="4" w:space="0" w:color="auto"/>
              <w:left w:val="single" w:sz="4" w:space="0" w:color="auto"/>
              <w:bottom w:val="single" w:sz="4" w:space="0" w:color="auto"/>
              <w:right w:val="single" w:sz="4" w:space="0" w:color="auto"/>
            </w:tcBorders>
            <w:noWrap/>
            <w:vAlign w:val="center"/>
          </w:tcPr>
          <w:p w14:paraId="5AACB2C3" w14:textId="77777777" w:rsidR="000C646D" w:rsidRPr="008419FB" w:rsidRDefault="000C646D" w:rsidP="000C646D">
            <w:pPr>
              <w:pStyle w:val="TAC"/>
              <w:rPr>
                <w:lang w:val="fi-FI" w:eastAsia="fi-FI"/>
              </w:rPr>
            </w:pPr>
            <w:r w:rsidRPr="003C4CEC">
              <w:rPr>
                <w:color w:val="000000"/>
                <w:lang w:eastAsia="ja-JP"/>
              </w:rPr>
              <w:t>10</w:t>
            </w:r>
          </w:p>
        </w:tc>
        <w:tc>
          <w:tcPr>
            <w:tcW w:w="854" w:type="dxa"/>
            <w:gridSpan w:val="3"/>
            <w:tcBorders>
              <w:top w:val="single" w:sz="4" w:space="0" w:color="auto"/>
              <w:left w:val="single" w:sz="4" w:space="0" w:color="auto"/>
              <w:bottom w:val="single" w:sz="4" w:space="0" w:color="auto"/>
              <w:right w:val="single" w:sz="4" w:space="0" w:color="auto"/>
            </w:tcBorders>
            <w:noWrap/>
            <w:vAlign w:val="center"/>
          </w:tcPr>
          <w:p w14:paraId="2E52DAE0" w14:textId="77777777" w:rsidR="000C646D" w:rsidRPr="008419FB" w:rsidRDefault="000C646D" w:rsidP="000C646D">
            <w:pPr>
              <w:pStyle w:val="TAC"/>
              <w:rPr>
                <w:lang w:val="fi-FI" w:eastAsia="fi-FI"/>
              </w:rPr>
            </w:pPr>
            <w:r w:rsidRPr="003C4CEC">
              <w:rPr>
                <w:color w:val="000000"/>
              </w:rPr>
              <w:t>50</w:t>
            </w:r>
          </w:p>
        </w:tc>
        <w:tc>
          <w:tcPr>
            <w:tcW w:w="1274" w:type="dxa"/>
            <w:gridSpan w:val="3"/>
            <w:tcBorders>
              <w:top w:val="single" w:sz="4" w:space="0" w:color="auto"/>
              <w:left w:val="single" w:sz="4" w:space="0" w:color="auto"/>
              <w:bottom w:val="single" w:sz="4" w:space="0" w:color="auto"/>
              <w:right w:val="single" w:sz="4" w:space="0" w:color="auto"/>
            </w:tcBorders>
            <w:noWrap/>
            <w:vAlign w:val="center"/>
          </w:tcPr>
          <w:p w14:paraId="3BA39CC4" w14:textId="77777777" w:rsidR="000C646D" w:rsidRPr="008419FB" w:rsidRDefault="000C646D" w:rsidP="000C646D">
            <w:pPr>
              <w:pStyle w:val="TAC"/>
              <w:rPr>
                <w:lang w:val="fi-FI" w:eastAsia="fi-FI"/>
              </w:rPr>
            </w:pPr>
            <w:r>
              <w:rPr>
                <w:color w:val="000000"/>
                <w:lang w:eastAsia="ja-JP"/>
              </w:rPr>
              <w:t>3710</w:t>
            </w:r>
          </w:p>
        </w:tc>
        <w:tc>
          <w:tcPr>
            <w:tcW w:w="851" w:type="dxa"/>
            <w:gridSpan w:val="3"/>
            <w:tcBorders>
              <w:top w:val="single" w:sz="4" w:space="0" w:color="auto"/>
              <w:left w:val="single" w:sz="4" w:space="0" w:color="auto"/>
              <w:bottom w:val="single" w:sz="4" w:space="0" w:color="auto"/>
              <w:right w:val="single" w:sz="4" w:space="0" w:color="auto"/>
            </w:tcBorders>
            <w:vAlign w:val="center"/>
          </w:tcPr>
          <w:p w14:paraId="0EC1D96E" w14:textId="77777777" w:rsidR="000C646D" w:rsidRPr="008419FB" w:rsidRDefault="000C646D" w:rsidP="000C646D">
            <w:pPr>
              <w:pStyle w:val="TAC"/>
              <w:rPr>
                <w:lang w:val="fi-FI" w:eastAsia="fi-FI"/>
              </w:rPr>
            </w:pPr>
            <w:r w:rsidRPr="002A4387">
              <w:rPr>
                <w:color w:val="000000"/>
                <w:lang w:eastAsia="ja-JP"/>
              </w:rPr>
              <w:t>N/A</w:t>
            </w:r>
          </w:p>
        </w:tc>
        <w:tc>
          <w:tcPr>
            <w:tcW w:w="1305" w:type="dxa"/>
            <w:gridSpan w:val="3"/>
            <w:tcBorders>
              <w:top w:val="single" w:sz="4" w:space="0" w:color="auto"/>
              <w:left w:val="single" w:sz="4" w:space="0" w:color="auto"/>
              <w:bottom w:val="single" w:sz="4" w:space="0" w:color="auto"/>
              <w:right w:val="single" w:sz="4" w:space="0" w:color="auto"/>
            </w:tcBorders>
            <w:vAlign w:val="center"/>
          </w:tcPr>
          <w:p w14:paraId="3DBF1CB7" w14:textId="77777777" w:rsidR="000C646D" w:rsidRPr="008419FB" w:rsidRDefault="000C646D" w:rsidP="000C646D">
            <w:pPr>
              <w:pStyle w:val="TAC"/>
              <w:rPr>
                <w:lang w:val="fi-FI" w:eastAsia="fi-FI"/>
              </w:rPr>
            </w:pPr>
            <w:r w:rsidRPr="002A4387">
              <w:rPr>
                <w:color w:val="000000"/>
                <w:lang w:eastAsia="ja-JP"/>
              </w:rPr>
              <w:t>N/A</w:t>
            </w:r>
          </w:p>
        </w:tc>
      </w:tr>
      <w:tr w:rsidR="000C646D" w:rsidRPr="008419FB" w14:paraId="32D05C65" w14:textId="77777777" w:rsidTr="00100DA2">
        <w:trPr>
          <w:gridAfter w:val="2"/>
          <w:wAfter w:w="21" w:type="dxa"/>
          <w:trHeight w:val="22"/>
        </w:trPr>
        <w:tc>
          <w:tcPr>
            <w:tcW w:w="2404" w:type="dxa"/>
            <w:vMerge w:val="restart"/>
            <w:tcBorders>
              <w:top w:val="single" w:sz="4" w:space="0" w:color="auto"/>
              <w:left w:val="single" w:sz="4" w:space="0" w:color="auto"/>
              <w:bottom w:val="single" w:sz="4" w:space="0" w:color="auto"/>
              <w:right w:val="single" w:sz="4" w:space="0" w:color="auto"/>
            </w:tcBorders>
            <w:vAlign w:val="center"/>
            <w:hideMark/>
          </w:tcPr>
          <w:p w14:paraId="67C3BD62" w14:textId="77777777" w:rsidR="000C646D" w:rsidRDefault="000C646D" w:rsidP="000C646D">
            <w:pPr>
              <w:pStyle w:val="TAC"/>
              <w:rPr>
                <w:lang w:eastAsia="zh-CN"/>
              </w:rPr>
            </w:pPr>
            <w:r w:rsidRPr="008419FB">
              <w:rPr>
                <w:szCs w:val="18"/>
                <w:lang w:val="fi-FI" w:eastAsia="fi-FI"/>
              </w:rPr>
              <w:t>DC_2A-5A_n77A</w:t>
            </w:r>
            <w:r w:rsidRPr="00D06F04">
              <w:rPr>
                <w:szCs w:val="18"/>
                <w:vertAlign w:val="superscript"/>
                <w:lang w:val="fi-FI" w:eastAsia="fi-FI"/>
              </w:rPr>
              <w:t>2</w:t>
            </w:r>
            <w:r>
              <w:rPr>
                <w:lang w:eastAsia="zh-CN"/>
              </w:rPr>
              <w:t xml:space="preserve"> </w:t>
            </w:r>
          </w:p>
          <w:p w14:paraId="5B45537C" w14:textId="77777777" w:rsidR="000C646D" w:rsidRDefault="000C646D" w:rsidP="000C646D">
            <w:pPr>
              <w:pStyle w:val="TAC"/>
              <w:rPr>
                <w:szCs w:val="18"/>
                <w:vertAlign w:val="superscript"/>
                <w:lang w:val="fi-FI" w:eastAsia="fi-FI"/>
              </w:rPr>
            </w:pPr>
            <w:r>
              <w:rPr>
                <w:lang w:eastAsia="zh-CN"/>
              </w:rPr>
              <w:t>DC_2A-</w:t>
            </w:r>
            <w:r>
              <w:rPr>
                <w:szCs w:val="18"/>
                <w:lang w:val="fi-FI" w:eastAsia="fi-FI"/>
              </w:rPr>
              <w:t>5A_n77(2A)</w:t>
            </w:r>
            <w:r>
              <w:rPr>
                <w:szCs w:val="18"/>
                <w:vertAlign w:val="superscript"/>
                <w:lang w:val="fi-FI" w:eastAsia="fi-FI"/>
              </w:rPr>
              <w:t>2</w:t>
            </w:r>
          </w:p>
          <w:p w14:paraId="0DA091B1" w14:textId="77777777" w:rsidR="000C646D" w:rsidRDefault="000C646D" w:rsidP="000C646D">
            <w:pPr>
              <w:pStyle w:val="TAC"/>
              <w:rPr>
                <w:szCs w:val="24"/>
                <w:lang w:val="en-US" w:eastAsia="zh-CN"/>
              </w:rPr>
            </w:pPr>
            <w:r>
              <w:rPr>
                <w:lang w:eastAsia="zh-CN"/>
              </w:rPr>
              <w:t xml:space="preserve"> DC_2A-2A-5A_n77A</w:t>
            </w:r>
            <w:r>
              <w:rPr>
                <w:szCs w:val="18"/>
                <w:vertAlign w:val="superscript"/>
                <w:lang w:val="fi-FI" w:eastAsia="fi-FI"/>
              </w:rPr>
              <w:t>2</w:t>
            </w:r>
          </w:p>
          <w:p w14:paraId="6401FE61" w14:textId="77777777" w:rsidR="000C646D" w:rsidRDefault="000C646D" w:rsidP="000C646D">
            <w:pPr>
              <w:pStyle w:val="TAC"/>
              <w:rPr>
                <w:lang w:eastAsia="zh-CN"/>
              </w:rPr>
            </w:pPr>
            <w:r>
              <w:rPr>
                <w:lang w:eastAsia="zh-CN"/>
              </w:rPr>
              <w:t>DC_2A-2A-5</w:t>
            </w:r>
            <w:r>
              <w:rPr>
                <w:szCs w:val="18"/>
                <w:lang w:val="fi-FI" w:eastAsia="fi-FI"/>
              </w:rPr>
              <w:t>A_n77(2A)</w:t>
            </w:r>
            <w:r>
              <w:rPr>
                <w:szCs w:val="18"/>
                <w:vertAlign w:val="superscript"/>
                <w:lang w:val="fi-FI" w:eastAsia="fi-FI"/>
              </w:rPr>
              <w:t>2</w:t>
            </w:r>
          </w:p>
          <w:p w14:paraId="3B88A93A" w14:textId="77777777" w:rsidR="000C646D" w:rsidRDefault="000C646D" w:rsidP="000C646D">
            <w:pPr>
              <w:pStyle w:val="TAC"/>
              <w:rPr>
                <w:szCs w:val="18"/>
                <w:lang w:val="fi-FI" w:eastAsia="fi-FI"/>
              </w:rPr>
            </w:pPr>
            <w:r>
              <w:rPr>
                <w:szCs w:val="18"/>
                <w:lang w:val="fi-FI" w:eastAsia="fi-FI"/>
              </w:rPr>
              <w:t>DC_2A-5A_n77C</w:t>
            </w:r>
            <w:r>
              <w:rPr>
                <w:szCs w:val="18"/>
                <w:vertAlign w:val="superscript"/>
                <w:lang w:val="fi-FI" w:eastAsia="fi-FI"/>
              </w:rPr>
              <w:t>2</w:t>
            </w:r>
          </w:p>
          <w:p w14:paraId="04D0F5AF" w14:textId="77777777" w:rsidR="000C646D" w:rsidRPr="008419FB" w:rsidRDefault="000C646D" w:rsidP="000C646D">
            <w:pPr>
              <w:pStyle w:val="TAC"/>
              <w:rPr>
                <w:szCs w:val="18"/>
                <w:lang w:val="fi-FI" w:eastAsia="fi-FI"/>
              </w:rPr>
            </w:pPr>
            <w:r>
              <w:rPr>
                <w:lang w:eastAsia="zh-CN"/>
              </w:rPr>
              <w:t>DC_2A-2A-5A_n77C</w:t>
            </w:r>
            <w:r>
              <w:rPr>
                <w:szCs w:val="18"/>
                <w:vertAlign w:val="superscript"/>
                <w:lang w:val="fi-FI" w:eastAsia="fi-FI"/>
              </w:rPr>
              <w:t>2</w:t>
            </w:r>
          </w:p>
        </w:tc>
        <w:tc>
          <w:tcPr>
            <w:tcW w:w="865" w:type="dxa"/>
            <w:gridSpan w:val="3"/>
            <w:tcBorders>
              <w:top w:val="single" w:sz="4" w:space="0" w:color="auto"/>
              <w:left w:val="single" w:sz="4" w:space="0" w:color="auto"/>
              <w:bottom w:val="single" w:sz="4" w:space="0" w:color="auto"/>
              <w:right w:val="single" w:sz="4" w:space="0" w:color="auto"/>
            </w:tcBorders>
            <w:vAlign w:val="center"/>
            <w:hideMark/>
          </w:tcPr>
          <w:p w14:paraId="5F6DE55B" w14:textId="77777777" w:rsidR="000C646D" w:rsidRPr="008419FB" w:rsidRDefault="000C646D" w:rsidP="000C646D">
            <w:pPr>
              <w:pStyle w:val="TAC"/>
              <w:rPr>
                <w:szCs w:val="18"/>
                <w:lang w:val="fi-FI" w:eastAsia="fi-FI"/>
              </w:rPr>
            </w:pPr>
            <w:r w:rsidRPr="008419FB">
              <w:rPr>
                <w:szCs w:val="18"/>
                <w:lang w:val="fi-FI" w:eastAsia="fi-FI"/>
              </w:rPr>
              <w:t>2</w:t>
            </w:r>
          </w:p>
        </w:tc>
        <w:tc>
          <w:tcPr>
            <w:tcW w:w="1333" w:type="dxa"/>
            <w:gridSpan w:val="3"/>
            <w:tcBorders>
              <w:top w:val="single" w:sz="4" w:space="0" w:color="auto"/>
              <w:left w:val="single" w:sz="4" w:space="0" w:color="auto"/>
              <w:bottom w:val="single" w:sz="4" w:space="0" w:color="auto"/>
              <w:right w:val="single" w:sz="4" w:space="0" w:color="auto"/>
            </w:tcBorders>
            <w:noWrap/>
            <w:vAlign w:val="center"/>
          </w:tcPr>
          <w:p w14:paraId="1604C966" w14:textId="77777777" w:rsidR="000C646D" w:rsidRPr="008419FB" w:rsidRDefault="000C646D" w:rsidP="000C646D">
            <w:pPr>
              <w:pStyle w:val="TAC"/>
              <w:rPr>
                <w:szCs w:val="18"/>
                <w:lang w:val="fi-FI" w:eastAsia="fi-FI"/>
              </w:rPr>
            </w:pPr>
            <w:r w:rsidRPr="003C4CEC">
              <w:rPr>
                <w:szCs w:val="18"/>
                <w:lang w:val="fi-FI" w:eastAsia="fi-FI"/>
              </w:rPr>
              <w:t>1907.5</w:t>
            </w:r>
          </w:p>
        </w:tc>
        <w:tc>
          <w:tcPr>
            <w:tcW w:w="849" w:type="dxa"/>
            <w:gridSpan w:val="3"/>
            <w:tcBorders>
              <w:top w:val="single" w:sz="4" w:space="0" w:color="auto"/>
              <w:left w:val="single" w:sz="4" w:space="0" w:color="auto"/>
              <w:bottom w:val="single" w:sz="4" w:space="0" w:color="auto"/>
              <w:right w:val="single" w:sz="4" w:space="0" w:color="auto"/>
            </w:tcBorders>
            <w:noWrap/>
            <w:vAlign w:val="center"/>
            <w:hideMark/>
          </w:tcPr>
          <w:p w14:paraId="50AF12C3" w14:textId="77777777" w:rsidR="000C646D" w:rsidRPr="008419FB" w:rsidRDefault="000C646D" w:rsidP="000C646D">
            <w:pPr>
              <w:pStyle w:val="TAC"/>
              <w:rPr>
                <w:szCs w:val="18"/>
                <w:lang w:val="fi-FI" w:eastAsia="fi-FI"/>
              </w:rPr>
            </w:pPr>
            <w:r w:rsidRPr="003C4CEC">
              <w:rPr>
                <w:rFonts w:eastAsia="Malgun Gothic"/>
                <w:kern w:val="2"/>
                <w:szCs w:val="18"/>
                <w:lang w:val="fi-FI" w:eastAsia="ko-KR"/>
              </w:rPr>
              <w:t>5</w:t>
            </w:r>
          </w:p>
        </w:tc>
        <w:tc>
          <w:tcPr>
            <w:tcW w:w="854" w:type="dxa"/>
            <w:gridSpan w:val="3"/>
            <w:tcBorders>
              <w:top w:val="single" w:sz="4" w:space="0" w:color="auto"/>
              <w:left w:val="single" w:sz="4" w:space="0" w:color="auto"/>
              <w:bottom w:val="single" w:sz="4" w:space="0" w:color="auto"/>
              <w:right w:val="single" w:sz="4" w:space="0" w:color="auto"/>
            </w:tcBorders>
            <w:noWrap/>
            <w:vAlign w:val="center"/>
            <w:hideMark/>
          </w:tcPr>
          <w:p w14:paraId="676FB255" w14:textId="77777777" w:rsidR="000C646D" w:rsidRPr="008419FB" w:rsidRDefault="000C646D" w:rsidP="000C646D">
            <w:pPr>
              <w:pStyle w:val="TAC"/>
              <w:rPr>
                <w:szCs w:val="18"/>
                <w:lang w:val="fi-FI" w:eastAsia="fi-FI"/>
              </w:rPr>
            </w:pPr>
            <w:r w:rsidRPr="003C4CEC">
              <w:rPr>
                <w:rFonts w:eastAsia="Malgun Gothic"/>
                <w:kern w:val="2"/>
                <w:szCs w:val="18"/>
                <w:lang w:val="fi-FI" w:eastAsia="ko-KR"/>
              </w:rPr>
              <w:t>25</w:t>
            </w:r>
          </w:p>
        </w:tc>
        <w:tc>
          <w:tcPr>
            <w:tcW w:w="1274" w:type="dxa"/>
            <w:gridSpan w:val="3"/>
            <w:tcBorders>
              <w:top w:val="single" w:sz="4" w:space="0" w:color="auto"/>
              <w:left w:val="single" w:sz="4" w:space="0" w:color="auto"/>
              <w:bottom w:val="single" w:sz="4" w:space="0" w:color="auto"/>
              <w:right w:val="single" w:sz="4" w:space="0" w:color="auto"/>
            </w:tcBorders>
            <w:noWrap/>
            <w:vAlign w:val="center"/>
          </w:tcPr>
          <w:p w14:paraId="43194B82" w14:textId="77777777" w:rsidR="000C646D" w:rsidRPr="008419FB" w:rsidRDefault="000C646D" w:rsidP="000C646D">
            <w:pPr>
              <w:pStyle w:val="TAC"/>
              <w:rPr>
                <w:szCs w:val="18"/>
                <w:lang w:val="fi-FI" w:eastAsia="fi-FI"/>
              </w:rPr>
            </w:pPr>
            <w:r w:rsidRPr="008419FB">
              <w:rPr>
                <w:szCs w:val="18"/>
                <w:lang w:val="fi-FI" w:eastAsia="fi-FI"/>
              </w:rPr>
              <w:t>1987.5</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14:paraId="3C7291E5" w14:textId="77777777" w:rsidR="000C646D" w:rsidRPr="008419FB" w:rsidRDefault="000C646D" w:rsidP="000C646D">
            <w:pPr>
              <w:pStyle w:val="TAC"/>
              <w:rPr>
                <w:szCs w:val="18"/>
                <w:lang w:val="fi-FI" w:eastAsia="fi-FI"/>
              </w:rPr>
            </w:pPr>
            <w:r w:rsidRPr="008419FB">
              <w:rPr>
                <w:rFonts w:eastAsia="Malgun Gothic"/>
                <w:kern w:val="2"/>
                <w:szCs w:val="18"/>
                <w:lang w:val="fi-FI" w:eastAsia="ko-KR"/>
              </w:rPr>
              <w:t>N/A</w:t>
            </w:r>
          </w:p>
        </w:tc>
        <w:tc>
          <w:tcPr>
            <w:tcW w:w="1305" w:type="dxa"/>
            <w:gridSpan w:val="3"/>
            <w:tcBorders>
              <w:top w:val="single" w:sz="4" w:space="0" w:color="auto"/>
              <w:left w:val="single" w:sz="4" w:space="0" w:color="auto"/>
              <w:bottom w:val="single" w:sz="4" w:space="0" w:color="auto"/>
              <w:right w:val="single" w:sz="4" w:space="0" w:color="auto"/>
            </w:tcBorders>
            <w:vAlign w:val="center"/>
            <w:hideMark/>
          </w:tcPr>
          <w:p w14:paraId="1253C59A" w14:textId="77777777" w:rsidR="000C646D" w:rsidRPr="008419FB" w:rsidRDefault="000C646D" w:rsidP="000C646D">
            <w:pPr>
              <w:pStyle w:val="TAC"/>
              <w:rPr>
                <w:szCs w:val="18"/>
                <w:lang w:val="fi-FI" w:eastAsia="fi-FI"/>
              </w:rPr>
            </w:pPr>
            <w:r w:rsidRPr="008419FB">
              <w:rPr>
                <w:szCs w:val="18"/>
                <w:lang w:val="fi-FI" w:eastAsia="fi-FI"/>
              </w:rPr>
              <w:t>N/A</w:t>
            </w:r>
          </w:p>
        </w:tc>
      </w:tr>
      <w:tr w:rsidR="000C646D" w:rsidRPr="008419FB" w14:paraId="070EB9E7" w14:textId="77777777" w:rsidTr="00100DA2">
        <w:trPr>
          <w:gridAfter w:val="2"/>
          <w:wAfter w:w="21" w:type="dxa"/>
          <w:trHeight w:val="22"/>
        </w:trPr>
        <w:tc>
          <w:tcPr>
            <w:tcW w:w="2404" w:type="dxa"/>
            <w:vMerge/>
            <w:tcBorders>
              <w:top w:val="single" w:sz="4" w:space="0" w:color="auto"/>
              <w:left w:val="single" w:sz="4" w:space="0" w:color="auto"/>
              <w:bottom w:val="single" w:sz="4" w:space="0" w:color="auto"/>
              <w:right w:val="single" w:sz="4" w:space="0" w:color="auto"/>
            </w:tcBorders>
            <w:vAlign w:val="center"/>
          </w:tcPr>
          <w:p w14:paraId="7E75520C" w14:textId="77777777" w:rsidR="000C646D" w:rsidRPr="008419FB" w:rsidRDefault="000C646D" w:rsidP="000C646D">
            <w:pPr>
              <w:pStyle w:val="TAC"/>
              <w:rPr>
                <w:rFonts w:eastAsiaTheme="minorHAnsi"/>
                <w:szCs w:val="18"/>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vAlign w:val="center"/>
          </w:tcPr>
          <w:p w14:paraId="75D9A1DF" w14:textId="77777777" w:rsidR="000C646D" w:rsidRPr="008419FB" w:rsidRDefault="000C646D" w:rsidP="000C646D">
            <w:pPr>
              <w:pStyle w:val="TAC"/>
              <w:rPr>
                <w:szCs w:val="18"/>
                <w:lang w:val="fi-FI" w:eastAsia="fi-FI"/>
              </w:rPr>
            </w:pPr>
            <w:r w:rsidRPr="008419FB">
              <w:rPr>
                <w:szCs w:val="18"/>
                <w:lang w:val="fi-FI" w:eastAsia="fi-FI"/>
              </w:rPr>
              <w:t>5</w:t>
            </w:r>
          </w:p>
        </w:tc>
        <w:tc>
          <w:tcPr>
            <w:tcW w:w="1333" w:type="dxa"/>
            <w:gridSpan w:val="3"/>
            <w:tcBorders>
              <w:top w:val="single" w:sz="4" w:space="0" w:color="auto"/>
              <w:left w:val="single" w:sz="4" w:space="0" w:color="auto"/>
              <w:bottom w:val="single" w:sz="4" w:space="0" w:color="auto"/>
              <w:right w:val="single" w:sz="4" w:space="0" w:color="auto"/>
            </w:tcBorders>
            <w:noWrap/>
            <w:vAlign w:val="center"/>
          </w:tcPr>
          <w:p w14:paraId="3923F09B" w14:textId="77777777" w:rsidR="000C646D" w:rsidRPr="008419FB" w:rsidRDefault="000C646D" w:rsidP="000C646D">
            <w:pPr>
              <w:pStyle w:val="TAC"/>
              <w:rPr>
                <w:szCs w:val="18"/>
                <w:lang w:val="fi-FI" w:eastAsia="fi-FI"/>
              </w:rPr>
            </w:pPr>
            <w:r>
              <w:rPr>
                <w:szCs w:val="18"/>
                <w:lang w:val="fi-FI" w:eastAsia="fi-FI"/>
              </w:rPr>
              <w:t>N/A</w:t>
            </w:r>
          </w:p>
        </w:tc>
        <w:tc>
          <w:tcPr>
            <w:tcW w:w="849" w:type="dxa"/>
            <w:gridSpan w:val="3"/>
            <w:tcBorders>
              <w:top w:val="single" w:sz="4" w:space="0" w:color="auto"/>
              <w:left w:val="single" w:sz="4" w:space="0" w:color="auto"/>
              <w:bottom w:val="single" w:sz="4" w:space="0" w:color="auto"/>
              <w:right w:val="single" w:sz="4" w:space="0" w:color="auto"/>
            </w:tcBorders>
            <w:noWrap/>
            <w:vAlign w:val="center"/>
          </w:tcPr>
          <w:p w14:paraId="32D2493E" w14:textId="77777777" w:rsidR="000C646D" w:rsidRPr="008419FB" w:rsidRDefault="000C646D" w:rsidP="000C646D">
            <w:pPr>
              <w:pStyle w:val="TAC"/>
              <w:rPr>
                <w:rFonts w:eastAsia="Malgun Gothic"/>
                <w:szCs w:val="18"/>
                <w:lang w:val="fi-FI" w:eastAsia="ko-KR"/>
              </w:rPr>
            </w:pPr>
            <w:r w:rsidRPr="003C4CEC">
              <w:rPr>
                <w:szCs w:val="18"/>
                <w:lang w:val="fi-FI" w:eastAsia="fi-FI"/>
              </w:rPr>
              <w:t>5</w:t>
            </w:r>
          </w:p>
        </w:tc>
        <w:tc>
          <w:tcPr>
            <w:tcW w:w="854" w:type="dxa"/>
            <w:gridSpan w:val="3"/>
            <w:tcBorders>
              <w:top w:val="single" w:sz="4" w:space="0" w:color="auto"/>
              <w:left w:val="single" w:sz="4" w:space="0" w:color="auto"/>
              <w:bottom w:val="single" w:sz="4" w:space="0" w:color="auto"/>
              <w:right w:val="single" w:sz="4" w:space="0" w:color="auto"/>
            </w:tcBorders>
            <w:noWrap/>
            <w:vAlign w:val="center"/>
          </w:tcPr>
          <w:p w14:paraId="4850AEAF" w14:textId="77777777" w:rsidR="000C646D" w:rsidRPr="008419FB" w:rsidRDefault="000C646D" w:rsidP="000C646D">
            <w:pPr>
              <w:pStyle w:val="TAC"/>
              <w:rPr>
                <w:rFonts w:eastAsia="Malgun Gothic"/>
                <w:szCs w:val="18"/>
                <w:lang w:val="fi-FI" w:eastAsia="ko-KR"/>
              </w:rPr>
            </w:pPr>
            <w:r>
              <w:rPr>
                <w:szCs w:val="18"/>
                <w:lang w:val="fi-FI" w:eastAsia="fi-FI"/>
              </w:rPr>
              <w:t>N/A</w:t>
            </w:r>
          </w:p>
        </w:tc>
        <w:tc>
          <w:tcPr>
            <w:tcW w:w="1274" w:type="dxa"/>
            <w:gridSpan w:val="3"/>
            <w:tcBorders>
              <w:top w:val="single" w:sz="4" w:space="0" w:color="auto"/>
              <w:left w:val="single" w:sz="4" w:space="0" w:color="auto"/>
              <w:bottom w:val="single" w:sz="4" w:space="0" w:color="auto"/>
              <w:right w:val="single" w:sz="4" w:space="0" w:color="auto"/>
            </w:tcBorders>
            <w:noWrap/>
            <w:vAlign w:val="center"/>
          </w:tcPr>
          <w:p w14:paraId="5A4A3D46" w14:textId="77777777" w:rsidR="000C646D" w:rsidRPr="008419FB" w:rsidRDefault="000C646D" w:rsidP="000C646D">
            <w:pPr>
              <w:pStyle w:val="TAC"/>
              <w:rPr>
                <w:szCs w:val="18"/>
                <w:lang w:val="fi-FI" w:eastAsia="fi-FI"/>
              </w:rPr>
            </w:pPr>
            <w:r w:rsidRPr="008419FB">
              <w:rPr>
                <w:szCs w:val="18"/>
                <w:lang w:val="fi-FI" w:eastAsia="fi-FI"/>
              </w:rPr>
              <w:t>887.5</w:t>
            </w:r>
          </w:p>
        </w:tc>
        <w:tc>
          <w:tcPr>
            <w:tcW w:w="851" w:type="dxa"/>
            <w:gridSpan w:val="3"/>
            <w:tcBorders>
              <w:top w:val="single" w:sz="4" w:space="0" w:color="auto"/>
              <w:left w:val="single" w:sz="4" w:space="0" w:color="auto"/>
              <w:bottom w:val="single" w:sz="4" w:space="0" w:color="auto"/>
              <w:right w:val="single" w:sz="4" w:space="0" w:color="auto"/>
            </w:tcBorders>
            <w:vAlign w:val="center"/>
          </w:tcPr>
          <w:p w14:paraId="6D1D8E21" w14:textId="77777777" w:rsidR="000C646D" w:rsidRPr="008419FB" w:rsidRDefault="000C646D" w:rsidP="000C646D">
            <w:pPr>
              <w:pStyle w:val="TAC"/>
              <w:rPr>
                <w:szCs w:val="18"/>
                <w:lang w:val="fi-FI" w:eastAsia="fi-FI"/>
              </w:rPr>
            </w:pPr>
            <w:r>
              <w:rPr>
                <w:szCs w:val="18"/>
                <w:lang w:val="fi-FI" w:eastAsia="fi-FI"/>
              </w:rPr>
              <w:t>13.6</w:t>
            </w:r>
          </w:p>
        </w:tc>
        <w:tc>
          <w:tcPr>
            <w:tcW w:w="1305" w:type="dxa"/>
            <w:gridSpan w:val="3"/>
            <w:tcBorders>
              <w:top w:val="single" w:sz="4" w:space="0" w:color="auto"/>
              <w:left w:val="single" w:sz="4" w:space="0" w:color="auto"/>
              <w:bottom w:val="single" w:sz="4" w:space="0" w:color="auto"/>
              <w:right w:val="single" w:sz="4" w:space="0" w:color="auto"/>
            </w:tcBorders>
            <w:vAlign w:val="center"/>
          </w:tcPr>
          <w:p w14:paraId="21E270D1" w14:textId="77777777" w:rsidR="000C646D" w:rsidRPr="008419FB" w:rsidRDefault="000C646D" w:rsidP="000C646D">
            <w:pPr>
              <w:pStyle w:val="TAC"/>
              <w:rPr>
                <w:rFonts w:eastAsia="Malgun Gothic"/>
                <w:szCs w:val="18"/>
                <w:lang w:val="fi-FI" w:eastAsia="ko-KR"/>
              </w:rPr>
            </w:pPr>
            <w:r w:rsidRPr="008419FB">
              <w:rPr>
                <w:rFonts w:eastAsia="Malgun Gothic"/>
                <w:szCs w:val="18"/>
                <w:lang w:val="fi-FI" w:eastAsia="ko-KR"/>
              </w:rPr>
              <w:t>IMD5</w:t>
            </w:r>
          </w:p>
        </w:tc>
      </w:tr>
      <w:tr w:rsidR="000C646D" w:rsidRPr="008419FB" w14:paraId="0B32FC7F" w14:textId="77777777" w:rsidTr="00100DA2">
        <w:trPr>
          <w:gridAfter w:val="2"/>
          <w:wAfter w:w="21" w:type="dxa"/>
          <w:trHeight w:val="22"/>
        </w:trPr>
        <w:tc>
          <w:tcPr>
            <w:tcW w:w="2404" w:type="dxa"/>
            <w:vMerge/>
            <w:tcBorders>
              <w:top w:val="single" w:sz="4" w:space="0" w:color="auto"/>
              <w:left w:val="single" w:sz="4" w:space="0" w:color="auto"/>
              <w:bottom w:val="single" w:sz="4" w:space="0" w:color="auto"/>
              <w:right w:val="single" w:sz="4" w:space="0" w:color="auto"/>
            </w:tcBorders>
            <w:vAlign w:val="center"/>
            <w:hideMark/>
          </w:tcPr>
          <w:p w14:paraId="5AFE7A54" w14:textId="77777777" w:rsidR="000C646D" w:rsidRPr="008419FB" w:rsidRDefault="000C646D" w:rsidP="000C646D">
            <w:pPr>
              <w:pStyle w:val="TAC"/>
              <w:rPr>
                <w:rFonts w:eastAsiaTheme="minorHAnsi"/>
                <w:szCs w:val="18"/>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vAlign w:val="center"/>
            <w:hideMark/>
          </w:tcPr>
          <w:p w14:paraId="6FA7D72F" w14:textId="77777777" w:rsidR="000C646D" w:rsidRPr="008419FB" w:rsidRDefault="000C646D" w:rsidP="000C646D">
            <w:pPr>
              <w:pStyle w:val="TAC"/>
              <w:rPr>
                <w:szCs w:val="18"/>
                <w:lang w:val="fi-FI" w:eastAsia="fi-FI"/>
              </w:rPr>
            </w:pPr>
            <w:r w:rsidRPr="008419FB">
              <w:rPr>
                <w:szCs w:val="18"/>
                <w:lang w:val="fi-FI" w:eastAsia="fi-FI"/>
              </w:rPr>
              <w:t>n77</w:t>
            </w:r>
          </w:p>
        </w:tc>
        <w:tc>
          <w:tcPr>
            <w:tcW w:w="1333" w:type="dxa"/>
            <w:gridSpan w:val="3"/>
            <w:tcBorders>
              <w:top w:val="single" w:sz="4" w:space="0" w:color="auto"/>
              <w:left w:val="single" w:sz="4" w:space="0" w:color="auto"/>
              <w:bottom w:val="single" w:sz="4" w:space="0" w:color="auto"/>
              <w:right w:val="single" w:sz="4" w:space="0" w:color="auto"/>
            </w:tcBorders>
            <w:noWrap/>
            <w:vAlign w:val="center"/>
          </w:tcPr>
          <w:p w14:paraId="14F70AC8" w14:textId="77777777" w:rsidR="000C646D" w:rsidRPr="008419FB" w:rsidRDefault="000C646D" w:rsidP="000C646D">
            <w:pPr>
              <w:pStyle w:val="TAC"/>
              <w:rPr>
                <w:szCs w:val="18"/>
                <w:lang w:val="fi-FI" w:eastAsia="fi-FI"/>
              </w:rPr>
            </w:pPr>
            <w:r w:rsidRPr="003C4CEC">
              <w:rPr>
                <w:szCs w:val="18"/>
                <w:lang w:val="fi-FI" w:eastAsia="fi-FI"/>
              </w:rPr>
              <w:t>3305</w:t>
            </w:r>
          </w:p>
        </w:tc>
        <w:tc>
          <w:tcPr>
            <w:tcW w:w="849" w:type="dxa"/>
            <w:gridSpan w:val="3"/>
            <w:tcBorders>
              <w:top w:val="single" w:sz="4" w:space="0" w:color="auto"/>
              <w:left w:val="single" w:sz="4" w:space="0" w:color="auto"/>
              <w:bottom w:val="single" w:sz="4" w:space="0" w:color="auto"/>
              <w:right w:val="single" w:sz="4" w:space="0" w:color="auto"/>
            </w:tcBorders>
            <w:noWrap/>
            <w:vAlign w:val="center"/>
            <w:hideMark/>
          </w:tcPr>
          <w:p w14:paraId="646552ED" w14:textId="77777777" w:rsidR="000C646D" w:rsidRPr="008419FB" w:rsidRDefault="000C646D" w:rsidP="000C646D">
            <w:pPr>
              <w:pStyle w:val="TAC"/>
              <w:rPr>
                <w:szCs w:val="18"/>
                <w:lang w:val="fi-FI" w:eastAsia="fi-FI"/>
              </w:rPr>
            </w:pPr>
            <w:r>
              <w:rPr>
                <w:rFonts w:eastAsia="Malgun Gothic"/>
                <w:szCs w:val="18"/>
                <w:lang w:val="fi-FI" w:eastAsia="ko-KR"/>
              </w:rPr>
              <w:t>10</w:t>
            </w:r>
          </w:p>
        </w:tc>
        <w:tc>
          <w:tcPr>
            <w:tcW w:w="854" w:type="dxa"/>
            <w:gridSpan w:val="3"/>
            <w:tcBorders>
              <w:top w:val="single" w:sz="4" w:space="0" w:color="auto"/>
              <w:left w:val="single" w:sz="4" w:space="0" w:color="auto"/>
              <w:bottom w:val="single" w:sz="4" w:space="0" w:color="auto"/>
              <w:right w:val="single" w:sz="4" w:space="0" w:color="auto"/>
            </w:tcBorders>
            <w:noWrap/>
            <w:vAlign w:val="center"/>
            <w:hideMark/>
          </w:tcPr>
          <w:p w14:paraId="1E2B37C0" w14:textId="77777777" w:rsidR="000C646D" w:rsidRPr="008419FB" w:rsidRDefault="000C646D" w:rsidP="000C646D">
            <w:pPr>
              <w:pStyle w:val="TAC"/>
              <w:rPr>
                <w:szCs w:val="18"/>
                <w:lang w:val="fi-FI" w:eastAsia="fi-FI"/>
              </w:rPr>
            </w:pPr>
            <w:r>
              <w:rPr>
                <w:rFonts w:eastAsia="Malgun Gothic"/>
                <w:szCs w:val="18"/>
                <w:lang w:val="fi-FI" w:eastAsia="ko-KR"/>
              </w:rPr>
              <w:t>50</w:t>
            </w:r>
          </w:p>
        </w:tc>
        <w:tc>
          <w:tcPr>
            <w:tcW w:w="1274" w:type="dxa"/>
            <w:gridSpan w:val="3"/>
            <w:tcBorders>
              <w:top w:val="single" w:sz="4" w:space="0" w:color="auto"/>
              <w:left w:val="single" w:sz="4" w:space="0" w:color="auto"/>
              <w:bottom w:val="single" w:sz="4" w:space="0" w:color="auto"/>
              <w:right w:val="single" w:sz="4" w:space="0" w:color="auto"/>
            </w:tcBorders>
            <w:noWrap/>
            <w:vAlign w:val="center"/>
          </w:tcPr>
          <w:p w14:paraId="7B067891" w14:textId="77777777" w:rsidR="000C646D" w:rsidRPr="008419FB" w:rsidRDefault="000C646D" w:rsidP="000C646D">
            <w:pPr>
              <w:pStyle w:val="TAC"/>
              <w:rPr>
                <w:szCs w:val="18"/>
                <w:lang w:val="fi-FI" w:eastAsia="fi-FI"/>
              </w:rPr>
            </w:pPr>
            <w:r w:rsidRPr="008419FB">
              <w:rPr>
                <w:szCs w:val="18"/>
                <w:lang w:val="fi-FI" w:eastAsia="fi-FI"/>
              </w:rPr>
              <w:t>3305</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14:paraId="424C5F3E" w14:textId="77777777" w:rsidR="000C646D" w:rsidRPr="008419FB" w:rsidRDefault="000C646D" w:rsidP="000C646D">
            <w:pPr>
              <w:pStyle w:val="TAC"/>
              <w:rPr>
                <w:szCs w:val="18"/>
                <w:lang w:val="fi-FI" w:eastAsia="fi-FI"/>
              </w:rPr>
            </w:pPr>
            <w:r w:rsidRPr="008419FB">
              <w:rPr>
                <w:szCs w:val="18"/>
                <w:lang w:val="fi-FI" w:eastAsia="fi-FI"/>
              </w:rPr>
              <w:t>N/A</w:t>
            </w:r>
          </w:p>
        </w:tc>
        <w:tc>
          <w:tcPr>
            <w:tcW w:w="1305" w:type="dxa"/>
            <w:gridSpan w:val="3"/>
            <w:tcBorders>
              <w:top w:val="single" w:sz="4" w:space="0" w:color="auto"/>
              <w:left w:val="single" w:sz="4" w:space="0" w:color="auto"/>
              <w:bottom w:val="single" w:sz="4" w:space="0" w:color="auto"/>
              <w:right w:val="single" w:sz="4" w:space="0" w:color="auto"/>
            </w:tcBorders>
            <w:vAlign w:val="center"/>
            <w:hideMark/>
          </w:tcPr>
          <w:p w14:paraId="06EE9E13" w14:textId="77777777" w:rsidR="000C646D" w:rsidRPr="008419FB" w:rsidRDefault="000C646D" w:rsidP="000C646D">
            <w:pPr>
              <w:pStyle w:val="TAC"/>
              <w:rPr>
                <w:szCs w:val="18"/>
                <w:lang w:val="fi-FI" w:eastAsia="fi-FI"/>
              </w:rPr>
            </w:pPr>
            <w:r w:rsidRPr="008419FB">
              <w:rPr>
                <w:rFonts w:eastAsia="Malgun Gothic"/>
                <w:szCs w:val="18"/>
                <w:lang w:val="fi-FI" w:eastAsia="ko-KR"/>
              </w:rPr>
              <w:t>N/A</w:t>
            </w:r>
          </w:p>
        </w:tc>
      </w:tr>
      <w:tr w:rsidR="000C646D" w:rsidRPr="008419FB" w14:paraId="1ABC1A39" w14:textId="77777777" w:rsidTr="00100DA2">
        <w:trPr>
          <w:gridAfter w:val="2"/>
          <w:wAfter w:w="21" w:type="dxa"/>
          <w:trHeight w:val="22"/>
        </w:trPr>
        <w:tc>
          <w:tcPr>
            <w:tcW w:w="2404" w:type="dxa"/>
            <w:vMerge/>
            <w:tcBorders>
              <w:top w:val="single" w:sz="4" w:space="0" w:color="auto"/>
              <w:left w:val="single" w:sz="4" w:space="0" w:color="auto"/>
              <w:bottom w:val="single" w:sz="4" w:space="0" w:color="auto"/>
              <w:right w:val="single" w:sz="4" w:space="0" w:color="auto"/>
            </w:tcBorders>
            <w:vAlign w:val="center"/>
            <w:hideMark/>
          </w:tcPr>
          <w:p w14:paraId="3E0D5374" w14:textId="77777777" w:rsidR="000C646D" w:rsidRPr="008419FB" w:rsidRDefault="000C646D" w:rsidP="000C646D">
            <w:pPr>
              <w:pStyle w:val="TAC"/>
              <w:rPr>
                <w:rFonts w:eastAsiaTheme="minorHAnsi"/>
                <w:szCs w:val="18"/>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vAlign w:val="center"/>
            <w:hideMark/>
          </w:tcPr>
          <w:p w14:paraId="20474F47" w14:textId="77777777" w:rsidR="000C646D" w:rsidRPr="008419FB" w:rsidRDefault="000C646D" w:rsidP="000C646D">
            <w:pPr>
              <w:pStyle w:val="TAC"/>
              <w:rPr>
                <w:szCs w:val="18"/>
                <w:lang w:val="fi-FI" w:eastAsia="fi-FI"/>
              </w:rPr>
            </w:pPr>
            <w:r w:rsidRPr="008419FB">
              <w:rPr>
                <w:szCs w:val="18"/>
                <w:lang w:val="fi-FI" w:eastAsia="fi-FI"/>
              </w:rPr>
              <w:t>2</w:t>
            </w:r>
          </w:p>
        </w:tc>
        <w:tc>
          <w:tcPr>
            <w:tcW w:w="1333" w:type="dxa"/>
            <w:gridSpan w:val="3"/>
            <w:tcBorders>
              <w:top w:val="single" w:sz="4" w:space="0" w:color="auto"/>
              <w:left w:val="single" w:sz="4" w:space="0" w:color="auto"/>
              <w:bottom w:val="single" w:sz="4" w:space="0" w:color="auto"/>
              <w:right w:val="single" w:sz="4" w:space="0" w:color="auto"/>
            </w:tcBorders>
            <w:noWrap/>
            <w:vAlign w:val="center"/>
          </w:tcPr>
          <w:p w14:paraId="6AB90ADE" w14:textId="77777777" w:rsidR="000C646D" w:rsidRPr="008419FB" w:rsidRDefault="000C646D" w:rsidP="000C646D">
            <w:pPr>
              <w:pStyle w:val="TAC"/>
              <w:rPr>
                <w:szCs w:val="18"/>
                <w:lang w:val="fi-FI" w:eastAsia="fi-FI"/>
              </w:rPr>
            </w:pPr>
            <w:r>
              <w:rPr>
                <w:szCs w:val="18"/>
                <w:lang w:val="fi-FI" w:eastAsia="fi-FI"/>
              </w:rPr>
              <w:t>N/A</w:t>
            </w:r>
          </w:p>
        </w:tc>
        <w:tc>
          <w:tcPr>
            <w:tcW w:w="849" w:type="dxa"/>
            <w:gridSpan w:val="3"/>
            <w:tcBorders>
              <w:top w:val="single" w:sz="4" w:space="0" w:color="auto"/>
              <w:left w:val="single" w:sz="4" w:space="0" w:color="auto"/>
              <w:bottom w:val="single" w:sz="4" w:space="0" w:color="auto"/>
              <w:right w:val="single" w:sz="4" w:space="0" w:color="auto"/>
            </w:tcBorders>
            <w:noWrap/>
            <w:vAlign w:val="center"/>
            <w:hideMark/>
          </w:tcPr>
          <w:p w14:paraId="57E2C9B4" w14:textId="77777777" w:rsidR="000C646D" w:rsidRPr="008419FB" w:rsidRDefault="000C646D" w:rsidP="000C646D">
            <w:pPr>
              <w:pStyle w:val="TAC"/>
              <w:rPr>
                <w:szCs w:val="18"/>
                <w:lang w:val="fi-FI" w:eastAsia="fi-FI"/>
              </w:rPr>
            </w:pPr>
            <w:r w:rsidRPr="003C4CEC">
              <w:rPr>
                <w:rFonts w:eastAsia="Malgun Gothic"/>
                <w:kern w:val="2"/>
                <w:szCs w:val="18"/>
                <w:lang w:val="fi-FI" w:eastAsia="ko-KR"/>
              </w:rPr>
              <w:t>5</w:t>
            </w:r>
          </w:p>
        </w:tc>
        <w:tc>
          <w:tcPr>
            <w:tcW w:w="854" w:type="dxa"/>
            <w:gridSpan w:val="3"/>
            <w:tcBorders>
              <w:top w:val="single" w:sz="4" w:space="0" w:color="auto"/>
              <w:left w:val="single" w:sz="4" w:space="0" w:color="auto"/>
              <w:bottom w:val="single" w:sz="4" w:space="0" w:color="auto"/>
              <w:right w:val="single" w:sz="4" w:space="0" w:color="auto"/>
            </w:tcBorders>
            <w:noWrap/>
            <w:vAlign w:val="center"/>
            <w:hideMark/>
          </w:tcPr>
          <w:p w14:paraId="3260DD2D" w14:textId="77777777" w:rsidR="000C646D" w:rsidRPr="008419FB" w:rsidRDefault="000C646D" w:rsidP="000C646D">
            <w:pPr>
              <w:pStyle w:val="TAC"/>
              <w:rPr>
                <w:szCs w:val="18"/>
                <w:lang w:val="fi-FI" w:eastAsia="fi-FI"/>
              </w:rPr>
            </w:pPr>
            <w:r>
              <w:rPr>
                <w:rFonts w:eastAsia="Malgun Gothic"/>
                <w:kern w:val="2"/>
                <w:szCs w:val="18"/>
                <w:lang w:val="fi-FI" w:eastAsia="ko-KR"/>
              </w:rPr>
              <w:t>N/A</w:t>
            </w:r>
          </w:p>
        </w:tc>
        <w:tc>
          <w:tcPr>
            <w:tcW w:w="1274" w:type="dxa"/>
            <w:gridSpan w:val="3"/>
            <w:tcBorders>
              <w:top w:val="single" w:sz="4" w:space="0" w:color="auto"/>
              <w:left w:val="single" w:sz="4" w:space="0" w:color="auto"/>
              <w:bottom w:val="single" w:sz="4" w:space="0" w:color="auto"/>
              <w:right w:val="single" w:sz="4" w:space="0" w:color="auto"/>
            </w:tcBorders>
            <w:noWrap/>
            <w:vAlign w:val="center"/>
          </w:tcPr>
          <w:p w14:paraId="4911D892" w14:textId="77777777" w:rsidR="000C646D" w:rsidRPr="008419FB" w:rsidRDefault="000C646D" w:rsidP="000C646D">
            <w:pPr>
              <w:pStyle w:val="TAC"/>
              <w:rPr>
                <w:szCs w:val="18"/>
                <w:lang w:val="fi-FI" w:eastAsia="fi-FI"/>
              </w:rPr>
            </w:pPr>
            <w:r w:rsidRPr="008419FB">
              <w:rPr>
                <w:szCs w:val="18"/>
                <w:lang w:val="fi-FI" w:eastAsia="fi-FI"/>
              </w:rPr>
              <w:t>1987</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14:paraId="4CAE2EFB" w14:textId="77777777" w:rsidR="000C646D" w:rsidRPr="008419FB" w:rsidRDefault="000C646D" w:rsidP="000C646D">
            <w:pPr>
              <w:pStyle w:val="TAC"/>
              <w:rPr>
                <w:szCs w:val="18"/>
                <w:lang w:val="fi-FI" w:eastAsia="fi-FI"/>
              </w:rPr>
            </w:pPr>
            <w:r>
              <w:rPr>
                <w:szCs w:val="18"/>
                <w:lang w:val="fi-FI" w:eastAsia="fi-FI"/>
              </w:rPr>
              <w:t>24.8</w:t>
            </w:r>
          </w:p>
        </w:tc>
        <w:tc>
          <w:tcPr>
            <w:tcW w:w="1305" w:type="dxa"/>
            <w:gridSpan w:val="3"/>
            <w:tcBorders>
              <w:top w:val="single" w:sz="4" w:space="0" w:color="auto"/>
              <w:left w:val="single" w:sz="4" w:space="0" w:color="auto"/>
              <w:bottom w:val="single" w:sz="4" w:space="0" w:color="auto"/>
              <w:right w:val="single" w:sz="4" w:space="0" w:color="auto"/>
            </w:tcBorders>
            <w:vAlign w:val="center"/>
            <w:hideMark/>
          </w:tcPr>
          <w:p w14:paraId="514D3A22" w14:textId="77777777" w:rsidR="000C646D" w:rsidRPr="008419FB" w:rsidRDefault="000C646D" w:rsidP="000C646D">
            <w:pPr>
              <w:pStyle w:val="TAC"/>
              <w:rPr>
                <w:szCs w:val="18"/>
                <w:lang w:val="fi-FI" w:eastAsia="fi-FI"/>
              </w:rPr>
            </w:pPr>
            <w:r w:rsidRPr="008419FB">
              <w:rPr>
                <w:rFonts w:eastAsia="Malgun Gothic"/>
                <w:szCs w:val="18"/>
                <w:lang w:val="fi-FI" w:eastAsia="ko-KR"/>
              </w:rPr>
              <w:t>IMD3</w:t>
            </w:r>
          </w:p>
        </w:tc>
      </w:tr>
      <w:tr w:rsidR="000C646D" w:rsidRPr="008419FB" w14:paraId="48B14C5F" w14:textId="77777777" w:rsidTr="00100DA2">
        <w:trPr>
          <w:gridAfter w:val="2"/>
          <w:wAfter w:w="21" w:type="dxa"/>
          <w:trHeight w:val="22"/>
        </w:trPr>
        <w:tc>
          <w:tcPr>
            <w:tcW w:w="2404" w:type="dxa"/>
            <w:vMerge/>
            <w:tcBorders>
              <w:top w:val="single" w:sz="4" w:space="0" w:color="auto"/>
              <w:left w:val="single" w:sz="4" w:space="0" w:color="auto"/>
              <w:bottom w:val="single" w:sz="4" w:space="0" w:color="auto"/>
              <w:right w:val="single" w:sz="4" w:space="0" w:color="auto"/>
            </w:tcBorders>
            <w:vAlign w:val="center"/>
            <w:hideMark/>
          </w:tcPr>
          <w:p w14:paraId="3D46B774" w14:textId="77777777" w:rsidR="000C646D" w:rsidRPr="008419FB" w:rsidRDefault="000C646D" w:rsidP="000C646D">
            <w:pPr>
              <w:pStyle w:val="TAC"/>
              <w:rPr>
                <w:rFonts w:eastAsiaTheme="minorHAnsi"/>
                <w:szCs w:val="18"/>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vAlign w:val="center"/>
            <w:hideMark/>
          </w:tcPr>
          <w:p w14:paraId="5CF8A033" w14:textId="77777777" w:rsidR="000C646D" w:rsidRPr="008419FB" w:rsidRDefault="000C646D" w:rsidP="000C646D">
            <w:pPr>
              <w:pStyle w:val="TAC"/>
              <w:rPr>
                <w:szCs w:val="18"/>
                <w:lang w:val="fi-FI" w:eastAsia="fi-FI"/>
              </w:rPr>
            </w:pPr>
            <w:r w:rsidRPr="008419FB">
              <w:rPr>
                <w:szCs w:val="18"/>
                <w:lang w:val="fi-FI" w:eastAsia="fi-FI"/>
              </w:rPr>
              <w:t>5</w:t>
            </w:r>
          </w:p>
        </w:tc>
        <w:tc>
          <w:tcPr>
            <w:tcW w:w="1333" w:type="dxa"/>
            <w:gridSpan w:val="3"/>
            <w:tcBorders>
              <w:top w:val="single" w:sz="4" w:space="0" w:color="auto"/>
              <w:left w:val="single" w:sz="4" w:space="0" w:color="auto"/>
              <w:bottom w:val="single" w:sz="4" w:space="0" w:color="auto"/>
              <w:right w:val="single" w:sz="4" w:space="0" w:color="auto"/>
            </w:tcBorders>
            <w:noWrap/>
            <w:vAlign w:val="center"/>
          </w:tcPr>
          <w:p w14:paraId="4926B42C" w14:textId="77777777" w:rsidR="000C646D" w:rsidRPr="008419FB" w:rsidRDefault="000C646D" w:rsidP="000C646D">
            <w:pPr>
              <w:pStyle w:val="TAC"/>
              <w:rPr>
                <w:szCs w:val="18"/>
                <w:lang w:val="fi-FI" w:eastAsia="fi-FI"/>
              </w:rPr>
            </w:pPr>
            <w:r w:rsidRPr="003C4CEC">
              <w:rPr>
                <w:szCs w:val="18"/>
                <w:lang w:val="fi-FI" w:eastAsia="fi-FI"/>
              </w:rPr>
              <w:t>846.5</w:t>
            </w:r>
          </w:p>
        </w:tc>
        <w:tc>
          <w:tcPr>
            <w:tcW w:w="849" w:type="dxa"/>
            <w:gridSpan w:val="3"/>
            <w:tcBorders>
              <w:top w:val="single" w:sz="4" w:space="0" w:color="auto"/>
              <w:left w:val="single" w:sz="4" w:space="0" w:color="auto"/>
              <w:bottom w:val="single" w:sz="4" w:space="0" w:color="auto"/>
              <w:right w:val="single" w:sz="4" w:space="0" w:color="auto"/>
            </w:tcBorders>
            <w:noWrap/>
            <w:vAlign w:val="center"/>
            <w:hideMark/>
          </w:tcPr>
          <w:p w14:paraId="6CDAC82F" w14:textId="77777777" w:rsidR="000C646D" w:rsidRPr="008419FB" w:rsidRDefault="000C646D" w:rsidP="000C646D">
            <w:pPr>
              <w:pStyle w:val="TAC"/>
              <w:rPr>
                <w:szCs w:val="18"/>
                <w:lang w:val="fi-FI" w:eastAsia="fi-FI"/>
              </w:rPr>
            </w:pPr>
            <w:r w:rsidRPr="003C4CEC">
              <w:rPr>
                <w:szCs w:val="18"/>
                <w:lang w:val="fi-FI" w:eastAsia="fi-FI"/>
              </w:rPr>
              <w:t>5</w:t>
            </w:r>
          </w:p>
        </w:tc>
        <w:tc>
          <w:tcPr>
            <w:tcW w:w="854" w:type="dxa"/>
            <w:gridSpan w:val="3"/>
            <w:tcBorders>
              <w:top w:val="single" w:sz="4" w:space="0" w:color="auto"/>
              <w:left w:val="single" w:sz="4" w:space="0" w:color="auto"/>
              <w:bottom w:val="single" w:sz="4" w:space="0" w:color="auto"/>
              <w:right w:val="single" w:sz="4" w:space="0" w:color="auto"/>
            </w:tcBorders>
            <w:noWrap/>
            <w:vAlign w:val="center"/>
            <w:hideMark/>
          </w:tcPr>
          <w:p w14:paraId="203EA8DD" w14:textId="77777777" w:rsidR="000C646D" w:rsidRPr="008419FB" w:rsidRDefault="000C646D" w:rsidP="000C646D">
            <w:pPr>
              <w:pStyle w:val="TAC"/>
              <w:rPr>
                <w:szCs w:val="18"/>
                <w:lang w:val="fi-FI" w:eastAsia="fi-FI"/>
              </w:rPr>
            </w:pPr>
            <w:r w:rsidRPr="003C4CEC">
              <w:rPr>
                <w:szCs w:val="18"/>
                <w:lang w:val="fi-FI" w:eastAsia="fi-FI"/>
              </w:rPr>
              <w:t>25</w:t>
            </w:r>
          </w:p>
        </w:tc>
        <w:tc>
          <w:tcPr>
            <w:tcW w:w="1274" w:type="dxa"/>
            <w:gridSpan w:val="3"/>
            <w:tcBorders>
              <w:top w:val="single" w:sz="4" w:space="0" w:color="auto"/>
              <w:left w:val="single" w:sz="4" w:space="0" w:color="auto"/>
              <w:bottom w:val="single" w:sz="4" w:space="0" w:color="auto"/>
              <w:right w:val="single" w:sz="4" w:space="0" w:color="auto"/>
            </w:tcBorders>
            <w:noWrap/>
            <w:vAlign w:val="center"/>
          </w:tcPr>
          <w:p w14:paraId="1EE0EE72" w14:textId="77777777" w:rsidR="000C646D" w:rsidRPr="008419FB" w:rsidRDefault="000C646D" w:rsidP="000C646D">
            <w:pPr>
              <w:pStyle w:val="TAC"/>
              <w:rPr>
                <w:szCs w:val="18"/>
                <w:lang w:val="fi-FI" w:eastAsia="fi-FI"/>
              </w:rPr>
            </w:pPr>
            <w:r w:rsidRPr="008419FB">
              <w:rPr>
                <w:szCs w:val="18"/>
                <w:lang w:val="fi-FI" w:eastAsia="fi-FI"/>
              </w:rPr>
              <w:t>891.5</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14:paraId="36283BD2" w14:textId="77777777" w:rsidR="000C646D" w:rsidRPr="008419FB" w:rsidRDefault="000C646D" w:rsidP="000C646D">
            <w:pPr>
              <w:pStyle w:val="TAC"/>
              <w:rPr>
                <w:szCs w:val="18"/>
                <w:lang w:val="fi-FI" w:eastAsia="fi-FI"/>
              </w:rPr>
            </w:pPr>
            <w:r w:rsidRPr="008419FB">
              <w:rPr>
                <w:szCs w:val="18"/>
                <w:lang w:val="fi-FI" w:eastAsia="fi-FI"/>
              </w:rPr>
              <w:t>N/A</w:t>
            </w:r>
          </w:p>
        </w:tc>
        <w:tc>
          <w:tcPr>
            <w:tcW w:w="1305" w:type="dxa"/>
            <w:gridSpan w:val="3"/>
            <w:tcBorders>
              <w:top w:val="single" w:sz="4" w:space="0" w:color="auto"/>
              <w:left w:val="single" w:sz="4" w:space="0" w:color="auto"/>
              <w:bottom w:val="single" w:sz="4" w:space="0" w:color="auto"/>
              <w:right w:val="single" w:sz="4" w:space="0" w:color="auto"/>
            </w:tcBorders>
            <w:vAlign w:val="center"/>
            <w:hideMark/>
          </w:tcPr>
          <w:p w14:paraId="408BA7CD" w14:textId="77777777" w:rsidR="000C646D" w:rsidRPr="008419FB" w:rsidRDefault="000C646D" w:rsidP="000C646D">
            <w:pPr>
              <w:pStyle w:val="TAC"/>
              <w:rPr>
                <w:szCs w:val="18"/>
                <w:lang w:val="fi-FI" w:eastAsia="fi-FI"/>
              </w:rPr>
            </w:pPr>
            <w:r w:rsidRPr="008419FB">
              <w:rPr>
                <w:rFonts w:eastAsia="Malgun Gothic"/>
                <w:szCs w:val="18"/>
                <w:lang w:val="fi-FI" w:eastAsia="ko-KR"/>
              </w:rPr>
              <w:t>N/A</w:t>
            </w:r>
          </w:p>
        </w:tc>
      </w:tr>
      <w:tr w:rsidR="000C646D" w:rsidRPr="008419FB" w14:paraId="7F14504B" w14:textId="77777777" w:rsidTr="00100DA2">
        <w:trPr>
          <w:gridAfter w:val="2"/>
          <w:wAfter w:w="21" w:type="dxa"/>
          <w:trHeight w:val="22"/>
        </w:trPr>
        <w:tc>
          <w:tcPr>
            <w:tcW w:w="2404" w:type="dxa"/>
            <w:vMerge/>
            <w:tcBorders>
              <w:top w:val="single" w:sz="4" w:space="0" w:color="auto"/>
              <w:left w:val="single" w:sz="4" w:space="0" w:color="auto"/>
              <w:bottom w:val="nil"/>
              <w:right w:val="single" w:sz="4" w:space="0" w:color="auto"/>
            </w:tcBorders>
            <w:vAlign w:val="center"/>
            <w:hideMark/>
          </w:tcPr>
          <w:p w14:paraId="54CBBDBD" w14:textId="77777777" w:rsidR="000C646D" w:rsidRPr="008419FB" w:rsidRDefault="000C646D" w:rsidP="000C646D">
            <w:pPr>
              <w:pStyle w:val="TAC"/>
              <w:rPr>
                <w:rFonts w:eastAsiaTheme="minorHAnsi"/>
                <w:szCs w:val="18"/>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vAlign w:val="center"/>
            <w:hideMark/>
          </w:tcPr>
          <w:p w14:paraId="273AE4B6" w14:textId="77777777" w:rsidR="000C646D" w:rsidRPr="008419FB" w:rsidRDefault="000C646D" w:rsidP="000C646D">
            <w:pPr>
              <w:pStyle w:val="TAC"/>
              <w:rPr>
                <w:szCs w:val="18"/>
                <w:lang w:val="fi-FI" w:eastAsia="fi-FI"/>
              </w:rPr>
            </w:pPr>
            <w:r w:rsidRPr="008419FB">
              <w:rPr>
                <w:szCs w:val="18"/>
                <w:lang w:val="fi-FI" w:eastAsia="fi-FI"/>
              </w:rPr>
              <w:t>n77</w:t>
            </w:r>
          </w:p>
        </w:tc>
        <w:tc>
          <w:tcPr>
            <w:tcW w:w="1333" w:type="dxa"/>
            <w:gridSpan w:val="3"/>
            <w:tcBorders>
              <w:top w:val="single" w:sz="4" w:space="0" w:color="auto"/>
              <w:left w:val="single" w:sz="4" w:space="0" w:color="auto"/>
              <w:bottom w:val="single" w:sz="4" w:space="0" w:color="auto"/>
              <w:right w:val="single" w:sz="4" w:space="0" w:color="auto"/>
            </w:tcBorders>
            <w:noWrap/>
            <w:vAlign w:val="center"/>
          </w:tcPr>
          <w:p w14:paraId="1964E6EC" w14:textId="77777777" w:rsidR="000C646D" w:rsidRPr="008419FB" w:rsidRDefault="000C646D" w:rsidP="000C646D">
            <w:pPr>
              <w:pStyle w:val="TAC"/>
              <w:rPr>
                <w:szCs w:val="18"/>
                <w:lang w:val="fi-FI" w:eastAsia="fi-FI"/>
              </w:rPr>
            </w:pPr>
            <w:r w:rsidRPr="003C4CEC">
              <w:rPr>
                <w:szCs w:val="18"/>
                <w:lang w:val="fi-FI" w:eastAsia="fi-FI"/>
              </w:rPr>
              <w:t>3680</w:t>
            </w:r>
          </w:p>
        </w:tc>
        <w:tc>
          <w:tcPr>
            <w:tcW w:w="849" w:type="dxa"/>
            <w:gridSpan w:val="3"/>
            <w:tcBorders>
              <w:top w:val="single" w:sz="4" w:space="0" w:color="auto"/>
              <w:left w:val="single" w:sz="4" w:space="0" w:color="auto"/>
              <w:bottom w:val="single" w:sz="4" w:space="0" w:color="auto"/>
              <w:right w:val="single" w:sz="4" w:space="0" w:color="auto"/>
            </w:tcBorders>
            <w:noWrap/>
            <w:vAlign w:val="center"/>
            <w:hideMark/>
          </w:tcPr>
          <w:p w14:paraId="4EFBA62E" w14:textId="77777777" w:rsidR="000C646D" w:rsidRPr="008419FB" w:rsidRDefault="000C646D" w:rsidP="000C646D">
            <w:pPr>
              <w:pStyle w:val="TAC"/>
              <w:rPr>
                <w:szCs w:val="18"/>
                <w:lang w:val="fi-FI" w:eastAsia="fi-FI"/>
              </w:rPr>
            </w:pPr>
            <w:r>
              <w:rPr>
                <w:rFonts w:eastAsia="Malgun Gothic"/>
                <w:szCs w:val="18"/>
                <w:lang w:val="fi-FI" w:eastAsia="ko-KR"/>
              </w:rPr>
              <w:t>10</w:t>
            </w:r>
          </w:p>
        </w:tc>
        <w:tc>
          <w:tcPr>
            <w:tcW w:w="854" w:type="dxa"/>
            <w:gridSpan w:val="3"/>
            <w:tcBorders>
              <w:top w:val="single" w:sz="4" w:space="0" w:color="auto"/>
              <w:left w:val="single" w:sz="4" w:space="0" w:color="auto"/>
              <w:bottom w:val="single" w:sz="4" w:space="0" w:color="auto"/>
              <w:right w:val="single" w:sz="4" w:space="0" w:color="auto"/>
            </w:tcBorders>
            <w:noWrap/>
            <w:vAlign w:val="center"/>
            <w:hideMark/>
          </w:tcPr>
          <w:p w14:paraId="27230043" w14:textId="77777777" w:rsidR="000C646D" w:rsidRPr="008419FB" w:rsidRDefault="000C646D" w:rsidP="000C646D">
            <w:pPr>
              <w:pStyle w:val="TAC"/>
              <w:rPr>
                <w:szCs w:val="18"/>
                <w:lang w:val="fi-FI" w:eastAsia="fi-FI"/>
              </w:rPr>
            </w:pPr>
            <w:r>
              <w:rPr>
                <w:rFonts w:eastAsia="Malgun Gothic"/>
                <w:szCs w:val="18"/>
                <w:lang w:val="fi-FI" w:eastAsia="ko-KR"/>
              </w:rPr>
              <w:t>50</w:t>
            </w:r>
          </w:p>
        </w:tc>
        <w:tc>
          <w:tcPr>
            <w:tcW w:w="1274" w:type="dxa"/>
            <w:gridSpan w:val="3"/>
            <w:tcBorders>
              <w:top w:val="single" w:sz="4" w:space="0" w:color="auto"/>
              <w:left w:val="single" w:sz="4" w:space="0" w:color="auto"/>
              <w:bottom w:val="single" w:sz="4" w:space="0" w:color="auto"/>
              <w:right w:val="single" w:sz="4" w:space="0" w:color="auto"/>
            </w:tcBorders>
            <w:noWrap/>
            <w:vAlign w:val="center"/>
          </w:tcPr>
          <w:p w14:paraId="04CDE41C" w14:textId="77777777" w:rsidR="000C646D" w:rsidRPr="008419FB" w:rsidRDefault="000C646D" w:rsidP="000C646D">
            <w:pPr>
              <w:pStyle w:val="TAC"/>
              <w:rPr>
                <w:szCs w:val="18"/>
                <w:lang w:val="fi-FI" w:eastAsia="fi-FI"/>
              </w:rPr>
            </w:pPr>
            <w:r w:rsidRPr="008419FB">
              <w:rPr>
                <w:szCs w:val="18"/>
                <w:lang w:val="fi-FI" w:eastAsia="fi-FI"/>
              </w:rPr>
              <w:t>3680</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14:paraId="69B4AA83" w14:textId="77777777" w:rsidR="000C646D" w:rsidRPr="008419FB" w:rsidRDefault="000C646D" w:rsidP="000C646D">
            <w:pPr>
              <w:pStyle w:val="TAC"/>
              <w:rPr>
                <w:szCs w:val="18"/>
                <w:lang w:val="fi-FI" w:eastAsia="fi-FI"/>
              </w:rPr>
            </w:pPr>
            <w:r w:rsidRPr="008419FB">
              <w:rPr>
                <w:szCs w:val="18"/>
                <w:lang w:val="fi-FI" w:eastAsia="fi-FI"/>
              </w:rPr>
              <w:t>N/A</w:t>
            </w:r>
          </w:p>
        </w:tc>
        <w:tc>
          <w:tcPr>
            <w:tcW w:w="1305" w:type="dxa"/>
            <w:gridSpan w:val="3"/>
            <w:tcBorders>
              <w:top w:val="single" w:sz="4" w:space="0" w:color="auto"/>
              <w:left w:val="single" w:sz="4" w:space="0" w:color="auto"/>
              <w:bottom w:val="single" w:sz="4" w:space="0" w:color="auto"/>
              <w:right w:val="single" w:sz="4" w:space="0" w:color="auto"/>
            </w:tcBorders>
            <w:vAlign w:val="center"/>
            <w:hideMark/>
          </w:tcPr>
          <w:p w14:paraId="52FE4119" w14:textId="77777777" w:rsidR="000C646D" w:rsidRPr="008419FB" w:rsidRDefault="000C646D" w:rsidP="000C646D">
            <w:pPr>
              <w:pStyle w:val="TAC"/>
              <w:rPr>
                <w:szCs w:val="18"/>
                <w:lang w:val="fi-FI" w:eastAsia="fi-FI"/>
              </w:rPr>
            </w:pPr>
            <w:r w:rsidRPr="008419FB">
              <w:rPr>
                <w:rFonts w:eastAsia="Malgun Gothic"/>
                <w:szCs w:val="18"/>
                <w:lang w:val="fi-FI" w:eastAsia="ko-KR"/>
              </w:rPr>
              <w:t>N/A</w:t>
            </w:r>
          </w:p>
        </w:tc>
      </w:tr>
      <w:tr w:rsidR="000C646D" w:rsidRPr="00EF5447" w14:paraId="3E023E7C" w14:textId="77777777" w:rsidTr="00100DA2">
        <w:trPr>
          <w:gridAfter w:val="2"/>
          <w:wAfter w:w="21" w:type="dxa"/>
          <w:trHeight w:val="54"/>
        </w:trPr>
        <w:tc>
          <w:tcPr>
            <w:tcW w:w="2404" w:type="dxa"/>
            <w:tcBorders>
              <w:top w:val="single" w:sz="4" w:space="0" w:color="auto"/>
              <w:bottom w:val="nil"/>
            </w:tcBorders>
            <w:shd w:val="clear" w:color="auto" w:fill="FFFFFF" w:themeFill="background1"/>
          </w:tcPr>
          <w:p w14:paraId="495942E2" w14:textId="77777777" w:rsidR="000C646D" w:rsidRPr="00EA594A" w:rsidRDefault="000C646D" w:rsidP="000C646D">
            <w:pPr>
              <w:pStyle w:val="TAH"/>
              <w:rPr>
                <w:rFonts w:eastAsia="MS Mincho"/>
                <w:b w:val="0"/>
                <w:bCs/>
              </w:rPr>
            </w:pPr>
            <w:r w:rsidRPr="00EA594A">
              <w:rPr>
                <w:b w:val="0"/>
                <w:bCs/>
                <w:lang w:eastAsia="fi-FI"/>
              </w:rPr>
              <w:t>DC_2A_n5A-n77A</w:t>
            </w:r>
            <w:r>
              <w:rPr>
                <w:rFonts w:cs="Arial"/>
                <w:szCs w:val="18"/>
                <w:vertAlign w:val="superscript"/>
                <w:lang w:val="fi-FI" w:eastAsia="fi-FI"/>
              </w:rPr>
              <w:t>2</w:t>
            </w:r>
            <w:r w:rsidRPr="00EA594A">
              <w:rPr>
                <w:rFonts w:eastAsia="MS Mincho"/>
                <w:b w:val="0"/>
                <w:bCs/>
              </w:rPr>
              <w:t xml:space="preserve"> </w:t>
            </w:r>
          </w:p>
          <w:p w14:paraId="0067B8D7" w14:textId="77777777" w:rsidR="000C646D" w:rsidRPr="005817BE" w:rsidRDefault="000C646D" w:rsidP="000C646D">
            <w:pPr>
              <w:pStyle w:val="TAH"/>
              <w:rPr>
                <w:rFonts w:eastAsia="MS Mincho"/>
                <w:b w:val="0"/>
              </w:rPr>
            </w:pPr>
            <w:r w:rsidRPr="005817BE">
              <w:rPr>
                <w:rFonts w:eastAsia="MS Mincho"/>
                <w:b w:val="0"/>
              </w:rPr>
              <w:t>DC_2A-2A_n5A-n77A</w:t>
            </w:r>
            <w:r>
              <w:rPr>
                <w:rFonts w:cs="Arial"/>
                <w:szCs w:val="18"/>
                <w:vertAlign w:val="superscript"/>
                <w:lang w:val="fi-FI" w:eastAsia="fi-FI"/>
              </w:rPr>
              <w:t>2</w:t>
            </w:r>
          </w:p>
          <w:p w14:paraId="262AB054" w14:textId="77777777" w:rsidR="000C646D" w:rsidRPr="005817BE" w:rsidRDefault="000C646D" w:rsidP="000C646D">
            <w:pPr>
              <w:pStyle w:val="TAH"/>
              <w:rPr>
                <w:rFonts w:eastAsia="MS Mincho"/>
                <w:b w:val="0"/>
              </w:rPr>
            </w:pPr>
            <w:r w:rsidRPr="005817BE">
              <w:rPr>
                <w:rFonts w:eastAsia="MS Mincho"/>
                <w:b w:val="0"/>
              </w:rPr>
              <w:t>DC_2A_n5A-n77C</w:t>
            </w:r>
            <w:r>
              <w:rPr>
                <w:rFonts w:cs="Arial"/>
                <w:szCs w:val="18"/>
                <w:vertAlign w:val="superscript"/>
                <w:lang w:val="fi-FI" w:eastAsia="fi-FI"/>
              </w:rPr>
              <w:t>2</w:t>
            </w:r>
          </w:p>
          <w:p w14:paraId="4EBB3E0A" w14:textId="77777777" w:rsidR="000C646D" w:rsidRPr="00EF5447" w:rsidRDefault="000C646D" w:rsidP="000C646D">
            <w:pPr>
              <w:pStyle w:val="TAC"/>
              <w:rPr>
                <w:rFonts w:eastAsia="MS Mincho"/>
              </w:rPr>
            </w:pPr>
            <w:r w:rsidRPr="005817BE">
              <w:rPr>
                <w:rFonts w:eastAsia="MS Mincho"/>
              </w:rPr>
              <w:t>DC_2A-2A_n5A-n77C</w:t>
            </w:r>
            <w:r>
              <w:rPr>
                <w:rFonts w:cs="Arial"/>
                <w:szCs w:val="18"/>
                <w:vertAlign w:val="superscript"/>
                <w:lang w:val="fi-FI" w:eastAsia="fi-FI"/>
              </w:rPr>
              <w:t>2</w:t>
            </w:r>
          </w:p>
        </w:tc>
        <w:tc>
          <w:tcPr>
            <w:tcW w:w="865" w:type="dxa"/>
            <w:gridSpan w:val="3"/>
            <w:shd w:val="clear" w:color="auto" w:fill="auto"/>
          </w:tcPr>
          <w:p w14:paraId="0047DE5A" w14:textId="77777777" w:rsidR="000C646D" w:rsidRPr="00EF5447" w:rsidRDefault="000C646D" w:rsidP="000C646D">
            <w:pPr>
              <w:pStyle w:val="TAC"/>
            </w:pPr>
            <w:r w:rsidRPr="00EF5447">
              <w:t>2</w:t>
            </w:r>
          </w:p>
        </w:tc>
        <w:tc>
          <w:tcPr>
            <w:tcW w:w="1333" w:type="dxa"/>
            <w:gridSpan w:val="3"/>
            <w:shd w:val="clear" w:color="auto" w:fill="auto"/>
            <w:noWrap/>
          </w:tcPr>
          <w:p w14:paraId="6029D891" w14:textId="77777777" w:rsidR="000C646D" w:rsidRPr="00EF5447" w:rsidRDefault="000C646D" w:rsidP="000C646D">
            <w:pPr>
              <w:pStyle w:val="TAC"/>
            </w:pPr>
            <w:r w:rsidRPr="003C4CEC">
              <w:rPr>
                <w:rFonts w:cs="Arial"/>
                <w:szCs w:val="18"/>
                <w:lang w:eastAsia="ja-JP"/>
              </w:rPr>
              <w:t>1907</w:t>
            </w:r>
          </w:p>
        </w:tc>
        <w:tc>
          <w:tcPr>
            <w:tcW w:w="849" w:type="dxa"/>
            <w:gridSpan w:val="3"/>
            <w:shd w:val="clear" w:color="auto" w:fill="auto"/>
            <w:noWrap/>
          </w:tcPr>
          <w:p w14:paraId="40662385" w14:textId="77777777" w:rsidR="000C646D" w:rsidRPr="00EF5447" w:rsidRDefault="000C646D" w:rsidP="000C646D">
            <w:pPr>
              <w:pStyle w:val="TAC"/>
            </w:pPr>
            <w:r w:rsidRPr="003C4CEC">
              <w:rPr>
                <w:rFonts w:cs="Arial"/>
                <w:szCs w:val="18"/>
                <w:lang w:eastAsia="ja-JP"/>
              </w:rPr>
              <w:t>5</w:t>
            </w:r>
          </w:p>
        </w:tc>
        <w:tc>
          <w:tcPr>
            <w:tcW w:w="854" w:type="dxa"/>
            <w:gridSpan w:val="3"/>
            <w:shd w:val="clear" w:color="auto" w:fill="auto"/>
            <w:noWrap/>
          </w:tcPr>
          <w:p w14:paraId="296D7C4F" w14:textId="77777777" w:rsidR="000C646D" w:rsidRPr="00EF5447" w:rsidRDefault="000C646D" w:rsidP="000C646D">
            <w:pPr>
              <w:pStyle w:val="TAC"/>
            </w:pPr>
            <w:r w:rsidRPr="003C4CEC">
              <w:rPr>
                <w:rFonts w:cs="Arial"/>
                <w:szCs w:val="18"/>
                <w:lang w:eastAsia="ja-JP"/>
              </w:rPr>
              <w:t>25</w:t>
            </w:r>
          </w:p>
        </w:tc>
        <w:tc>
          <w:tcPr>
            <w:tcW w:w="1274" w:type="dxa"/>
            <w:gridSpan w:val="3"/>
            <w:shd w:val="clear" w:color="auto" w:fill="auto"/>
            <w:noWrap/>
          </w:tcPr>
          <w:p w14:paraId="6846B81E" w14:textId="77777777" w:rsidR="000C646D" w:rsidRPr="00EF5447" w:rsidRDefault="000C646D" w:rsidP="000C646D">
            <w:pPr>
              <w:pStyle w:val="TAC"/>
            </w:pPr>
            <w:r w:rsidRPr="00EF5447">
              <w:rPr>
                <w:rFonts w:cs="Arial"/>
                <w:szCs w:val="18"/>
                <w:lang w:eastAsia="ja-JP"/>
              </w:rPr>
              <w:t>1987</w:t>
            </w:r>
          </w:p>
        </w:tc>
        <w:tc>
          <w:tcPr>
            <w:tcW w:w="851" w:type="dxa"/>
            <w:gridSpan w:val="3"/>
            <w:shd w:val="clear" w:color="auto" w:fill="auto"/>
          </w:tcPr>
          <w:p w14:paraId="7C12336E" w14:textId="77777777" w:rsidR="000C646D" w:rsidRPr="00EF5447" w:rsidRDefault="000C646D" w:rsidP="000C646D">
            <w:pPr>
              <w:pStyle w:val="TAC"/>
              <w:rPr>
                <w:rFonts w:cs="Arial"/>
              </w:rPr>
            </w:pPr>
            <w:r w:rsidRPr="00EF5447">
              <w:t>N/A</w:t>
            </w:r>
          </w:p>
        </w:tc>
        <w:tc>
          <w:tcPr>
            <w:tcW w:w="1305" w:type="dxa"/>
            <w:gridSpan w:val="3"/>
            <w:shd w:val="clear" w:color="auto" w:fill="auto"/>
          </w:tcPr>
          <w:p w14:paraId="614C0FAD" w14:textId="77777777" w:rsidR="000C646D" w:rsidRPr="00EF5447" w:rsidRDefault="000C646D" w:rsidP="000C646D">
            <w:pPr>
              <w:pStyle w:val="TAC"/>
            </w:pPr>
            <w:r w:rsidRPr="00EF5447">
              <w:t>N/A</w:t>
            </w:r>
          </w:p>
        </w:tc>
      </w:tr>
      <w:tr w:rsidR="000C646D" w:rsidRPr="00EF5447" w14:paraId="280CDE32" w14:textId="77777777" w:rsidTr="00100DA2">
        <w:trPr>
          <w:gridAfter w:val="2"/>
          <w:wAfter w:w="21" w:type="dxa"/>
          <w:trHeight w:val="54"/>
        </w:trPr>
        <w:tc>
          <w:tcPr>
            <w:tcW w:w="2404" w:type="dxa"/>
            <w:tcBorders>
              <w:top w:val="nil"/>
              <w:bottom w:val="nil"/>
            </w:tcBorders>
            <w:shd w:val="clear" w:color="auto" w:fill="FFFFFF" w:themeFill="background1"/>
          </w:tcPr>
          <w:p w14:paraId="7723DE54" w14:textId="77777777" w:rsidR="000C646D" w:rsidRPr="00EF5447" w:rsidRDefault="000C646D" w:rsidP="000C646D">
            <w:pPr>
              <w:pStyle w:val="TAC"/>
              <w:rPr>
                <w:rFonts w:eastAsia="MS Mincho"/>
              </w:rPr>
            </w:pPr>
          </w:p>
        </w:tc>
        <w:tc>
          <w:tcPr>
            <w:tcW w:w="865" w:type="dxa"/>
            <w:gridSpan w:val="3"/>
            <w:shd w:val="clear" w:color="auto" w:fill="FFFFFF" w:themeFill="background1"/>
          </w:tcPr>
          <w:p w14:paraId="36154111" w14:textId="77777777" w:rsidR="000C646D" w:rsidRPr="00EF5447" w:rsidRDefault="000C646D" w:rsidP="000C646D">
            <w:pPr>
              <w:pStyle w:val="TAC"/>
            </w:pPr>
            <w:r w:rsidRPr="00EF5447">
              <w:t>n5</w:t>
            </w:r>
          </w:p>
        </w:tc>
        <w:tc>
          <w:tcPr>
            <w:tcW w:w="1333" w:type="dxa"/>
            <w:gridSpan w:val="3"/>
            <w:shd w:val="clear" w:color="auto" w:fill="FFFFFF" w:themeFill="background1"/>
            <w:noWrap/>
          </w:tcPr>
          <w:p w14:paraId="686DE916" w14:textId="77777777" w:rsidR="000C646D" w:rsidRPr="00EF5447" w:rsidRDefault="000C646D" w:rsidP="000C646D">
            <w:pPr>
              <w:pStyle w:val="TAC"/>
            </w:pPr>
            <w:r>
              <w:rPr>
                <w:rFonts w:cs="Arial"/>
                <w:szCs w:val="18"/>
                <w:lang w:eastAsia="ja-JP"/>
              </w:rPr>
              <w:t>N/A</w:t>
            </w:r>
          </w:p>
        </w:tc>
        <w:tc>
          <w:tcPr>
            <w:tcW w:w="849" w:type="dxa"/>
            <w:gridSpan w:val="3"/>
            <w:shd w:val="clear" w:color="auto" w:fill="FFFFFF" w:themeFill="background1"/>
            <w:noWrap/>
          </w:tcPr>
          <w:p w14:paraId="5B93EEDF" w14:textId="77777777" w:rsidR="000C646D" w:rsidRPr="00EF5447" w:rsidRDefault="000C646D" w:rsidP="000C646D">
            <w:pPr>
              <w:pStyle w:val="TAC"/>
            </w:pPr>
            <w:r w:rsidRPr="003C4CEC">
              <w:rPr>
                <w:rFonts w:cs="Arial"/>
                <w:szCs w:val="18"/>
                <w:lang w:eastAsia="ja-JP"/>
              </w:rPr>
              <w:t>5</w:t>
            </w:r>
          </w:p>
        </w:tc>
        <w:tc>
          <w:tcPr>
            <w:tcW w:w="854" w:type="dxa"/>
            <w:gridSpan w:val="3"/>
            <w:shd w:val="clear" w:color="auto" w:fill="FFFFFF" w:themeFill="background1"/>
            <w:noWrap/>
          </w:tcPr>
          <w:p w14:paraId="553FC0D8" w14:textId="77777777" w:rsidR="000C646D" w:rsidRPr="00EF5447" w:rsidRDefault="000C646D" w:rsidP="000C646D">
            <w:pPr>
              <w:pStyle w:val="TAC"/>
            </w:pPr>
            <w:r>
              <w:rPr>
                <w:rFonts w:cs="Arial"/>
                <w:szCs w:val="18"/>
                <w:lang w:eastAsia="ja-JP"/>
              </w:rPr>
              <w:t>N/A</w:t>
            </w:r>
          </w:p>
        </w:tc>
        <w:tc>
          <w:tcPr>
            <w:tcW w:w="1274" w:type="dxa"/>
            <w:gridSpan w:val="3"/>
            <w:shd w:val="clear" w:color="auto" w:fill="FFFFFF" w:themeFill="background1"/>
            <w:noWrap/>
          </w:tcPr>
          <w:p w14:paraId="09D60486" w14:textId="77777777" w:rsidR="000C646D" w:rsidRPr="00EF5447" w:rsidRDefault="000C646D" w:rsidP="000C646D">
            <w:pPr>
              <w:pStyle w:val="TAC"/>
            </w:pPr>
            <w:r w:rsidRPr="00EF5447">
              <w:rPr>
                <w:rFonts w:cs="Arial"/>
                <w:szCs w:val="18"/>
                <w:lang w:eastAsia="ja-JP"/>
              </w:rPr>
              <w:t>889</w:t>
            </w:r>
          </w:p>
        </w:tc>
        <w:tc>
          <w:tcPr>
            <w:tcW w:w="851" w:type="dxa"/>
            <w:gridSpan w:val="3"/>
            <w:shd w:val="clear" w:color="auto" w:fill="FFFFFF" w:themeFill="background1"/>
          </w:tcPr>
          <w:p w14:paraId="72784B4A" w14:textId="77777777" w:rsidR="000C646D" w:rsidRPr="00EF5447" w:rsidRDefault="000C646D" w:rsidP="000C646D">
            <w:pPr>
              <w:pStyle w:val="TAC"/>
              <w:rPr>
                <w:rFonts w:cs="Arial"/>
              </w:rPr>
            </w:pPr>
            <w:r>
              <w:t>13.6</w:t>
            </w:r>
          </w:p>
        </w:tc>
        <w:tc>
          <w:tcPr>
            <w:tcW w:w="1305" w:type="dxa"/>
            <w:gridSpan w:val="3"/>
            <w:shd w:val="clear" w:color="auto" w:fill="FFFFFF" w:themeFill="background1"/>
          </w:tcPr>
          <w:p w14:paraId="0BED4215" w14:textId="77777777" w:rsidR="000C646D" w:rsidRPr="00EF5447" w:rsidRDefault="000C646D" w:rsidP="000C646D">
            <w:pPr>
              <w:pStyle w:val="TAC"/>
            </w:pPr>
            <w:r w:rsidRPr="00EF5447">
              <w:t>IMD5</w:t>
            </w:r>
            <w:r w:rsidRPr="00D06F04">
              <w:rPr>
                <w:vertAlign w:val="superscript"/>
              </w:rPr>
              <w:t>2</w:t>
            </w:r>
          </w:p>
        </w:tc>
      </w:tr>
      <w:tr w:rsidR="000C646D" w:rsidRPr="00EF5447" w14:paraId="7E34A737" w14:textId="77777777" w:rsidTr="00100DA2">
        <w:trPr>
          <w:gridAfter w:val="2"/>
          <w:wAfter w:w="21" w:type="dxa"/>
          <w:trHeight w:val="54"/>
        </w:trPr>
        <w:tc>
          <w:tcPr>
            <w:tcW w:w="2404" w:type="dxa"/>
            <w:tcBorders>
              <w:top w:val="nil"/>
              <w:bottom w:val="single" w:sz="4" w:space="0" w:color="auto"/>
            </w:tcBorders>
            <w:shd w:val="clear" w:color="auto" w:fill="FFFFFF" w:themeFill="background1"/>
          </w:tcPr>
          <w:p w14:paraId="10B4F158" w14:textId="77777777" w:rsidR="000C646D" w:rsidRPr="00EF5447" w:rsidRDefault="000C646D" w:rsidP="000C646D">
            <w:pPr>
              <w:pStyle w:val="TAC"/>
              <w:rPr>
                <w:rFonts w:eastAsia="MS Mincho"/>
              </w:rPr>
            </w:pPr>
          </w:p>
        </w:tc>
        <w:tc>
          <w:tcPr>
            <w:tcW w:w="865" w:type="dxa"/>
            <w:gridSpan w:val="3"/>
            <w:tcBorders>
              <w:bottom w:val="single" w:sz="4" w:space="0" w:color="auto"/>
            </w:tcBorders>
            <w:shd w:val="clear" w:color="auto" w:fill="FFFFFF" w:themeFill="background1"/>
          </w:tcPr>
          <w:p w14:paraId="089B73E5" w14:textId="77777777" w:rsidR="000C646D" w:rsidRPr="00EF5447" w:rsidRDefault="000C646D" w:rsidP="000C646D">
            <w:pPr>
              <w:pStyle w:val="TAC"/>
            </w:pPr>
            <w:r w:rsidRPr="00EF5447">
              <w:t>n77</w:t>
            </w:r>
          </w:p>
        </w:tc>
        <w:tc>
          <w:tcPr>
            <w:tcW w:w="1333" w:type="dxa"/>
            <w:gridSpan w:val="3"/>
            <w:tcBorders>
              <w:bottom w:val="single" w:sz="4" w:space="0" w:color="auto"/>
            </w:tcBorders>
            <w:shd w:val="clear" w:color="auto" w:fill="FFFFFF" w:themeFill="background1"/>
            <w:noWrap/>
          </w:tcPr>
          <w:p w14:paraId="4EB9D123" w14:textId="77777777" w:rsidR="000C646D" w:rsidRPr="00EF5447" w:rsidRDefault="000C646D" w:rsidP="000C646D">
            <w:pPr>
              <w:pStyle w:val="TAC"/>
            </w:pPr>
            <w:r w:rsidRPr="003C4CEC">
              <w:rPr>
                <w:rFonts w:cs="Arial"/>
                <w:szCs w:val="18"/>
                <w:lang w:eastAsia="ja-JP"/>
              </w:rPr>
              <w:t>3305</w:t>
            </w:r>
          </w:p>
        </w:tc>
        <w:tc>
          <w:tcPr>
            <w:tcW w:w="849" w:type="dxa"/>
            <w:gridSpan w:val="3"/>
            <w:tcBorders>
              <w:bottom w:val="single" w:sz="4" w:space="0" w:color="auto"/>
            </w:tcBorders>
            <w:shd w:val="clear" w:color="auto" w:fill="FFFFFF" w:themeFill="background1"/>
            <w:noWrap/>
          </w:tcPr>
          <w:p w14:paraId="4999075A" w14:textId="77777777" w:rsidR="000C646D" w:rsidRPr="00EF5447" w:rsidRDefault="000C646D" w:rsidP="000C646D">
            <w:pPr>
              <w:pStyle w:val="TAC"/>
            </w:pPr>
            <w:r w:rsidRPr="003C4CEC">
              <w:rPr>
                <w:rFonts w:cs="Arial"/>
                <w:szCs w:val="18"/>
                <w:lang w:eastAsia="ja-JP"/>
              </w:rPr>
              <w:t>10</w:t>
            </w:r>
          </w:p>
        </w:tc>
        <w:tc>
          <w:tcPr>
            <w:tcW w:w="854" w:type="dxa"/>
            <w:gridSpan w:val="3"/>
            <w:tcBorders>
              <w:bottom w:val="single" w:sz="4" w:space="0" w:color="auto"/>
            </w:tcBorders>
            <w:shd w:val="clear" w:color="auto" w:fill="FFFFFF" w:themeFill="background1"/>
            <w:noWrap/>
          </w:tcPr>
          <w:p w14:paraId="0EBBE728" w14:textId="77777777" w:rsidR="000C646D" w:rsidRPr="00EF5447" w:rsidRDefault="000C646D" w:rsidP="000C646D">
            <w:pPr>
              <w:pStyle w:val="TAC"/>
            </w:pPr>
            <w:r w:rsidRPr="003C4CEC">
              <w:rPr>
                <w:rFonts w:cs="Arial"/>
                <w:szCs w:val="18"/>
                <w:lang w:eastAsia="ja-JP"/>
              </w:rPr>
              <w:t>50</w:t>
            </w:r>
          </w:p>
        </w:tc>
        <w:tc>
          <w:tcPr>
            <w:tcW w:w="1274" w:type="dxa"/>
            <w:gridSpan w:val="3"/>
            <w:tcBorders>
              <w:bottom w:val="single" w:sz="4" w:space="0" w:color="auto"/>
            </w:tcBorders>
            <w:shd w:val="clear" w:color="auto" w:fill="FFFFFF" w:themeFill="background1"/>
            <w:noWrap/>
          </w:tcPr>
          <w:p w14:paraId="599FACBE" w14:textId="77777777" w:rsidR="000C646D" w:rsidRPr="00EF5447" w:rsidRDefault="000C646D" w:rsidP="000C646D">
            <w:pPr>
              <w:pStyle w:val="TAC"/>
            </w:pPr>
            <w:r w:rsidRPr="00EF5447">
              <w:rPr>
                <w:rFonts w:cs="Arial"/>
                <w:szCs w:val="18"/>
                <w:lang w:eastAsia="ja-JP"/>
              </w:rPr>
              <w:t>3305</w:t>
            </w:r>
          </w:p>
        </w:tc>
        <w:tc>
          <w:tcPr>
            <w:tcW w:w="851" w:type="dxa"/>
            <w:gridSpan w:val="3"/>
            <w:tcBorders>
              <w:bottom w:val="single" w:sz="4" w:space="0" w:color="auto"/>
            </w:tcBorders>
            <w:shd w:val="clear" w:color="auto" w:fill="FFFFFF" w:themeFill="background1"/>
          </w:tcPr>
          <w:p w14:paraId="5DB2CC3D" w14:textId="77777777" w:rsidR="000C646D" w:rsidRPr="00EF5447" w:rsidRDefault="000C646D" w:rsidP="000C646D">
            <w:pPr>
              <w:pStyle w:val="TAC"/>
              <w:rPr>
                <w:rFonts w:cs="Arial"/>
              </w:rPr>
            </w:pPr>
            <w:r w:rsidRPr="00EF5447">
              <w:rPr>
                <w:rFonts w:cs="Arial"/>
              </w:rPr>
              <w:t>N/A</w:t>
            </w:r>
          </w:p>
        </w:tc>
        <w:tc>
          <w:tcPr>
            <w:tcW w:w="1305" w:type="dxa"/>
            <w:gridSpan w:val="3"/>
            <w:tcBorders>
              <w:bottom w:val="single" w:sz="4" w:space="0" w:color="auto"/>
            </w:tcBorders>
            <w:shd w:val="clear" w:color="auto" w:fill="FFFFFF" w:themeFill="background1"/>
          </w:tcPr>
          <w:p w14:paraId="2F522A7C" w14:textId="77777777" w:rsidR="000C646D" w:rsidRPr="00EF5447" w:rsidRDefault="000C646D" w:rsidP="000C646D">
            <w:pPr>
              <w:pStyle w:val="TAC"/>
            </w:pPr>
            <w:r w:rsidRPr="00EF5447">
              <w:t>N/A</w:t>
            </w:r>
          </w:p>
        </w:tc>
      </w:tr>
      <w:tr w:rsidR="000C646D" w:rsidRPr="0050585E" w14:paraId="1F2E1F1D" w14:textId="77777777" w:rsidTr="00100DA2">
        <w:trPr>
          <w:gridAfter w:val="2"/>
          <w:wAfter w:w="21" w:type="dxa"/>
          <w:trHeight w:val="22"/>
        </w:trPr>
        <w:tc>
          <w:tcPr>
            <w:tcW w:w="2404" w:type="dxa"/>
            <w:tcBorders>
              <w:top w:val="single" w:sz="4" w:space="0" w:color="auto"/>
              <w:left w:val="single" w:sz="4" w:space="0" w:color="auto"/>
              <w:bottom w:val="nil"/>
              <w:right w:val="single" w:sz="4" w:space="0" w:color="auto"/>
            </w:tcBorders>
          </w:tcPr>
          <w:p w14:paraId="44FFF6D2" w14:textId="77777777" w:rsidR="000C646D" w:rsidRPr="0050585E" w:rsidRDefault="000C646D" w:rsidP="000C646D">
            <w:pPr>
              <w:pStyle w:val="TAC"/>
              <w:rPr>
                <w:lang w:val="fi-FI" w:eastAsia="fi-FI"/>
              </w:rPr>
            </w:pPr>
            <w:r w:rsidRPr="00522C75">
              <w:rPr>
                <w:rFonts w:eastAsia="Malgun Gothic"/>
                <w:lang w:eastAsia="ko-KR"/>
              </w:rPr>
              <w:t>DC_2A-7A_n78A</w:t>
            </w:r>
          </w:p>
        </w:tc>
        <w:tc>
          <w:tcPr>
            <w:tcW w:w="865" w:type="dxa"/>
            <w:gridSpan w:val="3"/>
            <w:tcBorders>
              <w:top w:val="single" w:sz="4" w:space="0" w:color="auto"/>
              <w:left w:val="single" w:sz="4" w:space="0" w:color="auto"/>
              <w:bottom w:val="single" w:sz="4" w:space="0" w:color="auto"/>
              <w:right w:val="single" w:sz="4" w:space="0" w:color="auto"/>
            </w:tcBorders>
            <w:vAlign w:val="center"/>
          </w:tcPr>
          <w:p w14:paraId="2AACAA49" w14:textId="77777777" w:rsidR="000C646D" w:rsidRPr="0050585E" w:rsidRDefault="000C646D" w:rsidP="000C646D">
            <w:pPr>
              <w:pStyle w:val="TAC"/>
              <w:spacing w:line="256" w:lineRule="auto"/>
              <w:rPr>
                <w:rFonts w:cs="Arial"/>
                <w:szCs w:val="18"/>
                <w:lang w:val="fi-FI" w:eastAsia="fi-FI"/>
              </w:rPr>
            </w:pPr>
            <w:r w:rsidRPr="00522C75">
              <w:rPr>
                <w:lang w:val="en-US" w:eastAsia="ko-KR"/>
              </w:rPr>
              <w:t>2</w:t>
            </w:r>
          </w:p>
        </w:tc>
        <w:tc>
          <w:tcPr>
            <w:tcW w:w="1333" w:type="dxa"/>
            <w:gridSpan w:val="3"/>
            <w:tcBorders>
              <w:top w:val="single" w:sz="4" w:space="0" w:color="auto"/>
              <w:left w:val="single" w:sz="4" w:space="0" w:color="auto"/>
              <w:bottom w:val="single" w:sz="4" w:space="0" w:color="auto"/>
              <w:right w:val="single" w:sz="4" w:space="0" w:color="auto"/>
            </w:tcBorders>
            <w:noWrap/>
            <w:vAlign w:val="center"/>
          </w:tcPr>
          <w:p w14:paraId="3D0D7DBF" w14:textId="77777777" w:rsidR="000C646D" w:rsidRPr="0050585E" w:rsidRDefault="000C646D" w:rsidP="000C646D">
            <w:pPr>
              <w:pStyle w:val="TAC"/>
              <w:spacing w:line="256" w:lineRule="auto"/>
              <w:rPr>
                <w:rFonts w:cs="Arial"/>
                <w:szCs w:val="18"/>
                <w:lang w:val="fi-FI" w:eastAsia="fi-FI"/>
              </w:rPr>
            </w:pPr>
            <w:r w:rsidRPr="00522C75">
              <w:rPr>
                <w:lang w:eastAsia="ko-KR"/>
              </w:rPr>
              <w:t>1870</w:t>
            </w:r>
          </w:p>
        </w:tc>
        <w:tc>
          <w:tcPr>
            <w:tcW w:w="849" w:type="dxa"/>
            <w:gridSpan w:val="3"/>
            <w:tcBorders>
              <w:top w:val="single" w:sz="4" w:space="0" w:color="auto"/>
              <w:left w:val="single" w:sz="4" w:space="0" w:color="auto"/>
              <w:bottom w:val="single" w:sz="4" w:space="0" w:color="auto"/>
              <w:right w:val="single" w:sz="4" w:space="0" w:color="auto"/>
            </w:tcBorders>
            <w:noWrap/>
            <w:vAlign w:val="center"/>
          </w:tcPr>
          <w:p w14:paraId="499DF050" w14:textId="77777777" w:rsidR="000C646D" w:rsidRPr="0050585E" w:rsidRDefault="000C646D" w:rsidP="000C646D">
            <w:pPr>
              <w:pStyle w:val="TAC"/>
              <w:spacing w:line="256" w:lineRule="auto"/>
              <w:rPr>
                <w:rFonts w:cs="Arial"/>
                <w:szCs w:val="18"/>
                <w:lang w:val="fi-FI" w:eastAsia="fi-FI"/>
              </w:rPr>
            </w:pPr>
            <w:r w:rsidRPr="00522C75">
              <w:rPr>
                <w:lang w:eastAsia="ko-KR"/>
              </w:rPr>
              <w:t>5</w:t>
            </w:r>
          </w:p>
        </w:tc>
        <w:tc>
          <w:tcPr>
            <w:tcW w:w="854" w:type="dxa"/>
            <w:gridSpan w:val="3"/>
            <w:tcBorders>
              <w:top w:val="single" w:sz="4" w:space="0" w:color="auto"/>
              <w:left w:val="single" w:sz="4" w:space="0" w:color="auto"/>
              <w:bottom w:val="single" w:sz="4" w:space="0" w:color="auto"/>
              <w:right w:val="single" w:sz="4" w:space="0" w:color="auto"/>
            </w:tcBorders>
            <w:noWrap/>
            <w:vAlign w:val="center"/>
          </w:tcPr>
          <w:p w14:paraId="4B19046E" w14:textId="77777777" w:rsidR="000C646D" w:rsidRPr="0050585E" w:rsidRDefault="000C646D" w:rsidP="000C646D">
            <w:pPr>
              <w:pStyle w:val="TAC"/>
              <w:spacing w:line="256" w:lineRule="auto"/>
              <w:rPr>
                <w:rFonts w:cs="Arial"/>
                <w:szCs w:val="18"/>
                <w:lang w:val="fi-FI" w:eastAsia="fi-FI"/>
              </w:rPr>
            </w:pPr>
            <w:r w:rsidRPr="00522C75">
              <w:rPr>
                <w:lang w:eastAsia="ko-KR"/>
              </w:rPr>
              <w:t>25</w:t>
            </w:r>
          </w:p>
        </w:tc>
        <w:tc>
          <w:tcPr>
            <w:tcW w:w="1274" w:type="dxa"/>
            <w:gridSpan w:val="3"/>
            <w:tcBorders>
              <w:top w:val="single" w:sz="4" w:space="0" w:color="auto"/>
              <w:left w:val="single" w:sz="4" w:space="0" w:color="auto"/>
              <w:bottom w:val="single" w:sz="4" w:space="0" w:color="auto"/>
              <w:right w:val="single" w:sz="4" w:space="0" w:color="auto"/>
            </w:tcBorders>
            <w:noWrap/>
            <w:vAlign w:val="center"/>
          </w:tcPr>
          <w:p w14:paraId="19CBC1DC" w14:textId="77777777" w:rsidR="000C646D" w:rsidRPr="0050585E" w:rsidRDefault="000C646D" w:rsidP="000C646D">
            <w:pPr>
              <w:pStyle w:val="TAC"/>
              <w:spacing w:line="256" w:lineRule="auto"/>
              <w:rPr>
                <w:rFonts w:cs="Arial"/>
                <w:szCs w:val="18"/>
                <w:lang w:val="fi-FI" w:eastAsia="fi-FI"/>
              </w:rPr>
            </w:pPr>
            <w:r w:rsidRPr="00522C75">
              <w:rPr>
                <w:lang w:eastAsia="ko-KR"/>
              </w:rPr>
              <w:t>1950</w:t>
            </w:r>
          </w:p>
        </w:tc>
        <w:tc>
          <w:tcPr>
            <w:tcW w:w="859" w:type="dxa"/>
            <w:gridSpan w:val="4"/>
            <w:tcBorders>
              <w:top w:val="single" w:sz="4" w:space="0" w:color="auto"/>
              <w:left w:val="single" w:sz="4" w:space="0" w:color="auto"/>
              <w:bottom w:val="single" w:sz="4" w:space="0" w:color="auto"/>
              <w:right w:val="single" w:sz="4" w:space="0" w:color="auto"/>
            </w:tcBorders>
            <w:vAlign w:val="center"/>
          </w:tcPr>
          <w:p w14:paraId="38D8DCDB" w14:textId="77777777" w:rsidR="000C646D" w:rsidRPr="0050585E" w:rsidRDefault="000C646D" w:rsidP="000C646D">
            <w:pPr>
              <w:pStyle w:val="TAC"/>
              <w:spacing w:line="256" w:lineRule="auto"/>
              <w:rPr>
                <w:rFonts w:cs="Arial"/>
                <w:szCs w:val="18"/>
                <w:lang w:val="fi-FI" w:eastAsia="fi-FI"/>
              </w:rPr>
            </w:pPr>
            <w:r w:rsidRPr="00522C75">
              <w:t>20.0</w:t>
            </w:r>
          </w:p>
        </w:tc>
        <w:tc>
          <w:tcPr>
            <w:tcW w:w="1297" w:type="dxa"/>
            <w:gridSpan w:val="2"/>
            <w:tcBorders>
              <w:top w:val="single" w:sz="4" w:space="0" w:color="auto"/>
              <w:left w:val="single" w:sz="4" w:space="0" w:color="auto"/>
              <w:bottom w:val="single" w:sz="4" w:space="0" w:color="auto"/>
              <w:right w:val="single" w:sz="4" w:space="0" w:color="auto"/>
            </w:tcBorders>
            <w:vAlign w:val="center"/>
          </w:tcPr>
          <w:p w14:paraId="729D7F6B" w14:textId="77777777" w:rsidR="000C646D" w:rsidRPr="0050585E" w:rsidRDefault="000C646D" w:rsidP="000C646D">
            <w:pPr>
              <w:pStyle w:val="TAC"/>
              <w:spacing w:line="256" w:lineRule="auto"/>
              <w:rPr>
                <w:rFonts w:cs="Arial"/>
                <w:szCs w:val="18"/>
                <w:lang w:val="fi-FI" w:eastAsia="fi-FI"/>
              </w:rPr>
            </w:pPr>
            <w:r w:rsidRPr="00522C75">
              <w:t>IMD4</w:t>
            </w:r>
          </w:p>
        </w:tc>
      </w:tr>
      <w:tr w:rsidR="000C646D" w:rsidRPr="0050585E" w14:paraId="7516BF4D" w14:textId="77777777" w:rsidTr="00100DA2">
        <w:trPr>
          <w:gridAfter w:val="2"/>
          <w:wAfter w:w="21" w:type="dxa"/>
          <w:trHeight w:val="22"/>
        </w:trPr>
        <w:tc>
          <w:tcPr>
            <w:tcW w:w="2404" w:type="dxa"/>
            <w:tcBorders>
              <w:top w:val="nil"/>
              <w:left w:val="single" w:sz="4" w:space="0" w:color="auto"/>
              <w:bottom w:val="nil"/>
              <w:right w:val="single" w:sz="4" w:space="0" w:color="auto"/>
            </w:tcBorders>
            <w:vAlign w:val="center"/>
          </w:tcPr>
          <w:p w14:paraId="476C5D19" w14:textId="77777777" w:rsidR="000C646D" w:rsidRPr="0050585E" w:rsidRDefault="000C646D" w:rsidP="000C646D">
            <w:pPr>
              <w:pStyle w:val="TAC"/>
              <w:rPr>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vAlign w:val="center"/>
          </w:tcPr>
          <w:p w14:paraId="233C5F73" w14:textId="77777777" w:rsidR="000C646D" w:rsidRPr="0050585E" w:rsidRDefault="000C646D" w:rsidP="000C646D">
            <w:pPr>
              <w:pStyle w:val="TAC"/>
              <w:spacing w:line="256" w:lineRule="auto"/>
              <w:rPr>
                <w:rFonts w:cs="Arial"/>
                <w:szCs w:val="18"/>
                <w:lang w:val="fi-FI" w:eastAsia="fi-FI"/>
              </w:rPr>
            </w:pPr>
            <w:r>
              <w:rPr>
                <w:lang w:val="en-US" w:eastAsia="ko-KR"/>
              </w:rPr>
              <w:t>7</w:t>
            </w:r>
          </w:p>
        </w:tc>
        <w:tc>
          <w:tcPr>
            <w:tcW w:w="1333" w:type="dxa"/>
            <w:gridSpan w:val="3"/>
            <w:tcBorders>
              <w:top w:val="single" w:sz="4" w:space="0" w:color="auto"/>
              <w:left w:val="single" w:sz="4" w:space="0" w:color="auto"/>
              <w:bottom w:val="single" w:sz="4" w:space="0" w:color="auto"/>
              <w:right w:val="single" w:sz="4" w:space="0" w:color="auto"/>
            </w:tcBorders>
            <w:noWrap/>
            <w:vAlign w:val="center"/>
          </w:tcPr>
          <w:p w14:paraId="5E2690AC" w14:textId="77777777" w:rsidR="000C646D" w:rsidRPr="0050585E" w:rsidRDefault="000C646D" w:rsidP="000C646D">
            <w:pPr>
              <w:pStyle w:val="TAC"/>
              <w:spacing w:line="256" w:lineRule="auto"/>
              <w:rPr>
                <w:rFonts w:cs="Arial"/>
                <w:szCs w:val="18"/>
                <w:lang w:val="fi-FI" w:eastAsia="fi-FI"/>
              </w:rPr>
            </w:pPr>
            <w:r w:rsidRPr="00522C75">
              <w:rPr>
                <w:lang w:eastAsia="ko-KR"/>
              </w:rPr>
              <w:t>2550</w:t>
            </w:r>
          </w:p>
        </w:tc>
        <w:tc>
          <w:tcPr>
            <w:tcW w:w="849" w:type="dxa"/>
            <w:gridSpan w:val="3"/>
            <w:tcBorders>
              <w:top w:val="single" w:sz="4" w:space="0" w:color="auto"/>
              <w:left w:val="single" w:sz="4" w:space="0" w:color="auto"/>
              <w:bottom w:val="single" w:sz="4" w:space="0" w:color="auto"/>
              <w:right w:val="single" w:sz="4" w:space="0" w:color="auto"/>
            </w:tcBorders>
            <w:noWrap/>
            <w:vAlign w:val="center"/>
          </w:tcPr>
          <w:p w14:paraId="088904C8" w14:textId="77777777" w:rsidR="000C646D" w:rsidRPr="0050585E" w:rsidRDefault="000C646D" w:rsidP="000C646D">
            <w:pPr>
              <w:pStyle w:val="TAC"/>
              <w:spacing w:line="256" w:lineRule="auto"/>
              <w:rPr>
                <w:rFonts w:cs="Arial"/>
                <w:szCs w:val="18"/>
                <w:lang w:val="fi-FI" w:eastAsia="fi-FI"/>
              </w:rPr>
            </w:pPr>
            <w:r w:rsidRPr="00522C75">
              <w:rPr>
                <w:lang w:eastAsia="ko-KR"/>
              </w:rPr>
              <w:t>5</w:t>
            </w:r>
          </w:p>
        </w:tc>
        <w:tc>
          <w:tcPr>
            <w:tcW w:w="854" w:type="dxa"/>
            <w:gridSpan w:val="3"/>
            <w:tcBorders>
              <w:top w:val="single" w:sz="4" w:space="0" w:color="auto"/>
              <w:left w:val="single" w:sz="4" w:space="0" w:color="auto"/>
              <w:bottom w:val="single" w:sz="4" w:space="0" w:color="auto"/>
              <w:right w:val="single" w:sz="4" w:space="0" w:color="auto"/>
            </w:tcBorders>
            <w:noWrap/>
            <w:vAlign w:val="center"/>
          </w:tcPr>
          <w:p w14:paraId="0B892E86" w14:textId="77777777" w:rsidR="000C646D" w:rsidRPr="0050585E" w:rsidRDefault="000C646D" w:rsidP="000C646D">
            <w:pPr>
              <w:pStyle w:val="TAC"/>
              <w:spacing w:line="256" w:lineRule="auto"/>
              <w:rPr>
                <w:rFonts w:cs="Arial"/>
                <w:szCs w:val="18"/>
                <w:lang w:val="fi-FI" w:eastAsia="fi-FI"/>
              </w:rPr>
            </w:pPr>
            <w:r w:rsidRPr="00522C75">
              <w:rPr>
                <w:lang w:eastAsia="ko-KR"/>
              </w:rPr>
              <w:t>25</w:t>
            </w:r>
          </w:p>
        </w:tc>
        <w:tc>
          <w:tcPr>
            <w:tcW w:w="1274" w:type="dxa"/>
            <w:gridSpan w:val="3"/>
            <w:tcBorders>
              <w:top w:val="single" w:sz="4" w:space="0" w:color="auto"/>
              <w:left w:val="single" w:sz="4" w:space="0" w:color="auto"/>
              <w:bottom w:val="single" w:sz="4" w:space="0" w:color="auto"/>
              <w:right w:val="single" w:sz="4" w:space="0" w:color="auto"/>
            </w:tcBorders>
            <w:noWrap/>
            <w:vAlign w:val="center"/>
          </w:tcPr>
          <w:p w14:paraId="28CA7132" w14:textId="77777777" w:rsidR="000C646D" w:rsidRPr="0050585E" w:rsidRDefault="000C646D" w:rsidP="000C646D">
            <w:pPr>
              <w:pStyle w:val="TAC"/>
              <w:spacing w:line="256" w:lineRule="auto"/>
              <w:rPr>
                <w:rFonts w:cs="Arial"/>
                <w:szCs w:val="18"/>
                <w:lang w:val="fi-FI" w:eastAsia="fi-FI"/>
              </w:rPr>
            </w:pPr>
            <w:r w:rsidRPr="00522C75">
              <w:rPr>
                <w:lang w:eastAsia="ko-KR"/>
              </w:rPr>
              <w:t>2685</w:t>
            </w:r>
          </w:p>
        </w:tc>
        <w:tc>
          <w:tcPr>
            <w:tcW w:w="859" w:type="dxa"/>
            <w:gridSpan w:val="4"/>
            <w:tcBorders>
              <w:top w:val="single" w:sz="4" w:space="0" w:color="auto"/>
              <w:left w:val="single" w:sz="4" w:space="0" w:color="auto"/>
              <w:bottom w:val="single" w:sz="4" w:space="0" w:color="auto"/>
              <w:right w:val="single" w:sz="4" w:space="0" w:color="auto"/>
            </w:tcBorders>
            <w:vAlign w:val="center"/>
          </w:tcPr>
          <w:p w14:paraId="79654C93" w14:textId="77777777" w:rsidR="000C646D" w:rsidRPr="0050585E" w:rsidRDefault="000C646D" w:rsidP="000C646D">
            <w:pPr>
              <w:pStyle w:val="TAC"/>
              <w:spacing w:line="256" w:lineRule="auto"/>
              <w:rPr>
                <w:rFonts w:cs="Arial"/>
                <w:szCs w:val="18"/>
                <w:lang w:val="fi-FI" w:eastAsia="fi-FI"/>
              </w:rPr>
            </w:pPr>
            <w:r w:rsidRPr="00522C75">
              <w:rPr>
                <w:lang w:eastAsia="ko-KR"/>
              </w:rPr>
              <w:t>N/A</w:t>
            </w:r>
          </w:p>
        </w:tc>
        <w:tc>
          <w:tcPr>
            <w:tcW w:w="1297" w:type="dxa"/>
            <w:gridSpan w:val="2"/>
            <w:tcBorders>
              <w:top w:val="single" w:sz="4" w:space="0" w:color="auto"/>
              <w:left w:val="single" w:sz="4" w:space="0" w:color="auto"/>
              <w:bottom w:val="single" w:sz="4" w:space="0" w:color="auto"/>
              <w:right w:val="single" w:sz="4" w:space="0" w:color="auto"/>
            </w:tcBorders>
            <w:vAlign w:val="center"/>
          </w:tcPr>
          <w:p w14:paraId="3E379332" w14:textId="77777777" w:rsidR="000C646D" w:rsidRPr="0050585E" w:rsidRDefault="000C646D" w:rsidP="000C646D">
            <w:pPr>
              <w:pStyle w:val="TAC"/>
              <w:spacing w:line="256" w:lineRule="auto"/>
              <w:rPr>
                <w:rFonts w:cs="Arial"/>
                <w:szCs w:val="18"/>
                <w:lang w:val="fi-FI" w:eastAsia="fi-FI"/>
              </w:rPr>
            </w:pPr>
            <w:r w:rsidRPr="00522C75">
              <w:rPr>
                <w:lang w:eastAsia="ko-KR"/>
              </w:rPr>
              <w:t>N/A</w:t>
            </w:r>
          </w:p>
        </w:tc>
      </w:tr>
      <w:tr w:rsidR="000C646D" w:rsidRPr="0050585E" w14:paraId="369C9348" w14:textId="77777777" w:rsidTr="00100DA2">
        <w:trPr>
          <w:gridAfter w:val="2"/>
          <w:wAfter w:w="21" w:type="dxa"/>
          <w:trHeight w:val="22"/>
        </w:trPr>
        <w:tc>
          <w:tcPr>
            <w:tcW w:w="2404" w:type="dxa"/>
            <w:tcBorders>
              <w:top w:val="nil"/>
              <w:left w:val="single" w:sz="4" w:space="0" w:color="auto"/>
              <w:bottom w:val="single" w:sz="6" w:space="0" w:color="auto"/>
              <w:right w:val="single" w:sz="4" w:space="0" w:color="auto"/>
            </w:tcBorders>
            <w:vAlign w:val="center"/>
          </w:tcPr>
          <w:p w14:paraId="04B5DA86" w14:textId="77777777" w:rsidR="000C646D" w:rsidRPr="0050585E" w:rsidRDefault="000C646D" w:rsidP="000C646D">
            <w:pPr>
              <w:pStyle w:val="TAC"/>
              <w:rPr>
                <w:lang w:val="fi-FI" w:eastAsia="fi-FI"/>
              </w:rPr>
            </w:pPr>
          </w:p>
        </w:tc>
        <w:tc>
          <w:tcPr>
            <w:tcW w:w="865" w:type="dxa"/>
            <w:gridSpan w:val="3"/>
            <w:tcBorders>
              <w:top w:val="single" w:sz="4" w:space="0" w:color="auto"/>
              <w:left w:val="single" w:sz="4" w:space="0" w:color="auto"/>
              <w:bottom w:val="single" w:sz="6" w:space="0" w:color="auto"/>
              <w:right w:val="single" w:sz="4" w:space="0" w:color="auto"/>
            </w:tcBorders>
            <w:vAlign w:val="center"/>
          </w:tcPr>
          <w:p w14:paraId="4F8CE95F" w14:textId="77777777" w:rsidR="000C646D" w:rsidRPr="0050585E" w:rsidRDefault="000C646D" w:rsidP="000C646D">
            <w:pPr>
              <w:pStyle w:val="TAC"/>
              <w:spacing w:line="256" w:lineRule="auto"/>
              <w:rPr>
                <w:rFonts w:cs="Arial"/>
                <w:szCs w:val="18"/>
                <w:lang w:val="fi-FI" w:eastAsia="fi-FI"/>
              </w:rPr>
            </w:pPr>
            <w:r w:rsidRPr="00522C75">
              <w:rPr>
                <w:lang w:val="en-US" w:eastAsia="ko-KR"/>
              </w:rPr>
              <w:t>n7</w:t>
            </w:r>
            <w:r>
              <w:rPr>
                <w:lang w:val="en-US" w:eastAsia="ko-KR"/>
              </w:rPr>
              <w:t>8</w:t>
            </w:r>
          </w:p>
        </w:tc>
        <w:tc>
          <w:tcPr>
            <w:tcW w:w="1333" w:type="dxa"/>
            <w:gridSpan w:val="3"/>
            <w:tcBorders>
              <w:top w:val="single" w:sz="4" w:space="0" w:color="auto"/>
              <w:left w:val="single" w:sz="4" w:space="0" w:color="auto"/>
              <w:bottom w:val="single" w:sz="4" w:space="0" w:color="auto"/>
              <w:right w:val="single" w:sz="4" w:space="0" w:color="auto"/>
            </w:tcBorders>
            <w:noWrap/>
            <w:vAlign w:val="center"/>
          </w:tcPr>
          <w:p w14:paraId="6BE1BF2B" w14:textId="77777777" w:rsidR="000C646D" w:rsidRPr="0050585E" w:rsidRDefault="000C646D" w:rsidP="000C646D">
            <w:pPr>
              <w:pStyle w:val="TAC"/>
              <w:spacing w:line="256" w:lineRule="auto"/>
              <w:rPr>
                <w:rFonts w:cs="Arial"/>
                <w:szCs w:val="18"/>
                <w:lang w:val="fi-FI" w:eastAsia="fi-FI"/>
              </w:rPr>
            </w:pPr>
            <w:r w:rsidRPr="00522C75">
              <w:rPr>
                <w:lang w:eastAsia="ko-KR"/>
              </w:rPr>
              <w:t>3525</w:t>
            </w:r>
          </w:p>
        </w:tc>
        <w:tc>
          <w:tcPr>
            <w:tcW w:w="849" w:type="dxa"/>
            <w:gridSpan w:val="3"/>
            <w:tcBorders>
              <w:top w:val="single" w:sz="4" w:space="0" w:color="auto"/>
              <w:left w:val="single" w:sz="4" w:space="0" w:color="auto"/>
              <w:bottom w:val="single" w:sz="4" w:space="0" w:color="auto"/>
              <w:right w:val="single" w:sz="4" w:space="0" w:color="auto"/>
            </w:tcBorders>
            <w:noWrap/>
            <w:vAlign w:val="center"/>
          </w:tcPr>
          <w:p w14:paraId="4E6FD6C5" w14:textId="77777777" w:rsidR="000C646D" w:rsidRPr="0050585E" w:rsidRDefault="000C646D" w:rsidP="000C646D">
            <w:pPr>
              <w:pStyle w:val="TAC"/>
              <w:spacing w:line="256" w:lineRule="auto"/>
              <w:rPr>
                <w:rFonts w:cs="Arial"/>
                <w:szCs w:val="18"/>
                <w:lang w:val="fi-FI" w:eastAsia="fi-FI"/>
              </w:rPr>
            </w:pPr>
            <w:r w:rsidRPr="00522C75">
              <w:rPr>
                <w:lang w:eastAsia="ko-KR"/>
              </w:rPr>
              <w:t>10</w:t>
            </w:r>
          </w:p>
        </w:tc>
        <w:tc>
          <w:tcPr>
            <w:tcW w:w="854" w:type="dxa"/>
            <w:gridSpan w:val="3"/>
            <w:tcBorders>
              <w:top w:val="single" w:sz="4" w:space="0" w:color="auto"/>
              <w:left w:val="single" w:sz="4" w:space="0" w:color="auto"/>
              <w:bottom w:val="single" w:sz="4" w:space="0" w:color="auto"/>
              <w:right w:val="single" w:sz="4" w:space="0" w:color="auto"/>
            </w:tcBorders>
            <w:noWrap/>
            <w:vAlign w:val="center"/>
          </w:tcPr>
          <w:p w14:paraId="338F310A" w14:textId="77777777" w:rsidR="000C646D" w:rsidRPr="0050585E" w:rsidRDefault="000C646D" w:rsidP="000C646D">
            <w:pPr>
              <w:pStyle w:val="TAC"/>
              <w:spacing w:line="256" w:lineRule="auto"/>
              <w:rPr>
                <w:rFonts w:cs="Arial"/>
                <w:szCs w:val="18"/>
                <w:lang w:val="fi-FI" w:eastAsia="fi-FI"/>
              </w:rPr>
            </w:pPr>
            <w:r w:rsidRPr="00522C75">
              <w:rPr>
                <w:lang w:eastAsia="ko-KR"/>
              </w:rPr>
              <w:t>50</w:t>
            </w:r>
          </w:p>
        </w:tc>
        <w:tc>
          <w:tcPr>
            <w:tcW w:w="1274" w:type="dxa"/>
            <w:gridSpan w:val="3"/>
            <w:tcBorders>
              <w:top w:val="single" w:sz="4" w:space="0" w:color="auto"/>
              <w:left w:val="single" w:sz="4" w:space="0" w:color="auto"/>
              <w:bottom w:val="single" w:sz="4" w:space="0" w:color="auto"/>
              <w:right w:val="single" w:sz="4" w:space="0" w:color="auto"/>
            </w:tcBorders>
            <w:noWrap/>
            <w:vAlign w:val="center"/>
          </w:tcPr>
          <w:p w14:paraId="17590E93" w14:textId="77777777" w:rsidR="000C646D" w:rsidRPr="0050585E" w:rsidRDefault="000C646D" w:rsidP="000C646D">
            <w:pPr>
              <w:pStyle w:val="TAC"/>
              <w:spacing w:line="256" w:lineRule="auto"/>
              <w:rPr>
                <w:rFonts w:cs="Arial"/>
                <w:szCs w:val="18"/>
                <w:lang w:val="fi-FI" w:eastAsia="fi-FI"/>
              </w:rPr>
            </w:pPr>
            <w:r w:rsidRPr="00522C75">
              <w:rPr>
                <w:lang w:eastAsia="ko-KR"/>
              </w:rPr>
              <w:t>3525</w:t>
            </w:r>
          </w:p>
        </w:tc>
        <w:tc>
          <w:tcPr>
            <w:tcW w:w="859" w:type="dxa"/>
            <w:gridSpan w:val="4"/>
            <w:tcBorders>
              <w:top w:val="single" w:sz="4" w:space="0" w:color="auto"/>
              <w:left w:val="single" w:sz="4" w:space="0" w:color="auto"/>
              <w:bottom w:val="single" w:sz="4" w:space="0" w:color="auto"/>
              <w:right w:val="single" w:sz="4" w:space="0" w:color="auto"/>
            </w:tcBorders>
            <w:vAlign w:val="center"/>
          </w:tcPr>
          <w:p w14:paraId="4E90CAE2" w14:textId="77777777" w:rsidR="000C646D" w:rsidRPr="0050585E" w:rsidRDefault="000C646D" w:rsidP="000C646D">
            <w:pPr>
              <w:pStyle w:val="TAC"/>
              <w:spacing w:line="256" w:lineRule="auto"/>
              <w:rPr>
                <w:rFonts w:cs="Arial"/>
                <w:szCs w:val="18"/>
                <w:lang w:val="fi-FI" w:eastAsia="fi-FI"/>
              </w:rPr>
            </w:pPr>
            <w:r w:rsidRPr="00522C75">
              <w:rPr>
                <w:lang w:eastAsia="ko-KR"/>
              </w:rPr>
              <w:t>N/A</w:t>
            </w:r>
          </w:p>
        </w:tc>
        <w:tc>
          <w:tcPr>
            <w:tcW w:w="1297" w:type="dxa"/>
            <w:gridSpan w:val="2"/>
            <w:tcBorders>
              <w:top w:val="single" w:sz="4" w:space="0" w:color="auto"/>
              <w:left w:val="single" w:sz="4" w:space="0" w:color="auto"/>
              <w:bottom w:val="single" w:sz="4" w:space="0" w:color="auto"/>
              <w:right w:val="single" w:sz="4" w:space="0" w:color="auto"/>
            </w:tcBorders>
            <w:vAlign w:val="center"/>
          </w:tcPr>
          <w:p w14:paraId="23C423C2" w14:textId="77777777" w:rsidR="000C646D" w:rsidRPr="0050585E" w:rsidRDefault="000C646D" w:rsidP="000C646D">
            <w:pPr>
              <w:pStyle w:val="TAC"/>
              <w:spacing w:line="256" w:lineRule="auto"/>
              <w:rPr>
                <w:rFonts w:cs="Arial"/>
                <w:szCs w:val="18"/>
                <w:lang w:val="fi-FI" w:eastAsia="fi-FI"/>
              </w:rPr>
            </w:pPr>
            <w:r w:rsidRPr="00522C75">
              <w:rPr>
                <w:lang w:eastAsia="ko-KR"/>
              </w:rPr>
              <w:t>N/A</w:t>
            </w:r>
          </w:p>
        </w:tc>
      </w:tr>
      <w:tr w:rsidR="000C646D" w:rsidRPr="0050585E" w14:paraId="338D72E3" w14:textId="77777777" w:rsidTr="00100DA2">
        <w:trPr>
          <w:gridAfter w:val="2"/>
          <w:wAfter w:w="21" w:type="dxa"/>
          <w:trHeight w:val="22"/>
        </w:trPr>
        <w:tc>
          <w:tcPr>
            <w:tcW w:w="2404" w:type="dxa"/>
            <w:tcBorders>
              <w:top w:val="single" w:sz="4" w:space="0" w:color="auto"/>
              <w:left w:val="single" w:sz="4" w:space="0" w:color="auto"/>
              <w:bottom w:val="nil"/>
              <w:right w:val="single" w:sz="4" w:space="0" w:color="auto"/>
            </w:tcBorders>
          </w:tcPr>
          <w:p w14:paraId="2FCB07C6" w14:textId="77777777" w:rsidR="000C646D" w:rsidRDefault="000C646D" w:rsidP="000C646D">
            <w:pPr>
              <w:pStyle w:val="TAC"/>
              <w:rPr>
                <w:lang w:val="fi-FI" w:eastAsia="fi-FI"/>
              </w:rPr>
            </w:pPr>
            <w:r w:rsidRPr="008419FB">
              <w:rPr>
                <w:lang w:val="fi-FI" w:eastAsia="fi-FI"/>
              </w:rPr>
              <w:t>DC_2A-</w:t>
            </w:r>
            <w:r>
              <w:rPr>
                <w:lang w:val="fi-FI" w:eastAsia="fi-FI"/>
              </w:rPr>
              <w:t>12</w:t>
            </w:r>
            <w:r w:rsidRPr="008419FB">
              <w:rPr>
                <w:lang w:val="fi-FI" w:eastAsia="fi-FI"/>
              </w:rPr>
              <w:t>A_n77A</w:t>
            </w:r>
          </w:p>
          <w:p w14:paraId="1AF60FDF" w14:textId="77777777" w:rsidR="000C646D" w:rsidRDefault="000C646D" w:rsidP="000C646D">
            <w:pPr>
              <w:pStyle w:val="TAC"/>
              <w:rPr>
                <w:lang w:val="fi-FI" w:eastAsia="fi-FI"/>
              </w:rPr>
            </w:pPr>
            <w:r>
              <w:rPr>
                <w:szCs w:val="18"/>
                <w:lang w:val="fi-FI" w:eastAsia="fi-FI"/>
              </w:rPr>
              <w:t>DC_2A-12A_n77(2A)</w:t>
            </w:r>
          </w:p>
          <w:p w14:paraId="6CCBA8CA" w14:textId="77777777" w:rsidR="000C646D" w:rsidRDefault="000C646D" w:rsidP="000C646D">
            <w:pPr>
              <w:pStyle w:val="TAC"/>
              <w:rPr>
                <w:lang w:val="fi-FI" w:eastAsia="fi-FI"/>
              </w:rPr>
            </w:pPr>
            <w:r w:rsidRPr="008419FB">
              <w:rPr>
                <w:lang w:val="fi-FI" w:eastAsia="fi-FI"/>
              </w:rPr>
              <w:t>DC_2A</w:t>
            </w:r>
            <w:r>
              <w:rPr>
                <w:lang w:val="fi-FI" w:eastAsia="fi-FI"/>
              </w:rPr>
              <w:t>-2A</w:t>
            </w:r>
            <w:r w:rsidRPr="008419FB">
              <w:rPr>
                <w:lang w:val="fi-FI" w:eastAsia="fi-FI"/>
              </w:rPr>
              <w:t>-</w:t>
            </w:r>
            <w:r>
              <w:rPr>
                <w:lang w:val="fi-FI" w:eastAsia="fi-FI"/>
              </w:rPr>
              <w:t>12</w:t>
            </w:r>
            <w:r w:rsidRPr="008419FB">
              <w:rPr>
                <w:lang w:val="fi-FI" w:eastAsia="fi-FI"/>
              </w:rPr>
              <w:t>A_n77A</w:t>
            </w:r>
          </w:p>
          <w:p w14:paraId="5C1731DC" w14:textId="77777777" w:rsidR="000C646D" w:rsidRPr="0050585E" w:rsidRDefault="000C646D" w:rsidP="000C646D">
            <w:pPr>
              <w:pStyle w:val="TAC"/>
              <w:rPr>
                <w:lang w:val="fi-FI" w:eastAsia="fi-FI"/>
              </w:rPr>
            </w:pPr>
            <w:r>
              <w:rPr>
                <w:szCs w:val="18"/>
                <w:lang w:val="fi-FI" w:eastAsia="fi-FI"/>
              </w:rPr>
              <w:t>DC_2A-2A-12A_n77(2A)</w:t>
            </w:r>
          </w:p>
        </w:tc>
        <w:tc>
          <w:tcPr>
            <w:tcW w:w="865" w:type="dxa"/>
            <w:gridSpan w:val="3"/>
            <w:tcBorders>
              <w:top w:val="single" w:sz="4" w:space="0" w:color="auto"/>
              <w:left w:val="single" w:sz="4" w:space="0" w:color="auto"/>
              <w:bottom w:val="single" w:sz="4" w:space="0" w:color="auto"/>
              <w:right w:val="single" w:sz="4" w:space="0" w:color="auto"/>
            </w:tcBorders>
            <w:vAlign w:val="center"/>
          </w:tcPr>
          <w:p w14:paraId="00E0B518" w14:textId="77777777" w:rsidR="000C646D" w:rsidRPr="0050585E" w:rsidRDefault="000C646D" w:rsidP="000C646D">
            <w:pPr>
              <w:pStyle w:val="TAC"/>
              <w:spacing w:line="256" w:lineRule="auto"/>
              <w:rPr>
                <w:rFonts w:cs="Arial"/>
                <w:szCs w:val="18"/>
                <w:lang w:val="fi-FI" w:eastAsia="fi-FI"/>
              </w:rPr>
            </w:pPr>
            <w:r w:rsidRPr="008419FB">
              <w:rPr>
                <w:lang w:val="fi-FI" w:eastAsia="fi-FI"/>
              </w:rPr>
              <w:t>2</w:t>
            </w:r>
          </w:p>
        </w:tc>
        <w:tc>
          <w:tcPr>
            <w:tcW w:w="1333" w:type="dxa"/>
            <w:gridSpan w:val="3"/>
            <w:tcBorders>
              <w:top w:val="single" w:sz="4" w:space="0" w:color="auto"/>
              <w:left w:val="single" w:sz="4" w:space="0" w:color="auto"/>
              <w:bottom w:val="single" w:sz="4" w:space="0" w:color="auto"/>
              <w:right w:val="single" w:sz="4" w:space="0" w:color="auto"/>
            </w:tcBorders>
            <w:noWrap/>
            <w:vAlign w:val="center"/>
          </w:tcPr>
          <w:p w14:paraId="479009F9" w14:textId="77777777" w:rsidR="000C646D" w:rsidRPr="0050585E" w:rsidRDefault="000C646D" w:rsidP="000C646D">
            <w:pPr>
              <w:pStyle w:val="TAC"/>
              <w:spacing w:line="256" w:lineRule="auto"/>
              <w:rPr>
                <w:rFonts w:cs="Arial"/>
                <w:szCs w:val="18"/>
                <w:lang w:val="fi-FI" w:eastAsia="fi-FI"/>
              </w:rPr>
            </w:pPr>
            <w:r>
              <w:t>N/A</w:t>
            </w:r>
          </w:p>
        </w:tc>
        <w:tc>
          <w:tcPr>
            <w:tcW w:w="849" w:type="dxa"/>
            <w:gridSpan w:val="3"/>
            <w:tcBorders>
              <w:top w:val="single" w:sz="4" w:space="0" w:color="auto"/>
              <w:left w:val="single" w:sz="4" w:space="0" w:color="auto"/>
              <w:bottom w:val="single" w:sz="4" w:space="0" w:color="auto"/>
              <w:right w:val="single" w:sz="4" w:space="0" w:color="auto"/>
            </w:tcBorders>
            <w:noWrap/>
            <w:vAlign w:val="center"/>
          </w:tcPr>
          <w:p w14:paraId="7BDB6E65" w14:textId="77777777" w:rsidR="000C646D" w:rsidRPr="0050585E" w:rsidRDefault="000C646D" w:rsidP="000C646D">
            <w:pPr>
              <w:pStyle w:val="TAC"/>
              <w:spacing w:line="256" w:lineRule="auto"/>
              <w:rPr>
                <w:rFonts w:cs="Arial"/>
                <w:szCs w:val="18"/>
                <w:lang w:val="fi-FI" w:eastAsia="fi-FI"/>
              </w:rPr>
            </w:pPr>
            <w:r w:rsidRPr="003C4CEC">
              <w:t>5</w:t>
            </w:r>
          </w:p>
        </w:tc>
        <w:tc>
          <w:tcPr>
            <w:tcW w:w="854" w:type="dxa"/>
            <w:gridSpan w:val="3"/>
            <w:tcBorders>
              <w:top w:val="single" w:sz="4" w:space="0" w:color="auto"/>
              <w:left w:val="single" w:sz="4" w:space="0" w:color="auto"/>
              <w:bottom w:val="single" w:sz="4" w:space="0" w:color="auto"/>
              <w:right w:val="single" w:sz="4" w:space="0" w:color="auto"/>
            </w:tcBorders>
            <w:noWrap/>
            <w:vAlign w:val="center"/>
          </w:tcPr>
          <w:p w14:paraId="2C27154C" w14:textId="77777777" w:rsidR="000C646D" w:rsidRPr="0050585E" w:rsidRDefault="000C646D" w:rsidP="000C646D">
            <w:pPr>
              <w:pStyle w:val="TAC"/>
              <w:spacing w:line="256" w:lineRule="auto"/>
              <w:rPr>
                <w:rFonts w:cs="Arial"/>
                <w:szCs w:val="18"/>
                <w:lang w:val="fi-FI" w:eastAsia="fi-FI"/>
              </w:rPr>
            </w:pPr>
            <w:r>
              <w:t>N/A</w:t>
            </w:r>
          </w:p>
        </w:tc>
        <w:tc>
          <w:tcPr>
            <w:tcW w:w="1274" w:type="dxa"/>
            <w:gridSpan w:val="3"/>
            <w:tcBorders>
              <w:top w:val="single" w:sz="4" w:space="0" w:color="auto"/>
              <w:left w:val="single" w:sz="4" w:space="0" w:color="auto"/>
              <w:bottom w:val="single" w:sz="4" w:space="0" w:color="auto"/>
              <w:right w:val="single" w:sz="4" w:space="0" w:color="auto"/>
            </w:tcBorders>
            <w:noWrap/>
            <w:vAlign w:val="center"/>
          </w:tcPr>
          <w:p w14:paraId="7268E125" w14:textId="77777777" w:rsidR="000C646D" w:rsidRPr="0050585E" w:rsidRDefault="000C646D" w:rsidP="000C646D">
            <w:pPr>
              <w:pStyle w:val="TAC"/>
              <w:spacing w:line="256" w:lineRule="auto"/>
              <w:rPr>
                <w:rFonts w:cs="Arial"/>
                <w:szCs w:val="18"/>
                <w:lang w:val="fi-FI" w:eastAsia="fi-FI"/>
              </w:rPr>
            </w:pPr>
            <w:r w:rsidRPr="00A0003F">
              <w:t>1960</w:t>
            </w:r>
          </w:p>
        </w:tc>
        <w:tc>
          <w:tcPr>
            <w:tcW w:w="859" w:type="dxa"/>
            <w:gridSpan w:val="4"/>
            <w:tcBorders>
              <w:top w:val="single" w:sz="4" w:space="0" w:color="auto"/>
              <w:left w:val="single" w:sz="4" w:space="0" w:color="auto"/>
              <w:bottom w:val="single" w:sz="4" w:space="0" w:color="auto"/>
              <w:right w:val="single" w:sz="4" w:space="0" w:color="auto"/>
            </w:tcBorders>
            <w:vAlign w:val="center"/>
          </w:tcPr>
          <w:p w14:paraId="3C922ECB" w14:textId="77777777" w:rsidR="000C646D" w:rsidRPr="0050585E" w:rsidRDefault="000C646D" w:rsidP="000C646D">
            <w:pPr>
              <w:pStyle w:val="TAC"/>
              <w:spacing w:line="256" w:lineRule="auto"/>
              <w:rPr>
                <w:rFonts w:cs="Arial"/>
                <w:szCs w:val="18"/>
                <w:lang w:val="fi-FI" w:eastAsia="fi-FI"/>
              </w:rPr>
            </w:pPr>
            <w:r>
              <w:t>24.8</w:t>
            </w:r>
          </w:p>
        </w:tc>
        <w:tc>
          <w:tcPr>
            <w:tcW w:w="1297" w:type="dxa"/>
            <w:gridSpan w:val="2"/>
            <w:tcBorders>
              <w:top w:val="single" w:sz="4" w:space="0" w:color="auto"/>
              <w:left w:val="single" w:sz="4" w:space="0" w:color="auto"/>
              <w:bottom w:val="single" w:sz="4" w:space="0" w:color="auto"/>
              <w:right w:val="single" w:sz="4" w:space="0" w:color="auto"/>
            </w:tcBorders>
            <w:vAlign w:val="center"/>
          </w:tcPr>
          <w:p w14:paraId="4F1A0061" w14:textId="77777777" w:rsidR="000C646D" w:rsidRPr="0050585E" w:rsidRDefault="000C646D" w:rsidP="000C646D">
            <w:pPr>
              <w:pStyle w:val="TAC"/>
              <w:spacing w:line="256" w:lineRule="auto"/>
              <w:rPr>
                <w:rFonts w:cs="Arial"/>
                <w:szCs w:val="18"/>
                <w:lang w:val="fi-FI" w:eastAsia="fi-FI"/>
              </w:rPr>
            </w:pPr>
            <w:r w:rsidRPr="00A0003F">
              <w:t>IMD3</w:t>
            </w:r>
            <w:r>
              <w:rPr>
                <w:vertAlign w:val="superscript"/>
              </w:rPr>
              <w:t>2, 5</w:t>
            </w:r>
          </w:p>
        </w:tc>
      </w:tr>
      <w:tr w:rsidR="000C646D" w:rsidRPr="0050585E" w14:paraId="6003FD9F" w14:textId="77777777" w:rsidTr="00100DA2">
        <w:trPr>
          <w:gridAfter w:val="2"/>
          <w:wAfter w:w="21" w:type="dxa"/>
          <w:trHeight w:val="22"/>
        </w:trPr>
        <w:tc>
          <w:tcPr>
            <w:tcW w:w="2404" w:type="dxa"/>
            <w:tcBorders>
              <w:top w:val="nil"/>
              <w:left w:val="single" w:sz="4" w:space="0" w:color="auto"/>
              <w:bottom w:val="nil"/>
              <w:right w:val="single" w:sz="4" w:space="0" w:color="auto"/>
            </w:tcBorders>
            <w:vAlign w:val="center"/>
          </w:tcPr>
          <w:p w14:paraId="547D4CA6" w14:textId="77777777" w:rsidR="000C646D" w:rsidRPr="0050585E" w:rsidRDefault="000C646D" w:rsidP="000C646D">
            <w:pPr>
              <w:pStyle w:val="TAC"/>
              <w:rPr>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vAlign w:val="center"/>
          </w:tcPr>
          <w:p w14:paraId="65F26281" w14:textId="77777777" w:rsidR="000C646D" w:rsidRPr="0050585E" w:rsidRDefault="000C646D" w:rsidP="000C646D">
            <w:pPr>
              <w:pStyle w:val="TAC"/>
              <w:spacing w:line="256" w:lineRule="auto"/>
              <w:rPr>
                <w:rFonts w:cs="Arial"/>
                <w:szCs w:val="18"/>
                <w:lang w:val="fi-FI" w:eastAsia="fi-FI"/>
              </w:rPr>
            </w:pPr>
            <w:r>
              <w:rPr>
                <w:lang w:val="fi-FI" w:eastAsia="fi-FI"/>
              </w:rPr>
              <w:t>12</w:t>
            </w:r>
          </w:p>
        </w:tc>
        <w:tc>
          <w:tcPr>
            <w:tcW w:w="1333" w:type="dxa"/>
            <w:gridSpan w:val="3"/>
            <w:tcBorders>
              <w:top w:val="single" w:sz="4" w:space="0" w:color="auto"/>
              <w:left w:val="single" w:sz="4" w:space="0" w:color="auto"/>
              <w:bottom w:val="single" w:sz="4" w:space="0" w:color="auto"/>
              <w:right w:val="single" w:sz="4" w:space="0" w:color="auto"/>
            </w:tcBorders>
            <w:noWrap/>
            <w:vAlign w:val="center"/>
          </w:tcPr>
          <w:p w14:paraId="1EB9E5C7" w14:textId="77777777" w:rsidR="000C646D" w:rsidRPr="0050585E" w:rsidRDefault="000C646D" w:rsidP="000C646D">
            <w:pPr>
              <w:pStyle w:val="TAC"/>
              <w:spacing w:line="256" w:lineRule="auto"/>
              <w:rPr>
                <w:rFonts w:cs="Arial"/>
                <w:szCs w:val="18"/>
                <w:lang w:val="fi-FI" w:eastAsia="fi-FI"/>
              </w:rPr>
            </w:pPr>
            <w:r w:rsidRPr="003C4CEC">
              <w:t>707.5</w:t>
            </w:r>
          </w:p>
        </w:tc>
        <w:tc>
          <w:tcPr>
            <w:tcW w:w="849" w:type="dxa"/>
            <w:gridSpan w:val="3"/>
            <w:tcBorders>
              <w:top w:val="single" w:sz="4" w:space="0" w:color="auto"/>
              <w:left w:val="single" w:sz="4" w:space="0" w:color="auto"/>
              <w:bottom w:val="single" w:sz="4" w:space="0" w:color="auto"/>
              <w:right w:val="single" w:sz="4" w:space="0" w:color="auto"/>
            </w:tcBorders>
            <w:noWrap/>
            <w:vAlign w:val="center"/>
          </w:tcPr>
          <w:p w14:paraId="5CB0C0E2" w14:textId="77777777" w:rsidR="000C646D" w:rsidRPr="0050585E" w:rsidRDefault="000C646D" w:rsidP="000C646D">
            <w:pPr>
              <w:pStyle w:val="TAC"/>
              <w:spacing w:line="256" w:lineRule="auto"/>
              <w:rPr>
                <w:rFonts w:cs="Arial"/>
                <w:szCs w:val="18"/>
                <w:lang w:val="fi-FI" w:eastAsia="fi-FI"/>
              </w:rPr>
            </w:pPr>
            <w:r w:rsidRPr="003C4CEC">
              <w:t>5</w:t>
            </w:r>
          </w:p>
        </w:tc>
        <w:tc>
          <w:tcPr>
            <w:tcW w:w="854" w:type="dxa"/>
            <w:gridSpan w:val="3"/>
            <w:tcBorders>
              <w:top w:val="single" w:sz="4" w:space="0" w:color="auto"/>
              <w:left w:val="single" w:sz="4" w:space="0" w:color="auto"/>
              <w:bottom w:val="single" w:sz="4" w:space="0" w:color="auto"/>
              <w:right w:val="single" w:sz="4" w:space="0" w:color="auto"/>
            </w:tcBorders>
            <w:noWrap/>
            <w:vAlign w:val="center"/>
          </w:tcPr>
          <w:p w14:paraId="03E483C9" w14:textId="77777777" w:rsidR="000C646D" w:rsidRPr="0050585E" w:rsidRDefault="000C646D" w:rsidP="000C646D">
            <w:pPr>
              <w:pStyle w:val="TAC"/>
              <w:spacing w:line="256" w:lineRule="auto"/>
              <w:rPr>
                <w:rFonts w:cs="Arial"/>
                <w:szCs w:val="18"/>
                <w:lang w:val="fi-FI" w:eastAsia="fi-FI"/>
              </w:rPr>
            </w:pPr>
            <w:r w:rsidRPr="003C4CEC">
              <w:t>25</w:t>
            </w:r>
          </w:p>
        </w:tc>
        <w:tc>
          <w:tcPr>
            <w:tcW w:w="1274" w:type="dxa"/>
            <w:gridSpan w:val="3"/>
            <w:tcBorders>
              <w:top w:val="single" w:sz="4" w:space="0" w:color="auto"/>
              <w:left w:val="single" w:sz="4" w:space="0" w:color="auto"/>
              <w:bottom w:val="single" w:sz="4" w:space="0" w:color="auto"/>
              <w:right w:val="single" w:sz="4" w:space="0" w:color="auto"/>
            </w:tcBorders>
            <w:noWrap/>
            <w:vAlign w:val="center"/>
          </w:tcPr>
          <w:p w14:paraId="70A055C9" w14:textId="77777777" w:rsidR="000C646D" w:rsidRPr="0050585E" w:rsidRDefault="000C646D" w:rsidP="000C646D">
            <w:pPr>
              <w:pStyle w:val="TAC"/>
              <w:spacing w:line="256" w:lineRule="auto"/>
              <w:rPr>
                <w:rFonts w:cs="Arial"/>
                <w:szCs w:val="18"/>
                <w:lang w:val="fi-FI" w:eastAsia="fi-FI"/>
              </w:rPr>
            </w:pPr>
            <w:r w:rsidRPr="00A0003F">
              <w:t>737.5</w:t>
            </w:r>
          </w:p>
        </w:tc>
        <w:tc>
          <w:tcPr>
            <w:tcW w:w="859" w:type="dxa"/>
            <w:gridSpan w:val="4"/>
            <w:tcBorders>
              <w:top w:val="single" w:sz="4" w:space="0" w:color="auto"/>
              <w:left w:val="single" w:sz="4" w:space="0" w:color="auto"/>
              <w:bottom w:val="single" w:sz="4" w:space="0" w:color="auto"/>
              <w:right w:val="single" w:sz="4" w:space="0" w:color="auto"/>
            </w:tcBorders>
            <w:vAlign w:val="center"/>
          </w:tcPr>
          <w:p w14:paraId="520800D2" w14:textId="77777777" w:rsidR="000C646D" w:rsidRPr="0050585E" w:rsidRDefault="000C646D" w:rsidP="000C646D">
            <w:pPr>
              <w:pStyle w:val="TAC"/>
              <w:spacing w:line="256" w:lineRule="auto"/>
              <w:rPr>
                <w:rFonts w:cs="Arial"/>
                <w:szCs w:val="18"/>
                <w:lang w:val="fi-FI" w:eastAsia="fi-FI"/>
              </w:rPr>
            </w:pPr>
            <w:r w:rsidRPr="00A0003F">
              <w:t>N/A</w:t>
            </w:r>
          </w:p>
        </w:tc>
        <w:tc>
          <w:tcPr>
            <w:tcW w:w="1297" w:type="dxa"/>
            <w:gridSpan w:val="2"/>
            <w:tcBorders>
              <w:top w:val="single" w:sz="4" w:space="0" w:color="auto"/>
              <w:left w:val="single" w:sz="4" w:space="0" w:color="auto"/>
              <w:bottom w:val="single" w:sz="4" w:space="0" w:color="auto"/>
              <w:right w:val="single" w:sz="4" w:space="0" w:color="auto"/>
            </w:tcBorders>
            <w:vAlign w:val="center"/>
          </w:tcPr>
          <w:p w14:paraId="18145B6C" w14:textId="77777777" w:rsidR="000C646D" w:rsidRPr="0050585E" w:rsidRDefault="000C646D" w:rsidP="000C646D">
            <w:pPr>
              <w:pStyle w:val="TAC"/>
              <w:spacing w:line="256" w:lineRule="auto"/>
              <w:rPr>
                <w:rFonts w:cs="Arial"/>
                <w:szCs w:val="18"/>
                <w:lang w:val="fi-FI" w:eastAsia="fi-FI"/>
              </w:rPr>
            </w:pPr>
            <w:r w:rsidRPr="00A0003F">
              <w:t>N/A</w:t>
            </w:r>
          </w:p>
        </w:tc>
      </w:tr>
      <w:tr w:rsidR="000C646D" w:rsidRPr="0050585E" w14:paraId="5E656A22" w14:textId="77777777" w:rsidTr="00100DA2">
        <w:trPr>
          <w:gridAfter w:val="2"/>
          <w:wAfter w:w="21" w:type="dxa"/>
          <w:trHeight w:val="22"/>
        </w:trPr>
        <w:tc>
          <w:tcPr>
            <w:tcW w:w="2404" w:type="dxa"/>
            <w:tcBorders>
              <w:top w:val="nil"/>
              <w:left w:val="single" w:sz="4" w:space="0" w:color="auto"/>
              <w:bottom w:val="single" w:sz="6" w:space="0" w:color="auto"/>
              <w:right w:val="single" w:sz="4" w:space="0" w:color="auto"/>
            </w:tcBorders>
            <w:vAlign w:val="center"/>
          </w:tcPr>
          <w:p w14:paraId="1425B03B" w14:textId="77777777" w:rsidR="000C646D" w:rsidRPr="0050585E" w:rsidRDefault="000C646D" w:rsidP="000C646D">
            <w:pPr>
              <w:pStyle w:val="TAC"/>
              <w:rPr>
                <w:lang w:val="fi-FI" w:eastAsia="fi-FI"/>
              </w:rPr>
            </w:pPr>
          </w:p>
        </w:tc>
        <w:tc>
          <w:tcPr>
            <w:tcW w:w="865" w:type="dxa"/>
            <w:gridSpan w:val="3"/>
            <w:tcBorders>
              <w:top w:val="single" w:sz="4" w:space="0" w:color="auto"/>
              <w:left w:val="single" w:sz="4" w:space="0" w:color="auto"/>
              <w:bottom w:val="single" w:sz="6" w:space="0" w:color="auto"/>
              <w:right w:val="single" w:sz="4" w:space="0" w:color="auto"/>
            </w:tcBorders>
            <w:vAlign w:val="center"/>
          </w:tcPr>
          <w:p w14:paraId="04E67764" w14:textId="77777777" w:rsidR="000C646D" w:rsidRPr="0050585E" w:rsidRDefault="000C646D" w:rsidP="000C646D">
            <w:pPr>
              <w:pStyle w:val="TAC"/>
              <w:spacing w:line="256" w:lineRule="auto"/>
              <w:rPr>
                <w:rFonts w:cs="Arial"/>
                <w:szCs w:val="18"/>
                <w:lang w:val="fi-FI" w:eastAsia="fi-FI"/>
              </w:rPr>
            </w:pPr>
            <w:r w:rsidRPr="008419FB">
              <w:rPr>
                <w:lang w:val="fi-FI" w:eastAsia="fi-FI"/>
              </w:rPr>
              <w:t>n77</w:t>
            </w:r>
          </w:p>
        </w:tc>
        <w:tc>
          <w:tcPr>
            <w:tcW w:w="1333" w:type="dxa"/>
            <w:gridSpan w:val="3"/>
            <w:tcBorders>
              <w:top w:val="single" w:sz="4" w:space="0" w:color="auto"/>
              <w:left w:val="single" w:sz="4" w:space="0" w:color="auto"/>
              <w:bottom w:val="single" w:sz="4" w:space="0" w:color="auto"/>
              <w:right w:val="single" w:sz="4" w:space="0" w:color="auto"/>
            </w:tcBorders>
            <w:noWrap/>
            <w:vAlign w:val="center"/>
          </w:tcPr>
          <w:p w14:paraId="187EF466" w14:textId="77777777" w:rsidR="000C646D" w:rsidRPr="0050585E" w:rsidRDefault="000C646D" w:rsidP="000C646D">
            <w:pPr>
              <w:pStyle w:val="TAC"/>
              <w:spacing w:line="256" w:lineRule="auto"/>
              <w:rPr>
                <w:rFonts w:cs="Arial"/>
                <w:szCs w:val="18"/>
                <w:lang w:val="fi-FI" w:eastAsia="fi-FI"/>
              </w:rPr>
            </w:pPr>
            <w:r w:rsidRPr="003C4CEC">
              <w:t>3375</w:t>
            </w:r>
          </w:p>
        </w:tc>
        <w:tc>
          <w:tcPr>
            <w:tcW w:w="849" w:type="dxa"/>
            <w:gridSpan w:val="3"/>
            <w:tcBorders>
              <w:top w:val="single" w:sz="4" w:space="0" w:color="auto"/>
              <w:left w:val="single" w:sz="4" w:space="0" w:color="auto"/>
              <w:bottom w:val="single" w:sz="4" w:space="0" w:color="auto"/>
              <w:right w:val="single" w:sz="4" w:space="0" w:color="auto"/>
            </w:tcBorders>
            <w:noWrap/>
            <w:vAlign w:val="center"/>
          </w:tcPr>
          <w:p w14:paraId="5972A1F4" w14:textId="77777777" w:rsidR="000C646D" w:rsidRPr="0050585E" w:rsidRDefault="000C646D" w:rsidP="000C646D">
            <w:pPr>
              <w:pStyle w:val="TAC"/>
              <w:spacing w:line="256" w:lineRule="auto"/>
              <w:rPr>
                <w:rFonts w:cs="Arial"/>
                <w:szCs w:val="18"/>
                <w:lang w:val="fi-FI" w:eastAsia="fi-FI"/>
              </w:rPr>
            </w:pPr>
            <w:r w:rsidRPr="003C4CEC">
              <w:t>10</w:t>
            </w:r>
          </w:p>
        </w:tc>
        <w:tc>
          <w:tcPr>
            <w:tcW w:w="854" w:type="dxa"/>
            <w:gridSpan w:val="3"/>
            <w:tcBorders>
              <w:top w:val="single" w:sz="4" w:space="0" w:color="auto"/>
              <w:left w:val="single" w:sz="4" w:space="0" w:color="auto"/>
              <w:bottom w:val="single" w:sz="4" w:space="0" w:color="auto"/>
              <w:right w:val="single" w:sz="4" w:space="0" w:color="auto"/>
            </w:tcBorders>
            <w:noWrap/>
            <w:vAlign w:val="center"/>
          </w:tcPr>
          <w:p w14:paraId="1DBBF0A0" w14:textId="77777777" w:rsidR="000C646D" w:rsidRPr="0050585E" w:rsidRDefault="000C646D" w:rsidP="000C646D">
            <w:pPr>
              <w:pStyle w:val="TAC"/>
              <w:spacing w:line="256" w:lineRule="auto"/>
              <w:rPr>
                <w:rFonts w:cs="Arial"/>
                <w:szCs w:val="18"/>
                <w:lang w:val="fi-FI" w:eastAsia="fi-FI"/>
              </w:rPr>
            </w:pPr>
            <w:r w:rsidRPr="003C4CEC">
              <w:t>50</w:t>
            </w:r>
          </w:p>
        </w:tc>
        <w:tc>
          <w:tcPr>
            <w:tcW w:w="1274" w:type="dxa"/>
            <w:gridSpan w:val="3"/>
            <w:tcBorders>
              <w:top w:val="single" w:sz="4" w:space="0" w:color="auto"/>
              <w:left w:val="single" w:sz="4" w:space="0" w:color="auto"/>
              <w:bottom w:val="single" w:sz="4" w:space="0" w:color="auto"/>
              <w:right w:val="single" w:sz="4" w:space="0" w:color="auto"/>
            </w:tcBorders>
            <w:noWrap/>
            <w:vAlign w:val="center"/>
          </w:tcPr>
          <w:p w14:paraId="4E0ADB94" w14:textId="77777777" w:rsidR="000C646D" w:rsidRPr="0050585E" w:rsidRDefault="000C646D" w:rsidP="000C646D">
            <w:pPr>
              <w:pStyle w:val="TAC"/>
              <w:spacing w:line="256" w:lineRule="auto"/>
              <w:rPr>
                <w:rFonts w:cs="Arial"/>
                <w:szCs w:val="18"/>
                <w:lang w:val="fi-FI" w:eastAsia="fi-FI"/>
              </w:rPr>
            </w:pPr>
            <w:r w:rsidRPr="00A0003F">
              <w:t>3375</w:t>
            </w:r>
          </w:p>
        </w:tc>
        <w:tc>
          <w:tcPr>
            <w:tcW w:w="859" w:type="dxa"/>
            <w:gridSpan w:val="4"/>
            <w:tcBorders>
              <w:top w:val="single" w:sz="4" w:space="0" w:color="auto"/>
              <w:left w:val="single" w:sz="4" w:space="0" w:color="auto"/>
              <w:bottom w:val="single" w:sz="4" w:space="0" w:color="auto"/>
              <w:right w:val="single" w:sz="4" w:space="0" w:color="auto"/>
            </w:tcBorders>
            <w:vAlign w:val="center"/>
          </w:tcPr>
          <w:p w14:paraId="1196921D" w14:textId="77777777" w:rsidR="000C646D" w:rsidRPr="0050585E" w:rsidRDefault="000C646D" w:rsidP="000C646D">
            <w:pPr>
              <w:pStyle w:val="TAC"/>
              <w:spacing w:line="256" w:lineRule="auto"/>
              <w:rPr>
                <w:rFonts w:cs="Arial"/>
                <w:szCs w:val="18"/>
                <w:lang w:val="fi-FI" w:eastAsia="fi-FI"/>
              </w:rPr>
            </w:pPr>
            <w:r w:rsidRPr="00A0003F">
              <w:t>N/A</w:t>
            </w:r>
          </w:p>
        </w:tc>
        <w:tc>
          <w:tcPr>
            <w:tcW w:w="1297" w:type="dxa"/>
            <w:gridSpan w:val="2"/>
            <w:tcBorders>
              <w:top w:val="single" w:sz="4" w:space="0" w:color="auto"/>
              <w:left w:val="single" w:sz="4" w:space="0" w:color="auto"/>
              <w:bottom w:val="single" w:sz="4" w:space="0" w:color="auto"/>
              <w:right w:val="single" w:sz="4" w:space="0" w:color="auto"/>
            </w:tcBorders>
            <w:vAlign w:val="center"/>
          </w:tcPr>
          <w:p w14:paraId="587011BD" w14:textId="77777777" w:rsidR="000C646D" w:rsidRPr="0050585E" w:rsidRDefault="000C646D" w:rsidP="000C646D">
            <w:pPr>
              <w:pStyle w:val="TAC"/>
              <w:spacing w:line="256" w:lineRule="auto"/>
              <w:rPr>
                <w:rFonts w:cs="Arial"/>
                <w:szCs w:val="18"/>
                <w:lang w:val="fi-FI" w:eastAsia="fi-FI"/>
              </w:rPr>
            </w:pPr>
            <w:r w:rsidRPr="00A0003F">
              <w:t>N/A</w:t>
            </w:r>
          </w:p>
        </w:tc>
      </w:tr>
      <w:tr w:rsidR="000C646D" w:rsidRPr="0050585E" w14:paraId="64C48A35" w14:textId="77777777" w:rsidTr="00100DA2">
        <w:trPr>
          <w:gridAfter w:val="2"/>
          <w:wAfter w:w="21" w:type="dxa"/>
          <w:trHeight w:val="22"/>
        </w:trPr>
        <w:tc>
          <w:tcPr>
            <w:tcW w:w="2404" w:type="dxa"/>
            <w:vMerge w:val="restart"/>
            <w:tcBorders>
              <w:top w:val="single" w:sz="4" w:space="0" w:color="auto"/>
              <w:left w:val="single" w:sz="4" w:space="0" w:color="auto"/>
              <w:bottom w:val="single" w:sz="6" w:space="0" w:color="auto"/>
              <w:right w:val="single" w:sz="4" w:space="0" w:color="auto"/>
            </w:tcBorders>
            <w:vAlign w:val="center"/>
            <w:hideMark/>
          </w:tcPr>
          <w:p w14:paraId="73A57875" w14:textId="77777777" w:rsidR="000C646D" w:rsidRDefault="000C646D" w:rsidP="000C646D">
            <w:pPr>
              <w:pStyle w:val="TAC"/>
              <w:rPr>
                <w:lang w:val="fi-FI" w:eastAsia="fi-FI"/>
              </w:rPr>
            </w:pPr>
            <w:r w:rsidRPr="0050585E">
              <w:rPr>
                <w:lang w:val="fi-FI" w:eastAsia="fi-FI"/>
              </w:rPr>
              <w:t>DC_2A-13A_n77A</w:t>
            </w:r>
          </w:p>
          <w:p w14:paraId="2E0B261A" w14:textId="77777777" w:rsidR="000C646D" w:rsidRDefault="000C646D" w:rsidP="000C646D">
            <w:pPr>
              <w:pStyle w:val="TAC"/>
              <w:rPr>
                <w:lang w:val="fi-FI" w:eastAsia="fi-FI"/>
              </w:rPr>
            </w:pPr>
            <w:r>
              <w:rPr>
                <w:lang w:val="fi-FI" w:eastAsia="fi-FI"/>
              </w:rPr>
              <w:t>DC_2A-2A-13A_n77A</w:t>
            </w:r>
          </w:p>
          <w:p w14:paraId="7CC18830" w14:textId="77777777" w:rsidR="000C646D" w:rsidRDefault="000C646D" w:rsidP="000C646D">
            <w:pPr>
              <w:pStyle w:val="TAC"/>
              <w:rPr>
                <w:lang w:val="fi-FI" w:eastAsia="fi-FI"/>
              </w:rPr>
            </w:pPr>
            <w:r>
              <w:rPr>
                <w:lang w:val="fi-FI" w:eastAsia="fi-FI"/>
              </w:rPr>
              <w:t>DC_2A-13A_n77C</w:t>
            </w:r>
          </w:p>
          <w:p w14:paraId="279283FD" w14:textId="77777777" w:rsidR="000C646D" w:rsidRPr="0050585E" w:rsidRDefault="000C646D" w:rsidP="000C646D">
            <w:pPr>
              <w:pStyle w:val="TAC"/>
              <w:rPr>
                <w:lang w:val="fi-FI" w:eastAsia="fi-FI"/>
              </w:rPr>
            </w:pPr>
            <w:r>
              <w:rPr>
                <w:lang w:val="fi-FI" w:eastAsia="fi-FI"/>
              </w:rPr>
              <w:t>DC_2A-2A-13A_n77C</w:t>
            </w:r>
          </w:p>
        </w:tc>
        <w:tc>
          <w:tcPr>
            <w:tcW w:w="865" w:type="dxa"/>
            <w:gridSpan w:val="3"/>
            <w:tcBorders>
              <w:top w:val="single" w:sz="4" w:space="0" w:color="auto"/>
              <w:left w:val="single" w:sz="4" w:space="0" w:color="auto"/>
              <w:bottom w:val="single" w:sz="4" w:space="0" w:color="auto"/>
              <w:right w:val="single" w:sz="4" w:space="0" w:color="auto"/>
            </w:tcBorders>
            <w:vAlign w:val="center"/>
            <w:hideMark/>
          </w:tcPr>
          <w:p w14:paraId="3ADE3FC7" w14:textId="77777777" w:rsidR="000C646D" w:rsidRPr="0050585E" w:rsidRDefault="000C646D" w:rsidP="000C646D">
            <w:pPr>
              <w:pStyle w:val="TAC"/>
              <w:spacing w:line="256" w:lineRule="auto"/>
              <w:rPr>
                <w:rFonts w:cs="Arial"/>
                <w:szCs w:val="18"/>
                <w:lang w:val="fi-FI" w:eastAsia="fi-FI"/>
              </w:rPr>
            </w:pPr>
            <w:r w:rsidRPr="0050585E">
              <w:rPr>
                <w:rFonts w:cs="Arial"/>
                <w:szCs w:val="18"/>
                <w:lang w:val="fi-FI" w:eastAsia="fi-FI"/>
              </w:rPr>
              <w:t>2</w:t>
            </w:r>
          </w:p>
        </w:tc>
        <w:tc>
          <w:tcPr>
            <w:tcW w:w="1333" w:type="dxa"/>
            <w:gridSpan w:val="3"/>
            <w:tcBorders>
              <w:top w:val="single" w:sz="4" w:space="0" w:color="auto"/>
              <w:left w:val="single" w:sz="4" w:space="0" w:color="auto"/>
              <w:bottom w:val="single" w:sz="4" w:space="0" w:color="auto"/>
              <w:right w:val="single" w:sz="4" w:space="0" w:color="auto"/>
            </w:tcBorders>
            <w:noWrap/>
            <w:vAlign w:val="center"/>
            <w:hideMark/>
          </w:tcPr>
          <w:p w14:paraId="7B4177FA" w14:textId="77777777" w:rsidR="000C646D" w:rsidRPr="0050585E" w:rsidRDefault="000C646D" w:rsidP="000C646D">
            <w:pPr>
              <w:pStyle w:val="TAC"/>
              <w:spacing w:line="256" w:lineRule="auto"/>
              <w:rPr>
                <w:rFonts w:cs="Arial"/>
                <w:szCs w:val="18"/>
                <w:lang w:val="fi-FI" w:eastAsia="fi-FI"/>
              </w:rPr>
            </w:pPr>
            <w:r>
              <w:rPr>
                <w:rFonts w:cs="Arial"/>
                <w:szCs w:val="18"/>
                <w:lang w:val="fi-FI" w:eastAsia="fi-FI"/>
              </w:rPr>
              <w:t>N/A</w:t>
            </w:r>
          </w:p>
        </w:tc>
        <w:tc>
          <w:tcPr>
            <w:tcW w:w="849" w:type="dxa"/>
            <w:gridSpan w:val="3"/>
            <w:tcBorders>
              <w:top w:val="single" w:sz="4" w:space="0" w:color="auto"/>
              <w:left w:val="single" w:sz="4" w:space="0" w:color="auto"/>
              <w:bottom w:val="single" w:sz="4" w:space="0" w:color="auto"/>
              <w:right w:val="single" w:sz="4" w:space="0" w:color="auto"/>
            </w:tcBorders>
            <w:noWrap/>
            <w:vAlign w:val="center"/>
            <w:hideMark/>
          </w:tcPr>
          <w:p w14:paraId="19A4A4FD" w14:textId="77777777" w:rsidR="000C646D" w:rsidRPr="0050585E" w:rsidRDefault="000C646D" w:rsidP="000C646D">
            <w:pPr>
              <w:pStyle w:val="TAC"/>
              <w:spacing w:line="256" w:lineRule="auto"/>
              <w:rPr>
                <w:rFonts w:cs="Arial"/>
                <w:szCs w:val="18"/>
                <w:lang w:val="fi-FI" w:eastAsia="fi-FI"/>
              </w:rPr>
            </w:pPr>
            <w:r w:rsidRPr="003C4CEC">
              <w:rPr>
                <w:rFonts w:eastAsia="Malgun Gothic" w:cs="Arial"/>
                <w:kern w:val="2"/>
                <w:szCs w:val="18"/>
                <w:lang w:val="fi-FI" w:eastAsia="ko-KR"/>
              </w:rPr>
              <w:t>5</w:t>
            </w:r>
          </w:p>
        </w:tc>
        <w:tc>
          <w:tcPr>
            <w:tcW w:w="854" w:type="dxa"/>
            <w:gridSpan w:val="3"/>
            <w:tcBorders>
              <w:top w:val="single" w:sz="4" w:space="0" w:color="auto"/>
              <w:left w:val="single" w:sz="4" w:space="0" w:color="auto"/>
              <w:bottom w:val="single" w:sz="4" w:space="0" w:color="auto"/>
              <w:right w:val="single" w:sz="4" w:space="0" w:color="auto"/>
            </w:tcBorders>
            <w:noWrap/>
            <w:vAlign w:val="center"/>
            <w:hideMark/>
          </w:tcPr>
          <w:p w14:paraId="5C5A386E" w14:textId="77777777" w:rsidR="000C646D" w:rsidRPr="0050585E" w:rsidRDefault="000C646D" w:rsidP="000C646D">
            <w:pPr>
              <w:pStyle w:val="TAC"/>
              <w:spacing w:line="256" w:lineRule="auto"/>
              <w:rPr>
                <w:rFonts w:cs="Arial"/>
                <w:szCs w:val="18"/>
                <w:lang w:val="fi-FI" w:eastAsia="fi-FI"/>
              </w:rPr>
            </w:pPr>
            <w:r>
              <w:rPr>
                <w:rFonts w:eastAsia="Malgun Gothic" w:cs="Arial"/>
                <w:kern w:val="2"/>
                <w:szCs w:val="18"/>
                <w:lang w:val="fi-FI" w:eastAsia="ko-KR"/>
              </w:rPr>
              <w:t>N/A</w:t>
            </w:r>
          </w:p>
        </w:tc>
        <w:tc>
          <w:tcPr>
            <w:tcW w:w="1274" w:type="dxa"/>
            <w:gridSpan w:val="3"/>
            <w:tcBorders>
              <w:top w:val="single" w:sz="4" w:space="0" w:color="auto"/>
              <w:left w:val="single" w:sz="4" w:space="0" w:color="auto"/>
              <w:bottom w:val="single" w:sz="4" w:space="0" w:color="auto"/>
              <w:right w:val="single" w:sz="4" w:space="0" w:color="auto"/>
            </w:tcBorders>
            <w:noWrap/>
            <w:vAlign w:val="center"/>
            <w:hideMark/>
          </w:tcPr>
          <w:p w14:paraId="0C33A87C" w14:textId="77777777" w:rsidR="000C646D" w:rsidRPr="0050585E" w:rsidRDefault="000C646D" w:rsidP="000C646D">
            <w:pPr>
              <w:pStyle w:val="TAC"/>
              <w:spacing w:line="256" w:lineRule="auto"/>
              <w:rPr>
                <w:rFonts w:cs="Arial"/>
                <w:szCs w:val="18"/>
                <w:lang w:val="fi-FI" w:eastAsia="fi-FI"/>
              </w:rPr>
            </w:pPr>
            <w:r w:rsidRPr="0050585E">
              <w:rPr>
                <w:rFonts w:cs="Arial"/>
                <w:szCs w:val="18"/>
                <w:lang w:val="fi-FI" w:eastAsia="fi-FI"/>
              </w:rPr>
              <w:t>1944</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14:paraId="34D34C54" w14:textId="77777777" w:rsidR="000C646D" w:rsidRPr="0050585E" w:rsidRDefault="000C646D" w:rsidP="000C646D">
            <w:pPr>
              <w:pStyle w:val="TAC"/>
              <w:spacing w:line="256" w:lineRule="auto"/>
              <w:rPr>
                <w:rFonts w:cs="Arial"/>
                <w:szCs w:val="18"/>
                <w:lang w:val="fi-FI" w:eastAsia="fi-FI"/>
              </w:rPr>
            </w:pPr>
            <w:r>
              <w:rPr>
                <w:rFonts w:cs="Arial"/>
                <w:szCs w:val="18"/>
                <w:lang w:val="fi-FI" w:eastAsia="fi-FI"/>
              </w:rPr>
              <w:t>24.2</w:t>
            </w:r>
          </w:p>
        </w:tc>
        <w:tc>
          <w:tcPr>
            <w:tcW w:w="1305" w:type="dxa"/>
            <w:gridSpan w:val="3"/>
            <w:tcBorders>
              <w:top w:val="single" w:sz="4" w:space="0" w:color="auto"/>
              <w:left w:val="single" w:sz="4" w:space="0" w:color="auto"/>
              <w:bottom w:val="single" w:sz="4" w:space="0" w:color="auto"/>
              <w:right w:val="single" w:sz="4" w:space="0" w:color="auto"/>
            </w:tcBorders>
            <w:vAlign w:val="center"/>
            <w:hideMark/>
          </w:tcPr>
          <w:p w14:paraId="2923FD98" w14:textId="77777777" w:rsidR="000C646D" w:rsidRPr="0050585E" w:rsidRDefault="000C646D" w:rsidP="000C646D">
            <w:pPr>
              <w:pStyle w:val="TAC"/>
              <w:spacing w:line="256" w:lineRule="auto"/>
              <w:rPr>
                <w:rFonts w:cs="Arial"/>
                <w:szCs w:val="18"/>
                <w:lang w:val="fi-FI" w:eastAsia="fi-FI"/>
              </w:rPr>
            </w:pPr>
            <w:r w:rsidRPr="0050585E">
              <w:rPr>
                <w:rFonts w:eastAsia="Malgun Gothic" w:cs="Arial"/>
                <w:szCs w:val="18"/>
                <w:lang w:val="fi-FI" w:eastAsia="ko-KR"/>
              </w:rPr>
              <w:t>IMD3</w:t>
            </w:r>
          </w:p>
        </w:tc>
      </w:tr>
      <w:tr w:rsidR="000C646D" w:rsidRPr="0050585E" w14:paraId="2CAB3EF4" w14:textId="77777777" w:rsidTr="00100DA2">
        <w:trPr>
          <w:gridAfter w:val="2"/>
          <w:wAfter w:w="21" w:type="dxa"/>
          <w:trHeight w:val="22"/>
        </w:trPr>
        <w:tc>
          <w:tcPr>
            <w:tcW w:w="2404" w:type="dxa"/>
            <w:vMerge/>
            <w:tcBorders>
              <w:top w:val="single" w:sz="4" w:space="0" w:color="auto"/>
              <w:left w:val="single" w:sz="4" w:space="0" w:color="auto"/>
              <w:bottom w:val="single" w:sz="6" w:space="0" w:color="auto"/>
              <w:right w:val="single" w:sz="4" w:space="0" w:color="auto"/>
            </w:tcBorders>
            <w:vAlign w:val="center"/>
            <w:hideMark/>
          </w:tcPr>
          <w:p w14:paraId="62F6F2DC" w14:textId="77777777" w:rsidR="000C646D" w:rsidRPr="0050585E" w:rsidRDefault="000C646D" w:rsidP="000C646D">
            <w:pPr>
              <w:pStyle w:val="TAC"/>
              <w:rPr>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vAlign w:val="center"/>
            <w:hideMark/>
          </w:tcPr>
          <w:p w14:paraId="36CFD96F" w14:textId="77777777" w:rsidR="000C646D" w:rsidRPr="0050585E" w:rsidRDefault="000C646D" w:rsidP="000C646D">
            <w:pPr>
              <w:pStyle w:val="TAC"/>
              <w:spacing w:line="256" w:lineRule="auto"/>
              <w:rPr>
                <w:rFonts w:cs="Arial"/>
                <w:szCs w:val="18"/>
                <w:lang w:val="fi-FI" w:eastAsia="fi-FI"/>
              </w:rPr>
            </w:pPr>
            <w:r w:rsidRPr="0050585E">
              <w:rPr>
                <w:rFonts w:cs="Arial"/>
                <w:szCs w:val="18"/>
                <w:lang w:val="fi-FI" w:eastAsia="fi-FI"/>
              </w:rPr>
              <w:t>13</w:t>
            </w:r>
          </w:p>
        </w:tc>
        <w:tc>
          <w:tcPr>
            <w:tcW w:w="1333" w:type="dxa"/>
            <w:gridSpan w:val="3"/>
            <w:tcBorders>
              <w:top w:val="single" w:sz="4" w:space="0" w:color="auto"/>
              <w:left w:val="single" w:sz="4" w:space="0" w:color="auto"/>
              <w:bottom w:val="single" w:sz="4" w:space="0" w:color="auto"/>
              <w:right w:val="single" w:sz="4" w:space="0" w:color="auto"/>
            </w:tcBorders>
            <w:noWrap/>
            <w:vAlign w:val="center"/>
            <w:hideMark/>
          </w:tcPr>
          <w:p w14:paraId="5ED5464C" w14:textId="77777777" w:rsidR="000C646D" w:rsidRPr="0050585E" w:rsidRDefault="000C646D" w:rsidP="000C646D">
            <w:pPr>
              <w:pStyle w:val="TAC"/>
              <w:spacing w:line="256" w:lineRule="auto"/>
              <w:rPr>
                <w:rFonts w:cs="Arial"/>
                <w:szCs w:val="18"/>
                <w:lang w:val="fi-FI" w:eastAsia="fi-FI"/>
              </w:rPr>
            </w:pPr>
            <w:r w:rsidRPr="003C4CEC">
              <w:rPr>
                <w:rFonts w:cs="Arial"/>
                <w:szCs w:val="18"/>
                <w:lang w:val="fi-FI" w:eastAsia="fi-FI"/>
              </w:rPr>
              <w:t>783</w:t>
            </w:r>
          </w:p>
        </w:tc>
        <w:tc>
          <w:tcPr>
            <w:tcW w:w="849" w:type="dxa"/>
            <w:gridSpan w:val="3"/>
            <w:tcBorders>
              <w:top w:val="single" w:sz="4" w:space="0" w:color="auto"/>
              <w:left w:val="single" w:sz="4" w:space="0" w:color="auto"/>
              <w:bottom w:val="single" w:sz="4" w:space="0" w:color="auto"/>
              <w:right w:val="single" w:sz="4" w:space="0" w:color="auto"/>
            </w:tcBorders>
            <w:noWrap/>
            <w:vAlign w:val="center"/>
            <w:hideMark/>
          </w:tcPr>
          <w:p w14:paraId="36F6BCAF" w14:textId="77777777" w:rsidR="000C646D" w:rsidRPr="0050585E" w:rsidRDefault="000C646D" w:rsidP="000C646D">
            <w:pPr>
              <w:pStyle w:val="TAC"/>
              <w:spacing w:line="256" w:lineRule="auto"/>
              <w:rPr>
                <w:rFonts w:cs="Arial"/>
                <w:szCs w:val="18"/>
                <w:lang w:val="fi-FI" w:eastAsia="fi-FI"/>
              </w:rPr>
            </w:pPr>
            <w:r w:rsidRPr="003C4CEC">
              <w:rPr>
                <w:rFonts w:cs="Arial"/>
                <w:szCs w:val="18"/>
                <w:lang w:val="fi-FI" w:eastAsia="fi-FI"/>
              </w:rPr>
              <w:t>5</w:t>
            </w:r>
          </w:p>
        </w:tc>
        <w:tc>
          <w:tcPr>
            <w:tcW w:w="854" w:type="dxa"/>
            <w:gridSpan w:val="3"/>
            <w:tcBorders>
              <w:top w:val="single" w:sz="4" w:space="0" w:color="auto"/>
              <w:left w:val="single" w:sz="4" w:space="0" w:color="auto"/>
              <w:bottom w:val="single" w:sz="4" w:space="0" w:color="auto"/>
              <w:right w:val="single" w:sz="4" w:space="0" w:color="auto"/>
            </w:tcBorders>
            <w:noWrap/>
            <w:vAlign w:val="center"/>
            <w:hideMark/>
          </w:tcPr>
          <w:p w14:paraId="32B14EB5" w14:textId="77777777" w:rsidR="000C646D" w:rsidRPr="0050585E" w:rsidRDefault="000C646D" w:rsidP="000C646D">
            <w:pPr>
              <w:pStyle w:val="TAC"/>
              <w:spacing w:line="256" w:lineRule="auto"/>
              <w:rPr>
                <w:rFonts w:cs="Arial"/>
                <w:szCs w:val="18"/>
                <w:lang w:val="fi-FI" w:eastAsia="fi-FI"/>
              </w:rPr>
            </w:pPr>
            <w:r w:rsidRPr="003C4CEC">
              <w:rPr>
                <w:rFonts w:cs="Arial"/>
                <w:szCs w:val="18"/>
                <w:lang w:val="fi-FI" w:eastAsia="fi-FI"/>
              </w:rPr>
              <w:t>25</w:t>
            </w:r>
          </w:p>
        </w:tc>
        <w:tc>
          <w:tcPr>
            <w:tcW w:w="1274" w:type="dxa"/>
            <w:gridSpan w:val="3"/>
            <w:tcBorders>
              <w:top w:val="single" w:sz="4" w:space="0" w:color="auto"/>
              <w:left w:val="single" w:sz="4" w:space="0" w:color="auto"/>
              <w:bottom w:val="single" w:sz="4" w:space="0" w:color="auto"/>
              <w:right w:val="single" w:sz="4" w:space="0" w:color="auto"/>
            </w:tcBorders>
            <w:noWrap/>
            <w:vAlign w:val="center"/>
            <w:hideMark/>
          </w:tcPr>
          <w:p w14:paraId="57253405" w14:textId="77777777" w:rsidR="000C646D" w:rsidRPr="0050585E" w:rsidRDefault="000C646D" w:rsidP="000C646D">
            <w:pPr>
              <w:pStyle w:val="TAC"/>
              <w:spacing w:line="256" w:lineRule="auto"/>
              <w:rPr>
                <w:rFonts w:cs="Arial"/>
                <w:szCs w:val="18"/>
                <w:lang w:val="fi-FI" w:eastAsia="fi-FI"/>
              </w:rPr>
            </w:pPr>
            <w:r w:rsidRPr="0050585E">
              <w:rPr>
                <w:rFonts w:cs="Arial"/>
                <w:szCs w:val="18"/>
                <w:lang w:val="fi-FI" w:eastAsia="fi-FI"/>
              </w:rPr>
              <w:t>752</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14:paraId="49497B7B" w14:textId="77777777" w:rsidR="000C646D" w:rsidRPr="0050585E" w:rsidRDefault="000C646D" w:rsidP="000C646D">
            <w:pPr>
              <w:pStyle w:val="TAC"/>
              <w:spacing w:line="256" w:lineRule="auto"/>
              <w:rPr>
                <w:rFonts w:cs="Arial"/>
                <w:szCs w:val="18"/>
                <w:lang w:val="fi-FI" w:eastAsia="fi-FI"/>
              </w:rPr>
            </w:pPr>
            <w:r w:rsidRPr="0050585E">
              <w:rPr>
                <w:rFonts w:eastAsia="Malgun Gothic" w:cs="Arial"/>
                <w:kern w:val="2"/>
                <w:szCs w:val="18"/>
                <w:lang w:val="fi-FI" w:eastAsia="ko-KR"/>
              </w:rPr>
              <w:t>N/A</w:t>
            </w:r>
          </w:p>
        </w:tc>
        <w:tc>
          <w:tcPr>
            <w:tcW w:w="1305" w:type="dxa"/>
            <w:gridSpan w:val="3"/>
            <w:tcBorders>
              <w:top w:val="single" w:sz="4" w:space="0" w:color="auto"/>
              <w:left w:val="single" w:sz="4" w:space="0" w:color="auto"/>
              <w:bottom w:val="single" w:sz="4" w:space="0" w:color="auto"/>
              <w:right w:val="single" w:sz="4" w:space="0" w:color="auto"/>
            </w:tcBorders>
            <w:vAlign w:val="center"/>
            <w:hideMark/>
          </w:tcPr>
          <w:p w14:paraId="23130B75" w14:textId="77777777" w:rsidR="000C646D" w:rsidRPr="0050585E" w:rsidRDefault="000C646D" w:rsidP="000C646D">
            <w:pPr>
              <w:pStyle w:val="TAC"/>
              <w:spacing w:line="256" w:lineRule="auto"/>
              <w:rPr>
                <w:rFonts w:cs="Arial"/>
                <w:szCs w:val="18"/>
                <w:lang w:val="fi-FI" w:eastAsia="fi-FI"/>
              </w:rPr>
            </w:pPr>
            <w:r w:rsidRPr="0050585E">
              <w:rPr>
                <w:rFonts w:eastAsia="Malgun Gothic" w:cs="Arial"/>
                <w:szCs w:val="18"/>
                <w:lang w:val="fi-FI" w:eastAsia="ko-KR"/>
              </w:rPr>
              <w:t>N/A</w:t>
            </w:r>
          </w:p>
        </w:tc>
      </w:tr>
      <w:tr w:rsidR="000C646D" w:rsidRPr="0050585E" w14:paraId="3D497E6F" w14:textId="77777777" w:rsidTr="00100DA2">
        <w:trPr>
          <w:gridAfter w:val="2"/>
          <w:wAfter w:w="21" w:type="dxa"/>
          <w:trHeight w:val="22"/>
        </w:trPr>
        <w:tc>
          <w:tcPr>
            <w:tcW w:w="2404" w:type="dxa"/>
            <w:vMerge/>
            <w:tcBorders>
              <w:top w:val="single" w:sz="4" w:space="0" w:color="auto"/>
              <w:left w:val="single" w:sz="4" w:space="0" w:color="auto"/>
              <w:bottom w:val="single" w:sz="6" w:space="0" w:color="auto"/>
              <w:right w:val="single" w:sz="4" w:space="0" w:color="auto"/>
            </w:tcBorders>
            <w:vAlign w:val="center"/>
            <w:hideMark/>
          </w:tcPr>
          <w:p w14:paraId="409ADA00" w14:textId="77777777" w:rsidR="000C646D" w:rsidRPr="0050585E" w:rsidRDefault="000C646D" w:rsidP="000C646D">
            <w:pPr>
              <w:pStyle w:val="TAC"/>
              <w:rPr>
                <w:lang w:val="fi-FI" w:eastAsia="fi-FI"/>
              </w:rPr>
            </w:pPr>
          </w:p>
        </w:tc>
        <w:tc>
          <w:tcPr>
            <w:tcW w:w="865" w:type="dxa"/>
            <w:gridSpan w:val="3"/>
            <w:tcBorders>
              <w:top w:val="single" w:sz="4" w:space="0" w:color="auto"/>
              <w:left w:val="single" w:sz="4" w:space="0" w:color="auto"/>
              <w:bottom w:val="single" w:sz="6" w:space="0" w:color="auto"/>
              <w:right w:val="single" w:sz="4" w:space="0" w:color="auto"/>
            </w:tcBorders>
            <w:vAlign w:val="center"/>
            <w:hideMark/>
          </w:tcPr>
          <w:p w14:paraId="0FAA1728" w14:textId="77777777" w:rsidR="000C646D" w:rsidRPr="0050585E" w:rsidRDefault="000C646D" w:rsidP="000C646D">
            <w:pPr>
              <w:pStyle w:val="TAC"/>
              <w:spacing w:line="256" w:lineRule="auto"/>
              <w:rPr>
                <w:rFonts w:cs="Arial"/>
                <w:szCs w:val="18"/>
                <w:lang w:val="fi-FI" w:eastAsia="fi-FI"/>
              </w:rPr>
            </w:pPr>
            <w:r w:rsidRPr="0050585E">
              <w:rPr>
                <w:rFonts w:cs="Arial"/>
                <w:szCs w:val="18"/>
                <w:lang w:val="fi-FI" w:eastAsia="fi-FI"/>
              </w:rPr>
              <w:t>n77</w:t>
            </w:r>
          </w:p>
        </w:tc>
        <w:tc>
          <w:tcPr>
            <w:tcW w:w="1333" w:type="dxa"/>
            <w:gridSpan w:val="3"/>
            <w:tcBorders>
              <w:top w:val="single" w:sz="4" w:space="0" w:color="auto"/>
              <w:left w:val="single" w:sz="4" w:space="0" w:color="auto"/>
              <w:bottom w:val="single" w:sz="4" w:space="0" w:color="auto"/>
              <w:right w:val="single" w:sz="4" w:space="0" w:color="auto"/>
            </w:tcBorders>
            <w:noWrap/>
            <w:vAlign w:val="center"/>
            <w:hideMark/>
          </w:tcPr>
          <w:p w14:paraId="0B471541" w14:textId="77777777" w:rsidR="000C646D" w:rsidRPr="0050585E" w:rsidRDefault="000C646D" w:rsidP="000C646D">
            <w:pPr>
              <w:pStyle w:val="TAC"/>
              <w:spacing w:line="256" w:lineRule="auto"/>
              <w:rPr>
                <w:rFonts w:cs="Arial"/>
                <w:szCs w:val="18"/>
                <w:lang w:val="fi-FI" w:eastAsia="fi-FI"/>
              </w:rPr>
            </w:pPr>
            <w:r w:rsidRPr="003C4CEC">
              <w:rPr>
                <w:rFonts w:cs="Arial"/>
                <w:szCs w:val="18"/>
                <w:lang w:val="fi-FI" w:eastAsia="fi-FI"/>
              </w:rPr>
              <w:t>3510</w:t>
            </w:r>
          </w:p>
        </w:tc>
        <w:tc>
          <w:tcPr>
            <w:tcW w:w="849" w:type="dxa"/>
            <w:gridSpan w:val="3"/>
            <w:tcBorders>
              <w:top w:val="single" w:sz="4" w:space="0" w:color="auto"/>
              <w:left w:val="single" w:sz="4" w:space="0" w:color="auto"/>
              <w:bottom w:val="single" w:sz="4" w:space="0" w:color="auto"/>
              <w:right w:val="single" w:sz="4" w:space="0" w:color="auto"/>
            </w:tcBorders>
            <w:noWrap/>
            <w:vAlign w:val="center"/>
            <w:hideMark/>
          </w:tcPr>
          <w:p w14:paraId="4107092C" w14:textId="77777777" w:rsidR="000C646D" w:rsidRPr="0050585E" w:rsidRDefault="000C646D" w:rsidP="000C646D">
            <w:pPr>
              <w:pStyle w:val="TAC"/>
              <w:spacing w:line="256" w:lineRule="auto"/>
              <w:rPr>
                <w:rFonts w:cs="Arial"/>
                <w:szCs w:val="18"/>
                <w:lang w:val="fi-FI" w:eastAsia="fi-FI"/>
              </w:rPr>
            </w:pPr>
            <w:r>
              <w:rPr>
                <w:rFonts w:eastAsia="Malgun Gothic" w:cs="Arial"/>
                <w:szCs w:val="18"/>
                <w:lang w:val="fi-FI" w:eastAsia="ko-KR"/>
              </w:rPr>
              <w:t>10</w:t>
            </w:r>
          </w:p>
        </w:tc>
        <w:tc>
          <w:tcPr>
            <w:tcW w:w="854" w:type="dxa"/>
            <w:gridSpan w:val="3"/>
            <w:tcBorders>
              <w:top w:val="single" w:sz="4" w:space="0" w:color="auto"/>
              <w:left w:val="single" w:sz="4" w:space="0" w:color="auto"/>
              <w:bottom w:val="single" w:sz="4" w:space="0" w:color="auto"/>
              <w:right w:val="single" w:sz="4" w:space="0" w:color="auto"/>
            </w:tcBorders>
            <w:noWrap/>
            <w:vAlign w:val="center"/>
            <w:hideMark/>
          </w:tcPr>
          <w:p w14:paraId="45F7BD6B" w14:textId="77777777" w:rsidR="000C646D" w:rsidRPr="0050585E" w:rsidRDefault="000C646D" w:rsidP="000C646D">
            <w:pPr>
              <w:pStyle w:val="TAC"/>
              <w:spacing w:line="256" w:lineRule="auto"/>
              <w:rPr>
                <w:rFonts w:cs="Arial"/>
                <w:szCs w:val="18"/>
                <w:lang w:val="fi-FI" w:eastAsia="fi-FI"/>
              </w:rPr>
            </w:pPr>
            <w:r>
              <w:rPr>
                <w:rFonts w:eastAsia="Malgun Gothic" w:cs="Arial"/>
                <w:szCs w:val="18"/>
                <w:lang w:val="fi-FI" w:eastAsia="ko-KR"/>
              </w:rPr>
              <w:t>50</w:t>
            </w:r>
          </w:p>
        </w:tc>
        <w:tc>
          <w:tcPr>
            <w:tcW w:w="1274" w:type="dxa"/>
            <w:gridSpan w:val="3"/>
            <w:tcBorders>
              <w:top w:val="single" w:sz="4" w:space="0" w:color="auto"/>
              <w:left w:val="single" w:sz="4" w:space="0" w:color="auto"/>
              <w:bottom w:val="single" w:sz="4" w:space="0" w:color="auto"/>
              <w:right w:val="single" w:sz="4" w:space="0" w:color="auto"/>
            </w:tcBorders>
            <w:noWrap/>
            <w:vAlign w:val="center"/>
            <w:hideMark/>
          </w:tcPr>
          <w:p w14:paraId="4C2A82F1" w14:textId="77777777" w:rsidR="000C646D" w:rsidRPr="0050585E" w:rsidRDefault="000C646D" w:rsidP="000C646D">
            <w:pPr>
              <w:pStyle w:val="TAC"/>
              <w:spacing w:line="256" w:lineRule="auto"/>
              <w:rPr>
                <w:rFonts w:cs="Arial"/>
                <w:szCs w:val="18"/>
                <w:lang w:val="fi-FI" w:eastAsia="fi-FI"/>
              </w:rPr>
            </w:pPr>
            <w:r w:rsidRPr="0050585E">
              <w:rPr>
                <w:rFonts w:cs="Arial"/>
                <w:szCs w:val="18"/>
                <w:lang w:val="fi-FI" w:eastAsia="fi-FI"/>
              </w:rPr>
              <w:t>3510</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14:paraId="15EE45EC" w14:textId="77777777" w:rsidR="000C646D" w:rsidRPr="0050585E" w:rsidRDefault="000C646D" w:rsidP="000C646D">
            <w:pPr>
              <w:pStyle w:val="TAC"/>
              <w:spacing w:line="256" w:lineRule="auto"/>
              <w:rPr>
                <w:rFonts w:cs="Arial"/>
                <w:szCs w:val="18"/>
                <w:lang w:val="fi-FI" w:eastAsia="fi-FI"/>
              </w:rPr>
            </w:pPr>
            <w:r w:rsidRPr="0050585E">
              <w:rPr>
                <w:rFonts w:cs="Arial"/>
                <w:szCs w:val="18"/>
                <w:lang w:val="fi-FI" w:eastAsia="fi-FI"/>
              </w:rPr>
              <w:t>N/A</w:t>
            </w:r>
          </w:p>
        </w:tc>
        <w:tc>
          <w:tcPr>
            <w:tcW w:w="1305" w:type="dxa"/>
            <w:gridSpan w:val="3"/>
            <w:tcBorders>
              <w:top w:val="single" w:sz="4" w:space="0" w:color="auto"/>
              <w:left w:val="single" w:sz="4" w:space="0" w:color="auto"/>
              <w:bottom w:val="single" w:sz="4" w:space="0" w:color="auto"/>
              <w:right w:val="single" w:sz="4" w:space="0" w:color="auto"/>
            </w:tcBorders>
            <w:vAlign w:val="center"/>
            <w:hideMark/>
          </w:tcPr>
          <w:p w14:paraId="70FD3790" w14:textId="77777777" w:rsidR="000C646D" w:rsidRPr="0050585E" w:rsidRDefault="000C646D" w:rsidP="000C646D">
            <w:pPr>
              <w:pStyle w:val="TAC"/>
              <w:spacing w:line="256" w:lineRule="auto"/>
              <w:rPr>
                <w:rFonts w:cs="Arial"/>
                <w:szCs w:val="18"/>
                <w:lang w:val="fi-FI" w:eastAsia="fi-FI"/>
              </w:rPr>
            </w:pPr>
            <w:r w:rsidRPr="0050585E">
              <w:rPr>
                <w:rFonts w:eastAsia="Malgun Gothic" w:cs="Arial"/>
                <w:szCs w:val="18"/>
                <w:lang w:val="fi-FI" w:eastAsia="ko-KR"/>
              </w:rPr>
              <w:t>N/A</w:t>
            </w:r>
          </w:p>
        </w:tc>
      </w:tr>
      <w:tr w:rsidR="000C646D" w:rsidRPr="0050585E" w14:paraId="05B1FC0E" w14:textId="77777777" w:rsidTr="00100DA2">
        <w:trPr>
          <w:gridAfter w:val="2"/>
          <w:wAfter w:w="21" w:type="dxa"/>
          <w:trHeight w:val="22"/>
        </w:trPr>
        <w:tc>
          <w:tcPr>
            <w:tcW w:w="2404" w:type="dxa"/>
            <w:tcBorders>
              <w:top w:val="single" w:sz="4" w:space="0" w:color="auto"/>
              <w:left w:val="single" w:sz="4" w:space="0" w:color="auto"/>
              <w:bottom w:val="nil"/>
              <w:right w:val="single" w:sz="4" w:space="0" w:color="auto"/>
            </w:tcBorders>
          </w:tcPr>
          <w:p w14:paraId="47842A30" w14:textId="77777777" w:rsidR="000C646D" w:rsidRDefault="000C646D" w:rsidP="000C646D">
            <w:pPr>
              <w:pStyle w:val="TAC"/>
              <w:rPr>
                <w:lang w:val="fi-FI" w:eastAsia="fi-FI"/>
              </w:rPr>
            </w:pPr>
            <w:r w:rsidRPr="008419FB">
              <w:rPr>
                <w:lang w:val="fi-FI" w:eastAsia="fi-FI"/>
              </w:rPr>
              <w:t>DC_2A-</w:t>
            </w:r>
            <w:r>
              <w:rPr>
                <w:lang w:val="fi-FI" w:eastAsia="fi-FI"/>
              </w:rPr>
              <w:t>14A</w:t>
            </w:r>
            <w:r w:rsidRPr="008419FB">
              <w:rPr>
                <w:lang w:val="fi-FI" w:eastAsia="fi-FI"/>
              </w:rPr>
              <w:t>_n77A</w:t>
            </w:r>
          </w:p>
          <w:p w14:paraId="34534051" w14:textId="77777777" w:rsidR="000C646D" w:rsidRDefault="000C646D" w:rsidP="000C646D">
            <w:pPr>
              <w:pStyle w:val="TAC"/>
              <w:rPr>
                <w:lang w:eastAsia="zh-CN"/>
              </w:rPr>
            </w:pPr>
            <w:r>
              <w:rPr>
                <w:szCs w:val="18"/>
                <w:lang w:val="fi-FI" w:eastAsia="fi-FI"/>
              </w:rPr>
              <w:t>DC_2A-14A_n77(2A)</w:t>
            </w:r>
          </w:p>
          <w:p w14:paraId="78D724D6" w14:textId="77777777" w:rsidR="000C646D" w:rsidRDefault="000C646D" w:rsidP="000C646D">
            <w:pPr>
              <w:pStyle w:val="TAC"/>
              <w:rPr>
                <w:lang w:val="fi-FI" w:eastAsia="fi-FI"/>
              </w:rPr>
            </w:pPr>
            <w:r w:rsidRPr="008419FB">
              <w:rPr>
                <w:lang w:val="fi-FI" w:eastAsia="fi-FI"/>
              </w:rPr>
              <w:t>DC_2A</w:t>
            </w:r>
            <w:r>
              <w:rPr>
                <w:lang w:val="fi-FI" w:eastAsia="fi-FI"/>
              </w:rPr>
              <w:t>-2A</w:t>
            </w:r>
            <w:r w:rsidRPr="008419FB">
              <w:rPr>
                <w:lang w:val="fi-FI" w:eastAsia="fi-FI"/>
              </w:rPr>
              <w:t>-</w:t>
            </w:r>
            <w:r>
              <w:rPr>
                <w:lang w:val="fi-FI" w:eastAsia="fi-FI"/>
              </w:rPr>
              <w:t>14</w:t>
            </w:r>
            <w:r w:rsidRPr="008419FB">
              <w:rPr>
                <w:lang w:val="fi-FI" w:eastAsia="fi-FI"/>
              </w:rPr>
              <w:t>A_n77A</w:t>
            </w:r>
          </w:p>
          <w:p w14:paraId="70AD1588" w14:textId="77777777" w:rsidR="000C646D" w:rsidRPr="0050585E" w:rsidRDefault="000C646D" w:rsidP="000C646D">
            <w:pPr>
              <w:pStyle w:val="TAC"/>
              <w:rPr>
                <w:lang w:val="fi-FI" w:eastAsia="fi-FI"/>
              </w:rPr>
            </w:pPr>
            <w:r>
              <w:rPr>
                <w:szCs w:val="18"/>
                <w:lang w:val="fi-FI" w:eastAsia="fi-FI"/>
              </w:rPr>
              <w:t>DC_2A-2A-14A_n77(2A)</w:t>
            </w:r>
          </w:p>
        </w:tc>
        <w:tc>
          <w:tcPr>
            <w:tcW w:w="865" w:type="dxa"/>
            <w:gridSpan w:val="3"/>
            <w:tcBorders>
              <w:top w:val="single" w:sz="4" w:space="0" w:color="auto"/>
              <w:left w:val="single" w:sz="4" w:space="0" w:color="auto"/>
              <w:bottom w:val="single" w:sz="4" w:space="0" w:color="auto"/>
              <w:right w:val="single" w:sz="4" w:space="0" w:color="auto"/>
            </w:tcBorders>
            <w:vAlign w:val="center"/>
          </w:tcPr>
          <w:p w14:paraId="3B2002E9" w14:textId="77777777" w:rsidR="000C646D" w:rsidRPr="0050585E" w:rsidRDefault="000C646D" w:rsidP="000C646D">
            <w:pPr>
              <w:pStyle w:val="TAC"/>
              <w:spacing w:line="256" w:lineRule="auto"/>
              <w:rPr>
                <w:rFonts w:cs="Arial"/>
                <w:szCs w:val="18"/>
                <w:lang w:val="fi-FI" w:eastAsia="fi-FI"/>
              </w:rPr>
            </w:pPr>
            <w:r w:rsidRPr="008419FB">
              <w:rPr>
                <w:lang w:val="fi-FI" w:eastAsia="fi-FI"/>
              </w:rPr>
              <w:t>2</w:t>
            </w:r>
          </w:p>
        </w:tc>
        <w:tc>
          <w:tcPr>
            <w:tcW w:w="1333" w:type="dxa"/>
            <w:gridSpan w:val="3"/>
            <w:tcBorders>
              <w:top w:val="single" w:sz="4" w:space="0" w:color="auto"/>
              <w:left w:val="single" w:sz="4" w:space="0" w:color="auto"/>
              <w:bottom w:val="single" w:sz="4" w:space="0" w:color="auto"/>
              <w:right w:val="single" w:sz="4" w:space="0" w:color="auto"/>
            </w:tcBorders>
            <w:noWrap/>
            <w:vAlign w:val="center"/>
          </w:tcPr>
          <w:p w14:paraId="561C6BE6" w14:textId="77777777" w:rsidR="000C646D" w:rsidRPr="0050585E" w:rsidRDefault="000C646D" w:rsidP="000C646D">
            <w:pPr>
              <w:pStyle w:val="TAC"/>
              <w:spacing w:line="256" w:lineRule="auto"/>
              <w:rPr>
                <w:rFonts w:cs="Arial"/>
                <w:szCs w:val="18"/>
                <w:lang w:val="fi-FI" w:eastAsia="fi-FI"/>
              </w:rPr>
            </w:pPr>
            <w:r>
              <w:t>N/A</w:t>
            </w:r>
          </w:p>
        </w:tc>
        <w:tc>
          <w:tcPr>
            <w:tcW w:w="849" w:type="dxa"/>
            <w:gridSpan w:val="3"/>
            <w:tcBorders>
              <w:top w:val="single" w:sz="4" w:space="0" w:color="auto"/>
              <w:left w:val="single" w:sz="4" w:space="0" w:color="auto"/>
              <w:bottom w:val="single" w:sz="4" w:space="0" w:color="auto"/>
              <w:right w:val="single" w:sz="4" w:space="0" w:color="auto"/>
            </w:tcBorders>
            <w:noWrap/>
            <w:vAlign w:val="center"/>
          </w:tcPr>
          <w:p w14:paraId="1B644CCB" w14:textId="77777777" w:rsidR="000C646D" w:rsidRPr="0050585E" w:rsidRDefault="000C646D" w:rsidP="000C646D">
            <w:pPr>
              <w:pStyle w:val="TAC"/>
              <w:spacing w:line="256" w:lineRule="auto"/>
              <w:rPr>
                <w:rFonts w:cs="Arial"/>
                <w:szCs w:val="18"/>
                <w:lang w:val="fi-FI" w:eastAsia="fi-FI"/>
              </w:rPr>
            </w:pPr>
            <w:r w:rsidRPr="003C4CEC">
              <w:t>5</w:t>
            </w:r>
          </w:p>
        </w:tc>
        <w:tc>
          <w:tcPr>
            <w:tcW w:w="854" w:type="dxa"/>
            <w:gridSpan w:val="3"/>
            <w:tcBorders>
              <w:top w:val="single" w:sz="4" w:space="0" w:color="auto"/>
              <w:left w:val="single" w:sz="4" w:space="0" w:color="auto"/>
              <w:bottom w:val="single" w:sz="4" w:space="0" w:color="auto"/>
              <w:right w:val="single" w:sz="4" w:space="0" w:color="auto"/>
            </w:tcBorders>
            <w:noWrap/>
            <w:vAlign w:val="center"/>
          </w:tcPr>
          <w:p w14:paraId="71E2D359" w14:textId="77777777" w:rsidR="000C646D" w:rsidRPr="0050585E" w:rsidRDefault="000C646D" w:rsidP="000C646D">
            <w:pPr>
              <w:pStyle w:val="TAC"/>
              <w:spacing w:line="256" w:lineRule="auto"/>
              <w:rPr>
                <w:rFonts w:cs="Arial"/>
                <w:szCs w:val="18"/>
                <w:lang w:val="fi-FI" w:eastAsia="fi-FI"/>
              </w:rPr>
            </w:pPr>
            <w:r>
              <w:t>N/A</w:t>
            </w:r>
          </w:p>
        </w:tc>
        <w:tc>
          <w:tcPr>
            <w:tcW w:w="1274" w:type="dxa"/>
            <w:gridSpan w:val="3"/>
            <w:tcBorders>
              <w:top w:val="single" w:sz="4" w:space="0" w:color="auto"/>
              <w:left w:val="single" w:sz="4" w:space="0" w:color="auto"/>
              <w:bottom w:val="single" w:sz="4" w:space="0" w:color="auto"/>
              <w:right w:val="single" w:sz="4" w:space="0" w:color="auto"/>
            </w:tcBorders>
            <w:noWrap/>
            <w:vAlign w:val="center"/>
          </w:tcPr>
          <w:p w14:paraId="25D2E1BD" w14:textId="77777777" w:rsidR="000C646D" w:rsidRPr="0050585E" w:rsidRDefault="000C646D" w:rsidP="000C646D">
            <w:pPr>
              <w:pStyle w:val="TAC"/>
              <w:spacing w:line="256" w:lineRule="auto"/>
              <w:rPr>
                <w:rFonts w:cs="Arial"/>
                <w:szCs w:val="18"/>
                <w:lang w:val="fi-FI" w:eastAsia="fi-FI"/>
              </w:rPr>
            </w:pPr>
            <w:r w:rsidRPr="00567854">
              <w:t>1954</w:t>
            </w:r>
          </w:p>
        </w:tc>
        <w:tc>
          <w:tcPr>
            <w:tcW w:w="859" w:type="dxa"/>
            <w:gridSpan w:val="4"/>
            <w:tcBorders>
              <w:top w:val="single" w:sz="4" w:space="0" w:color="auto"/>
              <w:left w:val="single" w:sz="4" w:space="0" w:color="auto"/>
              <w:bottom w:val="single" w:sz="4" w:space="0" w:color="auto"/>
              <w:right w:val="single" w:sz="4" w:space="0" w:color="auto"/>
            </w:tcBorders>
            <w:vAlign w:val="center"/>
          </w:tcPr>
          <w:p w14:paraId="262AD26C" w14:textId="77777777" w:rsidR="000C646D" w:rsidRPr="0050585E" w:rsidRDefault="000C646D" w:rsidP="000C646D">
            <w:pPr>
              <w:pStyle w:val="TAC"/>
              <w:spacing w:line="256" w:lineRule="auto"/>
              <w:rPr>
                <w:rFonts w:cs="Arial"/>
                <w:szCs w:val="18"/>
                <w:lang w:val="fi-FI" w:eastAsia="fi-FI"/>
              </w:rPr>
            </w:pPr>
            <w:r>
              <w:t>24.8</w:t>
            </w:r>
          </w:p>
        </w:tc>
        <w:tc>
          <w:tcPr>
            <w:tcW w:w="1297" w:type="dxa"/>
            <w:gridSpan w:val="2"/>
            <w:tcBorders>
              <w:top w:val="single" w:sz="4" w:space="0" w:color="auto"/>
              <w:left w:val="single" w:sz="4" w:space="0" w:color="auto"/>
              <w:bottom w:val="single" w:sz="4" w:space="0" w:color="auto"/>
              <w:right w:val="single" w:sz="4" w:space="0" w:color="auto"/>
            </w:tcBorders>
            <w:vAlign w:val="center"/>
          </w:tcPr>
          <w:p w14:paraId="53D74D01" w14:textId="77777777" w:rsidR="000C646D" w:rsidRPr="0050585E" w:rsidRDefault="000C646D" w:rsidP="000C646D">
            <w:pPr>
              <w:pStyle w:val="TAC"/>
              <w:spacing w:line="256" w:lineRule="auto"/>
              <w:rPr>
                <w:rFonts w:cs="Arial"/>
                <w:szCs w:val="18"/>
                <w:lang w:val="fi-FI" w:eastAsia="fi-FI"/>
              </w:rPr>
            </w:pPr>
            <w:r w:rsidRPr="00567854">
              <w:t>IMD3</w:t>
            </w:r>
          </w:p>
        </w:tc>
      </w:tr>
      <w:tr w:rsidR="000C646D" w:rsidRPr="0050585E" w14:paraId="24D85423" w14:textId="77777777" w:rsidTr="00100DA2">
        <w:trPr>
          <w:gridAfter w:val="2"/>
          <w:wAfter w:w="21" w:type="dxa"/>
          <w:trHeight w:val="22"/>
        </w:trPr>
        <w:tc>
          <w:tcPr>
            <w:tcW w:w="2404" w:type="dxa"/>
            <w:tcBorders>
              <w:top w:val="nil"/>
              <w:left w:val="single" w:sz="4" w:space="0" w:color="auto"/>
              <w:bottom w:val="nil"/>
              <w:right w:val="single" w:sz="4" w:space="0" w:color="auto"/>
            </w:tcBorders>
            <w:vAlign w:val="center"/>
          </w:tcPr>
          <w:p w14:paraId="181F4CA7" w14:textId="77777777" w:rsidR="000C646D" w:rsidRPr="0050585E" w:rsidRDefault="000C646D" w:rsidP="000C646D">
            <w:pPr>
              <w:pStyle w:val="TAC"/>
              <w:rPr>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vAlign w:val="center"/>
          </w:tcPr>
          <w:p w14:paraId="03CC528D" w14:textId="77777777" w:rsidR="000C646D" w:rsidRPr="0050585E" w:rsidRDefault="000C646D" w:rsidP="000C646D">
            <w:pPr>
              <w:pStyle w:val="TAC"/>
              <w:spacing w:line="256" w:lineRule="auto"/>
              <w:rPr>
                <w:rFonts w:cs="Arial"/>
                <w:szCs w:val="18"/>
                <w:lang w:val="fi-FI" w:eastAsia="fi-FI"/>
              </w:rPr>
            </w:pPr>
            <w:r>
              <w:rPr>
                <w:lang w:val="fi-FI" w:eastAsia="fi-FI"/>
              </w:rPr>
              <w:t>14</w:t>
            </w:r>
          </w:p>
        </w:tc>
        <w:tc>
          <w:tcPr>
            <w:tcW w:w="1333" w:type="dxa"/>
            <w:gridSpan w:val="3"/>
            <w:tcBorders>
              <w:top w:val="single" w:sz="4" w:space="0" w:color="auto"/>
              <w:left w:val="single" w:sz="4" w:space="0" w:color="auto"/>
              <w:bottom w:val="single" w:sz="4" w:space="0" w:color="auto"/>
              <w:right w:val="single" w:sz="4" w:space="0" w:color="auto"/>
            </w:tcBorders>
            <w:noWrap/>
            <w:vAlign w:val="center"/>
          </w:tcPr>
          <w:p w14:paraId="5087A152" w14:textId="77777777" w:rsidR="000C646D" w:rsidRPr="0050585E" w:rsidRDefault="000C646D" w:rsidP="000C646D">
            <w:pPr>
              <w:pStyle w:val="TAC"/>
              <w:spacing w:line="256" w:lineRule="auto"/>
              <w:rPr>
                <w:rFonts w:cs="Arial"/>
                <w:szCs w:val="18"/>
                <w:lang w:val="fi-FI" w:eastAsia="fi-FI"/>
              </w:rPr>
            </w:pPr>
            <w:r w:rsidRPr="003C4CEC">
              <w:t>793</w:t>
            </w:r>
          </w:p>
        </w:tc>
        <w:tc>
          <w:tcPr>
            <w:tcW w:w="849" w:type="dxa"/>
            <w:gridSpan w:val="3"/>
            <w:tcBorders>
              <w:top w:val="single" w:sz="4" w:space="0" w:color="auto"/>
              <w:left w:val="single" w:sz="4" w:space="0" w:color="auto"/>
              <w:bottom w:val="single" w:sz="4" w:space="0" w:color="auto"/>
              <w:right w:val="single" w:sz="4" w:space="0" w:color="auto"/>
            </w:tcBorders>
            <w:noWrap/>
            <w:vAlign w:val="center"/>
          </w:tcPr>
          <w:p w14:paraId="7E44A62B" w14:textId="77777777" w:rsidR="000C646D" w:rsidRPr="0050585E" w:rsidRDefault="000C646D" w:rsidP="000C646D">
            <w:pPr>
              <w:pStyle w:val="TAC"/>
              <w:spacing w:line="256" w:lineRule="auto"/>
              <w:rPr>
                <w:rFonts w:cs="Arial"/>
                <w:szCs w:val="18"/>
                <w:lang w:val="fi-FI" w:eastAsia="fi-FI"/>
              </w:rPr>
            </w:pPr>
            <w:r w:rsidRPr="003C4CEC">
              <w:t>5</w:t>
            </w:r>
          </w:p>
        </w:tc>
        <w:tc>
          <w:tcPr>
            <w:tcW w:w="854" w:type="dxa"/>
            <w:gridSpan w:val="3"/>
            <w:tcBorders>
              <w:top w:val="single" w:sz="4" w:space="0" w:color="auto"/>
              <w:left w:val="single" w:sz="4" w:space="0" w:color="auto"/>
              <w:bottom w:val="single" w:sz="4" w:space="0" w:color="auto"/>
              <w:right w:val="single" w:sz="4" w:space="0" w:color="auto"/>
            </w:tcBorders>
            <w:noWrap/>
            <w:vAlign w:val="center"/>
          </w:tcPr>
          <w:p w14:paraId="2AA7C897" w14:textId="77777777" w:rsidR="000C646D" w:rsidRPr="0050585E" w:rsidRDefault="000C646D" w:rsidP="000C646D">
            <w:pPr>
              <w:pStyle w:val="TAC"/>
              <w:spacing w:line="256" w:lineRule="auto"/>
              <w:rPr>
                <w:rFonts w:cs="Arial"/>
                <w:szCs w:val="18"/>
                <w:lang w:val="fi-FI" w:eastAsia="fi-FI"/>
              </w:rPr>
            </w:pPr>
            <w:r w:rsidRPr="003C4CEC">
              <w:t>25</w:t>
            </w:r>
          </w:p>
        </w:tc>
        <w:tc>
          <w:tcPr>
            <w:tcW w:w="1274" w:type="dxa"/>
            <w:gridSpan w:val="3"/>
            <w:tcBorders>
              <w:top w:val="single" w:sz="4" w:space="0" w:color="auto"/>
              <w:left w:val="single" w:sz="4" w:space="0" w:color="auto"/>
              <w:bottom w:val="single" w:sz="4" w:space="0" w:color="auto"/>
              <w:right w:val="single" w:sz="4" w:space="0" w:color="auto"/>
            </w:tcBorders>
            <w:noWrap/>
            <w:vAlign w:val="center"/>
          </w:tcPr>
          <w:p w14:paraId="01C72432" w14:textId="77777777" w:rsidR="000C646D" w:rsidRPr="0050585E" w:rsidRDefault="000C646D" w:rsidP="000C646D">
            <w:pPr>
              <w:pStyle w:val="TAC"/>
              <w:spacing w:line="256" w:lineRule="auto"/>
              <w:rPr>
                <w:rFonts w:cs="Arial"/>
                <w:szCs w:val="18"/>
                <w:lang w:val="fi-FI" w:eastAsia="fi-FI"/>
              </w:rPr>
            </w:pPr>
            <w:r w:rsidRPr="00567854">
              <w:t>763</w:t>
            </w:r>
          </w:p>
        </w:tc>
        <w:tc>
          <w:tcPr>
            <w:tcW w:w="859" w:type="dxa"/>
            <w:gridSpan w:val="4"/>
            <w:tcBorders>
              <w:top w:val="single" w:sz="4" w:space="0" w:color="auto"/>
              <w:left w:val="single" w:sz="4" w:space="0" w:color="auto"/>
              <w:bottom w:val="single" w:sz="4" w:space="0" w:color="auto"/>
              <w:right w:val="single" w:sz="4" w:space="0" w:color="auto"/>
            </w:tcBorders>
            <w:vAlign w:val="center"/>
          </w:tcPr>
          <w:p w14:paraId="4FC455C0" w14:textId="77777777" w:rsidR="000C646D" w:rsidRPr="0050585E" w:rsidRDefault="000C646D" w:rsidP="000C646D">
            <w:pPr>
              <w:pStyle w:val="TAC"/>
              <w:spacing w:line="256" w:lineRule="auto"/>
              <w:rPr>
                <w:rFonts w:cs="Arial"/>
                <w:szCs w:val="18"/>
                <w:lang w:val="fi-FI" w:eastAsia="fi-FI"/>
              </w:rPr>
            </w:pPr>
            <w:r w:rsidRPr="00567854">
              <w:t>N/A</w:t>
            </w:r>
          </w:p>
        </w:tc>
        <w:tc>
          <w:tcPr>
            <w:tcW w:w="1297" w:type="dxa"/>
            <w:gridSpan w:val="2"/>
            <w:tcBorders>
              <w:top w:val="single" w:sz="4" w:space="0" w:color="auto"/>
              <w:left w:val="single" w:sz="4" w:space="0" w:color="auto"/>
              <w:bottom w:val="single" w:sz="4" w:space="0" w:color="auto"/>
              <w:right w:val="single" w:sz="4" w:space="0" w:color="auto"/>
            </w:tcBorders>
            <w:vAlign w:val="center"/>
          </w:tcPr>
          <w:p w14:paraId="3A1A7A73" w14:textId="77777777" w:rsidR="000C646D" w:rsidRPr="0050585E" w:rsidRDefault="000C646D" w:rsidP="000C646D">
            <w:pPr>
              <w:pStyle w:val="TAC"/>
              <w:spacing w:line="256" w:lineRule="auto"/>
              <w:rPr>
                <w:rFonts w:cs="Arial"/>
                <w:szCs w:val="18"/>
                <w:lang w:val="fi-FI" w:eastAsia="fi-FI"/>
              </w:rPr>
            </w:pPr>
            <w:r w:rsidRPr="00567854">
              <w:t>N/A</w:t>
            </w:r>
          </w:p>
        </w:tc>
      </w:tr>
      <w:tr w:rsidR="000C646D" w:rsidRPr="0050585E" w14:paraId="165D1138" w14:textId="77777777" w:rsidTr="00100DA2">
        <w:trPr>
          <w:gridAfter w:val="2"/>
          <w:wAfter w:w="21" w:type="dxa"/>
          <w:trHeight w:val="22"/>
        </w:trPr>
        <w:tc>
          <w:tcPr>
            <w:tcW w:w="2404" w:type="dxa"/>
            <w:tcBorders>
              <w:top w:val="nil"/>
              <w:left w:val="single" w:sz="4" w:space="0" w:color="auto"/>
              <w:bottom w:val="single" w:sz="6" w:space="0" w:color="auto"/>
              <w:right w:val="single" w:sz="4" w:space="0" w:color="auto"/>
            </w:tcBorders>
            <w:vAlign w:val="center"/>
          </w:tcPr>
          <w:p w14:paraId="1A208BB3" w14:textId="77777777" w:rsidR="000C646D" w:rsidRPr="0050585E" w:rsidRDefault="000C646D" w:rsidP="000C646D">
            <w:pPr>
              <w:pStyle w:val="TAC"/>
              <w:rPr>
                <w:lang w:val="fi-FI" w:eastAsia="fi-FI"/>
              </w:rPr>
            </w:pPr>
          </w:p>
        </w:tc>
        <w:tc>
          <w:tcPr>
            <w:tcW w:w="865" w:type="dxa"/>
            <w:gridSpan w:val="3"/>
            <w:tcBorders>
              <w:top w:val="single" w:sz="4" w:space="0" w:color="auto"/>
              <w:left w:val="single" w:sz="4" w:space="0" w:color="auto"/>
              <w:bottom w:val="single" w:sz="6" w:space="0" w:color="auto"/>
              <w:right w:val="single" w:sz="4" w:space="0" w:color="auto"/>
            </w:tcBorders>
            <w:vAlign w:val="center"/>
          </w:tcPr>
          <w:p w14:paraId="6D9C025B" w14:textId="77777777" w:rsidR="000C646D" w:rsidRPr="0050585E" w:rsidRDefault="000C646D" w:rsidP="000C646D">
            <w:pPr>
              <w:pStyle w:val="TAC"/>
              <w:spacing w:line="256" w:lineRule="auto"/>
              <w:rPr>
                <w:rFonts w:cs="Arial"/>
                <w:szCs w:val="18"/>
                <w:lang w:val="fi-FI" w:eastAsia="fi-FI"/>
              </w:rPr>
            </w:pPr>
            <w:r w:rsidRPr="008419FB">
              <w:rPr>
                <w:lang w:val="fi-FI" w:eastAsia="fi-FI"/>
              </w:rPr>
              <w:t>n77</w:t>
            </w:r>
          </w:p>
        </w:tc>
        <w:tc>
          <w:tcPr>
            <w:tcW w:w="1333" w:type="dxa"/>
            <w:gridSpan w:val="3"/>
            <w:tcBorders>
              <w:top w:val="single" w:sz="4" w:space="0" w:color="auto"/>
              <w:left w:val="single" w:sz="4" w:space="0" w:color="auto"/>
              <w:bottom w:val="single" w:sz="4" w:space="0" w:color="auto"/>
              <w:right w:val="single" w:sz="4" w:space="0" w:color="auto"/>
            </w:tcBorders>
            <w:noWrap/>
            <w:vAlign w:val="center"/>
          </w:tcPr>
          <w:p w14:paraId="15133CF8" w14:textId="77777777" w:rsidR="000C646D" w:rsidRPr="0050585E" w:rsidRDefault="000C646D" w:rsidP="000C646D">
            <w:pPr>
              <w:pStyle w:val="TAC"/>
              <w:spacing w:line="256" w:lineRule="auto"/>
              <w:rPr>
                <w:rFonts w:cs="Arial"/>
                <w:szCs w:val="18"/>
                <w:lang w:val="fi-FI" w:eastAsia="fi-FI"/>
              </w:rPr>
            </w:pPr>
            <w:r w:rsidRPr="003C4CEC">
              <w:t>3540</w:t>
            </w:r>
          </w:p>
        </w:tc>
        <w:tc>
          <w:tcPr>
            <w:tcW w:w="849" w:type="dxa"/>
            <w:gridSpan w:val="3"/>
            <w:tcBorders>
              <w:top w:val="single" w:sz="4" w:space="0" w:color="auto"/>
              <w:left w:val="single" w:sz="4" w:space="0" w:color="auto"/>
              <w:bottom w:val="single" w:sz="4" w:space="0" w:color="auto"/>
              <w:right w:val="single" w:sz="4" w:space="0" w:color="auto"/>
            </w:tcBorders>
            <w:noWrap/>
            <w:vAlign w:val="center"/>
          </w:tcPr>
          <w:p w14:paraId="1E16BCC1" w14:textId="77777777" w:rsidR="000C646D" w:rsidRPr="0050585E" w:rsidRDefault="000C646D" w:rsidP="000C646D">
            <w:pPr>
              <w:pStyle w:val="TAC"/>
              <w:spacing w:line="256" w:lineRule="auto"/>
              <w:rPr>
                <w:rFonts w:cs="Arial"/>
                <w:szCs w:val="18"/>
                <w:lang w:val="fi-FI" w:eastAsia="fi-FI"/>
              </w:rPr>
            </w:pPr>
            <w:r w:rsidRPr="003C4CEC">
              <w:t>10</w:t>
            </w:r>
          </w:p>
        </w:tc>
        <w:tc>
          <w:tcPr>
            <w:tcW w:w="854" w:type="dxa"/>
            <w:gridSpan w:val="3"/>
            <w:tcBorders>
              <w:top w:val="single" w:sz="4" w:space="0" w:color="auto"/>
              <w:left w:val="single" w:sz="4" w:space="0" w:color="auto"/>
              <w:bottom w:val="single" w:sz="4" w:space="0" w:color="auto"/>
              <w:right w:val="single" w:sz="4" w:space="0" w:color="auto"/>
            </w:tcBorders>
            <w:noWrap/>
            <w:vAlign w:val="center"/>
          </w:tcPr>
          <w:p w14:paraId="6953F69A" w14:textId="77777777" w:rsidR="000C646D" w:rsidRPr="0050585E" w:rsidRDefault="000C646D" w:rsidP="000C646D">
            <w:pPr>
              <w:pStyle w:val="TAC"/>
              <w:spacing w:line="256" w:lineRule="auto"/>
              <w:rPr>
                <w:rFonts w:cs="Arial"/>
                <w:szCs w:val="18"/>
                <w:lang w:val="fi-FI" w:eastAsia="fi-FI"/>
              </w:rPr>
            </w:pPr>
            <w:r w:rsidRPr="003C4CEC">
              <w:t>50</w:t>
            </w:r>
          </w:p>
        </w:tc>
        <w:tc>
          <w:tcPr>
            <w:tcW w:w="1274" w:type="dxa"/>
            <w:gridSpan w:val="3"/>
            <w:tcBorders>
              <w:top w:val="single" w:sz="4" w:space="0" w:color="auto"/>
              <w:left w:val="single" w:sz="4" w:space="0" w:color="auto"/>
              <w:bottom w:val="single" w:sz="4" w:space="0" w:color="auto"/>
              <w:right w:val="single" w:sz="4" w:space="0" w:color="auto"/>
            </w:tcBorders>
            <w:noWrap/>
            <w:vAlign w:val="center"/>
          </w:tcPr>
          <w:p w14:paraId="55285E84" w14:textId="77777777" w:rsidR="000C646D" w:rsidRPr="0050585E" w:rsidRDefault="000C646D" w:rsidP="000C646D">
            <w:pPr>
              <w:pStyle w:val="TAC"/>
              <w:spacing w:line="256" w:lineRule="auto"/>
              <w:rPr>
                <w:rFonts w:cs="Arial"/>
                <w:szCs w:val="18"/>
                <w:lang w:val="fi-FI" w:eastAsia="fi-FI"/>
              </w:rPr>
            </w:pPr>
            <w:r w:rsidRPr="00567854">
              <w:t>3540</w:t>
            </w:r>
          </w:p>
        </w:tc>
        <w:tc>
          <w:tcPr>
            <w:tcW w:w="859" w:type="dxa"/>
            <w:gridSpan w:val="4"/>
            <w:tcBorders>
              <w:top w:val="single" w:sz="4" w:space="0" w:color="auto"/>
              <w:left w:val="single" w:sz="4" w:space="0" w:color="auto"/>
              <w:bottom w:val="single" w:sz="4" w:space="0" w:color="auto"/>
              <w:right w:val="single" w:sz="4" w:space="0" w:color="auto"/>
            </w:tcBorders>
            <w:vAlign w:val="center"/>
          </w:tcPr>
          <w:p w14:paraId="08BECF5D" w14:textId="77777777" w:rsidR="000C646D" w:rsidRPr="0050585E" w:rsidRDefault="000C646D" w:rsidP="000C646D">
            <w:pPr>
              <w:pStyle w:val="TAC"/>
              <w:spacing w:line="256" w:lineRule="auto"/>
              <w:rPr>
                <w:rFonts w:cs="Arial"/>
                <w:szCs w:val="18"/>
                <w:lang w:val="fi-FI" w:eastAsia="fi-FI"/>
              </w:rPr>
            </w:pPr>
            <w:r w:rsidRPr="00567854">
              <w:t>N/A</w:t>
            </w:r>
          </w:p>
        </w:tc>
        <w:tc>
          <w:tcPr>
            <w:tcW w:w="1297" w:type="dxa"/>
            <w:gridSpan w:val="2"/>
            <w:tcBorders>
              <w:top w:val="single" w:sz="4" w:space="0" w:color="auto"/>
              <w:left w:val="single" w:sz="4" w:space="0" w:color="auto"/>
              <w:bottom w:val="single" w:sz="4" w:space="0" w:color="auto"/>
              <w:right w:val="single" w:sz="4" w:space="0" w:color="auto"/>
            </w:tcBorders>
            <w:vAlign w:val="center"/>
          </w:tcPr>
          <w:p w14:paraId="1B25DB5C" w14:textId="77777777" w:rsidR="000C646D" w:rsidRPr="0050585E" w:rsidRDefault="000C646D" w:rsidP="000C646D">
            <w:pPr>
              <w:pStyle w:val="TAC"/>
              <w:spacing w:line="256" w:lineRule="auto"/>
              <w:rPr>
                <w:rFonts w:cs="Arial"/>
                <w:szCs w:val="18"/>
                <w:lang w:val="fi-FI" w:eastAsia="fi-FI"/>
              </w:rPr>
            </w:pPr>
            <w:r w:rsidRPr="00567854">
              <w:t>N/A</w:t>
            </w:r>
          </w:p>
        </w:tc>
      </w:tr>
      <w:tr w:rsidR="000C646D" w:rsidRPr="00BB7179" w14:paraId="0881C869" w14:textId="77777777" w:rsidTr="00100DA2">
        <w:trPr>
          <w:gridAfter w:val="2"/>
          <w:wAfter w:w="21" w:type="dxa"/>
          <w:trHeight w:val="22"/>
        </w:trPr>
        <w:tc>
          <w:tcPr>
            <w:tcW w:w="2404" w:type="dxa"/>
            <w:tcBorders>
              <w:top w:val="single" w:sz="4" w:space="0" w:color="auto"/>
              <w:left w:val="single" w:sz="4" w:space="0" w:color="auto"/>
              <w:bottom w:val="nil"/>
              <w:right w:val="single" w:sz="4" w:space="0" w:color="auto"/>
            </w:tcBorders>
          </w:tcPr>
          <w:p w14:paraId="0B6A5F0C" w14:textId="77777777" w:rsidR="000C646D" w:rsidRDefault="000C646D" w:rsidP="000C646D">
            <w:pPr>
              <w:pStyle w:val="TAC"/>
              <w:rPr>
                <w:lang w:val="fi-FI" w:eastAsia="fi-FI"/>
              </w:rPr>
            </w:pPr>
            <w:r w:rsidRPr="00FC5F2A">
              <w:rPr>
                <w:lang w:eastAsia="ko-KR"/>
              </w:rPr>
              <w:t>DC_</w:t>
            </w:r>
            <w:r w:rsidRPr="00FC5F2A">
              <w:rPr>
                <w:rFonts w:eastAsiaTheme="minorEastAsia"/>
              </w:rPr>
              <w:t>2</w:t>
            </w:r>
            <w:r w:rsidRPr="00FC5F2A">
              <w:rPr>
                <w:lang w:eastAsia="ko-KR"/>
              </w:rPr>
              <w:t>A-</w:t>
            </w:r>
            <w:r w:rsidRPr="00FC5F2A">
              <w:rPr>
                <w:rFonts w:eastAsiaTheme="minorEastAsia"/>
              </w:rPr>
              <w:t>30</w:t>
            </w:r>
            <w:r w:rsidRPr="00FC5F2A">
              <w:rPr>
                <w:lang w:eastAsia="ko-KR"/>
              </w:rPr>
              <w:t>A_n</w:t>
            </w:r>
            <w:r w:rsidRPr="00FC5F2A">
              <w:rPr>
                <w:rFonts w:eastAsiaTheme="minorEastAsia"/>
              </w:rPr>
              <w:t>77</w:t>
            </w:r>
            <w:r w:rsidRPr="00FC5F2A">
              <w:rPr>
                <w:lang w:eastAsia="ko-KR"/>
              </w:rPr>
              <w:t>A</w:t>
            </w:r>
          </w:p>
          <w:p w14:paraId="0ACD10B3" w14:textId="77777777" w:rsidR="000C646D" w:rsidRDefault="000C646D" w:rsidP="000C646D">
            <w:pPr>
              <w:pStyle w:val="TAC"/>
              <w:rPr>
                <w:lang w:eastAsia="zh-CN"/>
              </w:rPr>
            </w:pPr>
            <w:r>
              <w:rPr>
                <w:szCs w:val="18"/>
                <w:lang w:val="fi-FI" w:eastAsia="fi-FI"/>
              </w:rPr>
              <w:t>DC_2A-30A_n77(2A)</w:t>
            </w:r>
          </w:p>
          <w:p w14:paraId="7806657C" w14:textId="77777777" w:rsidR="000C646D" w:rsidRDefault="000C646D" w:rsidP="000C646D">
            <w:pPr>
              <w:pStyle w:val="TAC"/>
              <w:rPr>
                <w:lang w:val="fi-FI" w:eastAsia="fi-FI"/>
              </w:rPr>
            </w:pPr>
            <w:r w:rsidRPr="008419FB">
              <w:rPr>
                <w:lang w:val="fi-FI" w:eastAsia="fi-FI"/>
              </w:rPr>
              <w:t>DC_2A</w:t>
            </w:r>
            <w:r>
              <w:rPr>
                <w:lang w:val="fi-FI" w:eastAsia="fi-FI"/>
              </w:rPr>
              <w:t>-2A</w:t>
            </w:r>
            <w:r w:rsidRPr="008419FB">
              <w:rPr>
                <w:lang w:val="fi-FI" w:eastAsia="fi-FI"/>
              </w:rPr>
              <w:t>-</w:t>
            </w:r>
            <w:r>
              <w:rPr>
                <w:lang w:val="fi-FI" w:eastAsia="fi-FI"/>
              </w:rPr>
              <w:t>30</w:t>
            </w:r>
            <w:r w:rsidRPr="008419FB">
              <w:rPr>
                <w:lang w:val="fi-FI" w:eastAsia="fi-FI"/>
              </w:rPr>
              <w:t>A_n77A</w:t>
            </w:r>
          </w:p>
          <w:p w14:paraId="28704AAC" w14:textId="77777777" w:rsidR="000C646D" w:rsidRPr="00BB7179" w:rsidRDefault="000C646D" w:rsidP="000C646D">
            <w:pPr>
              <w:pStyle w:val="TAC"/>
              <w:rPr>
                <w:lang w:val="fi-FI" w:eastAsia="fi-FI"/>
              </w:rPr>
            </w:pPr>
            <w:r>
              <w:rPr>
                <w:szCs w:val="18"/>
                <w:lang w:val="fi-FI" w:eastAsia="fi-FI"/>
              </w:rPr>
              <w:t>DC_2A-2A-30A_n77(2A)</w:t>
            </w:r>
          </w:p>
        </w:tc>
        <w:tc>
          <w:tcPr>
            <w:tcW w:w="865" w:type="dxa"/>
            <w:gridSpan w:val="3"/>
            <w:tcBorders>
              <w:top w:val="single" w:sz="4" w:space="0" w:color="auto"/>
              <w:left w:val="single" w:sz="4" w:space="0" w:color="auto"/>
              <w:bottom w:val="single" w:sz="4" w:space="0" w:color="auto"/>
              <w:right w:val="single" w:sz="4" w:space="0" w:color="auto"/>
            </w:tcBorders>
            <w:vAlign w:val="center"/>
          </w:tcPr>
          <w:p w14:paraId="76ED6F70" w14:textId="77777777" w:rsidR="000C646D" w:rsidRPr="00BB7179" w:rsidRDefault="000C646D" w:rsidP="000C646D">
            <w:pPr>
              <w:pStyle w:val="TAC"/>
              <w:rPr>
                <w:rFonts w:cs="Arial"/>
                <w:szCs w:val="18"/>
                <w:lang w:val="fi-FI" w:eastAsia="fi-FI"/>
              </w:rPr>
            </w:pPr>
            <w:r w:rsidRPr="00FC5F2A">
              <w:rPr>
                <w:lang w:eastAsia="ko-KR"/>
              </w:rPr>
              <w:t>2</w:t>
            </w:r>
          </w:p>
        </w:tc>
        <w:tc>
          <w:tcPr>
            <w:tcW w:w="1333" w:type="dxa"/>
            <w:gridSpan w:val="3"/>
            <w:tcBorders>
              <w:top w:val="single" w:sz="4" w:space="0" w:color="auto"/>
              <w:left w:val="single" w:sz="4" w:space="0" w:color="auto"/>
              <w:bottom w:val="single" w:sz="4" w:space="0" w:color="auto"/>
              <w:right w:val="single" w:sz="4" w:space="0" w:color="auto"/>
            </w:tcBorders>
            <w:noWrap/>
            <w:vAlign w:val="center"/>
          </w:tcPr>
          <w:p w14:paraId="0DD91C6B" w14:textId="77777777" w:rsidR="000C646D" w:rsidRPr="00BB7179" w:rsidRDefault="000C646D" w:rsidP="000C646D">
            <w:pPr>
              <w:pStyle w:val="TAC"/>
              <w:rPr>
                <w:rFonts w:cs="Arial"/>
                <w:szCs w:val="18"/>
                <w:lang w:val="fi-FI" w:eastAsia="fi-FI"/>
              </w:rPr>
            </w:pPr>
            <w:r>
              <w:t>N/A</w:t>
            </w:r>
          </w:p>
        </w:tc>
        <w:tc>
          <w:tcPr>
            <w:tcW w:w="849" w:type="dxa"/>
            <w:gridSpan w:val="3"/>
            <w:tcBorders>
              <w:top w:val="single" w:sz="4" w:space="0" w:color="auto"/>
              <w:left w:val="single" w:sz="4" w:space="0" w:color="auto"/>
              <w:bottom w:val="single" w:sz="4" w:space="0" w:color="auto"/>
              <w:right w:val="single" w:sz="4" w:space="0" w:color="auto"/>
            </w:tcBorders>
            <w:noWrap/>
            <w:vAlign w:val="center"/>
          </w:tcPr>
          <w:p w14:paraId="5D23EABE" w14:textId="77777777" w:rsidR="000C646D" w:rsidRPr="00BB7179" w:rsidRDefault="000C646D" w:rsidP="000C646D">
            <w:pPr>
              <w:pStyle w:val="TAC"/>
              <w:rPr>
                <w:rFonts w:cs="Arial"/>
                <w:szCs w:val="18"/>
                <w:lang w:val="fi-FI" w:eastAsia="fi-FI"/>
              </w:rPr>
            </w:pPr>
            <w:r w:rsidRPr="003C4CEC">
              <w:t>5</w:t>
            </w:r>
          </w:p>
        </w:tc>
        <w:tc>
          <w:tcPr>
            <w:tcW w:w="854" w:type="dxa"/>
            <w:gridSpan w:val="3"/>
            <w:tcBorders>
              <w:top w:val="single" w:sz="4" w:space="0" w:color="auto"/>
              <w:left w:val="single" w:sz="4" w:space="0" w:color="auto"/>
              <w:bottom w:val="single" w:sz="4" w:space="0" w:color="auto"/>
              <w:right w:val="single" w:sz="4" w:space="0" w:color="auto"/>
            </w:tcBorders>
            <w:noWrap/>
            <w:vAlign w:val="center"/>
          </w:tcPr>
          <w:p w14:paraId="45F16BDE" w14:textId="77777777" w:rsidR="000C646D" w:rsidRPr="00BB7179" w:rsidRDefault="000C646D" w:rsidP="000C646D">
            <w:pPr>
              <w:pStyle w:val="TAC"/>
              <w:rPr>
                <w:rFonts w:cs="Arial"/>
                <w:szCs w:val="18"/>
                <w:lang w:val="fi-FI" w:eastAsia="fi-FI"/>
              </w:rPr>
            </w:pPr>
            <w:r>
              <w:t>N/A</w:t>
            </w:r>
          </w:p>
        </w:tc>
        <w:tc>
          <w:tcPr>
            <w:tcW w:w="1274" w:type="dxa"/>
            <w:gridSpan w:val="3"/>
            <w:tcBorders>
              <w:top w:val="single" w:sz="4" w:space="0" w:color="auto"/>
              <w:left w:val="single" w:sz="4" w:space="0" w:color="auto"/>
              <w:bottom w:val="single" w:sz="4" w:space="0" w:color="auto"/>
              <w:right w:val="single" w:sz="4" w:space="0" w:color="auto"/>
            </w:tcBorders>
            <w:noWrap/>
            <w:vAlign w:val="center"/>
          </w:tcPr>
          <w:p w14:paraId="59C3EC41" w14:textId="77777777" w:rsidR="000C646D" w:rsidRPr="00BB7179" w:rsidRDefault="000C646D" w:rsidP="000C646D">
            <w:pPr>
              <w:pStyle w:val="TAC"/>
              <w:rPr>
                <w:rFonts w:cs="Arial"/>
                <w:szCs w:val="18"/>
                <w:lang w:val="fi-FI" w:eastAsia="fi-FI"/>
              </w:rPr>
            </w:pPr>
            <w:r w:rsidRPr="00FC5F2A">
              <w:t>1986</w:t>
            </w:r>
          </w:p>
        </w:tc>
        <w:tc>
          <w:tcPr>
            <w:tcW w:w="859" w:type="dxa"/>
            <w:gridSpan w:val="4"/>
            <w:tcBorders>
              <w:top w:val="single" w:sz="4" w:space="0" w:color="auto"/>
              <w:left w:val="single" w:sz="4" w:space="0" w:color="auto"/>
              <w:bottom w:val="single" w:sz="4" w:space="0" w:color="auto"/>
              <w:right w:val="single" w:sz="4" w:space="0" w:color="auto"/>
            </w:tcBorders>
            <w:vAlign w:val="center"/>
          </w:tcPr>
          <w:p w14:paraId="4C4B53D4" w14:textId="77777777" w:rsidR="000C646D" w:rsidRPr="00BB7179" w:rsidRDefault="000C646D" w:rsidP="000C646D">
            <w:pPr>
              <w:pStyle w:val="TAC"/>
              <w:rPr>
                <w:rFonts w:cs="Arial"/>
                <w:szCs w:val="18"/>
                <w:lang w:val="fi-FI" w:eastAsia="fi-FI"/>
              </w:rPr>
            </w:pPr>
            <w:r>
              <w:t>19.3</w:t>
            </w:r>
          </w:p>
        </w:tc>
        <w:tc>
          <w:tcPr>
            <w:tcW w:w="1297" w:type="dxa"/>
            <w:gridSpan w:val="2"/>
            <w:tcBorders>
              <w:top w:val="single" w:sz="4" w:space="0" w:color="auto"/>
              <w:left w:val="single" w:sz="4" w:space="0" w:color="auto"/>
              <w:bottom w:val="single" w:sz="4" w:space="0" w:color="auto"/>
              <w:right w:val="single" w:sz="4" w:space="0" w:color="auto"/>
            </w:tcBorders>
            <w:vAlign w:val="center"/>
          </w:tcPr>
          <w:p w14:paraId="00DBBA2C" w14:textId="77777777" w:rsidR="000C646D" w:rsidRPr="00BB7179" w:rsidRDefault="000C646D" w:rsidP="000C646D">
            <w:pPr>
              <w:pStyle w:val="TAC"/>
              <w:rPr>
                <w:rFonts w:cs="Arial"/>
                <w:szCs w:val="18"/>
                <w:lang w:val="fi-FI" w:eastAsia="fi-FI"/>
              </w:rPr>
            </w:pPr>
            <w:r w:rsidRPr="00FC5F2A">
              <w:t>IMD</w:t>
            </w:r>
            <w:r>
              <w:t>4</w:t>
            </w:r>
            <w:r>
              <w:rPr>
                <w:vertAlign w:val="superscript"/>
              </w:rPr>
              <w:t>2</w:t>
            </w:r>
          </w:p>
        </w:tc>
      </w:tr>
      <w:tr w:rsidR="000C646D" w:rsidRPr="00BB7179" w14:paraId="76C4A579" w14:textId="77777777" w:rsidTr="00100DA2">
        <w:trPr>
          <w:gridAfter w:val="2"/>
          <w:wAfter w:w="21" w:type="dxa"/>
          <w:trHeight w:val="22"/>
        </w:trPr>
        <w:tc>
          <w:tcPr>
            <w:tcW w:w="2404" w:type="dxa"/>
            <w:tcBorders>
              <w:top w:val="nil"/>
              <w:left w:val="single" w:sz="4" w:space="0" w:color="auto"/>
              <w:bottom w:val="nil"/>
              <w:right w:val="single" w:sz="4" w:space="0" w:color="auto"/>
            </w:tcBorders>
            <w:vAlign w:val="center"/>
          </w:tcPr>
          <w:p w14:paraId="75F20DE1" w14:textId="77777777" w:rsidR="000C646D" w:rsidRPr="00BB7179" w:rsidRDefault="000C646D" w:rsidP="000C646D">
            <w:pPr>
              <w:pStyle w:val="TAC"/>
              <w:rPr>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vAlign w:val="center"/>
          </w:tcPr>
          <w:p w14:paraId="620B5CBF" w14:textId="77777777" w:rsidR="000C646D" w:rsidRPr="00BB7179" w:rsidRDefault="000C646D" w:rsidP="000C646D">
            <w:pPr>
              <w:pStyle w:val="TAC"/>
              <w:rPr>
                <w:rFonts w:cs="Arial"/>
                <w:szCs w:val="18"/>
                <w:lang w:val="fi-FI" w:eastAsia="fi-FI"/>
              </w:rPr>
            </w:pPr>
            <w:r w:rsidRPr="00FC5F2A">
              <w:rPr>
                <w:rFonts w:eastAsiaTheme="minorEastAsia"/>
              </w:rPr>
              <w:t>30</w:t>
            </w:r>
          </w:p>
        </w:tc>
        <w:tc>
          <w:tcPr>
            <w:tcW w:w="1333" w:type="dxa"/>
            <w:gridSpan w:val="3"/>
            <w:tcBorders>
              <w:top w:val="single" w:sz="4" w:space="0" w:color="auto"/>
              <w:left w:val="single" w:sz="4" w:space="0" w:color="auto"/>
              <w:bottom w:val="single" w:sz="4" w:space="0" w:color="auto"/>
              <w:right w:val="single" w:sz="4" w:space="0" w:color="auto"/>
            </w:tcBorders>
            <w:noWrap/>
            <w:vAlign w:val="center"/>
          </w:tcPr>
          <w:p w14:paraId="68F1F21C" w14:textId="77777777" w:rsidR="000C646D" w:rsidRPr="00BB7179" w:rsidRDefault="000C646D" w:rsidP="000C646D">
            <w:pPr>
              <w:pStyle w:val="TAC"/>
              <w:rPr>
                <w:rFonts w:cs="Arial"/>
                <w:szCs w:val="18"/>
                <w:lang w:val="fi-FI" w:eastAsia="fi-FI"/>
              </w:rPr>
            </w:pPr>
            <w:r w:rsidRPr="003C4CEC">
              <w:t>2312</w:t>
            </w:r>
          </w:p>
        </w:tc>
        <w:tc>
          <w:tcPr>
            <w:tcW w:w="849" w:type="dxa"/>
            <w:gridSpan w:val="3"/>
            <w:tcBorders>
              <w:top w:val="single" w:sz="4" w:space="0" w:color="auto"/>
              <w:left w:val="single" w:sz="4" w:space="0" w:color="auto"/>
              <w:bottom w:val="single" w:sz="4" w:space="0" w:color="auto"/>
              <w:right w:val="single" w:sz="4" w:space="0" w:color="auto"/>
            </w:tcBorders>
            <w:noWrap/>
            <w:vAlign w:val="center"/>
          </w:tcPr>
          <w:p w14:paraId="24E21D80" w14:textId="77777777" w:rsidR="000C646D" w:rsidRPr="00BB7179" w:rsidRDefault="000C646D" w:rsidP="000C646D">
            <w:pPr>
              <w:pStyle w:val="TAC"/>
              <w:rPr>
                <w:rFonts w:cs="Arial"/>
                <w:szCs w:val="18"/>
                <w:lang w:val="fi-FI" w:eastAsia="fi-FI"/>
              </w:rPr>
            </w:pPr>
            <w:r w:rsidRPr="003C4CEC">
              <w:t>5</w:t>
            </w:r>
          </w:p>
        </w:tc>
        <w:tc>
          <w:tcPr>
            <w:tcW w:w="854" w:type="dxa"/>
            <w:gridSpan w:val="3"/>
            <w:tcBorders>
              <w:top w:val="single" w:sz="4" w:space="0" w:color="auto"/>
              <w:left w:val="single" w:sz="4" w:space="0" w:color="auto"/>
              <w:bottom w:val="single" w:sz="4" w:space="0" w:color="auto"/>
              <w:right w:val="single" w:sz="4" w:space="0" w:color="auto"/>
            </w:tcBorders>
            <w:noWrap/>
            <w:vAlign w:val="center"/>
          </w:tcPr>
          <w:p w14:paraId="11927E9C" w14:textId="77777777" w:rsidR="000C646D" w:rsidRPr="00BB7179" w:rsidRDefault="000C646D" w:rsidP="000C646D">
            <w:pPr>
              <w:pStyle w:val="TAC"/>
              <w:rPr>
                <w:rFonts w:cs="Arial"/>
                <w:szCs w:val="18"/>
                <w:lang w:val="fi-FI" w:eastAsia="fi-FI"/>
              </w:rPr>
            </w:pPr>
            <w:r w:rsidRPr="003C4CEC">
              <w:t>25</w:t>
            </w:r>
          </w:p>
        </w:tc>
        <w:tc>
          <w:tcPr>
            <w:tcW w:w="1274" w:type="dxa"/>
            <w:gridSpan w:val="3"/>
            <w:tcBorders>
              <w:top w:val="single" w:sz="4" w:space="0" w:color="auto"/>
              <w:left w:val="single" w:sz="4" w:space="0" w:color="auto"/>
              <w:bottom w:val="single" w:sz="4" w:space="0" w:color="auto"/>
              <w:right w:val="single" w:sz="4" w:space="0" w:color="auto"/>
            </w:tcBorders>
            <w:noWrap/>
            <w:vAlign w:val="center"/>
          </w:tcPr>
          <w:p w14:paraId="3C0FE89C" w14:textId="77777777" w:rsidR="000C646D" w:rsidRPr="00BB7179" w:rsidRDefault="000C646D" w:rsidP="000C646D">
            <w:pPr>
              <w:pStyle w:val="TAC"/>
              <w:rPr>
                <w:rFonts w:cs="Arial"/>
                <w:szCs w:val="18"/>
                <w:lang w:val="fi-FI" w:eastAsia="fi-FI"/>
              </w:rPr>
            </w:pPr>
            <w:r w:rsidRPr="00FC5F2A">
              <w:t>2357</w:t>
            </w:r>
          </w:p>
        </w:tc>
        <w:tc>
          <w:tcPr>
            <w:tcW w:w="859" w:type="dxa"/>
            <w:gridSpan w:val="4"/>
            <w:tcBorders>
              <w:top w:val="single" w:sz="4" w:space="0" w:color="auto"/>
              <w:left w:val="single" w:sz="4" w:space="0" w:color="auto"/>
              <w:bottom w:val="single" w:sz="4" w:space="0" w:color="auto"/>
              <w:right w:val="single" w:sz="4" w:space="0" w:color="auto"/>
            </w:tcBorders>
            <w:vAlign w:val="center"/>
          </w:tcPr>
          <w:p w14:paraId="495B7C84" w14:textId="77777777" w:rsidR="000C646D" w:rsidRPr="00BB7179" w:rsidRDefault="000C646D" w:rsidP="000C646D">
            <w:pPr>
              <w:pStyle w:val="TAC"/>
              <w:rPr>
                <w:rFonts w:cs="Arial"/>
                <w:szCs w:val="18"/>
                <w:lang w:val="fi-FI" w:eastAsia="fi-FI"/>
              </w:rPr>
            </w:pPr>
            <w:r w:rsidRPr="00FC5F2A">
              <w:t>N/A</w:t>
            </w:r>
          </w:p>
        </w:tc>
        <w:tc>
          <w:tcPr>
            <w:tcW w:w="1297" w:type="dxa"/>
            <w:gridSpan w:val="2"/>
            <w:tcBorders>
              <w:top w:val="single" w:sz="4" w:space="0" w:color="auto"/>
              <w:left w:val="single" w:sz="4" w:space="0" w:color="auto"/>
              <w:bottom w:val="single" w:sz="4" w:space="0" w:color="auto"/>
              <w:right w:val="single" w:sz="4" w:space="0" w:color="auto"/>
            </w:tcBorders>
            <w:vAlign w:val="center"/>
          </w:tcPr>
          <w:p w14:paraId="55C4B79B" w14:textId="77777777" w:rsidR="000C646D" w:rsidRPr="00BB7179" w:rsidRDefault="000C646D" w:rsidP="000C646D">
            <w:pPr>
              <w:pStyle w:val="TAC"/>
              <w:rPr>
                <w:rFonts w:cs="Arial"/>
                <w:szCs w:val="18"/>
                <w:lang w:val="fi-FI" w:eastAsia="fi-FI"/>
              </w:rPr>
            </w:pPr>
            <w:r w:rsidRPr="00FC5F2A">
              <w:t>N/A</w:t>
            </w:r>
          </w:p>
        </w:tc>
      </w:tr>
      <w:tr w:rsidR="000C646D" w:rsidRPr="00BB7179" w14:paraId="1675E043" w14:textId="77777777" w:rsidTr="00100DA2">
        <w:trPr>
          <w:gridAfter w:val="2"/>
          <w:wAfter w:w="21" w:type="dxa"/>
          <w:trHeight w:val="22"/>
        </w:trPr>
        <w:tc>
          <w:tcPr>
            <w:tcW w:w="2404" w:type="dxa"/>
            <w:tcBorders>
              <w:top w:val="nil"/>
              <w:left w:val="single" w:sz="4" w:space="0" w:color="auto"/>
              <w:bottom w:val="nil"/>
              <w:right w:val="single" w:sz="4" w:space="0" w:color="auto"/>
            </w:tcBorders>
            <w:vAlign w:val="center"/>
          </w:tcPr>
          <w:p w14:paraId="710D0FEF" w14:textId="77777777" w:rsidR="000C646D" w:rsidRPr="00BB7179" w:rsidRDefault="000C646D" w:rsidP="000C646D">
            <w:pPr>
              <w:pStyle w:val="TAC"/>
              <w:rPr>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vAlign w:val="center"/>
          </w:tcPr>
          <w:p w14:paraId="1D294321" w14:textId="77777777" w:rsidR="000C646D" w:rsidRPr="00BB7179" w:rsidRDefault="000C646D" w:rsidP="000C646D">
            <w:pPr>
              <w:pStyle w:val="TAC"/>
              <w:rPr>
                <w:rFonts w:cs="Arial"/>
                <w:szCs w:val="18"/>
                <w:lang w:val="fi-FI" w:eastAsia="fi-FI"/>
              </w:rPr>
            </w:pPr>
            <w:r w:rsidRPr="00FC5F2A">
              <w:rPr>
                <w:lang w:eastAsia="ko-KR"/>
              </w:rPr>
              <w:t>n</w:t>
            </w:r>
            <w:r w:rsidRPr="00FC5F2A">
              <w:rPr>
                <w:rFonts w:eastAsiaTheme="minorEastAsia"/>
              </w:rPr>
              <w:t>77</w:t>
            </w:r>
          </w:p>
        </w:tc>
        <w:tc>
          <w:tcPr>
            <w:tcW w:w="1333" w:type="dxa"/>
            <w:gridSpan w:val="3"/>
            <w:tcBorders>
              <w:top w:val="single" w:sz="4" w:space="0" w:color="auto"/>
              <w:left w:val="single" w:sz="4" w:space="0" w:color="auto"/>
              <w:bottom w:val="single" w:sz="4" w:space="0" w:color="auto"/>
              <w:right w:val="single" w:sz="4" w:space="0" w:color="auto"/>
            </w:tcBorders>
            <w:noWrap/>
            <w:vAlign w:val="center"/>
          </w:tcPr>
          <w:p w14:paraId="530113D7" w14:textId="77777777" w:rsidR="000C646D" w:rsidRPr="00BB7179" w:rsidRDefault="000C646D" w:rsidP="000C646D">
            <w:pPr>
              <w:pStyle w:val="TAC"/>
              <w:rPr>
                <w:rFonts w:cs="Arial"/>
                <w:szCs w:val="18"/>
                <w:lang w:val="fi-FI" w:eastAsia="fi-FI"/>
              </w:rPr>
            </w:pPr>
            <w:r w:rsidRPr="003C4CEC">
              <w:t>3305</w:t>
            </w:r>
          </w:p>
        </w:tc>
        <w:tc>
          <w:tcPr>
            <w:tcW w:w="849" w:type="dxa"/>
            <w:gridSpan w:val="3"/>
            <w:tcBorders>
              <w:top w:val="single" w:sz="4" w:space="0" w:color="auto"/>
              <w:left w:val="single" w:sz="4" w:space="0" w:color="auto"/>
              <w:bottom w:val="single" w:sz="4" w:space="0" w:color="auto"/>
              <w:right w:val="single" w:sz="4" w:space="0" w:color="auto"/>
            </w:tcBorders>
            <w:noWrap/>
            <w:vAlign w:val="center"/>
          </w:tcPr>
          <w:p w14:paraId="6B630A8D" w14:textId="77777777" w:rsidR="000C646D" w:rsidRPr="00BB7179" w:rsidRDefault="000C646D" w:rsidP="000C646D">
            <w:pPr>
              <w:pStyle w:val="TAC"/>
              <w:rPr>
                <w:rFonts w:cs="Arial"/>
                <w:szCs w:val="18"/>
                <w:lang w:val="fi-FI" w:eastAsia="fi-FI"/>
              </w:rPr>
            </w:pPr>
            <w:r w:rsidRPr="003C4CEC">
              <w:t>10</w:t>
            </w:r>
          </w:p>
        </w:tc>
        <w:tc>
          <w:tcPr>
            <w:tcW w:w="854" w:type="dxa"/>
            <w:gridSpan w:val="3"/>
            <w:tcBorders>
              <w:top w:val="single" w:sz="4" w:space="0" w:color="auto"/>
              <w:left w:val="single" w:sz="4" w:space="0" w:color="auto"/>
              <w:bottom w:val="single" w:sz="4" w:space="0" w:color="auto"/>
              <w:right w:val="single" w:sz="4" w:space="0" w:color="auto"/>
            </w:tcBorders>
            <w:noWrap/>
            <w:vAlign w:val="center"/>
          </w:tcPr>
          <w:p w14:paraId="5198AF32" w14:textId="77777777" w:rsidR="000C646D" w:rsidRPr="00BB7179" w:rsidRDefault="000C646D" w:rsidP="000C646D">
            <w:pPr>
              <w:pStyle w:val="TAC"/>
              <w:rPr>
                <w:rFonts w:cs="Arial"/>
                <w:szCs w:val="18"/>
                <w:lang w:val="fi-FI" w:eastAsia="fi-FI"/>
              </w:rPr>
            </w:pPr>
            <w:r w:rsidRPr="003C4CEC">
              <w:t>50</w:t>
            </w:r>
          </w:p>
        </w:tc>
        <w:tc>
          <w:tcPr>
            <w:tcW w:w="1274" w:type="dxa"/>
            <w:gridSpan w:val="3"/>
            <w:tcBorders>
              <w:top w:val="single" w:sz="4" w:space="0" w:color="auto"/>
              <w:left w:val="single" w:sz="4" w:space="0" w:color="auto"/>
              <w:bottom w:val="single" w:sz="4" w:space="0" w:color="auto"/>
              <w:right w:val="single" w:sz="4" w:space="0" w:color="auto"/>
            </w:tcBorders>
            <w:noWrap/>
            <w:vAlign w:val="center"/>
          </w:tcPr>
          <w:p w14:paraId="6985E143" w14:textId="77777777" w:rsidR="000C646D" w:rsidRPr="00BB7179" w:rsidRDefault="000C646D" w:rsidP="000C646D">
            <w:pPr>
              <w:pStyle w:val="TAC"/>
              <w:rPr>
                <w:rFonts w:cs="Arial"/>
                <w:szCs w:val="18"/>
                <w:lang w:val="fi-FI" w:eastAsia="fi-FI"/>
              </w:rPr>
            </w:pPr>
            <w:r w:rsidRPr="00FC5F2A">
              <w:t>3305</w:t>
            </w:r>
          </w:p>
        </w:tc>
        <w:tc>
          <w:tcPr>
            <w:tcW w:w="859" w:type="dxa"/>
            <w:gridSpan w:val="4"/>
            <w:tcBorders>
              <w:top w:val="single" w:sz="4" w:space="0" w:color="auto"/>
              <w:left w:val="single" w:sz="4" w:space="0" w:color="auto"/>
              <w:bottom w:val="single" w:sz="4" w:space="0" w:color="auto"/>
              <w:right w:val="single" w:sz="4" w:space="0" w:color="auto"/>
            </w:tcBorders>
            <w:vAlign w:val="center"/>
          </w:tcPr>
          <w:p w14:paraId="501FA7D9" w14:textId="77777777" w:rsidR="000C646D" w:rsidRPr="00BB7179" w:rsidRDefault="000C646D" w:rsidP="000C646D">
            <w:pPr>
              <w:pStyle w:val="TAC"/>
              <w:rPr>
                <w:rFonts w:cs="Arial"/>
                <w:szCs w:val="18"/>
                <w:lang w:val="fi-FI" w:eastAsia="fi-FI"/>
              </w:rPr>
            </w:pPr>
            <w:r w:rsidRPr="00FC5F2A">
              <w:t>N/A</w:t>
            </w:r>
          </w:p>
        </w:tc>
        <w:tc>
          <w:tcPr>
            <w:tcW w:w="1297" w:type="dxa"/>
            <w:gridSpan w:val="2"/>
            <w:tcBorders>
              <w:top w:val="single" w:sz="4" w:space="0" w:color="auto"/>
              <w:left w:val="single" w:sz="4" w:space="0" w:color="auto"/>
              <w:bottom w:val="single" w:sz="4" w:space="0" w:color="auto"/>
              <w:right w:val="single" w:sz="4" w:space="0" w:color="auto"/>
            </w:tcBorders>
            <w:vAlign w:val="center"/>
          </w:tcPr>
          <w:p w14:paraId="697707DF" w14:textId="77777777" w:rsidR="000C646D" w:rsidRPr="00BB7179" w:rsidRDefault="000C646D" w:rsidP="000C646D">
            <w:pPr>
              <w:pStyle w:val="TAC"/>
              <w:rPr>
                <w:rFonts w:cs="Arial"/>
                <w:szCs w:val="18"/>
                <w:lang w:val="fi-FI" w:eastAsia="fi-FI"/>
              </w:rPr>
            </w:pPr>
            <w:r w:rsidRPr="00FC5F2A">
              <w:t>N/A</w:t>
            </w:r>
          </w:p>
        </w:tc>
      </w:tr>
      <w:tr w:rsidR="000C646D" w:rsidRPr="00BB7179" w14:paraId="21F42E3D" w14:textId="77777777" w:rsidTr="00100DA2">
        <w:trPr>
          <w:gridAfter w:val="2"/>
          <w:wAfter w:w="21" w:type="dxa"/>
          <w:trHeight w:val="22"/>
        </w:trPr>
        <w:tc>
          <w:tcPr>
            <w:tcW w:w="2404" w:type="dxa"/>
            <w:tcBorders>
              <w:top w:val="nil"/>
              <w:left w:val="single" w:sz="4" w:space="0" w:color="auto"/>
              <w:bottom w:val="nil"/>
              <w:right w:val="single" w:sz="4" w:space="0" w:color="auto"/>
            </w:tcBorders>
            <w:vAlign w:val="center"/>
          </w:tcPr>
          <w:p w14:paraId="4329338B" w14:textId="77777777" w:rsidR="000C646D" w:rsidRPr="00BB7179" w:rsidRDefault="000C646D" w:rsidP="000C646D">
            <w:pPr>
              <w:pStyle w:val="TAC"/>
              <w:rPr>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EAB4718" w14:textId="77777777" w:rsidR="000C646D" w:rsidRPr="00BB7179" w:rsidRDefault="000C646D" w:rsidP="000C646D">
            <w:pPr>
              <w:pStyle w:val="TAC"/>
              <w:rPr>
                <w:rFonts w:cs="Arial"/>
                <w:szCs w:val="18"/>
                <w:lang w:val="fi-FI" w:eastAsia="fi-FI"/>
              </w:rPr>
            </w:pPr>
            <w:r w:rsidRPr="00FC5F2A">
              <w:rPr>
                <w:lang w:eastAsia="ko-KR"/>
              </w:rPr>
              <w:t>2</w:t>
            </w:r>
          </w:p>
        </w:tc>
        <w:tc>
          <w:tcPr>
            <w:tcW w:w="133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BD33744" w14:textId="77777777" w:rsidR="000C646D" w:rsidRPr="00BB7179" w:rsidRDefault="000C646D" w:rsidP="000C646D">
            <w:pPr>
              <w:pStyle w:val="TAC"/>
              <w:rPr>
                <w:rFonts w:cs="Arial"/>
                <w:szCs w:val="18"/>
                <w:lang w:val="fi-FI" w:eastAsia="fi-FI"/>
              </w:rPr>
            </w:pPr>
            <w:r w:rsidRPr="003C4CEC">
              <w:t>1905</w:t>
            </w:r>
          </w:p>
        </w:tc>
        <w:tc>
          <w:tcPr>
            <w:tcW w:w="84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0FBF37C" w14:textId="77777777" w:rsidR="000C646D" w:rsidRPr="00BB7179" w:rsidRDefault="000C646D" w:rsidP="000C646D">
            <w:pPr>
              <w:pStyle w:val="TAC"/>
              <w:rPr>
                <w:rFonts w:cs="Arial"/>
                <w:szCs w:val="18"/>
                <w:lang w:val="fi-FI" w:eastAsia="fi-FI"/>
              </w:rPr>
            </w:pPr>
            <w:r w:rsidRPr="003C4CEC">
              <w:t>5</w:t>
            </w:r>
          </w:p>
        </w:tc>
        <w:tc>
          <w:tcPr>
            <w:tcW w:w="85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3CB8B656" w14:textId="77777777" w:rsidR="000C646D" w:rsidRPr="00BB7179" w:rsidRDefault="000C646D" w:rsidP="000C646D">
            <w:pPr>
              <w:pStyle w:val="TAC"/>
              <w:rPr>
                <w:rFonts w:eastAsia="Malgun Gothic" w:cs="Arial"/>
                <w:kern w:val="2"/>
                <w:szCs w:val="18"/>
                <w:lang w:val="fi-FI" w:eastAsia="ko-KR"/>
              </w:rPr>
            </w:pPr>
            <w:r w:rsidRPr="003C4CEC">
              <w:t>25</w:t>
            </w:r>
          </w:p>
        </w:tc>
        <w:tc>
          <w:tcPr>
            <w:tcW w:w="127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537D65D" w14:textId="77777777" w:rsidR="000C646D" w:rsidRPr="00BB7179" w:rsidRDefault="000C646D" w:rsidP="000C646D">
            <w:pPr>
              <w:pStyle w:val="TAC"/>
              <w:rPr>
                <w:rFonts w:eastAsia="Malgun Gothic" w:cs="Arial"/>
                <w:kern w:val="2"/>
                <w:szCs w:val="18"/>
                <w:lang w:val="fi-FI" w:eastAsia="ko-KR"/>
              </w:rPr>
            </w:pPr>
            <w:r w:rsidRPr="00FC5F2A">
              <w:t>1985</w:t>
            </w:r>
          </w:p>
        </w:tc>
        <w:tc>
          <w:tcPr>
            <w:tcW w:w="85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A276E73" w14:textId="77777777" w:rsidR="000C646D" w:rsidRPr="00BB7179" w:rsidRDefault="000C646D" w:rsidP="000C646D">
            <w:pPr>
              <w:pStyle w:val="TAC"/>
              <w:rPr>
                <w:rFonts w:cs="Arial"/>
                <w:szCs w:val="18"/>
                <w:lang w:val="fi-FI" w:eastAsia="fi-FI"/>
              </w:rPr>
            </w:pPr>
            <w:r w:rsidRPr="00FC5F2A">
              <w:t>N/A</w:t>
            </w:r>
          </w:p>
        </w:tc>
        <w:tc>
          <w:tcPr>
            <w:tcW w:w="12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C5023F" w14:textId="77777777" w:rsidR="000C646D" w:rsidRPr="00BB7179" w:rsidRDefault="000C646D" w:rsidP="000C646D">
            <w:pPr>
              <w:pStyle w:val="TAC"/>
              <w:rPr>
                <w:rFonts w:eastAsia="Malgun Gothic" w:cs="Arial"/>
                <w:kern w:val="2"/>
                <w:szCs w:val="18"/>
                <w:lang w:val="fi-FI" w:eastAsia="ko-KR"/>
              </w:rPr>
            </w:pPr>
            <w:r w:rsidRPr="00FC5F2A">
              <w:t>N/A</w:t>
            </w:r>
          </w:p>
        </w:tc>
      </w:tr>
      <w:tr w:rsidR="000C646D" w:rsidRPr="00BB7179" w14:paraId="48FCBB94" w14:textId="77777777" w:rsidTr="00100DA2">
        <w:trPr>
          <w:gridAfter w:val="2"/>
          <w:wAfter w:w="21" w:type="dxa"/>
          <w:trHeight w:val="22"/>
        </w:trPr>
        <w:tc>
          <w:tcPr>
            <w:tcW w:w="2404" w:type="dxa"/>
            <w:tcBorders>
              <w:top w:val="nil"/>
              <w:left w:val="single" w:sz="4" w:space="0" w:color="auto"/>
              <w:bottom w:val="nil"/>
              <w:right w:val="single" w:sz="4" w:space="0" w:color="auto"/>
            </w:tcBorders>
            <w:vAlign w:val="center"/>
          </w:tcPr>
          <w:p w14:paraId="2F9E9DAC" w14:textId="77777777" w:rsidR="000C646D" w:rsidRPr="00BB7179" w:rsidRDefault="000C646D" w:rsidP="000C646D">
            <w:pPr>
              <w:pStyle w:val="TAC"/>
              <w:rPr>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3139C35" w14:textId="77777777" w:rsidR="000C646D" w:rsidRPr="00BB7179" w:rsidRDefault="000C646D" w:rsidP="000C646D">
            <w:pPr>
              <w:pStyle w:val="TAC"/>
              <w:rPr>
                <w:rFonts w:cs="Arial"/>
                <w:szCs w:val="18"/>
                <w:lang w:val="fi-FI" w:eastAsia="fi-FI"/>
              </w:rPr>
            </w:pPr>
            <w:r w:rsidRPr="00FC5F2A">
              <w:rPr>
                <w:rFonts w:eastAsiaTheme="minorEastAsia"/>
              </w:rPr>
              <w:t>30</w:t>
            </w:r>
          </w:p>
        </w:tc>
        <w:tc>
          <w:tcPr>
            <w:tcW w:w="133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25C9D75" w14:textId="77777777" w:rsidR="000C646D" w:rsidRPr="00BB7179" w:rsidRDefault="000C646D" w:rsidP="000C646D">
            <w:pPr>
              <w:pStyle w:val="TAC"/>
              <w:rPr>
                <w:rFonts w:cs="Arial"/>
                <w:szCs w:val="18"/>
                <w:lang w:val="fi-FI" w:eastAsia="fi-FI"/>
              </w:rPr>
            </w:pPr>
            <w:r>
              <w:t>N/A</w:t>
            </w:r>
          </w:p>
        </w:tc>
        <w:tc>
          <w:tcPr>
            <w:tcW w:w="84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6116340" w14:textId="77777777" w:rsidR="000C646D" w:rsidRPr="00BB7179" w:rsidRDefault="000C646D" w:rsidP="000C646D">
            <w:pPr>
              <w:pStyle w:val="TAC"/>
              <w:rPr>
                <w:rFonts w:cs="Arial"/>
                <w:szCs w:val="18"/>
                <w:lang w:val="fi-FI" w:eastAsia="fi-FI"/>
              </w:rPr>
            </w:pPr>
            <w:r w:rsidRPr="003C4CEC">
              <w:t>5</w:t>
            </w:r>
          </w:p>
        </w:tc>
        <w:tc>
          <w:tcPr>
            <w:tcW w:w="85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4196E9C" w14:textId="77777777" w:rsidR="000C646D" w:rsidRPr="00BB7179" w:rsidRDefault="000C646D" w:rsidP="000C646D">
            <w:pPr>
              <w:pStyle w:val="TAC"/>
              <w:rPr>
                <w:rFonts w:eastAsia="Malgun Gothic" w:cs="Arial"/>
                <w:kern w:val="2"/>
                <w:szCs w:val="18"/>
                <w:lang w:val="fi-FI" w:eastAsia="ko-KR"/>
              </w:rPr>
            </w:pPr>
            <w:r>
              <w:t>N/A</w:t>
            </w:r>
          </w:p>
        </w:tc>
        <w:tc>
          <w:tcPr>
            <w:tcW w:w="127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7EB520C6" w14:textId="77777777" w:rsidR="000C646D" w:rsidRPr="00BB7179" w:rsidRDefault="000C646D" w:rsidP="000C646D">
            <w:pPr>
              <w:pStyle w:val="TAC"/>
              <w:rPr>
                <w:rFonts w:eastAsia="Malgun Gothic" w:cs="Arial"/>
                <w:kern w:val="2"/>
                <w:szCs w:val="18"/>
                <w:lang w:val="fi-FI" w:eastAsia="ko-KR"/>
              </w:rPr>
            </w:pPr>
            <w:r w:rsidRPr="00FC5F2A">
              <w:t>2354</w:t>
            </w:r>
          </w:p>
        </w:tc>
        <w:tc>
          <w:tcPr>
            <w:tcW w:w="85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5B73E6D" w14:textId="77777777" w:rsidR="000C646D" w:rsidRPr="00BB7179" w:rsidRDefault="000C646D" w:rsidP="000C646D">
            <w:pPr>
              <w:pStyle w:val="TAC"/>
              <w:rPr>
                <w:rFonts w:cs="Arial"/>
                <w:szCs w:val="18"/>
                <w:lang w:val="fi-FI" w:eastAsia="fi-FI"/>
              </w:rPr>
            </w:pPr>
            <w:r>
              <w:t>22.2</w:t>
            </w:r>
          </w:p>
        </w:tc>
        <w:tc>
          <w:tcPr>
            <w:tcW w:w="12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E27DB0" w14:textId="77777777" w:rsidR="000C646D" w:rsidRPr="00BB7179" w:rsidRDefault="000C646D" w:rsidP="000C646D">
            <w:pPr>
              <w:pStyle w:val="TAC"/>
              <w:rPr>
                <w:rFonts w:eastAsia="Malgun Gothic" w:cs="Arial"/>
                <w:kern w:val="2"/>
                <w:szCs w:val="18"/>
                <w:lang w:val="fi-FI" w:eastAsia="ko-KR"/>
              </w:rPr>
            </w:pPr>
            <w:r w:rsidRPr="00FC5F2A">
              <w:t>IMD</w:t>
            </w:r>
            <w:r>
              <w:t>4</w:t>
            </w:r>
            <w:r>
              <w:rPr>
                <w:vertAlign w:val="superscript"/>
              </w:rPr>
              <w:t>2</w:t>
            </w:r>
          </w:p>
        </w:tc>
      </w:tr>
      <w:tr w:rsidR="000C646D" w:rsidRPr="00BB7179" w14:paraId="121E5935" w14:textId="77777777" w:rsidTr="00100DA2">
        <w:trPr>
          <w:gridAfter w:val="2"/>
          <w:wAfter w:w="21" w:type="dxa"/>
          <w:trHeight w:val="22"/>
        </w:trPr>
        <w:tc>
          <w:tcPr>
            <w:tcW w:w="2404" w:type="dxa"/>
            <w:tcBorders>
              <w:top w:val="nil"/>
              <w:left w:val="single" w:sz="4" w:space="0" w:color="auto"/>
              <w:bottom w:val="nil"/>
              <w:right w:val="single" w:sz="4" w:space="0" w:color="auto"/>
            </w:tcBorders>
            <w:vAlign w:val="center"/>
          </w:tcPr>
          <w:p w14:paraId="22B4F329" w14:textId="77777777" w:rsidR="000C646D" w:rsidRPr="00BB7179" w:rsidRDefault="000C646D" w:rsidP="000C646D">
            <w:pPr>
              <w:pStyle w:val="TAC"/>
              <w:rPr>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2E12FEF" w14:textId="77777777" w:rsidR="000C646D" w:rsidRPr="00BB7179" w:rsidRDefault="000C646D" w:rsidP="000C646D">
            <w:pPr>
              <w:pStyle w:val="TAC"/>
              <w:rPr>
                <w:rFonts w:cs="Arial"/>
                <w:szCs w:val="18"/>
                <w:lang w:val="fi-FI" w:eastAsia="fi-FI"/>
              </w:rPr>
            </w:pPr>
            <w:r w:rsidRPr="00FC5F2A">
              <w:rPr>
                <w:lang w:eastAsia="ko-KR"/>
              </w:rPr>
              <w:t>n</w:t>
            </w:r>
            <w:r w:rsidRPr="00FC5F2A">
              <w:rPr>
                <w:rFonts w:eastAsiaTheme="minorEastAsia"/>
              </w:rPr>
              <w:t>77</w:t>
            </w:r>
          </w:p>
        </w:tc>
        <w:tc>
          <w:tcPr>
            <w:tcW w:w="133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3F8949A" w14:textId="77777777" w:rsidR="000C646D" w:rsidRPr="00BB7179" w:rsidRDefault="000C646D" w:rsidP="000C646D">
            <w:pPr>
              <w:pStyle w:val="TAC"/>
              <w:rPr>
                <w:rFonts w:cs="Arial"/>
                <w:szCs w:val="18"/>
                <w:lang w:val="fi-FI" w:eastAsia="fi-FI"/>
              </w:rPr>
            </w:pPr>
            <w:r w:rsidRPr="003C4CEC">
              <w:t>3361</w:t>
            </w:r>
          </w:p>
        </w:tc>
        <w:tc>
          <w:tcPr>
            <w:tcW w:w="84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269BB4D" w14:textId="77777777" w:rsidR="000C646D" w:rsidRPr="00BB7179" w:rsidRDefault="000C646D" w:rsidP="000C646D">
            <w:pPr>
              <w:pStyle w:val="TAC"/>
              <w:rPr>
                <w:rFonts w:cs="Arial"/>
                <w:szCs w:val="18"/>
                <w:lang w:val="fi-FI" w:eastAsia="fi-FI"/>
              </w:rPr>
            </w:pPr>
            <w:r w:rsidRPr="003C4CEC">
              <w:t>10</w:t>
            </w:r>
          </w:p>
        </w:tc>
        <w:tc>
          <w:tcPr>
            <w:tcW w:w="85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3D434D44" w14:textId="77777777" w:rsidR="000C646D" w:rsidRPr="00BB7179" w:rsidRDefault="000C646D" w:rsidP="000C646D">
            <w:pPr>
              <w:pStyle w:val="TAC"/>
              <w:rPr>
                <w:rFonts w:eastAsia="Malgun Gothic" w:cs="Arial"/>
                <w:kern w:val="2"/>
                <w:szCs w:val="18"/>
                <w:lang w:val="fi-FI" w:eastAsia="ko-KR"/>
              </w:rPr>
            </w:pPr>
            <w:r w:rsidRPr="003C4CEC">
              <w:t>50</w:t>
            </w:r>
          </w:p>
        </w:tc>
        <w:tc>
          <w:tcPr>
            <w:tcW w:w="127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9F810CE" w14:textId="77777777" w:rsidR="000C646D" w:rsidRPr="00BB7179" w:rsidRDefault="000C646D" w:rsidP="000C646D">
            <w:pPr>
              <w:pStyle w:val="TAC"/>
              <w:rPr>
                <w:rFonts w:eastAsia="Malgun Gothic" w:cs="Arial"/>
                <w:kern w:val="2"/>
                <w:szCs w:val="18"/>
                <w:lang w:val="fi-FI" w:eastAsia="ko-KR"/>
              </w:rPr>
            </w:pPr>
            <w:r w:rsidRPr="00FC5F2A">
              <w:t>3361</w:t>
            </w:r>
          </w:p>
        </w:tc>
        <w:tc>
          <w:tcPr>
            <w:tcW w:w="85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CA98648" w14:textId="77777777" w:rsidR="000C646D" w:rsidRPr="00BB7179" w:rsidRDefault="000C646D" w:rsidP="000C646D">
            <w:pPr>
              <w:pStyle w:val="TAC"/>
              <w:rPr>
                <w:rFonts w:cs="Arial"/>
                <w:szCs w:val="18"/>
                <w:lang w:val="fi-FI" w:eastAsia="fi-FI"/>
              </w:rPr>
            </w:pPr>
            <w:r w:rsidRPr="00FC5F2A">
              <w:t>N/A</w:t>
            </w:r>
          </w:p>
        </w:tc>
        <w:tc>
          <w:tcPr>
            <w:tcW w:w="12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912AA9" w14:textId="77777777" w:rsidR="000C646D" w:rsidRPr="00BB7179" w:rsidRDefault="000C646D" w:rsidP="000C646D">
            <w:pPr>
              <w:pStyle w:val="TAC"/>
              <w:rPr>
                <w:rFonts w:eastAsia="Malgun Gothic" w:cs="Arial"/>
                <w:kern w:val="2"/>
                <w:szCs w:val="18"/>
                <w:lang w:val="fi-FI" w:eastAsia="ko-KR"/>
              </w:rPr>
            </w:pPr>
            <w:r w:rsidRPr="00FC5F2A">
              <w:t>N/A</w:t>
            </w:r>
          </w:p>
        </w:tc>
      </w:tr>
      <w:tr w:rsidR="000C646D" w:rsidRPr="00BB7179" w14:paraId="7B3330F1" w14:textId="77777777" w:rsidTr="00100DA2">
        <w:trPr>
          <w:gridAfter w:val="2"/>
          <w:wAfter w:w="21" w:type="dxa"/>
          <w:trHeight w:val="22"/>
        </w:trPr>
        <w:tc>
          <w:tcPr>
            <w:tcW w:w="2404" w:type="dxa"/>
            <w:tcBorders>
              <w:top w:val="nil"/>
              <w:left w:val="single" w:sz="4" w:space="0" w:color="auto"/>
              <w:bottom w:val="nil"/>
              <w:right w:val="single" w:sz="4" w:space="0" w:color="auto"/>
            </w:tcBorders>
            <w:vAlign w:val="center"/>
          </w:tcPr>
          <w:p w14:paraId="3151087E" w14:textId="77777777" w:rsidR="000C646D" w:rsidRPr="00BB7179" w:rsidRDefault="000C646D" w:rsidP="000C646D">
            <w:pPr>
              <w:pStyle w:val="TAC"/>
              <w:rPr>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CBF9322" w14:textId="77777777" w:rsidR="000C646D" w:rsidRPr="00BB7179" w:rsidRDefault="000C646D" w:rsidP="000C646D">
            <w:pPr>
              <w:pStyle w:val="TAC"/>
              <w:rPr>
                <w:rFonts w:cs="Arial"/>
                <w:szCs w:val="18"/>
                <w:lang w:val="fi-FI" w:eastAsia="fi-FI"/>
              </w:rPr>
            </w:pPr>
            <w:r w:rsidRPr="00FC5F2A">
              <w:rPr>
                <w:lang w:eastAsia="ko-KR"/>
              </w:rPr>
              <w:t>2</w:t>
            </w:r>
          </w:p>
        </w:tc>
        <w:tc>
          <w:tcPr>
            <w:tcW w:w="133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C7C2C29" w14:textId="77777777" w:rsidR="000C646D" w:rsidRPr="00BB7179" w:rsidRDefault="000C646D" w:rsidP="000C646D">
            <w:pPr>
              <w:pStyle w:val="TAC"/>
              <w:rPr>
                <w:rFonts w:cs="Arial"/>
                <w:szCs w:val="18"/>
                <w:lang w:val="fi-FI" w:eastAsia="fi-FI"/>
              </w:rPr>
            </w:pPr>
            <w:r w:rsidRPr="003C4CEC">
              <w:t>1860</w:t>
            </w:r>
          </w:p>
        </w:tc>
        <w:tc>
          <w:tcPr>
            <w:tcW w:w="84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2B6EC33" w14:textId="77777777" w:rsidR="000C646D" w:rsidRPr="00BB7179" w:rsidRDefault="000C646D" w:rsidP="000C646D">
            <w:pPr>
              <w:pStyle w:val="TAC"/>
              <w:rPr>
                <w:rFonts w:cs="Arial"/>
                <w:szCs w:val="18"/>
                <w:lang w:val="fi-FI" w:eastAsia="fi-FI"/>
              </w:rPr>
            </w:pPr>
            <w:r w:rsidRPr="003C4CEC">
              <w:t>5</w:t>
            </w:r>
          </w:p>
        </w:tc>
        <w:tc>
          <w:tcPr>
            <w:tcW w:w="85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E90290F" w14:textId="77777777" w:rsidR="000C646D" w:rsidRPr="00BB7179" w:rsidRDefault="000C646D" w:rsidP="000C646D">
            <w:pPr>
              <w:pStyle w:val="TAC"/>
              <w:rPr>
                <w:rFonts w:eastAsia="Malgun Gothic" w:cs="Arial"/>
                <w:kern w:val="2"/>
                <w:szCs w:val="18"/>
                <w:lang w:val="fi-FI" w:eastAsia="ko-KR"/>
              </w:rPr>
            </w:pPr>
            <w:r w:rsidRPr="003C4CEC">
              <w:t>25</w:t>
            </w:r>
          </w:p>
        </w:tc>
        <w:tc>
          <w:tcPr>
            <w:tcW w:w="127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B83F7B1" w14:textId="77777777" w:rsidR="000C646D" w:rsidRPr="00BB7179" w:rsidRDefault="000C646D" w:rsidP="000C646D">
            <w:pPr>
              <w:pStyle w:val="TAC"/>
              <w:rPr>
                <w:rFonts w:eastAsia="Malgun Gothic" w:cs="Arial"/>
                <w:kern w:val="2"/>
                <w:szCs w:val="18"/>
                <w:lang w:val="fi-FI" w:eastAsia="ko-KR"/>
              </w:rPr>
            </w:pPr>
            <w:r w:rsidRPr="00FC5F2A">
              <w:t>1940</w:t>
            </w:r>
          </w:p>
        </w:tc>
        <w:tc>
          <w:tcPr>
            <w:tcW w:w="859"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C239F0" w14:textId="77777777" w:rsidR="000C646D" w:rsidRPr="00BB7179" w:rsidRDefault="000C646D" w:rsidP="000C646D">
            <w:pPr>
              <w:pStyle w:val="TAC"/>
              <w:rPr>
                <w:rFonts w:cs="Arial"/>
                <w:szCs w:val="18"/>
                <w:lang w:val="fi-FI" w:eastAsia="fi-FI"/>
              </w:rPr>
            </w:pPr>
            <w:r w:rsidRPr="00FC5F2A">
              <w:t>N/A</w:t>
            </w:r>
          </w:p>
        </w:tc>
        <w:tc>
          <w:tcPr>
            <w:tcW w:w="129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3570BE" w14:textId="77777777" w:rsidR="000C646D" w:rsidRPr="00BB7179" w:rsidRDefault="000C646D" w:rsidP="000C646D">
            <w:pPr>
              <w:pStyle w:val="TAC"/>
              <w:rPr>
                <w:rFonts w:eastAsia="Malgun Gothic" w:cs="Arial"/>
                <w:kern w:val="2"/>
                <w:szCs w:val="18"/>
                <w:lang w:val="fi-FI" w:eastAsia="ko-KR"/>
              </w:rPr>
            </w:pPr>
            <w:r w:rsidRPr="00FC5F2A">
              <w:t>N/A</w:t>
            </w:r>
          </w:p>
        </w:tc>
      </w:tr>
      <w:tr w:rsidR="000C646D" w:rsidRPr="00BB7179" w14:paraId="35DF63A3" w14:textId="77777777" w:rsidTr="00100DA2">
        <w:trPr>
          <w:gridAfter w:val="2"/>
          <w:wAfter w:w="21" w:type="dxa"/>
          <w:trHeight w:val="22"/>
        </w:trPr>
        <w:tc>
          <w:tcPr>
            <w:tcW w:w="2404" w:type="dxa"/>
            <w:tcBorders>
              <w:top w:val="nil"/>
              <w:left w:val="single" w:sz="4" w:space="0" w:color="auto"/>
              <w:bottom w:val="nil"/>
              <w:right w:val="single" w:sz="4" w:space="0" w:color="auto"/>
            </w:tcBorders>
            <w:vAlign w:val="center"/>
          </w:tcPr>
          <w:p w14:paraId="75E97A92" w14:textId="77777777" w:rsidR="000C646D" w:rsidRPr="00BB7179" w:rsidRDefault="000C646D" w:rsidP="000C646D">
            <w:pPr>
              <w:pStyle w:val="TAC"/>
              <w:rPr>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91017F8" w14:textId="77777777" w:rsidR="000C646D" w:rsidRPr="00BB7179" w:rsidRDefault="000C646D" w:rsidP="000C646D">
            <w:pPr>
              <w:pStyle w:val="TAC"/>
              <w:rPr>
                <w:rFonts w:cs="Arial"/>
                <w:szCs w:val="18"/>
                <w:lang w:val="fi-FI" w:eastAsia="fi-FI"/>
              </w:rPr>
            </w:pPr>
            <w:r w:rsidRPr="00FC5F2A">
              <w:rPr>
                <w:rFonts w:eastAsiaTheme="minorEastAsia"/>
              </w:rPr>
              <w:t>30</w:t>
            </w:r>
          </w:p>
        </w:tc>
        <w:tc>
          <w:tcPr>
            <w:tcW w:w="133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9745259" w14:textId="77777777" w:rsidR="000C646D" w:rsidRPr="00BB7179" w:rsidRDefault="000C646D" w:rsidP="000C646D">
            <w:pPr>
              <w:pStyle w:val="TAC"/>
              <w:rPr>
                <w:rFonts w:cs="Arial"/>
                <w:szCs w:val="18"/>
                <w:lang w:val="fi-FI" w:eastAsia="fi-FI"/>
              </w:rPr>
            </w:pPr>
            <w:r>
              <w:t>N/A</w:t>
            </w:r>
          </w:p>
        </w:tc>
        <w:tc>
          <w:tcPr>
            <w:tcW w:w="84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E87DE3A" w14:textId="77777777" w:rsidR="000C646D" w:rsidRPr="00EC27C0" w:rsidRDefault="000C646D" w:rsidP="000C646D">
            <w:pPr>
              <w:pStyle w:val="TAC"/>
              <w:rPr>
                <w:rFonts w:cs="Arial"/>
                <w:szCs w:val="18"/>
                <w:lang w:val="fi-FI" w:eastAsia="fi-FI"/>
              </w:rPr>
            </w:pPr>
            <w:r w:rsidRPr="003C4CEC">
              <w:t>5</w:t>
            </w:r>
          </w:p>
        </w:tc>
        <w:tc>
          <w:tcPr>
            <w:tcW w:w="85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D650BE5" w14:textId="77777777" w:rsidR="000C646D" w:rsidRPr="00EC27C0" w:rsidRDefault="000C646D" w:rsidP="000C646D">
            <w:pPr>
              <w:pStyle w:val="TAC"/>
              <w:rPr>
                <w:rFonts w:eastAsia="Malgun Gothic" w:cs="Arial"/>
                <w:kern w:val="2"/>
                <w:szCs w:val="18"/>
                <w:lang w:val="fi-FI" w:eastAsia="ko-KR"/>
              </w:rPr>
            </w:pPr>
            <w:r>
              <w:t>N/A</w:t>
            </w:r>
          </w:p>
        </w:tc>
        <w:tc>
          <w:tcPr>
            <w:tcW w:w="127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8862C35" w14:textId="77777777" w:rsidR="000C646D" w:rsidRPr="00EC27C0" w:rsidRDefault="000C646D" w:rsidP="000C646D">
            <w:pPr>
              <w:pStyle w:val="TAC"/>
              <w:rPr>
                <w:rFonts w:eastAsia="Malgun Gothic" w:cs="Arial"/>
                <w:kern w:val="2"/>
                <w:szCs w:val="18"/>
                <w:lang w:val="fi-FI" w:eastAsia="ko-KR"/>
              </w:rPr>
            </w:pPr>
            <w:r w:rsidRPr="00EC27C0">
              <w:t>2354</w:t>
            </w:r>
          </w:p>
        </w:tc>
        <w:tc>
          <w:tcPr>
            <w:tcW w:w="859"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E5AA2D4" w14:textId="77777777" w:rsidR="000C646D" w:rsidRPr="00EC27C0" w:rsidRDefault="000C646D" w:rsidP="000C646D">
            <w:pPr>
              <w:pStyle w:val="TAC"/>
              <w:rPr>
                <w:rFonts w:cs="Arial"/>
                <w:szCs w:val="18"/>
                <w:lang w:val="fi-FI" w:eastAsia="fi-FI"/>
              </w:rPr>
            </w:pPr>
            <w:r w:rsidRPr="00EC27C0">
              <w:t>12.9</w:t>
            </w:r>
          </w:p>
        </w:tc>
        <w:tc>
          <w:tcPr>
            <w:tcW w:w="129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62573FD" w14:textId="77777777" w:rsidR="000C646D" w:rsidRPr="00BB7179" w:rsidRDefault="000C646D" w:rsidP="000C646D">
            <w:pPr>
              <w:pStyle w:val="TAC"/>
              <w:rPr>
                <w:rFonts w:eastAsia="Malgun Gothic" w:cs="Arial"/>
                <w:kern w:val="2"/>
                <w:szCs w:val="18"/>
                <w:lang w:val="fi-FI" w:eastAsia="ko-KR"/>
              </w:rPr>
            </w:pPr>
            <w:r w:rsidRPr="00FC5F2A">
              <w:t>IMD5</w:t>
            </w:r>
          </w:p>
        </w:tc>
      </w:tr>
      <w:tr w:rsidR="000C646D" w:rsidRPr="00BB7179" w14:paraId="5EB82443" w14:textId="77777777" w:rsidTr="00100DA2">
        <w:trPr>
          <w:gridAfter w:val="2"/>
          <w:wAfter w:w="21" w:type="dxa"/>
          <w:trHeight w:val="22"/>
        </w:trPr>
        <w:tc>
          <w:tcPr>
            <w:tcW w:w="2404" w:type="dxa"/>
            <w:tcBorders>
              <w:top w:val="nil"/>
              <w:left w:val="single" w:sz="4" w:space="0" w:color="auto"/>
              <w:bottom w:val="single" w:sz="4" w:space="0" w:color="auto"/>
              <w:right w:val="single" w:sz="4" w:space="0" w:color="auto"/>
            </w:tcBorders>
            <w:vAlign w:val="center"/>
          </w:tcPr>
          <w:p w14:paraId="55FE3CEE" w14:textId="77777777" w:rsidR="000C646D" w:rsidRPr="00BB7179" w:rsidRDefault="000C646D" w:rsidP="000C646D">
            <w:pPr>
              <w:pStyle w:val="TAC"/>
              <w:rPr>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7452B3" w14:textId="77777777" w:rsidR="000C646D" w:rsidRPr="00BB7179" w:rsidRDefault="000C646D" w:rsidP="000C646D">
            <w:pPr>
              <w:pStyle w:val="TAC"/>
              <w:rPr>
                <w:rFonts w:cs="Arial"/>
                <w:szCs w:val="18"/>
                <w:lang w:val="fi-FI" w:eastAsia="fi-FI"/>
              </w:rPr>
            </w:pPr>
            <w:r w:rsidRPr="00FC5F2A">
              <w:rPr>
                <w:lang w:eastAsia="ko-KR"/>
              </w:rPr>
              <w:t>n</w:t>
            </w:r>
            <w:r w:rsidRPr="00FC5F2A">
              <w:rPr>
                <w:rFonts w:eastAsiaTheme="minorEastAsia"/>
              </w:rPr>
              <w:t>77</w:t>
            </w:r>
          </w:p>
        </w:tc>
        <w:tc>
          <w:tcPr>
            <w:tcW w:w="133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A956782" w14:textId="77777777" w:rsidR="000C646D" w:rsidRPr="00BB7179" w:rsidRDefault="000C646D" w:rsidP="000C646D">
            <w:pPr>
              <w:pStyle w:val="TAC"/>
              <w:rPr>
                <w:rFonts w:cs="Arial"/>
                <w:szCs w:val="18"/>
                <w:lang w:val="fi-FI" w:eastAsia="fi-FI"/>
              </w:rPr>
            </w:pPr>
            <w:r w:rsidRPr="003C4CEC">
              <w:t>3967</w:t>
            </w:r>
          </w:p>
        </w:tc>
        <w:tc>
          <w:tcPr>
            <w:tcW w:w="84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0B0AED5" w14:textId="77777777" w:rsidR="000C646D" w:rsidRPr="00EC27C0" w:rsidRDefault="000C646D" w:rsidP="000C646D">
            <w:pPr>
              <w:pStyle w:val="TAC"/>
              <w:rPr>
                <w:rFonts w:cs="Arial"/>
                <w:szCs w:val="18"/>
                <w:lang w:val="fi-FI" w:eastAsia="fi-FI"/>
              </w:rPr>
            </w:pPr>
            <w:r w:rsidRPr="003C4CEC">
              <w:t>10</w:t>
            </w:r>
          </w:p>
        </w:tc>
        <w:tc>
          <w:tcPr>
            <w:tcW w:w="85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52FFB97" w14:textId="77777777" w:rsidR="000C646D" w:rsidRPr="00EC27C0" w:rsidRDefault="000C646D" w:rsidP="000C646D">
            <w:pPr>
              <w:pStyle w:val="TAC"/>
              <w:rPr>
                <w:rFonts w:eastAsia="Malgun Gothic" w:cs="Arial"/>
                <w:kern w:val="2"/>
                <w:szCs w:val="18"/>
                <w:lang w:val="fi-FI" w:eastAsia="ko-KR"/>
              </w:rPr>
            </w:pPr>
            <w:r w:rsidRPr="003C4CEC">
              <w:t>50</w:t>
            </w:r>
          </w:p>
        </w:tc>
        <w:tc>
          <w:tcPr>
            <w:tcW w:w="127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CD3C45F" w14:textId="77777777" w:rsidR="000C646D" w:rsidRPr="00EC27C0" w:rsidRDefault="000C646D" w:rsidP="000C646D">
            <w:pPr>
              <w:pStyle w:val="TAC"/>
              <w:rPr>
                <w:rFonts w:eastAsia="Malgun Gothic" w:cs="Arial"/>
                <w:kern w:val="2"/>
                <w:szCs w:val="18"/>
                <w:lang w:val="fi-FI" w:eastAsia="ko-KR"/>
              </w:rPr>
            </w:pPr>
            <w:r w:rsidRPr="00EC27C0">
              <w:t>3967</w:t>
            </w:r>
          </w:p>
        </w:tc>
        <w:tc>
          <w:tcPr>
            <w:tcW w:w="859"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321354C" w14:textId="77777777" w:rsidR="000C646D" w:rsidRPr="00EC27C0" w:rsidRDefault="000C646D" w:rsidP="000C646D">
            <w:pPr>
              <w:pStyle w:val="TAC"/>
              <w:rPr>
                <w:rFonts w:cs="Arial"/>
                <w:szCs w:val="18"/>
                <w:lang w:val="fi-FI" w:eastAsia="fi-FI"/>
              </w:rPr>
            </w:pPr>
            <w:r w:rsidRPr="00EC27C0">
              <w:t>N/A</w:t>
            </w:r>
          </w:p>
        </w:tc>
        <w:tc>
          <w:tcPr>
            <w:tcW w:w="129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C0674B5" w14:textId="77777777" w:rsidR="000C646D" w:rsidRPr="00BB7179" w:rsidRDefault="000C646D" w:rsidP="000C646D">
            <w:pPr>
              <w:pStyle w:val="TAC"/>
              <w:rPr>
                <w:rFonts w:eastAsia="Malgun Gothic" w:cs="Arial"/>
                <w:kern w:val="2"/>
                <w:szCs w:val="18"/>
                <w:lang w:val="fi-FI" w:eastAsia="ko-KR"/>
              </w:rPr>
            </w:pPr>
            <w:r w:rsidRPr="00FC5F2A">
              <w:t>N/A</w:t>
            </w:r>
          </w:p>
        </w:tc>
      </w:tr>
      <w:tr w:rsidR="000C646D" w:rsidRPr="001B0F7A" w14:paraId="06891E36" w14:textId="77777777" w:rsidTr="00100DA2">
        <w:trPr>
          <w:gridAfter w:val="2"/>
          <w:wAfter w:w="21" w:type="dxa"/>
          <w:trHeight w:val="54"/>
        </w:trPr>
        <w:tc>
          <w:tcPr>
            <w:tcW w:w="2404" w:type="dxa"/>
            <w:vMerge w:val="restart"/>
            <w:shd w:val="clear" w:color="auto" w:fill="auto"/>
            <w:vAlign w:val="center"/>
          </w:tcPr>
          <w:p w14:paraId="5953F661" w14:textId="77777777" w:rsidR="000C646D" w:rsidRPr="001B0F7A" w:rsidRDefault="000C646D" w:rsidP="000C646D">
            <w:pPr>
              <w:pStyle w:val="TAC"/>
            </w:pPr>
            <w:r>
              <w:rPr>
                <w:rFonts w:cs="Arial"/>
                <w:lang w:eastAsia="ja-JP"/>
              </w:rPr>
              <w:t>DC_</w:t>
            </w:r>
            <w:r w:rsidRPr="009C1538">
              <w:rPr>
                <w:rFonts w:cs="Arial"/>
                <w:lang w:eastAsia="ja-JP"/>
              </w:rPr>
              <w:t>2A-66A_n41A</w:t>
            </w:r>
          </w:p>
        </w:tc>
        <w:tc>
          <w:tcPr>
            <w:tcW w:w="865" w:type="dxa"/>
            <w:gridSpan w:val="3"/>
            <w:shd w:val="clear" w:color="auto" w:fill="auto"/>
            <w:vAlign w:val="center"/>
          </w:tcPr>
          <w:p w14:paraId="051FD17E" w14:textId="77777777" w:rsidR="000C646D" w:rsidRPr="001B0F7A" w:rsidRDefault="000C646D" w:rsidP="000C646D">
            <w:pPr>
              <w:pStyle w:val="TAC"/>
              <w:rPr>
                <w:lang w:eastAsia="ja-JP"/>
              </w:rPr>
            </w:pPr>
            <w:r>
              <w:rPr>
                <w:lang w:eastAsia="ja-JP"/>
              </w:rPr>
              <w:t>2</w:t>
            </w:r>
          </w:p>
        </w:tc>
        <w:tc>
          <w:tcPr>
            <w:tcW w:w="1333" w:type="dxa"/>
            <w:gridSpan w:val="3"/>
            <w:shd w:val="clear" w:color="auto" w:fill="auto"/>
            <w:noWrap/>
            <w:vAlign w:val="center"/>
          </w:tcPr>
          <w:p w14:paraId="30B4719E" w14:textId="77777777" w:rsidR="000C646D" w:rsidRPr="001B0F7A" w:rsidRDefault="000C646D" w:rsidP="000C646D">
            <w:pPr>
              <w:pStyle w:val="TAC"/>
            </w:pPr>
            <w:r>
              <w:t>N/A</w:t>
            </w:r>
          </w:p>
        </w:tc>
        <w:tc>
          <w:tcPr>
            <w:tcW w:w="849" w:type="dxa"/>
            <w:gridSpan w:val="3"/>
            <w:shd w:val="clear" w:color="auto" w:fill="auto"/>
            <w:noWrap/>
            <w:vAlign w:val="center"/>
          </w:tcPr>
          <w:p w14:paraId="15777FA3" w14:textId="77777777" w:rsidR="000C646D" w:rsidRPr="00EC27C0" w:rsidRDefault="000C646D" w:rsidP="000C646D">
            <w:pPr>
              <w:pStyle w:val="TAC"/>
            </w:pPr>
            <w:r w:rsidRPr="003C4CEC">
              <w:t>5</w:t>
            </w:r>
          </w:p>
        </w:tc>
        <w:tc>
          <w:tcPr>
            <w:tcW w:w="854" w:type="dxa"/>
            <w:gridSpan w:val="3"/>
            <w:shd w:val="clear" w:color="auto" w:fill="auto"/>
            <w:noWrap/>
            <w:vAlign w:val="center"/>
          </w:tcPr>
          <w:p w14:paraId="24683D66" w14:textId="77777777" w:rsidR="000C646D" w:rsidRPr="00EC27C0" w:rsidRDefault="000C646D" w:rsidP="000C646D">
            <w:pPr>
              <w:pStyle w:val="TAC"/>
            </w:pPr>
            <w:r>
              <w:t>N/A</w:t>
            </w:r>
          </w:p>
        </w:tc>
        <w:tc>
          <w:tcPr>
            <w:tcW w:w="1274" w:type="dxa"/>
            <w:gridSpan w:val="3"/>
            <w:shd w:val="clear" w:color="auto" w:fill="auto"/>
            <w:noWrap/>
            <w:vAlign w:val="center"/>
          </w:tcPr>
          <w:p w14:paraId="4E0839D6" w14:textId="77777777" w:rsidR="000C646D" w:rsidRPr="00EC27C0" w:rsidRDefault="000C646D" w:rsidP="000C646D">
            <w:pPr>
              <w:pStyle w:val="TAC"/>
            </w:pPr>
            <w:r w:rsidRPr="00EC27C0">
              <w:rPr>
                <w:rFonts w:cs="Arial"/>
              </w:rPr>
              <w:t>1940</w:t>
            </w:r>
          </w:p>
        </w:tc>
        <w:tc>
          <w:tcPr>
            <w:tcW w:w="851" w:type="dxa"/>
            <w:gridSpan w:val="3"/>
            <w:shd w:val="clear" w:color="auto" w:fill="auto"/>
            <w:vAlign w:val="center"/>
          </w:tcPr>
          <w:p w14:paraId="2C9FA108" w14:textId="77777777" w:rsidR="000C646D" w:rsidRPr="00EC27C0" w:rsidRDefault="000C646D" w:rsidP="000C646D">
            <w:pPr>
              <w:pStyle w:val="TAC"/>
            </w:pPr>
            <w:r w:rsidRPr="00EC27C0">
              <w:t>22.6</w:t>
            </w:r>
          </w:p>
        </w:tc>
        <w:tc>
          <w:tcPr>
            <w:tcW w:w="1305" w:type="dxa"/>
            <w:gridSpan w:val="3"/>
            <w:shd w:val="clear" w:color="auto" w:fill="auto"/>
            <w:vAlign w:val="center"/>
          </w:tcPr>
          <w:p w14:paraId="02F18507" w14:textId="77777777" w:rsidR="000C646D" w:rsidRPr="001B0F7A" w:rsidRDefault="000C646D" w:rsidP="000C646D">
            <w:pPr>
              <w:pStyle w:val="TAC"/>
              <w:rPr>
                <w:lang w:eastAsia="ja-JP"/>
              </w:rPr>
            </w:pPr>
            <w:r>
              <w:rPr>
                <w:lang w:eastAsia="ja-JP"/>
              </w:rPr>
              <w:t>IMD4</w:t>
            </w:r>
          </w:p>
        </w:tc>
      </w:tr>
      <w:tr w:rsidR="000C646D" w14:paraId="23C921B7" w14:textId="77777777" w:rsidTr="00100DA2">
        <w:trPr>
          <w:gridAfter w:val="2"/>
          <w:wAfter w:w="21" w:type="dxa"/>
          <w:trHeight w:val="54"/>
        </w:trPr>
        <w:tc>
          <w:tcPr>
            <w:tcW w:w="2404" w:type="dxa"/>
            <w:vMerge/>
            <w:shd w:val="clear" w:color="auto" w:fill="auto"/>
            <w:vAlign w:val="center"/>
          </w:tcPr>
          <w:p w14:paraId="5558A7BA" w14:textId="77777777" w:rsidR="000C646D" w:rsidRPr="001B0F7A" w:rsidRDefault="000C646D" w:rsidP="000C646D">
            <w:pPr>
              <w:pStyle w:val="TAC"/>
            </w:pPr>
          </w:p>
        </w:tc>
        <w:tc>
          <w:tcPr>
            <w:tcW w:w="865" w:type="dxa"/>
            <w:gridSpan w:val="3"/>
            <w:shd w:val="clear" w:color="auto" w:fill="auto"/>
            <w:vAlign w:val="center"/>
          </w:tcPr>
          <w:p w14:paraId="45277E8D" w14:textId="77777777" w:rsidR="000C646D" w:rsidRDefault="000C646D" w:rsidP="000C646D">
            <w:pPr>
              <w:pStyle w:val="TAC"/>
              <w:rPr>
                <w:lang w:eastAsia="ja-JP"/>
              </w:rPr>
            </w:pPr>
            <w:r>
              <w:rPr>
                <w:lang w:eastAsia="ja-JP"/>
              </w:rPr>
              <w:t>66</w:t>
            </w:r>
          </w:p>
        </w:tc>
        <w:tc>
          <w:tcPr>
            <w:tcW w:w="1333" w:type="dxa"/>
            <w:gridSpan w:val="3"/>
            <w:shd w:val="clear" w:color="auto" w:fill="auto"/>
            <w:noWrap/>
            <w:vAlign w:val="center"/>
          </w:tcPr>
          <w:p w14:paraId="172EB8AC" w14:textId="77777777" w:rsidR="000C646D" w:rsidRPr="001B0F7A" w:rsidRDefault="000C646D" w:rsidP="000C646D">
            <w:pPr>
              <w:pStyle w:val="TAC"/>
            </w:pPr>
            <w:r w:rsidRPr="003C4CEC">
              <w:rPr>
                <w:rFonts w:cs="Arial"/>
              </w:rPr>
              <w:t>1715</w:t>
            </w:r>
          </w:p>
        </w:tc>
        <w:tc>
          <w:tcPr>
            <w:tcW w:w="849" w:type="dxa"/>
            <w:gridSpan w:val="3"/>
            <w:shd w:val="clear" w:color="auto" w:fill="auto"/>
            <w:noWrap/>
            <w:vAlign w:val="center"/>
          </w:tcPr>
          <w:p w14:paraId="766F62F7" w14:textId="77777777" w:rsidR="000C646D" w:rsidRPr="00EC27C0" w:rsidRDefault="000C646D" w:rsidP="000C646D">
            <w:pPr>
              <w:pStyle w:val="TAC"/>
            </w:pPr>
            <w:r w:rsidRPr="003C4CEC">
              <w:rPr>
                <w:rFonts w:eastAsia="Malgun Gothic"/>
                <w:szCs w:val="18"/>
                <w:lang w:eastAsia="ko-KR"/>
              </w:rPr>
              <w:t>5</w:t>
            </w:r>
          </w:p>
        </w:tc>
        <w:tc>
          <w:tcPr>
            <w:tcW w:w="854" w:type="dxa"/>
            <w:gridSpan w:val="3"/>
            <w:shd w:val="clear" w:color="auto" w:fill="auto"/>
            <w:noWrap/>
            <w:vAlign w:val="center"/>
          </w:tcPr>
          <w:p w14:paraId="2A349EAF" w14:textId="77777777" w:rsidR="000C646D" w:rsidRPr="00EC27C0" w:rsidRDefault="000C646D" w:rsidP="000C646D">
            <w:pPr>
              <w:pStyle w:val="TAC"/>
            </w:pPr>
            <w:r w:rsidRPr="003C4CEC">
              <w:rPr>
                <w:rFonts w:eastAsia="Malgun Gothic"/>
                <w:szCs w:val="18"/>
                <w:lang w:eastAsia="ko-KR"/>
              </w:rPr>
              <w:t>25</w:t>
            </w:r>
          </w:p>
        </w:tc>
        <w:tc>
          <w:tcPr>
            <w:tcW w:w="1274" w:type="dxa"/>
            <w:gridSpan w:val="3"/>
            <w:shd w:val="clear" w:color="auto" w:fill="auto"/>
            <w:noWrap/>
            <w:vAlign w:val="center"/>
          </w:tcPr>
          <w:p w14:paraId="3FB86A47" w14:textId="77777777" w:rsidR="000C646D" w:rsidRPr="00EC27C0" w:rsidRDefault="000C646D" w:rsidP="000C646D">
            <w:pPr>
              <w:pStyle w:val="TAC"/>
            </w:pPr>
            <w:r w:rsidRPr="00EC27C0">
              <w:t>2115</w:t>
            </w:r>
          </w:p>
        </w:tc>
        <w:tc>
          <w:tcPr>
            <w:tcW w:w="851" w:type="dxa"/>
            <w:gridSpan w:val="3"/>
            <w:shd w:val="clear" w:color="auto" w:fill="auto"/>
            <w:vAlign w:val="center"/>
          </w:tcPr>
          <w:p w14:paraId="20D2034E" w14:textId="77777777" w:rsidR="000C646D" w:rsidRPr="00EC27C0" w:rsidRDefault="000C646D" w:rsidP="000C646D">
            <w:pPr>
              <w:pStyle w:val="TAC"/>
              <w:rPr>
                <w:lang w:eastAsia="ja-JP"/>
              </w:rPr>
            </w:pPr>
            <w:r w:rsidRPr="00EC27C0">
              <w:rPr>
                <w:lang w:eastAsia="ja-JP"/>
              </w:rPr>
              <w:t>N/A</w:t>
            </w:r>
          </w:p>
        </w:tc>
        <w:tc>
          <w:tcPr>
            <w:tcW w:w="1305" w:type="dxa"/>
            <w:gridSpan w:val="3"/>
            <w:shd w:val="clear" w:color="auto" w:fill="auto"/>
            <w:vAlign w:val="center"/>
          </w:tcPr>
          <w:p w14:paraId="33D59530" w14:textId="77777777" w:rsidR="000C646D" w:rsidRDefault="000C646D" w:rsidP="000C646D">
            <w:pPr>
              <w:pStyle w:val="TAC"/>
            </w:pPr>
            <w:r>
              <w:t>N/A</w:t>
            </w:r>
          </w:p>
        </w:tc>
      </w:tr>
      <w:tr w:rsidR="000C646D" w:rsidRPr="001B0F7A" w14:paraId="36733668" w14:textId="77777777" w:rsidTr="00100DA2">
        <w:trPr>
          <w:gridAfter w:val="2"/>
          <w:wAfter w:w="21" w:type="dxa"/>
          <w:trHeight w:val="54"/>
        </w:trPr>
        <w:tc>
          <w:tcPr>
            <w:tcW w:w="2404" w:type="dxa"/>
            <w:vMerge/>
            <w:shd w:val="clear" w:color="auto" w:fill="auto"/>
            <w:vAlign w:val="center"/>
          </w:tcPr>
          <w:p w14:paraId="761F23B2" w14:textId="77777777" w:rsidR="000C646D" w:rsidRPr="001B0F7A" w:rsidRDefault="000C646D" w:rsidP="000C646D">
            <w:pPr>
              <w:pStyle w:val="TAC"/>
            </w:pPr>
          </w:p>
        </w:tc>
        <w:tc>
          <w:tcPr>
            <w:tcW w:w="865" w:type="dxa"/>
            <w:gridSpan w:val="3"/>
            <w:shd w:val="clear" w:color="auto" w:fill="auto"/>
            <w:vAlign w:val="center"/>
          </w:tcPr>
          <w:p w14:paraId="23A9690A" w14:textId="77777777" w:rsidR="000C646D" w:rsidRPr="001B0F7A" w:rsidRDefault="000C646D" w:rsidP="000C646D">
            <w:pPr>
              <w:pStyle w:val="TAC"/>
              <w:rPr>
                <w:lang w:eastAsia="ja-JP"/>
              </w:rPr>
            </w:pPr>
            <w:r>
              <w:rPr>
                <w:lang w:eastAsia="ja-JP"/>
              </w:rPr>
              <w:t>n41</w:t>
            </w:r>
          </w:p>
        </w:tc>
        <w:tc>
          <w:tcPr>
            <w:tcW w:w="1333" w:type="dxa"/>
            <w:gridSpan w:val="3"/>
            <w:shd w:val="clear" w:color="auto" w:fill="auto"/>
            <w:noWrap/>
            <w:vAlign w:val="center"/>
          </w:tcPr>
          <w:p w14:paraId="352F6466" w14:textId="77777777" w:rsidR="000C646D" w:rsidRPr="001B0F7A" w:rsidRDefault="000C646D" w:rsidP="000C646D">
            <w:pPr>
              <w:pStyle w:val="TAC"/>
            </w:pPr>
            <w:r w:rsidRPr="003C4CEC">
              <w:rPr>
                <w:rFonts w:cs="Arial"/>
              </w:rPr>
              <w:t>2685</w:t>
            </w:r>
          </w:p>
        </w:tc>
        <w:tc>
          <w:tcPr>
            <w:tcW w:w="849" w:type="dxa"/>
            <w:gridSpan w:val="3"/>
            <w:shd w:val="clear" w:color="auto" w:fill="auto"/>
            <w:noWrap/>
            <w:vAlign w:val="center"/>
          </w:tcPr>
          <w:p w14:paraId="762B66A2" w14:textId="77777777" w:rsidR="000C646D" w:rsidRPr="00EC27C0" w:rsidRDefault="000C646D" w:rsidP="000C646D">
            <w:pPr>
              <w:pStyle w:val="TAC"/>
            </w:pPr>
            <w:r w:rsidRPr="003C4CEC">
              <w:rPr>
                <w:rFonts w:eastAsia="Malgun Gothic"/>
                <w:szCs w:val="18"/>
                <w:lang w:eastAsia="ko-KR"/>
              </w:rPr>
              <w:t>5</w:t>
            </w:r>
          </w:p>
        </w:tc>
        <w:tc>
          <w:tcPr>
            <w:tcW w:w="854" w:type="dxa"/>
            <w:gridSpan w:val="3"/>
            <w:shd w:val="clear" w:color="auto" w:fill="auto"/>
            <w:noWrap/>
            <w:vAlign w:val="center"/>
          </w:tcPr>
          <w:p w14:paraId="7A0D3CEC" w14:textId="77777777" w:rsidR="000C646D" w:rsidRPr="00EC27C0" w:rsidRDefault="000C646D" w:rsidP="000C646D">
            <w:pPr>
              <w:pStyle w:val="TAC"/>
            </w:pPr>
            <w:r w:rsidRPr="003C4CEC">
              <w:rPr>
                <w:rFonts w:eastAsia="Malgun Gothic"/>
                <w:szCs w:val="18"/>
                <w:lang w:eastAsia="ko-KR"/>
              </w:rPr>
              <w:t>25</w:t>
            </w:r>
          </w:p>
        </w:tc>
        <w:tc>
          <w:tcPr>
            <w:tcW w:w="1274" w:type="dxa"/>
            <w:gridSpan w:val="3"/>
            <w:shd w:val="clear" w:color="auto" w:fill="auto"/>
            <w:noWrap/>
            <w:vAlign w:val="center"/>
          </w:tcPr>
          <w:p w14:paraId="68E73579" w14:textId="77777777" w:rsidR="000C646D" w:rsidRPr="00EC27C0" w:rsidRDefault="000C646D" w:rsidP="000C646D">
            <w:pPr>
              <w:pStyle w:val="TAC"/>
            </w:pPr>
            <w:r w:rsidRPr="00EC27C0">
              <w:t>2685</w:t>
            </w:r>
          </w:p>
        </w:tc>
        <w:tc>
          <w:tcPr>
            <w:tcW w:w="851" w:type="dxa"/>
            <w:gridSpan w:val="3"/>
            <w:shd w:val="clear" w:color="auto" w:fill="auto"/>
            <w:vAlign w:val="center"/>
          </w:tcPr>
          <w:p w14:paraId="08FB5A06" w14:textId="77777777" w:rsidR="000C646D" w:rsidRPr="00EC27C0" w:rsidRDefault="000C646D" w:rsidP="000C646D">
            <w:pPr>
              <w:pStyle w:val="TAC"/>
            </w:pPr>
            <w:r w:rsidRPr="00EC27C0">
              <w:rPr>
                <w:lang w:eastAsia="ja-JP"/>
              </w:rPr>
              <w:t>N/A</w:t>
            </w:r>
          </w:p>
        </w:tc>
        <w:tc>
          <w:tcPr>
            <w:tcW w:w="1305" w:type="dxa"/>
            <w:gridSpan w:val="3"/>
            <w:shd w:val="clear" w:color="auto" w:fill="auto"/>
            <w:vAlign w:val="center"/>
          </w:tcPr>
          <w:p w14:paraId="2DB93D58" w14:textId="77777777" w:rsidR="000C646D" w:rsidRPr="001B0F7A" w:rsidRDefault="000C646D" w:rsidP="000C646D">
            <w:pPr>
              <w:pStyle w:val="TAC"/>
            </w:pPr>
            <w:r>
              <w:t>N/A</w:t>
            </w:r>
          </w:p>
        </w:tc>
      </w:tr>
      <w:tr w:rsidR="000C646D" w:rsidRPr="00BB7179" w14:paraId="32F1A32C" w14:textId="77777777" w:rsidTr="00100DA2">
        <w:trPr>
          <w:gridAfter w:val="2"/>
          <w:wAfter w:w="21" w:type="dxa"/>
          <w:trHeight w:val="22"/>
        </w:trPr>
        <w:tc>
          <w:tcPr>
            <w:tcW w:w="2404" w:type="dxa"/>
            <w:vMerge w:val="restart"/>
            <w:tcBorders>
              <w:top w:val="single" w:sz="4" w:space="0" w:color="auto"/>
              <w:left w:val="single" w:sz="4" w:space="0" w:color="auto"/>
              <w:right w:val="single" w:sz="4" w:space="0" w:color="auto"/>
            </w:tcBorders>
            <w:vAlign w:val="center"/>
            <w:hideMark/>
          </w:tcPr>
          <w:p w14:paraId="7CFAFAA9" w14:textId="77777777" w:rsidR="000C646D" w:rsidRDefault="000C646D" w:rsidP="000C646D">
            <w:pPr>
              <w:pStyle w:val="TAC"/>
              <w:rPr>
                <w:rFonts w:cs="Arial"/>
                <w:szCs w:val="18"/>
                <w:lang w:val="fi-FI" w:eastAsia="fi-FI"/>
              </w:rPr>
            </w:pPr>
            <w:r w:rsidRPr="00BB7179">
              <w:rPr>
                <w:rFonts w:cs="Arial"/>
                <w:szCs w:val="18"/>
                <w:lang w:val="fi-FI" w:eastAsia="fi-FI"/>
              </w:rPr>
              <w:t>DC_2A-66A_n77A</w:t>
            </w:r>
          </w:p>
          <w:p w14:paraId="436F1F27" w14:textId="77777777" w:rsidR="000C646D" w:rsidRDefault="000C646D" w:rsidP="000C646D">
            <w:pPr>
              <w:pStyle w:val="TAC"/>
              <w:rPr>
                <w:rFonts w:cs="Arial"/>
                <w:szCs w:val="18"/>
                <w:lang w:val="fi-FI" w:eastAsia="fi-FI"/>
              </w:rPr>
            </w:pPr>
            <w:r w:rsidRPr="005B7487">
              <w:rPr>
                <w:rFonts w:cs="Arial"/>
                <w:szCs w:val="18"/>
                <w:lang w:val="fi-FI" w:eastAsia="fi-FI"/>
              </w:rPr>
              <w:t>DC_2A-66A_n77(2A)</w:t>
            </w:r>
          </w:p>
          <w:p w14:paraId="190AFB74" w14:textId="77777777" w:rsidR="000C646D" w:rsidRDefault="000C646D" w:rsidP="000C646D">
            <w:pPr>
              <w:pStyle w:val="TAC"/>
              <w:rPr>
                <w:rFonts w:cs="Arial"/>
                <w:szCs w:val="18"/>
                <w:lang w:val="fi-FI" w:eastAsia="fi-FI"/>
              </w:rPr>
            </w:pPr>
            <w:r>
              <w:rPr>
                <w:rFonts w:cs="Arial"/>
                <w:szCs w:val="18"/>
                <w:lang w:val="fi-FI" w:eastAsia="fi-FI"/>
              </w:rPr>
              <w:t>DC_2A-2A-66A_n77A</w:t>
            </w:r>
          </w:p>
          <w:p w14:paraId="555D5447" w14:textId="77777777" w:rsidR="000C646D" w:rsidRDefault="000C646D" w:rsidP="000C646D">
            <w:pPr>
              <w:pStyle w:val="TAC"/>
              <w:rPr>
                <w:rFonts w:cs="Arial"/>
                <w:szCs w:val="18"/>
                <w:lang w:val="fi-FI" w:eastAsia="fi-FI"/>
              </w:rPr>
            </w:pPr>
            <w:r w:rsidRPr="005B7487">
              <w:rPr>
                <w:rFonts w:cs="Arial"/>
                <w:szCs w:val="18"/>
                <w:lang w:val="fi-FI" w:eastAsia="fi-FI"/>
              </w:rPr>
              <w:t>DC_2A</w:t>
            </w:r>
            <w:r>
              <w:rPr>
                <w:rFonts w:cs="Arial"/>
                <w:szCs w:val="18"/>
                <w:lang w:val="fi-FI" w:eastAsia="fi-FI"/>
              </w:rPr>
              <w:t>-2A</w:t>
            </w:r>
            <w:r w:rsidRPr="005B7487">
              <w:rPr>
                <w:rFonts w:cs="Arial"/>
                <w:szCs w:val="18"/>
                <w:lang w:val="fi-FI" w:eastAsia="fi-FI"/>
              </w:rPr>
              <w:t>-66A_n77(2A)</w:t>
            </w:r>
          </w:p>
          <w:p w14:paraId="7876F80A" w14:textId="77777777" w:rsidR="000C646D" w:rsidRDefault="000C646D" w:rsidP="000C646D">
            <w:pPr>
              <w:pStyle w:val="TAC"/>
              <w:rPr>
                <w:rFonts w:cs="Arial"/>
                <w:szCs w:val="18"/>
                <w:lang w:val="fi-FI" w:eastAsia="fi-FI"/>
              </w:rPr>
            </w:pPr>
            <w:r>
              <w:rPr>
                <w:rFonts w:cs="Arial"/>
                <w:szCs w:val="18"/>
                <w:lang w:val="fi-FI" w:eastAsia="fi-FI"/>
              </w:rPr>
              <w:t>DC_2A-66A-66A_n77A</w:t>
            </w:r>
          </w:p>
          <w:p w14:paraId="07168615" w14:textId="77777777" w:rsidR="000C646D" w:rsidRDefault="000C646D" w:rsidP="000C646D">
            <w:pPr>
              <w:pStyle w:val="TAC"/>
              <w:rPr>
                <w:rFonts w:cs="Arial"/>
                <w:szCs w:val="18"/>
                <w:lang w:val="fi-FI" w:eastAsia="fi-FI"/>
              </w:rPr>
            </w:pPr>
            <w:r>
              <w:rPr>
                <w:rFonts w:cs="Arial"/>
                <w:szCs w:val="18"/>
                <w:lang w:val="fi-FI" w:eastAsia="fi-FI"/>
              </w:rPr>
              <w:t>DC_2A-66A-66A_n77(2A)</w:t>
            </w:r>
          </w:p>
          <w:p w14:paraId="06227D38" w14:textId="77777777" w:rsidR="000C646D" w:rsidRDefault="000C646D" w:rsidP="000C646D">
            <w:pPr>
              <w:pStyle w:val="TAC"/>
              <w:rPr>
                <w:rFonts w:cs="Arial"/>
                <w:szCs w:val="18"/>
                <w:lang w:val="fi-FI" w:eastAsia="fi-FI"/>
              </w:rPr>
            </w:pPr>
            <w:r>
              <w:rPr>
                <w:rFonts w:cs="Arial"/>
                <w:szCs w:val="18"/>
                <w:lang w:val="fi-FI" w:eastAsia="fi-FI"/>
              </w:rPr>
              <w:t>DC_2A-2A-66A-66A_n77A</w:t>
            </w:r>
          </w:p>
          <w:p w14:paraId="742A798C" w14:textId="77777777" w:rsidR="000C646D" w:rsidRDefault="000C646D" w:rsidP="000C646D">
            <w:pPr>
              <w:pStyle w:val="TAC"/>
              <w:rPr>
                <w:rFonts w:cs="Arial"/>
                <w:szCs w:val="18"/>
                <w:lang w:val="fi-FI" w:eastAsia="fi-FI"/>
              </w:rPr>
            </w:pPr>
            <w:r>
              <w:rPr>
                <w:rFonts w:cs="Arial"/>
                <w:szCs w:val="18"/>
                <w:lang w:val="fi-FI" w:eastAsia="fi-FI"/>
              </w:rPr>
              <w:t>DC_2A-66A_n77C</w:t>
            </w:r>
          </w:p>
          <w:p w14:paraId="1C85F682" w14:textId="77777777" w:rsidR="000C646D" w:rsidRDefault="000C646D" w:rsidP="000C646D">
            <w:pPr>
              <w:pStyle w:val="TAC"/>
              <w:rPr>
                <w:rFonts w:cs="Arial"/>
                <w:szCs w:val="18"/>
                <w:lang w:val="fi-FI" w:eastAsia="fi-FI"/>
              </w:rPr>
            </w:pPr>
            <w:r>
              <w:rPr>
                <w:rFonts w:cs="Arial"/>
                <w:szCs w:val="18"/>
                <w:lang w:val="fi-FI" w:eastAsia="fi-FI"/>
              </w:rPr>
              <w:t>DC_2A-66A-66A_n77C</w:t>
            </w:r>
          </w:p>
          <w:p w14:paraId="5A4E9C70" w14:textId="77777777" w:rsidR="000C646D" w:rsidRPr="00BB7179" w:rsidRDefault="000C646D" w:rsidP="000C646D">
            <w:pPr>
              <w:pStyle w:val="TAC"/>
              <w:rPr>
                <w:rFonts w:cs="Arial"/>
                <w:szCs w:val="18"/>
                <w:lang w:val="fi-FI" w:eastAsia="fi-FI"/>
              </w:rPr>
            </w:pPr>
            <w:r>
              <w:rPr>
                <w:rFonts w:cs="Arial"/>
                <w:szCs w:val="18"/>
                <w:lang w:val="fi-FI" w:eastAsia="fi-FI"/>
              </w:rPr>
              <w:t>DC_2A-2A-66A-66A_n77C</w:t>
            </w:r>
          </w:p>
        </w:tc>
        <w:tc>
          <w:tcPr>
            <w:tcW w:w="865" w:type="dxa"/>
            <w:gridSpan w:val="3"/>
            <w:tcBorders>
              <w:top w:val="single" w:sz="4" w:space="0" w:color="auto"/>
              <w:left w:val="single" w:sz="4" w:space="0" w:color="auto"/>
              <w:bottom w:val="single" w:sz="4" w:space="0" w:color="auto"/>
              <w:right w:val="single" w:sz="4" w:space="0" w:color="auto"/>
            </w:tcBorders>
            <w:vAlign w:val="center"/>
            <w:hideMark/>
          </w:tcPr>
          <w:p w14:paraId="14D44BE8" w14:textId="77777777" w:rsidR="000C646D" w:rsidRPr="00BB7179" w:rsidRDefault="000C646D" w:rsidP="000C646D">
            <w:pPr>
              <w:pStyle w:val="TAC"/>
              <w:rPr>
                <w:rFonts w:cs="Arial"/>
                <w:szCs w:val="18"/>
                <w:lang w:val="fi-FI" w:eastAsia="fi-FI"/>
              </w:rPr>
            </w:pPr>
            <w:r w:rsidRPr="00BB7179">
              <w:rPr>
                <w:rFonts w:cs="Arial"/>
                <w:szCs w:val="18"/>
                <w:lang w:val="fi-FI" w:eastAsia="fi-FI"/>
              </w:rPr>
              <w:t>2</w:t>
            </w:r>
          </w:p>
        </w:tc>
        <w:tc>
          <w:tcPr>
            <w:tcW w:w="1333" w:type="dxa"/>
            <w:gridSpan w:val="3"/>
            <w:tcBorders>
              <w:top w:val="single" w:sz="4" w:space="0" w:color="auto"/>
              <w:left w:val="single" w:sz="4" w:space="0" w:color="auto"/>
              <w:bottom w:val="single" w:sz="4" w:space="0" w:color="auto"/>
              <w:right w:val="single" w:sz="4" w:space="0" w:color="auto"/>
            </w:tcBorders>
            <w:noWrap/>
            <w:vAlign w:val="center"/>
            <w:hideMark/>
          </w:tcPr>
          <w:p w14:paraId="2F70C73E" w14:textId="77777777" w:rsidR="000C646D" w:rsidRPr="00BB7179" w:rsidRDefault="000C646D" w:rsidP="000C646D">
            <w:pPr>
              <w:pStyle w:val="TAC"/>
              <w:rPr>
                <w:rFonts w:cs="Arial"/>
                <w:szCs w:val="18"/>
                <w:lang w:val="fi-FI" w:eastAsia="fi-FI"/>
              </w:rPr>
            </w:pPr>
            <w:r w:rsidRPr="003C4CEC">
              <w:rPr>
                <w:rFonts w:cs="Arial"/>
                <w:szCs w:val="18"/>
                <w:lang w:val="fi-FI" w:eastAsia="fi-FI"/>
              </w:rPr>
              <w:t>1855</w:t>
            </w:r>
          </w:p>
        </w:tc>
        <w:tc>
          <w:tcPr>
            <w:tcW w:w="849" w:type="dxa"/>
            <w:gridSpan w:val="3"/>
            <w:tcBorders>
              <w:top w:val="single" w:sz="4" w:space="0" w:color="auto"/>
              <w:left w:val="single" w:sz="4" w:space="0" w:color="auto"/>
              <w:bottom w:val="single" w:sz="4" w:space="0" w:color="auto"/>
              <w:right w:val="single" w:sz="4" w:space="0" w:color="auto"/>
            </w:tcBorders>
            <w:noWrap/>
            <w:vAlign w:val="center"/>
            <w:hideMark/>
          </w:tcPr>
          <w:p w14:paraId="149865B3" w14:textId="77777777" w:rsidR="000C646D" w:rsidRPr="00EC27C0" w:rsidRDefault="000C646D" w:rsidP="000C646D">
            <w:pPr>
              <w:pStyle w:val="TAC"/>
              <w:rPr>
                <w:rFonts w:cs="Arial"/>
                <w:szCs w:val="18"/>
                <w:lang w:val="fi-FI" w:eastAsia="fi-FI"/>
              </w:rPr>
            </w:pPr>
            <w:r w:rsidRPr="003C4CEC">
              <w:rPr>
                <w:rFonts w:eastAsia="Malgun Gothic" w:cs="Arial"/>
                <w:kern w:val="2"/>
                <w:szCs w:val="18"/>
                <w:lang w:val="fi-FI" w:eastAsia="ko-KR"/>
              </w:rPr>
              <w:t>5</w:t>
            </w:r>
          </w:p>
        </w:tc>
        <w:tc>
          <w:tcPr>
            <w:tcW w:w="854" w:type="dxa"/>
            <w:gridSpan w:val="3"/>
            <w:tcBorders>
              <w:top w:val="single" w:sz="4" w:space="0" w:color="auto"/>
              <w:left w:val="single" w:sz="4" w:space="0" w:color="auto"/>
              <w:bottom w:val="single" w:sz="4" w:space="0" w:color="auto"/>
              <w:right w:val="single" w:sz="4" w:space="0" w:color="auto"/>
            </w:tcBorders>
            <w:noWrap/>
            <w:vAlign w:val="center"/>
            <w:hideMark/>
          </w:tcPr>
          <w:p w14:paraId="35824524" w14:textId="77777777" w:rsidR="000C646D" w:rsidRPr="00EC27C0" w:rsidRDefault="000C646D" w:rsidP="000C646D">
            <w:pPr>
              <w:pStyle w:val="TAC"/>
              <w:rPr>
                <w:rFonts w:cs="Arial"/>
                <w:szCs w:val="18"/>
                <w:lang w:val="fi-FI" w:eastAsia="fi-FI"/>
              </w:rPr>
            </w:pPr>
            <w:r w:rsidRPr="003C4CEC">
              <w:rPr>
                <w:rFonts w:eastAsia="Malgun Gothic" w:cs="Arial"/>
                <w:kern w:val="2"/>
                <w:szCs w:val="18"/>
                <w:lang w:val="fi-FI" w:eastAsia="ko-KR"/>
              </w:rPr>
              <w:t>25</w:t>
            </w:r>
          </w:p>
        </w:tc>
        <w:tc>
          <w:tcPr>
            <w:tcW w:w="1274" w:type="dxa"/>
            <w:gridSpan w:val="3"/>
            <w:tcBorders>
              <w:top w:val="single" w:sz="4" w:space="0" w:color="auto"/>
              <w:left w:val="single" w:sz="4" w:space="0" w:color="auto"/>
              <w:bottom w:val="single" w:sz="4" w:space="0" w:color="auto"/>
              <w:right w:val="single" w:sz="4" w:space="0" w:color="auto"/>
            </w:tcBorders>
            <w:noWrap/>
            <w:vAlign w:val="center"/>
            <w:hideMark/>
          </w:tcPr>
          <w:p w14:paraId="61A349FF" w14:textId="77777777" w:rsidR="000C646D" w:rsidRPr="00EC27C0" w:rsidRDefault="000C646D" w:rsidP="000C646D">
            <w:pPr>
              <w:pStyle w:val="TAC"/>
              <w:rPr>
                <w:rFonts w:cs="Arial"/>
                <w:szCs w:val="18"/>
                <w:lang w:val="fi-FI" w:eastAsia="fi-FI"/>
              </w:rPr>
            </w:pPr>
            <w:r w:rsidRPr="00EC27C0">
              <w:rPr>
                <w:rFonts w:cs="Arial"/>
                <w:szCs w:val="18"/>
                <w:lang w:val="fi-FI" w:eastAsia="fi-FI"/>
              </w:rPr>
              <w:t>1935</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14:paraId="505AA642" w14:textId="77777777" w:rsidR="000C646D" w:rsidRPr="00EC27C0" w:rsidRDefault="000C646D" w:rsidP="000C646D">
            <w:pPr>
              <w:pStyle w:val="TAC"/>
              <w:rPr>
                <w:rFonts w:cs="Arial"/>
                <w:szCs w:val="18"/>
                <w:lang w:val="fi-FI" w:eastAsia="fi-FI"/>
              </w:rPr>
            </w:pPr>
            <w:r w:rsidRPr="00EC27C0">
              <w:rPr>
                <w:rFonts w:eastAsia="Malgun Gothic" w:cs="Arial"/>
                <w:kern w:val="2"/>
                <w:szCs w:val="18"/>
                <w:lang w:val="fi-FI" w:eastAsia="ko-KR"/>
              </w:rPr>
              <w:t>N/A</w:t>
            </w:r>
          </w:p>
        </w:tc>
        <w:tc>
          <w:tcPr>
            <w:tcW w:w="1305" w:type="dxa"/>
            <w:gridSpan w:val="3"/>
            <w:tcBorders>
              <w:top w:val="single" w:sz="4" w:space="0" w:color="auto"/>
              <w:left w:val="single" w:sz="4" w:space="0" w:color="auto"/>
              <w:bottom w:val="single" w:sz="4" w:space="0" w:color="auto"/>
              <w:right w:val="single" w:sz="4" w:space="0" w:color="auto"/>
            </w:tcBorders>
            <w:vAlign w:val="center"/>
            <w:hideMark/>
          </w:tcPr>
          <w:p w14:paraId="40A91E06" w14:textId="77777777" w:rsidR="000C646D" w:rsidRPr="00BB7179" w:rsidRDefault="000C646D" w:rsidP="000C646D">
            <w:pPr>
              <w:pStyle w:val="TAC"/>
              <w:rPr>
                <w:rFonts w:cs="Arial"/>
                <w:szCs w:val="18"/>
                <w:lang w:val="fi-FI" w:eastAsia="fi-FI"/>
              </w:rPr>
            </w:pPr>
            <w:r w:rsidRPr="00BB7179">
              <w:rPr>
                <w:rFonts w:cs="Arial"/>
                <w:szCs w:val="18"/>
                <w:lang w:val="fi-FI" w:eastAsia="fi-FI"/>
              </w:rPr>
              <w:t>N/A</w:t>
            </w:r>
          </w:p>
        </w:tc>
      </w:tr>
      <w:tr w:rsidR="000C646D" w:rsidRPr="00BB7179" w14:paraId="741DA313" w14:textId="77777777" w:rsidTr="00100DA2">
        <w:trPr>
          <w:gridAfter w:val="2"/>
          <w:wAfter w:w="21" w:type="dxa"/>
          <w:trHeight w:val="22"/>
        </w:trPr>
        <w:tc>
          <w:tcPr>
            <w:tcW w:w="2404" w:type="dxa"/>
            <w:vMerge/>
            <w:tcBorders>
              <w:left w:val="single" w:sz="4" w:space="0" w:color="auto"/>
              <w:right w:val="single" w:sz="4" w:space="0" w:color="auto"/>
            </w:tcBorders>
            <w:vAlign w:val="center"/>
            <w:hideMark/>
          </w:tcPr>
          <w:p w14:paraId="7B0DA466" w14:textId="77777777" w:rsidR="000C646D" w:rsidRPr="00BB7179" w:rsidRDefault="000C646D" w:rsidP="000C646D">
            <w:pPr>
              <w:pStyle w:val="TAC"/>
              <w:rPr>
                <w:rFonts w:cs="Arial"/>
                <w:szCs w:val="18"/>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vAlign w:val="center"/>
            <w:hideMark/>
          </w:tcPr>
          <w:p w14:paraId="5568DFF4" w14:textId="77777777" w:rsidR="000C646D" w:rsidRPr="00BB7179" w:rsidRDefault="000C646D" w:rsidP="000C646D">
            <w:pPr>
              <w:pStyle w:val="TAC"/>
              <w:rPr>
                <w:rFonts w:cs="Arial"/>
                <w:szCs w:val="18"/>
                <w:lang w:val="fi-FI" w:eastAsia="fi-FI"/>
              </w:rPr>
            </w:pPr>
            <w:r w:rsidRPr="00BB7179">
              <w:rPr>
                <w:rFonts w:cs="Arial"/>
                <w:szCs w:val="18"/>
                <w:lang w:val="fi-FI" w:eastAsia="fi-FI"/>
              </w:rPr>
              <w:t>66</w:t>
            </w:r>
          </w:p>
        </w:tc>
        <w:tc>
          <w:tcPr>
            <w:tcW w:w="1333" w:type="dxa"/>
            <w:gridSpan w:val="3"/>
            <w:tcBorders>
              <w:top w:val="single" w:sz="4" w:space="0" w:color="auto"/>
              <w:left w:val="single" w:sz="4" w:space="0" w:color="auto"/>
              <w:bottom w:val="single" w:sz="4" w:space="0" w:color="auto"/>
              <w:right w:val="single" w:sz="4" w:space="0" w:color="auto"/>
            </w:tcBorders>
            <w:noWrap/>
            <w:vAlign w:val="center"/>
            <w:hideMark/>
          </w:tcPr>
          <w:p w14:paraId="33647A12" w14:textId="77777777" w:rsidR="000C646D" w:rsidRPr="00BB7179" w:rsidRDefault="000C646D" w:rsidP="000C646D">
            <w:pPr>
              <w:pStyle w:val="TAC"/>
              <w:rPr>
                <w:rFonts w:cs="Arial"/>
                <w:szCs w:val="18"/>
                <w:lang w:val="fi-FI" w:eastAsia="fi-FI"/>
              </w:rPr>
            </w:pPr>
            <w:r>
              <w:rPr>
                <w:rFonts w:cs="Arial"/>
                <w:szCs w:val="18"/>
                <w:lang w:val="fi-FI" w:eastAsia="fi-FI"/>
              </w:rPr>
              <w:t>N/A</w:t>
            </w:r>
          </w:p>
        </w:tc>
        <w:tc>
          <w:tcPr>
            <w:tcW w:w="849" w:type="dxa"/>
            <w:gridSpan w:val="3"/>
            <w:tcBorders>
              <w:top w:val="single" w:sz="4" w:space="0" w:color="auto"/>
              <w:left w:val="single" w:sz="4" w:space="0" w:color="auto"/>
              <w:bottom w:val="single" w:sz="4" w:space="0" w:color="auto"/>
              <w:right w:val="single" w:sz="4" w:space="0" w:color="auto"/>
            </w:tcBorders>
            <w:noWrap/>
            <w:vAlign w:val="center"/>
            <w:hideMark/>
          </w:tcPr>
          <w:p w14:paraId="30ABC3A1" w14:textId="77777777" w:rsidR="000C646D" w:rsidRPr="00EC27C0" w:rsidRDefault="000C646D" w:rsidP="000C646D">
            <w:pPr>
              <w:pStyle w:val="TAC"/>
              <w:rPr>
                <w:rFonts w:cs="Arial"/>
                <w:szCs w:val="18"/>
                <w:lang w:val="fi-FI" w:eastAsia="fi-FI"/>
              </w:rPr>
            </w:pPr>
            <w:r w:rsidRPr="003C4CEC">
              <w:rPr>
                <w:rFonts w:cs="Arial"/>
                <w:szCs w:val="18"/>
                <w:lang w:val="fi-FI" w:eastAsia="fi-FI"/>
              </w:rPr>
              <w:t>5</w:t>
            </w:r>
          </w:p>
        </w:tc>
        <w:tc>
          <w:tcPr>
            <w:tcW w:w="854" w:type="dxa"/>
            <w:gridSpan w:val="3"/>
            <w:tcBorders>
              <w:top w:val="single" w:sz="4" w:space="0" w:color="auto"/>
              <w:left w:val="single" w:sz="4" w:space="0" w:color="auto"/>
              <w:bottom w:val="single" w:sz="4" w:space="0" w:color="auto"/>
              <w:right w:val="single" w:sz="4" w:space="0" w:color="auto"/>
            </w:tcBorders>
            <w:noWrap/>
            <w:vAlign w:val="center"/>
            <w:hideMark/>
          </w:tcPr>
          <w:p w14:paraId="487CCF14" w14:textId="77777777" w:rsidR="000C646D" w:rsidRPr="00EC27C0" w:rsidRDefault="000C646D" w:rsidP="000C646D">
            <w:pPr>
              <w:pStyle w:val="TAC"/>
              <w:rPr>
                <w:rFonts w:cs="Arial"/>
                <w:szCs w:val="18"/>
                <w:lang w:val="fi-FI" w:eastAsia="fi-FI"/>
              </w:rPr>
            </w:pPr>
            <w:r>
              <w:rPr>
                <w:rFonts w:cs="Arial"/>
                <w:szCs w:val="18"/>
                <w:lang w:val="fi-FI" w:eastAsia="fi-FI"/>
              </w:rPr>
              <w:t>N/A</w:t>
            </w:r>
          </w:p>
        </w:tc>
        <w:tc>
          <w:tcPr>
            <w:tcW w:w="1274" w:type="dxa"/>
            <w:gridSpan w:val="3"/>
            <w:tcBorders>
              <w:top w:val="single" w:sz="4" w:space="0" w:color="auto"/>
              <w:left w:val="single" w:sz="4" w:space="0" w:color="auto"/>
              <w:bottom w:val="single" w:sz="4" w:space="0" w:color="auto"/>
              <w:right w:val="single" w:sz="4" w:space="0" w:color="auto"/>
            </w:tcBorders>
            <w:noWrap/>
            <w:vAlign w:val="center"/>
            <w:hideMark/>
          </w:tcPr>
          <w:p w14:paraId="77211910" w14:textId="77777777" w:rsidR="000C646D" w:rsidRPr="00EC27C0" w:rsidRDefault="000C646D" w:rsidP="000C646D">
            <w:pPr>
              <w:pStyle w:val="TAC"/>
              <w:rPr>
                <w:rFonts w:cs="Arial"/>
                <w:szCs w:val="18"/>
                <w:lang w:val="fi-FI" w:eastAsia="fi-FI"/>
              </w:rPr>
            </w:pPr>
            <w:r w:rsidRPr="00EC27C0">
              <w:rPr>
                <w:rFonts w:cs="Arial"/>
                <w:szCs w:val="18"/>
                <w:lang w:val="fi-FI" w:eastAsia="fi-FI"/>
              </w:rPr>
              <w:t>2115</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14:paraId="4BCB831B" w14:textId="77777777" w:rsidR="000C646D" w:rsidRPr="00EC27C0" w:rsidRDefault="000C646D" w:rsidP="000C646D">
            <w:pPr>
              <w:pStyle w:val="TAC"/>
              <w:rPr>
                <w:rFonts w:cs="Arial"/>
                <w:szCs w:val="18"/>
                <w:lang w:val="fi-FI" w:eastAsia="fi-FI"/>
              </w:rPr>
            </w:pPr>
            <w:r w:rsidRPr="00EC27C0">
              <w:rPr>
                <w:rFonts w:cs="Arial"/>
                <w:szCs w:val="18"/>
                <w:lang w:val="fi-FI" w:eastAsia="fi-FI"/>
              </w:rPr>
              <w:t>34.7</w:t>
            </w:r>
          </w:p>
        </w:tc>
        <w:tc>
          <w:tcPr>
            <w:tcW w:w="1305" w:type="dxa"/>
            <w:gridSpan w:val="3"/>
            <w:tcBorders>
              <w:top w:val="single" w:sz="4" w:space="0" w:color="auto"/>
              <w:left w:val="single" w:sz="4" w:space="0" w:color="auto"/>
              <w:bottom w:val="single" w:sz="4" w:space="0" w:color="auto"/>
              <w:right w:val="single" w:sz="4" w:space="0" w:color="auto"/>
            </w:tcBorders>
            <w:vAlign w:val="center"/>
            <w:hideMark/>
          </w:tcPr>
          <w:p w14:paraId="59718C3B" w14:textId="77777777" w:rsidR="000C646D" w:rsidRPr="00BB7179" w:rsidRDefault="000C646D" w:rsidP="000C646D">
            <w:pPr>
              <w:pStyle w:val="TAC"/>
              <w:rPr>
                <w:rFonts w:cs="Arial"/>
                <w:szCs w:val="18"/>
                <w:lang w:val="fi-FI" w:eastAsia="fi-FI"/>
              </w:rPr>
            </w:pPr>
            <w:r w:rsidRPr="00BB7179">
              <w:rPr>
                <w:rFonts w:eastAsia="Malgun Gothic" w:cs="Arial"/>
                <w:szCs w:val="18"/>
                <w:lang w:val="fi-FI" w:eastAsia="ko-KR"/>
              </w:rPr>
              <w:t>IMD2</w:t>
            </w:r>
          </w:p>
        </w:tc>
      </w:tr>
      <w:tr w:rsidR="000C646D" w:rsidRPr="00BB7179" w14:paraId="16D8FB33" w14:textId="77777777" w:rsidTr="00100DA2">
        <w:trPr>
          <w:gridAfter w:val="2"/>
          <w:wAfter w:w="21" w:type="dxa"/>
          <w:trHeight w:val="22"/>
        </w:trPr>
        <w:tc>
          <w:tcPr>
            <w:tcW w:w="2404" w:type="dxa"/>
            <w:vMerge/>
            <w:tcBorders>
              <w:left w:val="single" w:sz="4" w:space="0" w:color="auto"/>
              <w:right w:val="single" w:sz="4" w:space="0" w:color="auto"/>
            </w:tcBorders>
            <w:vAlign w:val="center"/>
            <w:hideMark/>
          </w:tcPr>
          <w:p w14:paraId="30060278" w14:textId="77777777" w:rsidR="000C646D" w:rsidRPr="00BB7179" w:rsidRDefault="000C646D" w:rsidP="000C646D">
            <w:pPr>
              <w:pStyle w:val="TAC"/>
              <w:rPr>
                <w:rFonts w:cs="Arial"/>
                <w:szCs w:val="18"/>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vAlign w:val="center"/>
            <w:hideMark/>
          </w:tcPr>
          <w:p w14:paraId="71998517" w14:textId="77777777" w:rsidR="000C646D" w:rsidRPr="00BB7179" w:rsidRDefault="000C646D" w:rsidP="000C646D">
            <w:pPr>
              <w:pStyle w:val="TAC"/>
              <w:rPr>
                <w:rFonts w:cs="Arial"/>
                <w:szCs w:val="18"/>
                <w:lang w:val="fi-FI" w:eastAsia="fi-FI"/>
              </w:rPr>
            </w:pPr>
            <w:r w:rsidRPr="00BB7179">
              <w:rPr>
                <w:rFonts w:cs="Arial"/>
                <w:szCs w:val="18"/>
                <w:lang w:val="fi-FI" w:eastAsia="fi-FI"/>
              </w:rPr>
              <w:t>n77</w:t>
            </w:r>
          </w:p>
        </w:tc>
        <w:tc>
          <w:tcPr>
            <w:tcW w:w="1333" w:type="dxa"/>
            <w:gridSpan w:val="3"/>
            <w:tcBorders>
              <w:top w:val="single" w:sz="4" w:space="0" w:color="auto"/>
              <w:left w:val="single" w:sz="4" w:space="0" w:color="auto"/>
              <w:bottom w:val="single" w:sz="4" w:space="0" w:color="auto"/>
              <w:right w:val="single" w:sz="4" w:space="0" w:color="auto"/>
            </w:tcBorders>
            <w:noWrap/>
            <w:vAlign w:val="center"/>
            <w:hideMark/>
          </w:tcPr>
          <w:p w14:paraId="2993B8D8" w14:textId="77777777" w:rsidR="000C646D" w:rsidRPr="00BB7179" w:rsidRDefault="000C646D" w:rsidP="000C646D">
            <w:pPr>
              <w:pStyle w:val="TAC"/>
              <w:rPr>
                <w:rFonts w:cs="Arial"/>
                <w:szCs w:val="18"/>
                <w:lang w:val="fi-FI" w:eastAsia="fi-FI"/>
              </w:rPr>
            </w:pPr>
            <w:r w:rsidRPr="003C4CEC">
              <w:rPr>
                <w:rFonts w:cs="Arial"/>
                <w:szCs w:val="18"/>
                <w:lang w:val="fi-FI" w:eastAsia="fi-FI"/>
              </w:rPr>
              <w:t>3970</w:t>
            </w:r>
          </w:p>
        </w:tc>
        <w:tc>
          <w:tcPr>
            <w:tcW w:w="849" w:type="dxa"/>
            <w:gridSpan w:val="3"/>
            <w:tcBorders>
              <w:top w:val="single" w:sz="4" w:space="0" w:color="auto"/>
              <w:left w:val="single" w:sz="4" w:space="0" w:color="auto"/>
              <w:bottom w:val="single" w:sz="4" w:space="0" w:color="auto"/>
              <w:right w:val="single" w:sz="4" w:space="0" w:color="auto"/>
            </w:tcBorders>
            <w:noWrap/>
            <w:vAlign w:val="center"/>
            <w:hideMark/>
          </w:tcPr>
          <w:p w14:paraId="2327091E" w14:textId="77777777" w:rsidR="000C646D" w:rsidRPr="00EC27C0" w:rsidRDefault="000C646D" w:rsidP="000C646D">
            <w:pPr>
              <w:pStyle w:val="TAC"/>
              <w:rPr>
                <w:rFonts w:cs="Arial"/>
                <w:szCs w:val="18"/>
                <w:lang w:val="fi-FI" w:eastAsia="fi-FI"/>
              </w:rPr>
            </w:pPr>
            <w:r>
              <w:rPr>
                <w:rFonts w:eastAsia="Malgun Gothic" w:cs="Arial"/>
                <w:szCs w:val="18"/>
                <w:lang w:val="fi-FI" w:eastAsia="ko-KR"/>
              </w:rPr>
              <w:t>10</w:t>
            </w:r>
          </w:p>
        </w:tc>
        <w:tc>
          <w:tcPr>
            <w:tcW w:w="854" w:type="dxa"/>
            <w:gridSpan w:val="3"/>
            <w:tcBorders>
              <w:top w:val="single" w:sz="4" w:space="0" w:color="auto"/>
              <w:left w:val="single" w:sz="4" w:space="0" w:color="auto"/>
              <w:bottom w:val="single" w:sz="4" w:space="0" w:color="auto"/>
              <w:right w:val="single" w:sz="4" w:space="0" w:color="auto"/>
            </w:tcBorders>
            <w:noWrap/>
            <w:vAlign w:val="center"/>
            <w:hideMark/>
          </w:tcPr>
          <w:p w14:paraId="2B9584CA" w14:textId="77777777" w:rsidR="000C646D" w:rsidRPr="00EC27C0" w:rsidRDefault="000C646D" w:rsidP="000C646D">
            <w:pPr>
              <w:pStyle w:val="TAC"/>
              <w:rPr>
                <w:rFonts w:cs="Arial"/>
                <w:szCs w:val="18"/>
                <w:lang w:val="fi-FI" w:eastAsia="fi-FI"/>
              </w:rPr>
            </w:pPr>
            <w:r>
              <w:rPr>
                <w:rFonts w:eastAsia="Malgun Gothic" w:cs="Arial"/>
                <w:szCs w:val="18"/>
                <w:lang w:val="fi-FI" w:eastAsia="ko-KR"/>
              </w:rPr>
              <w:t>50</w:t>
            </w:r>
          </w:p>
        </w:tc>
        <w:tc>
          <w:tcPr>
            <w:tcW w:w="1274" w:type="dxa"/>
            <w:gridSpan w:val="3"/>
            <w:tcBorders>
              <w:top w:val="single" w:sz="4" w:space="0" w:color="auto"/>
              <w:left w:val="single" w:sz="4" w:space="0" w:color="auto"/>
              <w:bottom w:val="single" w:sz="4" w:space="0" w:color="auto"/>
              <w:right w:val="single" w:sz="4" w:space="0" w:color="auto"/>
            </w:tcBorders>
            <w:noWrap/>
            <w:vAlign w:val="center"/>
            <w:hideMark/>
          </w:tcPr>
          <w:p w14:paraId="2213F866" w14:textId="77777777" w:rsidR="000C646D" w:rsidRPr="00EC27C0" w:rsidRDefault="000C646D" w:rsidP="000C646D">
            <w:pPr>
              <w:pStyle w:val="TAC"/>
              <w:rPr>
                <w:rFonts w:cs="Arial"/>
                <w:szCs w:val="18"/>
                <w:lang w:val="fi-FI" w:eastAsia="fi-FI"/>
              </w:rPr>
            </w:pPr>
            <w:r w:rsidRPr="00EC27C0">
              <w:rPr>
                <w:rFonts w:cs="Arial"/>
                <w:szCs w:val="18"/>
                <w:lang w:val="fi-FI" w:eastAsia="fi-FI"/>
              </w:rPr>
              <w:t>3970</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14:paraId="732D31AD" w14:textId="77777777" w:rsidR="000C646D" w:rsidRPr="00EC27C0" w:rsidRDefault="000C646D" w:rsidP="000C646D">
            <w:pPr>
              <w:pStyle w:val="TAC"/>
              <w:rPr>
                <w:rFonts w:cs="Arial"/>
                <w:szCs w:val="18"/>
                <w:lang w:val="fi-FI" w:eastAsia="fi-FI"/>
              </w:rPr>
            </w:pPr>
            <w:r w:rsidRPr="00EC27C0">
              <w:rPr>
                <w:rFonts w:cs="Arial"/>
                <w:szCs w:val="18"/>
                <w:lang w:val="fi-FI" w:eastAsia="fi-FI"/>
              </w:rPr>
              <w:t>N/A</w:t>
            </w:r>
          </w:p>
        </w:tc>
        <w:tc>
          <w:tcPr>
            <w:tcW w:w="1305" w:type="dxa"/>
            <w:gridSpan w:val="3"/>
            <w:tcBorders>
              <w:top w:val="single" w:sz="4" w:space="0" w:color="auto"/>
              <w:left w:val="single" w:sz="4" w:space="0" w:color="auto"/>
              <w:bottom w:val="single" w:sz="4" w:space="0" w:color="auto"/>
              <w:right w:val="single" w:sz="4" w:space="0" w:color="auto"/>
            </w:tcBorders>
            <w:vAlign w:val="center"/>
            <w:hideMark/>
          </w:tcPr>
          <w:p w14:paraId="27D7A4C6" w14:textId="77777777" w:rsidR="000C646D" w:rsidRPr="00BB7179" w:rsidRDefault="000C646D" w:rsidP="000C646D">
            <w:pPr>
              <w:pStyle w:val="TAC"/>
              <w:rPr>
                <w:rFonts w:cs="Arial"/>
                <w:szCs w:val="18"/>
                <w:lang w:val="fi-FI" w:eastAsia="fi-FI"/>
              </w:rPr>
            </w:pPr>
            <w:r w:rsidRPr="00BB7179">
              <w:rPr>
                <w:rFonts w:eastAsia="Malgun Gothic" w:cs="Arial"/>
                <w:szCs w:val="18"/>
                <w:lang w:val="fi-FI" w:eastAsia="ko-KR"/>
              </w:rPr>
              <w:t>N/A</w:t>
            </w:r>
          </w:p>
        </w:tc>
      </w:tr>
      <w:tr w:rsidR="000C646D" w:rsidRPr="00BB7179" w14:paraId="635616E4" w14:textId="77777777" w:rsidTr="00100DA2">
        <w:trPr>
          <w:gridAfter w:val="2"/>
          <w:wAfter w:w="21" w:type="dxa"/>
          <w:trHeight w:val="22"/>
        </w:trPr>
        <w:tc>
          <w:tcPr>
            <w:tcW w:w="2404" w:type="dxa"/>
            <w:vMerge/>
            <w:tcBorders>
              <w:left w:val="single" w:sz="4" w:space="0" w:color="auto"/>
              <w:right w:val="single" w:sz="4" w:space="0" w:color="auto"/>
            </w:tcBorders>
            <w:vAlign w:val="center"/>
            <w:hideMark/>
          </w:tcPr>
          <w:p w14:paraId="1D29A101" w14:textId="77777777" w:rsidR="000C646D" w:rsidRPr="00BB7179" w:rsidRDefault="000C646D" w:rsidP="000C646D">
            <w:pPr>
              <w:pStyle w:val="TAC"/>
              <w:rPr>
                <w:rFonts w:cs="Arial"/>
                <w:szCs w:val="18"/>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1127628" w14:textId="77777777" w:rsidR="000C646D" w:rsidRPr="00BB7179" w:rsidRDefault="000C646D" w:rsidP="000C646D">
            <w:pPr>
              <w:pStyle w:val="TAC"/>
              <w:rPr>
                <w:rFonts w:cs="Arial"/>
                <w:szCs w:val="18"/>
                <w:lang w:val="fi-FI" w:eastAsia="fi-FI"/>
              </w:rPr>
            </w:pPr>
            <w:r w:rsidRPr="00BB7179">
              <w:rPr>
                <w:rFonts w:cs="Arial"/>
                <w:szCs w:val="18"/>
                <w:lang w:val="fi-FI" w:eastAsia="fi-FI"/>
              </w:rPr>
              <w:t>2</w:t>
            </w:r>
          </w:p>
        </w:tc>
        <w:tc>
          <w:tcPr>
            <w:tcW w:w="133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1C4BD1B9" w14:textId="77777777" w:rsidR="000C646D" w:rsidRPr="00BB7179" w:rsidRDefault="000C646D" w:rsidP="000C646D">
            <w:pPr>
              <w:pStyle w:val="TAC"/>
              <w:rPr>
                <w:rFonts w:cs="Arial"/>
                <w:szCs w:val="18"/>
                <w:lang w:val="fi-FI" w:eastAsia="fi-FI"/>
              </w:rPr>
            </w:pPr>
            <w:r w:rsidRPr="003C4CEC">
              <w:rPr>
                <w:rFonts w:cs="Arial"/>
                <w:szCs w:val="18"/>
                <w:lang w:val="fi-FI" w:eastAsia="fi-FI"/>
              </w:rPr>
              <w:t>1880</w:t>
            </w:r>
          </w:p>
        </w:tc>
        <w:tc>
          <w:tcPr>
            <w:tcW w:w="84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23B95CFB" w14:textId="77777777" w:rsidR="000C646D" w:rsidRPr="00EC27C0" w:rsidRDefault="000C646D" w:rsidP="000C646D">
            <w:pPr>
              <w:pStyle w:val="TAC"/>
              <w:rPr>
                <w:rFonts w:cs="Arial"/>
                <w:szCs w:val="18"/>
                <w:lang w:val="fi-FI" w:eastAsia="fi-FI"/>
              </w:rPr>
            </w:pPr>
            <w:r w:rsidRPr="003C4CEC">
              <w:rPr>
                <w:rFonts w:eastAsia="Malgun Gothic" w:cs="Arial"/>
                <w:kern w:val="2"/>
                <w:szCs w:val="18"/>
                <w:lang w:val="fi-FI" w:eastAsia="ko-KR"/>
              </w:rPr>
              <w:t>5</w:t>
            </w:r>
          </w:p>
        </w:tc>
        <w:tc>
          <w:tcPr>
            <w:tcW w:w="85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1930DA8F" w14:textId="77777777" w:rsidR="000C646D" w:rsidRPr="00EC27C0" w:rsidRDefault="000C646D" w:rsidP="000C646D">
            <w:pPr>
              <w:pStyle w:val="TAC"/>
              <w:rPr>
                <w:rFonts w:cs="Arial"/>
                <w:szCs w:val="18"/>
                <w:lang w:val="fi-FI" w:eastAsia="fi-FI"/>
              </w:rPr>
            </w:pPr>
            <w:r w:rsidRPr="003C4CEC">
              <w:rPr>
                <w:rFonts w:eastAsia="Malgun Gothic" w:cs="Arial"/>
                <w:kern w:val="2"/>
                <w:szCs w:val="18"/>
                <w:lang w:val="fi-FI" w:eastAsia="ko-KR"/>
              </w:rPr>
              <w:t>25</w:t>
            </w:r>
          </w:p>
        </w:tc>
        <w:tc>
          <w:tcPr>
            <w:tcW w:w="127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023D5D78" w14:textId="77777777" w:rsidR="000C646D" w:rsidRPr="00EC27C0" w:rsidRDefault="000C646D" w:rsidP="000C646D">
            <w:pPr>
              <w:pStyle w:val="TAC"/>
              <w:rPr>
                <w:rFonts w:cs="Arial"/>
                <w:szCs w:val="18"/>
                <w:lang w:val="fi-FI" w:eastAsia="fi-FI"/>
              </w:rPr>
            </w:pPr>
            <w:r w:rsidRPr="00EC27C0">
              <w:rPr>
                <w:rFonts w:cs="Arial"/>
                <w:szCs w:val="18"/>
                <w:lang w:val="fi-FI" w:eastAsia="fi-FI"/>
              </w:rPr>
              <w:t>1960</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14:paraId="07377CF2" w14:textId="77777777" w:rsidR="000C646D" w:rsidRPr="00EC27C0" w:rsidRDefault="000C646D" w:rsidP="000C646D">
            <w:pPr>
              <w:pStyle w:val="TAC"/>
              <w:rPr>
                <w:rFonts w:cs="Arial"/>
                <w:szCs w:val="18"/>
                <w:lang w:val="fi-FI" w:eastAsia="fi-FI"/>
              </w:rPr>
            </w:pPr>
            <w:r w:rsidRPr="00EC27C0">
              <w:rPr>
                <w:rFonts w:cs="Arial"/>
                <w:szCs w:val="18"/>
                <w:lang w:val="fi-FI" w:eastAsia="fi-FI"/>
              </w:rPr>
              <w:t>M/A</w:t>
            </w:r>
          </w:p>
        </w:tc>
        <w:tc>
          <w:tcPr>
            <w:tcW w:w="130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6C0F3CE" w14:textId="77777777" w:rsidR="000C646D" w:rsidRPr="00BB7179" w:rsidRDefault="000C646D" w:rsidP="000C646D">
            <w:pPr>
              <w:pStyle w:val="TAC"/>
              <w:rPr>
                <w:rFonts w:cs="Arial"/>
                <w:szCs w:val="18"/>
                <w:lang w:val="fi-FI" w:eastAsia="fi-FI"/>
              </w:rPr>
            </w:pPr>
            <w:r w:rsidRPr="00BB7179">
              <w:rPr>
                <w:rFonts w:eastAsia="Malgun Gothic" w:cs="Arial"/>
                <w:szCs w:val="18"/>
                <w:lang w:val="fi-FI" w:eastAsia="ko-KR"/>
              </w:rPr>
              <w:t>N/A</w:t>
            </w:r>
          </w:p>
        </w:tc>
      </w:tr>
      <w:tr w:rsidR="000C646D" w:rsidRPr="00BB7179" w14:paraId="7168587E" w14:textId="77777777" w:rsidTr="00100DA2">
        <w:trPr>
          <w:gridAfter w:val="2"/>
          <w:wAfter w:w="21" w:type="dxa"/>
          <w:trHeight w:val="22"/>
        </w:trPr>
        <w:tc>
          <w:tcPr>
            <w:tcW w:w="2404" w:type="dxa"/>
            <w:vMerge/>
            <w:tcBorders>
              <w:left w:val="single" w:sz="4" w:space="0" w:color="auto"/>
              <w:right w:val="single" w:sz="4" w:space="0" w:color="auto"/>
            </w:tcBorders>
            <w:vAlign w:val="center"/>
            <w:hideMark/>
          </w:tcPr>
          <w:p w14:paraId="78B91D7D" w14:textId="77777777" w:rsidR="000C646D" w:rsidRPr="00BB7179" w:rsidRDefault="000C646D" w:rsidP="000C646D">
            <w:pPr>
              <w:pStyle w:val="TAC"/>
              <w:rPr>
                <w:rFonts w:cs="Arial"/>
                <w:szCs w:val="18"/>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0AD3D7E" w14:textId="77777777" w:rsidR="000C646D" w:rsidRPr="00BB7179" w:rsidRDefault="000C646D" w:rsidP="000C646D">
            <w:pPr>
              <w:pStyle w:val="TAC"/>
              <w:rPr>
                <w:rFonts w:cs="Arial"/>
                <w:szCs w:val="18"/>
                <w:lang w:val="fi-FI" w:eastAsia="fi-FI"/>
              </w:rPr>
            </w:pPr>
            <w:r w:rsidRPr="00BB7179">
              <w:rPr>
                <w:rFonts w:cs="Arial"/>
                <w:szCs w:val="18"/>
                <w:lang w:val="fi-FI" w:eastAsia="fi-FI"/>
              </w:rPr>
              <w:t>66</w:t>
            </w:r>
          </w:p>
        </w:tc>
        <w:tc>
          <w:tcPr>
            <w:tcW w:w="133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411CF8FE" w14:textId="77777777" w:rsidR="000C646D" w:rsidRPr="00BB7179" w:rsidRDefault="000C646D" w:rsidP="000C646D">
            <w:pPr>
              <w:pStyle w:val="TAC"/>
              <w:rPr>
                <w:rFonts w:cs="Arial"/>
                <w:szCs w:val="18"/>
                <w:lang w:val="fi-FI" w:eastAsia="fi-FI"/>
              </w:rPr>
            </w:pPr>
            <w:r>
              <w:rPr>
                <w:rFonts w:cs="Arial"/>
                <w:szCs w:val="18"/>
                <w:lang w:val="fi-FI" w:eastAsia="fi-FI"/>
              </w:rPr>
              <w:t>N/A</w:t>
            </w:r>
          </w:p>
        </w:tc>
        <w:tc>
          <w:tcPr>
            <w:tcW w:w="84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0F89099C" w14:textId="77777777" w:rsidR="000C646D" w:rsidRPr="00EC27C0" w:rsidRDefault="000C646D" w:rsidP="000C646D">
            <w:pPr>
              <w:pStyle w:val="TAC"/>
              <w:rPr>
                <w:rFonts w:cs="Arial"/>
                <w:szCs w:val="18"/>
                <w:lang w:val="fi-FI" w:eastAsia="fi-FI"/>
              </w:rPr>
            </w:pPr>
            <w:r w:rsidRPr="003C4CEC">
              <w:rPr>
                <w:rFonts w:cs="Arial"/>
                <w:szCs w:val="18"/>
                <w:lang w:val="fi-FI" w:eastAsia="fi-FI"/>
              </w:rPr>
              <w:t>5</w:t>
            </w:r>
          </w:p>
        </w:tc>
        <w:tc>
          <w:tcPr>
            <w:tcW w:w="85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17425747" w14:textId="77777777" w:rsidR="000C646D" w:rsidRPr="00EC27C0" w:rsidRDefault="000C646D" w:rsidP="000C646D">
            <w:pPr>
              <w:pStyle w:val="TAC"/>
              <w:rPr>
                <w:rFonts w:cs="Arial"/>
                <w:szCs w:val="18"/>
                <w:lang w:val="fi-FI" w:eastAsia="fi-FI"/>
              </w:rPr>
            </w:pPr>
            <w:r>
              <w:rPr>
                <w:rFonts w:cs="Arial"/>
                <w:szCs w:val="18"/>
                <w:lang w:val="fi-FI" w:eastAsia="fi-FI"/>
              </w:rPr>
              <w:t>N/A</w:t>
            </w:r>
          </w:p>
        </w:tc>
        <w:tc>
          <w:tcPr>
            <w:tcW w:w="127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671AFBB5" w14:textId="77777777" w:rsidR="000C646D" w:rsidRPr="00EC27C0" w:rsidRDefault="000C646D" w:rsidP="000C646D">
            <w:pPr>
              <w:pStyle w:val="TAC"/>
              <w:rPr>
                <w:rFonts w:cs="Arial"/>
                <w:szCs w:val="18"/>
                <w:lang w:val="fi-FI" w:eastAsia="fi-FI"/>
              </w:rPr>
            </w:pPr>
            <w:r w:rsidRPr="00EC27C0">
              <w:rPr>
                <w:rFonts w:cs="Arial"/>
                <w:szCs w:val="18"/>
                <w:lang w:val="fi-FI" w:eastAsia="fi-FI"/>
              </w:rPr>
              <w:t>2140</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14:paraId="11374272" w14:textId="77777777" w:rsidR="000C646D" w:rsidRPr="00EC27C0" w:rsidRDefault="000C646D" w:rsidP="000C646D">
            <w:pPr>
              <w:pStyle w:val="TAC"/>
              <w:rPr>
                <w:rFonts w:cs="Arial"/>
                <w:szCs w:val="18"/>
                <w:lang w:val="fi-FI" w:eastAsia="fi-FI"/>
              </w:rPr>
            </w:pPr>
            <w:r w:rsidRPr="00EC27C0">
              <w:rPr>
                <w:rFonts w:cs="Arial"/>
                <w:szCs w:val="18"/>
                <w:lang w:val="fi-FI" w:eastAsia="fi-FI"/>
              </w:rPr>
              <w:t>21.1</w:t>
            </w:r>
          </w:p>
        </w:tc>
        <w:tc>
          <w:tcPr>
            <w:tcW w:w="130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FFCD447" w14:textId="77777777" w:rsidR="000C646D" w:rsidRPr="00BB7179" w:rsidRDefault="000C646D" w:rsidP="000C646D">
            <w:pPr>
              <w:pStyle w:val="TAC"/>
              <w:rPr>
                <w:rFonts w:cs="Arial"/>
                <w:szCs w:val="18"/>
                <w:lang w:val="fi-FI" w:eastAsia="fi-FI"/>
              </w:rPr>
            </w:pPr>
            <w:r w:rsidRPr="00BB7179">
              <w:rPr>
                <w:rFonts w:eastAsia="Malgun Gothic" w:cs="Arial"/>
                <w:szCs w:val="18"/>
                <w:lang w:val="fi-FI" w:eastAsia="ko-KR"/>
              </w:rPr>
              <w:t>IMD4</w:t>
            </w:r>
            <w:r>
              <w:rPr>
                <w:rFonts w:eastAsia="Malgun Gothic" w:cs="Arial"/>
                <w:szCs w:val="18"/>
                <w:vertAlign w:val="superscript"/>
                <w:lang w:val="fi-FI" w:eastAsia="ko-KR"/>
              </w:rPr>
              <w:t>1</w:t>
            </w:r>
          </w:p>
        </w:tc>
      </w:tr>
      <w:tr w:rsidR="000C646D" w:rsidRPr="00BB7179" w14:paraId="5D45FCC6" w14:textId="77777777" w:rsidTr="00100DA2">
        <w:trPr>
          <w:gridAfter w:val="2"/>
          <w:wAfter w:w="21" w:type="dxa"/>
          <w:trHeight w:val="22"/>
        </w:trPr>
        <w:tc>
          <w:tcPr>
            <w:tcW w:w="2404" w:type="dxa"/>
            <w:vMerge/>
            <w:tcBorders>
              <w:left w:val="single" w:sz="4" w:space="0" w:color="auto"/>
              <w:right w:val="single" w:sz="4" w:space="0" w:color="auto"/>
            </w:tcBorders>
            <w:vAlign w:val="center"/>
            <w:hideMark/>
          </w:tcPr>
          <w:p w14:paraId="4B17DC86" w14:textId="77777777" w:rsidR="000C646D" w:rsidRPr="00BB7179" w:rsidRDefault="000C646D" w:rsidP="000C646D">
            <w:pPr>
              <w:pStyle w:val="TAC"/>
              <w:rPr>
                <w:rFonts w:cs="Arial"/>
                <w:szCs w:val="18"/>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D73D92B" w14:textId="77777777" w:rsidR="000C646D" w:rsidRPr="00BB7179" w:rsidRDefault="000C646D" w:rsidP="000C646D">
            <w:pPr>
              <w:pStyle w:val="TAC"/>
              <w:rPr>
                <w:rFonts w:cs="Arial"/>
                <w:szCs w:val="18"/>
                <w:lang w:val="fi-FI" w:eastAsia="fi-FI"/>
              </w:rPr>
            </w:pPr>
            <w:r w:rsidRPr="00BB7179">
              <w:rPr>
                <w:rFonts w:cs="Arial"/>
                <w:szCs w:val="18"/>
                <w:lang w:val="fi-FI" w:eastAsia="fi-FI"/>
              </w:rPr>
              <w:t>n77</w:t>
            </w:r>
          </w:p>
        </w:tc>
        <w:tc>
          <w:tcPr>
            <w:tcW w:w="133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105F3452" w14:textId="77777777" w:rsidR="000C646D" w:rsidRPr="00BB7179" w:rsidRDefault="000C646D" w:rsidP="000C646D">
            <w:pPr>
              <w:pStyle w:val="TAC"/>
              <w:rPr>
                <w:rFonts w:cs="Arial"/>
                <w:szCs w:val="18"/>
                <w:lang w:val="fi-FI" w:eastAsia="fi-FI"/>
              </w:rPr>
            </w:pPr>
            <w:r w:rsidRPr="003C4CEC">
              <w:rPr>
                <w:rFonts w:cs="Arial"/>
                <w:szCs w:val="18"/>
                <w:lang w:val="fi-FI" w:eastAsia="fi-FI"/>
              </w:rPr>
              <w:t>3500</w:t>
            </w:r>
          </w:p>
        </w:tc>
        <w:tc>
          <w:tcPr>
            <w:tcW w:w="84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2F66DE45" w14:textId="77777777" w:rsidR="000C646D" w:rsidRPr="00EC27C0" w:rsidRDefault="000C646D" w:rsidP="000C646D">
            <w:pPr>
              <w:pStyle w:val="TAC"/>
              <w:rPr>
                <w:rFonts w:cs="Arial"/>
                <w:szCs w:val="18"/>
                <w:lang w:val="fi-FI" w:eastAsia="fi-FI"/>
              </w:rPr>
            </w:pPr>
            <w:r>
              <w:rPr>
                <w:rFonts w:eastAsia="Malgun Gothic" w:cs="Arial"/>
                <w:szCs w:val="18"/>
                <w:lang w:val="fi-FI" w:eastAsia="ko-KR"/>
              </w:rPr>
              <w:t>10</w:t>
            </w:r>
          </w:p>
        </w:tc>
        <w:tc>
          <w:tcPr>
            <w:tcW w:w="85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1869C48D" w14:textId="77777777" w:rsidR="000C646D" w:rsidRPr="00EC27C0" w:rsidRDefault="000C646D" w:rsidP="000C646D">
            <w:pPr>
              <w:pStyle w:val="TAC"/>
              <w:rPr>
                <w:rFonts w:cs="Arial"/>
                <w:szCs w:val="18"/>
                <w:lang w:val="fi-FI" w:eastAsia="fi-FI"/>
              </w:rPr>
            </w:pPr>
            <w:r>
              <w:rPr>
                <w:rFonts w:eastAsia="Malgun Gothic" w:cs="Arial"/>
                <w:szCs w:val="18"/>
                <w:lang w:val="fi-FI" w:eastAsia="ko-KR"/>
              </w:rPr>
              <w:t>50</w:t>
            </w:r>
          </w:p>
        </w:tc>
        <w:tc>
          <w:tcPr>
            <w:tcW w:w="127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2CA613A4" w14:textId="77777777" w:rsidR="000C646D" w:rsidRPr="00EC27C0" w:rsidRDefault="000C646D" w:rsidP="000C646D">
            <w:pPr>
              <w:pStyle w:val="TAC"/>
              <w:rPr>
                <w:rFonts w:cs="Arial"/>
                <w:szCs w:val="18"/>
                <w:lang w:val="fi-FI" w:eastAsia="fi-FI"/>
              </w:rPr>
            </w:pPr>
            <w:r w:rsidRPr="00EC27C0">
              <w:rPr>
                <w:rFonts w:cs="Arial"/>
                <w:szCs w:val="18"/>
                <w:lang w:val="fi-FI" w:eastAsia="fi-FI"/>
              </w:rPr>
              <w:t>3500</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14:paraId="7A4C39D0" w14:textId="77777777" w:rsidR="000C646D" w:rsidRPr="00EC27C0" w:rsidRDefault="000C646D" w:rsidP="000C646D">
            <w:pPr>
              <w:pStyle w:val="TAC"/>
              <w:rPr>
                <w:rFonts w:cs="Arial"/>
                <w:szCs w:val="18"/>
                <w:lang w:val="fi-FI" w:eastAsia="fi-FI"/>
              </w:rPr>
            </w:pPr>
            <w:r w:rsidRPr="00EC27C0">
              <w:rPr>
                <w:rFonts w:cs="Arial"/>
                <w:szCs w:val="18"/>
                <w:lang w:val="fi-FI" w:eastAsia="fi-FI"/>
              </w:rPr>
              <w:t>N/A</w:t>
            </w:r>
          </w:p>
        </w:tc>
        <w:tc>
          <w:tcPr>
            <w:tcW w:w="130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952EC74" w14:textId="77777777" w:rsidR="000C646D" w:rsidRPr="00BB7179" w:rsidRDefault="000C646D" w:rsidP="000C646D">
            <w:pPr>
              <w:pStyle w:val="TAC"/>
              <w:rPr>
                <w:rFonts w:cs="Arial"/>
                <w:szCs w:val="18"/>
                <w:lang w:val="fi-FI" w:eastAsia="fi-FI"/>
              </w:rPr>
            </w:pPr>
            <w:r w:rsidRPr="00BB7179">
              <w:rPr>
                <w:rFonts w:eastAsia="Malgun Gothic" w:cs="Arial"/>
                <w:szCs w:val="18"/>
                <w:lang w:val="fi-FI" w:eastAsia="ko-KR"/>
              </w:rPr>
              <w:t>N/A</w:t>
            </w:r>
          </w:p>
        </w:tc>
      </w:tr>
      <w:tr w:rsidR="000C646D" w:rsidRPr="00BB7179" w14:paraId="30C7FA8D" w14:textId="77777777" w:rsidTr="00100DA2">
        <w:trPr>
          <w:gridAfter w:val="2"/>
          <w:wAfter w:w="21" w:type="dxa"/>
          <w:trHeight w:val="22"/>
        </w:trPr>
        <w:tc>
          <w:tcPr>
            <w:tcW w:w="2404" w:type="dxa"/>
            <w:vMerge/>
            <w:tcBorders>
              <w:left w:val="single" w:sz="4" w:space="0" w:color="auto"/>
              <w:right w:val="single" w:sz="4" w:space="0" w:color="auto"/>
            </w:tcBorders>
            <w:vAlign w:val="center"/>
            <w:hideMark/>
          </w:tcPr>
          <w:p w14:paraId="60FF2194" w14:textId="77777777" w:rsidR="000C646D" w:rsidRPr="00BB7179" w:rsidRDefault="000C646D" w:rsidP="000C646D">
            <w:pPr>
              <w:pStyle w:val="TAC"/>
              <w:rPr>
                <w:rFonts w:cs="Arial"/>
                <w:szCs w:val="18"/>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6B808F4" w14:textId="77777777" w:rsidR="000C646D" w:rsidRPr="00BB7179" w:rsidRDefault="000C646D" w:rsidP="000C646D">
            <w:pPr>
              <w:pStyle w:val="TAC"/>
              <w:rPr>
                <w:rFonts w:cs="Arial"/>
                <w:szCs w:val="18"/>
                <w:lang w:val="fi-FI" w:eastAsia="fi-FI"/>
              </w:rPr>
            </w:pPr>
            <w:r w:rsidRPr="00BB7179">
              <w:rPr>
                <w:rFonts w:cs="Arial"/>
                <w:szCs w:val="18"/>
                <w:lang w:val="fi-FI" w:eastAsia="fi-FI"/>
              </w:rPr>
              <w:t>2</w:t>
            </w:r>
          </w:p>
        </w:tc>
        <w:tc>
          <w:tcPr>
            <w:tcW w:w="133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3C387B" w14:textId="77777777" w:rsidR="000C646D" w:rsidRPr="00BB7179" w:rsidRDefault="000C646D" w:rsidP="000C646D">
            <w:pPr>
              <w:pStyle w:val="TAC"/>
              <w:rPr>
                <w:rFonts w:cs="Arial"/>
                <w:szCs w:val="18"/>
                <w:lang w:val="fi-FI" w:eastAsia="fi-FI"/>
              </w:rPr>
            </w:pPr>
            <w:r>
              <w:rPr>
                <w:rFonts w:cs="Arial"/>
                <w:szCs w:val="18"/>
                <w:lang w:val="fi-FI" w:eastAsia="fi-FI"/>
              </w:rPr>
              <w:t>N/A</w:t>
            </w:r>
          </w:p>
        </w:tc>
        <w:tc>
          <w:tcPr>
            <w:tcW w:w="84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4F973C" w14:textId="77777777" w:rsidR="000C646D" w:rsidRPr="00EC27C0" w:rsidRDefault="000C646D" w:rsidP="000C646D">
            <w:pPr>
              <w:pStyle w:val="TAC"/>
              <w:rPr>
                <w:rFonts w:cs="Arial"/>
                <w:szCs w:val="18"/>
                <w:lang w:val="fi-FI" w:eastAsia="fi-FI"/>
              </w:rPr>
            </w:pPr>
            <w:r w:rsidRPr="003C4CEC">
              <w:rPr>
                <w:rFonts w:cs="Arial"/>
                <w:szCs w:val="18"/>
                <w:lang w:val="fi-FI" w:eastAsia="fi-FI"/>
              </w:rPr>
              <w:t>5</w:t>
            </w:r>
          </w:p>
        </w:tc>
        <w:tc>
          <w:tcPr>
            <w:tcW w:w="85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699662" w14:textId="77777777" w:rsidR="000C646D" w:rsidRPr="00EC27C0" w:rsidRDefault="000C646D" w:rsidP="000C646D">
            <w:pPr>
              <w:pStyle w:val="TAC"/>
              <w:rPr>
                <w:rFonts w:eastAsia="Malgun Gothic" w:cs="Arial"/>
                <w:kern w:val="2"/>
                <w:szCs w:val="18"/>
                <w:lang w:val="fi-FI" w:eastAsia="ko-KR"/>
              </w:rPr>
            </w:pPr>
            <w:r>
              <w:rPr>
                <w:rFonts w:eastAsia="Malgun Gothic" w:cs="Arial"/>
                <w:kern w:val="2"/>
                <w:szCs w:val="18"/>
                <w:lang w:val="fi-FI" w:eastAsia="ko-KR"/>
              </w:rPr>
              <w:t>N/A</w:t>
            </w:r>
          </w:p>
        </w:tc>
        <w:tc>
          <w:tcPr>
            <w:tcW w:w="127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BB39A5" w14:textId="77777777" w:rsidR="000C646D" w:rsidRPr="00EC27C0" w:rsidRDefault="000C646D" w:rsidP="000C646D">
            <w:pPr>
              <w:pStyle w:val="TAC"/>
              <w:rPr>
                <w:rFonts w:eastAsia="Malgun Gothic" w:cs="Arial"/>
                <w:kern w:val="2"/>
                <w:szCs w:val="18"/>
                <w:lang w:val="fi-FI" w:eastAsia="ko-KR"/>
              </w:rPr>
            </w:pPr>
            <w:r w:rsidRPr="00EC27C0">
              <w:rPr>
                <w:rFonts w:eastAsia="Malgun Gothic" w:cs="Arial"/>
                <w:kern w:val="2"/>
                <w:szCs w:val="18"/>
                <w:lang w:val="fi-FI" w:eastAsia="ko-KR"/>
              </w:rPr>
              <w:t>1960</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C9F3527" w14:textId="77777777" w:rsidR="000C646D" w:rsidRPr="00EC27C0" w:rsidRDefault="000C646D" w:rsidP="000C646D">
            <w:pPr>
              <w:pStyle w:val="TAC"/>
              <w:rPr>
                <w:rFonts w:cs="Arial"/>
                <w:szCs w:val="18"/>
                <w:lang w:val="fi-FI" w:eastAsia="fi-FI"/>
              </w:rPr>
            </w:pPr>
            <w:r w:rsidRPr="00EC27C0">
              <w:rPr>
                <w:rFonts w:cs="Arial"/>
                <w:szCs w:val="18"/>
                <w:lang w:val="fi-FI" w:eastAsia="fi-FI"/>
              </w:rPr>
              <w:t>37.6</w:t>
            </w:r>
          </w:p>
        </w:tc>
        <w:tc>
          <w:tcPr>
            <w:tcW w:w="130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2C6D436" w14:textId="77777777" w:rsidR="000C646D" w:rsidRPr="00BB7179" w:rsidRDefault="000C646D" w:rsidP="000C646D">
            <w:pPr>
              <w:pStyle w:val="TAC"/>
              <w:rPr>
                <w:rFonts w:eastAsia="Malgun Gothic" w:cs="Arial"/>
                <w:kern w:val="2"/>
                <w:szCs w:val="18"/>
                <w:lang w:val="fi-FI" w:eastAsia="ko-KR"/>
              </w:rPr>
            </w:pPr>
            <w:r w:rsidRPr="00BB7179">
              <w:rPr>
                <w:rFonts w:eastAsia="Malgun Gothic" w:cs="Arial"/>
                <w:kern w:val="2"/>
                <w:szCs w:val="18"/>
                <w:lang w:val="fi-FI" w:eastAsia="ko-KR"/>
              </w:rPr>
              <w:t>IMD2</w:t>
            </w:r>
          </w:p>
        </w:tc>
      </w:tr>
      <w:tr w:rsidR="000C646D" w:rsidRPr="00BB7179" w14:paraId="0BB07665" w14:textId="77777777" w:rsidTr="00100DA2">
        <w:trPr>
          <w:gridAfter w:val="2"/>
          <w:wAfter w:w="21" w:type="dxa"/>
          <w:trHeight w:val="22"/>
        </w:trPr>
        <w:tc>
          <w:tcPr>
            <w:tcW w:w="2404" w:type="dxa"/>
            <w:vMerge/>
            <w:tcBorders>
              <w:left w:val="single" w:sz="4" w:space="0" w:color="auto"/>
              <w:right w:val="single" w:sz="4" w:space="0" w:color="auto"/>
            </w:tcBorders>
            <w:vAlign w:val="center"/>
            <w:hideMark/>
          </w:tcPr>
          <w:p w14:paraId="02E3D263" w14:textId="77777777" w:rsidR="000C646D" w:rsidRPr="00BB7179" w:rsidRDefault="000C646D" w:rsidP="000C646D">
            <w:pPr>
              <w:pStyle w:val="TAC"/>
              <w:rPr>
                <w:rFonts w:cs="Arial"/>
                <w:szCs w:val="18"/>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90AC74D" w14:textId="77777777" w:rsidR="000C646D" w:rsidRPr="00BB7179" w:rsidRDefault="000C646D" w:rsidP="000C646D">
            <w:pPr>
              <w:pStyle w:val="TAC"/>
              <w:rPr>
                <w:rFonts w:cs="Arial"/>
                <w:szCs w:val="18"/>
                <w:lang w:val="fi-FI" w:eastAsia="fi-FI"/>
              </w:rPr>
            </w:pPr>
            <w:r w:rsidRPr="00BB7179">
              <w:rPr>
                <w:rFonts w:cs="Arial"/>
                <w:szCs w:val="18"/>
                <w:lang w:val="fi-FI" w:eastAsia="fi-FI"/>
              </w:rPr>
              <w:t>66</w:t>
            </w:r>
          </w:p>
        </w:tc>
        <w:tc>
          <w:tcPr>
            <w:tcW w:w="133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8CBCAD" w14:textId="77777777" w:rsidR="000C646D" w:rsidRPr="00BB7179" w:rsidRDefault="000C646D" w:rsidP="000C646D">
            <w:pPr>
              <w:pStyle w:val="TAC"/>
              <w:rPr>
                <w:rFonts w:cs="Arial"/>
                <w:szCs w:val="18"/>
                <w:lang w:val="fi-FI" w:eastAsia="fi-FI"/>
              </w:rPr>
            </w:pPr>
            <w:r w:rsidRPr="003C4CEC">
              <w:rPr>
                <w:rFonts w:cs="Arial"/>
                <w:szCs w:val="18"/>
                <w:lang w:val="fi-FI" w:eastAsia="fi-FI"/>
              </w:rPr>
              <w:t>1760</w:t>
            </w:r>
          </w:p>
        </w:tc>
        <w:tc>
          <w:tcPr>
            <w:tcW w:w="84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2F1264" w14:textId="77777777" w:rsidR="000C646D" w:rsidRPr="00EC27C0" w:rsidRDefault="000C646D" w:rsidP="000C646D">
            <w:pPr>
              <w:pStyle w:val="TAC"/>
              <w:rPr>
                <w:rFonts w:cs="Arial"/>
                <w:szCs w:val="18"/>
                <w:lang w:val="fi-FI" w:eastAsia="fi-FI"/>
              </w:rPr>
            </w:pPr>
            <w:r w:rsidRPr="003C4CEC">
              <w:rPr>
                <w:rFonts w:cs="Arial"/>
                <w:szCs w:val="18"/>
                <w:lang w:val="fi-FI" w:eastAsia="fi-FI"/>
              </w:rPr>
              <w:t>5</w:t>
            </w:r>
          </w:p>
        </w:tc>
        <w:tc>
          <w:tcPr>
            <w:tcW w:w="85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E13C21" w14:textId="77777777" w:rsidR="000C646D" w:rsidRPr="00EC27C0" w:rsidRDefault="000C646D" w:rsidP="000C646D">
            <w:pPr>
              <w:pStyle w:val="TAC"/>
              <w:rPr>
                <w:rFonts w:eastAsia="Malgun Gothic" w:cs="Arial"/>
                <w:kern w:val="2"/>
                <w:szCs w:val="18"/>
                <w:lang w:val="fi-FI" w:eastAsia="ko-KR"/>
              </w:rPr>
            </w:pPr>
            <w:r w:rsidRPr="003C4CEC">
              <w:rPr>
                <w:rFonts w:eastAsia="Malgun Gothic" w:cs="Arial"/>
                <w:kern w:val="2"/>
                <w:szCs w:val="18"/>
                <w:lang w:val="fi-FI" w:eastAsia="ko-KR"/>
              </w:rPr>
              <w:t>25</w:t>
            </w:r>
          </w:p>
        </w:tc>
        <w:tc>
          <w:tcPr>
            <w:tcW w:w="127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CC8181" w14:textId="77777777" w:rsidR="000C646D" w:rsidRPr="00EC27C0" w:rsidRDefault="000C646D" w:rsidP="000C646D">
            <w:pPr>
              <w:pStyle w:val="TAC"/>
              <w:rPr>
                <w:rFonts w:eastAsia="Malgun Gothic" w:cs="Arial"/>
                <w:kern w:val="2"/>
                <w:szCs w:val="18"/>
                <w:lang w:val="fi-FI" w:eastAsia="ko-KR"/>
              </w:rPr>
            </w:pPr>
            <w:r w:rsidRPr="00EC27C0">
              <w:rPr>
                <w:rFonts w:eastAsia="Malgun Gothic" w:cs="Arial"/>
                <w:kern w:val="2"/>
                <w:szCs w:val="18"/>
                <w:lang w:val="fi-FI" w:eastAsia="ko-KR"/>
              </w:rPr>
              <w:t>2160</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E90D839" w14:textId="77777777" w:rsidR="000C646D" w:rsidRPr="00EC27C0" w:rsidRDefault="000C646D" w:rsidP="000C646D">
            <w:pPr>
              <w:pStyle w:val="TAC"/>
              <w:rPr>
                <w:rFonts w:cs="Arial"/>
                <w:szCs w:val="18"/>
                <w:lang w:val="fi-FI" w:eastAsia="fi-FI"/>
              </w:rPr>
            </w:pPr>
            <w:r w:rsidRPr="00EC27C0">
              <w:rPr>
                <w:rFonts w:cs="Arial"/>
                <w:szCs w:val="18"/>
                <w:lang w:val="fi-FI" w:eastAsia="fi-FI"/>
              </w:rPr>
              <w:t>N/A</w:t>
            </w:r>
          </w:p>
        </w:tc>
        <w:tc>
          <w:tcPr>
            <w:tcW w:w="130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5C402E9" w14:textId="77777777" w:rsidR="000C646D" w:rsidRPr="00BB7179" w:rsidRDefault="000C646D" w:rsidP="000C646D">
            <w:pPr>
              <w:pStyle w:val="TAC"/>
              <w:rPr>
                <w:rFonts w:eastAsia="Malgun Gothic" w:cs="Arial"/>
                <w:kern w:val="2"/>
                <w:szCs w:val="18"/>
                <w:lang w:val="fi-FI" w:eastAsia="ko-KR"/>
              </w:rPr>
            </w:pPr>
            <w:r w:rsidRPr="00BB7179">
              <w:rPr>
                <w:rFonts w:eastAsia="Malgun Gothic" w:cs="Arial"/>
                <w:kern w:val="2"/>
                <w:szCs w:val="18"/>
                <w:lang w:val="fi-FI" w:eastAsia="ko-KR"/>
              </w:rPr>
              <w:t>N/A</w:t>
            </w:r>
          </w:p>
        </w:tc>
      </w:tr>
      <w:tr w:rsidR="000C646D" w:rsidRPr="00BB7179" w14:paraId="75FF73E0" w14:textId="77777777" w:rsidTr="00100DA2">
        <w:trPr>
          <w:gridAfter w:val="2"/>
          <w:wAfter w:w="21" w:type="dxa"/>
          <w:trHeight w:val="22"/>
        </w:trPr>
        <w:tc>
          <w:tcPr>
            <w:tcW w:w="2404" w:type="dxa"/>
            <w:vMerge/>
            <w:tcBorders>
              <w:left w:val="single" w:sz="4" w:space="0" w:color="auto"/>
              <w:right w:val="single" w:sz="4" w:space="0" w:color="auto"/>
            </w:tcBorders>
            <w:vAlign w:val="center"/>
            <w:hideMark/>
          </w:tcPr>
          <w:p w14:paraId="0BBABAB0" w14:textId="77777777" w:rsidR="000C646D" w:rsidRPr="00BB7179" w:rsidRDefault="000C646D" w:rsidP="000C646D">
            <w:pPr>
              <w:pStyle w:val="TAC"/>
              <w:rPr>
                <w:rFonts w:cs="Arial"/>
                <w:szCs w:val="18"/>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598BC0B" w14:textId="77777777" w:rsidR="000C646D" w:rsidRPr="00BB7179" w:rsidRDefault="000C646D" w:rsidP="000C646D">
            <w:pPr>
              <w:pStyle w:val="TAC"/>
              <w:rPr>
                <w:rFonts w:cs="Arial"/>
                <w:szCs w:val="18"/>
                <w:lang w:val="fi-FI" w:eastAsia="fi-FI"/>
              </w:rPr>
            </w:pPr>
            <w:r w:rsidRPr="00BB7179">
              <w:rPr>
                <w:rFonts w:cs="Arial"/>
                <w:szCs w:val="18"/>
                <w:lang w:val="fi-FI" w:eastAsia="fi-FI"/>
              </w:rPr>
              <w:t>n77</w:t>
            </w:r>
          </w:p>
        </w:tc>
        <w:tc>
          <w:tcPr>
            <w:tcW w:w="133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72BE20" w14:textId="77777777" w:rsidR="000C646D" w:rsidRPr="00BB7179" w:rsidRDefault="000C646D" w:rsidP="000C646D">
            <w:pPr>
              <w:pStyle w:val="TAC"/>
              <w:rPr>
                <w:rFonts w:cs="Arial"/>
                <w:szCs w:val="18"/>
                <w:lang w:val="fi-FI" w:eastAsia="fi-FI"/>
              </w:rPr>
            </w:pPr>
            <w:r w:rsidRPr="003C4CEC">
              <w:rPr>
                <w:rFonts w:cs="Arial"/>
                <w:szCs w:val="18"/>
                <w:lang w:val="fi-FI" w:eastAsia="fi-FI"/>
              </w:rPr>
              <w:t>3720</w:t>
            </w:r>
          </w:p>
        </w:tc>
        <w:tc>
          <w:tcPr>
            <w:tcW w:w="84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F49A15" w14:textId="77777777" w:rsidR="000C646D" w:rsidRPr="00EC27C0" w:rsidRDefault="000C646D" w:rsidP="000C646D">
            <w:pPr>
              <w:pStyle w:val="TAC"/>
              <w:rPr>
                <w:rFonts w:cs="Arial"/>
                <w:szCs w:val="18"/>
                <w:lang w:val="fi-FI" w:eastAsia="fi-FI"/>
              </w:rPr>
            </w:pPr>
            <w:r>
              <w:rPr>
                <w:rFonts w:cs="Arial"/>
                <w:szCs w:val="18"/>
                <w:lang w:val="fi-FI" w:eastAsia="fi-FI"/>
              </w:rPr>
              <w:t>10</w:t>
            </w:r>
          </w:p>
        </w:tc>
        <w:tc>
          <w:tcPr>
            <w:tcW w:w="85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C7E3E8" w14:textId="77777777" w:rsidR="000C646D" w:rsidRPr="00EC27C0" w:rsidRDefault="000C646D" w:rsidP="000C646D">
            <w:pPr>
              <w:pStyle w:val="TAC"/>
              <w:rPr>
                <w:rFonts w:eastAsia="Malgun Gothic" w:cs="Arial"/>
                <w:kern w:val="2"/>
                <w:szCs w:val="18"/>
                <w:lang w:val="fi-FI" w:eastAsia="ko-KR"/>
              </w:rPr>
            </w:pPr>
            <w:r>
              <w:rPr>
                <w:rFonts w:eastAsia="Malgun Gothic" w:cs="Arial"/>
                <w:kern w:val="2"/>
                <w:szCs w:val="18"/>
                <w:lang w:val="fi-FI" w:eastAsia="ko-KR"/>
              </w:rPr>
              <w:t>50</w:t>
            </w:r>
          </w:p>
        </w:tc>
        <w:tc>
          <w:tcPr>
            <w:tcW w:w="127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7F11AC" w14:textId="77777777" w:rsidR="000C646D" w:rsidRPr="00EC27C0" w:rsidRDefault="000C646D" w:rsidP="000C646D">
            <w:pPr>
              <w:pStyle w:val="TAC"/>
              <w:rPr>
                <w:rFonts w:eastAsia="Malgun Gothic" w:cs="Arial"/>
                <w:kern w:val="2"/>
                <w:szCs w:val="18"/>
                <w:lang w:val="fi-FI" w:eastAsia="ko-KR"/>
              </w:rPr>
            </w:pPr>
            <w:r w:rsidRPr="00EC27C0">
              <w:rPr>
                <w:rFonts w:cs="Arial"/>
                <w:szCs w:val="18"/>
                <w:lang w:val="fi-FI" w:eastAsia="fi-FI"/>
              </w:rPr>
              <w:t>3720</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5D5DDE2" w14:textId="77777777" w:rsidR="000C646D" w:rsidRPr="00EC27C0" w:rsidRDefault="000C646D" w:rsidP="000C646D">
            <w:pPr>
              <w:pStyle w:val="TAC"/>
              <w:rPr>
                <w:rFonts w:cs="Arial"/>
                <w:szCs w:val="18"/>
                <w:lang w:val="fi-FI" w:eastAsia="fi-FI"/>
              </w:rPr>
            </w:pPr>
            <w:r w:rsidRPr="00EC27C0">
              <w:rPr>
                <w:rFonts w:cs="Arial"/>
                <w:szCs w:val="18"/>
                <w:lang w:val="fi-FI" w:eastAsia="fi-FI"/>
              </w:rPr>
              <w:t>N/A</w:t>
            </w:r>
          </w:p>
        </w:tc>
        <w:tc>
          <w:tcPr>
            <w:tcW w:w="130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8ADFE3E" w14:textId="77777777" w:rsidR="000C646D" w:rsidRPr="00BB7179" w:rsidRDefault="000C646D" w:rsidP="000C646D">
            <w:pPr>
              <w:pStyle w:val="TAC"/>
              <w:rPr>
                <w:rFonts w:eastAsia="Malgun Gothic" w:cs="Arial"/>
                <w:kern w:val="2"/>
                <w:szCs w:val="18"/>
                <w:lang w:val="fi-FI" w:eastAsia="ko-KR"/>
              </w:rPr>
            </w:pPr>
            <w:r w:rsidRPr="00BB7179">
              <w:rPr>
                <w:rFonts w:eastAsia="Malgun Gothic" w:cs="Arial"/>
                <w:kern w:val="2"/>
                <w:szCs w:val="18"/>
                <w:lang w:val="fi-FI" w:eastAsia="ko-KR"/>
              </w:rPr>
              <w:t>N/A</w:t>
            </w:r>
          </w:p>
        </w:tc>
      </w:tr>
      <w:tr w:rsidR="000C646D" w:rsidRPr="00BB7179" w14:paraId="184811D6" w14:textId="77777777" w:rsidTr="00100DA2">
        <w:trPr>
          <w:gridAfter w:val="2"/>
          <w:wAfter w:w="21" w:type="dxa"/>
          <w:trHeight w:val="22"/>
        </w:trPr>
        <w:tc>
          <w:tcPr>
            <w:tcW w:w="2404" w:type="dxa"/>
            <w:vMerge/>
            <w:tcBorders>
              <w:left w:val="single" w:sz="4" w:space="0" w:color="auto"/>
              <w:right w:val="single" w:sz="4" w:space="0" w:color="auto"/>
            </w:tcBorders>
            <w:vAlign w:val="center"/>
            <w:hideMark/>
          </w:tcPr>
          <w:p w14:paraId="640D5308" w14:textId="77777777" w:rsidR="000C646D" w:rsidRPr="00BB7179" w:rsidRDefault="000C646D" w:rsidP="000C646D">
            <w:pPr>
              <w:pStyle w:val="TAC"/>
              <w:rPr>
                <w:rFonts w:cs="Arial"/>
                <w:szCs w:val="18"/>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E374114" w14:textId="77777777" w:rsidR="000C646D" w:rsidRPr="00BB7179" w:rsidRDefault="000C646D" w:rsidP="000C646D">
            <w:pPr>
              <w:pStyle w:val="TAC"/>
              <w:rPr>
                <w:rFonts w:cs="Arial"/>
                <w:szCs w:val="18"/>
                <w:lang w:val="fi-FI" w:eastAsia="fi-FI"/>
              </w:rPr>
            </w:pPr>
            <w:r w:rsidRPr="00BB7179">
              <w:rPr>
                <w:rFonts w:cs="Arial"/>
                <w:szCs w:val="18"/>
                <w:lang w:val="fi-FI" w:eastAsia="fi-FI"/>
              </w:rPr>
              <w:t>2</w:t>
            </w:r>
          </w:p>
        </w:tc>
        <w:tc>
          <w:tcPr>
            <w:tcW w:w="133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58C8A10A" w14:textId="77777777" w:rsidR="000C646D" w:rsidRPr="00BB7179" w:rsidRDefault="000C646D" w:rsidP="000C646D">
            <w:pPr>
              <w:pStyle w:val="TAC"/>
              <w:rPr>
                <w:rFonts w:cs="Arial"/>
                <w:szCs w:val="18"/>
                <w:lang w:val="fi-FI" w:eastAsia="fi-FI"/>
              </w:rPr>
            </w:pPr>
            <w:r>
              <w:rPr>
                <w:rFonts w:cs="Arial"/>
                <w:szCs w:val="18"/>
                <w:lang w:val="fi-FI" w:eastAsia="fi-FI"/>
              </w:rPr>
              <w:t>N/A</w:t>
            </w:r>
          </w:p>
        </w:tc>
        <w:tc>
          <w:tcPr>
            <w:tcW w:w="84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23D6D161" w14:textId="77777777" w:rsidR="000C646D" w:rsidRPr="00EC27C0" w:rsidRDefault="000C646D" w:rsidP="000C646D">
            <w:pPr>
              <w:pStyle w:val="TAC"/>
              <w:rPr>
                <w:rFonts w:cs="Arial"/>
                <w:szCs w:val="18"/>
                <w:lang w:val="fi-FI" w:eastAsia="fi-FI"/>
              </w:rPr>
            </w:pPr>
            <w:r w:rsidRPr="003C4CEC">
              <w:rPr>
                <w:rFonts w:cs="Arial"/>
                <w:szCs w:val="18"/>
                <w:lang w:val="fi-FI" w:eastAsia="fi-FI"/>
              </w:rPr>
              <w:t>5</w:t>
            </w:r>
          </w:p>
        </w:tc>
        <w:tc>
          <w:tcPr>
            <w:tcW w:w="85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032B3A6D" w14:textId="77777777" w:rsidR="000C646D" w:rsidRPr="00EC27C0" w:rsidRDefault="000C646D" w:rsidP="000C646D">
            <w:pPr>
              <w:pStyle w:val="TAC"/>
              <w:rPr>
                <w:rFonts w:eastAsia="Malgun Gothic" w:cs="Arial"/>
                <w:kern w:val="2"/>
                <w:szCs w:val="18"/>
                <w:lang w:val="fi-FI" w:eastAsia="ko-KR"/>
              </w:rPr>
            </w:pPr>
            <w:r>
              <w:rPr>
                <w:rFonts w:eastAsia="Malgun Gothic" w:cs="Arial"/>
                <w:kern w:val="2"/>
                <w:szCs w:val="18"/>
                <w:lang w:val="fi-FI" w:eastAsia="ko-KR"/>
              </w:rPr>
              <w:t>N/A</w:t>
            </w:r>
          </w:p>
        </w:tc>
        <w:tc>
          <w:tcPr>
            <w:tcW w:w="127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2C6D2650" w14:textId="77777777" w:rsidR="000C646D" w:rsidRPr="00EC27C0" w:rsidRDefault="000C646D" w:rsidP="000C646D">
            <w:pPr>
              <w:pStyle w:val="TAC"/>
              <w:rPr>
                <w:rFonts w:eastAsia="Malgun Gothic" w:cs="Arial"/>
                <w:kern w:val="2"/>
                <w:szCs w:val="18"/>
                <w:lang w:val="fi-FI" w:eastAsia="ko-KR"/>
              </w:rPr>
            </w:pPr>
            <w:r w:rsidRPr="00EC27C0">
              <w:rPr>
                <w:rFonts w:eastAsia="Malgun Gothic" w:cs="Arial"/>
                <w:kern w:val="2"/>
                <w:szCs w:val="18"/>
                <w:lang w:val="fi-FI" w:eastAsia="ko-KR"/>
              </w:rPr>
              <w:t>1940</w:t>
            </w:r>
          </w:p>
        </w:tc>
        <w:tc>
          <w:tcPr>
            <w:tcW w:w="85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263A62D" w14:textId="77777777" w:rsidR="000C646D" w:rsidRPr="00EC27C0" w:rsidRDefault="000C646D" w:rsidP="000C646D">
            <w:pPr>
              <w:pStyle w:val="TAC"/>
              <w:rPr>
                <w:rFonts w:cs="Arial"/>
                <w:szCs w:val="18"/>
                <w:lang w:val="fi-FI" w:eastAsia="fi-FI"/>
              </w:rPr>
            </w:pPr>
            <w:r w:rsidRPr="00EC27C0">
              <w:rPr>
                <w:rFonts w:cs="Arial"/>
                <w:szCs w:val="18"/>
                <w:lang w:val="fi-FI" w:eastAsia="fi-FI"/>
              </w:rPr>
              <w:t>19.8</w:t>
            </w:r>
          </w:p>
        </w:tc>
        <w:tc>
          <w:tcPr>
            <w:tcW w:w="130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3EAF864" w14:textId="77777777" w:rsidR="000C646D" w:rsidRPr="00BB7179" w:rsidRDefault="000C646D" w:rsidP="000C646D">
            <w:pPr>
              <w:pStyle w:val="TAC"/>
              <w:rPr>
                <w:rFonts w:eastAsia="Malgun Gothic" w:cs="Arial"/>
                <w:kern w:val="2"/>
                <w:szCs w:val="18"/>
                <w:lang w:val="fi-FI" w:eastAsia="ko-KR"/>
              </w:rPr>
            </w:pPr>
            <w:r w:rsidRPr="00BB7179">
              <w:rPr>
                <w:rFonts w:eastAsia="Malgun Gothic" w:cs="Arial"/>
                <w:kern w:val="2"/>
                <w:szCs w:val="18"/>
                <w:lang w:val="fi-FI" w:eastAsia="ko-KR"/>
              </w:rPr>
              <w:t>IMD4</w:t>
            </w:r>
            <w:r>
              <w:rPr>
                <w:rFonts w:eastAsia="Malgun Gothic" w:cs="Arial"/>
                <w:szCs w:val="18"/>
                <w:vertAlign w:val="superscript"/>
                <w:lang w:val="fi-FI" w:eastAsia="ko-KR"/>
              </w:rPr>
              <w:t>1,2</w:t>
            </w:r>
          </w:p>
        </w:tc>
      </w:tr>
      <w:tr w:rsidR="000C646D" w:rsidRPr="00BB7179" w14:paraId="72CD3FC3" w14:textId="77777777" w:rsidTr="00100DA2">
        <w:trPr>
          <w:gridAfter w:val="2"/>
          <w:wAfter w:w="21" w:type="dxa"/>
          <w:trHeight w:val="22"/>
        </w:trPr>
        <w:tc>
          <w:tcPr>
            <w:tcW w:w="2404" w:type="dxa"/>
            <w:vMerge/>
            <w:tcBorders>
              <w:left w:val="single" w:sz="4" w:space="0" w:color="auto"/>
              <w:right w:val="single" w:sz="4" w:space="0" w:color="auto"/>
            </w:tcBorders>
            <w:vAlign w:val="center"/>
            <w:hideMark/>
          </w:tcPr>
          <w:p w14:paraId="1FE0FBD0" w14:textId="77777777" w:rsidR="000C646D" w:rsidRPr="00BB7179" w:rsidRDefault="000C646D" w:rsidP="000C646D">
            <w:pPr>
              <w:pStyle w:val="TAC"/>
              <w:rPr>
                <w:rFonts w:cs="Arial"/>
                <w:szCs w:val="18"/>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5290F77" w14:textId="77777777" w:rsidR="000C646D" w:rsidRPr="00BB7179" w:rsidRDefault="000C646D" w:rsidP="000C646D">
            <w:pPr>
              <w:pStyle w:val="TAC"/>
              <w:rPr>
                <w:rFonts w:cs="Arial"/>
                <w:szCs w:val="18"/>
                <w:lang w:val="fi-FI" w:eastAsia="fi-FI"/>
              </w:rPr>
            </w:pPr>
            <w:r w:rsidRPr="00BB7179">
              <w:rPr>
                <w:rFonts w:cs="Arial"/>
                <w:szCs w:val="18"/>
                <w:lang w:val="fi-FI" w:eastAsia="fi-FI"/>
              </w:rPr>
              <w:t>66</w:t>
            </w:r>
          </w:p>
        </w:tc>
        <w:tc>
          <w:tcPr>
            <w:tcW w:w="133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634304D8" w14:textId="77777777" w:rsidR="000C646D" w:rsidRPr="00BB7179" w:rsidRDefault="000C646D" w:rsidP="000C646D">
            <w:pPr>
              <w:pStyle w:val="TAC"/>
              <w:rPr>
                <w:rFonts w:cs="Arial"/>
                <w:szCs w:val="18"/>
                <w:lang w:val="fi-FI" w:eastAsia="fi-FI"/>
              </w:rPr>
            </w:pPr>
            <w:r w:rsidRPr="003C4CEC">
              <w:rPr>
                <w:rFonts w:cs="Arial"/>
                <w:szCs w:val="18"/>
                <w:lang w:val="fi-FI" w:eastAsia="fi-FI"/>
              </w:rPr>
              <w:t>1775</w:t>
            </w:r>
          </w:p>
        </w:tc>
        <w:tc>
          <w:tcPr>
            <w:tcW w:w="84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1D1DD0A7" w14:textId="77777777" w:rsidR="000C646D" w:rsidRPr="00EC27C0" w:rsidRDefault="000C646D" w:rsidP="000C646D">
            <w:pPr>
              <w:pStyle w:val="TAC"/>
              <w:rPr>
                <w:rFonts w:cs="Arial"/>
                <w:szCs w:val="18"/>
                <w:lang w:val="fi-FI" w:eastAsia="fi-FI"/>
              </w:rPr>
            </w:pPr>
            <w:r w:rsidRPr="003C4CEC">
              <w:rPr>
                <w:rFonts w:cs="Arial"/>
                <w:szCs w:val="18"/>
                <w:lang w:val="fi-FI" w:eastAsia="fi-FI"/>
              </w:rPr>
              <w:t>5</w:t>
            </w:r>
          </w:p>
        </w:tc>
        <w:tc>
          <w:tcPr>
            <w:tcW w:w="85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1BDA45A7" w14:textId="77777777" w:rsidR="000C646D" w:rsidRPr="00EC27C0" w:rsidRDefault="000C646D" w:rsidP="000C646D">
            <w:pPr>
              <w:pStyle w:val="TAC"/>
              <w:rPr>
                <w:rFonts w:eastAsia="Malgun Gothic" w:cs="Arial"/>
                <w:kern w:val="2"/>
                <w:szCs w:val="18"/>
                <w:lang w:val="fi-FI" w:eastAsia="ko-KR"/>
              </w:rPr>
            </w:pPr>
            <w:r w:rsidRPr="003C4CEC">
              <w:rPr>
                <w:rFonts w:eastAsia="Malgun Gothic" w:cs="Arial"/>
                <w:kern w:val="2"/>
                <w:szCs w:val="18"/>
                <w:lang w:val="fi-FI" w:eastAsia="ko-KR"/>
              </w:rPr>
              <w:t>25</w:t>
            </w:r>
          </w:p>
        </w:tc>
        <w:tc>
          <w:tcPr>
            <w:tcW w:w="127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1FAEC6E0" w14:textId="77777777" w:rsidR="000C646D" w:rsidRPr="00EC27C0" w:rsidRDefault="000C646D" w:rsidP="000C646D">
            <w:pPr>
              <w:pStyle w:val="TAC"/>
              <w:rPr>
                <w:rFonts w:eastAsia="Malgun Gothic" w:cs="Arial"/>
                <w:kern w:val="2"/>
                <w:szCs w:val="18"/>
                <w:lang w:val="fi-FI" w:eastAsia="ko-KR"/>
              </w:rPr>
            </w:pPr>
            <w:r w:rsidRPr="00EC27C0">
              <w:rPr>
                <w:rFonts w:eastAsia="Malgun Gothic" w:cs="Arial"/>
                <w:kern w:val="2"/>
                <w:szCs w:val="18"/>
                <w:lang w:val="fi-FI" w:eastAsia="ko-KR"/>
              </w:rPr>
              <w:t>2195</w:t>
            </w:r>
          </w:p>
        </w:tc>
        <w:tc>
          <w:tcPr>
            <w:tcW w:w="85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F10437D" w14:textId="77777777" w:rsidR="000C646D" w:rsidRPr="00EC27C0" w:rsidRDefault="000C646D" w:rsidP="000C646D">
            <w:pPr>
              <w:pStyle w:val="TAC"/>
              <w:rPr>
                <w:rFonts w:cs="Arial"/>
                <w:szCs w:val="18"/>
                <w:lang w:val="fi-FI" w:eastAsia="fi-FI"/>
              </w:rPr>
            </w:pPr>
            <w:r w:rsidRPr="00EC27C0">
              <w:rPr>
                <w:rFonts w:cs="Arial"/>
                <w:szCs w:val="18"/>
                <w:lang w:val="fi-FI" w:eastAsia="fi-FI"/>
              </w:rPr>
              <w:t>N/A</w:t>
            </w:r>
          </w:p>
        </w:tc>
        <w:tc>
          <w:tcPr>
            <w:tcW w:w="130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DF9CA27" w14:textId="77777777" w:rsidR="000C646D" w:rsidRPr="00BB7179" w:rsidRDefault="000C646D" w:rsidP="000C646D">
            <w:pPr>
              <w:pStyle w:val="TAC"/>
              <w:rPr>
                <w:rFonts w:eastAsia="Malgun Gothic" w:cs="Arial"/>
                <w:kern w:val="2"/>
                <w:szCs w:val="18"/>
                <w:lang w:val="fi-FI" w:eastAsia="ko-KR"/>
              </w:rPr>
            </w:pPr>
            <w:r w:rsidRPr="00BB7179">
              <w:rPr>
                <w:rFonts w:eastAsia="Malgun Gothic" w:cs="Arial"/>
                <w:kern w:val="2"/>
                <w:szCs w:val="18"/>
                <w:lang w:val="fi-FI" w:eastAsia="ko-KR"/>
              </w:rPr>
              <w:t>N/A</w:t>
            </w:r>
          </w:p>
        </w:tc>
      </w:tr>
      <w:tr w:rsidR="000C646D" w:rsidRPr="00BB7179" w14:paraId="008F5204" w14:textId="77777777" w:rsidTr="00100DA2">
        <w:trPr>
          <w:gridAfter w:val="2"/>
          <w:wAfter w:w="21" w:type="dxa"/>
          <w:trHeight w:val="22"/>
        </w:trPr>
        <w:tc>
          <w:tcPr>
            <w:tcW w:w="2404" w:type="dxa"/>
            <w:vMerge/>
            <w:tcBorders>
              <w:left w:val="single" w:sz="4" w:space="0" w:color="auto"/>
              <w:bottom w:val="single" w:sz="4" w:space="0" w:color="auto"/>
              <w:right w:val="single" w:sz="4" w:space="0" w:color="auto"/>
            </w:tcBorders>
            <w:vAlign w:val="center"/>
            <w:hideMark/>
          </w:tcPr>
          <w:p w14:paraId="471416F2" w14:textId="77777777" w:rsidR="000C646D" w:rsidRPr="00BB7179" w:rsidRDefault="000C646D" w:rsidP="000C646D">
            <w:pPr>
              <w:pStyle w:val="TAC"/>
              <w:rPr>
                <w:rFonts w:cs="Arial"/>
                <w:szCs w:val="18"/>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8C12C89" w14:textId="77777777" w:rsidR="000C646D" w:rsidRPr="00BB7179" w:rsidRDefault="000C646D" w:rsidP="000C646D">
            <w:pPr>
              <w:pStyle w:val="TAC"/>
              <w:rPr>
                <w:rFonts w:cs="Arial"/>
                <w:szCs w:val="18"/>
                <w:lang w:val="fi-FI" w:eastAsia="fi-FI"/>
              </w:rPr>
            </w:pPr>
            <w:r w:rsidRPr="00BB7179">
              <w:rPr>
                <w:rFonts w:cs="Arial"/>
                <w:szCs w:val="18"/>
                <w:lang w:val="fi-FI" w:eastAsia="fi-FI"/>
              </w:rPr>
              <w:t>n77</w:t>
            </w:r>
          </w:p>
        </w:tc>
        <w:tc>
          <w:tcPr>
            <w:tcW w:w="133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55D66FD1" w14:textId="77777777" w:rsidR="000C646D" w:rsidRPr="00BB7179" w:rsidRDefault="000C646D" w:rsidP="000C646D">
            <w:pPr>
              <w:pStyle w:val="TAC"/>
              <w:rPr>
                <w:rFonts w:cs="Arial"/>
                <w:szCs w:val="18"/>
                <w:lang w:val="fi-FI" w:eastAsia="fi-FI"/>
              </w:rPr>
            </w:pPr>
            <w:r w:rsidRPr="003C4CEC">
              <w:rPr>
                <w:rFonts w:cs="Arial"/>
                <w:szCs w:val="18"/>
                <w:lang w:val="fi-FI" w:eastAsia="fi-FI"/>
              </w:rPr>
              <w:t>3385</w:t>
            </w:r>
          </w:p>
        </w:tc>
        <w:tc>
          <w:tcPr>
            <w:tcW w:w="84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1E8C7BEB" w14:textId="77777777" w:rsidR="000C646D" w:rsidRPr="00EC27C0" w:rsidRDefault="000C646D" w:rsidP="000C646D">
            <w:pPr>
              <w:pStyle w:val="TAC"/>
              <w:rPr>
                <w:rFonts w:cs="Arial"/>
                <w:szCs w:val="18"/>
                <w:lang w:val="fi-FI" w:eastAsia="fi-FI"/>
              </w:rPr>
            </w:pPr>
            <w:r>
              <w:rPr>
                <w:rFonts w:cs="Arial"/>
                <w:szCs w:val="18"/>
                <w:lang w:val="fi-FI" w:eastAsia="fi-FI"/>
              </w:rPr>
              <w:t>10</w:t>
            </w:r>
          </w:p>
        </w:tc>
        <w:tc>
          <w:tcPr>
            <w:tcW w:w="85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0E7ABBCB" w14:textId="77777777" w:rsidR="000C646D" w:rsidRPr="00EC27C0" w:rsidRDefault="000C646D" w:rsidP="000C646D">
            <w:pPr>
              <w:pStyle w:val="TAC"/>
              <w:rPr>
                <w:rFonts w:eastAsia="Malgun Gothic" w:cs="Arial"/>
                <w:kern w:val="2"/>
                <w:szCs w:val="18"/>
                <w:lang w:val="fi-FI" w:eastAsia="ko-KR"/>
              </w:rPr>
            </w:pPr>
            <w:r>
              <w:rPr>
                <w:rFonts w:eastAsia="Malgun Gothic" w:cs="Arial"/>
                <w:kern w:val="2"/>
                <w:szCs w:val="18"/>
                <w:lang w:val="fi-FI" w:eastAsia="ko-KR"/>
              </w:rPr>
              <w:t>50</w:t>
            </w:r>
          </w:p>
        </w:tc>
        <w:tc>
          <w:tcPr>
            <w:tcW w:w="127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158310EC" w14:textId="77777777" w:rsidR="000C646D" w:rsidRPr="00EC27C0" w:rsidRDefault="000C646D" w:rsidP="000C646D">
            <w:pPr>
              <w:pStyle w:val="TAC"/>
              <w:rPr>
                <w:rFonts w:eastAsia="Malgun Gothic" w:cs="Arial"/>
                <w:kern w:val="2"/>
                <w:szCs w:val="18"/>
                <w:lang w:val="fi-FI" w:eastAsia="ko-KR"/>
              </w:rPr>
            </w:pPr>
            <w:r w:rsidRPr="00EC27C0">
              <w:rPr>
                <w:rFonts w:cs="Arial"/>
                <w:szCs w:val="18"/>
                <w:lang w:val="fi-FI" w:eastAsia="fi-FI"/>
              </w:rPr>
              <w:t>3385</w:t>
            </w:r>
          </w:p>
        </w:tc>
        <w:tc>
          <w:tcPr>
            <w:tcW w:w="85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02CEDB9" w14:textId="77777777" w:rsidR="000C646D" w:rsidRPr="00EC27C0" w:rsidRDefault="000C646D" w:rsidP="000C646D">
            <w:pPr>
              <w:pStyle w:val="TAC"/>
              <w:rPr>
                <w:rFonts w:cs="Arial"/>
                <w:szCs w:val="18"/>
                <w:lang w:val="fi-FI" w:eastAsia="fi-FI"/>
              </w:rPr>
            </w:pPr>
            <w:r w:rsidRPr="00EC27C0">
              <w:rPr>
                <w:rFonts w:cs="Arial"/>
                <w:szCs w:val="18"/>
                <w:lang w:val="fi-FI" w:eastAsia="fi-FI"/>
              </w:rPr>
              <w:t>N/A</w:t>
            </w:r>
          </w:p>
        </w:tc>
        <w:tc>
          <w:tcPr>
            <w:tcW w:w="130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6A8B0B1" w14:textId="77777777" w:rsidR="000C646D" w:rsidRPr="00BB7179" w:rsidRDefault="000C646D" w:rsidP="000C646D">
            <w:pPr>
              <w:pStyle w:val="TAC"/>
              <w:rPr>
                <w:rFonts w:eastAsia="Malgun Gothic" w:cs="Arial"/>
                <w:kern w:val="2"/>
                <w:szCs w:val="18"/>
                <w:lang w:val="fi-FI" w:eastAsia="ko-KR"/>
              </w:rPr>
            </w:pPr>
            <w:r w:rsidRPr="00BB7179">
              <w:rPr>
                <w:rFonts w:eastAsia="Malgun Gothic" w:cs="Arial"/>
                <w:kern w:val="2"/>
                <w:szCs w:val="18"/>
                <w:lang w:val="fi-FI" w:eastAsia="ko-KR"/>
              </w:rPr>
              <w:t>N/A</w:t>
            </w:r>
          </w:p>
        </w:tc>
      </w:tr>
      <w:tr w:rsidR="000C646D" w:rsidRPr="00EF5447" w14:paraId="7696A4DA" w14:textId="77777777" w:rsidTr="00100DA2">
        <w:trPr>
          <w:gridAfter w:val="2"/>
          <w:wAfter w:w="21" w:type="dxa"/>
          <w:trHeight w:val="54"/>
        </w:trPr>
        <w:tc>
          <w:tcPr>
            <w:tcW w:w="2404" w:type="dxa"/>
            <w:tcBorders>
              <w:top w:val="nil"/>
              <w:bottom w:val="nil"/>
            </w:tcBorders>
            <w:shd w:val="clear" w:color="auto" w:fill="FFFFFF" w:themeFill="background1"/>
          </w:tcPr>
          <w:p w14:paraId="154A2385" w14:textId="77777777" w:rsidR="000C646D" w:rsidRPr="00655A07" w:rsidRDefault="000C646D" w:rsidP="000C646D">
            <w:pPr>
              <w:pStyle w:val="TAC"/>
              <w:rPr>
                <w:rFonts w:cs="Arial"/>
                <w:szCs w:val="18"/>
                <w:lang w:val="en-US"/>
              </w:rPr>
            </w:pPr>
            <w:r w:rsidRPr="00655A07">
              <w:rPr>
                <w:rFonts w:cs="Arial"/>
                <w:szCs w:val="18"/>
                <w:lang w:val="en-US" w:eastAsia="ja-JP"/>
              </w:rPr>
              <w:t>DC_2A_n66A-n77A</w:t>
            </w:r>
            <w:r w:rsidRPr="00655A07">
              <w:rPr>
                <w:rFonts w:cs="Arial"/>
                <w:szCs w:val="18"/>
                <w:lang w:val="en-US" w:eastAsia="ja-JP"/>
              </w:rPr>
              <w:br/>
            </w:r>
            <w:r w:rsidRPr="00A9776B">
              <w:rPr>
                <w:rFonts w:cs="Arial"/>
                <w:szCs w:val="18"/>
              </w:rPr>
              <w:t>DC_</w:t>
            </w:r>
            <w:r>
              <w:rPr>
                <w:rFonts w:cs="Arial"/>
                <w:szCs w:val="18"/>
              </w:rPr>
              <w:t>2A-</w:t>
            </w:r>
            <w:r w:rsidRPr="00655A07">
              <w:rPr>
                <w:rFonts w:cs="Arial"/>
                <w:szCs w:val="18"/>
                <w:lang w:val="en-US"/>
              </w:rPr>
              <w:t>2</w:t>
            </w:r>
            <w:r w:rsidRPr="00A9776B">
              <w:rPr>
                <w:rFonts w:cs="Arial"/>
                <w:szCs w:val="18"/>
              </w:rPr>
              <w:t>A</w:t>
            </w:r>
            <w:r>
              <w:rPr>
                <w:rFonts w:cs="Arial"/>
                <w:szCs w:val="18"/>
              </w:rPr>
              <w:t>_</w:t>
            </w:r>
            <w:r w:rsidRPr="00A9776B">
              <w:rPr>
                <w:rFonts w:cs="Arial"/>
                <w:szCs w:val="18"/>
              </w:rPr>
              <w:t>n</w:t>
            </w:r>
            <w:r w:rsidRPr="00655A07">
              <w:rPr>
                <w:rFonts w:cs="Arial"/>
                <w:szCs w:val="18"/>
                <w:lang w:val="en-US"/>
              </w:rPr>
              <w:t>66A</w:t>
            </w:r>
            <w:r w:rsidRPr="00A9776B">
              <w:rPr>
                <w:rFonts w:cs="Arial"/>
                <w:szCs w:val="18"/>
              </w:rPr>
              <w:t>-n</w:t>
            </w:r>
            <w:r w:rsidRPr="00655A07">
              <w:rPr>
                <w:rFonts w:cs="Arial"/>
                <w:szCs w:val="18"/>
                <w:lang w:val="en-US"/>
              </w:rPr>
              <w:t>77A</w:t>
            </w:r>
          </w:p>
          <w:p w14:paraId="58416468" w14:textId="77777777" w:rsidR="000C646D" w:rsidRPr="000B3CDB" w:rsidRDefault="000C646D" w:rsidP="000C646D">
            <w:pPr>
              <w:pStyle w:val="TAC"/>
            </w:pPr>
            <w:r w:rsidRPr="000B3CDB">
              <w:t>DC_2A_n66A-n77C</w:t>
            </w:r>
          </w:p>
          <w:p w14:paraId="5FB5CCDF" w14:textId="77777777" w:rsidR="000C646D" w:rsidRPr="00EF5447" w:rsidRDefault="000C646D" w:rsidP="000C646D">
            <w:pPr>
              <w:pStyle w:val="TAC"/>
              <w:rPr>
                <w:rFonts w:eastAsia="MS Mincho"/>
              </w:rPr>
            </w:pPr>
            <w:r w:rsidRPr="000B3CDB">
              <w:rPr>
                <w:rFonts w:cs="Arial"/>
                <w:lang w:eastAsia="zh-CN"/>
              </w:rPr>
              <w:t>DC_2A-2A_n66A-n77C</w:t>
            </w:r>
          </w:p>
        </w:tc>
        <w:tc>
          <w:tcPr>
            <w:tcW w:w="865" w:type="dxa"/>
            <w:gridSpan w:val="3"/>
            <w:shd w:val="clear" w:color="auto" w:fill="FFFFFF" w:themeFill="background1"/>
          </w:tcPr>
          <w:p w14:paraId="5C817C7F" w14:textId="77777777" w:rsidR="000C646D" w:rsidRPr="00EF5447" w:rsidRDefault="000C646D" w:rsidP="000C646D">
            <w:pPr>
              <w:pStyle w:val="TAC"/>
            </w:pPr>
            <w:r w:rsidRPr="00EF5447">
              <w:rPr>
                <w:lang w:eastAsia="zh-CN"/>
              </w:rPr>
              <w:t>2</w:t>
            </w:r>
          </w:p>
        </w:tc>
        <w:tc>
          <w:tcPr>
            <w:tcW w:w="1333" w:type="dxa"/>
            <w:gridSpan w:val="3"/>
            <w:shd w:val="clear" w:color="auto" w:fill="FFFFFF" w:themeFill="background1"/>
            <w:noWrap/>
          </w:tcPr>
          <w:p w14:paraId="6E920D25" w14:textId="77777777" w:rsidR="000C646D" w:rsidRPr="00EF5447" w:rsidRDefault="000C646D" w:rsidP="000C646D">
            <w:pPr>
              <w:pStyle w:val="TAC"/>
            </w:pPr>
            <w:r w:rsidRPr="003C4CEC">
              <w:rPr>
                <w:szCs w:val="18"/>
                <w:lang w:eastAsia="ja-JP"/>
              </w:rPr>
              <w:t>1855</w:t>
            </w:r>
          </w:p>
        </w:tc>
        <w:tc>
          <w:tcPr>
            <w:tcW w:w="849" w:type="dxa"/>
            <w:gridSpan w:val="3"/>
            <w:shd w:val="clear" w:color="auto" w:fill="FFFFFF" w:themeFill="background1"/>
            <w:noWrap/>
          </w:tcPr>
          <w:p w14:paraId="740F2BB1" w14:textId="77777777" w:rsidR="000C646D" w:rsidRPr="00EC27C0" w:rsidRDefault="000C646D" w:rsidP="000C646D">
            <w:pPr>
              <w:pStyle w:val="TAC"/>
            </w:pPr>
            <w:r w:rsidRPr="003C4CEC">
              <w:rPr>
                <w:szCs w:val="18"/>
                <w:lang w:eastAsia="ja-JP"/>
              </w:rPr>
              <w:t>5</w:t>
            </w:r>
          </w:p>
        </w:tc>
        <w:tc>
          <w:tcPr>
            <w:tcW w:w="854" w:type="dxa"/>
            <w:gridSpan w:val="3"/>
            <w:shd w:val="clear" w:color="auto" w:fill="FFFFFF" w:themeFill="background1"/>
            <w:noWrap/>
          </w:tcPr>
          <w:p w14:paraId="050C0AD5" w14:textId="77777777" w:rsidR="000C646D" w:rsidRPr="00EC27C0" w:rsidRDefault="000C646D" w:rsidP="000C646D">
            <w:pPr>
              <w:pStyle w:val="TAC"/>
            </w:pPr>
            <w:r w:rsidRPr="003C4CEC">
              <w:rPr>
                <w:szCs w:val="18"/>
                <w:lang w:eastAsia="ja-JP"/>
              </w:rPr>
              <w:t>25</w:t>
            </w:r>
          </w:p>
        </w:tc>
        <w:tc>
          <w:tcPr>
            <w:tcW w:w="1274" w:type="dxa"/>
            <w:gridSpan w:val="3"/>
            <w:shd w:val="clear" w:color="auto" w:fill="FFFFFF" w:themeFill="background1"/>
            <w:noWrap/>
          </w:tcPr>
          <w:p w14:paraId="3A0845A7" w14:textId="77777777" w:rsidR="000C646D" w:rsidRPr="00EC27C0" w:rsidRDefault="000C646D" w:rsidP="000C646D">
            <w:pPr>
              <w:pStyle w:val="TAC"/>
            </w:pPr>
            <w:r w:rsidRPr="00EC27C0">
              <w:rPr>
                <w:szCs w:val="18"/>
                <w:lang w:eastAsia="ja-JP"/>
              </w:rPr>
              <w:t>1935</w:t>
            </w:r>
          </w:p>
        </w:tc>
        <w:tc>
          <w:tcPr>
            <w:tcW w:w="851" w:type="dxa"/>
            <w:gridSpan w:val="3"/>
            <w:shd w:val="clear" w:color="auto" w:fill="FFFFFF" w:themeFill="background1"/>
          </w:tcPr>
          <w:p w14:paraId="6A64DAF4" w14:textId="77777777" w:rsidR="000C646D" w:rsidRPr="00EC27C0" w:rsidRDefault="000C646D" w:rsidP="000C646D">
            <w:pPr>
              <w:pStyle w:val="TAC"/>
              <w:rPr>
                <w:rFonts w:cs="Arial"/>
              </w:rPr>
            </w:pPr>
            <w:r w:rsidRPr="00EC27C0">
              <w:rPr>
                <w:rFonts w:cs="Arial"/>
                <w:szCs w:val="18"/>
                <w:lang w:val="sv-SE" w:eastAsia="ja-JP"/>
              </w:rPr>
              <w:t>N/A</w:t>
            </w:r>
          </w:p>
        </w:tc>
        <w:tc>
          <w:tcPr>
            <w:tcW w:w="1305" w:type="dxa"/>
            <w:gridSpan w:val="3"/>
            <w:shd w:val="clear" w:color="auto" w:fill="FFFFFF" w:themeFill="background1"/>
          </w:tcPr>
          <w:p w14:paraId="3A30A0D3" w14:textId="77777777" w:rsidR="000C646D" w:rsidRPr="00EF5447" w:rsidRDefault="000C646D" w:rsidP="000C646D">
            <w:pPr>
              <w:pStyle w:val="TAC"/>
            </w:pPr>
            <w:r w:rsidRPr="00F6573F">
              <w:rPr>
                <w:rFonts w:cs="Arial"/>
                <w:szCs w:val="18"/>
                <w:lang w:val="sv-SE" w:eastAsia="ja-JP"/>
              </w:rPr>
              <w:t>N/A</w:t>
            </w:r>
          </w:p>
        </w:tc>
      </w:tr>
      <w:tr w:rsidR="000C646D" w:rsidRPr="00EF5447" w14:paraId="72A29760" w14:textId="77777777" w:rsidTr="00100DA2">
        <w:trPr>
          <w:gridAfter w:val="2"/>
          <w:wAfter w:w="21" w:type="dxa"/>
          <w:trHeight w:val="54"/>
        </w:trPr>
        <w:tc>
          <w:tcPr>
            <w:tcW w:w="2404" w:type="dxa"/>
            <w:tcBorders>
              <w:top w:val="nil"/>
              <w:bottom w:val="nil"/>
            </w:tcBorders>
            <w:shd w:val="clear" w:color="auto" w:fill="FFFFFF" w:themeFill="background1"/>
          </w:tcPr>
          <w:p w14:paraId="0C3F361C" w14:textId="77777777" w:rsidR="000C646D" w:rsidRPr="00EF5447" w:rsidRDefault="000C646D" w:rsidP="000C646D">
            <w:pPr>
              <w:pStyle w:val="TAC"/>
            </w:pPr>
          </w:p>
        </w:tc>
        <w:tc>
          <w:tcPr>
            <w:tcW w:w="865" w:type="dxa"/>
            <w:gridSpan w:val="3"/>
            <w:shd w:val="clear" w:color="auto" w:fill="FFFFFF" w:themeFill="background1"/>
          </w:tcPr>
          <w:p w14:paraId="700B8DD6" w14:textId="77777777" w:rsidR="000C646D" w:rsidRPr="00EF5447" w:rsidRDefault="000C646D" w:rsidP="000C646D">
            <w:pPr>
              <w:pStyle w:val="TAC"/>
            </w:pPr>
            <w:r w:rsidRPr="00EF5447">
              <w:rPr>
                <w:lang w:eastAsia="ko-KR"/>
              </w:rPr>
              <w:t>n66</w:t>
            </w:r>
          </w:p>
        </w:tc>
        <w:tc>
          <w:tcPr>
            <w:tcW w:w="1333" w:type="dxa"/>
            <w:gridSpan w:val="3"/>
            <w:shd w:val="clear" w:color="auto" w:fill="FFFFFF" w:themeFill="background1"/>
            <w:noWrap/>
          </w:tcPr>
          <w:p w14:paraId="064D3764" w14:textId="77777777" w:rsidR="000C646D" w:rsidRPr="00EF5447" w:rsidRDefault="000C646D" w:rsidP="000C646D">
            <w:pPr>
              <w:pStyle w:val="TAC"/>
            </w:pPr>
            <w:r>
              <w:rPr>
                <w:szCs w:val="18"/>
                <w:lang w:eastAsia="ja-JP"/>
              </w:rPr>
              <w:t>N/A</w:t>
            </w:r>
          </w:p>
        </w:tc>
        <w:tc>
          <w:tcPr>
            <w:tcW w:w="849" w:type="dxa"/>
            <w:gridSpan w:val="3"/>
            <w:shd w:val="clear" w:color="auto" w:fill="FFFFFF" w:themeFill="background1"/>
            <w:noWrap/>
          </w:tcPr>
          <w:p w14:paraId="5B52B97D" w14:textId="77777777" w:rsidR="000C646D" w:rsidRPr="00EC27C0" w:rsidRDefault="000C646D" w:rsidP="000C646D">
            <w:pPr>
              <w:pStyle w:val="TAC"/>
            </w:pPr>
            <w:r w:rsidRPr="003C4CEC">
              <w:rPr>
                <w:szCs w:val="18"/>
                <w:lang w:eastAsia="ja-JP"/>
              </w:rPr>
              <w:t>5</w:t>
            </w:r>
          </w:p>
        </w:tc>
        <w:tc>
          <w:tcPr>
            <w:tcW w:w="854" w:type="dxa"/>
            <w:gridSpan w:val="3"/>
            <w:shd w:val="clear" w:color="auto" w:fill="FFFFFF" w:themeFill="background1"/>
            <w:noWrap/>
          </w:tcPr>
          <w:p w14:paraId="0FA2D92A" w14:textId="77777777" w:rsidR="000C646D" w:rsidRPr="00EC27C0" w:rsidRDefault="000C646D" w:rsidP="000C646D">
            <w:pPr>
              <w:pStyle w:val="TAC"/>
            </w:pPr>
            <w:r>
              <w:rPr>
                <w:szCs w:val="18"/>
                <w:lang w:eastAsia="ja-JP"/>
              </w:rPr>
              <w:t>N/A</w:t>
            </w:r>
          </w:p>
        </w:tc>
        <w:tc>
          <w:tcPr>
            <w:tcW w:w="1274" w:type="dxa"/>
            <w:gridSpan w:val="3"/>
            <w:shd w:val="clear" w:color="auto" w:fill="FFFFFF" w:themeFill="background1"/>
            <w:noWrap/>
          </w:tcPr>
          <w:p w14:paraId="7571D12F" w14:textId="77777777" w:rsidR="000C646D" w:rsidRPr="00EC27C0" w:rsidRDefault="000C646D" w:rsidP="000C646D">
            <w:pPr>
              <w:pStyle w:val="TAC"/>
            </w:pPr>
            <w:r w:rsidRPr="00EC27C0">
              <w:rPr>
                <w:szCs w:val="18"/>
                <w:lang w:eastAsia="ja-JP"/>
              </w:rPr>
              <w:t>2115</w:t>
            </w:r>
          </w:p>
        </w:tc>
        <w:tc>
          <w:tcPr>
            <w:tcW w:w="851" w:type="dxa"/>
            <w:gridSpan w:val="3"/>
            <w:shd w:val="clear" w:color="auto" w:fill="FFFFFF" w:themeFill="background1"/>
          </w:tcPr>
          <w:p w14:paraId="2A72E95E" w14:textId="77777777" w:rsidR="000C646D" w:rsidRPr="00EC27C0" w:rsidRDefault="000C646D" w:rsidP="000C646D">
            <w:pPr>
              <w:pStyle w:val="TAC"/>
              <w:rPr>
                <w:rFonts w:cs="Arial"/>
              </w:rPr>
            </w:pPr>
            <w:r w:rsidRPr="00EC27C0">
              <w:rPr>
                <w:rFonts w:cs="Arial"/>
                <w:szCs w:val="18"/>
                <w:lang w:val="sv-SE" w:eastAsia="ja-JP"/>
              </w:rPr>
              <w:t>35.2</w:t>
            </w:r>
          </w:p>
        </w:tc>
        <w:tc>
          <w:tcPr>
            <w:tcW w:w="1305" w:type="dxa"/>
            <w:gridSpan w:val="3"/>
            <w:shd w:val="clear" w:color="auto" w:fill="FFFFFF" w:themeFill="background1"/>
          </w:tcPr>
          <w:p w14:paraId="156F8734" w14:textId="77777777" w:rsidR="000C646D" w:rsidRPr="00EF5447" w:rsidRDefault="000C646D" w:rsidP="000C646D">
            <w:pPr>
              <w:pStyle w:val="TAC"/>
            </w:pPr>
            <w:r w:rsidRPr="00F6573F">
              <w:rPr>
                <w:rFonts w:cs="Arial"/>
                <w:szCs w:val="18"/>
                <w:lang w:val="sv-SE" w:eastAsia="ja-JP"/>
              </w:rPr>
              <w:t>IMD2</w:t>
            </w:r>
          </w:p>
        </w:tc>
      </w:tr>
      <w:tr w:rsidR="000C646D" w:rsidRPr="00EF5447" w14:paraId="6F79AB4A" w14:textId="77777777" w:rsidTr="00100DA2">
        <w:trPr>
          <w:gridAfter w:val="2"/>
          <w:wAfter w:w="21" w:type="dxa"/>
          <w:trHeight w:val="54"/>
        </w:trPr>
        <w:tc>
          <w:tcPr>
            <w:tcW w:w="2404" w:type="dxa"/>
            <w:tcBorders>
              <w:top w:val="nil"/>
              <w:bottom w:val="nil"/>
            </w:tcBorders>
            <w:shd w:val="clear" w:color="auto" w:fill="FFFFFF" w:themeFill="background1"/>
          </w:tcPr>
          <w:p w14:paraId="629634A2" w14:textId="77777777" w:rsidR="000C646D" w:rsidRPr="00EF5447" w:rsidRDefault="000C646D" w:rsidP="000C646D">
            <w:pPr>
              <w:pStyle w:val="TAC"/>
            </w:pPr>
          </w:p>
        </w:tc>
        <w:tc>
          <w:tcPr>
            <w:tcW w:w="865" w:type="dxa"/>
            <w:gridSpan w:val="3"/>
            <w:shd w:val="clear" w:color="auto" w:fill="auto"/>
          </w:tcPr>
          <w:p w14:paraId="376E274F" w14:textId="77777777" w:rsidR="000C646D" w:rsidRPr="00EF5447" w:rsidRDefault="000C646D" w:rsidP="000C646D">
            <w:pPr>
              <w:pStyle w:val="TAC"/>
            </w:pPr>
            <w:r w:rsidRPr="00EF5447">
              <w:rPr>
                <w:lang w:eastAsia="ko-KR"/>
              </w:rPr>
              <w:t>n7</w:t>
            </w:r>
            <w:r>
              <w:rPr>
                <w:lang w:eastAsia="ko-KR"/>
              </w:rPr>
              <w:t>7</w:t>
            </w:r>
          </w:p>
        </w:tc>
        <w:tc>
          <w:tcPr>
            <w:tcW w:w="1333" w:type="dxa"/>
            <w:gridSpan w:val="3"/>
            <w:shd w:val="clear" w:color="auto" w:fill="auto"/>
            <w:noWrap/>
          </w:tcPr>
          <w:p w14:paraId="17E6D03A" w14:textId="77777777" w:rsidR="000C646D" w:rsidRPr="00EF5447" w:rsidRDefault="000C646D" w:rsidP="000C646D">
            <w:pPr>
              <w:pStyle w:val="TAC"/>
            </w:pPr>
            <w:r w:rsidRPr="003C4CEC">
              <w:rPr>
                <w:szCs w:val="18"/>
                <w:lang w:eastAsia="ja-JP"/>
              </w:rPr>
              <w:t>3970</w:t>
            </w:r>
          </w:p>
        </w:tc>
        <w:tc>
          <w:tcPr>
            <w:tcW w:w="849" w:type="dxa"/>
            <w:gridSpan w:val="3"/>
            <w:shd w:val="clear" w:color="auto" w:fill="auto"/>
            <w:noWrap/>
          </w:tcPr>
          <w:p w14:paraId="0CCF0256" w14:textId="77777777" w:rsidR="000C646D" w:rsidRPr="00EC27C0" w:rsidRDefault="000C646D" w:rsidP="000C646D">
            <w:pPr>
              <w:pStyle w:val="TAC"/>
            </w:pPr>
            <w:r w:rsidRPr="003C4CEC">
              <w:rPr>
                <w:szCs w:val="18"/>
                <w:lang w:eastAsia="ja-JP"/>
              </w:rPr>
              <w:t>10</w:t>
            </w:r>
          </w:p>
        </w:tc>
        <w:tc>
          <w:tcPr>
            <w:tcW w:w="854" w:type="dxa"/>
            <w:gridSpan w:val="3"/>
            <w:shd w:val="clear" w:color="auto" w:fill="auto"/>
            <w:noWrap/>
          </w:tcPr>
          <w:p w14:paraId="7C9958BB" w14:textId="77777777" w:rsidR="000C646D" w:rsidRPr="00EC27C0" w:rsidRDefault="000C646D" w:rsidP="000C646D">
            <w:pPr>
              <w:pStyle w:val="TAC"/>
            </w:pPr>
            <w:r w:rsidRPr="003C4CEC">
              <w:rPr>
                <w:szCs w:val="18"/>
                <w:lang w:eastAsia="ja-JP"/>
              </w:rPr>
              <w:t>50</w:t>
            </w:r>
          </w:p>
        </w:tc>
        <w:tc>
          <w:tcPr>
            <w:tcW w:w="1274" w:type="dxa"/>
            <w:gridSpan w:val="3"/>
            <w:shd w:val="clear" w:color="auto" w:fill="auto"/>
            <w:noWrap/>
          </w:tcPr>
          <w:p w14:paraId="21EE06AE" w14:textId="77777777" w:rsidR="000C646D" w:rsidRPr="00EC27C0" w:rsidRDefault="000C646D" w:rsidP="000C646D">
            <w:pPr>
              <w:pStyle w:val="TAC"/>
            </w:pPr>
            <w:r w:rsidRPr="00EC27C0">
              <w:rPr>
                <w:szCs w:val="18"/>
                <w:lang w:eastAsia="ja-JP"/>
              </w:rPr>
              <w:t>3970</w:t>
            </w:r>
          </w:p>
        </w:tc>
        <w:tc>
          <w:tcPr>
            <w:tcW w:w="851" w:type="dxa"/>
            <w:gridSpan w:val="3"/>
            <w:shd w:val="clear" w:color="auto" w:fill="auto"/>
          </w:tcPr>
          <w:p w14:paraId="438307B8" w14:textId="77777777" w:rsidR="000C646D" w:rsidRPr="00EC27C0" w:rsidRDefault="000C646D" w:rsidP="000C646D">
            <w:pPr>
              <w:pStyle w:val="TAC"/>
              <w:rPr>
                <w:rFonts w:cs="Arial"/>
              </w:rPr>
            </w:pPr>
            <w:r w:rsidRPr="00EC27C0">
              <w:rPr>
                <w:rFonts w:cs="Arial"/>
                <w:szCs w:val="18"/>
                <w:lang w:val="sv-SE" w:eastAsia="ja-JP"/>
              </w:rPr>
              <w:t>N/A</w:t>
            </w:r>
          </w:p>
        </w:tc>
        <w:tc>
          <w:tcPr>
            <w:tcW w:w="1305" w:type="dxa"/>
            <w:gridSpan w:val="3"/>
            <w:shd w:val="clear" w:color="auto" w:fill="auto"/>
          </w:tcPr>
          <w:p w14:paraId="14CBF4C3" w14:textId="77777777" w:rsidR="000C646D" w:rsidRPr="00EF5447" w:rsidRDefault="000C646D" w:rsidP="000C646D">
            <w:pPr>
              <w:pStyle w:val="TAC"/>
            </w:pPr>
            <w:r w:rsidRPr="00F6573F">
              <w:rPr>
                <w:rFonts w:cs="Arial"/>
                <w:szCs w:val="18"/>
                <w:lang w:val="sv-SE" w:eastAsia="ja-JP"/>
              </w:rPr>
              <w:t>N/A</w:t>
            </w:r>
          </w:p>
        </w:tc>
      </w:tr>
      <w:tr w:rsidR="000C646D" w:rsidRPr="00EF5447" w14:paraId="57684F08" w14:textId="77777777" w:rsidTr="00100DA2">
        <w:trPr>
          <w:gridAfter w:val="2"/>
          <w:wAfter w:w="21" w:type="dxa"/>
          <w:trHeight w:val="54"/>
        </w:trPr>
        <w:tc>
          <w:tcPr>
            <w:tcW w:w="2404" w:type="dxa"/>
            <w:tcBorders>
              <w:top w:val="nil"/>
              <w:bottom w:val="nil"/>
            </w:tcBorders>
            <w:shd w:val="clear" w:color="auto" w:fill="FFFFFF" w:themeFill="background1"/>
          </w:tcPr>
          <w:p w14:paraId="29AD168B" w14:textId="77777777" w:rsidR="000C646D" w:rsidRPr="00EF5447" w:rsidRDefault="000C646D" w:rsidP="000C646D">
            <w:pPr>
              <w:pStyle w:val="TAC"/>
            </w:pPr>
          </w:p>
        </w:tc>
        <w:tc>
          <w:tcPr>
            <w:tcW w:w="865" w:type="dxa"/>
            <w:gridSpan w:val="3"/>
            <w:shd w:val="clear" w:color="auto" w:fill="auto"/>
          </w:tcPr>
          <w:p w14:paraId="70469242" w14:textId="77777777" w:rsidR="000C646D" w:rsidRPr="00EF5447" w:rsidRDefault="000C646D" w:rsidP="000C646D">
            <w:pPr>
              <w:pStyle w:val="TAC"/>
            </w:pPr>
            <w:r w:rsidRPr="00F6573F">
              <w:rPr>
                <w:rFonts w:cs="Arial"/>
                <w:szCs w:val="18"/>
                <w:lang w:val="sv-SE" w:eastAsia="ja-JP"/>
              </w:rPr>
              <w:t>2</w:t>
            </w:r>
          </w:p>
        </w:tc>
        <w:tc>
          <w:tcPr>
            <w:tcW w:w="1333" w:type="dxa"/>
            <w:gridSpan w:val="3"/>
            <w:shd w:val="clear" w:color="auto" w:fill="auto"/>
            <w:noWrap/>
          </w:tcPr>
          <w:p w14:paraId="5E65DDEB" w14:textId="77777777" w:rsidR="000C646D" w:rsidRPr="00EF5447" w:rsidRDefault="000C646D" w:rsidP="000C646D">
            <w:pPr>
              <w:pStyle w:val="TAC"/>
            </w:pPr>
            <w:r w:rsidRPr="003C4CEC">
              <w:rPr>
                <w:rFonts w:cs="Arial"/>
                <w:szCs w:val="18"/>
                <w:lang w:val="sv-SE" w:eastAsia="ja-JP"/>
              </w:rPr>
              <w:t>1900</w:t>
            </w:r>
          </w:p>
        </w:tc>
        <w:tc>
          <w:tcPr>
            <w:tcW w:w="849" w:type="dxa"/>
            <w:gridSpan w:val="3"/>
            <w:shd w:val="clear" w:color="auto" w:fill="auto"/>
            <w:noWrap/>
          </w:tcPr>
          <w:p w14:paraId="04FF689A" w14:textId="77777777" w:rsidR="000C646D" w:rsidRPr="00EC27C0" w:rsidRDefault="000C646D" w:rsidP="000C646D">
            <w:pPr>
              <w:pStyle w:val="TAC"/>
            </w:pPr>
            <w:r w:rsidRPr="003C4CEC">
              <w:rPr>
                <w:rFonts w:cs="Arial"/>
                <w:szCs w:val="18"/>
                <w:lang w:val="sv-SE" w:eastAsia="ja-JP"/>
              </w:rPr>
              <w:t>5</w:t>
            </w:r>
          </w:p>
        </w:tc>
        <w:tc>
          <w:tcPr>
            <w:tcW w:w="854" w:type="dxa"/>
            <w:gridSpan w:val="3"/>
            <w:shd w:val="clear" w:color="auto" w:fill="auto"/>
            <w:noWrap/>
          </w:tcPr>
          <w:p w14:paraId="555C8275" w14:textId="77777777" w:rsidR="000C646D" w:rsidRPr="00EC27C0" w:rsidRDefault="000C646D" w:rsidP="000C646D">
            <w:pPr>
              <w:pStyle w:val="TAC"/>
            </w:pPr>
            <w:r w:rsidRPr="003C4CEC">
              <w:rPr>
                <w:rFonts w:cs="Arial"/>
                <w:szCs w:val="18"/>
                <w:lang w:val="sv-SE" w:eastAsia="ja-JP"/>
              </w:rPr>
              <w:t>25</w:t>
            </w:r>
          </w:p>
        </w:tc>
        <w:tc>
          <w:tcPr>
            <w:tcW w:w="1274" w:type="dxa"/>
            <w:gridSpan w:val="3"/>
            <w:shd w:val="clear" w:color="auto" w:fill="auto"/>
            <w:noWrap/>
          </w:tcPr>
          <w:p w14:paraId="5905AA47" w14:textId="77777777" w:rsidR="000C646D" w:rsidRPr="00EC27C0" w:rsidRDefault="000C646D" w:rsidP="000C646D">
            <w:pPr>
              <w:pStyle w:val="TAC"/>
            </w:pPr>
            <w:r w:rsidRPr="00EC27C0">
              <w:rPr>
                <w:rFonts w:cs="Arial"/>
                <w:szCs w:val="18"/>
                <w:lang w:val="sv-SE" w:eastAsia="ja-JP"/>
              </w:rPr>
              <w:t>1980</w:t>
            </w:r>
          </w:p>
        </w:tc>
        <w:tc>
          <w:tcPr>
            <w:tcW w:w="851" w:type="dxa"/>
            <w:gridSpan w:val="3"/>
            <w:shd w:val="clear" w:color="auto" w:fill="auto"/>
          </w:tcPr>
          <w:p w14:paraId="49625596" w14:textId="77777777" w:rsidR="000C646D" w:rsidRPr="00EC27C0" w:rsidRDefault="000C646D" w:rsidP="000C646D">
            <w:pPr>
              <w:pStyle w:val="TAC"/>
              <w:rPr>
                <w:rFonts w:cs="Arial"/>
              </w:rPr>
            </w:pPr>
            <w:r w:rsidRPr="00EC27C0">
              <w:rPr>
                <w:rFonts w:cs="Arial"/>
                <w:szCs w:val="18"/>
                <w:lang w:val="sv-SE" w:eastAsia="ja-JP"/>
              </w:rPr>
              <w:t>N/A</w:t>
            </w:r>
          </w:p>
        </w:tc>
        <w:tc>
          <w:tcPr>
            <w:tcW w:w="1305" w:type="dxa"/>
            <w:gridSpan w:val="3"/>
            <w:shd w:val="clear" w:color="auto" w:fill="auto"/>
          </w:tcPr>
          <w:p w14:paraId="5C7A35A1" w14:textId="77777777" w:rsidR="000C646D" w:rsidRPr="00EF5447" w:rsidRDefault="000C646D" w:rsidP="000C646D">
            <w:pPr>
              <w:pStyle w:val="TAC"/>
            </w:pPr>
            <w:r w:rsidRPr="00F6573F">
              <w:rPr>
                <w:rFonts w:cs="Arial"/>
                <w:szCs w:val="18"/>
                <w:lang w:val="sv-SE" w:eastAsia="ja-JP"/>
              </w:rPr>
              <w:t>N/A</w:t>
            </w:r>
          </w:p>
        </w:tc>
      </w:tr>
      <w:tr w:rsidR="000C646D" w:rsidRPr="00EF5447" w14:paraId="55A83DE0" w14:textId="77777777" w:rsidTr="00100DA2">
        <w:trPr>
          <w:gridAfter w:val="2"/>
          <w:wAfter w:w="21" w:type="dxa"/>
          <w:trHeight w:val="54"/>
        </w:trPr>
        <w:tc>
          <w:tcPr>
            <w:tcW w:w="2404" w:type="dxa"/>
            <w:tcBorders>
              <w:top w:val="nil"/>
              <w:bottom w:val="nil"/>
            </w:tcBorders>
            <w:shd w:val="clear" w:color="auto" w:fill="FFFFFF" w:themeFill="background1"/>
          </w:tcPr>
          <w:p w14:paraId="57ACD52C" w14:textId="77777777" w:rsidR="000C646D" w:rsidRPr="00EF5447" w:rsidRDefault="000C646D" w:rsidP="000C646D">
            <w:pPr>
              <w:pStyle w:val="TAC"/>
            </w:pPr>
          </w:p>
        </w:tc>
        <w:tc>
          <w:tcPr>
            <w:tcW w:w="865" w:type="dxa"/>
            <w:gridSpan w:val="3"/>
            <w:shd w:val="clear" w:color="auto" w:fill="FFFFFF" w:themeFill="background1"/>
          </w:tcPr>
          <w:p w14:paraId="1C7AEF13" w14:textId="77777777" w:rsidR="000C646D" w:rsidRPr="00EF5447" w:rsidRDefault="000C646D" w:rsidP="000C646D">
            <w:pPr>
              <w:pStyle w:val="TAC"/>
            </w:pPr>
            <w:r w:rsidRPr="00F6573F">
              <w:rPr>
                <w:rFonts w:cs="Arial"/>
                <w:szCs w:val="18"/>
                <w:lang w:val="sv-SE" w:eastAsia="ja-JP"/>
              </w:rPr>
              <w:t>n66</w:t>
            </w:r>
          </w:p>
        </w:tc>
        <w:tc>
          <w:tcPr>
            <w:tcW w:w="1333" w:type="dxa"/>
            <w:gridSpan w:val="3"/>
            <w:shd w:val="clear" w:color="auto" w:fill="FFFFFF" w:themeFill="background1"/>
            <w:noWrap/>
          </w:tcPr>
          <w:p w14:paraId="33326992" w14:textId="77777777" w:rsidR="000C646D" w:rsidRPr="00EF5447" w:rsidRDefault="000C646D" w:rsidP="000C646D">
            <w:pPr>
              <w:pStyle w:val="TAC"/>
            </w:pPr>
            <w:r>
              <w:rPr>
                <w:rFonts w:cs="Arial"/>
                <w:szCs w:val="18"/>
                <w:lang w:val="sv-SE" w:eastAsia="ja-JP"/>
              </w:rPr>
              <w:t>N/A</w:t>
            </w:r>
          </w:p>
        </w:tc>
        <w:tc>
          <w:tcPr>
            <w:tcW w:w="849" w:type="dxa"/>
            <w:gridSpan w:val="3"/>
            <w:shd w:val="clear" w:color="auto" w:fill="FFFFFF" w:themeFill="background1"/>
            <w:noWrap/>
          </w:tcPr>
          <w:p w14:paraId="3008CC53" w14:textId="77777777" w:rsidR="000C646D" w:rsidRPr="00EC27C0" w:rsidRDefault="000C646D" w:rsidP="000C646D">
            <w:pPr>
              <w:pStyle w:val="TAC"/>
            </w:pPr>
            <w:r w:rsidRPr="003C4CEC">
              <w:rPr>
                <w:rFonts w:cs="Arial"/>
                <w:szCs w:val="18"/>
                <w:lang w:val="sv-SE" w:eastAsia="ja-JP"/>
              </w:rPr>
              <w:t>5</w:t>
            </w:r>
          </w:p>
        </w:tc>
        <w:tc>
          <w:tcPr>
            <w:tcW w:w="854" w:type="dxa"/>
            <w:gridSpan w:val="3"/>
            <w:shd w:val="clear" w:color="auto" w:fill="FFFFFF" w:themeFill="background1"/>
            <w:noWrap/>
          </w:tcPr>
          <w:p w14:paraId="5C934E2A" w14:textId="77777777" w:rsidR="000C646D" w:rsidRPr="00EC27C0" w:rsidRDefault="000C646D" w:rsidP="000C646D">
            <w:pPr>
              <w:pStyle w:val="TAC"/>
            </w:pPr>
            <w:r>
              <w:rPr>
                <w:rFonts w:cs="Arial"/>
                <w:szCs w:val="18"/>
                <w:lang w:val="sv-SE" w:eastAsia="ja-JP"/>
              </w:rPr>
              <w:t>N/A</w:t>
            </w:r>
          </w:p>
        </w:tc>
        <w:tc>
          <w:tcPr>
            <w:tcW w:w="1274" w:type="dxa"/>
            <w:gridSpan w:val="3"/>
            <w:shd w:val="clear" w:color="auto" w:fill="FFFFFF" w:themeFill="background1"/>
            <w:noWrap/>
          </w:tcPr>
          <w:p w14:paraId="1A2A7C13" w14:textId="77777777" w:rsidR="000C646D" w:rsidRPr="00EC27C0" w:rsidRDefault="000C646D" w:rsidP="000C646D">
            <w:pPr>
              <w:pStyle w:val="TAC"/>
            </w:pPr>
            <w:r w:rsidRPr="00EC27C0">
              <w:rPr>
                <w:rFonts w:cs="Arial"/>
                <w:szCs w:val="18"/>
                <w:lang w:val="sv-SE" w:eastAsia="ja-JP"/>
              </w:rPr>
              <w:t>2160</w:t>
            </w:r>
          </w:p>
        </w:tc>
        <w:tc>
          <w:tcPr>
            <w:tcW w:w="851" w:type="dxa"/>
            <w:gridSpan w:val="3"/>
            <w:shd w:val="clear" w:color="auto" w:fill="FFFFFF" w:themeFill="background1"/>
          </w:tcPr>
          <w:p w14:paraId="6AE69E12" w14:textId="77777777" w:rsidR="000C646D" w:rsidRPr="00EC27C0" w:rsidRDefault="000C646D" w:rsidP="000C646D">
            <w:pPr>
              <w:pStyle w:val="TAC"/>
              <w:rPr>
                <w:rFonts w:cs="Arial"/>
              </w:rPr>
            </w:pPr>
            <w:r w:rsidRPr="00EC27C0">
              <w:rPr>
                <w:rFonts w:cs="Arial"/>
                <w:szCs w:val="18"/>
                <w:lang w:val="sv-SE" w:eastAsia="ja-JP"/>
              </w:rPr>
              <w:t>22.3</w:t>
            </w:r>
          </w:p>
        </w:tc>
        <w:tc>
          <w:tcPr>
            <w:tcW w:w="1305" w:type="dxa"/>
            <w:gridSpan w:val="3"/>
            <w:shd w:val="clear" w:color="auto" w:fill="FFFFFF" w:themeFill="background1"/>
          </w:tcPr>
          <w:p w14:paraId="2C4B0915" w14:textId="77777777" w:rsidR="000C646D" w:rsidRPr="00EF5447" w:rsidRDefault="000C646D" w:rsidP="000C646D">
            <w:pPr>
              <w:pStyle w:val="TAC"/>
            </w:pPr>
            <w:r w:rsidRPr="00F6573F">
              <w:rPr>
                <w:rFonts w:cs="Arial"/>
                <w:szCs w:val="18"/>
                <w:lang w:val="sv-SE" w:eastAsia="ja-JP"/>
              </w:rPr>
              <w:t>IMD4</w:t>
            </w:r>
            <w:r>
              <w:rPr>
                <w:rFonts w:cs="Arial"/>
                <w:szCs w:val="18"/>
                <w:vertAlign w:val="superscript"/>
                <w:lang w:val="sv-SE" w:eastAsia="ja-JP"/>
              </w:rPr>
              <w:t>3</w:t>
            </w:r>
          </w:p>
        </w:tc>
      </w:tr>
      <w:tr w:rsidR="000C646D" w:rsidRPr="00EF5447" w14:paraId="1988B983" w14:textId="77777777" w:rsidTr="00100DA2">
        <w:trPr>
          <w:gridAfter w:val="2"/>
          <w:wAfter w:w="21" w:type="dxa"/>
          <w:trHeight w:val="54"/>
        </w:trPr>
        <w:tc>
          <w:tcPr>
            <w:tcW w:w="2404" w:type="dxa"/>
            <w:tcBorders>
              <w:top w:val="nil"/>
              <w:bottom w:val="single" w:sz="4" w:space="0" w:color="auto"/>
            </w:tcBorders>
            <w:shd w:val="clear" w:color="auto" w:fill="FFFFFF" w:themeFill="background1"/>
          </w:tcPr>
          <w:p w14:paraId="325A8CA6" w14:textId="77777777" w:rsidR="000C646D" w:rsidRPr="00EF5447" w:rsidRDefault="000C646D" w:rsidP="000C646D">
            <w:pPr>
              <w:pStyle w:val="TAC"/>
            </w:pPr>
          </w:p>
        </w:tc>
        <w:tc>
          <w:tcPr>
            <w:tcW w:w="865" w:type="dxa"/>
            <w:gridSpan w:val="3"/>
            <w:tcBorders>
              <w:bottom w:val="single" w:sz="4" w:space="0" w:color="auto"/>
            </w:tcBorders>
            <w:shd w:val="clear" w:color="auto" w:fill="FFFFFF" w:themeFill="background1"/>
          </w:tcPr>
          <w:p w14:paraId="56D280B7" w14:textId="77777777" w:rsidR="000C646D" w:rsidRPr="00EF5447" w:rsidRDefault="000C646D" w:rsidP="000C646D">
            <w:pPr>
              <w:pStyle w:val="TAC"/>
            </w:pPr>
            <w:r w:rsidRPr="00F6573F">
              <w:rPr>
                <w:rFonts w:cs="Arial"/>
                <w:szCs w:val="18"/>
                <w:lang w:val="sv-SE" w:eastAsia="ja-JP"/>
              </w:rPr>
              <w:t>n77</w:t>
            </w:r>
          </w:p>
        </w:tc>
        <w:tc>
          <w:tcPr>
            <w:tcW w:w="1333" w:type="dxa"/>
            <w:gridSpan w:val="3"/>
            <w:tcBorders>
              <w:bottom w:val="single" w:sz="4" w:space="0" w:color="auto"/>
            </w:tcBorders>
            <w:shd w:val="clear" w:color="auto" w:fill="FFFFFF" w:themeFill="background1"/>
            <w:noWrap/>
          </w:tcPr>
          <w:p w14:paraId="64A0C019" w14:textId="77777777" w:rsidR="000C646D" w:rsidRPr="00EF5447" w:rsidRDefault="000C646D" w:rsidP="000C646D">
            <w:pPr>
              <w:pStyle w:val="TAC"/>
            </w:pPr>
            <w:r w:rsidRPr="003C4CEC">
              <w:rPr>
                <w:rFonts w:cs="Arial"/>
                <w:szCs w:val="18"/>
                <w:lang w:val="sv-SE" w:eastAsia="ja-JP"/>
              </w:rPr>
              <w:t>3540</w:t>
            </w:r>
          </w:p>
        </w:tc>
        <w:tc>
          <w:tcPr>
            <w:tcW w:w="849" w:type="dxa"/>
            <w:gridSpan w:val="3"/>
            <w:tcBorders>
              <w:bottom w:val="single" w:sz="4" w:space="0" w:color="auto"/>
            </w:tcBorders>
            <w:shd w:val="clear" w:color="auto" w:fill="FFFFFF" w:themeFill="background1"/>
            <w:noWrap/>
          </w:tcPr>
          <w:p w14:paraId="05F67433" w14:textId="77777777" w:rsidR="000C646D" w:rsidRPr="00EC27C0" w:rsidRDefault="000C646D" w:rsidP="000C646D">
            <w:pPr>
              <w:pStyle w:val="TAC"/>
            </w:pPr>
            <w:r w:rsidRPr="003C4CEC">
              <w:rPr>
                <w:rFonts w:cs="Arial" w:hint="eastAsia"/>
                <w:szCs w:val="18"/>
                <w:lang w:val="sv-SE" w:eastAsia="ja-JP"/>
              </w:rPr>
              <w:t>10</w:t>
            </w:r>
          </w:p>
        </w:tc>
        <w:tc>
          <w:tcPr>
            <w:tcW w:w="854" w:type="dxa"/>
            <w:gridSpan w:val="3"/>
            <w:tcBorders>
              <w:bottom w:val="single" w:sz="4" w:space="0" w:color="auto"/>
            </w:tcBorders>
            <w:shd w:val="clear" w:color="auto" w:fill="FFFFFF" w:themeFill="background1"/>
            <w:noWrap/>
          </w:tcPr>
          <w:p w14:paraId="5AD47855" w14:textId="77777777" w:rsidR="000C646D" w:rsidRPr="00EC27C0" w:rsidRDefault="000C646D" w:rsidP="000C646D">
            <w:pPr>
              <w:pStyle w:val="TAC"/>
            </w:pPr>
            <w:r w:rsidRPr="003C4CEC">
              <w:rPr>
                <w:rFonts w:cs="Arial" w:hint="eastAsia"/>
                <w:szCs w:val="18"/>
                <w:lang w:val="sv-SE" w:eastAsia="ja-JP"/>
              </w:rPr>
              <w:t>50</w:t>
            </w:r>
          </w:p>
        </w:tc>
        <w:tc>
          <w:tcPr>
            <w:tcW w:w="1274" w:type="dxa"/>
            <w:gridSpan w:val="3"/>
            <w:tcBorders>
              <w:bottom w:val="single" w:sz="4" w:space="0" w:color="auto"/>
            </w:tcBorders>
            <w:shd w:val="clear" w:color="auto" w:fill="FFFFFF" w:themeFill="background1"/>
            <w:noWrap/>
          </w:tcPr>
          <w:p w14:paraId="24192A60" w14:textId="77777777" w:rsidR="000C646D" w:rsidRPr="00EC27C0" w:rsidRDefault="000C646D" w:rsidP="000C646D">
            <w:pPr>
              <w:pStyle w:val="TAC"/>
            </w:pPr>
            <w:r w:rsidRPr="00EC27C0">
              <w:rPr>
                <w:rFonts w:cs="Arial"/>
                <w:szCs w:val="18"/>
                <w:lang w:val="sv-SE" w:eastAsia="ja-JP"/>
              </w:rPr>
              <w:t>3</w:t>
            </w:r>
            <w:r w:rsidRPr="00EC27C0">
              <w:rPr>
                <w:rFonts w:cs="Arial" w:hint="eastAsia"/>
                <w:szCs w:val="18"/>
                <w:lang w:val="sv-SE" w:eastAsia="ja-JP"/>
              </w:rPr>
              <w:t>540</w:t>
            </w:r>
          </w:p>
        </w:tc>
        <w:tc>
          <w:tcPr>
            <w:tcW w:w="851" w:type="dxa"/>
            <w:gridSpan w:val="3"/>
            <w:tcBorders>
              <w:bottom w:val="single" w:sz="4" w:space="0" w:color="auto"/>
            </w:tcBorders>
            <w:shd w:val="clear" w:color="auto" w:fill="FFFFFF" w:themeFill="background1"/>
          </w:tcPr>
          <w:p w14:paraId="747B6203" w14:textId="77777777" w:rsidR="000C646D" w:rsidRPr="00EC27C0" w:rsidRDefault="000C646D" w:rsidP="000C646D">
            <w:pPr>
              <w:pStyle w:val="TAC"/>
              <w:rPr>
                <w:rFonts w:cs="Arial"/>
              </w:rPr>
            </w:pPr>
            <w:r w:rsidRPr="00EC27C0">
              <w:rPr>
                <w:rFonts w:cs="Arial"/>
                <w:szCs w:val="18"/>
                <w:lang w:val="sv-SE" w:eastAsia="ja-JP"/>
              </w:rPr>
              <w:t>N/A</w:t>
            </w:r>
          </w:p>
        </w:tc>
        <w:tc>
          <w:tcPr>
            <w:tcW w:w="1305" w:type="dxa"/>
            <w:gridSpan w:val="3"/>
            <w:tcBorders>
              <w:bottom w:val="single" w:sz="4" w:space="0" w:color="auto"/>
            </w:tcBorders>
            <w:shd w:val="clear" w:color="auto" w:fill="FFFFFF" w:themeFill="background1"/>
          </w:tcPr>
          <w:p w14:paraId="3C6C15AF" w14:textId="77777777" w:rsidR="000C646D" w:rsidRPr="00EF5447" w:rsidRDefault="000C646D" w:rsidP="000C646D">
            <w:pPr>
              <w:pStyle w:val="TAC"/>
            </w:pPr>
            <w:r w:rsidRPr="00F6573F">
              <w:rPr>
                <w:rFonts w:cs="Arial"/>
                <w:szCs w:val="18"/>
                <w:lang w:val="sv-SE" w:eastAsia="ja-JP"/>
              </w:rPr>
              <w:t>N/A</w:t>
            </w:r>
          </w:p>
        </w:tc>
      </w:tr>
      <w:tr w:rsidR="000C646D" w:rsidRPr="00EF5447" w14:paraId="08064D2C" w14:textId="77777777" w:rsidTr="00100DA2">
        <w:trPr>
          <w:gridAfter w:val="2"/>
          <w:wAfter w:w="21" w:type="dxa"/>
          <w:trHeight w:val="54"/>
        </w:trPr>
        <w:tc>
          <w:tcPr>
            <w:tcW w:w="2404" w:type="dxa"/>
            <w:tcBorders>
              <w:top w:val="nil"/>
              <w:bottom w:val="nil"/>
            </w:tcBorders>
            <w:shd w:val="clear" w:color="auto" w:fill="FFFFFF" w:themeFill="background1"/>
          </w:tcPr>
          <w:p w14:paraId="2D418F63" w14:textId="77777777" w:rsidR="000C646D" w:rsidRPr="00EF5447" w:rsidRDefault="000C646D" w:rsidP="000C646D">
            <w:pPr>
              <w:pStyle w:val="TAC"/>
              <w:rPr>
                <w:rFonts w:eastAsia="MS Mincho"/>
              </w:rPr>
            </w:pPr>
            <w:r w:rsidRPr="00522C75">
              <w:rPr>
                <w:rFonts w:eastAsia="Malgun Gothic"/>
                <w:lang w:eastAsia="ko-KR"/>
              </w:rPr>
              <w:t>DC_</w:t>
            </w:r>
            <w:r>
              <w:rPr>
                <w:rFonts w:eastAsia="Malgun Gothic"/>
                <w:lang w:eastAsia="ko-KR"/>
              </w:rPr>
              <w:t>2</w:t>
            </w:r>
            <w:r w:rsidRPr="00522C75">
              <w:rPr>
                <w:rFonts w:eastAsia="Malgun Gothic"/>
                <w:lang w:eastAsia="ko-KR"/>
              </w:rPr>
              <w:t>A-</w:t>
            </w:r>
            <w:r>
              <w:rPr>
                <w:rFonts w:eastAsia="Malgun Gothic"/>
                <w:lang w:eastAsia="ko-KR"/>
              </w:rPr>
              <w:t>66</w:t>
            </w:r>
            <w:r w:rsidRPr="00522C75">
              <w:rPr>
                <w:rFonts w:eastAsia="Malgun Gothic"/>
                <w:lang w:eastAsia="ko-KR"/>
              </w:rPr>
              <w:t>A_n78A</w:t>
            </w:r>
          </w:p>
        </w:tc>
        <w:tc>
          <w:tcPr>
            <w:tcW w:w="865" w:type="dxa"/>
            <w:gridSpan w:val="3"/>
            <w:shd w:val="clear" w:color="auto" w:fill="FFFFFF" w:themeFill="background1"/>
          </w:tcPr>
          <w:p w14:paraId="472696AA" w14:textId="77777777" w:rsidR="000C646D" w:rsidRPr="00EF5447" w:rsidRDefault="000C646D" w:rsidP="000C646D">
            <w:pPr>
              <w:pStyle w:val="TAC"/>
            </w:pPr>
            <w:r>
              <w:rPr>
                <w:rFonts w:eastAsia="Malgun Gothic"/>
                <w:szCs w:val="18"/>
              </w:rPr>
              <w:t>2</w:t>
            </w:r>
          </w:p>
        </w:tc>
        <w:tc>
          <w:tcPr>
            <w:tcW w:w="1333" w:type="dxa"/>
            <w:gridSpan w:val="3"/>
            <w:shd w:val="clear" w:color="auto" w:fill="FFFFFF" w:themeFill="background1"/>
            <w:noWrap/>
          </w:tcPr>
          <w:p w14:paraId="2E6EDF76" w14:textId="77777777" w:rsidR="000C646D" w:rsidRPr="00EF5447" w:rsidRDefault="000C646D" w:rsidP="000C646D">
            <w:pPr>
              <w:pStyle w:val="TAC"/>
            </w:pPr>
            <w:r w:rsidRPr="00E27B39">
              <w:rPr>
                <w:rFonts w:cs="Arial"/>
                <w:szCs w:val="18"/>
                <w:lang w:val="fi-FI" w:eastAsia="fi-FI"/>
              </w:rPr>
              <w:t>1880</w:t>
            </w:r>
          </w:p>
        </w:tc>
        <w:tc>
          <w:tcPr>
            <w:tcW w:w="849" w:type="dxa"/>
            <w:gridSpan w:val="3"/>
            <w:shd w:val="clear" w:color="auto" w:fill="FFFFFF" w:themeFill="background1"/>
            <w:noWrap/>
          </w:tcPr>
          <w:p w14:paraId="6E7F7453" w14:textId="77777777" w:rsidR="000C646D" w:rsidRPr="00EC27C0" w:rsidRDefault="000C646D" w:rsidP="000C646D">
            <w:pPr>
              <w:pStyle w:val="TAC"/>
            </w:pPr>
            <w:r w:rsidRPr="00E27B39">
              <w:rPr>
                <w:rFonts w:eastAsia="Malgun Gothic" w:cs="Arial"/>
                <w:kern w:val="2"/>
                <w:szCs w:val="18"/>
                <w:lang w:val="fi-FI" w:eastAsia="ko-KR"/>
              </w:rPr>
              <w:t>5</w:t>
            </w:r>
          </w:p>
        </w:tc>
        <w:tc>
          <w:tcPr>
            <w:tcW w:w="854" w:type="dxa"/>
            <w:gridSpan w:val="3"/>
            <w:shd w:val="clear" w:color="auto" w:fill="FFFFFF" w:themeFill="background1"/>
            <w:noWrap/>
          </w:tcPr>
          <w:p w14:paraId="2A9E98C7" w14:textId="77777777" w:rsidR="000C646D" w:rsidRPr="00EC27C0" w:rsidRDefault="000C646D" w:rsidP="000C646D">
            <w:pPr>
              <w:pStyle w:val="TAC"/>
            </w:pPr>
            <w:r w:rsidRPr="00E27B39">
              <w:rPr>
                <w:rFonts w:eastAsia="Malgun Gothic" w:cs="Arial"/>
                <w:kern w:val="2"/>
                <w:szCs w:val="18"/>
                <w:lang w:val="fi-FI" w:eastAsia="ko-KR"/>
              </w:rPr>
              <w:t>25</w:t>
            </w:r>
          </w:p>
        </w:tc>
        <w:tc>
          <w:tcPr>
            <w:tcW w:w="1274" w:type="dxa"/>
            <w:gridSpan w:val="3"/>
            <w:shd w:val="clear" w:color="auto" w:fill="FFFFFF" w:themeFill="background1"/>
            <w:noWrap/>
          </w:tcPr>
          <w:p w14:paraId="2157D141" w14:textId="77777777" w:rsidR="000C646D" w:rsidRPr="00EC27C0" w:rsidRDefault="000C646D" w:rsidP="000C646D">
            <w:pPr>
              <w:pStyle w:val="TAC"/>
            </w:pPr>
            <w:r w:rsidRPr="00E27B39">
              <w:rPr>
                <w:rFonts w:cs="Arial"/>
                <w:szCs w:val="18"/>
                <w:lang w:val="fi-FI" w:eastAsia="fi-FI"/>
              </w:rPr>
              <w:t>1960</w:t>
            </w:r>
          </w:p>
        </w:tc>
        <w:tc>
          <w:tcPr>
            <w:tcW w:w="851" w:type="dxa"/>
            <w:gridSpan w:val="3"/>
            <w:shd w:val="clear" w:color="auto" w:fill="FFFFFF" w:themeFill="background1"/>
          </w:tcPr>
          <w:p w14:paraId="41035E9D" w14:textId="77777777" w:rsidR="000C646D" w:rsidRPr="00EC27C0" w:rsidRDefault="000C646D" w:rsidP="000C646D">
            <w:pPr>
              <w:pStyle w:val="TAC"/>
              <w:rPr>
                <w:rFonts w:cs="Arial"/>
              </w:rPr>
            </w:pPr>
            <w:r w:rsidRPr="00E27B39">
              <w:rPr>
                <w:rFonts w:cs="Arial"/>
                <w:szCs w:val="18"/>
                <w:lang w:val="fi-FI" w:eastAsia="fi-FI"/>
              </w:rPr>
              <w:t>M/A</w:t>
            </w:r>
          </w:p>
        </w:tc>
        <w:tc>
          <w:tcPr>
            <w:tcW w:w="1305" w:type="dxa"/>
            <w:gridSpan w:val="3"/>
            <w:shd w:val="clear" w:color="auto" w:fill="FFFFFF" w:themeFill="background1"/>
          </w:tcPr>
          <w:p w14:paraId="3951891F" w14:textId="77777777" w:rsidR="000C646D" w:rsidRPr="00EF5447" w:rsidRDefault="000C646D" w:rsidP="000C646D">
            <w:pPr>
              <w:pStyle w:val="TAC"/>
            </w:pPr>
            <w:r w:rsidRPr="00E27B39">
              <w:rPr>
                <w:rFonts w:eastAsia="Malgun Gothic" w:cs="Arial"/>
                <w:szCs w:val="18"/>
                <w:lang w:val="fi-FI" w:eastAsia="ko-KR"/>
              </w:rPr>
              <w:t>N/A</w:t>
            </w:r>
          </w:p>
        </w:tc>
      </w:tr>
      <w:tr w:rsidR="000C646D" w:rsidRPr="00EF5447" w14:paraId="05482B35" w14:textId="77777777" w:rsidTr="00100DA2">
        <w:trPr>
          <w:gridAfter w:val="2"/>
          <w:wAfter w:w="21" w:type="dxa"/>
          <w:trHeight w:val="54"/>
        </w:trPr>
        <w:tc>
          <w:tcPr>
            <w:tcW w:w="2404" w:type="dxa"/>
            <w:tcBorders>
              <w:top w:val="nil"/>
              <w:bottom w:val="nil"/>
            </w:tcBorders>
            <w:shd w:val="clear" w:color="auto" w:fill="FFFFFF" w:themeFill="background1"/>
          </w:tcPr>
          <w:p w14:paraId="74CB3B77" w14:textId="77777777" w:rsidR="000C646D" w:rsidRPr="00EF5447" w:rsidRDefault="000C646D" w:rsidP="000C646D">
            <w:pPr>
              <w:pStyle w:val="TAC"/>
            </w:pPr>
          </w:p>
        </w:tc>
        <w:tc>
          <w:tcPr>
            <w:tcW w:w="865" w:type="dxa"/>
            <w:gridSpan w:val="3"/>
            <w:shd w:val="clear" w:color="auto" w:fill="FFFFFF" w:themeFill="background1"/>
          </w:tcPr>
          <w:p w14:paraId="33B5440F" w14:textId="77777777" w:rsidR="000C646D" w:rsidRPr="00EF5447" w:rsidRDefault="000C646D" w:rsidP="000C646D">
            <w:pPr>
              <w:pStyle w:val="TAC"/>
            </w:pPr>
            <w:r w:rsidRPr="00087C10">
              <w:rPr>
                <w:rFonts w:hint="eastAsia"/>
              </w:rPr>
              <w:t>66</w:t>
            </w:r>
          </w:p>
        </w:tc>
        <w:tc>
          <w:tcPr>
            <w:tcW w:w="1333" w:type="dxa"/>
            <w:gridSpan w:val="3"/>
            <w:shd w:val="clear" w:color="auto" w:fill="FFFFFF" w:themeFill="background1"/>
            <w:noWrap/>
          </w:tcPr>
          <w:p w14:paraId="4C00C8CB" w14:textId="77777777" w:rsidR="000C646D" w:rsidRPr="00EF5447" w:rsidRDefault="000C646D" w:rsidP="000C646D">
            <w:pPr>
              <w:pStyle w:val="TAC"/>
            </w:pPr>
            <w:r w:rsidRPr="00E27B39">
              <w:rPr>
                <w:rFonts w:cs="Arial"/>
                <w:szCs w:val="18"/>
                <w:lang w:val="fi-FI" w:eastAsia="fi-FI"/>
              </w:rPr>
              <w:t>1740</w:t>
            </w:r>
          </w:p>
        </w:tc>
        <w:tc>
          <w:tcPr>
            <w:tcW w:w="849" w:type="dxa"/>
            <w:gridSpan w:val="3"/>
            <w:shd w:val="clear" w:color="auto" w:fill="FFFFFF" w:themeFill="background1"/>
            <w:noWrap/>
          </w:tcPr>
          <w:p w14:paraId="5523E950" w14:textId="77777777" w:rsidR="000C646D" w:rsidRPr="00EC27C0" w:rsidRDefault="000C646D" w:rsidP="000C646D">
            <w:pPr>
              <w:pStyle w:val="TAC"/>
            </w:pPr>
            <w:r w:rsidRPr="00E27B39">
              <w:rPr>
                <w:rFonts w:cs="Arial"/>
                <w:szCs w:val="18"/>
                <w:lang w:val="fi-FI" w:eastAsia="fi-FI"/>
              </w:rPr>
              <w:t>5</w:t>
            </w:r>
          </w:p>
        </w:tc>
        <w:tc>
          <w:tcPr>
            <w:tcW w:w="854" w:type="dxa"/>
            <w:gridSpan w:val="3"/>
            <w:shd w:val="clear" w:color="auto" w:fill="FFFFFF" w:themeFill="background1"/>
            <w:noWrap/>
          </w:tcPr>
          <w:p w14:paraId="5DBA8C89" w14:textId="77777777" w:rsidR="000C646D" w:rsidRPr="00EC27C0" w:rsidRDefault="000C646D" w:rsidP="000C646D">
            <w:pPr>
              <w:pStyle w:val="TAC"/>
            </w:pPr>
            <w:r w:rsidRPr="00E27B39">
              <w:rPr>
                <w:rFonts w:cs="Arial"/>
                <w:szCs w:val="18"/>
                <w:lang w:val="fi-FI" w:eastAsia="fi-FI"/>
              </w:rPr>
              <w:t>25</w:t>
            </w:r>
          </w:p>
        </w:tc>
        <w:tc>
          <w:tcPr>
            <w:tcW w:w="1274" w:type="dxa"/>
            <w:gridSpan w:val="3"/>
            <w:shd w:val="clear" w:color="auto" w:fill="FFFFFF" w:themeFill="background1"/>
            <w:noWrap/>
          </w:tcPr>
          <w:p w14:paraId="58AE41E1" w14:textId="77777777" w:rsidR="000C646D" w:rsidRPr="00EC27C0" w:rsidRDefault="000C646D" w:rsidP="000C646D">
            <w:pPr>
              <w:pStyle w:val="TAC"/>
            </w:pPr>
            <w:r w:rsidRPr="00E27B39">
              <w:rPr>
                <w:rFonts w:cs="Arial"/>
                <w:szCs w:val="18"/>
                <w:lang w:val="fi-FI" w:eastAsia="fi-FI"/>
              </w:rPr>
              <w:t>2140</w:t>
            </w:r>
          </w:p>
        </w:tc>
        <w:tc>
          <w:tcPr>
            <w:tcW w:w="851" w:type="dxa"/>
            <w:gridSpan w:val="3"/>
            <w:shd w:val="clear" w:color="auto" w:fill="FFFFFF" w:themeFill="background1"/>
          </w:tcPr>
          <w:p w14:paraId="302233F9" w14:textId="77777777" w:rsidR="000C646D" w:rsidRPr="00EC27C0" w:rsidRDefault="000C646D" w:rsidP="000C646D">
            <w:pPr>
              <w:pStyle w:val="TAC"/>
              <w:rPr>
                <w:rFonts w:cs="Arial"/>
              </w:rPr>
            </w:pPr>
            <w:r w:rsidRPr="00E27B39">
              <w:rPr>
                <w:rFonts w:cs="Arial"/>
                <w:szCs w:val="18"/>
                <w:lang w:val="fi-FI" w:eastAsia="fi-FI"/>
              </w:rPr>
              <w:t>21.1</w:t>
            </w:r>
          </w:p>
        </w:tc>
        <w:tc>
          <w:tcPr>
            <w:tcW w:w="1305" w:type="dxa"/>
            <w:gridSpan w:val="3"/>
            <w:shd w:val="clear" w:color="auto" w:fill="FFFFFF" w:themeFill="background1"/>
          </w:tcPr>
          <w:p w14:paraId="2B30AC21" w14:textId="77777777" w:rsidR="000C646D" w:rsidRPr="00EF5447" w:rsidRDefault="000C646D" w:rsidP="000C646D">
            <w:pPr>
              <w:pStyle w:val="TAC"/>
            </w:pPr>
            <w:r w:rsidRPr="00E27B39">
              <w:rPr>
                <w:rFonts w:eastAsia="Malgun Gothic" w:cs="Arial"/>
                <w:szCs w:val="18"/>
                <w:lang w:val="fi-FI" w:eastAsia="ko-KR"/>
              </w:rPr>
              <w:t>IMD4</w:t>
            </w:r>
          </w:p>
        </w:tc>
      </w:tr>
      <w:tr w:rsidR="000C646D" w:rsidRPr="00EF5447" w14:paraId="4276AA8E" w14:textId="77777777" w:rsidTr="00100DA2">
        <w:trPr>
          <w:gridAfter w:val="2"/>
          <w:wAfter w:w="21" w:type="dxa"/>
          <w:trHeight w:val="54"/>
        </w:trPr>
        <w:tc>
          <w:tcPr>
            <w:tcW w:w="2404" w:type="dxa"/>
            <w:tcBorders>
              <w:top w:val="nil"/>
              <w:bottom w:val="nil"/>
            </w:tcBorders>
            <w:shd w:val="clear" w:color="auto" w:fill="FFFFFF" w:themeFill="background1"/>
          </w:tcPr>
          <w:p w14:paraId="3CAE5317" w14:textId="77777777" w:rsidR="000C646D" w:rsidRPr="00EF5447" w:rsidRDefault="000C646D" w:rsidP="000C646D">
            <w:pPr>
              <w:pStyle w:val="TAC"/>
            </w:pPr>
          </w:p>
        </w:tc>
        <w:tc>
          <w:tcPr>
            <w:tcW w:w="865" w:type="dxa"/>
            <w:gridSpan w:val="3"/>
            <w:shd w:val="clear" w:color="auto" w:fill="auto"/>
          </w:tcPr>
          <w:p w14:paraId="06B67419" w14:textId="77777777" w:rsidR="000C646D" w:rsidRPr="00EF5447" w:rsidRDefault="000C646D" w:rsidP="000C646D">
            <w:pPr>
              <w:pStyle w:val="TAC"/>
            </w:pPr>
            <w:r w:rsidRPr="00087C10">
              <w:t>n7</w:t>
            </w:r>
            <w:r>
              <w:t>8</w:t>
            </w:r>
          </w:p>
        </w:tc>
        <w:tc>
          <w:tcPr>
            <w:tcW w:w="1333" w:type="dxa"/>
            <w:gridSpan w:val="3"/>
            <w:shd w:val="clear" w:color="auto" w:fill="auto"/>
            <w:noWrap/>
          </w:tcPr>
          <w:p w14:paraId="20909549" w14:textId="77777777" w:rsidR="000C646D" w:rsidRPr="00EF5447" w:rsidRDefault="000C646D" w:rsidP="000C646D">
            <w:pPr>
              <w:pStyle w:val="TAC"/>
            </w:pPr>
            <w:r w:rsidRPr="00E27B39">
              <w:rPr>
                <w:rFonts w:cs="Arial"/>
                <w:szCs w:val="18"/>
                <w:lang w:val="fi-FI" w:eastAsia="fi-FI"/>
              </w:rPr>
              <w:t>3500</w:t>
            </w:r>
          </w:p>
        </w:tc>
        <w:tc>
          <w:tcPr>
            <w:tcW w:w="849" w:type="dxa"/>
            <w:gridSpan w:val="3"/>
            <w:shd w:val="clear" w:color="auto" w:fill="auto"/>
            <w:noWrap/>
          </w:tcPr>
          <w:p w14:paraId="65BBDFD1" w14:textId="77777777" w:rsidR="000C646D" w:rsidRPr="00EC27C0" w:rsidRDefault="000C646D" w:rsidP="000C646D">
            <w:pPr>
              <w:pStyle w:val="TAC"/>
            </w:pPr>
            <w:r>
              <w:rPr>
                <w:rFonts w:eastAsia="Malgun Gothic" w:cs="Arial"/>
                <w:szCs w:val="18"/>
                <w:lang w:val="fi-FI" w:eastAsia="ko-KR"/>
              </w:rPr>
              <w:t>10</w:t>
            </w:r>
          </w:p>
        </w:tc>
        <w:tc>
          <w:tcPr>
            <w:tcW w:w="854" w:type="dxa"/>
            <w:gridSpan w:val="3"/>
            <w:shd w:val="clear" w:color="auto" w:fill="auto"/>
            <w:noWrap/>
          </w:tcPr>
          <w:p w14:paraId="73864E02" w14:textId="77777777" w:rsidR="000C646D" w:rsidRPr="00EC27C0" w:rsidRDefault="000C646D" w:rsidP="000C646D">
            <w:pPr>
              <w:pStyle w:val="TAC"/>
            </w:pPr>
            <w:r>
              <w:rPr>
                <w:rFonts w:eastAsia="Malgun Gothic" w:cs="Arial"/>
                <w:szCs w:val="18"/>
                <w:lang w:val="fi-FI" w:eastAsia="ko-KR"/>
              </w:rPr>
              <w:t>50</w:t>
            </w:r>
          </w:p>
        </w:tc>
        <w:tc>
          <w:tcPr>
            <w:tcW w:w="1274" w:type="dxa"/>
            <w:gridSpan w:val="3"/>
            <w:shd w:val="clear" w:color="auto" w:fill="auto"/>
            <w:noWrap/>
          </w:tcPr>
          <w:p w14:paraId="026B90F3" w14:textId="77777777" w:rsidR="000C646D" w:rsidRPr="00EC27C0" w:rsidRDefault="000C646D" w:rsidP="000C646D">
            <w:pPr>
              <w:pStyle w:val="TAC"/>
            </w:pPr>
            <w:r w:rsidRPr="00E27B39">
              <w:rPr>
                <w:rFonts w:cs="Arial"/>
                <w:szCs w:val="18"/>
                <w:lang w:val="fi-FI" w:eastAsia="fi-FI"/>
              </w:rPr>
              <w:t>3500</w:t>
            </w:r>
          </w:p>
        </w:tc>
        <w:tc>
          <w:tcPr>
            <w:tcW w:w="851" w:type="dxa"/>
            <w:gridSpan w:val="3"/>
            <w:shd w:val="clear" w:color="auto" w:fill="auto"/>
          </w:tcPr>
          <w:p w14:paraId="73A4753E" w14:textId="77777777" w:rsidR="000C646D" w:rsidRPr="00EC27C0" w:rsidRDefault="000C646D" w:rsidP="000C646D">
            <w:pPr>
              <w:pStyle w:val="TAC"/>
              <w:rPr>
                <w:rFonts w:cs="Arial"/>
              </w:rPr>
            </w:pPr>
            <w:r w:rsidRPr="00E27B39">
              <w:rPr>
                <w:rFonts w:cs="Arial"/>
                <w:szCs w:val="18"/>
                <w:lang w:val="fi-FI" w:eastAsia="fi-FI"/>
              </w:rPr>
              <w:t>N/A</w:t>
            </w:r>
          </w:p>
        </w:tc>
        <w:tc>
          <w:tcPr>
            <w:tcW w:w="1305" w:type="dxa"/>
            <w:gridSpan w:val="3"/>
            <w:shd w:val="clear" w:color="auto" w:fill="auto"/>
          </w:tcPr>
          <w:p w14:paraId="0732C9DC" w14:textId="77777777" w:rsidR="000C646D" w:rsidRPr="00EF5447" w:rsidRDefault="000C646D" w:rsidP="000C646D">
            <w:pPr>
              <w:pStyle w:val="TAC"/>
            </w:pPr>
            <w:r w:rsidRPr="00E27B39">
              <w:rPr>
                <w:rFonts w:eastAsia="Malgun Gothic" w:cs="Arial"/>
                <w:szCs w:val="18"/>
                <w:lang w:val="fi-FI" w:eastAsia="ko-KR"/>
              </w:rPr>
              <w:t>N/A</w:t>
            </w:r>
          </w:p>
        </w:tc>
      </w:tr>
      <w:tr w:rsidR="000C646D" w:rsidRPr="00EF5447" w14:paraId="44B8B966" w14:textId="77777777" w:rsidTr="00100DA2">
        <w:trPr>
          <w:gridAfter w:val="2"/>
          <w:wAfter w:w="21" w:type="dxa"/>
          <w:trHeight w:val="54"/>
        </w:trPr>
        <w:tc>
          <w:tcPr>
            <w:tcW w:w="2404" w:type="dxa"/>
            <w:tcBorders>
              <w:top w:val="nil"/>
              <w:bottom w:val="nil"/>
            </w:tcBorders>
            <w:shd w:val="clear" w:color="auto" w:fill="FFFFFF" w:themeFill="background1"/>
          </w:tcPr>
          <w:p w14:paraId="5D79D4D0" w14:textId="77777777" w:rsidR="000C646D" w:rsidRPr="00EF5447" w:rsidRDefault="000C646D" w:rsidP="000C646D">
            <w:pPr>
              <w:pStyle w:val="TAC"/>
            </w:pPr>
          </w:p>
        </w:tc>
        <w:tc>
          <w:tcPr>
            <w:tcW w:w="865" w:type="dxa"/>
            <w:gridSpan w:val="3"/>
            <w:shd w:val="clear" w:color="auto" w:fill="auto"/>
          </w:tcPr>
          <w:p w14:paraId="25E6177D" w14:textId="77777777" w:rsidR="000C646D" w:rsidRPr="00EF5447" w:rsidRDefault="000C646D" w:rsidP="000C646D">
            <w:pPr>
              <w:pStyle w:val="TAC"/>
            </w:pPr>
            <w:r>
              <w:rPr>
                <w:rFonts w:eastAsia="Malgun Gothic"/>
                <w:szCs w:val="18"/>
              </w:rPr>
              <w:t>2</w:t>
            </w:r>
          </w:p>
        </w:tc>
        <w:tc>
          <w:tcPr>
            <w:tcW w:w="1333" w:type="dxa"/>
            <w:gridSpan w:val="3"/>
            <w:shd w:val="clear" w:color="auto" w:fill="auto"/>
            <w:noWrap/>
          </w:tcPr>
          <w:p w14:paraId="071FEDC8" w14:textId="77777777" w:rsidR="000C646D" w:rsidRPr="00EF5447" w:rsidRDefault="000C646D" w:rsidP="000C646D">
            <w:pPr>
              <w:pStyle w:val="TAC"/>
            </w:pPr>
            <w:r w:rsidRPr="00E27B39">
              <w:rPr>
                <w:rFonts w:cs="Arial"/>
                <w:szCs w:val="18"/>
                <w:lang w:val="fi-FI" w:eastAsia="fi-FI"/>
              </w:rPr>
              <w:t>1880</w:t>
            </w:r>
          </w:p>
        </w:tc>
        <w:tc>
          <w:tcPr>
            <w:tcW w:w="849" w:type="dxa"/>
            <w:gridSpan w:val="3"/>
            <w:shd w:val="clear" w:color="auto" w:fill="auto"/>
            <w:noWrap/>
          </w:tcPr>
          <w:p w14:paraId="6EF1BD30" w14:textId="77777777" w:rsidR="000C646D" w:rsidRPr="00EC27C0" w:rsidRDefault="000C646D" w:rsidP="000C646D">
            <w:pPr>
              <w:pStyle w:val="TAC"/>
            </w:pPr>
            <w:r w:rsidRPr="00E27B39">
              <w:rPr>
                <w:rFonts w:cs="Arial"/>
                <w:szCs w:val="18"/>
                <w:lang w:val="fi-FI" w:eastAsia="fi-FI"/>
              </w:rPr>
              <w:t>5</w:t>
            </w:r>
          </w:p>
        </w:tc>
        <w:tc>
          <w:tcPr>
            <w:tcW w:w="854" w:type="dxa"/>
            <w:gridSpan w:val="3"/>
            <w:shd w:val="clear" w:color="auto" w:fill="auto"/>
            <w:noWrap/>
          </w:tcPr>
          <w:p w14:paraId="4AF3C8BB" w14:textId="77777777" w:rsidR="000C646D" w:rsidRPr="00EC27C0" w:rsidRDefault="000C646D" w:rsidP="000C646D">
            <w:pPr>
              <w:pStyle w:val="TAC"/>
            </w:pPr>
            <w:r w:rsidRPr="00E27B39">
              <w:rPr>
                <w:rFonts w:eastAsia="Malgun Gothic" w:cs="Arial"/>
                <w:kern w:val="2"/>
                <w:szCs w:val="18"/>
                <w:lang w:val="fi-FI" w:eastAsia="ko-KR"/>
              </w:rPr>
              <w:t>25</w:t>
            </w:r>
          </w:p>
        </w:tc>
        <w:tc>
          <w:tcPr>
            <w:tcW w:w="1274" w:type="dxa"/>
            <w:gridSpan w:val="3"/>
            <w:shd w:val="clear" w:color="auto" w:fill="auto"/>
            <w:noWrap/>
          </w:tcPr>
          <w:p w14:paraId="0568962A" w14:textId="77777777" w:rsidR="000C646D" w:rsidRPr="00EC27C0" w:rsidRDefault="000C646D" w:rsidP="000C646D">
            <w:pPr>
              <w:pStyle w:val="TAC"/>
            </w:pPr>
            <w:r w:rsidRPr="00E27B39">
              <w:rPr>
                <w:rFonts w:eastAsia="Malgun Gothic" w:cs="Arial"/>
                <w:kern w:val="2"/>
                <w:szCs w:val="18"/>
                <w:lang w:val="fi-FI" w:eastAsia="ko-KR"/>
              </w:rPr>
              <w:t>1960</w:t>
            </w:r>
          </w:p>
        </w:tc>
        <w:tc>
          <w:tcPr>
            <w:tcW w:w="851" w:type="dxa"/>
            <w:gridSpan w:val="3"/>
            <w:shd w:val="clear" w:color="auto" w:fill="auto"/>
          </w:tcPr>
          <w:p w14:paraId="18556FC6" w14:textId="77777777" w:rsidR="000C646D" w:rsidRPr="00EC27C0" w:rsidRDefault="000C646D" w:rsidP="000C646D">
            <w:pPr>
              <w:pStyle w:val="TAC"/>
              <w:rPr>
                <w:rFonts w:cs="Arial"/>
              </w:rPr>
            </w:pPr>
            <w:r w:rsidRPr="00E27B39">
              <w:rPr>
                <w:rFonts w:cs="Arial"/>
                <w:szCs w:val="18"/>
                <w:lang w:val="fi-FI" w:eastAsia="fi-FI"/>
              </w:rPr>
              <w:t>37.6</w:t>
            </w:r>
          </w:p>
        </w:tc>
        <w:tc>
          <w:tcPr>
            <w:tcW w:w="1305" w:type="dxa"/>
            <w:gridSpan w:val="3"/>
            <w:shd w:val="clear" w:color="auto" w:fill="auto"/>
          </w:tcPr>
          <w:p w14:paraId="20ADC058" w14:textId="77777777" w:rsidR="000C646D" w:rsidRPr="00EF5447" w:rsidRDefault="000C646D" w:rsidP="000C646D">
            <w:pPr>
              <w:pStyle w:val="TAC"/>
            </w:pPr>
            <w:r w:rsidRPr="00E27B39">
              <w:rPr>
                <w:rFonts w:eastAsia="Malgun Gothic" w:cs="Arial"/>
                <w:kern w:val="2"/>
                <w:szCs w:val="18"/>
                <w:lang w:val="fi-FI" w:eastAsia="ko-KR"/>
              </w:rPr>
              <w:t>IMD2</w:t>
            </w:r>
          </w:p>
        </w:tc>
      </w:tr>
      <w:tr w:rsidR="000C646D" w:rsidRPr="00EF5447" w14:paraId="2A76FE13" w14:textId="77777777" w:rsidTr="00100DA2">
        <w:trPr>
          <w:gridAfter w:val="2"/>
          <w:wAfter w:w="21" w:type="dxa"/>
          <w:trHeight w:val="54"/>
        </w:trPr>
        <w:tc>
          <w:tcPr>
            <w:tcW w:w="2404" w:type="dxa"/>
            <w:tcBorders>
              <w:top w:val="nil"/>
              <w:bottom w:val="nil"/>
            </w:tcBorders>
            <w:shd w:val="clear" w:color="auto" w:fill="FFFFFF" w:themeFill="background1"/>
          </w:tcPr>
          <w:p w14:paraId="7DAD5831" w14:textId="77777777" w:rsidR="000C646D" w:rsidRPr="00EF5447" w:rsidRDefault="000C646D" w:rsidP="000C646D">
            <w:pPr>
              <w:pStyle w:val="TAC"/>
            </w:pPr>
          </w:p>
        </w:tc>
        <w:tc>
          <w:tcPr>
            <w:tcW w:w="865" w:type="dxa"/>
            <w:gridSpan w:val="3"/>
            <w:shd w:val="clear" w:color="auto" w:fill="auto"/>
          </w:tcPr>
          <w:p w14:paraId="7E1D3D58" w14:textId="77777777" w:rsidR="000C646D" w:rsidRPr="00EF5447" w:rsidRDefault="000C646D" w:rsidP="000C646D">
            <w:pPr>
              <w:pStyle w:val="TAC"/>
            </w:pPr>
            <w:r w:rsidRPr="00087C10">
              <w:rPr>
                <w:rFonts w:hint="eastAsia"/>
              </w:rPr>
              <w:t>66</w:t>
            </w:r>
          </w:p>
        </w:tc>
        <w:tc>
          <w:tcPr>
            <w:tcW w:w="1333" w:type="dxa"/>
            <w:gridSpan w:val="3"/>
            <w:shd w:val="clear" w:color="auto" w:fill="auto"/>
            <w:noWrap/>
          </w:tcPr>
          <w:p w14:paraId="42C74863" w14:textId="77777777" w:rsidR="000C646D" w:rsidRPr="00EF5447" w:rsidRDefault="000C646D" w:rsidP="000C646D">
            <w:pPr>
              <w:pStyle w:val="TAC"/>
            </w:pPr>
            <w:r w:rsidRPr="00E27B39">
              <w:rPr>
                <w:rFonts w:cs="Arial"/>
                <w:szCs w:val="18"/>
                <w:lang w:val="fi-FI" w:eastAsia="fi-FI"/>
              </w:rPr>
              <w:t>1760</w:t>
            </w:r>
          </w:p>
        </w:tc>
        <w:tc>
          <w:tcPr>
            <w:tcW w:w="849" w:type="dxa"/>
            <w:gridSpan w:val="3"/>
            <w:shd w:val="clear" w:color="auto" w:fill="auto"/>
            <w:noWrap/>
          </w:tcPr>
          <w:p w14:paraId="7230DBB3" w14:textId="77777777" w:rsidR="000C646D" w:rsidRPr="00EC27C0" w:rsidRDefault="000C646D" w:rsidP="000C646D">
            <w:pPr>
              <w:pStyle w:val="TAC"/>
            </w:pPr>
            <w:r w:rsidRPr="00E27B39">
              <w:rPr>
                <w:rFonts w:cs="Arial"/>
                <w:szCs w:val="18"/>
                <w:lang w:val="fi-FI" w:eastAsia="fi-FI"/>
              </w:rPr>
              <w:t>5</w:t>
            </w:r>
          </w:p>
        </w:tc>
        <w:tc>
          <w:tcPr>
            <w:tcW w:w="854" w:type="dxa"/>
            <w:gridSpan w:val="3"/>
            <w:shd w:val="clear" w:color="auto" w:fill="auto"/>
            <w:noWrap/>
          </w:tcPr>
          <w:p w14:paraId="576944C8" w14:textId="77777777" w:rsidR="000C646D" w:rsidRPr="00EC27C0" w:rsidRDefault="000C646D" w:rsidP="000C646D">
            <w:pPr>
              <w:pStyle w:val="TAC"/>
            </w:pPr>
            <w:r w:rsidRPr="00E27B39">
              <w:rPr>
                <w:rFonts w:eastAsia="Malgun Gothic" w:cs="Arial"/>
                <w:kern w:val="2"/>
                <w:szCs w:val="18"/>
                <w:lang w:val="fi-FI" w:eastAsia="ko-KR"/>
              </w:rPr>
              <w:t>25</w:t>
            </w:r>
          </w:p>
        </w:tc>
        <w:tc>
          <w:tcPr>
            <w:tcW w:w="1274" w:type="dxa"/>
            <w:gridSpan w:val="3"/>
            <w:shd w:val="clear" w:color="auto" w:fill="auto"/>
            <w:noWrap/>
          </w:tcPr>
          <w:p w14:paraId="7C809614" w14:textId="77777777" w:rsidR="000C646D" w:rsidRPr="00EC27C0" w:rsidRDefault="000C646D" w:rsidP="000C646D">
            <w:pPr>
              <w:pStyle w:val="TAC"/>
            </w:pPr>
            <w:r w:rsidRPr="00E27B39">
              <w:rPr>
                <w:rFonts w:eastAsia="Malgun Gothic" w:cs="Arial"/>
                <w:kern w:val="2"/>
                <w:szCs w:val="18"/>
                <w:lang w:val="fi-FI" w:eastAsia="ko-KR"/>
              </w:rPr>
              <w:t>2160</w:t>
            </w:r>
          </w:p>
        </w:tc>
        <w:tc>
          <w:tcPr>
            <w:tcW w:w="851" w:type="dxa"/>
            <w:gridSpan w:val="3"/>
            <w:shd w:val="clear" w:color="auto" w:fill="auto"/>
          </w:tcPr>
          <w:p w14:paraId="6C0A6CE8" w14:textId="77777777" w:rsidR="000C646D" w:rsidRPr="00EC27C0" w:rsidRDefault="000C646D" w:rsidP="000C646D">
            <w:pPr>
              <w:pStyle w:val="TAC"/>
              <w:rPr>
                <w:rFonts w:cs="Arial"/>
              </w:rPr>
            </w:pPr>
            <w:r w:rsidRPr="00E27B39">
              <w:rPr>
                <w:rFonts w:cs="Arial"/>
                <w:szCs w:val="18"/>
                <w:lang w:val="fi-FI" w:eastAsia="fi-FI"/>
              </w:rPr>
              <w:t>N/A</w:t>
            </w:r>
          </w:p>
        </w:tc>
        <w:tc>
          <w:tcPr>
            <w:tcW w:w="1305" w:type="dxa"/>
            <w:gridSpan w:val="3"/>
            <w:shd w:val="clear" w:color="auto" w:fill="auto"/>
          </w:tcPr>
          <w:p w14:paraId="6700F2FF" w14:textId="77777777" w:rsidR="000C646D" w:rsidRPr="00EF5447" w:rsidRDefault="000C646D" w:rsidP="000C646D">
            <w:pPr>
              <w:pStyle w:val="TAC"/>
            </w:pPr>
            <w:r w:rsidRPr="00E27B39">
              <w:rPr>
                <w:rFonts w:eastAsia="Malgun Gothic" w:cs="Arial"/>
                <w:kern w:val="2"/>
                <w:szCs w:val="18"/>
                <w:lang w:val="fi-FI" w:eastAsia="ko-KR"/>
              </w:rPr>
              <w:t>N/A</w:t>
            </w:r>
          </w:p>
        </w:tc>
      </w:tr>
      <w:tr w:rsidR="000C646D" w:rsidRPr="00EF5447" w14:paraId="10E36912" w14:textId="77777777" w:rsidTr="00100DA2">
        <w:trPr>
          <w:gridAfter w:val="2"/>
          <w:wAfter w:w="21" w:type="dxa"/>
          <w:trHeight w:val="54"/>
        </w:trPr>
        <w:tc>
          <w:tcPr>
            <w:tcW w:w="2404" w:type="dxa"/>
            <w:tcBorders>
              <w:top w:val="nil"/>
              <w:bottom w:val="nil"/>
            </w:tcBorders>
            <w:shd w:val="clear" w:color="auto" w:fill="FFFFFF" w:themeFill="background1"/>
          </w:tcPr>
          <w:p w14:paraId="31FDE5C9" w14:textId="77777777" w:rsidR="000C646D" w:rsidRPr="00EF5447" w:rsidRDefault="000C646D" w:rsidP="000C646D">
            <w:pPr>
              <w:pStyle w:val="TAC"/>
            </w:pPr>
          </w:p>
        </w:tc>
        <w:tc>
          <w:tcPr>
            <w:tcW w:w="865" w:type="dxa"/>
            <w:gridSpan w:val="3"/>
            <w:shd w:val="clear" w:color="auto" w:fill="auto"/>
          </w:tcPr>
          <w:p w14:paraId="74652369" w14:textId="77777777" w:rsidR="000C646D" w:rsidRPr="00EF5447" w:rsidRDefault="000C646D" w:rsidP="000C646D">
            <w:pPr>
              <w:pStyle w:val="TAC"/>
            </w:pPr>
            <w:r w:rsidRPr="00087C10">
              <w:t>n7</w:t>
            </w:r>
            <w:r>
              <w:t>8</w:t>
            </w:r>
          </w:p>
        </w:tc>
        <w:tc>
          <w:tcPr>
            <w:tcW w:w="1333" w:type="dxa"/>
            <w:gridSpan w:val="3"/>
            <w:shd w:val="clear" w:color="auto" w:fill="auto"/>
            <w:noWrap/>
          </w:tcPr>
          <w:p w14:paraId="670C79B7" w14:textId="77777777" w:rsidR="000C646D" w:rsidRPr="00EF5447" w:rsidRDefault="000C646D" w:rsidP="000C646D">
            <w:pPr>
              <w:pStyle w:val="TAC"/>
            </w:pPr>
            <w:r w:rsidRPr="00E27B39">
              <w:rPr>
                <w:rFonts w:cs="Arial"/>
                <w:szCs w:val="18"/>
                <w:lang w:val="fi-FI" w:eastAsia="fi-FI"/>
              </w:rPr>
              <w:t>3720</w:t>
            </w:r>
          </w:p>
        </w:tc>
        <w:tc>
          <w:tcPr>
            <w:tcW w:w="849" w:type="dxa"/>
            <w:gridSpan w:val="3"/>
            <w:shd w:val="clear" w:color="auto" w:fill="auto"/>
            <w:noWrap/>
          </w:tcPr>
          <w:p w14:paraId="64A64402" w14:textId="77777777" w:rsidR="000C646D" w:rsidRPr="00EC27C0" w:rsidRDefault="000C646D" w:rsidP="000C646D">
            <w:pPr>
              <w:pStyle w:val="TAC"/>
            </w:pPr>
            <w:r>
              <w:rPr>
                <w:rFonts w:cs="Arial"/>
                <w:szCs w:val="18"/>
                <w:lang w:val="fi-FI" w:eastAsia="fi-FI"/>
              </w:rPr>
              <w:t>10</w:t>
            </w:r>
          </w:p>
        </w:tc>
        <w:tc>
          <w:tcPr>
            <w:tcW w:w="854" w:type="dxa"/>
            <w:gridSpan w:val="3"/>
            <w:shd w:val="clear" w:color="auto" w:fill="auto"/>
            <w:noWrap/>
          </w:tcPr>
          <w:p w14:paraId="598BFB75" w14:textId="77777777" w:rsidR="000C646D" w:rsidRPr="00EC27C0" w:rsidRDefault="000C646D" w:rsidP="000C646D">
            <w:pPr>
              <w:pStyle w:val="TAC"/>
            </w:pPr>
            <w:r>
              <w:rPr>
                <w:rFonts w:eastAsia="Malgun Gothic" w:cs="Arial"/>
                <w:kern w:val="2"/>
                <w:szCs w:val="18"/>
                <w:lang w:val="fi-FI" w:eastAsia="ko-KR"/>
              </w:rPr>
              <w:t>50</w:t>
            </w:r>
          </w:p>
        </w:tc>
        <w:tc>
          <w:tcPr>
            <w:tcW w:w="1274" w:type="dxa"/>
            <w:gridSpan w:val="3"/>
            <w:shd w:val="clear" w:color="auto" w:fill="auto"/>
            <w:noWrap/>
          </w:tcPr>
          <w:p w14:paraId="6A3AA592" w14:textId="77777777" w:rsidR="000C646D" w:rsidRPr="00EC27C0" w:rsidRDefault="000C646D" w:rsidP="000C646D">
            <w:pPr>
              <w:pStyle w:val="TAC"/>
            </w:pPr>
            <w:r w:rsidRPr="00E27B39">
              <w:rPr>
                <w:rFonts w:cs="Arial"/>
                <w:szCs w:val="18"/>
                <w:lang w:val="fi-FI" w:eastAsia="fi-FI"/>
              </w:rPr>
              <w:t>3720</w:t>
            </w:r>
          </w:p>
        </w:tc>
        <w:tc>
          <w:tcPr>
            <w:tcW w:w="851" w:type="dxa"/>
            <w:gridSpan w:val="3"/>
            <w:shd w:val="clear" w:color="auto" w:fill="auto"/>
          </w:tcPr>
          <w:p w14:paraId="66EECBB8" w14:textId="77777777" w:rsidR="000C646D" w:rsidRPr="00EC27C0" w:rsidRDefault="000C646D" w:rsidP="000C646D">
            <w:pPr>
              <w:pStyle w:val="TAC"/>
              <w:rPr>
                <w:rFonts w:cs="Arial"/>
              </w:rPr>
            </w:pPr>
            <w:r w:rsidRPr="00E27B39">
              <w:rPr>
                <w:rFonts w:cs="Arial"/>
                <w:szCs w:val="18"/>
                <w:lang w:val="fi-FI" w:eastAsia="fi-FI"/>
              </w:rPr>
              <w:t>N/A</w:t>
            </w:r>
          </w:p>
        </w:tc>
        <w:tc>
          <w:tcPr>
            <w:tcW w:w="1305" w:type="dxa"/>
            <w:gridSpan w:val="3"/>
            <w:shd w:val="clear" w:color="auto" w:fill="auto"/>
          </w:tcPr>
          <w:p w14:paraId="720A5172" w14:textId="77777777" w:rsidR="000C646D" w:rsidRPr="00EF5447" w:rsidRDefault="000C646D" w:rsidP="000C646D">
            <w:pPr>
              <w:pStyle w:val="TAC"/>
            </w:pPr>
            <w:r w:rsidRPr="00E27B39">
              <w:rPr>
                <w:rFonts w:eastAsia="Malgun Gothic" w:cs="Arial"/>
                <w:kern w:val="2"/>
                <w:szCs w:val="18"/>
                <w:lang w:val="fi-FI" w:eastAsia="ko-KR"/>
              </w:rPr>
              <w:t>N/A</w:t>
            </w:r>
          </w:p>
        </w:tc>
      </w:tr>
      <w:tr w:rsidR="000C646D" w:rsidRPr="00EF5447" w14:paraId="10F75C49" w14:textId="77777777" w:rsidTr="00100DA2">
        <w:trPr>
          <w:gridAfter w:val="2"/>
          <w:wAfter w:w="21" w:type="dxa"/>
          <w:trHeight w:val="54"/>
        </w:trPr>
        <w:tc>
          <w:tcPr>
            <w:tcW w:w="2404" w:type="dxa"/>
            <w:tcBorders>
              <w:top w:val="nil"/>
              <w:bottom w:val="nil"/>
            </w:tcBorders>
            <w:shd w:val="clear" w:color="auto" w:fill="FFFFFF" w:themeFill="background1"/>
          </w:tcPr>
          <w:p w14:paraId="7F428551" w14:textId="77777777" w:rsidR="000C646D" w:rsidRPr="00EF5447" w:rsidRDefault="000C646D" w:rsidP="000C646D">
            <w:pPr>
              <w:pStyle w:val="TAC"/>
            </w:pPr>
          </w:p>
        </w:tc>
        <w:tc>
          <w:tcPr>
            <w:tcW w:w="865" w:type="dxa"/>
            <w:gridSpan w:val="3"/>
            <w:shd w:val="clear" w:color="auto" w:fill="auto"/>
          </w:tcPr>
          <w:p w14:paraId="360173F4" w14:textId="77777777" w:rsidR="000C646D" w:rsidRPr="00EF5447" w:rsidRDefault="000C646D" w:rsidP="000C646D">
            <w:pPr>
              <w:pStyle w:val="TAC"/>
            </w:pPr>
            <w:r w:rsidRPr="00BB7179">
              <w:rPr>
                <w:rFonts w:cs="Arial"/>
                <w:szCs w:val="18"/>
                <w:lang w:val="fi-FI" w:eastAsia="fi-FI"/>
              </w:rPr>
              <w:t>2</w:t>
            </w:r>
          </w:p>
        </w:tc>
        <w:tc>
          <w:tcPr>
            <w:tcW w:w="1333" w:type="dxa"/>
            <w:gridSpan w:val="3"/>
            <w:shd w:val="clear" w:color="auto" w:fill="auto"/>
            <w:noWrap/>
          </w:tcPr>
          <w:p w14:paraId="70CA3779" w14:textId="77777777" w:rsidR="000C646D" w:rsidRPr="00EF5447" w:rsidRDefault="000C646D" w:rsidP="000C646D">
            <w:pPr>
              <w:pStyle w:val="TAC"/>
            </w:pPr>
            <w:r w:rsidRPr="00BB7179">
              <w:rPr>
                <w:rFonts w:cs="Arial"/>
                <w:szCs w:val="18"/>
                <w:lang w:val="fi-FI" w:eastAsia="fi-FI"/>
              </w:rPr>
              <w:t>1860</w:t>
            </w:r>
          </w:p>
        </w:tc>
        <w:tc>
          <w:tcPr>
            <w:tcW w:w="849" w:type="dxa"/>
            <w:gridSpan w:val="3"/>
            <w:shd w:val="clear" w:color="auto" w:fill="auto"/>
            <w:noWrap/>
          </w:tcPr>
          <w:p w14:paraId="18BF0303" w14:textId="77777777" w:rsidR="000C646D" w:rsidRPr="00EC27C0" w:rsidRDefault="000C646D" w:rsidP="000C646D">
            <w:pPr>
              <w:pStyle w:val="TAC"/>
            </w:pPr>
            <w:r w:rsidRPr="00EC27C0">
              <w:rPr>
                <w:rFonts w:cs="Arial"/>
                <w:szCs w:val="18"/>
                <w:lang w:val="fi-FI" w:eastAsia="fi-FI"/>
              </w:rPr>
              <w:t>5</w:t>
            </w:r>
          </w:p>
        </w:tc>
        <w:tc>
          <w:tcPr>
            <w:tcW w:w="854" w:type="dxa"/>
            <w:gridSpan w:val="3"/>
            <w:shd w:val="clear" w:color="auto" w:fill="auto"/>
            <w:noWrap/>
          </w:tcPr>
          <w:p w14:paraId="72E34CD9" w14:textId="77777777" w:rsidR="000C646D" w:rsidRPr="00EC27C0" w:rsidRDefault="000C646D" w:rsidP="000C646D">
            <w:pPr>
              <w:pStyle w:val="TAC"/>
            </w:pPr>
            <w:r w:rsidRPr="00EC27C0">
              <w:rPr>
                <w:rFonts w:eastAsia="Malgun Gothic" w:cs="Arial"/>
                <w:kern w:val="2"/>
                <w:szCs w:val="18"/>
                <w:lang w:val="fi-FI" w:eastAsia="ko-KR"/>
              </w:rPr>
              <w:t>25</w:t>
            </w:r>
          </w:p>
        </w:tc>
        <w:tc>
          <w:tcPr>
            <w:tcW w:w="1274" w:type="dxa"/>
            <w:gridSpan w:val="3"/>
            <w:shd w:val="clear" w:color="auto" w:fill="auto"/>
            <w:noWrap/>
          </w:tcPr>
          <w:p w14:paraId="15081AF8" w14:textId="77777777" w:rsidR="000C646D" w:rsidRPr="00EC27C0" w:rsidRDefault="000C646D" w:rsidP="000C646D">
            <w:pPr>
              <w:pStyle w:val="TAC"/>
            </w:pPr>
            <w:r w:rsidRPr="00EC27C0">
              <w:rPr>
                <w:rFonts w:eastAsia="Malgun Gothic" w:cs="Arial"/>
                <w:kern w:val="2"/>
                <w:szCs w:val="18"/>
                <w:lang w:val="fi-FI" w:eastAsia="ko-KR"/>
              </w:rPr>
              <w:t>1940</w:t>
            </w:r>
          </w:p>
        </w:tc>
        <w:tc>
          <w:tcPr>
            <w:tcW w:w="851" w:type="dxa"/>
            <w:gridSpan w:val="3"/>
            <w:shd w:val="clear" w:color="auto" w:fill="auto"/>
          </w:tcPr>
          <w:p w14:paraId="72FF5290" w14:textId="77777777" w:rsidR="000C646D" w:rsidRPr="00EC27C0" w:rsidRDefault="000C646D" w:rsidP="000C646D">
            <w:pPr>
              <w:pStyle w:val="TAC"/>
              <w:rPr>
                <w:rFonts w:cs="Arial"/>
              </w:rPr>
            </w:pPr>
            <w:r w:rsidRPr="00EC27C0">
              <w:rPr>
                <w:rFonts w:cs="Arial"/>
                <w:szCs w:val="18"/>
                <w:lang w:val="fi-FI" w:eastAsia="fi-FI"/>
              </w:rPr>
              <w:t>19.8</w:t>
            </w:r>
          </w:p>
        </w:tc>
        <w:tc>
          <w:tcPr>
            <w:tcW w:w="1305" w:type="dxa"/>
            <w:gridSpan w:val="3"/>
            <w:shd w:val="clear" w:color="auto" w:fill="auto"/>
          </w:tcPr>
          <w:p w14:paraId="480F608A" w14:textId="77777777" w:rsidR="000C646D" w:rsidRPr="00EF5447" w:rsidRDefault="000C646D" w:rsidP="000C646D">
            <w:pPr>
              <w:pStyle w:val="TAC"/>
            </w:pPr>
            <w:r w:rsidRPr="00BB7179">
              <w:rPr>
                <w:rFonts w:eastAsia="Malgun Gothic" w:cs="Arial"/>
                <w:kern w:val="2"/>
                <w:szCs w:val="18"/>
                <w:lang w:val="fi-FI" w:eastAsia="ko-KR"/>
              </w:rPr>
              <w:t>IMD4</w:t>
            </w:r>
          </w:p>
        </w:tc>
      </w:tr>
      <w:tr w:rsidR="000C646D" w:rsidRPr="00EF5447" w14:paraId="3DCBEB08" w14:textId="77777777" w:rsidTr="00100DA2">
        <w:trPr>
          <w:gridAfter w:val="2"/>
          <w:wAfter w:w="21" w:type="dxa"/>
          <w:trHeight w:val="54"/>
        </w:trPr>
        <w:tc>
          <w:tcPr>
            <w:tcW w:w="2404" w:type="dxa"/>
            <w:tcBorders>
              <w:top w:val="nil"/>
              <w:bottom w:val="nil"/>
            </w:tcBorders>
            <w:shd w:val="clear" w:color="auto" w:fill="FFFFFF" w:themeFill="background1"/>
          </w:tcPr>
          <w:p w14:paraId="7C9C214D" w14:textId="77777777" w:rsidR="000C646D" w:rsidRPr="00EF5447" w:rsidRDefault="000C646D" w:rsidP="000C646D">
            <w:pPr>
              <w:pStyle w:val="TAC"/>
            </w:pPr>
          </w:p>
        </w:tc>
        <w:tc>
          <w:tcPr>
            <w:tcW w:w="865" w:type="dxa"/>
            <w:gridSpan w:val="3"/>
            <w:shd w:val="clear" w:color="auto" w:fill="auto"/>
          </w:tcPr>
          <w:p w14:paraId="0CB67D70" w14:textId="77777777" w:rsidR="000C646D" w:rsidRPr="00EF5447" w:rsidRDefault="000C646D" w:rsidP="000C646D">
            <w:pPr>
              <w:pStyle w:val="TAC"/>
            </w:pPr>
            <w:r w:rsidRPr="00BB7179">
              <w:rPr>
                <w:rFonts w:cs="Arial"/>
                <w:szCs w:val="18"/>
                <w:lang w:val="fi-FI" w:eastAsia="fi-FI"/>
              </w:rPr>
              <w:t>66</w:t>
            </w:r>
          </w:p>
        </w:tc>
        <w:tc>
          <w:tcPr>
            <w:tcW w:w="1333" w:type="dxa"/>
            <w:gridSpan w:val="3"/>
            <w:shd w:val="clear" w:color="auto" w:fill="auto"/>
            <w:noWrap/>
          </w:tcPr>
          <w:p w14:paraId="4FF6EBE8" w14:textId="77777777" w:rsidR="000C646D" w:rsidRPr="00EF5447" w:rsidRDefault="000C646D" w:rsidP="000C646D">
            <w:pPr>
              <w:pStyle w:val="TAC"/>
            </w:pPr>
            <w:r w:rsidRPr="00BB7179">
              <w:rPr>
                <w:rFonts w:cs="Arial"/>
                <w:szCs w:val="18"/>
                <w:lang w:val="fi-FI" w:eastAsia="fi-FI"/>
              </w:rPr>
              <w:t>1775</w:t>
            </w:r>
          </w:p>
        </w:tc>
        <w:tc>
          <w:tcPr>
            <w:tcW w:w="849" w:type="dxa"/>
            <w:gridSpan w:val="3"/>
            <w:shd w:val="clear" w:color="auto" w:fill="auto"/>
            <w:noWrap/>
          </w:tcPr>
          <w:p w14:paraId="4EC5024A" w14:textId="77777777" w:rsidR="000C646D" w:rsidRPr="00EC27C0" w:rsidRDefault="000C646D" w:rsidP="000C646D">
            <w:pPr>
              <w:pStyle w:val="TAC"/>
            </w:pPr>
            <w:r w:rsidRPr="00EC27C0">
              <w:rPr>
                <w:rFonts w:cs="Arial"/>
                <w:szCs w:val="18"/>
                <w:lang w:val="fi-FI" w:eastAsia="fi-FI"/>
              </w:rPr>
              <w:t>5</w:t>
            </w:r>
          </w:p>
        </w:tc>
        <w:tc>
          <w:tcPr>
            <w:tcW w:w="854" w:type="dxa"/>
            <w:gridSpan w:val="3"/>
            <w:shd w:val="clear" w:color="auto" w:fill="auto"/>
            <w:noWrap/>
          </w:tcPr>
          <w:p w14:paraId="76F5B702" w14:textId="77777777" w:rsidR="000C646D" w:rsidRPr="00EC27C0" w:rsidRDefault="000C646D" w:rsidP="000C646D">
            <w:pPr>
              <w:pStyle w:val="TAC"/>
            </w:pPr>
            <w:r w:rsidRPr="00EC27C0">
              <w:rPr>
                <w:rFonts w:eastAsia="Malgun Gothic" w:cs="Arial"/>
                <w:kern w:val="2"/>
                <w:szCs w:val="18"/>
                <w:lang w:val="fi-FI" w:eastAsia="ko-KR"/>
              </w:rPr>
              <w:t>25</w:t>
            </w:r>
          </w:p>
        </w:tc>
        <w:tc>
          <w:tcPr>
            <w:tcW w:w="1274" w:type="dxa"/>
            <w:gridSpan w:val="3"/>
            <w:shd w:val="clear" w:color="auto" w:fill="auto"/>
            <w:noWrap/>
          </w:tcPr>
          <w:p w14:paraId="4B7AB7AB" w14:textId="77777777" w:rsidR="000C646D" w:rsidRPr="00EC27C0" w:rsidRDefault="000C646D" w:rsidP="000C646D">
            <w:pPr>
              <w:pStyle w:val="TAC"/>
            </w:pPr>
            <w:r w:rsidRPr="00EC27C0">
              <w:rPr>
                <w:rFonts w:eastAsia="Malgun Gothic" w:cs="Arial"/>
                <w:kern w:val="2"/>
                <w:szCs w:val="18"/>
                <w:lang w:val="fi-FI" w:eastAsia="ko-KR"/>
              </w:rPr>
              <w:t>2195</w:t>
            </w:r>
          </w:p>
        </w:tc>
        <w:tc>
          <w:tcPr>
            <w:tcW w:w="851" w:type="dxa"/>
            <w:gridSpan w:val="3"/>
            <w:shd w:val="clear" w:color="auto" w:fill="auto"/>
          </w:tcPr>
          <w:p w14:paraId="3DE50359" w14:textId="77777777" w:rsidR="000C646D" w:rsidRPr="00EC27C0" w:rsidRDefault="000C646D" w:rsidP="000C646D">
            <w:pPr>
              <w:pStyle w:val="TAC"/>
              <w:rPr>
                <w:rFonts w:cs="Arial"/>
              </w:rPr>
            </w:pPr>
            <w:r w:rsidRPr="00EC27C0">
              <w:rPr>
                <w:rFonts w:cs="Arial"/>
                <w:szCs w:val="18"/>
                <w:lang w:val="fi-FI" w:eastAsia="fi-FI"/>
              </w:rPr>
              <w:t>N/A</w:t>
            </w:r>
          </w:p>
        </w:tc>
        <w:tc>
          <w:tcPr>
            <w:tcW w:w="1305" w:type="dxa"/>
            <w:gridSpan w:val="3"/>
            <w:shd w:val="clear" w:color="auto" w:fill="auto"/>
          </w:tcPr>
          <w:p w14:paraId="15BE3A36" w14:textId="77777777" w:rsidR="000C646D" w:rsidRPr="00EF5447" w:rsidRDefault="000C646D" w:rsidP="000C646D">
            <w:pPr>
              <w:pStyle w:val="TAC"/>
            </w:pPr>
            <w:r w:rsidRPr="00BB7179">
              <w:rPr>
                <w:rFonts w:eastAsia="Malgun Gothic" w:cs="Arial"/>
                <w:kern w:val="2"/>
                <w:szCs w:val="18"/>
                <w:lang w:val="fi-FI" w:eastAsia="ko-KR"/>
              </w:rPr>
              <w:t>N/A</w:t>
            </w:r>
          </w:p>
        </w:tc>
      </w:tr>
      <w:tr w:rsidR="000C646D" w:rsidRPr="00EF5447" w14:paraId="1DAA19D3" w14:textId="77777777" w:rsidTr="00100DA2">
        <w:trPr>
          <w:gridAfter w:val="2"/>
          <w:wAfter w:w="21" w:type="dxa"/>
          <w:trHeight w:val="54"/>
        </w:trPr>
        <w:tc>
          <w:tcPr>
            <w:tcW w:w="2404" w:type="dxa"/>
            <w:tcBorders>
              <w:top w:val="nil"/>
              <w:bottom w:val="nil"/>
            </w:tcBorders>
            <w:shd w:val="clear" w:color="auto" w:fill="FFFFFF" w:themeFill="background1"/>
          </w:tcPr>
          <w:p w14:paraId="53045B56" w14:textId="77777777" w:rsidR="000C646D" w:rsidRPr="00EF5447" w:rsidRDefault="000C646D" w:rsidP="000C646D">
            <w:pPr>
              <w:pStyle w:val="TAC"/>
            </w:pPr>
          </w:p>
        </w:tc>
        <w:tc>
          <w:tcPr>
            <w:tcW w:w="865" w:type="dxa"/>
            <w:gridSpan w:val="3"/>
            <w:shd w:val="clear" w:color="auto" w:fill="auto"/>
          </w:tcPr>
          <w:p w14:paraId="6930CC61" w14:textId="77777777" w:rsidR="000C646D" w:rsidRPr="00EF5447" w:rsidRDefault="000C646D" w:rsidP="000C646D">
            <w:pPr>
              <w:pStyle w:val="TAC"/>
            </w:pPr>
            <w:r w:rsidRPr="00BB7179">
              <w:rPr>
                <w:rFonts w:cs="Arial"/>
                <w:szCs w:val="18"/>
                <w:lang w:val="fi-FI" w:eastAsia="fi-FI"/>
              </w:rPr>
              <w:t>n7</w:t>
            </w:r>
            <w:r>
              <w:rPr>
                <w:rFonts w:cs="Arial"/>
                <w:szCs w:val="18"/>
                <w:lang w:val="fi-FI" w:eastAsia="fi-FI"/>
              </w:rPr>
              <w:t>8</w:t>
            </w:r>
          </w:p>
        </w:tc>
        <w:tc>
          <w:tcPr>
            <w:tcW w:w="1333" w:type="dxa"/>
            <w:gridSpan w:val="3"/>
            <w:shd w:val="clear" w:color="auto" w:fill="auto"/>
            <w:noWrap/>
          </w:tcPr>
          <w:p w14:paraId="101D92C9" w14:textId="77777777" w:rsidR="000C646D" w:rsidRPr="00EF5447" w:rsidRDefault="000C646D" w:rsidP="000C646D">
            <w:pPr>
              <w:pStyle w:val="TAC"/>
            </w:pPr>
            <w:r w:rsidRPr="00BB7179">
              <w:rPr>
                <w:rFonts w:cs="Arial"/>
                <w:szCs w:val="18"/>
                <w:lang w:val="fi-FI" w:eastAsia="fi-FI"/>
              </w:rPr>
              <w:t>3385</w:t>
            </w:r>
          </w:p>
        </w:tc>
        <w:tc>
          <w:tcPr>
            <w:tcW w:w="849" w:type="dxa"/>
            <w:gridSpan w:val="3"/>
            <w:shd w:val="clear" w:color="auto" w:fill="auto"/>
            <w:noWrap/>
          </w:tcPr>
          <w:p w14:paraId="5994F1EC" w14:textId="77777777" w:rsidR="000C646D" w:rsidRPr="00EC27C0" w:rsidRDefault="000C646D" w:rsidP="000C646D">
            <w:pPr>
              <w:pStyle w:val="TAC"/>
            </w:pPr>
            <w:r>
              <w:rPr>
                <w:rFonts w:cs="Arial"/>
                <w:szCs w:val="18"/>
                <w:lang w:val="fi-FI" w:eastAsia="fi-FI"/>
              </w:rPr>
              <w:t>10</w:t>
            </w:r>
          </w:p>
        </w:tc>
        <w:tc>
          <w:tcPr>
            <w:tcW w:w="854" w:type="dxa"/>
            <w:gridSpan w:val="3"/>
            <w:shd w:val="clear" w:color="auto" w:fill="auto"/>
            <w:noWrap/>
          </w:tcPr>
          <w:p w14:paraId="4211E0D2" w14:textId="77777777" w:rsidR="000C646D" w:rsidRPr="00EC27C0" w:rsidRDefault="000C646D" w:rsidP="000C646D">
            <w:pPr>
              <w:pStyle w:val="TAC"/>
            </w:pPr>
            <w:r>
              <w:rPr>
                <w:rFonts w:eastAsia="Malgun Gothic" w:cs="Arial"/>
                <w:kern w:val="2"/>
                <w:szCs w:val="18"/>
                <w:lang w:val="fi-FI" w:eastAsia="ko-KR"/>
              </w:rPr>
              <w:t>50</w:t>
            </w:r>
          </w:p>
        </w:tc>
        <w:tc>
          <w:tcPr>
            <w:tcW w:w="1274" w:type="dxa"/>
            <w:gridSpan w:val="3"/>
            <w:shd w:val="clear" w:color="auto" w:fill="auto"/>
            <w:noWrap/>
          </w:tcPr>
          <w:p w14:paraId="42EABC52" w14:textId="77777777" w:rsidR="000C646D" w:rsidRPr="00EC27C0" w:rsidRDefault="000C646D" w:rsidP="000C646D">
            <w:pPr>
              <w:pStyle w:val="TAC"/>
            </w:pPr>
            <w:r w:rsidRPr="00EC27C0">
              <w:rPr>
                <w:rFonts w:cs="Arial"/>
                <w:szCs w:val="18"/>
                <w:lang w:val="fi-FI" w:eastAsia="fi-FI"/>
              </w:rPr>
              <w:t>3385</w:t>
            </w:r>
          </w:p>
        </w:tc>
        <w:tc>
          <w:tcPr>
            <w:tcW w:w="851" w:type="dxa"/>
            <w:gridSpan w:val="3"/>
            <w:shd w:val="clear" w:color="auto" w:fill="auto"/>
          </w:tcPr>
          <w:p w14:paraId="42475C12" w14:textId="77777777" w:rsidR="000C646D" w:rsidRPr="00EC27C0" w:rsidRDefault="000C646D" w:rsidP="000C646D">
            <w:pPr>
              <w:pStyle w:val="TAC"/>
              <w:rPr>
                <w:rFonts w:cs="Arial"/>
              </w:rPr>
            </w:pPr>
            <w:r w:rsidRPr="00EC27C0">
              <w:rPr>
                <w:rFonts w:cs="Arial"/>
                <w:szCs w:val="18"/>
                <w:lang w:val="fi-FI" w:eastAsia="fi-FI"/>
              </w:rPr>
              <w:t>N/A</w:t>
            </w:r>
          </w:p>
        </w:tc>
        <w:tc>
          <w:tcPr>
            <w:tcW w:w="1305" w:type="dxa"/>
            <w:gridSpan w:val="3"/>
            <w:shd w:val="clear" w:color="auto" w:fill="auto"/>
          </w:tcPr>
          <w:p w14:paraId="46A406EA" w14:textId="77777777" w:rsidR="000C646D" w:rsidRPr="00EF5447" w:rsidRDefault="000C646D" w:rsidP="000C646D">
            <w:pPr>
              <w:pStyle w:val="TAC"/>
            </w:pPr>
            <w:r w:rsidRPr="00BB7179">
              <w:rPr>
                <w:rFonts w:eastAsia="Malgun Gothic" w:cs="Arial"/>
                <w:kern w:val="2"/>
                <w:szCs w:val="18"/>
                <w:lang w:val="fi-FI" w:eastAsia="ko-KR"/>
              </w:rPr>
              <w:t>N/A</w:t>
            </w:r>
          </w:p>
        </w:tc>
      </w:tr>
      <w:tr w:rsidR="000C646D" w:rsidRPr="00EF5447" w14:paraId="03760105" w14:textId="77777777" w:rsidTr="00100DA2">
        <w:trPr>
          <w:gridAfter w:val="2"/>
          <w:wAfter w:w="21" w:type="dxa"/>
          <w:trHeight w:val="54"/>
        </w:trPr>
        <w:tc>
          <w:tcPr>
            <w:tcW w:w="2404" w:type="dxa"/>
            <w:tcBorders>
              <w:top w:val="nil"/>
              <w:bottom w:val="nil"/>
            </w:tcBorders>
            <w:shd w:val="clear" w:color="auto" w:fill="FFFFFF" w:themeFill="background1"/>
          </w:tcPr>
          <w:p w14:paraId="21AD6CD3" w14:textId="77777777" w:rsidR="000C646D" w:rsidRPr="00EF5447" w:rsidRDefault="000C646D" w:rsidP="000C646D">
            <w:pPr>
              <w:pStyle w:val="TAC"/>
            </w:pPr>
          </w:p>
        </w:tc>
        <w:tc>
          <w:tcPr>
            <w:tcW w:w="865" w:type="dxa"/>
            <w:gridSpan w:val="3"/>
            <w:shd w:val="clear" w:color="auto" w:fill="auto"/>
          </w:tcPr>
          <w:p w14:paraId="1534A4D6" w14:textId="77777777" w:rsidR="000C646D" w:rsidRPr="00EF5447" w:rsidRDefault="000C646D" w:rsidP="000C646D">
            <w:pPr>
              <w:pStyle w:val="TAC"/>
            </w:pPr>
            <w:r w:rsidRPr="00E66011">
              <w:rPr>
                <w:color w:val="000000"/>
                <w:lang w:val="en-US" w:eastAsia="zh-CN"/>
              </w:rPr>
              <w:t>2</w:t>
            </w:r>
          </w:p>
        </w:tc>
        <w:tc>
          <w:tcPr>
            <w:tcW w:w="1333" w:type="dxa"/>
            <w:gridSpan w:val="3"/>
            <w:shd w:val="clear" w:color="auto" w:fill="auto"/>
            <w:noWrap/>
          </w:tcPr>
          <w:p w14:paraId="1FA4527A" w14:textId="77777777" w:rsidR="000C646D" w:rsidRPr="00EF5447" w:rsidRDefault="000C646D" w:rsidP="000C646D">
            <w:pPr>
              <w:pStyle w:val="TAC"/>
            </w:pPr>
            <w:r w:rsidRPr="00682816">
              <w:rPr>
                <w:rFonts w:eastAsia="Malgun Gothic" w:cs="Arial"/>
                <w:kern w:val="2"/>
                <w:szCs w:val="24"/>
                <w:lang w:eastAsia="ko-KR"/>
              </w:rPr>
              <w:t>1880</w:t>
            </w:r>
          </w:p>
        </w:tc>
        <w:tc>
          <w:tcPr>
            <w:tcW w:w="849" w:type="dxa"/>
            <w:gridSpan w:val="3"/>
            <w:shd w:val="clear" w:color="auto" w:fill="auto"/>
            <w:noWrap/>
          </w:tcPr>
          <w:p w14:paraId="7DFCD6A7" w14:textId="77777777" w:rsidR="000C646D" w:rsidRPr="00EC27C0" w:rsidRDefault="000C646D" w:rsidP="000C646D">
            <w:pPr>
              <w:pStyle w:val="TAC"/>
            </w:pPr>
            <w:r w:rsidRPr="00682816">
              <w:rPr>
                <w:rFonts w:eastAsia="Malgun Gothic" w:cs="Arial"/>
                <w:kern w:val="2"/>
                <w:szCs w:val="24"/>
                <w:lang w:eastAsia="ko-KR"/>
              </w:rPr>
              <w:t>5</w:t>
            </w:r>
          </w:p>
        </w:tc>
        <w:tc>
          <w:tcPr>
            <w:tcW w:w="854" w:type="dxa"/>
            <w:gridSpan w:val="3"/>
            <w:shd w:val="clear" w:color="auto" w:fill="auto"/>
            <w:noWrap/>
          </w:tcPr>
          <w:p w14:paraId="67C3B7AE" w14:textId="77777777" w:rsidR="000C646D" w:rsidRPr="00EC27C0" w:rsidRDefault="000C646D" w:rsidP="000C646D">
            <w:pPr>
              <w:pStyle w:val="TAC"/>
            </w:pPr>
            <w:r w:rsidRPr="00682816">
              <w:rPr>
                <w:rFonts w:eastAsia="Malgun Gothic" w:cs="Arial"/>
                <w:kern w:val="2"/>
                <w:szCs w:val="24"/>
                <w:lang w:eastAsia="ko-KR"/>
              </w:rPr>
              <w:t>25</w:t>
            </w:r>
          </w:p>
        </w:tc>
        <w:tc>
          <w:tcPr>
            <w:tcW w:w="1274" w:type="dxa"/>
            <w:gridSpan w:val="3"/>
            <w:shd w:val="clear" w:color="auto" w:fill="auto"/>
            <w:noWrap/>
          </w:tcPr>
          <w:p w14:paraId="5A6A8785" w14:textId="77777777" w:rsidR="000C646D" w:rsidRPr="00EC27C0" w:rsidRDefault="000C646D" w:rsidP="000C646D">
            <w:pPr>
              <w:pStyle w:val="TAC"/>
            </w:pPr>
            <w:r w:rsidRPr="00E66011">
              <w:rPr>
                <w:rFonts w:cs="Arial"/>
                <w:kern w:val="2"/>
                <w:szCs w:val="24"/>
                <w:lang w:eastAsia="zh-CN"/>
              </w:rPr>
              <w:t>1960</w:t>
            </w:r>
          </w:p>
        </w:tc>
        <w:tc>
          <w:tcPr>
            <w:tcW w:w="851" w:type="dxa"/>
            <w:gridSpan w:val="3"/>
            <w:shd w:val="clear" w:color="auto" w:fill="auto"/>
          </w:tcPr>
          <w:p w14:paraId="43DDD614" w14:textId="77777777" w:rsidR="000C646D" w:rsidRPr="00EC27C0" w:rsidRDefault="000C646D" w:rsidP="000C646D">
            <w:pPr>
              <w:pStyle w:val="TAC"/>
              <w:rPr>
                <w:rFonts w:cs="Arial"/>
              </w:rPr>
            </w:pPr>
            <w:r w:rsidRPr="00E66011">
              <w:rPr>
                <w:rFonts w:cs="Arial"/>
                <w:kern w:val="2"/>
                <w:szCs w:val="24"/>
                <w:lang w:eastAsia="zh-CN"/>
              </w:rPr>
              <w:t>13.2</w:t>
            </w:r>
          </w:p>
        </w:tc>
        <w:tc>
          <w:tcPr>
            <w:tcW w:w="1305" w:type="dxa"/>
            <w:gridSpan w:val="3"/>
            <w:shd w:val="clear" w:color="auto" w:fill="auto"/>
          </w:tcPr>
          <w:p w14:paraId="306A9229" w14:textId="77777777" w:rsidR="000C646D" w:rsidRPr="00EF5447" w:rsidRDefault="000C646D" w:rsidP="000C646D">
            <w:pPr>
              <w:pStyle w:val="TAC"/>
            </w:pPr>
            <w:r w:rsidRPr="00E66011">
              <w:rPr>
                <w:rFonts w:cs="Arial"/>
                <w:kern w:val="2"/>
                <w:szCs w:val="24"/>
                <w:lang w:val="en-US" w:eastAsia="ja-JP"/>
              </w:rPr>
              <w:t>IMD5</w:t>
            </w:r>
          </w:p>
        </w:tc>
      </w:tr>
      <w:tr w:rsidR="000C646D" w:rsidRPr="00EF5447" w14:paraId="4F94F381" w14:textId="77777777" w:rsidTr="00100DA2">
        <w:trPr>
          <w:gridAfter w:val="2"/>
          <w:wAfter w:w="21" w:type="dxa"/>
          <w:trHeight w:val="54"/>
        </w:trPr>
        <w:tc>
          <w:tcPr>
            <w:tcW w:w="2404" w:type="dxa"/>
            <w:tcBorders>
              <w:top w:val="nil"/>
              <w:bottom w:val="nil"/>
            </w:tcBorders>
            <w:shd w:val="clear" w:color="auto" w:fill="FFFFFF" w:themeFill="background1"/>
          </w:tcPr>
          <w:p w14:paraId="6111D34A" w14:textId="77777777" w:rsidR="000C646D" w:rsidRPr="00EF5447" w:rsidRDefault="000C646D" w:rsidP="000C646D">
            <w:pPr>
              <w:pStyle w:val="TAC"/>
            </w:pPr>
          </w:p>
        </w:tc>
        <w:tc>
          <w:tcPr>
            <w:tcW w:w="865" w:type="dxa"/>
            <w:gridSpan w:val="3"/>
            <w:shd w:val="clear" w:color="auto" w:fill="FFFFFF" w:themeFill="background1"/>
          </w:tcPr>
          <w:p w14:paraId="03E399C0" w14:textId="77777777" w:rsidR="000C646D" w:rsidRPr="00EF5447" w:rsidRDefault="000C646D" w:rsidP="000C646D">
            <w:pPr>
              <w:pStyle w:val="TAC"/>
            </w:pPr>
            <w:r w:rsidRPr="00E66011">
              <w:rPr>
                <w:rFonts w:hint="eastAsia"/>
                <w:color w:val="000000"/>
                <w:lang w:val="en-US" w:eastAsia="zh-CN"/>
              </w:rPr>
              <w:t>66</w:t>
            </w:r>
          </w:p>
        </w:tc>
        <w:tc>
          <w:tcPr>
            <w:tcW w:w="1333" w:type="dxa"/>
            <w:gridSpan w:val="3"/>
            <w:shd w:val="clear" w:color="auto" w:fill="FFFFFF" w:themeFill="background1"/>
            <w:noWrap/>
          </w:tcPr>
          <w:p w14:paraId="4D8E0263" w14:textId="77777777" w:rsidR="000C646D" w:rsidRPr="00EF5447" w:rsidRDefault="000C646D" w:rsidP="000C646D">
            <w:pPr>
              <w:pStyle w:val="TAC"/>
            </w:pPr>
            <w:r w:rsidRPr="00682816">
              <w:rPr>
                <w:rFonts w:eastAsia="Malgun Gothic" w:cs="Arial"/>
                <w:kern w:val="2"/>
                <w:szCs w:val="24"/>
                <w:lang w:eastAsia="ko-KR"/>
              </w:rPr>
              <w:t>1760</w:t>
            </w:r>
          </w:p>
        </w:tc>
        <w:tc>
          <w:tcPr>
            <w:tcW w:w="849" w:type="dxa"/>
            <w:gridSpan w:val="3"/>
            <w:shd w:val="clear" w:color="auto" w:fill="FFFFFF" w:themeFill="background1"/>
            <w:noWrap/>
          </w:tcPr>
          <w:p w14:paraId="5BFE6D2D" w14:textId="77777777" w:rsidR="000C646D" w:rsidRPr="00EC27C0" w:rsidRDefault="000C646D" w:rsidP="000C646D">
            <w:pPr>
              <w:pStyle w:val="TAC"/>
            </w:pPr>
            <w:r w:rsidRPr="00682816">
              <w:rPr>
                <w:rFonts w:eastAsia="Malgun Gothic" w:cs="Arial"/>
                <w:kern w:val="2"/>
                <w:szCs w:val="24"/>
                <w:lang w:eastAsia="ko-KR"/>
              </w:rPr>
              <w:t>5</w:t>
            </w:r>
          </w:p>
        </w:tc>
        <w:tc>
          <w:tcPr>
            <w:tcW w:w="854" w:type="dxa"/>
            <w:gridSpan w:val="3"/>
            <w:shd w:val="clear" w:color="auto" w:fill="FFFFFF" w:themeFill="background1"/>
            <w:noWrap/>
          </w:tcPr>
          <w:p w14:paraId="4AAF2FB0" w14:textId="77777777" w:rsidR="000C646D" w:rsidRPr="00EC27C0" w:rsidRDefault="000C646D" w:rsidP="000C646D">
            <w:pPr>
              <w:pStyle w:val="TAC"/>
            </w:pPr>
            <w:r w:rsidRPr="00682816">
              <w:rPr>
                <w:rFonts w:eastAsia="Malgun Gothic" w:cs="Arial"/>
                <w:kern w:val="2"/>
                <w:szCs w:val="24"/>
                <w:lang w:eastAsia="ko-KR"/>
              </w:rPr>
              <w:t>25</w:t>
            </w:r>
          </w:p>
        </w:tc>
        <w:tc>
          <w:tcPr>
            <w:tcW w:w="1274" w:type="dxa"/>
            <w:gridSpan w:val="3"/>
            <w:shd w:val="clear" w:color="auto" w:fill="FFFFFF" w:themeFill="background1"/>
            <w:noWrap/>
          </w:tcPr>
          <w:p w14:paraId="3DC552B2" w14:textId="77777777" w:rsidR="000C646D" w:rsidRPr="00EC27C0" w:rsidRDefault="000C646D" w:rsidP="000C646D">
            <w:pPr>
              <w:pStyle w:val="TAC"/>
            </w:pPr>
            <w:r w:rsidRPr="00682816">
              <w:rPr>
                <w:rFonts w:eastAsia="Malgun Gothic" w:cs="Arial"/>
                <w:kern w:val="2"/>
                <w:szCs w:val="24"/>
                <w:lang w:eastAsia="ko-KR"/>
              </w:rPr>
              <w:t>2160</w:t>
            </w:r>
          </w:p>
        </w:tc>
        <w:tc>
          <w:tcPr>
            <w:tcW w:w="851" w:type="dxa"/>
            <w:gridSpan w:val="3"/>
            <w:shd w:val="clear" w:color="auto" w:fill="FFFFFF" w:themeFill="background1"/>
          </w:tcPr>
          <w:p w14:paraId="560255BF" w14:textId="77777777" w:rsidR="000C646D" w:rsidRPr="00EC27C0" w:rsidRDefault="000C646D" w:rsidP="000C646D">
            <w:pPr>
              <w:pStyle w:val="TAC"/>
              <w:rPr>
                <w:rFonts w:cs="Arial"/>
              </w:rPr>
            </w:pPr>
            <w:r w:rsidRPr="00682816">
              <w:rPr>
                <w:rFonts w:eastAsia="Malgun Gothic" w:cs="Arial"/>
                <w:kern w:val="2"/>
                <w:szCs w:val="24"/>
                <w:lang w:eastAsia="ko-KR"/>
              </w:rPr>
              <w:t>N/A</w:t>
            </w:r>
          </w:p>
        </w:tc>
        <w:tc>
          <w:tcPr>
            <w:tcW w:w="1305" w:type="dxa"/>
            <w:gridSpan w:val="3"/>
            <w:shd w:val="clear" w:color="auto" w:fill="FFFFFF" w:themeFill="background1"/>
          </w:tcPr>
          <w:p w14:paraId="32A06D7C" w14:textId="77777777" w:rsidR="000C646D" w:rsidRPr="00EF5447" w:rsidRDefault="000C646D" w:rsidP="000C646D">
            <w:pPr>
              <w:pStyle w:val="TAC"/>
            </w:pPr>
            <w:r w:rsidRPr="00682816">
              <w:rPr>
                <w:rFonts w:eastAsia="Malgun Gothic" w:cs="Arial"/>
                <w:kern w:val="2"/>
                <w:szCs w:val="24"/>
                <w:lang w:val="en-US" w:eastAsia="ko-KR"/>
              </w:rPr>
              <w:t>N/A</w:t>
            </w:r>
          </w:p>
        </w:tc>
      </w:tr>
      <w:tr w:rsidR="000C646D" w:rsidRPr="00EF5447" w14:paraId="3FAA8C93" w14:textId="77777777" w:rsidTr="00100DA2">
        <w:trPr>
          <w:gridAfter w:val="2"/>
          <w:wAfter w:w="21" w:type="dxa"/>
          <w:trHeight w:val="54"/>
        </w:trPr>
        <w:tc>
          <w:tcPr>
            <w:tcW w:w="2404" w:type="dxa"/>
            <w:tcBorders>
              <w:top w:val="nil"/>
              <w:bottom w:val="single" w:sz="4" w:space="0" w:color="auto"/>
            </w:tcBorders>
            <w:shd w:val="clear" w:color="auto" w:fill="FFFFFF" w:themeFill="background1"/>
          </w:tcPr>
          <w:p w14:paraId="204E8451" w14:textId="77777777" w:rsidR="000C646D" w:rsidRPr="00EF5447" w:rsidRDefault="000C646D" w:rsidP="000C646D">
            <w:pPr>
              <w:pStyle w:val="TAC"/>
            </w:pPr>
          </w:p>
        </w:tc>
        <w:tc>
          <w:tcPr>
            <w:tcW w:w="865" w:type="dxa"/>
            <w:gridSpan w:val="3"/>
            <w:tcBorders>
              <w:bottom w:val="single" w:sz="4" w:space="0" w:color="auto"/>
            </w:tcBorders>
            <w:shd w:val="clear" w:color="auto" w:fill="FFFFFF" w:themeFill="background1"/>
          </w:tcPr>
          <w:p w14:paraId="7F36D2D7" w14:textId="77777777" w:rsidR="000C646D" w:rsidRPr="00EF5447" w:rsidRDefault="000C646D" w:rsidP="000C646D">
            <w:pPr>
              <w:pStyle w:val="TAC"/>
            </w:pPr>
            <w:r w:rsidRPr="00E66011">
              <w:rPr>
                <w:color w:val="000000"/>
                <w:lang w:val="en-US" w:eastAsia="zh-CN"/>
              </w:rPr>
              <w:t>n7</w:t>
            </w:r>
            <w:r>
              <w:rPr>
                <w:color w:val="000000"/>
                <w:lang w:val="en-US" w:eastAsia="zh-CN"/>
              </w:rPr>
              <w:t>8</w:t>
            </w:r>
          </w:p>
        </w:tc>
        <w:tc>
          <w:tcPr>
            <w:tcW w:w="1333" w:type="dxa"/>
            <w:gridSpan w:val="3"/>
            <w:tcBorders>
              <w:bottom w:val="single" w:sz="4" w:space="0" w:color="auto"/>
            </w:tcBorders>
            <w:shd w:val="clear" w:color="auto" w:fill="FFFFFF" w:themeFill="background1"/>
            <w:noWrap/>
          </w:tcPr>
          <w:p w14:paraId="754383E1" w14:textId="77777777" w:rsidR="000C646D" w:rsidRPr="00EF5447" w:rsidRDefault="000C646D" w:rsidP="000C646D">
            <w:pPr>
              <w:pStyle w:val="TAC"/>
            </w:pPr>
            <w:r w:rsidRPr="00682816">
              <w:rPr>
                <w:rFonts w:eastAsia="Malgun Gothic" w:cs="Arial"/>
                <w:kern w:val="2"/>
                <w:szCs w:val="24"/>
                <w:lang w:eastAsia="ko-KR"/>
              </w:rPr>
              <w:t>3620</w:t>
            </w:r>
          </w:p>
        </w:tc>
        <w:tc>
          <w:tcPr>
            <w:tcW w:w="849" w:type="dxa"/>
            <w:gridSpan w:val="3"/>
            <w:tcBorders>
              <w:bottom w:val="single" w:sz="4" w:space="0" w:color="auto"/>
            </w:tcBorders>
            <w:shd w:val="clear" w:color="auto" w:fill="FFFFFF" w:themeFill="background1"/>
            <w:noWrap/>
          </w:tcPr>
          <w:p w14:paraId="3A273FA8" w14:textId="77777777" w:rsidR="000C646D" w:rsidRPr="00EC27C0" w:rsidRDefault="000C646D" w:rsidP="000C646D">
            <w:pPr>
              <w:pStyle w:val="TAC"/>
            </w:pPr>
            <w:r w:rsidRPr="00682816">
              <w:rPr>
                <w:rFonts w:eastAsia="Malgun Gothic" w:cs="Arial"/>
                <w:kern w:val="2"/>
                <w:szCs w:val="24"/>
                <w:lang w:eastAsia="ko-KR"/>
              </w:rPr>
              <w:t>10</w:t>
            </w:r>
          </w:p>
        </w:tc>
        <w:tc>
          <w:tcPr>
            <w:tcW w:w="854" w:type="dxa"/>
            <w:gridSpan w:val="3"/>
            <w:tcBorders>
              <w:bottom w:val="single" w:sz="4" w:space="0" w:color="auto"/>
            </w:tcBorders>
            <w:shd w:val="clear" w:color="auto" w:fill="FFFFFF" w:themeFill="background1"/>
            <w:noWrap/>
          </w:tcPr>
          <w:p w14:paraId="0EC1DFAF" w14:textId="77777777" w:rsidR="000C646D" w:rsidRPr="00EC27C0" w:rsidRDefault="000C646D" w:rsidP="000C646D">
            <w:pPr>
              <w:pStyle w:val="TAC"/>
            </w:pPr>
            <w:r w:rsidRPr="00682816">
              <w:rPr>
                <w:rFonts w:eastAsia="Malgun Gothic" w:cs="Arial"/>
                <w:kern w:val="2"/>
                <w:szCs w:val="24"/>
                <w:lang w:eastAsia="ko-KR"/>
              </w:rPr>
              <w:t>50</w:t>
            </w:r>
          </w:p>
        </w:tc>
        <w:tc>
          <w:tcPr>
            <w:tcW w:w="1274" w:type="dxa"/>
            <w:gridSpan w:val="3"/>
            <w:tcBorders>
              <w:bottom w:val="single" w:sz="4" w:space="0" w:color="auto"/>
            </w:tcBorders>
            <w:shd w:val="clear" w:color="auto" w:fill="FFFFFF" w:themeFill="background1"/>
            <w:noWrap/>
          </w:tcPr>
          <w:p w14:paraId="3EAEF346" w14:textId="77777777" w:rsidR="000C646D" w:rsidRPr="00EC27C0" w:rsidRDefault="000C646D" w:rsidP="000C646D">
            <w:pPr>
              <w:pStyle w:val="TAC"/>
            </w:pPr>
            <w:r w:rsidRPr="00E66011">
              <w:rPr>
                <w:rFonts w:cs="Arial"/>
                <w:kern w:val="2"/>
                <w:szCs w:val="24"/>
                <w:lang w:eastAsia="zh-CN"/>
              </w:rPr>
              <w:t>3620</w:t>
            </w:r>
          </w:p>
        </w:tc>
        <w:tc>
          <w:tcPr>
            <w:tcW w:w="851" w:type="dxa"/>
            <w:gridSpan w:val="3"/>
            <w:tcBorders>
              <w:bottom w:val="single" w:sz="4" w:space="0" w:color="auto"/>
            </w:tcBorders>
            <w:shd w:val="clear" w:color="auto" w:fill="FFFFFF" w:themeFill="background1"/>
          </w:tcPr>
          <w:p w14:paraId="58B78ED5" w14:textId="77777777" w:rsidR="000C646D" w:rsidRPr="00EC27C0" w:rsidRDefault="000C646D" w:rsidP="000C646D">
            <w:pPr>
              <w:pStyle w:val="TAC"/>
              <w:rPr>
                <w:rFonts w:cs="Arial"/>
              </w:rPr>
            </w:pPr>
            <w:r w:rsidRPr="00682816">
              <w:rPr>
                <w:rFonts w:eastAsia="Malgun Gothic" w:cs="Arial"/>
                <w:kern w:val="2"/>
                <w:szCs w:val="24"/>
                <w:lang w:eastAsia="ko-KR"/>
              </w:rPr>
              <w:t>N/A</w:t>
            </w:r>
          </w:p>
        </w:tc>
        <w:tc>
          <w:tcPr>
            <w:tcW w:w="1305" w:type="dxa"/>
            <w:gridSpan w:val="3"/>
            <w:tcBorders>
              <w:bottom w:val="single" w:sz="4" w:space="0" w:color="auto"/>
            </w:tcBorders>
            <w:shd w:val="clear" w:color="auto" w:fill="FFFFFF" w:themeFill="background1"/>
          </w:tcPr>
          <w:p w14:paraId="14EF6962" w14:textId="77777777" w:rsidR="000C646D" w:rsidRPr="00EF5447" w:rsidRDefault="000C646D" w:rsidP="000C646D">
            <w:pPr>
              <w:pStyle w:val="TAC"/>
            </w:pPr>
            <w:r w:rsidRPr="00682816">
              <w:rPr>
                <w:rFonts w:eastAsia="Malgun Gothic" w:cs="Arial"/>
                <w:kern w:val="2"/>
                <w:szCs w:val="24"/>
                <w:lang w:val="en-US" w:eastAsia="ko-KR"/>
              </w:rPr>
              <w:t>N/A</w:t>
            </w:r>
          </w:p>
        </w:tc>
      </w:tr>
      <w:tr w:rsidR="000C646D" w:rsidRPr="00675907" w14:paraId="0C8EC948" w14:textId="77777777" w:rsidTr="00100DA2">
        <w:trPr>
          <w:gridAfter w:val="2"/>
          <w:wAfter w:w="21" w:type="dxa"/>
          <w:trHeight w:val="54"/>
        </w:trPr>
        <w:tc>
          <w:tcPr>
            <w:tcW w:w="2404" w:type="dxa"/>
            <w:vMerge w:val="restart"/>
            <w:shd w:val="clear" w:color="auto" w:fill="auto"/>
          </w:tcPr>
          <w:p w14:paraId="0CDFB12E" w14:textId="77777777" w:rsidR="000C646D" w:rsidRDefault="000C646D" w:rsidP="000C646D">
            <w:pPr>
              <w:pStyle w:val="TAC"/>
              <w:rPr>
                <w:lang w:eastAsia="zh-TW"/>
              </w:rPr>
            </w:pPr>
            <w:r>
              <w:t>DC_</w:t>
            </w:r>
            <w:r>
              <w:rPr>
                <w:rFonts w:hint="eastAsia"/>
                <w:lang w:eastAsia="zh-TW"/>
              </w:rPr>
              <w:t>3</w:t>
            </w:r>
            <w:r>
              <w:t>A</w:t>
            </w:r>
            <w:r>
              <w:rPr>
                <w:rFonts w:hint="eastAsia"/>
                <w:lang w:eastAsia="zh-TW"/>
              </w:rPr>
              <w:t>_n1A-</w:t>
            </w:r>
            <w:r>
              <w:t>n7</w:t>
            </w:r>
            <w:r>
              <w:rPr>
                <w:rFonts w:hint="eastAsia"/>
                <w:lang w:eastAsia="zh-TW"/>
              </w:rPr>
              <w:t>8</w:t>
            </w:r>
            <w:r>
              <w:t>A</w:t>
            </w:r>
          </w:p>
          <w:p w14:paraId="7C9CFA03" w14:textId="77777777" w:rsidR="000C646D" w:rsidRPr="0053412D" w:rsidRDefault="000C646D" w:rsidP="000C646D">
            <w:pPr>
              <w:pStyle w:val="TAC"/>
              <w:rPr>
                <w:rFonts w:cs="Arial"/>
                <w:szCs w:val="18"/>
              </w:rPr>
            </w:pPr>
            <w:r w:rsidRPr="00877CC8">
              <w:rPr>
                <w:rFonts w:eastAsia="Malgun Gothic"/>
                <w:lang w:eastAsia="ko-KR"/>
              </w:rPr>
              <w:t>DC_3A-3A_n1A-n78A</w:t>
            </w:r>
          </w:p>
          <w:p w14:paraId="2D305029" w14:textId="77777777" w:rsidR="000C646D" w:rsidRPr="0053412D" w:rsidRDefault="000C646D" w:rsidP="000C646D">
            <w:pPr>
              <w:pStyle w:val="PL"/>
              <w:rPr>
                <w:rFonts w:cs="Arial"/>
                <w:szCs w:val="18"/>
              </w:rPr>
            </w:pPr>
          </w:p>
        </w:tc>
        <w:tc>
          <w:tcPr>
            <w:tcW w:w="865" w:type="dxa"/>
            <w:gridSpan w:val="3"/>
            <w:shd w:val="clear" w:color="auto" w:fill="auto"/>
          </w:tcPr>
          <w:p w14:paraId="317FED2B" w14:textId="77777777" w:rsidR="000C646D" w:rsidRPr="00675907" w:rsidRDefault="000C646D" w:rsidP="000C646D">
            <w:pPr>
              <w:pStyle w:val="PL"/>
              <w:jc w:val="center"/>
              <w:rPr>
                <w:rFonts w:ascii="Arial" w:hAnsi="Arial" w:cs="Arial"/>
                <w:noProof w:val="0"/>
                <w:sz w:val="18"/>
                <w:lang w:eastAsia="zh-TW"/>
              </w:rPr>
            </w:pPr>
            <w:r w:rsidRPr="00675907">
              <w:rPr>
                <w:rFonts w:ascii="Arial" w:hAnsi="Arial" w:cs="Arial"/>
                <w:noProof w:val="0"/>
                <w:sz w:val="18"/>
                <w:lang w:eastAsia="zh-TW"/>
              </w:rPr>
              <w:t>3</w:t>
            </w:r>
          </w:p>
        </w:tc>
        <w:tc>
          <w:tcPr>
            <w:tcW w:w="1333" w:type="dxa"/>
            <w:gridSpan w:val="3"/>
            <w:shd w:val="clear" w:color="auto" w:fill="auto"/>
            <w:noWrap/>
          </w:tcPr>
          <w:p w14:paraId="13BA4DE9" w14:textId="77777777" w:rsidR="000C646D" w:rsidRPr="00675907" w:rsidRDefault="000C646D" w:rsidP="000C646D">
            <w:pPr>
              <w:pStyle w:val="PL"/>
              <w:jc w:val="center"/>
              <w:rPr>
                <w:rFonts w:ascii="Arial" w:hAnsi="Arial" w:cs="Arial"/>
                <w:noProof w:val="0"/>
                <w:sz w:val="18"/>
                <w:lang w:eastAsia="zh-TW"/>
              </w:rPr>
            </w:pPr>
            <w:r w:rsidRPr="00675907">
              <w:rPr>
                <w:rFonts w:ascii="Arial" w:hAnsi="Arial" w:cs="Arial"/>
                <w:noProof w:val="0"/>
                <w:sz w:val="18"/>
                <w:lang w:eastAsia="zh-TW"/>
              </w:rPr>
              <w:t>1770</w:t>
            </w:r>
          </w:p>
        </w:tc>
        <w:tc>
          <w:tcPr>
            <w:tcW w:w="849" w:type="dxa"/>
            <w:gridSpan w:val="3"/>
            <w:shd w:val="clear" w:color="auto" w:fill="auto"/>
            <w:noWrap/>
          </w:tcPr>
          <w:p w14:paraId="6D4B9B77" w14:textId="77777777" w:rsidR="000C646D" w:rsidRPr="00675907" w:rsidRDefault="000C646D" w:rsidP="000C646D">
            <w:pPr>
              <w:pStyle w:val="PL"/>
              <w:jc w:val="center"/>
              <w:rPr>
                <w:rFonts w:ascii="Arial" w:hAnsi="Arial" w:cs="Arial"/>
                <w:noProof w:val="0"/>
                <w:sz w:val="18"/>
                <w:lang w:eastAsia="zh-TW"/>
              </w:rPr>
            </w:pPr>
            <w:r w:rsidRPr="00675907">
              <w:rPr>
                <w:rFonts w:ascii="Arial" w:hAnsi="Arial" w:cs="Arial"/>
                <w:noProof w:val="0"/>
                <w:sz w:val="18"/>
                <w:lang w:eastAsia="zh-TW"/>
              </w:rPr>
              <w:t>5</w:t>
            </w:r>
          </w:p>
        </w:tc>
        <w:tc>
          <w:tcPr>
            <w:tcW w:w="854" w:type="dxa"/>
            <w:gridSpan w:val="3"/>
            <w:shd w:val="clear" w:color="auto" w:fill="auto"/>
            <w:noWrap/>
          </w:tcPr>
          <w:p w14:paraId="08980A70" w14:textId="77777777" w:rsidR="000C646D" w:rsidRPr="00675907" w:rsidRDefault="000C646D" w:rsidP="000C646D">
            <w:pPr>
              <w:pStyle w:val="PL"/>
              <w:jc w:val="center"/>
              <w:rPr>
                <w:rFonts w:ascii="Arial" w:hAnsi="Arial" w:cs="Arial"/>
                <w:noProof w:val="0"/>
                <w:sz w:val="18"/>
                <w:lang w:eastAsia="zh-TW"/>
              </w:rPr>
            </w:pPr>
            <w:r w:rsidRPr="00675907">
              <w:rPr>
                <w:rFonts w:ascii="Arial" w:hAnsi="Arial" w:cs="Arial"/>
                <w:noProof w:val="0"/>
                <w:sz w:val="18"/>
                <w:lang w:eastAsia="zh-TW"/>
              </w:rPr>
              <w:t>25</w:t>
            </w:r>
          </w:p>
        </w:tc>
        <w:tc>
          <w:tcPr>
            <w:tcW w:w="1274" w:type="dxa"/>
            <w:gridSpan w:val="3"/>
            <w:shd w:val="clear" w:color="auto" w:fill="auto"/>
            <w:noWrap/>
          </w:tcPr>
          <w:p w14:paraId="4BD514DF" w14:textId="77777777" w:rsidR="000C646D" w:rsidRPr="00675907" w:rsidRDefault="000C646D" w:rsidP="000C646D">
            <w:pPr>
              <w:pStyle w:val="PL"/>
              <w:jc w:val="center"/>
              <w:rPr>
                <w:rFonts w:ascii="Arial" w:hAnsi="Arial" w:cs="Arial"/>
                <w:noProof w:val="0"/>
                <w:sz w:val="18"/>
                <w:lang w:eastAsia="zh-TW"/>
              </w:rPr>
            </w:pPr>
            <w:r w:rsidRPr="00675907">
              <w:rPr>
                <w:rFonts w:ascii="Arial" w:hAnsi="Arial" w:cs="Arial"/>
                <w:noProof w:val="0"/>
                <w:sz w:val="18"/>
                <w:lang w:eastAsia="zh-TW"/>
              </w:rPr>
              <w:t>1865</w:t>
            </w:r>
          </w:p>
        </w:tc>
        <w:tc>
          <w:tcPr>
            <w:tcW w:w="851" w:type="dxa"/>
            <w:gridSpan w:val="3"/>
            <w:shd w:val="clear" w:color="auto" w:fill="auto"/>
          </w:tcPr>
          <w:p w14:paraId="488E92F7" w14:textId="77777777" w:rsidR="000C646D" w:rsidRPr="00675907" w:rsidRDefault="000C646D" w:rsidP="000C646D">
            <w:pPr>
              <w:pStyle w:val="PL"/>
              <w:jc w:val="center"/>
              <w:rPr>
                <w:rFonts w:ascii="Arial" w:hAnsi="Arial" w:cs="Arial"/>
                <w:noProof w:val="0"/>
                <w:sz w:val="18"/>
                <w:lang w:eastAsia="zh-TW"/>
              </w:rPr>
            </w:pPr>
            <w:r w:rsidRPr="00675907">
              <w:rPr>
                <w:rFonts w:ascii="Arial" w:hAnsi="Arial" w:cs="Arial"/>
                <w:noProof w:val="0"/>
                <w:sz w:val="18"/>
                <w:lang w:eastAsia="zh-TW"/>
              </w:rPr>
              <w:t>N/A</w:t>
            </w:r>
          </w:p>
        </w:tc>
        <w:tc>
          <w:tcPr>
            <w:tcW w:w="1305" w:type="dxa"/>
            <w:gridSpan w:val="3"/>
            <w:shd w:val="clear" w:color="auto" w:fill="auto"/>
          </w:tcPr>
          <w:p w14:paraId="20A8F369" w14:textId="77777777" w:rsidR="000C646D" w:rsidRPr="00675907" w:rsidRDefault="000C646D" w:rsidP="000C646D">
            <w:pPr>
              <w:pStyle w:val="TAC"/>
              <w:rPr>
                <w:rFonts w:cs="Arial"/>
                <w:lang w:eastAsia="zh-TW"/>
              </w:rPr>
            </w:pPr>
            <w:r w:rsidRPr="00675907">
              <w:rPr>
                <w:rFonts w:cs="Arial"/>
                <w:lang w:eastAsia="zh-TW"/>
              </w:rPr>
              <w:t>N/A</w:t>
            </w:r>
          </w:p>
        </w:tc>
      </w:tr>
      <w:tr w:rsidR="000C646D" w:rsidRPr="0053412D" w14:paraId="241ACAB1" w14:textId="77777777" w:rsidTr="00100DA2">
        <w:trPr>
          <w:gridAfter w:val="2"/>
          <w:wAfter w:w="21" w:type="dxa"/>
          <w:trHeight w:val="54"/>
        </w:trPr>
        <w:tc>
          <w:tcPr>
            <w:tcW w:w="2404" w:type="dxa"/>
            <w:vMerge/>
            <w:shd w:val="clear" w:color="auto" w:fill="auto"/>
          </w:tcPr>
          <w:p w14:paraId="5CCC833B" w14:textId="77777777" w:rsidR="000C646D" w:rsidRPr="0053412D" w:rsidRDefault="000C646D" w:rsidP="000C646D">
            <w:pPr>
              <w:pStyle w:val="TAC"/>
              <w:rPr>
                <w:rFonts w:cs="Arial"/>
                <w:szCs w:val="18"/>
              </w:rPr>
            </w:pPr>
          </w:p>
        </w:tc>
        <w:tc>
          <w:tcPr>
            <w:tcW w:w="865" w:type="dxa"/>
            <w:gridSpan w:val="3"/>
            <w:shd w:val="clear" w:color="auto" w:fill="auto"/>
          </w:tcPr>
          <w:p w14:paraId="2CD3517E" w14:textId="77777777" w:rsidR="000C646D" w:rsidRPr="0053412D" w:rsidRDefault="000C646D" w:rsidP="000C646D">
            <w:pPr>
              <w:pStyle w:val="TAC"/>
              <w:rPr>
                <w:rFonts w:cs="Arial"/>
                <w:szCs w:val="18"/>
              </w:rPr>
            </w:pPr>
            <w:r w:rsidRPr="00EF5447">
              <w:rPr>
                <w:rFonts w:cs="Arial"/>
                <w:lang w:eastAsia="zh-TW"/>
              </w:rPr>
              <w:t>n1</w:t>
            </w:r>
          </w:p>
        </w:tc>
        <w:tc>
          <w:tcPr>
            <w:tcW w:w="1333" w:type="dxa"/>
            <w:gridSpan w:val="3"/>
            <w:shd w:val="clear" w:color="auto" w:fill="auto"/>
            <w:noWrap/>
          </w:tcPr>
          <w:p w14:paraId="41EA0732" w14:textId="77777777" w:rsidR="000C646D" w:rsidRPr="0053412D" w:rsidRDefault="000C646D" w:rsidP="000C646D">
            <w:pPr>
              <w:pStyle w:val="TAC"/>
              <w:rPr>
                <w:rFonts w:cs="Arial"/>
                <w:szCs w:val="18"/>
              </w:rPr>
            </w:pPr>
            <w:r>
              <w:rPr>
                <w:rFonts w:cs="Arial"/>
                <w:bCs/>
              </w:rPr>
              <w:t>N/A</w:t>
            </w:r>
          </w:p>
        </w:tc>
        <w:tc>
          <w:tcPr>
            <w:tcW w:w="849" w:type="dxa"/>
            <w:gridSpan w:val="3"/>
            <w:shd w:val="clear" w:color="auto" w:fill="auto"/>
            <w:noWrap/>
          </w:tcPr>
          <w:p w14:paraId="4A22DA63" w14:textId="77777777" w:rsidR="000C646D" w:rsidRPr="0053412D" w:rsidRDefault="000C646D" w:rsidP="000C646D">
            <w:pPr>
              <w:pStyle w:val="TAC"/>
              <w:rPr>
                <w:rFonts w:cs="Arial"/>
                <w:szCs w:val="18"/>
              </w:rPr>
            </w:pPr>
            <w:r w:rsidRPr="00EF5447">
              <w:rPr>
                <w:rFonts w:eastAsia="MS Mincho" w:cs="Arial"/>
                <w:bCs/>
              </w:rPr>
              <w:t>5</w:t>
            </w:r>
          </w:p>
        </w:tc>
        <w:tc>
          <w:tcPr>
            <w:tcW w:w="854" w:type="dxa"/>
            <w:gridSpan w:val="3"/>
            <w:shd w:val="clear" w:color="auto" w:fill="auto"/>
            <w:noWrap/>
          </w:tcPr>
          <w:p w14:paraId="3620DDE9" w14:textId="77777777" w:rsidR="000C646D" w:rsidRPr="0053412D" w:rsidRDefault="000C646D" w:rsidP="000C646D">
            <w:pPr>
              <w:pStyle w:val="TAC"/>
              <w:rPr>
                <w:rFonts w:cs="Arial"/>
                <w:szCs w:val="18"/>
              </w:rPr>
            </w:pPr>
            <w:r>
              <w:rPr>
                <w:rFonts w:cs="Arial"/>
                <w:bCs/>
              </w:rPr>
              <w:t>N/A</w:t>
            </w:r>
          </w:p>
        </w:tc>
        <w:tc>
          <w:tcPr>
            <w:tcW w:w="1274" w:type="dxa"/>
            <w:gridSpan w:val="3"/>
            <w:shd w:val="clear" w:color="auto" w:fill="auto"/>
            <w:noWrap/>
          </w:tcPr>
          <w:p w14:paraId="25EDF43C" w14:textId="77777777" w:rsidR="000C646D" w:rsidRPr="0053412D" w:rsidRDefault="000C646D" w:rsidP="000C646D">
            <w:pPr>
              <w:pStyle w:val="TAC"/>
              <w:rPr>
                <w:rFonts w:cs="Arial"/>
                <w:szCs w:val="18"/>
              </w:rPr>
            </w:pPr>
            <w:r w:rsidRPr="00EF5447">
              <w:rPr>
                <w:rFonts w:eastAsia="MS Mincho" w:cs="Arial"/>
                <w:bCs/>
              </w:rPr>
              <w:t>2130</w:t>
            </w:r>
          </w:p>
        </w:tc>
        <w:tc>
          <w:tcPr>
            <w:tcW w:w="851" w:type="dxa"/>
            <w:gridSpan w:val="3"/>
            <w:shd w:val="clear" w:color="auto" w:fill="auto"/>
          </w:tcPr>
          <w:p w14:paraId="34BF6B4D" w14:textId="77777777" w:rsidR="000C646D" w:rsidRPr="0053412D" w:rsidRDefault="000C646D" w:rsidP="000C646D">
            <w:pPr>
              <w:pStyle w:val="TAC"/>
              <w:rPr>
                <w:rFonts w:cs="Arial"/>
                <w:szCs w:val="18"/>
              </w:rPr>
            </w:pPr>
            <w:r w:rsidRPr="00475213">
              <w:rPr>
                <w:rFonts w:hint="eastAsia"/>
                <w:lang w:eastAsia="zh-TW"/>
              </w:rPr>
              <w:t>17.8</w:t>
            </w:r>
          </w:p>
        </w:tc>
        <w:tc>
          <w:tcPr>
            <w:tcW w:w="1305" w:type="dxa"/>
            <w:gridSpan w:val="3"/>
            <w:shd w:val="clear" w:color="auto" w:fill="auto"/>
          </w:tcPr>
          <w:p w14:paraId="2E844A15" w14:textId="77777777" w:rsidR="000C646D" w:rsidRPr="0053412D" w:rsidRDefault="000C646D" w:rsidP="000C646D">
            <w:pPr>
              <w:pStyle w:val="TAC"/>
              <w:rPr>
                <w:rFonts w:cs="Arial"/>
                <w:szCs w:val="18"/>
              </w:rPr>
            </w:pPr>
            <w:r w:rsidRPr="00EF5447">
              <w:rPr>
                <w:rFonts w:eastAsia="Malgun Gothic"/>
                <w:lang w:eastAsia="ko-KR"/>
              </w:rPr>
              <w:t>IMD5</w:t>
            </w:r>
          </w:p>
        </w:tc>
      </w:tr>
      <w:tr w:rsidR="000C646D" w:rsidRPr="0053412D" w14:paraId="3242DBD2" w14:textId="77777777" w:rsidTr="00100DA2">
        <w:trPr>
          <w:gridAfter w:val="2"/>
          <w:wAfter w:w="21" w:type="dxa"/>
          <w:trHeight w:val="54"/>
        </w:trPr>
        <w:tc>
          <w:tcPr>
            <w:tcW w:w="2404" w:type="dxa"/>
            <w:vMerge/>
            <w:shd w:val="clear" w:color="auto" w:fill="auto"/>
          </w:tcPr>
          <w:p w14:paraId="32DEB195" w14:textId="77777777" w:rsidR="000C646D" w:rsidRPr="0053412D" w:rsidRDefault="000C646D" w:rsidP="000C646D">
            <w:pPr>
              <w:pStyle w:val="TAC"/>
              <w:rPr>
                <w:rFonts w:cs="Arial"/>
                <w:szCs w:val="18"/>
              </w:rPr>
            </w:pPr>
          </w:p>
        </w:tc>
        <w:tc>
          <w:tcPr>
            <w:tcW w:w="865" w:type="dxa"/>
            <w:gridSpan w:val="3"/>
            <w:shd w:val="clear" w:color="auto" w:fill="auto"/>
          </w:tcPr>
          <w:p w14:paraId="244F6D55" w14:textId="77777777" w:rsidR="000C646D" w:rsidRPr="0053412D" w:rsidRDefault="000C646D" w:rsidP="000C646D">
            <w:pPr>
              <w:pStyle w:val="TAC"/>
              <w:rPr>
                <w:rFonts w:cs="Arial"/>
                <w:szCs w:val="18"/>
              </w:rPr>
            </w:pPr>
            <w:r w:rsidRPr="00EF5447">
              <w:rPr>
                <w:rFonts w:cs="Arial"/>
                <w:lang w:eastAsia="zh-TW"/>
              </w:rPr>
              <w:t>n78</w:t>
            </w:r>
          </w:p>
        </w:tc>
        <w:tc>
          <w:tcPr>
            <w:tcW w:w="1333" w:type="dxa"/>
            <w:gridSpan w:val="3"/>
            <w:shd w:val="clear" w:color="auto" w:fill="auto"/>
            <w:noWrap/>
          </w:tcPr>
          <w:p w14:paraId="1622254E" w14:textId="77777777" w:rsidR="000C646D" w:rsidRPr="0053412D" w:rsidRDefault="000C646D" w:rsidP="000C646D">
            <w:pPr>
              <w:pStyle w:val="TAC"/>
              <w:rPr>
                <w:rFonts w:cs="Arial"/>
                <w:szCs w:val="18"/>
              </w:rPr>
            </w:pPr>
            <w:r w:rsidRPr="00EF5447">
              <w:rPr>
                <w:rFonts w:eastAsia="MS Mincho" w:cs="Arial"/>
                <w:bCs/>
              </w:rPr>
              <w:t>3720</w:t>
            </w:r>
          </w:p>
        </w:tc>
        <w:tc>
          <w:tcPr>
            <w:tcW w:w="849" w:type="dxa"/>
            <w:gridSpan w:val="3"/>
            <w:shd w:val="clear" w:color="auto" w:fill="auto"/>
            <w:noWrap/>
          </w:tcPr>
          <w:p w14:paraId="36FDE97E" w14:textId="77777777" w:rsidR="000C646D" w:rsidRPr="0053412D" w:rsidRDefault="000C646D" w:rsidP="000C646D">
            <w:pPr>
              <w:pStyle w:val="TAC"/>
              <w:rPr>
                <w:rFonts w:cs="Arial"/>
                <w:szCs w:val="18"/>
              </w:rPr>
            </w:pPr>
            <w:r w:rsidRPr="00EF5447">
              <w:rPr>
                <w:rFonts w:eastAsia="MS Mincho" w:cs="Arial"/>
                <w:bCs/>
              </w:rPr>
              <w:t>10</w:t>
            </w:r>
          </w:p>
        </w:tc>
        <w:tc>
          <w:tcPr>
            <w:tcW w:w="854" w:type="dxa"/>
            <w:gridSpan w:val="3"/>
            <w:shd w:val="clear" w:color="auto" w:fill="auto"/>
            <w:noWrap/>
          </w:tcPr>
          <w:p w14:paraId="45F35D8A" w14:textId="77777777" w:rsidR="000C646D" w:rsidRPr="0053412D" w:rsidRDefault="000C646D" w:rsidP="000C646D">
            <w:pPr>
              <w:pStyle w:val="TAC"/>
              <w:rPr>
                <w:rFonts w:cs="Arial"/>
                <w:szCs w:val="18"/>
              </w:rPr>
            </w:pPr>
            <w:r w:rsidRPr="00EF5447">
              <w:rPr>
                <w:rFonts w:eastAsia="MS Mincho" w:cs="Arial"/>
                <w:bCs/>
              </w:rPr>
              <w:t>50</w:t>
            </w:r>
          </w:p>
        </w:tc>
        <w:tc>
          <w:tcPr>
            <w:tcW w:w="1274" w:type="dxa"/>
            <w:gridSpan w:val="3"/>
            <w:shd w:val="clear" w:color="auto" w:fill="auto"/>
            <w:noWrap/>
          </w:tcPr>
          <w:p w14:paraId="24585E03" w14:textId="77777777" w:rsidR="000C646D" w:rsidRPr="0053412D" w:rsidRDefault="000C646D" w:rsidP="000C646D">
            <w:pPr>
              <w:pStyle w:val="TAC"/>
              <w:rPr>
                <w:rFonts w:cs="Arial"/>
                <w:szCs w:val="18"/>
              </w:rPr>
            </w:pPr>
            <w:r w:rsidRPr="00EF5447">
              <w:rPr>
                <w:rFonts w:eastAsia="MS Mincho" w:cs="Arial"/>
                <w:bCs/>
              </w:rPr>
              <w:t>3720</w:t>
            </w:r>
          </w:p>
        </w:tc>
        <w:tc>
          <w:tcPr>
            <w:tcW w:w="851" w:type="dxa"/>
            <w:gridSpan w:val="3"/>
            <w:shd w:val="clear" w:color="auto" w:fill="auto"/>
          </w:tcPr>
          <w:p w14:paraId="6D1B5BA0" w14:textId="77777777" w:rsidR="000C646D" w:rsidRPr="0053412D" w:rsidRDefault="000C646D" w:rsidP="000C646D">
            <w:pPr>
              <w:pStyle w:val="TAC"/>
              <w:rPr>
                <w:rFonts w:cs="Arial"/>
                <w:szCs w:val="18"/>
              </w:rPr>
            </w:pPr>
            <w:r w:rsidRPr="00EF5447">
              <w:t>N/A</w:t>
            </w:r>
          </w:p>
        </w:tc>
        <w:tc>
          <w:tcPr>
            <w:tcW w:w="1305" w:type="dxa"/>
            <w:gridSpan w:val="3"/>
            <w:shd w:val="clear" w:color="auto" w:fill="auto"/>
          </w:tcPr>
          <w:p w14:paraId="4D96EE5A" w14:textId="77777777" w:rsidR="000C646D" w:rsidRPr="0053412D" w:rsidRDefault="000C646D" w:rsidP="000C646D">
            <w:pPr>
              <w:pStyle w:val="TAC"/>
              <w:rPr>
                <w:rFonts w:cs="Arial"/>
                <w:szCs w:val="18"/>
              </w:rPr>
            </w:pPr>
            <w:r w:rsidRPr="00EF5447">
              <w:rPr>
                <w:rFonts w:eastAsia="Malgun Gothic"/>
                <w:lang w:eastAsia="ko-KR"/>
              </w:rPr>
              <w:t>N/A</w:t>
            </w:r>
          </w:p>
        </w:tc>
      </w:tr>
      <w:tr w:rsidR="000C646D" w:rsidRPr="00F26EC8" w14:paraId="742CD1AF" w14:textId="77777777" w:rsidTr="00244B56">
        <w:trPr>
          <w:gridAfter w:val="2"/>
          <w:wAfter w:w="21" w:type="dxa"/>
          <w:trHeight w:val="54"/>
          <w:ins w:id="506" w:author="Per Lindell" w:date="2024-05-25T11:27:00Z"/>
        </w:trPr>
        <w:tc>
          <w:tcPr>
            <w:tcW w:w="2404" w:type="dxa"/>
            <w:vMerge w:val="restart"/>
            <w:shd w:val="clear" w:color="auto" w:fill="auto"/>
          </w:tcPr>
          <w:p w14:paraId="4A5A678B" w14:textId="77777777" w:rsidR="000C646D" w:rsidRPr="00F26EC8" w:rsidRDefault="000C646D" w:rsidP="000C646D">
            <w:pPr>
              <w:pStyle w:val="TAC"/>
              <w:rPr>
                <w:ins w:id="507" w:author="Per Lindell" w:date="2024-05-25T11:27:00Z"/>
                <w:rFonts w:eastAsia="Malgun Gothic" w:cs="Arial"/>
                <w:kern w:val="2"/>
                <w:szCs w:val="24"/>
                <w:lang w:eastAsia="ko-KR"/>
              </w:rPr>
            </w:pPr>
            <w:ins w:id="508" w:author="Per Lindell" w:date="2024-05-25T11:27:00Z">
              <w:r w:rsidRPr="00F26EC8">
                <w:rPr>
                  <w:rFonts w:eastAsia="Malgun Gothic" w:cs="Arial"/>
                  <w:kern w:val="2"/>
                  <w:szCs w:val="24"/>
                  <w:lang w:eastAsia="ko-KR"/>
                </w:rPr>
                <w:t>DC_3A_n1A-n79A</w:t>
              </w:r>
            </w:ins>
          </w:p>
          <w:p w14:paraId="6585109A" w14:textId="2C68C500" w:rsidR="000C646D" w:rsidRPr="00F26EC8" w:rsidRDefault="000C646D" w:rsidP="000C646D">
            <w:pPr>
              <w:pStyle w:val="TAC"/>
              <w:rPr>
                <w:ins w:id="509" w:author="Per Lindell" w:date="2024-05-25T11:27:00Z"/>
                <w:rFonts w:eastAsia="Malgun Gothic" w:cs="Arial"/>
                <w:kern w:val="2"/>
                <w:szCs w:val="24"/>
                <w:lang w:eastAsia="ko-KR"/>
              </w:rPr>
            </w:pPr>
          </w:p>
        </w:tc>
        <w:tc>
          <w:tcPr>
            <w:tcW w:w="865" w:type="dxa"/>
            <w:gridSpan w:val="3"/>
            <w:shd w:val="clear" w:color="auto" w:fill="auto"/>
          </w:tcPr>
          <w:p w14:paraId="3CDADBFB" w14:textId="52E86E69" w:rsidR="000C646D" w:rsidRPr="00F26EC8" w:rsidRDefault="000C646D" w:rsidP="000C646D">
            <w:pPr>
              <w:pStyle w:val="TAC"/>
              <w:rPr>
                <w:ins w:id="510" w:author="Per Lindell" w:date="2024-05-25T11:27:00Z"/>
                <w:rFonts w:eastAsia="Malgun Gothic" w:cs="Arial"/>
                <w:kern w:val="2"/>
                <w:szCs w:val="24"/>
                <w:lang w:eastAsia="ko-KR"/>
              </w:rPr>
            </w:pPr>
            <w:ins w:id="511" w:author="Per Lindell" w:date="2024-05-25T11:27:00Z">
              <w:r w:rsidRPr="00F26EC8">
                <w:rPr>
                  <w:rFonts w:eastAsia="Malgun Gothic" w:cs="Arial"/>
                  <w:kern w:val="2"/>
                  <w:szCs w:val="24"/>
                  <w:lang w:eastAsia="ko-KR"/>
                </w:rPr>
                <w:t>n1</w:t>
              </w:r>
            </w:ins>
          </w:p>
        </w:tc>
        <w:tc>
          <w:tcPr>
            <w:tcW w:w="1333" w:type="dxa"/>
            <w:gridSpan w:val="3"/>
            <w:shd w:val="clear" w:color="auto" w:fill="auto"/>
            <w:noWrap/>
          </w:tcPr>
          <w:p w14:paraId="33360593" w14:textId="39E0944D" w:rsidR="000C646D" w:rsidRPr="00F26EC8" w:rsidRDefault="000C646D" w:rsidP="000C646D">
            <w:pPr>
              <w:pStyle w:val="TAC"/>
              <w:rPr>
                <w:ins w:id="512" w:author="Per Lindell" w:date="2024-05-25T11:27:00Z"/>
                <w:rFonts w:eastAsia="Malgun Gothic" w:cs="Arial"/>
                <w:kern w:val="2"/>
                <w:szCs w:val="24"/>
                <w:lang w:eastAsia="ko-KR"/>
              </w:rPr>
            </w:pPr>
            <w:ins w:id="513" w:author="Per Lindell" w:date="2024-05-25T11:27:00Z">
              <w:r w:rsidRPr="00F26EC8">
                <w:rPr>
                  <w:rFonts w:eastAsia="Malgun Gothic" w:cs="Arial"/>
                  <w:kern w:val="2"/>
                  <w:szCs w:val="24"/>
                  <w:lang w:eastAsia="ko-KR"/>
                </w:rPr>
                <w:t>N/A</w:t>
              </w:r>
            </w:ins>
          </w:p>
        </w:tc>
        <w:tc>
          <w:tcPr>
            <w:tcW w:w="849" w:type="dxa"/>
            <w:gridSpan w:val="3"/>
            <w:shd w:val="clear" w:color="auto" w:fill="auto"/>
            <w:noWrap/>
          </w:tcPr>
          <w:p w14:paraId="3A80A6A1" w14:textId="77A625DC" w:rsidR="000C646D" w:rsidRPr="00F26EC8" w:rsidRDefault="000C646D" w:rsidP="000C646D">
            <w:pPr>
              <w:pStyle w:val="TAC"/>
              <w:rPr>
                <w:ins w:id="514" w:author="Per Lindell" w:date="2024-05-25T11:27:00Z"/>
                <w:rFonts w:eastAsia="Malgun Gothic" w:cs="Arial"/>
                <w:kern w:val="2"/>
                <w:szCs w:val="24"/>
                <w:lang w:eastAsia="ko-KR"/>
              </w:rPr>
            </w:pPr>
            <w:ins w:id="515" w:author="Per Lindell" w:date="2024-05-25T11:27:00Z">
              <w:r w:rsidRPr="00F26EC8">
                <w:rPr>
                  <w:rFonts w:eastAsia="Malgun Gothic" w:cs="Arial"/>
                  <w:kern w:val="2"/>
                  <w:szCs w:val="24"/>
                  <w:lang w:eastAsia="ko-KR"/>
                </w:rPr>
                <w:t>5</w:t>
              </w:r>
            </w:ins>
          </w:p>
        </w:tc>
        <w:tc>
          <w:tcPr>
            <w:tcW w:w="854" w:type="dxa"/>
            <w:gridSpan w:val="3"/>
            <w:shd w:val="clear" w:color="auto" w:fill="auto"/>
            <w:noWrap/>
          </w:tcPr>
          <w:p w14:paraId="74853A3D" w14:textId="3C076B99" w:rsidR="000C646D" w:rsidRPr="00F26EC8" w:rsidRDefault="000C646D" w:rsidP="000C646D">
            <w:pPr>
              <w:pStyle w:val="TAC"/>
              <w:rPr>
                <w:ins w:id="516" w:author="Per Lindell" w:date="2024-05-25T11:27:00Z"/>
                <w:rFonts w:eastAsia="Malgun Gothic" w:cs="Arial"/>
                <w:kern w:val="2"/>
                <w:szCs w:val="24"/>
                <w:lang w:eastAsia="ko-KR"/>
              </w:rPr>
            </w:pPr>
            <w:ins w:id="517" w:author="Per Lindell" w:date="2024-05-25T11:27:00Z">
              <w:r w:rsidRPr="00F26EC8">
                <w:rPr>
                  <w:rFonts w:eastAsia="Malgun Gothic" w:cs="Arial"/>
                  <w:kern w:val="2"/>
                  <w:szCs w:val="24"/>
                  <w:lang w:eastAsia="ko-KR"/>
                </w:rPr>
                <w:t>N/A</w:t>
              </w:r>
            </w:ins>
          </w:p>
        </w:tc>
        <w:tc>
          <w:tcPr>
            <w:tcW w:w="1274" w:type="dxa"/>
            <w:gridSpan w:val="3"/>
            <w:shd w:val="clear" w:color="auto" w:fill="auto"/>
            <w:noWrap/>
          </w:tcPr>
          <w:p w14:paraId="36182880" w14:textId="03B79E08" w:rsidR="000C646D" w:rsidRPr="00F26EC8" w:rsidRDefault="000C646D" w:rsidP="000C646D">
            <w:pPr>
              <w:pStyle w:val="TAC"/>
              <w:rPr>
                <w:ins w:id="518" w:author="Per Lindell" w:date="2024-05-25T11:27:00Z"/>
                <w:rFonts w:eastAsia="Malgun Gothic" w:cs="Arial"/>
                <w:kern w:val="2"/>
                <w:szCs w:val="24"/>
                <w:lang w:eastAsia="ko-KR"/>
              </w:rPr>
            </w:pPr>
            <w:ins w:id="519" w:author="Per Lindell" w:date="2024-05-25T11:27:00Z">
              <w:r w:rsidRPr="00F26EC8">
                <w:rPr>
                  <w:rFonts w:eastAsia="Malgun Gothic" w:cs="Arial"/>
                  <w:kern w:val="2"/>
                  <w:szCs w:val="24"/>
                  <w:lang w:eastAsia="ko-KR"/>
                </w:rPr>
                <w:t>2140</w:t>
              </w:r>
            </w:ins>
          </w:p>
        </w:tc>
        <w:tc>
          <w:tcPr>
            <w:tcW w:w="851" w:type="dxa"/>
            <w:gridSpan w:val="3"/>
            <w:shd w:val="clear" w:color="auto" w:fill="auto"/>
          </w:tcPr>
          <w:p w14:paraId="57D69788" w14:textId="36365D64" w:rsidR="000C646D" w:rsidRPr="00F26EC8" w:rsidRDefault="000C646D" w:rsidP="000C646D">
            <w:pPr>
              <w:pStyle w:val="TAC"/>
              <w:rPr>
                <w:ins w:id="520" w:author="Per Lindell" w:date="2024-05-25T11:27:00Z"/>
                <w:rFonts w:eastAsia="Malgun Gothic" w:cs="Arial"/>
                <w:kern w:val="2"/>
                <w:szCs w:val="24"/>
                <w:lang w:eastAsia="ko-KR"/>
              </w:rPr>
            </w:pPr>
            <w:ins w:id="521" w:author="Per Lindell" w:date="2024-05-25T11:27:00Z">
              <w:r w:rsidRPr="00F26EC8">
                <w:rPr>
                  <w:rFonts w:eastAsia="Malgun Gothic" w:cs="Arial" w:hint="eastAsia"/>
                  <w:kern w:val="2"/>
                  <w:szCs w:val="24"/>
                  <w:lang w:eastAsia="ko-KR"/>
                </w:rPr>
                <w:t>1</w:t>
              </w:r>
              <w:r w:rsidRPr="00F26EC8">
                <w:rPr>
                  <w:rFonts w:eastAsia="Malgun Gothic" w:cs="Arial"/>
                  <w:kern w:val="2"/>
                  <w:szCs w:val="24"/>
                  <w:lang w:eastAsia="ko-KR"/>
                </w:rPr>
                <w:t>8.7</w:t>
              </w:r>
            </w:ins>
          </w:p>
        </w:tc>
        <w:tc>
          <w:tcPr>
            <w:tcW w:w="1305" w:type="dxa"/>
            <w:gridSpan w:val="3"/>
            <w:shd w:val="clear" w:color="auto" w:fill="auto"/>
          </w:tcPr>
          <w:p w14:paraId="5E801EDC" w14:textId="5EA99FEA" w:rsidR="000C646D" w:rsidRPr="00F26EC8" w:rsidRDefault="000C646D" w:rsidP="000C646D">
            <w:pPr>
              <w:pStyle w:val="TAC"/>
              <w:rPr>
                <w:ins w:id="522" w:author="Per Lindell" w:date="2024-05-25T11:27:00Z"/>
                <w:rFonts w:eastAsia="Malgun Gothic" w:cs="Arial"/>
                <w:kern w:val="2"/>
                <w:szCs w:val="24"/>
                <w:lang w:eastAsia="ko-KR"/>
              </w:rPr>
            </w:pPr>
            <w:ins w:id="523" w:author="Per Lindell" w:date="2024-05-25T11:27:00Z">
              <w:r w:rsidRPr="00F26EC8">
                <w:rPr>
                  <w:rFonts w:eastAsia="Malgun Gothic" w:cs="Arial"/>
                  <w:kern w:val="2"/>
                  <w:szCs w:val="24"/>
                  <w:lang w:eastAsia="ko-KR"/>
                </w:rPr>
                <w:t>IMD5</w:t>
              </w:r>
            </w:ins>
          </w:p>
        </w:tc>
      </w:tr>
      <w:tr w:rsidR="000C646D" w:rsidRPr="00F26EC8" w14:paraId="09D7F38A" w14:textId="77777777" w:rsidTr="00244B56">
        <w:trPr>
          <w:gridAfter w:val="2"/>
          <w:wAfter w:w="21" w:type="dxa"/>
          <w:trHeight w:val="54"/>
          <w:ins w:id="524" w:author="Per Lindell" w:date="2024-05-25T11:27:00Z"/>
        </w:trPr>
        <w:tc>
          <w:tcPr>
            <w:tcW w:w="2404" w:type="dxa"/>
            <w:vMerge/>
            <w:shd w:val="clear" w:color="auto" w:fill="auto"/>
          </w:tcPr>
          <w:p w14:paraId="767518C3" w14:textId="77777777" w:rsidR="000C646D" w:rsidRPr="00F26EC8" w:rsidRDefault="000C646D" w:rsidP="000C646D">
            <w:pPr>
              <w:pStyle w:val="TAC"/>
              <w:rPr>
                <w:ins w:id="525" w:author="Per Lindell" w:date="2024-05-25T11:27:00Z"/>
                <w:rFonts w:eastAsia="Malgun Gothic" w:cs="Arial"/>
                <w:kern w:val="2"/>
                <w:szCs w:val="24"/>
                <w:lang w:eastAsia="ko-KR"/>
              </w:rPr>
            </w:pPr>
          </w:p>
        </w:tc>
        <w:tc>
          <w:tcPr>
            <w:tcW w:w="865" w:type="dxa"/>
            <w:gridSpan w:val="3"/>
            <w:shd w:val="clear" w:color="auto" w:fill="auto"/>
          </w:tcPr>
          <w:p w14:paraId="0543EA27" w14:textId="09431179" w:rsidR="000C646D" w:rsidRPr="00F26EC8" w:rsidRDefault="000C646D" w:rsidP="000C646D">
            <w:pPr>
              <w:pStyle w:val="TAC"/>
              <w:rPr>
                <w:ins w:id="526" w:author="Per Lindell" w:date="2024-05-25T11:27:00Z"/>
                <w:rFonts w:eastAsia="Malgun Gothic" w:cs="Arial"/>
                <w:kern w:val="2"/>
                <w:szCs w:val="24"/>
                <w:lang w:eastAsia="ko-KR"/>
              </w:rPr>
            </w:pPr>
            <w:ins w:id="527" w:author="Per Lindell" w:date="2024-05-25T11:27:00Z">
              <w:r w:rsidRPr="00F26EC8">
                <w:rPr>
                  <w:rFonts w:eastAsia="Malgun Gothic" w:cs="Arial"/>
                  <w:kern w:val="2"/>
                  <w:szCs w:val="24"/>
                  <w:lang w:eastAsia="ko-KR"/>
                </w:rPr>
                <w:t>3</w:t>
              </w:r>
            </w:ins>
          </w:p>
        </w:tc>
        <w:tc>
          <w:tcPr>
            <w:tcW w:w="1333" w:type="dxa"/>
            <w:gridSpan w:val="3"/>
            <w:shd w:val="clear" w:color="auto" w:fill="auto"/>
            <w:noWrap/>
          </w:tcPr>
          <w:p w14:paraId="197A90A5" w14:textId="6D01F77E" w:rsidR="000C646D" w:rsidRPr="00F26EC8" w:rsidRDefault="000C646D" w:rsidP="000C646D">
            <w:pPr>
              <w:pStyle w:val="TAC"/>
              <w:rPr>
                <w:ins w:id="528" w:author="Per Lindell" w:date="2024-05-25T11:27:00Z"/>
                <w:rFonts w:eastAsia="Malgun Gothic" w:cs="Arial"/>
                <w:kern w:val="2"/>
                <w:szCs w:val="24"/>
                <w:lang w:eastAsia="ko-KR"/>
              </w:rPr>
            </w:pPr>
            <w:ins w:id="529" w:author="Per Lindell" w:date="2024-05-25T11:27:00Z">
              <w:r w:rsidRPr="00F26EC8">
                <w:rPr>
                  <w:rFonts w:eastAsia="Malgun Gothic" w:cs="Arial"/>
                  <w:kern w:val="2"/>
                  <w:szCs w:val="24"/>
                  <w:lang w:eastAsia="ko-KR"/>
                </w:rPr>
                <w:t>1750</w:t>
              </w:r>
            </w:ins>
          </w:p>
        </w:tc>
        <w:tc>
          <w:tcPr>
            <w:tcW w:w="849" w:type="dxa"/>
            <w:gridSpan w:val="3"/>
            <w:shd w:val="clear" w:color="auto" w:fill="auto"/>
            <w:noWrap/>
          </w:tcPr>
          <w:p w14:paraId="0E0BBF72" w14:textId="7F8080E0" w:rsidR="000C646D" w:rsidRPr="00F26EC8" w:rsidRDefault="000C646D" w:rsidP="000C646D">
            <w:pPr>
              <w:pStyle w:val="TAC"/>
              <w:rPr>
                <w:ins w:id="530" w:author="Per Lindell" w:date="2024-05-25T11:27:00Z"/>
                <w:rFonts w:eastAsia="Malgun Gothic" w:cs="Arial"/>
                <w:kern w:val="2"/>
                <w:szCs w:val="24"/>
                <w:lang w:eastAsia="ko-KR"/>
              </w:rPr>
            </w:pPr>
            <w:ins w:id="531" w:author="Per Lindell" w:date="2024-05-25T11:27:00Z">
              <w:r w:rsidRPr="00F26EC8">
                <w:rPr>
                  <w:rFonts w:eastAsia="Malgun Gothic" w:cs="Arial"/>
                  <w:kern w:val="2"/>
                  <w:szCs w:val="24"/>
                  <w:lang w:eastAsia="ko-KR"/>
                </w:rPr>
                <w:t>5</w:t>
              </w:r>
            </w:ins>
          </w:p>
        </w:tc>
        <w:tc>
          <w:tcPr>
            <w:tcW w:w="854" w:type="dxa"/>
            <w:gridSpan w:val="3"/>
            <w:shd w:val="clear" w:color="auto" w:fill="auto"/>
            <w:noWrap/>
          </w:tcPr>
          <w:p w14:paraId="73BC200C" w14:textId="7FDD04FC" w:rsidR="000C646D" w:rsidRPr="00F26EC8" w:rsidRDefault="000C646D" w:rsidP="000C646D">
            <w:pPr>
              <w:pStyle w:val="TAC"/>
              <w:rPr>
                <w:ins w:id="532" w:author="Per Lindell" w:date="2024-05-25T11:27:00Z"/>
                <w:rFonts w:eastAsia="Malgun Gothic" w:cs="Arial"/>
                <w:kern w:val="2"/>
                <w:szCs w:val="24"/>
                <w:lang w:eastAsia="ko-KR"/>
              </w:rPr>
            </w:pPr>
            <w:ins w:id="533" w:author="Per Lindell" w:date="2024-05-25T11:27:00Z">
              <w:r w:rsidRPr="00F26EC8">
                <w:rPr>
                  <w:rFonts w:eastAsia="Malgun Gothic" w:cs="Arial"/>
                  <w:kern w:val="2"/>
                  <w:szCs w:val="24"/>
                  <w:lang w:eastAsia="ko-KR"/>
                </w:rPr>
                <w:t>25</w:t>
              </w:r>
            </w:ins>
          </w:p>
        </w:tc>
        <w:tc>
          <w:tcPr>
            <w:tcW w:w="1274" w:type="dxa"/>
            <w:gridSpan w:val="3"/>
            <w:shd w:val="clear" w:color="auto" w:fill="auto"/>
            <w:noWrap/>
          </w:tcPr>
          <w:p w14:paraId="13266FF0" w14:textId="5D15423D" w:rsidR="000C646D" w:rsidRPr="00F26EC8" w:rsidRDefault="000C646D" w:rsidP="000C646D">
            <w:pPr>
              <w:pStyle w:val="TAC"/>
              <w:rPr>
                <w:ins w:id="534" w:author="Per Lindell" w:date="2024-05-25T11:27:00Z"/>
                <w:rFonts w:eastAsia="Malgun Gothic" w:cs="Arial"/>
                <w:kern w:val="2"/>
                <w:szCs w:val="24"/>
                <w:lang w:eastAsia="ko-KR"/>
              </w:rPr>
            </w:pPr>
            <w:ins w:id="535" w:author="Per Lindell" w:date="2024-05-25T11:27:00Z">
              <w:r w:rsidRPr="00F26EC8">
                <w:rPr>
                  <w:rFonts w:eastAsia="Malgun Gothic" w:cs="Arial"/>
                  <w:kern w:val="2"/>
                  <w:szCs w:val="24"/>
                  <w:lang w:eastAsia="ko-KR"/>
                </w:rPr>
                <w:t>1845</w:t>
              </w:r>
            </w:ins>
          </w:p>
        </w:tc>
        <w:tc>
          <w:tcPr>
            <w:tcW w:w="851" w:type="dxa"/>
            <w:gridSpan w:val="3"/>
            <w:shd w:val="clear" w:color="auto" w:fill="auto"/>
          </w:tcPr>
          <w:p w14:paraId="44A0FC2A" w14:textId="139B0065" w:rsidR="000C646D" w:rsidRPr="00F26EC8" w:rsidRDefault="000C646D" w:rsidP="000C646D">
            <w:pPr>
              <w:pStyle w:val="TAC"/>
              <w:rPr>
                <w:ins w:id="536" w:author="Per Lindell" w:date="2024-05-25T11:27:00Z"/>
                <w:rFonts w:eastAsia="Malgun Gothic" w:cs="Arial"/>
                <w:kern w:val="2"/>
                <w:szCs w:val="24"/>
                <w:lang w:eastAsia="ko-KR"/>
              </w:rPr>
            </w:pPr>
            <w:ins w:id="537" w:author="Per Lindell" w:date="2024-05-25T11:27:00Z">
              <w:r w:rsidRPr="00F26EC8">
                <w:rPr>
                  <w:rFonts w:eastAsia="Malgun Gothic" w:cs="Arial"/>
                  <w:kern w:val="2"/>
                  <w:szCs w:val="24"/>
                  <w:lang w:eastAsia="ko-KR"/>
                </w:rPr>
                <w:t>N/A</w:t>
              </w:r>
            </w:ins>
          </w:p>
        </w:tc>
        <w:tc>
          <w:tcPr>
            <w:tcW w:w="1305" w:type="dxa"/>
            <w:gridSpan w:val="3"/>
            <w:shd w:val="clear" w:color="auto" w:fill="auto"/>
          </w:tcPr>
          <w:p w14:paraId="6EF6B703" w14:textId="3C6ADB30" w:rsidR="000C646D" w:rsidRPr="00F26EC8" w:rsidRDefault="000C646D" w:rsidP="000C646D">
            <w:pPr>
              <w:pStyle w:val="TAC"/>
              <w:rPr>
                <w:ins w:id="538" w:author="Per Lindell" w:date="2024-05-25T11:27:00Z"/>
                <w:rFonts w:eastAsia="Malgun Gothic" w:cs="Arial"/>
                <w:kern w:val="2"/>
                <w:szCs w:val="24"/>
                <w:lang w:eastAsia="ko-KR"/>
              </w:rPr>
            </w:pPr>
            <w:ins w:id="539" w:author="Per Lindell" w:date="2024-05-25T11:27:00Z">
              <w:r w:rsidRPr="00F26EC8">
                <w:rPr>
                  <w:rFonts w:eastAsia="Malgun Gothic" w:cs="Arial"/>
                  <w:kern w:val="2"/>
                  <w:szCs w:val="24"/>
                  <w:lang w:eastAsia="ko-KR"/>
                </w:rPr>
                <w:t>N/A</w:t>
              </w:r>
            </w:ins>
          </w:p>
        </w:tc>
      </w:tr>
      <w:tr w:rsidR="000C646D" w:rsidRPr="00F26EC8" w14:paraId="4E3BB51C" w14:textId="77777777" w:rsidTr="00244B56">
        <w:trPr>
          <w:gridAfter w:val="2"/>
          <w:wAfter w:w="21" w:type="dxa"/>
          <w:trHeight w:val="54"/>
          <w:ins w:id="540" w:author="Per Lindell" w:date="2024-05-25T11:27:00Z"/>
        </w:trPr>
        <w:tc>
          <w:tcPr>
            <w:tcW w:w="2404" w:type="dxa"/>
            <w:vMerge/>
            <w:shd w:val="clear" w:color="auto" w:fill="auto"/>
          </w:tcPr>
          <w:p w14:paraId="3CA6BBF1" w14:textId="77777777" w:rsidR="000C646D" w:rsidRPr="00F26EC8" w:rsidRDefault="000C646D" w:rsidP="000C646D">
            <w:pPr>
              <w:pStyle w:val="TAC"/>
              <w:rPr>
                <w:ins w:id="541" w:author="Per Lindell" w:date="2024-05-25T11:27:00Z"/>
                <w:rFonts w:eastAsia="Malgun Gothic" w:cs="Arial"/>
                <w:kern w:val="2"/>
                <w:szCs w:val="24"/>
                <w:lang w:eastAsia="ko-KR"/>
              </w:rPr>
            </w:pPr>
          </w:p>
        </w:tc>
        <w:tc>
          <w:tcPr>
            <w:tcW w:w="865" w:type="dxa"/>
            <w:gridSpan w:val="3"/>
            <w:shd w:val="clear" w:color="auto" w:fill="auto"/>
          </w:tcPr>
          <w:p w14:paraId="6384D8FA" w14:textId="6A6798A0" w:rsidR="000C646D" w:rsidRPr="00F26EC8" w:rsidRDefault="000C646D" w:rsidP="000C646D">
            <w:pPr>
              <w:pStyle w:val="TAC"/>
              <w:rPr>
                <w:ins w:id="542" w:author="Per Lindell" w:date="2024-05-25T11:27:00Z"/>
                <w:rFonts w:eastAsia="Malgun Gothic" w:cs="Arial"/>
                <w:kern w:val="2"/>
                <w:szCs w:val="24"/>
                <w:lang w:eastAsia="ko-KR"/>
              </w:rPr>
            </w:pPr>
            <w:ins w:id="543" w:author="Per Lindell" w:date="2024-05-25T11:27:00Z">
              <w:r w:rsidRPr="00F26EC8">
                <w:rPr>
                  <w:rFonts w:eastAsia="Malgun Gothic" w:cs="Arial"/>
                  <w:kern w:val="2"/>
                  <w:szCs w:val="24"/>
                  <w:lang w:eastAsia="ko-KR"/>
                </w:rPr>
                <w:t>n79</w:t>
              </w:r>
            </w:ins>
          </w:p>
        </w:tc>
        <w:tc>
          <w:tcPr>
            <w:tcW w:w="1333" w:type="dxa"/>
            <w:gridSpan w:val="3"/>
            <w:shd w:val="clear" w:color="auto" w:fill="auto"/>
            <w:noWrap/>
          </w:tcPr>
          <w:p w14:paraId="7A84D325" w14:textId="23572A50" w:rsidR="000C646D" w:rsidRPr="00F26EC8" w:rsidRDefault="000C646D" w:rsidP="000C646D">
            <w:pPr>
              <w:pStyle w:val="TAC"/>
              <w:rPr>
                <w:ins w:id="544" w:author="Per Lindell" w:date="2024-05-25T11:27:00Z"/>
                <w:rFonts w:eastAsia="Malgun Gothic" w:cs="Arial"/>
                <w:kern w:val="2"/>
                <w:szCs w:val="24"/>
                <w:lang w:eastAsia="ko-KR"/>
              </w:rPr>
            </w:pPr>
            <w:ins w:id="545" w:author="Per Lindell" w:date="2024-05-25T11:27:00Z">
              <w:r w:rsidRPr="00F26EC8">
                <w:rPr>
                  <w:rFonts w:eastAsia="Malgun Gothic" w:cs="Arial"/>
                  <w:kern w:val="2"/>
                  <w:szCs w:val="24"/>
                  <w:lang w:eastAsia="ko-KR"/>
                </w:rPr>
                <w:t>4860</w:t>
              </w:r>
            </w:ins>
          </w:p>
        </w:tc>
        <w:tc>
          <w:tcPr>
            <w:tcW w:w="849" w:type="dxa"/>
            <w:gridSpan w:val="3"/>
            <w:shd w:val="clear" w:color="auto" w:fill="auto"/>
            <w:noWrap/>
          </w:tcPr>
          <w:p w14:paraId="54A53AF6" w14:textId="61FF0006" w:rsidR="000C646D" w:rsidRPr="00F26EC8" w:rsidRDefault="000C646D" w:rsidP="000C646D">
            <w:pPr>
              <w:pStyle w:val="TAC"/>
              <w:rPr>
                <w:ins w:id="546" w:author="Per Lindell" w:date="2024-05-25T11:27:00Z"/>
                <w:rFonts w:eastAsia="Malgun Gothic" w:cs="Arial"/>
                <w:kern w:val="2"/>
                <w:szCs w:val="24"/>
                <w:lang w:eastAsia="ko-KR"/>
              </w:rPr>
            </w:pPr>
            <w:ins w:id="547" w:author="Per Lindell" w:date="2024-05-25T11:27:00Z">
              <w:r w:rsidRPr="00F26EC8">
                <w:rPr>
                  <w:rFonts w:eastAsia="Malgun Gothic" w:cs="Arial"/>
                  <w:kern w:val="2"/>
                  <w:szCs w:val="24"/>
                  <w:lang w:eastAsia="ko-KR"/>
                </w:rPr>
                <w:t>40</w:t>
              </w:r>
            </w:ins>
          </w:p>
        </w:tc>
        <w:tc>
          <w:tcPr>
            <w:tcW w:w="854" w:type="dxa"/>
            <w:gridSpan w:val="3"/>
            <w:shd w:val="clear" w:color="auto" w:fill="auto"/>
            <w:noWrap/>
          </w:tcPr>
          <w:p w14:paraId="61D3C768" w14:textId="0EB0D288" w:rsidR="000C646D" w:rsidRPr="00F26EC8" w:rsidRDefault="000C646D" w:rsidP="000C646D">
            <w:pPr>
              <w:pStyle w:val="TAC"/>
              <w:rPr>
                <w:ins w:id="548" w:author="Per Lindell" w:date="2024-05-25T11:27:00Z"/>
                <w:rFonts w:eastAsia="Malgun Gothic" w:cs="Arial"/>
                <w:kern w:val="2"/>
                <w:szCs w:val="24"/>
                <w:lang w:eastAsia="ko-KR"/>
              </w:rPr>
            </w:pPr>
            <w:ins w:id="549" w:author="Per Lindell" w:date="2024-05-25T11:27:00Z">
              <w:r w:rsidRPr="00F26EC8">
                <w:rPr>
                  <w:rFonts w:eastAsia="Malgun Gothic" w:cs="Arial"/>
                  <w:kern w:val="2"/>
                  <w:szCs w:val="24"/>
                  <w:lang w:eastAsia="ko-KR"/>
                </w:rPr>
                <w:t>216</w:t>
              </w:r>
            </w:ins>
          </w:p>
        </w:tc>
        <w:tc>
          <w:tcPr>
            <w:tcW w:w="1274" w:type="dxa"/>
            <w:gridSpan w:val="3"/>
            <w:shd w:val="clear" w:color="auto" w:fill="auto"/>
            <w:noWrap/>
          </w:tcPr>
          <w:p w14:paraId="1495CB08" w14:textId="3089518C" w:rsidR="000C646D" w:rsidRPr="00F26EC8" w:rsidRDefault="000C646D" w:rsidP="000C646D">
            <w:pPr>
              <w:pStyle w:val="TAC"/>
              <w:rPr>
                <w:ins w:id="550" w:author="Per Lindell" w:date="2024-05-25T11:27:00Z"/>
                <w:rFonts w:eastAsia="Malgun Gothic" w:cs="Arial"/>
                <w:kern w:val="2"/>
                <w:szCs w:val="24"/>
                <w:lang w:eastAsia="ko-KR"/>
              </w:rPr>
            </w:pPr>
            <w:ins w:id="551" w:author="Per Lindell" w:date="2024-05-25T11:27:00Z">
              <w:r w:rsidRPr="00F26EC8">
                <w:rPr>
                  <w:rFonts w:eastAsia="Malgun Gothic" w:cs="Arial"/>
                  <w:kern w:val="2"/>
                  <w:szCs w:val="24"/>
                  <w:lang w:eastAsia="ko-KR"/>
                </w:rPr>
                <w:t>4860</w:t>
              </w:r>
            </w:ins>
          </w:p>
        </w:tc>
        <w:tc>
          <w:tcPr>
            <w:tcW w:w="851" w:type="dxa"/>
            <w:gridSpan w:val="3"/>
            <w:shd w:val="clear" w:color="auto" w:fill="auto"/>
          </w:tcPr>
          <w:p w14:paraId="519ABB1C" w14:textId="1F0A2CCC" w:rsidR="000C646D" w:rsidRPr="00F26EC8" w:rsidRDefault="000C646D" w:rsidP="000C646D">
            <w:pPr>
              <w:pStyle w:val="TAC"/>
              <w:rPr>
                <w:ins w:id="552" w:author="Per Lindell" w:date="2024-05-25T11:27:00Z"/>
                <w:rFonts w:eastAsia="Malgun Gothic" w:cs="Arial"/>
                <w:kern w:val="2"/>
                <w:szCs w:val="24"/>
                <w:lang w:eastAsia="ko-KR"/>
              </w:rPr>
            </w:pPr>
            <w:ins w:id="553" w:author="Per Lindell" w:date="2024-05-25T11:27:00Z">
              <w:r w:rsidRPr="00F26EC8">
                <w:rPr>
                  <w:rFonts w:eastAsia="Malgun Gothic" w:cs="Arial"/>
                  <w:kern w:val="2"/>
                  <w:szCs w:val="24"/>
                  <w:lang w:eastAsia="ko-KR"/>
                </w:rPr>
                <w:t>N/A</w:t>
              </w:r>
            </w:ins>
          </w:p>
        </w:tc>
        <w:tc>
          <w:tcPr>
            <w:tcW w:w="1305" w:type="dxa"/>
            <w:gridSpan w:val="3"/>
            <w:shd w:val="clear" w:color="auto" w:fill="auto"/>
          </w:tcPr>
          <w:p w14:paraId="38090CC5" w14:textId="646545C7" w:rsidR="000C646D" w:rsidRPr="00F26EC8" w:rsidRDefault="000C646D" w:rsidP="000C646D">
            <w:pPr>
              <w:pStyle w:val="TAC"/>
              <w:rPr>
                <w:ins w:id="554" w:author="Per Lindell" w:date="2024-05-25T11:27:00Z"/>
                <w:rFonts w:eastAsia="Malgun Gothic" w:cs="Arial"/>
                <w:kern w:val="2"/>
                <w:szCs w:val="24"/>
                <w:lang w:eastAsia="ko-KR"/>
              </w:rPr>
            </w:pPr>
            <w:ins w:id="555" w:author="Per Lindell" w:date="2024-05-25T11:27:00Z">
              <w:r w:rsidRPr="00F26EC8">
                <w:rPr>
                  <w:rFonts w:eastAsia="Malgun Gothic" w:cs="Arial"/>
                  <w:kern w:val="2"/>
                  <w:szCs w:val="24"/>
                  <w:lang w:eastAsia="ko-KR"/>
                </w:rPr>
                <w:t>N/A</w:t>
              </w:r>
            </w:ins>
          </w:p>
        </w:tc>
      </w:tr>
      <w:tr w:rsidR="000C646D" w:rsidRPr="0053412D" w14:paraId="167EB041" w14:textId="77777777" w:rsidTr="00100DA2">
        <w:trPr>
          <w:gridAfter w:val="2"/>
          <w:wAfter w:w="21" w:type="dxa"/>
          <w:trHeight w:val="54"/>
        </w:trPr>
        <w:tc>
          <w:tcPr>
            <w:tcW w:w="2404" w:type="dxa"/>
            <w:vMerge w:val="restart"/>
            <w:shd w:val="clear" w:color="auto" w:fill="auto"/>
            <w:vAlign w:val="center"/>
          </w:tcPr>
          <w:p w14:paraId="49F7DB0F" w14:textId="77777777" w:rsidR="000C646D" w:rsidRPr="00EF5447" w:rsidRDefault="000C646D" w:rsidP="000C646D">
            <w:pPr>
              <w:pStyle w:val="TAC"/>
            </w:pPr>
            <w:r w:rsidRPr="00EF5447">
              <w:t>DC_3A-7A_n78A</w:t>
            </w:r>
          </w:p>
          <w:p w14:paraId="449BAB23" w14:textId="77777777" w:rsidR="000C646D" w:rsidRPr="00EA2453" w:rsidRDefault="000C646D" w:rsidP="000C646D">
            <w:pPr>
              <w:pStyle w:val="TAH"/>
              <w:rPr>
                <w:b w:val="0"/>
                <w:bCs/>
                <w:lang w:eastAsia="zh-CN"/>
              </w:rPr>
            </w:pPr>
            <w:r w:rsidRPr="00376BDE">
              <w:rPr>
                <w:b w:val="0"/>
                <w:bCs/>
                <w:lang w:eastAsia="zh-CN"/>
              </w:rPr>
              <w:t>DC_3A-</w:t>
            </w:r>
            <w:r w:rsidRPr="00376BDE">
              <w:rPr>
                <w:rFonts w:hint="eastAsia"/>
                <w:b w:val="0"/>
                <w:bCs/>
                <w:lang w:eastAsia="zh-TW"/>
              </w:rPr>
              <w:t>3A-</w:t>
            </w:r>
            <w:r w:rsidRPr="00EA2453">
              <w:rPr>
                <w:b w:val="0"/>
                <w:bCs/>
                <w:lang w:eastAsia="zh-CN"/>
              </w:rPr>
              <w:t>7A_n78A</w:t>
            </w:r>
          </w:p>
          <w:p w14:paraId="23012BA4" w14:textId="77777777" w:rsidR="000C646D" w:rsidRPr="008875FE" w:rsidRDefault="000C646D" w:rsidP="000C646D">
            <w:pPr>
              <w:pStyle w:val="TAH"/>
              <w:rPr>
                <w:b w:val="0"/>
                <w:bCs/>
                <w:lang w:eastAsia="zh-CN"/>
              </w:rPr>
            </w:pPr>
            <w:r w:rsidRPr="008875FE">
              <w:rPr>
                <w:b w:val="0"/>
                <w:bCs/>
                <w:lang w:eastAsia="zh-CN"/>
              </w:rPr>
              <w:t>DC_3A-</w:t>
            </w:r>
            <w:r w:rsidRPr="008875FE">
              <w:rPr>
                <w:rFonts w:hint="eastAsia"/>
                <w:b w:val="0"/>
                <w:bCs/>
                <w:lang w:eastAsia="zh-TW"/>
              </w:rPr>
              <w:t>7A-</w:t>
            </w:r>
            <w:r w:rsidRPr="008875FE">
              <w:rPr>
                <w:b w:val="0"/>
                <w:bCs/>
                <w:lang w:eastAsia="zh-CN"/>
              </w:rPr>
              <w:t>7A_n78A</w:t>
            </w:r>
          </w:p>
          <w:p w14:paraId="7EF408D1" w14:textId="77777777" w:rsidR="000C646D" w:rsidRPr="00EF5447" w:rsidRDefault="000C646D" w:rsidP="000C646D">
            <w:pPr>
              <w:pStyle w:val="TAC"/>
            </w:pPr>
            <w:r w:rsidRPr="008875FE">
              <w:rPr>
                <w:bCs/>
                <w:lang w:eastAsia="zh-CN"/>
              </w:rPr>
              <w:t>DC_3A-</w:t>
            </w:r>
            <w:r w:rsidRPr="00D345FB">
              <w:rPr>
                <w:rFonts w:hint="eastAsia"/>
                <w:bCs/>
                <w:lang w:eastAsia="zh-TW"/>
              </w:rPr>
              <w:t>3A-7A-</w:t>
            </w:r>
            <w:r w:rsidRPr="00376BDE">
              <w:rPr>
                <w:bCs/>
                <w:lang w:eastAsia="zh-CN"/>
              </w:rPr>
              <w:t>7A_n78A</w:t>
            </w:r>
          </w:p>
          <w:p w14:paraId="73033CBF" w14:textId="77777777" w:rsidR="000C646D" w:rsidRPr="0053412D" w:rsidRDefault="000C646D" w:rsidP="000C646D">
            <w:pPr>
              <w:pStyle w:val="TAC"/>
              <w:rPr>
                <w:rFonts w:cs="Arial"/>
                <w:szCs w:val="18"/>
              </w:rPr>
            </w:pPr>
          </w:p>
        </w:tc>
        <w:tc>
          <w:tcPr>
            <w:tcW w:w="865" w:type="dxa"/>
            <w:gridSpan w:val="3"/>
            <w:shd w:val="clear" w:color="auto" w:fill="auto"/>
            <w:vAlign w:val="center"/>
          </w:tcPr>
          <w:p w14:paraId="5E3E7148" w14:textId="77777777" w:rsidR="000C646D" w:rsidRPr="0053412D" w:rsidRDefault="000C646D" w:rsidP="000C646D">
            <w:pPr>
              <w:pStyle w:val="TAC"/>
              <w:rPr>
                <w:rFonts w:cs="Arial"/>
                <w:szCs w:val="18"/>
              </w:rPr>
            </w:pPr>
            <w:r w:rsidRPr="00EF5447">
              <w:rPr>
                <w:lang w:eastAsia="zh-CN"/>
              </w:rPr>
              <w:t>3</w:t>
            </w:r>
          </w:p>
        </w:tc>
        <w:tc>
          <w:tcPr>
            <w:tcW w:w="1333" w:type="dxa"/>
            <w:gridSpan w:val="3"/>
            <w:shd w:val="clear" w:color="auto" w:fill="auto"/>
            <w:noWrap/>
            <w:vAlign w:val="center"/>
          </w:tcPr>
          <w:p w14:paraId="1C8CC7C7" w14:textId="77777777" w:rsidR="000C646D" w:rsidRPr="0053412D" w:rsidRDefault="000C646D" w:rsidP="000C646D">
            <w:pPr>
              <w:pStyle w:val="TAC"/>
              <w:rPr>
                <w:rFonts w:cs="Arial"/>
                <w:szCs w:val="18"/>
              </w:rPr>
            </w:pPr>
            <w:r>
              <w:rPr>
                <w:rFonts w:cs="Arial"/>
                <w:bCs/>
              </w:rPr>
              <w:t>N/A</w:t>
            </w:r>
          </w:p>
        </w:tc>
        <w:tc>
          <w:tcPr>
            <w:tcW w:w="849" w:type="dxa"/>
            <w:gridSpan w:val="3"/>
            <w:shd w:val="clear" w:color="auto" w:fill="auto"/>
            <w:noWrap/>
            <w:vAlign w:val="center"/>
          </w:tcPr>
          <w:p w14:paraId="5FD8D0FE" w14:textId="77777777" w:rsidR="000C646D" w:rsidRPr="00EC27C0" w:rsidRDefault="000C646D" w:rsidP="000C646D">
            <w:pPr>
              <w:pStyle w:val="TAC"/>
              <w:rPr>
                <w:rFonts w:cs="Arial"/>
                <w:szCs w:val="18"/>
              </w:rPr>
            </w:pPr>
            <w:r w:rsidRPr="00EC27C0">
              <w:rPr>
                <w:rFonts w:eastAsia="Malgun Gothic"/>
                <w:kern w:val="2"/>
                <w:szCs w:val="24"/>
                <w:lang w:eastAsia="ko-KR"/>
              </w:rPr>
              <w:t>5</w:t>
            </w:r>
          </w:p>
        </w:tc>
        <w:tc>
          <w:tcPr>
            <w:tcW w:w="854" w:type="dxa"/>
            <w:gridSpan w:val="3"/>
            <w:shd w:val="clear" w:color="auto" w:fill="auto"/>
            <w:noWrap/>
            <w:vAlign w:val="center"/>
          </w:tcPr>
          <w:p w14:paraId="1BD686DA" w14:textId="77777777" w:rsidR="000C646D" w:rsidRPr="00EC27C0" w:rsidRDefault="000C646D" w:rsidP="000C646D">
            <w:pPr>
              <w:pStyle w:val="TAC"/>
              <w:rPr>
                <w:rFonts w:cs="Arial"/>
                <w:szCs w:val="18"/>
              </w:rPr>
            </w:pPr>
            <w:r>
              <w:rPr>
                <w:rFonts w:cs="Arial"/>
                <w:bCs/>
              </w:rPr>
              <w:t>N/A</w:t>
            </w:r>
          </w:p>
        </w:tc>
        <w:tc>
          <w:tcPr>
            <w:tcW w:w="1274" w:type="dxa"/>
            <w:gridSpan w:val="3"/>
            <w:shd w:val="clear" w:color="auto" w:fill="auto"/>
            <w:noWrap/>
            <w:vAlign w:val="center"/>
          </w:tcPr>
          <w:p w14:paraId="1000263A" w14:textId="77777777" w:rsidR="000C646D" w:rsidRPr="00EC27C0" w:rsidRDefault="000C646D" w:rsidP="000C646D">
            <w:pPr>
              <w:pStyle w:val="TAC"/>
              <w:rPr>
                <w:rFonts w:cs="Arial"/>
                <w:szCs w:val="18"/>
              </w:rPr>
            </w:pPr>
            <w:r w:rsidRPr="00EC27C0">
              <w:rPr>
                <w:kern w:val="2"/>
                <w:szCs w:val="24"/>
                <w:lang w:eastAsia="zh-CN"/>
              </w:rPr>
              <w:t>1820</w:t>
            </w:r>
          </w:p>
        </w:tc>
        <w:tc>
          <w:tcPr>
            <w:tcW w:w="851" w:type="dxa"/>
            <w:gridSpan w:val="3"/>
            <w:shd w:val="clear" w:color="auto" w:fill="auto"/>
          </w:tcPr>
          <w:p w14:paraId="70C7280E" w14:textId="77777777" w:rsidR="000C646D" w:rsidRPr="00EC27C0" w:rsidRDefault="000C646D" w:rsidP="000C646D">
            <w:pPr>
              <w:pStyle w:val="TAC"/>
              <w:rPr>
                <w:rFonts w:cs="Arial"/>
                <w:szCs w:val="18"/>
              </w:rPr>
            </w:pPr>
            <w:r w:rsidRPr="00EC27C0">
              <w:rPr>
                <w:kern w:val="2"/>
                <w:szCs w:val="24"/>
                <w:lang w:eastAsia="zh-CN"/>
              </w:rPr>
              <w:t>26.5</w:t>
            </w:r>
          </w:p>
        </w:tc>
        <w:tc>
          <w:tcPr>
            <w:tcW w:w="1305" w:type="dxa"/>
            <w:gridSpan w:val="3"/>
            <w:shd w:val="clear" w:color="auto" w:fill="auto"/>
          </w:tcPr>
          <w:p w14:paraId="235888A4" w14:textId="77777777" w:rsidR="000C646D" w:rsidRPr="0053412D" w:rsidRDefault="000C646D" w:rsidP="000C646D">
            <w:pPr>
              <w:pStyle w:val="TAC"/>
              <w:rPr>
                <w:rFonts w:cs="Arial"/>
                <w:szCs w:val="18"/>
              </w:rPr>
            </w:pPr>
            <w:r w:rsidRPr="00EF5447">
              <w:rPr>
                <w:kern w:val="2"/>
                <w:szCs w:val="24"/>
                <w:lang w:eastAsia="ja-JP"/>
              </w:rPr>
              <w:t>IMD</w:t>
            </w:r>
            <w:r w:rsidRPr="00EF5447">
              <w:rPr>
                <w:kern w:val="2"/>
                <w:szCs w:val="24"/>
                <w:lang w:eastAsia="zh-CN"/>
              </w:rPr>
              <w:t>3</w:t>
            </w:r>
            <w:r>
              <w:rPr>
                <w:kern w:val="2"/>
                <w:szCs w:val="24"/>
                <w:vertAlign w:val="superscript"/>
                <w:lang w:eastAsia="zh-CN"/>
              </w:rPr>
              <w:t>5</w:t>
            </w:r>
          </w:p>
        </w:tc>
      </w:tr>
      <w:tr w:rsidR="000C646D" w:rsidRPr="0053412D" w14:paraId="0DC0E61F" w14:textId="77777777" w:rsidTr="00100DA2">
        <w:trPr>
          <w:gridAfter w:val="2"/>
          <w:wAfter w:w="21" w:type="dxa"/>
          <w:trHeight w:val="54"/>
        </w:trPr>
        <w:tc>
          <w:tcPr>
            <w:tcW w:w="2404" w:type="dxa"/>
            <w:vMerge/>
            <w:shd w:val="clear" w:color="auto" w:fill="auto"/>
            <w:vAlign w:val="center"/>
          </w:tcPr>
          <w:p w14:paraId="153C7BB1" w14:textId="77777777" w:rsidR="000C646D" w:rsidRPr="0053412D" w:rsidRDefault="000C646D" w:rsidP="000C646D">
            <w:pPr>
              <w:pStyle w:val="TAC"/>
              <w:rPr>
                <w:rFonts w:cs="Arial"/>
                <w:szCs w:val="18"/>
              </w:rPr>
            </w:pPr>
          </w:p>
        </w:tc>
        <w:tc>
          <w:tcPr>
            <w:tcW w:w="865" w:type="dxa"/>
            <w:gridSpan w:val="3"/>
            <w:shd w:val="clear" w:color="auto" w:fill="auto"/>
            <w:vAlign w:val="center"/>
          </w:tcPr>
          <w:p w14:paraId="4C61F31E" w14:textId="77777777" w:rsidR="000C646D" w:rsidRPr="0053412D" w:rsidRDefault="000C646D" w:rsidP="000C646D">
            <w:pPr>
              <w:pStyle w:val="TAC"/>
              <w:rPr>
                <w:rFonts w:cs="Arial"/>
                <w:szCs w:val="18"/>
              </w:rPr>
            </w:pPr>
            <w:r w:rsidRPr="00EF5447">
              <w:rPr>
                <w:rFonts w:eastAsia="Malgun Gothic"/>
                <w:lang w:eastAsia="ko-KR"/>
              </w:rPr>
              <w:t>7</w:t>
            </w:r>
          </w:p>
        </w:tc>
        <w:tc>
          <w:tcPr>
            <w:tcW w:w="1333" w:type="dxa"/>
            <w:gridSpan w:val="3"/>
            <w:shd w:val="clear" w:color="auto" w:fill="auto"/>
            <w:noWrap/>
            <w:vAlign w:val="center"/>
          </w:tcPr>
          <w:p w14:paraId="64B89A1E" w14:textId="77777777" w:rsidR="000C646D" w:rsidRPr="0053412D" w:rsidRDefault="000C646D" w:rsidP="000C646D">
            <w:pPr>
              <w:pStyle w:val="TAC"/>
              <w:rPr>
                <w:rFonts w:cs="Arial"/>
                <w:szCs w:val="18"/>
              </w:rPr>
            </w:pPr>
            <w:r w:rsidRPr="00EF5447">
              <w:rPr>
                <w:rFonts w:eastAsia="Malgun Gothic"/>
                <w:lang w:eastAsia="ko-KR"/>
              </w:rPr>
              <w:t>25</w:t>
            </w:r>
            <w:r w:rsidRPr="00EF5447">
              <w:rPr>
                <w:lang w:eastAsia="zh-CN"/>
              </w:rPr>
              <w:t>65</w:t>
            </w:r>
          </w:p>
        </w:tc>
        <w:tc>
          <w:tcPr>
            <w:tcW w:w="849" w:type="dxa"/>
            <w:gridSpan w:val="3"/>
            <w:shd w:val="clear" w:color="auto" w:fill="auto"/>
            <w:noWrap/>
            <w:vAlign w:val="center"/>
          </w:tcPr>
          <w:p w14:paraId="18FD5109" w14:textId="77777777" w:rsidR="000C646D" w:rsidRPr="0053412D" w:rsidRDefault="000C646D" w:rsidP="000C646D">
            <w:pPr>
              <w:pStyle w:val="TAC"/>
              <w:rPr>
                <w:rFonts w:cs="Arial"/>
                <w:szCs w:val="18"/>
              </w:rPr>
            </w:pPr>
            <w:r w:rsidRPr="00EF5447">
              <w:rPr>
                <w:rFonts w:eastAsia="Malgun Gothic"/>
                <w:lang w:eastAsia="ko-KR"/>
              </w:rPr>
              <w:t>5</w:t>
            </w:r>
          </w:p>
        </w:tc>
        <w:tc>
          <w:tcPr>
            <w:tcW w:w="854" w:type="dxa"/>
            <w:gridSpan w:val="3"/>
            <w:shd w:val="clear" w:color="auto" w:fill="auto"/>
            <w:noWrap/>
            <w:vAlign w:val="center"/>
          </w:tcPr>
          <w:p w14:paraId="491A7B78" w14:textId="77777777" w:rsidR="000C646D" w:rsidRPr="0053412D" w:rsidRDefault="000C646D" w:rsidP="000C646D">
            <w:pPr>
              <w:pStyle w:val="TAC"/>
              <w:rPr>
                <w:rFonts w:cs="Arial"/>
                <w:szCs w:val="18"/>
              </w:rPr>
            </w:pPr>
            <w:r w:rsidRPr="00EF5447">
              <w:rPr>
                <w:rFonts w:eastAsia="Malgun Gothic"/>
                <w:lang w:eastAsia="ko-KR"/>
              </w:rPr>
              <w:t>25</w:t>
            </w:r>
          </w:p>
        </w:tc>
        <w:tc>
          <w:tcPr>
            <w:tcW w:w="1274" w:type="dxa"/>
            <w:gridSpan w:val="3"/>
            <w:shd w:val="clear" w:color="auto" w:fill="auto"/>
            <w:noWrap/>
            <w:vAlign w:val="center"/>
          </w:tcPr>
          <w:p w14:paraId="17FF8316" w14:textId="77777777" w:rsidR="000C646D" w:rsidRPr="0053412D" w:rsidRDefault="000C646D" w:rsidP="000C646D">
            <w:pPr>
              <w:pStyle w:val="TAC"/>
              <w:rPr>
                <w:rFonts w:cs="Arial"/>
                <w:szCs w:val="18"/>
              </w:rPr>
            </w:pPr>
            <w:r w:rsidRPr="00EF5447">
              <w:rPr>
                <w:lang w:eastAsia="zh-CN"/>
              </w:rPr>
              <w:t>2685</w:t>
            </w:r>
          </w:p>
        </w:tc>
        <w:tc>
          <w:tcPr>
            <w:tcW w:w="851" w:type="dxa"/>
            <w:gridSpan w:val="3"/>
            <w:shd w:val="clear" w:color="auto" w:fill="auto"/>
            <w:vAlign w:val="center"/>
          </w:tcPr>
          <w:p w14:paraId="4054AA53" w14:textId="77777777" w:rsidR="000C646D" w:rsidRPr="0053412D" w:rsidRDefault="000C646D" w:rsidP="000C646D">
            <w:pPr>
              <w:pStyle w:val="TAC"/>
              <w:rPr>
                <w:rFonts w:cs="Arial"/>
                <w:szCs w:val="18"/>
              </w:rPr>
            </w:pPr>
            <w:r w:rsidRPr="002E5B63">
              <w:rPr>
                <w:rFonts w:eastAsia="Malgun Gothic"/>
                <w:lang w:eastAsia="ko-KR"/>
              </w:rPr>
              <w:t>N/A</w:t>
            </w:r>
          </w:p>
        </w:tc>
        <w:tc>
          <w:tcPr>
            <w:tcW w:w="1305" w:type="dxa"/>
            <w:gridSpan w:val="3"/>
            <w:shd w:val="clear" w:color="auto" w:fill="auto"/>
            <w:vAlign w:val="center"/>
          </w:tcPr>
          <w:p w14:paraId="0B1708FF" w14:textId="77777777" w:rsidR="000C646D" w:rsidRPr="0053412D" w:rsidRDefault="000C646D" w:rsidP="000C646D">
            <w:pPr>
              <w:pStyle w:val="TAC"/>
              <w:rPr>
                <w:rFonts w:cs="Arial"/>
                <w:szCs w:val="18"/>
              </w:rPr>
            </w:pPr>
            <w:r w:rsidRPr="00EF5447">
              <w:rPr>
                <w:kern w:val="2"/>
                <w:szCs w:val="24"/>
                <w:lang w:eastAsia="ko-KR"/>
              </w:rPr>
              <w:t>N/A</w:t>
            </w:r>
          </w:p>
        </w:tc>
      </w:tr>
      <w:tr w:rsidR="000C646D" w:rsidRPr="0053412D" w14:paraId="5A4367EB" w14:textId="77777777" w:rsidTr="00100DA2">
        <w:trPr>
          <w:gridAfter w:val="2"/>
          <w:wAfter w:w="21" w:type="dxa"/>
          <w:trHeight w:val="54"/>
        </w:trPr>
        <w:tc>
          <w:tcPr>
            <w:tcW w:w="2404" w:type="dxa"/>
            <w:vMerge/>
            <w:shd w:val="clear" w:color="auto" w:fill="auto"/>
            <w:vAlign w:val="center"/>
          </w:tcPr>
          <w:p w14:paraId="3C48F1AD" w14:textId="77777777" w:rsidR="000C646D" w:rsidRPr="0053412D" w:rsidRDefault="000C646D" w:rsidP="000C646D">
            <w:pPr>
              <w:pStyle w:val="TAC"/>
              <w:rPr>
                <w:rFonts w:cs="Arial"/>
                <w:szCs w:val="18"/>
              </w:rPr>
            </w:pPr>
          </w:p>
        </w:tc>
        <w:tc>
          <w:tcPr>
            <w:tcW w:w="865" w:type="dxa"/>
            <w:gridSpan w:val="3"/>
            <w:shd w:val="clear" w:color="auto" w:fill="auto"/>
            <w:vAlign w:val="center"/>
          </w:tcPr>
          <w:p w14:paraId="556C5F73" w14:textId="77777777" w:rsidR="000C646D" w:rsidRPr="0053412D" w:rsidRDefault="000C646D" w:rsidP="000C646D">
            <w:pPr>
              <w:pStyle w:val="TAC"/>
              <w:rPr>
                <w:rFonts w:cs="Arial"/>
                <w:szCs w:val="18"/>
              </w:rPr>
            </w:pPr>
            <w:r w:rsidRPr="00EF5447">
              <w:rPr>
                <w:rFonts w:eastAsia="Malgun Gothic"/>
                <w:lang w:eastAsia="ko-KR"/>
              </w:rPr>
              <w:t>n78</w:t>
            </w:r>
          </w:p>
        </w:tc>
        <w:tc>
          <w:tcPr>
            <w:tcW w:w="1333" w:type="dxa"/>
            <w:gridSpan w:val="3"/>
            <w:shd w:val="clear" w:color="auto" w:fill="auto"/>
            <w:noWrap/>
            <w:vAlign w:val="center"/>
          </w:tcPr>
          <w:p w14:paraId="3996A44E" w14:textId="77777777" w:rsidR="000C646D" w:rsidRPr="0053412D" w:rsidRDefault="000C646D" w:rsidP="000C646D">
            <w:pPr>
              <w:pStyle w:val="TAC"/>
              <w:rPr>
                <w:rFonts w:cs="Arial"/>
                <w:szCs w:val="18"/>
              </w:rPr>
            </w:pPr>
            <w:r w:rsidRPr="00EF5447">
              <w:rPr>
                <w:kern w:val="2"/>
                <w:szCs w:val="24"/>
                <w:lang w:eastAsia="zh-CN"/>
              </w:rPr>
              <w:t>3310</w:t>
            </w:r>
          </w:p>
        </w:tc>
        <w:tc>
          <w:tcPr>
            <w:tcW w:w="849" w:type="dxa"/>
            <w:gridSpan w:val="3"/>
            <w:shd w:val="clear" w:color="auto" w:fill="auto"/>
            <w:noWrap/>
            <w:vAlign w:val="center"/>
          </w:tcPr>
          <w:p w14:paraId="632A22E5" w14:textId="77777777" w:rsidR="000C646D" w:rsidRPr="0053412D" w:rsidRDefault="000C646D" w:rsidP="000C646D">
            <w:pPr>
              <w:pStyle w:val="TAC"/>
              <w:rPr>
                <w:rFonts w:cs="Arial"/>
                <w:szCs w:val="18"/>
              </w:rPr>
            </w:pPr>
            <w:r w:rsidRPr="00EF5447">
              <w:rPr>
                <w:rFonts w:eastAsia="Malgun Gothic"/>
                <w:kern w:val="2"/>
                <w:szCs w:val="24"/>
                <w:lang w:eastAsia="ko-KR"/>
              </w:rPr>
              <w:t>10</w:t>
            </w:r>
          </w:p>
        </w:tc>
        <w:tc>
          <w:tcPr>
            <w:tcW w:w="854" w:type="dxa"/>
            <w:gridSpan w:val="3"/>
            <w:shd w:val="clear" w:color="auto" w:fill="auto"/>
            <w:noWrap/>
            <w:vAlign w:val="center"/>
          </w:tcPr>
          <w:p w14:paraId="62898DDF" w14:textId="77777777" w:rsidR="000C646D" w:rsidRPr="0053412D" w:rsidRDefault="000C646D" w:rsidP="000C646D">
            <w:pPr>
              <w:pStyle w:val="TAC"/>
              <w:rPr>
                <w:rFonts w:cs="Arial"/>
                <w:szCs w:val="18"/>
              </w:rPr>
            </w:pPr>
            <w:r w:rsidRPr="00EF5447">
              <w:rPr>
                <w:rFonts w:eastAsia="Malgun Gothic"/>
                <w:kern w:val="2"/>
                <w:szCs w:val="24"/>
                <w:lang w:eastAsia="ko-KR"/>
              </w:rPr>
              <w:t>50</w:t>
            </w:r>
          </w:p>
        </w:tc>
        <w:tc>
          <w:tcPr>
            <w:tcW w:w="1274" w:type="dxa"/>
            <w:gridSpan w:val="3"/>
            <w:shd w:val="clear" w:color="auto" w:fill="auto"/>
            <w:noWrap/>
            <w:vAlign w:val="center"/>
          </w:tcPr>
          <w:p w14:paraId="52148651" w14:textId="77777777" w:rsidR="000C646D" w:rsidRPr="0053412D" w:rsidRDefault="000C646D" w:rsidP="000C646D">
            <w:pPr>
              <w:pStyle w:val="TAC"/>
              <w:rPr>
                <w:rFonts w:cs="Arial"/>
                <w:szCs w:val="18"/>
              </w:rPr>
            </w:pPr>
            <w:r w:rsidRPr="00EF5447">
              <w:rPr>
                <w:kern w:val="2"/>
                <w:szCs w:val="24"/>
                <w:lang w:eastAsia="zh-CN"/>
              </w:rPr>
              <w:t>3310</w:t>
            </w:r>
          </w:p>
        </w:tc>
        <w:tc>
          <w:tcPr>
            <w:tcW w:w="851" w:type="dxa"/>
            <w:gridSpan w:val="3"/>
            <w:shd w:val="clear" w:color="auto" w:fill="auto"/>
            <w:vAlign w:val="center"/>
          </w:tcPr>
          <w:p w14:paraId="7871B740" w14:textId="77777777" w:rsidR="000C646D" w:rsidRPr="0053412D" w:rsidRDefault="000C646D" w:rsidP="000C646D">
            <w:pPr>
              <w:pStyle w:val="TAC"/>
              <w:rPr>
                <w:rFonts w:cs="Arial"/>
                <w:szCs w:val="18"/>
              </w:rPr>
            </w:pPr>
            <w:r w:rsidRPr="002E5B63">
              <w:rPr>
                <w:rFonts w:eastAsia="Malgun Gothic"/>
                <w:kern w:val="2"/>
                <w:szCs w:val="24"/>
                <w:lang w:eastAsia="ko-KR"/>
              </w:rPr>
              <w:t>N/A</w:t>
            </w:r>
          </w:p>
        </w:tc>
        <w:tc>
          <w:tcPr>
            <w:tcW w:w="1305" w:type="dxa"/>
            <w:gridSpan w:val="3"/>
            <w:shd w:val="clear" w:color="auto" w:fill="auto"/>
            <w:vAlign w:val="center"/>
          </w:tcPr>
          <w:p w14:paraId="3D900CAF" w14:textId="77777777" w:rsidR="000C646D" w:rsidRPr="0053412D" w:rsidRDefault="000C646D" w:rsidP="000C646D">
            <w:pPr>
              <w:pStyle w:val="TAC"/>
              <w:rPr>
                <w:rFonts w:cs="Arial"/>
                <w:szCs w:val="18"/>
              </w:rPr>
            </w:pPr>
            <w:r w:rsidRPr="00EF5447">
              <w:rPr>
                <w:kern w:val="2"/>
                <w:szCs w:val="24"/>
                <w:lang w:eastAsia="ko-KR"/>
              </w:rPr>
              <w:t>N/A</w:t>
            </w:r>
          </w:p>
        </w:tc>
      </w:tr>
      <w:tr w:rsidR="000C646D" w:rsidRPr="003A4F59" w14:paraId="42FD6C60" w14:textId="77777777" w:rsidTr="00100DA2">
        <w:trPr>
          <w:gridAfter w:val="2"/>
          <w:wAfter w:w="21" w:type="dxa"/>
          <w:trHeight w:val="54"/>
        </w:trPr>
        <w:tc>
          <w:tcPr>
            <w:tcW w:w="2404" w:type="dxa"/>
            <w:tcBorders>
              <w:top w:val="single" w:sz="4" w:space="0" w:color="auto"/>
              <w:left w:val="single" w:sz="4" w:space="0" w:color="auto"/>
              <w:bottom w:val="nil"/>
              <w:right w:val="single" w:sz="4" w:space="0" w:color="auto"/>
            </w:tcBorders>
            <w:shd w:val="clear" w:color="auto" w:fill="auto"/>
          </w:tcPr>
          <w:p w14:paraId="66F6941C" w14:textId="77777777" w:rsidR="000C646D" w:rsidRPr="0053412D" w:rsidRDefault="000C646D" w:rsidP="000C646D">
            <w:pPr>
              <w:pStyle w:val="TAC"/>
              <w:rPr>
                <w:rFonts w:cs="Arial"/>
                <w:szCs w:val="18"/>
              </w:rPr>
            </w:pPr>
            <w:r w:rsidRPr="00F558AC">
              <w:rPr>
                <w:rFonts w:eastAsia="Malgun Gothic"/>
                <w:lang w:eastAsia="ko-KR"/>
              </w:rPr>
              <w:t>DC_3A-8A_n77A</w:t>
            </w:r>
          </w:p>
        </w:tc>
        <w:tc>
          <w:tcPr>
            <w:tcW w:w="865" w:type="dxa"/>
            <w:gridSpan w:val="3"/>
            <w:tcBorders>
              <w:left w:val="single" w:sz="4" w:space="0" w:color="auto"/>
            </w:tcBorders>
            <w:shd w:val="clear" w:color="auto" w:fill="auto"/>
          </w:tcPr>
          <w:p w14:paraId="1C9CEC09" w14:textId="77777777" w:rsidR="000C646D" w:rsidRPr="003A4F59" w:rsidRDefault="000C646D" w:rsidP="000C646D">
            <w:pPr>
              <w:pStyle w:val="TAC"/>
              <w:rPr>
                <w:rFonts w:eastAsia="Yu Gothic"/>
                <w:szCs w:val="18"/>
              </w:rPr>
            </w:pPr>
            <w:r w:rsidRPr="00362152">
              <w:rPr>
                <w:rFonts w:eastAsia="Malgun Gothic"/>
              </w:rPr>
              <w:t>3</w:t>
            </w:r>
          </w:p>
        </w:tc>
        <w:tc>
          <w:tcPr>
            <w:tcW w:w="1333" w:type="dxa"/>
            <w:gridSpan w:val="3"/>
            <w:shd w:val="clear" w:color="auto" w:fill="auto"/>
            <w:noWrap/>
          </w:tcPr>
          <w:p w14:paraId="4B17E465" w14:textId="77777777" w:rsidR="000C646D" w:rsidRPr="003A4F59" w:rsidRDefault="000C646D" w:rsidP="000C646D">
            <w:pPr>
              <w:pStyle w:val="TAC"/>
              <w:rPr>
                <w:rFonts w:eastAsia="Yu Gothic"/>
                <w:szCs w:val="18"/>
              </w:rPr>
            </w:pPr>
            <w:r w:rsidRPr="00362152">
              <w:rPr>
                <w:rFonts w:eastAsia="Malgun Gothic"/>
              </w:rPr>
              <w:t>1715</w:t>
            </w:r>
          </w:p>
        </w:tc>
        <w:tc>
          <w:tcPr>
            <w:tcW w:w="849" w:type="dxa"/>
            <w:gridSpan w:val="3"/>
            <w:shd w:val="clear" w:color="auto" w:fill="auto"/>
            <w:noWrap/>
          </w:tcPr>
          <w:p w14:paraId="6EA1C956" w14:textId="77777777" w:rsidR="000C646D" w:rsidRPr="003A4F59" w:rsidRDefault="000C646D" w:rsidP="000C646D">
            <w:pPr>
              <w:pStyle w:val="TAC"/>
              <w:rPr>
                <w:rFonts w:eastAsia="Yu Gothic"/>
                <w:szCs w:val="18"/>
              </w:rPr>
            </w:pPr>
            <w:r w:rsidRPr="00362152">
              <w:rPr>
                <w:rFonts w:eastAsia="Malgun Gothic"/>
              </w:rPr>
              <w:t>5</w:t>
            </w:r>
          </w:p>
        </w:tc>
        <w:tc>
          <w:tcPr>
            <w:tcW w:w="854" w:type="dxa"/>
            <w:gridSpan w:val="3"/>
            <w:shd w:val="clear" w:color="auto" w:fill="auto"/>
            <w:noWrap/>
          </w:tcPr>
          <w:p w14:paraId="4FB5CF7E" w14:textId="77777777" w:rsidR="000C646D" w:rsidRPr="003A4F59" w:rsidRDefault="000C646D" w:rsidP="000C646D">
            <w:pPr>
              <w:pStyle w:val="TAC"/>
              <w:rPr>
                <w:rFonts w:eastAsia="Yu Gothic"/>
                <w:szCs w:val="18"/>
              </w:rPr>
            </w:pPr>
            <w:r w:rsidRPr="00362152">
              <w:rPr>
                <w:rFonts w:eastAsia="Malgun Gothic"/>
              </w:rPr>
              <w:t>25</w:t>
            </w:r>
          </w:p>
        </w:tc>
        <w:tc>
          <w:tcPr>
            <w:tcW w:w="1274" w:type="dxa"/>
            <w:gridSpan w:val="3"/>
            <w:shd w:val="clear" w:color="auto" w:fill="auto"/>
            <w:noWrap/>
          </w:tcPr>
          <w:p w14:paraId="0CE5FA4E" w14:textId="77777777" w:rsidR="000C646D" w:rsidRPr="003A4F59" w:rsidRDefault="000C646D" w:rsidP="000C646D">
            <w:pPr>
              <w:pStyle w:val="TAC"/>
              <w:rPr>
                <w:rFonts w:eastAsia="Yu Gothic"/>
                <w:szCs w:val="18"/>
              </w:rPr>
            </w:pPr>
            <w:r w:rsidRPr="00362152">
              <w:rPr>
                <w:rFonts w:eastAsia="Malgun Gothic"/>
              </w:rPr>
              <w:t>1810</w:t>
            </w:r>
          </w:p>
        </w:tc>
        <w:tc>
          <w:tcPr>
            <w:tcW w:w="851" w:type="dxa"/>
            <w:gridSpan w:val="3"/>
            <w:shd w:val="clear" w:color="auto" w:fill="auto"/>
          </w:tcPr>
          <w:p w14:paraId="6DC03A88" w14:textId="77777777" w:rsidR="000C646D" w:rsidRPr="003A4F59" w:rsidRDefault="000C646D" w:rsidP="000C646D">
            <w:pPr>
              <w:pStyle w:val="TAC"/>
              <w:rPr>
                <w:szCs w:val="18"/>
                <w:lang w:eastAsia="ja-JP"/>
              </w:rPr>
            </w:pPr>
            <w:r w:rsidRPr="00362152">
              <w:rPr>
                <w:rFonts w:eastAsia="Malgun Gothic"/>
              </w:rPr>
              <w:t>N/A</w:t>
            </w:r>
          </w:p>
        </w:tc>
        <w:tc>
          <w:tcPr>
            <w:tcW w:w="1305" w:type="dxa"/>
            <w:gridSpan w:val="3"/>
            <w:shd w:val="clear" w:color="auto" w:fill="auto"/>
          </w:tcPr>
          <w:p w14:paraId="02925617" w14:textId="77777777" w:rsidR="000C646D" w:rsidRPr="003A4F59" w:rsidRDefault="000C646D" w:rsidP="000C646D">
            <w:pPr>
              <w:pStyle w:val="TAC"/>
              <w:rPr>
                <w:szCs w:val="18"/>
                <w:lang w:eastAsia="ja-JP"/>
              </w:rPr>
            </w:pPr>
            <w:r w:rsidRPr="00362152">
              <w:rPr>
                <w:rFonts w:eastAsia="Malgun Gothic"/>
              </w:rPr>
              <w:t>N/A</w:t>
            </w:r>
          </w:p>
        </w:tc>
      </w:tr>
      <w:tr w:rsidR="000C646D" w:rsidRPr="003A4F59" w14:paraId="69B5D923" w14:textId="77777777" w:rsidTr="00100DA2">
        <w:trPr>
          <w:gridAfter w:val="2"/>
          <w:wAfter w:w="21" w:type="dxa"/>
          <w:trHeight w:val="54"/>
        </w:trPr>
        <w:tc>
          <w:tcPr>
            <w:tcW w:w="2404" w:type="dxa"/>
            <w:tcBorders>
              <w:top w:val="nil"/>
              <w:left w:val="single" w:sz="4" w:space="0" w:color="auto"/>
              <w:bottom w:val="nil"/>
              <w:right w:val="single" w:sz="4" w:space="0" w:color="auto"/>
            </w:tcBorders>
            <w:shd w:val="clear" w:color="auto" w:fill="auto"/>
          </w:tcPr>
          <w:p w14:paraId="0F336550" w14:textId="77777777" w:rsidR="000C646D" w:rsidRPr="0053412D" w:rsidRDefault="000C646D" w:rsidP="000C646D">
            <w:pPr>
              <w:pStyle w:val="TAC"/>
              <w:rPr>
                <w:rFonts w:cs="Arial"/>
                <w:szCs w:val="18"/>
              </w:rPr>
            </w:pPr>
            <w:r w:rsidRPr="00877CC8">
              <w:rPr>
                <w:noProof/>
                <w:lang w:eastAsia="zh-CN"/>
              </w:rPr>
              <w:t>DC_3C-8A_n77A</w:t>
            </w:r>
          </w:p>
        </w:tc>
        <w:tc>
          <w:tcPr>
            <w:tcW w:w="865" w:type="dxa"/>
            <w:gridSpan w:val="3"/>
            <w:tcBorders>
              <w:left w:val="single" w:sz="4" w:space="0" w:color="auto"/>
            </w:tcBorders>
            <w:shd w:val="clear" w:color="auto" w:fill="auto"/>
          </w:tcPr>
          <w:p w14:paraId="41C26EA7" w14:textId="77777777" w:rsidR="000C646D" w:rsidRPr="003A4F59" w:rsidRDefault="000C646D" w:rsidP="000C646D">
            <w:pPr>
              <w:pStyle w:val="TAC"/>
              <w:rPr>
                <w:rFonts w:eastAsia="Yu Gothic"/>
                <w:szCs w:val="18"/>
              </w:rPr>
            </w:pPr>
            <w:r w:rsidRPr="00362152">
              <w:rPr>
                <w:rFonts w:eastAsia="Malgun Gothic"/>
              </w:rPr>
              <w:t>8</w:t>
            </w:r>
          </w:p>
        </w:tc>
        <w:tc>
          <w:tcPr>
            <w:tcW w:w="1333" w:type="dxa"/>
            <w:gridSpan w:val="3"/>
            <w:shd w:val="clear" w:color="auto" w:fill="auto"/>
            <w:noWrap/>
          </w:tcPr>
          <w:p w14:paraId="5B1BC62C" w14:textId="77777777" w:rsidR="000C646D" w:rsidRPr="003A4F59" w:rsidRDefault="000C646D" w:rsidP="000C646D">
            <w:pPr>
              <w:pStyle w:val="TAC"/>
              <w:rPr>
                <w:rFonts w:eastAsia="Yu Gothic"/>
                <w:szCs w:val="18"/>
              </w:rPr>
            </w:pPr>
            <w:r w:rsidRPr="00362152">
              <w:rPr>
                <w:rFonts w:eastAsia="Malgun Gothic"/>
              </w:rPr>
              <w:t>910</w:t>
            </w:r>
          </w:p>
        </w:tc>
        <w:tc>
          <w:tcPr>
            <w:tcW w:w="849" w:type="dxa"/>
            <w:gridSpan w:val="3"/>
            <w:shd w:val="clear" w:color="auto" w:fill="auto"/>
            <w:noWrap/>
          </w:tcPr>
          <w:p w14:paraId="538E6717" w14:textId="77777777" w:rsidR="000C646D" w:rsidRPr="003A4F59" w:rsidRDefault="000C646D" w:rsidP="000C646D">
            <w:pPr>
              <w:pStyle w:val="TAC"/>
              <w:rPr>
                <w:rFonts w:eastAsia="Yu Gothic"/>
                <w:szCs w:val="18"/>
              </w:rPr>
            </w:pPr>
            <w:r w:rsidRPr="00362152">
              <w:rPr>
                <w:rFonts w:eastAsia="Malgun Gothic"/>
              </w:rPr>
              <w:t>5</w:t>
            </w:r>
          </w:p>
        </w:tc>
        <w:tc>
          <w:tcPr>
            <w:tcW w:w="854" w:type="dxa"/>
            <w:gridSpan w:val="3"/>
            <w:shd w:val="clear" w:color="auto" w:fill="auto"/>
            <w:noWrap/>
          </w:tcPr>
          <w:p w14:paraId="1915C6C8" w14:textId="77777777" w:rsidR="000C646D" w:rsidRPr="003A4F59" w:rsidRDefault="000C646D" w:rsidP="000C646D">
            <w:pPr>
              <w:pStyle w:val="TAC"/>
              <w:rPr>
                <w:rFonts w:eastAsia="Yu Gothic"/>
                <w:szCs w:val="18"/>
              </w:rPr>
            </w:pPr>
            <w:r w:rsidRPr="00362152">
              <w:rPr>
                <w:rFonts w:eastAsia="Malgun Gothic"/>
              </w:rPr>
              <w:t>25</w:t>
            </w:r>
          </w:p>
        </w:tc>
        <w:tc>
          <w:tcPr>
            <w:tcW w:w="1274" w:type="dxa"/>
            <w:gridSpan w:val="3"/>
            <w:shd w:val="clear" w:color="auto" w:fill="auto"/>
            <w:noWrap/>
          </w:tcPr>
          <w:p w14:paraId="7377AFEF" w14:textId="77777777" w:rsidR="000C646D" w:rsidRPr="003A4F59" w:rsidRDefault="000C646D" w:rsidP="000C646D">
            <w:pPr>
              <w:pStyle w:val="TAC"/>
              <w:rPr>
                <w:rFonts w:eastAsia="Yu Gothic"/>
                <w:szCs w:val="18"/>
              </w:rPr>
            </w:pPr>
            <w:r w:rsidRPr="00362152">
              <w:rPr>
                <w:rFonts w:eastAsia="Malgun Gothic"/>
              </w:rPr>
              <w:t>955</w:t>
            </w:r>
          </w:p>
        </w:tc>
        <w:tc>
          <w:tcPr>
            <w:tcW w:w="851" w:type="dxa"/>
            <w:gridSpan w:val="3"/>
            <w:shd w:val="clear" w:color="auto" w:fill="auto"/>
          </w:tcPr>
          <w:p w14:paraId="51A55664" w14:textId="77777777" w:rsidR="000C646D" w:rsidRPr="003A4F59" w:rsidRDefault="000C646D" w:rsidP="000C646D">
            <w:pPr>
              <w:pStyle w:val="TAC"/>
              <w:rPr>
                <w:szCs w:val="18"/>
                <w:lang w:eastAsia="ja-JP"/>
              </w:rPr>
            </w:pPr>
            <w:r w:rsidRPr="00362152">
              <w:rPr>
                <w:rFonts w:eastAsia="Malgun Gothic"/>
              </w:rPr>
              <w:t>21.2</w:t>
            </w:r>
          </w:p>
        </w:tc>
        <w:tc>
          <w:tcPr>
            <w:tcW w:w="1305" w:type="dxa"/>
            <w:gridSpan w:val="3"/>
            <w:shd w:val="clear" w:color="auto" w:fill="auto"/>
          </w:tcPr>
          <w:p w14:paraId="4EF009D4" w14:textId="77777777" w:rsidR="000C646D" w:rsidRPr="003A4F59" w:rsidRDefault="000C646D" w:rsidP="000C646D">
            <w:pPr>
              <w:pStyle w:val="TAC"/>
              <w:rPr>
                <w:szCs w:val="18"/>
                <w:lang w:eastAsia="ja-JP"/>
              </w:rPr>
            </w:pPr>
            <w:r w:rsidRPr="00362152">
              <w:rPr>
                <w:rFonts w:eastAsia="Malgun Gothic"/>
              </w:rPr>
              <w:t>IMD4</w:t>
            </w:r>
          </w:p>
        </w:tc>
      </w:tr>
      <w:tr w:rsidR="000C646D" w:rsidRPr="003A4F59" w14:paraId="01CC94AB" w14:textId="77777777" w:rsidTr="00100DA2">
        <w:trPr>
          <w:gridAfter w:val="2"/>
          <w:wAfter w:w="21" w:type="dxa"/>
          <w:trHeight w:val="54"/>
        </w:trPr>
        <w:tc>
          <w:tcPr>
            <w:tcW w:w="2404" w:type="dxa"/>
            <w:tcBorders>
              <w:top w:val="nil"/>
              <w:left w:val="single" w:sz="4" w:space="0" w:color="auto"/>
              <w:bottom w:val="nil"/>
              <w:right w:val="single" w:sz="4" w:space="0" w:color="auto"/>
            </w:tcBorders>
            <w:shd w:val="clear" w:color="auto" w:fill="auto"/>
          </w:tcPr>
          <w:p w14:paraId="00580CBA" w14:textId="77777777" w:rsidR="000C646D" w:rsidRPr="0053412D" w:rsidRDefault="000C646D" w:rsidP="000C646D">
            <w:pPr>
              <w:pStyle w:val="TAC"/>
              <w:rPr>
                <w:rFonts w:cs="Arial"/>
                <w:szCs w:val="18"/>
              </w:rPr>
            </w:pPr>
            <w:r w:rsidRPr="00877CC8">
              <w:t>DC_3A-</w:t>
            </w:r>
            <w:r w:rsidRPr="00877CC8">
              <w:rPr>
                <w:rFonts w:eastAsia="Malgun Gothic"/>
              </w:rPr>
              <w:t>8A_</w:t>
            </w:r>
            <w:r w:rsidRPr="00877CC8">
              <w:t>n</w:t>
            </w:r>
            <w:r w:rsidRPr="00877CC8">
              <w:rPr>
                <w:rFonts w:eastAsia="Malgun Gothic"/>
              </w:rPr>
              <w:t>77(2</w:t>
            </w:r>
            <w:r w:rsidRPr="00877CC8">
              <w:t>A)</w:t>
            </w:r>
          </w:p>
        </w:tc>
        <w:tc>
          <w:tcPr>
            <w:tcW w:w="865" w:type="dxa"/>
            <w:gridSpan w:val="3"/>
            <w:tcBorders>
              <w:left w:val="single" w:sz="4" w:space="0" w:color="auto"/>
            </w:tcBorders>
            <w:shd w:val="clear" w:color="auto" w:fill="auto"/>
          </w:tcPr>
          <w:p w14:paraId="4CECFC75" w14:textId="77777777" w:rsidR="000C646D" w:rsidRPr="003A4F59" w:rsidRDefault="000C646D" w:rsidP="000C646D">
            <w:pPr>
              <w:pStyle w:val="TAC"/>
              <w:rPr>
                <w:rFonts w:eastAsia="Yu Gothic"/>
                <w:szCs w:val="18"/>
              </w:rPr>
            </w:pPr>
            <w:r w:rsidRPr="00362152">
              <w:rPr>
                <w:rFonts w:eastAsia="Malgun Gothic"/>
              </w:rPr>
              <w:t>n77</w:t>
            </w:r>
          </w:p>
        </w:tc>
        <w:tc>
          <w:tcPr>
            <w:tcW w:w="1333" w:type="dxa"/>
            <w:gridSpan w:val="3"/>
            <w:shd w:val="clear" w:color="auto" w:fill="auto"/>
            <w:noWrap/>
          </w:tcPr>
          <w:p w14:paraId="3A9DF9E2" w14:textId="77777777" w:rsidR="000C646D" w:rsidRPr="003A4F59" w:rsidRDefault="000C646D" w:rsidP="000C646D">
            <w:pPr>
              <w:pStyle w:val="TAC"/>
              <w:rPr>
                <w:rFonts w:eastAsia="Yu Gothic"/>
                <w:szCs w:val="18"/>
              </w:rPr>
            </w:pPr>
            <w:r w:rsidRPr="00362152">
              <w:rPr>
                <w:rFonts w:eastAsia="Malgun Gothic"/>
              </w:rPr>
              <w:t>4190</w:t>
            </w:r>
          </w:p>
        </w:tc>
        <w:tc>
          <w:tcPr>
            <w:tcW w:w="849" w:type="dxa"/>
            <w:gridSpan w:val="3"/>
            <w:shd w:val="clear" w:color="auto" w:fill="auto"/>
            <w:noWrap/>
          </w:tcPr>
          <w:p w14:paraId="5988321C" w14:textId="77777777" w:rsidR="000C646D" w:rsidRPr="003A4F59" w:rsidRDefault="000C646D" w:rsidP="000C646D">
            <w:pPr>
              <w:pStyle w:val="TAC"/>
              <w:rPr>
                <w:rFonts w:eastAsia="Yu Gothic"/>
                <w:szCs w:val="18"/>
              </w:rPr>
            </w:pPr>
            <w:r w:rsidRPr="00362152">
              <w:rPr>
                <w:rFonts w:eastAsia="Malgun Gothic"/>
              </w:rPr>
              <w:t>10</w:t>
            </w:r>
          </w:p>
        </w:tc>
        <w:tc>
          <w:tcPr>
            <w:tcW w:w="854" w:type="dxa"/>
            <w:gridSpan w:val="3"/>
            <w:shd w:val="clear" w:color="auto" w:fill="auto"/>
            <w:noWrap/>
          </w:tcPr>
          <w:p w14:paraId="58F7424C" w14:textId="77777777" w:rsidR="000C646D" w:rsidRPr="003A4F59" w:rsidRDefault="000C646D" w:rsidP="000C646D">
            <w:pPr>
              <w:pStyle w:val="TAC"/>
              <w:rPr>
                <w:rFonts w:eastAsia="Yu Gothic"/>
                <w:szCs w:val="18"/>
              </w:rPr>
            </w:pPr>
            <w:r w:rsidRPr="00362152">
              <w:rPr>
                <w:rFonts w:eastAsia="Malgun Gothic"/>
              </w:rPr>
              <w:t>50</w:t>
            </w:r>
          </w:p>
        </w:tc>
        <w:tc>
          <w:tcPr>
            <w:tcW w:w="1274" w:type="dxa"/>
            <w:gridSpan w:val="3"/>
            <w:shd w:val="clear" w:color="auto" w:fill="auto"/>
            <w:noWrap/>
          </w:tcPr>
          <w:p w14:paraId="20B74D8E" w14:textId="77777777" w:rsidR="000C646D" w:rsidRPr="003A4F59" w:rsidRDefault="000C646D" w:rsidP="000C646D">
            <w:pPr>
              <w:pStyle w:val="TAC"/>
              <w:rPr>
                <w:rFonts w:eastAsia="Yu Gothic"/>
                <w:szCs w:val="18"/>
              </w:rPr>
            </w:pPr>
            <w:r w:rsidRPr="00362152">
              <w:rPr>
                <w:rFonts w:eastAsia="Malgun Gothic"/>
              </w:rPr>
              <w:t>4190</w:t>
            </w:r>
          </w:p>
        </w:tc>
        <w:tc>
          <w:tcPr>
            <w:tcW w:w="851" w:type="dxa"/>
            <w:gridSpan w:val="3"/>
            <w:shd w:val="clear" w:color="auto" w:fill="auto"/>
          </w:tcPr>
          <w:p w14:paraId="3327024D" w14:textId="77777777" w:rsidR="000C646D" w:rsidRPr="003A4F59" w:rsidRDefault="000C646D" w:rsidP="000C646D">
            <w:pPr>
              <w:pStyle w:val="TAC"/>
              <w:rPr>
                <w:szCs w:val="18"/>
                <w:lang w:eastAsia="ja-JP"/>
              </w:rPr>
            </w:pPr>
            <w:r w:rsidRPr="00362152">
              <w:rPr>
                <w:rFonts w:eastAsia="Malgun Gothic"/>
              </w:rPr>
              <w:t>N/A</w:t>
            </w:r>
          </w:p>
        </w:tc>
        <w:tc>
          <w:tcPr>
            <w:tcW w:w="1305" w:type="dxa"/>
            <w:gridSpan w:val="3"/>
            <w:shd w:val="clear" w:color="auto" w:fill="auto"/>
          </w:tcPr>
          <w:p w14:paraId="7A9002E9" w14:textId="77777777" w:rsidR="000C646D" w:rsidRPr="003A4F59" w:rsidRDefault="000C646D" w:rsidP="000C646D">
            <w:pPr>
              <w:pStyle w:val="TAC"/>
              <w:rPr>
                <w:szCs w:val="18"/>
                <w:lang w:eastAsia="ja-JP"/>
              </w:rPr>
            </w:pPr>
            <w:r w:rsidRPr="00362152">
              <w:rPr>
                <w:rFonts w:eastAsia="Malgun Gothic"/>
              </w:rPr>
              <w:t>N/A</w:t>
            </w:r>
          </w:p>
        </w:tc>
      </w:tr>
      <w:tr w:rsidR="000C646D" w:rsidRPr="003A4F59" w14:paraId="116A5088" w14:textId="77777777" w:rsidTr="00100DA2">
        <w:trPr>
          <w:gridAfter w:val="2"/>
          <w:wAfter w:w="21" w:type="dxa"/>
          <w:trHeight w:val="54"/>
        </w:trPr>
        <w:tc>
          <w:tcPr>
            <w:tcW w:w="2404" w:type="dxa"/>
            <w:tcBorders>
              <w:top w:val="nil"/>
              <w:left w:val="single" w:sz="4" w:space="0" w:color="auto"/>
              <w:bottom w:val="nil"/>
              <w:right w:val="single" w:sz="4" w:space="0" w:color="auto"/>
            </w:tcBorders>
            <w:shd w:val="clear" w:color="auto" w:fill="auto"/>
          </w:tcPr>
          <w:p w14:paraId="20700684" w14:textId="77777777" w:rsidR="000C646D" w:rsidRPr="0053412D" w:rsidRDefault="000C646D" w:rsidP="000C646D">
            <w:pPr>
              <w:pStyle w:val="TAC"/>
              <w:rPr>
                <w:rFonts w:cs="Arial"/>
                <w:szCs w:val="18"/>
              </w:rPr>
            </w:pPr>
            <w:r w:rsidRPr="00877CC8">
              <w:rPr>
                <w:lang w:eastAsia="zh-CN"/>
              </w:rPr>
              <w:t>DC_3C-8A_n77(2A)</w:t>
            </w:r>
          </w:p>
        </w:tc>
        <w:tc>
          <w:tcPr>
            <w:tcW w:w="865" w:type="dxa"/>
            <w:gridSpan w:val="3"/>
            <w:tcBorders>
              <w:left w:val="single" w:sz="4" w:space="0" w:color="auto"/>
            </w:tcBorders>
            <w:shd w:val="clear" w:color="auto" w:fill="auto"/>
          </w:tcPr>
          <w:p w14:paraId="04B6B7BF" w14:textId="77777777" w:rsidR="000C646D" w:rsidRPr="003A4F59" w:rsidRDefault="000C646D" w:rsidP="000C646D">
            <w:pPr>
              <w:pStyle w:val="TAC"/>
              <w:rPr>
                <w:rFonts w:eastAsia="Yu Gothic"/>
                <w:szCs w:val="18"/>
              </w:rPr>
            </w:pPr>
            <w:r w:rsidRPr="00D21524">
              <w:rPr>
                <w:rFonts w:eastAsia="Malgun Gothic"/>
              </w:rPr>
              <w:t>3</w:t>
            </w:r>
          </w:p>
        </w:tc>
        <w:tc>
          <w:tcPr>
            <w:tcW w:w="1333" w:type="dxa"/>
            <w:gridSpan w:val="3"/>
            <w:shd w:val="clear" w:color="auto" w:fill="auto"/>
            <w:noWrap/>
          </w:tcPr>
          <w:p w14:paraId="70B3D0EF" w14:textId="77777777" w:rsidR="000C646D" w:rsidRPr="003A4F59" w:rsidRDefault="000C646D" w:rsidP="000C646D">
            <w:pPr>
              <w:pStyle w:val="TAC"/>
              <w:rPr>
                <w:rFonts w:eastAsia="Yu Gothic"/>
                <w:szCs w:val="18"/>
              </w:rPr>
            </w:pPr>
            <w:r w:rsidRPr="00D21524">
              <w:rPr>
                <w:rFonts w:eastAsia="Malgun Gothic"/>
              </w:rPr>
              <w:t>1725</w:t>
            </w:r>
          </w:p>
        </w:tc>
        <w:tc>
          <w:tcPr>
            <w:tcW w:w="849" w:type="dxa"/>
            <w:gridSpan w:val="3"/>
            <w:shd w:val="clear" w:color="auto" w:fill="auto"/>
            <w:noWrap/>
          </w:tcPr>
          <w:p w14:paraId="3D6343A8" w14:textId="77777777" w:rsidR="000C646D" w:rsidRPr="003A4F59" w:rsidRDefault="000C646D" w:rsidP="000C646D">
            <w:pPr>
              <w:pStyle w:val="TAC"/>
              <w:rPr>
                <w:rFonts w:eastAsia="Yu Gothic"/>
                <w:szCs w:val="18"/>
              </w:rPr>
            </w:pPr>
            <w:r w:rsidRPr="00D21524">
              <w:rPr>
                <w:rFonts w:eastAsia="Malgun Gothic"/>
              </w:rPr>
              <w:t>5</w:t>
            </w:r>
          </w:p>
        </w:tc>
        <w:tc>
          <w:tcPr>
            <w:tcW w:w="854" w:type="dxa"/>
            <w:gridSpan w:val="3"/>
            <w:shd w:val="clear" w:color="auto" w:fill="auto"/>
            <w:noWrap/>
          </w:tcPr>
          <w:p w14:paraId="24274DFD" w14:textId="77777777" w:rsidR="000C646D" w:rsidRPr="003A4F59" w:rsidRDefault="000C646D" w:rsidP="000C646D">
            <w:pPr>
              <w:pStyle w:val="TAC"/>
              <w:rPr>
                <w:rFonts w:eastAsia="Yu Gothic"/>
                <w:szCs w:val="18"/>
              </w:rPr>
            </w:pPr>
            <w:r w:rsidRPr="00D21524">
              <w:rPr>
                <w:rFonts w:eastAsia="Malgun Gothic"/>
              </w:rPr>
              <w:t>25</w:t>
            </w:r>
          </w:p>
        </w:tc>
        <w:tc>
          <w:tcPr>
            <w:tcW w:w="1274" w:type="dxa"/>
            <w:gridSpan w:val="3"/>
            <w:shd w:val="clear" w:color="auto" w:fill="auto"/>
            <w:noWrap/>
          </w:tcPr>
          <w:p w14:paraId="12E7A11B" w14:textId="77777777" w:rsidR="000C646D" w:rsidRPr="003A4F59" w:rsidRDefault="000C646D" w:rsidP="000C646D">
            <w:pPr>
              <w:pStyle w:val="TAC"/>
              <w:rPr>
                <w:rFonts w:eastAsia="Yu Gothic"/>
                <w:szCs w:val="18"/>
              </w:rPr>
            </w:pPr>
            <w:r w:rsidRPr="00D21524">
              <w:rPr>
                <w:rFonts w:eastAsia="Malgun Gothic"/>
              </w:rPr>
              <w:t>1820</w:t>
            </w:r>
          </w:p>
        </w:tc>
        <w:tc>
          <w:tcPr>
            <w:tcW w:w="851" w:type="dxa"/>
            <w:gridSpan w:val="3"/>
            <w:shd w:val="clear" w:color="auto" w:fill="auto"/>
          </w:tcPr>
          <w:p w14:paraId="5B1C3324" w14:textId="77777777" w:rsidR="000C646D" w:rsidRPr="003A4F59" w:rsidRDefault="000C646D" w:rsidP="000C646D">
            <w:pPr>
              <w:pStyle w:val="TAC"/>
              <w:rPr>
                <w:szCs w:val="18"/>
                <w:lang w:eastAsia="ja-JP"/>
              </w:rPr>
            </w:pPr>
            <w:r w:rsidRPr="00D21524">
              <w:rPr>
                <w:rFonts w:eastAsia="Malgun Gothic"/>
              </w:rPr>
              <w:t>24.8</w:t>
            </w:r>
          </w:p>
        </w:tc>
        <w:tc>
          <w:tcPr>
            <w:tcW w:w="1305" w:type="dxa"/>
            <w:gridSpan w:val="3"/>
            <w:shd w:val="clear" w:color="auto" w:fill="auto"/>
          </w:tcPr>
          <w:p w14:paraId="63E2DDF8" w14:textId="77777777" w:rsidR="000C646D" w:rsidRPr="003A4F59" w:rsidRDefault="000C646D" w:rsidP="000C646D">
            <w:pPr>
              <w:pStyle w:val="TAC"/>
              <w:rPr>
                <w:szCs w:val="18"/>
                <w:lang w:eastAsia="ja-JP"/>
              </w:rPr>
            </w:pPr>
            <w:r w:rsidRPr="00D21524">
              <w:rPr>
                <w:rFonts w:eastAsia="Malgun Gothic"/>
              </w:rPr>
              <w:t>IMD3</w:t>
            </w:r>
          </w:p>
        </w:tc>
      </w:tr>
      <w:tr w:rsidR="000C646D" w:rsidRPr="003A4F59" w14:paraId="450FFB90" w14:textId="77777777" w:rsidTr="00100DA2">
        <w:trPr>
          <w:gridAfter w:val="2"/>
          <w:wAfter w:w="21" w:type="dxa"/>
          <w:trHeight w:val="54"/>
        </w:trPr>
        <w:tc>
          <w:tcPr>
            <w:tcW w:w="2404" w:type="dxa"/>
            <w:tcBorders>
              <w:top w:val="nil"/>
              <w:left w:val="single" w:sz="4" w:space="0" w:color="auto"/>
              <w:bottom w:val="nil"/>
              <w:right w:val="single" w:sz="4" w:space="0" w:color="auto"/>
            </w:tcBorders>
            <w:shd w:val="clear" w:color="auto" w:fill="auto"/>
          </w:tcPr>
          <w:p w14:paraId="36A0384A" w14:textId="77777777" w:rsidR="000C646D" w:rsidRPr="0053412D" w:rsidRDefault="000C646D" w:rsidP="000C646D">
            <w:pPr>
              <w:pStyle w:val="TAC"/>
              <w:rPr>
                <w:rFonts w:cs="Arial"/>
                <w:szCs w:val="18"/>
              </w:rPr>
            </w:pPr>
          </w:p>
        </w:tc>
        <w:tc>
          <w:tcPr>
            <w:tcW w:w="865" w:type="dxa"/>
            <w:gridSpan w:val="3"/>
            <w:tcBorders>
              <w:left w:val="single" w:sz="4" w:space="0" w:color="auto"/>
            </w:tcBorders>
            <w:shd w:val="clear" w:color="auto" w:fill="auto"/>
          </w:tcPr>
          <w:p w14:paraId="3B9C4247" w14:textId="77777777" w:rsidR="000C646D" w:rsidRPr="003A4F59" w:rsidRDefault="000C646D" w:rsidP="000C646D">
            <w:pPr>
              <w:pStyle w:val="TAC"/>
              <w:rPr>
                <w:rFonts w:eastAsia="Yu Gothic"/>
                <w:szCs w:val="18"/>
              </w:rPr>
            </w:pPr>
            <w:r w:rsidRPr="00D21524">
              <w:rPr>
                <w:rFonts w:eastAsia="Malgun Gothic"/>
              </w:rPr>
              <w:t>8</w:t>
            </w:r>
          </w:p>
        </w:tc>
        <w:tc>
          <w:tcPr>
            <w:tcW w:w="1333" w:type="dxa"/>
            <w:gridSpan w:val="3"/>
            <w:shd w:val="clear" w:color="auto" w:fill="auto"/>
            <w:noWrap/>
          </w:tcPr>
          <w:p w14:paraId="74A77DFF" w14:textId="77777777" w:rsidR="000C646D" w:rsidRPr="003A4F59" w:rsidRDefault="000C646D" w:rsidP="000C646D">
            <w:pPr>
              <w:pStyle w:val="TAC"/>
              <w:rPr>
                <w:rFonts w:eastAsia="Yu Gothic"/>
                <w:szCs w:val="18"/>
              </w:rPr>
            </w:pPr>
            <w:r w:rsidRPr="00D21524">
              <w:rPr>
                <w:rFonts w:eastAsia="Malgun Gothic"/>
              </w:rPr>
              <w:t>910</w:t>
            </w:r>
          </w:p>
        </w:tc>
        <w:tc>
          <w:tcPr>
            <w:tcW w:w="849" w:type="dxa"/>
            <w:gridSpan w:val="3"/>
            <w:shd w:val="clear" w:color="auto" w:fill="auto"/>
            <w:noWrap/>
          </w:tcPr>
          <w:p w14:paraId="5899A888" w14:textId="77777777" w:rsidR="000C646D" w:rsidRPr="003A4F59" w:rsidRDefault="000C646D" w:rsidP="000C646D">
            <w:pPr>
              <w:pStyle w:val="TAC"/>
              <w:rPr>
                <w:rFonts w:eastAsia="Yu Gothic"/>
                <w:szCs w:val="18"/>
              </w:rPr>
            </w:pPr>
            <w:r w:rsidRPr="00D21524">
              <w:rPr>
                <w:rFonts w:eastAsia="Malgun Gothic"/>
              </w:rPr>
              <w:t>5</w:t>
            </w:r>
          </w:p>
        </w:tc>
        <w:tc>
          <w:tcPr>
            <w:tcW w:w="854" w:type="dxa"/>
            <w:gridSpan w:val="3"/>
            <w:shd w:val="clear" w:color="auto" w:fill="auto"/>
            <w:noWrap/>
          </w:tcPr>
          <w:p w14:paraId="19E33DDA" w14:textId="77777777" w:rsidR="000C646D" w:rsidRPr="003A4F59" w:rsidRDefault="000C646D" w:rsidP="000C646D">
            <w:pPr>
              <w:pStyle w:val="TAC"/>
              <w:rPr>
                <w:rFonts w:eastAsia="Yu Gothic"/>
                <w:szCs w:val="18"/>
              </w:rPr>
            </w:pPr>
            <w:r w:rsidRPr="00D21524">
              <w:rPr>
                <w:rFonts w:eastAsia="Malgun Gothic"/>
              </w:rPr>
              <w:t>25</w:t>
            </w:r>
          </w:p>
        </w:tc>
        <w:tc>
          <w:tcPr>
            <w:tcW w:w="1274" w:type="dxa"/>
            <w:gridSpan w:val="3"/>
            <w:shd w:val="clear" w:color="auto" w:fill="auto"/>
            <w:noWrap/>
          </w:tcPr>
          <w:p w14:paraId="3DC8A2DF" w14:textId="77777777" w:rsidR="000C646D" w:rsidRPr="003A4F59" w:rsidRDefault="000C646D" w:rsidP="000C646D">
            <w:pPr>
              <w:pStyle w:val="TAC"/>
              <w:rPr>
                <w:rFonts w:eastAsia="Yu Gothic"/>
                <w:szCs w:val="18"/>
              </w:rPr>
            </w:pPr>
            <w:r w:rsidRPr="00D21524">
              <w:rPr>
                <w:rFonts w:eastAsia="Malgun Gothic"/>
              </w:rPr>
              <w:t>955</w:t>
            </w:r>
          </w:p>
        </w:tc>
        <w:tc>
          <w:tcPr>
            <w:tcW w:w="851" w:type="dxa"/>
            <w:gridSpan w:val="3"/>
            <w:shd w:val="clear" w:color="auto" w:fill="auto"/>
          </w:tcPr>
          <w:p w14:paraId="551D1436" w14:textId="77777777" w:rsidR="000C646D" w:rsidRPr="003A4F59" w:rsidRDefault="000C646D" w:rsidP="000C646D">
            <w:pPr>
              <w:pStyle w:val="TAC"/>
              <w:rPr>
                <w:szCs w:val="18"/>
                <w:lang w:eastAsia="ja-JP"/>
              </w:rPr>
            </w:pPr>
            <w:r w:rsidRPr="00D21524">
              <w:rPr>
                <w:rFonts w:eastAsia="Malgun Gothic"/>
              </w:rPr>
              <w:t>N/A</w:t>
            </w:r>
          </w:p>
        </w:tc>
        <w:tc>
          <w:tcPr>
            <w:tcW w:w="1305" w:type="dxa"/>
            <w:gridSpan w:val="3"/>
            <w:shd w:val="clear" w:color="auto" w:fill="auto"/>
          </w:tcPr>
          <w:p w14:paraId="579D353B" w14:textId="77777777" w:rsidR="000C646D" w:rsidRPr="003A4F59" w:rsidRDefault="000C646D" w:rsidP="000C646D">
            <w:pPr>
              <w:pStyle w:val="TAC"/>
              <w:rPr>
                <w:szCs w:val="18"/>
                <w:lang w:eastAsia="ja-JP"/>
              </w:rPr>
            </w:pPr>
            <w:r w:rsidRPr="00D21524">
              <w:rPr>
                <w:rFonts w:eastAsia="Malgun Gothic"/>
              </w:rPr>
              <w:t>N/A</w:t>
            </w:r>
          </w:p>
        </w:tc>
      </w:tr>
      <w:tr w:rsidR="000C646D" w:rsidRPr="003A4F59" w14:paraId="70BA3BCE" w14:textId="77777777" w:rsidTr="00100DA2">
        <w:trPr>
          <w:gridAfter w:val="2"/>
          <w:wAfter w:w="21" w:type="dxa"/>
          <w:trHeight w:val="54"/>
        </w:trPr>
        <w:tc>
          <w:tcPr>
            <w:tcW w:w="2404" w:type="dxa"/>
            <w:tcBorders>
              <w:top w:val="nil"/>
              <w:left w:val="single" w:sz="4" w:space="0" w:color="auto"/>
              <w:bottom w:val="single" w:sz="4" w:space="0" w:color="auto"/>
              <w:right w:val="single" w:sz="4" w:space="0" w:color="auto"/>
            </w:tcBorders>
            <w:shd w:val="clear" w:color="auto" w:fill="auto"/>
          </w:tcPr>
          <w:p w14:paraId="1132A911" w14:textId="77777777" w:rsidR="000C646D" w:rsidRPr="0053412D" w:rsidRDefault="000C646D" w:rsidP="000C646D">
            <w:pPr>
              <w:pStyle w:val="TAC"/>
              <w:rPr>
                <w:rFonts w:cs="Arial"/>
                <w:szCs w:val="18"/>
              </w:rPr>
            </w:pPr>
          </w:p>
        </w:tc>
        <w:tc>
          <w:tcPr>
            <w:tcW w:w="865" w:type="dxa"/>
            <w:gridSpan w:val="3"/>
            <w:tcBorders>
              <w:left w:val="single" w:sz="4" w:space="0" w:color="auto"/>
            </w:tcBorders>
            <w:shd w:val="clear" w:color="auto" w:fill="auto"/>
          </w:tcPr>
          <w:p w14:paraId="5F8CBE47" w14:textId="77777777" w:rsidR="000C646D" w:rsidRPr="003A4F59" w:rsidRDefault="000C646D" w:rsidP="000C646D">
            <w:pPr>
              <w:pStyle w:val="TAC"/>
              <w:rPr>
                <w:rFonts w:eastAsia="Yu Gothic"/>
                <w:szCs w:val="18"/>
              </w:rPr>
            </w:pPr>
            <w:r w:rsidRPr="00D21524">
              <w:rPr>
                <w:rFonts w:eastAsia="Malgun Gothic"/>
              </w:rPr>
              <w:t>n77</w:t>
            </w:r>
          </w:p>
        </w:tc>
        <w:tc>
          <w:tcPr>
            <w:tcW w:w="1333" w:type="dxa"/>
            <w:gridSpan w:val="3"/>
            <w:shd w:val="clear" w:color="auto" w:fill="auto"/>
            <w:noWrap/>
          </w:tcPr>
          <w:p w14:paraId="356C801D" w14:textId="77777777" w:rsidR="000C646D" w:rsidRPr="003A4F59" w:rsidRDefault="000C646D" w:rsidP="000C646D">
            <w:pPr>
              <w:pStyle w:val="TAC"/>
              <w:rPr>
                <w:rFonts w:eastAsia="Yu Gothic"/>
                <w:szCs w:val="18"/>
              </w:rPr>
            </w:pPr>
            <w:r w:rsidRPr="00D21524">
              <w:rPr>
                <w:rFonts w:eastAsia="Malgun Gothic"/>
              </w:rPr>
              <w:t>3640</w:t>
            </w:r>
          </w:p>
        </w:tc>
        <w:tc>
          <w:tcPr>
            <w:tcW w:w="849" w:type="dxa"/>
            <w:gridSpan w:val="3"/>
            <w:shd w:val="clear" w:color="auto" w:fill="auto"/>
            <w:noWrap/>
          </w:tcPr>
          <w:p w14:paraId="1E7B959B" w14:textId="77777777" w:rsidR="000C646D" w:rsidRPr="003A4F59" w:rsidRDefault="000C646D" w:rsidP="000C646D">
            <w:pPr>
              <w:pStyle w:val="TAC"/>
              <w:rPr>
                <w:rFonts w:eastAsia="Yu Gothic"/>
                <w:szCs w:val="18"/>
              </w:rPr>
            </w:pPr>
            <w:r w:rsidRPr="00D21524">
              <w:rPr>
                <w:rFonts w:eastAsia="Malgun Gothic"/>
              </w:rPr>
              <w:t>10</w:t>
            </w:r>
          </w:p>
        </w:tc>
        <w:tc>
          <w:tcPr>
            <w:tcW w:w="854" w:type="dxa"/>
            <w:gridSpan w:val="3"/>
            <w:shd w:val="clear" w:color="auto" w:fill="auto"/>
            <w:noWrap/>
          </w:tcPr>
          <w:p w14:paraId="06271036" w14:textId="77777777" w:rsidR="000C646D" w:rsidRPr="003A4F59" w:rsidRDefault="000C646D" w:rsidP="000C646D">
            <w:pPr>
              <w:pStyle w:val="TAC"/>
              <w:rPr>
                <w:rFonts w:eastAsia="Yu Gothic"/>
                <w:szCs w:val="18"/>
              </w:rPr>
            </w:pPr>
            <w:r w:rsidRPr="00D21524">
              <w:rPr>
                <w:rFonts w:eastAsia="Malgun Gothic"/>
              </w:rPr>
              <w:t>50</w:t>
            </w:r>
          </w:p>
        </w:tc>
        <w:tc>
          <w:tcPr>
            <w:tcW w:w="1274" w:type="dxa"/>
            <w:gridSpan w:val="3"/>
            <w:shd w:val="clear" w:color="auto" w:fill="auto"/>
            <w:noWrap/>
          </w:tcPr>
          <w:p w14:paraId="23A5A43C" w14:textId="77777777" w:rsidR="000C646D" w:rsidRPr="003A4F59" w:rsidRDefault="000C646D" w:rsidP="000C646D">
            <w:pPr>
              <w:pStyle w:val="TAC"/>
              <w:rPr>
                <w:rFonts w:eastAsia="Yu Gothic"/>
                <w:szCs w:val="18"/>
              </w:rPr>
            </w:pPr>
            <w:r w:rsidRPr="00D21524">
              <w:rPr>
                <w:rFonts w:eastAsia="Malgun Gothic"/>
              </w:rPr>
              <w:t>3640</w:t>
            </w:r>
          </w:p>
        </w:tc>
        <w:tc>
          <w:tcPr>
            <w:tcW w:w="851" w:type="dxa"/>
            <w:gridSpan w:val="3"/>
            <w:shd w:val="clear" w:color="auto" w:fill="auto"/>
          </w:tcPr>
          <w:p w14:paraId="249A699D" w14:textId="77777777" w:rsidR="000C646D" w:rsidRPr="003A4F59" w:rsidRDefault="000C646D" w:rsidP="000C646D">
            <w:pPr>
              <w:pStyle w:val="TAC"/>
              <w:rPr>
                <w:szCs w:val="18"/>
                <w:lang w:eastAsia="ja-JP"/>
              </w:rPr>
            </w:pPr>
            <w:r w:rsidRPr="00D21524">
              <w:rPr>
                <w:rFonts w:eastAsia="Malgun Gothic"/>
              </w:rPr>
              <w:t>N/A</w:t>
            </w:r>
          </w:p>
        </w:tc>
        <w:tc>
          <w:tcPr>
            <w:tcW w:w="1305" w:type="dxa"/>
            <w:gridSpan w:val="3"/>
            <w:shd w:val="clear" w:color="auto" w:fill="auto"/>
          </w:tcPr>
          <w:p w14:paraId="52D28161" w14:textId="77777777" w:rsidR="000C646D" w:rsidRPr="003A4F59" w:rsidRDefault="000C646D" w:rsidP="000C646D">
            <w:pPr>
              <w:pStyle w:val="TAC"/>
              <w:rPr>
                <w:szCs w:val="18"/>
                <w:lang w:eastAsia="ja-JP"/>
              </w:rPr>
            </w:pPr>
            <w:r w:rsidRPr="00D21524">
              <w:rPr>
                <w:rFonts w:eastAsia="Malgun Gothic"/>
              </w:rPr>
              <w:t>N/A</w:t>
            </w:r>
          </w:p>
        </w:tc>
      </w:tr>
      <w:tr w:rsidR="000C646D" w:rsidRPr="0053412D" w14:paraId="32B1F38B" w14:textId="77777777" w:rsidTr="00100DA2">
        <w:trPr>
          <w:gridAfter w:val="2"/>
          <w:wAfter w:w="21" w:type="dxa"/>
          <w:trHeight w:val="54"/>
        </w:trPr>
        <w:tc>
          <w:tcPr>
            <w:tcW w:w="2404" w:type="dxa"/>
            <w:tcBorders>
              <w:bottom w:val="nil"/>
            </w:tcBorders>
            <w:shd w:val="clear" w:color="auto" w:fill="auto"/>
            <w:vAlign w:val="center"/>
          </w:tcPr>
          <w:p w14:paraId="123B90F8" w14:textId="77777777" w:rsidR="000C646D" w:rsidRDefault="000C646D" w:rsidP="000C646D">
            <w:pPr>
              <w:pStyle w:val="TAC"/>
              <w:rPr>
                <w:ins w:id="556" w:author="Per Lindell" w:date="2024-05-25T12:57:00Z"/>
                <w:lang w:eastAsia="zh-TW"/>
              </w:rPr>
            </w:pPr>
            <w:r w:rsidRPr="00494F9C">
              <w:t>DC_3A-8A_n78A</w:t>
            </w:r>
          </w:p>
          <w:p w14:paraId="3395384F" w14:textId="12354360" w:rsidR="000C646D" w:rsidRPr="00494F9C" w:rsidRDefault="000C646D" w:rsidP="000C646D">
            <w:pPr>
              <w:pStyle w:val="TAC"/>
            </w:pPr>
            <w:ins w:id="557" w:author="Per Lindell" w:date="2024-05-25T12:57:00Z">
              <w:r w:rsidRPr="00494F9C">
                <w:t>DC_3A-8</w:t>
              </w:r>
              <w:r>
                <w:rPr>
                  <w:rFonts w:hint="eastAsia"/>
                  <w:lang w:eastAsia="zh-TW"/>
                </w:rPr>
                <w:t>B</w:t>
              </w:r>
              <w:r w:rsidRPr="00494F9C">
                <w:t>_n78A</w:t>
              </w:r>
            </w:ins>
          </w:p>
          <w:p w14:paraId="67F1B153" w14:textId="77777777" w:rsidR="000C646D" w:rsidRDefault="000C646D" w:rsidP="000C646D">
            <w:pPr>
              <w:pStyle w:val="TAC"/>
              <w:rPr>
                <w:ins w:id="558" w:author="Per Lindell" w:date="2024-05-25T12:57:00Z"/>
                <w:lang w:eastAsia="zh-TW"/>
              </w:rPr>
            </w:pPr>
            <w:r w:rsidRPr="00494F9C">
              <w:t>DC_3A-3A-8A_n78A</w:t>
            </w:r>
          </w:p>
          <w:p w14:paraId="7E9E0CE1" w14:textId="3E2CA18F" w:rsidR="000C646D" w:rsidRPr="002C605E" w:rsidRDefault="000C646D" w:rsidP="000C646D">
            <w:pPr>
              <w:pStyle w:val="TAC"/>
            </w:pPr>
            <w:ins w:id="559" w:author="Per Lindell" w:date="2024-05-25T12:57:00Z">
              <w:r w:rsidRPr="00494F9C">
                <w:t>DC_3A-</w:t>
              </w:r>
              <w:r>
                <w:rPr>
                  <w:rFonts w:hint="eastAsia"/>
                  <w:lang w:eastAsia="zh-TW"/>
                </w:rPr>
                <w:t>3A-</w:t>
              </w:r>
              <w:r w:rsidRPr="00494F9C">
                <w:t>8</w:t>
              </w:r>
              <w:r>
                <w:rPr>
                  <w:rFonts w:hint="eastAsia"/>
                  <w:lang w:eastAsia="zh-TW"/>
                </w:rPr>
                <w:t>B</w:t>
              </w:r>
              <w:r w:rsidRPr="00494F9C">
                <w:t>_n78A</w:t>
              </w:r>
            </w:ins>
          </w:p>
          <w:p w14:paraId="1061204F" w14:textId="77777777" w:rsidR="000C646D" w:rsidRPr="00A44521" w:rsidRDefault="000C646D" w:rsidP="000C646D">
            <w:pPr>
              <w:keepNext/>
              <w:keepLines/>
              <w:spacing w:after="0"/>
              <w:jc w:val="center"/>
              <w:rPr>
                <w:rFonts w:ascii="Arial" w:hAnsi="Arial"/>
                <w:bCs/>
                <w:sz w:val="18"/>
              </w:rPr>
            </w:pPr>
            <w:r w:rsidRPr="00B94316">
              <w:rPr>
                <w:rFonts w:ascii="Arial" w:hAnsi="Arial"/>
                <w:sz w:val="18"/>
              </w:rPr>
              <w:t>DC_3C-8A_n78A</w:t>
            </w:r>
          </w:p>
          <w:p w14:paraId="792120E1" w14:textId="77777777" w:rsidR="000C646D" w:rsidRPr="003A3A18" w:rsidRDefault="000C646D" w:rsidP="000C646D">
            <w:pPr>
              <w:pStyle w:val="TAH"/>
              <w:rPr>
                <w:b w:val="0"/>
                <w:lang w:eastAsia="zh-TW"/>
              </w:rPr>
            </w:pPr>
            <w:r w:rsidRPr="00A44521">
              <w:rPr>
                <w:b w:val="0"/>
                <w:bCs/>
                <w:rPrChange w:id="560" w:author="Per Lindell" w:date="2024-05-25T10:56:00Z">
                  <w:rPr/>
                </w:rPrChange>
              </w:rPr>
              <w:t>DC_3A-8A_n78(2A)</w:t>
            </w:r>
          </w:p>
          <w:p w14:paraId="06F7620F" w14:textId="77777777" w:rsidR="000C646D" w:rsidRPr="00EF5447" w:rsidRDefault="000C646D" w:rsidP="000C646D">
            <w:pPr>
              <w:pStyle w:val="TAC"/>
            </w:pPr>
          </w:p>
        </w:tc>
        <w:tc>
          <w:tcPr>
            <w:tcW w:w="865" w:type="dxa"/>
            <w:gridSpan w:val="3"/>
            <w:shd w:val="clear" w:color="auto" w:fill="auto"/>
          </w:tcPr>
          <w:p w14:paraId="5B7998EA" w14:textId="77777777" w:rsidR="000C646D" w:rsidRPr="003A4F59" w:rsidRDefault="000C646D" w:rsidP="000C646D">
            <w:pPr>
              <w:pStyle w:val="TAC"/>
              <w:rPr>
                <w:rFonts w:eastAsia="Yu Gothic"/>
                <w:szCs w:val="18"/>
              </w:rPr>
            </w:pPr>
            <w:r>
              <w:rPr>
                <w:rFonts w:eastAsia="Malgun Gothic"/>
                <w:lang w:eastAsia="ko-KR"/>
              </w:rPr>
              <w:t>8</w:t>
            </w:r>
          </w:p>
        </w:tc>
        <w:tc>
          <w:tcPr>
            <w:tcW w:w="1333" w:type="dxa"/>
            <w:gridSpan w:val="3"/>
            <w:shd w:val="clear" w:color="auto" w:fill="auto"/>
            <w:noWrap/>
          </w:tcPr>
          <w:p w14:paraId="62EC1D13" w14:textId="77777777" w:rsidR="000C646D" w:rsidRPr="003A4F59" w:rsidRDefault="000C646D" w:rsidP="000C646D">
            <w:pPr>
              <w:pStyle w:val="TAC"/>
              <w:rPr>
                <w:rFonts w:eastAsia="Yu Gothic"/>
                <w:szCs w:val="18"/>
              </w:rPr>
            </w:pPr>
            <w:r w:rsidRPr="003C4CEC">
              <w:rPr>
                <w:rFonts w:eastAsia="Malgun Gothic"/>
                <w:kern w:val="2"/>
                <w:szCs w:val="24"/>
                <w:lang w:eastAsia="ko-KR"/>
              </w:rPr>
              <w:t>910</w:t>
            </w:r>
          </w:p>
        </w:tc>
        <w:tc>
          <w:tcPr>
            <w:tcW w:w="849" w:type="dxa"/>
            <w:gridSpan w:val="3"/>
            <w:shd w:val="clear" w:color="auto" w:fill="auto"/>
            <w:noWrap/>
          </w:tcPr>
          <w:p w14:paraId="17245A77" w14:textId="77777777" w:rsidR="000C646D" w:rsidRPr="003A4F59" w:rsidRDefault="000C646D" w:rsidP="000C646D">
            <w:pPr>
              <w:pStyle w:val="TAC"/>
              <w:rPr>
                <w:rFonts w:eastAsia="Yu Gothic"/>
                <w:szCs w:val="18"/>
              </w:rPr>
            </w:pPr>
            <w:r w:rsidRPr="003C4CEC">
              <w:rPr>
                <w:rFonts w:eastAsia="Malgun Gothic"/>
                <w:kern w:val="2"/>
                <w:szCs w:val="24"/>
                <w:lang w:eastAsia="ko-KR"/>
              </w:rPr>
              <w:t>5</w:t>
            </w:r>
          </w:p>
        </w:tc>
        <w:tc>
          <w:tcPr>
            <w:tcW w:w="854" w:type="dxa"/>
            <w:gridSpan w:val="3"/>
            <w:shd w:val="clear" w:color="auto" w:fill="auto"/>
            <w:noWrap/>
          </w:tcPr>
          <w:p w14:paraId="68AF44AB" w14:textId="77777777" w:rsidR="000C646D" w:rsidRPr="003A4F59" w:rsidRDefault="000C646D" w:rsidP="000C646D">
            <w:pPr>
              <w:pStyle w:val="TAC"/>
              <w:rPr>
                <w:rFonts w:eastAsia="Yu Gothic"/>
                <w:szCs w:val="18"/>
              </w:rPr>
            </w:pPr>
            <w:r w:rsidRPr="003C4CEC">
              <w:rPr>
                <w:rFonts w:eastAsia="Malgun Gothic"/>
                <w:kern w:val="2"/>
                <w:szCs w:val="24"/>
                <w:lang w:eastAsia="ko-KR"/>
              </w:rPr>
              <w:t>25</w:t>
            </w:r>
          </w:p>
        </w:tc>
        <w:tc>
          <w:tcPr>
            <w:tcW w:w="1274" w:type="dxa"/>
            <w:gridSpan w:val="3"/>
            <w:shd w:val="clear" w:color="auto" w:fill="auto"/>
            <w:noWrap/>
          </w:tcPr>
          <w:p w14:paraId="26EA523A" w14:textId="77777777" w:rsidR="000C646D" w:rsidRPr="00EC27C0" w:rsidRDefault="000C646D" w:rsidP="000C646D">
            <w:pPr>
              <w:pStyle w:val="TAC"/>
              <w:rPr>
                <w:rFonts w:eastAsia="Yu Gothic"/>
                <w:szCs w:val="18"/>
              </w:rPr>
            </w:pPr>
            <w:r>
              <w:rPr>
                <w:rFonts w:eastAsia="Malgun Gothic"/>
                <w:kern w:val="2"/>
                <w:szCs w:val="24"/>
                <w:lang w:eastAsia="ko-KR"/>
              </w:rPr>
              <w:t>955</w:t>
            </w:r>
          </w:p>
        </w:tc>
        <w:tc>
          <w:tcPr>
            <w:tcW w:w="851" w:type="dxa"/>
            <w:gridSpan w:val="3"/>
            <w:shd w:val="clear" w:color="auto" w:fill="auto"/>
          </w:tcPr>
          <w:p w14:paraId="06614973" w14:textId="77777777" w:rsidR="000C646D" w:rsidRPr="00EC27C0" w:rsidRDefault="000C646D" w:rsidP="000C646D">
            <w:pPr>
              <w:pStyle w:val="TAC"/>
              <w:rPr>
                <w:rFonts w:eastAsia="Yu Gothic"/>
                <w:szCs w:val="18"/>
              </w:rPr>
            </w:pPr>
            <w:r>
              <w:rPr>
                <w:rFonts w:eastAsia="Malgun Gothic"/>
                <w:kern w:val="2"/>
                <w:szCs w:val="24"/>
                <w:lang w:eastAsia="ko-KR"/>
              </w:rPr>
              <w:t>N/A</w:t>
            </w:r>
          </w:p>
        </w:tc>
        <w:tc>
          <w:tcPr>
            <w:tcW w:w="1305" w:type="dxa"/>
            <w:gridSpan w:val="3"/>
            <w:shd w:val="clear" w:color="auto" w:fill="auto"/>
          </w:tcPr>
          <w:p w14:paraId="5D4B741A" w14:textId="77777777" w:rsidR="000C646D" w:rsidRPr="003A4F59" w:rsidRDefault="000C646D" w:rsidP="000C646D">
            <w:pPr>
              <w:pStyle w:val="TAC"/>
              <w:rPr>
                <w:rFonts w:eastAsia="Yu Gothic"/>
                <w:szCs w:val="18"/>
              </w:rPr>
            </w:pPr>
            <w:r>
              <w:rPr>
                <w:rFonts w:eastAsia="Malgun Gothic"/>
                <w:kern w:val="2"/>
                <w:szCs w:val="24"/>
                <w:lang w:eastAsia="ko-KR"/>
              </w:rPr>
              <w:t>N/A</w:t>
            </w:r>
          </w:p>
        </w:tc>
      </w:tr>
      <w:tr w:rsidR="000C646D" w:rsidRPr="0053412D" w14:paraId="2DB0BDC7" w14:textId="77777777" w:rsidTr="00100DA2">
        <w:trPr>
          <w:gridAfter w:val="2"/>
          <w:wAfter w:w="21" w:type="dxa"/>
          <w:trHeight w:val="54"/>
        </w:trPr>
        <w:tc>
          <w:tcPr>
            <w:tcW w:w="2404" w:type="dxa"/>
            <w:tcBorders>
              <w:top w:val="nil"/>
              <w:bottom w:val="nil"/>
            </w:tcBorders>
            <w:shd w:val="clear" w:color="auto" w:fill="auto"/>
          </w:tcPr>
          <w:p w14:paraId="6FD8FD20" w14:textId="77777777" w:rsidR="000C646D" w:rsidRPr="00EF5447" w:rsidRDefault="000C646D" w:rsidP="000C646D">
            <w:pPr>
              <w:pStyle w:val="TAC"/>
            </w:pPr>
          </w:p>
        </w:tc>
        <w:tc>
          <w:tcPr>
            <w:tcW w:w="865" w:type="dxa"/>
            <w:gridSpan w:val="3"/>
            <w:shd w:val="clear" w:color="auto" w:fill="auto"/>
          </w:tcPr>
          <w:p w14:paraId="7273A876" w14:textId="77777777" w:rsidR="000C646D" w:rsidRPr="003A4F59" w:rsidRDefault="000C646D" w:rsidP="000C646D">
            <w:pPr>
              <w:pStyle w:val="TAC"/>
              <w:rPr>
                <w:rFonts w:eastAsia="Yu Gothic"/>
                <w:szCs w:val="18"/>
              </w:rPr>
            </w:pPr>
            <w:r>
              <w:rPr>
                <w:rFonts w:eastAsia="Malgun Gothic"/>
                <w:lang w:eastAsia="ko-KR"/>
              </w:rPr>
              <w:t>n78</w:t>
            </w:r>
          </w:p>
        </w:tc>
        <w:tc>
          <w:tcPr>
            <w:tcW w:w="1333" w:type="dxa"/>
            <w:gridSpan w:val="3"/>
            <w:shd w:val="clear" w:color="auto" w:fill="auto"/>
            <w:noWrap/>
          </w:tcPr>
          <w:p w14:paraId="5A12B02D" w14:textId="77777777" w:rsidR="000C646D" w:rsidRPr="003A4F59" w:rsidRDefault="000C646D" w:rsidP="000C646D">
            <w:pPr>
              <w:pStyle w:val="TAC"/>
              <w:rPr>
                <w:rFonts w:eastAsia="Yu Gothic"/>
                <w:szCs w:val="18"/>
              </w:rPr>
            </w:pPr>
            <w:r w:rsidRPr="003C4CEC">
              <w:rPr>
                <w:rFonts w:eastAsia="Malgun Gothic"/>
                <w:kern w:val="2"/>
                <w:szCs w:val="24"/>
                <w:lang w:eastAsia="ko-KR"/>
              </w:rPr>
              <w:t>3640</w:t>
            </w:r>
          </w:p>
        </w:tc>
        <w:tc>
          <w:tcPr>
            <w:tcW w:w="849" w:type="dxa"/>
            <w:gridSpan w:val="3"/>
            <w:shd w:val="clear" w:color="auto" w:fill="auto"/>
            <w:noWrap/>
          </w:tcPr>
          <w:p w14:paraId="19FD8B30" w14:textId="77777777" w:rsidR="000C646D" w:rsidRPr="003A4F59" w:rsidRDefault="000C646D" w:rsidP="000C646D">
            <w:pPr>
              <w:pStyle w:val="TAC"/>
              <w:rPr>
                <w:rFonts w:eastAsia="Yu Gothic"/>
                <w:szCs w:val="18"/>
              </w:rPr>
            </w:pPr>
            <w:r w:rsidRPr="003C4CEC">
              <w:rPr>
                <w:rFonts w:eastAsia="Malgun Gothic"/>
                <w:kern w:val="2"/>
                <w:szCs w:val="24"/>
                <w:lang w:eastAsia="ko-KR"/>
              </w:rPr>
              <w:t>10</w:t>
            </w:r>
          </w:p>
        </w:tc>
        <w:tc>
          <w:tcPr>
            <w:tcW w:w="854" w:type="dxa"/>
            <w:gridSpan w:val="3"/>
            <w:shd w:val="clear" w:color="auto" w:fill="auto"/>
            <w:noWrap/>
          </w:tcPr>
          <w:p w14:paraId="2ED165F0" w14:textId="77777777" w:rsidR="000C646D" w:rsidRPr="003A4F59" w:rsidRDefault="000C646D" w:rsidP="000C646D">
            <w:pPr>
              <w:pStyle w:val="TAC"/>
              <w:rPr>
                <w:rFonts w:eastAsia="Yu Gothic"/>
                <w:szCs w:val="18"/>
              </w:rPr>
            </w:pPr>
            <w:r w:rsidRPr="003C4CEC">
              <w:rPr>
                <w:rFonts w:eastAsia="Malgun Gothic"/>
                <w:kern w:val="2"/>
                <w:szCs w:val="24"/>
                <w:lang w:eastAsia="ko-KR"/>
              </w:rPr>
              <w:t>50</w:t>
            </w:r>
          </w:p>
        </w:tc>
        <w:tc>
          <w:tcPr>
            <w:tcW w:w="1274" w:type="dxa"/>
            <w:gridSpan w:val="3"/>
            <w:shd w:val="clear" w:color="auto" w:fill="auto"/>
            <w:noWrap/>
          </w:tcPr>
          <w:p w14:paraId="32407630" w14:textId="77777777" w:rsidR="000C646D" w:rsidRPr="00EC27C0" w:rsidRDefault="000C646D" w:rsidP="000C646D">
            <w:pPr>
              <w:pStyle w:val="TAC"/>
              <w:rPr>
                <w:rFonts w:eastAsia="Yu Gothic"/>
                <w:szCs w:val="18"/>
              </w:rPr>
            </w:pPr>
            <w:r>
              <w:rPr>
                <w:rFonts w:eastAsia="Malgun Gothic"/>
                <w:kern w:val="2"/>
                <w:szCs w:val="24"/>
                <w:lang w:eastAsia="ko-KR"/>
              </w:rPr>
              <w:t>3640</w:t>
            </w:r>
          </w:p>
        </w:tc>
        <w:tc>
          <w:tcPr>
            <w:tcW w:w="851" w:type="dxa"/>
            <w:gridSpan w:val="3"/>
            <w:shd w:val="clear" w:color="auto" w:fill="auto"/>
          </w:tcPr>
          <w:p w14:paraId="6E02ECA5" w14:textId="77777777" w:rsidR="000C646D" w:rsidRPr="00EC27C0" w:rsidRDefault="000C646D" w:rsidP="000C646D">
            <w:pPr>
              <w:pStyle w:val="TAC"/>
              <w:rPr>
                <w:rFonts w:eastAsia="Yu Gothic"/>
                <w:szCs w:val="18"/>
              </w:rPr>
            </w:pPr>
            <w:r>
              <w:rPr>
                <w:rFonts w:eastAsia="Malgun Gothic"/>
                <w:kern w:val="2"/>
                <w:szCs w:val="24"/>
                <w:lang w:eastAsia="ko-KR"/>
              </w:rPr>
              <w:t>N/A</w:t>
            </w:r>
          </w:p>
        </w:tc>
        <w:tc>
          <w:tcPr>
            <w:tcW w:w="1305" w:type="dxa"/>
            <w:gridSpan w:val="3"/>
            <w:shd w:val="clear" w:color="auto" w:fill="auto"/>
          </w:tcPr>
          <w:p w14:paraId="013D74A6" w14:textId="77777777" w:rsidR="000C646D" w:rsidRPr="003A4F59" w:rsidRDefault="000C646D" w:rsidP="000C646D">
            <w:pPr>
              <w:pStyle w:val="TAC"/>
              <w:rPr>
                <w:rFonts w:eastAsia="Yu Gothic"/>
                <w:szCs w:val="18"/>
              </w:rPr>
            </w:pPr>
            <w:r>
              <w:rPr>
                <w:rFonts w:eastAsia="Malgun Gothic"/>
                <w:kern w:val="2"/>
                <w:szCs w:val="24"/>
                <w:lang w:eastAsia="ko-KR"/>
              </w:rPr>
              <w:t>N/A</w:t>
            </w:r>
          </w:p>
        </w:tc>
      </w:tr>
      <w:tr w:rsidR="000C646D" w:rsidRPr="0053412D" w14:paraId="5D54074B" w14:textId="77777777" w:rsidTr="00100DA2">
        <w:trPr>
          <w:gridAfter w:val="2"/>
          <w:wAfter w:w="21" w:type="dxa"/>
          <w:trHeight w:val="54"/>
        </w:trPr>
        <w:tc>
          <w:tcPr>
            <w:tcW w:w="2404" w:type="dxa"/>
            <w:tcBorders>
              <w:top w:val="nil"/>
              <w:bottom w:val="single" w:sz="4" w:space="0" w:color="auto"/>
            </w:tcBorders>
            <w:shd w:val="clear" w:color="auto" w:fill="auto"/>
          </w:tcPr>
          <w:p w14:paraId="706D3AFB" w14:textId="77777777" w:rsidR="000C646D" w:rsidRPr="00EF5447" w:rsidRDefault="000C646D" w:rsidP="000C646D">
            <w:pPr>
              <w:pStyle w:val="TAC"/>
            </w:pPr>
          </w:p>
        </w:tc>
        <w:tc>
          <w:tcPr>
            <w:tcW w:w="865" w:type="dxa"/>
            <w:gridSpan w:val="3"/>
            <w:shd w:val="clear" w:color="auto" w:fill="auto"/>
          </w:tcPr>
          <w:p w14:paraId="297CA3A9" w14:textId="77777777" w:rsidR="000C646D" w:rsidRPr="003A4F59" w:rsidRDefault="000C646D" w:rsidP="000C646D">
            <w:pPr>
              <w:pStyle w:val="TAC"/>
              <w:rPr>
                <w:rFonts w:eastAsia="Yu Gothic"/>
                <w:szCs w:val="18"/>
              </w:rPr>
            </w:pPr>
            <w:r>
              <w:rPr>
                <w:rFonts w:eastAsia="Malgun Gothic"/>
                <w:lang w:eastAsia="ko-KR"/>
              </w:rPr>
              <w:t>3</w:t>
            </w:r>
          </w:p>
        </w:tc>
        <w:tc>
          <w:tcPr>
            <w:tcW w:w="1333" w:type="dxa"/>
            <w:gridSpan w:val="3"/>
            <w:shd w:val="clear" w:color="auto" w:fill="auto"/>
            <w:noWrap/>
          </w:tcPr>
          <w:p w14:paraId="2D9F5EFD" w14:textId="77777777" w:rsidR="000C646D" w:rsidRPr="003A4F59" w:rsidRDefault="000C646D" w:rsidP="000C646D">
            <w:pPr>
              <w:pStyle w:val="TAC"/>
              <w:rPr>
                <w:rFonts w:eastAsia="Yu Gothic"/>
                <w:szCs w:val="18"/>
              </w:rPr>
            </w:pPr>
            <w:r>
              <w:rPr>
                <w:rFonts w:eastAsia="Malgun Gothic"/>
                <w:kern w:val="2"/>
                <w:szCs w:val="24"/>
                <w:lang w:eastAsia="ko-KR"/>
              </w:rPr>
              <w:t>N/A</w:t>
            </w:r>
          </w:p>
        </w:tc>
        <w:tc>
          <w:tcPr>
            <w:tcW w:w="849" w:type="dxa"/>
            <w:gridSpan w:val="3"/>
            <w:shd w:val="clear" w:color="auto" w:fill="auto"/>
            <w:noWrap/>
          </w:tcPr>
          <w:p w14:paraId="560BEC85" w14:textId="77777777" w:rsidR="000C646D" w:rsidRPr="003A4F59" w:rsidRDefault="000C646D" w:rsidP="000C646D">
            <w:pPr>
              <w:pStyle w:val="TAC"/>
              <w:rPr>
                <w:rFonts w:eastAsia="Yu Gothic"/>
                <w:szCs w:val="18"/>
              </w:rPr>
            </w:pPr>
            <w:r w:rsidRPr="003C4CEC">
              <w:rPr>
                <w:rFonts w:eastAsia="Malgun Gothic"/>
                <w:kern w:val="2"/>
                <w:szCs w:val="24"/>
                <w:lang w:eastAsia="ko-KR"/>
              </w:rPr>
              <w:t>5</w:t>
            </w:r>
          </w:p>
        </w:tc>
        <w:tc>
          <w:tcPr>
            <w:tcW w:w="854" w:type="dxa"/>
            <w:gridSpan w:val="3"/>
            <w:shd w:val="clear" w:color="auto" w:fill="auto"/>
            <w:noWrap/>
          </w:tcPr>
          <w:p w14:paraId="227D97A4" w14:textId="77777777" w:rsidR="000C646D" w:rsidRPr="003A4F59" w:rsidRDefault="000C646D" w:rsidP="000C646D">
            <w:pPr>
              <w:pStyle w:val="TAC"/>
              <w:rPr>
                <w:rFonts w:eastAsia="Yu Gothic"/>
                <w:szCs w:val="18"/>
              </w:rPr>
            </w:pPr>
            <w:r>
              <w:rPr>
                <w:rFonts w:eastAsia="Malgun Gothic"/>
                <w:kern w:val="2"/>
                <w:szCs w:val="24"/>
                <w:lang w:eastAsia="ko-KR"/>
              </w:rPr>
              <w:t>N/A</w:t>
            </w:r>
          </w:p>
        </w:tc>
        <w:tc>
          <w:tcPr>
            <w:tcW w:w="1274" w:type="dxa"/>
            <w:gridSpan w:val="3"/>
            <w:shd w:val="clear" w:color="auto" w:fill="auto"/>
            <w:noWrap/>
          </w:tcPr>
          <w:p w14:paraId="472F2294" w14:textId="77777777" w:rsidR="000C646D" w:rsidRPr="00EC27C0" w:rsidRDefault="000C646D" w:rsidP="000C646D">
            <w:pPr>
              <w:pStyle w:val="TAC"/>
              <w:rPr>
                <w:rFonts w:eastAsia="Yu Gothic"/>
                <w:szCs w:val="18"/>
              </w:rPr>
            </w:pPr>
            <w:r>
              <w:rPr>
                <w:rFonts w:eastAsia="Malgun Gothic"/>
                <w:kern w:val="2"/>
                <w:szCs w:val="24"/>
                <w:lang w:eastAsia="ko-KR"/>
              </w:rPr>
              <w:t>1820</w:t>
            </w:r>
          </w:p>
        </w:tc>
        <w:tc>
          <w:tcPr>
            <w:tcW w:w="851" w:type="dxa"/>
            <w:gridSpan w:val="3"/>
            <w:shd w:val="clear" w:color="auto" w:fill="auto"/>
          </w:tcPr>
          <w:p w14:paraId="764E63D9" w14:textId="77777777" w:rsidR="000C646D" w:rsidRPr="00EC27C0" w:rsidRDefault="000C646D" w:rsidP="000C646D">
            <w:pPr>
              <w:pStyle w:val="TAC"/>
              <w:rPr>
                <w:rFonts w:eastAsia="Yu Gothic"/>
                <w:szCs w:val="18"/>
              </w:rPr>
            </w:pPr>
            <w:r w:rsidRPr="001C7DF0">
              <w:rPr>
                <w:kern w:val="2"/>
                <w:szCs w:val="24"/>
                <w:lang w:eastAsia="zh-TW"/>
              </w:rPr>
              <w:t>24.8</w:t>
            </w:r>
          </w:p>
        </w:tc>
        <w:tc>
          <w:tcPr>
            <w:tcW w:w="1305" w:type="dxa"/>
            <w:gridSpan w:val="3"/>
            <w:shd w:val="clear" w:color="auto" w:fill="auto"/>
          </w:tcPr>
          <w:p w14:paraId="3859851A" w14:textId="77777777" w:rsidR="000C646D" w:rsidRPr="003A4F59" w:rsidRDefault="000C646D" w:rsidP="000C646D">
            <w:pPr>
              <w:pStyle w:val="TAC"/>
              <w:rPr>
                <w:rFonts w:eastAsia="Yu Gothic"/>
                <w:szCs w:val="18"/>
              </w:rPr>
            </w:pPr>
            <w:r>
              <w:rPr>
                <w:rFonts w:eastAsia="Malgun Gothic"/>
                <w:kern w:val="2"/>
                <w:szCs w:val="24"/>
                <w:lang w:eastAsia="ko-KR"/>
              </w:rPr>
              <w:t>IMD3</w:t>
            </w:r>
          </w:p>
        </w:tc>
      </w:tr>
      <w:tr w:rsidR="000C646D" w:rsidRPr="003A4F59" w14:paraId="2EE94BE9" w14:textId="77777777" w:rsidTr="00BF710C">
        <w:trPr>
          <w:gridAfter w:val="2"/>
          <w:wAfter w:w="21" w:type="dxa"/>
          <w:trHeight w:val="54"/>
          <w:ins w:id="561" w:author="Per Lindell" w:date="2024-05-25T11:12:00Z"/>
        </w:trPr>
        <w:tc>
          <w:tcPr>
            <w:tcW w:w="2404" w:type="dxa"/>
            <w:tcBorders>
              <w:bottom w:val="nil"/>
            </w:tcBorders>
            <w:shd w:val="clear" w:color="auto" w:fill="auto"/>
            <w:vAlign w:val="center"/>
          </w:tcPr>
          <w:p w14:paraId="5FABECF3" w14:textId="7DB5B9A7" w:rsidR="000C646D" w:rsidRPr="00EF5447" w:rsidRDefault="000C646D" w:rsidP="000C646D">
            <w:pPr>
              <w:pStyle w:val="TAC"/>
              <w:rPr>
                <w:ins w:id="562" w:author="Per Lindell" w:date="2024-05-25T11:12:00Z"/>
              </w:rPr>
            </w:pPr>
            <w:ins w:id="563" w:author="Per Lindell" w:date="2024-05-25T11:12:00Z">
              <w:r w:rsidRPr="00AC3990">
                <w:rPr>
                  <w:rFonts w:eastAsia="Yu Mincho" w:cs="Arial"/>
                </w:rPr>
                <w:t>DC_</w:t>
              </w:r>
              <w:r w:rsidRPr="00AC3990">
                <w:rPr>
                  <w:rFonts w:eastAsia="Yu Mincho" w:cs="Arial"/>
                  <w:lang w:eastAsia="zh-CN"/>
                </w:rPr>
                <w:t>3</w:t>
              </w:r>
              <w:r w:rsidRPr="00AC3990">
                <w:rPr>
                  <w:rFonts w:eastAsia="Yu Mincho" w:cs="Arial"/>
                </w:rPr>
                <w:t>A-</w:t>
              </w:r>
              <w:r w:rsidRPr="00AC3990">
                <w:rPr>
                  <w:rFonts w:eastAsia="Malgun Gothic" w:cs="Arial"/>
                  <w:lang w:eastAsia="ko-KR"/>
                </w:rPr>
                <w:t>8A_</w:t>
              </w:r>
              <w:r w:rsidRPr="00AC3990">
                <w:rPr>
                  <w:rFonts w:eastAsia="Yu Mincho" w:cs="Arial"/>
                </w:rPr>
                <w:t>n</w:t>
              </w:r>
              <w:r w:rsidRPr="00AC3990">
                <w:rPr>
                  <w:rFonts w:eastAsia="Malgun Gothic" w:cs="Arial"/>
                  <w:lang w:eastAsia="ko-KR"/>
                </w:rPr>
                <w:t>79</w:t>
              </w:r>
              <w:r w:rsidRPr="00AC3990">
                <w:rPr>
                  <w:rFonts w:eastAsia="Yu Mincho" w:cs="Arial"/>
                </w:rPr>
                <w:t>A</w:t>
              </w:r>
            </w:ins>
          </w:p>
        </w:tc>
        <w:tc>
          <w:tcPr>
            <w:tcW w:w="865" w:type="dxa"/>
            <w:gridSpan w:val="3"/>
            <w:shd w:val="clear" w:color="auto" w:fill="auto"/>
          </w:tcPr>
          <w:p w14:paraId="61AE170B" w14:textId="3FA03B1F" w:rsidR="000C646D" w:rsidRPr="003A4F59" w:rsidRDefault="000C646D" w:rsidP="000C646D">
            <w:pPr>
              <w:pStyle w:val="TAC"/>
              <w:rPr>
                <w:ins w:id="564" w:author="Per Lindell" w:date="2024-05-25T11:12:00Z"/>
                <w:rFonts w:eastAsia="Yu Gothic"/>
                <w:szCs w:val="18"/>
              </w:rPr>
            </w:pPr>
            <w:ins w:id="565" w:author="Per Lindell" w:date="2024-05-25T11:12:00Z">
              <w:r w:rsidRPr="00AC3990">
                <w:rPr>
                  <w:rFonts w:eastAsia="Yu Mincho" w:cs="Arial"/>
                </w:rPr>
                <w:t>8</w:t>
              </w:r>
            </w:ins>
          </w:p>
        </w:tc>
        <w:tc>
          <w:tcPr>
            <w:tcW w:w="1333" w:type="dxa"/>
            <w:gridSpan w:val="3"/>
            <w:shd w:val="clear" w:color="auto" w:fill="auto"/>
            <w:noWrap/>
          </w:tcPr>
          <w:p w14:paraId="6EB6E8FE" w14:textId="0108ED0E" w:rsidR="000C646D" w:rsidRPr="003A4F59" w:rsidRDefault="000C646D" w:rsidP="000C646D">
            <w:pPr>
              <w:pStyle w:val="TAC"/>
              <w:rPr>
                <w:ins w:id="566" w:author="Per Lindell" w:date="2024-05-25T11:12:00Z"/>
                <w:rFonts w:eastAsia="Yu Gothic"/>
                <w:szCs w:val="18"/>
              </w:rPr>
            </w:pPr>
            <w:ins w:id="567" w:author="Per Lindell" w:date="2024-05-25T11:12:00Z">
              <w:r w:rsidRPr="00AC3990">
                <w:rPr>
                  <w:rFonts w:eastAsia="Yu Mincho" w:cs="Arial"/>
                </w:rPr>
                <w:t>910</w:t>
              </w:r>
            </w:ins>
          </w:p>
        </w:tc>
        <w:tc>
          <w:tcPr>
            <w:tcW w:w="849" w:type="dxa"/>
            <w:gridSpan w:val="3"/>
            <w:shd w:val="clear" w:color="auto" w:fill="auto"/>
            <w:noWrap/>
          </w:tcPr>
          <w:p w14:paraId="7A155CF8" w14:textId="4E7AEEED" w:rsidR="000C646D" w:rsidRPr="003A4F59" w:rsidRDefault="000C646D" w:rsidP="000C646D">
            <w:pPr>
              <w:pStyle w:val="TAC"/>
              <w:rPr>
                <w:ins w:id="568" w:author="Per Lindell" w:date="2024-05-25T11:12:00Z"/>
                <w:rFonts w:eastAsia="Yu Gothic"/>
                <w:szCs w:val="18"/>
              </w:rPr>
            </w:pPr>
            <w:ins w:id="569" w:author="Per Lindell" w:date="2024-05-25T11:12:00Z">
              <w:r w:rsidRPr="00AC3990">
                <w:rPr>
                  <w:rFonts w:eastAsia="Yu Mincho" w:cs="Arial"/>
                  <w:lang w:eastAsia="zh-CN"/>
                </w:rPr>
                <w:t>5</w:t>
              </w:r>
            </w:ins>
          </w:p>
        </w:tc>
        <w:tc>
          <w:tcPr>
            <w:tcW w:w="854" w:type="dxa"/>
            <w:gridSpan w:val="3"/>
            <w:shd w:val="clear" w:color="auto" w:fill="auto"/>
            <w:noWrap/>
          </w:tcPr>
          <w:p w14:paraId="209C8A4F" w14:textId="5D2CE6D1" w:rsidR="000C646D" w:rsidRPr="003A4F59" w:rsidRDefault="000C646D" w:rsidP="000C646D">
            <w:pPr>
              <w:pStyle w:val="TAC"/>
              <w:rPr>
                <w:ins w:id="570" w:author="Per Lindell" w:date="2024-05-25T11:12:00Z"/>
                <w:rFonts w:eastAsia="Yu Gothic"/>
                <w:szCs w:val="18"/>
              </w:rPr>
            </w:pPr>
            <w:ins w:id="571" w:author="Per Lindell" w:date="2024-05-25T11:12:00Z">
              <w:r w:rsidRPr="00AC3990">
                <w:rPr>
                  <w:rFonts w:eastAsia="Yu Mincho" w:cs="Arial"/>
                  <w:lang w:eastAsia="zh-CN"/>
                </w:rPr>
                <w:t>25</w:t>
              </w:r>
            </w:ins>
          </w:p>
        </w:tc>
        <w:tc>
          <w:tcPr>
            <w:tcW w:w="1274" w:type="dxa"/>
            <w:gridSpan w:val="3"/>
            <w:shd w:val="clear" w:color="auto" w:fill="auto"/>
            <w:noWrap/>
          </w:tcPr>
          <w:p w14:paraId="3072C80D" w14:textId="1E9FDABC" w:rsidR="000C646D" w:rsidRPr="00EC27C0" w:rsidRDefault="000C646D" w:rsidP="000C646D">
            <w:pPr>
              <w:pStyle w:val="TAC"/>
              <w:rPr>
                <w:ins w:id="572" w:author="Per Lindell" w:date="2024-05-25T11:12:00Z"/>
                <w:rFonts w:eastAsia="Yu Gothic"/>
                <w:szCs w:val="18"/>
              </w:rPr>
            </w:pPr>
            <w:ins w:id="573" w:author="Per Lindell" w:date="2024-05-25T11:12:00Z">
              <w:r w:rsidRPr="00AC3990">
                <w:rPr>
                  <w:rFonts w:eastAsia="Yu Mincho" w:cs="Arial"/>
                </w:rPr>
                <w:t>955</w:t>
              </w:r>
            </w:ins>
          </w:p>
        </w:tc>
        <w:tc>
          <w:tcPr>
            <w:tcW w:w="851" w:type="dxa"/>
            <w:gridSpan w:val="3"/>
            <w:shd w:val="clear" w:color="auto" w:fill="auto"/>
          </w:tcPr>
          <w:p w14:paraId="3E715BE9" w14:textId="75972CF8" w:rsidR="000C646D" w:rsidRPr="00EC27C0" w:rsidRDefault="000C646D" w:rsidP="000C646D">
            <w:pPr>
              <w:pStyle w:val="TAC"/>
              <w:rPr>
                <w:ins w:id="574" w:author="Per Lindell" w:date="2024-05-25T11:12:00Z"/>
                <w:rFonts w:eastAsia="Yu Gothic"/>
                <w:szCs w:val="18"/>
              </w:rPr>
            </w:pPr>
            <w:ins w:id="575" w:author="Per Lindell" w:date="2024-05-25T11:12:00Z">
              <w:r w:rsidRPr="00AC3990">
                <w:rPr>
                  <w:rFonts w:eastAsia="Yu Mincho" w:cs="Arial"/>
                </w:rPr>
                <w:t>N/A</w:t>
              </w:r>
            </w:ins>
          </w:p>
        </w:tc>
        <w:tc>
          <w:tcPr>
            <w:tcW w:w="1305" w:type="dxa"/>
            <w:gridSpan w:val="3"/>
            <w:shd w:val="clear" w:color="auto" w:fill="auto"/>
          </w:tcPr>
          <w:p w14:paraId="1DDFD489" w14:textId="43A51BA8" w:rsidR="000C646D" w:rsidRPr="003A4F59" w:rsidRDefault="000C646D" w:rsidP="000C646D">
            <w:pPr>
              <w:pStyle w:val="TAC"/>
              <w:rPr>
                <w:ins w:id="576" w:author="Per Lindell" w:date="2024-05-25T11:12:00Z"/>
                <w:rFonts w:eastAsia="Yu Gothic"/>
                <w:szCs w:val="18"/>
              </w:rPr>
            </w:pPr>
            <w:ins w:id="577" w:author="Per Lindell" w:date="2024-05-25T11:12:00Z">
              <w:r w:rsidRPr="00AC3990">
                <w:rPr>
                  <w:rFonts w:eastAsia="Yu Mincho" w:cs="Arial"/>
                </w:rPr>
                <w:t>N/A</w:t>
              </w:r>
            </w:ins>
          </w:p>
        </w:tc>
      </w:tr>
      <w:tr w:rsidR="000C646D" w:rsidRPr="003A4F59" w14:paraId="6D9E9AC8" w14:textId="77777777" w:rsidTr="00244B56">
        <w:trPr>
          <w:gridAfter w:val="2"/>
          <w:wAfter w:w="21" w:type="dxa"/>
          <w:trHeight w:val="54"/>
          <w:ins w:id="578" w:author="Per Lindell" w:date="2024-05-25T11:12:00Z"/>
        </w:trPr>
        <w:tc>
          <w:tcPr>
            <w:tcW w:w="2404" w:type="dxa"/>
            <w:tcBorders>
              <w:top w:val="nil"/>
              <w:bottom w:val="nil"/>
            </w:tcBorders>
            <w:shd w:val="clear" w:color="auto" w:fill="auto"/>
          </w:tcPr>
          <w:p w14:paraId="4711EFB4" w14:textId="77777777" w:rsidR="000C646D" w:rsidRPr="00EF5447" w:rsidRDefault="000C646D" w:rsidP="000C646D">
            <w:pPr>
              <w:pStyle w:val="TAC"/>
              <w:rPr>
                <w:ins w:id="579" w:author="Per Lindell" w:date="2024-05-25T11:12:00Z"/>
              </w:rPr>
            </w:pPr>
          </w:p>
        </w:tc>
        <w:tc>
          <w:tcPr>
            <w:tcW w:w="865" w:type="dxa"/>
            <w:gridSpan w:val="3"/>
            <w:shd w:val="clear" w:color="auto" w:fill="auto"/>
          </w:tcPr>
          <w:p w14:paraId="16259FDD" w14:textId="3022D5B9" w:rsidR="000C646D" w:rsidRPr="003A4F59" w:rsidRDefault="000C646D" w:rsidP="000C646D">
            <w:pPr>
              <w:pStyle w:val="TAC"/>
              <w:rPr>
                <w:ins w:id="580" w:author="Per Lindell" w:date="2024-05-25T11:12:00Z"/>
                <w:rFonts w:eastAsia="Yu Gothic"/>
                <w:szCs w:val="18"/>
              </w:rPr>
            </w:pPr>
            <w:ins w:id="581" w:author="Per Lindell" w:date="2024-05-25T11:12:00Z">
              <w:r w:rsidRPr="00AC3990">
                <w:rPr>
                  <w:rFonts w:eastAsia="Yu Mincho" w:cs="Arial"/>
                </w:rPr>
                <w:t>n79</w:t>
              </w:r>
            </w:ins>
          </w:p>
        </w:tc>
        <w:tc>
          <w:tcPr>
            <w:tcW w:w="1333" w:type="dxa"/>
            <w:gridSpan w:val="3"/>
            <w:shd w:val="clear" w:color="auto" w:fill="auto"/>
            <w:noWrap/>
          </w:tcPr>
          <w:p w14:paraId="3C72A219" w14:textId="436DDDF1" w:rsidR="000C646D" w:rsidRPr="003A4F59" w:rsidRDefault="000C646D" w:rsidP="000C646D">
            <w:pPr>
              <w:pStyle w:val="TAC"/>
              <w:rPr>
                <w:ins w:id="582" w:author="Per Lindell" w:date="2024-05-25T11:12:00Z"/>
                <w:rFonts w:eastAsia="Yu Gothic"/>
                <w:szCs w:val="18"/>
              </w:rPr>
            </w:pPr>
            <w:ins w:id="583" w:author="Per Lindell" w:date="2024-05-25T11:12:00Z">
              <w:r w:rsidRPr="00AC3990">
                <w:rPr>
                  <w:rFonts w:eastAsia="Yu Mincho" w:cs="Arial"/>
                </w:rPr>
                <w:t>4580</w:t>
              </w:r>
            </w:ins>
          </w:p>
        </w:tc>
        <w:tc>
          <w:tcPr>
            <w:tcW w:w="849" w:type="dxa"/>
            <w:gridSpan w:val="3"/>
            <w:shd w:val="clear" w:color="auto" w:fill="auto"/>
            <w:noWrap/>
          </w:tcPr>
          <w:p w14:paraId="14C1777F" w14:textId="68E8482E" w:rsidR="000C646D" w:rsidRPr="003A4F59" w:rsidRDefault="000C646D" w:rsidP="000C646D">
            <w:pPr>
              <w:pStyle w:val="TAC"/>
              <w:rPr>
                <w:ins w:id="584" w:author="Per Lindell" w:date="2024-05-25T11:12:00Z"/>
                <w:rFonts w:eastAsia="Yu Gothic"/>
                <w:szCs w:val="18"/>
              </w:rPr>
            </w:pPr>
            <w:ins w:id="585" w:author="Per Lindell" w:date="2024-05-25T11:12:00Z">
              <w:r w:rsidRPr="00AC3990">
                <w:rPr>
                  <w:rFonts w:eastAsia="Yu Mincho" w:cs="Arial"/>
                  <w:lang w:eastAsia="zh-CN"/>
                </w:rPr>
                <w:t>40</w:t>
              </w:r>
            </w:ins>
          </w:p>
        </w:tc>
        <w:tc>
          <w:tcPr>
            <w:tcW w:w="854" w:type="dxa"/>
            <w:gridSpan w:val="3"/>
            <w:shd w:val="clear" w:color="auto" w:fill="auto"/>
            <w:noWrap/>
          </w:tcPr>
          <w:p w14:paraId="5D11F184" w14:textId="3226008D" w:rsidR="000C646D" w:rsidRPr="003A4F59" w:rsidRDefault="000C646D" w:rsidP="000C646D">
            <w:pPr>
              <w:pStyle w:val="TAC"/>
              <w:rPr>
                <w:ins w:id="586" w:author="Per Lindell" w:date="2024-05-25T11:12:00Z"/>
                <w:rFonts w:eastAsia="Yu Gothic"/>
                <w:szCs w:val="18"/>
              </w:rPr>
            </w:pPr>
            <w:ins w:id="587" w:author="Per Lindell" w:date="2024-05-25T11:12:00Z">
              <w:r w:rsidRPr="00AC3990">
                <w:rPr>
                  <w:rFonts w:eastAsia="Yu Mincho" w:cs="Arial"/>
                  <w:lang w:eastAsia="zh-CN"/>
                </w:rPr>
                <w:t>216</w:t>
              </w:r>
            </w:ins>
          </w:p>
        </w:tc>
        <w:tc>
          <w:tcPr>
            <w:tcW w:w="1274" w:type="dxa"/>
            <w:gridSpan w:val="3"/>
            <w:shd w:val="clear" w:color="auto" w:fill="auto"/>
            <w:noWrap/>
          </w:tcPr>
          <w:p w14:paraId="146B3F81" w14:textId="76EFF404" w:rsidR="000C646D" w:rsidRPr="00EC27C0" w:rsidRDefault="000C646D" w:rsidP="000C646D">
            <w:pPr>
              <w:pStyle w:val="TAC"/>
              <w:rPr>
                <w:ins w:id="588" w:author="Per Lindell" w:date="2024-05-25T11:12:00Z"/>
                <w:rFonts w:eastAsia="Yu Gothic"/>
                <w:szCs w:val="18"/>
              </w:rPr>
            </w:pPr>
            <w:ins w:id="589" w:author="Per Lindell" w:date="2024-05-25T11:12:00Z">
              <w:r w:rsidRPr="00AC3990">
                <w:rPr>
                  <w:rFonts w:eastAsia="Yu Mincho" w:cs="Arial"/>
                </w:rPr>
                <w:t>4580</w:t>
              </w:r>
            </w:ins>
          </w:p>
        </w:tc>
        <w:tc>
          <w:tcPr>
            <w:tcW w:w="851" w:type="dxa"/>
            <w:gridSpan w:val="3"/>
            <w:shd w:val="clear" w:color="auto" w:fill="auto"/>
          </w:tcPr>
          <w:p w14:paraId="716FF693" w14:textId="6E7132A3" w:rsidR="000C646D" w:rsidRPr="00EC27C0" w:rsidRDefault="000C646D" w:rsidP="000C646D">
            <w:pPr>
              <w:pStyle w:val="TAC"/>
              <w:rPr>
                <w:ins w:id="590" w:author="Per Lindell" w:date="2024-05-25T11:12:00Z"/>
                <w:rFonts w:eastAsia="Yu Gothic"/>
                <w:szCs w:val="18"/>
              </w:rPr>
            </w:pPr>
            <w:ins w:id="591" w:author="Per Lindell" w:date="2024-05-25T11:12:00Z">
              <w:r w:rsidRPr="00AC3990">
                <w:rPr>
                  <w:rFonts w:eastAsia="Yu Mincho" w:cs="Arial"/>
                </w:rPr>
                <w:t>N/A</w:t>
              </w:r>
            </w:ins>
          </w:p>
        </w:tc>
        <w:tc>
          <w:tcPr>
            <w:tcW w:w="1305" w:type="dxa"/>
            <w:gridSpan w:val="3"/>
            <w:shd w:val="clear" w:color="auto" w:fill="auto"/>
          </w:tcPr>
          <w:p w14:paraId="6F5366E0" w14:textId="07B09AB8" w:rsidR="000C646D" w:rsidRPr="003A4F59" w:rsidRDefault="000C646D" w:rsidP="000C646D">
            <w:pPr>
              <w:pStyle w:val="TAC"/>
              <w:rPr>
                <w:ins w:id="592" w:author="Per Lindell" w:date="2024-05-25T11:12:00Z"/>
                <w:rFonts w:eastAsia="Yu Gothic"/>
                <w:szCs w:val="18"/>
              </w:rPr>
            </w:pPr>
            <w:ins w:id="593" w:author="Per Lindell" w:date="2024-05-25T11:12:00Z">
              <w:r w:rsidRPr="00AC3990">
                <w:rPr>
                  <w:rFonts w:eastAsia="Yu Mincho" w:cs="Arial"/>
                </w:rPr>
                <w:t>N/A</w:t>
              </w:r>
            </w:ins>
          </w:p>
        </w:tc>
      </w:tr>
      <w:tr w:rsidR="000C646D" w:rsidRPr="003A4F59" w14:paraId="567E0321" w14:textId="77777777" w:rsidTr="00244B56">
        <w:trPr>
          <w:gridAfter w:val="2"/>
          <w:wAfter w:w="21" w:type="dxa"/>
          <w:trHeight w:val="54"/>
          <w:ins w:id="594" w:author="Per Lindell" w:date="2024-05-25T11:12:00Z"/>
        </w:trPr>
        <w:tc>
          <w:tcPr>
            <w:tcW w:w="2404" w:type="dxa"/>
            <w:tcBorders>
              <w:top w:val="nil"/>
              <w:bottom w:val="single" w:sz="4" w:space="0" w:color="auto"/>
            </w:tcBorders>
            <w:shd w:val="clear" w:color="auto" w:fill="auto"/>
          </w:tcPr>
          <w:p w14:paraId="78A4CAC9" w14:textId="77777777" w:rsidR="000C646D" w:rsidRPr="00EF5447" w:rsidRDefault="000C646D" w:rsidP="000C646D">
            <w:pPr>
              <w:pStyle w:val="TAC"/>
              <w:rPr>
                <w:ins w:id="595" w:author="Per Lindell" w:date="2024-05-25T11:12:00Z"/>
              </w:rPr>
            </w:pPr>
          </w:p>
        </w:tc>
        <w:tc>
          <w:tcPr>
            <w:tcW w:w="865" w:type="dxa"/>
            <w:gridSpan w:val="3"/>
            <w:shd w:val="clear" w:color="auto" w:fill="auto"/>
          </w:tcPr>
          <w:p w14:paraId="65048305" w14:textId="1D2C2FEE" w:rsidR="000C646D" w:rsidRPr="003A4F59" w:rsidRDefault="000C646D" w:rsidP="000C646D">
            <w:pPr>
              <w:pStyle w:val="TAC"/>
              <w:rPr>
                <w:ins w:id="596" w:author="Per Lindell" w:date="2024-05-25T11:12:00Z"/>
                <w:rFonts w:eastAsia="Yu Gothic"/>
                <w:szCs w:val="18"/>
              </w:rPr>
            </w:pPr>
            <w:ins w:id="597" w:author="Per Lindell" w:date="2024-05-25T11:12:00Z">
              <w:r w:rsidRPr="00AC3990">
                <w:rPr>
                  <w:rFonts w:eastAsia="Yu Mincho" w:cs="Arial"/>
                </w:rPr>
                <w:t>3</w:t>
              </w:r>
            </w:ins>
          </w:p>
        </w:tc>
        <w:tc>
          <w:tcPr>
            <w:tcW w:w="1333" w:type="dxa"/>
            <w:gridSpan w:val="3"/>
            <w:shd w:val="clear" w:color="auto" w:fill="auto"/>
            <w:noWrap/>
          </w:tcPr>
          <w:p w14:paraId="79233659" w14:textId="433781F2" w:rsidR="000C646D" w:rsidRPr="003A4F59" w:rsidRDefault="000C646D" w:rsidP="000C646D">
            <w:pPr>
              <w:pStyle w:val="TAC"/>
              <w:rPr>
                <w:ins w:id="598" w:author="Per Lindell" w:date="2024-05-25T11:12:00Z"/>
                <w:rFonts w:eastAsia="Yu Gothic"/>
                <w:szCs w:val="18"/>
              </w:rPr>
            </w:pPr>
            <w:ins w:id="599" w:author="Per Lindell" w:date="2024-05-25T11:12:00Z">
              <w:r w:rsidRPr="00AC3990">
                <w:rPr>
                  <w:rFonts w:eastAsia="Yu Mincho" w:cs="Arial"/>
                </w:rPr>
                <w:t>N/A</w:t>
              </w:r>
            </w:ins>
          </w:p>
        </w:tc>
        <w:tc>
          <w:tcPr>
            <w:tcW w:w="849" w:type="dxa"/>
            <w:gridSpan w:val="3"/>
            <w:shd w:val="clear" w:color="auto" w:fill="auto"/>
            <w:noWrap/>
          </w:tcPr>
          <w:p w14:paraId="56E8E4E0" w14:textId="4380FB81" w:rsidR="000C646D" w:rsidRPr="003A4F59" w:rsidRDefault="000C646D" w:rsidP="000C646D">
            <w:pPr>
              <w:pStyle w:val="TAC"/>
              <w:rPr>
                <w:ins w:id="600" w:author="Per Lindell" w:date="2024-05-25T11:12:00Z"/>
                <w:rFonts w:eastAsia="Yu Gothic"/>
                <w:szCs w:val="18"/>
              </w:rPr>
            </w:pPr>
            <w:ins w:id="601" w:author="Per Lindell" w:date="2024-05-25T11:12:00Z">
              <w:r w:rsidRPr="00AC3990">
                <w:rPr>
                  <w:rFonts w:eastAsia="Yu Mincho" w:cs="Arial"/>
                  <w:lang w:eastAsia="zh-CN"/>
                </w:rPr>
                <w:t>5</w:t>
              </w:r>
            </w:ins>
          </w:p>
        </w:tc>
        <w:tc>
          <w:tcPr>
            <w:tcW w:w="854" w:type="dxa"/>
            <w:gridSpan w:val="3"/>
            <w:shd w:val="clear" w:color="auto" w:fill="auto"/>
            <w:noWrap/>
          </w:tcPr>
          <w:p w14:paraId="3FA1389F" w14:textId="463D4E7E" w:rsidR="000C646D" w:rsidRPr="003A4F59" w:rsidRDefault="000C646D" w:rsidP="000C646D">
            <w:pPr>
              <w:pStyle w:val="TAC"/>
              <w:rPr>
                <w:ins w:id="602" w:author="Per Lindell" w:date="2024-05-25T11:12:00Z"/>
                <w:rFonts w:eastAsia="Yu Gothic"/>
                <w:szCs w:val="18"/>
              </w:rPr>
            </w:pPr>
            <w:ins w:id="603" w:author="Per Lindell" w:date="2024-05-25T11:12:00Z">
              <w:r w:rsidRPr="00AC3990">
                <w:rPr>
                  <w:rFonts w:eastAsia="Yu Mincho" w:cs="Arial"/>
                  <w:lang w:eastAsia="zh-CN"/>
                </w:rPr>
                <w:t>N/A</w:t>
              </w:r>
            </w:ins>
          </w:p>
        </w:tc>
        <w:tc>
          <w:tcPr>
            <w:tcW w:w="1274" w:type="dxa"/>
            <w:gridSpan w:val="3"/>
            <w:shd w:val="clear" w:color="auto" w:fill="auto"/>
            <w:noWrap/>
          </w:tcPr>
          <w:p w14:paraId="2705FE09" w14:textId="38F90E51" w:rsidR="000C646D" w:rsidRPr="00EC27C0" w:rsidRDefault="000C646D" w:rsidP="000C646D">
            <w:pPr>
              <w:pStyle w:val="TAC"/>
              <w:rPr>
                <w:ins w:id="604" w:author="Per Lindell" w:date="2024-05-25T11:12:00Z"/>
                <w:rFonts w:eastAsia="Yu Gothic"/>
                <w:szCs w:val="18"/>
              </w:rPr>
            </w:pPr>
            <w:ins w:id="605" w:author="Per Lindell" w:date="2024-05-25T11:12:00Z">
              <w:r w:rsidRPr="00AC3990">
                <w:rPr>
                  <w:rFonts w:eastAsia="Yu Mincho" w:cs="Arial"/>
                </w:rPr>
                <w:t>1850</w:t>
              </w:r>
            </w:ins>
          </w:p>
        </w:tc>
        <w:tc>
          <w:tcPr>
            <w:tcW w:w="851" w:type="dxa"/>
            <w:gridSpan w:val="3"/>
            <w:shd w:val="clear" w:color="auto" w:fill="auto"/>
          </w:tcPr>
          <w:p w14:paraId="2BEF63AE" w14:textId="45A70B66" w:rsidR="000C646D" w:rsidRPr="00EC27C0" w:rsidRDefault="000C646D" w:rsidP="000C646D">
            <w:pPr>
              <w:pStyle w:val="TAC"/>
              <w:rPr>
                <w:ins w:id="606" w:author="Per Lindell" w:date="2024-05-25T11:12:00Z"/>
                <w:rFonts w:eastAsia="Yu Gothic"/>
                <w:szCs w:val="18"/>
              </w:rPr>
            </w:pPr>
            <w:ins w:id="607" w:author="Per Lindell" w:date="2024-05-25T11:12:00Z">
              <w:r>
                <w:rPr>
                  <w:rFonts w:eastAsia="Yu Mincho" w:cs="Arial"/>
                  <w:color w:val="FF0000"/>
                </w:rPr>
                <w:t>21</w:t>
              </w:r>
              <w:r w:rsidRPr="00AC3990">
                <w:rPr>
                  <w:rFonts w:eastAsia="Yu Mincho" w:cs="Arial"/>
                  <w:color w:val="FF0000"/>
                </w:rPr>
                <w:t>.</w:t>
              </w:r>
              <w:r>
                <w:rPr>
                  <w:rFonts w:eastAsia="Yu Mincho" w:cs="Arial"/>
                  <w:color w:val="FF0000"/>
                </w:rPr>
                <w:t>2</w:t>
              </w:r>
            </w:ins>
          </w:p>
        </w:tc>
        <w:tc>
          <w:tcPr>
            <w:tcW w:w="1305" w:type="dxa"/>
            <w:gridSpan w:val="3"/>
            <w:shd w:val="clear" w:color="auto" w:fill="auto"/>
          </w:tcPr>
          <w:p w14:paraId="19CFDDD5" w14:textId="346D16F5" w:rsidR="000C646D" w:rsidRPr="003A4F59" w:rsidRDefault="000C646D" w:rsidP="000C646D">
            <w:pPr>
              <w:pStyle w:val="TAC"/>
              <w:rPr>
                <w:ins w:id="608" w:author="Per Lindell" w:date="2024-05-25T11:12:00Z"/>
                <w:rFonts w:eastAsia="Yu Gothic"/>
                <w:szCs w:val="18"/>
              </w:rPr>
            </w:pPr>
            <w:ins w:id="609" w:author="Per Lindell" w:date="2024-05-25T11:12:00Z">
              <w:r w:rsidRPr="00AC3990">
                <w:rPr>
                  <w:rFonts w:eastAsia="Yu Mincho" w:cs="Arial"/>
                </w:rPr>
                <w:t>IMD4</w:t>
              </w:r>
            </w:ins>
          </w:p>
        </w:tc>
      </w:tr>
      <w:tr w:rsidR="000C646D" w:rsidRPr="003A4F59" w14:paraId="3F395391" w14:textId="77777777" w:rsidTr="00244B56">
        <w:trPr>
          <w:gridAfter w:val="2"/>
          <w:wAfter w:w="21" w:type="dxa"/>
          <w:trHeight w:val="54"/>
          <w:ins w:id="610" w:author="Per Lindell" w:date="2024-05-25T11:13:00Z"/>
        </w:trPr>
        <w:tc>
          <w:tcPr>
            <w:tcW w:w="2404" w:type="dxa"/>
            <w:tcBorders>
              <w:bottom w:val="nil"/>
            </w:tcBorders>
            <w:shd w:val="clear" w:color="auto" w:fill="auto"/>
          </w:tcPr>
          <w:p w14:paraId="05A9284A" w14:textId="0DF1190C" w:rsidR="000C646D" w:rsidRPr="00EF5447" w:rsidRDefault="000C646D" w:rsidP="000C646D">
            <w:pPr>
              <w:pStyle w:val="TAC"/>
              <w:rPr>
                <w:ins w:id="611" w:author="Per Lindell" w:date="2024-05-25T11:13:00Z"/>
              </w:rPr>
            </w:pPr>
            <w:ins w:id="612" w:author="Per Lindell" w:date="2024-05-25T11:14:00Z">
              <w:r w:rsidRPr="00AC3990">
                <w:rPr>
                  <w:rFonts w:eastAsia="Yu Mincho" w:cs="Arial"/>
                </w:rPr>
                <w:t>DC_</w:t>
              </w:r>
              <w:r w:rsidRPr="00AC3990">
                <w:rPr>
                  <w:rFonts w:eastAsia="Yu Mincho" w:cs="Arial"/>
                  <w:lang w:eastAsia="zh-CN"/>
                </w:rPr>
                <w:t>3</w:t>
              </w:r>
              <w:r w:rsidRPr="00AC3990">
                <w:rPr>
                  <w:rFonts w:eastAsia="Yu Mincho" w:cs="Arial"/>
                </w:rPr>
                <w:t>A-</w:t>
              </w:r>
              <w:r>
                <w:rPr>
                  <w:rFonts w:eastAsia="Yu Mincho" w:cs="Arial"/>
                </w:rPr>
                <w:t>11</w:t>
              </w:r>
              <w:r w:rsidRPr="00AC3990">
                <w:rPr>
                  <w:rFonts w:eastAsia="Malgun Gothic" w:cs="Arial"/>
                  <w:lang w:eastAsia="ko-KR"/>
                </w:rPr>
                <w:t>A_</w:t>
              </w:r>
              <w:r w:rsidRPr="00AC3990">
                <w:rPr>
                  <w:rFonts w:eastAsia="Yu Mincho" w:cs="Arial"/>
                </w:rPr>
                <w:t>n</w:t>
              </w:r>
              <w:r w:rsidRPr="00AC3990">
                <w:rPr>
                  <w:rFonts w:eastAsia="Malgun Gothic" w:cs="Arial"/>
                  <w:lang w:eastAsia="ko-KR"/>
                </w:rPr>
                <w:t>7</w:t>
              </w:r>
              <w:r>
                <w:rPr>
                  <w:rFonts w:eastAsia="Malgun Gothic" w:cs="Arial"/>
                  <w:lang w:eastAsia="ko-KR"/>
                </w:rPr>
                <w:t>7</w:t>
              </w:r>
              <w:r w:rsidRPr="00AC3990">
                <w:rPr>
                  <w:rFonts w:eastAsia="Yu Mincho" w:cs="Arial"/>
                </w:rPr>
                <w:t>A</w:t>
              </w:r>
            </w:ins>
          </w:p>
        </w:tc>
        <w:tc>
          <w:tcPr>
            <w:tcW w:w="865" w:type="dxa"/>
            <w:gridSpan w:val="3"/>
            <w:shd w:val="clear" w:color="auto" w:fill="auto"/>
          </w:tcPr>
          <w:p w14:paraId="457B470B" w14:textId="755AA338" w:rsidR="000C646D" w:rsidRPr="003A4F59" w:rsidRDefault="000C646D" w:rsidP="000C646D">
            <w:pPr>
              <w:pStyle w:val="TAC"/>
              <w:rPr>
                <w:ins w:id="613" w:author="Per Lindell" w:date="2024-05-25T11:13:00Z"/>
                <w:rFonts w:eastAsia="Yu Gothic"/>
                <w:szCs w:val="18"/>
              </w:rPr>
            </w:pPr>
            <w:ins w:id="614" w:author="Per Lindell" w:date="2024-05-25T11:14:00Z">
              <w:r w:rsidRPr="0043280A">
                <w:rPr>
                  <w:rFonts w:cs="Arial"/>
                  <w:szCs w:val="14"/>
                </w:rPr>
                <w:t>3</w:t>
              </w:r>
            </w:ins>
          </w:p>
        </w:tc>
        <w:tc>
          <w:tcPr>
            <w:tcW w:w="1333" w:type="dxa"/>
            <w:gridSpan w:val="3"/>
            <w:shd w:val="clear" w:color="auto" w:fill="auto"/>
            <w:noWrap/>
          </w:tcPr>
          <w:p w14:paraId="256158A0" w14:textId="31348E96" w:rsidR="000C646D" w:rsidRPr="003A4F59" w:rsidRDefault="000C646D" w:rsidP="000C646D">
            <w:pPr>
              <w:pStyle w:val="TAC"/>
              <w:rPr>
                <w:ins w:id="615" w:author="Per Lindell" w:date="2024-05-25T11:13:00Z"/>
                <w:rFonts w:eastAsia="Yu Gothic"/>
                <w:szCs w:val="18"/>
              </w:rPr>
            </w:pPr>
            <w:ins w:id="616" w:author="Per Lindell" w:date="2024-05-25T11:14:00Z">
              <w:r w:rsidRPr="0043280A">
                <w:rPr>
                  <w:rFonts w:cs="Arial"/>
                  <w:szCs w:val="14"/>
                </w:rPr>
                <w:t>1720</w:t>
              </w:r>
            </w:ins>
          </w:p>
        </w:tc>
        <w:tc>
          <w:tcPr>
            <w:tcW w:w="849" w:type="dxa"/>
            <w:gridSpan w:val="3"/>
            <w:shd w:val="clear" w:color="auto" w:fill="auto"/>
            <w:noWrap/>
          </w:tcPr>
          <w:p w14:paraId="2291AD9F" w14:textId="484ED20E" w:rsidR="000C646D" w:rsidRPr="003A4F59" w:rsidRDefault="000C646D" w:rsidP="000C646D">
            <w:pPr>
              <w:pStyle w:val="TAC"/>
              <w:rPr>
                <w:ins w:id="617" w:author="Per Lindell" w:date="2024-05-25T11:13:00Z"/>
                <w:rFonts w:eastAsia="Yu Gothic"/>
                <w:szCs w:val="18"/>
              </w:rPr>
            </w:pPr>
            <w:ins w:id="618" w:author="Per Lindell" w:date="2024-05-25T11:14:00Z">
              <w:r w:rsidRPr="0043280A">
                <w:rPr>
                  <w:rFonts w:cs="Arial"/>
                  <w:szCs w:val="14"/>
                </w:rPr>
                <w:t>5</w:t>
              </w:r>
            </w:ins>
          </w:p>
        </w:tc>
        <w:tc>
          <w:tcPr>
            <w:tcW w:w="854" w:type="dxa"/>
            <w:gridSpan w:val="3"/>
            <w:shd w:val="clear" w:color="auto" w:fill="auto"/>
            <w:noWrap/>
          </w:tcPr>
          <w:p w14:paraId="49BE68C7" w14:textId="12DD3A75" w:rsidR="000C646D" w:rsidRPr="003A4F59" w:rsidRDefault="000C646D" w:rsidP="000C646D">
            <w:pPr>
              <w:pStyle w:val="TAC"/>
              <w:rPr>
                <w:ins w:id="619" w:author="Per Lindell" w:date="2024-05-25T11:13:00Z"/>
                <w:rFonts w:eastAsia="Yu Gothic"/>
                <w:szCs w:val="18"/>
              </w:rPr>
            </w:pPr>
            <w:ins w:id="620" w:author="Per Lindell" w:date="2024-05-25T11:14:00Z">
              <w:r w:rsidRPr="0043280A">
                <w:rPr>
                  <w:rFonts w:cs="Arial"/>
                  <w:szCs w:val="14"/>
                </w:rPr>
                <w:t>25</w:t>
              </w:r>
            </w:ins>
          </w:p>
        </w:tc>
        <w:tc>
          <w:tcPr>
            <w:tcW w:w="1274" w:type="dxa"/>
            <w:gridSpan w:val="3"/>
            <w:shd w:val="clear" w:color="auto" w:fill="auto"/>
            <w:noWrap/>
          </w:tcPr>
          <w:p w14:paraId="28C68717" w14:textId="4C184609" w:rsidR="000C646D" w:rsidRPr="00EC27C0" w:rsidRDefault="000C646D" w:rsidP="000C646D">
            <w:pPr>
              <w:pStyle w:val="TAC"/>
              <w:rPr>
                <w:ins w:id="621" w:author="Per Lindell" w:date="2024-05-25T11:13:00Z"/>
                <w:rFonts w:eastAsia="Yu Gothic"/>
                <w:szCs w:val="18"/>
              </w:rPr>
            </w:pPr>
            <w:ins w:id="622" w:author="Per Lindell" w:date="2024-05-25T11:14:00Z">
              <w:r w:rsidRPr="0043280A">
                <w:rPr>
                  <w:rFonts w:cs="Arial"/>
                  <w:szCs w:val="14"/>
                </w:rPr>
                <w:t>1815</w:t>
              </w:r>
            </w:ins>
          </w:p>
        </w:tc>
        <w:tc>
          <w:tcPr>
            <w:tcW w:w="851" w:type="dxa"/>
            <w:gridSpan w:val="3"/>
            <w:shd w:val="clear" w:color="auto" w:fill="auto"/>
          </w:tcPr>
          <w:p w14:paraId="63394D4D" w14:textId="5A43B590" w:rsidR="000C646D" w:rsidRPr="00EC27C0" w:rsidRDefault="000C646D" w:rsidP="000C646D">
            <w:pPr>
              <w:pStyle w:val="TAC"/>
              <w:rPr>
                <w:ins w:id="623" w:author="Per Lindell" w:date="2024-05-25T11:13:00Z"/>
                <w:rFonts w:eastAsia="Yu Gothic"/>
                <w:szCs w:val="18"/>
              </w:rPr>
            </w:pPr>
            <w:ins w:id="624" w:author="Per Lindell" w:date="2024-05-25T11:14:00Z">
              <w:r w:rsidRPr="0043280A">
                <w:rPr>
                  <w:rFonts w:cs="Arial"/>
                  <w:szCs w:val="14"/>
                </w:rPr>
                <w:t>N/A</w:t>
              </w:r>
            </w:ins>
          </w:p>
        </w:tc>
        <w:tc>
          <w:tcPr>
            <w:tcW w:w="1305" w:type="dxa"/>
            <w:gridSpan w:val="3"/>
            <w:shd w:val="clear" w:color="auto" w:fill="auto"/>
          </w:tcPr>
          <w:p w14:paraId="28577BE9" w14:textId="72993D89" w:rsidR="000C646D" w:rsidRPr="003A4F59" w:rsidRDefault="000C646D" w:rsidP="000C646D">
            <w:pPr>
              <w:pStyle w:val="TAC"/>
              <w:rPr>
                <w:ins w:id="625" w:author="Per Lindell" w:date="2024-05-25T11:13:00Z"/>
                <w:rFonts w:eastAsia="Yu Gothic"/>
                <w:szCs w:val="18"/>
              </w:rPr>
            </w:pPr>
            <w:ins w:id="626" w:author="Per Lindell" w:date="2024-05-25T11:14:00Z">
              <w:r w:rsidRPr="0043280A">
                <w:rPr>
                  <w:rFonts w:cs="Arial"/>
                  <w:szCs w:val="14"/>
                </w:rPr>
                <w:t>N/A</w:t>
              </w:r>
            </w:ins>
          </w:p>
        </w:tc>
      </w:tr>
      <w:tr w:rsidR="000C646D" w:rsidRPr="003A4F59" w14:paraId="44BC72E1" w14:textId="77777777" w:rsidTr="00244B56">
        <w:trPr>
          <w:gridAfter w:val="2"/>
          <w:wAfter w:w="21" w:type="dxa"/>
          <w:trHeight w:val="54"/>
          <w:ins w:id="627" w:author="Per Lindell" w:date="2024-05-25T11:13:00Z"/>
        </w:trPr>
        <w:tc>
          <w:tcPr>
            <w:tcW w:w="2404" w:type="dxa"/>
            <w:tcBorders>
              <w:top w:val="nil"/>
              <w:bottom w:val="nil"/>
            </w:tcBorders>
            <w:shd w:val="clear" w:color="auto" w:fill="auto"/>
          </w:tcPr>
          <w:p w14:paraId="1547A4D1" w14:textId="77777777" w:rsidR="000C646D" w:rsidRPr="00EF5447" w:rsidRDefault="000C646D" w:rsidP="000C646D">
            <w:pPr>
              <w:pStyle w:val="TAC"/>
              <w:rPr>
                <w:ins w:id="628" w:author="Per Lindell" w:date="2024-05-25T11:13:00Z"/>
              </w:rPr>
            </w:pPr>
          </w:p>
        </w:tc>
        <w:tc>
          <w:tcPr>
            <w:tcW w:w="865" w:type="dxa"/>
            <w:gridSpan w:val="3"/>
            <w:shd w:val="clear" w:color="auto" w:fill="auto"/>
          </w:tcPr>
          <w:p w14:paraId="788A8FCF" w14:textId="7BDAA402" w:rsidR="000C646D" w:rsidRPr="003A4F59" w:rsidRDefault="000C646D" w:rsidP="000C646D">
            <w:pPr>
              <w:pStyle w:val="TAC"/>
              <w:rPr>
                <w:ins w:id="629" w:author="Per Lindell" w:date="2024-05-25T11:13:00Z"/>
                <w:rFonts w:eastAsia="Yu Gothic"/>
                <w:szCs w:val="18"/>
              </w:rPr>
            </w:pPr>
            <w:ins w:id="630" w:author="Per Lindell" w:date="2024-05-25T11:14:00Z">
              <w:r w:rsidRPr="0043280A">
                <w:rPr>
                  <w:rFonts w:cs="Arial"/>
                  <w:szCs w:val="14"/>
                </w:rPr>
                <w:t>n77</w:t>
              </w:r>
            </w:ins>
          </w:p>
        </w:tc>
        <w:tc>
          <w:tcPr>
            <w:tcW w:w="1333" w:type="dxa"/>
            <w:gridSpan w:val="3"/>
            <w:shd w:val="clear" w:color="auto" w:fill="auto"/>
            <w:noWrap/>
          </w:tcPr>
          <w:p w14:paraId="76BBE6A4" w14:textId="0DD2C8A8" w:rsidR="000C646D" w:rsidRPr="003A4F59" w:rsidRDefault="000C646D" w:rsidP="000C646D">
            <w:pPr>
              <w:pStyle w:val="TAC"/>
              <w:rPr>
                <w:ins w:id="631" w:author="Per Lindell" w:date="2024-05-25T11:13:00Z"/>
                <w:rFonts w:eastAsia="Yu Gothic"/>
                <w:szCs w:val="18"/>
              </w:rPr>
            </w:pPr>
            <w:ins w:id="632" w:author="Per Lindell" w:date="2024-05-25T11:14:00Z">
              <w:r w:rsidRPr="0043280A">
                <w:rPr>
                  <w:rFonts w:cs="Arial"/>
                  <w:szCs w:val="14"/>
                </w:rPr>
                <w:t>3675</w:t>
              </w:r>
            </w:ins>
          </w:p>
        </w:tc>
        <w:tc>
          <w:tcPr>
            <w:tcW w:w="849" w:type="dxa"/>
            <w:gridSpan w:val="3"/>
            <w:shd w:val="clear" w:color="auto" w:fill="auto"/>
            <w:noWrap/>
          </w:tcPr>
          <w:p w14:paraId="218C17E4" w14:textId="6A68861B" w:rsidR="000C646D" w:rsidRPr="003A4F59" w:rsidRDefault="000C646D" w:rsidP="000C646D">
            <w:pPr>
              <w:pStyle w:val="TAC"/>
              <w:rPr>
                <w:ins w:id="633" w:author="Per Lindell" w:date="2024-05-25T11:13:00Z"/>
                <w:rFonts w:eastAsia="Yu Gothic"/>
                <w:szCs w:val="18"/>
              </w:rPr>
            </w:pPr>
            <w:ins w:id="634" w:author="Per Lindell" w:date="2024-05-25T11:14:00Z">
              <w:r w:rsidRPr="0043280A">
                <w:rPr>
                  <w:rFonts w:cs="Arial"/>
                  <w:szCs w:val="14"/>
                </w:rPr>
                <w:t>10</w:t>
              </w:r>
            </w:ins>
          </w:p>
        </w:tc>
        <w:tc>
          <w:tcPr>
            <w:tcW w:w="854" w:type="dxa"/>
            <w:gridSpan w:val="3"/>
            <w:shd w:val="clear" w:color="auto" w:fill="auto"/>
            <w:noWrap/>
          </w:tcPr>
          <w:p w14:paraId="167D587A" w14:textId="46EDB909" w:rsidR="000C646D" w:rsidRPr="003A4F59" w:rsidRDefault="000C646D" w:rsidP="000C646D">
            <w:pPr>
              <w:pStyle w:val="TAC"/>
              <w:rPr>
                <w:ins w:id="635" w:author="Per Lindell" w:date="2024-05-25T11:13:00Z"/>
                <w:rFonts w:eastAsia="Yu Gothic"/>
                <w:szCs w:val="18"/>
              </w:rPr>
            </w:pPr>
            <w:ins w:id="636" w:author="Per Lindell" w:date="2024-05-25T11:14:00Z">
              <w:r w:rsidRPr="0043280A">
                <w:rPr>
                  <w:rFonts w:cs="Arial"/>
                  <w:szCs w:val="14"/>
                </w:rPr>
                <w:t>50</w:t>
              </w:r>
            </w:ins>
          </w:p>
        </w:tc>
        <w:tc>
          <w:tcPr>
            <w:tcW w:w="1274" w:type="dxa"/>
            <w:gridSpan w:val="3"/>
            <w:shd w:val="clear" w:color="auto" w:fill="auto"/>
            <w:noWrap/>
          </w:tcPr>
          <w:p w14:paraId="61B80135" w14:textId="28E07872" w:rsidR="000C646D" w:rsidRPr="00EC27C0" w:rsidRDefault="000C646D" w:rsidP="000C646D">
            <w:pPr>
              <w:pStyle w:val="TAC"/>
              <w:rPr>
                <w:ins w:id="637" w:author="Per Lindell" w:date="2024-05-25T11:13:00Z"/>
                <w:rFonts w:eastAsia="Yu Gothic"/>
                <w:szCs w:val="18"/>
              </w:rPr>
            </w:pPr>
            <w:ins w:id="638" w:author="Per Lindell" w:date="2024-05-25T11:14:00Z">
              <w:r w:rsidRPr="0043280A">
                <w:rPr>
                  <w:rFonts w:cs="Arial"/>
                  <w:szCs w:val="14"/>
                </w:rPr>
                <w:t>3675</w:t>
              </w:r>
            </w:ins>
          </w:p>
        </w:tc>
        <w:tc>
          <w:tcPr>
            <w:tcW w:w="851" w:type="dxa"/>
            <w:gridSpan w:val="3"/>
            <w:shd w:val="clear" w:color="auto" w:fill="auto"/>
          </w:tcPr>
          <w:p w14:paraId="6B1333A1" w14:textId="46796FA7" w:rsidR="000C646D" w:rsidRPr="00EC27C0" w:rsidRDefault="000C646D" w:rsidP="000C646D">
            <w:pPr>
              <w:pStyle w:val="TAC"/>
              <w:rPr>
                <w:ins w:id="639" w:author="Per Lindell" w:date="2024-05-25T11:13:00Z"/>
                <w:rFonts w:eastAsia="Yu Gothic"/>
                <w:szCs w:val="18"/>
              </w:rPr>
            </w:pPr>
            <w:ins w:id="640" w:author="Per Lindell" w:date="2024-05-25T11:14:00Z">
              <w:r w:rsidRPr="0043280A">
                <w:rPr>
                  <w:rFonts w:cs="Arial"/>
                  <w:szCs w:val="14"/>
                </w:rPr>
                <w:t>N/A</w:t>
              </w:r>
            </w:ins>
          </w:p>
        </w:tc>
        <w:tc>
          <w:tcPr>
            <w:tcW w:w="1305" w:type="dxa"/>
            <w:gridSpan w:val="3"/>
            <w:shd w:val="clear" w:color="auto" w:fill="auto"/>
          </w:tcPr>
          <w:p w14:paraId="5AB09E79" w14:textId="3BBD2306" w:rsidR="000C646D" w:rsidRPr="003A4F59" w:rsidRDefault="000C646D" w:rsidP="000C646D">
            <w:pPr>
              <w:pStyle w:val="TAC"/>
              <w:rPr>
                <w:ins w:id="641" w:author="Per Lindell" w:date="2024-05-25T11:13:00Z"/>
                <w:rFonts w:eastAsia="Yu Gothic"/>
                <w:szCs w:val="18"/>
              </w:rPr>
            </w:pPr>
            <w:ins w:id="642" w:author="Per Lindell" w:date="2024-05-25T11:14:00Z">
              <w:r w:rsidRPr="0043280A">
                <w:rPr>
                  <w:rFonts w:cs="Arial"/>
                  <w:szCs w:val="14"/>
                </w:rPr>
                <w:t>N/A</w:t>
              </w:r>
            </w:ins>
          </w:p>
        </w:tc>
      </w:tr>
      <w:tr w:rsidR="000C646D" w:rsidRPr="003A4F59" w14:paraId="075508FF" w14:textId="77777777" w:rsidTr="00244B56">
        <w:trPr>
          <w:gridAfter w:val="2"/>
          <w:wAfter w:w="21" w:type="dxa"/>
          <w:trHeight w:val="54"/>
          <w:ins w:id="643" w:author="Per Lindell" w:date="2024-05-25T11:13:00Z"/>
        </w:trPr>
        <w:tc>
          <w:tcPr>
            <w:tcW w:w="2404" w:type="dxa"/>
            <w:tcBorders>
              <w:top w:val="nil"/>
              <w:bottom w:val="single" w:sz="4" w:space="0" w:color="auto"/>
            </w:tcBorders>
            <w:shd w:val="clear" w:color="auto" w:fill="auto"/>
          </w:tcPr>
          <w:p w14:paraId="0C90034C" w14:textId="77777777" w:rsidR="000C646D" w:rsidRPr="00EF5447" w:rsidRDefault="000C646D" w:rsidP="000C646D">
            <w:pPr>
              <w:pStyle w:val="TAC"/>
              <w:rPr>
                <w:ins w:id="644" w:author="Per Lindell" w:date="2024-05-25T11:13:00Z"/>
              </w:rPr>
            </w:pPr>
          </w:p>
        </w:tc>
        <w:tc>
          <w:tcPr>
            <w:tcW w:w="865" w:type="dxa"/>
            <w:gridSpan w:val="3"/>
            <w:shd w:val="clear" w:color="auto" w:fill="auto"/>
          </w:tcPr>
          <w:p w14:paraId="0BDB411F" w14:textId="61F57059" w:rsidR="000C646D" w:rsidRPr="003A4F59" w:rsidRDefault="000C646D" w:rsidP="000C646D">
            <w:pPr>
              <w:pStyle w:val="TAC"/>
              <w:rPr>
                <w:ins w:id="645" w:author="Per Lindell" w:date="2024-05-25T11:13:00Z"/>
                <w:rFonts w:eastAsia="Yu Gothic"/>
                <w:szCs w:val="18"/>
              </w:rPr>
            </w:pPr>
            <w:ins w:id="646" w:author="Per Lindell" w:date="2024-05-25T11:14:00Z">
              <w:r w:rsidRPr="0043280A">
                <w:rPr>
                  <w:rFonts w:cs="Arial"/>
                  <w:szCs w:val="14"/>
                </w:rPr>
                <w:t>11</w:t>
              </w:r>
            </w:ins>
          </w:p>
        </w:tc>
        <w:tc>
          <w:tcPr>
            <w:tcW w:w="1333" w:type="dxa"/>
            <w:gridSpan w:val="3"/>
            <w:shd w:val="clear" w:color="auto" w:fill="auto"/>
            <w:noWrap/>
          </w:tcPr>
          <w:p w14:paraId="755DF2D0" w14:textId="1FE3F800" w:rsidR="000C646D" w:rsidRPr="003A4F59" w:rsidRDefault="000C646D" w:rsidP="000C646D">
            <w:pPr>
              <w:pStyle w:val="TAC"/>
              <w:rPr>
                <w:ins w:id="647" w:author="Per Lindell" w:date="2024-05-25T11:13:00Z"/>
                <w:rFonts w:eastAsia="Yu Gothic"/>
                <w:szCs w:val="18"/>
              </w:rPr>
            </w:pPr>
            <w:ins w:id="648" w:author="Per Lindell" w:date="2024-05-25T11:14:00Z">
              <w:r w:rsidRPr="0043280A">
                <w:rPr>
                  <w:rFonts w:cs="Arial"/>
                  <w:szCs w:val="14"/>
                </w:rPr>
                <w:t>N/A</w:t>
              </w:r>
            </w:ins>
          </w:p>
        </w:tc>
        <w:tc>
          <w:tcPr>
            <w:tcW w:w="849" w:type="dxa"/>
            <w:gridSpan w:val="3"/>
            <w:shd w:val="clear" w:color="auto" w:fill="auto"/>
            <w:noWrap/>
          </w:tcPr>
          <w:p w14:paraId="30390A61" w14:textId="07ADE089" w:rsidR="000C646D" w:rsidRPr="003A4F59" w:rsidRDefault="000C646D" w:rsidP="000C646D">
            <w:pPr>
              <w:pStyle w:val="TAC"/>
              <w:rPr>
                <w:ins w:id="649" w:author="Per Lindell" w:date="2024-05-25T11:13:00Z"/>
                <w:rFonts w:eastAsia="Yu Gothic"/>
                <w:szCs w:val="18"/>
              </w:rPr>
            </w:pPr>
            <w:ins w:id="650" w:author="Per Lindell" w:date="2024-05-25T11:14:00Z">
              <w:r w:rsidRPr="0043280A">
                <w:rPr>
                  <w:rFonts w:cs="Arial"/>
                  <w:szCs w:val="14"/>
                </w:rPr>
                <w:t>5</w:t>
              </w:r>
            </w:ins>
          </w:p>
        </w:tc>
        <w:tc>
          <w:tcPr>
            <w:tcW w:w="854" w:type="dxa"/>
            <w:gridSpan w:val="3"/>
            <w:shd w:val="clear" w:color="auto" w:fill="auto"/>
            <w:noWrap/>
          </w:tcPr>
          <w:p w14:paraId="174FE59C" w14:textId="348B94A7" w:rsidR="000C646D" w:rsidRPr="003A4F59" w:rsidRDefault="000C646D" w:rsidP="000C646D">
            <w:pPr>
              <w:pStyle w:val="TAC"/>
              <w:rPr>
                <w:ins w:id="651" w:author="Per Lindell" w:date="2024-05-25T11:13:00Z"/>
                <w:rFonts w:eastAsia="Yu Gothic"/>
                <w:szCs w:val="18"/>
              </w:rPr>
            </w:pPr>
            <w:ins w:id="652" w:author="Per Lindell" w:date="2024-05-25T11:14:00Z">
              <w:r w:rsidRPr="0043280A">
                <w:rPr>
                  <w:rFonts w:cs="Arial"/>
                  <w:szCs w:val="14"/>
                </w:rPr>
                <w:t>N/A</w:t>
              </w:r>
            </w:ins>
          </w:p>
        </w:tc>
        <w:tc>
          <w:tcPr>
            <w:tcW w:w="1274" w:type="dxa"/>
            <w:gridSpan w:val="3"/>
            <w:shd w:val="clear" w:color="auto" w:fill="auto"/>
            <w:noWrap/>
          </w:tcPr>
          <w:p w14:paraId="6F285840" w14:textId="69D29CF0" w:rsidR="000C646D" w:rsidRPr="00EC27C0" w:rsidRDefault="000C646D" w:rsidP="000C646D">
            <w:pPr>
              <w:pStyle w:val="TAC"/>
              <w:rPr>
                <w:ins w:id="653" w:author="Per Lindell" w:date="2024-05-25T11:13:00Z"/>
                <w:rFonts w:eastAsia="Yu Gothic"/>
                <w:szCs w:val="18"/>
              </w:rPr>
            </w:pPr>
            <w:ins w:id="654" w:author="Per Lindell" w:date="2024-05-25T11:14:00Z">
              <w:r w:rsidRPr="0043280A">
                <w:rPr>
                  <w:rFonts w:cs="Arial"/>
                  <w:szCs w:val="14"/>
                </w:rPr>
                <w:t>1491</w:t>
              </w:r>
            </w:ins>
          </w:p>
        </w:tc>
        <w:tc>
          <w:tcPr>
            <w:tcW w:w="851" w:type="dxa"/>
            <w:gridSpan w:val="3"/>
            <w:shd w:val="clear" w:color="auto" w:fill="auto"/>
          </w:tcPr>
          <w:p w14:paraId="79CE937F" w14:textId="4FDB8DF6" w:rsidR="000C646D" w:rsidRPr="00EC27C0" w:rsidRDefault="000C646D" w:rsidP="000C646D">
            <w:pPr>
              <w:pStyle w:val="TAC"/>
              <w:rPr>
                <w:ins w:id="655" w:author="Per Lindell" w:date="2024-05-25T11:13:00Z"/>
                <w:rFonts w:eastAsia="Yu Gothic"/>
                <w:szCs w:val="18"/>
              </w:rPr>
            </w:pPr>
            <w:ins w:id="656" w:author="Per Lindell" w:date="2024-05-25T11:14:00Z">
              <w:r>
                <w:rPr>
                  <w:rFonts w:cs="Arial" w:hint="eastAsia"/>
                  <w:color w:val="FF0000"/>
                  <w:szCs w:val="14"/>
                  <w:lang w:eastAsia="ja-JP"/>
                </w:rPr>
                <w:t>2</w:t>
              </w:r>
              <w:r>
                <w:rPr>
                  <w:rFonts w:cs="Arial"/>
                  <w:color w:val="FF0000"/>
                  <w:szCs w:val="14"/>
                  <w:lang w:eastAsia="ja-JP"/>
                </w:rPr>
                <w:t>0.2</w:t>
              </w:r>
            </w:ins>
          </w:p>
        </w:tc>
        <w:tc>
          <w:tcPr>
            <w:tcW w:w="1305" w:type="dxa"/>
            <w:gridSpan w:val="3"/>
            <w:shd w:val="clear" w:color="auto" w:fill="auto"/>
          </w:tcPr>
          <w:p w14:paraId="04FD5FE8" w14:textId="34E1E9FD" w:rsidR="000C646D" w:rsidRPr="003A4F59" w:rsidRDefault="000C646D" w:rsidP="000C646D">
            <w:pPr>
              <w:pStyle w:val="TAC"/>
              <w:rPr>
                <w:ins w:id="657" w:author="Per Lindell" w:date="2024-05-25T11:13:00Z"/>
                <w:rFonts w:eastAsia="Yu Gothic"/>
                <w:szCs w:val="18"/>
              </w:rPr>
            </w:pPr>
            <w:ins w:id="658" w:author="Per Lindell" w:date="2024-05-25T11:14:00Z">
              <w:r w:rsidRPr="0043280A">
                <w:rPr>
                  <w:rFonts w:cs="Arial"/>
                  <w:szCs w:val="14"/>
                </w:rPr>
                <w:t>IMD4</w:t>
              </w:r>
            </w:ins>
          </w:p>
        </w:tc>
      </w:tr>
      <w:tr w:rsidR="008D2AED" w:rsidRPr="003A4F59" w14:paraId="0D27997C" w14:textId="77777777" w:rsidTr="008528C9">
        <w:trPr>
          <w:gridAfter w:val="2"/>
          <w:wAfter w:w="21" w:type="dxa"/>
          <w:trHeight w:val="54"/>
          <w:ins w:id="659" w:author="Per Lindell" w:date="2024-05-27T11:04:00Z"/>
        </w:trPr>
        <w:tc>
          <w:tcPr>
            <w:tcW w:w="2404" w:type="dxa"/>
            <w:tcBorders>
              <w:bottom w:val="nil"/>
            </w:tcBorders>
            <w:shd w:val="clear" w:color="auto" w:fill="auto"/>
          </w:tcPr>
          <w:p w14:paraId="621D50E7" w14:textId="6249E868" w:rsidR="008D2AED" w:rsidRPr="00EF5447" w:rsidRDefault="008D2AED" w:rsidP="008D2AED">
            <w:pPr>
              <w:pStyle w:val="TAC"/>
              <w:rPr>
                <w:ins w:id="660" w:author="Per Lindell" w:date="2024-05-27T11:04:00Z"/>
              </w:rPr>
            </w:pPr>
            <w:ins w:id="661" w:author="Per Lindell" w:date="2024-05-27T11:04:00Z">
              <w:r w:rsidRPr="001D6017">
                <w:rPr>
                  <w:rFonts w:cs="Arial"/>
                  <w:szCs w:val="18"/>
                </w:rPr>
                <w:t>DC_3A-18A_n77A</w:t>
              </w:r>
            </w:ins>
          </w:p>
        </w:tc>
        <w:tc>
          <w:tcPr>
            <w:tcW w:w="865" w:type="dxa"/>
            <w:gridSpan w:val="3"/>
            <w:shd w:val="clear" w:color="auto" w:fill="auto"/>
          </w:tcPr>
          <w:p w14:paraId="19B5A1FC" w14:textId="4865BAFE" w:rsidR="008D2AED" w:rsidRPr="003A4F59" w:rsidRDefault="008D2AED" w:rsidP="008D2AED">
            <w:pPr>
              <w:pStyle w:val="TAC"/>
              <w:rPr>
                <w:ins w:id="662" w:author="Per Lindell" w:date="2024-05-27T11:04:00Z"/>
                <w:rFonts w:eastAsia="Yu Gothic"/>
                <w:szCs w:val="18"/>
              </w:rPr>
            </w:pPr>
            <w:ins w:id="663" w:author="Per Lindell" w:date="2024-05-27T11:04:00Z">
              <w:r w:rsidRPr="001D6017">
                <w:rPr>
                  <w:rFonts w:eastAsia="DengXian" w:cs="Arial"/>
                  <w:szCs w:val="18"/>
                </w:rPr>
                <w:t>3</w:t>
              </w:r>
            </w:ins>
          </w:p>
        </w:tc>
        <w:tc>
          <w:tcPr>
            <w:tcW w:w="1333" w:type="dxa"/>
            <w:gridSpan w:val="3"/>
            <w:shd w:val="clear" w:color="auto" w:fill="auto"/>
            <w:noWrap/>
          </w:tcPr>
          <w:p w14:paraId="681401E2" w14:textId="01C37A9E" w:rsidR="008D2AED" w:rsidRPr="003A4F59" w:rsidRDefault="008D2AED" w:rsidP="008D2AED">
            <w:pPr>
              <w:pStyle w:val="TAC"/>
              <w:rPr>
                <w:ins w:id="664" w:author="Per Lindell" w:date="2024-05-27T11:04:00Z"/>
                <w:rFonts w:eastAsia="Yu Gothic"/>
                <w:szCs w:val="18"/>
              </w:rPr>
            </w:pPr>
            <w:ins w:id="665" w:author="Per Lindell" w:date="2024-05-27T11:04:00Z">
              <w:r w:rsidRPr="001D6017">
                <w:rPr>
                  <w:rFonts w:eastAsiaTheme="minorEastAsia" w:cs="Arial" w:hint="eastAsia"/>
                  <w:szCs w:val="18"/>
                  <w:lang w:eastAsia="ja-JP"/>
                </w:rPr>
                <w:t>N</w:t>
              </w:r>
              <w:r w:rsidRPr="001D6017">
                <w:rPr>
                  <w:rFonts w:eastAsiaTheme="minorEastAsia" w:cs="Arial"/>
                  <w:szCs w:val="18"/>
                  <w:lang w:eastAsia="ja-JP"/>
                </w:rPr>
                <w:t>/A</w:t>
              </w:r>
            </w:ins>
          </w:p>
        </w:tc>
        <w:tc>
          <w:tcPr>
            <w:tcW w:w="849" w:type="dxa"/>
            <w:gridSpan w:val="3"/>
            <w:shd w:val="clear" w:color="auto" w:fill="auto"/>
            <w:noWrap/>
          </w:tcPr>
          <w:p w14:paraId="629923ED" w14:textId="4343B8CB" w:rsidR="008D2AED" w:rsidRPr="003A4F59" w:rsidRDefault="008D2AED" w:rsidP="008D2AED">
            <w:pPr>
              <w:pStyle w:val="TAC"/>
              <w:rPr>
                <w:ins w:id="666" w:author="Per Lindell" w:date="2024-05-27T11:04:00Z"/>
                <w:rFonts w:eastAsia="Yu Gothic"/>
                <w:szCs w:val="18"/>
              </w:rPr>
            </w:pPr>
            <w:ins w:id="667" w:author="Per Lindell" w:date="2024-05-27T11:04:00Z">
              <w:r w:rsidRPr="001D6017">
                <w:rPr>
                  <w:rFonts w:eastAsia="MS Mincho" w:cs="Arial" w:hint="eastAsia"/>
                  <w:szCs w:val="18"/>
                  <w:lang w:eastAsia="ja-JP"/>
                </w:rPr>
                <w:t>5</w:t>
              </w:r>
            </w:ins>
          </w:p>
        </w:tc>
        <w:tc>
          <w:tcPr>
            <w:tcW w:w="854" w:type="dxa"/>
            <w:gridSpan w:val="3"/>
            <w:shd w:val="clear" w:color="auto" w:fill="auto"/>
            <w:noWrap/>
          </w:tcPr>
          <w:p w14:paraId="2804195C" w14:textId="181522D6" w:rsidR="008D2AED" w:rsidRPr="003A4F59" w:rsidRDefault="008D2AED" w:rsidP="008D2AED">
            <w:pPr>
              <w:pStyle w:val="TAC"/>
              <w:rPr>
                <w:ins w:id="668" w:author="Per Lindell" w:date="2024-05-27T11:04:00Z"/>
                <w:rFonts w:eastAsia="Yu Gothic"/>
                <w:szCs w:val="18"/>
              </w:rPr>
            </w:pPr>
            <w:ins w:id="669" w:author="Per Lindell" w:date="2024-05-27T11:04:00Z">
              <w:r w:rsidRPr="001D6017">
                <w:rPr>
                  <w:rFonts w:eastAsiaTheme="minorEastAsia" w:cs="Arial" w:hint="eastAsia"/>
                  <w:szCs w:val="18"/>
                  <w:lang w:eastAsia="ja-JP"/>
                </w:rPr>
                <w:t>N</w:t>
              </w:r>
              <w:r w:rsidRPr="001D6017">
                <w:rPr>
                  <w:rFonts w:eastAsiaTheme="minorEastAsia" w:cs="Arial"/>
                  <w:szCs w:val="18"/>
                  <w:lang w:eastAsia="ja-JP"/>
                </w:rPr>
                <w:t>/A</w:t>
              </w:r>
            </w:ins>
          </w:p>
        </w:tc>
        <w:tc>
          <w:tcPr>
            <w:tcW w:w="1274" w:type="dxa"/>
            <w:gridSpan w:val="3"/>
            <w:shd w:val="clear" w:color="auto" w:fill="auto"/>
            <w:noWrap/>
          </w:tcPr>
          <w:p w14:paraId="404DA53B" w14:textId="7DE6231C" w:rsidR="008D2AED" w:rsidRPr="00EC27C0" w:rsidRDefault="008D2AED" w:rsidP="008D2AED">
            <w:pPr>
              <w:pStyle w:val="TAC"/>
              <w:rPr>
                <w:ins w:id="670" w:author="Per Lindell" w:date="2024-05-27T11:04:00Z"/>
                <w:rFonts w:eastAsia="Yu Gothic"/>
                <w:szCs w:val="18"/>
              </w:rPr>
            </w:pPr>
            <w:ins w:id="671" w:author="Per Lindell" w:date="2024-05-27T11:04:00Z">
              <w:r w:rsidRPr="001D6017">
                <w:rPr>
                  <w:rFonts w:eastAsiaTheme="minorEastAsia" w:cs="Arial" w:hint="eastAsia"/>
                  <w:szCs w:val="18"/>
                  <w:lang w:eastAsia="ja-JP"/>
                </w:rPr>
                <w:t>1</w:t>
              </w:r>
              <w:r w:rsidRPr="001D6017">
                <w:rPr>
                  <w:rFonts w:eastAsiaTheme="minorEastAsia" w:cs="Arial"/>
                  <w:szCs w:val="18"/>
                  <w:lang w:eastAsia="ja-JP"/>
                </w:rPr>
                <w:t>865</w:t>
              </w:r>
            </w:ins>
          </w:p>
        </w:tc>
        <w:tc>
          <w:tcPr>
            <w:tcW w:w="851" w:type="dxa"/>
            <w:gridSpan w:val="3"/>
            <w:shd w:val="clear" w:color="auto" w:fill="auto"/>
          </w:tcPr>
          <w:p w14:paraId="7DC894DB" w14:textId="00DDF24B" w:rsidR="008D2AED" w:rsidRPr="00EC27C0" w:rsidRDefault="008D2AED" w:rsidP="008D2AED">
            <w:pPr>
              <w:pStyle w:val="TAC"/>
              <w:rPr>
                <w:ins w:id="672" w:author="Per Lindell" w:date="2024-05-27T11:04:00Z"/>
                <w:rFonts w:eastAsia="Yu Gothic"/>
                <w:szCs w:val="18"/>
              </w:rPr>
            </w:pPr>
            <w:ins w:id="673" w:author="Per Lindell" w:date="2024-05-27T11:04:00Z">
              <w:r w:rsidRPr="001D6017">
                <w:rPr>
                  <w:rFonts w:eastAsiaTheme="minorEastAsia" w:cs="Arial" w:hint="eastAsia"/>
                  <w:szCs w:val="18"/>
                  <w:lang w:eastAsia="ja-JP"/>
                </w:rPr>
                <w:t>2</w:t>
              </w:r>
              <w:r w:rsidRPr="001D6017">
                <w:rPr>
                  <w:rFonts w:eastAsiaTheme="minorEastAsia" w:cs="Arial"/>
                  <w:szCs w:val="18"/>
                  <w:lang w:eastAsia="ja-JP"/>
                </w:rPr>
                <w:t>4.2</w:t>
              </w:r>
            </w:ins>
          </w:p>
        </w:tc>
        <w:tc>
          <w:tcPr>
            <w:tcW w:w="1305" w:type="dxa"/>
            <w:gridSpan w:val="3"/>
            <w:shd w:val="clear" w:color="auto" w:fill="auto"/>
          </w:tcPr>
          <w:p w14:paraId="1303A041" w14:textId="5DA4EA4E" w:rsidR="008D2AED" w:rsidRPr="003A4F59" w:rsidRDefault="008D2AED" w:rsidP="008D2AED">
            <w:pPr>
              <w:pStyle w:val="TAC"/>
              <w:rPr>
                <w:ins w:id="674" w:author="Per Lindell" w:date="2024-05-27T11:04:00Z"/>
                <w:rFonts w:eastAsia="Yu Gothic"/>
                <w:szCs w:val="18"/>
              </w:rPr>
            </w:pPr>
            <w:ins w:id="675" w:author="Per Lindell" w:date="2024-05-27T11:04:00Z">
              <w:r w:rsidRPr="001D6017">
                <w:rPr>
                  <w:rFonts w:cs="Arial"/>
                  <w:szCs w:val="18"/>
                </w:rPr>
                <w:t>IMD3</w:t>
              </w:r>
            </w:ins>
          </w:p>
        </w:tc>
      </w:tr>
      <w:tr w:rsidR="008D2AED" w:rsidRPr="003A4F59" w14:paraId="74FC4A26" w14:textId="77777777" w:rsidTr="008528C9">
        <w:trPr>
          <w:gridAfter w:val="2"/>
          <w:wAfter w:w="21" w:type="dxa"/>
          <w:trHeight w:val="54"/>
          <w:ins w:id="676" w:author="Per Lindell" w:date="2024-05-27T11:04:00Z"/>
        </w:trPr>
        <w:tc>
          <w:tcPr>
            <w:tcW w:w="2404" w:type="dxa"/>
            <w:tcBorders>
              <w:top w:val="nil"/>
              <w:bottom w:val="nil"/>
            </w:tcBorders>
            <w:shd w:val="clear" w:color="auto" w:fill="auto"/>
          </w:tcPr>
          <w:p w14:paraId="4337E28B" w14:textId="77777777" w:rsidR="008D2AED" w:rsidRPr="00EF5447" w:rsidRDefault="008D2AED" w:rsidP="008D2AED">
            <w:pPr>
              <w:pStyle w:val="TAC"/>
              <w:rPr>
                <w:ins w:id="677" w:author="Per Lindell" w:date="2024-05-27T11:04:00Z"/>
              </w:rPr>
            </w:pPr>
          </w:p>
        </w:tc>
        <w:tc>
          <w:tcPr>
            <w:tcW w:w="865" w:type="dxa"/>
            <w:gridSpan w:val="3"/>
            <w:shd w:val="clear" w:color="auto" w:fill="auto"/>
          </w:tcPr>
          <w:p w14:paraId="51FAC6B0" w14:textId="1ABDA1FC" w:rsidR="008D2AED" w:rsidRPr="003A4F59" w:rsidRDefault="008D2AED" w:rsidP="008D2AED">
            <w:pPr>
              <w:pStyle w:val="TAC"/>
              <w:rPr>
                <w:ins w:id="678" w:author="Per Lindell" w:date="2024-05-27T11:04:00Z"/>
                <w:rFonts w:eastAsia="Yu Gothic"/>
                <w:szCs w:val="18"/>
              </w:rPr>
            </w:pPr>
            <w:ins w:id="679" w:author="Per Lindell" w:date="2024-05-27T11:04:00Z">
              <w:r w:rsidRPr="001D6017">
                <w:rPr>
                  <w:rFonts w:eastAsia="DengXian" w:cs="Arial"/>
                  <w:szCs w:val="18"/>
                </w:rPr>
                <w:t>18</w:t>
              </w:r>
            </w:ins>
          </w:p>
        </w:tc>
        <w:tc>
          <w:tcPr>
            <w:tcW w:w="1333" w:type="dxa"/>
            <w:gridSpan w:val="3"/>
            <w:shd w:val="clear" w:color="auto" w:fill="auto"/>
            <w:noWrap/>
          </w:tcPr>
          <w:p w14:paraId="1CA51FC3" w14:textId="77FBF1D9" w:rsidR="008D2AED" w:rsidRPr="003A4F59" w:rsidRDefault="008D2AED" w:rsidP="008D2AED">
            <w:pPr>
              <w:pStyle w:val="TAC"/>
              <w:rPr>
                <w:ins w:id="680" w:author="Per Lindell" w:date="2024-05-27T11:04:00Z"/>
                <w:rFonts w:eastAsia="Yu Gothic"/>
                <w:szCs w:val="18"/>
              </w:rPr>
            </w:pPr>
            <w:ins w:id="681" w:author="Per Lindell" w:date="2024-05-27T11:04:00Z">
              <w:r w:rsidRPr="001D6017">
                <w:rPr>
                  <w:rFonts w:eastAsiaTheme="minorEastAsia" w:cs="Arial" w:hint="eastAsia"/>
                  <w:szCs w:val="18"/>
                  <w:lang w:eastAsia="ja-JP"/>
                </w:rPr>
                <w:t>8</w:t>
              </w:r>
              <w:r w:rsidRPr="001D6017">
                <w:rPr>
                  <w:rFonts w:eastAsiaTheme="minorEastAsia" w:cs="Arial"/>
                  <w:szCs w:val="18"/>
                  <w:lang w:eastAsia="ja-JP"/>
                </w:rPr>
                <w:t>20</w:t>
              </w:r>
            </w:ins>
          </w:p>
        </w:tc>
        <w:tc>
          <w:tcPr>
            <w:tcW w:w="849" w:type="dxa"/>
            <w:gridSpan w:val="3"/>
            <w:shd w:val="clear" w:color="auto" w:fill="auto"/>
            <w:noWrap/>
          </w:tcPr>
          <w:p w14:paraId="05C03CCE" w14:textId="1779FF9B" w:rsidR="008D2AED" w:rsidRPr="003A4F59" w:rsidRDefault="008D2AED" w:rsidP="008D2AED">
            <w:pPr>
              <w:pStyle w:val="TAC"/>
              <w:rPr>
                <w:ins w:id="682" w:author="Per Lindell" w:date="2024-05-27T11:04:00Z"/>
                <w:rFonts w:eastAsia="Yu Gothic"/>
                <w:szCs w:val="18"/>
              </w:rPr>
            </w:pPr>
            <w:ins w:id="683" w:author="Per Lindell" w:date="2024-05-27T11:04:00Z">
              <w:r w:rsidRPr="001D6017">
                <w:rPr>
                  <w:rFonts w:eastAsiaTheme="minorEastAsia" w:cs="Arial" w:hint="eastAsia"/>
                  <w:szCs w:val="18"/>
                  <w:lang w:eastAsia="ja-JP"/>
                </w:rPr>
                <w:t>5</w:t>
              </w:r>
            </w:ins>
          </w:p>
        </w:tc>
        <w:tc>
          <w:tcPr>
            <w:tcW w:w="854" w:type="dxa"/>
            <w:gridSpan w:val="3"/>
            <w:shd w:val="clear" w:color="auto" w:fill="auto"/>
            <w:noWrap/>
          </w:tcPr>
          <w:p w14:paraId="3AE970D2" w14:textId="3E4F94D5" w:rsidR="008D2AED" w:rsidRPr="003A4F59" w:rsidRDefault="008D2AED" w:rsidP="008D2AED">
            <w:pPr>
              <w:pStyle w:val="TAC"/>
              <w:rPr>
                <w:ins w:id="684" w:author="Per Lindell" w:date="2024-05-27T11:04:00Z"/>
                <w:rFonts w:eastAsia="Yu Gothic"/>
                <w:szCs w:val="18"/>
              </w:rPr>
            </w:pPr>
            <w:ins w:id="685" w:author="Per Lindell" w:date="2024-05-27T11:04:00Z">
              <w:r w:rsidRPr="001D6017">
                <w:rPr>
                  <w:rFonts w:eastAsiaTheme="minorEastAsia" w:cs="Arial" w:hint="eastAsia"/>
                  <w:szCs w:val="18"/>
                  <w:lang w:eastAsia="ja-JP"/>
                </w:rPr>
                <w:t>2</w:t>
              </w:r>
              <w:r w:rsidRPr="001D6017">
                <w:rPr>
                  <w:rFonts w:eastAsiaTheme="minorEastAsia" w:cs="Arial"/>
                  <w:szCs w:val="18"/>
                  <w:lang w:eastAsia="ja-JP"/>
                </w:rPr>
                <w:t>5</w:t>
              </w:r>
            </w:ins>
          </w:p>
        </w:tc>
        <w:tc>
          <w:tcPr>
            <w:tcW w:w="1274" w:type="dxa"/>
            <w:gridSpan w:val="3"/>
            <w:shd w:val="clear" w:color="auto" w:fill="auto"/>
            <w:noWrap/>
          </w:tcPr>
          <w:p w14:paraId="2899F4CB" w14:textId="0E0D79B6" w:rsidR="008D2AED" w:rsidRPr="00EC27C0" w:rsidRDefault="008D2AED" w:rsidP="008D2AED">
            <w:pPr>
              <w:pStyle w:val="TAC"/>
              <w:rPr>
                <w:ins w:id="686" w:author="Per Lindell" w:date="2024-05-27T11:04:00Z"/>
                <w:rFonts w:eastAsia="Yu Gothic"/>
                <w:szCs w:val="18"/>
              </w:rPr>
            </w:pPr>
            <w:ins w:id="687" w:author="Per Lindell" w:date="2024-05-27T11:04:00Z">
              <w:r w:rsidRPr="001D6017">
                <w:rPr>
                  <w:rFonts w:eastAsiaTheme="minorEastAsia" w:cs="Arial" w:hint="eastAsia"/>
                  <w:szCs w:val="18"/>
                  <w:lang w:eastAsia="ja-JP"/>
                </w:rPr>
                <w:t>8</w:t>
              </w:r>
              <w:r w:rsidRPr="001D6017">
                <w:rPr>
                  <w:rFonts w:eastAsiaTheme="minorEastAsia" w:cs="Arial"/>
                  <w:szCs w:val="18"/>
                  <w:lang w:eastAsia="ja-JP"/>
                </w:rPr>
                <w:t>65</w:t>
              </w:r>
            </w:ins>
          </w:p>
        </w:tc>
        <w:tc>
          <w:tcPr>
            <w:tcW w:w="851" w:type="dxa"/>
            <w:gridSpan w:val="3"/>
            <w:shd w:val="clear" w:color="auto" w:fill="auto"/>
          </w:tcPr>
          <w:p w14:paraId="3550D4AE" w14:textId="3602F5C9" w:rsidR="008D2AED" w:rsidRPr="00EC27C0" w:rsidRDefault="008D2AED" w:rsidP="008D2AED">
            <w:pPr>
              <w:pStyle w:val="TAC"/>
              <w:rPr>
                <w:ins w:id="688" w:author="Per Lindell" w:date="2024-05-27T11:04:00Z"/>
                <w:rFonts w:eastAsia="Yu Gothic"/>
                <w:szCs w:val="18"/>
              </w:rPr>
            </w:pPr>
            <w:ins w:id="689" w:author="Per Lindell" w:date="2024-05-27T11:04:00Z">
              <w:r w:rsidRPr="001D6017">
                <w:rPr>
                  <w:rFonts w:eastAsia="DengXian" w:cs="Arial"/>
                  <w:szCs w:val="18"/>
                  <w:lang w:eastAsia="zh-CN"/>
                </w:rPr>
                <w:t>N/A</w:t>
              </w:r>
            </w:ins>
          </w:p>
        </w:tc>
        <w:tc>
          <w:tcPr>
            <w:tcW w:w="1305" w:type="dxa"/>
            <w:gridSpan w:val="3"/>
            <w:shd w:val="clear" w:color="auto" w:fill="auto"/>
          </w:tcPr>
          <w:p w14:paraId="78FBF53E" w14:textId="2A9C027A" w:rsidR="008D2AED" w:rsidRPr="003A4F59" w:rsidRDefault="008D2AED" w:rsidP="008D2AED">
            <w:pPr>
              <w:pStyle w:val="TAC"/>
              <w:rPr>
                <w:ins w:id="690" w:author="Per Lindell" w:date="2024-05-27T11:04:00Z"/>
                <w:rFonts w:eastAsia="Yu Gothic"/>
                <w:szCs w:val="18"/>
              </w:rPr>
            </w:pPr>
            <w:ins w:id="691" w:author="Per Lindell" w:date="2024-05-27T11:04:00Z">
              <w:r w:rsidRPr="001D6017">
                <w:rPr>
                  <w:rFonts w:cs="Arial"/>
                  <w:szCs w:val="18"/>
                </w:rPr>
                <w:t>N/A</w:t>
              </w:r>
            </w:ins>
          </w:p>
        </w:tc>
      </w:tr>
      <w:tr w:rsidR="008D2AED" w:rsidRPr="003A4F59" w14:paraId="2226488D" w14:textId="77777777" w:rsidTr="008528C9">
        <w:trPr>
          <w:gridAfter w:val="2"/>
          <w:wAfter w:w="21" w:type="dxa"/>
          <w:trHeight w:val="54"/>
          <w:ins w:id="692" w:author="Per Lindell" w:date="2024-05-27T11:04:00Z"/>
        </w:trPr>
        <w:tc>
          <w:tcPr>
            <w:tcW w:w="2404" w:type="dxa"/>
            <w:tcBorders>
              <w:top w:val="nil"/>
              <w:bottom w:val="single" w:sz="4" w:space="0" w:color="auto"/>
            </w:tcBorders>
            <w:shd w:val="clear" w:color="auto" w:fill="auto"/>
          </w:tcPr>
          <w:p w14:paraId="0DB5931C" w14:textId="77777777" w:rsidR="008D2AED" w:rsidRPr="00EF5447" w:rsidRDefault="008D2AED" w:rsidP="008D2AED">
            <w:pPr>
              <w:pStyle w:val="TAC"/>
              <w:rPr>
                <w:ins w:id="693" w:author="Per Lindell" w:date="2024-05-27T11:04:00Z"/>
              </w:rPr>
            </w:pPr>
          </w:p>
        </w:tc>
        <w:tc>
          <w:tcPr>
            <w:tcW w:w="865" w:type="dxa"/>
            <w:gridSpan w:val="3"/>
            <w:shd w:val="clear" w:color="auto" w:fill="auto"/>
          </w:tcPr>
          <w:p w14:paraId="09D96407" w14:textId="3E17CFB9" w:rsidR="008D2AED" w:rsidRPr="003A4F59" w:rsidRDefault="008D2AED" w:rsidP="008D2AED">
            <w:pPr>
              <w:pStyle w:val="TAC"/>
              <w:rPr>
                <w:ins w:id="694" w:author="Per Lindell" w:date="2024-05-27T11:04:00Z"/>
                <w:rFonts w:eastAsia="Yu Gothic"/>
                <w:szCs w:val="18"/>
              </w:rPr>
            </w:pPr>
            <w:ins w:id="695" w:author="Per Lindell" w:date="2024-05-27T11:04:00Z">
              <w:r w:rsidRPr="001D6017">
                <w:rPr>
                  <w:rFonts w:eastAsia="DengXian" w:cs="Arial"/>
                  <w:szCs w:val="18"/>
                </w:rPr>
                <w:t>n77</w:t>
              </w:r>
            </w:ins>
          </w:p>
        </w:tc>
        <w:tc>
          <w:tcPr>
            <w:tcW w:w="1333" w:type="dxa"/>
            <w:gridSpan w:val="3"/>
            <w:shd w:val="clear" w:color="auto" w:fill="auto"/>
            <w:noWrap/>
          </w:tcPr>
          <w:p w14:paraId="73DF25A0" w14:textId="3288B809" w:rsidR="008D2AED" w:rsidRPr="003A4F59" w:rsidRDefault="008D2AED" w:rsidP="008D2AED">
            <w:pPr>
              <w:pStyle w:val="TAC"/>
              <w:rPr>
                <w:ins w:id="696" w:author="Per Lindell" w:date="2024-05-27T11:04:00Z"/>
                <w:rFonts w:eastAsia="Yu Gothic"/>
                <w:szCs w:val="18"/>
              </w:rPr>
            </w:pPr>
            <w:ins w:id="697" w:author="Per Lindell" w:date="2024-05-27T11:04:00Z">
              <w:r w:rsidRPr="001D6017">
                <w:rPr>
                  <w:rFonts w:eastAsiaTheme="minorEastAsia" w:cs="Arial" w:hint="eastAsia"/>
                  <w:szCs w:val="18"/>
                  <w:lang w:eastAsia="ja-JP"/>
                </w:rPr>
                <w:t>3</w:t>
              </w:r>
              <w:r w:rsidRPr="001D6017">
                <w:rPr>
                  <w:rFonts w:eastAsiaTheme="minorEastAsia" w:cs="Arial"/>
                  <w:szCs w:val="18"/>
                  <w:lang w:eastAsia="ja-JP"/>
                </w:rPr>
                <w:t>505</w:t>
              </w:r>
            </w:ins>
          </w:p>
        </w:tc>
        <w:tc>
          <w:tcPr>
            <w:tcW w:w="849" w:type="dxa"/>
            <w:gridSpan w:val="3"/>
            <w:shd w:val="clear" w:color="auto" w:fill="auto"/>
            <w:noWrap/>
          </w:tcPr>
          <w:p w14:paraId="52B35719" w14:textId="42090437" w:rsidR="008D2AED" w:rsidRPr="003A4F59" w:rsidRDefault="008D2AED" w:rsidP="008D2AED">
            <w:pPr>
              <w:pStyle w:val="TAC"/>
              <w:rPr>
                <w:ins w:id="698" w:author="Per Lindell" w:date="2024-05-27T11:04:00Z"/>
                <w:rFonts w:eastAsia="Yu Gothic"/>
                <w:szCs w:val="18"/>
              </w:rPr>
            </w:pPr>
            <w:ins w:id="699" w:author="Per Lindell" w:date="2024-05-27T11:04:00Z">
              <w:r w:rsidRPr="001D6017">
                <w:rPr>
                  <w:rFonts w:eastAsia="MS Mincho" w:cs="Arial" w:hint="eastAsia"/>
                  <w:szCs w:val="18"/>
                  <w:lang w:eastAsia="ja-JP"/>
                </w:rPr>
                <w:t>1</w:t>
              </w:r>
              <w:r w:rsidRPr="001D6017">
                <w:rPr>
                  <w:rFonts w:eastAsia="MS Mincho" w:cs="Arial"/>
                  <w:szCs w:val="18"/>
                  <w:lang w:eastAsia="ja-JP"/>
                </w:rPr>
                <w:t>0</w:t>
              </w:r>
            </w:ins>
          </w:p>
        </w:tc>
        <w:tc>
          <w:tcPr>
            <w:tcW w:w="854" w:type="dxa"/>
            <w:gridSpan w:val="3"/>
            <w:shd w:val="clear" w:color="auto" w:fill="auto"/>
            <w:noWrap/>
          </w:tcPr>
          <w:p w14:paraId="45212A2E" w14:textId="6EF38EBD" w:rsidR="008D2AED" w:rsidRPr="003A4F59" w:rsidRDefault="008D2AED" w:rsidP="008D2AED">
            <w:pPr>
              <w:pStyle w:val="TAC"/>
              <w:rPr>
                <w:ins w:id="700" w:author="Per Lindell" w:date="2024-05-27T11:04:00Z"/>
                <w:rFonts w:eastAsia="Yu Gothic"/>
                <w:szCs w:val="18"/>
              </w:rPr>
            </w:pPr>
            <w:ins w:id="701" w:author="Per Lindell" w:date="2024-05-27T11:04:00Z">
              <w:r w:rsidRPr="001D6017">
                <w:rPr>
                  <w:rFonts w:eastAsiaTheme="minorEastAsia" w:cs="Arial" w:hint="eastAsia"/>
                  <w:szCs w:val="18"/>
                  <w:lang w:eastAsia="ja-JP"/>
                </w:rPr>
                <w:t>5</w:t>
              </w:r>
              <w:r w:rsidRPr="001D6017">
                <w:rPr>
                  <w:rFonts w:eastAsiaTheme="minorEastAsia" w:cs="Arial"/>
                  <w:szCs w:val="18"/>
                  <w:lang w:eastAsia="ja-JP"/>
                </w:rPr>
                <w:t>0</w:t>
              </w:r>
            </w:ins>
          </w:p>
        </w:tc>
        <w:tc>
          <w:tcPr>
            <w:tcW w:w="1274" w:type="dxa"/>
            <w:gridSpan w:val="3"/>
            <w:shd w:val="clear" w:color="auto" w:fill="auto"/>
            <w:noWrap/>
          </w:tcPr>
          <w:p w14:paraId="245C0738" w14:textId="10B7E3EC" w:rsidR="008D2AED" w:rsidRPr="00EC27C0" w:rsidRDefault="008D2AED" w:rsidP="008D2AED">
            <w:pPr>
              <w:pStyle w:val="TAC"/>
              <w:rPr>
                <w:ins w:id="702" w:author="Per Lindell" w:date="2024-05-27T11:04:00Z"/>
                <w:rFonts w:eastAsia="Yu Gothic"/>
                <w:szCs w:val="18"/>
              </w:rPr>
            </w:pPr>
            <w:ins w:id="703" w:author="Per Lindell" w:date="2024-05-27T11:04:00Z">
              <w:r w:rsidRPr="001D6017">
                <w:rPr>
                  <w:rFonts w:eastAsiaTheme="minorEastAsia" w:cs="Arial" w:hint="eastAsia"/>
                  <w:szCs w:val="18"/>
                  <w:lang w:eastAsia="ja-JP"/>
                </w:rPr>
                <w:t>3</w:t>
              </w:r>
              <w:r w:rsidRPr="001D6017">
                <w:rPr>
                  <w:rFonts w:eastAsiaTheme="minorEastAsia" w:cs="Arial"/>
                  <w:szCs w:val="18"/>
                  <w:lang w:eastAsia="ja-JP"/>
                </w:rPr>
                <w:t>505</w:t>
              </w:r>
            </w:ins>
          </w:p>
        </w:tc>
        <w:tc>
          <w:tcPr>
            <w:tcW w:w="851" w:type="dxa"/>
            <w:gridSpan w:val="3"/>
            <w:shd w:val="clear" w:color="auto" w:fill="auto"/>
          </w:tcPr>
          <w:p w14:paraId="798DC762" w14:textId="79AF8090" w:rsidR="008D2AED" w:rsidRPr="00EC27C0" w:rsidRDefault="008D2AED" w:rsidP="008D2AED">
            <w:pPr>
              <w:pStyle w:val="TAC"/>
              <w:rPr>
                <w:ins w:id="704" w:author="Per Lindell" w:date="2024-05-27T11:04:00Z"/>
                <w:rFonts w:eastAsia="Yu Gothic"/>
                <w:szCs w:val="18"/>
              </w:rPr>
            </w:pPr>
            <w:ins w:id="705" w:author="Per Lindell" w:date="2024-05-27T11:04:00Z">
              <w:r w:rsidRPr="001D6017">
                <w:rPr>
                  <w:rFonts w:eastAsia="DengXian" w:cs="Arial"/>
                  <w:szCs w:val="18"/>
                  <w:lang w:eastAsia="zh-CN"/>
                </w:rPr>
                <w:t>N/A</w:t>
              </w:r>
            </w:ins>
          </w:p>
        </w:tc>
        <w:tc>
          <w:tcPr>
            <w:tcW w:w="1305" w:type="dxa"/>
            <w:gridSpan w:val="3"/>
            <w:shd w:val="clear" w:color="auto" w:fill="auto"/>
          </w:tcPr>
          <w:p w14:paraId="4F26E4D9" w14:textId="5CE41E7B" w:rsidR="008D2AED" w:rsidRPr="003A4F59" w:rsidRDefault="008D2AED" w:rsidP="008D2AED">
            <w:pPr>
              <w:pStyle w:val="TAC"/>
              <w:rPr>
                <w:ins w:id="706" w:author="Per Lindell" w:date="2024-05-27T11:04:00Z"/>
                <w:rFonts w:eastAsia="Yu Gothic"/>
                <w:szCs w:val="18"/>
              </w:rPr>
            </w:pPr>
            <w:ins w:id="707" w:author="Per Lindell" w:date="2024-05-27T11:04:00Z">
              <w:r w:rsidRPr="001D6017">
                <w:rPr>
                  <w:rFonts w:cs="Arial"/>
                  <w:szCs w:val="18"/>
                </w:rPr>
                <w:t>N/A</w:t>
              </w:r>
            </w:ins>
          </w:p>
        </w:tc>
      </w:tr>
      <w:tr w:rsidR="008D2AED" w:rsidRPr="003A4F59" w14:paraId="34E9380A" w14:textId="77777777" w:rsidTr="00100DA2">
        <w:trPr>
          <w:gridAfter w:val="2"/>
          <w:wAfter w:w="21" w:type="dxa"/>
          <w:trHeight w:val="54"/>
        </w:trPr>
        <w:tc>
          <w:tcPr>
            <w:tcW w:w="2404" w:type="dxa"/>
            <w:tcBorders>
              <w:bottom w:val="nil"/>
            </w:tcBorders>
            <w:shd w:val="clear" w:color="auto" w:fill="auto"/>
            <w:vAlign w:val="center"/>
          </w:tcPr>
          <w:p w14:paraId="7BA8A1B5" w14:textId="77777777" w:rsidR="008D2AED" w:rsidRDefault="008D2AED" w:rsidP="008D2AED">
            <w:pPr>
              <w:pStyle w:val="TAC"/>
            </w:pPr>
            <w:r>
              <w:t>DC_3A-19A_n77A</w:t>
            </w:r>
          </w:p>
          <w:p w14:paraId="0F509850" w14:textId="77777777" w:rsidR="008D2AED" w:rsidRPr="00EF5447" w:rsidRDefault="008D2AED" w:rsidP="008D2AED">
            <w:pPr>
              <w:pStyle w:val="TAC"/>
            </w:pPr>
            <w:r>
              <w:t>DC_3A-19A_n77(2A)</w:t>
            </w:r>
          </w:p>
        </w:tc>
        <w:tc>
          <w:tcPr>
            <w:tcW w:w="865" w:type="dxa"/>
            <w:gridSpan w:val="3"/>
            <w:shd w:val="clear" w:color="auto" w:fill="auto"/>
          </w:tcPr>
          <w:p w14:paraId="21EFFCC5" w14:textId="77777777" w:rsidR="008D2AED" w:rsidRPr="003A4F59" w:rsidRDefault="008D2AED" w:rsidP="008D2AED">
            <w:pPr>
              <w:pStyle w:val="TAC"/>
              <w:rPr>
                <w:rFonts w:eastAsia="Yu Gothic"/>
                <w:szCs w:val="18"/>
              </w:rPr>
            </w:pPr>
            <w:r w:rsidRPr="00AC1B57">
              <w:rPr>
                <w:rFonts w:eastAsia="Yu Mincho" w:hint="eastAsia"/>
                <w:lang w:eastAsia="ja-JP"/>
              </w:rPr>
              <w:t>3</w:t>
            </w:r>
          </w:p>
        </w:tc>
        <w:tc>
          <w:tcPr>
            <w:tcW w:w="1333" w:type="dxa"/>
            <w:gridSpan w:val="3"/>
            <w:shd w:val="clear" w:color="auto" w:fill="auto"/>
            <w:noWrap/>
          </w:tcPr>
          <w:p w14:paraId="0EC0E4E4" w14:textId="77777777" w:rsidR="008D2AED" w:rsidRPr="003A4F59" w:rsidRDefault="008D2AED" w:rsidP="008D2AED">
            <w:pPr>
              <w:pStyle w:val="TAC"/>
              <w:rPr>
                <w:rFonts w:eastAsia="Yu Gothic"/>
                <w:szCs w:val="18"/>
              </w:rPr>
            </w:pPr>
            <w:r>
              <w:rPr>
                <w:lang w:val="en-US" w:eastAsia="ko-KR"/>
              </w:rPr>
              <w:t>N/A</w:t>
            </w:r>
          </w:p>
        </w:tc>
        <w:tc>
          <w:tcPr>
            <w:tcW w:w="849" w:type="dxa"/>
            <w:gridSpan w:val="3"/>
            <w:shd w:val="clear" w:color="auto" w:fill="auto"/>
            <w:noWrap/>
          </w:tcPr>
          <w:p w14:paraId="1919B1B5" w14:textId="77777777" w:rsidR="008D2AED" w:rsidRPr="003A4F59" w:rsidRDefault="008D2AED" w:rsidP="008D2AED">
            <w:pPr>
              <w:pStyle w:val="TAC"/>
              <w:rPr>
                <w:rFonts w:eastAsia="Yu Gothic"/>
                <w:szCs w:val="18"/>
              </w:rPr>
            </w:pPr>
            <w:r w:rsidRPr="003C4CEC">
              <w:t>5</w:t>
            </w:r>
          </w:p>
        </w:tc>
        <w:tc>
          <w:tcPr>
            <w:tcW w:w="854" w:type="dxa"/>
            <w:gridSpan w:val="3"/>
            <w:shd w:val="clear" w:color="auto" w:fill="auto"/>
            <w:noWrap/>
          </w:tcPr>
          <w:p w14:paraId="09C32D0C" w14:textId="77777777" w:rsidR="008D2AED" w:rsidRPr="003A4F59" w:rsidRDefault="008D2AED" w:rsidP="008D2AED">
            <w:pPr>
              <w:pStyle w:val="TAC"/>
              <w:rPr>
                <w:rFonts w:eastAsia="Yu Gothic"/>
                <w:szCs w:val="18"/>
              </w:rPr>
            </w:pPr>
            <w:r>
              <w:t>N/A</w:t>
            </w:r>
          </w:p>
        </w:tc>
        <w:tc>
          <w:tcPr>
            <w:tcW w:w="1274" w:type="dxa"/>
            <w:gridSpan w:val="3"/>
            <w:shd w:val="clear" w:color="auto" w:fill="auto"/>
            <w:noWrap/>
          </w:tcPr>
          <w:p w14:paraId="1FA3D2FE" w14:textId="77777777" w:rsidR="008D2AED" w:rsidRPr="00EC27C0" w:rsidRDefault="008D2AED" w:rsidP="008D2AED">
            <w:pPr>
              <w:pStyle w:val="TAC"/>
              <w:rPr>
                <w:rFonts w:eastAsia="Yu Gothic"/>
                <w:szCs w:val="18"/>
              </w:rPr>
            </w:pPr>
            <w:r>
              <w:rPr>
                <w:lang w:val="en-US" w:eastAsia="ko-KR"/>
              </w:rPr>
              <w:t>1850</w:t>
            </w:r>
          </w:p>
        </w:tc>
        <w:tc>
          <w:tcPr>
            <w:tcW w:w="851" w:type="dxa"/>
            <w:gridSpan w:val="3"/>
            <w:shd w:val="clear" w:color="auto" w:fill="auto"/>
          </w:tcPr>
          <w:p w14:paraId="6AE22580" w14:textId="77777777" w:rsidR="008D2AED" w:rsidRPr="00EC27C0" w:rsidRDefault="008D2AED" w:rsidP="008D2AED">
            <w:pPr>
              <w:pStyle w:val="TAC"/>
              <w:rPr>
                <w:rFonts w:eastAsia="Yu Gothic"/>
                <w:szCs w:val="18"/>
              </w:rPr>
            </w:pPr>
            <w:r w:rsidRPr="00987E68">
              <w:rPr>
                <w:rFonts w:eastAsia="Yu Mincho" w:hint="eastAsia"/>
                <w:lang w:eastAsia="ja-JP"/>
              </w:rPr>
              <w:t>2</w:t>
            </w:r>
            <w:r w:rsidRPr="00987E68">
              <w:rPr>
                <w:rFonts w:eastAsia="Yu Mincho"/>
                <w:lang w:eastAsia="ja-JP"/>
              </w:rPr>
              <w:t>6.</w:t>
            </w:r>
            <w:r>
              <w:rPr>
                <w:rFonts w:eastAsia="Yu Mincho"/>
                <w:lang w:eastAsia="ja-JP"/>
              </w:rPr>
              <w:t>3</w:t>
            </w:r>
          </w:p>
        </w:tc>
        <w:tc>
          <w:tcPr>
            <w:tcW w:w="1305" w:type="dxa"/>
            <w:gridSpan w:val="3"/>
            <w:shd w:val="clear" w:color="auto" w:fill="auto"/>
          </w:tcPr>
          <w:p w14:paraId="00C5876E" w14:textId="77777777" w:rsidR="008D2AED" w:rsidRPr="003A4F59" w:rsidRDefault="008D2AED" w:rsidP="008D2AED">
            <w:pPr>
              <w:pStyle w:val="TAC"/>
              <w:rPr>
                <w:rFonts w:eastAsia="Yu Gothic"/>
                <w:szCs w:val="18"/>
              </w:rPr>
            </w:pPr>
            <w:r w:rsidRPr="00987E68">
              <w:rPr>
                <w:rFonts w:eastAsia="Yu Mincho" w:hint="eastAsia"/>
                <w:lang w:eastAsia="ja-JP"/>
              </w:rPr>
              <w:t>I</w:t>
            </w:r>
            <w:r w:rsidRPr="00987E68">
              <w:rPr>
                <w:rFonts w:eastAsia="Yu Mincho"/>
                <w:lang w:eastAsia="ja-JP"/>
              </w:rPr>
              <w:t>MD3</w:t>
            </w:r>
          </w:p>
        </w:tc>
      </w:tr>
      <w:tr w:rsidR="008D2AED" w:rsidRPr="003A4F59" w14:paraId="47DA6E48" w14:textId="77777777" w:rsidTr="00100DA2">
        <w:trPr>
          <w:gridAfter w:val="2"/>
          <w:wAfter w:w="21" w:type="dxa"/>
          <w:trHeight w:val="54"/>
        </w:trPr>
        <w:tc>
          <w:tcPr>
            <w:tcW w:w="2404" w:type="dxa"/>
            <w:tcBorders>
              <w:top w:val="nil"/>
              <w:bottom w:val="nil"/>
            </w:tcBorders>
            <w:shd w:val="clear" w:color="auto" w:fill="auto"/>
          </w:tcPr>
          <w:p w14:paraId="7217B07F" w14:textId="77777777" w:rsidR="008D2AED" w:rsidRPr="00EF5447" w:rsidRDefault="008D2AED" w:rsidP="008D2AED">
            <w:pPr>
              <w:pStyle w:val="TAC"/>
            </w:pPr>
          </w:p>
        </w:tc>
        <w:tc>
          <w:tcPr>
            <w:tcW w:w="865" w:type="dxa"/>
            <w:gridSpan w:val="3"/>
            <w:shd w:val="clear" w:color="auto" w:fill="auto"/>
          </w:tcPr>
          <w:p w14:paraId="11DAEDD1" w14:textId="77777777" w:rsidR="008D2AED" w:rsidRPr="003A4F59" w:rsidRDefault="008D2AED" w:rsidP="008D2AED">
            <w:pPr>
              <w:pStyle w:val="TAC"/>
              <w:rPr>
                <w:rFonts w:eastAsia="Yu Gothic"/>
                <w:szCs w:val="18"/>
              </w:rPr>
            </w:pPr>
            <w:r w:rsidRPr="00987E68">
              <w:rPr>
                <w:rFonts w:eastAsia="Yu Mincho" w:hint="eastAsia"/>
                <w:lang w:eastAsia="ja-JP"/>
              </w:rPr>
              <w:t>1</w:t>
            </w:r>
            <w:r w:rsidRPr="00987E68">
              <w:rPr>
                <w:rFonts w:eastAsia="Yu Mincho"/>
                <w:lang w:eastAsia="ja-JP"/>
              </w:rPr>
              <w:t>9</w:t>
            </w:r>
          </w:p>
        </w:tc>
        <w:tc>
          <w:tcPr>
            <w:tcW w:w="1333" w:type="dxa"/>
            <w:gridSpan w:val="3"/>
            <w:shd w:val="clear" w:color="auto" w:fill="auto"/>
            <w:noWrap/>
          </w:tcPr>
          <w:p w14:paraId="16E21590" w14:textId="77777777" w:rsidR="008D2AED" w:rsidRPr="003A4F59" w:rsidRDefault="008D2AED" w:rsidP="008D2AED">
            <w:pPr>
              <w:pStyle w:val="TAC"/>
              <w:rPr>
                <w:rFonts w:eastAsia="Yu Gothic"/>
                <w:szCs w:val="18"/>
              </w:rPr>
            </w:pPr>
            <w:r w:rsidRPr="003C4CEC">
              <w:rPr>
                <w:lang w:val="en-US" w:eastAsia="ko-KR"/>
              </w:rPr>
              <w:t>835</w:t>
            </w:r>
          </w:p>
        </w:tc>
        <w:tc>
          <w:tcPr>
            <w:tcW w:w="849" w:type="dxa"/>
            <w:gridSpan w:val="3"/>
            <w:shd w:val="clear" w:color="auto" w:fill="auto"/>
            <w:noWrap/>
          </w:tcPr>
          <w:p w14:paraId="7A61F659" w14:textId="77777777" w:rsidR="008D2AED" w:rsidRPr="003A4F59" w:rsidRDefault="008D2AED" w:rsidP="008D2AED">
            <w:pPr>
              <w:pStyle w:val="TAC"/>
              <w:rPr>
                <w:rFonts w:eastAsia="Yu Gothic"/>
                <w:szCs w:val="18"/>
              </w:rPr>
            </w:pPr>
            <w:r w:rsidRPr="003C4CEC">
              <w:t>5</w:t>
            </w:r>
          </w:p>
        </w:tc>
        <w:tc>
          <w:tcPr>
            <w:tcW w:w="854" w:type="dxa"/>
            <w:gridSpan w:val="3"/>
            <w:shd w:val="clear" w:color="auto" w:fill="auto"/>
            <w:noWrap/>
          </w:tcPr>
          <w:p w14:paraId="1B34A7A6" w14:textId="77777777" w:rsidR="008D2AED" w:rsidRPr="003A4F59" w:rsidRDefault="008D2AED" w:rsidP="008D2AED">
            <w:pPr>
              <w:pStyle w:val="TAC"/>
              <w:rPr>
                <w:rFonts w:eastAsia="Yu Gothic"/>
                <w:szCs w:val="18"/>
              </w:rPr>
            </w:pPr>
            <w:r w:rsidRPr="003C4CEC">
              <w:t>25</w:t>
            </w:r>
          </w:p>
        </w:tc>
        <w:tc>
          <w:tcPr>
            <w:tcW w:w="1274" w:type="dxa"/>
            <w:gridSpan w:val="3"/>
            <w:shd w:val="clear" w:color="auto" w:fill="auto"/>
            <w:noWrap/>
          </w:tcPr>
          <w:p w14:paraId="4E1053C3" w14:textId="77777777" w:rsidR="008D2AED" w:rsidRPr="00EC27C0" w:rsidRDefault="008D2AED" w:rsidP="008D2AED">
            <w:pPr>
              <w:pStyle w:val="TAC"/>
              <w:rPr>
                <w:rFonts w:eastAsia="Yu Gothic"/>
                <w:szCs w:val="18"/>
              </w:rPr>
            </w:pPr>
            <w:r>
              <w:rPr>
                <w:lang w:val="en-US" w:eastAsia="ko-KR"/>
              </w:rPr>
              <w:t>880</w:t>
            </w:r>
          </w:p>
        </w:tc>
        <w:tc>
          <w:tcPr>
            <w:tcW w:w="851" w:type="dxa"/>
            <w:gridSpan w:val="3"/>
            <w:shd w:val="clear" w:color="auto" w:fill="auto"/>
          </w:tcPr>
          <w:p w14:paraId="636A2C1D" w14:textId="77777777" w:rsidR="008D2AED" w:rsidRPr="00EC27C0" w:rsidRDefault="008D2AED" w:rsidP="008D2AED">
            <w:pPr>
              <w:pStyle w:val="TAC"/>
              <w:rPr>
                <w:rFonts w:eastAsia="Yu Gothic"/>
                <w:szCs w:val="18"/>
              </w:rPr>
            </w:pPr>
            <w:r w:rsidRPr="00EF5447">
              <w:t>N/A</w:t>
            </w:r>
          </w:p>
        </w:tc>
        <w:tc>
          <w:tcPr>
            <w:tcW w:w="1305" w:type="dxa"/>
            <w:gridSpan w:val="3"/>
            <w:shd w:val="clear" w:color="auto" w:fill="auto"/>
          </w:tcPr>
          <w:p w14:paraId="7B2B514A" w14:textId="77777777" w:rsidR="008D2AED" w:rsidRPr="003A4F59" w:rsidRDefault="008D2AED" w:rsidP="008D2AED">
            <w:pPr>
              <w:pStyle w:val="TAC"/>
              <w:rPr>
                <w:rFonts w:eastAsia="Yu Gothic"/>
                <w:szCs w:val="18"/>
              </w:rPr>
            </w:pPr>
            <w:r w:rsidRPr="00EF5447">
              <w:t>N/A</w:t>
            </w:r>
          </w:p>
        </w:tc>
      </w:tr>
      <w:tr w:rsidR="008D2AED" w:rsidRPr="003A4F59" w14:paraId="3F6628CD" w14:textId="77777777" w:rsidTr="00100DA2">
        <w:trPr>
          <w:gridAfter w:val="2"/>
          <w:wAfter w:w="21" w:type="dxa"/>
          <w:trHeight w:val="54"/>
        </w:trPr>
        <w:tc>
          <w:tcPr>
            <w:tcW w:w="2404" w:type="dxa"/>
            <w:tcBorders>
              <w:top w:val="nil"/>
              <w:bottom w:val="single" w:sz="4" w:space="0" w:color="auto"/>
            </w:tcBorders>
            <w:shd w:val="clear" w:color="auto" w:fill="auto"/>
          </w:tcPr>
          <w:p w14:paraId="21C5974D" w14:textId="77777777" w:rsidR="008D2AED" w:rsidRPr="00EF5447" w:rsidRDefault="008D2AED" w:rsidP="008D2AED">
            <w:pPr>
              <w:pStyle w:val="TAC"/>
            </w:pPr>
          </w:p>
        </w:tc>
        <w:tc>
          <w:tcPr>
            <w:tcW w:w="865" w:type="dxa"/>
            <w:gridSpan w:val="3"/>
            <w:shd w:val="clear" w:color="auto" w:fill="auto"/>
          </w:tcPr>
          <w:p w14:paraId="344A21F7" w14:textId="77777777" w:rsidR="008D2AED" w:rsidRPr="003A4F59" w:rsidRDefault="008D2AED" w:rsidP="008D2AED">
            <w:pPr>
              <w:pStyle w:val="TAC"/>
              <w:rPr>
                <w:rFonts w:eastAsia="Yu Gothic"/>
                <w:szCs w:val="18"/>
              </w:rPr>
            </w:pPr>
            <w:r w:rsidRPr="00EF5447">
              <w:t>n7</w:t>
            </w:r>
            <w:r>
              <w:t>7</w:t>
            </w:r>
          </w:p>
        </w:tc>
        <w:tc>
          <w:tcPr>
            <w:tcW w:w="1333" w:type="dxa"/>
            <w:gridSpan w:val="3"/>
            <w:shd w:val="clear" w:color="auto" w:fill="auto"/>
            <w:noWrap/>
          </w:tcPr>
          <w:p w14:paraId="1B05D507" w14:textId="77777777" w:rsidR="008D2AED" w:rsidRPr="003A4F59" w:rsidRDefault="008D2AED" w:rsidP="008D2AED">
            <w:pPr>
              <w:pStyle w:val="TAC"/>
              <w:rPr>
                <w:rFonts w:eastAsia="Yu Gothic"/>
                <w:szCs w:val="18"/>
              </w:rPr>
            </w:pPr>
            <w:r w:rsidRPr="003C4CEC">
              <w:rPr>
                <w:lang w:val="en-US" w:eastAsia="ko-KR"/>
              </w:rPr>
              <w:t>3520</w:t>
            </w:r>
          </w:p>
        </w:tc>
        <w:tc>
          <w:tcPr>
            <w:tcW w:w="849" w:type="dxa"/>
            <w:gridSpan w:val="3"/>
            <w:shd w:val="clear" w:color="auto" w:fill="auto"/>
            <w:noWrap/>
          </w:tcPr>
          <w:p w14:paraId="49CA2E48" w14:textId="77777777" w:rsidR="008D2AED" w:rsidRPr="003A4F59" w:rsidRDefault="008D2AED" w:rsidP="008D2AED">
            <w:pPr>
              <w:pStyle w:val="TAC"/>
              <w:rPr>
                <w:rFonts w:eastAsia="Yu Gothic"/>
                <w:szCs w:val="18"/>
              </w:rPr>
            </w:pPr>
            <w:r w:rsidRPr="003C4CEC">
              <w:t>10</w:t>
            </w:r>
          </w:p>
        </w:tc>
        <w:tc>
          <w:tcPr>
            <w:tcW w:w="854" w:type="dxa"/>
            <w:gridSpan w:val="3"/>
            <w:shd w:val="clear" w:color="auto" w:fill="auto"/>
            <w:noWrap/>
          </w:tcPr>
          <w:p w14:paraId="6C5E5798" w14:textId="77777777" w:rsidR="008D2AED" w:rsidRPr="003A4F59" w:rsidRDefault="008D2AED" w:rsidP="008D2AED">
            <w:pPr>
              <w:pStyle w:val="TAC"/>
              <w:rPr>
                <w:rFonts w:eastAsia="Yu Gothic"/>
                <w:szCs w:val="18"/>
              </w:rPr>
            </w:pPr>
            <w:r w:rsidRPr="003C4CEC">
              <w:t>50</w:t>
            </w:r>
          </w:p>
        </w:tc>
        <w:tc>
          <w:tcPr>
            <w:tcW w:w="1274" w:type="dxa"/>
            <w:gridSpan w:val="3"/>
            <w:shd w:val="clear" w:color="auto" w:fill="auto"/>
            <w:noWrap/>
          </w:tcPr>
          <w:p w14:paraId="7A536172" w14:textId="77777777" w:rsidR="008D2AED" w:rsidRPr="00EC27C0" w:rsidRDefault="008D2AED" w:rsidP="008D2AED">
            <w:pPr>
              <w:pStyle w:val="TAC"/>
              <w:rPr>
                <w:rFonts w:eastAsia="Yu Gothic"/>
                <w:szCs w:val="18"/>
              </w:rPr>
            </w:pPr>
            <w:r>
              <w:rPr>
                <w:lang w:val="en-US" w:eastAsia="ko-KR"/>
              </w:rPr>
              <w:t>3520</w:t>
            </w:r>
          </w:p>
        </w:tc>
        <w:tc>
          <w:tcPr>
            <w:tcW w:w="851" w:type="dxa"/>
            <w:gridSpan w:val="3"/>
            <w:shd w:val="clear" w:color="auto" w:fill="auto"/>
          </w:tcPr>
          <w:p w14:paraId="6BCE3CBC" w14:textId="77777777" w:rsidR="008D2AED" w:rsidRPr="00EC27C0" w:rsidRDefault="008D2AED" w:rsidP="008D2AED">
            <w:pPr>
              <w:pStyle w:val="TAC"/>
              <w:rPr>
                <w:rFonts w:eastAsia="Yu Gothic"/>
                <w:szCs w:val="18"/>
              </w:rPr>
            </w:pPr>
            <w:r w:rsidRPr="00EF5447">
              <w:t>N/A</w:t>
            </w:r>
          </w:p>
        </w:tc>
        <w:tc>
          <w:tcPr>
            <w:tcW w:w="1305" w:type="dxa"/>
            <w:gridSpan w:val="3"/>
            <w:shd w:val="clear" w:color="auto" w:fill="auto"/>
          </w:tcPr>
          <w:p w14:paraId="61FCEEE8" w14:textId="77777777" w:rsidR="008D2AED" w:rsidRPr="003A4F59" w:rsidRDefault="008D2AED" w:rsidP="008D2AED">
            <w:pPr>
              <w:pStyle w:val="TAC"/>
              <w:rPr>
                <w:rFonts w:eastAsia="Yu Gothic"/>
                <w:szCs w:val="18"/>
              </w:rPr>
            </w:pPr>
            <w:r w:rsidRPr="00EF5447">
              <w:t>N/A</w:t>
            </w:r>
          </w:p>
        </w:tc>
      </w:tr>
      <w:tr w:rsidR="008D2AED" w:rsidRPr="003A4F59" w14:paraId="215EF9CA" w14:textId="77777777" w:rsidTr="00100DA2">
        <w:trPr>
          <w:gridAfter w:val="2"/>
          <w:wAfter w:w="21" w:type="dxa"/>
          <w:trHeight w:val="54"/>
        </w:trPr>
        <w:tc>
          <w:tcPr>
            <w:tcW w:w="2404" w:type="dxa"/>
            <w:tcBorders>
              <w:bottom w:val="nil"/>
            </w:tcBorders>
            <w:shd w:val="clear" w:color="auto" w:fill="auto"/>
            <w:vAlign w:val="center"/>
          </w:tcPr>
          <w:p w14:paraId="4D38173D" w14:textId="77777777" w:rsidR="008D2AED" w:rsidRDefault="008D2AED" w:rsidP="008D2AED">
            <w:pPr>
              <w:pStyle w:val="TAC"/>
            </w:pPr>
            <w:r>
              <w:lastRenderedPageBreak/>
              <w:t>DC_3A-19A_n78A</w:t>
            </w:r>
          </w:p>
          <w:p w14:paraId="7BE06609" w14:textId="77777777" w:rsidR="008D2AED" w:rsidRPr="00EF5447" w:rsidRDefault="008D2AED" w:rsidP="008D2AED">
            <w:pPr>
              <w:pStyle w:val="TAC"/>
            </w:pPr>
            <w:r>
              <w:t>DC_3A-19A_n78(2A)</w:t>
            </w:r>
          </w:p>
        </w:tc>
        <w:tc>
          <w:tcPr>
            <w:tcW w:w="865" w:type="dxa"/>
            <w:gridSpan w:val="3"/>
            <w:shd w:val="clear" w:color="auto" w:fill="auto"/>
          </w:tcPr>
          <w:p w14:paraId="6AB7502B" w14:textId="77777777" w:rsidR="008D2AED" w:rsidRPr="003A4F59" w:rsidRDefault="008D2AED" w:rsidP="008D2AED">
            <w:pPr>
              <w:pStyle w:val="TAC"/>
              <w:rPr>
                <w:rFonts w:eastAsia="Yu Gothic"/>
                <w:szCs w:val="18"/>
              </w:rPr>
            </w:pPr>
            <w:r w:rsidRPr="00AC1B57">
              <w:rPr>
                <w:rFonts w:eastAsia="Yu Mincho" w:hint="eastAsia"/>
                <w:lang w:eastAsia="ja-JP"/>
              </w:rPr>
              <w:t>3</w:t>
            </w:r>
          </w:p>
        </w:tc>
        <w:tc>
          <w:tcPr>
            <w:tcW w:w="1333" w:type="dxa"/>
            <w:gridSpan w:val="3"/>
            <w:shd w:val="clear" w:color="auto" w:fill="auto"/>
            <w:noWrap/>
          </w:tcPr>
          <w:p w14:paraId="158B66DA" w14:textId="77777777" w:rsidR="008D2AED" w:rsidRPr="003A4F59" w:rsidRDefault="008D2AED" w:rsidP="008D2AED">
            <w:pPr>
              <w:pStyle w:val="TAC"/>
              <w:rPr>
                <w:rFonts w:eastAsia="Yu Gothic"/>
                <w:szCs w:val="18"/>
              </w:rPr>
            </w:pPr>
            <w:r>
              <w:rPr>
                <w:lang w:val="en-US" w:eastAsia="ko-KR"/>
              </w:rPr>
              <w:t>N/A</w:t>
            </w:r>
          </w:p>
        </w:tc>
        <w:tc>
          <w:tcPr>
            <w:tcW w:w="849" w:type="dxa"/>
            <w:gridSpan w:val="3"/>
            <w:shd w:val="clear" w:color="auto" w:fill="auto"/>
            <w:noWrap/>
          </w:tcPr>
          <w:p w14:paraId="1FF57BE2" w14:textId="77777777" w:rsidR="008D2AED" w:rsidRPr="003A4F59" w:rsidRDefault="008D2AED" w:rsidP="008D2AED">
            <w:pPr>
              <w:pStyle w:val="TAC"/>
              <w:rPr>
                <w:rFonts w:eastAsia="Yu Gothic"/>
                <w:szCs w:val="18"/>
              </w:rPr>
            </w:pPr>
            <w:r w:rsidRPr="003C4CEC">
              <w:t>5</w:t>
            </w:r>
          </w:p>
        </w:tc>
        <w:tc>
          <w:tcPr>
            <w:tcW w:w="854" w:type="dxa"/>
            <w:gridSpan w:val="3"/>
            <w:shd w:val="clear" w:color="auto" w:fill="auto"/>
            <w:noWrap/>
          </w:tcPr>
          <w:p w14:paraId="279E59E8" w14:textId="77777777" w:rsidR="008D2AED" w:rsidRPr="003A4F59" w:rsidRDefault="008D2AED" w:rsidP="008D2AED">
            <w:pPr>
              <w:pStyle w:val="TAC"/>
              <w:rPr>
                <w:rFonts w:eastAsia="Yu Gothic"/>
                <w:szCs w:val="18"/>
              </w:rPr>
            </w:pPr>
            <w:r>
              <w:t>N/A</w:t>
            </w:r>
          </w:p>
        </w:tc>
        <w:tc>
          <w:tcPr>
            <w:tcW w:w="1274" w:type="dxa"/>
            <w:gridSpan w:val="3"/>
            <w:shd w:val="clear" w:color="auto" w:fill="auto"/>
            <w:noWrap/>
          </w:tcPr>
          <w:p w14:paraId="00EBD3BB" w14:textId="77777777" w:rsidR="008D2AED" w:rsidRPr="00EC27C0" w:rsidRDefault="008D2AED" w:rsidP="008D2AED">
            <w:pPr>
              <w:pStyle w:val="TAC"/>
              <w:rPr>
                <w:rFonts w:eastAsia="Yu Gothic"/>
                <w:szCs w:val="18"/>
              </w:rPr>
            </w:pPr>
            <w:r>
              <w:rPr>
                <w:lang w:val="en-US" w:eastAsia="ko-KR"/>
              </w:rPr>
              <w:t>1850</w:t>
            </w:r>
          </w:p>
        </w:tc>
        <w:tc>
          <w:tcPr>
            <w:tcW w:w="851" w:type="dxa"/>
            <w:gridSpan w:val="3"/>
            <w:shd w:val="clear" w:color="auto" w:fill="auto"/>
          </w:tcPr>
          <w:p w14:paraId="7226541E" w14:textId="77777777" w:rsidR="008D2AED" w:rsidRPr="00EC27C0" w:rsidRDefault="008D2AED" w:rsidP="008D2AED">
            <w:pPr>
              <w:pStyle w:val="TAC"/>
              <w:rPr>
                <w:rFonts w:eastAsia="Yu Gothic"/>
                <w:szCs w:val="18"/>
              </w:rPr>
            </w:pPr>
            <w:r w:rsidRPr="00987E68">
              <w:rPr>
                <w:rFonts w:eastAsia="Yu Mincho" w:hint="eastAsia"/>
                <w:lang w:eastAsia="ja-JP"/>
              </w:rPr>
              <w:t>2</w:t>
            </w:r>
            <w:r w:rsidRPr="00987E68">
              <w:rPr>
                <w:rFonts w:eastAsia="Yu Mincho"/>
                <w:lang w:eastAsia="ja-JP"/>
              </w:rPr>
              <w:t>6.</w:t>
            </w:r>
            <w:r>
              <w:rPr>
                <w:rFonts w:eastAsia="Yu Mincho"/>
                <w:lang w:eastAsia="ja-JP"/>
              </w:rPr>
              <w:t>3</w:t>
            </w:r>
          </w:p>
        </w:tc>
        <w:tc>
          <w:tcPr>
            <w:tcW w:w="1305" w:type="dxa"/>
            <w:gridSpan w:val="3"/>
            <w:shd w:val="clear" w:color="auto" w:fill="auto"/>
          </w:tcPr>
          <w:p w14:paraId="43760307" w14:textId="77777777" w:rsidR="008D2AED" w:rsidRPr="003A4F59" w:rsidRDefault="008D2AED" w:rsidP="008D2AED">
            <w:pPr>
              <w:pStyle w:val="TAC"/>
              <w:rPr>
                <w:rFonts w:eastAsia="Yu Gothic"/>
                <w:szCs w:val="18"/>
              </w:rPr>
            </w:pPr>
            <w:r w:rsidRPr="00987E68">
              <w:rPr>
                <w:rFonts w:eastAsia="Yu Mincho" w:hint="eastAsia"/>
                <w:lang w:eastAsia="ja-JP"/>
              </w:rPr>
              <w:t>I</w:t>
            </w:r>
            <w:r w:rsidRPr="00987E68">
              <w:rPr>
                <w:rFonts w:eastAsia="Yu Mincho"/>
                <w:lang w:eastAsia="ja-JP"/>
              </w:rPr>
              <w:t>MD3</w:t>
            </w:r>
          </w:p>
        </w:tc>
      </w:tr>
      <w:tr w:rsidR="008D2AED" w:rsidRPr="003A4F59" w14:paraId="6571E6B5" w14:textId="77777777" w:rsidTr="00100DA2">
        <w:trPr>
          <w:gridAfter w:val="2"/>
          <w:wAfter w:w="21" w:type="dxa"/>
          <w:trHeight w:val="54"/>
        </w:trPr>
        <w:tc>
          <w:tcPr>
            <w:tcW w:w="2404" w:type="dxa"/>
            <w:tcBorders>
              <w:top w:val="nil"/>
              <w:bottom w:val="nil"/>
            </w:tcBorders>
            <w:shd w:val="clear" w:color="auto" w:fill="auto"/>
          </w:tcPr>
          <w:p w14:paraId="53A1707B" w14:textId="77777777" w:rsidR="008D2AED" w:rsidRPr="00EF5447" w:rsidRDefault="008D2AED" w:rsidP="008D2AED">
            <w:pPr>
              <w:pStyle w:val="TAC"/>
            </w:pPr>
          </w:p>
        </w:tc>
        <w:tc>
          <w:tcPr>
            <w:tcW w:w="865" w:type="dxa"/>
            <w:gridSpan w:val="3"/>
            <w:shd w:val="clear" w:color="auto" w:fill="auto"/>
          </w:tcPr>
          <w:p w14:paraId="7364FE11" w14:textId="77777777" w:rsidR="008D2AED" w:rsidRPr="003A4F59" w:rsidRDefault="008D2AED" w:rsidP="008D2AED">
            <w:pPr>
              <w:pStyle w:val="TAC"/>
              <w:rPr>
                <w:rFonts w:eastAsia="Yu Gothic"/>
                <w:szCs w:val="18"/>
              </w:rPr>
            </w:pPr>
            <w:r w:rsidRPr="00987E68">
              <w:rPr>
                <w:rFonts w:eastAsia="Yu Mincho" w:hint="eastAsia"/>
                <w:lang w:eastAsia="ja-JP"/>
              </w:rPr>
              <w:t>1</w:t>
            </w:r>
            <w:r w:rsidRPr="00987E68">
              <w:rPr>
                <w:rFonts w:eastAsia="Yu Mincho"/>
                <w:lang w:eastAsia="ja-JP"/>
              </w:rPr>
              <w:t>9</w:t>
            </w:r>
          </w:p>
        </w:tc>
        <w:tc>
          <w:tcPr>
            <w:tcW w:w="1333" w:type="dxa"/>
            <w:gridSpan w:val="3"/>
            <w:shd w:val="clear" w:color="auto" w:fill="auto"/>
            <w:noWrap/>
          </w:tcPr>
          <w:p w14:paraId="0473B4C9" w14:textId="77777777" w:rsidR="008D2AED" w:rsidRPr="003A4F59" w:rsidRDefault="008D2AED" w:rsidP="008D2AED">
            <w:pPr>
              <w:pStyle w:val="TAC"/>
              <w:rPr>
                <w:rFonts w:eastAsia="Yu Gothic"/>
                <w:szCs w:val="18"/>
              </w:rPr>
            </w:pPr>
            <w:r w:rsidRPr="003C4CEC">
              <w:rPr>
                <w:lang w:val="en-US" w:eastAsia="ko-KR"/>
              </w:rPr>
              <w:t>835</w:t>
            </w:r>
          </w:p>
        </w:tc>
        <w:tc>
          <w:tcPr>
            <w:tcW w:w="849" w:type="dxa"/>
            <w:gridSpan w:val="3"/>
            <w:shd w:val="clear" w:color="auto" w:fill="auto"/>
            <w:noWrap/>
          </w:tcPr>
          <w:p w14:paraId="65EB37FE" w14:textId="77777777" w:rsidR="008D2AED" w:rsidRPr="003A4F59" w:rsidRDefault="008D2AED" w:rsidP="008D2AED">
            <w:pPr>
              <w:pStyle w:val="TAC"/>
              <w:rPr>
                <w:rFonts w:eastAsia="Yu Gothic"/>
                <w:szCs w:val="18"/>
              </w:rPr>
            </w:pPr>
            <w:r w:rsidRPr="003C4CEC">
              <w:t>5</w:t>
            </w:r>
          </w:p>
        </w:tc>
        <w:tc>
          <w:tcPr>
            <w:tcW w:w="854" w:type="dxa"/>
            <w:gridSpan w:val="3"/>
            <w:shd w:val="clear" w:color="auto" w:fill="auto"/>
            <w:noWrap/>
          </w:tcPr>
          <w:p w14:paraId="0BCFF53A" w14:textId="77777777" w:rsidR="008D2AED" w:rsidRPr="003A4F59" w:rsidRDefault="008D2AED" w:rsidP="008D2AED">
            <w:pPr>
              <w:pStyle w:val="TAC"/>
              <w:rPr>
                <w:rFonts w:eastAsia="Yu Gothic"/>
                <w:szCs w:val="18"/>
              </w:rPr>
            </w:pPr>
            <w:r w:rsidRPr="003C4CEC">
              <w:t>25</w:t>
            </w:r>
          </w:p>
        </w:tc>
        <w:tc>
          <w:tcPr>
            <w:tcW w:w="1274" w:type="dxa"/>
            <w:gridSpan w:val="3"/>
            <w:shd w:val="clear" w:color="auto" w:fill="auto"/>
            <w:noWrap/>
          </w:tcPr>
          <w:p w14:paraId="43FF5F67" w14:textId="77777777" w:rsidR="008D2AED" w:rsidRPr="00EC27C0" w:rsidRDefault="008D2AED" w:rsidP="008D2AED">
            <w:pPr>
              <w:pStyle w:val="TAC"/>
              <w:rPr>
                <w:rFonts w:eastAsia="Yu Gothic"/>
                <w:szCs w:val="18"/>
              </w:rPr>
            </w:pPr>
            <w:r>
              <w:rPr>
                <w:lang w:val="en-US" w:eastAsia="ko-KR"/>
              </w:rPr>
              <w:t>880</w:t>
            </w:r>
          </w:p>
        </w:tc>
        <w:tc>
          <w:tcPr>
            <w:tcW w:w="851" w:type="dxa"/>
            <w:gridSpan w:val="3"/>
            <w:shd w:val="clear" w:color="auto" w:fill="auto"/>
          </w:tcPr>
          <w:p w14:paraId="36FBC823" w14:textId="77777777" w:rsidR="008D2AED" w:rsidRPr="00EC27C0" w:rsidRDefault="008D2AED" w:rsidP="008D2AED">
            <w:pPr>
              <w:pStyle w:val="TAC"/>
              <w:rPr>
                <w:rFonts w:eastAsia="Yu Gothic"/>
                <w:szCs w:val="18"/>
              </w:rPr>
            </w:pPr>
            <w:r w:rsidRPr="00EF5447">
              <w:t>N/A</w:t>
            </w:r>
          </w:p>
        </w:tc>
        <w:tc>
          <w:tcPr>
            <w:tcW w:w="1305" w:type="dxa"/>
            <w:gridSpan w:val="3"/>
            <w:shd w:val="clear" w:color="auto" w:fill="auto"/>
          </w:tcPr>
          <w:p w14:paraId="7439B8C2" w14:textId="77777777" w:rsidR="008D2AED" w:rsidRPr="003A4F59" w:rsidRDefault="008D2AED" w:rsidP="008D2AED">
            <w:pPr>
              <w:pStyle w:val="TAC"/>
              <w:rPr>
                <w:rFonts w:eastAsia="Yu Gothic"/>
                <w:szCs w:val="18"/>
              </w:rPr>
            </w:pPr>
            <w:r w:rsidRPr="00EF5447">
              <w:t>N/A</w:t>
            </w:r>
          </w:p>
        </w:tc>
      </w:tr>
      <w:tr w:rsidR="008D2AED" w:rsidRPr="003A4F59" w14:paraId="7794024F" w14:textId="77777777" w:rsidTr="00100DA2">
        <w:trPr>
          <w:gridAfter w:val="2"/>
          <w:wAfter w:w="21" w:type="dxa"/>
          <w:trHeight w:val="54"/>
        </w:trPr>
        <w:tc>
          <w:tcPr>
            <w:tcW w:w="2404" w:type="dxa"/>
            <w:tcBorders>
              <w:top w:val="nil"/>
              <w:bottom w:val="single" w:sz="4" w:space="0" w:color="auto"/>
            </w:tcBorders>
            <w:shd w:val="clear" w:color="auto" w:fill="auto"/>
          </w:tcPr>
          <w:p w14:paraId="5DAC8DE3" w14:textId="77777777" w:rsidR="008D2AED" w:rsidRPr="00EF5447" w:rsidRDefault="008D2AED" w:rsidP="008D2AED">
            <w:pPr>
              <w:pStyle w:val="TAC"/>
            </w:pPr>
          </w:p>
        </w:tc>
        <w:tc>
          <w:tcPr>
            <w:tcW w:w="865" w:type="dxa"/>
            <w:gridSpan w:val="3"/>
            <w:shd w:val="clear" w:color="auto" w:fill="auto"/>
          </w:tcPr>
          <w:p w14:paraId="3FCC1907" w14:textId="77777777" w:rsidR="008D2AED" w:rsidRPr="003A4F59" w:rsidRDefault="008D2AED" w:rsidP="008D2AED">
            <w:pPr>
              <w:pStyle w:val="TAC"/>
              <w:rPr>
                <w:rFonts w:eastAsia="Yu Gothic"/>
                <w:szCs w:val="18"/>
              </w:rPr>
            </w:pPr>
            <w:r>
              <w:t>n78</w:t>
            </w:r>
          </w:p>
        </w:tc>
        <w:tc>
          <w:tcPr>
            <w:tcW w:w="1333" w:type="dxa"/>
            <w:gridSpan w:val="3"/>
            <w:shd w:val="clear" w:color="auto" w:fill="auto"/>
            <w:noWrap/>
          </w:tcPr>
          <w:p w14:paraId="13E8FA09" w14:textId="77777777" w:rsidR="008D2AED" w:rsidRPr="003A4F59" w:rsidRDefault="008D2AED" w:rsidP="008D2AED">
            <w:pPr>
              <w:pStyle w:val="TAC"/>
              <w:rPr>
                <w:rFonts w:eastAsia="Yu Gothic"/>
                <w:szCs w:val="18"/>
              </w:rPr>
            </w:pPr>
            <w:r w:rsidRPr="003C4CEC">
              <w:rPr>
                <w:lang w:val="en-US" w:eastAsia="ko-KR"/>
              </w:rPr>
              <w:t>3520</w:t>
            </w:r>
          </w:p>
        </w:tc>
        <w:tc>
          <w:tcPr>
            <w:tcW w:w="849" w:type="dxa"/>
            <w:gridSpan w:val="3"/>
            <w:shd w:val="clear" w:color="auto" w:fill="auto"/>
            <w:noWrap/>
          </w:tcPr>
          <w:p w14:paraId="6BCCF299" w14:textId="77777777" w:rsidR="008D2AED" w:rsidRPr="003A4F59" w:rsidRDefault="008D2AED" w:rsidP="008D2AED">
            <w:pPr>
              <w:pStyle w:val="TAC"/>
              <w:rPr>
                <w:rFonts w:eastAsia="Yu Gothic"/>
                <w:szCs w:val="18"/>
              </w:rPr>
            </w:pPr>
            <w:r w:rsidRPr="003C4CEC">
              <w:t>10</w:t>
            </w:r>
          </w:p>
        </w:tc>
        <w:tc>
          <w:tcPr>
            <w:tcW w:w="854" w:type="dxa"/>
            <w:gridSpan w:val="3"/>
            <w:shd w:val="clear" w:color="auto" w:fill="auto"/>
            <w:noWrap/>
          </w:tcPr>
          <w:p w14:paraId="3083D4CA" w14:textId="77777777" w:rsidR="008D2AED" w:rsidRPr="003A4F59" w:rsidRDefault="008D2AED" w:rsidP="008D2AED">
            <w:pPr>
              <w:pStyle w:val="TAC"/>
              <w:rPr>
                <w:rFonts w:eastAsia="Yu Gothic"/>
                <w:szCs w:val="18"/>
              </w:rPr>
            </w:pPr>
            <w:r w:rsidRPr="003C4CEC">
              <w:t>50</w:t>
            </w:r>
          </w:p>
        </w:tc>
        <w:tc>
          <w:tcPr>
            <w:tcW w:w="1274" w:type="dxa"/>
            <w:gridSpan w:val="3"/>
            <w:shd w:val="clear" w:color="auto" w:fill="auto"/>
            <w:noWrap/>
          </w:tcPr>
          <w:p w14:paraId="4C8710F0" w14:textId="77777777" w:rsidR="008D2AED" w:rsidRPr="00EC27C0" w:rsidRDefault="008D2AED" w:rsidP="008D2AED">
            <w:pPr>
              <w:pStyle w:val="TAC"/>
              <w:rPr>
                <w:rFonts w:eastAsia="Yu Gothic"/>
                <w:szCs w:val="18"/>
              </w:rPr>
            </w:pPr>
            <w:r>
              <w:rPr>
                <w:lang w:val="en-US" w:eastAsia="ko-KR"/>
              </w:rPr>
              <w:t>3520</w:t>
            </w:r>
          </w:p>
        </w:tc>
        <w:tc>
          <w:tcPr>
            <w:tcW w:w="851" w:type="dxa"/>
            <w:gridSpan w:val="3"/>
            <w:shd w:val="clear" w:color="auto" w:fill="auto"/>
          </w:tcPr>
          <w:p w14:paraId="74A1B2EE" w14:textId="77777777" w:rsidR="008D2AED" w:rsidRPr="00EC27C0" w:rsidRDefault="008D2AED" w:rsidP="008D2AED">
            <w:pPr>
              <w:pStyle w:val="TAC"/>
              <w:rPr>
                <w:rFonts w:eastAsia="Yu Gothic"/>
                <w:szCs w:val="18"/>
              </w:rPr>
            </w:pPr>
            <w:r w:rsidRPr="00EF5447">
              <w:t>N/A</w:t>
            </w:r>
          </w:p>
        </w:tc>
        <w:tc>
          <w:tcPr>
            <w:tcW w:w="1305" w:type="dxa"/>
            <w:gridSpan w:val="3"/>
            <w:shd w:val="clear" w:color="auto" w:fill="auto"/>
          </w:tcPr>
          <w:p w14:paraId="7A5A5C4D" w14:textId="77777777" w:rsidR="008D2AED" w:rsidRPr="003A4F59" w:rsidRDefault="008D2AED" w:rsidP="008D2AED">
            <w:pPr>
              <w:pStyle w:val="TAC"/>
              <w:rPr>
                <w:rFonts w:eastAsia="Yu Gothic"/>
                <w:szCs w:val="18"/>
              </w:rPr>
            </w:pPr>
            <w:r w:rsidRPr="00EF5447">
              <w:t>N/A</w:t>
            </w:r>
          </w:p>
        </w:tc>
      </w:tr>
      <w:tr w:rsidR="008D2AED" w:rsidRPr="003A4F59" w14:paraId="4153D8CB" w14:textId="77777777" w:rsidTr="00100DA2">
        <w:trPr>
          <w:gridAfter w:val="2"/>
          <w:wAfter w:w="21" w:type="dxa"/>
          <w:trHeight w:val="54"/>
        </w:trPr>
        <w:tc>
          <w:tcPr>
            <w:tcW w:w="2404" w:type="dxa"/>
            <w:tcBorders>
              <w:top w:val="single" w:sz="4" w:space="0" w:color="auto"/>
              <w:left w:val="single" w:sz="4" w:space="0" w:color="auto"/>
              <w:bottom w:val="nil"/>
              <w:right w:val="single" w:sz="4" w:space="0" w:color="auto"/>
            </w:tcBorders>
            <w:shd w:val="clear" w:color="auto" w:fill="auto"/>
          </w:tcPr>
          <w:p w14:paraId="04299926" w14:textId="77777777" w:rsidR="008D2AED" w:rsidRPr="0053412D" w:rsidRDefault="008D2AED" w:rsidP="008D2AED">
            <w:pPr>
              <w:pStyle w:val="TAC"/>
              <w:rPr>
                <w:rFonts w:cs="Arial"/>
                <w:szCs w:val="18"/>
              </w:rPr>
            </w:pPr>
            <w:r>
              <w:t>DC_</w:t>
            </w:r>
            <w:r>
              <w:rPr>
                <w:rFonts w:eastAsia="Yu Mincho" w:hint="eastAsia"/>
                <w:lang w:eastAsia="ja-JP"/>
              </w:rPr>
              <w:t>3</w:t>
            </w:r>
            <w:r>
              <w:t>A-19A_n79A</w:t>
            </w:r>
          </w:p>
        </w:tc>
        <w:tc>
          <w:tcPr>
            <w:tcW w:w="865" w:type="dxa"/>
            <w:gridSpan w:val="3"/>
            <w:tcBorders>
              <w:left w:val="single" w:sz="4" w:space="0" w:color="auto"/>
            </w:tcBorders>
            <w:shd w:val="clear" w:color="auto" w:fill="auto"/>
          </w:tcPr>
          <w:p w14:paraId="4AE4F170" w14:textId="77777777" w:rsidR="008D2AED" w:rsidRPr="003A4F59" w:rsidRDefault="008D2AED" w:rsidP="008D2AED">
            <w:pPr>
              <w:pStyle w:val="TAC"/>
              <w:rPr>
                <w:rFonts w:eastAsia="Yu Gothic"/>
                <w:szCs w:val="18"/>
              </w:rPr>
            </w:pPr>
            <w:r w:rsidRPr="00EF5447">
              <w:t>3</w:t>
            </w:r>
          </w:p>
        </w:tc>
        <w:tc>
          <w:tcPr>
            <w:tcW w:w="1333" w:type="dxa"/>
            <w:gridSpan w:val="3"/>
            <w:shd w:val="clear" w:color="auto" w:fill="auto"/>
            <w:noWrap/>
          </w:tcPr>
          <w:p w14:paraId="4C0F3D17" w14:textId="77777777" w:rsidR="008D2AED" w:rsidRPr="003A4F59" w:rsidRDefault="008D2AED" w:rsidP="008D2AED">
            <w:pPr>
              <w:pStyle w:val="TAC"/>
              <w:rPr>
                <w:rFonts w:eastAsia="Yu Gothic"/>
                <w:szCs w:val="18"/>
              </w:rPr>
            </w:pPr>
            <w:r w:rsidRPr="003C4CEC">
              <w:t>1775</w:t>
            </w:r>
          </w:p>
        </w:tc>
        <w:tc>
          <w:tcPr>
            <w:tcW w:w="849" w:type="dxa"/>
            <w:gridSpan w:val="3"/>
            <w:shd w:val="clear" w:color="auto" w:fill="auto"/>
            <w:noWrap/>
          </w:tcPr>
          <w:p w14:paraId="7FA7684E" w14:textId="77777777" w:rsidR="008D2AED" w:rsidRPr="003A4F59" w:rsidRDefault="008D2AED" w:rsidP="008D2AED">
            <w:pPr>
              <w:pStyle w:val="TAC"/>
              <w:rPr>
                <w:rFonts w:eastAsia="Yu Gothic"/>
                <w:szCs w:val="18"/>
              </w:rPr>
            </w:pPr>
            <w:r w:rsidRPr="003C4CEC">
              <w:t>5</w:t>
            </w:r>
          </w:p>
        </w:tc>
        <w:tc>
          <w:tcPr>
            <w:tcW w:w="854" w:type="dxa"/>
            <w:gridSpan w:val="3"/>
            <w:shd w:val="clear" w:color="auto" w:fill="auto"/>
            <w:noWrap/>
          </w:tcPr>
          <w:p w14:paraId="54596714" w14:textId="77777777" w:rsidR="008D2AED" w:rsidRPr="003A4F59" w:rsidRDefault="008D2AED" w:rsidP="008D2AED">
            <w:pPr>
              <w:pStyle w:val="TAC"/>
              <w:rPr>
                <w:rFonts w:eastAsia="Yu Gothic"/>
                <w:szCs w:val="18"/>
              </w:rPr>
            </w:pPr>
            <w:r w:rsidRPr="003C4CEC">
              <w:t>25</w:t>
            </w:r>
          </w:p>
        </w:tc>
        <w:tc>
          <w:tcPr>
            <w:tcW w:w="1274" w:type="dxa"/>
            <w:gridSpan w:val="3"/>
            <w:shd w:val="clear" w:color="auto" w:fill="auto"/>
            <w:noWrap/>
          </w:tcPr>
          <w:p w14:paraId="04D45617" w14:textId="77777777" w:rsidR="008D2AED" w:rsidRPr="003A4F59" w:rsidRDefault="008D2AED" w:rsidP="008D2AED">
            <w:pPr>
              <w:pStyle w:val="TAC"/>
              <w:rPr>
                <w:rFonts w:eastAsia="Yu Gothic"/>
                <w:szCs w:val="18"/>
              </w:rPr>
            </w:pPr>
            <w:r w:rsidRPr="00EF5447">
              <w:t>1870</w:t>
            </w:r>
          </w:p>
        </w:tc>
        <w:tc>
          <w:tcPr>
            <w:tcW w:w="851" w:type="dxa"/>
            <w:gridSpan w:val="3"/>
            <w:shd w:val="clear" w:color="auto" w:fill="auto"/>
          </w:tcPr>
          <w:p w14:paraId="60F77271" w14:textId="77777777" w:rsidR="008D2AED" w:rsidRPr="003A4F59" w:rsidRDefault="008D2AED" w:rsidP="008D2AED">
            <w:pPr>
              <w:pStyle w:val="TAC"/>
              <w:rPr>
                <w:szCs w:val="18"/>
                <w:lang w:eastAsia="ja-JP"/>
              </w:rPr>
            </w:pPr>
            <w:r w:rsidRPr="00EF5447">
              <w:t>N/A</w:t>
            </w:r>
          </w:p>
        </w:tc>
        <w:tc>
          <w:tcPr>
            <w:tcW w:w="1305" w:type="dxa"/>
            <w:gridSpan w:val="3"/>
            <w:shd w:val="clear" w:color="auto" w:fill="auto"/>
          </w:tcPr>
          <w:p w14:paraId="0FEE3AD6" w14:textId="77777777" w:rsidR="008D2AED" w:rsidRPr="003A4F59" w:rsidRDefault="008D2AED" w:rsidP="008D2AED">
            <w:pPr>
              <w:pStyle w:val="TAC"/>
              <w:rPr>
                <w:szCs w:val="18"/>
                <w:lang w:eastAsia="ja-JP"/>
              </w:rPr>
            </w:pPr>
            <w:r w:rsidRPr="00EF5447">
              <w:t>N/A</w:t>
            </w:r>
          </w:p>
        </w:tc>
      </w:tr>
      <w:tr w:rsidR="008D2AED" w:rsidRPr="003A4F59" w14:paraId="7193C134" w14:textId="77777777" w:rsidTr="00100DA2">
        <w:trPr>
          <w:gridAfter w:val="2"/>
          <w:wAfter w:w="21" w:type="dxa"/>
          <w:trHeight w:val="54"/>
        </w:trPr>
        <w:tc>
          <w:tcPr>
            <w:tcW w:w="2404" w:type="dxa"/>
            <w:tcBorders>
              <w:top w:val="nil"/>
              <w:left w:val="single" w:sz="4" w:space="0" w:color="auto"/>
              <w:bottom w:val="nil"/>
              <w:right w:val="single" w:sz="4" w:space="0" w:color="auto"/>
            </w:tcBorders>
            <w:shd w:val="clear" w:color="auto" w:fill="auto"/>
          </w:tcPr>
          <w:p w14:paraId="48B0AE4D" w14:textId="77777777" w:rsidR="008D2AED" w:rsidRPr="0053412D" w:rsidRDefault="008D2AED" w:rsidP="008D2AED">
            <w:pPr>
              <w:pStyle w:val="TAC"/>
              <w:rPr>
                <w:rFonts w:cs="Arial"/>
                <w:szCs w:val="18"/>
              </w:rPr>
            </w:pPr>
          </w:p>
        </w:tc>
        <w:tc>
          <w:tcPr>
            <w:tcW w:w="865" w:type="dxa"/>
            <w:gridSpan w:val="3"/>
            <w:tcBorders>
              <w:left w:val="single" w:sz="4" w:space="0" w:color="auto"/>
            </w:tcBorders>
            <w:shd w:val="clear" w:color="auto" w:fill="auto"/>
          </w:tcPr>
          <w:p w14:paraId="3D1B8F8C" w14:textId="77777777" w:rsidR="008D2AED" w:rsidRPr="003A4F59" w:rsidRDefault="008D2AED" w:rsidP="008D2AED">
            <w:pPr>
              <w:pStyle w:val="TAC"/>
              <w:rPr>
                <w:rFonts w:eastAsia="Yu Gothic"/>
                <w:szCs w:val="18"/>
              </w:rPr>
            </w:pPr>
            <w:r w:rsidRPr="00EF5447">
              <w:t>19</w:t>
            </w:r>
          </w:p>
        </w:tc>
        <w:tc>
          <w:tcPr>
            <w:tcW w:w="1333" w:type="dxa"/>
            <w:gridSpan w:val="3"/>
            <w:shd w:val="clear" w:color="auto" w:fill="auto"/>
            <w:noWrap/>
          </w:tcPr>
          <w:p w14:paraId="655EC3F3" w14:textId="77777777" w:rsidR="008D2AED" w:rsidRPr="003A4F59" w:rsidRDefault="008D2AED" w:rsidP="008D2AED">
            <w:pPr>
              <w:pStyle w:val="TAC"/>
              <w:rPr>
                <w:rFonts w:eastAsia="Yu Gothic"/>
                <w:szCs w:val="18"/>
              </w:rPr>
            </w:pPr>
            <w:r>
              <w:t>N/A</w:t>
            </w:r>
          </w:p>
        </w:tc>
        <w:tc>
          <w:tcPr>
            <w:tcW w:w="849" w:type="dxa"/>
            <w:gridSpan w:val="3"/>
            <w:shd w:val="clear" w:color="auto" w:fill="auto"/>
            <w:noWrap/>
          </w:tcPr>
          <w:p w14:paraId="7F903629" w14:textId="77777777" w:rsidR="008D2AED" w:rsidRPr="003A4F59" w:rsidRDefault="008D2AED" w:rsidP="008D2AED">
            <w:pPr>
              <w:pStyle w:val="TAC"/>
              <w:rPr>
                <w:rFonts w:eastAsia="Yu Gothic"/>
                <w:szCs w:val="18"/>
              </w:rPr>
            </w:pPr>
            <w:r w:rsidRPr="003C4CEC">
              <w:t>5</w:t>
            </w:r>
          </w:p>
        </w:tc>
        <w:tc>
          <w:tcPr>
            <w:tcW w:w="854" w:type="dxa"/>
            <w:gridSpan w:val="3"/>
            <w:shd w:val="clear" w:color="auto" w:fill="auto"/>
            <w:noWrap/>
          </w:tcPr>
          <w:p w14:paraId="5A7AD0E2" w14:textId="77777777" w:rsidR="008D2AED" w:rsidRPr="003A4F59" w:rsidRDefault="008D2AED" w:rsidP="008D2AED">
            <w:pPr>
              <w:pStyle w:val="TAC"/>
              <w:rPr>
                <w:rFonts w:eastAsia="Yu Gothic"/>
                <w:szCs w:val="18"/>
              </w:rPr>
            </w:pPr>
            <w:r>
              <w:t>N/A</w:t>
            </w:r>
          </w:p>
        </w:tc>
        <w:tc>
          <w:tcPr>
            <w:tcW w:w="1274" w:type="dxa"/>
            <w:gridSpan w:val="3"/>
            <w:shd w:val="clear" w:color="auto" w:fill="auto"/>
            <w:noWrap/>
          </w:tcPr>
          <w:p w14:paraId="34AC5009" w14:textId="77777777" w:rsidR="008D2AED" w:rsidRPr="003A4F59" w:rsidRDefault="008D2AED" w:rsidP="008D2AED">
            <w:pPr>
              <w:pStyle w:val="TAC"/>
              <w:rPr>
                <w:rFonts w:eastAsia="Yu Gothic"/>
                <w:szCs w:val="18"/>
              </w:rPr>
            </w:pPr>
            <w:r w:rsidRPr="00EF5447">
              <w:t>885</w:t>
            </w:r>
          </w:p>
        </w:tc>
        <w:tc>
          <w:tcPr>
            <w:tcW w:w="851" w:type="dxa"/>
            <w:gridSpan w:val="3"/>
            <w:shd w:val="clear" w:color="auto" w:fill="auto"/>
          </w:tcPr>
          <w:p w14:paraId="51872C41" w14:textId="77777777" w:rsidR="008D2AED" w:rsidRPr="003A4F59" w:rsidRDefault="008D2AED" w:rsidP="008D2AED">
            <w:pPr>
              <w:pStyle w:val="TAC"/>
              <w:rPr>
                <w:szCs w:val="18"/>
                <w:lang w:eastAsia="ja-JP"/>
              </w:rPr>
            </w:pPr>
            <w:r>
              <w:t>27.5</w:t>
            </w:r>
          </w:p>
        </w:tc>
        <w:tc>
          <w:tcPr>
            <w:tcW w:w="1305" w:type="dxa"/>
            <w:gridSpan w:val="3"/>
            <w:shd w:val="clear" w:color="auto" w:fill="auto"/>
          </w:tcPr>
          <w:p w14:paraId="49B9A24A" w14:textId="77777777" w:rsidR="008D2AED" w:rsidRPr="003A4F59" w:rsidRDefault="008D2AED" w:rsidP="008D2AED">
            <w:pPr>
              <w:pStyle w:val="TAC"/>
              <w:rPr>
                <w:szCs w:val="18"/>
                <w:lang w:eastAsia="ja-JP"/>
              </w:rPr>
            </w:pPr>
            <w:r w:rsidRPr="00EF5447">
              <w:t>IMD3</w:t>
            </w:r>
            <w:r>
              <w:rPr>
                <w:vertAlign w:val="superscript"/>
              </w:rPr>
              <w:t>5</w:t>
            </w:r>
          </w:p>
        </w:tc>
      </w:tr>
      <w:tr w:rsidR="008D2AED" w:rsidRPr="003A4F59" w14:paraId="3E73AED3" w14:textId="77777777" w:rsidTr="00100DA2">
        <w:trPr>
          <w:gridAfter w:val="2"/>
          <w:wAfter w:w="21" w:type="dxa"/>
          <w:trHeight w:val="54"/>
        </w:trPr>
        <w:tc>
          <w:tcPr>
            <w:tcW w:w="2404" w:type="dxa"/>
            <w:tcBorders>
              <w:top w:val="nil"/>
              <w:left w:val="single" w:sz="4" w:space="0" w:color="auto"/>
              <w:bottom w:val="nil"/>
              <w:right w:val="single" w:sz="4" w:space="0" w:color="auto"/>
            </w:tcBorders>
            <w:shd w:val="clear" w:color="auto" w:fill="auto"/>
          </w:tcPr>
          <w:p w14:paraId="4C67DD4E" w14:textId="77777777" w:rsidR="008D2AED" w:rsidRPr="0053412D" w:rsidRDefault="008D2AED" w:rsidP="008D2AED">
            <w:pPr>
              <w:pStyle w:val="TAC"/>
              <w:rPr>
                <w:rFonts w:cs="Arial"/>
                <w:szCs w:val="18"/>
              </w:rPr>
            </w:pPr>
          </w:p>
        </w:tc>
        <w:tc>
          <w:tcPr>
            <w:tcW w:w="865" w:type="dxa"/>
            <w:gridSpan w:val="3"/>
            <w:tcBorders>
              <w:left w:val="single" w:sz="4" w:space="0" w:color="auto"/>
            </w:tcBorders>
            <w:shd w:val="clear" w:color="auto" w:fill="auto"/>
          </w:tcPr>
          <w:p w14:paraId="47A1C517" w14:textId="77777777" w:rsidR="008D2AED" w:rsidRPr="003A4F59" w:rsidRDefault="008D2AED" w:rsidP="008D2AED">
            <w:pPr>
              <w:pStyle w:val="TAC"/>
              <w:rPr>
                <w:rFonts w:eastAsia="Yu Gothic"/>
                <w:szCs w:val="18"/>
              </w:rPr>
            </w:pPr>
            <w:r w:rsidRPr="00EF5447">
              <w:t>n79</w:t>
            </w:r>
          </w:p>
        </w:tc>
        <w:tc>
          <w:tcPr>
            <w:tcW w:w="1333" w:type="dxa"/>
            <w:gridSpan w:val="3"/>
            <w:shd w:val="clear" w:color="auto" w:fill="auto"/>
            <w:noWrap/>
          </w:tcPr>
          <w:p w14:paraId="2412CF56" w14:textId="77777777" w:rsidR="008D2AED" w:rsidRPr="003A4F59" w:rsidRDefault="008D2AED" w:rsidP="008D2AED">
            <w:pPr>
              <w:pStyle w:val="TAC"/>
              <w:rPr>
                <w:rFonts w:eastAsia="Yu Gothic"/>
                <w:szCs w:val="18"/>
              </w:rPr>
            </w:pPr>
            <w:r w:rsidRPr="003C4CEC">
              <w:t>4435</w:t>
            </w:r>
          </w:p>
        </w:tc>
        <w:tc>
          <w:tcPr>
            <w:tcW w:w="849" w:type="dxa"/>
            <w:gridSpan w:val="3"/>
            <w:shd w:val="clear" w:color="auto" w:fill="auto"/>
            <w:noWrap/>
          </w:tcPr>
          <w:p w14:paraId="00A8D0C4" w14:textId="77777777" w:rsidR="008D2AED" w:rsidRPr="003A4F59" w:rsidRDefault="008D2AED" w:rsidP="008D2AED">
            <w:pPr>
              <w:pStyle w:val="TAC"/>
              <w:rPr>
                <w:rFonts w:eastAsia="Yu Gothic"/>
                <w:szCs w:val="18"/>
              </w:rPr>
            </w:pPr>
            <w:r>
              <w:t>40</w:t>
            </w:r>
          </w:p>
        </w:tc>
        <w:tc>
          <w:tcPr>
            <w:tcW w:w="854" w:type="dxa"/>
            <w:gridSpan w:val="3"/>
            <w:shd w:val="clear" w:color="auto" w:fill="auto"/>
            <w:noWrap/>
          </w:tcPr>
          <w:p w14:paraId="675D9D5B" w14:textId="77777777" w:rsidR="008D2AED" w:rsidRPr="003A4F59" w:rsidRDefault="008D2AED" w:rsidP="008D2AED">
            <w:pPr>
              <w:pStyle w:val="TAC"/>
              <w:rPr>
                <w:rFonts w:eastAsia="Yu Gothic"/>
                <w:szCs w:val="18"/>
              </w:rPr>
            </w:pPr>
            <w:r>
              <w:t>216</w:t>
            </w:r>
          </w:p>
        </w:tc>
        <w:tc>
          <w:tcPr>
            <w:tcW w:w="1274" w:type="dxa"/>
            <w:gridSpan w:val="3"/>
            <w:shd w:val="clear" w:color="auto" w:fill="auto"/>
            <w:noWrap/>
          </w:tcPr>
          <w:p w14:paraId="0D6AA812" w14:textId="77777777" w:rsidR="008D2AED" w:rsidRPr="003A4F59" w:rsidRDefault="008D2AED" w:rsidP="008D2AED">
            <w:pPr>
              <w:pStyle w:val="TAC"/>
              <w:rPr>
                <w:rFonts w:eastAsia="Yu Gothic"/>
                <w:szCs w:val="18"/>
              </w:rPr>
            </w:pPr>
            <w:r w:rsidRPr="00EF5447">
              <w:t>4435</w:t>
            </w:r>
          </w:p>
        </w:tc>
        <w:tc>
          <w:tcPr>
            <w:tcW w:w="851" w:type="dxa"/>
            <w:gridSpan w:val="3"/>
            <w:shd w:val="clear" w:color="auto" w:fill="auto"/>
          </w:tcPr>
          <w:p w14:paraId="4FBE6AB8" w14:textId="77777777" w:rsidR="008D2AED" w:rsidRPr="003A4F59" w:rsidRDefault="008D2AED" w:rsidP="008D2AED">
            <w:pPr>
              <w:pStyle w:val="TAC"/>
              <w:rPr>
                <w:szCs w:val="18"/>
                <w:lang w:eastAsia="ja-JP"/>
              </w:rPr>
            </w:pPr>
            <w:r w:rsidRPr="00EF5447">
              <w:t>N/A</w:t>
            </w:r>
          </w:p>
        </w:tc>
        <w:tc>
          <w:tcPr>
            <w:tcW w:w="1305" w:type="dxa"/>
            <w:gridSpan w:val="3"/>
            <w:shd w:val="clear" w:color="auto" w:fill="auto"/>
          </w:tcPr>
          <w:p w14:paraId="5710E6D0" w14:textId="77777777" w:rsidR="008D2AED" w:rsidRPr="003A4F59" w:rsidRDefault="008D2AED" w:rsidP="008D2AED">
            <w:pPr>
              <w:pStyle w:val="TAC"/>
              <w:rPr>
                <w:szCs w:val="18"/>
                <w:lang w:eastAsia="ja-JP"/>
              </w:rPr>
            </w:pPr>
            <w:r w:rsidRPr="00EF5447">
              <w:t>N/A</w:t>
            </w:r>
          </w:p>
        </w:tc>
      </w:tr>
      <w:tr w:rsidR="008D2AED" w:rsidRPr="003A4F59" w14:paraId="5D128C1F" w14:textId="77777777" w:rsidTr="00100DA2">
        <w:trPr>
          <w:gridAfter w:val="2"/>
          <w:wAfter w:w="21" w:type="dxa"/>
          <w:trHeight w:val="54"/>
        </w:trPr>
        <w:tc>
          <w:tcPr>
            <w:tcW w:w="2404" w:type="dxa"/>
            <w:tcBorders>
              <w:top w:val="nil"/>
              <w:left w:val="single" w:sz="4" w:space="0" w:color="auto"/>
              <w:bottom w:val="nil"/>
              <w:right w:val="single" w:sz="4" w:space="0" w:color="auto"/>
            </w:tcBorders>
            <w:shd w:val="clear" w:color="auto" w:fill="auto"/>
          </w:tcPr>
          <w:p w14:paraId="7706B8C1" w14:textId="77777777" w:rsidR="008D2AED" w:rsidRPr="0053412D" w:rsidRDefault="008D2AED" w:rsidP="008D2AED">
            <w:pPr>
              <w:pStyle w:val="TAC"/>
              <w:rPr>
                <w:rFonts w:cs="Arial"/>
                <w:szCs w:val="18"/>
              </w:rPr>
            </w:pPr>
          </w:p>
        </w:tc>
        <w:tc>
          <w:tcPr>
            <w:tcW w:w="865" w:type="dxa"/>
            <w:gridSpan w:val="3"/>
            <w:tcBorders>
              <w:left w:val="single" w:sz="4" w:space="0" w:color="auto"/>
            </w:tcBorders>
            <w:shd w:val="clear" w:color="auto" w:fill="auto"/>
          </w:tcPr>
          <w:p w14:paraId="57EAB7BA" w14:textId="77777777" w:rsidR="008D2AED" w:rsidRPr="003A4F59" w:rsidRDefault="008D2AED" w:rsidP="008D2AED">
            <w:pPr>
              <w:pStyle w:val="TAC"/>
              <w:rPr>
                <w:rFonts w:eastAsia="Yu Gothic"/>
                <w:szCs w:val="18"/>
              </w:rPr>
            </w:pPr>
            <w:r w:rsidRPr="00EF5447">
              <w:t>3</w:t>
            </w:r>
          </w:p>
        </w:tc>
        <w:tc>
          <w:tcPr>
            <w:tcW w:w="1333" w:type="dxa"/>
            <w:gridSpan w:val="3"/>
            <w:shd w:val="clear" w:color="auto" w:fill="auto"/>
            <w:noWrap/>
          </w:tcPr>
          <w:p w14:paraId="62973EE6" w14:textId="77777777" w:rsidR="008D2AED" w:rsidRPr="003A4F59" w:rsidRDefault="008D2AED" w:rsidP="008D2AED">
            <w:pPr>
              <w:pStyle w:val="TAC"/>
              <w:rPr>
                <w:rFonts w:eastAsia="Yu Gothic"/>
                <w:szCs w:val="18"/>
              </w:rPr>
            </w:pPr>
            <w:r>
              <w:t>N/A</w:t>
            </w:r>
          </w:p>
        </w:tc>
        <w:tc>
          <w:tcPr>
            <w:tcW w:w="849" w:type="dxa"/>
            <w:gridSpan w:val="3"/>
            <w:shd w:val="clear" w:color="auto" w:fill="auto"/>
            <w:noWrap/>
          </w:tcPr>
          <w:p w14:paraId="5F54DFB6" w14:textId="77777777" w:rsidR="008D2AED" w:rsidRPr="003A4F59" w:rsidRDefault="008D2AED" w:rsidP="008D2AED">
            <w:pPr>
              <w:pStyle w:val="TAC"/>
              <w:rPr>
                <w:rFonts w:eastAsia="Yu Gothic"/>
                <w:szCs w:val="18"/>
              </w:rPr>
            </w:pPr>
            <w:r w:rsidRPr="003C4CEC">
              <w:t>5</w:t>
            </w:r>
          </w:p>
        </w:tc>
        <w:tc>
          <w:tcPr>
            <w:tcW w:w="854" w:type="dxa"/>
            <w:gridSpan w:val="3"/>
            <w:shd w:val="clear" w:color="auto" w:fill="auto"/>
            <w:noWrap/>
          </w:tcPr>
          <w:p w14:paraId="56172102" w14:textId="77777777" w:rsidR="008D2AED" w:rsidRPr="003A4F59" w:rsidRDefault="008D2AED" w:rsidP="008D2AED">
            <w:pPr>
              <w:pStyle w:val="TAC"/>
              <w:rPr>
                <w:rFonts w:eastAsia="Yu Gothic"/>
                <w:szCs w:val="18"/>
              </w:rPr>
            </w:pPr>
            <w:r>
              <w:t>N/A</w:t>
            </w:r>
          </w:p>
        </w:tc>
        <w:tc>
          <w:tcPr>
            <w:tcW w:w="1274" w:type="dxa"/>
            <w:gridSpan w:val="3"/>
            <w:shd w:val="clear" w:color="auto" w:fill="auto"/>
            <w:noWrap/>
          </w:tcPr>
          <w:p w14:paraId="505A260A" w14:textId="77777777" w:rsidR="008D2AED" w:rsidRPr="003A4F59" w:rsidRDefault="008D2AED" w:rsidP="008D2AED">
            <w:pPr>
              <w:pStyle w:val="TAC"/>
              <w:rPr>
                <w:rFonts w:eastAsia="Yu Gothic"/>
                <w:szCs w:val="18"/>
              </w:rPr>
            </w:pPr>
            <w:r w:rsidRPr="00EF5447">
              <w:t>1877.5</w:t>
            </w:r>
          </w:p>
        </w:tc>
        <w:tc>
          <w:tcPr>
            <w:tcW w:w="851" w:type="dxa"/>
            <w:gridSpan w:val="3"/>
            <w:shd w:val="clear" w:color="auto" w:fill="auto"/>
          </w:tcPr>
          <w:p w14:paraId="2D721F15" w14:textId="77777777" w:rsidR="008D2AED" w:rsidRPr="003A4F59" w:rsidRDefault="008D2AED" w:rsidP="008D2AED">
            <w:pPr>
              <w:pStyle w:val="TAC"/>
              <w:rPr>
                <w:szCs w:val="18"/>
                <w:lang w:eastAsia="ja-JP"/>
              </w:rPr>
            </w:pPr>
            <w:r>
              <w:t>16.2</w:t>
            </w:r>
          </w:p>
        </w:tc>
        <w:tc>
          <w:tcPr>
            <w:tcW w:w="1305" w:type="dxa"/>
            <w:gridSpan w:val="3"/>
            <w:shd w:val="clear" w:color="auto" w:fill="auto"/>
          </w:tcPr>
          <w:p w14:paraId="0E1F2D1E" w14:textId="77777777" w:rsidR="008D2AED" w:rsidRPr="003A4F59" w:rsidRDefault="008D2AED" w:rsidP="008D2AED">
            <w:pPr>
              <w:pStyle w:val="TAC"/>
              <w:rPr>
                <w:szCs w:val="18"/>
                <w:lang w:eastAsia="ja-JP"/>
              </w:rPr>
            </w:pPr>
            <w:r w:rsidRPr="00EF5447">
              <w:t>IMD4</w:t>
            </w:r>
          </w:p>
        </w:tc>
      </w:tr>
      <w:tr w:rsidR="008D2AED" w:rsidRPr="003A4F59" w14:paraId="6EA35F4D" w14:textId="77777777" w:rsidTr="00100DA2">
        <w:trPr>
          <w:gridAfter w:val="2"/>
          <w:wAfter w:w="21" w:type="dxa"/>
          <w:trHeight w:val="54"/>
        </w:trPr>
        <w:tc>
          <w:tcPr>
            <w:tcW w:w="2404" w:type="dxa"/>
            <w:tcBorders>
              <w:top w:val="nil"/>
              <w:left w:val="single" w:sz="4" w:space="0" w:color="auto"/>
              <w:bottom w:val="nil"/>
              <w:right w:val="single" w:sz="4" w:space="0" w:color="auto"/>
            </w:tcBorders>
            <w:shd w:val="clear" w:color="auto" w:fill="auto"/>
          </w:tcPr>
          <w:p w14:paraId="2B967241" w14:textId="77777777" w:rsidR="008D2AED" w:rsidRPr="0053412D" w:rsidRDefault="008D2AED" w:rsidP="008D2AED">
            <w:pPr>
              <w:pStyle w:val="TAC"/>
              <w:rPr>
                <w:rFonts w:cs="Arial"/>
                <w:szCs w:val="18"/>
              </w:rPr>
            </w:pPr>
          </w:p>
        </w:tc>
        <w:tc>
          <w:tcPr>
            <w:tcW w:w="865" w:type="dxa"/>
            <w:gridSpan w:val="3"/>
            <w:tcBorders>
              <w:left w:val="single" w:sz="4" w:space="0" w:color="auto"/>
            </w:tcBorders>
            <w:shd w:val="clear" w:color="auto" w:fill="auto"/>
          </w:tcPr>
          <w:p w14:paraId="45A9FE28" w14:textId="77777777" w:rsidR="008D2AED" w:rsidRPr="003A4F59" w:rsidRDefault="008D2AED" w:rsidP="008D2AED">
            <w:pPr>
              <w:pStyle w:val="TAC"/>
              <w:rPr>
                <w:rFonts w:eastAsia="Yu Gothic"/>
                <w:szCs w:val="18"/>
              </w:rPr>
            </w:pPr>
            <w:r w:rsidRPr="00EF5447">
              <w:t>19</w:t>
            </w:r>
          </w:p>
        </w:tc>
        <w:tc>
          <w:tcPr>
            <w:tcW w:w="1333" w:type="dxa"/>
            <w:gridSpan w:val="3"/>
            <w:shd w:val="clear" w:color="auto" w:fill="auto"/>
            <w:noWrap/>
          </w:tcPr>
          <w:p w14:paraId="25881681" w14:textId="77777777" w:rsidR="008D2AED" w:rsidRPr="003A4F59" w:rsidRDefault="008D2AED" w:rsidP="008D2AED">
            <w:pPr>
              <w:pStyle w:val="TAC"/>
              <w:rPr>
                <w:rFonts w:eastAsia="Yu Gothic"/>
                <w:szCs w:val="18"/>
              </w:rPr>
            </w:pPr>
            <w:r w:rsidRPr="003C4CEC">
              <w:t>842.5</w:t>
            </w:r>
          </w:p>
        </w:tc>
        <w:tc>
          <w:tcPr>
            <w:tcW w:w="849" w:type="dxa"/>
            <w:gridSpan w:val="3"/>
            <w:shd w:val="clear" w:color="auto" w:fill="auto"/>
            <w:noWrap/>
          </w:tcPr>
          <w:p w14:paraId="70D421C3" w14:textId="77777777" w:rsidR="008D2AED" w:rsidRPr="003A4F59" w:rsidRDefault="008D2AED" w:rsidP="008D2AED">
            <w:pPr>
              <w:pStyle w:val="TAC"/>
              <w:rPr>
                <w:rFonts w:eastAsia="Yu Gothic"/>
                <w:szCs w:val="18"/>
              </w:rPr>
            </w:pPr>
            <w:r w:rsidRPr="003C4CEC">
              <w:t>5</w:t>
            </w:r>
          </w:p>
        </w:tc>
        <w:tc>
          <w:tcPr>
            <w:tcW w:w="854" w:type="dxa"/>
            <w:gridSpan w:val="3"/>
            <w:shd w:val="clear" w:color="auto" w:fill="auto"/>
            <w:noWrap/>
          </w:tcPr>
          <w:p w14:paraId="152019F2" w14:textId="77777777" w:rsidR="008D2AED" w:rsidRPr="003A4F59" w:rsidRDefault="008D2AED" w:rsidP="008D2AED">
            <w:pPr>
              <w:pStyle w:val="TAC"/>
              <w:rPr>
                <w:rFonts w:eastAsia="Yu Gothic"/>
                <w:szCs w:val="18"/>
              </w:rPr>
            </w:pPr>
            <w:r w:rsidRPr="003C4CEC">
              <w:t>25</w:t>
            </w:r>
          </w:p>
        </w:tc>
        <w:tc>
          <w:tcPr>
            <w:tcW w:w="1274" w:type="dxa"/>
            <w:gridSpan w:val="3"/>
            <w:shd w:val="clear" w:color="auto" w:fill="auto"/>
            <w:noWrap/>
          </w:tcPr>
          <w:p w14:paraId="0B90262B" w14:textId="77777777" w:rsidR="008D2AED" w:rsidRPr="003A4F59" w:rsidRDefault="008D2AED" w:rsidP="008D2AED">
            <w:pPr>
              <w:pStyle w:val="TAC"/>
              <w:rPr>
                <w:rFonts w:eastAsia="Yu Gothic"/>
                <w:szCs w:val="18"/>
              </w:rPr>
            </w:pPr>
            <w:r w:rsidRPr="00EF5447">
              <w:t>887.5</w:t>
            </w:r>
          </w:p>
        </w:tc>
        <w:tc>
          <w:tcPr>
            <w:tcW w:w="851" w:type="dxa"/>
            <w:gridSpan w:val="3"/>
            <w:shd w:val="clear" w:color="auto" w:fill="auto"/>
          </w:tcPr>
          <w:p w14:paraId="3414FD83" w14:textId="77777777" w:rsidR="008D2AED" w:rsidRPr="003A4F59" w:rsidRDefault="008D2AED" w:rsidP="008D2AED">
            <w:pPr>
              <w:pStyle w:val="TAC"/>
              <w:rPr>
                <w:szCs w:val="18"/>
                <w:lang w:eastAsia="ja-JP"/>
              </w:rPr>
            </w:pPr>
            <w:r w:rsidRPr="00EF5447">
              <w:t>N/A</w:t>
            </w:r>
          </w:p>
        </w:tc>
        <w:tc>
          <w:tcPr>
            <w:tcW w:w="1305" w:type="dxa"/>
            <w:gridSpan w:val="3"/>
            <w:shd w:val="clear" w:color="auto" w:fill="auto"/>
          </w:tcPr>
          <w:p w14:paraId="244E65C8" w14:textId="77777777" w:rsidR="008D2AED" w:rsidRPr="003A4F59" w:rsidRDefault="008D2AED" w:rsidP="008D2AED">
            <w:pPr>
              <w:pStyle w:val="TAC"/>
              <w:rPr>
                <w:szCs w:val="18"/>
                <w:lang w:eastAsia="ja-JP"/>
              </w:rPr>
            </w:pPr>
            <w:r w:rsidRPr="00EF5447">
              <w:t>N/A</w:t>
            </w:r>
          </w:p>
        </w:tc>
      </w:tr>
      <w:tr w:rsidR="008D2AED" w:rsidRPr="003A4F59" w14:paraId="0AE75ACE" w14:textId="77777777" w:rsidTr="00100DA2">
        <w:trPr>
          <w:gridAfter w:val="2"/>
          <w:wAfter w:w="21" w:type="dxa"/>
          <w:trHeight w:val="54"/>
        </w:trPr>
        <w:tc>
          <w:tcPr>
            <w:tcW w:w="2404" w:type="dxa"/>
            <w:tcBorders>
              <w:top w:val="nil"/>
              <w:left w:val="single" w:sz="4" w:space="0" w:color="auto"/>
              <w:bottom w:val="single" w:sz="4" w:space="0" w:color="auto"/>
              <w:right w:val="single" w:sz="4" w:space="0" w:color="auto"/>
            </w:tcBorders>
            <w:shd w:val="clear" w:color="auto" w:fill="auto"/>
          </w:tcPr>
          <w:p w14:paraId="0C8C0F47" w14:textId="77777777" w:rsidR="008D2AED" w:rsidRPr="0053412D" w:rsidRDefault="008D2AED" w:rsidP="008D2AED">
            <w:pPr>
              <w:pStyle w:val="TAC"/>
              <w:rPr>
                <w:rFonts w:cs="Arial"/>
                <w:szCs w:val="18"/>
              </w:rPr>
            </w:pPr>
          </w:p>
        </w:tc>
        <w:tc>
          <w:tcPr>
            <w:tcW w:w="865" w:type="dxa"/>
            <w:gridSpan w:val="3"/>
            <w:tcBorders>
              <w:left w:val="single" w:sz="4" w:space="0" w:color="auto"/>
            </w:tcBorders>
            <w:shd w:val="clear" w:color="auto" w:fill="auto"/>
          </w:tcPr>
          <w:p w14:paraId="7432C578" w14:textId="77777777" w:rsidR="008D2AED" w:rsidRPr="003A4F59" w:rsidRDefault="008D2AED" w:rsidP="008D2AED">
            <w:pPr>
              <w:pStyle w:val="TAC"/>
              <w:rPr>
                <w:rFonts w:eastAsia="Yu Gothic"/>
                <w:szCs w:val="18"/>
              </w:rPr>
            </w:pPr>
            <w:r w:rsidRPr="00EF5447">
              <w:t>n79</w:t>
            </w:r>
          </w:p>
        </w:tc>
        <w:tc>
          <w:tcPr>
            <w:tcW w:w="1333" w:type="dxa"/>
            <w:gridSpan w:val="3"/>
            <w:shd w:val="clear" w:color="auto" w:fill="auto"/>
            <w:noWrap/>
          </w:tcPr>
          <w:p w14:paraId="5ACE9304" w14:textId="77777777" w:rsidR="008D2AED" w:rsidRPr="003A4F59" w:rsidRDefault="008D2AED" w:rsidP="008D2AED">
            <w:pPr>
              <w:pStyle w:val="TAC"/>
              <w:rPr>
                <w:rFonts w:eastAsia="Yu Gothic"/>
                <w:szCs w:val="18"/>
              </w:rPr>
            </w:pPr>
            <w:r w:rsidRPr="003C4CEC">
              <w:t>4420</w:t>
            </w:r>
          </w:p>
        </w:tc>
        <w:tc>
          <w:tcPr>
            <w:tcW w:w="849" w:type="dxa"/>
            <w:gridSpan w:val="3"/>
            <w:shd w:val="clear" w:color="auto" w:fill="auto"/>
            <w:noWrap/>
          </w:tcPr>
          <w:p w14:paraId="41EAD532" w14:textId="77777777" w:rsidR="008D2AED" w:rsidRPr="003A4F59" w:rsidRDefault="008D2AED" w:rsidP="008D2AED">
            <w:pPr>
              <w:pStyle w:val="TAC"/>
              <w:rPr>
                <w:rFonts w:eastAsia="Yu Gothic"/>
                <w:szCs w:val="18"/>
              </w:rPr>
            </w:pPr>
            <w:r>
              <w:t>40</w:t>
            </w:r>
          </w:p>
        </w:tc>
        <w:tc>
          <w:tcPr>
            <w:tcW w:w="854" w:type="dxa"/>
            <w:gridSpan w:val="3"/>
            <w:shd w:val="clear" w:color="auto" w:fill="auto"/>
            <w:noWrap/>
          </w:tcPr>
          <w:p w14:paraId="6901C9B6" w14:textId="77777777" w:rsidR="008D2AED" w:rsidRPr="003A4F59" w:rsidRDefault="008D2AED" w:rsidP="008D2AED">
            <w:pPr>
              <w:pStyle w:val="TAC"/>
              <w:rPr>
                <w:rFonts w:eastAsia="Yu Gothic"/>
                <w:szCs w:val="18"/>
              </w:rPr>
            </w:pPr>
            <w:r>
              <w:t>216</w:t>
            </w:r>
          </w:p>
        </w:tc>
        <w:tc>
          <w:tcPr>
            <w:tcW w:w="1274" w:type="dxa"/>
            <w:gridSpan w:val="3"/>
            <w:shd w:val="clear" w:color="auto" w:fill="auto"/>
            <w:noWrap/>
          </w:tcPr>
          <w:p w14:paraId="04A43033" w14:textId="77777777" w:rsidR="008D2AED" w:rsidRPr="003A4F59" w:rsidRDefault="008D2AED" w:rsidP="008D2AED">
            <w:pPr>
              <w:pStyle w:val="TAC"/>
              <w:rPr>
                <w:rFonts w:eastAsia="Yu Gothic"/>
                <w:szCs w:val="18"/>
              </w:rPr>
            </w:pPr>
            <w:r w:rsidRPr="00EF5447">
              <w:t>4420</w:t>
            </w:r>
          </w:p>
        </w:tc>
        <w:tc>
          <w:tcPr>
            <w:tcW w:w="851" w:type="dxa"/>
            <w:gridSpan w:val="3"/>
            <w:shd w:val="clear" w:color="auto" w:fill="auto"/>
          </w:tcPr>
          <w:p w14:paraId="29D9C947" w14:textId="77777777" w:rsidR="008D2AED" w:rsidRPr="003A4F59" w:rsidRDefault="008D2AED" w:rsidP="008D2AED">
            <w:pPr>
              <w:pStyle w:val="TAC"/>
              <w:rPr>
                <w:szCs w:val="18"/>
                <w:lang w:eastAsia="ja-JP"/>
              </w:rPr>
            </w:pPr>
            <w:r w:rsidRPr="00EF5447">
              <w:t>N/A</w:t>
            </w:r>
          </w:p>
        </w:tc>
        <w:tc>
          <w:tcPr>
            <w:tcW w:w="1305" w:type="dxa"/>
            <w:gridSpan w:val="3"/>
            <w:shd w:val="clear" w:color="auto" w:fill="auto"/>
          </w:tcPr>
          <w:p w14:paraId="230B7DD7" w14:textId="77777777" w:rsidR="008D2AED" w:rsidRPr="003A4F59" w:rsidRDefault="008D2AED" w:rsidP="008D2AED">
            <w:pPr>
              <w:pStyle w:val="TAC"/>
              <w:rPr>
                <w:szCs w:val="18"/>
                <w:lang w:eastAsia="ja-JP"/>
              </w:rPr>
            </w:pPr>
            <w:r w:rsidRPr="00EF5447">
              <w:t>N/A</w:t>
            </w:r>
          </w:p>
        </w:tc>
      </w:tr>
      <w:tr w:rsidR="008D2AED" w:rsidRPr="00BB7179" w14:paraId="5D679625" w14:textId="77777777" w:rsidTr="00100DA2">
        <w:trPr>
          <w:gridAfter w:val="2"/>
          <w:wAfter w:w="21" w:type="dxa"/>
          <w:trHeight w:val="54"/>
        </w:trPr>
        <w:tc>
          <w:tcPr>
            <w:tcW w:w="2404" w:type="dxa"/>
            <w:tcBorders>
              <w:top w:val="single" w:sz="4" w:space="0" w:color="auto"/>
              <w:left w:val="single" w:sz="4" w:space="0" w:color="auto"/>
              <w:bottom w:val="nil"/>
              <w:right w:val="single" w:sz="4" w:space="0" w:color="auto"/>
            </w:tcBorders>
            <w:shd w:val="clear" w:color="auto" w:fill="auto"/>
          </w:tcPr>
          <w:p w14:paraId="68933F11" w14:textId="77777777" w:rsidR="008D2AED" w:rsidRPr="00BB7179" w:rsidRDefault="008D2AED" w:rsidP="008D2AED">
            <w:pPr>
              <w:pStyle w:val="TAC"/>
              <w:rPr>
                <w:rFonts w:cs="Arial"/>
                <w:szCs w:val="18"/>
                <w:lang w:val="fi-FI" w:eastAsia="fi-FI"/>
              </w:rPr>
            </w:pPr>
            <w:r>
              <w:t>DC_</w:t>
            </w:r>
            <w:r w:rsidRPr="00803601">
              <w:rPr>
                <w:rFonts w:hint="eastAsia"/>
              </w:rPr>
              <w:t>3</w:t>
            </w:r>
            <w:r>
              <w:t>A-21A_n77A</w:t>
            </w:r>
          </w:p>
          <w:p w14:paraId="73E74BC9" w14:textId="77777777" w:rsidR="008D2AED" w:rsidRPr="00803601" w:rsidRDefault="008D2AED" w:rsidP="008D2AED">
            <w:pPr>
              <w:pStyle w:val="TAC"/>
            </w:pPr>
            <w:r>
              <w:t>DC_3A-21A_n77(2A)</w:t>
            </w:r>
          </w:p>
          <w:p w14:paraId="0B534B58" w14:textId="77777777" w:rsidR="008D2AED" w:rsidRPr="00803601" w:rsidRDefault="008D2AED" w:rsidP="008D2AED">
            <w:pPr>
              <w:pStyle w:val="TAC"/>
            </w:pPr>
          </w:p>
        </w:tc>
        <w:tc>
          <w:tcPr>
            <w:tcW w:w="865" w:type="dxa"/>
            <w:gridSpan w:val="3"/>
            <w:tcBorders>
              <w:top w:val="single" w:sz="4" w:space="0" w:color="auto"/>
              <w:left w:val="single" w:sz="4" w:space="0" w:color="auto"/>
              <w:bottom w:val="single" w:sz="4" w:space="0" w:color="auto"/>
              <w:right w:val="single" w:sz="4" w:space="0" w:color="auto"/>
            </w:tcBorders>
            <w:shd w:val="clear" w:color="auto" w:fill="auto"/>
          </w:tcPr>
          <w:p w14:paraId="157E230C" w14:textId="77777777" w:rsidR="008D2AED" w:rsidRPr="00803601" w:rsidRDefault="008D2AED" w:rsidP="008D2AED">
            <w:pPr>
              <w:pStyle w:val="TAC"/>
              <w:rPr>
                <w:rFonts w:eastAsia="Malgun Gothic"/>
                <w:lang w:eastAsia="ko-KR"/>
              </w:rPr>
            </w:pPr>
            <w:r w:rsidRPr="00803601">
              <w:rPr>
                <w:rFonts w:eastAsia="Malgun Gothic"/>
                <w:lang w:eastAsia="ko-KR"/>
              </w:rPr>
              <w:t>3</w:t>
            </w:r>
          </w:p>
        </w:tc>
        <w:tc>
          <w:tcPr>
            <w:tcW w:w="1333" w:type="dxa"/>
            <w:gridSpan w:val="3"/>
            <w:tcBorders>
              <w:top w:val="single" w:sz="4" w:space="0" w:color="auto"/>
              <w:left w:val="single" w:sz="4" w:space="0" w:color="auto"/>
              <w:bottom w:val="single" w:sz="4" w:space="0" w:color="auto"/>
              <w:right w:val="single" w:sz="4" w:space="0" w:color="auto"/>
            </w:tcBorders>
            <w:shd w:val="clear" w:color="auto" w:fill="auto"/>
            <w:noWrap/>
          </w:tcPr>
          <w:p w14:paraId="2313400E" w14:textId="77777777" w:rsidR="008D2AED" w:rsidRPr="00803601" w:rsidRDefault="008D2AED" w:rsidP="008D2AED">
            <w:pPr>
              <w:pStyle w:val="TAC"/>
              <w:rPr>
                <w:rFonts w:eastAsia="Malgun Gothic"/>
                <w:kern w:val="2"/>
                <w:szCs w:val="24"/>
                <w:lang w:eastAsia="ko-KR"/>
              </w:rPr>
            </w:pPr>
            <w:r w:rsidRPr="003C4CEC">
              <w:rPr>
                <w:rFonts w:eastAsia="Malgun Gothic"/>
                <w:kern w:val="2"/>
                <w:szCs w:val="24"/>
                <w:lang w:eastAsia="ko-KR"/>
              </w:rPr>
              <w:t>1767.5</w:t>
            </w:r>
          </w:p>
        </w:tc>
        <w:tc>
          <w:tcPr>
            <w:tcW w:w="849" w:type="dxa"/>
            <w:gridSpan w:val="3"/>
            <w:tcBorders>
              <w:top w:val="single" w:sz="4" w:space="0" w:color="auto"/>
              <w:left w:val="single" w:sz="4" w:space="0" w:color="auto"/>
              <w:bottom w:val="single" w:sz="4" w:space="0" w:color="auto"/>
              <w:right w:val="single" w:sz="4" w:space="0" w:color="auto"/>
            </w:tcBorders>
            <w:shd w:val="clear" w:color="auto" w:fill="auto"/>
            <w:noWrap/>
          </w:tcPr>
          <w:p w14:paraId="348D1182" w14:textId="77777777" w:rsidR="008D2AED" w:rsidRPr="00803601" w:rsidRDefault="008D2AED" w:rsidP="008D2AED">
            <w:pPr>
              <w:pStyle w:val="TAC"/>
              <w:rPr>
                <w:rFonts w:eastAsia="Malgun Gothic"/>
                <w:kern w:val="2"/>
                <w:szCs w:val="24"/>
                <w:lang w:eastAsia="ko-KR"/>
              </w:rPr>
            </w:pPr>
            <w:r w:rsidRPr="003C4CEC">
              <w:rPr>
                <w:rFonts w:eastAsia="Malgun Gothic"/>
                <w:kern w:val="2"/>
                <w:szCs w:val="24"/>
                <w:lang w:eastAsia="ko-KR"/>
              </w:rPr>
              <w:t>5</w:t>
            </w:r>
          </w:p>
        </w:tc>
        <w:tc>
          <w:tcPr>
            <w:tcW w:w="854" w:type="dxa"/>
            <w:gridSpan w:val="3"/>
            <w:tcBorders>
              <w:top w:val="single" w:sz="4" w:space="0" w:color="auto"/>
              <w:left w:val="single" w:sz="4" w:space="0" w:color="auto"/>
              <w:bottom w:val="single" w:sz="4" w:space="0" w:color="auto"/>
              <w:right w:val="single" w:sz="4" w:space="0" w:color="auto"/>
            </w:tcBorders>
            <w:shd w:val="clear" w:color="auto" w:fill="auto"/>
            <w:noWrap/>
          </w:tcPr>
          <w:p w14:paraId="22E57973" w14:textId="77777777" w:rsidR="008D2AED" w:rsidRPr="00803601" w:rsidRDefault="008D2AED" w:rsidP="008D2AED">
            <w:pPr>
              <w:pStyle w:val="TAC"/>
              <w:rPr>
                <w:rFonts w:eastAsia="Malgun Gothic"/>
                <w:kern w:val="2"/>
                <w:szCs w:val="24"/>
                <w:lang w:eastAsia="ko-KR"/>
              </w:rPr>
            </w:pPr>
            <w:r w:rsidRPr="003C4CEC">
              <w:rPr>
                <w:rFonts w:eastAsia="Malgun Gothic"/>
                <w:kern w:val="2"/>
                <w:szCs w:val="24"/>
                <w:lang w:eastAsia="ko-KR"/>
              </w:rPr>
              <w:t>25</w:t>
            </w:r>
          </w:p>
        </w:tc>
        <w:tc>
          <w:tcPr>
            <w:tcW w:w="1274" w:type="dxa"/>
            <w:gridSpan w:val="3"/>
            <w:tcBorders>
              <w:top w:val="single" w:sz="4" w:space="0" w:color="auto"/>
              <w:left w:val="single" w:sz="4" w:space="0" w:color="auto"/>
              <w:bottom w:val="single" w:sz="4" w:space="0" w:color="auto"/>
              <w:right w:val="single" w:sz="4" w:space="0" w:color="auto"/>
            </w:tcBorders>
            <w:shd w:val="clear" w:color="auto" w:fill="auto"/>
            <w:noWrap/>
          </w:tcPr>
          <w:p w14:paraId="587106B8" w14:textId="77777777" w:rsidR="008D2AED" w:rsidRPr="00803601" w:rsidRDefault="008D2AED" w:rsidP="008D2AED">
            <w:pPr>
              <w:pStyle w:val="TAC"/>
              <w:rPr>
                <w:rFonts w:eastAsia="Malgun Gothic"/>
                <w:kern w:val="2"/>
                <w:szCs w:val="24"/>
                <w:lang w:eastAsia="ko-KR"/>
              </w:rPr>
            </w:pPr>
            <w:r w:rsidRPr="00803601">
              <w:rPr>
                <w:rFonts w:eastAsia="Malgun Gothic"/>
                <w:kern w:val="2"/>
                <w:szCs w:val="24"/>
                <w:lang w:eastAsia="ko-KR"/>
              </w:rPr>
              <w:t>1862.5</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cPr>
          <w:p w14:paraId="031BA7CD" w14:textId="77777777" w:rsidR="008D2AED" w:rsidRPr="00803601" w:rsidRDefault="008D2AED" w:rsidP="008D2AED">
            <w:pPr>
              <w:pStyle w:val="TAC"/>
              <w:rPr>
                <w:kern w:val="2"/>
                <w:szCs w:val="24"/>
                <w:lang w:eastAsia="zh-TW"/>
              </w:rPr>
            </w:pPr>
            <w:r w:rsidRPr="00803601">
              <w:rPr>
                <w:kern w:val="2"/>
                <w:szCs w:val="24"/>
                <w:lang w:eastAsia="zh-TW"/>
              </w:rPr>
              <w:t>N/A</w:t>
            </w:r>
          </w:p>
        </w:tc>
        <w:tc>
          <w:tcPr>
            <w:tcW w:w="1305" w:type="dxa"/>
            <w:gridSpan w:val="3"/>
            <w:tcBorders>
              <w:top w:val="single" w:sz="4" w:space="0" w:color="auto"/>
              <w:left w:val="single" w:sz="4" w:space="0" w:color="auto"/>
              <w:bottom w:val="single" w:sz="4" w:space="0" w:color="auto"/>
              <w:right w:val="single" w:sz="4" w:space="0" w:color="auto"/>
            </w:tcBorders>
            <w:shd w:val="clear" w:color="auto" w:fill="auto"/>
          </w:tcPr>
          <w:p w14:paraId="5701069D" w14:textId="77777777" w:rsidR="008D2AED" w:rsidRPr="00803601" w:rsidRDefault="008D2AED" w:rsidP="008D2AED">
            <w:pPr>
              <w:pStyle w:val="TAC"/>
              <w:rPr>
                <w:rFonts w:eastAsia="Malgun Gothic"/>
                <w:kern w:val="2"/>
                <w:szCs w:val="24"/>
                <w:lang w:eastAsia="ko-KR"/>
              </w:rPr>
            </w:pPr>
            <w:r w:rsidRPr="00803601">
              <w:rPr>
                <w:rFonts w:eastAsia="Malgun Gothic"/>
                <w:kern w:val="2"/>
                <w:szCs w:val="24"/>
                <w:lang w:eastAsia="ko-KR"/>
              </w:rPr>
              <w:t>N/A</w:t>
            </w:r>
          </w:p>
        </w:tc>
      </w:tr>
      <w:tr w:rsidR="008D2AED" w:rsidRPr="00BB7179" w14:paraId="3FD42619" w14:textId="77777777" w:rsidTr="00100DA2">
        <w:trPr>
          <w:gridAfter w:val="2"/>
          <w:wAfter w:w="21" w:type="dxa"/>
          <w:trHeight w:val="54"/>
        </w:trPr>
        <w:tc>
          <w:tcPr>
            <w:tcW w:w="2404" w:type="dxa"/>
            <w:tcBorders>
              <w:top w:val="nil"/>
              <w:left w:val="single" w:sz="4" w:space="0" w:color="auto"/>
              <w:bottom w:val="nil"/>
              <w:right w:val="single" w:sz="4" w:space="0" w:color="auto"/>
            </w:tcBorders>
            <w:shd w:val="clear" w:color="auto" w:fill="auto"/>
          </w:tcPr>
          <w:p w14:paraId="69F7E381" w14:textId="77777777" w:rsidR="008D2AED" w:rsidRPr="00803601" w:rsidRDefault="008D2AED" w:rsidP="008D2AED">
            <w:pPr>
              <w:pStyle w:val="TAC"/>
            </w:pPr>
          </w:p>
        </w:tc>
        <w:tc>
          <w:tcPr>
            <w:tcW w:w="865" w:type="dxa"/>
            <w:gridSpan w:val="3"/>
            <w:tcBorders>
              <w:top w:val="single" w:sz="4" w:space="0" w:color="auto"/>
              <w:left w:val="single" w:sz="4" w:space="0" w:color="auto"/>
              <w:bottom w:val="single" w:sz="4" w:space="0" w:color="auto"/>
              <w:right w:val="single" w:sz="4" w:space="0" w:color="auto"/>
            </w:tcBorders>
            <w:shd w:val="clear" w:color="auto" w:fill="auto"/>
          </w:tcPr>
          <w:p w14:paraId="65DFB270" w14:textId="77777777" w:rsidR="008D2AED" w:rsidRPr="00803601" w:rsidRDefault="008D2AED" w:rsidP="008D2AED">
            <w:pPr>
              <w:pStyle w:val="TAC"/>
              <w:rPr>
                <w:rFonts w:eastAsia="Malgun Gothic"/>
                <w:lang w:eastAsia="ko-KR"/>
              </w:rPr>
            </w:pPr>
            <w:r w:rsidRPr="00803601">
              <w:rPr>
                <w:rFonts w:eastAsia="Malgun Gothic"/>
                <w:lang w:eastAsia="ko-KR"/>
              </w:rPr>
              <w:t>21</w:t>
            </w:r>
          </w:p>
        </w:tc>
        <w:tc>
          <w:tcPr>
            <w:tcW w:w="1333" w:type="dxa"/>
            <w:gridSpan w:val="3"/>
            <w:tcBorders>
              <w:top w:val="single" w:sz="4" w:space="0" w:color="auto"/>
              <w:left w:val="single" w:sz="4" w:space="0" w:color="auto"/>
              <w:bottom w:val="single" w:sz="4" w:space="0" w:color="auto"/>
              <w:right w:val="single" w:sz="4" w:space="0" w:color="auto"/>
            </w:tcBorders>
            <w:shd w:val="clear" w:color="auto" w:fill="auto"/>
            <w:noWrap/>
          </w:tcPr>
          <w:p w14:paraId="51CD6614" w14:textId="77777777" w:rsidR="008D2AED" w:rsidRPr="00803601" w:rsidRDefault="008D2AED" w:rsidP="008D2AED">
            <w:pPr>
              <w:pStyle w:val="TAC"/>
              <w:rPr>
                <w:rFonts w:eastAsia="Malgun Gothic"/>
                <w:kern w:val="2"/>
                <w:szCs w:val="24"/>
                <w:lang w:eastAsia="ko-KR"/>
              </w:rPr>
            </w:pPr>
            <w:r>
              <w:rPr>
                <w:rFonts w:eastAsia="Malgun Gothic"/>
                <w:kern w:val="2"/>
                <w:szCs w:val="24"/>
                <w:lang w:eastAsia="ko-KR"/>
              </w:rPr>
              <w:t>N/A</w:t>
            </w:r>
          </w:p>
        </w:tc>
        <w:tc>
          <w:tcPr>
            <w:tcW w:w="849" w:type="dxa"/>
            <w:gridSpan w:val="3"/>
            <w:tcBorders>
              <w:top w:val="single" w:sz="4" w:space="0" w:color="auto"/>
              <w:left w:val="single" w:sz="4" w:space="0" w:color="auto"/>
              <w:bottom w:val="single" w:sz="4" w:space="0" w:color="auto"/>
              <w:right w:val="single" w:sz="4" w:space="0" w:color="auto"/>
            </w:tcBorders>
            <w:shd w:val="clear" w:color="auto" w:fill="auto"/>
            <w:noWrap/>
          </w:tcPr>
          <w:p w14:paraId="4FD1DC9D" w14:textId="77777777" w:rsidR="008D2AED" w:rsidRPr="00803601" w:rsidRDefault="008D2AED" w:rsidP="008D2AED">
            <w:pPr>
              <w:pStyle w:val="TAC"/>
              <w:rPr>
                <w:rFonts w:eastAsia="Malgun Gothic"/>
                <w:kern w:val="2"/>
                <w:szCs w:val="24"/>
                <w:lang w:eastAsia="ko-KR"/>
              </w:rPr>
            </w:pPr>
            <w:r w:rsidRPr="003C4CEC">
              <w:rPr>
                <w:rFonts w:eastAsia="Malgun Gothic"/>
                <w:kern w:val="2"/>
                <w:szCs w:val="24"/>
                <w:lang w:eastAsia="ko-KR"/>
              </w:rPr>
              <w:t>5</w:t>
            </w:r>
          </w:p>
        </w:tc>
        <w:tc>
          <w:tcPr>
            <w:tcW w:w="854" w:type="dxa"/>
            <w:gridSpan w:val="3"/>
            <w:tcBorders>
              <w:top w:val="single" w:sz="4" w:space="0" w:color="auto"/>
              <w:left w:val="single" w:sz="4" w:space="0" w:color="auto"/>
              <w:bottom w:val="single" w:sz="4" w:space="0" w:color="auto"/>
              <w:right w:val="single" w:sz="4" w:space="0" w:color="auto"/>
            </w:tcBorders>
            <w:shd w:val="clear" w:color="auto" w:fill="auto"/>
            <w:noWrap/>
          </w:tcPr>
          <w:p w14:paraId="41095A96" w14:textId="77777777" w:rsidR="008D2AED" w:rsidRPr="00803601" w:rsidRDefault="008D2AED" w:rsidP="008D2AED">
            <w:pPr>
              <w:pStyle w:val="TAC"/>
              <w:rPr>
                <w:rFonts w:eastAsia="Malgun Gothic"/>
                <w:kern w:val="2"/>
                <w:szCs w:val="24"/>
                <w:lang w:eastAsia="ko-KR"/>
              </w:rPr>
            </w:pPr>
            <w:r>
              <w:rPr>
                <w:rFonts w:eastAsia="Malgun Gothic"/>
                <w:kern w:val="2"/>
                <w:szCs w:val="24"/>
                <w:lang w:eastAsia="ko-KR"/>
              </w:rPr>
              <w:t>N/A</w:t>
            </w:r>
          </w:p>
        </w:tc>
        <w:tc>
          <w:tcPr>
            <w:tcW w:w="1274" w:type="dxa"/>
            <w:gridSpan w:val="3"/>
            <w:tcBorders>
              <w:top w:val="single" w:sz="4" w:space="0" w:color="auto"/>
              <w:left w:val="single" w:sz="4" w:space="0" w:color="auto"/>
              <w:bottom w:val="single" w:sz="4" w:space="0" w:color="auto"/>
              <w:right w:val="single" w:sz="4" w:space="0" w:color="auto"/>
            </w:tcBorders>
            <w:shd w:val="clear" w:color="auto" w:fill="auto"/>
            <w:noWrap/>
          </w:tcPr>
          <w:p w14:paraId="1EE50762" w14:textId="77777777" w:rsidR="008D2AED" w:rsidRPr="00803601" w:rsidRDefault="008D2AED" w:rsidP="008D2AED">
            <w:pPr>
              <w:pStyle w:val="TAC"/>
              <w:rPr>
                <w:rFonts w:eastAsia="Malgun Gothic"/>
                <w:kern w:val="2"/>
                <w:szCs w:val="24"/>
                <w:lang w:eastAsia="ko-KR"/>
              </w:rPr>
            </w:pPr>
            <w:r w:rsidRPr="00803601">
              <w:rPr>
                <w:rFonts w:eastAsia="Malgun Gothic"/>
                <w:kern w:val="2"/>
                <w:szCs w:val="24"/>
                <w:lang w:eastAsia="ko-KR"/>
              </w:rPr>
              <w:t>1507.5</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cPr>
          <w:p w14:paraId="5358FABD" w14:textId="77777777" w:rsidR="008D2AED" w:rsidRPr="00803601" w:rsidRDefault="008D2AED" w:rsidP="008D2AED">
            <w:pPr>
              <w:pStyle w:val="TAC"/>
              <w:rPr>
                <w:kern w:val="2"/>
                <w:szCs w:val="24"/>
                <w:lang w:eastAsia="zh-TW"/>
              </w:rPr>
            </w:pPr>
            <w:r w:rsidRPr="00803601">
              <w:rPr>
                <w:kern w:val="2"/>
                <w:szCs w:val="24"/>
                <w:lang w:eastAsia="zh-TW"/>
              </w:rPr>
              <w:t>20.8</w:t>
            </w:r>
          </w:p>
        </w:tc>
        <w:tc>
          <w:tcPr>
            <w:tcW w:w="1305" w:type="dxa"/>
            <w:gridSpan w:val="3"/>
            <w:tcBorders>
              <w:top w:val="single" w:sz="4" w:space="0" w:color="auto"/>
              <w:left w:val="single" w:sz="4" w:space="0" w:color="auto"/>
              <w:bottom w:val="single" w:sz="4" w:space="0" w:color="auto"/>
              <w:right w:val="single" w:sz="4" w:space="0" w:color="auto"/>
            </w:tcBorders>
            <w:shd w:val="clear" w:color="auto" w:fill="auto"/>
          </w:tcPr>
          <w:p w14:paraId="17981116" w14:textId="77777777" w:rsidR="008D2AED" w:rsidRPr="00803601" w:rsidRDefault="008D2AED" w:rsidP="008D2AED">
            <w:pPr>
              <w:pStyle w:val="TAC"/>
              <w:rPr>
                <w:rFonts w:eastAsia="Malgun Gothic"/>
                <w:kern w:val="2"/>
                <w:szCs w:val="24"/>
                <w:lang w:eastAsia="ko-KR"/>
              </w:rPr>
            </w:pPr>
            <w:r w:rsidRPr="00803601">
              <w:rPr>
                <w:rFonts w:eastAsia="Malgun Gothic"/>
                <w:kern w:val="2"/>
                <w:szCs w:val="24"/>
                <w:lang w:eastAsia="ko-KR"/>
              </w:rPr>
              <w:t>IMD4</w:t>
            </w:r>
          </w:p>
        </w:tc>
      </w:tr>
      <w:tr w:rsidR="008D2AED" w:rsidRPr="00BB7179" w14:paraId="1567924F" w14:textId="77777777" w:rsidTr="00100DA2">
        <w:trPr>
          <w:gridAfter w:val="2"/>
          <w:wAfter w:w="21" w:type="dxa"/>
          <w:trHeight w:val="54"/>
        </w:trPr>
        <w:tc>
          <w:tcPr>
            <w:tcW w:w="2404" w:type="dxa"/>
            <w:tcBorders>
              <w:top w:val="nil"/>
              <w:left w:val="single" w:sz="4" w:space="0" w:color="auto"/>
              <w:bottom w:val="nil"/>
              <w:right w:val="single" w:sz="4" w:space="0" w:color="auto"/>
            </w:tcBorders>
            <w:shd w:val="clear" w:color="auto" w:fill="auto"/>
          </w:tcPr>
          <w:p w14:paraId="48C67442" w14:textId="77777777" w:rsidR="008D2AED" w:rsidRPr="00803601" w:rsidRDefault="008D2AED" w:rsidP="008D2AED">
            <w:pPr>
              <w:pStyle w:val="TAC"/>
            </w:pPr>
          </w:p>
        </w:tc>
        <w:tc>
          <w:tcPr>
            <w:tcW w:w="865" w:type="dxa"/>
            <w:gridSpan w:val="3"/>
            <w:tcBorders>
              <w:top w:val="single" w:sz="4" w:space="0" w:color="auto"/>
              <w:left w:val="single" w:sz="4" w:space="0" w:color="auto"/>
              <w:bottom w:val="single" w:sz="4" w:space="0" w:color="auto"/>
              <w:right w:val="single" w:sz="4" w:space="0" w:color="auto"/>
            </w:tcBorders>
            <w:shd w:val="clear" w:color="auto" w:fill="auto"/>
          </w:tcPr>
          <w:p w14:paraId="0066E664" w14:textId="77777777" w:rsidR="008D2AED" w:rsidRPr="00803601" w:rsidRDefault="008D2AED" w:rsidP="008D2AED">
            <w:pPr>
              <w:pStyle w:val="TAC"/>
              <w:rPr>
                <w:rFonts w:eastAsia="Malgun Gothic"/>
                <w:lang w:eastAsia="ko-KR"/>
              </w:rPr>
            </w:pPr>
            <w:r w:rsidRPr="00803601">
              <w:rPr>
                <w:rFonts w:eastAsia="Malgun Gothic"/>
                <w:lang w:eastAsia="ko-KR"/>
              </w:rPr>
              <w:t>n77</w:t>
            </w:r>
          </w:p>
        </w:tc>
        <w:tc>
          <w:tcPr>
            <w:tcW w:w="1333" w:type="dxa"/>
            <w:gridSpan w:val="3"/>
            <w:tcBorders>
              <w:top w:val="single" w:sz="4" w:space="0" w:color="auto"/>
              <w:left w:val="single" w:sz="4" w:space="0" w:color="auto"/>
              <w:bottom w:val="single" w:sz="4" w:space="0" w:color="auto"/>
              <w:right w:val="single" w:sz="4" w:space="0" w:color="auto"/>
            </w:tcBorders>
            <w:shd w:val="clear" w:color="auto" w:fill="auto"/>
            <w:noWrap/>
          </w:tcPr>
          <w:p w14:paraId="06A138B6" w14:textId="77777777" w:rsidR="008D2AED" w:rsidRPr="00803601" w:rsidRDefault="008D2AED" w:rsidP="008D2AED">
            <w:pPr>
              <w:pStyle w:val="TAC"/>
              <w:rPr>
                <w:rFonts w:eastAsia="Malgun Gothic"/>
                <w:kern w:val="2"/>
                <w:szCs w:val="24"/>
                <w:lang w:eastAsia="ko-KR"/>
              </w:rPr>
            </w:pPr>
            <w:r w:rsidRPr="003C4CEC">
              <w:rPr>
                <w:rFonts w:eastAsia="Malgun Gothic"/>
                <w:kern w:val="2"/>
                <w:szCs w:val="24"/>
                <w:lang w:eastAsia="ko-KR"/>
              </w:rPr>
              <w:t>3795</w:t>
            </w:r>
          </w:p>
        </w:tc>
        <w:tc>
          <w:tcPr>
            <w:tcW w:w="849" w:type="dxa"/>
            <w:gridSpan w:val="3"/>
            <w:tcBorders>
              <w:top w:val="single" w:sz="4" w:space="0" w:color="auto"/>
              <w:left w:val="single" w:sz="4" w:space="0" w:color="auto"/>
              <w:bottom w:val="single" w:sz="4" w:space="0" w:color="auto"/>
              <w:right w:val="single" w:sz="4" w:space="0" w:color="auto"/>
            </w:tcBorders>
            <w:shd w:val="clear" w:color="auto" w:fill="auto"/>
            <w:noWrap/>
          </w:tcPr>
          <w:p w14:paraId="7209624D" w14:textId="77777777" w:rsidR="008D2AED" w:rsidRPr="00803601" w:rsidRDefault="008D2AED" w:rsidP="008D2AED">
            <w:pPr>
              <w:pStyle w:val="TAC"/>
              <w:rPr>
                <w:rFonts w:eastAsia="Malgun Gothic"/>
                <w:kern w:val="2"/>
                <w:szCs w:val="24"/>
                <w:lang w:eastAsia="ko-KR"/>
              </w:rPr>
            </w:pPr>
            <w:r w:rsidRPr="003C4CEC">
              <w:rPr>
                <w:rFonts w:eastAsia="Malgun Gothic"/>
                <w:kern w:val="2"/>
                <w:szCs w:val="24"/>
                <w:lang w:eastAsia="ko-KR"/>
              </w:rPr>
              <w:t>10</w:t>
            </w:r>
          </w:p>
        </w:tc>
        <w:tc>
          <w:tcPr>
            <w:tcW w:w="854" w:type="dxa"/>
            <w:gridSpan w:val="3"/>
            <w:tcBorders>
              <w:top w:val="single" w:sz="4" w:space="0" w:color="auto"/>
              <w:left w:val="single" w:sz="4" w:space="0" w:color="auto"/>
              <w:bottom w:val="single" w:sz="4" w:space="0" w:color="auto"/>
              <w:right w:val="single" w:sz="4" w:space="0" w:color="auto"/>
            </w:tcBorders>
            <w:shd w:val="clear" w:color="auto" w:fill="auto"/>
            <w:noWrap/>
          </w:tcPr>
          <w:p w14:paraId="6D0D176C" w14:textId="77777777" w:rsidR="008D2AED" w:rsidRPr="00803601" w:rsidRDefault="008D2AED" w:rsidP="008D2AED">
            <w:pPr>
              <w:pStyle w:val="TAC"/>
              <w:rPr>
                <w:rFonts w:eastAsia="Malgun Gothic"/>
                <w:kern w:val="2"/>
                <w:szCs w:val="24"/>
                <w:lang w:eastAsia="ko-KR"/>
              </w:rPr>
            </w:pPr>
            <w:r w:rsidRPr="003C4CEC">
              <w:rPr>
                <w:rFonts w:eastAsia="Malgun Gothic"/>
                <w:kern w:val="2"/>
                <w:szCs w:val="24"/>
                <w:lang w:eastAsia="ko-KR"/>
              </w:rPr>
              <w:t>50</w:t>
            </w:r>
          </w:p>
        </w:tc>
        <w:tc>
          <w:tcPr>
            <w:tcW w:w="1274" w:type="dxa"/>
            <w:gridSpan w:val="3"/>
            <w:tcBorders>
              <w:top w:val="single" w:sz="4" w:space="0" w:color="auto"/>
              <w:left w:val="single" w:sz="4" w:space="0" w:color="auto"/>
              <w:bottom w:val="single" w:sz="4" w:space="0" w:color="auto"/>
              <w:right w:val="single" w:sz="4" w:space="0" w:color="auto"/>
            </w:tcBorders>
            <w:shd w:val="clear" w:color="auto" w:fill="auto"/>
            <w:noWrap/>
          </w:tcPr>
          <w:p w14:paraId="2A487010" w14:textId="77777777" w:rsidR="008D2AED" w:rsidRPr="00803601" w:rsidRDefault="008D2AED" w:rsidP="008D2AED">
            <w:pPr>
              <w:pStyle w:val="TAC"/>
              <w:rPr>
                <w:rFonts w:eastAsia="Malgun Gothic"/>
                <w:kern w:val="2"/>
                <w:szCs w:val="24"/>
                <w:lang w:eastAsia="ko-KR"/>
              </w:rPr>
            </w:pPr>
            <w:r w:rsidRPr="00803601">
              <w:rPr>
                <w:rFonts w:eastAsia="Malgun Gothic"/>
                <w:kern w:val="2"/>
                <w:szCs w:val="24"/>
                <w:lang w:eastAsia="ko-KR"/>
              </w:rPr>
              <w:t>3795</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cPr>
          <w:p w14:paraId="37FFE9F5" w14:textId="77777777" w:rsidR="008D2AED" w:rsidRPr="00803601" w:rsidRDefault="008D2AED" w:rsidP="008D2AED">
            <w:pPr>
              <w:pStyle w:val="TAC"/>
              <w:rPr>
                <w:kern w:val="2"/>
                <w:szCs w:val="24"/>
                <w:lang w:eastAsia="zh-TW"/>
              </w:rPr>
            </w:pPr>
            <w:r w:rsidRPr="00803601">
              <w:rPr>
                <w:kern w:val="2"/>
                <w:szCs w:val="24"/>
                <w:lang w:eastAsia="zh-TW"/>
              </w:rPr>
              <w:t>N/A</w:t>
            </w:r>
          </w:p>
        </w:tc>
        <w:tc>
          <w:tcPr>
            <w:tcW w:w="1305" w:type="dxa"/>
            <w:gridSpan w:val="3"/>
            <w:tcBorders>
              <w:top w:val="single" w:sz="4" w:space="0" w:color="auto"/>
              <w:left w:val="single" w:sz="4" w:space="0" w:color="auto"/>
              <w:bottom w:val="single" w:sz="4" w:space="0" w:color="auto"/>
              <w:right w:val="single" w:sz="4" w:space="0" w:color="auto"/>
            </w:tcBorders>
            <w:shd w:val="clear" w:color="auto" w:fill="auto"/>
          </w:tcPr>
          <w:p w14:paraId="6FBF352A" w14:textId="77777777" w:rsidR="008D2AED" w:rsidRPr="00803601" w:rsidRDefault="008D2AED" w:rsidP="008D2AED">
            <w:pPr>
              <w:pStyle w:val="TAC"/>
              <w:rPr>
                <w:rFonts w:eastAsia="Malgun Gothic"/>
                <w:kern w:val="2"/>
                <w:szCs w:val="24"/>
                <w:lang w:eastAsia="ko-KR"/>
              </w:rPr>
            </w:pPr>
            <w:r w:rsidRPr="00803601">
              <w:rPr>
                <w:rFonts w:eastAsia="Malgun Gothic"/>
                <w:kern w:val="2"/>
                <w:szCs w:val="24"/>
                <w:lang w:eastAsia="ko-KR"/>
              </w:rPr>
              <w:t>N/A</w:t>
            </w:r>
          </w:p>
        </w:tc>
      </w:tr>
      <w:tr w:rsidR="008D2AED" w:rsidRPr="00BB7179" w14:paraId="49FB2D2C" w14:textId="77777777" w:rsidTr="00100DA2">
        <w:trPr>
          <w:gridAfter w:val="2"/>
          <w:wAfter w:w="21" w:type="dxa"/>
          <w:trHeight w:val="54"/>
        </w:trPr>
        <w:tc>
          <w:tcPr>
            <w:tcW w:w="2404" w:type="dxa"/>
            <w:tcBorders>
              <w:top w:val="nil"/>
              <w:left w:val="single" w:sz="4" w:space="0" w:color="auto"/>
              <w:bottom w:val="nil"/>
              <w:right w:val="single" w:sz="4" w:space="0" w:color="auto"/>
            </w:tcBorders>
            <w:shd w:val="clear" w:color="auto" w:fill="auto"/>
          </w:tcPr>
          <w:p w14:paraId="41649287" w14:textId="77777777" w:rsidR="008D2AED" w:rsidRPr="00803601" w:rsidRDefault="008D2AED" w:rsidP="008D2AED">
            <w:pPr>
              <w:pStyle w:val="TAC"/>
            </w:pPr>
          </w:p>
        </w:tc>
        <w:tc>
          <w:tcPr>
            <w:tcW w:w="865" w:type="dxa"/>
            <w:gridSpan w:val="3"/>
            <w:tcBorders>
              <w:top w:val="single" w:sz="4" w:space="0" w:color="auto"/>
              <w:left w:val="single" w:sz="4" w:space="0" w:color="auto"/>
              <w:bottom w:val="single" w:sz="4" w:space="0" w:color="auto"/>
              <w:right w:val="single" w:sz="4" w:space="0" w:color="auto"/>
            </w:tcBorders>
            <w:shd w:val="clear" w:color="auto" w:fill="auto"/>
          </w:tcPr>
          <w:p w14:paraId="4A5616DD" w14:textId="77777777" w:rsidR="008D2AED" w:rsidRPr="00803601" w:rsidRDefault="008D2AED" w:rsidP="008D2AED">
            <w:pPr>
              <w:pStyle w:val="TAC"/>
              <w:rPr>
                <w:rFonts w:eastAsia="Malgun Gothic"/>
                <w:lang w:eastAsia="ko-KR"/>
              </w:rPr>
            </w:pPr>
            <w:r w:rsidRPr="00803601">
              <w:rPr>
                <w:rFonts w:eastAsia="Malgun Gothic"/>
                <w:lang w:eastAsia="ko-KR"/>
              </w:rPr>
              <w:t>3</w:t>
            </w:r>
          </w:p>
        </w:tc>
        <w:tc>
          <w:tcPr>
            <w:tcW w:w="1333" w:type="dxa"/>
            <w:gridSpan w:val="3"/>
            <w:tcBorders>
              <w:top w:val="single" w:sz="4" w:space="0" w:color="auto"/>
              <w:left w:val="single" w:sz="4" w:space="0" w:color="auto"/>
              <w:bottom w:val="single" w:sz="4" w:space="0" w:color="auto"/>
              <w:right w:val="single" w:sz="4" w:space="0" w:color="auto"/>
            </w:tcBorders>
            <w:shd w:val="clear" w:color="auto" w:fill="auto"/>
            <w:noWrap/>
          </w:tcPr>
          <w:p w14:paraId="63B8039C" w14:textId="77777777" w:rsidR="008D2AED" w:rsidRPr="00803601" w:rsidRDefault="008D2AED" w:rsidP="008D2AED">
            <w:pPr>
              <w:pStyle w:val="TAC"/>
              <w:rPr>
                <w:rFonts w:eastAsia="Malgun Gothic"/>
                <w:kern w:val="2"/>
                <w:szCs w:val="24"/>
                <w:lang w:eastAsia="ko-KR"/>
              </w:rPr>
            </w:pPr>
            <w:r w:rsidRPr="003C4CEC">
              <w:rPr>
                <w:rFonts w:eastAsia="Malgun Gothic"/>
                <w:kern w:val="2"/>
                <w:szCs w:val="24"/>
                <w:lang w:eastAsia="ko-KR"/>
              </w:rPr>
              <w:t>N/A</w:t>
            </w:r>
          </w:p>
        </w:tc>
        <w:tc>
          <w:tcPr>
            <w:tcW w:w="849" w:type="dxa"/>
            <w:gridSpan w:val="3"/>
            <w:tcBorders>
              <w:top w:val="single" w:sz="4" w:space="0" w:color="auto"/>
              <w:left w:val="single" w:sz="4" w:space="0" w:color="auto"/>
              <w:bottom w:val="single" w:sz="4" w:space="0" w:color="auto"/>
              <w:right w:val="single" w:sz="4" w:space="0" w:color="auto"/>
            </w:tcBorders>
            <w:shd w:val="clear" w:color="auto" w:fill="auto"/>
            <w:noWrap/>
          </w:tcPr>
          <w:p w14:paraId="256F6405" w14:textId="77777777" w:rsidR="008D2AED" w:rsidRPr="00803601" w:rsidRDefault="008D2AED" w:rsidP="008D2AED">
            <w:pPr>
              <w:pStyle w:val="TAC"/>
              <w:rPr>
                <w:rFonts w:eastAsia="Malgun Gothic"/>
                <w:kern w:val="2"/>
                <w:szCs w:val="24"/>
                <w:lang w:eastAsia="ko-KR"/>
              </w:rPr>
            </w:pPr>
            <w:r w:rsidRPr="003C4CEC">
              <w:rPr>
                <w:rFonts w:eastAsia="Malgun Gothic"/>
                <w:kern w:val="2"/>
                <w:szCs w:val="24"/>
                <w:lang w:eastAsia="ko-KR"/>
              </w:rPr>
              <w:t>N/A</w:t>
            </w:r>
          </w:p>
        </w:tc>
        <w:tc>
          <w:tcPr>
            <w:tcW w:w="854" w:type="dxa"/>
            <w:gridSpan w:val="3"/>
            <w:tcBorders>
              <w:top w:val="single" w:sz="4" w:space="0" w:color="auto"/>
              <w:left w:val="single" w:sz="4" w:space="0" w:color="auto"/>
              <w:bottom w:val="single" w:sz="4" w:space="0" w:color="auto"/>
              <w:right w:val="single" w:sz="4" w:space="0" w:color="auto"/>
            </w:tcBorders>
            <w:shd w:val="clear" w:color="auto" w:fill="auto"/>
            <w:noWrap/>
          </w:tcPr>
          <w:p w14:paraId="3D5CE052" w14:textId="77777777" w:rsidR="008D2AED" w:rsidRPr="00803601" w:rsidRDefault="008D2AED" w:rsidP="008D2AED">
            <w:pPr>
              <w:pStyle w:val="TAC"/>
              <w:rPr>
                <w:rFonts w:eastAsia="Malgun Gothic"/>
                <w:kern w:val="2"/>
                <w:szCs w:val="24"/>
                <w:lang w:eastAsia="ko-KR"/>
              </w:rPr>
            </w:pPr>
            <w:r w:rsidRPr="003C4CEC">
              <w:rPr>
                <w:rFonts w:eastAsia="Malgun Gothic"/>
                <w:kern w:val="2"/>
                <w:szCs w:val="24"/>
                <w:lang w:eastAsia="ko-KR"/>
              </w:rPr>
              <w:t>N/A</w:t>
            </w:r>
          </w:p>
        </w:tc>
        <w:tc>
          <w:tcPr>
            <w:tcW w:w="1274" w:type="dxa"/>
            <w:gridSpan w:val="3"/>
            <w:tcBorders>
              <w:top w:val="single" w:sz="4" w:space="0" w:color="auto"/>
              <w:left w:val="single" w:sz="4" w:space="0" w:color="auto"/>
              <w:bottom w:val="single" w:sz="4" w:space="0" w:color="auto"/>
              <w:right w:val="single" w:sz="4" w:space="0" w:color="auto"/>
            </w:tcBorders>
            <w:shd w:val="clear" w:color="auto" w:fill="auto"/>
            <w:noWrap/>
          </w:tcPr>
          <w:p w14:paraId="2F166EB9" w14:textId="77777777" w:rsidR="008D2AED" w:rsidRPr="00803601" w:rsidRDefault="008D2AED" w:rsidP="008D2AED">
            <w:pPr>
              <w:pStyle w:val="TAC"/>
              <w:rPr>
                <w:rFonts w:eastAsia="Malgun Gothic"/>
                <w:kern w:val="2"/>
                <w:szCs w:val="24"/>
                <w:lang w:eastAsia="ko-KR"/>
              </w:rPr>
            </w:pPr>
            <w:r w:rsidRPr="00803601">
              <w:rPr>
                <w:rFonts w:eastAsia="Malgun Gothic"/>
                <w:kern w:val="2"/>
                <w:szCs w:val="24"/>
                <w:lang w:eastAsia="ko-KR"/>
              </w:rPr>
              <w:t>N/A</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cPr>
          <w:p w14:paraId="0AA28D3F" w14:textId="77777777" w:rsidR="008D2AED" w:rsidRPr="00803601" w:rsidRDefault="008D2AED" w:rsidP="008D2AED">
            <w:pPr>
              <w:pStyle w:val="TAC"/>
              <w:rPr>
                <w:kern w:val="2"/>
                <w:szCs w:val="24"/>
                <w:lang w:eastAsia="zh-TW"/>
              </w:rPr>
            </w:pPr>
            <w:r w:rsidRPr="00803601">
              <w:rPr>
                <w:kern w:val="2"/>
                <w:szCs w:val="24"/>
                <w:lang w:eastAsia="zh-TW"/>
              </w:rPr>
              <w:t>N/A</w:t>
            </w:r>
          </w:p>
        </w:tc>
        <w:tc>
          <w:tcPr>
            <w:tcW w:w="1305" w:type="dxa"/>
            <w:gridSpan w:val="3"/>
            <w:tcBorders>
              <w:top w:val="single" w:sz="4" w:space="0" w:color="auto"/>
              <w:left w:val="single" w:sz="4" w:space="0" w:color="auto"/>
              <w:bottom w:val="single" w:sz="4" w:space="0" w:color="auto"/>
              <w:right w:val="single" w:sz="4" w:space="0" w:color="auto"/>
            </w:tcBorders>
            <w:shd w:val="clear" w:color="auto" w:fill="auto"/>
          </w:tcPr>
          <w:p w14:paraId="19115BCB" w14:textId="77777777" w:rsidR="008D2AED" w:rsidRPr="00803601" w:rsidRDefault="008D2AED" w:rsidP="008D2AED">
            <w:pPr>
              <w:pStyle w:val="TAC"/>
              <w:rPr>
                <w:rFonts w:eastAsia="Malgun Gothic"/>
                <w:kern w:val="2"/>
                <w:szCs w:val="24"/>
                <w:lang w:eastAsia="ko-KR"/>
              </w:rPr>
            </w:pPr>
            <w:r w:rsidRPr="00803601">
              <w:rPr>
                <w:rFonts w:eastAsia="Malgun Gothic"/>
                <w:kern w:val="2"/>
                <w:szCs w:val="24"/>
                <w:lang w:eastAsia="ko-KR"/>
              </w:rPr>
              <w:t>IMD2</w:t>
            </w:r>
          </w:p>
        </w:tc>
      </w:tr>
      <w:tr w:rsidR="008D2AED" w:rsidRPr="00BB7179" w14:paraId="6AC8B611" w14:textId="77777777" w:rsidTr="00100DA2">
        <w:trPr>
          <w:gridAfter w:val="2"/>
          <w:wAfter w:w="21" w:type="dxa"/>
          <w:trHeight w:val="54"/>
        </w:trPr>
        <w:tc>
          <w:tcPr>
            <w:tcW w:w="2404" w:type="dxa"/>
            <w:tcBorders>
              <w:top w:val="nil"/>
              <w:left w:val="single" w:sz="4" w:space="0" w:color="auto"/>
              <w:bottom w:val="nil"/>
              <w:right w:val="single" w:sz="4" w:space="0" w:color="auto"/>
            </w:tcBorders>
            <w:shd w:val="clear" w:color="auto" w:fill="auto"/>
          </w:tcPr>
          <w:p w14:paraId="4400D431" w14:textId="77777777" w:rsidR="008D2AED" w:rsidRPr="00803601" w:rsidRDefault="008D2AED" w:rsidP="008D2AED">
            <w:pPr>
              <w:pStyle w:val="TAC"/>
            </w:pPr>
          </w:p>
        </w:tc>
        <w:tc>
          <w:tcPr>
            <w:tcW w:w="865" w:type="dxa"/>
            <w:gridSpan w:val="3"/>
            <w:tcBorders>
              <w:top w:val="single" w:sz="4" w:space="0" w:color="auto"/>
              <w:left w:val="single" w:sz="4" w:space="0" w:color="auto"/>
              <w:bottom w:val="single" w:sz="4" w:space="0" w:color="auto"/>
              <w:right w:val="single" w:sz="4" w:space="0" w:color="auto"/>
            </w:tcBorders>
            <w:shd w:val="clear" w:color="auto" w:fill="auto"/>
          </w:tcPr>
          <w:p w14:paraId="6ED92228" w14:textId="77777777" w:rsidR="008D2AED" w:rsidRPr="00803601" w:rsidRDefault="008D2AED" w:rsidP="008D2AED">
            <w:pPr>
              <w:pStyle w:val="TAC"/>
              <w:rPr>
                <w:rFonts w:eastAsia="Malgun Gothic"/>
                <w:lang w:eastAsia="ko-KR"/>
              </w:rPr>
            </w:pPr>
            <w:r w:rsidRPr="00803601">
              <w:rPr>
                <w:rFonts w:eastAsia="Malgun Gothic"/>
                <w:lang w:eastAsia="ko-KR"/>
              </w:rPr>
              <w:t>21</w:t>
            </w:r>
          </w:p>
        </w:tc>
        <w:tc>
          <w:tcPr>
            <w:tcW w:w="1333" w:type="dxa"/>
            <w:gridSpan w:val="3"/>
            <w:tcBorders>
              <w:top w:val="single" w:sz="4" w:space="0" w:color="auto"/>
              <w:left w:val="single" w:sz="4" w:space="0" w:color="auto"/>
              <w:bottom w:val="single" w:sz="4" w:space="0" w:color="auto"/>
              <w:right w:val="single" w:sz="4" w:space="0" w:color="auto"/>
            </w:tcBorders>
            <w:shd w:val="clear" w:color="auto" w:fill="auto"/>
            <w:noWrap/>
          </w:tcPr>
          <w:p w14:paraId="1B0047E1" w14:textId="77777777" w:rsidR="008D2AED" w:rsidRPr="00803601" w:rsidRDefault="008D2AED" w:rsidP="008D2AED">
            <w:pPr>
              <w:pStyle w:val="TAC"/>
              <w:rPr>
                <w:rFonts w:eastAsia="Malgun Gothic"/>
                <w:kern w:val="2"/>
                <w:szCs w:val="24"/>
                <w:lang w:eastAsia="ko-KR"/>
              </w:rPr>
            </w:pPr>
            <w:r w:rsidRPr="003C4CEC">
              <w:rPr>
                <w:rFonts w:eastAsia="Malgun Gothic"/>
                <w:kern w:val="2"/>
                <w:szCs w:val="24"/>
                <w:lang w:eastAsia="ko-KR"/>
              </w:rPr>
              <w:t>N/A</w:t>
            </w:r>
          </w:p>
        </w:tc>
        <w:tc>
          <w:tcPr>
            <w:tcW w:w="849" w:type="dxa"/>
            <w:gridSpan w:val="3"/>
            <w:tcBorders>
              <w:top w:val="single" w:sz="4" w:space="0" w:color="auto"/>
              <w:left w:val="single" w:sz="4" w:space="0" w:color="auto"/>
              <w:bottom w:val="single" w:sz="4" w:space="0" w:color="auto"/>
              <w:right w:val="single" w:sz="4" w:space="0" w:color="auto"/>
            </w:tcBorders>
            <w:shd w:val="clear" w:color="auto" w:fill="auto"/>
            <w:noWrap/>
          </w:tcPr>
          <w:p w14:paraId="74D23337" w14:textId="77777777" w:rsidR="008D2AED" w:rsidRPr="00803601" w:rsidRDefault="008D2AED" w:rsidP="008D2AED">
            <w:pPr>
              <w:pStyle w:val="TAC"/>
              <w:rPr>
                <w:rFonts w:eastAsia="Malgun Gothic"/>
                <w:kern w:val="2"/>
                <w:szCs w:val="24"/>
                <w:lang w:eastAsia="ko-KR"/>
              </w:rPr>
            </w:pPr>
            <w:r w:rsidRPr="003C4CEC">
              <w:rPr>
                <w:rFonts w:eastAsia="Malgun Gothic"/>
                <w:kern w:val="2"/>
                <w:szCs w:val="24"/>
                <w:lang w:eastAsia="ko-KR"/>
              </w:rPr>
              <w:t>N/A</w:t>
            </w:r>
          </w:p>
        </w:tc>
        <w:tc>
          <w:tcPr>
            <w:tcW w:w="854" w:type="dxa"/>
            <w:gridSpan w:val="3"/>
            <w:tcBorders>
              <w:top w:val="single" w:sz="4" w:space="0" w:color="auto"/>
              <w:left w:val="single" w:sz="4" w:space="0" w:color="auto"/>
              <w:bottom w:val="single" w:sz="4" w:space="0" w:color="auto"/>
              <w:right w:val="single" w:sz="4" w:space="0" w:color="auto"/>
            </w:tcBorders>
            <w:shd w:val="clear" w:color="auto" w:fill="auto"/>
            <w:noWrap/>
          </w:tcPr>
          <w:p w14:paraId="3F03B2D3" w14:textId="77777777" w:rsidR="008D2AED" w:rsidRPr="00803601" w:rsidRDefault="008D2AED" w:rsidP="008D2AED">
            <w:pPr>
              <w:pStyle w:val="TAC"/>
              <w:rPr>
                <w:rFonts w:eastAsia="Malgun Gothic"/>
                <w:kern w:val="2"/>
                <w:szCs w:val="24"/>
                <w:lang w:eastAsia="ko-KR"/>
              </w:rPr>
            </w:pPr>
            <w:r w:rsidRPr="003C4CEC">
              <w:rPr>
                <w:rFonts w:eastAsia="Malgun Gothic"/>
                <w:kern w:val="2"/>
                <w:szCs w:val="24"/>
                <w:lang w:eastAsia="ko-KR"/>
              </w:rPr>
              <w:t>N/A</w:t>
            </w:r>
          </w:p>
        </w:tc>
        <w:tc>
          <w:tcPr>
            <w:tcW w:w="1274" w:type="dxa"/>
            <w:gridSpan w:val="3"/>
            <w:tcBorders>
              <w:top w:val="single" w:sz="4" w:space="0" w:color="auto"/>
              <w:left w:val="single" w:sz="4" w:space="0" w:color="auto"/>
              <w:bottom w:val="single" w:sz="4" w:space="0" w:color="auto"/>
              <w:right w:val="single" w:sz="4" w:space="0" w:color="auto"/>
            </w:tcBorders>
            <w:shd w:val="clear" w:color="auto" w:fill="auto"/>
            <w:noWrap/>
          </w:tcPr>
          <w:p w14:paraId="0BF02D96" w14:textId="77777777" w:rsidR="008D2AED" w:rsidRPr="00803601" w:rsidRDefault="008D2AED" w:rsidP="008D2AED">
            <w:pPr>
              <w:pStyle w:val="TAC"/>
              <w:rPr>
                <w:rFonts w:eastAsia="Malgun Gothic"/>
                <w:kern w:val="2"/>
                <w:szCs w:val="24"/>
                <w:lang w:eastAsia="ko-KR"/>
              </w:rPr>
            </w:pPr>
            <w:r w:rsidRPr="00803601">
              <w:rPr>
                <w:rFonts w:eastAsia="Malgun Gothic"/>
                <w:kern w:val="2"/>
                <w:szCs w:val="24"/>
                <w:lang w:eastAsia="ko-KR"/>
              </w:rPr>
              <w:t>N/A</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cPr>
          <w:p w14:paraId="18117A4F" w14:textId="77777777" w:rsidR="008D2AED" w:rsidRPr="00803601" w:rsidRDefault="008D2AED" w:rsidP="008D2AED">
            <w:pPr>
              <w:pStyle w:val="TAC"/>
              <w:rPr>
                <w:kern w:val="2"/>
                <w:szCs w:val="24"/>
                <w:lang w:eastAsia="zh-TW"/>
              </w:rPr>
            </w:pPr>
            <w:r w:rsidRPr="00803601">
              <w:rPr>
                <w:kern w:val="2"/>
                <w:szCs w:val="24"/>
                <w:lang w:eastAsia="zh-TW"/>
              </w:rPr>
              <w:t>N/A</w:t>
            </w:r>
          </w:p>
        </w:tc>
        <w:tc>
          <w:tcPr>
            <w:tcW w:w="1305" w:type="dxa"/>
            <w:gridSpan w:val="3"/>
            <w:tcBorders>
              <w:top w:val="single" w:sz="4" w:space="0" w:color="auto"/>
              <w:left w:val="single" w:sz="4" w:space="0" w:color="auto"/>
              <w:bottom w:val="single" w:sz="4" w:space="0" w:color="auto"/>
              <w:right w:val="single" w:sz="4" w:space="0" w:color="auto"/>
            </w:tcBorders>
            <w:shd w:val="clear" w:color="auto" w:fill="auto"/>
          </w:tcPr>
          <w:p w14:paraId="718DDF9E" w14:textId="77777777" w:rsidR="008D2AED" w:rsidRPr="00803601" w:rsidRDefault="008D2AED" w:rsidP="008D2AED">
            <w:pPr>
              <w:pStyle w:val="TAC"/>
              <w:rPr>
                <w:rFonts w:eastAsia="Malgun Gothic"/>
                <w:kern w:val="2"/>
                <w:szCs w:val="24"/>
                <w:lang w:eastAsia="ko-KR"/>
              </w:rPr>
            </w:pPr>
            <w:r w:rsidRPr="00803601">
              <w:rPr>
                <w:rFonts w:eastAsia="Malgun Gothic"/>
                <w:kern w:val="2"/>
                <w:szCs w:val="24"/>
                <w:lang w:eastAsia="ko-KR"/>
              </w:rPr>
              <w:t>N/A</w:t>
            </w:r>
          </w:p>
        </w:tc>
      </w:tr>
      <w:tr w:rsidR="008D2AED" w:rsidRPr="00BB7179" w14:paraId="5A73D2DE" w14:textId="77777777" w:rsidTr="00100DA2">
        <w:trPr>
          <w:gridAfter w:val="2"/>
          <w:wAfter w:w="21" w:type="dxa"/>
          <w:trHeight w:val="54"/>
        </w:trPr>
        <w:tc>
          <w:tcPr>
            <w:tcW w:w="2404" w:type="dxa"/>
            <w:tcBorders>
              <w:top w:val="nil"/>
              <w:left w:val="single" w:sz="4" w:space="0" w:color="auto"/>
              <w:bottom w:val="nil"/>
              <w:right w:val="single" w:sz="4" w:space="0" w:color="auto"/>
            </w:tcBorders>
            <w:shd w:val="clear" w:color="auto" w:fill="auto"/>
          </w:tcPr>
          <w:p w14:paraId="30FDAC2D" w14:textId="77777777" w:rsidR="008D2AED" w:rsidRPr="00803601" w:rsidRDefault="008D2AED" w:rsidP="008D2AED">
            <w:pPr>
              <w:pStyle w:val="TAC"/>
            </w:pPr>
          </w:p>
        </w:tc>
        <w:tc>
          <w:tcPr>
            <w:tcW w:w="865" w:type="dxa"/>
            <w:gridSpan w:val="3"/>
            <w:tcBorders>
              <w:top w:val="single" w:sz="4" w:space="0" w:color="auto"/>
              <w:left w:val="single" w:sz="4" w:space="0" w:color="auto"/>
              <w:bottom w:val="single" w:sz="4" w:space="0" w:color="auto"/>
              <w:right w:val="single" w:sz="4" w:space="0" w:color="auto"/>
            </w:tcBorders>
            <w:shd w:val="clear" w:color="auto" w:fill="auto"/>
          </w:tcPr>
          <w:p w14:paraId="0EC319E2" w14:textId="77777777" w:rsidR="008D2AED" w:rsidRPr="00803601" w:rsidRDefault="008D2AED" w:rsidP="008D2AED">
            <w:pPr>
              <w:pStyle w:val="TAC"/>
              <w:rPr>
                <w:rFonts w:eastAsia="Malgun Gothic"/>
                <w:lang w:eastAsia="ko-KR"/>
              </w:rPr>
            </w:pPr>
            <w:r w:rsidRPr="00803601">
              <w:rPr>
                <w:rFonts w:eastAsia="Malgun Gothic"/>
                <w:lang w:eastAsia="ko-KR"/>
              </w:rPr>
              <w:t>n77</w:t>
            </w:r>
          </w:p>
        </w:tc>
        <w:tc>
          <w:tcPr>
            <w:tcW w:w="1333" w:type="dxa"/>
            <w:gridSpan w:val="3"/>
            <w:tcBorders>
              <w:top w:val="single" w:sz="4" w:space="0" w:color="auto"/>
              <w:left w:val="single" w:sz="4" w:space="0" w:color="auto"/>
              <w:bottom w:val="single" w:sz="4" w:space="0" w:color="auto"/>
              <w:right w:val="single" w:sz="4" w:space="0" w:color="auto"/>
            </w:tcBorders>
            <w:shd w:val="clear" w:color="auto" w:fill="auto"/>
            <w:noWrap/>
          </w:tcPr>
          <w:p w14:paraId="6DC4BD47" w14:textId="77777777" w:rsidR="008D2AED" w:rsidRPr="00803601" w:rsidRDefault="008D2AED" w:rsidP="008D2AED">
            <w:pPr>
              <w:pStyle w:val="TAC"/>
              <w:rPr>
                <w:rFonts w:eastAsia="Malgun Gothic"/>
                <w:kern w:val="2"/>
                <w:szCs w:val="24"/>
                <w:lang w:eastAsia="ko-KR"/>
              </w:rPr>
            </w:pPr>
            <w:r w:rsidRPr="003C4CEC">
              <w:rPr>
                <w:rFonts w:eastAsia="Malgun Gothic"/>
                <w:kern w:val="2"/>
                <w:szCs w:val="24"/>
                <w:lang w:eastAsia="ko-KR"/>
              </w:rPr>
              <w:t>N/A</w:t>
            </w:r>
          </w:p>
        </w:tc>
        <w:tc>
          <w:tcPr>
            <w:tcW w:w="849" w:type="dxa"/>
            <w:gridSpan w:val="3"/>
            <w:tcBorders>
              <w:top w:val="single" w:sz="4" w:space="0" w:color="auto"/>
              <w:left w:val="single" w:sz="4" w:space="0" w:color="auto"/>
              <w:bottom w:val="single" w:sz="4" w:space="0" w:color="auto"/>
              <w:right w:val="single" w:sz="4" w:space="0" w:color="auto"/>
            </w:tcBorders>
            <w:shd w:val="clear" w:color="auto" w:fill="auto"/>
            <w:noWrap/>
          </w:tcPr>
          <w:p w14:paraId="2F9E4641" w14:textId="77777777" w:rsidR="008D2AED" w:rsidRPr="00803601" w:rsidRDefault="008D2AED" w:rsidP="008D2AED">
            <w:pPr>
              <w:pStyle w:val="TAC"/>
              <w:rPr>
                <w:rFonts w:eastAsia="Malgun Gothic"/>
                <w:kern w:val="2"/>
                <w:szCs w:val="24"/>
                <w:lang w:eastAsia="ko-KR"/>
              </w:rPr>
            </w:pPr>
            <w:r w:rsidRPr="003C4CEC">
              <w:rPr>
                <w:rFonts w:eastAsia="Malgun Gothic"/>
                <w:kern w:val="2"/>
                <w:szCs w:val="24"/>
                <w:lang w:eastAsia="ko-KR"/>
              </w:rPr>
              <w:t>N/A</w:t>
            </w:r>
          </w:p>
        </w:tc>
        <w:tc>
          <w:tcPr>
            <w:tcW w:w="854" w:type="dxa"/>
            <w:gridSpan w:val="3"/>
            <w:tcBorders>
              <w:top w:val="single" w:sz="4" w:space="0" w:color="auto"/>
              <w:left w:val="single" w:sz="4" w:space="0" w:color="auto"/>
              <w:bottom w:val="single" w:sz="4" w:space="0" w:color="auto"/>
              <w:right w:val="single" w:sz="4" w:space="0" w:color="auto"/>
            </w:tcBorders>
            <w:shd w:val="clear" w:color="auto" w:fill="auto"/>
            <w:noWrap/>
          </w:tcPr>
          <w:p w14:paraId="65F9F005" w14:textId="77777777" w:rsidR="008D2AED" w:rsidRPr="00803601" w:rsidRDefault="008D2AED" w:rsidP="008D2AED">
            <w:pPr>
              <w:pStyle w:val="TAC"/>
              <w:rPr>
                <w:rFonts w:eastAsia="Malgun Gothic"/>
                <w:kern w:val="2"/>
                <w:szCs w:val="24"/>
                <w:lang w:eastAsia="ko-KR"/>
              </w:rPr>
            </w:pPr>
            <w:r w:rsidRPr="003C4CEC">
              <w:rPr>
                <w:rFonts w:eastAsia="Malgun Gothic"/>
                <w:kern w:val="2"/>
                <w:szCs w:val="24"/>
                <w:lang w:eastAsia="ko-KR"/>
              </w:rPr>
              <w:t>N/A</w:t>
            </w:r>
          </w:p>
        </w:tc>
        <w:tc>
          <w:tcPr>
            <w:tcW w:w="1274" w:type="dxa"/>
            <w:gridSpan w:val="3"/>
            <w:tcBorders>
              <w:top w:val="single" w:sz="4" w:space="0" w:color="auto"/>
              <w:left w:val="single" w:sz="4" w:space="0" w:color="auto"/>
              <w:bottom w:val="single" w:sz="4" w:space="0" w:color="auto"/>
              <w:right w:val="single" w:sz="4" w:space="0" w:color="auto"/>
            </w:tcBorders>
            <w:shd w:val="clear" w:color="auto" w:fill="auto"/>
            <w:noWrap/>
          </w:tcPr>
          <w:p w14:paraId="4079E9CD" w14:textId="77777777" w:rsidR="008D2AED" w:rsidRPr="00803601" w:rsidRDefault="008D2AED" w:rsidP="008D2AED">
            <w:pPr>
              <w:pStyle w:val="TAC"/>
              <w:rPr>
                <w:rFonts w:eastAsia="Malgun Gothic"/>
                <w:kern w:val="2"/>
                <w:szCs w:val="24"/>
                <w:lang w:eastAsia="ko-KR"/>
              </w:rPr>
            </w:pPr>
            <w:r w:rsidRPr="00803601">
              <w:rPr>
                <w:rFonts w:eastAsia="Malgun Gothic"/>
                <w:kern w:val="2"/>
                <w:szCs w:val="24"/>
                <w:lang w:eastAsia="ko-KR"/>
              </w:rPr>
              <w:t>N/A</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cPr>
          <w:p w14:paraId="200B2C39" w14:textId="77777777" w:rsidR="008D2AED" w:rsidRPr="00803601" w:rsidRDefault="008D2AED" w:rsidP="008D2AED">
            <w:pPr>
              <w:pStyle w:val="TAC"/>
              <w:rPr>
                <w:kern w:val="2"/>
                <w:szCs w:val="24"/>
                <w:lang w:eastAsia="zh-TW"/>
              </w:rPr>
            </w:pPr>
            <w:r w:rsidRPr="00803601">
              <w:rPr>
                <w:kern w:val="2"/>
                <w:szCs w:val="24"/>
                <w:lang w:eastAsia="zh-TW"/>
              </w:rPr>
              <w:t>N/A</w:t>
            </w:r>
          </w:p>
        </w:tc>
        <w:tc>
          <w:tcPr>
            <w:tcW w:w="1305" w:type="dxa"/>
            <w:gridSpan w:val="3"/>
            <w:tcBorders>
              <w:top w:val="single" w:sz="4" w:space="0" w:color="auto"/>
              <w:left w:val="single" w:sz="4" w:space="0" w:color="auto"/>
              <w:bottom w:val="single" w:sz="4" w:space="0" w:color="auto"/>
              <w:right w:val="single" w:sz="4" w:space="0" w:color="auto"/>
            </w:tcBorders>
            <w:shd w:val="clear" w:color="auto" w:fill="auto"/>
          </w:tcPr>
          <w:p w14:paraId="67AC5CDF" w14:textId="77777777" w:rsidR="008D2AED" w:rsidRPr="00803601" w:rsidRDefault="008D2AED" w:rsidP="008D2AED">
            <w:pPr>
              <w:pStyle w:val="TAC"/>
              <w:rPr>
                <w:rFonts w:eastAsia="Malgun Gothic"/>
                <w:kern w:val="2"/>
                <w:szCs w:val="24"/>
                <w:lang w:eastAsia="ko-KR"/>
              </w:rPr>
            </w:pPr>
            <w:r w:rsidRPr="00803601">
              <w:rPr>
                <w:rFonts w:eastAsia="Malgun Gothic"/>
                <w:kern w:val="2"/>
                <w:szCs w:val="24"/>
                <w:lang w:eastAsia="ko-KR"/>
              </w:rPr>
              <w:t>N/A</w:t>
            </w:r>
          </w:p>
        </w:tc>
      </w:tr>
      <w:tr w:rsidR="008D2AED" w:rsidRPr="00BB7179" w14:paraId="6847BF08" w14:textId="77777777" w:rsidTr="00100DA2">
        <w:trPr>
          <w:gridAfter w:val="2"/>
          <w:wAfter w:w="21" w:type="dxa"/>
          <w:trHeight w:val="54"/>
        </w:trPr>
        <w:tc>
          <w:tcPr>
            <w:tcW w:w="2404" w:type="dxa"/>
            <w:tcBorders>
              <w:top w:val="nil"/>
              <w:left w:val="single" w:sz="4" w:space="0" w:color="auto"/>
              <w:bottom w:val="nil"/>
              <w:right w:val="single" w:sz="4" w:space="0" w:color="auto"/>
            </w:tcBorders>
            <w:shd w:val="clear" w:color="auto" w:fill="auto"/>
          </w:tcPr>
          <w:p w14:paraId="286D7228" w14:textId="77777777" w:rsidR="008D2AED" w:rsidRPr="00803601" w:rsidRDefault="008D2AED" w:rsidP="008D2AED">
            <w:pPr>
              <w:pStyle w:val="TAC"/>
            </w:pPr>
          </w:p>
        </w:tc>
        <w:tc>
          <w:tcPr>
            <w:tcW w:w="865" w:type="dxa"/>
            <w:gridSpan w:val="3"/>
            <w:tcBorders>
              <w:top w:val="single" w:sz="4" w:space="0" w:color="auto"/>
              <w:left w:val="single" w:sz="4" w:space="0" w:color="auto"/>
              <w:bottom w:val="single" w:sz="4" w:space="0" w:color="auto"/>
              <w:right w:val="single" w:sz="4" w:space="0" w:color="auto"/>
            </w:tcBorders>
            <w:shd w:val="clear" w:color="auto" w:fill="auto"/>
          </w:tcPr>
          <w:p w14:paraId="09C12467" w14:textId="77777777" w:rsidR="008D2AED" w:rsidRPr="00803601" w:rsidRDefault="008D2AED" w:rsidP="008D2AED">
            <w:pPr>
              <w:pStyle w:val="TAC"/>
              <w:rPr>
                <w:rFonts w:eastAsia="Malgun Gothic"/>
                <w:lang w:eastAsia="ko-KR"/>
              </w:rPr>
            </w:pPr>
            <w:r w:rsidRPr="00803601">
              <w:rPr>
                <w:rFonts w:eastAsia="Malgun Gothic"/>
                <w:lang w:eastAsia="ko-KR"/>
              </w:rPr>
              <w:t>3</w:t>
            </w:r>
          </w:p>
        </w:tc>
        <w:tc>
          <w:tcPr>
            <w:tcW w:w="1333" w:type="dxa"/>
            <w:gridSpan w:val="3"/>
            <w:tcBorders>
              <w:top w:val="single" w:sz="4" w:space="0" w:color="auto"/>
              <w:left w:val="single" w:sz="4" w:space="0" w:color="auto"/>
              <w:bottom w:val="single" w:sz="4" w:space="0" w:color="auto"/>
              <w:right w:val="single" w:sz="4" w:space="0" w:color="auto"/>
            </w:tcBorders>
            <w:shd w:val="clear" w:color="auto" w:fill="auto"/>
            <w:noWrap/>
          </w:tcPr>
          <w:p w14:paraId="519E3BEA" w14:textId="77777777" w:rsidR="008D2AED" w:rsidRPr="00803601" w:rsidRDefault="008D2AED" w:rsidP="008D2AED">
            <w:pPr>
              <w:pStyle w:val="TAC"/>
              <w:rPr>
                <w:rFonts w:eastAsia="Malgun Gothic"/>
                <w:kern w:val="2"/>
                <w:szCs w:val="24"/>
                <w:lang w:eastAsia="ko-KR"/>
              </w:rPr>
            </w:pPr>
            <w:r>
              <w:rPr>
                <w:rFonts w:eastAsia="Malgun Gothic"/>
                <w:kern w:val="2"/>
                <w:szCs w:val="24"/>
                <w:lang w:eastAsia="ko-KR"/>
              </w:rPr>
              <w:t>N/A</w:t>
            </w:r>
          </w:p>
        </w:tc>
        <w:tc>
          <w:tcPr>
            <w:tcW w:w="849" w:type="dxa"/>
            <w:gridSpan w:val="3"/>
            <w:tcBorders>
              <w:top w:val="single" w:sz="4" w:space="0" w:color="auto"/>
              <w:left w:val="single" w:sz="4" w:space="0" w:color="auto"/>
              <w:bottom w:val="single" w:sz="4" w:space="0" w:color="auto"/>
              <w:right w:val="single" w:sz="4" w:space="0" w:color="auto"/>
            </w:tcBorders>
            <w:shd w:val="clear" w:color="auto" w:fill="auto"/>
            <w:noWrap/>
          </w:tcPr>
          <w:p w14:paraId="3E6D5833" w14:textId="77777777" w:rsidR="008D2AED" w:rsidRPr="00803601" w:rsidRDefault="008D2AED" w:rsidP="008D2AED">
            <w:pPr>
              <w:pStyle w:val="TAC"/>
              <w:rPr>
                <w:rFonts w:eastAsia="Malgun Gothic"/>
                <w:kern w:val="2"/>
                <w:szCs w:val="24"/>
                <w:lang w:eastAsia="ko-KR"/>
              </w:rPr>
            </w:pPr>
            <w:r w:rsidRPr="003C4CEC">
              <w:rPr>
                <w:rFonts w:eastAsia="Malgun Gothic"/>
                <w:kern w:val="2"/>
                <w:szCs w:val="24"/>
                <w:lang w:eastAsia="ko-KR"/>
              </w:rPr>
              <w:t>5</w:t>
            </w:r>
          </w:p>
        </w:tc>
        <w:tc>
          <w:tcPr>
            <w:tcW w:w="854" w:type="dxa"/>
            <w:gridSpan w:val="3"/>
            <w:tcBorders>
              <w:top w:val="single" w:sz="4" w:space="0" w:color="auto"/>
              <w:left w:val="single" w:sz="4" w:space="0" w:color="auto"/>
              <w:bottom w:val="single" w:sz="4" w:space="0" w:color="auto"/>
              <w:right w:val="single" w:sz="4" w:space="0" w:color="auto"/>
            </w:tcBorders>
            <w:shd w:val="clear" w:color="auto" w:fill="auto"/>
            <w:noWrap/>
          </w:tcPr>
          <w:p w14:paraId="03DD6E5A" w14:textId="77777777" w:rsidR="008D2AED" w:rsidRPr="00803601" w:rsidRDefault="008D2AED" w:rsidP="008D2AED">
            <w:pPr>
              <w:pStyle w:val="TAC"/>
              <w:rPr>
                <w:rFonts w:eastAsia="Malgun Gothic"/>
                <w:kern w:val="2"/>
                <w:szCs w:val="24"/>
                <w:lang w:eastAsia="ko-KR"/>
              </w:rPr>
            </w:pPr>
            <w:r>
              <w:rPr>
                <w:rFonts w:eastAsia="Malgun Gothic"/>
                <w:kern w:val="2"/>
                <w:szCs w:val="24"/>
                <w:lang w:eastAsia="ko-KR"/>
              </w:rPr>
              <w:t>N/A</w:t>
            </w:r>
          </w:p>
        </w:tc>
        <w:tc>
          <w:tcPr>
            <w:tcW w:w="1274" w:type="dxa"/>
            <w:gridSpan w:val="3"/>
            <w:tcBorders>
              <w:top w:val="single" w:sz="4" w:space="0" w:color="auto"/>
              <w:left w:val="single" w:sz="4" w:space="0" w:color="auto"/>
              <w:bottom w:val="single" w:sz="4" w:space="0" w:color="auto"/>
              <w:right w:val="single" w:sz="4" w:space="0" w:color="auto"/>
            </w:tcBorders>
            <w:shd w:val="clear" w:color="auto" w:fill="auto"/>
            <w:noWrap/>
          </w:tcPr>
          <w:p w14:paraId="60DF33A8" w14:textId="77777777" w:rsidR="008D2AED" w:rsidRPr="00803601" w:rsidRDefault="008D2AED" w:rsidP="008D2AED">
            <w:pPr>
              <w:pStyle w:val="TAC"/>
              <w:rPr>
                <w:rFonts w:eastAsia="Malgun Gothic"/>
                <w:kern w:val="2"/>
                <w:szCs w:val="24"/>
                <w:lang w:eastAsia="ko-KR"/>
              </w:rPr>
            </w:pPr>
            <w:r w:rsidRPr="00803601">
              <w:rPr>
                <w:rFonts w:eastAsia="Malgun Gothic"/>
                <w:kern w:val="2"/>
                <w:szCs w:val="24"/>
                <w:lang w:eastAsia="ko-KR"/>
              </w:rPr>
              <w:t>1866.6</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cPr>
          <w:p w14:paraId="6DCDA060" w14:textId="77777777" w:rsidR="008D2AED" w:rsidRPr="00803601" w:rsidRDefault="008D2AED" w:rsidP="008D2AED">
            <w:pPr>
              <w:pStyle w:val="TAC"/>
              <w:rPr>
                <w:kern w:val="2"/>
                <w:szCs w:val="24"/>
                <w:lang w:eastAsia="zh-TW"/>
              </w:rPr>
            </w:pPr>
            <w:r w:rsidRPr="00803601">
              <w:rPr>
                <w:kern w:val="2"/>
                <w:szCs w:val="24"/>
                <w:lang w:eastAsia="zh-TW"/>
              </w:rPr>
              <w:t>18.4</w:t>
            </w:r>
          </w:p>
        </w:tc>
        <w:tc>
          <w:tcPr>
            <w:tcW w:w="1305" w:type="dxa"/>
            <w:gridSpan w:val="3"/>
            <w:tcBorders>
              <w:top w:val="single" w:sz="4" w:space="0" w:color="auto"/>
              <w:left w:val="single" w:sz="4" w:space="0" w:color="auto"/>
              <w:bottom w:val="single" w:sz="4" w:space="0" w:color="auto"/>
              <w:right w:val="single" w:sz="4" w:space="0" w:color="auto"/>
            </w:tcBorders>
            <w:shd w:val="clear" w:color="auto" w:fill="auto"/>
          </w:tcPr>
          <w:p w14:paraId="048E75BE" w14:textId="77777777" w:rsidR="008D2AED" w:rsidRPr="00803601" w:rsidRDefault="008D2AED" w:rsidP="008D2AED">
            <w:pPr>
              <w:pStyle w:val="TAC"/>
              <w:rPr>
                <w:rFonts w:eastAsia="Malgun Gothic"/>
                <w:kern w:val="2"/>
                <w:szCs w:val="24"/>
                <w:lang w:eastAsia="ko-KR"/>
              </w:rPr>
            </w:pPr>
            <w:r w:rsidRPr="00803601">
              <w:rPr>
                <w:rFonts w:eastAsia="Malgun Gothic"/>
                <w:kern w:val="2"/>
                <w:szCs w:val="24"/>
                <w:lang w:eastAsia="ko-KR"/>
              </w:rPr>
              <w:t>IMD5</w:t>
            </w:r>
          </w:p>
        </w:tc>
      </w:tr>
      <w:tr w:rsidR="008D2AED" w:rsidRPr="00BB7179" w14:paraId="038AF36D" w14:textId="77777777" w:rsidTr="00100DA2">
        <w:trPr>
          <w:gridAfter w:val="2"/>
          <w:wAfter w:w="21" w:type="dxa"/>
          <w:trHeight w:val="54"/>
        </w:trPr>
        <w:tc>
          <w:tcPr>
            <w:tcW w:w="2404" w:type="dxa"/>
            <w:tcBorders>
              <w:top w:val="nil"/>
              <w:left w:val="single" w:sz="4" w:space="0" w:color="auto"/>
              <w:bottom w:val="nil"/>
              <w:right w:val="single" w:sz="4" w:space="0" w:color="auto"/>
            </w:tcBorders>
            <w:shd w:val="clear" w:color="auto" w:fill="auto"/>
          </w:tcPr>
          <w:p w14:paraId="23787AE9" w14:textId="77777777" w:rsidR="008D2AED" w:rsidRPr="00803601" w:rsidRDefault="008D2AED" w:rsidP="008D2AED">
            <w:pPr>
              <w:pStyle w:val="TAC"/>
            </w:pPr>
          </w:p>
        </w:tc>
        <w:tc>
          <w:tcPr>
            <w:tcW w:w="865" w:type="dxa"/>
            <w:gridSpan w:val="3"/>
            <w:tcBorders>
              <w:top w:val="single" w:sz="4" w:space="0" w:color="auto"/>
              <w:left w:val="single" w:sz="4" w:space="0" w:color="auto"/>
              <w:bottom w:val="single" w:sz="4" w:space="0" w:color="auto"/>
              <w:right w:val="single" w:sz="4" w:space="0" w:color="auto"/>
            </w:tcBorders>
            <w:shd w:val="clear" w:color="auto" w:fill="auto"/>
          </w:tcPr>
          <w:p w14:paraId="601010CA" w14:textId="77777777" w:rsidR="008D2AED" w:rsidRPr="00803601" w:rsidRDefault="008D2AED" w:rsidP="008D2AED">
            <w:pPr>
              <w:pStyle w:val="TAC"/>
              <w:rPr>
                <w:rFonts w:eastAsia="Malgun Gothic"/>
                <w:lang w:eastAsia="ko-KR"/>
              </w:rPr>
            </w:pPr>
            <w:r w:rsidRPr="00803601">
              <w:rPr>
                <w:rFonts w:eastAsia="Malgun Gothic"/>
                <w:lang w:eastAsia="ko-KR"/>
              </w:rPr>
              <w:t>21</w:t>
            </w:r>
          </w:p>
        </w:tc>
        <w:tc>
          <w:tcPr>
            <w:tcW w:w="1333" w:type="dxa"/>
            <w:gridSpan w:val="3"/>
            <w:tcBorders>
              <w:top w:val="single" w:sz="4" w:space="0" w:color="auto"/>
              <w:left w:val="single" w:sz="4" w:space="0" w:color="auto"/>
              <w:bottom w:val="single" w:sz="4" w:space="0" w:color="auto"/>
              <w:right w:val="single" w:sz="4" w:space="0" w:color="auto"/>
            </w:tcBorders>
            <w:shd w:val="clear" w:color="auto" w:fill="auto"/>
            <w:noWrap/>
          </w:tcPr>
          <w:p w14:paraId="6360EE8C" w14:textId="77777777" w:rsidR="008D2AED" w:rsidRPr="00803601" w:rsidRDefault="008D2AED" w:rsidP="008D2AED">
            <w:pPr>
              <w:pStyle w:val="TAC"/>
              <w:rPr>
                <w:rFonts w:eastAsia="Malgun Gothic"/>
                <w:kern w:val="2"/>
                <w:szCs w:val="24"/>
                <w:lang w:eastAsia="ko-KR"/>
              </w:rPr>
            </w:pPr>
            <w:r w:rsidRPr="003C4CEC">
              <w:rPr>
                <w:rFonts w:eastAsia="Malgun Gothic"/>
                <w:kern w:val="2"/>
                <w:szCs w:val="24"/>
                <w:lang w:eastAsia="ko-KR"/>
              </w:rPr>
              <w:t>1450.4</w:t>
            </w:r>
          </w:p>
        </w:tc>
        <w:tc>
          <w:tcPr>
            <w:tcW w:w="849" w:type="dxa"/>
            <w:gridSpan w:val="3"/>
            <w:tcBorders>
              <w:top w:val="single" w:sz="4" w:space="0" w:color="auto"/>
              <w:left w:val="single" w:sz="4" w:space="0" w:color="auto"/>
              <w:bottom w:val="single" w:sz="4" w:space="0" w:color="auto"/>
              <w:right w:val="single" w:sz="4" w:space="0" w:color="auto"/>
            </w:tcBorders>
            <w:shd w:val="clear" w:color="auto" w:fill="auto"/>
            <w:noWrap/>
          </w:tcPr>
          <w:p w14:paraId="18AC508C" w14:textId="77777777" w:rsidR="008D2AED" w:rsidRPr="00803601" w:rsidRDefault="008D2AED" w:rsidP="008D2AED">
            <w:pPr>
              <w:pStyle w:val="TAC"/>
              <w:rPr>
                <w:rFonts w:eastAsia="Malgun Gothic"/>
                <w:kern w:val="2"/>
                <w:szCs w:val="24"/>
                <w:lang w:eastAsia="ko-KR"/>
              </w:rPr>
            </w:pPr>
            <w:r w:rsidRPr="003C4CEC">
              <w:rPr>
                <w:rFonts w:eastAsia="Malgun Gothic"/>
                <w:kern w:val="2"/>
                <w:szCs w:val="24"/>
                <w:lang w:eastAsia="ko-KR"/>
              </w:rPr>
              <w:t>5</w:t>
            </w:r>
          </w:p>
        </w:tc>
        <w:tc>
          <w:tcPr>
            <w:tcW w:w="854" w:type="dxa"/>
            <w:gridSpan w:val="3"/>
            <w:tcBorders>
              <w:top w:val="single" w:sz="4" w:space="0" w:color="auto"/>
              <w:left w:val="single" w:sz="4" w:space="0" w:color="auto"/>
              <w:bottom w:val="single" w:sz="4" w:space="0" w:color="auto"/>
              <w:right w:val="single" w:sz="4" w:space="0" w:color="auto"/>
            </w:tcBorders>
            <w:shd w:val="clear" w:color="auto" w:fill="auto"/>
            <w:noWrap/>
          </w:tcPr>
          <w:p w14:paraId="259ABC9D" w14:textId="77777777" w:rsidR="008D2AED" w:rsidRPr="00803601" w:rsidRDefault="008D2AED" w:rsidP="008D2AED">
            <w:pPr>
              <w:pStyle w:val="TAC"/>
              <w:rPr>
                <w:rFonts w:eastAsia="Malgun Gothic"/>
                <w:kern w:val="2"/>
                <w:szCs w:val="24"/>
                <w:lang w:eastAsia="ko-KR"/>
              </w:rPr>
            </w:pPr>
            <w:r w:rsidRPr="003C4CEC">
              <w:rPr>
                <w:rFonts w:eastAsia="Malgun Gothic"/>
                <w:kern w:val="2"/>
                <w:szCs w:val="24"/>
                <w:lang w:eastAsia="ko-KR"/>
              </w:rPr>
              <w:t>25</w:t>
            </w:r>
          </w:p>
        </w:tc>
        <w:tc>
          <w:tcPr>
            <w:tcW w:w="1274" w:type="dxa"/>
            <w:gridSpan w:val="3"/>
            <w:tcBorders>
              <w:top w:val="single" w:sz="4" w:space="0" w:color="auto"/>
              <w:left w:val="single" w:sz="4" w:space="0" w:color="auto"/>
              <w:bottom w:val="single" w:sz="4" w:space="0" w:color="auto"/>
              <w:right w:val="single" w:sz="4" w:space="0" w:color="auto"/>
            </w:tcBorders>
            <w:shd w:val="clear" w:color="auto" w:fill="auto"/>
            <w:noWrap/>
          </w:tcPr>
          <w:p w14:paraId="3C429DE4" w14:textId="77777777" w:rsidR="008D2AED" w:rsidRPr="00803601" w:rsidRDefault="008D2AED" w:rsidP="008D2AED">
            <w:pPr>
              <w:pStyle w:val="TAC"/>
              <w:rPr>
                <w:rFonts w:eastAsia="Malgun Gothic"/>
                <w:kern w:val="2"/>
                <w:szCs w:val="24"/>
                <w:lang w:eastAsia="ko-KR"/>
              </w:rPr>
            </w:pPr>
            <w:r w:rsidRPr="00803601">
              <w:rPr>
                <w:rFonts w:eastAsia="Malgun Gothic"/>
                <w:kern w:val="2"/>
                <w:szCs w:val="24"/>
                <w:lang w:eastAsia="ko-KR"/>
              </w:rPr>
              <w:t>1498.4</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cPr>
          <w:p w14:paraId="62AFF8E9" w14:textId="77777777" w:rsidR="008D2AED" w:rsidRPr="00803601" w:rsidRDefault="008D2AED" w:rsidP="008D2AED">
            <w:pPr>
              <w:pStyle w:val="TAC"/>
              <w:rPr>
                <w:kern w:val="2"/>
                <w:szCs w:val="24"/>
                <w:lang w:eastAsia="zh-TW"/>
              </w:rPr>
            </w:pPr>
            <w:r w:rsidRPr="00803601">
              <w:rPr>
                <w:kern w:val="2"/>
                <w:szCs w:val="24"/>
                <w:lang w:eastAsia="zh-TW"/>
              </w:rPr>
              <w:t>N/A</w:t>
            </w:r>
          </w:p>
        </w:tc>
        <w:tc>
          <w:tcPr>
            <w:tcW w:w="1305" w:type="dxa"/>
            <w:gridSpan w:val="3"/>
            <w:tcBorders>
              <w:top w:val="single" w:sz="4" w:space="0" w:color="auto"/>
              <w:left w:val="single" w:sz="4" w:space="0" w:color="auto"/>
              <w:bottom w:val="single" w:sz="4" w:space="0" w:color="auto"/>
              <w:right w:val="single" w:sz="4" w:space="0" w:color="auto"/>
            </w:tcBorders>
            <w:shd w:val="clear" w:color="auto" w:fill="auto"/>
          </w:tcPr>
          <w:p w14:paraId="13ECEE9F" w14:textId="77777777" w:rsidR="008D2AED" w:rsidRPr="00803601" w:rsidRDefault="008D2AED" w:rsidP="008D2AED">
            <w:pPr>
              <w:pStyle w:val="TAC"/>
              <w:rPr>
                <w:rFonts w:eastAsia="Malgun Gothic"/>
                <w:kern w:val="2"/>
                <w:szCs w:val="24"/>
                <w:lang w:eastAsia="ko-KR"/>
              </w:rPr>
            </w:pPr>
            <w:r w:rsidRPr="00803601">
              <w:rPr>
                <w:rFonts w:eastAsia="Malgun Gothic"/>
                <w:kern w:val="2"/>
                <w:szCs w:val="24"/>
                <w:lang w:eastAsia="ko-KR"/>
              </w:rPr>
              <w:t>N/A</w:t>
            </w:r>
          </w:p>
        </w:tc>
      </w:tr>
      <w:tr w:rsidR="008D2AED" w:rsidRPr="00BB7179" w14:paraId="42A3D417" w14:textId="77777777" w:rsidTr="00100DA2">
        <w:trPr>
          <w:gridAfter w:val="2"/>
          <w:wAfter w:w="21" w:type="dxa"/>
          <w:trHeight w:val="54"/>
        </w:trPr>
        <w:tc>
          <w:tcPr>
            <w:tcW w:w="2404" w:type="dxa"/>
            <w:tcBorders>
              <w:top w:val="nil"/>
              <w:left w:val="single" w:sz="4" w:space="0" w:color="auto"/>
              <w:bottom w:val="single" w:sz="4" w:space="0" w:color="auto"/>
              <w:right w:val="single" w:sz="4" w:space="0" w:color="auto"/>
            </w:tcBorders>
            <w:shd w:val="clear" w:color="auto" w:fill="auto"/>
          </w:tcPr>
          <w:p w14:paraId="04A94FC7" w14:textId="77777777" w:rsidR="008D2AED" w:rsidRPr="00803601" w:rsidRDefault="008D2AED" w:rsidP="008D2AED">
            <w:pPr>
              <w:pStyle w:val="TAC"/>
            </w:pPr>
          </w:p>
        </w:tc>
        <w:tc>
          <w:tcPr>
            <w:tcW w:w="865" w:type="dxa"/>
            <w:gridSpan w:val="3"/>
            <w:tcBorders>
              <w:top w:val="single" w:sz="4" w:space="0" w:color="auto"/>
              <w:left w:val="single" w:sz="4" w:space="0" w:color="auto"/>
              <w:bottom w:val="single" w:sz="4" w:space="0" w:color="auto"/>
              <w:right w:val="single" w:sz="4" w:space="0" w:color="auto"/>
            </w:tcBorders>
            <w:shd w:val="clear" w:color="auto" w:fill="auto"/>
          </w:tcPr>
          <w:p w14:paraId="6E663B17" w14:textId="77777777" w:rsidR="008D2AED" w:rsidRPr="00803601" w:rsidRDefault="008D2AED" w:rsidP="008D2AED">
            <w:pPr>
              <w:pStyle w:val="TAC"/>
              <w:rPr>
                <w:rFonts w:eastAsia="Malgun Gothic"/>
                <w:lang w:eastAsia="ko-KR"/>
              </w:rPr>
            </w:pPr>
            <w:r w:rsidRPr="00803601">
              <w:rPr>
                <w:rFonts w:eastAsia="Malgun Gothic"/>
                <w:lang w:eastAsia="ko-KR"/>
              </w:rPr>
              <w:t>n77</w:t>
            </w:r>
          </w:p>
        </w:tc>
        <w:tc>
          <w:tcPr>
            <w:tcW w:w="1333" w:type="dxa"/>
            <w:gridSpan w:val="3"/>
            <w:tcBorders>
              <w:top w:val="single" w:sz="4" w:space="0" w:color="auto"/>
              <w:left w:val="single" w:sz="4" w:space="0" w:color="auto"/>
              <w:bottom w:val="single" w:sz="4" w:space="0" w:color="auto"/>
              <w:right w:val="single" w:sz="4" w:space="0" w:color="auto"/>
            </w:tcBorders>
            <w:shd w:val="clear" w:color="auto" w:fill="auto"/>
            <w:noWrap/>
          </w:tcPr>
          <w:p w14:paraId="62F5CB3A" w14:textId="77777777" w:rsidR="008D2AED" w:rsidRPr="00803601" w:rsidRDefault="008D2AED" w:rsidP="008D2AED">
            <w:pPr>
              <w:pStyle w:val="TAC"/>
              <w:rPr>
                <w:rFonts w:eastAsia="Malgun Gothic"/>
                <w:kern w:val="2"/>
                <w:szCs w:val="24"/>
                <w:lang w:eastAsia="ko-KR"/>
              </w:rPr>
            </w:pPr>
            <w:r w:rsidRPr="003C4CEC">
              <w:rPr>
                <w:rFonts w:eastAsia="Malgun Gothic"/>
                <w:kern w:val="2"/>
                <w:szCs w:val="24"/>
                <w:lang w:eastAsia="ko-KR"/>
              </w:rPr>
              <w:t>3935</w:t>
            </w:r>
          </w:p>
        </w:tc>
        <w:tc>
          <w:tcPr>
            <w:tcW w:w="849" w:type="dxa"/>
            <w:gridSpan w:val="3"/>
            <w:tcBorders>
              <w:top w:val="single" w:sz="4" w:space="0" w:color="auto"/>
              <w:left w:val="single" w:sz="4" w:space="0" w:color="auto"/>
              <w:bottom w:val="single" w:sz="4" w:space="0" w:color="auto"/>
              <w:right w:val="single" w:sz="4" w:space="0" w:color="auto"/>
            </w:tcBorders>
            <w:shd w:val="clear" w:color="auto" w:fill="auto"/>
            <w:noWrap/>
          </w:tcPr>
          <w:p w14:paraId="0A82633D" w14:textId="77777777" w:rsidR="008D2AED" w:rsidRPr="00803601" w:rsidRDefault="008D2AED" w:rsidP="008D2AED">
            <w:pPr>
              <w:pStyle w:val="TAC"/>
              <w:rPr>
                <w:rFonts w:eastAsia="Malgun Gothic"/>
                <w:kern w:val="2"/>
                <w:szCs w:val="24"/>
                <w:lang w:eastAsia="ko-KR"/>
              </w:rPr>
            </w:pPr>
            <w:r w:rsidRPr="003C4CEC">
              <w:rPr>
                <w:rFonts w:eastAsia="Malgun Gothic"/>
                <w:kern w:val="2"/>
                <w:szCs w:val="24"/>
                <w:lang w:eastAsia="ko-KR"/>
              </w:rPr>
              <w:t>10</w:t>
            </w:r>
          </w:p>
        </w:tc>
        <w:tc>
          <w:tcPr>
            <w:tcW w:w="854" w:type="dxa"/>
            <w:gridSpan w:val="3"/>
            <w:tcBorders>
              <w:top w:val="single" w:sz="4" w:space="0" w:color="auto"/>
              <w:left w:val="single" w:sz="4" w:space="0" w:color="auto"/>
              <w:bottom w:val="single" w:sz="4" w:space="0" w:color="auto"/>
              <w:right w:val="single" w:sz="4" w:space="0" w:color="auto"/>
            </w:tcBorders>
            <w:shd w:val="clear" w:color="auto" w:fill="auto"/>
            <w:noWrap/>
          </w:tcPr>
          <w:p w14:paraId="4725D59B" w14:textId="77777777" w:rsidR="008D2AED" w:rsidRPr="00803601" w:rsidRDefault="008D2AED" w:rsidP="008D2AED">
            <w:pPr>
              <w:pStyle w:val="TAC"/>
              <w:rPr>
                <w:rFonts w:eastAsia="Malgun Gothic"/>
                <w:kern w:val="2"/>
                <w:szCs w:val="24"/>
                <w:lang w:eastAsia="ko-KR"/>
              </w:rPr>
            </w:pPr>
            <w:r w:rsidRPr="003C4CEC">
              <w:rPr>
                <w:rFonts w:eastAsia="Malgun Gothic"/>
                <w:kern w:val="2"/>
                <w:szCs w:val="24"/>
                <w:lang w:eastAsia="ko-KR"/>
              </w:rPr>
              <w:t>50</w:t>
            </w:r>
          </w:p>
        </w:tc>
        <w:tc>
          <w:tcPr>
            <w:tcW w:w="1274" w:type="dxa"/>
            <w:gridSpan w:val="3"/>
            <w:tcBorders>
              <w:top w:val="single" w:sz="4" w:space="0" w:color="auto"/>
              <w:left w:val="single" w:sz="4" w:space="0" w:color="auto"/>
              <w:bottom w:val="single" w:sz="4" w:space="0" w:color="auto"/>
              <w:right w:val="single" w:sz="4" w:space="0" w:color="auto"/>
            </w:tcBorders>
            <w:shd w:val="clear" w:color="auto" w:fill="auto"/>
            <w:noWrap/>
          </w:tcPr>
          <w:p w14:paraId="118068DD" w14:textId="77777777" w:rsidR="008D2AED" w:rsidRPr="00803601" w:rsidRDefault="008D2AED" w:rsidP="008D2AED">
            <w:pPr>
              <w:pStyle w:val="TAC"/>
              <w:rPr>
                <w:rFonts w:eastAsia="Malgun Gothic"/>
                <w:kern w:val="2"/>
                <w:szCs w:val="24"/>
                <w:lang w:eastAsia="ko-KR"/>
              </w:rPr>
            </w:pPr>
            <w:r w:rsidRPr="00803601">
              <w:rPr>
                <w:rFonts w:eastAsia="Malgun Gothic"/>
                <w:kern w:val="2"/>
                <w:szCs w:val="24"/>
                <w:lang w:eastAsia="ko-KR"/>
              </w:rPr>
              <w:t>3935</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cPr>
          <w:p w14:paraId="064399B1" w14:textId="77777777" w:rsidR="008D2AED" w:rsidRPr="00803601" w:rsidRDefault="008D2AED" w:rsidP="008D2AED">
            <w:pPr>
              <w:pStyle w:val="TAC"/>
              <w:rPr>
                <w:kern w:val="2"/>
                <w:szCs w:val="24"/>
                <w:lang w:eastAsia="zh-TW"/>
              </w:rPr>
            </w:pPr>
            <w:r w:rsidRPr="00803601">
              <w:rPr>
                <w:kern w:val="2"/>
                <w:szCs w:val="24"/>
                <w:lang w:eastAsia="zh-TW"/>
              </w:rPr>
              <w:t>N/A</w:t>
            </w:r>
          </w:p>
        </w:tc>
        <w:tc>
          <w:tcPr>
            <w:tcW w:w="1305" w:type="dxa"/>
            <w:gridSpan w:val="3"/>
            <w:tcBorders>
              <w:top w:val="single" w:sz="4" w:space="0" w:color="auto"/>
              <w:left w:val="single" w:sz="4" w:space="0" w:color="auto"/>
              <w:bottom w:val="single" w:sz="4" w:space="0" w:color="auto"/>
              <w:right w:val="single" w:sz="4" w:space="0" w:color="auto"/>
            </w:tcBorders>
            <w:shd w:val="clear" w:color="auto" w:fill="auto"/>
          </w:tcPr>
          <w:p w14:paraId="6A6BBFA4" w14:textId="77777777" w:rsidR="008D2AED" w:rsidRPr="00803601" w:rsidRDefault="008D2AED" w:rsidP="008D2AED">
            <w:pPr>
              <w:pStyle w:val="TAC"/>
              <w:rPr>
                <w:rFonts w:eastAsia="Malgun Gothic"/>
                <w:kern w:val="2"/>
                <w:szCs w:val="24"/>
                <w:lang w:eastAsia="ko-KR"/>
              </w:rPr>
            </w:pPr>
            <w:r w:rsidRPr="00803601">
              <w:rPr>
                <w:rFonts w:eastAsia="Malgun Gothic"/>
                <w:kern w:val="2"/>
                <w:szCs w:val="24"/>
                <w:lang w:eastAsia="ko-KR"/>
              </w:rPr>
              <w:t>N/A</w:t>
            </w:r>
          </w:p>
        </w:tc>
      </w:tr>
      <w:tr w:rsidR="008D2AED" w:rsidRPr="00803601" w14:paraId="5F6AAD18" w14:textId="77777777" w:rsidTr="00100DA2">
        <w:trPr>
          <w:gridAfter w:val="2"/>
          <w:wAfter w:w="21" w:type="dxa"/>
          <w:trHeight w:val="54"/>
        </w:trPr>
        <w:tc>
          <w:tcPr>
            <w:tcW w:w="2404" w:type="dxa"/>
            <w:tcBorders>
              <w:top w:val="single" w:sz="4" w:space="0" w:color="auto"/>
              <w:left w:val="single" w:sz="4" w:space="0" w:color="auto"/>
              <w:bottom w:val="nil"/>
              <w:right w:val="single" w:sz="4" w:space="0" w:color="auto"/>
            </w:tcBorders>
            <w:shd w:val="clear" w:color="auto" w:fill="auto"/>
          </w:tcPr>
          <w:p w14:paraId="220C4435" w14:textId="77777777" w:rsidR="008D2AED" w:rsidRDefault="008D2AED" w:rsidP="008D2AED">
            <w:pPr>
              <w:pStyle w:val="TAC"/>
            </w:pPr>
            <w:r>
              <w:t>DC_3A-21A_n78A</w:t>
            </w:r>
          </w:p>
          <w:p w14:paraId="4BA17487" w14:textId="77777777" w:rsidR="008D2AED" w:rsidRPr="00803601" w:rsidRDefault="008D2AED" w:rsidP="008D2AED">
            <w:pPr>
              <w:pStyle w:val="TAC"/>
            </w:pPr>
            <w:r>
              <w:t>DC_3A-21A_n78(2A)</w:t>
            </w:r>
          </w:p>
        </w:tc>
        <w:tc>
          <w:tcPr>
            <w:tcW w:w="865" w:type="dxa"/>
            <w:gridSpan w:val="3"/>
            <w:tcBorders>
              <w:top w:val="single" w:sz="4" w:space="0" w:color="auto"/>
              <w:left w:val="single" w:sz="4" w:space="0" w:color="auto"/>
              <w:bottom w:val="single" w:sz="4" w:space="0" w:color="auto"/>
              <w:right w:val="single" w:sz="4" w:space="0" w:color="auto"/>
            </w:tcBorders>
            <w:shd w:val="clear" w:color="auto" w:fill="auto"/>
          </w:tcPr>
          <w:p w14:paraId="0C003FA1" w14:textId="77777777" w:rsidR="008D2AED" w:rsidRPr="00803601" w:rsidRDefault="008D2AED" w:rsidP="008D2AED">
            <w:pPr>
              <w:pStyle w:val="TAC"/>
              <w:rPr>
                <w:rFonts w:eastAsia="Malgun Gothic"/>
                <w:lang w:eastAsia="ko-KR"/>
              </w:rPr>
            </w:pPr>
            <w:r>
              <w:rPr>
                <w:rFonts w:eastAsia="MS Mincho"/>
              </w:rPr>
              <w:t>3</w:t>
            </w:r>
          </w:p>
        </w:tc>
        <w:tc>
          <w:tcPr>
            <w:tcW w:w="1333" w:type="dxa"/>
            <w:gridSpan w:val="3"/>
            <w:tcBorders>
              <w:top w:val="single" w:sz="4" w:space="0" w:color="auto"/>
              <w:left w:val="single" w:sz="4" w:space="0" w:color="auto"/>
              <w:bottom w:val="single" w:sz="4" w:space="0" w:color="auto"/>
              <w:right w:val="single" w:sz="4" w:space="0" w:color="auto"/>
            </w:tcBorders>
            <w:shd w:val="clear" w:color="auto" w:fill="auto"/>
            <w:noWrap/>
          </w:tcPr>
          <w:p w14:paraId="0095BC23" w14:textId="77777777" w:rsidR="008D2AED" w:rsidRPr="00803601" w:rsidRDefault="008D2AED" w:rsidP="008D2AED">
            <w:pPr>
              <w:pStyle w:val="TAC"/>
              <w:rPr>
                <w:rFonts w:eastAsia="Malgun Gothic"/>
                <w:kern w:val="2"/>
                <w:szCs w:val="24"/>
                <w:lang w:eastAsia="ko-KR"/>
              </w:rPr>
            </w:pPr>
            <w:r>
              <w:t>N/A</w:t>
            </w:r>
          </w:p>
        </w:tc>
        <w:tc>
          <w:tcPr>
            <w:tcW w:w="849" w:type="dxa"/>
            <w:gridSpan w:val="3"/>
            <w:tcBorders>
              <w:top w:val="single" w:sz="4" w:space="0" w:color="auto"/>
              <w:left w:val="single" w:sz="4" w:space="0" w:color="auto"/>
              <w:bottom w:val="single" w:sz="4" w:space="0" w:color="auto"/>
              <w:right w:val="single" w:sz="4" w:space="0" w:color="auto"/>
            </w:tcBorders>
            <w:shd w:val="clear" w:color="auto" w:fill="auto"/>
            <w:noWrap/>
          </w:tcPr>
          <w:p w14:paraId="0B5F4A7B" w14:textId="77777777" w:rsidR="008D2AED" w:rsidRPr="00803601" w:rsidRDefault="008D2AED" w:rsidP="008D2AED">
            <w:pPr>
              <w:pStyle w:val="TAC"/>
              <w:rPr>
                <w:rFonts w:eastAsia="Malgun Gothic"/>
                <w:kern w:val="2"/>
                <w:szCs w:val="24"/>
                <w:lang w:eastAsia="ko-KR"/>
              </w:rPr>
            </w:pPr>
            <w:r w:rsidRPr="003C4CEC">
              <w:t>5</w:t>
            </w:r>
          </w:p>
        </w:tc>
        <w:tc>
          <w:tcPr>
            <w:tcW w:w="854" w:type="dxa"/>
            <w:gridSpan w:val="3"/>
            <w:tcBorders>
              <w:top w:val="single" w:sz="4" w:space="0" w:color="auto"/>
              <w:left w:val="single" w:sz="4" w:space="0" w:color="auto"/>
              <w:bottom w:val="single" w:sz="4" w:space="0" w:color="auto"/>
              <w:right w:val="single" w:sz="4" w:space="0" w:color="auto"/>
            </w:tcBorders>
            <w:shd w:val="clear" w:color="auto" w:fill="auto"/>
            <w:noWrap/>
          </w:tcPr>
          <w:p w14:paraId="61B91A43" w14:textId="77777777" w:rsidR="008D2AED" w:rsidRPr="00803601" w:rsidRDefault="008D2AED" w:rsidP="008D2AED">
            <w:pPr>
              <w:pStyle w:val="TAC"/>
              <w:rPr>
                <w:rFonts w:eastAsia="Malgun Gothic"/>
                <w:kern w:val="2"/>
                <w:szCs w:val="24"/>
                <w:lang w:eastAsia="ko-KR"/>
              </w:rPr>
            </w:pPr>
            <w:r>
              <w:t>N/A</w:t>
            </w:r>
          </w:p>
        </w:tc>
        <w:tc>
          <w:tcPr>
            <w:tcW w:w="1274" w:type="dxa"/>
            <w:gridSpan w:val="3"/>
            <w:tcBorders>
              <w:top w:val="single" w:sz="4" w:space="0" w:color="auto"/>
              <w:left w:val="single" w:sz="4" w:space="0" w:color="auto"/>
              <w:bottom w:val="single" w:sz="4" w:space="0" w:color="auto"/>
              <w:right w:val="single" w:sz="4" w:space="0" w:color="auto"/>
            </w:tcBorders>
            <w:shd w:val="clear" w:color="auto" w:fill="auto"/>
            <w:noWrap/>
          </w:tcPr>
          <w:p w14:paraId="15316FEB" w14:textId="77777777" w:rsidR="008D2AED" w:rsidRPr="00803601" w:rsidRDefault="008D2AED" w:rsidP="008D2AED">
            <w:pPr>
              <w:pStyle w:val="TAC"/>
              <w:rPr>
                <w:rFonts w:eastAsia="Malgun Gothic"/>
                <w:kern w:val="2"/>
                <w:szCs w:val="24"/>
                <w:lang w:eastAsia="ko-KR"/>
              </w:rPr>
            </w:pPr>
            <w:r>
              <w:t>1862.5</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cPr>
          <w:p w14:paraId="249F5800" w14:textId="77777777" w:rsidR="008D2AED" w:rsidRPr="00803601" w:rsidRDefault="008D2AED" w:rsidP="008D2AED">
            <w:pPr>
              <w:pStyle w:val="TAC"/>
              <w:rPr>
                <w:kern w:val="2"/>
                <w:szCs w:val="24"/>
                <w:lang w:eastAsia="zh-TW"/>
              </w:rPr>
            </w:pPr>
            <w:r>
              <w:rPr>
                <w:lang w:val="en-US" w:eastAsia="ko-KR"/>
              </w:rPr>
              <w:t>36.6</w:t>
            </w:r>
          </w:p>
        </w:tc>
        <w:tc>
          <w:tcPr>
            <w:tcW w:w="1305" w:type="dxa"/>
            <w:gridSpan w:val="3"/>
            <w:tcBorders>
              <w:top w:val="single" w:sz="4" w:space="0" w:color="auto"/>
              <w:left w:val="single" w:sz="4" w:space="0" w:color="auto"/>
              <w:bottom w:val="single" w:sz="4" w:space="0" w:color="auto"/>
              <w:right w:val="single" w:sz="4" w:space="0" w:color="auto"/>
            </w:tcBorders>
            <w:shd w:val="clear" w:color="auto" w:fill="auto"/>
          </w:tcPr>
          <w:p w14:paraId="0FFFB25F" w14:textId="77777777" w:rsidR="008D2AED" w:rsidRPr="00803601" w:rsidRDefault="008D2AED" w:rsidP="008D2AED">
            <w:pPr>
              <w:pStyle w:val="TAC"/>
              <w:rPr>
                <w:rFonts w:eastAsia="Malgun Gothic"/>
                <w:kern w:val="2"/>
                <w:szCs w:val="24"/>
                <w:lang w:eastAsia="ko-KR"/>
              </w:rPr>
            </w:pPr>
            <w:r>
              <w:rPr>
                <w:lang w:val="en-US" w:eastAsia="ko-KR"/>
              </w:rPr>
              <w:t>IMD2</w:t>
            </w:r>
          </w:p>
        </w:tc>
      </w:tr>
      <w:tr w:rsidR="008D2AED" w:rsidRPr="00803601" w14:paraId="3E2D86DB" w14:textId="77777777" w:rsidTr="00100DA2">
        <w:trPr>
          <w:gridAfter w:val="2"/>
          <w:wAfter w:w="21" w:type="dxa"/>
          <w:trHeight w:val="54"/>
        </w:trPr>
        <w:tc>
          <w:tcPr>
            <w:tcW w:w="2404" w:type="dxa"/>
            <w:tcBorders>
              <w:top w:val="nil"/>
              <w:left w:val="single" w:sz="4" w:space="0" w:color="auto"/>
              <w:bottom w:val="nil"/>
              <w:right w:val="single" w:sz="4" w:space="0" w:color="auto"/>
            </w:tcBorders>
            <w:shd w:val="clear" w:color="auto" w:fill="auto"/>
          </w:tcPr>
          <w:p w14:paraId="1A7F4F9B" w14:textId="77777777" w:rsidR="008D2AED" w:rsidRPr="00803601" w:rsidRDefault="008D2AED" w:rsidP="008D2AED">
            <w:pPr>
              <w:pStyle w:val="TAC"/>
            </w:pPr>
          </w:p>
        </w:tc>
        <w:tc>
          <w:tcPr>
            <w:tcW w:w="865" w:type="dxa"/>
            <w:gridSpan w:val="3"/>
            <w:tcBorders>
              <w:top w:val="single" w:sz="4" w:space="0" w:color="auto"/>
              <w:left w:val="single" w:sz="4" w:space="0" w:color="auto"/>
              <w:bottom w:val="single" w:sz="4" w:space="0" w:color="auto"/>
              <w:right w:val="single" w:sz="4" w:space="0" w:color="auto"/>
            </w:tcBorders>
            <w:shd w:val="clear" w:color="auto" w:fill="auto"/>
          </w:tcPr>
          <w:p w14:paraId="211DB7A4" w14:textId="77777777" w:rsidR="008D2AED" w:rsidRPr="00803601" w:rsidRDefault="008D2AED" w:rsidP="008D2AED">
            <w:pPr>
              <w:pStyle w:val="TAC"/>
              <w:rPr>
                <w:rFonts w:eastAsia="Malgun Gothic"/>
                <w:lang w:eastAsia="ko-KR"/>
              </w:rPr>
            </w:pPr>
            <w:r>
              <w:rPr>
                <w:rFonts w:eastAsia="MS Mincho"/>
              </w:rPr>
              <w:t>21</w:t>
            </w:r>
          </w:p>
        </w:tc>
        <w:tc>
          <w:tcPr>
            <w:tcW w:w="1333" w:type="dxa"/>
            <w:gridSpan w:val="3"/>
            <w:tcBorders>
              <w:top w:val="single" w:sz="4" w:space="0" w:color="auto"/>
              <w:left w:val="single" w:sz="4" w:space="0" w:color="auto"/>
              <w:bottom w:val="single" w:sz="4" w:space="0" w:color="auto"/>
              <w:right w:val="single" w:sz="4" w:space="0" w:color="auto"/>
            </w:tcBorders>
            <w:shd w:val="clear" w:color="auto" w:fill="auto"/>
            <w:noWrap/>
          </w:tcPr>
          <w:p w14:paraId="0C1AC940" w14:textId="77777777" w:rsidR="008D2AED" w:rsidRPr="00803601" w:rsidRDefault="008D2AED" w:rsidP="008D2AED">
            <w:pPr>
              <w:pStyle w:val="TAC"/>
              <w:rPr>
                <w:rFonts w:eastAsia="Malgun Gothic"/>
                <w:kern w:val="2"/>
                <w:szCs w:val="24"/>
                <w:lang w:eastAsia="ko-KR"/>
              </w:rPr>
            </w:pPr>
            <w:r w:rsidRPr="003C4CEC">
              <w:t>1459.5</w:t>
            </w:r>
          </w:p>
        </w:tc>
        <w:tc>
          <w:tcPr>
            <w:tcW w:w="849" w:type="dxa"/>
            <w:gridSpan w:val="3"/>
            <w:tcBorders>
              <w:top w:val="single" w:sz="4" w:space="0" w:color="auto"/>
              <w:left w:val="single" w:sz="4" w:space="0" w:color="auto"/>
              <w:bottom w:val="single" w:sz="4" w:space="0" w:color="auto"/>
              <w:right w:val="single" w:sz="4" w:space="0" w:color="auto"/>
            </w:tcBorders>
            <w:shd w:val="clear" w:color="auto" w:fill="auto"/>
            <w:noWrap/>
          </w:tcPr>
          <w:p w14:paraId="7AA75857" w14:textId="77777777" w:rsidR="008D2AED" w:rsidRPr="00803601" w:rsidRDefault="008D2AED" w:rsidP="008D2AED">
            <w:pPr>
              <w:pStyle w:val="TAC"/>
              <w:rPr>
                <w:rFonts w:eastAsia="Malgun Gothic"/>
                <w:kern w:val="2"/>
                <w:szCs w:val="24"/>
                <w:lang w:eastAsia="ko-KR"/>
              </w:rPr>
            </w:pPr>
            <w:r w:rsidRPr="003C4CEC">
              <w:t>5</w:t>
            </w:r>
          </w:p>
        </w:tc>
        <w:tc>
          <w:tcPr>
            <w:tcW w:w="854" w:type="dxa"/>
            <w:gridSpan w:val="3"/>
            <w:tcBorders>
              <w:top w:val="single" w:sz="4" w:space="0" w:color="auto"/>
              <w:left w:val="single" w:sz="4" w:space="0" w:color="auto"/>
              <w:bottom w:val="single" w:sz="4" w:space="0" w:color="auto"/>
              <w:right w:val="single" w:sz="4" w:space="0" w:color="auto"/>
            </w:tcBorders>
            <w:shd w:val="clear" w:color="auto" w:fill="auto"/>
            <w:noWrap/>
          </w:tcPr>
          <w:p w14:paraId="00F4F560" w14:textId="77777777" w:rsidR="008D2AED" w:rsidRPr="00803601" w:rsidRDefault="008D2AED" w:rsidP="008D2AED">
            <w:pPr>
              <w:pStyle w:val="TAC"/>
              <w:rPr>
                <w:rFonts w:eastAsia="Malgun Gothic"/>
                <w:kern w:val="2"/>
                <w:szCs w:val="24"/>
                <w:lang w:eastAsia="ko-KR"/>
              </w:rPr>
            </w:pPr>
            <w:r w:rsidRPr="003C4CEC">
              <w:t>25</w:t>
            </w:r>
          </w:p>
        </w:tc>
        <w:tc>
          <w:tcPr>
            <w:tcW w:w="1274" w:type="dxa"/>
            <w:gridSpan w:val="3"/>
            <w:tcBorders>
              <w:top w:val="single" w:sz="4" w:space="0" w:color="auto"/>
              <w:left w:val="single" w:sz="4" w:space="0" w:color="auto"/>
              <w:bottom w:val="single" w:sz="4" w:space="0" w:color="auto"/>
              <w:right w:val="single" w:sz="4" w:space="0" w:color="auto"/>
            </w:tcBorders>
            <w:shd w:val="clear" w:color="auto" w:fill="auto"/>
            <w:noWrap/>
          </w:tcPr>
          <w:p w14:paraId="5076096A" w14:textId="77777777" w:rsidR="008D2AED" w:rsidRPr="00803601" w:rsidRDefault="008D2AED" w:rsidP="008D2AED">
            <w:pPr>
              <w:pStyle w:val="TAC"/>
              <w:rPr>
                <w:rFonts w:eastAsia="Malgun Gothic"/>
                <w:kern w:val="2"/>
                <w:szCs w:val="24"/>
                <w:lang w:eastAsia="ko-KR"/>
              </w:rPr>
            </w:pPr>
            <w:r>
              <w:t>1507.5</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cPr>
          <w:p w14:paraId="5B54016C" w14:textId="77777777" w:rsidR="008D2AED" w:rsidRPr="00803601" w:rsidRDefault="008D2AED" w:rsidP="008D2AED">
            <w:pPr>
              <w:pStyle w:val="TAC"/>
              <w:rPr>
                <w:kern w:val="2"/>
                <w:szCs w:val="24"/>
                <w:lang w:eastAsia="zh-TW"/>
              </w:rPr>
            </w:pPr>
            <w:r>
              <w:rPr>
                <w:lang w:val="en-US" w:eastAsia="ko-KR"/>
              </w:rPr>
              <w:t>N/A</w:t>
            </w:r>
          </w:p>
        </w:tc>
        <w:tc>
          <w:tcPr>
            <w:tcW w:w="1305" w:type="dxa"/>
            <w:gridSpan w:val="3"/>
            <w:tcBorders>
              <w:top w:val="single" w:sz="4" w:space="0" w:color="auto"/>
              <w:left w:val="single" w:sz="4" w:space="0" w:color="auto"/>
              <w:bottom w:val="single" w:sz="4" w:space="0" w:color="auto"/>
              <w:right w:val="single" w:sz="4" w:space="0" w:color="auto"/>
            </w:tcBorders>
            <w:shd w:val="clear" w:color="auto" w:fill="auto"/>
          </w:tcPr>
          <w:p w14:paraId="40C77057" w14:textId="77777777" w:rsidR="008D2AED" w:rsidRPr="00803601" w:rsidRDefault="008D2AED" w:rsidP="008D2AED">
            <w:pPr>
              <w:pStyle w:val="TAC"/>
              <w:rPr>
                <w:rFonts w:eastAsia="Malgun Gothic"/>
                <w:kern w:val="2"/>
                <w:szCs w:val="24"/>
                <w:lang w:eastAsia="ko-KR"/>
              </w:rPr>
            </w:pPr>
            <w:r>
              <w:rPr>
                <w:lang w:val="en-US" w:eastAsia="ko-KR"/>
              </w:rPr>
              <w:t>N/A</w:t>
            </w:r>
          </w:p>
        </w:tc>
      </w:tr>
      <w:tr w:rsidR="008D2AED" w:rsidRPr="00803601" w14:paraId="36B74747" w14:textId="77777777" w:rsidTr="00100DA2">
        <w:trPr>
          <w:gridAfter w:val="2"/>
          <w:wAfter w:w="21" w:type="dxa"/>
          <w:trHeight w:val="54"/>
        </w:trPr>
        <w:tc>
          <w:tcPr>
            <w:tcW w:w="2404" w:type="dxa"/>
            <w:tcBorders>
              <w:top w:val="nil"/>
              <w:left w:val="single" w:sz="4" w:space="0" w:color="auto"/>
              <w:bottom w:val="nil"/>
              <w:right w:val="single" w:sz="4" w:space="0" w:color="auto"/>
            </w:tcBorders>
            <w:shd w:val="clear" w:color="auto" w:fill="auto"/>
          </w:tcPr>
          <w:p w14:paraId="739B63CF" w14:textId="77777777" w:rsidR="008D2AED" w:rsidRPr="00803601" w:rsidRDefault="008D2AED" w:rsidP="008D2AED">
            <w:pPr>
              <w:pStyle w:val="TAC"/>
            </w:pPr>
          </w:p>
        </w:tc>
        <w:tc>
          <w:tcPr>
            <w:tcW w:w="865" w:type="dxa"/>
            <w:gridSpan w:val="3"/>
            <w:tcBorders>
              <w:top w:val="single" w:sz="4" w:space="0" w:color="auto"/>
              <w:left w:val="single" w:sz="4" w:space="0" w:color="auto"/>
              <w:bottom w:val="single" w:sz="4" w:space="0" w:color="auto"/>
              <w:right w:val="single" w:sz="4" w:space="0" w:color="auto"/>
            </w:tcBorders>
            <w:shd w:val="clear" w:color="auto" w:fill="auto"/>
          </w:tcPr>
          <w:p w14:paraId="2B50FDC0" w14:textId="77777777" w:rsidR="008D2AED" w:rsidRPr="00803601" w:rsidRDefault="008D2AED" w:rsidP="008D2AED">
            <w:pPr>
              <w:pStyle w:val="TAC"/>
              <w:rPr>
                <w:rFonts w:eastAsia="Malgun Gothic"/>
                <w:lang w:eastAsia="ko-KR"/>
              </w:rPr>
            </w:pPr>
            <w:r>
              <w:rPr>
                <w:rFonts w:eastAsia="MS Mincho"/>
              </w:rPr>
              <w:t>n78</w:t>
            </w:r>
          </w:p>
        </w:tc>
        <w:tc>
          <w:tcPr>
            <w:tcW w:w="1333" w:type="dxa"/>
            <w:gridSpan w:val="3"/>
            <w:tcBorders>
              <w:top w:val="single" w:sz="4" w:space="0" w:color="auto"/>
              <w:left w:val="single" w:sz="4" w:space="0" w:color="auto"/>
              <w:bottom w:val="single" w:sz="4" w:space="0" w:color="auto"/>
              <w:right w:val="single" w:sz="4" w:space="0" w:color="auto"/>
            </w:tcBorders>
            <w:shd w:val="clear" w:color="auto" w:fill="auto"/>
            <w:noWrap/>
          </w:tcPr>
          <w:p w14:paraId="5D238AD6" w14:textId="77777777" w:rsidR="008D2AED" w:rsidRPr="00803601" w:rsidRDefault="008D2AED" w:rsidP="008D2AED">
            <w:pPr>
              <w:pStyle w:val="TAC"/>
              <w:rPr>
                <w:rFonts w:eastAsia="Malgun Gothic"/>
                <w:kern w:val="2"/>
                <w:szCs w:val="24"/>
                <w:lang w:eastAsia="ko-KR"/>
              </w:rPr>
            </w:pPr>
            <w:r w:rsidRPr="003C4CEC">
              <w:t>3322</w:t>
            </w:r>
          </w:p>
        </w:tc>
        <w:tc>
          <w:tcPr>
            <w:tcW w:w="849" w:type="dxa"/>
            <w:gridSpan w:val="3"/>
            <w:tcBorders>
              <w:top w:val="single" w:sz="4" w:space="0" w:color="auto"/>
              <w:left w:val="single" w:sz="4" w:space="0" w:color="auto"/>
              <w:bottom w:val="single" w:sz="4" w:space="0" w:color="auto"/>
              <w:right w:val="single" w:sz="4" w:space="0" w:color="auto"/>
            </w:tcBorders>
            <w:shd w:val="clear" w:color="auto" w:fill="auto"/>
            <w:noWrap/>
          </w:tcPr>
          <w:p w14:paraId="379216A6" w14:textId="77777777" w:rsidR="008D2AED" w:rsidRPr="00803601" w:rsidRDefault="008D2AED" w:rsidP="008D2AED">
            <w:pPr>
              <w:pStyle w:val="TAC"/>
              <w:rPr>
                <w:rFonts w:eastAsia="Malgun Gothic"/>
                <w:kern w:val="2"/>
                <w:szCs w:val="24"/>
                <w:lang w:eastAsia="ko-KR"/>
              </w:rPr>
            </w:pPr>
            <w:r w:rsidRPr="003C4CEC">
              <w:t>10</w:t>
            </w:r>
          </w:p>
        </w:tc>
        <w:tc>
          <w:tcPr>
            <w:tcW w:w="854" w:type="dxa"/>
            <w:gridSpan w:val="3"/>
            <w:tcBorders>
              <w:top w:val="single" w:sz="4" w:space="0" w:color="auto"/>
              <w:left w:val="single" w:sz="4" w:space="0" w:color="auto"/>
              <w:bottom w:val="single" w:sz="4" w:space="0" w:color="auto"/>
              <w:right w:val="single" w:sz="4" w:space="0" w:color="auto"/>
            </w:tcBorders>
            <w:shd w:val="clear" w:color="auto" w:fill="auto"/>
            <w:noWrap/>
          </w:tcPr>
          <w:p w14:paraId="7A7BAF26" w14:textId="77777777" w:rsidR="008D2AED" w:rsidRPr="00803601" w:rsidRDefault="008D2AED" w:rsidP="008D2AED">
            <w:pPr>
              <w:pStyle w:val="TAC"/>
              <w:rPr>
                <w:rFonts w:eastAsia="Malgun Gothic"/>
                <w:kern w:val="2"/>
                <w:szCs w:val="24"/>
                <w:lang w:eastAsia="ko-KR"/>
              </w:rPr>
            </w:pPr>
            <w:r w:rsidRPr="003C4CEC">
              <w:t>50</w:t>
            </w:r>
          </w:p>
        </w:tc>
        <w:tc>
          <w:tcPr>
            <w:tcW w:w="1274" w:type="dxa"/>
            <w:gridSpan w:val="3"/>
            <w:tcBorders>
              <w:top w:val="single" w:sz="4" w:space="0" w:color="auto"/>
              <w:left w:val="single" w:sz="4" w:space="0" w:color="auto"/>
              <w:bottom w:val="single" w:sz="4" w:space="0" w:color="auto"/>
              <w:right w:val="single" w:sz="4" w:space="0" w:color="auto"/>
            </w:tcBorders>
            <w:shd w:val="clear" w:color="auto" w:fill="auto"/>
            <w:noWrap/>
          </w:tcPr>
          <w:p w14:paraId="75FB44A1" w14:textId="77777777" w:rsidR="008D2AED" w:rsidRPr="00803601" w:rsidRDefault="008D2AED" w:rsidP="008D2AED">
            <w:pPr>
              <w:pStyle w:val="TAC"/>
              <w:rPr>
                <w:rFonts w:eastAsia="Malgun Gothic"/>
                <w:kern w:val="2"/>
                <w:szCs w:val="24"/>
                <w:lang w:eastAsia="ko-KR"/>
              </w:rPr>
            </w:pPr>
            <w:r>
              <w:t>3322</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cPr>
          <w:p w14:paraId="4384D032" w14:textId="77777777" w:rsidR="008D2AED" w:rsidRPr="00803601" w:rsidRDefault="008D2AED" w:rsidP="008D2AED">
            <w:pPr>
              <w:pStyle w:val="TAC"/>
              <w:rPr>
                <w:kern w:val="2"/>
                <w:szCs w:val="24"/>
                <w:lang w:eastAsia="zh-TW"/>
              </w:rPr>
            </w:pPr>
            <w:r>
              <w:rPr>
                <w:lang w:val="en-US" w:eastAsia="ko-KR"/>
              </w:rPr>
              <w:t>N/A</w:t>
            </w:r>
          </w:p>
        </w:tc>
        <w:tc>
          <w:tcPr>
            <w:tcW w:w="1305" w:type="dxa"/>
            <w:gridSpan w:val="3"/>
            <w:tcBorders>
              <w:top w:val="single" w:sz="4" w:space="0" w:color="auto"/>
              <w:left w:val="single" w:sz="4" w:space="0" w:color="auto"/>
              <w:bottom w:val="single" w:sz="4" w:space="0" w:color="auto"/>
              <w:right w:val="single" w:sz="4" w:space="0" w:color="auto"/>
            </w:tcBorders>
            <w:shd w:val="clear" w:color="auto" w:fill="auto"/>
          </w:tcPr>
          <w:p w14:paraId="5933E3CE" w14:textId="77777777" w:rsidR="008D2AED" w:rsidRPr="00803601" w:rsidRDefault="008D2AED" w:rsidP="008D2AED">
            <w:pPr>
              <w:pStyle w:val="TAC"/>
              <w:rPr>
                <w:rFonts w:eastAsia="Malgun Gothic"/>
                <w:kern w:val="2"/>
                <w:szCs w:val="24"/>
                <w:lang w:eastAsia="ko-KR"/>
              </w:rPr>
            </w:pPr>
            <w:r>
              <w:rPr>
                <w:lang w:val="en-US" w:eastAsia="ko-KR"/>
              </w:rPr>
              <w:t>N/A</w:t>
            </w:r>
          </w:p>
        </w:tc>
      </w:tr>
      <w:tr w:rsidR="008D2AED" w:rsidRPr="00803601" w14:paraId="0654504C" w14:textId="77777777" w:rsidTr="00100DA2">
        <w:trPr>
          <w:gridAfter w:val="2"/>
          <w:wAfter w:w="21" w:type="dxa"/>
          <w:trHeight w:val="54"/>
        </w:trPr>
        <w:tc>
          <w:tcPr>
            <w:tcW w:w="2404" w:type="dxa"/>
            <w:tcBorders>
              <w:top w:val="nil"/>
              <w:left w:val="single" w:sz="4" w:space="0" w:color="auto"/>
              <w:bottom w:val="nil"/>
              <w:right w:val="single" w:sz="4" w:space="0" w:color="auto"/>
            </w:tcBorders>
            <w:shd w:val="clear" w:color="auto" w:fill="auto"/>
          </w:tcPr>
          <w:p w14:paraId="303648C8" w14:textId="77777777" w:rsidR="008D2AED" w:rsidRPr="00803601" w:rsidRDefault="008D2AED" w:rsidP="008D2AED">
            <w:pPr>
              <w:pStyle w:val="TAC"/>
            </w:pPr>
          </w:p>
        </w:tc>
        <w:tc>
          <w:tcPr>
            <w:tcW w:w="865" w:type="dxa"/>
            <w:gridSpan w:val="3"/>
            <w:tcBorders>
              <w:top w:val="single" w:sz="4" w:space="0" w:color="auto"/>
              <w:left w:val="single" w:sz="4" w:space="0" w:color="auto"/>
              <w:bottom w:val="single" w:sz="4" w:space="0" w:color="auto"/>
              <w:right w:val="single" w:sz="4" w:space="0" w:color="auto"/>
            </w:tcBorders>
            <w:shd w:val="clear" w:color="auto" w:fill="auto"/>
          </w:tcPr>
          <w:p w14:paraId="2D930044" w14:textId="77777777" w:rsidR="008D2AED" w:rsidRPr="00803601" w:rsidRDefault="008D2AED" w:rsidP="008D2AED">
            <w:pPr>
              <w:pStyle w:val="TAC"/>
              <w:rPr>
                <w:rFonts w:eastAsia="Malgun Gothic"/>
                <w:lang w:eastAsia="ko-KR"/>
              </w:rPr>
            </w:pPr>
            <w:r>
              <w:rPr>
                <w:rFonts w:eastAsia="MS Mincho"/>
              </w:rPr>
              <w:t>3</w:t>
            </w:r>
          </w:p>
        </w:tc>
        <w:tc>
          <w:tcPr>
            <w:tcW w:w="1333" w:type="dxa"/>
            <w:gridSpan w:val="3"/>
            <w:tcBorders>
              <w:top w:val="single" w:sz="4" w:space="0" w:color="auto"/>
              <w:left w:val="single" w:sz="4" w:space="0" w:color="auto"/>
              <w:bottom w:val="single" w:sz="4" w:space="0" w:color="auto"/>
              <w:right w:val="single" w:sz="4" w:space="0" w:color="auto"/>
            </w:tcBorders>
            <w:shd w:val="clear" w:color="auto" w:fill="auto"/>
            <w:noWrap/>
          </w:tcPr>
          <w:p w14:paraId="7B7E01D9" w14:textId="77777777" w:rsidR="008D2AED" w:rsidRPr="00803601" w:rsidRDefault="008D2AED" w:rsidP="008D2AED">
            <w:pPr>
              <w:pStyle w:val="TAC"/>
              <w:rPr>
                <w:rFonts w:eastAsia="Malgun Gothic"/>
                <w:kern w:val="2"/>
                <w:szCs w:val="24"/>
                <w:lang w:eastAsia="ko-KR"/>
              </w:rPr>
            </w:pPr>
            <w:r w:rsidRPr="003C4CEC">
              <w:t>1767.5</w:t>
            </w:r>
          </w:p>
        </w:tc>
        <w:tc>
          <w:tcPr>
            <w:tcW w:w="849" w:type="dxa"/>
            <w:gridSpan w:val="3"/>
            <w:tcBorders>
              <w:top w:val="single" w:sz="4" w:space="0" w:color="auto"/>
              <w:left w:val="single" w:sz="4" w:space="0" w:color="auto"/>
              <w:bottom w:val="single" w:sz="4" w:space="0" w:color="auto"/>
              <w:right w:val="single" w:sz="4" w:space="0" w:color="auto"/>
            </w:tcBorders>
            <w:shd w:val="clear" w:color="auto" w:fill="auto"/>
            <w:noWrap/>
          </w:tcPr>
          <w:p w14:paraId="2C19D72C" w14:textId="77777777" w:rsidR="008D2AED" w:rsidRPr="00803601" w:rsidRDefault="008D2AED" w:rsidP="008D2AED">
            <w:pPr>
              <w:pStyle w:val="TAC"/>
              <w:rPr>
                <w:rFonts w:eastAsia="Malgun Gothic"/>
                <w:kern w:val="2"/>
                <w:szCs w:val="24"/>
                <w:lang w:eastAsia="ko-KR"/>
              </w:rPr>
            </w:pPr>
            <w:r w:rsidRPr="003C4CEC">
              <w:t>5</w:t>
            </w:r>
          </w:p>
        </w:tc>
        <w:tc>
          <w:tcPr>
            <w:tcW w:w="854" w:type="dxa"/>
            <w:gridSpan w:val="3"/>
            <w:tcBorders>
              <w:top w:val="single" w:sz="4" w:space="0" w:color="auto"/>
              <w:left w:val="single" w:sz="4" w:space="0" w:color="auto"/>
              <w:bottom w:val="single" w:sz="4" w:space="0" w:color="auto"/>
              <w:right w:val="single" w:sz="4" w:space="0" w:color="auto"/>
            </w:tcBorders>
            <w:shd w:val="clear" w:color="auto" w:fill="auto"/>
            <w:noWrap/>
          </w:tcPr>
          <w:p w14:paraId="766077D7" w14:textId="77777777" w:rsidR="008D2AED" w:rsidRPr="00803601" w:rsidRDefault="008D2AED" w:rsidP="008D2AED">
            <w:pPr>
              <w:pStyle w:val="TAC"/>
              <w:rPr>
                <w:rFonts w:eastAsia="Malgun Gothic"/>
                <w:kern w:val="2"/>
                <w:szCs w:val="24"/>
                <w:lang w:eastAsia="ko-KR"/>
              </w:rPr>
            </w:pPr>
            <w:r w:rsidRPr="003C4CEC">
              <w:t>25</w:t>
            </w:r>
          </w:p>
        </w:tc>
        <w:tc>
          <w:tcPr>
            <w:tcW w:w="1274" w:type="dxa"/>
            <w:gridSpan w:val="3"/>
            <w:tcBorders>
              <w:top w:val="single" w:sz="4" w:space="0" w:color="auto"/>
              <w:left w:val="single" w:sz="4" w:space="0" w:color="auto"/>
              <w:bottom w:val="single" w:sz="4" w:space="0" w:color="auto"/>
              <w:right w:val="single" w:sz="4" w:space="0" w:color="auto"/>
            </w:tcBorders>
            <w:shd w:val="clear" w:color="auto" w:fill="auto"/>
            <w:noWrap/>
          </w:tcPr>
          <w:p w14:paraId="6DE27088" w14:textId="77777777" w:rsidR="008D2AED" w:rsidRPr="00803601" w:rsidRDefault="008D2AED" w:rsidP="008D2AED">
            <w:pPr>
              <w:pStyle w:val="TAC"/>
              <w:rPr>
                <w:rFonts w:eastAsia="Malgun Gothic"/>
                <w:kern w:val="2"/>
                <w:szCs w:val="24"/>
                <w:lang w:eastAsia="ko-KR"/>
              </w:rPr>
            </w:pPr>
            <w:r>
              <w:t>1862.5</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cPr>
          <w:p w14:paraId="2304144F" w14:textId="77777777" w:rsidR="008D2AED" w:rsidRPr="00803601" w:rsidRDefault="008D2AED" w:rsidP="008D2AED">
            <w:pPr>
              <w:pStyle w:val="TAC"/>
              <w:rPr>
                <w:kern w:val="2"/>
                <w:szCs w:val="24"/>
                <w:lang w:eastAsia="zh-TW"/>
              </w:rPr>
            </w:pPr>
            <w:r>
              <w:t>N/A</w:t>
            </w:r>
          </w:p>
        </w:tc>
        <w:tc>
          <w:tcPr>
            <w:tcW w:w="1305" w:type="dxa"/>
            <w:gridSpan w:val="3"/>
            <w:tcBorders>
              <w:top w:val="single" w:sz="4" w:space="0" w:color="auto"/>
              <w:left w:val="single" w:sz="4" w:space="0" w:color="auto"/>
              <w:bottom w:val="single" w:sz="4" w:space="0" w:color="auto"/>
              <w:right w:val="single" w:sz="4" w:space="0" w:color="auto"/>
            </w:tcBorders>
            <w:shd w:val="clear" w:color="auto" w:fill="auto"/>
          </w:tcPr>
          <w:p w14:paraId="6E8BDAC3" w14:textId="77777777" w:rsidR="008D2AED" w:rsidRPr="00803601" w:rsidRDefault="008D2AED" w:rsidP="008D2AED">
            <w:pPr>
              <w:pStyle w:val="TAC"/>
              <w:rPr>
                <w:rFonts w:eastAsia="Malgun Gothic"/>
                <w:kern w:val="2"/>
                <w:szCs w:val="24"/>
                <w:lang w:eastAsia="ko-KR"/>
              </w:rPr>
            </w:pPr>
            <w:r>
              <w:t>N/A</w:t>
            </w:r>
          </w:p>
        </w:tc>
      </w:tr>
      <w:tr w:rsidR="008D2AED" w:rsidRPr="00803601" w14:paraId="2DFC2A8B" w14:textId="77777777" w:rsidTr="00100DA2">
        <w:trPr>
          <w:gridAfter w:val="2"/>
          <w:wAfter w:w="21" w:type="dxa"/>
          <w:trHeight w:val="54"/>
        </w:trPr>
        <w:tc>
          <w:tcPr>
            <w:tcW w:w="2404" w:type="dxa"/>
            <w:tcBorders>
              <w:top w:val="nil"/>
              <w:left w:val="single" w:sz="4" w:space="0" w:color="auto"/>
              <w:bottom w:val="nil"/>
              <w:right w:val="single" w:sz="4" w:space="0" w:color="auto"/>
            </w:tcBorders>
            <w:shd w:val="clear" w:color="auto" w:fill="auto"/>
          </w:tcPr>
          <w:p w14:paraId="6B9924FC" w14:textId="77777777" w:rsidR="008D2AED" w:rsidRPr="00803601" w:rsidRDefault="008D2AED" w:rsidP="008D2AED">
            <w:pPr>
              <w:pStyle w:val="TAC"/>
            </w:pPr>
          </w:p>
        </w:tc>
        <w:tc>
          <w:tcPr>
            <w:tcW w:w="865" w:type="dxa"/>
            <w:gridSpan w:val="3"/>
            <w:tcBorders>
              <w:top w:val="single" w:sz="4" w:space="0" w:color="auto"/>
              <w:left w:val="single" w:sz="4" w:space="0" w:color="auto"/>
              <w:bottom w:val="single" w:sz="4" w:space="0" w:color="auto"/>
              <w:right w:val="single" w:sz="4" w:space="0" w:color="auto"/>
            </w:tcBorders>
            <w:shd w:val="clear" w:color="auto" w:fill="auto"/>
          </w:tcPr>
          <w:p w14:paraId="6D2CCC48" w14:textId="77777777" w:rsidR="008D2AED" w:rsidRPr="00803601" w:rsidRDefault="008D2AED" w:rsidP="008D2AED">
            <w:pPr>
              <w:pStyle w:val="TAC"/>
              <w:rPr>
                <w:rFonts w:eastAsia="Malgun Gothic"/>
                <w:lang w:eastAsia="ko-KR"/>
              </w:rPr>
            </w:pPr>
            <w:r>
              <w:rPr>
                <w:rFonts w:eastAsia="MS Mincho"/>
              </w:rPr>
              <w:t>21</w:t>
            </w:r>
          </w:p>
        </w:tc>
        <w:tc>
          <w:tcPr>
            <w:tcW w:w="1333" w:type="dxa"/>
            <w:gridSpan w:val="3"/>
            <w:tcBorders>
              <w:top w:val="single" w:sz="4" w:space="0" w:color="auto"/>
              <w:left w:val="single" w:sz="4" w:space="0" w:color="auto"/>
              <w:bottom w:val="single" w:sz="4" w:space="0" w:color="auto"/>
              <w:right w:val="single" w:sz="4" w:space="0" w:color="auto"/>
            </w:tcBorders>
            <w:shd w:val="clear" w:color="auto" w:fill="auto"/>
            <w:noWrap/>
          </w:tcPr>
          <w:p w14:paraId="6AA5E65B" w14:textId="77777777" w:rsidR="008D2AED" w:rsidRPr="00803601" w:rsidRDefault="008D2AED" w:rsidP="008D2AED">
            <w:pPr>
              <w:pStyle w:val="TAC"/>
              <w:rPr>
                <w:rFonts w:eastAsia="Malgun Gothic"/>
                <w:kern w:val="2"/>
                <w:szCs w:val="24"/>
                <w:lang w:eastAsia="ko-KR"/>
              </w:rPr>
            </w:pPr>
            <w:r w:rsidRPr="003C4CEC">
              <w:t>1459.5</w:t>
            </w:r>
          </w:p>
        </w:tc>
        <w:tc>
          <w:tcPr>
            <w:tcW w:w="849" w:type="dxa"/>
            <w:gridSpan w:val="3"/>
            <w:tcBorders>
              <w:top w:val="single" w:sz="4" w:space="0" w:color="auto"/>
              <w:left w:val="single" w:sz="4" w:space="0" w:color="auto"/>
              <w:bottom w:val="single" w:sz="4" w:space="0" w:color="auto"/>
              <w:right w:val="single" w:sz="4" w:space="0" w:color="auto"/>
            </w:tcBorders>
            <w:shd w:val="clear" w:color="auto" w:fill="auto"/>
            <w:noWrap/>
          </w:tcPr>
          <w:p w14:paraId="7983292A" w14:textId="77777777" w:rsidR="008D2AED" w:rsidRPr="00803601" w:rsidRDefault="008D2AED" w:rsidP="008D2AED">
            <w:pPr>
              <w:pStyle w:val="TAC"/>
              <w:rPr>
                <w:rFonts w:eastAsia="Malgun Gothic"/>
                <w:kern w:val="2"/>
                <w:szCs w:val="24"/>
                <w:lang w:eastAsia="ko-KR"/>
              </w:rPr>
            </w:pPr>
            <w:r w:rsidRPr="003C4CEC">
              <w:t>5</w:t>
            </w:r>
          </w:p>
        </w:tc>
        <w:tc>
          <w:tcPr>
            <w:tcW w:w="854" w:type="dxa"/>
            <w:gridSpan w:val="3"/>
            <w:tcBorders>
              <w:top w:val="single" w:sz="4" w:space="0" w:color="auto"/>
              <w:left w:val="single" w:sz="4" w:space="0" w:color="auto"/>
              <w:bottom w:val="single" w:sz="4" w:space="0" w:color="auto"/>
              <w:right w:val="single" w:sz="4" w:space="0" w:color="auto"/>
            </w:tcBorders>
            <w:shd w:val="clear" w:color="auto" w:fill="auto"/>
            <w:noWrap/>
          </w:tcPr>
          <w:p w14:paraId="37CF36FB" w14:textId="77777777" w:rsidR="008D2AED" w:rsidRPr="00803601" w:rsidRDefault="008D2AED" w:rsidP="008D2AED">
            <w:pPr>
              <w:pStyle w:val="TAC"/>
              <w:rPr>
                <w:rFonts w:eastAsia="Malgun Gothic"/>
                <w:kern w:val="2"/>
                <w:szCs w:val="24"/>
                <w:lang w:eastAsia="ko-KR"/>
              </w:rPr>
            </w:pPr>
            <w:r w:rsidRPr="003C4CEC">
              <w:t>25</w:t>
            </w:r>
          </w:p>
        </w:tc>
        <w:tc>
          <w:tcPr>
            <w:tcW w:w="1274" w:type="dxa"/>
            <w:gridSpan w:val="3"/>
            <w:tcBorders>
              <w:top w:val="single" w:sz="4" w:space="0" w:color="auto"/>
              <w:left w:val="single" w:sz="4" w:space="0" w:color="auto"/>
              <w:bottom w:val="single" w:sz="4" w:space="0" w:color="auto"/>
              <w:right w:val="single" w:sz="4" w:space="0" w:color="auto"/>
            </w:tcBorders>
            <w:shd w:val="clear" w:color="auto" w:fill="auto"/>
            <w:noWrap/>
          </w:tcPr>
          <w:p w14:paraId="237D0571" w14:textId="77777777" w:rsidR="008D2AED" w:rsidRPr="00803601" w:rsidRDefault="008D2AED" w:rsidP="008D2AED">
            <w:pPr>
              <w:pStyle w:val="TAC"/>
              <w:rPr>
                <w:rFonts w:eastAsia="Malgun Gothic"/>
                <w:kern w:val="2"/>
                <w:szCs w:val="24"/>
                <w:lang w:eastAsia="ko-KR"/>
              </w:rPr>
            </w:pPr>
            <w:r>
              <w:t>1507.5</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cPr>
          <w:p w14:paraId="0E4673C1" w14:textId="77777777" w:rsidR="008D2AED" w:rsidRPr="00803601" w:rsidRDefault="008D2AED" w:rsidP="008D2AED">
            <w:pPr>
              <w:pStyle w:val="TAC"/>
              <w:rPr>
                <w:kern w:val="2"/>
                <w:szCs w:val="24"/>
                <w:lang w:eastAsia="zh-TW"/>
              </w:rPr>
            </w:pPr>
            <w:r>
              <w:t>23.2</w:t>
            </w:r>
          </w:p>
        </w:tc>
        <w:tc>
          <w:tcPr>
            <w:tcW w:w="1305" w:type="dxa"/>
            <w:gridSpan w:val="3"/>
            <w:tcBorders>
              <w:top w:val="single" w:sz="4" w:space="0" w:color="auto"/>
              <w:left w:val="single" w:sz="4" w:space="0" w:color="auto"/>
              <w:bottom w:val="single" w:sz="4" w:space="0" w:color="auto"/>
              <w:right w:val="single" w:sz="4" w:space="0" w:color="auto"/>
            </w:tcBorders>
            <w:shd w:val="clear" w:color="auto" w:fill="auto"/>
          </w:tcPr>
          <w:p w14:paraId="3FD37354" w14:textId="77777777" w:rsidR="008D2AED" w:rsidRPr="00803601" w:rsidRDefault="008D2AED" w:rsidP="008D2AED">
            <w:pPr>
              <w:pStyle w:val="TAC"/>
              <w:rPr>
                <w:rFonts w:eastAsia="Malgun Gothic"/>
                <w:kern w:val="2"/>
                <w:szCs w:val="24"/>
                <w:lang w:eastAsia="ko-KR"/>
              </w:rPr>
            </w:pPr>
            <w:r>
              <w:t>IMD4</w:t>
            </w:r>
          </w:p>
        </w:tc>
      </w:tr>
      <w:tr w:rsidR="008D2AED" w:rsidRPr="00803601" w14:paraId="177ACED1" w14:textId="77777777" w:rsidTr="00100DA2">
        <w:trPr>
          <w:gridAfter w:val="2"/>
          <w:wAfter w:w="21" w:type="dxa"/>
          <w:trHeight w:val="54"/>
        </w:trPr>
        <w:tc>
          <w:tcPr>
            <w:tcW w:w="2404" w:type="dxa"/>
            <w:tcBorders>
              <w:top w:val="nil"/>
              <w:left w:val="single" w:sz="4" w:space="0" w:color="auto"/>
              <w:bottom w:val="nil"/>
              <w:right w:val="single" w:sz="4" w:space="0" w:color="auto"/>
            </w:tcBorders>
            <w:shd w:val="clear" w:color="auto" w:fill="auto"/>
          </w:tcPr>
          <w:p w14:paraId="3DF8E5D8" w14:textId="77777777" w:rsidR="008D2AED" w:rsidRPr="00803601" w:rsidRDefault="008D2AED" w:rsidP="008D2AED">
            <w:pPr>
              <w:pStyle w:val="TAC"/>
            </w:pPr>
          </w:p>
        </w:tc>
        <w:tc>
          <w:tcPr>
            <w:tcW w:w="865" w:type="dxa"/>
            <w:gridSpan w:val="3"/>
            <w:tcBorders>
              <w:top w:val="single" w:sz="4" w:space="0" w:color="auto"/>
              <w:left w:val="single" w:sz="4" w:space="0" w:color="auto"/>
              <w:bottom w:val="single" w:sz="4" w:space="0" w:color="auto"/>
              <w:right w:val="single" w:sz="4" w:space="0" w:color="auto"/>
            </w:tcBorders>
            <w:shd w:val="clear" w:color="auto" w:fill="auto"/>
          </w:tcPr>
          <w:p w14:paraId="10967706" w14:textId="77777777" w:rsidR="008D2AED" w:rsidRPr="00803601" w:rsidRDefault="008D2AED" w:rsidP="008D2AED">
            <w:pPr>
              <w:pStyle w:val="TAC"/>
              <w:rPr>
                <w:rFonts w:eastAsia="Malgun Gothic"/>
                <w:lang w:eastAsia="ko-KR"/>
              </w:rPr>
            </w:pPr>
            <w:r w:rsidRPr="005B502C">
              <w:rPr>
                <w:rFonts w:eastAsia="MS Mincho"/>
              </w:rPr>
              <w:t>n78</w:t>
            </w:r>
          </w:p>
        </w:tc>
        <w:tc>
          <w:tcPr>
            <w:tcW w:w="1333" w:type="dxa"/>
            <w:gridSpan w:val="3"/>
            <w:tcBorders>
              <w:top w:val="single" w:sz="4" w:space="0" w:color="auto"/>
              <w:left w:val="single" w:sz="4" w:space="0" w:color="auto"/>
              <w:bottom w:val="single" w:sz="4" w:space="0" w:color="auto"/>
              <w:right w:val="single" w:sz="4" w:space="0" w:color="auto"/>
            </w:tcBorders>
            <w:shd w:val="clear" w:color="auto" w:fill="auto"/>
            <w:noWrap/>
          </w:tcPr>
          <w:p w14:paraId="7760D5B4" w14:textId="77777777" w:rsidR="008D2AED" w:rsidRPr="00803601" w:rsidRDefault="008D2AED" w:rsidP="008D2AED">
            <w:pPr>
              <w:pStyle w:val="TAC"/>
              <w:rPr>
                <w:rFonts w:eastAsia="Malgun Gothic"/>
                <w:kern w:val="2"/>
                <w:szCs w:val="24"/>
                <w:lang w:eastAsia="ko-KR"/>
              </w:rPr>
            </w:pPr>
            <w:r w:rsidRPr="003C4CEC">
              <w:t>3795</w:t>
            </w:r>
          </w:p>
        </w:tc>
        <w:tc>
          <w:tcPr>
            <w:tcW w:w="849" w:type="dxa"/>
            <w:gridSpan w:val="3"/>
            <w:tcBorders>
              <w:top w:val="single" w:sz="4" w:space="0" w:color="auto"/>
              <w:left w:val="single" w:sz="4" w:space="0" w:color="auto"/>
              <w:bottom w:val="single" w:sz="4" w:space="0" w:color="auto"/>
              <w:right w:val="single" w:sz="4" w:space="0" w:color="auto"/>
            </w:tcBorders>
            <w:shd w:val="clear" w:color="auto" w:fill="auto"/>
            <w:noWrap/>
          </w:tcPr>
          <w:p w14:paraId="58F340E4" w14:textId="77777777" w:rsidR="008D2AED" w:rsidRPr="00803601" w:rsidRDefault="008D2AED" w:rsidP="008D2AED">
            <w:pPr>
              <w:pStyle w:val="TAC"/>
              <w:rPr>
                <w:rFonts w:eastAsia="Malgun Gothic"/>
                <w:kern w:val="2"/>
                <w:szCs w:val="24"/>
                <w:lang w:eastAsia="ko-KR"/>
              </w:rPr>
            </w:pPr>
            <w:r w:rsidRPr="003C4CEC">
              <w:t>10</w:t>
            </w:r>
          </w:p>
        </w:tc>
        <w:tc>
          <w:tcPr>
            <w:tcW w:w="854" w:type="dxa"/>
            <w:gridSpan w:val="3"/>
            <w:tcBorders>
              <w:top w:val="single" w:sz="4" w:space="0" w:color="auto"/>
              <w:left w:val="single" w:sz="4" w:space="0" w:color="auto"/>
              <w:bottom w:val="single" w:sz="4" w:space="0" w:color="auto"/>
              <w:right w:val="single" w:sz="4" w:space="0" w:color="auto"/>
            </w:tcBorders>
            <w:shd w:val="clear" w:color="auto" w:fill="auto"/>
            <w:noWrap/>
          </w:tcPr>
          <w:p w14:paraId="070D5741" w14:textId="77777777" w:rsidR="008D2AED" w:rsidRPr="00803601" w:rsidRDefault="008D2AED" w:rsidP="008D2AED">
            <w:pPr>
              <w:pStyle w:val="TAC"/>
              <w:rPr>
                <w:rFonts w:eastAsia="Malgun Gothic"/>
                <w:kern w:val="2"/>
                <w:szCs w:val="24"/>
                <w:lang w:eastAsia="ko-KR"/>
              </w:rPr>
            </w:pPr>
            <w:r w:rsidRPr="003C4CEC">
              <w:t>50</w:t>
            </w:r>
          </w:p>
        </w:tc>
        <w:tc>
          <w:tcPr>
            <w:tcW w:w="1274" w:type="dxa"/>
            <w:gridSpan w:val="3"/>
            <w:tcBorders>
              <w:top w:val="single" w:sz="4" w:space="0" w:color="auto"/>
              <w:left w:val="single" w:sz="4" w:space="0" w:color="auto"/>
              <w:bottom w:val="single" w:sz="4" w:space="0" w:color="auto"/>
              <w:right w:val="single" w:sz="4" w:space="0" w:color="auto"/>
            </w:tcBorders>
            <w:shd w:val="clear" w:color="auto" w:fill="auto"/>
            <w:noWrap/>
          </w:tcPr>
          <w:p w14:paraId="25D905B9" w14:textId="77777777" w:rsidR="008D2AED" w:rsidRPr="00803601" w:rsidRDefault="008D2AED" w:rsidP="008D2AED">
            <w:pPr>
              <w:pStyle w:val="TAC"/>
              <w:rPr>
                <w:rFonts w:eastAsia="Malgun Gothic"/>
                <w:kern w:val="2"/>
                <w:szCs w:val="24"/>
                <w:lang w:eastAsia="ko-KR"/>
              </w:rPr>
            </w:pPr>
            <w:r w:rsidRPr="005B502C">
              <w:t>3795</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cPr>
          <w:p w14:paraId="11BD4B06" w14:textId="77777777" w:rsidR="008D2AED" w:rsidRPr="00803601" w:rsidRDefault="008D2AED" w:rsidP="008D2AED">
            <w:pPr>
              <w:pStyle w:val="TAC"/>
              <w:rPr>
                <w:kern w:val="2"/>
                <w:szCs w:val="24"/>
                <w:lang w:eastAsia="zh-TW"/>
              </w:rPr>
            </w:pPr>
            <w:r w:rsidRPr="005B502C">
              <w:t>N/A</w:t>
            </w:r>
          </w:p>
        </w:tc>
        <w:tc>
          <w:tcPr>
            <w:tcW w:w="1305" w:type="dxa"/>
            <w:gridSpan w:val="3"/>
            <w:tcBorders>
              <w:top w:val="single" w:sz="4" w:space="0" w:color="auto"/>
              <w:left w:val="single" w:sz="4" w:space="0" w:color="auto"/>
              <w:bottom w:val="single" w:sz="4" w:space="0" w:color="auto"/>
              <w:right w:val="single" w:sz="4" w:space="0" w:color="auto"/>
            </w:tcBorders>
            <w:shd w:val="clear" w:color="auto" w:fill="auto"/>
          </w:tcPr>
          <w:p w14:paraId="25F3DD3A" w14:textId="77777777" w:rsidR="008D2AED" w:rsidRPr="00803601" w:rsidRDefault="008D2AED" w:rsidP="008D2AED">
            <w:pPr>
              <w:pStyle w:val="TAC"/>
              <w:rPr>
                <w:rFonts w:eastAsia="Malgun Gothic"/>
                <w:kern w:val="2"/>
                <w:szCs w:val="24"/>
                <w:lang w:eastAsia="ko-KR"/>
              </w:rPr>
            </w:pPr>
            <w:r w:rsidRPr="005B502C">
              <w:t>N/A</w:t>
            </w:r>
          </w:p>
        </w:tc>
      </w:tr>
      <w:tr w:rsidR="008D2AED" w:rsidRPr="00803601" w14:paraId="7DEBAC7C" w14:textId="77777777" w:rsidTr="00100DA2">
        <w:trPr>
          <w:gridAfter w:val="2"/>
          <w:wAfter w:w="21" w:type="dxa"/>
          <w:trHeight w:val="54"/>
        </w:trPr>
        <w:tc>
          <w:tcPr>
            <w:tcW w:w="2404" w:type="dxa"/>
            <w:tcBorders>
              <w:top w:val="nil"/>
              <w:left w:val="single" w:sz="4" w:space="0" w:color="auto"/>
              <w:bottom w:val="nil"/>
              <w:right w:val="single" w:sz="4" w:space="0" w:color="auto"/>
            </w:tcBorders>
            <w:shd w:val="clear" w:color="auto" w:fill="auto"/>
          </w:tcPr>
          <w:p w14:paraId="5D5CEC1C" w14:textId="77777777" w:rsidR="008D2AED" w:rsidRPr="00803601" w:rsidRDefault="008D2AED" w:rsidP="008D2AED">
            <w:pPr>
              <w:pStyle w:val="TAC"/>
            </w:pPr>
          </w:p>
        </w:tc>
        <w:tc>
          <w:tcPr>
            <w:tcW w:w="865" w:type="dxa"/>
            <w:gridSpan w:val="3"/>
            <w:tcBorders>
              <w:top w:val="single" w:sz="4" w:space="0" w:color="auto"/>
              <w:left w:val="single" w:sz="4" w:space="0" w:color="auto"/>
              <w:bottom w:val="single" w:sz="4" w:space="0" w:color="auto"/>
              <w:right w:val="single" w:sz="4" w:space="0" w:color="auto"/>
            </w:tcBorders>
            <w:shd w:val="clear" w:color="auto" w:fill="auto"/>
          </w:tcPr>
          <w:p w14:paraId="50DAD340" w14:textId="77777777" w:rsidR="008D2AED" w:rsidRPr="00803601" w:rsidRDefault="008D2AED" w:rsidP="008D2AED">
            <w:pPr>
              <w:pStyle w:val="TAC"/>
              <w:rPr>
                <w:rFonts w:eastAsia="Malgun Gothic"/>
                <w:lang w:eastAsia="ko-KR"/>
              </w:rPr>
            </w:pPr>
            <w:r w:rsidRPr="00FE7B6A">
              <w:rPr>
                <w:rFonts w:eastAsia="MS Mincho"/>
              </w:rPr>
              <w:t>3</w:t>
            </w:r>
          </w:p>
        </w:tc>
        <w:tc>
          <w:tcPr>
            <w:tcW w:w="1333" w:type="dxa"/>
            <w:gridSpan w:val="3"/>
            <w:tcBorders>
              <w:top w:val="single" w:sz="4" w:space="0" w:color="auto"/>
              <w:left w:val="single" w:sz="4" w:space="0" w:color="auto"/>
              <w:bottom w:val="single" w:sz="4" w:space="0" w:color="auto"/>
              <w:right w:val="single" w:sz="4" w:space="0" w:color="auto"/>
            </w:tcBorders>
            <w:shd w:val="clear" w:color="auto" w:fill="auto"/>
            <w:noWrap/>
          </w:tcPr>
          <w:p w14:paraId="75E7195C" w14:textId="77777777" w:rsidR="008D2AED" w:rsidRPr="00803601" w:rsidRDefault="008D2AED" w:rsidP="008D2AED">
            <w:pPr>
              <w:pStyle w:val="TAC"/>
              <w:rPr>
                <w:rFonts w:eastAsia="Malgun Gothic"/>
                <w:kern w:val="2"/>
                <w:szCs w:val="24"/>
                <w:lang w:eastAsia="ko-KR"/>
              </w:rPr>
            </w:pPr>
            <w:r w:rsidRPr="003C4CEC">
              <w:t>1767.5</w:t>
            </w:r>
          </w:p>
        </w:tc>
        <w:tc>
          <w:tcPr>
            <w:tcW w:w="849" w:type="dxa"/>
            <w:gridSpan w:val="3"/>
            <w:tcBorders>
              <w:top w:val="single" w:sz="4" w:space="0" w:color="auto"/>
              <w:left w:val="single" w:sz="4" w:space="0" w:color="auto"/>
              <w:bottom w:val="single" w:sz="4" w:space="0" w:color="auto"/>
              <w:right w:val="single" w:sz="4" w:space="0" w:color="auto"/>
            </w:tcBorders>
            <w:shd w:val="clear" w:color="auto" w:fill="auto"/>
            <w:noWrap/>
          </w:tcPr>
          <w:p w14:paraId="3DC4D9D4" w14:textId="77777777" w:rsidR="008D2AED" w:rsidRPr="00803601" w:rsidRDefault="008D2AED" w:rsidP="008D2AED">
            <w:pPr>
              <w:pStyle w:val="TAC"/>
              <w:rPr>
                <w:rFonts w:eastAsia="Malgun Gothic"/>
                <w:kern w:val="2"/>
                <w:szCs w:val="24"/>
                <w:lang w:eastAsia="ko-KR"/>
              </w:rPr>
            </w:pPr>
            <w:r w:rsidRPr="003C4CEC">
              <w:t>5</w:t>
            </w:r>
          </w:p>
        </w:tc>
        <w:tc>
          <w:tcPr>
            <w:tcW w:w="854" w:type="dxa"/>
            <w:gridSpan w:val="3"/>
            <w:tcBorders>
              <w:top w:val="single" w:sz="4" w:space="0" w:color="auto"/>
              <w:left w:val="single" w:sz="4" w:space="0" w:color="auto"/>
              <w:bottom w:val="single" w:sz="4" w:space="0" w:color="auto"/>
              <w:right w:val="single" w:sz="4" w:space="0" w:color="auto"/>
            </w:tcBorders>
            <w:shd w:val="clear" w:color="auto" w:fill="auto"/>
            <w:noWrap/>
          </w:tcPr>
          <w:p w14:paraId="43E57A26" w14:textId="77777777" w:rsidR="008D2AED" w:rsidRPr="00803601" w:rsidRDefault="008D2AED" w:rsidP="008D2AED">
            <w:pPr>
              <w:pStyle w:val="TAC"/>
              <w:rPr>
                <w:rFonts w:eastAsia="Malgun Gothic"/>
                <w:kern w:val="2"/>
                <w:szCs w:val="24"/>
                <w:lang w:eastAsia="ko-KR"/>
              </w:rPr>
            </w:pPr>
            <w:r w:rsidRPr="003C4CEC">
              <w:t>25</w:t>
            </w:r>
          </w:p>
        </w:tc>
        <w:tc>
          <w:tcPr>
            <w:tcW w:w="1274" w:type="dxa"/>
            <w:gridSpan w:val="3"/>
            <w:tcBorders>
              <w:top w:val="single" w:sz="4" w:space="0" w:color="auto"/>
              <w:left w:val="single" w:sz="4" w:space="0" w:color="auto"/>
              <w:bottom w:val="single" w:sz="4" w:space="0" w:color="auto"/>
              <w:right w:val="single" w:sz="4" w:space="0" w:color="auto"/>
            </w:tcBorders>
            <w:shd w:val="clear" w:color="auto" w:fill="auto"/>
            <w:noWrap/>
          </w:tcPr>
          <w:p w14:paraId="558BDF5E" w14:textId="77777777" w:rsidR="008D2AED" w:rsidRPr="00803601" w:rsidRDefault="008D2AED" w:rsidP="008D2AED">
            <w:pPr>
              <w:pStyle w:val="TAC"/>
              <w:rPr>
                <w:rFonts w:eastAsia="Malgun Gothic"/>
                <w:kern w:val="2"/>
                <w:szCs w:val="24"/>
                <w:lang w:eastAsia="ko-KR"/>
              </w:rPr>
            </w:pPr>
            <w:r w:rsidRPr="00FE7B6A">
              <w:t>1862.5</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cPr>
          <w:p w14:paraId="7204F1A3" w14:textId="77777777" w:rsidR="008D2AED" w:rsidRPr="00803601" w:rsidRDefault="008D2AED" w:rsidP="008D2AED">
            <w:pPr>
              <w:pStyle w:val="TAC"/>
              <w:rPr>
                <w:kern w:val="2"/>
                <w:szCs w:val="24"/>
                <w:lang w:eastAsia="zh-TW"/>
              </w:rPr>
            </w:pPr>
            <w:r w:rsidRPr="00FE7B6A">
              <w:t>N/A</w:t>
            </w:r>
          </w:p>
        </w:tc>
        <w:tc>
          <w:tcPr>
            <w:tcW w:w="1305" w:type="dxa"/>
            <w:gridSpan w:val="3"/>
            <w:tcBorders>
              <w:top w:val="single" w:sz="4" w:space="0" w:color="auto"/>
              <w:left w:val="single" w:sz="4" w:space="0" w:color="auto"/>
              <w:bottom w:val="single" w:sz="4" w:space="0" w:color="auto"/>
              <w:right w:val="single" w:sz="4" w:space="0" w:color="auto"/>
            </w:tcBorders>
            <w:shd w:val="clear" w:color="auto" w:fill="auto"/>
          </w:tcPr>
          <w:p w14:paraId="42B6E7E9" w14:textId="77777777" w:rsidR="008D2AED" w:rsidRPr="00803601" w:rsidRDefault="008D2AED" w:rsidP="008D2AED">
            <w:pPr>
              <w:pStyle w:val="TAC"/>
              <w:rPr>
                <w:rFonts w:eastAsia="Malgun Gothic"/>
                <w:kern w:val="2"/>
                <w:szCs w:val="24"/>
                <w:lang w:eastAsia="ko-KR"/>
              </w:rPr>
            </w:pPr>
            <w:r w:rsidRPr="00FE7B6A">
              <w:t>N/A</w:t>
            </w:r>
          </w:p>
        </w:tc>
      </w:tr>
      <w:tr w:rsidR="008D2AED" w:rsidRPr="00803601" w14:paraId="47C674F1" w14:textId="77777777" w:rsidTr="00100DA2">
        <w:trPr>
          <w:gridAfter w:val="2"/>
          <w:wAfter w:w="21" w:type="dxa"/>
          <w:trHeight w:val="54"/>
        </w:trPr>
        <w:tc>
          <w:tcPr>
            <w:tcW w:w="2404" w:type="dxa"/>
            <w:tcBorders>
              <w:top w:val="nil"/>
              <w:left w:val="single" w:sz="4" w:space="0" w:color="auto"/>
              <w:bottom w:val="nil"/>
              <w:right w:val="single" w:sz="4" w:space="0" w:color="auto"/>
            </w:tcBorders>
            <w:shd w:val="clear" w:color="auto" w:fill="auto"/>
          </w:tcPr>
          <w:p w14:paraId="5544FEE4" w14:textId="77777777" w:rsidR="008D2AED" w:rsidRPr="00803601" w:rsidRDefault="008D2AED" w:rsidP="008D2AED">
            <w:pPr>
              <w:pStyle w:val="TAC"/>
            </w:pPr>
          </w:p>
        </w:tc>
        <w:tc>
          <w:tcPr>
            <w:tcW w:w="865" w:type="dxa"/>
            <w:gridSpan w:val="3"/>
            <w:tcBorders>
              <w:top w:val="single" w:sz="4" w:space="0" w:color="auto"/>
              <w:left w:val="single" w:sz="4" w:space="0" w:color="auto"/>
              <w:bottom w:val="single" w:sz="4" w:space="0" w:color="auto"/>
              <w:right w:val="single" w:sz="4" w:space="0" w:color="auto"/>
            </w:tcBorders>
            <w:shd w:val="clear" w:color="auto" w:fill="auto"/>
          </w:tcPr>
          <w:p w14:paraId="52F355C1" w14:textId="77777777" w:rsidR="008D2AED" w:rsidRPr="00803601" w:rsidRDefault="008D2AED" w:rsidP="008D2AED">
            <w:pPr>
              <w:pStyle w:val="TAC"/>
              <w:rPr>
                <w:rFonts w:eastAsia="Malgun Gothic"/>
                <w:lang w:eastAsia="ko-KR"/>
              </w:rPr>
            </w:pPr>
            <w:r w:rsidRPr="00FE7B6A">
              <w:rPr>
                <w:rFonts w:eastAsia="MS Mincho"/>
              </w:rPr>
              <w:t>21</w:t>
            </w:r>
          </w:p>
        </w:tc>
        <w:tc>
          <w:tcPr>
            <w:tcW w:w="1333" w:type="dxa"/>
            <w:gridSpan w:val="3"/>
            <w:tcBorders>
              <w:top w:val="single" w:sz="4" w:space="0" w:color="auto"/>
              <w:left w:val="single" w:sz="4" w:space="0" w:color="auto"/>
              <w:bottom w:val="single" w:sz="4" w:space="0" w:color="auto"/>
              <w:right w:val="single" w:sz="4" w:space="0" w:color="auto"/>
            </w:tcBorders>
            <w:shd w:val="clear" w:color="auto" w:fill="auto"/>
            <w:noWrap/>
          </w:tcPr>
          <w:p w14:paraId="5C2DC0A7" w14:textId="77777777" w:rsidR="008D2AED" w:rsidRPr="00803601" w:rsidRDefault="008D2AED" w:rsidP="008D2AED">
            <w:pPr>
              <w:pStyle w:val="TAC"/>
              <w:rPr>
                <w:rFonts w:eastAsia="Malgun Gothic"/>
                <w:kern w:val="2"/>
                <w:szCs w:val="24"/>
                <w:lang w:eastAsia="ko-KR"/>
              </w:rPr>
            </w:pPr>
            <w:r>
              <w:t>N/A</w:t>
            </w:r>
          </w:p>
        </w:tc>
        <w:tc>
          <w:tcPr>
            <w:tcW w:w="849" w:type="dxa"/>
            <w:gridSpan w:val="3"/>
            <w:tcBorders>
              <w:top w:val="single" w:sz="4" w:space="0" w:color="auto"/>
              <w:left w:val="single" w:sz="4" w:space="0" w:color="auto"/>
              <w:bottom w:val="single" w:sz="4" w:space="0" w:color="auto"/>
              <w:right w:val="single" w:sz="4" w:space="0" w:color="auto"/>
            </w:tcBorders>
            <w:shd w:val="clear" w:color="auto" w:fill="auto"/>
            <w:noWrap/>
          </w:tcPr>
          <w:p w14:paraId="6244A3F4" w14:textId="77777777" w:rsidR="008D2AED" w:rsidRPr="00803601" w:rsidRDefault="008D2AED" w:rsidP="008D2AED">
            <w:pPr>
              <w:pStyle w:val="TAC"/>
              <w:rPr>
                <w:rFonts w:eastAsia="Malgun Gothic"/>
                <w:kern w:val="2"/>
                <w:szCs w:val="24"/>
                <w:lang w:eastAsia="ko-KR"/>
              </w:rPr>
            </w:pPr>
            <w:r w:rsidRPr="003C4CEC">
              <w:t>5</w:t>
            </w:r>
          </w:p>
        </w:tc>
        <w:tc>
          <w:tcPr>
            <w:tcW w:w="854" w:type="dxa"/>
            <w:gridSpan w:val="3"/>
            <w:tcBorders>
              <w:top w:val="single" w:sz="4" w:space="0" w:color="auto"/>
              <w:left w:val="single" w:sz="4" w:space="0" w:color="auto"/>
              <w:bottom w:val="single" w:sz="4" w:space="0" w:color="auto"/>
              <w:right w:val="single" w:sz="4" w:space="0" w:color="auto"/>
            </w:tcBorders>
            <w:shd w:val="clear" w:color="auto" w:fill="auto"/>
            <w:noWrap/>
          </w:tcPr>
          <w:p w14:paraId="7E52A6F2" w14:textId="77777777" w:rsidR="008D2AED" w:rsidRPr="00803601" w:rsidRDefault="008D2AED" w:rsidP="008D2AED">
            <w:pPr>
              <w:pStyle w:val="TAC"/>
              <w:rPr>
                <w:rFonts w:eastAsia="Malgun Gothic"/>
                <w:kern w:val="2"/>
                <w:szCs w:val="24"/>
                <w:lang w:eastAsia="ko-KR"/>
              </w:rPr>
            </w:pPr>
            <w:r>
              <w:t>N/A</w:t>
            </w:r>
          </w:p>
        </w:tc>
        <w:tc>
          <w:tcPr>
            <w:tcW w:w="1274" w:type="dxa"/>
            <w:gridSpan w:val="3"/>
            <w:tcBorders>
              <w:top w:val="single" w:sz="4" w:space="0" w:color="auto"/>
              <w:left w:val="single" w:sz="4" w:space="0" w:color="auto"/>
              <w:bottom w:val="single" w:sz="4" w:space="0" w:color="auto"/>
              <w:right w:val="single" w:sz="4" w:space="0" w:color="auto"/>
            </w:tcBorders>
            <w:shd w:val="clear" w:color="auto" w:fill="auto"/>
            <w:noWrap/>
          </w:tcPr>
          <w:p w14:paraId="43DB93EA" w14:textId="77777777" w:rsidR="008D2AED" w:rsidRPr="00803601" w:rsidRDefault="008D2AED" w:rsidP="008D2AED">
            <w:pPr>
              <w:pStyle w:val="TAC"/>
              <w:rPr>
                <w:rFonts w:eastAsia="Malgun Gothic"/>
                <w:kern w:val="2"/>
                <w:szCs w:val="24"/>
                <w:lang w:eastAsia="ko-KR"/>
              </w:rPr>
            </w:pPr>
            <w:r w:rsidRPr="00FE7B6A">
              <w:t>1503.5</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cPr>
          <w:p w14:paraId="59C6578A" w14:textId="77777777" w:rsidR="008D2AED" w:rsidRPr="00803601" w:rsidRDefault="008D2AED" w:rsidP="008D2AED">
            <w:pPr>
              <w:pStyle w:val="TAC"/>
              <w:rPr>
                <w:kern w:val="2"/>
                <w:szCs w:val="24"/>
                <w:lang w:eastAsia="zh-TW"/>
              </w:rPr>
            </w:pPr>
            <w:r w:rsidRPr="00FE7B6A">
              <w:t>9.5</w:t>
            </w:r>
          </w:p>
        </w:tc>
        <w:tc>
          <w:tcPr>
            <w:tcW w:w="1305" w:type="dxa"/>
            <w:gridSpan w:val="3"/>
            <w:tcBorders>
              <w:top w:val="single" w:sz="4" w:space="0" w:color="auto"/>
              <w:left w:val="single" w:sz="4" w:space="0" w:color="auto"/>
              <w:bottom w:val="single" w:sz="4" w:space="0" w:color="auto"/>
              <w:right w:val="single" w:sz="4" w:space="0" w:color="auto"/>
            </w:tcBorders>
            <w:shd w:val="clear" w:color="auto" w:fill="auto"/>
          </w:tcPr>
          <w:p w14:paraId="291939AD" w14:textId="77777777" w:rsidR="008D2AED" w:rsidRPr="00803601" w:rsidRDefault="008D2AED" w:rsidP="008D2AED">
            <w:pPr>
              <w:pStyle w:val="TAC"/>
              <w:rPr>
                <w:rFonts w:eastAsia="Malgun Gothic"/>
                <w:kern w:val="2"/>
                <w:szCs w:val="24"/>
                <w:lang w:eastAsia="ko-KR"/>
              </w:rPr>
            </w:pPr>
            <w:r w:rsidRPr="00FE7B6A">
              <w:t>IMD5</w:t>
            </w:r>
          </w:p>
        </w:tc>
      </w:tr>
      <w:tr w:rsidR="008D2AED" w:rsidRPr="00803601" w14:paraId="3CC356D4" w14:textId="77777777" w:rsidTr="00100DA2">
        <w:trPr>
          <w:gridAfter w:val="2"/>
          <w:wAfter w:w="21" w:type="dxa"/>
          <w:trHeight w:val="54"/>
        </w:trPr>
        <w:tc>
          <w:tcPr>
            <w:tcW w:w="2404" w:type="dxa"/>
            <w:tcBorders>
              <w:top w:val="nil"/>
              <w:left w:val="single" w:sz="4" w:space="0" w:color="auto"/>
              <w:bottom w:val="single" w:sz="4" w:space="0" w:color="auto"/>
              <w:right w:val="single" w:sz="4" w:space="0" w:color="auto"/>
            </w:tcBorders>
            <w:shd w:val="clear" w:color="auto" w:fill="auto"/>
          </w:tcPr>
          <w:p w14:paraId="23812C40" w14:textId="77777777" w:rsidR="008D2AED" w:rsidRPr="00803601" w:rsidRDefault="008D2AED" w:rsidP="008D2AED">
            <w:pPr>
              <w:pStyle w:val="TAC"/>
            </w:pPr>
          </w:p>
        </w:tc>
        <w:tc>
          <w:tcPr>
            <w:tcW w:w="865" w:type="dxa"/>
            <w:gridSpan w:val="3"/>
            <w:tcBorders>
              <w:top w:val="single" w:sz="4" w:space="0" w:color="auto"/>
              <w:left w:val="single" w:sz="4" w:space="0" w:color="auto"/>
              <w:bottom w:val="single" w:sz="4" w:space="0" w:color="auto"/>
              <w:right w:val="single" w:sz="4" w:space="0" w:color="auto"/>
            </w:tcBorders>
            <w:shd w:val="clear" w:color="auto" w:fill="auto"/>
          </w:tcPr>
          <w:p w14:paraId="2D8B5FE7" w14:textId="77777777" w:rsidR="008D2AED" w:rsidRPr="00803601" w:rsidRDefault="008D2AED" w:rsidP="008D2AED">
            <w:pPr>
              <w:pStyle w:val="TAC"/>
              <w:rPr>
                <w:rFonts w:eastAsia="Malgun Gothic"/>
                <w:lang w:eastAsia="ko-KR"/>
              </w:rPr>
            </w:pPr>
            <w:r w:rsidRPr="00FE7B6A">
              <w:rPr>
                <w:rFonts w:eastAsia="MS Mincho"/>
              </w:rPr>
              <w:t>n78</w:t>
            </w:r>
          </w:p>
        </w:tc>
        <w:tc>
          <w:tcPr>
            <w:tcW w:w="1333" w:type="dxa"/>
            <w:gridSpan w:val="3"/>
            <w:tcBorders>
              <w:top w:val="single" w:sz="4" w:space="0" w:color="auto"/>
              <w:left w:val="single" w:sz="4" w:space="0" w:color="auto"/>
              <w:bottom w:val="single" w:sz="4" w:space="0" w:color="auto"/>
              <w:right w:val="single" w:sz="4" w:space="0" w:color="auto"/>
            </w:tcBorders>
            <w:shd w:val="clear" w:color="auto" w:fill="auto"/>
            <w:noWrap/>
          </w:tcPr>
          <w:p w14:paraId="56EAF3CA" w14:textId="77777777" w:rsidR="008D2AED" w:rsidRPr="00803601" w:rsidRDefault="008D2AED" w:rsidP="008D2AED">
            <w:pPr>
              <w:pStyle w:val="TAC"/>
              <w:rPr>
                <w:rFonts w:eastAsia="Malgun Gothic"/>
                <w:kern w:val="2"/>
                <w:szCs w:val="24"/>
                <w:lang w:eastAsia="ko-KR"/>
              </w:rPr>
            </w:pPr>
            <w:r w:rsidRPr="003C4CEC">
              <w:t>3403</w:t>
            </w:r>
          </w:p>
        </w:tc>
        <w:tc>
          <w:tcPr>
            <w:tcW w:w="849" w:type="dxa"/>
            <w:gridSpan w:val="3"/>
            <w:tcBorders>
              <w:top w:val="single" w:sz="4" w:space="0" w:color="auto"/>
              <w:left w:val="single" w:sz="4" w:space="0" w:color="auto"/>
              <w:bottom w:val="single" w:sz="4" w:space="0" w:color="auto"/>
              <w:right w:val="single" w:sz="4" w:space="0" w:color="auto"/>
            </w:tcBorders>
            <w:shd w:val="clear" w:color="auto" w:fill="auto"/>
            <w:noWrap/>
          </w:tcPr>
          <w:p w14:paraId="0E97622E" w14:textId="77777777" w:rsidR="008D2AED" w:rsidRPr="00803601" w:rsidRDefault="008D2AED" w:rsidP="008D2AED">
            <w:pPr>
              <w:pStyle w:val="TAC"/>
              <w:rPr>
                <w:rFonts w:eastAsia="Malgun Gothic"/>
                <w:kern w:val="2"/>
                <w:szCs w:val="24"/>
                <w:lang w:eastAsia="ko-KR"/>
              </w:rPr>
            </w:pPr>
            <w:r w:rsidRPr="003C4CEC">
              <w:t>10</w:t>
            </w:r>
          </w:p>
        </w:tc>
        <w:tc>
          <w:tcPr>
            <w:tcW w:w="854" w:type="dxa"/>
            <w:gridSpan w:val="3"/>
            <w:tcBorders>
              <w:top w:val="single" w:sz="4" w:space="0" w:color="auto"/>
              <w:left w:val="single" w:sz="4" w:space="0" w:color="auto"/>
              <w:bottom w:val="single" w:sz="4" w:space="0" w:color="auto"/>
              <w:right w:val="single" w:sz="4" w:space="0" w:color="auto"/>
            </w:tcBorders>
            <w:shd w:val="clear" w:color="auto" w:fill="auto"/>
            <w:noWrap/>
          </w:tcPr>
          <w:p w14:paraId="609E315C" w14:textId="77777777" w:rsidR="008D2AED" w:rsidRPr="00803601" w:rsidRDefault="008D2AED" w:rsidP="008D2AED">
            <w:pPr>
              <w:pStyle w:val="TAC"/>
              <w:rPr>
                <w:rFonts w:eastAsia="Malgun Gothic"/>
                <w:kern w:val="2"/>
                <w:szCs w:val="24"/>
                <w:lang w:eastAsia="ko-KR"/>
              </w:rPr>
            </w:pPr>
            <w:r w:rsidRPr="003C4CEC">
              <w:t>50</w:t>
            </w:r>
          </w:p>
        </w:tc>
        <w:tc>
          <w:tcPr>
            <w:tcW w:w="1274" w:type="dxa"/>
            <w:gridSpan w:val="3"/>
            <w:tcBorders>
              <w:top w:val="single" w:sz="4" w:space="0" w:color="auto"/>
              <w:left w:val="single" w:sz="4" w:space="0" w:color="auto"/>
              <w:bottom w:val="single" w:sz="4" w:space="0" w:color="auto"/>
              <w:right w:val="single" w:sz="4" w:space="0" w:color="auto"/>
            </w:tcBorders>
            <w:shd w:val="clear" w:color="auto" w:fill="auto"/>
            <w:noWrap/>
          </w:tcPr>
          <w:p w14:paraId="2FD88E89" w14:textId="77777777" w:rsidR="008D2AED" w:rsidRPr="00803601" w:rsidRDefault="008D2AED" w:rsidP="008D2AED">
            <w:pPr>
              <w:pStyle w:val="TAC"/>
              <w:rPr>
                <w:rFonts w:eastAsia="Malgun Gothic"/>
                <w:kern w:val="2"/>
                <w:szCs w:val="24"/>
                <w:lang w:eastAsia="ko-KR"/>
              </w:rPr>
            </w:pPr>
            <w:r w:rsidRPr="00FE7B6A">
              <w:t>3403</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cPr>
          <w:p w14:paraId="21E0D7C4" w14:textId="77777777" w:rsidR="008D2AED" w:rsidRPr="00803601" w:rsidRDefault="008D2AED" w:rsidP="008D2AED">
            <w:pPr>
              <w:pStyle w:val="TAC"/>
              <w:rPr>
                <w:kern w:val="2"/>
                <w:szCs w:val="24"/>
                <w:lang w:eastAsia="zh-TW"/>
              </w:rPr>
            </w:pPr>
            <w:r w:rsidRPr="00FE7B6A">
              <w:t>N/A</w:t>
            </w:r>
          </w:p>
        </w:tc>
        <w:tc>
          <w:tcPr>
            <w:tcW w:w="1305" w:type="dxa"/>
            <w:gridSpan w:val="3"/>
            <w:tcBorders>
              <w:top w:val="single" w:sz="4" w:space="0" w:color="auto"/>
              <w:left w:val="single" w:sz="4" w:space="0" w:color="auto"/>
              <w:bottom w:val="single" w:sz="4" w:space="0" w:color="auto"/>
              <w:right w:val="single" w:sz="4" w:space="0" w:color="auto"/>
            </w:tcBorders>
            <w:shd w:val="clear" w:color="auto" w:fill="auto"/>
          </w:tcPr>
          <w:p w14:paraId="49C2444F" w14:textId="77777777" w:rsidR="008D2AED" w:rsidRPr="00803601" w:rsidRDefault="008D2AED" w:rsidP="008D2AED">
            <w:pPr>
              <w:pStyle w:val="TAC"/>
              <w:rPr>
                <w:rFonts w:eastAsia="Malgun Gothic"/>
                <w:kern w:val="2"/>
                <w:szCs w:val="24"/>
                <w:lang w:eastAsia="ko-KR"/>
              </w:rPr>
            </w:pPr>
            <w:r w:rsidRPr="00FE7B6A">
              <w:t>N/A</w:t>
            </w:r>
          </w:p>
        </w:tc>
      </w:tr>
      <w:tr w:rsidR="008D2AED" w:rsidRPr="003A4F59" w14:paraId="2E87310F" w14:textId="77777777" w:rsidTr="00100DA2">
        <w:trPr>
          <w:gridAfter w:val="2"/>
          <w:wAfter w:w="21" w:type="dxa"/>
          <w:trHeight w:val="54"/>
        </w:trPr>
        <w:tc>
          <w:tcPr>
            <w:tcW w:w="2404" w:type="dxa"/>
            <w:tcBorders>
              <w:top w:val="single" w:sz="4" w:space="0" w:color="auto"/>
              <w:left w:val="single" w:sz="4" w:space="0" w:color="auto"/>
              <w:bottom w:val="nil"/>
              <w:right w:val="single" w:sz="4" w:space="0" w:color="auto"/>
            </w:tcBorders>
            <w:shd w:val="clear" w:color="auto" w:fill="auto"/>
          </w:tcPr>
          <w:p w14:paraId="2CE6CB79" w14:textId="77777777" w:rsidR="008D2AED" w:rsidRPr="0053412D" w:rsidRDefault="008D2AED" w:rsidP="008D2AED">
            <w:pPr>
              <w:pStyle w:val="TAC"/>
              <w:rPr>
                <w:rFonts w:cs="Arial"/>
                <w:szCs w:val="18"/>
              </w:rPr>
            </w:pPr>
            <w:r>
              <w:t>DC_</w:t>
            </w:r>
            <w:r>
              <w:rPr>
                <w:rFonts w:eastAsia="Yu Mincho" w:hint="eastAsia"/>
                <w:lang w:eastAsia="ja-JP"/>
              </w:rPr>
              <w:t>3</w:t>
            </w:r>
            <w:r>
              <w:t>A-21A_n79A</w:t>
            </w:r>
            <w:r>
              <w:rPr>
                <w:vertAlign w:val="superscript"/>
              </w:rPr>
              <w:t>7</w:t>
            </w:r>
          </w:p>
        </w:tc>
        <w:tc>
          <w:tcPr>
            <w:tcW w:w="865" w:type="dxa"/>
            <w:gridSpan w:val="3"/>
            <w:tcBorders>
              <w:left w:val="single" w:sz="4" w:space="0" w:color="auto"/>
            </w:tcBorders>
            <w:shd w:val="clear" w:color="auto" w:fill="auto"/>
          </w:tcPr>
          <w:p w14:paraId="2D18AD3C" w14:textId="77777777" w:rsidR="008D2AED" w:rsidRPr="003A4F59" w:rsidRDefault="008D2AED" w:rsidP="008D2AED">
            <w:pPr>
              <w:pStyle w:val="TAC"/>
              <w:rPr>
                <w:rFonts w:eastAsia="Yu Gothic"/>
                <w:szCs w:val="18"/>
              </w:rPr>
            </w:pPr>
            <w:r w:rsidRPr="00EF5447">
              <w:t>3</w:t>
            </w:r>
          </w:p>
        </w:tc>
        <w:tc>
          <w:tcPr>
            <w:tcW w:w="1333" w:type="dxa"/>
            <w:gridSpan w:val="3"/>
            <w:shd w:val="clear" w:color="auto" w:fill="auto"/>
            <w:noWrap/>
          </w:tcPr>
          <w:p w14:paraId="26BAAD31" w14:textId="77777777" w:rsidR="008D2AED" w:rsidRPr="003A4F59" w:rsidRDefault="008D2AED" w:rsidP="008D2AED">
            <w:pPr>
              <w:pStyle w:val="TAC"/>
              <w:rPr>
                <w:rFonts w:eastAsia="Yu Gothic"/>
                <w:szCs w:val="18"/>
              </w:rPr>
            </w:pPr>
            <w:r w:rsidRPr="003C4CEC">
              <w:t>N/A</w:t>
            </w:r>
          </w:p>
        </w:tc>
        <w:tc>
          <w:tcPr>
            <w:tcW w:w="849" w:type="dxa"/>
            <w:gridSpan w:val="3"/>
            <w:shd w:val="clear" w:color="auto" w:fill="auto"/>
            <w:noWrap/>
          </w:tcPr>
          <w:p w14:paraId="6292F4D5" w14:textId="77777777" w:rsidR="008D2AED" w:rsidRPr="003A4F59" w:rsidRDefault="008D2AED" w:rsidP="008D2AED">
            <w:pPr>
              <w:pStyle w:val="TAC"/>
              <w:rPr>
                <w:rFonts w:eastAsia="Yu Gothic"/>
                <w:szCs w:val="18"/>
              </w:rPr>
            </w:pPr>
            <w:r w:rsidRPr="003C4CEC">
              <w:t>N/A</w:t>
            </w:r>
          </w:p>
        </w:tc>
        <w:tc>
          <w:tcPr>
            <w:tcW w:w="854" w:type="dxa"/>
            <w:gridSpan w:val="3"/>
            <w:shd w:val="clear" w:color="auto" w:fill="auto"/>
            <w:noWrap/>
          </w:tcPr>
          <w:p w14:paraId="3AC78CE2" w14:textId="77777777" w:rsidR="008D2AED" w:rsidRPr="003A4F59" w:rsidRDefault="008D2AED" w:rsidP="008D2AED">
            <w:pPr>
              <w:pStyle w:val="TAC"/>
              <w:rPr>
                <w:rFonts w:eastAsia="Yu Gothic"/>
                <w:szCs w:val="18"/>
              </w:rPr>
            </w:pPr>
            <w:r w:rsidRPr="003C4CEC">
              <w:t>N/A</w:t>
            </w:r>
          </w:p>
        </w:tc>
        <w:tc>
          <w:tcPr>
            <w:tcW w:w="1274" w:type="dxa"/>
            <w:gridSpan w:val="3"/>
            <w:shd w:val="clear" w:color="auto" w:fill="auto"/>
            <w:noWrap/>
          </w:tcPr>
          <w:p w14:paraId="14749D76" w14:textId="77777777" w:rsidR="008D2AED" w:rsidRPr="003A4F59" w:rsidRDefault="008D2AED" w:rsidP="008D2AED">
            <w:pPr>
              <w:pStyle w:val="TAC"/>
              <w:rPr>
                <w:rFonts w:eastAsia="Yu Gothic"/>
                <w:szCs w:val="18"/>
              </w:rPr>
            </w:pPr>
            <w:r w:rsidRPr="00EF5447">
              <w:t>N/A</w:t>
            </w:r>
          </w:p>
        </w:tc>
        <w:tc>
          <w:tcPr>
            <w:tcW w:w="851" w:type="dxa"/>
            <w:gridSpan w:val="3"/>
            <w:shd w:val="clear" w:color="auto" w:fill="auto"/>
          </w:tcPr>
          <w:p w14:paraId="58C965CC" w14:textId="77777777" w:rsidR="008D2AED" w:rsidRPr="003A4F59" w:rsidRDefault="008D2AED" w:rsidP="008D2AED">
            <w:pPr>
              <w:pStyle w:val="TAC"/>
              <w:rPr>
                <w:szCs w:val="18"/>
                <w:lang w:eastAsia="ja-JP"/>
              </w:rPr>
            </w:pPr>
            <w:r w:rsidRPr="00EF5447">
              <w:t>N/A</w:t>
            </w:r>
          </w:p>
        </w:tc>
        <w:tc>
          <w:tcPr>
            <w:tcW w:w="1305" w:type="dxa"/>
            <w:gridSpan w:val="3"/>
            <w:shd w:val="clear" w:color="auto" w:fill="auto"/>
          </w:tcPr>
          <w:p w14:paraId="41532A36" w14:textId="77777777" w:rsidR="008D2AED" w:rsidRPr="003A4F59" w:rsidRDefault="008D2AED" w:rsidP="008D2AED">
            <w:pPr>
              <w:pStyle w:val="TAC"/>
              <w:rPr>
                <w:szCs w:val="18"/>
                <w:lang w:eastAsia="ja-JP"/>
              </w:rPr>
            </w:pPr>
            <w:r w:rsidRPr="00EF5447">
              <w:t>N/A</w:t>
            </w:r>
          </w:p>
        </w:tc>
      </w:tr>
      <w:tr w:rsidR="008D2AED" w:rsidRPr="003A4F59" w14:paraId="0BFD5DAC" w14:textId="77777777" w:rsidTr="00100DA2">
        <w:trPr>
          <w:gridAfter w:val="2"/>
          <w:wAfter w:w="21" w:type="dxa"/>
          <w:trHeight w:val="54"/>
        </w:trPr>
        <w:tc>
          <w:tcPr>
            <w:tcW w:w="2404" w:type="dxa"/>
            <w:tcBorders>
              <w:top w:val="nil"/>
              <w:left w:val="single" w:sz="4" w:space="0" w:color="auto"/>
              <w:bottom w:val="nil"/>
              <w:right w:val="single" w:sz="4" w:space="0" w:color="auto"/>
            </w:tcBorders>
            <w:shd w:val="clear" w:color="auto" w:fill="auto"/>
          </w:tcPr>
          <w:p w14:paraId="1371E551" w14:textId="77777777" w:rsidR="008D2AED" w:rsidRPr="0053412D" w:rsidRDefault="008D2AED" w:rsidP="008D2AED">
            <w:pPr>
              <w:pStyle w:val="TAC"/>
              <w:rPr>
                <w:rFonts w:cs="Arial"/>
                <w:szCs w:val="18"/>
              </w:rPr>
            </w:pPr>
          </w:p>
        </w:tc>
        <w:tc>
          <w:tcPr>
            <w:tcW w:w="865" w:type="dxa"/>
            <w:gridSpan w:val="3"/>
            <w:tcBorders>
              <w:left w:val="single" w:sz="4" w:space="0" w:color="auto"/>
            </w:tcBorders>
            <w:shd w:val="clear" w:color="auto" w:fill="auto"/>
          </w:tcPr>
          <w:p w14:paraId="1377183D" w14:textId="77777777" w:rsidR="008D2AED" w:rsidRPr="003A4F59" w:rsidRDefault="008D2AED" w:rsidP="008D2AED">
            <w:pPr>
              <w:pStyle w:val="TAC"/>
              <w:rPr>
                <w:rFonts w:eastAsia="Yu Gothic"/>
                <w:szCs w:val="18"/>
              </w:rPr>
            </w:pPr>
            <w:r w:rsidRPr="00EF5447">
              <w:rPr>
                <w:rFonts w:eastAsia="MS Mincho"/>
              </w:rPr>
              <w:t>21</w:t>
            </w:r>
          </w:p>
        </w:tc>
        <w:tc>
          <w:tcPr>
            <w:tcW w:w="1333" w:type="dxa"/>
            <w:gridSpan w:val="3"/>
            <w:shd w:val="clear" w:color="auto" w:fill="auto"/>
            <w:noWrap/>
          </w:tcPr>
          <w:p w14:paraId="5AE99E65" w14:textId="77777777" w:rsidR="008D2AED" w:rsidRPr="003A4F59" w:rsidRDefault="008D2AED" w:rsidP="008D2AED">
            <w:pPr>
              <w:pStyle w:val="TAC"/>
              <w:rPr>
                <w:rFonts w:eastAsia="Yu Gothic"/>
                <w:szCs w:val="18"/>
              </w:rPr>
            </w:pPr>
            <w:r w:rsidRPr="003C4CEC">
              <w:t>N/A</w:t>
            </w:r>
          </w:p>
        </w:tc>
        <w:tc>
          <w:tcPr>
            <w:tcW w:w="849" w:type="dxa"/>
            <w:gridSpan w:val="3"/>
            <w:shd w:val="clear" w:color="auto" w:fill="auto"/>
            <w:noWrap/>
          </w:tcPr>
          <w:p w14:paraId="4F6E7869" w14:textId="77777777" w:rsidR="008D2AED" w:rsidRPr="003A4F59" w:rsidRDefault="008D2AED" w:rsidP="008D2AED">
            <w:pPr>
              <w:pStyle w:val="TAC"/>
              <w:rPr>
                <w:rFonts w:eastAsia="Yu Gothic"/>
                <w:szCs w:val="18"/>
              </w:rPr>
            </w:pPr>
            <w:r w:rsidRPr="003C4CEC">
              <w:t>N/A</w:t>
            </w:r>
          </w:p>
        </w:tc>
        <w:tc>
          <w:tcPr>
            <w:tcW w:w="854" w:type="dxa"/>
            <w:gridSpan w:val="3"/>
            <w:shd w:val="clear" w:color="auto" w:fill="auto"/>
            <w:noWrap/>
          </w:tcPr>
          <w:p w14:paraId="5C0E2750" w14:textId="77777777" w:rsidR="008D2AED" w:rsidRPr="003A4F59" w:rsidRDefault="008D2AED" w:rsidP="008D2AED">
            <w:pPr>
              <w:pStyle w:val="TAC"/>
              <w:rPr>
                <w:rFonts w:eastAsia="Yu Gothic"/>
                <w:szCs w:val="18"/>
              </w:rPr>
            </w:pPr>
            <w:r w:rsidRPr="003C4CEC">
              <w:t>N/A</w:t>
            </w:r>
          </w:p>
        </w:tc>
        <w:tc>
          <w:tcPr>
            <w:tcW w:w="1274" w:type="dxa"/>
            <w:gridSpan w:val="3"/>
            <w:shd w:val="clear" w:color="auto" w:fill="auto"/>
            <w:noWrap/>
          </w:tcPr>
          <w:p w14:paraId="260719BB" w14:textId="77777777" w:rsidR="008D2AED" w:rsidRPr="003A4F59" w:rsidRDefault="008D2AED" w:rsidP="008D2AED">
            <w:pPr>
              <w:pStyle w:val="TAC"/>
              <w:rPr>
                <w:rFonts w:eastAsia="Yu Gothic"/>
                <w:szCs w:val="18"/>
              </w:rPr>
            </w:pPr>
            <w:r w:rsidRPr="00EF5447">
              <w:t>N/A</w:t>
            </w:r>
          </w:p>
        </w:tc>
        <w:tc>
          <w:tcPr>
            <w:tcW w:w="851" w:type="dxa"/>
            <w:gridSpan w:val="3"/>
            <w:shd w:val="clear" w:color="auto" w:fill="auto"/>
          </w:tcPr>
          <w:p w14:paraId="7972E376" w14:textId="77777777" w:rsidR="008D2AED" w:rsidRPr="003A4F59" w:rsidRDefault="008D2AED" w:rsidP="008D2AED">
            <w:pPr>
              <w:pStyle w:val="TAC"/>
              <w:rPr>
                <w:szCs w:val="18"/>
                <w:lang w:eastAsia="ja-JP"/>
              </w:rPr>
            </w:pPr>
            <w:r w:rsidRPr="00EF5447">
              <w:t>N/A</w:t>
            </w:r>
          </w:p>
        </w:tc>
        <w:tc>
          <w:tcPr>
            <w:tcW w:w="1305" w:type="dxa"/>
            <w:gridSpan w:val="3"/>
            <w:shd w:val="clear" w:color="auto" w:fill="auto"/>
          </w:tcPr>
          <w:p w14:paraId="478D1F7A" w14:textId="77777777" w:rsidR="008D2AED" w:rsidRPr="003A4F59" w:rsidRDefault="008D2AED" w:rsidP="008D2AED">
            <w:pPr>
              <w:pStyle w:val="TAC"/>
              <w:rPr>
                <w:szCs w:val="18"/>
                <w:lang w:eastAsia="ja-JP"/>
              </w:rPr>
            </w:pPr>
            <w:r w:rsidRPr="00EF5447">
              <w:t>IMD3</w:t>
            </w:r>
          </w:p>
        </w:tc>
      </w:tr>
      <w:tr w:rsidR="008D2AED" w:rsidRPr="003A4F59" w14:paraId="41D69C0C" w14:textId="77777777" w:rsidTr="00100DA2">
        <w:trPr>
          <w:gridAfter w:val="2"/>
          <w:wAfter w:w="21" w:type="dxa"/>
          <w:trHeight w:val="54"/>
        </w:trPr>
        <w:tc>
          <w:tcPr>
            <w:tcW w:w="2404" w:type="dxa"/>
            <w:tcBorders>
              <w:top w:val="nil"/>
              <w:left w:val="single" w:sz="4" w:space="0" w:color="auto"/>
              <w:bottom w:val="nil"/>
              <w:right w:val="single" w:sz="4" w:space="0" w:color="auto"/>
            </w:tcBorders>
            <w:shd w:val="clear" w:color="auto" w:fill="auto"/>
          </w:tcPr>
          <w:p w14:paraId="11FF3481" w14:textId="77777777" w:rsidR="008D2AED" w:rsidRPr="0053412D" w:rsidRDefault="008D2AED" w:rsidP="008D2AED">
            <w:pPr>
              <w:pStyle w:val="TAC"/>
              <w:rPr>
                <w:rFonts w:cs="Arial"/>
                <w:szCs w:val="18"/>
              </w:rPr>
            </w:pPr>
          </w:p>
        </w:tc>
        <w:tc>
          <w:tcPr>
            <w:tcW w:w="865" w:type="dxa"/>
            <w:gridSpan w:val="3"/>
            <w:tcBorders>
              <w:left w:val="single" w:sz="4" w:space="0" w:color="auto"/>
            </w:tcBorders>
            <w:shd w:val="clear" w:color="auto" w:fill="auto"/>
          </w:tcPr>
          <w:p w14:paraId="068DE201" w14:textId="77777777" w:rsidR="008D2AED" w:rsidRPr="003A4F59" w:rsidRDefault="008D2AED" w:rsidP="008D2AED">
            <w:pPr>
              <w:pStyle w:val="TAC"/>
              <w:rPr>
                <w:rFonts w:eastAsia="Yu Gothic"/>
                <w:szCs w:val="18"/>
              </w:rPr>
            </w:pPr>
            <w:r w:rsidRPr="00EF5447">
              <w:t>n79</w:t>
            </w:r>
          </w:p>
        </w:tc>
        <w:tc>
          <w:tcPr>
            <w:tcW w:w="1333" w:type="dxa"/>
            <w:gridSpan w:val="3"/>
            <w:shd w:val="clear" w:color="auto" w:fill="auto"/>
            <w:noWrap/>
          </w:tcPr>
          <w:p w14:paraId="0C23E921" w14:textId="77777777" w:rsidR="008D2AED" w:rsidRPr="003A4F59" w:rsidRDefault="008D2AED" w:rsidP="008D2AED">
            <w:pPr>
              <w:pStyle w:val="TAC"/>
              <w:rPr>
                <w:rFonts w:eastAsia="Yu Gothic"/>
                <w:szCs w:val="18"/>
              </w:rPr>
            </w:pPr>
            <w:r w:rsidRPr="003C4CEC">
              <w:t>N/A</w:t>
            </w:r>
          </w:p>
        </w:tc>
        <w:tc>
          <w:tcPr>
            <w:tcW w:w="849" w:type="dxa"/>
            <w:gridSpan w:val="3"/>
            <w:shd w:val="clear" w:color="auto" w:fill="auto"/>
            <w:noWrap/>
          </w:tcPr>
          <w:p w14:paraId="58B34345" w14:textId="77777777" w:rsidR="008D2AED" w:rsidRPr="003A4F59" w:rsidRDefault="008D2AED" w:rsidP="008D2AED">
            <w:pPr>
              <w:pStyle w:val="TAC"/>
              <w:rPr>
                <w:rFonts w:eastAsia="Yu Gothic"/>
                <w:szCs w:val="18"/>
              </w:rPr>
            </w:pPr>
            <w:r w:rsidRPr="003C4CEC">
              <w:t>N/A</w:t>
            </w:r>
          </w:p>
        </w:tc>
        <w:tc>
          <w:tcPr>
            <w:tcW w:w="854" w:type="dxa"/>
            <w:gridSpan w:val="3"/>
            <w:shd w:val="clear" w:color="auto" w:fill="auto"/>
            <w:noWrap/>
          </w:tcPr>
          <w:p w14:paraId="70289551" w14:textId="77777777" w:rsidR="008D2AED" w:rsidRPr="003A4F59" w:rsidRDefault="008D2AED" w:rsidP="008D2AED">
            <w:pPr>
              <w:pStyle w:val="TAC"/>
              <w:rPr>
                <w:rFonts w:eastAsia="Yu Gothic"/>
                <w:szCs w:val="18"/>
              </w:rPr>
            </w:pPr>
            <w:r w:rsidRPr="003C4CEC">
              <w:t>N/A</w:t>
            </w:r>
          </w:p>
        </w:tc>
        <w:tc>
          <w:tcPr>
            <w:tcW w:w="1274" w:type="dxa"/>
            <w:gridSpan w:val="3"/>
            <w:shd w:val="clear" w:color="auto" w:fill="auto"/>
            <w:noWrap/>
          </w:tcPr>
          <w:p w14:paraId="5FF529CD" w14:textId="77777777" w:rsidR="008D2AED" w:rsidRPr="003A4F59" w:rsidRDefault="008D2AED" w:rsidP="008D2AED">
            <w:pPr>
              <w:pStyle w:val="TAC"/>
              <w:rPr>
                <w:rFonts w:eastAsia="Yu Gothic"/>
                <w:szCs w:val="18"/>
              </w:rPr>
            </w:pPr>
            <w:r w:rsidRPr="00EF5447">
              <w:t>N/A</w:t>
            </w:r>
          </w:p>
        </w:tc>
        <w:tc>
          <w:tcPr>
            <w:tcW w:w="851" w:type="dxa"/>
            <w:gridSpan w:val="3"/>
            <w:shd w:val="clear" w:color="auto" w:fill="auto"/>
          </w:tcPr>
          <w:p w14:paraId="5B519488" w14:textId="77777777" w:rsidR="008D2AED" w:rsidRPr="003A4F59" w:rsidRDefault="008D2AED" w:rsidP="008D2AED">
            <w:pPr>
              <w:pStyle w:val="TAC"/>
              <w:rPr>
                <w:szCs w:val="18"/>
                <w:lang w:eastAsia="ja-JP"/>
              </w:rPr>
            </w:pPr>
            <w:r w:rsidRPr="00EF5447">
              <w:t>N/A</w:t>
            </w:r>
          </w:p>
        </w:tc>
        <w:tc>
          <w:tcPr>
            <w:tcW w:w="1305" w:type="dxa"/>
            <w:gridSpan w:val="3"/>
            <w:shd w:val="clear" w:color="auto" w:fill="auto"/>
          </w:tcPr>
          <w:p w14:paraId="63BC174C" w14:textId="77777777" w:rsidR="008D2AED" w:rsidRPr="003A4F59" w:rsidRDefault="008D2AED" w:rsidP="008D2AED">
            <w:pPr>
              <w:pStyle w:val="TAC"/>
              <w:rPr>
                <w:szCs w:val="18"/>
                <w:lang w:eastAsia="ja-JP"/>
              </w:rPr>
            </w:pPr>
            <w:r w:rsidRPr="00EF5447">
              <w:t>N/A</w:t>
            </w:r>
          </w:p>
        </w:tc>
      </w:tr>
      <w:tr w:rsidR="008D2AED" w:rsidRPr="003A4F59" w14:paraId="7C733B03" w14:textId="77777777" w:rsidTr="00100DA2">
        <w:trPr>
          <w:gridAfter w:val="2"/>
          <w:wAfter w:w="21" w:type="dxa"/>
          <w:trHeight w:val="54"/>
        </w:trPr>
        <w:tc>
          <w:tcPr>
            <w:tcW w:w="2404" w:type="dxa"/>
            <w:tcBorders>
              <w:top w:val="nil"/>
              <w:left w:val="single" w:sz="4" w:space="0" w:color="auto"/>
              <w:bottom w:val="nil"/>
              <w:right w:val="single" w:sz="4" w:space="0" w:color="auto"/>
            </w:tcBorders>
            <w:shd w:val="clear" w:color="auto" w:fill="auto"/>
          </w:tcPr>
          <w:p w14:paraId="612D3F3D" w14:textId="77777777" w:rsidR="008D2AED" w:rsidRPr="0053412D" w:rsidRDefault="008D2AED" w:rsidP="008D2AED">
            <w:pPr>
              <w:pStyle w:val="TAC"/>
              <w:rPr>
                <w:rFonts w:cs="Arial"/>
                <w:szCs w:val="18"/>
              </w:rPr>
            </w:pPr>
          </w:p>
        </w:tc>
        <w:tc>
          <w:tcPr>
            <w:tcW w:w="865" w:type="dxa"/>
            <w:gridSpan w:val="3"/>
            <w:tcBorders>
              <w:left w:val="single" w:sz="4" w:space="0" w:color="auto"/>
            </w:tcBorders>
            <w:shd w:val="clear" w:color="auto" w:fill="auto"/>
          </w:tcPr>
          <w:p w14:paraId="1FE000EC" w14:textId="77777777" w:rsidR="008D2AED" w:rsidRPr="003A4F59" w:rsidRDefault="008D2AED" w:rsidP="008D2AED">
            <w:pPr>
              <w:pStyle w:val="TAC"/>
              <w:rPr>
                <w:rFonts w:eastAsia="Yu Gothic"/>
                <w:szCs w:val="18"/>
              </w:rPr>
            </w:pPr>
            <w:r w:rsidRPr="00EF5447">
              <w:t>3</w:t>
            </w:r>
          </w:p>
        </w:tc>
        <w:tc>
          <w:tcPr>
            <w:tcW w:w="1333" w:type="dxa"/>
            <w:gridSpan w:val="3"/>
            <w:shd w:val="clear" w:color="auto" w:fill="auto"/>
            <w:noWrap/>
          </w:tcPr>
          <w:p w14:paraId="6F901794" w14:textId="77777777" w:rsidR="008D2AED" w:rsidRPr="003A4F59" w:rsidRDefault="008D2AED" w:rsidP="008D2AED">
            <w:pPr>
              <w:pStyle w:val="TAC"/>
              <w:rPr>
                <w:rFonts w:eastAsia="Yu Gothic"/>
                <w:szCs w:val="18"/>
              </w:rPr>
            </w:pPr>
            <w:r>
              <w:t>N/A</w:t>
            </w:r>
          </w:p>
        </w:tc>
        <w:tc>
          <w:tcPr>
            <w:tcW w:w="849" w:type="dxa"/>
            <w:gridSpan w:val="3"/>
            <w:shd w:val="clear" w:color="auto" w:fill="auto"/>
            <w:noWrap/>
          </w:tcPr>
          <w:p w14:paraId="05E56B4D" w14:textId="77777777" w:rsidR="008D2AED" w:rsidRPr="003A4F59" w:rsidRDefault="008D2AED" w:rsidP="008D2AED">
            <w:pPr>
              <w:pStyle w:val="TAC"/>
              <w:rPr>
                <w:rFonts w:eastAsia="Yu Gothic"/>
                <w:szCs w:val="18"/>
              </w:rPr>
            </w:pPr>
            <w:r w:rsidRPr="003C4CEC">
              <w:t>5</w:t>
            </w:r>
          </w:p>
        </w:tc>
        <w:tc>
          <w:tcPr>
            <w:tcW w:w="854" w:type="dxa"/>
            <w:gridSpan w:val="3"/>
            <w:shd w:val="clear" w:color="auto" w:fill="auto"/>
            <w:noWrap/>
          </w:tcPr>
          <w:p w14:paraId="4D52170E" w14:textId="77777777" w:rsidR="008D2AED" w:rsidRPr="003A4F59" w:rsidRDefault="008D2AED" w:rsidP="008D2AED">
            <w:pPr>
              <w:pStyle w:val="TAC"/>
              <w:rPr>
                <w:rFonts w:eastAsia="Yu Gothic"/>
                <w:szCs w:val="18"/>
              </w:rPr>
            </w:pPr>
            <w:r>
              <w:t>N/A</w:t>
            </w:r>
          </w:p>
        </w:tc>
        <w:tc>
          <w:tcPr>
            <w:tcW w:w="1274" w:type="dxa"/>
            <w:gridSpan w:val="3"/>
            <w:shd w:val="clear" w:color="auto" w:fill="auto"/>
            <w:noWrap/>
          </w:tcPr>
          <w:p w14:paraId="614B42C2" w14:textId="77777777" w:rsidR="008D2AED" w:rsidRPr="003A4F59" w:rsidRDefault="008D2AED" w:rsidP="008D2AED">
            <w:pPr>
              <w:pStyle w:val="TAC"/>
              <w:rPr>
                <w:rFonts w:eastAsia="Yu Gothic"/>
                <w:szCs w:val="18"/>
              </w:rPr>
            </w:pPr>
            <w:r w:rsidRPr="00EF5447">
              <w:t>1869.2</w:t>
            </w:r>
          </w:p>
        </w:tc>
        <w:tc>
          <w:tcPr>
            <w:tcW w:w="851" w:type="dxa"/>
            <w:gridSpan w:val="3"/>
            <w:shd w:val="clear" w:color="auto" w:fill="auto"/>
          </w:tcPr>
          <w:p w14:paraId="1F4D020B" w14:textId="77777777" w:rsidR="008D2AED" w:rsidRPr="003A4F59" w:rsidRDefault="008D2AED" w:rsidP="008D2AED">
            <w:pPr>
              <w:pStyle w:val="TAC"/>
              <w:rPr>
                <w:szCs w:val="18"/>
                <w:lang w:eastAsia="ja-JP"/>
              </w:rPr>
            </w:pPr>
            <w:r>
              <w:t>32</w:t>
            </w:r>
            <w:r w:rsidRPr="00EF5447">
              <w:t>.8</w:t>
            </w:r>
          </w:p>
        </w:tc>
        <w:tc>
          <w:tcPr>
            <w:tcW w:w="1305" w:type="dxa"/>
            <w:gridSpan w:val="3"/>
            <w:shd w:val="clear" w:color="auto" w:fill="auto"/>
          </w:tcPr>
          <w:p w14:paraId="6854133F" w14:textId="77777777" w:rsidR="008D2AED" w:rsidRPr="003A4F59" w:rsidRDefault="008D2AED" w:rsidP="008D2AED">
            <w:pPr>
              <w:pStyle w:val="TAC"/>
              <w:rPr>
                <w:szCs w:val="18"/>
                <w:lang w:eastAsia="ja-JP"/>
              </w:rPr>
            </w:pPr>
            <w:r w:rsidRPr="00EF5447">
              <w:t>IMD3</w:t>
            </w:r>
          </w:p>
        </w:tc>
      </w:tr>
      <w:tr w:rsidR="008D2AED" w:rsidRPr="003A4F59" w14:paraId="200D3173" w14:textId="77777777" w:rsidTr="00100DA2">
        <w:trPr>
          <w:gridAfter w:val="2"/>
          <w:wAfter w:w="21" w:type="dxa"/>
          <w:trHeight w:val="54"/>
        </w:trPr>
        <w:tc>
          <w:tcPr>
            <w:tcW w:w="2404" w:type="dxa"/>
            <w:tcBorders>
              <w:top w:val="nil"/>
              <w:left w:val="single" w:sz="4" w:space="0" w:color="auto"/>
              <w:bottom w:val="nil"/>
              <w:right w:val="single" w:sz="4" w:space="0" w:color="auto"/>
            </w:tcBorders>
            <w:shd w:val="clear" w:color="auto" w:fill="auto"/>
          </w:tcPr>
          <w:p w14:paraId="6BABEE34" w14:textId="77777777" w:rsidR="008D2AED" w:rsidRPr="0053412D" w:rsidRDefault="008D2AED" w:rsidP="008D2AED">
            <w:pPr>
              <w:pStyle w:val="TAC"/>
              <w:rPr>
                <w:rFonts w:cs="Arial"/>
                <w:szCs w:val="18"/>
              </w:rPr>
            </w:pPr>
          </w:p>
        </w:tc>
        <w:tc>
          <w:tcPr>
            <w:tcW w:w="865" w:type="dxa"/>
            <w:gridSpan w:val="3"/>
            <w:tcBorders>
              <w:left w:val="single" w:sz="4" w:space="0" w:color="auto"/>
            </w:tcBorders>
            <w:shd w:val="clear" w:color="auto" w:fill="auto"/>
          </w:tcPr>
          <w:p w14:paraId="3DDE3481" w14:textId="77777777" w:rsidR="008D2AED" w:rsidRPr="003A4F59" w:rsidRDefault="008D2AED" w:rsidP="008D2AED">
            <w:pPr>
              <w:pStyle w:val="TAC"/>
              <w:rPr>
                <w:rFonts w:eastAsia="Yu Gothic"/>
                <w:szCs w:val="18"/>
              </w:rPr>
            </w:pPr>
            <w:r w:rsidRPr="00EF5447">
              <w:rPr>
                <w:rFonts w:eastAsia="MS Mincho"/>
              </w:rPr>
              <w:t>21</w:t>
            </w:r>
          </w:p>
        </w:tc>
        <w:tc>
          <w:tcPr>
            <w:tcW w:w="1333" w:type="dxa"/>
            <w:gridSpan w:val="3"/>
            <w:shd w:val="clear" w:color="auto" w:fill="auto"/>
            <w:noWrap/>
          </w:tcPr>
          <w:p w14:paraId="10911D32" w14:textId="77777777" w:rsidR="008D2AED" w:rsidRPr="003A4F59" w:rsidRDefault="008D2AED" w:rsidP="008D2AED">
            <w:pPr>
              <w:pStyle w:val="TAC"/>
              <w:rPr>
                <w:rFonts w:eastAsia="Yu Gothic"/>
                <w:szCs w:val="18"/>
              </w:rPr>
            </w:pPr>
            <w:r w:rsidRPr="003C4CEC">
              <w:t>1450.4</w:t>
            </w:r>
          </w:p>
        </w:tc>
        <w:tc>
          <w:tcPr>
            <w:tcW w:w="849" w:type="dxa"/>
            <w:gridSpan w:val="3"/>
            <w:shd w:val="clear" w:color="auto" w:fill="auto"/>
            <w:noWrap/>
          </w:tcPr>
          <w:p w14:paraId="2A19C2F5" w14:textId="77777777" w:rsidR="008D2AED" w:rsidRPr="003A4F59" w:rsidRDefault="008D2AED" w:rsidP="008D2AED">
            <w:pPr>
              <w:pStyle w:val="TAC"/>
              <w:rPr>
                <w:rFonts w:eastAsia="Yu Gothic"/>
                <w:szCs w:val="18"/>
              </w:rPr>
            </w:pPr>
            <w:r w:rsidRPr="003C4CEC">
              <w:t>5</w:t>
            </w:r>
          </w:p>
        </w:tc>
        <w:tc>
          <w:tcPr>
            <w:tcW w:w="854" w:type="dxa"/>
            <w:gridSpan w:val="3"/>
            <w:shd w:val="clear" w:color="auto" w:fill="auto"/>
            <w:noWrap/>
          </w:tcPr>
          <w:p w14:paraId="395908E5" w14:textId="77777777" w:rsidR="008D2AED" w:rsidRPr="003A4F59" w:rsidRDefault="008D2AED" w:rsidP="008D2AED">
            <w:pPr>
              <w:pStyle w:val="TAC"/>
              <w:rPr>
                <w:rFonts w:eastAsia="Yu Gothic"/>
                <w:szCs w:val="18"/>
              </w:rPr>
            </w:pPr>
            <w:r w:rsidRPr="003C4CEC">
              <w:t>25</w:t>
            </w:r>
          </w:p>
        </w:tc>
        <w:tc>
          <w:tcPr>
            <w:tcW w:w="1274" w:type="dxa"/>
            <w:gridSpan w:val="3"/>
            <w:shd w:val="clear" w:color="auto" w:fill="auto"/>
            <w:noWrap/>
          </w:tcPr>
          <w:p w14:paraId="27B71581" w14:textId="77777777" w:rsidR="008D2AED" w:rsidRPr="003A4F59" w:rsidRDefault="008D2AED" w:rsidP="008D2AED">
            <w:pPr>
              <w:pStyle w:val="TAC"/>
              <w:rPr>
                <w:rFonts w:eastAsia="Yu Gothic"/>
                <w:szCs w:val="18"/>
              </w:rPr>
            </w:pPr>
            <w:r w:rsidRPr="00EF5447">
              <w:rPr>
                <w:rFonts w:eastAsia="MS Mincho"/>
              </w:rPr>
              <w:t>1498.4</w:t>
            </w:r>
          </w:p>
        </w:tc>
        <w:tc>
          <w:tcPr>
            <w:tcW w:w="851" w:type="dxa"/>
            <w:gridSpan w:val="3"/>
            <w:shd w:val="clear" w:color="auto" w:fill="auto"/>
          </w:tcPr>
          <w:p w14:paraId="35C0C750" w14:textId="77777777" w:rsidR="008D2AED" w:rsidRPr="003A4F59" w:rsidRDefault="008D2AED" w:rsidP="008D2AED">
            <w:pPr>
              <w:pStyle w:val="TAC"/>
              <w:rPr>
                <w:szCs w:val="18"/>
                <w:lang w:eastAsia="ja-JP"/>
              </w:rPr>
            </w:pPr>
            <w:r w:rsidRPr="00EF5447">
              <w:t>N/A</w:t>
            </w:r>
          </w:p>
        </w:tc>
        <w:tc>
          <w:tcPr>
            <w:tcW w:w="1305" w:type="dxa"/>
            <w:gridSpan w:val="3"/>
            <w:shd w:val="clear" w:color="auto" w:fill="auto"/>
          </w:tcPr>
          <w:p w14:paraId="3FAB0C8C" w14:textId="77777777" w:rsidR="008D2AED" w:rsidRPr="003A4F59" w:rsidRDefault="008D2AED" w:rsidP="008D2AED">
            <w:pPr>
              <w:pStyle w:val="TAC"/>
              <w:rPr>
                <w:szCs w:val="18"/>
                <w:lang w:eastAsia="ja-JP"/>
              </w:rPr>
            </w:pPr>
            <w:r w:rsidRPr="00EF5447">
              <w:t>N/A</w:t>
            </w:r>
          </w:p>
        </w:tc>
      </w:tr>
      <w:tr w:rsidR="008D2AED" w:rsidRPr="003A4F59" w14:paraId="0FA1385B" w14:textId="77777777" w:rsidTr="00100DA2">
        <w:trPr>
          <w:gridAfter w:val="2"/>
          <w:wAfter w:w="21" w:type="dxa"/>
          <w:trHeight w:val="54"/>
        </w:trPr>
        <w:tc>
          <w:tcPr>
            <w:tcW w:w="2404" w:type="dxa"/>
            <w:tcBorders>
              <w:top w:val="nil"/>
              <w:left w:val="single" w:sz="4" w:space="0" w:color="auto"/>
              <w:bottom w:val="single" w:sz="4" w:space="0" w:color="auto"/>
              <w:right w:val="single" w:sz="4" w:space="0" w:color="auto"/>
            </w:tcBorders>
            <w:shd w:val="clear" w:color="auto" w:fill="auto"/>
          </w:tcPr>
          <w:p w14:paraId="352ED368" w14:textId="77777777" w:rsidR="008D2AED" w:rsidRPr="0053412D" w:rsidRDefault="008D2AED" w:rsidP="008D2AED">
            <w:pPr>
              <w:pStyle w:val="TAC"/>
              <w:rPr>
                <w:rFonts w:cs="Arial"/>
                <w:szCs w:val="18"/>
              </w:rPr>
            </w:pPr>
          </w:p>
        </w:tc>
        <w:tc>
          <w:tcPr>
            <w:tcW w:w="865" w:type="dxa"/>
            <w:gridSpan w:val="3"/>
            <w:tcBorders>
              <w:left w:val="single" w:sz="4" w:space="0" w:color="auto"/>
            </w:tcBorders>
            <w:shd w:val="clear" w:color="auto" w:fill="auto"/>
          </w:tcPr>
          <w:p w14:paraId="60711352" w14:textId="77777777" w:rsidR="008D2AED" w:rsidRPr="003A4F59" w:rsidRDefault="008D2AED" w:rsidP="008D2AED">
            <w:pPr>
              <w:pStyle w:val="TAC"/>
              <w:rPr>
                <w:rFonts w:eastAsia="Yu Gothic"/>
                <w:szCs w:val="18"/>
              </w:rPr>
            </w:pPr>
            <w:r w:rsidRPr="00EF5447">
              <w:t>n79</w:t>
            </w:r>
          </w:p>
        </w:tc>
        <w:tc>
          <w:tcPr>
            <w:tcW w:w="1333" w:type="dxa"/>
            <w:gridSpan w:val="3"/>
            <w:shd w:val="clear" w:color="auto" w:fill="auto"/>
            <w:noWrap/>
          </w:tcPr>
          <w:p w14:paraId="6CFF291F" w14:textId="77777777" w:rsidR="008D2AED" w:rsidRPr="003A4F59" w:rsidRDefault="008D2AED" w:rsidP="008D2AED">
            <w:pPr>
              <w:pStyle w:val="TAC"/>
              <w:rPr>
                <w:rFonts w:eastAsia="Yu Gothic"/>
                <w:szCs w:val="18"/>
              </w:rPr>
            </w:pPr>
            <w:r w:rsidRPr="003C4CEC">
              <w:t>4770</w:t>
            </w:r>
          </w:p>
        </w:tc>
        <w:tc>
          <w:tcPr>
            <w:tcW w:w="849" w:type="dxa"/>
            <w:gridSpan w:val="3"/>
            <w:shd w:val="clear" w:color="auto" w:fill="auto"/>
            <w:noWrap/>
          </w:tcPr>
          <w:p w14:paraId="13D97F87" w14:textId="77777777" w:rsidR="008D2AED" w:rsidRPr="003A4F59" w:rsidRDefault="008D2AED" w:rsidP="008D2AED">
            <w:pPr>
              <w:pStyle w:val="TAC"/>
              <w:rPr>
                <w:rFonts w:eastAsia="Yu Gothic"/>
                <w:szCs w:val="18"/>
              </w:rPr>
            </w:pPr>
            <w:r w:rsidRPr="003C4CEC">
              <w:t>10</w:t>
            </w:r>
          </w:p>
        </w:tc>
        <w:tc>
          <w:tcPr>
            <w:tcW w:w="854" w:type="dxa"/>
            <w:gridSpan w:val="3"/>
            <w:shd w:val="clear" w:color="auto" w:fill="auto"/>
            <w:noWrap/>
          </w:tcPr>
          <w:p w14:paraId="19FE1BDD" w14:textId="77777777" w:rsidR="008D2AED" w:rsidRPr="003A4F59" w:rsidRDefault="008D2AED" w:rsidP="008D2AED">
            <w:pPr>
              <w:pStyle w:val="TAC"/>
              <w:rPr>
                <w:rFonts w:eastAsia="Yu Gothic"/>
                <w:szCs w:val="18"/>
              </w:rPr>
            </w:pPr>
            <w:r w:rsidRPr="003C4CEC">
              <w:t>50</w:t>
            </w:r>
          </w:p>
        </w:tc>
        <w:tc>
          <w:tcPr>
            <w:tcW w:w="1274" w:type="dxa"/>
            <w:gridSpan w:val="3"/>
            <w:shd w:val="clear" w:color="auto" w:fill="auto"/>
            <w:noWrap/>
          </w:tcPr>
          <w:p w14:paraId="447F9B24" w14:textId="77777777" w:rsidR="008D2AED" w:rsidRPr="003A4F59" w:rsidRDefault="008D2AED" w:rsidP="008D2AED">
            <w:pPr>
              <w:pStyle w:val="TAC"/>
              <w:rPr>
                <w:rFonts w:eastAsia="Yu Gothic"/>
                <w:szCs w:val="18"/>
              </w:rPr>
            </w:pPr>
            <w:r w:rsidRPr="00EF5447">
              <w:t>4770</w:t>
            </w:r>
          </w:p>
        </w:tc>
        <w:tc>
          <w:tcPr>
            <w:tcW w:w="851" w:type="dxa"/>
            <w:gridSpan w:val="3"/>
            <w:shd w:val="clear" w:color="auto" w:fill="auto"/>
          </w:tcPr>
          <w:p w14:paraId="6E6F9435" w14:textId="77777777" w:rsidR="008D2AED" w:rsidRPr="003A4F59" w:rsidRDefault="008D2AED" w:rsidP="008D2AED">
            <w:pPr>
              <w:pStyle w:val="TAC"/>
              <w:rPr>
                <w:szCs w:val="18"/>
                <w:lang w:eastAsia="ja-JP"/>
              </w:rPr>
            </w:pPr>
            <w:r w:rsidRPr="00EF5447">
              <w:t>N/A</w:t>
            </w:r>
          </w:p>
        </w:tc>
        <w:tc>
          <w:tcPr>
            <w:tcW w:w="1305" w:type="dxa"/>
            <w:gridSpan w:val="3"/>
            <w:shd w:val="clear" w:color="auto" w:fill="auto"/>
          </w:tcPr>
          <w:p w14:paraId="4995B72E" w14:textId="77777777" w:rsidR="008D2AED" w:rsidRPr="003A4F59" w:rsidRDefault="008D2AED" w:rsidP="008D2AED">
            <w:pPr>
              <w:pStyle w:val="TAC"/>
              <w:rPr>
                <w:szCs w:val="18"/>
                <w:lang w:eastAsia="ja-JP"/>
              </w:rPr>
            </w:pPr>
            <w:r w:rsidRPr="00EF5447">
              <w:t>N/A</w:t>
            </w:r>
          </w:p>
        </w:tc>
      </w:tr>
      <w:tr w:rsidR="008D2AED" w:rsidRPr="00925B1D" w14:paraId="5AB63649" w14:textId="77777777" w:rsidTr="00100DA2">
        <w:trPr>
          <w:gridAfter w:val="2"/>
          <w:wAfter w:w="21" w:type="dxa"/>
          <w:trHeight w:val="54"/>
        </w:trPr>
        <w:tc>
          <w:tcPr>
            <w:tcW w:w="2404" w:type="dxa"/>
            <w:tcBorders>
              <w:top w:val="single" w:sz="4" w:space="0" w:color="auto"/>
              <w:left w:val="single" w:sz="4" w:space="0" w:color="auto"/>
              <w:bottom w:val="nil"/>
              <w:right w:val="single" w:sz="4" w:space="0" w:color="auto"/>
            </w:tcBorders>
            <w:shd w:val="clear" w:color="auto" w:fill="auto"/>
          </w:tcPr>
          <w:p w14:paraId="36FBA9F7" w14:textId="77777777" w:rsidR="008D2AED" w:rsidRPr="00925B1D" w:rsidRDefault="008D2AED" w:rsidP="008D2AED">
            <w:pPr>
              <w:pStyle w:val="TAC"/>
              <w:rPr>
                <w:rFonts w:cs="Arial"/>
                <w:szCs w:val="18"/>
              </w:rPr>
            </w:pPr>
            <w:r w:rsidRPr="00925B1D">
              <w:rPr>
                <w:lang w:eastAsia="ko-KR"/>
              </w:rPr>
              <w:t>DC_3A-28A_n41A</w:t>
            </w:r>
          </w:p>
        </w:tc>
        <w:tc>
          <w:tcPr>
            <w:tcW w:w="865" w:type="dxa"/>
            <w:gridSpan w:val="3"/>
            <w:tcBorders>
              <w:left w:val="single" w:sz="4" w:space="0" w:color="auto"/>
            </w:tcBorders>
            <w:shd w:val="clear" w:color="auto" w:fill="auto"/>
          </w:tcPr>
          <w:p w14:paraId="6FB43754" w14:textId="77777777" w:rsidR="008D2AED" w:rsidRPr="00925B1D" w:rsidRDefault="008D2AED" w:rsidP="008D2AED">
            <w:pPr>
              <w:pStyle w:val="TAC"/>
              <w:rPr>
                <w:rFonts w:eastAsia="Yu Gothic"/>
                <w:szCs w:val="18"/>
              </w:rPr>
            </w:pPr>
            <w:r w:rsidRPr="00925B1D">
              <w:rPr>
                <w:rFonts w:cs="Arial"/>
                <w:szCs w:val="18"/>
              </w:rPr>
              <w:t>3</w:t>
            </w:r>
          </w:p>
        </w:tc>
        <w:tc>
          <w:tcPr>
            <w:tcW w:w="1333" w:type="dxa"/>
            <w:gridSpan w:val="3"/>
            <w:shd w:val="clear" w:color="auto" w:fill="auto"/>
            <w:noWrap/>
          </w:tcPr>
          <w:p w14:paraId="6FBB801B" w14:textId="77777777" w:rsidR="008D2AED" w:rsidRPr="00925B1D" w:rsidRDefault="008D2AED" w:rsidP="008D2AED">
            <w:pPr>
              <w:pStyle w:val="TAC"/>
              <w:rPr>
                <w:rFonts w:eastAsia="Yu Gothic"/>
                <w:szCs w:val="18"/>
              </w:rPr>
            </w:pPr>
            <w:r w:rsidRPr="00925B1D">
              <w:rPr>
                <w:rFonts w:cs="Arial"/>
                <w:szCs w:val="18"/>
              </w:rPr>
              <w:t>1720</w:t>
            </w:r>
          </w:p>
        </w:tc>
        <w:tc>
          <w:tcPr>
            <w:tcW w:w="849" w:type="dxa"/>
            <w:gridSpan w:val="3"/>
            <w:shd w:val="clear" w:color="auto" w:fill="auto"/>
            <w:noWrap/>
          </w:tcPr>
          <w:p w14:paraId="072E8FE9" w14:textId="77777777" w:rsidR="008D2AED" w:rsidRPr="00925B1D" w:rsidRDefault="008D2AED" w:rsidP="008D2AED">
            <w:pPr>
              <w:pStyle w:val="TAC"/>
              <w:rPr>
                <w:rFonts w:eastAsia="Yu Gothic"/>
                <w:szCs w:val="18"/>
              </w:rPr>
            </w:pPr>
            <w:r w:rsidRPr="00925B1D">
              <w:rPr>
                <w:rFonts w:cs="Arial"/>
                <w:szCs w:val="18"/>
              </w:rPr>
              <w:t>5</w:t>
            </w:r>
          </w:p>
        </w:tc>
        <w:tc>
          <w:tcPr>
            <w:tcW w:w="854" w:type="dxa"/>
            <w:gridSpan w:val="3"/>
            <w:shd w:val="clear" w:color="auto" w:fill="auto"/>
            <w:noWrap/>
          </w:tcPr>
          <w:p w14:paraId="20539A1D" w14:textId="77777777" w:rsidR="008D2AED" w:rsidRPr="00925B1D" w:rsidRDefault="008D2AED" w:rsidP="008D2AED">
            <w:pPr>
              <w:pStyle w:val="TAC"/>
              <w:rPr>
                <w:rFonts w:eastAsia="Yu Gothic"/>
                <w:szCs w:val="18"/>
              </w:rPr>
            </w:pPr>
            <w:r w:rsidRPr="00925B1D">
              <w:rPr>
                <w:rFonts w:cs="Arial"/>
                <w:szCs w:val="18"/>
              </w:rPr>
              <w:t>25</w:t>
            </w:r>
          </w:p>
        </w:tc>
        <w:tc>
          <w:tcPr>
            <w:tcW w:w="1274" w:type="dxa"/>
            <w:gridSpan w:val="3"/>
            <w:shd w:val="clear" w:color="auto" w:fill="auto"/>
            <w:noWrap/>
          </w:tcPr>
          <w:p w14:paraId="424C146A" w14:textId="77777777" w:rsidR="008D2AED" w:rsidRPr="00925B1D" w:rsidRDefault="008D2AED" w:rsidP="008D2AED">
            <w:pPr>
              <w:pStyle w:val="TAC"/>
              <w:rPr>
                <w:rFonts w:eastAsia="Yu Gothic"/>
                <w:szCs w:val="18"/>
              </w:rPr>
            </w:pPr>
            <w:r w:rsidRPr="00925B1D">
              <w:rPr>
                <w:rFonts w:cs="Arial"/>
                <w:szCs w:val="18"/>
              </w:rPr>
              <w:t>1815</w:t>
            </w:r>
          </w:p>
        </w:tc>
        <w:tc>
          <w:tcPr>
            <w:tcW w:w="851" w:type="dxa"/>
            <w:gridSpan w:val="3"/>
            <w:shd w:val="clear" w:color="auto" w:fill="auto"/>
          </w:tcPr>
          <w:p w14:paraId="7BB80417" w14:textId="77777777" w:rsidR="008D2AED" w:rsidRPr="00925B1D" w:rsidRDefault="008D2AED" w:rsidP="008D2AED">
            <w:pPr>
              <w:pStyle w:val="TAC"/>
              <w:rPr>
                <w:szCs w:val="18"/>
                <w:lang w:eastAsia="ja-JP"/>
              </w:rPr>
            </w:pPr>
            <w:r w:rsidRPr="00925B1D">
              <w:rPr>
                <w:rFonts w:cs="Arial"/>
                <w:szCs w:val="18"/>
              </w:rPr>
              <w:t>N/A</w:t>
            </w:r>
          </w:p>
        </w:tc>
        <w:tc>
          <w:tcPr>
            <w:tcW w:w="1305" w:type="dxa"/>
            <w:gridSpan w:val="3"/>
            <w:shd w:val="clear" w:color="auto" w:fill="auto"/>
          </w:tcPr>
          <w:p w14:paraId="5D81E189" w14:textId="77777777" w:rsidR="008D2AED" w:rsidRPr="00925B1D" w:rsidRDefault="008D2AED" w:rsidP="008D2AED">
            <w:pPr>
              <w:pStyle w:val="TAC"/>
              <w:rPr>
                <w:szCs w:val="18"/>
                <w:lang w:eastAsia="ja-JP"/>
              </w:rPr>
            </w:pPr>
            <w:r w:rsidRPr="00925B1D">
              <w:rPr>
                <w:rFonts w:cs="Arial"/>
                <w:szCs w:val="18"/>
              </w:rPr>
              <w:t>N/A</w:t>
            </w:r>
          </w:p>
        </w:tc>
      </w:tr>
      <w:tr w:rsidR="008D2AED" w:rsidRPr="00925B1D" w14:paraId="58D83C19" w14:textId="77777777" w:rsidTr="00100DA2">
        <w:trPr>
          <w:gridAfter w:val="2"/>
          <w:wAfter w:w="21" w:type="dxa"/>
          <w:trHeight w:val="54"/>
        </w:trPr>
        <w:tc>
          <w:tcPr>
            <w:tcW w:w="2404" w:type="dxa"/>
            <w:tcBorders>
              <w:top w:val="nil"/>
              <w:left w:val="single" w:sz="4" w:space="0" w:color="auto"/>
              <w:bottom w:val="nil"/>
              <w:right w:val="single" w:sz="4" w:space="0" w:color="auto"/>
            </w:tcBorders>
            <w:shd w:val="clear" w:color="auto" w:fill="auto"/>
          </w:tcPr>
          <w:p w14:paraId="1B4D6F7B" w14:textId="77777777" w:rsidR="008D2AED" w:rsidRPr="00925B1D" w:rsidRDefault="008D2AED" w:rsidP="008D2AED">
            <w:pPr>
              <w:pStyle w:val="TAC"/>
              <w:rPr>
                <w:rFonts w:cs="Arial"/>
                <w:szCs w:val="18"/>
              </w:rPr>
            </w:pPr>
          </w:p>
        </w:tc>
        <w:tc>
          <w:tcPr>
            <w:tcW w:w="865" w:type="dxa"/>
            <w:gridSpan w:val="3"/>
            <w:tcBorders>
              <w:left w:val="single" w:sz="4" w:space="0" w:color="auto"/>
            </w:tcBorders>
            <w:shd w:val="clear" w:color="auto" w:fill="auto"/>
          </w:tcPr>
          <w:p w14:paraId="04BA76D0" w14:textId="77777777" w:rsidR="008D2AED" w:rsidRPr="00925B1D" w:rsidRDefault="008D2AED" w:rsidP="008D2AED">
            <w:pPr>
              <w:pStyle w:val="TAC"/>
              <w:rPr>
                <w:rFonts w:eastAsia="Yu Gothic"/>
                <w:szCs w:val="18"/>
              </w:rPr>
            </w:pPr>
            <w:r w:rsidRPr="00925B1D">
              <w:rPr>
                <w:rFonts w:cs="Arial"/>
                <w:szCs w:val="18"/>
              </w:rPr>
              <w:t>n41</w:t>
            </w:r>
          </w:p>
        </w:tc>
        <w:tc>
          <w:tcPr>
            <w:tcW w:w="1333" w:type="dxa"/>
            <w:gridSpan w:val="3"/>
            <w:shd w:val="clear" w:color="auto" w:fill="auto"/>
            <w:noWrap/>
          </w:tcPr>
          <w:p w14:paraId="006CB4BA" w14:textId="77777777" w:rsidR="008D2AED" w:rsidRPr="00925B1D" w:rsidRDefault="008D2AED" w:rsidP="008D2AED">
            <w:pPr>
              <w:pStyle w:val="TAC"/>
              <w:rPr>
                <w:rFonts w:eastAsia="Yu Gothic"/>
                <w:szCs w:val="18"/>
              </w:rPr>
            </w:pPr>
            <w:r w:rsidRPr="00925B1D">
              <w:rPr>
                <w:rFonts w:cs="Arial"/>
                <w:szCs w:val="18"/>
              </w:rPr>
              <w:t>2510</w:t>
            </w:r>
          </w:p>
        </w:tc>
        <w:tc>
          <w:tcPr>
            <w:tcW w:w="849" w:type="dxa"/>
            <w:gridSpan w:val="3"/>
            <w:shd w:val="clear" w:color="auto" w:fill="auto"/>
            <w:noWrap/>
          </w:tcPr>
          <w:p w14:paraId="655DE8A8" w14:textId="77777777" w:rsidR="008D2AED" w:rsidRPr="00925B1D" w:rsidRDefault="008D2AED" w:rsidP="008D2AED">
            <w:pPr>
              <w:pStyle w:val="TAC"/>
              <w:rPr>
                <w:rFonts w:eastAsia="Yu Gothic"/>
                <w:szCs w:val="18"/>
              </w:rPr>
            </w:pPr>
            <w:r w:rsidRPr="00925B1D">
              <w:rPr>
                <w:rFonts w:cs="Arial"/>
                <w:szCs w:val="18"/>
              </w:rPr>
              <w:t>5</w:t>
            </w:r>
          </w:p>
        </w:tc>
        <w:tc>
          <w:tcPr>
            <w:tcW w:w="854" w:type="dxa"/>
            <w:gridSpan w:val="3"/>
            <w:shd w:val="clear" w:color="auto" w:fill="auto"/>
            <w:noWrap/>
          </w:tcPr>
          <w:p w14:paraId="5EB371DD" w14:textId="77777777" w:rsidR="008D2AED" w:rsidRPr="00925B1D" w:rsidRDefault="008D2AED" w:rsidP="008D2AED">
            <w:pPr>
              <w:pStyle w:val="TAC"/>
              <w:rPr>
                <w:rFonts w:eastAsia="Yu Gothic"/>
                <w:szCs w:val="18"/>
              </w:rPr>
            </w:pPr>
            <w:r w:rsidRPr="00925B1D">
              <w:rPr>
                <w:rFonts w:cs="Arial"/>
                <w:szCs w:val="18"/>
              </w:rPr>
              <w:t>25</w:t>
            </w:r>
          </w:p>
        </w:tc>
        <w:tc>
          <w:tcPr>
            <w:tcW w:w="1274" w:type="dxa"/>
            <w:gridSpan w:val="3"/>
            <w:shd w:val="clear" w:color="auto" w:fill="auto"/>
            <w:noWrap/>
          </w:tcPr>
          <w:p w14:paraId="252401C1" w14:textId="77777777" w:rsidR="008D2AED" w:rsidRPr="00925B1D" w:rsidRDefault="008D2AED" w:rsidP="008D2AED">
            <w:pPr>
              <w:pStyle w:val="TAC"/>
              <w:rPr>
                <w:rFonts w:eastAsia="Yu Gothic"/>
                <w:szCs w:val="18"/>
              </w:rPr>
            </w:pPr>
            <w:r w:rsidRPr="00925B1D">
              <w:rPr>
                <w:rFonts w:cs="Arial"/>
                <w:szCs w:val="18"/>
              </w:rPr>
              <w:t>2510</w:t>
            </w:r>
          </w:p>
        </w:tc>
        <w:tc>
          <w:tcPr>
            <w:tcW w:w="851" w:type="dxa"/>
            <w:gridSpan w:val="3"/>
            <w:shd w:val="clear" w:color="auto" w:fill="auto"/>
          </w:tcPr>
          <w:p w14:paraId="7164141D" w14:textId="77777777" w:rsidR="008D2AED" w:rsidRPr="00925B1D" w:rsidRDefault="008D2AED" w:rsidP="008D2AED">
            <w:pPr>
              <w:pStyle w:val="TAC"/>
              <w:rPr>
                <w:szCs w:val="18"/>
                <w:lang w:eastAsia="ja-JP"/>
              </w:rPr>
            </w:pPr>
            <w:r w:rsidRPr="00925B1D">
              <w:rPr>
                <w:rFonts w:cs="Arial"/>
                <w:szCs w:val="18"/>
              </w:rPr>
              <w:t>N/A</w:t>
            </w:r>
          </w:p>
        </w:tc>
        <w:tc>
          <w:tcPr>
            <w:tcW w:w="1305" w:type="dxa"/>
            <w:gridSpan w:val="3"/>
            <w:shd w:val="clear" w:color="auto" w:fill="auto"/>
          </w:tcPr>
          <w:p w14:paraId="276495EC" w14:textId="77777777" w:rsidR="008D2AED" w:rsidRPr="00925B1D" w:rsidRDefault="008D2AED" w:rsidP="008D2AED">
            <w:pPr>
              <w:pStyle w:val="TAC"/>
              <w:rPr>
                <w:szCs w:val="18"/>
                <w:lang w:eastAsia="ja-JP"/>
              </w:rPr>
            </w:pPr>
            <w:r w:rsidRPr="00925B1D">
              <w:rPr>
                <w:rFonts w:cs="Arial"/>
                <w:szCs w:val="18"/>
              </w:rPr>
              <w:t>N/A</w:t>
            </w:r>
          </w:p>
        </w:tc>
      </w:tr>
      <w:tr w:rsidR="008D2AED" w:rsidRPr="00925B1D" w14:paraId="69727E46" w14:textId="77777777" w:rsidTr="00100DA2">
        <w:trPr>
          <w:gridAfter w:val="2"/>
          <w:wAfter w:w="21" w:type="dxa"/>
          <w:trHeight w:val="54"/>
        </w:trPr>
        <w:tc>
          <w:tcPr>
            <w:tcW w:w="2404" w:type="dxa"/>
            <w:tcBorders>
              <w:top w:val="nil"/>
              <w:left w:val="single" w:sz="4" w:space="0" w:color="auto"/>
              <w:bottom w:val="nil"/>
              <w:right w:val="single" w:sz="4" w:space="0" w:color="auto"/>
            </w:tcBorders>
            <w:shd w:val="clear" w:color="auto" w:fill="auto"/>
          </w:tcPr>
          <w:p w14:paraId="7A868237" w14:textId="77777777" w:rsidR="008D2AED" w:rsidRPr="00925B1D" w:rsidRDefault="008D2AED" w:rsidP="008D2AED">
            <w:pPr>
              <w:pStyle w:val="TAC"/>
              <w:rPr>
                <w:rFonts w:cs="Arial"/>
                <w:szCs w:val="18"/>
              </w:rPr>
            </w:pPr>
          </w:p>
        </w:tc>
        <w:tc>
          <w:tcPr>
            <w:tcW w:w="865" w:type="dxa"/>
            <w:gridSpan w:val="3"/>
            <w:tcBorders>
              <w:left w:val="single" w:sz="4" w:space="0" w:color="auto"/>
            </w:tcBorders>
            <w:shd w:val="clear" w:color="auto" w:fill="auto"/>
          </w:tcPr>
          <w:p w14:paraId="153E70D8" w14:textId="77777777" w:rsidR="008D2AED" w:rsidRPr="00925B1D" w:rsidRDefault="008D2AED" w:rsidP="008D2AED">
            <w:pPr>
              <w:pStyle w:val="TAC"/>
              <w:rPr>
                <w:rFonts w:eastAsia="Yu Gothic"/>
                <w:szCs w:val="18"/>
              </w:rPr>
            </w:pPr>
            <w:r w:rsidRPr="00925B1D">
              <w:rPr>
                <w:rFonts w:cs="Arial"/>
                <w:szCs w:val="18"/>
              </w:rPr>
              <w:t>28</w:t>
            </w:r>
          </w:p>
        </w:tc>
        <w:tc>
          <w:tcPr>
            <w:tcW w:w="1333" w:type="dxa"/>
            <w:gridSpan w:val="3"/>
            <w:shd w:val="clear" w:color="auto" w:fill="auto"/>
            <w:noWrap/>
          </w:tcPr>
          <w:p w14:paraId="177BC17F" w14:textId="77777777" w:rsidR="008D2AED" w:rsidRPr="00925B1D" w:rsidRDefault="008D2AED" w:rsidP="008D2AED">
            <w:pPr>
              <w:pStyle w:val="TAC"/>
              <w:rPr>
                <w:rFonts w:eastAsia="Yu Gothic"/>
                <w:szCs w:val="18"/>
              </w:rPr>
            </w:pPr>
            <w:r w:rsidRPr="00925B1D">
              <w:rPr>
                <w:rFonts w:cs="Arial"/>
                <w:szCs w:val="18"/>
              </w:rPr>
              <w:t>N/A</w:t>
            </w:r>
          </w:p>
        </w:tc>
        <w:tc>
          <w:tcPr>
            <w:tcW w:w="849" w:type="dxa"/>
            <w:gridSpan w:val="3"/>
            <w:shd w:val="clear" w:color="auto" w:fill="auto"/>
            <w:noWrap/>
          </w:tcPr>
          <w:p w14:paraId="01BAF35E" w14:textId="77777777" w:rsidR="008D2AED" w:rsidRPr="00925B1D" w:rsidRDefault="008D2AED" w:rsidP="008D2AED">
            <w:pPr>
              <w:pStyle w:val="TAC"/>
              <w:rPr>
                <w:rFonts w:eastAsia="Yu Gothic"/>
                <w:szCs w:val="18"/>
              </w:rPr>
            </w:pPr>
            <w:r w:rsidRPr="00925B1D">
              <w:rPr>
                <w:rFonts w:cs="Arial"/>
                <w:szCs w:val="18"/>
              </w:rPr>
              <w:t>5</w:t>
            </w:r>
          </w:p>
        </w:tc>
        <w:tc>
          <w:tcPr>
            <w:tcW w:w="854" w:type="dxa"/>
            <w:gridSpan w:val="3"/>
            <w:shd w:val="clear" w:color="auto" w:fill="auto"/>
            <w:noWrap/>
          </w:tcPr>
          <w:p w14:paraId="7C170289" w14:textId="77777777" w:rsidR="008D2AED" w:rsidRPr="00925B1D" w:rsidRDefault="008D2AED" w:rsidP="008D2AED">
            <w:pPr>
              <w:pStyle w:val="TAC"/>
              <w:rPr>
                <w:rFonts w:eastAsia="Yu Gothic"/>
                <w:szCs w:val="18"/>
              </w:rPr>
            </w:pPr>
            <w:r w:rsidRPr="00925B1D">
              <w:rPr>
                <w:rFonts w:cs="Arial"/>
                <w:szCs w:val="18"/>
              </w:rPr>
              <w:t>N/A</w:t>
            </w:r>
          </w:p>
        </w:tc>
        <w:tc>
          <w:tcPr>
            <w:tcW w:w="1274" w:type="dxa"/>
            <w:gridSpan w:val="3"/>
            <w:shd w:val="clear" w:color="auto" w:fill="auto"/>
            <w:noWrap/>
          </w:tcPr>
          <w:p w14:paraId="19C9341D" w14:textId="77777777" w:rsidR="008D2AED" w:rsidRPr="00925B1D" w:rsidRDefault="008D2AED" w:rsidP="008D2AED">
            <w:pPr>
              <w:pStyle w:val="TAC"/>
              <w:rPr>
                <w:rFonts w:eastAsia="Yu Gothic"/>
                <w:szCs w:val="18"/>
              </w:rPr>
            </w:pPr>
            <w:r w:rsidRPr="00925B1D">
              <w:rPr>
                <w:rFonts w:cs="Arial"/>
                <w:szCs w:val="18"/>
              </w:rPr>
              <w:t>790</w:t>
            </w:r>
          </w:p>
        </w:tc>
        <w:tc>
          <w:tcPr>
            <w:tcW w:w="851" w:type="dxa"/>
            <w:gridSpan w:val="3"/>
            <w:shd w:val="clear" w:color="auto" w:fill="auto"/>
          </w:tcPr>
          <w:p w14:paraId="56E10E22" w14:textId="77777777" w:rsidR="008D2AED" w:rsidRPr="00925B1D" w:rsidRDefault="008D2AED" w:rsidP="008D2AED">
            <w:pPr>
              <w:pStyle w:val="TAC"/>
              <w:rPr>
                <w:szCs w:val="18"/>
                <w:lang w:eastAsia="ja-JP"/>
              </w:rPr>
            </w:pPr>
            <w:r w:rsidRPr="00925B1D">
              <w:rPr>
                <w:rFonts w:eastAsia="DengXian" w:cs="Arial"/>
                <w:szCs w:val="18"/>
              </w:rPr>
              <w:t>32</w:t>
            </w:r>
          </w:p>
        </w:tc>
        <w:tc>
          <w:tcPr>
            <w:tcW w:w="1305" w:type="dxa"/>
            <w:gridSpan w:val="3"/>
            <w:shd w:val="clear" w:color="auto" w:fill="auto"/>
          </w:tcPr>
          <w:p w14:paraId="12E800C7" w14:textId="77777777" w:rsidR="008D2AED" w:rsidRPr="00925B1D" w:rsidRDefault="008D2AED" w:rsidP="008D2AED">
            <w:pPr>
              <w:pStyle w:val="TAC"/>
              <w:rPr>
                <w:szCs w:val="18"/>
                <w:lang w:eastAsia="ja-JP"/>
              </w:rPr>
            </w:pPr>
            <w:r w:rsidRPr="00925B1D">
              <w:rPr>
                <w:rFonts w:cs="Arial"/>
                <w:szCs w:val="18"/>
              </w:rPr>
              <w:t>IMD2</w:t>
            </w:r>
            <w:r w:rsidRPr="00925B1D">
              <w:rPr>
                <w:rFonts w:cs="Arial"/>
                <w:szCs w:val="18"/>
                <w:vertAlign w:val="superscript"/>
              </w:rPr>
              <w:t>11</w:t>
            </w:r>
          </w:p>
        </w:tc>
      </w:tr>
      <w:tr w:rsidR="008D2AED" w:rsidRPr="00925B1D" w14:paraId="18D1BE67" w14:textId="77777777" w:rsidTr="00100DA2">
        <w:trPr>
          <w:gridAfter w:val="2"/>
          <w:wAfter w:w="21" w:type="dxa"/>
          <w:trHeight w:val="54"/>
        </w:trPr>
        <w:tc>
          <w:tcPr>
            <w:tcW w:w="2404" w:type="dxa"/>
            <w:tcBorders>
              <w:top w:val="nil"/>
              <w:left w:val="single" w:sz="4" w:space="0" w:color="auto"/>
              <w:bottom w:val="nil"/>
              <w:right w:val="single" w:sz="4" w:space="0" w:color="auto"/>
            </w:tcBorders>
            <w:shd w:val="clear" w:color="auto" w:fill="auto"/>
          </w:tcPr>
          <w:p w14:paraId="6863352B" w14:textId="77777777" w:rsidR="008D2AED" w:rsidRPr="00925B1D" w:rsidRDefault="008D2AED" w:rsidP="008D2AED">
            <w:pPr>
              <w:pStyle w:val="TAC"/>
              <w:rPr>
                <w:rFonts w:cs="Arial"/>
                <w:szCs w:val="18"/>
              </w:rPr>
            </w:pPr>
          </w:p>
        </w:tc>
        <w:tc>
          <w:tcPr>
            <w:tcW w:w="865" w:type="dxa"/>
            <w:gridSpan w:val="3"/>
            <w:tcBorders>
              <w:left w:val="single" w:sz="4" w:space="0" w:color="auto"/>
            </w:tcBorders>
            <w:shd w:val="clear" w:color="auto" w:fill="auto"/>
          </w:tcPr>
          <w:p w14:paraId="40FBA87C" w14:textId="77777777" w:rsidR="008D2AED" w:rsidRPr="00925B1D" w:rsidRDefault="008D2AED" w:rsidP="008D2AED">
            <w:pPr>
              <w:pStyle w:val="TAC"/>
              <w:rPr>
                <w:rFonts w:eastAsia="Yu Gothic"/>
                <w:szCs w:val="18"/>
              </w:rPr>
            </w:pPr>
            <w:r w:rsidRPr="00925B1D">
              <w:rPr>
                <w:rFonts w:cs="Arial"/>
                <w:szCs w:val="18"/>
              </w:rPr>
              <w:t>3</w:t>
            </w:r>
          </w:p>
        </w:tc>
        <w:tc>
          <w:tcPr>
            <w:tcW w:w="1333" w:type="dxa"/>
            <w:gridSpan w:val="3"/>
            <w:shd w:val="clear" w:color="auto" w:fill="auto"/>
            <w:noWrap/>
          </w:tcPr>
          <w:p w14:paraId="117B6C2D" w14:textId="77777777" w:rsidR="008D2AED" w:rsidRPr="00925B1D" w:rsidRDefault="008D2AED" w:rsidP="008D2AED">
            <w:pPr>
              <w:pStyle w:val="TAC"/>
              <w:rPr>
                <w:rFonts w:eastAsia="Yu Gothic"/>
                <w:szCs w:val="18"/>
              </w:rPr>
            </w:pPr>
            <w:r w:rsidRPr="00925B1D">
              <w:rPr>
                <w:rFonts w:cs="Arial"/>
                <w:szCs w:val="18"/>
              </w:rPr>
              <w:t>N/A</w:t>
            </w:r>
          </w:p>
        </w:tc>
        <w:tc>
          <w:tcPr>
            <w:tcW w:w="849" w:type="dxa"/>
            <w:gridSpan w:val="3"/>
            <w:shd w:val="clear" w:color="auto" w:fill="auto"/>
            <w:noWrap/>
          </w:tcPr>
          <w:p w14:paraId="46F1A6A1" w14:textId="77777777" w:rsidR="008D2AED" w:rsidRPr="00925B1D" w:rsidRDefault="008D2AED" w:rsidP="008D2AED">
            <w:pPr>
              <w:pStyle w:val="TAC"/>
              <w:rPr>
                <w:rFonts w:eastAsia="Yu Gothic"/>
                <w:szCs w:val="18"/>
              </w:rPr>
            </w:pPr>
            <w:r w:rsidRPr="00925B1D">
              <w:rPr>
                <w:rFonts w:cs="Arial"/>
                <w:szCs w:val="18"/>
              </w:rPr>
              <w:t>5</w:t>
            </w:r>
          </w:p>
        </w:tc>
        <w:tc>
          <w:tcPr>
            <w:tcW w:w="854" w:type="dxa"/>
            <w:gridSpan w:val="3"/>
            <w:shd w:val="clear" w:color="auto" w:fill="auto"/>
            <w:noWrap/>
          </w:tcPr>
          <w:p w14:paraId="3F9255BD" w14:textId="77777777" w:rsidR="008D2AED" w:rsidRPr="00925B1D" w:rsidRDefault="008D2AED" w:rsidP="008D2AED">
            <w:pPr>
              <w:pStyle w:val="TAC"/>
              <w:rPr>
                <w:rFonts w:eastAsia="Yu Gothic"/>
                <w:szCs w:val="18"/>
              </w:rPr>
            </w:pPr>
            <w:r w:rsidRPr="00925B1D">
              <w:rPr>
                <w:rFonts w:cs="Arial"/>
                <w:szCs w:val="18"/>
              </w:rPr>
              <w:t>N/A</w:t>
            </w:r>
          </w:p>
        </w:tc>
        <w:tc>
          <w:tcPr>
            <w:tcW w:w="1274" w:type="dxa"/>
            <w:gridSpan w:val="3"/>
            <w:shd w:val="clear" w:color="auto" w:fill="auto"/>
            <w:noWrap/>
          </w:tcPr>
          <w:p w14:paraId="6BF01909" w14:textId="77777777" w:rsidR="008D2AED" w:rsidRPr="00925B1D" w:rsidRDefault="008D2AED" w:rsidP="008D2AED">
            <w:pPr>
              <w:pStyle w:val="TAC"/>
              <w:rPr>
                <w:rFonts w:eastAsia="Yu Gothic"/>
                <w:szCs w:val="18"/>
              </w:rPr>
            </w:pPr>
            <w:r w:rsidRPr="00925B1D">
              <w:rPr>
                <w:rFonts w:cs="Arial"/>
                <w:szCs w:val="18"/>
              </w:rPr>
              <w:t>1832.5</w:t>
            </w:r>
          </w:p>
        </w:tc>
        <w:tc>
          <w:tcPr>
            <w:tcW w:w="851" w:type="dxa"/>
            <w:gridSpan w:val="3"/>
            <w:shd w:val="clear" w:color="auto" w:fill="auto"/>
          </w:tcPr>
          <w:p w14:paraId="74FD6541" w14:textId="77777777" w:rsidR="008D2AED" w:rsidRPr="00925B1D" w:rsidRDefault="008D2AED" w:rsidP="008D2AED">
            <w:pPr>
              <w:pStyle w:val="TAC"/>
              <w:rPr>
                <w:szCs w:val="18"/>
                <w:lang w:eastAsia="ja-JP"/>
              </w:rPr>
            </w:pPr>
            <w:r w:rsidRPr="00925B1D">
              <w:rPr>
                <w:rFonts w:cs="Arial"/>
                <w:szCs w:val="18"/>
              </w:rPr>
              <w:t>32</w:t>
            </w:r>
          </w:p>
        </w:tc>
        <w:tc>
          <w:tcPr>
            <w:tcW w:w="1305" w:type="dxa"/>
            <w:gridSpan w:val="3"/>
            <w:shd w:val="clear" w:color="auto" w:fill="auto"/>
          </w:tcPr>
          <w:p w14:paraId="38225989" w14:textId="77777777" w:rsidR="008D2AED" w:rsidRPr="00925B1D" w:rsidRDefault="008D2AED" w:rsidP="008D2AED">
            <w:pPr>
              <w:pStyle w:val="TAC"/>
              <w:rPr>
                <w:szCs w:val="18"/>
                <w:lang w:eastAsia="ja-JP"/>
              </w:rPr>
            </w:pPr>
            <w:r w:rsidRPr="00925B1D">
              <w:rPr>
                <w:rFonts w:cs="Arial"/>
                <w:szCs w:val="18"/>
              </w:rPr>
              <w:t>IMD2</w:t>
            </w:r>
          </w:p>
        </w:tc>
      </w:tr>
      <w:tr w:rsidR="008D2AED" w:rsidRPr="00925B1D" w14:paraId="5A369A2E" w14:textId="77777777" w:rsidTr="00100DA2">
        <w:trPr>
          <w:gridAfter w:val="2"/>
          <w:wAfter w:w="21" w:type="dxa"/>
          <w:trHeight w:val="54"/>
        </w:trPr>
        <w:tc>
          <w:tcPr>
            <w:tcW w:w="2404" w:type="dxa"/>
            <w:tcBorders>
              <w:top w:val="nil"/>
              <w:left w:val="single" w:sz="4" w:space="0" w:color="auto"/>
              <w:bottom w:val="nil"/>
              <w:right w:val="single" w:sz="4" w:space="0" w:color="auto"/>
            </w:tcBorders>
            <w:shd w:val="clear" w:color="auto" w:fill="auto"/>
          </w:tcPr>
          <w:p w14:paraId="418242E5" w14:textId="77777777" w:rsidR="008D2AED" w:rsidRPr="00925B1D" w:rsidRDefault="008D2AED" w:rsidP="008D2AED">
            <w:pPr>
              <w:pStyle w:val="TAC"/>
              <w:rPr>
                <w:rFonts w:cs="Arial"/>
                <w:szCs w:val="18"/>
              </w:rPr>
            </w:pPr>
          </w:p>
        </w:tc>
        <w:tc>
          <w:tcPr>
            <w:tcW w:w="865" w:type="dxa"/>
            <w:gridSpan w:val="3"/>
            <w:tcBorders>
              <w:left w:val="single" w:sz="4" w:space="0" w:color="auto"/>
            </w:tcBorders>
            <w:shd w:val="clear" w:color="auto" w:fill="auto"/>
          </w:tcPr>
          <w:p w14:paraId="3D4D1DFD" w14:textId="77777777" w:rsidR="008D2AED" w:rsidRPr="00925B1D" w:rsidRDefault="008D2AED" w:rsidP="008D2AED">
            <w:pPr>
              <w:pStyle w:val="TAC"/>
              <w:rPr>
                <w:rFonts w:eastAsia="Yu Gothic"/>
                <w:szCs w:val="18"/>
              </w:rPr>
            </w:pPr>
            <w:r w:rsidRPr="00925B1D">
              <w:rPr>
                <w:rFonts w:cs="Arial"/>
                <w:szCs w:val="18"/>
              </w:rPr>
              <w:t>n41</w:t>
            </w:r>
          </w:p>
        </w:tc>
        <w:tc>
          <w:tcPr>
            <w:tcW w:w="1333" w:type="dxa"/>
            <w:gridSpan w:val="3"/>
            <w:shd w:val="clear" w:color="auto" w:fill="auto"/>
            <w:noWrap/>
          </w:tcPr>
          <w:p w14:paraId="528441BC" w14:textId="77777777" w:rsidR="008D2AED" w:rsidRPr="00925B1D" w:rsidRDefault="008D2AED" w:rsidP="008D2AED">
            <w:pPr>
              <w:pStyle w:val="TAC"/>
              <w:rPr>
                <w:rFonts w:eastAsia="Yu Gothic"/>
                <w:szCs w:val="18"/>
              </w:rPr>
            </w:pPr>
            <w:r w:rsidRPr="00925B1D">
              <w:rPr>
                <w:rFonts w:cs="Arial"/>
                <w:szCs w:val="18"/>
              </w:rPr>
              <w:t>2543</w:t>
            </w:r>
          </w:p>
        </w:tc>
        <w:tc>
          <w:tcPr>
            <w:tcW w:w="849" w:type="dxa"/>
            <w:gridSpan w:val="3"/>
            <w:shd w:val="clear" w:color="auto" w:fill="auto"/>
            <w:noWrap/>
          </w:tcPr>
          <w:p w14:paraId="36DAA66F" w14:textId="77777777" w:rsidR="008D2AED" w:rsidRPr="00925B1D" w:rsidRDefault="008D2AED" w:rsidP="008D2AED">
            <w:pPr>
              <w:pStyle w:val="TAC"/>
              <w:rPr>
                <w:rFonts w:eastAsia="Yu Gothic"/>
                <w:szCs w:val="18"/>
              </w:rPr>
            </w:pPr>
            <w:r w:rsidRPr="00925B1D">
              <w:rPr>
                <w:rFonts w:cs="Arial"/>
                <w:szCs w:val="18"/>
              </w:rPr>
              <w:t>10</w:t>
            </w:r>
          </w:p>
        </w:tc>
        <w:tc>
          <w:tcPr>
            <w:tcW w:w="854" w:type="dxa"/>
            <w:gridSpan w:val="3"/>
            <w:shd w:val="clear" w:color="auto" w:fill="auto"/>
            <w:noWrap/>
          </w:tcPr>
          <w:p w14:paraId="7D2FC1B1" w14:textId="77777777" w:rsidR="008D2AED" w:rsidRPr="00925B1D" w:rsidRDefault="008D2AED" w:rsidP="008D2AED">
            <w:pPr>
              <w:pStyle w:val="TAC"/>
              <w:rPr>
                <w:rFonts w:eastAsia="Yu Gothic"/>
                <w:szCs w:val="18"/>
              </w:rPr>
            </w:pPr>
            <w:r w:rsidRPr="00925B1D">
              <w:rPr>
                <w:rFonts w:cs="Arial"/>
                <w:szCs w:val="18"/>
              </w:rPr>
              <w:t>50</w:t>
            </w:r>
          </w:p>
        </w:tc>
        <w:tc>
          <w:tcPr>
            <w:tcW w:w="1274" w:type="dxa"/>
            <w:gridSpan w:val="3"/>
            <w:shd w:val="clear" w:color="auto" w:fill="auto"/>
            <w:noWrap/>
          </w:tcPr>
          <w:p w14:paraId="2C26AD8C" w14:textId="77777777" w:rsidR="008D2AED" w:rsidRPr="00925B1D" w:rsidRDefault="008D2AED" w:rsidP="008D2AED">
            <w:pPr>
              <w:pStyle w:val="TAC"/>
              <w:rPr>
                <w:rFonts w:eastAsia="Yu Gothic"/>
                <w:szCs w:val="18"/>
              </w:rPr>
            </w:pPr>
            <w:r w:rsidRPr="00925B1D">
              <w:rPr>
                <w:rFonts w:cs="Arial"/>
                <w:szCs w:val="18"/>
              </w:rPr>
              <w:t>2543</w:t>
            </w:r>
          </w:p>
        </w:tc>
        <w:tc>
          <w:tcPr>
            <w:tcW w:w="851" w:type="dxa"/>
            <w:gridSpan w:val="3"/>
            <w:shd w:val="clear" w:color="auto" w:fill="auto"/>
          </w:tcPr>
          <w:p w14:paraId="62DC8C47" w14:textId="77777777" w:rsidR="008D2AED" w:rsidRPr="00925B1D" w:rsidRDefault="008D2AED" w:rsidP="008D2AED">
            <w:pPr>
              <w:pStyle w:val="TAC"/>
              <w:rPr>
                <w:szCs w:val="18"/>
                <w:lang w:eastAsia="ja-JP"/>
              </w:rPr>
            </w:pPr>
            <w:r w:rsidRPr="00925B1D">
              <w:rPr>
                <w:rFonts w:cs="Arial"/>
                <w:szCs w:val="18"/>
              </w:rPr>
              <w:t>N/A</w:t>
            </w:r>
          </w:p>
        </w:tc>
        <w:tc>
          <w:tcPr>
            <w:tcW w:w="1305" w:type="dxa"/>
            <w:gridSpan w:val="3"/>
            <w:shd w:val="clear" w:color="auto" w:fill="auto"/>
          </w:tcPr>
          <w:p w14:paraId="41FE7761" w14:textId="77777777" w:rsidR="008D2AED" w:rsidRPr="00925B1D" w:rsidRDefault="008D2AED" w:rsidP="008D2AED">
            <w:pPr>
              <w:pStyle w:val="TAC"/>
              <w:rPr>
                <w:szCs w:val="18"/>
                <w:lang w:eastAsia="ja-JP"/>
              </w:rPr>
            </w:pPr>
            <w:r w:rsidRPr="00925B1D">
              <w:rPr>
                <w:rFonts w:cs="Arial"/>
                <w:szCs w:val="18"/>
              </w:rPr>
              <w:t>N/A</w:t>
            </w:r>
          </w:p>
        </w:tc>
      </w:tr>
      <w:tr w:rsidR="008D2AED" w:rsidRPr="00925B1D" w14:paraId="7156DEC7" w14:textId="77777777" w:rsidTr="00100DA2">
        <w:trPr>
          <w:gridAfter w:val="2"/>
          <w:wAfter w:w="21" w:type="dxa"/>
          <w:trHeight w:val="54"/>
        </w:trPr>
        <w:tc>
          <w:tcPr>
            <w:tcW w:w="2404" w:type="dxa"/>
            <w:tcBorders>
              <w:top w:val="nil"/>
              <w:left w:val="single" w:sz="4" w:space="0" w:color="auto"/>
              <w:bottom w:val="single" w:sz="4" w:space="0" w:color="auto"/>
              <w:right w:val="single" w:sz="4" w:space="0" w:color="auto"/>
            </w:tcBorders>
            <w:shd w:val="clear" w:color="auto" w:fill="auto"/>
          </w:tcPr>
          <w:p w14:paraId="7BC5BDA9" w14:textId="77777777" w:rsidR="008D2AED" w:rsidRPr="00925B1D" w:rsidRDefault="008D2AED" w:rsidP="008D2AED">
            <w:pPr>
              <w:pStyle w:val="TAC"/>
              <w:rPr>
                <w:rFonts w:cs="Arial"/>
                <w:szCs w:val="18"/>
              </w:rPr>
            </w:pPr>
          </w:p>
        </w:tc>
        <w:tc>
          <w:tcPr>
            <w:tcW w:w="865" w:type="dxa"/>
            <w:gridSpan w:val="3"/>
            <w:tcBorders>
              <w:left w:val="single" w:sz="4" w:space="0" w:color="auto"/>
            </w:tcBorders>
            <w:shd w:val="clear" w:color="auto" w:fill="auto"/>
          </w:tcPr>
          <w:p w14:paraId="6C09EC43" w14:textId="77777777" w:rsidR="008D2AED" w:rsidRPr="00925B1D" w:rsidRDefault="008D2AED" w:rsidP="008D2AED">
            <w:pPr>
              <w:pStyle w:val="TAC"/>
              <w:rPr>
                <w:rFonts w:eastAsia="Yu Gothic"/>
                <w:szCs w:val="18"/>
              </w:rPr>
            </w:pPr>
            <w:r w:rsidRPr="00925B1D">
              <w:rPr>
                <w:rFonts w:cs="Arial"/>
                <w:szCs w:val="18"/>
              </w:rPr>
              <w:t>28</w:t>
            </w:r>
          </w:p>
        </w:tc>
        <w:tc>
          <w:tcPr>
            <w:tcW w:w="1333" w:type="dxa"/>
            <w:gridSpan w:val="3"/>
            <w:shd w:val="clear" w:color="auto" w:fill="auto"/>
            <w:noWrap/>
          </w:tcPr>
          <w:p w14:paraId="53B9A785" w14:textId="77777777" w:rsidR="008D2AED" w:rsidRPr="00925B1D" w:rsidRDefault="008D2AED" w:rsidP="008D2AED">
            <w:pPr>
              <w:pStyle w:val="TAC"/>
              <w:rPr>
                <w:rFonts w:eastAsia="Yu Gothic"/>
                <w:szCs w:val="18"/>
              </w:rPr>
            </w:pPr>
            <w:r w:rsidRPr="00925B1D">
              <w:rPr>
                <w:rFonts w:cs="Arial"/>
                <w:szCs w:val="18"/>
              </w:rPr>
              <w:t>710.5</w:t>
            </w:r>
          </w:p>
        </w:tc>
        <w:tc>
          <w:tcPr>
            <w:tcW w:w="849" w:type="dxa"/>
            <w:gridSpan w:val="3"/>
            <w:shd w:val="clear" w:color="auto" w:fill="auto"/>
            <w:noWrap/>
          </w:tcPr>
          <w:p w14:paraId="145C89C9" w14:textId="77777777" w:rsidR="008D2AED" w:rsidRPr="00925B1D" w:rsidRDefault="008D2AED" w:rsidP="008D2AED">
            <w:pPr>
              <w:pStyle w:val="TAC"/>
              <w:rPr>
                <w:rFonts w:eastAsia="Yu Gothic"/>
                <w:szCs w:val="18"/>
              </w:rPr>
            </w:pPr>
            <w:r w:rsidRPr="00925B1D">
              <w:rPr>
                <w:rFonts w:cs="Arial"/>
                <w:szCs w:val="18"/>
              </w:rPr>
              <w:t>5</w:t>
            </w:r>
          </w:p>
        </w:tc>
        <w:tc>
          <w:tcPr>
            <w:tcW w:w="854" w:type="dxa"/>
            <w:gridSpan w:val="3"/>
            <w:shd w:val="clear" w:color="auto" w:fill="auto"/>
            <w:noWrap/>
          </w:tcPr>
          <w:p w14:paraId="3D1EB026" w14:textId="77777777" w:rsidR="008D2AED" w:rsidRPr="00925B1D" w:rsidRDefault="008D2AED" w:rsidP="008D2AED">
            <w:pPr>
              <w:pStyle w:val="TAC"/>
              <w:rPr>
                <w:rFonts w:eastAsia="Yu Gothic"/>
                <w:szCs w:val="18"/>
              </w:rPr>
            </w:pPr>
            <w:r w:rsidRPr="00925B1D">
              <w:rPr>
                <w:rFonts w:cs="Arial"/>
                <w:szCs w:val="18"/>
              </w:rPr>
              <w:t>25</w:t>
            </w:r>
          </w:p>
        </w:tc>
        <w:tc>
          <w:tcPr>
            <w:tcW w:w="1274" w:type="dxa"/>
            <w:gridSpan w:val="3"/>
            <w:shd w:val="clear" w:color="auto" w:fill="auto"/>
            <w:noWrap/>
          </w:tcPr>
          <w:p w14:paraId="5D586A42" w14:textId="77777777" w:rsidR="008D2AED" w:rsidRPr="00925B1D" w:rsidRDefault="008D2AED" w:rsidP="008D2AED">
            <w:pPr>
              <w:pStyle w:val="TAC"/>
              <w:rPr>
                <w:rFonts w:eastAsia="Yu Gothic"/>
                <w:szCs w:val="18"/>
              </w:rPr>
            </w:pPr>
            <w:r w:rsidRPr="00925B1D">
              <w:rPr>
                <w:rFonts w:cs="Arial"/>
                <w:szCs w:val="18"/>
              </w:rPr>
              <w:t>765.5</w:t>
            </w:r>
          </w:p>
        </w:tc>
        <w:tc>
          <w:tcPr>
            <w:tcW w:w="851" w:type="dxa"/>
            <w:gridSpan w:val="3"/>
            <w:shd w:val="clear" w:color="auto" w:fill="auto"/>
          </w:tcPr>
          <w:p w14:paraId="23F1589E" w14:textId="77777777" w:rsidR="008D2AED" w:rsidRPr="00925B1D" w:rsidRDefault="008D2AED" w:rsidP="008D2AED">
            <w:pPr>
              <w:pStyle w:val="TAC"/>
              <w:rPr>
                <w:szCs w:val="18"/>
                <w:lang w:eastAsia="ja-JP"/>
              </w:rPr>
            </w:pPr>
            <w:r w:rsidRPr="00925B1D">
              <w:rPr>
                <w:rFonts w:cs="Arial"/>
                <w:szCs w:val="18"/>
              </w:rPr>
              <w:t>N/A</w:t>
            </w:r>
          </w:p>
        </w:tc>
        <w:tc>
          <w:tcPr>
            <w:tcW w:w="1305" w:type="dxa"/>
            <w:gridSpan w:val="3"/>
            <w:shd w:val="clear" w:color="auto" w:fill="auto"/>
          </w:tcPr>
          <w:p w14:paraId="7CE17BCA" w14:textId="77777777" w:rsidR="008D2AED" w:rsidRPr="00925B1D" w:rsidRDefault="008D2AED" w:rsidP="008D2AED">
            <w:pPr>
              <w:pStyle w:val="TAC"/>
              <w:rPr>
                <w:szCs w:val="18"/>
                <w:lang w:eastAsia="ja-JP"/>
              </w:rPr>
            </w:pPr>
            <w:r w:rsidRPr="00925B1D">
              <w:rPr>
                <w:rFonts w:cs="Arial"/>
                <w:szCs w:val="18"/>
              </w:rPr>
              <w:t>N/A</w:t>
            </w:r>
          </w:p>
        </w:tc>
      </w:tr>
      <w:tr w:rsidR="008D2AED" w:rsidRPr="00D6270F" w14:paraId="07F51080" w14:textId="77777777" w:rsidTr="00100DA2">
        <w:trPr>
          <w:gridAfter w:val="2"/>
          <w:wAfter w:w="21" w:type="dxa"/>
          <w:trHeight w:val="54"/>
        </w:trPr>
        <w:tc>
          <w:tcPr>
            <w:tcW w:w="2404" w:type="dxa"/>
            <w:tcBorders>
              <w:top w:val="single" w:sz="4" w:space="0" w:color="auto"/>
              <w:left w:val="single" w:sz="4" w:space="0" w:color="auto"/>
              <w:bottom w:val="nil"/>
              <w:right w:val="single" w:sz="4" w:space="0" w:color="auto"/>
            </w:tcBorders>
            <w:shd w:val="clear" w:color="auto" w:fill="auto"/>
          </w:tcPr>
          <w:p w14:paraId="2CAD75CD" w14:textId="77777777" w:rsidR="008D2AED" w:rsidRPr="00D6270F" w:rsidRDefault="008D2AED" w:rsidP="008D2AED">
            <w:pPr>
              <w:pStyle w:val="TAC"/>
              <w:rPr>
                <w:rFonts w:cs="Arial"/>
                <w:szCs w:val="18"/>
              </w:rPr>
            </w:pPr>
            <w:r w:rsidRPr="00D6270F">
              <w:rPr>
                <w:lang w:eastAsia="ko-KR"/>
              </w:rPr>
              <w:t>DC_3A-28A_n77A</w:t>
            </w:r>
          </w:p>
        </w:tc>
        <w:tc>
          <w:tcPr>
            <w:tcW w:w="865" w:type="dxa"/>
            <w:gridSpan w:val="3"/>
            <w:tcBorders>
              <w:left w:val="single" w:sz="4" w:space="0" w:color="auto"/>
            </w:tcBorders>
            <w:shd w:val="clear" w:color="auto" w:fill="auto"/>
          </w:tcPr>
          <w:p w14:paraId="158CF68B" w14:textId="77777777" w:rsidR="008D2AED" w:rsidRPr="00D6270F" w:rsidRDefault="008D2AED" w:rsidP="008D2AED">
            <w:pPr>
              <w:pStyle w:val="TAC"/>
              <w:rPr>
                <w:rFonts w:eastAsia="Yu Gothic"/>
                <w:szCs w:val="18"/>
              </w:rPr>
            </w:pPr>
            <w:r w:rsidRPr="00D6270F">
              <w:rPr>
                <w:rFonts w:eastAsia="Yu Gothic" w:cs="Arial"/>
                <w:szCs w:val="18"/>
              </w:rPr>
              <w:t>3</w:t>
            </w:r>
          </w:p>
        </w:tc>
        <w:tc>
          <w:tcPr>
            <w:tcW w:w="1333" w:type="dxa"/>
            <w:gridSpan w:val="3"/>
            <w:shd w:val="clear" w:color="auto" w:fill="auto"/>
            <w:noWrap/>
          </w:tcPr>
          <w:p w14:paraId="5BDAE765" w14:textId="77777777" w:rsidR="008D2AED" w:rsidRPr="00D6270F" w:rsidRDefault="008D2AED" w:rsidP="008D2AED">
            <w:pPr>
              <w:pStyle w:val="TAC"/>
              <w:rPr>
                <w:rFonts w:eastAsia="Yu Gothic"/>
                <w:szCs w:val="18"/>
              </w:rPr>
            </w:pPr>
            <w:r w:rsidRPr="00D6270F">
              <w:rPr>
                <w:rFonts w:eastAsia="Yu Gothic" w:cs="Arial"/>
                <w:szCs w:val="18"/>
              </w:rPr>
              <w:t>1712.5</w:t>
            </w:r>
          </w:p>
        </w:tc>
        <w:tc>
          <w:tcPr>
            <w:tcW w:w="849" w:type="dxa"/>
            <w:gridSpan w:val="3"/>
            <w:shd w:val="clear" w:color="auto" w:fill="auto"/>
            <w:noWrap/>
          </w:tcPr>
          <w:p w14:paraId="77EBF0AB" w14:textId="77777777" w:rsidR="008D2AED" w:rsidRPr="00D6270F" w:rsidRDefault="008D2AED" w:rsidP="008D2AED">
            <w:pPr>
              <w:pStyle w:val="TAC"/>
              <w:rPr>
                <w:rFonts w:eastAsia="Yu Gothic"/>
                <w:szCs w:val="18"/>
              </w:rPr>
            </w:pPr>
            <w:r w:rsidRPr="00D6270F">
              <w:rPr>
                <w:rFonts w:eastAsia="Yu Gothic" w:cs="Arial"/>
                <w:szCs w:val="18"/>
              </w:rPr>
              <w:t>5</w:t>
            </w:r>
          </w:p>
        </w:tc>
        <w:tc>
          <w:tcPr>
            <w:tcW w:w="854" w:type="dxa"/>
            <w:gridSpan w:val="3"/>
            <w:shd w:val="clear" w:color="auto" w:fill="auto"/>
            <w:noWrap/>
          </w:tcPr>
          <w:p w14:paraId="317CCE4D" w14:textId="77777777" w:rsidR="008D2AED" w:rsidRPr="00D6270F" w:rsidRDefault="008D2AED" w:rsidP="008D2AED">
            <w:pPr>
              <w:pStyle w:val="TAC"/>
              <w:rPr>
                <w:rFonts w:eastAsia="Yu Gothic"/>
                <w:szCs w:val="18"/>
              </w:rPr>
            </w:pPr>
            <w:r w:rsidRPr="00D6270F">
              <w:rPr>
                <w:rFonts w:eastAsia="Yu Gothic" w:cs="Arial"/>
                <w:szCs w:val="18"/>
              </w:rPr>
              <w:t>25</w:t>
            </w:r>
          </w:p>
        </w:tc>
        <w:tc>
          <w:tcPr>
            <w:tcW w:w="1274" w:type="dxa"/>
            <w:gridSpan w:val="3"/>
            <w:shd w:val="clear" w:color="auto" w:fill="auto"/>
            <w:noWrap/>
          </w:tcPr>
          <w:p w14:paraId="1C033552" w14:textId="77777777" w:rsidR="008D2AED" w:rsidRPr="00D6270F" w:rsidRDefault="008D2AED" w:rsidP="008D2AED">
            <w:pPr>
              <w:pStyle w:val="TAC"/>
              <w:rPr>
                <w:rFonts w:eastAsia="Yu Gothic"/>
                <w:szCs w:val="18"/>
              </w:rPr>
            </w:pPr>
            <w:r w:rsidRPr="00D6270F">
              <w:rPr>
                <w:rFonts w:eastAsia="Yu Gothic" w:cs="Arial"/>
                <w:szCs w:val="18"/>
              </w:rPr>
              <w:t>1807.5</w:t>
            </w:r>
          </w:p>
        </w:tc>
        <w:tc>
          <w:tcPr>
            <w:tcW w:w="851" w:type="dxa"/>
            <w:gridSpan w:val="3"/>
            <w:shd w:val="clear" w:color="auto" w:fill="auto"/>
          </w:tcPr>
          <w:p w14:paraId="422139FE" w14:textId="77777777" w:rsidR="008D2AED" w:rsidRPr="00D6270F" w:rsidRDefault="008D2AED" w:rsidP="008D2AED">
            <w:pPr>
              <w:pStyle w:val="TAC"/>
              <w:rPr>
                <w:szCs w:val="18"/>
                <w:lang w:eastAsia="ja-JP"/>
              </w:rPr>
            </w:pPr>
            <w:r w:rsidRPr="00D6270F">
              <w:rPr>
                <w:rFonts w:cs="Arial"/>
                <w:szCs w:val="18"/>
                <w:lang w:eastAsia="ja-JP"/>
              </w:rPr>
              <w:t>N/A</w:t>
            </w:r>
          </w:p>
        </w:tc>
        <w:tc>
          <w:tcPr>
            <w:tcW w:w="1305" w:type="dxa"/>
            <w:gridSpan w:val="3"/>
            <w:shd w:val="clear" w:color="auto" w:fill="auto"/>
          </w:tcPr>
          <w:p w14:paraId="0FBAAFC0" w14:textId="77777777" w:rsidR="008D2AED" w:rsidRPr="00D6270F" w:rsidRDefault="008D2AED" w:rsidP="008D2AED">
            <w:pPr>
              <w:pStyle w:val="TAC"/>
              <w:rPr>
                <w:szCs w:val="18"/>
                <w:lang w:eastAsia="ja-JP"/>
              </w:rPr>
            </w:pPr>
            <w:r w:rsidRPr="00D6270F">
              <w:rPr>
                <w:rFonts w:cs="Arial"/>
                <w:szCs w:val="18"/>
                <w:lang w:eastAsia="ja-JP"/>
              </w:rPr>
              <w:t>N/A</w:t>
            </w:r>
          </w:p>
        </w:tc>
      </w:tr>
      <w:tr w:rsidR="008D2AED" w:rsidRPr="00D6270F" w14:paraId="27F64419" w14:textId="77777777" w:rsidTr="00100DA2">
        <w:trPr>
          <w:gridAfter w:val="2"/>
          <w:wAfter w:w="21" w:type="dxa"/>
          <w:trHeight w:val="54"/>
        </w:trPr>
        <w:tc>
          <w:tcPr>
            <w:tcW w:w="2404" w:type="dxa"/>
            <w:tcBorders>
              <w:top w:val="nil"/>
              <w:left w:val="single" w:sz="4" w:space="0" w:color="auto"/>
              <w:bottom w:val="nil"/>
              <w:right w:val="single" w:sz="4" w:space="0" w:color="auto"/>
            </w:tcBorders>
            <w:shd w:val="clear" w:color="auto" w:fill="auto"/>
          </w:tcPr>
          <w:p w14:paraId="5F86B75E" w14:textId="77777777" w:rsidR="008D2AED" w:rsidRPr="00D6270F" w:rsidRDefault="008D2AED" w:rsidP="008D2AED">
            <w:pPr>
              <w:pStyle w:val="TAC"/>
              <w:rPr>
                <w:rFonts w:cs="Arial"/>
                <w:szCs w:val="18"/>
              </w:rPr>
            </w:pPr>
          </w:p>
        </w:tc>
        <w:tc>
          <w:tcPr>
            <w:tcW w:w="865" w:type="dxa"/>
            <w:gridSpan w:val="3"/>
            <w:tcBorders>
              <w:left w:val="single" w:sz="4" w:space="0" w:color="auto"/>
            </w:tcBorders>
            <w:shd w:val="clear" w:color="auto" w:fill="auto"/>
          </w:tcPr>
          <w:p w14:paraId="4E358C2E" w14:textId="77777777" w:rsidR="008D2AED" w:rsidRPr="00D6270F" w:rsidRDefault="008D2AED" w:rsidP="008D2AED">
            <w:pPr>
              <w:pStyle w:val="TAC"/>
              <w:rPr>
                <w:rFonts w:eastAsia="Yu Gothic"/>
                <w:szCs w:val="18"/>
              </w:rPr>
            </w:pPr>
            <w:r w:rsidRPr="00D6270F">
              <w:rPr>
                <w:rFonts w:eastAsia="Yu Gothic" w:cs="Arial"/>
                <w:szCs w:val="18"/>
              </w:rPr>
              <w:t>28</w:t>
            </w:r>
          </w:p>
        </w:tc>
        <w:tc>
          <w:tcPr>
            <w:tcW w:w="1333" w:type="dxa"/>
            <w:gridSpan w:val="3"/>
            <w:shd w:val="clear" w:color="auto" w:fill="auto"/>
            <w:noWrap/>
          </w:tcPr>
          <w:p w14:paraId="774FA44A" w14:textId="77777777" w:rsidR="008D2AED" w:rsidRPr="00D6270F" w:rsidRDefault="008D2AED" w:rsidP="008D2AED">
            <w:pPr>
              <w:pStyle w:val="TAC"/>
              <w:rPr>
                <w:rFonts w:eastAsia="Yu Gothic"/>
                <w:szCs w:val="18"/>
              </w:rPr>
            </w:pPr>
            <w:r w:rsidRPr="00D6270F">
              <w:rPr>
                <w:rFonts w:eastAsia="Yu Gothic" w:cs="Arial"/>
                <w:szCs w:val="18"/>
              </w:rPr>
              <w:t>N/A</w:t>
            </w:r>
          </w:p>
        </w:tc>
        <w:tc>
          <w:tcPr>
            <w:tcW w:w="849" w:type="dxa"/>
            <w:gridSpan w:val="3"/>
            <w:shd w:val="clear" w:color="auto" w:fill="auto"/>
            <w:noWrap/>
          </w:tcPr>
          <w:p w14:paraId="455E9415" w14:textId="77777777" w:rsidR="008D2AED" w:rsidRPr="00D6270F" w:rsidRDefault="008D2AED" w:rsidP="008D2AED">
            <w:pPr>
              <w:pStyle w:val="TAC"/>
              <w:rPr>
                <w:rFonts w:eastAsia="Yu Gothic"/>
                <w:szCs w:val="18"/>
              </w:rPr>
            </w:pPr>
            <w:r w:rsidRPr="00D6270F">
              <w:rPr>
                <w:rFonts w:eastAsia="Yu Gothic" w:cs="Arial"/>
                <w:szCs w:val="18"/>
              </w:rPr>
              <w:t>5</w:t>
            </w:r>
          </w:p>
        </w:tc>
        <w:tc>
          <w:tcPr>
            <w:tcW w:w="854" w:type="dxa"/>
            <w:gridSpan w:val="3"/>
            <w:shd w:val="clear" w:color="auto" w:fill="auto"/>
            <w:noWrap/>
          </w:tcPr>
          <w:p w14:paraId="5863C45E" w14:textId="77777777" w:rsidR="008D2AED" w:rsidRPr="00D6270F" w:rsidRDefault="008D2AED" w:rsidP="008D2AED">
            <w:pPr>
              <w:pStyle w:val="TAC"/>
              <w:rPr>
                <w:rFonts w:eastAsia="Yu Gothic"/>
                <w:szCs w:val="18"/>
              </w:rPr>
            </w:pPr>
            <w:r w:rsidRPr="00D6270F">
              <w:rPr>
                <w:rFonts w:eastAsia="Yu Gothic" w:cs="Arial"/>
                <w:szCs w:val="18"/>
              </w:rPr>
              <w:t>N/A</w:t>
            </w:r>
          </w:p>
        </w:tc>
        <w:tc>
          <w:tcPr>
            <w:tcW w:w="1274" w:type="dxa"/>
            <w:gridSpan w:val="3"/>
            <w:shd w:val="clear" w:color="auto" w:fill="auto"/>
            <w:noWrap/>
          </w:tcPr>
          <w:p w14:paraId="067122B8" w14:textId="77777777" w:rsidR="008D2AED" w:rsidRPr="00D6270F" w:rsidRDefault="008D2AED" w:rsidP="008D2AED">
            <w:pPr>
              <w:pStyle w:val="TAC"/>
              <w:rPr>
                <w:rFonts w:eastAsia="Yu Gothic"/>
                <w:szCs w:val="18"/>
              </w:rPr>
            </w:pPr>
            <w:r w:rsidRPr="00D6270F">
              <w:rPr>
                <w:rFonts w:eastAsia="Yu Gothic" w:cs="Arial"/>
                <w:szCs w:val="18"/>
              </w:rPr>
              <w:t>770</w:t>
            </w:r>
          </w:p>
        </w:tc>
        <w:tc>
          <w:tcPr>
            <w:tcW w:w="851" w:type="dxa"/>
            <w:gridSpan w:val="3"/>
            <w:shd w:val="clear" w:color="auto" w:fill="auto"/>
          </w:tcPr>
          <w:p w14:paraId="3D4D94C8" w14:textId="77777777" w:rsidR="008D2AED" w:rsidRPr="00D6270F" w:rsidRDefault="008D2AED" w:rsidP="008D2AED">
            <w:pPr>
              <w:pStyle w:val="TAC"/>
              <w:rPr>
                <w:szCs w:val="18"/>
                <w:lang w:eastAsia="ja-JP"/>
              </w:rPr>
            </w:pPr>
            <w:r w:rsidRPr="00D6270F">
              <w:rPr>
                <w:rFonts w:eastAsia="DengXian" w:cs="Arial"/>
                <w:szCs w:val="18"/>
              </w:rPr>
              <w:t>24.2</w:t>
            </w:r>
          </w:p>
        </w:tc>
        <w:tc>
          <w:tcPr>
            <w:tcW w:w="1305" w:type="dxa"/>
            <w:gridSpan w:val="3"/>
            <w:shd w:val="clear" w:color="auto" w:fill="auto"/>
          </w:tcPr>
          <w:p w14:paraId="64518F60" w14:textId="77777777" w:rsidR="008D2AED" w:rsidRPr="00D6270F" w:rsidRDefault="008D2AED" w:rsidP="008D2AED">
            <w:pPr>
              <w:pStyle w:val="TAC"/>
              <w:rPr>
                <w:szCs w:val="18"/>
                <w:lang w:eastAsia="ja-JP"/>
              </w:rPr>
            </w:pPr>
            <w:r w:rsidRPr="00D6270F">
              <w:rPr>
                <w:rFonts w:eastAsia="Yu Gothic" w:cs="Arial"/>
                <w:szCs w:val="18"/>
              </w:rPr>
              <w:t>IMD3</w:t>
            </w:r>
          </w:p>
        </w:tc>
      </w:tr>
      <w:tr w:rsidR="008D2AED" w:rsidRPr="00D6270F" w14:paraId="7A97D41A" w14:textId="77777777" w:rsidTr="00100DA2">
        <w:trPr>
          <w:gridAfter w:val="2"/>
          <w:wAfter w:w="21" w:type="dxa"/>
          <w:trHeight w:val="54"/>
        </w:trPr>
        <w:tc>
          <w:tcPr>
            <w:tcW w:w="2404" w:type="dxa"/>
            <w:tcBorders>
              <w:top w:val="nil"/>
              <w:left w:val="single" w:sz="4" w:space="0" w:color="auto"/>
              <w:bottom w:val="nil"/>
              <w:right w:val="single" w:sz="4" w:space="0" w:color="auto"/>
            </w:tcBorders>
            <w:shd w:val="clear" w:color="auto" w:fill="auto"/>
          </w:tcPr>
          <w:p w14:paraId="2D9F2DFA" w14:textId="77777777" w:rsidR="008D2AED" w:rsidRPr="00D6270F" w:rsidRDefault="008D2AED" w:rsidP="008D2AED">
            <w:pPr>
              <w:pStyle w:val="TAC"/>
              <w:rPr>
                <w:rFonts w:cs="Arial"/>
                <w:szCs w:val="18"/>
              </w:rPr>
            </w:pPr>
          </w:p>
        </w:tc>
        <w:tc>
          <w:tcPr>
            <w:tcW w:w="865" w:type="dxa"/>
            <w:gridSpan w:val="3"/>
            <w:tcBorders>
              <w:left w:val="single" w:sz="4" w:space="0" w:color="auto"/>
            </w:tcBorders>
            <w:shd w:val="clear" w:color="auto" w:fill="auto"/>
          </w:tcPr>
          <w:p w14:paraId="4EB3A0D1" w14:textId="77777777" w:rsidR="008D2AED" w:rsidRPr="00D6270F" w:rsidRDefault="008D2AED" w:rsidP="008D2AED">
            <w:pPr>
              <w:pStyle w:val="TAC"/>
              <w:rPr>
                <w:rFonts w:eastAsia="Yu Gothic"/>
                <w:szCs w:val="18"/>
              </w:rPr>
            </w:pPr>
            <w:r w:rsidRPr="00D6270F">
              <w:rPr>
                <w:rFonts w:eastAsia="Yu Gothic" w:cs="Arial"/>
                <w:szCs w:val="18"/>
              </w:rPr>
              <w:t>n77</w:t>
            </w:r>
          </w:p>
        </w:tc>
        <w:tc>
          <w:tcPr>
            <w:tcW w:w="1333" w:type="dxa"/>
            <w:gridSpan w:val="3"/>
            <w:shd w:val="clear" w:color="auto" w:fill="auto"/>
            <w:noWrap/>
          </w:tcPr>
          <w:p w14:paraId="5C2D5953" w14:textId="77777777" w:rsidR="008D2AED" w:rsidRPr="00D6270F" w:rsidRDefault="008D2AED" w:rsidP="008D2AED">
            <w:pPr>
              <w:pStyle w:val="TAC"/>
              <w:rPr>
                <w:rFonts w:eastAsia="Yu Gothic"/>
                <w:szCs w:val="18"/>
              </w:rPr>
            </w:pPr>
            <w:r w:rsidRPr="00D6270F">
              <w:rPr>
                <w:rFonts w:eastAsia="Yu Gothic" w:cs="Arial"/>
                <w:szCs w:val="18"/>
              </w:rPr>
              <w:t>4195</w:t>
            </w:r>
          </w:p>
        </w:tc>
        <w:tc>
          <w:tcPr>
            <w:tcW w:w="849" w:type="dxa"/>
            <w:gridSpan w:val="3"/>
            <w:shd w:val="clear" w:color="auto" w:fill="auto"/>
            <w:noWrap/>
          </w:tcPr>
          <w:p w14:paraId="52C8B877" w14:textId="77777777" w:rsidR="008D2AED" w:rsidRPr="00D6270F" w:rsidRDefault="008D2AED" w:rsidP="008D2AED">
            <w:pPr>
              <w:pStyle w:val="TAC"/>
              <w:rPr>
                <w:rFonts w:eastAsia="Yu Gothic"/>
                <w:szCs w:val="18"/>
              </w:rPr>
            </w:pPr>
            <w:r w:rsidRPr="00D6270F">
              <w:rPr>
                <w:rFonts w:eastAsia="Yu Gothic" w:cs="Arial"/>
                <w:szCs w:val="18"/>
              </w:rPr>
              <w:t>10</w:t>
            </w:r>
          </w:p>
        </w:tc>
        <w:tc>
          <w:tcPr>
            <w:tcW w:w="854" w:type="dxa"/>
            <w:gridSpan w:val="3"/>
            <w:shd w:val="clear" w:color="auto" w:fill="auto"/>
            <w:noWrap/>
          </w:tcPr>
          <w:p w14:paraId="79599BF9" w14:textId="77777777" w:rsidR="008D2AED" w:rsidRPr="00D6270F" w:rsidRDefault="008D2AED" w:rsidP="008D2AED">
            <w:pPr>
              <w:pStyle w:val="TAC"/>
              <w:rPr>
                <w:rFonts w:eastAsia="Yu Gothic"/>
                <w:szCs w:val="18"/>
              </w:rPr>
            </w:pPr>
            <w:r w:rsidRPr="00D6270F">
              <w:rPr>
                <w:rFonts w:eastAsia="Yu Gothic" w:cs="Arial"/>
                <w:szCs w:val="18"/>
              </w:rPr>
              <w:t>50</w:t>
            </w:r>
          </w:p>
        </w:tc>
        <w:tc>
          <w:tcPr>
            <w:tcW w:w="1274" w:type="dxa"/>
            <w:gridSpan w:val="3"/>
            <w:shd w:val="clear" w:color="auto" w:fill="auto"/>
            <w:noWrap/>
          </w:tcPr>
          <w:p w14:paraId="7DC18B20" w14:textId="77777777" w:rsidR="008D2AED" w:rsidRPr="00D6270F" w:rsidRDefault="008D2AED" w:rsidP="008D2AED">
            <w:pPr>
              <w:pStyle w:val="TAC"/>
              <w:rPr>
                <w:rFonts w:eastAsia="Yu Gothic"/>
                <w:szCs w:val="18"/>
              </w:rPr>
            </w:pPr>
            <w:r w:rsidRPr="00D6270F">
              <w:rPr>
                <w:rFonts w:eastAsia="Yu Gothic" w:cs="Arial"/>
                <w:szCs w:val="18"/>
              </w:rPr>
              <w:t>4195</w:t>
            </w:r>
          </w:p>
        </w:tc>
        <w:tc>
          <w:tcPr>
            <w:tcW w:w="851" w:type="dxa"/>
            <w:gridSpan w:val="3"/>
            <w:shd w:val="clear" w:color="auto" w:fill="auto"/>
          </w:tcPr>
          <w:p w14:paraId="05034B95" w14:textId="77777777" w:rsidR="008D2AED" w:rsidRPr="00D6270F" w:rsidRDefault="008D2AED" w:rsidP="008D2AED">
            <w:pPr>
              <w:pStyle w:val="TAC"/>
              <w:rPr>
                <w:szCs w:val="18"/>
                <w:lang w:eastAsia="ja-JP"/>
              </w:rPr>
            </w:pPr>
            <w:r w:rsidRPr="00D6270F">
              <w:rPr>
                <w:rFonts w:cs="Arial"/>
                <w:szCs w:val="18"/>
                <w:lang w:eastAsia="ja-JP"/>
              </w:rPr>
              <w:t>N/A</w:t>
            </w:r>
          </w:p>
        </w:tc>
        <w:tc>
          <w:tcPr>
            <w:tcW w:w="1305" w:type="dxa"/>
            <w:gridSpan w:val="3"/>
            <w:shd w:val="clear" w:color="auto" w:fill="auto"/>
          </w:tcPr>
          <w:p w14:paraId="6A773778" w14:textId="77777777" w:rsidR="008D2AED" w:rsidRPr="00D6270F" w:rsidRDefault="008D2AED" w:rsidP="008D2AED">
            <w:pPr>
              <w:pStyle w:val="TAC"/>
              <w:rPr>
                <w:szCs w:val="18"/>
                <w:lang w:eastAsia="ja-JP"/>
              </w:rPr>
            </w:pPr>
            <w:r w:rsidRPr="00D6270F">
              <w:rPr>
                <w:rFonts w:cs="Arial"/>
                <w:szCs w:val="18"/>
                <w:lang w:eastAsia="ja-JP"/>
              </w:rPr>
              <w:t>N/A</w:t>
            </w:r>
          </w:p>
        </w:tc>
      </w:tr>
      <w:tr w:rsidR="008D2AED" w:rsidRPr="00D6270F" w14:paraId="6C953046" w14:textId="77777777" w:rsidTr="00100DA2">
        <w:trPr>
          <w:gridAfter w:val="2"/>
          <w:wAfter w:w="21" w:type="dxa"/>
          <w:trHeight w:val="54"/>
        </w:trPr>
        <w:tc>
          <w:tcPr>
            <w:tcW w:w="2404" w:type="dxa"/>
            <w:tcBorders>
              <w:top w:val="nil"/>
              <w:left w:val="single" w:sz="4" w:space="0" w:color="auto"/>
              <w:bottom w:val="nil"/>
              <w:right w:val="single" w:sz="4" w:space="0" w:color="auto"/>
            </w:tcBorders>
            <w:shd w:val="clear" w:color="auto" w:fill="auto"/>
          </w:tcPr>
          <w:p w14:paraId="2DB0DDA9" w14:textId="77777777" w:rsidR="008D2AED" w:rsidRPr="00D6270F" w:rsidRDefault="008D2AED" w:rsidP="008D2AED">
            <w:pPr>
              <w:pStyle w:val="TAC"/>
              <w:rPr>
                <w:rFonts w:cs="Arial"/>
                <w:szCs w:val="18"/>
              </w:rPr>
            </w:pPr>
          </w:p>
        </w:tc>
        <w:tc>
          <w:tcPr>
            <w:tcW w:w="865" w:type="dxa"/>
            <w:gridSpan w:val="3"/>
            <w:tcBorders>
              <w:left w:val="single" w:sz="4" w:space="0" w:color="auto"/>
            </w:tcBorders>
            <w:shd w:val="clear" w:color="auto" w:fill="auto"/>
          </w:tcPr>
          <w:p w14:paraId="75346BBE" w14:textId="77777777" w:rsidR="008D2AED" w:rsidRPr="00D6270F" w:rsidRDefault="008D2AED" w:rsidP="008D2AED">
            <w:pPr>
              <w:pStyle w:val="TAC"/>
              <w:rPr>
                <w:rFonts w:eastAsia="Yu Gothic"/>
                <w:szCs w:val="18"/>
              </w:rPr>
            </w:pPr>
            <w:r w:rsidRPr="00D6270F">
              <w:rPr>
                <w:rFonts w:eastAsia="Yu Gothic" w:cs="Arial"/>
                <w:szCs w:val="18"/>
              </w:rPr>
              <w:t>3</w:t>
            </w:r>
          </w:p>
        </w:tc>
        <w:tc>
          <w:tcPr>
            <w:tcW w:w="1333" w:type="dxa"/>
            <w:gridSpan w:val="3"/>
            <w:shd w:val="clear" w:color="auto" w:fill="auto"/>
            <w:noWrap/>
          </w:tcPr>
          <w:p w14:paraId="77163F92" w14:textId="77777777" w:rsidR="008D2AED" w:rsidRPr="00D6270F" w:rsidRDefault="008D2AED" w:rsidP="008D2AED">
            <w:pPr>
              <w:pStyle w:val="TAC"/>
              <w:rPr>
                <w:rFonts w:eastAsia="Yu Gothic"/>
                <w:szCs w:val="18"/>
              </w:rPr>
            </w:pPr>
            <w:r w:rsidRPr="00D6270F">
              <w:rPr>
                <w:rFonts w:eastAsia="Yu Gothic" w:cs="Arial"/>
                <w:szCs w:val="18"/>
              </w:rPr>
              <w:t>N/A</w:t>
            </w:r>
          </w:p>
        </w:tc>
        <w:tc>
          <w:tcPr>
            <w:tcW w:w="849" w:type="dxa"/>
            <w:gridSpan w:val="3"/>
            <w:shd w:val="clear" w:color="auto" w:fill="auto"/>
            <w:noWrap/>
          </w:tcPr>
          <w:p w14:paraId="2B91C571" w14:textId="77777777" w:rsidR="008D2AED" w:rsidRPr="00D6270F" w:rsidRDefault="008D2AED" w:rsidP="008D2AED">
            <w:pPr>
              <w:pStyle w:val="TAC"/>
              <w:rPr>
                <w:rFonts w:eastAsia="Yu Gothic"/>
                <w:szCs w:val="18"/>
              </w:rPr>
            </w:pPr>
            <w:r w:rsidRPr="00D6270F">
              <w:rPr>
                <w:rFonts w:eastAsia="Yu Gothic" w:cs="Arial"/>
                <w:szCs w:val="18"/>
              </w:rPr>
              <w:t>5</w:t>
            </w:r>
          </w:p>
        </w:tc>
        <w:tc>
          <w:tcPr>
            <w:tcW w:w="854" w:type="dxa"/>
            <w:gridSpan w:val="3"/>
            <w:shd w:val="clear" w:color="auto" w:fill="auto"/>
            <w:noWrap/>
          </w:tcPr>
          <w:p w14:paraId="12504E34" w14:textId="77777777" w:rsidR="008D2AED" w:rsidRPr="00D6270F" w:rsidRDefault="008D2AED" w:rsidP="008D2AED">
            <w:pPr>
              <w:pStyle w:val="TAC"/>
              <w:rPr>
                <w:rFonts w:eastAsia="Yu Gothic"/>
                <w:szCs w:val="18"/>
              </w:rPr>
            </w:pPr>
            <w:r w:rsidRPr="00D6270F">
              <w:rPr>
                <w:rFonts w:eastAsia="Yu Gothic" w:cs="Arial"/>
                <w:szCs w:val="18"/>
              </w:rPr>
              <w:t>N/A</w:t>
            </w:r>
          </w:p>
        </w:tc>
        <w:tc>
          <w:tcPr>
            <w:tcW w:w="1274" w:type="dxa"/>
            <w:gridSpan w:val="3"/>
            <w:shd w:val="clear" w:color="auto" w:fill="auto"/>
            <w:noWrap/>
          </w:tcPr>
          <w:p w14:paraId="2DD4E5AD" w14:textId="77777777" w:rsidR="008D2AED" w:rsidRPr="00D6270F" w:rsidRDefault="008D2AED" w:rsidP="008D2AED">
            <w:pPr>
              <w:pStyle w:val="TAC"/>
              <w:rPr>
                <w:rFonts w:eastAsia="Yu Gothic"/>
                <w:szCs w:val="18"/>
              </w:rPr>
            </w:pPr>
            <w:r w:rsidRPr="00D6270F">
              <w:rPr>
                <w:rFonts w:eastAsia="Yu Gothic" w:cs="Arial"/>
                <w:szCs w:val="18"/>
              </w:rPr>
              <w:t>1850</w:t>
            </w:r>
          </w:p>
        </w:tc>
        <w:tc>
          <w:tcPr>
            <w:tcW w:w="851" w:type="dxa"/>
            <w:gridSpan w:val="3"/>
            <w:shd w:val="clear" w:color="auto" w:fill="auto"/>
          </w:tcPr>
          <w:p w14:paraId="5B7BEDF2" w14:textId="77777777" w:rsidR="008D2AED" w:rsidRPr="00D6270F" w:rsidRDefault="008D2AED" w:rsidP="008D2AED">
            <w:pPr>
              <w:pStyle w:val="TAC"/>
              <w:rPr>
                <w:szCs w:val="18"/>
                <w:lang w:eastAsia="ja-JP"/>
              </w:rPr>
            </w:pPr>
            <w:r w:rsidRPr="00D6270F">
              <w:rPr>
                <w:rFonts w:cs="Arial"/>
                <w:szCs w:val="18"/>
              </w:rPr>
              <w:t>25.8</w:t>
            </w:r>
          </w:p>
        </w:tc>
        <w:tc>
          <w:tcPr>
            <w:tcW w:w="1305" w:type="dxa"/>
            <w:gridSpan w:val="3"/>
            <w:shd w:val="clear" w:color="auto" w:fill="auto"/>
          </w:tcPr>
          <w:p w14:paraId="3C643D6C" w14:textId="77777777" w:rsidR="008D2AED" w:rsidRPr="00D6270F" w:rsidRDefault="008D2AED" w:rsidP="008D2AED">
            <w:pPr>
              <w:pStyle w:val="TAC"/>
              <w:rPr>
                <w:szCs w:val="18"/>
                <w:lang w:eastAsia="ja-JP"/>
              </w:rPr>
            </w:pPr>
            <w:r w:rsidRPr="00D6270F">
              <w:rPr>
                <w:rFonts w:eastAsia="Yu Gothic" w:cs="Arial"/>
                <w:szCs w:val="18"/>
              </w:rPr>
              <w:t>IMD3</w:t>
            </w:r>
            <w:r w:rsidRPr="00D6270F">
              <w:rPr>
                <w:rFonts w:eastAsia="Yu Gothic" w:cs="Arial"/>
                <w:szCs w:val="18"/>
                <w:vertAlign w:val="superscript"/>
              </w:rPr>
              <w:t>5</w:t>
            </w:r>
          </w:p>
        </w:tc>
      </w:tr>
      <w:tr w:rsidR="008D2AED" w:rsidRPr="00D6270F" w14:paraId="72483E63" w14:textId="77777777" w:rsidTr="00100DA2">
        <w:trPr>
          <w:gridAfter w:val="2"/>
          <w:wAfter w:w="21" w:type="dxa"/>
          <w:trHeight w:val="54"/>
        </w:trPr>
        <w:tc>
          <w:tcPr>
            <w:tcW w:w="2404" w:type="dxa"/>
            <w:tcBorders>
              <w:top w:val="nil"/>
              <w:left w:val="single" w:sz="4" w:space="0" w:color="auto"/>
              <w:bottom w:val="nil"/>
              <w:right w:val="single" w:sz="4" w:space="0" w:color="auto"/>
            </w:tcBorders>
            <w:shd w:val="clear" w:color="auto" w:fill="auto"/>
          </w:tcPr>
          <w:p w14:paraId="3269D7AE" w14:textId="77777777" w:rsidR="008D2AED" w:rsidRPr="00D6270F" w:rsidRDefault="008D2AED" w:rsidP="008D2AED">
            <w:pPr>
              <w:pStyle w:val="TAC"/>
              <w:rPr>
                <w:rFonts w:cs="Arial"/>
                <w:szCs w:val="18"/>
              </w:rPr>
            </w:pPr>
          </w:p>
        </w:tc>
        <w:tc>
          <w:tcPr>
            <w:tcW w:w="865" w:type="dxa"/>
            <w:gridSpan w:val="3"/>
            <w:tcBorders>
              <w:left w:val="single" w:sz="4" w:space="0" w:color="auto"/>
            </w:tcBorders>
            <w:shd w:val="clear" w:color="auto" w:fill="auto"/>
          </w:tcPr>
          <w:p w14:paraId="2183F791" w14:textId="77777777" w:rsidR="008D2AED" w:rsidRPr="00D6270F" w:rsidRDefault="008D2AED" w:rsidP="008D2AED">
            <w:pPr>
              <w:pStyle w:val="TAC"/>
              <w:rPr>
                <w:rFonts w:eastAsia="Yu Gothic"/>
                <w:szCs w:val="18"/>
              </w:rPr>
            </w:pPr>
            <w:r w:rsidRPr="00D6270F">
              <w:rPr>
                <w:rFonts w:eastAsia="Yu Gothic" w:cs="Arial"/>
                <w:szCs w:val="18"/>
              </w:rPr>
              <w:t>28</w:t>
            </w:r>
          </w:p>
        </w:tc>
        <w:tc>
          <w:tcPr>
            <w:tcW w:w="1333" w:type="dxa"/>
            <w:gridSpan w:val="3"/>
            <w:shd w:val="clear" w:color="auto" w:fill="auto"/>
            <w:noWrap/>
          </w:tcPr>
          <w:p w14:paraId="5EBD48D8" w14:textId="77777777" w:rsidR="008D2AED" w:rsidRPr="00D6270F" w:rsidRDefault="008D2AED" w:rsidP="008D2AED">
            <w:pPr>
              <w:pStyle w:val="TAC"/>
              <w:rPr>
                <w:rFonts w:eastAsia="Yu Gothic"/>
                <w:szCs w:val="18"/>
              </w:rPr>
            </w:pPr>
            <w:r w:rsidRPr="00D6270F">
              <w:rPr>
                <w:rFonts w:eastAsia="Yu Gothic" w:cs="Arial"/>
                <w:szCs w:val="18"/>
              </w:rPr>
              <w:t>735</w:t>
            </w:r>
          </w:p>
        </w:tc>
        <w:tc>
          <w:tcPr>
            <w:tcW w:w="849" w:type="dxa"/>
            <w:gridSpan w:val="3"/>
            <w:shd w:val="clear" w:color="auto" w:fill="auto"/>
            <w:noWrap/>
          </w:tcPr>
          <w:p w14:paraId="1EA07823" w14:textId="77777777" w:rsidR="008D2AED" w:rsidRPr="00D6270F" w:rsidRDefault="008D2AED" w:rsidP="008D2AED">
            <w:pPr>
              <w:pStyle w:val="TAC"/>
              <w:rPr>
                <w:rFonts w:eastAsia="Yu Gothic"/>
                <w:szCs w:val="18"/>
              </w:rPr>
            </w:pPr>
            <w:r w:rsidRPr="00D6270F">
              <w:rPr>
                <w:rFonts w:eastAsia="Yu Gothic" w:cs="Arial"/>
                <w:szCs w:val="18"/>
              </w:rPr>
              <w:t>5</w:t>
            </w:r>
          </w:p>
        </w:tc>
        <w:tc>
          <w:tcPr>
            <w:tcW w:w="854" w:type="dxa"/>
            <w:gridSpan w:val="3"/>
            <w:shd w:val="clear" w:color="auto" w:fill="auto"/>
            <w:noWrap/>
          </w:tcPr>
          <w:p w14:paraId="0D2D9F40" w14:textId="77777777" w:rsidR="008D2AED" w:rsidRPr="00D6270F" w:rsidRDefault="008D2AED" w:rsidP="008D2AED">
            <w:pPr>
              <w:pStyle w:val="TAC"/>
              <w:rPr>
                <w:rFonts w:eastAsia="Yu Gothic"/>
                <w:szCs w:val="18"/>
              </w:rPr>
            </w:pPr>
            <w:r w:rsidRPr="00D6270F">
              <w:rPr>
                <w:rFonts w:eastAsia="Yu Gothic" w:cs="Arial"/>
                <w:szCs w:val="18"/>
              </w:rPr>
              <w:t>25</w:t>
            </w:r>
          </w:p>
        </w:tc>
        <w:tc>
          <w:tcPr>
            <w:tcW w:w="1274" w:type="dxa"/>
            <w:gridSpan w:val="3"/>
            <w:shd w:val="clear" w:color="auto" w:fill="auto"/>
            <w:noWrap/>
          </w:tcPr>
          <w:p w14:paraId="2A430722" w14:textId="77777777" w:rsidR="008D2AED" w:rsidRPr="00D6270F" w:rsidRDefault="008D2AED" w:rsidP="008D2AED">
            <w:pPr>
              <w:pStyle w:val="TAC"/>
              <w:rPr>
                <w:rFonts w:eastAsia="Yu Gothic"/>
                <w:szCs w:val="18"/>
              </w:rPr>
            </w:pPr>
            <w:r w:rsidRPr="00D6270F">
              <w:rPr>
                <w:rFonts w:eastAsia="Yu Gothic" w:cs="Arial"/>
                <w:szCs w:val="18"/>
              </w:rPr>
              <w:t>790</w:t>
            </w:r>
          </w:p>
        </w:tc>
        <w:tc>
          <w:tcPr>
            <w:tcW w:w="851" w:type="dxa"/>
            <w:gridSpan w:val="3"/>
            <w:shd w:val="clear" w:color="auto" w:fill="auto"/>
          </w:tcPr>
          <w:p w14:paraId="6875759F" w14:textId="77777777" w:rsidR="008D2AED" w:rsidRPr="00D6270F" w:rsidRDefault="008D2AED" w:rsidP="008D2AED">
            <w:pPr>
              <w:pStyle w:val="TAC"/>
              <w:rPr>
                <w:szCs w:val="18"/>
                <w:lang w:eastAsia="ja-JP"/>
              </w:rPr>
            </w:pPr>
            <w:r w:rsidRPr="00D6270F">
              <w:rPr>
                <w:rFonts w:cs="Arial"/>
                <w:szCs w:val="18"/>
                <w:lang w:eastAsia="ja-JP"/>
              </w:rPr>
              <w:t>N/A</w:t>
            </w:r>
          </w:p>
        </w:tc>
        <w:tc>
          <w:tcPr>
            <w:tcW w:w="1305" w:type="dxa"/>
            <w:gridSpan w:val="3"/>
            <w:shd w:val="clear" w:color="auto" w:fill="auto"/>
          </w:tcPr>
          <w:p w14:paraId="7D2E3F88" w14:textId="77777777" w:rsidR="008D2AED" w:rsidRPr="00D6270F" w:rsidRDefault="008D2AED" w:rsidP="008D2AED">
            <w:pPr>
              <w:pStyle w:val="TAC"/>
              <w:rPr>
                <w:szCs w:val="18"/>
                <w:lang w:eastAsia="ja-JP"/>
              </w:rPr>
            </w:pPr>
            <w:r w:rsidRPr="00D6270F">
              <w:rPr>
                <w:rFonts w:cs="Arial"/>
                <w:szCs w:val="18"/>
                <w:lang w:eastAsia="ja-JP"/>
              </w:rPr>
              <w:t>N/A</w:t>
            </w:r>
          </w:p>
        </w:tc>
      </w:tr>
      <w:tr w:rsidR="008D2AED" w:rsidRPr="00D6270F" w14:paraId="32A4D650" w14:textId="77777777" w:rsidTr="00100DA2">
        <w:trPr>
          <w:gridAfter w:val="2"/>
          <w:wAfter w:w="21" w:type="dxa"/>
          <w:trHeight w:val="54"/>
        </w:trPr>
        <w:tc>
          <w:tcPr>
            <w:tcW w:w="2404" w:type="dxa"/>
            <w:tcBorders>
              <w:top w:val="nil"/>
              <w:left w:val="single" w:sz="4" w:space="0" w:color="auto"/>
              <w:bottom w:val="single" w:sz="4" w:space="0" w:color="auto"/>
              <w:right w:val="single" w:sz="4" w:space="0" w:color="auto"/>
            </w:tcBorders>
            <w:shd w:val="clear" w:color="auto" w:fill="auto"/>
          </w:tcPr>
          <w:p w14:paraId="588E5114" w14:textId="77777777" w:rsidR="008D2AED" w:rsidRPr="00D6270F" w:rsidRDefault="008D2AED" w:rsidP="008D2AED">
            <w:pPr>
              <w:pStyle w:val="TAC"/>
              <w:rPr>
                <w:rFonts w:cs="Arial"/>
                <w:szCs w:val="18"/>
              </w:rPr>
            </w:pPr>
          </w:p>
        </w:tc>
        <w:tc>
          <w:tcPr>
            <w:tcW w:w="865" w:type="dxa"/>
            <w:gridSpan w:val="3"/>
            <w:tcBorders>
              <w:left w:val="single" w:sz="4" w:space="0" w:color="auto"/>
            </w:tcBorders>
            <w:shd w:val="clear" w:color="auto" w:fill="auto"/>
          </w:tcPr>
          <w:p w14:paraId="66C94282" w14:textId="77777777" w:rsidR="008D2AED" w:rsidRPr="00D6270F" w:rsidRDefault="008D2AED" w:rsidP="008D2AED">
            <w:pPr>
              <w:pStyle w:val="TAC"/>
              <w:rPr>
                <w:rFonts w:eastAsia="Yu Gothic"/>
                <w:szCs w:val="18"/>
              </w:rPr>
            </w:pPr>
            <w:r w:rsidRPr="00D6270F">
              <w:rPr>
                <w:rFonts w:eastAsia="Yu Gothic" w:cs="Arial"/>
                <w:szCs w:val="18"/>
              </w:rPr>
              <w:t>n77</w:t>
            </w:r>
          </w:p>
        </w:tc>
        <w:tc>
          <w:tcPr>
            <w:tcW w:w="1333" w:type="dxa"/>
            <w:gridSpan w:val="3"/>
            <w:shd w:val="clear" w:color="auto" w:fill="auto"/>
            <w:noWrap/>
          </w:tcPr>
          <w:p w14:paraId="520951B0" w14:textId="77777777" w:rsidR="008D2AED" w:rsidRPr="00D6270F" w:rsidRDefault="008D2AED" w:rsidP="008D2AED">
            <w:pPr>
              <w:pStyle w:val="TAC"/>
              <w:rPr>
                <w:rFonts w:eastAsia="Yu Gothic"/>
                <w:szCs w:val="18"/>
              </w:rPr>
            </w:pPr>
            <w:r w:rsidRPr="00D6270F">
              <w:rPr>
                <w:rFonts w:eastAsia="Yu Gothic" w:cs="Arial"/>
                <w:szCs w:val="18"/>
              </w:rPr>
              <w:t>3320</w:t>
            </w:r>
          </w:p>
        </w:tc>
        <w:tc>
          <w:tcPr>
            <w:tcW w:w="849" w:type="dxa"/>
            <w:gridSpan w:val="3"/>
            <w:shd w:val="clear" w:color="auto" w:fill="auto"/>
            <w:noWrap/>
          </w:tcPr>
          <w:p w14:paraId="4A8FAC52" w14:textId="77777777" w:rsidR="008D2AED" w:rsidRPr="00D6270F" w:rsidRDefault="008D2AED" w:rsidP="008D2AED">
            <w:pPr>
              <w:pStyle w:val="TAC"/>
              <w:rPr>
                <w:rFonts w:eastAsia="Yu Gothic"/>
                <w:szCs w:val="18"/>
              </w:rPr>
            </w:pPr>
            <w:r w:rsidRPr="00D6270F">
              <w:rPr>
                <w:rFonts w:eastAsia="Yu Gothic" w:cs="Arial"/>
                <w:szCs w:val="18"/>
              </w:rPr>
              <w:t>10</w:t>
            </w:r>
          </w:p>
        </w:tc>
        <w:tc>
          <w:tcPr>
            <w:tcW w:w="854" w:type="dxa"/>
            <w:gridSpan w:val="3"/>
            <w:shd w:val="clear" w:color="auto" w:fill="auto"/>
            <w:noWrap/>
          </w:tcPr>
          <w:p w14:paraId="04D2A866" w14:textId="77777777" w:rsidR="008D2AED" w:rsidRPr="00D6270F" w:rsidRDefault="008D2AED" w:rsidP="008D2AED">
            <w:pPr>
              <w:pStyle w:val="TAC"/>
              <w:rPr>
                <w:rFonts w:eastAsia="Yu Gothic"/>
                <w:szCs w:val="18"/>
              </w:rPr>
            </w:pPr>
            <w:r w:rsidRPr="00D6270F">
              <w:rPr>
                <w:rFonts w:eastAsia="Yu Gothic" w:cs="Arial"/>
                <w:szCs w:val="18"/>
              </w:rPr>
              <w:t>50</w:t>
            </w:r>
          </w:p>
        </w:tc>
        <w:tc>
          <w:tcPr>
            <w:tcW w:w="1274" w:type="dxa"/>
            <w:gridSpan w:val="3"/>
            <w:shd w:val="clear" w:color="auto" w:fill="auto"/>
            <w:noWrap/>
          </w:tcPr>
          <w:p w14:paraId="20930608" w14:textId="77777777" w:rsidR="008D2AED" w:rsidRPr="00D6270F" w:rsidRDefault="008D2AED" w:rsidP="008D2AED">
            <w:pPr>
              <w:pStyle w:val="TAC"/>
              <w:rPr>
                <w:rFonts w:eastAsia="Yu Gothic"/>
                <w:szCs w:val="18"/>
              </w:rPr>
            </w:pPr>
            <w:r w:rsidRPr="00D6270F">
              <w:rPr>
                <w:rFonts w:eastAsia="Yu Gothic" w:cs="Arial"/>
                <w:szCs w:val="18"/>
              </w:rPr>
              <w:t>3320</w:t>
            </w:r>
          </w:p>
        </w:tc>
        <w:tc>
          <w:tcPr>
            <w:tcW w:w="851" w:type="dxa"/>
            <w:gridSpan w:val="3"/>
            <w:shd w:val="clear" w:color="auto" w:fill="auto"/>
          </w:tcPr>
          <w:p w14:paraId="435B247E" w14:textId="77777777" w:rsidR="008D2AED" w:rsidRPr="00D6270F" w:rsidRDefault="008D2AED" w:rsidP="008D2AED">
            <w:pPr>
              <w:pStyle w:val="TAC"/>
              <w:rPr>
                <w:szCs w:val="18"/>
                <w:lang w:eastAsia="ja-JP"/>
              </w:rPr>
            </w:pPr>
            <w:r w:rsidRPr="00D6270F">
              <w:rPr>
                <w:rFonts w:cs="Arial"/>
                <w:szCs w:val="18"/>
                <w:lang w:eastAsia="ja-JP"/>
              </w:rPr>
              <w:t>N/A</w:t>
            </w:r>
          </w:p>
        </w:tc>
        <w:tc>
          <w:tcPr>
            <w:tcW w:w="1305" w:type="dxa"/>
            <w:gridSpan w:val="3"/>
            <w:shd w:val="clear" w:color="auto" w:fill="auto"/>
          </w:tcPr>
          <w:p w14:paraId="1A93C979" w14:textId="77777777" w:rsidR="008D2AED" w:rsidRPr="00D6270F" w:rsidRDefault="008D2AED" w:rsidP="008D2AED">
            <w:pPr>
              <w:pStyle w:val="TAC"/>
              <w:rPr>
                <w:szCs w:val="18"/>
                <w:lang w:eastAsia="ja-JP"/>
              </w:rPr>
            </w:pPr>
            <w:r w:rsidRPr="00D6270F">
              <w:rPr>
                <w:rFonts w:cs="Arial"/>
                <w:szCs w:val="18"/>
                <w:lang w:eastAsia="ja-JP"/>
              </w:rPr>
              <w:t>N/A</w:t>
            </w:r>
          </w:p>
        </w:tc>
      </w:tr>
      <w:tr w:rsidR="008D2AED" w:rsidRPr="0053412D" w14:paraId="79447708" w14:textId="77777777" w:rsidTr="00100DA2">
        <w:trPr>
          <w:gridAfter w:val="2"/>
          <w:wAfter w:w="21" w:type="dxa"/>
          <w:trHeight w:val="54"/>
        </w:trPr>
        <w:tc>
          <w:tcPr>
            <w:tcW w:w="2404" w:type="dxa"/>
            <w:vMerge w:val="restart"/>
            <w:tcBorders>
              <w:top w:val="single" w:sz="4" w:space="0" w:color="auto"/>
            </w:tcBorders>
            <w:shd w:val="clear" w:color="auto" w:fill="auto"/>
          </w:tcPr>
          <w:p w14:paraId="78BE8D1B" w14:textId="77777777" w:rsidR="008D2AED" w:rsidRPr="0053412D" w:rsidRDefault="008D2AED" w:rsidP="008D2AED">
            <w:pPr>
              <w:pStyle w:val="TAC"/>
              <w:rPr>
                <w:rFonts w:cs="Arial"/>
                <w:szCs w:val="18"/>
              </w:rPr>
            </w:pPr>
            <w:r w:rsidRPr="00423ADE">
              <w:rPr>
                <w:rFonts w:eastAsia="DengXian"/>
              </w:rPr>
              <w:t>DC_</w:t>
            </w:r>
            <w:r w:rsidRPr="00423ADE">
              <w:rPr>
                <w:rFonts w:eastAsia="DengXian"/>
                <w:lang w:eastAsia="zh-CN"/>
              </w:rPr>
              <w:t>3</w:t>
            </w:r>
            <w:r w:rsidRPr="00423ADE">
              <w:rPr>
                <w:rFonts w:eastAsia="DengXian"/>
              </w:rPr>
              <w:t>A_n</w:t>
            </w:r>
            <w:r w:rsidRPr="00423ADE">
              <w:rPr>
                <w:rFonts w:eastAsia="DengXian"/>
                <w:lang w:eastAsia="zh-CN"/>
              </w:rPr>
              <w:t>28</w:t>
            </w:r>
            <w:r w:rsidRPr="00423ADE">
              <w:rPr>
                <w:rFonts w:eastAsia="DengXian"/>
              </w:rPr>
              <w:t>A-n</w:t>
            </w:r>
            <w:r w:rsidRPr="00423ADE">
              <w:rPr>
                <w:rFonts w:eastAsia="DengXian"/>
                <w:lang w:eastAsia="zh-CN"/>
              </w:rPr>
              <w:t>77</w:t>
            </w:r>
            <w:r w:rsidRPr="00423ADE">
              <w:rPr>
                <w:rFonts w:eastAsia="DengXian"/>
              </w:rPr>
              <w:t>A</w:t>
            </w:r>
          </w:p>
        </w:tc>
        <w:tc>
          <w:tcPr>
            <w:tcW w:w="865" w:type="dxa"/>
            <w:gridSpan w:val="3"/>
            <w:shd w:val="clear" w:color="auto" w:fill="auto"/>
            <w:vAlign w:val="center"/>
          </w:tcPr>
          <w:p w14:paraId="4138410A" w14:textId="77777777" w:rsidR="008D2AED" w:rsidRPr="0053412D" w:rsidRDefault="008D2AED" w:rsidP="008D2AED">
            <w:pPr>
              <w:pStyle w:val="TAC"/>
              <w:rPr>
                <w:rFonts w:cs="Arial"/>
                <w:szCs w:val="18"/>
              </w:rPr>
            </w:pPr>
            <w:r w:rsidRPr="00423ADE">
              <w:rPr>
                <w:rFonts w:cs="Arial"/>
              </w:rPr>
              <w:t>3</w:t>
            </w:r>
          </w:p>
        </w:tc>
        <w:tc>
          <w:tcPr>
            <w:tcW w:w="1333" w:type="dxa"/>
            <w:gridSpan w:val="3"/>
            <w:shd w:val="clear" w:color="auto" w:fill="auto"/>
            <w:noWrap/>
            <w:vAlign w:val="center"/>
          </w:tcPr>
          <w:p w14:paraId="2623FCC5" w14:textId="77777777" w:rsidR="008D2AED" w:rsidRPr="0053412D" w:rsidRDefault="008D2AED" w:rsidP="008D2AED">
            <w:pPr>
              <w:pStyle w:val="TAC"/>
              <w:rPr>
                <w:rFonts w:cs="Arial"/>
                <w:szCs w:val="18"/>
              </w:rPr>
            </w:pPr>
            <w:r w:rsidRPr="00423ADE">
              <w:rPr>
                <w:rFonts w:cs="Arial"/>
              </w:rPr>
              <w:t>1712.5</w:t>
            </w:r>
          </w:p>
        </w:tc>
        <w:tc>
          <w:tcPr>
            <w:tcW w:w="849" w:type="dxa"/>
            <w:gridSpan w:val="3"/>
            <w:shd w:val="clear" w:color="auto" w:fill="auto"/>
            <w:noWrap/>
            <w:vAlign w:val="center"/>
          </w:tcPr>
          <w:p w14:paraId="4DA4C6C4" w14:textId="77777777" w:rsidR="008D2AED" w:rsidRPr="0053412D" w:rsidRDefault="008D2AED" w:rsidP="008D2AED">
            <w:pPr>
              <w:pStyle w:val="TAC"/>
              <w:rPr>
                <w:rFonts w:cs="Arial"/>
                <w:szCs w:val="18"/>
              </w:rPr>
            </w:pPr>
            <w:r w:rsidRPr="00423ADE">
              <w:rPr>
                <w:rFonts w:cs="Arial"/>
              </w:rPr>
              <w:t>5</w:t>
            </w:r>
          </w:p>
        </w:tc>
        <w:tc>
          <w:tcPr>
            <w:tcW w:w="854" w:type="dxa"/>
            <w:gridSpan w:val="3"/>
            <w:shd w:val="clear" w:color="auto" w:fill="auto"/>
            <w:noWrap/>
            <w:vAlign w:val="center"/>
          </w:tcPr>
          <w:p w14:paraId="456A25B2" w14:textId="77777777" w:rsidR="008D2AED" w:rsidRPr="0053412D" w:rsidRDefault="008D2AED" w:rsidP="008D2AED">
            <w:pPr>
              <w:pStyle w:val="TAC"/>
              <w:rPr>
                <w:rFonts w:cs="Arial"/>
                <w:szCs w:val="18"/>
              </w:rPr>
            </w:pPr>
            <w:r w:rsidRPr="00423ADE">
              <w:rPr>
                <w:rFonts w:cs="Arial"/>
              </w:rPr>
              <w:t>25</w:t>
            </w:r>
          </w:p>
        </w:tc>
        <w:tc>
          <w:tcPr>
            <w:tcW w:w="1274" w:type="dxa"/>
            <w:gridSpan w:val="3"/>
            <w:shd w:val="clear" w:color="auto" w:fill="auto"/>
            <w:noWrap/>
            <w:vAlign w:val="center"/>
          </w:tcPr>
          <w:p w14:paraId="1434E500" w14:textId="77777777" w:rsidR="008D2AED" w:rsidRPr="00EC27C0" w:rsidRDefault="008D2AED" w:rsidP="008D2AED">
            <w:pPr>
              <w:pStyle w:val="TAC"/>
              <w:rPr>
                <w:rFonts w:cs="Arial"/>
                <w:szCs w:val="18"/>
              </w:rPr>
            </w:pPr>
            <w:r w:rsidRPr="00423ADE">
              <w:rPr>
                <w:rFonts w:cs="Arial"/>
              </w:rPr>
              <w:t>1807.5</w:t>
            </w:r>
          </w:p>
        </w:tc>
        <w:tc>
          <w:tcPr>
            <w:tcW w:w="851" w:type="dxa"/>
            <w:gridSpan w:val="3"/>
            <w:shd w:val="clear" w:color="auto" w:fill="auto"/>
          </w:tcPr>
          <w:p w14:paraId="4C41E17A" w14:textId="77777777" w:rsidR="008D2AED" w:rsidRPr="00EC27C0" w:rsidRDefault="008D2AED" w:rsidP="008D2AED">
            <w:pPr>
              <w:pStyle w:val="TAC"/>
              <w:rPr>
                <w:rFonts w:cs="Arial"/>
                <w:szCs w:val="18"/>
              </w:rPr>
            </w:pPr>
            <w:r w:rsidRPr="00423ADE">
              <w:rPr>
                <w:rFonts w:cs="Arial"/>
              </w:rPr>
              <w:t>N/A</w:t>
            </w:r>
          </w:p>
        </w:tc>
        <w:tc>
          <w:tcPr>
            <w:tcW w:w="1305" w:type="dxa"/>
            <w:gridSpan w:val="3"/>
            <w:shd w:val="clear" w:color="auto" w:fill="auto"/>
          </w:tcPr>
          <w:p w14:paraId="1673F32B" w14:textId="77777777" w:rsidR="008D2AED" w:rsidRPr="0053412D" w:rsidRDefault="008D2AED" w:rsidP="008D2AED">
            <w:pPr>
              <w:pStyle w:val="TAC"/>
              <w:rPr>
                <w:rFonts w:cs="Arial"/>
                <w:szCs w:val="18"/>
              </w:rPr>
            </w:pPr>
            <w:r w:rsidRPr="00423ADE">
              <w:rPr>
                <w:rFonts w:cs="Arial"/>
              </w:rPr>
              <w:t>N/A</w:t>
            </w:r>
          </w:p>
        </w:tc>
      </w:tr>
      <w:tr w:rsidR="008D2AED" w:rsidRPr="0053412D" w14:paraId="2F29FC2F" w14:textId="77777777" w:rsidTr="00100DA2">
        <w:trPr>
          <w:gridAfter w:val="2"/>
          <w:wAfter w:w="21" w:type="dxa"/>
          <w:trHeight w:val="54"/>
        </w:trPr>
        <w:tc>
          <w:tcPr>
            <w:tcW w:w="2404" w:type="dxa"/>
            <w:vMerge/>
            <w:shd w:val="clear" w:color="auto" w:fill="auto"/>
            <w:vAlign w:val="center"/>
          </w:tcPr>
          <w:p w14:paraId="529779DF" w14:textId="77777777" w:rsidR="008D2AED" w:rsidRPr="0053412D" w:rsidRDefault="008D2AED" w:rsidP="008D2AED">
            <w:pPr>
              <w:pStyle w:val="TAC"/>
              <w:rPr>
                <w:rFonts w:cs="Arial"/>
                <w:szCs w:val="18"/>
              </w:rPr>
            </w:pPr>
          </w:p>
        </w:tc>
        <w:tc>
          <w:tcPr>
            <w:tcW w:w="865" w:type="dxa"/>
            <w:gridSpan w:val="3"/>
            <w:shd w:val="clear" w:color="auto" w:fill="auto"/>
            <w:vAlign w:val="center"/>
          </w:tcPr>
          <w:p w14:paraId="182B458B" w14:textId="77777777" w:rsidR="008D2AED" w:rsidRPr="0053412D" w:rsidRDefault="008D2AED" w:rsidP="008D2AED">
            <w:pPr>
              <w:pStyle w:val="TAC"/>
              <w:rPr>
                <w:rFonts w:cs="Arial"/>
                <w:szCs w:val="18"/>
              </w:rPr>
            </w:pPr>
            <w:r w:rsidRPr="00423ADE">
              <w:rPr>
                <w:rFonts w:cs="Arial"/>
              </w:rPr>
              <w:t>n28</w:t>
            </w:r>
          </w:p>
        </w:tc>
        <w:tc>
          <w:tcPr>
            <w:tcW w:w="1333" w:type="dxa"/>
            <w:gridSpan w:val="3"/>
            <w:shd w:val="clear" w:color="auto" w:fill="auto"/>
            <w:noWrap/>
            <w:vAlign w:val="center"/>
          </w:tcPr>
          <w:p w14:paraId="4F179DB1" w14:textId="77777777" w:rsidR="008D2AED" w:rsidRPr="0053412D" w:rsidRDefault="008D2AED" w:rsidP="008D2AED">
            <w:pPr>
              <w:pStyle w:val="TAC"/>
              <w:rPr>
                <w:rFonts w:cs="Arial"/>
                <w:szCs w:val="18"/>
              </w:rPr>
            </w:pPr>
            <w:r w:rsidRPr="00423ADE">
              <w:rPr>
                <w:rFonts w:cs="Arial"/>
              </w:rPr>
              <w:t>715</w:t>
            </w:r>
          </w:p>
        </w:tc>
        <w:tc>
          <w:tcPr>
            <w:tcW w:w="849" w:type="dxa"/>
            <w:gridSpan w:val="3"/>
            <w:shd w:val="clear" w:color="auto" w:fill="auto"/>
            <w:noWrap/>
            <w:vAlign w:val="center"/>
          </w:tcPr>
          <w:p w14:paraId="580971FB" w14:textId="77777777" w:rsidR="008D2AED" w:rsidRPr="0053412D" w:rsidRDefault="008D2AED" w:rsidP="008D2AED">
            <w:pPr>
              <w:pStyle w:val="TAC"/>
              <w:rPr>
                <w:rFonts w:cs="Arial"/>
                <w:szCs w:val="18"/>
              </w:rPr>
            </w:pPr>
            <w:r w:rsidRPr="00423ADE">
              <w:rPr>
                <w:rFonts w:cs="Arial"/>
              </w:rPr>
              <w:t>5</w:t>
            </w:r>
          </w:p>
        </w:tc>
        <w:tc>
          <w:tcPr>
            <w:tcW w:w="854" w:type="dxa"/>
            <w:gridSpan w:val="3"/>
            <w:shd w:val="clear" w:color="auto" w:fill="auto"/>
            <w:noWrap/>
            <w:vAlign w:val="center"/>
          </w:tcPr>
          <w:p w14:paraId="7D668C7C" w14:textId="77777777" w:rsidR="008D2AED" w:rsidRPr="0053412D" w:rsidRDefault="008D2AED" w:rsidP="008D2AED">
            <w:pPr>
              <w:pStyle w:val="TAC"/>
              <w:rPr>
                <w:rFonts w:cs="Arial"/>
                <w:szCs w:val="18"/>
              </w:rPr>
            </w:pPr>
            <w:r w:rsidRPr="00423ADE">
              <w:rPr>
                <w:rFonts w:cs="Arial"/>
              </w:rPr>
              <w:t>25</w:t>
            </w:r>
          </w:p>
        </w:tc>
        <w:tc>
          <w:tcPr>
            <w:tcW w:w="1274" w:type="dxa"/>
            <w:gridSpan w:val="3"/>
            <w:shd w:val="clear" w:color="auto" w:fill="auto"/>
            <w:noWrap/>
            <w:vAlign w:val="center"/>
          </w:tcPr>
          <w:p w14:paraId="62287D3C" w14:textId="77777777" w:rsidR="008D2AED" w:rsidRPr="0053412D" w:rsidRDefault="008D2AED" w:rsidP="008D2AED">
            <w:pPr>
              <w:pStyle w:val="TAC"/>
              <w:rPr>
                <w:rFonts w:cs="Arial"/>
                <w:szCs w:val="18"/>
              </w:rPr>
            </w:pPr>
            <w:r w:rsidRPr="00423ADE">
              <w:rPr>
                <w:rFonts w:cs="Arial"/>
              </w:rPr>
              <w:t>770</w:t>
            </w:r>
          </w:p>
        </w:tc>
        <w:tc>
          <w:tcPr>
            <w:tcW w:w="851" w:type="dxa"/>
            <w:gridSpan w:val="3"/>
            <w:shd w:val="clear" w:color="auto" w:fill="auto"/>
            <w:vAlign w:val="center"/>
          </w:tcPr>
          <w:p w14:paraId="4659614E" w14:textId="77777777" w:rsidR="008D2AED" w:rsidRPr="0053412D" w:rsidRDefault="008D2AED" w:rsidP="008D2AED">
            <w:pPr>
              <w:pStyle w:val="TAC"/>
              <w:rPr>
                <w:rFonts w:cs="Arial"/>
                <w:szCs w:val="18"/>
              </w:rPr>
            </w:pPr>
            <w:r w:rsidRPr="00423ADE">
              <w:rPr>
                <w:rFonts w:cs="Arial"/>
              </w:rPr>
              <w:t>24.2</w:t>
            </w:r>
          </w:p>
        </w:tc>
        <w:tc>
          <w:tcPr>
            <w:tcW w:w="1305" w:type="dxa"/>
            <w:gridSpan w:val="3"/>
            <w:shd w:val="clear" w:color="auto" w:fill="auto"/>
            <w:vAlign w:val="center"/>
          </w:tcPr>
          <w:p w14:paraId="6DF6C680" w14:textId="77777777" w:rsidR="008D2AED" w:rsidRPr="0053412D" w:rsidRDefault="008D2AED" w:rsidP="008D2AED">
            <w:pPr>
              <w:pStyle w:val="TAC"/>
              <w:rPr>
                <w:rFonts w:cs="Arial"/>
                <w:szCs w:val="18"/>
              </w:rPr>
            </w:pPr>
            <w:r w:rsidRPr="00423ADE">
              <w:rPr>
                <w:rFonts w:cs="Arial"/>
              </w:rPr>
              <w:t>IMD3</w:t>
            </w:r>
          </w:p>
        </w:tc>
      </w:tr>
      <w:tr w:rsidR="008D2AED" w:rsidRPr="0053412D" w14:paraId="11DE24D6" w14:textId="77777777" w:rsidTr="00100DA2">
        <w:trPr>
          <w:gridAfter w:val="2"/>
          <w:wAfter w:w="21" w:type="dxa"/>
          <w:trHeight w:val="54"/>
        </w:trPr>
        <w:tc>
          <w:tcPr>
            <w:tcW w:w="2404" w:type="dxa"/>
            <w:vMerge/>
            <w:tcBorders>
              <w:bottom w:val="single" w:sz="4" w:space="0" w:color="auto"/>
            </w:tcBorders>
            <w:shd w:val="clear" w:color="auto" w:fill="auto"/>
            <w:vAlign w:val="center"/>
          </w:tcPr>
          <w:p w14:paraId="78BC6F43" w14:textId="77777777" w:rsidR="008D2AED" w:rsidRPr="0053412D" w:rsidRDefault="008D2AED" w:rsidP="008D2AED">
            <w:pPr>
              <w:pStyle w:val="TAC"/>
              <w:rPr>
                <w:rFonts w:cs="Arial"/>
                <w:szCs w:val="18"/>
              </w:rPr>
            </w:pPr>
          </w:p>
        </w:tc>
        <w:tc>
          <w:tcPr>
            <w:tcW w:w="865" w:type="dxa"/>
            <w:gridSpan w:val="3"/>
            <w:shd w:val="clear" w:color="auto" w:fill="auto"/>
            <w:vAlign w:val="center"/>
          </w:tcPr>
          <w:p w14:paraId="70055586" w14:textId="77777777" w:rsidR="008D2AED" w:rsidRPr="0053412D" w:rsidRDefault="008D2AED" w:rsidP="008D2AED">
            <w:pPr>
              <w:pStyle w:val="TAC"/>
              <w:rPr>
                <w:rFonts w:cs="Arial"/>
                <w:szCs w:val="18"/>
              </w:rPr>
            </w:pPr>
            <w:r w:rsidRPr="00423ADE">
              <w:rPr>
                <w:rFonts w:cs="Arial"/>
              </w:rPr>
              <w:t>n77</w:t>
            </w:r>
          </w:p>
        </w:tc>
        <w:tc>
          <w:tcPr>
            <w:tcW w:w="1333" w:type="dxa"/>
            <w:gridSpan w:val="3"/>
            <w:shd w:val="clear" w:color="auto" w:fill="auto"/>
            <w:noWrap/>
            <w:vAlign w:val="center"/>
          </w:tcPr>
          <w:p w14:paraId="17AEDD02" w14:textId="77777777" w:rsidR="008D2AED" w:rsidRPr="0053412D" w:rsidRDefault="008D2AED" w:rsidP="008D2AED">
            <w:pPr>
              <w:pStyle w:val="TAC"/>
              <w:rPr>
                <w:rFonts w:cs="Arial"/>
                <w:szCs w:val="18"/>
              </w:rPr>
            </w:pPr>
            <w:r w:rsidRPr="00423ADE">
              <w:rPr>
                <w:rFonts w:cs="Arial"/>
              </w:rPr>
              <w:t>4195</w:t>
            </w:r>
          </w:p>
        </w:tc>
        <w:tc>
          <w:tcPr>
            <w:tcW w:w="849" w:type="dxa"/>
            <w:gridSpan w:val="3"/>
            <w:shd w:val="clear" w:color="auto" w:fill="auto"/>
            <w:noWrap/>
            <w:vAlign w:val="center"/>
          </w:tcPr>
          <w:p w14:paraId="2A615BC9" w14:textId="77777777" w:rsidR="008D2AED" w:rsidRPr="0053412D" w:rsidRDefault="008D2AED" w:rsidP="008D2AED">
            <w:pPr>
              <w:pStyle w:val="TAC"/>
              <w:rPr>
                <w:rFonts w:cs="Arial"/>
                <w:szCs w:val="18"/>
              </w:rPr>
            </w:pPr>
            <w:r w:rsidRPr="00423ADE">
              <w:rPr>
                <w:rFonts w:cs="Arial"/>
              </w:rPr>
              <w:t>10</w:t>
            </w:r>
          </w:p>
        </w:tc>
        <w:tc>
          <w:tcPr>
            <w:tcW w:w="854" w:type="dxa"/>
            <w:gridSpan w:val="3"/>
            <w:shd w:val="clear" w:color="auto" w:fill="auto"/>
            <w:noWrap/>
            <w:vAlign w:val="center"/>
          </w:tcPr>
          <w:p w14:paraId="740B017D" w14:textId="77777777" w:rsidR="008D2AED" w:rsidRPr="0053412D" w:rsidRDefault="008D2AED" w:rsidP="008D2AED">
            <w:pPr>
              <w:pStyle w:val="TAC"/>
              <w:rPr>
                <w:rFonts w:cs="Arial"/>
                <w:szCs w:val="18"/>
              </w:rPr>
            </w:pPr>
            <w:r w:rsidRPr="00423ADE">
              <w:rPr>
                <w:rFonts w:cs="Arial"/>
              </w:rPr>
              <w:t>50</w:t>
            </w:r>
          </w:p>
        </w:tc>
        <w:tc>
          <w:tcPr>
            <w:tcW w:w="1274" w:type="dxa"/>
            <w:gridSpan w:val="3"/>
            <w:shd w:val="clear" w:color="auto" w:fill="auto"/>
            <w:noWrap/>
            <w:vAlign w:val="center"/>
          </w:tcPr>
          <w:p w14:paraId="6544FF96" w14:textId="77777777" w:rsidR="008D2AED" w:rsidRPr="0053412D" w:rsidRDefault="008D2AED" w:rsidP="008D2AED">
            <w:pPr>
              <w:pStyle w:val="TAC"/>
              <w:rPr>
                <w:rFonts w:cs="Arial"/>
                <w:szCs w:val="18"/>
              </w:rPr>
            </w:pPr>
            <w:r w:rsidRPr="00423ADE">
              <w:rPr>
                <w:rFonts w:cs="Arial"/>
              </w:rPr>
              <w:t>4195</w:t>
            </w:r>
          </w:p>
        </w:tc>
        <w:tc>
          <w:tcPr>
            <w:tcW w:w="851" w:type="dxa"/>
            <w:gridSpan w:val="3"/>
            <w:shd w:val="clear" w:color="auto" w:fill="auto"/>
            <w:vAlign w:val="center"/>
          </w:tcPr>
          <w:p w14:paraId="230DFBFB" w14:textId="77777777" w:rsidR="008D2AED" w:rsidRPr="0053412D" w:rsidRDefault="008D2AED" w:rsidP="008D2AED">
            <w:pPr>
              <w:pStyle w:val="TAC"/>
              <w:rPr>
                <w:rFonts w:cs="Arial"/>
                <w:szCs w:val="18"/>
              </w:rPr>
            </w:pPr>
            <w:r w:rsidRPr="00423ADE">
              <w:rPr>
                <w:rFonts w:cs="Arial"/>
              </w:rPr>
              <w:t>N/A</w:t>
            </w:r>
          </w:p>
        </w:tc>
        <w:tc>
          <w:tcPr>
            <w:tcW w:w="1305" w:type="dxa"/>
            <w:gridSpan w:val="3"/>
            <w:shd w:val="clear" w:color="auto" w:fill="auto"/>
            <w:vAlign w:val="center"/>
          </w:tcPr>
          <w:p w14:paraId="6A888188" w14:textId="77777777" w:rsidR="008D2AED" w:rsidRPr="0053412D" w:rsidRDefault="008D2AED" w:rsidP="008D2AED">
            <w:pPr>
              <w:pStyle w:val="TAC"/>
              <w:rPr>
                <w:rFonts w:cs="Arial"/>
                <w:szCs w:val="18"/>
              </w:rPr>
            </w:pPr>
            <w:r w:rsidRPr="00423ADE">
              <w:rPr>
                <w:rFonts w:cs="Arial"/>
              </w:rPr>
              <w:t>N/A</w:t>
            </w:r>
          </w:p>
        </w:tc>
      </w:tr>
      <w:tr w:rsidR="008D2AED" w:rsidRPr="0053412D" w14:paraId="28ADDBB1" w14:textId="77777777" w:rsidTr="00100DA2">
        <w:trPr>
          <w:gridAfter w:val="2"/>
          <w:wAfter w:w="21" w:type="dxa"/>
          <w:trHeight w:val="54"/>
        </w:trPr>
        <w:tc>
          <w:tcPr>
            <w:tcW w:w="2404" w:type="dxa"/>
            <w:vMerge w:val="restart"/>
            <w:tcBorders>
              <w:top w:val="single" w:sz="4" w:space="0" w:color="auto"/>
            </w:tcBorders>
            <w:shd w:val="clear" w:color="auto" w:fill="auto"/>
            <w:vAlign w:val="center"/>
          </w:tcPr>
          <w:p w14:paraId="1237E4D6" w14:textId="77777777" w:rsidR="008D2AED" w:rsidRPr="00EF5447" w:rsidRDefault="008D2AED" w:rsidP="008D2AED">
            <w:pPr>
              <w:pStyle w:val="TAC"/>
            </w:pPr>
            <w:r w:rsidRPr="00EF5447">
              <w:t>DC_3A-</w:t>
            </w:r>
            <w:r>
              <w:t>28</w:t>
            </w:r>
            <w:r w:rsidRPr="00EF5447">
              <w:t>A_n78A</w:t>
            </w:r>
          </w:p>
          <w:p w14:paraId="055296F9" w14:textId="77777777" w:rsidR="008D2AED" w:rsidRPr="0053412D" w:rsidRDefault="008D2AED" w:rsidP="008D2AED">
            <w:pPr>
              <w:pStyle w:val="TAC"/>
              <w:rPr>
                <w:rFonts w:cs="Arial"/>
                <w:szCs w:val="18"/>
              </w:rPr>
            </w:pPr>
          </w:p>
        </w:tc>
        <w:tc>
          <w:tcPr>
            <w:tcW w:w="865" w:type="dxa"/>
            <w:gridSpan w:val="3"/>
            <w:shd w:val="clear" w:color="auto" w:fill="auto"/>
            <w:vAlign w:val="center"/>
          </w:tcPr>
          <w:p w14:paraId="4C768EE5" w14:textId="77777777" w:rsidR="008D2AED" w:rsidRPr="0053412D" w:rsidRDefault="008D2AED" w:rsidP="008D2AED">
            <w:pPr>
              <w:pStyle w:val="TAC"/>
              <w:rPr>
                <w:rFonts w:cs="Arial"/>
                <w:szCs w:val="18"/>
              </w:rPr>
            </w:pPr>
            <w:r w:rsidRPr="003A4F59">
              <w:rPr>
                <w:rFonts w:eastAsia="Yu Gothic"/>
                <w:szCs w:val="18"/>
              </w:rPr>
              <w:t>3</w:t>
            </w:r>
          </w:p>
        </w:tc>
        <w:tc>
          <w:tcPr>
            <w:tcW w:w="1333" w:type="dxa"/>
            <w:gridSpan w:val="3"/>
            <w:shd w:val="clear" w:color="auto" w:fill="auto"/>
            <w:noWrap/>
            <w:vAlign w:val="center"/>
          </w:tcPr>
          <w:p w14:paraId="7B54C91F" w14:textId="77777777" w:rsidR="008D2AED" w:rsidRPr="0053412D" w:rsidRDefault="008D2AED" w:rsidP="008D2AED">
            <w:pPr>
              <w:pStyle w:val="TAC"/>
              <w:rPr>
                <w:rFonts w:cs="Arial"/>
                <w:szCs w:val="18"/>
              </w:rPr>
            </w:pPr>
            <w:r>
              <w:rPr>
                <w:rFonts w:eastAsia="Yu Gothic"/>
                <w:szCs w:val="18"/>
              </w:rPr>
              <w:t>N/A</w:t>
            </w:r>
          </w:p>
        </w:tc>
        <w:tc>
          <w:tcPr>
            <w:tcW w:w="849" w:type="dxa"/>
            <w:gridSpan w:val="3"/>
            <w:shd w:val="clear" w:color="auto" w:fill="auto"/>
            <w:noWrap/>
            <w:vAlign w:val="center"/>
          </w:tcPr>
          <w:p w14:paraId="7EB4939B" w14:textId="77777777" w:rsidR="008D2AED" w:rsidRPr="0053412D" w:rsidRDefault="008D2AED" w:rsidP="008D2AED">
            <w:pPr>
              <w:pStyle w:val="TAC"/>
              <w:rPr>
                <w:rFonts w:cs="Arial"/>
                <w:szCs w:val="18"/>
              </w:rPr>
            </w:pPr>
            <w:r w:rsidRPr="003C4CEC">
              <w:rPr>
                <w:rFonts w:eastAsia="Yu Gothic"/>
                <w:szCs w:val="18"/>
              </w:rPr>
              <w:t>5</w:t>
            </w:r>
          </w:p>
        </w:tc>
        <w:tc>
          <w:tcPr>
            <w:tcW w:w="854" w:type="dxa"/>
            <w:gridSpan w:val="3"/>
            <w:shd w:val="clear" w:color="auto" w:fill="auto"/>
            <w:noWrap/>
            <w:vAlign w:val="center"/>
          </w:tcPr>
          <w:p w14:paraId="708FB07E" w14:textId="77777777" w:rsidR="008D2AED" w:rsidRPr="0053412D" w:rsidRDefault="008D2AED" w:rsidP="008D2AED">
            <w:pPr>
              <w:pStyle w:val="TAC"/>
              <w:rPr>
                <w:rFonts w:cs="Arial"/>
                <w:szCs w:val="18"/>
              </w:rPr>
            </w:pPr>
            <w:r>
              <w:rPr>
                <w:rFonts w:eastAsia="Yu Gothic"/>
                <w:szCs w:val="18"/>
              </w:rPr>
              <w:t>N/A</w:t>
            </w:r>
          </w:p>
        </w:tc>
        <w:tc>
          <w:tcPr>
            <w:tcW w:w="1274" w:type="dxa"/>
            <w:gridSpan w:val="3"/>
            <w:shd w:val="clear" w:color="auto" w:fill="auto"/>
            <w:noWrap/>
            <w:vAlign w:val="center"/>
          </w:tcPr>
          <w:p w14:paraId="5372D678" w14:textId="77777777" w:rsidR="008D2AED" w:rsidRPr="00EC27C0" w:rsidRDefault="008D2AED" w:rsidP="008D2AED">
            <w:pPr>
              <w:pStyle w:val="TAC"/>
              <w:rPr>
                <w:rFonts w:cs="Arial"/>
                <w:szCs w:val="18"/>
              </w:rPr>
            </w:pPr>
            <w:r w:rsidRPr="00EC27C0">
              <w:rPr>
                <w:rFonts w:eastAsia="Yu Gothic"/>
                <w:szCs w:val="18"/>
              </w:rPr>
              <w:t>1850</w:t>
            </w:r>
          </w:p>
        </w:tc>
        <w:tc>
          <w:tcPr>
            <w:tcW w:w="851" w:type="dxa"/>
            <w:gridSpan w:val="3"/>
            <w:shd w:val="clear" w:color="auto" w:fill="auto"/>
          </w:tcPr>
          <w:p w14:paraId="779AADCE" w14:textId="77777777" w:rsidR="008D2AED" w:rsidRPr="00EC27C0" w:rsidRDefault="008D2AED" w:rsidP="008D2AED">
            <w:pPr>
              <w:pStyle w:val="TAC"/>
              <w:rPr>
                <w:rFonts w:cs="Arial"/>
                <w:szCs w:val="18"/>
              </w:rPr>
            </w:pPr>
            <w:r w:rsidRPr="00EC27C0">
              <w:rPr>
                <w:rFonts w:eastAsia="Yu Gothic"/>
                <w:szCs w:val="18"/>
              </w:rPr>
              <w:t>25.9</w:t>
            </w:r>
          </w:p>
        </w:tc>
        <w:tc>
          <w:tcPr>
            <w:tcW w:w="1305" w:type="dxa"/>
            <w:gridSpan w:val="3"/>
            <w:shd w:val="clear" w:color="auto" w:fill="auto"/>
          </w:tcPr>
          <w:p w14:paraId="040AAD7A" w14:textId="77777777" w:rsidR="008D2AED" w:rsidRPr="0053412D" w:rsidRDefault="008D2AED" w:rsidP="008D2AED">
            <w:pPr>
              <w:pStyle w:val="TAC"/>
              <w:rPr>
                <w:rFonts w:cs="Arial"/>
                <w:szCs w:val="18"/>
              </w:rPr>
            </w:pPr>
            <w:r w:rsidRPr="003A4F59">
              <w:rPr>
                <w:rFonts w:eastAsia="Yu Gothic"/>
                <w:szCs w:val="18"/>
              </w:rPr>
              <w:t>IMD3</w:t>
            </w:r>
          </w:p>
        </w:tc>
      </w:tr>
      <w:tr w:rsidR="008D2AED" w:rsidRPr="0053412D" w14:paraId="4E19D806" w14:textId="77777777" w:rsidTr="00100DA2">
        <w:trPr>
          <w:gridAfter w:val="2"/>
          <w:wAfter w:w="21" w:type="dxa"/>
          <w:trHeight w:val="54"/>
        </w:trPr>
        <w:tc>
          <w:tcPr>
            <w:tcW w:w="2404" w:type="dxa"/>
            <w:vMerge/>
            <w:shd w:val="clear" w:color="auto" w:fill="auto"/>
            <w:vAlign w:val="center"/>
          </w:tcPr>
          <w:p w14:paraId="30D1DBE2" w14:textId="77777777" w:rsidR="008D2AED" w:rsidRPr="0053412D" w:rsidRDefault="008D2AED" w:rsidP="008D2AED">
            <w:pPr>
              <w:pStyle w:val="TAC"/>
              <w:rPr>
                <w:rFonts w:cs="Arial"/>
                <w:szCs w:val="18"/>
              </w:rPr>
            </w:pPr>
          </w:p>
        </w:tc>
        <w:tc>
          <w:tcPr>
            <w:tcW w:w="865" w:type="dxa"/>
            <w:gridSpan w:val="3"/>
            <w:shd w:val="clear" w:color="auto" w:fill="auto"/>
            <w:vAlign w:val="center"/>
          </w:tcPr>
          <w:p w14:paraId="7DED4AFC" w14:textId="77777777" w:rsidR="008D2AED" w:rsidRPr="0053412D" w:rsidRDefault="008D2AED" w:rsidP="008D2AED">
            <w:pPr>
              <w:pStyle w:val="TAC"/>
              <w:rPr>
                <w:rFonts w:cs="Arial"/>
                <w:szCs w:val="18"/>
              </w:rPr>
            </w:pPr>
            <w:r w:rsidRPr="003A4F59">
              <w:rPr>
                <w:rFonts w:eastAsia="Yu Gothic"/>
                <w:szCs w:val="18"/>
              </w:rPr>
              <w:t>28</w:t>
            </w:r>
          </w:p>
        </w:tc>
        <w:tc>
          <w:tcPr>
            <w:tcW w:w="1333" w:type="dxa"/>
            <w:gridSpan w:val="3"/>
            <w:shd w:val="clear" w:color="auto" w:fill="auto"/>
            <w:noWrap/>
            <w:vAlign w:val="center"/>
          </w:tcPr>
          <w:p w14:paraId="1362963E" w14:textId="77777777" w:rsidR="008D2AED" w:rsidRPr="0053412D" w:rsidRDefault="008D2AED" w:rsidP="008D2AED">
            <w:pPr>
              <w:pStyle w:val="TAC"/>
              <w:rPr>
                <w:rFonts w:cs="Arial"/>
                <w:szCs w:val="18"/>
              </w:rPr>
            </w:pPr>
            <w:r w:rsidRPr="003C4CEC">
              <w:rPr>
                <w:rFonts w:eastAsia="Yu Gothic"/>
                <w:szCs w:val="18"/>
              </w:rPr>
              <w:t>735</w:t>
            </w:r>
          </w:p>
        </w:tc>
        <w:tc>
          <w:tcPr>
            <w:tcW w:w="849" w:type="dxa"/>
            <w:gridSpan w:val="3"/>
            <w:shd w:val="clear" w:color="auto" w:fill="auto"/>
            <w:noWrap/>
            <w:vAlign w:val="center"/>
          </w:tcPr>
          <w:p w14:paraId="482A8331" w14:textId="77777777" w:rsidR="008D2AED" w:rsidRPr="0053412D" w:rsidRDefault="008D2AED" w:rsidP="008D2AED">
            <w:pPr>
              <w:pStyle w:val="TAC"/>
              <w:rPr>
                <w:rFonts w:cs="Arial"/>
                <w:szCs w:val="18"/>
              </w:rPr>
            </w:pPr>
            <w:r w:rsidRPr="003C4CEC">
              <w:rPr>
                <w:rFonts w:eastAsia="Yu Gothic"/>
                <w:szCs w:val="18"/>
              </w:rPr>
              <w:t>5</w:t>
            </w:r>
          </w:p>
        </w:tc>
        <w:tc>
          <w:tcPr>
            <w:tcW w:w="854" w:type="dxa"/>
            <w:gridSpan w:val="3"/>
            <w:shd w:val="clear" w:color="auto" w:fill="auto"/>
            <w:noWrap/>
            <w:vAlign w:val="center"/>
          </w:tcPr>
          <w:p w14:paraId="21F7D142" w14:textId="77777777" w:rsidR="008D2AED" w:rsidRPr="0053412D" w:rsidRDefault="008D2AED" w:rsidP="008D2AED">
            <w:pPr>
              <w:pStyle w:val="TAC"/>
              <w:rPr>
                <w:rFonts w:cs="Arial"/>
                <w:szCs w:val="18"/>
              </w:rPr>
            </w:pPr>
            <w:r w:rsidRPr="003C4CEC">
              <w:rPr>
                <w:rFonts w:eastAsia="Yu Gothic"/>
                <w:szCs w:val="18"/>
              </w:rPr>
              <w:t>25</w:t>
            </w:r>
          </w:p>
        </w:tc>
        <w:tc>
          <w:tcPr>
            <w:tcW w:w="1274" w:type="dxa"/>
            <w:gridSpan w:val="3"/>
            <w:shd w:val="clear" w:color="auto" w:fill="auto"/>
            <w:noWrap/>
            <w:vAlign w:val="center"/>
          </w:tcPr>
          <w:p w14:paraId="3B239E61" w14:textId="77777777" w:rsidR="008D2AED" w:rsidRPr="0053412D" w:rsidRDefault="008D2AED" w:rsidP="008D2AED">
            <w:pPr>
              <w:pStyle w:val="TAC"/>
              <w:rPr>
                <w:rFonts w:cs="Arial"/>
                <w:szCs w:val="18"/>
              </w:rPr>
            </w:pPr>
            <w:r w:rsidRPr="003A4F59">
              <w:rPr>
                <w:rFonts w:eastAsia="Yu Gothic"/>
                <w:szCs w:val="18"/>
              </w:rPr>
              <w:t>790</w:t>
            </w:r>
          </w:p>
        </w:tc>
        <w:tc>
          <w:tcPr>
            <w:tcW w:w="851" w:type="dxa"/>
            <w:gridSpan w:val="3"/>
            <w:shd w:val="clear" w:color="auto" w:fill="auto"/>
            <w:vAlign w:val="center"/>
          </w:tcPr>
          <w:p w14:paraId="607FBB10" w14:textId="77777777" w:rsidR="008D2AED" w:rsidRPr="0053412D" w:rsidRDefault="008D2AED" w:rsidP="008D2AED">
            <w:pPr>
              <w:pStyle w:val="TAC"/>
              <w:rPr>
                <w:rFonts w:cs="Arial"/>
                <w:szCs w:val="18"/>
              </w:rPr>
            </w:pPr>
            <w:r w:rsidRPr="003A4F59">
              <w:rPr>
                <w:szCs w:val="18"/>
                <w:lang w:eastAsia="ja-JP"/>
              </w:rPr>
              <w:t>N/A</w:t>
            </w:r>
          </w:p>
        </w:tc>
        <w:tc>
          <w:tcPr>
            <w:tcW w:w="1305" w:type="dxa"/>
            <w:gridSpan w:val="3"/>
            <w:shd w:val="clear" w:color="auto" w:fill="auto"/>
            <w:vAlign w:val="center"/>
          </w:tcPr>
          <w:p w14:paraId="1F384E20" w14:textId="77777777" w:rsidR="008D2AED" w:rsidRPr="0053412D" w:rsidRDefault="008D2AED" w:rsidP="008D2AED">
            <w:pPr>
              <w:pStyle w:val="TAC"/>
              <w:rPr>
                <w:rFonts w:cs="Arial"/>
                <w:szCs w:val="18"/>
              </w:rPr>
            </w:pPr>
            <w:r w:rsidRPr="003A4F59">
              <w:rPr>
                <w:szCs w:val="18"/>
                <w:lang w:eastAsia="ja-JP"/>
              </w:rPr>
              <w:t>N/A</w:t>
            </w:r>
          </w:p>
        </w:tc>
      </w:tr>
      <w:tr w:rsidR="008D2AED" w:rsidRPr="0053412D" w14:paraId="66A9491D" w14:textId="77777777" w:rsidTr="00100DA2">
        <w:trPr>
          <w:gridAfter w:val="2"/>
          <w:wAfter w:w="21" w:type="dxa"/>
          <w:trHeight w:val="54"/>
        </w:trPr>
        <w:tc>
          <w:tcPr>
            <w:tcW w:w="2404" w:type="dxa"/>
            <w:vMerge/>
            <w:tcBorders>
              <w:bottom w:val="single" w:sz="4" w:space="0" w:color="auto"/>
            </w:tcBorders>
            <w:shd w:val="clear" w:color="auto" w:fill="auto"/>
            <w:vAlign w:val="center"/>
          </w:tcPr>
          <w:p w14:paraId="50813313" w14:textId="77777777" w:rsidR="008D2AED" w:rsidRPr="0053412D" w:rsidRDefault="008D2AED" w:rsidP="008D2AED">
            <w:pPr>
              <w:pStyle w:val="TAC"/>
              <w:rPr>
                <w:rFonts w:cs="Arial"/>
                <w:szCs w:val="18"/>
              </w:rPr>
            </w:pPr>
          </w:p>
        </w:tc>
        <w:tc>
          <w:tcPr>
            <w:tcW w:w="865" w:type="dxa"/>
            <w:gridSpan w:val="3"/>
            <w:shd w:val="clear" w:color="auto" w:fill="auto"/>
            <w:vAlign w:val="center"/>
          </w:tcPr>
          <w:p w14:paraId="07913207" w14:textId="77777777" w:rsidR="008D2AED" w:rsidRPr="0053412D" w:rsidRDefault="008D2AED" w:rsidP="008D2AED">
            <w:pPr>
              <w:pStyle w:val="TAC"/>
              <w:rPr>
                <w:rFonts w:cs="Arial"/>
                <w:szCs w:val="18"/>
              </w:rPr>
            </w:pPr>
            <w:r w:rsidRPr="003A4F59">
              <w:rPr>
                <w:rFonts w:eastAsia="Yu Gothic"/>
                <w:szCs w:val="18"/>
              </w:rPr>
              <w:t>n7</w:t>
            </w:r>
            <w:r>
              <w:rPr>
                <w:rFonts w:eastAsia="Yu Gothic"/>
                <w:szCs w:val="18"/>
              </w:rPr>
              <w:t>8</w:t>
            </w:r>
          </w:p>
        </w:tc>
        <w:tc>
          <w:tcPr>
            <w:tcW w:w="1333" w:type="dxa"/>
            <w:gridSpan w:val="3"/>
            <w:shd w:val="clear" w:color="auto" w:fill="auto"/>
            <w:noWrap/>
            <w:vAlign w:val="center"/>
          </w:tcPr>
          <w:p w14:paraId="6838ED04" w14:textId="77777777" w:rsidR="008D2AED" w:rsidRPr="0053412D" w:rsidRDefault="008D2AED" w:rsidP="008D2AED">
            <w:pPr>
              <w:pStyle w:val="TAC"/>
              <w:rPr>
                <w:rFonts w:cs="Arial"/>
                <w:szCs w:val="18"/>
              </w:rPr>
            </w:pPr>
            <w:r w:rsidRPr="003C4CEC">
              <w:rPr>
                <w:rFonts w:eastAsia="Yu Gothic"/>
                <w:szCs w:val="18"/>
              </w:rPr>
              <w:t>3320</w:t>
            </w:r>
          </w:p>
        </w:tc>
        <w:tc>
          <w:tcPr>
            <w:tcW w:w="849" w:type="dxa"/>
            <w:gridSpan w:val="3"/>
            <w:shd w:val="clear" w:color="auto" w:fill="auto"/>
            <w:noWrap/>
            <w:vAlign w:val="center"/>
          </w:tcPr>
          <w:p w14:paraId="6AE98E50" w14:textId="77777777" w:rsidR="008D2AED" w:rsidRPr="0053412D" w:rsidRDefault="008D2AED" w:rsidP="008D2AED">
            <w:pPr>
              <w:pStyle w:val="TAC"/>
              <w:rPr>
                <w:rFonts w:cs="Arial"/>
                <w:szCs w:val="18"/>
              </w:rPr>
            </w:pPr>
            <w:r w:rsidRPr="003C4CEC">
              <w:rPr>
                <w:rFonts w:eastAsia="Yu Gothic"/>
                <w:szCs w:val="18"/>
              </w:rPr>
              <w:t>10</w:t>
            </w:r>
          </w:p>
        </w:tc>
        <w:tc>
          <w:tcPr>
            <w:tcW w:w="854" w:type="dxa"/>
            <w:gridSpan w:val="3"/>
            <w:shd w:val="clear" w:color="auto" w:fill="auto"/>
            <w:noWrap/>
            <w:vAlign w:val="center"/>
          </w:tcPr>
          <w:p w14:paraId="1D05876E" w14:textId="77777777" w:rsidR="008D2AED" w:rsidRPr="0053412D" w:rsidRDefault="008D2AED" w:rsidP="008D2AED">
            <w:pPr>
              <w:pStyle w:val="TAC"/>
              <w:rPr>
                <w:rFonts w:cs="Arial"/>
                <w:szCs w:val="18"/>
              </w:rPr>
            </w:pPr>
            <w:r w:rsidRPr="003C4CEC">
              <w:rPr>
                <w:rFonts w:eastAsia="Yu Gothic"/>
                <w:szCs w:val="18"/>
              </w:rPr>
              <w:t>50</w:t>
            </w:r>
          </w:p>
        </w:tc>
        <w:tc>
          <w:tcPr>
            <w:tcW w:w="1274" w:type="dxa"/>
            <w:gridSpan w:val="3"/>
            <w:shd w:val="clear" w:color="auto" w:fill="auto"/>
            <w:noWrap/>
            <w:vAlign w:val="center"/>
          </w:tcPr>
          <w:p w14:paraId="78293DE1" w14:textId="77777777" w:rsidR="008D2AED" w:rsidRPr="0053412D" w:rsidRDefault="008D2AED" w:rsidP="008D2AED">
            <w:pPr>
              <w:pStyle w:val="TAC"/>
              <w:rPr>
                <w:rFonts w:cs="Arial"/>
                <w:szCs w:val="18"/>
              </w:rPr>
            </w:pPr>
            <w:r w:rsidRPr="003A4F59">
              <w:rPr>
                <w:rFonts w:eastAsia="Yu Gothic"/>
                <w:szCs w:val="18"/>
              </w:rPr>
              <w:t>3320</w:t>
            </w:r>
          </w:p>
        </w:tc>
        <w:tc>
          <w:tcPr>
            <w:tcW w:w="851" w:type="dxa"/>
            <w:gridSpan w:val="3"/>
            <w:shd w:val="clear" w:color="auto" w:fill="auto"/>
            <w:vAlign w:val="center"/>
          </w:tcPr>
          <w:p w14:paraId="6137E669" w14:textId="77777777" w:rsidR="008D2AED" w:rsidRPr="0053412D" w:rsidRDefault="008D2AED" w:rsidP="008D2AED">
            <w:pPr>
              <w:pStyle w:val="TAC"/>
              <w:rPr>
                <w:rFonts w:cs="Arial"/>
                <w:szCs w:val="18"/>
              </w:rPr>
            </w:pPr>
            <w:r w:rsidRPr="003A4F59">
              <w:rPr>
                <w:szCs w:val="18"/>
                <w:lang w:eastAsia="ja-JP"/>
              </w:rPr>
              <w:t>N/A</w:t>
            </w:r>
          </w:p>
        </w:tc>
        <w:tc>
          <w:tcPr>
            <w:tcW w:w="1305" w:type="dxa"/>
            <w:gridSpan w:val="3"/>
            <w:shd w:val="clear" w:color="auto" w:fill="auto"/>
            <w:vAlign w:val="center"/>
          </w:tcPr>
          <w:p w14:paraId="388F25C8" w14:textId="77777777" w:rsidR="008D2AED" w:rsidRPr="0053412D" w:rsidRDefault="008D2AED" w:rsidP="008D2AED">
            <w:pPr>
              <w:pStyle w:val="TAC"/>
              <w:rPr>
                <w:rFonts w:cs="Arial"/>
                <w:szCs w:val="18"/>
              </w:rPr>
            </w:pPr>
            <w:r w:rsidRPr="003A4F59">
              <w:rPr>
                <w:szCs w:val="18"/>
                <w:lang w:eastAsia="ja-JP"/>
              </w:rPr>
              <w:t>N/A</w:t>
            </w:r>
          </w:p>
        </w:tc>
      </w:tr>
      <w:tr w:rsidR="008D2AED" w:rsidRPr="00162D77" w14:paraId="1CF19959" w14:textId="77777777" w:rsidTr="00100DA2">
        <w:trPr>
          <w:gridAfter w:val="2"/>
          <w:wAfter w:w="21" w:type="dxa"/>
          <w:trHeight w:val="54"/>
        </w:trPr>
        <w:tc>
          <w:tcPr>
            <w:tcW w:w="2404" w:type="dxa"/>
            <w:tcBorders>
              <w:top w:val="single" w:sz="4" w:space="0" w:color="auto"/>
              <w:left w:val="single" w:sz="4" w:space="0" w:color="auto"/>
              <w:bottom w:val="nil"/>
              <w:right w:val="single" w:sz="4" w:space="0" w:color="auto"/>
            </w:tcBorders>
            <w:shd w:val="clear" w:color="auto" w:fill="auto"/>
          </w:tcPr>
          <w:p w14:paraId="0766C71D" w14:textId="77777777" w:rsidR="008D2AED" w:rsidRPr="00162D77" w:rsidRDefault="008D2AED" w:rsidP="008D2AED">
            <w:pPr>
              <w:pStyle w:val="TAC"/>
              <w:rPr>
                <w:rFonts w:cs="Arial"/>
                <w:szCs w:val="18"/>
              </w:rPr>
            </w:pPr>
            <w:r w:rsidRPr="00162D77">
              <w:rPr>
                <w:lang w:eastAsia="ko-KR"/>
              </w:rPr>
              <w:t>DC_3A_n41A-n77A</w:t>
            </w:r>
          </w:p>
        </w:tc>
        <w:tc>
          <w:tcPr>
            <w:tcW w:w="865" w:type="dxa"/>
            <w:gridSpan w:val="3"/>
            <w:tcBorders>
              <w:left w:val="single" w:sz="4" w:space="0" w:color="auto"/>
            </w:tcBorders>
            <w:shd w:val="clear" w:color="auto" w:fill="auto"/>
          </w:tcPr>
          <w:p w14:paraId="0CF15464" w14:textId="77777777" w:rsidR="008D2AED" w:rsidRPr="00162D77" w:rsidRDefault="008D2AED" w:rsidP="008D2AED">
            <w:pPr>
              <w:pStyle w:val="TAC"/>
              <w:rPr>
                <w:rFonts w:eastAsia="Yu Gothic"/>
                <w:szCs w:val="18"/>
              </w:rPr>
            </w:pPr>
            <w:r w:rsidRPr="00162D77">
              <w:rPr>
                <w:rFonts w:eastAsia="DengXian" w:cs="Arial"/>
                <w:szCs w:val="18"/>
              </w:rPr>
              <w:t>3</w:t>
            </w:r>
          </w:p>
        </w:tc>
        <w:tc>
          <w:tcPr>
            <w:tcW w:w="1333" w:type="dxa"/>
            <w:gridSpan w:val="3"/>
            <w:shd w:val="clear" w:color="auto" w:fill="auto"/>
            <w:noWrap/>
          </w:tcPr>
          <w:p w14:paraId="213F444A" w14:textId="77777777" w:rsidR="008D2AED" w:rsidRPr="00162D77" w:rsidRDefault="008D2AED" w:rsidP="008D2AED">
            <w:pPr>
              <w:pStyle w:val="TAC"/>
              <w:rPr>
                <w:rFonts w:eastAsia="Yu Gothic"/>
                <w:szCs w:val="18"/>
              </w:rPr>
            </w:pPr>
            <w:r w:rsidRPr="00162D77">
              <w:rPr>
                <w:rFonts w:eastAsia="DengXian" w:cs="Arial"/>
                <w:szCs w:val="18"/>
                <w:lang w:val="en-US" w:eastAsia="zh-CN"/>
              </w:rPr>
              <w:t>1720</w:t>
            </w:r>
          </w:p>
        </w:tc>
        <w:tc>
          <w:tcPr>
            <w:tcW w:w="849" w:type="dxa"/>
            <w:gridSpan w:val="3"/>
            <w:shd w:val="clear" w:color="auto" w:fill="auto"/>
            <w:noWrap/>
          </w:tcPr>
          <w:p w14:paraId="132B9B0F" w14:textId="77777777" w:rsidR="008D2AED" w:rsidRPr="00162D77" w:rsidRDefault="008D2AED" w:rsidP="008D2AED">
            <w:pPr>
              <w:pStyle w:val="TAC"/>
              <w:rPr>
                <w:rFonts w:eastAsia="Yu Gothic"/>
                <w:szCs w:val="18"/>
              </w:rPr>
            </w:pPr>
            <w:r w:rsidRPr="00162D77">
              <w:rPr>
                <w:rFonts w:eastAsia="DengXian" w:cs="Arial"/>
                <w:szCs w:val="18"/>
                <w:lang w:val="en-US" w:eastAsia="zh-CN"/>
              </w:rPr>
              <w:t>5</w:t>
            </w:r>
          </w:p>
        </w:tc>
        <w:tc>
          <w:tcPr>
            <w:tcW w:w="854" w:type="dxa"/>
            <w:gridSpan w:val="3"/>
            <w:shd w:val="clear" w:color="auto" w:fill="auto"/>
            <w:noWrap/>
          </w:tcPr>
          <w:p w14:paraId="0AE84F91" w14:textId="77777777" w:rsidR="008D2AED" w:rsidRPr="00162D77" w:rsidRDefault="008D2AED" w:rsidP="008D2AED">
            <w:pPr>
              <w:pStyle w:val="TAC"/>
              <w:rPr>
                <w:rFonts w:eastAsia="Yu Gothic"/>
                <w:szCs w:val="18"/>
              </w:rPr>
            </w:pPr>
            <w:r w:rsidRPr="00162D77">
              <w:rPr>
                <w:rFonts w:eastAsia="DengXian" w:cs="Arial"/>
                <w:szCs w:val="18"/>
                <w:lang w:val="en-US" w:eastAsia="zh-CN"/>
              </w:rPr>
              <w:t>25</w:t>
            </w:r>
          </w:p>
        </w:tc>
        <w:tc>
          <w:tcPr>
            <w:tcW w:w="1274" w:type="dxa"/>
            <w:gridSpan w:val="3"/>
            <w:shd w:val="clear" w:color="auto" w:fill="auto"/>
            <w:noWrap/>
          </w:tcPr>
          <w:p w14:paraId="0D411B3C" w14:textId="77777777" w:rsidR="008D2AED" w:rsidRPr="00162D77" w:rsidRDefault="008D2AED" w:rsidP="008D2AED">
            <w:pPr>
              <w:pStyle w:val="TAC"/>
              <w:rPr>
                <w:rFonts w:eastAsia="Yu Gothic"/>
                <w:szCs w:val="18"/>
              </w:rPr>
            </w:pPr>
            <w:r w:rsidRPr="00162D77">
              <w:rPr>
                <w:rFonts w:eastAsia="DengXian" w:cs="Arial"/>
                <w:szCs w:val="18"/>
                <w:lang w:val="en-US" w:eastAsia="zh-CN"/>
              </w:rPr>
              <w:t>1815</w:t>
            </w:r>
          </w:p>
        </w:tc>
        <w:tc>
          <w:tcPr>
            <w:tcW w:w="851" w:type="dxa"/>
            <w:gridSpan w:val="3"/>
            <w:shd w:val="clear" w:color="auto" w:fill="auto"/>
          </w:tcPr>
          <w:p w14:paraId="15BE910F" w14:textId="77777777" w:rsidR="008D2AED" w:rsidRPr="00162D77" w:rsidRDefault="008D2AED" w:rsidP="008D2AED">
            <w:pPr>
              <w:pStyle w:val="TAC"/>
              <w:rPr>
                <w:szCs w:val="18"/>
                <w:lang w:eastAsia="ja-JP"/>
              </w:rPr>
            </w:pPr>
            <w:r w:rsidRPr="00162D77">
              <w:rPr>
                <w:rFonts w:eastAsia="DengXian" w:cs="Arial"/>
                <w:szCs w:val="18"/>
                <w:lang w:val="en-US" w:eastAsia="zh-CN"/>
              </w:rPr>
              <w:t>N/A</w:t>
            </w:r>
          </w:p>
        </w:tc>
        <w:tc>
          <w:tcPr>
            <w:tcW w:w="1305" w:type="dxa"/>
            <w:gridSpan w:val="3"/>
            <w:shd w:val="clear" w:color="auto" w:fill="auto"/>
          </w:tcPr>
          <w:p w14:paraId="4ACFB222" w14:textId="77777777" w:rsidR="008D2AED" w:rsidRPr="00162D77" w:rsidRDefault="008D2AED" w:rsidP="008D2AED">
            <w:pPr>
              <w:pStyle w:val="TAC"/>
              <w:rPr>
                <w:szCs w:val="18"/>
                <w:lang w:eastAsia="ja-JP"/>
              </w:rPr>
            </w:pPr>
            <w:r w:rsidRPr="00162D77">
              <w:rPr>
                <w:rFonts w:eastAsia="DengXian" w:cs="Arial"/>
                <w:szCs w:val="18"/>
              </w:rPr>
              <w:t>N/A</w:t>
            </w:r>
          </w:p>
        </w:tc>
      </w:tr>
      <w:tr w:rsidR="008D2AED" w:rsidRPr="00162D77" w14:paraId="312416B1" w14:textId="77777777" w:rsidTr="00100DA2">
        <w:trPr>
          <w:gridAfter w:val="2"/>
          <w:wAfter w:w="21" w:type="dxa"/>
          <w:trHeight w:val="54"/>
        </w:trPr>
        <w:tc>
          <w:tcPr>
            <w:tcW w:w="2404" w:type="dxa"/>
            <w:tcBorders>
              <w:top w:val="nil"/>
              <w:left w:val="single" w:sz="4" w:space="0" w:color="auto"/>
              <w:bottom w:val="nil"/>
              <w:right w:val="single" w:sz="4" w:space="0" w:color="auto"/>
            </w:tcBorders>
            <w:shd w:val="clear" w:color="auto" w:fill="auto"/>
          </w:tcPr>
          <w:p w14:paraId="7B949A62" w14:textId="77777777" w:rsidR="008D2AED" w:rsidRPr="00162D77" w:rsidRDefault="008D2AED" w:rsidP="008D2AED">
            <w:pPr>
              <w:pStyle w:val="TAC"/>
              <w:rPr>
                <w:rFonts w:cs="Arial"/>
                <w:szCs w:val="18"/>
              </w:rPr>
            </w:pPr>
          </w:p>
        </w:tc>
        <w:tc>
          <w:tcPr>
            <w:tcW w:w="865" w:type="dxa"/>
            <w:gridSpan w:val="3"/>
            <w:tcBorders>
              <w:left w:val="single" w:sz="4" w:space="0" w:color="auto"/>
            </w:tcBorders>
            <w:shd w:val="clear" w:color="auto" w:fill="auto"/>
          </w:tcPr>
          <w:p w14:paraId="0EF3A481" w14:textId="77777777" w:rsidR="008D2AED" w:rsidRPr="00162D77" w:rsidRDefault="008D2AED" w:rsidP="008D2AED">
            <w:pPr>
              <w:pStyle w:val="TAC"/>
              <w:rPr>
                <w:rFonts w:eastAsia="Yu Gothic"/>
                <w:szCs w:val="18"/>
              </w:rPr>
            </w:pPr>
            <w:r w:rsidRPr="00162D77">
              <w:rPr>
                <w:rFonts w:eastAsia="DengXian" w:cs="Arial"/>
                <w:szCs w:val="18"/>
                <w:lang w:val="sv-SE"/>
              </w:rPr>
              <w:t>n</w:t>
            </w:r>
            <w:r w:rsidRPr="00162D77">
              <w:rPr>
                <w:rFonts w:eastAsia="DengXian" w:cs="Arial"/>
                <w:szCs w:val="18"/>
              </w:rPr>
              <w:t>41</w:t>
            </w:r>
          </w:p>
        </w:tc>
        <w:tc>
          <w:tcPr>
            <w:tcW w:w="1333" w:type="dxa"/>
            <w:gridSpan w:val="3"/>
            <w:shd w:val="clear" w:color="auto" w:fill="auto"/>
            <w:noWrap/>
          </w:tcPr>
          <w:p w14:paraId="33FAA8EE" w14:textId="77777777" w:rsidR="008D2AED" w:rsidRPr="00162D77" w:rsidRDefault="008D2AED" w:rsidP="008D2AED">
            <w:pPr>
              <w:pStyle w:val="TAC"/>
              <w:rPr>
                <w:rFonts w:eastAsia="Yu Gothic"/>
                <w:szCs w:val="18"/>
              </w:rPr>
            </w:pPr>
            <w:r w:rsidRPr="00162D77">
              <w:rPr>
                <w:rFonts w:eastAsia="DengXian" w:cs="Arial"/>
                <w:szCs w:val="18"/>
                <w:lang w:val="en-US" w:eastAsia="zh-CN"/>
              </w:rPr>
              <w:t>2580</w:t>
            </w:r>
          </w:p>
        </w:tc>
        <w:tc>
          <w:tcPr>
            <w:tcW w:w="849" w:type="dxa"/>
            <w:gridSpan w:val="3"/>
            <w:shd w:val="clear" w:color="auto" w:fill="auto"/>
            <w:noWrap/>
          </w:tcPr>
          <w:p w14:paraId="322F718D" w14:textId="77777777" w:rsidR="008D2AED" w:rsidRPr="00162D77" w:rsidRDefault="008D2AED" w:rsidP="008D2AED">
            <w:pPr>
              <w:pStyle w:val="TAC"/>
              <w:rPr>
                <w:rFonts w:eastAsia="Yu Gothic"/>
                <w:szCs w:val="18"/>
              </w:rPr>
            </w:pPr>
            <w:r w:rsidRPr="00162D77">
              <w:rPr>
                <w:rFonts w:eastAsia="DengXian" w:cs="Arial"/>
                <w:szCs w:val="18"/>
                <w:lang w:val="en-US" w:eastAsia="zh-CN"/>
              </w:rPr>
              <w:t>5</w:t>
            </w:r>
          </w:p>
        </w:tc>
        <w:tc>
          <w:tcPr>
            <w:tcW w:w="854" w:type="dxa"/>
            <w:gridSpan w:val="3"/>
            <w:shd w:val="clear" w:color="auto" w:fill="auto"/>
            <w:noWrap/>
          </w:tcPr>
          <w:p w14:paraId="612405D0" w14:textId="77777777" w:rsidR="008D2AED" w:rsidRPr="00162D77" w:rsidRDefault="008D2AED" w:rsidP="008D2AED">
            <w:pPr>
              <w:pStyle w:val="TAC"/>
              <w:rPr>
                <w:rFonts w:eastAsia="Yu Gothic"/>
                <w:szCs w:val="18"/>
              </w:rPr>
            </w:pPr>
            <w:r w:rsidRPr="00162D77">
              <w:rPr>
                <w:rFonts w:eastAsia="DengXian" w:cs="Arial"/>
                <w:szCs w:val="18"/>
                <w:lang w:val="en-US" w:eastAsia="zh-CN"/>
              </w:rPr>
              <w:t>25</w:t>
            </w:r>
          </w:p>
        </w:tc>
        <w:tc>
          <w:tcPr>
            <w:tcW w:w="1274" w:type="dxa"/>
            <w:gridSpan w:val="3"/>
            <w:shd w:val="clear" w:color="auto" w:fill="auto"/>
            <w:noWrap/>
          </w:tcPr>
          <w:p w14:paraId="3DFFE35D" w14:textId="77777777" w:rsidR="008D2AED" w:rsidRPr="00162D77" w:rsidRDefault="008D2AED" w:rsidP="008D2AED">
            <w:pPr>
              <w:pStyle w:val="TAC"/>
              <w:rPr>
                <w:rFonts w:eastAsia="Yu Gothic"/>
                <w:szCs w:val="18"/>
              </w:rPr>
            </w:pPr>
            <w:r w:rsidRPr="00162D77">
              <w:rPr>
                <w:rFonts w:eastAsia="DengXian" w:cs="Arial"/>
                <w:szCs w:val="18"/>
                <w:lang w:val="en-US" w:eastAsia="zh-CN"/>
              </w:rPr>
              <w:t>2580</w:t>
            </w:r>
          </w:p>
        </w:tc>
        <w:tc>
          <w:tcPr>
            <w:tcW w:w="851" w:type="dxa"/>
            <w:gridSpan w:val="3"/>
            <w:shd w:val="clear" w:color="auto" w:fill="auto"/>
          </w:tcPr>
          <w:p w14:paraId="1CC248B8" w14:textId="77777777" w:rsidR="008D2AED" w:rsidRPr="00162D77" w:rsidRDefault="008D2AED" w:rsidP="008D2AED">
            <w:pPr>
              <w:pStyle w:val="TAC"/>
              <w:rPr>
                <w:szCs w:val="18"/>
                <w:lang w:eastAsia="ja-JP"/>
              </w:rPr>
            </w:pPr>
            <w:r w:rsidRPr="00162D77">
              <w:rPr>
                <w:rFonts w:eastAsia="DengXian" w:cs="Arial"/>
                <w:szCs w:val="18"/>
                <w:lang w:val="en-US" w:eastAsia="zh-CN"/>
              </w:rPr>
              <w:t>N/A</w:t>
            </w:r>
          </w:p>
        </w:tc>
        <w:tc>
          <w:tcPr>
            <w:tcW w:w="1305" w:type="dxa"/>
            <w:gridSpan w:val="3"/>
            <w:shd w:val="clear" w:color="auto" w:fill="auto"/>
          </w:tcPr>
          <w:p w14:paraId="646C7DD4" w14:textId="77777777" w:rsidR="008D2AED" w:rsidRPr="00162D77" w:rsidRDefault="008D2AED" w:rsidP="008D2AED">
            <w:pPr>
              <w:pStyle w:val="TAC"/>
              <w:rPr>
                <w:szCs w:val="18"/>
                <w:lang w:eastAsia="ja-JP"/>
              </w:rPr>
            </w:pPr>
            <w:r w:rsidRPr="00162D77">
              <w:rPr>
                <w:rFonts w:eastAsia="DengXian" w:cs="Arial"/>
                <w:szCs w:val="18"/>
              </w:rPr>
              <w:t>N/A</w:t>
            </w:r>
          </w:p>
        </w:tc>
      </w:tr>
      <w:tr w:rsidR="008D2AED" w:rsidRPr="00162D77" w14:paraId="5BD5DE8D" w14:textId="77777777" w:rsidTr="00100DA2">
        <w:trPr>
          <w:gridAfter w:val="2"/>
          <w:wAfter w:w="21" w:type="dxa"/>
          <w:trHeight w:val="54"/>
        </w:trPr>
        <w:tc>
          <w:tcPr>
            <w:tcW w:w="2404" w:type="dxa"/>
            <w:tcBorders>
              <w:top w:val="nil"/>
              <w:left w:val="single" w:sz="4" w:space="0" w:color="auto"/>
              <w:bottom w:val="nil"/>
              <w:right w:val="single" w:sz="4" w:space="0" w:color="auto"/>
            </w:tcBorders>
            <w:shd w:val="clear" w:color="auto" w:fill="auto"/>
          </w:tcPr>
          <w:p w14:paraId="508754A0" w14:textId="77777777" w:rsidR="008D2AED" w:rsidRPr="00162D77" w:rsidRDefault="008D2AED" w:rsidP="008D2AED">
            <w:pPr>
              <w:pStyle w:val="TAC"/>
              <w:rPr>
                <w:rFonts w:cs="Arial"/>
                <w:szCs w:val="18"/>
              </w:rPr>
            </w:pPr>
          </w:p>
        </w:tc>
        <w:tc>
          <w:tcPr>
            <w:tcW w:w="865" w:type="dxa"/>
            <w:gridSpan w:val="3"/>
            <w:tcBorders>
              <w:left w:val="single" w:sz="4" w:space="0" w:color="auto"/>
            </w:tcBorders>
            <w:shd w:val="clear" w:color="auto" w:fill="auto"/>
          </w:tcPr>
          <w:p w14:paraId="72C64D2C" w14:textId="77777777" w:rsidR="008D2AED" w:rsidRPr="00162D77" w:rsidRDefault="008D2AED" w:rsidP="008D2AED">
            <w:pPr>
              <w:pStyle w:val="TAC"/>
              <w:rPr>
                <w:rFonts w:eastAsia="Yu Gothic"/>
                <w:szCs w:val="18"/>
              </w:rPr>
            </w:pPr>
            <w:r w:rsidRPr="00162D77">
              <w:rPr>
                <w:rFonts w:eastAsia="DengXian" w:cs="Arial"/>
                <w:szCs w:val="18"/>
              </w:rPr>
              <w:t>n77</w:t>
            </w:r>
          </w:p>
        </w:tc>
        <w:tc>
          <w:tcPr>
            <w:tcW w:w="1333" w:type="dxa"/>
            <w:gridSpan w:val="3"/>
            <w:shd w:val="clear" w:color="auto" w:fill="auto"/>
            <w:noWrap/>
          </w:tcPr>
          <w:p w14:paraId="3C8B8307" w14:textId="77777777" w:rsidR="008D2AED" w:rsidRPr="00162D77" w:rsidRDefault="008D2AED" w:rsidP="008D2AED">
            <w:pPr>
              <w:pStyle w:val="TAC"/>
              <w:rPr>
                <w:rFonts w:eastAsia="Yu Gothic"/>
                <w:szCs w:val="18"/>
              </w:rPr>
            </w:pPr>
            <w:r w:rsidRPr="00162D77">
              <w:rPr>
                <w:rFonts w:eastAsia="DengXian" w:cs="Arial"/>
                <w:szCs w:val="18"/>
                <w:lang w:val="en-US" w:eastAsia="zh-CN"/>
              </w:rPr>
              <w:t>N/A</w:t>
            </w:r>
          </w:p>
        </w:tc>
        <w:tc>
          <w:tcPr>
            <w:tcW w:w="849" w:type="dxa"/>
            <w:gridSpan w:val="3"/>
            <w:shd w:val="clear" w:color="auto" w:fill="auto"/>
            <w:noWrap/>
          </w:tcPr>
          <w:p w14:paraId="4F2E68B4" w14:textId="77777777" w:rsidR="008D2AED" w:rsidRPr="00162D77" w:rsidRDefault="008D2AED" w:rsidP="008D2AED">
            <w:pPr>
              <w:pStyle w:val="TAC"/>
              <w:rPr>
                <w:rFonts w:eastAsia="Yu Gothic"/>
                <w:szCs w:val="18"/>
              </w:rPr>
            </w:pPr>
            <w:r w:rsidRPr="00162D77">
              <w:rPr>
                <w:rFonts w:eastAsia="DengXian" w:cs="Arial"/>
                <w:szCs w:val="18"/>
                <w:lang w:val="en-US" w:eastAsia="zh-CN"/>
              </w:rPr>
              <w:t>10</w:t>
            </w:r>
          </w:p>
        </w:tc>
        <w:tc>
          <w:tcPr>
            <w:tcW w:w="854" w:type="dxa"/>
            <w:gridSpan w:val="3"/>
            <w:shd w:val="clear" w:color="auto" w:fill="auto"/>
            <w:noWrap/>
          </w:tcPr>
          <w:p w14:paraId="42738DF8" w14:textId="77777777" w:rsidR="008D2AED" w:rsidRPr="00162D77" w:rsidRDefault="008D2AED" w:rsidP="008D2AED">
            <w:pPr>
              <w:pStyle w:val="TAC"/>
              <w:rPr>
                <w:rFonts w:eastAsia="Yu Gothic"/>
                <w:szCs w:val="18"/>
              </w:rPr>
            </w:pPr>
            <w:r w:rsidRPr="00162D77">
              <w:rPr>
                <w:rFonts w:eastAsia="DengXian" w:cs="Arial"/>
                <w:szCs w:val="18"/>
                <w:lang w:val="en-US" w:eastAsia="zh-CN"/>
              </w:rPr>
              <w:t>N/A</w:t>
            </w:r>
          </w:p>
        </w:tc>
        <w:tc>
          <w:tcPr>
            <w:tcW w:w="1274" w:type="dxa"/>
            <w:gridSpan w:val="3"/>
            <w:shd w:val="clear" w:color="auto" w:fill="auto"/>
            <w:noWrap/>
          </w:tcPr>
          <w:p w14:paraId="661A2EFE" w14:textId="77777777" w:rsidR="008D2AED" w:rsidRPr="00162D77" w:rsidRDefault="008D2AED" w:rsidP="008D2AED">
            <w:pPr>
              <w:pStyle w:val="TAC"/>
              <w:rPr>
                <w:rFonts w:eastAsia="Yu Gothic"/>
                <w:szCs w:val="18"/>
              </w:rPr>
            </w:pPr>
            <w:r w:rsidRPr="00162D77">
              <w:rPr>
                <w:rFonts w:eastAsia="DengXian" w:cs="Arial"/>
                <w:szCs w:val="18"/>
                <w:lang w:val="en-US" w:eastAsia="zh-CN"/>
              </w:rPr>
              <w:t>3440</w:t>
            </w:r>
          </w:p>
        </w:tc>
        <w:tc>
          <w:tcPr>
            <w:tcW w:w="851" w:type="dxa"/>
            <w:gridSpan w:val="3"/>
            <w:shd w:val="clear" w:color="auto" w:fill="auto"/>
          </w:tcPr>
          <w:p w14:paraId="1589C68E" w14:textId="77777777" w:rsidR="008D2AED" w:rsidRPr="00162D77" w:rsidRDefault="008D2AED" w:rsidP="008D2AED">
            <w:pPr>
              <w:pStyle w:val="TAC"/>
              <w:rPr>
                <w:szCs w:val="18"/>
                <w:lang w:eastAsia="ja-JP"/>
              </w:rPr>
            </w:pPr>
            <w:r w:rsidRPr="00162D77">
              <w:rPr>
                <w:rFonts w:eastAsia="DengXian" w:cs="Arial"/>
                <w:szCs w:val="18"/>
                <w:lang w:val="en-US" w:eastAsia="zh-CN"/>
              </w:rPr>
              <w:t>25.6</w:t>
            </w:r>
          </w:p>
        </w:tc>
        <w:tc>
          <w:tcPr>
            <w:tcW w:w="1305" w:type="dxa"/>
            <w:gridSpan w:val="3"/>
            <w:shd w:val="clear" w:color="auto" w:fill="auto"/>
          </w:tcPr>
          <w:p w14:paraId="6192E7DC" w14:textId="77777777" w:rsidR="008D2AED" w:rsidRPr="00162D77" w:rsidRDefault="008D2AED" w:rsidP="008D2AED">
            <w:pPr>
              <w:pStyle w:val="TAC"/>
              <w:rPr>
                <w:szCs w:val="18"/>
                <w:lang w:eastAsia="ja-JP"/>
              </w:rPr>
            </w:pPr>
            <w:r w:rsidRPr="00162D77">
              <w:rPr>
                <w:rFonts w:eastAsia="DengXian" w:cs="Arial"/>
                <w:szCs w:val="18"/>
                <w:lang w:val="sv-SE"/>
              </w:rPr>
              <w:t>IMD3</w:t>
            </w:r>
            <w:r w:rsidRPr="00162D77">
              <w:rPr>
                <w:rFonts w:eastAsia="DengXian" w:cs="Arial"/>
                <w:szCs w:val="18"/>
                <w:vertAlign w:val="superscript"/>
                <w:lang w:val="sv-SE"/>
              </w:rPr>
              <w:t>1</w:t>
            </w:r>
          </w:p>
        </w:tc>
      </w:tr>
      <w:tr w:rsidR="008D2AED" w:rsidRPr="00162D77" w14:paraId="3369824D" w14:textId="77777777" w:rsidTr="00100DA2">
        <w:trPr>
          <w:gridAfter w:val="2"/>
          <w:wAfter w:w="21" w:type="dxa"/>
          <w:trHeight w:val="54"/>
        </w:trPr>
        <w:tc>
          <w:tcPr>
            <w:tcW w:w="2404" w:type="dxa"/>
            <w:tcBorders>
              <w:top w:val="nil"/>
              <w:left w:val="single" w:sz="4" w:space="0" w:color="auto"/>
              <w:bottom w:val="nil"/>
              <w:right w:val="single" w:sz="4" w:space="0" w:color="auto"/>
            </w:tcBorders>
            <w:shd w:val="clear" w:color="auto" w:fill="auto"/>
          </w:tcPr>
          <w:p w14:paraId="36C7BC30" w14:textId="77777777" w:rsidR="008D2AED" w:rsidRPr="00162D77" w:rsidRDefault="008D2AED" w:rsidP="008D2AED">
            <w:pPr>
              <w:pStyle w:val="TAC"/>
              <w:rPr>
                <w:rFonts w:cs="Arial"/>
                <w:szCs w:val="18"/>
              </w:rPr>
            </w:pPr>
          </w:p>
        </w:tc>
        <w:tc>
          <w:tcPr>
            <w:tcW w:w="865" w:type="dxa"/>
            <w:gridSpan w:val="3"/>
            <w:tcBorders>
              <w:left w:val="single" w:sz="4" w:space="0" w:color="auto"/>
            </w:tcBorders>
            <w:shd w:val="clear" w:color="auto" w:fill="auto"/>
          </w:tcPr>
          <w:p w14:paraId="278B45AC" w14:textId="77777777" w:rsidR="008D2AED" w:rsidRPr="00162D77" w:rsidRDefault="008D2AED" w:rsidP="008D2AED">
            <w:pPr>
              <w:pStyle w:val="TAC"/>
              <w:rPr>
                <w:rFonts w:eastAsia="Yu Gothic"/>
                <w:szCs w:val="18"/>
              </w:rPr>
            </w:pPr>
            <w:r w:rsidRPr="00162D77">
              <w:rPr>
                <w:rFonts w:eastAsia="DengXian" w:cs="Arial"/>
                <w:szCs w:val="18"/>
              </w:rPr>
              <w:t>3</w:t>
            </w:r>
          </w:p>
        </w:tc>
        <w:tc>
          <w:tcPr>
            <w:tcW w:w="1333" w:type="dxa"/>
            <w:gridSpan w:val="3"/>
            <w:shd w:val="clear" w:color="auto" w:fill="auto"/>
            <w:noWrap/>
          </w:tcPr>
          <w:p w14:paraId="24FC8EDC" w14:textId="77777777" w:rsidR="008D2AED" w:rsidRPr="00162D77" w:rsidRDefault="008D2AED" w:rsidP="008D2AED">
            <w:pPr>
              <w:pStyle w:val="TAC"/>
              <w:rPr>
                <w:rFonts w:eastAsia="Yu Gothic"/>
                <w:szCs w:val="18"/>
              </w:rPr>
            </w:pPr>
            <w:r w:rsidRPr="00162D77">
              <w:rPr>
                <w:rFonts w:eastAsia="DengXian" w:cs="Arial"/>
                <w:szCs w:val="18"/>
                <w:lang w:val="en-US" w:eastAsia="zh-CN"/>
              </w:rPr>
              <w:t>1720</w:t>
            </w:r>
          </w:p>
        </w:tc>
        <w:tc>
          <w:tcPr>
            <w:tcW w:w="849" w:type="dxa"/>
            <w:gridSpan w:val="3"/>
            <w:shd w:val="clear" w:color="auto" w:fill="auto"/>
            <w:noWrap/>
          </w:tcPr>
          <w:p w14:paraId="08014A51" w14:textId="77777777" w:rsidR="008D2AED" w:rsidRPr="00162D77" w:rsidRDefault="008D2AED" w:rsidP="008D2AED">
            <w:pPr>
              <w:pStyle w:val="TAC"/>
              <w:rPr>
                <w:rFonts w:eastAsia="Yu Gothic"/>
                <w:szCs w:val="18"/>
              </w:rPr>
            </w:pPr>
            <w:r w:rsidRPr="00162D77">
              <w:rPr>
                <w:rFonts w:eastAsia="DengXian" w:cs="Arial"/>
                <w:szCs w:val="18"/>
                <w:lang w:val="en-US" w:eastAsia="zh-CN"/>
              </w:rPr>
              <w:t>5</w:t>
            </w:r>
          </w:p>
        </w:tc>
        <w:tc>
          <w:tcPr>
            <w:tcW w:w="854" w:type="dxa"/>
            <w:gridSpan w:val="3"/>
            <w:shd w:val="clear" w:color="auto" w:fill="auto"/>
            <w:noWrap/>
          </w:tcPr>
          <w:p w14:paraId="348CC856" w14:textId="77777777" w:rsidR="008D2AED" w:rsidRPr="00162D77" w:rsidRDefault="008D2AED" w:rsidP="008D2AED">
            <w:pPr>
              <w:pStyle w:val="TAC"/>
              <w:rPr>
                <w:rFonts w:eastAsia="Yu Gothic"/>
                <w:szCs w:val="18"/>
              </w:rPr>
            </w:pPr>
            <w:r w:rsidRPr="00162D77">
              <w:rPr>
                <w:rFonts w:eastAsia="DengXian" w:cs="Arial"/>
                <w:szCs w:val="18"/>
                <w:lang w:val="en-US" w:eastAsia="zh-CN"/>
              </w:rPr>
              <w:t>25</w:t>
            </w:r>
          </w:p>
        </w:tc>
        <w:tc>
          <w:tcPr>
            <w:tcW w:w="1274" w:type="dxa"/>
            <w:gridSpan w:val="3"/>
            <w:shd w:val="clear" w:color="auto" w:fill="auto"/>
            <w:noWrap/>
          </w:tcPr>
          <w:p w14:paraId="17EE6CF4" w14:textId="77777777" w:rsidR="008D2AED" w:rsidRPr="00162D77" w:rsidRDefault="008D2AED" w:rsidP="008D2AED">
            <w:pPr>
              <w:pStyle w:val="TAC"/>
              <w:rPr>
                <w:rFonts w:eastAsia="Yu Gothic"/>
                <w:szCs w:val="18"/>
              </w:rPr>
            </w:pPr>
            <w:r w:rsidRPr="00162D77">
              <w:rPr>
                <w:rFonts w:eastAsia="DengXian" w:cs="Arial"/>
                <w:szCs w:val="18"/>
                <w:lang w:val="en-US" w:eastAsia="zh-CN"/>
              </w:rPr>
              <w:t>1815</w:t>
            </w:r>
          </w:p>
        </w:tc>
        <w:tc>
          <w:tcPr>
            <w:tcW w:w="851" w:type="dxa"/>
            <w:gridSpan w:val="3"/>
            <w:shd w:val="clear" w:color="auto" w:fill="auto"/>
          </w:tcPr>
          <w:p w14:paraId="30D67AB9" w14:textId="77777777" w:rsidR="008D2AED" w:rsidRPr="00162D77" w:rsidRDefault="008D2AED" w:rsidP="008D2AED">
            <w:pPr>
              <w:pStyle w:val="TAC"/>
              <w:rPr>
                <w:szCs w:val="18"/>
                <w:lang w:eastAsia="ja-JP"/>
              </w:rPr>
            </w:pPr>
            <w:r w:rsidRPr="00162D77">
              <w:rPr>
                <w:rFonts w:eastAsia="DengXian" w:cs="Arial"/>
                <w:szCs w:val="18"/>
                <w:lang w:val="en-US" w:eastAsia="zh-CN"/>
              </w:rPr>
              <w:t>N/A</w:t>
            </w:r>
          </w:p>
        </w:tc>
        <w:tc>
          <w:tcPr>
            <w:tcW w:w="1305" w:type="dxa"/>
            <w:gridSpan w:val="3"/>
            <w:shd w:val="clear" w:color="auto" w:fill="auto"/>
          </w:tcPr>
          <w:p w14:paraId="2F2ED9E2" w14:textId="77777777" w:rsidR="008D2AED" w:rsidRPr="00162D77" w:rsidRDefault="008D2AED" w:rsidP="008D2AED">
            <w:pPr>
              <w:pStyle w:val="TAC"/>
              <w:rPr>
                <w:szCs w:val="18"/>
                <w:lang w:eastAsia="ja-JP"/>
              </w:rPr>
            </w:pPr>
            <w:r w:rsidRPr="00162D77">
              <w:rPr>
                <w:rFonts w:eastAsia="DengXian" w:cs="Arial"/>
                <w:szCs w:val="18"/>
                <w:lang w:val="sv-SE"/>
              </w:rPr>
              <w:t>N/A</w:t>
            </w:r>
          </w:p>
        </w:tc>
      </w:tr>
      <w:tr w:rsidR="008D2AED" w:rsidRPr="00162D77" w14:paraId="04E021AF" w14:textId="77777777" w:rsidTr="00100DA2">
        <w:trPr>
          <w:gridAfter w:val="2"/>
          <w:wAfter w:w="21" w:type="dxa"/>
          <w:trHeight w:val="54"/>
        </w:trPr>
        <w:tc>
          <w:tcPr>
            <w:tcW w:w="2404" w:type="dxa"/>
            <w:tcBorders>
              <w:top w:val="nil"/>
              <w:left w:val="single" w:sz="4" w:space="0" w:color="auto"/>
              <w:bottom w:val="nil"/>
              <w:right w:val="single" w:sz="4" w:space="0" w:color="auto"/>
            </w:tcBorders>
            <w:shd w:val="clear" w:color="auto" w:fill="auto"/>
          </w:tcPr>
          <w:p w14:paraId="71B89D96" w14:textId="77777777" w:rsidR="008D2AED" w:rsidRPr="00162D77" w:rsidRDefault="008D2AED" w:rsidP="008D2AED">
            <w:pPr>
              <w:pStyle w:val="TAC"/>
              <w:rPr>
                <w:rFonts w:cs="Arial"/>
                <w:szCs w:val="18"/>
              </w:rPr>
            </w:pPr>
          </w:p>
        </w:tc>
        <w:tc>
          <w:tcPr>
            <w:tcW w:w="865" w:type="dxa"/>
            <w:gridSpan w:val="3"/>
            <w:tcBorders>
              <w:left w:val="single" w:sz="4" w:space="0" w:color="auto"/>
            </w:tcBorders>
            <w:shd w:val="clear" w:color="auto" w:fill="auto"/>
          </w:tcPr>
          <w:p w14:paraId="5282669F" w14:textId="77777777" w:rsidR="008D2AED" w:rsidRPr="00162D77" w:rsidRDefault="008D2AED" w:rsidP="008D2AED">
            <w:pPr>
              <w:pStyle w:val="TAC"/>
              <w:rPr>
                <w:rFonts w:eastAsia="Yu Gothic"/>
                <w:szCs w:val="18"/>
              </w:rPr>
            </w:pPr>
            <w:r w:rsidRPr="00162D77">
              <w:rPr>
                <w:rFonts w:eastAsia="DengXian" w:cs="Arial"/>
                <w:szCs w:val="18"/>
                <w:lang w:val="sv-SE"/>
              </w:rPr>
              <w:t>n</w:t>
            </w:r>
            <w:r w:rsidRPr="00162D77">
              <w:rPr>
                <w:rFonts w:eastAsia="DengXian" w:cs="Arial"/>
                <w:szCs w:val="18"/>
              </w:rPr>
              <w:t>41</w:t>
            </w:r>
          </w:p>
        </w:tc>
        <w:tc>
          <w:tcPr>
            <w:tcW w:w="1333" w:type="dxa"/>
            <w:gridSpan w:val="3"/>
            <w:shd w:val="clear" w:color="auto" w:fill="auto"/>
            <w:noWrap/>
          </w:tcPr>
          <w:p w14:paraId="6FA7C796" w14:textId="77777777" w:rsidR="008D2AED" w:rsidRPr="00162D77" w:rsidRDefault="008D2AED" w:rsidP="008D2AED">
            <w:pPr>
              <w:pStyle w:val="TAC"/>
              <w:rPr>
                <w:rFonts w:eastAsia="Yu Gothic"/>
                <w:szCs w:val="18"/>
              </w:rPr>
            </w:pPr>
            <w:r w:rsidRPr="00162D77">
              <w:rPr>
                <w:rFonts w:eastAsia="DengXian" w:cs="Arial"/>
                <w:szCs w:val="18"/>
                <w:lang w:val="en-US" w:eastAsia="zh-CN"/>
              </w:rPr>
              <w:t>N/A</w:t>
            </w:r>
          </w:p>
        </w:tc>
        <w:tc>
          <w:tcPr>
            <w:tcW w:w="849" w:type="dxa"/>
            <w:gridSpan w:val="3"/>
            <w:shd w:val="clear" w:color="auto" w:fill="auto"/>
            <w:noWrap/>
          </w:tcPr>
          <w:p w14:paraId="12A0BFEE" w14:textId="77777777" w:rsidR="008D2AED" w:rsidRPr="00162D77" w:rsidRDefault="008D2AED" w:rsidP="008D2AED">
            <w:pPr>
              <w:pStyle w:val="TAC"/>
              <w:rPr>
                <w:rFonts w:eastAsia="Yu Gothic"/>
                <w:szCs w:val="18"/>
              </w:rPr>
            </w:pPr>
            <w:r w:rsidRPr="00162D77">
              <w:rPr>
                <w:rFonts w:eastAsia="DengXian" w:cs="Arial"/>
                <w:szCs w:val="18"/>
                <w:lang w:val="en-US" w:eastAsia="zh-CN"/>
              </w:rPr>
              <w:t>5</w:t>
            </w:r>
          </w:p>
        </w:tc>
        <w:tc>
          <w:tcPr>
            <w:tcW w:w="854" w:type="dxa"/>
            <w:gridSpan w:val="3"/>
            <w:shd w:val="clear" w:color="auto" w:fill="auto"/>
            <w:noWrap/>
          </w:tcPr>
          <w:p w14:paraId="3BEFB972" w14:textId="77777777" w:rsidR="008D2AED" w:rsidRPr="00162D77" w:rsidRDefault="008D2AED" w:rsidP="008D2AED">
            <w:pPr>
              <w:pStyle w:val="TAC"/>
              <w:rPr>
                <w:rFonts w:eastAsia="Yu Gothic"/>
                <w:szCs w:val="18"/>
              </w:rPr>
            </w:pPr>
            <w:r w:rsidRPr="00162D77">
              <w:rPr>
                <w:rFonts w:eastAsia="DengXian" w:cs="Arial"/>
                <w:szCs w:val="18"/>
                <w:lang w:val="en-US" w:eastAsia="zh-CN"/>
              </w:rPr>
              <w:t>N/A</w:t>
            </w:r>
          </w:p>
        </w:tc>
        <w:tc>
          <w:tcPr>
            <w:tcW w:w="1274" w:type="dxa"/>
            <w:gridSpan w:val="3"/>
            <w:shd w:val="clear" w:color="auto" w:fill="auto"/>
            <w:noWrap/>
          </w:tcPr>
          <w:p w14:paraId="76AA15CA" w14:textId="77777777" w:rsidR="008D2AED" w:rsidRPr="00162D77" w:rsidRDefault="008D2AED" w:rsidP="008D2AED">
            <w:pPr>
              <w:pStyle w:val="TAC"/>
              <w:rPr>
                <w:rFonts w:eastAsia="Yu Gothic"/>
                <w:szCs w:val="18"/>
              </w:rPr>
            </w:pPr>
            <w:r w:rsidRPr="00162D77">
              <w:rPr>
                <w:rFonts w:eastAsia="DengXian" w:cs="Arial"/>
                <w:szCs w:val="18"/>
                <w:lang w:val="en-US" w:eastAsia="zh-CN"/>
              </w:rPr>
              <w:t>2640</w:t>
            </w:r>
          </w:p>
        </w:tc>
        <w:tc>
          <w:tcPr>
            <w:tcW w:w="851" w:type="dxa"/>
            <w:gridSpan w:val="3"/>
            <w:shd w:val="clear" w:color="auto" w:fill="auto"/>
          </w:tcPr>
          <w:p w14:paraId="7612DC3E" w14:textId="77777777" w:rsidR="008D2AED" w:rsidRPr="00162D77" w:rsidRDefault="008D2AED" w:rsidP="008D2AED">
            <w:pPr>
              <w:pStyle w:val="TAC"/>
              <w:rPr>
                <w:szCs w:val="18"/>
                <w:lang w:eastAsia="ja-JP"/>
              </w:rPr>
            </w:pPr>
            <w:r w:rsidRPr="00162D77">
              <w:rPr>
                <w:rFonts w:eastAsia="DengXian" w:cs="Arial"/>
                <w:szCs w:val="18"/>
                <w:lang w:val="en-US" w:eastAsia="zh-CN"/>
              </w:rPr>
              <w:t>13</w:t>
            </w:r>
          </w:p>
        </w:tc>
        <w:tc>
          <w:tcPr>
            <w:tcW w:w="1305" w:type="dxa"/>
            <w:gridSpan w:val="3"/>
            <w:shd w:val="clear" w:color="auto" w:fill="auto"/>
          </w:tcPr>
          <w:p w14:paraId="4C982C16" w14:textId="77777777" w:rsidR="008D2AED" w:rsidRPr="00162D77" w:rsidRDefault="008D2AED" w:rsidP="008D2AED">
            <w:pPr>
              <w:pStyle w:val="TAC"/>
              <w:rPr>
                <w:szCs w:val="18"/>
                <w:lang w:eastAsia="ja-JP"/>
              </w:rPr>
            </w:pPr>
            <w:r w:rsidRPr="00162D77">
              <w:rPr>
                <w:rFonts w:eastAsia="DengXian" w:cs="Arial"/>
                <w:szCs w:val="18"/>
                <w:lang w:val="sv-SE" w:eastAsia="zh-CN"/>
              </w:rPr>
              <w:t>IMD5</w:t>
            </w:r>
          </w:p>
        </w:tc>
      </w:tr>
      <w:tr w:rsidR="008D2AED" w:rsidRPr="00162D77" w14:paraId="0B1B22A0" w14:textId="77777777" w:rsidTr="00100DA2">
        <w:trPr>
          <w:gridAfter w:val="2"/>
          <w:wAfter w:w="21" w:type="dxa"/>
          <w:trHeight w:val="54"/>
        </w:trPr>
        <w:tc>
          <w:tcPr>
            <w:tcW w:w="2404" w:type="dxa"/>
            <w:tcBorders>
              <w:top w:val="nil"/>
              <w:left w:val="single" w:sz="4" w:space="0" w:color="auto"/>
              <w:bottom w:val="single" w:sz="4" w:space="0" w:color="auto"/>
              <w:right w:val="single" w:sz="4" w:space="0" w:color="auto"/>
            </w:tcBorders>
            <w:shd w:val="clear" w:color="auto" w:fill="auto"/>
          </w:tcPr>
          <w:p w14:paraId="2578FA50" w14:textId="77777777" w:rsidR="008D2AED" w:rsidRPr="00162D77" w:rsidRDefault="008D2AED" w:rsidP="008D2AED">
            <w:pPr>
              <w:pStyle w:val="TAC"/>
              <w:rPr>
                <w:rFonts w:cs="Arial"/>
                <w:szCs w:val="18"/>
              </w:rPr>
            </w:pPr>
          </w:p>
        </w:tc>
        <w:tc>
          <w:tcPr>
            <w:tcW w:w="865" w:type="dxa"/>
            <w:gridSpan w:val="3"/>
            <w:tcBorders>
              <w:left w:val="single" w:sz="4" w:space="0" w:color="auto"/>
            </w:tcBorders>
            <w:shd w:val="clear" w:color="auto" w:fill="auto"/>
          </w:tcPr>
          <w:p w14:paraId="2D278A55" w14:textId="77777777" w:rsidR="008D2AED" w:rsidRPr="00162D77" w:rsidRDefault="008D2AED" w:rsidP="008D2AED">
            <w:pPr>
              <w:pStyle w:val="TAC"/>
              <w:rPr>
                <w:rFonts w:eastAsia="Yu Gothic"/>
                <w:szCs w:val="18"/>
              </w:rPr>
            </w:pPr>
            <w:r w:rsidRPr="00162D77">
              <w:rPr>
                <w:rFonts w:eastAsia="DengXian" w:cs="Arial"/>
                <w:szCs w:val="18"/>
              </w:rPr>
              <w:t>n77</w:t>
            </w:r>
          </w:p>
        </w:tc>
        <w:tc>
          <w:tcPr>
            <w:tcW w:w="1333" w:type="dxa"/>
            <w:gridSpan w:val="3"/>
            <w:shd w:val="clear" w:color="auto" w:fill="auto"/>
            <w:noWrap/>
          </w:tcPr>
          <w:p w14:paraId="60F2AC5A" w14:textId="77777777" w:rsidR="008D2AED" w:rsidRPr="00162D77" w:rsidRDefault="008D2AED" w:rsidP="008D2AED">
            <w:pPr>
              <w:pStyle w:val="TAC"/>
              <w:rPr>
                <w:rFonts w:eastAsia="Yu Gothic"/>
                <w:szCs w:val="18"/>
              </w:rPr>
            </w:pPr>
            <w:r w:rsidRPr="00162D77">
              <w:rPr>
                <w:rFonts w:eastAsia="DengXian" w:cs="Arial"/>
                <w:szCs w:val="18"/>
                <w:lang w:val="en-US" w:eastAsia="zh-CN"/>
              </w:rPr>
              <w:t>3900</w:t>
            </w:r>
          </w:p>
        </w:tc>
        <w:tc>
          <w:tcPr>
            <w:tcW w:w="849" w:type="dxa"/>
            <w:gridSpan w:val="3"/>
            <w:shd w:val="clear" w:color="auto" w:fill="auto"/>
            <w:noWrap/>
          </w:tcPr>
          <w:p w14:paraId="58CAF1DA" w14:textId="77777777" w:rsidR="008D2AED" w:rsidRPr="00162D77" w:rsidRDefault="008D2AED" w:rsidP="008D2AED">
            <w:pPr>
              <w:pStyle w:val="TAC"/>
              <w:rPr>
                <w:rFonts w:eastAsia="Yu Gothic"/>
                <w:szCs w:val="18"/>
              </w:rPr>
            </w:pPr>
            <w:r w:rsidRPr="00162D77">
              <w:rPr>
                <w:rFonts w:eastAsia="DengXian" w:cs="Arial"/>
                <w:szCs w:val="18"/>
                <w:lang w:val="en-US" w:eastAsia="zh-CN"/>
              </w:rPr>
              <w:t>10</w:t>
            </w:r>
          </w:p>
        </w:tc>
        <w:tc>
          <w:tcPr>
            <w:tcW w:w="854" w:type="dxa"/>
            <w:gridSpan w:val="3"/>
            <w:shd w:val="clear" w:color="auto" w:fill="auto"/>
            <w:noWrap/>
          </w:tcPr>
          <w:p w14:paraId="7CAD2D61" w14:textId="77777777" w:rsidR="008D2AED" w:rsidRPr="00162D77" w:rsidRDefault="008D2AED" w:rsidP="008D2AED">
            <w:pPr>
              <w:pStyle w:val="TAC"/>
              <w:rPr>
                <w:rFonts w:eastAsia="Yu Gothic"/>
                <w:szCs w:val="18"/>
              </w:rPr>
            </w:pPr>
            <w:r w:rsidRPr="00162D77">
              <w:rPr>
                <w:rFonts w:eastAsia="DengXian" w:cs="Arial"/>
                <w:szCs w:val="18"/>
                <w:lang w:val="en-US" w:eastAsia="zh-CN"/>
              </w:rPr>
              <w:t>50</w:t>
            </w:r>
          </w:p>
        </w:tc>
        <w:tc>
          <w:tcPr>
            <w:tcW w:w="1274" w:type="dxa"/>
            <w:gridSpan w:val="3"/>
            <w:shd w:val="clear" w:color="auto" w:fill="auto"/>
            <w:noWrap/>
          </w:tcPr>
          <w:p w14:paraId="1AB2E5BD" w14:textId="77777777" w:rsidR="008D2AED" w:rsidRPr="00162D77" w:rsidRDefault="008D2AED" w:rsidP="008D2AED">
            <w:pPr>
              <w:pStyle w:val="TAC"/>
              <w:rPr>
                <w:rFonts w:eastAsia="Yu Gothic"/>
                <w:szCs w:val="18"/>
              </w:rPr>
            </w:pPr>
            <w:r w:rsidRPr="00162D77">
              <w:rPr>
                <w:rFonts w:eastAsia="DengXian" w:cs="Arial"/>
                <w:szCs w:val="18"/>
                <w:lang w:val="en-US" w:eastAsia="zh-CN"/>
              </w:rPr>
              <w:t>3900</w:t>
            </w:r>
          </w:p>
        </w:tc>
        <w:tc>
          <w:tcPr>
            <w:tcW w:w="851" w:type="dxa"/>
            <w:gridSpan w:val="3"/>
            <w:shd w:val="clear" w:color="auto" w:fill="auto"/>
          </w:tcPr>
          <w:p w14:paraId="5C24551B" w14:textId="77777777" w:rsidR="008D2AED" w:rsidRPr="00162D77" w:rsidRDefault="008D2AED" w:rsidP="008D2AED">
            <w:pPr>
              <w:pStyle w:val="TAC"/>
              <w:rPr>
                <w:szCs w:val="18"/>
                <w:lang w:eastAsia="ja-JP"/>
              </w:rPr>
            </w:pPr>
            <w:r w:rsidRPr="00162D77">
              <w:rPr>
                <w:rFonts w:eastAsia="DengXian" w:cs="Arial"/>
                <w:szCs w:val="18"/>
                <w:lang w:val="en-US" w:eastAsia="zh-CN"/>
              </w:rPr>
              <w:t>N/A</w:t>
            </w:r>
          </w:p>
        </w:tc>
        <w:tc>
          <w:tcPr>
            <w:tcW w:w="1305" w:type="dxa"/>
            <w:gridSpan w:val="3"/>
            <w:shd w:val="clear" w:color="auto" w:fill="auto"/>
          </w:tcPr>
          <w:p w14:paraId="78E1D7A7" w14:textId="77777777" w:rsidR="008D2AED" w:rsidRPr="00162D77" w:rsidRDefault="008D2AED" w:rsidP="008D2AED">
            <w:pPr>
              <w:pStyle w:val="TAC"/>
              <w:rPr>
                <w:szCs w:val="18"/>
                <w:lang w:eastAsia="ja-JP"/>
              </w:rPr>
            </w:pPr>
            <w:r w:rsidRPr="00162D77">
              <w:rPr>
                <w:rFonts w:eastAsia="DengXian" w:cs="Arial"/>
                <w:szCs w:val="18"/>
                <w:lang w:val="sv-SE"/>
              </w:rPr>
              <w:t>N/A</w:t>
            </w:r>
          </w:p>
        </w:tc>
      </w:tr>
      <w:tr w:rsidR="00027AA3" w:rsidRPr="0053412D" w14:paraId="5AFDB373" w14:textId="77777777" w:rsidTr="002A4514">
        <w:tblPrEx>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708" w:author="Per Lindell" w:date="2024-05-27T11:29:00Z">
            <w:tblPrEx>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gridAfter w:val="2"/>
          <w:wAfter w:w="21" w:type="dxa"/>
          <w:trHeight w:val="54"/>
          <w:ins w:id="709" w:author="Per Lindell" w:date="2024-05-27T11:29:00Z"/>
          <w:trPrChange w:id="710" w:author="Per Lindell" w:date="2024-05-27T11:29:00Z">
            <w:trPr>
              <w:gridAfter w:val="2"/>
              <w:wAfter w:w="21" w:type="dxa"/>
              <w:trHeight w:val="54"/>
            </w:trPr>
          </w:trPrChange>
        </w:trPr>
        <w:tc>
          <w:tcPr>
            <w:tcW w:w="2404" w:type="dxa"/>
            <w:vMerge w:val="restart"/>
            <w:tcBorders>
              <w:top w:val="single" w:sz="4" w:space="0" w:color="auto"/>
            </w:tcBorders>
            <w:shd w:val="clear" w:color="auto" w:fill="auto"/>
            <w:tcPrChange w:id="711" w:author="Per Lindell" w:date="2024-05-27T11:29:00Z">
              <w:tcPr>
                <w:tcW w:w="2404" w:type="dxa"/>
                <w:vMerge w:val="restart"/>
                <w:tcBorders>
                  <w:top w:val="single" w:sz="4" w:space="0" w:color="auto"/>
                </w:tcBorders>
                <w:shd w:val="clear" w:color="auto" w:fill="auto"/>
                <w:vAlign w:val="center"/>
              </w:tcPr>
            </w:tcPrChange>
          </w:tcPr>
          <w:p w14:paraId="567DE781" w14:textId="77777777" w:rsidR="00027AA3" w:rsidRPr="00B31DCD" w:rsidRDefault="00027AA3" w:rsidP="00027AA3">
            <w:pPr>
              <w:keepNext/>
              <w:keepLines/>
              <w:spacing w:after="0"/>
              <w:jc w:val="center"/>
              <w:rPr>
                <w:ins w:id="712" w:author="Per Lindell" w:date="2024-05-27T11:29:00Z"/>
                <w:rFonts w:ascii="Arial" w:eastAsia="DengXian" w:hAnsi="Arial"/>
                <w:sz w:val="18"/>
              </w:rPr>
            </w:pPr>
            <w:ins w:id="713" w:author="Per Lindell" w:date="2024-05-27T11:29:00Z">
              <w:r>
                <w:rPr>
                  <w:rFonts w:ascii="Arial" w:hAnsi="Arial"/>
                  <w:sz w:val="18"/>
                  <w:lang w:eastAsia="ko-KR"/>
                </w:rPr>
                <w:t>DC_3</w:t>
              </w:r>
              <w:r w:rsidRPr="00EE1285">
                <w:rPr>
                  <w:rFonts w:ascii="Arial" w:hAnsi="Arial"/>
                  <w:sz w:val="18"/>
                  <w:lang w:eastAsia="ko-KR"/>
                </w:rPr>
                <w:t>A-41A_n77A</w:t>
              </w:r>
            </w:ins>
          </w:p>
          <w:p w14:paraId="37271A14" w14:textId="77777777" w:rsidR="00027AA3" w:rsidRPr="00B31DCD" w:rsidRDefault="00027AA3" w:rsidP="00027AA3">
            <w:pPr>
              <w:keepNext/>
              <w:keepLines/>
              <w:spacing w:after="0"/>
              <w:jc w:val="center"/>
              <w:rPr>
                <w:ins w:id="714" w:author="Per Lindell" w:date="2024-05-27T11:29:00Z"/>
                <w:rFonts w:ascii="Arial" w:hAnsi="Arial" w:cs="Arial"/>
                <w:sz w:val="18"/>
              </w:rPr>
            </w:pPr>
            <w:ins w:id="715" w:author="Per Lindell" w:date="2024-05-27T11:29:00Z">
              <w:r w:rsidRPr="00EE1285">
                <w:rPr>
                  <w:rFonts w:ascii="Arial" w:hAnsi="Arial" w:cs="Arial"/>
                  <w:sz w:val="18"/>
                </w:rPr>
                <w:t>DC_</w:t>
              </w:r>
              <w:r>
                <w:rPr>
                  <w:rFonts w:ascii="Arial" w:hAnsi="Arial" w:cs="Arial"/>
                  <w:sz w:val="18"/>
                </w:rPr>
                <w:t>3</w:t>
              </w:r>
              <w:r w:rsidRPr="00EE1285">
                <w:rPr>
                  <w:rFonts w:ascii="Arial" w:hAnsi="Arial" w:cs="Arial"/>
                  <w:sz w:val="18"/>
                </w:rPr>
                <w:t>A-41C_n77A</w:t>
              </w:r>
            </w:ins>
          </w:p>
          <w:p w14:paraId="72203F6A" w14:textId="77777777" w:rsidR="00027AA3" w:rsidRDefault="00027AA3" w:rsidP="00027AA3">
            <w:pPr>
              <w:keepNext/>
              <w:keepLines/>
              <w:spacing w:after="0"/>
              <w:jc w:val="center"/>
              <w:rPr>
                <w:ins w:id="716" w:author="Per Lindell" w:date="2024-05-27T11:29:00Z"/>
                <w:rFonts w:ascii="Arial" w:hAnsi="Arial"/>
                <w:sz w:val="18"/>
                <w:lang w:eastAsia="zh-CN"/>
              </w:rPr>
            </w:pPr>
            <w:ins w:id="717" w:author="Per Lindell" w:date="2024-05-27T11:29:00Z">
              <w:r w:rsidRPr="00877CC8">
                <w:rPr>
                  <w:rFonts w:ascii="Arial" w:hAnsi="Arial"/>
                  <w:sz w:val="18"/>
                  <w:lang w:eastAsia="ja-JP"/>
                </w:rPr>
                <w:t>DC_</w:t>
              </w:r>
              <w:r w:rsidRPr="00877CC8">
                <w:rPr>
                  <w:rFonts w:ascii="Arial" w:hAnsi="Arial"/>
                  <w:sz w:val="18"/>
                  <w:lang w:eastAsia="zh-CN"/>
                </w:rPr>
                <w:t>3</w:t>
              </w:r>
              <w:r w:rsidRPr="00877CC8">
                <w:rPr>
                  <w:rFonts w:ascii="Arial" w:hAnsi="Arial"/>
                  <w:sz w:val="18"/>
                  <w:lang w:eastAsia="ja-JP"/>
                </w:rPr>
                <w:t>A-41A_n77</w:t>
              </w:r>
              <w:r w:rsidRPr="00877CC8">
                <w:rPr>
                  <w:rFonts w:ascii="Arial" w:hAnsi="Arial"/>
                  <w:sz w:val="18"/>
                  <w:lang w:eastAsia="zh-CN"/>
                </w:rPr>
                <w:t>(2</w:t>
              </w:r>
              <w:r w:rsidRPr="00877CC8">
                <w:rPr>
                  <w:rFonts w:ascii="Arial" w:hAnsi="Arial"/>
                  <w:sz w:val="18"/>
                  <w:lang w:eastAsia="ja-JP"/>
                </w:rPr>
                <w:t>A</w:t>
              </w:r>
              <w:r w:rsidRPr="00877CC8">
                <w:rPr>
                  <w:rFonts w:ascii="Arial" w:hAnsi="Arial"/>
                  <w:sz w:val="18"/>
                  <w:lang w:eastAsia="zh-CN"/>
                </w:rPr>
                <w:t>)</w:t>
              </w:r>
            </w:ins>
          </w:p>
          <w:p w14:paraId="32FFA9ED" w14:textId="5A2DB0A7" w:rsidR="00027AA3" w:rsidRPr="0053412D" w:rsidRDefault="00027AA3" w:rsidP="00027AA3">
            <w:pPr>
              <w:pStyle w:val="TAC"/>
              <w:rPr>
                <w:ins w:id="718" w:author="Per Lindell" w:date="2024-05-27T11:29:00Z"/>
                <w:rFonts w:cs="Arial"/>
                <w:szCs w:val="18"/>
              </w:rPr>
            </w:pPr>
            <w:ins w:id="719" w:author="Per Lindell" w:date="2024-05-27T11:29:00Z">
              <w:r w:rsidRPr="00877CC8">
                <w:rPr>
                  <w:lang w:eastAsia="ja-JP"/>
                </w:rPr>
                <w:t>DC_</w:t>
              </w:r>
              <w:r w:rsidRPr="00877CC8">
                <w:rPr>
                  <w:lang w:eastAsia="zh-CN"/>
                </w:rPr>
                <w:t>3</w:t>
              </w:r>
              <w:r>
                <w:rPr>
                  <w:lang w:eastAsia="ja-JP"/>
                </w:rPr>
                <w:t>A-41C</w:t>
              </w:r>
              <w:r w:rsidRPr="00877CC8">
                <w:rPr>
                  <w:lang w:eastAsia="ja-JP"/>
                </w:rPr>
                <w:t>_n77</w:t>
              </w:r>
              <w:r w:rsidRPr="00877CC8">
                <w:rPr>
                  <w:lang w:eastAsia="zh-CN"/>
                </w:rPr>
                <w:t>(2</w:t>
              </w:r>
              <w:r w:rsidRPr="00877CC8">
                <w:rPr>
                  <w:lang w:eastAsia="ja-JP"/>
                </w:rPr>
                <w:t>A</w:t>
              </w:r>
              <w:r w:rsidRPr="00877CC8">
                <w:rPr>
                  <w:lang w:eastAsia="zh-CN"/>
                </w:rPr>
                <w:t>)</w:t>
              </w:r>
            </w:ins>
          </w:p>
        </w:tc>
        <w:tc>
          <w:tcPr>
            <w:tcW w:w="865" w:type="dxa"/>
            <w:gridSpan w:val="3"/>
            <w:shd w:val="clear" w:color="auto" w:fill="auto"/>
            <w:tcPrChange w:id="720" w:author="Per Lindell" w:date="2024-05-27T11:29:00Z">
              <w:tcPr>
                <w:tcW w:w="865" w:type="dxa"/>
                <w:gridSpan w:val="3"/>
                <w:shd w:val="clear" w:color="auto" w:fill="auto"/>
                <w:vAlign w:val="center"/>
              </w:tcPr>
            </w:tcPrChange>
          </w:tcPr>
          <w:p w14:paraId="1526C63D" w14:textId="25DEED48" w:rsidR="00027AA3" w:rsidRPr="0053412D" w:rsidRDefault="00027AA3" w:rsidP="00027AA3">
            <w:pPr>
              <w:pStyle w:val="TAC"/>
              <w:rPr>
                <w:ins w:id="721" w:author="Per Lindell" w:date="2024-05-27T11:29:00Z"/>
                <w:rFonts w:cs="Arial"/>
                <w:szCs w:val="18"/>
              </w:rPr>
            </w:pPr>
            <w:ins w:id="722" w:author="Per Lindell" w:date="2024-05-27T11:29:00Z">
              <w:r>
                <w:rPr>
                  <w:rFonts w:cs="Arial"/>
                </w:rPr>
                <w:t>3</w:t>
              </w:r>
            </w:ins>
          </w:p>
        </w:tc>
        <w:tc>
          <w:tcPr>
            <w:tcW w:w="1333" w:type="dxa"/>
            <w:gridSpan w:val="3"/>
            <w:shd w:val="clear" w:color="auto" w:fill="auto"/>
            <w:noWrap/>
            <w:tcPrChange w:id="723" w:author="Per Lindell" w:date="2024-05-27T11:29:00Z">
              <w:tcPr>
                <w:tcW w:w="1333" w:type="dxa"/>
                <w:gridSpan w:val="3"/>
                <w:shd w:val="clear" w:color="auto" w:fill="auto"/>
                <w:noWrap/>
                <w:vAlign w:val="center"/>
              </w:tcPr>
            </w:tcPrChange>
          </w:tcPr>
          <w:p w14:paraId="0B8FBD2C" w14:textId="7441AB3C" w:rsidR="00027AA3" w:rsidRPr="0053412D" w:rsidRDefault="00027AA3" w:rsidP="00027AA3">
            <w:pPr>
              <w:pStyle w:val="TAC"/>
              <w:rPr>
                <w:ins w:id="724" w:author="Per Lindell" w:date="2024-05-27T11:29:00Z"/>
                <w:rFonts w:cs="Arial"/>
                <w:szCs w:val="18"/>
              </w:rPr>
            </w:pPr>
            <w:ins w:id="725" w:author="Per Lindell" w:date="2024-05-27T11:29:00Z">
              <w:r w:rsidRPr="004C649E">
                <w:rPr>
                  <w:rFonts w:cs="Arial"/>
                </w:rPr>
                <w:t>1720</w:t>
              </w:r>
            </w:ins>
          </w:p>
        </w:tc>
        <w:tc>
          <w:tcPr>
            <w:tcW w:w="849" w:type="dxa"/>
            <w:gridSpan w:val="3"/>
            <w:shd w:val="clear" w:color="auto" w:fill="auto"/>
            <w:noWrap/>
            <w:tcPrChange w:id="726" w:author="Per Lindell" w:date="2024-05-27T11:29:00Z">
              <w:tcPr>
                <w:tcW w:w="849" w:type="dxa"/>
                <w:gridSpan w:val="3"/>
                <w:shd w:val="clear" w:color="auto" w:fill="auto"/>
                <w:noWrap/>
                <w:vAlign w:val="center"/>
              </w:tcPr>
            </w:tcPrChange>
          </w:tcPr>
          <w:p w14:paraId="2458FE81" w14:textId="165312F6" w:rsidR="00027AA3" w:rsidRPr="0053412D" w:rsidRDefault="00027AA3" w:rsidP="00027AA3">
            <w:pPr>
              <w:pStyle w:val="TAC"/>
              <w:rPr>
                <w:ins w:id="727" w:author="Per Lindell" w:date="2024-05-27T11:29:00Z"/>
                <w:rFonts w:cs="Arial"/>
                <w:szCs w:val="18"/>
              </w:rPr>
            </w:pPr>
            <w:ins w:id="728" w:author="Per Lindell" w:date="2024-05-27T11:29:00Z">
              <w:r w:rsidRPr="004C649E">
                <w:rPr>
                  <w:rFonts w:cs="Arial"/>
                </w:rPr>
                <w:t>5</w:t>
              </w:r>
            </w:ins>
          </w:p>
        </w:tc>
        <w:tc>
          <w:tcPr>
            <w:tcW w:w="854" w:type="dxa"/>
            <w:gridSpan w:val="3"/>
            <w:shd w:val="clear" w:color="auto" w:fill="auto"/>
            <w:noWrap/>
            <w:tcPrChange w:id="729" w:author="Per Lindell" w:date="2024-05-27T11:29:00Z">
              <w:tcPr>
                <w:tcW w:w="854" w:type="dxa"/>
                <w:gridSpan w:val="3"/>
                <w:shd w:val="clear" w:color="auto" w:fill="auto"/>
                <w:noWrap/>
                <w:vAlign w:val="center"/>
              </w:tcPr>
            </w:tcPrChange>
          </w:tcPr>
          <w:p w14:paraId="05285337" w14:textId="0C0B2C14" w:rsidR="00027AA3" w:rsidRPr="0053412D" w:rsidRDefault="00027AA3" w:rsidP="00027AA3">
            <w:pPr>
              <w:pStyle w:val="TAC"/>
              <w:rPr>
                <w:ins w:id="730" w:author="Per Lindell" w:date="2024-05-27T11:29:00Z"/>
                <w:rFonts w:cs="Arial"/>
                <w:szCs w:val="18"/>
              </w:rPr>
            </w:pPr>
            <w:ins w:id="731" w:author="Per Lindell" w:date="2024-05-27T11:29:00Z">
              <w:r w:rsidRPr="004C649E">
                <w:rPr>
                  <w:rFonts w:cs="Arial"/>
                </w:rPr>
                <w:t>25</w:t>
              </w:r>
            </w:ins>
          </w:p>
        </w:tc>
        <w:tc>
          <w:tcPr>
            <w:tcW w:w="1274" w:type="dxa"/>
            <w:gridSpan w:val="3"/>
            <w:shd w:val="clear" w:color="auto" w:fill="auto"/>
            <w:noWrap/>
            <w:tcPrChange w:id="732" w:author="Per Lindell" w:date="2024-05-27T11:29:00Z">
              <w:tcPr>
                <w:tcW w:w="1274" w:type="dxa"/>
                <w:gridSpan w:val="3"/>
                <w:shd w:val="clear" w:color="auto" w:fill="auto"/>
                <w:noWrap/>
                <w:vAlign w:val="center"/>
              </w:tcPr>
            </w:tcPrChange>
          </w:tcPr>
          <w:p w14:paraId="770D08DE" w14:textId="23A6C466" w:rsidR="00027AA3" w:rsidRPr="00EC27C0" w:rsidRDefault="00027AA3" w:rsidP="00027AA3">
            <w:pPr>
              <w:pStyle w:val="TAC"/>
              <w:rPr>
                <w:ins w:id="733" w:author="Per Lindell" w:date="2024-05-27T11:29:00Z"/>
                <w:rFonts w:cs="Arial"/>
                <w:szCs w:val="18"/>
              </w:rPr>
            </w:pPr>
            <w:ins w:id="734" w:author="Per Lindell" w:date="2024-05-27T11:29:00Z">
              <w:r w:rsidRPr="004C649E">
                <w:rPr>
                  <w:rFonts w:cs="Arial"/>
                </w:rPr>
                <w:t>1815</w:t>
              </w:r>
            </w:ins>
          </w:p>
        </w:tc>
        <w:tc>
          <w:tcPr>
            <w:tcW w:w="851" w:type="dxa"/>
            <w:gridSpan w:val="3"/>
            <w:shd w:val="clear" w:color="auto" w:fill="auto"/>
            <w:tcPrChange w:id="735" w:author="Per Lindell" w:date="2024-05-27T11:29:00Z">
              <w:tcPr>
                <w:tcW w:w="851" w:type="dxa"/>
                <w:gridSpan w:val="3"/>
                <w:shd w:val="clear" w:color="auto" w:fill="auto"/>
              </w:tcPr>
            </w:tcPrChange>
          </w:tcPr>
          <w:p w14:paraId="4A1A2D13" w14:textId="4FC93B52" w:rsidR="00027AA3" w:rsidRPr="00EC27C0" w:rsidRDefault="00027AA3" w:rsidP="00027AA3">
            <w:pPr>
              <w:pStyle w:val="TAC"/>
              <w:rPr>
                <w:ins w:id="736" w:author="Per Lindell" w:date="2024-05-27T11:29:00Z"/>
                <w:rFonts w:cs="Arial"/>
                <w:szCs w:val="18"/>
              </w:rPr>
            </w:pPr>
            <w:ins w:id="737" w:author="Per Lindell" w:date="2024-05-27T11:29:00Z">
              <w:r w:rsidRPr="004C649E">
                <w:rPr>
                  <w:rFonts w:cs="Arial"/>
                </w:rPr>
                <w:t>N/A</w:t>
              </w:r>
            </w:ins>
          </w:p>
        </w:tc>
        <w:tc>
          <w:tcPr>
            <w:tcW w:w="1305" w:type="dxa"/>
            <w:gridSpan w:val="3"/>
            <w:shd w:val="clear" w:color="auto" w:fill="auto"/>
            <w:tcPrChange w:id="738" w:author="Per Lindell" w:date="2024-05-27T11:29:00Z">
              <w:tcPr>
                <w:tcW w:w="1305" w:type="dxa"/>
                <w:gridSpan w:val="3"/>
                <w:shd w:val="clear" w:color="auto" w:fill="auto"/>
              </w:tcPr>
            </w:tcPrChange>
          </w:tcPr>
          <w:p w14:paraId="694018A0" w14:textId="75F59074" w:rsidR="00027AA3" w:rsidRPr="0053412D" w:rsidRDefault="00027AA3" w:rsidP="00027AA3">
            <w:pPr>
              <w:pStyle w:val="TAC"/>
              <w:rPr>
                <w:ins w:id="739" w:author="Per Lindell" w:date="2024-05-27T11:29:00Z"/>
                <w:rFonts w:cs="Arial"/>
                <w:szCs w:val="18"/>
              </w:rPr>
            </w:pPr>
            <w:ins w:id="740" w:author="Per Lindell" w:date="2024-05-27T11:29:00Z">
              <w:r w:rsidRPr="00EE1285">
                <w:rPr>
                  <w:rFonts w:cs="Arial"/>
                </w:rPr>
                <w:t>N/A</w:t>
              </w:r>
            </w:ins>
          </w:p>
        </w:tc>
      </w:tr>
      <w:tr w:rsidR="00027AA3" w:rsidRPr="0053412D" w14:paraId="01A1D183" w14:textId="77777777" w:rsidTr="002A4514">
        <w:tblPrEx>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741" w:author="Per Lindell" w:date="2024-05-27T11:29:00Z">
            <w:tblPrEx>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gridAfter w:val="2"/>
          <w:wAfter w:w="21" w:type="dxa"/>
          <w:trHeight w:val="54"/>
          <w:ins w:id="742" w:author="Per Lindell" w:date="2024-05-27T11:29:00Z"/>
          <w:trPrChange w:id="743" w:author="Per Lindell" w:date="2024-05-27T11:29:00Z">
            <w:trPr>
              <w:gridAfter w:val="2"/>
              <w:wAfter w:w="21" w:type="dxa"/>
              <w:trHeight w:val="54"/>
            </w:trPr>
          </w:trPrChange>
        </w:trPr>
        <w:tc>
          <w:tcPr>
            <w:tcW w:w="2404" w:type="dxa"/>
            <w:vMerge/>
            <w:shd w:val="clear" w:color="auto" w:fill="auto"/>
            <w:tcPrChange w:id="744" w:author="Per Lindell" w:date="2024-05-27T11:29:00Z">
              <w:tcPr>
                <w:tcW w:w="2404" w:type="dxa"/>
                <w:vMerge/>
                <w:shd w:val="clear" w:color="auto" w:fill="auto"/>
                <w:vAlign w:val="center"/>
              </w:tcPr>
            </w:tcPrChange>
          </w:tcPr>
          <w:p w14:paraId="51DA303F" w14:textId="77777777" w:rsidR="00027AA3" w:rsidRPr="0053412D" w:rsidRDefault="00027AA3" w:rsidP="00027AA3">
            <w:pPr>
              <w:pStyle w:val="TAC"/>
              <w:rPr>
                <w:ins w:id="745" w:author="Per Lindell" w:date="2024-05-27T11:29:00Z"/>
                <w:rFonts w:cs="Arial"/>
                <w:szCs w:val="18"/>
              </w:rPr>
            </w:pPr>
          </w:p>
        </w:tc>
        <w:tc>
          <w:tcPr>
            <w:tcW w:w="865" w:type="dxa"/>
            <w:gridSpan w:val="3"/>
            <w:shd w:val="clear" w:color="auto" w:fill="auto"/>
            <w:tcPrChange w:id="746" w:author="Per Lindell" w:date="2024-05-27T11:29:00Z">
              <w:tcPr>
                <w:tcW w:w="865" w:type="dxa"/>
                <w:gridSpan w:val="3"/>
                <w:shd w:val="clear" w:color="auto" w:fill="auto"/>
                <w:vAlign w:val="center"/>
              </w:tcPr>
            </w:tcPrChange>
          </w:tcPr>
          <w:p w14:paraId="3A79C930" w14:textId="68B39FE9" w:rsidR="00027AA3" w:rsidRPr="0053412D" w:rsidRDefault="00027AA3" w:rsidP="00027AA3">
            <w:pPr>
              <w:pStyle w:val="TAC"/>
              <w:rPr>
                <w:ins w:id="747" w:author="Per Lindell" w:date="2024-05-27T11:29:00Z"/>
                <w:rFonts w:cs="Arial"/>
                <w:szCs w:val="18"/>
              </w:rPr>
            </w:pPr>
            <w:ins w:id="748" w:author="Per Lindell" w:date="2024-05-27T11:29:00Z">
              <w:r>
                <w:rPr>
                  <w:rFonts w:cs="Arial"/>
                </w:rPr>
                <w:t>n77</w:t>
              </w:r>
            </w:ins>
          </w:p>
        </w:tc>
        <w:tc>
          <w:tcPr>
            <w:tcW w:w="1333" w:type="dxa"/>
            <w:gridSpan w:val="3"/>
            <w:shd w:val="clear" w:color="auto" w:fill="auto"/>
            <w:noWrap/>
            <w:tcPrChange w:id="749" w:author="Per Lindell" w:date="2024-05-27T11:29:00Z">
              <w:tcPr>
                <w:tcW w:w="1333" w:type="dxa"/>
                <w:gridSpan w:val="3"/>
                <w:shd w:val="clear" w:color="auto" w:fill="auto"/>
                <w:noWrap/>
                <w:vAlign w:val="center"/>
              </w:tcPr>
            </w:tcPrChange>
          </w:tcPr>
          <w:p w14:paraId="6D280A48" w14:textId="4E0A8B87" w:rsidR="00027AA3" w:rsidRPr="0053412D" w:rsidRDefault="00027AA3" w:rsidP="00027AA3">
            <w:pPr>
              <w:pStyle w:val="TAC"/>
              <w:rPr>
                <w:ins w:id="750" w:author="Per Lindell" w:date="2024-05-27T11:29:00Z"/>
                <w:rFonts w:cs="Arial"/>
                <w:szCs w:val="18"/>
              </w:rPr>
            </w:pPr>
            <w:ins w:id="751" w:author="Per Lindell" w:date="2024-05-27T11:29:00Z">
              <w:r w:rsidRPr="004C649E">
                <w:rPr>
                  <w:rFonts w:cs="Arial"/>
                </w:rPr>
                <w:t>3900</w:t>
              </w:r>
            </w:ins>
          </w:p>
        </w:tc>
        <w:tc>
          <w:tcPr>
            <w:tcW w:w="849" w:type="dxa"/>
            <w:gridSpan w:val="3"/>
            <w:shd w:val="clear" w:color="auto" w:fill="auto"/>
            <w:noWrap/>
            <w:tcPrChange w:id="752" w:author="Per Lindell" w:date="2024-05-27T11:29:00Z">
              <w:tcPr>
                <w:tcW w:w="849" w:type="dxa"/>
                <w:gridSpan w:val="3"/>
                <w:shd w:val="clear" w:color="auto" w:fill="auto"/>
                <w:noWrap/>
                <w:vAlign w:val="center"/>
              </w:tcPr>
            </w:tcPrChange>
          </w:tcPr>
          <w:p w14:paraId="341F4FD0" w14:textId="0597AABD" w:rsidR="00027AA3" w:rsidRPr="0053412D" w:rsidRDefault="00027AA3" w:rsidP="00027AA3">
            <w:pPr>
              <w:pStyle w:val="TAC"/>
              <w:rPr>
                <w:ins w:id="753" w:author="Per Lindell" w:date="2024-05-27T11:29:00Z"/>
                <w:rFonts w:cs="Arial"/>
                <w:szCs w:val="18"/>
              </w:rPr>
            </w:pPr>
            <w:ins w:id="754" w:author="Per Lindell" w:date="2024-05-27T11:29:00Z">
              <w:r w:rsidRPr="004C649E">
                <w:rPr>
                  <w:rFonts w:cs="Arial"/>
                </w:rPr>
                <w:t>10</w:t>
              </w:r>
            </w:ins>
          </w:p>
        </w:tc>
        <w:tc>
          <w:tcPr>
            <w:tcW w:w="854" w:type="dxa"/>
            <w:gridSpan w:val="3"/>
            <w:shd w:val="clear" w:color="auto" w:fill="auto"/>
            <w:noWrap/>
            <w:tcPrChange w:id="755" w:author="Per Lindell" w:date="2024-05-27T11:29:00Z">
              <w:tcPr>
                <w:tcW w:w="854" w:type="dxa"/>
                <w:gridSpan w:val="3"/>
                <w:shd w:val="clear" w:color="auto" w:fill="auto"/>
                <w:noWrap/>
                <w:vAlign w:val="center"/>
              </w:tcPr>
            </w:tcPrChange>
          </w:tcPr>
          <w:p w14:paraId="3045A885" w14:textId="267DCF55" w:rsidR="00027AA3" w:rsidRPr="0053412D" w:rsidRDefault="00027AA3" w:rsidP="00027AA3">
            <w:pPr>
              <w:pStyle w:val="TAC"/>
              <w:rPr>
                <w:ins w:id="756" w:author="Per Lindell" w:date="2024-05-27T11:29:00Z"/>
                <w:rFonts w:cs="Arial"/>
                <w:szCs w:val="18"/>
              </w:rPr>
            </w:pPr>
            <w:ins w:id="757" w:author="Per Lindell" w:date="2024-05-27T11:29:00Z">
              <w:r w:rsidRPr="004C649E">
                <w:rPr>
                  <w:rFonts w:cs="Arial"/>
                </w:rPr>
                <w:t>50</w:t>
              </w:r>
            </w:ins>
          </w:p>
        </w:tc>
        <w:tc>
          <w:tcPr>
            <w:tcW w:w="1274" w:type="dxa"/>
            <w:gridSpan w:val="3"/>
            <w:shd w:val="clear" w:color="auto" w:fill="auto"/>
            <w:noWrap/>
            <w:tcPrChange w:id="758" w:author="Per Lindell" w:date="2024-05-27T11:29:00Z">
              <w:tcPr>
                <w:tcW w:w="1274" w:type="dxa"/>
                <w:gridSpan w:val="3"/>
                <w:shd w:val="clear" w:color="auto" w:fill="auto"/>
                <w:noWrap/>
                <w:vAlign w:val="center"/>
              </w:tcPr>
            </w:tcPrChange>
          </w:tcPr>
          <w:p w14:paraId="7B5EB481" w14:textId="4387ABF9" w:rsidR="00027AA3" w:rsidRPr="0053412D" w:rsidRDefault="00027AA3" w:rsidP="00027AA3">
            <w:pPr>
              <w:pStyle w:val="TAC"/>
              <w:rPr>
                <w:ins w:id="759" w:author="Per Lindell" w:date="2024-05-27T11:29:00Z"/>
                <w:rFonts w:cs="Arial"/>
                <w:szCs w:val="18"/>
              </w:rPr>
            </w:pPr>
            <w:ins w:id="760" w:author="Per Lindell" w:date="2024-05-27T11:29:00Z">
              <w:r w:rsidRPr="004C649E">
                <w:rPr>
                  <w:rFonts w:cs="Arial"/>
                </w:rPr>
                <w:t>3900</w:t>
              </w:r>
            </w:ins>
          </w:p>
        </w:tc>
        <w:tc>
          <w:tcPr>
            <w:tcW w:w="851" w:type="dxa"/>
            <w:gridSpan w:val="3"/>
            <w:shd w:val="clear" w:color="auto" w:fill="auto"/>
            <w:tcPrChange w:id="761" w:author="Per Lindell" w:date="2024-05-27T11:29:00Z">
              <w:tcPr>
                <w:tcW w:w="851" w:type="dxa"/>
                <w:gridSpan w:val="3"/>
                <w:shd w:val="clear" w:color="auto" w:fill="auto"/>
                <w:vAlign w:val="center"/>
              </w:tcPr>
            </w:tcPrChange>
          </w:tcPr>
          <w:p w14:paraId="7B3FAFEC" w14:textId="46DD3CDC" w:rsidR="00027AA3" w:rsidRPr="0053412D" w:rsidRDefault="00027AA3" w:rsidP="00027AA3">
            <w:pPr>
              <w:pStyle w:val="TAC"/>
              <w:rPr>
                <w:ins w:id="762" w:author="Per Lindell" w:date="2024-05-27T11:29:00Z"/>
                <w:rFonts w:cs="Arial"/>
                <w:szCs w:val="18"/>
              </w:rPr>
            </w:pPr>
            <w:ins w:id="763" w:author="Per Lindell" w:date="2024-05-27T11:29:00Z">
              <w:r w:rsidRPr="004C649E">
                <w:rPr>
                  <w:rFonts w:cs="Arial"/>
                </w:rPr>
                <w:t>N/A</w:t>
              </w:r>
            </w:ins>
          </w:p>
        </w:tc>
        <w:tc>
          <w:tcPr>
            <w:tcW w:w="1305" w:type="dxa"/>
            <w:gridSpan w:val="3"/>
            <w:shd w:val="clear" w:color="auto" w:fill="auto"/>
            <w:tcPrChange w:id="764" w:author="Per Lindell" w:date="2024-05-27T11:29:00Z">
              <w:tcPr>
                <w:tcW w:w="1305" w:type="dxa"/>
                <w:gridSpan w:val="3"/>
                <w:shd w:val="clear" w:color="auto" w:fill="auto"/>
                <w:vAlign w:val="center"/>
              </w:tcPr>
            </w:tcPrChange>
          </w:tcPr>
          <w:p w14:paraId="554CE2B3" w14:textId="30748FC0" w:rsidR="00027AA3" w:rsidRPr="0053412D" w:rsidRDefault="00027AA3" w:rsidP="00027AA3">
            <w:pPr>
              <w:pStyle w:val="TAC"/>
              <w:rPr>
                <w:ins w:id="765" w:author="Per Lindell" w:date="2024-05-27T11:29:00Z"/>
                <w:rFonts w:cs="Arial"/>
                <w:szCs w:val="18"/>
              </w:rPr>
            </w:pPr>
            <w:ins w:id="766" w:author="Per Lindell" w:date="2024-05-27T11:29:00Z">
              <w:r w:rsidRPr="00EE1285">
                <w:rPr>
                  <w:rFonts w:cs="Arial"/>
                </w:rPr>
                <w:t>N/A</w:t>
              </w:r>
            </w:ins>
          </w:p>
        </w:tc>
      </w:tr>
      <w:tr w:rsidR="00027AA3" w:rsidRPr="0053412D" w14:paraId="63F2C51F" w14:textId="77777777" w:rsidTr="002A4514">
        <w:tblPrEx>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767" w:author="Per Lindell" w:date="2024-05-27T11:29:00Z">
            <w:tblPrEx>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gridAfter w:val="2"/>
          <w:wAfter w:w="21" w:type="dxa"/>
          <w:trHeight w:val="54"/>
          <w:ins w:id="768" w:author="Per Lindell" w:date="2024-05-27T11:29:00Z"/>
          <w:trPrChange w:id="769" w:author="Per Lindell" w:date="2024-05-27T11:29:00Z">
            <w:trPr>
              <w:gridAfter w:val="2"/>
              <w:wAfter w:w="21" w:type="dxa"/>
              <w:trHeight w:val="54"/>
            </w:trPr>
          </w:trPrChange>
        </w:trPr>
        <w:tc>
          <w:tcPr>
            <w:tcW w:w="2404" w:type="dxa"/>
            <w:vMerge/>
            <w:tcBorders>
              <w:bottom w:val="single" w:sz="4" w:space="0" w:color="auto"/>
            </w:tcBorders>
            <w:shd w:val="clear" w:color="auto" w:fill="auto"/>
            <w:tcPrChange w:id="770" w:author="Per Lindell" w:date="2024-05-27T11:29:00Z">
              <w:tcPr>
                <w:tcW w:w="2404" w:type="dxa"/>
                <w:vMerge/>
                <w:tcBorders>
                  <w:bottom w:val="single" w:sz="4" w:space="0" w:color="auto"/>
                </w:tcBorders>
                <w:shd w:val="clear" w:color="auto" w:fill="auto"/>
                <w:vAlign w:val="center"/>
              </w:tcPr>
            </w:tcPrChange>
          </w:tcPr>
          <w:p w14:paraId="37EF31F5" w14:textId="77777777" w:rsidR="00027AA3" w:rsidRPr="0053412D" w:rsidRDefault="00027AA3" w:rsidP="00027AA3">
            <w:pPr>
              <w:pStyle w:val="TAC"/>
              <w:rPr>
                <w:ins w:id="771" w:author="Per Lindell" w:date="2024-05-27T11:29:00Z"/>
                <w:rFonts w:cs="Arial"/>
                <w:szCs w:val="18"/>
              </w:rPr>
            </w:pPr>
          </w:p>
        </w:tc>
        <w:tc>
          <w:tcPr>
            <w:tcW w:w="865" w:type="dxa"/>
            <w:gridSpan w:val="3"/>
            <w:shd w:val="clear" w:color="auto" w:fill="auto"/>
            <w:tcPrChange w:id="772" w:author="Per Lindell" w:date="2024-05-27T11:29:00Z">
              <w:tcPr>
                <w:tcW w:w="865" w:type="dxa"/>
                <w:gridSpan w:val="3"/>
                <w:shd w:val="clear" w:color="auto" w:fill="auto"/>
                <w:vAlign w:val="center"/>
              </w:tcPr>
            </w:tcPrChange>
          </w:tcPr>
          <w:p w14:paraId="6E5C53A7" w14:textId="02BB8BB3" w:rsidR="00027AA3" w:rsidRPr="0053412D" w:rsidRDefault="00027AA3" w:rsidP="00027AA3">
            <w:pPr>
              <w:pStyle w:val="TAC"/>
              <w:rPr>
                <w:ins w:id="773" w:author="Per Lindell" w:date="2024-05-27T11:29:00Z"/>
                <w:rFonts w:cs="Arial"/>
                <w:szCs w:val="18"/>
              </w:rPr>
            </w:pPr>
            <w:ins w:id="774" w:author="Per Lindell" w:date="2024-05-27T11:29:00Z">
              <w:r>
                <w:rPr>
                  <w:rFonts w:cs="Arial"/>
                </w:rPr>
                <w:t>41</w:t>
              </w:r>
            </w:ins>
          </w:p>
        </w:tc>
        <w:tc>
          <w:tcPr>
            <w:tcW w:w="1333" w:type="dxa"/>
            <w:gridSpan w:val="3"/>
            <w:shd w:val="clear" w:color="auto" w:fill="auto"/>
            <w:noWrap/>
            <w:tcPrChange w:id="775" w:author="Per Lindell" w:date="2024-05-27T11:29:00Z">
              <w:tcPr>
                <w:tcW w:w="1333" w:type="dxa"/>
                <w:gridSpan w:val="3"/>
                <w:shd w:val="clear" w:color="auto" w:fill="auto"/>
                <w:noWrap/>
                <w:vAlign w:val="center"/>
              </w:tcPr>
            </w:tcPrChange>
          </w:tcPr>
          <w:p w14:paraId="67021631" w14:textId="6FEB086C" w:rsidR="00027AA3" w:rsidRPr="0053412D" w:rsidRDefault="00027AA3" w:rsidP="00027AA3">
            <w:pPr>
              <w:pStyle w:val="TAC"/>
              <w:rPr>
                <w:ins w:id="776" w:author="Per Lindell" w:date="2024-05-27T11:29:00Z"/>
                <w:rFonts w:cs="Arial"/>
                <w:szCs w:val="18"/>
              </w:rPr>
            </w:pPr>
            <w:ins w:id="777" w:author="Per Lindell" w:date="2024-05-27T11:29:00Z">
              <w:r w:rsidRPr="004C649E">
                <w:rPr>
                  <w:rFonts w:cs="Arial"/>
                </w:rPr>
                <w:t>N/A</w:t>
              </w:r>
            </w:ins>
          </w:p>
        </w:tc>
        <w:tc>
          <w:tcPr>
            <w:tcW w:w="849" w:type="dxa"/>
            <w:gridSpan w:val="3"/>
            <w:shd w:val="clear" w:color="auto" w:fill="auto"/>
            <w:noWrap/>
            <w:tcPrChange w:id="778" w:author="Per Lindell" w:date="2024-05-27T11:29:00Z">
              <w:tcPr>
                <w:tcW w:w="849" w:type="dxa"/>
                <w:gridSpan w:val="3"/>
                <w:shd w:val="clear" w:color="auto" w:fill="auto"/>
                <w:noWrap/>
                <w:vAlign w:val="center"/>
              </w:tcPr>
            </w:tcPrChange>
          </w:tcPr>
          <w:p w14:paraId="561A3EA0" w14:textId="26AF127F" w:rsidR="00027AA3" w:rsidRPr="0053412D" w:rsidRDefault="00027AA3" w:rsidP="00027AA3">
            <w:pPr>
              <w:pStyle w:val="TAC"/>
              <w:rPr>
                <w:ins w:id="779" w:author="Per Lindell" w:date="2024-05-27T11:29:00Z"/>
                <w:rFonts w:cs="Arial"/>
                <w:szCs w:val="18"/>
              </w:rPr>
            </w:pPr>
            <w:ins w:id="780" w:author="Per Lindell" w:date="2024-05-27T11:29:00Z">
              <w:r w:rsidRPr="004C649E">
                <w:rPr>
                  <w:rFonts w:cs="Arial"/>
                </w:rPr>
                <w:t>5</w:t>
              </w:r>
            </w:ins>
          </w:p>
        </w:tc>
        <w:tc>
          <w:tcPr>
            <w:tcW w:w="854" w:type="dxa"/>
            <w:gridSpan w:val="3"/>
            <w:shd w:val="clear" w:color="auto" w:fill="auto"/>
            <w:noWrap/>
            <w:tcPrChange w:id="781" w:author="Per Lindell" w:date="2024-05-27T11:29:00Z">
              <w:tcPr>
                <w:tcW w:w="854" w:type="dxa"/>
                <w:gridSpan w:val="3"/>
                <w:shd w:val="clear" w:color="auto" w:fill="auto"/>
                <w:noWrap/>
                <w:vAlign w:val="center"/>
              </w:tcPr>
            </w:tcPrChange>
          </w:tcPr>
          <w:p w14:paraId="47E15E62" w14:textId="256554E6" w:rsidR="00027AA3" w:rsidRPr="0053412D" w:rsidRDefault="00027AA3" w:rsidP="00027AA3">
            <w:pPr>
              <w:pStyle w:val="TAC"/>
              <w:rPr>
                <w:ins w:id="782" w:author="Per Lindell" w:date="2024-05-27T11:29:00Z"/>
                <w:rFonts w:cs="Arial"/>
                <w:szCs w:val="18"/>
              </w:rPr>
            </w:pPr>
            <w:ins w:id="783" w:author="Per Lindell" w:date="2024-05-27T11:29:00Z">
              <w:r w:rsidRPr="004C649E">
                <w:rPr>
                  <w:rFonts w:cs="Arial"/>
                </w:rPr>
                <w:t>N/A</w:t>
              </w:r>
            </w:ins>
          </w:p>
        </w:tc>
        <w:tc>
          <w:tcPr>
            <w:tcW w:w="1274" w:type="dxa"/>
            <w:gridSpan w:val="3"/>
            <w:shd w:val="clear" w:color="auto" w:fill="auto"/>
            <w:noWrap/>
            <w:tcPrChange w:id="784" w:author="Per Lindell" w:date="2024-05-27T11:29:00Z">
              <w:tcPr>
                <w:tcW w:w="1274" w:type="dxa"/>
                <w:gridSpan w:val="3"/>
                <w:shd w:val="clear" w:color="auto" w:fill="auto"/>
                <w:noWrap/>
                <w:vAlign w:val="center"/>
              </w:tcPr>
            </w:tcPrChange>
          </w:tcPr>
          <w:p w14:paraId="2BEEC2C6" w14:textId="3B76CF53" w:rsidR="00027AA3" w:rsidRPr="0053412D" w:rsidRDefault="00027AA3" w:rsidP="00027AA3">
            <w:pPr>
              <w:pStyle w:val="TAC"/>
              <w:rPr>
                <w:ins w:id="785" w:author="Per Lindell" w:date="2024-05-27T11:29:00Z"/>
                <w:rFonts w:cs="Arial"/>
                <w:szCs w:val="18"/>
              </w:rPr>
            </w:pPr>
            <w:ins w:id="786" w:author="Per Lindell" w:date="2024-05-27T11:29:00Z">
              <w:r w:rsidRPr="004C649E">
                <w:rPr>
                  <w:rFonts w:cs="Arial"/>
                </w:rPr>
                <w:t>2640</w:t>
              </w:r>
            </w:ins>
          </w:p>
        </w:tc>
        <w:tc>
          <w:tcPr>
            <w:tcW w:w="851" w:type="dxa"/>
            <w:gridSpan w:val="3"/>
            <w:shd w:val="clear" w:color="auto" w:fill="auto"/>
            <w:tcPrChange w:id="787" w:author="Per Lindell" w:date="2024-05-27T11:29:00Z">
              <w:tcPr>
                <w:tcW w:w="851" w:type="dxa"/>
                <w:gridSpan w:val="3"/>
                <w:shd w:val="clear" w:color="auto" w:fill="auto"/>
                <w:vAlign w:val="center"/>
              </w:tcPr>
            </w:tcPrChange>
          </w:tcPr>
          <w:p w14:paraId="01B2F25C" w14:textId="57FC7FD6" w:rsidR="00027AA3" w:rsidRPr="0053412D" w:rsidRDefault="00027AA3" w:rsidP="00027AA3">
            <w:pPr>
              <w:pStyle w:val="TAC"/>
              <w:rPr>
                <w:ins w:id="788" w:author="Per Lindell" w:date="2024-05-27T11:29:00Z"/>
                <w:rFonts w:cs="Arial"/>
                <w:szCs w:val="18"/>
              </w:rPr>
            </w:pPr>
            <w:ins w:id="789" w:author="Per Lindell" w:date="2024-05-27T11:29:00Z">
              <w:r>
                <w:rPr>
                  <w:rFonts w:eastAsia="MS Mincho" w:cs="Arial" w:hint="eastAsia"/>
                  <w:lang w:eastAsia="ja-JP"/>
                </w:rPr>
                <w:t>1</w:t>
              </w:r>
              <w:r>
                <w:rPr>
                  <w:rFonts w:eastAsia="MS Mincho" w:cs="Arial"/>
                  <w:lang w:eastAsia="ja-JP"/>
                </w:rPr>
                <w:t>3</w:t>
              </w:r>
            </w:ins>
          </w:p>
        </w:tc>
        <w:tc>
          <w:tcPr>
            <w:tcW w:w="1305" w:type="dxa"/>
            <w:gridSpan w:val="3"/>
            <w:shd w:val="clear" w:color="auto" w:fill="auto"/>
            <w:tcPrChange w:id="790" w:author="Per Lindell" w:date="2024-05-27T11:29:00Z">
              <w:tcPr>
                <w:tcW w:w="1305" w:type="dxa"/>
                <w:gridSpan w:val="3"/>
                <w:shd w:val="clear" w:color="auto" w:fill="auto"/>
                <w:vAlign w:val="center"/>
              </w:tcPr>
            </w:tcPrChange>
          </w:tcPr>
          <w:p w14:paraId="49087163" w14:textId="0CC12909" w:rsidR="00027AA3" w:rsidRPr="0053412D" w:rsidRDefault="00027AA3" w:rsidP="00027AA3">
            <w:pPr>
              <w:pStyle w:val="TAC"/>
              <w:rPr>
                <w:ins w:id="791" w:author="Per Lindell" w:date="2024-05-27T11:29:00Z"/>
                <w:rFonts w:cs="Arial"/>
                <w:szCs w:val="18"/>
              </w:rPr>
            </w:pPr>
            <w:ins w:id="792" w:author="Per Lindell" w:date="2024-05-27T11:29:00Z">
              <w:r>
                <w:rPr>
                  <w:rFonts w:cs="Arial"/>
                </w:rPr>
                <w:t>IMD5</w:t>
              </w:r>
            </w:ins>
          </w:p>
        </w:tc>
      </w:tr>
      <w:tr w:rsidR="00027AA3" w:rsidRPr="0053412D" w14:paraId="422C4C6C" w14:textId="77777777" w:rsidTr="00100DA2">
        <w:trPr>
          <w:gridAfter w:val="2"/>
          <w:wAfter w:w="21" w:type="dxa"/>
          <w:trHeight w:val="54"/>
        </w:trPr>
        <w:tc>
          <w:tcPr>
            <w:tcW w:w="2404" w:type="dxa"/>
            <w:vMerge w:val="restart"/>
            <w:tcBorders>
              <w:top w:val="single" w:sz="4" w:space="0" w:color="auto"/>
            </w:tcBorders>
            <w:shd w:val="clear" w:color="auto" w:fill="auto"/>
          </w:tcPr>
          <w:p w14:paraId="2B0BF878" w14:textId="77777777" w:rsidR="00027AA3" w:rsidRPr="00F964E5" w:rsidRDefault="00027AA3" w:rsidP="00027AA3">
            <w:pPr>
              <w:pStyle w:val="TAC"/>
              <w:rPr>
                <w:vertAlign w:val="superscript"/>
              </w:rPr>
            </w:pPr>
            <w:r w:rsidRPr="00F964E5">
              <w:t>DC_</w:t>
            </w:r>
            <w:r w:rsidRPr="00F964E5">
              <w:rPr>
                <w:rFonts w:eastAsia="Yu Mincho"/>
                <w:lang w:eastAsia="ja-JP"/>
              </w:rPr>
              <w:t>3</w:t>
            </w:r>
            <w:r w:rsidRPr="00F964E5">
              <w:t>A-42A_n79A</w:t>
            </w:r>
            <w:r>
              <w:rPr>
                <w:vertAlign w:val="superscript"/>
              </w:rPr>
              <w:t>9</w:t>
            </w:r>
          </w:p>
          <w:p w14:paraId="0547CABF" w14:textId="77777777" w:rsidR="00027AA3" w:rsidRPr="00F964E5" w:rsidRDefault="00027AA3" w:rsidP="00027AA3">
            <w:pPr>
              <w:pStyle w:val="TAC"/>
              <w:rPr>
                <w:vertAlign w:val="superscript"/>
              </w:rPr>
            </w:pPr>
            <w:r w:rsidRPr="00F964E5">
              <w:t>DC_</w:t>
            </w:r>
            <w:r w:rsidRPr="00F964E5">
              <w:rPr>
                <w:rFonts w:eastAsia="Yu Mincho"/>
                <w:lang w:eastAsia="ja-JP"/>
              </w:rPr>
              <w:t>3</w:t>
            </w:r>
            <w:r w:rsidRPr="00F964E5">
              <w:t>A-42C_n79A</w:t>
            </w:r>
            <w:r>
              <w:rPr>
                <w:vertAlign w:val="superscript"/>
              </w:rPr>
              <w:t>9</w:t>
            </w:r>
          </w:p>
          <w:p w14:paraId="2E39A8E0" w14:textId="77777777" w:rsidR="00027AA3" w:rsidRPr="00F964E5" w:rsidRDefault="00027AA3" w:rsidP="00027AA3">
            <w:pPr>
              <w:pStyle w:val="TAC"/>
              <w:rPr>
                <w:vertAlign w:val="superscript"/>
              </w:rPr>
            </w:pPr>
            <w:r w:rsidRPr="00F964E5">
              <w:t>DC_</w:t>
            </w:r>
            <w:r w:rsidRPr="00F964E5">
              <w:rPr>
                <w:rFonts w:eastAsia="Yu Mincho"/>
                <w:lang w:eastAsia="ja-JP"/>
              </w:rPr>
              <w:t>3</w:t>
            </w:r>
            <w:r w:rsidRPr="00F964E5">
              <w:t>A-42D_n79A</w:t>
            </w:r>
            <w:r>
              <w:rPr>
                <w:vertAlign w:val="superscript"/>
              </w:rPr>
              <w:t>9</w:t>
            </w:r>
          </w:p>
          <w:p w14:paraId="751068A5" w14:textId="77777777" w:rsidR="00027AA3" w:rsidRPr="0053412D" w:rsidRDefault="00027AA3" w:rsidP="00027AA3">
            <w:pPr>
              <w:pStyle w:val="TAC"/>
              <w:rPr>
                <w:rFonts w:cs="Arial"/>
                <w:szCs w:val="18"/>
              </w:rPr>
            </w:pPr>
            <w:r w:rsidRPr="00F964E5">
              <w:t>DC_</w:t>
            </w:r>
            <w:r w:rsidRPr="00F964E5">
              <w:rPr>
                <w:rFonts w:eastAsia="Yu Mincho"/>
                <w:lang w:eastAsia="ja-JP"/>
              </w:rPr>
              <w:t>3</w:t>
            </w:r>
            <w:r w:rsidRPr="00F964E5">
              <w:t>A-42E_n79A</w:t>
            </w:r>
            <w:r>
              <w:rPr>
                <w:vertAlign w:val="superscript"/>
              </w:rPr>
              <w:t>9</w:t>
            </w:r>
          </w:p>
          <w:p w14:paraId="118B88E4" w14:textId="77777777" w:rsidR="00027AA3" w:rsidRPr="0053412D" w:rsidRDefault="00027AA3" w:rsidP="00027AA3">
            <w:pPr>
              <w:pStyle w:val="TAC"/>
              <w:rPr>
                <w:rFonts w:cs="Arial"/>
                <w:szCs w:val="18"/>
              </w:rPr>
            </w:pPr>
          </w:p>
        </w:tc>
        <w:tc>
          <w:tcPr>
            <w:tcW w:w="865" w:type="dxa"/>
            <w:gridSpan w:val="3"/>
            <w:shd w:val="clear" w:color="auto" w:fill="auto"/>
          </w:tcPr>
          <w:p w14:paraId="310F4B8D" w14:textId="77777777" w:rsidR="00027AA3" w:rsidRPr="0053412D" w:rsidRDefault="00027AA3" w:rsidP="00027AA3">
            <w:pPr>
              <w:pStyle w:val="TAC"/>
              <w:rPr>
                <w:rFonts w:cs="Arial"/>
                <w:szCs w:val="18"/>
              </w:rPr>
            </w:pPr>
            <w:r w:rsidRPr="00F964E5">
              <w:t>3</w:t>
            </w:r>
          </w:p>
        </w:tc>
        <w:tc>
          <w:tcPr>
            <w:tcW w:w="1333" w:type="dxa"/>
            <w:gridSpan w:val="3"/>
            <w:shd w:val="clear" w:color="auto" w:fill="auto"/>
            <w:noWrap/>
          </w:tcPr>
          <w:p w14:paraId="32D226F5" w14:textId="77777777" w:rsidR="00027AA3" w:rsidRPr="0053412D" w:rsidRDefault="00027AA3" w:rsidP="00027AA3">
            <w:pPr>
              <w:pStyle w:val="TAC"/>
              <w:rPr>
                <w:rFonts w:cs="Arial"/>
                <w:szCs w:val="18"/>
              </w:rPr>
            </w:pPr>
            <w:r w:rsidRPr="003C4CEC">
              <w:t>N/A</w:t>
            </w:r>
          </w:p>
        </w:tc>
        <w:tc>
          <w:tcPr>
            <w:tcW w:w="849" w:type="dxa"/>
            <w:gridSpan w:val="3"/>
            <w:shd w:val="clear" w:color="auto" w:fill="auto"/>
            <w:noWrap/>
          </w:tcPr>
          <w:p w14:paraId="432D4A76" w14:textId="77777777" w:rsidR="00027AA3" w:rsidRPr="0053412D" w:rsidRDefault="00027AA3" w:rsidP="00027AA3">
            <w:pPr>
              <w:pStyle w:val="TAC"/>
              <w:rPr>
                <w:rFonts w:cs="Arial"/>
                <w:szCs w:val="18"/>
              </w:rPr>
            </w:pPr>
            <w:r w:rsidRPr="003C4CEC">
              <w:t>N/A</w:t>
            </w:r>
          </w:p>
        </w:tc>
        <w:tc>
          <w:tcPr>
            <w:tcW w:w="854" w:type="dxa"/>
            <w:gridSpan w:val="3"/>
            <w:shd w:val="clear" w:color="auto" w:fill="auto"/>
            <w:noWrap/>
          </w:tcPr>
          <w:p w14:paraId="3B8E7951" w14:textId="77777777" w:rsidR="00027AA3" w:rsidRPr="0053412D" w:rsidRDefault="00027AA3" w:rsidP="00027AA3">
            <w:pPr>
              <w:pStyle w:val="TAC"/>
              <w:rPr>
                <w:rFonts w:cs="Arial"/>
                <w:szCs w:val="18"/>
              </w:rPr>
            </w:pPr>
            <w:r w:rsidRPr="003C4CEC">
              <w:t>N/A</w:t>
            </w:r>
          </w:p>
        </w:tc>
        <w:tc>
          <w:tcPr>
            <w:tcW w:w="1274" w:type="dxa"/>
            <w:gridSpan w:val="3"/>
            <w:shd w:val="clear" w:color="auto" w:fill="auto"/>
            <w:noWrap/>
          </w:tcPr>
          <w:p w14:paraId="63D0FA35" w14:textId="77777777" w:rsidR="00027AA3" w:rsidRPr="00EC27C0" w:rsidRDefault="00027AA3" w:rsidP="00027AA3">
            <w:pPr>
              <w:pStyle w:val="TAC"/>
              <w:rPr>
                <w:rFonts w:cs="Arial"/>
                <w:szCs w:val="18"/>
              </w:rPr>
            </w:pPr>
            <w:r w:rsidRPr="00F964E5">
              <w:t>N/A</w:t>
            </w:r>
          </w:p>
        </w:tc>
        <w:tc>
          <w:tcPr>
            <w:tcW w:w="851" w:type="dxa"/>
            <w:gridSpan w:val="3"/>
            <w:shd w:val="clear" w:color="auto" w:fill="auto"/>
          </w:tcPr>
          <w:p w14:paraId="631B9EAA" w14:textId="77777777" w:rsidR="00027AA3" w:rsidRPr="00EC27C0" w:rsidRDefault="00027AA3" w:rsidP="00027AA3">
            <w:pPr>
              <w:pStyle w:val="TAC"/>
              <w:rPr>
                <w:rFonts w:cs="Arial"/>
                <w:szCs w:val="18"/>
              </w:rPr>
            </w:pPr>
            <w:r w:rsidRPr="00F964E5">
              <w:t>N/A</w:t>
            </w:r>
          </w:p>
        </w:tc>
        <w:tc>
          <w:tcPr>
            <w:tcW w:w="1305" w:type="dxa"/>
            <w:gridSpan w:val="3"/>
            <w:shd w:val="clear" w:color="auto" w:fill="auto"/>
          </w:tcPr>
          <w:p w14:paraId="35A2D0AD" w14:textId="77777777" w:rsidR="00027AA3" w:rsidRPr="0053412D" w:rsidRDefault="00027AA3" w:rsidP="00027AA3">
            <w:pPr>
              <w:pStyle w:val="TAC"/>
              <w:rPr>
                <w:rFonts w:cs="Arial"/>
                <w:szCs w:val="18"/>
              </w:rPr>
            </w:pPr>
            <w:r w:rsidRPr="00F964E5">
              <w:t>N/A</w:t>
            </w:r>
          </w:p>
        </w:tc>
      </w:tr>
      <w:tr w:rsidR="00027AA3" w:rsidRPr="0053412D" w14:paraId="0E2CBB7C" w14:textId="77777777" w:rsidTr="00100DA2">
        <w:trPr>
          <w:gridAfter w:val="2"/>
          <w:wAfter w:w="21" w:type="dxa"/>
          <w:trHeight w:val="54"/>
        </w:trPr>
        <w:tc>
          <w:tcPr>
            <w:tcW w:w="2404" w:type="dxa"/>
            <w:vMerge/>
            <w:shd w:val="clear" w:color="auto" w:fill="auto"/>
          </w:tcPr>
          <w:p w14:paraId="387CA154" w14:textId="77777777" w:rsidR="00027AA3" w:rsidRPr="0053412D" w:rsidRDefault="00027AA3" w:rsidP="00027AA3">
            <w:pPr>
              <w:pStyle w:val="TAC"/>
              <w:rPr>
                <w:rFonts w:cs="Arial"/>
                <w:szCs w:val="18"/>
              </w:rPr>
            </w:pPr>
          </w:p>
        </w:tc>
        <w:tc>
          <w:tcPr>
            <w:tcW w:w="865" w:type="dxa"/>
            <w:gridSpan w:val="3"/>
            <w:shd w:val="clear" w:color="auto" w:fill="auto"/>
          </w:tcPr>
          <w:p w14:paraId="2045E20B" w14:textId="77777777" w:rsidR="00027AA3" w:rsidRPr="0053412D" w:rsidRDefault="00027AA3" w:rsidP="00027AA3">
            <w:pPr>
              <w:pStyle w:val="TAC"/>
              <w:rPr>
                <w:rFonts w:cs="Arial"/>
                <w:szCs w:val="18"/>
              </w:rPr>
            </w:pPr>
            <w:r w:rsidRPr="00F964E5">
              <w:rPr>
                <w:rFonts w:eastAsia="MS Mincho"/>
              </w:rPr>
              <w:t>42</w:t>
            </w:r>
          </w:p>
        </w:tc>
        <w:tc>
          <w:tcPr>
            <w:tcW w:w="1333" w:type="dxa"/>
            <w:gridSpan w:val="3"/>
            <w:shd w:val="clear" w:color="auto" w:fill="auto"/>
            <w:noWrap/>
          </w:tcPr>
          <w:p w14:paraId="33FD8142" w14:textId="77777777" w:rsidR="00027AA3" w:rsidRPr="0053412D" w:rsidRDefault="00027AA3" w:rsidP="00027AA3">
            <w:pPr>
              <w:pStyle w:val="TAC"/>
              <w:rPr>
                <w:rFonts w:cs="Arial"/>
                <w:szCs w:val="18"/>
              </w:rPr>
            </w:pPr>
            <w:r w:rsidRPr="003C4CEC">
              <w:t>N/A</w:t>
            </w:r>
          </w:p>
        </w:tc>
        <w:tc>
          <w:tcPr>
            <w:tcW w:w="849" w:type="dxa"/>
            <w:gridSpan w:val="3"/>
            <w:shd w:val="clear" w:color="auto" w:fill="auto"/>
            <w:noWrap/>
          </w:tcPr>
          <w:p w14:paraId="1F54A2D6" w14:textId="77777777" w:rsidR="00027AA3" w:rsidRPr="0053412D" w:rsidRDefault="00027AA3" w:rsidP="00027AA3">
            <w:pPr>
              <w:pStyle w:val="TAC"/>
              <w:rPr>
                <w:rFonts w:cs="Arial"/>
                <w:szCs w:val="18"/>
              </w:rPr>
            </w:pPr>
            <w:r w:rsidRPr="003C4CEC">
              <w:t>N/A</w:t>
            </w:r>
          </w:p>
        </w:tc>
        <w:tc>
          <w:tcPr>
            <w:tcW w:w="854" w:type="dxa"/>
            <w:gridSpan w:val="3"/>
            <w:shd w:val="clear" w:color="auto" w:fill="auto"/>
            <w:noWrap/>
          </w:tcPr>
          <w:p w14:paraId="0CF7A7C3" w14:textId="77777777" w:rsidR="00027AA3" w:rsidRPr="0053412D" w:rsidRDefault="00027AA3" w:rsidP="00027AA3">
            <w:pPr>
              <w:pStyle w:val="TAC"/>
              <w:rPr>
                <w:rFonts w:cs="Arial"/>
                <w:szCs w:val="18"/>
              </w:rPr>
            </w:pPr>
            <w:r w:rsidRPr="003C4CEC">
              <w:t>N/A</w:t>
            </w:r>
          </w:p>
        </w:tc>
        <w:tc>
          <w:tcPr>
            <w:tcW w:w="1274" w:type="dxa"/>
            <w:gridSpan w:val="3"/>
            <w:shd w:val="clear" w:color="auto" w:fill="auto"/>
            <w:noWrap/>
          </w:tcPr>
          <w:p w14:paraId="13EBAA47" w14:textId="77777777" w:rsidR="00027AA3" w:rsidRPr="0053412D" w:rsidRDefault="00027AA3" w:rsidP="00027AA3">
            <w:pPr>
              <w:pStyle w:val="TAC"/>
              <w:rPr>
                <w:rFonts w:cs="Arial"/>
                <w:szCs w:val="18"/>
              </w:rPr>
            </w:pPr>
            <w:r w:rsidRPr="00F964E5">
              <w:t>N/A</w:t>
            </w:r>
          </w:p>
        </w:tc>
        <w:tc>
          <w:tcPr>
            <w:tcW w:w="851" w:type="dxa"/>
            <w:gridSpan w:val="3"/>
            <w:shd w:val="clear" w:color="auto" w:fill="auto"/>
          </w:tcPr>
          <w:p w14:paraId="52F00F61" w14:textId="77777777" w:rsidR="00027AA3" w:rsidRPr="0053412D" w:rsidRDefault="00027AA3" w:rsidP="00027AA3">
            <w:pPr>
              <w:pStyle w:val="TAC"/>
              <w:rPr>
                <w:rFonts w:cs="Arial"/>
                <w:szCs w:val="18"/>
              </w:rPr>
            </w:pPr>
            <w:r w:rsidRPr="00F964E5">
              <w:t>N/A</w:t>
            </w:r>
          </w:p>
        </w:tc>
        <w:tc>
          <w:tcPr>
            <w:tcW w:w="1305" w:type="dxa"/>
            <w:gridSpan w:val="3"/>
            <w:shd w:val="clear" w:color="auto" w:fill="auto"/>
          </w:tcPr>
          <w:p w14:paraId="5E8ACECF" w14:textId="77777777" w:rsidR="00027AA3" w:rsidRPr="0053412D" w:rsidRDefault="00027AA3" w:rsidP="00027AA3">
            <w:pPr>
              <w:pStyle w:val="TAC"/>
              <w:rPr>
                <w:rFonts w:cs="Arial"/>
                <w:szCs w:val="18"/>
              </w:rPr>
            </w:pPr>
            <w:r w:rsidRPr="00F964E5">
              <w:t>IMD5</w:t>
            </w:r>
          </w:p>
        </w:tc>
      </w:tr>
      <w:tr w:rsidR="00027AA3" w:rsidRPr="0053412D" w14:paraId="7A355B71" w14:textId="77777777" w:rsidTr="00100DA2">
        <w:trPr>
          <w:gridAfter w:val="2"/>
          <w:wAfter w:w="21" w:type="dxa"/>
          <w:trHeight w:val="54"/>
        </w:trPr>
        <w:tc>
          <w:tcPr>
            <w:tcW w:w="2404" w:type="dxa"/>
            <w:vMerge/>
            <w:tcBorders>
              <w:bottom w:val="single" w:sz="4" w:space="0" w:color="auto"/>
            </w:tcBorders>
            <w:shd w:val="clear" w:color="auto" w:fill="auto"/>
          </w:tcPr>
          <w:p w14:paraId="6521472E" w14:textId="77777777" w:rsidR="00027AA3" w:rsidRPr="0053412D" w:rsidRDefault="00027AA3" w:rsidP="00027AA3">
            <w:pPr>
              <w:pStyle w:val="TAC"/>
              <w:rPr>
                <w:rFonts w:cs="Arial"/>
                <w:szCs w:val="18"/>
              </w:rPr>
            </w:pPr>
          </w:p>
        </w:tc>
        <w:tc>
          <w:tcPr>
            <w:tcW w:w="865" w:type="dxa"/>
            <w:gridSpan w:val="3"/>
            <w:shd w:val="clear" w:color="auto" w:fill="auto"/>
          </w:tcPr>
          <w:p w14:paraId="48B4A652" w14:textId="77777777" w:rsidR="00027AA3" w:rsidRPr="0053412D" w:rsidRDefault="00027AA3" w:rsidP="00027AA3">
            <w:pPr>
              <w:pStyle w:val="TAC"/>
              <w:rPr>
                <w:rFonts w:cs="Arial"/>
                <w:szCs w:val="18"/>
              </w:rPr>
            </w:pPr>
            <w:r w:rsidRPr="00F964E5">
              <w:t>n79</w:t>
            </w:r>
          </w:p>
        </w:tc>
        <w:tc>
          <w:tcPr>
            <w:tcW w:w="1333" w:type="dxa"/>
            <w:gridSpan w:val="3"/>
            <w:shd w:val="clear" w:color="auto" w:fill="auto"/>
            <w:noWrap/>
          </w:tcPr>
          <w:p w14:paraId="555D863B" w14:textId="77777777" w:rsidR="00027AA3" w:rsidRPr="0053412D" w:rsidRDefault="00027AA3" w:rsidP="00027AA3">
            <w:pPr>
              <w:pStyle w:val="TAC"/>
              <w:rPr>
                <w:rFonts w:cs="Arial"/>
                <w:szCs w:val="18"/>
              </w:rPr>
            </w:pPr>
            <w:r w:rsidRPr="003C4CEC">
              <w:t>N/A</w:t>
            </w:r>
          </w:p>
        </w:tc>
        <w:tc>
          <w:tcPr>
            <w:tcW w:w="849" w:type="dxa"/>
            <w:gridSpan w:val="3"/>
            <w:shd w:val="clear" w:color="auto" w:fill="auto"/>
            <w:noWrap/>
          </w:tcPr>
          <w:p w14:paraId="7FF37B98" w14:textId="77777777" w:rsidR="00027AA3" w:rsidRPr="0053412D" w:rsidRDefault="00027AA3" w:rsidP="00027AA3">
            <w:pPr>
              <w:pStyle w:val="TAC"/>
              <w:rPr>
                <w:rFonts w:cs="Arial"/>
                <w:szCs w:val="18"/>
              </w:rPr>
            </w:pPr>
            <w:r w:rsidRPr="003C4CEC">
              <w:t>N/A</w:t>
            </w:r>
          </w:p>
        </w:tc>
        <w:tc>
          <w:tcPr>
            <w:tcW w:w="854" w:type="dxa"/>
            <w:gridSpan w:val="3"/>
            <w:shd w:val="clear" w:color="auto" w:fill="auto"/>
            <w:noWrap/>
          </w:tcPr>
          <w:p w14:paraId="3AD96138" w14:textId="77777777" w:rsidR="00027AA3" w:rsidRPr="0053412D" w:rsidRDefault="00027AA3" w:rsidP="00027AA3">
            <w:pPr>
              <w:pStyle w:val="TAC"/>
              <w:rPr>
                <w:rFonts w:cs="Arial"/>
                <w:szCs w:val="18"/>
              </w:rPr>
            </w:pPr>
            <w:r w:rsidRPr="003C4CEC">
              <w:t>N/A</w:t>
            </w:r>
          </w:p>
        </w:tc>
        <w:tc>
          <w:tcPr>
            <w:tcW w:w="1274" w:type="dxa"/>
            <w:gridSpan w:val="3"/>
            <w:shd w:val="clear" w:color="auto" w:fill="auto"/>
            <w:noWrap/>
          </w:tcPr>
          <w:p w14:paraId="40736381" w14:textId="77777777" w:rsidR="00027AA3" w:rsidRPr="0053412D" w:rsidRDefault="00027AA3" w:rsidP="00027AA3">
            <w:pPr>
              <w:pStyle w:val="TAC"/>
              <w:rPr>
                <w:rFonts w:cs="Arial"/>
                <w:szCs w:val="18"/>
              </w:rPr>
            </w:pPr>
            <w:r w:rsidRPr="00F964E5">
              <w:t>N/A</w:t>
            </w:r>
          </w:p>
        </w:tc>
        <w:tc>
          <w:tcPr>
            <w:tcW w:w="851" w:type="dxa"/>
            <w:gridSpan w:val="3"/>
            <w:shd w:val="clear" w:color="auto" w:fill="auto"/>
          </w:tcPr>
          <w:p w14:paraId="25BD349D" w14:textId="77777777" w:rsidR="00027AA3" w:rsidRPr="0053412D" w:rsidRDefault="00027AA3" w:rsidP="00027AA3">
            <w:pPr>
              <w:pStyle w:val="TAC"/>
              <w:rPr>
                <w:rFonts w:cs="Arial"/>
                <w:szCs w:val="18"/>
              </w:rPr>
            </w:pPr>
            <w:r w:rsidRPr="00F964E5">
              <w:t>N/A</w:t>
            </w:r>
          </w:p>
        </w:tc>
        <w:tc>
          <w:tcPr>
            <w:tcW w:w="1305" w:type="dxa"/>
            <w:gridSpan w:val="3"/>
            <w:shd w:val="clear" w:color="auto" w:fill="auto"/>
          </w:tcPr>
          <w:p w14:paraId="66984253" w14:textId="77777777" w:rsidR="00027AA3" w:rsidRPr="0053412D" w:rsidRDefault="00027AA3" w:rsidP="00027AA3">
            <w:pPr>
              <w:pStyle w:val="TAC"/>
              <w:rPr>
                <w:rFonts w:cs="Arial"/>
                <w:szCs w:val="18"/>
              </w:rPr>
            </w:pPr>
            <w:r w:rsidRPr="00F964E5">
              <w:t>N/A</w:t>
            </w:r>
          </w:p>
        </w:tc>
      </w:tr>
      <w:tr w:rsidR="00027AA3" w:rsidRPr="0053412D" w14:paraId="10CAC595" w14:textId="77777777" w:rsidTr="00100DA2">
        <w:trPr>
          <w:gridAfter w:val="2"/>
          <w:wAfter w:w="21" w:type="dxa"/>
          <w:trHeight w:val="54"/>
        </w:trPr>
        <w:tc>
          <w:tcPr>
            <w:tcW w:w="2404" w:type="dxa"/>
            <w:tcBorders>
              <w:top w:val="single" w:sz="4" w:space="0" w:color="auto"/>
              <w:left w:val="single" w:sz="4" w:space="0" w:color="auto"/>
              <w:bottom w:val="nil"/>
              <w:right w:val="single" w:sz="4" w:space="0" w:color="auto"/>
            </w:tcBorders>
            <w:shd w:val="clear" w:color="auto" w:fill="auto"/>
          </w:tcPr>
          <w:p w14:paraId="6C01F077" w14:textId="77777777" w:rsidR="00027AA3" w:rsidRPr="0053412D" w:rsidRDefault="00027AA3" w:rsidP="00027AA3">
            <w:pPr>
              <w:pStyle w:val="TAC"/>
              <w:rPr>
                <w:rFonts w:cs="Arial"/>
                <w:szCs w:val="18"/>
              </w:rPr>
            </w:pPr>
            <w:r w:rsidRPr="00EF5447">
              <w:t>DC_3A_n78A-n79A</w:t>
            </w:r>
          </w:p>
        </w:tc>
        <w:tc>
          <w:tcPr>
            <w:tcW w:w="865" w:type="dxa"/>
            <w:gridSpan w:val="3"/>
            <w:tcBorders>
              <w:left w:val="single" w:sz="4" w:space="0" w:color="auto"/>
            </w:tcBorders>
            <w:shd w:val="clear" w:color="auto" w:fill="auto"/>
          </w:tcPr>
          <w:p w14:paraId="2172ED29" w14:textId="77777777" w:rsidR="00027AA3" w:rsidRPr="003A4F59" w:rsidRDefault="00027AA3" w:rsidP="00027AA3">
            <w:pPr>
              <w:pStyle w:val="TAC"/>
              <w:rPr>
                <w:rFonts w:eastAsia="Yu Gothic"/>
                <w:szCs w:val="18"/>
              </w:rPr>
            </w:pPr>
            <w:r w:rsidRPr="00EF5447">
              <w:t>3</w:t>
            </w:r>
          </w:p>
        </w:tc>
        <w:tc>
          <w:tcPr>
            <w:tcW w:w="1333" w:type="dxa"/>
            <w:gridSpan w:val="3"/>
            <w:shd w:val="clear" w:color="auto" w:fill="auto"/>
            <w:noWrap/>
          </w:tcPr>
          <w:p w14:paraId="5100EEF9" w14:textId="77777777" w:rsidR="00027AA3" w:rsidRPr="003A4F59" w:rsidRDefault="00027AA3" w:rsidP="00027AA3">
            <w:pPr>
              <w:pStyle w:val="TAC"/>
              <w:rPr>
                <w:rFonts w:eastAsia="Yu Gothic"/>
                <w:szCs w:val="18"/>
              </w:rPr>
            </w:pPr>
            <w:r w:rsidRPr="003C4CEC">
              <w:t>1770</w:t>
            </w:r>
          </w:p>
        </w:tc>
        <w:tc>
          <w:tcPr>
            <w:tcW w:w="849" w:type="dxa"/>
            <w:gridSpan w:val="3"/>
            <w:shd w:val="clear" w:color="auto" w:fill="auto"/>
            <w:noWrap/>
          </w:tcPr>
          <w:p w14:paraId="2BDC9F53" w14:textId="77777777" w:rsidR="00027AA3" w:rsidRPr="003A4F59" w:rsidRDefault="00027AA3" w:rsidP="00027AA3">
            <w:pPr>
              <w:pStyle w:val="TAC"/>
              <w:rPr>
                <w:rFonts w:eastAsia="Yu Gothic"/>
                <w:szCs w:val="18"/>
              </w:rPr>
            </w:pPr>
            <w:r w:rsidRPr="003C4CEC">
              <w:t>5</w:t>
            </w:r>
          </w:p>
        </w:tc>
        <w:tc>
          <w:tcPr>
            <w:tcW w:w="854" w:type="dxa"/>
            <w:gridSpan w:val="3"/>
            <w:shd w:val="clear" w:color="auto" w:fill="auto"/>
            <w:noWrap/>
          </w:tcPr>
          <w:p w14:paraId="49D8F6F6" w14:textId="77777777" w:rsidR="00027AA3" w:rsidRPr="003A4F59" w:rsidRDefault="00027AA3" w:rsidP="00027AA3">
            <w:pPr>
              <w:pStyle w:val="TAC"/>
              <w:rPr>
                <w:rFonts w:eastAsia="Yu Gothic"/>
                <w:szCs w:val="18"/>
              </w:rPr>
            </w:pPr>
            <w:r w:rsidRPr="003C4CEC">
              <w:t>25</w:t>
            </w:r>
          </w:p>
        </w:tc>
        <w:tc>
          <w:tcPr>
            <w:tcW w:w="1274" w:type="dxa"/>
            <w:gridSpan w:val="3"/>
            <w:shd w:val="clear" w:color="auto" w:fill="auto"/>
            <w:noWrap/>
          </w:tcPr>
          <w:p w14:paraId="238723F8" w14:textId="77777777" w:rsidR="00027AA3" w:rsidRPr="003A4F59" w:rsidRDefault="00027AA3" w:rsidP="00027AA3">
            <w:pPr>
              <w:pStyle w:val="TAC"/>
              <w:rPr>
                <w:rFonts w:eastAsia="Yu Gothic"/>
                <w:szCs w:val="18"/>
              </w:rPr>
            </w:pPr>
            <w:r w:rsidRPr="00EF5447">
              <w:t>1865</w:t>
            </w:r>
          </w:p>
        </w:tc>
        <w:tc>
          <w:tcPr>
            <w:tcW w:w="851" w:type="dxa"/>
            <w:gridSpan w:val="3"/>
            <w:shd w:val="clear" w:color="auto" w:fill="auto"/>
          </w:tcPr>
          <w:p w14:paraId="127BAA74" w14:textId="77777777" w:rsidR="00027AA3" w:rsidRPr="003A4F59" w:rsidRDefault="00027AA3" w:rsidP="00027AA3">
            <w:pPr>
              <w:pStyle w:val="TAC"/>
              <w:rPr>
                <w:szCs w:val="18"/>
                <w:lang w:eastAsia="ja-JP"/>
              </w:rPr>
            </w:pPr>
            <w:r w:rsidRPr="00EF5447">
              <w:t>N/A</w:t>
            </w:r>
          </w:p>
        </w:tc>
        <w:tc>
          <w:tcPr>
            <w:tcW w:w="1305" w:type="dxa"/>
            <w:gridSpan w:val="3"/>
            <w:shd w:val="clear" w:color="auto" w:fill="auto"/>
          </w:tcPr>
          <w:p w14:paraId="2D46D0F3" w14:textId="77777777" w:rsidR="00027AA3" w:rsidRPr="003A4F59" w:rsidRDefault="00027AA3" w:rsidP="00027AA3">
            <w:pPr>
              <w:pStyle w:val="TAC"/>
              <w:rPr>
                <w:szCs w:val="18"/>
                <w:lang w:eastAsia="ja-JP"/>
              </w:rPr>
            </w:pPr>
            <w:r w:rsidRPr="00EF5447">
              <w:rPr>
                <w:rFonts w:eastAsia="Malgun Gothic"/>
                <w:lang w:eastAsia="ko-KR"/>
              </w:rPr>
              <w:t>N/A</w:t>
            </w:r>
          </w:p>
        </w:tc>
      </w:tr>
      <w:tr w:rsidR="00027AA3" w:rsidRPr="0053412D" w14:paraId="045882D7" w14:textId="77777777" w:rsidTr="00100DA2">
        <w:trPr>
          <w:gridAfter w:val="2"/>
          <w:wAfter w:w="21" w:type="dxa"/>
          <w:trHeight w:val="54"/>
        </w:trPr>
        <w:tc>
          <w:tcPr>
            <w:tcW w:w="2404" w:type="dxa"/>
            <w:tcBorders>
              <w:top w:val="nil"/>
              <w:left w:val="single" w:sz="4" w:space="0" w:color="auto"/>
              <w:bottom w:val="nil"/>
              <w:right w:val="single" w:sz="4" w:space="0" w:color="auto"/>
            </w:tcBorders>
            <w:shd w:val="clear" w:color="auto" w:fill="auto"/>
          </w:tcPr>
          <w:p w14:paraId="4E0AADA9" w14:textId="77777777" w:rsidR="00027AA3" w:rsidRPr="0053412D" w:rsidRDefault="00027AA3" w:rsidP="00027AA3">
            <w:pPr>
              <w:pStyle w:val="TAC"/>
              <w:rPr>
                <w:rFonts w:cs="Arial"/>
                <w:szCs w:val="18"/>
              </w:rPr>
            </w:pPr>
          </w:p>
        </w:tc>
        <w:tc>
          <w:tcPr>
            <w:tcW w:w="865" w:type="dxa"/>
            <w:gridSpan w:val="3"/>
            <w:tcBorders>
              <w:left w:val="single" w:sz="4" w:space="0" w:color="auto"/>
            </w:tcBorders>
            <w:shd w:val="clear" w:color="auto" w:fill="auto"/>
          </w:tcPr>
          <w:p w14:paraId="0AB4FFA5" w14:textId="77777777" w:rsidR="00027AA3" w:rsidRPr="003A4F59" w:rsidRDefault="00027AA3" w:rsidP="00027AA3">
            <w:pPr>
              <w:pStyle w:val="TAC"/>
              <w:rPr>
                <w:rFonts w:eastAsia="Yu Gothic"/>
                <w:szCs w:val="18"/>
              </w:rPr>
            </w:pPr>
            <w:r w:rsidRPr="00EF5447">
              <w:t>n78</w:t>
            </w:r>
          </w:p>
        </w:tc>
        <w:tc>
          <w:tcPr>
            <w:tcW w:w="1333" w:type="dxa"/>
            <w:gridSpan w:val="3"/>
            <w:shd w:val="clear" w:color="auto" w:fill="auto"/>
            <w:noWrap/>
          </w:tcPr>
          <w:p w14:paraId="5CC008D9" w14:textId="77777777" w:rsidR="00027AA3" w:rsidRPr="003A4F59" w:rsidRDefault="00027AA3" w:rsidP="00027AA3">
            <w:pPr>
              <w:pStyle w:val="TAC"/>
              <w:rPr>
                <w:rFonts w:eastAsia="Yu Gothic"/>
                <w:szCs w:val="18"/>
              </w:rPr>
            </w:pPr>
            <w:r w:rsidRPr="003C4CEC">
              <w:t>3340</w:t>
            </w:r>
          </w:p>
        </w:tc>
        <w:tc>
          <w:tcPr>
            <w:tcW w:w="849" w:type="dxa"/>
            <w:gridSpan w:val="3"/>
            <w:shd w:val="clear" w:color="auto" w:fill="auto"/>
            <w:noWrap/>
          </w:tcPr>
          <w:p w14:paraId="4E20579B" w14:textId="77777777" w:rsidR="00027AA3" w:rsidRPr="003A4F59" w:rsidRDefault="00027AA3" w:rsidP="00027AA3">
            <w:pPr>
              <w:pStyle w:val="TAC"/>
              <w:rPr>
                <w:rFonts w:eastAsia="Yu Gothic"/>
                <w:szCs w:val="18"/>
              </w:rPr>
            </w:pPr>
            <w:r w:rsidRPr="003C4CEC">
              <w:t>10</w:t>
            </w:r>
          </w:p>
        </w:tc>
        <w:tc>
          <w:tcPr>
            <w:tcW w:w="854" w:type="dxa"/>
            <w:gridSpan w:val="3"/>
            <w:shd w:val="clear" w:color="auto" w:fill="auto"/>
            <w:noWrap/>
          </w:tcPr>
          <w:p w14:paraId="49CDA8EE" w14:textId="77777777" w:rsidR="00027AA3" w:rsidRPr="003A4F59" w:rsidRDefault="00027AA3" w:rsidP="00027AA3">
            <w:pPr>
              <w:pStyle w:val="TAC"/>
              <w:rPr>
                <w:rFonts w:eastAsia="Yu Gothic"/>
                <w:szCs w:val="18"/>
              </w:rPr>
            </w:pPr>
            <w:r w:rsidRPr="003C4CEC">
              <w:t>50</w:t>
            </w:r>
          </w:p>
        </w:tc>
        <w:tc>
          <w:tcPr>
            <w:tcW w:w="1274" w:type="dxa"/>
            <w:gridSpan w:val="3"/>
            <w:shd w:val="clear" w:color="auto" w:fill="auto"/>
            <w:noWrap/>
          </w:tcPr>
          <w:p w14:paraId="71D68135" w14:textId="77777777" w:rsidR="00027AA3" w:rsidRPr="003A4F59" w:rsidRDefault="00027AA3" w:rsidP="00027AA3">
            <w:pPr>
              <w:pStyle w:val="TAC"/>
              <w:rPr>
                <w:rFonts w:eastAsia="Yu Gothic"/>
                <w:szCs w:val="18"/>
              </w:rPr>
            </w:pPr>
            <w:r w:rsidRPr="00EF5447">
              <w:t>3340</w:t>
            </w:r>
          </w:p>
        </w:tc>
        <w:tc>
          <w:tcPr>
            <w:tcW w:w="851" w:type="dxa"/>
            <w:gridSpan w:val="3"/>
            <w:shd w:val="clear" w:color="auto" w:fill="auto"/>
          </w:tcPr>
          <w:p w14:paraId="4D27CAC9" w14:textId="77777777" w:rsidR="00027AA3" w:rsidRPr="003A4F59" w:rsidRDefault="00027AA3" w:rsidP="00027AA3">
            <w:pPr>
              <w:pStyle w:val="TAC"/>
              <w:rPr>
                <w:szCs w:val="18"/>
                <w:lang w:eastAsia="ja-JP"/>
              </w:rPr>
            </w:pPr>
            <w:r w:rsidRPr="00EF5447">
              <w:t>N/A</w:t>
            </w:r>
          </w:p>
        </w:tc>
        <w:tc>
          <w:tcPr>
            <w:tcW w:w="1305" w:type="dxa"/>
            <w:gridSpan w:val="3"/>
            <w:shd w:val="clear" w:color="auto" w:fill="auto"/>
          </w:tcPr>
          <w:p w14:paraId="0A9B56AB" w14:textId="77777777" w:rsidR="00027AA3" w:rsidRPr="003A4F59" w:rsidRDefault="00027AA3" w:rsidP="00027AA3">
            <w:pPr>
              <w:pStyle w:val="TAC"/>
              <w:rPr>
                <w:szCs w:val="18"/>
                <w:lang w:eastAsia="ja-JP"/>
              </w:rPr>
            </w:pPr>
            <w:r w:rsidRPr="00EF5447">
              <w:rPr>
                <w:rFonts w:eastAsia="Malgun Gothic"/>
                <w:lang w:eastAsia="ko-KR"/>
              </w:rPr>
              <w:t>N/A</w:t>
            </w:r>
          </w:p>
        </w:tc>
      </w:tr>
      <w:tr w:rsidR="00027AA3" w:rsidRPr="0053412D" w14:paraId="50FEEABA" w14:textId="77777777" w:rsidTr="00100DA2">
        <w:trPr>
          <w:gridAfter w:val="2"/>
          <w:wAfter w:w="21" w:type="dxa"/>
          <w:trHeight w:val="54"/>
        </w:trPr>
        <w:tc>
          <w:tcPr>
            <w:tcW w:w="2404" w:type="dxa"/>
            <w:tcBorders>
              <w:top w:val="nil"/>
              <w:left w:val="single" w:sz="4" w:space="0" w:color="auto"/>
              <w:bottom w:val="nil"/>
              <w:right w:val="single" w:sz="4" w:space="0" w:color="auto"/>
            </w:tcBorders>
            <w:shd w:val="clear" w:color="auto" w:fill="auto"/>
          </w:tcPr>
          <w:p w14:paraId="52A025BB" w14:textId="77777777" w:rsidR="00027AA3" w:rsidRPr="0053412D" w:rsidRDefault="00027AA3" w:rsidP="00027AA3">
            <w:pPr>
              <w:pStyle w:val="TAC"/>
              <w:rPr>
                <w:rFonts w:cs="Arial"/>
                <w:szCs w:val="18"/>
              </w:rPr>
            </w:pPr>
          </w:p>
        </w:tc>
        <w:tc>
          <w:tcPr>
            <w:tcW w:w="865" w:type="dxa"/>
            <w:gridSpan w:val="3"/>
            <w:tcBorders>
              <w:left w:val="single" w:sz="4" w:space="0" w:color="auto"/>
            </w:tcBorders>
            <w:shd w:val="clear" w:color="auto" w:fill="auto"/>
          </w:tcPr>
          <w:p w14:paraId="64D4568A" w14:textId="77777777" w:rsidR="00027AA3" w:rsidRPr="003A4F59" w:rsidRDefault="00027AA3" w:rsidP="00027AA3">
            <w:pPr>
              <w:pStyle w:val="TAC"/>
              <w:rPr>
                <w:rFonts w:eastAsia="Yu Gothic"/>
                <w:szCs w:val="18"/>
              </w:rPr>
            </w:pPr>
            <w:r w:rsidRPr="00EF5447">
              <w:t>n79</w:t>
            </w:r>
          </w:p>
        </w:tc>
        <w:tc>
          <w:tcPr>
            <w:tcW w:w="1333" w:type="dxa"/>
            <w:gridSpan w:val="3"/>
            <w:shd w:val="clear" w:color="auto" w:fill="auto"/>
            <w:noWrap/>
          </w:tcPr>
          <w:p w14:paraId="4108E3A5" w14:textId="77777777" w:rsidR="00027AA3" w:rsidRPr="003A4F59" w:rsidRDefault="00027AA3" w:rsidP="00027AA3">
            <w:pPr>
              <w:pStyle w:val="TAC"/>
              <w:rPr>
                <w:rFonts w:eastAsia="Yu Gothic"/>
                <w:szCs w:val="18"/>
              </w:rPr>
            </w:pPr>
            <w:r>
              <w:t>N/A</w:t>
            </w:r>
          </w:p>
        </w:tc>
        <w:tc>
          <w:tcPr>
            <w:tcW w:w="849" w:type="dxa"/>
            <w:gridSpan w:val="3"/>
            <w:shd w:val="clear" w:color="auto" w:fill="auto"/>
            <w:noWrap/>
          </w:tcPr>
          <w:p w14:paraId="0D11FFEB" w14:textId="77777777" w:rsidR="00027AA3" w:rsidRPr="003A4F59" w:rsidRDefault="00027AA3" w:rsidP="00027AA3">
            <w:pPr>
              <w:pStyle w:val="TAC"/>
              <w:rPr>
                <w:rFonts w:eastAsia="Yu Gothic"/>
                <w:szCs w:val="18"/>
              </w:rPr>
            </w:pPr>
            <w:r w:rsidRPr="003C4CEC">
              <w:t>10</w:t>
            </w:r>
          </w:p>
        </w:tc>
        <w:tc>
          <w:tcPr>
            <w:tcW w:w="854" w:type="dxa"/>
            <w:gridSpan w:val="3"/>
            <w:shd w:val="clear" w:color="auto" w:fill="auto"/>
            <w:noWrap/>
          </w:tcPr>
          <w:p w14:paraId="06939F16" w14:textId="77777777" w:rsidR="00027AA3" w:rsidRPr="003A4F59" w:rsidRDefault="00027AA3" w:rsidP="00027AA3">
            <w:pPr>
              <w:pStyle w:val="TAC"/>
              <w:rPr>
                <w:rFonts w:eastAsia="Yu Gothic"/>
                <w:szCs w:val="18"/>
              </w:rPr>
            </w:pPr>
            <w:r>
              <w:t>N/A</w:t>
            </w:r>
          </w:p>
        </w:tc>
        <w:tc>
          <w:tcPr>
            <w:tcW w:w="1274" w:type="dxa"/>
            <w:gridSpan w:val="3"/>
            <w:shd w:val="clear" w:color="auto" w:fill="auto"/>
            <w:noWrap/>
          </w:tcPr>
          <w:p w14:paraId="684AB1C2" w14:textId="77777777" w:rsidR="00027AA3" w:rsidRPr="003A4F59" w:rsidRDefault="00027AA3" w:rsidP="00027AA3">
            <w:pPr>
              <w:pStyle w:val="TAC"/>
              <w:rPr>
                <w:rFonts w:eastAsia="Yu Gothic"/>
                <w:szCs w:val="18"/>
              </w:rPr>
            </w:pPr>
            <w:r w:rsidRPr="00EF5447">
              <w:t>4910</w:t>
            </w:r>
          </w:p>
        </w:tc>
        <w:tc>
          <w:tcPr>
            <w:tcW w:w="851" w:type="dxa"/>
            <w:gridSpan w:val="3"/>
            <w:shd w:val="clear" w:color="auto" w:fill="auto"/>
          </w:tcPr>
          <w:p w14:paraId="1492441C" w14:textId="77777777" w:rsidR="00027AA3" w:rsidRPr="003A4F59" w:rsidRDefault="00027AA3" w:rsidP="00027AA3">
            <w:pPr>
              <w:pStyle w:val="TAC"/>
              <w:rPr>
                <w:szCs w:val="18"/>
                <w:lang w:eastAsia="ja-JP"/>
              </w:rPr>
            </w:pPr>
            <w:r>
              <w:t>25</w:t>
            </w:r>
            <w:r w:rsidRPr="00EF5447">
              <w:t>.3</w:t>
            </w:r>
          </w:p>
        </w:tc>
        <w:tc>
          <w:tcPr>
            <w:tcW w:w="1305" w:type="dxa"/>
            <w:gridSpan w:val="3"/>
            <w:shd w:val="clear" w:color="auto" w:fill="auto"/>
          </w:tcPr>
          <w:p w14:paraId="4A4B9779" w14:textId="77777777" w:rsidR="00027AA3" w:rsidRPr="003A4F59" w:rsidRDefault="00027AA3" w:rsidP="00027AA3">
            <w:pPr>
              <w:pStyle w:val="TAC"/>
              <w:rPr>
                <w:szCs w:val="18"/>
                <w:lang w:eastAsia="ja-JP"/>
              </w:rPr>
            </w:pPr>
            <w:r w:rsidRPr="00EF5447">
              <w:rPr>
                <w:rFonts w:eastAsia="Malgun Gothic"/>
                <w:lang w:eastAsia="ko-KR"/>
              </w:rPr>
              <w:t>IMD3</w:t>
            </w:r>
          </w:p>
        </w:tc>
      </w:tr>
      <w:tr w:rsidR="00027AA3" w:rsidRPr="0053412D" w14:paraId="0C3CCCBF" w14:textId="77777777" w:rsidTr="00100DA2">
        <w:trPr>
          <w:gridAfter w:val="2"/>
          <w:wAfter w:w="21" w:type="dxa"/>
          <w:trHeight w:val="54"/>
        </w:trPr>
        <w:tc>
          <w:tcPr>
            <w:tcW w:w="2404" w:type="dxa"/>
            <w:tcBorders>
              <w:top w:val="nil"/>
              <w:left w:val="single" w:sz="4" w:space="0" w:color="auto"/>
              <w:bottom w:val="nil"/>
              <w:right w:val="single" w:sz="4" w:space="0" w:color="auto"/>
            </w:tcBorders>
            <w:shd w:val="clear" w:color="auto" w:fill="auto"/>
          </w:tcPr>
          <w:p w14:paraId="5E7FBF61" w14:textId="77777777" w:rsidR="00027AA3" w:rsidRPr="0053412D" w:rsidRDefault="00027AA3" w:rsidP="00027AA3">
            <w:pPr>
              <w:pStyle w:val="TAC"/>
              <w:rPr>
                <w:rFonts w:cs="Arial"/>
                <w:szCs w:val="18"/>
              </w:rPr>
            </w:pPr>
          </w:p>
        </w:tc>
        <w:tc>
          <w:tcPr>
            <w:tcW w:w="865" w:type="dxa"/>
            <w:gridSpan w:val="3"/>
            <w:tcBorders>
              <w:left w:val="single" w:sz="4" w:space="0" w:color="auto"/>
            </w:tcBorders>
            <w:shd w:val="clear" w:color="auto" w:fill="auto"/>
          </w:tcPr>
          <w:p w14:paraId="65DDD5F6" w14:textId="77777777" w:rsidR="00027AA3" w:rsidRPr="003A4F59" w:rsidRDefault="00027AA3" w:rsidP="00027AA3">
            <w:pPr>
              <w:pStyle w:val="TAC"/>
              <w:rPr>
                <w:rFonts w:eastAsia="Yu Gothic"/>
                <w:szCs w:val="18"/>
              </w:rPr>
            </w:pPr>
            <w:r w:rsidRPr="00EF5447">
              <w:t>3</w:t>
            </w:r>
          </w:p>
        </w:tc>
        <w:tc>
          <w:tcPr>
            <w:tcW w:w="1333" w:type="dxa"/>
            <w:gridSpan w:val="3"/>
            <w:shd w:val="clear" w:color="auto" w:fill="auto"/>
            <w:noWrap/>
          </w:tcPr>
          <w:p w14:paraId="0A662386" w14:textId="77777777" w:rsidR="00027AA3" w:rsidRPr="003A4F59" w:rsidRDefault="00027AA3" w:rsidP="00027AA3">
            <w:pPr>
              <w:pStyle w:val="TAC"/>
              <w:rPr>
                <w:rFonts w:eastAsia="Yu Gothic"/>
                <w:szCs w:val="18"/>
              </w:rPr>
            </w:pPr>
            <w:r w:rsidRPr="003C4CEC">
              <w:t>1770</w:t>
            </w:r>
          </w:p>
        </w:tc>
        <w:tc>
          <w:tcPr>
            <w:tcW w:w="849" w:type="dxa"/>
            <w:gridSpan w:val="3"/>
            <w:shd w:val="clear" w:color="auto" w:fill="auto"/>
            <w:noWrap/>
          </w:tcPr>
          <w:p w14:paraId="0B6D8767" w14:textId="77777777" w:rsidR="00027AA3" w:rsidRPr="003A4F59" w:rsidRDefault="00027AA3" w:rsidP="00027AA3">
            <w:pPr>
              <w:pStyle w:val="TAC"/>
              <w:rPr>
                <w:rFonts w:eastAsia="Yu Gothic"/>
                <w:szCs w:val="18"/>
              </w:rPr>
            </w:pPr>
            <w:r w:rsidRPr="003C4CEC">
              <w:t>5</w:t>
            </w:r>
          </w:p>
        </w:tc>
        <w:tc>
          <w:tcPr>
            <w:tcW w:w="854" w:type="dxa"/>
            <w:gridSpan w:val="3"/>
            <w:shd w:val="clear" w:color="auto" w:fill="auto"/>
            <w:noWrap/>
          </w:tcPr>
          <w:p w14:paraId="03F024FB" w14:textId="77777777" w:rsidR="00027AA3" w:rsidRPr="003A4F59" w:rsidRDefault="00027AA3" w:rsidP="00027AA3">
            <w:pPr>
              <w:pStyle w:val="TAC"/>
              <w:rPr>
                <w:rFonts w:eastAsia="Yu Gothic"/>
                <w:szCs w:val="18"/>
              </w:rPr>
            </w:pPr>
            <w:r w:rsidRPr="003C4CEC">
              <w:t>25</w:t>
            </w:r>
          </w:p>
        </w:tc>
        <w:tc>
          <w:tcPr>
            <w:tcW w:w="1274" w:type="dxa"/>
            <w:gridSpan w:val="3"/>
            <w:shd w:val="clear" w:color="auto" w:fill="auto"/>
            <w:noWrap/>
          </w:tcPr>
          <w:p w14:paraId="2EC76B41" w14:textId="77777777" w:rsidR="00027AA3" w:rsidRPr="003A4F59" w:rsidRDefault="00027AA3" w:rsidP="00027AA3">
            <w:pPr>
              <w:pStyle w:val="TAC"/>
              <w:rPr>
                <w:rFonts w:eastAsia="Yu Gothic"/>
                <w:szCs w:val="18"/>
              </w:rPr>
            </w:pPr>
            <w:r w:rsidRPr="00EF5447">
              <w:t>1865</w:t>
            </w:r>
          </w:p>
        </w:tc>
        <w:tc>
          <w:tcPr>
            <w:tcW w:w="851" w:type="dxa"/>
            <w:gridSpan w:val="3"/>
            <w:shd w:val="clear" w:color="auto" w:fill="auto"/>
          </w:tcPr>
          <w:p w14:paraId="336A6DB0" w14:textId="77777777" w:rsidR="00027AA3" w:rsidRPr="003A4F59" w:rsidRDefault="00027AA3" w:rsidP="00027AA3">
            <w:pPr>
              <w:pStyle w:val="TAC"/>
              <w:rPr>
                <w:szCs w:val="18"/>
                <w:lang w:eastAsia="ja-JP"/>
              </w:rPr>
            </w:pPr>
            <w:r w:rsidRPr="00EF5447">
              <w:t>N/A</w:t>
            </w:r>
          </w:p>
        </w:tc>
        <w:tc>
          <w:tcPr>
            <w:tcW w:w="1305" w:type="dxa"/>
            <w:gridSpan w:val="3"/>
            <w:shd w:val="clear" w:color="auto" w:fill="auto"/>
          </w:tcPr>
          <w:p w14:paraId="14FEC0F2" w14:textId="77777777" w:rsidR="00027AA3" w:rsidRPr="003A4F59" w:rsidRDefault="00027AA3" w:rsidP="00027AA3">
            <w:pPr>
              <w:pStyle w:val="TAC"/>
              <w:rPr>
                <w:szCs w:val="18"/>
                <w:lang w:eastAsia="ja-JP"/>
              </w:rPr>
            </w:pPr>
            <w:r w:rsidRPr="00EF5447">
              <w:rPr>
                <w:rFonts w:eastAsia="Malgun Gothic"/>
                <w:lang w:eastAsia="ko-KR"/>
              </w:rPr>
              <w:t>N/A</w:t>
            </w:r>
          </w:p>
        </w:tc>
      </w:tr>
      <w:tr w:rsidR="00027AA3" w:rsidRPr="0053412D" w14:paraId="42389E17" w14:textId="77777777" w:rsidTr="00100DA2">
        <w:trPr>
          <w:gridAfter w:val="2"/>
          <w:wAfter w:w="21" w:type="dxa"/>
          <w:trHeight w:val="54"/>
        </w:trPr>
        <w:tc>
          <w:tcPr>
            <w:tcW w:w="2404" w:type="dxa"/>
            <w:tcBorders>
              <w:top w:val="nil"/>
              <w:left w:val="single" w:sz="4" w:space="0" w:color="auto"/>
              <w:bottom w:val="nil"/>
              <w:right w:val="single" w:sz="4" w:space="0" w:color="auto"/>
            </w:tcBorders>
            <w:shd w:val="clear" w:color="auto" w:fill="auto"/>
          </w:tcPr>
          <w:p w14:paraId="13878425" w14:textId="77777777" w:rsidR="00027AA3" w:rsidRPr="0053412D" w:rsidRDefault="00027AA3" w:rsidP="00027AA3">
            <w:pPr>
              <w:pStyle w:val="TAC"/>
              <w:rPr>
                <w:rFonts w:cs="Arial"/>
                <w:szCs w:val="18"/>
              </w:rPr>
            </w:pPr>
          </w:p>
        </w:tc>
        <w:tc>
          <w:tcPr>
            <w:tcW w:w="865" w:type="dxa"/>
            <w:gridSpan w:val="3"/>
            <w:tcBorders>
              <w:left w:val="single" w:sz="4" w:space="0" w:color="auto"/>
            </w:tcBorders>
            <w:shd w:val="clear" w:color="auto" w:fill="auto"/>
          </w:tcPr>
          <w:p w14:paraId="50E5413A" w14:textId="77777777" w:rsidR="00027AA3" w:rsidRPr="003A4F59" w:rsidRDefault="00027AA3" w:rsidP="00027AA3">
            <w:pPr>
              <w:pStyle w:val="TAC"/>
              <w:rPr>
                <w:rFonts w:eastAsia="Yu Gothic"/>
                <w:szCs w:val="18"/>
              </w:rPr>
            </w:pPr>
            <w:r w:rsidRPr="00EF5447">
              <w:t>n78</w:t>
            </w:r>
          </w:p>
        </w:tc>
        <w:tc>
          <w:tcPr>
            <w:tcW w:w="1333" w:type="dxa"/>
            <w:gridSpan w:val="3"/>
            <w:shd w:val="clear" w:color="auto" w:fill="auto"/>
            <w:noWrap/>
          </w:tcPr>
          <w:p w14:paraId="06043A58" w14:textId="77777777" w:rsidR="00027AA3" w:rsidRPr="003A4F59" w:rsidRDefault="00027AA3" w:rsidP="00027AA3">
            <w:pPr>
              <w:pStyle w:val="TAC"/>
              <w:rPr>
                <w:rFonts w:eastAsia="Yu Gothic"/>
                <w:szCs w:val="18"/>
              </w:rPr>
            </w:pPr>
            <w:r>
              <w:t>N/A</w:t>
            </w:r>
          </w:p>
        </w:tc>
        <w:tc>
          <w:tcPr>
            <w:tcW w:w="849" w:type="dxa"/>
            <w:gridSpan w:val="3"/>
            <w:shd w:val="clear" w:color="auto" w:fill="auto"/>
            <w:noWrap/>
          </w:tcPr>
          <w:p w14:paraId="6B3F0780" w14:textId="77777777" w:rsidR="00027AA3" w:rsidRPr="003A4F59" w:rsidRDefault="00027AA3" w:rsidP="00027AA3">
            <w:pPr>
              <w:pStyle w:val="TAC"/>
              <w:rPr>
                <w:rFonts w:eastAsia="Yu Gothic"/>
                <w:szCs w:val="18"/>
              </w:rPr>
            </w:pPr>
            <w:r w:rsidRPr="003C4CEC">
              <w:t>10</w:t>
            </w:r>
          </w:p>
        </w:tc>
        <w:tc>
          <w:tcPr>
            <w:tcW w:w="854" w:type="dxa"/>
            <w:gridSpan w:val="3"/>
            <w:shd w:val="clear" w:color="auto" w:fill="auto"/>
            <w:noWrap/>
          </w:tcPr>
          <w:p w14:paraId="6C0FA8EA" w14:textId="77777777" w:rsidR="00027AA3" w:rsidRPr="003A4F59" w:rsidRDefault="00027AA3" w:rsidP="00027AA3">
            <w:pPr>
              <w:pStyle w:val="TAC"/>
              <w:rPr>
                <w:rFonts w:eastAsia="Yu Gothic"/>
                <w:szCs w:val="18"/>
              </w:rPr>
            </w:pPr>
            <w:r>
              <w:t>N/A</w:t>
            </w:r>
          </w:p>
        </w:tc>
        <w:tc>
          <w:tcPr>
            <w:tcW w:w="1274" w:type="dxa"/>
            <w:gridSpan w:val="3"/>
            <w:shd w:val="clear" w:color="auto" w:fill="auto"/>
            <w:noWrap/>
          </w:tcPr>
          <w:p w14:paraId="2FD01D1C" w14:textId="77777777" w:rsidR="00027AA3" w:rsidRPr="003A4F59" w:rsidRDefault="00027AA3" w:rsidP="00027AA3">
            <w:pPr>
              <w:pStyle w:val="TAC"/>
              <w:rPr>
                <w:rFonts w:eastAsia="Yu Gothic"/>
                <w:szCs w:val="18"/>
              </w:rPr>
            </w:pPr>
            <w:r w:rsidRPr="00EF5447">
              <w:t>3710</w:t>
            </w:r>
          </w:p>
        </w:tc>
        <w:tc>
          <w:tcPr>
            <w:tcW w:w="851" w:type="dxa"/>
            <w:gridSpan w:val="3"/>
            <w:shd w:val="clear" w:color="auto" w:fill="auto"/>
          </w:tcPr>
          <w:p w14:paraId="5DF977A3" w14:textId="77777777" w:rsidR="00027AA3" w:rsidRPr="003A4F59" w:rsidRDefault="00027AA3" w:rsidP="00027AA3">
            <w:pPr>
              <w:pStyle w:val="TAC"/>
              <w:rPr>
                <w:szCs w:val="18"/>
                <w:lang w:eastAsia="ja-JP"/>
              </w:rPr>
            </w:pPr>
            <w:r>
              <w:t>25</w:t>
            </w:r>
            <w:r w:rsidRPr="00EF5447">
              <w:t>.2</w:t>
            </w:r>
          </w:p>
        </w:tc>
        <w:tc>
          <w:tcPr>
            <w:tcW w:w="1305" w:type="dxa"/>
            <w:gridSpan w:val="3"/>
            <w:shd w:val="clear" w:color="auto" w:fill="auto"/>
          </w:tcPr>
          <w:p w14:paraId="466F9875" w14:textId="77777777" w:rsidR="00027AA3" w:rsidRPr="003A4F59" w:rsidRDefault="00027AA3" w:rsidP="00027AA3">
            <w:pPr>
              <w:pStyle w:val="TAC"/>
              <w:rPr>
                <w:szCs w:val="18"/>
                <w:lang w:eastAsia="ja-JP"/>
              </w:rPr>
            </w:pPr>
            <w:r w:rsidRPr="00EF5447">
              <w:rPr>
                <w:rFonts w:eastAsia="Malgun Gothic"/>
                <w:lang w:eastAsia="ko-KR"/>
              </w:rPr>
              <w:t>IMD5</w:t>
            </w:r>
          </w:p>
        </w:tc>
      </w:tr>
      <w:tr w:rsidR="00027AA3" w:rsidRPr="0053412D" w14:paraId="1C21A129" w14:textId="77777777" w:rsidTr="00100DA2">
        <w:trPr>
          <w:gridAfter w:val="2"/>
          <w:wAfter w:w="21" w:type="dxa"/>
          <w:trHeight w:val="54"/>
        </w:trPr>
        <w:tc>
          <w:tcPr>
            <w:tcW w:w="2404" w:type="dxa"/>
            <w:tcBorders>
              <w:top w:val="nil"/>
              <w:left w:val="single" w:sz="4" w:space="0" w:color="auto"/>
              <w:bottom w:val="single" w:sz="4" w:space="0" w:color="auto"/>
              <w:right w:val="single" w:sz="4" w:space="0" w:color="auto"/>
            </w:tcBorders>
            <w:shd w:val="clear" w:color="auto" w:fill="auto"/>
          </w:tcPr>
          <w:p w14:paraId="1115AD2D" w14:textId="77777777" w:rsidR="00027AA3" w:rsidRPr="0053412D" w:rsidRDefault="00027AA3" w:rsidP="00027AA3">
            <w:pPr>
              <w:pStyle w:val="TAC"/>
              <w:rPr>
                <w:rFonts w:cs="Arial"/>
                <w:szCs w:val="18"/>
              </w:rPr>
            </w:pPr>
          </w:p>
        </w:tc>
        <w:tc>
          <w:tcPr>
            <w:tcW w:w="865" w:type="dxa"/>
            <w:gridSpan w:val="3"/>
            <w:tcBorders>
              <w:left w:val="single" w:sz="4" w:space="0" w:color="auto"/>
            </w:tcBorders>
            <w:shd w:val="clear" w:color="auto" w:fill="auto"/>
          </w:tcPr>
          <w:p w14:paraId="07A16281" w14:textId="77777777" w:rsidR="00027AA3" w:rsidRPr="003A4F59" w:rsidRDefault="00027AA3" w:rsidP="00027AA3">
            <w:pPr>
              <w:pStyle w:val="TAC"/>
              <w:rPr>
                <w:rFonts w:eastAsia="Yu Gothic"/>
                <w:szCs w:val="18"/>
              </w:rPr>
            </w:pPr>
            <w:r w:rsidRPr="00EF5447">
              <w:t>n79</w:t>
            </w:r>
          </w:p>
        </w:tc>
        <w:tc>
          <w:tcPr>
            <w:tcW w:w="1333" w:type="dxa"/>
            <w:gridSpan w:val="3"/>
            <w:shd w:val="clear" w:color="auto" w:fill="auto"/>
            <w:noWrap/>
          </w:tcPr>
          <w:p w14:paraId="554CA975" w14:textId="77777777" w:rsidR="00027AA3" w:rsidRPr="003A4F59" w:rsidRDefault="00027AA3" w:rsidP="00027AA3">
            <w:pPr>
              <w:pStyle w:val="TAC"/>
              <w:rPr>
                <w:rFonts w:eastAsia="Yu Gothic"/>
                <w:szCs w:val="18"/>
              </w:rPr>
            </w:pPr>
            <w:r w:rsidRPr="003C4CEC">
              <w:t>4510</w:t>
            </w:r>
          </w:p>
        </w:tc>
        <w:tc>
          <w:tcPr>
            <w:tcW w:w="849" w:type="dxa"/>
            <w:gridSpan w:val="3"/>
            <w:shd w:val="clear" w:color="auto" w:fill="auto"/>
            <w:noWrap/>
          </w:tcPr>
          <w:p w14:paraId="790DC8FD" w14:textId="77777777" w:rsidR="00027AA3" w:rsidRPr="003A4F59" w:rsidRDefault="00027AA3" w:rsidP="00027AA3">
            <w:pPr>
              <w:pStyle w:val="TAC"/>
              <w:rPr>
                <w:rFonts w:eastAsia="Yu Gothic"/>
                <w:szCs w:val="18"/>
              </w:rPr>
            </w:pPr>
            <w:r w:rsidRPr="003C4CEC">
              <w:t>10</w:t>
            </w:r>
          </w:p>
        </w:tc>
        <w:tc>
          <w:tcPr>
            <w:tcW w:w="854" w:type="dxa"/>
            <w:gridSpan w:val="3"/>
            <w:shd w:val="clear" w:color="auto" w:fill="auto"/>
            <w:noWrap/>
          </w:tcPr>
          <w:p w14:paraId="20E489CC" w14:textId="77777777" w:rsidR="00027AA3" w:rsidRPr="003A4F59" w:rsidRDefault="00027AA3" w:rsidP="00027AA3">
            <w:pPr>
              <w:pStyle w:val="TAC"/>
              <w:rPr>
                <w:rFonts w:eastAsia="Yu Gothic"/>
                <w:szCs w:val="18"/>
              </w:rPr>
            </w:pPr>
            <w:r w:rsidRPr="003C4CEC">
              <w:t>50</w:t>
            </w:r>
          </w:p>
        </w:tc>
        <w:tc>
          <w:tcPr>
            <w:tcW w:w="1274" w:type="dxa"/>
            <w:gridSpan w:val="3"/>
            <w:shd w:val="clear" w:color="auto" w:fill="auto"/>
            <w:noWrap/>
          </w:tcPr>
          <w:p w14:paraId="7A87228F" w14:textId="77777777" w:rsidR="00027AA3" w:rsidRPr="003A4F59" w:rsidRDefault="00027AA3" w:rsidP="00027AA3">
            <w:pPr>
              <w:pStyle w:val="TAC"/>
              <w:rPr>
                <w:rFonts w:eastAsia="Yu Gothic"/>
                <w:szCs w:val="18"/>
              </w:rPr>
            </w:pPr>
            <w:r w:rsidRPr="00EF5447">
              <w:t>4510</w:t>
            </w:r>
          </w:p>
        </w:tc>
        <w:tc>
          <w:tcPr>
            <w:tcW w:w="851" w:type="dxa"/>
            <w:gridSpan w:val="3"/>
            <w:shd w:val="clear" w:color="auto" w:fill="auto"/>
          </w:tcPr>
          <w:p w14:paraId="2D45C4C8" w14:textId="77777777" w:rsidR="00027AA3" w:rsidRPr="003A4F59" w:rsidRDefault="00027AA3" w:rsidP="00027AA3">
            <w:pPr>
              <w:pStyle w:val="TAC"/>
              <w:rPr>
                <w:szCs w:val="18"/>
                <w:lang w:eastAsia="ja-JP"/>
              </w:rPr>
            </w:pPr>
            <w:r w:rsidRPr="00EF5447">
              <w:t>N/A</w:t>
            </w:r>
          </w:p>
        </w:tc>
        <w:tc>
          <w:tcPr>
            <w:tcW w:w="1305" w:type="dxa"/>
            <w:gridSpan w:val="3"/>
            <w:shd w:val="clear" w:color="auto" w:fill="auto"/>
          </w:tcPr>
          <w:p w14:paraId="689AF7CF" w14:textId="77777777" w:rsidR="00027AA3" w:rsidRPr="003A4F59" w:rsidRDefault="00027AA3" w:rsidP="00027AA3">
            <w:pPr>
              <w:pStyle w:val="TAC"/>
              <w:rPr>
                <w:szCs w:val="18"/>
                <w:lang w:eastAsia="ja-JP"/>
              </w:rPr>
            </w:pPr>
            <w:r w:rsidRPr="00EF5447">
              <w:rPr>
                <w:rFonts w:eastAsia="Malgun Gothic"/>
                <w:lang w:eastAsia="ko-KR"/>
              </w:rPr>
              <w:t>N/A</w:t>
            </w:r>
          </w:p>
        </w:tc>
      </w:tr>
      <w:tr w:rsidR="00027AA3" w:rsidRPr="0053412D" w14:paraId="0C7B5CBA" w14:textId="77777777" w:rsidTr="00100DA2">
        <w:trPr>
          <w:gridAfter w:val="2"/>
          <w:wAfter w:w="21" w:type="dxa"/>
          <w:trHeight w:val="54"/>
        </w:trPr>
        <w:tc>
          <w:tcPr>
            <w:tcW w:w="2404" w:type="dxa"/>
            <w:vMerge w:val="restart"/>
            <w:tcBorders>
              <w:top w:val="single" w:sz="4" w:space="0" w:color="auto"/>
            </w:tcBorders>
            <w:shd w:val="clear" w:color="auto" w:fill="auto"/>
            <w:vAlign w:val="center"/>
          </w:tcPr>
          <w:p w14:paraId="51305705" w14:textId="77777777" w:rsidR="00027AA3" w:rsidRPr="0053412D" w:rsidRDefault="00027AA3" w:rsidP="00027AA3">
            <w:pPr>
              <w:pStyle w:val="TAC"/>
              <w:rPr>
                <w:szCs w:val="18"/>
              </w:rPr>
            </w:pPr>
            <w:r w:rsidRPr="0053412D">
              <w:rPr>
                <w:szCs w:val="18"/>
                <w:lang w:val="fi-FI" w:eastAsia="fi-FI"/>
              </w:rPr>
              <w:t>DC_5A_n2A-n77A</w:t>
            </w:r>
            <w:r>
              <w:rPr>
                <w:szCs w:val="18"/>
                <w:vertAlign w:val="superscript"/>
                <w:lang w:val="fi-FI" w:eastAsia="fi-FI"/>
              </w:rPr>
              <w:t>2</w:t>
            </w:r>
            <w:r>
              <w:rPr>
                <w:vertAlign w:val="superscript"/>
                <w:lang w:val="fi-FI" w:eastAsia="fi-FI"/>
              </w:rPr>
              <w:t xml:space="preserve"> </w:t>
            </w:r>
            <w:r>
              <w:rPr>
                <w:vertAlign w:val="superscript"/>
                <w:lang w:val="fi-FI" w:eastAsia="fi-FI"/>
              </w:rPr>
              <w:br/>
            </w:r>
            <w:r>
              <w:rPr>
                <w:lang w:val="fi-FI" w:eastAsia="fi-FI"/>
              </w:rPr>
              <w:t>DC_5A_n2A-n77C</w:t>
            </w:r>
            <w:r>
              <w:rPr>
                <w:vertAlign w:val="superscript"/>
                <w:lang w:val="fi-FI" w:eastAsia="fi-FI"/>
              </w:rPr>
              <w:t>2</w:t>
            </w:r>
          </w:p>
        </w:tc>
        <w:tc>
          <w:tcPr>
            <w:tcW w:w="865" w:type="dxa"/>
            <w:gridSpan w:val="3"/>
            <w:shd w:val="clear" w:color="auto" w:fill="auto"/>
            <w:vAlign w:val="center"/>
          </w:tcPr>
          <w:p w14:paraId="46872C57" w14:textId="77777777" w:rsidR="00027AA3" w:rsidRPr="0053412D" w:rsidRDefault="00027AA3" w:rsidP="00027AA3">
            <w:pPr>
              <w:pStyle w:val="TAC"/>
              <w:rPr>
                <w:szCs w:val="18"/>
              </w:rPr>
            </w:pPr>
            <w:r w:rsidRPr="0053412D">
              <w:rPr>
                <w:szCs w:val="18"/>
                <w:lang w:val="fi-FI" w:eastAsia="fi-FI"/>
              </w:rPr>
              <w:t>n2</w:t>
            </w:r>
          </w:p>
        </w:tc>
        <w:tc>
          <w:tcPr>
            <w:tcW w:w="1333" w:type="dxa"/>
            <w:gridSpan w:val="3"/>
            <w:shd w:val="clear" w:color="auto" w:fill="auto"/>
            <w:noWrap/>
            <w:vAlign w:val="center"/>
          </w:tcPr>
          <w:p w14:paraId="4ABCD10F" w14:textId="77777777" w:rsidR="00027AA3" w:rsidRPr="0053412D" w:rsidRDefault="00027AA3" w:rsidP="00027AA3">
            <w:pPr>
              <w:pStyle w:val="TAC"/>
              <w:rPr>
                <w:szCs w:val="18"/>
              </w:rPr>
            </w:pPr>
            <w:r>
              <w:rPr>
                <w:szCs w:val="18"/>
                <w:lang w:val="fi-FI" w:eastAsia="fi-FI"/>
              </w:rPr>
              <w:t>N/A</w:t>
            </w:r>
          </w:p>
        </w:tc>
        <w:tc>
          <w:tcPr>
            <w:tcW w:w="849" w:type="dxa"/>
            <w:gridSpan w:val="3"/>
            <w:shd w:val="clear" w:color="auto" w:fill="auto"/>
            <w:noWrap/>
            <w:vAlign w:val="center"/>
          </w:tcPr>
          <w:p w14:paraId="48AD02EB" w14:textId="77777777" w:rsidR="00027AA3" w:rsidRPr="0053412D" w:rsidRDefault="00027AA3" w:rsidP="00027AA3">
            <w:pPr>
              <w:pStyle w:val="TAC"/>
              <w:rPr>
                <w:szCs w:val="18"/>
              </w:rPr>
            </w:pPr>
            <w:r w:rsidRPr="003C4CEC">
              <w:rPr>
                <w:rFonts w:eastAsia="Malgun Gothic"/>
                <w:kern w:val="2"/>
                <w:szCs w:val="18"/>
                <w:lang w:val="fi-FI" w:eastAsia="ko-KR"/>
              </w:rPr>
              <w:t>5</w:t>
            </w:r>
          </w:p>
        </w:tc>
        <w:tc>
          <w:tcPr>
            <w:tcW w:w="854" w:type="dxa"/>
            <w:gridSpan w:val="3"/>
            <w:shd w:val="clear" w:color="auto" w:fill="auto"/>
            <w:noWrap/>
            <w:vAlign w:val="center"/>
          </w:tcPr>
          <w:p w14:paraId="3055BC60" w14:textId="77777777" w:rsidR="00027AA3" w:rsidRPr="0053412D" w:rsidRDefault="00027AA3" w:rsidP="00027AA3">
            <w:pPr>
              <w:pStyle w:val="TAC"/>
              <w:rPr>
                <w:szCs w:val="18"/>
              </w:rPr>
            </w:pPr>
            <w:r>
              <w:rPr>
                <w:rFonts w:eastAsia="Malgun Gothic"/>
                <w:kern w:val="2"/>
                <w:szCs w:val="18"/>
                <w:lang w:val="fi-FI" w:eastAsia="ko-KR"/>
              </w:rPr>
              <w:t>N/A</w:t>
            </w:r>
          </w:p>
        </w:tc>
        <w:tc>
          <w:tcPr>
            <w:tcW w:w="1274" w:type="dxa"/>
            <w:gridSpan w:val="3"/>
            <w:shd w:val="clear" w:color="auto" w:fill="auto"/>
            <w:noWrap/>
            <w:vAlign w:val="center"/>
          </w:tcPr>
          <w:p w14:paraId="642881E5" w14:textId="77777777" w:rsidR="00027AA3" w:rsidRPr="0053412D" w:rsidRDefault="00027AA3" w:rsidP="00027AA3">
            <w:pPr>
              <w:pStyle w:val="TAC"/>
              <w:rPr>
                <w:szCs w:val="18"/>
              </w:rPr>
            </w:pPr>
            <w:r w:rsidRPr="0053412D">
              <w:rPr>
                <w:szCs w:val="18"/>
                <w:lang w:val="fi-FI" w:eastAsia="fi-FI"/>
              </w:rPr>
              <w:t>1987</w:t>
            </w:r>
          </w:p>
        </w:tc>
        <w:tc>
          <w:tcPr>
            <w:tcW w:w="851" w:type="dxa"/>
            <w:gridSpan w:val="3"/>
            <w:shd w:val="clear" w:color="auto" w:fill="auto"/>
          </w:tcPr>
          <w:p w14:paraId="010C11ED" w14:textId="77777777" w:rsidR="00027AA3" w:rsidRPr="0053412D" w:rsidRDefault="00027AA3" w:rsidP="00027AA3">
            <w:pPr>
              <w:pStyle w:val="TAC"/>
              <w:rPr>
                <w:szCs w:val="18"/>
              </w:rPr>
            </w:pPr>
            <w:r w:rsidRPr="0053412D">
              <w:rPr>
                <w:szCs w:val="18"/>
                <w:lang w:val="fi-FI" w:eastAsia="fi-FI"/>
              </w:rPr>
              <w:t>25.5</w:t>
            </w:r>
          </w:p>
        </w:tc>
        <w:tc>
          <w:tcPr>
            <w:tcW w:w="1305" w:type="dxa"/>
            <w:gridSpan w:val="3"/>
            <w:shd w:val="clear" w:color="auto" w:fill="auto"/>
          </w:tcPr>
          <w:p w14:paraId="47185B82" w14:textId="77777777" w:rsidR="00027AA3" w:rsidRPr="0053412D" w:rsidRDefault="00027AA3" w:rsidP="00027AA3">
            <w:pPr>
              <w:pStyle w:val="TAC"/>
              <w:rPr>
                <w:szCs w:val="18"/>
              </w:rPr>
            </w:pPr>
            <w:r w:rsidRPr="0053412D">
              <w:rPr>
                <w:rFonts w:eastAsia="Malgun Gothic"/>
                <w:szCs w:val="18"/>
                <w:lang w:val="fi-FI" w:eastAsia="ko-KR"/>
              </w:rPr>
              <w:t>IMD3</w:t>
            </w:r>
          </w:p>
        </w:tc>
      </w:tr>
      <w:tr w:rsidR="00027AA3" w:rsidRPr="0053412D" w14:paraId="01A45975" w14:textId="77777777" w:rsidTr="00100DA2">
        <w:trPr>
          <w:gridAfter w:val="2"/>
          <w:wAfter w:w="21" w:type="dxa"/>
          <w:trHeight w:val="54"/>
        </w:trPr>
        <w:tc>
          <w:tcPr>
            <w:tcW w:w="2404" w:type="dxa"/>
            <w:vMerge/>
            <w:shd w:val="clear" w:color="auto" w:fill="auto"/>
            <w:vAlign w:val="center"/>
          </w:tcPr>
          <w:p w14:paraId="73A109FC" w14:textId="77777777" w:rsidR="00027AA3" w:rsidRPr="0053412D" w:rsidRDefault="00027AA3" w:rsidP="00027AA3">
            <w:pPr>
              <w:pStyle w:val="TAC"/>
              <w:rPr>
                <w:szCs w:val="18"/>
              </w:rPr>
            </w:pPr>
          </w:p>
        </w:tc>
        <w:tc>
          <w:tcPr>
            <w:tcW w:w="865" w:type="dxa"/>
            <w:gridSpan w:val="3"/>
            <w:shd w:val="clear" w:color="auto" w:fill="auto"/>
            <w:vAlign w:val="center"/>
          </w:tcPr>
          <w:p w14:paraId="0408EE27" w14:textId="77777777" w:rsidR="00027AA3" w:rsidRPr="0053412D" w:rsidRDefault="00027AA3" w:rsidP="00027AA3">
            <w:pPr>
              <w:pStyle w:val="TAC"/>
              <w:rPr>
                <w:szCs w:val="18"/>
              </w:rPr>
            </w:pPr>
            <w:r w:rsidRPr="0053412D">
              <w:rPr>
                <w:szCs w:val="18"/>
                <w:lang w:val="fi-FI" w:eastAsia="fi-FI"/>
              </w:rPr>
              <w:t>5</w:t>
            </w:r>
          </w:p>
        </w:tc>
        <w:tc>
          <w:tcPr>
            <w:tcW w:w="1333" w:type="dxa"/>
            <w:gridSpan w:val="3"/>
            <w:shd w:val="clear" w:color="auto" w:fill="auto"/>
            <w:noWrap/>
            <w:vAlign w:val="center"/>
          </w:tcPr>
          <w:p w14:paraId="65A50D55" w14:textId="77777777" w:rsidR="00027AA3" w:rsidRPr="0053412D" w:rsidRDefault="00027AA3" w:rsidP="00027AA3">
            <w:pPr>
              <w:pStyle w:val="TAC"/>
              <w:rPr>
                <w:szCs w:val="18"/>
              </w:rPr>
            </w:pPr>
            <w:r w:rsidRPr="003C4CEC">
              <w:rPr>
                <w:szCs w:val="18"/>
                <w:lang w:val="fi-FI" w:eastAsia="fi-FI"/>
              </w:rPr>
              <w:t>846.5</w:t>
            </w:r>
          </w:p>
        </w:tc>
        <w:tc>
          <w:tcPr>
            <w:tcW w:w="849" w:type="dxa"/>
            <w:gridSpan w:val="3"/>
            <w:shd w:val="clear" w:color="auto" w:fill="auto"/>
            <w:noWrap/>
            <w:vAlign w:val="center"/>
          </w:tcPr>
          <w:p w14:paraId="07FD5471" w14:textId="77777777" w:rsidR="00027AA3" w:rsidRPr="0053412D" w:rsidRDefault="00027AA3" w:rsidP="00027AA3">
            <w:pPr>
              <w:pStyle w:val="TAC"/>
              <w:rPr>
                <w:szCs w:val="18"/>
              </w:rPr>
            </w:pPr>
            <w:r w:rsidRPr="003C4CEC">
              <w:rPr>
                <w:szCs w:val="18"/>
                <w:lang w:val="fi-FI" w:eastAsia="fi-FI"/>
              </w:rPr>
              <w:t>5</w:t>
            </w:r>
          </w:p>
        </w:tc>
        <w:tc>
          <w:tcPr>
            <w:tcW w:w="854" w:type="dxa"/>
            <w:gridSpan w:val="3"/>
            <w:shd w:val="clear" w:color="auto" w:fill="auto"/>
            <w:noWrap/>
            <w:vAlign w:val="center"/>
          </w:tcPr>
          <w:p w14:paraId="1C9D2F5F" w14:textId="77777777" w:rsidR="00027AA3" w:rsidRPr="0053412D" w:rsidRDefault="00027AA3" w:rsidP="00027AA3">
            <w:pPr>
              <w:pStyle w:val="TAC"/>
              <w:rPr>
                <w:szCs w:val="18"/>
              </w:rPr>
            </w:pPr>
            <w:r w:rsidRPr="003C4CEC">
              <w:rPr>
                <w:szCs w:val="18"/>
                <w:lang w:val="fi-FI" w:eastAsia="fi-FI"/>
              </w:rPr>
              <w:t>25</w:t>
            </w:r>
          </w:p>
        </w:tc>
        <w:tc>
          <w:tcPr>
            <w:tcW w:w="1274" w:type="dxa"/>
            <w:gridSpan w:val="3"/>
            <w:shd w:val="clear" w:color="auto" w:fill="auto"/>
            <w:noWrap/>
            <w:vAlign w:val="center"/>
          </w:tcPr>
          <w:p w14:paraId="552F0B74" w14:textId="77777777" w:rsidR="00027AA3" w:rsidRPr="0053412D" w:rsidRDefault="00027AA3" w:rsidP="00027AA3">
            <w:pPr>
              <w:pStyle w:val="TAC"/>
              <w:rPr>
                <w:szCs w:val="18"/>
              </w:rPr>
            </w:pPr>
            <w:r w:rsidRPr="0053412D">
              <w:rPr>
                <w:szCs w:val="18"/>
                <w:lang w:val="fi-FI" w:eastAsia="fi-FI"/>
              </w:rPr>
              <w:t>891.5</w:t>
            </w:r>
          </w:p>
        </w:tc>
        <w:tc>
          <w:tcPr>
            <w:tcW w:w="851" w:type="dxa"/>
            <w:gridSpan w:val="3"/>
            <w:shd w:val="clear" w:color="auto" w:fill="auto"/>
            <w:vAlign w:val="center"/>
          </w:tcPr>
          <w:p w14:paraId="08D746F9" w14:textId="77777777" w:rsidR="00027AA3" w:rsidRPr="0053412D" w:rsidRDefault="00027AA3" w:rsidP="00027AA3">
            <w:pPr>
              <w:pStyle w:val="TAC"/>
              <w:rPr>
                <w:szCs w:val="18"/>
              </w:rPr>
            </w:pPr>
            <w:r w:rsidRPr="0053412D">
              <w:rPr>
                <w:szCs w:val="18"/>
                <w:lang w:val="fi-FI" w:eastAsia="fi-FI"/>
              </w:rPr>
              <w:t>N/A</w:t>
            </w:r>
          </w:p>
        </w:tc>
        <w:tc>
          <w:tcPr>
            <w:tcW w:w="1305" w:type="dxa"/>
            <w:gridSpan w:val="3"/>
            <w:shd w:val="clear" w:color="auto" w:fill="auto"/>
            <w:vAlign w:val="center"/>
          </w:tcPr>
          <w:p w14:paraId="45CA6C2A" w14:textId="77777777" w:rsidR="00027AA3" w:rsidRPr="0053412D" w:rsidRDefault="00027AA3" w:rsidP="00027AA3">
            <w:pPr>
              <w:pStyle w:val="TAC"/>
              <w:rPr>
                <w:szCs w:val="18"/>
              </w:rPr>
            </w:pPr>
            <w:r w:rsidRPr="0053412D">
              <w:rPr>
                <w:rFonts w:eastAsia="Malgun Gothic"/>
                <w:szCs w:val="18"/>
                <w:lang w:val="fi-FI" w:eastAsia="ko-KR"/>
              </w:rPr>
              <w:t>N/A</w:t>
            </w:r>
          </w:p>
        </w:tc>
      </w:tr>
      <w:tr w:rsidR="00027AA3" w:rsidRPr="0053412D" w14:paraId="4C6C768E" w14:textId="77777777" w:rsidTr="00100DA2">
        <w:trPr>
          <w:gridAfter w:val="2"/>
          <w:wAfter w:w="21" w:type="dxa"/>
          <w:trHeight w:val="54"/>
        </w:trPr>
        <w:tc>
          <w:tcPr>
            <w:tcW w:w="2404" w:type="dxa"/>
            <w:vMerge/>
            <w:shd w:val="clear" w:color="auto" w:fill="auto"/>
            <w:vAlign w:val="center"/>
          </w:tcPr>
          <w:p w14:paraId="19089AF3" w14:textId="77777777" w:rsidR="00027AA3" w:rsidRPr="0053412D" w:rsidRDefault="00027AA3" w:rsidP="00027AA3">
            <w:pPr>
              <w:pStyle w:val="TAC"/>
              <w:rPr>
                <w:szCs w:val="18"/>
              </w:rPr>
            </w:pPr>
          </w:p>
        </w:tc>
        <w:tc>
          <w:tcPr>
            <w:tcW w:w="865" w:type="dxa"/>
            <w:gridSpan w:val="3"/>
            <w:shd w:val="clear" w:color="auto" w:fill="auto"/>
            <w:vAlign w:val="center"/>
          </w:tcPr>
          <w:p w14:paraId="7A2D0DA7" w14:textId="77777777" w:rsidR="00027AA3" w:rsidRPr="0053412D" w:rsidRDefault="00027AA3" w:rsidP="00027AA3">
            <w:pPr>
              <w:pStyle w:val="TAC"/>
              <w:rPr>
                <w:szCs w:val="18"/>
              </w:rPr>
            </w:pPr>
            <w:r w:rsidRPr="0053412D">
              <w:rPr>
                <w:szCs w:val="18"/>
                <w:lang w:val="fi-FI" w:eastAsia="fi-FI"/>
              </w:rPr>
              <w:t>n77</w:t>
            </w:r>
          </w:p>
        </w:tc>
        <w:tc>
          <w:tcPr>
            <w:tcW w:w="1333" w:type="dxa"/>
            <w:gridSpan w:val="3"/>
            <w:shd w:val="clear" w:color="auto" w:fill="auto"/>
            <w:noWrap/>
            <w:vAlign w:val="center"/>
          </w:tcPr>
          <w:p w14:paraId="2D71BFE9" w14:textId="77777777" w:rsidR="00027AA3" w:rsidRPr="0053412D" w:rsidRDefault="00027AA3" w:rsidP="00027AA3">
            <w:pPr>
              <w:pStyle w:val="TAC"/>
              <w:rPr>
                <w:szCs w:val="18"/>
              </w:rPr>
            </w:pPr>
            <w:r w:rsidRPr="003C4CEC">
              <w:rPr>
                <w:szCs w:val="18"/>
                <w:lang w:val="fi-FI" w:eastAsia="fi-FI"/>
              </w:rPr>
              <w:t>3680</w:t>
            </w:r>
          </w:p>
        </w:tc>
        <w:tc>
          <w:tcPr>
            <w:tcW w:w="849" w:type="dxa"/>
            <w:gridSpan w:val="3"/>
            <w:shd w:val="clear" w:color="auto" w:fill="auto"/>
            <w:noWrap/>
            <w:vAlign w:val="center"/>
          </w:tcPr>
          <w:p w14:paraId="7FDC0FA7" w14:textId="77777777" w:rsidR="00027AA3" w:rsidRPr="0053412D" w:rsidRDefault="00027AA3" w:rsidP="00027AA3">
            <w:pPr>
              <w:pStyle w:val="TAC"/>
              <w:rPr>
                <w:szCs w:val="18"/>
              </w:rPr>
            </w:pPr>
            <w:r>
              <w:rPr>
                <w:rFonts w:eastAsia="Malgun Gothic"/>
                <w:szCs w:val="18"/>
                <w:lang w:val="fi-FI" w:eastAsia="ko-KR"/>
              </w:rPr>
              <w:t>10</w:t>
            </w:r>
          </w:p>
        </w:tc>
        <w:tc>
          <w:tcPr>
            <w:tcW w:w="854" w:type="dxa"/>
            <w:gridSpan w:val="3"/>
            <w:shd w:val="clear" w:color="auto" w:fill="auto"/>
            <w:noWrap/>
            <w:vAlign w:val="center"/>
          </w:tcPr>
          <w:p w14:paraId="38517AD8" w14:textId="77777777" w:rsidR="00027AA3" w:rsidRPr="0053412D" w:rsidRDefault="00027AA3" w:rsidP="00027AA3">
            <w:pPr>
              <w:pStyle w:val="TAC"/>
              <w:rPr>
                <w:szCs w:val="18"/>
              </w:rPr>
            </w:pPr>
            <w:r>
              <w:rPr>
                <w:rFonts w:eastAsia="Malgun Gothic"/>
                <w:szCs w:val="18"/>
                <w:lang w:val="fi-FI" w:eastAsia="ko-KR"/>
              </w:rPr>
              <w:t>50</w:t>
            </w:r>
          </w:p>
        </w:tc>
        <w:tc>
          <w:tcPr>
            <w:tcW w:w="1274" w:type="dxa"/>
            <w:gridSpan w:val="3"/>
            <w:shd w:val="clear" w:color="auto" w:fill="auto"/>
            <w:noWrap/>
            <w:vAlign w:val="center"/>
          </w:tcPr>
          <w:p w14:paraId="28E29001" w14:textId="77777777" w:rsidR="00027AA3" w:rsidRPr="0053412D" w:rsidRDefault="00027AA3" w:rsidP="00027AA3">
            <w:pPr>
              <w:pStyle w:val="TAC"/>
              <w:rPr>
                <w:szCs w:val="18"/>
              </w:rPr>
            </w:pPr>
            <w:r w:rsidRPr="0053412D">
              <w:rPr>
                <w:szCs w:val="18"/>
                <w:lang w:val="fi-FI" w:eastAsia="fi-FI"/>
              </w:rPr>
              <w:t>3680</w:t>
            </w:r>
          </w:p>
        </w:tc>
        <w:tc>
          <w:tcPr>
            <w:tcW w:w="851" w:type="dxa"/>
            <w:gridSpan w:val="3"/>
            <w:shd w:val="clear" w:color="auto" w:fill="auto"/>
            <w:vAlign w:val="center"/>
          </w:tcPr>
          <w:p w14:paraId="16BB408C" w14:textId="77777777" w:rsidR="00027AA3" w:rsidRPr="0053412D" w:rsidRDefault="00027AA3" w:rsidP="00027AA3">
            <w:pPr>
              <w:pStyle w:val="TAC"/>
              <w:rPr>
                <w:szCs w:val="18"/>
              </w:rPr>
            </w:pPr>
            <w:r w:rsidRPr="0053412D">
              <w:rPr>
                <w:szCs w:val="18"/>
                <w:lang w:val="fi-FI" w:eastAsia="fi-FI"/>
              </w:rPr>
              <w:t>N/A</w:t>
            </w:r>
          </w:p>
        </w:tc>
        <w:tc>
          <w:tcPr>
            <w:tcW w:w="1305" w:type="dxa"/>
            <w:gridSpan w:val="3"/>
            <w:shd w:val="clear" w:color="auto" w:fill="auto"/>
            <w:vAlign w:val="center"/>
          </w:tcPr>
          <w:p w14:paraId="28A7E798" w14:textId="77777777" w:rsidR="00027AA3" w:rsidRPr="0053412D" w:rsidRDefault="00027AA3" w:rsidP="00027AA3">
            <w:pPr>
              <w:pStyle w:val="TAC"/>
              <w:rPr>
                <w:szCs w:val="18"/>
              </w:rPr>
            </w:pPr>
            <w:r w:rsidRPr="0053412D">
              <w:rPr>
                <w:rFonts w:eastAsia="Malgun Gothic"/>
                <w:szCs w:val="18"/>
                <w:lang w:val="fi-FI" w:eastAsia="ko-KR"/>
              </w:rPr>
              <w:t>N/A</w:t>
            </w:r>
          </w:p>
        </w:tc>
      </w:tr>
      <w:tr w:rsidR="00027AA3" w:rsidRPr="00C87AC2" w14:paraId="1BEBE405" w14:textId="77777777" w:rsidTr="00100DA2">
        <w:trPr>
          <w:gridAfter w:val="2"/>
          <w:wAfter w:w="21" w:type="dxa"/>
          <w:trHeight w:val="54"/>
        </w:trPr>
        <w:tc>
          <w:tcPr>
            <w:tcW w:w="2404" w:type="dxa"/>
            <w:vMerge w:val="restart"/>
            <w:shd w:val="clear" w:color="auto" w:fill="auto"/>
            <w:vAlign w:val="center"/>
          </w:tcPr>
          <w:p w14:paraId="780CF23C" w14:textId="77777777" w:rsidR="00027AA3" w:rsidRPr="00C87AC2" w:rsidRDefault="00027AA3" w:rsidP="00027AA3">
            <w:pPr>
              <w:pStyle w:val="TAC"/>
            </w:pPr>
            <w:r w:rsidRPr="008A408E">
              <w:rPr>
                <w:szCs w:val="18"/>
                <w:lang w:eastAsia="zh-CN"/>
              </w:rPr>
              <w:t>DC_5A_n5A-n77A</w:t>
            </w:r>
            <w:r>
              <w:rPr>
                <w:szCs w:val="18"/>
                <w:vertAlign w:val="superscript"/>
                <w:lang w:eastAsia="zh-CN"/>
              </w:rPr>
              <w:t xml:space="preserve">2 </w:t>
            </w:r>
            <w:r>
              <w:rPr>
                <w:szCs w:val="18"/>
                <w:vertAlign w:val="superscript"/>
                <w:lang w:eastAsia="zh-CN"/>
              </w:rPr>
              <w:br/>
            </w:r>
            <w:r>
              <w:rPr>
                <w:color w:val="000000"/>
                <w:szCs w:val="18"/>
              </w:rPr>
              <w:t>DC_5A_n5A-n77C</w:t>
            </w:r>
            <w:r>
              <w:rPr>
                <w:szCs w:val="18"/>
                <w:vertAlign w:val="superscript"/>
                <w:lang w:eastAsia="zh-CN"/>
              </w:rPr>
              <w:t>2</w:t>
            </w:r>
          </w:p>
        </w:tc>
        <w:tc>
          <w:tcPr>
            <w:tcW w:w="865" w:type="dxa"/>
            <w:gridSpan w:val="3"/>
            <w:shd w:val="clear" w:color="auto" w:fill="auto"/>
            <w:vAlign w:val="center"/>
          </w:tcPr>
          <w:p w14:paraId="23B5E108" w14:textId="77777777" w:rsidR="00027AA3" w:rsidRPr="00C87AC2" w:rsidRDefault="00027AA3" w:rsidP="00027AA3">
            <w:pPr>
              <w:pStyle w:val="TAC"/>
            </w:pPr>
            <w:r w:rsidRPr="008A408E">
              <w:rPr>
                <w:color w:val="000000"/>
                <w:szCs w:val="18"/>
              </w:rPr>
              <w:t>5</w:t>
            </w:r>
          </w:p>
        </w:tc>
        <w:tc>
          <w:tcPr>
            <w:tcW w:w="1333" w:type="dxa"/>
            <w:gridSpan w:val="3"/>
            <w:shd w:val="clear" w:color="auto" w:fill="auto"/>
            <w:noWrap/>
            <w:vAlign w:val="center"/>
          </w:tcPr>
          <w:p w14:paraId="1386C5DA" w14:textId="77777777" w:rsidR="00027AA3" w:rsidRPr="00C87AC2" w:rsidRDefault="00027AA3" w:rsidP="00027AA3">
            <w:pPr>
              <w:pStyle w:val="TAC"/>
            </w:pPr>
            <w:r w:rsidRPr="003C4CEC">
              <w:rPr>
                <w:color w:val="000000"/>
                <w:szCs w:val="18"/>
              </w:rPr>
              <w:t>834</w:t>
            </w:r>
          </w:p>
        </w:tc>
        <w:tc>
          <w:tcPr>
            <w:tcW w:w="849" w:type="dxa"/>
            <w:gridSpan w:val="3"/>
            <w:shd w:val="clear" w:color="auto" w:fill="auto"/>
            <w:noWrap/>
            <w:vAlign w:val="center"/>
          </w:tcPr>
          <w:p w14:paraId="3460FCC9" w14:textId="77777777" w:rsidR="00027AA3" w:rsidRPr="00C87AC2" w:rsidRDefault="00027AA3" w:rsidP="00027AA3">
            <w:pPr>
              <w:pStyle w:val="TAC"/>
            </w:pPr>
            <w:r w:rsidRPr="003C4CEC">
              <w:rPr>
                <w:color w:val="000000"/>
                <w:szCs w:val="18"/>
              </w:rPr>
              <w:t>5</w:t>
            </w:r>
          </w:p>
        </w:tc>
        <w:tc>
          <w:tcPr>
            <w:tcW w:w="854" w:type="dxa"/>
            <w:gridSpan w:val="3"/>
            <w:shd w:val="clear" w:color="auto" w:fill="auto"/>
            <w:noWrap/>
            <w:vAlign w:val="center"/>
          </w:tcPr>
          <w:p w14:paraId="07CE7487" w14:textId="77777777" w:rsidR="00027AA3" w:rsidRPr="00C87AC2" w:rsidRDefault="00027AA3" w:rsidP="00027AA3">
            <w:pPr>
              <w:pStyle w:val="TAC"/>
            </w:pPr>
            <w:r w:rsidRPr="003C4CEC">
              <w:rPr>
                <w:color w:val="000000"/>
                <w:szCs w:val="18"/>
              </w:rPr>
              <w:t>25</w:t>
            </w:r>
          </w:p>
        </w:tc>
        <w:tc>
          <w:tcPr>
            <w:tcW w:w="1274" w:type="dxa"/>
            <w:gridSpan w:val="3"/>
            <w:shd w:val="clear" w:color="auto" w:fill="auto"/>
            <w:noWrap/>
            <w:vAlign w:val="center"/>
          </w:tcPr>
          <w:p w14:paraId="165919CA" w14:textId="77777777" w:rsidR="00027AA3" w:rsidRPr="00C87AC2" w:rsidRDefault="00027AA3" w:rsidP="00027AA3">
            <w:pPr>
              <w:pStyle w:val="TAC"/>
            </w:pPr>
            <w:r w:rsidRPr="008A408E">
              <w:rPr>
                <w:color w:val="000000"/>
                <w:szCs w:val="18"/>
              </w:rPr>
              <w:t>8</w:t>
            </w:r>
            <w:r>
              <w:rPr>
                <w:color w:val="000000"/>
                <w:szCs w:val="18"/>
              </w:rPr>
              <w:t>7</w:t>
            </w:r>
            <w:r w:rsidRPr="008A408E">
              <w:rPr>
                <w:color w:val="000000"/>
                <w:szCs w:val="18"/>
              </w:rPr>
              <w:t>9</w:t>
            </w:r>
          </w:p>
        </w:tc>
        <w:tc>
          <w:tcPr>
            <w:tcW w:w="851" w:type="dxa"/>
            <w:gridSpan w:val="3"/>
            <w:shd w:val="clear" w:color="auto" w:fill="auto"/>
          </w:tcPr>
          <w:p w14:paraId="733F1D71" w14:textId="77777777" w:rsidR="00027AA3" w:rsidRPr="00C87AC2" w:rsidRDefault="00027AA3" w:rsidP="00027AA3">
            <w:pPr>
              <w:pStyle w:val="TAC"/>
            </w:pPr>
            <w:r w:rsidRPr="008A408E">
              <w:rPr>
                <w:color w:val="000000"/>
                <w:szCs w:val="18"/>
              </w:rPr>
              <w:t>N/A</w:t>
            </w:r>
          </w:p>
        </w:tc>
        <w:tc>
          <w:tcPr>
            <w:tcW w:w="1305" w:type="dxa"/>
            <w:gridSpan w:val="3"/>
            <w:shd w:val="clear" w:color="auto" w:fill="auto"/>
          </w:tcPr>
          <w:p w14:paraId="575967B1" w14:textId="77777777" w:rsidR="00027AA3" w:rsidRPr="00C87AC2" w:rsidRDefault="00027AA3" w:rsidP="00027AA3">
            <w:pPr>
              <w:pStyle w:val="TAC"/>
            </w:pPr>
            <w:r w:rsidRPr="008A408E">
              <w:rPr>
                <w:color w:val="000000"/>
                <w:szCs w:val="18"/>
              </w:rPr>
              <w:t>N/A</w:t>
            </w:r>
          </w:p>
        </w:tc>
      </w:tr>
      <w:tr w:rsidR="00027AA3" w:rsidRPr="00C87AC2" w14:paraId="4EA4BE3D" w14:textId="77777777" w:rsidTr="00100DA2">
        <w:trPr>
          <w:gridAfter w:val="2"/>
          <w:wAfter w:w="21" w:type="dxa"/>
          <w:trHeight w:val="54"/>
        </w:trPr>
        <w:tc>
          <w:tcPr>
            <w:tcW w:w="2404" w:type="dxa"/>
            <w:vMerge/>
            <w:shd w:val="clear" w:color="auto" w:fill="auto"/>
            <w:vAlign w:val="center"/>
          </w:tcPr>
          <w:p w14:paraId="43974AD0" w14:textId="77777777" w:rsidR="00027AA3" w:rsidRPr="00C87AC2" w:rsidRDefault="00027AA3" w:rsidP="00027AA3">
            <w:pPr>
              <w:pStyle w:val="TAC"/>
            </w:pPr>
          </w:p>
        </w:tc>
        <w:tc>
          <w:tcPr>
            <w:tcW w:w="865" w:type="dxa"/>
            <w:gridSpan w:val="3"/>
            <w:shd w:val="clear" w:color="auto" w:fill="auto"/>
            <w:vAlign w:val="center"/>
          </w:tcPr>
          <w:p w14:paraId="1E1DF3D8" w14:textId="77777777" w:rsidR="00027AA3" w:rsidRPr="00C87AC2" w:rsidRDefault="00027AA3" w:rsidP="00027AA3">
            <w:pPr>
              <w:pStyle w:val="TAC"/>
            </w:pPr>
            <w:r>
              <w:rPr>
                <w:color w:val="000000"/>
                <w:szCs w:val="18"/>
              </w:rPr>
              <w:t>n</w:t>
            </w:r>
            <w:r w:rsidRPr="008A408E">
              <w:rPr>
                <w:color w:val="000000"/>
                <w:szCs w:val="18"/>
              </w:rPr>
              <w:t>5</w:t>
            </w:r>
          </w:p>
        </w:tc>
        <w:tc>
          <w:tcPr>
            <w:tcW w:w="1333" w:type="dxa"/>
            <w:gridSpan w:val="3"/>
            <w:shd w:val="clear" w:color="auto" w:fill="auto"/>
            <w:noWrap/>
            <w:vAlign w:val="center"/>
          </w:tcPr>
          <w:p w14:paraId="7E20569E" w14:textId="77777777" w:rsidR="00027AA3" w:rsidRPr="00C87AC2" w:rsidRDefault="00027AA3" w:rsidP="00027AA3">
            <w:pPr>
              <w:pStyle w:val="TAC"/>
            </w:pPr>
            <w:r>
              <w:rPr>
                <w:color w:val="000000"/>
                <w:szCs w:val="18"/>
              </w:rPr>
              <w:t>N/A</w:t>
            </w:r>
          </w:p>
        </w:tc>
        <w:tc>
          <w:tcPr>
            <w:tcW w:w="849" w:type="dxa"/>
            <w:gridSpan w:val="3"/>
            <w:shd w:val="clear" w:color="auto" w:fill="auto"/>
            <w:noWrap/>
            <w:vAlign w:val="center"/>
          </w:tcPr>
          <w:p w14:paraId="39A7F199" w14:textId="77777777" w:rsidR="00027AA3" w:rsidRPr="00C87AC2" w:rsidRDefault="00027AA3" w:rsidP="00027AA3">
            <w:pPr>
              <w:pStyle w:val="TAC"/>
            </w:pPr>
            <w:r w:rsidRPr="003C4CEC">
              <w:rPr>
                <w:color w:val="000000"/>
                <w:szCs w:val="18"/>
              </w:rPr>
              <w:t>5</w:t>
            </w:r>
          </w:p>
        </w:tc>
        <w:tc>
          <w:tcPr>
            <w:tcW w:w="854" w:type="dxa"/>
            <w:gridSpan w:val="3"/>
            <w:shd w:val="clear" w:color="auto" w:fill="auto"/>
            <w:noWrap/>
            <w:vAlign w:val="center"/>
          </w:tcPr>
          <w:p w14:paraId="7AEC3A58" w14:textId="77777777" w:rsidR="00027AA3" w:rsidRPr="00C87AC2" w:rsidRDefault="00027AA3" w:rsidP="00027AA3">
            <w:pPr>
              <w:pStyle w:val="TAC"/>
            </w:pPr>
            <w:r>
              <w:rPr>
                <w:color w:val="000000"/>
                <w:szCs w:val="18"/>
              </w:rPr>
              <w:t>N/A</w:t>
            </w:r>
          </w:p>
        </w:tc>
        <w:tc>
          <w:tcPr>
            <w:tcW w:w="1274" w:type="dxa"/>
            <w:gridSpan w:val="3"/>
            <w:shd w:val="clear" w:color="auto" w:fill="auto"/>
            <w:noWrap/>
            <w:vAlign w:val="center"/>
          </w:tcPr>
          <w:p w14:paraId="538731E9" w14:textId="77777777" w:rsidR="00027AA3" w:rsidRPr="00C87AC2" w:rsidRDefault="00027AA3" w:rsidP="00027AA3">
            <w:pPr>
              <w:pStyle w:val="TAC"/>
            </w:pPr>
            <w:r w:rsidRPr="008A408E">
              <w:rPr>
                <w:color w:val="000000"/>
                <w:szCs w:val="18"/>
              </w:rPr>
              <w:t>889</w:t>
            </w:r>
          </w:p>
        </w:tc>
        <w:tc>
          <w:tcPr>
            <w:tcW w:w="851" w:type="dxa"/>
            <w:gridSpan w:val="3"/>
            <w:shd w:val="clear" w:color="auto" w:fill="auto"/>
            <w:vAlign w:val="center"/>
          </w:tcPr>
          <w:p w14:paraId="04929FE0" w14:textId="77777777" w:rsidR="00027AA3" w:rsidRPr="00C87AC2" w:rsidRDefault="00027AA3" w:rsidP="00027AA3">
            <w:pPr>
              <w:pStyle w:val="TAC"/>
            </w:pPr>
            <w:r>
              <w:rPr>
                <w:color w:val="000000"/>
                <w:szCs w:val="18"/>
              </w:rPr>
              <w:t>20</w:t>
            </w:r>
            <w:r w:rsidRPr="008A408E">
              <w:rPr>
                <w:color w:val="000000"/>
                <w:szCs w:val="18"/>
              </w:rPr>
              <w:t>.</w:t>
            </w:r>
            <w:r>
              <w:rPr>
                <w:color w:val="000000"/>
                <w:szCs w:val="18"/>
              </w:rPr>
              <w:t>3</w:t>
            </w:r>
          </w:p>
        </w:tc>
        <w:tc>
          <w:tcPr>
            <w:tcW w:w="1305" w:type="dxa"/>
            <w:gridSpan w:val="3"/>
            <w:shd w:val="clear" w:color="auto" w:fill="auto"/>
            <w:vAlign w:val="center"/>
          </w:tcPr>
          <w:p w14:paraId="080BFAE4" w14:textId="77777777" w:rsidR="00027AA3" w:rsidRPr="00C87AC2" w:rsidRDefault="00027AA3" w:rsidP="00027AA3">
            <w:pPr>
              <w:pStyle w:val="TAC"/>
            </w:pPr>
            <w:r w:rsidRPr="008A408E">
              <w:rPr>
                <w:color w:val="000000"/>
                <w:szCs w:val="18"/>
              </w:rPr>
              <w:t>IMD4</w:t>
            </w:r>
            <w:r>
              <w:rPr>
                <w:color w:val="000000"/>
                <w:szCs w:val="18"/>
                <w:vertAlign w:val="superscript"/>
              </w:rPr>
              <w:t>1</w:t>
            </w:r>
          </w:p>
        </w:tc>
      </w:tr>
      <w:tr w:rsidR="00027AA3" w:rsidRPr="00C87AC2" w14:paraId="16C34B31" w14:textId="77777777" w:rsidTr="00100DA2">
        <w:trPr>
          <w:gridAfter w:val="2"/>
          <w:wAfter w:w="21" w:type="dxa"/>
          <w:trHeight w:val="54"/>
        </w:trPr>
        <w:tc>
          <w:tcPr>
            <w:tcW w:w="2404" w:type="dxa"/>
            <w:vMerge/>
            <w:shd w:val="clear" w:color="auto" w:fill="auto"/>
            <w:vAlign w:val="center"/>
          </w:tcPr>
          <w:p w14:paraId="212319F5" w14:textId="77777777" w:rsidR="00027AA3" w:rsidRPr="00C87AC2" w:rsidRDefault="00027AA3" w:rsidP="00027AA3">
            <w:pPr>
              <w:pStyle w:val="TAC"/>
            </w:pPr>
          </w:p>
        </w:tc>
        <w:tc>
          <w:tcPr>
            <w:tcW w:w="865" w:type="dxa"/>
            <w:gridSpan w:val="3"/>
            <w:shd w:val="clear" w:color="auto" w:fill="auto"/>
            <w:vAlign w:val="center"/>
          </w:tcPr>
          <w:p w14:paraId="5AA77FC7" w14:textId="77777777" w:rsidR="00027AA3" w:rsidRPr="00C87AC2" w:rsidRDefault="00027AA3" w:rsidP="00027AA3">
            <w:pPr>
              <w:pStyle w:val="TAC"/>
            </w:pPr>
            <w:r w:rsidRPr="008A408E">
              <w:rPr>
                <w:color w:val="000000"/>
                <w:szCs w:val="18"/>
              </w:rPr>
              <w:t>n77</w:t>
            </w:r>
          </w:p>
        </w:tc>
        <w:tc>
          <w:tcPr>
            <w:tcW w:w="1333" w:type="dxa"/>
            <w:gridSpan w:val="3"/>
            <w:shd w:val="clear" w:color="auto" w:fill="auto"/>
            <w:noWrap/>
            <w:vAlign w:val="center"/>
          </w:tcPr>
          <w:p w14:paraId="66DDE2D6" w14:textId="77777777" w:rsidR="00027AA3" w:rsidRPr="00C87AC2" w:rsidRDefault="00027AA3" w:rsidP="00027AA3">
            <w:pPr>
              <w:pStyle w:val="TAC"/>
            </w:pPr>
            <w:r w:rsidRPr="003C4CEC">
              <w:rPr>
                <w:color w:val="000000"/>
                <w:szCs w:val="18"/>
              </w:rPr>
              <w:t>3391</w:t>
            </w:r>
          </w:p>
        </w:tc>
        <w:tc>
          <w:tcPr>
            <w:tcW w:w="849" w:type="dxa"/>
            <w:gridSpan w:val="3"/>
            <w:shd w:val="clear" w:color="auto" w:fill="auto"/>
            <w:noWrap/>
            <w:vAlign w:val="center"/>
          </w:tcPr>
          <w:p w14:paraId="69541B02" w14:textId="77777777" w:rsidR="00027AA3" w:rsidRPr="00C87AC2" w:rsidRDefault="00027AA3" w:rsidP="00027AA3">
            <w:pPr>
              <w:pStyle w:val="TAC"/>
            </w:pPr>
            <w:r w:rsidRPr="003C4CEC">
              <w:rPr>
                <w:color w:val="000000"/>
                <w:szCs w:val="18"/>
              </w:rPr>
              <w:t>10</w:t>
            </w:r>
          </w:p>
        </w:tc>
        <w:tc>
          <w:tcPr>
            <w:tcW w:w="854" w:type="dxa"/>
            <w:gridSpan w:val="3"/>
            <w:shd w:val="clear" w:color="auto" w:fill="auto"/>
            <w:noWrap/>
            <w:vAlign w:val="center"/>
          </w:tcPr>
          <w:p w14:paraId="5A9D11D0" w14:textId="77777777" w:rsidR="00027AA3" w:rsidRPr="00C87AC2" w:rsidRDefault="00027AA3" w:rsidP="00027AA3">
            <w:pPr>
              <w:pStyle w:val="TAC"/>
            </w:pPr>
            <w:r w:rsidRPr="003C4CEC">
              <w:rPr>
                <w:color w:val="000000"/>
                <w:szCs w:val="18"/>
              </w:rPr>
              <w:t>50</w:t>
            </w:r>
          </w:p>
        </w:tc>
        <w:tc>
          <w:tcPr>
            <w:tcW w:w="1274" w:type="dxa"/>
            <w:gridSpan w:val="3"/>
            <w:shd w:val="clear" w:color="auto" w:fill="auto"/>
            <w:noWrap/>
            <w:vAlign w:val="center"/>
          </w:tcPr>
          <w:p w14:paraId="56C13C97" w14:textId="77777777" w:rsidR="00027AA3" w:rsidRPr="00C87AC2" w:rsidRDefault="00027AA3" w:rsidP="00027AA3">
            <w:pPr>
              <w:pStyle w:val="TAC"/>
            </w:pPr>
            <w:r w:rsidRPr="008A408E">
              <w:rPr>
                <w:color w:val="000000"/>
                <w:szCs w:val="18"/>
              </w:rPr>
              <w:t>3</w:t>
            </w:r>
            <w:r>
              <w:rPr>
                <w:color w:val="000000"/>
                <w:szCs w:val="18"/>
              </w:rPr>
              <w:t>39</w:t>
            </w:r>
            <w:r w:rsidRPr="008A408E">
              <w:rPr>
                <w:color w:val="000000"/>
                <w:szCs w:val="18"/>
              </w:rPr>
              <w:t>1</w:t>
            </w:r>
          </w:p>
        </w:tc>
        <w:tc>
          <w:tcPr>
            <w:tcW w:w="851" w:type="dxa"/>
            <w:gridSpan w:val="3"/>
            <w:shd w:val="clear" w:color="auto" w:fill="auto"/>
            <w:vAlign w:val="center"/>
          </w:tcPr>
          <w:p w14:paraId="4E3E5980" w14:textId="77777777" w:rsidR="00027AA3" w:rsidRPr="00C87AC2" w:rsidRDefault="00027AA3" w:rsidP="00027AA3">
            <w:pPr>
              <w:pStyle w:val="TAC"/>
            </w:pPr>
            <w:r w:rsidRPr="008A408E">
              <w:rPr>
                <w:color w:val="000000"/>
                <w:szCs w:val="18"/>
              </w:rPr>
              <w:t>N/A</w:t>
            </w:r>
          </w:p>
        </w:tc>
        <w:tc>
          <w:tcPr>
            <w:tcW w:w="1305" w:type="dxa"/>
            <w:gridSpan w:val="3"/>
            <w:shd w:val="clear" w:color="auto" w:fill="auto"/>
            <w:vAlign w:val="center"/>
          </w:tcPr>
          <w:p w14:paraId="48FC6BE0" w14:textId="77777777" w:rsidR="00027AA3" w:rsidRPr="00C87AC2" w:rsidRDefault="00027AA3" w:rsidP="00027AA3">
            <w:pPr>
              <w:pStyle w:val="TAC"/>
            </w:pPr>
            <w:r w:rsidRPr="008A408E">
              <w:rPr>
                <w:color w:val="000000"/>
                <w:szCs w:val="18"/>
              </w:rPr>
              <w:t>N/A</w:t>
            </w:r>
          </w:p>
        </w:tc>
      </w:tr>
      <w:tr w:rsidR="00027AA3" w:rsidRPr="00EF5447" w14:paraId="20C217B8" w14:textId="77777777" w:rsidTr="00100DA2">
        <w:trPr>
          <w:gridAfter w:val="2"/>
          <w:wAfter w:w="21" w:type="dxa"/>
          <w:trHeight w:val="54"/>
        </w:trPr>
        <w:tc>
          <w:tcPr>
            <w:tcW w:w="2404" w:type="dxa"/>
            <w:tcBorders>
              <w:top w:val="nil"/>
              <w:bottom w:val="nil"/>
            </w:tcBorders>
            <w:shd w:val="clear" w:color="auto" w:fill="FFFFFF" w:themeFill="background1"/>
          </w:tcPr>
          <w:p w14:paraId="5D284FF8" w14:textId="77777777" w:rsidR="00027AA3" w:rsidRDefault="00027AA3" w:rsidP="00027AA3">
            <w:pPr>
              <w:pStyle w:val="TAC"/>
            </w:pPr>
            <w:r>
              <w:rPr>
                <w:lang w:eastAsia="zh-CN"/>
              </w:rPr>
              <w:t>DC</w:t>
            </w:r>
            <w:r>
              <w:t>_5A-</w:t>
            </w:r>
            <w:r w:rsidRPr="00612654">
              <w:rPr>
                <w:lang w:val="en-US"/>
              </w:rPr>
              <w:t>13A_n77A</w:t>
            </w:r>
            <w:r w:rsidRPr="00612654">
              <w:rPr>
                <w:vertAlign w:val="superscript"/>
                <w:lang w:val="en-US"/>
              </w:rPr>
              <w:t>2</w:t>
            </w:r>
          </w:p>
          <w:p w14:paraId="6E90CDA2" w14:textId="77777777" w:rsidR="00027AA3" w:rsidRDefault="00027AA3" w:rsidP="00027AA3">
            <w:pPr>
              <w:pStyle w:val="TAC"/>
            </w:pPr>
            <w:r>
              <w:rPr>
                <w:lang w:eastAsia="zh-CN"/>
              </w:rPr>
              <w:t>DC</w:t>
            </w:r>
            <w:r>
              <w:t>_5A-</w:t>
            </w:r>
            <w:r w:rsidRPr="00612654">
              <w:rPr>
                <w:lang w:val="en-US"/>
              </w:rPr>
              <w:t>13A_n77C</w:t>
            </w:r>
            <w:r w:rsidRPr="00612654">
              <w:rPr>
                <w:vertAlign w:val="superscript"/>
                <w:lang w:val="en-US"/>
              </w:rPr>
              <w:t>2</w:t>
            </w:r>
          </w:p>
          <w:p w14:paraId="442DB94F" w14:textId="77777777" w:rsidR="00027AA3" w:rsidRPr="00EF5447" w:rsidRDefault="00027AA3" w:rsidP="00027AA3">
            <w:pPr>
              <w:pStyle w:val="TAC"/>
              <w:rPr>
                <w:rFonts w:eastAsia="MS Mincho"/>
              </w:rPr>
            </w:pPr>
          </w:p>
        </w:tc>
        <w:tc>
          <w:tcPr>
            <w:tcW w:w="865" w:type="dxa"/>
            <w:gridSpan w:val="3"/>
            <w:shd w:val="clear" w:color="auto" w:fill="FFFFFF" w:themeFill="background1"/>
          </w:tcPr>
          <w:p w14:paraId="292AF679" w14:textId="77777777" w:rsidR="00027AA3" w:rsidRPr="00EF5447" w:rsidRDefault="00027AA3" w:rsidP="00027AA3">
            <w:pPr>
              <w:pStyle w:val="TAC"/>
            </w:pPr>
            <w:r>
              <w:t>5</w:t>
            </w:r>
          </w:p>
        </w:tc>
        <w:tc>
          <w:tcPr>
            <w:tcW w:w="1333" w:type="dxa"/>
            <w:gridSpan w:val="3"/>
            <w:shd w:val="clear" w:color="auto" w:fill="FFFFFF" w:themeFill="background1"/>
            <w:noWrap/>
          </w:tcPr>
          <w:p w14:paraId="703E5393" w14:textId="77777777" w:rsidR="00027AA3" w:rsidRPr="00EF5447" w:rsidRDefault="00027AA3" w:rsidP="00027AA3">
            <w:pPr>
              <w:pStyle w:val="TAC"/>
            </w:pPr>
            <w:r w:rsidRPr="003C4CEC">
              <w:t>840</w:t>
            </w:r>
          </w:p>
        </w:tc>
        <w:tc>
          <w:tcPr>
            <w:tcW w:w="849" w:type="dxa"/>
            <w:gridSpan w:val="3"/>
            <w:shd w:val="clear" w:color="auto" w:fill="FFFFFF" w:themeFill="background1"/>
            <w:noWrap/>
          </w:tcPr>
          <w:p w14:paraId="22192384" w14:textId="77777777" w:rsidR="00027AA3" w:rsidRPr="00EF5447" w:rsidRDefault="00027AA3" w:rsidP="00027AA3">
            <w:pPr>
              <w:pStyle w:val="TAC"/>
            </w:pPr>
            <w:r w:rsidRPr="003C4CEC">
              <w:t>5</w:t>
            </w:r>
          </w:p>
        </w:tc>
        <w:tc>
          <w:tcPr>
            <w:tcW w:w="854" w:type="dxa"/>
            <w:gridSpan w:val="3"/>
            <w:shd w:val="clear" w:color="auto" w:fill="FFFFFF" w:themeFill="background1"/>
            <w:noWrap/>
          </w:tcPr>
          <w:p w14:paraId="39745532" w14:textId="77777777" w:rsidR="00027AA3" w:rsidRPr="00EF5447" w:rsidRDefault="00027AA3" w:rsidP="00027AA3">
            <w:pPr>
              <w:pStyle w:val="TAC"/>
            </w:pPr>
            <w:r w:rsidRPr="003C4CEC">
              <w:t>25</w:t>
            </w:r>
          </w:p>
        </w:tc>
        <w:tc>
          <w:tcPr>
            <w:tcW w:w="1274" w:type="dxa"/>
            <w:gridSpan w:val="3"/>
            <w:shd w:val="clear" w:color="auto" w:fill="FFFFFF" w:themeFill="background1"/>
            <w:noWrap/>
          </w:tcPr>
          <w:p w14:paraId="3EF53BA0" w14:textId="77777777" w:rsidR="00027AA3" w:rsidRPr="00EF5447" w:rsidRDefault="00027AA3" w:rsidP="00027AA3">
            <w:pPr>
              <w:pStyle w:val="TAC"/>
            </w:pPr>
            <w:r>
              <w:t>885</w:t>
            </w:r>
          </w:p>
        </w:tc>
        <w:tc>
          <w:tcPr>
            <w:tcW w:w="859" w:type="dxa"/>
            <w:gridSpan w:val="4"/>
            <w:shd w:val="clear" w:color="auto" w:fill="FFFFFF" w:themeFill="background1"/>
          </w:tcPr>
          <w:p w14:paraId="60FD4882" w14:textId="77777777" w:rsidR="00027AA3" w:rsidRPr="00EF5447" w:rsidRDefault="00027AA3" w:rsidP="00027AA3">
            <w:pPr>
              <w:pStyle w:val="TAC"/>
            </w:pPr>
            <w:r>
              <w:t>N/A</w:t>
            </w:r>
          </w:p>
        </w:tc>
        <w:tc>
          <w:tcPr>
            <w:tcW w:w="1297" w:type="dxa"/>
            <w:gridSpan w:val="2"/>
            <w:shd w:val="clear" w:color="auto" w:fill="FFFFFF" w:themeFill="background1"/>
          </w:tcPr>
          <w:p w14:paraId="6FD385D4" w14:textId="77777777" w:rsidR="00027AA3" w:rsidRPr="00EF5447" w:rsidRDefault="00027AA3" w:rsidP="00027AA3">
            <w:pPr>
              <w:pStyle w:val="TAC"/>
            </w:pPr>
            <w:r>
              <w:t>N/A</w:t>
            </w:r>
          </w:p>
        </w:tc>
      </w:tr>
      <w:tr w:rsidR="00027AA3" w:rsidRPr="00EF5447" w14:paraId="66054D53" w14:textId="77777777" w:rsidTr="00100DA2">
        <w:trPr>
          <w:gridAfter w:val="2"/>
          <w:wAfter w:w="21" w:type="dxa"/>
          <w:trHeight w:val="54"/>
        </w:trPr>
        <w:tc>
          <w:tcPr>
            <w:tcW w:w="2404" w:type="dxa"/>
            <w:tcBorders>
              <w:top w:val="nil"/>
              <w:bottom w:val="nil"/>
            </w:tcBorders>
            <w:shd w:val="clear" w:color="auto" w:fill="FFFFFF" w:themeFill="background1"/>
          </w:tcPr>
          <w:p w14:paraId="5114B181" w14:textId="77777777" w:rsidR="00027AA3" w:rsidRPr="00EF5447" w:rsidRDefault="00027AA3" w:rsidP="00027AA3">
            <w:pPr>
              <w:pStyle w:val="TAC"/>
              <w:rPr>
                <w:rFonts w:eastAsia="MS Mincho"/>
              </w:rPr>
            </w:pPr>
          </w:p>
        </w:tc>
        <w:tc>
          <w:tcPr>
            <w:tcW w:w="865" w:type="dxa"/>
            <w:gridSpan w:val="3"/>
            <w:shd w:val="clear" w:color="auto" w:fill="FFFFFF" w:themeFill="background1"/>
          </w:tcPr>
          <w:p w14:paraId="21EA7C87" w14:textId="77777777" w:rsidR="00027AA3" w:rsidRPr="00EF5447" w:rsidRDefault="00027AA3" w:rsidP="00027AA3">
            <w:pPr>
              <w:pStyle w:val="TAC"/>
            </w:pPr>
            <w:r>
              <w:rPr>
                <w:lang w:eastAsia="ko-KR"/>
              </w:rPr>
              <w:t>13</w:t>
            </w:r>
          </w:p>
        </w:tc>
        <w:tc>
          <w:tcPr>
            <w:tcW w:w="1333" w:type="dxa"/>
            <w:gridSpan w:val="3"/>
            <w:shd w:val="clear" w:color="auto" w:fill="FFFFFF" w:themeFill="background1"/>
            <w:noWrap/>
          </w:tcPr>
          <w:p w14:paraId="3BB818A4" w14:textId="77777777" w:rsidR="00027AA3" w:rsidRPr="00EF5447" w:rsidRDefault="00027AA3" w:rsidP="00027AA3">
            <w:pPr>
              <w:pStyle w:val="TAC"/>
            </w:pPr>
            <w:r>
              <w:t>N/A</w:t>
            </w:r>
          </w:p>
        </w:tc>
        <w:tc>
          <w:tcPr>
            <w:tcW w:w="849" w:type="dxa"/>
            <w:gridSpan w:val="3"/>
            <w:shd w:val="clear" w:color="auto" w:fill="FFFFFF" w:themeFill="background1"/>
            <w:noWrap/>
          </w:tcPr>
          <w:p w14:paraId="20961E00" w14:textId="77777777" w:rsidR="00027AA3" w:rsidRPr="00EF5447" w:rsidRDefault="00027AA3" w:rsidP="00027AA3">
            <w:pPr>
              <w:pStyle w:val="TAC"/>
            </w:pPr>
            <w:r w:rsidRPr="003C4CEC">
              <w:t>5</w:t>
            </w:r>
          </w:p>
        </w:tc>
        <w:tc>
          <w:tcPr>
            <w:tcW w:w="854" w:type="dxa"/>
            <w:gridSpan w:val="3"/>
            <w:shd w:val="clear" w:color="auto" w:fill="FFFFFF" w:themeFill="background1"/>
            <w:noWrap/>
          </w:tcPr>
          <w:p w14:paraId="3A09B859" w14:textId="77777777" w:rsidR="00027AA3" w:rsidRPr="00EF5447" w:rsidRDefault="00027AA3" w:rsidP="00027AA3">
            <w:pPr>
              <w:pStyle w:val="TAC"/>
            </w:pPr>
            <w:r>
              <w:t>N/A</w:t>
            </w:r>
          </w:p>
        </w:tc>
        <w:tc>
          <w:tcPr>
            <w:tcW w:w="1274" w:type="dxa"/>
            <w:gridSpan w:val="3"/>
            <w:shd w:val="clear" w:color="auto" w:fill="FFFFFF" w:themeFill="background1"/>
            <w:noWrap/>
          </w:tcPr>
          <w:p w14:paraId="21F1F9B6" w14:textId="77777777" w:rsidR="00027AA3" w:rsidRPr="00EF5447" w:rsidRDefault="00027AA3" w:rsidP="00027AA3">
            <w:pPr>
              <w:pStyle w:val="TAC"/>
            </w:pPr>
            <w:r>
              <w:t>750</w:t>
            </w:r>
          </w:p>
        </w:tc>
        <w:tc>
          <w:tcPr>
            <w:tcW w:w="859" w:type="dxa"/>
            <w:gridSpan w:val="4"/>
            <w:shd w:val="clear" w:color="auto" w:fill="FFFFFF" w:themeFill="background1"/>
          </w:tcPr>
          <w:p w14:paraId="5B058A9D" w14:textId="77777777" w:rsidR="00027AA3" w:rsidRPr="00EF5447" w:rsidRDefault="00027AA3" w:rsidP="00027AA3">
            <w:pPr>
              <w:pStyle w:val="TAC"/>
            </w:pPr>
            <w:r>
              <w:t>19.4</w:t>
            </w:r>
          </w:p>
        </w:tc>
        <w:tc>
          <w:tcPr>
            <w:tcW w:w="1297" w:type="dxa"/>
            <w:gridSpan w:val="2"/>
            <w:shd w:val="clear" w:color="auto" w:fill="FFFFFF" w:themeFill="background1"/>
          </w:tcPr>
          <w:p w14:paraId="7EA39E85" w14:textId="77777777" w:rsidR="00027AA3" w:rsidRPr="00EF5447" w:rsidRDefault="00027AA3" w:rsidP="00027AA3">
            <w:pPr>
              <w:pStyle w:val="TAC"/>
            </w:pPr>
            <w:r>
              <w:t>IMD5</w:t>
            </w:r>
          </w:p>
        </w:tc>
      </w:tr>
      <w:tr w:rsidR="00027AA3" w:rsidRPr="00EF5447" w14:paraId="67786116" w14:textId="77777777" w:rsidTr="00100DA2">
        <w:trPr>
          <w:gridAfter w:val="2"/>
          <w:wAfter w:w="21" w:type="dxa"/>
          <w:trHeight w:val="54"/>
        </w:trPr>
        <w:tc>
          <w:tcPr>
            <w:tcW w:w="2404" w:type="dxa"/>
            <w:tcBorders>
              <w:top w:val="nil"/>
              <w:bottom w:val="nil"/>
            </w:tcBorders>
            <w:shd w:val="clear" w:color="auto" w:fill="FFFFFF" w:themeFill="background1"/>
          </w:tcPr>
          <w:p w14:paraId="7474507A" w14:textId="77777777" w:rsidR="00027AA3" w:rsidRPr="00EF5447" w:rsidRDefault="00027AA3" w:rsidP="00027AA3">
            <w:pPr>
              <w:pStyle w:val="TAC"/>
              <w:rPr>
                <w:rFonts w:eastAsia="MS Mincho"/>
              </w:rPr>
            </w:pPr>
          </w:p>
        </w:tc>
        <w:tc>
          <w:tcPr>
            <w:tcW w:w="865" w:type="dxa"/>
            <w:gridSpan w:val="3"/>
            <w:shd w:val="clear" w:color="auto" w:fill="auto"/>
          </w:tcPr>
          <w:p w14:paraId="2D4044AB" w14:textId="77777777" w:rsidR="00027AA3" w:rsidRPr="00EF5447" w:rsidRDefault="00027AA3" w:rsidP="00027AA3">
            <w:pPr>
              <w:pStyle w:val="TAC"/>
            </w:pPr>
            <w:r>
              <w:rPr>
                <w:rFonts w:eastAsia="MS Mincho"/>
              </w:rPr>
              <w:t>n77</w:t>
            </w:r>
          </w:p>
        </w:tc>
        <w:tc>
          <w:tcPr>
            <w:tcW w:w="1333" w:type="dxa"/>
            <w:gridSpan w:val="3"/>
            <w:shd w:val="clear" w:color="auto" w:fill="auto"/>
            <w:noWrap/>
          </w:tcPr>
          <w:p w14:paraId="159720C7" w14:textId="77777777" w:rsidR="00027AA3" w:rsidRPr="00EF5447" w:rsidRDefault="00027AA3" w:rsidP="00027AA3">
            <w:pPr>
              <w:pStyle w:val="TAC"/>
            </w:pPr>
            <w:r w:rsidRPr="003C4CEC">
              <w:t>4110</w:t>
            </w:r>
          </w:p>
        </w:tc>
        <w:tc>
          <w:tcPr>
            <w:tcW w:w="849" w:type="dxa"/>
            <w:gridSpan w:val="3"/>
            <w:shd w:val="clear" w:color="auto" w:fill="auto"/>
            <w:noWrap/>
          </w:tcPr>
          <w:p w14:paraId="61D11ECC" w14:textId="77777777" w:rsidR="00027AA3" w:rsidRPr="00EF5447" w:rsidRDefault="00027AA3" w:rsidP="00027AA3">
            <w:pPr>
              <w:pStyle w:val="TAC"/>
            </w:pPr>
            <w:r w:rsidRPr="003C4CEC">
              <w:t>10</w:t>
            </w:r>
          </w:p>
        </w:tc>
        <w:tc>
          <w:tcPr>
            <w:tcW w:w="854" w:type="dxa"/>
            <w:gridSpan w:val="3"/>
            <w:shd w:val="clear" w:color="auto" w:fill="auto"/>
            <w:noWrap/>
          </w:tcPr>
          <w:p w14:paraId="2E977444" w14:textId="77777777" w:rsidR="00027AA3" w:rsidRPr="00EF5447" w:rsidRDefault="00027AA3" w:rsidP="00027AA3">
            <w:pPr>
              <w:pStyle w:val="TAC"/>
            </w:pPr>
            <w:r w:rsidRPr="003C4CEC">
              <w:t>50</w:t>
            </w:r>
          </w:p>
        </w:tc>
        <w:tc>
          <w:tcPr>
            <w:tcW w:w="1274" w:type="dxa"/>
            <w:gridSpan w:val="3"/>
            <w:shd w:val="clear" w:color="auto" w:fill="auto"/>
            <w:noWrap/>
          </w:tcPr>
          <w:p w14:paraId="03542DB9" w14:textId="77777777" w:rsidR="00027AA3" w:rsidRPr="00EF5447" w:rsidRDefault="00027AA3" w:rsidP="00027AA3">
            <w:pPr>
              <w:pStyle w:val="TAC"/>
            </w:pPr>
            <w:r>
              <w:t>4110</w:t>
            </w:r>
          </w:p>
        </w:tc>
        <w:tc>
          <w:tcPr>
            <w:tcW w:w="859" w:type="dxa"/>
            <w:gridSpan w:val="4"/>
            <w:shd w:val="clear" w:color="auto" w:fill="auto"/>
          </w:tcPr>
          <w:p w14:paraId="4F6ABD97" w14:textId="77777777" w:rsidR="00027AA3" w:rsidRPr="00EF5447" w:rsidRDefault="00027AA3" w:rsidP="00027AA3">
            <w:pPr>
              <w:pStyle w:val="TAC"/>
            </w:pPr>
            <w:r>
              <w:t>N/A</w:t>
            </w:r>
          </w:p>
        </w:tc>
        <w:tc>
          <w:tcPr>
            <w:tcW w:w="1297" w:type="dxa"/>
            <w:gridSpan w:val="2"/>
            <w:shd w:val="clear" w:color="auto" w:fill="auto"/>
          </w:tcPr>
          <w:p w14:paraId="4CF82A37" w14:textId="77777777" w:rsidR="00027AA3" w:rsidRPr="00EF5447" w:rsidRDefault="00027AA3" w:rsidP="00027AA3">
            <w:pPr>
              <w:pStyle w:val="TAC"/>
            </w:pPr>
            <w:r>
              <w:t>N/A</w:t>
            </w:r>
          </w:p>
        </w:tc>
      </w:tr>
      <w:tr w:rsidR="00027AA3" w:rsidRPr="00EF5447" w14:paraId="2F8988A8" w14:textId="77777777" w:rsidTr="00100DA2">
        <w:trPr>
          <w:gridAfter w:val="2"/>
          <w:wAfter w:w="21" w:type="dxa"/>
          <w:trHeight w:val="54"/>
        </w:trPr>
        <w:tc>
          <w:tcPr>
            <w:tcW w:w="2404" w:type="dxa"/>
            <w:tcBorders>
              <w:top w:val="nil"/>
              <w:bottom w:val="nil"/>
            </w:tcBorders>
            <w:shd w:val="clear" w:color="auto" w:fill="FFFFFF" w:themeFill="background1"/>
          </w:tcPr>
          <w:p w14:paraId="1031726B" w14:textId="77777777" w:rsidR="00027AA3" w:rsidRPr="00EF5447" w:rsidRDefault="00027AA3" w:rsidP="00027AA3">
            <w:pPr>
              <w:pStyle w:val="TAC"/>
              <w:rPr>
                <w:rFonts w:eastAsia="MS Mincho"/>
              </w:rPr>
            </w:pPr>
          </w:p>
        </w:tc>
        <w:tc>
          <w:tcPr>
            <w:tcW w:w="865" w:type="dxa"/>
            <w:gridSpan w:val="3"/>
            <w:shd w:val="clear" w:color="auto" w:fill="auto"/>
          </w:tcPr>
          <w:p w14:paraId="53FF3C26" w14:textId="77777777" w:rsidR="00027AA3" w:rsidRPr="00EF5447" w:rsidRDefault="00027AA3" w:rsidP="00027AA3">
            <w:pPr>
              <w:pStyle w:val="TAC"/>
            </w:pPr>
            <w:r>
              <w:t>5</w:t>
            </w:r>
          </w:p>
        </w:tc>
        <w:tc>
          <w:tcPr>
            <w:tcW w:w="1333" w:type="dxa"/>
            <w:gridSpan w:val="3"/>
            <w:shd w:val="clear" w:color="auto" w:fill="auto"/>
            <w:noWrap/>
          </w:tcPr>
          <w:p w14:paraId="01B37060" w14:textId="77777777" w:rsidR="00027AA3" w:rsidRPr="00EF5447" w:rsidRDefault="00027AA3" w:rsidP="00027AA3">
            <w:pPr>
              <w:pStyle w:val="TAC"/>
            </w:pPr>
            <w:r>
              <w:t>N/A</w:t>
            </w:r>
          </w:p>
        </w:tc>
        <w:tc>
          <w:tcPr>
            <w:tcW w:w="849" w:type="dxa"/>
            <w:gridSpan w:val="3"/>
            <w:shd w:val="clear" w:color="auto" w:fill="auto"/>
            <w:noWrap/>
          </w:tcPr>
          <w:p w14:paraId="5BEABBEF" w14:textId="77777777" w:rsidR="00027AA3" w:rsidRPr="00EF5447" w:rsidRDefault="00027AA3" w:rsidP="00027AA3">
            <w:pPr>
              <w:pStyle w:val="TAC"/>
            </w:pPr>
            <w:r w:rsidRPr="003C4CEC">
              <w:t>5</w:t>
            </w:r>
          </w:p>
        </w:tc>
        <w:tc>
          <w:tcPr>
            <w:tcW w:w="854" w:type="dxa"/>
            <w:gridSpan w:val="3"/>
            <w:shd w:val="clear" w:color="auto" w:fill="auto"/>
            <w:noWrap/>
          </w:tcPr>
          <w:p w14:paraId="5738AE58" w14:textId="77777777" w:rsidR="00027AA3" w:rsidRPr="00EF5447" w:rsidRDefault="00027AA3" w:rsidP="00027AA3">
            <w:pPr>
              <w:pStyle w:val="TAC"/>
            </w:pPr>
            <w:r>
              <w:t>N/A</w:t>
            </w:r>
          </w:p>
        </w:tc>
        <w:tc>
          <w:tcPr>
            <w:tcW w:w="1274" w:type="dxa"/>
            <w:gridSpan w:val="3"/>
            <w:shd w:val="clear" w:color="auto" w:fill="auto"/>
            <w:noWrap/>
          </w:tcPr>
          <w:p w14:paraId="348553BD" w14:textId="77777777" w:rsidR="00027AA3" w:rsidRPr="00EF5447" w:rsidRDefault="00027AA3" w:rsidP="00027AA3">
            <w:pPr>
              <w:pStyle w:val="TAC"/>
            </w:pPr>
            <w:r>
              <w:t>885</w:t>
            </w:r>
          </w:p>
        </w:tc>
        <w:tc>
          <w:tcPr>
            <w:tcW w:w="859" w:type="dxa"/>
            <w:gridSpan w:val="4"/>
            <w:shd w:val="clear" w:color="auto" w:fill="auto"/>
          </w:tcPr>
          <w:p w14:paraId="79EA5778" w14:textId="77777777" w:rsidR="00027AA3" w:rsidRPr="00EF5447" w:rsidRDefault="00027AA3" w:rsidP="00027AA3">
            <w:pPr>
              <w:pStyle w:val="TAC"/>
            </w:pPr>
            <w:r>
              <w:t>19.5</w:t>
            </w:r>
          </w:p>
        </w:tc>
        <w:tc>
          <w:tcPr>
            <w:tcW w:w="1297" w:type="dxa"/>
            <w:gridSpan w:val="2"/>
            <w:shd w:val="clear" w:color="auto" w:fill="auto"/>
          </w:tcPr>
          <w:p w14:paraId="2E2A8052" w14:textId="77777777" w:rsidR="00027AA3" w:rsidRPr="00EF5447" w:rsidRDefault="00027AA3" w:rsidP="00027AA3">
            <w:pPr>
              <w:pStyle w:val="TAC"/>
            </w:pPr>
            <w:r>
              <w:t>IMD5</w:t>
            </w:r>
          </w:p>
        </w:tc>
      </w:tr>
      <w:tr w:rsidR="00027AA3" w:rsidRPr="00EF5447" w14:paraId="4A0E4724" w14:textId="77777777" w:rsidTr="00100DA2">
        <w:trPr>
          <w:gridAfter w:val="2"/>
          <w:wAfter w:w="21" w:type="dxa"/>
          <w:trHeight w:val="54"/>
        </w:trPr>
        <w:tc>
          <w:tcPr>
            <w:tcW w:w="2404" w:type="dxa"/>
            <w:tcBorders>
              <w:top w:val="nil"/>
              <w:bottom w:val="nil"/>
            </w:tcBorders>
            <w:shd w:val="clear" w:color="auto" w:fill="FFFFFF" w:themeFill="background1"/>
          </w:tcPr>
          <w:p w14:paraId="4A4C57B8" w14:textId="77777777" w:rsidR="00027AA3" w:rsidRPr="00EF5447" w:rsidRDefault="00027AA3" w:rsidP="00027AA3">
            <w:pPr>
              <w:pStyle w:val="TAC"/>
              <w:rPr>
                <w:rFonts w:eastAsia="MS Mincho"/>
              </w:rPr>
            </w:pPr>
          </w:p>
        </w:tc>
        <w:tc>
          <w:tcPr>
            <w:tcW w:w="865" w:type="dxa"/>
            <w:gridSpan w:val="3"/>
            <w:shd w:val="clear" w:color="auto" w:fill="FFFFFF" w:themeFill="background1"/>
          </w:tcPr>
          <w:p w14:paraId="6DCDFAA5" w14:textId="77777777" w:rsidR="00027AA3" w:rsidRPr="00EF5447" w:rsidRDefault="00027AA3" w:rsidP="00027AA3">
            <w:pPr>
              <w:pStyle w:val="TAC"/>
            </w:pPr>
            <w:r>
              <w:rPr>
                <w:lang w:eastAsia="ko-KR"/>
              </w:rPr>
              <w:t>13</w:t>
            </w:r>
          </w:p>
        </w:tc>
        <w:tc>
          <w:tcPr>
            <w:tcW w:w="1333" w:type="dxa"/>
            <w:gridSpan w:val="3"/>
            <w:shd w:val="clear" w:color="auto" w:fill="FFFFFF" w:themeFill="background1"/>
            <w:noWrap/>
          </w:tcPr>
          <w:p w14:paraId="12156CC0" w14:textId="77777777" w:rsidR="00027AA3" w:rsidRPr="00EF5447" w:rsidRDefault="00027AA3" w:rsidP="00027AA3">
            <w:pPr>
              <w:pStyle w:val="TAC"/>
            </w:pPr>
            <w:r w:rsidRPr="003C4CEC">
              <w:t>782</w:t>
            </w:r>
          </w:p>
        </w:tc>
        <w:tc>
          <w:tcPr>
            <w:tcW w:w="849" w:type="dxa"/>
            <w:gridSpan w:val="3"/>
            <w:shd w:val="clear" w:color="auto" w:fill="FFFFFF" w:themeFill="background1"/>
            <w:noWrap/>
          </w:tcPr>
          <w:p w14:paraId="5AF9CF4D" w14:textId="77777777" w:rsidR="00027AA3" w:rsidRPr="00EF5447" w:rsidRDefault="00027AA3" w:rsidP="00027AA3">
            <w:pPr>
              <w:pStyle w:val="TAC"/>
            </w:pPr>
            <w:r w:rsidRPr="003C4CEC">
              <w:t>5</w:t>
            </w:r>
          </w:p>
        </w:tc>
        <w:tc>
          <w:tcPr>
            <w:tcW w:w="854" w:type="dxa"/>
            <w:gridSpan w:val="3"/>
            <w:shd w:val="clear" w:color="auto" w:fill="FFFFFF" w:themeFill="background1"/>
            <w:noWrap/>
          </w:tcPr>
          <w:p w14:paraId="3C9296BD" w14:textId="77777777" w:rsidR="00027AA3" w:rsidRPr="00EF5447" w:rsidRDefault="00027AA3" w:rsidP="00027AA3">
            <w:pPr>
              <w:pStyle w:val="TAC"/>
            </w:pPr>
            <w:r w:rsidRPr="003C4CEC">
              <w:t>20</w:t>
            </w:r>
          </w:p>
        </w:tc>
        <w:tc>
          <w:tcPr>
            <w:tcW w:w="1274" w:type="dxa"/>
            <w:gridSpan w:val="3"/>
            <w:shd w:val="clear" w:color="auto" w:fill="FFFFFF" w:themeFill="background1"/>
            <w:noWrap/>
          </w:tcPr>
          <w:p w14:paraId="5EAD9B5D" w14:textId="77777777" w:rsidR="00027AA3" w:rsidRPr="00EF5447" w:rsidRDefault="00027AA3" w:rsidP="00027AA3">
            <w:pPr>
              <w:pStyle w:val="TAC"/>
            </w:pPr>
            <w:r>
              <w:t>751</w:t>
            </w:r>
          </w:p>
        </w:tc>
        <w:tc>
          <w:tcPr>
            <w:tcW w:w="859" w:type="dxa"/>
            <w:gridSpan w:val="4"/>
            <w:shd w:val="clear" w:color="auto" w:fill="FFFFFF" w:themeFill="background1"/>
          </w:tcPr>
          <w:p w14:paraId="452E1C4C" w14:textId="77777777" w:rsidR="00027AA3" w:rsidRPr="00EF5447" w:rsidRDefault="00027AA3" w:rsidP="00027AA3">
            <w:pPr>
              <w:pStyle w:val="TAC"/>
            </w:pPr>
            <w:r>
              <w:t>N/A</w:t>
            </w:r>
          </w:p>
        </w:tc>
        <w:tc>
          <w:tcPr>
            <w:tcW w:w="1297" w:type="dxa"/>
            <w:gridSpan w:val="2"/>
            <w:shd w:val="clear" w:color="auto" w:fill="FFFFFF" w:themeFill="background1"/>
          </w:tcPr>
          <w:p w14:paraId="15005D76" w14:textId="77777777" w:rsidR="00027AA3" w:rsidRPr="00EF5447" w:rsidRDefault="00027AA3" w:rsidP="00027AA3">
            <w:pPr>
              <w:pStyle w:val="TAC"/>
            </w:pPr>
            <w:r>
              <w:t>N/A</w:t>
            </w:r>
          </w:p>
        </w:tc>
      </w:tr>
      <w:tr w:rsidR="00027AA3" w:rsidRPr="00EF5447" w14:paraId="3C5BA1A2" w14:textId="77777777" w:rsidTr="00100DA2">
        <w:trPr>
          <w:gridAfter w:val="2"/>
          <w:wAfter w:w="21" w:type="dxa"/>
          <w:trHeight w:val="54"/>
        </w:trPr>
        <w:tc>
          <w:tcPr>
            <w:tcW w:w="2404" w:type="dxa"/>
            <w:tcBorders>
              <w:top w:val="nil"/>
              <w:bottom w:val="single" w:sz="4" w:space="0" w:color="auto"/>
            </w:tcBorders>
            <w:shd w:val="clear" w:color="auto" w:fill="FFFFFF" w:themeFill="background1"/>
          </w:tcPr>
          <w:p w14:paraId="20CC10AA" w14:textId="77777777" w:rsidR="00027AA3" w:rsidRPr="00EF5447" w:rsidRDefault="00027AA3" w:rsidP="00027AA3">
            <w:pPr>
              <w:pStyle w:val="TAC"/>
              <w:rPr>
                <w:rFonts w:eastAsia="MS Mincho"/>
              </w:rPr>
            </w:pPr>
          </w:p>
        </w:tc>
        <w:tc>
          <w:tcPr>
            <w:tcW w:w="865" w:type="dxa"/>
            <w:gridSpan w:val="3"/>
            <w:tcBorders>
              <w:bottom w:val="single" w:sz="4" w:space="0" w:color="auto"/>
            </w:tcBorders>
            <w:shd w:val="clear" w:color="auto" w:fill="FFFFFF" w:themeFill="background1"/>
          </w:tcPr>
          <w:p w14:paraId="4FA80267" w14:textId="77777777" w:rsidR="00027AA3" w:rsidRPr="00EF5447" w:rsidRDefault="00027AA3" w:rsidP="00027AA3">
            <w:pPr>
              <w:pStyle w:val="TAC"/>
            </w:pPr>
            <w:r>
              <w:rPr>
                <w:rFonts w:eastAsia="MS Mincho"/>
              </w:rPr>
              <w:t>n77</w:t>
            </w:r>
          </w:p>
        </w:tc>
        <w:tc>
          <w:tcPr>
            <w:tcW w:w="1333" w:type="dxa"/>
            <w:gridSpan w:val="3"/>
            <w:tcBorders>
              <w:bottom w:val="single" w:sz="4" w:space="0" w:color="auto"/>
            </w:tcBorders>
            <w:shd w:val="clear" w:color="auto" w:fill="FFFFFF" w:themeFill="background1"/>
            <w:noWrap/>
          </w:tcPr>
          <w:p w14:paraId="7B710F8B" w14:textId="77777777" w:rsidR="00027AA3" w:rsidRPr="00EF5447" w:rsidRDefault="00027AA3" w:rsidP="00027AA3">
            <w:pPr>
              <w:pStyle w:val="TAC"/>
            </w:pPr>
            <w:r w:rsidRPr="003C4CEC">
              <w:t>4013</w:t>
            </w:r>
          </w:p>
        </w:tc>
        <w:tc>
          <w:tcPr>
            <w:tcW w:w="849" w:type="dxa"/>
            <w:gridSpan w:val="3"/>
            <w:tcBorders>
              <w:bottom w:val="single" w:sz="4" w:space="0" w:color="auto"/>
            </w:tcBorders>
            <w:shd w:val="clear" w:color="auto" w:fill="FFFFFF" w:themeFill="background1"/>
            <w:noWrap/>
          </w:tcPr>
          <w:p w14:paraId="3B6E3771" w14:textId="77777777" w:rsidR="00027AA3" w:rsidRPr="00EF5447" w:rsidRDefault="00027AA3" w:rsidP="00027AA3">
            <w:pPr>
              <w:pStyle w:val="TAC"/>
            </w:pPr>
            <w:r w:rsidRPr="003C4CEC">
              <w:t>10</w:t>
            </w:r>
          </w:p>
        </w:tc>
        <w:tc>
          <w:tcPr>
            <w:tcW w:w="854" w:type="dxa"/>
            <w:gridSpan w:val="3"/>
            <w:tcBorders>
              <w:bottom w:val="single" w:sz="4" w:space="0" w:color="auto"/>
            </w:tcBorders>
            <w:shd w:val="clear" w:color="auto" w:fill="FFFFFF" w:themeFill="background1"/>
            <w:noWrap/>
          </w:tcPr>
          <w:p w14:paraId="0E51ABEB" w14:textId="77777777" w:rsidR="00027AA3" w:rsidRPr="00EF5447" w:rsidRDefault="00027AA3" w:rsidP="00027AA3">
            <w:pPr>
              <w:pStyle w:val="TAC"/>
            </w:pPr>
            <w:r w:rsidRPr="003C4CEC">
              <w:t>50</w:t>
            </w:r>
          </w:p>
        </w:tc>
        <w:tc>
          <w:tcPr>
            <w:tcW w:w="1274" w:type="dxa"/>
            <w:gridSpan w:val="3"/>
            <w:tcBorders>
              <w:bottom w:val="single" w:sz="4" w:space="0" w:color="auto"/>
            </w:tcBorders>
            <w:shd w:val="clear" w:color="auto" w:fill="FFFFFF" w:themeFill="background1"/>
            <w:noWrap/>
          </w:tcPr>
          <w:p w14:paraId="6E3CFCE2" w14:textId="77777777" w:rsidR="00027AA3" w:rsidRPr="00EF5447" w:rsidRDefault="00027AA3" w:rsidP="00027AA3">
            <w:pPr>
              <w:pStyle w:val="TAC"/>
            </w:pPr>
            <w:r>
              <w:t>4013</w:t>
            </w:r>
          </w:p>
        </w:tc>
        <w:tc>
          <w:tcPr>
            <w:tcW w:w="859" w:type="dxa"/>
            <w:gridSpan w:val="4"/>
            <w:tcBorders>
              <w:bottom w:val="single" w:sz="4" w:space="0" w:color="auto"/>
            </w:tcBorders>
            <w:shd w:val="clear" w:color="auto" w:fill="FFFFFF" w:themeFill="background1"/>
          </w:tcPr>
          <w:p w14:paraId="34BE51E1" w14:textId="77777777" w:rsidR="00027AA3" w:rsidRPr="00EF5447" w:rsidRDefault="00027AA3" w:rsidP="00027AA3">
            <w:pPr>
              <w:pStyle w:val="TAC"/>
            </w:pPr>
            <w:r>
              <w:t>N/A</w:t>
            </w:r>
          </w:p>
        </w:tc>
        <w:tc>
          <w:tcPr>
            <w:tcW w:w="1297" w:type="dxa"/>
            <w:gridSpan w:val="2"/>
            <w:tcBorders>
              <w:bottom w:val="single" w:sz="4" w:space="0" w:color="auto"/>
            </w:tcBorders>
            <w:shd w:val="clear" w:color="auto" w:fill="FFFFFF" w:themeFill="background1"/>
          </w:tcPr>
          <w:p w14:paraId="0457EE3F" w14:textId="77777777" w:rsidR="00027AA3" w:rsidRPr="00EF5447" w:rsidRDefault="00027AA3" w:rsidP="00027AA3">
            <w:pPr>
              <w:pStyle w:val="TAC"/>
            </w:pPr>
            <w:r>
              <w:t>N/A</w:t>
            </w:r>
          </w:p>
        </w:tc>
      </w:tr>
      <w:tr w:rsidR="00027AA3" w:rsidRPr="00B41C20" w14:paraId="069C2D0B" w14:textId="77777777" w:rsidTr="00100DA2">
        <w:trPr>
          <w:gridAfter w:val="2"/>
          <w:wAfter w:w="21" w:type="dxa"/>
          <w:trHeight w:val="22"/>
        </w:trPr>
        <w:tc>
          <w:tcPr>
            <w:tcW w:w="2404" w:type="dxa"/>
            <w:tcBorders>
              <w:top w:val="single" w:sz="4" w:space="0" w:color="auto"/>
              <w:left w:val="single" w:sz="4" w:space="0" w:color="auto"/>
              <w:bottom w:val="nil"/>
              <w:right w:val="single" w:sz="4" w:space="0" w:color="auto"/>
            </w:tcBorders>
            <w:vAlign w:val="center"/>
          </w:tcPr>
          <w:p w14:paraId="225486EA" w14:textId="77777777" w:rsidR="00027AA3" w:rsidRDefault="00027AA3" w:rsidP="00027AA3">
            <w:pPr>
              <w:pStyle w:val="TAC"/>
              <w:rPr>
                <w:lang w:eastAsia="ko-KR"/>
              </w:rPr>
            </w:pPr>
            <w:r w:rsidRPr="0016459A">
              <w:rPr>
                <w:lang w:eastAsia="ko-KR"/>
              </w:rPr>
              <w:t>DC_</w:t>
            </w:r>
            <w:r w:rsidRPr="0016459A">
              <w:rPr>
                <w:rFonts w:eastAsiaTheme="minorEastAsia"/>
              </w:rPr>
              <w:t>5</w:t>
            </w:r>
            <w:r w:rsidRPr="0016459A">
              <w:rPr>
                <w:lang w:eastAsia="ko-KR"/>
              </w:rPr>
              <w:t>A-</w:t>
            </w:r>
            <w:r w:rsidRPr="0016459A">
              <w:rPr>
                <w:rFonts w:eastAsiaTheme="minorEastAsia"/>
              </w:rPr>
              <w:t>30</w:t>
            </w:r>
            <w:r w:rsidRPr="0016459A">
              <w:rPr>
                <w:lang w:eastAsia="ko-KR"/>
              </w:rPr>
              <w:t>A_n</w:t>
            </w:r>
            <w:r w:rsidRPr="0016459A">
              <w:rPr>
                <w:rFonts w:eastAsiaTheme="minorEastAsia"/>
              </w:rPr>
              <w:t>77</w:t>
            </w:r>
            <w:r w:rsidRPr="0016459A">
              <w:rPr>
                <w:lang w:eastAsia="ko-KR"/>
              </w:rPr>
              <w:t>A</w:t>
            </w:r>
          </w:p>
          <w:p w14:paraId="1FC8884A" w14:textId="77777777" w:rsidR="00027AA3" w:rsidRPr="00B41C20" w:rsidRDefault="00027AA3" w:rsidP="00027AA3">
            <w:pPr>
              <w:pStyle w:val="TAC"/>
              <w:rPr>
                <w:lang w:val="fi-FI" w:eastAsia="fi-FI"/>
              </w:rPr>
            </w:pPr>
            <w:r>
              <w:rPr>
                <w:szCs w:val="18"/>
                <w:lang w:val="fi-FI" w:eastAsia="fi-FI"/>
              </w:rPr>
              <w:t>DC_5A-30A_n77(2A)</w:t>
            </w:r>
          </w:p>
        </w:tc>
        <w:tc>
          <w:tcPr>
            <w:tcW w:w="865" w:type="dxa"/>
            <w:gridSpan w:val="3"/>
            <w:tcBorders>
              <w:top w:val="single" w:sz="4" w:space="0" w:color="auto"/>
              <w:left w:val="single" w:sz="4" w:space="0" w:color="auto"/>
              <w:bottom w:val="single" w:sz="4" w:space="0" w:color="auto"/>
              <w:right w:val="single" w:sz="4" w:space="0" w:color="auto"/>
            </w:tcBorders>
            <w:vAlign w:val="center"/>
          </w:tcPr>
          <w:p w14:paraId="6B214B15" w14:textId="77777777" w:rsidR="00027AA3" w:rsidRPr="00B41C20" w:rsidRDefault="00027AA3" w:rsidP="00027AA3">
            <w:pPr>
              <w:pStyle w:val="TAC"/>
              <w:rPr>
                <w:lang w:val="fi-FI" w:eastAsia="fi-FI"/>
              </w:rPr>
            </w:pPr>
            <w:r w:rsidRPr="0016459A">
              <w:rPr>
                <w:lang w:eastAsia="ko-KR"/>
              </w:rPr>
              <w:t>5</w:t>
            </w:r>
          </w:p>
        </w:tc>
        <w:tc>
          <w:tcPr>
            <w:tcW w:w="1333" w:type="dxa"/>
            <w:gridSpan w:val="3"/>
            <w:tcBorders>
              <w:top w:val="single" w:sz="4" w:space="0" w:color="auto"/>
              <w:left w:val="single" w:sz="4" w:space="0" w:color="auto"/>
              <w:bottom w:val="single" w:sz="4" w:space="0" w:color="auto"/>
              <w:right w:val="single" w:sz="4" w:space="0" w:color="auto"/>
            </w:tcBorders>
            <w:noWrap/>
            <w:vAlign w:val="center"/>
          </w:tcPr>
          <w:p w14:paraId="774A5A6A" w14:textId="77777777" w:rsidR="00027AA3" w:rsidRPr="00B41C20" w:rsidRDefault="00027AA3" w:rsidP="00027AA3">
            <w:pPr>
              <w:pStyle w:val="TAC"/>
              <w:rPr>
                <w:lang w:val="fi-FI" w:eastAsia="fi-FI"/>
              </w:rPr>
            </w:pPr>
            <w:r>
              <w:t>N/A</w:t>
            </w:r>
          </w:p>
        </w:tc>
        <w:tc>
          <w:tcPr>
            <w:tcW w:w="849" w:type="dxa"/>
            <w:gridSpan w:val="3"/>
            <w:tcBorders>
              <w:top w:val="single" w:sz="4" w:space="0" w:color="auto"/>
              <w:left w:val="single" w:sz="4" w:space="0" w:color="auto"/>
              <w:bottom w:val="single" w:sz="4" w:space="0" w:color="auto"/>
              <w:right w:val="single" w:sz="4" w:space="0" w:color="auto"/>
            </w:tcBorders>
            <w:noWrap/>
            <w:vAlign w:val="center"/>
          </w:tcPr>
          <w:p w14:paraId="7A7B8306" w14:textId="77777777" w:rsidR="00027AA3" w:rsidRPr="00B41C20" w:rsidRDefault="00027AA3" w:rsidP="00027AA3">
            <w:pPr>
              <w:pStyle w:val="TAC"/>
              <w:rPr>
                <w:lang w:val="fi-FI" w:eastAsia="fi-FI"/>
              </w:rPr>
            </w:pPr>
            <w:r w:rsidRPr="003C4CEC">
              <w:t>5</w:t>
            </w:r>
          </w:p>
        </w:tc>
        <w:tc>
          <w:tcPr>
            <w:tcW w:w="854" w:type="dxa"/>
            <w:gridSpan w:val="3"/>
            <w:tcBorders>
              <w:top w:val="single" w:sz="4" w:space="0" w:color="auto"/>
              <w:left w:val="single" w:sz="4" w:space="0" w:color="auto"/>
              <w:bottom w:val="single" w:sz="4" w:space="0" w:color="auto"/>
              <w:right w:val="single" w:sz="4" w:space="0" w:color="auto"/>
            </w:tcBorders>
            <w:noWrap/>
            <w:vAlign w:val="center"/>
          </w:tcPr>
          <w:p w14:paraId="6F5E7A62" w14:textId="77777777" w:rsidR="00027AA3" w:rsidRPr="00B41C20" w:rsidRDefault="00027AA3" w:rsidP="00027AA3">
            <w:pPr>
              <w:pStyle w:val="TAC"/>
              <w:rPr>
                <w:lang w:val="fi-FI" w:eastAsia="fi-FI"/>
              </w:rPr>
            </w:pPr>
            <w:r>
              <w:t>N/A</w:t>
            </w:r>
          </w:p>
        </w:tc>
        <w:tc>
          <w:tcPr>
            <w:tcW w:w="1274" w:type="dxa"/>
            <w:gridSpan w:val="3"/>
            <w:tcBorders>
              <w:top w:val="single" w:sz="4" w:space="0" w:color="auto"/>
              <w:left w:val="single" w:sz="4" w:space="0" w:color="auto"/>
              <w:bottom w:val="single" w:sz="4" w:space="0" w:color="auto"/>
              <w:right w:val="single" w:sz="4" w:space="0" w:color="auto"/>
            </w:tcBorders>
            <w:noWrap/>
            <w:vAlign w:val="center"/>
          </w:tcPr>
          <w:p w14:paraId="1689EF86" w14:textId="77777777" w:rsidR="00027AA3" w:rsidRPr="00B41C20" w:rsidRDefault="00027AA3" w:rsidP="00027AA3">
            <w:pPr>
              <w:pStyle w:val="TAC"/>
              <w:rPr>
                <w:lang w:val="fi-FI" w:eastAsia="fi-FI"/>
              </w:rPr>
            </w:pPr>
            <w:r w:rsidRPr="0016459A">
              <w:t>880</w:t>
            </w:r>
          </w:p>
        </w:tc>
        <w:tc>
          <w:tcPr>
            <w:tcW w:w="859" w:type="dxa"/>
            <w:gridSpan w:val="4"/>
            <w:tcBorders>
              <w:top w:val="single" w:sz="4" w:space="0" w:color="auto"/>
              <w:left w:val="single" w:sz="4" w:space="0" w:color="auto"/>
              <w:bottom w:val="single" w:sz="4" w:space="0" w:color="auto"/>
              <w:right w:val="single" w:sz="4" w:space="0" w:color="auto"/>
            </w:tcBorders>
            <w:vAlign w:val="center"/>
          </w:tcPr>
          <w:p w14:paraId="44B6AD23" w14:textId="77777777" w:rsidR="00027AA3" w:rsidRPr="00B41C20" w:rsidRDefault="00027AA3" w:rsidP="00027AA3">
            <w:pPr>
              <w:pStyle w:val="TAC"/>
              <w:rPr>
                <w:lang w:val="fi-FI" w:eastAsia="fi-FI"/>
              </w:rPr>
            </w:pPr>
            <w:r>
              <w:t>23.5</w:t>
            </w:r>
          </w:p>
        </w:tc>
        <w:tc>
          <w:tcPr>
            <w:tcW w:w="1297" w:type="dxa"/>
            <w:gridSpan w:val="2"/>
            <w:tcBorders>
              <w:top w:val="single" w:sz="4" w:space="0" w:color="auto"/>
              <w:left w:val="single" w:sz="4" w:space="0" w:color="auto"/>
              <w:bottom w:val="single" w:sz="4" w:space="0" w:color="auto"/>
              <w:right w:val="single" w:sz="4" w:space="0" w:color="auto"/>
            </w:tcBorders>
            <w:vAlign w:val="center"/>
          </w:tcPr>
          <w:p w14:paraId="2F1D002B" w14:textId="77777777" w:rsidR="00027AA3" w:rsidRPr="00B41C20" w:rsidRDefault="00027AA3" w:rsidP="00027AA3">
            <w:pPr>
              <w:pStyle w:val="TAC"/>
              <w:rPr>
                <w:lang w:val="fi-FI" w:eastAsia="fi-FI"/>
              </w:rPr>
            </w:pPr>
            <w:r w:rsidRPr="0016459A">
              <w:t>IMD3</w:t>
            </w:r>
            <w:r>
              <w:rPr>
                <w:vertAlign w:val="superscript"/>
              </w:rPr>
              <w:t>1</w:t>
            </w:r>
          </w:p>
        </w:tc>
      </w:tr>
      <w:tr w:rsidR="00027AA3" w:rsidRPr="00B41C20" w14:paraId="7338F446" w14:textId="77777777" w:rsidTr="00100DA2">
        <w:trPr>
          <w:gridAfter w:val="2"/>
          <w:wAfter w:w="21" w:type="dxa"/>
          <w:trHeight w:val="22"/>
        </w:trPr>
        <w:tc>
          <w:tcPr>
            <w:tcW w:w="2404" w:type="dxa"/>
            <w:tcBorders>
              <w:top w:val="nil"/>
              <w:left w:val="single" w:sz="4" w:space="0" w:color="auto"/>
              <w:bottom w:val="nil"/>
              <w:right w:val="single" w:sz="4" w:space="0" w:color="auto"/>
            </w:tcBorders>
            <w:vAlign w:val="center"/>
          </w:tcPr>
          <w:p w14:paraId="3078B40C" w14:textId="77777777" w:rsidR="00027AA3" w:rsidRPr="00B41C20" w:rsidRDefault="00027AA3" w:rsidP="00027AA3">
            <w:pPr>
              <w:pStyle w:val="TAC"/>
              <w:rPr>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vAlign w:val="center"/>
          </w:tcPr>
          <w:p w14:paraId="219FFAEA" w14:textId="77777777" w:rsidR="00027AA3" w:rsidRPr="00B41C20" w:rsidRDefault="00027AA3" w:rsidP="00027AA3">
            <w:pPr>
              <w:pStyle w:val="TAC"/>
              <w:rPr>
                <w:lang w:val="fi-FI" w:eastAsia="fi-FI"/>
              </w:rPr>
            </w:pPr>
            <w:r w:rsidRPr="0016459A">
              <w:rPr>
                <w:rFonts w:eastAsiaTheme="minorEastAsia"/>
              </w:rPr>
              <w:t>30</w:t>
            </w:r>
          </w:p>
        </w:tc>
        <w:tc>
          <w:tcPr>
            <w:tcW w:w="1333" w:type="dxa"/>
            <w:gridSpan w:val="3"/>
            <w:tcBorders>
              <w:top w:val="single" w:sz="4" w:space="0" w:color="auto"/>
              <w:left w:val="single" w:sz="4" w:space="0" w:color="auto"/>
              <w:bottom w:val="single" w:sz="4" w:space="0" w:color="auto"/>
              <w:right w:val="single" w:sz="4" w:space="0" w:color="auto"/>
            </w:tcBorders>
            <w:noWrap/>
            <w:vAlign w:val="center"/>
          </w:tcPr>
          <w:p w14:paraId="1169B296" w14:textId="77777777" w:rsidR="00027AA3" w:rsidRPr="00B41C20" w:rsidRDefault="00027AA3" w:rsidP="00027AA3">
            <w:pPr>
              <w:pStyle w:val="TAC"/>
              <w:rPr>
                <w:lang w:val="fi-FI" w:eastAsia="fi-FI"/>
              </w:rPr>
            </w:pPr>
            <w:r w:rsidRPr="003C4CEC">
              <w:t>2310</w:t>
            </w:r>
          </w:p>
        </w:tc>
        <w:tc>
          <w:tcPr>
            <w:tcW w:w="849" w:type="dxa"/>
            <w:gridSpan w:val="3"/>
            <w:tcBorders>
              <w:top w:val="single" w:sz="4" w:space="0" w:color="auto"/>
              <w:left w:val="single" w:sz="4" w:space="0" w:color="auto"/>
              <w:bottom w:val="single" w:sz="4" w:space="0" w:color="auto"/>
              <w:right w:val="single" w:sz="4" w:space="0" w:color="auto"/>
            </w:tcBorders>
            <w:noWrap/>
            <w:vAlign w:val="center"/>
          </w:tcPr>
          <w:p w14:paraId="1EF4D439" w14:textId="77777777" w:rsidR="00027AA3" w:rsidRPr="00B41C20" w:rsidRDefault="00027AA3" w:rsidP="00027AA3">
            <w:pPr>
              <w:pStyle w:val="TAC"/>
              <w:rPr>
                <w:lang w:val="fi-FI" w:eastAsia="fi-FI"/>
              </w:rPr>
            </w:pPr>
            <w:r w:rsidRPr="003C4CEC">
              <w:t>5</w:t>
            </w:r>
          </w:p>
        </w:tc>
        <w:tc>
          <w:tcPr>
            <w:tcW w:w="854" w:type="dxa"/>
            <w:gridSpan w:val="3"/>
            <w:tcBorders>
              <w:top w:val="single" w:sz="4" w:space="0" w:color="auto"/>
              <w:left w:val="single" w:sz="4" w:space="0" w:color="auto"/>
              <w:bottom w:val="single" w:sz="4" w:space="0" w:color="auto"/>
              <w:right w:val="single" w:sz="4" w:space="0" w:color="auto"/>
            </w:tcBorders>
            <w:noWrap/>
            <w:vAlign w:val="center"/>
          </w:tcPr>
          <w:p w14:paraId="317E5D3C" w14:textId="77777777" w:rsidR="00027AA3" w:rsidRPr="00B41C20" w:rsidRDefault="00027AA3" w:rsidP="00027AA3">
            <w:pPr>
              <w:pStyle w:val="TAC"/>
              <w:rPr>
                <w:lang w:val="fi-FI" w:eastAsia="fi-FI"/>
              </w:rPr>
            </w:pPr>
            <w:r w:rsidRPr="003C4CEC">
              <w:t>25</w:t>
            </w:r>
          </w:p>
        </w:tc>
        <w:tc>
          <w:tcPr>
            <w:tcW w:w="1274" w:type="dxa"/>
            <w:gridSpan w:val="3"/>
            <w:tcBorders>
              <w:top w:val="single" w:sz="4" w:space="0" w:color="auto"/>
              <w:left w:val="single" w:sz="4" w:space="0" w:color="auto"/>
              <w:bottom w:val="single" w:sz="4" w:space="0" w:color="auto"/>
              <w:right w:val="single" w:sz="4" w:space="0" w:color="auto"/>
            </w:tcBorders>
            <w:noWrap/>
            <w:vAlign w:val="center"/>
          </w:tcPr>
          <w:p w14:paraId="57CB880F" w14:textId="77777777" w:rsidR="00027AA3" w:rsidRPr="00B41C20" w:rsidRDefault="00027AA3" w:rsidP="00027AA3">
            <w:pPr>
              <w:pStyle w:val="TAC"/>
              <w:rPr>
                <w:lang w:val="fi-FI" w:eastAsia="fi-FI"/>
              </w:rPr>
            </w:pPr>
            <w:r w:rsidRPr="0016459A">
              <w:t>2355</w:t>
            </w:r>
          </w:p>
        </w:tc>
        <w:tc>
          <w:tcPr>
            <w:tcW w:w="859" w:type="dxa"/>
            <w:gridSpan w:val="4"/>
            <w:tcBorders>
              <w:top w:val="single" w:sz="4" w:space="0" w:color="auto"/>
              <w:left w:val="single" w:sz="4" w:space="0" w:color="auto"/>
              <w:bottom w:val="single" w:sz="4" w:space="0" w:color="auto"/>
              <w:right w:val="single" w:sz="4" w:space="0" w:color="auto"/>
            </w:tcBorders>
            <w:vAlign w:val="center"/>
          </w:tcPr>
          <w:p w14:paraId="362F894E" w14:textId="77777777" w:rsidR="00027AA3" w:rsidRPr="00B41C20" w:rsidRDefault="00027AA3" w:rsidP="00027AA3">
            <w:pPr>
              <w:pStyle w:val="TAC"/>
              <w:rPr>
                <w:lang w:val="fi-FI" w:eastAsia="fi-FI"/>
              </w:rPr>
            </w:pPr>
            <w:r w:rsidRPr="0016459A">
              <w:t>N/A</w:t>
            </w:r>
          </w:p>
        </w:tc>
        <w:tc>
          <w:tcPr>
            <w:tcW w:w="1297" w:type="dxa"/>
            <w:gridSpan w:val="2"/>
            <w:tcBorders>
              <w:top w:val="single" w:sz="4" w:space="0" w:color="auto"/>
              <w:left w:val="single" w:sz="4" w:space="0" w:color="auto"/>
              <w:bottom w:val="single" w:sz="4" w:space="0" w:color="auto"/>
              <w:right w:val="single" w:sz="4" w:space="0" w:color="auto"/>
            </w:tcBorders>
            <w:vAlign w:val="center"/>
          </w:tcPr>
          <w:p w14:paraId="58B357B7" w14:textId="77777777" w:rsidR="00027AA3" w:rsidRPr="00B41C20" w:rsidRDefault="00027AA3" w:rsidP="00027AA3">
            <w:pPr>
              <w:pStyle w:val="TAC"/>
              <w:rPr>
                <w:lang w:val="fi-FI" w:eastAsia="fi-FI"/>
              </w:rPr>
            </w:pPr>
            <w:r w:rsidRPr="0016459A">
              <w:t>N/A</w:t>
            </w:r>
          </w:p>
        </w:tc>
      </w:tr>
      <w:tr w:rsidR="00027AA3" w:rsidRPr="00B41C20" w14:paraId="2376CDFB" w14:textId="77777777" w:rsidTr="00100DA2">
        <w:trPr>
          <w:gridAfter w:val="2"/>
          <w:wAfter w:w="21" w:type="dxa"/>
          <w:trHeight w:val="22"/>
        </w:trPr>
        <w:tc>
          <w:tcPr>
            <w:tcW w:w="2404" w:type="dxa"/>
            <w:tcBorders>
              <w:top w:val="nil"/>
              <w:left w:val="single" w:sz="4" w:space="0" w:color="auto"/>
              <w:bottom w:val="nil"/>
              <w:right w:val="single" w:sz="4" w:space="0" w:color="auto"/>
            </w:tcBorders>
            <w:vAlign w:val="center"/>
          </w:tcPr>
          <w:p w14:paraId="6B0017BD" w14:textId="77777777" w:rsidR="00027AA3" w:rsidRPr="00B41C20" w:rsidRDefault="00027AA3" w:rsidP="00027AA3">
            <w:pPr>
              <w:pStyle w:val="TAC"/>
              <w:rPr>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vAlign w:val="center"/>
          </w:tcPr>
          <w:p w14:paraId="7D9BA6AA" w14:textId="77777777" w:rsidR="00027AA3" w:rsidRPr="00B41C20" w:rsidRDefault="00027AA3" w:rsidP="00027AA3">
            <w:pPr>
              <w:pStyle w:val="TAC"/>
              <w:rPr>
                <w:lang w:val="fi-FI" w:eastAsia="fi-FI"/>
              </w:rPr>
            </w:pPr>
            <w:r w:rsidRPr="0016459A">
              <w:rPr>
                <w:lang w:eastAsia="ko-KR"/>
              </w:rPr>
              <w:t>n</w:t>
            </w:r>
            <w:r w:rsidRPr="0016459A">
              <w:rPr>
                <w:rFonts w:eastAsiaTheme="minorEastAsia"/>
              </w:rPr>
              <w:t>77</w:t>
            </w:r>
          </w:p>
        </w:tc>
        <w:tc>
          <w:tcPr>
            <w:tcW w:w="1333" w:type="dxa"/>
            <w:gridSpan w:val="3"/>
            <w:tcBorders>
              <w:top w:val="single" w:sz="4" w:space="0" w:color="auto"/>
              <w:left w:val="single" w:sz="4" w:space="0" w:color="auto"/>
              <w:bottom w:val="single" w:sz="4" w:space="0" w:color="auto"/>
              <w:right w:val="single" w:sz="4" w:space="0" w:color="auto"/>
            </w:tcBorders>
            <w:noWrap/>
            <w:vAlign w:val="center"/>
          </w:tcPr>
          <w:p w14:paraId="5755D572" w14:textId="77777777" w:rsidR="00027AA3" w:rsidRPr="00B41C20" w:rsidRDefault="00027AA3" w:rsidP="00027AA3">
            <w:pPr>
              <w:pStyle w:val="TAC"/>
              <w:rPr>
                <w:lang w:val="fi-FI" w:eastAsia="fi-FI"/>
              </w:rPr>
            </w:pPr>
            <w:r w:rsidRPr="003C4CEC">
              <w:t>3740</w:t>
            </w:r>
          </w:p>
        </w:tc>
        <w:tc>
          <w:tcPr>
            <w:tcW w:w="849" w:type="dxa"/>
            <w:gridSpan w:val="3"/>
            <w:tcBorders>
              <w:top w:val="single" w:sz="4" w:space="0" w:color="auto"/>
              <w:left w:val="single" w:sz="4" w:space="0" w:color="auto"/>
              <w:bottom w:val="single" w:sz="4" w:space="0" w:color="auto"/>
              <w:right w:val="single" w:sz="4" w:space="0" w:color="auto"/>
            </w:tcBorders>
            <w:noWrap/>
            <w:vAlign w:val="center"/>
          </w:tcPr>
          <w:p w14:paraId="12EA62D7" w14:textId="77777777" w:rsidR="00027AA3" w:rsidRPr="00B41C20" w:rsidRDefault="00027AA3" w:rsidP="00027AA3">
            <w:pPr>
              <w:pStyle w:val="TAC"/>
              <w:rPr>
                <w:lang w:val="fi-FI" w:eastAsia="fi-FI"/>
              </w:rPr>
            </w:pPr>
            <w:r w:rsidRPr="003C4CEC">
              <w:t>10</w:t>
            </w:r>
          </w:p>
        </w:tc>
        <w:tc>
          <w:tcPr>
            <w:tcW w:w="854" w:type="dxa"/>
            <w:gridSpan w:val="3"/>
            <w:tcBorders>
              <w:top w:val="single" w:sz="4" w:space="0" w:color="auto"/>
              <w:left w:val="single" w:sz="4" w:space="0" w:color="auto"/>
              <w:bottom w:val="single" w:sz="4" w:space="0" w:color="auto"/>
              <w:right w:val="single" w:sz="4" w:space="0" w:color="auto"/>
            </w:tcBorders>
            <w:noWrap/>
            <w:vAlign w:val="center"/>
          </w:tcPr>
          <w:p w14:paraId="44DE7F36" w14:textId="77777777" w:rsidR="00027AA3" w:rsidRPr="00B41C20" w:rsidRDefault="00027AA3" w:rsidP="00027AA3">
            <w:pPr>
              <w:pStyle w:val="TAC"/>
              <w:rPr>
                <w:lang w:val="fi-FI" w:eastAsia="fi-FI"/>
              </w:rPr>
            </w:pPr>
            <w:r w:rsidRPr="003C4CEC">
              <w:t>50</w:t>
            </w:r>
          </w:p>
        </w:tc>
        <w:tc>
          <w:tcPr>
            <w:tcW w:w="1274" w:type="dxa"/>
            <w:gridSpan w:val="3"/>
            <w:tcBorders>
              <w:top w:val="single" w:sz="4" w:space="0" w:color="auto"/>
              <w:left w:val="single" w:sz="4" w:space="0" w:color="auto"/>
              <w:bottom w:val="single" w:sz="4" w:space="0" w:color="auto"/>
              <w:right w:val="single" w:sz="4" w:space="0" w:color="auto"/>
            </w:tcBorders>
            <w:noWrap/>
            <w:vAlign w:val="center"/>
          </w:tcPr>
          <w:p w14:paraId="26C321CC" w14:textId="77777777" w:rsidR="00027AA3" w:rsidRPr="00B41C20" w:rsidRDefault="00027AA3" w:rsidP="00027AA3">
            <w:pPr>
              <w:pStyle w:val="TAC"/>
              <w:rPr>
                <w:lang w:val="fi-FI" w:eastAsia="fi-FI"/>
              </w:rPr>
            </w:pPr>
            <w:r w:rsidRPr="0016459A">
              <w:t>3740</w:t>
            </w:r>
          </w:p>
        </w:tc>
        <w:tc>
          <w:tcPr>
            <w:tcW w:w="859" w:type="dxa"/>
            <w:gridSpan w:val="4"/>
            <w:tcBorders>
              <w:top w:val="single" w:sz="4" w:space="0" w:color="auto"/>
              <w:left w:val="single" w:sz="4" w:space="0" w:color="auto"/>
              <w:bottom w:val="single" w:sz="4" w:space="0" w:color="auto"/>
              <w:right w:val="single" w:sz="4" w:space="0" w:color="auto"/>
            </w:tcBorders>
            <w:vAlign w:val="center"/>
          </w:tcPr>
          <w:p w14:paraId="26F44728" w14:textId="77777777" w:rsidR="00027AA3" w:rsidRPr="00B41C20" w:rsidRDefault="00027AA3" w:rsidP="00027AA3">
            <w:pPr>
              <w:pStyle w:val="TAC"/>
              <w:rPr>
                <w:lang w:val="fi-FI" w:eastAsia="fi-FI"/>
              </w:rPr>
            </w:pPr>
            <w:r w:rsidRPr="0016459A">
              <w:t>N/A</w:t>
            </w:r>
          </w:p>
        </w:tc>
        <w:tc>
          <w:tcPr>
            <w:tcW w:w="1297" w:type="dxa"/>
            <w:gridSpan w:val="2"/>
            <w:tcBorders>
              <w:top w:val="single" w:sz="4" w:space="0" w:color="auto"/>
              <w:left w:val="single" w:sz="4" w:space="0" w:color="auto"/>
              <w:bottom w:val="single" w:sz="4" w:space="0" w:color="auto"/>
              <w:right w:val="single" w:sz="4" w:space="0" w:color="auto"/>
            </w:tcBorders>
            <w:vAlign w:val="center"/>
          </w:tcPr>
          <w:p w14:paraId="045A9E47" w14:textId="77777777" w:rsidR="00027AA3" w:rsidRPr="00B41C20" w:rsidRDefault="00027AA3" w:rsidP="00027AA3">
            <w:pPr>
              <w:pStyle w:val="TAC"/>
              <w:rPr>
                <w:lang w:val="fi-FI" w:eastAsia="fi-FI"/>
              </w:rPr>
            </w:pPr>
            <w:r w:rsidRPr="0016459A">
              <w:t>N/A</w:t>
            </w:r>
          </w:p>
        </w:tc>
      </w:tr>
      <w:tr w:rsidR="00027AA3" w:rsidRPr="00B41C20" w14:paraId="770E185D" w14:textId="77777777" w:rsidTr="00100DA2">
        <w:trPr>
          <w:gridAfter w:val="2"/>
          <w:wAfter w:w="21" w:type="dxa"/>
          <w:trHeight w:val="22"/>
        </w:trPr>
        <w:tc>
          <w:tcPr>
            <w:tcW w:w="2404" w:type="dxa"/>
            <w:tcBorders>
              <w:top w:val="nil"/>
              <w:left w:val="single" w:sz="4" w:space="0" w:color="auto"/>
              <w:bottom w:val="nil"/>
              <w:right w:val="single" w:sz="4" w:space="0" w:color="auto"/>
            </w:tcBorders>
            <w:vAlign w:val="center"/>
          </w:tcPr>
          <w:p w14:paraId="1FC8D4E7" w14:textId="77777777" w:rsidR="00027AA3" w:rsidRPr="00B41C20" w:rsidRDefault="00027AA3" w:rsidP="00027AA3">
            <w:pPr>
              <w:pStyle w:val="TAC"/>
              <w:rPr>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vAlign w:val="center"/>
          </w:tcPr>
          <w:p w14:paraId="769C56AA" w14:textId="77777777" w:rsidR="00027AA3" w:rsidRPr="00B41C20" w:rsidRDefault="00027AA3" w:rsidP="00027AA3">
            <w:pPr>
              <w:pStyle w:val="TAC"/>
              <w:rPr>
                <w:lang w:val="fi-FI" w:eastAsia="fi-FI"/>
              </w:rPr>
            </w:pPr>
            <w:r w:rsidRPr="0016459A">
              <w:rPr>
                <w:lang w:eastAsia="ko-KR"/>
              </w:rPr>
              <w:t>5</w:t>
            </w:r>
          </w:p>
        </w:tc>
        <w:tc>
          <w:tcPr>
            <w:tcW w:w="1333" w:type="dxa"/>
            <w:gridSpan w:val="3"/>
            <w:tcBorders>
              <w:top w:val="single" w:sz="4" w:space="0" w:color="auto"/>
              <w:left w:val="single" w:sz="4" w:space="0" w:color="auto"/>
              <w:bottom w:val="single" w:sz="4" w:space="0" w:color="auto"/>
              <w:right w:val="single" w:sz="4" w:space="0" w:color="auto"/>
            </w:tcBorders>
            <w:noWrap/>
            <w:vAlign w:val="center"/>
          </w:tcPr>
          <w:p w14:paraId="66B5B32A" w14:textId="77777777" w:rsidR="00027AA3" w:rsidRPr="00B41C20" w:rsidRDefault="00027AA3" w:rsidP="00027AA3">
            <w:pPr>
              <w:pStyle w:val="TAC"/>
              <w:rPr>
                <w:lang w:val="fi-FI" w:eastAsia="fi-FI"/>
              </w:rPr>
            </w:pPr>
            <w:r w:rsidRPr="003C4CEC">
              <w:t>835</w:t>
            </w:r>
          </w:p>
        </w:tc>
        <w:tc>
          <w:tcPr>
            <w:tcW w:w="849" w:type="dxa"/>
            <w:gridSpan w:val="3"/>
            <w:tcBorders>
              <w:top w:val="single" w:sz="4" w:space="0" w:color="auto"/>
              <w:left w:val="single" w:sz="4" w:space="0" w:color="auto"/>
              <w:bottom w:val="single" w:sz="4" w:space="0" w:color="auto"/>
              <w:right w:val="single" w:sz="4" w:space="0" w:color="auto"/>
            </w:tcBorders>
            <w:noWrap/>
            <w:vAlign w:val="center"/>
          </w:tcPr>
          <w:p w14:paraId="63A73264" w14:textId="77777777" w:rsidR="00027AA3" w:rsidRPr="00B41C20" w:rsidRDefault="00027AA3" w:rsidP="00027AA3">
            <w:pPr>
              <w:pStyle w:val="TAC"/>
              <w:rPr>
                <w:lang w:val="fi-FI" w:eastAsia="fi-FI"/>
              </w:rPr>
            </w:pPr>
            <w:r w:rsidRPr="003C4CEC">
              <w:t>5</w:t>
            </w:r>
          </w:p>
        </w:tc>
        <w:tc>
          <w:tcPr>
            <w:tcW w:w="854" w:type="dxa"/>
            <w:gridSpan w:val="3"/>
            <w:tcBorders>
              <w:top w:val="single" w:sz="4" w:space="0" w:color="auto"/>
              <w:left w:val="single" w:sz="4" w:space="0" w:color="auto"/>
              <w:bottom w:val="single" w:sz="4" w:space="0" w:color="auto"/>
              <w:right w:val="single" w:sz="4" w:space="0" w:color="auto"/>
            </w:tcBorders>
            <w:noWrap/>
            <w:vAlign w:val="center"/>
          </w:tcPr>
          <w:p w14:paraId="204501E5" w14:textId="77777777" w:rsidR="00027AA3" w:rsidRPr="00B41C20" w:rsidRDefault="00027AA3" w:rsidP="00027AA3">
            <w:pPr>
              <w:pStyle w:val="TAC"/>
              <w:rPr>
                <w:lang w:val="fi-FI" w:eastAsia="fi-FI"/>
              </w:rPr>
            </w:pPr>
            <w:r w:rsidRPr="003C4CEC">
              <w:t>25</w:t>
            </w:r>
          </w:p>
        </w:tc>
        <w:tc>
          <w:tcPr>
            <w:tcW w:w="1274" w:type="dxa"/>
            <w:gridSpan w:val="3"/>
            <w:tcBorders>
              <w:top w:val="single" w:sz="4" w:space="0" w:color="auto"/>
              <w:left w:val="single" w:sz="4" w:space="0" w:color="auto"/>
              <w:bottom w:val="single" w:sz="4" w:space="0" w:color="auto"/>
              <w:right w:val="single" w:sz="4" w:space="0" w:color="auto"/>
            </w:tcBorders>
            <w:noWrap/>
            <w:vAlign w:val="center"/>
          </w:tcPr>
          <w:p w14:paraId="12666052" w14:textId="77777777" w:rsidR="00027AA3" w:rsidRPr="00B41C20" w:rsidRDefault="00027AA3" w:rsidP="00027AA3">
            <w:pPr>
              <w:pStyle w:val="TAC"/>
              <w:rPr>
                <w:lang w:val="fi-FI" w:eastAsia="fi-FI"/>
              </w:rPr>
            </w:pPr>
            <w:r w:rsidRPr="0016459A">
              <w:t>880</w:t>
            </w:r>
          </w:p>
        </w:tc>
        <w:tc>
          <w:tcPr>
            <w:tcW w:w="859" w:type="dxa"/>
            <w:gridSpan w:val="4"/>
            <w:tcBorders>
              <w:top w:val="single" w:sz="4" w:space="0" w:color="auto"/>
              <w:left w:val="single" w:sz="4" w:space="0" w:color="auto"/>
              <w:bottom w:val="single" w:sz="4" w:space="0" w:color="auto"/>
              <w:right w:val="single" w:sz="4" w:space="0" w:color="auto"/>
            </w:tcBorders>
            <w:vAlign w:val="center"/>
          </w:tcPr>
          <w:p w14:paraId="7C89F11E" w14:textId="77777777" w:rsidR="00027AA3" w:rsidRPr="00B41C20" w:rsidRDefault="00027AA3" w:rsidP="00027AA3">
            <w:pPr>
              <w:pStyle w:val="TAC"/>
              <w:rPr>
                <w:lang w:val="fi-FI" w:eastAsia="fi-FI"/>
              </w:rPr>
            </w:pPr>
            <w:r w:rsidRPr="0016459A">
              <w:t>N/A</w:t>
            </w:r>
          </w:p>
        </w:tc>
        <w:tc>
          <w:tcPr>
            <w:tcW w:w="1297" w:type="dxa"/>
            <w:gridSpan w:val="2"/>
            <w:tcBorders>
              <w:top w:val="single" w:sz="4" w:space="0" w:color="auto"/>
              <w:left w:val="single" w:sz="4" w:space="0" w:color="auto"/>
              <w:bottom w:val="single" w:sz="4" w:space="0" w:color="auto"/>
              <w:right w:val="single" w:sz="4" w:space="0" w:color="auto"/>
            </w:tcBorders>
            <w:vAlign w:val="center"/>
          </w:tcPr>
          <w:p w14:paraId="52F4091A" w14:textId="77777777" w:rsidR="00027AA3" w:rsidRPr="00B41C20" w:rsidRDefault="00027AA3" w:rsidP="00027AA3">
            <w:pPr>
              <w:pStyle w:val="TAC"/>
              <w:rPr>
                <w:lang w:val="fi-FI" w:eastAsia="fi-FI"/>
              </w:rPr>
            </w:pPr>
            <w:r w:rsidRPr="0016459A">
              <w:t>N/A</w:t>
            </w:r>
          </w:p>
        </w:tc>
      </w:tr>
      <w:tr w:rsidR="00027AA3" w:rsidRPr="00B41C20" w14:paraId="64B5CDAD" w14:textId="77777777" w:rsidTr="00100DA2">
        <w:trPr>
          <w:gridAfter w:val="2"/>
          <w:wAfter w:w="21" w:type="dxa"/>
          <w:trHeight w:val="22"/>
        </w:trPr>
        <w:tc>
          <w:tcPr>
            <w:tcW w:w="2404" w:type="dxa"/>
            <w:tcBorders>
              <w:top w:val="nil"/>
              <w:left w:val="single" w:sz="4" w:space="0" w:color="auto"/>
              <w:bottom w:val="nil"/>
              <w:right w:val="single" w:sz="4" w:space="0" w:color="auto"/>
            </w:tcBorders>
            <w:vAlign w:val="center"/>
          </w:tcPr>
          <w:p w14:paraId="72C99387" w14:textId="77777777" w:rsidR="00027AA3" w:rsidRPr="00B41C20" w:rsidRDefault="00027AA3" w:rsidP="00027AA3">
            <w:pPr>
              <w:pStyle w:val="TAC"/>
              <w:rPr>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vAlign w:val="center"/>
          </w:tcPr>
          <w:p w14:paraId="3A2DAA0A" w14:textId="77777777" w:rsidR="00027AA3" w:rsidRPr="00B41C20" w:rsidRDefault="00027AA3" w:rsidP="00027AA3">
            <w:pPr>
              <w:pStyle w:val="TAC"/>
              <w:rPr>
                <w:lang w:val="fi-FI" w:eastAsia="fi-FI"/>
              </w:rPr>
            </w:pPr>
            <w:r w:rsidRPr="0016459A">
              <w:rPr>
                <w:rFonts w:eastAsiaTheme="minorEastAsia"/>
              </w:rPr>
              <w:t>30</w:t>
            </w:r>
          </w:p>
        </w:tc>
        <w:tc>
          <w:tcPr>
            <w:tcW w:w="1333" w:type="dxa"/>
            <w:gridSpan w:val="3"/>
            <w:tcBorders>
              <w:top w:val="single" w:sz="4" w:space="0" w:color="auto"/>
              <w:left w:val="single" w:sz="4" w:space="0" w:color="auto"/>
              <w:bottom w:val="single" w:sz="4" w:space="0" w:color="auto"/>
              <w:right w:val="single" w:sz="4" w:space="0" w:color="auto"/>
            </w:tcBorders>
            <w:noWrap/>
            <w:vAlign w:val="center"/>
          </w:tcPr>
          <w:p w14:paraId="04E10F30" w14:textId="77777777" w:rsidR="00027AA3" w:rsidRPr="00B41C20" w:rsidRDefault="00027AA3" w:rsidP="00027AA3">
            <w:pPr>
              <w:pStyle w:val="TAC"/>
              <w:rPr>
                <w:lang w:val="fi-FI" w:eastAsia="fi-FI"/>
              </w:rPr>
            </w:pPr>
            <w:r>
              <w:t>N/A</w:t>
            </w:r>
          </w:p>
        </w:tc>
        <w:tc>
          <w:tcPr>
            <w:tcW w:w="849" w:type="dxa"/>
            <w:gridSpan w:val="3"/>
            <w:tcBorders>
              <w:top w:val="single" w:sz="4" w:space="0" w:color="auto"/>
              <w:left w:val="single" w:sz="4" w:space="0" w:color="auto"/>
              <w:bottom w:val="single" w:sz="4" w:space="0" w:color="auto"/>
              <w:right w:val="single" w:sz="4" w:space="0" w:color="auto"/>
            </w:tcBorders>
            <w:noWrap/>
            <w:vAlign w:val="center"/>
          </w:tcPr>
          <w:p w14:paraId="491057D7" w14:textId="77777777" w:rsidR="00027AA3" w:rsidRPr="00B41C20" w:rsidRDefault="00027AA3" w:rsidP="00027AA3">
            <w:pPr>
              <w:pStyle w:val="TAC"/>
              <w:rPr>
                <w:lang w:val="fi-FI" w:eastAsia="fi-FI"/>
              </w:rPr>
            </w:pPr>
            <w:r w:rsidRPr="003C4CEC">
              <w:t>5</w:t>
            </w:r>
          </w:p>
        </w:tc>
        <w:tc>
          <w:tcPr>
            <w:tcW w:w="854" w:type="dxa"/>
            <w:gridSpan w:val="3"/>
            <w:tcBorders>
              <w:top w:val="single" w:sz="4" w:space="0" w:color="auto"/>
              <w:left w:val="single" w:sz="4" w:space="0" w:color="auto"/>
              <w:bottom w:val="single" w:sz="4" w:space="0" w:color="auto"/>
              <w:right w:val="single" w:sz="4" w:space="0" w:color="auto"/>
            </w:tcBorders>
            <w:noWrap/>
            <w:vAlign w:val="center"/>
          </w:tcPr>
          <w:p w14:paraId="13069DD0" w14:textId="77777777" w:rsidR="00027AA3" w:rsidRPr="00B41C20" w:rsidRDefault="00027AA3" w:rsidP="00027AA3">
            <w:pPr>
              <w:pStyle w:val="TAC"/>
              <w:rPr>
                <w:lang w:val="fi-FI" w:eastAsia="fi-FI"/>
              </w:rPr>
            </w:pPr>
            <w:r>
              <w:t>N/A</w:t>
            </w:r>
          </w:p>
        </w:tc>
        <w:tc>
          <w:tcPr>
            <w:tcW w:w="1274" w:type="dxa"/>
            <w:gridSpan w:val="3"/>
            <w:tcBorders>
              <w:top w:val="single" w:sz="4" w:space="0" w:color="auto"/>
              <w:left w:val="single" w:sz="4" w:space="0" w:color="auto"/>
              <w:bottom w:val="single" w:sz="4" w:space="0" w:color="auto"/>
              <w:right w:val="single" w:sz="4" w:space="0" w:color="auto"/>
            </w:tcBorders>
            <w:noWrap/>
            <w:vAlign w:val="center"/>
          </w:tcPr>
          <w:p w14:paraId="7FE0EBB5" w14:textId="77777777" w:rsidR="00027AA3" w:rsidRPr="00B41C20" w:rsidRDefault="00027AA3" w:rsidP="00027AA3">
            <w:pPr>
              <w:pStyle w:val="TAC"/>
              <w:rPr>
                <w:lang w:val="fi-FI" w:eastAsia="fi-FI"/>
              </w:rPr>
            </w:pPr>
            <w:r w:rsidRPr="0016459A">
              <w:t>2355</w:t>
            </w:r>
          </w:p>
        </w:tc>
        <w:tc>
          <w:tcPr>
            <w:tcW w:w="859" w:type="dxa"/>
            <w:gridSpan w:val="4"/>
            <w:tcBorders>
              <w:top w:val="single" w:sz="4" w:space="0" w:color="auto"/>
              <w:left w:val="single" w:sz="4" w:space="0" w:color="auto"/>
              <w:bottom w:val="single" w:sz="4" w:space="0" w:color="auto"/>
              <w:right w:val="single" w:sz="4" w:space="0" w:color="auto"/>
            </w:tcBorders>
            <w:vAlign w:val="center"/>
          </w:tcPr>
          <w:p w14:paraId="72BF72F7" w14:textId="77777777" w:rsidR="00027AA3" w:rsidRPr="00B41C20" w:rsidRDefault="00027AA3" w:rsidP="00027AA3">
            <w:pPr>
              <w:pStyle w:val="TAC"/>
              <w:rPr>
                <w:lang w:val="fi-FI" w:eastAsia="fi-FI"/>
              </w:rPr>
            </w:pPr>
            <w:r>
              <w:t>21.4</w:t>
            </w:r>
          </w:p>
        </w:tc>
        <w:tc>
          <w:tcPr>
            <w:tcW w:w="1297" w:type="dxa"/>
            <w:gridSpan w:val="2"/>
            <w:tcBorders>
              <w:top w:val="single" w:sz="4" w:space="0" w:color="auto"/>
              <w:left w:val="single" w:sz="4" w:space="0" w:color="auto"/>
              <w:bottom w:val="single" w:sz="4" w:space="0" w:color="auto"/>
              <w:right w:val="single" w:sz="4" w:space="0" w:color="auto"/>
            </w:tcBorders>
            <w:vAlign w:val="center"/>
          </w:tcPr>
          <w:p w14:paraId="35AA6372" w14:textId="77777777" w:rsidR="00027AA3" w:rsidRPr="00B41C20" w:rsidRDefault="00027AA3" w:rsidP="00027AA3">
            <w:pPr>
              <w:pStyle w:val="TAC"/>
              <w:rPr>
                <w:lang w:val="fi-FI" w:eastAsia="fi-FI"/>
              </w:rPr>
            </w:pPr>
            <w:r w:rsidRPr="0016459A">
              <w:t>IMD3</w:t>
            </w:r>
            <w:r>
              <w:rPr>
                <w:vertAlign w:val="superscript"/>
              </w:rPr>
              <w:t>2</w:t>
            </w:r>
          </w:p>
        </w:tc>
      </w:tr>
      <w:tr w:rsidR="00027AA3" w:rsidRPr="00B41C20" w14:paraId="66D9C85E" w14:textId="77777777" w:rsidTr="00100DA2">
        <w:trPr>
          <w:gridAfter w:val="2"/>
          <w:wAfter w:w="21" w:type="dxa"/>
          <w:trHeight w:val="22"/>
        </w:trPr>
        <w:tc>
          <w:tcPr>
            <w:tcW w:w="2404" w:type="dxa"/>
            <w:tcBorders>
              <w:top w:val="nil"/>
              <w:left w:val="single" w:sz="4" w:space="0" w:color="auto"/>
              <w:bottom w:val="single" w:sz="4" w:space="0" w:color="auto"/>
              <w:right w:val="single" w:sz="4" w:space="0" w:color="auto"/>
            </w:tcBorders>
            <w:vAlign w:val="center"/>
          </w:tcPr>
          <w:p w14:paraId="2DA047B5" w14:textId="77777777" w:rsidR="00027AA3" w:rsidRPr="00B41C20" w:rsidRDefault="00027AA3" w:rsidP="00027AA3">
            <w:pPr>
              <w:pStyle w:val="TAC"/>
              <w:rPr>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vAlign w:val="center"/>
          </w:tcPr>
          <w:p w14:paraId="78EBA6C5" w14:textId="77777777" w:rsidR="00027AA3" w:rsidRPr="00B41C20" w:rsidRDefault="00027AA3" w:rsidP="00027AA3">
            <w:pPr>
              <w:pStyle w:val="TAC"/>
              <w:rPr>
                <w:lang w:val="fi-FI" w:eastAsia="fi-FI"/>
              </w:rPr>
            </w:pPr>
            <w:r w:rsidRPr="0016459A">
              <w:rPr>
                <w:lang w:eastAsia="ko-KR"/>
              </w:rPr>
              <w:t>n</w:t>
            </w:r>
            <w:r w:rsidRPr="0016459A">
              <w:rPr>
                <w:rFonts w:eastAsiaTheme="minorEastAsia"/>
              </w:rPr>
              <w:t>77</w:t>
            </w:r>
          </w:p>
        </w:tc>
        <w:tc>
          <w:tcPr>
            <w:tcW w:w="1333" w:type="dxa"/>
            <w:gridSpan w:val="3"/>
            <w:tcBorders>
              <w:top w:val="single" w:sz="4" w:space="0" w:color="auto"/>
              <w:left w:val="single" w:sz="4" w:space="0" w:color="auto"/>
              <w:bottom w:val="single" w:sz="4" w:space="0" w:color="auto"/>
              <w:right w:val="single" w:sz="4" w:space="0" w:color="auto"/>
            </w:tcBorders>
            <w:noWrap/>
            <w:vAlign w:val="center"/>
          </w:tcPr>
          <w:p w14:paraId="0369C05E" w14:textId="77777777" w:rsidR="00027AA3" w:rsidRPr="00B41C20" w:rsidRDefault="00027AA3" w:rsidP="00027AA3">
            <w:pPr>
              <w:pStyle w:val="TAC"/>
              <w:rPr>
                <w:lang w:val="fi-FI" w:eastAsia="fi-FI"/>
              </w:rPr>
            </w:pPr>
            <w:r w:rsidRPr="003C4CEC">
              <w:t>4025</w:t>
            </w:r>
          </w:p>
        </w:tc>
        <w:tc>
          <w:tcPr>
            <w:tcW w:w="849" w:type="dxa"/>
            <w:gridSpan w:val="3"/>
            <w:tcBorders>
              <w:top w:val="single" w:sz="4" w:space="0" w:color="auto"/>
              <w:left w:val="single" w:sz="4" w:space="0" w:color="auto"/>
              <w:bottom w:val="single" w:sz="4" w:space="0" w:color="auto"/>
              <w:right w:val="single" w:sz="4" w:space="0" w:color="auto"/>
            </w:tcBorders>
            <w:noWrap/>
            <w:vAlign w:val="center"/>
          </w:tcPr>
          <w:p w14:paraId="0B057FBD" w14:textId="77777777" w:rsidR="00027AA3" w:rsidRPr="00B41C20" w:rsidRDefault="00027AA3" w:rsidP="00027AA3">
            <w:pPr>
              <w:pStyle w:val="TAC"/>
              <w:rPr>
                <w:lang w:val="fi-FI" w:eastAsia="fi-FI"/>
              </w:rPr>
            </w:pPr>
            <w:r w:rsidRPr="003C4CEC">
              <w:t>10</w:t>
            </w:r>
          </w:p>
        </w:tc>
        <w:tc>
          <w:tcPr>
            <w:tcW w:w="854" w:type="dxa"/>
            <w:gridSpan w:val="3"/>
            <w:tcBorders>
              <w:top w:val="single" w:sz="4" w:space="0" w:color="auto"/>
              <w:left w:val="single" w:sz="4" w:space="0" w:color="auto"/>
              <w:bottom w:val="single" w:sz="4" w:space="0" w:color="auto"/>
              <w:right w:val="single" w:sz="4" w:space="0" w:color="auto"/>
            </w:tcBorders>
            <w:noWrap/>
            <w:vAlign w:val="center"/>
          </w:tcPr>
          <w:p w14:paraId="6D0221DE" w14:textId="77777777" w:rsidR="00027AA3" w:rsidRPr="00B41C20" w:rsidRDefault="00027AA3" w:rsidP="00027AA3">
            <w:pPr>
              <w:pStyle w:val="TAC"/>
              <w:rPr>
                <w:lang w:val="fi-FI" w:eastAsia="fi-FI"/>
              </w:rPr>
            </w:pPr>
            <w:r w:rsidRPr="003C4CEC">
              <w:t>50</w:t>
            </w:r>
          </w:p>
        </w:tc>
        <w:tc>
          <w:tcPr>
            <w:tcW w:w="1274" w:type="dxa"/>
            <w:gridSpan w:val="3"/>
            <w:tcBorders>
              <w:top w:val="single" w:sz="4" w:space="0" w:color="auto"/>
              <w:left w:val="single" w:sz="4" w:space="0" w:color="auto"/>
              <w:bottom w:val="single" w:sz="4" w:space="0" w:color="auto"/>
              <w:right w:val="single" w:sz="4" w:space="0" w:color="auto"/>
            </w:tcBorders>
            <w:noWrap/>
            <w:vAlign w:val="center"/>
          </w:tcPr>
          <w:p w14:paraId="05DA21EF" w14:textId="77777777" w:rsidR="00027AA3" w:rsidRPr="00B41C20" w:rsidRDefault="00027AA3" w:rsidP="00027AA3">
            <w:pPr>
              <w:pStyle w:val="TAC"/>
              <w:rPr>
                <w:lang w:val="fi-FI" w:eastAsia="fi-FI"/>
              </w:rPr>
            </w:pPr>
            <w:r w:rsidRPr="0016459A">
              <w:t>4025</w:t>
            </w:r>
          </w:p>
        </w:tc>
        <w:tc>
          <w:tcPr>
            <w:tcW w:w="859" w:type="dxa"/>
            <w:gridSpan w:val="4"/>
            <w:tcBorders>
              <w:top w:val="single" w:sz="4" w:space="0" w:color="auto"/>
              <w:left w:val="single" w:sz="4" w:space="0" w:color="auto"/>
              <w:bottom w:val="single" w:sz="4" w:space="0" w:color="auto"/>
              <w:right w:val="single" w:sz="4" w:space="0" w:color="auto"/>
            </w:tcBorders>
            <w:vAlign w:val="center"/>
          </w:tcPr>
          <w:p w14:paraId="1C54910A" w14:textId="77777777" w:rsidR="00027AA3" w:rsidRPr="00B41C20" w:rsidRDefault="00027AA3" w:rsidP="00027AA3">
            <w:pPr>
              <w:pStyle w:val="TAC"/>
              <w:rPr>
                <w:lang w:val="fi-FI" w:eastAsia="fi-FI"/>
              </w:rPr>
            </w:pPr>
            <w:r w:rsidRPr="0016459A">
              <w:t>N/A</w:t>
            </w:r>
          </w:p>
        </w:tc>
        <w:tc>
          <w:tcPr>
            <w:tcW w:w="1297" w:type="dxa"/>
            <w:gridSpan w:val="2"/>
            <w:tcBorders>
              <w:top w:val="single" w:sz="4" w:space="0" w:color="auto"/>
              <w:left w:val="single" w:sz="4" w:space="0" w:color="auto"/>
              <w:bottom w:val="single" w:sz="4" w:space="0" w:color="auto"/>
              <w:right w:val="single" w:sz="4" w:space="0" w:color="auto"/>
            </w:tcBorders>
            <w:vAlign w:val="center"/>
          </w:tcPr>
          <w:p w14:paraId="734CDD7C" w14:textId="77777777" w:rsidR="00027AA3" w:rsidRPr="00B41C20" w:rsidRDefault="00027AA3" w:rsidP="00027AA3">
            <w:pPr>
              <w:pStyle w:val="TAC"/>
              <w:rPr>
                <w:lang w:val="fi-FI" w:eastAsia="fi-FI"/>
              </w:rPr>
            </w:pPr>
            <w:r w:rsidRPr="0016459A">
              <w:t>N/A</w:t>
            </w:r>
          </w:p>
        </w:tc>
      </w:tr>
      <w:tr w:rsidR="00027AA3" w:rsidRPr="00C87AC2" w14:paraId="686E0595" w14:textId="77777777" w:rsidTr="00100DA2">
        <w:trPr>
          <w:gridAfter w:val="2"/>
          <w:wAfter w:w="21" w:type="dxa"/>
          <w:trHeight w:val="54"/>
        </w:trPr>
        <w:tc>
          <w:tcPr>
            <w:tcW w:w="2404" w:type="dxa"/>
            <w:tcBorders>
              <w:bottom w:val="nil"/>
            </w:tcBorders>
            <w:shd w:val="clear" w:color="auto" w:fill="auto"/>
            <w:vAlign w:val="center"/>
          </w:tcPr>
          <w:p w14:paraId="4BE8B4C2" w14:textId="77777777" w:rsidR="00027AA3" w:rsidRDefault="00027AA3" w:rsidP="00027AA3">
            <w:pPr>
              <w:pStyle w:val="TAC"/>
              <w:rPr>
                <w:lang w:eastAsia="ko-KR"/>
              </w:rPr>
            </w:pPr>
            <w:r>
              <w:rPr>
                <w:lang w:eastAsia="ko-KR"/>
              </w:rPr>
              <w:t>DC_</w:t>
            </w:r>
            <w:r>
              <w:rPr>
                <w:rFonts w:eastAsiaTheme="minorEastAsia"/>
              </w:rPr>
              <w:t>5</w:t>
            </w:r>
            <w:r>
              <w:rPr>
                <w:lang w:eastAsia="ko-KR"/>
              </w:rPr>
              <w:t>A-</w:t>
            </w:r>
            <w:r>
              <w:rPr>
                <w:rFonts w:eastAsiaTheme="minorEastAsia"/>
              </w:rPr>
              <w:t>66</w:t>
            </w:r>
            <w:r>
              <w:rPr>
                <w:lang w:eastAsia="ko-KR"/>
              </w:rPr>
              <w:t>A_n</w:t>
            </w:r>
            <w:r>
              <w:rPr>
                <w:rFonts w:eastAsiaTheme="minorEastAsia"/>
              </w:rPr>
              <w:t>77</w:t>
            </w:r>
            <w:r>
              <w:rPr>
                <w:lang w:eastAsia="ko-KR"/>
              </w:rPr>
              <w:t>A</w:t>
            </w:r>
          </w:p>
          <w:p w14:paraId="396B64EC" w14:textId="77777777" w:rsidR="00027AA3" w:rsidRDefault="00027AA3" w:rsidP="00027AA3">
            <w:pPr>
              <w:pStyle w:val="TAC"/>
              <w:rPr>
                <w:lang w:eastAsia="ko-KR"/>
              </w:rPr>
            </w:pPr>
            <w:r>
              <w:rPr>
                <w:szCs w:val="18"/>
                <w:lang w:val="fi-FI" w:eastAsia="fi-FI"/>
              </w:rPr>
              <w:t>DC_5A-66A_n77(2A)</w:t>
            </w:r>
          </w:p>
          <w:p w14:paraId="680B8188" w14:textId="77777777" w:rsidR="00027AA3" w:rsidRDefault="00027AA3" w:rsidP="00027AA3">
            <w:pPr>
              <w:pStyle w:val="TAC"/>
              <w:rPr>
                <w:lang w:eastAsia="ko-KR"/>
              </w:rPr>
            </w:pPr>
            <w:r w:rsidRPr="00EF5447">
              <w:rPr>
                <w:lang w:eastAsia="fi-FI"/>
              </w:rPr>
              <w:t>DC_</w:t>
            </w:r>
            <w:r w:rsidRPr="00EF5447">
              <w:t>5</w:t>
            </w:r>
            <w:r w:rsidRPr="00EF5447">
              <w:rPr>
                <w:lang w:eastAsia="fi-FI"/>
              </w:rPr>
              <w:t>A</w:t>
            </w:r>
            <w:r w:rsidRPr="00EF5447">
              <w:t>-</w:t>
            </w:r>
            <w:r>
              <w:t>66A-</w:t>
            </w:r>
            <w:r w:rsidRPr="00EF5447">
              <w:t>66A</w:t>
            </w:r>
            <w:r w:rsidRPr="00EF5447">
              <w:rPr>
                <w:lang w:eastAsia="fi-FI"/>
              </w:rPr>
              <w:t>_</w:t>
            </w:r>
            <w:r w:rsidRPr="00EF5447">
              <w:t>n77</w:t>
            </w:r>
            <w:r w:rsidRPr="00EF5447">
              <w:rPr>
                <w:lang w:eastAsia="fi-FI"/>
              </w:rPr>
              <w:t>A</w:t>
            </w:r>
          </w:p>
          <w:p w14:paraId="1C752968" w14:textId="77777777" w:rsidR="00027AA3" w:rsidRPr="00C87AC2" w:rsidRDefault="00027AA3" w:rsidP="00027AA3">
            <w:pPr>
              <w:pStyle w:val="TAC"/>
            </w:pPr>
            <w:r>
              <w:rPr>
                <w:szCs w:val="18"/>
                <w:lang w:val="fi-FI" w:eastAsia="fi-FI"/>
              </w:rPr>
              <w:t>DC_5A-66A-66A_n77(2A)</w:t>
            </w:r>
          </w:p>
        </w:tc>
        <w:tc>
          <w:tcPr>
            <w:tcW w:w="865" w:type="dxa"/>
            <w:gridSpan w:val="3"/>
            <w:shd w:val="clear" w:color="auto" w:fill="auto"/>
            <w:vAlign w:val="center"/>
          </w:tcPr>
          <w:p w14:paraId="55C23CF1" w14:textId="77777777" w:rsidR="00027AA3" w:rsidRPr="00C87AC2" w:rsidRDefault="00027AA3" w:rsidP="00027AA3">
            <w:pPr>
              <w:pStyle w:val="TAC"/>
            </w:pPr>
            <w:r>
              <w:rPr>
                <w:rFonts w:eastAsia="Malgun Gothic"/>
                <w:kern w:val="2"/>
                <w:lang w:eastAsia="ko-KR"/>
              </w:rPr>
              <w:t>5</w:t>
            </w:r>
          </w:p>
        </w:tc>
        <w:tc>
          <w:tcPr>
            <w:tcW w:w="1333" w:type="dxa"/>
            <w:gridSpan w:val="3"/>
            <w:shd w:val="clear" w:color="auto" w:fill="auto"/>
            <w:noWrap/>
            <w:vAlign w:val="center"/>
          </w:tcPr>
          <w:p w14:paraId="17A8D24E" w14:textId="77777777" w:rsidR="00027AA3" w:rsidRPr="00C87AC2" w:rsidRDefault="00027AA3" w:rsidP="00027AA3">
            <w:pPr>
              <w:pStyle w:val="TAC"/>
            </w:pPr>
            <w:r w:rsidRPr="003C4CEC">
              <w:rPr>
                <w:rFonts w:eastAsia="Malgun Gothic"/>
                <w:kern w:val="2"/>
                <w:lang w:eastAsia="ko-KR"/>
              </w:rPr>
              <w:t>826.5</w:t>
            </w:r>
          </w:p>
        </w:tc>
        <w:tc>
          <w:tcPr>
            <w:tcW w:w="849" w:type="dxa"/>
            <w:gridSpan w:val="3"/>
            <w:shd w:val="clear" w:color="auto" w:fill="auto"/>
            <w:noWrap/>
            <w:vAlign w:val="center"/>
          </w:tcPr>
          <w:p w14:paraId="4298AB44" w14:textId="77777777" w:rsidR="00027AA3" w:rsidRPr="00C87AC2" w:rsidRDefault="00027AA3" w:rsidP="00027AA3">
            <w:pPr>
              <w:pStyle w:val="TAC"/>
            </w:pPr>
            <w:r w:rsidRPr="003C4CEC">
              <w:rPr>
                <w:rFonts w:eastAsia="Malgun Gothic"/>
                <w:kern w:val="2"/>
                <w:lang w:eastAsia="ko-KR"/>
              </w:rPr>
              <w:t>5</w:t>
            </w:r>
          </w:p>
        </w:tc>
        <w:tc>
          <w:tcPr>
            <w:tcW w:w="854" w:type="dxa"/>
            <w:gridSpan w:val="3"/>
            <w:shd w:val="clear" w:color="auto" w:fill="auto"/>
            <w:noWrap/>
            <w:vAlign w:val="center"/>
          </w:tcPr>
          <w:p w14:paraId="75EF1AA1" w14:textId="77777777" w:rsidR="00027AA3" w:rsidRPr="00C87AC2" w:rsidRDefault="00027AA3" w:rsidP="00027AA3">
            <w:pPr>
              <w:pStyle w:val="TAC"/>
            </w:pPr>
            <w:r w:rsidRPr="003C4CEC">
              <w:rPr>
                <w:rFonts w:eastAsia="Malgun Gothic"/>
                <w:kern w:val="2"/>
                <w:lang w:eastAsia="ko-KR"/>
              </w:rPr>
              <w:t>25</w:t>
            </w:r>
          </w:p>
        </w:tc>
        <w:tc>
          <w:tcPr>
            <w:tcW w:w="1274" w:type="dxa"/>
            <w:gridSpan w:val="3"/>
            <w:shd w:val="clear" w:color="auto" w:fill="auto"/>
            <w:noWrap/>
            <w:vAlign w:val="center"/>
          </w:tcPr>
          <w:p w14:paraId="70DD84E7" w14:textId="77777777" w:rsidR="00027AA3" w:rsidRPr="00C87AC2" w:rsidRDefault="00027AA3" w:rsidP="00027AA3">
            <w:pPr>
              <w:pStyle w:val="TAC"/>
            </w:pPr>
            <w:r>
              <w:rPr>
                <w:rFonts w:eastAsia="Malgun Gothic"/>
                <w:kern w:val="2"/>
                <w:lang w:eastAsia="ko-KR"/>
              </w:rPr>
              <w:t>871.5</w:t>
            </w:r>
          </w:p>
        </w:tc>
        <w:tc>
          <w:tcPr>
            <w:tcW w:w="859" w:type="dxa"/>
            <w:gridSpan w:val="4"/>
            <w:shd w:val="clear" w:color="auto" w:fill="auto"/>
          </w:tcPr>
          <w:p w14:paraId="7D4079D7" w14:textId="77777777" w:rsidR="00027AA3" w:rsidRPr="00C87AC2" w:rsidRDefault="00027AA3" w:rsidP="00027AA3">
            <w:pPr>
              <w:pStyle w:val="TAC"/>
            </w:pPr>
            <w:r>
              <w:rPr>
                <w:rFonts w:eastAsia="Malgun Gothic"/>
                <w:kern w:val="2"/>
                <w:lang w:eastAsia="ko-KR"/>
              </w:rPr>
              <w:t>N/A</w:t>
            </w:r>
          </w:p>
        </w:tc>
        <w:tc>
          <w:tcPr>
            <w:tcW w:w="1297" w:type="dxa"/>
            <w:gridSpan w:val="2"/>
            <w:shd w:val="clear" w:color="auto" w:fill="auto"/>
          </w:tcPr>
          <w:p w14:paraId="2D8F2AE9" w14:textId="77777777" w:rsidR="00027AA3" w:rsidRPr="00C87AC2" w:rsidRDefault="00027AA3" w:rsidP="00027AA3">
            <w:pPr>
              <w:pStyle w:val="TAC"/>
            </w:pPr>
            <w:r>
              <w:rPr>
                <w:rFonts w:eastAsia="Malgun Gothic"/>
                <w:kern w:val="2"/>
                <w:lang w:eastAsia="ko-KR"/>
              </w:rPr>
              <w:t>N/A</w:t>
            </w:r>
          </w:p>
        </w:tc>
      </w:tr>
      <w:tr w:rsidR="00027AA3" w:rsidRPr="00C87AC2" w14:paraId="11B78999" w14:textId="77777777" w:rsidTr="00100DA2">
        <w:trPr>
          <w:gridAfter w:val="2"/>
          <w:wAfter w:w="21" w:type="dxa"/>
          <w:trHeight w:val="54"/>
        </w:trPr>
        <w:tc>
          <w:tcPr>
            <w:tcW w:w="2404" w:type="dxa"/>
            <w:tcBorders>
              <w:top w:val="nil"/>
              <w:bottom w:val="nil"/>
            </w:tcBorders>
            <w:shd w:val="clear" w:color="auto" w:fill="auto"/>
            <w:vAlign w:val="center"/>
          </w:tcPr>
          <w:p w14:paraId="5FD91645" w14:textId="77777777" w:rsidR="00027AA3" w:rsidRPr="00C87AC2" w:rsidRDefault="00027AA3" w:rsidP="00027AA3">
            <w:pPr>
              <w:pStyle w:val="TAC"/>
            </w:pPr>
          </w:p>
        </w:tc>
        <w:tc>
          <w:tcPr>
            <w:tcW w:w="865" w:type="dxa"/>
            <w:gridSpan w:val="3"/>
            <w:shd w:val="clear" w:color="auto" w:fill="auto"/>
            <w:vAlign w:val="center"/>
          </w:tcPr>
          <w:p w14:paraId="2638398C" w14:textId="77777777" w:rsidR="00027AA3" w:rsidRPr="00C87AC2" w:rsidRDefault="00027AA3" w:rsidP="00027AA3">
            <w:pPr>
              <w:pStyle w:val="TAC"/>
            </w:pPr>
            <w:r>
              <w:rPr>
                <w:rFonts w:eastAsiaTheme="minorEastAsia"/>
                <w:kern w:val="2"/>
              </w:rPr>
              <w:t>66</w:t>
            </w:r>
          </w:p>
        </w:tc>
        <w:tc>
          <w:tcPr>
            <w:tcW w:w="1333" w:type="dxa"/>
            <w:gridSpan w:val="3"/>
            <w:shd w:val="clear" w:color="auto" w:fill="auto"/>
            <w:noWrap/>
            <w:vAlign w:val="center"/>
          </w:tcPr>
          <w:p w14:paraId="56047996" w14:textId="77777777" w:rsidR="00027AA3" w:rsidRPr="00C87AC2" w:rsidRDefault="00027AA3" w:rsidP="00027AA3">
            <w:pPr>
              <w:pStyle w:val="TAC"/>
            </w:pPr>
            <w:r>
              <w:rPr>
                <w:rFonts w:eastAsia="Malgun Gothic"/>
                <w:kern w:val="2"/>
                <w:lang w:eastAsia="ko-KR"/>
              </w:rPr>
              <w:t>N/A</w:t>
            </w:r>
          </w:p>
        </w:tc>
        <w:tc>
          <w:tcPr>
            <w:tcW w:w="849" w:type="dxa"/>
            <w:gridSpan w:val="3"/>
            <w:shd w:val="clear" w:color="auto" w:fill="auto"/>
            <w:noWrap/>
            <w:vAlign w:val="center"/>
          </w:tcPr>
          <w:p w14:paraId="04B96582" w14:textId="77777777" w:rsidR="00027AA3" w:rsidRPr="00C87AC2" w:rsidRDefault="00027AA3" w:rsidP="00027AA3">
            <w:pPr>
              <w:pStyle w:val="TAC"/>
            </w:pPr>
            <w:r w:rsidRPr="003C4CEC">
              <w:rPr>
                <w:rFonts w:eastAsia="Malgun Gothic"/>
                <w:kern w:val="2"/>
                <w:lang w:eastAsia="ko-KR"/>
              </w:rPr>
              <w:t>5</w:t>
            </w:r>
          </w:p>
        </w:tc>
        <w:tc>
          <w:tcPr>
            <w:tcW w:w="854" w:type="dxa"/>
            <w:gridSpan w:val="3"/>
            <w:shd w:val="clear" w:color="auto" w:fill="auto"/>
            <w:noWrap/>
            <w:vAlign w:val="center"/>
          </w:tcPr>
          <w:p w14:paraId="5777E2EC" w14:textId="77777777" w:rsidR="00027AA3" w:rsidRPr="00C87AC2" w:rsidRDefault="00027AA3" w:rsidP="00027AA3">
            <w:pPr>
              <w:pStyle w:val="TAC"/>
            </w:pPr>
            <w:r>
              <w:rPr>
                <w:rFonts w:eastAsia="Malgun Gothic"/>
                <w:kern w:val="2"/>
                <w:lang w:eastAsia="ko-KR"/>
              </w:rPr>
              <w:t>N/A</w:t>
            </w:r>
          </w:p>
        </w:tc>
        <w:tc>
          <w:tcPr>
            <w:tcW w:w="1274" w:type="dxa"/>
            <w:gridSpan w:val="3"/>
            <w:shd w:val="clear" w:color="auto" w:fill="auto"/>
            <w:noWrap/>
            <w:vAlign w:val="center"/>
          </w:tcPr>
          <w:p w14:paraId="2D496881" w14:textId="77777777" w:rsidR="00027AA3" w:rsidRPr="00C87AC2" w:rsidRDefault="00027AA3" w:rsidP="00027AA3">
            <w:pPr>
              <w:pStyle w:val="TAC"/>
            </w:pPr>
            <w:r>
              <w:rPr>
                <w:rFonts w:eastAsia="Malgun Gothic"/>
                <w:kern w:val="2"/>
                <w:lang w:eastAsia="ko-KR"/>
              </w:rPr>
              <w:t>2142</w:t>
            </w:r>
          </w:p>
        </w:tc>
        <w:tc>
          <w:tcPr>
            <w:tcW w:w="859" w:type="dxa"/>
            <w:gridSpan w:val="4"/>
            <w:shd w:val="clear" w:color="auto" w:fill="auto"/>
            <w:vAlign w:val="center"/>
          </w:tcPr>
          <w:p w14:paraId="743ADE7F" w14:textId="77777777" w:rsidR="00027AA3" w:rsidRPr="00C87AC2" w:rsidRDefault="00027AA3" w:rsidP="00027AA3">
            <w:pPr>
              <w:pStyle w:val="TAC"/>
            </w:pPr>
            <w:r>
              <w:rPr>
                <w:rFonts w:eastAsia="Malgun Gothic"/>
                <w:kern w:val="2"/>
                <w:lang w:eastAsia="ko-KR"/>
              </w:rPr>
              <w:t>22.2</w:t>
            </w:r>
          </w:p>
        </w:tc>
        <w:tc>
          <w:tcPr>
            <w:tcW w:w="1297" w:type="dxa"/>
            <w:gridSpan w:val="2"/>
            <w:shd w:val="clear" w:color="auto" w:fill="auto"/>
            <w:vAlign w:val="center"/>
          </w:tcPr>
          <w:p w14:paraId="1176B2D7" w14:textId="77777777" w:rsidR="00027AA3" w:rsidRPr="00C87AC2" w:rsidRDefault="00027AA3" w:rsidP="00027AA3">
            <w:pPr>
              <w:pStyle w:val="TAC"/>
            </w:pPr>
            <w:r>
              <w:rPr>
                <w:rFonts w:eastAsia="Malgun Gothic"/>
                <w:kern w:val="2"/>
                <w:lang w:eastAsia="ko-KR"/>
              </w:rPr>
              <w:t>IMD</w:t>
            </w:r>
            <w:r>
              <w:rPr>
                <w:rFonts w:eastAsiaTheme="minorEastAsia"/>
                <w:kern w:val="2"/>
              </w:rPr>
              <w:t>3</w:t>
            </w:r>
          </w:p>
        </w:tc>
      </w:tr>
      <w:tr w:rsidR="00027AA3" w:rsidRPr="00C87AC2" w14:paraId="365A0A5D" w14:textId="77777777" w:rsidTr="00100DA2">
        <w:trPr>
          <w:gridAfter w:val="2"/>
          <w:wAfter w:w="21" w:type="dxa"/>
          <w:trHeight w:val="54"/>
        </w:trPr>
        <w:tc>
          <w:tcPr>
            <w:tcW w:w="2404" w:type="dxa"/>
            <w:tcBorders>
              <w:top w:val="nil"/>
            </w:tcBorders>
            <w:shd w:val="clear" w:color="auto" w:fill="auto"/>
            <w:vAlign w:val="center"/>
          </w:tcPr>
          <w:p w14:paraId="49265B7E" w14:textId="77777777" w:rsidR="00027AA3" w:rsidRPr="00C87AC2" w:rsidRDefault="00027AA3" w:rsidP="00027AA3">
            <w:pPr>
              <w:pStyle w:val="TAC"/>
            </w:pPr>
          </w:p>
        </w:tc>
        <w:tc>
          <w:tcPr>
            <w:tcW w:w="865" w:type="dxa"/>
            <w:gridSpan w:val="3"/>
            <w:shd w:val="clear" w:color="auto" w:fill="auto"/>
            <w:vAlign w:val="center"/>
          </w:tcPr>
          <w:p w14:paraId="5F90D15B" w14:textId="77777777" w:rsidR="00027AA3" w:rsidRPr="00C87AC2" w:rsidRDefault="00027AA3" w:rsidP="00027AA3">
            <w:pPr>
              <w:pStyle w:val="TAC"/>
              <w:rPr>
                <w:rFonts w:cs="Arial"/>
              </w:rPr>
            </w:pPr>
            <w:r>
              <w:rPr>
                <w:rFonts w:eastAsia="Malgun Gothic" w:cs="Arial"/>
                <w:kern w:val="2"/>
                <w:lang w:eastAsia="ko-KR"/>
              </w:rPr>
              <w:t>n</w:t>
            </w:r>
            <w:r>
              <w:rPr>
                <w:rFonts w:eastAsiaTheme="minorEastAsia" w:cs="Arial"/>
                <w:kern w:val="2"/>
              </w:rPr>
              <w:t>77</w:t>
            </w:r>
          </w:p>
        </w:tc>
        <w:tc>
          <w:tcPr>
            <w:tcW w:w="1333" w:type="dxa"/>
            <w:gridSpan w:val="3"/>
            <w:shd w:val="clear" w:color="auto" w:fill="auto"/>
            <w:noWrap/>
            <w:vAlign w:val="center"/>
          </w:tcPr>
          <w:p w14:paraId="51BC6F11" w14:textId="77777777" w:rsidR="00027AA3" w:rsidRPr="00C87AC2" w:rsidRDefault="00027AA3" w:rsidP="00027AA3">
            <w:pPr>
              <w:pStyle w:val="TAC"/>
              <w:rPr>
                <w:rFonts w:cs="Arial"/>
              </w:rPr>
            </w:pPr>
            <w:r w:rsidRPr="003C4CEC">
              <w:rPr>
                <w:rFonts w:eastAsia="Malgun Gothic" w:cs="Arial"/>
                <w:kern w:val="2"/>
                <w:lang w:eastAsia="ko-KR"/>
              </w:rPr>
              <w:t>3795</w:t>
            </w:r>
          </w:p>
        </w:tc>
        <w:tc>
          <w:tcPr>
            <w:tcW w:w="849" w:type="dxa"/>
            <w:gridSpan w:val="3"/>
            <w:shd w:val="clear" w:color="auto" w:fill="auto"/>
            <w:noWrap/>
            <w:vAlign w:val="center"/>
          </w:tcPr>
          <w:p w14:paraId="44FDC54E" w14:textId="77777777" w:rsidR="00027AA3" w:rsidRPr="00C87AC2" w:rsidRDefault="00027AA3" w:rsidP="00027AA3">
            <w:pPr>
              <w:pStyle w:val="TAC"/>
              <w:rPr>
                <w:rFonts w:cs="Arial"/>
              </w:rPr>
            </w:pPr>
            <w:r w:rsidRPr="003C4CEC">
              <w:rPr>
                <w:rFonts w:eastAsia="Malgun Gothic" w:cs="Arial"/>
                <w:kern w:val="2"/>
                <w:lang w:eastAsia="ko-KR"/>
              </w:rPr>
              <w:t>10</w:t>
            </w:r>
          </w:p>
        </w:tc>
        <w:tc>
          <w:tcPr>
            <w:tcW w:w="854" w:type="dxa"/>
            <w:gridSpan w:val="3"/>
            <w:shd w:val="clear" w:color="auto" w:fill="auto"/>
            <w:noWrap/>
            <w:vAlign w:val="center"/>
          </w:tcPr>
          <w:p w14:paraId="56870AEA" w14:textId="77777777" w:rsidR="00027AA3" w:rsidRPr="00C87AC2" w:rsidRDefault="00027AA3" w:rsidP="00027AA3">
            <w:pPr>
              <w:pStyle w:val="TAC"/>
              <w:rPr>
                <w:rFonts w:cs="Arial"/>
              </w:rPr>
            </w:pPr>
            <w:r w:rsidRPr="003C4CEC">
              <w:rPr>
                <w:rFonts w:eastAsia="Malgun Gothic" w:cs="Arial"/>
                <w:kern w:val="2"/>
                <w:lang w:eastAsia="ko-KR"/>
              </w:rPr>
              <w:t>50</w:t>
            </w:r>
          </w:p>
        </w:tc>
        <w:tc>
          <w:tcPr>
            <w:tcW w:w="1274" w:type="dxa"/>
            <w:gridSpan w:val="3"/>
            <w:shd w:val="clear" w:color="auto" w:fill="auto"/>
            <w:noWrap/>
            <w:vAlign w:val="center"/>
          </w:tcPr>
          <w:p w14:paraId="15BA9B16" w14:textId="77777777" w:rsidR="00027AA3" w:rsidRPr="00C87AC2" w:rsidRDefault="00027AA3" w:rsidP="00027AA3">
            <w:pPr>
              <w:pStyle w:val="TAC"/>
              <w:rPr>
                <w:rFonts w:cs="Arial"/>
              </w:rPr>
            </w:pPr>
            <w:r>
              <w:rPr>
                <w:rFonts w:eastAsia="Malgun Gothic" w:cs="Arial"/>
                <w:kern w:val="2"/>
                <w:lang w:eastAsia="ko-KR"/>
              </w:rPr>
              <w:t>3795</w:t>
            </w:r>
          </w:p>
        </w:tc>
        <w:tc>
          <w:tcPr>
            <w:tcW w:w="859" w:type="dxa"/>
            <w:gridSpan w:val="4"/>
            <w:shd w:val="clear" w:color="auto" w:fill="auto"/>
            <w:vAlign w:val="center"/>
          </w:tcPr>
          <w:p w14:paraId="32DC59EF" w14:textId="77777777" w:rsidR="00027AA3" w:rsidRPr="00C87AC2" w:rsidRDefault="00027AA3" w:rsidP="00027AA3">
            <w:pPr>
              <w:pStyle w:val="TAC"/>
              <w:rPr>
                <w:rFonts w:cs="Arial"/>
              </w:rPr>
            </w:pPr>
            <w:r>
              <w:rPr>
                <w:rFonts w:eastAsia="Malgun Gothic" w:cs="Arial"/>
                <w:kern w:val="2"/>
                <w:lang w:eastAsia="ko-KR"/>
              </w:rPr>
              <w:t>N/A</w:t>
            </w:r>
          </w:p>
        </w:tc>
        <w:tc>
          <w:tcPr>
            <w:tcW w:w="1297" w:type="dxa"/>
            <w:gridSpan w:val="2"/>
            <w:shd w:val="clear" w:color="auto" w:fill="auto"/>
            <w:vAlign w:val="center"/>
          </w:tcPr>
          <w:p w14:paraId="4A72EF7A" w14:textId="77777777" w:rsidR="00027AA3" w:rsidRPr="00C87AC2" w:rsidRDefault="00027AA3" w:rsidP="00027AA3">
            <w:pPr>
              <w:pStyle w:val="TAC"/>
              <w:rPr>
                <w:rFonts w:cs="Arial"/>
              </w:rPr>
            </w:pPr>
            <w:r>
              <w:rPr>
                <w:rFonts w:eastAsia="Malgun Gothic" w:cs="Arial"/>
                <w:kern w:val="2"/>
                <w:lang w:eastAsia="ko-KR"/>
              </w:rPr>
              <w:t>N/A</w:t>
            </w:r>
          </w:p>
        </w:tc>
      </w:tr>
      <w:tr w:rsidR="00027AA3" w:rsidRPr="00C87AC2" w14:paraId="4E196C3C" w14:textId="77777777" w:rsidTr="00100DA2">
        <w:trPr>
          <w:gridAfter w:val="2"/>
          <w:wAfter w:w="21" w:type="dxa"/>
          <w:trHeight w:val="54"/>
        </w:trPr>
        <w:tc>
          <w:tcPr>
            <w:tcW w:w="2404" w:type="dxa"/>
            <w:vMerge w:val="restart"/>
            <w:shd w:val="clear" w:color="auto" w:fill="auto"/>
            <w:vAlign w:val="center"/>
          </w:tcPr>
          <w:p w14:paraId="374C72F8" w14:textId="77777777" w:rsidR="00027AA3" w:rsidRPr="00C87AC2" w:rsidRDefault="00027AA3" w:rsidP="00027AA3">
            <w:pPr>
              <w:pStyle w:val="TAC"/>
            </w:pPr>
            <w:r>
              <w:t xml:space="preserve">DC_5A_n66A-n77A </w:t>
            </w:r>
            <w:r>
              <w:br/>
            </w:r>
            <w:r>
              <w:rPr>
                <w:rFonts w:eastAsiaTheme="minorEastAsia"/>
                <w:kern w:val="2"/>
              </w:rPr>
              <w:t>DC_5A_n66A-n77C</w:t>
            </w:r>
          </w:p>
        </w:tc>
        <w:tc>
          <w:tcPr>
            <w:tcW w:w="865" w:type="dxa"/>
            <w:gridSpan w:val="3"/>
            <w:shd w:val="clear" w:color="auto" w:fill="auto"/>
            <w:vAlign w:val="center"/>
          </w:tcPr>
          <w:p w14:paraId="0AE35E20" w14:textId="77777777" w:rsidR="00027AA3" w:rsidRPr="00C87AC2" w:rsidRDefault="00027AA3" w:rsidP="00027AA3">
            <w:pPr>
              <w:pStyle w:val="TAC"/>
            </w:pPr>
            <w:r>
              <w:rPr>
                <w:rFonts w:eastAsia="Malgun Gothic"/>
                <w:kern w:val="2"/>
                <w:lang w:eastAsia="ko-KR"/>
              </w:rPr>
              <w:t>5</w:t>
            </w:r>
          </w:p>
        </w:tc>
        <w:tc>
          <w:tcPr>
            <w:tcW w:w="1333" w:type="dxa"/>
            <w:gridSpan w:val="3"/>
            <w:shd w:val="clear" w:color="auto" w:fill="auto"/>
            <w:noWrap/>
            <w:vAlign w:val="center"/>
          </w:tcPr>
          <w:p w14:paraId="4F9EB6C8" w14:textId="77777777" w:rsidR="00027AA3" w:rsidRPr="00C87AC2" w:rsidRDefault="00027AA3" w:rsidP="00027AA3">
            <w:pPr>
              <w:pStyle w:val="TAC"/>
            </w:pPr>
            <w:r w:rsidRPr="003C4CEC">
              <w:rPr>
                <w:rFonts w:eastAsia="Malgun Gothic"/>
                <w:kern w:val="2"/>
                <w:lang w:eastAsia="ko-KR"/>
              </w:rPr>
              <w:t>826.5</w:t>
            </w:r>
          </w:p>
        </w:tc>
        <w:tc>
          <w:tcPr>
            <w:tcW w:w="849" w:type="dxa"/>
            <w:gridSpan w:val="3"/>
            <w:shd w:val="clear" w:color="auto" w:fill="auto"/>
            <w:noWrap/>
            <w:vAlign w:val="center"/>
          </w:tcPr>
          <w:p w14:paraId="16D70999" w14:textId="77777777" w:rsidR="00027AA3" w:rsidRPr="00C87AC2" w:rsidRDefault="00027AA3" w:rsidP="00027AA3">
            <w:pPr>
              <w:pStyle w:val="TAC"/>
            </w:pPr>
            <w:r w:rsidRPr="003C4CEC">
              <w:rPr>
                <w:rFonts w:eastAsia="Malgun Gothic"/>
                <w:kern w:val="2"/>
                <w:lang w:eastAsia="ko-KR"/>
              </w:rPr>
              <w:t>5</w:t>
            </w:r>
          </w:p>
        </w:tc>
        <w:tc>
          <w:tcPr>
            <w:tcW w:w="854" w:type="dxa"/>
            <w:gridSpan w:val="3"/>
            <w:shd w:val="clear" w:color="auto" w:fill="auto"/>
            <w:noWrap/>
            <w:vAlign w:val="center"/>
          </w:tcPr>
          <w:p w14:paraId="5297FE7C" w14:textId="77777777" w:rsidR="00027AA3" w:rsidRPr="00C87AC2" w:rsidRDefault="00027AA3" w:rsidP="00027AA3">
            <w:pPr>
              <w:pStyle w:val="TAC"/>
            </w:pPr>
            <w:r w:rsidRPr="003C4CEC">
              <w:rPr>
                <w:rFonts w:eastAsia="Malgun Gothic"/>
                <w:kern w:val="2"/>
                <w:lang w:eastAsia="ko-KR"/>
              </w:rPr>
              <w:t>25</w:t>
            </w:r>
          </w:p>
        </w:tc>
        <w:tc>
          <w:tcPr>
            <w:tcW w:w="1274" w:type="dxa"/>
            <w:gridSpan w:val="3"/>
            <w:shd w:val="clear" w:color="auto" w:fill="auto"/>
            <w:noWrap/>
            <w:vAlign w:val="center"/>
          </w:tcPr>
          <w:p w14:paraId="2C0AB4F6" w14:textId="77777777" w:rsidR="00027AA3" w:rsidRPr="00C87AC2" w:rsidRDefault="00027AA3" w:rsidP="00027AA3">
            <w:pPr>
              <w:pStyle w:val="TAC"/>
            </w:pPr>
            <w:r>
              <w:rPr>
                <w:rFonts w:eastAsia="Malgun Gothic"/>
                <w:kern w:val="2"/>
                <w:lang w:eastAsia="ko-KR"/>
              </w:rPr>
              <w:t>871.5</w:t>
            </w:r>
          </w:p>
        </w:tc>
        <w:tc>
          <w:tcPr>
            <w:tcW w:w="851" w:type="dxa"/>
            <w:gridSpan w:val="3"/>
            <w:shd w:val="clear" w:color="auto" w:fill="auto"/>
          </w:tcPr>
          <w:p w14:paraId="31CD1A02" w14:textId="77777777" w:rsidR="00027AA3" w:rsidRPr="00C87AC2" w:rsidRDefault="00027AA3" w:rsidP="00027AA3">
            <w:pPr>
              <w:pStyle w:val="TAC"/>
            </w:pPr>
            <w:r>
              <w:rPr>
                <w:rFonts w:eastAsia="Malgun Gothic"/>
                <w:kern w:val="2"/>
                <w:lang w:eastAsia="ko-KR"/>
              </w:rPr>
              <w:t>N/A</w:t>
            </w:r>
          </w:p>
        </w:tc>
        <w:tc>
          <w:tcPr>
            <w:tcW w:w="1305" w:type="dxa"/>
            <w:gridSpan w:val="3"/>
            <w:shd w:val="clear" w:color="auto" w:fill="auto"/>
          </w:tcPr>
          <w:p w14:paraId="246B93FF" w14:textId="77777777" w:rsidR="00027AA3" w:rsidRPr="00C87AC2" w:rsidRDefault="00027AA3" w:rsidP="00027AA3">
            <w:pPr>
              <w:pStyle w:val="TAC"/>
            </w:pPr>
            <w:r>
              <w:rPr>
                <w:rFonts w:eastAsia="Malgun Gothic"/>
                <w:kern w:val="2"/>
                <w:lang w:eastAsia="ko-KR"/>
              </w:rPr>
              <w:t>N/A</w:t>
            </w:r>
          </w:p>
        </w:tc>
      </w:tr>
      <w:tr w:rsidR="00027AA3" w:rsidRPr="00C87AC2" w14:paraId="54724BEF" w14:textId="77777777" w:rsidTr="00100DA2">
        <w:trPr>
          <w:gridAfter w:val="2"/>
          <w:wAfter w:w="21" w:type="dxa"/>
          <w:trHeight w:val="54"/>
        </w:trPr>
        <w:tc>
          <w:tcPr>
            <w:tcW w:w="2404" w:type="dxa"/>
            <w:vMerge/>
            <w:shd w:val="clear" w:color="auto" w:fill="auto"/>
            <w:vAlign w:val="center"/>
          </w:tcPr>
          <w:p w14:paraId="405A2864" w14:textId="77777777" w:rsidR="00027AA3" w:rsidRPr="00C87AC2" w:rsidRDefault="00027AA3" w:rsidP="00027AA3">
            <w:pPr>
              <w:pStyle w:val="TAC"/>
            </w:pPr>
          </w:p>
        </w:tc>
        <w:tc>
          <w:tcPr>
            <w:tcW w:w="865" w:type="dxa"/>
            <w:gridSpan w:val="3"/>
            <w:shd w:val="clear" w:color="auto" w:fill="auto"/>
            <w:vAlign w:val="center"/>
          </w:tcPr>
          <w:p w14:paraId="5DCC6210" w14:textId="77777777" w:rsidR="00027AA3" w:rsidRPr="00C87AC2" w:rsidRDefault="00027AA3" w:rsidP="00027AA3">
            <w:pPr>
              <w:pStyle w:val="TAC"/>
            </w:pPr>
            <w:r>
              <w:rPr>
                <w:rFonts w:eastAsiaTheme="minorEastAsia"/>
                <w:kern w:val="2"/>
              </w:rPr>
              <w:t>n66</w:t>
            </w:r>
          </w:p>
        </w:tc>
        <w:tc>
          <w:tcPr>
            <w:tcW w:w="1333" w:type="dxa"/>
            <w:gridSpan w:val="3"/>
            <w:shd w:val="clear" w:color="auto" w:fill="auto"/>
            <w:noWrap/>
            <w:vAlign w:val="center"/>
          </w:tcPr>
          <w:p w14:paraId="04DAE292" w14:textId="77777777" w:rsidR="00027AA3" w:rsidRPr="00C87AC2" w:rsidRDefault="00027AA3" w:rsidP="00027AA3">
            <w:pPr>
              <w:pStyle w:val="TAC"/>
            </w:pPr>
            <w:r>
              <w:rPr>
                <w:rFonts w:eastAsia="Malgun Gothic"/>
                <w:kern w:val="2"/>
                <w:lang w:eastAsia="ko-KR"/>
              </w:rPr>
              <w:t>N/A</w:t>
            </w:r>
          </w:p>
        </w:tc>
        <w:tc>
          <w:tcPr>
            <w:tcW w:w="849" w:type="dxa"/>
            <w:gridSpan w:val="3"/>
            <w:shd w:val="clear" w:color="auto" w:fill="auto"/>
            <w:noWrap/>
            <w:vAlign w:val="center"/>
          </w:tcPr>
          <w:p w14:paraId="5C32BDF3" w14:textId="77777777" w:rsidR="00027AA3" w:rsidRPr="00C87AC2" w:rsidRDefault="00027AA3" w:rsidP="00027AA3">
            <w:pPr>
              <w:pStyle w:val="TAC"/>
            </w:pPr>
            <w:r w:rsidRPr="003C4CEC">
              <w:rPr>
                <w:rFonts w:eastAsia="Malgun Gothic"/>
                <w:kern w:val="2"/>
                <w:lang w:eastAsia="ko-KR"/>
              </w:rPr>
              <w:t>5</w:t>
            </w:r>
          </w:p>
        </w:tc>
        <w:tc>
          <w:tcPr>
            <w:tcW w:w="854" w:type="dxa"/>
            <w:gridSpan w:val="3"/>
            <w:shd w:val="clear" w:color="auto" w:fill="auto"/>
            <w:noWrap/>
            <w:vAlign w:val="center"/>
          </w:tcPr>
          <w:p w14:paraId="21ADF4FC" w14:textId="77777777" w:rsidR="00027AA3" w:rsidRPr="00C87AC2" w:rsidRDefault="00027AA3" w:rsidP="00027AA3">
            <w:pPr>
              <w:pStyle w:val="TAC"/>
            </w:pPr>
            <w:r>
              <w:rPr>
                <w:rFonts w:eastAsia="Malgun Gothic"/>
                <w:kern w:val="2"/>
                <w:lang w:eastAsia="ko-KR"/>
              </w:rPr>
              <w:t>N/A</w:t>
            </w:r>
          </w:p>
        </w:tc>
        <w:tc>
          <w:tcPr>
            <w:tcW w:w="1274" w:type="dxa"/>
            <w:gridSpan w:val="3"/>
            <w:shd w:val="clear" w:color="auto" w:fill="auto"/>
            <w:noWrap/>
            <w:vAlign w:val="center"/>
          </w:tcPr>
          <w:p w14:paraId="299C3BFE" w14:textId="77777777" w:rsidR="00027AA3" w:rsidRPr="00C87AC2" w:rsidRDefault="00027AA3" w:rsidP="00027AA3">
            <w:pPr>
              <w:pStyle w:val="TAC"/>
            </w:pPr>
            <w:r>
              <w:rPr>
                <w:rFonts w:eastAsia="Malgun Gothic"/>
                <w:kern w:val="2"/>
                <w:lang w:eastAsia="ko-KR"/>
              </w:rPr>
              <w:t>2142</w:t>
            </w:r>
          </w:p>
        </w:tc>
        <w:tc>
          <w:tcPr>
            <w:tcW w:w="851" w:type="dxa"/>
            <w:gridSpan w:val="3"/>
            <w:shd w:val="clear" w:color="auto" w:fill="auto"/>
            <w:vAlign w:val="center"/>
          </w:tcPr>
          <w:p w14:paraId="69B64DF2" w14:textId="77777777" w:rsidR="00027AA3" w:rsidRPr="00EC27C0" w:rsidRDefault="00027AA3" w:rsidP="00027AA3">
            <w:pPr>
              <w:pStyle w:val="TAC"/>
            </w:pPr>
            <w:r w:rsidRPr="00EC27C0">
              <w:rPr>
                <w:rFonts w:eastAsia="Malgun Gothic"/>
                <w:kern w:val="2"/>
                <w:lang w:eastAsia="ko-KR"/>
              </w:rPr>
              <w:t>22.2</w:t>
            </w:r>
          </w:p>
        </w:tc>
        <w:tc>
          <w:tcPr>
            <w:tcW w:w="1305" w:type="dxa"/>
            <w:gridSpan w:val="3"/>
            <w:shd w:val="clear" w:color="auto" w:fill="auto"/>
            <w:vAlign w:val="center"/>
          </w:tcPr>
          <w:p w14:paraId="11D9327B" w14:textId="77777777" w:rsidR="00027AA3" w:rsidRPr="00EC27C0" w:rsidRDefault="00027AA3" w:rsidP="00027AA3">
            <w:pPr>
              <w:pStyle w:val="TAC"/>
            </w:pPr>
            <w:r w:rsidRPr="00EC27C0">
              <w:rPr>
                <w:rFonts w:eastAsia="Malgun Gothic"/>
                <w:kern w:val="2"/>
                <w:lang w:eastAsia="ko-KR"/>
              </w:rPr>
              <w:t>IMD</w:t>
            </w:r>
            <w:r w:rsidRPr="00EC27C0">
              <w:rPr>
                <w:rFonts w:eastAsiaTheme="minorEastAsia"/>
                <w:kern w:val="2"/>
              </w:rPr>
              <w:t>3</w:t>
            </w:r>
          </w:p>
        </w:tc>
      </w:tr>
      <w:tr w:rsidR="00027AA3" w:rsidRPr="00C87AC2" w14:paraId="6461C778" w14:textId="77777777" w:rsidTr="00100DA2">
        <w:trPr>
          <w:gridAfter w:val="2"/>
          <w:wAfter w:w="21" w:type="dxa"/>
          <w:trHeight w:val="54"/>
        </w:trPr>
        <w:tc>
          <w:tcPr>
            <w:tcW w:w="2404" w:type="dxa"/>
            <w:vMerge/>
            <w:shd w:val="clear" w:color="auto" w:fill="auto"/>
            <w:vAlign w:val="center"/>
          </w:tcPr>
          <w:p w14:paraId="3FD7F2F4" w14:textId="77777777" w:rsidR="00027AA3" w:rsidRPr="00C87AC2" w:rsidRDefault="00027AA3" w:rsidP="00027AA3">
            <w:pPr>
              <w:pStyle w:val="TAC"/>
            </w:pPr>
          </w:p>
        </w:tc>
        <w:tc>
          <w:tcPr>
            <w:tcW w:w="865" w:type="dxa"/>
            <w:gridSpan w:val="3"/>
            <w:shd w:val="clear" w:color="auto" w:fill="auto"/>
            <w:vAlign w:val="center"/>
          </w:tcPr>
          <w:p w14:paraId="5A906064" w14:textId="77777777" w:rsidR="00027AA3" w:rsidRPr="00C87AC2" w:rsidRDefault="00027AA3" w:rsidP="00027AA3">
            <w:pPr>
              <w:pStyle w:val="TAC"/>
            </w:pPr>
            <w:r>
              <w:rPr>
                <w:rFonts w:eastAsia="Malgun Gothic"/>
                <w:kern w:val="2"/>
                <w:lang w:eastAsia="ko-KR"/>
              </w:rPr>
              <w:t>n</w:t>
            </w:r>
            <w:r>
              <w:rPr>
                <w:rFonts w:eastAsiaTheme="minorEastAsia"/>
                <w:kern w:val="2"/>
              </w:rPr>
              <w:t>77</w:t>
            </w:r>
          </w:p>
        </w:tc>
        <w:tc>
          <w:tcPr>
            <w:tcW w:w="1333" w:type="dxa"/>
            <w:gridSpan w:val="3"/>
            <w:shd w:val="clear" w:color="auto" w:fill="auto"/>
            <w:noWrap/>
            <w:vAlign w:val="center"/>
          </w:tcPr>
          <w:p w14:paraId="6FCECFCA" w14:textId="77777777" w:rsidR="00027AA3" w:rsidRPr="00C87AC2" w:rsidRDefault="00027AA3" w:rsidP="00027AA3">
            <w:pPr>
              <w:pStyle w:val="TAC"/>
            </w:pPr>
            <w:r w:rsidRPr="003C4CEC">
              <w:rPr>
                <w:rFonts w:eastAsia="Malgun Gothic"/>
                <w:kern w:val="2"/>
                <w:lang w:eastAsia="ko-KR"/>
              </w:rPr>
              <w:t>3795</w:t>
            </w:r>
          </w:p>
        </w:tc>
        <w:tc>
          <w:tcPr>
            <w:tcW w:w="849" w:type="dxa"/>
            <w:gridSpan w:val="3"/>
            <w:shd w:val="clear" w:color="auto" w:fill="auto"/>
            <w:noWrap/>
            <w:vAlign w:val="center"/>
          </w:tcPr>
          <w:p w14:paraId="6C067510" w14:textId="77777777" w:rsidR="00027AA3" w:rsidRPr="00C87AC2" w:rsidRDefault="00027AA3" w:rsidP="00027AA3">
            <w:pPr>
              <w:pStyle w:val="TAC"/>
            </w:pPr>
            <w:r w:rsidRPr="003C4CEC">
              <w:rPr>
                <w:rFonts w:eastAsia="Malgun Gothic"/>
                <w:kern w:val="2"/>
                <w:lang w:eastAsia="ko-KR"/>
              </w:rPr>
              <w:t>10</w:t>
            </w:r>
          </w:p>
        </w:tc>
        <w:tc>
          <w:tcPr>
            <w:tcW w:w="854" w:type="dxa"/>
            <w:gridSpan w:val="3"/>
            <w:shd w:val="clear" w:color="auto" w:fill="auto"/>
            <w:noWrap/>
            <w:vAlign w:val="center"/>
          </w:tcPr>
          <w:p w14:paraId="4EC5CA3E" w14:textId="77777777" w:rsidR="00027AA3" w:rsidRPr="00C87AC2" w:rsidRDefault="00027AA3" w:rsidP="00027AA3">
            <w:pPr>
              <w:pStyle w:val="TAC"/>
            </w:pPr>
            <w:r w:rsidRPr="003C4CEC">
              <w:rPr>
                <w:rFonts w:eastAsia="Malgun Gothic"/>
                <w:kern w:val="2"/>
                <w:lang w:eastAsia="ko-KR"/>
              </w:rPr>
              <w:t>50</w:t>
            </w:r>
          </w:p>
        </w:tc>
        <w:tc>
          <w:tcPr>
            <w:tcW w:w="1274" w:type="dxa"/>
            <w:gridSpan w:val="3"/>
            <w:shd w:val="clear" w:color="auto" w:fill="auto"/>
            <w:noWrap/>
            <w:vAlign w:val="center"/>
          </w:tcPr>
          <w:p w14:paraId="14EC87DD" w14:textId="77777777" w:rsidR="00027AA3" w:rsidRPr="00C87AC2" w:rsidRDefault="00027AA3" w:rsidP="00027AA3">
            <w:pPr>
              <w:pStyle w:val="TAC"/>
            </w:pPr>
            <w:r>
              <w:rPr>
                <w:rFonts w:eastAsia="Malgun Gothic"/>
                <w:kern w:val="2"/>
                <w:lang w:eastAsia="ko-KR"/>
              </w:rPr>
              <w:t>3795</w:t>
            </w:r>
          </w:p>
        </w:tc>
        <w:tc>
          <w:tcPr>
            <w:tcW w:w="851" w:type="dxa"/>
            <w:gridSpan w:val="3"/>
            <w:shd w:val="clear" w:color="auto" w:fill="auto"/>
            <w:vAlign w:val="center"/>
          </w:tcPr>
          <w:p w14:paraId="5124ECDF" w14:textId="77777777" w:rsidR="00027AA3" w:rsidRPr="00EC27C0" w:rsidRDefault="00027AA3" w:rsidP="00027AA3">
            <w:pPr>
              <w:pStyle w:val="TAC"/>
            </w:pPr>
            <w:r w:rsidRPr="00EC27C0">
              <w:rPr>
                <w:rFonts w:eastAsia="Malgun Gothic"/>
                <w:kern w:val="2"/>
                <w:lang w:eastAsia="ko-KR"/>
              </w:rPr>
              <w:t>N/A</w:t>
            </w:r>
          </w:p>
        </w:tc>
        <w:tc>
          <w:tcPr>
            <w:tcW w:w="1305" w:type="dxa"/>
            <w:gridSpan w:val="3"/>
            <w:shd w:val="clear" w:color="auto" w:fill="auto"/>
            <w:vAlign w:val="center"/>
          </w:tcPr>
          <w:p w14:paraId="109FFAB6" w14:textId="77777777" w:rsidR="00027AA3" w:rsidRPr="00EC27C0" w:rsidRDefault="00027AA3" w:rsidP="00027AA3">
            <w:pPr>
              <w:pStyle w:val="TAC"/>
            </w:pPr>
            <w:r w:rsidRPr="00EC27C0">
              <w:rPr>
                <w:rFonts w:eastAsia="Malgun Gothic"/>
                <w:kern w:val="2"/>
                <w:lang w:eastAsia="ko-KR"/>
              </w:rPr>
              <w:t>N/A</w:t>
            </w:r>
          </w:p>
        </w:tc>
      </w:tr>
      <w:tr w:rsidR="00027AA3" w:rsidRPr="00EC27C0" w14:paraId="1B7C12C7" w14:textId="77777777" w:rsidTr="00100DA2">
        <w:trPr>
          <w:gridAfter w:val="2"/>
          <w:wAfter w:w="21" w:type="dxa"/>
          <w:trHeight w:val="54"/>
        </w:trPr>
        <w:tc>
          <w:tcPr>
            <w:tcW w:w="2404" w:type="dxa"/>
            <w:vMerge w:val="restart"/>
            <w:shd w:val="clear" w:color="auto" w:fill="auto"/>
          </w:tcPr>
          <w:p w14:paraId="162E3F02" w14:textId="77777777" w:rsidR="00027AA3" w:rsidRDefault="00027AA3" w:rsidP="00027AA3">
            <w:pPr>
              <w:pStyle w:val="TAC"/>
              <w:rPr>
                <w:lang w:eastAsia="zh-TW"/>
              </w:rPr>
            </w:pPr>
            <w:r>
              <w:t>DC_</w:t>
            </w:r>
            <w:r>
              <w:rPr>
                <w:rFonts w:hint="eastAsia"/>
                <w:lang w:eastAsia="zh-TW"/>
              </w:rPr>
              <w:t>7</w:t>
            </w:r>
            <w:r>
              <w:t>A</w:t>
            </w:r>
            <w:r>
              <w:rPr>
                <w:rFonts w:hint="eastAsia"/>
                <w:lang w:eastAsia="zh-TW"/>
              </w:rPr>
              <w:t>_n1A-</w:t>
            </w:r>
            <w:r>
              <w:t>n7</w:t>
            </w:r>
            <w:r>
              <w:rPr>
                <w:rFonts w:hint="eastAsia"/>
                <w:lang w:eastAsia="zh-TW"/>
              </w:rPr>
              <w:t>8</w:t>
            </w:r>
            <w:r>
              <w:t>A</w:t>
            </w:r>
          </w:p>
          <w:p w14:paraId="0733DF3C" w14:textId="77777777" w:rsidR="00027AA3" w:rsidRPr="00C87AC2" w:rsidRDefault="00027AA3" w:rsidP="00027AA3">
            <w:pPr>
              <w:pStyle w:val="TAC"/>
            </w:pPr>
            <w:r w:rsidRPr="00877CC8">
              <w:rPr>
                <w:rFonts w:eastAsia="Malgun Gothic"/>
                <w:lang w:eastAsia="ko-KR"/>
              </w:rPr>
              <w:t>DC_</w:t>
            </w:r>
            <w:r w:rsidRPr="00475213">
              <w:rPr>
                <w:rFonts w:hint="eastAsia"/>
                <w:lang w:eastAsia="zh-TW"/>
              </w:rPr>
              <w:t>7</w:t>
            </w:r>
            <w:r w:rsidRPr="00877CC8">
              <w:rPr>
                <w:rFonts w:eastAsia="Malgun Gothic"/>
                <w:lang w:eastAsia="ko-KR"/>
              </w:rPr>
              <w:t>A-</w:t>
            </w:r>
            <w:r w:rsidRPr="00475213">
              <w:rPr>
                <w:rFonts w:hint="eastAsia"/>
                <w:lang w:eastAsia="zh-TW"/>
              </w:rPr>
              <w:t>7</w:t>
            </w:r>
            <w:r w:rsidRPr="00877CC8">
              <w:rPr>
                <w:rFonts w:eastAsia="Malgun Gothic"/>
                <w:lang w:eastAsia="ko-KR"/>
              </w:rPr>
              <w:t>A_n1A-n78A</w:t>
            </w:r>
          </w:p>
          <w:p w14:paraId="6C07BA6A" w14:textId="77777777" w:rsidR="00027AA3" w:rsidRPr="00C87AC2" w:rsidRDefault="00027AA3" w:rsidP="00027AA3">
            <w:pPr>
              <w:pStyle w:val="PL"/>
            </w:pPr>
          </w:p>
        </w:tc>
        <w:tc>
          <w:tcPr>
            <w:tcW w:w="865" w:type="dxa"/>
            <w:gridSpan w:val="3"/>
            <w:shd w:val="clear" w:color="auto" w:fill="auto"/>
            <w:vAlign w:val="center"/>
          </w:tcPr>
          <w:p w14:paraId="7F87687E" w14:textId="77777777" w:rsidR="00027AA3" w:rsidRPr="00C04D4F" w:rsidRDefault="00027AA3" w:rsidP="00027AA3">
            <w:pPr>
              <w:pStyle w:val="PL"/>
              <w:jc w:val="center"/>
              <w:rPr>
                <w:rFonts w:ascii="Arial" w:hAnsi="Arial"/>
                <w:noProof w:val="0"/>
                <w:sz w:val="18"/>
                <w:lang w:eastAsia="ko-KR"/>
              </w:rPr>
            </w:pPr>
            <w:r w:rsidRPr="00C04D4F">
              <w:rPr>
                <w:rFonts w:ascii="Arial" w:hAnsi="Arial" w:hint="eastAsia"/>
                <w:noProof w:val="0"/>
                <w:sz w:val="18"/>
                <w:lang w:eastAsia="ko-KR"/>
              </w:rPr>
              <w:t>1</w:t>
            </w:r>
          </w:p>
        </w:tc>
        <w:tc>
          <w:tcPr>
            <w:tcW w:w="1333" w:type="dxa"/>
            <w:gridSpan w:val="3"/>
            <w:shd w:val="clear" w:color="auto" w:fill="auto"/>
            <w:noWrap/>
            <w:vAlign w:val="center"/>
          </w:tcPr>
          <w:p w14:paraId="08C0B0DF" w14:textId="77777777" w:rsidR="00027AA3" w:rsidRPr="00C04D4F" w:rsidRDefault="00027AA3" w:rsidP="00027AA3">
            <w:pPr>
              <w:pStyle w:val="PL"/>
              <w:jc w:val="center"/>
              <w:rPr>
                <w:rFonts w:ascii="Arial" w:hAnsi="Arial"/>
                <w:noProof w:val="0"/>
                <w:sz w:val="18"/>
                <w:lang w:eastAsia="ko-KR"/>
              </w:rPr>
            </w:pPr>
            <w:r>
              <w:rPr>
                <w:rFonts w:ascii="Arial" w:hAnsi="Arial"/>
                <w:sz w:val="18"/>
                <w:lang w:eastAsia="ko-KR"/>
              </w:rPr>
              <w:t>N/A</w:t>
            </w:r>
          </w:p>
        </w:tc>
        <w:tc>
          <w:tcPr>
            <w:tcW w:w="849" w:type="dxa"/>
            <w:gridSpan w:val="3"/>
            <w:shd w:val="clear" w:color="auto" w:fill="auto"/>
            <w:noWrap/>
            <w:vAlign w:val="center"/>
          </w:tcPr>
          <w:p w14:paraId="634E21AB" w14:textId="77777777" w:rsidR="00027AA3" w:rsidRPr="00C04D4F" w:rsidRDefault="00027AA3" w:rsidP="00027AA3">
            <w:pPr>
              <w:pStyle w:val="PL"/>
              <w:jc w:val="center"/>
              <w:rPr>
                <w:rFonts w:ascii="Arial" w:hAnsi="Arial"/>
                <w:noProof w:val="0"/>
                <w:sz w:val="18"/>
                <w:lang w:eastAsia="ko-KR"/>
              </w:rPr>
            </w:pPr>
            <w:r w:rsidRPr="003C4CEC">
              <w:rPr>
                <w:rFonts w:ascii="Arial" w:hAnsi="Arial" w:hint="eastAsia"/>
                <w:sz w:val="18"/>
                <w:lang w:eastAsia="ko-KR"/>
              </w:rPr>
              <w:t>5</w:t>
            </w:r>
          </w:p>
        </w:tc>
        <w:tc>
          <w:tcPr>
            <w:tcW w:w="854" w:type="dxa"/>
            <w:gridSpan w:val="3"/>
            <w:shd w:val="clear" w:color="auto" w:fill="auto"/>
            <w:noWrap/>
            <w:vAlign w:val="center"/>
          </w:tcPr>
          <w:p w14:paraId="476E81F9" w14:textId="77777777" w:rsidR="00027AA3" w:rsidRPr="00C04D4F" w:rsidRDefault="00027AA3" w:rsidP="00027AA3">
            <w:pPr>
              <w:pStyle w:val="PL"/>
              <w:jc w:val="center"/>
              <w:rPr>
                <w:rFonts w:ascii="Arial" w:hAnsi="Arial"/>
                <w:noProof w:val="0"/>
                <w:sz w:val="18"/>
                <w:lang w:eastAsia="ko-KR"/>
              </w:rPr>
            </w:pPr>
            <w:r>
              <w:rPr>
                <w:rFonts w:ascii="Arial" w:hAnsi="Arial"/>
                <w:sz w:val="18"/>
                <w:lang w:eastAsia="ko-KR"/>
              </w:rPr>
              <w:t>N/A</w:t>
            </w:r>
          </w:p>
        </w:tc>
        <w:tc>
          <w:tcPr>
            <w:tcW w:w="1274" w:type="dxa"/>
            <w:gridSpan w:val="3"/>
            <w:shd w:val="clear" w:color="auto" w:fill="auto"/>
            <w:noWrap/>
            <w:vAlign w:val="center"/>
          </w:tcPr>
          <w:p w14:paraId="757D1A06" w14:textId="77777777" w:rsidR="00027AA3" w:rsidRPr="00C04D4F" w:rsidRDefault="00027AA3" w:rsidP="00027AA3">
            <w:pPr>
              <w:pStyle w:val="PL"/>
              <w:jc w:val="center"/>
              <w:rPr>
                <w:rFonts w:ascii="Arial" w:hAnsi="Arial"/>
                <w:noProof w:val="0"/>
                <w:sz w:val="18"/>
                <w:lang w:eastAsia="ko-KR"/>
              </w:rPr>
            </w:pPr>
            <w:r w:rsidRPr="00C04D4F">
              <w:rPr>
                <w:rFonts w:ascii="Arial" w:hAnsi="Arial" w:hint="eastAsia"/>
                <w:noProof w:val="0"/>
                <w:sz w:val="18"/>
                <w:lang w:eastAsia="ko-KR"/>
              </w:rPr>
              <w:t>2140</w:t>
            </w:r>
          </w:p>
        </w:tc>
        <w:tc>
          <w:tcPr>
            <w:tcW w:w="851" w:type="dxa"/>
            <w:gridSpan w:val="3"/>
            <w:shd w:val="clear" w:color="auto" w:fill="auto"/>
            <w:vAlign w:val="center"/>
          </w:tcPr>
          <w:p w14:paraId="5B5C5FF3" w14:textId="77777777" w:rsidR="00027AA3" w:rsidRPr="00C04D4F" w:rsidRDefault="00027AA3" w:rsidP="00027AA3">
            <w:pPr>
              <w:pStyle w:val="PL"/>
              <w:jc w:val="center"/>
              <w:rPr>
                <w:rFonts w:ascii="Arial" w:hAnsi="Arial"/>
                <w:noProof w:val="0"/>
                <w:sz w:val="18"/>
                <w:lang w:eastAsia="ko-KR"/>
              </w:rPr>
            </w:pPr>
            <w:r w:rsidRPr="00C04D4F">
              <w:rPr>
                <w:rFonts w:ascii="Arial" w:hAnsi="Arial"/>
                <w:noProof w:val="0"/>
                <w:sz w:val="18"/>
                <w:lang w:eastAsia="ko-KR"/>
              </w:rPr>
              <w:t>19.7</w:t>
            </w:r>
          </w:p>
        </w:tc>
        <w:tc>
          <w:tcPr>
            <w:tcW w:w="1305" w:type="dxa"/>
            <w:gridSpan w:val="3"/>
            <w:shd w:val="clear" w:color="auto" w:fill="auto"/>
            <w:vAlign w:val="center"/>
          </w:tcPr>
          <w:p w14:paraId="01D9CC37" w14:textId="77777777" w:rsidR="00027AA3" w:rsidRPr="00EC27C0" w:rsidRDefault="00027AA3" w:rsidP="00027AA3">
            <w:pPr>
              <w:pStyle w:val="TAC"/>
              <w:rPr>
                <w:lang w:eastAsia="ko-KR"/>
              </w:rPr>
            </w:pPr>
            <w:r w:rsidRPr="00227811">
              <w:rPr>
                <w:rFonts w:hint="eastAsia"/>
                <w:lang w:eastAsia="ko-KR"/>
              </w:rPr>
              <w:t>IMD4</w:t>
            </w:r>
          </w:p>
        </w:tc>
      </w:tr>
      <w:tr w:rsidR="00027AA3" w:rsidRPr="00EC27C0" w14:paraId="46260082" w14:textId="77777777" w:rsidTr="00100DA2">
        <w:trPr>
          <w:gridAfter w:val="2"/>
          <w:wAfter w:w="21" w:type="dxa"/>
          <w:trHeight w:val="54"/>
        </w:trPr>
        <w:tc>
          <w:tcPr>
            <w:tcW w:w="2404" w:type="dxa"/>
            <w:vMerge/>
            <w:shd w:val="clear" w:color="auto" w:fill="auto"/>
          </w:tcPr>
          <w:p w14:paraId="01E92A00" w14:textId="77777777" w:rsidR="00027AA3" w:rsidRPr="00C87AC2" w:rsidRDefault="00027AA3" w:rsidP="00027AA3">
            <w:pPr>
              <w:pStyle w:val="TAC"/>
            </w:pPr>
          </w:p>
        </w:tc>
        <w:tc>
          <w:tcPr>
            <w:tcW w:w="865" w:type="dxa"/>
            <w:gridSpan w:val="3"/>
            <w:shd w:val="clear" w:color="auto" w:fill="auto"/>
            <w:vAlign w:val="center"/>
          </w:tcPr>
          <w:p w14:paraId="68FCF3FA" w14:textId="77777777" w:rsidR="00027AA3" w:rsidRPr="00C87AC2" w:rsidRDefault="00027AA3" w:rsidP="00027AA3">
            <w:pPr>
              <w:pStyle w:val="TAC"/>
            </w:pPr>
            <w:r w:rsidRPr="00227811">
              <w:rPr>
                <w:rFonts w:hint="eastAsia"/>
                <w:lang w:eastAsia="ko-KR"/>
              </w:rPr>
              <w:t>7</w:t>
            </w:r>
          </w:p>
        </w:tc>
        <w:tc>
          <w:tcPr>
            <w:tcW w:w="1333" w:type="dxa"/>
            <w:gridSpan w:val="3"/>
            <w:shd w:val="clear" w:color="auto" w:fill="auto"/>
            <w:noWrap/>
            <w:vAlign w:val="center"/>
          </w:tcPr>
          <w:p w14:paraId="4B289D95" w14:textId="77777777" w:rsidR="00027AA3" w:rsidRPr="00C87AC2" w:rsidRDefault="00027AA3" w:rsidP="00027AA3">
            <w:pPr>
              <w:pStyle w:val="TAC"/>
            </w:pPr>
            <w:r w:rsidRPr="003C4CEC">
              <w:rPr>
                <w:rFonts w:hint="eastAsia"/>
                <w:lang w:eastAsia="ko-KR"/>
              </w:rPr>
              <w:t>2510</w:t>
            </w:r>
          </w:p>
        </w:tc>
        <w:tc>
          <w:tcPr>
            <w:tcW w:w="849" w:type="dxa"/>
            <w:gridSpan w:val="3"/>
            <w:shd w:val="clear" w:color="auto" w:fill="auto"/>
            <w:noWrap/>
            <w:vAlign w:val="center"/>
          </w:tcPr>
          <w:p w14:paraId="70322CDA" w14:textId="77777777" w:rsidR="00027AA3" w:rsidRPr="00C87AC2" w:rsidRDefault="00027AA3" w:rsidP="00027AA3">
            <w:pPr>
              <w:pStyle w:val="TAC"/>
            </w:pPr>
            <w:r w:rsidRPr="003C4CEC">
              <w:rPr>
                <w:rFonts w:hint="eastAsia"/>
                <w:lang w:eastAsia="ko-KR"/>
              </w:rPr>
              <w:t>10</w:t>
            </w:r>
          </w:p>
        </w:tc>
        <w:tc>
          <w:tcPr>
            <w:tcW w:w="854" w:type="dxa"/>
            <w:gridSpan w:val="3"/>
            <w:shd w:val="clear" w:color="auto" w:fill="auto"/>
            <w:noWrap/>
            <w:vAlign w:val="center"/>
          </w:tcPr>
          <w:p w14:paraId="4FEF8B39" w14:textId="77777777" w:rsidR="00027AA3" w:rsidRPr="00C87AC2" w:rsidRDefault="00027AA3" w:rsidP="00027AA3">
            <w:pPr>
              <w:pStyle w:val="TAC"/>
            </w:pPr>
            <w:r w:rsidRPr="003C4CEC">
              <w:rPr>
                <w:rFonts w:hint="eastAsia"/>
                <w:lang w:eastAsia="ko-KR"/>
              </w:rPr>
              <w:t>50</w:t>
            </w:r>
          </w:p>
        </w:tc>
        <w:tc>
          <w:tcPr>
            <w:tcW w:w="1274" w:type="dxa"/>
            <w:gridSpan w:val="3"/>
            <w:shd w:val="clear" w:color="auto" w:fill="auto"/>
            <w:noWrap/>
            <w:vAlign w:val="center"/>
          </w:tcPr>
          <w:p w14:paraId="33BCF66E" w14:textId="77777777" w:rsidR="00027AA3" w:rsidRPr="00C87AC2" w:rsidRDefault="00027AA3" w:rsidP="00027AA3">
            <w:pPr>
              <w:pStyle w:val="TAC"/>
            </w:pPr>
            <w:r w:rsidRPr="00227811">
              <w:rPr>
                <w:rFonts w:hint="eastAsia"/>
                <w:lang w:eastAsia="ko-KR"/>
              </w:rPr>
              <w:t>2630</w:t>
            </w:r>
          </w:p>
        </w:tc>
        <w:tc>
          <w:tcPr>
            <w:tcW w:w="851" w:type="dxa"/>
            <w:gridSpan w:val="3"/>
            <w:shd w:val="clear" w:color="auto" w:fill="auto"/>
            <w:vAlign w:val="center"/>
          </w:tcPr>
          <w:p w14:paraId="7346A2F0" w14:textId="77777777" w:rsidR="00027AA3" w:rsidRPr="00EC27C0" w:rsidRDefault="00027AA3" w:rsidP="00027AA3">
            <w:pPr>
              <w:pStyle w:val="TAC"/>
            </w:pPr>
            <w:r w:rsidRPr="00227811">
              <w:rPr>
                <w:rFonts w:hint="eastAsia"/>
                <w:lang w:eastAsia="ko-KR"/>
              </w:rPr>
              <w:t>N/A</w:t>
            </w:r>
          </w:p>
        </w:tc>
        <w:tc>
          <w:tcPr>
            <w:tcW w:w="1305" w:type="dxa"/>
            <w:gridSpan w:val="3"/>
            <w:shd w:val="clear" w:color="auto" w:fill="auto"/>
            <w:vAlign w:val="center"/>
          </w:tcPr>
          <w:p w14:paraId="77E5CE3D" w14:textId="77777777" w:rsidR="00027AA3" w:rsidRPr="00EC27C0" w:rsidRDefault="00027AA3" w:rsidP="00027AA3">
            <w:pPr>
              <w:pStyle w:val="TAC"/>
            </w:pPr>
            <w:r w:rsidRPr="00227811">
              <w:rPr>
                <w:rFonts w:hint="eastAsia"/>
                <w:lang w:eastAsia="ko-KR"/>
              </w:rPr>
              <w:t>N/A</w:t>
            </w:r>
          </w:p>
        </w:tc>
      </w:tr>
      <w:tr w:rsidR="00027AA3" w:rsidRPr="00EC27C0" w14:paraId="0B452D61" w14:textId="77777777" w:rsidTr="00100DA2">
        <w:trPr>
          <w:gridAfter w:val="2"/>
          <w:wAfter w:w="21" w:type="dxa"/>
          <w:trHeight w:val="54"/>
        </w:trPr>
        <w:tc>
          <w:tcPr>
            <w:tcW w:w="2404" w:type="dxa"/>
            <w:vMerge/>
            <w:shd w:val="clear" w:color="auto" w:fill="auto"/>
          </w:tcPr>
          <w:p w14:paraId="3AEE48EE" w14:textId="77777777" w:rsidR="00027AA3" w:rsidRPr="00C87AC2" w:rsidRDefault="00027AA3" w:rsidP="00027AA3">
            <w:pPr>
              <w:pStyle w:val="TAC"/>
            </w:pPr>
          </w:p>
        </w:tc>
        <w:tc>
          <w:tcPr>
            <w:tcW w:w="865" w:type="dxa"/>
            <w:gridSpan w:val="3"/>
            <w:shd w:val="clear" w:color="auto" w:fill="auto"/>
            <w:vAlign w:val="center"/>
          </w:tcPr>
          <w:p w14:paraId="627093CC" w14:textId="77777777" w:rsidR="00027AA3" w:rsidRPr="00C87AC2" w:rsidRDefault="00027AA3" w:rsidP="00027AA3">
            <w:pPr>
              <w:pStyle w:val="TAC"/>
            </w:pPr>
            <w:r w:rsidRPr="00227811">
              <w:rPr>
                <w:rFonts w:hint="eastAsia"/>
                <w:lang w:eastAsia="ko-KR"/>
              </w:rPr>
              <w:t>n78</w:t>
            </w:r>
          </w:p>
        </w:tc>
        <w:tc>
          <w:tcPr>
            <w:tcW w:w="1333" w:type="dxa"/>
            <w:gridSpan w:val="3"/>
            <w:shd w:val="clear" w:color="auto" w:fill="auto"/>
            <w:noWrap/>
            <w:vAlign w:val="center"/>
          </w:tcPr>
          <w:p w14:paraId="13E2E1F0" w14:textId="77777777" w:rsidR="00027AA3" w:rsidRPr="00C87AC2" w:rsidRDefault="00027AA3" w:rsidP="00027AA3">
            <w:pPr>
              <w:pStyle w:val="TAC"/>
            </w:pPr>
            <w:r w:rsidRPr="003C4CEC">
              <w:rPr>
                <w:rFonts w:hint="eastAsia"/>
                <w:lang w:eastAsia="ko-KR"/>
              </w:rPr>
              <w:t>3</w:t>
            </w:r>
            <w:r w:rsidRPr="003C4CEC">
              <w:rPr>
                <w:lang w:eastAsia="ko-KR"/>
              </w:rPr>
              <w:t>580</w:t>
            </w:r>
          </w:p>
        </w:tc>
        <w:tc>
          <w:tcPr>
            <w:tcW w:w="849" w:type="dxa"/>
            <w:gridSpan w:val="3"/>
            <w:shd w:val="clear" w:color="auto" w:fill="auto"/>
            <w:noWrap/>
            <w:vAlign w:val="center"/>
          </w:tcPr>
          <w:p w14:paraId="02026C17" w14:textId="77777777" w:rsidR="00027AA3" w:rsidRPr="00C87AC2" w:rsidRDefault="00027AA3" w:rsidP="00027AA3">
            <w:pPr>
              <w:pStyle w:val="TAC"/>
            </w:pPr>
            <w:r w:rsidRPr="003C4CEC">
              <w:rPr>
                <w:rFonts w:hint="eastAsia"/>
                <w:lang w:eastAsia="ko-KR"/>
              </w:rPr>
              <w:t>10</w:t>
            </w:r>
          </w:p>
        </w:tc>
        <w:tc>
          <w:tcPr>
            <w:tcW w:w="854" w:type="dxa"/>
            <w:gridSpan w:val="3"/>
            <w:shd w:val="clear" w:color="auto" w:fill="auto"/>
            <w:noWrap/>
            <w:vAlign w:val="center"/>
          </w:tcPr>
          <w:p w14:paraId="31F94ECD" w14:textId="77777777" w:rsidR="00027AA3" w:rsidRPr="00C87AC2" w:rsidRDefault="00027AA3" w:rsidP="00027AA3">
            <w:pPr>
              <w:pStyle w:val="TAC"/>
            </w:pPr>
            <w:r w:rsidRPr="003C4CEC">
              <w:rPr>
                <w:rFonts w:hint="eastAsia"/>
                <w:lang w:eastAsia="ko-KR"/>
              </w:rPr>
              <w:t>5</w:t>
            </w:r>
            <w:r w:rsidRPr="003C4CEC">
              <w:rPr>
                <w:rFonts w:hint="eastAsia"/>
                <w:lang w:eastAsia="zh-TW"/>
              </w:rPr>
              <w:t>0</w:t>
            </w:r>
          </w:p>
        </w:tc>
        <w:tc>
          <w:tcPr>
            <w:tcW w:w="1274" w:type="dxa"/>
            <w:gridSpan w:val="3"/>
            <w:shd w:val="clear" w:color="auto" w:fill="auto"/>
            <w:noWrap/>
            <w:vAlign w:val="center"/>
          </w:tcPr>
          <w:p w14:paraId="4450DAE7" w14:textId="77777777" w:rsidR="00027AA3" w:rsidRPr="00C87AC2" w:rsidRDefault="00027AA3" w:rsidP="00027AA3">
            <w:pPr>
              <w:pStyle w:val="TAC"/>
            </w:pPr>
            <w:r w:rsidRPr="00227811">
              <w:rPr>
                <w:rFonts w:hint="eastAsia"/>
                <w:lang w:eastAsia="ko-KR"/>
              </w:rPr>
              <w:t>3</w:t>
            </w:r>
            <w:r>
              <w:rPr>
                <w:lang w:eastAsia="ko-KR"/>
              </w:rPr>
              <w:t>580</w:t>
            </w:r>
          </w:p>
        </w:tc>
        <w:tc>
          <w:tcPr>
            <w:tcW w:w="851" w:type="dxa"/>
            <w:gridSpan w:val="3"/>
            <w:shd w:val="clear" w:color="auto" w:fill="auto"/>
            <w:vAlign w:val="center"/>
          </w:tcPr>
          <w:p w14:paraId="6CEAA4E2" w14:textId="77777777" w:rsidR="00027AA3" w:rsidRPr="00EC27C0" w:rsidRDefault="00027AA3" w:rsidP="00027AA3">
            <w:pPr>
              <w:pStyle w:val="TAC"/>
            </w:pPr>
            <w:r w:rsidRPr="00227811">
              <w:rPr>
                <w:rFonts w:hint="eastAsia"/>
                <w:lang w:eastAsia="ko-KR"/>
              </w:rPr>
              <w:t>N/A</w:t>
            </w:r>
          </w:p>
        </w:tc>
        <w:tc>
          <w:tcPr>
            <w:tcW w:w="1305" w:type="dxa"/>
            <w:gridSpan w:val="3"/>
            <w:shd w:val="clear" w:color="auto" w:fill="auto"/>
            <w:vAlign w:val="center"/>
          </w:tcPr>
          <w:p w14:paraId="00C4718F" w14:textId="77777777" w:rsidR="00027AA3" w:rsidRPr="00EC27C0" w:rsidRDefault="00027AA3" w:rsidP="00027AA3">
            <w:pPr>
              <w:pStyle w:val="TAC"/>
            </w:pPr>
            <w:r w:rsidRPr="00227811">
              <w:rPr>
                <w:rFonts w:hint="eastAsia"/>
                <w:lang w:eastAsia="ko-KR"/>
              </w:rPr>
              <w:t>N/A</w:t>
            </w:r>
          </w:p>
        </w:tc>
      </w:tr>
      <w:tr w:rsidR="00027AA3" w:rsidRPr="00C87AC2" w14:paraId="455DFBF7" w14:textId="77777777" w:rsidTr="00100DA2">
        <w:trPr>
          <w:gridAfter w:val="2"/>
          <w:wAfter w:w="21" w:type="dxa"/>
          <w:trHeight w:val="54"/>
        </w:trPr>
        <w:tc>
          <w:tcPr>
            <w:tcW w:w="2404" w:type="dxa"/>
            <w:vMerge w:val="restart"/>
            <w:shd w:val="clear" w:color="auto" w:fill="auto"/>
            <w:vAlign w:val="center"/>
          </w:tcPr>
          <w:p w14:paraId="77EA9F14" w14:textId="77777777" w:rsidR="00027AA3" w:rsidRPr="00EF5447" w:rsidRDefault="00027AA3" w:rsidP="00027AA3">
            <w:pPr>
              <w:pStyle w:val="TAC"/>
            </w:pPr>
            <w:r w:rsidRPr="00EF5447">
              <w:t>DC_</w:t>
            </w:r>
            <w:r>
              <w:t>7</w:t>
            </w:r>
            <w:r w:rsidRPr="00EF5447">
              <w:t>A</w:t>
            </w:r>
            <w:r>
              <w:t>_n5</w:t>
            </w:r>
            <w:r w:rsidRPr="00EF5447">
              <w:t>A</w:t>
            </w:r>
            <w:r>
              <w:t>-</w:t>
            </w:r>
            <w:r w:rsidRPr="00EF5447">
              <w:t>n78A</w:t>
            </w:r>
          </w:p>
          <w:p w14:paraId="7EE5BA7C" w14:textId="77777777" w:rsidR="00027AA3" w:rsidRPr="00C87AC2" w:rsidRDefault="00027AA3" w:rsidP="00027AA3">
            <w:pPr>
              <w:pStyle w:val="TAC"/>
            </w:pPr>
          </w:p>
        </w:tc>
        <w:tc>
          <w:tcPr>
            <w:tcW w:w="865" w:type="dxa"/>
            <w:gridSpan w:val="3"/>
            <w:shd w:val="clear" w:color="auto" w:fill="auto"/>
            <w:vAlign w:val="center"/>
          </w:tcPr>
          <w:p w14:paraId="4E302527" w14:textId="77777777" w:rsidR="00027AA3" w:rsidRPr="00C87AC2" w:rsidRDefault="00027AA3" w:rsidP="00027AA3">
            <w:pPr>
              <w:pStyle w:val="TAC"/>
            </w:pPr>
            <w:r w:rsidRPr="00EF5447">
              <w:t>7</w:t>
            </w:r>
          </w:p>
        </w:tc>
        <w:tc>
          <w:tcPr>
            <w:tcW w:w="1333" w:type="dxa"/>
            <w:gridSpan w:val="3"/>
            <w:shd w:val="clear" w:color="auto" w:fill="auto"/>
            <w:noWrap/>
            <w:vAlign w:val="center"/>
          </w:tcPr>
          <w:p w14:paraId="280E179F" w14:textId="77777777" w:rsidR="00027AA3" w:rsidRPr="00C87AC2" w:rsidRDefault="00027AA3" w:rsidP="00027AA3">
            <w:pPr>
              <w:pStyle w:val="TAC"/>
            </w:pPr>
            <w:r w:rsidRPr="003C4CEC">
              <w:t>2555</w:t>
            </w:r>
          </w:p>
        </w:tc>
        <w:tc>
          <w:tcPr>
            <w:tcW w:w="849" w:type="dxa"/>
            <w:gridSpan w:val="3"/>
            <w:shd w:val="clear" w:color="auto" w:fill="auto"/>
            <w:noWrap/>
            <w:vAlign w:val="center"/>
          </w:tcPr>
          <w:p w14:paraId="3FACE90E" w14:textId="77777777" w:rsidR="00027AA3" w:rsidRPr="00C87AC2" w:rsidRDefault="00027AA3" w:rsidP="00027AA3">
            <w:pPr>
              <w:pStyle w:val="TAC"/>
            </w:pPr>
            <w:r w:rsidRPr="003C4CEC">
              <w:t>5</w:t>
            </w:r>
          </w:p>
        </w:tc>
        <w:tc>
          <w:tcPr>
            <w:tcW w:w="854" w:type="dxa"/>
            <w:gridSpan w:val="3"/>
            <w:shd w:val="clear" w:color="auto" w:fill="auto"/>
            <w:noWrap/>
            <w:vAlign w:val="center"/>
          </w:tcPr>
          <w:p w14:paraId="6775A410" w14:textId="77777777" w:rsidR="00027AA3" w:rsidRPr="00C87AC2" w:rsidRDefault="00027AA3" w:rsidP="00027AA3">
            <w:pPr>
              <w:pStyle w:val="TAC"/>
            </w:pPr>
            <w:r w:rsidRPr="003C4CEC">
              <w:t>25</w:t>
            </w:r>
          </w:p>
        </w:tc>
        <w:tc>
          <w:tcPr>
            <w:tcW w:w="1274" w:type="dxa"/>
            <w:gridSpan w:val="3"/>
            <w:shd w:val="clear" w:color="auto" w:fill="auto"/>
            <w:noWrap/>
            <w:vAlign w:val="center"/>
          </w:tcPr>
          <w:p w14:paraId="2723DBD2" w14:textId="77777777" w:rsidR="00027AA3" w:rsidRPr="00C87AC2" w:rsidRDefault="00027AA3" w:rsidP="00027AA3">
            <w:pPr>
              <w:pStyle w:val="TAC"/>
            </w:pPr>
            <w:r w:rsidRPr="00EF5447">
              <w:t>2675</w:t>
            </w:r>
          </w:p>
        </w:tc>
        <w:tc>
          <w:tcPr>
            <w:tcW w:w="851" w:type="dxa"/>
            <w:gridSpan w:val="3"/>
            <w:shd w:val="clear" w:color="auto" w:fill="auto"/>
          </w:tcPr>
          <w:p w14:paraId="25B4D13F" w14:textId="77777777" w:rsidR="00027AA3" w:rsidRPr="00EC27C0" w:rsidRDefault="00027AA3" w:rsidP="00027AA3">
            <w:pPr>
              <w:pStyle w:val="TAC"/>
            </w:pPr>
            <w:r w:rsidRPr="00EC27C0">
              <w:t>N/A</w:t>
            </w:r>
          </w:p>
        </w:tc>
        <w:tc>
          <w:tcPr>
            <w:tcW w:w="1305" w:type="dxa"/>
            <w:gridSpan w:val="3"/>
            <w:shd w:val="clear" w:color="auto" w:fill="auto"/>
          </w:tcPr>
          <w:p w14:paraId="24CC1C14" w14:textId="77777777" w:rsidR="00027AA3" w:rsidRPr="00EC27C0" w:rsidRDefault="00027AA3" w:rsidP="00027AA3">
            <w:pPr>
              <w:pStyle w:val="TAC"/>
            </w:pPr>
            <w:r w:rsidRPr="00EC27C0">
              <w:rPr>
                <w:kern w:val="2"/>
                <w:szCs w:val="24"/>
                <w:lang w:eastAsia="ja-JP"/>
              </w:rPr>
              <w:t>N/A</w:t>
            </w:r>
          </w:p>
        </w:tc>
      </w:tr>
      <w:tr w:rsidR="00027AA3" w:rsidRPr="00C87AC2" w14:paraId="57CB5890" w14:textId="77777777" w:rsidTr="00100DA2">
        <w:trPr>
          <w:gridAfter w:val="2"/>
          <w:wAfter w:w="21" w:type="dxa"/>
          <w:trHeight w:val="54"/>
        </w:trPr>
        <w:tc>
          <w:tcPr>
            <w:tcW w:w="2404" w:type="dxa"/>
            <w:vMerge/>
            <w:shd w:val="clear" w:color="auto" w:fill="auto"/>
            <w:vAlign w:val="center"/>
          </w:tcPr>
          <w:p w14:paraId="4197FE42" w14:textId="77777777" w:rsidR="00027AA3" w:rsidRPr="00C87AC2" w:rsidRDefault="00027AA3" w:rsidP="00027AA3">
            <w:pPr>
              <w:pStyle w:val="TAC"/>
            </w:pPr>
          </w:p>
        </w:tc>
        <w:tc>
          <w:tcPr>
            <w:tcW w:w="865" w:type="dxa"/>
            <w:gridSpan w:val="3"/>
            <w:shd w:val="clear" w:color="auto" w:fill="auto"/>
            <w:vAlign w:val="center"/>
          </w:tcPr>
          <w:p w14:paraId="7F020769" w14:textId="77777777" w:rsidR="00027AA3" w:rsidRPr="00C87AC2" w:rsidRDefault="00027AA3" w:rsidP="00027AA3">
            <w:pPr>
              <w:pStyle w:val="TAC"/>
            </w:pPr>
            <w:r>
              <w:t>n5</w:t>
            </w:r>
          </w:p>
        </w:tc>
        <w:tc>
          <w:tcPr>
            <w:tcW w:w="1333" w:type="dxa"/>
            <w:gridSpan w:val="3"/>
            <w:shd w:val="clear" w:color="auto" w:fill="auto"/>
            <w:noWrap/>
            <w:vAlign w:val="center"/>
          </w:tcPr>
          <w:p w14:paraId="0BE33465" w14:textId="77777777" w:rsidR="00027AA3" w:rsidRPr="00C87AC2" w:rsidRDefault="00027AA3" w:rsidP="00027AA3">
            <w:pPr>
              <w:pStyle w:val="TAC"/>
            </w:pPr>
            <w:r>
              <w:t>N/A</w:t>
            </w:r>
          </w:p>
        </w:tc>
        <w:tc>
          <w:tcPr>
            <w:tcW w:w="849" w:type="dxa"/>
            <w:gridSpan w:val="3"/>
            <w:shd w:val="clear" w:color="auto" w:fill="auto"/>
            <w:noWrap/>
            <w:vAlign w:val="center"/>
          </w:tcPr>
          <w:p w14:paraId="265DB3E0" w14:textId="77777777" w:rsidR="00027AA3" w:rsidRPr="00C87AC2" w:rsidRDefault="00027AA3" w:rsidP="00027AA3">
            <w:pPr>
              <w:pStyle w:val="TAC"/>
            </w:pPr>
            <w:r w:rsidRPr="003C4CEC">
              <w:t>5</w:t>
            </w:r>
          </w:p>
        </w:tc>
        <w:tc>
          <w:tcPr>
            <w:tcW w:w="854" w:type="dxa"/>
            <w:gridSpan w:val="3"/>
            <w:shd w:val="clear" w:color="auto" w:fill="auto"/>
            <w:noWrap/>
            <w:vAlign w:val="center"/>
          </w:tcPr>
          <w:p w14:paraId="73CA6027" w14:textId="77777777" w:rsidR="00027AA3" w:rsidRPr="00C87AC2" w:rsidRDefault="00027AA3" w:rsidP="00027AA3">
            <w:pPr>
              <w:pStyle w:val="TAC"/>
            </w:pPr>
            <w:r>
              <w:t>N/A</w:t>
            </w:r>
          </w:p>
        </w:tc>
        <w:tc>
          <w:tcPr>
            <w:tcW w:w="1274" w:type="dxa"/>
            <w:gridSpan w:val="3"/>
            <w:shd w:val="clear" w:color="auto" w:fill="auto"/>
            <w:noWrap/>
            <w:vAlign w:val="center"/>
          </w:tcPr>
          <w:p w14:paraId="35D7B8D2" w14:textId="77777777" w:rsidR="00027AA3" w:rsidRPr="00C87AC2" w:rsidRDefault="00027AA3" w:rsidP="00027AA3">
            <w:pPr>
              <w:pStyle w:val="TAC"/>
            </w:pPr>
            <w:r>
              <w:t>881</w:t>
            </w:r>
          </w:p>
        </w:tc>
        <w:tc>
          <w:tcPr>
            <w:tcW w:w="851" w:type="dxa"/>
            <w:gridSpan w:val="3"/>
            <w:shd w:val="clear" w:color="auto" w:fill="auto"/>
            <w:vAlign w:val="center"/>
          </w:tcPr>
          <w:p w14:paraId="2FDA257C" w14:textId="77777777" w:rsidR="00027AA3" w:rsidRPr="00EC27C0" w:rsidRDefault="00027AA3" w:rsidP="00027AA3">
            <w:pPr>
              <w:pStyle w:val="TAC"/>
            </w:pPr>
            <w:r w:rsidRPr="00EC27C0">
              <w:t>34.7</w:t>
            </w:r>
          </w:p>
        </w:tc>
        <w:tc>
          <w:tcPr>
            <w:tcW w:w="1305" w:type="dxa"/>
            <w:gridSpan w:val="3"/>
            <w:shd w:val="clear" w:color="auto" w:fill="auto"/>
            <w:vAlign w:val="center"/>
          </w:tcPr>
          <w:p w14:paraId="5EDCCDAD" w14:textId="77777777" w:rsidR="00027AA3" w:rsidRPr="00EC27C0" w:rsidRDefault="00027AA3" w:rsidP="00027AA3">
            <w:pPr>
              <w:pStyle w:val="TAC"/>
            </w:pPr>
            <w:r w:rsidRPr="00EC27C0">
              <w:rPr>
                <w:rFonts w:eastAsia="Malgun Gothic"/>
                <w:kern w:val="2"/>
                <w:szCs w:val="24"/>
                <w:lang w:eastAsia="ko-KR"/>
              </w:rPr>
              <w:t>IMD2</w:t>
            </w:r>
            <w:r w:rsidRPr="00EC27C0">
              <w:rPr>
                <w:rFonts w:eastAsia="Malgun Gothic"/>
                <w:kern w:val="2"/>
                <w:szCs w:val="24"/>
                <w:vertAlign w:val="superscript"/>
                <w:lang w:eastAsia="ko-KR"/>
              </w:rPr>
              <w:t>1</w:t>
            </w:r>
          </w:p>
        </w:tc>
      </w:tr>
      <w:tr w:rsidR="00027AA3" w:rsidRPr="00C87AC2" w14:paraId="7262BBDA" w14:textId="77777777" w:rsidTr="00100DA2">
        <w:trPr>
          <w:gridAfter w:val="2"/>
          <w:wAfter w:w="21" w:type="dxa"/>
          <w:trHeight w:val="54"/>
        </w:trPr>
        <w:tc>
          <w:tcPr>
            <w:tcW w:w="2404" w:type="dxa"/>
            <w:vMerge/>
            <w:shd w:val="clear" w:color="auto" w:fill="auto"/>
            <w:vAlign w:val="center"/>
          </w:tcPr>
          <w:p w14:paraId="2F1169AD" w14:textId="77777777" w:rsidR="00027AA3" w:rsidRPr="00C87AC2" w:rsidRDefault="00027AA3" w:rsidP="00027AA3">
            <w:pPr>
              <w:pStyle w:val="TAC"/>
            </w:pPr>
          </w:p>
        </w:tc>
        <w:tc>
          <w:tcPr>
            <w:tcW w:w="865" w:type="dxa"/>
            <w:gridSpan w:val="3"/>
            <w:shd w:val="clear" w:color="auto" w:fill="auto"/>
            <w:vAlign w:val="center"/>
          </w:tcPr>
          <w:p w14:paraId="4A0FD1C3" w14:textId="77777777" w:rsidR="00027AA3" w:rsidRPr="00C87AC2" w:rsidRDefault="00027AA3" w:rsidP="00027AA3">
            <w:pPr>
              <w:pStyle w:val="TAC"/>
            </w:pPr>
            <w:r w:rsidRPr="00EF5447">
              <w:t>n78</w:t>
            </w:r>
          </w:p>
        </w:tc>
        <w:tc>
          <w:tcPr>
            <w:tcW w:w="1333" w:type="dxa"/>
            <w:gridSpan w:val="3"/>
            <w:shd w:val="clear" w:color="auto" w:fill="auto"/>
            <w:noWrap/>
            <w:vAlign w:val="center"/>
          </w:tcPr>
          <w:p w14:paraId="5BEEFD5B" w14:textId="77777777" w:rsidR="00027AA3" w:rsidRPr="00C87AC2" w:rsidRDefault="00027AA3" w:rsidP="00027AA3">
            <w:pPr>
              <w:pStyle w:val="TAC"/>
            </w:pPr>
            <w:r w:rsidRPr="003C4CEC">
              <w:t>3436</w:t>
            </w:r>
          </w:p>
        </w:tc>
        <w:tc>
          <w:tcPr>
            <w:tcW w:w="849" w:type="dxa"/>
            <w:gridSpan w:val="3"/>
            <w:shd w:val="clear" w:color="auto" w:fill="auto"/>
            <w:noWrap/>
            <w:vAlign w:val="center"/>
          </w:tcPr>
          <w:p w14:paraId="7A7A6BE3" w14:textId="77777777" w:rsidR="00027AA3" w:rsidRPr="00C87AC2" w:rsidRDefault="00027AA3" w:rsidP="00027AA3">
            <w:pPr>
              <w:pStyle w:val="TAC"/>
            </w:pPr>
            <w:r w:rsidRPr="003C4CEC">
              <w:t>10</w:t>
            </w:r>
          </w:p>
        </w:tc>
        <w:tc>
          <w:tcPr>
            <w:tcW w:w="854" w:type="dxa"/>
            <w:gridSpan w:val="3"/>
            <w:shd w:val="clear" w:color="auto" w:fill="auto"/>
            <w:noWrap/>
            <w:vAlign w:val="center"/>
          </w:tcPr>
          <w:p w14:paraId="4589EFE1" w14:textId="77777777" w:rsidR="00027AA3" w:rsidRPr="00C87AC2" w:rsidRDefault="00027AA3" w:rsidP="00027AA3">
            <w:pPr>
              <w:pStyle w:val="TAC"/>
            </w:pPr>
            <w:r w:rsidRPr="003C4CEC">
              <w:t>50</w:t>
            </w:r>
          </w:p>
        </w:tc>
        <w:tc>
          <w:tcPr>
            <w:tcW w:w="1274" w:type="dxa"/>
            <w:gridSpan w:val="3"/>
            <w:shd w:val="clear" w:color="auto" w:fill="auto"/>
            <w:noWrap/>
            <w:vAlign w:val="center"/>
          </w:tcPr>
          <w:p w14:paraId="57C473DD" w14:textId="77777777" w:rsidR="00027AA3" w:rsidRPr="00C87AC2" w:rsidRDefault="00027AA3" w:rsidP="00027AA3">
            <w:pPr>
              <w:pStyle w:val="TAC"/>
            </w:pPr>
            <w:r>
              <w:t>3436</w:t>
            </w:r>
          </w:p>
        </w:tc>
        <w:tc>
          <w:tcPr>
            <w:tcW w:w="851" w:type="dxa"/>
            <w:gridSpan w:val="3"/>
            <w:shd w:val="clear" w:color="auto" w:fill="auto"/>
            <w:vAlign w:val="center"/>
          </w:tcPr>
          <w:p w14:paraId="269DB90F" w14:textId="77777777" w:rsidR="00027AA3" w:rsidRPr="00EC27C0" w:rsidRDefault="00027AA3" w:rsidP="00027AA3">
            <w:pPr>
              <w:pStyle w:val="TAC"/>
            </w:pPr>
            <w:r w:rsidRPr="00EC27C0">
              <w:rPr>
                <w:lang w:eastAsia="ko-KR"/>
              </w:rPr>
              <w:t>N/A</w:t>
            </w:r>
          </w:p>
        </w:tc>
        <w:tc>
          <w:tcPr>
            <w:tcW w:w="1305" w:type="dxa"/>
            <w:gridSpan w:val="3"/>
            <w:shd w:val="clear" w:color="auto" w:fill="auto"/>
            <w:vAlign w:val="center"/>
          </w:tcPr>
          <w:p w14:paraId="0BD12AC7" w14:textId="77777777" w:rsidR="00027AA3" w:rsidRPr="00EC27C0" w:rsidRDefault="00027AA3" w:rsidP="00027AA3">
            <w:pPr>
              <w:pStyle w:val="TAC"/>
            </w:pPr>
            <w:r w:rsidRPr="00EC27C0">
              <w:rPr>
                <w:rFonts w:eastAsia="Malgun Gothic"/>
                <w:kern w:val="2"/>
                <w:szCs w:val="24"/>
                <w:lang w:eastAsia="ko-KR"/>
              </w:rPr>
              <w:t>N/A</w:t>
            </w:r>
          </w:p>
        </w:tc>
      </w:tr>
      <w:tr w:rsidR="00027AA3" w:rsidRPr="00B41C20" w14:paraId="306157EB" w14:textId="77777777" w:rsidTr="00100DA2">
        <w:trPr>
          <w:gridAfter w:val="2"/>
          <w:wAfter w:w="21" w:type="dxa"/>
          <w:trHeight w:val="22"/>
        </w:trPr>
        <w:tc>
          <w:tcPr>
            <w:tcW w:w="2404" w:type="dxa"/>
            <w:tcBorders>
              <w:top w:val="single" w:sz="4" w:space="0" w:color="auto"/>
              <w:left w:val="single" w:sz="4" w:space="0" w:color="auto"/>
              <w:bottom w:val="nil"/>
              <w:right w:val="single" w:sz="4" w:space="0" w:color="auto"/>
            </w:tcBorders>
          </w:tcPr>
          <w:p w14:paraId="47EFE931" w14:textId="77777777" w:rsidR="00027AA3" w:rsidRDefault="00027AA3" w:rsidP="00027AA3">
            <w:pPr>
              <w:pStyle w:val="TAC"/>
              <w:rPr>
                <w:ins w:id="793" w:author="Per Lindell" w:date="2024-05-25T12:58:00Z"/>
                <w:rFonts w:cs="Arial"/>
                <w:lang w:eastAsia="zh-TW"/>
              </w:rPr>
            </w:pPr>
            <w:r w:rsidRPr="00F57AC0">
              <w:rPr>
                <w:rFonts w:cs="Arial"/>
              </w:rPr>
              <w:t>DC_</w:t>
            </w:r>
            <w:r w:rsidRPr="00F57AC0">
              <w:rPr>
                <w:rFonts w:cs="Arial"/>
                <w:lang w:eastAsia="zh-TW"/>
              </w:rPr>
              <w:t>7</w:t>
            </w:r>
            <w:r w:rsidRPr="00F57AC0">
              <w:rPr>
                <w:rFonts w:cs="Arial"/>
              </w:rPr>
              <w:t>A-</w:t>
            </w:r>
            <w:r w:rsidRPr="00F57AC0">
              <w:rPr>
                <w:rFonts w:cs="Arial"/>
                <w:lang w:eastAsia="zh-TW"/>
              </w:rPr>
              <w:t>8</w:t>
            </w:r>
            <w:r w:rsidRPr="00F57AC0">
              <w:rPr>
                <w:rFonts w:eastAsia="Malgun Gothic" w:cs="Arial"/>
                <w:lang w:eastAsia="ko-KR"/>
              </w:rPr>
              <w:t>A_</w:t>
            </w:r>
            <w:r w:rsidRPr="00F57AC0">
              <w:rPr>
                <w:rFonts w:cs="Arial"/>
                <w:lang w:eastAsia="ja-JP"/>
              </w:rPr>
              <w:t>n</w:t>
            </w:r>
            <w:r w:rsidRPr="00F57AC0">
              <w:rPr>
                <w:rFonts w:eastAsia="Malgun Gothic" w:cs="Arial"/>
                <w:lang w:eastAsia="ko-KR"/>
              </w:rPr>
              <w:t>78</w:t>
            </w:r>
            <w:r w:rsidRPr="00F57AC0">
              <w:rPr>
                <w:rFonts w:cs="Arial"/>
              </w:rPr>
              <w:t>A</w:t>
            </w:r>
          </w:p>
          <w:p w14:paraId="50CD96CD" w14:textId="59D1CBD9" w:rsidR="00027AA3" w:rsidRPr="00F57AC0" w:rsidRDefault="00027AA3" w:rsidP="00027AA3">
            <w:pPr>
              <w:pStyle w:val="TAC"/>
              <w:rPr>
                <w:rFonts w:cs="Arial"/>
                <w:lang w:eastAsia="zh-TW"/>
              </w:rPr>
            </w:pPr>
            <w:ins w:id="794" w:author="Per Lindell" w:date="2024-05-25T12:58:00Z">
              <w:r w:rsidRPr="00494F9C">
                <w:t>DC_</w:t>
              </w:r>
              <w:r>
                <w:rPr>
                  <w:rFonts w:hint="eastAsia"/>
                  <w:lang w:eastAsia="zh-TW"/>
                </w:rPr>
                <w:t>7</w:t>
              </w:r>
              <w:r w:rsidRPr="00494F9C">
                <w:t>A-8</w:t>
              </w:r>
              <w:r>
                <w:rPr>
                  <w:rFonts w:hint="eastAsia"/>
                  <w:lang w:eastAsia="zh-TW"/>
                </w:rPr>
                <w:t>B</w:t>
              </w:r>
              <w:r w:rsidRPr="00494F9C">
                <w:t>_n78A</w:t>
              </w:r>
            </w:ins>
          </w:p>
          <w:p w14:paraId="2B3E40B9" w14:textId="77777777" w:rsidR="00027AA3" w:rsidRDefault="00027AA3" w:rsidP="00027AA3">
            <w:pPr>
              <w:pStyle w:val="TAC"/>
              <w:rPr>
                <w:ins w:id="795" w:author="Per Lindell" w:date="2024-05-25T12:58:00Z"/>
                <w:lang w:eastAsia="zh-TW"/>
              </w:rPr>
            </w:pPr>
            <w:r w:rsidRPr="00F57AC0">
              <w:t>DC_</w:t>
            </w:r>
            <w:r w:rsidRPr="00F57AC0">
              <w:rPr>
                <w:rFonts w:hint="eastAsia"/>
                <w:lang w:eastAsia="zh-TW"/>
              </w:rPr>
              <w:t>7</w:t>
            </w:r>
            <w:r w:rsidRPr="00F57AC0">
              <w:t>A-</w:t>
            </w:r>
            <w:r w:rsidRPr="00F57AC0">
              <w:rPr>
                <w:rFonts w:hint="eastAsia"/>
                <w:lang w:eastAsia="zh-TW"/>
              </w:rPr>
              <w:t>7</w:t>
            </w:r>
            <w:r w:rsidRPr="00F57AC0">
              <w:t>A-8A_n78A</w:t>
            </w:r>
          </w:p>
          <w:p w14:paraId="7A1F1302" w14:textId="0E45C50A" w:rsidR="00027AA3" w:rsidRPr="00EF5447" w:rsidRDefault="00027AA3" w:rsidP="00027AA3">
            <w:pPr>
              <w:pStyle w:val="TAC"/>
            </w:pPr>
            <w:ins w:id="796" w:author="Per Lindell" w:date="2024-05-25T12:58:00Z">
              <w:r w:rsidRPr="00F57AC0">
                <w:t>DC_</w:t>
              </w:r>
              <w:r w:rsidRPr="00F57AC0">
                <w:rPr>
                  <w:rFonts w:hint="eastAsia"/>
                  <w:lang w:eastAsia="zh-TW"/>
                </w:rPr>
                <w:t>7</w:t>
              </w:r>
              <w:r w:rsidRPr="00F57AC0">
                <w:t>A-</w:t>
              </w:r>
              <w:r w:rsidRPr="00F57AC0">
                <w:rPr>
                  <w:rFonts w:hint="eastAsia"/>
                  <w:lang w:eastAsia="zh-TW"/>
                </w:rPr>
                <w:t>7</w:t>
              </w:r>
              <w:r w:rsidRPr="00F57AC0">
                <w:t>A-8</w:t>
              </w:r>
              <w:r>
                <w:rPr>
                  <w:rFonts w:hint="eastAsia"/>
                  <w:lang w:eastAsia="zh-TW"/>
                </w:rPr>
                <w:t>B</w:t>
              </w:r>
              <w:r w:rsidRPr="00F57AC0">
                <w:t>_n78A</w:t>
              </w:r>
            </w:ins>
          </w:p>
        </w:tc>
        <w:tc>
          <w:tcPr>
            <w:tcW w:w="865" w:type="dxa"/>
            <w:gridSpan w:val="3"/>
            <w:tcBorders>
              <w:top w:val="single" w:sz="4" w:space="0" w:color="auto"/>
              <w:left w:val="single" w:sz="4" w:space="0" w:color="auto"/>
              <w:bottom w:val="single" w:sz="4" w:space="0" w:color="auto"/>
              <w:right w:val="single" w:sz="4" w:space="0" w:color="auto"/>
            </w:tcBorders>
          </w:tcPr>
          <w:p w14:paraId="15291A15" w14:textId="77777777" w:rsidR="00027AA3" w:rsidRPr="00EF5447" w:rsidRDefault="00027AA3" w:rsidP="00027AA3">
            <w:pPr>
              <w:pStyle w:val="TAC"/>
              <w:rPr>
                <w:lang w:eastAsia="ja-JP"/>
              </w:rPr>
            </w:pPr>
            <w:r>
              <w:rPr>
                <w:rFonts w:cs="Arial"/>
                <w:lang w:eastAsia="zh-TW"/>
              </w:rPr>
              <w:t>7</w:t>
            </w:r>
          </w:p>
        </w:tc>
        <w:tc>
          <w:tcPr>
            <w:tcW w:w="1333" w:type="dxa"/>
            <w:gridSpan w:val="3"/>
            <w:tcBorders>
              <w:top w:val="single" w:sz="4" w:space="0" w:color="auto"/>
              <w:left w:val="single" w:sz="4" w:space="0" w:color="auto"/>
              <w:bottom w:val="single" w:sz="4" w:space="0" w:color="auto"/>
              <w:right w:val="single" w:sz="4" w:space="0" w:color="auto"/>
            </w:tcBorders>
            <w:noWrap/>
          </w:tcPr>
          <w:p w14:paraId="64DA4FE6" w14:textId="77777777" w:rsidR="00027AA3" w:rsidRPr="00EF5447" w:rsidRDefault="00027AA3" w:rsidP="00027AA3">
            <w:pPr>
              <w:pStyle w:val="TAC"/>
              <w:rPr>
                <w:lang w:eastAsia="ja-JP"/>
              </w:rPr>
            </w:pPr>
            <w:r w:rsidRPr="003C4CEC">
              <w:rPr>
                <w:rFonts w:eastAsia="Malgun Gothic" w:cs="Arial"/>
                <w:lang w:eastAsia="ko-KR"/>
              </w:rPr>
              <w:t>2530</w:t>
            </w:r>
          </w:p>
        </w:tc>
        <w:tc>
          <w:tcPr>
            <w:tcW w:w="849" w:type="dxa"/>
            <w:gridSpan w:val="3"/>
            <w:tcBorders>
              <w:top w:val="single" w:sz="4" w:space="0" w:color="auto"/>
              <w:left w:val="single" w:sz="4" w:space="0" w:color="auto"/>
              <w:bottom w:val="single" w:sz="4" w:space="0" w:color="auto"/>
              <w:right w:val="single" w:sz="4" w:space="0" w:color="auto"/>
            </w:tcBorders>
            <w:noWrap/>
          </w:tcPr>
          <w:p w14:paraId="26381435" w14:textId="77777777" w:rsidR="00027AA3" w:rsidRPr="00EF5447" w:rsidRDefault="00027AA3" w:rsidP="00027AA3">
            <w:pPr>
              <w:pStyle w:val="TAC"/>
              <w:rPr>
                <w:rFonts w:eastAsia="Malgun Gothic"/>
                <w:lang w:eastAsia="ko-KR"/>
              </w:rPr>
            </w:pPr>
            <w:r w:rsidRPr="003C4CEC">
              <w:rPr>
                <w:rFonts w:eastAsia="Malgun Gothic" w:cs="Arial"/>
                <w:kern w:val="2"/>
                <w:szCs w:val="24"/>
                <w:lang w:eastAsia="ko-KR"/>
              </w:rPr>
              <w:t>5</w:t>
            </w:r>
          </w:p>
        </w:tc>
        <w:tc>
          <w:tcPr>
            <w:tcW w:w="854" w:type="dxa"/>
            <w:gridSpan w:val="3"/>
            <w:tcBorders>
              <w:top w:val="single" w:sz="4" w:space="0" w:color="auto"/>
              <w:left w:val="single" w:sz="4" w:space="0" w:color="auto"/>
              <w:bottom w:val="single" w:sz="4" w:space="0" w:color="auto"/>
              <w:right w:val="single" w:sz="4" w:space="0" w:color="auto"/>
            </w:tcBorders>
            <w:noWrap/>
          </w:tcPr>
          <w:p w14:paraId="506BED13" w14:textId="77777777" w:rsidR="00027AA3" w:rsidRPr="00EF5447" w:rsidRDefault="00027AA3" w:rsidP="00027AA3">
            <w:pPr>
              <w:pStyle w:val="TAC"/>
              <w:rPr>
                <w:rFonts w:eastAsia="Malgun Gothic"/>
                <w:lang w:eastAsia="ko-KR"/>
              </w:rPr>
            </w:pPr>
            <w:r w:rsidRPr="003C4CEC">
              <w:rPr>
                <w:rFonts w:eastAsia="Malgun Gothic" w:cs="Arial"/>
                <w:kern w:val="2"/>
                <w:szCs w:val="24"/>
                <w:lang w:eastAsia="ko-KR"/>
              </w:rPr>
              <w:t>25</w:t>
            </w:r>
          </w:p>
        </w:tc>
        <w:tc>
          <w:tcPr>
            <w:tcW w:w="1274" w:type="dxa"/>
            <w:gridSpan w:val="3"/>
            <w:tcBorders>
              <w:top w:val="single" w:sz="4" w:space="0" w:color="auto"/>
              <w:left w:val="single" w:sz="4" w:space="0" w:color="auto"/>
              <w:bottom w:val="single" w:sz="4" w:space="0" w:color="auto"/>
              <w:right w:val="single" w:sz="4" w:space="0" w:color="auto"/>
            </w:tcBorders>
            <w:noWrap/>
          </w:tcPr>
          <w:p w14:paraId="5772D81A" w14:textId="77777777" w:rsidR="00027AA3" w:rsidRPr="00EF5447" w:rsidRDefault="00027AA3" w:rsidP="00027AA3">
            <w:pPr>
              <w:pStyle w:val="TAC"/>
              <w:rPr>
                <w:lang w:eastAsia="ja-JP"/>
              </w:rPr>
            </w:pPr>
            <w:r>
              <w:rPr>
                <w:rFonts w:eastAsia="Malgun Gothic" w:cs="Arial"/>
                <w:lang w:eastAsia="ko-KR"/>
              </w:rPr>
              <w:t>2650</w:t>
            </w:r>
          </w:p>
        </w:tc>
        <w:tc>
          <w:tcPr>
            <w:tcW w:w="859" w:type="dxa"/>
            <w:gridSpan w:val="4"/>
            <w:tcBorders>
              <w:top w:val="single" w:sz="4" w:space="0" w:color="auto"/>
              <w:left w:val="single" w:sz="4" w:space="0" w:color="auto"/>
              <w:bottom w:val="single" w:sz="4" w:space="0" w:color="auto"/>
              <w:right w:val="single" w:sz="4" w:space="0" w:color="auto"/>
            </w:tcBorders>
          </w:tcPr>
          <w:p w14:paraId="6BD9545B" w14:textId="77777777" w:rsidR="00027AA3" w:rsidRPr="00EC27C0" w:rsidRDefault="00027AA3" w:rsidP="00027AA3">
            <w:pPr>
              <w:pStyle w:val="TAC"/>
              <w:rPr>
                <w:rFonts w:eastAsia="Malgun Gothic"/>
                <w:lang w:eastAsia="ko-KR"/>
              </w:rPr>
            </w:pPr>
            <w:r>
              <w:rPr>
                <w:rFonts w:cs="Arial"/>
                <w:kern w:val="2"/>
                <w:szCs w:val="24"/>
                <w:lang w:eastAsia="zh-TW"/>
              </w:rPr>
              <w:t>N/A</w:t>
            </w:r>
          </w:p>
        </w:tc>
        <w:tc>
          <w:tcPr>
            <w:tcW w:w="1297" w:type="dxa"/>
            <w:gridSpan w:val="2"/>
            <w:tcBorders>
              <w:top w:val="single" w:sz="4" w:space="0" w:color="auto"/>
              <w:left w:val="single" w:sz="4" w:space="0" w:color="auto"/>
              <w:bottom w:val="single" w:sz="4" w:space="0" w:color="auto"/>
              <w:right w:val="single" w:sz="4" w:space="0" w:color="auto"/>
            </w:tcBorders>
          </w:tcPr>
          <w:p w14:paraId="0B860B04" w14:textId="77777777" w:rsidR="00027AA3" w:rsidRPr="00EF5447" w:rsidRDefault="00027AA3" w:rsidP="00027AA3">
            <w:pPr>
              <w:pStyle w:val="TAC"/>
              <w:rPr>
                <w:rFonts w:eastAsia="Malgun Gothic"/>
                <w:lang w:eastAsia="ko-KR"/>
              </w:rPr>
            </w:pPr>
            <w:r>
              <w:rPr>
                <w:rFonts w:eastAsia="Malgun Gothic"/>
                <w:kern w:val="2"/>
                <w:szCs w:val="24"/>
                <w:lang w:eastAsia="ko-KR"/>
              </w:rPr>
              <w:t>N/A</w:t>
            </w:r>
          </w:p>
        </w:tc>
      </w:tr>
      <w:tr w:rsidR="00027AA3" w:rsidRPr="00B41C20" w14:paraId="2FCF83F4" w14:textId="77777777" w:rsidTr="00100DA2">
        <w:trPr>
          <w:gridAfter w:val="2"/>
          <w:wAfter w:w="21" w:type="dxa"/>
          <w:trHeight w:val="22"/>
        </w:trPr>
        <w:tc>
          <w:tcPr>
            <w:tcW w:w="2404" w:type="dxa"/>
            <w:tcBorders>
              <w:top w:val="nil"/>
              <w:left w:val="single" w:sz="4" w:space="0" w:color="auto"/>
              <w:bottom w:val="nil"/>
              <w:right w:val="single" w:sz="4" w:space="0" w:color="auto"/>
            </w:tcBorders>
          </w:tcPr>
          <w:p w14:paraId="2176A671" w14:textId="77777777" w:rsidR="00027AA3" w:rsidRPr="00EF5447" w:rsidRDefault="00027AA3" w:rsidP="00027AA3">
            <w:pPr>
              <w:pStyle w:val="TAC"/>
            </w:pPr>
          </w:p>
        </w:tc>
        <w:tc>
          <w:tcPr>
            <w:tcW w:w="865" w:type="dxa"/>
            <w:gridSpan w:val="3"/>
            <w:tcBorders>
              <w:top w:val="single" w:sz="4" w:space="0" w:color="auto"/>
              <w:left w:val="single" w:sz="4" w:space="0" w:color="auto"/>
              <w:bottom w:val="single" w:sz="4" w:space="0" w:color="auto"/>
              <w:right w:val="single" w:sz="4" w:space="0" w:color="auto"/>
            </w:tcBorders>
          </w:tcPr>
          <w:p w14:paraId="5FDC0F3F" w14:textId="77777777" w:rsidR="00027AA3" w:rsidRPr="00EF5447" w:rsidRDefault="00027AA3" w:rsidP="00027AA3">
            <w:pPr>
              <w:pStyle w:val="TAC"/>
              <w:rPr>
                <w:lang w:eastAsia="ja-JP"/>
              </w:rPr>
            </w:pPr>
            <w:r>
              <w:rPr>
                <w:rFonts w:cs="Arial"/>
                <w:lang w:eastAsia="zh-TW"/>
              </w:rPr>
              <w:t>8</w:t>
            </w:r>
          </w:p>
        </w:tc>
        <w:tc>
          <w:tcPr>
            <w:tcW w:w="1333" w:type="dxa"/>
            <w:gridSpan w:val="3"/>
            <w:tcBorders>
              <w:top w:val="single" w:sz="4" w:space="0" w:color="auto"/>
              <w:left w:val="single" w:sz="4" w:space="0" w:color="auto"/>
              <w:bottom w:val="single" w:sz="4" w:space="0" w:color="auto"/>
              <w:right w:val="single" w:sz="4" w:space="0" w:color="auto"/>
            </w:tcBorders>
            <w:noWrap/>
          </w:tcPr>
          <w:p w14:paraId="1841C7B2" w14:textId="77777777" w:rsidR="00027AA3" w:rsidRPr="00EF5447" w:rsidRDefault="00027AA3" w:rsidP="00027AA3">
            <w:pPr>
              <w:pStyle w:val="TAC"/>
              <w:rPr>
                <w:lang w:eastAsia="ja-JP"/>
              </w:rPr>
            </w:pPr>
            <w:r>
              <w:rPr>
                <w:rFonts w:eastAsia="Malgun Gothic" w:cs="Arial"/>
                <w:lang w:eastAsia="ko-KR"/>
              </w:rPr>
              <w:t>N/A</w:t>
            </w:r>
          </w:p>
        </w:tc>
        <w:tc>
          <w:tcPr>
            <w:tcW w:w="849" w:type="dxa"/>
            <w:gridSpan w:val="3"/>
            <w:tcBorders>
              <w:top w:val="single" w:sz="4" w:space="0" w:color="auto"/>
              <w:left w:val="single" w:sz="4" w:space="0" w:color="auto"/>
              <w:bottom w:val="single" w:sz="4" w:space="0" w:color="auto"/>
              <w:right w:val="single" w:sz="4" w:space="0" w:color="auto"/>
            </w:tcBorders>
            <w:noWrap/>
          </w:tcPr>
          <w:p w14:paraId="2E96A90B" w14:textId="77777777" w:rsidR="00027AA3" w:rsidRPr="00EF5447" w:rsidRDefault="00027AA3" w:rsidP="00027AA3">
            <w:pPr>
              <w:pStyle w:val="TAC"/>
              <w:rPr>
                <w:rFonts w:eastAsia="Malgun Gothic"/>
                <w:lang w:eastAsia="ko-KR"/>
              </w:rPr>
            </w:pPr>
            <w:r w:rsidRPr="003C4CEC">
              <w:rPr>
                <w:rFonts w:eastAsia="Malgun Gothic" w:cs="Arial"/>
                <w:lang w:eastAsia="ko-KR"/>
              </w:rPr>
              <w:t>5</w:t>
            </w:r>
          </w:p>
        </w:tc>
        <w:tc>
          <w:tcPr>
            <w:tcW w:w="854" w:type="dxa"/>
            <w:gridSpan w:val="3"/>
            <w:tcBorders>
              <w:top w:val="single" w:sz="4" w:space="0" w:color="auto"/>
              <w:left w:val="single" w:sz="4" w:space="0" w:color="auto"/>
              <w:bottom w:val="single" w:sz="4" w:space="0" w:color="auto"/>
              <w:right w:val="single" w:sz="4" w:space="0" w:color="auto"/>
            </w:tcBorders>
            <w:noWrap/>
          </w:tcPr>
          <w:p w14:paraId="64DFD95F" w14:textId="77777777" w:rsidR="00027AA3" w:rsidRPr="00EF5447" w:rsidRDefault="00027AA3" w:rsidP="00027AA3">
            <w:pPr>
              <w:pStyle w:val="TAC"/>
              <w:rPr>
                <w:rFonts w:eastAsia="Malgun Gothic"/>
                <w:lang w:eastAsia="ko-KR"/>
              </w:rPr>
            </w:pPr>
            <w:r>
              <w:rPr>
                <w:rFonts w:eastAsia="Malgun Gothic" w:cs="Arial"/>
                <w:lang w:eastAsia="ko-KR"/>
              </w:rPr>
              <w:t>N/A</w:t>
            </w:r>
          </w:p>
        </w:tc>
        <w:tc>
          <w:tcPr>
            <w:tcW w:w="1274" w:type="dxa"/>
            <w:gridSpan w:val="3"/>
            <w:tcBorders>
              <w:top w:val="single" w:sz="4" w:space="0" w:color="auto"/>
              <w:left w:val="single" w:sz="4" w:space="0" w:color="auto"/>
              <w:bottom w:val="single" w:sz="4" w:space="0" w:color="auto"/>
              <w:right w:val="single" w:sz="4" w:space="0" w:color="auto"/>
            </w:tcBorders>
            <w:noWrap/>
          </w:tcPr>
          <w:p w14:paraId="7AA2EB33" w14:textId="77777777" w:rsidR="00027AA3" w:rsidRPr="00EF5447" w:rsidRDefault="00027AA3" w:rsidP="00027AA3">
            <w:pPr>
              <w:pStyle w:val="TAC"/>
              <w:rPr>
                <w:lang w:eastAsia="ja-JP"/>
              </w:rPr>
            </w:pPr>
            <w:r>
              <w:rPr>
                <w:rFonts w:eastAsia="Malgun Gothic" w:cs="Arial"/>
                <w:lang w:eastAsia="ko-KR"/>
              </w:rPr>
              <w:t>940</w:t>
            </w:r>
          </w:p>
        </w:tc>
        <w:tc>
          <w:tcPr>
            <w:tcW w:w="859" w:type="dxa"/>
            <w:gridSpan w:val="4"/>
            <w:tcBorders>
              <w:top w:val="single" w:sz="4" w:space="0" w:color="auto"/>
              <w:left w:val="single" w:sz="4" w:space="0" w:color="auto"/>
              <w:bottom w:val="single" w:sz="4" w:space="0" w:color="auto"/>
              <w:right w:val="single" w:sz="4" w:space="0" w:color="auto"/>
            </w:tcBorders>
          </w:tcPr>
          <w:p w14:paraId="5725EDA0" w14:textId="77777777" w:rsidR="00027AA3" w:rsidRPr="00473D7A" w:rsidRDefault="00027AA3" w:rsidP="00027AA3">
            <w:pPr>
              <w:pStyle w:val="TAC"/>
              <w:rPr>
                <w:rFonts w:eastAsia="Malgun Gothic"/>
                <w:lang w:eastAsia="ko-KR"/>
              </w:rPr>
            </w:pPr>
            <w:r w:rsidRPr="00E06307">
              <w:rPr>
                <w:rFonts w:cs="Arial"/>
                <w:lang w:eastAsia="zh-TW"/>
              </w:rPr>
              <w:t>3</w:t>
            </w:r>
            <w:r w:rsidRPr="00E06307">
              <w:rPr>
                <w:rFonts w:cs="Arial" w:hint="eastAsia"/>
                <w:lang w:eastAsia="zh-TW"/>
              </w:rPr>
              <w:t>5</w:t>
            </w:r>
            <w:r w:rsidRPr="00E06307">
              <w:rPr>
                <w:rFonts w:cs="Arial"/>
                <w:lang w:eastAsia="zh-TW"/>
              </w:rPr>
              <w:t>.5</w:t>
            </w:r>
          </w:p>
        </w:tc>
        <w:tc>
          <w:tcPr>
            <w:tcW w:w="1297" w:type="dxa"/>
            <w:gridSpan w:val="2"/>
            <w:tcBorders>
              <w:top w:val="single" w:sz="4" w:space="0" w:color="auto"/>
              <w:left w:val="single" w:sz="4" w:space="0" w:color="auto"/>
              <w:bottom w:val="single" w:sz="4" w:space="0" w:color="auto"/>
              <w:right w:val="single" w:sz="4" w:space="0" w:color="auto"/>
            </w:tcBorders>
          </w:tcPr>
          <w:p w14:paraId="6519F4C1" w14:textId="77777777" w:rsidR="00027AA3" w:rsidRPr="00EF5447" w:rsidRDefault="00027AA3" w:rsidP="00027AA3">
            <w:pPr>
              <w:pStyle w:val="TAC"/>
              <w:rPr>
                <w:rFonts w:eastAsia="Malgun Gothic"/>
                <w:lang w:eastAsia="ko-KR"/>
              </w:rPr>
            </w:pPr>
            <w:r>
              <w:rPr>
                <w:rFonts w:eastAsia="Malgun Gothic" w:cs="Arial"/>
                <w:lang w:eastAsia="ko-KR"/>
              </w:rPr>
              <w:t>IMD2</w:t>
            </w:r>
            <w:r>
              <w:rPr>
                <w:rFonts w:cs="Arial"/>
                <w:vertAlign w:val="superscript"/>
                <w:lang w:eastAsia="zh-TW"/>
              </w:rPr>
              <w:t>1</w:t>
            </w:r>
          </w:p>
        </w:tc>
      </w:tr>
      <w:tr w:rsidR="00027AA3" w:rsidRPr="00B41C20" w14:paraId="20B819C9" w14:textId="77777777" w:rsidTr="00100DA2">
        <w:trPr>
          <w:gridAfter w:val="2"/>
          <w:wAfter w:w="21" w:type="dxa"/>
          <w:trHeight w:val="22"/>
        </w:trPr>
        <w:tc>
          <w:tcPr>
            <w:tcW w:w="2404" w:type="dxa"/>
            <w:tcBorders>
              <w:top w:val="nil"/>
              <w:left w:val="single" w:sz="4" w:space="0" w:color="auto"/>
              <w:bottom w:val="nil"/>
              <w:right w:val="single" w:sz="4" w:space="0" w:color="auto"/>
            </w:tcBorders>
          </w:tcPr>
          <w:p w14:paraId="4705FA70" w14:textId="77777777" w:rsidR="00027AA3" w:rsidRPr="00EF5447" w:rsidRDefault="00027AA3" w:rsidP="00027AA3">
            <w:pPr>
              <w:pStyle w:val="TAC"/>
            </w:pPr>
          </w:p>
        </w:tc>
        <w:tc>
          <w:tcPr>
            <w:tcW w:w="865" w:type="dxa"/>
            <w:gridSpan w:val="3"/>
            <w:tcBorders>
              <w:top w:val="single" w:sz="4" w:space="0" w:color="auto"/>
              <w:left w:val="single" w:sz="4" w:space="0" w:color="auto"/>
              <w:bottom w:val="single" w:sz="4" w:space="0" w:color="auto"/>
              <w:right w:val="single" w:sz="4" w:space="0" w:color="auto"/>
            </w:tcBorders>
          </w:tcPr>
          <w:p w14:paraId="4B656983" w14:textId="77777777" w:rsidR="00027AA3" w:rsidRPr="00EF5447" w:rsidRDefault="00027AA3" w:rsidP="00027AA3">
            <w:pPr>
              <w:pStyle w:val="TAC"/>
              <w:rPr>
                <w:lang w:eastAsia="ja-JP"/>
              </w:rPr>
            </w:pPr>
            <w:r>
              <w:rPr>
                <w:rFonts w:eastAsia="Malgun Gothic" w:cs="Arial"/>
                <w:lang w:eastAsia="ko-KR"/>
              </w:rPr>
              <w:t>n78</w:t>
            </w:r>
          </w:p>
        </w:tc>
        <w:tc>
          <w:tcPr>
            <w:tcW w:w="1333" w:type="dxa"/>
            <w:gridSpan w:val="3"/>
            <w:tcBorders>
              <w:top w:val="single" w:sz="4" w:space="0" w:color="auto"/>
              <w:left w:val="single" w:sz="4" w:space="0" w:color="auto"/>
              <w:bottom w:val="single" w:sz="4" w:space="0" w:color="auto"/>
              <w:right w:val="single" w:sz="4" w:space="0" w:color="auto"/>
            </w:tcBorders>
            <w:noWrap/>
          </w:tcPr>
          <w:p w14:paraId="0C8DA3BB" w14:textId="77777777" w:rsidR="00027AA3" w:rsidRPr="00EF5447" w:rsidRDefault="00027AA3" w:rsidP="00027AA3">
            <w:pPr>
              <w:pStyle w:val="TAC"/>
              <w:rPr>
                <w:lang w:eastAsia="ja-JP"/>
              </w:rPr>
            </w:pPr>
            <w:r w:rsidRPr="003C4CEC">
              <w:rPr>
                <w:rFonts w:eastAsia="Malgun Gothic" w:cs="Arial"/>
                <w:lang w:eastAsia="ko-KR"/>
              </w:rPr>
              <w:t>3470</w:t>
            </w:r>
          </w:p>
        </w:tc>
        <w:tc>
          <w:tcPr>
            <w:tcW w:w="849" w:type="dxa"/>
            <w:gridSpan w:val="3"/>
            <w:tcBorders>
              <w:top w:val="single" w:sz="4" w:space="0" w:color="auto"/>
              <w:left w:val="single" w:sz="4" w:space="0" w:color="auto"/>
              <w:bottom w:val="single" w:sz="4" w:space="0" w:color="auto"/>
              <w:right w:val="single" w:sz="4" w:space="0" w:color="auto"/>
            </w:tcBorders>
            <w:noWrap/>
          </w:tcPr>
          <w:p w14:paraId="30CEE7F2" w14:textId="77777777" w:rsidR="00027AA3" w:rsidRPr="00EF5447" w:rsidRDefault="00027AA3" w:rsidP="00027AA3">
            <w:pPr>
              <w:pStyle w:val="TAC"/>
              <w:rPr>
                <w:rFonts w:eastAsia="Malgun Gothic"/>
                <w:lang w:eastAsia="ko-KR"/>
              </w:rPr>
            </w:pPr>
            <w:r w:rsidRPr="003C4CEC">
              <w:rPr>
                <w:rFonts w:eastAsia="Malgun Gothic" w:cs="Arial"/>
                <w:kern w:val="2"/>
                <w:szCs w:val="24"/>
                <w:lang w:eastAsia="ko-KR"/>
              </w:rPr>
              <w:t>10</w:t>
            </w:r>
          </w:p>
        </w:tc>
        <w:tc>
          <w:tcPr>
            <w:tcW w:w="854" w:type="dxa"/>
            <w:gridSpan w:val="3"/>
            <w:tcBorders>
              <w:top w:val="single" w:sz="4" w:space="0" w:color="auto"/>
              <w:left w:val="single" w:sz="4" w:space="0" w:color="auto"/>
              <w:bottom w:val="single" w:sz="4" w:space="0" w:color="auto"/>
              <w:right w:val="single" w:sz="4" w:space="0" w:color="auto"/>
            </w:tcBorders>
            <w:noWrap/>
          </w:tcPr>
          <w:p w14:paraId="0CA4EC6F" w14:textId="77777777" w:rsidR="00027AA3" w:rsidRPr="00EF5447" w:rsidRDefault="00027AA3" w:rsidP="00027AA3">
            <w:pPr>
              <w:pStyle w:val="TAC"/>
              <w:rPr>
                <w:rFonts w:eastAsia="Malgun Gothic"/>
                <w:lang w:eastAsia="ko-KR"/>
              </w:rPr>
            </w:pPr>
            <w:r w:rsidRPr="003C4CEC">
              <w:rPr>
                <w:rFonts w:cs="Arial"/>
                <w:kern w:val="2"/>
                <w:szCs w:val="24"/>
                <w:lang w:eastAsia="zh-TW"/>
              </w:rPr>
              <w:t>50</w:t>
            </w:r>
          </w:p>
        </w:tc>
        <w:tc>
          <w:tcPr>
            <w:tcW w:w="1274" w:type="dxa"/>
            <w:gridSpan w:val="3"/>
            <w:tcBorders>
              <w:top w:val="single" w:sz="4" w:space="0" w:color="auto"/>
              <w:left w:val="single" w:sz="4" w:space="0" w:color="auto"/>
              <w:bottom w:val="single" w:sz="4" w:space="0" w:color="auto"/>
              <w:right w:val="single" w:sz="4" w:space="0" w:color="auto"/>
            </w:tcBorders>
            <w:noWrap/>
          </w:tcPr>
          <w:p w14:paraId="2E0F16AC" w14:textId="77777777" w:rsidR="00027AA3" w:rsidRPr="00EF5447" w:rsidRDefault="00027AA3" w:rsidP="00027AA3">
            <w:pPr>
              <w:pStyle w:val="TAC"/>
              <w:rPr>
                <w:lang w:eastAsia="ja-JP"/>
              </w:rPr>
            </w:pPr>
            <w:r>
              <w:rPr>
                <w:rFonts w:eastAsia="Malgun Gothic" w:cs="Arial"/>
                <w:lang w:eastAsia="ko-KR"/>
              </w:rPr>
              <w:t>3470</w:t>
            </w:r>
          </w:p>
        </w:tc>
        <w:tc>
          <w:tcPr>
            <w:tcW w:w="859" w:type="dxa"/>
            <w:gridSpan w:val="4"/>
            <w:tcBorders>
              <w:top w:val="single" w:sz="4" w:space="0" w:color="auto"/>
              <w:left w:val="single" w:sz="4" w:space="0" w:color="auto"/>
              <w:bottom w:val="single" w:sz="4" w:space="0" w:color="auto"/>
              <w:right w:val="single" w:sz="4" w:space="0" w:color="auto"/>
            </w:tcBorders>
          </w:tcPr>
          <w:p w14:paraId="13E58EBE" w14:textId="77777777" w:rsidR="00027AA3" w:rsidRPr="00473D7A" w:rsidRDefault="00027AA3" w:rsidP="00027AA3">
            <w:pPr>
              <w:pStyle w:val="TAC"/>
              <w:rPr>
                <w:rFonts w:eastAsia="Malgun Gothic"/>
                <w:lang w:eastAsia="ko-KR"/>
              </w:rPr>
            </w:pPr>
            <w:r w:rsidRPr="00473D7A">
              <w:rPr>
                <w:rFonts w:eastAsia="Malgun Gothic" w:cs="Arial"/>
                <w:kern w:val="2"/>
                <w:szCs w:val="24"/>
                <w:lang w:eastAsia="ko-KR"/>
              </w:rPr>
              <w:t>N/A</w:t>
            </w:r>
          </w:p>
        </w:tc>
        <w:tc>
          <w:tcPr>
            <w:tcW w:w="1297" w:type="dxa"/>
            <w:gridSpan w:val="2"/>
            <w:tcBorders>
              <w:top w:val="single" w:sz="4" w:space="0" w:color="auto"/>
              <w:left w:val="single" w:sz="4" w:space="0" w:color="auto"/>
              <w:bottom w:val="single" w:sz="4" w:space="0" w:color="auto"/>
              <w:right w:val="single" w:sz="4" w:space="0" w:color="auto"/>
            </w:tcBorders>
          </w:tcPr>
          <w:p w14:paraId="68A1C2B9" w14:textId="77777777" w:rsidR="00027AA3" w:rsidRPr="00EF5447" w:rsidRDefault="00027AA3" w:rsidP="00027AA3">
            <w:pPr>
              <w:pStyle w:val="TAC"/>
              <w:rPr>
                <w:rFonts w:eastAsia="Malgun Gothic"/>
                <w:lang w:eastAsia="ko-KR"/>
              </w:rPr>
            </w:pPr>
            <w:r>
              <w:rPr>
                <w:rFonts w:eastAsia="Malgun Gothic"/>
                <w:kern w:val="2"/>
                <w:szCs w:val="24"/>
                <w:lang w:eastAsia="ko-KR"/>
              </w:rPr>
              <w:t>N/A</w:t>
            </w:r>
          </w:p>
        </w:tc>
      </w:tr>
      <w:tr w:rsidR="00027AA3" w:rsidRPr="00B41C20" w14:paraId="443B5C19" w14:textId="77777777" w:rsidTr="00100DA2">
        <w:trPr>
          <w:gridAfter w:val="2"/>
          <w:wAfter w:w="21" w:type="dxa"/>
          <w:trHeight w:val="22"/>
        </w:trPr>
        <w:tc>
          <w:tcPr>
            <w:tcW w:w="2404" w:type="dxa"/>
            <w:tcBorders>
              <w:top w:val="nil"/>
              <w:left w:val="single" w:sz="4" w:space="0" w:color="auto"/>
              <w:bottom w:val="nil"/>
              <w:right w:val="single" w:sz="4" w:space="0" w:color="auto"/>
            </w:tcBorders>
          </w:tcPr>
          <w:p w14:paraId="51C2010C" w14:textId="77777777" w:rsidR="00027AA3" w:rsidRPr="00EF5447" w:rsidRDefault="00027AA3" w:rsidP="00027AA3">
            <w:pPr>
              <w:pStyle w:val="TAC"/>
            </w:pPr>
          </w:p>
        </w:tc>
        <w:tc>
          <w:tcPr>
            <w:tcW w:w="865" w:type="dxa"/>
            <w:gridSpan w:val="3"/>
            <w:tcBorders>
              <w:top w:val="single" w:sz="4" w:space="0" w:color="auto"/>
              <w:left w:val="single" w:sz="4" w:space="0" w:color="auto"/>
              <w:bottom w:val="single" w:sz="4" w:space="0" w:color="auto"/>
              <w:right w:val="single" w:sz="4" w:space="0" w:color="auto"/>
            </w:tcBorders>
          </w:tcPr>
          <w:p w14:paraId="1AAEF8B6" w14:textId="77777777" w:rsidR="00027AA3" w:rsidRPr="00EF5447" w:rsidRDefault="00027AA3" w:rsidP="00027AA3">
            <w:pPr>
              <w:pStyle w:val="TAC"/>
              <w:rPr>
                <w:lang w:eastAsia="ja-JP"/>
              </w:rPr>
            </w:pPr>
            <w:r>
              <w:rPr>
                <w:rFonts w:cs="Arial"/>
                <w:lang w:eastAsia="zh-TW"/>
              </w:rPr>
              <w:t>7</w:t>
            </w:r>
          </w:p>
        </w:tc>
        <w:tc>
          <w:tcPr>
            <w:tcW w:w="1333" w:type="dxa"/>
            <w:gridSpan w:val="3"/>
            <w:tcBorders>
              <w:top w:val="single" w:sz="4" w:space="0" w:color="auto"/>
              <w:left w:val="single" w:sz="4" w:space="0" w:color="auto"/>
              <w:bottom w:val="single" w:sz="4" w:space="0" w:color="auto"/>
              <w:right w:val="single" w:sz="4" w:space="0" w:color="auto"/>
            </w:tcBorders>
            <w:noWrap/>
          </w:tcPr>
          <w:p w14:paraId="45881F4E" w14:textId="77777777" w:rsidR="00027AA3" w:rsidRPr="00EF5447" w:rsidRDefault="00027AA3" w:rsidP="00027AA3">
            <w:pPr>
              <w:pStyle w:val="TAC"/>
              <w:rPr>
                <w:lang w:eastAsia="ja-JP"/>
              </w:rPr>
            </w:pPr>
            <w:r>
              <w:rPr>
                <w:rFonts w:eastAsia="Malgun Gothic" w:cs="Arial"/>
                <w:lang w:eastAsia="ko-KR"/>
              </w:rPr>
              <w:t>N/A</w:t>
            </w:r>
          </w:p>
        </w:tc>
        <w:tc>
          <w:tcPr>
            <w:tcW w:w="849" w:type="dxa"/>
            <w:gridSpan w:val="3"/>
            <w:tcBorders>
              <w:top w:val="single" w:sz="4" w:space="0" w:color="auto"/>
              <w:left w:val="single" w:sz="4" w:space="0" w:color="auto"/>
              <w:bottom w:val="single" w:sz="4" w:space="0" w:color="auto"/>
              <w:right w:val="single" w:sz="4" w:space="0" w:color="auto"/>
            </w:tcBorders>
            <w:noWrap/>
          </w:tcPr>
          <w:p w14:paraId="1225CE3A" w14:textId="77777777" w:rsidR="00027AA3" w:rsidRPr="00EF5447" w:rsidRDefault="00027AA3" w:rsidP="00027AA3">
            <w:pPr>
              <w:pStyle w:val="TAC"/>
              <w:rPr>
                <w:rFonts w:eastAsia="Malgun Gothic"/>
                <w:lang w:eastAsia="ko-KR"/>
              </w:rPr>
            </w:pPr>
            <w:r w:rsidRPr="003C4CEC">
              <w:rPr>
                <w:rFonts w:eastAsia="Malgun Gothic" w:cs="Arial"/>
                <w:lang w:eastAsia="ko-KR"/>
              </w:rPr>
              <w:t>5</w:t>
            </w:r>
          </w:p>
        </w:tc>
        <w:tc>
          <w:tcPr>
            <w:tcW w:w="854" w:type="dxa"/>
            <w:gridSpan w:val="3"/>
            <w:tcBorders>
              <w:top w:val="single" w:sz="4" w:space="0" w:color="auto"/>
              <w:left w:val="single" w:sz="4" w:space="0" w:color="auto"/>
              <w:bottom w:val="single" w:sz="4" w:space="0" w:color="auto"/>
              <w:right w:val="single" w:sz="4" w:space="0" w:color="auto"/>
            </w:tcBorders>
            <w:noWrap/>
          </w:tcPr>
          <w:p w14:paraId="4F654735" w14:textId="77777777" w:rsidR="00027AA3" w:rsidRPr="00EF5447" w:rsidRDefault="00027AA3" w:rsidP="00027AA3">
            <w:pPr>
              <w:pStyle w:val="TAC"/>
              <w:rPr>
                <w:rFonts w:eastAsia="Malgun Gothic"/>
                <w:lang w:eastAsia="ko-KR"/>
              </w:rPr>
            </w:pPr>
            <w:r>
              <w:rPr>
                <w:rFonts w:eastAsia="Malgun Gothic" w:cs="Arial"/>
                <w:lang w:eastAsia="ko-KR"/>
              </w:rPr>
              <w:t>N/A</w:t>
            </w:r>
          </w:p>
        </w:tc>
        <w:tc>
          <w:tcPr>
            <w:tcW w:w="1274" w:type="dxa"/>
            <w:gridSpan w:val="3"/>
            <w:tcBorders>
              <w:top w:val="single" w:sz="4" w:space="0" w:color="auto"/>
              <w:left w:val="single" w:sz="4" w:space="0" w:color="auto"/>
              <w:bottom w:val="single" w:sz="4" w:space="0" w:color="auto"/>
              <w:right w:val="single" w:sz="4" w:space="0" w:color="auto"/>
            </w:tcBorders>
            <w:noWrap/>
          </w:tcPr>
          <w:p w14:paraId="7B69A8AC" w14:textId="77777777" w:rsidR="00027AA3" w:rsidRPr="00EF5447" w:rsidRDefault="00027AA3" w:rsidP="00027AA3">
            <w:pPr>
              <w:pStyle w:val="TAC"/>
              <w:rPr>
                <w:lang w:eastAsia="ja-JP"/>
              </w:rPr>
            </w:pPr>
            <w:r>
              <w:rPr>
                <w:rFonts w:eastAsia="Malgun Gothic" w:cs="Arial"/>
                <w:lang w:eastAsia="ko-KR"/>
              </w:rPr>
              <w:t>2650</w:t>
            </w:r>
          </w:p>
        </w:tc>
        <w:tc>
          <w:tcPr>
            <w:tcW w:w="859" w:type="dxa"/>
            <w:gridSpan w:val="4"/>
            <w:tcBorders>
              <w:top w:val="single" w:sz="4" w:space="0" w:color="auto"/>
              <w:left w:val="single" w:sz="4" w:space="0" w:color="auto"/>
              <w:bottom w:val="single" w:sz="4" w:space="0" w:color="auto"/>
              <w:right w:val="single" w:sz="4" w:space="0" w:color="auto"/>
            </w:tcBorders>
          </w:tcPr>
          <w:p w14:paraId="1F78C852" w14:textId="77777777" w:rsidR="00027AA3" w:rsidRPr="00473D7A" w:rsidRDefault="00027AA3" w:rsidP="00027AA3">
            <w:pPr>
              <w:pStyle w:val="TAC"/>
              <w:rPr>
                <w:rFonts w:eastAsia="Malgun Gothic"/>
                <w:lang w:eastAsia="ko-KR"/>
              </w:rPr>
            </w:pPr>
            <w:r w:rsidRPr="00E06307">
              <w:rPr>
                <w:rFonts w:cs="Arial" w:hint="eastAsia"/>
                <w:lang w:eastAsia="zh-TW"/>
              </w:rPr>
              <w:t>33</w:t>
            </w:r>
          </w:p>
        </w:tc>
        <w:tc>
          <w:tcPr>
            <w:tcW w:w="1297" w:type="dxa"/>
            <w:gridSpan w:val="2"/>
            <w:tcBorders>
              <w:top w:val="single" w:sz="4" w:space="0" w:color="auto"/>
              <w:left w:val="single" w:sz="4" w:space="0" w:color="auto"/>
              <w:bottom w:val="single" w:sz="4" w:space="0" w:color="auto"/>
              <w:right w:val="single" w:sz="4" w:space="0" w:color="auto"/>
            </w:tcBorders>
          </w:tcPr>
          <w:p w14:paraId="77A9B2C0" w14:textId="77777777" w:rsidR="00027AA3" w:rsidRPr="00EF5447" w:rsidRDefault="00027AA3" w:rsidP="00027AA3">
            <w:pPr>
              <w:pStyle w:val="TAC"/>
              <w:rPr>
                <w:rFonts w:eastAsia="Malgun Gothic"/>
                <w:lang w:eastAsia="ko-KR"/>
              </w:rPr>
            </w:pPr>
            <w:r>
              <w:rPr>
                <w:rFonts w:eastAsia="Malgun Gothic" w:cs="Arial"/>
                <w:lang w:eastAsia="ko-KR"/>
              </w:rPr>
              <w:t>IMD2</w:t>
            </w:r>
          </w:p>
        </w:tc>
      </w:tr>
      <w:tr w:rsidR="00027AA3" w:rsidRPr="00B41C20" w14:paraId="3EB24356" w14:textId="77777777" w:rsidTr="00100DA2">
        <w:trPr>
          <w:gridAfter w:val="2"/>
          <w:wAfter w:w="21" w:type="dxa"/>
          <w:trHeight w:val="22"/>
        </w:trPr>
        <w:tc>
          <w:tcPr>
            <w:tcW w:w="2404" w:type="dxa"/>
            <w:tcBorders>
              <w:top w:val="nil"/>
              <w:left w:val="single" w:sz="4" w:space="0" w:color="auto"/>
              <w:bottom w:val="nil"/>
              <w:right w:val="single" w:sz="4" w:space="0" w:color="auto"/>
            </w:tcBorders>
          </w:tcPr>
          <w:p w14:paraId="3448F7BC" w14:textId="77777777" w:rsidR="00027AA3" w:rsidRPr="00EF5447" w:rsidRDefault="00027AA3" w:rsidP="00027AA3">
            <w:pPr>
              <w:pStyle w:val="TAC"/>
            </w:pPr>
          </w:p>
        </w:tc>
        <w:tc>
          <w:tcPr>
            <w:tcW w:w="865" w:type="dxa"/>
            <w:gridSpan w:val="3"/>
            <w:tcBorders>
              <w:top w:val="single" w:sz="4" w:space="0" w:color="auto"/>
              <w:left w:val="single" w:sz="4" w:space="0" w:color="auto"/>
              <w:bottom w:val="single" w:sz="4" w:space="0" w:color="auto"/>
              <w:right w:val="single" w:sz="4" w:space="0" w:color="auto"/>
            </w:tcBorders>
          </w:tcPr>
          <w:p w14:paraId="6E54BA2A" w14:textId="77777777" w:rsidR="00027AA3" w:rsidRPr="00EF5447" w:rsidRDefault="00027AA3" w:rsidP="00027AA3">
            <w:pPr>
              <w:pStyle w:val="TAC"/>
              <w:rPr>
                <w:lang w:eastAsia="ja-JP"/>
              </w:rPr>
            </w:pPr>
            <w:r>
              <w:rPr>
                <w:rFonts w:cs="Arial"/>
                <w:lang w:eastAsia="zh-TW"/>
              </w:rPr>
              <w:t>8</w:t>
            </w:r>
          </w:p>
        </w:tc>
        <w:tc>
          <w:tcPr>
            <w:tcW w:w="1333" w:type="dxa"/>
            <w:gridSpan w:val="3"/>
            <w:tcBorders>
              <w:top w:val="single" w:sz="4" w:space="0" w:color="auto"/>
              <w:left w:val="single" w:sz="4" w:space="0" w:color="auto"/>
              <w:bottom w:val="single" w:sz="4" w:space="0" w:color="auto"/>
              <w:right w:val="single" w:sz="4" w:space="0" w:color="auto"/>
            </w:tcBorders>
            <w:noWrap/>
          </w:tcPr>
          <w:p w14:paraId="4376D96A" w14:textId="77777777" w:rsidR="00027AA3" w:rsidRPr="00EF5447" w:rsidRDefault="00027AA3" w:rsidP="00027AA3">
            <w:pPr>
              <w:pStyle w:val="TAC"/>
              <w:rPr>
                <w:lang w:eastAsia="ja-JP"/>
              </w:rPr>
            </w:pPr>
            <w:r w:rsidRPr="003C4CEC">
              <w:rPr>
                <w:rFonts w:eastAsia="Malgun Gothic" w:cs="Arial"/>
                <w:lang w:eastAsia="ko-KR"/>
              </w:rPr>
              <w:t>895</w:t>
            </w:r>
          </w:p>
        </w:tc>
        <w:tc>
          <w:tcPr>
            <w:tcW w:w="849" w:type="dxa"/>
            <w:gridSpan w:val="3"/>
            <w:tcBorders>
              <w:top w:val="single" w:sz="4" w:space="0" w:color="auto"/>
              <w:left w:val="single" w:sz="4" w:space="0" w:color="auto"/>
              <w:bottom w:val="single" w:sz="4" w:space="0" w:color="auto"/>
              <w:right w:val="single" w:sz="4" w:space="0" w:color="auto"/>
            </w:tcBorders>
            <w:noWrap/>
          </w:tcPr>
          <w:p w14:paraId="417F9099" w14:textId="77777777" w:rsidR="00027AA3" w:rsidRPr="00EF5447" w:rsidRDefault="00027AA3" w:rsidP="00027AA3">
            <w:pPr>
              <w:pStyle w:val="TAC"/>
              <w:rPr>
                <w:rFonts w:eastAsia="Malgun Gothic"/>
                <w:lang w:eastAsia="ko-KR"/>
              </w:rPr>
            </w:pPr>
            <w:r w:rsidRPr="003C4CEC">
              <w:rPr>
                <w:rFonts w:eastAsia="Malgun Gothic" w:cs="Arial"/>
                <w:lang w:eastAsia="ko-KR"/>
              </w:rPr>
              <w:t>5</w:t>
            </w:r>
          </w:p>
        </w:tc>
        <w:tc>
          <w:tcPr>
            <w:tcW w:w="854" w:type="dxa"/>
            <w:gridSpan w:val="3"/>
            <w:tcBorders>
              <w:top w:val="single" w:sz="4" w:space="0" w:color="auto"/>
              <w:left w:val="single" w:sz="4" w:space="0" w:color="auto"/>
              <w:bottom w:val="single" w:sz="4" w:space="0" w:color="auto"/>
              <w:right w:val="single" w:sz="4" w:space="0" w:color="auto"/>
            </w:tcBorders>
            <w:noWrap/>
          </w:tcPr>
          <w:p w14:paraId="55DB164C" w14:textId="77777777" w:rsidR="00027AA3" w:rsidRPr="00EF5447" w:rsidRDefault="00027AA3" w:rsidP="00027AA3">
            <w:pPr>
              <w:pStyle w:val="TAC"/>
              <w:rPr>
                <w:rFonts w:eastAsia="Malgun Gothic"/>
                <w:lang w:eastAsia="ko-KR"/>
              </w:rPr>
            </w:pPr>
            <w:r w:rsidRPr="003C4CEC">
              <w:rPr>
                <w:rFonts w:eastAsia="Malgun Gothic" w:cs="Arial"/>
                <w:lang w:eastAsia="ko-KR"/>
              </w:rPr>
              <w:t>25</w:t>
            </w:r>
          </w:p>
        </w:tc>
        <w:tc>
          <w:tcPr>
            <w:tcW w:w="1274" w:type="dxa"/>
            <w:gridSpan w:val="3"/>
            <w:tcBorders>
              <w:top w:val="single" w:sz="4" w:space="0" w:color="auto"/>
              <w:left w:val="single" w:sz="4" w:space="0" w:color="auto"/>
              <w:bottom w:val="single" w:sz="4" w:space="0" w:color="auto"/>
              <w:right w:val="single" w:sz="4" w:space="0" w:color="auto"/>
            </w:tcBorders>
            <w:noWrap/>
          </w:tcPr>
          <w:p w14:paraId="50F33DD8" w14:textId="77777777" w:rsidR="00027AA3" w:rsidRPr="00EF5447" w:rsidRDefault="00027AA3" w:rsidP="00027AA3">
            <w:pPr>
              <w:pStyle w:val="TAC"/>
              <w:rPr>
                <w:lang w:eastAsia="ja-JP"/>
              </w:rPr>
            </w:pPr>
            <w:r>
              <w:rPr>
                <w:rFonts w:eastAsia="Malgun Gothic" w:cs="Arial"/>
                <w:lang w:eastAsia="ko-KR"/>
              </w:rPr>
              <w:t>940</w:t>
            </w:r>
          </w:p>
        </w:tc>
        <w:tc>
          <w:tcPr>
            <w:tcW w:w="859" w:type="dxa"/>
            <w:gridSpan w:val="4"/>
            <w:tcBorders>
              <w:top w:val="single" w:sz="4" w:space="0" w:color="auto"/>
              <w:left w:val="single" w:sz="4" w:space="0" w:color="auto"/>
              <w:bottom w:val="single" w:sz="4" w:space="0" w:color="auto"/>
              <w:right w:val="single" w:sz="4" w:space="0" w:color="auto"/>
            </w:tcBorders>
          </w:tcPr>
          <w:p w14:paraId="1E987850" w14:textId="77777777" w:rsidR="00027AA3" w:rsidRPr="00EC27C0" w:rsidRDefault="00027AA3" w:rsidP="00027AA3">
            <w:pPr>
              <w:pStyle w:val="TAC"/>
              <w:rPr>
                <w:rFonts w:eastAsia="Malgun Gothic"/>
                <w:lang w:eastAsia="ko-KR"/>
              </w:rPr>
            </w:pPr>
            <w:r>
              <w:rPr>
                <w:rFonts w:eastAsia="Malgun Gothic" w:cs="Arial"/>
                <w:lang w:eastAsia="ko-KR"/>
              </w:rPr>
              <w:t>N/A</w:t>
            </w:r>
          </w:p>
        </w:tc>
        <w:tc>
          <w:tcPr>
            <w:tcW w:w="1297" w:type="dxa"/>
            <w:gridSpan w:val="2"/>
            <w:tcBorders>
              <w:top w:val="single" w:sz="4" w:space="0" w:color="auto"/>
              <w:left w:val="single" w:sz="4" w:space="0" w:color="auto"/>
              <w:bottom w:val="single" w:sz="4" w:space="0" w:color="auto"/>
              <w:right w:val="single" w:sz="4" w:space="0" w:color="auto"/>
            </w:tcBorders>
          </w:tcPr>
          <w:p w14:paraId="5A4C5DAB" w14:textId="77777777" w:rsidR="00027AA3" w:rsidRPr="00EF5447" w:rsidRDefault="00027AA3" w:rsidP="00027AA3">
            <w:pPr>
              <w:pStyle w:val="TAC"/>
              <w:rPr>
                <w:rFonts w:eastAsia="Malgun Gothic"/>
                <w:lang w:eastAsia="ko-KR"/>
              </w:rPr>
            </w:pPr>
            <w:r>
              <w:rPr>
                <w:rFonts w:eastAsia="Malgun Gothic"/>
                <w:kern w:val="2"/>
                <w:szCs w:val="24"/>
                <w:lang w:eastAsia="ko-KR"/>
              </w:rPr>
              <w:t>N/A</w:t>
            </w:r>
          </w:p>
        </w:tc>
      </w:tr>
      <w:tr w:rsidR="00027AA3" w:rsidRPr="00B41C20" w14:paraId="3548152C" w14:textId="77777777" w:rsidTr="00100DA2">
        <w:trPr>
          <w:gridAfter w:val="2"/>
          <w:wAfter w:w="21" w:type="dxa"/>
          <w:trHeight w:val="22"/>
        </w:trPr>
        <w:tc>
          <w:tcPr>
            <w:tcW w:w="2404" w:type="dxa"/>
            <w:tcBorders>
              <w:top w:val="nil"/>
              <w:left w:val="single" w:sz="4" w:space="0" w:color="auto"/>
              <w:bottom w:val="single" w:sz="4" w:space="0" w:color="auto"/>
              <w:right w:val="single" w:sz="4" w:space="0" w:color="auto"/>
            </w:tcBorders>
          </w:tcPr>
          <w:p w14:paraId="57CE0864" w14:textId="77777777" w:rsidR="00027AA3" w:rsidRPr="00EF5447" w:rsidRDefault="00027AA3" w:rsidP="00027AA3">
            <w:pPr>
              <w:pStyle w:val="TAC"/>
            </w:pPr>
          </w:p>
        </w:tc>
        <w:tc>
          <w:tcPr>
            <w:tcW w:w="865" w:type="dxa"/>
            <w:gridSpan w:val="3"/>
            <w:tcBorders>
              <w:top w:val="single" w:sz="4" w:space="0" w:color="auto"/>
              <w:left w:val="single" w:sz="4" w:space="0" w:color="auto"/>
              <w:bottom w:val="single" w:sz="4" w:space="0" w:color="auto"/>
              <w:right w:val="single" w:sz="4" w:space="0" w:color="auto"/>
            </w:tcBorders>
          </w:tcPr>
          <w:p w14:paraId="1624CF7A" w14:textId="77777777" w:rsidR="00027AA3" w:rsidRPr="00EF5447" w:rsidRDefault="00027AA3" w:rsidP="00027AA3">
            <w:pPr>
              <w:pStyle w:val="TAC"/>
              <w:rPr>
                <w:lang w:eastAsia="ja-JP"/>
              </w:rPr>
            </w:pPr>
            <w:r>
              <w:rPr>
                <w:rFonts w:eastAsia="Malgun Gothic" w:cs="Arial"/>
                <w:lang w:eastAsia="ko-KR"/>
              </w:rPr>
              <w:t>n78</w:t>
            </w:r>
          </w:p>
        </w:tc>
        <w:tc>
          <w:tcPr>
            <w:tcW w:w="1333" w:type="dxa"/>
            <w:gridSpan w:val="3"/>
            <w:tcBorders>
              <w:top w:val="single" w:sz="4" w:space="0" w:color="auto"/>
              <w:left w:val="single" w:sz="4" w:space="0" w:color="auto"/>
              <w:bottom w:val="single" w:sz="4" w:space="0" w:color="auto"/>
              <w:right w:val="single" w:sz="4" w:space="0" w:color="auto"/>
            </w:tcBorders>
            <w:noWrap/>
          </w:tcPr>
          <w:p w14:paraId="1D384B6C" w14:textId="77777777" w:rsidR="00027AA3" w:rsidRPr="00EF5447" w:rsidRDefault="00027AA3" w:rsidP="00027AA3">
            <w:pPr>
              <w:pStyle w:val="TAC"/>
              <w:rPr>
                <w:lang w:eastAsia="ja-JP"/>
              </w:rPr>
            </w:pPr>
            <w:r w:rsidRPr="003C4CEC">
              <w:rPr>
                <w:rFonts w:eastAsia="Malgun Gothic" w:cs="Arial"/>
                <w:lang w:eastAsia="ko-KR"/>
              </w:rPr>
              <w:t>3545</w:t>
            </w:r>
          </w:p>
        </w:tc>
        <w:tc>
          <w:tcPr>
            <w:tcW w:w="849" w:type="dxa"/>
            <w:gridSpan w:val="3"/>
            <w:tcBorders>
              <w:top w:val="single" w:sz="4" w:space="0" w:color="auto"/>
              <w:left w:val="single" w:sz="4" w:space="0" w:color="auto"/>
              <w:bottom w:val="single" w:sz="4" w:space="0" w:color="auto"/>
              <w:right w:val="single" w:sz="4" w:space="0" w:color="auto"/>
            </w:tcBorders>
            <w:noWrap/>
          </w:tcPr>
          <w:p w14:paraId="13B22862" w14:textId="77777777" w:rsidR="00027AA3" w:rsidRPr="00EF5447" w:rsidRDefault="00027AA3" w:rsidP="00027AA3">
            <w:pPr>
              <w:pStyle w:val="TAC"/>
              <w:rPr>
                <w:rFonts w:eastAsia="Malgun Gothic"/>
                <w:lang w:eastAsia="ko-KR"/>
              </w:rPr>
            </w:pPr>
            <w:r w:rsidRPr="003C4CEC">
              <w:rPr>
                <w:rFonts w:eastAsia="Malgun Gothic" w:cs="Arial"/>
                <w:lang w:eastAsia="ko-KR"/>
              </w:rPr>
              <w:t>10</w:t>
            </w:r>
          </w:p>
        </w:tc>
        <w:tc>
          <w:tcPr>
            <w:tcW w:w="854" w:type="dxa"/>
            <w:gridSpan w:val="3"/>
            <w:tcBorders>
              <w:top w:val="single" w:sz="4" w:space="0" w:color="auto"/>
              <w:left w:val="single" w:sz="4" w:space="0" w:color="auto"/>
              <w:bottom w:val="single" w:sz="4" w:space="0" w:color="auto"/>
              <w:right w:val="single" w:sz="4" w:space="0" w:color="auto"/>
            </w:tcBorders>
            <w:noWrap/>
          </w:tcPr>
          <w:p w14:paraId="34C3E948" w14:textId="77777777" w:rsidR="00027AA3" w:rsidRPr="00EF5447" w:rsidRDefault="00027AA3" w:rsidP="00027AA3">
            <w:pPr>
              <w:pStyle w:val="TAC"/>
              <w:rPr>
                <w:rFonts w:eastAsia="Malgun Gothic"/>
                <w:lang w:eastAsia="ko-KR"/>
              </w:rPr>
            </w:pPr>
            <w:r w:rsidRPr="003C4CEC">
              <w:rPr>
                <w:rFonts w:cs="Arial"/>
                <w:lang w:eastAsia="zh-TW"/>
              </w:rPr>
              <w:t>50</w:t>
            </w:r>
          </w:p>
        </w:tc>
        <w:tc>
          <w:tcPr>
            <w:tcW w:w="1274" w:type="dxa"/>
            <w:gridSpan w:val="3"/>
            <w:tcBorders>
              <w:top w:val="single" w:sz="4" w:space="0" w:color="auto"/>
              <w:left w:val="single" w:sz="4" w:space="0" w:color="auto"/>
              <w:bottom w:val="single" w:sz="4" w:space="0" w:color="auto"/>
              <w:right w:val="single" w:sz="4" w:space="0" w:color="auto"/>
            </w:tcBorders>
            <w:noWrap/>
          </w:tcPr>
          <w:p w14:paraId="5AD9330A" w14:textId="77777777" w:rsidR="00027AA3" w:rsidRPr="00EF5447" w:rsidRDefault="00027AA3" w:rsidP="00027AA3">
            <w:pPr>
              <w:pStyle w:val="TAC"/>
              <w:rPr>
                <w:lang w:eastAsia="ja-JP"/>
              </w:rPr>
            </w:pPr>
            <w:r>
              <w:rPr>
                <w:rFonts w:eastAsia="Malgun Gothic" w:cs="Arial"/>
                <w:lang w:eastAsia="ko-KR"/>
              </w:rPr>
              <w:t>3545</w:t>
            </w:r>
          </w:p>
        </w:tc>
        <w:tc>
          <w:tcPr>
            <w:tcW w:w="859" w:type="dxa"/>
            <w:gridSpan w:val="4"/>
            <w:tcBorders>
              <w:top w:val="single" w:sz="4" w:space="0" w:color="auto"/>
              <w:left w:val="single" w:sz="4" w:space="0" w:color="auto"/>
              <w:bottom w:val="single" w:sz="4" w:space="0" w:color="auto"/>
              <w:right w:val="single" w:sz="4" w:space="0" w:color="auto"/>
            </w:tcBorders>
          </w:tcPr>
          <w:p w14:paraId="5987F633" w14:textId="77777777" w:rsidR="00027AA3" w:rsidRPr="00EC27C0" w:rsidRDefault="00027AA3" w:rsidP="00027AA3">
            <w:pPr>
              <w:pStyle w:val="TAC"/>
              <w:rPr>
                <w:rFonts w:eastAsia="Malgun Gothic"/>
                <w:lang w:eastAsia="ko-KR"/>
              </w:rPr>
            </w:pPr>
            <w:r>
              <w:rPr>
                <w:rFonts w:eastAsia="Malgun Gothic" w:cs="Arial"/>
                <w:lang w:eastAsia="ko-KR"/>
              </w:rPr>
              <w:t>N/A</w:t>
            </w:r>
          </w:p>
        </w:tc>
        <w:tc>
          <w:tcPr>
            <w:tcW w:w="1297" w:type="dxa"/>
            <w:gridSpan w:val="2"/>
            <w:tcBorders>
              <w:top w:val="single" w:sz="4" w:space="0" w:color="auto"/>
              <w:left w:val="single" w:sz="4" w:space="0" w:color="auto"/>
              <w:bottom w:val="single" w:sz="4" w:space="0" w:color="auto"/>
              <w:right w:val="single" w:sz="4" w:space="0" w:color="auto"/>
            </w:tcBorders>
          </w:tcPr>
          <w:p w14:paraId="4FFCEE20" w14:textId="77777777" w:rsidR="00027AA3" w:rsidRPr="00EF5447" w:rsidRDefault="00027AA3" w:rsidP="00027AA3">
            <w:pPr>
              <w:pStyle w:val="TAC"/>
              <w:rPr>
                <w:rFonts w:eastAsia="Malgun Gothic"/>
                <w:lang w:eastAsia="ko-KR"/>
              </w:rPr>
            </w:pPr>
            <w:r>
              <w:rPr>
                <w:rFonts w:eastAsia="Malgun Gothic"/>
                <w:kern w:val="2"/>
                <w:szCs w:val="24"/>
                <w:lang w:eastAsia="ko-KR"/>
              </w:rPr>
              <w:t>N/A</w:t>
            </w:r>
          </w:p>
        </w:tc>
      </w:tr>
      <w:tr w:rsidR="00027AA3" w:rsidRPr="00EC27C0" w14:paraId="29511890" w14:textId="77777777" w:rsidTr="004B0915">
        <w:tblPrEx>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797" w:author="Per Lindell" w:date="2024-05-27T11:20:00Z">
            <w:tblPrEx>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gridAfter w:val="2"/>
          <w:wAfter w:w="21" w:type="dxa"/>
          <w:trHeight w:val="54"/>
          <w:ins w:id="798" w:author="Per Lindell" w:date="2024-05-27T11:20:00Z"/>
          <w:trPrChange w:id="799" w:author="Per Lindell" w:date="2024-05-27T11:20:00Z">
            <w:trPr>
              <w:gridAfter w:val="2"/>
              <w:wAfter w:w="21" w:type="dxa"/>
              <w:trHeight w:val="54"/>
            </w:trPr>
          </w:trPrChange>
        </w:trPr>
        <w:tc>
          <w:tcPr>
            <w:tcW w:w="2404" w:type="dxa"/>
            <w:vMerge w:val="restart"/>
            <w:shd w:val="clear" w:color="auto" w:fill="auto"/>
            <w:tcPrChange w:id="800" w:author="Per Lindell" w:date="2024-05-27T11:20:00Z">
              <w:tcPr>
                <w:tcW w:w="2404" w:type="dxa"/>
                <w:vMerge w:val="restart"/>
                <w:shd w:val="clear" w:color="auto" w:fill="auto"/>
                <w:vAlign w:val="center"/>
              </w:tcPr>
            </w:tcPrChange>
          </w:tcPr>
          <w:p w14:paraId="2912A7A9" w14:textId="77777777" w:rsidR="00027AA3" w:rsidRDefault="00027AA3" w:rsidP="00027AA3">
            <w:pPr>
              <w:pStyle w:val="TAC"/>
              <w:rPr>
                <w:ins w:id="801" w:author="Per Lindell" w:date="2024-05-27T11:20:00Z"/>
                <w:rFonts w:cs="Arial"/>
                <w:lang w:eastAsia="zh-TW"/>
              </w:rPr>
            </w:pPr>
            <w:ins w:id="802" w:author="Per Lindell" w:date="2024-05-27T11:20:00Z">
              <w:r w:rsidRPr="00877CC8">
                <w:rPr>
                  <w:rFonts w:cs="Arial"/>
                  <w:lang w:eastAsia="ja-JP"/>
                </w:rPr>
                <w:t>DC_7A_n8A-n78A</w:t>
              </w:r>
            </w:ins>
          </w:p>
          <w:p w14:paraId="4C09CDA4" w14:textId="77777777" w:rsidR="00027AA3" w:rsidRPr="00C87AC2" w:rsidRDefault="00027AA3" w:rsidP="00027AA3">
            <w:pPr>
              <w:pStyle w:val="TAC"/>
              <w:rPr>
                <w:ins w:id="803" w:author="Per Lindell" w:date="2024-05-27T11:20:00Z"/>
              </w:rPr>
            </w:pPr>
            <w:ins w:id="804" w:author="Per Lindell" w:date="2024-05-27T11:20:00Z">
              <w:r w:rsidRPr="00877CC8">
                <w:rPr>
                  <w:rFonts w:cs="Arial" w:hint="eastAsia"/>
                  <w:lang w:eastAsia="zh-TW"/>
                </w:rPr>
                <w:t>DC_7A-7A_n8A-n78A</w:t>
              </w:r>
            </w:ins>
          </w:p>
          <w:p w14:paraId="4BBF4E53" w14:textId="2482E14B" w:rsidR="00027AA3" w:rsidRPr="00C87AC2" w:rsidRDefault="00027AA3" w:rsidP="00027AA3">
            <w:pPr>
              <w:pStyle w:val="TAC"/>
              <w:rPr>
                <w:ins w:id="805" w:author="Per Lindell" w:date="2024-05-27T11:20:00Z"/>
              </w:rPr>
            </w:pPr>
          </w:p>
        </w:tc>
        <w:tc>
          <w:tcPr>
            <w:tcW w:w="865" w:type="dxa"/>
            <w:gridSpan w:val="3"/>
            <w:shd w:val="clear" w:color="auto" w:fill="auto"/>
            <w:tcPrChange w:id="806" w:author="Per Lindell" w:date="2024-05-27T11:20:00Z">
              <w:tcPr>
                <w:tcW w:w="865" w:type="dxa"/>
                <w:gridSpan w:val="3"/>
                <w:shd w:val="clear" w:color="auto" w:fill="auto"/>
                <w:vAlign w:val="center"/>
              </w:tcPr>
            </w:tcPrChange>
          </w:tcPr>
          <w:p w14:paraId="052C99A0" w14:textId="3B98E0C3" w:rsidR="00027AA3" w:rsidRPr="00C87AC2" w:rsidRDefault="00027AA3" w:rsidP="00027AA3">
            <w:pPr>
              <w:pStyle w:val="TAC"/>
              <w:rPr>
                <w:ins w:id="807" w:author="Per Lindell" w:date="2024-05-27T11:20:00Z"/>
              </w:rPr>
            </w:pPr>
            <w:ins w:id="808" w:author="Per Lindell" w:date="2024-05-27T11:20:00Z">
              <w:r>
                <w:rPr>
                  <w:rFonts w:cs="Arial"/>
                  <w:lang w:eastAsia="zh-TW"/>
                </w:rPr>
                <w:t>7</w:t>
              </w:r>
            </w:ins>
          </w:p>
        </w:tc>
        <w:tc>
          <w:tcPr>
            <w:tcW w:w="1333" w:type="dxa"/>
            <w:gridSpan w:val="3"/>
            <w:shd w:val="clear" w:color="auto" w:fill="auto"/>
            <w:noWrap/>
            <w:tcPrChange w:id="809" w:author="Per Lindell" w:date="2024-05-27T11:20:00Z">
              <w:tcPr>
                <w:tcW w:w="1333" w:type="dxa"/>
                <w:gridSpan w:val="3"/>
                <w:shd w:val="clear" w:color="auto" w:fill="auto"/>
                <w:noWrap/>
                <w:vAlign w:val="center"/>
              </w:tcPr>
            </w:tcPrChange>
          </w:tcPr>
          <w:p w14:paraId="1B0E4FF1" w14:textId="72F3626B" w:rsidR="00027AA3" w:rsidRPr="00C87AC2" w:rsidRDefault="00027AA3" w:rsidP="00027AA3">
            <w:pPr>
              <w:pStyle w:val="TAC"/>
              <w:rPr>
                <w:ins w:id="810" w:author="Per Lindell" w:date="2024-05-27T11:20:00Z"/>
              </w:rPr>
            </w:pPr>
            <w:ins w:id="811" w:author="Per Lindell" w:date="2024-05-27T11:20:00Z">
              <w:r w:rsidRPr="003C4CEC">
                <w:rPr>
                  <w:rFonts w:eastAsia="Malgun Gothic" w:cs="Arial"/>
                  <w:lang w:eastAsia="ko-KR"/>
                </w:rPr>
                <w:t>2530</w:t>
              </w:r>
            </w:ins>
          </w:p>
        </w:tc>
        <w:tc>
          <w:tcPr>
            <w:tcW w:w="849" w:type="dxa"/>
            <w:gridSpan w:val="3"/>
            <w:shd w:val="clear" w:color="auto" w:fill="auto"/>
            <w:noWrap/>
            <w:tcPrChange w:id="812" w:author="Per Lindell" w:date="2024-05-27T11:20:00Z">
              <w:tcPr>
                <w:tcW w:w="849" w:type="dxa"/>
                <w:gridSpan w:val="3"/>
                <w:shd w:val="clear" w:color="auto" w:fill="auto"/>
                <w:noWrap/>
                <w:vAlign w:val="center"/>
              </w:tcPr>
            </w:tcPrChange>
          </w:tcPr>
          <w:p w14:paraId="0F1D889A" w14:textId="7E138AF1" w:rsidR="00027AA3" w:rsidRPr="00C87AC2" w:rsidRDefault="00027AA3" w:rsidP="00027AA3">
            <w:pPr>
              <w:pStyle w:val="TAC"/>
              <w:rPr>
                <w:ins w:id="813" w:author="Per Lindell" w:date="2024-05-27T11:20:00Z"/>
              </w:rPr>
            </w:pPr>
            <w:ins w:id="814" w:author="Per Lindell" w:date="2024-05-27T11:20:00Z">
              <w:r w:rsidRPr="003C4CEC">
                <w:rPr>
                  <w:rFonts w:eastAsia="Malgun Gothic" w:cs="Arial"/>
                  <w:kern w:val="2"/>
                  <w:szCs w:val="24"/>
                  <w:lang w:eastAsia="ko-KR"/>
                </w:rPr>
                <w:t>5</w:t>
              </w:r>
            </w:ins>
          </w:p>
        </w:tc>
        <w:tc>
          <w:tcPr>
            <w:tcW w:w="854" w:type="dxa"/>
            <w:gridSpan w:val="3"/>
            <w:shd w:val="clear" w:color="auto" w:fill="auto"/>
            <w:noWrap/>
            <w:tcPrChange w:id="815" w:author="Per Lindell" w:date="2024-05-27T11:20:00Z">
              <w:tcPr>
                <w:tcW w:w="854" w:type="dxa"/>
                <w:gridSpan w:val="3"/>
                <w:shd w:val="clear" w:color="auto" w:fill="auto"/>
                <w:noWrap/>
                <w:vAlign w:val="center"/>
              </w:tcPr>
            </w:tcPrChange>
          </w:tcPr>
          <w:p w14:paraId="7B0E2A53" w14:textId="4EC64B4B" w:rsidR="00027AA3" w:rsidRPr="00C87AC2" w:rsidRDefault="00027AA3" w:rsidP="00027AA3">
            <w:pPr>
              <w:pStyle w:val="TAC"/>
              <w:rPr>
                <w:ins w:id="816" w:author="Per Lindell" w:date="2024-05-27T11:20:00Z"/>
              </w:rPr>
            </w:pPr>
            <w:ins w:id="817" w:author="Per Lindell" w:date="2024-05-27T11:20:00Z">
              <w:r w:rsidRPr="003C4CEC">
                <w:rPr>
                  <w:rFonts w:eastAsia="Malgun Gothic" w:cs="Arial"/>
                  <w:kern w:val="2"/>
                  <w:szCs w:val="24"/>
                  <w:lang w:eastAsia="ko-KR"/>
                </w:rPr>
                <w:t>25</w:t>
              </w:r>
            </w:ins>
          </w:p>
        </w:tc>
        <w:tc>
          <w:tcPr>
            <w:tcW w:w="1274" w:type="dxa"/>
            <w:gridSpan w:val="3"/>
            <w:shd w:val="clear" w:color="auto" w:fill="auto"/>
            <w:noWrap/>
            <w:tcPrChange w:id="818" w:author="Per Lindell" w:date="2024-05-27T11:20:00Z">
              <w:tcPr>
                <w:tcW w:w="1274" w:type="dxa"/>
                <w:gridSpan w:val="3"/>
                <w:shd w:val="clear" w:color="auto" w:fill="auto"/>
                <w:noWrap/>
                <w:vAlign w:val="center"/>
              </w:tcPr>
            </w:tcPrChange>
          </w:tcPr>
          <w:p w14:paraId="697A9CB3" w14:textId="28434CF2" w:rsidR="00027AA3" w:rsidRPr="00C87AC2" w:rsidRDefault="00027AA3" w:rsidP="00027AA3">
            <w:pPr>
              <w:pStyle w:val="TAC"/>
              <w:rPr>
                <w:ins w:id="819" w:author="Per Lindell" w:date="2024-05-27T11:20:00Z"/>
              </w:rPr>
            </w:pPr>
            <w:ins w:id="820" w:author="Per Lindell" w:date="2024-05-27T11:20:00Z">
              <w:r>
                <w:rPr>
                  <w:rFonts w:eastAsia="Malgun Gothic" w:cs="Arial"/>
                  <w:lang w:eastAsia="ko-KR"/>
                </w:rPr>
                <w:t>2650</w:t>
              </w:r>
            </w:ins>
          </w:p>
        </w:tc>
        <w:tc>
          <w:tcPr>
            <w:tcW w:w="851" w:type="dxa"/>
            <w:gridSpan w:val="3"/>
            <w:shd w:val="clear" w:color="auto" w:fill="auto"/>
            <w:tcPrChange w:id="821" w:author="Per Lindell" w:date="2024-05-27T11:20:00Z">
              <w:tcPr>
                <w:tcW w:w="851" w:type="dxa"/>
                <w:gridSpan w:val="3"/>
                <w:shd w:val="clear" w:color="auto" w:fill="auto"/>
              </w:tcPr>
            </w:tcPrChange>
          </w:tcPr>
          <w:p w14:paraId="1FDA6442" w14:textId="38EBAB71" w:rsidR="00027AA3" w:rsidRPr="00EC27C0" w:rsidRDefault="00027AA3" w:rsidP="00027AA3">
            <w:pPr>
              <w:pStyle w:val="TAC"/>
              <w:rPr>
                <w:ins w:id="822" w:author="Per Lindell" w:date="2024-05-27T11:20:00Z"/>
              </w:rPr>
            </w:pPr>
            <w:ins w:id="823" w:author="Per Lindell" w:date="2024-05-27T11:20:00Z">
              <w:r>
                <w:rPr>
                  <w:rFonts w:cs="Arial"/>
                  <w:kern w:val="2"/>
                  <w:szCs w:val="24"/>
                  <w:lang w:eastAsia="zh-TW"/>
                </w:rPr>
                <w:t>N/A</w:t>
              </w:r>
            </w:ins>
          </w:p>
        </w:tc>
        <w:tc>
          <w:tcPr>
            <w:tcW w:w="1305" w:type="dxa"/>
            <w:gridSpan w:val="3"/>
            <w:shd w:val="clear" w:color="auto" w:fill="auto"/>
            <w:tcPrChange w:id="824" w:author="Per Lindell" w:date="2024-05-27T11:20:00Z">
              <w:tcPr>
                <w:tcW w:w="1305" w:type="dxa"/>
                <w:gridSpan w:val="3"/>
                <w:shd w:val="clear" w:color="auto" w:fill="auto"/>
              </w:tcPr>
            </w:tcPrChange>
          </w:tcPr>
          <w:p w14:paraId="1844FAAA" w14:textId="441CEB7D" w:rsidR="00027AA3" w:rsidRPr="00EC27C0" w:rsidRDefault="00027AA3" w:rsidP="00027AA3">
            <w:pPr>
              <w:pStyle w:val="TAC"/>
              <w:rPr>
                <w:ins w:id="825" w:author="Per Lindell" w:date="2024-05-27T11:20:00Z"/>
              </w:rPr>
            </w:pPr>
            <w:ins w:id="826" w:author="Per Lindell" w:date="2024-05-27T11:20:00Z">
              <w:r>
                <w:rPr>
                  <w:rFonts w:eastAsia="Malgun Gothic"/>
                  <w:kern w:val="2"/>
                  <w:szCs w:val="24"/>
                  <w:lang w:eastAsia="ko-KR"/>
                </w:rPr>
                <w:t>N/A</w:t>
              </w:r>
            </w:ins>
          </w:p>
        </w:tc>
      </w:tr>
      <w:tr w:rsidR="00027AA3" w:rsidRPr="00EC27C0" w14:paraId="11A244FB" w14:textId="77777777" w:rsidTr="004B0915">
        <w:tblPrEx>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27" w:author="Per Lindell" w:date="2024-05-27T11:20:00Z">
            <w:tblPrEx>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gridAfter w:val="2"/>
          <w:wAfter w:w="21" w:type="dxa"/>
          <w:trHeight w:val="54"/>
          <w:ins w:id="828" w:author="Per Lindell" w:date="2024-05-27T11:20:00Z"/>
          <w:trPrChange w:id="829" w:author="Per Lindell" w:date="2024-05-27T11:20:00Z">
            <w:trPr>
              <w:gridAfter w:val="2"/>
              <w:wAfter w:w="21" w:type="dxa"/>
              <w:trHeight w:val="54"/>
            </w:trPr>
          </w:trPrChange>
        </w:trPr>
        <w:tc>
          <w:tcPr>
            <w:tcW w:w="2404" w:type="dxa"/>
            <w:vMerge/>
            <w:shd w:val="clear" w:color="auto" w:fill="auto"/>
            <w:tcPrChange w:id="830" w:author="Per Lindell" w:date="2024-05-27T11:20:00Z">
              <w:tcPr>
                <w:tcW w:w="2404" w:type="dxa"/>
                <w:vMerge/>
                <w:shd w:val="clear" w:color="auto" w:fill="auto"/>
                <w:vAlign w:val="center"/>
              </w:tcPr>
            </w:tcPrChange>
          </w:tcPr>
          <w:p w14:paraId="272806C2" w14:textId="77777777" w:rsidR="00027AA3" w:rsidRPr="00C87AC2" w:rsidRDefault="00027AA3" w:rsidP="00027AA3">
            <w:pPr>
              <w:pStyle w:val="TAC"/>
              <w:rPr>
                <w:ins w:id="831" w:author="Per Lindell" w:date="2024-05-27T11:20:00Z"/>
              </w:rPr>
            </w:pPr>
          </w:p>
        </w:tc>
        <w:tc>
          <w:tcPr>
            <w:tcW w:w="865" w:type="dxa"/>
            <w:gridSpan w:val="3"/>
            <w:shd w:val="clear" w:color="auto" w:fill="auto"/>
            <w:tcPrChange w:id="832" w:author="Per Lindell" w:date="2024-05-27T11:20:00Z">
              <w:tcPr>
                <w:tcW w:w="865" w:type="dxa"/>
                <w:gridSpan w:val="3"/>
                <w:shd w:val="clear" w:color="auto" w:fill="auto"/>
                <w:vAlign w:val="center"/>
              </w:tcPr>
            </w:tcPrChange>
          </w:tcPr>
          <w:p w14:paraId="45980E07" w14:textId="2F22ECCA" w:rsidR="00027AA3" w:rsidRPr="00C87AC2" w:rsidRDefault="00027AA3" w:rsidP="00027AA3">
            <w:pPr>
              <w:pStyle w:val="TAC"/>
              <w:rPr>
                <w:ins w:id="833" w:author="Per Lindell" w:date="2024-05-27T11:20:00Z"/>
              </w:rPr>
            </w:pPr>
            <w:ins w:id="834" w:author="Per Lindell" w:date="2024-05-27T11:20:00Z">
              <w:r>
                <w:rPr>
                  <w:rFonts w:cs="Arial" w:hint="eastAsia"/>
                  <w:lang w:eastAsia="zh-TW"/>
                </w:rPr>
                <w:t>n</w:t>
              </w:r>
              <w:r>
                <w:rPr>
                  <w:rFonts w:cs="Arial"/>
                  <w:lang w:eastAsia="zh-TW"/>
                </w:rPr>
                <w:t>8</w:t>
              </w:r>
            </w:ins>
          </w:p>
        </w:tc>
        <w:tc>
          <w:tcPr>
            <w:tcW w:w="1333" w:type="dxa"/>
            <w:gridSpan w:val="3"/>
            <w:shd w:val="clear" w:color="auto" w:fill="auto"/>
            <w:noWrap/>
            <w:tcPrChange w:id="835" w:author="Per Lindell" w:date="2024-05-27T11:20:00Z">
              <w:tcPr>
                <w:tcW w:w="1333" w:type="dxa"/>
                <w:gridSpan w:val="3"/>
                <w:shd w:val="clear" w:color="auto" w:fill="auto"/>
                <w:noWrap/>
                <w:vAlign w:val="center"/>
              </w:tcPr>
            </w:tcPrChange>
          </w:tcPr>
          <w:p w14:paraId="755EFC4E" w14:textId="69E2BD8C" w:rsidR="00027AA3" w:rsidRPr="00C87AC2" w:rsidRDefault="00027AA3" w:rsidP="00027AA3">
            <w:pPr>
              <w:pStyle w:val="TAC"/>
              <w:rPr>
                <w:ins w:id="836" w:author="Per Lindell" w:date="2024-05-27T11:20:00Z"/>
              </w:rPr>
            </w:pPr>
            <w:ins w:id="837" w:author="Per Lindell" w:date="2024-05-27T11:20:00Z">
              <w:r>
                <w:rPr>
                  <w:rFonts w:eastAsia="Malgun Gothic" w:cs="Arial"/>
                  <w:lang w:eastAsia="ko-KR"/>
                </w:rPr>
                <w:t>N/A</w:t>
              </w:r>
            </w:ins>
          </w:p>
        </w:tc>
        <w:tc>
          <w:tcPr>
            <w:tcW w:w="849" w:type="dxa"/>
            <w:gridSpan w:val="3"/>
            <w:shd w:val="clear" w:color="auto" w:fill="auto"/>
            <w:noWrap/>
            <w:tcPrChange w:id="838" w:author="Per Lindell" w:date="2024-05-27T11:20:00Z">
              <w:tcPr>
                <w:tcW w:w="849" w:type="dxa"/>
                <w:gridSpan w:val="3"/>
                <w:shd w:val="clear" w:color="auto" w:fill="auto"/>
                <w:noWrap/>
                <w:vAlign w:val="center"/>
              </w:tcPr>
            </w:tcPrChange>
          </w:tcPr>
          <w:p w14:paraId="58022D67" w14:textId="3A8E9E98" w:rsidR="00027AA3" w:rsidRPr="00C87AC2" w:rsidRDefault="00027AA3" w:rsidP="00027AA3">
            <w:pPr>
              <w:pStyle w:val="TAC"/>
              <w:rPr>
                <w:ins w:id="839" w:author="Per Lindell" w:date="2024-05-27T11:20:00Z"/>
              </w:rPr>
            </w:pPr>
            <w:ins w:id="840" w:author="Per Lindell" w:date="2024-05-27T11:20:00Z">
              <w:r w:rsidRPr="003C4CEC">
                <w:rPr>
                  <w:rFonts w:eastAsia="Malgun Gothic" w:cs="Arial"/>
                  <w:lang w:eastAsia="ko-KR"/>
                </w:rPr>
                <w:t>5</w:t>
              </w:r>
            </w:ins>
          </w:p>
        </w:tc>
        <w:tc>
          <w:tcPr>
            <w:tcW w:w="854" w:type="dxa"/>
            <w:gridSpan w:val="3"/>
            <w:shd w:val="clear" w:color="auto" w:fill="auto"/>
            <w:noWrap/>
            <w:tcPrChange w:id="841" w:author="Per Lindell" w:date="2024-05-27T11:20:00Z">
              <w:tcPr>
                <w:tcW w:w="854" w:type="dxa"/>
                <w:gridSpan w:val="3"/>
                <w:shd w:val="clear" w:color="auto" w:fill="auto"/>
                <w:noWrap/>
                <w:vAlign w:val="center"/>
              </w:tcPr>
            </w:tcPrChange>
          </w:tcPr>
          <w:p w14:paraId="6694A600" w14:textId="0C66F4EE" w:rsidR="00027AA3" w:rsidRPr="00C87AC2" w:rsidRDefault="00027AA3" w:rsidP="00027AA3">
            <w:pPr>
              <w:pStyle w:val="TAC"/>
              <w:rPr>
                <w:ins w:id="842" w:author="Per Lindell" w:date="2024-05-27T11:20:00Z"/>
              </w:rPr>
            </w:pPr>
            <w:ins w:id="843" w:author="Per Lindell" w:date="2024-05-27T11:20:00Z">
              <w:r>
                <w:rPr>
                  <w:rFonts w:eastAsia="Malgun Gothic" w:cs="Arial"/>
                  <w:lang w:eastAsia="ko-KR"/>
                </w:rPr>
                <w:t>N/A</w:t>
              </w:r>
            </w:ins>
          </w:p>
        </w:tc>
        <w:tc>
          <w:tcPr>
            <w:tcW w:w="1274" w:type="dxa"/>
            <w:gridSpan w:val="3"/>
            <w:shd w:val="clear" w:color="auto" w:fill="auto"/>
            <w:noWrap/>
            <w:tcPrChange w:id="844" w:author="Per Lindell" w:date="2024-05-27T11:20:00Z">
              <w:tcPr>
                <w:tcW w:w="1274" w:type="dxa"/>
                <w:gridSpan w:val="3"/>
                <w:shd w:val="clear" w:color="auto" w:fill="auto"/>
                <w:noWrap/>
                <w:vAlign w:val="center"/>
              </w:tcPr>
            </w:tcPrChange>
          </w:tcPr>
          <w:p w14:paraId="6FB1492E" w14:textId="64CEFB6A" w:rsidR="00027AA3" w:rsidRPr="00C87AC2" w:rsidRDefault="00027AA3" w:rsidP="00027AA3">
            <w:pPr>
              <w:pStyle w:val="TAC"/>
              <w:rPr>
                <w:ins w:id="845" w:author="Per Lindell" w:date="2024-05-27T11:20:00Z"/>
              </w:rPr>
            </w:pPr>
            <w:ins w:id="846" w:author="Per Lindell" w:date="2024-05-27T11:20:00Z">
              <w:r>
                <w:rPr>
                  <w:rFonts w:eastAsia="Malgun Gothic" w:cs="Arial"/>
                  <w:lang w:eastAsia="ko-KR"/>
                </w:rPr>
                <w:t>940</w:t>
              </w:r>
            </w:ins>
          </w:p>
        </w:tc>
        <w:tc>
          <w:tcPr>
            <w:tcW w:w="851" w:type="dxa"/>
            <w:gridSpan w:val="3"/>
            <w:shd w:val="clear" w:color="auto" w:fill="auto"/>
            <w:tcPrChange w:id="847" w:author="Per Lindell" w:date="2024-05-27T11:20:00Z">
              <w:tcPr>
                <w:tcW w:w="851" w:type="dxa"/>
                <w:gridSpan w:val="3"/>
                <w:shd w:val="clear" w:color="auto" w:fill="auto"/>
                <w:vAlign w:val="center"/>
              </w:tcPr>
            </w:tcPrChange>
          </w:tcPr>
          <w:p w14:paraId="7F515B39" w14:textId="7390111C" w:rsidR="00027AA3" w:rsidRPr="00EC27C0" w:rsidRDefault="00027AA3" w:rsidP="00027AA3">
            <w:pPr>
              <w:pStyle w:val="TAC"/>
              <w:rPr>
                <w:ins w:id="848" w:author="Per Lindell" w:date="2024-05-27T11:20:00Z"/>
              </w:rPr>
            </w:pPr>
            <w:ins w:id="849" w:author="Per Lindell" w:date="2024-05-27T11:20:00Z">
              <w:r w:rsidRPr="00E06307">
                <w:rPr>
                  <w:rFonts w:cs="Arial"/>
                  <w:lang w:eastAsia="zh-TW"/>
                </w:rPr>
                <w:t>3</w:t>
              </w:r>
              <w:r w:rsidRPr="00E06307">
                <w:rPr>
                  <w:rFonts w:cs="Arial" w:hint="eastAsia"/>
                  <w:lang w:eastAsia="zh-TW"/>
                </w:rPr>
                <w:t>5</w:t>
              </w:r>
              <w:r w:rsidRPr="00E06307">
                <w:rPr>
                  <w:rFonts w:cs="Arial"/>
                  <w:lang w:eastAsia="zh-TW"/>
                </w:rPr>
                <w:t>.5</w:t>
              </w:r>
            </w:ins>
          </w:p>
        </w:tc>
        <w:tc>
          <w:tcPr>
            <w:tcW w:w="1305" w:type="dxa"/>
            <w:gridSpan w:val="3"/>
            <w:shd w:val="clear" w:color="auto" w:fill="auto"/>
            <w:tcPrChange w:id="850" w:author="Per Lindell" w:date="2024-05-27T11:20:00Z">
              <w:tcPr>
                <w:tcW w:w="1305" w:type="dxa"/>
                <w:gridSpan w:val="3"/>
                <w:shd w:val="clear" w:color="auto" w:fill="auto"/>
                <w:vAlign w:val="center"/>
              </w:tcPr>
            </w:tcPrChange>
          </w:tcPr>
          <w:p w14:paraId="6F25A11A" w14:textId="78ED45D2" w:rsidR="00027AA3" w:rsidRPr="00EC27C0" w:rsidRDefault="00027AA3" w:rsidP="00027AA3">
            <w:pPr>
              <w:pStyle w:val="TAC"/>
              <w:rPr>
                <w:ins w:id="851" w:author="Per Lindell" w:date="2024-05-27T11:20:00Z"/>
              </w:rPr>
            </w:pPr>
            <w:ins w:id="852" w:author="Per Lindell" w:date="2024-05-27T11:20:00Z">
              <w:r>
                <w:rPr>
                  <w:rFonts w:eastAsia="Malgun Gothic" w:cs="Arial"/>
                  <w:lang w:eastAsia="ko-KR"/>
                </w:rPr>
                <w:t>IMD2</w:t>
              </w:r>
              <w:r>
                <w:rPr>
                  <w:rFonts w:cs="Arial"/>
                  <w:vertAlign w:val="superscript"/>
                  <w:lang w:eastAsia="zh-TW"/>
                </w:rPr>
                <w:t>1</w:t>
              </w:r>
            </w:ins>
          </w:p>
        </w:tc>
      </w:tr>
      <w:tr w:rsidR="00027AA3" w:rsidRPr="00EC27C0" w14:paraId="04F9A945" w14:textId="77777777" w:rsidTr="004B0915">
        <w:tblPrEx>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53" w:author="Per Lindell" w:date="2024-05-27T11:20:00Z">
            <w:tblPrEx>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gridAfter w:val="2"/>
          <w:wAfter w:w="21" w:type="dxa"/>
          <w:trHeight w:val="54"/>
          <w:ins w:id="854" w:author="Per Lindell" w:date="2024-05-27T11:20:00Z"/>
          <w:trPrChange w:id="855" w:author="Per Lindell" w:date="2024-05-27T11:20:00Z">
            <w:trPr>
              <w:gridAfter w:val="2"/>
              <w:wAfter w:w="21" w:type="dxa"/>
              <w:trHeight w:val="54"/>
            </w:trPr>
          </w:trPrChange>
        </w:trPr>
        <w:tc>
          <w:tcPr>
            <w:tcW w:w="2404" w:type="dxa"/>
            <w:vMerge/>
            <w:shd w:val="clear" w:color="auto" w:fill="auto"/>
            <w:tcPrChange w:id="856" w:author="Per Lindell" w:date="2024-05-27T11:20:00Z">
              <w:tcPr>
                <w:tcW w:w="2404" w:type="dxa"/>
                <w:vMerge/>
                <w:shd w:val="clear" w:color="auto" w:fill="auto"/>
                <w:vAlign w:val="center"/>
              </w:tcPr>
            </w:tcPrChange>
          </w:tcPr>
          <w:p w14:paraId="193CFF44" w14:textId="77777777" w:rsidR="00027AA3" w:rsidRPr="00C87AC2" w:rsidRDefault="00027AA3" w:rsidP="00027AA3">
            <w:pPr>
              <w:pStyle w:val="TAC"/>
              <w:rPr>
                <w:ins w:id="857" w:author="Per Lindell" w:date="2024-05-27T11:20:00Z"/>
              </w:rPr>
            </w:pPr>
          </w:p>
        </w:tc>
        <w:tc>
          <w:tcPr>
            <w:tcW w:w="865" w:type="dxa"/>
            <w:gridSpan w:val="3"/>
            <w:shd w:val="clear" w:color="auto" w:fill="auto"/>
            <w:tcPrChange w:id="858" w:author="Per Lindell" w:date="2024-05-27T11:20:00Z">
              <w:tcPr>
                <w:tcW w:w="865" w:type="dxa"/>
                <w:gridSpan w:val="3"/>
                <w:shd w:val="clear" w:color="auto" w:fill="auto"/>
                <w:vAlign w:val="center"/>
              </w:tcPr>
            </w:tcPrChange>
          </w:tcPr>
          <w:p w14:paraId="5419A260" w14:textId="419C83CC" w:rsidR="00027AA3" w:rsidRPr="00C87AC2" w:rsidRDefault="00027AA3" w:rsidP="00027AA3">
            <w:pPr>
              <w:pStyle w:val="TAC"/>
              <w:rPr>
                <w:ins w:id="859" w:author="Per Lindell" w:date="2024-05-27T11:20:00Z"/>
              </w:rPr>
            </w:pPr>
            <w:ins w:id="860" w:author="Per Lindell" w:date="2024-05-27T11:20:00Z">
              <w:r>
                <w:rPr>
                  <w:rFonts w:eastAsia="Malgun Gothic" w:cs="Arial"/>
                  <w:lang w:eastAsia="ko-KR"/>
                </w:rPr>
                <w:t>n78</w:t>
              </w:r>
            </w:ins>
          </w:p>
        </w:tc>
        <w:tc>
          <w:tcPr>
            <w:tcW w:w="1333" w:type="dxa"/>
            <w:gridSpan w:val="3"/>
            <w:shd w:val="clear" w:color="auto" w:fill="auto"/>
            <w:noWrap/>
            <w:tcPrChange w:id="861" w:author="Per Lindell" w:date="2024-05-27T11:20:00Z">
              <w:tcPr>
                <w:tcW w:w="1333" w:type="dxa"/>
                <w:gridSpan w:val="3"/>
                <w:shd w:val="clear" w:color="auto" w:fill="auto"/>
                <w:noWrap/>
                <w:vAlign w:val="center"/>
              </w:tcPr>
            </w:tcPrChange>
          </w:tcPr>
          <w:p w14:paraId="7677326F" w14:textId="2C79025A" w:rsidR="00027AA3" w:rsidRPr="00C87AC2" w:rsidRDefault="00027AA3" w:rsidP="00027AA3">
            <w:pPr>
              <w:pStyle w:val="TAC"/>
              <w:rPr>
                <w:ins w:id="862" w:author="Per Lindell" w:date="2024-05-27T11:20:00Z"/>
              </w:rPr>
            </w:pPr>
            <w:ins w:id="863" w:author="Per Lindell" w:date="2024-05-27T11:20:00Z">
              <w:r w:rsidRPr="003C4CEC">
                <w:rPr>
                  <w:rFonts w:eastAsia="Malgun Gothic" w:cs="Arial"/>
                  <w:lang w:eastAsia="ko-KR"/>
                </w:rPr>
                <w:t>3470</w:t>
              </w:r>
            </w:ins>
          </w:p>
        </w:tc>
        <w:tc>
          <w:tcPr>
            <w:tcW w:w="849" w:type="dxa"/>
            <w:gridSpan w:val="3"/>
            <w:shd w:val="clear" w:color="auto" w:fill="auto"/>
            <w:noWrap/>
            <w:tcPrChange w:id="864" w:author="Per Lindell" w:date="2024-05-27T11:20:00Z">
              <w:tcPr>
                <w:tcW w:w="849" w:type="dxa"/>
                <w:gridSpan w:val="3"/>
                <w:shd w:val="clear" w:color="auto" w:fill="auto"/>
                <w:noWrap/>
                <w:vAlign w:val="center"/>
              </w:tcPr>
            </w:tcPrChange>
          </w:tcPr>
          <w:p w14:paraId="55D6CC4D" w14:textId="395BF6FC" w:rsidR="00027AA3" w:rsidRPr="00C87AC2" w:rsidRDefault="00027AA3" w:rsidP="00027AA3">
            <w:pPr>
              <w:pStyle w:val="TAC"/>
              <w:rPr>
                <w:ins w:id="865" w:author="Per Lindell" w:date="2024-05-27T11:20:00Z"/>
              </w:rPr>
            </w:pPr>
            <w:ins w:id="866" w:author="Per Lindell" w:date="2024-05-27T11:20:00Z">
              <w:r w:rsidRPr="003C4CEC">
                <w:rPr>
                  <w:rFonts w:eastAsia="Malgun Gothic" w:cs="Arial"/>
                  <w:kern w:val="2"/>
                  <w:szCs w:val="24"/>
                  <w:lang w:eastAsia="ko-KR"/>
                </w:rPr>
                <w:t>10</w:t>
              </w:r>
            </w:ins>
          </w:p>
        </w:tc>
        <w:tc>
          <w:tcPr>
            <w:tcW w:w="854" w:type="dxa"/>
            <w:gridSpan w:val="3"/>
            <w:shd w:val="clear" w:color="auto" w:fill="auto"/>
            <w:noWrap/>
            <w:tcPrChange w:id="867" w:author="Per Lindell" w:date="2024-05-27T11:20:00Z">
              <w:tcPr>
                <w:tcW w:w="854" w:type="dxa"/>
                <w:gridSpan w:val="3"/>
                <w:shd w:val="clear" w:color="auto" w:fill="auto"/>
                <w:noWrap/>
                <w:vAlign w:val="center"/>
              </w:tcPr>
            </w:tcPrChange>
          </w:tcPr>
          <w:p w14:paraId="2C68891B" w14:textId="181EF58B" w:rsidR="00027AA3" w:rsidRPr="00C87AC2" w:rsidRDefault="00027AA3" w:rsidP="00027AA3">
            <w:pPr>
              <w:pStyle w:val="TAC"/>
              <w:rPr>
                <w:ins w:id="868" w:author="Per Lindell" w:date="2024-05-27T11:20:00Z"/>
              </w:rPr>
            </w:pPr>
            <w:ins w:id="869" w:author="Per Lindell" w:date="2024-05-27T11:20:00Z">
              <w:r w:rsidRPr="003C4CEC">
                <w:rPr>
                  <w:rFonts w:cs="Arial"/>
                  <w:kern w:val="2"/>
                  <w:szCs w:val="24"/>
                  <w:lang w:eastAsia="zh-TW"/>
                </w:rPr>
                <w:t>50</w:t>
              </w:r>
            </w:ins>
          </w:p>
        </w:tc>
        <w:tc>
          <w:tcPr>
            <w:tcW w:w="1274" w:type="dxa"/>
            <w:gridSpan w:val="3"/>
            <w:shd w:val="clear" w:color="auto" w:fill="auto"/>
            <w:noWrap/>
            <w:tcPrChange w:id="870" w:author="Per Lindell" w:date="2024-05-27T11:20:00Z">
              <w:tcPr>
                <w:tcW w:w="1274" w:type="dxa"/>
                <w:gridSpan w:val="3"/>
                <w:shd w:val="clear" w:color="auto" w:fill="auto"/>
                <w:noWrap/>
                <w:vAlign w:val="center"/>
              </w:tcPr>
            </w:tcPrChange>
          </w:tcPr>
          <w:p w14:paraId="41609033" w14:textId="76BEA0B9" w:rsidR="00027AA3" w:rsidRPr="00C87AC2" w:rsidRDefault="00027AA3" w:rsidP="00027AA3">
            <w:pPr>
              <w:pStyle w:val="TAC"/>
              <w:rPr>
                <w:ins w:id="871" w:author="Per Lindell" w:date="2024-05-27T11:20:00Z"/>
              </w:rPr>
            </w:pPr>
            <w:ins w:id="872" w:author="Per Lindell" w:date="2024-05-27T11:20:00Z">
              <w:r>
                <w:rPr>
                  <w:rFonts w:eastAsia="Malgun Gothic" w:cs="Arial"/>
                  <w:lang w:eastAsia="ko-KR"/>
                </w:rPr>
                <w:t>3470</w:t>
              </w:r>
            </w:ins>
          </w:p>
        </w:tc>
        <w:tc>
          <w:tcPr>
            <w:tcW w:w="851" w:type="dxa"/>
            <w:gridSpan w:val="3"/>
            <w:shd w:val="clear" w:color="auto" w:fill="auto"/>
            <w:tcPrChange w:id="873" w:author="Per Lindell" w:date="2024-05-27T11:20:00Z">
              <w:tcPr>
                <w:tcW w:w="851" w:type="dxa"/>
                <w:gridSpan w:val="3"/>
                <w:shd w:val="clear" w:color="auto" w:fill="auto"/>
                <w:vAlign w:val="center"/>
              </w:tcPr>
            </w:tcPrChange>
          </w:tcPr>
          <w:p w14:paraId="3088C1A1" w14:textId="0A28C123" w:rsidR="00027AA3" w:rsidRPr="00EC27C0" w:rsidRDefault="00027AA3" w:rsidP="00027AA3">
            <w:pPr>
              <w:pStyle w:val="TAC"/>
              <w:rPr>
                <w:ins w:id="874" w:author="Per Lindell" w:date="2024-05-27T11:20:00Z"/>
              </w:rPr>
            </w:pPr>
            <w:ins w:id="875" w:author="Per Lindell" w:date="2024-05-27T11:20:00Z">
              <w:r w:rsidRPr="00473D7A">
                <w:rPr>
                  <w:rFonts w:eastAsia="Malgun Gothic" w:cs="Arial"/>
                  <w:kern w:val="2"/>
                  <w:szCs w:val="24"/>
                  <w:lang w:eastAsia="ko-KR"/>
                </w:rPr>
                <w:t>N/A</w:t>
              </w:r>
            </w:ins>
          </w:p>
        </w:tc>
        <w:tc>
          <w:tcPr>
            <w:tcW w:w="1305" w:type="dxa"/>
            <w:gridSpan w:val="3"/>
            <w:shd w:val="clear" w:color="auto" w:fill="auto"/>
            <w:tcPrChange w:id="876" w:author="Per Lindell" w:date="2024-05-27T11:20:00Z">
              <w:tcPr>
                <w:tcW w:w="1305" w:type="dxa"/>
                <w:gridSpan w:val="3"/>
                <w:shd w:val="clear" w:color="auto" w:fill="auto"/>
                <w:vAlign w:val="center"/>
              </w:tcPr>
            </w:tcPrChange>
          </w:tcPr>
          <w:p w14:paraId="097913CF" w14:textId="58860CCB" w:rsidR="00027AA3" w:rsidRPr="00EC27C0" w:rsidRDefault="00027AA3" w:rsidP="00027AA3">
            <w:pPr>
              <w:pStyle w:val="TAC"/>
              <w:rPr>
                <w:ins w:id="877" w:author="Per Lindell" w:date="2024-05-27T11:20:00Z"/>
              </w:rPr>
            </w:pPr>
            <w:ins w:id="878" w:author="Per Lindell" w:date="2024-05-27T11:20:00Z">
              <w:r>
                <w:rPr>
                  <w:rFonts w:eastAsia="Malgun Gothic"/>
                  <w:kern w:val="2"/>
                  <w:szCs w:val="24"/>
                  <w:lang w:eastAsia="ko-KR"/>
                </w:rPr>
                <w:t>N/A</w:t>
              </w:r>
            </w:ins>
          </w:p>
        </w:tc>
      </w:tr>
      <w:tr w:rsidR="00027AA3" w:rsidRPr="00B41C20" w14:paraId="2C174F21" w14:textId="77777777" w:rsidTr="00100DA2">
        <w:trPr>
          <w:gridAfter w:val="2"/>
          <w:wAfter w:w="21" w:type="dxa"/>
          <w:trHeight w:val="22"/>
        </w:trPr>
        <w:tc>
          <w:tcPr>
            <w:tcW w:w="2404" w:type="dxa"/>
            <w:tcBorders>
              <w:top w:val="single" w:sz="4" w:space="0" w:color="auto"/>
              <w:left w:val="single" w:sz="4" w:space="0" w:color="auto"/>
              <w:bottom w:val="nil"/>
              <w:right w:val="single" w:sz="4" w:space="0" w:color="auto"/>
            </w:tcBorders>
            <w:vAlign w:val="center"/>
          </w:tcPr>
          <w:p w14:paraId="296100C4" w14:textId="77777777" w:rsidR="00027AA3" w:rsidRPr="00EF5447" w:rsidRDefault="00027AA3" w:rsidP="00027AA3">
            <w:pPr>
              <w:pStyle w:val="TAC"/>
            </w:pPr>
            <w:r w:rsidRPr="00EF5447">
              <w:t>DC_</w:t>
            </w:r>
            <w:r>
              <w:t>7</w:t>
            </w:r>
            <w:r w:rsidRPr="00EF5447">
              <w:t>A-</w:t>
            </w:r>
            <w:r>
              <w:t>28</w:t>
            </w:r>
            <w:r w:rsidRPr="00EF5447">
              <w:t>A_n78A</w:t>
            </w:r>
          </w:p>
          <w:p w14:paraId="0967397F" w14:textId="77777777" w:rsidR="00027AA3" w:rsidRPr="00B41C20" w:rsidRDefault="00027AA3" w:rsidP="00027AA3">
            <w:pPr>
              <w:pStyle w:val="TAC"/>
              <w:rPr>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vAlign w:val="center"/>
          </w:tcPr>
          <w:p w14:paraId="58156BE4" w14:textId="77777777" w:rsidR="00027AA3" w:rsidRPr="00B41C20" w:rsidRDefault="00027AA3" w:rsidP="00027AA3">
            <w:pPr>
              <w:pStyle w:val="TAC"/>
              <w:rPr>
                <w:lang w:val="fi-FI" w:eastAsia="fi-FI"/>
              </w:rPr>
            </w:pPr>
            <w:r w:rsidRPr="00EF5447">
              <w:rPr>
                <w:lang w:eastAsia="ja-JP"/>
              </w:rPr>
              <w:t>7</w:t>
            </w:r>
          </w:p>
        </w:tc>
        <w:tc>
          <w:tcPr>
            <w:tcW w:w="1333" w:type="dxa"/>
            <w:gridSpan w:val="3"/>
            <w:tcBorders>
              <w:top w:val="single" w:sz="4" w:space="0" w:color="auto"/>
              <w:left w:val="single" w:sz="4" w:space="0" w:color="auto"/>
              <w:bottom w:val="single" w:sz="4" w:space="0" w:color="auto"/>
              <w:right w:val="single" w:sz="4" w:space="0" w:color="auto"/>
            </w:tcBorders>
            <w:noWrap/>
            <w:vAlign w:val="center"/>
          </w:tcPr>
          <w:p w14:paraId="48D8F0DB" w14:textId="77777777" w:rsidR="00027AA3" w:rsidRPr="00B41C20" w:rsidRDefault="00027AA3" w:rsidP="00027AA3">
            <w:pPr>
              <w:pStyle w:val="TAC"/>
              <w:rPr>
                <w:lang w:val="fi-FI" w:eastAsia="fi-FI"/>
              </w:rPr>
            </w:pPr>
            <w:r w:rsidRPr="003C4CEC">
              <w:rPr>
                <w:lang w:eastAsia="ja-JP"/>
              </w:rPr>
              <w:t>2567.5</w:t>
            </w:r>
          </w:p>
        </w:tc>
        <w:tc>
          <w:tcPr>
            <w:tcW w:w="849" w:type="dxa"/>
            <w:gridSpan w:val="3"/>
            <w:tcBorders>
              <w:top w:val="single" w:sz="4" w:space="0" w:color="auto"/>
              <w:left w:val="single" w:sz="4" w:space="0" w:color="auto"/>
              <w:bottom w:val="single" w:sz="4" w:space="0" w:color="auto"/>
              <w:right w:val="single" w:sz="4" w:space="0" w:color="auto"/>
            </w:tcBorders>
            <w:noWrap/>
            <w:vAlign w:val="center"/>
          </w:tcPr>
          <w:p w14:paraId="459CD208" w14:textId="77777777" w:rsidR="00027AA3" w:rsidRPr="00B41C20" w:rsidRDefault="00027AA3" w:rsidP="00027AA3">
            <w:pPr>
              <w:pStyle w:val="TAC"/>
              <w:rPr>
                <w:lang w:val="fi-FI" w:eastAsia="fi-FI"/>
              </w:rPr>
            </w:pPr>
            <w:r w:rsidRPr="003C4CEC">
              <w:rPr>
                <w:rFonts w:eastAsia="Malgun Gothic"/>
                <w:lang w:eastAsia="ko-KR"/>
              </w:rPr>
              <w:t>5</w:t>
            </w:r>
          </w:p>
        </w:tc>
        <w:tc>
          <w:tcPr>
            <w:tcW w:w="854" w:type="dxa"/>
            <w:gridSpan w:val="3"/>
            <w:tcBorders>
              <w:top w:val="single" w:sz="4" w:space="0" w:color="auto"/>
              <w:left w:val="single" w:sz="4" w:space="0" w:color="auto"/>
              <w:bottom w:val="single" w:sz="4" w:space="0" w:color="auto"/>
              <w:right w:val="single" w:sz="4" w:space="0" w:color="auto"/>
            </w:tcBorders>
            <w:noWrap/>
            <w:vAlign w:val="center"/>
          </w:tcPr>
          <w:p w14:paraId="2C3259E5" w14:textId="77777777" w:rsidR="00027AA3" w:rsidRPr="00B41C20" w:rsidRDefault="00027AA3" w:rsidP="00027AA3">
            <w:pPr>
              <w:pStyle w:val="TAC"/>
              <w:rPr>
                <w:lang w:val="fi-FI" w:eastAsia="fi-FI"/>
              </w:rPr>
            </w:pPr>
            <w:r w:rsidRPr="003C4CEC">
              <w:rPr>
                <w:rFonts w:eastAsia="Malgun Gothic"/>
                <w:lang w:eastAsia="ko-KR"/>
              </w:rPr>
              <w:t>25</w:t>
            </w:r>
          </w:p>
        </w:tc>
        <w:tc>
          <w:tcPr>
            <w:tcW w:w="1274" w:type="dxa"/>
            <w:gridSpan w:val="3"/>
            <w:tcBorders>
              <w:top w:val="single" w:sz="4" w:space="0" w:color="auto"/>
              <w:left w:val="single" w:sz="4" w:space="0" w:color="auto"/>
              <w:bottom w:val="single" w:sz="4" w:space="0" w:color="auto"/>
              <w:right w:val="single" w:sz="4" w:space="0" w:color="auto"/>
            </w:tcBorders>
            <w:noWrap/>
            <w:vAlign w:val="center"/>
          </w:tcPr>
          <w:p w14:paraId="22AF69A1" w14:textId="77777777" w:rsidR="00027AA3" w:rsidRPr="00B41C20" w:rsidRDefault="00027AA3" w:rsidP="00027AA3">
            <w:pPr>
              <w:pStyle w:val="TAC"/>
              <w:rPr>
                <w:lang w:val="fi-FI" w:eastAsia="fi-FI"/>
              </w:rPr>
            </w:pPr>
            <w:r w:rsidRPr="00EF5447">
              <w:rPr>
                <w:lang w:eastAsia="ja-JP"/>
              </w:rPr>
              <w:t>2687.5</w:t>
            </w:r>
          </w:p>
        </w:tc>
        <w:tc>
          <w:tcPr>
            <w:tcW w:w="859" w:type="dxa"/>
            <w:gridSpan w:val="4"/>
            <w:tcBorders>
              <w:top w:val="single" w:sz="4" w:space="0" w:color="auto"/>
              <w:left w:val="single" w:sz="4" w:space="0" w:color="auto"/>
              <w:bottom w:val="single" w:sz="4" w:space="0" w:color="auto"/>
              <w:right w:val="single" w:sz="4" w:space="0" w:color="auto"/>
            </w:tcBorders>
            <w:vAlign w:val="center"/>
          </w:tcPr>
          <w:p w14:paraId="3E740B3F" w14:textId="77777777" w:rsidR="00027AA3" w:rsidRPr="00EC27C0" w:rsidRDefault="00027AA3" w:rsidP="00027AA3">
            <w:pPr>
              <w:pStyle w:val="TAC"/>
              <w:rPr>
                <w:lang w:val="fi-FI" w:eastAsia="fi-FI"/>
              </w:rPr>
            </w:pPr>
            <w:r w:rsidRPr="00EC27C0">
              <w:rPr>
                <w:rFonts w:eastAsia="Malgun Gothic"/>
                <w:lang w:eastAsia="ko-KR"/>
              </w:rPr>
              <w:t>N/A</w:t>
            </w:r>
          </w:p>
        </w:tc>
        <w:tc>
          <w:tcPr>
            <w:tcW w:w="1297" w:type="dxa"/>
            <w:gridSpan w:val="2"/>
            <w:tcBorders>
              <w:top w:val="single" w:sz="4" w:space="0" w:color="auto"/>
              <w:left w:val="single" w:sz="4" w:space="0" w:color="auto"/>
              <w:bottom w:val="single" w:sz="4" w:space="0" w:color="auto"/>
              <w:right w:val="single" w:sz="4" w:space="0" w:color="auto"/>
            </w:tcBorders>
            <w:vAlign w:val="center"/>
          </w:tcPr>
          <w:p w14:paraId="04E04DDA" w14:textId="77777777" w:rsidR="00027AA3" w:rsidRPr="00B41C20" w:rsidRDefault="00027AA3" w:rsidP="00027AA3">
            <w:pPr>
              <w:pStyle w:val="TAC"/>
              <w:rPr>
                <w:lang w:val="fi-FI" w:eastAsia="fi-FI"/>
              </w:rPr>
            </w:pPr>
            <w:r w:rsidRPr="00EF5447">
              <w:rPr>
                <w:rFonts w:eastAsia="Malgun Gothic"/>
                <w:lang w:eastAsia="ko-KR"/>
              </w:rPr>
              <w:t>N/A</w:t>
            </w:r>
          </w:p>
        </w:tc>
      </w:tr>
      <w:tr w:rsidR="00027AA3" w:rsidRPr="00B41C20" w14:paraId="6B153576" w14:textId="77777777" w:rsidTr="00100DA2">
        <w:trPr>
          <w:gridAfter w:val="2"/>
          <w:wAfter w:w="21" w:type="dxa"/>
          <w:trHeight w:val="22"/>
        </w:trPr>
        <w:tc>
          <w:tcPr>
            <w:tcW w:w="2404" w:type="dxa"/>
            <w:tcBorders>
              <w:top w:val="nil"/>
              <w:left w:val="single" w:sz="4" w:space="0" w:color="auto"/>
              <w:bottom w:val="nil"/>
              <w:right w:val="single" w:sz="4" w:space="0" w:color="auto"/>
            </w:tcBorders>
            <w:vAlign w:val="center"/>
          </w:tcPr>
          <w:p w14:paraId="154381E7" w14:textId="77777777" w:rsidR="00027AA3" w:rsidRPr="00B41C20" w:rsidRDefault="00027AA3" w:rsidP="00027AA3">
            <w:pPr>
              <w:pStyle w:val="TAC"/>
              <w:rPr>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vAlign w:val="center"/>
          </w:tcPr>
          <w:p w14:paraId="59DB3762" w14:textId="77777777" w:rsidR="00027AA3" w:rsidRPr="00B41C20" w:rsidRDefault="00027AA3" w:rsidP="00027AA3">
            <w:pPr>
              <w:pStyle w:val="TAC"/>
              <w:rPr>
                <w:lang w:val="fi-FI" w:eastAsia="fi-FI"/>
              </w:rPr>
            </w:pPr>
            <w:r w:rsidRPr="00EF5447">
              <w:rPr>
                <w:lang w:eastAsia="ja-JP"/>
              </w:rPr>
              <w:t>28</w:t>
            </w:r>
          </w:p>
        </w:tc>
        <w:tc>
          <w:tcPr>
            <w:tcW w:w="1333" w:type="dxa"/>
            <w:gridSpan w:val="3"/>
            <w:tcBorders>
              <w:top w:val="single" w:sz="4" w:space="0" w:color="auto"/>
              <w:left w:val="single" w:sz="4" w:space="0" w:color="auto"/>
              <w:bottom w:val="single" w:sz="4" w:space="0" w:color="auto"/>
              <w:right w:val="single" w:sz="4" w:space="0" w:color="auto"/>
            </w:tcBorders>
            <w:noWrap/>
            <w:vAlign w:val="center"/>
          </w:tcPr>
          <w:p w14:paraId="49E89AD8" w14:textId="77777777" w:rsidR="00027AA3" w:rsidRPr="00B41C20" w:rsidRDefault="00027AA3" w:rsidP="00027AA3">
            <w:pPr>
              <w:pStyle w:val="TAC"/>
              <w:rPr>
                <w:lang w:val="fi-FI" w:eastAsia="fi-FI"/>
              </w:rPr>
            </w:pPr>
            <w:r>
              <w:rPr>
                <w:lang w:eastAsia="ja-JP"/>
              </w:rPr>
              <w:t>N/A</w:t>
            </w:r>
          </w:p>
        </w:tc>
        <w:tc>
          <w:tcPr>
            <w:tcW w:w="849" w:type="dxa"/>
            <w:gridSpan w:val="3"/>
            <w:tcBorders>
              <w:top w:val="single" w:sz="4" w:space="0" w:color="auto"/>
              <w:left w:val="single" w:sz="4" w:space="0" w:color="auto"/>
              <w:bottom w:val="single" w:sz="4" w:space="0" w:color="auto"/>
              <w:right w:val="single" w:sz="4" w:space="0" w:color="auto"/>
            </w:tcBorders>
            <w:noWrap/>
            <w:vAlign w:val="center"/>
          </w:tcPr>
          <w:p w14:paraId="7B892E0D" w14:textId="77777777" w:rsidR="00027AA3" w:rsidRPr="00B41C20" w:rsidRDefault="00027AA3" w:rsidP="00027AA3">
            <w:pPr>
              <w:pStyle w:val="TAC"/>
              <w:rPr>
                <w:lang w:val="fi-FI" w:eastAsia="fi-FI"/>
              </w:rPr>
            </w:pPr>
            <w:r w:rsidRPr="003C4CEC">
              <w:rPr>
                <w:rFonts w:eastAsia="Malgun Gothic"/>
                <w:lang w:eastAsia="ko-KR"/>
              </w:rPr>
              <w:t>5</w:t>
            </w:r>
          </w:p>
        </w:tc>
        <w:tc>
          <w:tcPr>
            <w:tcW w:w="854" w:type="dxa"/>
            <w:gridSpan w:val="3"/>
            <w:tcBorders>
              <w:top w:val="single" w:sz="4" w:space="0" w:color="auto"/>
              <w:left w:val="single" w:sz="4" w:space="0" w:color="auto"/>
              <w:bottom w:val="single" w:sz="4" w:space="0" w:color="auto"/>
              <w:right w:val="single" w:sz="4" w:space="0" w:color="auto"/>
            </w:tcBorders>
            <w:noWrap/>
            <w:vAlign w:val="center"/>
          </w:tcPr>
          <w:p w14:paraId="58B8A3E7" w14:textId="77777777" w:rsidR="00027AA3" w:rsidRPr="00B41C20" w:rsidRDefault="00027AA3" w:rsidP="00027AA3">
            <w:pPr>
              <w:pStyle w:val="TAC"/>
              <w:rPr>
                <w:lang w:val="fi-FI" w:eastAsia="fi-FI"/>
              </w:rPr>
            </w:pPr>
            <w:r>
              <w:rPr>
                <w:rFonts w:eastAsia="Malgun Gothic"/>
                <w:lang w:eastAsia="ko-KR"/>
              </w:rPr>
              <w:t>N/A</w:t>
            </w:r>
          </w:p>
        </w:tc>
        <w:tc>
          <w:tcPr>
            <w:tcW w:w="1274" w:type="dxa"/>
            <w:gridSpan w:val="3"/>
            <w:tcBorders>
              <w:top w:val="single" w:sz="4" w:space="0" w:color="auto"/>
              <w:left w:val="single" w:sz="4" w:space="0" w:color="auto"/>
              <w:bottom w:val="single" w:sz="4" w:space="0" w:color="auto"/>
              <w:right w:val="single" w:sz="4" w:space="0" w:color="auto"/>
            </w:tcBorders>
            <w:noWrap/>
            <w:vAlign w:val="center"/>
          </w:tcPr>
          <w:p w14:paraId="3E74C66F" w14:textId="77777777" w:rsidR="00027AA3" w:rsidRPr="00B41C20" w:rsidRDefault="00027AA3" w:rsidP="00027AA3">
            <w:pPr>
              <w:pStyle w:val="TAC"/>
              <w:rPr>
                <w:lang w:val="fi-FI" w:eastAsia="fi-FI"/>
              </w:rPr>
            </w:pPr>
            <w:r w:rsidRPr="00EF5447">
              <w:rPr>
                <w:lang w:eastAsia="ja-JP"/>
              </w:rPr>
              <w:t>782.5</w:t>
            </w:r>
          </w:p>
        </w:tc>
        <w:tc>
          <w:tcPr>
            <w:tcW w:w="859" w:type="dxa"/>
            <w:gridSpan w:val="4"/>
            <w:tcBorders>
              <w:top w:val="single" w:sz="4" w:space="0" w:color="auto"/>
              <w:left w:val="single" w:sz="4" w:space="0" w:color="auto"/>
              <w:bottom w:val="single" w:sz="4" w:space="0" w:color="auto"/>
              <w:right w:val="single" w:sz="4" w:space="0" w:color="auto"/>
            </w:tcBorders>
            <w:vAlign w:val="center"/>
          </w:tcPr>
          <w:p w14:paraId="20ED7149" w14:textId="77777777" w:rsidR="00027AA3" w:rsidRPr="00EC27C0" w:rsidRDefault="00027AA3" w:rsidP="00027AA3">
            <w:pPr>
              <w:pStyle w:val="TAC"/>
              <w:rPr>
                <w:lang w:val="fi-FI" w:eastAsia="fi-FI"/>
              </w:rPr>
            </w:pPr>
            <w:r w:rsidRPr="00EC27C0">
              <w:rPr>
                <w:lang w:eastAsia="ja-JP"/>
              </w:rPr>
              <w:t>33.8</w:t>
            </w:r>
          </w:p>
        </w:tc>
        <w:tc>
          <w:tcPr>
            <w:tcW w:w="1297" w:type="dxa"/>
            <w:gridSpan w:val="2"/>
            <w:tcBorders>
              <w:top w:val="single" w:sz="4" w:space="0" w:color="auto"/>
              <w:left w:val="single" w:sz="4" w:space="0" w:color="auto"/>
              <w:bottom w:val="single" w:sz="4" w:space="0" w:color="auto"/>
              <w:right w:val="single" w:sz="4" w:space="0" w:color="auto"/>
            </w:tcBorders>
            <w:vAlign w:val="center"/>
          </w:tcPr>
          <w:p w14:paraId="501FB2A5" w14:textId="77777777" w:rsidR="00027AA3" w:rsidRPr="00B41C20" w:rsidRDefault="00027AA3" w:rsidP="00027AA3">
            <w:pPr>
              <w:pStyle w:val="TAC"/>
              <w:rPr>
                <w:lang w:val="fi-FI" w:eastAsia="fi-FI"/>
              </w:rPr>
            </w:pPr>
            <w:r w:rsidRPr="00EF5447">
              <w:rPr>
                <w:lang w:eastAsia="ja-JP"/>
              </w:rPr>
              <w:t>IMD2</w:t>
            </w:r>
            <w:r>
              <w:rPr>
                <w:kern w:val="2"/>
                <w:szCs w:val="24"/>
                <w:vertAlign w:val="superscript"/>
                <w:lang w:eastAsia="zh-CN"/>
              </w:rPr>
              <w:t>1</w:t>
            </w:r>
          </w:p>
        </w:tc>
      </w:tr>
      <w:tr w:rsidR="00027AA3" w:rsidRPr="00B41C20" w14:paraId="46CCAD60" w14:textId="77777777" w:rsidTr="00100DA2">
        <w:trPr>
          <w:gridAfter w:val="2"/>
          <w:wAfter w:w="21" w:type="dxa"/>
          <w:trHeight w:val="22"/>
        </w:trPr>
        <w:tc>
          <w:tcPr>
            <w:tcW w:w="2404" w:type="dxa"/>
            <w:tcBorders>
              <w:top w:val="nil"/>
              <w:left w:val="single" w:sz="4" w:space="0" w:color="auto"/>
              <w:bottom w:val="nil"/>
              <w:right w:val="single" w:sz="4" w:space="0" w:color="auto"/>
            </w:tcBorders>
            <w:vAlign w:val="center"/>
          </w:tcPr>
          <w:p w14:paraId="27B0E1AF" w14:textId="77777777" w:rsidR="00027AA3" w:rsidRPr="00B41C20" w:rsidRDefault="00027AA3" w:rsidP="00027AA3">
            <w:pPr>
              <w:pStyle w:val="TAC"/>
              <w:rPr>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vAlign w:val="center"/>
          </w:tcPr>
          <w:p w14:paraId="47CECD1E" w14:textId="77777777" w:rsidR="00027AA3" w:rsidRPr="00B41C20" w:rsidRDefault="00027AA3" w:rsidP="00027AA3">
            <w:pPr>
              <w:pStyle w:val="TAC"/>
              <w:rPr>
                <w:lang w:val="fi-FI" w:eastAsia="fi-FI"/>
              </w:rPr>
            </w:pPr>
            <w:r w:rsidRPr="00EF5447">
              <w:rPr>
                <w:lang w:eastAsia="ja-JP"/>
              </w:rPr>
              <w:t>n78</w:t>
            </w:r>
          </w:p>
        </w:tc>
        <w:tc>
          <w:tcPr>
            <w:tcW w:w="1333" w:type="dxa"/>
            <w:gridSpan w:val="3"/>
            <w:tcBorders>
              <w:top w:val="single" w:sz="4" w:space="0" w:color="auto"/>
              <w:left w:val="single" w:sz="4" w:space="0" w:color="auto"/>
              <w:bottom w:val="single" w:sz="4" w:space="0" w:color="auto"/>
              <w:right w:val="single" w:sz="4" w:space="0" w:color="auto"/>
            </w:tcBorders>
            <w:noWrap/>
            <w:vAlign w:val="center"/>
          </w:tcPr>
          <w:p w14:paraId="639FC9DE" w14:textId="77777777" w:rsidR="00027AA3" w:rsidRPr="00B41C20" w:rsidRDefault="00027AA3" w:rsidP="00027AA3">
            <w:pPr>
              <w:pStyle w:val="TAC"/>
              <w:rPr>
                <w:lang w:val="fi-FI" w:eastAsia="fi-FI"/>
              </w:rPr>
            </w:pPr>
            <w:r w:rsidRPr="003C4CEC">
              <w:rPr>
                <w:rFonts w:eastAsia="Malgun Gothic"/>
                <w:kern w:val="2"/>
                <w:szCs w:val="24"/>
                <w:lang w:eastAsia="ko-KR"/>
              </w:rPr>
              <w:t>3350</w:t>
            </w:r>
          </w:p>
        </w:tc>
        <w:tc>
          <w:tcPr>
            <w:tcW w:w="849" w:type="dxa"/>
            <w:gridSpan w:val="3"/>
            <w:tcBorders>
              <w:top w:val="single" w:sz="4" w:space="0" w:color="auto"/>
              <w:left w:val="single" w:sz="4" w:space="0" w:color="auto"/>
              <w:bottom w:val="single" w:sz="4" w:space="0" w:color="auto"/>
              <w:right w:val="single" w:sz="4" w:space="0" w:color="auto"/>
            </w:tcBorders>
            <w:noWrap/>
            <w:vAlign w:val="center"/>
          </w:tcPr>
          <w:p w14:paraId="04103EEA" w14:textId="77777777" w:rsidR="00027AA3" w:rsidRPr="00B41C20" w:rsidRDefault="00027AA3" w:rsidP="00027AA3">
            <w:pPr>
              <w:pStyle w:val="TAC"/>
              <w:rPr>
                <w:lang w:val="fi-FI" w:eastAsia="fi-FI"/>
              </w:rPr>
            </w:pPr>
            <w:r w:rsidRPr="003C4CEC">
              <w:rPr>
                <w:rFonts w:eastAsia="Malgun Gothic"/>
                <w:kern w:val="2"/>
                <w:szCs w:val="24"/>
                <w:lang w:eastAsia="ko-KR"/>
              </w:rPr>
              <w:t>10</w:t>
            </w:r>
          </w:p>
        </w:tc>
        <w:tc>
          <w:tcPr>
            <w:tcW w:w="854" w:type="dxa"/>
            <w:gridSpan w:val="3"/>
            <w:tcBorders>
              <w:top w:val="single" w:sz="4" w:space="0" w:color="auto"/>
              <w:left w:val="single" w:sz="4" w:space="0" w:color="auto"/>
              <w:bottom w:val="single" w:sz="4" w:space="0" w:color="auto"/>
              <w:right w:val="single" w:sz="4" w:space="0" w:color="auto"/>
            </w:tcBorders>
            <w:noWrap/>
            <w:vAlign w:val="center"/>
          </w:tcPr>
          <w:p w14:paraId="7E4A54BF" w14:textId="77777777" w:rsidR="00027AA3" w:rsidRPr="00B41C20" w:rsidRDefault="00027AA3" w:rsidP="00027AA3">
            <w:pPr>
              <w:pStyle w:val="TAC"/>
              <w:rPr>
                <w:lang w:val="fi-FI" w:eastAsia="fi-FI"/>
              </w:rPr>
            </w:pPr>
            <w:r w:rsidRPr="003C4CEC">
              <w:rPr>
                <w:rFonts w:eastAsia="Malgun Gothic"/>
                <w:kern w:val="2"/>
                <w:szCs w:val="24"/>
                <w:lang w:eastAsia="ko-KR"/>
              </w:rPr>
              <w:t>50</w:t>
            </w:r>
          </w:p>
        </w:tc>
        <w:tc>
          <w:tcPr>
            <w:tcW w:w="1274" w:type="dxa"/>
            <w:gridSpan w:val="3"/>
            <w:tcBorders>
              <w:top w:val="single" w:sz="4" w:space="0" w:color="auto"/>
              <w:left w:val="single" w:sz="4" w:space="0" w:color="auto"/>
              <w:bottom w:val="single" w:sz="4" w:space="0" w:color="auto"/>
              <w:right w:val="single" w:sz="4" w:space="0" w:color="auto"/>
            </w:tcBorders>
            <w:noWrap/>
            <w:vAlign w:val="center"/>
          </w:tcPr>
          <w:p w14:paraId="04A21701" w14:textId="77777777" w:rsidR="00027AA3" w:rsidRPr="00B41C20" w:rsidRDefault="00027AA3" w:rsidP="00027AA3">
            <w:pPr>
              <w:pStyle w:val="TAC"/>
              <w:rPr>
                <w:lang w:val="fi-FI" w:eastAsia="fi-FI"/>
              </w:rPr>
            </w:pPr>
            <w:r w:rsidRPr="00EF5447">
              <w:rPr>
                <w:rFonts w:eastAsia="Malgun Gothic"/>
                <w:kern w:val="2"/>
                <w:szCs w:val="24"/>
                <w:lang w:eastAsia="ko-KR"/>
              </w:rPr>
              <w:t>3350</w:t>
            </w:r>
          </w:p>
        </w:tc>
        <w:tc>
          <w:tcPr>
            <w:tcW w:w="859" w:type="dxa"/>
            <w:gridSpan w:val="4"/>
            <w:tcBorders>
              <w:top w:val="single" w:sz="4" w:space="0" w:color="auto"/>
              <w:left w:val="single" w:sz="4" w:space="0" w:color="auto"/>
              <w:bottom w:val="single" w:sz="4" w:space="0" w:color="auto"/>
              <w:right w:val="single" w:sz="4" w:space="0" w:color="auto"/>
            </w:tcBorders>
            <w:vAlign w:val="center"/>
          </w:tcPr>
          <w:p w14:paraId="59593F54" w14:textId="77777777" w:rsidR="00027AA3" w:rsidRPr="00EC27C0" w:rsidRDefault="00027AA3" w:rsidP="00027AA3">
            <w:pPr>
              <w:pStyle w:val="TAC"/>
              <w:rPr>
                <w:lang w:val="fi-FI" w:eastAsia="fi-FI"/>
              </w:rPr>
            </w:pPr>
            <w:r w:rsidRPr="00EC27C0">
              <w:rPr>
                <w:rFonts w:eastAsia="Malgun Gothic"/>
                <w:kern w:val="2"/>
                <w:szCs w:val="24"/>
                <w:lang w:eastAsia="ko-KR"/>
              </w:rPr>
              <w:t>N/A</w:t>
            </w:r>
          </w:p>
        </w:tc>
        <w:tc>
          <w:tcPr>
            <w:tcW w:w="1297" w:type="dxa"/>
            <w:gridSpan w:val="2"/>
            <w:tcBorders>
              <w:top w:val="single" w:sz="4" w:space="0" w:color="auto"/>
              <w:left w:val="single" w:sz="4" w:space="0" w:color="auto"/>
              <w:bottom w:val="single" w:sz="4" w:space="0" w:color="auto"/>
              <w:right w:val="single" w:sz="4" w:space="0" w:color="auto"/>
            </w:tcBorders>
            <w:vAlign w:val="center"/>
          </w:tcPr>
          <w:p w14:paraId="4FDF5BAC" w14:textId="77777777" w:rsidR="00027AA3" w:rsidRPr="00B41C20" w:rsidRDefault="00027AA3" w:rsidP="00027AA3">
            <w:pPr>
              <w:pStyle w:val="TAC"/>
              <w:rPr>
                <w:lang w:val="fi-FI" w:eastAsia="fi-FI"/>
              </w:rPr>
            </w:pPr>
            <w:r w:rsidRPr="00EF5447">
              <w:rPr>
                <w:rFonts w:eastAsia="Malgun Gothic"/>
                <w:lang w:eastAsia="ko-KR"/>
              </w:rPr>
              <w:t>N/A</w:t>
            </w:r>
          </w:p>
        </w:tc>
      </w:tr>
      <w:tr w:rsidR="00027AA3" w:rsidRPr="00B41C20" w14:paraId="25A773D8" w14:textId="77777777" w:rsidTr="00100DA2">
        <w:trPr>
          <w:gridAfter w:val="2"/>
          <w:wAfter w:w="21" w:type="dxa"/>
          <w:trHeight w:val="22"/>
        </w:trPr>
        <w:tc>
          <w:tcPr>
            <w:tcW w:w="2404" w:type="dxa"/>
            <w:tcBorders>
              <w:top w:val="nil"/>
              <w:left w:val="single" w:sz="4" w:space="0" w:color="auto"/>
              <w:bottom w:val="nil"/>
              <w:right w:val="single" w:sz="4" w:space="0" w:color="auto"/>
            </w:tcBorders>
            <w:vAlign w:val="center"/>
          </w:tcPr>
          <w:p w14:paraId="35241830" w14:textId="77777777" w:rsidR="00027AA3" w:rsidRPr="00B41C20" w:rsidRDefault="00027AA3" w:rsidP="00027AA3">
            <w:pPr>
              <w:pStyle w:val="TAC"/>
              <w:rPr>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vAlign w:val="center"/>
          </w:tcPr>
          <w:p w14:paraId="44C0BAE2" w14:textId="77777777" w:rsidR="00027AA3" w:rsidRPr="00B41C20" w:rsidRDefault="00027AA3" w:rsidP="00027AA3">
            <w:pPr>
              <w:pStyle w:val="TAC"/>
              <w:rPr>
                <w:lang w:val="fi-FI" w:eastAsia="fi-FI"/>
              </w:rPr>
            </w:pPr>
            <w:r w:rsidRPr="00EF5447">
              <w:rPr>
                <w:lang w:eastAsia="ja-JP"/>
              </w:rPr>
              <w:t>7</w:t>
            </w:r>
          </w:p>
        </w:tc>
        <w:tc>
          <w:tcPr>
            <w:tcW w:w="1333" w:type="dxa"/>
            <w:gridSpan w:val="3"/>
            <w:tcBorders>
              <w:top w:val="single" w:sz="4" w:space="0" w:color="auto"/>
              <w:left w:val="single" w:sz="4" w:space="0" w:color="auto"/>
              <w:bottom w:val="single" w:sz="4" w:space="0" w:color="auto"/>
              <w:right w:val="single" w:sz="4" w:space="0" w:color="auto"/>
            </w:tcBorders>
            <w:noWrap/>
            <w:vAlign w:val="center"/>
          </w:tcPr>
          <w:p w14:paraId="30CE5AF3" w14:textId="77777777" w:rsidR="00027AA3" w:rsidRPr="00B41C20" w:rsidRDefault="00027AA3" w:rsidP="00027AA3">
            <w:pPr>
              <w:pStyle w:val="TAC"/>
              <w:rPr>
                <w:lang w:val="fi-FI" w:eastAsia="fi-FI"/>
              </w:rPr>
            </w:pPr>
            <w:r>
              <w:rPr>
                <w:rFonts w:eastAsia="Malgun Gothic"/>
                <w:lang w:eastAsia="ko-KR"/>
              </w:rPr>
              <w:t>N/A</w:t>
            </w:r>
          </w:p>
        </w:tc>
        <w:tc>
          <w:tcPr>
            <w:tcW w:w="849" w:type="dxa"/>
            <w:gridSpan w:val="3"/>
            <w:tcBorders>
              <w:top w:val="single" w:sz="4" w:space="0" w:color="auto"/>
              <w:left w:val="single" w:sz="4" w:space="0" w:color="auto"/>
              <w:bottom w:val="single" w:sz="4" w:space="0" w:color="auto"/>
              <w:right w:val="single" w:sz="4" w:space="0" w:color="auto"/>
            </w:tcBorders>
            <w:noWrap/>
            <w:vAlign w:val="center"/>
          </w:tcPr>
          <w:p w14:paraId="7783F6DD" w14:textId="77777777" w:rsidR="00027AA3" w:rsidRPr="00B41C20" w:rsidRDefault="00027AA3" w:rsidP="00027AA3">
            <w:pPr>
              <w:pStyle w:val="TAC"/>
              <w:rPr>
                <w:lang w:val="fi-FI" w:eastAsia="fi-FI"/>
              </w:rPr>
            </w:pPr>
            <w:r w:rsidRPr="003C4CEC">
              <w:rPr>
                <w:rFonts w:eastAsia="Malgun Gothic"/>
                <w:lang w:eastAsia="ko-KR"/>
              </w:rPr>
              <w:t>5</w:t>
            </w:r>
          </w:p>
        </w:tc>
        <w:tc>
          <w:tcPr>
            <w:tcW w:w="854" w:type="dxa"/>
            <w:gridSpan w:val="3"/>
            <w:tcBorders>
              <w:top w:val="single" w:sz="4" w:space="0" w:color="auto"/>
              <w:left w:val="single" w:sz="4" w:space="0" w:color="auto"/>
              <w:bottom w:val="single" w:sz="4" w:space="0" w:color="auto"/>
              <w:right w:val="single" w:sz="4" w:space="0" w:color="auto"/>
            </w:tcBorders>
            <w:noWrap/>
            <w:vAlign w:val="center"/>
          </w:tcPr>
          <w:p w14:paraId="1CA26D48" w14:textId="77777777" w:rsidR="00027AA3" w:rsidRPr="00B41C20" w:rsidRDefault="00027AA3" w:rsidP="00027AA3">
            <w:pPr>
              <w:pStyle w:val="TAC"/>
              <w:rPr>
                <w:lang w:val="fi-FI" w:eastAsia="fi-FI"/>
              </w:rPr>
            </w:pPr>
            <w:r>
              <w:rPr>
                <w:rFonts w:eastAsia="Malgun Gothic"/>
                <w:lang w:eastAsia="ko-KR"/>
              </w:rPr>
              <w:t>N/A</w:t>
            </w:r>
          </w:p>
        </w:tc>
        <w:tc>
          <w:tcPr>
            <w:tcW w:w="1274" w:type="dxa"/>
            <w:gridSpan w:val="3"/>
            <w:tcBorders>
              <w:top w:val="single" w:sz="4" w:space="0" w:color="auto"/>
              <w:left w:val="single" w:sz="4" w:space="0" w:color="auto"/>
              <w:bottom w:val="single" w:sz="4" w:space="0" w:color="auto"/>
              <w:right w:val="single" w:sz="4" w:space="0" w:color="auto"/>
            </w:tcBorders>
            <w:noWrap/>
            <w:vAlign w:val="center"/>
          </w:tcPr>
          <w:p w14:paraId="1E471356" w14:textId="77777777" w:rsidR="00027AA3" w:rsidRPr="00B41C20" w:rsidRDefault="00027AA3" w:rsidP="00027AA3">
            <w:pPr>
              <w:pStyle w:val="TAC"/>
              <w:rPr>
                <w:lang w:val="fi-FI" w:eastAsia="fi-FI"/>
              </w:rPr>
            </w:pPr>
            <w:r w:rsidRPr="00EF5447">
              <w:rPr>
                <w:rFonts w:eastAsia="Malgun Gothic"/>
                <w:lang w:eastAsia="ko-KR"/>
              </w:rPr>
              <w:t>2650</w:t>
            </w:r>
          </w:p>
        </w:tc>
        <w:tc>
          <w:tcPr>
            <w:tcW w:w="859" w:type="dxa"/>
            <w:gridSpan w:val="4"/>
            <w:tcBorders>
              <w:top w:val="single" w:sz="4" w:space="0" w:color="auto"/>
              <w:left w:val="single" w:sz="4" w:space="0" w:color="auto"/>
              <w:bottom w:val="single" w:sz="4" w:space="0" w:color="auto"/>
              <w:right w:val="single" w:sz="4" w:space="0" w:color="auto"/>
            </w:tcBorders>
            <w:vAlign w:val="center"/>
          </w:tcPr>
          <w:p w14:paraId="27BD9C37" w14:textId="77777777" w:rsidR="00027AA3" w:rsidRPr="00EC27C0" w:rsidRDefault="00027AA3" w:rsidP="00027AA3">
            <w:pPr>
              <w:pStyle w:val="TAC"/>
              <w:rPr>
                <w:lang w:val="fi-FI" w:eastAsia="fi-FI"/>
              </w:rPr>
            </w:pPr>
            <w:r w:rsidRPr="00EC27C0">
              <w:rPr>
                <w:lang w:eastAsia="ja-JP"/>
              </w:rPr>
              <w:t>35.5</w:t>
            </w:r>
          </w:p>
        </w:tc>
        <w:tc>
          <w:tcPr>
            <w:tcW w:w="1297" w:type="dxa"/>
            <w:gridSpan w:val="2"/>
            <w:tcBorders>
              <w:top w:val="single" w:sz="4" w:space="0" w:color="auto"/>
              <w:left w:val="single" w:sz="4" w:space="0" w:color="auto"/>
              <w:bottom w:val="single" w:sz="4" w:space="0" w:color="auto"/>
              <w:right w:val="single" w:sz="4" w:space="0" w:color="auto"/>
            </w:tcBorders>
            <w:vAlign w:val="center"/>
          </w:tcPr>
          <w:p w14:paraId="301EB8E2" w14:textId="77777777" w:rsidR="00027AA3" w:rsidRPr="00B41C20" w:rsidRDefault="00027AA3" w:rsidP="00027AA3">
            <w:pPr>
              <w:pStyle w:val="TAC"/>
              <w:rPr>
                <w:lang w:val="fi-FI" w:eastAsia="fi-FI"/>
              </w:rPr>
            </w:pPr>
            <w:r w:rsidRPr="00EF5447">
              <w:rPr>
                <w:lang w:eastAsia="ja-JP"/>
              </w:rPr>
              <w:t>IMD2</w:t>
            </w:r>
          </w:p>
        </w:tc>
      </w:tr>
      <w:tr w:rsidR="00027AA3" w:rsidRPr="00B41C20" w14:paraId="54892F12" w14:textId="77777777" w:rsidTr="00100DA2">
        <w:trPr>
          <w:gridAfter w:val="2"/>
          <w:wAfter w:w="21" w:type="dxa"/>
          <w:trHeight w:val="22"/>
        </w:trPr>
        <w:tc>
          <w:tcPr>
            <w:tcW w:w="2404" w:type="dxa"/>
            <w:tcBorders>
              <w:top w:val="nil"/>
              <w:left w:val="single" w:sz="4" w:space="0" w:color="auto"/>
              <w:bottom w:val="nil"/>
              <w:right w:val="single" w:sz="4" w:space="0" w:color="auto"/>
            </w:tcBorders>
            <w:vAlign w:val="center"/>
          </w:tcPr>
          <w:p w14:paraId="2413F2B9" w14:textId="77777777" w:rsidR="00027AA3" w:rsidRPr="00B41C20" w:rsidRDefault="00027AA3" w:rsidP="00027AA3">
            <w:pPr>
              <w:pStyle w:val="TAC"/>
              <w:rPr>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vAlign w:val="center"/>
          </w:tcPr>
          <w:p w14:paraId="2C536119" w14:textId="77777777" w:rsidR="00027AA3" w:rsidRPr="00B41C20" w:rsidRDefault="00027AA3" w:rsidP="00027AA3">
            <w:pPr>
              <w:pStyle w:val="TAC"/>
              <w:rPr>
                <w:lang w:val="fi-FI" w:eastAsia="fi-FI"/>
              </w:rPr>
            </w:pPr>
            <w:r w:rsidRPr="00EF5447">
              <w:rPr>
                <w:lang w:eastAsia="ja-JP"/>
              </w:rPr>
              <w:t>28</w:t>
            </w:r>
          </w:p>
        </w:tc>
        <w:tc>
          <w:tcPr>
            <w:tcW w:w="1333" w:type="dxa"/>
            <w:gridSpan w:val="3"/>
            <w:tcBorders>
              <w:top w:val="single" w:sz="4" w:space="0" w:color="auto"/>
              <w:left w:val="single" w:sz="4" w:space="0" w:color="auto"/>
              <w:bottom w:val="single" w:sz="4" w:space="0" w:color="auto"/>
              <w:right w:val="single" w:sz="4" w:space="0" w:color="auto"/>
            </w:tcBorders>
            <w:noWrap/>
            <w:vAlign w:val="center"/>
          </w:tcPr>
          <w:p w14:paraId="15C0D746" w14:textId="77777777" w:rsidR="00027AA3" w:rsidRPr="00B41C20" w:rsidRDefault="00027AA3" w:rsidP="00027AA3">
            <w:pPr>
              <w:pStyle w:val="TAC"/>
              <w:rPr>
                <w:lang w:val="fi-FI" w:eastAsia="fi-FI"/>
              </w:rPr>
            </w:pPr>
            <w:r w:rsidRPr="003C4CEC">
              <w:rPr>
                <w:lang w:eastAsia="ja-JP"/>
              </w:rPr>
              <w:t>740</w:t>
            </w:r>
          </w:p>
        </w:tc>
        <w:tc>
          <w:tcPr>
            <w:tcW w:w="849" w:type="dxa"/>
            <w:gridSpan w:val="3"/>
            <w:tcBorders>
              <w:top w:val="single" w:sz="4" w:space="0" w:color="auto"/>
              <w:left w:val="single" w:sz="4" w:space="0" w:color="auto"/>
              <w:bottom w:val="single" w:sz="4" w:space="0" w:color="auto"/>
              <w:right w:val="single" w:sz="4" w:space="0" w:color="auto"/>
            </w:tcBorders>
            <w:noWrap/>
            <w:vAlign w:val="center"/>
          </w:tcPr>
          <w:p w14:paraId="220F4E15" w14:textId="77777777" w:rsidR="00027AA3" w:rsidRPr="00B41C20" w:rsidRDefault="00027AA3" w:rsidP="00027AA3">
            <w:pPr>
              <w:pStyle w:val="TAC"/>
              <w:rPr>
                <w:lang w:val="fi-FI" w:eastAsia="fi-FI"/>
              </w:rPr>
            </w:pPr>
            <w:r w:rsidRPr="003C4CEC">
              <w:rPr>
                <w:rFonts w:eastAsia="Malgun Gothic"/>
                <w:lang w:eastAsia="ko-KR"/>
              </w:rPr>
              <w:t>5</w:t>
            </w:r>
          </w:p>
        </w:tc>
        <w:tc>
          <w:tcPr>
            <w:tcW w:w="854" w:type="dxa"/>
            <w:gridSpan w:val="3"/>
            <w:tcBorders>
              <w:top w:val="single" w:sz="4" w:space="0" w:color="auto"/>
              <w:left w:val="single" w:sz="4" w:space="0" w:color="auto"/>
              <w:bottom w:val="single" w:sz="4" w:space="0" w:color="auto"/>
              <w:right w:val="single" w:sz="4" w:space="0" w:color="auto"/>
            </w:tcBorders>
            <w:noWrap/>
            <w:vAlign w:val="center"/>
          </w:tcPr>
          <w:p w14:paraId="40333134" w14:textId="77777777" w:rsidR="00027AA3" w:rsidRPr="00B41C20" w:rsidRDefault="00027AA3" w:rsidP="00027AA3">
            <w:pPr>
              <w:pStyle w:val="TAC"/>
              <w:rPr>
                <w:lang w:val="fi-FI" w:eastAsia="fi-FI"/>
              </w:rPr>
            </w:pPr>
            <w:r w:rsidRPr="003C4CEC">
              <w:rPr>
                <w:rFonts w:eastAsia="Malgun Gothic"/>
                <w:lang w:eastAsia="ko-KR"/>
              </w:rPr>
              <w:t>25</w:t>
            </w:r>
          </w:p>
        </w:tc>
        <w:tc>
          <w:tcPr>
            <w:tcW w:w="1274" w:type="dxa"/>
            <w:gridSpan w:val="3"/>
            <w:tcBorders>
              <w:top w:val="single" w:sz="4" w:space="0" w:color="auto"/>
              <w:left w:val="single" w:sz="4" w:space="0" w:color="auto"/>
              <w:bottom w:val="single" w:sz="4" w:space="0" w:color="auto"/>
              <w:right w:val="single" w:sz="4" w:space="0" w:color="auto"/>
            </w:tcBorders>
            <w:noWrap/>
            <w:vAlign w:val="center"/>
          </w:tcPr>
          <w:p w14:paraId="06F36CDD" w14:textId="77777777" w:rsidR="00027AA3" w:rsidRPr="00B41C20" w:rsidRDefault="00027AA3" w:rsidP="00027AA3">
            <w:pPr>
              <w:pStyle w:val="TAC"/>
              <w:rPr>
                <w:lang w:val="fi-FI" w:eastAsia="fi-FI"/>
              </w:rPr>
            </w:pPr>
            <w:r w:rsidRPr="00EF5447">
              <w:rPr>
                <w:lang w:eastAsia="ja-JP"/>
              </w:rPr>
              <w:t>795</w:t>
            </w:r>
          </w:p>
        </w:tc>
        <w:tc>
          <w:tcPr>
            <w:tcW w:w="859" w:type="dxa"/>
            <w:gridSpan w:val="4"/>
            <w:tcBorders>
              <w:top w:val="single" w:sz="4" w:space="0" w:color="auto"/>
              <w:left w:val="single" w:sz="4" w:space="0" w:color="auto"/>
              <w:bottom w:val="single" w:sz="4" w:space="0" w:color="auto"/>
              <w:right w:val="single" w:sz="4" w:space="0" w:color="auto"/>
            </w:tcBorders>
            <w:vAlign w:val="center"/>
          </w:tcPr>
          <w:p w14:paraId="43A40D03" w14:textId="77777777" w:rsidR="00027AA3" w:rsidRPr="00EC27C0" w:rsidRDefault="00027AA3" w:rsidP="00027AA3">
            <w:pPr>
              <w:pStyle w:val="TAC"/>
              <w:rPr>
                <w:lang w:val="fi-FI" w:eastAsia="fi-FI"/>
              </w:rPr>
            </w:pPr>
            <w:r w:rsidRPr="00EC27C0">
              <w:rPr>
                <w:rFonts w:eastAsia="Malgun Gothic"/>
                <w:lang w:eastAsia="ko-KR"/>
              </w:rPr>
              <w:t>N/A</w:t>
            </w:r>
          </w:p>
        </w:tc>
        <w:tc>
          <w:tcPr>
            <w:tcW w:w="1297" w:type="dxa"/>
            <w:gridSpan w:val="2"/>
            <w:tcBorders>
              <w:top w:val="single" w:sz="4" w:space="0" w:color="auto"/>
              <w:left w:val="single" w:sz="4" w:space="0" w:color="auto"/>
              <w:bottom w:val="single" w:sz="4" w:space="0" w:color="auto"/>
              <w:right w:val="single" w:sz="4" w:space="0" w:color="auto"/>
            </w:tcBorders>
            <w:vAlign w:val="center"/>
          </w:tcPr>
          <w:p w14:paraId="079404CF" w14:textId="77777777" w:rsidR="00027AA3" w:rsidRPr="00B41C20" w:rsidRDefault="00027AA3" w:rsidP="00027AA3">
            <w:pPr>
              <w:pStyle w:val="TAC"/>
              <w:rPr>
                <w:lang w:val="fi-FI" w:eastAsia="fi-FI"/>
              </w:rPr>
            </w:pPr>
            <w:r w:rsidRPr="00EF5447">
              <w:rPr>
                <w:rFonts w:eastAsia="Malgun Gothic"/>
                <w:lang w:eastAsia="ko-KR"/>
              </w:rPr>
              <w:t>N/A</w:t>
            </w:r>
          </w:p>
        </w:tc>
      </w:tr>
      <w:tr w:rsidR="00027AA3" w:rsidRPr="00B41C20" w14:paraId="5BE943BB" w14:textId="77777777" w:rsidTr="00100DA2">
        <w:trPr>
          <w:gridAfter w:val="2"/>
          <w:wAfter w:w="21" w:type="dxa"/>
          <w:trHeight w:val="22"/>
        </w:trPr>
        <w:tc>
          <w:tcPr>
            <w:tcW w:w="2404" w:type="dxa"/>
            <w:tcBorders>
              <w:top w:val="nil"/>
              <w:left w:val="single" w:sz="4" w:space="0" w:color="auto"/>
              <w:bottom w:val="single" w:sz="4" w:space="0" w:color="auto"/>
              <w:right w:val="single" w:sz="4" w:space="0" w:color="auto"/>
            </w:tcBorders>
            <w:vAlign w:val="center"/>
          </w:tcPr>
          <w:p w14:paraId="2DDFB662" w14:textId="77777777" w:rsidR="00027AA3" w:rsidRPr="00B41C20" w:rsidRDefault="00027AA3" w:rsidP="00027AA3">
            <w:pPr>
              <w:pStyle w:val="TAC"/>
              <w:rPr>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vAlign w:val="center"/>
          </w:tcPr>
          <w:p w14:paraId="7A649634" w14:textId="77777777" w:rsidR="00027AA3" w:rsidRPr="00B41C20" w:rsidRDefault="00027AA3" w:rsidP="00027AA3">
            <w:pPr>
              <w:pStyle w:val="TAC"/>
              <w:rPr>
                <w:lang w:val="fi-FI" w:eastAsia="fi-FI"/>
              </w:rPr>
            </w:pPr>
            <w:r w:rsidRPr="00EF5447">
              <w:rPr>
                <w:lang w:eastAsia="ja-JP"/>
              </w:rPr>
              <w:t>n78</w:t>
            </w:r>
          </w:p>
        </w:tc>
        <w:tc>
          <w:tcPr>
            <w:tcW w:w="1333" w:type="dxa"/>
            <w:gridSpan w:val="3"/>
            <w:tcBorders>
              <w:top w:val="single" w:sz="4" w:space="0" w:color="auto"/>
              <w:left w:val="single" w:sz="4" w:space="0" w:color="auto"/>
              <w:bottom w:val="single" w:sz="4" w:space="0" w:color="auto"/>
              <w:right w:val="single" w:sz="4" w:space="0" w:color="auto"/>
            </w:tcBorders>
            <w:noWrap/>
            <w:vAlign w:val="center"/>
          </w:tcPr>
          <w:p w14:paraId="7FE34977" w14:textId="77777777" w:rsidR="00027AA3" w:rsidRPr="00B41C20" w:rsidRDefault="00027AA3" w:rsidP="00027AA3">
            <w:pPr>
              <w:pStyle w:val="TAC"/>
              <w:rPr>
                <w:lang w:val="fi-FI" w:eastAsia="fi-FI"/>
              </w:rPr>
            </w:pPr>
            <w:r w:rsidRPr="003C4CEC">
              <w:rPr>
                <w:rFonts w:eastAsia="Malgun Gothic"/>
                <w:kern w:val="2"/>
                <w:szCs w:val="24"/>
                <w:lang w:eastAsia="ko-KR"/>
              </w:rPr>
              <w:t>3390</w:t>
            </w:r>
          </w:p>
        </w:tc>
        <w:tc>
          <w:tcPr>
            <w:tcW w:w="849" w:type="dxa"/>
            <w:gridSpan w:val="3"/>
            <w:tcBorders>
              <w:top w:val="single" w:sz="4" w:space="0" w:color="auto"/>
              <w:left w:val="single" w:sz="4" w:space="0" w:color="auto"/>
              <w:bottom w:val="single" w:sz="4" w:space="0" w:color="auto"/>
              <w:right w:val="single" w:sz="4" w:space="0" w:color="auto"/>
            </w:tcBorders>
            <w:noWrap/>
            <w:vAlign w:val="center"/>
          </w:tcPr>
          <w:p w14:paraId="4D864EBE" w14:textId="77777777" w:rsidR="00027AA3" w:rsidRPr="00B41C20" w:rsidRDefault="00027AA3" w:rsidP="00027AA3">
            <w:pPr>
              <w:pStyle w:val="TAC"/>
              <w:rPr>
                <w:lang w:val="fi-FI" w:eastAsia="fi-FI"/>
              </w:rPr>
            </w:pPr>
            <w:r w:rsidRPr="003C4CEC">
              <w:rPr>
                <w:rFonts w:eastAsia="Malgun Gothic"/>
                <w:kern w:val="2"/>
                <w:szCs w:val="24"/>
                <w:lang w:eastAsia="ko-KR"/>
              </w:rPr>
              <w:t>10</w:t>
            </w:r>
          </w:p>
        </w:tc>
        <w:tc>
          <w:tcPr>
            <w:tcW w:w="854" w:type="dxa"/>
            <w:gridSpan w:val="3"/>
            <w:tcBorders>
              <w:top w:val="single" w:sz="4" w:space="0" w:color="auto"/>
              <w:left w:val="single" w:sz="4" w:space="0" w:color="auto"/>
              <w:bottom w:val="single" w:sz="4" w:space="0" w:color="auto"/>
              <w:right w:val="single" w:sz="4" w:space="0" w:color="auto"/>
            </w:tcBorders>
            <w:noWrap/>
            <w:vAlign w:val="center"/>
          </w:tcPr>
          <w:p w14:paraId="3487BA3F" w14:textId="77777777" w:rsidR="00027AA3" w:rsidRPr="00B41C20" w:rsidRDefault="00027AA3" w:rsidP="00027AA3">
            <w:pPr>
              <w:pStyle w:val="TAC"/>
              <w:rPr>
                <w:lang w:val="fi-FI" w:eastAsia="fi-FI"/>
              </w:rPr>
            </w:pPr>
            <w:r w:rsidRPr="003C4CEC">
              <w:rPr>
                <w:rFonts w:eastAsia="Malgun Gothic"/>
                <w:kern w:val="2"/>
                <w:szCs w:val="24"/>
                <w:lang w:eastAsia="ko-KR"/>
              </w:rPr>
              <w:t>50</w:t>
            </w:r>
          </w:p>
        </w:tc>
        <w:tc>
          <w:tcPr>
            <w:tcW w:w="1274" w:type="dxa"/>
            <w:gridSpan w:val="3"/>
            <w:tcBorders>
              <w:top w:val="single" w:sz="4" w:space="0" w:color="auto"/>
              <w:left w:val="single" w:sz="4" w:space="0" w:color="auto"/>
              <w:bottom w:val="single" w:sz="4" w:space="0" w:color="auto"/>
              <w:right w:val="single" w:sz="4" w:space="0" w:color="auto"/>
            </w:tcBorders>
            <w:noWrap/>
            <w:vAlign w:val="center"/>
          </w:tcPr>
          <w:p w14:paraId="5600D9F4" w14:textId="77777777" w:rsidR="00027AA3" w:rsidRPr="00B41C20" w:rsidRDefault="00027AA3" w:rsidP="00027AA3">
            <w:pPr>
              <w:pStyle w:val="TAC"/>
              <w:rPr>
                <w:lang w:val="fi-FI" w:eastAsia="fi-FI"/>
              </w:rPr>
            </w:pPr>
            <w:r w:rsidRPr="00EF5447">
              <w:rPr>
                <w:rFonts w:eastAsia="Malgun Gothic"/>
                <w:kern w:val="2"/>
                <w:szCs w:val="24"/>
                <w:lang w:eastAsia="ko-KR"/>
              </w:rPr>
              <w:t>3390</w:t>
            </w:r>
          </w:p>
        </w:tc>
        <w:tc>
          <w:tcPr>
            <w:tcW w:w="859" w:type="dxa"/>
            <w:gridSpan w:val="4"/>
            <w:tcBorders>
              <w:top w:val="single" w:sz="4" w:space="0" w:color="auto"/>
              <w:left w:val="single" w:sz="4" w:space="0" w:color="auto"/>
              <w:bottom w:val="single" w:sz="4" w:space="0" w:color="auto"/>
              <w:right w:val="single" w:sz="4" w:space="0" w:color="auto"/>
            </w:tcBorders>
            <w:vAlign w:val="center"/>
          </w:tcPr>
          <w:p w14:paraId="79B64206" w14:textId="77777777" w:rsidR="00027AA3" w:rsidRPr="00B41C20" w:rsidRDefault="00027AA3" w:rsidP="00027AA3">
            <w:pPr>
              <w:pStyle w:val="TAC"/>
              <w:rPr>
                <w:lang w:val="fi-FI" w:eastAsia="fi-FI"/>
              </w:rPr>
            </w:pPr>
            <w:r w:rsidRPr="00644177">
              <w:rPr>
                <w:rFonts w:eastAsia="Malgun Gothic"/>
                <w:kern w:val="2"/>
                <w:szCs w:val="24"/>
                <w:lang w:eastAsia="ko-KR"/>
              </w:rPr>
              <w:t>N/A</w:t>
            </w:r>
          </w:p>
        </w:tc>
        <w:tc>
          <w:tcPr>
            <w:tcW w:w="1297" w:type="dxa"/>
            <w:gridSpan w:val="2"/>
            <w:tcBorders>
              <w:top w:val="single" w:sz="4" w:space="0" w:color="auto"/>
              <w:left w:val="single" w:sz="4" w:space="0" w:color="auto"/>
              <w:bottom w:val="single" w:sz="4" w:space="0" w:color="auto"/>
              <w:right w:val="single" w:sz="4" w:space="0" w:color="auto"/>
            </w:tcBorders>
            <w:vAlign w:val="center"/>
          </w:tcPr>
          <w:p w14:paraId="600FDEF5" w14:textId="77777777" w:rsidR="00027AA3" w:rsidRPr="00B41C20" w:rsidRDefault="00027AA3" w:rsidP="00027AA3">
            <w:pPr>
              <w:pStyle w:val="TAC"/>
              <w:rPr>
                <w:lang w:val="fi-FI" w:eastAsia="fi-FI"/>
              </w:rPr>
            </w:pPr>
            <w:r w:rsidRPr="00EF5447">
              <w:rPr>
                <w:rFonts w:eastAsia="Malgun Gothic"/>
                <w:lang w:eastAsia="ko-KR"/>
              </w:rPr>
              <w:t>N/A</w:t>
            </w:r>
          </w:p>
        </w:tc>
      </w:tr>
      <w:tr w:rsidR="00027AA3" w:rsidRPr="00C87AC2" w14:paraId="3BEE0778" w14:textId="77777777" w:rsidTr="00100DA2">
        <w:trPr>
          <w:gridAfter w:val="2"/>
          <w:wAfter w:w="21" w:type="dxa"/>
          <w:trHeight w:val="54"/>
        </w:trPr>
        <w:tc>
          <w:tcPr>
            <w:tcW w:w="2404" w:type="dxa"/>
            <w:vMerge w:val="restart"/>
            <w:shd w:val="clear" w:color="auto" w:fill="auto"/>
            <w:vAlign w:val="center"/>
          </w:tcPr>
          <w:p w14:paraId="1ED837E6" w14:textId="77777777" w:rsidR="00027AA3" w:rsidRPr="00EF5447" w:rsidRDefault="00027AA3" w:rsidP="00027AA3">
            <w:pPr>
              <w:pStyle w:val="TAC"/>
            </w:pPr>
            <w:r w:rsidRPr="00EF5447">
              <w:t>DC_</w:t>
            </w:r>
            <w:r>
              <w:t>7</w:t>
            </w:r>
            <w:r w:rsidRPr="00EF5447">
              <w:t>A</w:t>
            </w:r>
            <w:r>
              <w:t>_n28</w:t>
            </w:r>
            <w:r w:rsidRPr="00EF5447">
              <w:t>A</w:t>
            </w:r>
            <w:r>
              <w:t>-</w:t>
            </w:r>
            <w:r w:rsidRPr="00EF5447">
              <w:t>n78A</w:t>
            </w:r>
          </w:p>
          <w:p w14:paraId="67E539A9" w14:textId="77777777" w:rsidR="00027AA3" w:rsidRPr="00C87AC2" w:rsidRDefault="00027AA3" w:rsidP="00027AA3">
            <w:pPr>
              <w:pStyle w:val="TAC"/>
            </w:pPr>
          </w:p>
        </w:tc>
        <w:tc>
          <w:tcPr>
            <w:tcW w:w="865" w:type="dxa"/>
            <w:gridSpan w:val="3"/>
            <w:shd w:val="clear" w:color="auto" w:fill="auto"/>
            <w:vAlign w:val="center"/>
          </w:tcPr>
          <w:p w14:paraId="5FE1F0B1" w14:textId="77777777" w:rsidR="00027AA3" w:rsidRPr="00C87AC2" w:rsidRDefault="00027AA3" w:rsidP="00027AA3">
            <w:pPr>
              <w:pStyle w:val="TAC"/>
            </w:pPr>
            <w:r w:rsidRPr="00EF5447">
              <w:rPr>
                <w:rFonts w:eastAsia="Malgun Gothic"/>
                <w:lang w:eastAsia="ko-KR"/>
              </w:rPr>
              <w:t>7</w:t>
            </w:r>
          </w:p>
        </w:tc>
        <w:tc>
          <w:tcPr>
            <w:tcW w:w="1333" w:type="dxa"/>
            <w:gridSpan w:val="3"/>
            <w:shd w:val="clear" w:color="auto" w:fill="auto"/>
            <w:noWrap/>
            <w:vAlign w:val="center"/>
          </w:tcPr>
          <w:p w14:paraId="79DBB081" w14:textId="77777777" w:rsidR="00027AA3" w:rsidRPr="00C87AC2" w:rsidRDefault="00027AA3" w:rsidP="00027AA3">
            <w:pPr>
              <w:pStyle w:val="TAC"/>
            </w:pPr>
            <w:r w:rsidRPr="003C4CEC">
              <w:t>2565</w:t>
            </w:r>
          </w:p>
        </w:tc>
        <w:tc>
          <w:tcPr>
            <w:tcW w:w="849" w:type="dxa"/>
            <w:gridSpan w:val="3"/>
            <w:shd w:val="clear" w:color="auto" w:fill="auto"/>
            <w:noWrap/>
            <w:vAlign w:val="center"/>
          </w:tcPr>
          <w:p w14:paraId="7C0F4EE1" w14:textId="77777777" w:rsidR="00027AA3" w:rsidRPr="00C87AC2" w:rsidRDefault="00027AA3" w:rsidP="00027AA3">
            <w:pPr>
              <w:pStyle w:val="TAC"/>
            </w:pPr>
            <w:r w:rsidRPr="003C4CEC">
              <w:t>5</w:t>
            </w:r>
          </w:p>
        </w:tc>
        <w:tc>
          <w:tcPr>
            <w:tcW w:w="854" w:type="dxa"/>
            <w:gridSpan w:val="3"/>
            <w:shd w:val="clear" w:color="auto" w:fill="auto"/>
            <w:noWrap/>
            <w:vAlign w:val="center"/>
          </w:tcPr>
          <w:p w14:paraId="7251FE0E" w14:textId="77777777" w:rsidR="00027AA3" w:rsidRPr="00C87AC2" w:rsidRDefault="00027AA3" w:rsidP="00027AA3">
            <w:pPr>
              <w:pStyle w:val="TAC"/>
            </w:pPr>
            <w:r w:rsidRPr="003C4CEC">
              <w:t>25</w:t>
            </w:r>
          </w:p>
        </w:tc>
        <w:tc>
          <w:tcPr>
            <w:tcW w:w="1274" w:type="dxa"/>
            <w:gridSpan w:val="3"/>
            <w:shd w:val="clear" w:color="auto" w:fill="auto"/>
            <w:noWrap/>
            <w:vAlign w:val="center"/>
          </w:tcPr>
          <w:p w14:paraId="4E8C43B7" w14:textId="77777777" w:rsidR="00027AA3" w:rsidRPr="00C87AC2" w:rsidRDefault="00027AA3" w:rsidP="00027AA3">
            <w:pPr>
              <w:pStyle w:val="TAC"/>
            </w:pPr>
            <w:r w:rsidRPr="00EF5447">
              <w:t>2685</w:t>
            </w:r>
          </w:p>
        </w:tc>
        <w:tc>
          <w:tcPr>
            <w:tcW w:w="851" w:type="dxa"/>
            <w:gridSpan w:val="3"/>
            <w:shd w:val="clear" w:color="auto" w:fill="auto"/>
          </w:tcPr>
          <w:p w14:paraId="760E9B38" w14:textId="77777777" w:rsidR="00027AA3" w:rsidRPr="00C87AC2" w:rsidRDefault="00027AA3" w:rsidP="00027AA3">
            <w:pPr>
              <w:pStyle w:val="TAC"/>
            </w:pPr>
            <w:r w:rsidRPr="00155AF5">
              <w:rPr>
                <w:rFonts w:eastAsia="Malgun Gothic"/>
                <w:kern w:val="2"/>
                <w:szCs w:val="24"/>
                <w:lang w:eastAsia="ko-KR"/>
              </w:rPr>
              <w:t>N/A</w:t>
            </w:r>
          </w:p>
        </w:tc>
        <w:tc>
          <w:tcPr>
            <w:tcW w:w="1305" w:type="dxa"/>
            <w:gridSpan w:val="3"/>
            <w:shd w:val="clear" w:color="auto" w:fill="auto"/>
          </w:tcPr>
          <w:p w14:paraId="2965A815" w14:textId="77777777" w:rsidR="00027AA3" w:rsidRPr="00C87AC2" w:rsidRDefault="00027AA3" w:rsidP="00027AA3">
            <w:pPr>
              <w:pStyle w:val="TAC"/>
            </w:pPr>
            <w:r w:rsidRPr="00EF5447">
              <w:t>N/A</w:t>
            </w:r>
          </w:p>
        </w:tc>
      </w:tr>
      <w:tr w:rsidR="00027AA3" w:rsidRPr="00C87AC2" w14:paraId="69EF3A44" w14:textId="77777777" w:rsidTr="00100DA2">
        <w:trPr>
          <w:gridAfter w:val="2"/>
          <w:wAfter w:w="21" w:type="dxa"/>
          <w:trHeight w:val="54"/>
        </w:trPr>
        <w:tc>
          <w:tcPr>
            <w:tcW w:w="2404" w:type="dxa"/>
            <w:vMerge/>
            <w:shd w:val="clear" w:color="auto" w:fill="auto"/>
            <w:vAlign w:val="center"/>
          </w:tcPr>
          <w:p w14:paraId="35A15844" w14:textId="77777777" w:rsidR="00027AA3" w:rsidRPr="00C87AC2" w:rsidRDefault="00027AA3" w:rsidP="00027AA3">
            <w:pPr>
              <w:pStyle w:val="TAC"/>
            </w:pPr>
          </w:p>
        </w:tc>
        <w:tc>
          <w:tcPr>
            <w:tcW w:w="865" w:type="dxa"/>
            <w:gridSpan w:val="3"/>
            <w:shd w:val="clear" w:color="auto" w:fill="auto"/>
            <w:vAlign w:val="center"/>
          </w:tcPr>
          <w:p w14:paraId="09C40219" w14:textId="77777777" w:rsidR="00027AA3" w:rsidRPr="00C87AC2" w:rsidRDefault="00027AA3" w:rsidP="00027AA3">
            <w:pPr>
              <w:pStyle w:val="TAC"/>
            </w:pPr>
            <w:r w:rsidRPr="00EF5447">
              <w:rPr>
                <w:rFonts w:eastAsia="Malgun Gothic"/>
                <w:lang w:eastAsia="ko-KR"/>
              </w:rPr>
              <w:t>n78</w:t>
            </w:r>
          </w:p>
        </w:tc>
        <w:tc>
          <w:tcPr>
            <w:tcW w:w="1333" w:type="dxa"/>
            <w:gridSpan w:val="3"/>
            <w:shd w:val="clear" w:color="auto" w:fill="auto"/>
            <w:noWrap/>
            <w:vAlign w:val="center"/>
          </w:tcPr>
          <w:p w14:paraId="3F9120F2" w14:textId="77777777" w:rsidR="00027AA3" w:rsidRPr="00C87AC2" w:rsidRDefault="00027AA3" w:rsidP="00027AA3">
            <w:pPr>
              <w:pStyle w:val="TAC"/>
            </w:pPr>
            <w:r w:rsidRPr="003C4CEC">
              <w:rPr>
                <w:rFonts w:eastAsia="Malgun Gothic"/>
                <w:lang w:eastAsia="ko-KR"/>
              </w:rPr>
              <w:t>3365</w:t>
            </w:r>
          </w:p>
        </w:tc>
        <w:tc>
          <w:tcPr>
            <w:tcW w:w="849" w:type="dxa"/>
            <w:gridSpan w:val="3"/>
            <w:shd w:val="clear" w:color="auto" w:fill="auto"/>
            <w:noWrap/>
            <w:vAlign w:val="center"/>
          </w:tcPr>
          <w:p w14:paraId="3DA9AFAB" w14:textId="77777777" w:rsidR="00027AA3" w:rsidRPr="00C87AC2" w:rsidRDefault="00027AA3" w:rsidP="00027AA3">
            <w:pPr>
              <w:pStyle w:val="TAC"/>
            </w:pPr>
            <w:r w:rsidRPr="003C4CEC">
              <w:rPr>
                <w:rFonts w:eastAsia="Malgun Gothic"/>
                <w:lang w:eastAsia="ko-KR"/>
              </w:rPr>
              <w:t>10</w:t>
            </w:r>
          </w:p>
        </w:tc>
        <w:tc>
          <w:tcPr>
            <w:tcW w:w="854" w:type="dxa"/>
            <w:gridSpan w:val="3"/>
            <w:shd w:val="clear" w:color="auto" w:fill="auto"/>
            <w:noWrap/>
            <w:vAlign w:val="center"/>
          </w:tcPr>
          <w:p w14:paraId="31C4FF19" w14:textId="77777777" w:rsidR="00027AA3" w:rsidRPr="00C87AC2" w:rsidRDefault="00027AA3" w:rsidP="00027AA3">
            <w:pPr>
              <w:pStyle w:val="TAC"/>
            </w:pPr>
            <w:r w:rsidRPr="003C4CEC">
              <w:rPr>
                <w:rFonts w:eastAsia="Malgun Gothic"/>
                <w:lang w:eastAsia="ko-KR"/>
              </w:rPr>
              <w:t>50</w:t>
            </w:r>
          </w:p>
        </w:tc>
        <w:tc>
          <w:tcPr>
            <w:tcW w:w="1274" w:type="dxa"/>
            <w:gridSpan w:val="3"/>
            <w:shd w:val="clear" w:color="auto" w:fill="auto"/>
            <w:noWrap/>
            <w:vAlign w:val="center"/>
          </w:tcPr>
          <w:p w14:paraId="6D7B42F6" w14:textId="77777777" w:rsidR="00027AA3" w:rsidRPr="00C87AC2" w:rsidRDefault="00027AA3" w:rsidP="00027AA3">
            <w:pPr>
              <w:pStyle w:val="TAC"/>
            </w:pPr>
            <w:r w:rsidRPr="00EF5447">
              <w:rPr>
                <w:rFonts w:eastAsia="Malgun Gothic"/>
                <w:lang w:eastAsia="ko-KR"/>
              </w:rPr>
              <w:t>3365</w:t>
            </w:r>
          </w:p>
        </w:tc>
        <w:tc>
          <w:tcPr>
            <w:tcW w:w="851" w:type="dxa"/>
            <w:gridSpan w:val="3"/>
            <w:shd w:val="clear" w:color="auto" w:fill="auto"/>
            <w:vAlign w:val="center"/>
          </w:tcPr>
          <w:p w14:paraId="2CC4D240" w14:textId="77777777" w:rsidR="00027AA3" w:rsidRPr="00C87AC2" w:rsidRDefault="00027AA3" w:rsidP="00027AA3">
            <w:pPr>
              <w:pStyle w:val="TAC"/>
            </w:pPr>
            <w:r w:rsidRPr="00155AF5">
              <w:rPr>
                <w:rFonts w:eastAsia="Malgun Gothic"/>
                <w:kern w:val="2"/>
                <w:szCs w:val="24"/>
                <w:lang w:eastAsia="ko-KR"/>
              </w:rPr>
              <w:t>N/A</w:t>
            </w:r>
          </w:p>
        </w:tc>
        <w:tc>
          <w:tcPr>
            <w:tcW w:w="1305" w:type="dxa"/>
            <w:gridSpan w:val="3"/>
            <w:shd w:val="clear" w:color="auto" w:fill="auto"/>
            <w:vAlign w:val="center"/>
          </w:tcPr>
          <w:p w14:paraId="15C2B6E5" w14:textId="77777777" w:rsidR="00027AA3" w:rsidRPr="00C87AC2" w:rsidRDefault="00027AA3" w:rsidP="00027AA3">
            <w:pPr>
              <w:pStyle w:val="TAC"/>
            </w:pPr>
            <w:r w:rsidRPr="00EF5447">
              <w:t>N/A</w:t>
            </w:r>
          </w:p>
        </w:tc>
      </w:tr>
      <w:tr w:rsidR="00027AA3" w:rsidRPr="00C87AC2" w14:paraId="5CEBA6E8" w14:textId="77777777" w:rsidTr="00100DA2">
        <w:trPr>
          <w:gridAfter w:val="2"/>
          <w:wAfter w:w="21" w:type="dxa"/>
          <w:trHeight w:val="54"/>
        </w:trPr>
        <w:tc>
          <w:tcPr>
            <w:tcW w:w="2404" w:type="dxa"/>
            <w:vMerge/>
            <w:shd w:val="clear" w:color="auto" w:fill="auto"/>
            <w:vAlign w:val="center"/>
          </w:tcPr>
          <w:p w14:paraId="199B430F" w14:textId="77777777" w:rsidR="00027AA3" w:rsidRPr="00C87AC2" w:rsidRDefault="00027AA3" w:rsidP="00027AA3">
            <w:pPr>
              <w:pStyle w:val="TAC"/>
            </w:pPr>
          </w:p>
        </w:tc>
        <w:tc>
          <w:tcPr>
            <w:tcW w:w="865" w:type="dxa"/>
            <w:gridSpan w:val="3"/>
            <w:shd w:val="clear" w:color="auto" w:fill="auto"/>
            <w:vAlign w:val="center"/>
          </w:tcPr>
          <w:p w14:paraId="74684FB1" w14:textId="77777777" w:rsidR="00027AA3" w:rsidRPr="00C87AC2" w:rsidRDefault="00027AA3" w:rsidP="00027AA3">
            <w:pPr>
              <w:pStyle w:val="TAC"/>
            </w:pPr>
            <w:r w:rsidRPr="00EF5447">
              <w:rPr>
                <w:rFonts w:eastAsia="Malgun Gothic"/>
                <w:lang w:eastAsia="ko-KR"/>
              </w:rPr>
              <w:t>n28</w:t>
            </w:r>
          </w:p>
        </w:tc>
        <w:tc>
          <w:tcPr>
            <w:tcW w:w="1333" w:type="dxa"/>
            <w:gridSpan w:val="3"/>
            <w:shd w:val="clear" w:color="auto" w:fill="auto"/>
            <w:noWrap/>
            <w:vAlign w:val="center"/>
          </w:tcPr>
          <w:p w14:paraId="60C630CF" w14:textId="77777777" w:rsidR="00027AA3" w:rsidRPr="00C87AC2" w:rsidRDefault="00027AA3" w:rsidP="00027AA3">
            <w:pPr>
              <w:pStyle w:val="TAC"/>
            </w:pPr>
            <w:r>
              <w:rPr>
                <w:lang w:eastAsia="ko-KR"/>
              </w:rPr>
              <w:t>N/A</w:t>
            </w:r>
          </w:p>
        </w:tc>
        <w:tc>
          <w:tcPr>
            <w:tcW w:w="849" w:type="dxa"/>
            <w:gridSpan w:val="3"/>
            <w:shd w:val="clear" w:color="auto" w:fill="auto"/>
            <w:noWrap/>
            <w:vAlign w:val="center"/>
          </w:tcPr>
          <w:p w14:paraId="2E4B6A9D" w14:textId="77777777" w:rsidR="00027AA3" w:rsidRPr="00C87AC2" w:rsidRDefault="00027AA3" w:rsidP="00027AA3">
            <w:pPr>
              <w:pStyle w:val="TAC"/>
            </w:pPr>
            <w:r w:rsidRPr="003C4CEC">
              <w:rPr>
                <w:lang w:eastAsia="ko-KR"/>
              </w:rPr>
              <w:t>5</w:t>
            </w:r>
          </w:p>
        </w:tc>
        <w:tc>
          <w:tcPr>
            <w:tcW w:w="854" w:type="dxa"/>
            <w:gridSpan w:val="3"/>
            <w:shd w:val="clear" w:color="auto" w:fill="auto"/>
            <w:noWrap/>
            <w:vAlign w:val="center"/>
          </w:tcPr>
          <w:p w14:paraId="1E45D4B7" w14:textId="77777777" w:rsidR="00027AA3" w:rsidRPr="00C87AC2" w:rsidRDefault="00027AA3" w:rsidP="00027AA3">
            <w:pPr>
              <w:pStyle w:val="TAC"/>
            </w:pPr>
            <w:r>
              <w:rPr>
                <w:lang w:eastAsia="ko-KR"/>
              </w:rPr>
              <w:t>N/A</w:t>
            </w:r>
          </w:p>
        </w:tc>
        <w:tc>
          <w:tcPr>
            <w:tcW w:w="1274" w:type="dxa"/>
            <w:gridSpan w:val="3"/>
            <w:shd w:val="clear" w:color="auto" w:fill="auto"/>
            <w:noWrap/>
            <w:vAlign w:val="center"/>
          </w:tcPr>
          <w:p w14:paraId="77FE357D" w14:textId="77777777" w:rsidR="00027AA3" w:rsidRPr="00C87AC2" w:rsidRDefault="00027AA3" w:rsidP="00027AA3">
            <w:pPr>
              <w:pStyle w:val="TAC"/>
            </w:pPr>
            <w:r w:rsidRPr="00EF5447">
              <w:rPr>
                <w:lang w:eastAsia="ko-KR"/>
              </w:rPr>
              <w:t>800</w:t>
            </w:r>
          </w:p>
        </w:tc>
        <w:tc>
          <w:tcPr>
            <w:tcW w:w="851" w:type="dxa"/>
            <w:gridSpan w:val="3"/>
            <w:shd w:val="clear" w:color="auto" w:fill="auto"/>
            <w:vAlign w:val="center"/>
          </w:tcPr>
          <w:p w14:paraId="6E56E169" w14:textId="77777777" w:rsidR="00027AA3" w:rsidRPr="00C87AC2" w:rsidRDefault="00027AA3" w:rsidP="00027AA3">
            <w:pPr>
              <w:pStyle w:val="TAC"/>
            </w:pPr>
            <w:r w:rsidRPr="00155AF5">
              <w:rPr>
                <w:rFonts w:eastAsia="Malgun Gothic"/>
                <w:kern w:val="2"/>
                <w:szCs w:val="24"/>
                <w:lang w:eastAsia="ko-KR"/>
              </w:rPr>
              <w:t>33.8</w:t>
            </w:r>
          </w:p>
        </w:tc>
        <w:tc>
          <w:tcPr>
            <w:tcW w:w="1305" w:type="dxa"/>
            <w:gridSpan w:val="3"/>
            <w:shd w:val="clear" w:color="auto" w:fill="auto"/>
            <w:vAlign w:val="center"/>
          </w:tcPr>
          <w:p w14:paraId="161273A8" w14:textId="77777777" w:rsidR="00027AA3" w:rsidRPr="00C87AC2" w:rsidRDefault="00027AA3" w:rsidP="00027AA3">
            <w:pPr>
              <w:pStyle w:val="TAC"/>
            </w:pPr>
            <w:r w:rsidRPr="00EF5447">
              <w:t>IMD2</w:t>
            </w:r>
            <w:r>
              <w:rPr>
                <w:rFonts w:eastAsia="Malgun Gothic"/>
                <w:kern w:val="2"/>
                <w:szCs w:val="24"/>
                <w:vertAlign w:val="superscript"/>
                <w:lang w:eastAsia="ko-KR"/>
              </w:rPr>
              <w:t>1</w:t>
            </w:r>
          </w:p>
        </w:tc>
      </w:tr>
      <w:tr w:rsidR="00027AA3" w:rsidRPr="00C87AC2" w14:paraId="3CB1FF80" w14:textId="77777777" w:rsidTr="00100DA2">
        <w:trPr>
          <w:gridAfter w:val="2"/>
          <w:wAfter w:w="21" w:type="dxa"/>
          <w:trHeight w:val="54"/>
        </w:trPr>
        <w:tc>
          <w:tcPr>
            <w:tcW w:w="2404" w:type="dxa"/>
            <w:vMerge w:val="restart"/>
            <w:shd w:val="clear" w:color="auto" w:fill="auto"/>
          </w:tcPr>
          <w:p w14:paraId="576EF8EF" w14:textId="77777777" w:rsidR="00027AA3" w:rsidRPr="00C87AC2" w:rsidRDefault="00027AA3" w:rsidP="00027AA3">
            <w:pPr>
              <w:pStyle w:val="TAC"/>
            </w:pPr>
            <w:r w:rsidRPr="00522C75">
              <w:rPr>
                <w:rFonts w:eastAsia="Malgun Gothic"/>
                <w:lang w:eastAsia="ko-KR"/>
              </w:rPr>
              <w:t>DC_</w:t>
            </w:r>
            <w:r>
              <w:rPr>
                <w:rFonts w:eastAsia="Malgun Gothic"/>
                <w:lang w:eastAsia="ko-KR"/>
              </w:rPr>
              <w:t>7</w:t>
            </w:r>
            <w:r w:rsidRPr="00522C75">
              <w:rPr>
                <w:rFonts w:eastAsia="Malgun Gothic"/>
                <w:lang w:eastAsia="ko-KR"/>
              </w:rPr>
              <w:t>A-</w:t>
            </w:r>
            <w:r>
              <w:rPr>
                <w:rFonts w:eastAsia="Malgun Gothic"/>
                <w:lang w:eastAsia="ko-KR"/>
              </w:rPr>
              <w:t>66</w:t>
            </w:r>
            <w:r w:rsidRPr="00522C75">
              <w:rPr>
                <w:rFonts w:eastAsia="Malgun Gothic"/>
                <w:lang w:eastAsia="ko-KR"/>
              </w:rPr>
              <w:t>A_n78A</w:t>
            </w:r>
          </w:p>
          <w:p w14:paraId="5750BCD1" w14:textId="77777777" w:rsidR="00027AA3" w:rsidRPr="00C87AC2" w:rsidRDefault="00027AA3" w:rsidP="00027AA3">
            <w:pPr>
              <w:pStyle w:val="TAC"/>
            </w:pPr>
          </w:p>
        </w:tc>
        <w:tc>
          <w:tcPr>
            <w:tcW w:w="865" w:type="dxa"/>
            <w:gridSpan w:val="3"/>
            <w:shd w:val="clear" w:color="auto" w:fill="auto"/>
          </w:tcPr>
          <w:p w14:paraId="4F688F84" w14:textId="77777777" w:rsidR="00027AA3" w:rsidRPr="00C87AC2" w:rsidRDefault="00027AA3" w:rsidP="00027AA3">
            <w:pPr>
              <w:pStyle w:val="TAC"/>
            </w:pPr>
            <w:r>
              <w:rPr>
                <w:rFonts w:eastAsia="Malgun Gothic"/>
                <w:szCs w:val="18"/>
              </w:rPr>
              <w:t>7</w:t>
            </w:r>
          </w:p>
        </w:tc>
        <w:tc>
          <w:tcPr>
            <w:tcW w:w="1333" w:type="dxa"/>
            <w:gridSpan w:val="3"/>
            <w:shd w:val="clear" w:color="auto" w:fill="auto"/>
            <w:noWrap/>
          </w:tcPr>
          <w:p w14:paraId="7956A2E0" w14:textId="77777777" w:rsidR="00027AA3" w:rsidRPr="00C87AC2" w:rsidRDefault="00027AA3" w:rsidP="00027AA3">
            <w:pPr>
              <w:pStyle w:val="TAC"/>
            </w:pPr>
            <w:r>
              <w:rPr>
                <w:rFonts w:eastAsia="Malgun Gothic"/>
                <w:szCs w:val="18"/>
                <w:lang w:eastAsia="ko-KR"/>
              </w:rPr>
              <w:t>2540</w:t>
            </w:r>
          </w:p>
        </w:tc>
        <w:tc>
          <w:tcPr>
            <w:tcW w:w="849" w:type="dxa"/>
            <w:gridSpan w:val="3"/>
            <w:shd w:val="clear" w:color="auto" w:fill="auto"/>
            <w:noWrap/>
          </w:tcPr>
          <w:p w14:paraId="0BB3691C" w14:textId="77777777" w:rsidR="00027AA3" w:rsidRPr="00C87AC2" w:rsidRDefault="00027AA3" w:rsidP="00027AA3">
            <w:pPr>
              <w:pStyle w:val="TAC"/>
            </w:pPr>
            <w:r w:rsidRPr="00087C10">
              <w:t>5</w:t>
            </w:r>
          </w:p>
        </w:tc>
        <w:tc>
          <w:tcPr>
            <w:tcW w:w="854" w:type="dxa"/>
            <w:gridSpan w:val="3"/>
            <w:shd w:val="clear" w:color="auto" w:fill="auto"/>
            <w:noWrap/>
          </w:tcPr>
          <w:p w14:paraId="7CD402DA" w14:textId="77777777" w:rsidR="00027AA3" w:rsidRPr="00C87AC2" w:rsidRDefault="00027AA3" w:rsidP="00027AA3">
            <w:pPr>
              <w:pStyle w:val="TAC"/>
            </w:pPr>
            <w:r w:rsidRPr="00087C10">
              <w:t>25</w:t>
            </w:r>
          </w:p>
        </w:tc>
        <w:tc>
          <w:tcPr>
            <w:tcW w:w="1274" w:type="dxa"/>
            <w:gridSpan w:val="3"/>
            <w:shd w:val="clear" w:color="auto" w:fill="auto"/>
            <w:noWrap/>
          </w:tcPr>
          <w:p w14:paraId="6C7E616D" w14:textId="77777777" w:rsidR="00027AA3" w:rsidRPr="00C87AC2" w:rsidRDefault="00027AA3" w:rsidP="00027AA3">
            <w:pPr>
              <w:pStyle w:val="TAC"/>
            </w:pPr>
            <w:r>
              <w:rPr>
                <w:rFonts w:eastAsia="Malgun Gothic"/>
                <w:szCs w:val="18"/>
                <w:lang w:eastAsia="ko-KR"/>
              </w:rPr>
              <w:t>2660</w:t>
            </w:r>
          </w:p>
        </w:tc>
        <w:tc>
          <w:tcPr>
            <w:tcW w:w="851" w:type="dxa"/>
            <w:gridSpan w:val="3"/>
            <w:shd w:val="clear" w:color="auto" w:fill="auto"/>
          </w:tcPr>
          <w:p w14:paraId="476C72BB" w14:textId="77777777" w:rsidR="00027AA3" w:rsidRPr="00C87AC2" w:rsidRDefault="00027AA3" w:rsidP="00027AA3">
            <w:pPr>
              <w:pStyle w:val="TAC"/>
            </w:pPr>
            <w:r w:rsidRPr="00087C10">
              <w:t>N/A</w:t>
            </w:r>
          </w:p>
        </w:tc>
        <w:tc>
          <w:tcPr>
            <w:tcW w:w="1305" w:type="dxa"/>
            <w:gridSpan w:val="3"/>
            <w:shd w:val="clear" w:color="auto" w:fill="auto"/>
          </w:tcPr>
          <w:p w14:paraId="267A4B93" w14:textId="77777777" w:rsidR="00027AA3" w:rsidRPr="00C87AC2" w:rsidRDefault="00027AA3" w:rsidP="00027AA3">
            <w:pPr>
              <w:pStyle w:val="TAC"/>
            </w:pPr>
            <w:r w:rsidRPr="00087C10">
              <w:t>N/A</w:t>
            </w:r>
          </w:p>
        </w:tc>
      </w:tr>
      <w:tr w:rsidR="00027AA3" w:rsidRPr="00C87AC2" w14:paraId="2EC5914A" w14:textId="77777777" w:rsidTr="00100DA2">
        <w:trPr>
          <w:gridAfter w:val="2"/>
          <w:wAfter w:w="21" w:type="dxa"/>
          <w:trHeight w:val="54"/>
        </w:trPr>
        <w:tc>
          <w:tcPr>
            <w:tcW w:w="2404" w:type="dxa"/>
            <w:vMerge/>
            <w:shd w:val="clear" w:color="auto" w:fill="auto"/>
          </w:tcPr>
          <w:p w14:paraId="13A394B7" w14:textId="77777777" w:rsidR="00027AA3" w:rsidRPr="00C87AC2" w:rsidRDefault="00027AA3" w:rsidP="00027AA3">
            <w:pPr>
              <w:pStyle w:val="TAC"/>
            </w:pPr>
          </w:p>
        </w:tc>
        <w:tc>
          <w:tcPr>
            <w:tcW w:w="865" w:type="dxa"/>
            <w:gridSpan w:val="3"/>
            <w:shd w:val="clear" w:color="auto" w:fill="auto"/>
          </w:tcPr>
          <w:p w14:paraId="058CE156" w14:textId="77777777" w:rsidR="00027AA3" w:rsidRPr="00C87AC2" w:rsidRDefault="00027AA3" w:rsidP="00027AA3">
            <w:pPr>
              <w:pStyle w:val="TAC"/>
            </w:pPr>
            <w:r w:rsidRPr="00087C10">
              <w:rPr>
                <w:rFonts w:hint="eastAsia"/>
              </w:rPr>
              <w:t>66</w:t>
            </w:r>
          </w:p>
        </w:tc>
        <w:tc>
          <w:tcPr>
            <w:tcW w:w="1333" w:type="dxa"/>
            <w:gridSpan w:val="3"/>
            <w:shd w:val="clear" w:color="auto" w:fill="auto"/>
            <w:noWrap/>
          </w:tcPr>
          <w:p w14:paraId="08AD6435" w14:textId="77777777" w:rsidR="00027AA3" w:rsidRPr="00C87AC2" w:rsidRDefault="00027AA3" w:rsidP="00027AA3">
            <w:pPr>
              <w:pStyle w:val="TAC"/>
            </w:pPr>
            <w:r>
              <w:rPr>
                <w:rFonts w:eastAsia="Malgun Gothic"/>
                <w:szCs w:val="18"/>
                <w:lang w:eastAsia="ko-KR"/>
              </w:rPr>
              <w:t>1760</w:t>
            </w:r>
          </w:p>
        </w:tc>
        <w:tc>
          <w:tcPr>
            <w:tcW w:w="849" w:type="dxa"/>
            <w:gridSpan w:val="3"/>
            <w:shd w:val="clear" w:color="auto" w:fill="auto"/>
            <w:noWrap/>
          </w:tcPr>
          <w:p w14:paraId="7EE9EF0F" w14:textId="77777777" w:rsidR="00027AA3" w:rsidRPr="00C87AC2" w:rsidRDefault="00027AA3" w:rsidP="00027AA3">
            <w:pPr>
              <w:pStyle w:val="TAC"/>
            </w:pPr>
            <w:r w:rsidRPr="00087C10">
              <w:t>5</w:t>
            </w:r>
          </w:p>
        </w:tc>
        <w:tc>
          <w:tcPr>
            <w:tcW w:w="854" w:type="dxa"/>
            <w:gridSpan w:val="3"/>
            <w:shd w:val="clear" w:color="auto" w:fill="auto"/>
            <w:noWrap/>
          </w:tcPr>
          <w:p w14:paraId="6F852049" w14:textId="77777777" w:rsidR="00027AA3" w:rsidRPr="00C87AC2" w:rsidRDefault="00027AA3" w:rsidP="00027AA3">
            <w:pPr>
              <w:pStyle w:val="TAC"/>
            </w:pPr>
            <w:r w:rsidRPr="00087C10">
              <w:t>25</w:t>
            </w:r>
          </w:p>
        </w:tc>
        <w:tc>
          <w:tcPr>
            <w:tcW w:w="1274" w:type="dxa"/>
            <w:gridSpan w:val="3"/>
            <w:shd w:val="clear" w:color="auto" w:fill="auto"/>
            <w:noWrap/>
          </w:tcPr>
          <w:p w14:paraId="61348AE0" w14:textId="77777777" w:rsidR="00027AA3" w:rsidRPr="00C87AC2" w:rsidRDefault="00027AA3" w:rsidP="00027AA3">
            <w:pPr>
              <w:pStyle w:val="TAC"/>
            </w:pPr>
            <w:r w:rsidRPr="00087C10">
              <w:t>21</w:t>
            </w:r>
            <w:r>
              <w:t>6</w:t>
            </w:r>
            <w:r w:rsidRPr="00087C10">
              <w:t>0</w:t>
            </w:r>
          </w:p>
        </w:tc>
        <w:tc>
          <w:tcPr>
            <w:tcW w:w="851" w:type="dxa"/>
            <w:gridSpan w:val="3"/>
            <w:shd w:val="clear" w:color="auto" w:fill="auto"/>
          </w:tcPr>
          <w:p w14:paraId="37C0A50B" w14:textId="77777777" w:rsidR="00027AA3" w:rsidRPr="00C87AC2" w:rsidRDefault="00027AA3" w:rsidP="00027AA3">
            <w:pPr>
              <w:pStyle w:val="TAC"/>
            </w:pPr>
            <w:r w:rsidRPr="00087C10">
              <w:t>20.5</w:t>
            </w:r>
          </w:p>
        </w:tc>
        <w:tc>
          <w:tcPr>
            <w:tcW w:w="1305" w:type="dxa"/>
            <w:gridSpan w:val="3"/>
            <w:shd w:val="clear" w:color="auto" w:fill="auto"/>
          </w:tcPr>
          <w:p w14:paraId="74885F86" w14:textId="77777777" w:rsidR="00027AA3" w:rsidRPr="00C87AC2" w:rsidRDefault="00027AA3" w:rsidP="00027AA3">
            <w:pPr>
              <w:pStyle w:val="TAC"/>
            </w:pPr>
            <w:r w:rsidRPr="00087C10">
              <w:t>IMD4</w:t>
            </w:r>
          </w:p>
        </w:tc>
      </w:tr>
      <w:tr w:rsidR="00027AA3" w:rsidRPr="00C87AC2" w14:paraId="53F5CA4C" w14:textId="77777777" w:rsidTr="00100DA2">
        <w:trPr>
          <w:gridAfter w:val="2"/>
          <w:wAfter w:w="21" w:type="dxa"/>
          <w:trHeight w:val="54"/>
        </w:trPr>
        <w:tc>
          <w:tcPr>
            <w:tcW w:w="2404" w:type="dxa"/>
            <w:vMerge/>
            <w:shd w:val="clear" w:color="auto" w:fill="auto"/>
          </w:tcPr>
          <w:p w14:paraId="6C63963A" w14:textId="77777777" w:rsidR="00027AA3" w:rsidRPr="00C87AC2" w:rsidRDefault="00027AA3" w:rsidP="00027AA3">
            <w:pPr>
              <w:pStyle w:val="TAC"/>
            </w:pPr>
          </w:p>
        </w:tc>
        <w:tc>
          <w:tcPr>
            <w:tcW w:w="865" w:type="dxa"/>
            <w:gridSpan w:val="3"/>
            <w:shd w:val="clear" w:color="auto" w:fill="auto"/>
          </w:tcPr>
          <w:p w14:paraId="438720D0" w14:textId="77777777" w:rsidR="00027AA3" w:rsidRPr="00C87AC2" w:rsidRDefault="00027AA3" w:rsidP="00027AA3">
            <w:pPr>
              <w:pStyle w:val="TAC"/>
            </w:pPr>
            <w:r w:rsidRPr="00087C10">
              <w:t>n7</w:t>
            </w:r>
            <w:r>
              <w:t>8</w:t>
            </w:r>
          </w:p>
        </w:tc>
        <w:tc>
          <w:tcPr>
            <w:tcW w:w="1333" w:type="dxa"/>
            <w:gridSpan w:val="3"/>
            <w:shd w:val="clear" w:color="auto" w:fill="auto"/>
            <w:noWrap/>
          </w:tcPr>
          <w:p w14:paraId="32029B36" w14:textId="77777777" w:rsidR="00027AA3" w:rsidRPr="00C87AC2" w:rsidRDefault="00027AA3" w:rsidP="00027AA3">
            <w:pPr>
              <w:pStyle w:val="TAC"/>
            </w:pPr>
            <w:r w:rsidRPr="00087C10">
              <w:t>3</w:t>
            </w:r>
            <w:r>
              <w:t>6</w:t>
            </w:r>
            <w:r w:rsidRPr="00087C10">
              <w:t>20</w:t>
            </w:r>
          </w:p>
        </w:tc>
        <w:tc>
          <w:tcPr>
            <w:tcW w:w="849" w:type="dxa"/>
            <w:gridSpan w:val="3"/>
            <w:shd w:val="clear" w:color="auto" w:fill="auto"/>
            <w:noWrap/>
          </w:tcPr>
          <w:p w14:paraId="290943AE" w14:textId="77777777" w:rsidR="00027AA3" w:rsidRPr="00C87AC2" w:rsidRDefault="00027AA3" w:rsidP="00027AA3">
            <w:pPr>
              <w:pStyle w:val="TAC"/>
            </w:pPr>
            <w:r w:rsidRPr="00087C10">
              <w:t>10</w:t>
            </w:r>
          </w:p>
        </w:tc>
        <w:tc>
          <w:tcPr>
            <w:tcW w:w="854" w:type="dxa"/>
            <w:gridSpan w:val="3"/>
            <w:shd w:val="clear" w:color="auto" w:fill="auto"/>
            <w:noWrap/>
          </w:tcPr>
          <w:p w14:paraId="6376349D" w14:textId="77777777" w:rsidR="00027AA3" w:rsidRPr="00C87AC2" w:rsidRDefault="00027AA3" w:rsidP="00027AA3">
            <w:pPr>
              <w:pStyle w:val="TAC"/>
            </w:pPr>
            <w:r w:rsidRPr="00087C10">
              <w:t>50</w:t>
            </w:r>
          </w:p>
        </w:tc>
        <w:tc>
          <w:tcPr>
            <w:tcW w:w="1274" w:type="dxa"/>
            <w:gridSpan w:val="3"/>
            <w:shd w:val="clear" w:color="auto" w:fill="auto"/>
            <w:noWrap/>
          </w:tcPr>
          <w:p w14:paraId="48CD5309" w14:textId="77777777" w:rsidR="00027AA3" w:rsidRPr="00C87AC2" w:rsidRDefault="00027AA3" w:rsidP="00027AA3">
            <w:pPr>
              <w:pStyle w:val="TAC"/>
            </w:pPr>
            <w:r>
              <w:rPr>
                <w:rFonts w:eastAsia="Malgun Gothic"/>
                <w:szCs w:val="18"/>
                <w:lang w:eastAsia="ko-KR"/>
              </w:rPr>
              <w:t>3620</w:t>
            </w:r>
          </w:p>
        </w:tc>
        <w:tc>
          <w:tcPr>
            <w:tcW w:w="851" w:type="dxa"/>
            <w:gridSpan w:val="3"/>
            <w:shd w:val="clear" w:color="auto" w:fill="auto"/>
          </w:tcPr>
          <w:p w14:paraId="07F75E9C" w14:textId="77777777" w:rsidR="00027AA3" w:rsidRPr="00C87AC2" w:rsidRDefault="00027AA3" w:rsidP="00027AA3">
            <w:pPr>
              <w:pStyle w:val="TAC"/>
            </w:pPr>
            <w:r w:rsidRPr="00087C10">
              <w:t>N/A</w:t>
            </w:r>
          </w:p>
        </w:tc>
        <w:tc>
          <w:tcPr>
            <w:tcW w:w="1305" w:type="dxa"/>
            <w:gridSpan w:val="3"/>
            <w:shd w:val="clear" w:color="auto" w:fill="auto"/>
          </w:tcPr>
          <w:p w14:paraId="37F52E16" w14:textId="77777777" w:rsidR="00027AA3" w:rsidRPr="00C87AC2" w:rsidRDefault="00027AA3" w:rsidP="00027AA3">
            <w:pPr>
              <w:pStyle w:val="TAC"/>
            </w:pPr>
            <w:r w:rsidRPr="00087C10">
              <w:t>N/A</w:t>
            </w:r>
          </w:p>
        </w:tc>
      </w:tr>
      <w:tr w:rsidR="00027AA3" w:rsidRPr="00C87AC2" w14:paraId="0DF5A654" w14:textId="77777777" w:rsidTr="00100DA2">
        <w:trPr>
          <w:gridAfter w:val="2"/>
          <w:wAfter w:w="21" w:type="dxa"/>
          <w:trHeight w:val="54"/>
        </w:trPr>
        <w:tc>
          <w:tcPr>
            <w:tcW w:w="2404" w:type="dxa"/>
            <w:vMerge w:val="restart"/>
            <w:shd w:val="clear" w:color="auto" w:fill="auto"/>
          </w:tcPr>
          <w:p w14:paraId="175EAA51" w14:textId="77777777" w:rsidR="00027AA3" w:rsidRPr="00C87AC2" w:rsidRDefault="00027AA3" w:rsidP="00027AA3">
            <w:pPr>
              <w:pStyle w:val="TAC"/>
            </w:pPr>
            <w:r w:rsidRPr="008355BC">
              <w:rPr>
                <w:rFonts w:eastAsia="Malgun Gothic"/>
                <w:lang w:eastAsia="ko-KR"/>
              </w:rPr>
              <w:t>DC_8A_n1A-n77A</w:t>
            </w:r>
          </w:p>
        </w:tc>
        <w:tc>
          <w:tcPr>
            <w:tcW w:w="865" w:type="dxa"/>
            <w:gridSpan w:val="3"/>
            <w:shd w:val="clear" w:color="auto" w:fill="auto"/>
          </w:tcPr>
          <w:p w14:paraId="25B89DB3" w14:textId="77777777" w:rsidR="00027AA3" w:rsidRPr="00C87AC2" w:rsidRDefault="00027AA3" w:rsidP="00027AA3">
            <w:pPr>
              <w:pStyle w:val="TAC"/>
            </w:pPr>
            <w:r w:rsidRPr="008355BC">
              <w:t>8</w:t>
            </w:r>
          </w:p>
        </w:tc>
        <w:tc>
          <w:tcPr>
            <w:tcW w:w="1333" w:type="dxa"/>
            <w:gridSpan w:val="3"/>
            <w:shd w:val="clear" w:color="auto" w:fill="auto"/>
            <w:noWrap/>
          </w:tcPr>
          <w:p w14:paraId="36869F50" w14:textId="77777777" w:rsidR="00027AA3" w:rsidRPr="00C87AC2" w:rsidRDefault="00027AA3" w:rsidP="00027AA3">
            <w:pPr>
              <w:pStyle w:val="TAC"/>
            </w:pPr>
            <w:r w:rsidRPr="008355BC">
              <w:t>910</w:t>
            </w:r>
          </w:p>
        </w:tc>
        <w:tc>
          <w:tcPr>
            <w:tcW w:w="849" w:type="dxa"/>
            <w:gridSpan w:val="3"/>
            <w:shd w:val="clear" w:color="auto" w:fill="auto"/>
            <w:noWrap/>
          </w:tcPr>
          <w:p w14:paraId="659A9E3F" w14:textId="77777777" w:rsidR="00027AA3" w:rsidRPr="00C87AC2" w:rsidRDefault="00027AA3" w:rsidP="00027AA3">
            <w:pPr>
              <w:pStyle w:val="TAC"/>
            </w:pPr>
            <w:r w:rsidRPr="008355BC">
              <w:t>5</w:t>
            </w:r>
          </w:p>
        </w:tc>
        <w:tc>
          <w:tcPr>
            <w:tcW w:w="854" w:type="dxa"/>
            <w:gridSpan w:val="3"/>
            <w:shd w:val="clear" w:color="auto" w:fill="auto"/>
            <w:noWrap/>
          </w:tcPr>
          <w:p w14:paraId="77B5BD16" w14:textId="77777777" w:rsidR="00027AA3" w:rsidRPr="00C87AC2" w:rsidRDefault="00027AA3" w:rsidP="00027AA3">
            <w:pPr>
              <w:pStyle w:val="TAC"/>
            </w:pPr>
            <w:r w:rsidRPr="008355BC">
              <w:t>25</w:t>
            </w:r>
          </w:p>
        </w:tc>
        <w:tc>
          <w:tcPr>
            <w:tcW w:w="1274" w:type="dxa"/>
            <w:gridSpan w:val="3"/>
            <w:shd w:val="clear" w:color="auto" w:fill="auto"/>
            <w:noWrap/>
          </w:tcPr>
          <w:p w14:paraId="1223EBE8" w14:textId="77777777" w:rsidR="00027AA3" w:rsidRPr="00C87AC2" w:rsidRDefault="00027AA3" w:rsidP="00027AA3">
            <w:pPr>
              <w:pStyle w:val="TAC"/>
            </w:pPr>
            <w:r w:rsidRPr="008355BC">
              <w:t>955</w:t>
            </w:r>
          </w:p>
        </w:tc>
        <w:tc>
          <w:tcPr>
            <w:tcW w:w="851" w:type="dxa"/>
            <w:gridSpan w:val="3"/>
            <w:shd w:val="clear" w:color="auto" w:fill="auto"/>
          </w:tcPr>
          <w:p w14:paraId="071DE0F3" w14:textId="77777777" w:rsidR="00027AA3" w:rsidRPr="00C87AC2" w:rsidRDefault="00027AA3" w:rsidP="00027AA3">
            <w:pPr>
              <w:pStyle w:val="TAC"/>
            </w:pPr>
            <w:r w:rsidRPr="008355BC">
              <w:t>N/A</w:t>
            </w:r>
          </w:p>
        </w:tc>
        <w:tc>
          <w:tcPr>
            <w:tcW w:w="1305" w:type="dxa"/>
            <w:gridSpan w:val="3"/>
            <w:shd w:val="clear" w:color="auto" w:fill="auto"/>
          </w:tcPr>
          <w:p w14:paraId="204B9090" w14:textId="77777777" w:rsidR="00027AA3" w:rsidRPr="00C87AC2" w:rsidRDefault="00027AA3" w:rsidP="00027AA3">
            <w:pPr>
              <w:pStyle w:val="TAC"/>
            </w:pPr>
            <w:r w:rsidRPr="008355BC">
              <w:t>N/A</w:t>
            </w:r>
          </w:p>
        </w:tc>
      </w:tr>
      <w:tr w:rsidR="00027AA3" w:rsidRPr="00C87AC2" w14:paraId="432EC06E" w14:textId="77777777" w:rsidTr="00100DA2">
        <w:trPr>
          <w:gridAfter w:val="2"/>
          <w:wAfter w:w="21" w:type="dxa"/>
          <w:trHeight w:val="54"/>
        </w:trPr>
        <w:tc>
          <w:tcPr>
            <w:tcW w:w="2404" w:type="dxa"/>
            <w:vMerge/>
            <w:shd w:val="clear" w:color="auto" w:fill="auto"/>
          </w:tcPr>
          <w:p w14:paraId="23FA98F8" w14:textId="77777777" w:rsidR="00027AA3" w:rsidRPr="00C87AC2" w:rsidRDefault="00027AA3" w:rsidP="00027AA3">
            <w:pPr>
              <w:pStyle w:val="TAC"/>
            </w:pPr>
          </w:p>
        </w:tc>
        <w:tc>
          <w:tcPr>
            <w:tcW w:w="865" w:type="dxa"/>
            <w:gridSpan w:val="3"/>
            <w:shd w:val="clear" w:color="auto" w:fill="auto"/>
          </w:tcPr>
          <w:p w14:paraId="5FCB1B43" w14:textId="77777777" w:rsidR="00027AA3" w:rsidRPr="00C87AC2" w:rsidRDefault="00027AA3" w:rsidP="00027AA3">
            <w:pPr>
              <w:pStyle w:val="TAC"/>
            </w:pPr>
            <w:r w:rsidRPr="008355BC">
              <w:t>n1</w:t>
            </w:r>
          </w:p>
        </w:tc>
        <w:tc>
          <w:tcPr>
            <w:tcW w:w="1333" w:type="dxa"/>
            <w:gridSpan w:val="3"/>
            <w:shd w:val="clear" w:color="auto" w:fill="auto"/>
            <w:noWrap/>
          </w:tcPr>
          <w:p w14:paraId="0DE1C9E3" w14:textId="77777777" w:rsidR="00027AA3" w:rsidRPr="00C87AC2" w:rsidRDefault="00027AA3" w:rsidP="00027AA3">
            <w:pPr>
              <w:pStyle w:val="TAC"/>
            </w:pPr>
            <w:r w:rsidRPr="008355BC">
              <w:t>N/A</w:t>
            </w:r>
          </w:p>
        </w:tc>
        <w:tc>
          <w:tcPr>
            <w:tcW w:w="849" w:type="dxa"/>
            <w:gridSpan w:val="3"/>
            <w:shd w:val="clear" w:color="auto" w:fill="auto"/>
            <w:noWrap/>
          </w:tcPr>
          <w:p w14:paraId="2A0AB633" w14:textId="77777777" w:rsidR="00027AA3" w:rsidRPr="00C87AC2" w:rsidRDefault="00027AA3" w:rsidP="00027AA3">
            <w:pPr>
              <w:pStyle w:val="TAC"/>
            </w:pPr>
            <w:r w:rsidRPr="008355BC">
              <w:t>5</w:t>
            </w:r>
          </w:p>
        </w:tc>
        <w:tc>
          <w:tcPr>
            <w:tcW w:w="854" w:type="dxa"/>
            <w:gridSpan w:val="3"/>
            <w:shd w:val="clear" w:color="auto" w:fill="auto"/>
            <w:noWrap/>
          </w:tcPr>
          <w:p w14:paraId="77FC86DC" w14:textId="77777777" w:rsidR="00027AA3" w:rsidRPr="00C87AC2" w:rsidRDefault="00027AA3" w:rsidP="00027AA3">
            <w:pPr>
              <w:pStyle w:val="TAC"/>
            </w:pPr>
            <w:r w:rsidRPr="008355BC">
              <w:t>N/A</w:t>
            </w:r>
          </w:p>
        </w:tc>
        <w:tc>
          <w:tcPr>
            <w:tcW w:w="1274" w:type="dxa"/>
            <w:gridSpan w:val="3"/>
            <w:shd w:val="clear" w:color="auto" w:fill="auto"/>
            <w:noWrap/>
          </w:tcPr>
          <w:p w14:paraId="2DCE98F0" w14:textId="77777777" w:rsidR="00027AA3" w:rsidRPr="00C87AC2" w:rsidRDefault="00027AA3" w:rsidP="00027AA3">
            <w:pPr>
              <w:pStyle w:val="TAC"/>
            </w:pPr>
            <w:r w:rsidRPr="008355BC">
              <w:t>2140</w:t>
            </w:r>
          </w:p>
        </w:tc>
        <w:tc>
          <w:tcPr>
            <w:tcW w:w="851" w:type="dxa"/>
            <w:gridSpan w:val="3"/>
            <w:shd w:val="clear" w:color="auto" w:fill="auto"/>
          </w:tcPr>
          <w:p w14:paraId="69CE0222" w14:textId="77777777" w:rsidR="00027AA3" w:rsidRPr="00C87AC2" w:rsidRDefault="00027AA3" w:rsidP="00027AA3">
            <w:pPr>
              <w:pStyle w:val="TAC"/>
            </w:pPr>
            <w:r w:rsidRPr="008355BC">
              <w:t>27.5</w:t>
            </w:r>
          </w:p>
        </w:tc>
        <w:tc>
          <w:tcPr>
            <w:tcW w:w="1305" w:type="dxa"/>
            <w:gridSpan w:val="3"/>
            <w:shd w:val="clear" w:color="auto" w:fill="auto"/>
          </w:tcPr>
          <w:p w14:paraId="1F34AF1D" w14:textId="77777777" w:rsidR="00027AA3" w:rsidRPr="00C87AC2" w:rsidRDefault="00027AA3" w:rsidP="00027AA3">
            <w:pPr>
              <w:pStyle w:val="TAC"/>
            </w:pPr>
            <w:r w:rsidRPr="008355BC">
              <w:rPr>
                <w:rFonts w:hint="eastAsia"/>
              </w:rPr>
              <w:t>I</w:t>
            </w:r>
            <w:r w:rsidRPr="008355BC">
              <w:t>MD3</w:t>
            </w:r>
          </w:p>
        </w:tc>
      </w:tr>
      <w:tr w:rsidR="00027AA3" w:rsidRPr="00C87AC2" w14:paraId="63FC0D87" w14:textId="77777777" w:rsidTr="00100DA2">
        <w:trPr>
          <w:gridAfter w:val="2"/>
          <w:wAfter w:w="21" w:type="dxa"/>
          <w:trHeight w:val="54"/>
        </w:trPr>
        <w:tc>
          <w:tcPr>
            <w:tcW w:w="2404" w:type="dxa"/>
            <w:vMerge/>
            <w:shd w:val="clear" w:color="auto" w:fill="auto"/>
          </w:tcPr>
          <w:p w14:paraId="73990E14" w14:textId="77777777" w:rsidR="00027AA3" w:rsidRPr="00C87AC2" w:rsidRDefault="00027AA3" w:rsidP="00027AA3">
            <w:pPr>
              <w:pStyle w:val="TAC"/>
            </w:pPr>
          </w:p>
        </w:tc>
        <w:tc>
          <w:tcPr>
            <w:tcW w:w="865" w:type="dxa"/>
            <w:gridSpan w:val="3"/>
            <w:shd w:val="clear" w:color="auto" w:fill="auto"/>
          </w:tcPr>
          <w:p w14:paraId="51BE1877" w14:textId="77777777" w:rsidR="00027AA3" w:rsidRPr="00C87AC2" w:rsidRDefault="00027AA3" w:rsidP="00027AA3">
            <w:pPr>
              <w:pStyle w:val="TAC"/>
            </w:pPr>
            <w:r w:rsidRPr="008355BC">
              <w:t>n77</w:t>
            </w:r>
          </w:p>
        </w:tc>
        <w:tc>
          <w:tcPr>
            <w:tcW w:w="1333" w:type="dxa"/>
            <w:gridSpan w:val="3"/>
            <w:shd w:val="clear" w:color="auto" w:fill="auto"/>
            <w:noWrap/>
          </w:tcPr>
          <w:p w14:paraId="04BD692C" w14:textId="77777777" w:rsidR="00027AA3" w:rsidRPr="00C87AC2" w:rsidRDefault="00027AA3" w:rsidP="00027AA3">
            <w:pPr>
              <w:pStyle w:val="TAC"/>
            </w:pPr>
            <w:r w:rsidRPr="008355BC">
              <w:t>3960</w:t>
            </w:r>
          </w:p>
        </w:tc>
        <w:tc>
          <w:tcPr>
            <w:tcW w:w="849" w:type="dxa"/>
            <w:gridSpan w:val="3"/>
            <w:shd w:val="clear" w:color="auto" w:fill="auto"/>
            <w:noWrap/>
          </w:tcPr>
          <w:p w14:paraId="71786B96" w14:textId="77777777" w:rsidR="00027AA3" w:rsidRPr="00C87AC2" w:rsidRDefault="00027AA3" w:rsidP="00027AA3">
            <w:pPr>
              <w:pStyle w:val="TAC"/>
            </w:pPr>
            <w:r w:rsidRPr="008355BC">
              <w:t>10</w:t>
            </w:r>
          </w:p>
        </w:tc>
        <w:tc>
          <w:tcPr>
            <w:tcW w:w="854" w:type="dxa"/>
            <w:gridSpan w:val="3"/>
            <w:shd w:val="clear" w:color="auto" w:fill="auto"/>
            <w:noWrap/>
          </w:tcPr>
          <w:p w14:paraId="33C458F2" w14:textId="77777777" w:rsidR="00027AA3" w:rsidRPr="00C87AC2" w:rsidRDefault="00027AA3" w:rsidP="00027AA3">
            <w:pPr>
              <w:pStyle w:val="TAC"/>
            </w:pPr>
            <w:r w:rsidRPr="008355BC">
              <w:t>50</w:t>
            </w:r>
          </w:p>
        </w:tc>
        <w:tc>
          <w:tcPr>
            <w:tcW w:w="1274" w:type="dxa"/>
            <w:gridSpan w:val="3"/>
            <w:shd w:val="clear" w:color="auto" w:fill="auto"/>
            <w:noWrap/>
          </w:tcPr>
          <w:p w14:paraId="0E9514B5" w14:textId="77777777" w:rsidR="00027AA3" w:rsidRPr="00C87AC2" w:rsidRDefault="00027AA3" w:rsidP="00027AA3">
            <w:pPr>
              <w:pStyle w:val="TAC"/>
            </w:pPr>
            <w:r w:rsidRPr="008355BC">
              <w:t>3960</w:t>
            </w:r>
          </w:p>
        </w:tc>
        <w:tc>
          <w:tcPr>
            <w:tcW w:w="851" w:type="dxa"/>
            <w:gridSpan w:val="3"/>
            <w:shd w:val="clear" w:color="auto" w:fill="auto"/>
          </w:tcPr>
          <w:p w14:paraId="08482099" w14:textId="77777777" w:rsidR="00027AA3" w:rsidRPr="00C87AC2" w:rsidRDefault="00027AA3" w:rsidP="00027AA3">
            <w:pPr>
              <w:pStyle w:val="TAC"/>
            </w:pPr>
            <w:r w:rsidRPr="008355BC">
              <w:t>N/A</w:t>
            </w:r>
          </w:p>
        </w:tc>
        <w:tc>
          <w:tcPr>
            <w:tcW w:w="1305" w:type="dxa"/>
            <w:gridSpan w:val="3"/>
            <w:shd w:val="clear" w:color="auto" w:fill="auto"/>
          </w:tcPr>
          <w:p w14:paraId="521753F0" w14:textId="77777777" w:rsidR="00027AA3" w:rsidRPr="00C87AC2" w:rsidRDefault="00027AA3" w:rsidP="00027AA3">
            <w:pPr>
              <w:pStyle w:val="TAC"/>
            </w:pPr>
            <w:r w:rsidRPr="008355BC">
              <w:t>N/A</w:t>
            </w:r>
          </w:p>
        </w:tc>
      </w:tr>
      <w:tr w:rsidR="00027AA3" w14:paraId="43237378" w14:textId="77777777" w:rsidTr="00100DA2">
        <w:trPr>
          <w:gridAfter w:val="2"/>
          <w:wAfter w:w="21" w:type="dxa"/>
          <w:trHeight w:val="54"/>
        </w:trPr>
        <w:tc>
          <w:tcPr>
            <w:tcW w:w="2404" w:type="dxa"/>
            <w:vMerge w:val="restart"/>
            <w:tcBorders>
              <w:top w:val="single" w:sz="4" w:space="0" w:color="auto"/>
              <w:left w:val="single" w:sz="4" w:space="0" w:color="auto"/>
              <w:bottom w:val="single" w:sz="4" w:space="0" w:color="auto"/>
              <w:right w:val="single" w:sz="4" w:space="0" w:color="auto"/>
            </w:tcBorders>
          </w:tcPr>
          <w:p w14:paraId="579FF119" w14:textId="77777777" w:rsidR="00027AA3" w:rsidRDefault="00027AA3" w:rsidP="00027AA3">
            <w:pPr>
              <w:pStyle w:val="TAC"/>
              <w:rPr>
                <w:lang w:eastAsia="en-GB"/>
              </w:rPr>
            </w:pPr>
            <w:r>
              <w:rPr>
                <w:lang w:eastAsia="en-GB"/>
              </w:rPr>
              <w:t>DC_8A_n1A-n79A</w:t>
            </w:r>
          </w:p>
          <w:p w14:paraId="2DF12BFE" w14:textId="77777777" w:rsidR="00027AA3" w:rsidRDefault="00027AA3" w:rsidP="00027AA3">
            <w:pPr>
              <w:pStyle w:val="Caption"/>
            </w:pPr>
          </w:p>
        </w:tc>
        <w:tc>
          <w:tcPr>
            <w:tcW w:w="865" w:type="dxa"/>
            <w:gridSpan w:val="3"/>
            <w:tcBorders>
              <w:top w:val="single" w:sz="4" w:space="0" w:color="auto"/>
              <w:left w:val="single" w:sz="4" w:space="0" w:color="auto"/>
              <w:bottom w:val="single" w:sz="4" w:space="0" w:color="auto"/>
              <w:right w:val="single" w:sz="4" w:space="0" w:color="auto"/>
            </w:tcBorders>
            <w:hideMark/>
          </w:tcPr>
          <w:p w14:paraId="183175EF" w14:textId="77777777" w:rsidR="00027AA3" w:rsidRDefault="00027AA3" w:rsidP="00027AA3">
            <w:pPr>
              <w:pStyle w:val="TAC"/>
              <w:rPr>
                <w:lang w:eastAsia="en-GB"/>
              </w:rPr>
            </w:pPr>
            <w:r>
              <w:rPr>
                <w:lang w:eastAsia="en-GB"/>
              </w:rPr>
              <w:t>8</w:t>
            </w:r>
          </w:p>
        </w:tc>
        <w:tc>
          <w:tcPr>
            <w:tcW w:w="1333" w:type="dxa"/>
            <w:gridSpan w:val="3"/>
            <w:tcBorders>
              <w:top w:val="single" w:sz="4" w:space="0" w:color="auto"/>
              <w:left w:val="single" w:sz="4" w:space="0" w:color="auto"/>
              <w:bottom w:val="single" w:sz="4" w:space="0" w:color="auto"/>
              <w:right w:val="single" w:sz="4" w:space="0" w:color="auto"/>
            </w:tcBorders>
            <w:noWrap/>
            <w:hideMark/>
          </w:tcPr>
          <w:p w14:paraId="3C861051" w14:textId="77777777" w:rsidR="00027AA3" w:rsidRDefault="00027AA3" w:rsidP="00027AA3">
            <w:pPr>
              <w:pStyle w:val="TAC"/>
              <w:rPr>
                <w:lang w:eastAsia="en-GB"/>
              </w:rPr>
            </w:pPr>
            <w:r>
              <w:rPr>
                <w:lang w:eastAsia="en-GB"/>
              </w:rPr>
              <w:t>900</w:t>
            </w:r>
          </w:p>
        </w:tc>
        <w:tc>
          <w:tcPr>
            <w:tcW w:w="849" w:type="dxa"/>
            <w:gridSpan w:val="3"/>
            <w:tcBorders>
              <w:top w:val="single" w:sz="4" w:space="0" w:color="auto"/>
              <w:left w:val="single" w:sz="4" w:space="0" w:color="auto"/>
              <w:bottom w:val="single" w:sz="4" w:space="0" w:color="auto"/>
              <w:right w:val="single" w:sz="4" w:space="0" w:color="auto"/>
            </w:tcBorders>
            <w:noWrap/>
            <w:hideMark/>
          </w:tcPr>
          <w:p w14:paraId="7E2CB9A1" w14:textId="77777777" w:rsidR="00027AA3" w:rsidRDefault="00027AA3" w:rsidP="00027AA3">
            <w:pPr>
              <w:pStyle w:val="TAC"/>
              <w:rPr>
                <w:lang w:eastAsia="en-GB"/>
              </w:rPr>
            </w:pPr>
            <w:r>
              <w:rPr>
                <w:lang w:eastAsia="en-GB"/>
              </w:rPr>
              <w:t>5</w:t>
            </w:r>
          </w:p>
        </w:tc>
        <w:tc>
          <w:tcPr>
            <w:tcW w:w="854" w:type="dxa"/>
            <w:gridSpan w:val="3"/>
            <w:tcBorders>
              <w:top w:val="single" w:sz="4" w:space="0" w:color="auto"/>
              <w:left w:val="single" w:sz="4" w:space="0" w:color="auto"/>
              <w:bottom w:val="single" w:sz="4" w:space="0" w:color="auto"/>
              <w:right w:val="single" w:sz="4" w:space="0" w:color="auto"/>
            </w:tcBorders>
            <w:noWrap/>
            <w:hideMark/>
          </w:tcPr>
          <w:p w14:paraId="14DA5D43" w14:textId="77777777" w:rsidR="00027AA3" w:rsidRDefault="00027AA3" w:rsidP="00027AA3">
            <w:pPr>
              <w:pStyle w:val="TAC"/>
              <w:rPr>
                <w:lang w:eastAsia="en-GB"/>
              </w:rPr>
            </w:pPr>
            <w:r>
              <w:rPr>
                <w:lang w:eastAsia="en-GB"/>
              </w:rPr>
              <w:t>25</w:t>
            </w:r>
          </w:p>
        </w:tc>
        <w:tc>
          <w:tcPr>
            <w:tcW w:w="1274" w:type="dxa"/>
            <w:gridSpan w:val="3"/>
            <w:tcBorders>
              <w:top w:val="single" w:sz="4" w:space="0" w:color="auto"/>
              <w:left w:val="single" w:sz="4" w:space="0" w:color="auto"/>
              <w:bottom w:val="single" w:sz="4" w:space="0" w:color="auto"/>
              <w:right w:val="single" w:sz="4" w:space="0" w:color="auto"/>
            </w:tcBorders>
            <w:noWrap/>
            <w:hideMark/>
          </w:tcPr>
          <w:p w14:paraId="18388BEA" w14:textId="77777777" w:rsidR="00027AA3" w:rsidRDefault="00027AA3" w:rsidP="00027AA3">
            <w:pPr>
              <w:pStyle w:val="TAC"/>
              <w:rPr>
                <w:lang w:eastAsia="en-GB"/>
              </w:rPr>
            </w:pPr>
            <w:r>
              <w:rPr>
                <w:lang w:eastAsia="en-GB"/>
              </w:rPr>
              <w:t>945</w:t>
            </w:r>
          </w:p>
        </w:tc>
        <w:tc>
          <w:tcPr>
            <w:tcW w:w="859" w:type="dxa"/>
            <w:gridSpan w:val="4"/>
            <w:tcBorders>
              <w:top w:val="single" w:sz="4" w:space="0" w:color="auto"/>
              <w:left w:val="single" w:sz="4" w:space="0" w:color="auto"/>
              <w:bottom w:val="single" w:sz="4" w:space="0" w:color="auto"/>
              <w:right w:val="single" w:sz="4" w:space="0" w:color="auto"/>
            </w:tcBorders>
            <w:hideMark/>
          </w:tcPr>
          <w:p w14:paraId="4C5C48CE" w14:textId="77777777" w:rsidR="00027AA3" w:rsidRDefault="00027AA3" w:rsidP="00027AA3">
            <w:pPr>
              <w:pStyle w:val="TAC"/>
              <w:rPr>
                <w:lang w:eastAsia="en-GB"/>
              </w:rPr>
            </w:pPr>
            <w:r>
              <w:rPr>
                <w:lang w:eastAsia="en-GB"/>
              </w:rPr>
              <w:t>N/A</w:t>
            </w:r>
          </w:p>
        </w:tc>
        <w:tc>
          <w:tcPr>
            <w:tcW w:w="1297" w:type="dxa"/>
            <w:gridSpan w:val="2"/>
            <w:tcBorders>
              <w:top w:val="single" w:sz="4" w:space="0" w:color="auto"/>
              <w:left w:val="single" w:sz="4" w:space="0" w:color="auto"/>
              <w:bottom w:val="single" w:sz="4" w:space="0" w:color="auto"/>
              <w:right w:val="single" w:sz="4" w:space="0" w:color="auto"/>
            </w:tcBorders>
            <w:hideMark/>
          </w:tcPr>
          <w:p w14:paraId="0B61D48A" w14:textId="77777777" w:rsidR="00027AA3" w:rsidRDefault="00027AA3" w:rsidP="00027AA3">
            <w:pPr>
              <w:pStyle w:val="TAC"/>
              <w:rPr>
                <w:lang w:eastAsia="en-GB"/>
              </w:rPr>
            </w:pPr>
            <w:r>
              <w:rPr>
                <w:lang w:eastAsia="en-GB"/>
              </w:rPr>
              <w:t>N/A</w:t>
            </w:r>
          </w:p>
        </w:tc>
      </w:tr>
      <w:tr w:rsidR="00027AA3" w14:paraId="36B87216" w14:textId="77777777" w:rsidTr="00100DA2">
        <w:trPr>
          <w:gridAfter w:val="2"/>
          <w:wAfter w:w="21" w:type="dxa"/>
          <w:trHeight w:val="54"/>
        </w:trPr>
        <w:tc>
          <w:tcPr>
            <w:tcW w:w="2404" w:type="dxa"/>
            <w:vMerge/>
            <w:tcBorders>
              <w:top w:val="single" w:sz="4" w:space="0" w:color="auto"/>
              <w:left w:val="single" w:sz="4" w:space="0" w:color="auto"/>
              <w:bottom w:val="single" w:sz="4" w:space="0" w:color="auto"/>
              <w:right w:val="single" w:sz="4" w:space="0" w:color="auto"/>
            </w:tcBorders>
            <w:vAlign w:val="center"/>
            <w:hideMark/>
          </w:tcPr>
          <w:p w14:paraId="4211AB6B" w14:textId="77777777" w:rsidR="00027AA3" w:rsidRDefault="00027AA3" w:rsidP="00027AA3">
            <w:pPr>
              <w:spacing w:after="0"/>
              <w:rPr>
                <w:rFonts w:eastAsia="Symbol"/>
                <w:b/>
                <w:bCs/>
                <w:sz w:val="16"/>
                <w:lang w:eastAsia="en-GB"/>
              </w:rPr>
            </w:pPr>
          </w:p>
        </w:tc>
        <w:tc>
          <w:tcPr>
            <w:tcW w:w="865" w:type="dxa"/>
            <w:gridSpan w:val="3"/>
            <w:tcBorders>
              <w:top w:val="single" w:sz="4" w:space="0" w:color="auto"/>
              <w:left w:val="single" w:sz="4" w:space="0" w:color="auto"/>
              <w:bottom w:val="single" w:sz="4" w:space="0" w:color="auto"/>
              <w:right w:val="single" w:sz="4" w:space="0" w:color="auto"/>
            </w:tcBorders>
            <w:hideMark/>
          </w:tcPr>
          <w:p w14:paraId="3AEA0622" w14:textId="77777777" w:rsidR="00027AA3" w:rsidRDefault="00027AA3" w:rsidP="00027AA3">
            <w:pPr>
              <w:pStyle w:val="TAC"/>
              <w:rPr>
                <w:lang w:eastAsia="en-GB"/>
              </w:rPr>
            </w:pPr>
            <w:r>
              <w:rPr>
                <w:lang w:eastAsia="ja-JP"/>
              </w:rPr>
              <w:t>n1</w:t>
            </w:r>
          </w:p>
        </w:tc>
        <w:tc>
          <w:tcPr>
            <w:tcW w:w="1333" w:type="dxa"/>
            <w:gridSpan w:val="3"/>
            <w:tcBorders>
              <w:top w:val="single" w:sz="4" w:space="0" w:color="auto"/>
              <w:left w:val="single" w:sz="4" w:space="0" w:color="auto"/>
              <w:bottom w:val="single" w:sz="4" w:space="0" w:color="auto"/>
              <w:right w:val="single" w:sz="4" w:space="0" w:color="auto"/>
            </w:tcBorders>
            <w:noWrap/>
            <w:hideMark/>
          </w:tcPr>
          <w:p w14:paraId="3EFA0D29" w14:textId="77777777" w:rsidR="00027AA3" w:rsidRDefault="00027AA3" w:rsidP="00027AA3">
            <w:pPr>
              <w:pStyle w:val="TAC"/>
              <w:rPr>
                <w:lang w:eastAsia="en-GB"/>
              </w:rPr>
            </w:pPr>
            <w:r>
              <w:rPr>
                <w:lang w:eastAsia="ja-JP"/>
              </w:rPr>
              <w:t>N/A</w:t>
            </w:r>
          </w:p>
        </w:tc>
        <w:tc>
          <w:tcPr>
            <w:tcW w:w="849" w:type="dxa"/>
            <w:gridSpan w:val="3"/>
            <w:tcBorders>
              <w:top w:val="single" w:sz="4" w:space="0" w:color="auto"/>
              <w:left w:val="single" w:sz="4" w:space="0" w:color="auto"/>
              <w:bottom w:val="single" w:sz="4" w:space="0" w:color="auto"/>
              <w:right w:val="single" w:sz="4" w:space="0" w:color="auto"/>
            </w:tcBorders>
            <w:noWrap/>
            <w:hideMark/>
          </w:tcPr>
          <w:p w14:paraId="19D7AA53" w14:textId="77777777" w:rsidR="00027AA3" w:rsidRDefault="00027AA3" w:rsidP="00027AA3">
            <w:pPr>
              <w:pStyle w:val="TAC"/>
              <w:rPr>
                <w:lang w:eastAsia="en-GB"/>
              </w:rPr>
            </w:pPr>
            <w:r>
              <w:rPr>
                <w:lang w:eastAsia="ja-JP"/>
              </w:rPr>
              <w:t>5</w:t>
            </w:r>
          </w:p>
        </w:tc>
        <w:tc>
          <w:tcPr>
            <w:tcW w:w="854" w:type="dxa"/>
            <w:gridSpan w:val="3"/>
            <w:tcBorders>
              <w:top w:val="single" w:sz="4" w:space="0" w:color="auto"/>
              <w:left w:val="single" w:sz="4" w:space="0" w:color="auto"/>
              <w:bottom w:val="single" w:sz="4" w:space="0" w:color="auto"/>
              <w:right w:val="single" w:sz="4" w:space="0" w:color="auto"/>
            </w:tcBorders>
            <w:noWrap/>
            <w:hideMark/>
          </w:tcPr>
          <w:p w14:paraId="01ADF01F" w14:textId="77777777" w:rsidR="00027AA3" w:rsidRDefault="00027AA3" w:rsidP="00027AA3">
            <w:pPr>
              <w:pStyle w:val="TAC"/>
              <w:rPr>
                <w:lang w:eastAsia="en-GB"/>
              </w:rPr>
            </w:pPr>
            <w:r>
              <w:rPr>
                <w:lang w:eastAsia="ja-JP"/>
              </w:rPr>
              <w:t>25</w:t>
            </w:r>
          </w:p>
        </w:tc>
        <w:tc>
          <w:tcPr>
            <w:tcW w:w="1274" w:type="dxa"/>
            <w:gridSpan w:val="3"/>
            <w:tcBorders>
              <w:top w:val="single" w:sz="4" w:space="0" w:color="auto"/>
              <w:left w:val="single" w:sz="4" w:space="0" w:color="auto"/>
              <w:bottom w:val="single" w:sz="4" w:space="0" w:color="auto"/>
              <w:right w:val="single" w:sz="4" w:space="0" w:color="auto"/>
            </w:tcBorders>
            <w:noWrap/>
            <w:hideMark/>
          </w:tcPr>
          <w:p w14:paraId="08E1910F" w14:textId="77777777" w:rsidR="00027AA3" w:rsidRDefault="00027AA3" w:rsidP="00027AA3">
            <w:pPr>
              <w:pStyle w:val="TAC"/>
              <w:rPr>
                <w:lang w:eastAsia="en-GB"/>
              </w:rPr>
            </w:pPr>
            <w:r>
              <w:rPr>
                <w:lang w:eastAsia="ja-JP"/>
              </w:rPr>
              <w:t>2145</w:t>
            </w:r>
          </w:p>
        </w:tc>
        <w:tc>
          <w:tcPr>
            <w:tcW w:w="859" w:type="dxa"/>
            <w:gridSpan w:val="4"/>
            <w:tcBorders>
              <w:top w:val="single" w:sz="4" w:space="0" w:color="auto"/>
              <w:left w:val="single" w:sz="4" w:space="0" w:color="auto"/>
              <w:bottom w:val="single" w:sz="4" w:space="0" w:color="auto"/>
              <w:right w:val="single" w:sz="4" w:space="0" w:color="auto"/>
            </w:tcBorders>
            <w:hideMark/>
          </w:tcPr>
          <w:p w14:paraId="50869DFA" w14:textId="77777777" w:rsidR="00027AA3" w:rsidRDefault="00027AA3" w:rsidP="00027AA3">
            <w:pPr>
              <w:pStyle w:val="TAC"/>
              <w:rPr>
                <w:lang w:eastAsia="en-GB"/>
              </w:rPr>
            </w:pPr>
            <w:r>
              <w:rPr>
                <w:lang w:eastAsia="ja-JP"/>
              </w:rPr>
              <w:t>25.7</w:t>
            </w:r>
          </w:p>
        </w:tc>
        <w:tc>
          <w:tcPr>
            <w:tcW w:w="1297" w:type="dxa"/>
            <w:gridSpan w:val="2"/>
            <w:tcBorders>
              <w:top w:val="single" w:sz="4" w:space="0" w:color="auto"/>
              <w:left w:val="single" w:sz="4" w:space="0" w:color="auto"/>
              <w:bottom w:val="single" w:sz="4" w:space="0" w:color="auto"/>
              <w:right w:val="single" w:sz="4" w:space="0" w:color="auto"/>
            </w:tcBorders>
            <w:hideMark/>
          </w:tcPr>
          <w:p w14:paraId="57677320" w14:textId="77777777" w:rsidR="00027AA3" w:rsidRDefault="00027AA3" w:rsidP="00027AA3">
            <w:pPr>
              <w:pStyle w:val="TAC"/>
              <w:rPr>
                <w:lang w:eastAsia="en-GB"/>
              </w:rPr>
            </w:pPr>
            <w:r>
              <w:rPr>
                <w:lang w:eastAsia="ja-JP"/>
              </w:rPr>
              <w:t>IMD4</w:t>
            </w:r>
          </w:p>
        </w:tc>
      </w:tr>
      <w:tr w:rsidR="00027AA3" w14:paraId="62D6F816" w14:textId="77777777" w:rsidTr="00100DA2">
        <w:trPr>
          <w:gridAfter w:val="2"/>
          <w:wAfter w:w="21" w:type="dxa"/>
          <w:trHeight w:val="54"/>
        </w:trPr>
        <w:tc>
          <w:tcPr>
            <w:tcW w:w="2404" w:type="dxa"/>
            <w:vMerge/>
            <w:tcBorders>
              <w:top w:val="single" w:sz="4" w:space="0" w:color="auto"/>
              <w:left w:val="single" w:sz="4" w:space="0" w:color="auto"/>
              <w:bottom w:val="single" w:sz="4" w:space="0" w:color="auto"/>
              <w:right w:val="single" w:sz="4" w:space="0" w:color="auto"/>
            </w:tcBorders>
            <w:vAlign w:val="center"/>
            <w:hideMark/>
          </w:tcPr>
          <w:p w14:paraId="5CFD7934" w14:textId="77777777" w:rsidR="00027AA3" w:rsidRDefault="00027AA3" w:rsidP="00027AA3">
            <w:pPr>
              <w:spacing w:after="0"/>
              <w:rPr>
                <w:rFonts w:eastAsia="Symbol"/>
                <w:b/>
                <w:bCs/>
                <w:sz w:val="16"/>
                <w:lang w:eastAsia="en-GB"/>
              </w:rPr>
            </w:pPr>
          </w:p>
        </w:tc>
        <w:tc>
          <w:tcPr>
            <w:tcW w:w="865" w:type="dxa"/>
            <w:gridSpan w:val="3"/>
            <w:tcBorders>
              <w:top w:val="single" w:sz="4" w:space="0" w:color="auto"/>
              <w:left w:val="single" w:sz="4" w:space="0" w:color="auto"/>
              <w:bottom w:val="single" w:sz="4" w:space="0" w:color="auto"/>
              <w:right w:val="single" w:sz="4" w:space="0" w:color="auto"/>
            </w:tcBorders>
            <w:hideMark/>
          </w:tcPr>
          <w:p w14:paraId="031F971C" w14:textId="77777777" w:rsidR="00027AA3" w:rsidRDefault="00027AA3" w:rsidP="00027AA3">
            <w:pPr>
              <w:pStyle w:val="TAC"/>
              <w:rPr>
                <w:lang w:eastAsia="en-GB"/>
              </w:rPr>
            </w:pPr>
            <w:r>
              <w:rPr>
                <w:lang w:eastAsia="ja-JP"/>
              </w:rPr>
              <w:t>n79</w:t>
            </w:r>
          </w:p>
        </w:tc>
        <w:tc>
          <w:tcPr>
            <w:tcW w:w="1333" w:type="dxa"/>
            <w:gridSpan w:val="3"/>
            <w:tcBorders>
              <w:top w:val="single" w:sz="4" w:space="0" w:color="auto"/>
              <w:left w:val="single" w:sz="4" w:space="0" w:color="auto"/>
              <w:bottom w:val="single" w:sz="4" w:space="0" w:color="auto"/>
              <w:right w:val="single" w:sz="4" w:space="0" w:color="auto"/>
            </w:tcBorders>
            <w:noWrap/>
            <w:hideMark/>
          </w:tcPr>
          <w:p w14:paraId="6DF4D121" w14:textId="77777777" w:rsidR="00027AA3" w:rsidRDefault="00027AA3" w:rsidP="00027AA3">
            <w:pPr>
              <w:pStyle w:val="TAC"/>
              <w:rPr>
                <w:lang w:eastAsia="en-GB"/>
              </w:rPr>
            </w:pPr>
            <w:r>
              <w:rPr>
                <w:lang w:eastAsia="ja-JP"/>
              </w:rPr>
              <w:t>4845</w:t>
            </w:r>
          </w:p>
        </w:tc>
        <w:tc>
          <w:tcPr>
            <w:tcW w:w="849" w:type="dxa"/>
            <w:gridSpan w:val="3"/>
            <w:tcBorders>
              <w:top w:val="single" w:sz="4" w:space="0" w:color="auto"/>
              <w:left w:val="single" w:sz="4" w:space="0" w:color="auto"/>
              <w:bottom w:val="single" w:sz="4" w:space="0" w:color="auto"/>
              <w:right w:val="single" w:sz="4" w:space="0" w:color="auto"/>
            </w:tcBorders>
            <w:noWrap/>
            <w:hideMark/>
          </w:tcPr>
          <w:p w14:paraId="6407D586" w14:textId="77777777" w:rsidR="00027AA3" w:rsidRDefault="00027AA3" w:rsidP="00027AA3">
            <w:pPr>
              <w:pStyle w:val="TAC"/>
              <w:rPr>
                <w:lang w:eastAsia="en-GB"/>
              </w:rPr>
            </w:pPr>
            <w:r>
              <w:rPr>
                <w:lang w:eastAsia="ja-JP"/>
              </w:rPr>
              <w:t>40</w:t>
            </w:r>
          </w:p>
        </w:tc>
        <w:tc>
          <w:tcPr>
            <w:tcW w:w="854" w:type="dxa"/>
            <w:gridSpan w:val="3"/>
            <w:tcBorders>
              <w:top w:val="single" w:sz="4" w:space="0" w:color="auto"/>
              <w:left w:val="single" w:sz="4" w:space="0" w:color="auto"/>
              <w:bottom w:val="single" w:sz="4" w:space="0" w:color="auto"/>
              <w:right w:val="single" w:sz="4" w:space="0" w:color="auto"/>
            </w:tcBorders>
            <w:noWrap/>
            <w:hideMark/>
          </w:tcPr>
          <w:p w14:paraId="1B97743C" w14:textId="77777777" w:rsidR="00027AA3" w:rsidRDefault="00027AA3" w:rsidP="00027AA3">
            <w:pPr>
              <w:pStyle w:val="TAC"/>
              <w:rPr>
                <w:lang w:eastAsia="en-GB"/>
              </w:rPr>
            </w:pPr>
            <w:r>
              <w:rPr>
                <w:lang w:eastAsia="ja-JP"/>
              </w:rPr>
              <w:t>216</w:t>
            </w:r>
          </w:p>
        </w:tc>
        <w:tc>
          <w:tcPr>
            <w:tcW w:w="1274" w:type="dxa"/>
            <w:gridSpan w:val="3"/>
            <w:tcBorders>
              <w:top w:val="single" w:sz="4" w:space="0" w:color="auto"/>
              <w:left w:val="single" w:sz="4" w:space="0" w:color="auto"/>
              <w:bottom w:val="single" w:sz="4" w:space="0" w:color="auto"/>
              <w:right w:val="single" w:sz="4" w:space="0" w:color="auto"/>
            </w:tcBorders>
            <w:noWrap/>
            <w:hideMark/>
          </w:tcPr>
          <w:p w14:paraId="1C52F39F" w14:textId="77777777" w:rsidR="00027AA3" w:rsidRDefault="00027AA3" w:rsidP="00027AA3">
            <w:pPr>
              <w:pStyle w:val="TAC"/>
              <w:rPr>
                <w:lang w:eastAsia="en-GB"/>
              </w:rPr>
            </w:pPr>
            <w:r>
              <w:rPr>
                <w:lang w:eastAsia="ja-JP"/>
              </w:rPr>
              <w:t>4845</w:t>
            </w:r>
          </w:p>
        </w:tc>
        <w:tc>
          <w:tcPr>
            <w:tcW w:w="859" w:type="dxa"/>
            <w:gridSpan w:val="4"/>
            <w:tcBorders>
              <w:top w:val="single" w:sz="4" w:space="0" w:color="auto"/>
              <w:left w:val="single" w:sz="4" w:space="0" w:color="auto"/>
              <w:bottom w:val="single" w:sz="4" w:space="0" w:color="auto"/>
              <w:right w:val="single" w:sz="4" w:space="0" w:color="auto"/>
            </w:tcBorders>
            <w:hideMark/>
          </w:tcPr>
          <w:p w14:paraId="3558DBBA" w14:textId="77777777" w:rsidR="00027AA3" w:rsidRDefault="00027AA3" w:rsidP="00027AA3">
            <w:pPr>
              <w:pStyle w:val="TAC"/>
              <w:rPr>
                <w:lang w:eastAsia="en-GB"/>
              </w:rPr>
            </w:pPr>
            <w:r>
              <w:rPr>
                <w:lang w:eastAsia="en-GB"/>
              </w:rPr>
              <w:t>N/A</w:t>
            </w:r>
          </w:p>
        </w:tc>
        <w:tc>
          <w:tcPr>
            <w:tcW w:w="1297" w:type="dxa"/>
            <w:gridSpan w:val="2"/>
            <w:tcBorders>
              <w:top w:val="single" w:sz="4" w:space="0" w:color="auto"/>
              <w:left w:val="single" w:sz="4" w:space="0" w:color="auto"/>
              <w:bottom w:val="single" w:sz="4" w:space="0" w:color="auto"/>
              <w:right w:val="single" w:sz="4" w:space="0" w:color="auto"/>
            </w:tcBorders>
            <w:hideMark/>
          </w:tcPr>
          <w:p w14:paraId="2CF2348E" w14:textId="77777777" w:rsidR="00027AA3" w:rsidRDefault="00027AA3" w:rsidP="00027AA3">
            <w:pPr>
              <w:pStyle w:val="TAC"/>
              <w:rPr>
                <w:lang w:eastAsia="en-GB"/>
              </w:rPr>
            </w:pPr>
            <w:r>
              <w:rPr>
                <w:lang w:eastAsia="en-GB"/>
              </w:rPr>
              <w:t>N/A</w:t>
            </w:r>
          </w:p>
        </w:tc>
      </w:tr>
      <w:tr w:rsidR="00027AA3" w:rsidRPr="00C87AC2" w14:paraId="3B04466E" w14:textId="77777777" w:rsidTr="00100DA2">
        <w:trPr>
          <w:gridAfter w:val="2"/>
          <w:wAfter w:w="21" w:type="dxa"/>
          <w:trHeight w:val="54"/>
        </w:trPr>
        <w:tc>
          <w:tcPr>
            <w:tcW w:w="2404" w:type="dxa"/>
            <w:vMerge w:val="restart"/>
            <w:shd w:val="clear" w:color="auto" w:fill="auto"/>
          </w:tcPr>
          <w:p w14:paraId="6BF84F4A" w14:textId="77777777" w:rsidR="00027AA3" w:rsidRPr="00C87AC2" w:rsidRDefault="00027AA3" w:rsidP="00027AA3">
            <w:pPr>
              <w:pStyle w:val="TAC"/>
            </w:pPr>
            <w:r w:rsidRPr="007757F8">
              <w:rPr>
                <w:lang w:eastAsia="ko-KR"/>
              </w:rPr>
              <w:t>DC_8A_n3A-n77A</w:t>
            </w:r>
          </w:p>
        </w:tc>
        <w:tc>
          <w:tcPr>
            <w:tcW w:w="865" w:type="dxa"/>
            <w:gridSpan w:val="3"/>
            <w:shd w:val="clear" w:color="auto" w:fill="auto"/>
          </w:tcPr>
          <w:p w14:paraId="3006A7EB" w14:textId="77777777" w:rsidR="00027AA3" w:rsidRPr="00C87AC2" w:rsidRDefault="00027AA3" w:rsidP="00027AA3">
            <w:pPr>
              <w:pStyle w:val="TAC"/>
            </w:pPr>
            <w:r w:rsidRPr="007757F8">
              <w:rPr>
                <w:rFonts w:cs="Arial"/>
              </w:rPr>
              <w:t>8</w:t>
            </w:r>
          </w:p>
        </w:tc>
        <w:tc>
          <w:tcPr>
            <w:tcW w:w="1333" w:type="dxa"/>
            <w:gridSpan w:val="3"/>
            <w:shd w:val="clear" w:color="auto" w:fill="auto"/>
            <w:noWrap/>
          </w:tcPr>
          <w:p w14:paraId="0A64BAB7" w14:textId="77777777" w:rsidR="00027AA3" w:rsidRPr="00C87AC2" w:rsidRDefault="00027AA3" w:rsidP="00027AA3">
            <w:pPr>
              <w:pStyle w:val="TAC"/>
            </w:pPr>
            <w:r w:rsidRPr="007757F8">
              <w:rPr>
                <w:rFonts w:cs="Arial"/>
              </w:rPr>
              <w:t>910</w:t>
            </w:r>
          </w:p>
        </w:tc>
        <w:tc>
          <w:tcPr>
            <w:tcW w:w="849" w:type="dxa"/>
            <w:gridSpan w:val="3"/>
            <w:shd w:val="clear" w:color="auto" w:fill="auto"/>
            <w:noWrap/>
          </w:tcPr>
          <w:p w14:paraId="555BB7E0" w14:textId="77777777" w:rsidR="00027AA3" w:rsidRPr="00C87AC2" w:rsidRDefault="00027AA3" w:rsidP="00027AA3">
            <w:pPr>
              <w:pStyle w:val="TAC"/>
            </w:pPr>
            <w:r w:rsidRPr="007757F8">
              <w:rPr>
                <w:rFonts w:cs="Arial"/>
              </w:rPr>
              <w:t>5</w:t>
            </w:r>
          </w:p>
        </w:tc>
        <w:tc>
          <w:tcPr>
            <w:tcW w:w="854" w:type="dxa"/>
            <w:gridSpan w:val="3"/>
            <w:shd w:val="clear" w:color="auto" w:fill="auto"/>
            <w:noWrap/>
          </w:tcPr>
          <w:p w14:paraId="3AA9EB76" w14:textId="77777777" w:rsidR="00027AA3" w:rsidRPr="00C87AC2" w:rsidRDefault="00027AA3" w:rsidP="00027AA3">
            <w:pPr>
              <w:pStyle w:val="TAC"/>
            </w:pPr>
            <w:r w:rsidRPr="007757F8">
              <w:rPr>
                <w:rFonts w:cs="Arial"/>
              </w:rPr>
              <w:t>25</w:t>
            </w:r>
          </w:p>
        </w:tc>
        <w:tc>
          <w:tcPr>
            <w:tcW w:w="1274" w:type="dxa"/>
            <w:gridSpan w:val="3"/>
            <w:shd w:val="clear" w:color="auto" w:fill="auto"/>
            <w:noWrap/>
          </w:tcPr>
          <w:p w14:paraId="23BAD49A" w14:textId="77777777" w:rsidR="00027AA3" w:rsidRPr="00C87AC2" w:rsidRDefault="00027AA3" w:rsidP="00027AA3">
            <w:pPr>
              <w:pStyle w:val="TAC"/>
            </w:pPr>
            <w:r w:rsidRPr="007757F8">
              <w:rPr>
                <w:rFonts w:cs="Arial"/>
              </w:rPr>
              <w:t>955</w:t>
            </w:r>
          </w:p>
        </w:tc>
        <w:tc>
          <w:tcPr>
            <w:tcW w:w="851" w:type="dxa"/>
            <w:gridSpan w:val="3"/>
            <w:shd w:val="clear" w:color="auto" w:fill="auto"/>
          </w:tcPr>
          <w:p w14:paraId="517ADD67" w14:textId="77777777" w:rsidR="00027AA3" w:rsidRPr="00C87AC2" w:rsidRDefault="00027AA3" w:rsidP="00027AA3">
            <w:pPr>
              <w:pStyle w:val="TAC"/>
            </w:pPr>
            <w:r w:rsidRPr="007757F8">
              <w:rPr>
                <w:rFonts w:cs="Arial"/>
              </w:rPr>
              <w:t>N/A</w:t>
            </w:r>
          </w:p>
        </w:tc>
        <w:tc>
          <w:tcPr>
            <w:tcW w:w="1305" w:type="dxa"/>
            <w:gridSpan w:val="3"/>
            <w:shd w:val="clear" w:color="auto" w:fill="auto"/>
          </w:tcPr>
          <w:p w14:paraId="718CA0DE" w14:textId="77777777" w:rsidR="00027AA3" w:rsidRPr="00C87AC2" w:rsidRDefault="00027AA3" w:rsidP="00027AA3">
            <w:pPr>
              <w:pStyle w:val="TAC"/>
            </w:pPr>
            <w:r w:rsidRPr="007757F8">
              <w:rPr>
                <w:rFonts w:cs="Arial"/>
              </w:rPr>
              <w:t>N/A</w:t>
            </w:r>
          </w:p>
        </w:tc>
      </w:tr>
      <w:tr w:rsidR="00027AA3" w:rsidRPr="00C87AC2" w14:paraId="650B4EA3" w14:textId="77777777" w:rsidTr="00100DA2">
        <w:trPr>
          <w:gridAfter w:val="2"/>
          <w:wAfter w:w="21" w:type="dxa"/>
          <w:trHeight w:val="54"/>
        </w:trPr>
        <w:tc>
          <w:tcPr>
            <w:tcW w:w="2404" w:type="dxa"/>
            <w:vMerge/>
            <w:shd w:val="clear" w:color="auto" w:fill="auto"/>
          </w:tcPr>
          <w:p w14:paraId="2E0EC573" w14:textId="77777777" w:rsidR="00027AA3" w:rsidRPr="00C87AC2" w:rsidRDefault="00027AA3" w:rsidP="00027AA3">
            <w:pPr>
              <w:pStyle w:val="TAC"/>
            </w:pPr>
          </w:p>
        </w:tc>
        <w:tc>
          <w:tcPr>
            <w:tcW w:w="865" w:type="dxa"/>
            <w:gridSpan w:val="3"/>
            <w:shd w:val="clear" w:color="auto" w:fill="auto"/>
          </w:tcPr>
          <w:p w14:paraId="07B99E4E" w14:textId="77777777" w:rsidR="00027AA3" w:rsidRPr="00C87AC2" w:rsidRDefault="00027AA3" w:rsidP="00027AA3">
            <w:pPr>
              <w:pStyle w:val="TAC"/>
            </w:pPr>
            <w:r w:rsidRPr="007757F8">
              <w:rPr>
                <w:rFonts w:cs="Arial"/>
              </w:rPr>
              <w:t>n3</w:t>
            </w:r>
          </w:p>
        </w:tc>
        <w:tc>
          <w:tcPr>
            <w:tcW w:w="1333" w:type="dxa"/>
            <w:gridSpan w:val="3"/>
            <w:shd w:val="clear" w:color="auto" w:fill="auto"/>
            <w:noWrap/>
          </w:tcPr>
          <w:p w14:paraId="76FABB6C" w14:textId="77777777" w:rsidR="00027AA3" w:rsidRPr="00C87AC2" w:rsidRDefault="00027AA3" w:rsidP="00027AA3">
            <w:pPr>
              <w:pStyle w:val="TAC"/>
            </w:pPr>
            <w:r w:rsidRPr="007757F8">
              <w:rPr>
                <w:rFonts w:cs="Arial"/>
              </w:rPr>
              <w:t>N/A</w:t>
            </w:r>
          </w:p>
        </w:tc>
        <w:tc>
          <w:tcPr>
            <w:tcW w:w="849" w:type="dxa"/>
            <w:gridSpan w:val="3"/>
            <w:shd w:val="clear" w:color="auto" w:fill="auto"/>
            <w:noWrap/>
          </w:tcPr>
          <w:p w14:paraId="0BF51B12" w14:textId="77777777" w:rsidR="00027AA3" w:rsidRPr="00C87AC2" w:rsidRDefault="00027AA3" w:rsidP="00027AA3">
            <w:pPr>
              <w:pStyle w:val="TAC"/>
            </w:pPr>
            <w:r w:rsidRPr="007757F8">
              <w:rPr>
                <w:rFonts w:cs="Arial"/>
              </w:rPr>
              <w:t>5</w:t>
            </w:r>
          </w:p>
        </w:tc>
        <w:tc>
          <w:tcPr>
            <w:tcW w:w="854" w:type="dxa"/>
            <w:gridSpan w:val="3"/>
            <w:shd w:val="clear" w:color="auto" w:fill="auto"/>
            <w:noWrap/>
          </w:tcPr>
          <w:p w14:paraId="551C2654" w14:textId="77777777" w:rsidR="00027AA3" w:rsidRPr="00C87AC2" w:rsidRDefault="00027AA3" w:rsidP="00027AA3">
            <w:pPr>
              <w:pStyle w:val="TAC"/>
            </w:pPr>
            <w:r w:rsidRPr="007757F8">
              <w:rPr>
                <w:rFonts w:cs="Arial"/>
              </w:rPr>
              <w:t>N/A</w:t>
            </w:r>
          </w:p>
        </w:tc>
        <w:tc>
          <w:tcPr>
            <w:tcW w:w="1274" w:type="dxa"/>
            <w:gridSpan w:val="3"/>
            <w:shd w:val="clear" w:color="auto" w:fill="auto"/>
            <w:noWrap/>
          </w:tcPr>
          <w:p w14:paraId="33F74579" w14:textId="77777777" w:rsidR="00027AA3" w:rsidRPr="00C87AC2" w:rsidRDefault="00027AA3" w:rsidP="00027AA3">
            <w:pPr>
              <w:pStyle w:val="TAC"/>
            </w:pPr>
            <w:r w:rsidRPr="007757F8">
              <w:rPr>
                <w:rFonts w:cs="Arial"/>
              </w:rPr>
              <w:t>1820</w:t>
            </w:r>
          </w:p>
        </w:tc>
        <w:tc>
          <w:tcPr>
            <w:tcW w:w="851" w:type="dxa"/>
            <w:gridSpan w:val="3"/>
            <w:shd w:val="clear" w:color="auto" w:fill="auto"/>
          </w:tcPr>
          <w:p w14:paraId="30310E72" w14:textId="77777777" w:rsidR="00027AA3" w:rsidRPr="00C87AC2" w:rsidRDefault="00027AA3" w:rsidP="00027AA3">
            <w:pPr>
              <w:pStyle w:val="TAC"/>
            </w:pPr>
            <w:r>
              <w:rPr>
                <w:rFonts w:cs="Arial"/>
                <w:lang w:eastAsia="ja-JP"/>
              </w:rPr>
              <w:t>24.5</w:t>
            </w:r>
          </w:p>
        </w:tc>
        <w:tc>
          <w:tcPr>
            <w:tcW w:w="1305" w:type="dxa"/>
            <w:gridSpan w:val="3"/>
            <w:shd w:val="clear" w:color="auto" w:fill="auto"/>
          </w:tcPr>
          <w:p w14:paraId="6503FCEF" w14:textId="77777777" w:rsidR="00027AA3" w:rsidRPr="00C87AC2" w:rsidRDefault="00027AA3" w:rsidP="00027AA3">
            <w:pPr>
              <w:pStyle w:val="TAC"/>
            </w:pPr>
            <w:r>
              <w:rPr>
                <w:rFonts w:cs="Arial" w:hint="eastAsia"/>
                <w:lang w:eastAsia="ja-JP"/>
              </w:rPr>
              <w:t>I</w:t>
            </w:r>
            <w:r>
              <w:rPr>
                <w:rFonts w:cs="Arial"/>
                <w:lang w:eastAsia="ja-JP"/>
              </w:rPr>
              <w:t>MD3</w:t>
            </w:r>
          </w:p>
        </w:tc>
      </w:tr>
      <w:tr w:rsidR="00027AA3" w:rsidRPr="00C87AC2" w14:paraId="2DAF4DF9" w14:textId="77777777" w:rsidTr="00100DA2">
        <w:trPr>
          <w:gridAfter w:val="2"/>
          <w:wAfter w:w="21" w:type="dxa"/>
          <w:trHeight w:val="54"/>
        </w:trPr>
        <w:tc>
          <w:tcPr>
            <w:tcW w:w="2404" w:type="dxa"/>
            <w:vMerge/>
            <w:shd w:val="clear" w:color="auto" w:fill="auto"/>
          </w:tcPr>
          <w:p w14:paraId="7DD4C00B" w14:textId="77777777" w:rsidR="00027AA3" w:rsidRPr="00C87AC2" w:rsidRDefault="00027AA3" w:rsidP="00027AA3">
            <w:pPr>
              <w:pStyle w:val="TAC"/>
            </w:pPr>
          </w:p>
        </w:tc>
        <w:tc>
          <w:tcPr>
            <w:tcW w:w="865" w:type="dxa"/>
            <w:gridSpan w:val="3"/>
            <w:shd w:val="clear" w:color="auto" w:fill="auto"/>
          </w:tcPr>
          <w:p w14:paraId="65D8575C" w14:textId="77777777" w:rsidR="00027AA3" w:rsidRPr="00C87AC2" w:rsidRDefault="00027AA3" w:rsidP="00027AA3">
            <w:pPr>
              <w:pStyle w:val="TAC"/>
            </w:pPr>
            <w:r w:rsidRPr="007757F8">
              <w:rPr>
                <w:rFonts w:cs="Arial"/>
              </w:rPr>
              <w:t>n77</w:t>
            </w:r>
          </w:p>
        </w:tc>
        <w:tc>
          <w:tcPr>
            <w:tcW w:w="1333" w:type="dxa"/>
            <w:gridSpan w:val="3"/>
            <w:shd w:val="clear" w:color="auto" w:fill="auto"/>
            <w:noWrap/>
          </w:tcPr>
          <w:p w14:paraId="379C5DE2" w14:textId="77777777" w:rsidR="00027AA3" w:rsidRPr="00C87AC2" w:rsidRDefault="00027AA3" w:rsidP="00027AA3">
            <w:pPr>
              <w:pStyle w:val="TAC"/>
            </w:pPr>
            <w:r w:rsidRPr="007757F8">
              <w:rPr>
                <w:rFonts w:cs="Arial"/>
              </w:rPr>
              <w:t>3640</w:t>
            </w:r>
          </w:p>
        </w:tc>
        <w:tc>
          <w:tcPr>
            <w:tcW w:w="849" w:type="dxa"/>
            <w:gridSpan w:val="3"/>
            <w:shd w:val="clear" w:color="auto" w:fill="auto"/>
            <w:noWrap/>
          </w:tcPr>
          <w:p w14:paraId="04CA6B71" w14:textId="77777777" w:rsidR="00027AA3" w:rsidRPr="00C87AC2" w:rsidRDefault="00027AA3" w:rsidP="00027AA3">
            <w:pPr>
              <w:pStyle w:val="TAC"/>
            </w:pPr>
            <w:r w:rsidRPr="007757F8">
              <w:rPr>
                <w:rFonts w:cs="Arial"/>
              </w:rPr>
              <w:t>10</w:t>
            </w:r>
          </w:p>
        </w:tc>
        <w:tc>
          <w:tcPr>
            <w:tcW w:w="854" w:type="dxa"/>
            <w:gridSpan w:val="3"/>
            <w:shd w:val="clear" w:color="auto" w:fill="auto"/>
            <w:noWrap/>
          </w:tcPr>
          <w:p w14:paraId="64887456" w14:textId="77777777" w:rsidR="00027AA3" w:rsidRPr="00C87AC2" w:rsidRDefault="00027AA3" w:rsidP="00027AA3">
            <w:pPr>
              <w:pStyle w:val="TAC"/>
            </w:pPr>
            <w:r w:rsidRPr="007757F8">
              <w:rPr>
                <w:rFonts w:cs="Arial"/>
              </w:rPr>
              <w:t>50</w:t>
            </w:r>
          </w:p>
        </w:tc>
        <w:tc>
          <w:tcPr>
            <w:tcW w:w="1274" w:type="dxa"/>
            <w:gridSpan w:val="3"/>
            <w:shd w:val="clear" w:color="auto" w:fill="auto"/>
            <w:noWrap/>
          </w:tcPr>
          <w:p w14:paraId="61E40079" w14:textId="77777777" w:rsidR="00027AA3" w:rsidRPr="00C87AC2" w:rsidRDefault="00027AA3" w:rsidP="00027AA3">
            <w:pPr>
              <w:pStyle w:val="TAC"/>
            </w:pPr>
            <w:r w:rsidRPr="007757F8">
              <w:rPr>
                <w:rFonts w:cs="Arial"/>
              </w:rPr>
              <w:t>3640</w:t>
            </w:r>
          </w:p>
        </w:tc>
        <w:tc>
          <w:tcPr>
            <w:tcW w:w="851" w:type="dxa"/>
            <w:gridSpan w:val="3"/>
            <w:shd w:val="clear" w:color="auto" w:fill="auto"/>
          </w:tcPr>
          <w:p w14:paraId="02F31E1E" w14:textId="77777777" w:rsidR="00027AA3" w:rsidRPr="00C87AC2" w:rsidRDefault="00027AA3" w:rsidP="00027AA3">
            <w:pPr>
              <w:pStyle w:val="TAC"/>
            </w:pPr>
            <w:r w:rsidRPr="007757F8">
              <w:rPr>
                <w:rFonts w:cs="Arial"/>
              </w:rPr>
              <w:t>N/A</w:t>
            </w:r>
          </w:p>
        </w:tc>
        <w:tc>
          <w:tcPr>
            <w:tcW w:w="1305" w:type="dxa"/>
            <w:gridSpan w:val="3"/>
            <w:shd w:val="clear" w:color="auto" w:fill="auto"/>
          </w:tcPr>
          <w:p w14:paraId="43D7178D" w14:textId="77777777" w:rsidR="00027AA3" w:rsidRPr="00C87AC2" w:rsidRDefault="00027AA3" w:rsidP="00027AA3">
            <w:pPr>
              <w:pStyle w:val="TAC"/>
            </w:pPr>
            <w:r w:rsidRPr="007757F8">
              <w:rPr>
                <w:rFonts w:cs="Arial"/>
              </w:rPr>
              <w:t>N/A</w:t>
            </w:r>
          </w:p>
        </w:tc>
      </w:tr>
      <w:tr w:rsidR="00027AA3" w14:paraId="76F1DA93" w14:textId="77777777" w:rsidTr="00100DA2">
        <w:trPr>
          <w:gridAfter w:val="2"/>
          <w:wAfter w:w="21" w:type="dxa"/>
          <w:trHeight w:val="54"/>
        </w:trPr>
        <w:tc>
          <w:tcPr>
            <w:tcW w:w="2410" w:type="dxa"/>
            <w:gridSpan w:val="2"/>
            <w:vMerge w:val="restart"/>
            <w:tcBorders>
              <w:top w:val="single" w:sz="4" w:space="0" w:color="auto"/>
              <w:left w:val="single" w:sz="4" w:space="0" w:color="auto"/>
              <w:bottom w:val="single" w:sz="4" w:space="0" w:color="auto"/>
              <w:right w:val="single" w:sz="4" w:space="0" w:color="auto"/>
            </w:tcBorders>
          </w:tcPr>
          <w:p w14:paraId="394F1A75" w14:textId="77777777" w:rsidR="00027AA3" w:rsidRDefault="00027AA3" w:rsidP="00027AA3">
            <w:pPr>
              <w:pStyle w:val="TAC"/>
              <w:rPr>
                <w:rFonts w:cs="Arial"/>
                <w:szCs w:val="18"/>
                <w:lang w:eastAsia="en-GB"/>
              </w:rPr>
            </w:pPr>
            <w:r>
              <w:rPr>
                <w:rFonts w:cs="Arial"/>
                <w:kern w:val="2"/>
                <w:lang w:eastAsia="en-GB"/>
              </w:rPr>
              <w:t>DC_8A_n3</w:t>
            </w:r>
            <w:r>
              <w:rPr>
                <w:rFonts w:eastAsia="Malgun Gothic" w:cs="Arial"/>
                <w:kern w:val="2"/>
                <w:lang w:eastAsia="en-GB"/>
              </w:rPr>
              <w:t>A-</w:t>
            </w:r>
            <w:r>
              <w:rPr>
                <w:rFonts w:cs="Arial"/>
                <w:kern w:val="2"/>
                <w:lang w:eastAsia="en-GB"/>
              </w:rPr>
              <w:t>n79A</w:t>
            </w:r>
          </w:p>
          <w:p w14:paraId="2AB6BB8B" w14:textId="77777777" w:rsidR="00027AA3" w:rsidRDefault="00027AA3" w:rsidP="00027AA3">
            <w:pPr>
              <w:pStyle w:val="Caption"/>
              <w:rPr>
                <w:rFonts w:cs="Arial"/>
                <w:szCs w:val="18"/>
              </w:rPr>
            </w:pPr>
          </w:p>
        </w:tc>
        <w:tc>
          <w:tcPr>
            <w:tcW w:w="867" w:type="dxa"/>
            <w:gridSpan w:val="3"/>
            <w:tcBorders>
              <w:top w:val="single" w:sz="4" w:space="0" w:color="auto"/>
              <w:left w:val="single" w:sz="4" w:space="0" w:color="auto"/>
              <w:bottom w:val="single" w:sz="4" w:space="0" w:color="auto"/>
              <w:right w:val="single" w:sz="4" w:space="0" w:color="auto"/>
            </w:tcBorders>
            <w:vAlign w:val="center"/>
            <w:hideMark/>
          </w:tcPr>
          <w:p w14:paraId="3F459073" w14:textId="77777777" w:rsidR="00027AA3" w:rsidRDefault="00027AA3" w:rsidP="00027AA3">
            <w:pPr>
              <w:pStyle w:val="TAC"/>
              <w:rPr>
                <w:rFonts w:cs="Arial"/>
                <w:lang w:eastAsia="en-GB"/>
              </w:rPr>
            </w:pPr>
            <w:r>
              <w:rPr>
                <w:rFonts w:cs="Arial"/>
                <w:lang w:eastAsia="en-GB"/>
              </w:rPr>
              <w:t>8</w:t>
            </w:r>
          </w:p>
        </w:tc>
        <w:tc>
          <w:tcPr>
            <w:tcW w:w="1336" w:type="dxa"/>
            <w:gridSpan w:val="3"/>
            <w:tcBorders>
              <w:top w:val="single" w:sz="4" w:space="0" w:color="auto"/>
              <w:left w:val="single" w:sz="4" w:space="0" w:color="auto"/>
              <w:bottom w:val="single" w:sz="4" w:space="0" w:color="auto"/>
              <w:right w:val="single" w:sz="4" w:space="0" w:color="auto"/>
            </w:tcBorders>
            <w:noWrap/>
            <w:hideMark/>
          </w:tcPr>
          <w:p w14:paraId="6AC35428" w14:textId="77777777" w:rsidR="00027AA3" w:rsidRDefault="00027AA3" w:rsidP="00027AA3">
            <w:pPr>
              <w:pStyle w:val="TAC"/>
              <w:rPr>
                <w:rFonts w:cs="Arial"/>
                <w:lang w:eastAsia="en-GB"/>
              </w:rPr>
            </w:pPr>
            <w:r>
              <w:rPr>
                <w:rFonts w:cs="Arial"/>
                <w:lang w:eastAsia="en-GB"/>
              </w:rPr>
              <w:t>910</w:t>
            </w:r>
          </w:p>
        </w:tc>
        <w:tc>
          <w:tcPr>
            <w:tcW w:w="850" w:type="dxa"/>
            <w:gridSpan w:val="3"/>
            <w:tcBorders>
              <w:top w:val="single" w:sz="4" w:space="0" w:color="auto"/>
              <w:left w:val="single" w:sz="4" w:space="0" w:color="auto"/>
              <w:bottom w:val="single" w:sz="4" w:space="0" w:color="auto"/>
              <w:right w:val="single" w:sz="4" w:space="0" w:color="auto"/>
            </w:tcBorders>
            <w:noWrap/>
            <w:hideMark/>
          </w:tcPr>
          <w:p w14:paraId="62806E34" w14:textId="77777777" w:rsidR="00027AA3" w:rsidRDefault="00027AA3" w:rsidP="00027AA3">
            <w:pPr>
              <w:pStyle w:val="TAC"/>
              <w:rPr>
                <w:rFonts w:cs="Arial"/>
                <w:lang w:eastAsia="en-GB"/>
              </w:rPr>
            </w:pPr>
            <w:r>
              <w:rPr>
                <w:rFonts w:cs="Arial"/>
                <w:lang w:eastAsia="en-GB"/>
              </w:rPr>
              <w:t>5</w:t>
            </w:r>
          </w:p>
        </w:tc>
        <w:tc>
          <w:tcPr>
            <w:tcW w:w="851" w:type="dxa"/>
            <w:gridSpan w:val="3"/>
            <w:tcBorders>
              <w:top w:val="single" w:sz="4" w:space="0" w:color="auto"/>
              <w:left w:val="single" w:sz="4" w:space="0" w:color="auto"/>
              <w:bottom w:val="single" w:sz="4" w:space="0" w:color="auto"/>
              <w:right w:val="single" w:sz="4" w:space="0" w:color="auto"/>
            </w:tcBorders>
            <w:noWrap/>
            <w:hideMark/>
          </w:tcPr>
          <w:p w14:paraId="74109B67" w14:textId="77777777" w:rsidR="00027AA3" w:rsidRDefault="00027AA3" w:rsidP="00027AA3">
            <w:pPr>
              <w:pStyle w:val="TAC"/>
              <w:rPr>
                <w:rFonts w:cs="Arial"/>
                <w:lang w:eastAsia="en-GB"/>
              </w:rPr>
            </w:pPr>
            <w:r>
              <w:rPr>
                <w:rFonts w:cs="Arial"/>
                <w:lang w:eastAsia="en-GB"/>
              </w:rPr>
              <w:t>25</w:t>
            </w:r>
          </w:p>
        </w:tc>
        <w:tc>
          <w:tcPr>
            <w:tcW w:w="1273" w:type="dxa"/>
            <w:gridSpan w:val="3"/>
            <w:tcBorders>
              <w:top w:val="single" w:sz="4" w:space="0" w:color="auto"/>
              <w:left w:val="single" w:sz="4" w:space="0" w:color="auto"/>
              <w:bottom w:val="single" w:sz="4" w:space="0" w:color="auto"/>
              <w:right w:val="single" w:sz="4" w:space="0" w:color="auto"/>
            </w:tcBorders>
            <w:noWrap/>
            <w:hideMark/>
          </w:tcPr>
          <w:p w14:paraId="3C26A871" w14:textId="77777777" w:rsidR="00027AA3" w:rsidRDefault="00027AA3" w:rsidP="00027AA3">
            <w:pPr>
              <w:pStyle w:val="TAC"/>
              <w:rPr>
                <w:rFonts w:cs="Arial"/>
                <w:lang w:eastAsia="en-GB"/>
              </w:rPr>
            </w:pPr>
            <w:r>
              <w:rPr>
                <w:rFonts w:cs="Arial"/>
                <w:lang w:eastAsia="en-GB"/>
              </w:rPr>
              <w:t>955</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14:paraId="3218D1CA" w14:textId="77777777" w:rsidR="00027AA3" w:rsidRDefault="00027AA3" w:rsidP="00027AA3">
            <w:pPr>
              <w:pStyle w:val="TAC"/>
              <w:rPr>
                <w:rFonts w:cs="Arial"/>
                <w:lang w:eastAsia="en-GB"/>
              </w:rPr>
            </w:pPr>
            <w:r>
              <w:rPr>
                <w:rFonts w:cs="Arial"/>
                <w:lang w:eastAsia="en-GB"/>
              </w:rPr>
              <w:t>N/A</w:t>
            </w:r>
          </w:p>
        </w:tc>
        <w:tc>
          <w:tcPr>
            <w:tcW w:w="1297" w:type="dxa"/>
            <w:gridSpan w:val="2"/>
            <w:tcBorders>
              <w:top w:val="single" w:sz="4" w:space="0" w:color="auto"/>
              <w:left w:val="single" w:sz="4" w:space="0" w:color="auto"/>
              <w:bottom w:val="single" w:sz="4" w:space="0" w:color="auto"/>
              <w:right w:val="single" w:sz="4" w:space="0" w:color="auto"/>
            </w:tcBorders>
            <w:vAlign w:val="center"/>
            <w:hideMark/>
          </w:tcPr>
          <w:p w14:paraId="7D350AF2" w14:textId="77777777" w:rsidR="00027AA3" w:rsidRDefault="00027AA3" w:rsidP="00027AA3">
            <w:pPr>
              <w:pStyle w:val="TAC"/>
              <w:rPr>
                <w:rFonts w:cs="Arial"/>
                <w:lang w:eastAsia="en-GB"/>
              </w:rPr>
            </w:pPr>
            <w:r>
              <w:rPr>
                <w:rFonts w:cs="Arial"/>
                <w:lang w:eastAsia="en-GB"/>
              </w:rPr>
              <w:t>N/A</w:t>
            </w:r>
          </w:p>
        </w:tc>
      </w:tr>
      <w:tr w:rsidR="00027AA3" w14:paraId="5BDB12D5" w14:textId="77777777" w:rsidTr="00100DA2">
        <w:trPr>
          <w:gridAfter w:val="2"/>
          <w:wAfter w:w="21" w:type="dxa"/>
          <w:trHeight w:val="54"/>
        </w:trPr>
        <w:tc>
          <w:tcPr>
            <w:tcW w:w="2410" w:type="dxa"/>
            <w:gridSpan w:val="2"/>
            <w:vMerge/>
            <w:tcBorders>
              <w:top w:val="single" w:sz="4" w:space="0" w:color="auto"/>
              <w:left w:val="single" w:sz="4" w:space="0" w:color="auto"/>
              <w:bottom w:val="single" w:sz="4" w:space="0" w:color="auto"/>
              <w:right w:val="single" w:sz="4" w:space="0" w:color="auto"/>
            </w:tcBorders>
            <w:vAlign w:val="center"/>
            <w:hideMark/>
          </w:tcPr>
          <w:p w14:paraId="375B3290" w14:textId="77777777" w:rsidR="00027AA3" w:rsidRDefault="00027AA3" w:rsidP="00027AA3">
            <w:pPr>
              <w:spacing w:after="0"/>
              <w:rPr>
                <w:rFonts w:eastAsia="Symbol" w:cs="Arial"/>
                <w:b/>
                <w:bCs/>
                <w:sz w:val="16"/>
                <w:szCs w:val="18"/>
                <w:lang w:eastAsia="en-GB"/>
              </w:rPr>
            </w:pPr>
          </w:p>
        </w:tc>
        <w:tc>
          <w:tcPr>
            <w:tcW w:w="867" w:type="dxa"/>
            <w:gridSpan w:val="3"/>
            <w:tcBorders>
              <w:top w:val="single" w:sz="4" w:space="0" w:color="auto"/>
              <w:left w:val="single" w:sz="4" w:space="0" w:color="auto"/>
              <w:bottom w:val="single" w:sz="4" w:space="0" w:color="auto"/>
              <w:right w:val="single" w:sz="4" w:space="0" w:color="auto"/>
            </w:tcBorders>
            <w:vAlign w:val="center"/>
            <w:hideMark/>
          </w:tcPr>
          <w:p w14:paraId="40AF8D36" w14:textId="77777777" w:rsidR="00027AA3" w:rsidRDefault="00027AA3" w:rsidP="00027AA3">
            <w:pPr>
              <w:pStyle w:val="TAC"/>
              <w:rPr>
                <w:rFonts w:cs="Arial"/>
                <w:szCs w:val="18"/>
                <w:lang w:eastAsia="en-GB"/>
              </w:rPr>
            </w:pPr>
            <w:r>
              <w:rPr>
                <w:rFonts w:cs="Arial"/>
                <w:lang w:eastAsia="en-GB"/>
              </w:rPr>
              <w:t>n3</w:t>
            </w:r>
          </w:p>
        </w:tc>
        <w:tc>
          <w:tcPr>
            <w:tcW w:w="1336" w:type="dxa"/>
            <w:gridSpan w:val="3"/>
            <w:tcBorders>
              <w:top w:val="single" w:sz="4" w:space="0" w:color="auto"/>
              <w:left w:val="single" w:sz="4" w:space="0" w:color="auto"/>
              <w:bottom w:val="single" w:sz="4" w:space="0" w:color="auto"/>
              <w:right w:val="single" w:sz="4" w:space="0" w:color="auto"/>
            </w:tcBorders>
            <w:noWrap/>
            <w:hideMark/>
          </w:tcPr>
          <w:p w14:paraId="29C934B9" w14:textId="77777777" w:rsidR="00027AA3" w:rsidRDefault="00027AA3" w:rsidP="00027AA3">
            <w:pPr>
              <w:pStyle w:val="TAC"/>
              <w:rPr>
                <w:rFonts w:cs="Arial"/>
                <w:szCs w:val="18"/>
                <w:lang w:eastAsia="en-GB"/>
              </w:rPr>
            </w:pPr>
            <w:r>
              <w:rPr>
                <w:rFonts w:cs="Arial"/>
                <w:lang w:eastAsia="en-GB"/>
              </w:rPr>
              <w:t>N/A</w:t>
            </w:r>
          </w:p>
        </w:tc>
        <w:tc>
          <w:tcPr>
            <w:tcW w:w="850" w:type="dxa"/>
            <w:gridSpan w:val="3"/>
            <w:tcBorders>
              <w:top w:val="single" w:sz="4" w:space="0" w:color="auto"/>
              <w:left w:val="single" w:sz="4" w:space="0" w:color="auto"/>
              <w:bottom w:val="single" w:sz="4" w:space="0" w:color="auto"/>
              <w:right w:val="single" w:sz="4" w:space="0" w:color="auto"/>
            </w:tcBorders>
            <w:noWrap/>
            <w:hideMark/>
          </w:tcPr>
          <w:p w14:paraId="26F86A76" w14:textId="77777777" w:rsidR="00027AA3" w:rsidRDefault="00027AA3" w:rsidP="00027AA3">
            <w:pPr>
              <w:pStyle w:val="TAC"/>
              <w:rPr>
                <w:rFonts w:cs="Arial"/>
                <w:szCs w:val="18"/>
                <w:lang w:eastAsia="en-GB"/>
              </w:rPr>
            </w:pPr>
            <w:r>
              <w:rPr>
                <w:rFonts w:cs="Arial"/>
                <w:lang w:eastAsia="en-GB"/>
              </w:rPr>
              <w:t>5</w:t>
            </w:r>
          </w:p>
        </w:tc>
        <w:tc>
          <w:tcPr>
            <w:tcW w:w="851" w:type="dxa"/>
            <w:gridSpan w:val="3"/>
            <w:tcBorders>
              <w:top w:val="single" w:sz="4" w:space="0" w:color="auto"/>
              <w:left w:val="single" w:sz="4" w:space="0" w:color="auto"/>
              <w:bottom w:val="single" w:sz="4" w:space="0" w:color="auto"/>
              <w:right w:val="single" w:sz="4" w:space="0" w:color="auto"/>
            </w:tcBorders>
            <w:noWrap/>
            <w:hideMark/>
          </w:tcPr>
          <w:p w14:paraId="2318EEC3" w14:textId="77777777" w:rsidR="00027AA3" w:rsidRDefault="00027AA3" w:rsidP="00027AA3">
            <w:pPr>
              <w:pStyle w:val="TAC"/>
              <w:rPr>
                <w:rFonts w:cs="Arial"/>
                <w:szCs w:val="18"/>
                <w:lang w:eastAsia="en-GB"/>
              </w:rPr>
            </w:pPr>
            <w:r>
              <w:rPr>
                <w:rFonts w:cs="Arial"/>
                <w:lang w:eastAsia="en-GB"/>
              </w:rPr>
              <w:t>N/A</w:t>
            </w:r>
          </w:p>
        </w:tc>
        <w:tc>
          <w:tcPr>
            <w:tcW w:w="1273" w:type="dxa"/>
            <w:gridSpan w:val="3"/>
            <w:tcBorders>
              <w:top w:val="single" w:sz="4" w:space="0" w:color="auto"/>
              <w:left w:val="single" w:sz="4" w:space="0" w:color="auto"/>
              <w:bottom w:val="single" w:sz="4" w:space="0" w:color="auto"/>
              <w:right w:val="single" w:sz="4" w:space="0" w:color="auto"/>
            </w:tcBorders>
            <w:noWrap/>
            <w:hideMark/>
          </w:tcPr>
          <w:p w14:paraId="0E8C63AB" w14:textId="77777777" w:rsidR="00027AA3" w:rsidRDefault="00027AA3" w:rsidP="00027AA3">
            <w:pPr>
              <w:pStyle w:val="TAC"/>
              <w:rPr>
                <w:rFonts w:cs="Arial"/>
                <w:szCs w:val="18"/>
                <w:lang w:eastAsia="en-GB"/>
              </w:rPr>
            </w:pPr>
            <w:r>
              <w:rPr>
                <w:rFonts w:cs="Arial"/>
                <w:lang w:eastAsia="en-GB"/>
              </w:rPr>
              <w:t>1850</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14:paraId="3AD84CC5" w14:textId="77777777" w:rsidR="00027AA3" w:rsidRDefault="00027AA3" w:rsidP="00027AA3">
            <w:pPr>
              <w:pStyle w:val="TAC"/>
              <w:rPr>
                <w:rFonts w:cs="Arial"/>
                <w:szCs w:val="18"/>
                <w:lang w:eastAsia="en-GB"/>
              </w:rPr>
            </w:pPr>
            <w:r>
              <w:rPr>
                <w:rFonts w:cs="Arial"/>
                <w:lang w:eastAsia="ja-JP"/>
              </w:rPr>
              <w:t>22.7</w:t>
            </w:r>
          </w:p>
        </w:tc>
        <w:tc>
          <w:tcPr>
            <w:tcW w:w="1297" w:type="dxa"/>
            <w:gridSpan w:val="2"/>
            <w:tcBorders>
              <w:top w:val="single" w:sz="4" w:space="0" w:color="auto"/>
              <w:left w:val="single" w:sz="4" w:space="0" w:color="auto"/>
              <w:bottom w:val="single" w:sz="4" w:space="0" w:color="auto"/>
              <w:right w:val="single" w:sz="4" w:space="0" w:color="auto"/>
            </w:tcBorders>
            <w:vAlign w:val="center"/>
            <w:hideMark/>
          </w:tcPr>
          <w:p w14:paraId="1705FD82" w14:textId="77777777" w:rsidR="00027AA3" w:rsidRDefault="00027AA3" w:rsidP="00027AA3">
            <w:pPr>
              <w:pStyle w:val="TAC"/>
              <w:rPr>
                <w:rFonts w:cs="Arial"/>
                <w:szCs w:val="18"/>
                <w:lang w:eastAsia="en-GB"/>
              </w:rPr>
            </w:pPr>
            <w:r>
              <w:rPr>
                <w:rFonts w:cs="Arial"/>
                <w:lang w:eastAsia="ja-JP"/>
              </w:rPr>
              <w:t>IMD4</w:t>
            </w:r>
          </w:p>
        </w:tc>
      </w:tr>
      <w:tr w:rsidR="00027AA3" w14:paraId="705A8B66" w14:textId="77777777" w:rsidTr="00100DA2">
        <w:trPr>
          <w:gridAfter w:val="2"/>
          <w:wAfter w:w="21" w:type="dxa"/>
          <w:trHeight w:val="54"/>
        </w:trPr>
        <w:tc>
          <w:tcPr>
            <w:tcW w:w="2410" w:type="dxa"/>
            <w:gridSpan w:val="2"/>
            <w:vMerge/>
            <w:tcBorders>
              <w:top w:val="single" w:sz="4" w:space="0" w:color="auto"/>
              <w:left w:val="single" w:sz="4" w:space="0" w:color="auto"/>
              <w:bottom w:val="single" w:sz="4" w:space="0" w:color="auto"/>
              <w:right w:val="single" w:sz="4" w:space="0" w:color="auto"/>
            </w:tcBorders>
            <w:vAlign w:val="center"/>
            <w:hideMark/>
          </w:tcPr>
          <w:p w14:paraId="7E6E4E77" w14:textId="77777777" w:rsidR="00027AA3" w:rsidRDefault="00027AA3" w:rsidP="00027AA3">
            <w:pPr>
              <w:spacing w:after="0"/>
              <w:rPr>
                <w:rFonts w:eastAsia="Symbol" w:cs="Arial"/>
                <w:b/>
                <w:bCs/>
                <w:sz w:val="16"/>
                <w:szCs w:val="18"/>
                <w:lang w:eastAsia="en-GB"/>
              </w:rPr>
            </w:pPr>
          </w:p>
        </w:tc>
        <w:tc>
          <w:tcPr>
            <w:tcW w:w="867" w:type="dxa"/>
            <w:gridSpan w:val="3"/>
            <w:tcBorders>
              <w:top w:val="single" w:sz="4" w:space="0" w:color="auto"/>
              <w:left w:val="single" w:sz="4" w:space="0" w:color="auto"/>
              <w:bottom w:val="single" w:sz="4" w:space="0" w:color="auto"/>
              <w:right w:val="single" w:sz="4" w:space="0" w:color="auto"/>
            </w:tcBorders>
            <w:vAlign w:val="center"/>
            <w:hideMark/>
          </w:tcPr>
          <w:p w14:paraId="68C52A4F" w14:textId="77777777" w:rsidR="00027AA3" w:rsidRDefault="00027AA3" w:rsidP="00027AA3">
            <w:pPr>
              <w:pStyle w:val="TAC"/>
              <w:rPr>
                <w:rFonts w:cs="Arial"/>
                <w:szCs w:val="18"/>
                <w:lang w:eastAsia="en-GB"/>
              </w:rPr>
            </w:pPr>
            <w:r>
              <w:rPr>
                <w:rFonts w:cs="Arial"/>
                <w:lang w:eastAsia="en-GB"/>
              </w:rPr>
              <w:t>n79</w:t>
            </w:r>
          </w:p>
        </w:tc>
        <w:tc>
          <w:tcPr>
            <w:tcW w:w="1336" w:type="dxa"/>
            <w:gridSpan w:val="3"/>
            <w:tcBorders>
              <w:top w:val="single" w:sz="4" w:space="0" w:color="auto"/>
              <w:left w:val="single" w:sz="4" w:space="0" w:color="auto"/>
              <w:bottom w:val="single" w:sz="4" w:space="0" w:color="auto"/>
              <w:right w:val="single" w:sz="4" w:space="0" w:color="auto"/>
            </w:tcBorders>
            <w:noWrap/>
            <w:hideMark/>
          </w:tcPr>
          <w:p w14:paraId="6EF4F4EF" w14:textId="77777777" w:rsidR="00027AA3" w:rsidRDefault="00027AA3" w:rsidP="00027AA3">
            <w:pPr>
              <w:pStyle w:val="TAC"/>
              <w:rPr>
                <w:rFonts w:cs="Arial"/>
                <w:szCs w:val="18"/>
                <w:lang w:eastAsia="en-GB"/>
              </w:rPr>
            </w:pPr>
            <w:r>
              <w:rPr>
                <w:rFonts w:cs="Arial"/>
                <w:lang w:eastAsia="en-GB"/>
              </w:rPr>
              <w:t>4580</w:t>
            </w:r>
          </w:p>
        </w:tc>
        <w:tc>
          <w:tcPr>
            <w:tcW w:w="850" w:type="dxa"/>
            <w:gridSpan w:val="3"/>
            <w:tcBorders>
              <w:top w:val="single" w:sz="4" w:space="0" w:color="auto"/>
              <w:left w:val="single" w:sz="4" w:space="0" w:color="auto"/>
              <w:bottom w:val="single" w:sz="4" w:space="0" w:color="auto"/>
              <w:right w:val="single" w:sz="4" w:space="0" w:color="auto"/>
            </w:tcBorders>
            <w:noWrap/>
            <w:hideMark/>
          </w:tcPr>
          <w:p w14:paraId="466565AB" w14:textId="77777777" w:rsidR="00027AA3" w:rsidRDefault="00027AA3" w:rsidP="00027AA3">
            <w:pPr>
              <w:pStyle w:val="TAC"/>
              <w:rPr>
                <w:rFonts w:cs="Arial"/>
                <w:szCs w:val="18"/>
                <w:lang w:eastAsia="en-GB"/>
              </w:rPr>
            </w:pPr>
            <w:r>
              <w:rPr>
                <w:rFonts w:cs="Arial"/>
                <w:lang w:eastAsia="en-GB"/>
              </w:rPr>
              <w:t>40</w:t>
            </w:r>
          </w:p>
        </w:tc>
        <w:tc>
          <w:tcPr>
            <w:tcW w:w="851" w:type="dxa"/>
            <w:gridSpan w:val="3"/>
            <w:tcBorders>
              <w:top w:val="single" w:sz="4" w:space="0" w:color="auto"/>
              <w:left w:val="single" w:sz="4" w:space="0" w:color="auto"/>
              <w:bottom w:val="single" w:sz="4" w:space="0" w:color="auto"/>
              <w:right w:val="single" w:sz="4" w:space="0" w:color="auto"/>
            </w:tcBorders>
            <w:noWrap/>
            <w:hideMark/>
          </w:tcPr>
          <w:p w14:paraId="3AFA19E1" w14:textId="77777777" w:rsidR="00027AA3" w:rsidRDefault="00027AA3" w:rsidP="00027AA3">
            <w:pPr>
              <w:pStyle w:val="TAC"/>
              <w:rPr>
                <w:rFonts w:cs="Arial"/>
                <w:szCs w:val="18"/>
                <w:lang w:eastAsia="en-GB"/>
              </w:rPr>
            </w:pPr>
            <w:r>
              <w:rPr>
                <w:rFonts w:cs="Arial"/>
                <w:lang w:eastAsia="en-GB"/>
              </w:rPr>
              <w:t>216</w:t>
            </w:r>
          </w:p>
        </w:tc>
        <w:tc>
          <w:tcPr>
            <w:tcW w:w="1273" w:type="dxa"/>
            <w:gridSpan w:val="3"/>
            <w:tcBorders>
              <w:top w:val="single" w:sz="4" w:space="0" w:color="auto"/>
              <w:left w:val="single" w:sz="4" w:space="0" w:color="auto"/>
              <w:bottom w:val="single" w:sz="4" w:space="0" w:color="auto"/>
              <w:right w:val="single" w:sz="4" w:space="0" w:color="auto"/>
            </w:tcBorders>
            <w:noWrap/>
            <w:hideMark/>
          </w:tcPr>
          <w:p w14:paraId="27BF8E87" w14:textId="77777777" w:rsidR="00027AA3" w:rsidRDefault="00027AA3" w:rsidP="00027AA3">
            <w:pPr>
              <w:pStyle w:val="TAC"/>
              <w:rPr>
                <w:rFonts w:cs="Arial"/>
                <w:szCs w:val="18"/>
                <w:lang w:eastAsia="en-GB"/>
              </w:rPr>
            </w:pPr>
            <w:r>
              <w:rPr>
                <w:rFonts w:cs="Arial"/>
                <w:lang w:eastAsia="en-GB"/>
              </w:rPr>
              <w:t>4580</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14:paraId="7ACB96F3" w14:textId="77777777" w:rsidR="00027AA3" w:rsidRDefault="00027AA3" w:rsidP="00027AA3">
            <w:pPr>
              <w:pStyle w:val="TAC"/>
              <w:rPr>
                <w:rFonts w:cs="Arial"/>
                <w:szCs w:val="18"/>
                <w:lang w:eastAsia="en-GB"/>
              </w:rPr>
            </w:pPr>
            <w:r>
              <w:rPr>
                <w:rFonts w:cs="Arial"/>
                <w:lang w:eastAsia="en-GB"/>
              </w:rPr>
              <w:t>N/A</w:t>
            </w:r>
          </w:p>
        </w:tc>
        <w:tc>
          <w:tcPr>
            <w:tcW w:w="1297" w:type="dxa"/>
            <w:gridSpan w:val="2"/>
            <w:tcBorders>
              <w:top w:val="single" w:sz="4" w:space="0" w:color="auto"/>
              <w:left w:val="single" w:sz="4" w:space="0" w:color="auto"/>
              <w:bottom w:val="single" w:sz="4" w:space="0" w:color="auto"/>
              <w:right w:val="single" w:sz="4" w:space="0" w:color="auto"/>
            </w:tcBorders>
            <w:vAlign w:val="center"/>
            <w:hideMark/>
          </w:tcPr>
          <w:p w14:paraId="6F6AD42C" w14:textId="77777777" w:rsidR="00027AA3" w:rsidRDefault="00027AA3" w:rsidP="00027AA3">
            <w:pPr>
              <w:pStyle w:val="TAC"/>
              <w:rPr>
                <w:rFonts w:cs="Arial"/>
                <w:szCs w:val="18"/>
                <w:lang w:eastAsia="en-GB"/>
              </w:rPr>
            </w:pPr>
            <w:r>
              <w:rPr>
                <w:rFonts w:cs="Arial"/>
                <w:lang w:eastAsia="en-GB"/>
              </w:rPr>
              <w:t>N/A</w:t>
            </w:r>
          </w:p>
        </w:tc>
      </w:tr>
      <w:tr w:rsidR="00027AA3" w:rsidRPr="00BF3F62" w14:paraId="4CA22ED6" w14:textId="77777777" w:rsidTr="002B15AE">
        <w:trPr>
          <w:gridAfter w:val="1"/>
          <w:wAfter w:w="6" w:type="dxa"/>
          <w:trHeight w:val="54"/>
          <w:ins w:id="879" w:author="Per Lindell" w:date="2024-05-25T22:48:00Z"/>
        </w:trPr>
        <w:tc>
          <w:tcPr>
            <w:tcW w:w="2416" w:type="dxa"/>
            <w:gridSpan w:val="3"/>
            <w:vMerge w:val="restart"/>
            <w:tcBorders>
              <w:top w:val="single" w:sz="4" w:space="0" w:color="auto"/>
              <w:left w:val="single" w:sz="4" w:space="0" w:color="auto"/>
              <w:bottom w:val="single" w:sz="4" w:space="0" w:color="auto"/>
              <w:right w:val="single" w:sz="4" w:space="0" w:color="auto"/>
            </w:tcBorders>
          </w:tcPr>
          <w:p w14:paraId="64AB4CF8" w14:textId="77777777" w:rsidR="00027AA3" w:rsidRPr="00BF3F62" w:rsidRDefault="00027AA3" w:rsidP="00027AA3">
            <w:pPr>
              <w:pStyle w:val="TAC"/>
              <w:rPr>
                <w:ins w:id="880" w:author="Per Lindell" w:date="2024-05-25T22:48:00Z"/>
                <w:rFonts w:cs="Arial"/>
                <w:szCs w:val="14"/>
                <w:lang w:eastAsia="zh-CN"/>
              </w:rPr>
            </w:pPr>
            <w:ins w:id="881" w:author="Per Lindell" w:date="2024-05-25T22:48:00Z">
              <w:r w:rsidRPr="00BF3F62">
                <w:rPr>
                  <w:rFonts w:cs="Arial"/>
                  <w:szCs w:val="14"/>
                  <w:lang w:eastAsia="zh-CN"/>
                </w:rPr>
                <w:t>DC_8A-11A_n77A</w:t>
              </w:r>
            </w:ins>
          </w:p>
          <w:p w14:paraId="1AB4AEFF" w14:textId="77777777" w:rsidR="00027AA3" w:rsidRPr="00BF3F62" w:rsidRDefault="00027AA3" w:rsidP="00027AA3">
            <w:pPr>
              <w:pStyle w:val="TAC"/>
              <w:rPr>
                <w:ins w:id="882" w:author="Per Lindell" w:date="2024-05-25T22:48:00Z"/>
                <w:rFonts w:cs="Arial"/>
                <w:szCs w:val="14"/>
                <w:lang w:eastAsia="zh-CN"/>
              </w:rPr>
            </w:pPr>
          </w:p>
        </w:tc>
        <w:tc>
          <w:tcPr>
            <w:tcW w:w="868" w:type="dxa"/>
            <w:gridSpan w:val="3"/>
            <w:tcBorders>
              <w:top w:val="single" w:sz="4" w:space="0" w:color="auto"/>
              <w:left w:val="single" w:sz="4" w:space="0" w:color="auto"/>
              <w:bottom w:val="single" w:sz="4" w:space="0" w:color="auto"/>
              <w:right w:val="single" w:sz="4" w:space="0" w:color="auto"/>
            </w:tcBorders>
            <w:vAlign w:val="center"/>
          </w:tcPr>
          <w:p w14:paraId="20AA2B81" w14:textId="77777777" w:rsidR="00027AA3" w:rsidRPr="00BF3F62" w:rsidRDefault="00027AA3" w:rsidP="00027AA3">
            <w:pPr>
              <w:pStyle w:val="TAC"/>
              <w:rPr>
                <w:ins w:id="883" w:author="Per Lindell" w:date="2024-05-25T22:48:00Z"/>
                <w:rFonts w:cs="Arial"/>
                <w:szCs w:val="14"/>
                <w:lang w:eastAsia="zh-CN"/>
              </w:rPr>
            </w:pPr>
            <w:ins w:id="884" w:author="Per Lindell" w:date="2024-05-25T22:48:00Z">
              <w:r w:rsidRPr="00C5481B">
                <w:rPr>
                  <w:rFonts w:cs="Arial"/>
                  <w:szCs w:val="14"/>
                  <w:lang w:eastAsia="zh-CN"/>
                </w:rPr>
                <w:t>8</w:t>
              </w:r>
            </w:ins>
          </w:p>
        </w:tc>
        <w:tc>
          <w:tcPr>
            <w:tcW w:w="1339" w:type="dxa"/>
            <w:gridSpan w:val="3"/>
            <w:tcBorders>
              <w:top w:val="single" w:sz="4" w:space="0" w:color="auto"/>
              <w:left w:val="single" w:sz="4" w:space="0" w:color="auto"/>
              <w:bottom w:val="single" w:sz="4" w:space="0" w:color="auto"/>
              <w:right w:val="single" w:sz="4" w:space="0" w:color="auto"/>
            </w:tcBorders>
            <w:noWrap/>
          </w:tcPr>
          <w:p w14:paraId="3B53B68D" w14:textId="77777777" w:rsidR="00027AA3" w:rsidRPr="00BF3F62" w:rsidRDefault="00027AA3" w:rsidP="00027AA3">
            <w:pPr>
              <w:pStyle w:val="TAC"/>
              <w:rPr>
                <w:ins w:id="885" w:author="Per Lindell" w:date="2024-05-25T22:48:00Z"/>
                <w:rFonts w:cs="Arial"/>
                <w:szCs w:val="14"/>
                <w:lang w:eastAsia="zh-CN"/>
              </w:rPr>
            </w:pPr>
            <w:ins w:id="886" w:author="Per Lindell" w:date="2024-05-25T22:48:00Z">
              <w:r w:rsidRPr="00C5481B">
                <w:rPr>
                  <w:rFonts w:cs="Arial"/>
                  <w:szCs w:val="14"/>
                  <w:lang w:eastAsia="zh-CN"/>
                </w:rPr>
                <w:t>910</w:t>
              </w:r>
            </w:ins>
          </w:p>
        </w:tc>
        <w:tc>
          <w:tcPr>
            <w:tcW w:w="851" w:type="dxa"/>
            <w:gridSpan w:val="3"/>
            <w:tcBorders>
              <w:top w:val="single" w:sz="4" w:space="0" w:color="auto"/>
              <w:left w:val="single" w:sz="4" w:space="0" w:color="auto"/>
              <w:bottom w:val="single" w:sz="4" w:space="0" w:color="auto"/>
              <w:right w:val="single" w:sz="4" w:space="0" w:color="auto"/>
            </w:tcBorders>
            <w:noWrap/>
          </w:tcPr>
          <w:p w14:paraId="158F0C07" w14:textId="77777777" w:rsidR="00027AA3" w:rsidRPr="00BF3F62" w:rsidRDefault="00027AA3" w:rsidP="00027AA3">
            <w:pPr>
              <w:pStyle w:val="TAC"/>
              <w:rPr>
                <w:ins w:id="887" w:author="Per Lindell" w:date="2024-05-25T22:48:00Z"/>
                <w:rFonts w:cs="Arial"/>
                <w:szCs w:val="14"/>
                <w:lang w:eastAsia="zh-CN"/>
              </w:rPr>
            </w:pPr>
            <w:ins w:id="888" w:author="Per Lindell" w:date="2024-05-25T22:48:00Z">
              <w:r w:rsidRPr="00C5481B">
                <w:rPr>
                  <w:rFonts w:cs="Arial"/>
                  <w:szCs w:val="14"/>
                  <w:lang w:eastAsia="zh-CN"/>
                </w:rPr>
                <w:t>5</w:t>
              </w:r>
            </w:ins>
          </w:p>
        </w:tc>
        <w:tc>
          <w:tcPr>
            <w:tcW w:w="852" w:type="dxa"/>
            <w:gridSpan w:val="3"/>
            <w:tcBorders>
              <w:top w:val="single" w:sz="4" w:space="0" w:color="auto"/>
              <w:left w:val="single" w:sz="4" w:space="0" w:color="auto"/>
              <w:bottom w:val="single" w:sz="4" w:space="0" w:color="auto"/>
              <w:right w:val="single" w:sz="4" w:space="0" w:color="auto"/>
            </w:tcBorders>
            <w:noWrap/>
          </w:tcPr>
          <w:p w14:paraId="2BCD22FD" w14:textId="77777777" w:rsidR="00027AA3" w:rsidRPr="00BF3F62" w:rsidRDefault="00027AA3" w:rsidP="00027AA3">
            <w:pPr>
              <w:pStyle w:val="TAC"/>
              <w:rPr>
                <w:ins w:id="889" w:author="Per Lindell" w:date="2024-05-25T22:48:00Z"/>
                <w:rFonts w:cs="Arial"/>
                <w:szCs w:val="14"/>
                <w:lang w:eastAsia="zh-CN"/>
              </w:rPr>
            </w:pPr>
            <w:ins w:id="890" w:author="Per Lindell" w:date="2024-05-25T22:48:00Z">
              <w:r w:rsidRPr="00C5481B">
                <w:rPr>
                  <w:rFonts w:cs="Arial"/>
                  <w:szCs w:val="14"/>
                  <w:lang w:eastAsia="zh-CN"/>
                </w:rPr>
                <w:t>25</w:t>
              </w:r>
            </w:ins>
          </w:p>
        </w:tc>
        <w:tc>
          <w:tcPr>
            <w:tcW w:w="1276" w:type="dxa"/>
            <w:gridSpan w:val="3"/>
            <w:tcBorders>
              <w:top w:val="single" w:sz="4" w:space="0" w:color="auto"/>
              <w:left w:val="single" w:sz="4" w:space="0" w:color="auto"/>
              <w:bottom w:val="single" w:sz="4" w:space="0" w:color="auto"/>
              <w:right w:val="single" w:sz="4" w:space="0" w:color="auto"/>
            </w:tcBorders>
            <w:noWrap/>
          </w:tcPr>
          <w:p w14:paraId="77C41175" w14:textId="77777777" w:rsidR="00027AA3" w:rsidRPr="00BF3F62" w:rsidRDefault="00027AA3" w:rsidP="00027AA3">
            <w:pPr>
              <w:pStyle w:val="TAC"/>
              <w:rPr>
                <w:ins w:id="891" w:author="Per Lindell" w:date="2024-05-25T22:48:00Z"/>
                <w:rFonts w:cs="Arial"/>
                <w:szCs w:val="14"/>
                <w:lang w:eastAsia="zh-CN"/>
              </w:rPr>
            </w:pPr>
            <w:ins w:id="892" w:author="Per Lindell" w:date="2024-05-25T22:48:00Z">
              <w:r w:rsidRPr="00C5481B">
                <w:rPr>
                  <w:rFonts w:cs="Arial"/>
                  <w:szCs w:val="14"/>
                  <w:lang w:eastAsia="zh-CN"/>
                </w:rPr>
                <w:t>955</w:t>
              </w:r>
            </w:ins>
          </w:p>
        </w:tc>
        <w:tc>
          <w:tcPr>
            <w:tcW w:w="852" w:type="dxa"/>
            <w:gridSpan w:val="3"/>
            <w:tcBorders>
              <w:top w:val="single" w:sz="4" w:space="0" w:color="auto"/>
              <w:left w:val="single" w:sz="4" w:space="0" w:color="auto"/>
              <w:bottom w:val="single" w:sz="4" w:space="0" w:color="auto"/>
              <w:right w:val="single" w:sz="4" w:space="0" w:color="auto"/>
            </w:tcBorders>
            <w:vAlign w:val="center"/>
          </w:tcPr>
          <w:p w14:paraId="37DEB5A2" w14:textId="77777777" w:rsidR="00027AA3" w:rsidRPr="00BF3F62" w:rsidRDefault="00027AA3" w:rsidP="00027AA3">
            <w:pPr>
              <w:pStyle w:val="TAC"/>
              <w:rPr>
                <w:ins w:id="893" w:author="Per Lindell" w:date="2024-05-25T22:48:00Z"/>
                <w:rFonts w:cs="Arial"/>
                <w:szCs w:val="14"/>
                <w:lang w:eastAsia="zh-CN"/>
              </w:rPr>
            </w:pPr>
            <w:ins w:id="894" w:author="Per Lindell" w:date="2024-05-25T22:48:00Z">
              <w:r w:rsidRPr="00C5481B">
                <w:rPr>
                  <w:rFonts w:cs="Arial"/>
                  <w:szCs w:val="14"/>
                  <w:lang w:eastAsia="zh-CN"/>
                </w:rPr>
                <w:t>N/A</w:t>
              </w:r>
            </w:ins>
          </w:p>
        </w:tc>
        <w:tc>
          <w:tcPr>
            <w:tcW w:w="1296" w:type="dxa"/>
            <w:gridSpan w:val="2"/>
            <w:tcBorders>
              <w:top w:val="single" w:sz="4" w:space="0" w:color="auto"/>
              <w:left w:val="single" w:sz="4" w:space="0" w:color="auto"/>
              <w:bottom w:val="single" w:sz="4" w:space="0" w:color="auto"/>
              <w:right w:val="single" w:sz="4" w:space="0" w:color="auto"/>
            </w:tcBorders>
            <w:vAlign w:val="center"/>
          </w:tcPr>
          <w:p w14:paraId="75EAD2B4" w14:textId="77777777" w:rsidR="00027AA3" w:rsidRPr="00BF3F62" w:rsidRDefault="00027AA3" w:rsidP="00027AA3">
            <w:pPr>
              <w:pStyle w:val="TAC"/>
              <w:rPr>
                <w:ins w:id="895" w:author="Per Lindell" w:date="2024-05-25T22:48:00Z"/>
                <w:rFonts w:cs="Arial"/>
                <w:szCs w:val="14"/>
                <w:lang w:eastAsia="zh-CN"/>
              </w:rPr>
            </w:pPr>
            <w:ins w:id="896" w:author="Per Lindell" w:date="2024-05-25T22:48:00Z">
              <w:r w:rsidRPr="00C5481B">
                <w:rPr>
                  <w:rFonts w:cs="Arial"/>
                  <w:szCs w:val="14"/>
                  <w:lang w:eastAsia="zh-CN"/>
                </w:rPr>
                <w:t>N/A</w:t>
              </w:r>
            </w:ins>
          </w:p>
        </w:tc>
      </w:tr>
      <w:tr w:rsidR="00027AA3" w:rsidRPr="00BF3F62" w14:paraId="46E921CD" w14:textId="77777777" w:rsidTr="002B15AE">
        <w:trPr>
          <w:gridAfter w:val="1"/>
          <w:wAfter w:w="6" w:type="dxa"/>
          <w:trHeight w:val="54"/>
          <w:ins w:id="897" w:author="Per Lindell" w:date="2024-05-25T22:48:00Z"/>
        </w:trPr>
        <w:tc>
          <w:tcPr>
            <w:tcW w:w="2416" w:type="dxa"/>
            <w:gridSpan w:val="3"/>
            <w:vMerge/>
            <w:tcBorders>
              <w:top w:val="single" w:sz="4" w:space="0" w:color="auto"/>
              <w:left w:val="single" w:sz="4" w:space="0" w:color="auto"/>
              <w:bottom w:val="single" w:sz="4" w:space="0" w:color="auto"/>
              <w:right w:val="single" w:sz="4" w:space="0" w:color="auto"/>
            </w:tcBorders>
            <w:vAlign w:val="center"/>
          </w:tcPr>
          <w:p w14:paraId="04EBB3DE" w14:textId="77777777" w:rsidR="00027AA3" w:rsidRPr="00BF3F62" w:rsidRDefault="00027AA3" w:rsidP="00027AA3">
            <w:pPr>
              <w:pStyle w:val="TAC"/>
              <w:rPr>
                <w:ins w:id="898" w:author="Per Lindell" w:date="2024-05-25T22:48:00Z"/>
                <w:rFonts w:cs="Arial"/>
                <w:szCs w:val="14"/>
                <w:lang w:eastAsia="zh-CN"/>
              </w:rPr>
            </w:pPr>
          </w:p>
        </w:tc>
        <w:tc>
          <w:tcPr>
            <w:tcW w:w="868" w:type="dxa"/>
            <w:gridSpan w:val="3"/>
            <w:tcBorders>
              <w:top w:val="single" w:sz="4" w:space="0" w:color="auto"/>
              <w:left w:val="single" w:sz="4" w:space="0" w:color="auto"/>
              <w:bottom w:val="single" w:sz="4" w:space="0" w:color="auto"/>
              <w:right w:val="single" w:sz="4" w:space="0" w:color="auto"/>
            </w:tcBorders>
            <w:vAlign w:val="center"/>
          </w:tcPr>
          <w:p w14:paraId="6160033E" w14:textId="77777777" w:rsidR="00027AA3" w:rsidRPr="00BF3F62" w:rsidRDefault="00027AA3" w:rsidP="00027AA3">
            <w:pPr>
              <w:pStyle w:val="TAC"/>
              <w:rPr>
                <w:ins w:id="899" w:author="Per Lindell" w:date="2024-05-25T22:48:00Z"/>
                <w:rFonts w:cs="Arial"/>
                <w:szCs w:val="14"/>
                <w:lang w:eastAsia="zh-CN"/>
              </w:rPr>
            </w:pPr>
            <w:ins w:id="900" w:author="Per Lindell" w:date="2024-05-25T22:48:00Z">
              <w:r w:rsidRPr="00C5481B">
                <w:rPr>
                  <w:rFonts w:cs="Arial"/>
                  <w:szCs w:val="14"/>
                  <w:lang w:eastAsia="zh-CN"/>
                </w:rPr>
                <w:t>n77</w:t>
              </w:r>
            </w:ins>
          </w:p>
        </w:tc>
        <w:tc>
          <w:tcPr>
            <w:tcW w:w="1339" w:type="dxa"/>
            <w:gridSpan w:val="3"/>
            <w:tcBorders>
              <w:top w:val="single" w:sz="4" w:space="0" w:color="auto"/>
              <w:left w:val="single" w:sz="4" w:space="0" w:color="auto"/>
              <w:bottom w:val="single" w:sz="4" w:space="0" w:color="auto"/>
              <w:right w:val="single" w:sz="4" w:space="0" w:color="auto"/>
            </w:tcBorders>
            <w:noWrap/>
          </w:tcPr>
          <w:p w14:paraId="3B69592F" w14:textId="77777777" w:rsidR="00027AA3" w:rsidRPr="00BF3F62" w:rsidRDefault="00027AA3" w:rsidP="00027AA3">
            <w:pPr>
              <w:pStyle w:val="TAC"/>
              <w:rPr>
                <w:ins w:id="901" w:author="Per Lindell" w:date="2024-05-25T22:48:00Z"/>
                <w:rFonts w:cs="Arial"/>
                <w:szCs w:val="14"/>
                <w:lang w:eastAsia="zh-CN"/>
              </w:rPr>
            </w:pPr>
            <w:ins w:id="902" w:author="Per Lindell" w:date="2024-05-25T22:48:00Z">
              <w:r w:rsidRPr="00C5481B">
                <w:rPr>
                  <w:rFonts w:cs="Arial"/>
                  <w:szCs w:val="14"/>
                  <w:lang w:eastAsia="zh-CN"/>
                </w:rPr>
                <w:t>3311</w:t>
              </w:r>
            </w:ins>
          </w:p>
        </w:tc>
        <w:tc>
          <w:tcPr>
            <w:tcW w:w="851" w:type="dxa"/>
            <w:gridSpan w:val="3"/>
            <w:tcBorders>
              <w:top w:val="single" w:sz="4" w:space="0" w:color="auto"/>
              <w:left w:val="single" w:sz="4" w:space="0" w:color="auto"/>
              <w:bottom w:val="single" w:sz="4" w:space="0" w:color="auto"/>
              <w:right w:val="single" w:sz="4" w:space="0" w:color="auto"/>
            </w:tcBorders>
            <w:noWrap/>
          </w:tcPr>
          <w:p w14:paraId="538F3CFC" w14:textId="77777777" w:rsidR="00027AA3" w:rsidRPr="00BF3F62" w:rsidRDefault="00027AA3" w:rsidP="00027AA3">
            <w:pPr>
              <w:pStyle w:val="TAC"/>
              <w:rPr>
                <w:ins w:id="903" w:author="Per Lindell" w:date="2024-05-25T22:48:00Z"/>
                <w:rFonts w:cs="Arial"/>
                <w:szCs w:val="14"/>
                <w:lang w:eastAsia="zh-CN"/>
              </w:rPr>
            </w:pPr>
            <w:ins w:id="904" w:author="Per Lindell" w:date="2024-05-25T22:48:00Z">
              <w:r w:rsidRPr="00C5481B">
                <w:rPr>
                  <w:rFonts w:cs="Arial"/>
                  <w:szCs w:val="14"/>
                  <w:lang w:eastAsia="zh-CN"/>
                </w:rPr>
                <w:t>10</w:t>
              </w:r>
            </w:ins>
          </w:p>
        </w:tc>
        <w:tc>
          <w:tcPr>
            <w:tcW w:w="852" w:type="dxa"/>
            <w:gridSpan w:val="3"/>
            <w:tcBorders>
              <w:top w:val="single" w:sz="4" w:space="0" w:color="auto"/>
              <w:left w:val="single" w:sz="4" w:space="0" w:color="auto"/>
              <w:bottom w:val="single" w:sz="4" w:space="0" w:color="auto"/>
              <w:right w:val="single" w:sz="4" w:space="0" w:color="auto"/>
            </w:tcBorders>
            <w:noWrap/>
          </w:tcPr>
          <w:p w14:paraId="39237261" w14:textId="77777777" w:rsidR="00027AA3" w:rsidRPr="00BF3F62" w:rsidRDefault="00027AA3" w:rsidP="00027AA3">
            <w:pPr>
              <w:pStyle w:val="TAC"/>
              <w:rPr>
                <w:ins w:id="905" w:author="Per Lindell" w:date="2024-05-25T22:48:00Z"/>
                <w:rFonts w:cs="Arial"/>
                <w:szCs w:val="14"/>
                <w:lang w:eastAsia="zh-CN"/>
              </w:rPr>
            </w:pPr>
            <w:ins w:id="906" w:author="Per Lindell" w:date="2024-05-25T22:48:00Z">
              <w:r w:rsidRPr="00C5481B">
                <w:rPr>
                  <w:rFonts w:cs="Arial"/>
                  <w:szCs w:val="14"/>
                  <w:lang w:eastAsia="zh-CN"/>
                </w:rPr>
                <w:t>50</w:t>
              </w:r>
            </w:ins>
          </w:p>
        </w:tc>
        <w:tc>
          <w:tcPr>
            <w:tcW w:w="1276" w:type="dxa"/>
            <w:gridSpan w:val="3"/>
            <w:tcBorders>
              <w:top w:val="single" w:sz="4" w:space="0" w:color="auto"/>
              <w:left w:val="single" w:sz="4" w:space="0" w:color="auto"/>
              <w:bottom w:val="single" w:sz="4" w:space="0" w:color="auto"/>
              <w:right w:val="single" w:sz="4" w:space="0" w:color="auto"/>
            </w:tcBorders>
            <w:noWrap/>
          </w:tcPr>
          <w:p w14:paraId="1FE7BD1F" w14:textId="77777777" w:rsidR="00027AA3" w:rsidRPr="00BF3F62" w:rsidRDefault="00027AA3" w:rsidP="00027AA3">
            <w:pPr>
              <w:pStyle w:val="TAC"/>
              <w:rPr>
                <w:ins w:id="907" w:author="Per Lindell" w:date="2024-05-25T22:48:00Z"/>
                <w:rFonts w:cs="Arial"/>
                <w:szCs w:val="14"/>
                <w:lang w:eastAsia="zh-CN"/>
              </w:rPr>
            </w:pPr>
            <w:ins w:id="908" w:author="Per Lindell" w:date="2024-05-25T22:48:00Z">
              <w:r w:rsidRPr="00C5481B">
                <w:rPr>
                  <w:rFonts w:cs="Arial"/>
                  <w:szCs w:val="14"/>
                  <w:lang w:eastAsia="zh-CN"/>
                </w:rPr>
                <w:t>3311</w:t>
              </w:r>
            </w:ins>
          </w:p>
        </w:tc>
        <w:tc>
          <w:tcPr>
            <w:tcW w:w="852" w:type="dxa"/>
            <w:gridSpan w:val="3"/>
            <w:tcBorders>
              <w:top w:val="single" w:sz="4" w:space="0" w:color="auto"/>
              <w:left w:val="single" w:sz="4" w:space="0" w:color="auto"/>
              <w:bottom w:val="single" w:sz="4" w:space="0" w:color="auto"/>
              <w:right w:val="single" w:sz="4" w:space="0" w:color="auto"/>
            </w:tcBorders>
            <w:vAlign w:val="center"/>
          </w:tcPr>
          <w:p w14:paraId="184F057D" w14:textId="77777777" w:rsidR="00027AA3" w:rsidRPr="00BF3F62" w:rsidRDefault="00027AA3" w:rsidP="00027AA3">
            <w:pPr>
              <w:pStyle w:val="TAC"/>
              <w:rPr>
                <w:ins w:id="909" w:author="Per Lindell" w:date="2024-05-25T22:48:00Z"/>
                <w:rFonts w:cs="Arial"/>
                <w:szCs w:val="14"/>
                <w:lang w:eastAsia="zh-CN"/>
              </w:rPr>
            </w:pPr>
            <w:ins w:id="910" w:author="Per Lindell" w:date="2024-05-25T22:48:00Z">
              <w:r w:rsidRPr="00C5481B">
                <w:rPr>
                  <w:rFonts w:cs="Arial"/>
                  <w:szCs w:val="14"/>
                  <w:lang w:eastAsia="zh-CN"/>
                </w:rPr>
                <w:t>N/A</w:t>
              </w:r>
            </w:ins>
          </w:p>
        </w:tc>
        <w:tc>
          <w:tcPr>
            <w:tcW w:w="1296" w:type="dxa"/>
            <w:gridSpan w:val="2"/>
            <w:tcBorders>
              <w:top w:val="single" w:sz="4" w:space="0" w:color="auto"/>
              <w:left w:val="single" w:sz="4" w:space="0" w:color="auto"/>
              <w:bottom w:val="single" w:sz="4" w:space="0" w:color="auto"/>
              <w:right w:val="single" w:sz="4" w:space="0" w:color="auto"/>
            </w:tcBorders>
            <w:vAlign w:val="center"/>
          </w:tcPr>
          <w:p w14:paraId="2A923ADE" w14:textId="77777777" w:rsidR="00027AA3" w:rsidRPr="00BF3F62" w:rsidRDefault="00027AA3" w:rsidP="00027AA3">
            <w:pPr>
              <w:pStyle w:val="TAC"/>
              <w:rPr>
                <w:ins w:id="911" w:author="Per Lindell" w:date="2024-05-25T22:48:00Z"/>
                <w:rFonts w:cs="Arial"/>
                <w:szCs w:val="14"/>
                <w:lang w:eastAsia="zh-CN"/>
              </w:rPr>
            </w:pPr>
            <w:ins w:id="912" w:author="Per Lindell" w:date="2024-05-25T22:48:00Z">
              <w:r w:rsidRPr="00C5481B">
                <w:rPr>
                  <w:rFonts w:cs="Arial"/>
                  <w:szCs w:val="14"/>
                  <w:lang w:eastAsia="zh-CN"/>
                </w:rPr>
                <w:t>N/A</w:t>
              </w:r>
            </w:ins>
          </w:p>
        </w:tc>
      </w:tr>
      <w:tr w:rsidR="00027AA3" w:rsidRPr="00BF3F62" w14:paraId="6E3D409D" w14:textId="77777777" w:rsidTr="002B15AE">
        <w:trPr>
          <w:gridAfter w:val="1"/>
          <w:wAfter w:w="6" w:type="dxa"/>
          <w:trHeight w:val="54"/>
          <w:ins w:id="913" w:author="Per Lindell" w:date="2024-05-25T22:48:00Z"/>
        </w:trPr>
        <w:tc>
          <w:tcPr>
            <w:tcW w:w="2416" w:type="dxa"/>
            <w:gridSpan w:val="3"/>
            <w:vMerge/>
            <w:tcBorders>
              <w:top w:val="single" w:sz="4" w:space="0" w:color="auto"/>
              <w:left w:val="single" w:sz="4" w:space="0" w:color="auto"/>
              <w:bottom w:val="single" w:sz="4" w:space="0" w:color="auto"/>
              <w:right w:val="single" w:sz="4" w:space="0" w:color="auto"/>
            </w:tcBorders>
            <w:vAlign w:val="center"/>
          </w:tcPr>
          <w:p w14:paraId="78C2966D" w14:textId="77777777" w:rsidR="00027AA3" w:rsidRPr="00BF3F62" w:rsidRDefault="00027AA3" w:rsidP="00027AA3">
            <w:pPr>
              <w:pStyle w:val="TAC"/>
              <w:rPr>
                <w:ins w:id="914" w:author="Per Lindell" w:date="2024-05-25T22:48:00Z"/>
                <w:rFonts w:cs="Arial"/>
                <w:szCs w:val="14"/>
                <w:lang w:eastAsia="zh-CN"/>
              </w:rPr>
            </w:pPr>
          </w:p>
        </w:tc>
        <w:tc>
          <w:tcPr>
            <w:tcW w:w="868" w:type="dxa"/>
            <w:gridSpan w:val="3"/>
            <w:tcBorders>
              <w:top w:val="single" w:sz="4" w:space="0" w:color="auto"/>
              <w:left w:val="single" w:sz="4" w:space="0" w:color="auto"/>
              <w:bottom w:val="single" w:sz="4" w:space="0" w:color="auto"/>
              <w:right w:val="single" w:sz="4" w:space="0" w:color="auto"/>
            </w:tcBorders>
            <w:vAlign w:val="center"/>
          </w:tcPr>
          <w:p w14:paraId="5C11D572" w14:textId="77777777" w:rsidR="00027AA3" w:rsidRPr="00BF3F62" w:rsidRDefault="00027AA3" w:rsidP="00027AA3">
            <w:pPr>
              <w:pStyle w:val="TAC"/>
              <w:rPr>
                <w:ins w:id="915" w:author="Per Lindell" w:date="2024-05-25T22:48:00Z"/>
                <w:rFonts w:cs="Arial"/>
                <w:szCs w:val="14"/>
                <w:lang w:eastAsia="zh-CN"/>
              </w:rPr>
            </w:pPr>
            <w:ins w:id="916" w:author="Per Lindell" w:date="2024-05-25T22:48:00Z">
              <w:r w:rsidRPr="00C5481B">
                <w:rPr>
                  <w:rFonts w:cs="Arial"/>
                  <w:szCs w:val="14"/>
                  <w:lang w:eastAsia="zh-CN"/>
                </w:rPr>
                <w:t>11</w:t>
              </w:r>
            </w:ins>
          </w:p>
        </w:tc>
        <w:tc>
          <w:tcPr>
            <w:tcW w:w="1339" w:type="dxa"/>
            <w:gridSpan w:val="3"/>
            <w:tcBorders>
              <w:top w:val="single" w:sz="4" w:space="0" w:color="auto"/>
              <w:left w:val="single" w:sz="4" w:space="0" w:color="auto"/>
              <w:bottom w:val="single" w:sz="4" w:space="0" w:color="auto"/>
              <w:right w:val="single" w:sz="4" w:space="0" w:color="auto"/>
            </w:tcBorders>
            <w:noWrap/>
          </w:tcPr>
          <w:p w14:paraId="33366E60" w14:textId="77777777" w:rsidR="00027AA3" w:rsidRPr="00BF3F62" w:rsidRDefault="00027AA3" w:rsidP="00027AA3">
            <w:pPr>
              <w:pStyle w:val="TAC"/>
              <w:rPr>
                <w:ins w:id="917" w:author="Per Lindell" w:date="2024-05-25T22:48:00Z"/>
                <w:rFonts w:cs="Arial"/>
                <w:szCs w:val="14"/>
                <w:lang w:eastAsia="zh-CN"/>
              </w:rPr>
            </w:pPr>
            <w:ins w:id="918" w:author="Per Lindell" w:date="2024-05-25T22:48:00Z">
              <w:r w:rsidRPr="00C5481B">
                <w:rPr>
                  <w:rFonts w:cs="Arial"/>
                  <w:szCs w:val="14"/>
                  <w:lang w:eastAsia="zh-CN"/>
                </w:rPr>
                <w:t>N/A</w:t>
              </w:r>
            </w:ins>
          </w:p>
        </w:tc>
        <w:tc>
          <w:tcPr>
            <w:tcW w:w="851" w:type="dxa"/>
            <w:gridSpan w:val="3"/>
            <w:tcBorders>
              <w:top w:val="single" w:sz="4" w:space="0" w:color="auto"/>
              <w:left w:val="single" w:sz="4" w:space="0" w:color="auto"/>
              <w:bottom w:val="single" w:sz="4" w:space="0" w:color="auto"/>
              <w:right w:val="single" w:sz="4" w:space="0" w:color="auto"/>
            </w:tcBorders>
            <w:noWrap/>
          </w:tcPr>
          <w:p w14:paraId="4A352B4C" w14:textId="77777777" w:rsidR="00027AA3" w:rsidRPr="00BF3F62" w:rsidRDefault="00027AA3" w:rsidP="00027AA3">
            <w:pPr>
              <w:pStyle w:val="TAC"/>
              <w:rPr>
                <w:ins w:id="919" w:author="Per Lindell" w:date="2024-05-25T22:48:00Z"/>
                <w:rFonts w:cs="Arial"/>
                <w:szCs w:val="14"/>
                <w:lang w:eastAsia="zh-CN"/>
              </w:rPr>
            </w:pPr>
            <w:ins w:id="920" w:author="Per Lindell" w:date="2024-05-25T22:48:00Z">
              <w:r w:rsidRPr="00C5481B">
                <w:rPr>
                  <w:rFonts w:cs="Arial"/>
                  <w:szCs w:val="14"/>
                  <w:lang w:eastAsia="zh-CN"/>
                </w:rPr>
                <w:t>5</w:t>
              </w:r>
            </w:ins>
          </w:p>
        </w:tc>
        <w:tc>
          <w:tcPr>
            <w:tcW w:w="852" w:type="dxa"/>
            <w:gridSpan w:val="3"/>
            <w:tcBorders>
              <w:top w:val="single" w:sz="4" w:space="0" w:color="auto"/>
              <w:left w:val="single" w:sz="4" w:space="0" w:color="auto"/>
              <w:bottom w:val="single" w:sz="4" w:space="0" w:color="auto"/>
              <w:right w:val="single" w:sz="4" w:space="0" w:color="auto"/>
            </w:tcBorders>
            <w:noWrap/>
          </w:tcPr>
          <w:p w14:paraId="74CAD4F4" w14:textId="77777777" w:rsidR="00027AA3" w:rsidRPr="00BF3F62" w:rsidRDefault="00027AA3" w:rsidP="00027AA3">
            <w:pPr>
              <w:pStyle w:val="TAC"/>
              <w:rPr>
                <w:ins w:id="921" w:author="Per Lindell" w:date="2024-05-25T22:48:00Z"/>
                <w:rFonts w:cs="Arial"/>
                <w:szCs w:val="14"/>
                <w:lang w:eastAsia="zh-CN"/>
              </w:rPr>
            </w:pPr>
            <w:ins w:id="922" w:author="Per Lindell" w:date="2024-05-25T22:48:00Z">
              <w:r w:rsidRPr="00C5481B">
                <w:rPr>
                  <w:rFonts w:cs="Arial"/>
                  <w:szCs w:val="14"/>
                  <w:lang w:eastAsia="zh-CN"/>
                </w:rPr>
                <w:t>N/A</w:t>
              </w:r>
            </w:ins>
          </w:p>
        </w:tc>
        <w:tc>
          <w:tcPr>
            <w:tcW w:w="1276" w:type="dxa"/>
            <w:gridSpan w:val="3"/>
            <w:tcBorders>
              <w:top w:val="single" w:sz="4" w:space="0" w:color="auto"/>
              <w:left w:val="single" w:sz="4" w:space="0" w:color="auto"/>
              <w:bottom w:val="single" w:sz="4" w:space="0" w:color="auto"/>
              <w:right w:val="single" w:sz="4" w:space="0" w:color="auto"/>
            </w:tcBorders>
            <w:noWrap/>
          </w:tcPr>
          <w:p w14:paraId="24588662" w14:textId="77777777" w:rsidR="00027AA3" w:rsidRPr="00BF3F62" w:rsidRDefault="00027AA3" w:rsidP="00027AA3">
            <w:pPr>
              <w:pStyle w:val="TAC"/>
              <w:rPr>
                <w:ins w:id="923" w:author="Per Lindell" w:date="2024-05-25T22:48:00Z"/>
                <w:rFonts w:cs="Arial"/>
                <w:szCs w:val="14"/>
                <w:lang w:eastAsia="zh-CN"/>
              </w:rPr>
            </w:pPr>
            <w:ins w:id="924" w:author="Per Lindell" w:date="2024-05-25T22:48:00Z">
              <w:r w:rsidRPr="00C5481B">
                <w:rPr>
                  <w:rFonts w:cs="Arial"/>
                  <w:szCs w:val="14"/>
                  <w:lang w:eastAsia="zh-CN"/>
                </w:rPr>
                <w:t>1491</w:t>
              </w:r>
            </w:ins>
          </w:p>
        </w:tc>
        <w:tc>
          <w:tcPr>
            <w:tcW w:w="852" w:type="dxa"/>
            <w:gridSpan w:val="3"/>
            <w:tcBorders>
              <w:top w:val="single" w:sz="4" w:space="0" w:color="auto"/>
              <w:left w:val="single" w:sz="4" w:space="0" w:color="auto"/>
              <w:bottom w:val="single" w:sz="4" w:space="0" w:color="auto"/>
              <w:right w:val="single" w:sz="4" w:space="0" w:color="auto"/>
            </w:tcBorders>
            <w:vAlign w:val="center"/>
          </w:tcPr>
          <w:p w14:paraId="73282D3F" w14:textId="77777777" w:rsidR="00027AA3" w:rsidRPr="00BF3F62" w:rsidRDefault="00027AA3" w:rsidP="00027AA3">
            <w:pPr>
              <w:pStyle w:val="TAC"/>
              <w:rPr>
                <w:ins w:id="925" w:author="Per Lindell" w:date="2024-05-25T22:48:00Z"/>
                <w:rFonts w:cs="Arial"/>
                <w:szCs w:val="14"/>
                <w:lang w:eastAsia="zh-CN"/>
              </w:rPr>
            </w:pPr>
            <w:ins w:id="926" w:author="Per Lindell" w:date="2024-05-25T22:48:00Z">
              <w:r w:rsidRPr="00BF3F62">
                <w:rPr>
                  <w:rFonts w:cs="Arial" w:hint="eastAsia"/>
                  <w:szCs w:val="14"/>
                  <w:lang w:eastAsia="zh-CN"/>
                </w:rPr>
                <w:t>2</w:t>
              </w:r>
              <w:r w:rsidRPr="00BF3F62">
                <w:rPr>
                  <w:rFonts w:cs="Arial"/>
                  <w:szCs w:val="14"/>
                  <w:lang w:eastAsia="zh-CN"/>
                </w:rPr>
                <w:t>8.4</w:t>
              </w:r>
            </w:ins>
          </w:p>
        </w:tc>
        <w:tc>
          <w:tcPr>
            <w:tcW w:w="1296" w:type="dxa"/>
            <w:gridSpan w:val="2"/>
            <w:tcBorders>
              <w:top w:val="single" w:sz="4" w:space="0" w:color="auto"/>
              <w:left w:val="single" w:sz="4" w:space="0" w:color="auto"/>
              <w:bottom w:val="single" w:sz="4" w:space="0" w:color="auto"/>
              <w:right w:val="single" w:sz="4" w:space="0" w:color="auto"/>
            </w:tcBorders>
            <w:vAlign w:val="center"/>
          </w:tcPr>
          <w:p w14:paraId="675CCD4F" w14:textId="77777777" w:rsidR="00027AA3" w:rsidRPr="00BF3F62" w:rsidRDefault="00027AA3" w:rsidP="00027AA3">
            <w:pPr>
              <w:pStyle w:val="TAC"/>
              <w:rPr>
                <w:ins w:id="927" w:author="Per Lindell" w:date="2024-05-25T22:48:00Z"/>
                <w:rFonts w:cs="Arial"/>
                <w:szCs w:val="14"/>
                <w:lang w:eastAsia="zh-CN"/>
              </w:rPr>
            </w:pPr>
            <w:ins w:id="928" w:author="Per Lindell" w:date="2024-05-25T22:48:00Z">
              <w:r w:rsidRPr="00C5481B">
                <w:rPr>
                  <w:rFonts w:cs="Arial"/>
                  <w:szCs w:val="14"/>
                  <w:lang w:eastAsia="zh-CN"/>
                </w:rPr>
                <w:t>IMD3</w:t>
              </w:r>
            </w:ins>
          </w:p>
        </w:tc>
      </w:tr>
      <w:tr w:rsidR="00027AA3" w14:paraId="3D6307E6" w14:textId="77777777" w:rsidTr="00BF710C">
        <w:trPr>
          <w:gridAfter w:val="2"/>
          <w:wAfter w:w="21" w:type="dxa"/>
          <w:trHeight w:val="54"/>
          <w:ins w:id="929" w:author="Per Lindell" w:date="2024-05-25T11:21:00Z"/>
        </w:trPr>
        <w:tc>
          <w:tcPr>
            <w:tcW w:w="2410" w:type="dxa"/>
            <w:gridSpan w:val="2"/>
            <w:vMerge w:val="restart"/>
            <w:tcBorders>
              <w:top w:val="single" w:sz="4" w:space="0" w:color="auto"/>
              <w:left w:val="single" w:sz="4" w:space="0" w:color="auto"/>
              <w:bottom w:val="single" w:sz="4" w:space="0" w:color="auto"/>
              <w:right w:val="single" w:sz="4" w:space="0" w:color="auto"/>
            </w:tcBorders>
          </w:tcPr>
          <w:p w14:paraId="38950788" w14:textId="5B6738CB" w:rsidR="00027AA3" w:rsidRPr="004C6458" w:rsidRDefault="00027AA3" w:rsidP="00027AA3">
            <w:pPr>
              <w:pStyle w:val="TAC"/>
              <w:rPr>
                <w:ins w:id="930" w:author="Per Lindell" w:date="2024-05-25T11:21:00Z"/>
                <w:rFonts w:cs="Arial"/>
                <w:lang w:eastAsia="en-GB"/>
              </w:rPr>
            </w:pPr>
            <w:ins w:id="931" w:author="Per Lindell" w:date="2024-05-25T11:21:00Z">
              <w:r w:rsidRPr="004C6458">
                <w:rPr>
                  <w:rFonts w:cs="Arial"/>
                  <w:lang w:eastAsia="en-GB"/>
                </w:rPr>
                <w:t>DC_8A-11A_n7</w:t>
              </w:r>
            </w:ins>
            <w:ins w:id="932" w:author="Per Lindell" w:date="2024-05-25T22:48:00Z">
              <w:r>
                <w:rPr>
                  <w:rFonts w:cs="Arial"/>
                  <w:lang w:eastAsia="en-GB"/>
                </w:rPr>
                <w:t>9</w:t>
              </w:r>
            </w:ins>
            <w:ins w:id="933" w:author="Per Lindell" w:date="2024-05-25T11:21:00Z">
              <w:r w:rsidRPr="004C6458">
                <w:rPr>
                  <w:rFonts w:cs="Arial"/>
                  <w:lang w:eastAsia="en-GB"/>
                </w:rPr>
                <w:t>A</w:t>
              </w:r>
            </w:ins>
          </w:p>
          <w:p w14:paraId="168D5F99" w14:textId="264B7A06" w:rsidR="00027AA3" w:rsidRPr="004C6458" w:rsidRDefault="00027AA3" w:rsidP="00027AA3">
            <w:pPr>
              <w:pStyle w:val="TAC"/>
              <w:rPr>
                <w:ins w:id="934" w:author="Per Lindell" w:date="2024-05-25T11:21:00Z"/>
                <w:rFonts w:cs="Arial"/>
                <w:lang w:eastAsia="en-GB"/>
              </w:rPr>
            </w:pPr>
          </w:p>
        </w:tc>
        <w:tc>
          <w:tcPr>
            <w:tcW w:w="867" w:type="dxa"/>
            <w:gridSpan w:val="3"/>
            <w:tcBorders>
              <w:top w:val="single" w:sz="4" w:space="0" w:color="auto"/>
              <w:left w:val="single" w:sz="4" w:space="0" w:color="auto"/>
              <w:bottom w:val="single" w:sz="4" w:space="0" w:color="auto"/>
              <w:right w:val="single" w:sz="4" w:space="0" w:color="auto"/>
            </w:tcBorders>
            <w:vAlign w:val="center"/>
          </w:tcPr>
          <w:p w14:paraId="48993E0F" w14:textId="5D7EA607" w:rsidR="00027AA3" w:rsidRDefault="00027AA3" w:rsidP="00027AA3">
            <w:pPr>
              <w:pStyle w:val="TAC"/>
              <w:rPr>
                <w:ins w:id="935" w:author="Per Lindell" w:date="2024-05-25T11:21:00Z"/>
                <w:rFonts w:cs="Arial"/>
                <w:lang w:eastAsia="en-GB"/>
              </w:rPr>
            </w:pPr>
            <w:ins w:id="936" w:author="Per Lindell" w:date="2024-05-25T11:21:00Z">
              <w:r w:rsidRPr="004C6458">
                <w:rPr>
                  <w:rFonts w:cs="Arial"/>
                  <w:lang w:eastAsia="en-GB"/>
                </w:rPr>
                <w:t>8</w:t>
              </w:r>
            </w:ins>
          </w:p>
        </w:tc>
        <w:tc>
          <w:tcPr>
            <w:tcW w:w="1336" w:type="dxa"/>
            <w:gridSpan w:val="3"/>
            <w:tcBorders>
              <w:top w:val="single" w:sz="4" w:space="0" w:color="auto"/>
              <w:left w:val="single" w:sz="4" w:space="0" w:color="auto"/>
              <w:bottom w:val="single" w:sz="4" w:space="0" w:color="auto"/>
              <w:right w:val="single" w:sz="4" w:space="0" w:color="auto"/>
            </w:tcBorders>
            <w:noWrap/>
          </w:tcPr>
          <w:p w14:paraId="39EE983F" w14:textId="5EB44DB5" w:rsidR="00027AA3" w:rsidRDefault="00027AA3" w:rsidP="00027AA3">
            <w:pPr>
              <w:pStyle w:val="TAC"/>
              <w:rPr>
                <w:ins w:id="937" w:author="Per Lindell" w:date="2024-05-25T11:21:00Z"/>
                <w:rFonts w:cs="Arial"/>
                <w:lang w:eastAsia="en-GB"/>
              </w:rPr>
            </w:pPr>
            <w:ins w:id="938" w:author="Per Lindell" w:date="2024-05-25T11:21:00Z">
              <w:r w:rsidRPr="004C6458">
                <w:rPr>
                  <w:rFonts w:cs="Arial"/>
                  <w:lang w:eastAsia="en-GB"/>
                </w:rPr>
                <w:t>882.5</w:t>
              </w:r>
            </w:ins>
          </w:p>
        </w:tc>
        <w:tc>
          <w:tcPr>
            <w:tcW w:w="850" w:type="dxa"/>
            <w:gridSpan w:val="3"/>
            <w:tcBorders>
              <w:top w:val="single" w:sz="4" w:space="0" w:color="auto"/>
              <w:left w:val="single" w:sz="4" w:space="0" w:color="auto"/>
              <w:bottom w:val="single" w:sz="4" w:space="0" w:color="auto"/>
              <w:right w:val="single" w:sz="4" w:space="0" w:color="auto"/>
            </w:tcBorders>
            <w:noWrap/>
          </w:tcPr>
          <w:p w14:paraId="115377B7" w14:textId="4615F990" w:rsidR="00027AA3" w:rsidRDefault="00027AA3" w:rsidP="00027AA3">
            <w:pPr>
              <w:pStyle w:val="TAC"/>
              <w:rPr>
                <w:ins w:id="939" w:author="Per Lindell" w:date="2024-05-25T11:21:00Z"/>
                <w:rFonts w:cs="Arial"/>
                <w:lang w:eastAsia="en-GB"/>
              </w:rPr>
            </w:pPr>
            <w:ins w:id="940" w:author="Per Lindell" w:date="2024-05-25T11:21:00Z">
              <w:r w:rsidRPr="004C6458">
                <w:rPr>
                  <w:rFonts w:cs="Arial"/>
                  <w:lang w:eastAsia="en-GB"/>
                </w:rPr>
                <w:t>5</w:t>
              </w:r>
            </w:ins>
          </w:p>
        </w:tc>
        <w:tc>
          <w:tcPr>
            <w:tcW w:w="851" w:type="dxa"/>
            <w:gridSpan w:val="3"/>
            <w:tcBorders>
              <w:top w:val="single" w:sz="4" w:space="0" w:color="auto"/>
              <w:left w:val="single" w:sz="4" w:space="0" w:color="auto"/>
              <w:bottom w:val="single" w:sz="4" w:space="0" w:color="auto"/>
              <w:right w:val="single" w:sz="4" w:space="0" w:color="auto"/>
            </w:tcBorders>
            <w:noWrap/>
          </w:tcPr>
          <w:p w14:paraId="4A245E41" w14:textId="5413D6DD" w:rsidR="00027AA3" w:rsidRDefault="00027AA3" w:rsidP="00027AA3">
            <w:pPr>
              <w:pStyle w:val="TAC"/>
              <w:rPr>
                <w:ins w:id="941" w:author="Per Lindell" w:date="2024-05-25T11:21:00Z"/>
                <w:rFonts w:cs="Arial"/>
                <w:lang w:eastAsia="en-GB"/>
              </w:rPr>
            </w:pPr>
            <w:ins w:id="942" w:author="Per Lindell" w:date="2024-05-25T11:21:00Z">
              <w:r w:rsidRPr="004C6458">
                <w:rPr>
                  <w:rFonts w:cs="Arial"/>
                  <w:lang w:eastAsia="en-GB"/>
                </w:rPr>
                <w:t>25</w:t>
              </w:r>
            </w:ins>
          </w:p>
        </w:tc>
        <w:tc>
          <w:tcPr>
            <w:tcW w:w="1273" w:type="dxa"/>
            <w:gridSpan w:val="3"/>
            <w:tcBorders>
              <w:top w:val="single" w:sz="4" w:space="0" w:color="auto"/>
              <w:left w:val="single" w:sz="4" w:space="0" w:color="auto"/>
              <w:bottom w:val="single" w:sz="4" w:space="0" w:color="auto"/>
              <w:right w:val="single" w:sz="4" w:space="0" w:color="auto"/>
            </w:tcBorders>
            <w:noWrap/>
          </w:tcPr>
          <w:p w14:paraId="7040B4FC" w14:textId="1826B60D" w:rsidR="00027AA3" w:rsidRDefault="00027AA3" w:rsidP="00027AA3">
            <w:pPr>
              <w:pStyle w:val="TAC"/>
              <w:rPr>
                <w:ins w:id="943" w:author="Per Lindell" w:date="2024-05-25T11:21:00Z"/>
                <w:rFonts w:cs="Arial"/>
                <w:lang w:eastAsia="en-GB"/>
              </w:rPr>
            </w:pPr>
            <w:ins w:id="944" w:author="Per Lindell" w:date="2024-05-25T11:21:00Z">
              <w:r w:rsidRPr="004C6458">
                <w:rPr>
                  <w:rFonts w:cs="Arial"/>
                  <w:lang w:eastAsia="en-GB"/>
                </w:rPr>
                <w:t>927.5</w:t>
              </w:r>
            </w:ins>
          </w:p>
        </w:tc>
        <w:tc>
          <w:tcPr>
            <w:tcW w:w="851" w:type="dxa"/>
            <w:gridSpan w:val="3"/>
            <w:tcBorders>
              <w:top w:val="single" w:sz="4" w:space="0" w:color="auto"/>
              <w:left w:val="single" w:sz="4" w:space="0" w:color="auto"/>
              <w:bottom w:val="single" w:sz="4" w:space="0" w:color="auto"/>
              <w:right w:val="single" w:sz="4" w:space="0" w:color="auto"/>
            </w:tcBorders>
            <w:vAlign w:val="center"/>
          </w:tcPr>
          <w:p w14:paraId="7D6C0B6C" w14:textId="2022DB6E" w:rsidR="00027AA3" w:rsidRDefault="00027AA3" w:rsidP="00027AA3">
            <w:pPr>
              <w:pStyle w:val="TAC"/>
              <w:rPr>
                <w:ins w:id="945" w:author="Per Lindell" w:date="2024-05-25T11:21:00Z"/>
                <w:rFonts w:cs="Arial"/>
                <w:lang w:eastAsia="en-GB"/>
              </w:rPr>
            </w:pPr>
            <w:ins w:id="946" w:author="Per Lindell" w:date="2024-05-25T11:21:00Z">
              <w:r w:rsidRPr="004C6458">
                <w:rPr>
                  <w:rFonts w:cs="Arial"/>
                  <w:lang w:eastAsia="en-GB"/>
                </w:rPr>
                <w:t>N/A</w:t>
              </w:r>
            </w:ins>
          </w:p>
        </w:tc>
        <w:tc>
          <w:tcPr>
            <w:tcW w:w="1297" w:type="dxa"/>
            <w:gridSpan w:val="2"/>
            <w:tcBorders>
              <w:top w:val="single" w:sz="4" w:space="0" w:color="auto"/>
              <w:left w:val="single" w:sz="4" w:space="0" w:color="auto"/>
              <w:bottom w:val="single" w:sz="4" w:space="0" w:color="auto"/>
              <w:right w:val="single" w:sz="4" w:space="0" w:color="auto"/>
            </w:tcBorders>
            <w:vAlign w:val="center"/>
          </w:tcPr>
          <w:p w14:paraId="34FF3362" w14:textId="7448C21B" w:rsidR="00027AA3" w:rsidRDefault="00027AA3" w:rsidP="00027AA3">
            <w:pPr>
              <w:pStyle w:val="TAC"/>
              <w:rPr>
                <w:ins w:id="947" w:author="Per Lindell" w:date="2024-05-25T11:21:00Z"/>
                <w:rFonts w:cs="Arial"/>
                <w:lang w:eastAsia="en-GB"/>
              </w:rPr>
            </w:pPr>
            <w:ins w:id="948" w:author="Per Lindell" w:date="2024-05-25T11:21:00Z">
              <w:r w:rsidRPr="004C6458">
                <w:rPr>
                  <w:rFonts w:cs="Arial"/>
                  <w:lang w:eastAsia="en-GB"/>
                </w:rPr>
                <w:t>N/A</w:t>
              </w:r>
            </w:ins>
          </w:p>
        </w:tc>
      </w:tr>
      <w:tr w:rsidR="00027AA3" w14:paraId="34002566" w14:textId="77777777" w:rsidTr="00BF710C">
        <w:trPr>
          <w:gridAfter w:val="2"/>
          <w:wAfter w:w="21" w:type="dxa"/>
          <w:trHeight w:val="54"/>
          <w:ins w:id="949" w:author="Per Lindell" w:date="2024-05-25T11:21:00Z"/>
        </w:trPr>
        <w:tc>
          <w:tcPr>
            <w:tcW w:w="2410" w:type="dxa"/>
            <w:gridSpan w:val="2"/>
            <w:vMerge/>
            <w:tcBorders>
              <w:top w:val="single" w:sz="4" w:space="0" w:color="auto"/>
              <w:left w:val="single" w:sz="4" w:space="0" w:color="auto"/>
              <w:bottom w:val="single" w:sz="4" w:space="0" w:color="auto"/>
              <w:right w:val="single" w:sz="4" w:space="0" w:color="auto"/>
            </w:tcBorders>
            <w:vAlign w:val="center"/>
          </w:tcPr>
          <w:p w14:paraId="1B32DF78" w14:textId="77777777" w:rsidR="00027AA3" w:rsidRPr="004C6458" w:rsidRDefault="00027AA3" w:rsidP="00027AA3">
            <w:pPr>
              <w:pStyle w:val="TAC"/>
              <w:rPr>
                <w:ins w:id="950" w:author="Per Lindell" w:date="2024-05-25T11:21:00Z"/>
                <w:rFonts w:cs="Arial"/>
                <w:lang w:eastAsia="en-GB"/>
              </w:rPr>
            </w:pPr>
          </w:p>
        </w:tc>
        <w:tc>
          <w:tcPr>
            <w:tcW w:w="867" w:type="dxa"/>
            <w:gridSpan w:val="3"/>
            <w:tcBorders>
              <w:top w:val="single" w:sz="4" w:space="0" w:color="auto"/>
              <w:left w:val="single" w:sz="4" w:space="0" w:color="auto"/>
              <w:bottom w:val="single" w:sz="4" w:space="0" w:color="auto"/>
              <w:right w:val="single" w:sz="4" w:space="0" w:color="auto"/>
            </w:tcBorders>
            <w:vAlign w:val="center"/>
          </w:tcPr>
          <w:p w14:paraId="09B3BB11" w14:textId="484EAD98" w:rsidR="00027AA3" w:rsidRPr="004C6458" w:rsidRDefault="00027AA3" w:rsidP="00027AA3">
            <w:pPr>
              <w:pStyle w:val="TAC"/>
              <w:rPr>
                <w:ins w:id="951" w:author="Per Lindell" w:date="2024-05-25T11:21:00Z"/>
                <w:rFonts w:cs="Arial"/>
                <w:lang w:eastAsia="en-GB"/>
              </w:rPr>
            </w:pPr>
            <w:ins w:id="952" w:author="Per Lindell" w:date="2024-05-25T11:21:00Z">
              <w:r w:rsidRPr="004C6458">
                <w:rPr>
                  <w:rFonts w:cs="Arial"/>
                  <w:lang w:eastAsia="en-GB"/>
                </w:rPr>
                <w:t>n79</w:t>
              </w:r>
            </w:ins>
          </w:p>
        </w:tc>
        <w:tc>
          <w:tcPr>
            <w:tcW w:w="1336" w:type="dxa"/>
            <w:gridSpan w:val="3"/>
            <w:tcBorders>
              <w:top w:val="single" w:sz="4" w:space="0" w:color="auto"/>
              <w:left w:val="single" w:sz="4" w:space="0" w:color="auto"/>
              <w:bottom w:val="single" w:sz="4" w:space="0" w:color="auto"/>
              <w:right w:val="single" w:sz="4" w:space="0" w:color="auto"/>
            </w:tcBorders>
            <w:noWrap/>
          </w:tcPr>
          <w:p w14:paraId="4F1C1EB1" w14:textId="0D667B1C" w:rsidR="00027AA3" w:rsidRPr="004C6458" w:rsidRDefault="00027AA3" w:rsidP="00027AA3">
            <w:pPr>
              <w:pStyle w:val="TAC"/>
              <w:rPr>
                <w:ins w:id="953" w:author="Per Lindell" w:date="2024-05-25T11:21:00Z"/>
                <w:rFonts w:cs="Arial"/>
                <w:lang w:eastAsia="en-GB"/>
              </w:rPr>
            </w:pPr>
            <w:ins w:id="954" w:author="Per Lindell" w:date="2024-05-25T11:21:00Z">
              <w:r w:rsidRPr="004C6458">
                <w:rPr>
                  <w:rFonts w:cs="Arial"/>
                  <w:lang w:eastAsia="en-GB"/>
                </w:rPr>
                <w:t>4980</w:t>
              </w:r>
            </w:ins>
          </w:p>
        </w:tc>
        <w:tc>
          <w:tcPr>
            <w:tcW w:w="850" w:type="dxa"/>
            <w:gridSpan w:val="3"/>
            <w:tcBorders>
              <w:top w:val="single" w:sz="4" w:space="0" w:color="auto"/>
              <w:left w:val="single" w:sz="4" w:space="0" w:color="auto"/>
              <w:bottom w:val="single" w:sz="4" w:space="0" w:color="auto"/>
              <w:right w:val="single" w:sz="4" w:space="0" w:color="auto"/>
            </w:tcBorders>
            <w:noWrap/>
          </w:tcPr>
          <w:p w14:paraId="04D249E4" w14:textId="2F8DA150" w:rsidR="00027AA3" w:rsidRPr="004C6458" w:rsidRDefault="00027AA3" w:rsidP="00027AA3">
            <w:pPr>
              <w:pStyle w:val="TAC"/>
              <w:rPr>
                <w:ins w:id="955" w:author="Per Lindell" w:date="2024-05-25T11:21:00Z"/>
                <w:rFonts w:cs="Arial"/>
                <w:lang w:eastAsia="en-GB"/>
              </w:rPr>
            </w:pPr>
            <w:ins w:id="956" w:author="Per Lindell" w:date="2024-05-25T11:21:00Z">
              <w:r w:rsidRPr="004C6458">
                <w:rPr>
                  <w:rFonts w:cs="Arial"/>
                  <w:lang w:eastAsia="en-GB"/>
                </w:rPr>
                <w:t>40</w:t>
              </w:r>
            </w:ins>
          </w:p>
        </w:tc>
        <w:tc>
          <w:tcPr>
            <w:tcW w:w="851" w:type="dxa"/>
            <w:gridSpan w:val="3"/>
            <w:tcBorders>
              <w:top w:val="single" w:sz="4" w:space="0" w:color="auto"/>
              <w:left w:val="single" w:sz="4" w:space="0" w:color="auto"/>
              <w:bottom w:val="single" w:sz="4" w:space="0" w:color="auto"/>
              <w:right w:val="single" w:sz="4" w:space="0" w:color="auto"/>
            </w:tcBorders>
            <w:noWrap/>
          </w:tcPr>
          <w:p w14:paraId="12695E49" w14:textId="6772401E" w:rsidR="00027AA3" w:rsidRPr="004C6458" w:rsidRDefault="00027AA3" w:rsidP="00027AA3">
            <w:pPr>
              <w:pStyle w:val="TAC"/>
              <w:rPr>
                <w:ins w:id="957" w:author="Per Lindell" w:date="2024-05-25T11:21:00Z"/>
                <w:rFonts w:cs="Arial"/>
                <w:lang w:eastAsia="en-GB"/>
              </w:rPr>
            </w:pPr>
            <w:ins w:id="958" w:author="Per Lindell" w:date="2024-05-25T11:21:00Z">
              <w:r w:rsidRPr="004C6458">
                <w:rPr>
                  <w:rFonts w:cs="Arial"/>
                  <w:lang w:eastAsia="en-GB"/>
                </w:rPr>
                <w:t>216</w:t>
              </w:r>
            </w:ins>
          </w:p>
        </w:tc>
        <w:tc>
          <w:tcPr>
            <w:tcW w:w="1273" w:type="dxa"/>
            <w:gridSpan w:val="3"/>
            <w:tcBorders>
              <w:top w:val="single" w:sz="4" w:space="0" w:color="auto"/>
              <w:left w:val="single" w:sz="4" w:space="0" w:color="auto"/>
              <w:bottom w:val="single" w:sz="4" w:space="0" w:color="auto"/>
              <w:right w:val="single" w:sz="4" w:space="0" w:color="auto"/>
            </w:tcBorders>
            <w:noWrap/>
          </w:tcPr>
          <w:p w14:paraId="6F52E1AC" w14:textId="2512B8BC" w:rsidR="00027AA3" w:rsidRPr="004C6458" w:rsidRDefault="00027AA3" w:rsidP="00027AA3">
            <w:pPr>
              <w:pStyle w:val="TAC"/>
              <w:rPr>
                <w:ins w:id="959" w:author="Per Lindell" w:date="2024-05-25T11:21:00Z"/>
                <w:rFonts w:cs="Arial"/>
                <w:lang w:eastAsia="en-GB"/>
              </w:rPr>
            </w:pPr>
            <w:ins w:id="960" w:author="Per Lindell" w:date="2024-05-25T11:21:00Z">
              <w:r w:rsidRPr="004C6458">
                <w:rPr>
                  <w:rFonts w:cs="Arial"/>
                  <w:lang w:eastAsia="en-GB"/>
                </w:rPr>
                <w:t>4980</w:t>
              </w:r>
            </w:ins>
          </w:p>
        </w:tc>
        <w:tc>
          <w:tcPr>
            <w:tcW w:w="851" w:type="dxa"/>
            <w:gridSpan w:val="3"/>
            <w:tcBorders>
              <w:top w:val="single" w:sz="4" w:space="0" w:color="auto"/>
              <w:left w:val="single" w:sz="4" w:space="0" w:color="auto"/>
              <w:bottom w:val="single" w:sz="4" w:space="0" w:color="auto"/>
              <w:right w:val="single" w:sz="4" w:space="0" w:color="auto"/>
            </w:tcBorders>
            <w:vAlign w:val="center"/>
          </w:tcPr>
          <w:p w14:paraId="59A86471" w14:textId="5A45C51C" w:rsidR="00027AA3" w:rsidRPr="004C6458" w:rsidRDefault="00027AA3" w:rsidP="00027AA3">
            <w:pPr>
              <w:pStyle w:val="TAC"/>
              <w:rPr>
                <w:ins w:id="961" w:author="Per Lindell" w:date="2024-05-25T11:21:00Z"/>
                <w:rFonts w:cs="Arial"/>
                <w:lang w:eastAsia="en-GB"/>
              </w:rPr>
            </w:pPr>
            <w:ins w:id="962" w:author="Per Lindell" w:date="2024-05-25T11:21:00Z">
              <w:r w:rsidRPr="004C6458">
                <w:rPr>
                  <w:rFonts w:cs="Arial"/>
                  <w:lang w:eastAsia="en-GB"/>
                </w:rPr>
                <w:t>N/A</w:t>
              </w:r>
            </w:ins>
          </w:p>
        </w:tc>
        <w:tc>
          <w:tcPr>
            <w:tcW w:w="1297" w:type="dxa"/>
            <w:gridSpan w:val="2"/>
            <w:tcBorders>
              <w:top w:val="single" w:sz="4" w:space="0" w:color="auto"/>
              <w:left w:val="single" w:sz="4" w:space="0" w:color="auto"/>
              <w:bottom w:val="single" w:sz="4" w:space="0" w:color="auto"/>
              <w:right w:val="single" w:sz="4" w:space="0" w:color="auto"/>
            </w:tcBorders>
            <w:vAlign w:val="center"/>
          </w:tcPr>
          <w:p w14:paraId="2C221EB1" w14:textId="41A7A195" w:rsidR="00027AA3" w:rsidRPr="004C6458" w:rsidRDefault="00027AA3" w:rsidP="00027AA3">
            <w:pPr>
              <w:pStyle w:val="TAC"/>
              <w:rPr>
                <w:ins w:id="963" w:author="Per Lindell" w:date="2024-05-25T11:21:00Z"/>
                <w:rFonts w:cs="Arial"/>
                <w:lang w:eastAsia="en-GB"/>
              </w:rPr>
            </w:pPr>
            <w:ins w:id="964" w:author="Per Lindell" w:date="2024-05-25T11:21:00Z">
              <w:r w:rsidRPr="004C6458">
                <w:rPr>
                  <w:rFonts w:cs="Arial"/>
                  <w:lang w:eastAsia="en-GB"/>
                </w:rPr>
                <w:t>N/A</w:t>
              </w:r>
            </w:ins>
          </w:p>
        </w:tc>
      </w:tr>
      <w:tr w:rsidR="00027AA3" w14:paraId="120F4AE5" w14:textId="77777777" w:rsidTr="00BF710C">
        <w:trPr>
          <w:gridAfter w:val="2"/>
          <w:wAfter w:w="21" w:type="dxa"/>
          <w:trHeight w:val="54"/>
          <w:ins w:id="965" w:author="Per Lindell" w:date="2024-05-25T11:21:00Z"/>
        </w:trPr>
        <w:tc>
          <w:tcPr>
            <w:tcW w:w="2410" w:type="dxa"/>
            <w:gridSpan w:val="2"/>
            <w:vMerge/>
            <w:tcBorders>
              <w:top w:val="single" w:sz="4" w:space="0" w:color="auto"/>
              <w:left w:val="single" w:sz="4" w:space="0" w:color="auto"/>
              <w:bottom w:val="single" w:sz="4" w:space="0" w:color="auto"/>
              <w:right w:val="single" w:sz="4" w:space="0" w:color="auto"/>
            </w:tcBorders>
            <w:vAlign w:val="center"/>
          </w:tcPr>
          <w:p w14:paraId="04A77D45" w14:textId="77777777" w:rsidR="00027AA3" w:rsidRPr="004C6458" w:rsidRDefault="00027AA3" w:rsidP="00027AA3">
            <w:pPr>
              <w:pStyle w:val="TAC"/>
              <w:rPr>
                <w:ins w:id="966" w:author="Per Lindell" w:date="2024-05-25T11:21:00Z"/>
                <w:rFonts w:cs="Arial"/>
                <w:lang w:eastAsia="en-GB"/>
              </w:rPr>
            </w:pPr>
          </w:p>
        </w:tc>
        <w:tc>
          <w:tcPr>
            <w:tcW w:w="867" w:type="dxa"/>
            <w:gridSpan w:val="3"/>
            <w:tcBorders>
              <w:top w:val="single" w:sz="4" w:space="0" w:color="auto"/>
              <w:left w:val="single" w:sz="4" w:space="0" w:color="auto"/>
              <w:bottom w:val="single" w:sz="4" w:space="0" w:color="auto"/>
              <w:right w:val="single" w:sz="4" w:space="0" w:color="auto"/>
            </w:tcBorders>
            <w:vAlign w:val="center"/>
          </w:tcPr>
          <w:p w14:paraId="287D70EC" w14:textId="56EEA5DF" w:rsidR="00027AA3" w:rsidRPr="004C6458" w:rsidRDefault="00027AA3" w:rsidP="00027AA3">
            <w:pPr>
              <w:pStyle w:val="TAC"/>
              <w:rPr>
                <w:ins w:id="967" w:author="Per Lindell" w:date="2024-05-25T11:21:00Z"/>
                <w:rFonts w:cs="Arial"/>
                <w:lang w:eastAsia="en-GB"/>
              </w:rPr>
            </w:pPr>
            <w:ins w:id="968" w:author="Per Lindell" w:date="2024-05-25T11:21:00Z">
              <w:r w:rsidRPr="004C6458">
                <w:rPr>
                  <w:rFonts w:cs="Arial"/>
                  <w:lang w:eastAsia="en-GB"/>
                </w:rPr>
                <w:t>11</w:t>
              </w:r>
            </w:ins>
          </w:p>
        </w:tc>
        <w:tc>
          <w:tcPr>
            <w:tcW w:w="1336" w:type="dxa"/>
            <w:gridSpan w:val="3"/>
            <w:tcBorders>
              <w:top w:val="single" w:sz="4" w:space="0" w:color="auto"/>
              <w:left w:val="single" w:sz="4" w:space="0" w:color="auto"/>
              <w:bottom w:val="single" w:sz="4" w:space="0" w:color="auto"/>
              <w:right w:val="single" w:sz="4" w:space="0" w:color="auto"/>
            </w:tcBorders>
            <w:noWrap/>
          </w:tcPr>
          <w:p w14:paraId="6F61D1B1" w14:textId="1C5E4690" w:rsidR="00027AA3" w:rsidRPr="004C6458" w:rsidRDefault="00027AA3" w:rsidP="00027AA3">
            <w:pPr>
              <w:pStyle w:val="TAC"/>
              <w:rPr>
                <w:ins w:id="969" w:author="Per Lindell" w:date="2024-05-25T11:21:00Z"/>
                <w:rFonts w:cs="Arial"/>
                <w:lang w:eastAsia="en-GB"/>
              </w:rPr>
            </w:pPr>
            <w:ins w:id="970" w:author="Per Lindell" w:date="2024-05-25T11:21:00Z">
              <w:r w:rsidRPr="004C6458">
                <w:rPr>
                  <w:rFonts w:cs="Arial"/>
                  <w:lang w:eastAsia="en-GB"/>
                </w:rPr>
                <w:t>N/A</w:t>
              </w:r>
            </w:ins>
          </w:p>
        </w:tc>
        <w:tc>
          <w:tcPr>
            <w:tcW w:w="850" w:type="dxa"/>
            <w:gridSpan w:val="3"/>
            <w:tcBorders>
              <w:top w:val="single" w:sz="4" w:space="0" w:color="auto"/>
              <w:left w:val="single" w:sz="4" w:space="0" w:color="auto"/>
              <w:bottom w:val="single" w:sz="4" w:space="0" w:color="auto"/>
              <w:right w:val="single" w:sz="4" w:space="0" w:color="auto"/>
            </w:tcBorders>
            <w:noWrap/>
          </w:tcPr>
          <w:p w14:paraId="16B669D7" w14:textId="67C5C106" w:rsidR="00027AA3" w:rsidRPr="004C6458" w:rsidRDefault="00027AA3" w:rsidP="00027AA3">
            <w:pPr>
              <w:pStyle w:val="TAC"/>
              <w:rPr>
                <w:ins w:id="971" w:author="Per Lindell" w:date="2024-05-25T11:21:00Z"/>
                <w:rFonts w:cs="Arial"/>
                <w:lang w:eastAsia="en-GB"/>
              </w:rPr>
            </w:pPr>
            <w:ins w:id="972" w:author="Per Lindell" w:date="2024-05-25T11:21:00Z">
              <w:r w:rsidRPr="004C6458">
                <w:rPr>
                  <w:rFonts w:cs="Arial"/>
                  <w:lang w:eastAsia="en-GB"/>
                </w:rPr>
                <w:t>5</w:t>
              </w:r>
            </w:ins>
          </w:p>
        </w:tc>
        <w:tc>
          <w:tcPr>
            <w:tcW w:w="851" w:type="dxa"/>
            <w:gridSpan w:val="3"/>
            <w:tcBorders>
              <w:top w:val="single" w:sz="4" w:space="0" w:color="auto"/>
              <w:left w:val="single" w:sz="4" w:space="0" w:color="auto"/>
              <w:bottom w:val="single" w:sz="4" w:space="0" w:color="auto"/>
              <w:right w:val="single" w:sz="4" w:space="0" w:color="auto"/>
            </w:tcBorders>
            <w:noWrap/>
          </w:tcPr>
          <w:p w14:paraId="6F071E5E" w14:textId="288B04A8" w:rsidR="00027AA3" w:rsidRPr="004C6458" w:rsidRDefault="00027AA3" w:rsidP="00027AA3">
            <w:pPr>
              <w:pStyle w:val="TAC"/>
              <w:rPr>
                <w:ins w:id="973" w:author="Per Lindell" w:date="2024-05-25T11:21:00Z"/>
                <w:rFonts w:cs="Arial"/>
                <w:lang w:eastAsia="en-GB"/>
              </w:rPr>
            </w:pPr>
            <w:ins w:id="974" w:author="Per Lindell" w:date="2024-05-25T11:21:00Z">
              <w:r w:rsidRPr="004C6458">
                <w:rPr>
                  <w:rFonts w:cs="Arial"/>
                  <w:lang w:eastAsia="en-GB"/>
                </w:rPr>
                <w:t>N/A</w:t>
              </w:r>
            </w:ins>
          </w:p>
        </w:tc>
        <w:tc>
          <w:tcPr>
            <w:tcW w:w="1273" w:type="dxa"/>
            <w:gridSpan w:val="3"/>
            <w:tcBorders>
              <w:top w:val="single" w:sz="4" w:space="0" w:color="auto"/>
              <w:left w:val="single" w:sz="4" w:space="0" w:color="auto"/>
              <w:bottom w:val="single" w:sz="4" w:space="0" w:color="auto"/>
              <w:right w:val="single" w:sz="4" w:space="0" w:color="auto"/>
            </w:tcBorders>
            <w:noWrap/>
          </w:tcPr>
          <w:p w14:paraId="7F24DE00" w14:textId="783E7612" w:rsidR="00027AA3" w:rsidRPr="004C6458" w:rsidRDefault="00027AA3" w:rsidP="00027AA3">
            <w:pPr>
              <w:pStyle w:val="TAC"/>
              <w:rPr>
                <w:ins w:id="975" w:author="Per Lindell" w:date="2024-05-25T11:21:00Z"/>
                <w:rFonts w:cs="Arial"/>
                <w:lang w:eastAsia="en-GB"/>
              </w:rPr>
            </w:pPr>
            <w:ins w:id="976" w:author="Per Lindell" w:date="2024-05-25T11:21:00Z">
              <w:r w:rsidRPr="004C6458">
                <w:rPr>
                  <w:rFonts w:cs="Arial"/>
                  <w:lang w:eastAsia="en-GB"/>
                </w:rPr>
                <w:t>1478.4</w:t>
              </w:r>
            </w:ins>
          </w:p>
        </w:tc>
        <w:tc>
          <w:tcPr>
            <w:tcW w:w="851" w:type="dxa"/>
            <w:gridSpan w:val="3"/>
            <w:tcBorders>
              <w:top w:val="single" w:sz="4" w:space="0" w:color="auto"/>
              <w:left w:val="single" w:sz="4" w:space="0" w:color="auto"/>
              <w:bottom w:val="single" w:sz="4" w:space="0" w:color="auto"/>
              <w:right w:val="single" w:sz="4" w:space="0" w:color="auto"/>
            </w:tcBorders>
            <w:vAlign w:val="center"/>
          </w:tcPr>
          <w:p w14:paraId="4465AEE5" w14:textId="0F4496F7" w:rsidR="00027AA3" w:rsidRPr="004C6458" w:rsidRDefault="00027AA3" w:rsidP="00027AA3">
            <w:pPr>
              <w:pStyle w:val="TAC"/>
              <w:rPr>
                <w:ins w:id="977" w:author="Per Lindell" w:date="2024-05-25T11:21:00Z"/>
                <w:rFonts w:cs="Arial"/>
                <w:lang w:eastAsia="en-GB"/>
              </w:rPr>
            </w:pPr>
            <w:ins w:id="978" w:author="Per Lindell" w:date="2024-05-25T11:21:00Z">
              <w:r w:rsidRPr="004C6458">
                <w:rPr>
                  <w:rFonts w:cs="Arial" w:hint="eastAsia"/>
                  <w:lang w:eastAsia="en-GB"/>
                </w:rPr>
                <w:t>1</w:t>
              </w:r>
              <w:r w:rsidRPr="004C6458">
                <w:rPr>
                  <w:rFonts w:cs="Arial"/>
                  <w:lang w:eastAsia="en-GB"/>
                </w:rPr>
                <w:t>6.2</w:t>
              </w:r>
            </w:ins>
          </w:p>
        </w:tc>
        <w:tc>
          <w:tcPr>
            <w:tcW w:w="1297" w:type="dxa"/>
            <w:gridSpan w:val="2"/>
            <w:tcBorders>
              <w:top w:val="single" w:sz="4" w:space="0" w:color="auto"/>
              <w:left w:val="single" w:sz="4" w:space="0" w:color="auto"/>
              <w:bottom w:val="single" w:sz="4" w:space="0" w:color="auto"/>
              <w:right w:val="single" w:sz="4" w:space="0" w:color="auto"/>
            </w:tcBorders>
            <w:vAlign w:val="center"/>
          </w:tcPr>
          <w:p w14:paraId="0BF35BA4" w14:textId="5560301C" w:rsidR="00027AA3" w:rsidRPr="004C6458" w:rsidRDefault="00027AA3" w:rsidP="00027AA3">
            <w:pPr>
              <w:pStyle w:val="TAC"/>
              <w:rPr>
                <w:ins w:id="979" w:author="Per Lindell" w:date="2024-05-25T11:21:00Z"/>
                <w:rFonts w:cs="Arial"/>
                <w:lang w:eastAsia="en-GB"/>
              </w:rPr>
            </w:pPr>
            <w:ins w:id="980" w:author="Per Lindell" w:date="2024-05-25T11:21:00Z">
              <w:r w:rsidRPr="004C6458">
                <w:rPr>
                  <w:rFonts w:cs="Arial"/>
                  <w:lang w:eastAsia="en-GB"/>
                </w:rPr>
                <w:t>IMD5</w:t>
              </w:r>
            </w:ins>
          </w:p>
        </w:tc>
      </w:tr>
      <w:tr w:rsidR="00027AA3" w:rsidRPr="00C87AC2" w14:paraId="6355B00B" w14:textId="77777777" w:rsidTr="00100DA2">
        <w:trPr>
          <w:gridAfter w:val="2"/>
          <w:wAfter w:w="21" w:type="dxa"/>
          <w:trHeight w:val="54"/>
        </w:trPr>
        <w:tc>
          <w:tcPr>
            <w:tcW w:w="2404" w:type="dxa"/>
            <w:vMerge w:val="restart"/>
            <w:shd w:val="clear" w:color="auto" w:fill="auto"/>
          </w:tcPr>
          <w:p w14:paraId="5CA2CC27" w14:textId="77777777" w:rsidR="00027AA3" w:rsidRPr="00C87AC2" w:rsidRDefault="00027AA3" w:rsidP="00027AA3">
            <w:pPr>
              <w:pStyle w:val="TAC"/>
            </w:pPr>
            <w:r w:rsidRPr="004865E7">
              <w:rPr>
                <w:rFonts w:cs="Arial"/>
                <w:szCs w:val="14"/>
              </w:rPr>
              <w:t>DC_8A_n28</w:t>
            </w:r>
            <w:r w:rsidRPr="004865E7">
              <w:rPr>
                <w:rFonts w:eastAsia="Malgun Gothic" w:cs="Arial"/>
                <w:szCs w:val="14"/>
                <w:lang w:eastAsia="ko-KR"/>
              </w:rPr>
              <w:t>A-</w:t>
            </w:r>
            <w:r w:rsidRPr="004865E7">
              <w:rPr>
                <w:rFonts w:cs="Arial"/>
                <w:szCs w:val="14"/>
              </w:rPr>
              <w:t>n77A</w:t>
            </w:r>
          </w:p>
        </w:tc>
        <w:tc>
          <w:tcPr>
            <w:tcW w:w="865" w:type="dxa"/>
            <w:gridSpan w:val="3"/>
            <w:shd w:val="clear" w:color="auto" w:fill="auto"/>
          </w:tcPr>
          <w:p w14:paraId="6C7ED6FF" w14:textId="77777777" w:rsidR="00027AA3" w:rsidRPr="00C87AC2" w:rsidRDefault="00027AA3" w:rsidP="00027AA3">
            <w:pPr>
              <w:pStyle w:val="TAC"/>
            </w:pPr>
            <w:r w:rsidRPr="004865E7">
              <w:rPr>
                <w:rFonts w:cs="Arial"/>
                <w:szCs w:val="14"/>
              </w:rPr>
              <w:t>8</w:t>
            </w:r>
          </w:p>
        </w:tc>
        <w:tc>
          <w:tcPr>
            <w:tcW w:w="1333" w:type="dxa"/>
            <w:gridSpan w:val="3"/>
            <w:shd w:val="clear" w:color="auto" w:fill="auto"/>
            <w:noWrap/>
          </w:tcPr>
          <w:p w14:paraId="590AE4E1" w14:textId="77777777" w:rsidR="00027AA3" w:rsidRPr="00C87AC2" w:rsidRDefault="00027AA3" w:rsidP="00027AA3">
            <w:pPr>
              <w:pStyle w:val="TAC"/>
            </w:pPr>
            <w:r w:rsidRPr="004865E7">
              <w:rPr>
                <w:rFonts w:cs="Arial"/>
                <w:szCs w:val="14"/>
              </w:rPr>
              <w:t>910</w:t>
            </w:r>
          </w:p>
        </w:tc>
        <w:tc>
          <w:tcPr>
            <w:tcW w:w="849" w:type="dxa"/>
            <w:gridSpan w:val="3"/>
            <w:shd w:val="clear" w:color="auto" w:fill="auto"/>
            <w:noWrap/>
          </w:tcPr>
          <w:p w14:paraId="11FB697A" w14:textId="77777777" w:rsidR="00027AA3" w:rsidRPr="00C87AC2" w:rsidRDefault="00027AA3" w:rsidP="00027AA3">
            <w:pPr>
              <w:pStyle w:val="TAC"/>
            </w:pPr>
            <w:r w:rsidRPr="004865E7">
              <w:rPr>
                <w:rFonts w:cs="Arial"/>
                <w:szCs w:val="14"/>
              </w:rPr>
              <w:t>5</w:t>
            </w:r>
          </w:p>
        </w:tc>
        <w:tc>
          <w:tcPr>
            <w:tcW w:w="854" w:type="dxa"/>
            <w:gridSpan w:val="3"/>
            <w:shd w:val="clear" w:color="auto" w:fill="auto"/>
            <w:noWrap/>
          </w:tcPr>
          <w:p w14:paraId="750A29B6" w14:textId="77777777" w:rsidR="00027AA3" w:rsidRPr="00C87AC2" w:rsidRDefault="00027AA3" w:rsidP="00027AA3">
            <w:pPr>
              <w:pStyle w:val="TAC"/>
            </w:pPr>
            <w:r w:rsidRPr="004865E7">
              <w:rPr>
                <w:rFonts w:cs="Arial"/>
                <w:szCs w:val="14"/>
              </w:rPr>
              <w:t>25</w:t>
            </w:r>
          </w:p>
        </w:tc>
        <w:tc>
          <w:tcPr>
            <w:tcW w:w="1274" w:type="dxa"/>
            <w:gridSpan w:val="3"/>
            <w:shd w:val="clear" w:color="auto" w:fill="auto"/>
            <w:noWrap/>
          </w:tcPr>
          <w:p w14:paraId="21EF1465" w14:textId="77777777" w:rsidR="00027AA3" w:rsidRPr="00C87AC2" w:rsidRDefault="00027AA3" w:rsidP="00027AA3">
            <w:pPr>
              <w:pStyle w:val="TAC"/>
            </w:pPr>
            <w:r w:rsidRPr="004865E7">
              <w:rPr>
                <w:rFonts w:cs="Arial"/>
                <w:szCs w:val="14"/>
              </w:rPr>
              <w:t>955</w:t>
            </w:r>
          </w:p>
        </w:tc>
        <w:tc>
          <w:tcPr>
            <w:tcW w:w="851" w:type="dxa"/>
            <w:gridSpan w:val="3"/>
            <w:shd w:val="clear" w:color="auto" w:fill="auto"/>
          </w:tcPr>
          <w:p w14:paraId="6BEE221B" w14:textId="77777777" w:rsidR="00027AA3" w:rsidRPr="00C87AC2" w:rsidRDefault="00027AA3" w:rsidP="00027AA3">
            <w:pPr>
              <w:pStyle w:val="TAC"/>
            </w:pPr>
            <w:r w:rsidRPr="004865E7">
              <w:rPr>
                <w:rFonts w:cs="Arial"/>
                <w:szCs w:val="14"/>
              </w:rPr>
              <w:t>N/A</w:t>
            </w:r>
          </w:p>
        </w:tc>
        <w:tc>
          <w:tcPr>
            <w:tcW w:w="1305" w:type="dxa"/>
            <w:gridSpan w:val="3"/>
            <w:shd w:val="clear" w:color="auto" w:fill="auto"/>
          </w:tcPr>
          <w:p w14:paraId="299F6796" w14:textId="77777777" w:rsidR="00027AA3" w:rsidRPr="00C87AC2" w:rsidRDefault="00027AA3" w:rsidP="00027AA3">
            <w:pPr>
              <w:pStyle w:val="TAC"/>
            </w:pPr>
            <w:r w:rsidRPr="004865E7">
              <w:rPr>
                <w:rFonts w:eastAsia="Malgun Gothic" w:cs="Arial"/>
                <w:szCs w:val="14"/>
                <w:lang w:eastAsia="ko-KR"/>
              </w:rPr>
              <w:t>N/A</w:t>
            </w:r>
          </w:p>
        </w:tc>
      </w:tr>
      <w:tr w:rsidR="00027AA3" w:rsidRPr="00C87AC2" w14:paraId="316FE8AD" w14:textId="77777777" w:rsidTr="00100DA2">
        <w:trPr>
          <w:gridAfter w:val="2"/>
          <w:wAfter w:w="21" w:type="dxa"/>
          <w:trHeight w:val="54"/>
        </w:trPr>
        <w:tc>
          <w:tcPr>
            <w:tcW w:w="2404" w:type="dxa"/>
            <w:vMerge/>
            <w:shd w:val="clear" w:color="auto" w:fill="auto"/>
          </w:tcPr>
          <w:p w14:paraId="694F8BEE" w14:textId="77777777" w:rsidR="00027AA3" w:rsidRPr="00C87AC2" w:rsidRDefault="00027AA3" w:rsidP="00027AA3">
            <w:pPr>
              <w:pStyle w:val="TAC"/>
            </w:pPr>
          </w:p>
        </w:tc>
        <w:tc>
          <w:tcPr>
            <w:tcW w:w="865" w:type="dxa"/>
            <w:gridSpan w:val="3"/>
            <w:shd w:val="clear" w:color="auto" w:fill="auto"/>
          </w:tcPr>
          <w:p w14:paraId="2BB825EB" w14:textId="77777777" w:rsidR="00027AA3" w:rsidRPr="0024768D" w:rsidRDefault="00027AA3" w:rsidP="00027AA3">
            <w:pPr>
              <w:pStyle w:val="TAC"/>
              <w:rPr>
                <w:rFonts w:cs="Arial"/>
              </w:rPr>
            </w:pPr>
            <w:r w:rsidRPr="0024768D">
              <w:rPr>
                <w:rFonts w:cs="Arial"/>
              </w:rPr>
              <w:t>n28</w:t>
            </w:r>
          </w:p>
        </w:tc>
        <w:tc>
          <w:tcPr>
            <w:tcW w:w="1333" w:type="dxa"/>
            <w:gridSpan w:val="3"/>
            <w:shd w:val="clear" w:color="auto" w:fill="auto"/>
            <w:noWrap/>
          </w:tcPr>
          <w:p w14:paraId="529376E5" w14:textId="77777777" w:rsidR="00027AA3" w:rsidRPr="0024768D" w:rsidRDefault="00027AA3" w:rsidP="00027AA3">
            <w:pPr>
              <w:pStyle w:val="TAC"/>
              <w:rPr>
                <w:rFonts w:cs="Arial"/>
              </w:rPr>
            </w:pPr>
            <w:r w:rsidRPr="0024768D">
              <w:rPr>
                <w:rFonts w:cs="Arial"/>
              </w:rPr>
              <w:t>N/A</w:t>
            </w:r>
          </w:p>
        </w:tc>
        <w:tc>
          <w:tcPr>
            <w:tcW w:w="849" w:type="dxa"/>
            <w:gridSpan w:val="3"/>
            <w:shd w:val="clear" w:color="auto" w:fill="auto"/>
            <w:noWrap/>
          </w:tcPr>
          <w:p w14:paraId="7E4516D0" w14:textId="77777777" w:rsidR="00027AA3" w:rsidRPr="0024768D" w:rsidRDefault="00027AA3" w:rsidP="00027AA3">
            <w:pPr>
              <w:pStyle w:val="TAC"/>
              <w:rPr>
                <w:rFonts w:cs="Arial"/>
              </w:rPr>
            </w:pPr>
            <w:r w:rsidRPr="0024768D">
              <w:rPr>
                <w:rFonts w:cs="Arial"/>
              </w:rPr>
              <w:t>5</w:t>
            </w:r>
          </w:p>
        </w:tc>
        <w:tc>
          <w:tcPr>
            <w:tcW w:w="854" w:type="dxa"/>
            <w:gridSpan w:val="3"/>
            <w:shd w:val="clear" w:color="auto" w:fill="auto"/>
            <w:noWrap/>
          </w:tcPr>
          <w:p w14:paraId="3B8931C8" w14:textId="77777777" w:rsidR="00027AA3" w:rsidRPr="0024768D" w:rsidRDefault="00027AA3" w:rsidP="00027AA3">
            <w:pPr>
              <w:pStyle w:val="TAC"/>
              <w:rPr>
                <w:rFonts w:cs="Arial"/>
              </w:rPr>
            </w:pPr>
            <w:r w:rsidRPr="0024768D">
              <w:rPr>
                <w:rFonts w:cs="Arial"/>
              </w:rPr>
              <w:t>N/A</w:t>
            </w:r>
          </w:p>
        </w:tc>
        <w:tc>
          <w:tcPr>
            <w:tcW w:w="1274" w:type="dxa"/>
            <w:gridSpan w:val="3"/>
            <w:shd w:val="clear" w:color="auto" w:fill="auto"/>
            <w:noWrap/>
          </w:tcPr>
          <w:p w14:paraId="1947A831" w14:textId="77777777" w:rsidR="00027AA3" w:rsidRPr="0024768D" w:rsidRDefault="00027AA3" w:rsidP="00027AA3">
            <w:pPr>
              <w:pStyle w:val="TAC"/>
              <w:rPr>
                <w:rFonts w:cs="Arial"/>
              </w:rPr>
            </w:pPr>
            <w:r w:rsidRPr="0024768D">
              <w:rPr>
                <w:rFonts w:cs="Arial"/>
              </w:rPr>
              <w:t>765</w:t>
            </w:r>
          </w:p>
        </w:tc>
        <w:tc>
          <w:tcPr>
            <w:tcW w:w="851" w:type="dxa"/>
            <w:gridSpan w:val="3"/>
            <w:shd w:val="clear" w:color="auto" w:fill="auto"/>
          </w:tcPr>
          <w:p w14:paraId="6D0C0DCE" w14:textId="77777777" w:rsidR="00027AA3" w:rsidRPr="0024768D" w:rsidRDefault="00027AA3" w:rsidP="00027AA3">
            <w:pPr>
              <w:pStyle w:val="TAC"/>
              <w:rPr>
                <w:rFonts w:cs="Arial"/>
              </w:rPr>
            </w:pPr>
            <w:r w:rsidRPr="0024768D">
              <w:rPr>
                <w:rFonts w:cs="Arial"/>
              </w:rPr>
              <w:t>23</w:t>
            </w:r>
          </w:p>
        </w:tc>
        <w:tc>
          <w:tcPr>
            <w:tcW w:w="1305" w:type="dxa"/>
            <w:gridSpan w:val="3"/>
            <w:shd w:val="clear" w:color="auto" w:fill="auto"/>
          </w:tcPr>
          <w:p w14:paraId="027A85E9" w14:textId="77777777" w:rsidR="00027AA3" w:rsidRPr="0024768D" w:rsidRDefault="00027AA3" w:rsidP="00027AA3">
            <w:pPr>
              <w:pStyle w:val="TAC"/>
              <w:rPr>
                <w:rFonts w:cs="Arial"/>
              </w:rPr>
            </w:pPr>
            <w:r w:rsidRPr="0024768D">
              <w:rPr>
                <w:rFonts w:cs="Arial" w:hint="eastAsia"/>
              </w:rPr>
              <w:t>I</w:t>
            </w:r>
            <w:r w:rsidRPr="0024768D">
              <w:rPr>
                <w:rFonts w:cs="Arial"/>
              </w:rPr>
              <w:t>MD4</w:t>
            </w:r>
          </w:p>
        </w:tc>
      </w:tr>
      <w:tr w:rsidR="00027AA3" w:rsidRPr="00C87AC2" w14:paraId="444E0D31" w14:textId="77777777" w:rsidTr="00100DA2">
        <w:trPr>
          <w:gridAfter w:val="2"/>
          <w:wAfter w:w="21" w:type="dxa"/>
          <w:trHeight w:val="54"/>
        </w:trPr>
        <w:tc>
          <w:tcPr>
            <w:tcW w:w="2404" w:type="dxa"/>
            <w:vMerge/>
            <w:shd w:val="clear" w:color="auto" w:fill="auto"/>
          </w:tcPr>
          <w:p w14:paraId="2D3E150F" w14:textId="77777777" w:rsidR="00027AA3" w:rsidRPr="00C87AC2" w:rsidRDefault="00027AA3" w:rsidP="00027AA3">
            <w:pPr>
              <w:pStyle w:val="TAC"/>
            </w:pPr>
          </w:p>
        </w:tc>
        <w:tc>
          <w:tcPr>
            <w:tcW w:w="865" w:type="dxa"/>
            <w:gridSpan w:val="3"/>
            <w:shd w:val="clear" w:color="auto" w:fill="auto"/>
          </w:tcPr>
          <w:p w14:paraId="41BAB39F" w14:textId="77777777" w:rsidR="00027AA3" w:rsidRPr="0024768D" w:rsidRDefault="00027AA3" w:rsidP="00027AA3">
            <w:pPr>
              <w:pStyle w:val="TAC"/>
              <w:rPr>
                <w:rFonts w:cs="Arial"/>
              </w:rPr>
            </w:pPr>
            <w:r w:rsidRPr="0024768D">
              <w:rPr>
                <w:rFonts w:cs="Arial"/>
              </w:rPr>
              <w:t>n77</w:t>
            </w:r>
          </w:p>
        </w:tc>
        <w:tc>
          <w:tcPr>
            <w:tcW w:w="1333" w:type="dxa"/>
            <w:gridSpan w:val="3"/>
            <w:shd w:val="clear" w:color="auto" w:fill="auto"/>
            <w:noWrap/>
          </w:tcPr>
          <w:p w14:paraId="3289A611" w14:textId="77777777" w:rsidR="00027AA3" w:rsidRPr="0024768D" w:rsidRDefault="00027AA3" w:rsidP="00027AA3">
            <w:pPr>
              <w:pStyle w:val="TAC"/>
              <w:rPr>
                <w:rFonts w:cs="Arial"/>
              </w:rPr>
            </w:pPr>
            <w:r w:rsidRPr="0024768D">
              <w:rPr>
                <w:rFonts w:cs="Arial"/>
              </w:rPr>
              <w:t>3495</w:t>
            </w:r>
          </w:p>
        </w:tc>
        <w:tc>
          <w:tcPr>
            <w:tcW w:w="849" w:type="dxa"/>
            <w:gridSpan w:val="3"/>
            <w:shd w:val="clear" w:color="auto" w:fill="auto"/>
            <w:noWrap/>
          </w:tcPr>
          <w:p w14:paraId="65B4A2B4" w14:textId="77777777" w:rsidR="00027AA3" w:rsidRPr="0024768D" w:rsidRDefault="00027AA3" w:rsidP="00027AA3">
            <w:pPr>
              <w:pStyle w:val="TAC"/>
              <w:rPr>
                <w:rFonts w:cs="Arial"/>
              </w:rPr>
            </w:pPr>
            <w:r w:rsidRPr="0024768D">
              <w:rPr>
                <w:rFonts w:cs="Arial"/>
              </w:rPr>
              <w:t>10</w:t>
            </w:r>
          </w:p>
        </w:tc>
        <w:tc>
          <w:tcPr>
            <w:tcW w:w="854" w:type="dxa"/>
            <w:gridSpan w:val="3"/>
            <w:shd w:val="clear" w:color="auto" w:fill="auto"/>
            <w:noWrap/>
          </w:tcPr>
          <w:p w14:paraId="5DD2CCFF" w14:textId="77777777" w:rsidR="00027AA3" w:rsidRPr="0024768D" w:rsidRDefault="00027AA3" w:rsidP="00027AA3">
            <w:pPr>
              <w:pStyle w:val="TAC"/>
              <w:rPr>
                <w:rFonts w:cs="Arial"/>
              </w:rPr>
            </w:pPr>
            <w:r w:rsidRPr="0024768D">
              <w:rPr>
                <w:rFonts w:cs="Arial"/>
              </w:rPr>
              <w:t>50</w:t>
            </w:r>
          </w:p>
        </w:tc>
        <w:tc>
          <w:tcPr>
            <w:tcW w:w="1274" w:type="dxa"/>
            <w:gridSpan w:val="3"/>
            <w:shd w:val="clear" w:color="auto" w:fill="auto"/>
            <w:noWrap/>
          </w:tcPr>
          <w:p w14:paraId="7B0F4B45" w14:textId="77777777" w:rsidR="00027AA3" w:rsidRPr="0024768D" w:rsidRDefault="00027AA3" w:rsidP="00027AA3">
            <w:pPr>
              <w:pStyle w:val="TAC"/>
              <w:rPr>
                <w:rFonts w:cs="Arial"/>
              </w:rPr>
            </w:pPr>
            <w:r w:rsidRPr="0024768D">
              <w:rPr>
                <w:rFonts w:cs="Arial"/>
              </w:rPr>
              <w:t>3495</w:t>
            </w:r>
          </w:p>
        </w:tc>
        <w:tc>
          <w:tcPr>
            <w:tcW w:w="851" w:type="dxa"/>
            <w:gridSpan w:val="3"/>
            <w:shd w:val="clear" w:color="auto" w:fill="auto"/>
          </w:tcPr>
          <w:p w14:paraId="14C780D8" w14:textId="77777777" w:rsidR="00027AA3" w:rsidRPr="0024768D" w:rsidRDefault="00027AA3" w:rsidP="00027AA3">
            <w:pPr>
              <w:pStyle w:val="TAC"/>
              <w:rPr>
                <w:rFonts w:cs="Arial"/>
              </w:rPr>
            </w:pPr>
            <w:r w:rsidRPr="0024768D">
              <w:rPr>
                <w:rFonts w:cs="Arial"/>
              </w:rPr>
              <w:t>N/A</w:t>
            </w:r>
          </w:p>
        </w:tc>
        <w:tc>
          <w:tcPr>
            <w:tcW w:w="1305" w:type="dxa"/>
            <w:gridSpan w:val="3"/>
            <w:shd w:val="clear" w:color="auto" w:fill="auto"/>
          </w:tcPr>
          <w:p w14:paraId="44A68BCD" w14:textId="77777777" w:rsidR="00027AA3" w:rsidRPr="0024768D" w:rsidRDefault="00027AA3" w:rsidP="00027AA3">
            <w:pPr>
              <w:pStyle w:val="TAC"/>
              <w:rPr>
                <w:rFonts w:cs="Arial"/>
              </w:rPr>
            </w:pPr>
            <w:r w:rsidRPr="0024768D">
              <w:rPr>
                <w:rFonts w:cs="Arial"/>
              </w:rPr>
              <w:t>N/A</w:t>
            </w:r>
          </w:p>
        </w:tc>
      </w:tr>
      <w:tr w:rsidR="00027AA3" w:rsidRPr="00C87AC2" w14:paraId="435446F3" w14:textId="77777777" w:rsidTr="00100DA2">
        <w:trPr>
          <w:gridAfter w:val="2"/>
          <w:wAfter w:w="21" w:type="dxa"/>
          <w:trHeight w:val="54"/>
          <w:ins w:id="981" w:author="Per Lindell" w:date="2024-05-25T10:58:00Z"/>
        </w:trPr>
        <w:tc>
          <w:tcPr>
            <w:tcW w:w="2404" w:type="dxa"/>
            <w:vMerge w:val="restart"/>
            <w:shd w:val="clear" w:color="auto" w:fill="auto"/>
          </w:tcPr>
          <w:p w14:paraId="42A7DE64" w14:textId="77777777" w:rsidR="00027AA3" w:rsidRPr="00C87AC2" w:rsidRDefault="00027AA3" w:rsidP="00027AA3">
            <w:pPr>
              <w:pStyle w:val="TAC"/>
              <w:rPr>
                <w:ins w:id="982" w:author="Per Lindell" w:date="2024-05-25T10:58:00Z"/>
              </w:rPr>
            </w:pPr>
            <w:ins w:id="983" w:author="Per Lindell" w:date="2024-05-25T10:58:00Z">
              <w:r w:rsidRPr="00AC3990">
                <w:rPr>
                  <w:rFonts w:eastAsia="Yu Mincho" w:cs="Arial"/>
                </w:rPr>
                <w:t>DC_</w:t>
              </w:r>
              <w:r>
                <w:rPr>
                  <w:rFonts w:eastAsia="Yu Mincho" w:cs="Arial"/>
                </w:rPr>
                <w:t>8</w:t>
              </w:r>
              <w:r w:rsidRPr="00AC3990">
                <w:rPr>
                  <w:rFonts w:eastAsia="Yu Mincho" w:cs="Arial"/>
                </w:rPr>
                <w:t>A</w:t>
              </w:r>
              <w:r>
                <w:rPr>
                  <w:rFonts w:eastAsia="Yu Mincho" w:cs="Arial"/>
                </w:rPr>
                <w:t>_n28</w:t>
              </w:r>
              <w:r w:rsidRPr="00AC3990">
                <w:rPr>
                  <w:rFonts w:eastAsia="Malgun Gothic" w:cs="Arial"/>
                  <w:lang w:eastAsia="ko-KR"/>
                </w:rPr>
                <w:t>A</w:t>
              </w:r>
              <w:r>
                <w:rPr>
                  <w:rFonts w:eastAsia="Malgun Gothic" w:cs="Arial"/>
                  <w:lang w:eastAsia="ko-KR"/>
                </w:rPr>
                <w:t>-</w:t>
              </w:r>
              <w:r w:rsidRPr="00AC3990">
                <w:rPr>
                  <w:rFonts w:eastAsia="Yu Mincho" w:cs="Arial"/>
                </w:rPr>
                <w:t>n</w:t>
              </w:r>
              <w:r w:rsidRPr="00AC3990">
                <w:rPr>
                  <w:rFonts w:eastAsia="Malgun Gothic" w:cs="Arial"/>
                  <w:lang w:eastAsia="ko-KR"/>
                </w:rPr>
                <w:t>7</w:t>
              </w:r>
              <w:r>
                <w:rPr>
                  <w:rFonts w:eastAsia="Malgun Gothic" w:cs="Arial"/>
                  <w:lang w:eastAsia="ko-KR"/>
                </w:rPr>
                <w:t>8</w:t>
              </w:r>
              <w:r w:rsidRPr="00AC3990">
                <w:rPr>
                  <w:rFonts w:eastAsia="Yu Mincho" w:cs="Arial"/>
                </w:rPr>
                <w:t>A</w:t>
              </w:r>
            </w:ins>
          </w:p>
          <w:p w14:paraId="175A71CC" w14:textId="0BF7F613" w:rsidR="00027AA3" w:rsidRPr="00C87AC2" w:rsidRDefault="00027AA3" w:rsidP="00027AA3">
            <w:pPr>
              <w:pStyle w:val="Caption"/>
              <w:rPr>
                <w:ins w:id="984" w:author="Per Lindell" w:date="2024-05-25T10:58:00Z"/>
              </w:rPr>
            </w:pPr>
          </w:p>
        </w:tc>
        <w:tc>
          <w:tcPr>
            <w:tcW w:w="865" w:type="dxa"/>
            <w:gridSpan w:val="3"/>
            <w:shd w:val="clear" w:color="auto" w:fill="auto"/>
          </w:tcPr>
          <w:p w14:paraId="03CC63E6" w14:textId="564F79B3" w:rsidR="00027AA3" w:rsidRPr="0024768D" w:rsidRDefault="00027AA3" w:rsidP="00027AA3">
            <w:pPr>
              <w:pStyle w:val="TAC"/>
              <w:rPr>
                <w:ins w:id="985" w:author="Per Lindell" w:date="2024-05-25T10:58:00Z"/>
                <w:rFonts w:cs="Arial"/>
              </w:rPr>
            </w:pPr>
            <w:ins w:id="986" w:author="Per Lindell" w:date="2024-05-25T10:58:00Z">
              <w:r w:rsidRPr="0024768D">
                <w:rPr>
                  <w:rFonts w:cs="Arial"/>
                </w:rPr>
                <w:lastRenderedPageBreak/>
                <w:t>8</w:t>
              </w:r>
            </w:ins>
          </w:p>
        </w:tc>
        <w:tc>
          <w:tcPr>
            <w:tcW w:w="1333" w:type="dxa"/>
            <w:gridSpan w:val="3"/>
            <w:shd w:val="clear" w:color="auto" w:fill="auto"/>
            <w:noWrap/>
          </w:tcPr>
          <w:p w14:paraId="5321184A" w14:textId="171F1927" w:rsidR="00027AA3" w:rsidRPr="0024768D" w:rsidRDefault="00027AA3" w:rsidP="00027AA3">
            <w:pPr>
              <w:pStyle w:val="TAC"/>
              <w:rPr>
                <w:ins w:id="987" w:author="Per Lindell" w:date="2024-05-25T10:58:00Z"/>
                <w:rFonts w:cs="Arial"/>
              </w:rPr>
            </w:pPr>
            <w:ins w:id="988" w:author="Per Lindell" w:date="2024-05-25T10:58:00Z">
              <w:r w:rsidRPr="0024768D">
                <w:rPr>
                  <w:rFonts w:cs="Arial"/>
                </w:rPr>
                <w:t>910</w:t>
              </w:r>
            </w:ins>
          </w:p>
        </w:tc>
        <w:tc>
          <w:tcPr>
            <w:tcW w:w="849" w:type="dxa"/>
            <w:gridSpan w:val="3"/>
            <w:shd w:val="clear" w:color="auto" w:fill="auto"/>
            <w:noWrap/>
          </w:tcPr>
          <w:p w14:paraId="37ADAF64" w14:textId="78604936" w:rsidR="00027AA3" w:rsidRPr="0024768D" w:rsidRDefault="00027AA3" w:rsidP="00027AA3">
            <w:pPr>
              <w:pStyle w:val="TAC"/>
              <w:rPr>
                <w:ins w:id="989" w:author="Per Lindell" w:date="2024-05-25T10:58:00Z"/>
                <w:rFonts w:cs="Arial"/>
              </w:rPr>
            </w:pPr>
            <w:ins w:id="990" w:author="Per Lindell" w:date="2024-05-25T10:58:00Z">
              <w:r w:rsidRPr="0024768D">
                <w:rPr>
                  <w:rFonts w:cs="Arial"/>
                </w:rPr>
                <w:t>5</w:t>
              </w:r>
            </w:ins>
          </w:p>
        </w:tc>
        <w:tc>
          <w:tcPr>
            <w:tcW w:w="854" w:type="dxa"/>
            <w:gridSpan w:val="3"/>
            <w:shd w:val="clear" w:color="auto" w:fill="auto"/>
            <w:noWrap/>
          </w:tcPr>
          <w:p w14:paraId="1D2E675F" w14:textId="205F9CD6" w:rsidR="00027AA3" w:rsidRPr="0024768D" w:rsidRDefault="00027AA3" w:rsidP="00027AA3">
            <w:pPr>
              <w:pStyle w:val="TAC"/>
              <w:rPr>
                <w:ins w:id="991" w:author="Per Lindell" w:date="2024-05-25T10:58:00Z"/>
                <w:rFonts w:cs="Arial"/>
              </w:rPr>
            </w:pPr>
            <w:ins w:id="992" w:author="Per Lindell" w:date="2024-05-25T10:58:00Z">
              <w:r w:rsidRPr="0024768D">
                <w:rPr>
                  <w:rFonts w:cs="Arial"/>
                </w:rPr>
                <w:t>25</w:t>
              </w:r>
            </w:ins>
          </w:p>
        </w:tc>
        <w:tc>
          <w:tcPr>
            <w:tcW w:w="1274" w:type="dxa"/>
            <w:gridSpan w:val="3"/>
            <w:shd w:val="clear" w:color="auto" w:fill="auto"/>
            <w:noWrap/>
          </w:tcPr>
          <w:p w14:paraId="18406B66" w14:textId="071BC8C4" w:rsidR="00027AA3" w:rsidRPr="0024768D" w:rsidRDefault="00027AA3" w:rsidP="00027AA3">
            <w:pPr>
              <w:pStyle w:val="TAC"/>
              <w:rPr>
                <w:ins w:id="993" w:author="Per Lindell" w:date="2024-05-25T10:58:00Z"/>
                <w:rFonts w:cs="Arial"/>
              </w:rPr>
            </w:pPr>
            <w:ins w:id="994" w:author="Per Lindell" w:date="2024-05-25T10:58:00Z">
              <w:r w:rsidRPr="0024768D">
                <w:rPr>
                  <w:rFonts w:cs="Arial"/>
                </w:rPr>
                <w:t>955</w:t>
              </w:r>
            </w:ins>
          </w:p>
        </w:tc>
        <w:tc>
          <w:tcPr>
            <w:tcW w:w="851" w:type="dxa"/>
            <w:gridSpan w:val="3"/>
            <w:shd w:val="clear" w:color="auto" w:fill="auto"/>
          </w:tcPr>
          <w:p w14:paraId="7A64F142" w14:textId="089ECADC" w:rsidR="00027AA3" w:rsidRPr="0024768D" w:rsidRDefault="00027AA3" w:rsidP="00027AA3">
            <w:pPr>
              <w:pStyle w:val="TAC"/>
              <w:rPr>
                <w:ins w:id="995" w:author="Per Lindell" w:date="2024-05-25T10:58:00Z"/>
                <w:rFonts w:cs="Arial"/>
              </w:rPr>
            </w:pPr>
            <w:ins w:id="996" w:author="Per Lindell" w:date="2024-05-25T10:58:00Z">
              <w:r w:rsidRPr="0024768D">
                <w:rPr>
                  <w:rFonts w:cs="Arial"/>
                </w:rPr>
                <w:t>N/A</w:t>
              </w:r>
            </w:ins>
          </w:p>
        </w:tc>
        <w:tc>
          <w:tcPr>
            <w:tcW w:w="1305" w:type="dxa"/>
            <w:gridSpan w:val="3"/>
            <w:shd w:val="clear" w:color="auto" w:fill="auto"/>
          </w:tcPr>
          <w:p w14:paraId="0D885C94" w14:textId="77E0F3DA" w:rsidR="00027AA3" w:rsidRPr="0024768D" w:rsidRDefault="00027AA3" w:rsidP="00027AA3">
            <w:pPr>
              <w:pStyle w:val="TAC"/>
              <w:rPr>
                <w:ins w:id="997" w:author="Per Lindell" w:date="2024-05-25T10:58:00Z"/>
                <w:rFonts w:cs="Arial"/>
              </w:rPr>
            </w:pPr>
            <w:ins w:id="998" w:author="Per Lindell" w:date="2024-05-25T10:58:00Z">
              <w:r w:rsidRPr="0024768D">
                <w:rPr>
                  <w:rFonts w:cs="Arial"/>
                </w:rPr>
                <w:t>N/A</w:t>
              </w:r>
            </w:ins>
          </w:p>
        </w:tc>
      </w:tr>
      <w:tr w:rsidR="00027AA3" w:rsidRPr="00C87AC2" w14:paraId="5F6BEAF2" w14:textId="77777777" w:rsidTr="00100DA2">
        <w:trPr>
          <w:gridAfter w:val="2"/>
          <w:wAfter w:w="21" w:type="dxa"/>
          <w:trHeight w:val="54"/>
          <w:ins w:id="999" w:author="Per Lindell" w:date="2024-05-25T10:58:00Z"/>
        </w:trPr>
        <w:tc>
          <w:tcPr>
            <w:tcW w:w="2404" w:type="dxa"/>
            <w:vMerge/>
            <w:shd w:val="clear" w:color="auto" w:fill="auto"/>
          </w:tcPr>
          <w:p w14:paraId="1332A010" w14:textId="77777777" w:rsidR="00027AA3" w:rsidRPr="00C87AC2" w:rsidRDefault="00027AA3" w:rsidP="00027AA3">
            <w:pPr>
              <w:pStyle w:val="TAC"/>
              <w:rPr>
                <w:ins w:id="1000" w:author="Per Lindell" w:date="2024-05-25T10:58:00Z"/>
              </w:rPr>
            </w:pPr>
          </w:p>
        </w:tc>
        <w:tc>
          <w:tcPr>
            <w:tcW w:w="865" w:type="dxa"/>
            <w:gridSpan w:val="3"/>
            <w:shd w:val="clear" w:color="auto" w:fill="auto"/>
          </w:tcPr>
          <w:p w14:paraId="183339BE" w14:textId="7B120186" w:rsidR="00027AA3" w:rsidRPr="0024768D" w:rsidRDefault="00027AA3" w:rsidP="00027AA3">
            <w:pPr>
              <w:pStyle w:val="TAC"/>
              <w:rPr>
                <w:ins w:id="1001" w:author="Per Lindell" w:date="2024-05-25T10:58:00Z"/>
                <w:rFonts w:cs="Arial"/>
              </w:rPr>
            </w:pPr>
            <w:ins w:id="1002" w:author="Per Lindell" w:date="2024-05-25T10:58:00Z">
              <w:r w:rsidRPr="0024768D">
                <w:rPr>
                  <w:rFonts w:cs="Arial"/>
                </w:rPr>
                <w:t>n28</w:t>
              </w:r>
            </w:ins>
          </w:p>
        </w:tc>
        <w:tc>
          <w:tcPr>
            <w:tcW w:w="1333" w:type="dxa"/>
            <w:gridSpan w:val="3"/>
            <w:shd w:val="clear" w:color="auto" w:fill="auto"/>
            <w:noWrap/>
          </w:tcPr>
          <w:p w14:paraId="003ADCC8" w14:textId="0AD113DA" w:rsidR="00027AA3" w:rsidRPr="0024768D" w:rsidRDefault="00027AA3" w:rsidP="00027AA3">
            <w:pPr>
              <w:pStyle w:val="TAC"/>
              <w:rPr>
                <w:ins w:id="1003" w:author="Per Lindell" w:date="2024-05-25T10:58:00Z"/>
                <w:rFonts w:cs="Arial"/>
              </w:rPr>
            </w:pPr>
            <w:ins w:id="1004" w:author="Per Lindell" w:date="2024-05-25T10:58:00Z">
              <w:r w:rsidRPr="0024768D">
                <w:rPr>
                  <w:rFonts w:cs="Arial"/>
                </w:rPr>
                <w:t>N/A</w:t>
              </w:r>
            </w:ins>
          </w:p>
        </w:tc>
        <w:tc>
          <w:tcPr>
            <w:tcW w:w="849" w:type="dxa"/>
            <w:gridSpan w:val="3"/>
            <w:shd w:val="clear" w:color="auto" w:fill="auto"/>
            <w:noWrap/>
          </w:tcPr>
          <w:p w14:paraId="6D34A551" w14:textId="401782E0" w:rsidR="00027AA3" w:rsidRPr="0024768D" w:rsidRDefault="00027AA3" w:rsidP="00027AA3">
            <w:pPr>
              <w:pStyle w:val="TAC"/>
              <w:rPr>
                <w:ins w:id="1005" w:author="Per Lindell" w:date="2024-05-25T10:58:00Z"/>
                <w:rFonts w:cs="Arial"/>
              </w:rPr>
            </w:pPr>
            <w:ins w:id="1006" w:author="Per Lindell" w:date="2024-05-25T10:58:00Z">
              <w:r w:rsidRPr="0024768D">
                <w:rPr>
                  <w:rFonts w:cs="Arial"/>
                </w:rPr>
                <w:t>5</w:t>
              </w:r>
            </w:ins>
          </w:p>
        </w:tc>
        <w:tc>
          <w:tcPr>
            <w:tcW w:w="854" w:type="dxa"/>
            <w:gridSpan w:val="3"/>
            <w:shd w:val="clear" w:color="auto" w:fill="auto"/>
            <w:noWrap/>
          </w:tcPr>
          <w:p w14:paraId="17B70B44" w14:textId="0B5CB3FB" w:rsidR="00027AA3" w:rsidRPr="0024768D" w:rsidRDefault="00027AA3" w:rsidP="00027AA3">
            <w:pPr>
              <w:pStyle w:val="TAC"/>
              <w:rPr>
                <w:ins w:id="1007" w:author="Per Lindell" w:date="2024-05-25T10:58:00Z"/>
                <w:rFonts w:cs="Arial"/>
              </w:rPr>
            </w:pPr>
            <w:ins w:id="1008" w:author="Per Lindell" w:date="2024-05-25T10:58:00Z">
              <w:r w:rsidRPr="0024768D">
                <w:rPr>
                  <w:rFonts w:cs="Arial"/>
                </w:rPr>
                <w:t>N/A</w:t>
              </w:r>
            </w:ins>
          </w:p>
        </w:tc>
        <w:tc>
          <w:tcPr>
            <w:tcW w:w="1274" w:type="dxa"/>
            <w:gridSpan w:val="3"/>
            <w:shd w:val="clear" w:color="auto" w:fill="auto"/>
            <w:noWrap/>
          </w:tcPr>
          <w:p w14:paraId="6437F4B6" w14:textId="5FE3218B" w:rsidR="00027AA3" w:rsidRPr="0024768D" w:rsidRDefault="00027AA3" w:rsidP="00027AA3">
            <w:pPr>
              <w:pStyle w:val="TAC"/>
              <w:rPr>
                <w:ins w:id="1009" w:author="Per Lindell" w:date="2024-05-25T10:58:00Z"/>
                <w:rFonts w:cs="Arial"/>
              </w:rPr>
            </w:pPr>
            <w:ins w:id="1010" w:author="Per Lindell" w:date="2024-05-25T10:58:00Z">
              <w:r w:rsidRPr="0024768D">
                <w:rPr>
                  <w:rFonts w:cs="Arial"/>
                </w:rPr>
                <w:t>765</w:t>
              </w:r>
            </w:ins>
          </w:p>
        </w:tc>
        <w:tc>
          <w:tcPr>
            <w:tcW w:w="851" w:type="dxa"/>
            <w:gridSpan w:val="3"/>
            <w:shd w:val="clear" w:color="auto" w:fill="auto"/>
          </w:tcPr>
          <w:p w14:paraId="51B3CF1F" w14:textId="118AA980" w:rsidR="00027AA3" w:rsidRPr="0024768D" w:rsidRDefault="00027AA3" w:rsidP="00027AA3">
            <w:pPr>
              <w:pStyle w:val="TAC"/>
              <w:rPr>
                <w:ins w:id="1011" w:author="Per Lindell" w:date="2024-05-25T10:58:00Z"/>
                <w:rFonts w:cs="Arial"/>
              </w:rPr>
            </w:pPr>
            <w:ins w:id="1012" w:author="Per Lindell" w:date="2024-05-25T10:58:00Z">
              <w:r w:rsidRPr="0024768D">
                <w:rPr>
                  <w:rFonts w:cs="Arial"/>
                </w:rPr>
                <w:t>23</w:t>
              </w:r>
            </w:ins>
          </w:p>
        </w:tc>
        <w:tc>
          <w:tcPr>
            <w:tcW w:w="1305" w:type="dxa"/>
            <w:gridSpan w:val="3"/>
            <w:shd w:val="clear" w:color="auto" w:fill="auto"/>
          </w:tcPr>
          <w:p w14:paraId="7A1DAC67" w14:textId="574DBAF0" w:rsidR="00027AA3" w:rsidRPr="0024768D" w:rsidRDefault="00027AA3" w:rsidP="00027AA3">
            <w:pPr>
              <w:pStyle w:val="TAC"/>
              <w:rPr>
                <w:ins w:id="1013" w:author="Per Lindell" w:date="2024-05-25T10:58:00Z"/>
                <w:rFonts w:cs="Arial"/>
              </w:rPr>
            </w:pPr>
            <w:ins w:id="1014" w:author="Per Lindell" w:date="2024-05-25T10:58:00Z">
              <w:r w:rsidRPr="0024768D">
                <w:rPr>
                  <w:rFonts w:cs="Arial"/>
                </w:rPr>
                <w:t>IMD4</w:t>
              </w:r>
            </w:ins>
          </w:p>
        </w:tc>
      </w:tr>
      <w:tr w:rsidR="00027AA3" w:rsidRPr="00C87AC2" w14:paraId="3C7AF14C" w14:textId="77777777" w:rsidTr="00100DA2">
        <w:trPr>
          <w:gridAfter w:val="2"/>
          <w:wAfter w:w="21" w:type="dxa"/>
          <w:trHeight w:val="54"/>
          <w:ins w:id="1015" w:author="Per Lindell" w:date="2024-05-25T10:58:00Z"/>
        </w:trPr>
        <w:tc>
          <w:tcPr>
            <w:tcW w:w="2404" w:type="dxa"/>
            <w:vMerge/>
            <w:shd w:val="clear" w:color="auto" w:fill="auto"/>
          </w:tcPr>
          <w:p w14:paraId="4A2125BF" w14:textId="77777777" w:rsidR="00027AA3" w:rsidRPr="00C87AC2" w:rsidRDefault="00027AA3" w:rsidP="00027AA3">
            <w:pPr>
              <w:pStyle w:val="TAC"/>
              <w:rPr>
                <w:ins w:id="1016" w:author="Per Lindell" w:date="2024-05-25T10:58:00Z"/>
              </w:rPr>
            </w:pPr>
          </w:p>
        </w:tc>
        <w:tc>
          <w:tcPr>
            <w:tcW w:w="865" w:type="dxa"/>
            <w:gridSpan w:val="3"/>
            <w:shd w:val="clear" w:color="auto" w:fill="auto"/>
          </w:tcPr>
          <w:p w14:paraId="74B1F670" w14:textId="71DAB62D" w:rsidR="00027AA3" w:rsidRPr="0024768D" w:rsidRDefault="00027AA3" w:rsidP="00027AA3">
            <w:pPr>
              <w:pStyle w:val="TAC"/>
              <w:rPr>
                <w:ins w:id="1017" w:author="Per Lindell" w:date="2024-05-25T10:58:00Z"/>
                <w:rFonts w:cs="Arial"/>
              </w:rPr>
            </w:pPr>
            <w:ins w:id="1018" w:author="Per Lindell" w:date="2024-05-25T10:58:00Z">
              <w:r w:rsidRPr="0024768D">
                <w:rPr>
                  <w:rFonts w:cs="Arial"/>
                </w:rPr>
                <w:t>n78</w:t>
              </w:r>
            </w:ins>
          </w:p>
        </w:tc>
        <w:tc>
          <w:tcPr>
            <w:tcW w:w="1333" w:type="dxa"/>
            <w:gridSpan w:val="3"/>
            <w:shd w:val="clear" w:color="auto" w:fill="auto"/>
            <w:noWrap/>
          </w:tcPr>
          <w:p w14:paraId="6A480FA9" w14:textId="0209D37B" w:rsidR="00027AA3" w:rsidRPr="0024768D" w:rsidRDefault="00027AA3" w:rsidP="00027AA3">
            <w:pPr>
              <w:pStyle w:val="TAC"/>
              <w:rPr>
                <w:ins w:id="1019" w:author="Per Lindell" w:date="2024-05-25T10:58:00Z"/>
                <w:rFonts w:cs="Arial"/>
              </w:rPr>
            </w:pPr>
            <w:ins w:id="1020" w:author="Per Lindell" w:date="2024-05-25T10:58:00Z">
              <w:r w:rsidRPr="0024768D">
                <w:rPr>
                  <w:rFonts w:cs="Arial"/>
                </w:rPr>
                <w:t>3495</w:t>
              </w:r>
            </w:ins>
          </w:p>
        </w:tc>
        <w:tc>
          <w:tcPr>
            <w:tcW w:w="849" w:type="dxa"/>
            <w:gridSpan w:val="3"/>
            <w:shd w:val="clear" w:color="auto" w:fill="auto"/>
            <w:noWrap/>
          </w:tcPr>
          <w:p w14:paraId="698DB2AA" w14:textId="5AAFC9CB" w:rsidR="00027AA3" w:rsidRPr="0024768D" w:rsidRDefault="00027AA3" w:rsidP="00027AA3">
            <w:pPr>
              <w:pStyle w:val="TAC"/>
              <w:rPr>
                <w:ins w:id="1021" w:author="Per Lindell" w:date="2024-05-25T10:58:00Z"/>
                <w:rFonts w:cs="Arial"/>
              </w:rPr>
            </w:pPr>
            <w:ins w:id="1022" w:author="Per Lindell" w:date="2024-05-25T10:58:00Z">
              <w:r w:rsidRPr="0024768D">
                <w:rPr>
                  <w:rFonts w:cs="Arial"/>
                </w:rPr>
                <w:t>10</w:t>
              </w:r>
            </w:ins>
          </w:p>
        </w:tc>
        <w:tc>
          <w:tcPr>
            <w:tcW w:w="854" w:type="dxa"/>
            <w:gridSpan w:val="3"/>
            <w:shd w:val="clear" w:color="auto" w:fill="auto"/>
            <w:noWrap/>
          </w:tcPr>
          <w:p w14:paraId="7C0C0FA7" w14:textId="5AD63364" w:rsidR="00027AA3" w:rsidRPr="0024768D" w:rsidRDefault="00027AA3" w:rsidP="00027AA3">
            <w:pPr>
              <w:pStyle w:val="TAC"/>
              <w:rPr>
                <w:ins w:id="1023" w:author="Per Lindell" w:date="2024-05-25T10:58:00Z"/>
                <w:rFonts w:cs="Arial"/>
              </w:rPr>
            </w:pPr>
            <w:ins w:id="1024" w:author="Per Lindell" w:date="2024-05-25T10:58:00Z">
              <w:r w:rsidRPr="0024768D">
                <w:rPr>
                  <w:rFonts w:cs="Arial"/>
                </w:rPr>
                <w:t>50</w:t>
              </w:r>
            </w:ins>
          </w:p>
        </w:tc>
        <w:tc>
          <w:tcPr>
            <w:tcW w:w="1274" w:type="dxa"/>
            <w:gridSpan w:val="3"/>
            <w:shd w:val="clear" w:color="auto" w:fill="auto"/>
            <w:noWrap/>
          </w:tcPr>
          <w:p w14:paraId="75C16915" w14:textId="1D1BBA81" w:rsidR="00027AA3" w:rsidRPr="0024768D" w:rsidRDefault="00027AA3" w:rsidP="00027AA3">
            <w:pPr>
              <w:pStyle w:val="TAC"/>
              <w:rPr>
                <w:ins w:id="1025" w:author="Per Lindell" w:date="2024-05-25T10:58:00Z"/>
                <w:rFonts w:cs="Arial"/>
              </w:rPr>
            </w:pPr>
            <w:ins w:id="1026" w:author="Per Lindell" w:date="2024-05-25T10:58:00Z">
              <w:r w:rsidRPr="0024768D">
                <w:rPr>
                  <w:rFonts w:cs="Arial"/>
                </w:rPr>
                <w:t>3495</w:t>
              </w:r>
            </w:ins>
          </w:p>
        </w:tc>
        <w:tc>
          <w:tcPr>
            <w:tcW w:w="851" w:type="dxa"/>
            <w:gridSpan w:val="3"/>
            <w:shd w:val="clear" w:color="auto" w:fill="auto"/>
          </w:tcPr>
          <w:p w14:paraId="17E94EBB" w14:textId="53A44381" w:rsidR="00027AA3" w:rsidRPr="0024768D" w:rsidRDefault="00027AA3" w:rsidP="00027AA3">
            <w:pPr>
              <w:pStyle w:val="TAC"/>
              <w:rPr>
                <w:ins w:id="1027" w:author="Per Lindell" w:date="2024-05-25T10:58:00Z"/>
                <w:rFonts w:cs="Arial"/>
              </w:rPr>
            </w:pPr>
            <w:ins w:id="1028" w:author="Per Lindell" w:date="2024-05-25T10:58:00Z">
              <w:r w:rsidRPr="0024768D">
                <w:rPr>
                  <w:rFonts w:cs="Arial"/>
                </w:rPr>
                <w:t>N/A</w:t>
              </w:r>
            </w:ins>
          </w:p>
        </w:tc>
        <w:tc>
          <w:tcPr>
            <w:tcW w:w="1305" w:type="dxa"/>
            <w:gridSpan w:val="3"/>
            <w:shd w:val="clear" w:color="auto" w:fill="auto"/>
          </w:tcPr>
          <w:p w14:paraId="6C7E1866" w14:textId="2CC868CB" w:rsidR="00027AA3" w:rsidRPr="0024768D" w:rsidRDefault="00027AA3" w:rsidP="00027AA3">
            <w:pPr>
              <w:pStyle w:val="TAC"/>
              <w:rPr>
                <w:ins w:id="1029" w:author="Per Lindell" w:date="2024-05-25T10:58:00Z"/>
                <w:rFonts w:cs="Arial"/>
              </w:rPr>
            </w:pPr>
            <w:ins w:id="1030" w:author="Per Lindell" w:date="2024-05-25T10:58:00Z">
              <w:r w:rsidRPr="0024768D">
                <w:rPr>
                  <w:rFonts w:cs="Arial"/>
                </w:rPr>
                <w:t>N/A</w:t>
              </w:r>
            </w:ins>
          </w:p>
        </w:tc>
      </w:tr>
      <w:tr w:rsidR="00027AA3" w14:paraId="4CA2B9BD" w14:textId="77777777" w:rsidTr="00100DA2">
        <w:trPr>
          <w:gridAfter w:val="1"/>
          <w:wAfter w:w="6" w:type="dxa"/>
          <w:trHeight w:val="54"/>
        </w:trPr>
        <w:tc>
          <w:tcPr>
            <w:tcW w:w="2416" w:type="dxa"/>
            <w:gridSpan w:val="3"/>
            <w:vMerge w:val="restart"/>
            <w:tcBorders>
              <w:top w:val="single" w:sz="4" w:space="0" w:color="auto"/>
              <w:left w:val="single" w:sz="4" w:space="0" w:color="auto"/>
              <w:bottom w:val="single" w:sz="4" w:space="0" w:color="auto"/>
              <w:right w:val="single" w:sz="4" w:space="0" w:color="auto"/>
            </w:tcBorders>
          </w:tcPr>
          <w:p w14:paraId="015CE2DA" w14:textId="77777777" w:rsidR="00027AA3" w:rsidRDefault="00027AA3" w:rsidP="00027AA3">
            <w:pPr>
              <w:pStyle w:val="TAC"/>
              <w:rPr>
                <w:lang w:eastAsia="en-GB"/>
              </w:rPr>
            </w:pPr>
            <w:r>
              <w:rPr>
                <w:lang w:eastAsia="en-GB"/>
              </w:rPr>
              <w:t>DC_8A_n28A-n79A</w:t>
            </w:r>
          </w:p>
          <w:p w14:paraId="637774B3" w14:textId="77777777" w:rsidR="00027AA3" w:rsidRDefault="00027AA3" w:rsidP="00027AA3">
            <w:pPr>
              <w:pStyle w:val="TAC"/>
              <w:rPr>
                <w:lang w:eastAsia="en-GB"/>
              </w:rPr>
            </w:pPr>
          </w:p>
        </w:tc>
        <w:tc>
          <w:tcPr>
            <w:tcW w:w="868" w:type="dxa"/>
            <w:gridSpan w:val="3"/>
            <w:tcBorders>
              <w:top w:val="single" w:sz="4" w:space="0" w:color="auto"/>
              <w:left w:val="single" w:sz="4" w:space="0" w:color="auto"/>
              <w:bottom w:val="single" w:sz="4" w:space="0" w:color="auto"/>
              <w:right w:val="single" w:sz="4" w:space="0" w:color="auto"/>
            </w:tcBorders>
            <w:vAlign w:val="center"/>
            <w:hideMark/>
          </w:tcPr>
          <w:p w14:paraId="78C4D702" w14:textId="77777777" w:rsidR="00027AA3" w:rsidRDefault="00027AA3" w:rsidP="00027AA3">
            <w:pPr>
              <w:pStyle w:val="TAC"/>
              <w:rPr>
                <w:lang w:eastAsia="en-GB"/>
              </w:rPr>
            </w:pPr>
            <w:r>
              <w:rPr>
                <w:lang w:eastAsia="en-GB"/>
              </w:rPr>
              <w:t>8</w:t>
            </w:r>
          </w:p>
        </w:tc>
        <w:tc>
          <w:tcPr>
            <w:tcW w:w="1339" w:type="dxa"/>
            <w:gridSpan w:val="3"/>
            <w:tcBorders>
              <w:top w:val="single" w:sz="4" w:space="0" w:color="auto"/>
              <w:left w:val="single" w:sz="4" w:space="0" w:color="auto"/>
              <w:bottom w:val="single" w:sz="4" w:space="0" w:color="auto"/>
              <w:right w:val="single" w:sz="4" w:space="0" w:color="auto"/>
            </w:tcBorders>
            <w:noWrap/>
            <w:hideMark/>
          </w:tcPr>
          <w:p w14:paraId="3279672E" w14:textId="77777777" w:rsidR="00027AA3" w:rsidRDefault="00027AA3" w:rsidP="00027AA3">
            <w:pPr>
              <w:pStyle w:val="TAC"/>
              <w:rPr>
                <w:lang w:eastAsia="en-GB"/>
              </w:rPr>
            </w:pPr>
            <w:r>
              <w:rPr>
                <w:lang w:eastAsia="en-GB"/>
              </w:rPr>
              <w:t>905</w:t>
            </w:r>
          </w:p>
        </w:tc>
        <w:tc>
          <w:tcPr>
            <w:tcW w:w="851" w:type="dxa"/>
            <w:gridSpan w:val="3"/>
            <w:tcBorders>
              <w:top w:val="single" w:sz="4" w:space="0" w:color="auto"/>
              <w:left w:val="single" w:sz="4" w:space="0" w:color="auto"/>
              <w:bottom w:val="single" w:sz="4" w:space="0" w:color="auto"/>
              <w:right w:val="single" w:sz="4" w:space="0" w:color="auto"/>
            </w:tcBorders>
            <w:noWrap/>
            <w:hideMark/>
          </w:tcPr>
          <w:p w14:paraId="7678287F" w14:textId="77777777" w:rsidR="00027AA3" w:rsidRDefault="00027AA3" w:rsidP="00027AA3">
            <w:pPr>
              <w:pStyle w:val="TAC"/>
              <w:rPr>
                <w:lang w:eastAsia="en-GB"/>
              </w:rPr>
            </w:pPr>
            <w:r>
              <w:rPr>
                <w:lang w:eastAsia="en-GB"/>
              </w:rPr>
              <w:t>5</w:t>
            </w:r>
          </w:p>
        </w:tc>
        <w:tc>
          <w:tcPr>
            <w:tcW w:w="852" w:type="dxa"/>
            <w:gridSpan w:val="3"/>
            <w:tcBorders>
              <w:top w:val="single" w:sz="4" w:space="0" w:color="auto"/>
              <w:left w:val="single" w:sz="4" w:space="0" w:color="auto"/>
              <w:bottom w:val="single" w:sz="4" w:space="0" w:color="auto"/>
              <w:right w:val="single" w:sz="4" w:space="0" w:color="auto"/>
            </w:tcBorders>
            <w:noWrap/>
            <w:hideMark/>
          </w:tcPr>
          <w:p w14:paraId="7AB699B4" w14:textId="77777777" w:rsidR="00027AA3" w:rsidRDefault="00027AA3" w:rsidP="00027AA3">
            <w:pPr>
              <w:pStyle w:val="TAC"/>
              <w:rPr>
                <w:lang w:eastAsia="en-GB"/>
              </w:rPr>
            </w:pPr>
            <w:r>
              <w:rPr>
                <w:lang w:eastAsia="en-GB"/>
              </w:rPr>
              <w:t>25</w:t>
            </w:r>
          </w:p>
        </w:tc>
        <w:tc>
          <w:tcPr>
            <w:tcW w:w="1276" w:type="dxa"/>
            <w:gridSpan w:val="3"/>
            <w:tcBorders>
              <w:top w:val="single" w:sz="4" w:space="0" w:color="auto"/>
              <w:left w:val="single" w:sz="4" w:space="0" w:color="auto"/>
              <w:bottom w:val="single" w:sz="4" w:space="0" w:color="auto"/>
              <w:right w:val="single" w:sz="4" w:space="0" w:color="auto"/>
            </w:tcBorders>
            <w:noWrap/>
            <w:hideMark/>
          </w:tcPr>
          <w:p w14:paraId="4A337B1C" w14:textId="77777777" w:rsidR="00027AA3" w:rsidRDefault="00027AA3" w:rsidP="00027AA3">
            <w:pPr>
              <w:pStyle w:val="TAC"/>
              <w:rPr>
                <w:lang w:eastAsia="en-GB"/>
              </w:rPr>
            </w:pPr>
            <w:r>
              <w:rPr>
                <w:lang w:eastAsia="en-GB"/>
              </w:rPr>
              <w:t>950</w:t>
            </w:r>
          </w:p>
        </w:tc>
        <w:tc>
          <w:tcPr>
            <w:tcW w:w="852" w:type="dxa"/>
            <w:gridSpan w:val="3"/>
            <w:tcBorders>
              <w:top w:val="single" w:sz="4" w:space="0" w:color="auto"/>
              <w:left w:val="single" w:sz="4" w:space="0" w:color="auto"/>
              <w:bottom w:val="single" w:sz="4" w:space="0" w:color="auto"/>
              <w:right w:val="single" w:sz="4" w:space="0" w:color="auto"/>
            </w:tcBorders>
            <w:vAlign w:val="center"/>
            <w:hideMark/>
          </w:tcPr>
          <w:p w14:paraId="3406D097" w14:textId="77777777" w:rsidR="00027AA3" w:rsidRDefault="00027AA3" w:rsidP="00027AA3">
            <w:pPr>
              <w:pStyle w:val="TAC"/>
              <w:rPr>
                <w:lang w:eastAsia="en-GB"/>
              </w:rPr>
            </w:pPr>
            <w:r>
              <w:rPr>
                <w:lang w:eastAsia="en-GB"/>
              </w:rPr>
              <w:t>N/A</w:t>
            </w:r>
          </w:p>
        </w:tc>
        <w:tc>
          <w:tcPr>
            <w:tcW w:w="1296" w:type="dxa"/>
            <w:gridSpan w:val="2"/>
            <w:tcBorders>
              <w:top w:val="single" w:sz="4" w:space="0" w:color="auto"/>
              <w:left w:val="single" w:sz="4" w:space="0" w:color="auto"/>
              <w:bottom w:val="single" w:sz="4" w:space="0" w:color="auto"/>
              <w:right w:val="single" w:sz="4" w:space="0" w:color="auto"/>
            </w:tcBorders>
            <w:vAlign w:val="center"/>
            <w:hideMark/>
          </w:tcPr>
          <w:p w14:paraId="047D0E85" w14:textId="77777777" w:rsidR="00027AA3" w:rsidRDefault="00027AA3" w:rsidP="00027AA3">
            <w:pPr>
              <w:pStyle w:val="TAC"/>
              <w:rPr>
                <w:lang w:eastAsia="en-GB"/>
              </w:rPr>
            </w:pPr>
            <w:r>
              <w:rPr>
                <w:lang w:eastAsia="en-GB"/>
              </w:rPr>
              <w:t>N/A</w:t>
            </w:r>
          </w:p>
        </w:tc>
      </w:tr>
      <w:tr w:rsidR="00027AA3" w14:paraId="5CCAE4F8" w14:textId="77777777" w:rsidTr="00100DA2">
        <w:trPr>
          <w:gridAfter w:val="1"/>
          <w:wAfter w:w="6" w:type="dxa"/>
          <w:trHeight w:val="54"/>
        </w:trPr>
        <w:tc>
          <w:tcPr>
            <w:tcW w:w="2416" w:type="dxa"/>
            <w:gridSpan w:val="3"/>
            <w:vMerge/>
            <w:tcBorders>
              <w:top w:val="single" w:sz="4" w:space="0" w:color="auto"/>
              <w:left w:val="single" w:sz="4" w:space="0" w:color="auto"/>
              <w:bottom w:val="single" w:sz="4" w:space="0" w:color="auto"/>
              <w:right w:val="single" w:sz="4" w:space="0" w:color="auto"/>
            </w:tcBorders>
            <w:vAlign w:val="center"/>
            <w:hideMark/>
          </w:tcPr>
          <w:p w14:paraId="19BC750F" w14:textId="77777777" w:rsidR="00027AA3" w:rsidRDefault="00027AA3" w:rsidP="00027AA3">
            <w:pPr>
              <w:spacing w:after="0"/>
              <w:rPr>
                <w:rFonts w:ascii="Arial" w:hAnsi="Arial"/>
                <w:sz w:val="18"/>
                <w:lang w:eastAsia="en-GB"/>
              </w:rPr>
            </w:pPr>
          </w:p>
        </w:tc>
        <w:tc>
          <w:tcPr>
            <w:tcW w:w="868" w:type="dxa"/>
            <w:gridSpan w:val="3"/>
            <w:tcBorders>
              <w:top w:val="single" w:sz="4" w:space="0" w:color="auto"/>
              <w:left w:val="single" w:sz="4" w:space="0" w:color="auto"/>
              <w:bottom w:val="single" w:sz="4" w:space="0" w:color="auto"/>
              <w:right w:val="single" w:sz="4" w:space="0" w:color="auto"/>
            </w:tcBorders>
            <w:vAlign w:val="center"/>
            <w:hideMark/>
          </w:tcPr>
          <w:p w14:paraId="6DE37B6A" w14:textId="77777777" w:rsidR="00027AA3" w:rsidRDefault="00027AA3" w:rsidP="00027AA3">
            <w:pPr>
              <w:pStyle w:val="TAC"/>
              <w:rPr>
                <w:lang w:eastAsia="en-GB"/>
              </w:rPr>
            </w:pPr>
            <w:r>
              <w:rPr>
                <w:rFonts w:cs="Arial"/>
                <w:szCs w:val="14"/>
                <w:lang w:eastAsia="zh-CN"/>
              </w:rPr>
              <w:t>n79</w:t>
            </w:r>
          </w:p>
        </w:tc>
        <w:tc>
          <w:tcPr>
            <w:tcW w:w="1339" w:type="dxa"/>
            <w:gridSpan w:val="3"/>
            <w:tcBorders>
              <w:top w:val="single" w:sz="4" w:space="0" w:color="auto"/>
              <w:left w:val="single" w:sz="4" w:space="0" w:color="auto"/>
              <w:bottom w:val="single" w:sz="4" w:space="0" w:color="auto"/>
              <w:right w:val="single" w:sz="4" w:space="0" w:color="auto"/>
            </w:tcBorders>
            <w:noWrap/>
            <w:hideMark/>
          </w:tcPr>
          <w:p w14:paraId="4B028FD6" w14:textId="77777777" w:rsidR="00027AA3" w:rsidRDefault="00027AA3" w:rsidP="00027AA3">
            <w:pPr>
              <w:pStyle w:val="TAC"/>
              <w:rPr>
                <w:lang w:eastAsia="en-GB"/>
              </w:rPr>
            </w:pPr>
            <w:r>
              <w:rPr>
                <w:rFonts w:cs="Arial"/>
                <w:szCs w:val="14"/>
                <w:lang w:eastAsia="zh-CN"/>
              </w:rPr>
              <w:t>4420</w:t>
            </w:r>
          </w:p>
        </w:tc>
        <w:tc>
          <w:tcPr>
            <w:tcW w:w="851" w:type="dxa"/>
            <w:gridSpan w:val="3"/>
            <w:tcBorders>
              <w:top w:val="single" w:sz="4" w:space="0" w:color="auto"/>
              <w:left w:val="single" w:sz="4" w:space="0" w:color="auto"/>
              <w:bottom w:val="single" w:sz="4" w:space="0" w:color="auto"/>
              <w:right w:val="single" w:sz="4" w:space="0" w:color="auto"/>
            </w:tcBorders>
            <w:noWrap/>
            <w:hideMark/>
          </w:tcPr>
          <w:p w14:paraId="3C54E82C" w14:textId="77777777" w:rsidR="00027AA3" w:rsidRDefault="00027AA3" w:rsidP="00027AA3">
            <w:pPr>
              <w:pStyle w:val="TAC"/>
              <w:rPr>
                <w:lang w:eastAsia="en-GB"/>
              </w:rPr>
            </w:pPr>
            <w:r>
              <w:rPr>
                <w:rFonts w:cs="Arial"/>
                <w:szCs w:val="14"/>
                <w:lang w:eastAsia="zh-CN"/>
              </w:rPr>
              <w:t>40</w:t>
            </w:r>
          </w:p>
        </w:tc>
        <w:tc>
          <w:tcPr>
            <w:tcW w:w="852" w:type="dxa"/>
            <w:gridSpan w:val="3"/>
            <w:tcBorders>
              <w:top w:val="single" w:sz="4" w:space="0" w:color="auto"/>
              <w:left w:val="single" w:sz="4" w:space="0" w:color="auto"/>
              <w:bottom w:val="single" w:sz="4" w:space="0" w:color="auto"/>
              <w:right w:val="single" w:sz="4" w:space="0" w:color="auto"/>
            </w:tcBorders>
            <w:noWrap/>
            <w:hideMark/>
          </w:tcPr>
          <w:p w14:paraId="205BBB40" w14:textId="77777777" w:rsidR="00027AA3" w:rsidRDefault="00027AA3" w:rsidP="00027AA3">
            <w:pPr>
              <w:pStyle w:val="TAC"/>
              <w:rPr>
                <w:lang w:eastAsia="en-GB"/>
              </w:rPr>
            </w:pPr>
            <w:r>
              <w:rPr>
                <w:rFonts w:cs="Arial"/>
                <w:szCs w:val="14"/>
                <w:lang w:eastAsia="zh-CN"/>
              </w:rPr>
              <w:t>216</w:t>
            </w:r>
          </w:p>
        </w:tc>
        <w:tc>
          <w:tcPr>
            <w:tcW w:w="1276" w:type="dxa"/>
            <w:gridSpan w:val="3"/>
            <w:tcBorders>
              <w:top w:val="single" w:sz="4" w:space="0" w:color="auto"/>
              <w:left w:val="single" w:sz="4" w:space="0" w:color="auto"/>
              <w:bottom w:val="single" w:sz="4" w:space="0" w:color="auto"/>
              <w:right w:val="single" w:sz="4" w:space="0" w:color="auto"/>
            </w:tcBorders>
            <w:noWrap/>
            <w:hideMark/>
          </w:tcPr>
          <w:p w14:paraId="7A2B42DD" w14:textId="77777777" w:rsidR="00027AA3" w:rsidRDefault="00027AA3" w:rsidP="00027AA3">
            <w:pPr>
              <w:pStyle w:val="TAC"/>
              <w:rPr>
                <w:lang w:eastAsia="en-GB"/>
              </w:rPr>
            </w:pPr>
            <w:r>
              <w:rPr>
                <w:rFonts w:cs="Arial"/>
                <w:szCs w:val="14"/>
                <w:lang w:eastAsia="zh-CN"/>
              </w:rPr>
              <w:t>4420</w:t>
            </w:r>
          </w:p>
        </w:tc>
        <w:tc>
          <w:tcPr>
            <w:tcW w:w="852" w:type="dxa"/>
            <w:gridSpan w:val="3"/>
            <w:tcBorders>
              <w:top w:val="single" w:sz="4" w:space="0" w:color="auto"/>
              <w:left w:val="single" w:sz="4" w:space="0" w:color="auto"/>
              <w:bottom w:val="single" w:sz="4" w:space="0" w:color="auto"/>
              <w:right w:val="single" w:sz="4" w:space="0" w:color="auto"/>
            </w:tcBorders>
            <w:vAlign w:val="center"/>
            <w:hideMark/>
          </w:tcPr>
          <w:p w14:paraId="68B11676" w14:textId="77777777" w:rsidR="00027AA3" w:rsidRDefault="00027AA3" w:rsidP="00027AA3">
            <w:pPr>
              <w:pStyle w:val="TAC"/>
              <w:rPr>
                <w:lang w:eastAsia="en-GB"/>
              </w:rPr>
            </w:pPr>
            <w:r>
              <w:rPr>
                <w:rFonts w:cs="Arial"/>
                <w:szCs w:val="14"/>
                <w:lang w:eastAsia="zh-CN"/>
              </w:rPr>
              <w:t>N/A</w:t>
            </w:r>
          </w:p>
        </w:tc>
        <w:tc>
          <w:tcPr>
            <w:tcW w:w="1296" w:type="dxa"/>
            <w:gridSpan w:val="2"/>
            <w:tcBorders>
              <w:top w:val="single" w:sz="4" w:space="0" w:color="auto"/>
              <w:left w:val="single" w:sz="4" w:space="0" w:color="auto"/>
              <w:bottom w:val="single" w:sz="4" w:space="0" w:color="auto"/>
              <w:right w:val="single" w:sz="4" w:space="0" w:color="auto"/>
            </w:tcBorders>
            <w:vAlign w:val="center"/>
            <w:hideMark/>
          </w:tcPr>
          <w:p w14:paraId="6CB7A892" w14:textId="77777777" w:rsidR="00027AA3" w:rsidRDefault="00027AA3" w:rsidP="00027AA3">
            <w:pPr>
              <w:pStyle w:val="TAC"/>
              <w:rPr>
                <w:lang w:eastAsia="en-GB"/>
              </w:rPr>
            </w:pPr>
            <w:r>
              <w:rPr>
                <w:rFonts w:cs="Arial"/>
                <w:szCs w:val="14"/>
                <w:lang w:eastAsia="zh-CN"/>
              </w:rPr>
              <w:t>N/A</w:t>
            </w:r>
          </w:p>
        </w:tc>
      </w:tr>
      <w:tr w:rsidR="00027AA3" w14:paraId="720D7B7E" w14:textId="77777777" w:rsidTr="00100DA2">
        <w:trPr>
          <w:gridAfter w:val="1"/>
          <w:wAfter w:w="6" w:type="dxa"/>
          <w:trHeight w:val="54"/>
        </w:trPr>
        <w:tc>
          <w:tcPr>
            <w:tcW w:w="2416" w:type="dxa"/>
            <w:gridSpan w:val="3"/>
            <w:vMerge/>
            <w:tcBorders>
              <w:top w:val="single" w:sz="4" w:space="0" w:color="auto"/>
              <w:left w:val="single" w:sz="4" w:space="0" w:color="auto"/>
              <w:bottom w:val="single" w:sz="4" w:space="0" w:color="auto"/>
              <w:right w:val="single" w:sz="4" w:space="0" w:color="auto"/>
            </w:tcBorders>
            <w:vAlign w:val="center"/>
            <w:hideMark/>
          </w:tcPr>
          <w:p w14:paraId="6EBEE8B7" w14:textId="77777777" w:rsidR="00027AA3" w:rsidRDefault="00027AA3" w:rsidP="00027AA3">
            <w:pPr>
              <w:spacing w:after="0"/>
              <w:rPr>
                <w:rFonts w:ascii="Arial" w:hAnsi="Arial"/>
                <w:sz w:val="18"/>
                <w:lang w:eastAsia="en-GB"/>
              </w:rPr>
            </w:pPr>
          </w:p>
        </w:tc>
        <w:tc>
          <w:tcPr>
            <w:tcW w:w="868" w:type="dxa"/>
            <w:gridSpan w:val="3"/>
            <w:tcBorders>
              <w:top w:val="single" w:sz="4" w:space="0" w:color="auto"/>
              <w:left w:val="single" w:sz="4" w:space="0" w:color="auto"/>
              <w:bottom w:val="single" w:sz="4" w:space="0" w:color="auto"/>
              <w:right w:val="single" w:sz="4" w:space="0" w:color="auto"/>
            </w:tcBorders>
            <w:vAlign w:val="center"/>
            <w:hideMark/>
          </w:tcPr>
          <w:p w14:paraId="2CF2A087" w14:textId="77777777" w:rsidR="00027AA3" w:rsidRDefault="00027AA3" w:rsidP="00027AA3">
            <w:pPr>
              <w:pStyle w:val="TAC"/>
              <w:rPr>
                <w:lang w:eastAsia="en-GB"/>
              </w:rPr>
            </w:pPr>
            <w:r>
              <w:rPr>
                <w:rFonts w:cs="Arial"/>
                <w:szCs w:val="14"/>
                <w:lang w:eastAsia="zh-CN"/>
              </w:rPr>
              <w:t>n28</w:t>
            </w:r>
          </w:p>
        </w:tc>
        <w:tc>
          <w:tcPr>
            <w:tcW w:w="1339" w:type="dxa"/>
            <w:gridSpan w:val="3"/>
            <w:tcBorders>
              <w:top w:val="single" w:sz="4" w:space="0" w:color="auto"/>
              <w:left w:val="single" w:sz="4" w:space="0" w:color="auto"/>
              <w:bottom w:val="single" w:sz="4" w:space="0" w:color="auto"/>
              <w:right w:val="single" w:sz="4" w:space="0" w:color="auto"/>
            </w:tcBorders>
            <w:noWrap/>
            <w:hideMark/>
          </w:tcPr>
          <w:p w14:paraId="7305322F" w14:textId="77777777" w:rsidR="00027AA3" w:rsidRDefault="00027AA3" w:rsidP="00027AA3">
            <w:pPr>
              <w:pStyle w:val="TAC"/>
              <w:rPr>
                <w:lang w:eastAsia="en-GB"/>
              </w:rPr>
            </w:pPr>
            <w:r>
              <w:rPr>
                <w:rFonts w:cs="Arial"/>
                <w:szCs w:val="14"/>
                <w:lang w:eastAsia="zh-CN"/>
              </w:rPr>
              <w:t>N/A</w:t>
            </w:r>
          </w:p>
        </w:tc>
        <w:tc>
          <w:tcPr>
            <w:tcW w:w="851" w:type="dxa"/>
            <w:gridSpan w:val="3"/>
            <w:tcBorders>
              <w:top w:val="single" w:sz="4" w:space="0" w:color="auto"/>
              <w:left w:val="single" w:sz="4" w:space="0" w:color="auto"/>
              <w:bottom w:val="single" w:sz="4" w:space="0" w:color="auto"/>
              <w:right w:val="single" w:sz="4" w:space="0" w:color="auto"/>
            </w:tcBorders>
            <w:noWrap/>
            <w:hideMark/>
          </w:tcPr>
          <w:p w14:paraId="2963186E" w14:textId="77777777" w:rsidR="00027AA3" w:rsidRDefault="00027AA3" w:rsidP="00027AA3">
            <w:pPr>
              <w:pStyle w:val="TAC"/>
              <w:rPr>
                <w:lang w:eastAsia="en-GB"/>
              </w:rPr>
            </w:pPr>
            <w:r>
              <w:rPr>
                <w:rFonts w:cs="Arial"/>
                <w:szCs w:val="14"/>
                <w:lang w:eastAsia="zh-CN"/>
              </w:rPr>
              <w:t>5</w:t>
            </w:r>
          </w:p>
        </w:tc>
        <w:tc>
          <w:tcPr>
            <w:tcW w:w="852" w:type="dxa"/>
            <w:gridSpan w:val="3"/>
            <w:tcBorders>
              <w:top w:val="single" w:sz="4" w:space="0" w:color="auto"/>
              <w:left w:val="single" w:sz="4" w:space="0" w:color="auto"/>
              <w:bottom w:val="single" w:sz="4" w:space="0" w:color="auto"/>
              <w:right w:val="single" w:sz="4" w:space="0" w:color="auto"/>
            </w:tcBorders>
            <w:noWrap/>
            <w:hideMark/>
          </w:tcPr>
          <w:p w14:paraId="59AD0867" w14:textId="77777777" w:rsidR="00027AA3" w:rsidRDefault="00027AA3" w:rsidP="00027AA3">
            <w:pPr>
              <w:pStyle w:val="TAC"/>
              <w:rPr>
                <w:lang w:eastAsia="en-GB"/>
              </w:rPr>
            </w:pPr>
            <w:r>
              <w:rPr>
                <w:rFonts w:cs="Arial"/>
                <w:szCs w:val="14"/>
                <w:lang w:eastAsia="zh-CN"/>
              </w:rPr>
              <w:t>N/A</w:t>
            </w:r>
          </w:p>
        </w:tc>
        <w:tc>
          <w:tcPr>
            <w:tcW w:w="1276" w:type="dxa"/>
            <w:gridSpan w:val="3"/>
            <w:tcBorders>
              <w:top w:val="single" w:sz="4" w:space="0" w:color="auto"/>
              <w:left w:val="single" w:sz="4" w:space="0" w:color="auto"/>
              <w:bottom w:val="single" w:sz="4" w:space="0" w:color="auto"/>
              <w:right w:val="single" w:sz="4" w:space="0" w:color="auto"/>
            </w:tcBorders>
            <w:noWrap/>
            <w:hideMark/>
          </w:tcPr>
          <w:p w14:paraId="5E284C74" w14:textId="77777777" w:rsidR="00027AA3" w:rsidRDefault="00027AA3" w:rsidP="00027AA3">
            <w:pPr>
              <w:pStyle w:val="TAC"/>
              <w:rPr>
                <w:lang w:eastAsia="en-GB"/>
              </w:rPr>
            </w:pPr>
            <w:r>
              <w:rPr>
                <w:rFonts w:cs="Arial"/>
                <w:szCs w:val="14"/>
                <w:lang w:eastAsia="zh-CN"/>
              </w:rPr>
              <w:t>800</w:t>
            </w:r>
          </w:p>
        </w:tc>
        <w:tc>
          <w:tcPr>
            <w:tcW w:w="852" w:type="dxa"/>
            <w:gridSpan w:val="3"/>
            <w:tcBorders>
              <w:top w:val="single" w:sz="4" w:space="0" w:color="auto"/>
              <w:left w:val="single" w:sz="4" w:space="0" w:color="auto"/>
              <w:bottom w:val="single" w:sz="4" w:space="0" w:color="auto"/>
              <w:right w:val="single" w:sz="4" w:space="0" w:color="auto"/>
            </w:tcBorders>
            <w:vAlign w:val="center"/>
            <w:hideMark/>
          </w:tcPr>
          <w:p w14:paraId="4B09F3B4" w14:textId="77777777" w:rsidR="00027AA3" w:rsidRDefault="00027AA3" w:rsidP="00027AA3">
            <w:pPr>
              <w:pStyle w:val="TAC"/>
              <w:rPr>
                <w:lang w:eastAsia="en-GB"/>
              </w:rPr>
            </w:pPr>
            <w:r>
              <w:rPr>
                <w:rFonts w:cs="Arial"/>
                <w:szCs w:val="14"/>
                <w:lang w:eastAsia="ja-JP"/>
              </w:rPr>
              <w:t>24.0</w:t>
            </w:r>
          </w:p>
        </w:tc>
        <w:tc>
          <w:tcPr>
            <w:tcW w:w="1296" w:type="dxa"/>
            <w:gridSpan w:val="2"/>
            <w:tcBorders>
              <w:top w:val="single" w:sz="4" w:space="0" w:color="auto"/>
              <w:left w:val="single" w:sz="4" w:space="0" w:color="auto"/>
              <w:bottom w:val="single" w:sz="4" w:space="0" w:color="auto"/>
              <w:right w:val="single" w:sz="4" w:space="0" w:color="auto"/>
            </w:tcBorders>
            <w:vAlign w:val="center"/>
            <w:hideMark/>
          </w:tcPr>
          <w:p w14:paraId="57D71A01" w14:textId="77777777" w:rsidR="00027AA3" w:rsidRDefault="00027AA3" w:rsidP="00027AA3">
            <w:pPr>
              <w:pStyle w:val="TAC"/>
              <w:rPr>
                <w:lang w:eastAsia="en-GB"/>
              </w:rPr>
            </w:pPr>
            <w:r>
              <w:rPr>
                <w:rFonts w:cs="Arial"/>
                <w:szCs w:val="14"/>
                <w:lang w:eastAsia="ja-JP"/>
              </w:rPr>
              <w:t>IMD5</w:t>
            </w:r>
          </w:p>
        </w:tc>
      </w:tr>
      <w:tr w:rsidR="00027AA3" w:rsidRPr="00B41C20" w14:paraId="13729592" w14:textId="77777777" w:rsidTr="00100DA2">
        <w:trPr>
          <w:gridAfter w:val="2"/>
          <w:wAfter w:w="21" w:type="dxa"/>
          <w:trHeight w:val="22"/>
        </w:trPr>
        <w:tc>
          <w:tcPr>
            <w:tcW w:w="2404" w:type="dxa"/>
            <w:tcBorders>
              <w:top w:val="single" w:sz="4" w:space="0" w:color="auto"/>
              <w:left w:val="single" w:sz="4" w:space="0" w:color="auto"/>
              <w:bottom w:val="nil"/>
              <w:right w:val="single" w:sz="4" w:space="0" w:color="auto"/>
            </w:tcBorders>
            <w:vAlign w:val="center"/>
          </w:tcPr>
          <w:p w14:paraId="0A477688" w14:textId="77777777" w:rsidR="00027AA3" w:rsidRDefault="00027AA3" w:rsidP="00027AA3">
            <w:pPr>
              <w:pStyle w:val="TAC"/>
              <w:rPr>
                <w:lang w:eastAsia="ko-KR"/>
              </w:rPr>
            </w:pPr>
            <w:r>
              <w:rPr>
                <w:lang w:eastAsia="ko-KR"/>
              </w:rPr>
              <w:t>DC_</w:t>
            </w:r>
            <w:r>
              <w:rPr>
                <w:rFonts w:eastAsiaTheme="minorEastAsia"/>
              </w:rPr>
              <w:t>12</w:t>
            </w:r>
            <w:r>
              <w:rPr>
                <w:lang w:eastAsia="ko-KR"/>
              </w:rPr>
              <w:t>A-</w:t>
            </w:r>
            <w:r>
              <w:rPr>
                <w:rFonts w:eastAsiaTheme="minorEastAsia"/>
              </w:rPr>
              <w:t>30</w:t>
            </w:r>
            <w:r>
              <w:rPr>
                <w:lang w:eastAsia="ko-KR"/>
              </w:rPr>
              <w:t>A_n</w:t>
            </w:r>
            <w:r>
              <w:rPr>
                <w:rFonts w:eastAsiaTheme="minorEastAsia"/>
              </w:rPr>
              <w:t>77</w:t>
            </w:r>
            <w:r>
              <w:rPr>
                <w:lang w:eastAsia="ko-KR"/>
              </w:rPr>
              <w:t>A</w:t>
            </w:r>
          </w:p>
          <w:p w14:paraId="729AE64B" w14:textId="77777777" w:rsidR="00027AA3" w:rsidRPr="00B41C20" w:rsidRDefault="00027AA3" w:rsidP="00027AA3">
            <w:pPr>
              <w:pStyle w:val="TAC"/>
              <w:rPr>
                <w:lang w:val="fi-FI" w:eastAsia="fi-FI"/>
              </w:rPr>
            </w:pPr>
            <w:r>
              <w:rPr>
                <w:szCs w:val="18"/>
                <w:lang w:val="fi-FI" w:eastAsia="fi-FI"/>
              </w:rPr>
              <w:t>DC_12A-30A_n77(2A)</w:t>
            </w:r>
          </w:p>
        </w:tc>
        <w:tc>
          <w:tcPr>
            <w:tcW w:w="865" w:type="dxa"/>
            <w:gridSpan w:val="3"/>
            <w:tcBorders>
              <w:top w:val="single" w:sz="4" w:space="0" w:color="auto"/>
              <w:left w:val="single" w:sz="4" w:space="0" w:color="auto"/>
              <w:bottom w:val="single" w:sz="4" w:space="0" w:color="auto"/>
              <w:right w:val="single" w:sz="4" w:space="0" w:color="auto"/>
            </w:tcBorders>
            <w:vAlign w:val="center"/>
          </w:tcPr>
          <w:p w14:paraId="3B81AF80" w14:textId="77777777" w:rsidR="00027AA3" w:rsidRPr="00B41C20" w:rsidRDefault="00027AA3" w:rsidP="00027AA3">
            <w:pPr>
              <w:pStyle w:val="TAC"/>
              <w:rPr>
                <w:lang w:val="fi-FI" w:eastAsia="fi-FI"/>
              </w:rPr>
            </w:pPr>
            <w:r>
              <w:rPr>
                <w:lang w:eastAsia="ko-KR"/>
              </w:rPr>
              <w:t>12</w:t>
            </w:r>
          </w:p>
        </w:tc>
        <w:tc>
          <w:tcPr>
            <w:tcW w:w="1333" w:type="dxa"/>
            <w:gridSpan w:val="3"/>
            <w:tcBorders>
              <w:top w:val="single" w:sz="4" w:space="0" w:color="auto"/>
              <w:left w:val="single" w:sz="4" w:space="0" w:color="auto"/>
              <w:bottom w:val="single" w:sz="4" w:space="0" w:color="auto"/>
              <w:right w:val="single" w:sz="4" w:space="0" w:color="auto"/>
            </w:tcBorders>
            <w:noWrap/>
            <w:vAlign w:val="center"/>
          </w:tcPr>
          <w:p w14:paraId="79369CD6" w14:textId="77777777" w:rsidR="00027AA3" w:rsidRPr="00B41C20" w:rsidRDefault="00027AA3" w:rsidP="00027AA3">
            <w:pPr>
              <w:pStyle w:val="TAC"/>
              <w:rPr>
                <w:lang w:val="fi-FI" w:eastAsia="fi-FI"/>
              </w:rPr>
            </w:pPr>
            <w:r>
              <w:t>N/A</w:t>
            </w:r>
          </w:p>
        </w:tc>
        <w:tc>
          <w:tcPr>
            <w:tcW w:w="849" w:type="dxa"/>
            <w:gridSpan w:val="3"/>
            <w:tcBorders>
              <w:top w:val="single" w:sz="4" w:space="0" w:color="auto"/>
              <w:left w:val="single" w:sz="4" w:space="0" w:color="auto"/>
              <w:bottom w:val="single" w:sz="4" w:space="0" w:color="auto"/>
              <w:right w:val="single" w:sz="4" w:space="0" w:color="auto"/>
            </w:tcBorders>
            <w:noWrap/>
            <w:vAlign w:val="center"/>
          </w:tcPr>
          <w:p w14:paraId="3F2BA7B1" w14:textId="77777777" w:rsidR="00027AA3" w:rsidRPr="00B41C20" w:rsidRDefault="00027AA3" w:rsidP="00027AA3">
            <w:pPr>
              <w:pStyle w:val="TAC"/>
              <w:rPr>
                <w:lang w:val="fi-FI" w:eastAsia="fi-FI"/>
              </w:rPr>
            </w:pPr>
            <w:r w:rsidRPr="003C4CEC">
              <w:t>5</w:t>
            </w:r>
          </w:p>
        </w:tc>
        <w:tc>
          <w:tcPr>
            <w:tcW w:w="854" w:type="dxa"/>
            <w:gridSpan w:val="3"/>
            <w:tcBorders>
              <w:top w:val="single" w:sz="4" w:space="0" w:color="auto"/>
              <w:left w:val="single" w:sz="4" w:space="0" w:color="auto"/>
              <w:bottom w:val="single" w:sz="4" w:space="0" w:color="auto"/>
              <w:right w:val="single" w:sz="4" w:space="0" w:color="auto"/>
            </w:tcBorders>
            <w:noWrap/>
            <w:vAlign w:val="center"/>
          </w:tcPr>
          <w:p w14:paraId="08CD0526" w14:textId="77777777" w:rsidR="00027AA3" w:rsidRPr="00B41C20" w:rsidRDefault="00027AA3" w:rsidP="00027AA3">
            <w:pPr>
              <w:pStyle w:val="TAC"/>
              <w:rPr>
                <w:lang w:val="fi-FI" w:eastAsia="fi-FI"/>
              </w:rPr>
            </w:pPr>
            <w:r>
              <w:t>N/A</w:t>
            </w:r>
          </w:p>
        </w:tc>
        <w:tc>
          <w:tcPr>
            <w:tcW w:w="1274" w:type="dxa"/>
            <w:gridSpan w:val="3"/>
            <w:tcBorders>
              <w:top w:val="single" w:sz="4" w:space="0" w:color="auto"/>
              <w:left w:val="single" w:sz="4" w:space="0" w:color="auto"/>
              <w:bottom w:val="single" w:sz="4" w:space="0" w:color="auto"/>
              <w:right w:val="single" w:sz="4" w:space="0" w:color="auto"/>
            </w:tcBorders>
            <w:noWrap/>
            <w:vAlign w:val="center"/>
          </w:tcPr>
          <w:p w14:paraId="3C4B4019" w14:textId="77777777" w:rsidR="00027AA3" w:rsidRPr="00B41C20" w:rsidRDefault="00027AA3" w:rsidP="00027AA3">
            <w:pPr>
              <w:pStyle w:val="TAC"/>
              <w:rPr>
                <w:lang w:val="fi-FI" w:eastAsia="fi-FI"/>
              </w:rPr>
            </w:pPr>
            <w:r w:rsidRPr="00923FB9">
              <w:t>740</w:t>
            </w:r>
          </w:p>
        </w:tc>
        <w:tc>
          <w:tcPr>
            <w:tcW w:w="859" w:type="dxa"/>
            <w:gridSpan w:val="4"/>
            <w:tcBorders>
              <w:top w:val="single" w:sz="4" w:space="0" w:color="auto"/>
              <w:left w:val="single" w:sz="4" w:space="0" w:color="auto"/>
              <w:bottom w:val="single" w:sz="4" w:space="0" w:color="auto"/>
              <w:right w:val="single" w:sz="4" w:space="0" w:color="auto"/>
            </w:tcBorders>
            <w:vAlign w:val="center"/>
          </w:tcPr>
          <w:p w14:paraId="2DE6C8E3" w14:textId="77777777" w:rsidR="00027AA3" w:rsidRPr="00B41C20" w:rsidRDefault="00027AA3" w:rsidP="00027AA3">
            <w:pPr>
              <w:pStyle w:val="TAC"/>
              <w:rPr>
                <w:lang w:val="fi-FI" w:eastAsia="fi-FI"/>
              </w:rPr>
            </w:pPr>
            <w:r>
              <w:t>23.5</w:t>
            </w:r>
          </w:p>
        </w:tc>
        <w:tc>
          <w:tcPr>
            <w:tcW w:w="1297" w:type="dxa"/>
            <w:gridSpan w:val="2"/>
            <w:tcBorders>
              <w:top w:val="single" w:sz="4" w:space="0" w:color="auto"/>
              <w:left w:val="single" w:sz="4" w:space="0" w:color="auto"/>
              <w:bottom w:val="single" w:sz="4" w:space="0" w:color="auto"/>
              <w:right w:val="single" w:sz="4" w:space="0" w:color="auto"/>
            </w:tcBorders>
            <w:vAlign w:val="center"/>
          </w:tcPr>
          <w:p w14:paraId="09B58316" w14:textId="77777777" w:rsidR="00027AA3" w:rsidRPr="00B41C20" w:rsidRDefault="00027AA3" w:rsidP="00027AA3">
            <w:pPr>
              <w:pStyle w:val="TAC"/>
              <w:rPr>
                <w:lang w:val="fi-FI" w:eastAsia="fi-FI"/>
              </w:rPr>
            </w:pPr>
            <w:r>
              <w:rPr>
                <w:lang w:eastAsia="fi-FI"/>
              </w:rPr>
              <w:t>IMD3</w:t>
            </w:r>
            <w:r>
              <w:rPr>
                <w:vertAlign w:val="superscript"/>
                <w:lang w:eastAsia="fi-FI"/>
              </w:rPr>
              <w:t>1</w:t>
            </w:r>
          </w:p>
        </w:tc>
      </w:tr>
      <w:tr w:rsidR="00027AA3" w:rsidRPr="00B41C20" w14:paraId="11437791" w14:textId="77777777" w:rsidTr="00100DA2">
        <w:trPr>
          <w:gridAfter w:val="2"/>
          <w:wAfter w:w="21" w:type="dxa"/>
          <w:trHeight w:val="22"/>
        </w:trPr>
        <w:tc>
          <w:tcPr>
            <w:tcW w:w="2404" w:type="dxa"/>
            <w:tcBorders>
              <w:top w:val="nil"/>
              <w:left w:val="single" w:sz="4" w:space="0" w:color="auto"/>
              <w:bottom w:val="nil"/>
              <w:right w:val="single" w:sz="4" w:space="0" w:color="auto"/>
            </w:tcBorders>
            <w:vAlign w:val="center"/>
          </w:tcPr>
          <w:p w14:paraId="2DE0CCD2" w14:textId="77777777" w:rsidR="00027AA3" w:rsidRPr="00B41C20" w:rsidRDefault="00027AA3" w:rsidP="00027AA3">
            <w:pPr>
              <w:pStyle w:val="TAC"/>
              <w:rPr>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vAlign w:val="center"/>
          </w:tcPr>
          <w:p w14:paraId="241E5268" w14:textId="77777777" w:rsidR="00027AA3" w:rsidRPr="00B41C20" w:rsidRDefault="00027AA3" w:rsidP="00027AA3">
            <w:pPr>
              <w:pStyle w:val="TAC"/>
              <w:rPr>
                <w:lang w:val="fi-FI" w:eastAsia="fi-FI"/>
              </w:rPr>
            </w:pPr>
            <w:r>
              <w:rPr>
                <w:rFonts w:eastAsiaTheme="minorEastAsia"/>
              </w:rPr>
              <w:t>30</w:t>
            </w:r>
          </w:p>
        </w:tc>
        <w:tc>
          <w:tcPr>
            <w:tcW w:w="1333" w:type="dxa"/>
            <w:gridSpan w:val="3"/>
            <w:tcBorders>
              <w:top w:val="single" w:sz="4" w:space="0" w:color="auto"/>
              <w:left w:val="single" w:sz="4" w:space="0" w:color="auto"/>
              <w:bottom w:val="single" w:sz="4" w:space="0" w:color="auto"/>
              <w:right w:val="single" w:sz="4" w:space="0" w:color="auto"/>
            </w:tcBorders>
            <w:noWrap/>
            <w:vAlign w:val="center"/>
          </w:tcPr>
          <w:p w14:paraId="3A4C2983" w14:textId="77777777" w:rsidR="00027AA3" w:rsidRPr="00B41C20" w:rsidRDefault="00027AA3" w:rsidP="00027AA3">
            <w:pPr>
              <w:pStyle w:val="TAC"/>
              <w:rPr>
                <w:lang w:val="fi-FI" w:eastAsia="fi-FI"/>
              </w:rPr>
            </w:pPr>
            <w:r w:rsidRPr="003C4CEC">
              <w:t>2310</w:t>
            </w:r>
          </w:p>
        </w:tc>
        <w:tc>
          <w:tcPr>
            <w:tcW w:w="849" w:type="dxa"/>
            <w:gridSpan w:val="3"/>
            <w:tcBorders>
              <w:top w:val="single" w:sz="4" w:space="0" w:color="auto"/>
              <w:left w:val="single" w:sz="4" w:space="0" w:color="auto"/>
              <w:bottom w:val="single" w:sz="4" w:space="0" w:color="auto"/>
              <w:right w:val="single" w:sz="4" w:space="0" w:color="auto"/>
            </w:tcBorders>
            <w:noWrap/>
            <w:vAlign w:val="center"/>
          </w:tcPr>
          <w:p w14:paraId="16E1563E" w14:textId="77777777" w:rsidR="00027AA3" w:rsidRPr="00B41C20" w:rsidRDefault="00027AA3" w:rsidP="00027AA3">
            <w:pPr>
              <w:pStyle w:val="TAC"/>
              <w:rPr>
                <w:lang w:val="fi-FI" w:eastAsia="fi-FI"/>
              </w:rPr>
            </w:pPr>
            <w:r w:rsidRPr="003C4CEC">
              <w:t>5</w:t>
            </w:r>
          </w:p>
        </w:tc>
        <w:tc>
          <w:tcPr>
            <w:tcW w:w="854" w:type="dxa"/>
            <w:gridSpan w:val="3"/>
            <w:tcBorders>
              <w:top w:val="single" w:sz="4" w:space="0" w:color="auto"/>
              <w:left w:val="single" w:sz="4" w:space="0" w:color="auto"/>
              <w:bottom w:val="single" w:sz="4" w:space="0" w:color="auto"/>
              <w:right w:val="single" w:sz="4" w:space="0" w:color="auto"/>
            </w:tcBorders>
            <w:noWrap/>
            <w:vAlign w:val="center"/>
          </w:tcPr>
          <w:p w14:paraId="5DB63F38" w14:textId="77777777" w:rsidR="00027AA3" w:rsidRPr="00B41C20" w:rsidRDefault="00027AA3" w:rsidP="00027AA3">
            <w:pPr>
              <w:pStyle w:val="TAC"/>
              <w:rPr>
                <w:lang w:val="fi-FI" w:eastAsia="fi-FI"/>
              </w:rPr>
            </w:pPr>
            <w:r w:rsidRPr="003C4CEC">
              <w:t>25</w:t>
            </w:r>
          </w:p>
        </w:tc>
        <w:tc>
          <w:tcPr>
            <w:tcW w:w="1274" w:type="dxa"/>
            <w:gridSpan w:val="3"/>
            <w:tcBorders>
              <w:top w:val="single" w:sz="4" w:space="0" w:color="auto"/>
              <w:left w:val="single" w:sz="4" w:space="0" w:color="auto"/>
              <w:bottom w:val="single" w:sz="4" w:space="0" w:color="auto"/>
              <w:right w:val="single" w:sz="4" w:space="0" w:color="auto"/>
            </w:tcBorders>
            <w:noWrap/>
            <w:vAlign w:val="center"/>
          </w:tcPr>
          <w:p w14:paraId="33A4381D" w14:textId="77777777" w:rsidR="00027AA3" w:rsidRPr="00B41C20" w:rsidRDefault="00027AA3" w:rsidP="00027AA3">
            <w:pPr>
              <w:pStyle w:val="TAC"/>
              <w:rPr>
                <w:lang w:val="fi-FI" w:eastAsia="fi-FI"/>
              </w:rPr>
            </w:pPr>
            <w:r w:rsidRPr="00923FB9">
              <w:t>2355</w:t>
            </w:r>
          </w:p>
        </w:tc>
        <w:tc>
          <w:tcPr>
            <w:tcW w:w="859" w:type="dxa"/>
            <w:gridSpan w:val="4"/>
            <w:tcBorders>
              <w:top w:val="single" w:sz="4" w:space="0" w:color="auto"/>
              <w:left w:val="single" w:sz="4" w:space="0" w:color="auto"/>
              <w:bottom w:val="single" w:sz="4" w:space="0" w:color="auto"/>
              <w:right w:val="single" w:sz="4" w:space="0" w:color="auto"/>
            </w:tcBorders>
            <w:vAlign w:val="center"/>
          </w:tcPr>
          <w:p w14:paraId="3E09722C" w14:textId="77777777" w:rsidR="00027AA3" w:rsidRPr="00B41C20" w:rsidRDefault="00027AA3" w:rsidP="00027AA3">
            <w:pPr>
              <w:pStyle w:val="TAC"/>
              <w:rPr>
                <w:lang w:val="fi-FI" w:eastAsia="fi-FI"/>
              </w:rPr>
            </w:pPr>
            <w:r w:rsidRPr="00923FB9">
              <w:t>N/A</w:t>
            </w:r>
          </w:p>
        </w:tc>
        <w:tc>
          <w:tcPr>
            <w:tcW w:w="1297" w:type="dxa"/>
            <w:gridSpan w:val="2"/>
            <w:tcBorders>
              <w:top w:val="single" w:sz="4" w:space="0" w:color="auto"/>
              <w:left w:val="single" w:sz="4" w:space="0" w:color="auto"/>
              <w:bottom w:val="single" w:sz="4" w:space="0" w:color="auto"/>
              <w:right w:val="single" w:sz="4" w:space="0" w:color="auto"/>
            </w:tcBorders>
            <w:vAlign w:val="center"/>
          </w:tcPr>
          <w:p w14:paraId="0B6DE053" w14:textId="77777777" w:rsidR="00027AA3" w:rsidRPr="00B41C20" w:rsidRDefault="00027AA3" w:rsidP="00027AA3">
            <w:pPr>
              <w:pStyle w:val="TAC"/>
              <w:rPr>
                <w:lang w:val="fi-FI" w:eastAsia="fi-FI"/>
              </w:rPr>
            </w:pPr>
            <w:r>
              <w:rPr>
                <w:lang w:eastAsia="fi-FI"/>
              </w:rPr>
              <w:t>N/A</w:t>
            </w:r>
          </w:p>
        </w:tc>
      </w:tr>
      <w:tr w:rsidR="00027AA3" w:rsidRPr="00B41C20" w14:paraId="5EAF79B1" w14:textId="77777777" w:rsidTr="00100DA2">
        <w:trPr>
          <w:gridAfter w:val="2"/>
          <w:wAfter w:w="21" w:type="dxa"/>
          <w:trHeight w:val="22"/>
        </w:trPr>
        <w:tc>
          <w:tcPr>
            <w:tcW w:w="2404" w:type="dxa"/>
            <w:tcBorders>
              <w:top w:val="nil"/>
              <w:left w:val="single" w:sz="4" w:space="0" w:color="auto"/>
              <w:bottom w:val="nil"/>
              <w:right w:val="single" w:sz="4" w:space="0" w:color="auto"/>
            </w:tcBorders>
            <w:vAlign w:val="center"/>
          </w:tcPr>
          <w:p w14:paraId="644EBDFB" w14:textId="77777777" w:rsidR="00027AA3" w:rsidRPr="00B41C20" w:rsidRDefault="00027AA3" w:rsidP="00027AA3">
            <w:pPr>
              <w:pStyle w:val="TAC"/>
              <w:rPr>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vAlign w:val="center"/>
          </w:tcPr>
          <w:p w14:paraId="3BDB2AE3" w14:textId="77777777" w:rsidR="00027AA3" w:rsidRPr="00B41C20" w:rsidRDefault="00027AA3" w:rsidP="00027AA3">
            <w:pPr>
              <w:pStyle w:val="TAC"/>
              <w:rPr>
                <w:lang w:val="fi-FI" w:eastAsia="fi-FI"/>
              </w:rPr>
            </w:pPr>
            <w:r>
              <w:rPr>
                <w:lang w:eastAsia="ko-KR"/>
              </w:rPr>
              <w:t>n</w:t>
            </w:r>
            <w:r>
              <w:rPr>
                <w:rFonts w:eastAsiaTheme="minorEastAsia"/>
              </w:rPr>
              <w:t>77</w:t>
            </w:r>
          </w:p>
        </w:tc>
        <w:tc>
          <w:tcPr>
            <w:tcW w:w="1333" w:type="dxa"/>
            <w:gridSpan w:val="3"/>
            <w:tcBorders>
              <w:top w:val="single" w:sz="4" w:space="0" w:color="auto"/>
              <w:left w:val="single" w:sz="4" w:space="0" w:color="auto"/>
              <w:bottom w:val="single" w:sz="4" w:space="0" w:color="auto"/>
              <w:right w:val="single" w:sz="4" w:space="0" w:color="auto"/>
            </w:tcBorders>
            <w:noWrap/>
            <w:vAlign w:val="center"/>
          </w:tcPr>
          <w:p w14:paraId="62092519" w14:textId="77777777" w:rsidR="00027AA3" w:rsidRPr="00B41C20" w:rsidRDefault="00027AA3" w:rsidP="00027AA3">
            <w:pPr>
              <w:pStyle w:val="TAC"/>
              <w:rPr>
                <w:lang w:val="fi-FI" w:eastAsia="fi-FI"/>
              </w:rPr>
            </w:pPr>
            <w:r w:rsidRPr="003C4CEC">
              <w:t>3880</w:t>
            </w:r>
          </w:p>
        </w:tc>
        <w:tc>
          <w:tcPr>
            <w:tcW w:w="849" w:type="dxa"/>
            <w:gridSpan w:val="3"/>
            <w:tcBorders>
              <w:top w:val="single" w:sz="4" w:space="0" w:color="auto"/>
              <w:left w:val="single" w:sz="4" w:space="0" w:color="auto"/>
              <w:bottom w:val="single" w:sz="4" w:space="0" w:color="auto"/>
              <w:right w:val="single" w:sz="4" w:space="0" w:color="auto"/>
            </w:tcBorders>
            <w:noWrap/>
            <w:vAlign w:val="center"/>
          </w:tcPr>
          <w:p w14:paraId="13E119BC" w14:textId="77777777" w:rsidR="00027AA3" w:rsidRPr="00B41C20" w:rsidRDefault="00027AA3" w:rsidP="00027AA3">
            <w:pPr>
              <w:pStyle w:val="TAC"/>
              <w:rPr>
                <w:lang w:val="fi-FI" w:eastAsia="fi-FI"/>
              </w:rPr>
            </w:pPr>
            <w:r w:rsidRPr="003C4CEC">
              <w:t>10</w:t>
            </w:r>
          </w:p>
        </w:tc>
        <w:tc>
          <w:tcPr>
            <w:tcW w:w="854" w:type="dxa"/>
            <w:gridSpan w:val="3"/>
            <w:tcBorders>
              <w:top w:val="single" w:sz="4" w:space="0" w:color="auto"/>
              <w:left w:val="single" w:sz="4" w:space="0" w:color="auto"/>
              <w:bottom w:val="single" w:sz="4" w:space="0" w:color="auto"/>
              <w:right w:val="single" w:sz="4" w:space="0" w:color="auto"/>
            </w:tcBorders>
            <w:noWrap/>
            <w:vAlign w:val="center"/>
          </w:tcPr>
          <w:p w14:paraId="3DA4F91E" w14:textId="77777777" w:rsidR="00027AA3" w:rsidRPr="00B41C20" w:rsidRDefault="00027AA3" w:rsidP="00027AA3">
            <w:pPr>
              <w:pStyle w:val="TAC"/>
              <w:rPr>
                <w:lang w:val="fi-FI" w:eastAsia="fi-FI"/>
              </w:rPr>
            </w:pPr>
            <w:r w:rsidRPr="003C4CEC">
              <w:t>50</w:t>
            </w:r>
          </w:p>
        </w:tc>
        <w:tc>
          <w:tcPr>
            <w:tcW w:w="1274" w:type="dxa"/>
            <w:gridSpan w:val="3"/>
            <w:tcBorders>
              <w:top w:val="single" w:sz="4" w:space="0" w:color="auto"/>
              <w:left w:val="single" w:sz="4" w:space="0" w:color="auto"/>
              <w:bottom w:val="single" w:sz="4" w:space="0" w:color="auto"/>
              <w:right w:val="single" w:sz="4" w:space="0" w:color="auto"/>
            </w:tcBorders>
            <w:noWrap/>
            <w:vAlign w:val="center"/>
          </w:tcPr>
          <w:p w14:paraId="7CF5DA19" w14:textId="77777777" w:rsidR="00027AA3" w:rsidRPr="00B41C20" w:rsidRDefault="00027AA3" w:rsidP="00027AA3">
            <w:pPr>
              <w:pStyle w:val="TAC"/>
              <w:rPr>
                <w:lang w:val="fi-FI" w:eastAsia="fi-FI"/>
              </w:rPr>
            </w:pPr>
            <w:r w:rsidRPr="00923FB9">
              <w:t>3880</w:t>
            </w:r>
          </w:p>
        </w:tc>
        <w:tc>
          <w:tcPr>
            <w:tcW w:w="859" w:type="dxa"/>
            <w:gridSpan w:val="4"/>
            <w:tcBorders>
              <w:top w:val="single" w:sz="4" w:space="0" w:color="auto"/>
              <w:left w:val="single" w:sz="4" w:space="0" w:color="auto"/>
              <w:bottom w:val="single" w:sz="4" w:space="0" w:color="auto"/>
              <w:right w:val="single" w:sz="4" w:space="0" w:color="auto"/>
            </w:tcBorders>
            <w:vAlign w:val="center"/>
          </w:tcPr>
          <w:p w14:paraId="7EBCE7FD" w14:textId="77777777" w:rsidR="00027AA3" w:rsidRPr="00B41C20" w:rsidRDefault="00027AA3" w:rsidP="00027AA3">
            <w:pPr>
              <w:pStyle w:val="TAC"/>
              <w:rPr>
                <w:lang w:val="fi-FI" w:eastAsia="fi-FI"/>
              </w:rPr>
            </w:pPr>
            <w:r w:rsidRPr="00923FB9">
              <w:t>N/A</w:t>
            </w:r>
          </w:p>
        </w:tc>
        <w:tc>
          <w:tcPr>
            <w:tcW w:w="1297" w:type="dxa"/>
            <w:gridSpan w:val="2"/>
            <w:tcBorders>
              <w:top w:val="single" w:sz="4" w:space="0" w:color="auto"/>
              <w:left w:val="single" w:sz="4" w:space="0" w:color="auto"/>
              <w:bottom w:val="single" w:sz="4" w:space="0" w:color="auto"/>
              <w:right w:val="single" w:sz="4" w:space="0" w:color="auto"/>
            </w:tcBorders>
            <w:vAlign w:val="center"/>
          </w:tcPr>
          <w:p w14:paraId="301CDF4E" w14:textId="77777777" w:rsidR="00027AA3" w:rsidRPr="00B41C20" w:rsidRDefault="00027AA3" w:rsidP="00027AA3">
            <w:pPr>
              <w:pStyle w:val="TAC"/>
              <w:rPr>
                <w:lang w:val="fi-FI" w:eastAsia="fi-FI"/>
              </w:rPr>
            </w:pPr>
            <w:r>
              <w:rPr>
                <w:lang w:eastAsia="fi-FI"/>
              </w:rPr>
              <w:t>N/A</w:t>
            </w:r>
          </w:p>
        </w:tc>
      </w:tr>
      <w:tr w:rsidR="00027AA3" w:rsidRPr="00B41C20" w14:paraId="38BD2769" w14:textId="77777777" w:rsidTr="00100DA2">
        <w:trPr>
          <w:gridAfter w:val="2"/>
          <w:wAfter w:w="21" w:type="dxa"/>
          <w:trHeight w:val="22"/>
        </w:trPr>
        <w:tc>
          <w:tcPr>
            <w:tcW w:w="2404" w:type="dxa"/>
            <w:tcBorders>
              <w:top w:val="nil"/>
              <w:left w:val="single" w:sz="4" w:space="0" w:color="auto"/>
              <w:bottom w:val="nil"/>
              <w:right w:val="single" w:sz="4" w:space="0" w:color="auto"/>
            </w:tcBorders>
            <w:vAlign w:val="center"/>
          </w:tcPr>
          <w:p w14:paraId="0CDC6AA6" w14:textId="77777777" w:rsidR="00027AA3" w:rsidRPr="00B41C20" w:rsidRDefault="00027AA3" w:rsidP="00027AA3">
            <w:pPr>
              <w:pStyle w:val="TAC"/>
              <w:rPr>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vAlign w:val="center"/>
          </w:tcPr>
          <w:p w14:paraId="7EF412A1" w14:textId="77777777" w:rsidR="00027AA3" w:rsidRPr="00B41C20" w:rsidRDefault="00027AA3" w:rsidP="00027AA3">
            <w:pPr>
              <w:pStyle w:val="TAC"/>
              <w:rPr>
                <w:lang w:val="fi-FI" w:eastAsia="fi-FI"/>
              </w:rPr>
            </w:pPr>
            <w:r>
              <w:rPr>
                <w:lang w:eastAsia="ko-KR"/>
              </w:rPr>
              <w:t>12</w:t>
            </w:r>
          </w:p>
        </w:tc>
        <w:tc>
          <w:tcPr>
            <w:tcW w:w="1333" w:type="dxa"/>
            <w:gridSpan w:val="3"/>
            <w:tcBorders>
              <w:top w:val="single" w:sz="4" w:space="0" w:color="auto"/>
              <w:left w:val="single" w:sz="4" w:space="0" w:color="auto"/>
              <w:bottom w:val="single" w:sz="4" w:space="0" w:color="auto"/>
              <w:right w:val="single" w:sz="4" w:space="0" w:color="auto"/>
            </w:tcBorders>
            <w:noWrap/>
            <w:vAlign w:val="center"/>
          </w:tcPr>
          <w:p w14:paraId="747BB0C2" w14:textId="77777777" w:rsidR="00027AA3" w:rsidRPr="00B41C20" w:rsidRDefault="00027AA3" w:rsidP="00027AA3">
            <w:pPr>
              <w:pStyle w:val="TAC"/>
              <w:rPr>
                <w:lang w:val="fi-FI" w:eastAsia="fi-FI"/>
              </w:rPr>
            </w:pPr>
            <w:r w:rsidRPr="003C4CEC">
              <w:t>707.5</w:t>
            </w:r>
          </w:p>
        </w:tc>
        <w:tc>
          <w:tcPr>
            <w:tcW w:w="849" w:type="dxa"/>
            <w:gridSpan w:val="3"/>
            <w:tcBorders>
              <w:top w:val="single" w:sz="4" w:space="0" w:color="auto"/>
              <w:left w:val="single" w:sz="4" w:space="0" w:color="auto"/>
              <w:bottom w:val="single" w:sz="4" w:space="0" w:color="auto"/>
              <w:right w:val="single" w:sz="4" w:space="0" w:color="auto"/>
            </w:tcBorders>
            <w:noWrap/>
            <w:vAlign w:val="center"/>
          </w:tcPr>
          <w:p w14:paraId="4838EF7F" w14:textId="77777777" w:rsidR="00027AA3" w:rsidRPr="00B41C20" w:rsidRDefault="00027AA3" w:rsidP="00027AA3">
            <w:pPr>
              <w:pStyle w:val="TAC"/>
              <w:rPr>
                <w:lang w:val="fi-FI" w:eastAsia="fi-FI"/>
              </w:rPr>
            </w:pPr>
            <w:r w:rsidRPr="003C4CEC">
              <w:t>5</w:t>
            </w:r>
          </w:p>
        </w:tc>
        <w:tc>
          <w:tcPr>
            <w:tcW w:w="854" w:type="dxa"/>
            <w:gridSpan w:val="3"/>
            <w:tcBorders>
              <w:top w:val="single" w:sz="4" w:space="0" w:color="auto"/>
              <w:left w:val="single" w:sz="4" w:space="0" w:color="auto"/>
              <w:bottom w:val="single" w:sz="4" w:space="0" w:color="auto"/>
              <w:right w:val="single" w:sz="4" w:space="0" w:color="auto"/>
            </w:tcBorders>
            <w:noWrap/>
            <w:vAlign w:val="center"/>
          </w:tcPr>
          <w:p w14:paraId="4B48C011" w14:textId="77777777" w:rsidR="00027AA3" w:rsidRPr="00B41C20" w:rsidRDefault="00027AA3" w:rsidP="00027AA3">
            <w:pPr>
              <w:pStyle w:val="TAC"/>
              <w:rPr>
                <w:lang w:val="fi-FI" w:eastAsia="fi-FI"/>
              </w:rPr>
            </w:pPr>
            <w:r w:rsidRPr="003C4CEC">
              <w:t>25</w:t>
            </w:r>
          </w:p>
        </w:tc>
        <w:tc>
          <w:tcPr>
            <w:tcW w:w="1274" w:type="dxa"/>
            <w:gridSpan w:val="3"/>
            <w:tcBorders>
              <w:top w:val="single" w:sz="4" w:space="0" w:color="auto"/>
              <w:left w:val="single" w:sz="4" w:space="0" w:color="auto"/>
              <w:bottom w:val="single" w:sz="4" w:space="0" w:color="auto"/>
              <w:right w:val="single" w:sz="4" w:space="0" w:color="auto"/>
            </w:tcBorders>
            <w:noWrap/>
            <w:vAlign w:val="center"/>
          </w:tcPr>
          <w:p w14:paraId="40FD195A" w14:textId="77777777" w:rsidR="00027AA3" w:rsidRPr="00B41C20" w:rsidRDefault="00027AA3" w:rsidP="00027AA3">
            <w:pPr>
              <w:pStyle w:val="TAC"/>
              <w:rPr>
                <w:lang w:val="fi-FI" w:eastAsia="fi-FI"/>
              </w:rPr>
            </w:pPr>
            <w:r w:rsidRPr="00923FB9">
              <w:t>737.5</w:t>
            </w:r>
          </w:p>
        </w:tc>
        <w:tc>
          <w:tcPr>
            <w:tcW w:w="859" w:type="dxa"/>
            <w:gridSpan w:val="4"/>
            <w:tcBorders>
              <w:top w:val="single" w:sz="4" w:space="0" w:color="auto"/>
              <w:left w:val="single" w:sz="4" w:space="0" w:color="auto"/>
              <w:bottom w:val="single" w:sz="4" w:space="0" w:color="auto"/>
              <w:right w:val="single" w:sz="4" w:space="0" w:color="auto"/>
            </w:tcBorders>
            <w:vAlign w:val="center"/>
          </w:tcPr>
          <w:p w14:paraId="48C26EFB" w14:textId="77777777" w:rsidR="00027AA3" w:rsidRPr="00B41C20" w:rsidRDefault="00027AA3" w:rsidP="00027AA3">
            <w:pPr>
              <w:pStyle w:val="TAC"/>
              <w:rPr>
                <w:lang w:val="fi-FI" w:eastAsia="fi-FI"/>
              </w:rPr>
            </w:pPr>
            <w:r w:rsidRPr="00923FB9">
              <w:t>N/A</w:t>
            </w:r>
          </w:p>
        </w:tc>
        <w:tc>
          <w:tcPr>
            <w:tcW w:w="1297" w:type="dxa"/>
            <w:gridSpan w:val="2"/>
            <w:tcBorders>
              <w:top w:val="single" w:sz="4" w:space="0" w:color="auto"/>
              <w:left w:val="single" w:sz="4" w:space="0" w:color="auto"/>
              <w:bottom w:val="single" w:sz="4" w:space="0" w:color="auto"/>
              <w:right w:val="single" w:sz="4" w:space="0" w:color="auto"/>
            </w:tcBorders>
            <w:vAlign w:val="center"/>
          </w:tcPr>
          <w:p w14:paraId="6628727E" w14:textId="77777777" w:rsidR="00027AA3" w:rsidRPr="00B41C20" w:rsidRDefault="00027AA3" w:rsidP="00027AA3">
            <w:pPr>
              <w:pStyle w:val="TAC"/>
              <w:rPr>
                <w:lang w:val="fi-FI" w:eastAsia="fi-FI"/>
              </w:rPr>
            </w:pPr>
            <w:r>
              <w:rPr>
                <w:lang w:eastAsia="fi-FI"/>
              </w:rPr>
              <w:t>N/A</w:t>
            </w:r>
          </w:p>
        </w:tc>
      </w:tr>
      <w:tr w:rsidR="00027AA3" w:rsidRPr="00B41C20" w14:paraId="55E915BF" w14:textId="77777777" w:rsidTr="00100DA2">
        <w:trPr>
          <w:gridAfter w:val="2"/>
          <w:wAfter w:w="21" w:type="dxa"/>
          <w:trHeight w:val="22"/>
        </w:trPr>
        <w:tc>
          <w:tcPr>
            <w:tcW w:w="2404" w:type="dxa"/>
            <w:tcBorders>
              <w:top w:val="nil"/>
              <w:left w:val="single" w:sz="4" w:space="0" w:color="auto"/>
              <w:bottom w:val="nil"/>
              <w:right w:val="single" w:sz="4" w:space="0" w:color="auto"/>
            </w:tcBorders>
            <w:vAlign w:val="center"/>
          </w:tcPr>
          <w:p w14:paraId="4B9DC69A" w14:textId="77777777" w:rsidR="00027AA3" w:rsidRPr="00B41C20" w:rsidRDefault="00027AA3" w:rsidP="00027AA3">
            <w:pPr>
              <w:pStyle w:val="TAC"/>
              <w:rPr>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vAlign w:val="center"/>
          </w:tcPr>
          <w:p w14:paraId="7ED8EB84" w14:textId="77777777" w:rsidR="00027AA3" w:rsidRPr="00B41C20" w:rsidRDefault="00027AA3" w:rsidP="00027AA3">
            <w:pPr>
              <w:pStyle w:val="TAC"/>
              <w:rPr>
                <w:lang w:val="fi-FI" w:eastAsia="fi-FI"/>
              </w:rPr>
            </w:pPr>
            <w:r>
              <w:rPr>
                <w:rFonts w:eastAsiaTheme="minorEastAsia"/>
              </w:rPr>
              <w:t>30</w:t>
            </w:r>
          </w:p>
        </w:tc>
        <w:tc>
          <w:tcPr>
            <w:tcW w:w="1333" w:type="dxa"/>
            <w:gridSpan w:val="3"/>
            <w:tcBorders>
              <w:top w:val="single" w:sz="4" w:space="0" w:color="auto"/>
              <w:left w:val="single" w:sz="4" w:space="0" w:color="auto"/>
              <w:bottom w:val="single" w:sz="4" w:space="0" w:color="auto"/>
              <w:right w:val="single" w:sz="4" w:space="0" w:color="auto"/>
            </w:tcBorders>
            <w:noWrap/>
            <w:vAlign w:val="center"/>
          </w:tcPr>
          <w:p w14:paraId="62D02488" w14:textId="77777777" w:rsidR="00027AA3" w:rsidRPr="00B41C20" w:rsidRDefault="00027AA3" w:rsidP="00027AA3">
            <w:pPr>
              <w:pStyle w:val="TAC"/>
              <w:rPr>
                <w:lang w:val="fi-FI" w:eastAsia="fi-FI"/>
              </w:rPr>
            </w:pPr>
            <w:r>
              <w:t>N/A</w:t>
            </w:r>
          </w:p>
        </w:tc>
        <w:tc>
          <w:tcPr>
            <w:tcW w:w="849" w:type="dxa"/>
            <w:gridSpan w:val="3"/>
            <w:tcBorders>
              <w:top w:val="single" w:sz="4" w:space="0" w:color="auto"/>
              <w:left w:val="single" w:sz="4" w:space="0" w:color="auto"/>
              <w:bottom w:val="single" w:sz="4" w:space="0" w:color="auto"/>
              <w:right w:val="single" w:sz="4" w:space="0" w:color="auto"/>
            </w:tcBorders>
            <w:noWrap/>
            <w:vAlign w:val="center"/>
          </w:tcPr>
          <w:p w14:paraId="66165FBA" w14:textId="77777777" w:rsidR="00027AA3" w:rsidRPr="00B41C20" w:rsidRDefault="00027AA3" w:rsidP="00027AA3">
            <w:pPr>
              <w:pStyle w:val="TAC"/>
              <w:rPr>
                <w:lang w:val="fi-FI" w:eastAsia="fi-FI"/>
              </w:rPr>
            </w:pPr>
            <w:r w:rsidRPr="003C4CEC">
              <w:t>5</w:t>
            </w:r>
          </w:p>
        </w:tc>
        <w:tc>
          <w:tcPr>
            <w:tcW w:w="854" w:type="dxa"/>
            <w:gridSpan w:val="3"/>
            <w:tcBorders>
              <w:top w:val="single" w:sz="4" w:space="0" w:color="auto"/>
              <w:left w:val="single" w:sz="4" w:space="0" w:color="auto"/>
              <w:bottom w:val="single" w:sz="4" w:space="0" w:color="auto"/>
              <w:right w:val="single" w:sz="4" w:space="0" w:color="auto"/>
            </w:tcBorders>
            <w:noWrap/>
            <w:vAlign w:val="center"/>
          </w:tcPr>
          <w:p w14:paraId="0363591C" w14:textId="77777777" w:rsidR="00027AA3" w:rsidRPr="00B41C20" w:rsidRDefault="00027AA3" w:rsidP="00027AA3">
            <w:pPr>
              <w:pStyle w:val="TAC"/>
              <w:rPr>
                <w:lang w:val="fi-FI" w:eastAsia="fi-FI"/>
              </w:rPr>
            </w:pPr>
            <w:r>
              <w:t>N/A</w:t>
            </w:r>
          </w:p>
        </w:tc>
        <w:tc>
          <w:tcPr>
            <w:tcW w:w="1274" w:type="dxa"/>
            <w:gridSpan w:val="3"/>
            <w:tcBorders>
              <w:top w:val="single" w:sz="4" w:space="0" w:color="auto"/>
              <w:left w:val="single" w:sz="4" w:space="0" w:color="auto"/>
              <w:bottom w:val="single" w:sz="4" w:space="0" w:color="auto"/>
              <w:right w:val="single" w:sz="4" w:space="0" w:color="auto"/>
            </w:tcBorders>
            <w:noWrap/>
            <w:vAlign w:val="center"/>
          </w:tcPr>
          <w:p w14:paraId="155E484A" w14:textId="77777777" w:rsidR="00027AA3" w:rsidRPr="00B41C20" w:rsidRDefault="00027AA3" w:rsidP="00027AA3">
            <w:pPr>
              <w:pStyle w:val="TAC"/>
              <w:rPr>
                <w:lang w:val="fi-FI" w:eastAsia="fi-FI"/>
              </w:rPr>
            </w:pPr>
            <w:r w:rsidRPr="00923FB9">
              <w:t>2355</w:t>
            </w:r>
          </w:p>
        </w:tc>
        <w:tc>
          <w:tcPr>
            <w:tcW w:w="859" w:type="dxa"/>
            <w:gridSpan w:val="4"/>
            <w:tcBorders>
              <w:top w:val="single" w:sz="4" w:space="0" w:color="auto"/>
              <w:left w:val="single" w:sz="4" w:space="0" w:color="auto"/>
              <w:bottom w:val="single" w:sz="4" w:space="0" w:color="auto"/>
              <w:right w:val="single" w:sz="4" w:space="0" w:color="auto"/>
            </w:tcBorders>
            <w:vAlign w:val="center"/>
          </w:tcPr>
          <w:p w14:paraId="5D07EC70" w14:textId="77777777" w:rsidR="00027AA3" w:rsidRPr="00B41C20" w:rsidRDefault="00027AA3" w:rsidP="00027AA3">
            <w:pPr>
              <w:pStyle w:val="TAC"/>
              <w:rPr>
                <w:lang w:val="fi-FI" w:eastAsia="fi-FI"/>
              </w:rPr>
            </w:pPr>
            <w:r>
              <w:t>21.4</w:t>
            </w:r>
          </w:p>
        </w:tc>
        <w:tc>
          <w:tcPr>
            <w:tcW w:w="1297" w:type="dxa"/>
            <w:gridSpan w:val="2"/>
            <w:tcBorders>
              <w:top w:val="single" w:sz="4" w:space="0" w:color="auto"/>
              <w:left w:val="single" w:sz="4" w:space="0" w:color="auto"/>
              <w:bottom w:val="single" w:sz="4" w:space="0" w:color="auto"/>
              <w:right w:val="single" w:sz="4" w:space="0" w:color="auto"/>
            </w:tcBorders>
            <w:vAlign w:val="center"/>
          </w:tcPr>
          <w:p w14:paraId="14066F50" w14:textId="77777777" w:rsidR="00027AA3" w:rsidRPr="00B41C20" w:rsidRDefault="00027AA3" w:rsidP="00027AA3">
            <w:pPr>
              <w:pStyle w:val="TAC"/>
              <w:rPr>
                <w:lang w:val="fi-FI" w:eastAsia="fi-FI"/>
              </w:rPr>
            </w:pPr>
            <w:r>
              <w:rPr>
                <w:lang w:eastAsia="fi-FI"/>
              </w:rPr>
              <w:t>IMD3</w:t>
            </w:r>
          </w:p>
        </w:tc>
      </w:tr>
      <w:tr w:rsidR="00027AA3" w:rsidRPr="00B41C20" w14:paraId="105C66DD" w14:textId="77777777" w:rsidTr="00100DA2">
        <w:trPr>
          <w:gridAfter w:val="2"/>
          <w:wAfter w:w="21" w:type="dxa"/>
          <w:trHeight w:val="22"/>
        </w:trPr>
        <w:tc>
          <w:tcPr>
            <w:tcW w:w="2404" w:type="dxa"/>
            <w:tcBorders>
              <w:top w:val="nil"/>
              <w:left w:val="single" w:sz="4" w:space="0" w:color="auto"/>
              <w:bottom w:val="single" w:sz="4" w:space="0" w:color="auto"/>
              <w:right w:val="single" w:sz="4" w:space="0" w:color="auto"/>
            </w:tcBorders>
            <w:vAlign w:val="center"/>
          </w:tcPr>
          <w:p w14:paraId="69F41760" w14:textId="77777777" w:rsidR="00027AA3" w:rsidRPr="00B41C20" w:rsidRDefault="00027AA3" w:rsidP="00027AA3">
            <w:pPr>
              <w:pStyle w:val="TAC"/>
              <w:rPr>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vAlign w:val="center"/>
          </w:tcPr>
          <w:p w14:paraId="5431B9A8" w14:textId="77777777" w:rsidR="00027AA3" w:rsidRPr="00B41C20" w:rsidRDefault="00027AA3" w:rsidP="00027AA3">
            <w:pPr>
              <w:pStyle w:val="TAC"/>
              <w:rPr>
                <w:lang w:val="fi-FI" w:eastAsia="fi-FI"/>
              </w:rPr>
            </w:pPr>
            <w:r>
              <w:rPr>
                <w:lang w:eastAsia="ko-KR"/>
              </w:rPr>
              <w:t>n</w:t>
            </w:r>
            <w:r>
              <w:rPr>
                <w:rFonts w:eastAsiaTheme="minorEastAsia"/>
              </w:rPr>
              <w:t>77</w:t>
            </w:r>
          </w:p>
        </w:tc>
        <w:tc>
          <w:tcPr>
            <w:tcW w:w="1333" w:type="dxa"/>
            <w:gridSpan w:val="3"/>
            <w:tcBorders>
              <w:top w:val="single" w:sz="4" w:space="0" w:color="auto"/>
              <w:left w:val="single" w:sz="4" w:space="0" w:color="auto"/>
              <w:bottom w:val="single" w:sz="4" w:space="0" w:color="auto"/>
              <w:right w:val="single" w:sz="4" w:space="0" w:color="auto"/>
            </w:tcBorders>
            <w:noWrap/>
            <w:vAlign w:val="center"/>
          </w:tcPr>
          <w:p w14:paraId="12AC3E92" w14:textId="77777777" w:rsidR="00027AA3" w:rsidRPr="00B41C20" w:rsidRDefault="00027AA3" w:rsidP="00027AA3">
            <w:pPr>
              <w:pStyle w:val="TAC"/>
              <w:rPr>
                <w:lang w:val="fi-FI" w:eastAsia="fi-FI"/>
              </w:rPr>
            </w:pPr>
            <w:r w:rsidRPr="003C4CEC">
              <w:t>3770</w:t>
            </w:r>
          </w:p>
        </w:tc>
        <w:tc>
          <w:tcPr>
            <w:tcW w:w="849" w:type="dxa"/>
            <w:gridSpan w:val="3"/>
            <w:tcBorders>
              <w:top w:val="single" w:sz="4" w:space="0" w:color="auto"/>
              <w:left w:val="single" w:sz="4" w:space="0" w:color="auto"/>
              <w:bottom w:val="single" w:sz="4" w:space="0" w:color="auto"/>
              <w:right w:val="single" w:sz="4" w:space="0" w:color="auto"/>
            </w:tcBorders>
            <w:noWrap/>
            <w:vAlign w:val="center"/>
          </w:tcPr>
          <w:p w14:paraId="74E92706" w14:textId="77777777" w:rsidR="00027AA3" w:rsidRPr="00B41C20" w:rsidRDefault="00027AA3" w:rsidP="00027AA3">
            <w:pPr>
              <w:pStyle w:val="TAC"/>
              <w:rPr>
                <w:lang w:val="fi-FI" w:eastAsia="fi-FI"/>
              </w:rPr>
            </w:pPr>
            <w:r w:rsidRPr="003C4CEC">
              <w:t>10</w:t>
            </w:r>
          </w:p>
        </w:tc>
        <w:tc>
          <w:tcPr>
            <w:tcW w:w="854" w:type="dxa"/>
            <w:gridSpan w:val="3"/>
            <w:tcBorders>
              <w:top w:val="single" w:sz="4" w:space="0" w:color="auto"/>
              <w:left w:val="single" w:sz="4" w:space="0" w:color="auto"/>
              <w:bottom w:val="single" w:sz="4" w:space="0" w:color="auto"/>
              <w:right w:val="single" w:sz="4" w:space="0" w:color="auto"/>
            </w:tcBorders>
            <w:noWrap/>
            <w:vAlign w:val="center"/>
          </w:tcPr>
          <w:p w14:paraId="2F8B1607" w14:textId="77777777" w:rsidR="00027AA3" w:rsidRPr="00B41C20" w:rsidRDefault="00027AA3" w:rsidP="00027AA3">
            <w:pPr>
              <w:pStyle w:val="TAC"/>
              <w:rPr>
                <w:lang w:val="fi-FI" w:eastAsia="fi-FI"/>
              </w:rPr>
            </w:pPr>
            <w:r w:rsidRPr="003C4CEC">
              <w:t>50</w:t>
            </w:r>
          </w:p>
        </w:tc>
        <w:tc>
          <w:tcPr>
            <w:tcW w:w="1274" w:type="dxa"/>
            <w:gridSpan w:val="3"/>
            <w:tcBorders>
              <w:top w:val="single" w:sz="4" w:space="0" w:color="auto"/>
              <w:left w:val="single" w:sz="4" w:space="0" w:color="auto"/>
              <w:bottom w:val="single" w:sz="4" w:space="0" w:color="auto"/>
              <w:right w:val="single" w:sz="4" w:space="0" w:color="auto"/>
            </w:tcBorders>
            <w:noWrap/>
            <w:vAlign w:val="center"/>
          </w:tcPr>
          <w:p w14:paraId="05D8E656" w14:textId="77777777" w:rsidR="00027AA3" w:rsidRPr="00B41C20" w:rsidRDefault="00027AA3" w:rsidP="00027AA3">
            <w:pPr>
              <w:pStyle w:val="TAC"/>
              <w:rPr>
                <w:lang w:val="fi-FI" w:eastAsia="fi-FI"/>
              </w:rPr>
            </w:pPr>
            <w:r w:rsidRPr="00923FB9">
              <w:t>3770</w:t>
            </w:r>
          </w:p>
        </w:tc>
        <w:tc>
          <w:tcPr>
            <w:tcW w:w="859" w:type="dxa"/>
            <w:gridSpan w:val="4"/>
            <w:tcBorders>
              <w:top w:val="single" w:sz="4" w:space="0" w:color="auto"/>
              <w:left w:val="single" w:sz="4" w:space="0" w:color="auto"/>
              <w:bottom w:val="single" w:sz="4" w:space="0" w:color="auto"/>
              <w:right w:val="single" w:sz="4" w:space="0" w:color="auto"/>
            </w:tcBorders>
            <w:vAlign w:val="center"/>
          </w:tcPr>
          <w:p w14:paraId="6D0911E9" w14:textId="77777777" w:rsidR="00027AA3" w:rsidRPr="00B41C20" w:rsidRDefault="00027AA3" w:rsidP="00027AA3">
            <w:pPr>
              <w:pStyle w:val="TAC"/>
              <w:rPr>
                <w:lang w:val="fi-FI" w:eastAsia="fi-FI"/>
              </w:rPr>
            </w:pPr>
            <w:r w:rsidRPr="00923FB9">
              <w:t>N/A</w:t>
            </w:r>
          </w:p>
        </w:tc>
        <w:tc>
          <w:tcPr>
            <w:tcW w:w="1297" w:type="dxa"/>
            <w:gridSpan w:val="2"/>
            <w:tcBorders>
              <w:top w:val="single" w:sz="4" w:space="0" w:color="auto"/>
              <w:left w:val="single" w:sz="4" w:space="0" w:color="auto"/>
              <w:bottom w:val="single" w:sz="4" w:space="0" w:color="auto"/>
              <w:right w:val="single" w:sz="4" w:space="0" w:color="auto"/>
            </w:tcBorders>
            <w:vAlign w:val="center"/>
          </w:tcPr>
          <w:p w14:paraId="1000F8FB" w14:textId="77777777" w:rsidR="00027AA3" w:rsidRPr="00B41C20" w:rsidRDefault="00027AA3" w:rsidP="00027AA3">
            <w:pPr>
              <w:pStyle w:val="TAC"/>
              <w:rPr>
                <w:lang w:val="fi-FI" w:eastAsia="fi-FI"/>
              </w:rPr>
            </w:pPr>
            <w:r>
              <w:rPr>
                <w:lang w:eastAsia="fi-FI"/>
              </w:rPr>
              <w:t>N/A</w:t>
            </w:r>
          </w:p>
        </w:tc>
      </w:tr>
      <w:tr w:rsidR="00027AA3" w:rsidRPr="00B41C20" w14:paraId="3105C404" w14:textId="77777777" w:rsidTr="00100DA2">
        <w:trPr>
          <w:gridAfter w:val="2"/>
          <w:wAfter w:w="21" w:type="dxa"/>
          <w:trHeight w:val="22"/>
        </w:trPr>
        <w:tc>
          <w:tcPr>
            <w:tcW w:w="2404" w:type="dxa"/>
            <w:tcBorders>
              <w:top w:val="single" w:sz="4" w:space="0" w:color="auto"/>
              <w:left w:val="single" w:sz="4" w:space="0" w:color="auto"/>
              <w:bottom w:val="nil"/>
              <w:right w:val="single" w:sz="4" w:space="0" w:color="auto"/>
            </w:tcBorders>
            <w:vAlign w:val="center"/>
          </w:tcPr>
          <w:p w14:paraId="43E2F02C" w14:textId="77777777" w:rsidR="00027AA3" w:rsidRDefault="00027AA3" w:rsidP="00027AA3">
            <w:pPr>
              <w:pStyle w:val="TAC"/>
              <w:rPr>
                <w:lang w:val="fi-FI" w:eastAsia="fi-FI"/>
              </w:rPr>
            </w:pPr>
            <w:r w:rsidRPr="00630321">
              <w:rPr>
                <w:lang w:eastAsia="ko-KR"/>
              </w:rPr>
              <w:t>DC_</w:t>
            </w:r>
            <w:r w:rsidRPr="00630321">
              <w:t>12A-66A</w:t>
            </w:r>
            <w:r w:rsidRPr="00630321">
              <w:rPr>
                <w:lang w:eastAsia="ko-KR"/>
              </w:rPr>
              <w:t>_n</w:t>
            </w:r>
            <w:r w:rsidRPr="00630321">
              <w:t>77</w:t>
            </w:r>
            <w:r w:rsidRPr="00630321">
              <w:rPr>
                <w:lang w:eastAsia="ko-KR"/>
              </w:rPr>
              <w:t>A</w:t>
            </w:r>
          </w:p>
          <w:p w14:paraId="74249130" w14:textId="77777777" w:rsidR="00027AA3" w:rsidRDefault="00027AA3" w:rsidP="00027AA3">
            <w:pPr>
              <w:pStyle w:val="TAC"/>
              <w:rPr>
                <w:lang w:val="fi-FI" w:eastAsia="fi-FI"/>
              </w:rPr>
            </w:pPr>
            <w:r>
              <w:rPr>
                <w:szCs w:val="18"/>
                <w:lang w:val="fi-FI" w:eastAsia="fi-FI"/>
              </w:rPr>
              <w:t>DC_12A-66A_n77(2A)</w:t>
            </w:r>
          </w:p>
          <w:p w14:paraId="39E2CA09" w14:textId="77777777" w:rsidR="00027AA3" w:rsidRDefault="00027AA3" w:rsidP="00027AA3">
            <w:pPr>
              <w:pStyle w:val="TAC"/>
              <w:rPr>
                <w:lang w:val="fi-FI" w:eastAsia="fi-FI"/>
              </w:rPr>
            </w:pPr>
            <w:r w:rsidRPr="008419FB">
              <w:rPr>
                <w:lang w:val="fi-FI" w:eastAsia="fi-FI"/>
              </w:rPr>
              <w:t>DC_</w:t>
            </w:r>
            <w:r>
              <w:rPr>
                <w:lang w:val="fi-FI" w:eastAsia="fi-FI"/>
              </w:rPr>
              <w:t>1</w:t>
            </w:r>
            <w:r w:rsidRPr="008419FB">
              <w:rPr>
                <w:lang w:val="fi-FI" w:eastAsia="fi-FI"/>
              </w:rPr>
              <w:t>2A</w:t>
            </w:r>
            <w:r>
              <w:rPr>
                <w:lang w:val="fi-FI" w:eastAsia="fi-FI"/>
              </w:rPr>
              <w:t>-66A</w:t>
            </w:r>
            <w:r w:rsidRPr="008419FB">
              <w:rPr>
                <w:lang w:val="fi-FI" w:eastAsia="fi-FI"/>
              </w:rPr>
              <w:t>-</w:t>
            </w:r>
            <w:r>
              <w:rPr>
                <w:lang w:val="fi-FI" w:eastAsia="fi-FI"/>
              </w:rPr>
              <w:t>66</w:t>
            </w:r>
            <w:r w:rsidRPr="008419FB">
              <w:rPr>
                <w:lang w:val="fi-FI" w:eastAsia="fi-FI"/>
              </w:rPr>
              <w:t>A_n77A</w:t>
            </w:r>
          </w:p>
          <w:p w14:paraId="4C6D8ED0" w14:textId="77777777" w:rsidR="00027AA3" w:rsidRPr="00B41C20" w:rsidRDefault="00027AA3" w:rsidP="00027AA3">
            <w:pPr>
              <w:pStyle w:val="TAC"/>
              <w:rPr>
                <w:lang w:val="fi-FI" w:eastAsia="fi-FI"/>
              </w:rPr>
            </w:pPr>
            <w:r>
              <w:rPr>
                <w:szCs w:val="18"/>
                <w:lang w:val="fi-FI" w:eastAsia="fi-FI"/>
              </w:rPr>
              <w:t>DC_12A-66A-66A_n77(2A)</w:t>
            </w:r>
          </w:p>
        </w:tc>
        <w:tc>
          <w:tcPr>
            <w:tcW w:w="865" w:type="dxa"/>
            <w:gridSpan w:val="3"/>
            <w:tcBorders>
              <w:top w:val="single" w:sz="4" w:space="0" w:color="auto"/>
              <w:left w:val="single" w:sz="4" w:space="0" w:color="auto"/>
              <w:bottom w:val="single" w:sz="4" w:space="0" w:color="auto"/>
              <w:right w:val="single" w:sz="4" w:space="0" w:color="auto"/>
            </w:tcBorders>
            <w:vAlign w:val="center"/>
          </w:tcPr>
          <w:p w14:paraId="220CAFB6" w14:textId="77777777" w:rsidR="00027AA3" w:rsidRPr="00B41C20" w:rsidRDefault="00027AA3" w:rsidP="00027AA3">
            <w:pPr>
              <w:pStyle w:val="TAC"/>
              <w:rPr>
                <w:lang w:val="fi-FI" w:eastAsia="fi-FI"/>
              </w:rPr>
            </w:pPr>
            <w:r w:rsidRPr="00630321">
              <w:rPr>
                <w:lang w:eastAsia="ko-KR"/>
              </w:rPr>
              <w:t>12</w:t>
            </w:r>
          </w:p>
        </w:tc>
        <w:tc>
          <w:tcPr>
            <w:tcW w:w="1333" w:type="dxa"/>
            <w:gridSpan w:val="3"/>
            <w:tcBorders>
              <w:top w:val="single" w:sz="4" w:space="0" w:color="auto"/>
              <w:left w:val="single" w:sz="4" w:space="0" w:color="auto"/>
              <w:bottom w:val="single" w:sz="4" w:space="0" w:color="auto"/>
              <w:right w:val="single" w:sz="4" w:space="0" w:color="auto"/>
            </w:tcBorders>
            <w:noWrap/>
            <w:vAlign w:val="center"/>
          </w:tcPr>
          <w:p w14:paraId="5BBD8D0B" w14:textId="77777777" w:rsidR="00027AA3" w:rsidRPr="00B41C20" w:rsidRDefault="00027AA3" w:rsidP="00027AA3">
            <w:pPr>
              <w:pStyle w:val="TAC"/>
              <w:rPr>
                <w:lang w:val="fi-FI" w:eastAsia="fi-FI"/>
              </w:rPr>
            </w:pPr>
            <w:r>
              <w:t>N/A</w:t>
            </w:r>
          </w:p>
        </w:tc>
        <w:tc>
          <w:tcPr>
            <w:tcW w:w="849" w:type="dxa"/>
            <w:gridSpan w:val="3"/>
            <w:tcBorders>
              <w:top w:val="single" w:sz="4" w:space="0" w:color="auto"/>
              <w:left w:val="single" w:sz="4" w:space="0" w:color="auto"/>
              <w:bottom w:val="single" w:sz="4" w:space="0" w:color="auto"/>
              <w:right w:val="single" w:sz="4" w:space="0" w:color="auto"/>
            </w:tcBorders>
            <w:noWrap/>
            <w:vAlign w:val="center"/>
          </w:tcPr>
          <w:p w14:paraId="11D8B41E" w14:textId="77777777" w:rsidR="00027AA3" w:rsidRPr="00B41C20" w:rsidRDefault="00027AA3" w:rsidP="00027AA3">
            <w:pPr>
              <w:pStyle w:val="TAC"/>
              <w:rPr>
                <w:lang w:val="fi-FI" w:eastAsia="fi-FI"/>
              </w:rPr>
            </w:pPr>
            <w:r w:rsidRPr="003C4CEC">
              <w:t>5</w:t>
            </w:r>
          </w:p>
        </w:tc>
        <w:tc>
          <w:tcPr>
            <w:tcW w:w="854" w:type="dxa"/>
            <w:gridSpan w:val="3"/>
            <w:tcBorders>
              <w:top w:val="single" w:sz="4" w:space="0" w:color="auto"/>
              <w:left w:val="single" w:sz="4" w:space="0" w:color="auto"/>
              <w:bottom w:val="single" w:sz="4" w:space="0" w:color="auto"/>
              <w:right w:val="single" w:sz="4" w:space="0" w:color="auto"/>
            </w:tcBorders>
            <w:noWrap/>
            <w:vAlign w:val="center"/>
          </w:tcPr>
          <w:p w14:paraId="4182A390" w14:textId="77777777" w:rsidR="00027AA3" w:rsidRPr="00B41C20" w:rsidRDefault="00027AA3" w:rsidP="00027AA3">
            <w:pPr>
              <w:pStyle w:val="TAC"/>
              <w:rPr>
                <w:lang w:val="fi-FI" w:eastAsia="fi-FI"/>
              </w:rPr>
            </w:pPr>
            <w:r>
              <w:t>N/A</w:t>
            </w:r>
          </w:p>
        </w:tc>
        <w:tc>
          <w:tcPr>
            <w:tcW w:w="1274" w:type="dxa"/>
            <w:gridSpan w:val="3"/>
            <w:tcBorders>
              <w:top w:val="single" w:sz="4" w:space="0" w:color="auto"/>
              <w:left w:val="single" w:sz="4" w:space="0" w:color="auto"/>
              <w:bottom w:val="single" w:sz="4" w:space="0" w:color="auto"/>
              <w:right w:val="single" w:sz="4" w:space="0" w:color="auto"/>
            </w:tcBorders>
            <w:noWrap/>
            <w:vAlign w:val="center"/>
          </w:tcPr>
          <w:p w14:paraId="4BC99BC9" w14:textId="77777777" w:rsidR="00027AA3" w:rsidRPr="00B41C20" w:rsidRDefault="00027AA3" w:rsidP="00027AA3">
            <w:pPr>
              <w:pStyle w:val="TAC"/>
              <w:rPr>
                <w:lang w:val="fi-FI" w:eastAsia="fi-FI"/>
              </w:rPr>
            </w:pPr>
            <w:r w:rsidRPr="00630321">
              <w:t>740</w:t>
            </w:r>
          </w:p>
        </w:tc>
        <w:tc>
          <w:tcPr>
            <w:tcW w:w="859" w:type="dxa"/>
            <w:gridSpan w:val="4"/>
            <w:tcBorders>
              <w:top w:val="single" w:sz="4" w:space="0" w:color="auto"/>
              <w:left w:val="single" w:sz="4" w:space="0" w:color="auto"/>
              <w:bottom w:val="single" w:sz="4" w:space="0" w:color="auto"/>
              <w:right w:val="single" w:sz="4" w:space="0" w:color="auto"/>
            </w:tcBorders>
            <w:vAlign w:val="center"/>
          </w:tcPr>
          <w:p w14:paraId="106A4B02" w14:textId="77777777" w:rsidR="00027AA3" w:rsidRPr="00B41C20" w:rsidRDefault="00027AA3" w:rsidP="00027AA3">
            <w:pPr>
              <w:pStyle w:val="TAC"/>
              <w:rPr>
                <w:lang w:val="fi-FI" w:eastAsia="fi-FI"/>
              </w:rPr>
            </w:pPr>
            <w:r>
              <w:t>23.5</w:t>
            </w:r>
          </w:p>
        </w:tc>
        <w:tc>
          <w:tcPr>
            <w:tcW w:w="1297" w:type="dxa"/>
            <w:gridSpan w:val="2"/>
            <w:tcBorders>
              <w:top w:val="single" w:sz="4" w:space="0" w:color="auto"/>
              <w:left w:val="single" w:sz="4" w:space="0" w:color="auto"/>
              <w:bottom w:val="single" w:sz="4" w:space="0" w:color="auto"/>
              <w:right w:val="single" w:sz="4" w:space="0" w:color="auto"/>
            </w:tcBorders>
            <w:vAlign w:val="center"/>
          </w:tcPr>
          <w:p w14:paraId="58CC4F29" w14:textId="77777777" w:rsidR="00027AA3" w:rsidRPr="00B41C20" w:rsidRDefault="00027AA3" w:rsidP="00027AA3">
            <w:pPr>
              <w:pStyle w:val="TAC"/>
              <w:rPr>
                <w:lang w:val="fi-FI" w:eastAsia="fi-FI"/>
              </w:rPr>
            </w:pPr>
            <w:r w:rsidRPr="00630321">
              <w:rPr>
                <w:lang w:eastAsia="fi-FI"/>
              </w:rPr>
              <w:t>IMD3</w:t>
            </w:r>
            <w:r>
              <w:rPr>
                <w:vertAlign w:val="superscript"/>
                <w:lang w:eastAsia="fi-FI"/>
              </w:rPr>
              <w:t>2</w:t>
            </w:r>
          </w:p>
        </w:tc>
      </w:tr>
      <w:tr w:rsidR="00027AA3" w:rsidRPr="00B41C20" w14:paraId="6DDFABC4" w14:textId="77777777" w:rsidTr="00100DA2">
        <w:trPr>
          <w:gridAfter w:val="2"/>
          <w:wAfter w:w="21" w:type="dxa"/>
          <w:trHeight w:val="22"/>
        </w:trPr>
        <w:tc>
          <w:tcPr>
            <w:tcW w:w="2404" w:type="dxa"/>
            <w:tcBorders>
              <w:top w:val="nil"/>
              <w:left w:val="single" w:sz="4" w:space="0" w:color="auto"/>
              <w:bottom w:val="nil"/>
              <w:right w:val="single" w:sz="4" w:space="0" w:color="auto"/>
            </w:tcBorders>
            <w:vAlign w:val="center"/>
          </w:tcPr>
          <w:p w14:paraId="453DAB6A" w14:textId="77777777" w:rsidR="00027AA3" w:rsidRPr="00B41C20" w:rsidRDefault="00027AA3" w:rsidP="00027AA3">
            <w:pPr>
              <w:pStyle w:val="TAC"/>
              <w:rPr>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vAlign w:val="center"/>
          </w:tcPr>
          <w:p w14:paraId="69E5D2CE" w14:textId="77777777" w:rsidR="00027AA3" w:rsidRPr="00B41C20" w:rsidRDefault="00027AA3" w:rsidP="00027AA3">
            <w:pPr>
              <w:pStyle w:val="TAC"/>
              <w:rPr>
                <w:lang w:val="fi-FI" w:eastAsia="fi-FI"/>
              </w:rPr>
            </w:pPr>
            <w:r w:rsidRPr="00630321">
              <w:rPr>
                <w:rFonts w:eastAsiaTheme="minorEastAsia"/>
              </w:rPr>
              <w:t>66</w:t>
            </w:r>
          </w:p>
        </w:tc>
        <w:tc>
          <w:tcPr>
            <w:tcW w:w="1333" w:type="dxa"/>
            <w:gridSpan w:val="3"/>
            <w:tcBorders>
              <w:top w:val="single" w:sz="4" w:space="0" w:color="auto"/>
              <w:left w:val="single" w:sz="4" w:space="0" w:color="auto"/>
              <w:bottom w:val="single" w:sz="4" w:space="0" w:color="auto"/>
              <w:right w:val="single" w:sz="4" w:space="0" w:color="auto"/>
            </w:tcBorders>
            <w:noWrap/>
            <w:vAlign w:val="center"/>
          </w:tcPr>
          <w:p w14:paraId="30D505C0" w14:textId="77777777" w:rsidR="00027AA3" w:rsidRPr="00B41C20" w:rsidRDefault="00027AA3" w:rsidP="00027AA3">
            <w:pPr>
              <w:pStyle w:val="TAC"/>
              <w:rPr>
                <w:lang w:val="fi-FI" w:eastAsia="fi-FI"/>
              </w:rPr>
            </w:pPr>
            <w:r w:rsidRPr="003C4CEC">
              <w:t>1720</w:t>
            </w:r>
          </w:p>
        </w:tc>
        <w:tc>
          <w:tcPr>
            <w:tcW w:w="849" w:type="dxa"/>
            <w:gridSpan w:val="3"/>
            <w:tcBorders>
              <w:top w:val="single" w:sz="4" w:space="0" w:color="auto"/>
              <w:left w:val="single" w:sz="4" w:space="0" w:color="auto"/>
              <w:bottom w:val="single" w:sz="4" w:space="0" w:color="auto"/>
              <w:right w:val="single" w:sz="4" w:space="0" w:color="auto"/>
            </w:tcBorders>
            <w:noWrap/>
            <w:vAlign w:val="center"/>
          </w:tcPr>
          <w:p w14:paraId="774A5337" w14:textId="77777777" w:rsidR="00027AA3" w:rsidRPr="00B41C20" w:rsidRDefault="00027AA3" w:rsidP="00027AA3">
            <w:pPr>
              <w:pStyle w:val="TAC"/>
              <w:rPr>
                <w:lang w:val="fi-FI" w:eastAsia="fi-FI"/>
              </w:rPr>
            </w:pPr>
            <w:r w:rsidRPr="003C4CEC">
              <w:t>5</w:t>
            </w:r>
          </w:p>
        </w:tc>
        <w:tc>
          <w:tcPr>
            <w:tcW w:w="854" w:type="dxa"/>
            <w:gridSpan w:val="3"/>
            <w:tcBorders>
              <w:top w:val="single" w:sz="4" w:space="0" w:color="auto"/>
              <w:left w:val="single" w:sz="4" w:space="0" w:color="auto"/>
              <w:bottom w:val="single" w:sz="4" w:space="0" w:color="auto"/>
              <w:right w:val="single" w:sz="4" w:space="0" w:color="auto"/>
            </w:tcBorders>
            <w:noWrap/>
            <w:vAlign w:val="center"/>
          </w:tcPr>
          <w:p w14:paraId="79675538" w14:textId="77777777" w:rsidR="00027AA3" w:rsidRPr="00B41C20" w:rsidRDefault="00027AA3" w:rsidP="00027AA3">
            <w:pPr>
              <w:pStyle w:val="TAC"/>
              <w:rPr>
                <w:lang w:val="fi-FI" w:eastAsia="fi-FI"/>
              </w:rPr>
            </w:pPr>
            <w:r w:rsidRPr="003C4CEC">
              <w:t>25</w:t>
            </w:r>
          </w:p>
        </w:tc>
        <w:tc>
          <w:tcPr>
            <w:tcW w:w="1274" w:type="dxa"/>
            <w:gridSpan w:val="3"/>
            <w:tcBorders>
              <w:top w:val="single" w:sz="4" w:space="0" w:color="auto"/>
              <w:left w:val="single" w:sz="4" w:space="0" w:color="auto"/>
              <w:bottom w:val="single" w:sz="4" w:space="0" w:color="auto"/>
              <w:right w:val="single" w:sz="4" w:space="0" w:color="auto"/>
            </w:tcBorders>
            <w:noWrap/>
            <w:vAlign w:val="center"/>
          </w:tcPr>
          <w:p w14:paraId="0C3D4972" w14:textId="77777777" w:rsidR="00027AA3" w:rsidRPr="00B41C20" w:rsidRDefault="00027AA3" w:rsidP="00027AA3">
            <w:pPr>
              <w:pStyle w:val="TAC"/>
              <w:rPr>
                <w:lang w:val="fi-FI" w:eastAsia="fi-FI"/>
              </w:rPr>
            </w:pPr>
            <w:r w:rsidRPr="00630321">
              <w:t>2120</w:t>
            </w:r>
          </w:p>
        </w:tc>
        <w:tc>
          <w:tcPr>
            <w:tcW w:w="859" w:type="dxa"/>
            <w:gridSpan w:val="4"/>
            <w:tcBorders>
              <w:top w:val="single" w:sz="4" w:space="0" w:color="auto"/>
              <w:left w:val="single" w:sz="4" w:space="0" w:color="auto"/>
              <w:bottom w:val="single" w:sz="4" w:space="0" w:color="auto"/>
              <w:right w:val="single" w:sz="4" w:space="0" w:color="auto"/>
            </w:tcBorders>
            <w:vAlign w:val="center"/>
          </w:tcPr>
          <w:p w14:paraId="263756E2" w14:textId="77777777" w:rsidR="00027AA3" w:rsidRPr="00B41C20" w:rsidRDefault="00027AA3" w:rsidP="00027AA3">
            <w:pPr>
              <w:pStyle w:val="TAC"/>
              <w:rPr>
                <w:lang w:val="fi-FI" w:eastAsia="fi-FI"/>
              </w:rPr>
            </w:pPr>
            <w:r w:rsidRPr="00630321">
              <w:t>N/A</w:t>
            </w:r>
          </w:p>
        </w:tc>
        <w:tc>
          <w:tcPr>
            <w:tcW w:w="1297" w:type="dxa"/>
            <w:gridSpan w:val="2"/>
            <w:tcBorders>
              <w:top w:val="single" w:sz="4" w:space="0" w:color="auto"/>
              <w:left w:val="single" w:sz="4" w:space="0" w:color="auto"/>
              <w:bottom w:val="single" w:sz="4" w:space="0" w:color="auto"/>
              <w:right w:val="single" w:sz="4" w:space="0" w:color="auto"/>
            </w:tcBorders>
            <w:vAlign w:val="center"/>
          </w:tcPr>
          <w:p w14:paraId="340CE5FB" w14:textId="77777777" w:rsidR="00027AA3" w:rsidRPr="00B41C20" w:rsidRDefault="00027AA3" w:rsidP="00027AA3">
            <w:pPr>
              <w:pStyle w:val="TAC"/>
              <w:rPr>
                <w:lang w:val="fi-FI" w:eastAsia="fi-FI"/>
              </w:rPr>
            </w:pPr>
            <w:r w:rsidRPr="00630321">
              <w:rPr>
                <w:lang w:eastAsia="fi-FI"/>
              </w:rPr>
              <w:t>N/A</w:t>
            </w:r>
          </w:p>
        </w:tc>
      </w:tr>
      <w:tr w:rsidR="00027AA3" w:rsidRPr="00B41C20" w14:paraId="33C6DF61" w14:textId="77777777" w:rsidTr="00100DA2">
        <w:trPr>
          <w:gridAfter w:val="2"/>
          <w:wAfter w:w="21" w:type="dxa"/>
          <w:trHeight w:val="22"/>
        </w:trPr>
        <w:tc>
          <w:tcPr>
            <w:tcW w:w="2404" w:type="dxa"/>
            <w:tcBorders>
              <w:top w:val="nil"/>
              <w:left w:val="single" w:sz="4" w:space="0" w:color="auto"/>
              <w:bottom w:val="nil"/>
              <w:right w:val="single" w:sz="4" w:space="0" w:color="auto"/>
            </w:tcBorders>
            <w:vAlign w:val="center"/>
          </w:tcPr>
          <w:p w14:paraId="38CD7963" w14:textId="77777777" w:rsidR="00027AA3" w:rsidRPr="00B41C20" w:rsidRDefault="00027AA3" w:rsidP="00027AA3">
            <w:pPr>
              <w:pStyle w:val="TAC"/>
              <w:rPr>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vAlign w:val="center"/>
          </w:tcPr>
          <w:p w14:paraId="3DB6961E" w14:textId="77777777" w:rsidR="00027AA3" w:rsidRPr="00B41C20" w:rsidRDefault="00027AA3" w:rsidP="00027AA3">
            <w:pPr>
              <w:pStyle w:val="TAC"/>
              <w:rPr>
                <w:lang w:val="fi-FI" w:eastAsia="fi-FI"/>
              </w:rPr>
            </w:pPr>
            <w:r w:rsidRPr="00630321">
              <w:rPr>
                <w:lang w:eastAsia="ko-KR"/>
              </w:rPr>
              <w:t>n</w:t>
            </w:r>
            <w:r w:rsidRPr="00630321">
              <w:rPr>
                <w:rFonts w:eastAsiaTheme="minorEastAsia"/>
              </w:rPr>
              <w:t>77</w:t>
            </w:r>
          </w:p>
        </w:tc>
        <w:tc>
          <w:tcPr>
            <w:tcW w:w="1333" w:type="dxa"/>
            <w:gridSpan w:val="3"/>
            <w:tcBorders>
              <w:top w:val="single" w:sz="4" w:space="0" w:color="auto"/>
              <w:left w:val="single" w:sz="4" w:space="0" w:color="auto"/>
              <w:bottom w:val="single" w:sz="4" w:space="0" w:color="auto"/>
              <w:right w:val="single" w:sz="4" w:space="0" w:color="auto"/>
            </w:tcBorders>
            <w:noWrap/>
            <w:vAlign w:val="center"/>
          </w:tcPr>
          <w:p w14:paraId="20A9DDDC" w14:textId="77777777" w:rsidR="00027AA3" w:rsidRPr="00B41C20" w:rsidRDefault="00027AA3" w:rsidP="00027AA3">
            <w:pPr>
              <w:pStyle w:val="TAC"/>
              <w:rPr>
                <w:lang w:val="fi-FI" w:eastAsia="fi-FI"/>
              </w:rPr>
            </w:pPr>
            <w:r w:rsidRPr="003C4CEC">
              <w:t>4180</w:t>
            </w:r>
          </w:p>
        </w:tc>
        <w:tc>
          <w:tcPr>
            <w:tcW w:w="849" w:type="dxa"/>
            <w:gridSpan w:val="3"/>
            <w:tcBorders>
              <w:top w:val="single" w:sz="4" w:space="0" w:color="auto"/>
              <w:left w:val="single" w:sz="4" w:space="0" w:color="auto"/>
              <w:bottom w:val="single" w:sz="4" w:space="0" w:color="auto"/>
              <w:right w:val="single" w:sz="4" w:space="0" w:color="auto"/>
            </w:tcBorders>
            <w:noWrap/>
            <w:vAlign w:val="center"/>
          </w:tcPr>
          <w:p w14:paraId="2FB0F60C" w14:textId="77777777" w:rsidR="00027AA3" w:rsidRPr="00B41C20" w:rsidRDefault="00027AA3" w:rsidP="00027AA3">
            <w:pPr>
              <w:pStyle w:val="TAC"/>
              <w:rPr>
                <w:lang w:val="fi-FI" w:eastAsia="fi-FI"/>
              </w:rPr>
            </w:pPr>
            <w:r w:rsidRPr="003C4CEC">
              <w:t>10</w:t>
            </w:r>
          </w:p>
        </w:tc>
        <w:tc>
          <w:tcPr>
            <w:tcW w:w="854" w:type="dxa"/>
            <w:gridSpan w:val="3"/>
            <w:tcBorders>
              <w:top w:val="single" w:sz="4" w:space="0" w:color="auto"/>
              <w:left w:val="single" w:sz="4" w:space="0" w:color="auto"/>
              <w:bottom w:val="single" w:sz="4" w:space="0" w:color="auto"/>
              <w:right w:val="single" w:sz="4" w:space="0" w:color="auto"/>
            </w:tcBorders>
            <w:noWrap/>
            <w:vAlign w:val="center"/>
          </w:tcPr>
          <w:p w14:paraId="32DBFBE2" w14:textId="77777777" w:rsidR="00027AA3" w:rsidRPr="00B41C20" w:rsidRDefault="00027AA3" w:rsidP="00027AA3">
            <w:pPr>
              <w:pStyle w:val="TAC"/>
              <w:rPr>
                <w:lang w:val="fi-FI" w:eastAsia="fi-FI"/>
              </w:rPr>
            </w:pPr>
            <w:r w:rsidRPr="003C4CEC">
              <w:t>50</w:t>
            </w:r>
          </w:p>
        </w:tc>
        <w:tc>
          <w:tcPr>
            <w:tcW w:w="1274" w:type="dxa"/>
            <w:gridSpan w:val="3"/>
            <w:tcBorders>
              <w:top w:val="single" w:sz="4" w:space="0" w:color="auto"/>
              <w:left w:val="single" w:sz="4" w:space="0" w:color="auto"/>
              <w:bottom w:val="single" w:sz="4" w:space="0" w:color="auto"/>
              <w:right w:val="single" w:sz="4" w:space="0" w:color="auto"/>
            </w:tcBorders>
            <w:noWrap/>
            <w:vAlign w:val="center"/>
          </w:tcPr>
          <w:p w14:paraId="3C5AD88E" w14:textId="77777777" w:rsidR="00027AA3" w:rsidRPr="00B41C20" w:rsidRDefault="00027AA3" w:rsidP="00027AA3">
            <w:pPr>
              <w:pStyle w:val="TAC"/>
              <w:rPr>
                <w:lang w:val="fi-FI" w:eastAsia="fi-FI"/>
              </w:rPr>
            </w:pPr>
            <w:r w:rsidRPr="00630321">
              <w:t>4180</w:t>
            </w:r>
          </w:p>
        </w:tc>
        <w:tc>
          <w:tcPr>
            <w:tcW w:w="859" w:type="dxa"/>
            <w:gridSpan w:val="4"/>
            <w:tcBorders>
              <w:top w:val="single" w:sz="4" w:space="0" w:color="auto"/>
              <w:left w:val="single" w:sz="4" w:space="0" w:color="auto"/>
              <w:bottom w:val="single" w:sz="4" w:space="0" w:color="auto"/>
              <w:right w:val="single" w:sz="4" w:space="0" w:color="auto"/>
            </w:tcBorders>
            <w:vAlign w:val="center"/>
          </w:tcPr>
          <w:p w14:paraId="0432960F" w14:textId="77777777" w:rsidR="00027AA3" w:rsidRPr="00B41C20" w:rsidRDefault="00027AA3" w:rsidP="00027AA3">
            <w:pPr>
              <w:pStyle w:val="TAC"/>
              <w:rPr>
                <w:lang w:val="fi-FI" w:eastAsia="fi-FI"/>
              </w:rPr>
            </w:pPr>
            <w:r w:rsidRPr="00630321">
              <w:t>N/A</w:t>
            </w:r>
          </w:p>
        </w:tc>
        <w:tc>
          <w:tcPr>
            <w:tcW w:w="1297" w:type="dxa"/>
            <w:gridSpan w:val="2"/>
            <w:tcBorders>
              <w:top w:val="single" w:sz="4" w:space="0" w:color="auto"/>
              <w:left w:val="single" w:sz="4" w:space="0" w:color="auto"/>
              <w:bottom w:val="single" w:sz="4" w:space="0" w:color="auto"/>
              <w:right w:val="single" w:sz="4" w:space="0" w:color="auto"/>
            </w:tcBorders>
            <w:vAlign w:val="center"/>
          </w:tcPr>
          <w:p w14:paraId="23B36217" w14:textId="77777777" w:rsidR="00027AA3" w:rsidRPr="00B41C20" w:rsidRDefault="00027AA3" w:rsidP="00027AA3">
            <w:pPr>
              <w:pStyle w:val="TAC"/>
              <w:rPr>
                <w:lang w:val="fi-FI" w:eastAsia="fi-FI"/>
              </w:rPr>
            </w:pPr>
            <w:r w:rsidRPr="00630321">
              <w:rPr>
                <w:lang w:eastAsia="fi-FI"/>
              </w:rPr>
              <w:t>N/A</w:t>
            </w:r>
          </w:p>
        </w:tc>
      </w:tr>
      <w:tr w:rsidR="00027AA3" w:rsidRPr="00B41C20" w14:paraId="71983C49" w14:textId="77777777" w:rsidTr="00100DA2">
        <w:trPr>
          <w:gridAfter w:val="2"/>
          <w:wAfter w:w="21" w:type="dxa"/>
          <w:trHeight w:val="22"/>
        </w:trPr>
        <w:tc>
          <w:tcPr>
            <w:tcW w:w="2404" w:type="dxa"/>
            <w:tcBorders>
              <w:top w:val="nil"/>
              <w:left w:val="single" w:sz="4" w:space="0" w:color="auto"/>
              <w:bottom w:val="nil"/>
              <w:right w:val="single" w:sz="4" w:space="0" w:color="auto"/>
            </w:tcBorders>
            <w:vAlign w:val="center"/>
          </w:tcPr>
          <w:p w14:paraId="6F74499A" w14:textId="77777777" w:rsidR="00027AA3" w:rsidRPr="00B41C20" w:rsidRDefault="00027AA3" w:rsidP="00027AA3">
            <w:pPr>
              <w:pStyle w:val="TAC"/>
              <w:rPr>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vAlign w:val="center"/>
          </w:tcPr>
          <w:p w14:paraId="5B389014" w14:textId="77777777" w:rsidR="00027AA3" w:rsidRPr="00B41C20" w:rsidRDefault="00027AA3" w:rsidP="00027AA3">
            <w:pPr>
              <w:pStyle w:val="TAC"/>
              <w:rPr>
                <w:lang w:val="fi-FI" w:eastAsia="fi-FI"/>
              </w:rPr>
            </w:pPr>
            <w:r w:rsidRPr="00630321">
              <w:rPr>
                <w:lang w:eastAsia="ko-KR"/>
              </w:rPr>
              <w:t>12</w:t>
            </w:r>
          </w:p>
        </w:tc>
        <w:tc>
          <w:tcPr>
            <w:tcW w:w="1333" w:type="dxa"/>
            <w:gridSpan w:val="3"/>
            <w:tcBorders>
              <w:top w:val="single" w:sz="4" w:space="0" w:color="auto"/>
              <w:left w:val="single" w:sz="4" w:space="0" w:color="auto"/>
              <w:bottom w:val="single" w:sz="4" w:space="0" w:color="auto"/>
              <w:right w:val="single" w:sz="4" w:space="0" w:color="auto"/>
            </w:tcBorders>
            <w:noWrap/>
            <w:vAlign w:val="center"/>
          </w:tcPr>
          <w:p w14:paraId="23FC4847" w14:textId="77777777" w:rsidR="00027AA3" w:rsidRPr="00B41C20" w:rsidRDefault="00027AA3" w:rsidP="00027AA3">
            <w:pPr>
              <w:pStyle w:val="TAC"/>
              <w:rPr>
                <w:lang w:val="fi-FI" w:eastAsia="fi-FI"/>
              </w:rPr>
            </w:pPr>
            <w:r w:rsidRPr="003C4CEC">
              <w:t>707</w:t>
            </w:r>
          </w:p>
        </w:tc>
        <w:tc>
          <w:tcPr>
            <w:tcW w:w="849" w:type="dxa"/>
            <w:gridSpan w:val="3"/>
            <w:tcBorders>
              <w:top w:val="single" w:sz="4" w:space="0" w:color="auto"/>
              <w:left w:val="single" w:sz="4" w:space="0" w:color="auto"/>
              <w:bottom w:val="single" w:sz="4" w:space="0" w:color="auto"/>
              <w:right w:val="single" w:sz="4" w:space="0" w:color="auto"/>
            </w:tcBorders>
            <w:noWrap/>
            <w:vAlign w:val="center"/>
          </w:tcPr>
          <w:p w14:paraId="206D8CAF" w14:textId="77777777" w:rsidR="00027AA3" w:rsidRPr="00B41C20" w:rsidRDefault="00027AA3" w:rsidP="00027AA3">
            <w:pPr>
              <w:pStyle w:val="TAC"/>
              <w:rPr>
                <w:lang w:val="fi-FI" w:eastAsia="fi-FI"/>
              </w:rPr>
            </w:pPr>
            <w:r w:rsidRPr="003C4CEC">
              <w:t>5</w:t>
            </w:r>
          </w:p>
        </w:tc>
        <w:tc>
          <w:tcPr>
            <w:tcW w:w="854" w:type="dxa"/>
            <w:gridSpan w:val="3"/>
            <w:tcBorders>
              <w:top w:val="single" w:sz="4" w:space="0" w:color="auto"/>
              <w:left w:val="single" w:sz="4" w:space="0" w:color="auto"/>
              <w:bottom w:val="single" w:sz="4" w:space="0" w:color="auto"/>
              <w:right w:val="single" w:sz="4" w:space="0" w:color="auto"/>
            </w:tcBorders>
            <w:noWrap/>
            <w:vAlign w:val="center"/>
          </w:tcPr>
          <w:p w14:paraId="25BAD497" w14:textId="77777777" w:rsidR="00027AA3" w:rsidRPr="00B41C20" w:rsidRDefault="00027AA3" w:rsidP="00027AA3">
            <w:pPr>
              <w:pStyle w:val="TAC"/>
              <w:rPr>
                <w:lang w:val="fi-FI" w:eastAsia="fi-FI"/>
              </w:rPr>
            </w:pPr>
            <w:r w:rsidRPr="003C4CEC">
              <w:t>25</w:t>
            </w:r>
          </w:p>
        </w:tc>
        <w:tc>
          <w:tcPr>
            <w:tcW w:w="1274" w:type="dxa"/>
            <w:gridSpan w:val="3"/>
            <w:tcBorders>
              <w:top w:val="single" w:sz="4" w:space="0" w:color="auto"/>
              <w:left w:val="single" w:sz="4" w:space="0" w:color="auto"/>
              <w:bottom w:val="single" w:sz="4" w:space="0" w:color="auto"/>
              <w:right w:val="single" w:sz="4" w:space="0" w:color="auto"/>
            </w:tcBorders>
            <w:noWrap/>
            <w:vAlign w:val="center"/>
          </w:tcPr>
          <w:p w14:paraId="0B7A757B" w14:textId="77777777" w:rsidR="00027AA3" w:rsidRPr="00B41C20" w:rsidRDefault="00027AA3" w:rsidP="00027AA3">
            <w:pPr>
              <w:pStyle w:val="TAC"/>
              <w:rPr>
                <w:lang w:val="fi-FI" w:eastAsia="fi-FI"/>
              </w:rPr>
            </w:pPr>
            <w:r w:rsidRPr="00630321">
              <w:t>737</w:t>
            </w:r>
          </w:p>
        </w:tc>
        <w:tc>
          <w:tcPr>
            <w:tcW w:w="859" w:type="dxa"/>
            <w:gridSpan w:val="4"/>
            <w:tcBorders>
              <w:top w:val="single" w:sz="4" w:space="0" w:color="auto"/>
              <w:left w:val="single" w:sz="4" w:space="0" w:color="auto"/>
              <w:bottom w:val="single" w:sz="4" w:space="0" w:color="auto"/>
              <w:right w:val="single" w:sz="4" w:space="0" w:color="auto"/>
            </w:tcBorders>
            <w:vAlign w:val="center"/>
          </w:tcPr>
          <w:p w14:paraId="73F9B43D" w14:textId="77777777" w:rsidR="00027AA3" w:rsidRPr="00B41C20" w:rsidRDefault="00027AA3" w:rsidP="00027AA3">
            <w:pPr>
              <w:pStyle w:val="TAC"/>
              <w:rPr>
                <w:lang w:val="fi-FI" w:eastAsia="fi-FI"/>
              </w:rPr>
            </w:pPr>
            <w:r w:rsidRPr="00630321">
              <w:t>N/A</w:t>
            </w:r>
          </w:p>
        </w:tc>
        <w:tc>
          <w:tcPr>
            <w:tcW w:w="1297" w:type="dxa"/>
            <w:gridSpan w:val="2"/>
            <w:tcBorders>
              <w:top w:val="single" w:sz="4" w:space="0" w:color="auto"/>
              <w:left w:val="single" w:sz="4" w:space="0" w:color="auto"/>
              <w:bottom w:val="single" w:sz="4" w:space="0" w:color="auto"/>
              <w:right w:val="single" w:sz="4" w:space="0" w:color="auto"/>
            </w:tcBorders>
            <w:vAlign w:val="center"/>
          </w:tcPr>
          <w:p w14:paraId="4D849014" w14:textId="77777777" w:rsidR="00027AA3" w:rsidRPr="00B41C20" w:rsidRDefault="00027AA3" w:rsidP="00027AA3">
            <w:pPr>
              <w:pStyle w:val="TAC"/>
              <w:rPr>
                <w:lang w:val="fi-FI" w:eastAsia="fi-FI"/>
              </w:rPr>
            </w:pPr>
            <w:r w:rsidRPr="00630321">
              <w:rPr>
                <w:lang w:eastAsia="fi-FI"/>
              </w:rPr>
              <w:t>N/A</w:t>
            </w:r>
          </w:p>
        </w:tc>
      </w:tr>
      <w:tr w:rsidR="00027AA3" w:rsidRPr="00B41C20" w14:paraId="063C0292" w14:textId="77777777" w:rsidTr="00100DA2">
        <w:trPr>
          <w:gridAfter w:val="2"/>
          <w:wAfter w:w="21" w:type="dxa"/>
          <w:trHeight w:val="22"/>
        </w:trPr>
        <w:tc>
          <w:tcPr>
            <w:tcW w:w="2404" w:type="dxa"/>
            <w:tcBorders>
              <w:top w:val="nil"/>
              <w:left w:val="single" w:sz="4" w:space="0" w:color="auto"/>
              <w:bottom w:val="nil"/>
              <w:right w:val="single" w:sz="4" w:space="0" w:color="auto"/>
            </w:tcBorders>
            <w:vAlign w:val="center"/>
          </w:tcPr>
          <w:p w14:paraId="784DA15F" w14:textId="77777777" w:rsidR="00027AA3" w:rsidRPr="00B41C20" w:rsidRDefault="00027AA3" w:rsidP="00027AA3">
            <w:pPr>
              <w:pStyle w:val="TAC"/>
              <w:rPr>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vAlign w:val="center"/>
          </w:tcPr>
          <w:p w14:paraId="5534A63B" w14:textId="77777777" w:rsidR="00027AA3" w:rsidRPr="00B41C20" w:rsidRDefault="00027AA3" w:rsidP="00027AA3">
            <w:pPr>
              <w:pStyle w:val="TAC"/>
              <w:rPr>
                <w:lang w:val="fi-FI" w:eastAsia="fi-FI"/>
              </w:rPr>
            </w:pPr>
            <w:r w:rsidRPr="00630321">
              <w:rPr>
                <w:rFonts w:eastAsiaTheme="minorEastAsia"/>
              </w:rPr>
              <w:t>66</w:t>
            </w:r>
          </w:p>
        </w:tc>
        <w:tc>
          <w:tcPr>
            <w:tcW w:w="1333" w:type="dxa"/>
            <w:gridSpan w:val="3"/>
            <w:tcBorders>
              <w:top w:val="single" w:sz="4" w:space="0" w:color="auto"/>
              <w:left w:val="single" w:sz="4" w:space="0" w:color="auto"/>
              <w:bottom w:val="single" w:sz="4" w:space="0" w:color="auto"/>
              <w:right w:val="single" w:sz="4" w:space="0" w:color="auto"/>
            </w:tcBorders>
            <w:noWrap/>
            <w:vAlign w:val="center"/>
          </w:tcPr>
          <w:p w14:paraId="5FDA14DA" w14:textId="77777777" w:rsidR="00027AA3" w:rsidRPr="00B41C20" w:rsidRDefault="00027AA3" w:rsidP="00027AA3">
            <w:pPr>
              <w:pStyle w:val="TAC"/>
              <w:rPr>
                <w:lang w:val="fi-FI" w:eastAsia="fi-FI"/>
              </w:rPr>
            </w:pPr>
            <w:r>
              <w:t>N/A</w:t>
            </w:r>
          </w:p>
        </w:tc>
        <w:tc>
          <w:tcPr>
            <w:tcW w:w="849" w:type="dxa"/>
            <w:gridSpan w:val="3"/>
            <w:tcBorders>
              <w:top w:val="single" w:sz="4" w:space="0" w:color="auto"/>
              <w:left w:val="single" w:sz="4" w:space="0" w:color="auto"/>
              <w:bottom w:val="single" w:sz="4" w:space="0" w:color="auto"/>
              <w:right w:val="single" w:sz="4" w:space="0" w:color="auto"/>
            </w:tcBorders>
            <w:noWrap/>
            <w:vAlign w:val="center"/>
          </w:tcPr>
          <w:p w14:paraId="4C5ECCDB" w14:textId="77777777" w:rsidR="00027AA3" w:rsidRPr="00B41C20" w:rsidRDefault="00027AA3" w:rsidP="00027AA3">
            <w:pPr>
              <w:pStyle w:val="TAC"/>
              <w:rPr>
                <w:lang w:val="fi-FI" w:eastAsia="fi-FI"/>
              </w:rPr>
            </w:pPr>
            <w:r w:rsidRPr="003C4CEC">
              <w:t>5</w:t>
            </w:r>
          </w:p>
        </w:tc>
        <w:tc>
          <w:tcPr>
            <w:tcW w:w="854" w:type="dxa"/>
            <w:gridSpan w:val="3"/>
            <w:tcBorders>
              <w:top w:val="single" w:sz="4" w:space="0" w:color="auto"/>
              <w:left w:val="single" w:sz="4" w:space="0" w:color="auto"/>
              <w:bottom w:val="single" w:sz="4" w:space="0" w:color="auto"/>
              <w:right w:val="single" w:sz="4" w:space="0" w:color="auto"/>
            </w:tcBorders>
            <w:noWrap/>
            <w:vAlign w:val="center"/>
          </w:tcPr>
          <w:p w14:paraId="6BE5C958" w14:textId="77777777" w:rsidR="00027AA3" w:rsidRPr="00B41C20" w:rsidRDefault="00027AA3" w:rsidP="00027AA3">
            <w:pPr>
              <w:pStyle w:val="TAC"/>
              <w:rPr>
                <w:lang w:val="fi-FI" w:eastAsia="fi-FI"/>
              </w:rPr>
            </w:pPr>
            <w:r>
              <w:t>N/A</w:t>
            </w:r>
          </w:p>
        </w:tc>
        <w:tc>
          <w:tcPr>
            <w:tcW w:w="1274" w:type="dxa"/>
            <w:gridSpan w:val="3"/>
            <w:tcBorders>
              <w:top w:val="single" w:sz="4" w:space="0" w:color="auto"/>
              <w:left w:val="single" w:sz="4" w:space="0" w:color="auto"/>
              <w:bottom w:val="single" w:sz="4" w:space="0" w:color="auto"/>
              <w:right w:val="single" w:sz="4" w:space="0" w:color="auto"/>
            </w:tcBorders>
            <w:noWrap/>
            <w:vAlign w:val="center"/>
          </w:tcPr>
          <w:p w14:paraId="696A225D" w14:textId="77777777" w:rsidR="00027AA3" w:rsidRPr="00B41C20" w:rsidRDefault="00027AA3" w:rsidP="00027AA3">
            <w:pPr>
              <w:pStyle w:val="TAC"/>
              <w:rPr>
                <w:lang w:val="fi-FI" w:eastAsia="fi-FI"/>
              </w:rPr>
            </w:pPr>
            <w:r w:rsidRPr="00630321">
              <w:t>2126</w:t>
            </w:r>
          </w:p>
        </w:tc>
        <w:tc>
          <w:tcPr>
            <w:tcW w:w="859" w:type="dxa"/>
            <w:gridSpan w:val="4"/>
            <w:tcBorders>
              <w:top w:val="single" w:sz="4" w:space="0" w:color="auto"/>
              <w:left w:val="single" w:sz="4" w:space="0" w:color="auto"/>
              <w:bottom w:val="single" w:sz="4" w:space="0" w:color="auto"/>
              <w:right w:val="single" w:sz="4" w:space="0" w:color="auto"/>
            </w:tcBorders>
            <w:vAlign w:val="center"/>
          </w:tcPr>
          <w:p w14:paraId="27B52B1E" w14:textId="77777777" w:rsidR="00027AA3" w:rsidRPr="00B41C20" w:rsidRDefault="00027AA3" w:rsidP="00027AA3">
            <w:pPr>
              <w:pStyle w:val="TAC"/>
              <w:rPr>
                <w:lang w:val="fi-FI" w:eastAsia="fi-FI"/>
              </w:rPr>
            </w:pPr>
            <w:r>
              <w:t>21.4</w:t>
            </w:r>
          </w:p>
        </w:tc>
        <w:tc>
          <w:tcPr>
            <w:tcW w:w="1297" w:type="dxa"/>
            <w:gridSpan w:val="2"/>
            <w:tcBorders>
              <w:top w:val="single" w:sz="4" w:space="0" w:color="auto"/>
              <w:left w:val="single" w:sz="4" w:space="0" w:color="auto"/>
              <w:bottom w:val="single" w:sz="4" w:space="0" w:color="auto"/>
              <w:right w:val="single" w:sz="4" w:space="0" w:color="auto"/>
            </w:tcBorders>
            <w:vAlign w:val="center"/>
          </w:tcPr>
          <w:p w14:paraId="6C43F5DD" w14:textId="77777777" w:rsidR="00027AA3" w:rsidRPr="00B41C20" w:rsidRDefault="00027AA3" w:rsidP="00027AA3">
            <w:pPr>
              <w:pStyle w:val="TAC"/>
              <w:rPr>
                <w:lang w:val="fi-FI" w:eastAsia="fi-FI"/>
              </w:rPr>
            </w:pPr>
            <w:r w:rsidRPr="00630321">
              <w:rPr>
                <w:lang w:eastAsia="fi-FI"/>
              </w:rPr>
              <w:t>IMD3</w:t>
            </w:r>
          </w:p>
        </w:tc>
      </w:tr>
      <w:tr w:rsidR="00027AA3" w:rsidRPr="00B41C20" w14:paraId="403D8327" w14:textId="77777777" w:rsidTr="00100DA2">
        <w:trPr>
          <w:gridAfter w:val="2"/>
          <w:wAfter w:w="21" w:type="dxa"/>
          <w:trHeight w:val="22"/>
        </w:trPr>
        <w:tc>
          <w:tcPr>
            <w:tcW w:w="2404" w:type="dxa"/>
            <w:tcBorders>
              <w:top w:val="nil"/>
              <w:left w:val="single" w:sz="4" w:space="0" w:color="auto"/>
              <w:bottom w:val="single" w:sz="4" w:space="0" w:color="auto"/>
              <w:right w:val="single" w:sz="4" w:space="0" w:color="auto"/>
            </w:tcBorders>
            <w:vAlign w:val="center"/>
          </w:tcPr>
          <w:p w14:paraId="473B4214" w14:textId="77777777" w:rsidR="00027AA3" w:rsidRPr="00B41C20" w:rsidRDefault="00027AA3" w:rsidP="00027AA3">
            <w:pPr>
              <w:pStyle w:val="TAC"/>
              <w:rPr>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vAlign w:val="center"/>
          </w:tcPr>
          <w:p w14:paraId="4762C518" w14:textId="77777777" w:rsidR="00027AA3" w:rsidRPr="00B41C20" w:rsidRDefault="00027AA3" w:rsidP="00027AA3">
            <w:pPr>
              <w:pStyle w:val="TAC"/>
              <w:rPr>
                <w:lang w:val="fi-FI" w:eastAsia="fi-FI"/>
              </w:rPr>
            </w:pPr>
            <w:r w:rsidRPr="00630321">
              <w:rPr>
                <w:lang w:eastAsia="ko-KR"/>
              </w:rPr>
              <w:t>n</w:t>
            </w:r>
            <w:r w:rsidRPr="00630321">
              <w:rPr>
                <w:rFonts w:eastAsiaTheme="minorEastAsia"/>
              </w:rPr>
              <w:t>77</w:t>
            </w:r>
          </w:p>
        </w:tc>
        <w:tc>
          <w:tcPr>
            <w:tcW w:w="1333" w:type="dxa"/>
            <w:gridSpan w:val="3"/>
            <w:tcBorders>
              <w:top w:val="single" w:sz="4" w:space="0" w:color="auto"/>
              <w:left w:val="single" w:sz="4" w:space="0" w:color="auto"/>
              <w:bottom w:val="single" w:sz="4" w:space="0" w:color="auto"/>
              <w:right w:val="single" w:sz="4" w:space="0" w:color="auto"/>
            </w:tcBorders>
            <w:noWrap/>
            <w:vAlign w:val="center"/>
          </w:tcPr>
          <w:p w14:paraId="332FFCAA" w14:textId="77777777" w:rsidR="00027AA3" w:rsidRPr="00B41C20" w:rsidRDefault="00027AA3" w:rsidP="00027AA3">
            <w:pPr>
              <w:pStyle w:val="TAC"/>
              <w:rPr>
                <w:lang w:val="fi-FI" w:eastAsia="fi-FI"/>
              </w:rPr>
            </w:pPr>
            <w:r w:rsidRPr="003C4CEC">
              <w:t>3540</w:t>
            </w:r>
          </w:p>
        </w:tc>
        <w:tc>
          <w:tcPr>
            <w:tcW w:w="849" w:type="dxa"/>
            <w:gridSpan w:val="3"/>
            <w:tcBorders>
              <w:top w:val="single" w:sz="4" w:space="0" w:color="auto"/>
              <w:left w:val="single" w:sz="4" w:space="0" w:color="auto"/>
              <w:bottom w:val="single" w:sz="4" w:space="0" w:color="auto"/>
              <w:right w:val="single" w:sz="4" w:space="0" w:color="auto"/>
            </w:tcBorders>
            <w:noWrap/>
            <w:vAlign w:val="center"/>
          </w:tcPr>
          <w:p w14:paraId="52FCE285" w14:textId="77777777" w:rsidR="00027AA3" w:rsidRPr="00B41C20" w:rsidRDefault="00027AA3" w:rsidP="00027AA3">
            <w:pPr>
              <w:pStyle w:val="TAC"/>
              <w:rPr>
                <w:lang w:val="fi-FI" w:eastAsia="fi-FI"/>
              </w:rPr>
            </w:pPr>
            <w:r w:rsidRPr="003C4CEC">
              <w:t>10</w:t>
            </w:r>
          </w:p>
        </w:tc>
        <w:tc>
          <w:tcPr>
            <w:tcW w:w="854" w:type="dxa"/>
            <w:gridSpan w:val="3"/>
            <w:tcBorders>
              <w:top w:val="single" w:sz="4" w:space="0" w:color="auto"/>
              <w:left w:val="single" w:sz="4" w:space="0" w:color="auto"/>
              <w:bottom w:val="single" w:sz="4" w:space="0" w:color="auto"/>
              <w:right w:val="single" w:sz="4" w:space="0" w:color="auto"/>
            </w:tcBorders>
            <w:noWrap/>
            <w:vAlign w:val="center"/>
          </w:tcPr>
          <w:p w14:paraId="4A8ADD36" w14:textId="77777777" w:rsidR="00027AA3" w:rsidRPr="00B41C20" w:rsidRDefault="00027AA3" w:rsidP="00027AA3">
            <w:pPr>
              <w:pStyle w:val="TAC"/>
              <w:rPr>
                <w:lang w:val="fi-FI" w:eastAsia="fi-FI"/>
              </w:rPr>
            </w:pPr>
            <w:r w:rsidRPr="003C4CEC">
              <w:t>50</w:t>
            </w:r>
          </w:p>
        </w:tc>
        <w:tc>
          <w:tcPr>
            <w:tcW w:w="1274" w:type="dxa"/>
            <w:gridSpan w:val="3"/>
            <w:tcBorders>
              <w:top w:val="single" w:sz="4" w:space="0" w:color="auto"/>
              <w:left w:val="single" w:sz="4" w:space="0" w:color="auto"/>
              <w:bottom w:val="single" w:sz="4" w:space="0" w:color="auto"/>
              <w:right w:val="single" w:sz="4" w:space="0" w:color="auto"/>
            </w:tcBorders>
            <w:noWrap/>
            <w:vAlign w:val="center"/>
          </w:tcPr>
          <w:p w14:paraId="4C5532BD" w14:textId="77777777" w:rsidR="00027AA3" w:rsidRPr="00B41C20" w:rsidRDefault="00027AA3" w:rsidP="00027AA3">
            <w:pPr>
              <w:pStyle w:val="TAC"/>
              <w:rPr>
                <w:lang w:val="fi-FI" w:eastAsia="fi-FI"/>
              </w:rPr>
            </w:pPr>
            <w:r w:rsidRPr="00630321">
              <w:t>3540</w:t>
            </w:r>
          </w:p>
        </w:tc>
        <w:tc>
          <w:tcPr>
            <w:tcW w:w="859" w:type="dxa"/>
            <w:gridSpan w:val="4"/>
            <w:tcBorders>
              <w:top w:val="single" w:sz="4" w:space="0" w:color="auto"/>
              <w:left w:val="single" w:sz="4" w:space="0" w:color="auto"/>
              <w:bottom w:val="single" w:sz="4" w:space="0" w:color="auto"/>
              <w:right w:val="single" w:sz="4" w:space="0" w:color="auto"/>
            </w:tcBorders>
            <w:vAlign w:val="center"/>
          </w:tcPr>
          <w:p w14:paraId="7B88597E" w14:textId="77777777" w:rsidR="00027AA3" w:rsidRPr="00B41C20" w:rsidRDefault="00027AA3" w:rsidP="00027AA3">
            <w:pPr>
              <w:pStyle w:val="TAC"/>
              <w:rPr>
                <w:lang w:val="fi-FI" w:eastAsia="fi-FI"/>
              </w:rPr>
            </w:pPr>
            <w:r w:rsidRPr="00630321">
              <w:t>N/A</w:t>
            </w:r>
          </w:p>
        </w:tc>
        <w:tc>
          <w:tcPr>
            <w:tcW w:w="1297" w:type="dxa"/>
            <w:gridSpan w:val="2"/>
            <w:tcBorders>
              <w:top w:val="single" w:sz="4" w:space="0" w:color="auto"/>
              <w:left w:val="single" w:sz="4" w:space="0" w:color="auto"/>
              <w:bottom w:val="single" w:sz="4" w:space="0" w:color="auto"/>
              <w:right w:val="single" w:sz="4" w:space="0" w:color="auto"/>
            </w:tcBorders>
            <w:vAlign w:val="center"/>
          </w:tcPr>
          <w:p w14:paraId="38DE3900" w14:textId="77777777" w:rsidR="00027AA3" w:rsidRPr="00B41C20" w:rsidRDefault="00027AA3" w:rsidP="00027AA3">
            <w:pPr>
              <w:pStyle w:val="TAC"/>
              <w:rPr>
                <w:lang w:val="fi-FI" w:eastAsia="fi-FI"/>
              </w:rPr>
            </w:pPr>
            <w:r w:rsidRPr="00630321">
              <w:rPr>
                <w:lang w:eastAsia="fi-FI"/>
              </w:rPr>
              <w:t>N/A</w:t>
            </w:r>
          </w:p>
        </w:tc>
      </w:tr>
      <w:tr w:rsidR="00027AA3" w14:paraId="788365DB" w14:textId="77777777" w:rsidTr="00100DA2">
        <w:trPr>
          <w:gridAfter w:val="2"/>
          <w:wAfter w:w="21" w:type="dxa"/>
          <w:trHeight w:val="22"/>
        </w:trPr>
        <w:tc>
          <w:tcPr>
            <w:tcW w:w="2404" w:type="dxa"/>
            <w:tcBorders>
              <w:top w:val="single" w:sz="4" w:space="0" w:color="auto"/>
              <w:left w:val="single" w:sz="4" w:space="0" w:color="auto"/>
              <w:bottom w:val="nil"/>
              <w:right w:val="single" w:sz="4" w:space="0" w:color="auto"/>
            </w:tcBorders>
            <w:vAlign w:val="center"/>
          </w:tcPr>
          <w:p w14:paraId="12DD33F5" w14:textId="77777777" w:rsidR="00027AA3" w:rsidRPr="00DD70BE" w:rsidRDefault="00027AA3" w:rsidP="00027AA3">
            <w:pPr>
              <w:pStyle w:val="TAC"/>
              <w:rPr>
                <w:lang w:val="fi-FI" w:eastAsia="fi-FI"/>
              </w:rPr>
            </w:pPr>
            <w:r w:rsidRPr="00DD70BE">
              <w:rPr>
                <w:lang w:val="fi-FI" w:eastAsia="fi-FI"/>
              </w:rPr>
              <w:t>DC_12A-71A_n2A</w:t>
            </w:r>
          </w:p>
          <w:p w14:paraId="4B1EE7BD" w14:textId="77777777" w:rsidR="00027AA3" w:rsidRPr="00DD70BE" w:rsidRDefault="00027AA3" w:rsidP="00027AA3">
            <w:pPr>
              <w:pStyle w:val="TAC"/>
              <w:rPr>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vAlign w:val="center"/>
          </w:tcPr>
          <w:p w14:paraId="7BAD1E2A" w14:textId="77777777" w:rsidR="00027AA3" w:rsidRDefault="00027AA3" w:rsidP="00027AA3">
            <w:pPr>
              <w:pStyle w:val="TAC"/>
              <w:rPr>
                <w:lang w:eastAsia="ko-KR"/>
              </w:rPr>
            </w:pPr>
            <w:r w:rsidRPr="00DD70BE">
              <w:rPr>
                <w:lang w:eastAsia="ko-KR"/>
              </w:rPr>
              <w:t>12</w:t>
            </w:r>
          </w:p>
        </w:tc>
        <w:tc>
          <w:tcPr>
            <w:tcW w:w="1333" w:type="dxa"/>
            <w:gridSpan w:val="3"/>
            <w:tcBorders>
              <w:top w:val="single" w:sz="4" w:space="0" w:color="auto"/>
              <w:left w:val="single" w:sz="4" w:space="0" w:color="auto"/>
              <w:bottom w:val="single" w:sz="4" w:space="0" w:color="auto"/>
              <w:right w:val="single" w:sz="4" w:space="0" w:color="auto"/>
            </w:tcBorders>
            <w:noWrap/>
            <w:vAlign w:val="center"/>
          </w:tcPr>
          <w:p w14:paraId="3B6B2FAA" w14:textId="77777777" w:rsidR="00027AA3" w:rsidRDefault="00027AA3" w:rsidP="00027AA3">
            <w:pPr>
              <w:pStyle w:val="TAC"/>
            </w:pPr>
            <w:r>
              <w:t>713.5</w:t>
            </w:r>
          </w:p>
        </w:tc>
        <w:tc>
          <w:tcPr>
            <w:tcW w:w="849" w:type="dxa"/>
            <w:gridSpan w:val="3"/>
            <w:tcBorders>
              <w:top w:val="single" w:sz="4" w:space="0" w:color="auto"/>
              <w:left w:val="single" w:sz="4" w:space="0" w:color="auto"/>
              <w:bottom w:val="single" w:sz="4" w:space="0" w:color="auto"/>
              <w:right w:val="single" w:sz="4" w:space="0" w:color="auto"/>
            </w:tcBorders>
            <w:noWrap/>
            <w:vAlign w:val="center"/>
          </w:tcPr>
          <w:p w14:paraId="1A1050B8" w14:textId="77777777" w:rsidR="00027AA3" w:rsidRDefault="00027AA3" w:rsidP="00027AA3">
            <w:pPr>
              <w:pStyle w:val="TAC"/>
            </w:pPr>
            <w:r w:rsidRPr="00DD70BE">
              <w:t>5</w:t>
            </w:r>
          </w:p>
        </w:tc>
        <w:tc>
          <w:tcPr>
            <w:tcW w:w="854" w:type="dxa"/>
            <w:gridSpan w:val="3"/>
            <w:tcBorders>
              <w:top w:val="single" w:sz="4" w:space="0" w:color="auto"/>
              <w:left w:val="single" w:sz="4" w:space="0" w:color="auto"/>
              <w:bottom w:val="single" w:sz="4" w:space="0" w:color="auto"/>
              <w:right w:val="single" w:sz="4" w:space="0" w:color="auto"/>
            </w:tcBorders>
            <w:noWrap/>
            <w:vAlign w:val="center"/>
          </w:tcPr>
          <w:p w14:paraId="7EF57303" w14:textId="77777777" w:rsidR="00027AA3" w:rsidRDefault="00027AA3" w:rsidP="00027AA3">
            <w:pPr>
              <w:pStyle w:val="TAC"/>
            </w:pPr>
            <w:r w:rsidRPr="00DD70BE">
              <w:t>25</w:t>
            </w:r>
          </w:p>
        </w:tc>
        <w:tc>
          <w:tcPr>
            <w:tcW w:w="1274" w:type="dxa"/>
            <w:gridSpan w:val="3"/>
            <w:tcBorders>
              <w:top w:val="single" w:sz="4" w:space="0" w:color="auto"/>
              <w:left w:val="single" w:sz="4" w:space="0" w:color="auto"/>
              <w:bottom w:val="single" w:sz="4" w:space="0" w:color="auto"/>
              <w:right w:val="single" w:sz="4" w:space="0" w:color="auto"/>
            </w:tcBorders>
            <w:noWrap/>
            <w:vAlign w:val="center"/>
          </w:tcPr>
          <w:p w14:paraId="294A47EE" w14:textId="77777777" w:rsidR="00027AA3" w:rsidRDefault="00027AA3" w:rsidP="00027AA3">
            <w:pPr>
              <w:pStyle w:val="TAC"/>
            </w:pPr>
            <w:r w:rsidRPr="00DD70BE">
              <w:t>743.5</w:t>
            </w:r>
          </w:p>
        </w:tc>
        <w:tc>
          <w:tcPr>
            <w:tcW w:w="859" w:type="dxa"/>
            <w:gridSpan w:val="4"/>
            <w:tcBorders>
              <w:top w:val="single" w:sz="4" w:space="0" w:color="auto"/>
              <w:left w:val="single" w:sz="4" w:space="0" w:color="auto"/>
              <w:bottom w:val="single" w:sz="4" w:space="0" w:color="auto"/>
              <w:right w:val="single" w:sz="4" w:space="0" w:color="auto"/>
            </w:tcBorders>
            <w:vAlign w:val="center"/>
          </w:tcPr>
          <w:p w14:paraId="21B64975" w14:textId="77777777" w:rsidR="00027AA3" w:rsidRDefault="00027AA3" w:rsidP="00027AA3">
            <w:pPr>
              <w:pStyle w:val="TAC"/>
            </w:pPr>
            <w:r w:rsidRPr="00DD70BE">
              <w:t>4.2</w:t>
            </w:r>
          </w:p>
        </w:tc>
        <w:tc>
          <w:tcPr>
            <w:tcW w:w="1297" w:type="dxa"/>
            <w:gridSpan w:val="2"/>
            <w:tcBorders>
              <w:top w:val="single" w:sz="4" w:space="0" w:color="auto"/>
              <w:left w:val="single" w:sz="4" w:space="0" w:color="auto"/>
              <w:bottom w:val="single" w:sz="4" w:space="0" w:color="auto"/>
              <w:right w:val="single" w:sz="4" w:space="0" w:color="auto"/>
            </w:tcBorders>
            <w:vAlign w:val="center"/>
          </w:tcPr>
          <w:p w14:paraId="692CD8BB" w14:textId="77777777" w:rsidR="00027AA3" w:rsidRDefault="00027AA3" w:rsidP="00027AA3">
            <w:pPr>
              <w:pStyle w:val="TAC"/>
              <w:rPr>
                <w:lang w:eastAsia="fi-FI"/>
              </w:rPr>
            </w:pPr>
            <w:r w:rsidRPr="00DD70BE">
              <w:rPr>
                <w:lang w:eastAsia="fi-FI"/>
              </w:rPr>
              <w:t>IMD5</w:t>
            </w:r>
          </w:p>
        </w:tc>
      </w:tr>
      <w:tr w:rsidR="00027AA3" w14:paraId="4E933EB2" w14:textId="77777777" w:rsidTr="00100DA2">
        <w:trPr>
          <w:gridAfter w:val="2"/>
          <w:wAfter w:w="21" w:type="dxa"/>
          <w:trHeight w:val="22"/>
        </w:trPr>
        <w:tc>
          <w:tcPr>
            <w:tcW w:w="2404" w:type="dxa"/>
            <w:tcBorders>
              <w:top w:val="nil"/>
              <w:left w:val="single" w:sz="4" w:space="0" w:color="auto"/>
              <w:bottom w:val="nil"/>
              <w:right w:val="single" w:sz="4" w:space="0" w:color="auto"/>
            </w:tcBorders>
            <w:vAlign w:val="center"/>
          </w:tcPr>
          <w:p w14:paraId="63E78049" w14:textId="77777777" w:rsidR="00027AA3" w:rsidRPr="00DD70BE" w:rsidRDefault="00027AA3" w:rsidP="00027AA3">
            <w:pPr>
              <w:pStyle w:val="TAC"/>
              <w:rPr>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vAlign w:val="center"/>
          </w:tcPr>
          <w:p w14:paraId="433168EE" w14:textId="77777777" w:rsidR="00027AA3" w:rsidRDefault="00027AA3" w:rsidP="00027AA3">
            <w:pPr>
              <w:pStyle w:val="TAC"/>
              <w:rPr>
                <w:lang w:eastAsia="ko-KR"/>
              </w:rPr>
            </w:pPr>
            <w:r w:rsidRPr="00DD70BE">
              <w:rPr>
                <w:lang w:eastAsia="ko-KR"/>
              </w:rPr>
              <w:t>71</w:t>
            </w:r>
          </w:p>
        </w:tc>
        <w:tc>
          <w:tcPr>
            <w:tcW w:w="1333" w:type="dxa"/>
            <w:gridSpan w:val="3"/>
            <w:tcBorders>
              <w:top w:val="single" w:sz="4" w:space="0" w:color="auto"/>
              <w:left w:val="single" w:sz="4" w:space="0" w:color="auto"/>
              <w:bottom w:val="single" w:sz="4" w:space="0" w:color="auto"/>
              <w:right w:val="single" w:sz="4" w:space="0" w:color="auto"/>
            </w:tcBorders>
            <w:noWrap/>
            <w:vAlign w:val="center"/>
          </w:tcPr>
          <w:p w14:paraId="59934854" w14:textId="77777777" w:rsidR="00027AA3" w:rsidRDefault="00027AA3" w:rsidP="00027AA3">
            <w:pPr>
              <w:pStyle w:val="TAC"/>
            </w:pPr>
            <w:r>
              <w:t>665.5</w:t>
            </w:r>
          </w:p>
        </w:tc>
        <w:tc>
          <w:tcPr>
            <w:tcW w:w="849" w:type="dxa"/>
            <w:gridSpan w:val="3"/>
            <w:tcBorders>
              <w:top w:val="single" w:sz="4" w:space="0" w:color="auto"/>
              <w:left w:val="single" w:sz="4" w:space="0" w:color="auto"/>
              <w:bottom w:val="single" w:sz="4" w:space="0" w:color="auto"/>
              <w:right w:val="single" w:sz="4" w:space="0" w:color="auto"/>
            </w:tcBorders>
            <w:noWrap/>
            <w:vAlign w:val="center"/>
          </w:tcPr>
          <w:p w14:paraId="024A9E81" w14:textId="77777777" w:rsidR="00027AA3" w:rsidRDefault="00027AA3" w:rsidP="00027AA3">
            <w:pPr>
              <w:pStyle w:val="TAC"/>
            </w:pPr>
            <w:r w:rsidRPr="00DD70BE">
              <w:t>5</w:t>
            </w:r>
          </w:p>
        </w:tc>
        <w:tc>
          <w:tcPr>
            <w:tcW w:w="854" w:type="dxa"/>
            <w:gridSpan w:val="3"/>
            <w:tcBorders>
              <w:top w:val="single" w:sz="4" w:space="0" w:color="auto"/>
              <w:left w:val="single" w:sz="4" w:space="0" w:color="auto"/>
              <w:bottom w:val="single" w:sz="4" w:space="0" w:color="auto"/>
              <w:right w:val="single" w:sz="4" w:space="0" w:color="auto"/>
            </w:tcBorders>
            <w:noWrap/>
            <w:vAlign w:val="center"/>
          </w:tcPr>
          <w:p w14:paraId="03AF6221" w14:textId="77777777" w:rsidR="00027AA3" w:rsidRDefault="00027AA3" w:rsidP="00027AA3">
            <w:pPr>
              <w:pStyle w:val="TAC"/>
            </w:pPr>
            <w:r w:rsidRPr="00DD70BE">
              <w:t>25</w:t>
            </w:r>
          </w:p>
        </w:tc>
        <w:tc>
          <w:tcPr>
            <w:tcW w:w="1274" w:type="dxa"/>
            <w:gridSpan w:val="3"/>
            <w:tcBorders>
              <w:top w:val="single" w:sz="4" w:space="0" w:color="auto"/>
              <w:left w:val="single" w:sz="4" w:space="0" w:color="auto"/>
              <w:bottom w:val="single" w:sz="4" w:space="0" w:color="auto"/>
              <w:right w:val="single" w:sz="4" w:space="0" w:color="auto"/>
            </w:tcBorders>
            <w:noWrap/>
            <w:vAlign w:val="center"/>
          </w:tcPr>
          <w:p w14:paraId="7A54465B" w14:textId="77777777" w:rsidR="00027AA3" w:rsidRDefault="00027AA3" w:rsidP="00027AA3">
            <w:pPr>
              <w:pStyle w:val="TAC"/>
            </w:pPr>
            <w:r>
              <w:t>619.5</w:t>
            </w:r>
          </w:p>
        </w:tc>
        <w:tc>
          <w:tcPr>
            <w:tcW w:w="859" w:type="dxa"/>
            <w:gridSpan w:val="4"/>
            <w:tcBorders>
              <w:top w:val="single" w:sz="4" w:space="0" w:color="auto"/>
              <w:left w:val="single" w:sz="4" w:space="0" w:color="auto"/>
              <w:bottom w:val="single" w:sz="4" w:space="0" w:color="auto"/>
              <w:right w:val="single" w:sz="4" w:space="0" w:color="auto"/>
            </w:tcBorders>
            <w:vAlign w:val="center"/>
          </w:tcPr>
          <w:p w14:paraId="0E1C1500" w14:textId="77777777" w:rsidR="00027AA3" w:rsidRDefault="00027AA3" w:rsidP="00027AA3">
            <w:pPr>
              <w:pStyle w:val="TAC"/>
            </w:pPr>
            <w:r w:rsidRPr="00DD70BE">
              <w:t>N/A</w:t>
            </w:r>
          </w:p>
        </w:tc>
        <w:tc>
          <w:tcPr>
            <w:tcW w:w="1297" w:type="dxa"/>
            <w:gridSpan w:val="2"/>
            <w:tcBorders>
              <w:top w:val="single" w:sz="4" w:space="0" w:color="auto"/>
              <w:left w:val="single" w:sz="4" w:space="0" w:color="auto"/>
              <w:bottom w:val="single" w:sz="4" w:space="0" w:color="auto"/>
              <w:right w:val="single" w:sz="4" w:space="0" w:color="auto"/>
            </w:tcBorders>
            <w:vAlign w:val="center"/>
          </w:tcPr>
          <w:p w14:paraId="665E669B" w14:textId="77777777" w:rsidR="00027AA3" w:rsidRDefault="00027AA3" w:rsidP="00027AA3">
            <w:pPr>
              <w:pStyle w:val="TAC"/>
              <w:rPr>
                <w:lang w:eastAsia="fi-FI"/>
              </w:rPr>
            </w:pPr>
            <w:r w:rsidRPr="00DD70BE">
              <w:rPr>
                <w:lang w:eastAsia="fi-FI"/>
              </w:rPr>
              <w:t>N/A</w:t>
            </w:r>
          </w:p>
        </w:tc>
      </w:tr>
      <w:tr w:rsidR="00027AA3" w14:paraId="23201EA4" w14:textId="77777777" w:rsidTr="00100DA2">
        <w:trPr>
          <w:gridAfter w:val="2"/>
          <w:wAfter w:w="21" w:type="dxa"/>
          <w:trHeight w:val="22"/>
        </w:trPr>
        <w:tc>
          <w:tcPr>
            <w:tcW w:w="2404" w:type="dxa"/>
            <w:tcBorders>
              <w:top w:val="nil"/>
              <w:left w:val="single" w:sz="4" w:space="0" w:color="auto"/>
              <w:bottom w:val="single" w:sz="4" w:space="0" w:color="auto"/>
              <w:right w:val="single" w:sz="4" w:space="0" w:color="auto"/>
            </w:tcBorders>
            <w:vAlign w:val="center"/>
          </w:tcPr>
          <w:p w14:paraId="01D90C35" w14:textId="77777777" w:rsidR="00027AA3" w:rsidRPr="00DD70BE" w:rsidRDefault="00027AA3" w:rsidP="00027AA3">
            <w:pPr>
              <w:pStyle w:val="TAC"/>
              <w:rPr>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vAlign w:val="center"/>
          </w:tcPr>
          <w:p w14:paraId="7EB6030D" w14:textId="77777777" w:rsidR="00027AA3" w:rsidRDefault="00027AA3" w:rsidP="00027AA3">
            <w:pPr>
              <w:pStyle w:val="TAC"/>
              <w:rPr>
                <w:lang w:eastAsia="ko-KR"/>
              </w:rPr>
            </w:pPr>
            <w:r w:rsidRPr="00DD70BE">
              <w:rPr>
                <w:lang w:eastAsia="ko-KR"/>
              </w:rPr>
              <w:t>n2</w:t>
            </w:r>
          </w:p>
        </w:tc>
        <w:tc>
          <w:tcPr>
            <w:tcW w:w="1333" w:type="dxa"/>
            <w:gridSpan w:val="3"/>
            <w:tcBorders>
              <w:top w:val="single" w:sz="4" w:space="0" w:color="auto"/>
              <w:left w:val="single" w:sz="4" w:space="0" w:color="auto"/>
              <w:bottom w:val="single" w:sz="4" w:space="0" w:color="auto"/>
              <w:right w:val="single" w:sz="4" w:space="0" w:color="auto"/>
            </w:tcBorders>
            <w:noWrap/>
            <w:vAlign w:val="center"/>
          </w:tcPr>
          <w:p w14:paraId="279FF39A" w14:textId="77777777" w:rsidR="00027AA3" w:rsidRDefault="00027AA3" w:rsidP="00027AA3">
            <w:pPr>
              <w:pStyle w:val="TAC"/>
            </w:pPr>
            <w:r w:rsidRPr="00DD70BE">
              <w:t>1907.5</w:t>
            </w:r>
          </w:p>
        </w:tc>
        <w:tc>
          <w:tcPr>
            <w:tcW w:w="849" w:type="dxa"/>
            <w:gridSpan w:val="3"/>
            <w:tcBorders>
              <w:top w:val="single" w:sz="4" w:space="0" w:color="auto"/>
              <w:left w:val="single" w:sz="4" w:space="0" w:color="auto"/>
              <w:bottom w:val="single" w:sz="4" w:space="0" w:color="auto"/>
              <w:right w:val="single" w:sz="4" w:space="0" w:color="auto"/>
            </w:tcBorders>
            <w:noWrap/>
            <w:vAlign w:val="center"/>
          </w:tcPr>
          <w:p w14:paraId="3E511850" w14:textId="77777777" w:rsidR="00027AA3" w:rsidRDefault="00027AA3" w:rsidP="00027AA3">
            <w:pPr>
              <w:pStyle w:val="TAC"/>
            </w:pPr>
            <w:r w:rsidRPr="00EF5447">
              <w:t>5</w:t>
            </w:r>
          </w:p>
        </w:tc>
        <w:tc>
          <w:tcPr>
            <w:tcW w:w="854" w:type="dxa"/>
            <w:gridSpan w:val="3"/>
            <w:tcBorders>
              <w:top w:val="single" w:sz="4" w:space="0" w:color="auto"/>
              <w:left w:val="single" w:sz="4" w:space="0" w:color="auto"/>
              <w:bottom w:val="single" w:sz="4" w:space="0" w:color="auto"/>
              <w:right w:val="single" w:sz="4" w:space="0" w:color="auto"/>
            </w:tcBorders>
            <w:noWrap/>
            <w:vAlign w:val="center"/>
          </w:tcPr>
          <w:p w14:paraId="481E85D6" w14:textId="77777777" w:rsidR="00027AA3" w:rsidRDefault="00027AA3" w:rsidP="00027AA3">
            <w:pPr>
              <w:pStyle w:val="TAC"/>
            </w:pPr>
            <w:r w:rsidRPr="00EF5447">
              <w:t>25</w:t>
            </w:r>
          </w:p>
        </w:tc>
        <w:tc>
          <w:tcPr>
            <w:tcW w:w="1274" w:type="dxa"/>
            <w:gridSpan w:val="3"/>
            <w:tcBorders>
              <w:top w:val="single" w:sz="4" w:space="0" w:color="auto"/>
              <w:left w:val="single" w:sz="4" w:space="0" w:color="auto"/>
              <w:bottom w:val="single" w:sz="4" w:space="0" w:color="auto"/>
              <w:right w:val="single" w:sz="4" w:space="0" w:color="auto"/>
            </w:tcBorders>
            <w:noWrap/>
            <w:vAlign w:val="center"/>
          </w:tcPr>
          <w:p w14:paraId="5601353D" w14:textId="77777777" w:rsidR="00027AA3" w:rsidRDefault="00027AA3" w:rsidP="00027AA3">
            <w:pPr>
              <w:pStyle w:val="TAC"/>
            </w:pPr>
            <w:r>
              <w:t>1987.5</w:t>
            </w:r>
          </w:p>
        </w:tc>
        <w:tc>
          <w:tcPr>
            <w:tcW w:w="859" w:type="dxa"/>
            <w:gridSpan w:val="4"/>
            <w:tcBorders>
              <w:top w:val="single" w:sz="4" w:space="0" w:color="auto"/>
              <w:left w:val="single" w:sz="4" w:space="0" w:color="auto"/>
              <w:bottom w:val="single" w:sz="4" w:space="0" w:color="auto"/>
              <w:right w:val="single" w:sz="4" w:space="0" w:color="auto"/>
            </w:tcBorders>
            <w:vAlign w:val="center"/>
          </w:tcPr>
          <w:p w14:paraId="07643E7A" w14:textId="77777777" w:rsidR="00027AA3" w:rsidRDefault="00027AA3" w:rsidP="00027AA3">
            <w:pPr>
              <w:pStyle w:val="TAC"/>
            </w:pPr>
            <w:r w:rsidRPr="00DD70BE">
              <w:t>N/A</w:t>
            </w:r>
          </w:p>
        </w:tc>
        <w:tc>
          <w:tcPr>
            <w:tcW w:w="1297" w:type="dxa"/>
            <w:gridSpan w:val="2"/>
            <w:tcBorders>
              <w:top w:val="single" w:sz="4" w:space="0" w:color="auto"/>
              <w:left w:val="single" w:sz="4" w:space="0" w:color="auto"/>
              <w:bottom w:val="single" w:sz="4" w:space="0" w:color="auto"/>
              <w:right w:val="single" w:sz="4" w:space="0" w:color="auto"/>
            </w:tcBorders>
            <w:vAlign w:val="center"/>
          </w:tcPr>
          <w:p w14:paraId="2BBD9594" w14:textId="77777777" w:rsidR="00027AA3" w:rsidRDefault="00027AA3" w:rsidP="00027AA3">
            <w:pPr>
              <w:pStyle w:val="TAC"/>
              <w:rPr>
                <w:lang w:eastAsia="fi-FI"/>
              </w:rPr>
            </w:pPr>
            <w:r w:rsidRPr="00DD70BE">
              <w:rPr>
                <w:lang w:eastAsia="fi-FI"/>
              </w:rPr>
              <w:t>N/A</w:t>
            </w:r>
          </w:p>
        </w:tc>
      </w:tr>
      <w:tr w:rsidR="00027AA3" w:rsidRPr="00EF5447" w14:paraId="56B9D598" w14:textId="77777777" w:rsidTr="00100DA2">
        <w:trPr>
          <w:gridAfter w:val="2"/>
          <w:wAfter w:w="21" w:type="dxa"/>
          <w:trHeight w:val="22"/>
        </w:trPr>
        <w:tc>
          <w:tcPr>
            <w:tcW w:w="2404" w:type="dxa"/>
            <w:tcBorders>
              <w:top w:val="single" w:sz="4" w:space="0" w:color="auto"/>
              <w:left w:val="single" w:sz="4" w:space="0" w:color="auto"/>
              <w:bottom w:val="nil"/>
              <w:right w:val="single" w:sz="4" w:space="0" w:color="auto"/>
            </w:tcBorders>
            <w:vAlign w:val="center"/>
          </w:tcPr>
          <w:p w14:paraId="2244452F" w14:textId="77777777" w:rsidR="00027AA3" w:rsidRPr="00DD70BE" w:rsidRDefault="00027AA3" w:rsidP="00027AA3">
            <w:pPr>
              <w:pStyle w:val="TAC"/>
              <w:rPr>
                <w:lang w:val="fi-FI" w:eastAsia="fi-FI"/>
              </w:rPr>
            </w:pPr>
            <w:r w:rsidRPr="00DD70BE">
              <w:rPr>
                <w:lang w:val="fi-FI" w:eastAsia="fi-FI"/>
              </w:rPr>
              <w:t>DC_12A-71A_n77A</w:t>
            </w:r>
          </w:p>
          <w:p w14:paraId="301EDA1E" w14:textId="77777777" w:rsidR="00027AA3" w:rsidRPr="00DD70BE" w:rsidRDefault="00027AA3" w:rsidP="00027AA3">
            <w:pPr>
              <w:pStyle w:val="TAC"/>
              <w:rPr>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vAlign w:val="center"/>
          </w:tcPr>
          <w:p w14:paraId="2AA273A9" w14:textId="77777777" w:rsidR="00027AA3" w:rsidRPr="00DD70BE" w:rsidRDefault="00027AA3" w:rsidP="00027AA3">
            <w:pPr>
              <w:pStyle w:val="TAC"/>
              <w:rPr>
                <w:lang w:eastAsia="ko-KR"/>
              </w:rPr>
            </w:pPr>
            <w:r w:rsidRPr="00DD70BE">
              <w:rPr>
                <w:lang w:eastAsia="ko-KR"/>
              </w:rPr>
              <w:t>12</w:t>
            </w:r>
          </w:p>
        </w:tc>
        <w:tc>
          <w:tcPr>
            <w:tcW w:w="1333" w:type="dxa"/>
            <w:gridSpan w:val="3"/>
            <w:tcBorders>
              <w:top w:val="single" w:sz="4" w:space="0" w:color="auto"/>
              <w:left w:val="single" w:sz="4" w:space="0" w:color="auto"/>
              <w:bottom w:val="single" w:sz="4" w:space="0" w:color="auto"/>
              <w:right w:val="single" w:sz="4" w:space="0" w:color="auto"/>
            </w:tcBorders>
            <w:noWrap/>
            <w:vAlign w:val="center"/>
          </w:tcPr>
          <w:p w14:paraId="353BEE2A" w14:textId="77777777" w:rsidR="00027AA3" w:rsidRPr="00DD70BE" w:rsidRDefault="00027AA3" w:rsidP="00027AA3">
            <w:pPr>
              <w:pStyle w:val="TAC"/>
            </w:pPr>
            <w:r>
              <w:t>702</w:t>
            </w:r>
          </w:p>
        </w:tc>
        <w:tc>
          <w:tcPr>
            <w:tcW w:w="849" w:type="dxa"/>
            <w:gridSpan w:val="3"/>
            <w:tcBorders>
              <w:top w:val="single" w:sz="4" w:space="0" w:color="auto"/>
              <w:left w:val="single" w:sz="4" w:space="0" w:color="auto"/>
              <w:bottom w:val="single" w:sz="4" w:space="0" w:color="auto"/>
              <w:right w:val="single" w:sz="4" w:space="0" w:color="auto"/>
            </w:tcBorders>
            <w:noWrap/>
            <w:vAlign w:val="center"/>
          </w:tcPr>
          <w:p w14:paraId="572C9DF1" w14:textId="77777777" w:rsidR="00027AA3" w:rsidRPr="00EF5447" w:rsidRDefault="00027AA3" w:rsidP="00027AA3">
            <w:pPr>
              <w:pStyle w:val="TAC"/>
            </w:pPr>
            <w:r w:rsidRPr="00DD70BE">
              <w:t>5</w:t>
            </w:r>
          </w:p>
        </w:tc>
        <w:tc>
          <w:tcPr>
            <w:tcW w:w="854" w:type="dxa"/>
            <w:gridSpan w:val="3"/>
            <w:tcBorders>
              <w:top w:val="single" w:sz="4" w:space="0" w:color="auto"/>
              <w:left w:val="single" w:sz="4" w:space="0" w:color="auto"/>
              <w:bottom w:val="single" w:sz="4" w:space="0" w:color="auto"/>
              <w:right w:val="single" w:sz="4" w:space="0" w:color="auto"/>
            </w:tcBorders>
            <w:noWrap/>
            <w:vAlign w:val="center"/>
          </w:tcPr>
          <w:p w14:paraId="65B41AD6" w14:textId="77777777" w:rsidR="00027AA3" w:rsidRPr="00EF5447" w:rsidRDefault="00027AA3" w:rsidP="00027AA3">
            <w:pPr>
              <w:pStyle w:val="TAC"/>
            </w:pPr>
            <w:r w:rsidRPr="00DD70BE">
              <w:t>25</w:t>
            </w:r>
          </w:p>
        </w:tc>
        <w:tc>
          <w:tcPr>
            <w:tcW w:w="1274" w:type="dxa"/>
            <w:gridSpan w:val="3"/>
            <w:tcBorders>
              <w:top w:val="single" w:sz="4" w:space="0" w:color="auto"/>
              <w:left w:val="single" w:sz="4" w:space="0" w:color="auto"/>
              <w:bottom w:val="single" w:sz="4" w:space="0" w:color="auto"/>
              <w:right w:val="single" w:sz="4" w:space="0" w:color="auto"/>
            </w:tcBorders>
            <w:noWrap/>
            <w:vAlign w:val="center"/>
          </w:tcPr>
          <w:p w14:paraId="49768059" w14:textId="77777777" w:rsidR="00027AA3" w:rsidRDefault="00027AA3" w:rsidP="00027AA3">
            <w:pPr>
              <w:pStyle w:val="TAC"/>
            </w:pPr>
            <w:r w:rsidRPr="00DD70BE">
              <w:t>732</w:t>
            </w:r>
          </w:p>
        </w:tc>
        <w:tc>
          <w:tcPr>
            <w:tcW w:w="859" w:type="dxa"/>
            <w:gridSpan w:val="4"/>
            <w:tcBorders>
              <w:top w:val="single" w:sz="4" w:space="0" w:color="auto"/>
              <w:left w:val="single" w:sz="4" w:space="0" w:color="auto"/>
              <w:bottom w:val="single" w:sz="4" w:space="0" w:color="auto"/>
              <w:right w:val="single" w:sz="4" w:space="0" w:color="auto"/>
            </w:tcBorders>
            <w:vAlign w:val="center"/>
          </w:tcPr>
          <w:p w14:paraId="6226B2CB" w14:textId="77777777" w:rsidR="00027AA3" w:rsidRPr="00DD70BE" w:rsidRDefault="00027AA3" w:rsidP="00027AA3">
            <w:pPr>
              <w:pStyle w:val="TAC"/>
            </w:pPr>
            <w:r w:rsidRPr="00DD70BE">
              <w:t>4.4</w:t>
            </w:r>
          </w:p>
        </w:tc>
        <w:tc>
          <w:tcPr>
            <w:tcW w:w="1297" w:type="dxa"/>
            <w:gridSpan w:val="2"/>
            <w:tcBorders>
              <w:top w:val="single" w:sz="4" w:space="0" w:color="auto"/>
              <w:left w:val="single" w:sz="4" w:space="0" w:color="auto"/>
              <w:bottom w:val="single" w:sz="4" w:space="0" w:color="auto"/>
              <w:right w:val="single" w:sz="4" w:space="0" w:color="auto"/>
            </w:tcBorders>
            <w:vAlign w:val="center"/>
          </w:tcPr>
          <w:p w14:paraId="01A5F522" w14:textId="77777777" w:rsidR="00027AA3" w:rsidRPr="00DD70BE" w:rsidRDefault="00027AA3" w:rsidP="00027AA3">
            <w:pPr>
              <w:pStyle w:val="TAC"/>
              <w:rPr>
                <w:lang w:eastAsia="fi-FI"/>
              </w:rPr>
            </w:pPr>
            <w:r w:rsidRPr="00DD70BE">
              <w:rPr>
                <w:lang w:eastAsia="fi-FI"/>
              </w:rPr>
              <w:t>IMD5</w:t>
            </w:r>
          </w:p>
        </w:tc>
      </w:tr>
      <w:tr w:rsidR="00027AA3" w:rsidRPr="00EF5447" w14:paraId="4FD1623B" w14:textId="77777777" w:rsidTr="00100DA2">
        <w:trPr>
          <w:gridAfter w:val="2"/>
          <w:wAfter w:w="21" w:type="dxa"/>
          <w:trHeight w:val="22"/>
        </w:trPr>
        <w:tc>
          <w:tcPr>
            <w:tcW w:w="2404" w:type="dxa"/>
            <w:tcBorders>
              <w:top w:val="nil"/>
              <w:left w:val="single" w:sz="4" w:space="0" w:color="auto"/>
              <w:bottom w:val="nil"/>
              <w:right w:val="single" w:sz="4" w:space="0" w:color="auto"/>
            </w:tcBorders>
            <w:vAlign w:val="center"/>
          </w:tcPr>
          <w:p w14:paraId="3244038F" w14:textId="77777777" w:rsidR="00027AA3" w:rsidRPr="00DD70BE" w:rsidRDefault="00027AA3" w:rsidP="00027AA3">
            <w:pPr>
              <w:pStyle w:val="TAC"/>
              <w:rPr>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vAlign w:val="center"/>
          </w:tcPr>
          <w:p w14:paraId="764953FF" w14:textId="77777777" w:rsidR="00027AA3" w:rsidRPr="00DD70BE" w:rsidRDefault="00027AA3" w:rsidP="00027AA3">
            <w:pPr>
              <w:pStyle w:val="TAC"/>
              <w:rPr>
                <w:lang w:eastAsia="ko-KR"/>
              </w:rPr>
            </w:pPr>
            <w:r w:rsidRPr="00DD70BE">
              <w:rPr>
                <w:lang w:eastAsia="ko-KR"/>
              </w:rPr>
              <w:t>71</w:t>
            </w:r>
          </w:p>
        </w:tc>
        <w:tc>
          <w:tcPr>
            <w:tcW w:w="1333" w:type="dxa"/>
            <w:gridSpan w:val="3"/>
            <w:tcBorders>
              <w:top w:val="single" w:sz="4" w:space="0" w:color="auto"/>
              <w:left w:val="single" w:sz="4" w:space="0" w:color="auto"/>
              <w:bottom w:val="single" w:sz="4" w:space="0" w:color="auto"/>
              <w:right w:val="single" w:sz="4" w:space="0" w:color="auto"/>
            </w:tcBorders>
            <w:noWrap/>
            <w:vAlign w:val="center"/>
          </w:tcPr>
          <w:p w14:paraId="76284FAD" w14:textId="77777777" w:rsidR="00027AA3" w:rsidRPr="00DD70BE" w:rsidRDefault="00027AA3" w:rsidP="00027AA3">
            <w:pPr>
              <w:pStyle w:val="TAC"/>
            </w:pPr>
            <w:r>
              <w:t>667</w:t>
            </w:r>
          </w:p>
        </w:tc>
        <w:tc>
          <w:tcPr>
            <w:tcW w:w="849" w:type="dxa"/>
            <w:gridSpan w:val="3"/>
            <w:tcBorders>
              <w:top w:val="single" w:sz="4" w:space="0" w:color="auto"/>
              <w:left w:val="single" w:sz="4" w:space="0" w:color="auto"/>
              <w:bottom w:val="single" w:sz="4" w:space="0" w:color="auto"/>
              <w:right w:val="single" w:sz="4" w:space="0" w:color="auto"/>
            </w:tcBorders>
            <w:noWrap/>
            <w:vAlign w:val="center"/>
          </w:tcPr>
          <w:p w14:paraId="03858B60" w14:textId="77777777" w:rsidR="00027AA3" w:rsidRPr="00EF5447" w:rsidRDefault="00027AA3" w:rsidP="00027AA3">
            <w:pPr>
              <w:pStyle w:val="TAC"/>
            </w:pPr>
            <w:r w:rsidRPr="00DD70BE">
              <w:t>5</w:t>
            </w:r>
          </w:p>
        </w:tc>
        <w:tc>
          <w:tcPr>
            <w:tcW w:w="854" w:type="dxa"/>
            <w:gridSpan w:val="3"/>
            <w:tcBorders>
              <w:top w:val="single" w:sz="4" w:space="0" w:color="auto"/>
              <w:left w:val="single" w:sz="4" w:space="0" w:color="auto"/>
              <w:bottom w:val="single" w:sz="4" w:space="0" w:color="auto"/>
              <w:right w:val="single" w:sz="4" w:space="0" w:color="auto"/>
            </w:tcBorders>
            <w:noWrap/>
            <w:vAlign w:val="center"/>
          </w:tcPr>
          <w:p w14:paraId="3540882A" w14:textId="77777777" w:rsidR="00027AA3" w:rsidRPr="00EF5447" w:rsidRDefault="00027AA3" w:rsidP="00027AA3">
            <w:pPr>
              <w:pStyle w:val="TAC"/>
            </w:pPr>
            <w:r w:rsidRPr="00DD70BE">
              <w:t>25</w:t>
            </w:r>
          </w:p>
        </w:tc>
        <w:tc>
          <w:tcPr>
            <w:tcW w:w="1274" w:type="dxa"/>
            <w:gridSpan w:val="3"/>
            <w:tcBorders>
              <w:top w:val="single" w:sz="4" w:space="0" w:color="auto"/>
              <w:left w:val="single" w:sz="4" w:space="0" w:color="auto"/>
              <w:bottom w:val="single" w:sz="4" w:space="0" w:color="auto"/>
              <w:right w:val="single" w:sz="4" w:space="0" w:color="auto"/>
            </w:tcBorders>
            <w:noWrap/>
            <w:vAlign w:val="center"/>
          </w:tcPr>
          <w:p w14:paraId="07B48622" w14:textId="77777777" w:rsidR="00027AA3" w:rsidRDefault="00027AA3" w:rsidP="00027AA3">
            <w:pPr>
              <w:pStyle w:val="TAC"/>
            </w:pPr>
            <w:r>
              <w:t>621</w:t>
            </w:r>
          </w:p>
        </w:tc>
        <w:tc>
          <w:tcPr>
            <w:tcW w:w="859" w:type="dxa"/>
            <w:gridSpan w:val="4"/>
            <w:tcBorders>
              <w:top w:val="single" w:sz="4" w:space="0" w:color="auto"/>
              <w:left w:val="single" w:sz="4" w:space="0" w:color="auto"/>
              <w:bottom w:val="single" w:sz="4" w:space="0" w:color="auto"/>
              <w:right w:val="single" w:sz="4" w:space="0" w:color="auto"/>
            </w:tcBorders>
            <w:vAlign w:val="center"/>
          </w:tcPr>
          <w:p w14:paraId="338A75C8" w14:textId="77777777" w:rsidR="00027AA3" w:rsidRPr="00DD70BE" w:rsidRDefault="00027AA3" w:rsidP="00027AA3">
            <w:pPr>
              <w:pStyle w:val="TAC"/>
            </w:pPr>
            <w:r w:rsidRPr="00DD70BE">
              <w:t>N/A</w:t>
            </w:r>
          </w:p>
        </w:tc>
        <w:tc>
          <w:tcPr>
            <w:tcW w:w="1297" w:type="dxa"/>
            <w:gridSpan w:val="2"/>
            <w:tcBorders>
              <w:top w:val="single" w:sz="4" w:space="0" w:color="auto"/>
              <w:left w:val="single" w:sz="4" w:space="0" w:color="auto"/>
              <w:bottom w:val="single" w:sz="4" w:space="0" w:color="auto"/>
              <w:right w:val="single" w:sz="4" w:space="0" w:color="auto"/>
            </w:tcBorders>
            <w:vAlign w:val="center"/>
          </w:tcPr>
          <w:p w14:paraId="61D552AB" w14:textId="77777777" w:rsidR="00027AA3" w:rsidRPr="00DD70BE" w:rsidRDefault="00027AA3" w:rsidP="00027AA3">
            <w:pPr>
              <w:pStyle w:val="TAC"/>
              <w:rPr>
                <w:lang w:eastAsia="fi-FI"/>
              </w:rPr>
            </w:pPr>
            <w:r w:rsidRPr="00DD70BE">
              <w:rPr>
                <w:lang w:eastAsia="fi-FI"/>
              </w:rPr>
              <w:t>N/A</w:t>
            </w:r>
          </w:p>
        </w:tc>
      </w:tr>
      <w:tr w:rsidR="00027AA3" w:rsidRPr="00EF5447" w14:paraId="2F2FE444" w14:textId="77777777" w:rsidTr="00100DA2">
        <w:trPr>
          <w:gridAfter w:val="2"/>
          <w:wAfter w:w="21" w:type="dxa"/>
          <w:trHeight w:val="22"/>
        </w:trPr>
        <w:tc>
          <w:tcPr>
            <w:tcW w:w="2404" w:type="dxa"/>
            <w:tcBorders>
              <w:top w:val="nil"/>
              <w:left w:val="single" w:sz="4" w:space="0" w:color="auto"/>
              <w:bottom w:val="nil"/>
              <w:right w:val="single" w:sz="4" w:space="0" w:color="auto"/>
            </w:tcBorders>
            <w:vAlign w:val="center"/>
          </w:tcPr>
          <w:p w14:paraId="2EB251CB" w14:textId="77777777" w:rsidR="00027AA3" w:rsidRPr="00DD70BE" w:rsidRDefault="00027AA3" w:rsidP="00027AA3">
            <w:pPr>
              <w:pStyle w:val="TAC"/>
              <w:rPr>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vAlign w:val="center"/>
          </w:tcPr>
          <w:p w14:paraId="09F8A2DB" w14:textId="77777777" w:rsidR="00027AA3" w:rsidRPr="00DD70BE" w:rsidRDefault="00027AA3" w:rsidP="00027AA3">
            <w:pPr>
              <w:pStyle w:val="TAC"/>
              <w:rPr>
                <w:lang w:eastAsia="ko-KR"/>
              </w:rPr>
            </w:pPr>
            <w:r w:rsidRPr="00DD70BE">
              <w:rPr>
                <w:lang w:eastAsia="ko-KR"/>
              </w:rPr>
              <w:t>n77</w:t>
            </w:r>
          </w:p>
        </w:tc>
        <w:tc>
          <w:tcPr>
            <w:tcW w:w="1333" w:type="dxa"/>
            <w:gridSpan w:val="3"/>
            <w:tcBorders>
              <w:top w:val="single" w:sz="4" w:space="0" w:color="auto"/>
              <w:left w:val="single" w:sz="4" w:space="0" w:color="auto"/>
              <w:bottom w:val="single" w:sz="4" w:space="0" w:color="auto"/>
              <w:right w:val="single" w:sz="4" w:space="0" w:color="auto"/>
            </w:tcBorders>
            <w:noWrap/>
            <w:vAlign w:val="center"/>
          </w:tcPr>
          <w:p w14:paraId="228C5153" w14:textId="77777777" w:rsidR="00027AA3" w:rsidRPr="00DD70BE" w:rsidRDefault="00027AA3" w:rsidP="00027AA3">
            <w:pPr>
              <w:pStyle w:val="TAC"/>
            </w:pPr>
            <w:r w:rsidRPr="00DD70BE">
              <w:t>3400</w:t>
            </w:r>
          </w:p>
        </w:tc>
        <w:tc>
          <w:tcPr>
            <w:tcW w:w="849" w:type="dxa"/>
            <w:gridSpan w:val="3"/>
            <w:tcBorders>
              <w:top w:val="single" w:sz="4" w:space="0" w:color="auto"/>
              <w:left w:val="single" w:sz="4" w:space="0" w:color="auto"/>
              <w:bottom w:val="single" w:sz="4" w:space="0" w:color="auto"/>
              <w:right w:val="single" w:sz="4" w:space="0" w:color="auto"/>
            </w:tcBorders>
            <w:noWrap/>
            <w:vAlign w:val="center"/>
          </w:tcPr>
          <w:p w14:paraId="7C18A59B" w14:textId="77777777" w:rsidR="00027AA3" w:rsidRPr="00EF5447" w:rsidRDefault="00027AA3" w:rsidP="00027AA3">
            <w:pPr>
              <w:pStyle w:val="TAC"/>
            </w:pPr>
            <w:r w:rsidRPr="00DD70BE">
              <w:t>10</w:t>
            </w:r>
          </w:p>
        </w:tc>
        <w:tc>
          <w:tcPr>
            <w:tcW w:w="854" w:type="dxa"/>
            <w:gridSpan w:val="3"/>
            <w:tcBorders>
              <w:top w:val="single" w:sz="4" w:space="0" w:color="auto"/>
              <w:left w:val="single" w:sz="4" w:space="0" w:color="auto"/>
              <w:bottom w:val="single" w:sz="4" w:space="0" w:color="auto"/>
              <w:right w:val="single" w:sz="4" w:space="0" w:color="auto"/>
            </w:tcBorders>
            <w:noWrap/>
            <w:vAlign w:val="center"/>
          </w:tcPr>
          <w:p w14:paraId="58961DF3" w14:textId="77777777" w:rsidR="00027AA3" w:rsidRPr="00EF5447" w:rsidRDefault="00027AA3" w:rsidP="00027AA3">
            <w:pPr>
              <w:pStyle w:val="TAC"/>
            </w:pPr>
            <w:r w:rsidRPr="00DD70BE">
              <w:t>50</w:t>
            </w:r>
          </w:p>
        </w:tc>
        <w:tc>
          <w:tcPr>
            <w:tcW w:w="1274" w:type="dxa"/>
            <w:gridSpan w:val="3"/>
            <w:tcBorders>
              <w:top w:val="single" w:sz="4" w:space="0" w:color="auto"/>
              <w:left w:val="single" w:sz="4" w:space="0" w:color="auto"/>
              <w:bottom w:val="single" w:sz="4" w:space="0" w:color="auto"/>
              <w:right w:val="single" w:sz="4" w:space="0" w:color="auto"/>
            </w:tcBorders>
            <w:noWrap/>
            <w:vAlign w:val="center"/>
          </w:tcPr>
          <w:p w14:paraId="1207C9D3" w14:textId="77777777" w:rsidR="00027AA3" w:rsidRDefault="00027AA3" w:rsidP="00027AA3">
            <w:pPr>
              <w:pStyle w:val="TAC"/>
            </w:pPr>
            <w:r>
              <w:t>3400</w:t>
            </w:r>
          </w:p>
        </w:tc>
        <w:tc>
          <w:tcPr>
            <w:tcW w:w="859" w:type="dxa"/>
            <w:gridSpan w:val="4"/>
            <w:tcBorders>
              <w:top w:val="single" w:sz="4" w:space="0" w:color="auto"/>
              <w:left w:val="single" w:sz="4" w:space="0" w:color="auto"/>
              <w:bottom w:val="single" w:sz="4" w:space="0" w:color="auto"/>
              <w:right w:val="single" w:sz="4" w:space="0" w:color="auto"/>
            </w:tcBorders>
            <w:vAlign w:val="center"/>
          </w:tcPr>
          <w:p w14:paraId="4FD64F43" w14:textId="77777777" w:rsidR="00027AA3" w:rsidRPr="00DD70BE" w:rsidRDefault="00027AA3" w:rsidP="00027AA3">
            <w:pPr>
              <w:pStyle w:val="TAC"/>
            </w:pPr>
            <w:r w:rsidRPr="00DD70BE">
              <w:t>N/A</w:t>
            </w:r>
          </w:p>
        </w:tc>
        <w:tc>
          <w:tcPr>
            <w:tcW w:w="1297" w:type="dxa"/>
            <w:gridSpan w:val="2"/>
            <w:tcBorders>
              <w:top w:val="single" w:sz="4" w:space="0" w:color="auto"/>
              <w:left w:val="single" w:sz="4" w:space="0" w:color="auto"/>
              <w:bottom w:val="single" w:sz="4" w:space="0" w:color="auto"/>
              <w:right w:val="single" w:sz="4" w:space="0" w:color="auto"/>
            </w:tcBorders>
            <w:vAlign w:val="center"/>
          </w:tcPr>
          <w:p w14:paraId="6BAB8C3D" w14:textId="77777777" w:rsidR="00027AA3" w:rsidRPr="00DD70BE" w:rsidRDefault="00027AA3" w:rsidP="00027AA3">
            <w:pPr>
              <w:pStyle w:val="TAC"/>
              <w:rPr>
                <w:lang w:eastAsia="fi-FI"/>
              </w:rPr>
            </w:pPr>
            <w:r w:rsidRPr="00DD70BE">
              <w:rPr>
                <w:lang w:eastAsia="fi-FI"/>
              </w:rPr>
              <w:t>N/A</w:t>
            </w:r>
          </w:p>
        </w:tc>
      </w:tr>
      <w:tr w:rsidR="00027AA3" w:rsidRPr="00EF5447" w14:paraId="308C33CF" w14:textId="77777777" w:rsidTr="00100DA2">
        <w:trPr>
          <w:gridAfter w:val="2"/>
          <w:wAfter w:w="21" w:type="dxa"/>
          <w:trHeight w:val="22"/>
        </w:trPr>
        <w:tc>
          <w:tcPr>
            <w:tcW w:w="2404" w:type="dxa"/>
            <w:tcBorders>
              <w:top w:val="nil"/>
              <w:left w:val="single" w:sz="4" w:space="0" w:color="auto"/>
              <w:bottom w:val="nil"/>
              <w:right w:val="single" w:sz="4" w:space="0" w:color="auto"/>
            </w:tcBorders>
            <w:vAlign w:val="center"/>
          </w:tcPr>
          <w:p w14:paraId="5B54D1F4" w14:textId="77777777" w:rsidR="00027AA3" w:rsidRPr="00DD70BE" w:rsidRDefault="00027AA3" w:rsidP="00027AA3">
            <w:pPr>
              <w:pStyle w:val="TAC"/>
              <w:rPr>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vAlign w:val="center"/>
          </w:tcPr>
          <w:p w14:paraId="600761E5" w14:textId="77777777" w:rsidR="00027AA3" w:rsidRPr="00DD70BE" w:rsidRDefault="00027AA3" w:rsidP="00027AA3">
            <w:pPr>
              <w:pStyle w:val="TAC"/>
              <w:rPr>
                <w:lang w:eastAsia="ko-KR"/>
              </w:rPr>
            </w:pPr>
            <w:r w:rsidRPr="00DD70BE">
              <w:rPr>
                <w:lang w:eastAsia="ko-KR"/>
              </w:rPr>
              <w:t>12</w:t>
            </w:r>
          </w:p>
        </w:tc>
        <w:tc>
          <w:tcPr>
            <w:tcW w:w="1333" w:type="dxa"/>
            <w:gridSpan w:val="3"/>
            <w:tcBorders>
              <w:top w:val="single" w:sz="4" w:space="0" w:color="auto"/>
              <w:left w:val="single" w:sz="4" w:space="0" w:color="auto"/>
              <w:bottom w:val="single" w:sz="4" w:space="0" w:color="auto"/>
              <w:right w:val="single" w:sz="4" w:space="0" w:color="auto"/>
            </w:tcBorders>
            <w:noWrap/>
            <w:vAlign w:val="center"/>
          </w:tcPr>
          <w:p w14:paraId="16436962" w14:textId="77777777" w:rsidR="00027AA3" w:rsidRPr="00DD70BE" w:rsidRDefault="00027AA3" w:rsidP="00027AA3">
            <w:pPr>
              <w:pStyle w:val="TAC"/>
            </w:pPr>
            <w:r w:rsidRPr="00DD70BE">
              <w:t>701.5</w:t>
            </w:r>
          </w:p>
        </w:tc>
        <w:tc>
          <w:tcPr>
            <w:tcW w:w="849" w:type="dxa"/>
            <w:gridSpan w:val="3"/>
            <w:tcBorders>
              <w:top w:val="single" w:sz="4" w:space="0" w:color="auto"/>
              <w:left w:val="single" w:sz="4" w:space="0" w:color="auto"/>
              <w:bottom w:val="single" w:sz="4" w:space="0" w:color="auto"/>
              <w:right w:val="single" w:sz="4" w:space="0" w:color="auto"/>
            </w:tcBorders>
            <w:noWrap/>
            <w:vAlign w:val="center"/>
          </w:tcPr>
          <w:p w14:paraId="332E8A40" w14:textId="77777777" w:rsidR="00027AA3" w:rsidRPr="00EF5447" w:rsidRDefault="00027AA3" w:rsidP="00027AA3">
            <w:pPr>
              <w:pStyle w:val="TAC"/>
            </w:pPr>
            <w:r w:rsidRPr="00DD70BE">
              <w:t>5</w:t>
            </w:r>
          </w:p>
        </w:tc>
        <w:tc>
          <w:tcPr>
            <w:tcW w:w="854" w:type="dxa"/>
            <w:gridSpan w:val="3"/>
            <w:tcBorders>
              <w:top w:val="single" w:sz="4" w:space="0" w:color="auto"/>
              <w:left w:val="single" w:sz="4" w:space="0" w:color="auto"/>
              <w:bottom w:val="single" w:sz="4" w:space="0" w:color="auto"/>
              <w:right w:val="single" w:sz="4" w:space="0" w:color="auto"/>
            </w:tcBorders>
            <w:noWrap/>
            <w:vAlign w:val="center"/>
          </w:tcPr>
          <w:p w14:paraId="1B7A9531" w14:textId="77777777" w:rsidR="00027AA3" w:rsidRPr="00EF5447" w:rsidRDefault="00027AA3" w:rsidP="00027AA3">
            <w:pPr>
              <w:pStyle w:val="TAC"/>
            </w:pPr>
            <w:r w:rsidRPr="00DD70BE">
              <w:t>25</w:t>
            </w:r>
          </w:p>
        </w:tc>
        <w:tc>
          <w:tcPr>
            <w:tcW w:w="1274" w:type="dxa"/>
            <w:gridSpan w:val="3"/>
            <w:tcBorders>
              <w:top w:val="single" w:sz="4" w:space="0" w:color="auto"/>
              <w:left w:val="single" w:sz="4" w:space="0" w:color="auto"/>
              <w:bottom w:val="single" w:sz="4" w:space="0" w:color="auto"/>
              <w:right w:val="single" w:sz="4" w:space="0" w:color="auto"/>
            </w:tcBorders>
            <w:noWrap/>
            <w:vAlign w:val="center"/>
          </w:tcPr>
          <w:p w14:paraId="48BA2768" w14:textId="77777777" w:rsidR="00027AA3" w:rsidRDefault="00027AA3" w:rsidP="00027AA3">
            <w:pPr>
              <w:pStyle w:val="TAC"/>
            </w:pPr>
            <w:r>
              <w:t>731.5</w:t>
            </w:r>
          </w:p>
        </w:tc>
        <w:tc>
          <w:tcPr>
            <w:tcW w:w="859" w:type="dxa"/>
            <w:gridSpan w:val="4"/>
            <w:tcBorders>
              <w:top w:val="single" w:sz="4" w:space="0" w:color="auto"/>
              <w:left w:val="single" w:sz="4" w:space="0" w:color="auto"/>
              <w:bottom w:val="single" w:sz="4" w:space="0" w:color="auto"/>
              <w:right w:val="single" w:sz="4" w:space="0" w:color="auto"/>
            </w:tcBorders>
            <w:vAlign w:val="center"/>
          </w:tcPr>
          <w:p w14:paraId="288699DF" w14:textId="77777777" w:rsidR="00027AA3" w:rsidRPr="00DD70BE" w:rsidRDefault="00027AA3" w:rsidP="00027AA3">
            <w:pPr>
              <w:pStyle w:val="TAC"/>
            </w:pPr>
            <w:r w:rsidRPr="00DD70BE">
              <w:t>N/A</w:t>
            </w:r>
          </w:p>
        </w:tc>
        <w:tc>
          <w:tcPr>
            <w:tcW w:w="1297" w:type="dxa"/>
            <w:gridSpan w:val="2"/>
            <w:tcBorders>
              <w:top w:val="single" w:sz="4" w:space="0" w:color="auto"/>
              <w:left w:val="single" w:sz="4" w:space="0" w:color="auto"/>
              <w:bottom w:val="single" w:sz="4" w:space="0" w:color="auto"/>
              <w:right w:val="single" w:sz="4" w:space="0" w:color="auto"/>
            </w:tcBorders>
            <w:vAlign w:val="center"/>
          </w:tcPr>
          <w:p w14:paraId="4EC9D8BA" w14:textId="77777777" w:rsidR="00027AA3" w:rsidRPr="00DD70BE" w:rsidRDefault="00027AA3" w:rsidP="00027AA3">
            <w:pPr>
              <w:pStyle w:val="TAC"/>
              <w:rPr>
                <w:lang w:eastAsia="fi-FI"/>
              </w:rPr>
            </w:pPr>
            <w:r w:rsidRPr="00DD70BE">
              <w:rPr>
                <w:lang w:eastAsia="fi-FI"/>
              </w:rPr>
              <w:t>N/A</w:t>
            </w:r>
          </w:p>
        </w:tc>
      </w:tr>
      <w:tr w:rsidR="00027AA3" w:rsidRPr="00EF5447" w14:paraId="2AA55C29" w14:textId="77777777" w:rsidTr="00100DA2">
        <w:trPr>
          <w:gridAfter w:val="2"/>
          <w:wAfter w:w="21" w:type="dxa"/>
          <w:trHeight w:val="22"/>
        </w:trPr>
        <w:tc>
          <w:tcPr>
            <w:tcW w:w="2404" w:type="dxa"/>
            <w:tcBorders>
              <w:top w:val="nil"/>
              <w:left w:val="single" w:sz="4" w:space="0" w:color="auto"/>
              <w:bottom w:val="nil"/>
              <w:right w:val="single" w:sz="4" w:space="0" w:color="auto"/>
            </w:tcBorders>
            <w:vAlign w:val="center"/>
          </w:tcPr>
          <w:p w14:paraId="0DAC56AE" w14:textId="77777777" w:rsidR="00027AA3" w:rsidRPr="00DD70BE" w:rsidRDefault="00027AA3" w:rsidP="00027AA3">
            <w:pPr>
              <w:pStyle w:val="TAC"/>
              <w:rPr>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vAlign w:val="center"/>
          </w:tcPr>
          <w:p w14:paraId="278619D1" w14:textId="77777777" w:rsidR="00027AA3" w:rsidRPr="00DD70BE" w:rsidRDefault="00027AA3" w:rsidP="00027AA3">
            <w:pPr>
              <w:pStyle w:val="TAC"/>
              <w:rPr>
                <w:lang w:eastAsia="ko-KR"/>
              </w:rPr>
            </w:pPr>
            <w:r w:rsidRPr="00DD70BE">
              <w:rPr>
                <w:lang w:eastAsia="ko-KR"/>
              </w:rPr>
              <w:t>71</w:t>
            </w:r>
          </w:p>
        </w:tc>
        <w:tc>
          <w:tcPr>
            <w:tcW w:w="1333" w:type="dxa"/>
            <w:gridSpan w:val="3"/>
            <w:tcBorders>
              <w:top w:val="single" w:sz="4" w:space="0" w:color="auto"/>
              <w:left w:val="single" w:sz="4" w:space="0" w:color="auto"/>
              <w:bottom w:val="single" w:sz="4" w:space="0" w:color="auto"/>
              <w:right w:val="single" w:sz="4" w:space="0" w:color="auto"/>
            </w:tcBorders>
            <w:noWrap/>
            <w:vAlign w:val="center"/>
          </w:tcPr>
          <w:p w14:paraId="5E994123" w14:textId="77777777" w:rsidR="00027AA3" w:rsidRPr="00DD70BE" w:rsidRDefault="00027AA3" w:rsidP="00027AA3">
            <w:pPr>
              <w:pStyle w:val="TAC"/>
            </w:pPr>
            <w:r w:rsidRPr="00DD70BE">
              <w:t>690</w:t>
            </w:r>
          </w:p>
        </w:tc>
        <w:tc>
          <w:tcPr>
            <w:tcW w:w="849" w:type="dxa"/>
            <w:gridSpan w:val="3"/>
            <w:tcBorders>
              <w:top w:val="single" w:sz="4" w:space="0" w:color="auto"/>
              <w:left w:val="single" w:sz="4" w:space="0" w:color="auto"/>
              <w:bottom w:val="single" w:sz="4" w:space="0" w:color="auto"/>
              <w:right w:val="single" w:sz="4" w:space="0" w:color="auto"/>
            </w:tcBorders>
            <w:noWrap/>
            <w:vAlign w:val="center"/>
          </w:tcPr>
          <w:p w14:paraId="3864D03B" w14:textId="77777777" w:rsidR="00027AA3" w:rsidRPr="00EF5447" w:rsidRDefault="00027AA3" w:rsidP="00027AA3">
            <w:pPr>
              <w:pStyle w:val="TAC"/>
            </w:pPr>
            <w:r w:rsidRPr="00DD70BE">
              <w:t>5</w:t>
            </w:r>
          </w:p>
        </w:tc>
        <w:tc>
          <w:tcPr>
            <w:tcW w:w="854" w:type="dxa"/>
            <w:gridSpan w:val="3"/>
            <w:tcBorders>
              <w:top w:val="single" w:sz="4" w:space="0" w:color="auto"/>
              <w:left w:val="single" w:sz="4" w:space="0" w:color="auto"/>
              <w:bottom w:val="single" w:sz="4" w:space="0" w:color="auto"/>
              <w:right w:val="single" w:sz="4" w:space="0" w:color="auto"/>
            </w:tcBorders>
            <w:noWrap/>
            <w:vAlign w:val="center"/>
          </w:tcPr>
          <w:p w14:paraId="0E952C39" w14:textId="77777777" w:rsidR="00027AA3" w:rsidRPr="00EF5447" w:rsidRDefault="00027AA3" w:rsidP="00027AA3">
            <w:pPr>
              <w:pStyle w:val="TAC"/>
            </w:pPr>
            <w:r w:rsidRPr="00DD70BE">
              <w:t>25</w:t>
            </w:r>
          </w:p>
        </w:tc>
        <w:tc>
          <w:tcPr>
            <w:tcW w:w="1274" w:type="dxa"/>
            <w:gridSpan w:val="3"/>
            <w:tcBorders>
              <w:top w:val="single" w:sz="4" w:space="0" w:color="auto"/>
              <w:left w:val="single" w:sz="4" w:space="0" w:color="auto"/>
              <w:bottom w:val="single" w:sz="4" w:space="0" w:color="auto"/>
              <w:right w:val="single" w:sz="4" w:space="0" w:color="auto"/>
            </w:tcBorders>
            <w:noWrap/>
            <w:vAlign w:val="center"/>
          </w:tcPr>
          <w:p w14:paraId="0BCE3072" w14:textId="77777777" w:rsidR="00027AA3" w:rsidRDefault="00027AA3" w:rsidP="00027AA3">
            <w:pPr>
              <w:pStyle w:val="TAC"/>
            </w:pPr>
            <w:r>
              <w:t>644</w:t>
            </w:r>
          </w:p>
        </w:tc>
        <w:tc>
          <w:tcPr>
            <w:tcW w:w="859" w:type="dxa"/>
            <w:gridSpan w:val="4"/>
            <w:tcBorders>
              <w:top w:val="single" w:sz="4" w:space="0" w:color="auto"/>
              <w:left w:val="single" w:sz="4" w:space="0" w:color="auto"/>
              <w:bottom w:val="single" w:sz="4" w:space="0" w:color="auto"/>
              <w:right w:val="single" w:sz="4" w:space="0" w:color="auto"/>
            </w:tcBorders>
            <w:vAlign w:val="center"/>
          </w:tcPr>
          <w:p w14:paraId="00253F90" w14:textId="77777777" w:rsidR="00027AA3" w:rsidRPr="00DD70BE" w:rsidRDefault="00027AA3" w:rsidP="00027AA3">
            <w:pPr>
              <w:pStyle w:val="TAC"/>
            </w:pPr>
            <w:r w:rsidRPr="00DD70BE">
              <w:t>3.9</w:t>
            </w:r>
          </w:p>
        </w:tc>
        <w:tc>
          <w:tcPr>
            <w:tcW w:w="1297" w:type="dxa"/>
            <w:gridSpan w:val="2"/>
            <w:tcBorders>
              <w:top w:val="single" w:sz="4" w:space="0" w:color="auto"/>
              <w:left w:val="single" w:sz="4" w:space="0" w:color="auto"/>
              <w:bottom w:val="single" w:sz="4" w:space="0" w:color="auto"/>
              <w:right w:val="single" w:sz="4" w:space="0" w:color="auto"/>
            </w:tcBorders>
            <w:vAlign w:val="center"/>
          </w:tcPr>
          <w:p w14:paraId="300428FE" w14:textId="77777777" w:rsidR="00027AA3" w:rsidRPr="00DD70BE" w:rsidRDefault="00027AA3" w:rsidP="00027AA3">
            <w:pPr>
              <w:pStyle w:val="TAC"/>
              <w:rPr>
                <w:lang w:eastAsia="fi-FI"/>
              </w:rPr>
            </w:pPr>
            <w:r w:rsidRPr="00DD70BE">
              <w:rPr>
                <w:lang w:eastAsia="fi-FI"/>
              </w:rPr>
              <w:t>IMD5</w:t>
            </w:r>
          </w:p>
        </w:tc>
      </w:tr>
      <w:tr w:rsidR="00027AA3" w:rsidRPr="00EF5447" w14:paraId="38C17A09" w14:textId="77777777" w:rsidTr="00100DA2">
        <w:trPr>
          <w:gridAfter w:val="2"/>
          <w:wAfter w:w="21" w:type="dxa"/>
          <w:trHeight w:val="22"/>
        </w:trPr>
        <w:tc>
          <w:tcPr>
            <w:tcW w:w="2404" w:type="dxa"/>
            <w:tcBorders>
              <w:top w:val="nil"/>
              <w:left w:val="single" w:sz="4" w:space="0" w:color="auto"/>
              <w:bottom w:val="single" w:sz="4" w:space="0" w:color="auto"/>
              <w:right w:val="single" w:sz="4" w:space="0" w:color="auto"/>
            </w:tcBorders>
            <w:vAlign w:val="center"/>
          </w:tcPr>
          <w:p w14:paraId="24CD687D" w14:textId="77777777" w:rsidR="00027AA3" w:rsidRPr="00DD70BE" w:rsidRDefault="00027AA3" w:rsidP="00027AA3">
            <w:pPr>
              <w:pStyle w:val="TAC"/>
              <w:rPr>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vAlign w:val="center"/>
          </w:tcPr>
          <w:p w14:paraId="772E43D8" w14:textId="77777777" w:rsidR="00027AA3" w:rsidRPr="00DD70BE" w:rsidRDefault="00027AA3" w:rsidP="00027AA3">
            <w:pPr>
              <w:pStyle w:val="TAC"/>
              <w:rPr>
                <w:lang w:eastAsia="ko-KR"/>
              </w:rPr>
            </w:pPr>
            <w:r w:rsidRPr="00DD70BE">
              <w:rPr>
                <w:lang w:eastAsia="ko-KR"/>
              </w:rPr>
              <w:t>n77</w:t>
            </w:r>
          </w:p>
        </w:tc>
        <w:tc>
          <w:tcPr>
            <w:tcW w:w="1333" w:type="dxa"/>
            <w:gridSpan w:val="3"/>
            <w:tcBorders>
              <w:top w:val="single" w:sz="4" w:space="0" w:color="auto"/>
              <w:left w:val="single" w:sz="4" w:space="0" w:color="auto"/>
              <w:bottom w:val="single" w:sz="4" w:space="0" w:color="auto"/>
              <w:right w:val="single" w:sz="4" w:space="0" w:color="auto"/>
            </w:tcBorders>
            <w:noWrap/>
            <w:vAlign w:val="center"/>
          </w:tcPr>
          <w:p w14:paraId="44EDBDC3" w14:textId="77777777" w:rsidR="00027AA3" w:rsidRPr="00DD70BE" w:rsidRDefault="00027AA3" w:rsidP="00027AA3">
            <w:pPr>
              <w:pStyle w:val="TAC"/>
            </w:pPr>
            <w:r w:rsidRPr="00DD70BE">
              <w:t>3450</w:t>
            </w:r>
          </w:p>
        </w:tc>
        <w:tc>
          <w:tcPr>
            <w:tcW w:w="849" w:type="dxa"/>
            <w:gridSpan w:val="3"/>
            <w:tcBorders>
              <w:top w:val="single" w:sz="4" w:space="0" w:color="auto"/>
              <w:left w:val="single" w:sz="4" w:space="0" w:color="auto"/>
              <w:bottom w:val="single" w:sz="4" w:space="0" w:color="auto"/>
              <w:right w:val="single" w:sz="4" w:space="0" w:color="auto"/>
            </w:tcBorders>
            <w:noWrap/>
            <w:vAlign w:val="center"/>
          </w:tcPr>
          <w:p w14:paraId="6F95CB43" w14:textId="77777777" w:rsidR="00027AA3" w:rsidRPr="00EF5447" w:rsidRDefault="00027AA3" w:rsidP="00027AA3">
            <w:pPr>
              <w:pStyle w:val="TAC"/>
            </w:pPr>
            <w:r w:rsidRPr="00DD70BE">
              <w:t>10</w:t>
            </w:r>
          </w:p>
        </w:tc>
        <w:tc>
          <w:tcPr>
            <w:tcW w:w="854" w:type="dxa"/>
            <w:gridSpan w:val="3"/>
            <w:tcBorders>
              <w:top w:val="single" w:sz="4" w:space="0" w:color="auto"/>
              <w:left w:val="single" w:sz="4" w:space="0" w:color="auto"/>
              <w:bottom w:val="single" w:sz="4" w:space="0" w:color="auto"/>
              <w:right w:val="single" w:sz="4" w:space="0" w:color="auto"/>
            </w:tcBorders>
            <w:noWrap/>
            <w:vAlign w:val="center"/>
          </w:tcPr>
          <w:p w14:paraId="60A3B8FB" w14:textId="77777777" w:rsidR="00027AA3" w:rsidRPr="00EF5447" w:rsidRDefault="00027AA3" w:rsidP="00027AA3">
            <w:pPr>
              <w:pStyle w:val="TAC"/>
            </w:pPr>
            <w:r w:rsidRPr="00DD70BE">
              <w:t>50</w:t>
            </w:r>
          </w:p>
        </w:tc>
        <w:tc>
          <w:tcPr>
            <w:tcW w:w="1274" w:type="dxa"/>
            <w:gridSpan w:val="3"/>
            <w:tcBorders>
              <w:top w:val="single" w:sz="4" w:space="0" w:color="auto"/>
              <w:left w:val="single" w:sz="4" w:space="0" w:color="auto"/>
              <w:bottom w:val="single" w:sz="4" w:space="0" w:color="auto"/>
              <w:right w:val="single" w:sz="4" w:space="0" w:color="auto"/>
            </w:tcBorders>
            <w:noWrap/>
            <w:vAlign w:val="center"/>
          </w:tcPr>
          <w:p w14:paraId="03FC67E7" w14:textId="77777777" w:rsidR="00027AA3" w:rsidRDefault="00027AA3" w:rsidP="00027AA3">
            <w:pPr>
              <w:pStyle w:val="TAC"/>
            </w:pPr>
            <w:r>
              <w:t>3450</w:t>
            </w:r>
          </w:p>
        </w:tc>
        <w:tc>
          <w:tcPr>
            <w:tcW w:w="859" w:type="dxa"/>
            <w:gridSpan w:val="4"/>
            <w:tcBorders>
              <w:top w:val="single" w:sz="4" w:space="0" w:color="auto"/>
              <w:left w:val="single" w:sz="4" w:space="0" w:color="auto"/>
              <w:bottom w:val="single" w:sz="4" w:space="0" w:color="auto"/>
              <w:right w:val="single" w:sz="4" w:space="0" w:color="auto"/>
            </w:tcBorders>
            <w:vAlign w:val="center"/>
          </w:tcPr>
          <w:p w14:paraId="052ABFEB" w14:textId="77777777" w:rsidR="00027AA3" w:rsidRPr="00DD70BE" w:rsidRDefault="00027AA3" w:rsidP="00027AA3">
            <w:pPr>
              <w:pStyle w:val="TAC"/>
            </w:pPr>
            <w:r w:rsidRPr="00DD70BE">
              <w:t>N/A</w:t>
            </w:r>
          </w:p>
        </w:tc>
        <w:tc>
          <w:tcPr>
            <w:tcW w:w="1297" w:type="dxa"/>
            <w:gridSpan w:val="2"/>
            <w:tcBorders>
              <w:top w:val="single" w:sz="4" w:space="0" w:color="auto"/>
              <w:left w:val="single" w:sz="4" w:space="0" w:color="auto"/>
              <w:bottom w:val="single" w:sz="4" w:space="0" w:color="auto"/>
              <w:right w:val="single" w:sz="4" w:space="0" w:color="auto"/>
            </w:tcBorders>
            <w:vAlign w:val="center"/>
          </w:tcPr>
          <w:p w14:paraId="54115A49" w14:textId="77777777" w:rsidR="00027AA3" w:rsidRPr="00DD70BE" w:rsidRDefault="00027AA3" w:rsidP="00027AA3">
            <w:pPr>
              <w:pStyle w:val="TAC"/>
              <w:rPr>
                <w:lang w:eastAsia="fi-FI"/>
              </w:rPr>
            </w:pPr>
            <w:r w:rsidRPr="00DD70BE">
              <w:rPr>
                <w:lang w:eastAsia="fi-FI"/>
              </w:rPr>
              <w:t>N/A</w:t>
            </w:r>
          </w:p>
        </w:tc>
      </w:tr>
      <w:tr w:rsidR="00027AA3" w:rsidRPr="00C87AC2" w14:paraId="5B7497B3" w14:textId="77777777" w:rsidTr="00100DA2">
        <w:trPr>
          <w:gridAfter w:val="2"/>
          <w:wAfter w:w="21" w:type="dxa"/>
          <w:trHeight w:val="54"/>
        </w:trPr>
        <w:tc>
          <w:tcPr>
            <w:tcW w:w="2404" w:type="dxa"/>
            <w:vMerge w:val="restart"/>
            <w:tcBorders>
              <w:top w:val="single" w:sz="4" w:space="0" w:color="auto"/>
            </w:tcBorders>
            <w:shd w:val="clear" w:color="auto" w:fill="auto"/>
            <w:vAlign w:val="center"/>
          </w:tcPr>
          <w:p w14:paraId="71738B1A" w14:textId="77777777" w:rsidR="00027AA3" w:rsidRDefault="00027AA3" w:rsidP="00027AA3">
            <w:pPr>
              <w:pStyle w:val="TAC"/>
            </w:pPr>
            <w:r w:rsidRPr="00C87AC2">
              <w:t>DC_13A_n2A-n</w:t>
            </w:r>
            <w:r w:rsidRPr="0002670A">
              <w:rPr>
                <w:lang w:val="en-US"/>
              </w:rPr>
              <w:t>77</w:t>
            </w:r>
            <w:r w:rsidRPr="00C87AC2">
              <w:t>A</w:t>
            </w:r>
          </w:p>
          <w:p w14:paraId="78AC4A7F" w14:textId="77777777" w:rsidR="00027AA3" w:rsidRPr="00C87AC2" w:rsidRDefault="00027AA3" w:rsidP="00027AA3">
            <w:pPr>
              <w:pStyle w:val="TAC"/>
            </w:pPr>
            <w:r>
              <w:t>DC_13A_n2A-n77C</w:t>
            </w:r>
          </w:p>
          <w:p w14:paraId="04B2D344" w14:textId="77777777" w:rsidR="00027AA3" w:rsidRPr="00C87AC2" w:rsidRDefault="00027AA3" w:rsidP="00027AA3">
            <w:pPr>
              <w:pStyle w:val="TAC"/>
            </w:pPr>
          </w:p>
        </w:tc>
        <w:tc>
          <w:tcPr>
            <w:tcW w:w="865" w:type="dxa"/>
            <w:gridSpan w:val="3"/>
            <w:shd w:val="clear" w:color="auto" w:fill="auto"/>
            <w:vAlign w:val="center"/>
          </w:tcPr>
          <w:p w14:paraId="5B5F852F" w14:textId="77777777" w:rsidR="00027AA3" w:rsidRPr="00C87AC2" w:rsidRDefault="00027AA3" w:rsidP="00027AA3">
            <w:pPr>
              <w:pStyle w:val="TAC"/>
            </w:pPr>
            <w:r w:rsidRPr="00C87AC2">
              <w:t>13</w:t>
            </w:r>
          </w:p>
        </w:tc>
        <w:tc>
          <w:tcPr>
            <w:tcW w:w="1333" w:type="dxa"/>
            <w:gridSpan w:val="3"/>
            <w:shd w:val="clear" w:color="auto" w:fill="auto"/>
            <w:noWrap/>
            <w:vAlign w:val="center"/>
          </w:tcPr>
          <w:p w14:paraId="7A853FBA" w14:textId="77777777" w:rsidR="00027AA3" w:rsidRPr="00C87AC2" w:rsidRDefault="00027AA3" w:rsidP="00027AA3">
            <w:pPr>
              <w:pStyle w:val="TAC"/>
            </w:pPr>
            <w:r w:rsidRPr="003C4CEC">
              <w:t>782</w:t>
            </w:r>
          </w:p>
        </w:tc>
        <w:tc>
          <w:tcPr>
            <w:tcW w:w="849" w:type="dxa"/>
            <w:gridSpan w:val="3"/>
            <w:shd w:val="clear" w:color="auto" w:fill="auto"/>
            <w:noWrap/>
            <w:vAlign w:val="center"/>
          </w:tcPr>
          <w:p w14:paraId="64EAB2BC" w14:textId="77777777" w:rsidR="00027AA3" w:rsidRPr="00C87AC2" w:rsidRDefault="00027AA3" w:rsidP="00027AA3">
            <w:pPr>
              <w:pStyle w:val="TAC"/>
            </w:pPr>
            <w:r w:rsidRPr="003C4CEC">
              <w:t>5</w:t>
            </w:r>
          </w:p>
        </w:tc>
        <w:tc>
          <w:tcPr>
            <w:tcW w:w="854" w:type="dxa"/>
            <w:gridSpan w:val="3"/>
            <w:shd w:val="clear" w:color="auto" w:fill="auto"/>
            <w:noWrap/>
            <w:vAlign w:val="center"/>
          </w:tcPr>
          <w:p w14:paraId="1AD7D35B" w14:textId="77777777" w:rsidR="00027AA3" w:rsidRPr="00C87AC2" w:rsidRDefault="00027AA3" w:rsidP="00027AA3">
            <w:pPr>
              <w:pStyle w:val="TAC"/>
            </w:pPr>
            <w:r w:rsidRPr="003C4CEC">
              <w:t>25</w:t>
            </w:r>
          </w:p>
        </w:tc>
        <w:tc>
          <w:tcPr>
            <w:tcW w:w="1274" w:type="dxa"/>
            <w:gridSpan w:val="3"/>
            <w:shd w:val="clear" w:color="auto" w:fill="auto"/>
            <w:noWrap/>
            <w:vAlign w:val="center"/>
          </w:tcPr>
          <w:p w14:paraId="64D4039A" w14:textId="77777777" w:rsidR="00027AA3" w:rsidRPr="00C87AC2" w:rsidRDefault="00027AA3" w:rsidP="00027AA3">
            <w:pPr>
              <w:pStyle w:val="TAC"/>
            </w:pPr>
            <w:r w:rsidRPr="00C87AC2">
              <w:t>751</w:t>
            </w:r>
          </w:p>
        </w:tc>
        <w:tc>
          <w:tcPr>
            <w:tcW w:w="851" w:type="dxa"/>
            <w:gridSpan w:val="3"/>
            <w:shd w:val="clear" w:color="auto" w:fill="auto"/>
          </w:tcPr>
          <w:p w14:paraId="349B17F8" w14:textId="77777777" w:rsidR="00027AA3" w:rsidRPr="00C87AC2" w:rsidRDefault="00027AA3" w:rsidP="00027AA3">
            <w:pPr>
              <w:pStyle w:val="TAC"/>
            </w:pPr>
            <w:r w:rsidRPr="00C87AC2">
              <w:t>N/A</w:t>
            </w:r>
          </w:p>
        </w:tc>
        <w:tc>
          <w:tcPr>
            <w:tcW w:w="1305" w:type="dxa"/>
            <w:gridSpan w:val="3"/>
            <w:shd w:val="clear" w:color="auto" w:fill="auto"/>
          </w:tcPr>
          <w:p w14:paraId="3CF34396" w14:textId="77777777" w:rsidR="00027AA3" w:rsidRPr="00C87AC2" w:rsidRDefault="00027AA3" w:rsidP="00027AA3">
            <w:pPr>
              <w:pStyle w:val="TAC"/>
            </w:pPr>
            <w:r w:rsidRPr="00C87AC2">
              <w:t>N/A</w:t>
            </w:r>
          </w:p>
        </w:tc>
      </w:tr>
      <w:tr w:rsidR="00027AA3" w:rsidRPr="00C87AC2" w14:paraId="185378BA" w14:textId="77777777" w:rsidTr="00100DA2">
        <w:trPr>
          <w:gridAfter w:val="2"/>
          <w:wAfter w:w="21" w:type="dxa"/>
          <w:trHeight w:val="54"/>
        </w:trPr>
        <w:tc>
          <w:tcPr>
            <w:tcW w:w="2404" w:type="dxa"/>
            <w:vMerge/>
            <w:shd w:val="clear" w:color="auto" w:fill="auto"/>
            <w:vAlign w:val="center"/>
          </w:tcPr>
          <w:p w14:paraId="22EC8F70" w14:textId="77777777" w:rsidR="00027AA3" w:rsidRPr="00C87AC2" w:rsidRDefault="00027AA3" w:rsidP="00027AA3">
            <w:pPr>
              <w:pStyle w:val="TAC"/>
            </w:pPr>
          </w:p>
        </w:tc>
        <w:tc>
          <w:tcPr>
            <w:tcW w:w="865" w:type="dxa"/>
            <w:gridSpan w:val="3"/>
            <w:shd w:val="clear" w:color="auto" w:fill="auto"/>
            <w:vAlign w:val="center"/>
          </w:tcPr>
          <w:p w14:paraId="68477442" w14:textId="77777777" w:rsidR="00027AA3" w:rsidRPr="00C87AC2" w:rsidRDefault="00027AA3" w:rsidP="00027AA3">
            <w:pPr>
              <w:pStyle w:val="TAC"/>
            </w:pPr>
            <w:r w:rsidRPr="00C87AC2">
              <w:t>n2</w:t>
            </w:r>
          </w:p>
        </w:tc>
        <w:tc>
          <w:tcPr>
            <w:tcW w:w="1333" w:type="dxa"/>
            <w:gridSpan w:val="3"/>
            <w:shd w:val="clear" w:color="auto" w:fill="auto"/>
            <w:noWrap/>
            <w:vAlign w:val="center"/>
          </w:tcPr>
          <w:p w14:paraId="1843E723" w14:textId="77777777" w:rsidR="00027AA3" w:rsidRPr="00C87AC2" w:rsidRDefault="00027AA3" w:rsidP="00027AA3">
            <w:pPr>
              <w:pStyle w:val="TAC"/>
            </w:pPr>
            <w:r>
              <w:t>N/A</w:t>
            </w:r>
          </w:p>
        </w:tc>
        <w:tc>
          <w:tcPr>
            <w:tcW w:w="849" w:type="dxa"/>
            <w:gridSpan w:val="3"/>
            <w:shd w:val="clear" w:color="auto" w:fill="auto"/>
            <w:noWrap/>
            <w:vAlign w:val="center"/>
          </w:tcPr>
          <w:p w14:paraId="0006F76B" w14:textId="77777777" w:rsidR="00027AA3" w:rsidRPr="00C87AC2" w:rsidRDefault="00027AA3" w:rsidP="00027AA3">
            <w:pPr>
              <w:pStyle w:val="TAC"/>
            </w:pPr>
            <w:r w:rsidRPr="003C4CEC">
              <w:t>5</w:t>
            </w:r>
          </w:p>
        </w:tc>
        <w:tc>
          <w:tcPr>
            <w:tcW w:w="854" w:type="dxa"/>
            <w:gridSpan w:val="3"/>
            <w:shd w:val="clear" w:color="auto" w:fill="auto"/>
            <w:noWrap/>
            <w:vAlign w:val="center"/>
          </w:tcPr>
          <w:p w14:paraId="264E8536" w14:textId="77777777" w:rsidR="00027AA3" w:rsidRPr="00C87AC2" w:rsidRDefault="00027AA3" w:rsidP="00027AA3">
            <w:pPr>
              <w:pStyle w:val="TAC"/>
            </w:pPr>
            <w:r>
              <w:t>N/A</w:t>
            </w:r>
          </w:p>
        </w:tc>
        <w:tc>
          <w:tcPr>
            <w:tcW w:w="1274" w:type="dxa"/>
            <w:gridSpan w:val="3"/>
            <w:shd w:val="clear" w:color="auto" w:fill="auto"/>
            <w:noWrap/>
            <w:vAlign w:val="center"/>
          </w:tcPr>
          <w:p w14:paraId="2D592B15" w14:textId="77777777" w:rsidR="00027AA3" w:rsidRPr="00C87AC2" w:rsidRDefault="00027AA3" w:rsidP="00027AA3">
            <w:pPr>
              <w:pStyle w:val="TAC"/>
            </w:pPr>
            <w:r w:rsidRPr="00C87AC2">
              <w:t>1960</w:t>
            </w:r>
          </w:p>
        </w:tc>
        <w:tc>
          <w:tcPr>
            <w:tcW w:w="851" w:type="dxa"/>
            <w:gridSpan w:val="3"/>
            <w:shd w:val="clear" w:color="auto" w:fill="auto"/>
            <w:vAlign w:val="center"/>
          </w:tcPr>
          <w:p w14:paraId="50D68A29" w14:textId="77777777" w:rsidR="00027AA3" w:rsidRPr="00C87AC2" w:rsidRDefault="00027AA3" w:rsidP="00027AA3">
            <w:pPr>
              <w:pStyle w:val="TAC"/>
            </w:pPr>
            <w:r w:rsidRPr="00C87AC2">
              <w:t>25.0</w:t>
            </w:r>
          </w:p>
        </w:tc>
        <w:tc>
          <w:tcPr>
            <w:tcW w:w="1305" w:type="dxa"/>
            <w:gridSpan w:val="3"/>
            <w:shd w:val="clear" w:color="auto" w:fill="auto"/>
            <w:vAlign w:val="center"/>
          </w:tcPr>
          <w:p w14:paraId="517F3650" w14:textId="77777777" w:rsidR="00027AA3" w:rsidRPr="00C87AC2" w:rsidRDefault="00027AA3" w:rsidP="00027AA3">
            <w:pPr>
              <w:pStyle w:val="TAC"/>
            </w:pPr>
            <w:r w:rsidRPr="00C87AC2">
              <w:t>IMD3</w:t>
            </w:r>
          </w:p>
        </w:tc>
      </w:tr>
      <w:tr w:rsidR="00027AA3" w:rsidRPr="00C87AC2" w14:paraId="633E4DB7" w14:textId="77777777" w:rsidTr="00100DA2">
        <w:trPr>
          <w:gridAfter w:val="2"/>
          <w:wAfter w:w="21" w:type="dxa"/>
          <w:trHeight w:val="54"/>
        </w:trPr>
        <w:tc>
          <w:tcPr>
            <w:tcW w:w="2404" w:type="dxa"/>
            <w:vMerge/>
            <w:shd w:val="clear" w:color="auto" w:fill="auto"/>
            <w:vAlign w:val="center"/>
          </w:tcPr>
          <w:p w14:paraId="554B2CFE" w14:textId="77777777" w:rsidR="00027AA3" w:rsidRPr="00C87AC2" w:rsidRDefault="00027AA3" w:rsidP="00027AA3">
            <w:pPr>
              <w:pStyle w:val="TAC"/>
            </w:pPr>
          </w:p>
        </w:tc>
        <w:tc>
          <w:tcPr>
            <w:tcW w:w="865" w:type="dxa"/>
            <w:gridSpan w:val="3"/>
            <w:shd w:val="clear" w:color="auto" w:fill="auto"/>
            <w:vAlign w:val="center"/>
          </w:tcPr>
          <w:p w14:paraId="4009F9AB" w14:textId="77777777" w:rsidR="00027AA3" w:rsidRPr="00C87AC2" w:rsidRDefault="00027AA3" w:rsidP="00027AA3">
            <w:pPr>
              <w:pStyle w:val="TAC"/>
            </w:pPr>
            <w:r w:rsidRPr="00C87AC2">
              <w:t>n77</w:t>
            </w:r>
          </w:p>
        </w:tc>
        <w:tc>
          <w:tcPr>
            <w:tcW w:w="1333" w:type="dxa"/>
            <w:gridSpan w:val="3"/>
            <w:shd w:val="clear" w:color="auto" w:fill="auto"/>
            <w:noWrap/>
            <w:vAlign w:val="center"/>
          </w:tcPr>
          <w:p w14:paraId="59BBF674" w14:textId="77777777" w:rsidR="00027AA3" w:rsidRPr="00C87AC2" w:rsidRDefault="00027AA3" w:rsidP="00027AA3">
            <w:pPr>
              <w:pStyle w:val="TAC"/>
            </w:pPr>
            <w:r w:rsidRPr="003C4CEC">
              <w:t>3524</w:t>
            </w:r>
          </w:p>
        </w:tc>
        <w:tc>
          <w:tcPr>
            <w:tcW w:w="849" w:type="dxa"/>
            <w:gridSpan w:val="3"/>
            <w:shd w:val="clear" w:color="auto" w:fill="auto"/>
            <w:noWrap/>
            <w:vAlign w:val="center"/>
          </w:tcPr>
          <w:p w14:paraId="1AEA981C" w14:textId="77777777" w:rsidR="00027AA3" w:rsidRPr="00C87AC2" w:rsidRDefault="00027AA3" w:rsidP="00027AA3">
            <w:pPr>
              <w:pStyle w:val="TAC"/>
            </w:pPr>
            <w:r w:rsidRPr="003C4CEC">
              <w:t>10</w:t>
            </w:r>
          </w:p>
        </w:tc>
        <w:tc>
          <w:tcPr>
            <w:tcW w:w="854" w:type="dxa"/>
            <w:gridSpan w:val="3"/>
            <w:shd w:val="clear" w:color="auto" w:fill="auto"/>
            <w:noWrap/>
            <w:vAlign w:val="center"/>
          </w:tcPr>
          <w:p w14:paraId="34DA2717" w14:textId="77777777" w:rsidR="00027AA3" w:rsidRPr="00C87AC2" w:rsidRDefault="00027AA3" w:rsidP="00027AA3">
            <w:pPr>
              <w:pStyle w:val="TAC"/>
            </w:pPr>
            <w:r w:rsidRPr="003C4CEC">
              <w:t>50</w:t>
            </w:r>
          </w:p>
        </w:tc>
        <w:tc>
          <w:tcPr>
            <w:tcW w:w="1274" w:type="dxa"/>
            <w:gridSpan w:val="3"/>
            <w:shd w:val="clear" w:color="auto" w:fill="auto"/>
            <w:noWrap/>
            <w:vAlign w:val="center"/>
          </w:tcPr>
          <w:p w14:paraId="301A6AAF" w14:textId="77777777" w:rsidR="00027AA3" w:rsidRPr="00C87AC2" w:rsidRDefault="00027AA3" w:rsidP="00027AA3">
            <w:pPr>
              <w:pStyle w:val="TAC"/>
            </w:pPr>
            <w:r w:rsidRPr="00C87AC2">
              <w:t>3524</w:t>
            </w:r>
          </w:p>
        </w:tc>
        <w:tc>
          <w:tcPr>
            <w:tcW w:w="851" w:type="dxa"/>
            <w:gridSpan w:val="3"/>
            <w:shd w:val="clear" w:color="auto" w:fill="auto"/>
            <w:vAlign w:val="center"/>
          </w:tcPr>
          <w:p w14:paraId="007B8070" w14:textId="77777777" w:rsidR="00027AA3" w:rsidRPr="00C87AC2" w:rsidRDefault="00027AA3" w:rsidP="00027AA3">
            <w:pPr>
              <w:pStyle w:val="TAC"/>
            </w:pPr>
            <w:r w:rsidRPr="00C87AC2">
              <w:t>N/A</w:t>
            </w:r>
          </w:p>
        </w:tc>
        <w:tc>
          <w:tcPr>
            <w:tcW w:w="1305" w:type="dxa"/>
            <w:gridSpan w:val="3"/>
            <w:shd w:val="clear" w:color="auto" w:fill="auto"/>
            <w:vAlign w:val="center"/>
          </w:tcPr>
          <w:p w14:paraId="1CFAF965" w14:textId="77777777" w:rsidR="00027AA3" w:rsidRPr="00C87AC2" w:rsidRDefault="00027AA3" w:rsidP="00027AA3">
            <w:pPr>
              <w:pStyle w:val="TAC"/>
            </w:pPr>
            <w:r w:rsidRPr="00C87AC2">
              <w:t>N/A</w:t>
            </w:r>
          </w:p>
        </w:tc>
      </w:tr>
      <w:tr w:rsidR="00027AA3" w:rsidRPr="00C87AC2" w14:paraId="7D0F566D" w14:textId="77777777" w:rsidTr="00100DA2">
        <w:trPr>
          <w:gridAfter w:val="2"/>
          <w:wAfter w:w="21" w:type="dxa"/>
          <w:trHeight w:val="54"/>
        </w:trPr>
        <w:tc>
          <w:tcPr>
            <w:tcW w:w="2404" w:type="dxa"/>
            <w:vMerge w:val="restart"/>
            <w:shd w:val="clear" w:color="auto" w:fill="auto"/>
            <w:vAlign w:val="center"/>
          </w:tcPr>
          <w:p w14:paraId="68384965" w14:textId="77777777" w:rsidR="00027AA3" w:rsidRPr="007D5609" w:rsidRDefault="00027AA3" w:rsidP="00027AA3">
            <w:pPr>
              <w:pStyle w:val="TAC"/>
            </w:pPr>
            <w:r>
              <w:rPr>
                <w:lang w:eastAsia="zh-CN"/>
              </w:rPr>
              <w:t>DC</w:t>
            </w:r>
            <w:r>
              <w:t>_</w:t>
            </w:r>
            <w:r w:rsidRPr="0002670A">
              <w:rPr>
                <w:lang w:val="en-US"/>
              </w:rPr>
              <w:t>13A_n5A-n77A</w:t>
            </w:r>
            <w:r w:rsidRPr="0002670A">
              <w:rPr>
                <w:vertAlign w:val="superscript"/>
                <w:lang w:val="en-US"/>
              </w:rPr>
              <w:t>2</w:t>
            </w:r>
          </w:p>
          <w:p w14:paraId="52649D07" w14:textId="77777777" w:rsidR="00027AA3" w:rsidRDefault="00027AA3" w:rsidP="00027AA3">
            <w:pPr>
              <w:pStyle w:val="TAC"/>
            </w:pPr>
            <w:r w:rsidRPr="007D5609">
              <w:rPr>
                <w:lang w:eastAsia="zh-CN"/>
              </w:rPr>
              <w:t>DC</w:t>
            </w:r>
            <w:r w:rsidRPr="007D5609">
              <w:t>_</w:t>
            </w:r>
            <w:r w:rsidRPr="0002670A">
              <w:rPr>
                <w:lang w:val="en-US"/>
              </w:rPr>
              <w:t>13A_n5A-n77C</w:t>
            </w:r>
            <w:r w:rsidRPr="0002670A">
              <w:rPr>
                <w:vertAlign w:val="superscript"/>
                <w:lang w:val="en-US"/>
              </w:rPr>
              <w:t>2</w:t>
            </w:r>
          </w:p>
          <w:p w14:paraId="78E9009D" w14:textId="77777777" w:rsidR="00027AA3" w:rsidRPr="00C87AC2" w:rsidRDefault="00027AA3" w:rsidP="00027AA3">
            <w:pPr>
              <w:pStyle w:val="TAC"/>
            </w:pPr>
          </w:p>
        </w:tc>
        <w:tc>
          <w:tcPr>
            <w:tcW w:w="865" w:type="dxa"/>
            <w:gridSpan w:val="3"/>
            <w:shd w:val="clear" w:color="auto" w:fill="auto"/>
            <w:vAlign w:val="center"/>
          </w:tcPr>
          <w:p w14:paraId="1DC97688" w14:textId="77777777" w:rsidR="00027AA3" w:rsidRPr="00C87AC2" w:rsidRDefault="00027AA3" w:rsidP="00027AA3">
            <w:pPr>
              <w:pStyle w:val="TAC"/>
            </w:pPr>
            <w:r>
              <w:t>n5</w:t>
            </w:r>
          </w:p>
        </w:tc>
        <w:tc>
          <w:tcPr>
            <w:tcW w:w="1333" w:type="dxa"/>
            <w:gridSpan w:val="3"/>
            <w:shd w:val="clear" w:color="auto" w:fill="auto"/>
            <w:noWrap/>
            <w:vAlign w:val="center"/>
          </w:tcPr>
          <w:p w14:paraId="54D4FDAC" w14:textId="77777777" w:rsidR="00027AA3" w:rsidRPr="00C87AC2" w:rsidRDefault="00027AA3" w:rsidP="00027AA3">
            <w:pPr>
              <w:pStyle w:val="TAC"/>
            </w:pPr>
            <w:r w:rsidRPr="003C4CEC">
              <w:t>840</w:t>
            </w:r>
          </w:p>
        </w:tc>
        <w:tc>
          <w:tcPr>
            <w:tcW w:w="849" w:type="dxa"/>
            <w:gridSpan w:val="3"/>
            <w:shd w:val="clear" w:color="auto" w:fill="auto"/>
            <w:noWrap/>
            <w:vAlign w:val="center"/>
          </w:tcPr>
          <w:p w14:paraId="0A148727" w14:textId="77777777" w:rsidR="00027AA3" w:rsidRPr="00C87AC2" w:rsidRDefault="00027AA3" w:rsidP="00027AA3">
            <w:pPr>
              <w:pStyle w:val="TAC"/>
            </w:pPr>
            <w:r w:rsidRPr="003C4CEC">
              <w:t>5</w:t>
            </w:r>
          </w:p>
        </w:tc>
        <w:tc>
          <w:tcPr>
            <w:tcW w:w="854" w:type="dxa"/>
            <w:gridSpan w:val="3"/>
            <w:shd w:val="clear" w:color="auto" w:fill="auto"/>
            <w:noWrap/>
            <w:vAlign w:val="center"/>
          </w:tcPr>
          <w:p w14:paraId="5091AA93" w14:textId="77777777" w:rsidR="00027AA3" w:rsidRPr="00C87AC2" w:rsidRDefault="00027AA3" w:rsidP="00027AA3">
            <w:pPr>
              <w:pStyle w:val="TAC"/>
            </w:pPr>
            <w:r w:rsidRPr="003C4CEC">
              <w:t>25</w:t>
            </w:r>
          </w:p>
        </w:tc>
        <w:tc>
          <w:tcPr>
            <w:tcW w:w="1274" w:type="dxa"/>
            <w:gridSpan w:val="3"/>
            <w:shd w:val="clear" w:color="auto" w:fill="auto"/>
            <w:noWrap/>
            <w:vAlign w:val="center"/>
          </w:tcPr>
          <w:p w14:paraId="7F49A736" w14:textId="77777777" w:rsidR="00027AA3" w:rsidRPr="00C87AC2" w:rsidRDefault="00027AA3" w:rsidP="00027AA3">
            <w:pPr>
              <w:pStyle w:val="TAC"/>
            </w:pPr>
            <w:r>
              <w:t>885</w:t>
            </w:r>
          </w:p>
        </w:tc>
        <w:tc>
          <w:tcPr>
            <w:tcW w:w="851" w:type="dxa"/>
            <w:gridSpan w:val="3"/>
            <w:shd w:val="clear" w:color="auto" w:fill="auto"/>
          </w:tcPr>
          <w:p w14:paraId="47A0AC57" w14:textId="77777777" w:rsidR="00027AA3" w:rsidRPr="00C87AC2" w:rsidRDefault="00027AA3" w:rsidP="00027AA3">
            <w:pPr>
              <w:pStyle w:val="TAC"/>
            </w:pPr>
            <w:r>
              <w:t>19.5</w:t>
            </w:r>
          </w:p>
        </w:tc>
        <w:tc>
          <w:tcPr>
            <w:tcW w:w="1305" w:type="dxa"/>
            <w:gridSpan w:val="3"/>
            <w:shd w:val="clear" w:color="auto" w:fill="auto"/>
          </w:tcPr>
          <w:p w14:paraId="7A006AD5" w14:textId="77777777" w:rsidR="00027AA3" w:rsidRPr="00C87AC2" w:rsidRDefault="00027AA3" w:rsidP="00027AA3">
            <w:pPr>
              <w:pStyle w:val="TAC"/>
            </w:pPr>
            <w:r>
              <w:t>IMD5</w:t>
            </w:r>
          </w:p>
        </w:tc>
      </w:tr>
      <w:tr w:rsidR="00027AA3" w:rsidRPr="00C87AC2" w14:paraId="2C6FC79F" w14:textId="77777777" w:rsidTr="00100DA2">
        <w:trPr>
          <w:gridAfter w:val="2"/>
          <w:wAfter w:w="21" w:type="dxa"/>
          <w:trHeight w:val="54"/>
        </w:trPr>
        <w:tc>
          <w:tcPr>
            <w:tcW w:w="2404" w:type="dxa"/>
            <w:vMerge/>
            <w:shd w:val="clear" w:color="auto" w:fill="auto"/>
            <w:vAlign w:val="center"/>
          </w:tcPr>
          <w:p w14:paraId="507386E9" w14:textId="77777777" w:rsidR="00027AA3" w:rsidRPr="00C87AC2" w:rsidRDefault="00027AA3" w:rsidP="00027AA3">
            <w:pPr>
              <w:pStyle w:val="TAC"/>
            </w:pPr>
          </w:p>
        </w:tc>
        <w:tc>
          <w:tcPr>
            <w:tcW w:w="865" w:type="dxa"/>
            <w:gridSpan w:val="3"/>
            <w:shd w:val="clear" w:color="auto" w:fill="auto"/>
            <w:vAlign w:val="center"/>
          </w:tcPr>
          <w:p w14:paraId="7B0B8776" w14:textId="77777777" w:rsidR="00027AA3" w:rsidRPr="00C87AC2" w:rsidRDefault="00027AA3" w:rsidP="00027AA3">
            <w:pPr>
              <w:pStyle w:val="TAC"/>
            </w:pPr>
            <w:r>
              <w:rPr>
                <w:lang w:eastAsia="ko-KR"/>
              </w:rPr>
              <w:t>13</w:t>
            </w:r>
          </w:p>
        </w:tc>
        <w:tc>
          <w:tcPr>
            <w:tcW w:w="1333" w:type="dxa"/>
            <w:gridSpan w:val="3"/>
            <w:shd w:val="clear" w:color="auto" w:fill="auto"/>
            <w:noWrap/>
            <w:vAlign w:val="center"/>
          </w:tcPr>
          <w:p w14:paraId="0458AC83" w14:textId="77777777" w:rsidR="00027AA3" w:rsidRPr="00C87AC2" w:rsidRDefault="00027AA3" w:rsidP="00027AA3">
            <w:pPr>
              <w:pStyle w:val="TAC"/>
            </w:pPr>
            <w:r w:rsidRPr="003C4CEC">
              <w:t>782</w:t>
            </w:r>
          </w:p>
        </w:tc>
        <w:tc>
          <w:tcPr>
            <w:tcW w:w="849" w:type="dxa"/>
            <w:gridSpan w:val="3"/>
            <w:shd w:val="clear" w:color="auto" w:fill="auto"/>
            <w:noWrap/>
            <w:vAlign w:val="center"/>
          </w:tcPr>
          <w:p w14:paraId="58DECDC4" w14:textId="77777777" w:rsidR="00027AA3" w:rsidRPr="00C87AC2" w:rsidRDefault="00027AA3" w:rsidP="00027AA3">
            <w:pPr>
              <w:pStyle w:val="TAC"/>
            </w:pPr>
            <w:r w:rsidRPr="003C4CEC">
              <w:t>5</w:t>
            </w:r>
          </w:p>
        </w:tc>
        <w:tc>
          <w:tcPr>
            <w:tcW w:w="854" w:type="dxa"/>
            <w:gridSpan w:val="3"/>
            <w:shd w:val="clear" w:color="auto" w:fill="auto"/>
            <w:noWrap/>
            <w:vAlign w:val="center"/>
          </w:tcPr>
          <w:p w14:paraId="7688D089" w14:textId="77777777" w:rsidR="00027AA3" w:rsidRPr="00C87AC2" w:rsidRDefault="00027AA3" w:rsidP="00027AA3">
            <w:pPr>
              <w:pStyle w:val="TAC"/>
            </w:pPr>
            <w:r w:rsidRPr="003C4CEC">
              <w:t>20</w:t>
            </w:r>
          </w:p>
        </w:tc>
        <w:tc>
          <w:tcPr>
            <w:tcW w:w="1274" w:type="dxa"/>
            <w:gridSpan w:val="3"/>
            <w:shd w:val="clear" w:color="auto" w:fill="auto"/>
            <w:noWrap/>
            <w:vAlign w:val="center"/>
          </w:tcPr>
          <w:p w14:paraId="79B50D07" w14:textId="77777777" w:rsidR="00027AA3" w:rsidRPr="00C87AC2" w:rsidRDefault="00027AA3" w:rsidP="00027AA3">
            <w:pPr>
              <w:pStyle w:val="TAC"/>
            </w:pPr>
            <w:r>
              <w:t>751</w:t>
            </w:r>
          </w:p>
        </w:tc>
        <w:tc>
          <w:tcPr>
            <w:tcW w:w="851" w:type="dxa"/>
            <w:gridSpan w:val="3"/>
            <w:shd w:val="clear" w:color="auto" w:fill="auto"/>
            <w:vAlign w:val="center"/>
          </w:tcPr>
          <w:p w14:paraId="31C1D016" w14:textId="77777777" w:rsidR="00027AA3" w:rsidRPr="00C87AC2" w:rsidRDefault="00027AA3" w:rsidP="00027AA3">
            <w:pPr>
              <w:pStyle w:val="TAC"/>
            </w:pPr>
            <w:r>
              <w:t>N/A</w:t>
            </w:r>
          </w:p>
        </w:tc>
        <w:tc>
          <w:tcPr>
            <w:tcW w:w="1305" w:type="dxa"/>
            <w:gridSpan w:val="3"/>
            <w:shd w:val="clear" w:color="auto" w:fill="auto"/>
            <w:vAlign w:val="center"/>
          </w:tcPr>
          <w:p w14:paraId="7358B049" w14:textId="77777777" w:rsidR="00027AA3" w:rsidRPr="00C87AC2" w:rsidRDefault="00027AA3" w:rsidP="00027AA3">
            <w:pPr>
              <w:pStyle w:val="TAC"/>
            </w:pPr>
            <w:r>
              <w:t>N/A</w:t>
            </w:r>
          </w:p>
        </w:tc>
      </w:tr>
      <w:tr w:rsidR="00027AA3" w:rsidRPr="00C87AC2" w14:paraId="453F53BF" w14:textId="77777777" w:rsidTr="00100DA2">
        <w:trPr>
          <w:gridAfter w:val="2"/>
          <w:wAfter w:w="21" w:type="dxa"/>
          <w:trHeight w:val="54"/>
        </w:trPr>
        <w:tc>
          <w:tcPr>
            <w:tcW w:w="2404" w:type="dxa"/>
            <w:vMerge/>
            <w:shd w:val="clear" w:color="auto" w:fill="auto"/>
            <w:vAlign w:val="center"/>
          </w:tcPr>
          <w:p w14:paraId="5749F634" w14:textId="77777777" w:rsidR="00027AA3" w:rsidRPr="00C87AC2" w:rsidRDefault="00027AA3" w:rsidP="00027AA3">
            <w:pPr>
              <w:pStyle w:val="TAC"/>
            </w:pPr>
          </w:p>
        </w:tc>
        <w:tc>
          <w:tcPr>
            <w:tcW w:w="865" w:type="dxa"/>
            <w:gridSpan w:val="3"/>
            <w:shd w:val="clear" w:color="auto" w:fill="auto"/>
            <w:vAlign w:val="center"/>
          </w:tcPr>
          <w:p w14:paraId="4B7701C1" w14:textId="77777777" w:rsidR="00027AA3" w:rsidRPr="00C87AC2" w:rsidRDefault="00027AA3" w:rsidP="00027AA3">
            <w:pPr>
              <w:pStyle w:val="TAC"/>
            </w:pPr>
            <w:r>
              <w:rPr>
                <w:rFonts w:eastAsia="MS Mincho"/>
              </w:rPr>
              <w:t>n77</w:t>
            </w:r>
          </w:p>
        </w:tc>
        <w:tc>
          <w:tcPr>
            <w:tcW w:w="1333" w:type="dxa"/>
            <w:gridSpan w:val="3"/>
            <w:shd w:val="clear" w:color="auto" w:fill="auto"/>
            <w:noWrap/>
            <w:vAlign w:val="center"/>
          </w:tcPr>
          <w:p w14:paraId="2F8B334A" w14:textId="77777777" w:rsidR="00027AA3" w:rsidRPr="00C87AC2" w:rsidRDefault="00027AA3" w:rsidP="00027AA3">
            <w:pPr>
              <w:pStyle w:val="TAC"/>
            </w:pPr>
            <w:r w:rsidRPr="003C4CEC">
              <w:t>4013</w:t>
            </w:r>
          </w:p>
        </w:tc>
        <w:tc>
          <w:tcPr>
            <w:tcW w:w="849" w:type="dxa"/>
            <w:gridSpan w:val="3"/>
            <w:shd w:val="clear" w:color="auto" w:fill="auto"/>
            <w:noWrap/>
            <w:vAlign w:val="center"/>
          </w:tcPr>
          <w:p w14:paraId="0A3B601F" w14:textId="77777777" w:rsidR="00027AA3" w:rsidRPr="00C87AC2" w:rsidRDefault="00027AA3" w:rsidP="00027AA3">
            <w:pPr>
              <w:pStyle w:val="TAC"/>
            </w:pPr>
            <w:r w:rsidRPr="003C4CEC">
              <w:t>10</w:t>
            </w:r>
          </w:p>
        </w:tc>
        <w:tc>
          <w:tcPr>
            <w:tcW w:w="854" w:type="dxa"/>
            <w:gridSpan w:val="3"/>
            <w:shd w:val="clear" w:color="auto" w:fill="auto"/>
            <w:noWrap/>
            <w:vAlign w:val="center"/>
          </w:tcPr>
          <w:p w14:paraId="22E34E9E" w14:textId="77777777" w:rsidR="00027AA3" w:rsidRPr="00C87AC2" w:rsidRDefault="00027AA3" w:rsidP="00027AA3">
            <w:pPr>
              <w:pStyle w:val="TAC"/>
            </w:pPr>
            <w:r w:rsidRPr="003C4CEC">
              <w:t>50</w:t>
            </w:r>
          </w:p>
        </w:tc>
        <w:tc>
          <w:tcPr>
            <w:tcW w:w="1274" w:type="dxa"/>
            <w:gridSpan w:val="3"/>
            <w:shd w:val="clear" w:color="auto" w:fill="auto"/>
            <w:noWrap/>
            <w:vAlign w:val="center"/>
          </w:tcPr>
          <w:p w14:paraId="054BD693" w14:textId="77777777" w:rsidR="00027AA3" w:rsidRPr="00C87AC2" w:rsidRDefault="00027AA3" w:rsidP="00027AA3">
            <w:pPr>
              <w:pStyle w:val="TAC"/>
            </w:pPr>
            <w:r>
              <w:t>4013</w:t>
            </w:r>
          </w:p>
        </w:tc>
        <w:tc>
          <w:tcPr>
            <w:tcW w:w="851" w:type="dxa"/>
            <w:gridSpan w:val="3"/>
            <w:shd w:val="clear" w:color="auto" w:fill="auto"/>
            <w:vAlign w:val="center"/>
          </w:tcPr>
          <w:p w14:paraId="49736A57" w14:textId="77777777" w:rsidR="00027AA3" w:rsidRPr="00C87AC2" w:rsidRDefault="00027AA3" w:rsidP="00027AA3">
            <w:pPr>
              <w:pStyle w:val="TAC"/>
            </w:pPr>
            <w:r>
              <w:t>N/A</w:t>
            </w:r>
          </w:p>
        </w:tc>
        <w:tc>
          <w:tcPr>
            <w:tcW w:w="1305" w:type="dxa"/>
            <w:gridSpan w:val="3"/>
            <w:shd w:val="clear" w:color="auto" w:fill="auto"/>
            <w:vAlign w:val="center"/>
          </w:tcPr>
          <w:p w14:paraId="6BC37A7F" w14:textId="77777777" w:rsidR="00027AA3" w:rsidRPr="00C87AC2" w:rsidRDefault="00027AA3" w:rsidP="00027AA3">
            <w:pPr>
              <w:pStyle w:val="TAC"/>
            </w:pPr>
            <w:r>
              <w:t>N/A</w:t>
            </w:r>
          </w:p>
        </w:tc>
      </w:tr>
      <w:tr w:rsidR="00027AA3" w:rsidRPr="00B41C20" w14:paraId="59D0F30C" w14:textId="77777777" w:rsidTr="00100DA2">
        <w:trPr>
          <w:gridAfter w:val="2"/>
          <w:wAfter w:w="21" w:type="dxa"/>
          <w:trHeight w:val="22"/>
        </w:trPr>
        <w:tc>
          <w:tcPr>
            <w:tcW w:w="2404" w:type="dxa"/>
            <w:vMerge w:val="restart"/>
            <w:tcBorders>
              <w:top w:val="single" w:sz="4" w:space="0" w:color="auto"/>
              <w:left w:val="single" w:sz="4" w:space="0" w:color="auto"/>
              <w:bottom w:val="single" w:sz="4" w:space="0" w:color="auto"/>
              <w:right w:val="single" w:sz="4" w:space="0" w:color="auto"/>
            </w:tcBorders>
            <w:vAlign w:val="center"/>
            <w:hideMark/>
          </w:tcPr>
          <w:p w14:paraId="297C98BC" w14:textId="77777777" w:rsidR="00027AA3" w:rsidRDefault="00027AA3" w:rsidP="00027AA3">
            <w:pPr>
              <w:pStyle w:val="TAC"/>
              <w:rPr>
                <w:lang w:val="fi-FI" w:eastAsia="fi-FI"/>
              </w:rPr>
            </w:pPr>
            <w:r w:rsidRPr="00B41C20">
              <w:rPr>
                <w:lang w:val="fi-FI" w:eastAsia="fi-FI"/>
              </w:rPr>
              <w:t>DC_13A-66A_n77A</w:t>
            </w:r>
          </w:p>
          <w:p w14:paraId="2BFC2FAD" w14:textId="77777777" w:rsidR="00027AA3" w:rsidRDefault="00027AA3" w:rsidP="00027AA3">
            <w:pPr>
              <w:pStyle w:val="TAC"/>
              <w:rPr>
                <w:lang w:val="fi-FI" w:eastAsia="fi-FI"/>
              </w:rPr>
            </w:pPr>
            <w:r>
              <w:rPr>
                <w:lang w:val="fi-FI" w:eastAsia="fi-FI"/>
              </w:rPr>
              <w:t>DC_13A-66A-66A_n77A</w:t>
            </w:r>
          </w:p>
          <w:p w14:paraId="04BDCF5A" w14:textId="77777777" w:rsidR="00027AA3" w:rsidRDefault="00027AA3" w:rsidP="00027AA3">
            <w:pPr>
              <w:pStyle w:val="TAC"/>
              <w:rPr>
                <w:szCs w:val="24"/>
                <w:lang w:val="en-US" w:eastAsia="zh-CN"/>
              </w:rPr>
            </w:pPr>
            <w:r>
              <w:rPr>
                <w:lang w:eastAsia="zh-CN"/>
              </w:rPr>
              <w:t>DC_13A-66A_n77C</w:t>
            </w:r>
          </w:p>
          <w:p w14:paraId="00C85876" w14:textId="77777777" w:rsidR="00027AA3" w:rsidRPr="00B41C20" w:rsidRDefault="00027AA3" w:rsidP="00027AA3">
            <w:pPr>
              <w:pStyle w:val="TAC"/>
              <w:rPr>
                <w:lang w:val="fi-FI" w:eastAsia="fi-FI"/>
              </w:rPr>
            </w:pPr>
            <w:r>
              <w:rPr>
                <w:lang w:val="fi-FI" w:eastAsia="fi-FI"/>
              </w:rPr>
              <w:lastRenderedPageBreak/>
              <w:t>DC_13A-66A-66A_n77C</w:t>
            </w:r>
          </w:p>
        </w:tc>
        <w:tc>
          <w:tcPr>
            <w:tcW w:w="865" w:type="dxa"/>
            <w:gridSpan w:val="3"/>
            <w:tcBorders>
              <w:top w:val="single" w:sz="4" w:space="0" w:color="auto"/>
              <w:left w:val="single" w:sz="4" w:space="0" w:color="auto"/>
              <w:bottom w:val="single" w:sz="4" w:space="0" w:color="auto"/>
              <w:right w:val="single" w:sz="4" w:space="0" w:color="auto"/>
            </w:tcBorders>
            <w:vAlign w:val="center"/>
            <w:hideMark/>
          </w:tcPr>
          <w:p w14:paraId="20F65327" w14:textId="77777777" w:rsidR="00027AA3" w:rsidRPr="00B41C20" w:rsidRDefault="00027AA3" w:rsidP="00027AA3">
            <w:pPr>
              <w:pStyle w:val="TAC"/>
              <w:rPr>
                <w:lang w:val="fi-FI" w:eastAsia="fi-FI"/>
              </w:rPr>
            </w:pPr>
            <w:r w:rsidRPr="00B41C20">
              <w:rPr>
                <w:lang w:val="fi-FI" w:eastAsia="fi-FI"/>
              </w:rPr>
              <w:lastRenderedPageBreak/>
              <w:t>13</w:t>
            </w:r>
          </w:p>
        </w:tc>
        <w:tc>
          <w:tcPr>
            <w:tcW w:w="1333" w:type="dxa"/>
            <w:gridSpan w:val="3"/>
            <w:tcBorders>
              <w:top w:val="single" w:sz="4" w:space="0" w:color="auto"/>
              <w:left w:val="single" w:sz="4" w:space="0" w:color="auto"/>
              <w:bottom w:val="single" w:sz="4" w:space="0" w:color="auto"/>
              <w:right w:val="single" w:sz="4" w:space="0" w:color="auto"/>
            </w:tcBorders>
            <w:noWrap/>
            <w:vAlign w:val="center"/>
            <w:hideMark/>
          </w:tcPr>
          <w:p w14:paraId="24E0C00F" w14:textId="77777777" w:rsidR="00027AA3" w:rsidRPr="00B41C20" w:rsidRDefault="00027AA3" w:rsidP="00027AA3">
            <w:pPr>
              <w:pStyle w:val="TAC"/>
              <w:rPr>
                <w:lang w:val="fi-FI" w:eastAsia="fi-FI"/>
              </w:rPr>
            </w:pPr>
            <w:r w:rsidRPr="003C4CEC">
              <w:rPr>
                <w:lang w:val="fi-FI" w:eastAsia="fi-FI"/>
              </w:rPr>
              <w:t>782</w:t>
            </w:r>
          </w:p>
        </w:tc>
        <w:tc>
          <w:tcPr>
            <w:tcW w:w="849" w:type="dxa"/>
            <w:gridSpan w:val="3"/>
            <w:tcBorders>
              <w:top w:val="single" w:sz="4" w:space="0" w:color="auto"/>
              <w:left w:val="single" w:sz="4" w:space="0" w:color="auto"/>
              <w:bottom w:val="single" w:sz="4" w:space="0" w:color="auto"/>
              <w:right w:val="single" w:sz="4" w:space="0" w:color="auto"/>
            </w:tcBorders>
            <w:noWrap/>
            <w:vAlign w:val="center"/>
            <w:hideMark/>
          </w:tcPr>
          <w:p w14:paraId="5D34C9F7" w14:textId="77777777" w:rsidR="00027AA3" w:rsidRPr="00B41C20" w:rsidRDefault="00027AA3" w:rsidP="00027AA3">
            <w:pPr>
              <w:pStyle w:val="TAC"/>
              <w:rPr>
                <w:lang w:val="fi-FI" w:eastAsia="fi-FI"/>
              </w:rPr>
            </w:pPr>
            <w:r w:rsidRPr="003C4CEC">
              <w:rPr>
                <w:rFonts w:eastAsia="Malgun Gothic"/>
                <w:kern w:val="2"/>
                <w:lang w:val="fi-FI" w:eastAsia="ko-KR"/>
              </w:rPr>
              <w:t>5</w:t>
            </w:r>
          </w:p>
        </w:tc>
        <w:tc>
          <w:tcPr>
            <w:tcW w:w="854" w:type="dxa"/>
            <w:gridSpan w:val="3"/>
            <w:tcBorders>
              <w:top w:val="single" w:sz="4" w:space="0" w:color="auto"/>
              <w:left w:val="single" w:sz="4" w:space="0" w:color="auto"/>
              <w:bottom w:val="single" w:sz="4" w:space="0" w:color="auto"/>
              <w:right w:val="single" w:sz="4" w:space="0" w:color="auto"/>
            </w:tcBorders>
            <w:noWrap/>
            <w:vAlign w:val="center"/>
            <w:hideMark/>
          </w:tcPr>
          <w:p w14:paraId="4D34E800" w14:textId="77777777" w:rsidR="00027AA3" w:rsidRPr="00B41C20" w:rsidRDefault="00027AA3" w:rsidP="00027AA3">
            <w:pPr>
              <w:pStyle w:val="TAC"/>
              <w:rPr>
                <w:lang w:val="fi-FI" w:eastAsia="fi-FI"/>
              </w:rPr>
            </w:pPr>
            <w:r w:rsidRPr="003C4CEC">
              <w:rPr>
                <w:rFonts w:eastAsia="Malgun Gothic"/>
                <w:kern w:val="2"/>
                <w:lang w:val="fi-FI" w:eastAsia="ko-KR"/>
              </w:rPr>
              <w:t>25</w:t>
            </w:r>
          </w:p>
        </w:tc>
        <w:tc>
          <w:tcPr>
            <w:tcW w:w="1274" w:type="dxa"/>
            <w:gridSpan w:val="3"/>
            <w:tcBorders>
              <w:top w:val="single" w:sz="4" w:space="0" w:color="auto"/>
              <w:left w:val="single" w:sz="4" w:space="0" w:color="auto"/>
              <w:bottom w:val="single" w:sz="4" w:space="0" w:color="auto"/>
              <w:right w:val="single" w:sz="4" w:space="0" w:color="auto"/>
            </w:tcBorders>
            <w:noWrap/>
            <w:vAlign w:val="center"/>
            <w:hideMark/>
          </w:tcPr>
          <w:p w14:paraId="01B5334D" w14:textId="77777777" w:rsidR="00027AA3" w:rsidRPr="00B41C20" w:rsidRDefault="00027AA3" w:rsidP="00027AA3">
            <w:pPr>
              <w:pStyle w:val="TAC"/>
              <w:rPr>
                <w:lang w:val="fi-FI" w:eastAsia="fi-FI"/>
              </w:rPr>
            </w:pPr>
            <w:r>
              <w:rPr>
                <w:lang w:val="fi-FI" w:eastAsia="fi-FI"/>
              </w:rPr>
              <w:t>751</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14:paraId="1F7DC8A6" w14:textId="77777777" w:rsidR="00027AA3" w:rsidRPr="00B41C20" w:rsidRDefault="00027AA3" w:rsidP="00027AA3">
            <w:pPr>
              <w:pStyle w:val="TAC"/>
              <w:rPr>
                <w:lang w:val="fi-FI" w:eastAsia="fi-FI"/>
              </w:rPr>
            </w:pPr>
            <w:r w:rsidRPr="00B41C20">
              <w:rPr>
                <w:rFonts w:eastAsia="Malgun Gothic"/>
                <w:kern w:val="2"/>
                <w:lang w:val="fi-FI" w:eastAsia="ko-KR"/>
              </w:rPr>
              <w:t>N/A</w:t>
            </w:r>
          </w:p>
        </w:tc>
        <w:tc>
          <w:tcPr>
            <w:tcW w:w="1305" w:type="dxa"/>
            <w:gridSpan w:val="3"/>
            <w:tcBorders>
              <w:top w:val="single" w:sz="4" w:space="0" w:color="auto"/>
              <w:left w:val="single" w:sz="4" w:space="0" w:color="auto"/>
              <w:bottom w:val="single" w:sz="4" w:space="0" w:color="auto"/>
              <w:right w:val="single" w:sz="4" w:space="0" w:color="auto"/>
            </w:tcBorders>
            <w:vAlign w:val="center"/>
            <w:hideMark/>
          </w:tcPr>
          <w:p w14:paraId="37873A36" w14:textId="77777777" w:rsidR="00027AA3" w:rsidRPr="00B41C20" w:rsidRDefault="00027AA3" w:rsidP="00027AA3">
            <w:pPr>
              <w:pStyle w:val="TAC"/>
              <w:rPr>
                <w:lang w:val="fi-FI" w:eastAsia="fi-FI"/>
              </w:rPr>
            </w:pPr>
            <w:r w:rsidRPr="00B41C20">
              <w:rPr>
                <w:lang w:val="fi-FI" w:eastAsia="fi-FI"/>
              </w:rPr>
              <w:t>N/A</w:t>
            </w:r>
          </w:p>
        </w:tc>
      </w:tr>
      <w:tr w:rsidR="00027AA3" w:rsidRPr="00B41C20" w14:paraId="7F6A98BC" w14:textId="77777777" w:rsidTr="00100DA2">
        <w:trPr>
          <w:gridAfter w:val="2"/>
          <w:wAfter w:w="21" w:type="dxa"/>
          <w:trHeight w:val="22"/>
        </w:trPr>
        <w:tc>
          <w:tcPr>
            <w:tcW w:w="2404" w:type="dxa"/>
            <w:vMerge/>
            <w:tcBorders>
              <w:top w:val="single" w:sz="4" w:space="0" w:color="auto"/>
              <w:left w:val="single" w:sz="4" w:space="0" w:color="auto"/>
              <w:bottom w:val="single" w:sz="4" w:space="0" w:color="auto"/>
              <w:right w:val="single" w:sz="4" w:space="0" w:color="auto"/>
            </w:tcBorders>
            <w:vAlign w:val="center"/>
            <w:hideMark/>
          </w:tcPr>
          <w:p w14:paraId="4008ED80" w14:textId="77777777" w:rsidR="00027AA3" w:rsidRPr="00B41C20" w:rsidRDefault="00027AA3" w:rsidP="00027AA3">
            <w:pPr>
              <w:pStyle w:val="TAC"/>
              <w:rPr>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vAlign w:val="center"/>
            <w:hideMark/>
          </w:tcPr>
          <w:p w14:paraId="318C0EAF" w14:textId="77777777" w:rsidR="00027AA3" w:rsidRPr="00B41C20" w:rsidRDefault="00027AA3" w:rsidP="00027AA3">
            <w:pPr>
              <w:pStyle w:val="TAC"/>
              <w:rPr>
                <w:lang w:val="fi-FI" w:eastAsia="fi-FI"/>
              </w:rPr>
            </w:pPr>
            <w:r w:rsidRPr="00B41C20">
              <w:rPr>
                <w:lang w:val="fi-FI" w:eastAsia="fi-FI"/>
              </w:rPr>
              <w:t>66</w:t>
            </w:r>
          </w:p>
        </w:tc>
        <w:tc>
          <w:tcPr>
            <w:tcW w:w="1333" w:type="dxa"/>
            <w:gridSpan w:val="3"/>
            <w:tcBorders>
              <w:top w:val="single" w:sz="4" w:space="0" w:color="auto"/>
              <w:left w:val="single" w:sz="4" w:space="0" w:color="auto"/>
              <w:bottom w:val="single" w:sz="4" w:space="0" w:color="auto"/>
              <w:right w:val="single" w:sz="4" w:space="0" w:color="auto"/>
            </w:tcBorders>
            <w:noWrap/>
            <w:vAlign w:val="center"/>
            <w:hideMark/>
          </w:tcPr>
          <w:p w14:paraId="651C187A" w14:textId="77777777" w:rsidR="00027AA3" w:rsidRPr="00B41C20" w:rsidRDefault="00027AA3" w:rsidP="00027AA3">
            <w:pPr>
              <w:pStyle w:val="TAC"/>
              <w:rPr>
                <w:lang w:val="fi-FI" w:eastAsia="fi-FI"/>
              </w:rPr>
            </w:pPr>
            <w:r>
              <w:rPr>
                <w:lang w:val="fi-FI" w:eastAsia="fi-FI"/>
              </w:rPr>
              <w:t>N/A</w:t>
            </w:r>
          </w:p>
        </w:tc>
        <w:tc>
          <w:tcPr>
            <w:tcW w:w="849" w:type="dxa"/>
            <w:gridSpan w:val="3"/>
            <w:tcBorders>
              <w:top w:val="single" w:sz="4" w:space="0" w:color="auto"/>
              <w:left w:val="single" w:sz="4" w:space="0" w:color="auto"/>
              <w:bottom w:val="single" w:sz="4" w:space="0" w:color="auto"/>
              <w:right w:val="single" w:sz="4" w:space="0" w:color="auto"/>
            </w:tcBorders>
            <w:noWrap/>
            <w:vAlign w:val="center"/>
            <w:hideMark/>
          </w:tcPr>
          <w:p w14:paraId="01E3F669" w14:textId="77777777" w:rsidR="00027AA3" w:rsidRPr="00B41C20" w:rsidRDefault="00027AA3" w:rsidP="00027AA3">
            <w:pPr>
              <w:pStyle w:val="TAC"/>
              <w:rPr>
                <w:lang w:val="fi-FI" w:eastAsia="fi-FI"/>
              </w:rPr>
            </w:pPr>
            <w:r w:rsidRPr="003C4CEC">
              <w:rPr>
                <w:lang w:val="fi-FI" w:eastAsia="fi-FI"/>
              </w:rPr>
              <w:t>5</w:t>
            </w:r>
          </w:p>
        </w:tc>
        <w:tc>
          <w:tcPr>
            <w:tcW w:w="854" w:type="dxa"/>
            <w:gridSpan w:val="3"/>
            <w:tcBorders>
              <w:top w:val="single" w:sz="4" w:space="0" w:color="auto"/>
              <w:left w:val="single" w:sz="4" w:space="0" w:color="auto"/>
              <w:bottom w:val="single" w:sz="4" w:space="0" w:color="auto"/>
              <w:right w:val="single" w:sz="4" w:space="0" w:color="auto"/>
            </w:tcBorders>
            <w:noWrap/>
            <w:vAlign w:val="center"/>
            <w:hideMark/>
          </w:tcPr>
          <w:p w14:paraId="2170D7D0" w14:textId="77777777" w:rsidR="00027AA3" w:rsidRPr="00B41C20" w:rsidRDefault="00027AA3" w:rsidP="00027AA3">
            <w:pPr>
              <w:pStyle w:val="TAC"/>
              <w:rPr>
                <w:lang w:val="fi-FI" w:eastAsia="fi-FI"/>
              </w:rPr>
            </w:pPr>
            <w:r>
              <w:rPr>
                <w:lang w:val="fi-FI" w:eastAsia="fi-FI"/>
              </w:rPr>
              <w:t>N/A</w:t>
            </w:r>
          </w:p>
        </w:tc>
        <w:tc>
          <w:tcPr>
            <w:tcW w:w="1274" w:type="dxa"/>
            <w:gridSpan w:val="3"/>
            <w:tcBorders>
              <w:top w:val="single" w:sz="4" w:space="0" w:color="auto"/>
              <w:left w:val="single" w:sz="4" w:space="0" w:color="auto"/>
              <w:bottom w:val="single" w:sz="4" w:space="0" w:color="auto"/>
              <w:right w:val="single" w:sz="4" w:space="0" w:color="auto"/>
            </w:tcBorders>
            <w:noWrap/>
            <w:vAlign w:val="center"/>
            <w:hideMark/>
          </w:tcPr>
          <w:p w14:paraId="01140CDA" w14:textId="77777777" w:rsidR="00027AA3" w:rsidRPr="00B41C20" w:rsidRDefault="00027AA3" w:rsidP="00027AA3">
            <w:pPr>
              <w:pStyle w:val="TAC"/>
              <w:rPr>
                <w:lang w:val="fi-FI" w:eastAsia="fi-FI"/>
              </w:rPr>
            </w:pPr>
            <w:r w:rsidRPr="00B41C20">
              <w:rPr>
                <w:lang w:val="fi-FI" w:eastAsia="fi-FI"/>
              </w:rPr>
              <w:t>21</w:t>
            </w:r>
            <w:r>
              <w:rPr>
                <w:lang w:val="fi-FI" w:eastAsia="fi-FI"/>
              </w:rPr>
              <w:t>5</w:t>
            </w:r>
            <w:r w:rsidRPr="00B41C20">
              <w:rPr>
                <w:lang w:val="fi-FI" w:eastAsia="fi-FI"/>
              </w:rPr>
              <w:t>6</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14:paraId="793DB9D8" w14:textId="77777777" w:rsidR="00027AA3" w:rsidRPr="00B41C20" w:rsidRDefault="00027AA3" w:rsidP="00027AA3">
            <w:pPr>
              <w:pStyle w:val="TAC"/>
              <w:rPr>
                <w:lang w:val="fi-FI" w:eastAsia="fi-FI"/>
              </w:rPr>
            </w:pPr>
            <w:r>
              <w:rPr>
                <w:lang w:val="fi-FI" w:eastAsia="fi-FI"/>
              </w:rPr>
              <w:t>25.3</w:t>
            </w:r>
          </w:p>
        </w:tc>
        <w:tc>
          <w:tcPr>
            <w:tcW w:w="1305" w:type="dxa"/>
            <w:gridSpan w:val="3"/>
            <w:tcBorders>
              <w:top w:val="single" w:sz="4" w:space="0" w:color="auto"/>
              <w:left w:val="single" w:sz="4" w:space="0" w:color="auto"/>
              <w:bottom w:val="single" w:sz="4" w:space="0" w:color="auto"/>
              <w:right w:val="single" w:sz="4" w:space="0" w:color="auto"/>
            </w:tcBorders>
            <w:vAlign w:val="center"/>
            <w:hideMark/>
          </w:tcPr>
          <w:p w14:paraId="500F8B94" w14:textId="77777777" w:rsidR="00027AA3" w:rsidRPr="00B41C20" w:rsidRDefault="00027AA3" w:rsidP="00027AA3">
            <w:pPr>
              <w:pStyle w:val="TAC"/>
              <w:rPr>
                <w:lang w:val="fi-FI" w:eastAsia="fi-FI"/>
              </w:rPr>
            </w:pPr>
            <w:r w:rsidRPr="00B41C20">
              <w:rPr>
                <w:rFonts w:eastAsia="Malgun Gothic"/>
                <w:lang w:val="fi-FI" w:eastAsia="ko-KR"/>
              </w:rPr>
              <w:t>IMD3</w:t>
            </w:r>
          </w:p>
        </w:tc>
      </w:tr>
      <w:tr w:rsidR="00027AA3" w:rsidRPr="00B41C20" w14:paraId="4AC42126" w14:textId="77777777" w:rsidTr="00100DA2">
        <w:trPr>
          <w:gridAfter w:val="2"/>
          <w:wAfter w:w="21" w:type="dxa"/>
          <w:trHeight w:val="22"/>
        </w:trPr>
        <w:tc>
          <w:tcPr>
            <w:tcW w:w="2404" w:type="dxa"/>
            <w:vMerge/>
            <w:tcBorders>
              <w:top w:val="single" w:sz="4" w:space="0" w:color="auto"/>
              <w:left w:val="single" w:sz="4" w:space="0" w:color="auto"/>
              <w:bottom w:val="single" w:sz="4" w:space="0" w:color="auto"/>
              <w:right w:val="single" w:sz="4" w:space="0" w:color="auto"/>
            </w:tcBorders>
            <w:vAlign w:val="center"/>
            <w:hideMark/>
          </w:tcPr>
          <w:p w14:paraId="37725AAF" w14:textId="77777777" w:rsidR="00027AA3" w:rsidRPr="00B41C20" w:rsidRDefault="00027AA3" w:rsidP="00027AA3">
            <w:pPr>
              <w:pStyle w:val="TAC"/>
              <w:rPr>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vAlign w:val="center"/>
            <w:hideMark/>
          </w:tcPr>
          <w:p w14:paraId="390DC51D" w14:textId="77777777" w:rsidR="00027AA3" w:rsidRPr="00B41C20" w:rsidRDefault="00027AA3" w:rsidP="00027AA3">
            <w:pPr>
              <w:pStyle w:val="TAC"/>
              <w:rPr>
                <w:lang w:val="fi-FI" w:eastAsia="fi-FI"/>
              </w:rPr>
            </w:pPr>
            <w:r w:rsidRPr="00B41C20">
              <w:rPr>
                <w:lang w:val="fi-FI" w:eastAsia="fi-FI"/>
              </w:rPr>
              <w:t>n77</w:t>
            </w:r>
          </w:p>
        </w:tc>
        <w:tc>
          <w:tcPr>
            <w:tcW w:w="1333" w:type="dxa"/>
            <w:gridSpan w:val="3"/>
            <w:tcBorders>
              <w:top w:val="single" w:sz="4" w:space="0" w:color="auto"/>
              <w:left w:val="single" w:sz="4" w:space="0" w:color="auto"/>
              <w:bottom w:val="single" w:sz="4" w:space="0" w:color="auto"/>
              <w:right w:val="single" w:sz="4" w:space="0" w:color="auto"/>
            </w:tcBorders>
            <w:noWrap/>
            <w:vAlign w:val="center"/>
            <w:hideMark/>
          </w:tcPr>
          <w:p w14:paraId="604FC5B2" w14:textId="77777777" w:rsidR="00027AA3" w:rsidRPr="00B41C20" w:rsidRDefault="00027AA3" w:rsidP="00027AA3">
            <w:pPr>
              <w:pStyle w:val="TAC"/>
              <w:rPr>
                <w:lang w:val="fi-FI" w:eastAsia="fi-FI"/>
              </w:rPr>
            </w:pPr>
            <w:r w:rsidRPr="003C4CEC">
              <w:rPr>
                <w:lang w:val="fi-FI" w:eastAsia="fi-FI"/>
              </w:rPr>
              <w:t>3720</w:t>
            </w:r>
          </w:p>
        </w:tc>
        <w:tc>
          <w:tcPr>
            <w:tcW w:w="849" w:type="dxa"/>
            <w:gridSpan w:val="3"/>
            <w:tcBorders>
              <w:top w:val="single" w:sz="4" w:space="0" w:color="auto"/>
              <w:left w:val="single" w:sz="4" w:space="0" w:color="auto"/>
              <w:bottom w:val="single" w:sz="4" w:space="0" w:color="auto"/>
              <w:right w:val="single" w:sz="4" w:space="0" w:color="auto"/>
            </w:tcBorders>
            <w:noWrap/>
            <w:vAlign w:val="center"/>
            <w:hideMark/>
          </w:tcPr>
          <w:p w14:paraId="6F602789" w14:textId="77777777" w:rsidR="00027AA3" w:rsidRPr="00B41C20" w:rsidRDefault="00027AA3" w:rsidP="00027AA3">
            <w:pPr>
              <w:pStyle w:val="TAC"/>
              <w:rPr>
                <w:lang w:val="fi-FI" w:eastAsia="fi-FI"/>
              </w:rPr>
            </w:pPr>
            <w:r w:rsidRPr="003C4CEC">
              <w:rPr>
                <w:rFonts w:eastAsia="Malgun Gothic"/>
                <w:lang w:val="fi-FI" w:eastAsia="ko-KR"/>
              </w:rPr>
              <w:t>10</w:t>
            </w:r>
          </w:p>
        </w:tc>
        <w:tc>
          <w:tcPr>
            <w:tcW w:w="854" w:type="dxa"/>
            <w:gridSpan w:val="3"/>
            <w:tcBorders>
              <w:top w:val="single" w:sz="4" w:space="0" w:color="auto"/>
              <w:left w:val="single" w:sz="4" w:space="0" w:color="auto"/>
              <w:bottom w:val="single" w:sz="4" w:space="0" w:color="auto"/>
              <w:right w:val="single" w:sz="4" w:space="0" w:color="auto"/>
            </w:tcBorders>
            <w:noWrap/>
            <w:vAlign w:val="center"/>
            <w:hideMark/>
          </w:tcPr>
          <w:p w14:paraId="56D9A5DC" w14:textId="77777777" w:rsidR="00027AA3" w:rsidRPr="00B41C20" w:rsidRDefault="00027AA3" w:rsidP="00027AA3">
            <w:pPr>
              <w:pStyle w:val="TAC"/>
              <w:rPr>
                <w:lang w:val="fi-FI" w:eastAsia="fi-FI"/>
              </w:rPr>
            </w:pPr>
            <w:r w:rsidRPr="003C4CEC">
              <w:rPr>
                <w:rFonts w:eastAsia="Malgun Gothic"/>
                <w:lang w:val="fi-FI" w:eastAsia="ko-KR"/>
              </w:rPr>
              <w:t>50</w:t>
            </w:r>
          </w:p>
        </w:tc>
        <w:tc>
          <w:tcPr>
            <w:tcW w:w="1274" w:type="dxa"/>
            <w:gridSpan w:val="3"/>
            <w:tcBorders>
              <w:top w:val="single" w:sz="4" w:space="0" w:color="auto"/>
              <w:left w:val="single" w:sz="4" w:space="0" w:color="auto"/>
              <w:bottom w:val="single" w:sz="4" w:space="0" w:color="auto"/>
              <w:right w:val="single" w:sz="4" w:space="0" w:color="auto"/>
            </w:tcBorders>
            <w:noWrap/>
            <w:vAlign w:val="center"/>
            <w:hideMark/>
          </w:tcPr>
          <w:p w14:paraId="76BCC2C2" w14:textId="77777777" w:rsidR="00027AA3" w:rsidRPr="00B41C20" w:rsidRDefault="00027AA3" w:rsidP="00027AA3">
            <w:pPr>
              <w:pStyle w:val="TAC"/>
              <w:rPr>
                <w:lang w:val="fi-FI" w:eastAsia="fi-FI"/>
              </w:rPr>
            </w:pPr>
            <w:r w:rsidRPr="00B41C20">
              <w:rPr>
                <w:lang w:val="fi-FI" w:eastAsia="fi-FI"/>
              </w:rPr>
              <w:t>37</w:t>
            </w:r>
            <w:r>
              <w:rPr>
                <w:lang w:val="fi-FI" w:eastAsia="fi-FI"/>
              </w:rPr>
              <w:t>2</w:t>
            </w:r>
            <w:r w:rsidRPr="00B41C20">
              <w:rPr>
                <w:lang w:val="fi-FI" w:eastAsia="fi-FI"/>
              </w:rPr>
              <w:t>0</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14:paraId="42888483" w14:textId="77777777" w:rsidR="00027AA3" w:rsidRPr="00B41C20" w:rsidRDefault="00027AA3" w:rsidP="00027AA3">
            <w:pPr>
              <w:pStyle w:val="TAC"/>
              <w:rPr>
                <w:lang w:val="fi-FI" w:eastAsia="fi-FI"/>
              </w:rPr>
            </w:pPr>
            <w:r w:rsidRPr="00B41C20">
              <w:rPr>
                <w:lang w:val="fi-FI" w:eastAsia="fi-FI"/>
              </w:rPr>
              <w:t>N/A</w:t>
            </w:r>
          </w:p>
        </w:tc>
        <w:tc>
          <w:tcPr>
            <w:tcW w:w="1305" w:type="dxa"/>
            <w:gridSpan w:val="3"/>
            <w:tcBorders>
              <w:top w:val="single" w:sz="4" w:space="0" w:color="auto"/>
              <w:left w:val="single" w:sz="4" w:space="0" w:color="auto"/>
              <w:bottom w:val="single" w:sz="4" w:space="0" w:color="auto"/>
              <w:right w:val="single" w:sz="4" w:space="0" w:color="auto"/>
            </w:tcBorders>
            <w:vAlign w:val="center"/>
            <w:hideMark/>
          </w:tcPr>
          <w:p w14:paraId="0A506F22" w14:textId="77777777" w:rsidR="00027AA3" w:rsidRPr="00B41C20" w:rsidRDefault="00027AA3" w:rsidP="00027AA3">
            <w:pPr>
              <w:pStyle w:val="TAC"/>
              <w:rPr>
                <w:lang w:val="fi-FI" w:eastAsia="fi-FI"/>
              </w:rPr>
            </w:pPr>
            <w:r w:rsidRPr="00B41C20">
              <w:rPr>
                <w:rFonts w:eastAsia="Malgun Gothic"/>
                <w:lang w:val="fi-FI" w:eastAsia="ko-KR"/>
              </w:rPr>
              <w:t>N/A</w:t>
            </w:r>
          </w:p>
        </w:tc>
      </w:tr>
      <w:tr w:rsidR="00027AA3" w:rsidRPr="00B41C20" w14:paraId="1FE90515" w14:textId="77777777" w:rsidTr="00100DA2">
        <w:trPr>
          <w:gridAfter w:val="2"/>
          <w:wAfter w:w="21" w:type="dxa"/>
          <w:trHeight w:val="22"/>
        </w:trPr>
        <w:tc>
          <w:tcPr>
            <w:tcW w:w="2404" w:type="dxa"/>
            <w:vMerge/>
            <w:tcBorders>
              <w:top w:val="single" w:sz="4" w:space="0" w:color="auto"/>
              <w:left w:val="single" w:sz="4" w:space="0" w:color="auto"/>
              <w:bottom w:val="single" w:sz="4" w:space="0" w:color="auto"/>
              <w:right w:val="single" w:sz="4" w:space="0" w:color="auto"/>
            </w:tcBorders>
            <w:vAlign w:val="center"/>
            <w:hideMark/>
          </w:tcPr>
          <w:p w14:paraId="613898AD" w14:textId="77777777" w:rsidR="00027AA3" w:rsidRPr="00B41C20" w:rsidRDefault="00027AA3" w:rsidP="00027AA3">
            <w:pPr>
              <w:pStyle w:val="TAC"/>
              <w:rPr>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vAlign w:val="center"/>
            <w:hideMark/>
          </w:tcPr>
          <w:p w14:paraId="534617F0" w14:textId="77777777" w:rsidR="00027AA3" w:rsidRPr="00B41C20" w:rsidRDefault="00027AA3" w:rsidP="00027AA3">
            <w:pPr>
              <w:pStyle w:val="TAC"/>
              <w:rPr>
                <w:lang w:val="fi-FI" w:eastAsia="fi-FI"/>
              </w:rPr>
            </w:pPr>
            <w:r w:rsidRPr="00B41C20">
              <w:rPr>
                <w:lang w:val="fi-FI" w:eastAsia="fi-FI"/>
              </w:rPr>
              <w:t>13</w:t>
            </w:r>
          </w:p>
        </w:tc>
        <w:tc>
          <w:tcPr>
            <w:tcW w:w="1333" w:type="dxa"/>
            <w:gridSpan w:val="3"/>
            <w:tcBorders>
              <w:top w:val="single" w:sz="4" w:space="0" w:color="auto"/>
              <w:left w:val="single" w:sz="4" w:space="0" w:color="auto"/>
              <w:bottom w:val="single" w:sz="4" w:space="0" w:color="auto"/>
              <w:right w:val="single" w:sz="4" w:space="0" w:color="auto"/>
            </w:tcBorders>
            <w:noWrap/>
            <w:vAlign w:val="center"/>
            <w:hideMark/>
          </w:tcPr>
          <w:p w14:paraId="43112C07" w14:textId="77777777" w:rsidR="00027AA3" w:rsidRPr="00B41C20" w:rsidRDefault="00027AA3" w:rsidP="00027AA3">
            <w:pPr>
              <w:pStyle w:val="TAC"/>
              <w:rPr>
                <w:lang w:val="fi-FI" w:eastAsia="fi-FI"/>
              </w:rPr>
            </w:pPr>
            <w:r>
              <w:rPr>
                <w:lang w:val="fi-FI" w:eastAsia="fi-FI"/>
              </w:rPr>
              <w:t>N/A</w:t>
            </w:r>
          </w:p>
        </w:tc>
        <w:tc>
          <w:tcPr>
            <w:tcW w:w="849" w:type="dxa"/>
            <w:gridSpan w:val="3"/>
            <w:tcBorders>
              <w:top w:val="single" w:sz="4" w:space="0" w:color="auto"/>
              <w:left w:val="single" w:sz="4" w:space="0" w:color="auto"/>
              <w:bottom w:val="single" w:sz="4" w:space="0" w:color="auto"/>
              <w:right w:val="single" w:sz="4" w:space="0" w:color="auto"/>
            </w:tcBorders>
            <w:noWrap/>
            <w:vAlign w:val="center"/>
            <w:hideMark/>
          </w:tcPr>
          <w:p w14:paraId="04D2DA38" w14:textId="77777777" w:rsidR="00027AA3" w:rsidRPr="00B41C20" w:rsidRDefault="00027AA3" w:rsidP="00027AA3">
            <w:pPr>
              <w:pStyle w:val="TAC"/>
              <w:rPr>
                <w:lang w:val="fi-FI" w:eastAsia="fi-FI"/>
              </w:rPr>
            </w:pPr>
            <w:r w:rsidRPr="003C4CEC">
              <w:rPr>
                <w:rFonts w:eastAsia="Malgun Gothic"/>
                <w:kern w:val="2"/>
                <w:lang w:val="fi-FI" w:eastAsia="ko-KR"/>
              </w:rPr>
              <w:t>5</w:t>
            </w:r>
          </w:p>
        </w:tc>
        <w:tc>
          <w:tcPr>
            <w:tcW w:w="854" w:type="dxa"/>
            <w:gridSpan w:val="3"/>
            <w:tcBorders>
              <w:top w:val="single" w:sz="4" w:space="0" w:color="auto"/>
              <w:left w:val="single" w:sz="4" w:space="0" w:color="auto"/>
              <w:bottom w:val="single" w:sz="4" w:space="0" w:color="auto"/>
              <w:right w:val="single" w:sz="4" w:space="0" w:color="auto"/>
            </w:tcBorders>
            <w:noWrap/>
            <w:vAlign w:val="center"/>
            <w:hideMark/>
          </w:tcPr>
          <w:p w14:paraId="280A495F" w14:textId="77777777" w:rsidR="00027AA3" w:rsidRPr="00B41C20" w:rsidRDefault="00027AA3" w:rsidP="00027AA3">
            <w:pPr>
              <w:pStyle w:val="TAC"/>
              <w:rPr>
                <w:lang w:val="fi-FI" w:eastAsia="fi-FI"/>
              </w:rPr>
            </w:pPr>
            <w:r>
              <w:rPr>
                <w:rFonts w:eastAsia="Malgun Gothic"/>
                <w:kern w:val="2"/>
                <w:lang w:val="fi-FI" w:eastAsia="ko-KR"/>
              </w:rPr>
              <w:t>N/A</w:t>
            </w:r>
          </w:p>
        </w:tc>
        <w:tc>
          <w:tcPr>
            <w:tcW w:w="1274" w:type="dxa"/>
            <w:gridSpan w:val="3"/>
            <w:tcBorders>
              <w:top w:val="single" w:sz="4" w:space="0" w:color="auto"/>
              <w:left w:val="single" w:sz="4" w:space="0" w:color="auto"/>
              <w:bottom w:val="single" w:sz="4" w:space="0" w:color="auto"/>
              <w:right w:val="single" w:sz="4" w:space="0" w:color="auto"/>
            </w:tcBorders>
            <w:noWrap/>
            <w:vAlign w:val="center"/>
            <w:hideMark/>
          </w:tcPr>
          <w:p w14:paraId="2DAD8FBD" w14:textId="77777777" w:rsidR="00027AA3" w:rsidRPr="00B41C20" w:rsidRDefault="00027AA3" w:rsidP="00027AA3">
            <w:pPr>
              <w:pStyle w:val="TAC"/>
              <w:rPr>
                <w:lang w:val="fi-FI" w:eastAsia="fi-FI"/>
              </w:rPr>
            </w:pPr>
            <w:r w:rsidRPr="00B41C20">
              <w:rPr>
                <w:lang w:val="fi-FI" w:eastAsia="fi-FI"/>
              </w:rPr>
              <w:t>750</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14:paraId="76701169" w14:textId="77777777" w:rsidR="00027AA3" w:rsidRPr="00B41C20" w:rsidRDefault="00027AA3" w:rsidP="00027AA3">
            <w:pPr>
              <w:pStyle w:val="TAC"/>
              <w:rPr>
                <w:lang w:val="fi-FI" w:eastAsia="fi-FI"/>
              </w:rPr>
            </w:pPr>
            <w:r>
              <w:rPr>
                <w:lang w:val="fi-FI" w:eastAsia="fi-FI"/>
              </w:rPr>
              <w:t>23.4</w:t>
            </w:r>
          </w:p>
        </w:tc>
        <w:tc>
          <w:tcPr>
            <w:tcW w:w="1305" w:type="dxa"/>
            <w:gridSpan w:val="3"/>
            <w:tcBorders>
              <w:top w:val="single" w:sz="4" w:space="0" w:color="auto"/>
              <w:left w:val="single" w:sz="4" w:space="0" w:color="auto"/>
              <w:bottom w:val="single" w:sz="4" w:space="0" w:color="auto"/>
              <w:right w:val="single" w:sz="4" w:space="0" w:color="auto"/>
            </w:tcBorders>
            <w:vAlign w:val="center"/>
            <w:hideMark/>
          </w:tcPr>
          <w:p w14:paraId="4458DB7C" w14:textId="77777777" w:rsidR="00027AA3" w:rsidRPr="00B41C20" w:rsidRDefault="00027AA3" w:rsidP="00027AA3">
            <w:pPr>
              <w:pStyle w:val="TAC"/>
              <w:rPr>
                <w:lang w:val="fi-FI" w:eastAsia="fi-FI"/>
              </w:rPr>
            </w:pPr>
            <w:r w:rsidRPr="00B41C20">
              <w:rPr>
                <w:rFonts w:eastAsia="Malgun Gothic"/>
                <w:lang w:val="fi-FI" w:eastAsia="ko-KR"/>
              </w:rPr>
              <w:t>IMD3</w:t>
            </w:r>
            <w:r w:rsidRPr="00D06F04">
              <w:rPr>
                <w:rFonts w:eastAsia="Malgun Gothic"/>
                <w:vertAlign w:val="superscript"/>
                <w:lang w:val="fi-FI" w:eastAsia="ko-KR"/>
              </w:rPr>
              <w:t>2</w:t>
            </w:r>
          </w:p>
        </w:tc>
      </w:tr>
      <w:tr w:rsidR="00027AA3" w:rsidRPr="00B41C20" w14:paraId="6A0EC227" w14:textId="77777777" w:rsidTr="00100DA2">
        <w:trPr>
          <w:gridAfter w:val="2"/>
          <w:wAfter w:w="21" w:type="dxa"/>
          <w:trHeight w:val="22"/>
        </w:trPr>
        <w:tc>
          <w:tcPr>
            <w:tcW w:w="2404" w:type="dxa"/>
            <w:vMerge/>
            <w:tcBorders>
              <w:top w:val="single" w:sz="4" w:space="0" w:color="auto"/>
              <w:left w:val="single" w:sz="4" w:space="0" w:color="auto"/>
              <w:bottom w:val="single" w:sz="4" w:space="0" w:color="auto"/>
              <w:right w:val="single" w:sz="4" w:space="0" w:color="auto"/>
            </w:tcBorders>
            <w:vAlign w:val="center"/>
            <w:hideMark/>
          </w:tcPr>
          <w:p w14:paraId="4974B2B9" w14:textId="77777777" w:rsidR="00027AA3" w:rsidRPr="00B41C20" w:rsidRDefault="00027AA3" w:rsidP="00027AA3">
            <w:pPr>
              <w:pStyle w:val="TAC"/>
              <w:rPr>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vAlign w:val="center"/>
            <w:hideMark/>
          </w:tcPr>
          <w:p w14:paraId="1CF9309C" w14:textId="77777777" w:rsidR="00027AA3" w:rsidRPr="00B41C20" w:rsidRDefault="00027AA3" w:rsidP="00027AA3">
            <w:pPr>
              <w:pStyle w:val="TAC"/>
              <w:rPr>
                <w:lang w:val="fi-FI" w:eastAsia="fi-FI"/>
              </w:rPr>
            </w:pPr>
            <w:r w:rsidRPr="00B41C20">
              <w:rPr>
                <w:lang w:val="fi-FI" w:eastAsia="fi-FI"/>
              </w:rPr>
              <w:t>66</w:t>
            </w:r>
          </w:p>
        </w:tc>
        <w:tc>
          <w:tcPr>
            <w:tcW w:w="1333" w:type="dxa"/>
            <w:gridSpan w:val="3"/>
            <w:tcBorders>
              <w:top w:val="single" w:sz="4" w:space="0" w:color="auto"/>
              <w:left w:val="single" w:sz="4" w:space="0" w:color="auto"/>
              <w:bottom w:val="single" w:sz="4" w:space="0" w:color="auto"/>
              <w:right w:val="single" w:sz="4" w:space="0" w:color="auto"/>
            </w:tcBorders>
            <w:noWrap/>
            <w:vAlign w:val="center"/>
            <w:hideMark/>
          </w:tcPr>
          <w:p w14:paraId="1ECA9C80" w14:textId="77777777" w:rsidR="00027AA3" w:rsidRPr="00B41C20" w:rsidRDefault="00027AA3" w:rsidP="00027AA3">
            <w:pPr>
              <w:pStyle w:val="TAC"/>
              <w:rPr>
                <w:lang w:val="fi-FI" w:eastAsia="fi-FI"/>
              </w:rPr>
            </w:pPr>
            <w:r w:rsidRPr="003C4CEC">
              <w:rPr>
                <w:lang w:val="fi-FI" w:eastAsia="fi-FI"/>
              </w:rPr>
              <w:t>1720</w:t>
            </w:r>
          </w:p>
        </w:tc>
        <w:tc>
          <w:tcPr>
            <w:tcW w:w="849" w:type="dxa"/>
            <w:gridSpan w:val="3"/>
            <w:tcBorders>
              <w:top w:val="single" w:sz="4" w:space="0" w:color="auto"/>
              <w:left w:val="single" w:sz="4" w:space="0" w:color="auto"/>
              <w:bottom w:val="single" w:sz="4" w:space="0" w:color="auto"/>
              <w:right w:val="single" w:sz="4" w:space="0" w:color="auto"/>
            </w:tcBorders>
            <w:noWrap/>
            <w:vAlign w:val="center"/>
            <w:hideMark/>
          </w:tcPr>
          <w:p w14:paraId="5DE2AD72" w14:textId="77777777" w:rsidR="00027AA3" w:rsidRPr="00B41C20" w:rsidRDefault="00027AA3" w:rsidP="00027AA3">
            <w:pPr>
              <w:pStyle w:val="TAC"/>
              <w:rPr>
                <w:lang w:val="fi-FI" w:eastAsia="fi-FI"/>
              </w:rPr>
            </w:pPr>
            <w:r w:rsidRPr="003C4CEC">
              <w:rPr>
                <w:lang w:val="fi-FI" w:eastAsia="fi-FI"/>
              </w:rPr>
              <w:t>5</w:t>
            </w:r>
          </w:p>
        </w:tc>
        <w:tc>
          <w:tcPr>
            <w:tcW w:w="854" w:type="dxa"/>
            <w:gridSpan w:val="3"/>
            <w:tcBorders>
              <w:top w:val="single" w:sz="4" w:space="0" w:color="auto"/>
              <w:left w:val="single" w:sz="4" w:space="0" w:color="auto"/>
              <w:bottom w:val="single" w:sz="4" w:space="0" w:color="auto"/>
              <w:right w:val="single" w:sz="4" w:space="0" w:color="auto"/>
            </w:tcBorders>
            <w:noWrap/>
            <w:vAlign w:val="center"/>
            <w:hideMark/>
          </w:tcPr>
          <w:p w14:paraId="5C24CB2D" w14:textId="77777777" w:rsidR="00027AA3" w:rsidRPr="00B41C20" w:rsidRDefault="00027AA3" w:rsidP="00027AA3">
            <w:pPr>
              <w:pStyle w:val="TAC"/>
              <w:rPr>
                <w:lang w:val="fi-FI" w:eastAsia="fi-FI"/>
              </w:rPr>
            </w:pPr>
            <w:r w:rsidRPr="003C4CEC">
              <w:rPr>
                <w:lang w:val="fi-FI" w:eastAsia="fi-FI"/>
              </w:rPr>
              <w:t>25</w:t>
            </w:r>
          </w:p>
        </w:tc>
        <w:tc>
          <w:tcPr>
            <w:tcW w:w="1274" w:type="dxa"/>
            <w:gridSpan w:val="3"/>
            <w:tcBorders>
              <w:top w:val="single" w:sz="4" w:space="0" w:color="auto"/>
              <w:left w:val="single" w:sz="4" w:space="0" w:color="auto"/>
              <w:bottom w:val="single" w:sz="4" w:space="0" w:color="auto"/>
              <w:right w:val="single" w:sz="4" w:space="0" w:color="auto"/>
            </w:tcBorders>
            <w:noWrap/>
            <w:vAlign w:val="center"/>
            <w:hideMark/>
          </w:tcPr>
          <w:p w14:paraId="0A93523F" w14:textId="77777777" w:rsidR="00027AA3" w:rsidRPr="00B41C20" w:rsidRDefault="00027AA3" w:rsidP="00027AA3">
            <w:pPr>
              <w:pStyle w:val="TAC"/>
              <w:rPr>
                <w:lang w:val="fi-FI" w:eastAsia="fi-FI"/>
              </w:rPr>
            </w:pPr>
            <w:r>
              <w:rPr>
                <w:lang w:val="fi-FI" w:eastAsia="fi-FI"/>
              </w:rPr>
              <w:t>2120</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14:paraId="50C6E6A5" w14:textId="77777777" w:rsidR="00027AA3" w:rsidRPr="00B41C20" w:rsidRDefault="00027AA3" w:rsidP="00027AA3">
            <w:pPr>
              <w:pStyle w:val="TAC"/>
              <w:rPr>
                <w:lang w:val="fi-FI" w:eastAsia="fi-FI"/>
              </w:rPr>
            </w:pPr>
            <w:r w:rsidRPr="00B41C20">
              <w:rPr>
                <w:lang w:val="fi-FI" w:eastAsia="fi-FI"/>
              </w:rPr>
              <w:t>N/A</w:t>
            </w:r>
          </w:p>
        </w:tc>
        <w:tc>
          <w:tcPr>
            <w:tcW w:w="1305" w:type="dxa"/>
            <w:gridSpan w:val="3"/>
            <w:tcBorders>
              <w:top w:val="single" w:sz="4" w:space="0" w:color="auto"/>
              <w:left w:val="single" w:sz="4" w:space="0" w:color="auto"/>
              <w:bottom w:val="single" w:sz="4" w:space="0" w:color="auto"/>
              <w:right w:val="single" w:sz="4" w:space="0" w:color="auto"/>
            </w:tcBorders>
            <w:vAlign w:val="center"/>
            <w:hideMark/>
          </w:tcPr>
          <w:p w14:paraId="798B24C6" w14:textId="77777777" w:rsidR="00027AA3" w:rsidRPr="00B41C20" w:rsidRDefault="00027AA3" w:rsidP="00027AA3">
            <w:pPr>
              <w:pStyle w:val="TAC"/>
              <w:rPr>
                <w:lang w:val="fi-FI" w:eastAsia="fi-FI"/>
              </w:rPr>
            </w:pPr>
            <w:r w:rsidRPr="00B41C20">
              <w:rPr>
                <w:rFonts w:eastAsia="Malgun Gothic"/>
                <w:lang w:val="fi-FI" w:eastAsia="ko-KR"/>
              </w:rPr>
              <w:t>N/A</w:t>
            </w:r>
          </w:p>
        </w:tc>
      </w:tr>
      <w:tr w:rsidR="00027AA3" w:rsidRPr="00B41C20" w14:paraId="1F4791A8" w14:textId="77777777" w:rsidTr="00100DA2">
        <w:trPr>
          <w:gridAfter w:val="2"/>
          <w:wAfter w:w="21" w:type="dxa"/>
          <w:trHeight w:val="22"/>
        </w:trPr>
        <w:tc>
          <w:tcPr>
            <w:tcW w:w="2404" w:type="dxa"/>
            <w:vMerge/>
            <w:tcBorders>
              <w:top w:val="single" w:sz="4" w:space="0" w:color="auto"/>
              <w:left w:val="single" w:sz="4" w:space="0" w:color="auto"/>
              <w:bottom w:val="single" w:sz="4" w:space="0" w:color="auto"/>
              <w:right w:val="single" w:sz="4" w:space="0" w:color="auto"/>
            </w:tcBorders>
            <w:vAlign w:val="center"/>
            <w:hideMark/>
          </w:tcPr>
          <w:p w14:paraId="533B46AE" w14:textId="77777777" w:rsidR="00027AA3" w:rsidRPr="00B41C20" w:rsidRDefault="00027AA3" w:rsidP="00027AA3">
            <w:pPr>
              <w:pStyle w:val="TAC"/>
              <w:rPr>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vAlign w:val="center"/>
            <w:hideMark/>
          </w:tcPr>
          <w:p w14:paraId="24136C5C" w14:textId="77777777" w:rsidR="00027AA3" w:rsidRPr="00B41C20" w:rsidRDefault="00027AA3" w:rsidP="00027AA3">
            <w:pPr>
              <w:pStyle w:val="TAC"/>
              <w:rPr>
                <w:lang w:val="fi-FI" w:eastAsia="fi-FI"/>
              </w:rPr>
            </w:pPr>
            <w:r w:rsidRPr="00B41C20">
              <w:rPr>
                <w:lang w:val="fi-FI" w:eastAsia="fi-FI"/>
              </w:rPr>
              <w:t>n77</w:t>
            </w:r>
          </w:p>
        </w:tc>
        <w:tc>
          <w:tcPr>
            <w:tcW w:w="1333" w:type="dxa"/>
            <w:gridSpan w:val="3"/>
            <w:tcBorders>
              <w:top w:val="single" w:sz="4" w:space="0" w:color="auto"/>
              <w:left w:val="single" w:sz="4" w:space="0" w:color="auto"/>
              <w:bottom w:val="single" w:sz="4" w:space="0" w:color="auto"/>
              <w:right w:val="single" w:sz="4" w:space="0" w:color="auto"/>
            </w:tcBorders>
            <w:noWrap/>
            <w:vAlign w:val="center"/>
            <w:hideMark/>
          </w:tcPr>
          <w:p w14:paraId="1830D586" w14:textId="77777777" w:rsidR="00027AA3" w:rsidRPr="00B41C20" w:rsidRDefault="00027AA3" w:rsidP="00027AA3">
            <w:pPr>
              <w:pStyle w:val="TAC"/>
              <w:rPr>
                <w:lang w:val="fi-FI" w:eastAsia="fi-FI"/>
              </w:rPr>
            </w:pPr>
            <w:r w:rsidRPr="003C4CEC">
              <w:rPr>
                <w:lang w:val="fi-FI" w:eastAsia="fi-FI"/>
              </w:rPr>
              <w:t>4190</w:t>
            </w:r>
          </w:p>
        </w:tc>
        <w:tc>
          <w:tcPr>
            <w:tcW w:w="849" w:type="dxa"/>
            <w:gridSpan w:val="3"/>
            <w:tcBorders>
              <w:top w:val="single" w:sz="4" w:space="0" w:color="auto"/>
              <w:left w:val="single" w:sz="4" w:space="0" w:color="auto"/>
              <w:bottom w:val="single" w:sz="4" w:space="0" w:color="auto"/>
              <w:right w:val="single" w:sz="4" w:space="0" w:color="auto"/>
            </w:tcBorders>
            <w:noWrap/>
            <w:vAlign w:val="center"/>
            <w:hideMark/>
          </w:tcPr>
          <w:p w14:paraId="247C2FD3" w14:textId="77777777" w:rsidR="00027AA3" w:rsidRPr="00B41C20" w:rsidRDefault="00027AA3" w:rsidP="00027AA3">
            <w:pPr>
              <w:pStyle w:val="TAC"/>
              <w:rPr>
                <w:lang w:val="fi-FI" w:eastAsia="fi-FI"/>
              </w:rPr>
            </w:pPr>
            <w:r w:rsidRPr="003C4CEC">
              <w:rPr>
                <w:rFonts w:eastAsia="Malgun Gothic"/>
                <w:lang w:val="fi-FI" w:eastAsia="ko-KR"/>
              </w:rPr>
              <w:t>10</w:t>
            </w:r>
          </w:p>
        </w:tc>
        <w:tc>
          <w:tcPr>
            <w:tcW w:w="854" w:type="dxa"/>
            <w:gridSpan w:val="3"/>
            <w:tcBorders>
              <w:top w:val="single" w:sz="4" w:space="0" w:color="auto"/>
              <w:left w:val="single" w:sz="4" w:space="0" w:color="auto"/>
              <w:bottom w:val="single" w:sz="4" w:space="0" w:color="auto"/>
              <w:right w:val="single" w:sz="4" w:space="0" w:color="auto"/>
            </w:tcBorders>
            <w:noWrap/>
            <w:vAlign w:val="center"/>
            <w:hideMark/>
          </w:tcPr>
          <w:p w14:paraId="4B4389B1" w14:textId="77777777" w:rsidR="00027AA3" w:rsidRPr="00B41C20" w:rsidRDefault="00027AA3" w:rsidP="00027AA3">
            <w:pPr>
              <w:pStyle w:val="TAC"/>
              <w:rPr>
                <w:lang w:val="fi-FI" w:eastAsia="fi-FI"/>
              </w:rPr>
            </w:pPr>
            <w:r w:rsidRPr="003C4CEC">
              <w:rPr>
                <w:rFonts w:eastAsia="Malgun Gothic"/>
                <w:lang w:val="fi-FI" w:eastAsia="ko-KR"/>
              </w:rPr>
              <w:t>50</w:t>
            </w:r>
          </w:p>
        </w:tc>
        <w:tc>
          <w:tcPr>
            <w:tcW w:w="1274" w:type="dxa"/>
            <w:gridSpan w:val="3"/>
            <w:tcBorders>
              <w:top w:val="single" w:sz="4" w:space="0" w:color="auto"/>
              <w:left w:val="single" w:sz="4" w:space="0" w:color="auto"/>
              <w:bottom w:val="single" w:sz="4" w:space="0" w:color="auto"/>
              <w:right w:val="single" w:sz="4" w:space="0" w:color="auto"/>
            </w:tcBorders>
            <w:noWrap/>
            <w:vAlign w:val="center"/>
            <w:hideMark/>
          </w:tcPr>
          <w:p w14:paraId="7906358C" w14:textId="77777777" w:rsidR="00027AA3" w:rsidRPr="00B41C20" w:rsidRDefault="00027AA3" w:rsidP="00027AA3">
            <w:pPr>
              <w:pStyle w:val="TAC"/>
              <w:rPr>
                <w:lang w:val="fi-FI" w:eastAsia="fi-FI"/>
              </w:rPr>
            </w:pPr>
            <w:r>
              <w:rPr>
                <w:lang w:val="fi-FI" w:eastAsia="fi-FI"/>
              </w:rPr>
              <w:t>4190</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14:paraId="7E412B6D" w14:textId="77777777" w:rsidR="00027AA3" w:rsidRPr="00B41C20" w:rsidRDefault="00027AA3" w:rsidP="00027AA3">
            <w:pPr>
              <w:pStyle w:val="TAC"/>
              <w:rPr>
                <w:lang w:val="fi-FI" w:eastAsia="fi-FI"/>
              </w:rPr>
            </w:pPr>
            <w:r w:rsidRPr="00B41C20">
              <w:rPr>
                <w:lang w:val="fi-FI" w:eastAsia="fi-FI"/>
              </w:rPr>
              <w:t>N/A</w:t>
            </w:r>
          </w:p>
        </w:tc>
        <w:tc>
          <w:tcPr>
            <w:tcW w:w="1305" w:type="dxa"/>
            <w:gridSpan w:val="3"/>
            <w:tcBorders>
              <w:top w:val="single" w:sz="4" w:space="0" w:color="auto"/>
              <w:left w:val="single" w:sz="4" w:space="0" w:color="auto"/>
              <w:bottom w:val="single" w:sz="4" w:space="0" w:color="auto"/>
              <w:right w:val="single" w:sz="4" w:space="0" w:color="auto"/>
            </w:tcBorders>
            <w:vAlign w:val="center"/>
            <w:hideMark/>
          </w:tcPr>
          <w:p w14:paraId="252BE046" w14:textId="77777777" w:rsidR="00027AA3" w:rsidRPr="00B41C20" w:rsidRDefault="00027AA3" w:rsidP="00027AA3">
            <w:pPr>
              <w:pStyle w:val="TAC"/>
              <w:rPr>
                <w:lang w:val="fi-FI" w:eastAsia="fi-FI"/>
              </w:rPr>
            </w:pPr>
            <w:r w:rsidRPr="00B41C20">
              <w:rPr>
                <w:rFonts w:eastAsia="Malgun Gothic"/>
                <w:lang w:val="fi-FI" w:eastAsia="ko-KR"/>
              </w:rPr>
              <w:t>N/A</w:t>
            </w:r>
          </w:p>
        </w:tc>
      </w:tr>
      <w:tr w:rsidR="00027AA3" w:rsidRPr="008C65BA" w14:paraId="094B6C0F" w14:textId="77777777" w:rsidTr="00100DA2">
        <w:trPr>
          <w:gridAfter w:val="2"/>
          <w:wAfter w:w="21" w:type="dxa"/>
          <w:trHeight w:val="54"/>
        </w:trPr>
        <w:tc>
          <w:tcPr>
            <w:tcW w:w="2404" w:type="dxa"/>
            <w:vMerge w:val="restart"/>
            <w:shd w:val="clear" w:color="auto" w:fill="auto"/>
            <w:vAlign w:val="center"/>
          </w:tcPr>
          <w:p w14:paraId="17ABA4AA" w14:textId="77777777" w:rsidR="00027AA3" w:rsidRPr="0002670A" w:rsidRDefault="00027AA3" w:rsidP="00027AA3">
            <w:pPr>
              <w:pStyle w:val="TAC"/>
              <w:rPr>
                <w:lang w:val="en-US"/>
              </w:rPr>
            </w:pPr>
            <w:r w:rsidRPr="0002670A">
              <w:rPr>
                <w:lang w:val="en-US"/>
              </w:rPr>
              <w:t>DC_13A_n66A-n77A</w:t>
            </w:r>
          </w:p>
          <w:p w14:paraId="2ED8BDF0" w14:textId="77777777" w:rsidR="00027AA3" w:rsidRPr="0002670A" w:rsidRDefault="00027AA3" w:rsidP="00027AA3">
            <w:pPr>
              <w:pStyle w:val="TAC"/>
              <w:rPr>
                <w:lang w:val="en-US"/>
              </w:rPr>
            </w:pPr>
            <w:r w:rsidRPr="0002670A">
              <w:rPr>
                <w:lang w:val="en-US"/>
              </w:rPr>
              <w:t>DC_13A_n66A-n77C</w:t>
            </w:r>
          </w:p>
        </w:tc>
        <w:tc>
          <w:tcPr>
            <w:tcW w:w="865" w:type="dxa"/>
            <w:gridSpan w:val="3"/>
            <w:shd w:val="clear" w:color="auto" w:fill="auto"/>
            <w:vAlign w:val="center"/>
          </w:tcPr>
          <w:p w14:paraId="4BFB7229" w14:textId="77777777" w:rsidR="00027AA3" w:rsidRPr="008C65BA" w:rsidRDefault="00027AA3" w:rsidP="00027AA3">
            <w:pPr>
              <w:pStyle w:val="TAC"/>
              <w:rPr>
                <w:lang w:val="sv-SE"/>
              </w:rPr>
            </w:pPr>
            <w:r w:rsidRPr="008C65BA">
              <w:rPr>
                <w:kern w:val="2"/>
                <w:lang w:eastAsia="zh-CN"/>
              </w:rPr>
              <w:t>13</w:t>
            </w:r>
          </w:p>
        </w:tc>
        <w:tc>
          <w:tcPr>
            <w:tcW w:w="1333" w:type="dxa"/>
            <w:gridSpan w:val="3"/>
            <w:shd w:val="clear" w:color="auto" w:fill="auto"/>
            <w:noWrap/>
            <w:vAlign w:val="center"/>
          </w:tcPr>
          <w:p w14:paraId="08575DCC" w14:textId="77777777" w:rsidR="00027AA3" w:rsidRPr="008C65BA" w:rsidRDefault="00027AA3" w:rsidP="00027AA3">
            <w:pPr>
              <w:pStyle w:val="TAC"/>
              <w:rPr>
                <w:lang w:val="sv-SE"/>
              </w:rPr>
            </w:pPr>
            <w:r w:rsidRPr="003C4CEC">
              <w:rPr>
                <w:kern w:val="2"/>
                <w:lang w:eastAsia="zh-CN"/>
              </w:rPr>
              <w:t>782</w:t>
            </w:r>
          </w:p>
        </w:tc>
        <w:tc>
          <w:tcPr>
            <w:tcW w:w="849" w:type="dxa"/>
            <w:gridSpan w:val="3"/>
            <w:shd w:val="clear" w:color="auto" w:fill="auto"/>
            <w:noWrap/>
            <w:vAlign w:val="center"/>
          </w:tcPr>
          <w:p w14:paraId="1AB618DA" w14:textId="77777777" w:rsidR="00027AA3" w:rsidRPr="008C65BA" w:rsidRDefault="00027AA3" w:rsidP="00027AA3">
            <w:pPr>
              <w:pStyle w:val="TAC"/>
              <w:rPr>
                <w:lang w:val="sv-SE"/>
              </w:rPr>
            </w:pPr>
            <w:r w:rsidRPr="003C4CEC">
              <w:rPr>
                <w:rFonts w:eastAsia="Malgun Gothic"/>
                <w:kern w:val="2"/>
                <w:lang w:eastAsia="ko-KR"/>
              </w:rPr>
              <w:t>5</w:t>
            </w:r>
          </w:p>
        </w:tc>
        <w:tc>
          <w:tcPr>
            <w:tcW w:w="854" w:type="dxa"/>
            <w:gridSpan w:val="3"/>
            <w:shd w:val="clear" w:color="auto" w:fill="auto"/>
            <w:noWrap/>
            <w:vAlign w:val="center"/>
          </w:tcPr>
          <w:p w14:paraId="56E43072" w14:textId="77777777" w:rsidR="00027AA3" w:rsidRPr="008C65BA" w:rsidRDefault="00027AA3" w:rsidP="00027AA3">
            <w:pPr>
              <w:pStyle w:val="TAC"/>
              <w:rPr>
                <w:lang w:val="sv-SE"/>
              </w:rPr>
            </w:pPr>
            <w:r w:rsidRPr="003C4CEC">
              <w:rPr>
                <w:rFonts w:eastAsia="Malgun Gothic"/>
                <w:kern w:val="2"/>
                <w:lang w:eastAsia="ko-KR"/>
              </w:rPr>
              <w:t>25</w:t>
            </w:r>
          </w:p>
        </w:tc>
        <w:tc>
          <w:tcPr>
            <w:tcW w:w="1274" w:type="dxa"/>
            <w:gridSpan w:val="3"/>
            <w:shd w:val="clear" w:color="auto" w:fill="auto"/>
            <w:noWrap/>
            <w:vAlign w:val="center"/>
          </w:tcPr>
          <w:p w14:paraId="0B2369AC" w14:textId="77777777" w:rsidR="00027AA3" w:rsidRPr="008C65BA" w:rsidRDefault="00027AA3" w:rsidP="00027AA3">
            <w:pPr>
              <w:pStyle w:val="TAC"/>
              <w:rPr>
                <w:lang w:val="sv-SE"/>
              </w:rPr>
            </w:pPr>
            <w:r w:rsidRPr="008C65BA">
              <w:rPr>
                <w:kern w:val="2"/>
                <w:lang w:eastAsia="zh-CN"/>
              </w:rPr>
              <w:t>751</w:t>
            </w:r>
          </w:p>
        </w:tc>
        <w:tc>
          <w:tcPr>
            <w:tcW w:w="851" w:type="dxa"/>
            <w:gridSpan w:val="3"/>
            <w:shd w:val="clear" w:color="auto" w:fill="auto"/>
          </w:tcPr>
          <w:p w14:paraId="6899A04F" w14:textId="77777777" w:rsidR="00027AA3" w:rsidRPr="008C65BA" w:rsidRDefault="00027AA3" w:rsidP="00027AA3">
            <w:pPr>
              <w:pStyle w:val="TAC"/>
              <w:rPr>
                <w:lang w:val="sv-SE"/>
              </w:rPr>
            </w:pPr>
            <w:r w:rsidRPr="008C65BA">
              <w:rPr>
                <w:rFonts w:eastAsia="Malgun Gothic"/>
                <w:kern w:val="2"/>
                <w:lang w:eastAsia="ko-KR"/>
              </w:rPr>
              <w:t>N/A</w:t>
            </w:r>
          </w:p>
        </w:tc>
        <w:tc>
          <w:tcPr>
            <w:tcW w:w="1305" w:type="dxa"/>
            <w:gridSpan w:val="3"/>
            <w:shd w:val="clear" w:color="auto" w:fill="auto"/>
          </w:tcPr>
          <w:p w14:paraId="68A7D2B6" w14:textId="77777777" w:rsidR="00027AA3" w:rsidRPr="008C65BA" w:rsidRDefault="00027AA3" w:rsidP="00027AA3">
            <w:pPr>
              <w:pStyle w:val="TAC"/>
              <w:rPr>
                <w:lang w:val="sv-SE"/>
              </w:rPr>
            </w:pPr>
            <w:r w:rsidRPr="008C65BA">
              <w:rPr>
                <w:rFonts w:eastAsia="Malgun Gothic"/>
                <w:kern w:val="2"/>
                <w:lang w:eastAsia="ko-KR"/>
              </w:rPr>
              <w:t>N/A</w:t>
            </w:r>
          </w:p>
        </w:tc>
      </w:tr>
      <w:tr w:rsidR="00027AA3" w:rsidRPr="008C65BA" w14:paraId="720AF0E9" w14:textId="77777777" w:rsidTr="00100DA2">
        <w:trPr>
          <w:gridAfter w:val="2"/>
          <w:wAfter w:w="21" w:type="dxa"/>
          <w:trHeight w:val="54"/>
        </w:trPr>
        <w:tc>
          <w:tcPr>
            <w:tcW w:w="2404" w:type="dxa"/>
            <w:vMerge/>
            <w:shd w:val="clear" w:color="auto" w:fill="auto"/>
            <w:vAlign w:val="center"/>
          </w:tcPr>
          <w:p w14:paraId="2D7D2A0E" w14:textId="77777777" w:rsidR="00027AA3" w:rsidRPr="008C65BA" w:rsidRDefault="00027AA3" w:rsidP="00027AA3">
            <w:pPr>
              <w:pStyle w:val="TAC"/>
              <w:rPr>
                <w:lang w:val="sv-SE"/>
              </w:rPr>
            </w:pPr>
          </w:p>
        </w:tc>
        <w:tc>
          <w:tcPr>
            <w:tcW w:w="865" w:type="dxa"/>
            <w:gridSpan w:val="3"/>
            <w:shd w:val="clear" w:color="auto" w:fill="auto"/>
            <w:vAlign w:val="center"/>
          </w:tcPr>
          <w:p w14:paraId="35C3342D" w14:textId="77777777" w:rsidR="00027AA3" w:rsidRPr="008C65BA" w:rsidRDefault="00027AA3" w:rsidP="00027AA3">
            <w:pPr>
              <w:pStyle w:val="TAC"/>
              <w:rPr>
                <w:lang w:val="sv-SE"/>
              </w:rPr>
            </w:pPr>
            <w:r w:rsidRPr="008C65BA">
              <w:rPr>
                <w:rFonts w:eastAsia="Malgun Gothic"/>
                <w:kern w:val="2"/>
                <w:lang w:val="sv-SE" w:eastAsia="ko-KR"/>
              </w:rPr>
              <w:t>n</w:t>
            </w:r>
            <w:r w:rsidRPr="008C65BA">
              <w:rPr>
                <w:rFonts w:eastAsia="Malgun Gothic"/>
                <w:kern w:val="2"/>
                <w:lang w:eastAsia="ko-KR"/>
              </w:rPr>
              <w:t>66</w:t>
            </w:r>
          </w:p>
        </w:tc>
        <w:tc>
          <w:tcPr>
            <w:tcW w:w="1333" w:type="dxa"/>
            <w:gridSpan w:val="3"/>
            <w:shd w:val="clear" w:color="auto" w:fill="auto"/>
            <w:noWrap/>
            <w:vAlign w:val="center"/>
          </w:tcPr>
          <w:p w14:paraId="1CB57B11" w14:textId="77777777" w:rsidR="00027AA3" w:rsidRPr="008C65BA" w:rsidRDefault="00027AA3" w:rsidP="00027AA3">
            <w:pPr>
              <w:pStyle w:val="TAC"/>
              <w:rPr>
                <w:lang w:val="sv-SE"/>
              </w:rPr>
            </w:pPr>
            <w:r>
              <w:rPr>
                <w:rFonts w:eastAsia="Malgun Gothic"/>
                <w:kern w:val="2"/>
                <w:lang w:eastAsia="ko-KR"/>
              </w:rPr>
              <w:t>N/A</w:t>
            </w:r>
          </w:p>
        </w:tc>
        <w:tc>
          <w:tcPr>
            <w:tcW w:w="849" w:type="dxa"/>
            <w:gridSpan w:val="3"/>
            <w:shd w:val="clear" w:color="auto" w:fill="auto"/>
            <w:noWrap/>
            <w:vAlign w:val="center"/>
          </w:tcPr>
          <w:p w14:paraId="793EF10C" w14:textId="77777777" w:rsidR="00027AA3" w:rsidRPr="008C65BA" w:rsidRDefault="00027AA3" w:rsidP="00027AA3">
            <w:pPr>
              <w:pStyle w:val="TAC"/>
              <w:rPr>
                <w:lang w:val="sv-SE"/>
              </w:rPr>
            </w:pPr>
            <w:r w:rsidRPr="003C4CEC">
              <w:rPr>
                <w:rFonts w:eastAsia="Malgun Gothic"/>
                <w:kern w:val="2"/>
                <w:lang w:eastAsia="ko-KR"/>
              </w:rPr>
              <w:t>5</w:t>
            </w:r>
          </w:p>
        </w:tc>
        <w:tc>
          <w:tcPr>
            <w:tcW w:w="854" w:type="dxa"/>
            <w:gridSpan w:val="3"/>
            <w:shd w:val="clear" w:color="auto" w:fill="auto"/>
            <w:noWrap/>
            <w:vAlign w:val="center"/>
          </w:tcPr>
          <w:p w14:paraId="7EB24A33" w14:textId="77777777" w:rsidR="00027AA3" w:rsidRPr="008C65BA" w:rsidRDefault="00027AA3" w:rsidP="00027AA3">
            <w:pPr>
              <w:pStyle w:val="TAC"/>
              <w:rPr>
                <w:lang w:val="sv-SE"/>
              </w:rPr>
            </w:pPr>
            <w:r>
              <w:rPr>
                <w:rFonts w:eastAsia="Malgun Gothic"/>
                <w:kern w:val="2"/>
                <w:lang w:eastAsia="ko-KR"/>
              </w:rPr>
              <w:t>N/A</w:t>
            </w:r>
          </w:p>
        </w:tc>
        <w:tc>
          <w:tcPr>
            <w:tcW w:w="1274" w:type="dxa"/>
            <w:gridSpan w:val="3"/>
            <w:shd w:val="clear" w:color="auto" w:fill="auto"/>
            <w:noWrap/>
            <w:vAlign w:val="center"/>
          </w:tcPr>
          <w:p w14:paraId="18D575A6" w14:textId="77777777" w:rsidR="00027AA3" w:rsidRPr="008C65BA" w:rsidRDefault="00027AA3" w:rsidP="00027AA3">
            <w:pPr>
              <w:pStyle w:val="TAC"/>
              <w:rPr>
                <w:lang w:val="sv-SE"/>
              </w:rPr>
            </w:pPr>
            <w:r w:rsidRPr="008C65BA">
              <w:rPr>
                <w:rFonts w:eastAsia="Malgun Gothic"/>
                <w:kern w:val="2"/>
                <w:lang w:eastAsia="ko-KR"/>
              </w:rPr>
              <w:t>21</w:t>
            </w:r>
            <w:r>
              <w:rPr>
                <w:rFonts w:eastAsia="Malgun Gothic"/>
                <w:kern w:val="2"/>
                <w:lang w:eastAsia="ko-KR"/>
              </w:rPr>
              <w:t>56</w:t>
            </w:r>
          </w:p>
        </w:tc>
        <w:tc>
          <w:tcPr>
            <w:tcW w:w="851" w:type="dxa"/>
            <w:gridSpan w:val="3"/>
            <w:shd w:val="clear" w:color="auto" w:fill="auto"/>
          </w:tcPr>
          <w:p w14:paraId="500F232A" w14:textId="77777777" w:rsidR="00027AA3" w:rsidRPr="008C65BA" w:rsidRDefault="00027AA3" w:rsidP="00027AA3">
            <w:pPr>
              <w:pStyle w:val="TAC"/>
              <w:rPr>
                <w:lang w:val="sv-SE"/>
              </w:rPr>
            </w:pPr>
            <w:r w:rsidRPr="008C65BA">
              <w:rPr>
                <w:kern w:val="2"/>
                <w:lang w:eastAsia="zh-CN"/>
              </w:rPr>
              <w:t>26.1</w:t>
            </w:r>
          </w:p>
        </w:tc>
        <w:tc>
          <w:tcPr>
            <w:tcW w:w="1305" w:type="dxa"/>
            <w:gridSpan w:val="3"/>
            <w:shd w:val="clear" w:color="auto" w:fill="auto"/>
          </w:tcPr>
          <w:p w14:paraId="6FC4F57F" w14:textId="77777777" w:rsidR="00027AA3" w:rsidRPr="008C65BA" w:rsidRDefault="00027AA3" w:rsidP="00027AA3">
            <w:pPr>
              <w:pStyle w:val="TAC"/>
              <w:rPr>
                <w:lang w:val="sv-SE"/>
              </w:rPr>
            </w:pPr>
            <w:r w:rsidRPr="008C65BA">
              <w:rPr>
                <w:kern w:val="2"/>
                <w:lang w:eastAsia="ja-JP"/>
              </w:rPr>
              <w:t>IMD</w:t>
            </w:r>
            <w:r w:rsidRPr="008C65BA">
              <w:rPr>
                <w:kern w:val="2"/>
                <w:lang w:eastAsia="zh-CN"/>
              </w:rPr>
              <w:t>3</w:t>
            </w:r>
          </w:p>
        </w:tc>
      </w:tr>
      <w:tr w:rsidR="00027AA3" w:rsidRPr="008C65BA" w14:paraId="6B90BBE4" w14:textId="77777777" w:rsidTr="00100DA2">
        <w:trPr>
          <w:gridAfter w:val="2"/>
          <w:wAfter w:w="21" w:type="dxa"/>
          <w:trHeight w:val="54"/>
        </w:trPr>
        <w:tc>
          <w:tcPr>
            <w:tcW w:w="2404" w:type="dxa"/>
            <w:vMerge/>
            <w:shd w:val="clear" w:color="auto" w:fill="auto"/>
            <w:vAlign w:val="center"/>
          </w:tcPr>
          <w:p w14:paraId="28C90A84" w14:textId="77777777" w:rsidR="00027AA3" w:rsidRPr="008C65BA" w:rsidRDefault="00027AA3" w:rsidP="00027AA3">
            <w:pPr>
              <w:pStyle w:val="TAC"/>
              <w:rPr>
                <w:lang w:val="sv-SE"/>
              </w:rPr>
            </w:pPr>
          </w:p>
        </w:tc>
        <w:tc>
          <w:tcPr>
            <w:tcW w:w="865" w:type="dxa"/>
            <w:gridSpan w:val="3"/>
            <w:shd w:val="clear" w:color="auto" w:fill="auto"/>
            <w:vAlign w:val="center"/>
          </w:tcPr>
          <w:p w14:paraId="43A524C6" w14:textId="77777777" w:rsidR="00027AA3" w:rsidRPr="008C65BA" w:rsidRDefault="00027AA3" w:rsidP="00027AA3">
            <w:pPr>
              <w:pStyle w:val="TAC"/>
              <w:rPr>
                <w:lang w:val="sv-SE"/>
              </w:rPr>
            </w:pPr>
            <w:r w:rsidRPr="008C65BA">
              <w:rPr>
                <w:kern w:val="2"/>
                <w:lang w:eastAsia="zh-CN"/>
              </w:rPr>
              <w:t>n</w:t>
            </w:r>
            <w:r w:rsidRPr="008C65BA">
              <w:rPr>
                <w:kern w:val="2"/>
                <w:lang w:val="sv-SE" w:eastAsia="zh-CN"/>
              </w:rPr>
              <w:t>77</w:t>
            </w:r>
          </w:p>
        </w:tc>
        <w:tc>
          <w:tcPr>
            <w:tcW w:w="1333" w:type="dxa"/>
            <w:gridSpan w:val="3"/>
            <w:shd w:val="clear" w:color="auto" w:fill="auto"/>
            <w:noWrap/>
            <w:vAlign w:val="center"/>
          </w:tcPr>
          <w:p w14:paraId="318089F6" w14:textId="77777777" w:rsidR="00027AA3" w:rsidRPr="008C65BA" w:rsidRDefault="00027AA3" w:rsidP="00027AA3">
            <w:pPr>
              <w:pStyle w:val="TAC"/>
              <w:rPr>
                <w:lang w:val="sv-SE"/>
              </w:rPr>
            </w:pPr>
            <w:r w:rsidRPr="003C4CEC">
              <w:rPr>
                <w:rFonts w:eastAsia="Malgun Gothic"/>
                <w:kern w:val="2"/>
                <w:lang w:eastAsia="ko-KR"/>
              </w:rPr>
              <w:t>3</w:t>
            </w:r>
            <w:r w:rsidRPr="003C4CEC">
              <w:rPr>
                <w:kern w:val="2"/>
                <w:lang w:eastAsia="zh-CN"/>
              </w:rPr>
              <w:t>720</w:t>
            </w:r>
          </w:p>
        </w:tc>
        <w:tc>
          <w:tcPr>
            <w:tcW w:w="849" w:type="dxa"/>
            <w:gridSpan w:val="3"/>
            <w:shd w:val="clear" w:color="auto" w:fill="auto"/>
            <w:noWrap/>
            <w:vAlign w:val="center"/>
          </w:tcPr>
          <w:p w14:paraId="2B396787" w14:textId="77777777" w:rsidR="00027AA3" w:rsidRPr="008C65BA" w:rsidRDefault="00027AA3" w:rsidP="00027AA3">
            <w:pPr>
              <w:pStyle w:val="TAC"/>
              <w:rPr>
                <w:lang w:val="sv-SE"/>
              </w:rPr>
            </w:pPr>
            <w:r w:rsidRPr="003C4CEC">
              <w:rPr>
                <w:lang w:val="sv-SE" w:eastAsia="sv-SE"/>
              </w:rPr>
              <w:t>10</w:t>
            </w:r>
          </w:p>
        </w:tc>
        <w:tc>
          <w:tcPr>
            <w:tcW w:w="854" w:type="dxa"/>
            <w:gridSpan w:val="3"/>
            <w:shd w:val="clear" w:color="auto" w:fill="auto"/>
            <w:noWrap/>
            <w:vAlign w:val="center"/>
          </w:tcPr>
          <w:p w14:paraId="5445729E" w14:textId="77777777" w:rsidR="00027AA3" w:rsidRPr="008C65BA" w:rsidRDefault="00027AA3" w:rsidP="00027AA3">
            <w:pPr>
              <w:pStyle w:val="TAC"/>
              <w:rPr>
                <w:lang w:val="sv-SE"/>
              </w:rPr>
            </w:pPr>
            <w:r w:rsidRPr="003C4CEC">
              <w:rPr>
                <w:lang w:val="sv-SE" w:eastAsia="sv-SE"/>
              </w:rPr>
              <w:t>50</w:t>
            </w:r>
          </w:p>
        </w:tc>
        <w:tc>
          <w:tcPr>
            <w:tcW w:w="1274" w:type="dxa"/>
            <w:gridSpan w:val="3"/>
            <w:shd w:val="clear" w:color="auto" w:fill="auto"/>
            <w:noWrap/>
            <w:vAlign w:val="center"/>
          </w:tcPr>
          <w:p w14:paraId="074B09AB" w14:textId="77777777" w:rsidR="00027AA3" w:rsidRPr="008C65BA" w:rsidRDefault="00027AA3" w:rsidP="00027AA3">
            <w:pPr>
              <w:pStyle w:val="TAC"/>
              <w:rPr>
                <w:lang w:val="sv-SE"/>
              </w:rPr>
            </w:pPr>
            <w:r>
              <w:rPr>
                <w:kern w:val="2"/>
                <w:lang w:eastAsia="zh-CN"/>
              </w:rPr>
              <w:t>3720</w:t>
            </w:r>
          </w:p>
        </w:tc>
        <w:tc>
          <w:tcPr>
            <w:tcW w:w="851" w:type="dxa"/>
            <w:gridSpan w:val="3"/>
            <w:shd w:val="clear" w:color="auto" w:fill="auto"/>
            <w:vAlign w:val="center"/>
          </w:tcPr>
          <w:p w14:paraId="64BE98AB" w14:textId="77777777" w:rsidR="00027AA3" w:rsidRPr="008C65BA" w:rsidRDefault="00027AA3" w:rsidP="00027AA3">
            <w:pPr>
              <w:pStyle w:val="TAC"/>
              <w:rPr>
                <w:lang w:val="sv-SE"/>
              </w:rPr>
            </w:pPr>
            <w:r w:rsidRPr="008C65BA">
              <w:rPr>
                <w:rFonts w:eastAsia="Malgun Gothic"/>
                <w:kern w:val="2"/>
                <w:lang w:eastAsia="ko-KR"/>
              </w:rPr>
              <w:t>N/A</w:t>
            </w:r>
          </w:p>
        </w:tc>
        <w:tc>
          <w:tcPr>
            <w:tcW w:w="1305" w:type="dxa"/>
            <w:gridSpan w:val="3"/>
            <w:shd w:val="clear" w:color="auto" w:fill="auto"/>
            <w:vAlign w:val="center"/>
          </w:tcPr>
          <w:p w14:paraId="7EF3D71F" w14:textId="77777777" w:rsidR="00027AA3" w:rsidRPr="008C65BA" w:rsidRDefault="00027AA3" w:rsidP="00027AA3">
            <w:pPr>
              <w:pStyle w:val="TAC"/>
              <w:rPr>
                <w:lang w:val="sv-SE"/>
              </w:rPr>
            </w:pPr>
            <w:r w:rsidRPr="008C65BA">
              <w:rPr>
                <w:rFonts w:eastAsia="Malgun Gothic"/>
                <w:kern w:val="2"/>
                <w:lang w:eastAsia="ko-KR"/>
              </w:rPr>
              <w:t>N/A</w:t>
            </w:r>
          </w:p>
        </w:tc>
      </w:tr>
      <w:tr w:rsidR="00027AA3" w:rsidRPr="00B41C20" w14:paraId="36B7A845" w14:textId="77777777" w:rsidTr="00100DA2">
        <w:trPr>
          <w:gridAfter w:val="2"/>
          <w:wAfter w:w="21" w:type="dxa"/>
          <w:trHeight w:val="22"/>
        </w:trPr>
        <w:tc>
          <w:tcPr>
            <w:tcW w:w="2404" w:type="dxa"/>
            <w:vMerge w:val="restart"/>
            <w:tcBorders>
              <w:top w:val="single" w:sz="4" w:space="0" w:color="auto"/>
              <w:left w:val="single" w:sz="4" w:space="0" w:color="auto"/>
              <w:bottom w:val="single" w:sz="4" w:space="0" w:color="auto"/>
              <w:right w:val="single" w:sz="4" w:space="0" w:color="auto"/>
            </w:tcBorders>
            <w:vAlign w:val="center"/>
          </w:tcPr>
          <w:p w14:paraId="2A850EF1" w14:textId="77777777" w:rsidR="00027AA3" w:rsidRDefault="00027AA3" w:rsidP="00027AA3">
            <w:pPr>
              <w:pStyle w:val="TAC"/>
              <w:rPr>
                <w:lang w:eastAsia="ko-KR"/>
              </w:rPr>
            </w:pPr>
            <w:r w:rsidRPr="003150B0">
              <w:rPr>
                <w:lang w:eastAsia="ko-KR"/>
              </w:rPr>
              <w:t>DC_</w:t>
            </w:r>
            <w:r w:rsidRPr="003150B0">
              <w:rPr>
                <w:rFonts w:eastAsiaTheme="minorEastAsia"/>
              </w:rPr>
              <w:t>14</w:t>
            </w:r>
            <w:r w:rsidRPr="003150B0">
              <w:rPr>
                <w:lang w:eastAsia="ko-KR"/>
              </w:rPr>
              <w:t>A-</w:t>
            </w:r>
            <w:r w:rsidRPr="003150B0">
              <w:rPr>
                <w:rFonts w:eastAsiaTheme="minorEastAsia"/>
              </w:rPr>
              <w:t>30</w:t>
            </w:r>
            <w:r w:rsidRPr="003150B0">
              <w:rPr>
                <w:lang w:eastAsia="ko-KR"/>
              </w:rPr>
              <w:t>A_n</w:t>
            </w:r>
            <w:r w:rsidRPr="003150B0">
              <w:rPr>
                <w:rFonts w:eastAsiaTheme="minorEastAsia"/>
              </w:rPr>
              <w:t>77</w:t>
            </w:r>
            <w:r w:rsidRPr="003150B0">
              <w:rPr>
                <w:lang w:eastAsia="ko-KR"/>
              </w:rPr>
              <w:t>A</w:t>
            </w:r>
          </w:p>
          <w:p w14:paraId="4D9B09CB" w14:textId="77777777" w:rsidR="00027AA3" w:rsidRPr="00B41C20" w:rsidRDefault="00027AA3" w:rsidP="00027AA3">
            <w:pPr>
              <w:pStyle w:val="TAC"/>
              <w:rPr>
                <w:lang w:val="fi-FI" w:eastAsia="fi-FI"/>
              </w:rPr>
            </w:pPr>
            <w:r>
              <w:rPr>
                <w:szCs w:val="18"/>
                <w:lang w:val="fi-FI" w:eastAsia="fi-FI"/>
              </w:rPr>
              <w:t>DC_14A-30A_n77(2A)</w:t>
            </w:r>
          </w:p>
        </w:tc>
        <w:tc>
          <w:tcPr>
            <w:tcW w:w="865" w:type="dxa"/>
            <w:gridSpan w:val="3"/>
            <w:tcBorders>
              <w:top w:val="single" w:sz="4" w:space="0" w:color="auto"/>
              <w:left w:val="single" w:sz="4" w:space="0" w:color="auto"/>
              <w:bottom w:val="single" w:sz="4" w:space="0" w:color="auto"/>
              <w:right w:val="single" w:sz="4" w:space="0" w:color="auto"/>
            </w:tcBorders>
            <w:vAlign w:val="center"/>
          </w:tcPr>
          <w:p w14:paraId="4FD38D35" w14:textId="77777777" w:rsidR="00027AA3" w:rsidRPr="00B41C20" w:rsidRDefault="00027AA3" w:rsidP="00027AA3">
            <w:pPr>
              <w:pStyle w:val="TAC"/>
              <w:rPr>
                <w:lang w:val="fi-FI" w:eastAsia="fi-FI"/>
              </w:rPr>
            </w:pPr>
            <w:r w:rsidRPr="003150B0">
              <w:rPr>
                <w:lang w:eastAsia="ko-KR"/>
              </w:rPr>
              <w:t>14</w:t>
            </w:r>
          </w:p>
        </w:tc>
        <w:tc>
          <w:tcPr>
            <w:tcW w:w="1333" w:type="dxa"/>
            <w:gridSpan w:val="3"/>
            <w:tcBorders>
              <w:top w:val="single" w:sz="4" w:space="0" w:color="auto"/>
              <w:left w:val="single" w:sz="4" w:space="0" w:color="auto"/>
              <w:bottom w:val="single" w:sz="4" w:space="0" w:color="auto"/>
              <w:right w:val="single" w:sz="4" w:space="0" w:color="auto"/>
            </w:tcBorders>
            <w:noWrap/>
            <w:vAlign w:val="center"/>
          </w:tcPr>
          <w:p w14:paraId="01DD09A4" w14:textId="77777777" w:rsidR="00027AA3" w:rsidRPr="00B41C20" w:rsidRDefault="00027AA3" w:rsidP="00027AA3">
            <w:pPr>
              <w:pStyle w:val="TAC"/>
              <w:rPr>
                <w:lang w:val="fi-FI" w:eastAsia="fi-FI"/>
              </w:rPr>
            </w:pPr>
            <w:r>
              <w:t>N/A</w:t>
            </w:r>
          </w:p>
        </w:tc>
        <w:tc>
          <w:tcPr>
            <w:tcW w:w="849" w:type="dxa"/>
            <w:gridSpan w:val="3"/>
            <w:tcBorders>
              <w:top w:val="single" w:sz="4" w:space="0" w:color="auto"/>
              <w:left w:val="single" w:sz="4" w:space="0" w:color="auto"/>
              <w:bottom w:val="single" w:sz="4" w:space="0" w:color="auto"/>
              <w:right w:val="single" w:sz="4" w:space="0" w:color="auto"/>
            </w:tcBorders>
            <w:noWrap/>
            <w:vAlign w:val="center"/>
          </w:tcPr>
          <w:p w14:paraId="17C794D3" w14:textId="77777777" w:rsidR="00027AA3" w:rsidRPr="00B41C20" w:rsidRDefault="00027AA3" w:rsidP="00027AA3">
            <w:pPr>
              <w:pStyle w:val="TAC"/>
              <w:rPr>
                <w:lang w:val="fi-FI" w:eastAsia="fi-FI"/>
              </w:rPr>
            </w:pPr>
            <w:r w:rsidRPr="003C4CEC">
              <w:t>5</w:t>
            </w:r>
          </w:p>
        </w:tc>
        <w:tc>
          <w:tcPr>
            <w:tcW w:w="854" w:type="dxa"/>
            <w:gridSpan w:val="3"/>
            <w:tcBorders>
              <w:top w:val="single" w:sz="4" w:space="0" w:color="auto"/>
              <w:left w:val="single" w:sz="4" w:space="0" w:color="auto"/>
              <w:bottom w:val="single" w:sz="4" w:space="0" w:color="auto"/>
              <w:right w:val="single" w:sz="4" w:space="0" w:color="auto"/>
            </w:tcBorders>
            <w:noWrap/>
            <w:vAlign w:val="center"/>
          </w:tcPr>
          <w:p w14:paraId="5EA517A1" w14:textId="77777777" w:rsidR="00027AA3" w:rsidRPr="00B41C20" w:rsidRDefault="00027AA3" w:rsidP="00027AA3">
            <w:pPr>
              <w:pStyle w:val="TAC"/>
              <w:rPr>
                <w:lang w:val="fi-FI" w:eastAsia="fi-FI"/>
              </w:rPr>
            </w:pPr>
            <w:r>
              <w:t>N/A</w:t>
            </w:r>
          </w:p>
        </w:tc>
        <w:tc>
          <w:tcPr>
            <w:tcW w:w="1274" w:type="dxa"/>
            <w:gridSpan w:val="3"/>
            <w:tcBorders>
              <w:top w:val="single" w:sz="4" w:space="0" w:color="auto"/>
              <w:left w:val="single" w:sz="4" w:space="0" w:color="auto"/>
              <w:bottom w:val="single" w:sz="4" w:space="0" w:color="auto"/>
              <w:right w:val="single" w:sz="4" w:space="0" w:color="auto"/>
            </w:tcBorders>
            <w:noWrap/>
            <w:vAlign w:val="center"/>
          </w:tcPr>
          <w:p w14:paraId="7E885613" w14:textId="77777777" w:rsidR="00027AA3" w:rsidRPr="00B41C20" w:rsidRDefault="00027AA3" w:rsidP="00027AA3">
            <w:pPr>
              <w:pStyle w:val="TAC"/>
              <w:rPr>
                <w:lang w:val="fi-FI" w:eastAsia="fi-FI"/>
              </w:rPr>
            </w:pPr>
            <w:r w:rsidRPr="003150B0">
              <w:t>763</w:t>
            </w:r>
          </w:p>
        </w:tc>
        <w:tc>
          <w:tcPr>
            <w:tcW w:w="859" w:type="dxa"/>
            <w:gridSpan w:val="4"/>
            <w:tcBorders>
              <w:top w:val="single" w:sz="4" w:space="0" w:color="auto"/>
              <w:left w:val="single" w:sz="4" w:space="0" w:color="auto"/>
              <w:bottom w:val="single" w:sz="4" w:space="0" w:color="auto"/>
              <w:right w:val="single" w:sz="4" w:space="0" w:color="auto"/>
            </w:tcBorders>
            <w:vAlign w:val="center"/>
          </w:tcPr>
          <w:p w14:paraId="4F5B07E5" w14:textId="77777777" w:rsidR="00027AA3" w:rsidRPr="00B41C20" w:rsidRDefault="00027AA3" w:rsidP="00027AA3">
            <w:pPr>
              <w:pStyle w:val="TAC"/>
              <w:rPr>
                <w:lang w:val="fi-FI" w:eastAsia="fi-FI"/>
              </w:rPr>
            </w:pPr>
            <w:r>
              <w:t>23.5</w:t>
            </w:r>
          </w:p>
        </w:tc>
        <w:tc>
          <w:tcPr>
            <w:tcW w:w="1297" w:type="dxa"/>
            <w:gridSpan w:val="2"/>
            <w:tcBorders>
              <w:top w:val="single" w:sz="4" w:space="0" w:color="auto"/>
              <w:left w:val="single" w:sz="4" w:space="0" w:color="auto"/>
              <w:bottom w:val="single" w:sz="4" w:space="0" w:color="auto"/>
              <w:right w:val="single" w:sz="4" w:space="0" w:color="auto"/>
            </w:tcBorders>
            <w:vAlign w:val="center"/>
          </w:tcPr>
          <w:p w14:paraId="724AB2BB" w14:textId="77777777" w:rsidR="00027AA3" w:rsidRPr="00B41C20" w:rsidRDefault="00027AA3" w:rsidP="00027AA3">
            <w:pPr>
              <w:pStyle w:val="TAC"/>
              <w:rPr>
                <w:lang w:val="fi-FI" w:eastAsia="fi-FI"/>
              </w:rPr>
            </w:pPr>
            <w:r w:rsidRPr="003150B0">
              <w:rPr>
                <w:lang w:eastAsia="fi-FI"/>
              </w:rPr>
              <w:t>IMD3</w:t>
            </w:r>
            <w:r>
              <w:rPr>
                <w:vertAlign w:val="superscript"/>
                <w:lang w:eastAsia="fi-FI"/>
              </w:rPr>
              <w:t>1</w:t>
            </w:r>
          </w:p>
        </w:tc>
      </w:tr>
      <w:tr w:rsidR="00027AA3" w:rsidRPr="00B41C20" w14:paraId="68B80B71" w14:textId="77777777" w:rsidTr="00100DA2">
        <w:trPr>
          <w:gridAfter w:val="2"/>
          <w:wAfter w:w="21" w:type="dxa"/>
          <w:trHeight w:val="22"/>
        </w:trPr>
        <w:tc>
          <w:tcPr>
            <w:tcW w:w="2404" w:type="dxa"/>
            <w:vMerge/>
            <w:tcBorders>
              <w:top w:val="single" w:sz="4" w:space="0" w:color="auto"/>
              <w:left w:val="single" w:sz="4" w:space="0" w:color="auto"/>
              <w:bottom w:val="single" w:sz="4" w:space="0" w:color="auto"/>
              <w:right w:val="single" w:sz="4" w:space="0" w:color="auto"/>
            </w:tcBorders>
            <w:vAlign w:val="center"/>
          </w:tcPr>
          <w:p w14:paraId="3EBF2E1E" w14:textId="77777777" w:rsidR="00027AA3" w:rsidRPr="00B41C20" w:rsidRDefault="00027AA3" w:rsidP="00027AA3">
            <w:pPr>
              <w:pStyle w:val="TAC"/>
              <w:rPr>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vAlign w:val="center"/>
          </w:tcPr>
          <w:p w14:paraId="47590093" w14:textId="77777777" w:rsidR="00027AA3" w:rsidRPr="00B41C20" w:rsidRDefault="00027AA3" w:rsidP="00027AA3">
            <w:pPr>
              <w:pStyle w:val="TAC"/>
              <w:rPr>
                <w:lang w:val="fi-FI" w:eastAsia="fi-FI"/>
              </w:rPr>
            </w:pPr>
            <w:r w:rsidRPr="003150B0">
              <w:rPr>
                <w:rFonts w:eastAsiaTheme="minorEastAsia"/>
              </w:rPr>
              <w:t>30</w:t>
            </w:r>
          </w:p>
        </w:tc>
        <w:tc>
          <w:tcPr>
            <w:tcW w:w="1333" w:type="dxa"/>
            <w:gridSpan w:val="3"/>
            <w:tcBorders>
              <w:top w:val="single" w:sz="4" w:space="0" w:color="auto"/>
              <w:left w:val="single" w:sz="4" w:space="0" w:color="auto"/>
              <w:bottom w:val="single" w:sz="4" w:space="0" w:color="auto"/>
              <w:right w:val="single" w:sz="4" w:space="0" w:color="auto"/>
            </w:tcBorders>
            <w:noWrap/>
            <w:vAlign w:val="center"/>
          </w:tcPr>
          <w:p w14:paraId="3C77F2C6" w14:textId="77777777" w:rsidR="00027AA3" w:rsidRPr="00B41C20" w:rsidRDefault="00027AA3" w:rsidP="00027AA3">
            <w:pPr>
              <w:pStyle w:val="TAC"/>
              <w:rPr>
                <w:lang w:val="fi-FI" w:eastAsia="fi-FI"/>
              </w:rPr>
            </w:pPr>
            <w:r w:rsidRPr="003C4CEC">
              <w:t>2310</w:t>
            </w:r>
          </w:p>
        </w:tc>
        <w:tc>
          <w:tcPr>
            <w:tcW w:w="849" w:type="dxa"/>
            <w:gridSpan w:val="3"/>
            <w:tcBorders>
              <w:top w:val="single" w:sz="4" w:space="0" w:color="auto"/>
              <w:left w:val="single" w:sz="4" w:space="0" w:color="auto"/>
              <w:bottom w:val="single" w:sz="4" w:space="0" w:color="auto"/>
              <w:right w:val="single" w:sz="4" w:space="0" w:color="auto"/>
            </w:tcBorders>
            <w:noWrap/>
            <w:vAlign w:val="center"/>
          </w:tcPr>
          <w:p w14:paraId="60A97AEE" w14:textId="77777777" w:rsidR="00027AA3" w:rsidRPr="00B41C20" w:rsidRDefault="00027AA3" w:rsidP="00027AA3">
            <w:pPr>
              <w:pStyle w:val="TAC"/>
              <w:rPr>
                <w:lang w:val="fi-FI" w:eastAsia="fi-FI"/>
              </w:rPr>
            </w:pPr>
            <w:r w:rsidRPr="003C4CEC">
              <w:t>5</w:t>
            </w:r>
          </w:p>
        </w:tc>
        <w:tc>
          <w:tcPr>
            <w:tcW w:w="854" w:type="dxa"/>
            <w:gridSpan w:val="3"/>
            <w:tcBorders>
              <w:top w:val="single" w:sz="4" w:space="0" w:color="auto"/>
              <w:left w:val="single" w:sz="4" w:space="0" w:color="auto"/>
              <w:bottom w:val="single" w:sz="4" w:space="0" w:color="auto"/>
              <w:right w:val="single" w:sz="4" w:space="0" w:color="auto"/>
            </w:tcBorders>
            <w:noWrap/>
            <w:vAlign w:val="center"/>
          </w:tcPr>
          <w:p w14:paraId="60DDF6F8" w14:textId="77777777" w:rsidR="00027AA3" w:rsidRPr="00B41C20" w:rsidRDefault="00027AA3" w:rsidP="00027AA3">
            <w:pPr>
              <w:pStyle w:val="TAC"/>
              <w:rPr>
                <w:lang w:val="fi-FI" w:eastAsia="fi-FI"/>
              </w:rPr>
            </w:pPr>
            <w:r w:rsidRPr="003C4CEC">
              <w:t>25</w:t>
            </w:r>
          </w:p>
        </w:tc>
        <w:tc>
          <w:tcPr>
            <w:tcW w:w="1274" w:type="dxa"/>
            <w:gridSpan w:val="3"/>
            <w:tcBorders>
              <w:top w:val="single" w:sz="4" w:space="0" w:color="auto"/>
              <w:left w:val="single" w:sz="4" w:space="0" w:color="auto"/>
              <w:bottom w:val="single" w:sz="4" w:space="0" w:color="auto"/>
              <w:right w:val="single" w:sz="4" w:space="0" w:color="auto"/>
            </w:tcBorders>
            <w:noWrap/>
            <w:vAlign w:val="center"/>
          </w:tcPr>
          <w:p w14:paraId="3E586142" w14:textId="77777777" w:rsidR="00027AA3" w:rsidRPr="00B41C20" w:rsidRDefault="00027AA3" w:rsidP="00027AA3">
            <w:pPr>
              <w:pStyle w:val="TAC"/>
              <w:rPr>
                <w:lang w:val="fi-FI" w:eastAsia="fi-FI"/>
              </w:rPr>
            </w:pPr>
            <w:r w:rsidRPr="003150B0">
              <w:t>2355</w:t>
            </w:r>
          </w:p>
        </w:tc>
        <w:tc>
          <w:tcPr>
            <w:tcW w:w="859" w:type="dxa"/>
            <w:gridSpan w:val="4"/>
            <w:tcBorders>
              <w:top w:val="single" w:sz="4" w:space="0" w:color="auto"/>
              <w:left w:val="single" w:sz="4" w:space="0" w:color="auto"/>
              <w:bottom w:val="single" w:sz="4" w:space="0" w:color="auto"/>
              <w:right w:val="single" w:sz="4" w:space="0" w:color="auto"/>
            </w:tcBorders>
            <w:vAlign w:val="center"/>
          </w:tcPr>
          <w:p w14:paraId="5F9800A9" w14:textId="77777777" w:rsidR="00027AA3" w:rsidRPr="00B41C20" w:rsidRDefault="00027AA3" w:rsidP="00027AA3">
            <w:pPr>
              <w:pStyle w:val="TAC"/>
              <w:rPr>
                <w:lang w:val="fi-FI" w:eastAsia="fi-FI"/>
              </w:rPr>
            </w:pPr>
            <w:r w:rsidRPr="003150B0">
              <w:t>N/A</w:t>
            </w:r>
          </w:p>
        </w:tc>
        <w:tc>
          <w:tcPr>
            <w:tcW w:w="1297" w:type="dxa"/>
            <w:gridSpan w:val="2"/>
            <w:tcBorders>
              <w:top w:val="single" w:sz="4" w:space="0" w:color="auto"/>
              <w:left w:val="single" w:sz="4" w:space="0" w:color="auto"/>
              <w:bottom w:val="single" w:sz="4" w:space="0" w:color="auto"/>
              <w:right w:val="single" w:sz="4" w:space="0" w:color="auto"/>
            </w:tcBorders>
            <w:vAlign w:val="center"/>
          </w:tcPr>
          <w:p w14:paraId="655E2B82" w14:textId="77777777" w:rsidR="00027AA3" w:rsidRPr="00B41C20" w:rsidRDefault="00027AA3" w:rsidP="00027AA3">
            <w:pPr>
              <w:pStyle w:val="TAC"/>
              <w:rPr>
                <w:lang w:val="fi-FI" w:eastAsia="fi-FI"/>
              </w:rPr>
            </w:pPr>
            <w:r w:rsidRPr="003150B0">
              <w:rPr>
                <w:lang w:eastAsia="fi-FI"/>
              </w:rPr>
              <w:t>N/A</w:t>
            </w:r>
          </w:p>
        </w:tc>
      </w:tr>
      <w:tr w:rsidR="00027AA3" w:rsidRPr="00B41C20" w14:paraId="0A4B8D76" w14:textId="77777777" w:rsidTr="00100DA2">
        <w:trPr>
          <w:gridAfter w:val="2"/>
          <w:wAfter w:w="21" w:type="dxa"/>
          <w:trHeight w:val="22"/>
        </w:trPr>
        <w:tc>
          <w:tcPr>
            <w:tcW w:w="2404" w:type="dxa"/>
            <w:vMerge/>
            <w:tcBorders>
              <w:top w:val="single" w:sz="4" w:space="0" w:color="auto"/>
              <w:left w:val="single" w:sz="4" w:space="0" w:color="auto"/>
              <w:bottom w:val="single" w:sz="4" w:space="0" w:color="auto"/>
              <w:right w:val="single" w:sz="4" w:space="0" w:color="auto"/>
            </w:tcBorders>
            <w:vAlign w:val="center"/>
          </w:tcPr>
          <w:p w14:paraId="779BD97F" w14:textId="77777777" w:rsidR="00027AA3" w:rsidRPr="00B41C20" w:rsidRDefault="00027AA3" w:rsidP="00027AA3">
            <w:pPr>
              <w:pStyle w:val="TAC"/>
              <w:rPr>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vAlign w:val="center"/>
          </w:tcPr>
          <w:p w14:paraId="30F3C91C" w14:textId="77777777" w:rsidR="00027AA3" w:rsidRPr="00B41C20" w:rsidRDefault="00027AA3" w:rsidP="00027AA3">
            <w:pPr>
              <w:pStyle w:val="TAC"/>
              <w:rPr>
                <w:lang w:val="fi-FI" w:eastAsia="fi-FI"/>
              </w:rPr>
            </w:pPr>
            <w:r w:rsidRPr="003150B0">
              <w:rPr>
                <w:lang w:eastAsia="ko-KR"/>
              </w:rPr>
              <w:t>n</w:t>
            </w:r>
            <w:r w:rsidRPr="003150B0">
              <w:rPr>
                <w:rFonts w:eastAsiaTheme="minorEastAsia"/>
              </w:rPr>
              <w:t>77</w:t>
            </w:r>
          </w:p>
        </w:tc>
        <w:tc>
          <w:tcPr>
            <w:tcW w:w="1333" w:type="dxa"/>
            <w:gridSpan w:val="3"/>
            <w:tcBorders>
              <w:top w:val="single" w:sz="4" w:space="0" w:color="auto"/>
              <w:left w:val="single" w:sz="4" w:space="0" w:color="auto"/>
              <w:bottom w:val="single" w:sz="4" w:space="0" w:color="auto"/>
              <w:right w:val="single" w:sz="4" w:space="0" w:color="auto"/>
            </w:tcBorders>
            <w:noWrap/>
            <w:vAlign w:val="center"/>
          </w:tcPr>
          <w:p w14:paraId="13770746" w14:textId="77777777" w:rsidR="00027AA3" w:rsidRPr="00B41C20" w:rsidRDefault="00027AA3" w:rsidP="00027AA3">
            <w:pPr>
              <w:pStyle w:val="TAC"/>
              <w:rPr>
                <w:lang w:val="fi-FI" w:eastAsia="fi-FI"/>
              </w:rPr>
            </w:pPr>
            <w:r w:rsidRPr="003C4CEC">
              <w:t>3857</w:t>
            </w:r>
          </w:p>
        </w:tc>
        <w:tc>
          <w:tcPr>
            <w:tcW w:w="849" w:type="dxa"/>
            <w:gridSpan w:val="3"/>
            <w:tcBorders>
              <w:top w:val="single" w:sz="4" w:space="0" w:color="auto"/>
              <w:left w:val="single" w:sz="4" w:space="0" w:color="auto"/>
              <w:bottom w:val="single" w:sz="4" w:space="0" w:color="auto"/>
              <w:right w:val="single" w:sz="4" w:space="0" w:color="auto"/>
            </w:tcBorders>
            <w:noWrap/>
            <w:vAlign w:val="center"/>
          </w:tcPr>
          <w:p w14:paraId="585EC293" w14:textId="77777777" w:rsidR="00027AA3" w:rsidRPr="00B41C20" w:rsidRDefault="00027AA3" w:rsidP="00027AA3">
            <w:pPr>
              <w:pStyle w:val="TAC"/>
              <w:rPr>
                <w:lang w:val="fi-FI" w:eastAsia="fi-FI"/>
              </w:rPr>
            </w:pPr>
            <w:r w:rsidRPr="003C4CEC">
              <w:t>10</w:t>
            </w:r>
          </w:p>
        </w:tc>
        <w:tc>
          <w:tcPr>
            <w:tcW w:w="854" w:type="dxa"/>
            <w:gridSpan w:val="3"/>
            <w:tcBorders>
              <w:top w:val="single" w:sz="4" w:space="0" w:color="auto"/>
              <w:left w:val="single" w:sz="4" w:space="0" w:color="auto"/>
              <w:bottom w:val="single" w:sz="4" w:space="0" w:color="auto"/>
              <w:right w:val="single" w:sz="4" w:space="0" w:color="auto"/>
            </w:tcBorders>
            <w:noWrap/>
            <w:vAlign w:val="center"/>
          </w:tcPr>
          <w:p w14:paraId="465B5971" w14:textId="77777777" w:rsidR="00027AA3" w:rsidRPr="00B41C20" w:rsidRDefault="00027AA3" w:rsidP="00027AA3">
            <w:pPr>
              <w:pStyle w:val="TAC"/>
              <w:rPr>
                <w:lang w:val="fi-FI" w:eastAsia="fi-FI"/>
              </w:rPr>
            </w:pPr>
            <w:r w:rsidRPr="003C4CEC">
              <w:t>50</w:t>
            </w:r>
          </w:p>
        </w:tc>
        <w:tc>
          <w:tcPr>
            <w:tcW w:w="1274" w:type="dxa"/>
            <w:gridSpan w:val="3"/>
            <w:tcBorders>
              <w:top w:val="single" w:sz="4" w:space="0" w:color="auto"/>
              <w:left w:val="single" w:sz="4" w:space="0" w:color="auto"/>
              <w:bottom w:val="single" w:sz="4" w:space="0" w:color="auto"/>
              <w:right w:val="single" w:sz="4" w:space="0" w:color="auto"/>
            </w:tcBorders>
            <w:noWrap/>
            <w:vAlign w:val="center"/>
          </w:tcPr>
          <w:p w14:paraId="39832E4D" w14:textId="77777777" w:rsidR="00027AA3" w:rsidRPr="00B41C20" w:rsidRDefault="00027AA3" w:rsidP="00027AA3">
            <w:pPr>
              <w:pStyle w:val="TAC"/>
              <w:rPr>
                <w:lang w:val="fi-FI" w:eastAsia="fi-FI"/>
              </w:rPr>
            </w:pPr>
            <w:r w:rsidRPr="003150B0">
              <w:t>3857</w:t>
            </w:r>
          </w:p>
        </w:tc>
        <w:tc>
          <w:tcPr>
            <w:tcW w:w="859" w:type="dxa"/>
            <w:gridSpan w:val="4"/>
            <w:tcBorders>
              <w:top w:val="single" w:sz="4" w:space="0" w:color="auto"/>
              <w:left w:val="single" w:sz="4" w:space="0" w:color="auto"/>
              <w:bottom w:val="single" w:sz="4" w:space="0" w:color="auto"/>
              <w:right w:val="single" w:sz="4" w:space="0" w:color="auto"/>
            </w:tcBorders>
            <w:vAlign w:val="center"/>
          </w:tcPr>
          <w:p w14:paraId="7894092D" w14:textId="77777777" w:rsidR="00027AA3" w:rsidRPr="00B41C20" w:rsidRDefault="00027AA3" w:rsidP="00027AA3">
            <w:pPr>
              <w:pStyle w:val="TAC"/>
              <w:rPr>
                <w:lang w:val="fi-FI" w:eastAsia="fi-FI"/>
              </w:rPr>
            </w:pPr>
            <w:r w:rsidRPr="003150B0">
              <w:t>N/A</w:t>
            </w:r>
          </w:p>
        </w:tc>
        <w:tc>
          <w:tcPr>
            <w:tcW w:w="1297" w:type="dxa"/>
            <w:gridSpan w:val="2"/>
            <w:tcBorders>
              <w:top w:val="single" w:sz="4" w:space="0" w:color="auto"/>
              <w:left w:val="single" w:sz="4" w:space="0" w:color="auto"/>
              <w:bottom w:val="single" w:sz="4" w:space="0" w:color="auto"/>
              <w:right w:val="single" w:sz="4" w:space="0" w:color="auto"/>
            </w:tcBorders>
            <w:vAlign w:val="center"/>
          </w:tcPr>
          <w:p w14:paraId="6230EEF1" w14:textId="77777777" w:rsidR="00027AA3" w:rsidRPr="00B41C20" w:rsidRDefault="00027AA3" w:rsidP="00027AA3">
            <w:pPr>
              <w:pStyle w:val="TAC"/>
              <w:rPr>
                <w:lang w:val="fi-FI" w:eastAsia="fi-FI"/>
              </w:rPr>
            </w:pPr>
            <w:r w:rsidRPr="003150B0">
              <w:rPr>
                <w:lang w:eastAsia="fi-FI"/>
              </w:rPr>
              <w:t>N/A</w:t>
            </w:r>
          </w:p>
        </w:tc>
      </w:tr>
      <w:tr w:rsidR="00027AA3" w:rsidRPr="00B41C20" w14:paraId="73ABF9FA" w14:textId="77777777" w:rsidTr="00100DA2">
        <w:trPr>
          <w:gridAfter w:val="2"/>
          <w:wAfter w:w="21" w:type="dxa"/>
          <w:trHeight w:val="22"/>
        </w:trPr>
        <w:tc>
          <w:tcPr>
            <w:tcW w:w="2404" w:type="dxa"/>
            <w:vMerge/>
            <w:tcBorders>
              <w:top w:val="single" w:sz="4" w:space="0" w:color="auto"/>
              <w:left w:val="single" w:sz="4" w:space="0" w:color="auto"/>
              <w:bottom w:val="single" w:sz="4" w:space="0" w:color="auto"/>
              <w:right w:val="single" w:sz="4" w:space="0" w:color="auto"/>
            </w:tcBorders>
            <w:vAlign w:val="center"/>
          </w:tcPr>
          <w:p w14:paraId="0F7EAFA7" w14:textId="77777777" w:rsidR="00027AA3" w:rsidRPr="00B41C20" w:rsidRDefault="00027AA3" w:rsidP="00027AA3">
            <w:pPr>
              <w:pStyle w:val="TAC"/>
              <w:rPr>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vAlign w:val="center"/>
          </w:tcPr>
          <w:p w14:paraId="0A254D99" w14:textId="77777777" w:rsidR="00027AA3" w:rsidRPr="00B41C20" w:rsidRDefault="00027AA3" w:rsidP="00027AA3">
            <w:pPr>
              <w:pStyle w:val="TAC"/>
              <w:rPr>
                <w:lang w:val="fi-FI" w:eastAsia="fi-FI"/>
              </w:rPr>
            </w:pPr>
            <w:r w:rsidRPr="003150B0">
              <w:rPr>
                <w:lang w:eastAsia="ko-KR"/>
              </w:rPr>
              <w:t>14</w:t>
            </w:r>
          </w:p>
        </w:tc>
        <w:tc>
          <w:tcPr>
            <w:tcW w:w="1333" w:type="dxa"/>
            <w:gridSpan w:val="3"/>
            <w:tcBorders>
              <w:top w:val="single" w:sz="4" w:space="0" w:color="auto"/>
              <w:left w:val="single" w:sz="4" w:space="0" w:color="auto"/>
              <w:bottom w:val="single" w:sz="4" w:space="0" w:color="auto"/>
              <w:right w:val="single" w:sz="4" w:space="0" w:color="auto"/>
            </w:tcBorders>
            <w:noWrap/>
            <w:vAlign w:val="center"/>
          </w:tcPr>
          <w:p w14:paraId="541E9556" w14:textId="77777777" w:rsidR="00027AA3" w:rsidRPr="00B41C20" w:rsidRDefault="00027AA3" w:rsidP="00027AA3">
            <w:pPr>
              <w:pStyle w:val="TAC"/>
              <w:rPr>
                <w:lang w:val="fi-FI" w:eastAsia="fi-FI"/>
              </w:rPr>
            </w:pPr>
            <w:r w:rsidRPr="003C4CEC">
              <w:rPr>
                <w:lang w:eastAsia="fi-FI"/>
              </w:rPr>
              <w:t>793</w:t>
            </w:r>
          </w:p>
        </w:tc>
        <w:tc>
          <w:tcPr>
            <w:tcW w:w="849" w:type="dxa"/>
            <w:gridSpan w:val="3"/>
            <w:tcBorders>
              <w:top w:val="single" w:sz="4" w:space="0" w:color="auto"/>
              <w:left w:val="single" w:sz="4" w:space="0" w:color="auto"/>
              <w:bottom w:val="single" w:sz="4" w:space="0" w:color="auto"/>
              <w:right w:val="single" w:sz="4" w:space="0" w:color="auto"/>
            </w:tcBorders>
            <w:noWrap/>
            <w:vAlign w:val="center"/>
          </w:tcPr>
          <w:p w14:paraId="3453EB45" w14:textId="77777777" w:rsidR="00027AA3" w:rsidRPr="00B41C20" w:rsidRDefault="00027AA3" w:rsidP="00027AA3">
            <w:pPr>
              <w:pStyle w:val="TAC"/>
              <w:rPr>
                <w:lang w:val="fi-FI" w:eastAsia="fi-FI"/>
              </w:rPr>
            </w:pPr>
            <w:r w:rsidRPr="003C4CEC">
              <w:rPr>
                <w:lang w:eastAsia="fi-FI"/>
              </w:rPr>
              <w:t>5</w:t>
            </w:r>
          </w:p>
        </w:tc>
        <w:tc>
          <w:tcPr>
            <w:tcW w:w="854" w:type="dxa"/>
            <w:gridSpan w:val="3"/>
            <w:tcBorders>
              <w:top w:val="single" w:sz="4" w:space="0" w:color="auto"/>
              <w:left w:val="single" w:sz="4" w:space="0" w:color="auto"/>
              <w:bottom w:val="single" w:sz="4" w:space="0" w:color="auto"/>
              <w:right w:val="single" w:sz="4" w:space="0" w:color="auto"/>
            </w:tcBorders>
            <w:noWrap/>
            <w:vAlign w:val="center"/>
          </w:tcPr>
          <w:p w14:paraId="1275868B" w14:textId="77777777" w:rsidR="00027AA3" w:rsidRPr="00B41C20" w:rsidRDefault="00027AA3" w:rsidP="00027AA3">
            <w:pPr>
              <w:pStyle w:val="TAC"/>
              <w:rPr>
                <w:lang w:val="fi-FI" w:eastAsia="fi-FI"/>
              </w:rPr>
            </w:pPr>
            <w:r w:rsidRPr="003C4CEC">
              <w:rPr>
                <w:lang w:eastAsia="fi-FI"/>
              </w:rPr>
              <w:t>25</w:t>
            </w:r>
          </w:p>
        </w:tc>
        <w:tc>
          <w:tcPr>
            <w:tcW w:w="1274" w:type="dxa"/>
            <w:gridSpan w:val="3"/>
            <w:tcBorders>
              <w:top w:val="single" w:sz="4" w:space="0" w:color="auto"/>
              <w:left w:val="single" w:sz="4" w:space="0" w:color="auto"/>
              <w:bottom w:val="single" w:sz="4" w:space="0" w:color="auto"/>
              <w:right w:val="single" w:sz="4" w:space="0" w:color="auto"/>
            </w:tcBorders>
            <w:noWrap/>
            <w:vAlign w:val="center"/>
          </w:tcPr>
          <w:p w14:paraId="41B7391E" w14:textId="77777777" w:rsidR="00027AA3" w:rsidRPr="00B41C20" w:rsidRDefault="00027AA3" w:rsidP="00027AA3">
            <w:pPr>
              <w:pStyle w:val="TAC"/>
              <w:rPr>
                <w:lang w:val="fi-FI" w:eastAsia="fi-FI"/>
              </w:rPr>
            </w:pPr>
            <w:r w:rsidRPr="003150B0">
              <w:rPr>
                <w:lang w:eastAsia="fi-FI"/>
              </w:rPr>
              <w:t>763</w:t>
            </w:r>
          </w:p>
        </w:tc>
        <w:tc>
          <w:tcPr>
            <w:tcW w:w="859" w:type="dxa"/>
            <w:gridSpan w:val="4"/>
            <w:tcBorders>
              <w:top w:val="single" w:sz="4" w:space="0" w:color="auto"/>
              <w:left w:val="single" w:sz="4" w:space="0" w:color="auto"/>
              <w:bottom w:val="single" w:sz="4" w:space="0" w:color="auto"/>
              <w:right w:val="single" w:sz="4" w:space="0" w:color="auto"/>
            </w:tcBorders>
            <w:vAlign w:val="center"/>
          </w:tcPr>
          <w:p w14:paraId="2D171DB3" w14:textId="77777777" w:rsidR="00027AA3" w:rsidRPr="00B41C20" w:rsidRDefault="00027AA3" w:rsidP="00027AA3">
            <w:pPr>
              <w:pStyle w:val="TAC"/>
              <w:rPr>
                <w:lang w:val="fi-FI" w:eastAsia="fi-FI"/>
              </w:rPr>
            </w:pPr>
            <w:r w:rsidRPr="003150B0">
              <w:rPr>
                <w:lang w:eastAsia="fi-FI"/>
              </w:rPr>
              <w:t>N/A</w:t>
            </w:r>
          </w:p>
        </w:tc>
        <w:tc>
          <w:tcPr>
            <w:tcW w:w="1297" w:type="dxa"/>
            <w:gridSpan w:val="2"/>
            <w:tcBorders>
              <w:top w:val="single" w:sz="4" w:space="0" w:color="auto"/>
              <w:left w:val="single" w:sz="4" w:space="0" w:color="auto"/>
              <w:bottom w:val="single" w:sz="4" w:space="0" w:color="auto"/>
              <w:right w:val="single" w:sz="4" w:space="0" w:color="auto"/>
            </w:tcBorders>
            <w:vAlign w:val="center"/>
          </w:tcPr>
          <w:p w14:paraId="6ADB21C9" w14:textId="77777777" w:rsidR="00027AA3" w:rsidRPr="00B41C20" w:rsidRDefault="00027AA3" w:rsidP="00027AA3">
            <w:pPr>
              <w:pStyle w:val="TAC"/>
              <w:rPr>
                <w:lang w:val="fi-FI" w:eastAsia="fi-FI"/>
              </w:rPr>
            </w:pPr>
            <w:r w:rsidRPr="003150B0">
              <w:rPr>
                <w:lang w:eastAsia="fi-FI"/>
              </w:rPr>
              <w:t>N/A</w:t>
            </w:r>
          </w:p>
        </w:tc>
      </w:tr>
      <w:tr w:rsidR="00027AA3" w:rsidRPr="00B41C20" w14:paraId="6B273F21" w14:textId="77777777" w:rsidTr="00100DA2">
        <w:trPr>
          <w:gridAfter w:val="2"/>
          <w:wAfter w:w="21" w:type="dxa"/>
          <w:trHeight w:val="22"/>
        </w:trPr>
        <w:tc>
          <w:tcPr>
            <w:tcW w:w="2404" w:type="dxa"/>
            <w:vMerge/>
            <w:tcBorders>
              <w:top w:val="single" w:sz="4" w:space="0" w:color="auto"/>
              <w:left w:val="single" w:sz="4" w:space="0" w:color="auto"/>
              <w:bottom w:val="single" w:sz="4" w:space="0" w:color="auto"/>
              <w:right w:val="single" w:sz="4" w:space="0" w:color="auto"/>
            </w:tcBorders>
            <w:vAlign w:val="center"/>
          </w:tcPr>
          <w:p w14:paraId="27A1E3A2" w14:textId="77777777" w:rsidR="00027AA3" w:rsidRPr="00B41C20" w:rsidRDefault="00027AA3" w:rsidP="00027AA3">
            <w:pPr>
              <w:pStyle w:val="TAC"/>
              <w:rPr>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vAlign w:val="center"/>
          </w:tcPr>
          <w:p w14:paraId="08A6826A" w14:textId="77777777" w:rsidR="00027AA3" w:rsidRPr="00B41C20" w:rsidRDefault="00027AA3" w:rsidP="00027AA3">
            <w:pPr>
              <w:pStyle w:val="TAC"/>
              <w:rPr>
                <w:lang w:val="fi-FI" w:eastAsia="fi-FI"/>
              </w:rPr>
            </w:pPr>
            <w:r w:rsidRPr="003150B0">
              <w:rPr>
                <w:rFonts w:eastAsiaTheme="minorEastAsia"/>
              </w:rPr>
              <w:t>30</w:t>
            </w:r>
          </w:p>
        </w:tc>
        <w:tc>
          <w:tcPr>
            <w:tcW w:w="1333" w:type="dxa"/>
            <w:gridSpan w:val="3"/>
            <w:tcBorders>
              <w:top w:val="single" w:sz="4" w:space="0" w:color="auto"/>
              <w:left w:val="single" w:sz="4" w:space="0" w:color="auto"/>
              <w:bottom w:val="single" w:sz="4" w:space="0" w:color="auto"/>
              <w:right w:val="single" w:sz="4" w:space="0" w:color="auto"/>
            </w:tcBorders>
            <w:noWrap/>
            <w:vAlign w:val="center"/>
          </w:tcPr>
          <w:p w14:paraId="76E5D7B3" w14:textId="77777777" w:rsidR="00027AA3" w:rsidRPr="00B41C20" w:rsidRDefault="00027AA3" w:rsidP="00027AA3">
            <w:pPr>
              <w:pStyle w:val="TAC"/>
              <w:rPr>
                <w:lang w:val="fi-FI" w:eastAsia="fi-FI"/>
              </w:rPr>
            </w:pPr>
            <w:r>
              <w:rPr>
                <w:lang w:eastAsia="fi-FI"/>
              </w:rPr>
              <w:t>N/A</w:t>
            </w:r>
          </w:p>
        </w:tc>
        <w:tc>
          <w:tcPr>
            <w:tcW w:w="849" w:type="dxa"/>
            <w:gridSpan w:val="3"/>
            <w:tcBorders>
              <w:top w:val="single" w:sz="4" w:space="0" w:color="auto"/>
              <w:left w:val="single" w:sz="4" w:space="0" w:color="auto"/>
              <w:bottom w:val="single" w:sz="4" w:space="0" w:color="auto"/>
              <w:right w:val="single" w:sz="4" w:space="0" w:color="auto"/>
            </w:tcBorders>
            <w:noWrap/>
            <w:vAlign w:val="center"/>
          </w:tcPr>
          <w:p w14:paraId="6A90DAE5" w14:textId="77777777" w:rsidR="00027AA3" w:rsidRPr="00B41C20" w:rsidRDefault="00027AA3" w:rsidP="00027AA3">
            <w:pPr>
              <w:pStyle w:val="TAC"/>
              <w:rPr>
                <w:lang w:val="fi-FI" w:eastAsia="fi-FI"/>
              </w:rPr>
            </w:pPr>
            <w:r w:rsidRPr="003C4CEC">
              <w:rPr>
                <w:lang w:eastAsia="fi-FI"/>
              </w:rPr>
              <w:t>5</w:t>
            </w:r>
          </w:p>
        </w:tc>
        <w:tc>
          <w:tcPr>
            <w:tcW w:w="854" w:type="dxa"/>
            <w:gridSpan w:val="3"/>
            <w:tcBorders>
              <w:top w:val="single" w:sz="4" w:space="0" w:color="auto"/>
              <w:left w:val="single" w:sz="4" w:space="0" w:color="auto"/>
              <w:bottom w:val="single" w:sz="4" w:space="0" w:color="auto"/>
              <w:right w:val="single" w:sz="4" w:space="0" w:color="auto"/>
            </w:tcBorders>
            <w:noWrap/>
            <w:vAlign w:val="center"/>
          </w:tcPr>
          <w:p w14:paraId="522A808C" w14:textId="77777777" w:rsidR="00027AA3" w:rsidRPr="00B41C20" w:rsidRDefault="00027AA3" w:rsidP="00027AA3">
            <w:pPr>
              <w:pStyle w:val="TAC"/>
              <w:rPr>
                <w:lang w:val="fi-FI" w:eastAsia="fi-FI"/>
              </w:rPr>
            </w:pPr>
            <w:r>
              <w:rPr>
                <w:lang w:eastAsia="fi-FI"/>
              </w:rPr>
              <w:t>N/A</w:t>
            </w:r>
          </w:p>
        </w:tc>
        <w:tc>
          <w:tcPr>
            <w:tcW w:w="1274" w:type="dxa"/>
            <w:gridSpan w:val="3"/>
            <w:tcBorders>
              <w:top w:val="single" w:sz="4" w:space="0" w:color="auto"/>
              <w:left w:val="single" w:sz="4" w:space="0" w:color="auto"/>
              <w:bottom w:val="single" w:sz="4" w:space="0" w:color="auto"/>
              <w:right w:val="single" w:sz="4" w:space="0" w:color="auto"/>
            </w:tcBorders>
            <w:noWrap/>
            <w:vAlign w:val="center"/>
          </w:tcPr>
          <w:p w14:paraId="43925047" w14:textId="77777777" w:rsidR="00027AA3" w:rsidRPr="00B41C20" w:rsidRDefault="00027AA3" w:rsidP="00027AA3">
            <w:pPr>
              <w:pStyle w:val="TAC"/>
              <w:rPr>
                <w:lang w:val="fi-FI" w:eastAsia="fi-FI"/>
              </w:rPr>
            </w:pPr>
            <w:r w:rsidRPr="003150B0">
              <w:rPr>
                <w:lang w:eastAsia="fi-FI"/>
              </w:rPr>
              <w:t>2355</w:t>
            </w:r>
          </w:p>
        </w:tc>
        <w:tc>
          <w:tcPr>
            <w:tcW w:w="859" w:type="dxa"/>
            <w:gridSpan w:val="4"/>
            <w:tcBorders>
              <w:top w:val="single" w:sz="4" w:space="0" w:color="auto"/>
              <w:left w:val="single" w:sz="4" w:space="0" w:color="auto"/>
              <w:bottom w:val="single" w:sz="4" w:space="0" w:color="auto"/>
              <w:right w:val="single" w:sz="4" w:space="0" w:color="auto"/>
            </w:tcBorders>
            <w:vAlign w:val="center"/>
          </w:tcPr>
          <w:p w14:paraId="5F1E9054" w14:textId="77777777" w:rsidR="00027AA3" w:rsidRPr="00B41C20" w:rsidRDefault="00027AA3" w:rsidP="00027AA3">
            <w:pPr>
              <w:pStyle w:val="TAC"/>
              <w:rPr>
                <w:lang w:val="fi-FI" w:eastAsia="fi-FI"/>
              </w:rPr>
            </w:pPr>
            <w:r>
              <w:rPr>
                <w:lang w:eastAsia="fi-FI"/>
              </w:rPr>
              <w:t>21.4</w:t>
            </w:r>
          </w:p>
        </w:tc>
        <w:tc>
          <w:tcPr>
            <w:tcW w:w="1297" w:type="dxa"/>
            <w:gridSpan w:val="2"/>
            <w:tcBorders>
              <w:top w:val="single" w:sz="4" w:space="0" w:color="auto"/>
              <w:left w:val="single" w:sz="4" w:space="0" w:color="auto"/>
              <w:bottom w:val="single" w:sz="4" w:space="0" w:color="auto"/>
              <w:right w:val="single" w:sz="4" w:space="0" w:color="auto"/>
            </w:tcBorders>
            <w:vAlign w:val="center"/>
          </w:tcPr>
          <w:p w14:paraId="3293CCDE" w14:textId="77777777" w:rsidR="00027AA3" w:rsidRPr="00B41C20" w:rsidRDefault="00027AA3" w:rsidP="00027AA3">
            <w:pPr>
              <w:pStyle w:val="TAC"/>
              <w:rPr>
                <w:lang w:val="fi-FI" w:eastAsia="fi-FI"/>
              </w:rPr>
            </w:pPr>
            <w:r w:rsidRPr="003150B0">
              <w:rPr>
                <w:lang w:eastAsia="fi-FI"/>
              </w:rPr>
              <w:t>IMD3</w:t>
            </w:r>
          </w:p>
        </w:tc>
      </w:tr>
      <w:tr w:rsidR="00027AA3" w:rsidRPr="00B41C20" w14:paraId="36FB788E" w14:textId="77777777" w:rsidTr="00100DA2">
        <w:trPr>
          <w:gridAfter w:val="2"/>
          <w:wAfter w:w="21" w:type="dxa"/>
          <w:trHeight w:val="22"/>
        </w:trPr>
        <w:tc>
          <w:tcPr>
            <w:tcW w:w="2404" w:type="dxa"/>
            <w:vMerge/>
            <w:tcBorders>
              <w:top w:val="single" w:sz="4" w:space="0" w:color="auto"/>
              <w:left w:val="single" w:sz="4" w:space="0" w:color="auto"/>
              <w:bottom w:val="single" w:sz="4" w:space="0" w:color="auto"/>
              <w:right w:val="single" w:sz="4" w:space="0" w:color="auto"/>
            </w:tcBorders>
            <w:vAlign w:val="center"/>
          </w:tcPr>
          <w:p w14:paraId="5BADD710" w14:textId="77777777" w:rsidR="00027AA3" w:rsidRPr="00B41C20" w:rsidRDefault="00027AA3" w:rsidP="00027AA3">
            <w:pPr>
              <w:pStyle w:val="TAC"/>
              <w:rPr>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vAlign w:val="center"/>
          </w:tcPr>
          <w:p w14:paraId="3720673E" w14:textId="77777777" w:rsidR="00027AA3" w:rsidRPr="00B41C20" w:rsidRDefault="00027AA3" w:rsidP="00027AA3">
            <w:pPr>
              <w:pStyle w:val="TAC"/>
              <w:rPr>
                <w:lang w:val="fi-FI" w:eastAsia="fi-FI"/>
              </w:rPr>
            </w:pPr>
            <w:r w:rsidRPr="003150B0">
              <w:rPr>
                <w:lang w:eastAsia="ko-KR"/>
              </w:rPr>
              <w:t>n</w:t>
            </w:r>
            <w:r w:rsidRPr="003150B0">
              <w:rPr>
                <w:rFonts w:eastAsiaTheme="minorEastAsia"/>
              </w:rPr>
              <w:t>77</w:t>
            </w:r>
          </w:p>
        </w:tc>
        <w:tc>
          <w:tcPr>
            <w:tcW w:w="1333" w:type="dxa"/>
            <w:gridSpan w:val="3"/>
            <w:tcBorders>
              <w:top w:val="single" w:sz="4" w:space="0" w:color="auto"/>
              <w:left w:val="single" w:sz="4" w:space="0" w:color="auto"/>
              <w:bottom w:val="single" w:sz="4" w:space="0" w:color="auto"/>
              <w:right w:val="single" w:sz="4" w:space="0" w:color="auto"/>
            </w:tcBorders>
            <w:noWrap/>
            <w:vAlign w:val="center"/>
          </w:tcPr>
          <w:p w14:paraId="7125749C" w14:textId="77777777" w:rsidR="00027AA3" w:rsidRPr="00B41C20" w:rsidRDefault="00027AA3" w:rsidP="00027AA3">
            <w:pPr>
              <w:pStyle w:val="TAC"/>
              <w:rPr>
                <w:lang w:val="fi-FI" w:eastAsia="fi-FI"/>
              </w:rPr>
            </w:pPr>
            <w:r w:rsidRPr="003C4CEC">
              <w:rPr>
                <w:lang w:eastAsia="fi-FI"/>
              </w:rPr>
              <w:t>3941</w:t>
            </w:r>
          </w:p>
        </w:tc>
        <w:tc>
          <w:tcPr>
            <w:tcW w:w="849" w:type="dxa"/>
            <w:gridSpan w:val="3"/>
            <w:tcBorders>
              <w:top w:val="single" w:sz="4" w:space="0" w:color="auto"/>
              <w:left w:val="single" w:sz="4" w:space="0" w:color="auto"/>
              <w:bottom w:val="single" w:sz="4" w:space="0" w:color="auto"/>
              <w:right w:val="single" w:sz="4" w:space="0" w:color="auto"/>
            </w:tcBorders>
            <w:noWrap/>
            <w:vAlign w:val="center"/>
          </w:tcPr>
          <w:p w14:paraId="44F782A0" w14:textId="77777777" w:rsidR="00027AA3" w:rsidRPr="00B41C20" w:rsidRDefault="00027AA3" w:rsidP="00027AA3">
            <w:pPr>
              <w:pStyle w:val="TAC"/>
              <w:rPr>
                <w:lang w:val="fi-FI" w:eastAsia="fi-FI"/>
              </w:rPr>
            </w:pPr>
            <w:r w:rsidRPr="003C4CEC">
              <w:rPr>
                <w:lang w:eastAsia="fi-FI"/>
              </w:rPr>
              <w:t>10</w:t>
            </w:r>
          </w:p>
        </w:tc>
        <w:tc>
          <w:tcPr>
            <w:tcW w:w="854" w:type="dxa"/>
            <w:gridSpan w:val="3"/>
            <w:tcBorders>
              <w:top w:val="single" w:sz="4" w:space="0" w:color="auto"/>
              <w:left w:val="single" w:sz="4" w:space="0" w:color="auto"/>
              <w:bottom w:val="single" w:sz="4" w:space="0" w:color="auto"/>
              <w:right w:val="single" w:sz="4" w:space="0" w:color="auto"/>
            </w:tcBorders>
            <w:noWrap/>
            <w:vAlign w:val="center"/>
          </w:tcPr>
          <w:p w14:paraId="665B1B00" w14:textId="77777777" w:rsidR="00027AA3" w:rsidRPr="00B41C20" w:rsidRDefault="00027AA3" w:rsidP="00027AA3">
            <w:pPr>
              <w:pStyle w:val="TAC"/>
              <w:rPr>
                <w:lang w:val="fi-FI" w:eastAsia="fi-FI"/>
              </w:rPr>
            </w:pPr>
            <w:r w:rsidRPr="003C4CEC">
              <w:rPr>
                <w:lang w:eastAsia="fi-FI"/>
              </w:rPr>
              <w:t>50</w:t>
            </w:r>
          </w:p>
        </w:tc>
        <w:tc>
          <w:tcPr>
            <w:tcW w:w="1274" w:type="dxa"/>
            <w:gridSpan w:val="3"/>
            <w:tcBorders>
              <w:top w:val="single" w:sz="4" w:space="0" w:color="auto"/>
              <w:left w:val="single" w:sz="4" w:space="0" w:color="auto"/>
              <w:bottom w:val="single" w:sz="4" w:space="0" w:color="auto"/>
              <w:right w:val="single" w:sz="4" w:space="0" w:color="auto"/>
            </w:tcBorders>
            <w:noWrap/>
            <w:vAlign w:val="center"/>
          </w:tcPr>
          <w:p w14:paraId="5027B7E6" w14:textId="77777777" w:rsidR="00027AA3" w:rsidRPr="00B41C20" w:rsidRDefault="00027AA3" w:rsidP="00027AA3">
            <w:pPr>
              <w:pStyle w:val="TAC"/>
              <w:rPr>
                <w:lang w:val="fi-FI" w:eastAsia="fi-FI"/>
              </w:rPr>
            </w:pPr>
            <w:r w:rsidRPr="003150B0">
              <w:rPr>
                <w:lang w:eastAsia="fi-FI"/>
              </w:rPr>
              <w:t>3941</w:t>
            </w:r>
          </w:p>
        </w:tc>
        <w:tc>
          <w:tcPr>
            <w:tcW w:w="859" w:type="dxa"/>
            <w:gridSpan w:val="4"/>
            <w:tcBorders>
              <w:top w:val="single" w:sz="4" w:space="0" w:color="auto"/>
              <w:left w:val="single" w:sz="4" w:space="0" w:color="auto"/>
              <w:bottom w:val="single" w:sz="4" w:space="0" w:color="auto"/>
              <w:right w:val="single" w:sz="4" w:space="0" w:color="auto"/>
            </w:tcBorders>
            <w:vAlign w:val="center"/>
          </w:tcPr>
          <w:p w14:paraId="1EC6D7C9" w14:textId="77777777" w:rsidR="00027AA3" w:rsidRPr="00B41C20" w:rsidRDefault="00027AA3" w:rsidP="00027AA3">
            <w:pPr>
              <w:pStyle w:val="TAC"/>
              <w:rPr>
                <w:lang w:val="fi-FI" w:eastAsia="fi-FI"/>
              </w:rPr>
            </w:pPr>
            <w:r w:rsidRPr="003150B0">
              <w:rPr>
                <w:lang w:eastAsia="fi-FI"/>
              </w:rPr>
              <w:t>N/A</w:t>
            </w:r>
          </w:p>
        </w:tc>
        <w:tc>
          <w:tcPr>
            <w:tcW w:w="1297" w:type="dxa"/>
            <w:gridSpan w:val="2"/>
            <w:tcBorders>
              <w:top w:val="single" w:sz="4" w:space="0" w:color="auto"/>
              <w:left w:val="single" w:sz="4" w:space="0" w:color="auto"/>
              <w:bottom w:val="single" w:sz="4" w:space="0" w:color="auto"/>
              <w:right w:val="single" w:sz="4" w:space="0" w:color="auto"/>
            </w:tcBorders>
            <w:vAlign w:val="center"/>
          </w:tcPr>
          <w:p w14:paraId="4D50FCB5" w14:textId="77777777" w:rsidR="00027AA3" w:rsidRPr="00B41C20" w:rsidRDefault="00027AA3" w:rsidP="00027AA3">
            <w:pPr>
              <w:pStyle w:val="TAC"/>
              <w:rPr>
                <w:lang w:val="fi-FI" w:eastAsia="fi-FI"/>
              </w:rPr>
            </w:pPr>
            <w:r w:rsidRPr="003150B0">
              <w:rPr>
                <w:lang w:eastAsia="fi-FI"/>
              </w:rPr>
              <w:t>N/A</w:t>
            </w:r>
          </w:p>
        </w:tc>
      </w:tr>
      <w:tr w:rsidR="00027AA3" w:rsidRPr="00B41C20" w14:paraId="1105B1C3" w14:textId="77777777" w:rsidTr="00100DA2">
        <w:trPr>
          <w:gridAfter w:val="2"/>
          <w:wAfter w:w="21" w:type="dxa"/>
          <w:trHeight w:val="22"/>
        </w:trPr>
        <w:tc>
          <w:tcPr>
            <w:tcW w:w="2404" w:type="dxa"/>
            <w:vMerge w:val="restart"/>
            <w:tcBorders>
              <w:top w:val="single" w:sz="4" w:space="0" w:color="auto"/>
              <w:left w:val="single" w:sz="4" w:space="0" w:color="auto"/>
              <w:bottom w:val="single" w:sz="4" w:space="0" w:color="auto"/>
              <w:right w:val="single" w:sz="4" w:space="0" w:color="auto"/>
            </w:tcBorders>
            <w:vAlign w:val="center"/>
          </w:tcPr>
          <w:p w14:paraId="684CC064" w14:textId="77777777" w:rsidR="00027AA3" w:rsidRDefault="00027AA3" w:rsidP="00027AA3">
            <w:pPr>
              <w:pStyle w:val="TAC"/>
              <w:rPr>
                <w:lang w:val="fi-FI" w:eastAsia="fi-FI"/>
              </w:rPr>
            </w:pPr>
            <w:r w:rsidRPr="00983991">
              <w:rPr>
                <w:lang w:eastAsia="ko-KR"/>
              </w:rPr>
              <w:t>DC_</w:t>
            </w:r>
            <w:r w:rsidRPr="00983991">
              <w:t>14A-66A</w:t>
            </w:r>
            <w:r w:rsidRPr="00983991">
              <w:rPr>
                <w:lang w:eastAsia="ko-KR"/>
              </w:rPr>
              <w:t>_n</w:t>
            </w:r>
            <w:r w:rsidRPr="00983991">
              <w:t>77</w:t>
            </w:r>
            <w:r w:rsidRPr="00983991">
              <w:rPr>
                <w:lang w:eastAsia="ko-KR"/>
              </w:rPr>
              <w:t>A</w:t>
            </w:r>
          </w:p>
          <w:p w14:paraId="637DB03E" w14:textId="77777777" w:rsidR="00027AA3" w:rsidRDefault="00027AA3" w:rsidP="00027AA3">
            <w:pPr>
              <w:pStyle w:val="TAC"/>
              <w:rPr>
                <w:lang w:val="fi-FI" w:eastAsia="fi-FI"/>
              </w:rPr>
            </w:pPr>
            <w:r>
              <w:rPr>
                <w:szCs w:val="18"/>
                <w:lang w:val="fi-FI" w:eastAsia="fi-FI"/>
              </w:rPr>
              <w:t>DC_14A-66A_n77(2A)</w:t>
            </w:r>
          </w:p>
          <w:p w14:paraId="67DF1449" w14:textId="77777777" w:rsidR="00027AA3" w:rsidRDefault="00027AA3" w:rsidP="00027AA3">
            <w:pPr>
              <w:pStyle w:val="TAC"/>
              <w:rPr>
                <w:lang w:val="fi-FI" w:eastAsia="fi-FI"/>
              </w:rPr>
            </w:pPr>
            <w:r w:rsidRPr="008419FB">
              <w:rPr>
                <w:lang w:val="fi-FI" w:eastAsia="fi-FI"/>
              </w:rPr>
              <w:t>DC_</w:t>
            </w:r>
            <w:r>
              <w:rPr>
                <w:lang w:val="fi-FI" w:eastAsia="fi-FI"/>
              </w:rPr>
              <w:t>14</w:t>
            </w:r>
            <w:r w:rsidRPr="008419FB">
              <w:rPr>
                <w:lang w:val="fi-FI" w:eastAsia="fi-FI"/>
              </w:rPr>
              <w:t>A</w:t>
            </w:r>
            <w:r>
              <w:rPr>
                <w:lang w:val="fi-FI" w:eastAsia="fi-FI"/>
              </w:rPr>
              <w:t>-66A</w:t>
            </w:r>
            <w:r w:rsidRPr="008419FB">
              <w:rPr>
                <w:lang w:val="fi-FI" w:eastAsia="fi-FI"/>
              </w:rPr>
              <w:t>-</w:t>
            </w:r>
            <w:r>
              <w:rPr>
                <w:lang w:val="fi-FI" w:eastAsia="fi-FI"/>
              </w:rPr>
              <w:t>66</w:t>
            </w:r>
            <w:r w:rsidRPr="008419FB">
              <w:rPr>
                <w:lang w:val="fi-FI" w:eastAsia="fi-FI"/>
              </w:rPr>
              <w:t>A_n77A</w:t>
            </w:r>
          </w:p>
          <w:p w14:paraId="741A2595" w14:textId="77777777" w:rsidR="00027AA3" w:rsidRPr="00B41C20" w:rsidRDefault="00027AA3" w:rsidP="00027AA3">
            <w:pPr>
              <w:pStyle w:val="TAC"/>
              <w:rPr>
                <w:lang w:val="fi-FI" w:eastAsia="fi-FI"/>
              </w:rPr>
            </w:pPr>
            <w:r>
              <w:rPr>
                <w:szCs w:val="18"/>
                <w:lang w:val="fi-FI" w:eastAsia="fi-FI"/>
              </w:rPr>
              <w:t>DC_14A-66A-66A_n77(2A)</w:t>
            </w:r>
          </w:p>
        </w:tc>
        <w:tc>
          <w:tcPr>
            <w:tcW w:w="865" w:type="dxa"/>
            <w:gridSpan w:val="3"/>
            <w:tcBorders>
              <w:top w:val="single" w:sz="4" w:space="0" w:color="auto"/>
              <w:left w:val="single" w:sz="4" w:space="0" w:color="auto"/>
              <w:bottom w:val="single" w:sz="4" w:space="0" w:color="auto"/>
              <w:right w:val="single" w:sz="4" w:space="0" w:color="auto"/>
            </w:tcBorders>
            <w:vAlign w:val="center"/>
          </w:tcPr>
          <w:p w14:paraId="2A20C901" w14:textId="77777777" w:rsidR="00027AA3" w:rsidRPr="00B41C20" w:rsidRDefault="00027AA3" w:rsidP="00027AA3">
            <w:pPr>
              <w:pStyle w:val="TAC"/>
              <w:rPr>
                <w:lang w:val="fi-FI" w:eastAsia="fi-FI"/>
              </w:rPr>
            </w:pPr>
            <w:r w:rsidRPr="00983991">
              <w:rPr>
                <w:lang w:eastAsia="ko-KR"/>
              </w:rPr>
              <w:t>14</w:t>
            </w:r>
          </w:p>
        </w:tc>
        <w:tc>
          <w:tcPr>
            <w:tcW w:w="1333" w:type="dxa"/>
            <w:gridSpan w:val="3"/>
            <w:tcBorders>
              <w:top w:val="single" w:sz="4" w:space="0" w:color="auto"/>
              <w:left w:val="single" w:sz="4" w:space="0" w:color="auto"/>
              <w:bottom w:val="single" w:sz="4" w:space="0" w:color="auto"/>
              <w:right w:val="single" w:sz="4" w:space="0" w:color="auto"/>
            </w:tcBorders>
            <w:noWrap/>
            <w:vAlign w:val="center"/>
          </w:tcPr>
          <w:p w14:paraId="46CBF937" w14:textId="77777777" w:rsidR="00027AA3" w:rsidRPr="00B41C20" w:rsidRDefault="00027AA3" w:rsidP="00027AA3">
            <w:pPr>
              <w:pStyle w:val="TAC"/>
              <w:rPr>
                <w:lang w:val="fi-FI" w:eastAsia="fi-FI"/>
              </w:rPr>
            </w:pPr>
            <w:r>
              <w:t>N/A</w:t>
            </w:r>
          </w:p>
        </w:tc>
        <w:tc>
          <w:tcPr>
            <w:tcW w:w="849" w:type="dxa"/>
            <w:gridSpan w:val="3"/>
            <w:tcBorders>
              <w:top w:val="single" w:sz="4" w:space="0" w:color="auto"/>
              <w:left w:val="single" w:sz="4" w:space="0" w:color="auto"/>
              <w:bottom w:val="single" w:sz="4" w:space="0" w:color="auto"/>
              <w:right w:val="single" w:sz="4" w:space="0" w:color="auto"/>
            </w:tcBorders>
            <w:noWrap/>
            <w:vAlign w:val="center"/>
          </w:tcPr>
          <w:p w14:paraId="1A248242" w14:textId="77777777" w:rsidR="00027AA3" w:rsidRPr="00B41C20" w:rsidRDefault="00027AA3" w:rsidP="00027AA3">
            <w:pPr>
              <w:pStyle w:val="TAC"/>
              <w:rPr>
                <w:lang w:val="fi-FI" w:eastAsia="fi-FI"/>
              </w:rPr>
            </w:pPr>
            <w:r w:rsidRPr="003C4CEC">
              <w:t>5</w:t>
            </w:r>
          </w:p>
        </w:tc>
        <w:tc>
          <w:tcPr>
            <w:tcW w:w="854" w:type="dxa"/>
            <w:gridSpan w:val="3"/>
            <w:tcBorders>
              <w:top w:val="single" w:sz="4" w:space="0" w:color="auto"/>
              <w:left w:val="single" w:sz="4" w:space="0" w:color="auto"/>
              <w:bottom w:val="single" w:sz="4" w:space="0" w:color="auto"/>
              <w:right w:val="single" w:sz="4" w:space="0" w:color="auto"/>
            </w:tcBorders>
            <w:noWrap/>
            <w:vAlign w:val="center"/>
          </w:tcPr>
          <w:p w14:paraId="05A5D833" w14:textId="77777777" w:rsidR="00027AA3" w:rsidRPr="00B41C20" w:rsidRDefault="00027AA3" w:rsidP="00027AA3">
            <w:pPr>
              <w:pStyle w:val="TAC"/>
              <w:rPr>
                <w:lang w:val="fi-FI" w:eastAsia="fi-FI"/>
              </w:rPr>
            </w:pPr>
            <w:r>
              <w:t>N/A</w:t>
            </w:r>
          </w:p>
        </w:tc>
        <w:tc>
          <w:tcPr>
            <w:tcW w:w="1274" w:type="dxa"/>
            <w:gridSpan w:val="3"/>
            <w:tcBorders>
              <w:top w:val="single" w:sz="4" w:space="0" w:color="auto"/>
              <w:left w:val="single" w:sz="4" w:space="0" w:color="auto"/>
              <w:bottom w:val="single" w:sz="4" w:space="0" w:color="auto"/>
              <w:right w:val="single" w:sz="4" w:space="0" w:color="auto"/>
            </w:tcBorders>
            <w:noWrap/>
            <w:vAlign w:val="center"/>
          </w:tcPr>
          <w:p w14:paraId="4663D52C" w14:textId="77777777" w:rsidR="00027AA3" w:rsidRPr="00B41C20" w:rsidRDefault="00027AA3" w:rsidP="00027AA3">
            <w:pPr>
              <w:pStyle w:val="TAC"/>
              <w:rPr>
                <w:lang w:val="fi-FI" w:eastAsia="fi-FI"/>
              </w:rPr>
            </w:pPr>
            <w:r w:rsidRPr="00983991">
              <w:t>763</w:t>
            </w:r>
          </w:p>
        </w:tc>
        <w:tc>
          <w:tcPr>
            <w:tcW w:w="859" w:type="dxa"/>
            <w:gridSpan w:val="4"/>
            <w:tcBorders>
              <w:top w:val="single" w:sz="4" w:space="0" w:color="auto"/>
              <w:left w:val="single" w:sz="4" w:space="0" w:color="auto"/>
              <w:bottom w:val="single" w:sz="4" w:space="0" w:color="auto"/>
              <w:right w:val="single" w:sz="4" w:space="0" w:color="auto"/>
            </w:tcBorders>
            <w:vAlign w:val="center"/>
          </w:tcPr>
          <w:p w14:paraId="7EF5DF1C" w14:textId="77777777" w:rsidR="00027AA3" w:rsidRPr="00B41C20" w:rsidRDefault="00027AA3" w:rsidP="00027AA3">
            <w:pPr>
              <w:pStyle w:val="TAC"/>
              <w:rPr>
                <w:lang w:val="fi-FI" w:eastAsia="fi-FI"/>
              </w:rPr>
            </w:pPr>
            <w:r>
              <w:t>23.5</w:t>
            </w:r>
          </w:p>
        </w:tc>
        <w:tc>
          <w:tcPr>
            <w:tcW w:w="1297" w:type="dxa"/>
            <w:gridSpan w:val="2"/>
            <w:tcBorders>
              <w:top w:val="single" w:sz="4" w:space="0" w:color="auto"/>
              <w:left w:val="single" w:sz="4" w:space="0" w:color="auto"/>
              <w:bottom w:val="single" w:sz="4" w:space="0" w:color="auto"/>
              <w:right w:val="single" w:sz="4" w:space="0" w:color="auto"/>
            </w:tcBorders>
            <w:vAlign w:val="center"/>
          </w:tcPr>
          <w:p w14:paraId="397D251E" w14:textId="77777777" w:rsidR="00027AA3" w:rsidRPr="00B41C20" w:rsidRDefault="00027AA3" w:rsidP="00027AA3">
            <w:pPr>
              <w:pStyle w:val="TAC"/>
              <w:rPr>
                <w:lang w:val="fi-FI" w:eastAsia="fi-FI"/>
              </w:rPr>
            </w:pPr>
            <w:r w:rsidRPr="00983991">
              <w:rPr>
                <w:lang w:eastAsia="fi-FI"/>
              </w:rPr>
              <w:t>IMD3</w:t>
            </w:r>
            <w:r>
              <w:rPr>
                <w:vertAlign w:val="superscript"/>
                <w:lang w:eastAsia="fi-FI"/>
              </w:rPr>
              <w:t>2</w:t>
            </w:r>
          </w:p>
        </w:tc>
      </w:tr>
      <w:tr w:rsidR="00027AA3" w:rsidRPr="00B41C20" w14:paraId="171FDFB9" w14:textId="77777777" w:rsidTr="00100DA2">
        <w:trPr>
          <w:gridAfter w:val="2"/>
          <w:wAfter w:w="21" w:type="dxa"/>
          <w:trHeight w:val="22"/>
        </w:trPr>
        <w:tc>
          <w:tcPr>
            <w:tcW w:w="2404" w:type="dxa"/>
            <w:vMerge/>
            <w:tcBorders>
              <w:top w:val="single" w:sz="4" w:space="0" w:color="auto"/>
              <w:left w:val="single" w:sz="4" w:space="0" w:color="auto"/>
              <w:bottom w:val="single" w:sz="4" w:space="0" w:color="auto"/>
              <w:right w:val="single" w:sz="4" w:space="0" w:color="auto"/>
            </w:tcBorders>
            <w:vAlign w:val="center"/>
          </w:tcPr>
          <w:p w14:paraId="228152B8" w14:textId="77777777" w:rsidR="00027AA3" w:rsidRPr="00B41C20" w:rsidRDefault="00027AA3" w:rsidP="00027AA3">
            <w:pPr>
              <w:pStyle w:val="TAC"/>
              <w:rPr>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vAlign w:val="center"/>
          </w:tcPr>
          <w:p w14:paraId="564F1E41" w14:textId="77777777" w:rsidR="00027AA3" w:rsidRPr="00B41C20" w:rsidRDefault="00027AA3" w:rsidP="00027AA3">
            <w:pPr>
              <w:pStyle w:val="TAC"/>
              <w:rPr>
                <w:lang w:val="fi-FI" w:eastAsia="fi-FI"/>
              </w:rPr>
            </w:pPr>
            <w:r w:rsidRPr="00983991">
              <w:t>66</w:t>
            </w:r>
          </w:p>
        </w:tc>
        <w:tc>
          <w:tcPr>
            <w:tcW w:w="1333" w:type="dxa"/>
            <w:gridSpan w:val="3"/>
            <w:tcBorders>
              <w:top w:val="single" w:sz="4" w:space="0" w:color="auto"/>
              <w:left w:val="single" w:sz="4" w:space="0" w:color="auto"/>
              <w:bottom w:val="single" w:sz="4" w:space="0" w:color="auto"/>
              <w:right w:val="single" w:sz="4" w:space="0" w:color="auto"/>
            </w:tcBorders>
            <w:noWrap/>
            <w:vAlign w:val="center"/>
          </w:tcPr>
          <w:p w14:paraId="34489368" w14:textId="77777777" w:rsidR="00027AA3" w:rsidRPr="00B41C20" w:rsidRDefault="00027AA3" w:rsidP="00027AA3">
            <w:pPr>
              <w:pStyle w:val="TAC"/>
              <w:rPr>
                <w:lang w:val="fi-FI" w:eastAsia="fi-FI"/>
              </w:rPr>
            </w:pPr>
            <w:r w:rsidRPr="003C4CEC">
              <w:t>1712.5</w:t>
            </w:r>
          </w:p>
        </w:tc>
        <w:tc>
          <w:tcPr>
            <w:tcW w:w="849" w:type="dxa"/>
            <w:gridSpan w:val="3"/>
            <w:tcBorders>
              <w:top w:val="single" w:sz="4" w:space="0" w:color="auto"/>
              <w:left w:val="single" w:sz="4" w:space="0" w:color="auto"/>
              <w:bottom w:val="single" w:sz="4" w:space="0" w:color="auto"/>
              <w:right w:val="single" w:sz="4" w:space="0" w:color="auto"/>
            </w:tcBorders>
            <w:noWrap/>
            <w:vAlign w:val="center"/>
          </w:tcPr>
          <w:p w14:paraId="5F4BD6EB" w14:textId="77777777" w:rsidR="00027AA3" w:rsidRPr="00B41C20" w:rsidRDefault="00027AA3" w:rsidP="00027AA3">
            <w:pPr>
              <w:pStyle w:val="TAC"/>
              <w:rPr>
                <w:lang w:val="fi-FI" w:eastAsia="fi-FI"/>
              </w:rPr>
            </w:pPr>
            <w:r w:rsidRPr="003C4CEC">
              <w:t>5</w:t>
            </w:r>
          </w:p>
        </w:tc>
        <w:tc>
          <w:tcPr>
            <w:tcW w:w="854" w:type="dxa"/>
            <w:gridSpan w:val="3"/>
            <w:tcBorders>
              <w:top w:val="single" w:sz="4" w:space="0" w:color="auto"/>
              <w:left w:val="single" w:sz="4" w:space="0" w:color="auto"/>
              <w:bottom w:val="single" w:sz="4" w:space="0" w:color="auto"/>
              <w:right w:val="single" w:sz="4" w:space="0" w:color="auto"/>
            </w:tcBorders>
            <w:noWrap/>
            <w:vAlign w:val="center"/>
          </w:tcPr>
          <w:p w14:paraId="7B80E2EA" w14:textId="77777777" w:rsidR="00027AA3" w:rsidRPr="00B41C20" w:rsidRDefault="00027AA3" w:rsidP="00027AA3">
            <w:pPr>
              <w:pStyle w:val="TAC"/>
              <w:rPr>
                <w:lang w:val="fi-FI" w:eastAsia="fi-FI"/>
              </w:rPr>
            </w:pPr>
            <w:r w:rsidRPr="003C4CEC">
              <w:t>25</w:t>
            </w:r>
          </w:p>
        </w:tc>
        <w:tc>
          <w:tcPr>
            <w:tcW w:w="1274" w:type="dxa"/>
            <w:gridSpan w:val="3"/>
            <w:tcBorders>
              <w:top w:val="single" w:sz="4" w:space="0" w:color="auto"/>
              <w:left w:val="single" w:sz="4" w:space="0" w:color="auto"/>
              <w:bottom w:val="single" w:sz="4" w:space="0" w:color="auto"/>
              <w:right w:val="single" w:sz="4" w:space="0" w:color="auto"/>
            </w:tcBorders>
            <w:noWrap/>
            <w:vAlign w:val="center"/>
          </w:tcPr>
          <w:p w14:paraId="1A8E1A47" w14:textId="77777777" w:rsidR="00027AA3" w:rsidRPr="00B41C20" w:rsidRDefault="00027AA3" w:rsidP="00027AA3">
            <w:pPr>
              <w:pStyle w:val="TAC"/>
              <w:rPr>
                <w:lang w:val="fi-FI" w:eastAsia="fi-FI"/>
              </w:rPr>
            </w:pPr>
            <w:r w:rsidRPr="00983991">
              <w:t>2112.5</w:t>
            </w:r>
          </w:p>
        </w:tc>
        <w:tc>
          <w:tcPr>
            <w:tcW w:w="859" w:type="dxa"/>
            <w:gridSpan w:val="4"/>
            <w:tcBorders>
              <w:top w:val="single" w:sz="4" w:space="0" w:color="auto"/>
              <w:left w:val="single" w:sz="4" w:space="0" w:color="auto"/>
              <w:bottom w:val="single" w:sz="4" w:space="0" w:color="auto"/>
              <w:right w:val="single" w:sz="4" w:space="0" w:color="auto"/>
            </w:tcBorders>
            <w:vAlign w:val="center"/>
          </w:tcPr>
          <w:p w14:paraId="5892E597" w14:textId="77777777" w:rsidR="00027AA3" w:rsidRPr="00B41C20" w:rsidRDefault="00027AA3" w:rsidP="00027AA3">
            <w:pPr>
              <w:pStyle w:val="TAC"/>
              <w:rPr>
                <w:lang w:val="fi-FI" w:eastAsia="fi-FI"/>
              </w:rPr>
            </w:pPr>
            <w:r w:rsidRPr="00983991">
              <w:t>N/A</w:t>
            </w:r>
          </w:p>
        </w:tc>
        <w:tc>
          <w:tcPr>
            <w:tcW w:w="1297" w:type="dxa"/>
            <w:gridSpan w:val="2"/>
            <w:tcBorders>
              <w:top w:val="single" w:sz="4" w:space="0" w:color="auto"/>
              <w:left w:val="single" w:sz="4" w:space="0" w:color="auto"/>
              <w:bottom w:val="single" w:sz="4" w:space="0" w:color="auto"/>
              <w:right w:val="single" w:sz="4" w:space="0" w:color="auto"/>
            </w:tcBorders>
            <w:vAlign w:val="center"/>
          </w:tcPr>
          <w:p w14:paraId="167EBCDB" w14:textId="77777777" w:rsidR="00027AA3" w:rsidRPr="00B41C20" w:rsidRDefault="00027AA3" w:rsidP="00027AA3">
            <w:pPr>
              <w:pStyle w:val="TAC"/>
              <w:rPr>
                <w:lang w:val="fi-FI" w:eastAsia="fi-FI"/>
              </w:rPr>
            </w:pPr>
            <w:r w:rsidRPr="00983991">
              <w:rPr>
                <w:lang w:eastAsia="fi-FI"/>
              </w:rPr>
              <w:t>N/A</w:t>
            </w:r>
          </w:p>
        </w:tc>
      </w:tr>
      <w:tr w:rsidR="00027AA3" w:rsidRPr="00B41C20" w14:paraId="0276B525" w14:textId="77777777" w:rsidTr="00100DA2">
        <w:trPr>
          <w:gridAfter w:val="2"/>
          <w:wAfter w:w="21" w:type="dxa"/>
          <w:trHeight w:val="22"/>
        </w:trPr>
        <w:tc>
          <w:tcPr>
            <w:tcW w:w="2404" w:type="dxa"/>
            <w:vMerge/>
            <w:tcBorders>
              <w:top w:val="single" w:sz="4" w:space="0" w:color="auto"/>
              <w:left w:val="single" w:sz="4" w:space="0" w:color="auto"/>
              <w:bottom w:val="single" w:sz="4" w:space="0" w:color="auto"/>
              <w:right w:val="single" w:sz="4" w:space="0" w:color="auto"/>
            </w:tcBorders>
            <w:vAlign w:val="center"/>
          </w:tcPr>
          <w:p w14:paraId="3CD67E98" w14:textId="77777777" w:rsidR="00027AA3" w:rsidRPr="00B41C20" w:rsidRDefault="00027AA3" w:rsidP="00027AA3">
            <w:pPr>
              <w:pStyle w:val="TAC"/>
              <w:rPr>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vAlign w:val="center"/>
          </w:tcPr>
          <w:p w14:paraId="0BC36484" w14:textId="77777777" w:rsidR="00027AA3" w:rsidRPr="00B41C20" w:rsidRDefault="00027AA3" w:rsidP="00027AA3">
            <w:pPr>
              <w:pStyle w:val="TAC"/>
              <w:rPr>
                <w:lang w:val="fi-FI" w:eastAsia="fi-FI"/>
              </w:rPr>
            </w:pPr>
            <w:r w:rsidRPr="00983991">
              <w:rPr>
                <w:lang w:eastAsia="ko-KR"/>
              </w:rPr>
              <w:t>n</w:t>
            </w:r>
            <w:r w:rsidRPr="00983991">
              <w:t>77</w:t>
            </w:r>
          </w:p>
        </w:tc>
        <w:tc>
          <w:tcPr>
            <w:tcW w:w="1333" w:type="dxa"/>
            <w:gridSpan w:val="3"/>
            <w:tcBorders>
              <w:top w:val="single" w:sz="4" w:space="0" w:color="auto"/>
              <w:left w:val="single" w:sz="4" w:space="0" w:color="auto"/>
              <w:bottom w:val="single" w:sz="4" w:space="0" w:color="auto"/>
              <w:right w:val="single" w:sz="4" w:space="0" w:color="auto"/>
            </w:tcBorders>
            <w:noWrap/>
            <w:vAlign w:val="center"/>
          </w:tcPr>
          <w:p w14:paraId="61F3C084" w14:textId="77777777" w:rsidR="00027AA3" w:rsidRPr="00B41C20" w:rsidRDefault="00027AA3" w:rsidP="00027AA3">
            <w:pPr>
              <w:pStyle w:val="TAC"/>
              <w:rPr>
                <w:lang w:val="fi-FI" w:eastAsia="fi-FI"/>
              </w:rPr>
            </w:pPr>
            <w:r w:rsidRPr="003C4CEC">
              <w:t>4188</w:t>
            </w:r>
          </w:p>
        </w:tc>
        <w:tc>
          <w:tcPr>
            <w:tcW w:w="849" w:type="dxa"/>
            <w:gridSpan w:val="3"/>
            <w:tcBorders>
              <w:top w:val="single" w:sz="4" w:space="0" w:color="auto"/>
              <w:left w:val="single" w:sz="4" w:space="0" w:color="auto"/>
              <w:bottom w:val="single" w:sz="4" w:space="0" w:color="auto"/>
              <w:right w:val="single" w:sz="4" w:space="0" w:color="auto"/>
            </w:tcBorders>
            <w:noWrap/>
            <w:vAlign w:val="center"/>
          </w:tcPr>
          <w:p w14:paraId="5F2D7A5E" w14:textId="77777777" w:rsidR="00027AA3" w:rsidRPr="00B41C20" w:rsidRDefault="00027AA3" w:rsidP="00027AA3">
            <w:pPr>
              <w:pStyle w:val="TAC"/>
              <w:rPr>
                <w:lang w:val="fi-FI" w:eastAsia="fi-FI"/>
              </w:rPr>
            </w:pPr>
            <w:r w:rsidRPr="003C4CEC">
              <w:t>10</w:t>
            </w:r>
          </w:p>
        </w:tc>
        <w:tc>
          <w:tcPr>
            <w:tcW w:w="854" w:type="dxa"/>
            <w:gridSpan w:val="3"/>
            <w:tcBorders>
              <w:top w:val="single" w:sz="4" w:space="0" w:color="auto"/>
              <w:left w:val="single" w:sz="4" w:space="0" w:color="auto"/>
              <w:bottom w:val="single" w:sz="4" w:space="0" w:color="auto"/>
              <w:right w:val="single" w:sz="4" w:space="0" w:color="auto"/>
            </w:tcBorders>
            <w:noWrap/>
            <w:vAlign w:val="center"/>
          </w:tcPr>
          <w:p w14:paraId="6EBC4FFF" w14:textId="77777777" w:rsidR="00027AA3" w:rsidRPr="00B41C20" w:rsidRDefault="00027AA3" w:rsidP="00027AA3">
            <w:pPr>
              <w:pStyle w:val="TAC"/>
              <w:rPr>
                <w:lang w:val="fi-FI" w:eastAsia="fi-FI"/>
              </w:rPr>
            </w:pPr>
            <w:r w:rsidRPr="003C4CEC">
              <w:t>50</w:t>
            </w:r>
          </w:p>
        </w:tc>
        <w:tc>
          <w:tcPr>
            <w:tcW w:w="1274" w:type="dxa"/>
            <w:gridSpan w:val="3"/>
            <w:tcBorders>
              <w:top w:val="single" w:sz="4" w:space="0" w:color="auto"/>
              <w:left w:val="single" w:sz="4" w:space="0" w:color="auto"/>
              <w:bottom w:val="single" w:sz="4" w:space="0" w:color="auto"/>
              <w:right w:val="single" w:sz="4" w:space="0" w:color="auto"/>
            </w:tcBorders>
            <w:noWrap/>
            <w:vAlign w:val="center"/>
          </w:tcPr>
          <w:p w14:paraId="4955E066" w14:textId="77777777" w:rsidR="00027AA3" w:rsidRPr="00B41C20" w:rsidRDefault="00027AA3" w:rsidP="00027AA3">
            <w:pPr>
              <w:pStyle w:val="TAC"/>
              <w:rPr>
                <w:lang w:val="fi-FI" w:eastAsia="fi-FI"/>
              </w:rPr>
            </w:pPr>
            <w:r w:rsidRPr="00983991">
              <w:t>4188</w:t>
            </w:r>
          </w:p>
        </w:tc>
        <w:tc>
          <w:tcPr>
            <w:tcW w:w="859" w:type="dxa"/>
            <w:gridSpan w:val="4"/>
            <w:tcBorders>
              <w:top w:val="single" w:sz="4" w:space="0" w:color="auto"/>
              <w:left w:val="single" w:sz="4" w:space="0" w:color="auto"/>
              <w:bottom w:val="single" w:sz="4" w:space="0" w:color="auto"/>
              <w:right w:val="single" w:sz="4" w:space="0" w:color="auto"/>
            </w:tcBorders>
            <w:vAlign w:val="center"/>
          </w:tcPr>
          <w:p w14:paraId="7E8E7F25" w14:textId="77777777" w:rsidR="00027AA3" w:rsidRPr="00B41C20" w:rsidRDefault="00027AA3" w:rsidP="00027AA3">
            <w:pPr>
              <w:pStyle w:val="TAC"/>
              <w:rPr>
                <w:lang w:val="fi-FI" w:eastAsia="fi-FI"/>
              </w:rPr>
            </w:pPr>
            <w:r w:rsidRPr="00983991">
              <w:t>N/A</w:t>
            </w:r>
          </w:p>
        </w:tc>
        <w:tc>
          <w:tcPr>
            <w:tcW w:w="1297" w:type="dxa"/>
            <w:gridSpan w:val="2"/>
            <w:tcBorders>
              <w:top w:val="single" w:sz="4" w:space="0" w:color="auto"/>
              <w:left w:val="single" w:sz="4" w:space="0" w:color="auto"/>
              <w:bottom w:val="single" w:sz="4" w:space="0" w:color="auto"/>
              <w:right w:val="single" w:sz="4" w:space="0" w:color="auto"/>
            </w:tcBorders>
            <w:vAlign w:val="center"/>
          </w:tcPr>
          <w:p w14:paraId="3BB0A355" w14:textId="77777777" w:rsidR="00027AA3" w:rsidRPr="00B41C20" w:rsidRDefault="00027AA3" w:rsidP="00027AA3">
            <w:pPr>
              <w:pStyle w:val="TAC"/>
              <w:rPr>
                <w:lang w:val="fi-FI" w:eastAsia="fi-FI"/>
              </w:rPr>
            </w:pPr>
            <w:r w:rsidRPr="00983991">
              <w:rPr>
                <w:lang w:eastAsia="fi-FI"/>
              </w:rPr>
              <w:t>N/A</w:t>
            </w:r>
          </w:p>
        </w:tc>
      </w:tr>
      <w:tr w:rsidR="00027AA3" w:rsidRPr="00B41C20" w14:paraId="2D727B01" w14:textId="77777777" w:rsidTr="00100DA2">
        <w:trPr>
          <w:gridAfter w:val="2"/>
          <w:wAfter w:w="21" w:type="dxa"/>
          <w:trHeight w:val="22"/>
        </w:trPr>
        <w:tc>
          <w:tcPr>
            <w:tcW w:w="2404" w:type="dxa"/>
            <w:vMerge/>
            <w:tcBorders>
              <w:top w:val="single" w:sz="4" w:space="0" w:color="auto"/>
              <w:left w:val="single" w:sz="4" w:space="0" w:color="auto"/>
              <w:bottom w:val="single" w:sz="4" w:space="0" w:color="auto"/>
              <w:right w:val="single" w:sz="4" w:space="0" w:color="auto"/>
            </w:tcBorders>
            <w:vAlign w:val="center"/>
          </w:tcPr>
          <w:p w14:paraId="1F1007F0" w14:textId="77777777" w:rsidR="00027AA3" w:rsidRPr="00B41C20" w:rsidRDefault="00027AA3" w:rsidP="00027AA3">
            <w:pPr>
              <w:pStyle w:val="TAC"/>
              <w:rPr>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vAlign w:val="center"/>
          </w:tcPr>
          <w:p w14:paraId="450D3E35" w14:textId="77777777" w:rsidR="00027AA3" w:rsidRPr="00B41C20" w:rsidRDefault="00027AA3" w:rsidP="00027AA3">
            <w:pPr>
              <w:pStyle w:val="TAC"/>
              <w:rPr>
                <w:lang w:val="fi-FI" w:eastAsia="fi-FI"/>
              </w:rPr>
            </w:pPr>
            <w:r w:rsidRPr="00983991">
              <w:rPr>
                <w:lang w:eastAsia="ko-KR"/>
              </w:rPr>
              <w:t>14</w:t>
            </w:r>
          </w:p>
        </w:tc>
        <w:tc>
          <w:tcPr>
            <w:tcW w:w="1333" w:type="dxa"/>
            <w:gridSpan w:val="3"/>
            <w:tcBorders>
              <w:top w:val="single" w:sz="4" w:space="0" w:color="auto"/>
              <w:left w:val="single" w:sz="4" w:space="0" w:color="auto"/>
              <w:bottom w:val="single" w:sz="4" w:space="0" w:color="auto"/>
              <w:right w:val="single" w:sz="4" w:space="0" w:color="auto"/>
            </w:tcBorders>
            <w:noWrap/>
            <w:vAlign w:val="center"/>
          </w:tcPr>
          <w:p w14:paraId="281854B1" w14:textId="77777777" w:rsidR="00027AA3" w:rsidRPr="00B41C20" w:rsidRDefault="00027AA3" w:rsidP="00027AA3">
            <w:pPr>
              <w:pStyle w:val="TAC"/>
              <w:rPr>
                <w:lang w:val="fi-FI" w:eastAsia="fi-FI"/>
              </w:rPr>
            </w:pPr>
            <w:r w:rsidRPr="003C4CEC">
              <w:t>793</w:t>
            </w:r>
          </w:p>
        </w:tc>
        <w:tc>
          <w:tcPr>
            <w:tcW w:w="849" w:type="dxa"/>
            <w:gridSpan w:val="3"/>
            <w:tcBorders>
              <w:top w:val="single" w:sz="4" w:space="0" w:color="auto"/>
              <w:left w:val="single" w:sz="4" w:space="0" w:color="auto"/>
              <w:bottom w:val="single" w:sz="4" w:space="0" w:color="auto"/>
              <w:right w:val="single" w:sz="4" w:space="0" w:color="auto"/>
            </w:tcBorders>
            <w:noWrap/>
            <w:vAlign w:val="center"/>
          </w:tcPr>
          <w:p w14:paraId="4875D12F" w14:textId="77777777" w:rsidR="00027AA3" w:rsidRPr="00B41C20" w:rsidRDefault="00027AA3" w:rsidP="00027AA3">
            <w:pPr>
              <w:pStyle w:val="TAC"/>
              <w:rPr>
                <w:lang w:val="fi-FI" w:eastAsia="fi-FI"/>
              </w:rPr>
            </w:pPr>
            <w:r w:rsidRPr="003C4CEC">
              <w:t>5</w:t>
            </w:r>
          </w:p>
        </w:tc>
        <w:tc>
          <w:tcPr>
            <w:tcW w:w="854" w:type="dxa"/>
            <w:gridSpan w:val="3"/>
            <w:tcBorders>
              <w:top w:val="single" w:sz="4" w:space="0" w:color="auto"/>
              <w:left w:val="single" w:sz="4" w:space="0" w:color="auto"/>
              <w:bottom w:val="single" w:sz="4" w:space="0" w:color="auto"/>
              <w:right w:val="single" w:sz="4" w:space="0" w:color="auto"/>
            </w:tcBorders>
            <w:noWrap/>
            <w:vAlign w:val="center"/>
          </w:tcPr>
          <w:p w14:paraId="6AE6CB78" w14:textId="77777777" w:rsidR="00027AA3" w:rsidRPr="00B41C20" w:rsidRDefault="00027AA3" w:rsidP="00027AA3">
            <w:pPr>
              <w:pStyle w:val="TAC"/>
              <w:rPr>
                <w:lang w:val="fi-FI" w:eastAsia="fi-FI"/>
              </w:rPr>
            </w:pPr>
            <w:r w:rsidRPr="003C4CEC">
              <w:t>25</w:t>
            </w:r>
          </w:p>
        </w:tc>
        <w:tc>
          <w:tcPr>
            <w:tcW w:w="1274" w:type="dxa"/>
            <w:gridSpan w:val="3"/>
            <w:tcBorders>
              <w:top w:val="single" w:sz="4" w:space="0" w:color="auto"/>
              <w:left w:val="single" w:sz="4" w:space="0" w:color="auto"/>
              <w:bottom w:val="single" w:sz="4" w:space="0" w:color="auto"/>
              <w:right w:val="single" w:sz="4" w:space="0" w:color="auto"/>
            </w:tcBorders>
            <w:noWrap/>
            <w:vAlign w:val="center"/>
          </w:tcPr>
          <w:p w14:paraId="33189ACE" w14:textId="77777777" w:rsidR="00027AA3" w:rsidRPr="00B41C20" w:rsidRDefault="00027AA3" w:rsidP="00027AA3">
            <w:pPr>
              <w:pStyle w:val="TAC"/>
              <w:rPr>
                <w:lang w:val="fi-FI" w:eastAsia="fi-FI"/>
              </w:rPr>
            </w:pPr>
            <w:r w:rsidRPr="00983991">
              <w:t>763</w:t>
            </w:r>
          </w:p>
        </w:tc>
        <w:tc>
          <w:tcPr>
            <w:tcW w:w="859" w:type="dxa"/>
            <w:gridSpan w:val="4"/>
            <w:tcBorders>
              <w:top w:val="single" w:sz="4" w:space="0" w:color="auto"/>
              <w:left w:val="single" w:sz="4" w:space="0" w:color="auto"/>
              <w:bottom w:val="single" w:sz="4" w:space="0" w:color="auto"/>
              <w:right w:val="single" w:sz="4" w:space="0" w:color="auto"/>
            </w:tcBorders>
            <w:vAlign w:val="center"/>
          </w:tcPr>
          <w:p w14:paraId="51F78D01" w14:textId="77777777" w:rsidR="00027AA3" w:rsidRPr="00B41C20" w:rsidRDefault="00027AA3" w:rsidP="00027AA3">
            <w:pPr>
              <w:pStyle w:val="TAC"/>
              <w:rPr>
                <w:lang w:val="fi-FI" w:eastAsia="fi-FI"/>
              </w:rPr>
            </w:pPr>
            <w:r w:rsidRPr="00983991">
              <w:t>N/A</w:t>
            </w:r>
          </w:p>
        </w:tc>
        <w:tc>
          <w:tcPr>
            <w:tcW w:w="1297" w:type="dxa"/>
            <w:gridSpan w:val="2"/>
            <w:tcBorders>
              <w:top w:val="single" w:sz="4" w:space="0" w:color="auto"/>
              <w:left w:val="single" w:sz="4" w:space="0" w:color="auto"/>
              <w:bottom w:val="single" w:sz="4" w:space="0" w:color="auto"/>
              <w:right w:val="single" w:sz="4" w:space="0" w:color="auto"/>
            </w:tcBorders>
            <w:vAlign w:val="center"/>
          </w:tcPr>
          <w:p w14:paraId="20E933BC" w14:textId="77777777" w:rsidR="00027AA3" w:rsidRPr="00B41C20" w:rsidRDefault="00027AA3" w:rsidP="00027AA3">
            <w:pPr>
              <w:pStyle w:val="TAC"/>
              <w:rPr>
                <w:lang w:val="fi-FI" w:eastAsia="fi-FI"/>
              </w:rPr>
            </w:pPr>
            <w:r w:rsidRPr="00983991">
              <w:rPr>
                <w:lang w:eastAsia="fi-FI"/>
              </w:rPr>
              <w:t>N/A</w:t>
            </w:r>
          </w:p>
        </w:tc>
      </w:tr>
      <w:tr w:rsidR="00027AA3" w:rsidRPr="00B41C20" w14:paraId="211A259C" w14:textId="77777777" w:rsidTr="00100DA2">
        <w:trPr>
          <w:gridAfter w:val="2"/>
          <w:wAfter w:w="21" w:type="dxa"/>
          <w:trHeight w:val="22"/>
        </w:trPr>
        <w:tc>
          <w:tcPr>
            <w:tcW w:w="2404" w:type="dxa"/>
            <w:vMerge/>
            <w:tcBorders>
              <w:top w:val="single" w:sz="4" w:space="0" w:color="auto"/>
              <w:left w:val="single" w:sz="4" w:space="0" w:color="auto"/>
              <w:bottom w:val="single" w:sz="4" w:space="0" w:color="auto"/>
              <w:right w:val="single" w:sz="4" w:space="0" w:color="auto"/>
            </w:tcBorders>
            <w:vAlign w:val="center"/>
          </w:tcPr>
          <w:p w14:paraId="1BE5A8B0" w14:textId="77777777" w:rsidR="00027AA3" w:rsidRPr="00B41C20" w:rsidRDefault="00027AA3" w:rsidP="00027AA3">
            <w:pPr>
              <w:pStyle w:val="TAC"/>
              <w:rPr>
                <w:rFonts w:cs="Arial"/>
                <w:szCs w:val="18"/>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vAlign w:val="center"/>
          </w:tcPr>
          <w:p w14:paraId="54851AD0" w14:textId="77777777" w:rsidR="00027AA3" w:rsidRPr="00B41C20" w:rsidRDefault="00027AA3" w:rsidP="00027AA3">
            <w:pPr>
              <w:pStyle w:val="TAC"/>
              <w:rPr>
                <w:rFonts w:cs="Arial"/>
                <w:szCs w:val="18"/>
                <w:lang w:val="fi-FI" w:eastAsia="fi-FI"/>
              </w:rPr>
            </w:pPr>
            <w:r w:rsidRPr="00983991">
              <w:t>66</w:t>
            </w:r>
          </w:p>
        </w:tc>
        <w:tc>
          <w:tcPr>
            <w:tcW w:w="1333" w:type="dxa"/>
            <w:gridSpan w:val="3"/>
            <w:tcBorders>
              <w:top w:val="single" w:sz="4" w:space="0" w:color="auto"/>
              <w:left w:val="single" w:sz="4" w:space="0" w:color="auto"/>
              <w:bottom w:val="single" w:sz="4" w:space="0" w:color="auto"/>
              <w:right w:val="single" w:sz="4" w:space="0" w:color="auto"/>
            </w:tcBorders>
            <w:noWrap/>
            <w:vAlign w:val="center"/>
          </w:tcPr>
          <w:p w14:paraId="11628438" w14:textId="77777777" w:rsidR="00027AA3" w:rsidRPr="00B41C20" w:rsidRDefault="00027AA3" w:rsidP="00027AA3">
            <w:pPr>
              <w:pStyle w:val="TAC"/>
              <w:rPr>
                <w:rFonts w:cs="Arial"/>
                <w:szCs w:val="18"/>
                <w:lang w:val="fi-FI" w:eastAsia="fi-FI"/>
              </w:rPr>
            </w:pPr>
            <w:r>
              <w:t>N/A</w:t>
            </w:r>
          </w:p>
        </w:tc>
        <w:tc>
          <w:tcPr>
            <w:tcW w:w="849" w:type="dxa"/>
            <w:gridSpan w:val="3"/>
            <w:tcBorders>
              <w:top w:val="single" w:sz="4" w:space="0" w:color="auto"/>
              <w:left w:val="single" w:sz="4" w:space="0" w:color="auto"/>
              <w:bottom w:val="single" w:sz="4" w:space="0" w:color="auto"/>
              <w:right w:val="single" w:sz="4" w:space="0" w:color="auto"/>
            </w:tcBorders>
            <w:noWrap/>
            <w:vAlign w:val="center"/>
          </w:tcPr>
          <w:p w14:paraId="0B7705FB" w14:textId="77777777" w:rsidR="00027AA3" w:rsidRPr="00B41C20" w:rsidRDefault="00027AA3" w:rsidP="00027AA3">
            <w:pPr>
              <w:pStyle w:val="TAC"/>
              <w:rPr>
                <w:rFonts w:cs="Arial"/>
                <w:szCs w:val="18"/>
                <w:lang w:val="fi-FI" w:eastAsia="fi-FI"/>
              </w:rPr>
            </w:pPr>
            <w:r w:rsidRPr="003C4CEC">
              <w:t>5</w:t>
            </w:r>
          </w:p>
        </w:tc>
        <w:tc>
          <w:tcPr>
            <w:tcW w:w="854" w:type="dxa"/>
            <w:gridSpan w:val="3"/>
            <w:tcBorders>
              <w:top w:val="single" w:sz="4" w:space="0" w:color="auto"/>
              <w:left w:val="single" w:sz="4" w:space="0" w:color="auto"/>
              <w:bottom w:val="single" w:sz="4" w:space="0" w:color="auto"/>
              <w:right w:val="single" w:sz="4" w:space="0" w:color="auto"/>
            </w:tcBorders>
            <w:noWrap/>
            <w:vAlign w:val="center"/>
          </w:tcPr>
          <w:p w14:paraId="702D130C" w14:textId="77777777" w:rsidR="00027AA3" w:rsidRPr="00B41C20" w:rsidRDefault="00027AA3" w:rsidP="00027AA3">
            <w:pPr>
              <w:pStyle w:val="TAC"/>
              <w:rPr>
                <w:rFonts w:cs="Arial"/>
                <w:szCs w:val="18"/>
                <w:lang w:val="fi-FI" w:eastAsia="fi-FI"/>
              </w:rPr>
            </w:pPr>
            <w:r>
              <w:t>N/A</w:t>
            </w:r>
          </w:p>
        </w:tc>
        <w:tc>
          <w:tcPr>
            <w:tcW w:w="1274" w:type="dxa"/>
            <w:gridSpan w:val="3"/>
            <w:tcBorders>
              <w:top w:val="single" w:sz="4" w:space="0" w:color="auto"/>
              <w:left w:val="single" w:sz="4" w:space="0" w:color="auto"/>
              <w:bottom w:val="single" w:sz="4" w:space="0" w:color="auto"/>
              <w:right w:val="single" w:sz="4" w:space="0" w:color="auto"/>
            </w:tcBorders>
            <w:noWrap/>
            <w:vAlign w:val="center"/>
          </w:tcPr>
          <w:p w14:paraId="0C409B4A" w14:textId="77777777" w:rsidR="00027AA3" w:rsidRPr="00B41C20" w:rsidRDefault="00027AA3" w:rsidP="00027AA3">
            <w:pPr>
              <w:pStyle w:val="TAC"/>
              <w:rPr>
                <w:rFonts w:cs="Arial"/>
                <w:szCs w:val="18"/>
                <w:lang w:val="fi-FI" w:eastAsia="fi-FI"/>
              </w:rPr>
            </w:pPr>
            <w:r w:rsidRPr="00983991">
              <w:t>2155</w:t>
            </w:r>
          </w:p>
        </w:tc>
        <w:tc>
          <w:tcPr>
            <w:tcW w:w="859" w:type="dxa"/>
            <w:gridSpan w:val="4"/>
            <w:tcBorders>
              <w:top w:val="single" w:sz="4" w:space="0" w:color="auto"/>
              <w:left w:val="single" w:sz="4" w:space="0" w:color="auto"/>
              <w:bottom w:val="single" w:sz="4" w:space="0" w:color="auto"/>
              <w:right w:val="single" w:sz="4" w:space="0" w:color="auto"/>
            </w:tcBorders>
            <w:vAlign w:val="center"/>
          </w:tcPr>
          <w:p w14:paraId="259216F6" w14:textId="77777777" w:rsidR="00027AA3" w:rsidRPr="00B41C20" w:rsidRDefault="00027AA3" w:rsidP="00027AA3">
            <w:pPr>
              <w:pStyle w:val="TAC"/>
              <w:rPr>
                <w:rFonts w:cs="Arial"/>
                <w:szCs w:val="18"/>
                <w:lang w:val="fi-FI" w:eastAsia="fi-FI"/>
              </w:rPr>
            </w:pPr>
            <w:r>
              <w:t>21.4</w:t>
            </w:r>
          </w:p>
        </w:tc>
        <w:tc>
          <w:tcPr>
            <w:tcW w:w="1297" w:type="dxa"/>
            <w:gridSpan w:val="2"/>
            <w:tcBorders>
              <w:top w:val="single" w:sz="4" w:space="0" w:color="auto"/>
              <w:left w:val="single" w:sz="4" w:space="0" w:color="auto"/>
              <w:bottom w:val="single" w:sz="4" w:space="0" w:color="auto"/>
              <w:right w:val="single" w:sz="4" w:space="0" w:color="auto"/>
            </w:tcBorders>
            <w:vAlign w:val="center"/>
          </w:tcPr>
          <w:p w14:paraId="7087B43B" w14:textId="77777777" w:rsidR="00027AA3" w:rsidRPr="00B41C20" w:rsidRDefault="00027AA3" w:rsidP="00027AA3">
            <w:pPr>
              <w:pStyle w:val="TAC"/>
              <w:rPr>
                <w:rFonts w:cs="Arial"/>
                <w:szCs w:val="18"/>
                <w:lang w:val="fi-FI" w:eastAsia="fi-FI"/>
              </w:rPr>
            </w:pPr>
            <w:r w:rsidRPr="00983991">
              <w:rPr>
                <w:lang w:eastAsia="fi-FI"/>
              </w:rPr>
              <w:t>IMD3</w:t>
            </w:r>
          </w:p>
        </w:tc>
      </w:tr>
      <w:tr w:rsidR="00027AA3" w:rsidRPr="00B41C20" w14:paraId="3D298992" w14:textId="77777777" w:rsidTr="00100DA2">
        <w:trPr>
          <w:gridAfter w:val="2"/>
          <w:wAfter w:w="21" w:type="dxa"/>
          <w:trHeight w:val="22"/>
        </w:trPr>
        <w:tc>
          <w:tcPr>
            <w:tcW w:w="2404" w:type="dxa"/>
            <w:vMerge/>
            <w:tcBorders>
              <w:top w:val="single" w:sz="4" w:space="0" w:color="auto"/>
              <w:left w:val="single" w:sz="4" w:space="0" w:color="auto"/>
              <w:bottom w:val="single" w:sz="4" w:space="0" w:color="auto"/>
              <w:right w:val="single" w:sz="4" w:space="0" w:color="auto"/>
            </w:tcBorders>
            <w:vAlign w:val="center"/>
          </w:tcPr>
          <w:p w14:paraId="032193FD" w14:textId="77777777" w:rsidR="00027AA3" w:rsidRPr="00B41C20" w:rsidRDefault="00027AA3" w:rsidP="00027AA3">
            <w:pPr>
              <w:pStyle w:val="TAC"/>
              <w:rPr>
                <w:rFonts w:cs="Arial"/>
                <w:szCs w:val="18"/>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vAlign w:val="center"/>
          </w:tcPr>
          <w:p w14:paraId="3A36FADF" w14:textId="77777777" w:rsidR="00027AA3" w:rsidRPr="00B41C20" w:rsidRDefault="00027AA3" w:rsidP="00027AA3">
            <w:pPr>
              <w:pStyle w:val="TAC"/>
              <w:rPr>
                <w:rFonts w:cs="Arial"/>
                <w:szCs w:val="18"/>
                <w:lang w:val="fi-FI" w:eastAsia="fi-FI"/>
              </w:rPr>
            </w:pPr>
            <w:r w:rsidRPr="00983991">
              <w:rPr>
                <w:lang w:eastAsia="ko-KR"/>
              </w:rPr>
              <w:t>n</w:t>
            </w:r>
            <w:r w:rsidRPr="00983991">
              <w:t>77</w:t>
            </w:r>
          </w:p>
        </w:tc>
        <w:tc>
          <w:tcPr>
            <w:tcW w:w="1333" w:type="dxa"/>
            <w:gridSpan w:val="3"/>
            <w:tcBorders>
              <w:top w:val="single" w:sz="4" w:space="0" w:color="auto"/>
              <w:left w:val="single" w:sz="4" w:space="0" w:color="auto"/>
              <w:bottom w:val="single" w:sz="4" w:space="0" w:color="auto"/>
              <w:right w:val="single" w:sz="4" w:space="0" w:color="auto"/>
            </w:tcBorders>
            <w:noWrap/>
            <w:vAlign w:val="center"/>
          </w:tcPr>
          <w:p w14:paraId="6A430C10" w14:textId="77777777" w:rsidR="00027AA3" w:rsidRPr="00B41C20" w:rsidRDefault="00027AA3" w:rsidP="00027AA3">
            <w:pPr>
              <w:pStyle w:val="TAC"/>
              <w:rPr>
                <w:rFonts w:cs="Arial"/>
                <w:szCs w:val="18"/>
                <w:lang w:val="fi-FI" w:eastAsia="fi-FI"/>
              </w:rPr>
            </w:pPr>
            <w:r w:rsidRPr="003C4CEC">
              <w:t>3741</w:t>
            </w:r>
          </w:p>
        </w:tc>
        <w:tc>
          <w:tcPr>
            <w:tcW w:w="849" w:type="dxa"/>
            <w:gridSpan w:val="3"/>
            <w:tcBorders>
              <w:top w:val="single" w:sz="4" w:space="0" w:color="auto"/>
              <w:left w:val="single" w:sz="4" w:space="0" w:color="auto"/>
              <w:bottom w:val="single" w:sz="4" w:space="0" w:color="auto"/>
              <w:right w:val="single" w:sz="4" w:space="0" w:color="auto"/>
            </w:tcBorders>
            <w:noWrap/>
            <w:vAlign w:val="center"/>
          </w:tcPr>
          <w:p w14:paraId="2932A47F" w14:textId="77777777" w:rsidR="00027AA3" w:rsidRPr="00B41C20" w:rsidRDefault="00027AA3" w:rsidP="00027AA3">
            <w:pPr>
              <w:pStyle w:val="TAC"/>
              <w:rPr>
                <w:rFonts w:cs="Arial"/>
                <w:szCs w:val="18"/>
                <w:lang w:val="fi-FI" w:eastAsia="fi-FI"/>
              </w:rPr>
            </w:pPr>
            <w:r w:rsidRPr="003C4CEC">
              <w:t>10</w:t>
            </w:r>
          </w:p>
        </w:tc>
        <w:tc>
          <w:tcPr>
            <w:tcW w:w="854" w:type="dxa"/>
            <w:gridSpan w:val="3"/>
            <w:tcBorders>
              <w:top w:val="single" w:sz="4" w:space="0" w:color="auto"/>
              <w:left w:val="single" w:sz="4" w:space="0" w:color="auto"/>
              <w:bottom w:val="single" w:sz="4" w:space="0" w:color="auto"/>
              <w:right w:val="single" w:sz="4" w:space="0" w:color="auto"/>
            </w:tcBorders>
            <w:noWrap/>
            <w:vAlign w:val="center"/>
          </w:tcPr>
          <w:p w14:paraId="16DD5815" w14:textId="77777777" w:rsidR="00027AA3" w:rsidRPr="00B41C20" w:rsidRDefault="00027AA3" w:rsidP="00027AA3">
            <w:pPr>
              <w:pStyle w:val="TAC"/>
              <w:rPr>
                <w:rFonts w:cs="Arial"/>
                <w:szCs w:val="18"/>
                <w:lang w:val="fi-FI" w:eastAsia="fi-FI"/>
              </w:rPr>
            </w:pPr>
            <w:r w:rsidRPr="003C4CEC">
              <w:t>50</w:t>
            </w:r>
          </w:p>
        </w:tc>
        <w:tc>
          <w:tcPr>
            <w:tcW w:w="1274" w:type="dxa"/>
            <w:gridSpan w:val="3"/>
            <w:tcBorders>
              <w:top w:val="single" w:sz="4" w:space="0" w:color="auto"/>
              <w:left w:val="single" w:sz="4" w:space="0" w:color="auto"/>
              <w:bottom w:val="single" w:sz="4" w:space="0" w:color="auto"/>
              <w:right w:val="single" w:sz="4" w:space="0" w:color="auto"/>
            </w:tcBorders>
            <w:noWrap/>
            <w:vAlign w:val="center"/>
          </w:tcPr>
          <w:p w14:paraId="4488DD18" w14:textId="77777777" w:rsidR="00027AA3" w:rsidRPr="00B41C20" w:rsidRDefault="00027AA3" w:rsidP="00027AA3">
            <w:pPr>
              <w:pStyle w:val="TAC"/>
              <w:rPr>
                <w:rFonts w:cs="Arial"/>
                <w:szCs w:val="18"/>
                <w:lang w:val="fi-FI" w:eastAsia="fi-FI"/>
              </w:rPr>
            </w:pPr>
            <w:r w:rsidRPr="00983991">
              <w:t>3741</w:t>
            </w:r>
          </w:p>
        </w:tc>
        <w:tc>
          <w:tcPr>
            <w:tcW w:w="859" w:type="dxa"/>
            <w:gridSpan w:val="4"/>
            <w:tcBorders>
              <w:top w:val="single" w:sz="4" w:space="0" w:color="auto"/>
              <w:left w:val="single" w:sz="4" w:space="0" w:color="auto"/>
              <w:bottom w:val="single" w:sz="4" w:space="0" w:color="auto"/>
              <w:right w:val="single" w:sz="4" w:space="0" w:color="auto"/>
            </w:tcBorders>
            <w:vAlign w:val="center"/>
          </w:tcPr>
          <w:p w14:paraId="5196B5CA" w14:textId="77777777" w:rsidR="00027AA3" w:rsidRPr="00B41C20" w:rsidRDefault="00027AA3" w:rsidP="00027AA3">
            <w:pPr>
              <w:pStyle w:val="TAC"/>
              <w:rPr>
                <w:rFonts w:cs="Arial"/>
                <w:szCs w:val="18"/>
                <w:lang w:val="fi-FI" w:eastAsia="fi-FI"/>
              </w:rPr>
            </w:pPr>
            <w:r w:rsidRPr="00983991">
              <w:t>N/A</w:t>
            </w:r>
          </w:p>
        </w:tc>
        <w:tc>
          <w:tcPr>
            <w:tcW w:w="1297" w:type="dxa"/>
            <w:gridSpan w:val="2"/>
            <w:tcBorders>
              <w:top w:val="single" w:sz="4" w:space="0" w:color="auto"/>
              <w:left w:val="single" w:sz="4" w:space="0" w:color="auto"/>
              <w:bottom w:val="single" w:sz="4" w:space="0" w:color="auto"/>
              <w:right w:val="single" w:sz="4" w:space="0" w:color="auto"/>
            </w:tcBorders>
            <w:vAlign w:val="center"/>
          </w:tcPr>
          <w:p w14:paraId="1DC8D895" w14:textId="77777777" w:rsidR="00027AA3" w:rsidRPr="00B41C20" w:rsidRDefault="00027AA3" w:rsidP="00027AA3">
            <w:pPr>
              <w:pStyle w:val="TAC"/>
              <w:rPr>
                <w:rFonts w:cs="Arial"/>
                <w:szCs w:val="18"/>
                <w:lang w:val="fi-FI" w:eastAsia="fi-FI"/>
              </w:rPr>
            </w:pPr>
            <w:r w:rsidRPr="00983991">
              <w:rPr>
                <w:lang w:eastAsia="fi-FI"/>
              </w:rPr>
              <w:t>N/A</w:t>
            </w:r>
          </w:p>
        </w:tc>
      </w:tr>
      <w:tr w:rsidR="00027AA3" w:rsidRPr="008C65BA" w14:paraId="7CB5B719" w14:textId="77777777" w:rsidTr="00100DA2">
        <w:trPr>
          <w:gridAfter w:val="2"/>
          <w:wAfter w:w="21" w:type="dxa"/>
          <w:trHeight w:val="54"/>
        </w:trPr>
        <w:tc>
          <w:tcPr>
            <w:tcW w:w="2404" w:type="dxa"/>
            <w:vMerge w:val="restart"/>
            <w:shd w:val="clear" w:color="auto" w:fill="auto"/>
          </w:tcPr>
          <w:p w14:paraId="7D8F7DC7" w14:textId="77777777" w:rsidR="00027AA3" w:rsidRPr="00B9017D" w:rsidRDefault="00027AA3" w:rsidP="00027AA3">
            <w:pPr>
              <w:pStyle w:val="TAC"/>
              <w:rPr>
                <w:lang w:val="en-US"/>
              </w:rPr>
            </w:pPr>
            <w:r w:rsidRPr="00F535A7">
              <w:rPr>
                <w:rFonts w:eastAsia="DengXian"/>
              </w:rPr>
              <w:t>DC_</w:t>
            </w:r>
            <w:r w:rsidRPr="00F535A7">
              <w:rPr>
                <w:rFonts w:eastAsia="DengXian"/>
                <w:lang w:eastAsia="zh-CN"/>
              </w:rPr>
              <w:t>18</w:t>
            </w:r>
            <w:r w:rsidRPr="00F535A7">
              <w:rPr>
                <w:rFonts w:eastAsia="DengXian"/>
              </w:rPr>
              <w:t>A_n</w:t>
            </w:r>
            <w:r w:rsidRPr="00F535A7">
              <w:rPr>
                <w:rFonts w:eastAsia="DengXian"/>
                <w:lang w:eastAsia="zh-CN"/>
              </w:rPr>
              <w:t>28</w:t>
            </w:r>
            <w:r w:rsidRPr="00F535A7">
              <w:rPr>
                <w:rFonts w:eastAsia="DengXian"/>
              </w:rPr>
              <w:t>A-n</w:t>
            </w:r>
            <w:r w:rsidRPr="00F535A7">
              <w:rPr>
                <w:rFonts w:eastAsia="DengXian"/>
                <w:lang w:eastAsia="zh-CN"/>
              </w:rPr>
              <w:t>77</w:t>
            </w:r>
            <w:r w:rsidRPr="00F535A7">
              <w:rPr>
                <w:rFonts w:eastAsia="DengXian"/>
              </w:rPr>
              <w:t>A</w:t>
            </w:r>
          </w:p>
        </w:tc>
        <w:tc>
          <w:tcPr>
            <w:tcW w:w="865" w:type="dxa"/>
            <w:gridSpan w:val="3"/>
            <w:shd w:val="clear" w:color="auto" w:fill="auto"/>
          </w:tcPr>
          <w:p w14:paraId="04D93009" w14:textId="77777777" w:rsidR="00027AA3" w:rsidRPr="008C65BA" w:rsidRDefault="00027AA3" w:rsidP="00027AA3">
            <w:pPr>
              <w:pStyle w:val="TAC"/>
              <w:rPr>
                <w:lang w:val="sv-SE"/>
              </w:rPr>
            </w:pPr>
            <w:r w:rsidRPr="006609EE">
              <w:rPr>
                <w:rFonts w:eastAsia="DengXian" w:cs="Arial"/>
              </w:rPr>
              <w:t>18</w:t>
            </w:r>
          </w:p>
        </w:tc>
        <w:tc>
          <w:tcPr>
            <w:tcW w:w="1333" w:type="dxa"/>
            <w:gridSpan w:val="3"/>
            <w:shd w:val="clear" w:color="auto" w:fill="auto"/>
            <w:noWrap/>
          </w:tcPr>
          <w:p w14:paraId="1B147CBF" w14:textId="77777777" w:rsidR="00027AA3" w:rsidRPr="008C65BA" w:rsidRDefault="00027AA3" w:rsidP="00027AA3">
            <w:pPr>
              <w:pStyle w:val="TAC"/>
              <w:rPr>
                <w:lang w:val="sv-SE"/>
              </w:rPr>
            </w:pPr>
            <w:r w:rsidRPr="006609EE">
              <w:rPr>
                <w:rFonts w:cs="Arial"/>
                <w:lang w:eastAsia="ja-JP"/>
              </w:rPr>
              <w:t>820</w:t>
            </w:r>
          </w:p>
        </w:tc>
        <w:tc>
          <w:tcPr>
            <w:tcW w:w="849" w:type="dxa"/>
            <w:gridSpan w:val="3"/>
            <w:shd w:val="clear" w:color="auto" w:fill="auto"/>
            <w:noWrap/>
          </w:tcPr>
          <w:p w14:paraId="7C027D0E" w14:textId="77777777" w:rsidR="00027AA3" w:rsidRPr="008C65BA" w:rsidRDefault="00027AA3" w:rsidP="00027AA3">
            <w:pPr>
              <w:pStyle w:val="TAC"/>
              <w:rPr>
                <w:lang w:val="sv-SE"/>
              </w:rPr>
            </w:pPr>
            <w:r w:rsidRPr="006609EE">
              <w:rPr>
                <w:rFonts w:cs="Arial"/>
                <w:lang w:eastAsia="ja-JP"/>
              </w:rPr>
              <w:t>5</w:t>
            </w:r>
          </w:p>
        </w:tc>
        <w:tc>
          <w:tcPr>
            <w:tcW w:w="854" w:type="dxa"/>
            <w:gridSpan w:val="3"/>
            <w:shd w:val="clear" w:color="auto" w:fill="auto"/>
            <w:noWrap/>
          </w:tcPr>
          <w:p w14:paraId="068481D8" w14:textId="77777777" w:rsidR="00027AA3" w:rsidRPr="008C65BA" w:rsidRDefault="00027AA3" w:rsidP="00027AA3">
            <w:pPr>
              <w:pStyle w:val="TAC"/>
              <w:rPr>
                <w:lang w:val="sv-SE"/>
              </w:rPr>
            </w:pPr>
            <w:r w:rsidRPr="006609EE">
              <w:rPr>
                <w:rFonts w:cs="Arial"/>
                <w:lang w:eastAsia="ja-JP"/>
              </w:rPr>
              <w:t>25</w:t>
            </w:r>
          </w:p>
        </w:tc>
        <w:tc>
          <w:tcPr>
            <w:tcW w:w="1274" w:type="dxa"/>
            <w:gridSpan w:val="3"/>
            <w:shd w:val="clear" w:color="auto" w:fill="auto"/>
            <w:noWrap/>
          </w:tcPr>
          <w:p w14:paraId="2475E368" w14:textId="77777777" w:rsidR="00027AA3" w:rsidRPr="008C65BA" w:rsidRDefault="00027AA3" w:rsidP="00027AA3">
            <w:pPr>
              <w:pStyle w:val="TAC"/>
              <w:rPr>
                <w:lang w:val="sv-SE"/>
              </w:rPr>
            </w:pPr>
            <w:r w:rsidRPr="006609EE">
              <w:rPr>
                <w:rFonts w:cs="Arial"/>
                <w:lang w:eastAsia="ja-JP"/>
              </w:rPr>
              <w:t>865</w:t>
            </w:r>
          </w:p>
        </w:tc>
        <w:tc>
          <w:tcPr>
            <w:tcW w:w="851" w:type="dxa"/>
            <w:gridSpan w:val="3"/>
            <w:shd w:val="clear" w:color="auto" w:fill="auto"/>
          </w:tcPr>
          <w:p w14:paraId="59A1DF80" w14:textId="77777777" w:rsidR="00027AA3" w:rsidRPr="008C65BA" w:rsidRDefault="00027AA3" w:rsidP="00027AA3">
            <w:pPr>
              <w:pStyle w:val="TAC"/>
              <w:rPr>
                <w:lang w:val="sv-SE"/>
              </w:rPr>
            </w:pPr>
            <w:r w:rsidRPr="006609EE">
              <w:rPr>
                <w:rFonts w:cs="Arial"/>
                <w:lang w:eastAsia="ja-JP"/>
              </w:rPr>
              <w:t>N/A</w:t>
            </w:r>
          </w:p>
        </w:tc>
        <w:tc>
          <w:tcPr>
            <w:tcW w:w="1305" w:type="dxa"/>
            <w:gridSpan w:val="3"/>
            <w:shd w:val="clear" w:color="auto" w:fill="auto"/>
          </w:tcPr>
          <w:p w14:paraId="32081FB8" w14:textId="77777777" w:rsidR="00027AA3" w:rsidRPr="008C65BA" w:rsidRDefault="00027AA3" w:rsidP="00027AA3">
            <w:pPr>
              <w:pStyle w:val="TAC"/>
              <w:rPr>
                <w:lang w:val="sv-SE"/>
              </w:rPr>
            </w:pPr>
            <w:r w:rsidRPr="006609EE">
              <w:rPr>
                <w:rFonts w:cs="Arial"/>
                <w:lang w:eastAsia="ja-JP"/>
              </w:rPr>
              <w:t>N/A</w:t>
            </w:r>
          </w:p>
        </w:tc>
      </w:tr>
      <w:tr w:rsidR="00027AA3" w:rsidRPr="008C65BA" w14:paraId="699A9C7B" w14:textId="77777777" w:rsidTr="00100DA2">
        <w:trPr>
          <w:gridAfter w:val="2"/>
          <w:wAfter w:w="21" w:type="dxa"/>
          <w:trHeight w:val="54"/>
        </w:trPr>
        <w:tc>
          <w:tcPr>
            <w:tcW w:w="2404" w:type="dxa"/>
            <w:vMerge/>
            <w:shd w:val="clear" w:color="auto" w:fill="auto"/>
          </w:tcPr>
          <w:p w14:paraId="623E3171" w14:textId="77777777" w:rsidR="00027AA3" w:rsidRPr="008C65BA" w:rsidRDefault="00027AA3" w:rsidP="00027AA3">
            <w:pPr>
              <w:pStyle w:val="TAC"/>
              <w:rPr>
                <w:lang w:val="sv-SE"/>
              </w:rPr>
            </w:pPr>
          </w:p>
        </w:tc>
        <w:tc>
          <w:tcPr>
            <w:tcW w:w="865" w:type="dxa"/>
            <w:gridSpan w:val="3"/>
            <w:shd w:val="clear" w:color="auto" w:fill="auto"/>
          </w:tcPr>
          <w:p w14:paraId="06FBA388" w14:textId="77777777" w:rsidR="00027AA3" w:rsidRPr="008C65BA" w:rsidRDefault="00027AA3" w:rsidP="00027AA3">
            <w:pPr>
              <w:pStyle w:val="TAC"/>
              <w:rPr>
                <w:lang w:val="sv-SE"/>
              </w:rPr>
            </w:pPr>
            <w:r w:rsidRPr="006609EE">
              <w:rPr>
                <w:rFonts w:eastAsia="DengXian" w:cs="Arial"/>
              </w:rPr>
              <w:t>n28</w:t>
            </w:r>
          </w:p>
        </w:tc>
        <w:tc>
          <w:tcPr>
            <w:tcW w:w="1333" w:type="dxa"/>
            <w:gridSpan w:val="3"/>
            <w:shd w:val="clear" w:color="auto" w:fill="auto"/>
            <w:noWrap/>
          </w:tcPr>
          <w:p w14:paraId="7EBD45F6" w14:textId="77777777" w:rsidR="00027AA3" w:rsidRPr="008C65BA" w:rsidRDefault="00027AA3" w:rsidP="00027AA3">
            <w:pPr>
              <w:pStyle w:val="TAC"/>
              <w:rPr>
                <w:lang w:val="sv-SE"/>
              </w:rPr>
            </w:pPr>
            <w:r w:rsidRPr="006609EE">
              <w:rPr>
                <w:rFonts w:cs="Arial"/>
                <w:lang w:eastAsia="ja-JP"/>
              </w:rPr>
              <w:t>723</w:t>
            </w:r>
          </w:p>
        </w:tc>
        <w:tc>
          <w:tcPr>
            <w:tcW w:w="849" w:type="dxa"/>
            <w:gridSpan w:val="3"/>
            <w:shd w:val="clear" w:color="auto" w:fill="auto"/>
            <w:noWrap/>
          </w:tcPr>
          <w:p w14:paraId="3E31D8FE" w14:textId="77777777" w:rsidR="00027AA3" w:rsidRPr="008C65BA" w:rsidRDefault="00027AA3" w:rsidP="00027AA3">
            <w:pPr>
              <w:pStyle w:val="TAC"/>
              <w:rPr>
                <w:lang w:val="sv-SE"/>
              </w:rPr>
            </w:pPr>
            <w:r w:rsidRPr="006609EE">
              <w:rPr>
                <w:rFonts w:cs="Arial"/>
                <w:lang w:eastAsia="ja-JP"/>
              </w:rPr>
              <w:t>5</w:t>
            </w:r>
          </w:p>
        </w:tc>
        <w:tc>
          <w:tcPr>
            <w:tcW w:w="854" w:type="dxa"/>
            <w:gridSpan w:val="3"/>
            <w:shd w:val="clear" w:color="auto" w:fill="auto"/>
            <w:noWrap/>
          </w:tcPr>
          <w:p w14:paraId="195E4E09" w14:textId="77777777" w:rsidR="00027AA3" w:rsidRPr="008C65BA" w:rsidRDefault="00027AA3" w:rsidP="00027AA3">
            <w:pPr>
              <w:pStyle w:val="TAC"/>
              <w:rPr>
                <w:lang w:val="sv-SE"/>
              </w:rPr>
            </w:pPr>
            <w:r w:rsidRPr="006609EE">
              <w:rPr>
                <w:rFonts w:cs="Arial"/>
                <w:lang w:eastAsia="ja-JP"/>
              </w:rPr>
              <w:t>25</w:t>
            </w:r>
          </w:p>
        </w:tc>
        <w:tc>
          <w:tcPr>
            <w:tcW w:w="1274" w:type="dxa"/>
            <w:gridSpan w:val="3"/>
            <w:shd w:val="clear" w:color="auto" w:fill="auto"/>
            <w:noWrap/>
          </w:tcPr>
          <w:p w14:paraId="51E466DE" w14:textId="77777777" w:rsidR="00027AA3" w:rsidRPr="008C65BA" w:rsidRDefault="00027AA3" w:rsidP="00027AA3">
            <w:pPr>
              <w:pStyle w:val="TAC"/>
              <w:rPr>
                <w:lang w:val="sv-SE"/>
              </w:rPr>
            </w:pPr>
            <w:r w:rsidRPr="006609EE">
              <w:rPr>
                <w:rFonts w:cs="Arial"/>
                <w:lang w:eastAsia="ja-JP"/>
              </w:rPr>
              <w:t>778</w:t>
            </w:r>
          </w:p>
        </w:tc>
        <w:tc>
          <w:tcPr>
            <w:tcW w:w="851" w:type="dxa"/>
            <w:gridSpan w:val="3"/>
            <w:shd w:val="clear" w:color="auto" w:fill="auto"/>
          </w:tcPr>
          <w:p w14:paraId="424B23F2" w14:textId="77777777" w:rsidR="00027AA3" w:rsidRPr="008C65BA" w:rsidRDefault="00027AA3" w:rsidP="00027AA3">
            <w:pPr>
              <w:pStyle w:val="TAC"/>
              <w:rPr>
                <w:lang w:val="sv-SE"/>
              </w:rPr>
            </w:pPr>
            <w:r w:rsidRPr="005C6F39">
              <w:rPr>
                <w:rFonts w:cs="Arial"/>
                <w:color w:val="000000" w:themeColor="text1"/>
                <w:lang w:eastAsia="ja-JP"/>
              </w:rPr>
              <w:t>17.5</w:t>
            </w:r>
          </w:p>
        </w:tc>
        <w:tc>
          <w:tcPr>
            <w:tcW w:w="1305" w:type="dxa"/>
            <w:gridSpan w:val="3"/>
            <w:shd w:val="clear" w:color="auto" w:fill="auto"/>
          </w:tcPr>
          <w:p w14:paraId="57AED7D3" w14:textId="77777777" w:rsidR="00027AA3" w:rsidRPr="008C65BA" w:rsidRDefault="00027AA3" w:rsidP="00027AA3">
            <w:pPr>
              <w:pStyle w:val="TAC"/>
              <w:rPr>
                <w:lang w:val="sv-SE"/>
              </w:rPr>
            </w:pPr>
            <w:r w:rsidRPr="006609EE">
              <w:rPr>
                <w:rFonts w:cs="Arial"/>
                <w:lang w:eastAsia="ja-JP"/>
              </w:rPr>
              <w:t>IMD5</w:t>
            </w:r>
          </w:p>
        </w:tc>
      </w:tr>
      <w:tr w:rsidR="00027AA3" w:rsidRPr="008C65BA" w14:paraId="5331C267" w14:textId="77777777" w:rsidTr="00100DA2">
        <w:trPr>
          <w:gridAfter w:val="2"/>
          <w:wAfter w:w="21" w:type="dxa"/>
          <w:trHeight w:val="54"/>
        </w:trPr>
        <w:tc>
          <w:tcPr>
            <w:tcW w:w="2404" w:type="dxa"/>
            <w:vMerge/>
            <w:shd w:val="clear" w:color="auto" w:fill="auto"/>
          </w:tcPr>
          <w:p w14:paraId="6B720AED" w14:textId="77777777" w:rsidR="00027AA3" w:rsidRPr="008C65BA" w:rsidRDefault="00027AA3" w:rsidP="00027AA3">
            <w:pPr>
              <w:pStyle w:val="TAC"/>
              <w:rPr>
                <w:lang w:val="sv-SE"/>
              </w:rPr>
            </w:pPr>
          </w:p>
        </w:tc>
        <w:tc>
          <w:tcPr>
            <w:tcW w:w="865" w:type="dxa"/>
            <w:gridSpan w:val="3"/>
            <w:shd w:val="clear" w:color="auto" w:fill="auto"/>
          </w:tcPr>
          <w:p w14:paraId="111A03B0" w14:textId="77777777" w:rsidR="00027AA3" w:rsidRPr="008C65BA" w:rsidRDefault="00027AA3" w:rsidP="00027AA3">
            <w:pPr>
              <w:pStyle w:val="TAC"/>
              <w:rPr>
                <w:lang w:val="sv-SE"/>
              </w:rPr>
            </w:pPr>
            <w:r w:rsidRPr="006609EE">
              <w:rPr>
                <w:rFonts w:eastAsia="DengXian" w:cs="Arial"/>
              </w:rPr>
              <w:t>n77</w:t>
            </w:r>
          </w:p>
        </w:tc>
        <w:tc>
          <w:tcPr>
            <w:tcW w:w="1333" w:type="dxa"/>
            <w:gridSpan w:val="3"/>
            <w:shd w:val="clear" w:color="auto" w:fill="auto"/>
            <w:noWrap/>
          </w:tcPr>
          <w:p w14:paraId="2E0C2578" w14:textId="77777777" w:rsidR="00027AA3" w:rsidRPr="008C65BA" w:rsidRDefault="00027AA3" w:rsidP="00027AA3">
            <w:pPr>
              <w:pStyle w:val="TAC"/>
              <w:rPr>
                <w:lang w:val="sv-SE"/>
              </w:rPr>
            </w:pPr>
            <w:r w:rsidRPr="006609EE">
              <w:rPr>
                <w:rFonts w:cs="Arial"/>
                <w:lang w:eastAsia="ja-JP"/>
              </w:rPr>
              <w:t>4058</w:t>
            </w:r>
          </w:p>
        </w:tc>
        <w:tc>
          <w:tcPr>
            <w:tcW w:w="849" w:type="dxa"/>
            <w:gridSpan w:val="3"/>
            <w:shd w:val="clear" w:color="auto" w:fill="auto"/>
            <w:noWrap/>
          </w:tcPr>
          <w:p w14:paraId="23063EB8" w14:textId="77777777" w:rsidR="00027AA3" w:rsidRPr="008C65BA" w:rsidRDefault="00027AA3" w:rsidP="00027AA3">
            <w:pPr>
              <w:pStyle w:val="TAC"/>
              <w:rPr>
                <w:lang w:val="sv-SE"/>
              </w:rPr>
            </w:pPr>
            <w:r w:rsidRPr="006609EE">
              <w:rPr>
                <w:rFonts w:cs="Arial"/>
                <w:lang w:eastAsia="ja-JP"/>
              </w:rPr>
              <w:t>10</w:t>
            </w:r>
          </w:p>
        </w:tc>
        <w:tc>
          <w:tcPr>
            <w:tcW w:w="854" w:type="dxa"/>
            <w:gridSpan w:val="3"/>
            <w:shd w:val="clear" w:color="auto" w:fill="auto"/>
            <w:noWrap/>
          </w:tcPr>
          <w:p w14:paraId="41A0CF51" w14:textId="77777777" w:rsidR="00027AA3" w:rsidRPr="008C65BA" w:rsidRDefault="00027AA3" w:rsidP="00027AA3">
            <w:pPr>
              <w:pStyle w:val="TAC"/>
              <w:rPr>
                <w:lang w:val="sv-SE"/>
              </w:rPr>
            </w:pPr>
            <w:r w:rsidRPr="006609EE">
              <w:rPr>
                <w:rFonts w:cs="Arial"/>
                <w:lang w:eastAsia="ja-JP"/>
              </w:rPr>
              <w:t>50</w:t>
            </w:r>
          </w:p>
        </w:tc>
        <w:tc>
          <w:tcPr>
            <w:tcW w:w="1274" w:type="dxa"/>
            <w:gridSpan w:val="3"/>
            <w:shd w:val="clear" w:color="auto" w:fill="auto"/>
            <w:noWrap/>
          </w:tcPr>
          <w:p w14:paraId="513E324A" w14:textId="77777777" w:rsidR="00027AA3" w:rsidRPr="008C65BA" w:rsidRDefault="00027AA3" w:rsidP="00027AA3">
            <w:pPr>
              <w:pStyle w:val="TAC"/>
              <w:rPr>
                <w:lang w:val="sv-SE"/>
              </w:rPr>
            </w:pPr>
            <w:r w:rsidRPr="006609EE">
              <w:rPr>
                <w:rFonts w:cs="Arial"/>
                <w:lang w:eastAsia="ja-JP"/>
              </w:rPr>
              <w:t>4058</w:t>
            </w:r>
          </w:p>
        </w:tc>
        <w:tc>
          <w:tcPr>
            <w:tcW w:w="851" w:type="dxa"/>
            <w:gridSpan w:val="3"/>
            <w:shd w:val="clear" w:color="auto" w:fill="auto"/>
          </w:tcPr>
          <w:p w14:paraId="5A1C0EE2" w14:textId="77777777" w:rsidR="00027AA3" w:rsidRPr="008C65BA" w:rsidRDefault="00027AA3" w:rsidP="00027AA3">
            <w:pPr>
              <w:pStyle w:val="TAC"/>
              <w:rPr>
                <w:lang w:val="sv-SE"/>
              </w:rPr>
            </w:pPr>
            <w:r w:rsidRPr="006609EE">
              <w:rPr>
                <w:rFonts w:cs="Arial"/>
                <w:lang w:eastAsia="ja-JP"/>
              </w:rPr>
              <w:t>N/A</w:t>
            </w:r>
          </w:p>
        </w:tc>
        <w:tc>
          <w:tcPr>
            <w:tcW w:w="1305" w:type="dxa"/>
            <w:gridSpan w:val="3"/>
            <w:shd w:val="clear" w:color="auto" w:fill="auto"/>
          </w:tcPr>
          <w:p w14:paraId="0173D151" w14:textId="77777777" w:rsidR="00027AA3" w:rsidRPr="008C65BA" w:rsidRDefault="00027AA3" w:rsidP="00027AA3">
            <w:pPr>
              <w:pStyle w:val="TAC"/>
              <w:rPr>
                <w:lang w:val="sv-SE"/>
              </w:rPr>
            </w:pPr>
            <w:r w:rsidRPr="006609EE">
              <w:rPr>
                <w:rFonts w:cs="Arial"/>
                <w:lang w:eastAsia="ja-JP"/>
              </w:rPr>
              <w:t>N/A</w:t>
            </w:r>
          </w:p>
        </w:tc>
      </w:tr>
      <w:tr w:rsidR="00027AA3" w:rsidRPr="00BB7179" w14:paraId="53B36BAA" w14:textId="77777777" w:rsidTr="00100DA2">
        <w:trPr>
          <w:gridAfter w:val="2"/>
          <w:wAfter w:w="21" w:type="dxa"/>
          <w:trHeight w:val="22"/>
        </w:trPr>
        <w:tc>
          <w:tcPr>
            <w:tcW w:w="2404" w:type="dxa"/>
            <w:vMerge w:val="restart"/>
            <w:tcBorders>
              <w:top w:val="single" w:sz="4" w:space="0" w:color="auto"/>
              <w:left w:val="single" w:sz="4" w:space="0" w:color="auto"/>
              <w:right w:val="single" w:sz="4" w:space="0" w:color="auto"/>
            </w:tcBorders>
          </w:tcPr>
          <w:p w14:paraId="36FBC92E" w14:textId="77777777" w:rsidR="00027AA3" w:rsidRDefault="00027AA3" w:rsidP="00027AA3">
            <w:pPr>
              <w:pStyle w:val="TAC"/>
            </w:pPr>
            <w:r>
              <w:t>DC_19A-21A_n77A</w:t>
            </w:r>
          </w:p>
          <w:p w14:paraId="7461ADE5" w14:textId="77777777" w:rsidR="00027AA3" w:rsidRPr="00BB7179" w:rsidRDefault="00027AA3" w:rsidP="00027AA3">
            <w:pPr>
              <w:pStyle w:val="TAC"/>
              <w:rPr>
                <w:rFonts w:cs="Arial"/>
                <w:szCs w:val="18"/>
                <w:lang w:val="fi-FI" w:eastAsia="fi-FI"/>
              </w:rPr>
            </w:pPr>
            <w:r>
              <w:t>DC_19A-21A_n77(2A)</w:t>
            </w:r>
          </w:p>
          <w:p w14:paraId="62590F45" w14:textId="77777777" w:rsidR="00027AA3" w:rsidRPr="00BB7179" w:rsidRDefault="00027AA3" w:rsidP="00027AA3">
            <w:pPr>
              <w:pStyle w:val="TAC"/>
              <w:rPr>
                <w:rFonts w:cs="Arial"/>
                <w:szCs w:val="18"/>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vAlign w:val="center"/>
          </w:tcPr>
          <w:p w14:paraId="0DABA542" w14:textId="77777777" w:rsidR="00027AA3" w:rsidRPr="00BB7179" w:rsidRDefault="00027AA3" w:rsidP="00027AA3">
            <w:pPr>
              <w:pStyle w:val="TAC"/>
              <w:rPr>
                <w:rFonts w:cs="Arial"/>
                <w:szCs w:val="18"/>
                <w:lang w:val="fi-FI" w:eastAsia="fi-FI"/>
              </w:rPr>
            </w:pPr>
            <w:r>
              <w:rPr>
                <w:rFonts w:eastAsia="MS Mincho"/>
              </w:rPr>
              <w:t>19</w:t>
            </w:r>
          </w:p>
        </w:tc>
        <w:tc>
          <w:tcPr>
            <w:tcW w:w="1333" w:type="dxa"/>
            <w:gridSpan w:val="3"/>
            <w:tcBorders>
              <w:top w:val="single" w:sz="4" w:space="0" w:color="auto"/>
              <w:left w:val="single" w:sz="4" w:space="0" w:color="auto"/>
              <w:bottom w:val="single" w:sz="4" w:space="0" w:color="auto"/>
              <w:right w:val="single" w:sz="4" w:space="0" w:color="auto"/>
            </w:tcBorders>
            <w:noWrap/>
            <w:vAlign w:val="center"/>
          </w:tcPr>
          <w:p w14:paraId="0CEF8AA1" w14:textId="77777777" w:rsidR="00027AA3" w:rsidRPr="00BB7179" w:rsidRDefault="00027AA3" w:rsidP="00027AA3">
            <w:pPr>
              <w:pStyle w:val="TAC"/>
              <w:rPr>
                <w:rFonts w:cs="Arial"/>
                <w:szCs w:val="18"/>
                <w:lang w:val="fi-FI" w:eastAsia="fi-FI"/>
              </w:rPr>
            </w:pPr>
            <w:r>
              <w:t>N/A</w:t>
            </w:r>
          </w:p>
        </w:tc>
        <w:tc>
          <w:tcPr>
            <w:tcW w:w="849" w:type="dxa"/>
            <w:gridSpan w:val="3"/>
            <w:tcBorders>
              <w:top w:val="single" w:sz="4" w:space="0" w:color="auto"/>
              <w:left w:val="single" w:sz="4" w:space="0" w:color="auto"/>
              <w:bottom w:val="single" w:sz="4" w:space="0" w:color="auto"/>
              <w:right w:val="single" w:sz="4" w:space="0" w:color="auto"/>
            </w:tcBorders>
            <w:noWrap/>
            <w:vAlign w:val="center"/>
          </w:tcPr>
          <w:p w14:paraId="5CA5F810" w14:textId="77777777" w:rsidR="00027AA3" w:rsidRPr="00BB7179" w:rsidRDefault="00027AA3" w:rsidP="00027AA3">
            <w:pPr>
              <w:pStyle w:val="TAC"/>
              <w:rPr>
                <w:rFonts w:cs="Arial"/>
                <w:szCs w:val="18"/>
                <w:lang w:val="fi-FI" w:eastAsia="fi-FI"/>
              </w:rPr>
            </w:pPr>
            <w:r w:rsidRPr="003C4CEC">
              <w:t>5</w:t>
            </w:r>
          </w:p>
        </w:tc>
        <w:tc>
          <w:tcPr>
            <w:tcW w:w="854" w:type="dxa"/>
            <w:gridSpan w:val="3"/>
            <w:tcBorders>
              <w:top w:val="single" w:sz="4" w:space="0" w:color="auto"/>
              <w:left w:val="single" w:sz="4" w:space="0" w:color="auto"/>
              <w:bottom w:val="single" w:sz="4" w:space="0" w:color="auto"/>
              <w:right w:val="single" w:sz="4" w:space="0" w:color="auto"/>
            </w:tcBorders>
            <w:noWrap/>
            <w:vAlign w:val="center"/>
          </w:tcPr>
          <w:p w14:paraId="662A52C7" w14:textId="77777777" w:rsidR="00027AA3" w:rsidRPr="00BB7179" w:rsidRDefault="00027AA3" w:rsidP="00027AA3">
            <w:pPr>
              <w:pStyle w:val="TAC"/>
              <w:rPr>
                <w:rFonts w:cs="Arial"/>
                <w:szCs w:val="18"/>
                <w:lang w:val="fi-FI" w:eastAsia="fi-FI"/>
              </w:rPr>
            </w:pPr>
            <w:r>
              <w:t>N/A</w:t>
            </w:r>
          </w:p>
        </w:tc>
        <w:tc>
          <w:tcPr>
            <w:tcW w:w="1274" w:type="dxa"/>
            <w:gridSpan w:val="3"/>
            <w:tcBorders>
              <w:top w:val="single" w:sz="4" w:space="0" w:color="auto"/>
              <w:left w:val="single" w:sz="4" w:space="0" w:color="auto"/>
              <w:bottom w:val="single" w:sz="4" w:space="0" w:color="auto"/>
              <w:right w:val="single" w:sz="4" w:space="0" w:color="auto"/>
            </w:tcBorders>
            <w:noWrap/>
            <w:vAlign w:val="center"/>
          </w:tcPr>
          <w:p w14:paraId="00B69BC0" w14:textId="77777777" w:rsidR="00027AA3" w:rsidRPr="00BB7179" w:rsidRDefault="00027AA3" w:rsidP="00027AA3">
            <w:pPr>
              <w:pStyle w:val="TAC"/>
              <w:rPr>
                <w:rFonts w:cs="Arial"/>
                <w:szCs w:val="18"/>
                <w:lang w:val="fi-FI" w:eastAsia="fi-FI"/>
              </w:rPr>
            </w:pPr>
            <w:r>
              <w:rPr>
                <w:rFonts w:eastAsia="MS Mincho"/>
              </w:rPr>
              <w:t>882.5</w:t>
            </w:r>
          </w:p>
        </w:tc>
        <w:tc>
          <w:tcPr>
            <w:tcW w:w="859" w:type="dxa"/>
            <w:gridSpan w:val="4"/>
            <w:tcBorders>
              <w:top w:val="single" w:sz="4" w:space="0" w:color="auto"/>
              <w:left w:val="single" w:sz="4" w:space="0" w:color="auto"/>
              <w:bottom w:val="single" w:sz="4" w:space="0" w:color="auto"/>
              <w:right w:val="single" w:sz="4" w:space="0" w:color="auto"/>
            </w:tcBorders>
            <w:vAlign w:val="center"/>
          </w:tcPr>
          <w:p w14:paraId="7881C719" w14:textId="77777777" w:rsidR="00027AA3" w:rsidRPr="00BB7179" w:rsidRDefault="00027AA3" w:rsidP="00027AA3">
            <w:pPr>
              <w:pStyle w:val="TAC"/>
              <w:rPr>
                <w:rFonts w:cs="Arial"/>
                <w:szCs w:val="18"/>
                <w:lang w:val="fi-FI" w:eastAsia="fi-FI"/>
              </w:rPr>
            </w:pPr>
            <w:r>
              <w:rPr>
                <w:rFonts w:eastAsia="MS Mincho"/>
              </w:rPr>
              <w:t>27.7</w:t>
            </w:r>
          </w:p>
        </w:tc>
        <w:tc>
          <w:tcPr>
            <w:tcW w:w="1297" w:type="dxa"/>
            <w:gridSpan w:val="2"/>
            <w:tcBorders>
              <w:top w:val="single" w:sz="4" w:space="0" w:color="auto"/>
              <w:left w:val="single" w:sz="4" w:space="0" w:color="auto"/>
              <w:bottom w:val="single" w:sz="4" w:space="0" w:color="auto"/>
              <w:right w:val="single" w:sz="4" w:space="0" w:color="auto"/>
            </w:tcBorders>
            <w:vAlign w:val="center"/>
          </w:tcPr>
          <w:p w14:paraId="25C00CAF" w14:textId="77777777" w:rsidR="00027AA3" w:rsidRPr="00BB7179" w:rsidRDefault="00027AA3" w:rsidP="00027AA3">
            <w:pPr>
              <w:pStyle w:val="TAC"/>
              <w:rPr>
                <w:rFonts w:cs="Arial"/>
                <w:szCs w:val="18"/>
                <w:lang w:val="fi-FI" w:eastAsia="fi-FI"/>
              </w:rPr>
            </w:pPr>
            <w:r>
              <w:rPr>
                <w:rFonts w:eastAsia="MS Mincho"/>
              </w:rPr>
              <w:t>IMD3</w:t>
            </w:r>
          </w:p>
        </w:tc>
      </w:tr>
      <w:tr w:rsidR="00027AA3" w:rsidRPr="00BB7179" w14:paraId="09087B68" w14:textId="77777777" w:rsidTr="00100DA2">
        <w:trPr>
          <w:gridAfter w:val="2"/>
          <w:wAfter w:w="21" w:type="dxa"/>
          <w:trHeight w:val="22"/>
        </w:trPr>
        <w:tc>
          <w:tcPr>
            <w:tcW w:w="2404" w:type="dxa"/>
            <w:vMerge/>
            <w:tcBorders>
              <w:left w:val="single" w:sz="4" w:space="0" w:color="auto"/>
              <w:right w:val="single" w:sz="4" w:space="0" w:color="auto"/>
            </w:tcBorders>
          </w:tcPr>
          <w:p w14:paraId="25364DA6" w14:textId="77777777" w:rsidR="00027AA3" w:rsidRPr="00BB7179" w:rsidRDefault="00027AA3" w:rsidP="00027AA3">
            <w:pPr>
              <w:pStyle w:val="TAC"/>
              <w:rPr>
                <w:rFonts w:cs="Arial"/>
                <w:szCs w:val="18"/>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vAlign w:val="center"/>
          </w:tcPr>
          <w:p w14:paraId="2F4D9A92" w14:textId="77777777" w:rsidR="00027AA3" w:rsidRPr="00BB7179" w:rsidRDefault="00027AA3" w:rsidP="00027AA3">
            <w:pPr>
              <w:pStyle w:val="TAC"/>
              <w:rPr>
                <w:rFonts w:cs="Arial"/>
                <w:szCs w:val="18"/>
                <w:lang w:val="fi-FI" w:eastAsia="fi-FI"/>
              </w:rPr>
            </w:pPr>
            <w:r>
              <w:rPr>
                <w:rFonts w:eastAsia="MS Mincho"/>
              </w:rPr>
              <w:t>21</w:t>
            </w:r>
          </w:p>
        </w:tc>
        <w:tc>
          <w:tcPr>
            <w:tcW w:w="1333" w:type="dxa"/>
            <w:gridSpan w:val="3"/>
            <w:tcBorders>
              <w:top w:val="single" w:sz="4" w:space="0" w:color="auto"/>
              <w:left w:val="single" w:sz="4" w:space="0" w:color="auto"/>
              <w:bottom w:val="single" w:sz="4" w:space="0" w:color="auto"/>
              <w:right w:val="single" w:sz="4" w:space="0" w:color="auto"/>
            </w:tcBorders>
            <w:noWrap/>
            <w:vAlign w:val="center"/>
          </w:tcPr>
          <w:p w14:paraId="4F2F8E88" w14:textId="77777777" w:rsidR="00027AA3" w:rsidRPr="00BB7179" w:rsidRDefault="00027AA3" w:rsidP="00027AA3">
            <w:pPr>
              <w:pStyle w:val="TAC"/>
              <w:rPr>
                <w:rFonts w:cs="Arial"/>
                <w:szCs w:val="18"/>
                <w:lang w:val="fi-FI" w:eastAsia="fi-FI"/>
              </w:rPr>
            </w:pPr>
            <w:r w:rsidRPr="003C4CEC">
              <w:t>1450.4</w:t>
            </w:r>
          </w:p>
        </w:tc>
        <w:tc>
          <w:tcPr>
            <w:tcW w:w="849" w:type="dxa"/>
            <w:gridSpan w:val="3"/>
            <w:tcBorders>
              <w:top w:val="single" w:sz="4" w:space="0" w:color="auto"/>
              <w:left w:val="single" w:sz="4" w:space="0" w:color="auto"/>
              <w:bottom w:val="single" w:sz="4" w:space="0" w:color="auto"/>
              <w:right w:val="single" w:sz="4" w:space="0" w:color="auto"/>
            </w:tcBorders>
            <w:noWrap/>
            <w:vAlign w:val="center"/>
          </w:tcPr>
          <w:p w14:paraId="6E7BD9C9" w14:textId="77777777" w:rsidR="00027AA3" w:rsidRPr="00BB7179" w:rsidRDefault="00027AA3" w:rsidP="00027AA3">
            <w:pPr>
              <w:pStyle w:val="TAC"/>
              <w:rPr>
                <w:rFonts w:cs="Arial"/>
                <w:szCs w:val="18"/>
                <w:lang w:val="fi-FI" w:eastAsia="fi-FI"/>
              </w:rPr>
            </w:pPr>
            <w:r w:rsidRPr="003C4CEC">
              <w:t>5</w:t>
            </w:r>
          </w:p>
        </w:tc>
        <w:tc>
          <w:tcPr>
            <w:tcW w:w="854" w:type="dxa"/>
            <w:gridSpan w:val="3"/>
            <w:tcBorders>
              <w:top w:val="single" w:sz="4" w:space="0" w:color="auto"/>
              <w:left w:val="single" w:sz="4" w:space="0" w:color="auto"/>
              <w:bottom w:val="single" w:sz="4" w:space="0" w:color="auto"/>
              <w:right w:val="single" w:sz="4" w:space="0" w:color="auto"/>
            </w:tcBorders>
            <w:noWrap/>
            <w:vAlign w:val="center"/>
          </w:tcPr>
          <w:p w14:paraId="205EE0D1" w14:textId="77777777" w:rsidR="00027AA3" w:rsidRPr="00BB7179" w:rsidRDefault="00027AA3" w:rsidP="00027AA3">
            <w:pPr>
              <w:pStyle w:val="TAC"/>
              <w:rPr>
                <w:rFonts w:cs="Arial"/>
                <w:szCs w:val="18"/>
                <w:lang w:val="fi-FI" w:eastAsia="fi-FI"/>
              </w:rPr>
            </w:pPr>
            <w:r w:rsidRPr="003C4CEC">
              <w:t>25</w:t>
            </w:r>
          </w:p>
        </w:tc>
        <w:tc>
          <w:tcPr>
            <w:tcW w:w="1274" w:type="dxa"/>
            <w:gridSpan w:val="3"/>
            <w:tcBorders>
              <w:top w:val="single" w:sz="4" w:space="0" w:color="auto"/>
              <w:left w:val="single" w:sz="4" w:space="0" w:color="auto"/>
              <w:bottom w:val="single" w:sz="4" w:space="0" w:color="auto"/>
              <w:right w:val="single" w:sz="4" w:space="0" w:color="auto"/>
            </w:tcBorders>
            <w:noWrap/>
            <w:vAlign w:val="center"/>
          </w:tcPr>
          <w:p w14:paraId="72E381DF" w14:textId="77777777" w:rsidR="00027AA3" w:rsidRPr="00BB7179" w:rsidRDefault="00027AA3" w:rsidP="00027AA3">
            <w:pPr>
              <w:pStyle w:val="TAC"/>
              <w:rPr>
                <w:rFonts w:cs="Arial"/>
                <w:szCs w:val="18"/>
                <w:lang w:val="fi-FI" w:eastAsia="fi-FI"/>
              </w:rPr>
            </w:pPr>
            <w:r>
              <w:rPr>
                <w:rFonts w:eastAsia="MS Mincho"/>
              </w:rPr>
              <w:t>1498.4</w:t>
            </w:r>
          </w:p>
        </w:tc>
        <w:tc>
          <w:tcPr>
            <w:tcW w:w="859" w:type="dxa"/>
            <w:gridSpan w:val="4"/>
            <w:tcBorders>
              <w:top w:val="single" w:sz="4" w:space="0" w:color="auto"/>
              <w:left w:val="single" w:sz="4" w:space="0" w:color="auto"/>
              <w:bottom w:val="single" w:sz="4" w:space="0" w:color="auto"/>
              <w:right w:val="single" w:sz="4" w:space="0" w:color="auto"/>
            </w:tcBorders>
            <w:vAlign w:val="center"/>
          </w:tcPr>
          <w:p w14:paraId="1CFA40F3" w14:textId="77777777" w:rsidR="00027AA3" w:rsidRPr="00BB7179" w:rsidRDefault="00027AA3" w:rsidP="00027AA3">
            <w:pPr>
              <w:pStyle w:val="TAC"/>
              <w:rPr>
                <w:rFonts w:cs="Arial"/>
                <w:szCs w:val="18"/>
                <w:lang w:val="fi-FI" w:eastAsia="fi-FI"/>
              </w:rPr>
            </w:pPr>
            <w:r>
              <w:t>N/A</w:t>
            </w:r>
          </w:p>
        </w:tc>
        <w:tc>
          <w:tcPr>
            <w:tcW w:w="1297" w:type="dxa"/>
            <w:gridSpan w:val="2"/>
            <w:tcBorders>
              <w:top w:val="single" w:sz="4" w:space="0" w:color="auto"/>
              <w:left w:val="single" w:sz="4" w:space="0" w:color="auto"/>
              <w:bottom w:val="single" w:sz="4" w:space="0" w:color="auto"/>
              <w:right w:val="single" w:sz="4" w:space="0" w:color="auto"/>
            </w:tcBorders>
            <w:vAlign w:val="center"/>
          </w:tcPr>
          <w:p w14:paraId="479A6459" w14:textId="77777777" w:rsidR="00027AA3" w:rsidRPr="00BB7179" w:rsidRDefault="00027AA3" w:rsidP="00027AA3">
            <w:pPr>
              <w:pStyle w:val="TAC"/>
              <w:rPr>
                <w:rFonts w:cs="Arial"/>
                <w:szCs w:val="18"/>
                <w:lang w:val="fi-FI" w:eastAsia="fi-FI"/>
              </w:rPr>
            </w:pPr>
            <w:r>
              <w:t>N/A</w:t>
            </w:r>
          </w:p>
        </w:tc>
      </w:tr>
      <w:tr w:rsidR="00027AA3" w:rsidRPr="00BB7179" w14:paraId="5D336A68" w14:textId="77777777" w:rsidTr="00100DA2">
        <w:trPr>
          <w:gridAfter w:val="2"/>
          <w:wAfter w:w="21" w:type="dxa"/>
          <w:trHeight w:val="22"/>
        </w:trPr>
        <w:tc>
          <w:tcPr>
            <w:tcW w:w="2404" w:type="dxa"/>
            <w:vMerge/>
            <w:tcBorders>
              <w:left w:val="single" w:sz="4" w:space="0" w:color="auto"/>
              <w:right w:val="single" w:sz="4" w:space="0" w:color="auto"/>
            </w:tcBorders>
          </w:tcPr>
          <w:p w14:paraId="25730CCA" w14:textId="77777777" w:rsidR="00027AA3" w:rsidRPr="00BB7179" w:rsidRDefault="00027AA3" w:rsidP="00027AA3">
            <w:pPr>
              <w:pStyle w:val="TAC"/>
              <w:rPr>
                <w:rFonts w:cs="Arial"/>
                <w:szCs w:val="18"/>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vAlign w:val="center"/>
          </w:tcPr>
          <w:p w14:paraId="49BE6A36" w14:textId="77777777" w:rsidR="00027AA3" w:rsidRPr="00BB7179" w:rsidRDefault="00027AA3" w:rsidP="00027AA3">
            <w:pPr>
              <w:pStyle w:val="TAC"/>
              <w:rPr>
                <w:rFonts w:cs="Arial"/>
                <w:szCs w:val="18"/>
                <w:lang w:val="fi-FI" w:eastAsia="fi-FI"/>
              </w:rPr>
            </w:pPr>
            <w:r>
              <w:rPr>
                <w:rFonts w:eastAsia="MS Mincho"/>
              </w:rPr>
              <w:t>n77</w:t>
            </w:r>
          </w:p>
        </w:tc>
        <w:tc>
          <w:tcPr>
            <w:tcW w:w="1333" w:type="dxa"/>
            <w:gridSpan w:val="3"/>
            <w:tcBorders>
              <w:top w:val="single" w:sz="4" w:space="0" w:color="auto"/>
              <w:left w:val="single" w:sz="4" w:space="0" w:color="auto"/>
              <w:bottom w:val="single" w:sz="4" w:space="0" w:color="auto"/>
              <w:right w:val="single" w:sz="4" w:space="0" w:color="auto"/>
            </w:tcBorders>
            <w:noWrap/>
            <w:vAlign w:val="center"/>
          </w:tcPr>
          <w:p w14:paraId="28FD88BD" w14:textId="77777777" w:rsidR="00027AA3" w:rsidRPr="00BB7179" w:rsidRDefault="00027AA3" w:rsidP="00027AA3">
            <w:pPr>
              <w:pStyle w:val="TAC"/>
              <w:rPr>
                <w:rFonts w:cs="Arial"/>
                <w:szCs w:val="18"/>
                <w:lang w:val="fi-FI" w:eastAsia="fi-FI"/>
              </w:rPr>
            </w:pPr>
            <w:r w:rsidRPr="003C4CEC">
              <w:t>3783.3</w:t>
            </w:r>
          </w:p>
        </w:tc>
        <w:tc>
          <w:tcPr>
            <w:tcW w:w="849" w:type="dxa"/>
            <w:gridSpan w:val="3"/>
            <w:tcBorders>
              <w:top w:val="single" w:sz="4" w:space="0" w:color="auto"/>
              <w:left w:val="single" w:sz="4" w:space="0" w:color="auto"/>
              <w:bottom w:val="single" w:sz="4" w:space="0" w:color="auto"/>
              <w:right w:val="single" w:sz="4" w:space="0" w:color="auto"/>
            </w:tcBorders>
            <w:noWrap/>
            <w:vAlign w:val="center"/>
          </w:tcPr>
          <w:p w14:paraId="21737C73" w14:textId="77777777" w:rsidR="00027AA3" w:rsidRPr="00BB7179" w:rsidRDefault="00027AA3" w:rsidP="00027AA3">
            <w:pPr>
              <w:pStyle w:val="TAC"/>
              <w:rPr>
                <w:rFonts w:cs="Arial"/>
                <w:szCs w:val="18"/>
                <w:lang w:val="fi-FI" w:eastAsia="fi-FI"/>
              </w:rPr>
            </w:pPr>
            <w:r w:rsidRPr="003C4CEC">
              <w:t>10</w:t>
            </w:r>
          </w:p>
        </w:tc>
        <w:tc>
          <w:tcPr>
            <w:tcW w:w="854" w:type="dxa"/>
            <w:gridSpan w:val="3"/>
            <w:tcBorders>
              <w:top w:val="single" w:sz="4" w:space="0" w:color="auto"/>
              <w:left w:val="single" w:sz="4" w:space="0" w:color="auto"/>
              <w:bottom w:val="single" w:sz="4" w:space="0" w:color="auto"/>
              <w:right w:val="single" w:sz="4" w:space="0" w:color="auto"/>
            </w:tcBorders>
            <w:noWrap/>
            <w:vAlign w:val="center"/>
          </w:tcPr>
          <w:p w14:paraId="667A0DAF" w14:textId="77777777" w:rsidR="00027AA3" w:rsidRPr="00BB7179" w:rsidRDefault="00027AA3" w:rsidP="00027AA3">
            <w:pPr>
              <w:pStyle w:val="TAC"/>
              <w:rPr>
                <w:rFonts w:cs="Arial"/>
                <w:szCs w:val="18"/>
                <w:lang w:val="fi-FI" w:eastAsia="fi-FI"/>
              </w:rPr>
            </w:pPr>
            <w:r w:rsidRPr="003C4CEC">
              <w:t>50</w:t>
            </w:r>
          </w:p>
        </w:tc>
        <w:tc>
          <w:tcPr>
            <w:tcW w:w="1274" w:type="dxa"/>
            <w:gridSpan w:val="3"/>
            <w:tcBorders>
              <w:top w:val="single" w:sz="4" w:space="0" w:color="auto"/>
              <w:left w:val="single" w:sz="4" w:space="0" w:color="auto"/>
              <w:bottom w:val="single" w:sz="4" w:space="0" w:color="auto"/>
              <w:right w:val="single" w:sz="4" w:space="0" w:color="auto"/>
            </w:tcBorders>
            <w:noWrap/>
            <w:vAlign w:val="center"/>
          </w:tcPr>
          <w:p w14:paraId="736BDE78" w14:textId="77777777" w:rsidR="00027AA3" w:rsidRPr="00BB7179" w:rsidRDefault="00027AA3" w:rsidP="00027AA3">
            <w:pPr>
              <w:pStyle w:val="TAC"/>
              <w:rPr>
                <w:rFonts w:cs="Arial"/>
                <w:szCs w:val="18"/>
                <w:lang w:val="fi-FI" w:eastAsia="fi-FI"/>
              </w:rPr>
            </w:pPr>
            <w:r>
              <w:rPr>
                <w:rFonts w:eastAsia="MS Mincho"/>
              </w:rPr>
              <w:t>3783.3</w:t>
            </w:r>
          </w:p>
        </w:tc>
        <w:tc>
          <w:tcPr>
            <w:tcW w:w="859" w:type="dxa"/>
            <w:gridSpan w:val="4"/>
            <w:tcBorders>
              <w:top w:val="single" w:sz="4" w:space="0" w:color="auto"/>
              <w:left w:val="single" w:sz="4" w:space="0" w:color="auto"/>
              <w:bottom w:val="single" w:sz="4" w:space="0" w:color="auto"/>
              <w:right w:val="single" w:sz="4" w:space="0" w:color="auto"/>
            </w:tcBorders>
            <w:vAlign w:val="center"/>
          </w:tcPr>
          <w:p w14:paraId="0C429104" w14:textId="77777777" w:rsidR="00027AA3" w:rsidRPr="00BB7179" w:rsidRDefault="00027AA3" w:rsidP="00027AA3">
            <w:pPr>
              <w:pStyle w:val="TAC"/>
              <w:rPr>
                <w:rFonts w:cs="Arial"/>
                <w:szCs w:val="18"/>
                <w:lang w:val="fi-FI" w:eastAsia="fi-FI"/>
              </w:rPr>
            </w:pPr>
            <w:r>
              <w:t>N/A</w:t>
            </w:r>
          </w:p>
        </w:tc>
        <w:tc>
          <w:tcPr>
            <w:tcW w:w="1297" w:type="dxa"/>
            <w:gridSpan w:val="2"/>
            <w:tcBorders>
              <w:top w:val="single" w:sz="4" w:space="0" w:color="auto"/>
              <w:left w:val="single" w:sz="4" w:space="0" w:color="auto"/>
              <w:bottom w:val="single" w:sz="4" w:space="0" w:color="auto"/>
              <w:right w:val="single" w:sz="4" w:space="0" w:color="auto"/>
            </w:tcBorders>
            <w:vAlign w:val="center"/>
          </w:tcPr>
          <w:p w14:paraId="70C1FDD3" w14:textId="77777777" w:rsidR="00027AA3" w:rsidRPr="00BB7179" w:rsidRDefault="00027AA3" w:rsidP="00027AA3">
            <w:pPr>
              <w:pStyle w:val="TAC"/>
              <w:rPr>
                <w:rFonts w:cs="Arial"/>
                <w:szCs w:val="18"/>
                <w:lang w:val="fi-FI" w:eastAsia="fi-FI"/>
              </w:rPr>
            </w:pPr>
            <w:r>
              <w:t>N/A</w:t>
            </w:r>
          </w:p>
        </w:tc>
      </w:tr>
      <w:tr w:rsidR="00027AA3" w:rsidRPr="00BB7179" w14:paraId="6AE7975E" w14:textId="77777777" w:rsidTr="00100DA2">
        <w:trPr>
          <w:gridAfter w:val="2"/>
          <w:wAfter w:w="21" w:type="dxa"/>
          <w:trHeight w:val="22"/>
        </w:trPr>
        <w:tc>
          <w:tcPr>
            <w:tcW w:w="2404" w:type="dxa"/>
            <w:vMerge/>
            <w:tcBorders>
              <w:left w:val="single" w:sz="4" w:space="0" w:color="auto"/>
              <w:right w:val="single" w:sz="4" w:space="0" w:color="auto"/>
            </w:tcBorders>
          </w:tcPr>
          <w:p w14:paraId="18860135" w14:textId="77777777" w:rsidR="00027AA3" w:rsidRPr="00BB7179" w:rsidRDefault="00027AA3" w:rsidP="00027AA3">
            <w:pPr>
              <w:pStyle w:val="TAC"/>
              <w:rPr>
                <w:rFonts w:cs="Arial"/>
                <w:szCs w:val="18"/>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7E91788" w14:textId="77777777" w:rsidR="00027AA3" w:rsidRPr="00BB7179" w:rsidRDefault="00027AA3" w:rsidP="00027AA3">
            <w:pPr>
              <w:pStyle w:val="TAC"/>
              <w:rPr>
                <w:rFonts w:cs="Arial"/>
                <w:szCs w:val="18"/>
                <w:lang w:val="fi-FI" w:eastAsia="fi-FI"/>
              </w:rPr>
            </w:pPr>
            <w:r>
              <w:rPr>
                <w:rFonts w:eastAsia="MS Mincho"/>
              </w:rPr>
              <w:t>19</w:t>
            </w:r>
          </w:p>
        </w:tc>
        <w:tc>
          <w:tcPr>
            <w:tcW w:w="133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7438AEF8" w14:textId="77777777" w:rsidR="00027AA3" w:rsidRPr="00BB7179" w:rsidRDefault="00027AA3" w:rsidP="00027AA3">
            <w:pPr>
              <w:pStyle w:val="TAC"/>
              <w:rPr>
                <w:rFonts w:cs="Arial"/>
                <w:szCs w:val="18"/>
                <w:lang w:val="fi-FI" w:eastAsia="fi-FI"/>
              </w:rPr>
            </w:pPr>
            <w:r>
              <w:t>N/A</w:t>
            </w:r>
          </w:p>
        </w:tc>
        <w:tc>
          <w:tcPr>
            <w:tcW w:w="84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3D9D55E2" w14:textId="77777777" w:rsidR="00027AA3" w:rsidRPr="00BB7179" w:rsidRDefault="00027AA3" w:rsidP="00027AA3">
            <w:pPr>
              <w:pStyle w:val="TAC"/>
              <w:rPr>
                <w:rFonts w:cs="Arial"/>
                <w:szCs w:val="18"/>
                <w:lang w:val="fi-FI" w:eastAsia="fi-FI"/>
              </w:rPr>
            </w:pPr>
            <w:r w:rsidRPr="003C4CEC">
              <w:t>5</w:t>
            </w:r>
          </w:p>
        </w:tc>
        <w:tc>
          <w:tcPr>
            <w:tcW w:w="85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7F48742" w14:textId="77777777" w:rsidR="00027AA3" w:rsidRPr="00BB7179" w:rsidRDefault="00027AA3" w:rsidP="00027AA3">
            <w:pPr>
              <w:pStyle w:val="TAC"/>
              <w:rPr>
                <w:rFonts w:eastAsia="Malgun Gothic" w:cs="Arial"/>
                <w:kern w:val="2"/>
                <w:szCs w:val="18"/>
                <w:lang w:val="fi-FI" w:eastAsia="ko-KR"/>
              </w:rPr>
            </w:pPr>
            <w:r>
              <w:t>N/A</w:t>
            </w:r>
          </w:p>
        </w:tc>
        <w:tc>
          <w:tcPr>
            <w:tcW w:w="127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AF5C5BE" w14:textId="77777777" w:rsidR="00027AA3" w:rsidRPr="00BB7179" w:rsidRDefault="00027AA3" w:rsidP="00027AA3">
            <w:pPr>
              <w:pStyle w:val="TAC"/>
              <w:rPr>
                <w:rFonts w:eastAsia="Malgun Gothic" w:cs="Arial"/>
                <w:kern w:val="2"/>
                <w:szCs w:val="18"/>
                <w:lang w:val="fi-FI" w:eastAsia="ko-KR"/>
              </w:rPr>
            </w:pPr>
            <w:r>
              <w:rPr>
                <w:rFonts w:eastAsia="MS Mincho"/>
              </w:rPr>
              <w:t>882.5</w:t>
            </w:r>
          </w:p>
        </w:tc>
        <w:tc>
          <w:tcPr>
            <w:tcW w:w="85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1AFF0E7" w14:textId="77777777" w:rsidR="00027AA3" w:rsidRPr="00BB7179" w:rsidRDefault="00027AA3" w:rsidP="00027AA3">
            <w:pPr>
              <w:pStyle w:val="TAC"/>
              <w:rPr>
                <w:rFonts w:cs="Arial"/>
                <w:szCs w:val="18"/>
                <w:lang w:val="fi-FI" w:eastAsia="fi-FI"/>
              </w:rPr>
            </w:pPr>
            <w:r>
              <w:rPr>
                <w:rFonts w:eastAsia="MS Mincho"/>
              </w:rPr>
              <w:t>25.2</w:t>
            </w:r>
          </w:p>
        </w:tc>
        <w:tc>
          <w:tcPr>
            <w:tcW w:w="12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B99074" w14:textId="77777777" w:rsidR="00027AA3" w:rsidRPr="00BB7179" w:rsidRDefault="00027AA3" w:rsidP="00027AA3">
            <w:pPr>
              <w:pStyle w:val="TAC"/>
              <w:rPr>
                <w:rFonts w:eastAsia="Malgun Gothic" w:cs="Arial"/>
                <w:kern w:val="2"/>
                <w:szCs w:val="18"/>
                <w:lang w:val="fi-FI" w:eastAsia="ko-KR"/>
              </w:rPr>
            </w:pPr>
            <w:r>
              <w:rPr>
                <w:rFonts w:eastAsia="MS Mincho"/>
              </w:rPr>
              <w:t>IMD4</w:t>
            </w:r>
          </w:p>
        </w:tc>
      </w:tr>
      <w:tr w:rsidR="00027AA3" w:rsidRPr="00BB7179" w14:paraId="6D41B137" w14:textId="77777777" w:rsidTr="00100DA2">
        <w:trPr>
          <w:gridAfter w:val="2"/>
          <w:wAfter w:w="21" w:type="dxa"/>
          <w:trHeight w:val="22"/>
        </w:trPr>
        <w:tc>
          <w:tcPr>
            <w:tcW w:w="2404" w:type="dxa"/>
            <w:vMerge/>
            <w:tcBorders>
              <w:left w:val="single" w:sz="4" w:space="0" w:color="auto"/>
              <w:right w:val="single" w:sz="4" w:space="0" w:color="auto"/>
            </w:tcBorders>
          </w:tcPr>
          <w:p w14:paraId="51A6DA46" w14:textId="77777777" w:rsidR="00027AA3" w:rsidRPr="00BB7179" w:rsidRDefault="00027AA3" w:rsidP="00027AA3">
            <w:pPr>
              <w:pStyle w:val="TAC"/>
              <w:rPr>
                <w:rFonts w:cs="Arial"/>
                <w:szCs w:val="18"/>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9108347" w14:textId="77777777" w:rsidR="00027AA3" w:rsidRPr="00BB7179" w:rsidRDefault="00027AA3" w:rsidP="00027AA3">
            <w:pPr>
              <w:pStyle w:val="TAC"/>
              <w:rPr>
                <w:rFonts w:cs="Arial"/>
                <w:szCs w:val="18"/>
                <w:lang w:val="fi-FI" w:eastAsia="fi-FI"/>
              </w:rPr>
            </w:pPr>
            <w:r>
              <w:rPr>
                <w:rFonts w:eastAsia="MS Mincho"/>
              </w:rPr>
              <w:t>21</w:t>
            </w:r>
          </w:p>
        </w:tc>
        <w:tc>
          <w:tcPr>
            <w:tcW w:w="133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988F815" w14:textId="77777777" w:rsidR="00027AA3" w:rsidRPr="00BB7179" w:rsidRDefault="00027AA3" w:rsidP="00027AA3">
            <w:pPr>
              <w:pStyle w:val="TAC"/>
              <w:rPr>
                <w:rFonts w:cs="Arial"/>
                <w:szCs w:val="18"/>
                <w:lang w:val="fi-FI" w:eastAsia="fi-FI"/>
              </w:rPr>
            </w:pPr>
            <w:r w:rsidRPr="003C4CEC">
              <w:t>1450.4</w:t>
            </w:r>
          </w:p>
        </w:tc>
        <w:tc>
          <w:tcPr>
            <w:tcW w:w="84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76A22DCB" w14:textId="77777777" w:rsidR="00027AA3" w:rsidRPr="00BB7179" w:rsidRDefault="00027AA3" w:rsidP="00027AA3">
            <w:pPr>
              <w:pStyle w:val="TAC"/>
              <w:rPr>
                <w:rFonts w:cs="Arial"/>
                <w:szCs w:val="18"/>
                <w:lang w:val="fi-FI" w:eastAsia="fi-FI"/>
              </w:rPr>
            </w:pPr>
            <w:r w:rsidRPr="003C4CEC">
              <w:t>5</w:t>
            </w:r>
          </w:p>
        </w:tc>
        <w:tc>
          <w:tcPr>
            <w:tcW w:w="85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6C3C1BA" w14:textId="77777777" w:rsidR="00027AA3" w:rsidRPr="00BB7179" w:rsidRDefault="00027AA3" w:rsidP="00027AA3">
            <w:pPr>
              <w:pStyle w:val="TAC"/>
              <w:rPr>
                <w:rFonts w:eastAsia="Malgun Gothic" w:cs="Arial"/>
                <w:kern w:val="2"/>
                <w:szCs w:val="18"/>
                <w:lang w:val="fi-FI" w:eastAsia="ko-KR"/>
              </w:rPr>
            </w:pPr>
            <w:r w:rsidRPr="003C4CEC">
              <w:t>25</w:t>
            </w:r>
          </w:p>
        </w:tc>
        <w:tc>
          <w:tcPr>
            <w:tcW w:w="127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EEBD582" w14:textId="77777777" w:rsidR="00027AA3" w:rsidRPr="00BB7179" w:rsidRDefault="00027AA3" w:rsidP="00027AA3">
            <w:pPr>
              <w:pStyle w:val="TAC"/>
              <w:rPr>
                <w:rFonts w:eastAsia="Malgun Gothic" w:cs="Arial"/>
                <w:kern w:val="2"/>
                <w:szCs w:val="18"/>
                <w:lang w:val="fi-FI" w:eastAsia="ko-KR"/>
              </w:rPr>
            </w:pPr>
            <w:r>
              <w:rPr>
                <w:rFonts w:eastAsia="MS Mincho"/>
              </w:rPr>
              <w:t>1498.4</w:t>
            </w:r>
          </w:p>
        </w:tc>
        <w:tc>
          <w:tcPr>
            <w:tcW w:w="85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86ACD5F" w14:textId="77777777" w:rsidR="00027AA3" w:rsidRPr="00BB7179" w:rsidRDefault="00027AA3" w:rsidP="00027AA3">
            <w:pPr>
              <w:pStyle w:val="TAC"/>
              <w:rPr>
                <w:rFonts w:cs="Arial"/>
                <w:szCs w:val="18"/>
                <w:lang w:val="fi-FI" w:eastAsia="fi-FI"/>
              </w:rPr>
            </w:pPr>
            <w:r>
              <w:t>N/A</w:t>
            </w:r>
          </w:p>
        </w:tc>
        <w:tc>
          <w:tcPr>
            <w:tcW w:w="12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5573A0" w14:textId="77777777" w:rsidR="00027AA3" w:rsidRPr="00BB7179" w:rsidRDefault="00027AA3" w:rsidP="00027AA3">
            <w:pPr>
              <w:pStyle w:val="TAC"/>
              <w:rPr>
                <w:rFonts w:eastAsia="Malgun Gothic" w:cs="Arial"/>
                <w:kern w:val="2"/>
                <w:szCs w:val="18"/>
                <w:lang w:val="fi-FI" w:eastAsia="ko-KR"/>
              </w:rPr>
            </w:pPr>
            <w:r>
              <w:t>N/A</w:t>
            </w:r>
          </w:p>
        </w:tc>
      </w:tr>
      <w:tr w:rsidR="00027AA3" w:rsidRPr="00BB7179" w14:paraId="51E3134A" w14:textId="77777777" w:rsidTr="00100DA2">
        <w:trPr>
          <w:gridAfter w:val="2"/>
          <w:wAfter w:w="21" w:type="dxa"/>
          <w:trHeight w:val="22"/>
        </w:trPr>
        <w:tc>
          <w:tcPr>
            <w:tcW w:w="2404" w:type="dxa"/>
            <w:vMerge/>
            <w:tcBorders>
              <w:left w:val="single" w:sz="4" w:space="0" w:color="auto"/>
              <w:right w:val="single" w:sz="4" w:space="0" w:color="auto"/>
            </w:tcBorders>
          </w:tcPr>
          <w:p w14:paraId="0C3880FF" w14:textId="77777777" w:rsidR="00027AA3" w:rsidRPr="00BB7179" w:rsidRDefault="00027AA3" w:rsidP="00027AA3">
            <w:pPr>
              <w:pStyle w:val="TAC"/>
              <w:rPr>
                <w:rFonts w:cs="Arial"/>
                <w:szCs w:val="18"/>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EB96D68" w14:textId="77777777" w:rsidR="00027AA3" w:rsidRPr="00BB7179" w:rsidRDefault="00027AA3" w:rsidP="00027AA3">
            <w:pPr>
              <w:pStyle w:val="TAC"/>
              <w:rPr>
                <w:rFonts w:cs="Arial"/>
                <w:szCs w:val="18"/>
                <w:lang w:val="fi-FI" w:eastAsia="fi-FI"/>
              </w:rPr>
            </w:pPr>
            <w:r>
              <w:rPr>
                <w:rFonts w:eastAsia="MS Mincho"/>
              </w:rPr>
              <w:t>n77</w:t>
            </w:r>
          </w:p>
        </w:tc>
        <w:tc>
          <w:tcPr>
            <w:tcW w:w="133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AA72684" w14:textId="77777777" w:rsidR="00027AA3" w:rsidRPr="00BB7179" w:rsidRDefault="00027AA3" w:rsidP="00027AA3">
            <w:pPr>
              <w:pStyle w:val="TAC"/>
              <w:rPr>
                <w:rFonts w:cs="Arial"/>
                <w:szCs w:val="18"/>
                <w:lang w:val="fi-FI" w:eastAsia="fi-FI"/>
              </w:rPr>
            </w:pPr>
            <w:r w:rsidRPr="003C4CEC">
              <w:t>3468.7</w:t>
            </w:r>
          </w:p>
        </w:tc>
        <w:tc>
          <w:tcPr>
            <w:tcW w:w="84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97D79FB" w14:textId="77777777" w:rsidR="00027AA3" w:rsidRPr="00BB7179" w:rsidRDefault="00027AA3" w:rsidP="00027AA3">
            <w:pPr>
              <w:pStyle w:val="TAC"/>
              <w:rPr>
                <w:rFonts w:cs="Arial"/>
                <w:szCs w:val="18"/>
                <w:lang w:val="fi-FI" w:eastAsia="fi-FI"/>
              </w:rPr>
            </w:pPr>
            <w:r w:rsidRPr="003C4CEC">
              <w:t>10</w:t>
            </w:r>
          </w:p>
        </w:tc>
        <w:tc>
          <w:tcPr>
            <w:tcW w:w="85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3DBD7ED5" w14:textId="77777777" w:rsidR="00027AA3" w:rsidRPr="00BB7179" w:rsidRDefault="00027AA3" w:rsidP="00027AA3">
            <w:pPr>
              <w:pStyle w:val="TAC"/>
              <w:rPr>
                <w:rFonts w:eastAsia="Malgun Gothic" w:cs="Arial"/>
                <w:kern w:val="2"/>
                <w:szCs w:val="18"/>
                <w:lang w:val="fi-FI" w:eastAsia="ko-KR"/>
              </w:rPr>
            </w:pPr>
            <w:r w:rsidRPr="003C4CEC">
              <w:t>50</w:t>
            </w:r>
          </w:p>
        </w:tc>
        <w:tc>
          <w:tcPr>
            <w:tcW w:w="127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9B77364" w14:textId="77777777" w:rsidR="00027AA3" w:rsidRPr="00BB7179" w:rsidRDefault="00027AA3" w:rsidP="00027AA3">
            <w:pPr>
              <w:pStyle w:val="TAC"/>
              <w:rPr>
                <w:rFonts w:eastAsia="Malgun Gothic" w:cs="Arial"/>
                <w:kern w:val="2"/>
                <w:szCs w:val="18"/>
                <w:lang w:val="fi-FI" w:eastAsia="ko-KR"/>
              </w:rPr>
            </w:pPr>
            <w:r>
              <w:rPr>
                <w:rFonts w:eastAsia="MS Mincho"/>
              </w:rPr>
              <w:t>3468.7</w:t>
            </w:r>
          </w:p>
        </w:tc>
        <w:tc>
          <w:tcPr>
            <w:tcW w:w="85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DD29E23" w14:textId="77777777" w:rsidR="00027AA3" w:rsidRPr="00BB7179" w:rsidRDefault="00027AA3" w:rsidP="00027AA3">
            <w:pPr>
              <w:pStyle w:val="TAC"/>
              <w:rPr>
                <w:rFonts w:cs="Arial"/>
                <w:szCs w:val="18"/>
                <w:lang w:val="fi-FI" w:eastAsia="fi-FI"/>
              </w:rPr>
            </w:pPr>
            <w:r>
              <w:t>N/A</w:t>
            </w:r>
          </w:p>
        </w:tc>
        <w:tc>
          <w:tcPr>
            <w:tcW w:w="12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09AA9D" w14:textId="77777777" w:rsidR="00027AA3" w:rsidRPr="00BB7179" w:rsidRDefault="00027AA3" w:rsidP="00027AA3">
            <w:pPr>
              <w:pStyle w:val="TAC"/>
              <w:rPr>
                <w:rFonts w:eastAsia="Malgun Gothic" w:cs="Arial"/>
                <w:kern w:val="2"/>
                <w:szCs w:val="18"/>
                <w:lang w:val="fi-FI" w:eastAsia="ko-KR"/>
              </w:rPr>
            </w:pPr>
            <w:r>
              <w:t>N/A</w:t>
            </w:r>
          </w:p>
        </w:tc>
      </w:tr>
      <w:tr w:rsidR="00027AA3" w:rsidRPr="00BB7179" w14:paraId="72661088" w14:textId="77777777" w:rsidTr="00100DA2">
        <w:trPr>
          <w:gridAfter w:val="2"/>
          <w:wAfter w:w="21" w:type="dxa"/>
          <w:trHeight w:val="22"/>
        </w:trPr>
        <w:tc>
          <w:tcPr>
            <w:tcW w:w="2404" w:type="dxa"/>
            <w:vMerge/>
            <w:tcBorders>
              <w:left w:val="single" w:sz="4" w:space="0" w:color="auto"/>
              <w:right w:val="single" w:sz="4" w:space="0" w:color="auto"/>
            </w:tcBorders>
          </w:tcPr>
          <w:p w14:paraId="0F67D7F3" w14:textId="77777777" w:rsidR="00027AA3" w:rsidRPr="00BB7179" w:rsidRDefault="00027AA3" w:rsidP="00027AA3">
            <w:pPr>
              <w:pStyle w:val="TAC"/>
              <w:rPr>
                <w:rFonts w:cs="Arial"/>
                <w:szCs w:val="18"/>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DD4457E" w14:textId="77777777" w:rsidR="00027AA3" w:rsidRPr="00BB7179" w:rsidRDefault="00027AA3" w:rsidP="00027AA3">
            <w:pPr>
              <w:pStyle w:val="TAC"/>
              <w:rPr>
                <w:rFonts w:cs="Arial"/>
                <w:szCs w:val="18"/>
                <w:lang w:val="fi-FI" w:eastAsia="fi-FI"/>
              </w:rPr>
            </w:pPr>
            <w:r>
              <w:rPr>
                <w:rFonts w:eastAsia="MS Mincho"/>
              </w:rPr>
              <w:t>19</w:t>
            </w:r>
          </w:p>
        </w:tc>
        <w:tc>
          <w:tcPr>
            <w:tcW w:w="133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37ABFCC" w14:textId="77777777" w:rsidR="00027AA3" w:rsidRPr="00BB7179" w:rsidRDefault="00027AA3" w:rsidP="00027AA3">
            <w:pPr>
              <w:pStyle w:val="TAC"/>
              <w:rPr>
                <w:rFonts w:cs="Arial"/>
                <w:szCs w:val="18"/>
                <w:lang w:val="fi-FI" w:eastAsia="fi-FI"/>
              </w:rPr>
            </w:pPr>
            <w:r w:rsidRPr="003C4CEC">
              <w:t>837.5</w:t>
            </w:r>
          </w:p>
        </w:tc>
        <w:tc>
          <w:tcPr>
            <w:tcW w:w="84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71CEAD2" w14:textId="77777777" w:rsidR="00027AA3" w:rsidRPr="00BB7179" w:rsidRDefault="00027AA3" w:rsidP="00027AA3">
            <w:pPr>
              <w:pStyle w:val="TAC"/>
              <w:rPr>
                <w:rFonts w:cs="Arial"/>
                <w:szCs w:val="18"/>
                <w:lang w:val="fi-FI" w:eastAsia="fi-FI"/>
              </w:rPr>
            </w:pPr>
            <w:r w:rsidRPr="003C4CEC">
              <w:t>5</w:t>
            </w:r>
          </w:p>
        </w:tc>
        <w:tc>
          <w:tcPr>
            <w:tcW w:w="85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B6961EA" w14:textId="77777777" w:rsidR="00027AA3" w:rsidRPr="00BB7179" w:rsidRDefault="00027AA3" w:rsidP="00027AA3">
            <w:pPr>
              <w:pStyle w:val="TAC"/>
              <w:rPr>
                <w:rFonts w:eastAsia="Malgun Gothic" w:cs="Arial"/>
                <w:kern w:val="2"/>
                <w:szCs w:val="18"/>
                <w:lang w:val="fi-FI" w:eastAsia="ko-KR"/>
              </w:rPr>
            </w:pPr>
            <w:r w:rsidRPr="003C4CEC">
              <w:t>25</w:t>
            </w:r>
          </w:p>
        </w:tc>
        <w:tc>
          <w:tcPr>
            <w:tcW w:w="127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4DE2FDD" w14:textId="77777777" w:rsidR="00027AA3" w:rsidRPr="00BB7179" w:rsidRDefault="00027AA3" w:rsidP="00027AA3">
            <w:pPr>
              <w:pStyle w:val="TAC"/>
              <w:rPr>
                <w:rFonts w:eastAsia="Malgun Gothic" w:cs="Arial"/>
                <w:kern w:val="2"/>
                <w:szCs w:val="18"/>
                <w:lang w:val="fi-FI" w:eastAsia="ko-KR"/>
              </w:rPr>
            </w:pPr>
            <w:r>
              <w:rPr>
                <w:rFonts w:eastAsia="MS Mincho"/>
              </w:rPr>
              <w:t>882.5</w:t>
            </w:r>
          </w:p>
        </w:tc>
        <w:tc>
          <w:tcPr>
            <w:tcW w:w="859"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ADF13AA" w14:textId="77777777" w:rsidR="00027AA3" w:rsidRPr="00BB7179" w:rsidRDefault="00027AA3" w:rsidP="00027AA3">
            <w:pPr>
              <w:pStyle w:val="TAC"/>
              <w:rPr>
                <w:rFonts w:cs="Arial"/>
                <w:szCs w:val="18"/>
                <w:lang w:val="fi-FI" w:eastAsia="fi-FI"/>
              </w:rPr>
            </w:pPr>
            <w:r>
              <w:t>N/A</w:t>
            </w:r>
          </w:p>
        </w:tc>
        <w:tc>
          <w:tcPr>
            <w:tcW w:w="129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024D8F" w14:textId="77777777" w:rsidR="00027AA3" w:rsidRPr="00BB7179" w:rsidRDefault="00027AA3" w:rsidP="00027AA3">
            <w:pPr>
              <w:pStyle w:val="TAC"/>
              <w:rPr>
                <w:rFonts w:eastAsia="Malgun Gothic" w:cs="Arial"/>
                <w:kern w:val="2"/>
                <w:szCs w:val="18"/>
                <w:lang w:val="fi-FI" w:eastAsia="ko-KR"/>
              </w:rPr>
            </w:pPr>
            <w:r>
              <w:t>N/A</w:t>
            </w:r>
          </w:p>
        </w:tc>
      </w:tr>
      <w:tr w:rsidR="00027AA3" w:rsidRPr="00BB7179" w14:paraId="7BE89EBA" w14:textId="77777777" w:rsidTr="00100DA2">
        <w:trPr>
          <w:gridAfter w:val="2"/>
          <w:wAfter w:w="21" w:type="dxa"/>
          <w:trHeight w:val="22"/>
        </w:trPr>
        <w:tc>
          <w:tcPr>
            <w:tcW w:w="2404" w:type="dxa"/>
            <w:vMerge/>
            <w:tcBorders>
              <w:left w:val="single" w:sz="4" w:space="0" w:color="auto"/>
              <w:right w:val="single" w:sz="4" w:space="0" w:color="auto"/>
            </w:tcBorders>
          </w:tcPr>
          <w:p w14:paraId="50952A57" w14:textId="77777777" w:rsidR="00027AA3" w:rsidRPr="00BB7179" w:rsidRDefault="00027AA3" w:rsidP="00027AA3">
            <w:pPr>
              <w:pStyle w:val="TAC"/>
              <w:rPr>
                <w:rFonts w:cs="Arial"/>
                <w:szCs w:val="18"/>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862C0B" w14:textId="77777777" w:rsidR="00027AA3" w:rsidRPr="00BB7179" w:rsidRDefault="00027AA3" w:rsidP="00027AA3">
            <w:pPr>
              <w:pStyle w:val="TAC"/>
              <w:rPr>
                <w:rFonts w:cs="Arial"/>
                <w:szCs w:val="18"/>
                <w:lang w:val="fi-FI" w:eastAsia="fi-FI"/>
              </w:rPr>
            </w:pPr>
            <w:r>
              <w:rPr>
                <w:rFonts w:eastAsia="MS Mincho"/>
              </w:rPr>
              <w:t>21</w:t>
            </w:r>
          </w:p>
        </w:tc>
        <w:tc>
          <w:tcPr>
            <w:tcW w:w="133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7544CB6" w14:textId="77777777" w:rsidR="00027AA3" w:rsidRPr="00BB7179" w:rsidRDefault="00027AA3" w:rsidP="00027AA3">
            <w:pPr>
              <w:pStyle w:val="TAC"/>
              <w:rPr>
                <w:rFonts w:cs="Arial"/>
                <w:szCs w:val="18"/>
                <w:lang w:val="fi-FI" w:eastAsia="fi-FI"/>
              </w:rPr>
            </w:pPr>
            <w:r>
              <w:t>N/A</w:t>
            </w:r>
          </w:p>
        </w:tc>
        <w:tc>
          <w:tcPr>
            <w:tcW w:w="84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80F83C3" w14:textId="77777777" w:rsidR="00027AA3" w:rsidRPr="00BB7179" w:rsidRDefault="00027AA3" w:rsidP="00027AA3">
            <w:pPr>
              <w:pStyle w:val="TAC"/>
              <w:rPr>
                <w:rFonts w:cs="Arial"/>
                <w:szCs w:val="18"/>
                <w:lang w:val="fi-FI" w:eastAsia="fi-FI"/>
              </w:rPr>
            </w:pPr>
            <w:r w:rsidRPr="003C4CEC">
              <w:t>5</w:t>
            </w:r>
          </w:p>
        </w:tc>
        <w:tc>
          <w:tcPr>
            <w:tcW w:w="85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63E98AC" w14:textId="77777777" w:rsidR="00027AA3" w:rsidRPr="00BB7179" w:rsidRDefault="00027AA3" w:rsidP="00027AA3">
            <w:pPr>
              <w:pStyle w:val="TAC"/>
              <w:rPr>
                <w:rFonts w:eastAsia="Malgun Gothic" w:cs="Arial"/>
                <w:kern w:val="2"/>
                <w:szCs w:val="18"/>
                <w:lang w:val="fi-FI" w:eastAsia="ko-KR"/>
              </w:rPr>
            </w:pPr>
            <w:r>
              <w:t>N/A</w:t>
            </w:r>
          </w:p>
        </w:tc>
        <w:tc>
          <w:tcPr>
            <w:tcW w:w="127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A73C73D" w14:textId="77777777" w:rsidR="00027AA3" w:rsidRPr="00BB7179" w:rsidRDefault="00027AA3" w:rsidP="00027AA3">
            <w:pPr>
              <w:pStyle w:val="TAC"/>
              <w:rPr>
                <w:rFonts w:eastAsia="Malgun Gothic" w:cs="Arial"/>
                <w:kern w:val="2"/>
                <w:szCs w:val="18"/>
                <w:lang w:val="fi-FI" w:eastAsia="ko-KR"/>
              </w:rPr>
            </w:pPr>
            <w:r>
              <w:rPr>
                <w:rFonts w:eastAsia="MS Mincho"/>
              </w:rPr>
              <w:t>1502.5</w:t>
            </w:r>
          </w:p>
        </w:tc>
        <w:tc>
          <w:tcPr>
            <w:tcW w:w="859"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6AF574F" w14:textId="77777777" w:rsidR="00027AA3" w:rsidRPr="00BB7179" w:rsidRDefault="00027AA3" w:rsidP="00027AA3">
            <w:pPr>
              <w:pStyle w:val="TAC"/>
              <w:rPr>
                <w:rFonts w:cs="Arial"/>
                <w:szCs w:val="18"/>
                <w:lang w:val="fi-FI" w:eastAsia="fi-FI"/>
              </w:rPr>
            </w:pPr>
            <w:r>
              <w:rPr>
                <w:rFonts w:eastAsia="MS Mincho"/>
              </w:rPr>
              <w:t>21.0</w:t>
            </w:r>
          </w:p>
        </w:tc>
        <w:tc>
          <w:tcPr>
            <w:tcW w:w="129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FB55E1F" w14:textId="77777777" w:rsidR="00027AA3" w:rsidRPr="00BB7179" w:rsidRDefault="00027AA3" w:rsidP="00027AA3">
            <w:pPr>
              <w:pStyle w:val="TAC"/>
              <w:rPr>
                <w:rFonts w:eastAsia="Malgun Gothic" w:cs="Arial"/>
                <w:kern w:val="2"/>
                <w:szCs w:val="18"/>
                <w:lang w:val="fi-FI" w:eastAsia="ko-KR"/>
              </w:rPr>
            </w:pPr>
            <w:r>
              <w:rPr>
                <w:rFonts w:eastAsia="MS Mincho"/>
              </w:rPr>
              <w:t>IMD4</w:t>
            </w:r>
          </w:p>
        </w:tc>
      </w:tr>
      <w:tr w:rsidR="00027AA3" w:rsidRPr="00BB7179" w14:paraId="69712AE2" w14:textId="77777777" w:rsidTr="00100DA2">
        <w:trPr>
          <w:gridAfter w:val="2"/>
          <w:wAfter w:w="21" w:type="dxa"/>
          <w:trHeight w:val="22"/>
        </w:trPr>
        <w:tc>
          <w:tcPr>
            <w:tcW w:w="2404" w:type="dxa"/>
            <w:vMerge/>
            <w:tcBorders>
              <w:left w:val="single" w:sz="4" w:space="0" w:color="auto"/>
              <w:bottom w:val="single" w:sz="4" w:space="0" w:color="auto"/>
              <w:right w:val="single" w:sz="4" w:space="0" w:color="auto"/>
            </w:tcBorders>
          </w:tcPr>
          <w:p w14:paraId="261E531D" w14:textId="77777777" w:rsidR="00027AA3" w:rsidRPr="00BB7179" w:rsidRDefault="00027AA3" w:rsidP="00027AA3">
            <w:pPr>
              <w:pStyle w:val="TAC"/>
              <w:rPr>
                <w:rFonts w:cs="Arial"/>
                <w:szCs w:val="18"/>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46737A7" w14:textId="77777777" w:rsidR="00027AA3" w:rsidRPr="00BB7179" w:rsidRDefault="00027AA3" w:rsidP="00027AA3">
            <w:pPr>
              <w:pStyle w:val="TAC"/>
              <w:rPr>
                <w:rFonts w:cs="Arial"/>
                <w:szCs w:val="18"/>
                <w:lang w:val="fi-FI" w:eastAsia="fi-FI"/>
              </w:rPr>
            </w:pPr>
            <w:r>
              <w:rPr>
                <w:rFonts w:eastAsia="MS Mincho"/>
              </w:rPr>
              <w:t>n77</w:t>
            </w:r>
          </w:p>
        </w:tc>
        <w:tc>
          <w:tcPr>
            <w:tcW w:w="133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6CF03BF" w14:textId="77777777" w:rsidR="00027AA3" w:rsidRPr="00BB7179" w:rsidRDefault="00027AA3" w:rsidP="00027AA3">
            <w:pPr>
              <w:pStyle w:val="TAC"/>
              <w:rPr>
                <w:rFonts w:cs="Arial"/>
                <w:szCs w:val="18"/>
                <w:lang w:val="fi-FI" w:eastAsia="fi-FI"/>
              </w:rPr>
            </w:pPr>
            <w:r w:rsidRPr="003C4CEC">
              <w:t>4015</w:t>
            </w:r>
          </w:p>
        </w:tc>
        <w:tc>
          <w:tcPr>
            <w:tcW w:w="84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ECF7673" w14:textId="77777777" w:rsidR="00027AA3" w:rsidRPr="00BB7179" w:rsidRDefault="00027AA3" w:rsidP="00027AA3">
            <w:pPr>
              <w:pStyle w:val="TAC"/>
              <w:rPr>
                <w:rFonts w:cs="Arial"/>
                <w:szCs w:val="18"/>
                <w:lang w:val="fi-FI" w:eastAsia="fi-FI"/>
              </w:rPr>
            </w:pPr>
            <w:r w:rsidRPr="003C4CEC">
              <w:t>10</w:t>
            </w:r>
          </w:p>
        </w:tc>
        <w:tc>
          <w:tcPr>
            <w:tcW w:w="85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7FFFF3B" w14:textId="77777777" w:rsidR="00027AA3" w:rsidRPr="00BB7179" w:rsidRDefault="00027AA3" w:rsidP="00027AA3">
            <w:pPr>
              <w:pStyle w:val="TAC"/>
              <w:rPr>
                <w:rFonts w:eastAsia="Malgun Gothic" w:cs="Arial"/>
                <w:kern w:val="2"/>
                <w:szCs w:val="18"/>
                <w:lang w:val="fi-FI" w:eastAsia="ko-KR"/>
              </w:rPr>
            </w:pPr>
            <w:r w:rsidRPr="003C4CEC">
              <w:t>50</w:t>
            </w:r>
          </w:p>
        </w:tc>
        <w:tc>
          <w:tcPr>
            <w:tcW w:w="127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2EF5206" w14:textId="77777777" w:rsidR="00027AA3" w:rsidRPr="00BB7179" w:rsidRDefault="00027AA3" w:rsidP="00027AA3">
            <w:pPr>
              <w:pStyle w:val="TAC"/>
              <w:rPr>
                <w:rFonts w:eastAsia="Malgun Gothic" w:cs="Arial"/>
                <w:kern w:val="2"/>
                <w:szCs w:val="18"/>
                <w:lang w:val="fi-FI" w:eastAsia="ko-KR"/>
              </w:rPr>
            </w:pPr>
            <w:r>
              <w:rPr>
                <w:rFonts w:eastAsia="MS Mincho"/>
              </w:rPr>
              <w:t>4015</w:t>
            </w:r>
          </w:p>
        </w:tc>
        <w:tc>
          <w:tcPr>
            <w:tcW w:w="859"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22A96FB" w14:textId="77777777" w:rsidR="00027AA3" w:rsidRPr="00BB7179" w:rsidRDefault="00027AA3" w:rsidP="00027AA3">
            <w:pPr>
              <w:pStyle w:val="TAC"/>
              <w:rPr>
                <w:rFonts w:cs="Arial"/>
                <w:szCs w:val="18"/>
                <w:lang w:val="fi-FI" w:eastAsia="fi-FI"/>
              </w:rPr>
            </w:pPr>
            <w:r>
              <w:t>N/A</w:t>
            </w:r>
          </w:p>
        </w:tc>
        <w:tc>
          <w:tcPr>
            <w:tcW w:w="129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6EEFD1E" w14:textId="77777777" w:rsidR="00027AA3" w:rsidRPr="00BB7179" w:rsidRDefault="00027AA3" w:rsidP="00027AA3">
            <w:pPr>
              <w:pStyle w:val="TAC"/>
              <w:rPr>
                <w:rFonts w:eastAsia="Malgun Gothic" w:cs="Arial"/>
                <w:kern w:val="2"/>
                <w:szCs w:val="18"/>
                <w:lang w:val="fi-FI" w:eastAsia="ko-KR"/>
              </w:rPr>
            </w:pPr>
            <w:r>
              <w:t>N/A</w:t>
            </w:r>
          </w:p>
        </w:tc>
      </w:tr>
      <w:tr w:rsidR="00027AA3" w:rsidRPr="00B41C20" w14:paraId="6637E95B" w14:textId="77777777" w:rsidTr="00100DA2">
        <w:trPr>
          <w:gridAfter w:val="2"/>
          <w:wAfter w:w="21" w:type="dxa"/>
          <w:trHeight w:val="22"/>
        </w:trPr>
        <w:tc>
          <w:tcPr>
            <w:tcW w:w="2404" w:type="dxa"/>
            <w:vMerge w:val="restart"/>
            <w:tcBorders>
              <w:top w:val="single" w:sz="4" w:space="0" w:color="auto"/>
              <w:left w:val="single" w:sz="4" w:space="0" w:color="auto"/>
              <w:bottom w:val="single" w:sz="4" w:space="0" w:color="auto"/>
              <w:right w:val="single" w:sz="4" w:space="0" w:color="auto"/>
            </w:tcBorders>
          </w:tcPr>
          <w:p w14:paraId="358708C7" w14:textId="77777777" w:rsidR="00027AA3" w:rsidRDefault="00027AA3" w:rsidP="00027AA3">
            <w:pPr>
              <w:pStyle w:val="TAC"/>
            </w:pPr>
            <w:r>
              <w:t>DC_19A-21A_n78A</w:t>
            </w:r>
          </w:p>
          <w:p w14:paraId="18688A9E" w14:textId="77777777" w:rsidR="00027AA3" w:rsidRPr="00B41C20" w:rsidRDefault="00027AA3" w:rsidP="00027AA3">
            <w:pPr>
              <w:pStyle w:val="TAC"/>
              <w:rPr>
                <w:lang w:val="fi-FI" w:eastAsia="fi-FI"/>
              </w:rPr>
            </w:pPr>
            <w:r>
              <w:t>DC_19A-21A_n78(2A)</w:t>
            </w:r>
          </w:p>
          <w:p w14:paraId="7D9A9E72" w14:textId="77777777" w:rsidR="00027AA3" w:rsidRPr="00B41C20" w:rsidRDefault="00027AA3" w:rsidP="00027AA3">
            <w:pPr>
              <w:pStyle w:val="TAC"/>
              <w:rPr>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vAlign w:val="center"/>
          </w:tcPr>
          <w:p w14:paraId="2FBD6D75" w14:textId="77777777" w:rsidR="00027AA3" w:rsidRPr="00B41C20" w:rsidRDefault="00027AA3" w:rsidP="00027AA3">
            <w:pPr>
              <w:pStyle w:val="TAC"/>
              <w:rPr>
                <w:lang w:val="fi-FI" w:eastAsia="fi-FI"/>
              </w:rPr>
            </w:pPr>
            <w:r>
              <w:rPr>
                <w:rFonts w:eastAsia="MS Mincho"/>
              </w:rPr>
              <w:t>19</w:t>
            </w:r>
          </w:p>
        </w:tc>
        <w:tc>
          <w:tcPr>
            <w:tcW w:w="1333" w:type="dxa"/>
            <w:gridSpan w:val="3"/>
            <w:tcBorders>
              <w:top w:val="single" w:sz="4" w:space="0" w:color="auto"/>
              <w:left w:val="single" w:sz="4" w:space="0" w:color="auto"/>
              <w:bottom w:val="single" w:sz="4" w:space="0" w:color="auto"/>
              <w:right w:val="single" w:sz="4" w:space="0" w:color="auto"/>
            </w:tcBorders>
            <w:noWrap/>
            <w:vAlign w:val="center"/>
          </w:tcPr>
          <w:p w14:paraId="111CE6AA" w14:textId="77777777" w:rsidR="00027AA3" w:rsidRPr="00B41C20" w:rsidRDefault="00027AA3" w:rsidP="00027AA3">
            <w:pPr>
              <w:pStyle w:val="TAC"/>
              <w:rPr>
                <w:lang w:val="fi-FI" w:eastAsia="fi-FI"/>
              </w:rPr>
            </w:pPr>
            <w:r>
              <w:t>N/A</w:t>
            </w:r>
          </w:p>
        </w:tc>
        <w:tc>
          <w:tcPr>
            <w:tcW w:w="849" w:type="dxa"/>
            <w:gridSpan w:val="3"/>
            <w:tcBorders>
              <w:top w:val="single" w:sz="4" w:space="0" w:color="auto"/>
              <w:left w:val="single" w:sz="4" w:space="0" w:color="auto"/>
              <w:bottom w:val="single" w:sz="4" w:space="0" w:color="auto"/>
              <w:right w:val="single" w:sz="4" w:space="0" w:color="auto"/>
            </w:tcBorders>
            <w:noWrap/>
            <w:vAlign w:val="center"/>
          </w:tcPr>
          <w:p w14:paraId="1CC9D456" w14:textId="77777777" w:rsidR="00027AA3" w:rsidRPr="00B41C20" w:rsidRDefault="00027AA3" w:rsidP="00027AA3">
            <w:pPr>
              <w:pStyle w:val="TAC"/>
              <w:rPr>
                <w:lang w:val="fi-FI" w:eastAsia="fi-FI"/>
              </w:rPr>
            </w:pPr>
            <w:r w:rsidRPr="003C4CEC">
              <w:t>5</w:t>
            </w:r>
          </w:p>
        </w:tc>
        <w:tc>
          <w:tcPr>
            <w:tcW w:w="854" w:type="dxa"/>
            <w:gridSpan w:val="3"/>
            <w:tcBorders>
              <w:top w:val="single" w:sz="4" w:space="0" w:color="auto"/>
              <w:left w:val="single" w:sz="4" w:space="0" w:color="auto"/>
              <w:bottom w:val="single" w:sz="4" w:space="0" w:color="auto"/>
              <w:right w:val="single" w:sz="4" w:space="0" w:color="auto"/>
            </w:tcBorders>
            <w:noWrap/>
            <w:vAlign w:val="center"/>
          </w:tcPr>
          <w:p w14:paraId="05E3B326" w14:textId="77777777" w:rsidR="00027AA3" w:rsidRPr="00B41C20" w:rsidRDefault="00027AA3" w:rsidP="00027AA3">
            <w:pPr>
              <w:pStyle w:val="TAC"/>
              <w:rPr>
                <w:lang w:val="fi-FI" w:eastAsia="fi-FI"/>
              </w:rPr>
            </w:pPr>
            <w:r>
              <w:t>N/A</w:t>
            </w:r>
          </w:p>
        </w:tc>
        <w:tc>
          <w:tcPr>
            <w:tcW w:w="1274" w:type="dxa"/>
            <w:gridSpan w:val="3"/>
            <w:tcBorders>
              <w:top w:val="single" w:sz="4" w:space="0" w:color="auto"/>
              <w:left w:val="single" w:sz="4" w:space="0" w:color="auto"/>
              <w:bottom w:val="single" w:sz="4" w:space="0" w:color="auto"/>
              <w:right w:val="single" w:sz="4" w:space="0" w:color="auto"/>
            </w:tcBorders>
            <w:noWrap/>
            <w:vAlign w:val="center"/>
          </w:tcPr>
          <w:p w14:paraId="0B5C6C5C" w14:textId="77777777" w:rsidR="00027AA3" w:rsidRPr="00B41C20" w:rsidRDefault="00027AA3" w:rsidP="00027AA3">
            <w:pPr>
              <w:pStyle w:val="TAC"/>
              <w:rPr>
                <w:lang w:val="fi-FI" w:eastAsia="fi-FI"/>
              </w:rPr>
            </w:pPr>
            <w:r>
              <w:rPr>
                <w:rFonts w:eastAsia="MS Mincho"/>
              </w:rPr>
              <w:t>882.5</w:t>
            </w:r>
          </w:p>
        </w:tc>
        <w:tc>
          <w:tcPr>
            <w:tcW w:w="859" w:type="dxa"/>
            <w:gridSpan w:val="4"/>
            <w:tcBorders>
              <w:top w:val="single" w:sz="4" w:space="0" w:color="auto"/>
              <w:left w:val="single" w:sz="4" w:space="0" w:color="auto"/>
              <w:bottom w:val="single" w:sz="4" w:space="0" w:color="auto"/>
              <w:right w:val="single" w:sz="4" w:space="0" w:color="auto"/>
            </w:tcBorders>
            <w:vAlign w:val="center"/>
          </w:tcPr>
          <w:p w14:paraId="73B5B7B2" w14:textId="77777777" w:rsidR="00027AA3" w:rsidRPr="00B41C20" w:rsidRDefault="00027AA3" w:rsidP="00027AA3">
            <w:pPr>
              <w:pStyle w:val="TAC"/>
              <w:rPr>
                <w:lang w:val="fi-FI" w:eastAsia="fi-FI"/>
              </w:rPr>
            </w:pPr>
            <w:r>
              <w:rPr>
                <w:rFonts w:eastAsia="MS Mincho"/>
              </w:rPr>
              <w:t>27.7</w:t>
            </w:r>
          </w:p>
        </w:tc>
        <w:tc>
          <w:tcPr>
            <w:tcW w:w="1297" w:type="dxa"/>
            <w:gridSpan w:val="2"/>
            <w:tcBorders>
              <w:top w:val="single" w:sz="4" w:space="0" w:color="auto"/>
              <w:left w:val="single" w:sz="4" w:space="0" w:color="auto"/>
              <w:bottom w:val="single" w:sz="4" w:space="0" w:color="auto"/>
              <w:right w:val="single" w:sz="4" w:space="0" w:color="auto"/>
            </w:tcBorders>
            <w:vAlign w:val="center"/>
          </w:tcPr>
          <w:p w14:paraId="1D55234C" w14:textId="77777777" w:rsidR="00027AA3" w:rsidRPr="00B41C20" w:rsidRDefault="00027AA3" w:rsidP="00027AA3">
            <w:pPr>
              <w:pStyle w:val="TAC"/>
              <w:rPr>
                <w:lang w:val="fi-FI" w:eastAsia="fi-FI"/>
              </w:rPr>
            </w:pPr>
            <w:r>
              <w:rPr>
                <w:rFonts w:eastAsia="MS Mincho"/>
              </w:rPr>
              <w:t>IMD3</w:t>
            </w:r>
          </w:p>
        </w:tc>
      </w:tr>
      <w:tr w:rsidR="00027AA3" w:rsidRPr="00B41C20" w14:paraId="7C37F0B7" w14:textId="77777777" w:rsidTr="00100DA2">
        <w:trPr>
          <w:gridAfter w:val="2"/>
          <w:wAfter w:w="21" w:type="dxa"/>
          <w:trHeight w:val="22"/>
        </w:trPr>
        <w:tc>
          <w:tcPr>
            <w:tcW w:w="2404" w:type="dxa"/>
            <w:vMerge/>
            <w:tcBorders>
              <w:top w:val="single" w:sz="4" w:space="0" w:color="auto"/>
              <w:left w:val="single" w:sz="4" w:space="0" w:color="auto"/>
              <w:bottom w:val="single" w:sz="4" w:space="0" w:color="auto"/>
              <w:right w:val="single" w:sz="4" w:space="0" w:color="auto"/>
            </w:tcBorders>
          </w:tcPr>
          <w:p w14:paraId="0A004498" w14:textId="77777777" w:rsidR="00027AA3" w:rsidRPr="00B41C20" w:rsidRDefault="00027AA3" w:rsidP="00027AA3">
            <w:pPr>
              <w:pStyle w:val="TAC"/>
              <w:rPr>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vAlign w:val="center"/>
          </w:tcPr>
          <w:p w14:paraId="47542A59" w14:textId="77777777" w:rsidR="00027AA3" w:rsidRPr="00B41C20" w:rsidRDefault="00027AA3" w:rsidP="00027AA3">
            <w:pPr>
              <w:pStyle w:val="TAC"/>
              <w:rPr>
                <w:lang w:val="fi-FI" w:eastAsia="fi-FI"/>
              </w:rPr>
            </w:pPr>
            <w:r>
              <w:rPr>
                <w:rFonts w:eastAsia="MS Mincho"/>
              </w:rPr>
              <w:t>21</w:t>
            </w:r>
          </w:p>
        </w:tc>
        <w:tc>
          <w:tcPr>
            <w:tcW w:w="1333" w:type="dxa"/>
            <w:gridSpan w:val="3"/>
            <w:tcBorders>
              <w:top w:val="single" w:sz="4" w:space="0" w:color="auto"/>
              <w:left w:val="single" w:sz="4" w:space="0" w:color="auto"/>
              <w:bottom w:val="single" w:sz="4" w:space="0" w:color="auto"/>
              <w:right w:val="single" w:sz="4" w:space="0" w:color="auto"/>
            </w:tcBorders>
            <w:noWrap/>
            <w:vAlign w:val="center"/>
          </w:tcPr>
          <w:p w14:paraId="02E97BD7" w14:textId="77777777" w:rsidR="00027AA3" w:rsidRPr="00B41C20" w:rsidRDefault="00027AA3" w:rsidP="00027AA3">
            <w:pPr>
              <w:pStyle w:val="TAC"/>
              <w:rPr>
                <w:lang w:val="fi-FI" w:eastAsia="fi-FI"/>
              </w:rPr>
            </w:pPr>
            <w:r w:rsidRPr="003C4CEC">
              <w:t>1450.4</w:t>
            </w:r>
          </w:p>
        </w:tc>
        <w:tc>
          <w:tcPr>
            <w:tcW w:w="849" w:type="dxa"/>
            <w:gridSpan w:val="3"/>
            <w:tcBorders>
              <w:top w:val="single" w:sz="4" w:space="0" w:color="auto"/>
              <w:left w:val="single" w:sz="4" w:space="0" w:color="auto"/>
              <w:bottom w:val="single" w:sz="4" w:space="0" w:color="auto"/>
              <w:right w:val="single" w:sz="4" w:space="0" w:color="auto"/>
            </w:tcBorders>
            <w:noWrap/>
            <w:vAlign w:val="center"/>
          </w:tcPr>
          <w:p w14:paraId="5240A2F9" w14:textId="77777777" w:rsidR="00027AA3" w:rsidRPr="00B41C20" w:rsidRDefault="00027AA3" w:rsidP="00027AA3">
            <w:pPr>
              <w:pStyle w:val="TAC"/>
              <w:rPr>
                <w:lang w:val="fi-FI" w:eastAsia="fi-FI"/>
              </w:rPr>
            </w:pPr>
            <w:r w:rsidRPr="003C4CEC">
              <w:t>5</w:t>
            </w:r>
          </w:p>
        </w:tc>
        <w:tc>
          <w:tcPr>
            <w:tcW w:w="854" w:type="dxa"/>
            <w:gridSpan w:val="3"/>
            <w:tcBorders>
              <w:top w:val="single" w:sz="4" w:space="0" w:color="auto"/>
              <w:left w:val="single" w:sz="4" w:space="0" w:color="auto"/>
              <w:bottom w:val="single" w:sz="4" w:space="0" w:color="auto"/>
              <w:right w:val="single" w:sz="4" w:space="0" w:color="auto"/>
            </w:tcBorders>
            <w:noWrap/>
            <w:vAlign w:val="center"/>
          </w:tcPr>
          <w:p w14:paraId="14B90952" w14:textId="77777777" w:rsidR="00027AA3" w:rsidRPr="00B41C20" w:rsidRDefault="00027AA3" w:rsidP="00027AA3">
            <w:pPr>
              <w:pStyle w:val="TAC"/>
              <w:rPr>
                <w:lang w:val="fi-FI" w:eastAsia="fi-FI"/>
              </w:rPr>
            </w:pPr>
            <w:r w:rsidRPr="003C4CEC">
              <w:t>25</w:t>
            </w:r>
          </w:p>
        </w:tc>
        <w:tc>
          <w:tcPr>
            <w:tcW w:w="1274" w:type="dxa"/>
            <w:gridSpan w:val="3"/>
            <w:tcBorders>
              <w:top w:val="single" w:sz="4" w:space="0" w:color="auto"/>
              <w:left w:val="single" w:sz="4" w:space="0" w:color="auto"/>
              <w:bottom w:val="single" w:sz="4" w:space="0" w:color="auto"/>
              <w:right w:val="single" w:sz="4" w:space="0" w:color="auto"/>
            </w:tcBorders>
            <w:noWrap/>
            <w:vAlign w:val="center"/>
          </w:tcPr>
          <w:p w14:paraId="19A7579F" w14:textId="77777777" w:rsidR="00027AA3" w:rsidRPr="00B41C20" w:rsidRDefault="00027AA3" w:rsidP="00027AA3">
            <w:pPr>
              <w:pStyle w:val="TAC"/>
              <w:rPr>
                <w:lang w:val="fi-FI" w:eastAsia="fi-FI"/>
              </w:rPr>
            </w:pPr>
            <w:r>
              <w:rPr>
                <w:rFonts w:eastAsia="MS Mincho"/>
              </w:rPr>
              <w:t>1498.4</w:t>
            </w:r>
          </w:p>
        </w:tc>
        <w:tc>
          <w:tcPr>
            <w:tcW w:w="859" w:type="dxa"/>
            <w:gridSpan w:val="4"/>
            <w:tcBorders>
              <w:top w:val="single" w:sz="4" w:space="0" w:color="auto"/>
              <w:left w:val="single" w:sz="4" w:space="0" w:color="auto"/>
              <w:bottom w:val="single" w:sz="4" w:space="0" w:color="auto"/>
              <w:right w:val="single" w:sz="4" w:space="0" w:color="auto"/>
            </w:tcBorders>
            <w:vAlign w:val="center"/>
          </w:tcPr>
          <w:p w14:paraId="43D93784" w14:textId="77777777" w:rsidR="00027AA3" w:rsidRPr="00B41C20" w:rsidRDefault="00027AA3" w:rsidP="00027AA3">
            <w:pPr>
              <w:pStyle w:val="TAC"/>
              <w:rPr>
                <w:lang w:val="fi-FI" w:eastAsia="fi-FI"/>
              </w:rPr>
            </w:pPr>
            <w:r>
              <w:t>N/A</w:t>
            </w:r>
          </w:p>
        </w:tc>
        <w:tc>
          <w:tcPr>
            <w:tcW w:w="1297" w:type="dxa"/>
            <w:gridSpan w:val="2"/>
            <w:tcBorders>
              <w:top w:val="single" w:sz="4" w:space="0" w:color="auto"/>
              <w:left w:val="single" w:sz="4" w:space="0" w:color="auto"/>
              <w:bottom w:val="single" w:sz="4" w:space="0" w:color="auto"/>
              <w:right w:val="single" w:sz="4" w:space="0" w:color="auto"/>
            </w:tcBorders>
            <w:vAlign w:val="center"/>
          </w:tcPr>
          <w:p w14:paraId="7F33AB1A" w14:textId="77777777" w:rsidR="00027AA3" w:rsidRPr="00B41C20" w:rsidRDefault="00027AA3" w:rsidP="00027AA3">
            <w:pPr>
              <w:pStyle w:val="TAC"/>
              <w:rPr>
                <w:lang w:val="fi-FI" w:eastAsia="fi-FI"/>
              </w:rPr>
            </w:pPr>
            <w:r>
              <w:t>N/A</w:t>
            </w:r>
          </w:p>
        </w:tc>
      </w:tr>
      <w:tr w:rsidR="00027AA3" w:rsidRPr="00B41C20" w14:paraId="5EE745FE" w14:textId="77777777" w:rsidTr="00100DA2">
        <w:trPr>
          <w:gridAfter w:val="2"/>
          <w:wAfter w:w="21" w:type="dxa"/>
          <w:trHeight w:val="22"/>
        </w:trPr>
        <w:tc>
          <w:tcPr>
            <w:tcW w:w="2404" w:type="dxa"/>
            <w:vMerge/>
            <w:tcBorders>
              <w:top w:val="single" w:sz="4" w:space="0" w:color="auto"/>
              <w:left w:val="single" w:sz="4" w:space="0" w:color="auto"/>
              <w:bottom w:val="single" w:sz="4" w:space="0" w:color="auto"/>
              <w:right w:val="single" w:sz="4" w:space="0" w:color="auto"/>
            </w:tcBorders>
          </w:tcPr>
          <w:p w14:paraId="091A8875" w14:textId="77777777" w:rsidR="00027AA3" w:rsidRPr="00B41C20" w:rsidRDefault="00027AA3" w:rsidP="00027AA3">
            <w:pPr>
              <w:pStyle w:val="TAC"/>
              <w:rPr>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vAlign w:val="center"/>
          </w:tcPr>
          <w:p w14:paraId="59F19A3D" w14:textId="77777777" w:rsidR="00027AA3" w:rsidRPr="00B41C20" w:rsidRDefault="00027AA3" w:rsidP="00027AA3">
            <w:pPr>
              <w:pStyle w:val="TAC"/>
              <w:rPr>
                <w:lang w:val="fi-FI" w:eastAsia="fi-FI"/>
              </w:rPr>
            </w:pPr>
            <w:r>
              <w:rPr>
                <w:rFonts w:eastAsia="MS Mincho"/>
              </w:rPr>
              <w:t>n78</w:t>
            </w:r>
          </w:p>
        </w:tc>
        <w:tc>
          <w:tcPr>
            <w:tcW w:w="1333" w:type="dxa"/>
            <w:gridSpan w:val="3"/>
            <w:tcBorders>
              <w:top w:val="single" w:sz="4" w:space="0" w:color="auto"/>
              <w:left w:val="single" w:sz="4" w:space="0" w:color="auto"/>
              <w:bottom w:val="single" w:sz="4" w:space="0" w:color="auto"/>
              <w:right w:val="single" w:sz="4" w:space="0" w:color="auto"/>
            </w:tcBorders>
            <w:noWrap/>
            <w:vAlign w:val="center"/>
          </w:tcPr>
          <w:p w14:paraId="24B6F6AB" w14:textId="77777777" w:rsidR="00027AA3" w:rsidRPr="00B41C20" w:rsidRDefault="00027AA3" w:rsidP="00027AA3">
            <w:pPr>
              <w:pStyle w:val="TAC"/>
              <w:rPr>
                <w:lang w:val="fi-FI" w:eastAsia="fi-FI"/>
              </w:rPr>
            </w:pPr>
            <w:r w:rsidRPr="003C4CEC">
              <w:t>3783.3</w:t>
            </w:r>
          </w:p>
        </w:tc>
        <w:tc>
          <w:tcPr>
            <w:tcW w:w="849" w:type="dxa"/>
            <w:gridSpan w:val="3"/>
            <w:tcBorders>
              <w:top w:val="single" w:sz="4" w:space="0" w:color="auto"/>
              <w:left w:val="single" w:sz="4" w:space="0" w:color="auto"/>
              <w:bottom w:val="single" w:sz="4" w:space="0" w:color="auto"/>
              <w:right w:val="single" w:sz="4" w:space="0" w:color="auto"/>
            </w:tcBorders>
            <w:noWrap/>
            <w:vAlign w:val="center"/>
          </w:tcPr>
          <w:p w14:paraId="1A21D62A" w14:textId="77777777" w:rsidR="00027AA3" w:rsidRPr="00B41C20" w:rsidRDefault="00027AA3" w:rsidP="00027AA3">
            <w:pPr>
              <w:pStyle w:val="TAC"/>
              <w:rPr>
                <w:lang w:val="fi-FI" w:eastAsia="fi-FI"/>
              </w:rPr>
            </w:pPr>
            <w:r w:rsidRPr="003C4CEC">
              <w:t>10</w:t>
            </w:r>
          </w:p>
        </w:tc>
        <w:tc>
          <w:tcPr>
            <w:tcW w:w="854" w:type="dxa"/>
            <w:gridSpan w:val="3"/>
            <w:tcBorders>
              <w:top w:val="single" w:sz="4" w:space="0" w:color="auto"/>
              <w:left w:val="single" w:sz="4" w:space="0" w:color="auto"/>
              <w:bottom w:val="single" w:sz="4" w:space="0" w:color="auto"/>
              <w:right w:val="single" w:sz="4" w:space="0" w:color="auto"/>
            </w:tcBorders>
            <w:noWrap/>
            <w:vAlign w:val="center"/>
          </w:tcPr>
          <w:p w14:paraId="1F21CD25" w14:textId="77777777" w:rsidR="00027AA3" w:rsidRPr="00B41C20" w:rsidRDefault="00027AA3" w:rsidP="00027AA3">
            <w:pPr>
              <w:pStyle w:val="TAC"/>
              <w:rPr>
                <w:lang w:val="fi-FI" w:eastAsia="fi-FI"/>
              </w:rPr>
            </w:pPr>
            <w:r w:rsidRPr="003C4CEC">
              <w:t>50</w:t>
            </w:r>
          </w:p>
        </w:tc>
        <w:tc>
          <w:tcPr>
            <w:tcW w:w="1274" w:type="dxa"/>
            <w:gridSpan w:val="3"/>
            <w:tcBorders>
              <w:top w:val="single" w:sz="4" w:space="0" w:color="auto"/>
              <w:left w:val="single" w:sz="4" w:space="0" w:color="auto"/>
              <w:bottom w:val="single" w:sz="4" w:space="0" w:color="auto"/>
              <w:right w:val="single" w:sz="4" w:space="0" w:color="auto"/>
            </w:tcBorders>
            <w:noWrap/>
            <w:vAlign w:val="center"/>
          </w:tcPr>
          <w:p w14:paraId="6EC7CDA5" w14:textId="77777777" w:rsidR="00027AA3" w:rsidRPr="00B41C20" w:rsidRDefault="00027AA3" w:rsidP="00027AA3">
            <w:pPr>
              <w:pStyle w:val="TAC"/>
              <w:rPr>
                <w:lang w:val="fi-FI" w:eastAsia="fi-FI"/>
              </w:rPr>
            </w:pPr>
            <w:r>
              <w:rPr>
                <w:rFonts w:eastAsia="MS Mincho"/>
              </w:rPr>
              <w:t>3783.3</w:t>
            </w:r>
          </w:p>
        </w:tc>
        <w:tc>
          <w:tcPr>
            <w:tcW w:w="859" w:type="dxa"/>
            <w:gridSpan w:val="4"/>
            <w:tcBorders>
              <w:top w:val="single" w:sz="4" w:space="0" w:color="auto"/>
              <w:left w:val="single" w:sz="4" w:space="0" w:color="auto"/>
              <w:bottom w:val="single" w:sz="4" w:space="0" w:color="auto"/>
              <w:right w:val="single" w:sz="4" w:space="0" w:color="auto"/>
            </w:tcBorders>
            <w:vAlign w:val="center"/>
          </w:tcPr>
          <w:p w14:paraId="02291E8B" w14:textId="77777777" w:rsidR="00027AA3" w:rsidRPr="00B41C20" w:rsidRDefault="00027AA3" w:rsidP="00027AA3">
            <w:pPr>
              <w:pStyle w:val="TAC"/>
              <w:rPr>
                <w:lang w:val="fi-FI" w:eastAsia="fi-FI"/>
              </w:rPr>
            </w:pPr>
            <w:r>
              <w:t>N/A</w:t>
            </w:r>
          </w:p>
        </w:tc>
        <w:tc>
          <w:tcPr>
            <w:tcW w:w="1297" w:type="dxa"/>
            <w:gridSpan w:val="2"/>
            <w:tcBorders>
              <w:top w:val="single" w:sz="4" w:space="0" w:color="auto"/>
              <w:left w:val="single" w:sz="4" w:space="0" w:color="auto"/>
              <w:bottom w:val="single" w:sz="4" w:space="0" w:color="auto"/>
              <w:right w:val="single" w:sz="4" w:space="0" w:color="auto"/>
            </w:tcBorders>
            <w:vAlign w:val="center"/>
          </w:tcPr>
          <w:p w14:paraId="7E8567AD" w14:textId="77777777" w:rsidR="00027AA3" w:rsidRPr="00B41C20" w:rsidRDefault="00027AA3" w:rsidP="00027AA3">
            <w:pPr>
              <w:pStyle w:val="TAC"/>
              <w:rPr>
                <w:lang w:val="fi-FI" w:eastAsia="fi-FI"/>
              </w:rPr>
            </w:pPr>
            <w:r>
              <w:t>N/A</w:t>
            </w:r>
          </w:p>
        </w:tc>
      </w:tr>
      <w:tr w:rsidR="00027AA3" w:rsidRPr="00B41C20" w14:paraId="2684062F" w14:textId="77777777" w:rsidTr="00100DA2">
        <w:trPr>
          <w:gridAfter w:val="2"/>
          <w:wAfter w:w="21" w:type="dxa"/>
          <w:trHeight w:val="22"/>
        </w:trPr>
        <w:tc>
          <w:tcPr>
            <w:tcW w:w="2404" w:type="dxa"/>
            <w:vMerge/>
            <w:tcBorders>
              <w:top w:val="single" w:sz="4" w:space="0" w:color="auto"/>
              <w:left w:val="single" w:sz="4" w:space="0" w:color="auto"/>
              <w:bottom w:val="single" w:sz="4" w:space="0" w:color="auto"/>
              <w:right w:val="single" w:sz="4" w:space="0" w:color="auto"/>
            </w:tcBorders>
          </w:tcPr>
          <w:p w14:paraId="697512A3" w14:textId="77777777" w:rsidR="00027AA3" w:rsidRPr="00B41C20" w:rsidRDefault="00027AA3" w:rsidP="00027AA3">
            <w:pPr>
              <w:pStyle w:val="TAC"/>
              <w:rPr>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vAlign w:val="center"/>
          </w:tcPr>
          <w:p w14:paraId="4B58F099" w14:textId="77777777" w:rsidR="00027AA3" w:rsidRPr="00B41C20" w:rsidRDefault="00027AA3" w:rsidP="00027AA3">
            <w:pPr>
              <w:pStyle w:val="TAC"/>
              <w:rPr>
                <w:lang w:val="fi-FI" w:eastAsia="fi-FI"/>
              </w:rPr>
            </w:pPr>
            <w:r>
              <w:rPr>
                <w:rFonts w:eastAsia="MS Mincho"/>
              </w:rPr>
              <w:t>19</w:t>
            </w:r>
          </w:p>
        </w:tc>
        <w:tc>
          <w:tcPr>
            <w:tcW w:w="1333" w:type="dxa"/>
            <w:gridSpan w:val="3"/>
            <w:tcBorders>
              <w:top w:val="single" w:sz="4" w:space="0" w:color="auto"/>
              <w:left w:val="single" w:sz="4" w:space="0" w:color="auto"/>
              <w:bottom w:val="single" w:sz="4" w:space="0" w:color="auto"/>
              <w:right w:val="single" w:sz="4" w:space="0" w:color="auto"/>
            </w:tcBorders>
            <w:noWrap/>
            <w:vAlign w:val="center"/>
          </w:tcPr>
          <w:p w14:paraId="2E130150" w14:textId="77777777" w:rsidR="00027AA3" w:rsidRPr="00B41C20" w:rsidRDefault="00027AA3" w:rsidP="00027AA3">
            <w:pPr>
              <w:pStyle w:val="TAC"/>
              <w:rPr>
                <w:lang w:val="fi-FI" w:eastAsia="fi-FI"/>
              </w:rPr>
            </w:pPr>
            <w:r>
              <w:t>N/A</w:t>
            </w:r>
          </w:p>
        </w:tc>
        <w:tc>
          <w:tcPr>
            <w:tcW w:w="849" w:type="dxa"/>
            <w:gridSpan w:val="3"/>
            <w:tcBorders>
              <w:top w:val="single" w:sz="4" w:space="0" w:color="auto"/>
              <w:left w:val="single" w:sz="4" w:space="0" w:color="auto"/>
              <w:bottom w:val="single" w:sz="4" w:space="0" w:color="auto"/>
              <w:right w:val="single" w:sz="4" w:space="0" w:color="auto"/>
            </w:tcBorders>
            <w:noWrap/>
            <w:vAlign w:val="center"/>
          </w:tcPr>
          <w:p w14:paraId="2A262AD6" w14:textId="77777777" w:rsidR="00027AA3" w:rsidRPr="00B41C20" w:rsidRDefault="00027AA3" w:rsidP="00027AA3">
            <w:pPr>
              <w:pStyle w:val="TAC"/>
              <w:rPr>
                <w:lang w:val="fi-FI" w:eastAsia="fi-FI"/>
              </w:rPr>
            </w:pPr>
            <w:r w:rsidRPr="003C4CEC">
              <w:t>5</w:t>
            </w:r>
          </w:p>
        </w:tc>
        <w:tc>
          <w:tcPr>
            <w:tcW w:w="854" w:type="dxa"/>
            <w:gridSpan w:val="3"/>
            <w:tcBorders>
              <w:top w:val="single" w:sz="4" w:space="0" w:color="auto"/>
              <w:left w:val="single" w:sz="4" w:space="0" w:color="auto"/>
              <w:bottom w:val="single" w:sz="4" w:space="0" w:color="auto"/>
              <w:right w:val="single" w:sz="4" w:space="0" w:color="auto"/>
            </w:tcBorders>
            <w:noWrap/>
            <w:vAlign w:val="center"/>
          </w:tcPr>
          <w:p w14:paraId="1546263E" w14:textId="77777777" w:rsidR="00027AA3" w:rsidRPr="00B41C20" w:rsidRDefault="00027AA3" w:rsidP="00027AA3">
            <w:pPr>
              <w:pStyle w:val="TAC"/>
              <w:rPr>
                <w:lang w:val="fi-FI" w:eastAsia="fi-FI"/>
              </w:rPr>
            </w:pPr>
            <w:r>
              <w:t>N/A</w:t>
            </w:r>
          </w:p>
        </w:tc>
        <w:tc>
          <w:tcPr>
            <w:tcW w:w="1274" w:type="dxa"/>
            <w:gridSpan w:val="3"/>
            <w:tcBorders>
              <w:top w:val="single" w:sz="4" w:space="0" w:color="auto"/>
              <w:left w:val="single" w:sz="4" w:space="0" w:color="auto"/>
              <w:bottom w:val="single" w:sz="4" w:space="0" w:color="auto"/>
              <w:right w:val="single" w:sz="4" w:space="0" w:color="auto"/>
            </w:tcBorders>
            <w:noWrap/>
            <w:vAlign w:val="center"/>
          </w:tcPr>
          <w:p w14:paraId="3F35CB7A" w14:textId="77777777" w:rsidR="00027AA3" w:rsidRPr="00B41C20" w:rsidRDefault="00027AA3" w:rsidP="00027AA3">
            <w:pPr>
              <w:pStyle w:val="TAC"/>
              <w:rPr>
                <w:lang w:val="fi-FI" w:eastAsia="fi-FI"/>
              </w:rPr>
            </w:pPr>
            <w:r>
              <w:rPr>
                <w:rFonts w:eastAsia="MS Mincho"/>
              </w:rPr>
              <w:t>882.5</w:t>
            </w:r>
          </w:p>
        </w:tc>
        <w:tc>
          <w:tcPr>
            <w:tcW w:w="859" w:type="dxa"/>
            <w:gridSpan w:val="4"/>
            <w:tcBorders>
              <w:top w:val="single" w:sz="4" w:space="0" w:color="auto"/>
              <w:left w:val="single" w:sz="4" w:space="0" w:color="auto"/>
              <w:bottom w:val="single" w:sz="4" w:space="0" w:color="auto"/>
              <w:right w:val="single" w:sz="4" w:space="0" w:color="auto"/>
            </w:tcBorders>
            <w:vAlign w:val="center"/>
          </w:tcPr>
          <w:p w14:paraId="0DCBCE95" w14:textId="77777777" w:rsidR="00027AA3" w:rsidRPr="00B41C20" w:rsidRDefault="00027AA3" w:rsidP="00027AA3">
            <w:pPr>
              <w:pStyle w:val="TAC"/>
              <w:rPr>
                <w:lang w:val="fi-FI" w:eastAsia="fi-FI"/>
              </w:rPr>
            </w:pPr>
            <w:r>
              <w:rPr>
                <w:rFonts w:eastAsia="MS Mincho"/>
              </w:rPr>
              <w:t>25.2</w:t>
            </w:r>
          </w:p>
        </w:tc>
        <w:tc>
          <w:tcPr>
            <w:tcW w:w="1297" w:type="dxa"/>
            <w:gridSpan w:val="2"/>
            <w:tcBorders>
              <w:top w:val="single" w:sz="4" w:space="0" w:color="auto"/>
              <w:left w:val="single" w:sz="4" w:space="0" w:color="auto"/>
              <w:bottom w:val="single" w:sz="4" w:space="0" w:color="auto"/>
              <w:right w:val="single" w:sz="4" w:space="0" w:color="auto"/>
            </w:tcBorders>
            <w:vAlign w:val="center"/>
          </w:tcPr>
          <w:p w14:paraId="5EC0D3A3" w14:textId="77777777" w:rsidR="00027AA3" w:rsidRPr="00B41C20" w:rsidRDefault="00027AA3" w:rsidP="00027AA3">
            <w:pPr>
              <w:pStyle w:val="TAC"/>
              <w:rPr>
                <w:lang w:val="fi-FI" w:eastAsia="fi-FI"/>
              </w:rPr>
            </w:pPr>
            <w:r>
              <w:rPr>
                <w:rFonts w:eastAsia="MS Mincho"/>
              </w:rPr>
              <w:t>IMD4</w:t>
            </w:r>
          </w:p>
        </w:tc>
      </w:tr>
      <w:tr w:rsidR="00027AA3" w:rsidRPr="00B41C20" w14:paraId="4F731298" w14:textId="77777777" w:rsidTr="00100DA2">
        <w:trPr>
          <w:gridAfter w:val="2"/>
          <w:wAfter w:w="21" w:type="dxa"/>
          <w:trHeight w:val="22"/>
        </w:trPr>
        <w:tc>
          <w:tcPr>
            <w:tcW w:w="2404" w:type="dxa"/>
            <w:vMerge/>
            <w:tcBorders>
              <w:top w:val="single" w:sz="4" w:space="0" w:color="auto"/>
              <w:left w:val="single" w:sz="4" w:space="0" w:color="auto"/>
              <w:bottom w:val="single" w:sz="4" w:space="0" w:color="auto"/>
              <w:right w:val="single" w:sz="4" w:space="0" w:color="auto"/>
            </w:tcBorders>
          </w:tcPr>
          <w:p w14:paraId="31EDF71E" w14:textId="77777777" w:rsidR="00027AA3" w:rsidRPr="00B41C20" w:rsidRDefault="00027AA3" w:rsidP="00027AA3">
            <w:pPr>
              <w:pStyle w:val="TAC"/>
              <w:rPr>
                <w:rFonts w:cs="Arial"/>
                <w:szCs w:val="18"/>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vAlign w:val="center"/>
          </w:tcPr>
          <w:p w14:paraId="112DFCAA" w14:textId="77777777" w:rsidR="00027AA3" w:rsidRPr="00B41C20" w:rsidRDefault="00027AA3" w:rsidP="00027AA3">
            <w:pPr>
              <w:pStyle w:val="TAC"/>
              <w:rPr>
                <w:rFonts w:cs="Arial"/>
                <w:szCs w:val="18"/>
                <w:lang w:val="fi-FI" w:eastAsia="fi-FI"/>
              </w:rPr>
            </w:pPr>
            <w:r>
              <w:rPr>
                <w:rFonts w:eastAsia="MS Mincho"/>
              </w:rPr>
              <w:t>21</w:t>
            </w:r>
          </w:p>
        </w:tc>
        <w:tc>
          <w:tcPr>
            <w:tcW w:w="1333" w:type="dxa"/>
            <w:gridSpan w:val="3"/>
            <w:tcBorders>
              <w:top w:val="single" w:sz="4" w:space="0" w:color="auto"/>
              <w:left w:val="single" w:sz="4" w:space="0" w:color="auto"/>
              <w:bottom w:val="single" w:sz="4" w:space="0" w:color="auto"/>
              <w:right w:val="single" w:sz="4" w:space="0" w:color="auto"/>
            </w:tcBorders>
            <w:noWrap/>
            <w:vAlign w:val="center"/>
          </w:tcPr>
          <w:p w14:paraId="2C42B32A" w14:textId="77777777" w:rsidR="00027AA3" w:rsidRPr="00B41C20" w:rsidRDefault="00027AA3" w:rsidP="00027AA3">
            <w:pPr>
              <w:pStyle w:val="TAC"/>
              <w:rPr>
                <w:rFonts w:cs="Arial"/>
                <w:szCs w:val="18"/>
                <w:lang w:val="fi-FI" w:eastAsia="fi-FI"/>
              </w:rPr>
            </w:pPr>
            <w:r w:rsidRPr="003C4CEC">
              <w:t>1450.4</w:t>
            </w:r>
          </w:p>
        </w:tc>
        <w:tc>
          <w:tcPr>
            <w:tcW w:w="849" w:type="dxa"/>
            <w:gridSpan w:val="3"/>
            <w:tcBorders>
              <w:top w:val="single" w:sz="4" w:space="0" w:color="auto"/>
              <w:left w:val="single" w:sz="4" w:space="0" w:color="auto"/>
              <w:bottom w:val="single" w:sz="4" w:space="0" w:color="auto"/>
              <w:right w:val="single" w:sz="4" w:space="0" w:color="auto"/>
            </w:tcBorders>
            <w:noWrap/>
            <w:vAlign w:val="center"/>
          </w:tcPr>
          <w:p w14:paraId="15E02EF2" w14:textId="77777777" w:rsidR="00027AA3" w:rsidRPr="00B41C20" w:rsidRDefault="00027AA3" w:rsidP="00027AA3">
            <w:pPr>
              <w:pStyle w:val="TAC"/>
              <w:rPr>
                <w:rFonts w:cs="Arial"/>
                <w:szCs w:val="18"/>
                <w:lang w:val="fi-FI" w:eastAsia="fi-FI"/>
              </w:rPr>
            </w:pPr>
            <w:r w:rsidRPr="003C4CEC">
              <w:t>5</w:t>
            </w:r>
          </w:p>
        </w:tc>
        <w:tc>
          <w:tcPr>
            <w:tcW w:w="854" w:type="dxa"/>
            <w:gridSpan w:val="3"/>
            <w:tcBorders>
              <w:top w:val="single" w:sz="4" w:space="0" w:color="auto"/>
              <w:left w:val="single" w:sz="4" w:space="0" w:color="auto"/>
              <w:bottom w:val="single" w:sz="4" w:space="0" w:color="auto"/>
              <w:right w:val="single" w:sz="4" w:space="0" w:color="auto"/>
            </w:tcBorders>
            <w:noWrap/>
            <w:vAlign w:val="center"/>
          </w:tcPr>
          <w:p w14:paraId="5475C7D7" w14:textId="77777777" w:rsidR="00027AA3" w:rsidRPr="00B41C20" w:rsidRDefault="00027AA3" w:rsidP="00027AA3">
            <w:pPr>
              <w:pStyle w:val="TAC"/>
              <w:rPr>
                <w:rFonts w:cs="Arial"/>
                <w:szCs w:val="18"/>
                <w:lang w:val="fi-FI" w:eastAsia="fi-FI"/>
              </w:rPr>
            </w:pPr>
            <w:r w:rsidRPr="003C4CEC">
              <w:t>25</w:t>
            </w:r>
          </w:p>
        </w:tc>
        <w:tc>
          <w:tcPr>
            <w:tcW w:w="1274" w:type="dxa"/>
            <w:gridSpan w:val="3"/>
            <w:tcBorders>
              <w:top w:val="single" w:sz="4" w:space="0" w:color="auto"/>
              <w:left w:val="single" w:sz="4" w:space="0" w:color="auto"/>
              <w:bottom w:val="single" w:sz="4" w:space="0" w:color="auto"/>
              <w:right w:val="single" w:sz="4" w:space="0" w:color="auto"/>
            </w:tcBorders>
            <w:noWrap/>
            <w:vAlign w:val="center"/>
          </w:tcPr>
          <w:p w14:paraId="45805959" w14:textId="77777777" w:rsidR="00027AA3" w:rsidRPr="00B41C20" w:rsidRDefault="00027AA3" w:rsidP="00027AA3">
            <w:pPr>
              <w:pStyle w:val="TAC"/>
              <w:rPr>
                <w:rFonts w:cs="Arial"/>
                <w:szCs w:val="18"/>
                <w:lang w:val="fi-FI" w:eastAsia="fi-FI"/>
              </w:rPr>
            </w:pPr>
            <w:r>
              <w:rPr>
                <w:rFonts w:eastAsia="MS Mincho"/>
              </w:rPr>
              <w:t>1498.4</w:t>
            </w:r>
          </w:p>
        </w:tc>
        <w:tc>
          <w:tcPr>
            <w:tcW w:w="859" w:type="dxa"/>
            <w:gridSpan w:val="4"/>
            <w:tcBorders>
              <w:top w:val="single" w:sz="4" w:space="0" w:color="auto"/>
              <w:left w:val="single" w:sz="4" w:space="0" w:color="auto"/>
              <w:bottom w:val="single" w:sz="4" w:space="0" w:color="auto"/>
              <w:right w:val="single" w:sz="4" w:space="0" w:color="auto"/>
            </w:tcBorders>
            <w:vAlign w:val="center"/>
          </w:tcPr>
          <w:p w14:paraId="67F087CB" w14:textId="77777777" w:rsidR="00027AA3" w:rsidRPr="00B41C20" w:rsidRDefault="00027AA3" w:rsidP="00027AA3">
            <w:pPr>
              <w:pStyle w:val="TAC"/>
              <w:rPr>
                <w:rFonts w:cs="Arial"/>
                <w:szCs w:val="18"/>
                <w:lang w:val="fi-FI" w:eastAsia="fi-FI"/>
              </w:rPr>
            </w:pPr>
            <w:r>
              <w:t>N/A</w:t>
            </w:r>
          </w:p>
        </w:tc>
        <w:tc>
          <w:tcPr>
            <w:tcW w:w="1297" w:type="dxa"/>
            <w:gridSpan w:val="2"/>
            <w:tcBorders>
              <w:top w:val="single" w:sz="4" w:space="0" w:color="auto"/>
              <w:left w:val="single" w:sz="4" w:space="0" w:color="auto"/>
              <w:bottom w:val="single" w:sz="4" w:space="0" w:color="auto"/>
              <w:right w:val="single" w:sz="4" w:space="0" w:color="auto"/>
            </w:tcBorders>
            <w:vAlign w:val="center"/>
          </w:tcPr>
          <w:p w14:paraId="11965622" w14:textId="77777777" w:rsidR="00027AA3" w:rsidRPr="00B41C20" w:rsidRDefault="00027AA3" w:rsidP="00027AA3">
            <w:pPr>
              <w:pStyle w:val="TAC"/>
              <w:rPr>
                <w:rFonts w:cs="Arial"/>
                <w:szCs w:val="18"/>
                <w:lang w:val="fi-FI" w:eastAsia="fi-FI"/>
              </w:rPr>
            </w:pPr>
            <w:r>
              <w:t>N/A</w:t>
            </w:r>
          </w:p>
        </w:tc>
      </w:tr>
      <w:tr w:rsidR="00027AA3" w:rsidRPr="00B41C20" w14:paraId="063D489A" w14:textId="77777777" w:rsidTr="00100DA2">
        <w:trPr>
          <w:gridAfter w:val="2"/>
          <w:wAfter w:w="21" w:type="dxa"/>
          <w:trHeight w:val="22"/>
        </w:trPr>
        <w:tc>
          <w:tcPr>
            <w:tcW w:w="2404" w:type="dxa"/>
            <w:vMerge/>
            <w:tcBorders>
              <w:top w:val="single" w:sz="4" w:space="0" w:color="auto"/>
              <w:left w:val="single" w:sz="4" w:space="0" w:color="auto"/>
              <w:bottom w:val="single" w:sz="4" w:space="0" w:color="auto"/>
              <w:right w:val="single" w:sz="4" w:space="0" w:color="auto"/>
            </w:tcBorders>
          </w:tcPr>
          <w:p w14:paraId="0C9D2C8F" w14:textId="77777777" w:rsidR="00027AA3" w:rsidRPr="00B41C20" w:rsidRDefault="00027AA3" w:rsidP="00027AA3">
            <w:pPr>
              <w:pStyle w:val="TAC"/>
              <w:rPr>
                <w:rFonts w:cs="Arial"/>
                <w:szCs w:val="18"/>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vAlign w:val="center"/>
          </w:tcPr>
          <w:p w14:paraId="04C32D8A" w14:textId="77777777" w:rsidR="00027AA3" w:rsidRPr="00B41C20" w:rsidRDefault="00027AA3" w:rsidP="00027AA3">
            <w:pPr>
              <w:pStyle w:val="TAC"/>
              <w:rPr>
                <w:rFonts w:cs="Arial"/>
                <w:szCs w:val="18"/>
                <w:lang w:val="fi-FI" w:eastAsia="fi-FI"/>
              </w:rPr>
            </w:pPr>
            <w:r>
              <w:rPr>
                <w:rFonts w:eastAsia="MS Mincho"/>
              </w:rPr>
              <w:t>n78</w:t>
            </w:r>
          </w:p>
        </w:tc>
        <w:tc>
          <w:tcPr>
            <w:tcW w:w="1333" w:type="dxa"/>
            <w:gridSpan w:val="3"/>
            <w:tcBorders>
              <w:top w:val="single" w:sz="4" w:space="0" w:color="auto"/>
              <w:left w:val="single" w:sz="4" w:space="0" w:color="auto"/>
              <w:bottom w:val="single" w:sz="4" w:space="0" w:color="auto"/>
              <w:right w:val="single" w:sz="4" w:space="0" w:color="auto"/>
            </w:tcBorders>
            <w:noWrap/>
            <w:vAlign w:val="center"/>
          </w:tcPr>
          <w:p w14:paraId="4EB6B477" w14:textId="77777777" w:rsidR="00027AA3" w:rsidRPr="00B41C20" w:rsidRDefault="00027AA3" w:rsidP="00027AA3">
            <w:pPr>
              <w:pStyle w:val="TAC"/>
              <w:rPr>
                <w:rFonts w:cs="Arial"/>
                <w:szCs w:val="18"/>
                <w:lang w:val="fi-FI" w:eastAsia="fi-FI"/>
              </w:rPr>
            </w:pPr>
            <w:r w:rsidRPr="003C4CEC">
              <w:t>3468.7</w:t>
            </w:r>
          </w:p>
        </w:tc>
        <w:tc>
          <w:tcPr>
            <w:tcW w:w="849" w:type="dxa"/>
            <w:gridSpan w:val="3"/>
            <w:tcBorders>
              <w:top w:val="single" w:sz="4" w:space="0" w:color="auto"/>
              <w:left w:val="single" w:sz="4" w:space="0" w:color="auto"/>
              <w:bottom w:val="single" w:sz="4" w:space="0" w:color="auto"/>
              <w:right w:val="single" w:sz="4" w:space="0" w:color="auto"/>
            </w:tcBorders>
            <w:noWrap/>
            <w:vAlign w:val="center"/>
          </w:tcPr>
          <w:p w14:paraId="52360EF3" w14:textId="77777777" w:rsidR="00027AA3" w:rsidRPr="00B41C20" w:rsidRDefault="00027AA3" w:rsidP="00027AA3">
            <w:pPr>
              <w:pStyle w:val="TAC"/>
              <w:rPr>
                <w:rFonts w:cs="Arial"/>
                <w:szCs w:val="18"/>
                <w:lang w:val="fi-FI" w:eastAsia="fi-FI"/>
              </w:rPr>
            </w:pPr>
            <w:r w:rsidRPr="003C4CEC">
              <w:t>10</w:t>
            </w:r>
          </w:p>
        </w:tc>
        <w:tc>
          <w:tcPr>
            <w:tcW w:w="854" w:type="dxa"/>
            <w:gridSpan w:val="3"/>
            <w:tcBorders>
              <w:top w:val="single" w:sz="4" w:space="0" w:color="auto"/>
              <w:left w:val="single" w:sz="4" w:space="0" w:color="auto"/>
              <w:bottom w:val="single" w:sz="4" w:space="0" w:color="auto"/>
              <w:right w:val="single" w:sz="4" w:space="0" w:color="auto"/>
            </w:tcBorders>
            <w:noWrap/>
            <w:vAlign w:val="center"/>
          </w:tcPr>
          <w:p w14:paraId="7EE85252" w14:textId="77777777" w:rsidR="00027AA3" w:rsidRPr="00B41C20" w:rsidRDefault="00027AA3" w:rsidP="00027AA3">
            <w:pPr>
              <w:pStyle w:val="TAC"/>
              <w:rPr>
                <w:rFonts w:cs="Arial"/>
                <w:szCs w:val="18"/>
                <w:lang w:val="fi-FI" w:eastAsia="fi-FI"/>
              </w:rPr>
            </w:pPr>
            <w:r w:rsidRPr="003C4CEC">
              <w:t>50</w:t>
            </w:r>
          </w:p>
        </w:tc>
        <w:tc>
          <w:tcPr>
            <w:tcW w:w="1274" w:type="dxa"/>
            <w:gridSpan w:val="3"/>
            <w:tcBorders>
              <w:top w:val="single" w:sz="4" w:space="0" w:color="auto"/>
              <w:left w:val="single" w:sz="4" w:space="0" w:color="auto"/>
              <w:bottom w:val="single" w:sz="4" w:space="0" w:color="auto"/>
              <w:right w:val="single" w:sz="4" w:space="0" w:color="auto"/>
            </w:tcBorders>
            <w:noWrap/>
            <w:vAlign w:val="center"/>
          </w:tcPr>
          <w:p w14:paraId="31AB1005" w14:textId="77777777" w:rsidR="00027AA3" w:rsidRPr="00B41C20" w:rsidRDefault="00027AA3" w:rsidP="00027AA3">
            <w:pPr>
              <w:pStyle w:val="TAC"/>
              <w:rPr>
                <w:rFonts w:cs="Arial"/>
                <w:szCs w:val="18"/>
                <w:lang w:val="fi-FI" w:eastAsia="fi-FI"/>
              </w:rPr>
            </w:pPr>
            <w:r>
              <w:rPr>
                <w:rFonts w:eastAsia="MS Mincho"/>
              </w:rPr>
              <w:t>3468.7</w:t>
            </w:r>
          </w:p>
        </w:tc>
        <w:tc>
          <w:tcPr>
            <w:tcW w:w="859" w:type="dxa"/>
            <w:gridSpan w:val="4"/>
            <w:tcBorders>
              <w:top w:val="single" w:sz="4" w:space="0" w:color="auto"/>
              <w:left w:val="single" w:sz="4" w:space="0" w:color="auto"/>
              <w:bottom w:val="single" w:sz="4" w:space="0" w:color="auto"/>
              <w:right w:val="single" w:sz="4" w:space="0" w:color="auto"/>
            </w:tcBorders>
            <w:vAlign w:val="center"/>
          </w:tcPr>
          <w:p w14:paraId="0A926FF4" w14:textId="77777777" w:rsidR="00027AA3" w:rsidRPr="00B41C20" w:rsidRDefault="00027AA3" w:rsidP="00027AA3">
            <w:pPr>
              <w:pStyle w:val="TAC"/>
              <w:rPr>
                <w:rFonts w:cs="Arial"/>
                <w:szCs w:val="18"/>
                <w:lang w:val="fi-FI" w:eastAsia="fi-FI"/>
              </w:rPr>
            </w:pPr>
            <w:r>
              <w:t>N/A</w:t>
            </w:r>
          </w:p>
        </w:tc>
        <w:tc>
          <w:tcPr>
            <w:tcW w:w="1297" w:type="dxa"/>
            <w:gridSpan w:val="2"/>
            <w:tcBorders>
              <w:top w:val="single" w:sz="4" w:space="0" w:color="auto"/>
              <w:left w:val="single" w:sz="4" w:space="0" w:color="auto"/>
              <w:bottom w:val="single" w:sz="4" w:space="0" w:color="auto"/>
              <w:right w:val="single" w:sz="4" w:space="0" w:color="auto"/>
            </w:tcBorders>
            <w:vAlign w:val="center"/>
          </w:tcPr>
          <w:p w14:paraId="2EDD98D7" w14:textId="77777777" w:rsidR="00027AA3" w:rsidRPr="00B41C20" w:rsidRDefault="00027AA3" w:rsidP="00027AA3">
            <w:pPr>
              <w:pStyle w:val="TAC"/>
              <w:rPr>
                <w:rFonts w:cs="Arial"/>
                <w:szCs w:val="18"/>
                <w:lang w:val="fi-FI" w:eastAsia="fi-FI"/>
              </w:rPr>
            </w:pPr>
            <w:r>
              <w:t>N/A</w:t>
            </w:r>
          </w:p>
        </w:tc>
      </w:tr>
      <w:tr w:rsidR="00027AA3" w:rsidRPr="00B41C20" w14:paraId="081ABFE9" w14:textId="77777777" w:rsidTr="00100DA2">
        <w:trPr>
          <w:gridAfter w:val="2"/>
          <w:wAfter w:w="21" w:type="dxa"/>
          <w:trHeight w:val="22"/>
        </w:trPr>
        <w:tc>
          <w:tcPr>
            <w:tcW w:w="2404" w:type="dxa"/>
            <w:vMerge w:val="restart"/>
            <w:tcBorders>
              <w:top w:val="single" w:sz="4" w:space="0" w:color="auto"/>
              <w:left w:val="single" w:sz="4" w:space="0" w:color="auto"/>
              <w:bottom w:val="single" w:sz="4" w:space="0" w:color="auto"/>
              <w:right w:val="single" w:sz="4" w:space="0" w:color="auto"/>
            </w:tcBorders>
          </w:tcPr>
          <w:p w14:paraId="7816DCE9" w14:textId="77777777" w:rsidR="00027AA3" w:rsidRPr="00B41C20" w:rsidRDefault="00027AA3" w:rsidP="00027AA3">
            <w:pPr>
              <w:pStyle w:val="TAC"/>
              <w:rPr>
                <w:lang w:val="fi-FI" w:eastAsia="fi-FI"/>
              </w:rPr>
            </w:pPr>
            <w:r>
              <w:t>DC_</w:t>
            </w:r>
            <w:r>
              <w:rPr>
                <w:rFonts w:eastAsia="Yu Mincho"/>
                <w:lang w:eastAsia="ja-JP"/>
              </w:rPr>
              <w:t>19</w:t>
            </w:r>
            <w:r>
              <w:t>A-21A_n79A</w:t>
            </w:r>
            <w:r>
              <w:rPr>
                <w:vertAlign w:val="superscript"/>
              </w:rPr>
              <w:t>7</w:t>
            </w:r>
          </w:p>
          <w:p w14:paraId="2025D3DA" w14:textId="77777777" w:rsidR="00027AA3" w:rsidRPr="00B41C20" w:rsidRDefault="00027AA3" w:rsidP="00027AA3">
            <w:pPr>
              <w:pStyle w:val="TAC"/>
              <w:rPr>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tcPr>
          <w:p w14:paraId="663D19C0" w14:textId="77777777" w:rsidR="00027AA3" w:rsidRPr="00B41C20" w:rsidRDefault="00027AA3" w:rsidP="00027AA3">
            <w:pPr>
              <w:pStyle w:val="TAC"/>
              <w:rPr>
                <w:lang w:val="fi-FI" w:eastAsia="fi-FI"/>
              </w:rPr>
            </w:pPr>
            <w:r w:rsidRPr="00EF5447">
              <w:t>19</w:t>
            </w:r>
          </w:p>
        </w:tc>
        <w:tc>
          <w:tcPr>
            <w:tcW w:w="1333" w:type="dxa"/>
            <w:gridSpan w:val="3"/>
            <w:tcBorders>
              <w:top w:val="single" w:sz="4" w:space="0" w:color="auto"/>
              <w:left w:val="single" w:sz="4" w:space="0" w:color="auto"/>
              <w:bottom w:val="single" w:sz="4" w:space="0" w:color="auto"/>
              <w:right w:val="single" w:sz="4" w:space="0" w:color="auto"/>
            </w:tcBorders>
            <w:noWrap/>
          </w:tcPr>
          <w:p w14:paraId="5111C67F" w14:textId="77777777" w:rsidR="00027AA3" w:rsidRPr="00B41C20" w:rsidRDefault="00027AA3" w:rsidP="00027AA3">
            <w:pPr>
              <w:pStyle w:val="TAC"/>
              <w:rPr>
                <w:lang w:val="fi-FI" w:eastAsia="fi-FI"/>
              </w:rPr>
            </w:pPr>
            <w:r w:rsidRPr="003C4CEC">
              <w:t>N/A</w:t>
            </w:r>
          </w:p>
        </w:tc>
        <w:tc>
          <w:tcPr>
            <w:tcW w:w="849" w:type="dxa"/>
            <w:gridSpan w:val="3"/>
            <w:tcBorders>
              <w:top w:val="single" w:sz="4" w:space="0" w:color="auto"/>
              <w:left w:val="single" w:sz="4" w:space="0" w:color="auto"/>
              <w:bottom w:val="single" w:sz="4" w:space="0" w:color="auto"/>
              <w:right w:val="single" w:sz="4" w:space="0" w:color="auto"/>
            </w:tcBorders>
            <w:noWrap/>
          </w:tcPr>
          <w:p w14:paraId="31F8D79F" w14:textId="77777777" w:rsidR="00027AA3" w:rsidRPr="00B41C20" w:rsidRDefault="00027AA3" w:rsidP="00027AA3">
            <w:pPr>
              <w:pStyle w:val="TAC"/>
              <w:rPr>
                <w:lang w:val="fi-FI" w:eastAsia="fi-FI"/>
              </w:rPr>
            </w:pPr>
            <w:r w:rsidRPr="003C4CEC">
              <w:t>N/A</w:t>
            </w:r>
          </w:p>
        </w:tc>
        <w:tc>
          <w:tcPr>
            <w:tcW w:w="854" w:type="dxa"/>
            <w:gridSpan w:val="3"/>
            <w:tcBorders>
              <w:top w:val="single" w:sz="4" w:space="0" w:color="auto"/>
              <w:left w:val="single" w:sz="4" w:space="0" w:color="auto"/>
              <w:bottom w:val="single" w:sz="4" w:space="0" w:color="auto"/>
              <w:right w:val="single" w:sz="4" w:space="0" w:color="auto"/>
            </w:tcBorders>
            <w:noWrap/>
          </w:tcPr>
          <w:p w14:paraId="3274AE4D" w14:textId="77777777" w:rsidR="00027AA3" w:rsidRPr="00B41C20" w:rsidRDefault="00027AA3" w:rsidP="00027AA3">
            <w:pPr>
              <w:pStyle w:val="TAC"/>
              <w:rPr>
                <w:lang w:val="fi-FI" w:eastAsia="fi-FI"/>
              </w:rPr>
            </w:pPr>
            <w:r w:rsidRPr="003C4CEC">
              <w:t>N/A</w:t>
            </w:r>
          </w:p>
        </w:tc>
        <w:tc>
          <w:tcPr>
            <w:tcW w:w="1274" w:type="dxa"/>
            <w:gridSpan w:val="3"/>
            <w:tcBorders>
              <w:top w:val="single" w:sz="4" w:space="0" w:color="auto"/>
              <w:left w:val="single" w:sz="4" w:space="0" w:color="auto"/>
              <w:bottom w:val="single" w:sz="4" w:space="0" w:color="auto"/>
              <w:right w:val="single" w:sz="4" w:space="0" w:color="auto"/>
            </w:tcBorders>
            <w:noWrap/>
          </w:tcPr>
          <w:p w14:paraId="414F9B03" w14:textId="77777777" w:rsidR="00027AA3" w:rsidRPr="00B41C20" w:rsidRDefault="00027AA3" w:rsidP="00027AA3">
            <w:pPr>
              <w:pStyle w:val="TAC"/>
              <w:rPr>
                <w:lang w:val="fi-FI" w:eastAsia="fi-FI"/>
              </w:rPr>
            </w:pPr>
            <w:r w:rsidRPr="00EF5447">
              <w:t>N/A</w:t>
            </w:r>
          </w:p>
        </w:tc>
        <w:tc>
          <w:tcPr>
            <w:tcW w:w="859" w:type="dxa"/>
            <w:gridSpan w:val="4"/>
            <w:tcBorders>
              <w:top w:val="single" w:sz="4" w:space="0" w:color="auto"/>
              <w:left w:val="single" w:sz="4" w:space="0" w:color="auto"/>
              <w:bottom w:val="single" w:sz="4" w:space="0" w:color="auto"/>
              <w:right w:val="single" w:sz="4" w:space="0" w:color="auto"/>
            </w:tcBorders>
          </w:tcPr>
          <w:p w14:paraId="25FA902B" w14:textId="77777777" w:rsidR="00027AA3" w:rsidRPr="00B41C20" w:rsidRDefault="00027AA3" w:rsidP="00027AA3">
            <w:pPr>
              <w:pStyle w:val="TAC"/>
              <w:rPr>
                <w:lang w:val="fi-FI" w:eastAsia="fi-FI"/>
              </w:rPr>
            </w:pPr>
            <w:r w:rsidRPr="00EF5447">
              <w:t>N/A</w:t>
            </w:r>
          </w:p>
        </w:tc>
        <w:tc>
          <w:tcPr>
            <w:tcW w:w="1297" w:type="dxa"/>
            <w:gridSpan w:val="2"/>
            <w:tcBorders>
              <w:top w:val="single" w:sz="4" w:space="0" w:color="auto"/>
              <w:left w:val="single" w:sz="4" w:space="0" w:color="auto"/>
              <w:bottom w:val="single" w:sz="4" w:space="0" w:color="auto"/>
              <w:right w:val="single" w:sz="4" w:space="0" w:color="auto"/>
            </w:tcBorders>
          </w:tcPr>
          <w:p w14:paraId="18797F71" w14:textId="77777777" w:rsidR="00027AA3" w:rsidRPr="00B41C20" w:rsidRDefault="00027AA3" w:rsidP="00027AA3">
            <w:pPr>
              <w:pStyle w:val="TAC"/>
              <w:rPr>
                <w:lang w:val="fi-FI" w:eastAsia="fi-FI"/>
              </w:rPr>
            </w:pPr>
            <w:r w:rsidRPr="00EF5447">
              <w:t>IMD5</w:t>
            </w:r>
          </w:p>
        </w:tc>
      </w:tr>
      <w:tr w:rsidR="00027AA3" w:rsidRPr="00B41C20" w14:paraId="382107F0" w14:textId="77777777" w:rsidTr="00100DA2">
        <w:trPr>
          <w:gridAfter w:val="2"/>
          <w:wAfter w:w="21" w:type="dxa"/>
          <w:trHeight w:val="22"/>
        </w:trPr>
        <w:tc>
          <w:tcPr>
            <w:tcW w:w="2404" w:type="dxa"/>
            <w:vMerge/>
            <w:tcBorders>
              <w:top w:val="single" w:sz="4" w:space="0" w:color="auto"/>
              <w:left w:val="single" w:sz="4" w:space="0" w:color="auto"/>
              <w:bottom w:val="single" w:sz="4" w:space="0" w:color="auto"/>
              <w:right w:val="single" w:sz="4" w:space="0" w:color="auto"/>
            </w:tcBorders>
          </w:tcPr>
          <w:p w14:paraId="0541076B" w14:textId="77777777" w:rsidR="00027AA3" w:rsidRPr="00B41C20" w:rsidRDefault="00027AA3" w:rsidP="00027AA3">
            <w:pPr>
              <w:pStyle w:val="TAC"/>
              <w:rPr>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tcPr>
          <w:p w14:paraId="2AC64912" w14:textId="77777777" w:rsidR="00027AA3" w:rsidRPr="00B41C20" w:rsidRDefault="00027AA3" w:rsidP="00027AA3">
            <w:pPr>
              <w:pStyle w:val="TAC"/>
              <w:rPr>
                <w:lang w:val="fi-FI" w:eastAsia="fi-FI"/>
              </w:rPr>
            </w:pPr>
            <w:r w:rsidRPr="00EF5447">
              <w:t>21</w:t>
            </w:r>
          </w:p>
        </w:tc>
        <w:tc>
          <w:tcPr>
            <w:tcW w:w="1333" w:type="dxa"/>
            <w:gridSpan w:val="3"/>
            <w:tcBorders>
              <w:top w:val="single" w:sz="4" w:space="0" w:color="auto"/>
              <w:left w:val="single" w:sz="4" w:space="0" w:color="auto"/>
              <w:bottom w:val="single" w:sz="4" w:space="0" w:color="auto"/>
              <w:right w:val="single" w:sz="4" w:space="0" w:color="auto"/>
            </w:tcBorders>
            <w:noWrap/>
          </w:tcPr>
          <w:p w14:paraId="13EE1008" w14:textId="77777777" w:rsidR="00027AA3" w:rsidRPr="00B41C20" w:rsidRDefault="00027AA3" w:rsidP="00027AA3">
            <w:pPr>
              <w:pStyle w:val="TAC"/>
              <w:rPr>
                <w:lang w:val="fi-FI" w:eastAsia="fi-FI"/>
              </w:rPr>
            </w:pPr>
            <w:r w:rsidRPr="003C4CEC">
              <w:t>N/A</w:t>
            </w:r>
          </w:p>
        </w:tc>
        <w:tc>
          <w:tcPr>
            <w:tcW w:w="849" w:type="dxa"/>
            <w:gridSpan w:val="3"/>
            <w:tcBorders>
              <w:top w:val="single" w:sz="4" w:space="0" w:color="auto"/>
              <w:left w:val="single" w:sz="4" w:space="0" w:color="auto"/>
              <w:bottom w:val="single" w:sz="4" w:space="0" w:color="auto"/>
              <w:right w:val="single" w:sz="4" w:space="0" w:color="auto"/>
            </w:tcBorders>
            <w:noWrap/>
          </w:tcPr>
          <w:p w14:paraId="2EE9CA3D" w14:textId="77777777" w:rsidR="00027AA3" w:rsidRPr="00B41C20" w:rsidRDefault="00027AA3" w:rsidP="00027AA3">
            <w:pPr>
              <w:pStyle w:val="TAC"/>
              <w:rPr>
                <w:lang w:val="fi-FI" w:eastAsia="fi-FI"/>
              </w:rPr>
            </w:pPr>
            <w:r w:rsidRPr="003C4CEC">
              <w:t>N/A</w:t>
            </w:r>
          </w:p>
        </w:tc>
        <w:tc>
          <w:tcPr>
            <w:tcW w:w="854" w:type="dxa"/>
            <w:gridSpan w:val="3"/>
            <w:tcBorders>
              <w:top w:val="single" w:sz="4" w:space="0" w:color="auto"/>
              <w:left w:val="single" w:sz="4" w:space="0" w:color="auto"/>
              <w:bottom w:val="single" w:sz="4" w:space="0" w:color="auto"/>
              <w:right w:val="single" w:sz="4" w:space="0" w:color="auto"/>
            </w:tcBorders>
            <w:noWrap/>
          </w:tcPr>
          <w:p w14:paraId="5A005D00" w14:textId="77777777" w:rsidR="00027AA3" w:rsidRPr="00B41C20" w:rsidRDefault="00027AA3" w:rsidP="00027AA3">
            <w:pPr>
              <w:pStyle w:val="TAC"/>
              <w:rPr>
                <w:lang w:val="fi-FI" w:eastAsia="fi-FI"/>
              </w:rPr>
            </w:pPr>
            <w:r w:rsidRPr="003C4CEC">
              <w:t>N/A</w:t>
            </w:r>
          </w:p>
        </w:tc>
        <w:tc>
          <w:tcPr>
            <w:tcW w:w="1274" w:type="dxa"/>
            <w:gridSpan w:val="3"/>
            <w:tcBorders>
              <w:top w:val="single" w:sz="4" w:space="0" w:color="auto"/>
              <w:left w:val="single" w:sz="4" w:space="0" w:color="auto"/>
              <w:bottom w:val="single" w:sz="4" w:space="0" w:color="auto"/>
              <w:right w:val="single" w:sz="4" w:space="0" w:color="auto"/>
            </w:tcBorders>
            <w:noWrap/>
          </w:tcPr>
          <w:p w14:paraId="5AFCB6D8" w14:textId="77777777" w:rsidR="00027AA3" w:rsidRPr="00B41C20" w:rsidRDefault="00027AA3" w:rsidP="00027AA3">
            <w:pPr>
              <w:pStyle w:val="TAC"/>
              <w:rPr>
                <w:lang w:val="fi-FI" w:eastAsia="fi-FI"/>
              </w:rPr>
            </w:pPr>
            <w:r w:rsidRPr="00EF5447">
              <w:t>N/A</w:t>
            </w:r>
          </w:p>
        </w:tc>
        <w:tc>
          <w:tcPr>
            <w:tcW w:w="859" w:type="dxa"/>
            <w:gridSpan w:val="4"/>
            <w:tcBorders>
              <w:top w:val="single" w:sz="4" w:space="0" w:color="auto"/>
              <w:left w:val="single" w:sz="4" w:space="0" w:color="auto"/>
              <w:bottom w:val="single" w:sz="4" w:space="0" w:color="auto"/>
              <w:right w:val="single" w:sz="4" w:space="0" w:color="auto"/>
            </w:tcBorders>
          </w:tcPr>
          <w:p w14:paraId="2BFF6140" w14:textId="77777777" w:rsidR="00027AA3" w:rsidRPr="00B41C20" w:rsidRDefault="00027AA3" w:rsidP="00027AA3">
            <w:pPr>
              <w:pStyle w:val="TAC"/>
              <w:rPr>
                <w:lang w:val="fi-FI" w:eastAsia="fi-FI"/>
              </w:rPr>
            </w:pPr>
            <w:r w:rsidRPr="00EF5447">
              <w:t>N/A</w:t>
            </w:r>
          </w:p>
        </w:tc>
        <w:tc>
          <w:tcPr>
            <w:tcW w:w="1297" w:type="dxa"/>
            <w:gridSpan w:val="2"/>
            <w:tcBorders>
              <w:top w:val="single" w:sz="4" w:space="0" w:color="auto"/>
              <w:left w:val="single" w:sz="4" w:space="0" w:color="auto"/>
              <w:bottom w:val="single" w:sz="4" w:space="0" w:color="auto"/>
              <w:right w:val="single" w:sz="4" w:space="0" w:color="auto"/>
            </w:tcBorders>
          </w:tcPr>
          <w:p w14:paraId="7F42937C" w14:textId="77777777" w:rsidR="00027AA3" w:rsidRPr="00B41C20" w:rsidRDefault="00027AA3" w:rsidP="00027AA3">
            <w:pPr>
              <w:pStyle w:val="TAC"/>
              <w:rPr>
                <w:lang w:val="fi-FI" w:eastAsia="fi-FI"/>
              </w:rPr>
            </w:pPr>
            <w:r w:rsidRPr="00EF5447">
              <w:t>N/A</w:t>
            </w:r>
          </w:p>
        </w:tc>
      </w:tr>
      <w:tr w:rsidR="00027AA3" w:rsidRPr="00B41C20" w14:paraId="68595017" w14:textId="77777777" w:rsidTr="00100DA2">
        <w:trPr>
          <w:gridAfter w:val="2"/>
          <w:wAfter w:w="21" w:type="dxa"/>
          <w:trHeight w:val="22"/>
        </w:trPr>
        <w:tc>
          <w:tcPr>
            <w:tcW w:w="2404" w:type="dxa"/>
            <w:vMerge/>
            <w:tcBorders>
              <w:top w:val="single" w:sz="4" w:space="0" w:color="auto"/>
              <w:left w:val="single" w:sz="4" w:space="0" w:color="auto"/>
              <w:bottom w:val="single" w:sz="4" w:space="0" w:color="auto"/>
              <w:right w:val="single" w:sz="4" w:space="0" w:color="auto"/>
            </w:tcBorders>
          </w:tcPr>
          <w:p w14:paraId="663A60D2" w14:textId="77777777" w:rsidR="00027AA3" w:rsidRPr="00B41C20" w:rsidRDefault="00027AA3" w:rsidP="00027AA3">
            <w:pPr>
              <w:pStyle w:val="TAC"/>
              <w:rPr>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tcPr>
          <w:p w14:paraId="68A141F0" w14:textId="77777777" w:rsidR="00027AA3" w:rsidRPr="00B41C20" w:rsidRDefault="00027AA3" w:rsidP="00027AA3">
            <w:pPr>
              <w:pStyle w:val="TAC"/>
              <w:rPr>
                <w:lang w:val="fi-FI" w:eastAsia="fi-FI"/>
              </w:rPr>
            </w:pPr>
            <w:r w:rsidRPr="00EF5447">
              <w:t>n79</w:t>
            </w:r>
          </w:p>
        </w:tc>
        <w:tc>
          <w:tcPr>
            <w:tcW w:w="1333" w:type="dxa"/>
            <w:gridSpan w:val="3"/>
            <w:tcBorders>
              <w:top w:val="single" w:sz="4" w:space="0" w:color="auto"/>
              <w:left w:val="single" w:sz="4" w:space="0" w:color="auto"/>
              <w:bottom w:val="single" w:sz="4" w:space="0" w:color="auto"/>
              <w:right w:val="single" w:sz="4" w:space="0" w:color="auto"/>
            </w:tcBorders>
            <w:noWrap/>
          </w:tcPr>
          <w:p w14:paraId="0D6B7260" w14:textId="77777777" w:rsidR="00027AA3" w:rsidRPr="00B41C20" w:rsidRDefault="00027AA3" w:rsidP="00027AA3">
            <w:pPr>
              <w:pStyle w:val="TAC"/>
              <w:rPr>
                <w:lang w:val="fi-FI" w:eastAsia="fi-FI"/>
              </w:rPr>
            </w:pPr>
            <w:r w:rsidRPr="003C4CEC">
              <w:t>N/A</w:t>
            </w:r>
          </w:p>
        </w:tc>
        <w:tc>
          <w:tcPr>
            <w:tcW w:w="849" w:type="dxa"/>
            <w:gridSpan w:val="3"/>
            <w:tcBorders>
              <w:top w:val="single" w:sz="4" w:space="0" w:color="auto"/>
              <w:left w:val="single" w:sz="4" w:space="0" w:color="auto"/>
              <w:bottom w:val="single" w:sz="4" w:space="0" w:color="auto"/>
              <w:right w:val="single" w:sz="4" w:space="0" w:color="auto"/>
            </w:tcBorders>
            <w:noWrap/>
          </w:tcPr>
          <w:p w14:paraId="6E0F8CB6" w14:textId="77777777" w:rsidR="00027AA3" w:rsidRPr="00B41C20" w:rsidRDefault="00027AA3" w:rsidP="00027AA3">
            <w:pPr>
              <w:pStyle w:val="TAC"/>
              <w:rPr>
                <w:lang w:val="fi-FI" w:eastAsia="fi-FI"/>
              </w:rPr>
            </w:pPr>
            <w:r w:rsidRPr="003C4CEC">
              <w:t>N/A</w:t>
            </w:r>
          </w:p>
        </w:tc>
        <w:tc>
          <w:tcPr>
            <w:tcW w:w="854" w:type="dxa"/>
            <w:gridSpan w:val="3"/>
            <w:tcBorders>
              <w:top w:val="single" w:sz="4" w:space="0" w:color="auto"/>
              <w:left w:val="single" w:sz="4" w:space="0" w:color="auto"/>
              <w:bottom w:val="single" w:sz="4" w:space="0" w:color="auto"/>
              <w:right w:val="single" w:sz="4" w:space="0" w:color="auto"/>
            </w:tcBorders>
            <w:noWrap/>
          </w:tcPr>
          <w:p w14:paraId="65961907" w14:textId="77777777" w:rsidR="00027AA3" w:rsidRPr="00B41C20" w:rsidRDefault="00027AA3" w:rsidP="00027AA3">
            <w:pPr>
              <w:pStyle w:val="TAC"/>
              <w:rPr>
                <w:lang w:val="fi-FI" w:eastAsia="fi-FI"/>
              </w:rPr>
            </w:pPr>
            <w:r w:rsidRPr="003C4CEC">
              <w:t>N/A</w:t>
            </w:r>
          </w:p>
        </w:tc>
        <w:tc>
          <w:tcPr>
            <w:tcW w:w="1274" w:type="dxa"/>
            <w:gridSpan w:val="3"/>
            <w:tcBorders>
              <w:top w:val="single" w:sz="4" w:space="0" w:color="auto"/>
              <w:left w:val="single" w:sz="4" w:space="0" w:color="auto"/>
              <w:bottom w:val="single" w:sz="4" w:space="0" w:color="auto"/>
              <w:right w:val="single" w:sz="4" w:space="0" w:color="auto"/>
            </w:tcBorders>
            <w:noWrap/>
          </w:tcPr>
          <w:p w14:paraId="4A4B0592" w14:textId="77777777" w:rsidR="00027AA3" w:rsidRPr="00B41C20" w:rsidRDefault="00027AA3" w:rsidP="00027AA3">
            <w:pPr>
              <w:pStyle w:val="TAC"/>
              <w:rPr>
                <w:lang w:val="fi-FI" w:eastAsia="fi-FI"/>
              </w:rPr>
            </w:pPr>
            <w:r w:rsidRPr="00EF5447">
              <w:t>N/A</w:t>
            </w:r>
          </w:p>
        </w:tc>
        <w:tc>
          <w:tcPr>
            <w:tcW w:w="859" w:type="dxa"/>
            <w:gridSpan w:val="4"/>
            <w:tcBorders>
              <w:top w:val="single" w:sz="4" w:space="0" w:color="auto"/>
              <w:left w:val="single" w:sz="4" w:space="0" w:color="auto"/>
              <w:bottom w:val="single" w:sz="4" w:space="0" w:color="auto"/>
              <w:right w:val="single" w:sz="4" w:space="0" w:color="auto"/>
            </w:tcBorders>
          </w:tcPr>
          <w:p w14:paraId="3B219EB0" w14:textId="77777777" w:rsidR="00027AA3" w:rsidRPr="00B41C20" w:rsidRDefault="00027AA3" w:rsidP="00027AA3">
            <w:pPr>
              <w:pStyle w:val="TAC"/>
              <w:rPr>
                <w:lang w:val="fi-FI" w:eastAsia="fi-FI"/>
              </w:rPr>
            </w:pPr>
            <w:r w:rsidRPr="00EF5447">
              <w:t>N/A</w:t>
            </w:r>
          </w:p>
        </w:tc>
        <w:tc>
          <w:tcPr>
            <w:tcW w:w="1297" w:type="dxa"/>
            <w:gridSpan w:val="2"/>
            <w:tcBorders>
              <w:top w:val="single" w:sz="4" w:space="0" w:color="auto"/>
              <w:left w:val="single" w:sz="4" w:space="0" w:color="auto"/>
              <w:bottom w:val="single" w:sz="4" w:space="0" w:color="auto"/>
              <w:right w:val="single" w:sz="4" w:space="0" w:color="auto"/>
            </w:tcBorders>
          </w:tcPr>
          <w:p w14:paraId="13D187F4" w14:textId="77777777" w:rsidR="00027AA3" w:rsidRPr="00B41C20" w:rsidRDefault="00027AA3" w:rsidP="00027AA3">
            <w:pPr>
              <w:pStyle w:val="TAC"/>
              <w:rPr>
                <w:lang w:val="fi-FI" w:eastAsia="fi-FI"/>
              </w:rPr>
            </w:pPr>
            <w:r w:rsidRPr="00EF5447">
              <w:t>N/A</w:t>
            </w:r>
          </w:p>
        </w:tc>
      </w:tr>
      <w:tr w:rsidR="00027AA3" w:rsidRPr="00B41C20" w14:paraId="65A72881" w14:textId="77777777" w:rsidTr="00100DA2">
        <w:trPr>
          <w:gridAfter w:val="2"/>
          <w:wAfter w:w="21" w:type="dxa"/>
          <w:trHeight w:val="22"/>
        </w:trPr>
        <w:tc>
          <w:tcPr>
            <w:tcW w:w="2404" w:type="dxa"/>
            <w:vMerge/>
            <w:tcBorders>
              <w:top w:val="single" w:sz="4" w:space="0" w:color="auto"/>
              <w:left w:val="single" w:sz="4" w:space="0" w:color="auto"/>
              <w:bottom w:val="single" w:sz="4" w:space="0" w:color="auto"/>
              <w:right w:val="single" w:sz="4" w:space="0" w:color="auto"/>
            </w:tcBorders>
          </w:tcPr>
          <w:p w14:paraId="456261E4" w14:textId="77777777" w:rsidR="00027AA3" w:rsidRPr="00B41C20" w:rsidRDefault="00027AA3" w:rsidP="00027AA3">
            <w:pPr>
              <w:pStyle w:val="TAC"/>
              <w:rPr>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tcPr>
          <w:p w14:paraId="6A523201" w14:textId="77777777" w:rsidR="00027AA3" w:rsidRPr="00B41C20" w:rsidRDefault="00027AA3" w:rsidP="00027AA3">
            <w:pPr>
              <w:pStyle w:val="TAC"/>
              <w:rPr>
                <w:lang w:val="fi-FI" w:eastAsia="fi-FI"/>
              </w:rPr>
            </w:pPr>
            <w:r w:rsidRPr="00EF5447">
              <w:t>19</w:t>
            </w:r>
          </w:p>
        </w:tc>
        <w:tc>
          <w:tcPr>
            <w:tcW w:w="1333" w:type="dxa"/>
            <w:gridSpan w:val="3"/>
            <w:tcBorders>
              <w:top w:val="single" w:sz="4" w:space="0" w:color="auto"/>
              <w:left w:val="single" w:sz="4" w:space="0" w:color="auto"/>
              <w:bottom w:val="single" w:sz="4" w:space="0" w:color="auto"/>
              <w:right w:val="single" w:sz="4" w:space="0" w:color="auto"/>
            </w:tcBorders>
            <w:noWrap/>
          </w:tcPr>
          <w:p w14:paraId="6E5549D2" w14:textId="77777777" w:rsidR="00027AA3" w:rsidRPr="00B41C20" w:rsidRDefault="00027AA3" w:rsidP="00027AA3">
            <w:pPr>
              <w:pStyle w:val="TAC"/>
              <w:rPr>
                <w:lang w:val="fi-FI" w:eastAsia="fi-FI"/>
              </w:rPr>
            </w:pPr>
            <w:r w:rsidRPr="003C4CEC">
              <w:t>837.5</w:t>
            </w:r>
          </w:p>
        </w:tc>
        <w:tc>
          <w:tcPr>
            <w:tcW w:w="849" w:type="dxa"/>
            <w:gridSpan w:val="3"/>
            <w:tcBorders>
              <w:top w:val="single" w:sz="4" w:space="0" w:color="auto"/>
              <w:left w:val="single" w:sz="4" w:space="0" w:color="auto"/>
              <w:bottom w:val="single" w:sz="4" w:space="0" w:color="auto"/>
              <w:right w:val="single" w:sz="4" w:space="0" w:color="auto"/>
            </w:tcBorders>
            <w:noWrap/>
          </w:tcPr>
          <w:p w14:paraId="58FDE7FC" w14:textId="77777777" w:rsidR="00027AA3" w:rsidRPr="00B41C20" w:rsidRDefault="00027AA3" w:rsidP="00027AA3">
            <w:pPr>
              <w:pStyle w:val="TAC"/>
              <w:rPr>
                <w:lang w:val="fi-FI" w:eastAsia="fi-FI"/>
              </w:rPr>
            </w:pPr>
            <w:r w:rsidRPr="003C4CEC">
              <w:t>5</w:t>
            </w:r>
          </w:p>
        </w:tc>
        <w:tc>
          <w:tcPr>
            <w:tcW w:w="854" w:type="dxa"/>
            <w:gridSpan w:val="3"/>
            <w:tcBorders>
              <w:top w:val="single" w:sz="4" w:space="0" w:color="auto"/>
              <w:left w:val="single" w:sz="4" w:space="0" w:color="auto"/>
              <w:bottom w:val="single" w:sz="4" w:space="0" w:color="auto"/>
              <w:right w:val="single" w:sz="4" w:space="0" w:color="auto"/>
            </w:tcBorders>
            <w:noWrap/>
          </w:tcPr>
          <w:p w14:paraId="1FB9A190" w14:textId="77777777" w:rsidR="00027AA3" w:rsidRPr="00B41C20" w:rsidRDefault="00027AA3" w:rsidP="00027AA3">
            <w:pPr>
              <w:pStyle w:val="TAC"/>
              <w:rPr>
                <w:lang w:val="fi-FI" w:eastAsia="fi-FI"/>
              </w:rPr>
            </w:pPr>
            <w:r w:rsidRPr="003C4CEC">
              <w:t>25</w:t>
            </w:r>
          </w:p>
        </w:tc>
        <w:tc>
          <w:tcPr>
            <w:tcW w:w="1274" w:type="dxa"/>
            <w:gridSpan w:val="3"/>
            <w:tcBorders>
              <w:top w:val="single" w:sz="4" w:space="0" w:color="auto"/>
              <w:left w:val="single" w:sz="4" w:space="0" w:color="auto"/>
              <w:bottom w:val="single" w:sz="4" w:space="0" w:color="auto"/>
              <w:right w:val="single" w:sz="4" w:space="0" w:color="auto"/>
            </w:tcBorders>
            <w:noWrap/>
          </w:tcPr>
          <w:p w14:paraId="2F77E42F" w14:textId="77777777" w:rsidR="00027AA3" w:rsidRPr="00B41C20" w:rsidRDefault="00027AA3" w:rsidP="00027AA3">
            <w:pPr>
              <w:pStyle w:val="TAC"/>
              <w:rPr>
                <w:lang w:val="fi-FI" w:eastAsia="fi-FI"/>
              </w:rPr>
            </w:pPr>
            <w:r w:rsidRPr="00EF5447">
              <w:t>882.2</w:t>
            </w:r>
          </w:p>
        </w:tc>
        <w:tc>
          <w:tcPr>
            <w:tcW w:w="859" w:type="dxa"/>
            <w:gridSpan w:val="4"/>
            <w:tcBorders>
              <w:top w:val="single" w:sz="4" w:space="0" w:color="auto"/>
              <w:left w:val="single" w:sz="4" w:space="0" w:color="auto"/>
              <w:bottom w:val="single" w:sz="4" w:space="0" w:color="auto"/>
              <w:right w:val="single" w:sz="4" w:space="0" w:color="auto"/>
            </w:tcBorders>
          </w:tcPr>
          <w:p w14:paraId="2579B4DE" w14:textId="77777777" w:rsidR="00027AA3" w:rsidRPr="00B41C20" w:rsidRDefault="00027AA3" w:rsidP="00027AA3">
            <w:pPr>
              <w:pStyle w:val="TAC"/>
              <w:rPr>
                <w:lang w:val="fi-FI" w:eastAsia="fi-FI"/>
              </w:rPr>
            </w:pPr>
            <w:r w:rsidRPr="00EF5447">
              <w:t>N/A</w:t>
            </w:r>
          </w:p>
        </w:tc>
        <w:tc>
          <w:tcPr>
            <w:tcW w:w="1297" w:type="dxa"/>
            <w:gridSpan w:val="2"/>
            <w:tcBorders>
              <w:top w:val="single" w:sz="4" w:space="0" w:color="auto"/>
              <w:left w:val="single" w:sz="4" w:space="0" w:color="auto"/>
              <w:bottom w:val="single" w:sz="4" w:space="0" w:color="auto"/>
              <w:right w:val="single" w:sz="4" w:space="0" w:color="auto"/>
            </w:tcBorders>
          </w:tcPr>
          <w:p w14:paraId="491C81AA" w14:textId="77777777" w:rsidR="00027AA3" w:rsidRPr="00B41C20" w:rsidRDefault="00027AA3" w:rsidP="00027AA3">
            <w:pPr>
              <w:pStyle w:val="TAC"/>
              <w:rPr>
                <w:lang w:val="fi-FI" w:eastAsia="fi-FI"/>
              </w:rPr>
            </w:pPr>
            <w:r w:rsidRPr="00EF5447">
              <w:t>N/A</w:t>
            </w:r>
          </w:p>
        </w:tc>
      </w:tr>
      <w:tr w:rsidR="00027AA3" w:rsidRPr="00B41C20" w14:paraId="0F34A41E" w14:textId="77777777" w:rsidTr="00100DA2">
        <w:trPr>
          <w:gridAfter w:val="2"/>
          <w:wAfter w:w="21" w:type="dxa"/>
          <w:trHeight w:val="22"/>
        </w:trPr>
        <w:tc>
          <w:tcPr>
            <w:tcW w:w="2404" w:type="dxa"/>
            <w:vMerge/>
            <w:tcBorders>
              <w:top w:val="single" w:sz="4" w:space="0" w:color="auto"/>
              <w:left w:val="single" w:sz="4" w:space="0" w:color="auto"/>
              <w:bottom w:val="single" w:sz="4" w:space="0" w:color="auto"/>
              <w:right w:val="single" w:sz="4" w:space="0" w:color="auto"/>
            </w:tcBorders>
          </w:tcPr>
          <w:p w14:paraId="58C9BD38" w14:textId="77777777" w:rsidR="00027AA3" w:rsidRPr="00B41C20" w:rsidRDefault="00027AA3" w:rsidP="00027AA3">
            <w:pPr>
              <w:pStyle w:val="TAC"/>
              <w:rPr>
                <w:rFonts w:cs="Arial"/>
                <w:szCs w:val="18"/>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tcPr>
          <w:p w14:paraId="4E6CFDD0" w14:textId="77777777" w:rsidR="00027AA3" w:rsidRPr="00B41C20" w:rsidRDefault="00027AA3" w:rsidP="00027AA3">
            <w:pPr>
              <w:pStyle w:val="TAC"/>
              <w:rPr>
                <w:rFonts w:cs="Arial"/>
                <w:szCs w:val="18"/>
                <w:lang w:val="fi-FI" w:eastAsia="fi-FI"/>
              </w:rPr>
            </w:pPr>
            <w:r w:rsidRPr="00EF5447">
              <w:t>21</w:t>
            </w:r>
          </w:p>
        </w:tc>
        <w:tc>
          <w:tcPr>
            <w:tcW w:w="1333" w:type="dxa"/>
            <w:gridSpan w:val="3"/>
            <w:tcBorders>
              <w:top w:val="single" w:sz="4" w:space="0" w:color="auto"/>
              <w:left w:val="single" w:sz="4" w:space="0" w:color="auto"/>
              <w:bottom w:val="single" w:sz="4" w:space="0" w:color="auto"/>
              <w:right w:val="single" w:sz="4" w:space="0" w:color="auto"/>
            </w:tcBorders>
            <w:noWrap/>
          </w:tcPr>
          <w:p w14:paraId="4651E0B1" w14:textId="77777777" w:rsidR="00027AA3" w:rsidRPr="00B41C20" w:rsidRDefault="00027AA3" w:rsidP="00027AA3">
            <w:pPr>
              <w:pStyle w:val="TAC"/>
              <w:rPr>
                <w:rFonts w:cs="Arial"/>
                <w:szCs w:val="18"/>
                <w:lang w:val="fi-FI" w:eastAsia="fi-FI"/>
              </w:rPr>
            </w:pPr>
            <w:r>
              <w:t>N/A</w:t>
            </w:r>
          </w:p>
        </w:tc>
        <w:tc>
          <w:tcPr>
            <w:tcW w:w="849" w:type="dxa"/>
            <w:gridSpan w:val="3"/>
            <w:tcBorders>
              <w:top w:val="single" w:sz="4" w:space="0" w:color="auto"/>
              <w:left w:val="single" w:sz="4" w:space="0" w:color="auto"/>
              <w:bottom w:val="single" w:sz="4" w:space="0" w:color="auto"/>
              <w:right w:val="single" w:sz="4" w:space="0" w:color="auto"/>
            </w:tcBorders>
            <w:noWrap/>
          </w:tcPr>
          <w:p w14:paraId="4E25AEC2" w14:textId="77777777" w:rsidR="00027AA3" w:rsidRPr="00B41C20" w:rsidRDefault="00027AA3" w:rsidP="00027AA3">
            <w:pPr>
              <w:pStyle w:val="TAC"/>
              <w:rPr>
                <w:rFonts w:cs="Arial"/>
                <w:szCs w:val="18"/>
                <w:lang w:val="fi-FI" w:eastAsia="fi-FI"/>
              </w:rPr>
            </w:pPr>
            <w:r w:rsidRPr="003C4CEC">
              <w:t>5</w:t>
            </w:r>
          </w:p>
        </w:tc>
        <w:tc>
          <w:tcPr>
            <w:tcW w:w="854" w:type="dxa"/>
            <w:gridSpan w:val="3"/>
            <w:tcBorders>
              <w:top w:val="single" w:sz="4" w:space="0" w:color="auto"/>
              <w:left w:val="single" w:sz="4" w:space="0" w:color="auto"/>
              <w:bottom w:val="single" w:sz="4" w:space="0" w:color="auto"/>
              <w:right w:val="single" w:sz="4" w:space="0" w:color="auto"/>
            </w:tcBorders>
            <w:noWrap/>
          </w:tcPr>
          <w:p w14:paraId="16AE14C2" w14:textId="77777777" w:rsidR="00027AA3" w:rsidRPr="00B41C20" w:rsidRDefault="00027AA3" w:rsidP="00027AA3">
            <w:pPr>
              <w:pStyle w:val="TAC"/>
              <w:rPr>
                <w:rFonts w:cs="Arial"/>
                <w:szCs w:val="18"/>
                <w:lang w:val="fi-FI" w:eastAsia="fi-FI"/>
              </w:rPr>
            </w:pPr>
            <w:r>
              <w:t>N/A</w:t>
            </w:r>
          </w:p>
        </w:tc>
        <w:tc>
          <w:tcPr>
            <w:tcW w:w="1274" w:type="dxa"/>
            <w:gridSpan w:val="3"/>
            <w:tcBorders>
              <w:top w:val="single" w:sz="4" w:space="0" w:color="auto"/>
              <w:left w:val="single" w:sz="4" w:space="0" w:color="auto"/>
              <w:bottom w:val="single" w:sz="4" w:space="0" w:color="auto"/>
              <w:right w:val="single" w:sz="4" w:space="0" w:color="auto"/>
            </w:tcBorders>
            <w:noWrap/>
          </w:tcPr>
          <w:p w14:paraId="2F5F0682" w14:textId="77777777" w:rsidR="00027AA3" w:rsidRPr="00B41C20" w:rsidRDefault="00027AA3" w:rsidP="00027AA3">
            <w:pPr>
              <w:pStyle w:val="TAC"/>
              <w:rPr>
                <w:rFonts w:cs="Arial"/>
                <w:szCs w:val="18"/>
                <w:lang w:val="fi-FI" w:eastAsia="fi-FI"/>
              </w:rPr>
            </w:pPr>
            <w:r w:rsidRPr="00EF5447">
              <w:t>1500</w:t>
            </w:r>
          </w:p>
        </w:tc>
        <w:tc>
          <w:tcPr>
            <w:tcW w:w="859" w:type="dxa"/>
            <w:gridSpan w:val="4"/>
            <w:tcBorders>
              <w:top w:val="single" w:sz="4" w:space="0" w:color="auto"/>
              <w:left w:val="single" w:sz="4" w:space="0" w:color="auto"/>
              <w:bottom w:val="single" w:sz="4" w:space="0" w:color="auto"/>
              <w:right w:val="single" w:sz="4" w:space="0" w:color="auto"/>
            </w:tcBorders>
          </w:tcPr>
          <w:p w14:paraId="6B896D42" w14:textId="77777777" w:rsidR="00027AA3" w:rsidRPr="00B41C20" w:rsidRDefault="00027AA3" w:rsidP="00027AA3">
            <w:pPr>
              <w:pStyle w:val="TAC"/>
              <w:rPr>
                <w:rFonts w:cs="Arial"/>
                <w:szCs w:val="18"/>
                <w:lang w:val="fi-FI" w:eastAsia="fi-FI"/>
              </w:rPr>
            </w:pPr>
            <w:r>
              <w:t>24</w:t>
            </w:r>
            <w:r w:rsidRPr="00EF5447">
              <w:t>.8</w:t>
            </w:r>
          </w:p>
        </w:tc>
        <w:tc>
          <w:tcPr>
            <w:tcW w:w="1297" w:type="dxa"/>
            <w:gridSpan w:val="2"/>
            <w:tcBorders>
              <w:top w:val="single" w:sz="4" w:space="0" w:color="auto"/>
              <w:left w:val="single" w:sz="4" w:space="0" w:color="auto"/>
              <w:bottom w:val="single" w:sz="4" w:space="0" w:color="auto"/>
              <w:right w:val="single" w:sz="4" w:space="0" w:color="auto"/>
            </w:tcBorders>
          </w:tcPr>
          <w:p w14:paraId="12317A7C" w14:textId="77777777" w:rsidR="00027AA3" w:rsidRPr="00B41C20" w:rsidRDefault="00027AA3" w:rsidP="00027AA3">
            <w:pPr>
              <w:pStyle w:val="TAC"/>
              <w:rPr>
                <w:rFonts w:cs="Arial"/>
                <w:szCs w:val="18"/>
                <w:lang w:val="fi-FI" w:eastAsia="fi-FI"/>
              </w:rPr>
            </w:pPr>
            <w:r w:rsidRPr="00EF5447">
              <w:t>IMD5</w:t>
            </w:r>
          </w:p>
        </w:tc>
      </w:tr>
      <w:tr w:rsidR="00027AA3" w:rsidRPr="00B41C20" w14:paraId="1DCA6C1E" w14:textId="77777777" w:rsidTr="00100DA2">
        <w:trPr>
          <w:gridAfter w:val="2"/>
          <w:wAfter w:w="21" w:type="dxa"/>
          <w:trHeight w:val="22"/>
        </w:trPr>
        <w:tc>
          <w:tcPr>
            <w:tcW w:w="2404" w:type="dxa"/>
            <w:vMerge/>
            <w:tcBorders>
              <w:top w:val="single" w:sz="4" w:space="0" w:color="auto"/>
              <w:left w:val="single" w:sz="4" w:space="0" w:color="auto"/>
              <w:bottom w:val="single" w:sz="4" w:space="0" w:color="auto"/>
              <w:right w:val="single" w:sz="4" w:space="0" w:color="auto"/>
            </w:tcBorders>
          </w:tcPr>
          <w:p w14:paraId="7188C7CC" w14:textId="77777777" w:rsidR="00027AA3" w:rsidRPr="00B41C20" w:rsidRDefault="00027AA3" w:rsidP="00027AA3">
            <w:pPr>
              <w:pStyle w:val="TAC"/>
              <w:rPr>
                <w:rFonts w:cs="Arial"/>
                <w:szCs w:val="18"/>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tcPr>
          <w:p w14:paraId="2765C017" w14:textId="77777777" w:rsidR="00027AA3" w:rsidRPr="00B41C20" w:rsidRDefault="00027AA3" w:rsidP="00027AA3">
            <w:pPr>
              <w:pStyle w:val="TAC"/>
              <w:rPr>
                <w:rFonts w:cs="Arial"/>
                <w:szCs w:val="18"/>
                <w:lang w:val="fi-FI" w:eastAsia="fi-FI"/>
              </w:rPr>
            </w:pPr>
            <w:r w:rsidRPr="00EF5447">
              <w:t>n79</w:t>
            </w:r>
          </w:p>
        </w:tc>
        <w:tc>
          <w:tcPr>
            <w:tcW w:w="1333" w:type="dxa"/>
            <w:gridSpan w:val="3"/>
            <w:tcBorders>
              <w:top w:val="single" w:sz="4" w:space="0" w:color="auto"/>
              <w:left w:val="single" w:sz="4" w:space="0" w:color="auto"/>
              <w:bottom w:val="single" w:sz="4" w:space="0" w:color="auto"/>
              <w:right w:val="single" w:sz="4" w:space="0" w:color="auto"/>
            </w:tcBorders>
            <w:noWrap/>
          </w:tcPr>
          <w:p w14:paraId="05870A40" w14:textId="77777777" w:rsidR="00027AA3" w:rsidRPr="00B41C20" w:rsidRDefault="00027AA3" w:rsidP="00027AA3">
            <w:pPr>
              <w:pStyle w:val="TAC"/>
              <w:rPr>
                <w:rFonts w:cs="Arial"/>
                <w:szCs w:val="18"/>
                <w:lang w:val="fi-FI" w:eastAsia="fi-FI"/>
              </w:rPr>
            </w:pPr>
            <w:r w:rsidRPr="003C4CEC">
              <w:t>4850</w:t>
            </w:r>
          </w:p>
        </w:tc>
        <w:tc>
          <w:tcPr>
            <w:tcW w:w="849" w:type="dxa"/>
            <w:gridSpan w:val="3"/>
            <w:tcBorders>
              <w:top w:val="single" w:sz="4" w:space="0" w:color="auto"/>
              <w:left w:val="single" w:sz="4" w:space="0" w:color="auto"/>
              <w:bottom w:val="single" w:sz="4" w:space="0" w:color="auto"/>
              <w:right w:val="single" w:sz="4" w:space="0" w:color="auto"/>
            </w:tcBorders>
            <w:noWrap/>
          </w:tcPr>
          <w:p w14:paraId="28A0EF33" w14:textId="77777777" w:rsidR="00027AA3" w:rsidRPr="00B41C20" w:rsidRDefault="00027AA3" w:rsidP="00027AA3">
            <w:pPr>
              <w:pStyle w:val="TAC"/>
              <w:rPr>
                <w:rFonts w:cs="Arial"/>
                <w:szCs w:val="18"/>
                <w:lang w:val="fi-FI" w:eastAsia="fi-FI"/>
              </w:rPr>
            </w:pPr>
            <w:r w:rsidRPr="003C4CEC">
              <w:t>10</w:t>
            </w:r>
          </w:p>
        </w:tc>
        <w:tc>
          <w:tcPr>
            <w:tcW w:w="854" w:type="dxa"/>
            <w:gridSpan w:val="3"/>
            <w:tcBorders>
              <w:top w:val="single" w:sz="4" w:space="0" w:color="auto"/>
              <w:left w:val="single" w:sz="4" w:space="0" w:color="auto"/>
              <w:bottom w:val="single" w:sz="4" w:space="0" w:color="auto"/>
              <w:right w:val="single" w:sz="4" w:space="0" w:color="auto"/>
            </w:tcBorders>
            <w:noWrap/>
          </w:tcPr>
          <w:p w14:paraId="410548FA" w14:textId="77777777" w:rsidR="00027AA3" w:rsidRPr="00B41C20" w:rsidRDefault="00027AA3" w:rsidP="00027AA3">
            <w:pPr>
              <w:pStyle w:val="TAC"/>
              <w:rPr>
                <w:rFonts w:cs="Arial"/>
                <w:szCs w:val="18"/>
                <w:lang w:val="fi-FI" w:eastAsia="fi-FI"/>
              </w:rPr>
            </w:pPr>
            <w:r w:rsidRPr="003C4CEC">
              <w:t>50</w:t>
            </w:r>
          </w:p>
        </w:tc>
        <w:tc>
          <w:tcPr>
            <w:tcW w:w="1274" w:type="dxa"/>
            <w:gridSpan w:val="3"/>
            <w:tcBorders>
              <w:top w:val="single" w:sz="4" w:space="0" w:color="auto"/>
              <w:left w:val="single" w:sz="4" w:space="0" w:color="auto"/>
              <w:bottom w:val="single" w:sz="4" w:space="0" w:color="auto"/>
              <w:right w:val="single" w:sz="4" w:space="0" w:color="auto"/>
            </w:tcBorders>
            <w:noWrap/>
          </w:tcPr>
          <w:p w14:paraId="02CD634F" w14:textId="77777777" w:rsidR="00027AA3" w:rsidRPr="00B41C20" w:rsidRDefault="00027AA3" w:rsidP="00027AA3">
            <w:pPr>
              <w:pStyle w:val="TAC"/>
              <w:rPr>
                <w:rFonts w:cs="Arial"/>
                <w:szCs w:val="18"/>
                <w:lang w:val="fi-FI" w:eastAsia="fi-FI"/>
              </w:rPr>
            </w:pPr>
            <w:r w:rsidRPr="00EF5447">
              <w:t>4850</w:t>
            </w:r>
          </w:p>
        </w:tc>
        <w:tc>
          <w:tcPr>
            <w:tcW w:w="859" w:type="dxa"/>
            <w:gridSpan w:val="4"/>
            <w:tcBorders>
              <w:top w:val="single" w:sz="4" w:space="0" w:color="auto"/>
              <w:left w:val="single" w:sz="4" w:space="0" w:color="auto"/>
              <w:bottom w:val="single" w:sz="4" w:space="0" w:color="auto"/>
              <w:right w:val="single" w:sz="4" w:space="0" w:color="auto"/>
            </w:tcBorders>
          </w:tcPr>
          <w:p w14:paraId="1C6781ED" w14:textId="77777777" w:rsidR="00027AA3" w:rsidRPr="00B41C20" w:rsidRDefault="00027AA3" w:rsidP="00027AA3">
            <w:pPr>
              <w:pStyle w:val="TAC"/>
              <w:rPr>
                <w:rFonts w:cs="Arial"/>
                <w:szCs w:val="18"/>
                <w:lang w:val="fi-FI" w:eastAsia="fi-FI"/>
              </w:rPr>
            </w:pPr>
            <w:r w:rsidRPr="00EF5447">
              <w:t>N/A</w:t>
            </w:r>
          </w:p>
        </w:tc>
        <w:tc>
          <w:tcPr>
            <w:tcW w:w="1297" w:type="dxa"/>
            <w:gridSpan w:val="2"/>
            <w:tcBorders>
              <w:top w:val="single" w:sz="4" w:space="0" w:color="auto"/>
              <w:left w:val="single" w:sz="4" w:space="0" w:color="auto"/>
              <w:bottom w:val="single" w:sz="4" w:space="0" w:color="auto"/>
              <w:right w:val="single" w:sz="4" w:space="0" w:color="auto"/>
            </w:tcBorders>
          </w:tcPr>
          <w:p w14:paraId="49F02BBA" w14:textId="77777777" w:rsidR="00027AA3" w:rsidRPr="00B41C20" w:rsidRDefault="00027AA3" w:rsidP="00027AA3">
            <w:pPr>
              <w:pStyle w:val="TAC"/>
              <w:rPr>
                <w:rFonts w:cs="Arial"/>
                <w:szCs w:val="18"/>
                <w:lang w:val="fi-FI" w:eastAsia="fi-FI"/>
              </w:rPr>
            </w:pPr>
            <w:r w:rsidRPr="00EF5447">
              <w:t>N/A</w:t>
            </w:r>
          </w:p>
        </w:tc>
      </w:tr>
      <w:tr w:rsidR="00027AA3" w:rsidRPr="008C65BA" w14:paraId="63651FF7" w14:textId="77777777" w:rsidTr="00100DA2">
        <w:trPr>
          <w:gridAfter w:val="2"/>
          <w:wAfter w:w="21" w:type="dxa"/>
          <w:trHeight w:val="54"/>
        </w:trPr>
        <w:tc>
          <w:tcPr>
            <w:tcW w:w="2404" w:type="dxa"/>
            <w:vMerge w:val="restart"/>
            <w:tcBorders>
              <w:top w:val="single" w:sz="4" w:space="0" w:color="auto"/>
            </w:tcBorders>
            <w:shd w:val="clear" w:color="auto" w:fill="auto"/>
          </w:tcPr>
          <w:p w14:paraId="79A283CD" w14:textId="77777777" w:rsidR="00027AA3" w:rsidRDefault="00027AA3" w:rsidP="00027AA3">
            <w:pPr>
              <w:pStyle w:val="TAC"/>
              <w:rPr>
                <w:vertAlign w:val="superscript"/>
              </w:rPr>
            </w:pPr>
            <w:r>
              <w:t>DC_</w:t>
            </w:r>
            <w:r>
              <w:rPr>
                <w:rFonts w:eastAsia="Yu Mincho"/>
                <w:lang w:eastAsia="ja-JP"/>
              </w:rPr>
              <w:t>19</w:t>
            </w:r>
            <w:r>
              <w:t>A-42A_n79A</w:t>
            </w:r>
            <w:r>
              <w:rPr>
                <w:vertAlign w:val="superscript"/>
              </w:rPr>
              <w:t>10</w:t>
            </w:r>
          </w:p>
          <w:p w14:paraId="6AA7458F" w14:textId="77777777" w:rsidR="00027AA3" w:rsidRPr="00A71724" w:rsidRDefault="00027AA3" w:rsidP="00027AA3">
            <w:pPr>
              <w:pStyle w:val="TAC"/>
              <w:rPr>
                <w:rFonts w:cs="Arial"/>
                <w:lang w:val="en-US"/>
              </w:rPr>
            </w:pPr>
            <w:r>
              <w:t>DC_</w:t>
            </w:r>
            <w:r>
              <w:rPr>
                <w:rFonts w:eastAsia="Yu Mincho"/>
                <w:lang w:eastAsia="ja-JP"/>
              </w:rPr>
              <w:t>19</w:t>
            </w:r>
            <w:r>
              <w:t>A-42C_n79A</w:t>
            </w:r>
            <w:r>
              <w:rPr>
                <w:vertAlign w:val="superscript"/>
              </w:rPr>
              <w:t>10</w:t>
            </w:r>
          </w:p>
          <w:p w14:paraId="2E2462FB" w14:textId="77777777" w:rsidR="00027AA3" w:rsidRPr="00A71724" w:rsidRDefault="00027AA3" w:rsidP="00027AA3">
            <w:pPr>
              <w:pStyle w:val="TAC"/>
              <w:rPr>
                <w:rFonts w:cs="Arial"/>
                <w:lang w:val="en-US"/>
              </w:rPr>
            </w:pPr>
          </w:p>
        </w:tc>
        <w:tc>
          <w:tcPr>
            <w:tcW w:w="865" w:type="dxa"/>
            <w:gridSpan w:val="3"/>
            <w:shd w:val="clear" w:color="auto" w:fill="auto"/>
          </w:tcPr>
          <w:p w14:paraId="44F5FD77" w14:textId="77777777" w:rsidR="00027AA3" w:rsidRPr="008C65BA" w:rsidRDefault="00027AA3" w:rsidP="00027AA3">
            <w:pPr>
              <w:pStyle w:val="TAC"/>
              <w:rPr>
                <w:rFonts w:cs="Arial"/>
                <w:lang w:val="sv-SE"/>
              </w:rPr>
            </w:pPr>
            <w:r>
              <w:t>19</w:t>
            </w:r>
          </w:p>
        </w:tc>
        <w:tc>
          <w:tcPr>
            <w:tcW w:w="1333" w:type="dxa"/>
            <w:gridSpan w:val="3"/>
            <w:shd w:val="clear" w:color="auto" w:fill="auto"/>
            <w:noWrap/>
          </w:tcPr>
          <w:p w14:paraId="2C09A69B" w14:textId="77777777" w:rsidR="00027AA3" w:rsidRPr="008C65BA" w:rsidRDefault="00027AA3" w:rsidP="00027AA3">
            <w:pPr>
              <w:pStyle w:val="TAC"/>
              <w:rPr>
                <w:rFonts w:cs="Arial"/>
                <w:lang w:val="sv-SE"/>
              </w:rPr>
            </w:pPr>
            <w:r w:rsidRPr="003C4CEC">
              <w:t>N/A</w:t>
            </w:r>
          </w:p>
        </w:tc>
        <w:tc>
          <w:tcPr>
            <w:tcW w:w="849" w:type="dxa"/>
            <w:gridSpan w:val="3"/>
            <w:shd w:val="clear" w:color="auto" w:fill="auto"/>
            <w:noWrap/>
          </w:tcPr>
          <w:p w14:paraId="09496320" w14:textId="77777777" w:rsidR="00027AA3" w:rsidRPr="008C65BA" w:rsidRDefault="00027AA3" w:rsidP="00027AA3">
            <w:pPr>
              <w:pStyle w:val="TAC"/>
              <w:rPr>
                <w:rFonts w:cs="Arial"/>
                <w:lang w:val="sv-SE"/>
              </w:rPr>
            </w:pPr>
            <w:r w:rsidRPr="003C4CEC">
              <w:t>N/A</w:t>
            </w:r>
          </w:p>
        </w:tc>
        <w:tc>
          <w:tcPr>
            <w:tcW w:w="854" w:type="dxa"/>
            <w:gridSpan w:val="3"/>
            <w:shd w:val="clear" w:color="auto" w:fill="auto"/>
            <w:noWrap/>
          </w:tcPr>
          <w:p w14:paraId="5F6C7BCB" w14:textId="77777777" w:rsidR="00027AA3" w:rsidRPr="008C65BA" w:rsidRDefault="00027AA3" w:rsidP="00027AA3">
            <w:pPr>
              <w:pStyle w:val="TAC"/>
              <w:rPr>
                <w:rFonts w:cs="Arial"/>
                <w:lang w:val="sv-SE"/>
              </w:rPr>
            </w:pPr>
            <w:r w:rsidRPr="003C4CEC">
              <w:t>N/A</w:t>
            </w:r>
          </w:p>
        </w:tc>
        <w:tc>
          <w:tcPr>
            <w:tcW w:w="1274" w:type="dxa"/>
            <w:gridSpan w:val="3"/>
            <w:shd w:val="clear" w:color="auto" w:fill="auto"/>
            <w:noWrap/>
          </w:tcPr>
          <w:p w14:paraId="5FD60B49" w14:textId="77777777" w:rsidR="00027AA3" w:rsidRPr="008C65BA" w:rsidRDefault="00027AA3" w:rsidP="00027AA3">
            <w:pPr>
              <w:pStyle w:val="TAC"/>
              <w:rPr>
                <w:rFonts w:cs="Arial"/>
                <w:lang w:val="sv-SE"/>
              </w:rPr>
            </w:pPr>
            <w:r w:rsidRPr="00EF5447">
              <w:t>N/A</w:t>
            </w:r>
          </w:p>
        </w:tc>
        <w:tc>
          <w:tcPr>
            <w:tcW w:w="859" w:type="dxa"/>
            <w:gridSpan w:val="4"/>
            <w:shd w:val="clear" w:color="auto" w:fill="auto"/>
          </w:tcPr>
          <w:p w14:paraId="317BE8FB" w14:textId="77777777" w:rsidR="00027AA3" w:rsidRPr="008C65BA" w:rsidRDefault="00027AA3" w:rsidP="00027AA3">
            <w:pPr>
              <w:pStyle w:val="TAC"/>
              <w:rPr>
                <w:rFonts w:cs="Arial"/>
                <w:lang w:val="sv-SE"/>
              </w:rPr>
            </w:pPr>
            <w:r w:rsidRPr="00EF5447">
              <w:t>N/A</w:t>
            </w:r>
          </w:p>
        </w:tc>
        <w:tc>
          <w:tcPr>
            <w:tcW w:w="1297" w:type="dxa"/>
            <w:gridSpan w:val="2"/>
            <w:shd w:val="clear" w:color="auto" w:fill="auto"/>
          </w:tcPr>
          <w:p w14:paraId="79A5A984" w14:textId="77777777" w:rsidR="00027AA3" w:rsidRPr="008C65BA" w:rsidRDefault="00027AA3" w:rsidP="00027AA3">
            <w:pPr>
              <w:pStyle w:val="TAC"/>
              <w:rPr>
                <w:rFonts w:cs="Arial"/>
                <w:lang w:val="sv-SE"/>
              </w:rPr>
            </w:pPr>
            <w:r w:rsidRPr="00EF5447">
              <w:t>N/A</w:t>
            </w:r>
          </w:p>
        </w:tc>
      </w:tr>
      <w:tr w:rsidR="00027AA3" w:rsidRPr="008C65BA" w14:paraId="714D7354" w14:textId="77777777" w:rsidTr="00100DA2">
        <w:trPr>
          <w:gridAfter w:val="2"/>
          <w:wAfter w:w="21" w:type="dxa"/>
          <w:trHeight w:val="54"/>
        </w:trPr>
        <w:tc>
          <w:tcPr>
            <w:tcW w:w="2404" w:type="dxa"/>
            <w:vMerge/>
            <w:shd w:val="clear" w:color="auto" w:fill="auto"/>
          </w:tcPr>
          <w:p w14:paraId="3988400A" w14:textId="77777777" w:rsidR="00027AA3" w:rsidRPr="008C65BA" w:rsidRDefault="00027AA3" w:rsidP="00027AA3">
            <w:pPr>
              <w:pStyle w:val="TAC"/>
              <w:rPr>
                <w:rFonts w:cs="Arial"/>
                <w:lang w:val="sv-SE"/>
              </w:rPr>
            </w:pPr>
          </w:p>
        </w:tc>
        <w:tc>
          <w:tcPr>
            <w:tcW w:w="865" w:type="dxa"/>
            <w:gridSpan w:val="3"/>
            <w:shd w:val="clear" w:color="auto" w:fill="auto"/>
          </w:tcPr>
          <w:p w14:paraId="3B0D9C65" w14:textId="77777777" w:rsidR="00027AA3" w:rsidRPr="008C65BA" w:rsidRDefault="00027AA3" w:rsidP="00027AA3">
            <w:pPr>
              <w:pStyle w:val="TAC"/>
              <w:rPr>
                <w:rFonts w:cs="Arial"/>
                <w:lang w:val="sv-SE"/>
              </w:rPr>
            </w:pPr>
            <w:r>
              <w:rPr>
                <w:rFonts w:eastAsia="MS Mincho"/>
              </w:rPr>
              <w:t>42</w:t>
            </w:r>
          </w:p>
        </w:tc>
        <w:tc>
          <w:tcPr>
            <w:tcW w:w="1333" w:type="dxa"/>
            <w:gridSpan w:val="3"/>
            <w:shd w:val="clear" w:color="auto" w:fill="auto"/>
            <w:noWrap/>
          </w:tcPr>
          <w:p w14:paraId="1435A397" w14:textId="77777777" w:rsidR="00027AA3" w:rsidRPr="008C65BA" w:rsidRDefault="00027AA3" w:rsidP="00027AA3">
            <w:pPr>
              <w:pStyle w:val="TAC"/>
              <w:rPr>
                <w:rFonts w:cs="Arial"/>
                <w:lang w:val="sv-SE"/>
              </w:rPr>
            </w:pPr>
            <w:r>
              <w:t>N/A</w:t>
            </w:r>
          </w:p>
        </w:tc>
        <w:tc>
          <w:tcPr>
            <w:tcW w:w="849" w:type="dxa"/>
            <w:gridSpan w:val="3"/>
            <w:shd w:val="clear" w:color="auto" w:fill="auto"/>
            <w:noWrap/>
          </w:tcPr>
          <w:p w14:paraId="68D1839D" w14:textId="77777777" w:rsidR="00027AA3" w:rsidRPr="008C65BA" w:rsidRDefault="00027AA3" w:rsidP="00027AA3">
            <w:pPr>
              <w:pStyle w:val="TAC"/>
              <w:rPr>
                <w:rFonts w:cs="Arial"/>
                <w:lang w:val="sv-SE"/>
              </w:rPr>
            </w:pPr>
            <w:r w:rsidRPr="003C4CEC">
              <w:t>N/A</w:t>
            </w:r>
          </w:p>
        </w:tc>
        <w:tc>
          <w:tcPr>
            <w:tcW w:w="854" w:type="dxa"/>
            <w:gridSpan w:val="3"/>
            <w:shd w:val="clear" w:color="auto" w:fill="auto"/>
            <w:noWrap/>
          </w:tcPr>
          <w:p w14:paraId="48B2FADF" w14:textId="77777777" w:rsidR="00027AA3" w:rsidRPr="008C65BA" w:rsidRDefault="00027AA3" w:rsidP="00027AA3">
            <w:pPr>
              <w:pStyle w:val="TAC"/>
              <w:rPr>
                <w:rFonts w:cs="Arial"/>
                <w:lang w:val="sv-SE"/>
              </w:rPr>
            </w:pPr>
            <w:r>
              <w:t>N/A</w:t>
            </w:r>
          </w:p>
        </w:tc>
        <w:tc>
          <w:tcPr>
            <w:tcW w:w="1274" w:type="dxa"/>
            <w:gridSpan w:val="3"/>
            <w:shd w:val="clear" w:color="auto" w:fill="auto"/>
            <w:noWrap/>
          </w:tcPr>
          <w:p w14:paraId="154F18E0" w14:textId="77777777" w:rsidR="00027AA3" w:rsidRPr="008C65BA" w:rsidRDefault="00027AA3" w:rsidP="00027AA3">
            <w:pPr>
              <w:pStyle w:val="TAC"/>
              <w:rPr>
                <w:rFonts w:cs="Arial"/>
                <w:lang w:val="sv-SE"/>
              </w:rPr>
            </w:pPr>
            <w:r w:rsidRPr="00EF5447">
              <w:t>N/A</w:t>
            </w:r>
          </w:p>
        </w:tc>
        <w:tc>
          <w:tcPr>
            <w:tcW w:w="859" w:type="dxa"/>
            <w:gridSpan w:val="4"/>
            <w:shd w:val="clear" w:color="auto" w:fill="auto"/>
          </w:tcPr>
          <w:p w14:paraId="167A1761" w14:textId="77777777" w:rsidR="00027AA3" w:rsidRPr="008C65BA" w:rsidRDefault="00027AA3" w:rsidP="00027AA3">
            <w:pPr>
              <w:pStyle w:val="TAC"/>
              <w:rPr>
                <w:rFonts w:cs="Arial"/>
                <w:lang w:val="sv-SE"/>
              </w:rPr>
            </w:pPr>
            <w:r w:rsidRPr="00EF5447">
              <w:t>N/A</w:t>
            </w:r>
          </w:p>
        </w:tc>
        <w:tc>
          <w:tcPr>
            <w:tcW w:w="1297" w:type="dxa"/>
            <w:gridSpan w:val="2"/>
            <w:shd w:val="clear" w:color="auto" w:fill="auto"/>
          </w:tcPr>
          <w:p w14:paraId="64DF9B15" w14:textId="77777777" w:rsidR="00027AA3" w:rsidRPr="008C65BA" w:rsidRDefault="00027AA3" w:rsidP="00027AA3">
            <w:pPr>
              <w:pStyle w:val="TAC"/>
              <w:rPr>
                <w:rFonts w:cs="Arial"/>
                <w:lang w:val="sv-SE"/>
              </w:rPr>
            </w:pPr>
            <w:r>
              <w:t>IMD2</w:t>
            </w:r>
          </w:p>
        </w:tc>
      </w:tr>
      <w:tr w:rsidR="00027AA3" w:rsidRPr="008C65BA" w14:paraId="5B50C42D" w14:textId="77777777" w:rsidTr="00100DA2">
        <w:trPr>
          <w:gridAfter w:val="2"/>
          <w:wAfter w:w="21" w:type="dxa"/>
          <w:trHeight w:val="54"/>
        </w:trPr>
        <w:tc>
          <w:tcPr>
            <w:tcW w:w="2404" w:type="dxa"/>
            <w:vMerge/>
            <w:shd w:val="clear" w:color="auto" w:fill="auto"/>
          </w:tcPr>
          <w:p w14:paraId="434E63A3" w14:textId="77777777" w:rsidR="00027AA3" w:rsidRPr="008C65BA" w:rsidRDefault="00027AA3" w:rsidP="00027AA3">
            <w:pPr>
              <w:pStyle w:val="TAC"/>
              <w:rPr>
                <w:rFonts w:cs="Arial"/>
                <w:lang w:val="sv-SE"/>
              </w:rPr>
            </w:pPr>
          </w:p>
        </w:tc>
        <w:tc>
          <w:tcPr>
            <w:tcW w:w="865" w:type="dxa"/>
            <w:gridSpan w:val="3"/>
            <w:shd w:val="clear" w:color="auto" w:fill="auto"/>
          </w:tcPr>
          <w:p w14:paraId="31514373" w14:textId="77777777" w:rsidR="00027AA3" w:rsidRPr="008C65BA" w:rsidRDefault="00027AA3" w:rsidP="00027AA3">
            <w:pPr>
              <w:pStyle w:val="TAC"/>
              <w:rPr>
                <w:rFonts w:cs="Arial"/>
                <w:lang w:val="sv-SE"/>
              </w:rPr>
            </w:pPr>
            <w:r w:rsidRPr="00EF5447">
              <w:t>n79</w:t>
            </w:r>
          </w:p>
        </w:tc>
        <w:tc>
          <w:tcPr>
            <w:tcW w:w="1333" w:type="dxa"/>
            <w:gridSpan w:val="3"/>
            <w:shd w:val="clear" w:color="auto" w:fill="auto"/>
            <w:noWrap/>
          </w:tcPr>
          <w:p w14:paraId="15956773" w14:textId="77777777" w:rsidR="00027AA3" w:rsidRPr="008C65BA" w:rsidRDefault="00027AA3" w:rsidP="00027AA3">
            <w:pPr>
              <w:pStyle w:val="TAC"/>
              <w:rPr>
                <w:rFonts w:cs="Arial"/>
                <w:lang w:val="sv-SE"/>
              </w:rPr>
            </w:pPr>
            <w:r w:rsidRPr="003C4CEC">
              <w:t>N/A</w:t>
            </w:r>
          </w:p>
        </w:tc>
        <w:tc>
          <w:tcPr>
            <w:tcW w:w="849" w:type="dxa"/>
            <w:gridSpan w:val="3"/>
            <w:shd w:val="clear" w:color="auto" w:fill="auto"/>
            <w:noWrap/>
          </w:tcPr>
          <w:p w14:paraId="1FAE63FF" w14:textId="77777777" w:rsidR="00027AA3" w:rsidRPr="008C65BA" w:rsidRDefault="00027AA3" w:rsidP="00027AA3">
            <w:pPr>
              <w:pStyle w:val="TAC"/>
              <w:rPr>
                <w:rFonts w:cs="Arial"/>
                <w:lang w:val="sv-SE"/>
              </w:rPr>
            </w:pPr>
            <w:r w:rsidRPr="003C4CEC">
              <w:t>N/A</w:t>
            </w:r>
          </w:p>
        </w:tc>
        <w:tc>
          <w:tcPr>
            <w:tcW w:w="854" w:type="dxa"/>
            <w:gridSpan w:val="3"/>
            <w:shd w:val="clear" w:color="auto" w:fill="auto"/>
            <w:noWrap/>
          </w:tcPr>
          <w:p w14:paraId="003EF07A" w14:textId="77777777" w:rsidR="00027AA3" w:rsidRPr="008C65BA" w:rsidRDefault="00027AA3" w:rsidP="00027AA3">
            <w:pPr>
              <w:pStyle w:val="TAC"/>
              <w:rPr>
                <w:rFonts w:cs="Arial"/>
                <w:lang w:val="sv-SE"/>
              </w:rPr>
            </w:pPr>
            <w:r w:rsidRPr="003C4CEC">
              <w:t>N/A</w:t>
            </w:r>
          </w:p>
        </w:tc>
        <w:tc>
          <w:tcPr>
            <w:tcW w:w="1274" w:type="dxa"/>
            <w:gridSpan w:val="3"/>
            <w:shd w:val="clear" w:color="auto" w:fill="auto"/>
            <w:noWrap/>
          </w:tcPr>
          <w:p w14:paraId="099C2CB3" w14:textId="77777777" w:rsidR="00027AA3" w:rsidRPr="008C65BA" w:rsidRDefault="00027AA3" w:rsidP="00027AA3">
            <w:pPr>
              <w:pStyle w:val="TAC"/>
              <w:rPr>
                <w:rFonts w:cs="Arial"/>
                <w:lang w:val="sv-SE"/>
              </w:rPr>
            </w:pPr>
            <w:r w:rsidRPr="00EF5447">
              <w:t>N/A</w:t>
            </w:r>
          </w:p>
        </w:tc>
        <w:tc>
          <w:tcPr>
            <w:tcW w:w="859" w:type="dxa"/>
            <w:gridSpan w:val="4"/>
            <w:shd w:val="clear" w:color="auto" w:fill="auto"/>
          </w:tcPr>
          <w:p w14:paraId="476B813B" w14:textId="77777777" w:rsidR="00027AA3" w:rsidRPr="008C65BA" w:rsidRDefault="00027AA3" w:rsidP="00027AA3">
            <w:pPr>
              <w:pStyle w:val="TAC"/>
              <w:rPr>
                <w:rFonts w:cs="Arial"/>
                <w:lang w:val="sv-SE"/>
              </w:rPr>
            </w:pPr>
            <w:r w:rsidRPr="00EF5447">
              <w:t>N/A</w:t>
            </w:r>
          </w:p>
        </w:tc>
        <w:tc>
          <w:tcPr>
            <w:tcW w:w="1297" w:type="dxa"/>
            <w:gridSpan w:val="2"/>
            <w:shd w:val="clear" w:color="auto" w:fill="auto"/>
          </w:tcPr>
          <w:p w14:paraId="0249911D" w14:textId="77777777" w:rsidR="00027AA3" w:rsidRPr="008C65BA" w:rsidRDefault="00027AA3" w:rsidP="00027AA3">
            <w:pPr>
              <w:pStyle w:val="TAC"/>
              <w:rPr>
                <w:rFonts w:cs="Arial"/>
                <w:lang w:val="sv-SE"/>
              </w:rPr>
            </w:pPr>
            <w:r w:rsidRPr="00EF5447">
              <w:t>N/A</w:t>
            </w:r>
          </w:p>
        </w:tc>
      </w:tr>
      <w:tr w:rsidR="00027AA3" w:rsidRPr="00B41C20" w14:paraId="776F6810" w14:textId="77777777" w:rsidTr="00100DA2">
        <w:trPr>
          <w:gridAfter w:val="2"/>
          <w:wAfter w:w="21" w:type="dxa"/>
          <w:trHeight w:val="22"/>
        </w:trPr>
        <w:tc>
          <w:tcPr>
            <w:tcW w:w="2404" w:type="dxa"/>
            <w:vMerge w:val="restart"/>
            <w:tcBorders>
              <w:top w:val="single" w:sz="4" w:space="0" w:color="auto"/>
              <w:left w:val="single" w:sz="4" w:space="0" w:color="auto"/>
              <w:bottom w:val="single" w:sz="4" w:space="0" w:color="auto"/>
              <w:right w:val="single" w:sz="4" w:space="0" w:color="auto"/>
            </w:tcBorders>
          </w:tcPr>
          <w:p w14:paraId="4482C67F" w14:textId="77777777" w:rsidR="00027AA3" w:rsidRPr="00B41C20" w:rsidRDefault="00027AA3" w:rsidP="00027AA3">
            <w:pPr>
              <w:pStyle w:val="TAC"/>
              <w:rPr>
                <w:lang w:val="fi-FI" w:eastAsia="fi-FI"/>
              </w:rPr>
            </w:pPr>
            <w:r>
              <w:t>DC_19A_n78A-n79A</w:t>
            </w:r>
          </w:p>
          <w:p w14:paraId="6805BFF0" w14:textId="77777777" w:rsidR="00027AA3" w:rsidRPr="00B41C20" w:rsidRDefault="00027AA3" w:rsidP="00027AA3">
            <w:pPr>
              <w:pStyle w:val="TAC"/>
              <w:rPr>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tcPr>
          <w:p w14:paraId="3FA1572B" w14:textId="77777777" w:rsidR="00027AA3" w:rsidRPr="00B41C20" w:rsidRDefault="00027AA3" w:rsidP="00027AA3">
            <w:pPr>
              <w:pStyle w:val="TAC"/>
              <w:rPr>
                <w:lang w:val="fi-FI" w:eastAsia="fi-FI"/>
              </w:rPr>
            </w:pPr>
            <w:r>
              <w:t>19</w:t>
            </w:r>
          </w:p>
        </w:tc>
        <w:tc>
          <w:tcPr>
            <w:tcW w:w="1333" w:type="dxa"/>
            <w:gridSpan w:val="3"/>
            <w:tcBorders>
              <w:top w:val="single" w:sz="4" w:space="0" w:color="auto"/>
              <w:left w:val="single" w:sz="4" w:space="0" w:color="auto"/>
              <w:bottom w:val="single" w:sz="4" w:space="0" w:color="auto"/>
              <w:right w:val="single" w:sz="4" w:space="0" w:color="auto"/>
            </w:tcBorders>
            <w:noWrap/>
          </w:tcPr>
          <w:p w14:paraId="2B99E590" w14:textId="77777777" w:rsidR="00027AA3" w:rsidRPr="00B41C20" w:rsidRDefault="00027AA3" w:rsidP="00027AA3">
            <w:pPr>
              <w:pStyle w:val="TAC"/>
              <w:rPr>
                <w:lang w:val="fi-FI" w:eastAsia="fi-FI"/>
              </w:rPr>
            </w:pPr>
            <w:r w:rsidRPr="003C4CEC">
              <w:t>835</w:t>
            </w:r>
          </w:p>
        </w:tc>
        <w:tc>
          <w:tcPr>
            <w:tcW w:w="849" w:type="dxa"/>
            <w:gridSpan w:val="3"/>
            <w:tcBorders>
              <w:top w:val="single" w:sz="4" w:space="0" w:color="auto"/>
              <w:left w:val="single" w:sz="4" w:space="0" w:color="auto"/>
              <w:bottom w:val="single" w:sz="4" w:space="0" w:color="auto"/>
              <w:right w:val="single" w:sz="4" w:space="0" w:color="auto"/>
            </w:tcBorders>
            <w:noWrap/>
          </w:tcPr>
          <w:p w14:paraId="4A089017" w14:textId="77777777" w:rsidR="00027AA3" w:rsidRPr="00B41C20" w:rsidRDefault="00027AA3" w:rsidP="00027AA3">
            <w:pPr>
              <w:pStyle w:val="TAC"/>
              <w:rPr>
                <w:lang w:val="fi-FI" w:eastAsia="fi-FI"/>
              </w:rPr>
            </w:pPr>
            <w:r w:rsidRPr="003C4CEC">
              <w:t>5</w:t>
            </w:r>
          </w:p>
        </w:tc>
        <w:tc>
          <w:tcPr>
            <w:tcW w:w="854" w:type="dxa"/>
            <w:gridSpan w:val="3"/>
            <w:tcBorders>
              <w:top w:val="single" w:sz="4" w:space="0" w:color="auto"/>
              <w:left w:val="single" w:sz="4" w:space="0" w:color="auto"/>
              <w:bottom w:val="single" w:sz="4" w:space="0" w:color="auto"/>
              <w:right w:val="single" w:sz="4" w:space="0" w:color="auto"/>
            </w:tcBorders>
            <w:noWrap/>
          </w:tcPr>
          <w:p w14:paraId="458CA6D6" w14:textId="77777777" w:rsidR="00027AA3" w:rsidRPr="00B41C20" w:rsidRDefault="00027AA3" w:rsidP="00027AA3">
            <w:pPr>
              <w:pStyle w:val="TAC"/>
              <w:rPr>
                <w:lang w:val="fi-FI" w:eastAsia="fi-FI"/>
              </w:rPr>
            </w:pPr>
            <w:r w:rsidRPr="003C4CEC">
              <w:t>25</w:t>
            </w:r>
          </w:p>
        </w:tc>
        <w:tc>
          <w:tcPr>
            <w:tcW w:w="1274" w:type="dxa"/>
            <w:gridSpan w:val="3"/>
            <w:tcBorders>
              <w:top w:val="single" w:sz="4" w:space="0" w:color="auto"/>
              <w:left w:val="single" w:sz="4" w:space="0" w:color="auto"/>
              <w:bottom w:val="single" w:sz="4" w:space="0" w:color="auto"/>
              <w:right w:val="single" w:sz="4" w:space="0" w:color="auto"/>
            </w:tcBorders>
            <w:noWrap/>
          </w:tcPr>
          <w:p w14:paraId="3FE92979" w14:textId="77777777" w:rsidR="00027AA3" w:rsidRPr="00B41C20" w:rsidRDefault="00027AA3" w:rsidP="00027AA3">
            <w:pPr>
              <w:pStyle w:val="TAC"/>
              <w:rPr>
                <w:lang w:val="fi-FI" w:eastAsia="fi-FI"/>
              </w:rPr>
            </w:pPr>
            <w:r>
              <w:t>880</w:t>
            </w:r>
          </w:p>
        </w:tc>
        <w:tc>
          <w:tcPr>
            <w:tcW w:w="859" w:type="dxa"/>
            <w:gridSpan w:val="4"/>
            <w:tcBorders>
              <w:top w:val="single" w:sz="4" w:space="0" w:color="auto"/>
              <w:left w:val="single" w:sz="4" w:space="0" w:color="auto"/>
              <w:bottom w:val="single" w:sz="4" w:space="0" w:color="auto"/>
              <w:right w:val="single" w:sz="4" w:space="0" w:color="auto"/>
            </w:tcBorders>
          </w:tcPr>
          <w:p w14:paraId="6EE8D69A" w14:textId="77777777" w:rsidR="00027AA3" w:rsidRPr="00B41C20" w:rsidRDefault="00027AA3" w:rsidP="00027AA3">
            <w:pPr>
              <w:pStyle w:val="TAC"/>
              <w:rPr>
                <w:lang w:val="fi-FI" w:eastAsia="fi-FI"/>
              </w:rPr>
            </w:pPr>
            <w:r>
              <w:t>N/A</w:t>
            </w:r>
          </w:p>
        </w:tc>
        <w:tc>
          <w:tcPr>
            <w:tcW w:w="1297" w:type="dxa"/>
            <w:gridSpan w:val="2"/>
            <w:tcBorders>
              <w:top w:val="single" w:sz="4" w:space="0" w:color="auto"/>
              <w:left w:val="single" w:sz="4" w:space="0" w:color="auto"/>
              <w:bottom w:val="single" w:sz="4" w:space="0" w:color="auto"/>
              <w:right w:val="single" w:sz="4" w:space="0" w:color="auto"/>
            </w:tcBorders>
          </w:tcPr>
          <w:p w14:paraId="757DD55E" w14:textId="77777777" w:rsidR="00027AA3" w:rsidRPr="00B41C20" w:rsidRDefault="00027AA3" w:rsidP="00027AA3">
            <w:pPr>
              <w:pStyle w:val="TAC"/>
              <w:rPr>
                <w:lang w:val="fi-FI" w:eastAsia="fi-FI"/>
              </w:rPr>
            </w:pPr>
            <w:r>
              <w:t>N/A</w:t>
            </w:r>
          </w:p>
        </w:tc>
      </w:tr>
      <w:tr w:rsidR="00027AA3" w:rsidRPr="00B41C20" w14:paraId="2D0CAD5C" w14:textId="77777777" w:rsidTr="00100DA2">
        <w:trPr>
          <w:gridAfter w:val="2"/>
          <w:wAfter w:w="21" w:type="dxa"/>
          <w:trHeight w:val="22"/>
        </w:trPr>
        <w:tc>
          <w:tcPr>
            <w:tcW w:w="2404" w:type="dxa"/>
            <w:vMerge/>
            <w:tcBorders>
              <w:top w:val="single" w:sz="4" w:space="0" w:color="auto"/>
              <w:left w:val="single" w:sz="4" w:space="0" w:color="auto"/>
              <w:bottom w:val="single" w:sz="4" w:space="0" w:color="auto"/>
              <w:right w:val="single" w:sz="4" w:space="0" w:color="auto"/>
            </w:tcBorders>
          </w:tcPr>
          <w:p w14:paraId="07F823D4" w14:textId="77777777" w:rsidR="00027AA3" w:rsidRPr="00B41C20" w:rsidRDefault="00027AA3" w:rsidP="00027AA3">
            <w:pPr>
              <w:pStyle w:val="TAC"/>
              <w:rPr>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tcPr>
          <w:p w14:paraId="558332CA" w14:textId="77777777" w:rsidR="00027AA3" w:rsidRPr="00B41C20" w:rsidRDefault="00027AA3" w:rsidP="00027AA3">
            <w:pPr>
              <w:pStyle w:val="TAC"/>
              <w:rPr>
                <w:lang w:val="fi-FI" w:eastAsia="fi-FI"/>
              </w:rPr>
            </w:pPr>
            <w:r>
              <w:t>n78</w:t>
            </w:r>
          </w:p>
        </w:tc>
        <w:tc>
          <w:tcPr>
            <w:tcW w:w="1333" w:type="dxa"/>
            <w:gridSpan w:val="3"/>
            <w:tcBorders>
              <w:top w:val="single" w:sz="4" w:space="0" w:color="auto"/>
              <w:left w:val="single" w:sz="4" w:space="0" w:color="auto"/>
              <w:bottom w:val="single" w:sz="4" w:space="0" w:color="auto"/>
              <w:right w:val="single" w:sz="4" w:space="0" w:color="auto"/>
            </w:tcBorders>
            <w:noWrap/>
          </w:tcPr>
          <w:p w14:paraId="254040C2" w14:textId="77777777" w:rsidR="00027AA3" w:rsidRPr="00B41C20" w:rsidRDefault="00027AA3" w:rsidP="00027AA3">
            <w:pPr>
              <w:pStyle w:val="TAC"/>
              <w:rPr>
                <w:lang w:val="fi-FI" w:eastAsia="fi-FI"/>
              </w:rPr>
            </w:pPr>
            <w:r w:rsidRPr="003C4CEC">
              <w:t>3680</w:t>
            </w:r>
          </w:p>
        </w:tc>
        <w:tc>
          <w:tcPr>
            <w:tcW w:w="849" w:type="dxa"/>
            <w:gridSpan w:val="3"/>
            <w:tcBorders>
              <w:top w:val="single" w:sz="4" w:space="0" w:color="auto"/>
              <w:left w:val="single" w:sz="4" w:space="0" w:color="auto"/>
              <w:bottom w:val="single" w:sz="4" w:space="0" w:color="auto"/>
              <w:right w:val="single" w:sz="4" w:space="0" w:color="auto"/>
            </w:tcBorders>
            <w:noWrap/>
          </w:tcPr>
          <w:p w14:paraId="2D010FFF" w14:textId="77777777" w:rsidR="00027AA3" w:rsidRPr="00B41C20" w:rsidRDefault="00027AA3" w:rsidP="00027AA3">
            <w:pPr>
              <w:pStyle w:val="TAC"/>
              <w:rPr>
                <w:lang w:val="fi-FI" w:eastAsia="fi-FI"/>
              </w:rPr>
            </w:pPr>
            <w:r w:rsidRPr="003C4CEC">
              <w:t>10</w:t>
            </w:r>
          </w:p>
        </w:tc>
        <w:tc>
          <w:tcPr>
            <w:tcW w:w="854" w:type="dxa"/>
            <w:gridSpan w:val="3"/>
            <w:tcBorders>
              <w:top w:val="single" w:sz="4" w:space="0" w:color="auto"/>
              <w:left w:val="single" w:sz="4" w:space="0" w:color="auto"/>
              <w:bottom w:val="single" w:sz="4" w:space="0" w:color="auto"/>
              <w:right w:val="single" w:sz="4" w:space="0" w:color="auto"/>
            </w:tcBorders>
            <w:noWrap/>
          </w:tcPr>
          <w:p w14:paraId="1CCF61FC" w14:textId="77777777" w:rsidR="00027AA3" w:rsidRPr="00B41C20" w:rsidRDefault="00027AA3" w:rsidP="00027AA3">
            <w:pPr>
              <w:pStyle w:val="TAC"/>
              <w:rPr>
                <w:lang w:val="fi-FI" w:eastAsia="fi-FI"/>
              </w:rPr>
            </w:pPr>
            <w:r w:rsidRPr="003C4CEC">
              <w:t>50</w:t>
            </w:r>
          </w:p>
        </w:tc>
        <w:tc>
          <w:tcPr>
            <w:tcW w:w="1274" w:type="dxa"/>
            <w:gridSpan w:val="3"/>
            <w:tcBorders>
              <w:top w:val="single" w:sz="4" w:space="0" w:color="auto"/>
              <w:left w:val="single" w:sz="4" w:space="0" w:color="auto"/>
              <w:bottom w:val="single" w:sz="4" w:space="0" w:color="auto"/>
              <w:right w:val="single" w:sz="4" w:space="0" w:color="auto"/>
            </w:tcBorders>
            <w:noWrap/>
          </w:tcPr>
          <w:p w14:paraId="5AEECACD" w14:textId="77777777" w:rsidR="00027AA3" w:rsidRPr="00B41C20" w:rsidRDefault="00027AA3" w:rsidP="00027AA3">
            <w:pPr>
              <w:pStyle w:val="TAC"/>
              <w:rPr>
                <w:lang w:val="fi-FI" w:eastAsia="fi-FI"/>
              </w:rPr>
            </w:pPr>
            <w:r>
              <w:t>3680</w:t>
            </w:r>
          </w:p>
        </w:tc>
        <w:tc>
          <w:tcPr>
            <w:tcW w:w="859" w:type="dxa"/>
            <w:gridSpan w:val="4"/>
            <w:tcBorders>
              <w:top w:val="single" w:sz="4" w:space="0" w:color="auto"/>
              <w:left w:val="single" w:sz="4" w:space="0" w:color="auto"/>
              <w:bottom w:val="single" w:sz="4" w:space="0" w:color="auto"/>
              <w:right w:val="single" w:sz="4" w:space="0" w:color="auto"/>
            </w:tcBorders>
          </w:tcPr>
          <w:p w14:paraId="15E6F48A" w14:textId="77777777" w:rsidR="00027AA3" w:rsidRPr="00B41C20" w:rsidRDefault="00027AA3" w:rsidP="00027AA3">
            <w:pPr>
              <w:pStyle w:val="TAC"/>
              <w:rPr>
                <w:lang w:val="fi-FI" w:eastAsia="fi-FI"/>
              </w:rPr>
            </w:pPr>
            <w:r>
              <w:t>N/A</w:t>
            </w:r>
          </w:p>
        </w:tc>
        <w:tc>
          <w:tcPr>
            <w:tcW w:w="1297" w:type="dxa"/>
            <w:gridSpan w:val="2"/>
            <w:tcBorders>
              <w:top w:val="single" w:sz="4" w:space="0" w:color="auto"/>
              <w:left w:val="single" w:sz="4" w:space="0" w:color="auto"/>
              <w:bottom w:val="single" w:sz="4" w:space="0" w:color="auto"/>
              <w:right w:val="single" w:sz="4" w:space="0" w:color="auto"/>
            </w:tcBorders>
          </w:tcPr>
          <w:p w14:paraId="58401258" w14:textId="77777777" w:rsidR="00027AA3" w:rsidRPr="00B41C20" w:rsidRDefault="00027AA3" w:rsidP="00027AA3">
            <w:pPr>
              <w:pStyle w:val="TAC"/>
              <w:rPr>
                <w:lang w:val="fi-FI" w:eastAsia="fi-FI"/>
              </w:rPr>
            </w:pPr>
            <w:r>
              <w:t>N/A</w:t>
            </w:r>
          </w:p>
        </w:tc>
      </w:tr>
      <w:tr w:rsidR="00027AA3" w:rsidRPr="00B41C20" w14:paraId="34F4A6D0" w14:textId="77777777" w:rsidTr="00100DA2">
        <w:trPr>
          <w:gridAfter w:val="2"/>
          <w:wAfter w:w="21" w:type="dxa"/>
          <w:trHeight w:val="22"/>
        </w:trPr>
        <w:tc>
          <w:tcPr>
            <w:tcW w:w="2404" w:type="dxa"/>
            <w:vMerge/>
            <w:tcBorders>
              <w:top w:val="single" w:sz="4" w:space="0" w:color="auto"/>
              <w:left w:val="single" w:sz="4" w:space="0" w:color="auto"/>
              <w:bottom w:val="single" w:sz="4" w:space="0" w:color="auto"/>
              <w:right w:val="single" w:sz="4" w:space="0" w:color="auto"/>
            </w:tcBorders>
          </w:tcPr>
          <w:p w14:paraId="5A6371C5" w14:textId="77777777" w:rsidR="00027AA3" w:rsidRPr="00B41C20" w:rsidRDefault="00027AA3" w:rsidP="00027AA3">
            <w:pPr>
              <w:pStyle w:val="TAC"/>
              <w:rPr>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tcPr>
          <w:p w14:paraId="34107A1E" w14:textId="77777777" w:rsidR="00027AA3" w:rsidRPr="00B41C20" w:rsidRDefault="00027AA3" w:rsidP="00027AA3">
            <w:pPr>
              <w:pStyle w:val="TAC"/>
              <w:rPr>
                <w:lang w:val="fi-FI" w:eastAsia="fi-FI"/>
              </w:rPr>
            </w:pPr>
            <w:r>
              <w:t>n79</w:t>
            </w:r>
          </w:p>
        </w:tc>
        <w:tc>
          <w:tcPr>
            <w:tcW w:w="1333" w:type="dxa"/>
            <w:gridSpan w:val="3"/>
            <w:tcBorders>
              <w:top w:val="single" w:sz="4" w:space="0" w:color="auto"/>
              <w:left w:val="single" w:sz="4" w:space="0" w:color="auto"/>
              <w:bottom w:val="single" w:sz="4" w:space="0" w:color="auto"/>
              <w:right w:val="single" w:sz="4" w:space="0" w:color="auto"/>
            </w:tcBorders>
            <w:noWrap/>
          </w:tcPr>
          <w:p w14:paraId="7729ABC9" w14:textId="77777777" w:rsidR="00027AA3" w:rsidRPr="00B41C20" w:rsidRDefault="00027AA3" w:rsidP="00027AA3">
            <w:pPr>
              <w:pStyle w:val="TAC"/>
              <w:rPr>
                <w:lang w:val="fi-FI" w:eastAsia="fi-FI"/>
              </w:rPr>
            </w:pPr>
            <w:r>
              <w:t>N/A</w:t>
            </w:r>
          </w:p>
        </w:tc>
        <w:tc>
          <w:tcPr>
            <w:tcW w:w="849" w:type="dxa"/>
            <w:gridSpan w:val="3"/>
            <w:tcBorders>
              <w:top w:val="single" w:sz="4" w:space="0" w:color="auto"/>
              <w:left w:val="single" w:sz="4" w:space="0" w:color="auto"/>
              <w:bottom w:val="single" w:sz="4" w:space="0" w:color="auto"/>
              <w:right w:val="single" w:sz="4" w:space="0" w:color="auto"/>
            </w:tcBorders>
            <w:noWrap/>
          </w:tcPr>
          <w:p w14:paraId="14B02486" w14:textId="77777777" w:rsidR="00027AA3" w:rsidRPr="00B41C20" w:rsidRDefault="00027AA3" w:rsidP="00027AA3">
            <w:pPr>
              <w:pStyle w:val="TAC"/>
              <w:rPr>
                <w:lang w:val="fi-FI" w:eastAsia="fi-FI"/>
              </w:rPr>
            </w:pPr>
            <w:r w:rsidRPr="003C4CEC">
              <w:t>40</w:t>
            </w:r>
          </w:p>
        </w:tc>
        <w:tc>
          <w:tcPr>
            <w:tcW w:w="854" w:type="dxa"/>
            <w:gridSpan w:val="3"/>
            <w:tcBorders>
              <w:top w:val="single" w:sz="4" w:space="0" w:color="auto"/>
              <w:left w:val="single" w:sz="4" w:space="0" w:color="auto"/>
              <w:bottom w:val="single" w:sz="4" w:space="0" w:color="auto"/>
              <w:right w:val="single" w:sz="4" w:space="0" w:color="auto"/>
            </w:tcBorders>
            <w:noWrap/>
          </w:tcPr>
          <w:p w14:paraId="4475EEBD" w14:textId="77777777" w:rsidR="00027AA3" w:rsidRPr="00B41C20" w:rsidRDefault="00027AA3" w:rsidP="00027AA3">
            <w:pPr>
              <w:pStyle w:val="TAC"/>
              <w:rPr>
                <w:lang w:val="fi-FI" w:eastAsia="fi-FI"/>
              </w:rPr>
            </w:pPr>
            <w:r>
              <w:t>N/A</w:t>
            </w:r>
          </w:p>
        </w:tc>
        <w:tc>
          <w:tcPr>
            <w:tcW w:w="1274" w:type="dxa"/>
            <w:gridSpan w:val="3"/>
            <w:tcBorders>
              <w:top w:val="single" w:sz="4" w:space="0" w:color="auto"/>
              <w:left w:val="single" w:sz="4" w:space="0" w:color="auto"/>
              <w:bottom w:val="single" w:sz="4" w:space="0" w:color="auto"/>
              <w:right w:val="single" w:sz="4" w:space="0" w:color="auto"/>
            </w:tcBorders>
            <w:noWrap/>
          </w:tcPr>
          <w:p w14:paraId="7B549C21" w14:textId="77777777" w:rsidR="00027AA3" w:rsidRPr="00B41C20" w:rsidRDefault="00027AA3" w:rsidP="00027AA3">
            <w:pPr>
              <w:pStyle w:val="TAC"/>
              <w:rPr>
                <w:lang w:val="fi-FI" w:eastAsia="fi-FI"/>
              </w:rPr>
            </w:pPr>
            <w:r>
              <w:t>4515</w:t>
            </w:r>
          </w:p>
        </w:tc>
        <w:tc>
          <w:tcPr>
            <w:tcW w:w="859" w:type="dxa"/>
            <w:gridSpan w:val="4"/>
            <w:tcBorders>
              <w:top w:val="single" w:sz="4" w:space="0" w:color="auto"/>
              <w:left w:val="single" w:sz="4" w:space="0" w:color="auto"/>
              <w:bottom w:val="single" w:sz="4" w:space="0" w:color="auto"/>
              <w:right w:val="single" w:sz="4" w:space="0" w:color="auto"/>
            </w:tcBorders>
          </w:tcPr>
          <w:p w14:paraId="77F68529" w14:textId="77777777" w:rsidR="00027AA3" w:rsidRPr="00B41C20" w:rsidRDefault="00027AA3" w:rsidP="00027AA3">
            <w:pPr>
              <w:pStyle w:val="TAC"/>
              <w:rPr>
                <w:lang w:val="fi-FI" w:eastAsia="fi-FI"/>
              </w:rPr>
            </w:pPr>
            <w:r>
              <w:t>35.3</w:t>
            </w:r>
          </w:p>
        </w:tc>
        <w:tc>
          <w:tcPr>
            <w:tcW w:w="1297" w:type="dxa"/>
            <w:gridSpan w:val="2"/>
            <w:tcBorders>
              <w:top w:val="single" w:sz="4" w:space="0" w:color="auto"/>
              <w:left w:val="single" w:sz="4" w:space="0" w:color="auto"/>
              <w:bottom w:val="single" w:sz="4" w:space="0" w:color="auto"/>
              <w:right w:val="single" w:sz="4" w:space="0" w:color="auto"/>
            </w:tcBorders>
          </w:tcPr>
          <w:p w14:paraId="475F7ABE" w14:textId="77777777" w:rsidR="00027AA3" w:rsidRPr="00B41C20" w:rsidRDefault="00027AA3" w:rsidP="00027AA3">
            <w:pPr>
              <w:pStyle w:val="TAC"/>
              <w:rPr>
                <w:lang w:val="fi-FI" w:eastAsia="fi-FI"/>
              </w:rPr>
            </w:pPr>
            <w:r>
              <w:t>IMD2</w:t>
            </w:r>
          </w:p>
        </w:tc>
      </w:tr>
      <w:tr w:rsidR="00027AA3" w:rsidRPr="00B41C20" w14:paraId="6007D0F2" w14:textId="77777777" w:rsidTr="00100DA2">
        <w:trPr>
          <w:gridAfter w:val="2"/>
          <w:wAfter w:w="21" w:type="dxa"/>
          <w:trHeight w:val="22"/>
        </w:trPr>
        <w:tc>
          <w:tcPr>
            <w:tcW w:w="2404" w:type="dxa"/>
            <w:vMerge/>
            <w:tcBorders>
              <w:top w:val="single" w:sz="4" w:space="0" w:color="auto"/>
              <w:left w:val="single" w:sz="4" w:space="0" w:color="auto"/>
              <w:bottom w:val="single" w:sz="4" w:space="0" w:color="auto"/>
              <w:right w:val="single" w:sz="4" w:space="0" w:color="auto"/>
            </w:tcBorders>
          </w:tcPr>
          <w:p w14:paraId="28B04099" w14:textId="77777777" w:rsidR="00027AA3" w:rsidRPr="00B41C20" w:rsidRDefault="00027AA3" w:rsidP="00027AA3">
            <w:pPr>
              <w:pStyle w:val="TAC"/>
              <w:rPr>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tcPr>
          <w:p w14:paraId="0CAAE88E" w14:textId="77777777" w:rsidR="00027AA3" w:rsidRPr="00B41C20" w:rsidRDefault="00027AA3" w:rsidP="00027AA3">
            <w:pPr>
              <w:pStyle w:val="TAC"/>
              <w:rPr>
                <w:lang w:val="fi-FI" w:eastAsia="fi-FI"/>
              </w:rPr>
            </w:pPr>
            <w:r>
              <w:t>19</w:t>
            </w:r>
          </w:p>
        </w:tc>
        <w:tc>
          <w:tcPr>
            <w:tcW w:w="1333" w:type="dxa"/>
            <w:gridSpan w:val="3"/>
            <w:tcBorders>
              <w:top w:val="single" w:sz="4" w:space="0" w:color="auto"/>
              <w:left w:val="single" w:sz="4" w:space="0" w:color="auto"/>
              <w:bottom w:val="single" w:sz="4" w:space="0" w:color="auto"/>
              <w:right w:val="single" w:sz="4" w:space="0" w:color="auto"/>
            </w:tcBorders>
            <w:noWrap/>
          </w:tcPr>
          <w:p w14:paraId="13A84131" w14:textId="77777777" w:rsidR="00027AA3" w:rsidRPr="00B41C20" w:rsidRDefault="00027AA3" w:rsidP="00027AA3">
            <w:pPr>
              <w:pStyle w:val="TAC"/>
              <w:rPr>
                <w:lang w:val="fi-FI" w:eastAsia="fi-FI"/>
              </w:rPr>
            </w:pPr>
            <w:r w:rsidRPr="003C4CEC">
              <w:t>835</w:t>
            </w:r>
          </w:p>
        </w:tc>
        <w:tc>
          <w:tcPr>
            <w:tcW w:w="849" w:type="dxa"/>
            <w:gridSpan w:val="3"/>
            <w:tcBorders>
              <w:top w:val="single" w:sz="4" w:space="0" w:color="auto"/>
              <w:left w:val="single" w:sz="4" w:space="0" w:color="auto"/>
              <w:bottom w:val="single" w:sz="4" w:space="0" w:color="auto"/>
              <w:right w:val="single" w:sz="4" w:space="0" w:color="auto"/>
            </w:tcBorders>
            <w:noWrap/>
          </w:tcPr>
          <w:p w14:paraId="38D9B1B8" w14:textId="77777777" w:rsidR="00027AA3" w:rsidRPr="00B41C20" w:rsidRDefault="00027AA3" w:rsidP="00027AA3">
            <w:pPr>
              <w:pStyle w:val="TAC"/>
              <w:rPr>
                <w:lang w:val="fi-FI" w:eastAsia="fi-FI"/>
              </w:rPr>
            </w:pPr>
            <w:r w:rsidRPr="003C4CEC">
              <w:t>5</w:t>
            </w:r>
          </w:p>
        </w:tc>
        <w:tc>
          <w:tcPr>
            <w:tcW w:w="854" w:type="dxa"/>
            <w:gridSpan w:val="3"/>
            <w:tcBorders>
              <w:top w:val="single" w:sz="4" w:space="0" w:color="auto"/>
              <w:left w:val="single" w:sz="4" w:space="0" w:color="auto"/>
              <w:bottom w:val="single" w:sz="4" w:space="0" w:color="auto"/>
              <w:right w:val="single" w:sz="4" w:space="0" w:color="auto"/>
            </w:tcBorders>
            <w:noWrap/>
          </w:tcPr>
          <w:p w14:paraId="1283AD2C" w14:textId="77777777" w:rsidR="00027AA3" w:rsidRPr="00B41C20" w:rsidRDefault="00027AA3" w:rsidP="00027AA3">
            <w:pPr>
              <w:pStyle w:val="TAC"/>
              <w:rPr>
                <w:lang w:val="fi-FI" w:eastAsia="fi-FI"/>
              </w:rPr>
            </w:pPr>
            <w:r w:rsidRPr="003C4CEC">
              <w:t>25</w:t>
            </w:r>
          </w:p>
        </w:tc>
        <w:tc>
          <w:tcPr>
            <w:tcW w:w="1274" w:type="dxa"/>
            <w:gridSpan w:val="3"/>
            <w:tcBorders>
              <w:top w:val="single" w:sz="4" w:space="0" w:color="auto"/>
              <w:left w:val="single" w:sz="4" w:space="0" w:color="auto"/>
              <w:bottom w:val="single" w:sz="4" w:space="0" w:color="auto"/>
              <w:right w:val="single" w:sz="4" w:space="0" w:color="auto"/>
            </w:tcBorders>
            <w:noWrap/>
          </w:tcPr>
          <w:p w14:paraId="609735D8" w14:textId="77777777" w:rsidR="00027AA3" w:rsidRPr="00B41C20" w:rsidRDefault="00027AA3" w:rsidP="00027AA3">
            <w:pPr>
              <w:pStyle w:val="TAC"/>
              <w:rPr>
                <w:lang w:val="fi-FI" w:eastAsia="fi-FI"/>
              </w:rPr>
            </w:pPr>
            <w:r>
              <w:t>880</w:t>
            </w:r>
          </w:p>
        </w:tc>
        <w:tc>
          <w:tcPr>
            <w:tcW w:w="859" w:type="dxa"/>
            <w:gridSpan w:val="4"/>
            <w:tcBorders>
              <w:top w:val="single" w:sz="4" w:space="0" w:color="auto"/>
              <w:left w:val="single" w:sz="4" w:space="0" w:color="auto"/>
              <w:bottom w:val="single" w:sz="4" w:space="0" w:color="auto"/>
              <w:right w:val="single" w:sz="4" w:space="0" w:color="auto"/>
            </w:tcBorders>
          </w:tcPr>
          <w:p w14:paraId="23F9768A" w14:textId="77777777" w:rsidR="00027AA3" w:rsidRPr="00B41C20" w:rsidRDefault="00027AA3" w:rsidP="00027AA3">
            <w:pPr>
              <w:pStyle w:val="TAC"/>
              <w:rPr>
                <w:lang w:val="fi-FI" w:eastAsia="fi-FI"/>
              </w:rPr>
            </w:pPr>
            <w:r>
              <w:t>N/A</w:t>
            </w:r>
          </w:p>
        </w:tc>
        <w:tc>
          <w:tcPr>
            <w:tcW w:w="1297" w:type="dxa"/>
            <w:gridSpan w:val="2"/>
            <w:tcBorders>
              <w:top w:val="single" w:sz="4" w:space="0" w:color="auto"/>
              <w:left w:val="single" w:sz="4" w:space="0" w:color="auto"/>
              <w:bottom w:val="single" w:sz="4" w:space="0" w:color="auto"/>
              <w:right w:val="single" w:sz="4" w:space="0" w:color="auto"/>
            </w:tcBorders>
          </w:tcPr>
          <w:p w14:paraId="34454228" w14:textId="77777777" w:rsidR="00027AA3" w:rsidRPr="00B41C20" w:rsidRDefault="00027AA3" w:rsidP="00027AA3">
            <w:pPr>
              <w:pStyle w:val="TAC"/>
              <w:rPr>
                <w:lang w:val="fi-FI" w:eastAsia="fi-FI"/>
              </w:rPr>
            </w:pPr>
            <w:r>
              <w:t>N/A</w:t>
            </w:r>
          </w:p>
        </w:tc>
      </w:tr>
      <w:tr w:rsidR="00027AA3" w:rsidRPr="00B41C20" w14:paraId="05DD4809" w14:textId="77777777" w:rsidTr="00100DA2">
        <w:trPr>
          <w:gridAfter w:val="2"/>
          <w:wAfter w:w="21" w:type="dxa"/>
          <w:trHeight w:val="22"/>
        </w:trPr>
        <w:tc>
          <w:tcPr>
            <w:tcW w:w="2404" w:type="dxa"/>
            <w:vMerge/>
            <w:tcBorders>
              <w:top w:val="single" w:sz="4" w:space="0" w:color="auto"/>
              <w:left w:val="single" w:sz="4" w:space="0" w:color="auto"/>
              <w:bottom w:val="single" w:sz="4" w:space="0" w:color="auto"/>
              <w:right w:val="single" w:sz="4" w:space="0" w:color="auto"/>
            </w:tcBorders>
          </w:tcPr>
          <w:p w14:paraId="26E7BAA5" w14:textId="77777777" w:rsidR="00027AA3" w:rsidRPr="00B41C20" w:rsidRDefault="00027AA3" w:rsidP="00027AA3">
            <w:pPr>
              <w:pStyle w:val="TAC"/>
              <w:rPr>
                <w:rFonts w:cs="Arial"/>
                <w:szCs w:val="18"/>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tcPr>
          <w:p w14:paraId="22F0008B" w14:textId="77777777" w:rsidR="00027AA3" w:rsidRPr="00B41C20" w:rsidRDefault="00027AA3" w:rsidP="00027AA3">
            <w:pPr>
              <w:pStyle w:val="TAC"/>
              <w:rPr>
                <w:rFonts w:cs="Arial"/>
                <w:szCs w:val="18"/>
                <w:lang w:val="fi-FI" w:eastAsia="fi-FI"/>
              </w:rPr>
            </w:pPr>
            <w:r>
              <w:t>n78</w:t>
            </w:r>
          </w:p>
        </w:tc>
        <w:tc>
          <w:tcPr>
            <w:tcW w:w="1333" w:type="dxa"/>
            <w:gridSpan w:val="3"/>
            <w:tcBorders>
              <w:top w:val="single" w:sz="4" w:space="0" w:color="auto"/>
              <w:left w:val="single" w:sz="4" w:space="0" w:color="auto"/>
              <w:bottom w:val="single" w:sz="4" w:space="0" w:color="auto"/>
              <w:right w:val="single" w:sz="4" w:space="0" w:color="auto"/>
            </w:tcBorders>
            <w:noWrap/>
          </w:tcPr>
          <w:p w14:paraId="6C519B9A" w14:textId="77777777" w:rsidR="00027AA3" w:rsidRPr="00B41C20" w:rsidRDefault="00027AA3" w:rsidP="00027AA3">
            <w:pPr>
              <w:pStyle w:val="TAC"/>
              <w:rPr>
                <w:rFonts w:cs="Arial"/>
                <w:szCs w:val="18"/>
                <w:lang w:val="fi-FI" w:eastAsia="fi-FI"/>
              </w:rPr>
            </w:pPr>
            <w:r>
              <w:t>N/A</w:t>
            </w:r>
          </w:p>
        </w:tc>
        <w:tc>
          <w:tcPr>
            <w:tcW w:w="849" w:type="dxa"/>
            <w:gridSpan w:val="3"/>
            <w:tcBorders>
              <w:top w:val="single" w:sz="4" w:space="0" w:color="auto"/>
              <w:left w:val="single" w:sz="4" w:space="0" w:color="auto"/>
              <w:bottom w:val="single" w:sz="4" w:space="0" w:color="auto"/>
              <w:right w:val="single" w:sz="4" w:space="0" w:color="auto"/>
            </w:tcBorders>
            <w:noWrap/>
          </w:tcPr>
          <w:p w14:paraId="11CB4B40" w14:textId="77777777" w:rsidR="00027AA3" w:rsidRPr="00B41C20" w:rsidRDefault="00027AA3" w:rsidP="00027AA3">
            <w:pPr>
              <w:pStyle w:val="TAC"/>
              <w:rPr>
                <w:rFonts w:cs="Arial"/>
                <w:szCs w:val="18"/>
                <w:lang w:val="fi-FI" w:eastAsia="fi-FI"/>
              </w:rPr>
            </w:pPr>
            <w:r w:rsidRPr="003C4CEC">
              <w:t>10</w:t>
            </w:r>
          </w:p>
        </w:tc>
        <w:tc>
          <w:tcPr>
            <w:tcW w:w="854" w:type="dxa"/>
            <w:gridSpan w:val="3"/>
            <w:tcBorders>
              <w:top w:val="single" w:sz="4" w:space="0" w:color="auto"/>
              <w:left w:val="single" w:sz="4" w:space="0" w:color="auto"/>
              <w:bottom w:val="single" w:sz="4" w:space="0" w:color="auto"/>
              <w:right w:val="single" w:sz="4" w:space="0" w:color="auto"/>
            </w:tcBorders>
            <w:noWrap/>
          </w:tcPr>
          <w:p w14:paraId="3F1283BB" w14:textId="77777777" w:rsidR="00027AA3" w:rsidRPr="00B41C20" w:rsidRDefault="00027AA3" w:rsidP="00027AA3">
            <w:pPr>
              <w:pStyle w:val="TAC"/>
              <w:rPr>
                <w:rFonts w:cs="Arial"/>
                <w:szCs w:val="18"/>
                <w:lang w:val="fi-FI" w:eastAsia="fi-FI"/>
              </w:rPr>
            </w:pPr>
            <w:r>
              <w:t>N/A</w:t>
            </w:r>
          </w:p>
        </w:tc>
        <w:tc>
          <w:tcPr>
            <w:tcW w:w="1274" w:type="dxa"/>
            <w:gridSpan w:val="3"/>
            <w:tcBorders>
              <w:top w:val="single" w:sz="4" w:space="0" w:color="auto"/>
              <w:left w:val="single" w:sz="4" w:space="0" w:color="auto"/>
              <w:bottom w:val="single" w:sz="4" w:space="0" w:color="auto"/>
              <w:right w:val="single" w:sz="4" w:space="0" w:color="auto"/>
            </w:tcBorders>
            <w:noWrap/>
          </w:tcPr>
          <w:p w14:paraId="44548097" w14:textId="77777777" w:rsidR="00027AA3" w:rsidRPr="00B41C20" w:rsidRDefault="00027AA3" w:rsidP="00027AA3">
            <w:pPr>
              <w:pStyle w:val="TAC"/>
              <w:rPr>
                <w:rFonts w:cs="Arial"/>
                <w:szCs w:val="18"/>
                <w:lang w:val="fi-FI" w:eastAsia="fi-FI"/>
              </w:rPr>
            </w:pPr>
            <w:r>
              <w:t>3715</w:t>
            </w:r>
          </w:p>
        </w:tc>
        <w:tc>
          <w:tcPr>
            <w:tcW w:w="859" w:type="dxa"/>
            <w:gridSpan w:val="4"/>
            <w:tcBorders>
              <w:top w:val="single" w:sz="4" w:space="0" w:color="auto"/>
              <w:left w:val="single" w:sz="4" w:space="0" w:color="auto"/>
              <w:bottom w:val="single" w:sz="4" w:space="0" w:color="auto"/>
              <w:right w:val="single" w:sz="4" w:space="0" w:color="auto"/>
            </w:tcBorders>
          </w:tcPr>
          <w:p w14:paraId="78D5EAA8" w14:textId="77777777" w:rsidR="00027AA3" w:rsidRPr="00B41C20" w:rsidRDefault="00027AA3" w:rsidP="00027AA3">
            <w:pPr>
              <w:pStyle w:val="TAC"/>
              <w:rPr>
                <w:rFonts w:cs="Arial"/>
                <w:szCs w:val="18"/>
                <w:lang w:val="fi-FI" w:eastAsia="fi-FI"/>
              </w:rPr>
            </w:pPr>
            <w:r>
              <w:t>34.8</w:t>
            </w:r>
          </w:p>
        </w:tc>
        <w:tc>
          <w:tcPr>
            <w:tcW w:w="1297" w:type="dxa"/>
            <w:gridSpan w:val="2"/>
            <w:tcBorders>
              <w:top w:val="single" w:sz="4" w:space="0" w:color="auto"/>
              <w:left w:val="single" w:sz="4" w:space="0" w:color="auto"/>
              <w:bottom w:val="single" w:sz="4" w:space="0" w:color="auto"/>
              <w:right w:val="single" w:sz="4" w:space="0" w:color="auto"/>
            </w:tcBorders>
          </w:tcPr>
          <w:p w14:paraId="41982C03" w14:textId="77777777" w:rsidR="00027AA3" w:rsidRPr="00B41C20" w:rsidRDefault="00027AA3" w:rsidP="00027AA3">
            <w:pPr>
              <w:pStyle w:val="TAC"/>
              <w:rPr>
                <w:rFonts w:cs="Arial"/>
                <w:szCs w:val="18"/>
                <w:lang w:val="fi-FI" w:eastAsia="fi-FI"/>
              </w:rPr>
            </w:pPr>
            <w:r>
              <w:t>IMD2</w:t>
            </w:r>
          </w:p>
        </w:tc>
      </w:tr>
      <w:tr w:rsidR="00027AA3" w:rsidRPr="00B41C20" w14:paraId="1985828E" w14:textId="77777777" w:rsidTr="00100DA2">
        <w:trPr>
          <w:gridAfter w:val="2"/>
          <w:wAfter w:w="21" w:type="dxa"/>
          <w:trHeight w:val="22"/>
        </w:trPr>
        <w:tc>
          <w:tcPr>
            <w:tcW w:w="2404" w:type="dxa"/>
            <w:vMerge/>
            <w:tcBorders>
              <w:top w:val="single" w:sz="4" w:space="0" w:color="auto"/>
              <w:left w:val="single" w:sz="4" w:space="0" w:color="auto"/>
              <w:bottom w:val="single" w:sz="4" w:space="0" w:color="auto"/>
              <w:right w:val="single" w:sz="4" w:space="0" w:color="auto"/>
            </w:tcBorders>
          </w:tcPr>
          <w:p w14:paraId="152125B0" w14:textId="77777777" w:rsidR="00027AA3" w:rsidRPr="00B41C20" w:rsidRDefault="00027AA3" w:rsidP="00027AA3">
            <w:pPr>
              <w:pStyle w:val="TAC"/>
              <w:rPr>
                <w:rFonts w:cs="Arial"/>
                <w:szCs w:val="18"/>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tcPr>
          <w:p w14:paraId="33AF8F0E" w14:textId="77777777" w:rsidR="00027AA3" w:rsidRPr="00B41C20" w:rsidRDefault="00027AA3" w:rsidP="00027AA3">
            <w:pPr>
              <w:pStyle w:val="TAC"/>
              <w:rPr>
                <w:rFonts w:cs="Arial"/>
                <w:szCs w:val="18"/>
                <w:lang w:val="fi-FI" w:eastAsia="fi-FI"/>
              </w:rPr>
            </w:pPr>
            <w:r>
              <w:t>n79</w:t>
            </w:r>
          </w:p>
        </w:tc>
        <w:tc>
          <w:tcPr>
            <w:tcW w:w="1333" w:type="dxa"/>
            <w:gridSpan w:val="3"/>
            <w:tcBorders>
              <w:top w:val="single" w:sz="4" w:space="0" w:color="auto"/>
              <w:left w:val="single" w:sz="4" w:space="0" w:color="auto"/>
              <w:bottom w:val="single" w:sz="4" w:space="0" w:color="auto"/>
              <w:right w:val="single" w:sz="4" w:space="0" w:color="auto"/>
            </w:tcBorders>
            <w:noWrap/>
          </w:tcPr>
          <w:p w14:paraId="710FD5D0" w14:textId="77777777" w:rsidR="00027AA3" w:rsidRPr="00B41C20" w:rsidRDefault="00027AA3" w:rsidP="00027AA3">
            <w:pPr>
              <w:pStyle w:val="TAC"/>
              <w:rPr>
                <w:rFonts w:cs="Arial"/>
                <w:szCs w:val="18"/>
                <w:lang w:val="fi-FI" w:eastAsia="fi-FI"/>
              </w:rPr>
            </w:pPr>
            <w:r w:rsidRPr="003C4CEC">
              <w:t>4550</w:t>
            </w:r>
          </w:p>
        </w:tc>
        <w:tc>
          <w:tcPr>
            <w:tcW w:w="849" w:type="dxa"/>
            <w:gridSpan w:val="3"/>
            <w:tcBorders>
              <w:top w:val="single" w:sz="4" w:space="0" w:color="auto"/>
              <w:left w:val="single" w:sz="4" w:space="0" w:color="auto"/>
              <w:bottom w:val="single" w:sz="4" w:space="0" w:color="auto"/>
              <w:right w:val="single" w:sz="4" w:space="0" w:color="auto"/>
            </w:tcBorders>
            <w:noWrap/>
          </w:tcPr>
          <w:p w14:paraId="078A8294" w14:textId="77777777" w:rsidR="00027AA3" w:rsidRPr="00B41C20" w:rsidRDefault="00027AA3" w:rsidP="00027AA3">
            <w:pPr>
              <w:pStyle w:val="TAC"/>
              <w:rPr>
                <w:rFonts w:cs="Arial"/>
                <w:szCs w:val="18"/>
                <w:lang w:val="fi-FI" w:eastAsia="fi-FI"/>
              </w:rPr>
            </w:pPr>
            <w:r w:rsidRPr="003C4CEC">
              <w:t>40</w:t>
            </w:r>
          </w:p>
        </w:tc>
        <w:tc>
          <w:tcPr>
            <w:tcW w:w="854" w:type="dxa"/>
            <w:gridSpan w:val="3"/>
            <w:tcBorders>
              <w:top w:val="single" w:sz="4" w:space="0" w:color="auto"/>
              <w:left w:val="single" w:sz="4" w:space="0" w:color="auto"/>
              <w:bottom w:val="single" w:sz="4" w:space="0" w:color="auto"/>
              <w:right w:val="single" w:sz="4" w:space="0" w:color="auto"/>
            </w:tcBorders>
            <w:noWrap/>
          </w:tcPr>
          <w:p w14:paraId="67C01E89" w14:textId="77777777" w:rsidR="00027AA3" w:rsidRPr="00B41C20" w:rsidRDefault="00027AA3" w:rsidP="00027AA3">
            <w:pPr>
              <w:pStyle w:val="TAC"/>
              <w:rPr>
                <w:rFonts w:cs="Arial"/>
                <w:szCs w:val="18"/>
                <w:lang w:val="fi-FI" w:eastAsia="fi-FI"/>
              </w:rPr>
            </w:pPr>
            <w:r w:rsidRPr="003C4CEC">
              <w:t>216</w:t>
            </w:r>
          </w:p>
        </w:tc>
        <w:tc>
          <w:tcPr>
            <w:tcW w:w="1274" w:type="dxa"/>
            <w:gridSpan w:val="3"/>
            <w:tcBorders>
              <w:top w:val="single" w:sz="4" w:space="0" w:color="auto"/>
              <w:left w:val="single" w:sz="4" w:space="0" w:color="auto"/>
              <w:bottom w:val="single" w:sz="4" w:space="0" w:color="auto"/>
              <w:right w:val="single" w:sz="4" w:space="0" w:color="auto"/>
            </w:tcBorders>
            <w:noWrap/>
          </w:tcPr>
          <w:p w14:paraId="50606581" w14:textId="77777777" w:rsidR="00027AA3" w:rsidRPr="00B41C20" w:rsidRDefault="00027AA3" w:rsidP="00027AA3">
            <w:pPr>
              <w:pStyle w:val="TAC"/>
              <w:rPr>
                <w:rFonts w:cs="Arial"/>
                <w:szCs w:val="18"/>
                <w:lang w:val="fi-FI" w:eastAsia="fi-FI"/>
              </w:rPr>
            </w:pPr>
            <w:r>
              <w:t>4550</w:t>
            </w:r>
          </w:p>
        </w:tc>
        <w:tc>
          <w:tcPr>
            <w:tcW w:w="859" w:type="dxa"/>
            <w:gridSpan w:val="4"/>
            <w:tcBorders>
              <w:top w:val="single" w:sz="4" w:space="0" w:color="auto"/>
              <w:left w:val="single" w:sz="4" w:space="0" w:color="auto"/>
              <w:bottom w:val="single" w:sz="4" w:space="0" w:color="auto"/>
              <w:right w:val="single" w:sz="4" w:space="0" w:color="auto"/>
            </w:tcBorders>
          </w:tcPr>
          <w:p w14:paraId="1D22E9BF" w14:textId="77777777" w:rsidR="00027AA3" w:rsidRPr="00B41C20" w:rsidRDefault="00027AA3" w:rsidP="00027AA3">
            <w:pPr>
              <w:pStyle w:val="TAC"/>
              <w:rPr>
                <w:rFonts w:cs="Arial"/>
                <w:szCs w:val="18"/>
                <w:lang w:val="fi-FI" w:eastAsia="fi-FI"/>
              </w:rPr>
            </w:pPr>
            <w:r>
              <w:t>N/A</w:t>
            </w:r>
          </w:p>
        </w:tc>
        <w:tc>
          <w:tcPr>
            <w:tcW w:w="1297" w:type="dxa"/>
            <w:gridSpan w:val="2"/>
            <w:tcBorders>
              <w:top w:val="single" w:sz="4" w:space="0" w:color="auto"/>
              <w:left w:val="single" w:sz="4" w:space="0" w:color="auto"/>
              <w:bottom w:val="single" w:sz="4" w:space="0" w:color="auto"/>
              <w:right w:val="single" w:sz="4" w:space="0" w:color="auto"/>
            </w:tcBorders>
          </w:tcPr>
          <w:p w14:paraId="5F6DFCBB" w14:textId="77777777" w:rsidR="00027AA3" w:rsidRPr="00B41C20" w:rsidRDefault="00027AA3" w:rsidP="00027AA3">
            <w:pPr>
              <w:pStyle w:val="TAC"/>
              <w:rPr>
                <w:rFonts w:cs="Arial"/>
                <w:szCs w:val="18"/>
                <w:lang w:val="fi-FI" w:eastAsia="fi-FI"/>
              </w:rPr>
            </w:pPr>
            <w:r>
              <w:t>N/A</w:t>
            </w:r>
          </w:p>
        </w:tc>
      </w:tr>
      <w:tr w:rsidR="00027AA3" w:rsidRPr="008C65BA" w14:paraId="7588F6E0" w14:textId="77777777" w:rsidTr="00100DA2">
        <w:trPr>
          <w:gridAfter w:val="2"/>
          <w:wAfter w:w="21" w:type="dxa"/>
          <w:trHeight w:val="54"/>
        </w:trPr>
        <w:tc>
          <w:tcPr>
            <w:tcW w:w="2404" w:type="dxa"/>
            <w:vMerge w:val="restart"/>
            <w:tcBorders>
              <w:top w:val="single" w:sz="4" w:space="0" w:color="auto"/>
            </w:tcBorders>
            <w:shd w:val="clear" w:color="auto" w:fill="auto"/>
          </w:tcPr>
          <w:p w14:paraId="31EE354A" w14:textId="77777777" w:rsidR="00027AA3" w:rsidRDefault="00027AA3" w:rsidP="00027AA3">
            <w:pPr>
              <w:pStyle w:val="TAC"/>
            </w:pPr>
            <w:r>
              <w:t>DC_</w:t>
            </w:r>
            <w:r>
              <w:rPr>
                <w:rFonts w:eastAsia="Yu Mincho"/>
                <w:lang w:eastAsia="ja-JP"/>
              </w:rPr>
              <w:t>21</w:t>
            </w:r>
            <w:r>
              <w:t>A-42A_n79A</w:t>
            </w:r>
            <w:r>
              <w:rPr>
                <w:vertAlign w:val="superscript"/>
              </w:rPr>
              <w:t>10</w:t>
            </w:r>
          </w:p>
          <w:p w14:paraId="1A7F1819" w14:textId="77777777" w:rsidR="00027AA3" w:rsidRPr="00B0543B" w:rsidRDefault="00027AA3" w:rsidP="00027AA3">
            <w:pPr>
              <w:pStyle w:val="TAC"/>
              <w:rPr>
                <w:rFonts w:cs="Arial"/>
                <w:lang w:val="en-US"/>
              </w:rPr>
            </w:pPr>
            <w:r>
              <w:rPr>
                <w:lang w:eastAsia="ja-JP"/>
              </w:rPr>
              <w:t>DC_21A-42C_n79</w:t>
            </w:r>
            <w:r>
              <w:t>A</w:t>
            </w:r>
            <w:r>
              <w:rPr>
                <w:vertAlign w:val="superscript"/>
              </w:rPr>
              <w:t>10</w:t>
            </w:r>
          </w:p>
          <w:p w14:paraId="18CC441C" w14:textId="77777777" w:rsidR="00027AA3" w:rsidRPr="00B0543B" w:rsidRDefault="00027AA3" w:rsidP="00027AA3">
            <w:pPr>
              <w:pStyle w:val="TAC"/>
              <w:rPr>
                <w:rFonts w:cs="Arial"/>
                <w:lang w:val="en-US"/>
              </w:rPr>
            </w:pPr>
          </w:p>
        </w:tc>
        <w:tc>
          <w:tcPr>
            <w:tcW w:w="865" w:type="dxa"/>
            <w:gridSpan w:val="3"/>
            <w:shd w:val="clear" w:color="auto" w:fill="auto"/>
          </w:tcPr>
          <w:p w14:paraId="6F5DB585" w14:textId="77777777" w:rsidR="00027AA3" w:rsidRPr="008C65BA" w:rsidRDefault="00027AA3" w:rsidP="00027AA3">
            <w:pPr>
              <w:pStyle w:val="TAC"/>
              <w:rPr>
                <w:rFonts w:cs="Arial"/>
                <w:lang w:val="sv-SE"/>
              </w:rPr>
            </w:pPr>
            <w:r>
              <w:t>21</w:t>
            </w:r>
          </w:p>
        </w:tc>
        <w:tc>
          <w:tcPr>
            <w:tcW w:w="1333" w:type="dxa"/>
            <w:gridSpan w:val="3"/>
            <w:shd w:val="clear" w:color="auto" w:fill="auto"/>
            <w:noWrap/>
          </w:tcPr>
          <w:p w14:paraId="790996DD" w14:textId="77777777" w:rsidR="00027AA3" w:rsidRPr="008C65BA" w:rsidRDefault="00027AA3" w:rsidP="00027AA3">
            <w:pPr>
              <w:pStyle w:val="TAC"/>
              <w:rPr>
                <w:rFonts w:cs="Arial"/>
                <w:lang w:val="sv-SE"/>
              </w:rPr>
            </w:pPr>
            <w:r w:rsidRPr="003C4CEC">
              <w:t>N/A</w:t>
            </w:r>
          </w:p>
        </w:tc>
        <w:tc>
          <w:tcPr>
            <w:tcW w:w="849" w:type="dxa"/>
            <w:gridSpan w:val="3"/>
            <w:shd w:val="clear" w:color="auto" w:fill="auto"/>
            <w:noWrap/>
          </w:tcPr>
          <w:p w14:paraId="7FED9DAF" w14:textId="77777777" w:rsidR="00027AA3" w:rsidRPr="008C65BA" w:rsidRDefault="00027AA3" w:rsidP="00027AA3">
            <w:pPr>
              <w:pStyle w:val="TAC"/>
              <w:rPr>
                <w:rFonts w:cs="Arial"/>
                <w:lang w:val="sv-SE"/>
              </w:rPr>
            </w:pPr>
            <w:r w:rsidRPr="003C4CEC">
              <w:t>N/A</w:t>
            </w:r>
          </w:p>
        </w:tc>
        <w:tc>
          <w:tcPr>
            <w:tcW w:w="854" w:type="dxa"/>
            <w:gridSpan w:val="3"/>
            <w:shd w:val="clear" w:color="auto" w:fill="auto"/>
            <w:noWrap/>
          </w:tcPr>
          <w:p w14:paraId="59C73716" w14:textId="77777777" w:rsidR="00027AA3" w:rsidRPr="008C65BA" w:rsidRDefault="00027AA3" w:rsidP="00027AA3">
            <w:pPr>
              <w:pStyle w:val="TAC"/>
              <w:rPr>
                <w:rFonts w:cs="Arial"/>
                <w:lang w:val="sv-SE"/>
              </w:rPr>
            </w:pPr>
            <w:r w:rsidRPr="003C4CEC">
              <w:t>N/A</w:t>
            </w:r>
          </w:p>
        </w:tc>
        <w:tc>
          <w:tcPr>
            <w:tcW w:w="1274" w:type="dxa"/>
            <w:gridSpan w:val="3"/>
            <w:shd w:val="clear" w:color="auto" w:fill="auto"/>
            <w:noWrap/>
          </w:tcPr>
          <w:p w14:paraId="4A993237" w14:textId="77777777" w:rsidR="00027AA3" w:rsidRPr="008C65BA" w:rsidRDefault="00027AA3" w:rsidP="00027AA3">
            <w:pPr>
              <w:pStyle w:val="TAC"/>
              <w:rPr>
                <w:rFonts w:cs="Arial"/>
                <w:lang w:val="sv-SE"/>
              </w:rPr>
            </w:pPr>
            <w:r w:rsidRPr="00EF5447">
              <w:t>N/A</w:t>
            </w:r>
          </w:p>
        </w:tc>
        <w:tc>
          <w:tcPr>
            <w:tcW w:w="859" w:type="dxa"/>
            <w:gridSpan w:val="4"/>
            <w:shd w:val="clear" w:color="auto" w:fill="auto"/>
          </w:tcPr>
          <w:p w14:paraId="72283F0B" w14:textId="77777777" w:rsidR="00027AA3" w:rsidRPr="008C65BA" w:rsidRDefault="00027AA3" w:rsidP="00027AA3">
            <w:pPr>
              <w:pStyle w:val="TAC"/>
              <w:rPr>
                <w:rFonts w:cs="Arial"/>
                <w:lang w:val="sv-SE"/>
              </w:rPr>
            </w:pPr>
            <w:r w:rsidRPr="00EF5447">
              <w:t>N/A</w:t>
            </w:r>
          </w:p>
        </w:tc>
        <w:tc>
          <w:tcPr>
            <w:tcW w:w="1297" w:type="dxa"/>
            <w:gridSpan w:val="2"/>
            <w:shd w:val="clear" w:color="auto" w:fill="auto"/>
          </w:tcPr>
          <w:p w14:paraId="0D078BC0" w14:textId="77777777" w:rsidR="00027AA3" w:rsidRPr="008C65BA" w:rsidRDefault="00027AA3" w:rsidP="00027AA3">
            <w:pPr>
              <w:pStyle w:val="TAC"/>
              <w:rPr>
                <w:rFonts w:cs="Arial"/>
                <w:lang w:val="sv-SE"/>
              </w:rPr>
            </w:pPr>
            <w:r w:rsidRPr="00EF5447">
              <w:t>N/A</w:t>
            </w:r>
          </w:p>
        </w:tc>
      </w:tr>
      <w:tr w:rsidR="00027AA3" w:rsidRPr="008C65BA" w14:paraId="1FF1582F" w14:textId="77777777" w:rsidTr="00100DA2">
        <w:trPr>
          <w:gridAfter w:val="2"/>
          <w:wAfter w:w="21" w:type="dxa"/>
          <w:trHeight w:val="54"/>
        </w:trPr>
        <w:tc>
          <w:tcPr>
            <w:tcW w:w="2404" w:type="dxa"/>
            <w:vMerge/>
            <w:shd w:val="clear" w:color="auto" w:fill="auto"/>
          </w:tcPr>
          <w:p w14:paraId="2273DD12" w14:textId="77777777" w:rsidR="00027AA3" w:rsidRPr="008C65BA" w:rsidRDefault="00027AA3" w:rsidP="00027AA3">
            <w:pPr>
              <w:pStyle w:val="TAC"/>
              <w:rPr>
                <w:rFonts w:cs="Arial"/>
                <w:lang w:val="sv-SE"/>
              </w:rPr>
            </w:pPr>
          </w:p>
        </w:tc>
        <w:tc>
          <w:tcPr>
            <w:tcW w:w="865" w:type="dxa"/>
            <w:gridSpan w:val="3"/>
            <w:shd w:val="clear" w:color="auto" w:fill="auto"/>
          </w:tcPr>
          <w:p w14:paraId="51F4D261" w14:textId="77777777" w:rsidR="00027AA3" w:rsidRPr="008C65BA" w:rsidRDefault="00027AA3" w:rsidP="00027AA3">
            <w:pPr>
              <w:pStyle w:val="TAC"/>
              <w:rPr>
                <w:rFonts w:cs="Arial"/>
                <w:lang w:val="sv-SE"/>
              </w:rPr>
            </w:pPr>
            <w:r>
              <w:rPr>
                <w:rFonts w:eastAsia="MS Mincho"/>
              </w:rPr>
              <w:t>42</w:t>
            </w:r>
          </w:p>
        </w:tc>
        <w:tc>
          <w:tcPr>
            <w:tcW w:w="1333" w:type="dxa"/>
            <w:gridSpan w:val="3"/>
            <w:shd w:val="clear" w:color="auto" w:fill="auto"/>
            <w:noWrap/>
          </w:tcPr>
          <w:p w14:paraId="3837C115" w14:textId="77777777" w:rsidR="00027AA3" w:rsidRPr="008C65BA" w:rsidRDefault="00027AA3" w:rsidP="00027AA3">
            <w:pPr>
              <w:pStyle w:val="TAC"/>
              <w:rPr>
                <w:rFonts w:cs="Arial"/>
                <w:lang w:val="sv-SE"/>
              </w:rPr>
            </w:pPr>
            <w:r>
              <w:t>N/A</w:t>
            </w:r>
          </w:p>
        </w:tc>
        <w:tc>
          <w:tcPr>
            <w:tcW w:w="849" w:type="dxa"/>
            <w:gridSpan w:val="3"/>
            <w:shd w:val="clear" w:color="auto" w:fill="auto"/>
            <w:noWrap/>
          </w:tcPr>
          <w:p w14:paraId="4DF72768" w14:textId="77777777" w:rsidR="00027AA3" w:rsidRPr="008C65BA" w:rsidRDefault="00027AA3" w:rsidP="00027AA3">
            <w:pPr>
              <w:pStyle w:val="TAC"/>
              <w:rPr>
                <w:rFonts w:cs="Arial"/>
                <w:lang w:val="sv-SE"/>
              </w:rPr>
            </w:pPr>
            <w:r w:rsidRPr="003C4CEC">
              <w:t>N/A</w:t>
            </w:r>
          </w:p>
        </w:tc>
        <w:tc>
          <w:tcPr>
            <w:tcW w:w="854" w:type="dxa"/>
            <w:gridSpan w:val="3"/>
            <w:shd w:val="clear" w:color="auto" w:fill="auto"/>
            <w:noWrap/>
          </w:tcPr>
          <w:p w14:paraId="1DAFA663" w14:textId="77777777" w:rsidR="00027AA3" w:rsidRPr="008C65BA" w:rsidRDefault="00027AA3" w:rsidP="00027AA3">
            <w:pPr>
              <w:pStyle w:val="TAC"/>
              <w:rPr>
                <w:rFonts w:cs="Arial"/>
                <w:lang w:val="sv-SE"/>
              </w:rPr>
            </w:pPr>
            <w:r>
              <w:t>N/A</w:t>
            </w:r>
          </w:p>
        </w:tc>
        <w:tc>
          <w:tcPr>
            <w:tcW w:w="1274" w:type="dxa"/>
            <w:gridSpan w:val="3"/>
            <w:shd w:val="clear" w:color="auto" w:fill="auto"/>
            <w:noWrap/>
          </w:tcPr>
          <w:p w14:paraId="768EE320" w14:textId="77777777" w:rsidR="00027AA3" w:rsidRPr="008C65BA" w:rsidRDefault="00027AA3" w:rsidP="00027AA3">
            <w:pPr>
              <w:pStyle w:val="TAC"/>
              <w:rPr>
                <w:rFonts w:cs="Arial"/>
                <w:lang w:val="sv-SE"/>
              </w:rPr>
            </w:pPr>
            <w:r w:rsidRPr="00EF5447">
              <w:t>N/A</w:t>
            </w:r>
          </w:p>
        </w:tc>
        <w:tc>
          <w:tcPr>
            <w:tcW w:w="859" w:type="dxa"/>
            <w:gridSpan w:val="4"/>
            <w:shd w:val="clear" w:color="auto" w:fill="auto"/>
          </w:tcPr>
          <w:p w14:paraId="62AC478C" w14:textId="77777777" w:rsidR="00027AA3" w:rsidRPr="008C65BA" w:rsidRDefault="00027AA3" w:rsidP="00027AA3">
            <w:pPr>
              <w:pStyle w:val="TAC"/>
              <w:rPr>
                <w:rFonts w:cs="Arial"/>
                <w:lang w:val="sv-SE"/>
              </w:rPr>
            </w:pPr>
            <w:r w:rsidRPr="00EF5447">
              <w:t>N/A</w:t>
            </w:r>
          </w:p>
        </w:tc>
        <w:tc>
          <w:tcPr>
            <w:tcW w:w="1297" w:type="dxa"/>
            <w:gridSpan w:val="2"/>
            <w:shd w:val="clear" w:color="auto" w:fill="auto"/>
          </w:tcPr>
          <w:p w14:paraId="0641A8B2" w14:textId="77777777" w:rsidR="00027AA3" w:rsidRPr="008C65BA" w:rsidRDefault="00027AA3" w:rsidP="00027AA3">
            <w:pPr>
              <w:pStyle w:val="TAC"/>
              <w:rPr>
                <w:rFonts w:cs="Arial"/>
                <w:lang w:val="sv-SE"/>
              </w:rPr>
            </w:pPr>
            <w:r>
              <w:t>IMD2</w:t>
            </w:r>
          </w:p>
        </w:tc>
      </w:tr>
      <w:tr w:rsidR="00027AA3" w:rsidRPr="008C65BA" w14:paraId="5F7E6CFD" w14:textId="77777777" w:rsidTr="00100DA2">
        <w:trPr>
          <w:gridAfter w:val="2"/>
          <w:wAfter w:w="21" w:type="dxa"/>
          <w:trHeight w:val="54"/>
        </w:trPr>
        <w:tc>
          <w:tcPr>
            <w:tcW w:w="2404" w:type="dxa"/>
            <w:vMerge/>
            <w:shd w:val="clear" w:color="auto" w:fill="auto"/>
          </w:tcPr>
          <w:p w14:paraId="08D0BA4D" w14:textId="77777777" w:rsidR="00027AA3" w:rsidRPr="008C65BA" w:rsidRDefault="00027AA3" w:rsidP="00027AA3">
            <w:pPr>
              <w:pStyle w:val="TAC"/>
              <w:rPr>
                <w:rFonts w:cs="Arial"/>
                <w:lang w:val="sv-SE"/>
              </w:rPr>
            </w:pPr>
          </w:p>
        </w:tc>
        <w:tc>
          <w:tcPr>
            <w:tcW w:w="865" w:type="dxa"/>
            <w:gridSpan w:val="3"/>
            <w:shd w:val="clear" w:color="auto" w:fill="auto"/>
          </w:tcPr>
          <w:p w14:paraId="4A87CA6E" w14:textId="77777777" w:rsidR="00027AA3" w:rsidRPr="008C65BA" w:rsidRDefault="00027AA3" w:rsidP="00027AA3">
            <w:pPr>
              <w:pStyle w:val="TAC"/>
              <w:rPr>
                <w:rFonts w:cs="Arial"/>
                <w:lang w:val="sv-SE"/>
              </w:rPr>
            </w:pPr>
            <w:r w:rsidRPr="00EF5447">
              <w:t>n79</w:t>
            </w:r>
          </w:p>
        </w:tc>
        <w:tc>
          <w:tcPr>
            <w:tcW w:w="1333" w:type="dxa"/>
            <w:gridSpan w:val="3"/>
            <w:shd w:val="clear" w:color="auto" w:fill="auto"/>
            <w:noWrap/>
          </w:tcPr>
          <w:p w14:paraId="566DA91D" w14:textId="77777777" w:rsidR="00027AA3" w:rsidRPr="008C65BA" w:rsidRDefault="00027AA3" w:rsidP="00027AA3">
            <w:pPr>
              <w:pStyle w:val="TAC"/>
              <w:rPr>
                <w:rFonts w:cs="Arial"/>
                <w:lang w:val="sv-SE"/>
              </w:rPr>
            </w:pPr>
            <w:r w:rsidRPr="003C4CEC">
              <w:t>N/A</w:t>
            </w:r>
          </w:p>
        </w:tc>
        <w:tc>
          <w:tcPr>
            <w:tcW w:w="849" w:type="dxa"/>
            <w:gridSpan w:val="3"/>
            <w:shd w:val="clear" w:color="auto" w:fill="auto"/>
            <w:noWrap/>
          </w:tcPr>
          <w:p w14:paraId="47FD9E7E" w14:textId="77777777" w:rsidR="00027AA3" w:rsidRPr="008C65BA" w:rsidRDefault="00027AA3" w:rsidP="00027AA3">
            <w:pPr>
              <w:pStyle w:val="TAC"/>
              <w:rPr>
                <w:rFonts w:cs="Arial"/>
                <w:lang w:val="sv-SE"/>
              </w:rPr>
            </w:pPr>
            <w:r w:rsidRPr="003C4CEC">
              <w:t>N/A</w:t>
            </w:r>
          </w:p>
        </w:tc>
        <w:tc>
          <w:tcPr>
            <w:tcW w:w="854" w:type="dxa"/>
            <w:gridSpan w:val="3"/>
            <w:shd w:val="clear" w:color="auto" w:fill="auto"/>
            <w:noWrap/>
          </w:tcPr>
          <w:p w14:paraId="67B62342" w14:textId="77777777" w:rsidR="00027AA3" w:rsidRPr="008C65BA" w:rsidRDefault="00027AA3" w:rsidP="00027AA3">
            <w:pPr>
              <w:pStyle w:val="TAC"/>
              <w:rPr>
                <w:rFonts w:cs="Arial"/>
                <w:lang w:val="sv-SE"/>
              </w:rPr>
            </w:pPr>
            <w:r w:rsidRPr="003C4CEC">
              <w:t>N/A</w:t>
            </w:r>
          </w:p>
        </w:tc>
        <w:tc>
          <w:tcPr>
            <w:tcW w:w="1274" w:type="dxa"/>
            <w:gridSpan w:val="3"/>
            <w:shd w:val="clear" w:color="auto" w:fill="auto"/>
            <w:noWrap/>
          </w:tcPr>
          <w:p w14:paraId="517392DC" w14:textId="77777777" w:rsidR="00027AA3" w:rsidRPr="008C65BA" w:rsidRDefault="00027AA3" w:rsidP="00027AA3">
            <w:pPr>
              <w:pStyle w:val="TAC"/>
              <w:rPr>
                <w:rFonts w:cs="Arial"/>
                <w:lang w:val="sv-SE"/>
              </w:rPr>
            </w:pPr>
            <w:r w:rsidRPr="00EF5447">
              <w:t>N/A</w:t>
            </w:r>
          </w:p>
        </w:tc>
        <w:tc>
          <w:tcPr>
            <w:tcW w:w="859" w:type="dxa"/>
            <w:gridSpan w:val="4"/>
            <w:shd w:val="clear" w:color="auto" w:fill="auto"/>
          </w:tcPr>
          <w:p w14:paraId="59D5F3BD" w14:textId="77777777" w:rsidR="00027AA3" w:rsidRPr="008C65BA" w:rsidRDefault="00027AA3" w:rsidP="00027AA3">
            <w:pPr>
              <w:pStyle w:val="TAC"/>
              <w:rPr>
                <w:rFonts w:cs="Arial"/>
                <w:lang w:val="sv-SE"/>
              </w:rPr>
            </w:pPr>
            <w:r w:rsidRPr="00EF5447">
              <w:t>N/A</w:t>
            </w:r>
          </w:p>
        </w:tc>
        <w:tc>
          <w:tcPr>
            <w:tcW w:w="1297" w:type="dxa"/>
            <w:gridSpan w:val="2"/>
            <w:shd w:val="clear" w:color="auto" w:fill="auto"/>
          </w:tcPr>
          <w:p w14:paraId="7FF47020" w14:textId="77777777" w:rsidR="00027AA3" w:rsidRPr="008C65BA" w:rsidRDefault="00027AA3" w:rsidP="00027AA3">
            <w:pPr>
              <w:pStyle w:val="TAC"/>
              <w:rPr>
                <w:rFonts w:cs="Arial"/>
                <w:lang w:val="sv-SE"/>
              </w:rPr>
            </w:pPr>
            <w:r w:rsidRPr="00EF5447">
              <w:t>N/A</w:t>
            </w:r>
          </w:p>
        </w:tc>
      </w:tr>
      <w:tr w:rsidR="00027AA3" w:rsidRPr="00B41C20" w14:paraId="76280633" w14:textId="77777777" w:rsidTr="00100DA2">
        <w:trPr>
          <w:gridAfter w:val="2"/>
          <w:wAfter w:w="21" w:type="dxa"/>
          <w:trHeight w:val="22"/>
        </w:trPr>
        <w:tc>
          <w:tcPr>
            <w:tcW w:w="2404" w:type="dxa"/>
            <w:tcBorders>
              <w:top w:val="single" w:sz="4" w:space="0" w:color="auto"/>
              <w:left w:val="single" w:sz="4" w:space="0" w:color="auto"/>
              <w:bottom w:val="nil"/>
              <w:right w:val="single" w:sz="4" w:space="0" w:color="auto"/>
            </w:tcBorders>
          </w:tcPr>
          <w:p w14:paraId="10281F5F" w14:textId="77777777" w:rsidR="00027AA3" w:rsidRPr="00B41C20" w:rsidRDefault="00027AA3" w:rsidP="00027AA3">
            <w:pPr>
              <w:pStyle w:val="TAC"/>
              <w:rPr>
                <w:lang w:val="fi-FI" w:eastAsia="fi-FI"/>
              </w:rPr>
            </w:pPr>
            <w:r w:rsidRPr="00EF5447">
              <w:rPr>
                <w:lang w:eastAsia="ko-KR"/>
              </w:rPr>
              <w:t>DC_21A_n78A-n79A</w:t>
            </w:r>
          </w:p>
          <w:p w14:paraId="6E4843D8" w14:textId="77777777" w:rsidR="00027AA3" w:rsidRPr="00B41C20" w:rsidRDefault="00027AA3" w:rsidP="00027AA3">
            <w:pPr>
              <w:pStyle w:val="TAC"/>
              <w:rPr>
                <w:rFonts w:cs="Arial"/>
                <w:szCs w:val="18"/>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tcPr>
          <w:p w14:paraId="655FA87B" w14:textId="77777777" w:rsidR="00027AA3" w:rsidRPr="00983991" w:rsidRDefault="00027AA3" w:rsidP="00027AA3">
            <w:pPr>
              <w:pStyle w:val="TAC"/>
              <w:rPr>
                <w:lang w:eastAsia="ko-KR"/>
              </w:rPr>
            </w:pPr>
            <w:r w:rsidRPr="00EF5447">
              <w:rPr>
                <w:lang w:eastAsia="ko-KR"/>
              </w:rPr>
              <w:t>21</w:t>
            </w:r>
          </w:p>
        </w:tc>
        <w:tc>
          <w:tcPr>
            <w:tcW w:w="1333" w:type="dxa"/>
            <w:gridSpan w:val="3"/>
            <w:tcBorders>
              <w:top w:val="single" w:sz="4" w:space="0" w:color="auto"/>
              <w:left w:val="single" w:sz="4" w:space="0" w:color="auto"/>
              <w:bottom w:val="single" w:sz="4" w:space="0" w:color="auto"/>
              <w:right w:val="single" w:sz="4" w:space="0" w:color="auto"/>
            </w:tcBorders>
            <w:noWrap/>
          </w:tcPr>
          <w:p w14:paraId="21CF6FFF" w14:textId="77777777" w:rsidR="00027AA3" w:rsidRPr="00983991" w:rsidRDefault="00027AA3" w:rsidP="00027AA3">
            <w:pPr>
              <w:pStyle w:val="TAC"/>
            </w:pPr>
            <w:r w:rsidRPr="003C4CEC">
              <w:rPr>
                <w:lang w:eastAsia="ko-KR"/>
              </w:rPr>
              <w:t>1453</w:t>
            </w:r>
          </w:p>
        </w:tc>
        <w:tc>
          <w:tcPr>
            <w:tcW w:w="849" w:type="dxa"/>
            <w:gridSpan w:val="3"/>
            <w:tcBorders>
              <w:top w:val="single" w:sz="4" w:space="0" w:color="auto"/>
              <w:left w:val="single" w:sz="4" w:space="0" w:color="auto"/>
              <w:bottom w:val="single" w:sz="4" w:space="0" w:color="auto"/>
              <w:right w:val="single" w:sz="4" w:space="0" w:color="auto"/>
            </w:tcBorders>
            <w:noWrap/>
          </w:tcPr>
          <w:p w14:paraId="2E084009" w14:textId="77777777" w:rsidR="00027AA3" w:rsidRPr="00983991" w:rsidRDefault="00027AA3" w:rsidP="00027AA3">
            <w:pPr>
              <w:pStyle w:val="TAC"/>
            </w:pPr>
            <w:r w:rsidRPr="003C4CEC">
              <w:rPr>
                <w:lang w:eastAsia="ko-KR"/>
              </w:rPr>
              <w:t>5</w:t>
            </w:r>
          </w:p>
        </w:tc>
        <w:tc>
          <w:tcPr>
            <w:tcW w:w="854" w:type="dxa"/>
            <w:gridSpan w:val="3"/>
            <w:tcBorders>
              <w:top w:val="single" w:sz="4" w:space="0" w:color="auto"/>
              <w:left w:val="single" w:sz="4" w:space="0" w:color="auto"/>
              <w:bottom w:val="single" w:sz="4" w:space="0" w:color="auto"/>
              <w:right w:val="single" w:sz="4" w:space="0" w:color="auto"/>
            </w:tcBorders>
            <w:noWrap/>
          </w:tcPr>
          <w:p w14:paraId="0D8D6E2B" w14:textId="77777777" w:rsidR="00027AA3" w:rsidRPr="00983991" w:rsidRDefault="00027AA3" w:rsidP="00027AA3">
            <w:pPr>
              <w:pStyle w:val="TAC"/>
            </w:pPr>
            <w:r w:rsidRPr="003C4CEC">
              <w:rPr>
                <w:lang w:eastAsia="ko-KR"/>
              </w:rPr>
              <w:t>25</w:t>
            </w:r>
          </w:p>
        </w:tc>
        <w:tc>
          <w:tcPr>
            <w:tcW w:w="1274" w:type="dxa"/>
            <w:gridSpan w:val="3"/>
            <w:tcBorders>
              <w:top w:val="single" w:sz="4" w:space="0" w:color="auto"/>
              <w:left w:val="single" w:sz="4" w:space="0" w:color="auto"/>
              <w:bottom w:val="single" w:sz="4" w:space="0" w:color="auto"/>
              <w:right w:val="single" w:sz="4" w:space="0" w:color="auto"/>
            </w:tcBorders>
            <w:noWrap/>
          </w:tcPr>
          <w:p w14:paraId="05C81362" w14:textId="77777777" w:rsidR="00027AA3" w:rsidRPr="00983991" w:rsidRDefault="00027AA3" w:rsidP="00027AA3">
            <w:pPr>
              <w:pStyle w:val="TAC"/>
            </w:pPr>
            <w:r w:rsidRPr="00EF5447">
              <w:rPr>
                <w:lang w:eastAsia="ko-KR"/>
              </w:rPr>
              <w:t>1501</w:t>
            </w:r>
          </w:p>
        </w:tc>
        <w:tc>
          <w:tcPr>
            <w:tcW w:w="859" w:type="dxa"/>
            <w:gridSpan w:val="4"/>
            <w:tcBorders>
              <w:top w:val="single" w:sz="4" w:space="0" w:color="auto"/>
              <w:left w:val="single" w:sz="4" w:space="0" w:color="auto"/>
              <w:bottom w:val="single" w:sz="4" w:space="0" w:color="auto"/>
              <w:right w:val="single" w:sz="4" w:space="0" w:color="auto"/>
            </w:tcBorders>
          </w:tcPr>
          <w:p w14:paraId="679C4D13" w14:textId="77777777" w:rsidR="00027AA3" w:rsidRPr="00983991" w:rsidRDefault="00027AA3" w:rsidP="00027AA3">
            <w:pPr>
              <w:pStyle w:val="TAC"/>
            </w:pPr>
            <w:r w:rsidRPr="00EF5447">
              <w:rPr>
                <w:rFonts w:eastAsia="Malgun Gothic"/>
                <w:lang w:eastAsia="ko-KR"/>
              </w:rPr>
              <w:t>N/A</w:t>
            </w:r>
          </w:p>
        </w:tc>
        <w:tc>
          <w:tcPr>
            <w:tcW w:w="1297" w:type="dxa"/>
            <w:gridSpan w:val="2"/>
            <w:tcBorders>
              <w:top w:val="single" w:sz="4" w:space="0" w:color="auto"/>
              <w:left w:val="single" w:sz="4" w:space="0" w:color="auto"/>
              <w:bottom w:val="single" w:sz="4" w:space="0" w:color="auto"/>
              <w:right w:val="single" w:sz="4" w:space="0" w:color="auto"/>
            </w:tcBorders>
          </w:tcPr>
          <w:p w14:paraId="7245ADC3" w14:textId="77777777" w:rsidR="00027AA3" w:rsidRPr="00983991" w:rsidRDefault="00027AA3" w:rsidP="00027AA3">
            <w:pPr>
              <w:pStyle w:val="TAC"/>
              <w:rPr>
                <w:lang w:eastAsia="fi-FI"/>
              </w:rPr>
            </w:pPr>
            <w:r w:rsidRPr="00EF5447">
              <w:rPr>
                <w:rFonts w:eastAsia="Malgun Gothic"/>
                <w:lang w:eastAsia="ko-KR"/>
              </w:rPr>
              <w:t>N/A</w:t>
            </w:r>
          </w:p>
        </w:tc>
      </w:tr>
      <w:tr w:rsidR="00027AA3" w:rsidRPr="00B41C20" w14:paraId="28F7CBCF" w14:textId="77777777" w:rsidTr="00100DA2">
        <w:trPr>
          <w:gridAfter w:val="2"/>
          <w:wAfter w:w="21" w:type="dxa"/>
          <w:trHeight w:val="22"/>
        </w:trPr>
        <w:tc>
          <w:tcPr>
            <w:tcW w:w="2404" w:type="dxa"/>
            <w:tcBorders>
              <w:top w:val="nil"/>
              <w:left w:val="single" w:sz="4" w:space="0" w:color="auto"/>
              <w:bottom w:val="nil"/>
              <w:right w:val="single" w:sz="4" w:space="0" w:color="auto"/>
            </w:tcBorders>
          </w:tcPr>
          <w:p w14:paraId="7882D62C" w14:textId="77777777" w:rsidR="00027AA3" w:rsidRPr="00B41C20" w:rsidRDefault="00027AA3" w:rsidP="00027AA3">
            <w:pPr>
              <w:pStyle w:val="TAC"/>
              <w:rPr>
                <w:rFonts w:cs="Arial"/>
                <w:szCs w:val="18"/>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tcPr>
          <w:p w14:paraId="4E5F5BBB" w14:textId="77777777" w:rsidR="00027AA3" w:rsidRPr="00983991" w:rsidRDefault="00027AA3" w:rsidP="00027AA3">
            <w:pPr>
              <w:pStyle w:val="TAC"/>
              <w:rPr>
                <w:lang w:eastAsia="ko-KR"/>
              </w:rPr>
            </w:pPr>
            <w:r w:rsidRPr="00EF5447">
              <w:rPr>
                <w:lang w:eastAsia="ko-KR"/>
              </w:rPr>
              <w:t>n78</w:t>
            </w:r>
          </w:p>
        </w:tc>
        <w:tc>
          <w:tcPr>
            <w:tcW w:w="1333" w:type="dxa"/>
            <w:gridSpan w:val="3"/>
            <w:tcBorders>
              <w:top w:val="single" w:sz="4" w:space="0" w:color="auto"/>
              <w:left w:val="single" w:sz="4" w:space="0" w:color="auto"/>
              <w:bottom w:val="single" w:sz="4" w:space="0" w:color="auto"/>
              <w:right w:val="single" w:sz="4" w:space="0" w:color="auto"/>
            </w:tcBorders>
            <w:noWrap/>
          </w:tcPr>
          <w:p w14:paraId="3B4EF79D" w14:textId="77777777" w:rsidR="00027AA3" w:rsidRPr="00983991" w:rsidRDefault="00027AA3" w:rsidP="00027AA3">
            <w:pPr>
              <w:pStyle w:val="TAC"/>
            </w:pPr>
            <w:r w:rsidRPr="003C4CEC">
              <w:rPr>
                <w:lang w:eastAsia="ko-KR"/>
              </w:rPr>
              <w:t>3420</w:t>
            </w:r>
          </w:p>
        </w:tc>
        <w:tc>
          <w:tcPr>
            <w:tcW w:w="849" w:type="dxa"/>
            <w:gridSpan w:val="3"/>
            <w:tcBorders>
              <w:top w:val="single" w:sz="4" w:space="0" w:color="auto"/>
              <w:left w:val="single" w:sz="4" w:space="0" w:color="auto"/>
              <w:bottom w:val="single" w:sz="4" w:space="0" w:color="auto"/>
              <w:right w:val="single" w:sz="4" w:space="0" w:color="auto"/>
            </w:tcBorders>
            <w:noWrap/>
          </w:tcPr>
          <w:p w14:paraId="5F7E2457" w14:textId="77777777" w:rsidR="00027AA3" w:rsidRPr="00983991" w:rsidRDefault="00027AA3" w:rsidP="00027AA3">
            <w:pPr>
              <w:pStyle w:val="TAC"/>
            </w:pPr>
            <w:r w:rsidRPr="003C4CEC">
              <w:rPr>
                <w:lang w:eastAsia="ko-KR"/>
              </w:rPr>
              <w:t>10</w:t>
            </w:r>
          </w:p>
        </w:tc>
        <w:tc>
          <w:tcPr>
            <w:tcW w:w="854" w:type="dxa"/>
            <w:gridSpan w:val="3"/>
            <w:tcBorders>
              <w:top w:val="single" w:sz="4" w:space="0" w:color="auto"/>
              <w:left w:val="single" w:sz="4" w:space="0" w:color="auto"/>
              <w:bottom w:val="single" w:sz="4" w:space="0" w:color="auto"/>
              <w:right w:val="single" w:sz="4" w:space="0" w:color="auto"/>
            </w:tcBorders>
            <w:noWrap/>
          </w:tcPr>
          <w:p w14:paraId="05450370" w14:textId="77777777" w:rsidR="00027AA3" w:rsidRPr="00983991" w:rsidRDefault="00027AA3" w:rsidP="00027AA3">
            <w:pPr>
              <w:pStyle w:val="TAC"/>
            </w:pPr>
            <w:r w:rsidRPr="003C4CEC">
              <w:rPr>
                <w:lang w:eastAsia="ko-KR"/>
              </w:rPr>
              <w:t>50</w:t>
            </w:r>
          </w:p>
        </w:tc>
        <w:tc>
          <w:tcPr>
            <w:tcW w:w="1274" w:type="dxa"/>
            <w:gridSpan w:val="3"/>
            <w:tcBorders>
              <w:top w:val="single" w:sz="4" w:space="0" w:color="auto"/>
              <w:left w:val="single" w:sz="4" w:space="0" w:color="auto"/>
              <w:bottom w:val="single" w:sz="4" w:space="0" w:color="auto"/>
              <w:right w:val="single" w:sz="4" w:space="0" w:color="auto"/>
            </w:tcBorders>
            <w:noWrap/>
          </w:tcPr>
          <w:p w14:paraId="43A18D65" w14:textId="77777777" w:rsidR="00027AA3" w:rsidRPr="00983991" w:rsidRDefault="00027AA3" w:rsidP="00027AA3">
            <w:pPr>
              <w:pStyle w:val="TAC"/>
            </w:pPr>
            <w:r w:rsidRPr="00EF5447">
              <w:rPr>
                <w:lang w:eastAsia="ko-KR"/>
              </w:rPr>
              <w:t>3420</w:t>
            </w:r>
          </w:p>
        </w:tc>
        <w:tc>
          <w:tcPr>
            <w:tcW w:w="859" w:type="dxa"/>
            <w:gridSpan w:val="4"/>
            <w:tcBorders>
              <w:top w:val="single" w:sz="4" w:space="0" w:color="auto"/>
              <w:left w:val="single" w:sz="4" w:space="0" w:color="auto"/>
              <w:bottom w:val="single" w:sz="4" w:space="0" w:color="auto"/>
              <w:right w:val="single" w:sz="4" w:space="0" w:color="auto"/>
            </w:tcBorders>
          </w:tcPr>
          <w:p w14:paraId="27BA2DE4" w14:textId="77777777" w:rsidR="00027AA3" w:rsidRPr="00983991" w:rsidRDefault="00027AA3" w:rsidP="00027AA3">
            <w:pPr>
              <w:pStyle w:val="TAC"/>
            </w:pPr>
            <w:r w:rsidRPr="00EF5447">
              <w:rPr>
                <w:rFonts w:eastAsia="Malgun Gothic"/>
                <w:lang w:eastAsia="ko-KR"/>
              </w:rPr>
              <w:t>N/A</w:t>
            </w:r>
          </w:p>
        </w:tc>
        <w:tc>
          <w:tcPr>
            <w:tcW w:w="1297" w:type="dxa"/>
            <w:gridSpan w:val="2"/>
            <w:tcBorders>
              <w:top w:val="single" w:sz="4" w:space="0" w:color="auto"/>
              <w:left w:val="single" w:sz="4" w:space="0" w:color="auto"/>
              <w:bottom w:val="single" w:sz="4" w:space="0" w:color="auto"/>
              <w:right w:val="single" w:sz="4" w:space="0" w:color="auto"/>
            </w:tcBorders>
          </w:tcPr>
          <w:p w14:paraId="2C7F4145" w14:textId="77777777" w:rsidR="00027AA3" w:rsidRPr="00983991" w:rsidRDefault="00027AA3" w:rsidP="00027AA3">
            <w:pPr>
              <w:pStyle w:val="TAC"/>
              <w:rPr>
                <w:lang w:eastAsia="fi-FI"/>
              </w:rPr>
            </w:pPr>
            <w:r w:rsidRPr="00EF5447">
              <w:rPr>
                <w:rFonts w:eastAsia="Malgun Gothic"/>
                <w:lang w:eastAsia="ko-KR"/>
              </w:rPr>
              <w:t>N/A</w:t>
            </w:r>
          </w:p>
        </w:tc>
      </w:tr>
      <w:tr w:rsidR="00027AA3" w:rsidRPr="00B41C20" w14:paraId="5E3A6937" w14:textId="77777777" w:rsidTr="00100DA2">
        <w:trPr>
          <w:gridAfter w:val="2"/>
          <w:wAfter w:w="21" w:type="dxa"/>
          <w:trHeight w:val="22"/>
        </w:trPr>
        <w:tc>
          <w:tcPr>
            <w:tcW w:w="2404" w:type="dxa"/>
            <w:tcBorders>
              <w:top w:val="nil"/>
              <w:left w:val="single" w:sz="4" w:space="0" w:color="auto"/>
              <w:bottom w:val="nil"/>
              <w:right w:val="single" w:sz="4" w:space="0" w:color="auto"/>
            </w:tcBorders>
          </w:tcPr>
          <w:p w14:paraId="45529293" w14:textId="77777777" w:rsidR="00027AA3" w:rsidRPr="00B41C20" w:rsidRDefault="00027AA3" w:rsidP="00027AA3">
            <w:pPr>
              <w:pStyle w:val="TAC"/>
              <w:rPr>
                <w:rFonts w:cs="Arial"/>
                <w:szCs w:val="18"/>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tcPr>
          <w:p w14:paraId="0BCDEB18" w14:textId="77777777" w:rsidR="00027AA3" w:rsidRPr="00983991" w:rsidRDefault="00027AA3" w:rsidP="00027AA3">
            <w:pPr>
              <w:pStyle w:val="TAC"/>
              <w:rPr>
                <w:lang w:eastAsia="ko-KR"/>
              </w:rPr>
            </w:pPr>
            <w:r w:rsidRPr="00EF5447">
              <w:rPr>
                <w:lang w:eastAsia="ko-KR"/>
              </w:rPr>
              <w:t>n79</w:t>
            </w:r>
          </w:p>
        </w:tc>
        <w:tc>
          <w:tcPr>
            <w:tcW w:w="1333" w:type="dxa"/>
            <w:gridSpan w:val="3"/>
            <w:tcBorders>
              <w:top w:val="single" w:sz="4" w:space="0" w:color="auto"/>
              <w:left w:val="single" w:sz="4" w:space="0" w:color="auto"/>
              <w:bottom w:val="single" w:sz="4" w:space="0" w:color="auto"/>
              <w:right w:val="single" w:sz="4" w:space="0" w:color="auto"/>
            </w:tcBorders>
            <w:noWrap/>
          </w:tcPr>
          <w:p w14:paraId="75C0BB73" w14:textId="77777777" w:rsidR="00027AA3" w:rsidRPr="00983991" w:rsidRDefault="00027AA3" w:rsidP="00027AA3">
            <w:pPr>
              <w:pStyle w:val="TAC"/>
            </w:pPr>
            <w:r>
              <w:rPr>
                <w:lang w:eastAsia="ko-KR"/>
              </w:rPr>
              <w:t>N/A</w:t>
            </w:r>
          </w:p>
        </w:tc>
        <w:tc>
          <w:tcPr>
            <w:tcW w:w="849" w:type="dxa"/>
            <w:gridSpan w:val="3"/>
            <w:tcBorders>
              <w:top w:val="single" w:sz="4" w:space="0" w:color="auto"/>
              <w:left w:val="single" w:sz="4" w:space="0" w:color="auto"/>
              <w:bottom w:val="single" w:sz="4" w:space="0" w:color="auto"/>
              <w:right w:val="single" w:sz="4" w:space="0" w:color="auto"/>
            </w:tcBorders>
            <w:noWrap/>
          </w:tcPr>
          <w:p w14:paraId="7DE432C5" w14:textId="77777777" w:rsidR="00027AA3" w:rsidRPr="00983991" w:rsidRDefault="00027AA3" w:rsidP="00027AA3">
            <w:pPr>
              <w:pStyle w:val="TAC"/>
            </w:pPr>
            <w:r w:rsidRPr="003C4CEC">
              <w:rPr>
                <w:lang w:eastAsia="ko-KR"/>
              </w:rPr>
              <w:t>10</w:t>
            </w:r>
          </w:p>
        </w:tc>
        <w:tc>
          <w:tcPr>
            <w:tcW w:w="854" w:type="dxa"/>
            <w:gridSpan w:val="3"/>
            <w:tcBorders>
              <w:top w:val="single" w:sz="4" w:space="0" w:color="auto"/>
              <w:left w:val="single" w:sz="4" w:space="0" w:color="auto"/>
              <w:bottom w:val="single" w:sz="4" w:space="0" w:color="auto"/>
              <w:right w:val="single" w:sz="4" w:space="0" w:color="auto"/>
            </w:tcBorders>
            <w:noWrap/>
          </w:tcPr>
          <w:p w14:paraId="367CA37B" w14:textId="77777777" w:rsidR="00027AA3" w:rsidRPr="00983991" w:rsidRDefault="00027AA3" w:rsidP="00027AA3">
            <w:pPr>
              <w:pStyle w:val="TAC"/>
            </w:pPr>
            <w:r>
              <w:rPr>
                <w:lang w:eastAsia="ko-KR"/>
              </w:rPr>
              <w:t>N/A</w:t>
            </w:r>
          </w:p>
        </w:tc>
        <w:tc>
          <w:tcPr>
            <w:tcW w:w="1274" w:type="dxa"/>
            <w:gridSpan w:val="3"/>
            <w:tcBorders>
              <w:top w:val="single" w:sz="4" w:space="0" w:color="auto"/>
              <w:left w:val="single" w:sz="4" w:space="0" w:color="auto"/>
              <w:bottom w:val="single" w:sz="4" w:space="0" w:color="auto"/>
              <w:right w:val="single" w:sz="4" w:space="0" w:color="auto"/>
            </w:tcBorders>
            <w:noWrap/>
          </w:tcPr>
          <w:p w14:paraId="66987F85" w14:textId="77777777" w:rsidR="00027AA3" w:rsidRPr="00983991" w:rsidRDefault="00027AA3" w:rsidP="00027AA3">
            <w:pPr>
              <w:pStyle w:val="TAC"/>
            </w:pPr>
            <w:r w:rsidRPr="00EF5447">
              <w:rPr>
                <w:lang w:eastAsia="ko-KR"/>
              </w:rPr>
              <w:t>4873</w:t>
            </w:r>
          </w:p>
        </w:tc>
        <w:tc>
          <w:tcPr>
            <w:tcW w:w="859" w:type="dxa"/>
            <w:gridSpan w:val="4"/>
            <w:tcBorders>
              <w:top w:val="single" w:sz="4" w:space="0" w:color="auto"/>
              <w:left w:val="single" w:sz="4" w:space="0" w:color="auto"/>
              <w:bottom w:val="single" w:sz="4" w:space="0" w:color="auto"/>
              <w:right w:val="single" w:sz="4" w:space="0" w:color="auto"/>
            </w:tcBorders>
          </w:tcPr>
          <w:p w14:paraId="0361095B" w14:textId="77777777" w:rsidR="00027AA3" w:rsidRPr="00983991" w:rsidRDefault="00027AA3" w:rsidP="00027AA3">
            <w:pPr>
              <w:pStyle w:val="TAC"/>
            </w:pPr>
            <w:r>
              <w:rPr>
                <w:rFonts w:eastAsia="Malgun Gothic"/>
                <w:lang w:eastAsia="ko-KR"/>
              </w:rPr>
              <w:t>36</w:t>
            </w:r>
            <w:r w:rsidRPr="00EF5447">
              <w:rPr>
                <w:rFonts w:eastAsia="Malgun Gothic"/>
                <w:lang w:eastAsia="ko-KR"/>
              </w:rPr>
              <w:t>.1</w:t>
            </w:r>
          </w:p>
        </w:tc>
        <w:tc>
          <w:tcPr>
            <w:tcW w:w="1297" w:type="dxa"/>
            <w:gridSpan w:val="2"/>
            <w:tcBorders>
              <w:top w:val="single" w:sz="4" w:space="0" w:color="auto"/>
              <w:left w:val="single" w:sz="4" w:space="0" w:color="auto"/>
              <w:bottom w:val="single" w:sz="4" w:space="0" w:color="auto"/>
              <w:right w:val="single" w:sz="4" w:space="0" w:color="auto"/>
            </w:tcBorders>
          </w:tcPr>
          <w:p w14:paraId="3CB09B16" w14:textId="77777777" w:rsidR="00027AA3" w:rsidRPr="00983991" w:rsidRDefault="00027AA3" w:rsidP="00027AA3">
            <w:pPr>
              <w:pStyle w:val="TAC"/>
              <w:rPr>
                <w:lang w:eastAsia="fi-FI"/>
              </w:rPr>
            </w:pPr>
            <w:r w:rsidRPr="00EF5447">
              <w:rPr>
                <w:rFonts w:eastAsia="Malgun Gothic"/>
                <w:lang w:eastAsia="ko-KR"/>
              </w:rPr>
              <w:t>IMD2</w:t>
            </w:r>
            <w:r>
              <w:rPr>
                <w:rFonts w:eastAsia="Malgun Gothic"/>
                <w:vertAlign w:val="superscript"/>
                <w:lang w:eastAsia="ko-KR"/>
              </w:rPr>
              <w:t>5</w:t>
            </w:r>
          </w:p>
        </w:tc>
      </w:tr>
      <w:tr w:rsidR="00027AA3" w:rsidRPr="00B41C20" w14:paraId="4C47E9A2" w14:textId="77777777" w:rsidTr="00100DA2">
        <w:trPr>
          <w:gridAfter w:val="2"/>
          <w:wAfter w:w="21" w:type="dxa"/>
          <w:trHeight w:val="22"/>
        </w:trPr>
        <w:tc>
          <w:tcPr>
            <w:tcW w:w="2404" w:type="dxa"/>
            <w:tcBorders>
              <w:top w:val="nil"/>
              <w:left w:val="single" w:sz="4" w:space="0" w:color="auto"/>
              <w:bottom w:val="nil"/>
              <w:right w:val="single" w:sz="4" w:space="0" w:color="auto"/>
            </w:tcBorders>
          </w:tcPr>
          <w:p w14:paraId="01E3551A" w14:textId="77777777" w:rsidR="00027AA3" w:rsidRPr="00B41C20" w:rsidRDefault="00027AA3" w:rsidP="00027AA3">
            <w:pPr>
              <w:pStyle w:val="TAC"/>
              <w:rPr>
                <w:rFonts w:cs="Arial"/>
                <w:szCs w:val="18"/>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tcPr>
          <w:p w14:paraId="09446C10" w14:textId="77777777" w:rsidR="00027AA3" w:rsidRPr="00983991" w:rsidRDefault="00027AA3" w:rsidP="00027AA3">
            <w:pPr>
              <w:pStyle w:val="TAC"/>
              <w:rPr>
                <w:lang w:eastAsia="ko-KR"/>
              </w:rPr>
            </w:pPr>
            <w:r w:rsidRPr="00EF5447">
              <w:rPr>
                <w:lang w:eastAsia="ko-KR"/>
              </w:rPr>
              <w:t>21</w:t>
            </w:r>
          </w:p>
        </w:tc>
        <w:tc>
          <w:tcPr>
            <w:tcW w:w="1333" w:type="dxa"/>
            <w:gridSpan w:val="3"/>
            <w:tcBorders>
              <w:top w:val="single" w:sz="4" w:space="0" w:color="auto"/>
              <w:left w:val="single" w:sz="4" w:space="0" w:color="auto"/>
              <w:bottom w:val="single" w:sz="4" w:space="0" w:color="auto"/>
              <w:right w:val="single" w:sz="4" w:space="0" w:color="auto"/>
            </w:tcBorders>
            <w:noWrap/>
          </w:tcPr>
          <w:p w14:paraId="20F25C56" w14:textId="77777777" w:rsidR="00027AA3" w:rsidRPr="00983991" w:rsidRDefault="00027AA3" w:rsidP="00027AA3">
            <w:pPr>
              <w:pStyle w:val="TAC"/>
            </w:pPr>
            <w:r w:rsidRPr="003C4CEC">
              <w:rPr>
                <w:lang w:eastAsia="ko-KR"/>
              </w:rPr>
              <w:t>1453</w:t>
            </w:r>
          </w:p>
        </w:tc>
        <w:tc>
          <w:tcPr>
            <w:tcW w:w="849" w:type="dxa"/>
            <w:gridSpan w:val="3"/>
            <w:tcBorders>
              <w:top w:val="single" w:sz="4" w:space="0" w:color="auto"/>
              <w:left w:val="single" w:sz="4" w:space="0" w:color="auto"/>
              <w:bottom w:val="single" w:sz="4" w:space="0" w:color="auto"/>
              <w:right w:val="single" w:sz="4" w:space="0" w:color="auto"/>
            </w:tcBorders>
            <w:noWrap/>
          </w:tcPr>
          <w:p w14:paraId="0CCD1465" w14:textId="77777777" w:rsidR="00027AA3" w:rsidRPr="00983991" w:rsidRDefault="00027AA3" w:rsidP="00027AA3">
            <w:pPr>
              <w:pStyle w:val="TAC"/>
            </w:pPr>
            <w:r w:rsidRPr="003C4CEC">
              <w:rPr>
                <w:lang w:eastAsia="ko-KR"/>
              </w:rPr>
              <w:t>5</w:t>
            </w:r>
          </w:p>
        </w:tc>
        <w:tc>
          <w:tcPr>
            <w:tcW w:w="854" w:type="dxa"/>
            <w:gridSpan w:val="3"/>
            <w:tcBorders>
              <w:top w:val="single" w:sz="4" w:space="0" w:color="auto"/>
              <w:left w:val="single" w:sz="4" w:space="0" w:color="auto"/>
              <w:bottom w:val="single" w:sz="4" w:space="0" w:color="auto"/>
              <w:right w:val="single" w:sz="4" w:space="0" w:color="auto"/>
            </w:tcBorders>
            <w:noWrap/>
          </w:tcPr>
          <w:p w14:paraId="32942405" w14:textId="77777777" w:rsidR="00027AA3" w:rsidRPr="00983991" w:rsidRDefault="00027AA3" w:rsidP="00027AA3">
            <w:pPr>
              <w:pStyle w:val="TAC"/>
            </w:pPr>
            <w:r w:rsidRPr="003C4CEC">
              <w:rPr>
                <w:lang w:eastAsia="ko-KR"/>
              </w:rPr>
              <w:t>25</w:t>
            </w:r>
          </w:p>
        </w:tc>
        <w:tc>
          <w:tcPr>
            <w:tcW w:w="1274" w:type="dxa"/>
            <w:gridSpan w:val="3"/>
            <w:tcBorders>
              <w:top w:val="single" w:sz="4" w:space="0" w:color="auto"/>
              <w:left w:val="single" w:sz="4" w:space="0" w:color="auto"/>
              <w:bottom w:val="single" w:sz="4" w:space="0" w:color="auto"/>
              <w:right w:val="single" w:sz="4" w:space="0" w:color="auto"/>
            </w:tcBorders>
            <w:noWrap/>
          </w:tcPr>
          <w:p w14:paraId="7836B449" w14:textId="77777777" w:rsidR="00027AA3" w:rsidRPr="00983991" w:rsidRDefault="00027AA3" w:rsidP="00027AA3">
            <w:pPr>
              <w:pStyle w:val="TAC"/>
            </w:pPr>
            <w:r w:rsidRPr="00EF5447">
              <w:rPr>
                <w:lang w:eastAsia="ko-KR"/>
              </w:rPr>
              <w:t>1501</w:t>
            </w:r>
          </w:p>
        </w:tc>
        <w:tc>
          <w:tcPr>
            <w:tcW w:w="859" w:type="dxa"/>
            <w:gridSpan w:val="4"/>
            <w:tcBorders>
              <w:top w:val="single" w:sz="4" w:space="0" w:color="auto"/>
              <w:left w:val="single" w:sz="4" w:space="0" w:color="auto"/>
              <w:bottom w:val="single" w:sz="4" w:space="0" w:color="auto"/>
              <w:right w:val="single" w:sz="4" w:space="0" w:color="auto"/>
            </w:tcBorders>
          </w:tcPr>
          <w:p w14:paraId="65AF3C41" w14:textId="77777777" w:rsidR="00027AA3" w:rsidRPr="00983991" w:rsidRDefault="00027AA3" w:rsidP="00027AA3">
            <w:pPr>
              <w:pStyle w:val="TAC"/>
            </w:pPr>
            <w:r w:rsidRPr="00EF5447">
              <w:rPr>
                <w:rFonts w:eastAsia="Malgun Gothic"/>
                <w:lang w:eastAsia="ko-KR"/>
              </w:rPr>
              <w:t>N/A</w:t>
            </w:r>
          </w:p>
        </w:tc>
        <w:tc>
          <w:tcPr>
            <w:tcW w:w="1297" w:type="dxa"/>
            <w:gridSpan w:val="2"/>
            <w:tcBorders>
              <w:top w:val="single" w:sz="4" w:space="0" w:color="auto"/>
              <w:left w:val="single" w:sz="4" w:space="0" w:color="auto"/>
              <w:bottom w:val="single" w:sz="4" w:space="0" w:color="auto"/>
              <w:right w:val="single" w:sz="4" w:space="0" w:color="auto"/>
            </w:tcBorders>
          </w:tcPr>
          <w:p w14:paraId="0EA78938" w14:textId="77777777" w:rsidR="00027AA3" w:rsidRPr="00983991" w:rsidRDefault="00027AA3" w:rsidP="00027AA3">
            <w:pPr>
              <w:pStyle w:val="TAC"/>
              <w:rPr>
                <w:lang w:eastAsia="fi-FI"/>
              </w:rPr>
            </w:pPr>
            <w:r w:rsidRPr="00EF5447">
              <w:rPr>
                <w:rFonts w:eastAsia="Malgun Gothic"/>
                <w:lang w:eastAsia="ko-KR"/>
              </w:rPr>
              <w:t>N/A</w:t>
            </w:r>
          </w:p>
        </w:tc>
      </w:tr>
      <w:tr w:rsidR="00027AA3" w:rsidRPr="00B41C20" w14:paraId="6BF5BCC9" w14:textId="77777777" w:rsidTr="00100DA2">
        <w:trPr>
          <w:gridAfter w:val="2"/>
          <w:wAfter w:w="21" w:type="dxa"/>
          <w:trHeight w:val="22"/>
        </w:trPr>
        <w:tc>
          <w:tcPr>
            <w:tcW w:w="2404" w:type="dxa"/>
            <w:tcBorders>
              <w:top w:val="nil"/>
              <w:left w:val="single" w:sz="4" w:space="0" w:color="auto"/>
              <w:bottom w:val="nil"/>
              <w:right w:val="single" w:sz="4" w:space="0" w:color="auto"/>
            </w:tcBorders>
          </w:tcPr>
          <w:p w14:paraId="7DDABFD8" w14:textId="77777777" w:rsidR="00027AA3" w:rsidRPr="00B41C20" w:rsidRDefault="00027AA3" w:rsidP="00027AA3">
            <w:pPr>
              <w:pStyle w:val="TAC"/>
              <w:rPr>
                <w:rFonts w:cs="Arial"/>
                <w:szCs w:val="18"/>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tcPr>
          <w:p w14:paraId="4BFEB30F" w14:textId="77777777" w:rsidR="00027AA3" w:rsidRPr="00983991" w:rsidRDefault="00027AA3" w:rsidP="00027AA3">
            <w:pPr>
              <w:pStyle w:val="TAC"/>
              <w:rPr>
                <w:lang w:eastAsia="ko-KR"/>
              </w:rPr>
            </w:pPr>
            <w:r w:rsidRPr="00EF5447">
              <w:rPr>
                <w:lang w:eastAsia="ko-KR"/>
              </w:rPr>
              <w:t>n78</w:t>
            </w:r>
          </w:p>
        </w:tc>
        <w:tc>
          <w:tcPr>
            <w:tcW w:w="1333" w:type="dxa"/>
            <w:gridSpan w:val="3"/>
            <w:tcBorders>
              <w:top w:val="single" w:sz="4" w:space="0" w:color="auto"/>
              <w:left w:val="single" w:sz="4" w:space="0" w:color="auto"/>
              <w:bottom w:val="single" w:sz="4" w:space="0" w:color="auto"/>
              <w:right w:val="single" w:sz="4" w:space="0" w:color="auto"/>
            </w:tcBorders>
            <w:noWrap/>
          </w:tcPr>
          <w:p w14:paraId="05282E61" w14:textId="77777777" w:rsidR="00027AA3" w:rsidRPr="00983991" w:rsidRDefault="00027AA3" w:rsidP="00027AA3">
            <w:pPr>
              <w:pStyle w:val="TAC"/>
            </w:pPr>
            <w:r>
              <w:rPr>
                <w:lang w:eastAsia="ko-KR"/>
              </w:rPr>
              <w:t>N/A</w:t>
            </w:r>
          </w:p>
        </w:tc>
        <w:tc>
          <w:tcPr>
            <w:tcW w:w="849" w:type="dxa"/>
            <w:gridSpan w:val="3"/>
            <w:tcBorders>
              <w:top w:val="single" w:sz="4" w:space="0" w:color="auto"/>
              <w:left w:val="single" w:sz="4" w:space="0" w:color="auto"/>
              <w:bottom w:val="single" w:sz="4" w:space="0" w:color="auto"/>
              <w:right w:val="single" w:sz="4" w:space="0" w:color="auto"/>
            </w:tcBorders>
            <w:noWrap/>
          </w:tcPr>
          <w:p w14:paraId="7187F03D" w14:textId="77777777" w:rsidR="00027AA3" w:rsidRPr="00983991" w:rsidRDefault="00027AA3" w:rsidP="00027AA3">
            <w:pPr>
              <w:pStyle w:val="TAC"/>
            </w:pPr>
            <w:r w:rsidRPr="003C4CEC">
              <w:rPr>
                <w:lang w:eastAsia="ko-KR"/>
              </w:rPr>
              <w:t>10</w:t>
            </w:r>
          </w:p>
        </w:tc>
        <w:tc>
          <w:tcPr>
            <w:tcW w:w="854" w:type="dxa"/>
            <w:gridSpan w:val="3"/>
            <w:tcBorders>
              <w:top w:val="single" w:sz="4" w:space="0" w:color="auto"/>
              <w:left w:val="single" w:sz="4" w:space="0" w:color="auto"/>
              <w:bottom w:val="single" w:sz="4" w:space="0" w:color="auto"/>
              <w:right w:val="single" w:sz="4" w:space="0" w:color="auto"/>
            </w:tcBorders>
            <w:noWrap/>
          </w:tcPr>
          <w:p w14:paraId="07184C6D" w14:textId="77777777" w:rsidR="00027AA3" w:rsidRPr="00983991" w:rsidRDefault="00027AA3" w:rsidP="00027AA3">
            <w:pPr>
              <w:pStyle w:val="TAC"/>
            </w:pPr>
            <w:r>
              <w:rPr>
                <w:lang w:eastAsia="ko-KR"/>
              </w:rPr>
              <w:t>N/A</w:t>
            </w:r>
          </w:p>
        </w:tc>
        <w:tc>
          <w:tcPr>
            <w:tcW w:w="1274" w:type="dxa"/>
            <w:gridSpan w:val="3"/>
            <w:tcBorders>
              <w:top w:val="single" w:sz="4" w:space="0" w:color="auto"/>
              <w:left w:val="single" w:sz="4" w:space="0" w:color="auto"/>
              <w:bottom w:val="single" w:sz="4" w:space="0" w:color="auto"/>
              <w:right w:val="single" w:sz="4" w:space="0" w:color="auto"/>
            </w:tcBorders>
            <w:noWrap/>
          </w:tcPr>
          <w:p w14:paraId="4A38933D" w14:textId="77777777" w:rsidR="00027AA3" w:rsidRPr="00983991" w:rsidRDefault="00027AA3" w:rsidP="00027AA3">
            <w:pPr>
              <w:pStyle w:val="TAC"/>
            </w:pPr>
            <w:r w:rsidRPr="00EF5447">
              <w:rPr>
                <w:lang w:eastAsia="ko-KR"/>
              </w:rPr>
              <w:t>3487</w:t>
            </w:r>
          </w:p>
        </w:tc>
        <w:tc>
          <w:tcPr>
            <w:tcW w:w="859" w:type="dxa"/>
            <w:gridSpan w:val="4"/>
            <w:tcBorders>
              <w:top w:val="single" w:sz="4" w:space="0" w:color="auto"/>
              <w:left w:val="single" w:sz="4" w:space="0" w:color="auto"/>
              <w:bottom w:val="single" w:sz="4" w:space="0" w:color="auto"/>
              <w:right w:val="single" w:sz="4" w:space="0" w:color="auto"/>
            </w:tcBorders>
          </w:tcPr>
          <w:p w14:paraId="77757A5A" w14:textId="77777777" w:rsidR="00027AA3" w:rsidRPr="00983991" w:rsidRDefault="00027AA3" w:rsidP="00027AA3">
            <w:pPr>
              <w:pStyle w:val="TAC"/>
            </w:pPr>
            <w:r>
              <w:rPr>
                <w:rFonts w:eastAsia="Malgun Gothic"/>
                <w:lang w:eastAsia="ko-KR"/>
              </w:rPr>
              <w:t>38</w:t>
            </w:r>
            <w:r w:rsidRPr="00EF5447">
              <w:rPr>
                <w:rFonts w:eastAsia="Malgun Gothic"/>
                <w:lang w:eastAsia="ko-KR"/>
              </w:rPr>
              <w:t>.8</w:t>
            </w:r>
          </w:p>
        </w:tc>
        <w:tc>
          <w:tcPr>
            <w:tcW w:w="1297" w:type="dxa"/>
            <w:gridSpan w:val="2"/>
            <w:tcBorders>
              <w:top w:val="single" w:sz="4" w:space="0" w:color="auto"/>
              <w:left w:val="single" w:sz="4" w:space="0" w:color="auto"/>
              <w:bottom w:val="single" w:sz="4" w:space="0" w:color="auto"/>
              <w:right w:val="single" w:sz="4" w:space="0" w:color="auto"/>
            </w:tcBorders>
          </w:tcPr>
          <w:p w14:paraId="70E3BDD0" w14:textId="77777777" w:rsidR="00027AA3" w:rsidRPr="00983991" w:rsidRDefault="00027AA3" w:rsidP="00027AA3">
            <w:pPr>
              <w:pStyle w:val="TAC"/>
              <w:rPr>
                <w:lang w:eastAsia="fi-FI"/>
              </w:rPr>
            </w:pPr>
            <w:r w:rsidRPr="00EF5447">
              <w:rPr>
                <w:rFonts w:eastAsia="Malgun Gothic"/>
                <w:lang w:eastAsia="ko-KR"/>
              </w:rPr>
              <w:t>IMD2</w:t>
            </w:r>
          </w:p>
        </w:tc>
      </w:tr>
      <w:tr w:rsidR="00027AA3" w:rsidRPr="00B41C20" w14:paraId="479492F8" w14:textId="77777777" w:rsidTr="00100DA2">
        <w:trPr>
          <w:gridAfter w:val="2"/>
          <w:wAfter w:w="21" w:type="dxa"/>
          <w:trHeight w:val="22"/>
        </w:trPr>
        <w:tc>
          <w:tcPr>
            <w:tcW w:w="2404" w:type="dxa"/>
            <w:tcBorders>
              <w:top w:val="nil"/>
              <w:left w:val="single" w:sz="4" w:space="0" w:color="auto"/>
              <w:bottom w:val="single" w:sz="4" w:space="0" w:color="auto"/>
              <w:right w:val="single" w:sz="4" w:space="0" w:color="auto"/>
            </w:tcBorders>
          </w:tcPr>
          <w:p w14:paraId="4D585E55" w14:textId="77777777" w:rsidR="00027AA3" w:rsidRPr="00B41C20" w:rsidRDefault="00027AA3" w:rsidP="00027AA3">
            <w:pPr>
              <w:pStyle w:val="TAC"/>
              <w:rPr>
                <w:rFonts w:cs="Arial"/>
                <w:szCs w:val="18"/>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tcPr>
          <w:p w14:paraId="5227D1B2" w14:textId="77777777" w:rsidR="00027AA3" w:rsidRPr="00983991" w:rsidRDefault="00027AA3" w:rsidP="00027AA3">
            <w:pPr>
              <w:pStyle w:val="TAC"/>
              <w:rPr>
                <w:lang w:eastAsia="ko-KR"/>
              </w:rPr>
            </w:pPr>
            <w:r w:rsidRPr="00EF5447">
              <w:rPr>
                <w:lang w:eastAsia="ko-KR"/>
              </w:rPr>
              <w:t>n79</w:t>
            </w:r>
          </w:p>
        </w:tc>
        <w:tc>
          <w:tcPr>
            <w:tcW w:w="1333" w:type="dxa"/>
            <w:gridSpan w:val="3"/>
            <w:tcBorders>
              <w:top w:val="single" w:sz="4" w:space="0" w:color="auto"/>
              <w:left w:val="single" w:sz="4" w:space="0" w:color="auto"/>
              <w:bottom w:val="single" w:sz="4" w:space="0" w:color="auto"/>
              <w:right w:val="single" w:sz="4" w:space="0" w:color="auto"/>
            </w:tcBorders>
            <w:noWrap/>
          </w:tcPr>
          <w:p w14:paraId="5CA48C4E" w14:textId="77777777" w:rsidR="00027AA3" w:rsidRPr="00983991" w:rsidRDefault="00027AA3" w:rsidP="00027AA3">
            <w:pPr>
              <w:pStyle w:val="TAC"/>
            </w:pPr>
            <w:r w:rsidRPr="003C4CEC">
              <w:rPr>
                <w:lang w:eastAsia="ko-KR"/>
              </w:rPr>
              <w:t>4940</w:t>
            </w:r>
          </w:p>
        </w:tc>
        <w:tc>
          <w:tcPr>
            <w:tcW w:w="849" w:type="dxa"/>
            <w:gridSpan w:val="3"/>
            <w:tcBorders>
              <w:top w:val="single" w:sz="4" w:space="0" w:color="auto"/>
              <w:left w:val="single" w:sz="4" w:space="0" w:color="auto"/>
              <w:bottom w:val="single" w:sz="4" w:space="0" w:color="auto"/>
              <w:right w:val="single" w:sz="4" w:space="0" w:color="auto"/>
            </w:tcBorders>
            <w:noWrap/>
          </w:tcPr>
          <w:p w14:paraId="2FA762BB" w14:textId="77777777" w:rsidR="00027AA3" w:rsidRPr="00983991" w:rsidRDefault="00027AA3" w:rsidP="00027AA3">
            <w:pPr>
              <w:pStyle w:val="TAC"/>
            </w:pPr>
            <w:r w:rsidRPr="003C4CEC">
              <w:rPr>
                <w:lang w:eastAsia="ko-KR"/>
              </w:rPr>
              <w:t>10</w:t>
            </w:r>
          </w:p>
        </w:tc>
        <w:tc>
          <w:tcPr>
            <w:tcW w:w="854" w:type="dxa"/>
            <w:gridSpan w:val="3"/>
            <w:tcBorders>
              <w:top w:val="single" w:sz="4" w:space="0" w:color="auto"/>
              <w:left w:val="single" w:sz="4" w:space="0" w:color="auto"/>
              <w:bottom w:val="single" w:sz="4" w:space="0" w:color="auto"/>
              <w:right w:val="single" w:sz="4" w:space="0" w:color="auto"/>
            </w:tcBorders>
            <w:noWrap/>
          </w:tcPr>
          <w:p w14:paraId="438363F8" w14:textId="77777777" w:rsidR="00027AA3" w:rsidRPr="00983991" w:rsidRDefault="00027AA3" w:rsidP="00027AA3">
            <w:pPr>
              <w:pStyle w:val="TAC"/>
            </w:pPr>
            <w:r w:rsidRPr="003C4CEC">
              <w:rPr>
                <w:lang w:eastAsia="ko-KR"/>
              </w:rPr>
              <w:t>50</w:t>
            </w:r>
          </w:p>
        </w:tc>
        <w:tc>
          <w:tcPr>
            <w:tcW w:w="1274" w:type="dxa"/>
            <w:gridSpan w:val="3"/>
            <w:tcBorders>
              <w:top w:val="single" w:sz="4" w:space="0" w:color="auto"/>
              <w:left w:val="single" w:sz="4" w:space="0" w:color="auto"/>
              <w:bottom w:val="single" w:sz="4" w:space="0" w:color="auto"/>
              <w:right w:val="single" w:sz="4" w:space="0" w:color="auto"/>
            </w:tcBorders>
            <w:noWrap/>
          </w:tcPr>
          <w:p w14:paraId="229EF83D" w14:textId="77777777" w:rsidR="00027AA3" w:rsidRPr="00983991" w:rsidRDefault="00027AA3" w:rsidP="00027AA3">
            <w:pPr>
              <w:pStyle w:val="TAC"/>
            </w:pPr>
            <w:r w:rsidRPr="00EF5447">
              <w:rPr>
                <w:lang w:eastAsia="ko-KR"/>
              </w:rPr>
              <w:t>4940</w:t>
            </w:r>
          </w:p>
        </w:tc>
        <w:tc>
          <w:tcPr>
            <w:tcW w:w="859" w:type="dxa"/>
            <w:gridSpan w:val="4"/>
            <w:tcBorders>
              <w:top w:val="single" w:sz="4" w:space="0" w:color="auto"/>
              <w:left w:val="single" w:sz="4" w:space="0" w:color="auto"/>
              <w:bottom w:val="single" w:sz="4" w:space="0" w:color="auto"/>
              <w:right w:val="single" w:sz="4" w:space="0" w:color="auto"/>
            </w:tcBorders>
          </w:tcPr>
          <w:p w14:paraId="47A5F927" w14:textId="77777777" w:rsidR="00027AA3" w:rsidRPr="00983991" w:rsidRDefault="00027AA3" w:rsidP="00027AA3">
            <w:pPr>
              <w:pStyle w:val="TAC"/>
            </w:pPr>
            <w:r w:rsidRPr="00EF5447">
              <w:rPr>
                <w:rFonts w:eastAsia="Malgun Gothic"/>
                <w:lang w:eastAsia="ko-KR"/>
              </w:rPr>
              <w:t>N/A</w:t>
            </w:r>
          </w:p>
        </w:tc>
        <w:tc>
          <w:tcPr>
            <w:tcW w:w="1297" w:type="dxa"/>
            <w:gridSpan w:val="2"/>
            <w:tcBorders>
              <w:top w:val="single" w:sz="4" w:space="0" w:color="auto"/>
              <w:left w:val="single" w:sz="4" w:space="0" w:color="auto"/>
              <w:bottom w:val="single" w:sz="4" w:space="0" w:color="auto"/>
              <w:right w:val="single" w:sz="4" w:space="0" w:color="auto"/>
            </w:tcBorders>
          </w:tcPr>
          <w:p w14:paraId="45542176" w14:textId="77777777" w:rsidR="00027AA3" w:rsidRPr="00983991" w:rsidRDefault="00027AA3" w:rsidP="00027AA3">
            <w:pPr>
              <w:pStyle w:val="TAC"/>
              <w:rPr>
                <w:lang w:eastAsia="fi-FI"/>
              </w:rPr>
            </w:pPr>
            <w:r w:rsidRPr="00EF5447">
              <w:rPr>
                <w:rFonts w:eastAsia="Malgun Gothic"/>
                <w:lang w:eastAsia="ko-KR"/>
              </w:rPr>
              <w:t>N/A</w:t>
            </w:r>
          </w:p>
        </w:tc>
      </w:tr>
      <w:tr w:rsidR="00027AA3" w:rsidRPr="008C65BA" w14:paraId="72D2C667" w14:textId="77777777" w:rsidTr="00100DA2">
        <w:trPr>
          <w:gridAfter w:val="2"/>
          <w:wAfter w:w="21" w:type="dxa"/>
          <w:trHeight w:val="54"/>
        </w:trPr>
        <w:tc>
          <w:tcPr>
            <w:tcW w:w="2404" w:type="dxa"/>
            <w:vMerge w:val="restart"/>
            <w:tcBorders>
              <w:top w:val="single" w:sz="4" w:space="0" w:color="auto"/>
            </w:tcBorders>
            <w:shd w:val="clear" w:color="auto" w:fill="auto"/>
            <w:vAlign w:val="center"/>
          </w:tcPr>
          <w:p w14:paraId="29D70B89" w14:textId="77777777" w:rsidR="00027AA3" w:rsidRPr="008C65BA" w:rsidRDefault="00027AA3" w:rsidP="00027AA3">
            <w:pPr>
              <w:pStyle w:val="TAC"/>
              <w:rPr>
                <w:rFonts w:cs="Arial"/>
                <w:lang w:val="sv-SE"/>
              </w:rPr>
            </w:pPr>
            <w:r>
              <w:rPr>
                <w:lang w:eastAsia="ko-KR"/>
              </w:rPr>
              <w:t>DC_</w:t>
            </w:r>
            <w:r>
              <w:t>29</w:t>
            </w:r>
            <w:r>
              <w:rPr>
                <w:lang w:eastAsia="ko-KR"/>
              </w:rPr>
              <w:t>A-</w:t>
            </w:r>
            <w:r>
              <w:t>30</w:t>
            </w:r>
            <w:r>
              <w:rPr>
                <w:lang w:eastAsia="ko-KR"/>
              </w:rPr>
              <w:t>A_n</w:t>
            </w:r>
            <w:r>
              <w:t>77</w:t>
            </w:r>
            <w:r>
              <w:rPr>
                <w:lang w:eastAsia="ko-KR"/>
              </w:rPr>
              <w:t>A</w:t>
            </w:r>
          </w:p>
        </w:tc>
        <w:tc>
          <w:tcPr>
            <w:tcW w:w="865" w:type="dxa"/>
            <w:gridSpan w:val="3"/>
            <w:shd w:val="clear" w:color="auto" w:fill="auto"/>
            <w:vAlign w:val="center"/>
          </w:tcPr>
          <w:p w14:paraId="39E25FA3" w14:textId="77777777" w:rsidR="00027AA3" w:rsidRPr="008C65BA" w:rsidRDefault="00027AA3" w:rsidP="00027AA3">
            <w:pPr>
              <w:pStyle w:val="TAC"/>
              <w:rPr>
                <w:rFonts w:cs="Arial"/>
                <w:lang w:val="sv-SE"/>
              </w:rPr>
            </w:pPr>
            <w:r>
              <w:rPr>
                <w:lang w:eastAsia="ko-KR"/>
              </w:rPr>
              <w:t>29</w:t>
            </w:r>
          </w:p>
        </w:tc>
        <w:tc>
          <w:tcPr>
            <w:tcW w:w="1333" w:type="dxa"/>
            <w:gridSpan w:val="3"/>
            <w:shd w:val="clear" w:color="auto" w:fill="auto"/>
            <w:noWrap/>
            <w:vAlign w:val="center"/>
          </w:tcPr>
          <w:p w14:paraId="3C7BB407" w14:textId="77777777" w:rsidR="00027AA3" w:rsidRPr="008C65BA" w:rsidRDefault="00027AA3" w:rsidP="00027AA3">
            <w:pPr>
              <w:pStyle w:val="TAC"/>
              <w:rPr>
                <w:rFonts w:cs="Arial"/>
                <w:lang w:val="sv-SE"/>
              </w:rPr>
            </w:pPr>
            <w:r>
              <w:t>N/A</w:t>
            </w:r>
          </w:p>
        </w:tc>
        <w:tc>
          <w:tcPr>
            <w:tcW w:w="849" w:type="dxa"/>
            <w:gridSpan w:val="3"/>
            <w:shd w:val="clear" w:color="auto" w:fill="auto"/>
            <w:noWrap/>
            <w:vAlign w:val="center"/>
          </w:tcPr>
          <w:p w14:paraId="70B632C7" w14:textId="77777777" w:rsidR="00027AA3" w:rsidRPr="008C65BA" w:rsidRDefault="00027AA3" w:rsidP="00027AA3">
            <w:pPr>
              <w:pStyle w:val="TAC"/>
              <w:rPr>
                <w:rFonts w:cs="Arial"/>
                <w:lang w:val="sv-SE"/>
              </w:rPr>
            </w:pPr>
            <w:r w:rsidRPr="003C4CEC">
              <w:t>5</w:t>
            </w:r>
          </w:p>
        </w:tc>
        <w:tc>
          <w:tcPr>
            <w:tcW w:w="854" w:type="dxa"/>
            <w:gridSpan w:val="3"/>
            <w:shd w:val="clear" w:color="auto" w:fill="auto"/>
            <w:noWrap/>
            <w:vAlign w:val="center"/>
          </w:tcPr>
          <w:p w14:paraId="18C6EC04" w14:textId="77777777" w:rsidR="00027AA3" w:rsidRPr="008C65BA" w:rsidRDefault="00027AA3" w:rsidP="00027AA3">
            <w:pPr>
              <w:pStyle w:val="TAC"/>
              <w:rPr>
                <w:rFonts w:cs="Arial"/>
                <w:lang w:val="sv-SE"/>
              </w:rPr>
            </w:pPr>
            <w:r>
              <w:t>N/A</w:t>
            </w:r>
          </w:p>
        </w:tc>
        <w:tc>
          <w:tcPr>
            <w:tcW w:w="1274" w:type="dxa"/>
            <w:gridSpan w:val="3"/>
            <w:shd w:val="clear" w:color="auto" w:fill="auto"/>
            <w:noWrap/>
            <w:vAlign w:val="center"/>
          </w:tcPr>
          <w:p w14:paraId="22590256" w14:textId="77777777" w:rsidR="00027AA3" w:rsidRPr="008C65BA" w:rsidRDefault="00027AA3" w:rsidP="00027AA3">
            <w:pPr>
              <w:pStyle w:val="TAC"/>
              <w:rPr>
                <w:rFonts w:cs="Arial"/>
                <w:lang w:val="sv-SE"/>
              </w:rPr>
            </w:pPr>
            <w:r w:rsidRPr="00923FB9">
              <w:t>7</w:t>
            </w:r>
            <w:r>
              <w:t>22</w:t>
            </w:r>
          </w:p>
        </w:tc>
        <w:tc>
          <w:tcPr>
            <w:tcW w:w="859" w:type="dxa"/>
            <w:gridSpan w:val="4"/>
            <w:shd w:val="clear" w:color="auto" w:fill="auto"/>
          </w:tcPr>
          <w:p w14:paraId="4BBB6F83" w14:textId="77777777" w:rsidR="00027AA3" w:rsidRPr="008C65BA" w:rsidRDefault="00027AA3" w:rsidP="00027AA3">
            <w:pPr>
              <w:pStyle w:val="TAC"/>
              <w:rPr>
                <w:rFonts w:cs="Arial"/>
                <w:lang w:val="sv-SE"/>
              </w:rPr>
            </w:pPr>
            <w:r>
              <w:t>23.5</w:t>
            </w:r>
          </w:p>
        </w:tc>
        <w:tc>
          <w:tcPr>
            <w:tcW w:w="1297" w:type="dxa"/>
            <w:gridSpan w:val="2"/>
            <w:shd w:val="clear" w:color="auto" w:fill="auto"/>
          </w:tcPr>
          <w:p w14:paraId="70B1DF5C" w14:textId="77777777" w:rsidR="00027AA3" w:rsidRPr="008C65BA" w:rsidRDefault="00027AA3" w:rsidP="00027AA3">
            <w:pPr>
              <w:pStyle w:val="TAC"/>
              <w:rPr>
                <w:rFonts w:cs="Arial"/>
                <w:lang w:val="sv-SE"/>
              </w:rPr>
            </w:pPr>
            <w:r>
              <w:rPr>
                <w:lang w:eastAsia="fi-FI"/>
              </w:rPr>
              <w:t>IMD3</w:t>
            </w:r>
            <w:r>
              <w:rPr>
                <w:vertAlign w:val="superscript"/>
                <w:lang w:eastAsia="fi-FI"/>
              </w:rPr>
              <w:t>1</w:t>
            </w:r>
          </w:p>
        </w:tc>
      </w:tr>
      <w:tr w:rsidR="00027AA3" w:rsidRPr="008C65BA" w14:paraId="7637A043" w14:textId="77777777" w:rsidTr="00100DA2">
        <w:trPr>
          <w:gridAfter w:val="2"/>
          <w:wAfter w:w="21" w:type="dxa"/>
          <w:trHeight w:val="54"/>
        </w:trPr>
        <w:tc>
          <w:tcPr>
            <w:tcW w:w="2404" w:type="dxa"/>
            <w:vMerge/>
            <w:shd w:val="clear" w:color="auto" w:fill="auto"/>
            <w:vAlign w:val="center"/>
          </w:tcPr>
          <w:p w14:paraId="1B125289" w14:textId="77777777" w:rsidR="00027AA3" w:rsidRPr="008C65BA" w:rsidRDefault="00027AA3" w:rsidP="00027AA3">
            <w:pPr>
              <w:pStyle w:val="TAC"/>
              <w:rPr>
                <w:rFonts w:cs="Arial"/>
                <w:lang w:val="sv-SE"/>
              </w:rPr>
            </w:pPr>
          </w:p>
        </w:tc>
        <w:tc>
          <w:tcPr>
            <w:tcW w:w="865" w:type="dxa"/>
            <w:gridSpan w:val="3"/>
            <w:shd w:val="clear" w:color="auto" w:fill="auto"/>
            <w:vAlign w:val="center"/>
          </w:tcPr>
          <w:p w14:paraId="28F501A7" w14:textId="77777777" w:rsidR="00027AA3" w:rsidRPr="008C65BA" w:rsidRDefault="00027AA3" w:rsidP="00027AA3">
            <w:pPr>
              <w:pStyle w:val="TAC"/>
              <w:rPr>
                <w:rFonts w:cs="Arial"/>
                <w:lang w:val="sv-SE"/>
              </w:rPr>
            </w:pPr>
            <w:r>
              <w:t>30</w:t>
            </w:r>
          </w:p>
        </w:tc>
        <w:tc>
          <w:tcPr>
            <w:tcW w:w="1333" w:type="dxa"/>
            <w:gridSpan w:val="3"/>
            <w:shd w:val="clear" w:color="auto" w:fill="auto"/>
            <w:noWrap/>
            <w:vAlign w:val="center"/>
          </w:tcPr>
          <w:p w14:paraId="5A4D19C4" w14:textId="77777777" w:rsidR="00027AA3" w:rsidRPr="008C65BA" w:rsidRDefault="00027AA3" w:rsidP="00027AA3">
            <w:pPr>
              <w:pStyle w:val="TAC"/>
              <w:rPr>
                <w:rFonts w:cs="Arial"/>
                <w:lang w:val="sv-SE"/>
              </w:rPr>
            </w:pPr>
            <w:r w:rsidRPr="003C4CEC">
              <w:t>2310</w:t>
            </w:r>
          </w:p>
        </w:tc>
        <w:tc>
          <w:tcPr>
            <w:tcW w:w="849" w:type="dxa"/>
            <w:gridSpan w:val="3"/>
            <w:shd w:val="clear" w:color="auto" w:fill="auto"/>
            <w:noWrap/>
            <w:vAlign w:val="center"/>
          </w:tcPr>
          <w:p w14:paraId="5AE25396" w14:textId="77777777" w:rsidR="00027AA3" w:rsidRPr="008C65BA" w:rsidRDefault="00027AA3" w:rsidP="00027AA3">
            <w:pPr>
              <w:pStyle w:val="TAC"/>
              <w:rPr>
                <w:rFonts w:cs="Arial"/>
                <w:lang w:val="sv-SE"/>
              </w:rPr>
            </w:pPr>
            <w:r w:rsidRPr="003C4CEC">
              <w:t>5</w:t>
            </w:r>
          </w:p>
        </w:tc>
        <w:tc>
          <w:tcPr>
            <w:tcW w:w="854" w:type="dxa"/>
            <w:gridSpan w:val="3"/>
            <w:shd w:val="clear" w:color="auto" w:fill="auto"/>
            <w:noWrap/>
            <w:vAlign w:val="center"/>
          </w:tcPr>
          <w:p w14:paraId="37AD8419" w14:textId="77777777" w:rsidR="00027AA3" w:rsidRPr="008C65BA" w:rsidRDefault="00027AA3" w:rsidP="00027AA3">
            <w:pPr>
              <w:pStyle w:val="TAC"/>
              <w:rPr>
                <w:rFonts w:cs="Arial"/>
                <w:lang w:val="sv-SE"/>
              </w:rPr>
            </w:pPr>
            <w:r w:rsidRPr="003C4CEC">
              <w:t>25</w:t>
            </w:r>
          </w:p>
        </w:tc>
        <w:tc>
          <w:tcPr>
            <w:tcW w:w="1274" w:type="dxa"/>
            <w:gridSpan w:val="3"/>
            <w:shd w:val="clear" w:color="auto" w:fill="auto"/>
            <w:noWrap/>
            <w:vAlign w:val="center"/>
          </w:tcPr>
          <w:p w14:paraId="16B18E6C" w14:textId="77777777" w:rsidR="00027AA3" w:rsidRPr="008C65BA" w:rsidRDefault="00027AA3" w:rsidP="00027AA3">
            <w:pPr>
              <w:pStyle w:val="TAC"/>
              <w:rPr>
                <w:rFonts w:cs="Arial"/>
                <w:lang w:val="sv-SE"/>
              </w:rPr>
            </w:pPr>
            <w:r w:rsidRPr="00923FB9">
              <w:t>2355</w:t>
            </w:r>
          </w:p>
        </w:tc>
        <w:tc>
          <w:tcPr>
            <w:tcW w:w="859" w:type="dxa"/>
            <w:gridSpan w:val="4"/>
            <w:shd w:val="clear" w:color="auto" w:fill="auto"/>
          </w:tcPr>
          <w:p w14:paraId="34B188D2" w14:textId="77777777" w:rsidR="00027AA3" w:rsidRPr="008C65BA" w:rsidRDefault="00027AA3" w:rsidP="00027AA3">
            <w:pPr>
              <w:pStyle w:val="TAC"/>
              <w:rPr>
                <w:rFonts w:cs="Arial"/>
                <w:lang w:val="sv-SE"/>
              </w:rPr>
            </w:pPr>
            <w:r w:rsidRPr="00923FB9">
              <w:t>N/A</w:t>
            </w:r>
          </w:p>
        </w:tc>
        <w:tc>
          <w:tcPr>
            <w:tcW w:w="1297" w:type="dxa"/>
            <w:gridSpan w:val="2"/>
            <w:shd w:val="clear" w:color="auto" w:fill="auto"/>
          </w:tcPr>
          <w:p w14:paraId="19DAB3FD" w14:textId="77777777" w:rsidR="00027AA3" w:rsidRPr="008C65BA" w:rsidRDefault="00027AA3" w:rsidP="00027AA3">
            <w:pPr>
              <w:pStyle w:val="TAC"/>
              <w:rPr>
                <w:rFonts w:cs="Arial"/>
                <w:lang w:val="sv-SE"/>
              </w:rPr>
            </w:pPr>
            <w:r>
              <w:rPr>
                <w:lang w:eastAsia="fi-FI"/>
              </w:rPr>
              <w:t>N/A</w:t>
            </w:r>
          </w:p>
        </w:tc>
      </w:tr>
      <w:tr w:rsidR="00027AA3" w:rsidRPr="008C65BA" w14:paraId="5B8289D5" w14:textId="77777777" w:rsidTr="00100DA2">
        <w:trPr>
          <w:gridAfter w:val="2"/>
          <w:wAfter w:w="21" w:type="dxa"/>
          <w:trHeight w:val="54"/>
        </w:trPr>
        <w:tc>
          <w:tcPr>
            <w:tcW w:w="2404" w:type="dxa"/>
            <w:vMerge/>
            <w:shd w:val="clear" w:color="auto" w:fill="auto"/>
            <w:vAlign w:val="center"/>
          </w:tcPr>
          <w:p w14:paraId="4F0C22C0" w14:textId="77777777" w:rsidR="00027AA3" w:rsidRPr="008C65BA" w:rsidRDefault="00027AA3" w:rsidP="00027AA3">
            <w:pPr>
              <w:pStyle w:val="TAC"/>
              <w:rPr>
                <w:rFonts w:cs="Arial"/>
                <w:lang w:val="sv-SE"/>
              </w:rPr>
            </w:pPr>
          </w:p>
        </w:tc>
        <w:tc>
          <w:tcPr>
            <w:tcW w:w="865" w:type="dxa"/>
            <w:gridSpan w:val="3"/>
            <w:shd w:val="clear" w:color="auto" w:fill="auto"/>
            <w:vAlign w:val="center"/>
          </w:tcPr>
          <w:p w14:paraId="1F9DF5B2" w14:textId="77777777" w:rsidR="00027AA3" w:rsidRPr="008C65BA" w:rsidRDefault="00027AA3" w:rsidP="00027AA3">
            <w:pPr>
              <w:pStyle w:val="TAC"/>
              <w:rPr>
                <w:rFonts w:cs="Arial"/>
                <w:lang w:val="sv-SE"/>
              </w:rPr>
            </w:pPr>
            <w:r>
              <w:rPr>
                <w:lang w:eastAsia="ko-KR"/>
              </w:rPr>
              <w:t>n</w:t>
            </w:r>
            <w:r>
              <w:t>77</w:t>
            </w:r>
          </w:p>
        </w:tc>
        <w:tc>
          <w:tcPr>
            <w:tcW w:w="1333" w:type="dxa"/>
            <w:gridSpan w:val="3"/>
            <w:shd w:val="clear" w:color="auto" w:fill="auto"/>
            <w:noWrap/>
            <w:vAlign w:val="center"/>
          </w:tcPr>
          <w:p w14:paraId="09E76E42" w14:textId="77777777" w:rsidR="00027AA3" w:rsidRPr="008C65BA" w:rsidRDefault="00027AA3" w:rsidP="00027AA3">
            <w:pPr>
              <w:pStyle w:val="TAC"/>
              <w:rPr>
                <w:rFonts w:cs="Arial"/>
                <w:lang w:val="sv-SE"/>
              </w:rPr>
            </w:pPr>
            <w:r w:rsidRPr="003C4CEC">
              <w:t>3898</w:t>
            </w:r>
          </w:p>
        </w:tc>
        <w:tc>
          <w:tcPr>
            <w:tcW w:w="849" w:type="dxa"/>
            <w:gridSpan w:val="3"/>
            <w:shd w:val="clear" w:color="auto" w:fill="auto"/>
            <w:noWrap/>
            <w:vAlign w:val="center"/>
          </w:tcPr>
          <w:p w14:paraId="0E7D7D1F" w14:textId="77777777" w:rsidR="00027AA3" w:rsidRPr="008C65BA" w:rsidRDefault="00027AA3" w:rsidP="00027AA3">
            <w:pPr>
              <w:pStyle w:val="TAC"/>
              <w:rPr>
                <w:rFonts w:cs="Arial"/>
                <w:lang w:val="sv-SE"/>
              </w:rPr>
            </w:pPr>
            <w:r w:rsidRPr="003C4CEC">
              <w:t>10</w:t>
            </w:r>
          </w:p>
        </w:tc>
        <w:tc>
          <w:tcPr>
            <w:tcW w:w="854" w:type="dxa"/>
            <w:gridSpan w:val="3"/>
            <w:shd w:val="clear" w:color="auto" w:fill="auto"/>
            <w:noWrap/>
            <w:vAlign w:val="center"/>
          </w:tcPr>
          <w:p w14:paraId="7F35C901" w14:textId="77777777" w:rsidR="00027AA3" w:rsidRPr="008C65BA" w:rsidRDefault="00027AA3" w:rsidP="00027AA3">
            <w:pPr>
              <w:pStyle w:val="TAC"/>
              <w:rPr>
                <w:rFonts w:cs="Arial"/>
                <w:lang w:val="sv-SE"/>
              </w:rPr>
            </w:pPr>
            <w:r w:rsidRPr="003C4CEC">
              <w:t>50</w:t>
            </w:r>
          </w:p>
        </w:tc>
        <w:tc>
          <w:tcPr>
            <w:tcW w:w="1274" w:type="dxa"/>
            <w:gridSpan w:val="3"/>
            <w:shd w:val="clear" w:color="auto" w:fill="auto"/>
            <w:noWrap/>
            <w:vAlign w:val="center"/>
          </w:tcPr>
          <w:p w14:paraId="4D6D14C9" w14:textId="77777777" w:rsidR="00027AA3" w:rsidRPr="008C65BA" w:rsidRDefault="00027AA3" w:rsidP="00027AA3">
            <w:pPr>
              <w:pStyle w:val="TAC"/>
              <w:rPr>
                <w:rFonts w:cs="Arial"/>
                <w:lang w:val="sv-SE"/>
              </w:rPr>
            </w:pPr>
            <w:r w:rsidRPr="00923FB9">
              <w:t>38</w:t>
            </w:r>
            <w:r>
              <w:t>98</w:t>
            </w:r>
          </w:p>
        </w:tc>
        <w:tc>
          <w:tcPr>
            <w:tcW w:w="859" w:type="dxa"/>
            <w:gridSpan w:val="4"/>
            <w:shd w:val="clear" w:color="auto" w:fill="auto"/>
            <w:vAlign w:val="center"/>
          </w:tcPr>
          <w:p w14:paraId="6CC352BC" w14:textId="77777777" w:rsidR="00027AA3" w:rsidRPr="008C65BA" w:rsidRDefault="00027AA3" w:rsidP="00027AA3">
            <w:pPr>
              <w:pStyle w:val="TAC"/>
              <w:rPr>
                <w:rFonts w:cs="Arial"/>
                <w:lang w:val="sv-SE"/>
              </w:rPr>
            </w:pPr>
            <w:r w:rsidRPr="00923FB9">
              <w:t>N/A</w:t>
            </w:r>
          </w:p>
        </w:tc>
        <w:tc>
          <w:tcPr>
            <w:tcW w:w="1297" w:type="dxa"/>
            <w:gridSpan w:val="2"/>
            <w:shd w:val="clear" w:color="auto" w:fill="auto"/>
            <w:vAlign w:val="center"/>
          </w:tcPr>
          <w:p w14:paraId="1C49EFD5" w14:textId="77777777" w:rsidR="00027AA3" w:rsidRPr="008C65BA" w:rsidRDefault="00027AA3" w:rsidP="00027AA3">
            <w:pPr>
              <w:pStyle w:val="TAC"/>
              <w:rPr>
                <w:rFonts w:cs="Arial"/>
                <w:lang w:val="sv-SE"/>
              </w:rPr>
            </w:pPr>
            <w:r>
              <w:rPr>
                <w:lang w:eastAsia="fi-FI"/>
              </w:rPr>
              <w:t>N/A</w:t>
            </w:r>
          </w:p>
        </w:tc>
      </w:tr>
      <w:tr w:rsidR="00027AA3" w:rsidRPr="008C65BA" w14:paraId="5E71007F" w14:textId="77777777" w:rsidTr="00100DA2">
        <w:trPr>
          <w:gridAfter w:val="2"/>
          <w:wAfter w:w="21" w:type="dxa"/>
          <w:trHeight w:val="54"/>
        </w:trPr>
        <w:tc>
          <w:tcPr>
            <w:tcW w:w="2404" w:type="dxa"/>
            <w:vMerge w:val="restart"/>
            <w:shd w:val="clear" w:color="auto" w:fill="auto"/>
            <w:vAlign w:val="center"/>
          </w:tcPr>
          <w:p w14:paraId="39EE86D9" w14:textId="77777777" w:rsidR="00027AA3" w:rsidRDefault="00027AA3" w:rsidP="00027AA3">
            <w:pPr>
              <w:pStyle w:val="TAC"/>
              <w:rPr>
                <w:lang w:val="fi-FI" w:eastAsia="fi-FI"/>
              </w:rPr>
            </w:pPr>
            <w:r>
              <w:rPr>
                <w:lang w:eastAsia="ko-KR"/>
              </w:rPr>
              <w:t>DC_</w:t>
            </w:r>
            <w:r>
              <w:rPr>
                <w:rFonts w:eastAsiaTheme="minorEastAsia"/>
                <w:lang w:eastAsia="sv-SE"/>
              </w:rPr>
              <w:t>29</w:t>
            </w:r>
            <w:r>
              <w:rPr>
                <w:lang w:eastAsia="ko-KR"/>
              </w:rPr>
              <w:t>A-</w:t>
            </w:r>
            <w:r>
              <w:rPr>
                <w:rFonts w:eastAsiaTheme="minorEastAsia"/>
                <w:lang w:eastAsia="sv-SE"/>
              </w:rPr>
              <w:t>66</w:t>
            </w:r>
            <w:r>
              <w:rPr>
                <w:lang w:eastAsia="ko-KR"/>
              </w:rPr>
              <w:t>A_n</w:t>
            </w:r>
            <w:r>
              <w:rPr>
                <w:rFonts w:eastAsiaTheme="minorEastAsia"/>
                <w:lang w:eastAsia="sv-SE"/>
              </w:rPr>
              <w:t>77</w:t>
            </w:r>
            <w:r>
              <w:rPr>
                <w:lang w:eastAsia="ko-KR"/>
              </w:rPr>
              <w:t>A</w:t>
            </w:r>
          </w:p>
          <w:p w14:paraId="0EB7FDD7" w14:textId="77777777" w:rsidR="00027AA3" w:rsidRPr="006D1200" w:rsidRDefault="00027AA3" w:rsidP="00027AA3">
            <w:pPr>
              <w:pStyle w:val="TAC"/>
              <w:rPr>
                <w:rFonts w:cs="Arial"/>
                <w:lang w:val="en-US"/>
              </w:rPr>
            </w:pPr>
            <w:r w:rsidRPr="008419FB">
              <w:rPr>
                <w:lang w:val="fi-FI" w:eastAsia="fi-FI"/>
              </w:rPr>
              <w:t>DC_</w:t>
            </w:r>
            <w:r>
              <w:rPr>
                <w:lang w:val="fi-FI" w:eastAsia="fi-FI"/>
              </w:rPr>
              <w:t>29</w:t>
            </w:r>
            <w:r w:rsidRPr="008419FB">
              <w:rPr>
                <w:lang w:val="fi-FI" w:eastAsia="fi-FI"/>
              </w:rPr>
              <w:t>A</w:t>
            </w:r>
            <w:r>
              <w:rPr>
                <w:lang w:val="fi-FI" w:eastAsia="fi-FI"/>
              </w:rPr>
              <w:t>-66A</w:t>
            </w:r>
            <w:r w:rsidRPr="008419FB">
              <w:rPr>
                <w:lang w:val="fi-FI" w:eastAsia="fi-FI"/>
              </w:rPr>
              <w:t>-</w:t>
            </w:r>
            <w:r>
              <w:rPr>
                <w:lang w:val="fi-FI" w:eastAsia="fi-FI"/>
              </w:rPr>
              <w:t>66</w:t>
            </w:r>
            <w:r w:rsidRPr="008419FB">
              <w:rPr>
                <w:lang w:val="fi-FI" w:eastAsia="fi-FI"/>
              </w:rPr>
              <w:t>A_n77A</w:t>
            </w:r>
          </w:p>
        </w:tc>
        <w:tc>
          <w:tcPr>
            <w:tcW w:w="865" w:type="dxa"/>
            <w:gridSpan w:val="3"/>
            <w:shd w:val="clear" w:color="auto" w:fill="auto"/>
            <w:vAlign w:val="center"/>
          </w:tcPr>
          <w:p w14:paraId="4391CDC3" w14:textId="77777777" w:rsidR="00027AA3" w:rsidRPr="008C65BA" w:rsidRDefault="00027AA3" w:rsidP="00027AA3">
            <w:pPr>
              <w:pStyle w:val="TAC"/>
              <w:rPr>
                <w:rFonts w:cs="Arial"/>
                <w:lang w:val="sv-SE"/>
              </w:rPr>
            </w:pPr>
            <w:r>
              <w:rPr>
                <w:lang w:eastAsia="ko-KR"/>
              </w:rPr>
              <w:t>29</w:t>
            </w:r>
          </w:p>
        </w:tc>
        <w:tc>
          <w:tcPr>
            <w:tcW w:w="1333" w:type="dxa"/>
            <w:gridSpan w:val="3"/>
            <w:shd w:val="clear" w:color="auto" w:fill="auto"/>
            <w:noWrap/>
            <w:vAlign w:val="center"/>
          </w:tcPr>
          <w:p w14:paraId="4B8F9592" w14:textId="77777777" w:rsidR="00027AA3" w:rsidRPr="008C65BA" w:rsidRDefault="00027AA3" w:rsidP="00027AA3">
            <w:pPr>
              <w:pStyle w:val="TAC"/>
              <w:rPr>
                <w:rFonts w:cs="Arial"/>
                <w:lang w:val="sv-SE"/>
              </w:rPr>
            </w:pPr>
            <w:r>
              <w:rPr>
                <w:lang w:eastAsia="sv-SE"/>
              </w:rPr>
              <w:t>N/A</w:t>
            </w:r>
          </w:p>
        </w:tc>
        <w:tc>
          <w:tcPr>
            <w:tcW w:w="849" w:type="dxa"/>
            <w:gridSpan w:val="3"/>
            <w:shd w:val="clear" w:color="auto" w:fill="auto"/>
            <w:noWrap/>
            <w:vAlign w:val="center"/>
          </w:tcPr>
          <w:p w14:paraId="5E69D2CF" w14:textId="77777777" w:rsidR="00027AA3" w:rsidRPr="008C65BA" w:rsidRDefault="00027AA3" w:rsidP="00027AA3">
            <w:pPr>
              <w:pStyle w:val="TAC"/>
              <w:rPr>
                <w:rFonts w:cs="Arial"/>
                <w:lang w:val="sv-SE"/>
              </w:rPr>
            </w:pPr>
            <w:r w:rsidRPr="003C4CEC">
              <w:rPr>
                <w:lang w:eastAsia="sv-SE"/>
              </w:rPr>
              <w:t>5</w:t>
            </w:r>
          </w:p>
        </w:tc>
        <w:tc>
          <w:tcPr>
            <w:tcW w:w="854" w:type="dxa"/>
            <w:gridSpan w:val="3"/>
            <w:shd w:val="clear" w:color="auto" w:fill="auto"/>
            <w:noWrap/>
            <w:vAlign w:val="center"/>
          </w:tcPr>
          <w:p w14:paraId="1CC94810" w14:textId="77777777" w:rsidR="00027AA3" w:rsidRPr="008C65BA" w:rsidRDefault="00027AA3" w:rsidP="00027AA3">
            <w:pPr>
              <w:pStyle w:val="TAC"/>
              <w:rPr>
                <w:rFonts w:cs="Arial"/>
                <w:lang w:val="sv-SE"/>
              </w:rPr>
            </w:pPr>
            <w:r>
              <w:rPr>
                <w:lang w:eastAsia="sv-SE"/>
              </w:rPr>
              <w:t>N/A</w:t>
            </w:r>
          </w:p>
        </w:tc>
        <w:tc>
          <w:tcPr>
            <w:tcW w:w="1274" w:type="dxa"/>
            <w:gridSpan w:val="3"/>
            <w:shd w:val="clear" w:color="auto" w:fill="auto"/>
            <w:noWrap/>
            <w:vAlign w:val="center"/>
          </w:tcPr>
          <w:p w14:paraId="70DE40C3" w14:textId="77777777" w:rsidR="00027AA3" w:rsidRPr="008C65BA" w:rsidRDefault="00027AA3" w:rsidP="00027AA3">
            <w:pPr>
              <w:pStyle w:val="TAC"/>
              <w:rPr>
                <w:rFonts w:cs="Arial"/>
                <w:lang w:val="sv-SE"/>
              </w:rPr>
            </w:pPr>
            <w:r>
              <w:rPr>
                <w:lang w:eastAsia="sv-SE"/>
              </w:rPr>
              <w:t>722</w:t>
            </w:r>
          </w:p>
        </w:tc>
        <w:tc>
          <w:tcPr>
            <w:tcW w:w="859" w:type="dxa"/>
            <w:gridSpan w:val="4"/>
            <w:shd w:val="clear" w:color="auto" w:fill="auto"/>
          </w:tcPr>
          <w:p w14:paraId="19676676" w14:textId="77777777" w:rsidR="00027AA3" w:rsidRPr="008C65BA" w:rsidRDefault="00027AA3" w:rsidP="00027AA3">
            <w:pPr>
              <w:pStyle w:val="TAC"/>
              <w:rPr>
                <w:rFonts w:cs="Arial"/>
                <w:lang w:val="sv-SE"/>
              </w:rPr>
            </w:pPr>
            <w:r>
              <w:rPr>
                <w:lang w:eastAsia="sv-SE"/>
              </w:rPr>
              <w:t>23.5</w:t>
            </w:r>
          </w:p>
        </w:tc>
        <w:tc>
          <w:tcPr>
            <w:tcW w:w="1297" w:type="dxa"/>
            <w:gridSpan w:val="2"/>
            <w:shd w:val="clear" w:color="auto" w:fill="auto"/>
          </w:tcPr>
          <w:p w14:paraId="2ED28CD1" w14:textId="77777777" w:rsidR="00027AA3" w:rsidRPr="008C65BA" w:rsidRDefault="00027AA3" w:rsidP="00027AA3">
            <w:pPr>
              <w:pStyle w:val="TAC"/>
              <w:rPr>
                <w:rFonts w:cs="Arial"/>
                <w:lang w:val="sv-SE"/>
              </w:rPr>
            </w:pPr>
            <w:r>
              <w:rPr>
                <w:lang w:eastAsia="fi-FI"/>
              </w:rPr>
              <w:t>IMD3</w:t>
            </w:r>
            <w:r>
              <w:rPr>
                <w:vertAlign w:val="superscript"/>
                <w:lang w:eastAsia="fi-FI"/>
              </w:rPr>
              <w:t>2</w:t>
            </w:r>
          </w:p>
        </w:tc>
      </w:tr>
      <w:tr w:rsidR="00027AA3" w:rsidRPr="008C65BA" w14:paraId="215B5578" w14:textId="77777777" w:rsidTr="00100DA2">
        <w:trPr>
          <w:gridAfter w:val="2"/>
          <w:wAfter w:w="21" w:type="dxa"/>
          <w:trHeight w:val="54"/>
        </w:trPr>
        <w:tc>
          <w:tcPr>
            <w:tcW w:w="2404" w:type="dxa"/>
            <w:vMerge/>
            <w:shd w:val="clear" w:color="auto" w:fill="auto"/>
            <w:vAlign w:val="center"/>
          </w:tcPr>
          <w:p w14:paraId="302CE86C" w14:textId="77777777" w:rsidR="00027AA3" w:rsidRPr="008C65BA" w:rsidRDefault="00027AA3" w:rsidP="00027AA3">
            <w:pPr>
              <w:pStyle w:val="TAC"/>
              <w:rPr>
                <w:rFonts w:cs="Arial"/>
                <w:lang w:val="sv-SE"/>
              </w:rPr>
            </w:pPr>
          </w:p>
        </w:tc>
        <w:tc>
          <w:tcPr>
            <w:tcW w:w="865" w:type="dxa"/>
            <w:gridSpan w:val="3"/>
            <w:shd w:val="clear" w:color="auto" w:fill="auto"/>
            <w:vAlign w:val="center"/>
          </w:tcPr>
          <w:p w14:paraId="45DD3A5F" w14:textId="77777777" w:rsidR="00027AA3" w:rsidRPr="008C65BA" w:rsidRDefault="00027AA3" w:rsidP="00027AA3">
            <w:pPr>
              <w:pStyle w:val="TAC"/>
              <w:rPr>
                <w:rFonts w:cs="Arial"/>
                <w:lang w:val="sv-SE"/>
              </w:rPr>
            </w:pPr>
            <w:r>
              <w:rPr>
                <w:rFonts w:eastAsiaTheme="minorEastAsia"/>
                <w:lang w:eastAsia="sv-SE"/>
              </w:rPr>
              <w:t>66</w:t>
            </w:r>
          </w:p>
        </w:tc>
        <w:tc>
          <w:tcPr>
            <w:tcW w:w="1333" w:type="dxa"/>
            <w:gridSpan w:val="3"/>
            <w:shd w:val="clear" w:color="auto" w:fill="auto"/>
            <w:noWrap/>
            <w:vAlign w:val="center"/>
          </w:tcPr>
          <w:p w14:paraId="53151EC2" w14:textId="77777777" w:rsidR="00027AA3" w:rsidRPr="008C65BA" w:rsidRDefault="00027AA3" w:rsidP="00027AA3">
            <w:pPr>
              <w:pStyle w:val="TAC"/>
              <w:rPr>
                <w:rFonts w:cs="Arial"/>
                <w:lang w:val="sv-SE"/>
              </w:rPr>
            </w:pPr>
            <w:r w:rsidRPr="003C4CEC">
              <w:rPr>
                <w:lang w:eastAsia="sv-SE"/>
              </w:rPr>
              <w:t>1734</w:t>
            </w:r>
          </w:p>
        </w:tc>
        <w:tc>
          <w:tcPr>
            <w:tcW w:w="849" w:type="dxa"/>
            <w:gridSpan w:val="3"/>
            <w:shd w:val="clear" w:color="auto" w:fill="auto"/>
            <w:noWrap/>
            <w:vAlign w:val="center"/>
          </w:tcPr>
          <w:p w14:paraId="6C49E6EB" w14:textId="77777777" w:rsidR="00027AA3" w:rsidRPr="008C65BA" w:rsidRDefault="00027AA3" w:rsidP="00027AA3">
            <w:pPr>
              <w:pStyle w:val="TAC"/>
              <w:rPr>
                <w:rFonts w:cs="Arial"/>
                <w:lang w:val="sv-SE"/>
              </w:rPr>
            </w:pPr>
            <w:r w:rsidRPr="003C4CEC">
              <w:rPr>
                <w:lang w:eastAsia="sv-SE"/>
              </w:rPr>
              <w:t>5</w:t>
            </w:r>
          </w:p>
        </w:tc>
        <w:tc>
          <w:tcPr>
            <w:tcW w:w="854" w:type="dxa"/>
            <w:gridSpan w:val="3"/>
            <w:shd w:val="clear" w:color="auto" w:fill="auto"/>
            <w:noWrap/>
            <w:vAlign w:val="center"/>
          </w:tcPr>
          <w:p w14:paraId="6A2CBB88" w14:textId="77777777" w:rsidR="00027AA3" w:rsidRPr="008C65BA" w:rsidRDefault="00027AA3" w:rsidP="00027AA3">
            <w:pPr>
              <w:pStyle w:val="TAC"/>
              <w:rPr>
                <w:rFonts w:cs="Arial"/>
                <w:lang w:val="sv-SE"/>
              </w:rPr>
            </w:pPr>
            <w:r w:rsidRPr="003C4CEC">
              <w:rPr>
                <w:lang w:eastAsia="sv-SE"/>
              </w:rPr>
              <w:t>25</w:t>
            </w:r>
          </w:p>
        </w:tc>
        <w:tc>
          <w:tcPr>
            <w:tcW w:w="1274" w:type="dxa"/>
            <w:gridSpan w:val="3"/>
            <w:shd w:val="clear" w:color="auto" w:fill="auto"/>
            <w:noWrap/>
            <w:vAlign w:val="center"/>
          </w:tcPr>
          <w:p w14:paraId="51233B7A" w14:textId="77777777" w:rsidR="00027AA3" w:rsidRPr="008C65BA" w:rsidRDefault="00027AA3" w:rsidP="00027AA3">
            <w:pPr>
              <w:pStyle w:val="TAC"/>
              <w:rPr>
                <w:rFonts w:cs="Arial"/>
                <w:lang w:val="sv-SE"/>
              </w:rPr>
            </w:pPr>
            <w:r>
              <w:rPr>
                <w:lang w:eastAsia="sv-SE"/>
              </w:rPr>
              <w:t>2134</w:t>
            </w:r>
          </w:p>
        </w:tc>
        <w:tc>
          <w:tcPr>
            <w:tcW w:w="859" w:type="dxa"/>
            <w:gridSpan w:val="4"/>
            <w:shd w:val="clear" w:color="auto" w:fill="auto"/>
          </w:tcPr>
          <w:p w14:paraId="4FADA6D0" w14:textId="77777777" w:rsidR="00027AA3" w:rsidRPr="008C65BA" w:rsidRDefault="00027AA3" w:rsidP="00027AA3">
            <w:pPr>
              <w:pStyle w:val="TAC"/>
              <w:rPr>
                <w:rFonts w:cs="Arial"/>
                <w:lang w:val="sv-SE"/>
              </w:rPr>
            </w:pPr>
            <w:r>
              <w:rPr>
                <w:lang w:eastAsia="sv-SE"/>
              </w:rPr>
              <w:t>N/A</w:t>
            </w:r>
          </w:p>
        </w:tc>
        <w:tc>
          <w:tcPr>
            <w:tcW w:w="1297" w:type="dxa"/>
            <w:gridSpan w:val="2"/>
            <w:shd w:val="clear" w:color="auto" w:fill="auto"/>
          </w:tcPr>
          <w:p w14:paraId="53E55E31" w14:textId="77777777" w:rsidR="00027AA3" w:rsidRPr="008C65BA" w:rsidRDefault="00027AA3" w:rsidP="00027AA3">
            <w:pPr>
              <w:pStyle w:val="TAC"/>
              <w:rPr>
                <w:rFonts w:cs="Arial"/>
                <w:lang w:val="sv-SE"/>
              </w:rPr>
            </w:pPr>
            <w:r>
              <w:rPr>
                <w:lang w:eastAsia="fi-FI"/>
              </w:rPr>
              <w:t>N/A</w:t>
            </w:r>
          </w:p>
        </w:tc>
      </w:tr>
      <w:tr w:rsidR="00027AA3" w:rsidRPr="008C65BA" w14:paraId="655E1224" w14:textId="77777777" w:rsidTr="00100DA2">
        <w:trPr>
          <w:gridAfter w:val="2"/>
          <w:wAfter w:w="21" w:type="dxa"/>
          <w:trHeight w:val="54"/>
        </w:trPr>
        <w:tc>
          <w:tcPr>
            <w:tcW w:w="2404" w:type="dxa"/>
            <w:vMerge/>
            <w:shd w:val="clear" w:color="auto" w:fill="auto"/>
            <w:vAlign w:val="center"/>
          </w:tcPr>
          <w:p w14:paraId="47EAA400" w14:textId="77777777" w:rsidR="00027AA3" w:rsidRPr="008C65BA" w:rsidRDefault="00027AA3" w:rsidP="00027AA3">
            <w:pPr>
              <w:pStyle w:val="TAC"/>
              <w:rPr>
                <w:rFonts w:cs="Arial"/>
                <w:lang w:val="sv-SE"/>
              </w:rPr>
            </w:pPr>
          </w:p>
        </w:tc>
        <w:tc>
          <w:tcPr>
            <w:tcW w:w="865" w:type="dxa"/>
            <w:gridSpan w:val="3"/>
            <w:shd w:val="clear" w:color="auto" w:fill="auto"/>
            <w:vAlign w:val="center"/>
          </w:tcPr>
          <w:p w14:paraId="0FA271D0" w14:textId="77777777" w:rsidR="00027AA3" w:rsidRPr="008C65BA" w:rsidRDefault="00027AA3" w:rsidP="00027AA3">
            <w:pPr>
              <w:pStyle w:val="TAC"/>
              <w:rPr>
                <w:rFonts w:cs="Arial"/>
                <w:lang w:val="sv-SE"/>
              </w:rPr>
            </w:pPr>
            <w:r>
              <w:rPr>
                <w:lang w:eastAsia="ko-KR"/>
              </w:rPr>
              <w:t>n</w:t>
            </w:r>
            <w:r>
              <w:rPr>
                <w:rFonts w:eastAsiaTheme="minorEastAsia"/>
                <w:lang w:eastAsia="sv-SE"/>
              </w:rPr>
              <w:t>77</w:t>
            </w:r>
          </w:p>
        </w:tc>
        <w:tc>
          <w:tcPr>
            <w:tcW w:w="1333" w:type="dxa"/>
            <w:gridSpan w:val="3"/>
            <w:shd w:val="clear" w:color="auto" w:fill="auto"/>
            <w:noWrap/>
            <w:vAlign w:val="center"/>
          </w:tcPr>
          <w:p w14:paraId="65F4FBEC" w14:textId="77777777" w:rsidR="00027AA3" w:rsidRPr="008C65BA" w:rsidRDefault="00027AA3" w:rsidP="00027AA3">
            <w:pPr>
              <w:pStyle w:val="TAC"/>
              <w:rPr>
                <w:rFonts w:cs="Arial"/>
                <w:lang w:val="sv-SE"/>
              </w:rPr>
            </w:pPr>
            <w:r w:rsidRPr="003C4CEC">
              <w:rPr>
                <w:lang w:eastAsia="sv-SE"/>
              </w:rPr>
              <w:t>4190</w:t>
            </w:r>
          </w:p>
        </w:tc>
        <w:tc>
          <w:tcPr>
            <w:tcW w:w="849" w:type="dxa"/>
            <w:gridSpan w:val="3"/>
            <w:shd w:val="clear" w:color="auto" w:fill="auto"/>
            <w:noWrap/>
            <w:vAlign w:val="center"/>
          </w:tcPr>
          <w:p w14:paraId="027171E4" w14:textId="77777777" w:rsidR="00027AA3" w:rsidRPr="008C65BA" w:rsidRDefault="00027AA3" w:rsidP="00027AA3">
            <w:pPr>
              <w:pStyle w:val="TAC"/>
              <w:rPr>
                <w:rFonts w:cs="Arial"/>
                <w:lang w:val="sv-SE"/>
              </w:rPr>
            </w:pPr>
            <w:r w:rsidRPr="003C4CEC">
              <w:rPr>
                <w:lang w:eastAsia="sv-SE"/>
              </w:rPr>
              <w:t>10</w:t>
            </w:r>
          </w:p>
        </w:tc>
        <w:tc>
          <w:tcPr>
            <w:tcW w:w="854" w:type="dxa"/>
            <w:gridSpan w:val="3"/>
            <w:shd w:val="clear" w:color="auto" w:fill="auto"/>
            <w:noWrap/>
            <w:vAlign w:val="center"/>
          </w:tcPr>
          <w:p w14:paraId="552AF38C" w14:textId="77777777" w:rsidR="00027AA3" w:rsidRPr="008C65BA" w:rsidRDefault="00027AA3" w:rsidP="00027AA3">
            <w:pPr>
              <w:pStyle w:val="TAC"/>
              <w:rPr>
                <w:rFonts w:cs="Arial"/>
                <w:lang w:val="sv-SE"/>
              </w:rPr>
            </w:pPr>
            <w:r w:rsidRPr="003C4CEC">
              <w:rPr>
                <w:lang w:eastAsia="sv-SE"/>
              </w:rPr>
              <w:t>50</w:t>
            </w:r>
          </w:p>
        </w:tc>
        <w:tc>
          <w:tcPr>
            <w:tcW w:w="1274" w:type="dxa"/>
            <w:gridSpan w:val="3"/>
            <w:shd w:val="clear" w:color="auto" w:fill="auto"/>
            <w:noWrap/>
            <w:vAlign w:val="center"/>
          </w:tcPr>
          <w:p w14:paraId="6BCE12C8" w14:textId="77777777" w:rsidR="00027AA3" w:rsidRPr="008C65BA" w:rsidRDefault="00027AA3" w:rsidP="00027AA3">
            <w:pPr>
              <w:pStyle w:val="TAC"/>
              <w:rPr>
                <w:rFonts w:cs="Arial"/>
                <w:lang w:val="sv-SE"/>
              </w:rPr>
            </w:pPr>
            <w:r>
              <w:rPr>
                <w:lang w:eastAsia="sv-SE"/>
              </w:rPr>
              <w:t>4190</w:t>
            </w:r>
          </w:p>
        </w:tc>
        <w:tc>
          <w:tcPr>
            <w:tcW w:w="859" w:type="dxa"/>
            <w:gridSpan w:val="4"/>
            <w:shd w:val="clear" w:color="auto" w:fill="auto"/>
            <w:vAlign w:val="center"/>
          </w:tcPr>
          <w:p w14:paraId="5BB37A17" w14:textId="77777777" w:rsidR="00027AA3" w:rsidRPr="008C65BA" w:rsidRDefault="00027AA3" w:rsidP="00027AA3">
            <w:pPr>
              <w:pStyle w:val="TAC"/>
              <w:rPr>
                <w:rFonts w:cs="Arial"/>
                <w:lang w:val="sv-SE"/>
              </w:rPr>
            </w:pPr>
            <w:r>
              <w:rPr>
                <w:lang w:eastAsia="sv-SE"/>
              </w:rPr>
              <w:t>N/A</w:t>
            </w:r>
          </w:p>
        </w:tc>
        <w:tc>
          <w:tcPr>
            <w:tcW w:w="1297" w:type="dxa"/>
            <w:gridSpan w:val="2"/>
            <w:shd w:val="clear" w:color="auto" w:fill="auto"/>
            <w:vAlign w:val="center"/>
          </w:tcPr>
          <w:p w14:paraId="0F5FB2E1" w14:textId="77777777" w:rsidR="00027AA3" w:rsidRPr="008C65BA" w:rsidRDefault="00027AA3" w:rsidP="00027AA3">
            <w:pPr>
              <w:pStyle w:val="TAC"/>
              <w:rPr>
                <w:rFonts w:cs="Arial"/>
                <w:lang w:val="sv-SE"/>
              </w:rPr>
            </w:pPr>
            <w:r>
              <w:rPr>
                <w:lang w:eastAsia="fi-FI"/>
              </w:rPr>
              <w:t>N/A</w:t>
            </w:r>
          </w:p>
        </w:tc>
      </w:tr>
      <w:tr w:rsidR="00027AA3" w:rsidRPr="00BB7179" w14:paraId="49C36385" w14:textId="77777777" w:rsidTr="00100DA2">
        <w:trPr>
          <w:gridAfter w:val="2"/>
          <w:wAfter w:w="21" w:type="dxa"/>
          <w:trHeight w:val="22"/>
        </w:trPr>
        <w:tc>
          <w:tcPr>
            <w:tcW w:w="2404" w:type="dxa"/>
            <w:vMerge w:val="restart"/>
            <w:tcBorders>
              <w:top w:val="single" w:sz="4" w:space="0" w:color="auto"/>
              <w:left w:val="single" w:sz="4" w:space="0" w:color="auto"/>
              <w:right w:val="single" w:sz="4" w:space="0" w:color="auto"/>
            </w:tcBorders>
          </w:tcPr>
          <w:p w14:paraId="64EAD5F4" w14:textId="77777777" w:rsidR="00027AA3" w:rsidRDefault="00027AA3" w:rsidP="00027AA3">
            <w:pPr>
              <w:pStyle w:val="TAC"/>
              <w:rPr>
                <w:lang w:val="fi-FI" w:eastAsia="fi-FI"/>
              </w:rPr>
            </w:pPr>
            <w:r w:rsidRPr="006A27E2">
              <w:rPr>
                <w:lang w:eastAsia="ko-KR"/>
              </w:rPr>
              <w:t>DC_</w:t>
            </w:r>
            <w:r w:rsidRPr="006A27E2">
              <w:rPr>
                <w:rFonts w:eastAsiaTheme="minorEastAsia"/>
              </w:rPr>
              <w:t>30</w:t>
            </w:r>
            <w:r w:rsidRPr="006A27E2">
              <w:rPr>
                <w:lang w:eastAsia="ko-KR"/>
              </w:rPr>
              <w:t>A-</w:t>
            </w:r>
            <w:r w:rsidRPr="006A27E2">
              <w:rPr>
                <w:rFonts w:eastAsiaTheme="minorEastAsia"/>
              </w:rPr>
              <w:t>66</w:t>
            </w:r>
            <w:r w:rsidRPr="006A27E2">
              <w:rPr>
                <w:lang w:eastAsia="ko-KR"/>
              </w:rPr>
              <w:t>A_n</w:t>
            </w:r>
            <w:r w:rsidRPr="006A27E2">
              <w:rPr>
                <w:rFonts w:eastAsiaTheme="minorEastAsia"/>
              </w:rPr>
              <w:t>77</w:t>
            </w:r>
            <w:r w:rsidRPr="006A27E2">
              <w:rPr>
                <w:lang w:eastAsia="ko-KR"/>
              </w:rPr>
              <w:t>A</w:t>
            </w:r>
          </w:p>
          <w:p w14:paraId="201EDA8B" w14:textId="77777777" w:rsidR="00027AA3" w:rsidRDefault="00027AA3" w:rsidP="00027AA3">
            <w:pPr>
              <w:pStyle w:val="TAC"/>
              <w:rPr>
                <w:lang w:val="fi-FI" w:eastAsia="fi-FI"/>
              </w:rPr>
            </w:pPr>
            <w:r>
              <w:rPr>
                <w:szCs w:val="18"/>
                <w:lang w:val="fi-FI" w:eastAsia="fi-FI"/>
              </w:rPr>
              <w:t>DC_30A-66A_n77(2A)</w:t>
            </w:r>
          </w:p>
          <w:p w14:paraId="5AB2C55C" w14:textId="77777777" w:rsidR="00027AA3" w:rsidRDefault="00027AA3" w:rsidP="00027AA3">
            <w:pPr>
              <w:pStyle w:val="TAC"/>
              <w:rPr>
                <w:lang w:val="fi-FI" w:eastAsia="fi-FI"/>
              </w:rPr>
            </w:pPr>
            <w:r w:rsidRPr="008419FB">
              <w:rPr>
                <w:lang w:val="fi-FI" w:eastAsia="fi-FI"/>
              </w:rPr>
              <w:t>DC_</w:t>
            </w:r>
            <w:r>
              <w:rPr>
                <w:lang w:val="fi-FI" w:eastAsia="fi-FI"/>
              </w:rPr>
              <w:t>30</w:t>
            </w:r>
            <w:r w:rsidRPr="008419FB">
              <w:rPr>
                <w:lang w:val="fi-FI" w:eastAsia="fi-FI"/>
              </w:rPr>
              <w:t>A</w:t>
            </w:r>
            <w:r>
              <w:rPr>
                <w:lang w:val="fi-FI" w:eastAsia="fi-FI"/>
              </w:rPr>
              <w:t>-66A</w:t>
            </w:r>
            <w:r w:rsidRPr="008419FB">
              <w:rPr>
                <w:lang w:val="fi-FI" w:eastAsia="fi-FI"/>
              </w:rPr>
              <w:t>-</w:t>
            </w:r>
            <w:r>
              <w:rPr>
                <w:lang w:val="fi-FI" w:eastAsia="fi-FI"/>
              </w:rPr>
              <w:t>66</w:t>
            </w:r>
            <w:r w:rsidRPr="008419FB">
              <w:rPr>
                <w:lang w:val="fi-FI" w:eastAsia="fi-FI"/>
              </w:rPr>
              <w:t>A_n77A</w:t>
            </w:r>
          </w:p>
          <w:p w14:paraId="174A4379" w14:textId="77777777" w:rsidR="00027AA3" w:rsidRPr="00BB7179" w:rsidRDefault="00027AA3" w:rsidP="00027AA3">
            <w:pPr>
              <w:pStyle w:val="TAC"/>
              <w:rPr>
                <w:rFonts w:cs="Arial"/>
                <w:szCs w:val="18"/>
                <w:lang w:val="fi-FI" w:eastAsia="fi-FI"/>
              </w:rPr>
            </w:pPr>
            <w:r>
              <w:rPr>
                <w:szCs w:val="18"/>
                <w:lang w:val="fi-FI" w:eastAsia="fi-FI"/>
              </w:rPr>
              <w:t>DC_30A-66A-66A_n77(2A)</w:t>
            </w:r>
          </w:p>
        </w:tc>
        <w:tc>
          <w:tcPr>
            <w:tcW w:w="865" w:type="dxa"/>
            <w:gridSpan w:val="3"/>
            <w:tcBorders>
              <w:top w:val="single" w:sz="4" w:space="0" w:color="auto"/>
              <w:left w:val="single" w:sz="4" w:space="0" w:color="auto"/>
              <w:bottom w:val="single" w:sz="4" w:space="0" w:color="auto"/>
              <w:right w:val="single" w:sz="4" w:space="0" w:color="auto"/>
            </w:tcBorders>
            <w:vAlign w:val="center"/>
          </w:tcPr>
          <w:p w14:paraId="170B45C3" w14:textId="77777777" w:rsidR="00027AA3" w:rsidRPr="00BB7179" w:rsidRDefault="00027AA3" w:rsidP="00027AA3">
            <w:pPr>
              <w:pStyle w:val="TAC"/>
              <w:rPr>
                <w:rFonts w:cs="Arial"/>
                <w:szCs w:val="18"/>
                <w:lang w:val="fi-FI" w:eastAsia="fi-FI"/>
              </w:rPr>
            </w:pPr>
            <w:r w:rsidRPr="006A27E2">
              <w:rPr>
                <w:lang w:eastAsia="ko-KR"/>
              </w:rPr>
              <w:t>30</w:t>
            </w:r>
          </w:p>
        </w:tc>
        <w:tc>
          <w:tcPr>
            <w:tcW w:w="1333" w:type="dxa"/>
            <w:gridSpan w:val="3"/>
            <w:tcBorders>
              <w:top w:val="single" w:sz="4" w:space="0" w:color="auto"/>
              <w:left w:val="single" w:sz="4" w:space="0" w:color="auto"/>
              <w:bottom w:val="single" w:sz="4" w:space="0" w:color="auto"/>
              <w:right w:val="single" w:sz="4" w:space="0" w:color="auto"/>
            </w:tcBorders>
            <w:noWrap/>
            <w:vAlign w:val="center"/>
          </w:tcPr>
          <w:p w14:paraId="26800449" w14:textId="77777777" w:rsidR="00027AA3" w:rsidRPr="00BB7179" w:rsidRDefault="00027AA3" w:rsidP="00027AA3">
            <w:pPr>
              <w:pStyle w:val="TAC"/>
              <w:rPr>
                <w:rFonts w:cs="Arial"/>
                <w:szCs w:val="18"/>
                <w:lang w:val="fi-FI" w:eastAsia="fi-FI"/>
              </w:rPr>
            </w:pPr>
            <w:r>
              <w:t>N/A</w:t>
            </w:r>
          </w:p>
        </w:tc>
        <w:tc>
          <w:tcPr>
            <w:tcW w:w="849" w:type="dxa"/>
            <w:gridSpan w:val="3"/>
            <w:tcBorders>
              <w:top w:val="single" w:sz="4" w:space="0" w:color="auto"/>
              <w:left w:val="single" w:sz="4" w:space="0" w:color="auto"/>
              <w:bottom w:val="single" w:sz="4" w:space="0" w:color="auto"/>
              <w:right w:val="single" w:sz="4" w:space="0" w:color="auto"/>
            </w:tcBorders>
            <w:noWrap/>
            <w:vAlign w:val="center"/>
          </w:tcPr>
          <w:p w14:paraId="18313213" w14:textId="77777777" w:rsidR="00027AA3" w:rsidRPr="00BB7179" w:rsidRDefault="00027AA3" w:rsidP="00027AA3">
            <w:pPr>
              <w:pStyle w:val="TAC"/>
              <w:rPr>
                <w:rFonts w:cs="Arial"/>
                <w:szCs w:val="18"/>
                <w:lang w:val="fi-FI" w:eastAsia="fi-FI"/>
              </w:rPr>
            </w:pPr>
            <w:r w:rsidRPr="003C4CEC">
              <w:t>5</w:t>
            </w:r>
          </w:p>
        </w:tc>
        <w:tc>
          <w:tcPr>
            <w:tcW w:w="854" w:type="dxa"/>
            <w:gridSpan w:val="3"/>
            <w:tcBorders>
              <w:top w:val="single" w:sz="4" w:space="0" w:color="auto"/>
              <w:left w:val="single" w:sz="4" w:space="0" w:color="auto"/>
              <w:bottom w:val="single" w:sz="4" w:space="0" w:color="auto"/>
              <w:right w:val="single" w:sz="4" w:space="0" w:color="auto"/>
            </w:tcBorders>
            <w:noWrap/>
            <w:vAlign w:val="center"/>
          </w:tcPr>
          <w:p w14:paraId="325AB64E" w14:textId="77777777" w:rsidR="00027AA3" w:rsidRPr="00BB7179" w:rsidRDefault="00027AA3" w:rsidP="00027AA3">
            <w:pPr>
              <w:pStyle w:val="TAC"/>
              <w:rPr>
                <w:rFonts w:cs="Arial"/>
                <w:szCs w:val="18"/>
                <w:lang w:val="fi-FI" w:eastAsia="fi-FI"/>
              </w:rPr>
            </w:pPr>
            <w:r>
              <w:t>N/A</w:t>
            </w:r>
          </w:p>
        </w:tc>
        <w:tc>
          <w:tcPr>
            <w:tcW w:w="1274" w:type="dxa"/>
            <w:gridSpan w:val="3"/>
            <w:tcBorders>
              <w:top w:val="single" w:sz="4" w:space="0" w:color="auto"/>
              <w:left w:val="single" w:sz="4" w:space="0" w:color="auto"/>
              <w:bottom w:val="single" w:sz="4" w:space="0" w:color="auto"/>
              <w:right w:val="single" w:sz="4" w:space="0" w:color="auto"/>
            </w:tcBorders>
            <w:noWrap/>
            <w:vAlign w:val="center"/>
          </w:tcPr>
          <w:p w14:paraId="5D10990A" w14:textId="77777777" w:rsidR="00027AA3" w:rsidRPr="00BB7179" w:rsidRDefault="00027AA3" w:rsidP="00027AA3">
            <w:pPr>
              <w:pStyle w:val="TAC"/>
              <w:rPr>
                <w:rFonts w:cs="Arial"/>
                <w:szCs w:val="18"/>
                <w:lang w:val="fi-FI" w:eastAsia="fi-FI"/>
              </w:rPr>
            </w:pPr>
            <w:r w:rsidRPr="006A27E2">
              <w:t>2355</w:t>
            </w:r>
          </w:p>
        </w:tc>
        <w:tc>
          <w:tcPr>
            <w:tcW w:w="859" w:type="dxa"/>
            <w:gridSpan w:val="4"/>
            <w:tcBorders>
              <w:top w:val="single" w:sz="4" w:space="0" w:color="auto"/>
              <w:left w:val="single" w:sz="4" w:space="0" w:color="auto"/>
              <w:bottom w:val="single" w:sz="4" w:space="0" w:color="auto"/>
              <w:right w:val="single" w:sz="4" w:space="0" w:color="auto"/>
            </w:tcBorders>
            <w:vAlign w:val="center"/>
          </w:tcPr>
          <w:p w14:paraId="60CBF224" w14:textId="77777777" w:rsidR="00027AA3" w:rsidRPr="00BB7179" w:rsidRDefault="00027AA3" w:rsidP="00027AA3">
            <w:pPr>
              <w:pStyle w:val="TAC"/>
              <w:rPr>
                <w:rFonts w:cs="Arial"/>
                <w:szCs w:val="18"/>
                <w:lang w:val="fi-FI" w:eastAsia="fi-FI"/>
              </w:rPr>
            </w:pPr>
            <w:r>
              <w:t>34.2</w:t>
            </w:r>
          </w:p>
        </w:tc>
        <w:tc>
          <w:tcPr>
            <w:tcW w:w="1297" w:type="dxa"/>
            <w:gridSpan w:val="2"/>
            <w:tcBorders>
              <w:top w:val="single" w:sz="4" w:space="0" w:color="auto"/>
              <w:left w:val="single" w:sz="4" w:space="0" w:color="auto"/>
              <w:bottom w:val="single" w:sz="4" w:space="0" w:color="auto"/>
              <w:right w:val="single" w:sz="4" w:space="0" w:color="auto"/>
            </w:tcBorders>
            <w:vAlign w:val="center"/>
          </w:tcPr>
          <w:p w14:paraId="0B15434C" w14:textId="77777777" w:rsidR="00027AA3" w:rsidRPr="00BB7179" w:rsidRDefault="00027AA3" w:rsidP="00027AA3">
            <w:pPr>
              <w:pStyle w:val="TAC"/>
              <w:rPr>
                <w:rFonts w:cs="Arial"/>
                <w:szCs w:val="18"/>
                <w:lang w:val="fi-FI" w:eastAsia="fi-FI"/>
              </w:rPr>
            </w:pPr>
            <w:r w:rsidRPr="006A27E2">
              <w:rPr>
                <w:lang w:eastAsia="fi-FI"/>
              </w:rPr>
              <w:t>IMD2</w:t>
            </w:r>
            <w:r>
              <w:rPr>
                <w:vertAlign w:val="superscript"/>
                <w:lang w:eastAsia="fi-FI"/>
              </w:rPr>
              <w:t>2</w:t>
            </w:r>
          </w:p>
        </w:tc>
      </w:tr>
      <w:tr w:rsidR="00027AA3" w:rsidRPr="00BB7179" w14:paraId="2D4A8689" w14:textId="77777777" w:rsidTr="00100DA2">
        <w:trPr>
          <w:gridAfter w:val="2"/>
          <w:wAfter w:w="21" w:type="dxa"/>
          <w:trHeight w:val="22"/>
        </w:trPr>
        <w:tc>
          <w:tcPr>
            <w:tcW w:w="2404" w:type="dxa"/>
            <w:vMerge/>
            <w:tcBorders>
              <w:left w:val="single" w:sz="4" w:space="0" w:color="auto"/>
              <w:right w:val="single" w:sz="4" w:space="0" w:color="auto"/>
            </w:tcBorders>
            <w:vAlign w:val="center"/>
          </w:tcPr>
          <w:p w14:paraId="67CDC5E6" w14:textId="77777777" w:rsidR="00027AA3" w:rsidRPr="00BB7179" w:rsidRDefault="00027AA3" w:rsidP="00027AA3">
            <w:pPr>
              <w:pStyle w:val="TAC"/>
              <w:rPr>
                <w:rFonts w:cs="Arial"/>
                <w:szCs w:val="18"/>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vAlign w:val="center"/>
          </w:tcPr>
          <w:p w14:paraId="5C2DE790" w14:textId="77777777" w:rsidR="00027AA3" w:rsidRPr="00BB7179" w:rsidRDefault="00027AA3" w:rsidP="00027AA3">
            <w:pPr>
              <w:pStyle w:val="TAC"/>
              <w:rPr>
                <w:rFonts w:cs="Arial"/>
                <w:szCs w:val="18"/>
                <w:lang w:val="fi-FI" w:eastAsia="fi-FI"/>
              </w:rPr>
            </w:pPr>
            <w:r w:rsidRPr="006A27E2">
              <w:rPr>
                <w:rFonts w:eastAsiaTheme="minorEastAsia"/>
              </w:rPr>
              <w:t>66</w:t>
            </w:r>
          </w:p>
        </w:tc>
        <w:tc>
          <w:tcPr>
            <w:tcW w:w="1333" w:type="dxa"/>
            <w:gridSpan w:val="3"/>
            <w:tcBorders>
              <w:top w:val="single" w:sz="4" w:space="0" w:color="auto"/>
              <w:left w:val="single" w:sz="4" w:space="0" w:color="auto"/>
              <w:bottom w:val="single" w:sz="4" w:space="0" w:color="auto"/>
              <w:right w:val="single" w:sz="4" w:space="0" w:color="auto"/>
            </w:tcBorders>
            <w:noWrap/>
            <w:vAlign w:val="center"/>
          </w:tcPr>
          <w:p w14:paraId="68196570" w14:textId="77777777" w:rsidR="00027AA3" w:rsidRPr="00BB7179" w:rsidRDefault="00027AA3" w:rsidP="00027AA3">
            <w:pPr>
              <w:pStyle w:val="TAC"/>
              <w:rPr>
                <w:rFonts w:cs="Arial"/>
                <w:szCs w:val="18"/>
                <w:lang w:val="fi-FI" w:eastAsia="fi-FI"/>
              </w:rPr>
            </w:pPr>
            <w:r w:rsidRPr="003C4CEC">
              <w:t>1745</w:t>
            </w:r>
          </w:p>
        </w:tc>
        <w:tc>
          <w:tcPr>
            <w:tcW w:w="849" w:type="dxa"/>
            <w:gridSpan w:val="3"/>
            <w:tcBorders>
              <w:top w:val="single" w:sz="4" w:space="0" w:color="auto"/>
              <w:left w:val="single" w:sz="4" w:space="0" w:color="auto"/>
              <w:bottom w:val="single" w:sz="4" w:space="0" w:color="auto"/>
              <w:right w:val="single" w:sz="4" w:space="0" w:color="auto"/>
            </w:tcBorders>
            <w:noWrap/>
            <w:vAlign w:val="center"/>
          </w:tcPr>
          <w:p w14:paraId="315569A2" w14:textId="77777777" w:rsidR="00027AA3" w:rsidRPr="00BB7179" w:rsidRDefault="00027AA3" w:rsidP="00027AA3">
            <w:pPr>
              <w:pStyle w:val="TAC"/>
              <w:rPr>
                <w:rFonts w:cs="Arial"/>
                <w:szCs w:val="18"/>
                <w:lang w:val="fi-FI" w:eastAsia="fi-FI"/>
              </w:rPr>
            </w:pPr>
            <w:r w:rsidRPr="003C4CEC">
              <w:t>5</w:t>
            </w:r>
          </w:p>
        </w:tc>
        <w:tc>
          <w:tcPr>
            <w:tcW w:w="854" w:type="dxa"/>
            <w:gridSpan w:val="3"/>
            <w:tcBorders>
              <w:top w:val="single" w:sz="4" w:space="0" w:color="auto"/>
              <w:left w:val="single" w:sz="4" w:space="0" w:color="auto"/>
              <w:bottom w:val="single" w:sz="4" w:space="0" w:color="auto"/>
              <w:right w:val="single" w:sz="4" w:space="0" w:color="auto"/>
            </w:tcBorders>
            <w:noWrap/>
            <w:vAlign w:val="center"/>
          </w:tcPr>
          <w:p w14:paraId="34C22D91" w14:textId="77777777" w:rsidR="00027AA3" w:rsidRPr="00BB7179" w:rsidRDefault="00027AA3" w:rsidP="00027AA3">
            <w:pPr>
              <w:pStyle w:val="TAC"/>
              <w:rPr>
                <w:rFonts w:cs="Arial"/>
                <w:szCs w:val="18"/>
                <w:lang w:val="fi-FI" w:eastAsia="fi-FI"/>
              </w:rPr>
            </w:pPr>
            <w:r w:rsidRPr="003C4CEC">
              <w:t>25</w:t>
            </w:r>
          </w:p>
        </w:tc>
        <w:tc>
          <w:tcPr>
            <w:tcW w:w="1274" w:type="dxa"/>
            <w:gridSpan w:val="3"/>
            <w:tcBorders>
              <w:top w:val="single" w:sz="4" w:space="0" w:color="auto"/>
              <w:left w:val="single" w:sz="4" w:space="0" w:color="auto"/>
              <w:bottom w:val="single" w:sz="4" w:space="0" w:color="auto"/>
              <w:right w:val="single" w:sz="4" w:space="0" w:color="auto"/>
            </w:tcBorders>
            <w:noWrap/>
            <w:vAlign w:val="center"/>
          </w:tcPr>
          <w:p w14:paraId="185AD29E" w14:textId="77777777" w:rsidR="00027AA3" w:rsidRPr="00BB7179" w:rsidRDefault="00027AA3" w:rsidP="00027AA3">
            <w:pPr>
              <w:pStyle w:val="TAC"/>
              <w:rPr>
                <w:rFonts w:cs="Arial"/>
                <w:szCs w:val="18"/>
                <w:lang w:val="fi-FI" w:eastAsia="fi-FI"/>
              </w:rPr>
            </w:pPr>
            <w:r w:rsidRPr="006A27E2">
              <w:t>2145</w:t>
            </w:r>
          </w:p>
        </w:tc>
        <w:tc>
          <w:tcPr>
            <w:tcW w:w="859" w:type="dxa"/>
            <w:gridSpan w:val="4"/>
            <w:tcBorders>
              <w:top w:val="single" w:sz="4" w:space="0" w:color="auto"/>
              <w:left w:val="single" w:sz="4" w:space="0" w:color="auto"/>
              <w:bottom w:val="single" w:sz="4" w:space="0" w:color="auto"/>
              <w:right w:val="single" w:sz="4" w:space="0" w:color="auto"/>
            </w:tcBorders>
            <w:vAlign w:val="center"/>
          </w:tcPr>
          <w:p w14:paraId="6F4EC10D" w14:textId="77777777" w:rsidR="00027AA3" w:rsidRPr="00BB7179" w:rsidRDefault="00027AA3" w:rsidP="00027AA3">
            <w:pPr>
              <w:pStyle w:val="TAC"/>
              <w:rPr>
                <w:rFonts w:cs="Arial"/>
                <w:szCs w:val="18"/>
                <w:lang w:val="fi-FI" w:eastAsia="fi-FI"/>
              </w:rPr>
            </w:pPr>
            <w:r w:rsidRPr="006A27E2">
              <w:t>N/A</w:t>
            </w:r>
          </w:p>
        </w:tc>
        <w:tc>
          <w:tcPr>
            <w:tcW w:w="1297" w:type="dxa"/>
            <w:gridSpan w:val="2"/>
            <w:tcBorders>
              <w:top w:val="single" w:sz="4" w:space="0" w:color="auto"/>
              <w:left w:val="single" w:sz="4" w:space="0" w:color="auto"/>
              <w:bottom w:val="single" w:sz="4" w:space="0" w:color="auto"/>
              <w:right w:val="single" w:sz="4" w:space="0" w:color="auto"/>
            </w:tcBorders>
            <w:vAlign w:val="center"/>
          </w:tcPr>
          <w:p w14:paraId="3B50FEC4" w14:textId="77777777" w:rsidR="00027AA3" w:rsidRPr="00BB7179" w:rsidRDefault="00027AA3" w:rsidP="00027AA3">
            <w:pPr>
              <w:pStyle w:val="TAC"/>
              <w:rPr>
                <w:rFonts w:cs="Arial"/>
                <w:szCs w:val="18"/>
                <w:lang w:val="fi-FI" w:eastAsia="fi-FI"/>
              </w:rPr>
            </w:pPr>
            <w:r w:rsidRPr="006A27E2">
              <w:rPr>
                <w:lang w:eastAsia="fi-FI"/>
              </w:rPr>
              <w:t>N/A</w:t>
            </w:r>
          </w:p>
        </w:tc>
      </w:tr>
      <w:tr w:rsidR="00027AA3" w:rsidRPr="00BB7179" w14:paraId="1CB24F9D" w14:textId="77777777" w:rsidTr="00100DA2">
        <w:trPr>
          <w:gridAfter w:val="2"/>
          <w:wAfter w:w="21" w:type="dxa"/>
          <w:trHeight w:val="22"/>
        </w:trPr>
        <w:tc>
          <w:tcPr>
            <w:tcW w:w="2404" w:type="dxa"/>
            <w:vMerge/>
            <w:tcBorders>
              <w:left w:val="single" w:sz="4" w:space="0" w:color="auto"/>
              <w:right w:val="single" w:sz="4" w:space="0" w:color="auto"/>
            </w:tcBorders>
            <w:vAlign w:val="center"/>
          </w:tcPr>
          <w:p w14:paraId="1F180DBD" w14:textId="77777777" w:rsidR="00027AA3" w:rsidRPr="00BB7179" w:rsidRDefault="00027AA3" w:rsidP="00027AA3">
            <w:pPr>
              <w:pStyle w:val="TAC"/>
              <w:rPr>
                <w:rFonts w:cs="Arial"/>
                <w:szCs w:val="18"/>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vAlign w:val="center"/>
          </w:tcPr>
          <w:p w14:paraId="78D3C893" w14:textId="77777777" w:rsidR="00027AA3" w:rsidRPr="00BB7179" w:rsidRDefault="00027AA3" w:rsidP="00027AA3">
            <w:pPr>
              <w:pStyle w:val="TAC"/>
              <w:rPr>
                <w:rFonts w:cs="Arial"/>
                <w:szCs w:val="18"/>
                <w:lang w:val="fi-FI" w:eastAsia="fi-FI"/>
              </w:rPr>
            </w:pPr>
            <w:r w:rsidRPr="006A27E2">
              <w:rPr>
                <w:lang w:eastAsia="ko-KR"/>
              </w:rPr>
              <w:t>n</w:t>
            </w:r>
            <w:r w:rsidRPr="006A27E2">
              <w:rPr>
                <w:rFonts w:eastAsiaTheme="minorEastAsia"/>
              </w:rPr>
              <w:t>77</w:t>
            </w:r>
          </w:p>
        </w:tc>
        <w:tc>
          <w:tcPr>
            <w:tcW w:w="1333" w:type="dxa"/>
            <w:gridSpan w:val="3"/>
            <w:tcBorders>
              <w:top w:val="single" w:sz="4" w:space="0" w:color="auto"/>
              <w:left w:val="single" w:sz="4" w:space="0" w:color="auto"/>
              <w:bottom w:val="single" w:sz="4" w:space="0" w:color="auto"/>
              <w:right w:val="single" w:sz="4" w:space="0" w:color="auto"/>
            </w:tcBorders>
            <w:noWrap/>
            <w:vAlign w:val="center"/>
          </w:tcPr>
          <w:p w14:paraId="6FC2A317" w14:textId="77777777" w:rsidR="00027AA3" w:rsidRPr="00BB7179" w:rsidRDefault="00027AA3" w:rsidP="00027AA3">
            <w:pPr>
              <w:pStyle w:val="TAC"/>
              <w:rPr>
                <w:rFonts w:cs="Arial"/>
                <w:szCs w:val="18"/>
                <w:lang w:val="fi-FI" w:eastAsia="fi-FI"/>
              </w:rPr>
            </w:pPr>
            <w:r w:rsidRPr="003C4CEC">
              <w:t>4100</w:t>
            </w:r>
          </w:p>
        </w:tc>
        <w:tc>
          <w:tcPr>
            <w:tcW w:w="849" w:type="dxa"/>
            <w:gridSpan w:val="3"/>
            <w:tcBorders>
              <w:top w:val="single" w:sz="4" w:space="0" w:color="auto"/>
              <w:left w:val="single" w:sz="4" w:space="0" w:color="auto"/>
              <w:bottom w:val="single" w:sz="4" w:space="0" w:color="auto"/>
              <w:right w:val="single" w:sz="4" w:space="0" w:color="auto"/>
            </w:tcBorders>
            <w:noWrap/>
            <w:vAlign w:val="center"/>
          </w:tcPr>
          <w:p w14:paraId="18F79495" w14:textId="77777777" w:rsidR="00027AA3" w:rsidRPr="00BB7179" w:rsidRDefault="00027AA3" w:rsidP="00027AA3">
            <w:pPr>
              <w:pStyle w:val="TAC"/>
              <w:rPr>
                <w:rFonts w:cs="Arial"/>
                <w:szCs w:val="18"/>
                <w:lang w:val="fi-FI" w:eastAsia="fi-FI"/>
              </w:rPr>
            </w:pPr>
            <w:r w:rsidRPr="003C4CEC">
              <w:t>10</w:t>
            </w:r>
          </w:p>
        </w:tc>
        <w:tc>
          <w:tcPr>
            <w:tcW w:w="854" w:type="dxa"/>
            <w:gridSpan w:val="3"/>
            <w:tcBorders>
              <w:top w:val="single" w:sz="4" w:space="0" w:color="auto"/>
              <w:left w:val="single" w:sz="4" w:space="0" w:color="auto"/>
              <w:bottom w:val="single" w:sz="4" w:space="0" w:color="auto"/>
              <w:right w:val="single" w:sz="4" w:space="0" w:color="auto"/>
            </w:tcBorders>
            <w:noWrap/>
            <w:vAlign w:val="center"/>
          </w:tcPr>
          <w:p w14:paraId="6D0BC8E8" w14:textId="77777777" w:rsidR="00027AA3" w:rsidRPr="00BB7179" w:rsidRDefault="00027AA3" w:rsidP="00027AA3">
            <w:pPr>
              <w:pStyle w:val="TAC"/>
              <w:rPr>
                <w:rFonts w:cs="Arial"/>
                <w:szCs w:val="18"/>
                <w:lang w:val="fi-FI" w:eastAsia="fi-FI"/>
              </w:rPr>
            </w:pPr>
            <w:r w:rsidRPr="003C4CEC">
              <w:t>50</w:t>
            </w:r>
          </w:p>
        </w:tc>
        <w:tc>
          <w:tcPr>
            <w:tcW w:w="1274" w:type="dxa"/>
            <w:gridSpan w:val="3"/>
            <w:tcBorders>
              <w:top w:val="single" w:sz="4" w:space="0" w:color="auto"/>
              <w:left w:val="single" w:sz="4" w:space="0" w:color="auto"/>
              <w:bottom w:val="single" w:sz="4" w:space="0" w:color="auto"/>
              <w:right w:val="single" w:sz="4" w:space="0" w:color="auto"/>
            </w:tcBorders>
            <w:noWrap/>
            <w:vAlign w:val="center"/>
          </w:tcPr>
          <w:p w14:paraId="78274FA2" w14:textId="77777777" w:rsidR="00027AA3" w:rsidRPr="00BB7179" w:rsidRDefault="00027AA3" w:rsidP="00027AA3">
            <w:pPr>
              <w:pStyle w:val="TAC"/>
              <w:rPr>
                <w:rFonts w:cs="Arial"/>
                <w:szCs w:val="18"/>
                <w:lang w:val="fi-FI" w:eastAsia="fi-FI"/>
              </w:rPr>
            </w:pPr>
            <w:r w:rsidRPr="006A27E2">
              <w:t>4100</w:t>
            </w:r>
          </w:p>
        </w:tc>
        <w:tc>
          <w:tcPr>
            <w:tcW w:w="859" w:type="dxa"/>
            <w:gridSpan w:val="4"/>
            <w:tcBorders>
              <w:top w:val="single" w:sz="4" w:space="0" w:color="auto"/>
              <w:left w:val="single" w:sz="4" w:space="0" w:color="auto"/>
              <w:bottom w:val="single" w:sz="4" w:space="0" w:color="auto"/>
              <w:right w:val="single" w:sz="4" w:space="0" w:color="auto"/>
            </w:tcBorders>
            <w:vAlign w:val="center"/>
          </w:tcPr>
          <w:p w14:paraId="1726F4A9" w14:textId="77777777" w:rsidR="00027AA3" w:rsidRPr="00BB7179" w:rsidRDefault="00027AA3" w:rsidP="00027AA3">
            <w:pPr>
              <w:pStyle w:val="TAC"/>
              <w:rPr>
                <w:rFonts w:cs="Arial"/>
                <w:szCs w:val="18"/>
                <w:lang w:val="fi-FI" w:eastAsia="fi-FI"/>
              </w:rPr>
            </w:pPr>
            <w:r w:rsidRPr="006A27E2">
              <w:t>N/A</w:t>
            </w:r>
          </w:p>
        </w:tc>
        <w:tc>
          <w:tcPr>
            <w:tcW w:w="1297" w:type="dxa"/>
            <w:gridSpan w:val="2"/>
            <w:tcBorders>
              <w:top w:val="single" w:sz="4" w:space="0" w:color="auto"/>
              <w:left w:val="single" w:sz="4" w:space="0" w:color="auto"/>
              <w:bottom w:val="single" w:sz="4" w:space="0" w:color="auto"/>
              <w:right w:val="single" w:sz="4" w:space="0" w:color="auto"/>
            </w:tcBorders>
            <w:vAlign w:val="center"/>
          </w:tcPr>
          <w:p w14:paraId="4C84C625" w14:textId="77777777" w:rsidR="00027AA3" w:rsidRPr="00BB7179" w:rsidRDefault="00027AA3" w:rsidP="00027AA3">
            <w:pPr>
              <w:pStyle w:val="TAC"/>
              <w:rPr>
                <w:rFonts w:cs="Arial"/>
                <w:szCs w:val="18"/>
                <w:lang w:val="fi-FI" w:eastAsia="fi-FI"/>
              </w:rPr>
            </w:pPr>
            <w:r w:rsidRPr="006A27E2">
              <w:rPr>
                <w:lang w:eastAsia="fi-FI"/>
              </w:rPr>
              <w:t>N/A</w:t>
            </w:r>
          </w:p>
        </w:tc>
      </w:tr>
      <w:tr w:rsidR="00027AA3" w:rsidRPr="00BB7179" w14:paraId="7E564855" w14:textId="77777777" w:rsidTr="00100DA2">
        <w:trPr>
          <w:gridAfter w:val="2"/>
          <w:wAfter w:w="21" w:type="dxa"/>
          <w:trHeight w:val="22"/>
        </w:trPr>
        <w:tc>
          <w:tcPr>
            <w:tcW w:w="2404" w:type="dxa"/>
            <w:vMerge/>
            <w:tcBorders>
              <w:left w:val="single" w:sz="4" w:space="0" w:color="auto"/>
              <w:right w:val="single" w:sz="4" w:space="0" w:color="auto"/>
            </w:tcBorders>
            <w:vAlign w:val="center"/>
          </w:tcPr>
          <w:p w14:paraId="7FA4E929" w14:textId="77777777" w:rsidR="00027AA3" w:rsidRPr="00BB7179" w:rsidRDefault="00027AA3" w:rsidP="00027AA3">
            <w:pPr>
              <w:pStyle w:val="TAC"/>
              <w:rPr>
                <w:rFonts w:cs="Arial"/>
                <w:szCs w:val="18"/>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91D3C2" w14:textId="77777777" w:rsidR="00027AA3" w:rsidRPr="00BB7179" w:rsidRDefault="00027AA3" w:rsidP="00027AA3">
            <w:pPr>
              <w:pStyle w:val="TAC"/>
              <w:rPr>
                <w:rFonts w:cs="Arial"/>
                <w:szCs w:val="18"/>
                <w:lang w:val="fi-FI" w:eastAsia="fi-FI"/>
              </w:rPr>
            </w:pPr>
            <w:r w:rsidRPr="006A27E2">
              <w:rPr>
                <w:lang w:eastAsia="ko-KR"/>
              </w:rPr>
              <w:t>30</w:t>
            </w:r>
          </w:p>
        </w:tc>
        <w:tc>
          <w:tcPr>
            <w:tcW w:w="133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975C213" w14:textId="77777777" w:rsidR="00027AA3" w:rsidRPr="00BB7179" w:rsidRDefault="00027AA3" w:rsidP="00027AA3">
            <w:pPr>
              <w:pStyle w:val="TAC"/>
              <w:rPr>
                <w:rFonts w:cs="Arial"/>
                <w:szCs w:val="18"/>
                <w:lang w:val="fi-FI" w:eastAsia="fi-FI"/>
              </w:rPr>
            </w:pPr>
            <w:r>
              <w:t>N/A</w:t>
            </w:r>
          </w:p>
        </w:tc>
        <w:tc>
          <w:tcPr>
            <w:tcW w:w="84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5A30B79" w14:textId="77777777" w:rsidR="00027AA3" w:rsidRPr="00BB7179" w:rsidRDefault="00027AA3" w:rsidP="00027AA3">
            <w:pPr>
              <w:pStyle w:val="TAC"/>
              <w:rPr>
                <w:rFonts w:cs="Arial"/>
                <w:szCs w:val="18"/>
                <w:lang w:val="fi-FI" w:eastAsia="fi-FI"/>
              </w:rPr>
            </w:pPr>
            <w:r w:rsidRPr="003C4CEC">
              <w:t>5</w:t>
            </w:r>
          </w:p>
        </w:tc>
        <w:tc>
          <w:tcPr>
            <w:tcW w:w="85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AFC001D" w14:textId="77777777" w:rsidR="00027AA3" w:rsidRPr="00BB7179" w:rsidRDefault="00027AA3" w:rsidP="00027AA3">
            <w:pPr>
              <w:pStyle w:val="TAC"/>
              <w:rPr>
                <w:rFonts w:eastAsia="Malgun Gothic" w:cs="Arial"/>
                <w:kern w:val="2"/>
                <w:szCs w:val="18"/>
                <w:lang w:val="fi-FI" w:eastAsia="ko-KR"/>
              </w:rPr>
            </w:pPr>
            <w:r>
              <w:t>N/A</w:t>
            </w:r>
          </w:p>
        </w:tc>
        <w:tc>
          <w:tcPr>
            <w:tcW w:w="127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09D4C99" w14:textId="77777777" w:rsidR="00027AA3" w:rsidRPr="00BB7179" w:rsidRDefault="00027AA3" w:rsidP="00027AA3">
            <w:pPr>
              <w:pStyle w:val="TAC"/>
              <w:rPr>
                <w:rFonts w:eastAsia="Malgun Gothic" w:cs="Arial"/>
                <w:kern w:val="2"/>
                <w:szCs w:val="18"/>
                <w:lang w:val="fi-FI" w:eastAsia="ko-KR"/>
              </w:rPr>
            </w:pPr>
            <w:r w:rsidRPr="006A27E2">
              <w:t>2355</w:t>
            </w:r>
          </w:p>
        </w:tc>
        <w:tc>
          <w:tcPr>
            <w:tcW w:w="85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D90715C" w14:textId="77777777" w:rsidR="00027AA3" w:rsidRPr="00BB7179" w:rsidRDefault="00027AA3" w:rsidP="00027AA3">
            <w:pPr>
              <w:pStyle w:val="TAC"/>
              <w:rPr>
                <w:rFonts w:cs="Arial"/>
                <w:szCs w:val="18"/>
                <w:lang w:val="fi-FI" w:eastAsia="fi-FI"/>
              </w:rPr>
            </w:pPr>
            <w:r>
              <w:t>12.9</w:t>
            </w:r>
          </w:p>
        </w:tc>
        <w:tc>
          <w:tcPr>
            <w:tcW w:w="12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599FD9" w14:textId="77777777" w:rsidR="00027AA3" w:rsidRPr="00BB7179" w:rsidRDefault="00027AA3" w:rsidP="00027AA3">
            <w:pPr>
              <w:pStyle w:val="TAC"/>
              <w:rPr>
                <w:rFonts w:eastAsia="Malgun Gothic" w:cs="Arial"/>
                <w:kern w:val="2"/>
                <w:szCs w:val="18"/>
                <w:lang w:val="fi-FI" w:eastAsia="ko-KR"/>
              </w:rPr>
            </w:pPr>
            <w:r w:rsidRPr="006A27E2">
              <w:rPr>
                <w:lang w:eastAsia="fi-FI"/>
              </w:rPr>
              <w:t>IMD5</w:t>
            </w:r>
          </w:p>
        </w:tc>
      </w:tr>
      <w:tr w:rsidR="00027AA3" w:rsidRPr="00BB7179" w14:paraId="32A754EF" w14:textId="77777777" w:rsidTr="00100DA2">
        <w:trPr>
          <w:gridAfter w:val="2"/>
          <w:wAfter w:w="21" w:type="dxa"/>
          <w:trHeight w:val="22"/>
        </w:trPr>
        <w:tc>
          <w:tcPr>
            <w:tcW w:w="2404" w:type="dxa"/>
            <w:vMerge/>
            <w:tcBorders>
              <w:left w:val="single" w:sz="4" w:space="0" w:color="auto"/>
              <w:right w:val="single" w:sz="4" w:space="0" w:color="auto"/>
            </w:tcBorders>
            <w:vAlign w:val="center"/>
          </w:tcPr>
          <w:p w14:paraId="4F21D280" w14:textId="77777777" w:rsidR="00027AA3" w:rsidRPr="00BB7179" w:rsidRDefault="00027AA3" w:rsidP="00027AA3">
            <w:pPr>
              <w:pStyle w:val="TAC"/>
              <w:rPr>
                <w:rFonts w:cs="Arial"/>
                <w:szCs w:val="18"/>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954872" w14:textId="77777777" w:rsidR="00027AA3" w:rsidRPr="00BB7179" w:rsidRDefault="00027AA3" w:rsidP="00027AA3">
            <w:pPr>
              <w:pStyle w:val="TAC"/>
              <w:rPr>
                <w:rFonts w:cs="Arial"/>
                <w:szCs w:val="18"/>
                <w:lang w:val="fi-FI" w:eastAsia="fi-FI"/>
              </w:rPr>
            </w:pPr>
            <w:r w:rsidRPr="006A27E2">
              <w:rPr>
                <w:rFonts w:eastAsiaTheme="minorEastAsia"/>
              </w:rPr>
              <w:t>66</w:t>
            </w:r>
          </w:p>
        </w:tc>
        <w:tc>
          <w:tcPr>
            <w:tcW w:w="133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7D093658" w14:textId="77777777" w:rsidR="00027AA3" w:rsidRPr="00BB7179" w:rsidRDefault="00027AA3" w:rsidP="00027AA3">
            <w:pPr>
              <w:pStyle w:val="TAC"/>
              <w:rPr>
                <w:rFonts w:cs="Arial"/>
                <w:szCs w:val="18"/>
                <w:lang w:val="fi-FI" w:eastAsia="fi-FI"/>
              </w:rPr>
            </w:pPr>
            <w:r w:rsidRPr="003C4CEC">
              <w:t>1735</w:t>
            </w:r>
          </w:p>
        </w:tc>
        <w:tc>
          <w:tcPr>
            <w:tcW w:w="84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576D49D" w14:textId="77777777" w:rsidR="00027AA3" w:rsidRPr="00BB7179" w:rsidRDefault="00027AA3" w:rsidP="00027AA3">
            <w:pPr>
              <w:pStyle w:val="TAC"/>
              <w:rPr>
                <w:rFonts w:cs="Arial"/>
                <w:szCs w:val="18"/>
                <w:lang w:val="fi-FI" w:eastAsia="fi-FI"/>
              </w:rPr>
            </w:pPr>
            <w:r w:rsidRPr="003C4CEC">
              <w:t>5</w:t>
            </w:r>
          </w:p>
        </w:tc>
        <w:tc>
          <w:tcPr>
            <w:tcW w:w="85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AC7749D" w14:textId="77777777" w:rsidR="00027AA3" w:rsidRPr="00BB7179" w:rsidRDefault="00027AA3" w:rsidP="00027AA3">
            <w:pPr>
              <w:pStyle w:val="TAC"/>
              <w:rPr>
                <w:rFonts w:eastAsia="Malgun Gothic" w:cs="Arial"/>
                <w:kern w:val="2"/>
                <w:szCs w:val="18"/>
                <w:lang w:val="fi-FI" w:eastAsia="ko-KR"/>
              </w:rPr>
            </w:pPr>
            <w:r w:rsidRPr="003C4CEC">
              <w:t>25</w:t>
            </w:r>
          </w:p>
        </w:tc>
        <w:tc>
          <w:tcPr>
            <w:tcW w:w="127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70D15BE3" w14:textId="77777777" w:rsidR="00027AA3" w:rsidRPr="00BB7179" w:rsidRDefault="00027AA3" w:rsidP="00027AA3">
            <w:pPr>
              <w:pStyle w:val="TAC"/>
              <w:rPr>
                <w:rFonts w:eastAsia="Malgun Gothic" w:cs="Arial"/>
                <w:kern w:val="2"/>
                <w:szCs w:val="18"/>
                <w:lang w:val="fi-FI" w:eastAsia="ko-KR"/>
              </w:rPr>
            </w:pPr>
            <w:r w:rsidRPr="006A27E2">
              <w:t>2135</w:t>
            </w:r>
          </w:p>
        </w:tc>
        <w:tc>
          <w:tcPr>
            <w:tcW w:w="85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ABEFDCA" w14:textId="77777777" w:rsidR="00027AA3" w:rsidRPr="00BB7179" w:rsidRDefault="00027AA3" w:rsidP="00027AA3">
            <w:pPr>
              <w:pStyle w:val="TAC"/>
              <w:rPr>
                <w:rFonts w:cs="Arial"/>
                <w:szCs w:val="18"/>
                <w:lang w:val="fi-FI" w:eastAsia="fi-FI"/>
              </w:rPr>
            </w:pPr>
            <w:r w:rsidRPr="006A27E2">
              <w:t>N/A</w:t>
            </w:r>
          </w:p>
        </w:tc>
        <w:tc>
          <w:tcPr>
            <w:tcW w:w="12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1AFEA1" w14:textId="77777777" w:rsidR="00027AA3" w:rsidRPr="00BB7179" w:rsidRDefault="00027AA3" w:rsidP="00027AA3">
            <w:pPr>
              <w:pStyle w:val="TAC"/>
              <w:rPr>
                <w:rFonts w:eastAsia="Malgun Gothic" w:cs="Arial"/>
                <w:kern w:val="2"/>
                <w:szCs w:val="18"/>
                <w:lang w:val="fi-FI" w:eastAsia="ko-KR"/>
              </w:rPr>
            </w:pPr>
            <w:r w:rsidRPr="006A27E2">
              <w:rPr>
                <w:lang w:eastAsia="fi-FI"/>
              </w:rPr>
              <w:t>N/A</w:t>
            </w:r>
          </w:p>
        </w:tc>
      </w:tr>
      <w:tr w:rsidR="00027AA3" w:rsidRPr="00BB7179" w14:paraId="15FFCA1F" w14:textId="77777777" w:rsidTr="00100DA2">
        <w:trPr>
          <w:gridAfter w:val="2"/>
          <w:wAfter w:w="21" w:type="dxa"/>
          <w:trHeight w:val="22"/>
        </w:trPr>
        <w:tc>
          <w:tcPr>
            <w:tcW w:w="2404" w:type="dxa"/>
            <w:vMerge/>
            <w:tcBorders>
              <w:left w:val="single" w:sz="4" w:space="0" w:color="auto"/>
              <w:right w:val="single" w:sz="4" w:space="0" w:color="auto"/>
            </w:tcBorders>
            <w:vAlign w:val="center"/>
          </w:tcPr>
          <w:p w14:paraId="587224C6" w14:textId="77777777" w:rsidR="00027AA3" w:rsidRPr="00BB7179" w:rsidRDefault="00027AA3" w:rsidP="00027AA3">
            <w:pPr>
              <w:pStyle w:val="TAC"/>
              <w:rPr>
                <w:rFonts w:cs="Arial"/>
                <w:szCs w:val="18"/>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DF99281" w14:textId="77777777" w:rsidR="00027AA3" w:rsidRPr="00BB7179" w:rsidRDefault="00027AA3" w:rsidP="00027AA3">
            <w:pPr>
              <w:pStyle w:val="TAC"/>
              <w:rPr>
                <w:rFonts w:cs="Arial"/>
                <w:szCs w:val="18"/>
                <w:lang w:val="fi-FI" w:eastAsia="fi-FI"/>
              </w:rPr>
            </w:pPr>
            <w:r w:rsidRPr="006A27E2">
              <w:rPr>
                <w:lang w:eastAsia="ko-KR"/>
              </w:rPr>
              <w:t>n</w:t>
            </w:r>
            <w:r w:rsidRPr="006A27E2">
              <w:rPr>
                <w:rFonts w:eastAsiaTheme="minorEastAsia"/>
              </w:rPr>
              <w:t>77</w:t>
            </w:r>
          </w:p>
        </w:tc>
        <w:tc>
          <w:tcPr>
            <w:tcW w:w="133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A7618C8" w14:textId="77777777" w:rsidR="00027AA3" w:rsidRPr="00BB7179" w:rsidRDefault="00027AA3" w:rsidP="00027AA3">
            <w:pPr>
              <w:pStyle w:val="TAC"/>
              <w:rPr>
                <w:rFonts w:cs="Arial"/>
                <w:szCs w:val="18"/>
                <w:lang w:val="fi-FI" w:eastAsia="fi-FI"/>
              </w:rPr>
            </w:pPr>
            <w:r w:rsidRPr="003C4CEC">
              <w:t>3780</w:t>
            </w:r>
          </w:p>
        </w:tc>
        <w:tc>
          <w:tcPr>
            <w:tcW w:w="84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7FA19A27" w14:textId="77777777" w:rsidR="00027AA3" w:rsidRPr="00BB7179" w:rsidRDefault="00027AA3" w:rsidP="00027AA3">
            <w:pPr>
              <w:pStyle w:val="TAC"/>
              <w:rPr>
                <w:rFonts w:cs="Arial"/>
                <w:szCs w:val="18"/>
                <w:lang w:val="fi-FI" w:eastAsia="fi-FI"/>
              </w:rPr>
            </w:pPr>
            <w:r w:rsidRPr="003C4CEC">
              <w:t>10</w:t>
            </w:r>
          </w:p>
        </w:tc>
        <w:tc>
          <w:tcPr>
            <w:tcW w:w="85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75A3C0C7" w14:textId="77777777" w:rsidR="00027AA3" w:rsidRPr="00BB7179" w:rsidRDefault="00027AA3" w:rsidP="00027AA3">
            <w:pPr>
              <w:pStyle w:val="TAC"/>
              <w:rPr>
                <w:rFonts w:eastAsia="Malgun Gothic" w:cs="Arial"/>
                <w:kern w:val="2"/>
                <w:szCs w:val="18"/>
                <w:lang w:val="fi-FI" w:eastAsia="ko-KR"/>
              </w:rPr>
            </w:pPr>
            <w:r w:rsidRPr="003C4CEC">
              <w:t>50</w:t>
            </w:r>
          </w:p>
        </w:tc>
        <w:tc>
          <w:tcPr>
            <w:tcW w:w="127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62780D0" w14:textId="77777777" w:rsidR="00027AA3" w:rsidRPr="00BB7179" w:rsidRDefault="00027AA3" w:rsidP="00027AA3">
            <w:pPr>
              <w:pStyle w:val="TAC"/>
              <w:rPr>
                <w:rFonts w:eastAsia="Malgun Gothic" w:cs="Arial"/>
                <w:kern w:val="2"/>
                <w:szCs w:val="18"/>
                <w:lang w:val="fi-FI" w:eastAsia="ko-KR"/>
              </w:rPr>
            </w:pPr>
            <w:r w:rsidRPr="006A27E2">
              <w:t>3780</w:t>
            </w:r>
          </w:p>
        </w:tc>
        <w:tc>
          <w:tcPr>
            <w:tcW w:w="85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4858267" w14:textId="77777777" w:rsidR="00027AA3" w:rsidRPr="00BB7179" w:rsidRDefault="00027AA3" w:rsidP="00027AA3">
            <w:pPr>
              <w:pStyle w:val="TAC"/>
              <w:rPr>
                <w:rFonts w:cs="Arial"/>
                <w:szCs w:val="18"/>
                <w:lang w:val="fi-FI" w:eastAsia="fi-FI"/>
              </w:rPr>
            </w:pPr>
            <w:r w:rsidRPr="006A27E2">
              <w:t>N/A</w:t>
            </w:r>
          </w:p>
        </w:tc>
        <w:tc>
          <w:tcPr>
            <w:tcW w:w="12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E89744" w14:textId="77777777" w:rsidR="00027AA3" w:rsidRPr="00BB7179" w:rsidRDefault="00027AA3" w:rsidP="00027AA3">
            <w:pPr>
              <w:pStyle w:val="TAC"/>
              <w:rPr>
                <w:rFonts w:eastAsia="Malgun Gothic" w:cs="Arial"/>
                <w:kern w:val="2"/>
                <w:szCs w:val="18"/>
                <w:lang w:val="fi-FI" w:eastAsia="ko-KR"/>
              </w:rPr>
            </w:pPr>
            <w:r w:rsidRPr="006A27E2">
              <w:rPr>
                <w:lang w:eastAsia="fi-FI"/>
              </w:rPr>
              <w:t>N/A</w:t>
            </w:r>
          </w:p>
        </w:tc>
      </w:tr>
      <w:tr w:rsidR="00027AA3" w:rsidRPr="00BB7179" w14:paraId="7E9D056F" w14:textId="77777777" w:rsidTr="00100DA2">
        <w:trPr>
          <w:gridAfter w:val="2"/>
          <w:wAfter w:w="21" w:type="dxa"/>
          <w:trHeight w:val="22"/>
        </w:trPr>
        <w:tc>
          <w:tcPr>
            <w:tcW w:w="2404" w:type="dxa"/>
            <w:vMerge/>
            <w:tcBorders>
              <w:left w:val="single" w:sz="4" w:space="0" w:color="auto"/>
              <w:right w:val="single" w:sz="4" w:space="0" w:color="auto"/>
            </w:tcBorders>
            <w:vAlign w:val="center"/>
          </w:tcPr>
          <w:p w14:paraId="10F9C681" w14:textId="77777777" w:rsidR="00027AA3" w:rsidRPr="00BB7179" w:rsidRDefault="00027AA3" w:rsidP="00027AA3">
            <w:pPr>
              <w:pStyle w:val="TAC"/>
              <w:rPr>
                <w:rFonts w:cs="Arial"/>
                <w:szCs w:val="18"/>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9410207" w14:textId="77777777" w:rsidR="00027AA3" w:rsidRPr="00BB7179" w:rsidRDefault="00027AA3" w:rsidP="00027AA3">
            <w:pPr>
              <w:pStyle w:val="TAC"/>
              <w:rPr>
                <w:rFonts w:cs="Arial"/>
                <w:szCs w:val="18"/>
                <w:lang w:val="fi-FI" w:eastAsia="fi-FI"/>
              </w:rPr>
            </w:pPr>
            <w:r w:rsidRPr="006A27E2">
              <w:rPr>
                <w:lang w:eastAsia="ko-KR"/>
              </w:rPr>
              <w:t>30</w:t>
            </w:r>
          </w:p>
        </w:tc>
        <w:tc>
          <w:tcPr>
            <w:tcW w:w="133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DF7A51B" w14:textId="77777777" w:rsidR="00027AA3" w:rsidRPr="00BB7179" w:rsidRDefault="00027AA3" w:rsidP="00027AA3">
            <w:pPr>
              <w:pStyle w:val="TAC"/>
              <w:rPr>
                <w:rFonts w:cs="Arial"/>
                <w:szCs w:val="18"/>
                <w:lang w:val="fi-FI" w:eastAsia="fi-FI"/>
              </w:rPr>
            </w:pPr>
            <w:r w:rsidRPr="003C4CEC">
              <w:t>2310</w:t>
            </w:r>
          </w:p>
        </w:tc>
        <w:tc>
          <w:tcPr>
            <w:tcW w:w="84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085B921" w14:textId="77777777" w:rsidR="00027AA3" w:rsidRPr="00BB7179" w:rsidRDefault="00027AA3" w:rsidP="00027AA3">
            <w:pPr>
              <w:pStyle w:val="TAC"/>
              <w:rPr>
                <w:rFonts w:cs="Arial"/>
                <w:szCs w:val="18"/>
                <w:lang w:val="fi-FI" w:eastAsia="fi-FI"/>
              </w:rPr>
            </w:pPr>
            <w:r w:rsidRPr="003C4CEC">
              <w:t>5</w:t>
            </w:r>
          </w:p>
        </w:tc>
        <w:tc>
          <w:tcPr>
            <w:tcW w:w="85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51BE2EE" w14:textId="77777777" w:rsidR="00027AA3" w:rsidRPr="00BB7179" w:rsidRDefault="00027AA3" w:rsidP="00027AA3">
            <w:pPr>
              <w:pStyle w:val="TAC"/>
              <w:rPr>
                <w:rFonts w:eastAsia="Malgun Gothic" w:cs="Arial"/>
                <w:kern w:val="2"/>
                <w:szCs w:val="18"/>
                <w:lang w:val="fi-FI" w:eastAsia="ko-KR"/>
              </w:rPr>
            </w:pPr>
            <w:r w:rsidRPr="003C4CEC">
              <w:t>25</w:t>
            </w:r>
          </w:p>
        </w:tc>
        <w:tc>
          <w:tcPr>
            <w:tcW w:w="127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9DDAA4A" w14:textId="77777777" w:rsidR="00027AA3" w:rsidRPr="00BB7179" w:rsidRDefault="00027AA3" w:rsidP="00027AA3">
            <w:pPr>
              <w:pStyle w:val="TAC"/>
              <w:rPr>
                <w:rFonts w:eastAsia="Malgun Gothic" w:cs="Arial"/>
                <w:kern w:val="2"/>
                <w:szCs w:val="18"/>
                <w:lang w:val="fi-FI" w:eastAsia="ko-KR"/>
              </w:rPr>
            </w:pPr>
            <w:r w:rsidRPr="006A27E2">
              <w:t>2355</w:t>
            </w:r>
          </w:p>
        </w:tc>
        <w:tc>
          <w:tcPr>
            <w:tcW w:w="859"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7DAAD07" w14:textId="77777777" w:rsidR="00027AA3" w:rsidRPr="00BB7179" w:rsidRDefault="00027AA3" w:rsidP="00027AA3">
            <w:pPr>
              <w:pStyle w:val="TAC"/>
              <w:rPr>
                <w:rFonts w:cs="Arial"/>
                <w:szCs w:val="18"/>
                <w:lang w:val="fi-FI" w:eastAsia="fi-FI"/>
              </w:rPr>
            </w:pPr>
            <w:r w:rsidRPr="006A27E2">
              <w:t>N/A</w:t>
            </w:r>
          </w:p>
        </w:tc>
        <w:tc>
          <w:tcPr>
            <w:tcW w:w="129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B2CBEB4" w14:textId="77777777" w:rsidR="00027AA3" w:rsidRPr="00BB7179" w:rsidRDefault="00027AA3" w:rsidP="00027AA3">
            <w:pPr>
              <w:pStyle w:val="TAC"/>
              <w:rPr>
                <w:rFonts w:eastAsia="Malgun Gothic" w:cs="Arial"/>
                <w:kern w:val="2"/>
                <w:szCs w:val="18"/>
                <w:lang w:val="fi-FI" w:eastAsia="ko-KR"/>
              </w:rPr>
            </w:pPr>
            <w:r w:rsidRPr="006A27E2">
              <w:rPr>
                <w:lang w:eastAsia="fi-FI"/>
              </w:rPr>
              <w:t>N/A</w:t>
            </w:r>
          </w:p>
        </w:tc>
      </w:tr>
      <w:tr w:rsidR="00027AA3" w:rsidRPr="00BB7179" w14:paraId="0E7641C7" w14:textId="77777777" w:rsidTr="00100DA2">
        <w:trPr>
          <w:gridAfter w:val="2"/>
          <w:wAfter w:w="21" w:type="dxa"/>
          <w:trHeight w:val="22"/>
        </w:trPr>
        <w:tc>
          <w:tcPr>
            <w:tcW w:w="2404" w:type="dxa"/>
            <w:vMerge/>
            <w:tcBorders>
              <w:left w:val="single" w:sz="4" w:space="0" w:color="auto"/>
              <w:right w:val="single" w:sz="4" w:space="0" w:color="auto"/>
            </w:tcBorders>
            <w:vAlign w:val="center"/>
          </w:tcPr>
          <w:p w14:paraId="68E671E0" w14:textId="77777777" w:rsidR="00027AA3" w:rsidRPr="00BB7179" w:rsidRDefault="00027AA3" w:rsidP="00027AA3">
            <w:pPr>
              <w:pStyle w:val="TAC"/>
              <w:rPr>
                <w:rFonts w:cs="Arial"/>
                <w:szCs w:val="18"/>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AB96A2" w14:textId="77777777" w:rsidR="00027AA3" w:rsidRPr="00BB7179" w:rsidRDefault="00027AA3" w:rsidP="00027AA3">
            <w:pPr>
              <w:pStyle w:val="TAC"/>
              <w:rPr>
                <w:rFonts w:cs="Arial"/>
                <w:szCs w:val="18"/>
                <w:lang w:val="fi-FI" w:eastAsia="fi-FI"/>
              </w:rPr>
            </w:pPr>
            <w:r w:rsidRPr="006A27E2">
              <w:rPr>
                <w:rFonts w:eastAsiaTheme="minorEastAsia"/>
              </w:rPr>
              <w:t>66</w:t>
            </w:r>
          </w:p>
        </w:tc>
        <w:tc>
          <w:tcPr>
            <w:tcW w:w="133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0BEB326" w14:textId="77777777" w:rsidR="00027AA3" w:rsidRPr="00BB7179" w:rsidRDefault="00027AA3" w:rsidP="00027AA3">
            <w:pPr>
              <w:pStyle w:val="TAC"/>
              <w:rPr>
                <w:rFonts w:cs="Arial"/>
                <w:szCs w:val="18"/>
                <w:lang w:val="fi-FI" w:eastAsia="fi-FI"/>
              </w:rPr>
            </w:pPr>
            <w:r>
              <w:t>N/A</w:t>
            </w:r>
          </w:p>
        </w:tc>
        <w:tc>
          <w:tcPr>
            <w:tcW w:w="84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EEB7AAB" w14:textId="77777777" w:rsidR="00027AA3" w:rsidRPr="00BB7179" w:rsidRDefault="00027AA3" w:rsidP="00027AA3">
            <w:pPr>
              <w:pStyle w:val="TAC"/>
              <w:rPr>
                <w:rFonts w:cs="Arial"/>
                <w:szCs w:val="18"/>
                <w:lang w:val="fi-FI" w:eastAsia="fi-FI"/>
              </w:rPr>
            </w:pPr>
            <w:r w:rsidRPr="003C4CEC">
              <w:t>5</w:t>
            </w:r>
          </w:p>
        </w:tc>
        <w:tc>
          <w:tcPr>
            <w:tcW w:w="85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ACDBEFF" w14:textId="77777777" w:rsidR="00027AA3" w:rsidRPr="00BB7179" w:rsidRDefault="00027AA3" w:rsidP="00027AA3">
            <w:pPr>
              <w:pStyle w:val="TAC"/>
              <w:rPr>
                <w:rFonts w:eastAsia="Malgun Gothic" w:cs="Arial"/>
                <w:kern w:val="2"/>
                <w:szCs w:val="18"/>
                <w:lang w:val="fi-FI" w:eastAsia="ko-KR"/>
              </w:rPr>
            </w:pPr>
            <w:r>
              <w:t>N/A</w:t>
            </w:r>
          </w:p>
        </w:tc>
        <w:tc>
          <w:tcPr>
            <w:tcW w:w="127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2252469" w14:textId="77777777" w:rsidR="00027AA3" w:rsidRPr="00BB7179" w:rsidRDefault="00027AA3" w:rsidP="00027AA3">
            <w:pPr>
              <w:pStyle w:val="TAC"/>
              <w:rPr>
                <w:rFonts w:eastAsia="Malgun Gothic" w:cs="Arial"/>
                <w:kern w:val="2"/>
                <w:szCs w:val="18"/>
                <w:lang w:val="fi-FI" w:eastAsia="ko-KR"/>
              </w:rPr>
            </w:pPr>
            <w:r w:rsidRPr="006A27E2">
              <w:t>2160</w:t>
            </w:r>
          </w:p>
        </w:tc>
        <w:tc>
          <w:tcPr>
            <w:tcW w:w="859"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5F2BFEF" w14:textId="77777777" w:rsidR="00027AA3" w:rsidRPr="00BB7179" w:rsidRDefault="00027AA3" w:rsidP="00027AA3">
            <w:pPr>
              <w:pStyle w:val="TAC"/>
              <w:rPr>
                <w:rFonts w:cs="Arial"/>
                <w:szCs w:val="18"/>
                <w:lang w:val="fi-FI" w:eastAsia="fi-FI"/>
              </w:rPr>
            </w:pPr>
            <w:r>
              <w:t>19.2</w:t>
            </w:r>
          </w:p>
        </w:tc>
        <w:tc>
          <w:tcPr>
            <w:tcW w:w="129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CBA3453" w14:textId="77777777" w:rsidR="00027AA3" w:rsidRPr="00BB7179" w:rsidRDefault="00027AA3" w:rsidP="00027AA3">
            <w:pPr>
              <w:pStyle w:val="TAC"/>
              <w:rPr>
                <w:rFonts w:eastAsia="Malgun Gothic" w:cs="Arial"/>
                <w:kern w:val="2"/>
                <w:szCs w:val="18"/>
                <w:lang w:val="fi-FI" w:eastAsia="ko-KR"/>
              </w:rPr>
            </w:pPr>
            <w:r w:rsidRPr="006A27E2">
              <w:rPr>
                <w:lang w:eastAsia="fi-FI"/>
              </w:rPr>
              <w:t>IMD4</w:t>
            </w:r>
            <w:r>
              <w:rPr>
                <w:vertAlign w:val="superscript"/>
                <w:lang w:eastAsia="fi-FI"/>
              </w:rPr>
              <w:t>2</w:t>
            </w:r>
          </w:p>
        </w:tc>
      </w:tr>
      <w:tr w:rsidR="00027AA3" w:rsidRPr="00BB7179" w14:paraId="394009CE" w14:textId="77777777" w:rsidTr="00100DA2">
        <w:trPr>
          <w:gridAfter w:val="2"/>
          <w:wAfter w:w="21" w:type="dxa"/>
          <w:trHeight w:val="22"/>
        </w:trPr>
        <w:tc>
          <w:tcPr>
            <w:tcW w:w="2404" w:type="dxa"/>
            <w:vMerge/>
            <w:tcBorders>
              <w:left w:val="single" w:sz="4" w:space="0" w:color="auto"/>
              <w:bottom w:val="single" w:sz="4" w:space="0" w:color="auto"/>
              <w:right w:val="single" w:sz="4" w:space="0" w:color="auto"/>
            </w:tcBorders>
            <w:vAlign w:val="center"/>
          </w:tcPr>
          <w:p w14:paraId="69C618E0" w14:textId="77777777" w:rsidR="00027AA3" w:rsidRPr="00BB7179" w:rsidRDefault="00027AA3" w:rsidP="00027AA3">
            <w:pPr>
              <w:pStyle w:val="TAC"/>
              <w:rPr>
                <w:rFonts w:cs="Arial"/>
                <w:szCs w:val="18"/>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FB5424F" w14:textId="77777777" w:rsidR="00027AA3" w:rsidRPr="00BB7179" w:rsidRDefault="00027AA3" w:rsidP="00027AA3">
            <w:pPr>
              <w:pStyle w:val="TAC"/>
              <w:rPr>
                <w:rFonts w:cs="Arial"/>
                <w:szCs w:val="18"/>
                <w:lang w:val="fi-FI" w:eastAsia="fi-FI"/>
              </w:rPr>
            </w:pPr>
            <w:r w:rsidRPr="006A27E2">
              <w:rPr>
                <w:lang w:eastAsia="ko-KR"/>
              </w:rPr>
              <w:t>n</w:t>
            </w:r>
            <w:r w:rsidRPr="006A27E2">
              <w:rPr>
                <w:rFonts w:eastAsiaTheme="minorEastAsia"/>
              </w:rPr>
              <w:t>77</w:t>
            </w:r>
          </w:p>
        </w:tc>
        <w:tc>
          <w:tcPr>
            <w:tcW w:w="133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7BDB0FC" w14:textId="77777777" w:rsidR="00027AA3" w:rsidRPr="00BB7179" w:rsidRDefault="00027AA3" w:rsidP="00027AA3">
            <w:pPr>
              <w:pStyle w:val="TAC"/>
              <w:rPr>
                <w:rFonts w:cs="Arial"/>
                <w:szCs w:val="18"/>
                <w:lang w:val="fi-FI" w:eastAsia="fi-FI"/>
              </w:rPr>
            </w:pPr>
            <w:r w:rsidRPr="003C4CEC">
              <w:t>3390</w:t>
            </w:r>
          </w:p>
        </w:tc>
        <w:tc>
          <w:tcPr>
            <w:tcW w:w="84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33B76C1" w14:textId="77777777" w:rsidR="00027AA3" w:rsidRPr="00BB7179" w:rsidRDefault="00027AA3" w:rsidP="00027AA3">
            <w:pPr>
              <w:pStyle w:val="TAC"/>
              <w:rPr>
                <w:rFonts w:cs="Arial"/>
                <w:szCs w:val="18"/>
                <w:lang w:val="fi-FI" w:eastAsia="fi-FI"/>
              </w:rPr>
            </w:pPr>
            <w:r w:rsidRPr="003C4CEC">
              <w:t>10</w:t>
            </w:r>
          </w:p>
        </w:tc>
        <w:tc>
          <w:tcPr>
            <w:tcW w:w="85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B47C7B1" w14:textId="77777777" w:rsidR="00027AA3" w:rsidRPr="00BB7179" w:rsidRDefault="00027AA3" w:rsidP="00027AA3">
            <w:pPr>
              <w:pStyle w:val="TAC"/>
              <w:rPr>
                <w:rFonts w:eastAsia="Malgun Gothic" w:cs="Arial"/>
                <w:kern w:val="2"/>
                <w:szCs w:val="18"/>
                <w:lang w:val="fi-FI" w:eastAsia="ko-KR"/>
              </w:rPr>
            </w:pPr>
            <w:r w:rsidRPr="003C4CEC">
              <w:t>50</w:t>
            </w:r>
          </w:p>
        </w:tc>
        <w:tc>
          <w:tcPr>
            <w:tcW w:w="127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BC4BBA1" w14:textId="77777777" w:rsidR="00027AA3" w:rsidRPr="00BB7179" w:rsidRDefault="00027AA3" w:rsidP="00027AA3">
            <w:pPr>
              <w:pStyle w:val="TAC"/>
              <w:rPr>
                <w:rFonts w:eastAsia="Malgun Gothic" w:cs="Arial"/>
                <w:kern w:val="2"/>
                <w:szCs w:val="18"/>
                <w:lang w:val="fi-FI" w:eastAsia="ko-KR"/>
              </w:rPr>
            </w:pPr>
            <w:r w:rsidRPr="006A27E2">
              <w:t>3390</w:t>
            </w:r>
          </w:p>
        </w:tc>
        <w:tc>
          <w:tcPr>
            <w:tcW w:w="859"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5EB960" w14:textId="77777777" w:rsidR="00027AA3" w:rsidRPr="00BB7179" w:rsidRDefault="00027AA3" w:rsidP="00027AA3">
            <w:pPr>
              <w:pStyle w:val="TAC"/>
              <w:rPr>
                <w:rFonts w:cs="Arial"/>
                <w:szCs w:val="18"/>
                <w:lang w:val="fi-FI" w:eastAsia="fi-FI"/>
              </w:rPr>
            </w:pPr>
            <w:r w:rsidRPr="006A27E2">
              <w:t>N/A</w:t>
            </w:r>
          </w:p>
        </w:tc>
        <w:tc>
          <w:tcPr>
            <w:tcW w:w="129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DFA5FF4" w14:textId="77777777" w:rsidR="00027AA3" w:rsidRPr="00BB7179" w:rsidRDefault="00027AA3" w:rsidP="00027AA3">
            <w:pPr>
              <w:pStyle w:val="TAC"/>
              <w:rPr>
                <w:rFonts w:eastAsia="Malgun Gothic" w:cs="Arial"/>
                <w:kern w:val="2"/>
                <w:szCs w:val="18"/>
                <w:lang w:val="fi-FI" w:eastAsia="ko-KR"/>
              </w:rPr>
            </w:pPr>
            <w:r w:rsidRPr="006A27E2">
              <w:rPr>
                <w:lang w:eastAsia="fi-FI"/>
              </w:rPr>
              <w:t>N/A</w:t>
            </w:r>
          </w:p>
        </w:tc>
      </w:tr>
      <w:tr w:rsidR="00027AA3" w:rsidRPr="008C65BA" w14:paraId="55C8233D" w14:textId="77777777" w:rsidTr="00100DA2">
        <w:trPr>
          <w:gridAfter w:val="2"/>
          <w:wAfter w:w="21" w:type="dxa"/>
          <w:trHeight w:val="54"/>
        </w:trPr>
        <w:tc>
          <w:tcPr>
            <w:tcW w:w="2404" w:type="dxa"/>
            <w:vMerge w:val="restart"/>
            <w:shd w:val="clear" w:color="auto" w:fill="auto"/>
          </w:tcPr>
          <w:p w14:paraId="68C4E88B" w14:textId="77777777" w:rsidR="00027AA3" w:rsidRPr="00B9017D" w:rsidRDefault="00027AA3" w:rsidP="00027AA3">
            <w:pPr>
              <w:pStyle w:val="TAC"/>
              <w:rPr>
                <w:rFonts w:cs="Arial"/>
                <w:lang w:val="en-US"/>
              </w:rPr>
            </w:pPr>
            <w:r w:rsidRPr="0089127E">
              <w:rPr>
                <w:rFonts w:eastAsia="DengXian" w:cs="Arial"/>
              </w:rPr>
              <w:t>DC_</w:t>
            </w:r>
            <w:r w:rsidRPr="0089127E">
              <w:rPr>
                <w:rFonts w:eastAsia="DengXian" w:cs="Arial"/>
                <w:lang w:eastAsia="zh-CN"/>
              </w:rPr>
              <w:t>41</w:t>
            </w:r>
            <w:r w:rsidRPr="0089127E">
              <w:rPr>
                <w:rFonts w:eastAsia="DengXian" w:cs="Arial"/>
              </w:rPr>
              <w:t>A_n</w:t>
            </w:r>
            <w:r w:rsidRPr="0089127E">
              <w:rPr>
                <w:rFonts w:eastAsia="DengXian" w:cs="Arial"/>
                <w:lang w:eastAsia="zh-CN"/>
              </w:rPr>
              <w:t>28</w:t>
            </w:r>
            <w:r w:rsidRPr="0089127E">
              <w:rPr>
                <w:rFonts w:eastAsia="DengXian" w:cs="Arial"/>
              </w:rPr>
              <w:t>A-n</w:t>
            </w:r>
            <w:r w:rsidRPr="0089127E">
              <w:rPr>
                <w:rFonts w:eastAsia="DengXian" w:cs="Arial"/>
                <w:lang w:eastAsia="zh-CN"/>
              </w:rPr>
              <w:t>77</w:t>
            </w:r>
            <w:r w:rsidRPr="0089127E">
              <w:rPr>
                <w:rFonts w:eastAsia="DengXian" w:cs="Arial"/>
              </w:rPr>
              <w:t>A</w:t>
            </w:r>
          </w:p>
        </w:tc>
        <w:tc>
          <w:tcPr>
            <w:tcW w:w="865" w:type="dxa"/>
            <w:gridSpan w:val="3"/>
            <w:shd w:val="clear" w:color="auto" w:fill="auto"/>
          </w:tcPr>
          <w:p w14:paraId="651A0BFD" w14:textId="77777777" w:rsidR="00027AA3" w:rsidRPr="008C65BA" w:rsidRDefault="00027AA3" w:rsidP="00027AA3">
            <w:pPr>
              <w:pStyle w:val="TAC"/>
              <w:rPr>
                <w:rFonts w:cs="Arial"/>
                <w:lang w:val="sv-SE"/>
              </w:rPr>
            </w:pPr>
            <w:r w:rsidRPr="0089127E">
              <w:rPr>
                <w:rFonts w:eastAsia="DengXian" w:cs="Arial"/>
              </w:rPr>
              <w:t>n28</w:t>
            </w:r>
          </w:p>
        </w:tc>
        <w:tc>
          <w:tcPr>
            <w:tcW w:w="1333" w:type="dxa"/>
            <w:gridSpan w:val="3"/>
            <w:shd w:val="clear" w:color="auto" w:fill="auto"/>
            <w:noWrap/>
          </w:tcPr>
          <w:p w14:paraId="334ACD8A" w14:textId="77777777" w:rsidR="00027AA3" w:rsidRPr="008C65BA" w:rsidRDefault="00027AA3" w:rsidP="00027AA3">
            <w:pPr>
              <w:pStyle w:val="TAC"/>
              <w:rPr>
                <w:rFonts w:cs="Arial"/>
                <w:lang w:val="sv-SE"/>
              </w:rPr>
            </w:pPr>
            <w:r w:rsidRPr="0089127E">
              <w:rPr>
                <w:rFonts w:cs="Arial"/>
              </w:rPr>
              <w:t>743</w:t>
            </w:r>
          </w:p>
        </w:tc>
        <w:tc>
          <w:tcPr>
            <w:tcW w:w="849" w:type="dxa"/>
            <w:gridSpan w:val="3"/>
            <w:shd w:val="clear" w:color="auto" w:fill="auto"/>
            <w:noWrap/>
          </w:tcPr>
          <w:p w14:paraId="57BBFECC" w14:textId="77777777" w:rsidR="00027AA3" w:rsidRPr="008C65BA" w:rsidRDefault="00027AA3" w:rsidP="00027AA3">
            <w:pPr>
              <w:pStyle w:val="TAC"/>
              <w:rPr>
                <w:rFonts w:cs="Arial"/>
                <w:lang w:val="sv-SE"/>
              </w:rPr>
            </w:pPr>
            <w:r w:rsidRPr="0089127E">
              <w:rPr>
                <w:rFonts w:cs="Arial"/>
              </w:rPr>
              <w:t>5</w:t>
            </w:r>
          </w:p>
        </w:tc>
        <w:tc>
          <w:tcPr>
            <w:tcW w:w="854" w:type="dxa"/>
            <w:gridSpan w:val="3"/>
            <w:shd w:val="clear" w:color="auto" w:fill="auto"/>
            <w:noWrap/>
          </w:tcPr>
          <w:p w14:paraId="622AC5E1" w14:textId="77777777" w:rsidR="00027AA3" w:rsidRPr="008C65BA" w:rsidRDefault="00027AA3" w:rsidP="00027AA3">
            <w:pPr>
              <w:pStyle w:val="TAC"/>
              <w:rPr>
                <w:rFonts w:cs="Arial"/>
                <w:lang w:val="sv-SE"/>
              </w:rPr>
            </w:pPr>
            <w:r w:rsidRPr="0089127E">
              <w:rPr>
                <w:rFonts w:cs="Arial"/>
              </w:rPr>
              <w:t>25</w:t>
            </w:r>
          </w:p>
        </w:tc>
        <w:tc>
          <w:tcPr>
            <w:tcW w:w="1274" w:type="dxa"/>
            <w:gridSpan w:val="3"/>
            <w:shd w:val="clear" w:color="auto" w:fill="auto"/>
            <w:noWrap/>
          </w:tcPr>
          <w:p w14:paraId="1DF6268D" w14:textId="77777777" w:rsidR="00027AA3" w:rsidRPr="008C65BA" w:rsidRDefault="00027AA3" w:rsidP="00027AA3">
            <w:pPr>
              <w:pStyle w:val="TAC"/>
              <w:rPr>
                <w:rFonts w:cs="Arial"/>
                <w:lang w:val="sv-SE"/>
              </w:rPr>
            </w:pPr>
            <w:r w:rsidRPr="0089127E">
              <w:rPr>
                <w:rFonts w:cs="Arial"/>
              </w:rPr>
              <w:t>798</w:t>
            </w:r>
          </w:p>
        </w:tc>
        <w:tc>
          <w:tcPr>
            <w:tcW w:w="859" w:type="dxa"/>
            <w:gridSpan w:val="4"/>
            <w:shd w:val="clear" w:color="auto" w:fill="auto"/>
          </w:tcPr>
          <w:p w14:paraId="0731B296" w14:textId="77777777" w:rsidR="00027AA3" w:rsidRPr="008C65BA" w:rsidRDefault="00027AA3" w:rsidP="00027AA3">
            <w:pPr>
              <w:pStyle w:val="TAC"/>
              <w:rPr>
                <w:rFonts w:cs="Arial"/>
                <w:lang w:val="sv-SE"/>
              </w:rPr>
            </w:pPr>
            <w:r w:rsidRPr="0089127E">
              <w:rPr>
                <w:rFonts w:cs="Arial"/>
              </w:rPr>
              <w:t>36.8</w:t>
            </w:r>
          </w:p>
        </w:tc>
        <w:tc>
          <w:tcPr>
            <w:tcW w:w="1297" w:type="dxa"/>
            <w:gridSpan w:val="2"/>
            <w:shd w:val="clear" w:color="auto" w:fill="auto"/>
          </w:tcPr>
          <w:p w14:paraId="189CE349" w14:textId="77777777" w:rsidR="00027AA3" w:rsidRPr="008C65BA" w:rsidRDefault="00027AA3" w:rsidP="00027AA3">
            <w:pPr>
              <w:pStyle w:val="TAC"/>
              <w:rPr>
                <w:rFonts w:cs="Arial"/>
                <w:lang w:val="sv-SE"/>
              </w:rPr>
            </w:pPr>
            <w:r w:rsidRPr="0089127E">
              <w:rPr>
                <w:rFonts w:cs="Arial"/>
              </w:rPr>
              <w:t>IMD2</w:t>
            </w:r>
            <w:r w:rsidRPr="0089127E">
              <w:rPr>
                <w:rFonts w:cs="Arial"/>
                <w:vertAlign w:val="superscript"/>
              </w:rPr>
              <w:t>1,</w:t>
            </w:r>
            <w:r>
              <w:rPr>
                <w:rFonts w:cs="Arial"/>
                <w:vertAlign w:val="superscript"/>
              </w:rPr>
              <w:t>11</w:t>
            </w:r>
          </w:p>
        </w:tc>
      </w:tr>
      <w:tr w:rsidR="00027AA3" w:rsidRPr="008C65BA" w14:paraId="429DA1EA" w14:textId="77777777" w:rsidTr="00100DA2">
        <w:trPr>
          <w:gridAfter w:val="2"/>
          <w:wAfter w:w="21" w:type="dxa"/>
          <w:trHeight w:val="54"/>
        </w:trPr>
        <w:tc>
          <w:tcPr>
            <w:tcW w:w="2404" w:type="dxa"/>
            <w:vMerge/>
            <w:shd w:val="clear" w:color="auto" w:fill="auto"/>
          </w:tcPr>
          <w:p w14:paraId="79FCAC14" w14:textId="77777777" w:rsidR="00027AA3" w:rsidRPr="008C65BA" w:rsidRDefault="00027AA3" w:rsidP="00027AA3">
            <w:pPr>
              <w:pStyle w:val="TAC"/>
              <w:rPr>
                <w:rFonts w:cs="Arial"/>
                <w:lang w:val="sv-SE"/>
              </w:rPr>
            </w:pPr>
          </w:p>
        </w:tc>
        <w:tc>
          <w:tcPr>
            <w:tcW w:w="865" w:type="dxa"/>
            <w:gridSpan w:val="3"/>
            <w:shd w:val="clear" w:color="auto" w:fill="auto"/>
          </w:tcPr>
          <w:p w14:paraId="6D62820F" w14:textId="77777777" w:rsidR="00027AA3" w:rsidRPr="008C65BA" w:rsidRDefault="00027AA3" w:rsidP="00027AA3">
            <w:pPr>
              <w:pStyle w:val="TAC"/>
              <w:rPr>
                <w:rFonts w:cs="Arial"/>
                <w:lang w:val="sv-SE"/>
              </w:rPr>
            </w:pPr>
            <w:r w:rsidRPr="0089127E">
              <w:rPr>
                <w:rFonts w:eastAsia="DengXian" w:cs="Arial"/>
              </w:rPr>
              <w:t>41</w:t>
            </w:r>
          </w:p>
        </w:tc>
        <w:tc>
          <w:tcPr>
            <w:tcW w:w="1333" w:type="dxa"/>
            <w:gridSpan w:val="3"/>
            <w:shd w:val="clear" w:color="auto" w:fill="auto"/>
            <w:noWrap/>
          </w:tcPr>
          <w:p w14:paraId="772470F5" w14:textId="77777777" w:rsidR="00027AA3" w:rsidRPr="008C65BA" w:rsidRDefault="00027AA3" w:rsidP="00027AA3">
            <w:pPr>
              <w:pStyle w:val="TAC"/>
              <w:rPr>
                <w:rFonts w:cs="Arial"/>
                <w:lang w:val="sv-SE"/>
              </w:rPr>
            </w:pPr>
            <w:r w:rsidRPr="0089127E">
              <w:rPr>
                <w:rFonts w:cs="Arial"/>
              </w:rPr>
              <w:t>2642</w:t>
            </w:r>
          </w:p>
        </w:tc>
        <w:tc>
          <w:tcPr>
            <w:tcW w:w="849" w:type="dxa"/>
            <w:gridSpan w:val="3"/>
            <w:shd w:val="clear" w:color="auto" w:fill="auto"/>
            <w:noWrap/>
          </w:tcPr>
          <w:p w14:paraId="4C0E5C6B" w14:textId="77777777" w:rsidR="00027AA3" w:rsidRPr="008C65BA" w:rsidRDefault="00027AA3" w:rsidP="00027AA3">
            <w:pPr>
              <w:pStyle w:val="TAC"/>
              <w:rPr>
                <w:rFonts w:cs="Arial"/>
                <w:lang w:val="sv-SE"/>
              </w:rPr>
            </w:pPr>
            <w:r w:rsidRPr="0089127E">
              <w:rPr>
                <w:rFonts w:cs="Arial"/>
              </w:rPr>
              <w:t>5</w:t>
            </w:r>
          </w:p>
        </w:tc>
        <w:tc>
          <w:tcPr>
            <w:tcW w:w="854" w:type="dxa"/>
            <w:gridSpan w:val="3"/>
            <w:shd w:val="clear" w:color="auto" w:fill="auto"/>
            <w:noWrap/>
          </w:tcPr>
          <w:p w14:paraId="5DFC409F" w14:textId="77777777" w:rsidR="00027AA3" w:rsidRPr="008C65BA" w:rsidRDefault="00027AA3" w:rsidP="00027AA3">
            <w:pPr>
              <w:pStyle w:val="TAC"/>
              <w:rPr>
                <w:rFonts w:cs="Arial"/>
                <w:lang w:val="sv-SE"/>
              </w:rPr>
            </w:pPr>
            <w:r w:rsidRPr="0089127E">
              <w:rPr>
                <w:rFonts w:cs="Arial"/>
              </w:rPr>
              <w:t>25</w:t>
            </w:r>
          </w:p>
        </w:tc>
        <w:tc>
          <w:tcPr>
            <w:tcW w:w="1274" w:type="dxa"/>
            <w:gridSpan w:val="3"/>
            <w:shd w:val="clear" w:color="auto" w:fill="auto"/>
            <w:noWrap/>
          </w:tcPr>
          <w:p w14:paraId="3148061A" w14:textId="77777777" w:rsidR="00027AA3" w:rsidRPr="008C65BA" w:rsidRDefault="00027AA3" w:rsidP="00027AA3">
            <w:pPr>
              <w:pStyle w:val="TAC"/>
              <w:rPr>
                <w:rFonts w:cs="Arial"/>
                <w:lang w:val="sv-SE"/>
              </w:rPr>
            </w:pPr>
            <w:r w:rsidRPr="0089127E">
              <w:rPr>
                <w:rFonts w:cs="Arial"/>
              </w:rPr>
              <w:t>2642</w:t>
            </w:r>
          </w:p>
        </w:tc>
        <w:tc>
          <w:tcPr>
            <w:tcW w:w="859" w:type="dxa"/>
            <w:gridSpan w:val="4"/>
            <w:shd w:val="clear" w:color="auto" w:fill="auto"/>
          </w:tcPr>
          <w:p w14:paraId="331EF454" w14:textId="77777777" w:rsidR="00027AA3" w:rsidRPr="008C65BA" w:rsidRDefault="00027AA3" w:rsidP="00027AA3">
            <w:pPr>
              <w:pStyle w:val="TAC"/>
              <w:rPr>
                <w:rFonts w:cs="Arial"/>
                <w:lang w:val="sv-SE"/>
              </w:rPr>
            </w:pPr>
            <w:r w:rsidRPr="0089127E">
              <w:rPr>
                <w:rFonts w:cs="Arial"/>
              </w:rPr>
              <w:t>N/A</w:t>
            </w:r>
          </w:p>
        </w:tc>
        <w:tc>
          <w:tcPr>
            <w:tcW w:w="1297" w:type="dxa"/>
            <w:gridSpan w:val="2"/>
            <w:shd w:val="clear" w:color="auto" w:fill="auto"/>
          </w:tcPr>
          <w:p w14:paraId="45900F09" w14:textId="77777777" w:rsidR="00027AA3" w:rsidRPr="008C65BA" w:rsidRDefault="00027AA3" w:rsidP="00027AA3">
            <w:pPr>
              <w:pStyle w:val="TAC"/>
              <w:rPr>
                <w:rFonts w:cs="Arial"/>
                <w:lang w:val="sv-SE"/>
              </w:rPr>
            </w:pPr>
            <w:r w:rsidRPr="0089127E">
              <w:rPr>
                <w:rFonts w:cs="Arial"/>
              </w:rPr>
              <w:t>N/A</w:t>
            </w:r>
          </w:p>
        </w:tc>
      </w:tr>
      <w:tr w:rsidR="00027AA3" w:rsidRPr="008C65BA" w14:paraId="60BA3FE4" w14:textId="77777777" w:rsidTr="00100DA2">
        <w:trPr>
          <w:gridAfter w:val="2"/>
          <w:wAfter w:w="21" w:type="dxa"/>
          <w:trHeight w:val="54"/>
        </w:trPr>
        <w:tc>
          <w:tcPr>
            <w:tcW w:w="2404" w:type="dxa"/>
            <w:vMerge/>
            <w:shd w:val="clear" w:color="auto" w:fill="auto"/>
          </w:tcPr>
          <w:p w14:paraId="34595916" w14:textId="77777777" w:rsidR="00027AA3" w:rsidRPr="008C65BA" w:rsidRDefault="00027AA3" w:rsidP="00027AA3">
            <w:pPr>
              <w:pStyle w:val="TAC"/>
              <w:rPr>
                <w:rFonts w:cs="Arial"/>
                <w:lang w:val="sv-SE"/>
              </w:rPr>
            </w:pPr>
          </w:p>
        </w:tc>
        <w:tc>
          <w:tcPr>
            <w:tcW w:w="865" w:type="dxa"/>
            <w:gridSpan w:val="3"/>
            <w:shd w:val="clear" w:color="auto" w:fill="auto"/>
          </w:tcPr>
          <w:p w14:paraId="62BB7AFB" w14:textId="77777777" w:rsidR="00027AA3" w:rsidRPr="008C65BA" w:rsidRDefault="00027AA3" w:rsidP="00027AA3">
            <w:pPr>
              <w:pStyle w:val="TAC"/>
              <w:rPr>
                <w:rFonts w:cs="Arial"/>
                <w:lang w:val="sv-SE"/>
              </w:rPr>
            </w:pPr>
            <w:r w:rsidRPr="0089127E">
              <w:rPr>
                <w:rFonts w:eastAsia="DengXian" w:cs="Arial"/>
              </w:rPr>
              <w:t>n77</w:t>
            </w:r>
          </w:p>
        </w:tc>
        <w:tc>
          <w:tcPr>
            <w:tcW w:w="1333" w:type="dxa"/>
            <w:gridSpan w:val="3"/>
            <w:shd w:val="clear" w:color="auto" w:fill="auto"/>
            <w:noWrap/>
          </w:tcPr>
          <w:p w14:paraId="4D69CECB" w14:textId="77777777" w:rsidR="00027AA3" w:rsidRPr="008C65BA" w:rsidRDefault="00027AA3" w:rsidP="00027AA3">
            <w:pPr>
              <w:pStyle w:val="TAC"/>
              <w:rPr>
                <w:rFonts w:cs="Arial"/>
                <w:lang w:val="sv-SE"/>
              </w:rPr>
            </w:pPr>
            <w:r w:rsidRPr="0089127E">
              <w:rPr>
                <w:rFonts w:cs="Arial"/>
              </w:rPr>
              <w:t>3440</w:t>
            </w:r>
          </w:p>
        </w:tc>
        <w:tc>
          <w:tcPr>
            <w:tcW w:w="849" w:type="dxa"/>
            <w:gridSpan w:val="3"/>
            <w:shd w:val="clear" w:color="auto" w:fill="auto"/>
            <w:noWrap/>
          </w:tcPr>
          <w:p w14:paraId="6F2F12E4" w14:textId="77777777" w:rsidR="00027AA3" w:rsidRPr="008C65BA" w:rsidRDefault="00027AA3" w:rsidP="00027AA3">
            <w:pPr>
              <w:pStyle w:val="TAC"/>
              <w:rPr>
                <w:rFonts w:cs="Arial"/>
                <w:lang w:val="sv-SE"/>
              </w:rPr>
            </w:pPr>
            <w:r w:rsidRPr="0089127E">
              <w:rPr>
                <w:rFonts w:cs="Arial"/>
              </w:rPr>
              <w:t>10</w:t>
            </w:r>
          </w:p>
        </w:tc>
        <w:tc>
          <w:tcPr>
            <w:tcW w:w="854" w:type="dxa"/>
            <w:gridSpan w:val="3"/>
            <w:shd w:val="clear" w:color="auto" w:fill="auto"/>
            <w:noWrap/>
          </w:tcPr>
          <w:p w14:paraId="7BF4AA2A" w14:textId="77777777" w:rsidR="00027AA3" w:rsidRPr="008C65BA" w:rsidRDefault="00027AA3" w:rsidP="00027AA3">
            <w:pPr>
              <w:pStyle w:val="TAC"/>
              <w:rPr>
                <w:rFonts w:cs="Arial"/>
                <w:lang w:val="sv-SE"/>
              </w:rPr>
            </w:pPr>
            <w:r w:rsidRPr="0089127E">
              <w:rPr>
                <w:rFonts w:cs="Arial"/>
              </w:rPr>
              <w:t>50</w:t>
            </w:r>
          </w:p>
        </w:tc>
        <w:tc>
          <w:tcPr>
            <w:tcW w:w="1274" w:type="dxa"/>
            <w:gridSpan w:val="3"/>
            <w:shd w:val="clear" w:color="auto" w:fill="auto"/>
            <w:noWrap/>
          </w:tcPr>
          <w:p w14:paraId="7430F87A" w14:textId="77777777" w:rsidR="00027AA3" w:rsidRPr="008C65BA" w:rsidRDefault="00027AA3" w:rsidP="00027AA3">
            <w:pPr>
              <w:pStyle w:val="TAC"/>
              <w:rPr>
                <w:rFonts w:cs="Arial"/>
                <w:lang w:val="sv-SE"/>
              </w:rPr>
            </w:pPr>
            <w:r w:rsidRPr="0089127E">
              <w:rPr>
                <w:rFonts w:cs="Arial"/>
              </w:rPr>
              <w:t>3440</w:t>
            </w:r>
          </w:p>
        </w:tc>
        <w:tc>
          <w:tcPr>
            <w:tcW w:w="859" w:type="dxa"/>
            <w:gridSpan w:val="4"/>
            <w:shd w:val="clear" w:color="auto" w:fill="auto"/>
          </w:tcPr>
          <w:p w14:paraId="15B95DD4" w14:textId="77777777" w:rsidR="00027AA3" w:rsidRPr="008C65BA" w:rsidRDefault="00027AA3" w:rsidP="00027AA3">
            <w:pPr>
              <w:pStyle w:val="TAC"/>
              <w:rPr>
                <w:rFonts w:cs="Arial"/>
                <w:lang w:val="sv-SE"/>
              </w:rPr>
            </w:pPr>
            <w:r w:rsidRPr="0089127E">
              <w:rPr>
                <w:rFonts w:cs="Arial"/>
              </w:rPr>
              <w:t>N/A</w:t>
            </w:r>
          </w:p>
        </w:tc>
        <w:tc>
          <w:tcPr>
            <w:tcW w:w="1297" w:type="dxa"/>
            <w:gridSpan w:val="2"/>
            <w:shd w:val="clear" w:color="auto" w:fill="auto"/>
          </w:tcPr>
          <w:p w14:paraId="03514B16" w14:textId="77777777" w:rsidR="00027AA3" w:rsidRPr="008C65BA" w:rsidRDefault="00027AA3" w:rsidP="00027AA3">
            <w:pPr>
              <w:pStyle w:val="TAC"/>
              <w:rPr>
                <w:rFonts w:cs="Arial"/>
                <w:lang w:val="sv-SE"/>
              </w:rPr>
            </w:pPr>
            <w:r w:rsidRPr="0089127E">
              <w:rPr>
                <w:rFonts w:cs="Arial"/>
              </w:rPr>
              <w:t>N/A</w:t>
            </w:r>
          </w:p>
        </w:tc>
      </w:tr>
      <w:tr w:rsidR="00027AA3" w14:paraId="6DA5C32A" w14:textId="77777777" w:rsidTr="00100DA2">
        <w:trPr>
          <w:gridAfter w:val="2"/>
          <w:wAfter w:w="21" w:type="dxa"/>
          <w:trHeight w:val="482"/>
        </w:trPr>
        <w:tc>
          <w:tcPr>
            <w:tcW w:w="2404" w:type="dxa"/>
            <w:tcBorders>
              <w:top w:val="single" w:sz="4" w:space="0" w:color="auto"/>
              <w:left w:val="single" w:sz="4" w:space="0" w:color="auto"/>
              <w:bottom w:val="nil"/>
              <w:right w:val="single" w:sz="4" w:space="0" w:color="auto"/>
            </w:tcBorders>
            <w:vAlign w:val="center"/>
          </w:tcPr>
          <w:p w14:paraId="6431F0CF" w14:textId="77777777" w:rsidR="00027AA3" w:rsidRPr="006D1200" w:rsidRDefault="00027AA3" w:rsidP="00027AA3">
            <w:pPr>
              <w:pStyle w:val="TAC"/>
              <w:rPr>
                <w:rFonts w:cs="Arial"/>
                <w:szCs w:val="18"/>
                <w:lang w:val="en-US" w:eastAsia="ja-JP"/>
              </w:rPr>
            </w:pPr>
            <w:r w:rsidRPr="006D1200">
              <w:rPr>
                <w:rFonts w:cs="Arial"/>
                <w:szCs w:val="18"/>
                <w:lang w:val="en-US" w:eastAsia="ja-JP"/>
              </w:rPr>
              <w:lastRenderedPageBreak/>
              <w:t xml:space="preserve"> DC_66A_n2A-n77A</w:t>
            </w:r>
          </w:p>
          <w:p w14:paraId="6AF02404" w14:textId="77777777" w:rsidR="00027AA3" w:rsidRPr="006D1200" w:rsidRDefault="00027AA3" w:rsidP="00027AA3">
            <w:pPr>
              <w:pStyle w:val="TAC"/>
              <w:rPr>
                <w:rFonts w:cs="Arial"/>
                <w:szCs w:val="18"/>
                <w:lang w:val="en-US" w:eastAsia="ja-JP"/>
              </w:rPr>
            </w:pPr>
            <w:r w:rsidRPr="006D1200">
              <w:rPr>
                <w:rFonts w:cs="Arial"/>
                <w:szCs w:val="18"/>
                <w:lang w:val="en-US" w:eastAsia="ja-JP"/>
              </w:rPr>
              <w:t>DC_66A-66A_n2A-n77A</w:t>
            </w:r>
          </w:p>
          <w:p w14:paraId="19A2A019" w14:textId="77777777" w:rsidR="00027AA3" w:rsidRDefault="00027AA3" w:rsidP="00027AA3">
            <w:pPr>
              <w:pStyle w:val="TAC"/>
              <w:rPr>
                <w:lang w:eastAsia="ko-KR"/>
              </w:rPr>
            </w:pPr>
            <w:r w:rsidRPr="00866083">
              <w:rPr>
                <w:rFonts w:cs="Arial"/>
                <w:szCs w:val="18"/>
                <w:lang w:val="sv-SE" w:eastAsia="ja-JP"/>
              </w:rPr>
              <w:t>DC_66A_n2A-n77C</w:t>
            </w:r>
          </w:p>
        </w:tc>
        <w:tc>
          <w:tcPr>
            <w:tcW w:w="865" w:type="dxa"/>
            <w:gridSpan w:val="3"/>
            <w:tcBorders>
              <w:top w:val="single" w:sz="4" w:space="0" w:color="auto"/>
              <w:left w:val="single" w:sz="4" w:space="0" w:color="auto"/>
              <w:bottom w:val="single" w:sz="4" w:space="0" w:color="auto"/>
              <w:right w:val="single" w:sz="4" w:space="0" w:color="auto"/>
            </w:tcBorders>
            <w:vAlign w:val="center"/>
          </w:tcPr>
          <w:p w14:paraId="0EE48F44" w14:textId="77777777" w:rsidR="00027AA3" w:rsidRDefault="00027AA3" w:rsidP="00027AA3">
            <w:pPr>
              <w:pStyle w:val="TAC"/>
              <w:rPr>
                <w:lang w:eastAsia="ko-KR"/>
              </w:rPr>
            </w:pPr>
            <w:r>
              <w:rPr>
                <w:rFonts w:cs="Arial"/>
                <w:kern w:val="2"/>
                <w:lang w:eastAsia="zh-CN"/>
              </w:rPr>
              <w:t>n2</w:t>
            </w:r>
          </w:p>
        </w:tc>
        <w:tc>
          <w:tcPr>
            <w:tcW w:w="1333" w:type="dxa"/>
            <w:gridSpan w:val="3"/>
            <w:tcBorders>
              <w:top w:val="single" w:sz="4" w:space="0" w:color="auto"/>
              <w:left w:val="single" w:sz="4" w:space="0" w:color="auto"/>
              <w:bottom w:val="single" w:sz="4" w:space="0" w:color="auto"/>
              <w:right w:val="single" w:sz="4" w:space="0" w:color="auto"/>
            </w:tcBorders>
            <w:noWrap/>
            <w:vAlign w:val="center"/>
          </w:tcPr>
          <w:p w14:paraId="7158CF4F" w14:textId="77777777" w:rsidR="00027AA3" w:rsidRDefault="00027AA3" w:rsidP="00027AA3">
            <w:pPr>
              <w:pStyle w:val="TAC"/>
              <w:rPr>
                <w:lang w:eastAsia="ko-KR"/>
              </w:rPr>
            </w:pPr>
            <w:r>
              <w:rPr>
                <w:rFonts w:eastAsia="Malgun Gothic" w:cs="Arial"/>
                <w:kern w:val="2"/>
                <w:lang w:eastAsia="ko-KR"/>
              </w:rPr>
              <w:t>N/A</w:t>
            </w:r>
          </w:p>
        </w:tc>
        <w:tc>
          <w:tcPr>
            <w:tcW w:w="849" w:type="dxa"/>
            <w:gridSpan w:val="3"/>
            <w:tcBorders>
              <w:top w:val="single" w:sz="4" w:space="0" w:color="auto"/>
              <w:left w:val="single" w:sz="4" w:space="0" w:color="auto"/>
              <w:bottom w:val="single" w:sz="4" w:space="0" w:color="auto"/>
              <w:right w:val="single" w:sz="4" w:space="0" w:color="auto"/>
            </w:tcBorders>
            <w:noWrap/>
            <w:vAlign w:val="center"/>
          </w:tcPr>
          <w:p w14:paraId="7715FEF5" w14:textId="77777777" w:rsidR="00027AA3" w:rsidRDefault="00027AA3" w:rsidP="00027AA3">
            <w:pPr>
              <w:pStyle w:val="TAC"/>
              <w:rPr>
                <w:lang w:eastAsia="ko-KR"/>
              </w:rPr>
            </w:pPr>
            <w:r w:rsidRPr="003C4CEC">
              <w:rPr>
                <w:rFonts w:eastAsia="Malgun Gothic" w:cs="Arial"/>
                <w:kern w:val="2"/>
                <w:lang w:eastAsia="ko-KR"/>
              </w:rPr>
              <w:t>5</w:t>
            </w:r>
          </w:p>
        </w:tc>
        <w:tc>
          <w:tcPr>
            <w:tcW w:w="854" w:type="dxa"/>
            <w:gridSpan w:val="3"/>
            <w:tcBorders>
              <w:top w:val="single" w:sz="4" w:space="0" w:color="auto"/>
              <w:left w:val="single" w:sz="4" w:space="0" w:color="auto"/>
              <w:bottom w:val="single" w:sz="4" w:space="0" w:color="auto"/>
              <w:right w:val="single" w:sz="4" w:space="0" w:color="auto"/>
            </w:tcBorders>
            <w:noWrap/>
            <w:vAlign w:val="center"/>
          </w:tcPr>
          <w:p w14:paraId="21E3078C" w14:textId="77777777" w:rsidR="00027AA3" w:rsidRDefault="00027AA3" w:rsidP="00027AA3">
            <w:pPr>
              <w:pStyle w:val="TAC"/>
              <w:rPr>
                <w:lang w:eastAsia="ko-KR"/>
              </w:rPr>
            </w:pPr>
            <w:r>
              <w:rPr>
                <w:rFonts w:eastAsia="Malgun Gothic" w:cs="Arial"/>
                <w:kern w:val="2"/>
                <w:lang w:eastAsia="ko-KR"/>
              </w:rPr>
              <w:t>N/A</w:t>
            </w:r>
          </w:p>
        </w:tc>
        <w:tc>
          <w:tcPr>
            <w:tcW w:w="1274" w:type="dxa"/>
            <w:gridSpan w:val="3"/>
            <w:tcBorders>
              <w:top w:val="single" w:sz="4" w:space="0" w:color="auto"/>
              <w:left w:val="single" w:sz="4" w:space="0" w:color="auto"/>
              <w:bottom w:val="single" w:sz="4" w:space="0" w:color="auto"/>
              <w:right w:val="single" w:sz="4" w:space="0" w:color="auto"/>
            </w:tcBorders>
            <w:noWrap/>
            <w:vAlign w:val="center"/>
          </w:tcPr>
          <w:p w14:paraId="1DA55A28" w14:textId="77777777" w:rsidR="00027AA3" w:rsidRDefault="00027AA3" w:rsidP="00027AA3">
            <w:pPr>
              <w:pStyle w:val="TAC"/>
              <w:rPr>
                <w:lang w:eastAsia="ko-KR"/>
              </w:rPr>
            </w:pPr>
            <w:r>
              <w:rPr>
                <w:rFonts w:cs="Arial"/>
                <w:kern w:val="2"/>
                <w:lang w:eastAsia="zh-CN"/>
              </w:rPr>
              <w:t>1960</w:t>
            </w:r>
          </w:p>
        </w:tc>
        <w:tc>
          <w:tcPr>
            <w:tcW w:w="851" w:type="dxa"/>
            <w:gridSpan w:val="3"/>
            <w:tcBorders>
              <w:top w:val="single" w:sz="4" w:space="0" w:color="auto"/>
              <w:left w:val="single" w:sz="4" w:space="0" w:color="auto"/>
              <w:bottom w:val="single" w:sz="4" w:space="0" w:color="auto"/>
              <w:right w:val="single" w:sz="4" w:space="0" w:color="auto"/>
            </w:tcBorders>
            <w:vAlign w:val="center"/>
          </w:tcPr>
          <w:p w14:paraId="6B807144" w14:textId="77777777" w:rsidR="00027AA3" w:rsidRDefault="00027AA3" w:rsidP="00027AA3">
            <w:pPr>
              <w:pStyle w:val="TAC"/>
              <w:rPr>
                <w:rFonts w:cs="Arial"/>
                <w:kern w:val="2"/>
                <w:lang w:eastAsia="zh-CN"/>
              </w:rPr>
            </w:pPr>
            <w:r>
              <w:rPr>
                <w:rFonts w:cs="Arial"/>
                <w:kern w:val="2"/>
                <w:lang w:eastAsia="zh-CN"/>
              </w:rPr>
              <w:t>37.6</w:t>
            </w:r>
          </w:p>
        </w:tc>
        <w:tc>
          <w:tcPr>
            <w:tcW w:w="1305" w:type="dxa"/>
            <w:gridSpan w:val="3"/>
            <w:tcBorders>
              <w:top w:val="single" w:sz="4" w:space="0" w:color="auto"/>
              <w:left w:val="single" w:sz="4" w:space="0" w:color="auto"/>
              <w:bottom w:val="single" w:sz="4" w:space="0" w:color="auto"/>
              <w:right w:val="single" w:sz="4" w:space="0" w:color="auto"/>
            </w:tcBorders>
            <w:vAlign w:val="center"/>
          </w:tcPr>
          <w:p w14:paraId="39863B82" w14:textId="77777777" w:rsidR="00027AA3" w:rsidRDefault="00027AA3" w:rsidP="00027AA3">
            <w:pPr>
              <w:pStyle w:val="TAC"/>
              <w:rPr>
                <w:rFonts w:cs="Arial"/>
                <w:kern w:val="2"/>
                <w:lang w:eastAsia="zh-CN"/>
              </w:rPr>
            </w:pPr>
            <w:r>
              <w:rPr>
                <w:rFonts w:cs="Arial"/>
                <w:kern w:val="2"/>
                <w:lang w:eastAsia="ja-JP"/>
              </w:rPr>
              <w:t>IMD</w:t>
            </w:r>
            <w:r>
              <w:rPr>
                <w:rFonts w:cs="Arial"/>
                <w:kern w:val="2"/>
                <w:lang w:eastAsia="zh-CN"/>
              </w:rPr>
              <w:t>2</w:t>
            </w:r>
          </w:p>
        </w:tc>
      </w:tr>
      <w:tr w:rsidR="00027AA3" w14:paraId="4EC5ED1E" w14:textId="77777777" w:rsidTr="00100DA2">
        <w:trPr>
          <w:gridAfter w:val="2"/>
          <w:wAfter w:w="21" w:type="dxa"/>
          <w:trHeight w:val="54"/>
        </w:trPr>
        <w:tc>
          <w:tcPr>
            <w:tcW w:w="2404" w:type="dxa"/>
            <w:tcBorders>
              <w:top w:val="nil"/>
              <w:left w:val="single" w:sz="4" w:space="0" w:color="auto"/>
              <w:bottom w:val="nil"/>
              <w:right w:val="single" w:sz="4" w:space="0" w:color="auto"/>
            </w:tcBorders>
            <w:vAlign w:val="center"/>
            <w:hideMark/>
          </w:tcPr>
          <w:p w14:paraId="0B3D1367" w14:textId="77777777" w:rsidR="00027AA3" w:rsidRDefault="00027AA3" w:rsidP="00027AA3">
            <w:pPr>
              <w:pStyle w:val="TAC"/>
              <w:rPr>
                <w:lang w:val="x-none" w:eastAsia="ko-KR"/>
              </w:rPr>
            </w:pPr>
          </w:p>
        </w:tc>
        <w:tc>
          <w:tcPr>
            <w:tcW w:w="865" w:type="dxa"/>
            <w:gridSpan w:val="3"/>
            <w:tcBorders>
              <w:top w:val="single" w:sz="4" w:space="0" w:color="auto"/>
              <w:left w:val="single" w:sz="4" w:space="0" w:color="auto"/>
              <w:bottom w:val="single" w:sz="4" w:space="0" w:color="auto"/>
              <w:right w:val="single" w:sz="4" w:space="0" w:color="auto"/>
            </w:tcBorders>
            <w:vAlign w:val="center"/>
            <w:hideMark/>
          </w:tcPr>
          <w:p w14:paraId="411E14AF" w14:textId="77777777" w:rsidR="00027AA3" w:rsidRDefault="00027AA3" w:rsidP="00027AA3">
            <w:pPr>
              <w:pStyle w:val="TAC"/>
              <w:rPr>
                <w:lang w:val="x-none" w:eastAsia="ko-KR"/>
              </w:rPr>
            </w:pPr>
            <w:r>
              <w:rPr>
                <w:rFonts w:eastAsia="Malgun Gothic" w:cs="Arial"/>
                <w:kern w:val="2"/>
                <w:lang w:eastAsia="ko-KR"/>
              </w:rPr>
              <w:t>66</w:t>
            </w:r>
          </w:p>
        </w:tc>
        <w:tc>
          <w:tcPr>
            <w:tcW w:w="1333" w:type="dxa"/>
            <w:gridSpan w:val="3"/>
            <w:tcBorders>
              <w:top w:val="single" w:sz="4" w:space="0" w:color="auto"/>
              <w:left w:val="single" w:sz="4" w:space="0" w:color="auto"/>
              <w:bottom w:val="single" w:sz="4" w:space="0" w:color="auto"/>
              <w:right w:val="single" w:sz="4" w:space="0" w:color="auto"/>
            </w:tcBorders>
            <w:noWrap/>
            <w:vAlign w:val="center"/>
            <w:hideMark/>
          </w:tcPr>
          <w:p w14:paraId="3A0C553E" w14:textId="77777777" w:rsidR="00027AA3" w:rsidRDefault="00027AA3" w:rsidP="00027AA3">
            <w:pPr>
              <w:pStyle w:val="TAC"/>
              <w:rPr>
                <w:lang w:eastAsia="ko-KR"/>
              </w:rPr>
            </w:pPr>
            <w:r w:rsidRPr="003C4CEC">
              <w:rPr>
                <w:rFonts w:eastAsia="Malgun Gothic" w:cs="Arial"/>
                <w:kern w:val="2"/>
                <w:lang w:eastAsia="ko-KR"/>
              </w:rPr>
              <w:t>1760</w:t>
            </w:r>
          </w:p>
        </w:tc>
        <w:tc>
          <w:tcPr>
            <w:tcW w:w="849" w:type="dxa"/>
            <w:gridSpan w:val="3"/>
            <w:tcBorders>
              <w:top w:val="single" w:sz="4" w:space="0" w:color="auto"/>
              <w:left w:val="single" w:sz="4" w:space="0" w:color="auto"/>
              <w:bottom w:val="single" w:sz="4" w:space="0" w:color="auto"/>
              <w:right w:val="single" w:sz="4" w:space="0" w:color="auto"/>
            </w:tcBorders>
            <w:noWrap/>
            <w:vAlign w:val="center"/>
            <w:hideMark/>
          </w:tcPr>
          <w:p w14:paraId="062EF2EF" w14:textId="77777777" w:rsidR="00027AA3" w:rsidRDefault="00027AA3" w:rsidP="00027AA3">
            <w:pPr>
              <w:pStyle w:val="TAC"/>
              <w:rPr>
                <w:lang w:eastAsia="ko-KR"/>
              </w:rPr>
            </w:pPr>
            <w:r w:rsidRPr="003C4CEC">
              <w:rPr>
                <w:rFonts w:eastAsia="Malgun Gothic" w:cs="Arial"/>
                <w:kern w:val="2"/>
                <w:lang w:eastAsia="ko-KR"/>
              </w:rPr>
              <w:t>5</w:t>
            </w:r>
          </w:p>
        </w:tc>
        <w:tc>
          <w:tcPr>
            <w:tcW w:w="854" w:type="dxa"/>
            <w:gridSpan w:val="3"/>
            <w:tcBorders>
              <w:top w:val="single" w:sz="4" w:space="0" w:color="auto"/>
              <w:left w:val="single" w:sz="4" w:space="0" w:color="auto"/>
              <w:bottom w:val="single" w:sz="4" w:space="0" w:color="auto"/>
              <w:right w:val="single" w:sz="4" w:space="0" w:color="auto"/>
            </w:tcBorders>
            <w:noWrap/>
            <w:vAlign w:val="center"/>
            <w:hideMark/>
          </w:tcPr>
          <w:p w14:paraId="522A7245" w14:textId="77777777" w:rsidR="00027AA3" w:rsidRDefault="00027AA3" w:rsidP="00027AA3">
            <w:pPr>
              <w:pStyle w:val="TAC"/>
              <w:rPr>
                <w:lang w:eastAsia="ko-KR"/>
              </w:rPr>
            </w:pPr>
            <w:r w:rsidRPr="003C4CEC">
              <w:rPr>
                <w:rFonts w:eastAsia="Malgun Gothic" w:cs="Arial"/>
                <w:kern w:val="2"/>
                <w:lang w:eastAsia="ko-KR"/>
              </w:rPr>
              <w:t>25</w:t>
            </w:r>
          </w:p>
        </w:tc>
        <w:tc>
          <w:tcPr>
            <w:tcW w:w="1274" w:type="dxa"/>
            <w:gridSpan w:val="3"/>
            <w:tcBorders>
              <w:top w:val="single" w:sz="4" w:space="0" w:color="auto"/>
              <w:left w:val="single" w:sz="4" w:space="0" w:color="auto"/>
              <w:bottom w:val="single" w:sz="4" w:space="0" w:color="auto"/>
              <w:right w:val="single" w:sz="4" w:space="0" w:color="auto"/>
            </w:tcBorders>
            <w:noWrap/>
            <w:vAlign w:val="center"/>
            <w:hideMark/>
          </w:tcPr>
          <w:p w14:paraId="416EAACA" w14:textId="77777777" w:rsidR="00027AA3" w:rsidRDefault="00027AA3" w:rsidP="00027AA3">
            <w:pPr>
              <w:pStyle w:val="TAC"/>
              <w:rPr>
                <w:lang w:eastAsia="ko-KR"/>
              </w:rPr>
            </w:pPr>
            <w:r>
              <w:rPr>
                <w:rFonts w:eastAsia="Malgun Gothic" w:cs="Arial"/>
                <w:kern w:val="2"/>
                <w:lang w:eastAsia="ko-KR"/>
              </w:rPr>
              <w:t>2160</w:t>
            </w:r>
          </w:p>
        </w:tc>
        <w:tc>
          <w:tcPr>
            <w:tcW w:w="851" w:type="dxa"/>
            <w:gridSpan w:val="3"/>
            <w:tcBorders>
              <w:top w:val="single" w:sz="4" w:space="0" w:color="auto"/>
              <w:left w:val="single" w:sz="4" w:space="0" w:color="auto"/>
              <w:bottom w:val="single" w:sz="4" w:space="0" w:color="auto"/>
              <w:right w:val="single" w:sz="4" w:space="0" w:color="auto"/>
            </w:tcBorders>
            <w:hideMark/>
          </w:tcPr>
          <w:p w14:paraId="4D9AEC89" w14:textId="77777777" w:rsidR="00027AA3" w:rsidRDefault="00027AA3" w:rsidP="00027AA3">
            <w:pPr>
              <w:pStyle w:val="TAC"/>
              <w:rPr>
                <w:lang w:eastAsia="ko-KR"/>
              </w:rPr>
            </w:pPr>
            <w:r>
              <w:rPr>
                <w:rFonts w:eastAsia="Malgun Gothic" w:cs="Arial"/>
                <w:kern w:val="2"/>
                <w:lang w:eastAsia="ko-KR"/>
              </w:rPr>
              <w:t>N/A</w:t>
            </w:r>
          </w:p>
        </w:tc>
        <w:tc>
          <w:tcPr>
            <w:tcW w:w="1305" w:type="dxa"/>
            <w:gridSpan w:val="3"/>
            <w:tcBorders>
              <w:top w:val="single" w:sz="4" w:space="0" w:color="auto"/>
              <w:left w:val="single" w:sz="4" w:space="0" w:color="auto"/>
              <w:bottom w:val="single" w:sz="4" w:space="0" w:color="auto"/>
              <w:right w:val="single" w:sz="4" w:space="0" w:color="auto"/>
            </w:tcBorders>
            <w:hideMark/>
          </w:tcPr>
          <w:p w14:paraId="4B7125DA" w14:textId="77777777" w:rsidR="00027AA3" w:rsidRDefault="00027AA3" w:rsidP="00027AA3">
            <w:pPr>
              <w:pStyle w:val="TAC"/>
              <w:rPr>
                <w:lang w:eastAsia="ko-KR"/>
              </w:rPr>
            </w:pPr>
            <w:r>
              <w:rPr>
                <w:rFonts w:eastAsia="Malgun Gothic" w:cs="Arial"/>
                <w:kern w:val="2"/>
                <w:lang w:eastAsia="ko-KR"/>
              </w:rPr>
              <w:t>N/A</w:t>
            </w:r>
          </w:p>
        </w:tc>
      </w:tr>
      <w:tr w:rsidR="00027AA3" w14:paraId="1DD6A272" w14:textId="77777777" w:rsidTr="00100DA2">
        <w:trPr>
          <w:gridAfter w:val="2"/>
          <w:wAfter w:w="21" w:type="dxa"/>
          <w:trHeight w:val="54"/>
        </w:trPr>
        <w:tc>
          <w:tcPr>
            <w:tcW w:w="2404" w:type="dxa"/>
            <w:tcBorders>
              <w:top w:val="nil"/>
              <w:left w:val="single" w:sz="4" w:space="0" w:color="auto"/>
              <w:bottom w:val="nil"/>
              <w:right w:val="single" w:sz="4" w:space="0" w:color="auto"/>
            </w:tcBorders>
            <w:vAlign w:val="center"/>
            <w:hideMark/>
          </w:tcPr>
          <w:p w14:paraId="1A267855" w14:textId="77777777" w:rsidR="00027AA3" w:rsidRDefault="00027AA3" w:rsidP="00027AA3">
            <w:pPr>
              <w:pStyle w:val="TAC"/>
              <w:rPr>
                <w:lang w:val="x-none" w:eastAsia="ko-KR"/>
              </w:rPr>
            </w:pPr>
          </w:p>
        </w:tc>
        <w:tc>
          <w:tcPr>
            <w:tcW w:w="865" w:type="dxa"/>
            <w:gridSpan w:val="3"/>
            <w:tcBorders>
              <w:top w:val="single" w:sz="4" w:space="0" w:color="auto"/>
              <w:left w:val="single" w:sz="4" w:space="0" w:color="auto"/>
              <w:bottom w:val="single" w:sz="4" w:space="0" w:color="auto"/>
              <w:right w:val="single" w:sz="4" w:space="0" w:color="auto"/>
            </w:tcBorders>
            <w:vAlign w:val="center"/>
            <w:hideMark/>
          </w:tcPr>
          <w:p w14:paraId="50E325F3" w14:textId="77777777" w:rsidR="00027AA3" w:rsidRDefault="00027AA3" w:rsidP="00027AA3">
            <w:pPr>
              <w:pStyle w:val="TAC"/>
              <w:rPr>
                <w:lang w:eastAsia="ko-KR"/>
              </w:rPr>
            </w:pPr>
            <w:r>
              <w:rPr>
                <w:rFonts w:eastAsia="Malgun Gothic" w:cs="Arial"/>
                <w:kern w:val="2"/>
                <w:lang w:eastAsia="ko-KR"/>
              </w:rPr>
              <w:t>n7</w:t>
            </w:r>
            <w:r>
              <w:rPr>
                <w:rFonts w:eastAsia="Malgun Gothic" w:cs="Arial"/>
                <w:kern w:val="2"/>
                <w:lang w:val="sv-SE" w:eastAsia="ko-KR"/>
              </w:rPr>
              <w:t>7</w:t>
            </w:r>
          </w:p>
        </w:tc>
        <w:tc>
          <w:tcPr>
            <w:tcW w:w="1333" w:type="dxa"/>
            <w:gridSpan w:val="3"/>
            <w:tcBorders>
              <w:top w:val="single" w:sz="4" w:space="0" w:color="auto"/>
              <w:left w:val="single" w:sz="4" w:space="0" w:color="auto"/>
              <w:bottom w:val="single" w:sz="4" w:space="0" w:color="auto"/>
              <w:right w:val="single" w:sz="4" w:space="0" w:color="auto"/>
            </w:tcBorders>
            <w:noWrap/>
            <w:vAlign w:val="center"/>
            <w:hideMark/>
          </w:tcPr>
          <w:p w14:paraId="3533C9A6" w14:textId="77777777" w:rsidR="00027AA3" w:rsidRDefault="00027AA3" w:rsidP="00027AA3">
            <w:pPr>
              <w:pStyle w:val="TAC"/>
              <w:rPr>
                <w:lang w:eastAsia="ko-KR"/>
              </w:rPr>
            </w:pPr>
            <w:r w:rsidRPr="003C4CEC">
              <w:rPr>
                <w:rFonts w:eastAsia="Malgun Gothic" w:cs="Arial"/>
                <w:kern w:val="2"/>
                <w:lang w:eastAsia="ko-KR"/>
              </w:rPr>
              <w:t>3720</w:t>
            </w:r>
          </w:p>
        </w:tc>
        <w:tc>
          <w:tcPr>
            <w:tcW w:w="849" w:type="dxa"/>
            <w:gridSpan w:val="3"/>
            <w:tcBorders>
              <w:top w:val="single" w:sz="4" w:space="0" w:color="auto"/>
              <w:left w:val="single" w:sz="4" w:space="0" w:color="auto"/>
              <w:bottom w:val="single" w:sz="4" w:space="0" w:color="auto"/>
              <w:right w:val="single" w:sz="4" w:space="0" w:color="auto"/>
            </w:tcBorders>
            <w:noWrap/>
            <w:vAlign w:val="center"/>
            <w:hideMark/>
          </w:tcPr>
          <w:p w14:paraId="1ECBAE23" w14:textId="77777777" w:rsidR="00027AA3" w:rsidRDefault="00027AA3" w:rsidP="00027AA3">
            <w:pPr>
              <w:pStyle w:val="TAC"/>
              <w:rPr>
                <w:lang w:eastAsia="ko-KR"/>
              </w:rPr>
            </w:pPr>
            <w:r w:rsidRPr="003C4CEC">
              <w:rPr>
                <w:rFonts w:eastAsia="Malgun Gothic" w:cs="Arial"/>
                <w:kern w:val="2"/>
                <w:lang w:eastAsia="ko-KR"/>
              </w:rPr>
              <w:t>10</w:t>
            </w:r>
          </w:p>
        </w:tc>
        <w:tc>
          <w:tcPr>
            <w:tcW w:w="854" w:type="dxa"/>
            <w:gridSpan w:val="3"/>
            <w:tcBorders>
              <w:top w:val="single" w:sz="4" w:space="0" w:color="auto"/>
              <w:left w:val="single" w:sz="4" w:space="0" w:color="auto"/>
              <w:bottom w:val="single" w:sz="4" w:space="0" w:color="auto"/>
              <w:right w:val="single" w:sz="4" w:space="0" w:color="auto"/>
            </w:tcBorders>
            <w:noWrap/>
            <w:vAlign w:val="center"/>
            <w:hideMark/>
          </w:tcPr>
          <w:p w14:paraId="06E43D79" w14:textId="77777777" w:rsidR="00027AA3" w:rsidRDefault="00027AA3" w:rsidP="00027AA3">
            <w:pPr>
              <w:pStyle w:val="TAC"/>
              <w:rPr>
                <w:lang w:eastAsia="ko-KR"/>
              </w:rPr>
            </w:pPr>
            <w:r w:rsidRPr="003C4CEC">
              <w:rPr>
                <w:rFonts w:eastAsia="Malgun Gothic" w:cs="Arial"/>
                <w:kern w:val="2"/>
                <w:lang w:eastAsia="ko-KR"/>
              </w:rPr>
              <w:t>50</w:t>
            </w:r>
          </w:p>
        </w:tc>
        <w:tc>
          <w:tcPr>
            <w:tcW w:w="1274" w:type="dxa"/>
            <w:gridSpan w:val="3"/>
            <w:tcBorders>
              <w:top w:val="single" w:sz="4" w:space="0" w:color="auto"/>
              <w:left w:val="single" w:sz="4" w:space="0" w:color="auto"/>
              <w:bottom w:val="single" w:sz="4" w:space="0" w:color="auto"/>
              <w:right w:val="single" w:sz="4" w:space="0" w:color="auto"/>
            </w:tcBorders>
            <w:noWrap/>
            <w:vAlign w:val="center"/>
            <w:hideMark/>
          </w:tcPr>
          <w:p w14:paraId="7D170CBE" w14:textId="77777777" w:rsidR="00027AA3" w:rsidRDefault="00027AA3" w:rsidP="00027AA3">
            <w:pPr>
              <w:pStyle w:val="TAC"/>
              <w:rPr>
                <w:lang w:eastAsia="ko-KR"/>
              </w:rPr>
            </w:pPr>
            <w:r>
              <w:rPr>
                <w:rFonts w:cs="Arial"/>
                <w:kern w:val="2"/>
                <w:lang w:eastAsia="zh-CN"/>
              </w:rPr>
              <w:t>3720</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14:paraId="7850C14B" w14:textId="77777777" w:rsidR="00027AA3" w:rsidRDefault="00027AA3" w:rsidP="00027AA3">
            <w:pPr>
              <w:pStyle w:val="TAC"/>
              <w:rPr>
                <w:lang w:eastAsia="ko-KR"/>
              </w:rPr>
            </w:pPr>
            <w:r>
              <w:rPr>
                <w:rFonts w:eastAsia="Malgun Gothic" w:cs="Arial"/>
                <w:kern w:val="2"/>
                <w:lang w:eastAsia="ko-KR"/>
              </w:rPr>
              <w:t>N/A</w:t>
            </w:r>
          </w:p>
        </w:tc>
        <w:tc>
          <w:tcPr>
            <w:tcW w:w="1305" w:type="dxa"/>
            <w:gridSpan w:val="3"/>
            <w:tcBorders>
              <w:top w:val="single" w:sz="4" w:space="0" w:color="auto"/>
              <w:left w:val="single" w:sz="4" w:space="0" w:color="auto"/>
              <w:bottom w:val="single" w:sz="4" w:space="0" w:color="auto"/>
              <w:right w:val="single" w:sz="4" w:space="0" w:color="auto"/>
            </w:tcBorders>
            <w:vAlign w:val="center"/>
            <w:hideMark/>
          </w:tcPr>
          <w:p w14:paraId="4D144638" w14:textId="77777777" w:rsidR="00027AA3" w:rsidRDefault="00027AA3" w:rsidP="00027AA3">
            <w:pPr>
              <w:pStyle w:val="TAC"/>
              <w:rPr>
                <w:lang w:eastAsia="ko-KR"/>
              </w:rPr>
            </w:pPr>
            <w:r>
              <w:rPr>
                <w:rFonts w:eastAsia="Malgun Gothic" w:cs="Arial"/>
                <w:kern w:val="2"/>
                <w:lang w:eastAsia="ko-KR"/>
              </w:rPr>
              <w:t>N/A</w:t>
            </w:r>
          </w:p>
        </w:tc>
      </w:tr>
      <w:tr w:rsidR="00027AA3" w14:paraId="00D379D3" w14:textId="77777777" w:rsidTr="00100DA2">
        <w:trPr>
          <w:gridAfter w:val="2"/>
          <w:wAfter w:w="21" w:type="dxa"/>
          <w:trHeight w:val="54"/>
        </w:trPr>
        <w:tc>
          <w:tcPr>
            <w:tcW w:w="2404" w:type="dxa"/>
            <w:tcBorders>
              <w:top w:val="nil"/>
              <w:left w:val="single" w:sz="4" w:space="0" w:color="auto"/>
              <w:bottom w:val="nil"/>
              <w:right w:val="single" w:sz="4" w:space="0" w:color="auto"/>
            </w:tcBorders>
            <w:vAlign w:val="center"/>
            <w:hideMark/>
          </w:tcPr>
          <w:p w14:paraId="4E22A98F" w14:textId="77777777" w:rsidR="00027AA3" w:rsidRDefault="00027AA3" w:rsidP="00027AA3">
            <w:pPr>
              <w:pStyle w:val="TAC"/>
              <w:rPr>
                <w:lang w:val="x-none" w:eastAsia="ko-KR"/>
              </w:rPr>
            </w:pPr>
          </w:p>
        </w:tc>
        <w:tc>
          <w:tcPr>
            <w:tcW w:w="865" w:type="dxa"/>
            <w:gridSpan w:val="3"/>
            <w:tcBorders>
              <w:top w:val="single" w:sz="4" w:space="0" w:color="auto"/>
              <w:left w:val="single" w:sz="4" w:space="0" w:color="auto"/>
              <w:bottom w:val="single" w:sz="4" w:space="0" w:color="auto"/>
              <w:right w:val="single" w:sz="4" w:space="0" w:color="auto"/>
            </w:tcBorders>
            <w:vAlign w:val="center"/>
            <w:hideMark/>
          </w:tcPr>
          <w:p w14:paraId="22CFAAFE" w14:textId="77777777" w:rsidR="00027AA3" w:rsidRDefault="00027AA3" w:rsidP="00027AA3">
            <w:pPr>
              <w:pStyle w:val="TAC"/>
              <w:rPr>
                <w:lang w:eastAsia="ko-KR"/>
              </w:rPr>
            </w:pPr>
            <w:r>
              <w:rPr>
                <w:rFonts w:cs="Arial"/>
                <w:kern w:val="2"/>
                <w:lang w:eastAsia="zh-CN"/>
              </w:rPr>
              <w:t>n2</w:t>
            </w:r>
          </w:p>
        </w:tc>
        <w:tc>
          <w:tcPr>
            <w:tcW w:w="1333" w:type="dxa"/>
            <w:gridSpan w:val="3"/>
            <w:tcBorders>
              <w:top w:val="single" w:sz="4" w:space="0" w:color="auto"/>
              <w:left w:val="single" w:sz="4" w:space="0" w:color="auto"/>
              <w:bottom w:val="single" w:sz="4" w:space="0" w:color="auto"/>
              <w:right w:val="single" w:sz="4" w:space="0" w:color="auto"/>
            </w:tcBorders>
            <w:noWrap/>
            <w:vAlign w:val="center"/>
            <w:hideMark/>
          </w:tcPr>
          <w:p w14:paraId="13DF9629" w14:textId="77777777" w:rsidR="00027AA3" w:rsidRDefault="00027AA3" w:rsidP="00027AA3">
            <w:pPr>
              <w:pStyle w:val="TAC"/>
              <w:rPr>
                <w:lang w:eastAsia="ko-KR"/>
              </w:rPr>
            </w:pPr>
            <w:r>
              <w:rPr>
                <w:rFonts w:eastAsia="Malgun Gothic" w:cs="Arial"/>
                <w:kern w:val="2"/>
                <w:lang w:eastAsia="ko-KR"/>
              </w:rPr>
              <w:t>N/A</w:t>
            </w:r>
          </w:p>
        </w:tc>
        <w:tc>
          <w:tcPr>
            <w:tcW w:w="849" w:type="dxa"/>
            <w:gridSpan w:val="3"/>
            <w:tcBorders>
              <w:top w:val="single" w:sz="4" w:space="0" w:color="auto"/>
              <w:left w:val="single" w:sz="4" w:space="0" w:color="auto"/>
              <w:bottom w:val="single" w:sz="4" w:space="0" w:color="auto"/>
              <w:right w:val="single" w:sz="4" w:space="0" w:color="auto"/>
            </w:tcBorders>
            <w:noWrap/>
            <w:vAlign w:val="center"/>
            <w:hideMark/>
          </w:tcPr>
          <w:p w14:paraId="03906C1A" w14:textId="77777777" w:rsidR="00027AA3" w:rsidRDefault="00027AA3" w:rsidP="00027AA3">
            <w:pPr>
              <w:pStyle w:val="TAC"/>
              <w:rPr>
                <w:lang w:eastAsia="ko-KR"/>
              </w:rPr>
            </w:pPr>
            <w:r w:rsidRPr="003C4CEC">
              <w:rPr>
                <w:rFonts w:eastAsia="Malgun Gothic" w:cs="Arial"/>
                <w:kern w:val="2"/>
                <w:lang w:eastAsia="ko-KR"/>
              </w:rPr>
              <w:t>5</w:t>
            </w:r>
          </w:p>
        </w:tc>
        <w:tc>
          <w:tcPr>
            <w:tcW w:w="854" w:type="dxa"/>
            <w:gridSpan w:val="3"/>
            <w:tcBorders>
              <w:top w:val="single" w:sz="4" w:space="0" w:color="auto"/>
              <w:left w:val="single" w:sz="4" w:space="0" w:color="auto"/>
              <w:bottom w:val="single" w:sz="4" w:space="0" w:color="auto"/>
              <w:right w:val="single" w:sz="4" w:space="0" w:color="auto"/>
            </w:tcBorders>
            <w:noWrap/>
            <w:vAlign w:val="center"/>
            <w:hideMark/>
          </w:tcPr>
          <w:p w14:paraId="568FE6AE" w14:textId="77777777" w:rsidR="00027AA3" w:rsidRDefault="00027AA3" w:rsidP="00027AA3">
            <w:pPr>
              <w:pStyle w:val="TAC"/>
              <w:rPr>
                <w:lang w:eastAsia="ko-KR"/>
              </w:rPr>
            </w:pPr>
            <w:r>
              <w:rPr>
                <w:rFonts w:eastAsia="Malgun Gothic" w:cs="Arial"/>
                <w:kern w:val="2"/>
                <w:lang w:eastAsia="ko-KR"/>
              </w:rPr>
              <w:t>N/A</w:t>
            </w:r>
          </w:p>
        </w:tc>
        <w:tc>
          <w:tcPr>
            <w:tcW w:w="1274" w:type="dxa"/>
            <w:gridSpan w:val="3"/>
            <w:tcBorders>
              <w:top w:val="single" w:sz="4" w:space="0" w:color="auto"/>
              <w:left w:val="single" w:sz="4" w:space="0" w:color="auto"/>
              <w:bottom w:val="single" w:sz="4" w:space="0" w:color="auto"/>
              <w:right w:val="single" w:sz="4" w:space="0" w:color="auto"/>
            </w:tcBorders>
            <w:noWrap/>
            <w:vAlign w:val="center"/>
            <w:hideMark/>
          </w:tcPr>
          <w:p w14:paraId="699174C1" w14:textId="77777777" w:rsidR="00027AA3" w:rsidRDefault="00027AA3" w:rsidP="00027AA3">
            <w:pPr>
              <w:pStyle w:val="TAC"/>
              <w:rPr>
                <w:lang w:eastAsia="ko-KR"/>
              </w:rPr>
            </w:pPr>
            <w:r>
              <w:rPr>
                <w:rFonts w:cs="Arial"/>
                <w:kern w:val="2"/>
                <w:lang w:eastAsia="zh-CN"/>
              </w:rPr>
              <w:t>1960</w:t>
            </w:r>
          </w:p>
        </w:tc>
        <w:tc>
          <w:tcPr>
            <w:tcW w:w="851" w:type="dxa"/>
            <w:gridSpan w:val="3"/>
            <w:tcBorders>
              <w:top w:val="single" w:sz="4" w:space="0" w:color="auto"/>
              <w:left w:val="single" w:sz="4" w:space="0" w:color="auto"/>
              <w:bottom w:val="single" w:sz="4" w:space="0" w:color="auto"/>
              <w:right w:val="single" w:sz="4" w:space="0" w:color="auto"/>
            </w:tcBorders>
            <w:hideMark/>
          </w:tcPr>
          <w:p w14:paraId="0C38FE43" w14:textId="77777777" w:rsidR="00027AA3" w:rsidRDefault="00027AA3" w:rsidP="00027AA3">
            <w:pPr>
              <w:pStyle w:val="TAC"/>
              <w:rPr>
                <w:lang w:eastAsia="ko-KR"/>
              </w:rPr>
            </w:pPr>
            <w:r>
              <w:rPr>
                <w:rFonts w:cs="Arial"/>
                <w:kern w:val="2"/>
                <w:lang w:eastAsia="zh-CN"/>
              </w:rPr>
              <w:t>21.1</w:t>
            </w:r>
          </w:p>
        </w:tc>
        <w:tc>
          <w:tcPr>
            <w:tcW w:w="1305" w:type="dxa"/>
            <w:gridSpan w:val="3"/>
            <w:tcBorders>
              <w:top w:val="single" w:sz="4" w:space="0" w:color="auto"/>
              <w:left w:val="single" w:sz="4" w:space="0" w:color="auto"/>
              <w:bottom w:val="single" w:sz="4" w:space="0" w:color="auto"/>
              <w:right w:val="single" w:sz="4" w:space="0" w:color="auto"/>
            </w:tcBorders>
            <w:hideMark/>
          </w:tcPr>
          <w:p w14:paraId="017F0445" w14:textId="77777777" w:rsidR="00027AA3" w:rsidRDefault="00027AA3" w:rsidP="00027AA3">
            <w:pPr>
              <w:pStyle w:val="TAC"/>
              <w:rPr>
                <w:rFonts w:cs="Arial"/>
                <w:kern w:val="2"/>
                <w:lang w:eastAsia="zh-CN"/>
              </w:rPr>
            </w:pPr>
            <w:r>
              <w:rPr>
                <w:rFonts w:cs="Arial"/>
                <w:kern w:val="2"/>
                <w:lang w:eastAsia="ja-JP"/>
              </w:rPr>
              <w:t>IMD</w:t>
            </w:r>
            <w:r>
              <w:rPr>
                <w:rFonts w:cs="Arial"/>
                <w:kern w:val="2"/>
                <w:lang w:eastAsia="zh-CN"/>
              </w:rPr>
              <w:t>4</w:t>
            </w:r>
            <w:r>
              <w:rPr>
                <w:rFonts w:cs="Arial"/>
                <w:kern w:val="2"/>
                <w:vertAlign w:val="superscript"/>
                <w:lang w:eastAsia="zh-CN"/>
              </w:rPr>
              <w:t>1,2</w:t>
            </w:r>
          </w:p>
        </w:tc>
      </w:tr>
      <w:tr w:rsidR="00027AA3" w14:paraId="063574F5" w14:textId="77777777" w:rsidTr="00100DA2">
        <w:trPr>
          <w:gridAfter w:val="2"/>
          <w:wAfter w:w="21" w:type="dxa"/>
          <w:trHeight w:val="54"/>
        </w:trPr>
        <w:tc>
          <w:tcPr>
            <w:tcW w:w="2404" w:type="dxa"/>
            <w:tcBorders>
              <w:top w:val="nil"/>
              <w:left w:val="single" w:sz="4" w:space="0" w:color="auto"/>
              <w:bottom w:val="nil"/>
              <w:right w:val="single" w:sz="4" w:space="0" w:color="auto"/>
            </w:tcBorders>
            <w:vAlign w:val="center"/>
            <w:hideMark/>
          </w:tcPr>
          <w:p w14:paraId="4BF55451" w14:textId="77777777" w:rsidR="00027AA3" w:rsidRDefault="00027AA3" w:rsidP="00027AA3">
            <w:pPr>
              <w:pStyle w:val="TAC"/>
              <w:rPr>
                <w:lang w:val="x-none" w:eastAsia="ko-KR"/>
              </w:rPr>
            </w:pPr>
          </w:p>
        </w:tc>
        <w:tc>
          <w:tcPr>
            <w:tcW w:w="865" w:type="dxa"/>
            <w:gridSpan w:val="3"/>
            <w:tcBorders>
              <w:top w:val="single" w:sz="4" w:space="0" w:color="auto"/>
              <w:left w:val="single" w:sz="4" w:space="0" w:color="auto"/>
              <w:bottom w:val="single" w:sz="4" w:space="0" w:color="auto"/>
              <w:right w:val="single" w:sz="4" w:space="0" w:color="auto"/>
            </w:tcBorders>
            <w:vAlign w:val="center"/>
            <w:hideMark/>
          </w:tcPr>
          <w:p w14:paraId="1DB08366" w14:textId="77777777" w:rsidR="00027AA3" w:rsidRDefault="00027AA3" w:rsidP="00027AA3">
            <w:pPr>
              <w:pStyle w:val="TAC"/>
              <w:rPr>
                <w:lang w:val="x-none" w:eastAsia="ko-KR"/>
              </w:rPr>
            </w:pPr>
            <w:r>
              <w:rPr>
                <w:rFonts w:eastAsia="Malgun Gothic" w:cs="Arial"/>
                <w:kern w:val="2"/>
                <w:lang w:eastAsia="ko-KR"/>
              </w:rPr>
              <w:t>66</w:t>
            </w:r>
          </w:p>
        </w:tc>
        <w:tc>
          <w:tcPr>
            <w:tcW w:w="1333" w:type="dxa"/>
            <w:gridSpan w:val="3"/>
            <w:tcBorders>
              <w:top w:val="single" w:sz="4" w:space="0" w:color="auto"/>
              <w:left w:val="single" w:sz="4" w:space="0" w:color="auto"/>
              <w:bottom w:val="single" w:sz="4" w:space="0" w:color="auto"/>
              <w:right w:val="single" w:sz="4" w:space="0" w:color="auto"/>
            </w:tcBorders>
            <w:noWrap/>
            <w:vAlign w:val="center"/>
            <w:hideMark/>
          </w:tcPr>
          <w:p w14:paraId="17ADB4BA" w14:textId="77777777" w:rsidR="00027AA3" w:rsidRDefault="00027AA3" w:rsidP="00027AA3">
            <w:pPr>
              <w:pStyle w:val="TAC"/>
              <w:rPr>
                <w:lang w:eastAsia="ko-KR"/>
              </w:rPr>
            </w:pPr>
            <w:r w:rsidRPr="003C4CEC">
              <w:rPr>
                <w:rFonts w:eastAsia="Malgun Gothic" w:cs="Arial"/>
                <w:kern w:val="2"/>
                <w:lang w:eastAsia="ko-KR"/>
              </w:rPr>
              <w:t>1770</w:t>
            </w:r>
          </w:p>
        </w:tc>
        <w:tc>
          <w:tcPr>
            <w:tcW w:w="849" w:type="dxa"/>
            <w:gridSpan w:val="3"/>
            <w:tcBorders>
              <w:top w:val="single" w:sz="4" w:space="0" w:color="auto"/>
              <w:left w:val="single" w:sz="4" w:space="0" w:color="auto"/>
              <w:bottom w:val="single" w:sz="4" w:space="0" w:color="auto"/>
              <w:right w:val="single" w:sz="4" w:space="0" w:color="auto"/>
            </w:tcBorders>
            <w:noWrap/>
            <w:vAlign w:val="center"/>
            <w:hideMark/>
          </w:tcPr>
          <w:p w14:paraId="7DFB00C9" w14:textId="77777777" w:rsidR="00027AA3" w:rsidRDefault="00027AA3" w:rsidP="00027AA3">
            <w:pPr>
              <w:pStyle w:val="TAC"/>
              <w:rPr>
                <w:lang w:eastAsia="ko-KR"/>
              </w:rPr>
            </w:pPr>
            <w:r w:rsidRPr="003C4CEC">
              <w:rPr>
                <w:rFonts w:eastAsia="Malgun Gothic" w:cs="Arial"/>
                <w:kern w:val="2"/>
                <w:lang w:eastAsia="ko-KR"/>
              </w:rPr>
              <w:t>5</w:t>
            </w:r>
          </w:p>
        </w:tc>
        <w:tc>
          <w:tcPr>
            <w:tcW w:w="854" w:type="dxa"/>
            <w:gridSpan w:val="3"/>
            <w:tcBorders>
              <w:top w:val="single" w:sz="4" w:space="0" w:color="auto"/>
              <w:left w:val="single" w:sz="4" w:space="0" w:color="auto"/>
              <w:bottom w:val="single" w:sz="4" w:space="0" w:color="auto"/>
              <w:right w:val="single" w:sz="4" w:space="0" w:color="auto"/>
            </w:tcBorders>
            <w:noWrap/>
            <w:vAlign w:val="center"/>
            <w:hideMark/>
          </w:tcPr>
          <w:p w14:paraId="215A0839" w14:textId="77777777" w:rsidR="00027AA3" w:rsidRDefault="00027AA3" w:rsidP="00027AA3">
            <w:pPr>
              <w:pStyle w:val="TAC"/>
              <w:rPr>
                <w:lang w:eastAsia="ko-KR"/>
              </w:rPr>
            </w:pPr>
            <w:r w:rsidRPr="003C4CEC">
              <w:rPr>
                <w:rFonts w:eastAsia="Malgun Gothic" w:cs="Arial"/>
                <w:kern w:val="2"/>
                <w:lang w:eastAsia="ko-KR"/>
              </w:rPr>
              <w:t>25</w:t>
            </w:r>
          </w:p>
        </w:tc>
        <w:tc>
          <w:tcPr>
            <w:tcW w:w="1274" w:type="dxa"/>
            <w:gridSpan w:val="3"/>
            <w:tcBorders>
              <w:top w:val="single" w:sz="4" w:space="0" w:color="auto"/>
              <w:left w:val="single" w:sz="4" w:space="0" w:color="auto"/>
              <w:bottom w:val="single" w:sz="4" w:space="0" w:color="auto"/>
              <w:right w:val="single" w:sz="4" w:space="0" w:color="auto"/>
            </w:tcBorders>
            <w:noWrap/>
            <w:vAlign w:val="center"/>
            <w:hideMark/>
          </w:tcPr>
          <w:p w14:paraId="15FA2716" w14:textId="77777777" w:rsidR="00027AA3" w:rsidRDefault="00027AA3" w:rsidP="00027AA3">
            <w:pPr>
              <w:pStyle w:val="TAC"/>
              <w:rPr>
                <w:lang w:eastAsia="ko-KR"/>
              </w:rPr>
            </w:pPr>
            <w:r>
              <w:rPr>
                <w:rFonts w:eastAsia="Malgun Gothic" w:cs="Arial"/>
                <w:kern w:val="2"/>
                <w:lang w:eastAsia="ko-KR"/>
              </w:rPr>
              <w:t>2170</w:t>
            </w:r>
          </w:p>
        </w:tc>
        <w:tc>
          <w:tcPr>
            <w:tcW w:w="851" w:type="dxa"/>
            <w:gridSpan w:val="3"/>
            <w:tcBorders>
              <w:top w:val="single" w:sz="4" w:space="0" w:color="auto"/>
              <w:left w:val="single" w:sz="4" w:space="0" w:color="auto"/>
              <w:bottom w:val="single" w:sz="4" w:space="0" w:color="auto"/>
              <w:right w:val="single" w:sz="4" w:space="0" w:color="auto"/>
            </w:tcBorders>
            <w:hideMark/>
          </w:tcPr>
          <w:p w14:paraId="38BA2932" w14:textId="77777777" w:rsidR="00027AA3" w:rsidRDefault="00027AA3" w:rsidP="00027AA3">
            <w:pPr>
              <w:pStyle w:val="TAC"/>
              <w:rPr>
                <w:lang w:eastAsia="ko-KR"/>
              </w:rPr>
            </w:pPr>
            <w:r>
              <w:rPr>
                <w:rFonts w:eastAsia="Malgun Gothic" w:cs="Arial"/>
                <w:kern w:val="2"/>
                <w:lang w:eastAsia="ko-KR"/>
              </w:rPr>
              <w:t>N/A</w:t>
            </w:r>
          </w:p>
        </w:tc>
        <w:tc>
          <w:tcPr>
            <w:tcW w:w="1305" w:type="dxa"/>
            <w:gridSpan w:val="3"/>
            <w:tcBorders>
              <w:top w:val="single" w:sz="4" w:space="0" w:color="auto"/>
              <w:left w:val="single" w:sz="4" w:space="0" w:color="auto"/>
              <w:bottom w:val="single" w:sz="4" w:space="0" w:color="auto"/>
              <w:right w:val="single" w:sz="4" w:space="0" w:color="auto"/>
            </w:tcBorders>
            <w:hideMark/>
          </w:tcPr>
          <w:p w14:paraId="58CB3177" w14:textId="77777777" w:rsidR="00027AA3" w:rsidRDefault="00027AA3" w:rsidP="00027AA3">
            <w:pPr>
              <w:pStyle w:val="TAC"/>
              <w:rPr>
                <w:lang w:eastAsia="ko-KR"/>
              </w:rPr>
            </w:pPr>
            <w:r>
              <w:rPr>
                <w:rFonts w:eastAsia="Malgun Gothic" w:cs="Arial"/>
                <w:kern w:val="2"/>
                <w:lang w:eastAsia="ko-KR"/>
              </w:rPr>
              <w:t>N/A</w:t>
            </w:r>
          </w:p>
        </w:tc>
      </w:tr>
      <w:tr w:rsidR="00027AA3" w14:paraId="7F2E728A" w14:textId="77777777" w:rsidTr="00100DA2">
        <w:trPr>
          <w:gridAfter w:val="2"/>
          <w:wAfter w:w="21" w:type="dxa"/>
          <w:trHeight w:val="54"/>
        </w:trPr>
        <w:tc>
          <w:tcPr>
            <w:tcW w:w="2404" w:type="dxa"/>
            <w:tcBorders>
              <w:top w:val="nil"/>
              <w:left w:val="single" w:sz="4" w:space="0" w:color="auto"/>
              <w:bottom w:val="single" w:sz="4" w:space="0" w:color="auto"/>
              <w:right w:val="single" w:sz="4" w:space="0" w:color="auto"/>
            </w:tcBorders>
            <w:vAlign w:val="center"/>
            <w:hideMark/>
          </w:tcPr>
          <w:p w14:paraId="4BD47C7F" w14:textId="77777777" w:rsidR="00027AA3" w:rsidRDefault="00027AA3" w:rsidP="00027AA3">
            <w:pPr>
              <w:pStyle w:val="TAC"/>
              <w:rPr>
                <w:lang w:val="x-none" w:eastAsia="ko-KR"/>
              </w:rPr>
            </w:pPr>
          </w:p>
        </w:tc>
        <w:tc>
          <w:tcPr>
            <w:tcW w:w="865" w:type="dxa"/>
            <w:gridSpan w:val="3"/>
            <w:tcBorders>
              <w:top w:val="single" w:sz="4" w:space="0" w:color="auto"/>
              <w:left w:val="single" w:sz="4" w:space="0" w:color="auto"/>
              <w:bottom w:val="single" w:sz="4" w:space="0" w:color="auto"/>
              <w:right w:val="single" w:sz="4" w:space="0" w:color="auto"/>
            </w:tcBorders>
            <w:vAlign w:val="center"/>
            <w:hideMark/>
          </w:tcPr>
          <w:p w14:paraId="31B8F565" w14:textId="77777777" w:rsidR="00027AA3" w:rsidRDefault="00027AA3" w:rsidP="00027AA3">
            <w:pPr>
              <w:pStyle w:val="TAC"/>
              <w:rPr>
                <w:lang w:eastAsia="ko-KR"/>
              </w:rPr>
            </w:pPr>
            <w:r>
              <w:rPr>
                <w:rFonts w:eastAsia="Malgun Gothic" w:cs="Arial"/>
                <w:kern w:val="2"/>
                <w:lang w:eastAsia="ko-KR"/>
              </w:rPr>
              <w:t>n7</w:t>
            </w:r>
            <w:r>
              <w:rPr>
                <w:rFonts w:eastAsia="Malgun Gothic" w:cs="Arial"/>
                <w:kern w:val="2"/>
                <w:lang w:val="sv-SE" w:eastAsia="ko-KR"/>
              </w:rPr>
              <w:t>7</w:t>
            </w:r>
          </w:p>
        </w:tc>
        <w:tc>
          <w:tcPr>
            <w:tcW w:w="1333" w:type="dxa"/>
            <w:gridSpan w:val="3"/>
            <w:tcBorders>
              <w:top w:val="single" w:sz="4" w:space="0" w:color="auto"/>
              <w:left w:val="single" w:sz="4" w:space="0" w:color="auto"/>
              <w:bottom w:val="single" w:sz="4" w:space="0" w:color="auto"/>
              <w:right w:val="single" w:sz="4" w:space="0" w:color="auto"/>
            </w:tcBorders>
            <w:noWrap/>
            <w:vAlign w:val="center"/>
            <w:hideMark/>
          </w:tcPr>
          <w:p w14:paraId="1FAAF4B1" w14:textId="77777777" w:rsidR="00027AA3" w:rsidRDefault="00027AA3" w:rsidP="00027AA3">
            <w:pPr>
              <w:pStyle w:val="TAC"/>
              <w:rPr>
                <w:lang w:eastAsia="ko-KR"/>
              </w:rPr>
            </w:pPr>
            <w:r w:rsidRPr="003C4CEC">
              <w:rPr>
                <w:rFonts w:eastAsia="Malgun Gothic" w:cs="Arial"/>
                <w:kern w:val="2"/>
                <w:lang w:eastAsia="ko-KR"/>
              </w:rPr>
              <w:t>3350</w:t>
            </w:r>
          </w:p>
        </w:tc>
        <w:tc>
          <w:tcPr>
            <w:tcW w:w="849" w:type="dxa"/>
            <w:gridSpan w:val="3"/>
            <w:tcBorders>
              <w:top w:val="single" w:sz="4" w:space="0" w:color="auto"/>
              <w:left w:val="single" w:sz="4" w:space="0" w:color="auto"/>
              <w:bottom w:val="single" w:sz="4" w:space="0" w:color="auto"/>
              <w:right w:val="single" w:sz="4" w:space="0" w:color="auto"/>
            </w:tcBorders>
            <w:noWrap/>
            <w:vAlign w:val="center"/>
            <w:hideMark/>
          </w:tcPr>
          <w:p w14:paraId="7C79EB56" w14:textId="77777777" w:rsidR="00027AA3" w:rsidRDefault="00027AA3" w:rsidP="00027AA3">
            <w:pPr>
              <w:pStyle w:val="TAC"/>
              <w:rPr>
                <w:lang w:eastAsia="ko-KR"/>
              </w:rPr>
            </w:pPr>
            <w:r w:rsidRPr="003C4CEC">
              <w:rPr>
                <w:rFonts w:eastAsia="Malgun Gothic" w:cs="Arial"/>
                <w:kern w:val="2"/>
                <w:lang w:eastAsia="ko-KR"/>
              </w:rPr>
              <w:t>10</w:t>
            </w:r>
          </w:p>
        </w:tc>
        <w:tc>
          <w:tcPr>
            <w:tcW w:w="854" w:type="dxa"/>
            <w:gridSpan w:val="3"/>
            <w:tcBorders>
              <w:top w:val="single" w:sz="4" w:space="0" w:color="auto"/>
              <w:left w:val="single" w:sz="4" w:space="0" w:color="auto"/>
              <w:bottom w:val="single" w:sz="4" w:space="0" w:color="auto"/>
              <w:right w:val="single" w:sz="4" w:space="0" w:color="auto"/>
            </w:tcBorders>
            <w:noWrap/>
            <w:vAlign w:val="center"/>
            <w:hideMark/>
          </w:tcPr>
          <w:p w14:paraId="6C46358E" w14:textId="77777777" w:rsidR="00027AA3" w:rsidRDefault="00027AA3" w:rsidP="00027AA3">
            <w:pPr>
              <w:pStyle w:val="TAC"/>
              <w:rPr>
                <w:lang w:eastAsia="ko-KR"/>
              </w:rPr>
            </w:pPr>
            <w:r w:rsidRPr="003C4CEC">
              <w:rPr>
                <w:rFonts w:eastAsia="Malgun Gothic" w:cs="Arial"/>
                <w:kern w:val="2"/>
                <w:lang w:eastAsia="ko-KR"/>
              </w:rPr>
              <w:t>50</w:t>
            </w:r>
          </w:p>
        </w:tc>
        <w:tc>
          <w:tcPr>
            <w:tcW w:w="1274" w:type="dxa"/>
            <w:gridSpan w:val="3"/>
            <w:tcBorders>
              <w:top w:val="single" w:sz="4" w:space="0" w:color="auto"/>
              <w:left w:val="single" w:sz="4" w:space="0" w:color="auto"/>
              <w:bottom w:val="single" w:sz="4" w:space="0" w:color="auto"/>
              <w:right w:val="single" w:sz="4" w:space="0" w:color="auto"/>
            </w:tcBorders>
            <w:noWrap/>
            <w:vAlign w:val="center"/>
            <w:hideMark/>
          </w:tcPr>
          <w:p w14:paraId="5C817767" w14:textId="77777777" w:rsidR="00027AA3" w:rsidRDefault="00027AA3" w:rsidP="00027AA3">
            <w:pPr>
              <w:pStyle w:val="TAC"/>
              <w:rPr>
                <w:lang w:eastAsia="ko-KR"/>
              </w:rPr>
            </w:pPr>
            <w:r>
              <w:rPr>
                <w:rFonts w:cs="Arial"/>
                <w:kern w:val="2"/>
                <w:lang w:eastAsia="zh-CN"/>
              </w:rPr>
              <w:t>3350</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14:paraId="6DCE9D21" w14:textId="77777777" w:rsidR="00027AA3" w:rsidRDefault="00027AA3" w:rsidP="00027AA3">
            <w:pPr>
              <w:pStyle w:val="TAC"/>
              <w:rPr>
                <w:lang w:eastAsia="ko-KR"/>
              </w:rPr>
            </w:pPr>
            <w:r>
              <w:rPr>
                <w:rFonts w:eastAsia="Malgun Gothic" w:cs="Arial"/>
                <w:kern w:val="2"/>
                <w:lang w:eastAsia="ko-KR"/>
              </w:rPr>
              <w:t>N/A</w:t>
            </w:r>
          </w:p>
        </w:tc>
        <w:tc>
          <w:tcPr>
            <w:tcW w:w="1305" w:type="dxa"/>
            <w:gridSpan w:val="3"/>
            <w:tcBorders>
              <w:top w:val="single" w:sz="4" w:space="0" w:color="auto"/>
              <w:left w:val="single" w:sz="4" w:space="0" w:color="auto"/>
              <w:bottom w:val="single" w:sz="4" w:space="0" w:color="auto"/>
              <w:right w:val="single" w:sz="4" w:space="0" w:color="auto"/>
            </w:tcBorders>
            <w:vAlign w:val="center"/>
            <w:hideMark/>
          </w:tcPr>
          <w:p w14:paraId="2A6EFEB7" w14:textId="77777777" w:rsidR="00027AA3" w:rsidRDefault="00027AA3" w:rsidP="00027AA3">
            <w:pPr>
              <w:pStyle w:val="TAC"/>
              <w:rPr>
                <w:lang w:eastAsia="ko-KR"/>
              </w:rPr>
            </w:pPr>
            <w:r>
              <w:rPr>
                <w:rFonts w:eastAsia="Malgun Gothic" w:cs="Arial"/>
                <w:kern w:val="2"/>
                <w:lang w:eastAsia="ko-KR"/>
              </w:rPr>
              <w:t>N/A</w:t>
            </w:r>
          </w:p>
        </w:tc>
      </w:tr>
      <w:tr w:rsidR="00027AA3" w14:paraId="006207F9" w14:textId="77777777" w:rsidTr="00100DA2">
        <w:trPr>
          <w:gridAfter w:val="2"/>
          <w:wAfter w:w="21" w:type="dxa"/>
          <w:trHeight w:val="54"/>
        </w:trPr>
        <w:tc>
          <w:tcPr>
            <w:tcW w:w="2404" w:type="dxa"/>
            <w:vMerge w:val="restart"/>
            <w:tcBorders>
              <w:top w:val="single" w:sz="4" w:space="0" w:color="auto"/>
              <w:left w:val="single" w:sz="4" w:space="0" w:color="auto"/>
              <w:bottom w:val="single" w:sz="4" w:space="0" w:color="auto"/>
              <w:right w:val="single" w:sz="4" w:space="0" w:color="auto"/>
            </w:tcBorders>
            <w:vAlign w:val="center"/>
          </w:tcPr>
          <w:p w14:paraId="33ED23F3" w14:textId="77777777" w:rsidR="00027AA3" w:rsidRPr="006D1200" w:rsidRDefault="00027AA3" w:rsidP="00027AA3">
            <w:pPr>
              <w:pStyle w:val="TAC"/>
              <w:rPr>
                <w:rFonts w:cs="Arial"/>
                <w:szCs w:val="18"/>
                <w:lang w:val="en-US" w:eastAsia="ko-KR"/>
              </w:rPr>
            </w:pPr>
            <w:r w:rsidRPr="006D1200">
              <w:rPr>
                <w:rFonts w:cs="Arial"/>
                <w:szCs w:val="18"/>
                <w:lang w:val="en-US" w:eastAsia="ja-JP"/>
              </w:rPr>
              <w:t>DC_66A_n5A-n77A</w:t>
            </w:r>
            <w:r w:rsidRPr="006D1200">
              <w:rPr>
                <w:rFonts w:cs="Arial"/>
                <w:szCs w:val="18"/>
                <w:lang w:val="en-US" w:eastAsia="ja-JP"/>
              </w:rPr>
              <w:br/>
            </w:r>
            <w:r>
              <w:rPr>
                <w:rFonts w:cs="Arial"/>
                <w:szCs w:val="18"/>
                <w:lang w:eastAsia="ko-KR"/>
              </w:rPr>
              <w:t>DC_66A-</w:t>
            </w:r>
            <w:r w:rsidRPr="006D1200">
              <w:rPr>
                <w:rFonts w:cs="Arial"/>
                <w:szCs w:val="18"/>
                <w:lang w:val="en-US" w:eastAsia="ko-KR"/>
              </w:rPr>
              <w:t>66</w:t>
            </w:r>
            <w:r>
              <w:rPr>
                <w:rFonts w:cs="Arial"/>
                <w:szCs w:val="18"/>
                <w:lang w:eastAsia="ko-KR"/>
              </w:rPr>
              <w:t>A_n</w:t>
            </w:r>
            <w:r w:rsidRPr="006D1200">
              <w:rPr>
                <w:rFonts w:cs="Arial"/>
                <w:szCs w:val="18"/>
                <w:lang w:val="en-US" w:eastAsia="ko-KR"/>
              </w:rPr>
              <w:t>5A</w:t>
            </w:r>
            <w:r>
              <w:rPr>
                <w:rFonts w:cs="Arial"/>
                <w:szCs w:val="18"/>
                <w:lang w:eastAsia="ko-KR"/>
              </w:rPr>
              <w:t>-n</w:t>
            </w:r>
            <w:r w:rsidRPr="006D1200">
              <w:rPr>
                <w:rFonts w:cs="Arial"/>
                <w:szCs w:val="18"/>
                <w:lang w:val="en-US" w:eastAsia="ko-KR"/>
              </w:rPr>
              <w:t>77A</w:t>
            </w:r>
          </w:p>
          <w:p w14:paraId="2B88F905" w14:textId="77777777" w:rsidR="00027AA3" w:rsidRDefault="00027AA3" w:rsidP="00027AA3">
            <w:pPr>
              <w:pStyle w:val="TAC"/>
              <w:rPr>
                <w:szCs w:val="24"/>
                <w:lang w:val="en-US" w:eastAsia="ko-KR"/>
              </w:rPr>
            </w:pPr>
            <w:r>
              <w:rPr>
                <w:lang w:eastAsia="ko-KR"/>
              </w:rPr>
              <w:t>DC_66A_n5A-n77C</w:t>
            </w:r>
          </w:p>
          <w:p w14:paraId="40C60331" w14:textId="77777777" w:rsidR="00027AA3" w:rsidRDefault="00027AA3" w:rsidP="00027AA3">
            <w:pPr>
              <w:pStyle w:val="TAC"/>
              <w:rPr>
                <w:lang w:eastAsia="ko-KR"/>
              </w:rPr>
            </w:pPr>
            <w:r>
              <w:rPr>
                <w:lang w:eastAsia="ko-KR"/>
              </w:rPr>
              <w:t>DC_66A-66A_n5A-n77C</w:t>
            </w:r>
          </w:p>
          <w:p w14:paraId="0775487E" w14:textId="77777777" w:rsidR="00027AA3" w:rsidRDefault="00027AA3" w:rsidP="00027AA3">
            <w:pPr>
              <w:pStyle w:val="TAC"/>
              <w:rPr>
                <w:lang w:eastAsia="ko-KR"/>
              </w:rPr>
            </w:pPr>
          </w:p>
        </w:tc>
        <w:tc>
          <w:tcPr>
            <w:tcW w:w="865" w:type="dxa"/>
            <w:gridSpan w:val="3"/>
            <w:tcBorders>
              <w:top w:val="single" w:sz="4" w:space="0" w:color="auto"/>
              <w:left w:val="single" w:sz="4" w:space="0" w:color="auto"/>
              <w:bottom w:val="single" w:sz="4" w:space="0" w:color="auto"/>
              <w:right w:val="single" w:sz="4" w:space="0" w:color="auto"/>
            </w:tcBorders>
            <w:vAlign w:val="center"/>
            <w:hideMark/>
          </w:tcPr>
          <w:p w14:paraId="396ACD82" w14:textId="77777777" w:rsidR="00027AA3" w:rsidRDefault="00027AA3" w:rsidP="00027AA3">
            <w:pPr>
              <w:pStyle w:val="TAC"/>
              <w:rPr>
                <w:rFonts w:cs="Arial"/>
                <w:szCs w:val="18"/>
                <w:lang w:val="sv-SE" w:eastAsia="ja-JP"/>
              </w:rPr>
            </w:pPr>
            <w:r>
              <w:rPr>
                <w:rFonts w:cs="Arial"/>
                <w:szCs w:val="18"/>
                <w:lang w:val="sv-SE" w:eastAsia="ja-JP"/>
              </w:rPr>
              <w:t>66</w:t>
            </w:r>
          </w:p>
        </w:tc>
        <w:tc>
          <w:tcPr>
            <w:tcW w:w="1333" w:type="dxa"/>
            <w:gridSpan w:val="3"/>
            <w:tcBorders>
              <w:top w:val="single" w:sz="4" w:space="0" w:color="auto"/>
              <w:left w:val="single" w:sz="4" w:space="0" w:color="auto"/>
              <w:bottom w:val="single" w:sz="4" w:space="0" w:color="auto"/>
              <w:right w:val="single" w:sz="4" w:space="0" w:color="auto"/>
            </w:tcBorders>
            <w:noWrap/>
            <w:vAlign w:val="center"/>
            <w:hideMark/>
          </w:tcPr>
          <w:p w14:paraId="515AD5DB" w14:textId="77777777" w:rsidR="00027AA3" w:rsidRDefault="00027AA3" w:rsidP="00027AA3">
            <w:pPr>
              <w:pStyle w:val="TAC"/>
              <w:rPr>
                <w:rFonts w:cs="Arial"/>
                <w:szCs w:val="18"/>
                <w:lang w:val="sv-SE" w:eastAsia="ja-JP"/>
              </w:rPr>
            </w:pPr>
            <w:r w:rsidRPr="003C4CEC">
              <w:rPr>
                <w:rFonts w:cs="Arial"/>
                <w:szCs w:val="18"/>
                <w:lang w:val="sv-SE" w:eastAsia="ja-JP"/>
              </w:rPr>
              <w:t>1770</w:t>
            </w:r>
          </w:p>
        </w:tc>
        <w:tc>
          <w:tcPr>
            <w:tcW w:w="849" w:type="dxa"/>
            <w:gridSpan w:val="3"/>
            <w:tcBorders>
              <w:top w:val="single" w:sz="4" w:space="0" w:color="auto"/>
              <w:left w:val="single" w:sz="4" w:space="0" w:color="auto"/>
              <w:bottom w:val="single" w:sz="4" w:space="0" w:color="auto"/>
              <w:right w:val="single" w:sz="4" w:space="0" w:color="auto"/>
            </w:tcBorders>
            <w:noWrap/>
            <w:vAlign w:val="center"/>
            <w:hideMark/>
          </w:tcPr>
          <w:p w14:paraId="24CB2666" w14:textId="77777777" w:rsidR="00027AA3" w:rsidRDefault="00027AA3" w:rsidP="00027AA3">
            <w:pPr>
              <w:pStyle w:val="TAC"/>
              <w:rPr>
                <w:rFonts w:cs="Arial"/>
                <w:szCs w:val="18"/>
                <w:lang w:val="sv-SE" w:eastAsia="ja-JP"/>
              </w:rPr>
            </w:pPr>
            <w:r w:rsidRPr="003C4CEC">
              <w:rPr>
                <w:rFonts w:cs="Arial"/>
                <w:szCs w:val="18"/>
                <w:lang w:val="sv-SE" w:eastAsia="ja-JP"/>
              </w:rPr>
              <w:t>5</w:t>
            </w:r>
          </w:p>
        </w:tc>
        <w:tc>
          <w:tcPr>
            <w:tcW w:w="854" w:type="dxa"/>
            <w:gridSpan w:val="3"/>
            <w:tcBorders>
              <w:top w:val="single" w:sz="4" w:space="0" w:color="auto"/>
              <w:left w:val="single" w:sz="4" w:space="0" w:color="auto"/>
              <w:bottom w:val="single" w:sz="4" w:space="0" w:color="auto"/>
              <w:right w:val="single" w:sz="4" w:space="0" w:color="auto"/>
            </w:tcBorders>
            <w:noWrap/>
            <w:vAlign w:val="center"/>
            <w:hideMark/>
          </w:tcPr>
          <w:p w14:paraId="208CE9DA" w14:textId="77777777" w:rsidR="00027AA3" w:rsidRDefault="00027AA3" w:rsidP="00027AA3">
            <w:pPr>
              <w:pStyle w:val="TAC"/>
              <w:rPr>
                <w:rFonts w:cs="Arial"/>
                <w:szCs w:val="18"/>
                <w:lang w:val="sv-SE" w:eastAsia="ja-JP"/>
              </w:rPr>
            </w:pPr>
            <w:r w:rsidRPr="003C4CEC">
              <w:rPr>
                <w:rFonts w:cs="Arial"/>
                <w:szCs w:val="18"/>
                <w:lang w:val="sv-SE" w:eastAsia="ja-JP"/>
              </w:rPr>
              <w:t>25</w:t>
            </w:r>
          </w:p>
        </w:tc>
        <w:tc>
          <w:tcPr>
            <w:tcW w:w="1274" w:type="dxa"/>
            <w:gridSpan w:val="3"/>
            <w:tcBorders>
              <w:top w:val="single" w:sz="4" w:space="0" w:color="auto"/>
              <w:left w:val="single" w:sz="4" w:space="0" w:color="auto"/>
              <w:bottom w:val="single" w:sz="4" w:space="0" w:color="auto"/>
              <w:right w:val="single" w:sz="4" w:space="0" w:color="auto"/>
            </w:tcBorders>
            <w:noWrap/>
            <w:vAlign w:val="center"/>
            <w:hideMark/>
          </w:tcPr>
          <w:p w14:paraId="58F41F05" w14:textId="77777777" w:rsidR="00027AA3" w:rsidRDefault="00027AA3" w:rsidP="00027AA3">
            <w:pPr>
              <w:pStyle w:val="TAC"/>
              <w:rPr>
                <w:rFonts w:cs="Arial"/>
                <w:szCs w:val="18"/>
                <w:lang w:val="sv-SE" w:eastAsia="ja-JP"/>
              </w:rPr>
            </w:pPr>
            <w:r>
              <w:rPr>
                <w:rFonts w:cs="Arial"/>
                <w:szCs w:val="18"/>
                <w:lang w:val="sv-SE" w:eastAsia="ja-JP"/>
              </w:rPr>
              <w:t>2170</w:t>
            </w:r>
          </w:p>
        </w:tc>
        <w:tc>
          <w:tcPr>
            <w:tcW w:w="851" w:type="dxa"/>
            <w:gridSpan w:val="3"/>
            <w:tcBorders>
              <w:top w:val="single" w:sz="4" w:space="0" w:color="auto"/>
              <w:left w:val="single" w:sz="4" w:space="0" w:color="auto"/>
              <w:bottom w:val="single" w:sz="4" w:space="0" w:color="auto"/>
              <w:right w:val="single" w:sz="4" w:space="0" w:color="auto"/>
            </w:tcBorders>
            <w:hideMark/>
          </w:tcPr>
          <w:p w14:paraId="2856DFF4" w14:textId="77777777" w:rsidR="00027AA3" w:rsidRDefault="00027AA3" w:rsidP="00027AA3">
            <w:pPr>
              <w:pStyle w:val="TAC"/>
              <w:rPr>
                <w:rFonts w:cs="Arial"/>
                <w:szCs w:val="18"/>
                <w:lang w:val="sv-SE" w:eastAsia="ja-JP"/>
              </w:rPr>
            </w:pPr>
            <w:r>
              <w:rPr>
                <w:rFonts w:cs="Arial"/>
                <w:szCs w:val="18"/>
                <w:lang w:val="sv-SE" w:eastAsia="ja-JP"/>
              </w:rPr>
              <w:t>N/A</w:t>
            </w:r>
          </w:p>
        </w:tc>
        <w:tc>
          <w:tcPr>
            <w:tcW w:w="1305" w:type="dxa"/>
            <w:gridSpan w:val="3"/>
            <w:tcBorders>
              <w:top w:val="single" w:sz="4" w:space="0" w:color="auto"/>
              <w:left w:val="single" w:sz="4" w:space="0" w:color="auto"/>
              <w:bottom w:val="single" w:sz="4" w:space="0" w:color="auto"/>
              <w:right w:val="single" w:sz="4" w:space="0" w:color="auto"/>
            </w:tcBorders>
            <w:hideMark/>
          </w:tcPr>
          <w:p w14:paraId="27DA6504" w14:textId="77777777" w:rsidR="00027AA3" w:rsidRDefault="00027AA3" w:rsidP="00027AA3">
            <w:pPr>
              <w:pStyle w:val="TAC"/>
              <w:rPr>
                <w:rFonts w:cs="Arial"/>
                <w:szCs w:val="18"/>
                <w:lang w:val="sv-SE" w:eastAsia="ja-JP"/>
              </w:rPr>
            </w:pPr>
            <w:r>
              <w:rPr>
                <w:rFonts w:cs="Arial"/>
                <w:szCs w:val="18"/>
                <w:lang w:val="sv-SE" w:eastAsia="ja-JP"/>
              </w:rPr>
              <w:t>N/A</w:t>
            </w:r>
          </w:p>
        </w:tc>
      </w:tr>
      <w:tr w:rsidR="00027AA3" w14:paraId="7B13C752" w14:textId="77777777" w:rsidTr="00100DA2">
        <w:trPr>
          <w:gridAfter w:val="2"/>
          <w:wAfter w:w="21" w:type="dxa"/>
          <w:trHeight w:val="54"/>
        </w:trPr>
        <w:tc>
          <w:tcPr>
            <w:tcW w:w="2404" w:type="dxa"/>
            <w:vMerge/>
            <w:tcBorders>
              <w:top w:val="single" w:sz="4" w:space="0" w:color="auto"/>
              <w:left w:val="single" w:sz="4" w:space="0" w:color="auto"/>
              <w:bottom w:val="single" w:sz="4" w:space="0" w:color="auto"/>
              <w:right w:val="single" w:sz="4" w:space="0" w:color="auto"/>
            </w:tcBorders>
            <w:vAlign w:val="center"/>
            <w:hideMark/>
          </w:tcPr>
          <w:p w14:paraId="4BD893CD" w14:textId="77777777" w:rsidR="00027AA3" w:rsidRDefault="00027AA3" w:rsidP="00027AA3">
            <w:pPr>
              <w:pStyle w:val="TAC"/>
              <w:rPr>
                <w:lang w:val="x-none" w:eastAsia="ko-KR"/>
              </w:rPr>
            </w:pPr>
          </w:p>
        </w:tc>
        <w:tc>
          <w:tcPr>
            <w:tcW w:w="865" w:type="dxa"/>
            <w:gridSpan w:val="3"/>
            <w:tcBorders>
              <w:top w:val="single" w:sz="4" w:space="0" w:color="auto"/>
              <w:left w:val="single" w:sz="4" w:space="0" w:color="auto"/>
              <w:bottom w:val="single" w:sz="4" w:space="0" w:color="auto"/>
              <w:right w:val="single" w:sz="4" w:space="0" w:color="auto"/>
            </w:tcBorders>
            <w:vAlign w:val="center"/>
            <w:hideMark/>
          </w:tcPr>
          <w:p w14:paraId="4EAB1017" w14:textId="77777777" w:rsidR="00027AA3" w:rsidRDefault="00027AA3" w:rsidP="00027AA3">
            <w:pPr>
              <w:pStyle w:val="TAC"/>
              <w:rPr>
                <w:rFonts w:cs="Arial"/>
                <w:szCs w:val="18"/>
                <w:lang w:val="sv-SE" w:eastAsia="ja-JP"/>
              </w:rPr>
            </w:pPr>
            <w:r>
              <w:rPr>
                <w:rFonts w:cs="Arial"/>
                <w:szCs w:val="18"/>
                <w:lang w:val="sv-SE" w:eastAsia="ja-JP"/>
              </w:rPr>
              <w:t>n5</w:t>
            </w:r>
          </w:p>
        </w:tc>
        <w:tc>
          <w:tcPr>
            <w:tcW w:w="1333" w:type="dxa"/>
            <w:gridSpan w:val="3"/>
            <w:tcBorders>
              <w:top w:val="single" w:sz="4" w:space="0" w:color="auto"/>
              <w:left w:val="single" w:sz="4" w:space="0" w:color="auto"/>
              <w:bottom w:val="single" w:sz="4" w:space="0" w:color="auto"/>
              <w:right w:val="single" w:sz="4" w:space="0" w:color="auto"/>
            </w:tcBorders>
            <w:noWrap/>
            <w:vAlign w:val="center"/>
            <w:hideMark/>
          </w:tcPr>
          <w:p w14:paraId="13952ACF" w14:textId="77777777" w:rsidR="00027AA3" w:rsidRDefault="00027AA3" w:rsidP="00027AA3">
            <w:pPr>
              <w:pStyle w:val="TAC"/>
              <w:rPr>
                <w:rFonts w:cs="Arial"/>
                <w:szCs w:val="18"/>
                <w:lang w:val="sv-SE" w:eastAsia="ja-JP"/>
              </w:rPr>
            </w:pPr>
            <w:r w:rsidRPr="003C4CEC">
              <w:rPr>
                <w:rFonts w:cs="Arial"/>
                <w:szCs w:val="18"/>
                <w:lang w:val="sv-SE" w:eastAsia="ja-JP"/>
              </w:rPr>
              <w:t>845</w:t>
            </w:r>
          </w:p>
        </w:tc>
        <w:tc>
          <w:tcPr>
            <w:tcW w:w="849" w:type="dxa"/>
            <w:gridSpan w:val="3"/>
            <w:tcBorders>
              <w:top w:val="single" w:sz="4" w:space="0" w:color="auto"/>
              <w:left w:val="single" w:sz="4" w:space="0" w:color="auto"/>
              <w:bottom w:val="single" w:sz="4" w:space="0" w:color="auto"/>
              <w:right w:val="single" w:sz="4" w:space="0" w:color="auto"/>
            </w:tcBorders>
            <w:noWrap/>
            <w:vAlign w:val="center"/>
            <w:hideMark/>
          </w:tcPr>
          <w:p w14:paraId="5C98029E" w14:textId="77777777" w:rsidR="00027AA3" w:rsidRDefault="00027AA3" w:rsidP="00027AA3">
            <w:pPr>
              <w:pStyle w:val="TAC"/>
              <w:rPr>
                <w:rFonts w:cs="Arial"/>
                <w:szCs w:val="18"/>
                <w:lang w:val="sv-SE" w:eastAsia="ja-JP"/>
              </w:rPr>
            </w:pPr>
            <w:r w:rsidRPr="003C4CEC">
              <w:rPr>
                <w:rFonts w:cs="Arial"/>
                <w:szCs w:val="18"/>
                <w:lang w:val="sv-SE" w:eastAsia="ja-JP"/>
              </w:rPr>
              <w:t>5</w:t>
            </w:r>
          </w:p>
        </w:tc>
        <w:tc>
          <w:tcPr>
            <w:tcW w:w="854" w:type="dxa"/>
            <w:gridSpan w:val="3"/>
            <w:tcBorders>
              <w:top w:val="single" w:sz="4" w:space="0" w:color="auto"/>
              <w:left w:val="single" w:sz="4" w:space="0" w:color="auto"/>
              <w:bottom w:val="single" w:sz="4" w:space="0" w:color="auto"/>
              <w:right w:val="single" w:sz="4" w:space="0" w:color="auto"/>
            </w:tcBorders>
            <w:noWrap/>
            <w:vAlign w:val="center"/>
            <w:hideMark/>
          </w:tcPr>
          <w:p w14:paraId="4EA942CF" w14:textId="77777777" w:rsidR="00027AA3" w:rsidRDefault="00027AA3" w:rsidP="00027AA3">
            <w:pPr>
              <w:pStyle w:val="TAC"/>
              <w:rPr>
                <w:rFonts w:cs="Arial"/>
                <w:szCs w:val="18"/>
                <w:lang w:val="sv-SE" w:eastAsia="ja-JP"/>
              </w:rPr>
            </w:pPr>
            <w:r w:rsidRPr="003C4CEC">
              <w:rPr>
                <w:rFonts w:cs="Arial"/>
                <w:szCs w:val="18"/>
                <w:lang w:val="sv-SE" w:eastAsia="ja-JP"/>
              </w:rPr>
              <w:t>25</w:t>
            </w:r>
          </w:p>
        </w:tc>
        <w:tc>
          <w:tcPr>
            <w:tcW w:w="1274" w:type="dxa"/>
            <w:gridSpan w:val="3"/>
            <w:tcBorders>
              <w:top w:val="single" w:sz="4" w:space="0" w:color="auto"/>
              <w:left w:val="single" w:sz="4" w:space="0" w:color="auto"/>
              <w:bottom w:val="single" w:sz="4" w:space="0" w:color="auto"/>
              <w:right w:val="single" w:sz="4" w:space="0" w:color="auto"/>
            </w:tcBorders>
            <w:noWrap/>
            <w:vAlign w:val="center"/>
            <w:hideMark/>
          </w:tcPr>
          <w:p w14:paraId="4E74F01E" w14:textId="77777777" w:rsidR="00027AA3" w:rsidRDefault="00027AA3" w:rsidP="00027AA3">
            <w:pPr>
              <w:pStyle w:val="TAC"/>
              <w:rPr>
                <w:rFonts w:cs="Arial"/>
                <w:szCs w:val="18"/>
                <w:lang w:val="sv-SE" w:eastAsia="ja-JP"/>
              </w:rPr>
            </w:pPr>
            <w:r>
              <w:rPr>
                <w:rFonts w:cs="Arial"/>
                <w:szCs w:val="18"/>
                <w:lang w:val="sv-SE" w:eastAsia="ja-JP"/>
              </w:rPr>
              <w:t>890</w:t>
            </w:r>
          </w:p>
        </w:tc>
        <w:tc>
          <w:tcPr>
            <w:tcW w:w="851" w:type="dxa"/>
            <w:gridSpan w:val="3"/>
            <w:tcBorders>
              <w:top w:val="single" w:sz="4" w:space="0" w:color="auto"/>
              <w:left w:val="single" w:sz="4" w:space="0" w:color="auto"/>
              <w:bottom w:val="single" w:sz="4" w:space="0" w:color="auto"/>
              <w:right w:val="single" w:sz="4" w:space="0" w:color="auto"/>
            </w:tcBorders>
            <w:hideMark/>
          </w:tcPr>
          <w:p w14:paraId="772C7E78" w14:textId="77777777" w:rsidR="00027AA3" w:rsidRDefault="00027AA3" w:rsidP="00027AA3">
            <w:pPr>
              <w:pStyle w:val="TAC"/>
              <w:rPr>
                <w:rFonts w:cs="Arial"/>
                <w:szCs w:val="18"/>
                <w:lang w:val="sv-SE" w:eastAsia="ja-JP"/>
              </w:rPr>
            </w:pPr>
            <w:r>
              <w:rPr>
                <w:rFonts w:cs="Arial"/>
                <w:szCs w:val="18"/>
                <w:lang w:val="sv-SE" w:eastAsia="ja-JP"/>
              </w:rPr>
              <w:t>N/A</w:t>
            </w:r>
          </w:p>
        </w:tc>
        <w:tc>
          <w:tcPr>
            <w:tcW w:w="1305" w:type="dxa"/>
            <w:gridSpan w:val="3"/>
            <w:tcBorders>
              <w:top w:val="single" w:sz="4" w:space="0" w:color="auto"/>
              <w:left w:val="single" w:sz="4" w:space="0" w:color="auto"/>
              <w:bottom w:val="single" w:sz="4" w:space="0" w:color="auto"/>
              <w:right w:val="single" w:sz="4" w:space="0" w:color="auto"/>
            </w:tcBorders>
            <w:hideMark/>
          </w:tcPr>
          <w:p w14:paraId="00FCBE0E" w14:textId="77777777" w:rsidR="00027AA3" w:rsidRDefault="00027AA3" w:rsidP="00027AA3">
            <w:pPr>
              <w:pStyle w:val="TAC"/>
              <w:rPr>
                <w:rFonts w:cs="Arial"/>
                <w:szCs w:val="18"/>
                <w:lang w:val="sv-SE" w:eastAsia="ja-JP"/>
              </w:rPr>
            </w:pPr>
            <w:r>
              <w:rPr>
                <w:rFonts w:cs="Arial"/>
                <w:szCs w:val="18"/>
                <w:lang w:val="sv-SE" w:eastAsia="ja-JP"/>
              </w:rPr>
              <w:t>N/A</w:t>
            </w:r>
          </w:p>
        </w:tc>
      </w:tr>
      <w:tr w:rsidR="00027AA3" w14:paraId="38A5DBE9" w14:textId="77777777" w:rsidTr="00100DA2">
        <w:trPr>
          <w:gridAfter w:val="2"/>
          <w:wAfter w:w="21" w:type="dxa"/>
          <w:trHeight w:val="54"/>
        </w:trPr>
        <w:tc>
          <w:tcPr>
            <w:tcW w:w="2404" w:type="dxa"/>
            <w:vMerge/>
            <w:tcBorders>
              <w:top w:val="single" w:sz="4" w:space="0" w:color="auto"/>
              <w:left w:val="single" w:sz="4" w:space="0" w:color="auto"/>
              <w:bottom w:val="single" w:sz="4" w:space="0" w:color="auto"/>
              <w:right w:val="single" w:sz="4" w:space="0" w:color="auto"/>
            </w:tcBorders>
            <w:vAlign w:val="center"/>
            <w:hideMark/>
          </w:tcPr>
          <w:p w14:paraId="40D28362" w14:textId="77777777" w:rsidR="00027AA3" w:rsidRDefault="00027AA3" w:rsidP="00027AA3">
            <w:pPr>
              <w:pStyle w:val="TAC"/>
              <w:rPr>
                <w:lang w:val="x-none" w:eastAsia="ko-KR"/>
              </w:rPr>
            </w:pPr>
          </w:p>
        </w:tc>
        <w:tc>
          <w:tcPr>
            <w:tcW w:w="865" w:type="dxa"/>
            <w:gridSpan w:val="3"/>
            <w:tcBorders>
              <w:top w:val="single" w:sz="4" w:space="0" w:color="auto"/>
              <w:left w:val="single" w:sz="4" w:space="0" w:color="auto"/>
              <w:bottom w:val="single" w:sz="4" w:space="0" w:color="auto"/>
              <w:right w:val="single" w:sz="4" w:space="0" w:color="auto"/>
            </w:tcBorders>
            <w:vAlign w:val="center"/>
            <w:hideMark/>
          </w:tcPr>
          <w:p w14:paraId="67072FE0" w14:textId="77777777" w:rsidR="00027AA3" w:rsidRDefault="00027AA3" w:rsidP="00027AA3">
            <w:pPr>
              <w:pStyle w:val="TAC"/>
              <w:rPr>
                <w:rFonts w:cs="Arial"/>
                <w:szCs w:val="18"/>
                <w:lang w:val="sv-SE" w:eastAsia="ja-JP"/>
              </w:rPr>
            </w:pPr>
            <w:r>
              <w:rPr>
                <w:rFonts w:cs="Arial"/>
                <w:szCs w:val="18"/>
                <w:lang w:val="sv-SE" w:eastAsia="ja-JP"/>
              </w:rPr>
              <w:t>n77</w:t>
            </w:r>
          </w:p>
        </w:tc>
        <w:tc>
          <w:tcPr>
            <w:tcW w:w="1333" w:type="dxa"/>
            <w:gridSpan w:val="3"/>
            <w:tcBorders>
              <w:top w:val="single" w:sz="4" w:space="0" w:color="auto"/>
              <w:left w:val="single" w:sz="4" w:space="0" w:color="auto"/>
              <w:bottom w:val="single" w:sz="4" w:space="0" w:color="auto"/>
              <w:right w:val="single" w:sz="4" w:space="0" w:color="auto"/>
            </w:tcBorders>
            <w:noWrap/>
            <w:vAlign w:val="center"/>
            <w:hideMark/>
          </w:tcPr>
          <w:p w14:paraId="19C48616" w14:textId="77777777" w:rsidR="00027AA3" w:rsidRDefault="00027AA3" w:rsidP="00027AA3">
            <w:pPr>
              <w:pStyle w:val="TAC"/>
              <w:rPr>
                <w:rFonts w:cs="Arial"/>
                <w:szCs w:val="18"/>
                <w:lang w:val="sv-SE" w:eastAsia="ja-JP"/>
              </w:rPr>
            </w:pPr>
            <w:r>
              <w:rPr>
                <w:rFonts w:cs="Arial"/>
                <w:szCs w:val="18"/>
                <w:lang w:val="sv-SE" w:eastAsia="ja-JP"/>
              </w:rPr>
              <w:t>N/A</w:t>
            </w:r>
          </w:p>
        </w:tc>
        <w:tc>
          <w:tcPr>
            <w:tcW w:w="849" w:type="dxa"/>
            <w:gridSpan w:val="3"/>
            <w:tcBorders>
              <w:top w:val="single" w:sz="4" w:space="0" w:color="auto"/>
              <w:left w:val="single" w:sz="4" w:space="0" w:color="auto"/>
              <w:bottom w:val="single" w:sz="4" w:space="0" w:color="auto"/>
              <w:right w:val="single" w:sz="4" w:space="0" w:color="auto"/>
            </w:tcBorders>
            <w:noWrap/>
            <w:vAlign w:val="center"/>
            <w:hideMark/>
          </w:tcPr>
          <w:p w14:paraId="2358A813" w14:textId="77777777" w:rsidR="00027AA3" w:rsidRDefault="00027AA3" w:rsidP="00027AA3">
            <w:pPr>
              <w:pStyle w:val="TAC"/>
              <w:rPr>
                <w:rFonts w:cs="Arial"/>
                <w:szCs w:val="18"/>
                <w:lang w:val="sv-SE" w:eastAsia="ja-JP"/>
              </w:rPr>
            </w:pPr>
            <w:r w:rsidRPr="003C4CEC">
              <w:rPr>
                <w:rFonts w:cs="Arial"/>
                <w:szCs w:val="18"/>
                <w:lang w:val="sv-SE" w:eastAsia="ja-JP"/>
              </w:rPr>
              <w:t>10</w:t>
            </w:r>
          </w:p>
        </w:tc>
        <w:tc>
          <w:tcPr>
            <w:tcW w:w="854" w:type="dxa"/>
            <w:gridSpan w:val="3"/>
            <w:tcBorders>
              <w:top w:val="single" w:sz="4" w:space="0" w:color="auto"/>
              <w:left w:val="single" w:sz="4" w:space="0" w:color="auto"/>
              <w:bottom w:val="single" w:sz="4" w:space="0" w:color="auto"/>
              <w:right w:val="single" w:sz="4" w:space="0" w:color="auto"/>
            </w:tcBorders>
            <w:noWrap/>
            <w:vAlign w:val="center"/>
            <w:hideMark/>
          </w:tcPr>
          <w:p w14:paraId="1B34AF94" w14:textId="77777777" w:rsidR="00027AA3" w:rsidRDefault="00027AA3" w:rsidP="00027AA3">
            <w:pPr>
              <w:pStyle w:val="TAC"/>
              <w:rPr>
                <w:rFonts w:cs="Arial"/>
                <w:szCs w:val="18"/>
                <w:lang w:val="sv-SE" w:eastAsia="ja-JP"/>
              </w:rPr>
            </w:pPr>
            <w:r>
              <w:rPr>
                <w:rFonts w:cs="Arial"/>
                <w:szCs w:val="18"/>
                <w:lang w:val="sv-SE" w:eastAsia="ja-JP"/>
              </w:rPr>
              <w:t>N/A</w:t>
            </w:r>
          </w:p>
        </w:tc>
        <w:tc>
          <w:tcPr>
            <w:tcW w:w="1274" w:type="dxa"/>
            <w:gridSpan w:val="3"/>
            <w:tcBorders>
              <w:top w:val="single" w:sz="4" w:space="0" w:color="auto"/>
              <w:left w:val="single" w:sz="4" w:space="0" w:color="auto"/>
              <w:bottom w:val="single" w:sz="4" w:space="0" w:color="auto"/>
              <w:right w:val="single" w:sz="4" w:space="0" w:color="auto"/>
            </w:tcBorders>
            <w:noWrap/>
            <w:vAlign w:val="center"/>
            <w:hideMark/>
          </w:tcPr>
          <w:p w14:paraId="4F408FF7" w14:textId="77777777" w:rsidR="00027AA3" w:rsidRDefault="00027AA3" w:rsidP="00027AA3">
            <w:pPr>
              <w:pStyle w:val="TAC"/>
              <w:rPr>
                <w:rFonts w:cs="Arial"/>
                <w:szCs w:val="18"/>
                <w:lang w:val="sv-SE" w:eastAsia="ja-JP"/>
              </w:rPr>
            </w:pPr>
            <w:r>
              <w:rPr>
                <w:rFonts w:cs="Arial"/>
                <w:szCs w:val="18"/>
                <w:lang w:val="sv-SE" w:eastAsia="ja-JP"/>
              </w:rPr>
              <w:t>3460</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14:paraId="7ADFD057" w14:textId="77777777" w:rsidR="00027AA3" w:rsidRDefault="00027AA3" w:rsidP="00027AA3">
            <w:pPr>
              <w:pStyle w:val="TAC"/>
              <w:rPr>
                <w:rFonts w:cs="Arial"/>
                <w:szCs w:val="18"/>
                <w:lang w:val="sv-SE" w:eastAsia="ja-JP"/>
              </w:rPr>
            </w:pPr>
            <w:r>
              <w:rPr>
                <w:rFonts w:cs="Arial"/>
                <w:szCs w:val="18"/>
                <w:lang w:val="sv-SE" w:eastAsia="ja-JP"/>
              </w:rPr>
              <w:t>24.9</w:t>
            </w:r>
          </w:p>
        </w:tc>
        <w:tc>
          <w:tcPr>
            <w:tcW w:w="1305" w:type="dxa"/>
            <w:gridSpan w:val="3"/>
            <w:tcBorders>
              <w:top w:val="single" w:sz="4" w:space="0" w:color="auto"/>
              <w:left w:val="single" w:sz="4" w:space="0" w:color="auto"/>
              <w:bottom w:val="single" w:sz="4" w:space="0" w:color="auto"/>
              <w:right w:val="single" w:sz="4" w:space="0" w:color="auto"/>
            </w:tcBorders>
            <w:vAlign w:val="center"/>
            <w:hideMark/>
          </w:tcPr>
          <w:p w14:paraId="7748A319" w14:textId="77777777" w:rsidR="00027AA3" w:rsidRDefault="00027AA3" w:rsidP="00027AA3">
            <w:pPr>
              <w:pStyle w:val="TAC"/>
              <w:rPr>
                <w:rFonts w:cs="Arial"/>
                <w:szCs w:val="18"/>
                <w:lang w:val="sv-SE" w:eastAsia="ja-JP"/>
              </w:rPr>
            </w:pPr>
            <w:r>
              <w:rPr>
                <w:rFonts w:cs="Arial"/>
                <w:szCs w:val="18"/>
                <w:lang w:val="sv-SE" w:eastAsia="ja-JP"/>
              </w:rPr>
              <w:t>IMD3</w:t>
            </w:r>
          </w:p>
        </w:tc>
      </w:tr>
      <w:tr w:rsidR="00027AA3" w14:paraId="3869ACC6" w14:textId="77777777" w:rsidTr="00100DA2">
        <w:trPr>
          <w:gridAfter w:val="2"/>
          <w:wAfter w:w="21" w:type="dxa"/>
          <w:trHeight w:val="54"/>
        </w:trPr>
        <w:tc>
          <w:tcPr>
            <w:tcW w:w="2404" w:type="dxa"/>
            <w:vMerge/>
            <w:tcBorders>
              <w:top w:val="single" w:sz="4" w:space="0" w:color="auto"/>
              <w:left w:val="single" w:sz="4" w:space="0" w:color="auto"/>
              <w:bottom w:val="single" w:sz="4" w:space="0" w:color="auto"/>
              <w:right w:val="single" w:sz="4" w:space="0" w:color="auto"/>
            </w:tcBorders>
            <w:vAlign w:val="center"/>
            <w:hideMark/>
          </w:tcPr>
          <w:p w14:paraId="4DF24DCA" w14:textId="77777777" w:rsidR="00027AA3" w:rsidRDefault="00027AA3" w:rsidP="00027AA3">
            <w:pPr>
              <w:pStyle w:val="TAC"/>
              <w:rPr>
                <w:lang w:val="x-none" w:eastAsia="ko-KR"/>
              </w:rPr>
            </w:pPr>
          </w:p>
        </w:tc>
        <w:tc>
          <w:tcPr>
            <w:tcW w:w="86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39F178C" w14:textId="77777777" w:rsidR="00027AA3" w:rsidRDefault="00027AA3" w:rsidP="00027AA3">
            <w:pPr>
              <w:pStyle w:val="TAC"/>
              <w:rPr>
                <w:rFonts w:cs="Arial"/>
                <w:szCs w:val="18"/>
                <w:lang w:val="sv-SE" w:eastAsia="ja-JP"/>
              </w:rPr>
            </w:pPr>
            <w:r>
              <w:rPr>
                <w:rFonts w:cs="Arial"/>
                <w:szCs w:val="18"/>
                <w:lang w:val="sv-SE" w:eastAsia="ja-JP"/>
              </w:rPr>
              <w:t>66</w:t>
            </w:r>
          </w:p>
        </w:tc>
        <w:tc>
          <w:tcPr>
            <w:tcW w:w="1333"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957358A" w14:textId="77777777" w:rsidR="00027AA3" w:rsidRDefault="00027AA3" w:rsidP="00027AA3">
            <w:pPr>
              <w:pStyle w:val="TAC"/>
              <w:rPr>
                <w:rFonts w:cs="Arial"/>
                <w:szCs w:val="18"/>
                <w:lang w:val="sv-SE" w:eastAsia="ja-JP"/>
              </w:rPr>
            </w:pPr>
            <w:r w:rsidRPr="003C4CEC">
              <w:rPr>
                <w:rFonts w:cs="Arial"/>
                <w:szCs w:val="18"/>
                <w:lang w:val="sv-SE" w:eastAsia="ja-JP"/>
              </w:rPr>
              <w:t>1714</w:t>
            </w:r>
          </w:p>
        </w:tc>
        <w:tc>
          <w:tcPr>
            <w:tcW w:w="849"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1ADED9C" w14:textId="77777777" w:rsidR="00027AA3" w:rsidRDefault="00027AA3" w:rsidP="00027AA3">
            <w:pPr>
              <w:pStyle w:val="TAC"/>
              <w:rPr>
                <w:rFonts w:cs="Arial"/>
                <w:szCs w:val="18"/>
                <w:lang w:val="sv-SE" w:eastAsia="ja-JP"/>
              </w:rPr>
            </w:pPr>
            <w:r w:rsidRPr="003C4CEC">
              <w:rPr>
                <w:rFonts w:cs="Arial"/>
                <w:szCs w:val="18"/>
                <w:lang w:val="sv-SE" w:eastAsia="ja-JP"/>
              </w:rPr>
              <w:t>5</w:t>
            </w:r>
          </w:p>
        </w:tc>
        <w:tc>
          <w:tcPr>
            <w:tcW w:w="854"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8816AE4" w14:textId="77777777" w:rsidR="00027AA3" w:rsidRDefault="00027AA3" w:rsidP="00027AA3">
            <w:pPr>
              <w:pStyle w:val="TAC"/>
              <w:rPr>
                <w:rFonts w:cs="Arial"/>
                <w:szCs w:val="18"/>
                <w:lang w:val="sv-SE" w:eastAsia="ja-JP"/>
              </w:rPr>
            </w:pPr>
            <w:r w:rsidRPr="003C4CEC">
              <w:rPr>
                <w:rFonts w:cs="Arial"/>
                <w:szCs w:val="18"/>
                <w:lang w:val="sv-SE" w:eastAsia="ja-JP"/>
              </w:rPr>
              <w:t>25</w:t>
            </w:r>
          </w:p>
        </w:tc>
        <w:tc>
          <w:tcPr>
            <w:tcW w:w="1274"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7EE71EA" w14:textId="77777777" w:rsidR="00027AA3" w:rsidRDefault="00027AA3" w:rsidP="00027AA3">
            <w:pPr>
              <w:pStyle w:val="TAC"/>
              <w:rPr>
                <w:rFonts w:cs="Arial"/>
                <w:szCs w:val="18"/>
                <w:lang w:val="sv-SE" w:eastAsia="ja-JP"/>
              </w:rPr>
            </w:pPr>
            <w:r>
              <w:rPr>
                <w:rFonts w:cs="Arial"/>
                <w:szCs w:val="18"/>
                <w:lang w:val="sv-SE" w:eastAsia="ja-JP"/>
              </w:rPr>
              <w:t>2114</w:t>
            </w:r>
          </w:p>
        </w:tc>
        <w:tc>
          <w:tcPr>
            <w:tcW w:w="851"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5194E39E" w14:textId="77777777" w:rsidR="00027AA3" w:rsidRDefault="00027AA3" w:rsidP="00027AA3">
            <w:pPr>
              <w:pStyle w:val="TAC"/>
              <w:rPr>
                <w:rFonts w:cs="Arial"/>
                <w:szCs w:val="18"/>
                <w:lang w:val="sv-SE" w:eastAsia="ja-JP"/>
              </w:rPr>
            </w:pPr>
            <w:r>
              <w:rPr>
                <w:rFonts w:cs="Arial"/>
                <w:szCs w:val="18"/>
                <w:lang w:val="sv-SE" w:eastAsia="ja-JP"/>
              </w:rPr>
              <w:t>N/A</w:t>
            </w:r>
          </w:p>
        </w:tc>
        <w:tc>
          <w:tcPr>
            <w:tcW w:w="1305"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57ECF46C" w14:textId="77777777" w:rsidR="00027AA3" w:rsidRDefault="00027AA3" w:rsidP="00027AA3">
            <w:pPr>
              <w:pStyle w:val="TAC"/>
              <w:rPr>
                <w:rFonts w:cs="Arial"/>
                <w:szCs w:val="18"/>
                <w:lang w:val="sv-SE" w:eastAsia="ja-JP"/>
              </w:rPr>
            </w:pPr>
            <w:r>
              <w:rPr>
                <w:rFonts w:cs="Arial"/>
                <w:szCs w:val="18"/>
                <w:lang w:val="sv-SE" w:eastAsia="ja-JP"/>
              </w:rPr>
              <w:t>N/A</w:t>
            </w:r>
          </w:p>
        </w:tc>
      </w:tr>
      <w:tr w:rsidR="00027AA3" w14:paraId="68BDC46B" w14:textId="77777777" w:rsidTr="00100DA2">
        <w:trPr>
          <w:gridAfter w:val="2"/>
          <w:wAfter w:w="21" w:type="dxa"/>
          <w:trHeight w:val="54"/>
        </w:trPr>
        <w:tc>
          <w:tcPr>
            <w:tcW w:w="2404" w:type="dxa"/>
            <w:vMerge/>
            <w:tcBorders>
              <w:top w:val="single" w:sz="4" w:space="0" w:color="auto"/>
              <w:left w:val="single" w:sz="4" w:space="0" w:color="auto"/>
              <w:bottom w:val="single" w:sz="4" w:space="0" w:color="auto"/>
              <w:right w:val="single" w:sz="4" w:space="0" w:color="auto"/>
            </w:tcBorders>
            <w:vAlign w:val="center"/>
            <w:hideMark/>
          </w:tcPr>
          <w:p w14:paraId="49160417" w14:textId="77777777" w:rsidR="00027AA3" w:rsidRDefault="00027AA3" w:rsidP="00027AA3">
            <w:pPr>
              <w:pStyle w:val="TAC"/>
              <w:rPr>
                <w:lang w:val="x-none" w:eastAsia="ko-KR"/>
              </w:rPr>
            </w:pPr>
          </w:p>
        </w:tc>
        <w:tc>
          <w:tcPr>
            <w:tcW w:w="86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A7D03A" w14:textId="77777777" w:rsidR="00027AA3" w:rsidRDefault="00027AA3" w:rsidP="00027AA3">
            <w:pPr>
              <w:pStyle w:val="TAC"/>
              <w:rPr>
                <w:rFonts w:cs="Arial"/>
                <w:szCs w:val="18"/>
                <w:lang w:val="sv-SE" w:eastAsia="ja-JP"/>
              </w:rPr>
            </w:pPr>
            <w:r>
              <w:rPr>
                <w:rFonts w:cs="Arial"/>
                <w:szCs w:val="18"/>
                <w:lang w:val="sv-SE" w:eastAsia="ja-JP"/>
              </w:rPr>
              <w:t>n5</w:t>
            </w:r>
          </w:p>
        </w:tc>
        <w:tc>
          <w:tcPr>
            <w:tcW w:w="1333"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CEC3428" w14:textId="77777777" w:rsidR="00027AA3" w:rsidRDefault="00027AA3" w:rsidP="00027AA3">
            <w:pPr>
              <w:pStyle w:val="TAC"/>
              <w:rPr>
                <w:rFonts w:cs="Arial"/>
                <w:szCs w:val="18"/>
                <w:lang w:val="sv-SE" w:eastAsia="ja-JP"/>
              </w:rPr>
            </w:pPr>
            <w:r w:rsidRPr="003C4CEC">
              <w:rPr>
                <w:rFonts w:cs="Arial"/>
                <w:szCs w:val="18"/>
                <w:lang w:val="sv-SE" w:eastAsia="ja-JP"/>
              </w:rPr>
              <w:t>827</w:t>
            </w:r>
          </w:p>
        </w:tc>
        <w:tc>
          <w:tcPr>
            <w:tcW w:w="849"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C99E2BD" w14:textId="77777777" w:rsidR="00027AA3" w:rsidRDefault="00027AA3" w:rsidP="00027AA3">
            <w:pPr>
              <w:pStyle w:val="TAC"/>
              <w:rPr>
                <w:rFonts w:cs="Arial"/>
                <w:szCs w:val="18"/>
                <w:lang w:val="sv-SE" w:eastAsia="ja-JP"/>
              </w:rPr>
            </w:pPr>
            <w:r w:rsidRPr="003C4CEC">
              <w:rPr>
                <w:rFonts w:cs="Arial"/>
                <w:szCs w:val="18"/>
                <w:lang w:val="sv-SE" w:eastAsia="ja-JP"/>
              </w:rPr>
              <w:t>5</w:t>
            </w:r>
          </w:p>
        </w:tc>
        <w:tc>
          <w:tcPr>
            <w:tcW w:w="854"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69C180C" w14:textId="77777777" w:rsidR="00027AA3" w:rsidRDefault="00027AA3" w:rsidP="00027AA3">
            <w:pPr>
              <w:pStyle w:val="TAC"/>
              <w:rPr>
                <w:rFonts w:cs="Arial"/>
                <w:szCs w:val="18"/>
                <w:lang w:val="sv-SE" w:eastAsia="ja-JP"/>
              </w:rPr>
            </w:pPr>
            <w:r w:rsidRPr="003C4CEC">
              <w:rPr>
                <w:rFonts w:cs="Arial"/>
                <w:szCs w:val="18"/>
                <w:lang w:val="sv-SE" w:eastAsia="ja-JP"/>
              </w:rPr>
              <w:t>25</w:t>
            </w:r>
          </w:p>
        </w:tc>
        <w:tc>
          <w:tcPr>
            <w:tcW w:w="1274"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D533E5B" w14:textId="77777777" w:rsidR="00027AA3" w:rsidRDefault="00027AA3" w:rsidP="00027AA3">
            <w:pPr>
              <w:pStyle w:val="TAC"/>
              <w:rPr>
                <w:rFonts w:cs="Arial"/>
                <w:szCs w:val="18"/>
                <w:lang w:val="sv-SE" w:eastAsia="ja-JP"/>
              </w:rPr>
            </w:pPr>
            <w:r>
              <w:rPr>
                <w:rFonts w:cs="Arial"/>
                <w:szCs w:val="18"/>
                <w:lang w:val="sv-SE" w:eastAsia="ja-JP"/>
              </w:rPr>
              <w:t>872</w:t>
            </w:r>
          </w:p>
        </w:tc>
        <w:tc>
          <w:tcPr>
            <w:tcW w:w="851"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6D8BF329" w14:textId="77777777" w:rsidR="00027AA3" w:rsidRDefault="00027AA3" w:rsidP="00027AA3">
            <w:pPr>
              <w:pStyle w:val="TAC"/>
              <w:rPr>
                <w:rFonts w:cs="Arial"/>
                <w:szCs w:val="18"/>
                <w:lang w:val="sv-SE" w:eastAsia="ja-JP"/>
              </w:rPr>
            </w:pPr>
            <w:r>
              <w:rPr>
                <w:rFonts w:cs="Arial"/>
                <w:szCs w:val="18"/>
                <w:lang w:val="sv-SE" w:eastAsia="ja-JP"/>
              </w:rPr>
              <w:t>N/A</w:t>
            </w:r>
          </w:p>
        </w:tc>
        <w:tc>
          <w:tcPr>
            <w:tcW w:w="1305"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2CFC5E63" w14:textId="77777777" w:rsidR="00027AA3" w:rsidRDefault="00027AA3" w:rsidP="00027AA3">
            <w:pPr>
              <w:pStyle w:val="TAC"/>
              <w:rPr>
                <w:rFonts w:cs="Arial"/>
                <w:szCs w:val="18"/>
                <w:lang w:val="sv-SE" w:eastAsia="ja-JP"/>
              </w:rPr>
            </w:pPr>
            <w:r>
              <w:rPr>
                <w:rFonts w:cs="Arial"/>
                <w:szCs w:val="18"/>
                <w:lang w:val="sv-SE" w:eastAsia="ja-JP"/>
              </w:rPr>
              <w:t>N/A</w:t>
            </w:r>
          </w:p>
        </w:tc>
      </w:tr>
      <w:tr w:rsidR="00027AA3" w14:paraId="79835C5E" w14:textId="77777777" w:rsidTr="00100DA2">
        <w:trPr>
          <w:gridAfter w:val="2"/>
          <w:wAfter w:w="21" w:type="dxa"/>
          <w:trHeight w:val="54"/>
        </w:trPr>
        <w:tc>
          <w:tcPr>
            <w:tcW w:w="2404" w:type="dxa"/>
            <w:vMerge/>
            <w:tcBorders>
              <w:top w:val="single" w:sz="4" w:space="0" w:color="auto"/>
              <w:left w:val="single" w:sz="4" w:space="0" w:color="auto"/>
              <w:bottom w:val="single" w:sz="4" w:space="0" w:color="auto"/>
              <w:right w:val="single" w:sz="4" w:space="0" w:color="auto"/>
            </w:tcBorders>
            <w:vAlign w:val="center"/>
            <w:hideMark/>
          </w:tcPr>
          <w:p w14:paraId="53252F83" w14:textId="77777777" w:rsidR="00027AA3" w:rsidRDefault="00027AA3" w:rsidP="00027AA3">
            <w:pPr>
              <w:pStyle w:val="TAC"/>
              <w:rPr>
                <w:lang w:val="x-none" w:eastAsia="ko-KR"/>
              </w:rPr>
            </w:pPr>
          </w:p>
        </w:tc>
        <w:tc>
          <w:tcPr>
            <w:tcW w:w="86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49C8AFB" w14:textId="77777777" w:rsidR="00027AA3" w:rsidRDefault="00027AA3" w:rsidP="00027AA3">
            <w:pPr>
              <w:pStyle w:val="TAC"/>
              <w:rPr>
                <w:rFonts w:cs="Arial"/>
                <w:szCs w:val="18"/>
                <w:lang w:val="sv-SE" w:eastAsia="ja-JP"/>
              </w:rPr>
            </w:pPr>
            <w:r>
              <w:rPr>
                <w:rFonts w:cs="Arial"/>
                <w:szCs w:val="18"/>
                <w:lang w:val="sv-SE" w:eastAsia="ja-JP"/>
              </w:rPr>
              <w:t>n77</w:t>
            </w:r>
          </w:p>
        </w:tc>
        <w:tc>
          <w:tcPr>
            <w:tcW w:w="1333"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48CA996" w14:textId="77777777" w:rsidR="00027AA3" w:rsidRDefault="00027AA3" w:rsidP="00027AA3">
            <w:pPr>
              <w:pStyle w:val="TAC"/>
              <w:rPr>
                <w:rFonts w:cs="Arial"/>
                <w:szCs w:val="18"/>
                <w:lang w:val="sv-SE" w:eastAsia="ja-JP"/>
              </w:rPr>
            </w:pPr>
            <w:r>
              <w:rPr>
                <w:rFonts w:cs="Arial"/>
                <w:szCs w:val="18"/>
                <w:lang w:val="sv-SE" w:eastAsia="ja-JP"/>
              </w:rPr>
              <w:t>N/A</w:t>
            </w:r>
          </w:p>
        </w:tc>
        <w:tc>
          <w:tcPr>
            <w:tcW w:w="849"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3529045" w14:textId="77777777" w:rsidR="00027AA3" w:rsidRDefault="00027AA3" w:rsidP="00027AA3">
            <w:pPr>
              <w:pStyle w:val="TAC"/>
              <w:rPr>
                <w:rFonts w:cs="Arial"/>
                <w:szCs w:val="18"/>
                <w:lang w:val="sv-SE" w:eastAsia="ja-JP"/>
              </w:rPr>
            </w:pPr>
            <w:r w:rsidRPr="003C4CEC">
              <w:rPr>
                <w:rFonts w:cs="Arial"/>
                <w:szCs w:val="18"/>
                <w:lang w:val="sv-SE" w:eastAsia="ja-JP"/>
              </w:rPr>
              <w:t>10</w:t>
            </w:r>
          </w:p>
        </w:tc>
        <w:tc>
          <w:tcPr>
            <w:tcW w:w="854"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1758A6C" w14:textId="77777777" w:rsidR="00027AA3" w:rsidRDefault="00027AA3" w:rsidP="00027AA3">
            <w:pPr>
              <w:pStyle w:val="TAC"/>
              <w:rPr>
                <w:rFonts w:cs="Arial"/>
                <w:szCs w:val="18"/>
                <w:lang w:val="sv-SE" w:eastAsia="ja-JP"/>
              </w:rPr>
            </w:pPr>
            <w:r>
              <w:rPr>
                <w:rFonts w:cs="Arial"/>
                <w:szCs w:val="18"/>
                <w:lang w:val="sv-SE" w:eastAsia="ja-JP"/>
              </w:rPr>
              <w:t>N/A</w:t>
            </w:r>
          </w:p>
        </w:tc>
        <w:tc>
          <w:tcPr>
            <w:tcW w:w="1274"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54C25AD" w14:textId="77777777" w:rsidR="00027AA3" w:rsidRDefault="00027AA3" w:rsidP="00027AA3">
            <w:pPr>
              <w:pStyle w:val="TAC"/>
              <w:rPr>
                <w:rFonts w:cs="Arial"/>
                <w:szCs w:val="18"/>
                <w:lang w:val="sv-SE" w:eastAsia="ja-JP"/>
              </w:rPr>
            </w:pPr>
            <w:r>
              <w:rPr>
                <w:rFonts w:cs="Arial"/>
                <w:szCs w:val="18"/>
                <w:lang w:val="sv-SE" w:eastAsia="ja-JP"/>
              </w:rPr>
              <w:t>4195</w:t>
            </w:r>
          </w:p>
        </w:tc>
        <w:tc>
          <w:tcPr>
            <w:tcW w:w="851"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54E52E2" w14:textId="77777777" w:rsidR="00027AA3" w:rsidRDefault="00027AA3" w:rsidP="00027AA3">
            <w:pPr>
              <w:pStyle w:val="TAC"/>
              <w:rPr>
                <w:rFonts w:cs="Arial"/>
                <w:szCs w:val="18"/>
                <w:lang w:val="sv-SE" w:eastAsia="ja-JP"/>
              </w:rPr>
            </w:pPr>
            <w:r>
              <w:rPr>
                <w:rFonts w:cs="Arial"/>
                <w:szCs w:val="18"/>
                <w:lang w:val="sv-SE" w:eastAsia="ja-JP"/>
              </w:rPr>
              <w:t>24.1</w:t>
            </w:r>
          </w:p>
        </w:tc>
        <w:tc>
          <w:tcPr>
            <w:tcW w:w="130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8CE9DAB" w14:textId="77777777" w:rsidR="00027AA3" w:rsidRDefault="00027AA3" w:rsidP="00027AA3">
            <w:pPr>
              <w:pStyle w:val="TAC"/>
              <w:rPr>
                <w:rFonts w:cs="Arial"/>
                <w:szCs w:val="18"/>
                <w:lang w:val="sv-SE" w:eastAsia="ja-JP"/>
              </w:rPr>
            </w:pPr>
            <w:r>
              <w:rPr>
                <w:rFonts w:cs="Arial"/>
                <w:szCs w:val="18"/>
                <w:lang w:val="sv-SE" w:eastAsia="ja-JP"/>
              </w:rPr>
              <w:t>IMD4</w:t>
            </w:r>
            <w:r>
              <w:rPr>
                <w:rFonts w:cs="Arial"/>
                <w:szCs w:val="18"/>
                <w:vertAlign w:val="superscript"/>
                <w:lang w:val="sv-SE" w:eastAsia="ja-JP"/>
              </w:rPr>
              <w:t>1,2</w:t>
            </w:r>
          </w:p>
        </w:tc>
      </w:tr>
      <w:tr w:rsidR="00027AA3" w14:paraId="562D627C" w14:textId="77777777" w:rsidTr="00100DA2">
        <w:trPr>
          <w:gridAfter w:val="2"/>
          <w:wAfter w:w="21" w:type="dxa"/>
          <w:trHeight w:val="54"/>
        </w:trPr>
        <w:tc>
          <w:tcPr>
            <w:tcW w:w="2404" w:type="dxa"/>
            <w:vMerge w:val="restart"/>
            <w:tcBorders>
              <w:top w:val="single" w:sz="4" w:space="0" w:color="auto"/>
              <w:left w:val="single" w:sz="4" w:space="0" w:color="auto"/>
              <w:bottom w:val="single" w:sz="4" w:space="0" w:color="auto"/>
              <w:right w:val="single" w:sz="4" w:space="0" w:color="auto"/>
            </w:tcBorders>
            <w:vAlign w:val="center"/>
          </w:tcPr>
          <w:p w14:paraId="3F7B8BA4" w14:textId="77777777" w:rsidR="00027AA3" w:rsidRDefault="00027AA3" w:rsidP="00027AA3">
            <w:pPr>
              <w:pStyle w:val="TAC"/>
              <w:rPr>
                <w:lang w:eastAsia="ko-KR"/>
              </w:rPr>
            </w:pPr>
            <w:r w:rsidRPr="00263AEE">
              <w:rPr>
                <w:rFonts w:cs="Arial"/>
                <w:szCs w:val="18"/>
                <w:lang w:val="sv-SE" w:eastAsia="ja-JP"/>
              </w:rPr>
              <w:t>DC_</w:t>
            </w:r>
            <w:r>
              <w:rPr>
                <w:rFonts w:cs="Arial"/>
                <w:szCs w:val="18"/>
                <w:lang w:val="sv-SE" w:eastAsia="ja-JP"/>
              </w:rPr>
              <w:t>66</w:t>
            </w:r>
            <w:r w:rsidRPr="00263AEE">
              <w:rPr>
                <w:rFonts w:cs="Arial"/>
                <w:szCs w:val="18"/>
                <w:lang w:val="sv-SE" w:eastAsia="ja-JP"/>
              </w:rPr>
              <w:t>A</w:t>
            </w:r>
            <w:r>
              <w:rPr>
                <w:rFonts w:cs="Arial"/>
                <w:szCs w:val="18"/>
                <w:lang w:val="sv-SE" w:eastAsia="ja-JP"/>
              </w:rPr>
              <w:t>_n66</w:t>
            </w:r>
            <w:r w:rsidRPr="00263AEE">
              <w:rPr>
                <w:rFonts w:cs="Arial"/>
                <w:szCs w:val="18"/>
                <w:lang w:val="sv-SE" w:eastAsia="ja-JP"/>
              </w:rPr>
              <w:t>A</w:t>
            </w:r>
            <w:r>
              <w:rPr>
                <w:rFonts w:cs="Arial"/>
                <w:szCs w:val="18"/>
                <w:lang w:val="sv-SE" w:eastAsia="ja-JP"/>
              </w:rPr>
              <w:t>-</w:t>
            </w:r>
            <w:r w:rsidRPr="00263AEE">
              <w:rPr>
                <w:rFonts w:cs="Arial"/>
                <w:szCs w:val="18"/>
                <w:lang w:val="sv-SE" w:eastAsia="ja-JP"/>
              </w:rPr>
              <w:t>n77A</w:t>
            </w:r>
          </w:p>
        </w:tc>
        <w:tc>
          <w:tcPr>
            <w:tcW w:w="865" w:type="dxa"/>
            <w:gridSpan w:val="3"/>
            <w:tcBorders>
              <w:top w:val="single" w:sz="4" w:space="0" w:color="auto"/>
              <w:left w:val="single" w:sz="4" w:space="0" w:color="auto"/>
              <w:bottom w:val="single" w:sz="4" w:space="0" w:color="auto"/>
              <w:right w:val="single" w:sz="4" w:space="0" w:color="auto"/>
            </w:tcBorders>
            <w:vAlign w:val="center"/>
            <w:hideMark/>
          </w:tcPr>
          <w:p w14:paraId="01A8F869" w14:textId="77777777" w:rsidR="00027AA3" w:rsidRDefault="00027AA3" w:rsidP="00027AA3">
            <w:pPr>
              <w:pStyle w:val="TAC"/>
              <w:rPr>
                <w:rFonts w:cs="Arial"/>
                <w:szCs w:val="18"/>
                <w:lang w:val="sv-SE" w:eastAsia="ja-JP"/>
              </w:rPr>
            </w:pPr>
            <w:r w:rsidRPr="00E062F1">
              <w:t>66</w:t>
            </w:r>
          </w:p>
        </w:tc>
        <w:tc>
          <w:tcPr>
            <w:tcW w:w="1333" w:type="dxa"/>
            <w:gridSpan w:val="3"/>
            <w:tcBorders>
              <w:top w:val="single" w:sz="4" w:space="0" w:color="auto"/>
              <w:left w:val="single" w:sz="4" w:space="0" w:color="auto"/>
              <w:bottom w:val="single" w:sz="4" w:space="0" w:color="auto"/>
              <w:right w:val="single" w:sz="4" w:space="0" w:color="auto"/>
            </w:tcBorders>
            <w:noWrap/>
            <w:vAlign w:val="center"/>
            <w:hideMark/>
          </w:tcPr>
          <w:p w14:paraId="4A4E81DA" w14:textId="77777777" w:rsidR="00027AA3" w:rsidRDefault="00027AA3" w:rsidP="00027AA3">
            <w:pPr>
              <w:pStyle w:val="TAC"/>
              <w:rPr>
                <w:rFonts w:cs="Arial"/>
                <w:szCs w:val="18"/>
                <w:lang w:val="sv-SE" w:eastAsia="ja-JP"/>
              </w:rPr>
            </w:pPr>
            <w:r w:rsidRPr="003C4CEC">
              <w:rPr>
                <w:rFonts w:cs="Arial"/>
                <w:szCs w:val="18"/>
                <w:lang w:eastAsia="zh-CN"/>
              </w:rPr>
              <w:t>1750</w:t>
            </w:r>
          </w:p>
        </w:tc>
        <w:tc>
          <w:tcPr>
            <w:tcW w:w="849" w:type="dxa"/>
            <w:gridSpan w:val="3"/>
            <w:tcBorders>
              <w:top w:val="single" w:sz="4" w:space="0" w:color="auto"/>
              <w:left w:val="single" w:sz="4" w:space="0" w:color="auto"/>
              <w:bottom w:val="single" w:sz="4" w:space="0" w:color="auto"/>
              <w:right w:val="single" w:sz="4" w:space="0" w:color="auto"/>
            </w:tcBorders>
            <w:noWrap/>
            <w:vAlign w:val="center"/>
            <w:hideMark/>
          </w:tcPr>
          <w:p w14:paraId="40D85A65" w14:textId="77777777" w:rsidR="00027AA3" w:rsidRDefault="00027AA3" w:rsidP="00027AA3">
            <w:pPr>
              <w:pStyle w:val="TAC"/>
              <w:rPr>
                <w:rFonts w:cs="Arial"/>
                <w:szCs w:val="18"/>
                <w:lang w:val="sv-SE" w:eastAsia="ja-JP"/>
              </w:rPr>
            </w:pPr>
            <w:r w:rsidRPr="003C4CEC">
              <w:rPr>
                <w:rFonts w:cs="Arial"/>
                <w:szCs w:val="18"/>
                <w:lang w:eastAsia="zh-CN"/>
              </w:rPr>
              <w:t>5</w:t>
            </w:r>
          </w:p>
        </w:tc>
        <w:tc>
          <w:tcPr>
            <w:tcW w:w="854" w:type="dxa"/>
            <w:gridSpan w:val="3"/>
            <w:tcBorders>
              <w:top w:val="single" w:sz="4" w:space="0" w:color="auto"/>
              <w:left w:val="single" w:sz="4" w:space="0" w:color="auto"/>
              <w:bottom w:val="single" w:sz="4" w:space="0" w:color="auto"/>
              <w:right w:val="single" w:sz="4" w:space="0" w:color="auto"/>
            </w:tcBorders>
            <w:noWrap/>
            <w:vAlign w:val="center"/>
            <w:hideMark/>
          </w:tcPr>
          <w:p w14:paraId="47109D99" w14:textId="77777777" w:rsidR="00027AA3" w:rsidRDefault="00027AA3" w:rsidP="00027AA3">
            <w:pPr>
              <w:pStyle w:val="TAC"/>
              <w:rPr>
                <w:rFonts w:cs="Arial"/>
                <w:szCs w:val="18"/>
                <w:lang w:val="sv-SE" w:eastAsia="ja-JP"/>
              </w:rPr>
            </w:pPr>
            <w:r w:rsidRPr="003C4CEC">
              <w:rPr>
                <w:rFonts w:cs="Arial"/>
                <w:szCs w:val="18"/>
                <w:lang w:eastAsia="zh-CN"/>
              </w:rPr>
              <w:t>25</w:t>
            </w:r>
          </w:p>
        </w:tc>
        <w:tc>
          <w:tcPr>
            <w:tcW w:w="1274" w:type="dxa"/>
            <w:gridSpan w:val="3"/>
            <w:tcBorders>
              <w:top w:val="single" w:sz="4" w:space="0" w:color="auto"/>
              <w:left w:val="single" w:sz="4" w:space="0" w:color="auto"/>
              <w:bottom w:val="single" w:sz="4" w:space="0" w:color="auto"/>
              <w:right w:val="single" w:sz="4" w:space="0" w:color="auto"/>
            </w:tcBorders>
            <w:noWrap/>
            <w:vAlign w:val="center"/>
            <w:hideMark/>
          </w:tcPr>
          <w:p w14:paraId="637AC64E" w14:textId="77777777" w:rsidR="00027AA3" w:rsidRDefault="00027AA3" w:rsidP="00027AA3">
            <w:pPr>
              <w:pStyle w:val="TAC"/>
              <w:rPr>
                <w:rFonts w:cs="Arial"/>
                <w:szCs w:val="18"/>
                <w:lang w:val="sv-SE" w:eastAsia="ja-JP"/>
              </w:rPr>
            </w:pPr>
            <w:r w:rsidRPr="00CF58E3">
              <w:t>2150</w:t>
            </w:r>
          </w:p>
        </w:tc>
        <w:tc>
          <w:tcPr>
            <w:tcW w:w="851" w:type="dxa"/>
            <w:gridSpan w:val="3"/>
            <w:tcBorders>
              <w:top w:val="single" w:sz="4" w:space="0" w:color="auto"/>
              <w:left w:val="single" w:sz="4" w:space="0" w:color="auto"/>
              <w:bottom w:val="single" w:sz="4" w:space="0" w:color="auto"/>
              <w:right w:val="single" w:sz="4" w:space="0" w:color="auto"/>
            </w:tcBorders>
            <w:hideMark/>
          </w:tcPr>
          <w:p w14:paraId="7816825D" w14:textId="77777777" w:rsidR="00027AA3" w:rsidRDefault="00027AA3" w:rsidP="00027AA3">
            <w:pPr>
              <w:pStyle w:val="TAC"/>
              <w:rPr>
                <w:rFonts w:cs="Arial"/>
                <w:szCs w:val="18"/>
                <w:lang w:val="sv-SE" w:eastAsia="ja-JP"/>
              </w:rPr>
            </w:pPr>
            <w:r>
              <w:rPr>
                <w:rFonts w:cs="Arial"/>
                <w:szCs w:val="18"/>
                <w:lang w:eastAsia="zh-CN"/>
              </w:rPr>
              <w:t>N/A</w:t>
            </w:r>
          </w:p>
        </w:tc>
        <w:tc>
          <w:tcPr>
            <w:tcW w:w="1305" w:type="dxa"/>
            <w:gridSpan w:val="3"/>
            <w:tcBorders>
              <w:top w:val="single" w:sz="4" w:space="0" w:color="auto"/>
              <w:left w:val="single" w:sz="4" w:space="0" w:color="auto"/>
              <w:bottom w:val="single" w:sz="4" w:space="0" w:color="auto"/>
              <w:right w:val="single" w:sz="4" w:space="0" w:color="auto"/>
            </w:tcBorders>
            <w:hideMark/>
          </w:tcPr>
          <w:p w14:paraId="1294166F" w14:textId="77777777" w:rsidR="00027AA3" w:rsidRDefault="00027AA3" w:rsidP="00027AA3">
            <w:pPr>
              <w:pStyle w:val="TAC"/>
              <w:rPr>
                <w:rFonts w:cs="Arial"/>
                <w:szCs w:val="18"/>
                <w:lang w:val="sv-SE" w:eastAsia="ja-JP"/>
              </w:rPr>
            </w:pPr>
            <w:r>
              <w:rPr>
                <w:rFonts w:cs="Arial"/>
                <w:szCs w:val="18"/>
                <w:lang w:eastAsia="zh-CN"/>
              </w:rPr>
              <w:t>N/A</w:t>
            </w:r>
          </w:p>
        </w:tc>
      </w:tr>
      <w:tr w:rsidR="00027AA3" w14:paraId="38D984F4" w14:textId="77777777" w:rsidTr="00100DA2">
        <w:trPr>
          <w:gridAfter w:val="2"/>
          <w:wAfter w:w="21" w:type="dxa"/>
          <w:trHeight w:val="54"/>
        </w:trPr>
        <w:tc>
          <w:tcPr>
            <w:tcW w:w="2404" w:type="dxa"/>
            <w:vMerge/>
            <w:tcBorders>
              <w:top w:val="single" w:sz="4" w:space="0" w:color="auto"/>
              <w:left w:val="single" w:sz="4" w:space="0" w:color="auto"/>
              <w:bottom w:val="single" w:sz="4" w:space="0" w:color="auto"/>
              <w:right w:val="single" w:sz="4" w:space="0" w:color="auto"/>
            </w:tcBorders>
            <w:vAlign w:val="center"/>
            <w:hideMark/>
          </w:tcPr>
          <w:p w14:paraId="262817CC" w14:textId="77777777" w:rsidR="00027AA3" w:rsidRDefault="00027AA3" w:rsidP="00027AA3">
            <w:pPr>
              <w:pStyle w:val="TAC"/>
              <w:rPr>
                <w:lang w:val="x-none" w:eastAsia="ko-KR"/>
              </w:rPr>
            </w:pPr>
          </w:p>
        </w:tc>
        <w:tc>
          <w:tcPr>
            <w:tcW w:w="865" w:type="dxa"/>
            <w:gridSpan w:val="3"/>
            <w:tcBorders>
              <w:top w:val="single" w:sz="4" w:space="0" w:color="auto"/>
              <w:left w:val="single" w:sz="4" w:space="0" w:color="auto"/>
              <w:bottom w:val="single" w:sz="4" w:space="0" w:color="auto"/>
              <w:right w:val="single" w:sz="4" w:space="0" w:color="auto"/>
            </w:tcBorders>
            <w:vAlign w:val="center"/>
            <w:hideMark/>
          </w:tcPr>
          <w:p w14:paraId="6B25C466" w14:textId="77777777" w:rsidR="00027AA3" w:rsidRDefault="00027AA3" w:rsidP="00027AA3">
            <w:pPr>
              <w:pStyle w:val="TAC"/>
              <w:rPr>
                <w:rFonts w:cs="Arial"/>
                <w:szCs w:val="18"/>
                <w:lang w:val="sv-SE" w:eastAsia="ja-JP"/>
              </w:rPr>
            </w:pPr>
            <w:r>
              <w:rPr>
                <w:rFonts w:cs="Arial"/>
                <w:szCs w:val="18"/>
                <w:lang w:eastAsia="zh-CN"/>
              </w:rPr>
              <w:t>n66</w:t>
            </w:r>
          </w:p>
        </w:tc>
        <w:tc>
          <w:tcPr>
            <w:tcW w:w="1333" w:type="dxa"/>
            <w:gridSpan w:val="3"/>
            <w:tcBorders>
              <w:top w:val="single" w:sz="4" w:space="0" w:color="auto"/>
              <w:left w:val="single" w:sz="4" w:space="0" w:color="auto"/>
              <w:bottom w:val="single" w:sz="4" w:space="0" w:color="auto"/>
              <w:right w:val="single" w:sz="4" w:space="0" w:color="auto"/>
            </w:tcBorders>
            <w:noWrap/>
            <w:vAlign w:val="center"/>
            <w:hideMark/>
          </w:tcPr>
          <w:p w14:paraId="22EC6E59" w14:textId="77777777" w:rsidR="00027AA3" w:rsidRDefault="00027AA3" w:rsidP="00027AA3">
            <w:pPr>
              <w:pStyle w:val="TAC"/>
              <w:rPr>
                <w:rFonts w:cs="Arial"/>
                <w:szCs w:val="18"/>
                <w:lang w:val="sv-SE" w:eastAsia="ja-JP"/>
              </w:rPr>
            </w:pPr>
            <w:r>
              <w:rPr>
                <w:rFonts w:cs="Arial"/>
                <w:szCs w:val="18"/>
                <w:lang w:eastAsia="zh-CN"/>
              </w:rPr>
              <w:t>N/A</w:t>
            </w:r>
          </w:p>
        </w:tc>
        <w:tc>
          <w:tcPr>
            <w:tcW w:w="849" w:type="dxa"/>
            <w:gridSpan w:val="3"/>
            <w:tcBorders>
              <w:top w:val="single" w:sz="4" w:space="0" w:color="auto"/>
              <w:left w:val="single" w:sz="4" w:space="0" w:color="auto"/>
              <w:bottom w:val="single" w:sz="4" w:space="0" w:color="auto"/>
              <w:right w:val="single" w:sz="4" w:space="0" w:color="auto"/>
            </w:tcBorders>
            <w:noWrap/>
            <w:vAlign w:val="center"/>
            <w:hideMark/>
          </w:tcPr>
          <w:p w14:paraId="63521862" w14:textId="77777777" w:rsidR="00027AA3" w:rsidRDefault="00027AA3" w:rsidP="00027AA3">
            <w:pPr>
              <w:pStyle w:val="TAC"/>
              <w:rPr>
                <w:rFonts w:cs="Arial"/>
                <w:szCs w:val="18"/>
                <w:lang w:val="sv-SE" w:eastAsia="ja-JP"/>
              </w:rPr>
            </w:pPr>
            <w:r w:rsidRPr="003C4CEC">
              <w:rPr>
                <w:rFonts w:cs="Arial"/>
                <w:szCs w:val="18"/>
                <w:lang w:eastAsia="zh-CN"/>
              </w:rPr>
              <w:t>5</w:t>
            </w:r>
          </w:p>
        </w:tc>
        <w:tc>
          <w:tcPr>
            <w:tcW w:w="854" w:type="dxa"/>
            <w:gridSpan w:val="3"/>
            <w:tcBorders>
              <w:top w:val="single" w:sz="4" w:space="0" w:color="auto"/>
              <w:left w:val="single" w:sz="4" w:space="0" w:color="auto"/>
              <w:bottom w:val="single" w:sz="4" w:space="0" w:color="auto"/>
              <w:right w:val="single" w:sz="4" w:space="0" w:color="auto"/>
            </w:tcBorders>
            <w:noWrap/>
            <w:vAlign w:val="center"/>
            <w:hideMark/>
          </w:tcPr>
          <w:p w14:paraId="5F7E4F73" w14:textId="77777777" w:rsidR="00027AA3" w:rsidRDefault="00027AA3" w:rsidP="00027AA3">
            <w:pPr>
              <w:pStyle w:val="TAC"/>
              <w:rPr>
                <w:rFonts w:cs="Arial"/>
                <w:szCs w:val="18"/>
                <w:lang w:val="sv-SE" w:eastAsia="ja-JP"/>
              </w:rPr>
            </w:pPr>
            <w:r>
              <w:rPr>
                <w:rFonts w:cs="Arial"/>
                <w:szCs w:val="18"/>
                <w:lang w:eastAsia="zh-CN"/>
              </w:rPr>
              <w:t>N/A</w:t>
            </w:r>
          </w:p>
        </w:tc>
        <w:tc>
          <w:tcPr>
            <w:tcW w:w="1274" w:type="dxa"/>
            <w:gridSpan w:val="3"/>
            <w:tcBorders>
              <w:top w:val="single" w:sz="4" w:space="0" w:color="auto"/>
              <w:left w:val="single" w:sz="4" w:space="0" w:color="auto"/>
              <w:bottom w:val="single" w:sz="4" w:space="0" w:color="auto"/>
              <w:right w:val="single" w:sz="4" w:space="0" w:color="auto"/>
            </w:tcBorders>
            <w:noWrap/>
            <w:vAlign w:val="center"/>
            <w:hideMark/>
          </w:tcPr>
          <w:p w14:paraId="0BBAE58B" w14:textId="77777777" w:rsidR="00027AA3" w:rsidRDefault="00027AA3" w:rsidP="00027AA3">
            <w:pPr>
              <w:pStyle w:val="TAC"/>
              <w:rPr>
                <w:rFonts w:cs="Arial"/>
                <w:szCs w:val="18"/>
                <w:lang w:val="sv-SE" w:eastAsia="ja-JP"/>
              </w:rPr>
            </w:pPr>
            <w:r w:rsidRPr="00CF58E3">
              <w:t>2150</w:t>
            </w:r>
          </w:p>
        </w:tc>
        <w:tc>
          <w:tcPr>
            <w:tcW w:w="851" w:type="dxa"/>
            <w:gridSpan w:val="3"/>
            <w:tcBorders>
              <w:top w:val="single" w:sz="4" w:space="0" w:color="auto"/>
              <w:left w:val="single" w:sz="4" w:space="0" w:color="auto"/>
              <w:bottom w:val="single" w:sz="4" w:space="0" w:color="auto"/>
              <w:right w:val="single" w:sz="4" w:space="0" w:color="auto"/>
            </w:tcBorders>
            <w:hideMark/>
          </w:tcPr>
          <w:p w14:paraId="1C04B527" w14:textId="77777777" w:rsidR="00027AA3" w:rsidRDefault="00027AA3" w:rsidP="00027AA3">
            <w:pPr>
              <w:pStyle w:val="TAC"/>
              <w:rPr>
                <w:rFonts w:cs="Arial"/>
                <w:szCs w:val="18"/>
                <w:lang w:val="sv-SE" w:eastAsia="ja-JP"/>
              </w:rPr>
            </w:pPr>
            <w:r>
              <w:rPr>
                <w:rFonts w:cs="Arial"/>
                <w:szCs w:val="18"/>
                <w:lang w:eastAsia="zh-CN"/>
              </w:rPr>
              <w:t>37</w:t>
            </w:r>
          </w:p>
        </w:tc>
        <w:tc>
          <w:tcPr>
            <w:tcW w:w="1305" w:type="dxa"/>
            <w:gridSpan w:val="3"/>
            <w:tcBorders>
              <w:top w:val="single" w:sz="4" w:space="0" w:color="auto"/>
              <w:left w:val="single" w:sz="4" w:space="0" w:color="auto"/>
              <w:bottom w:val="single" w:sz="4" w:space="0" w:color="auto"/>
              <w:right w:val="single" w:sz="4" w:space="0" w:color="auto"/>
            </w:tcBorders>
            <w:hideMark/>
          </w:tcPr>
          <w:p w14:paraId="7BA660B9" w14:textId="77777777" w:rsidR="00027AA3" w:rsidRDefault="00027AA3" w:rsidP="00027AA3">
            <w:pPr>
              <w:pStyle w:val="TAC"/>
              <w:rPr>
                <w:rFonts w:cs="Arial"/>
                <w:szCs w:val="18"/>
                <w:lang w:val="sv-SE" w:eastAsia="ja-JP"/>
              </w:rPr>
            </w:pPr>
            <w:r>
              <w:rPr>
                <w:rFonts w:cs="Arial"/>
                <w:szCs w:val="18"/>
                <w:lang w:eastAsia="zh-CN"/>
              </w:rPr>
              <w:t>IMD2</w:t>
            </w:r>
          </w:p>
        </w:tc>
      </w:tr>
      <w:tr w:rsidR="00027AA3" w14:paraId="1E0C52C2" w14:textId="77777777" w:rsidTr="00100DA2">
        <w:trPr>
          <w:gridAfter w:val="2"/>
          <w:wAfter w:w="21" w:type="dxa"/>
          <w:trHeight w:val="54"/>
        </w:trPr>
        <w:tc>
          <w:tcPr>
            <w:tcW w:w="2404" w:type="dxa"/>
            <w:vMerge/>
            <w:tcBorders>
              <w:top w:val="single" w:sz="4" w:space="0" w:color="auto"/>
              <w:left w:val="single" w:sz="4" w:space="0" w:color="auto"/>
              <w:bottom w:val="single" w:sz="4" w:space="0" w:color="auto"/>
              <w:right w:val="single" w:sz="4" w:space="0" w:color="auto"/>
            </w:tcBorders>
            <w:vAlign w:val="center"/>
            <w:hideMark/>
          </w:tcPr>
          <w:p w14:paraId="0BCE6647" w14:textId="77777777" w:rsidR="00027AA3" w:rsidRDefault="00027AA3" w:rsidP="00027AA3">
            <w:pPr>
              <w:pStyle w:val="TAC"/>
              <w:rPr>
                <w:lang w:val="x-none" w:eastAsia="ko-KR"/>
              </w:rPr>
            </w:pPr>
          </w:p>
        </w:tc>
        <w:tc>
          <w:tcPr>
            <w:tcW w:w="865" w:type="dxa"/>
            <w:gridSpan w:val="3"/>
            <w:tcBorders>
              <w:top w:val="single" w:sz="4" w:space="0" w:color="auto"/>
              <w:left w:val="single" w:sz="4" w:space="0" w:color="auto"/>
              <w:bottom w:val="single" w:sz="4" w:space="0" w:color="auto"/>
              <w:right w:val="single" w:sz="4" w:space="0" w:color="auto"/>
            </w:tcBorders>
            <w:vAlign w:val="center"/>
            <w:hideMark/>
          </w:tcPr>
          <w:p w14:paraId="083658E9" w14:textId="77777777" w:rsidR="00027AA3" w:rsidRDefault="00027AA3" w:rsidP="00027AA3">
            <w:pPr>
              <w:pStyle w:val="TAC"/>
              <w:rPr>
                <w:rFonts w:cs="Arial"/>
                <w:szCs w:val="18"/>
                <w:lang w:val="sv-SE" w:eastAsia="ja-JP"/>
              </w:rPr>
            </w:pPr>
            <w:r w:rsidRPr="00E062F1">
              <w:t>n7</w:t>
            </w:r>
            <w:r>
              <w:rPr>
                <w:lang w:val="sv-SE"/>
              </w:rPr>
              <w:t>7</w:t>
            </w:r>
          </w:p>
        </w:tc>
        <w:tc>
          <w:tcPr>
            <w:tcW w:w="1333" w:type="dxa"/>
            <w:gridSpan w:val="3"/>
            <w:tcBorders>
              <w:top w:val="single" w:sz="4" w:space="0" w:color="auto"/>
              <w:left w:val="single" w:sz="4" w:space="0" w:color="auto"/>
              <w:bottom w:val="single" w:sz="4" w:space="0" w:color="auto"/>
              <w:right w:val="single" w:sz="4" w:space="0" w:color="auto"/>
            </w:tcBorders>
            <w:noWrap/>
            <w:vAlign w:val="center"/>
            <w:hideMark/>
          </w:tcPr>
          <w:p w14:paraId="27FD8F14" w14:textId="77777777" w:rsidR="00027AA3" w:rsidRDefault="00027AA3" w:rsidP="00027AA3">
            <w:pPr>
              <w:pStyle w:val="TAC"/>
              <w:rPr>
                <w:rFonts w:cs="Arial"/>
                <w:szCs w:val="18"/>
                <w:lang w:val="sv-SE" w:eastAsia="ja-JP"/>
              </w:rPr>
            </w:pPr>
            <w:r w:rsidRPr="003C4CEC">
              <w:rPr>
                <w:rFonts w:cs="Arial"/>
                <w:szCs w:val="18"/>
                <w:lang w:eastAsia="zh-CN"/>
              </w:rPr>
              <w:t>3900</w:t>
            </w:r>
          </w:p>
        </w:tc>
        <w:tc>
          <w:tcPr>
            <w:tcW w:w="849" w:type="dxa"/>
            <w:gridSpan w:val="3"/>
            <w:tcBorders>
              <w:top w:val="single" w:sz="4" w:space="0" w:color="auto"/>
              <w:left w:val="single" w:sz="4" w:space="0" w:color="auto"/>
              <w:bottom w:val="single" w:sz="4" w:space="0" w:color="auto"/>
              <w:right w:val="single" w:sz="4" w:space="0" w:color="auto"/>
            </w:tcBorders>
            <w:noWrap/>
            <w:vAlign w:val="center"/>
            <w:hideMark/>
          </w:tcPr>
          <w:p w14:paraId="4566C117" w14:textId="77777777" w:rsidR="00027AA3" w:rsidRDefault="00027AA3" w:rsidP="00027AA3">
            <w:pPr>
              <w:pStyle w:val="TAC"/>
              <w:rPr>
                <w:rFonts w:cs="Arial"/>
                <w:szCs w:val="18"/>
                <w:lang w:val="sv-SE" w:eastAsia="ja-JP"/>
              </w:rPr>
            </w:pPr>
            <w:r w:rsidRPr="003C4CEC">
              <w:rPr>
                <w:rFonts w:cs="Arial"/>
                <w:szCs w:val="18"/>
                <w:lang w:eastAsia="zh-CN"/>
              </w:rPr>
              <w:t>10</w:t>
            </w:r>
          </w:p>
        </w:tc>
        <w:tc>
          <w:tcPr>
            <w:tcW w:w="854" w:type="dxa"/>
            <w:gridSpan w:val="3"/>
            <w:tcBorders>
              <w:top w:val="single" w:sz="4" w:space="0" w:color="auto"/>
              <w:left w:val="single" w:sz="4" w:space="0" w:color="auto"/>
              <w:bottom w:val="single" w:sz="4" w:space="0" w:color="auto"/>
              <w:right w:val="single" w:sz="4" w:space="0" w:color="auto"/>
            </w:tcBorders>
            <w:noWrap/>
            <w:vAlign w:val="center"/>
            <w:hideMark/>
          </w:tcPr>
          <w:p w14:paraId="120A6C7F" w14:textId="77777777" w:rsidR="00027AA3" w:rsidRDefault="00027AA3" w:rsidP="00027AA3">
            <w:pPr>
              <w:pStyle w:val="TAC"/>
              <w:rPr>
                <w:rFonts w:cs="Arial"/>
                <w:szCs w:val="18"/>
                <w:lang w:val="sv-SE" w:eastAsia="ja-JP"/>
              </w:rPr>
            </w:pPr>
            <w:r w:rsidRPr="003C4CEC">
              <w:rPr>
                <w:rFonts w:cs="Arial"/>
                <w:szCs w:val="18"/>
                <w:lang w:eastAsia="zh-CN"/>
              </w:rPr>
              <w:t>50</w:t>
            </w:r>
          </w:p>
        </w:tc>
        <w:tc>
          <w:tcPr>
            <w:tcW w:w="1274" w:type="dxa"/>
            <w:gridSpan w:val="3"/>
            <w:tcBorders>
              <w:top w:val="single" w:sz="4" w:space="0" w:color="auto"/>
              <w:left w:val="single" w:sz="4" w:space="0" w:color="auto"/>
              <w:bottom w:val="single" w:sz="4" w:space="0" w:color="auto"/>
              <w:right w:val="single" w:sz="4" w:space="0" w:color="auto"/>
            </w:tcBorders>
            <w:noWrap/>
            <w:vAlign w:val="center"/>
            <w:hideMark/>
          </w:tcPr>
          <w:p w14:paraId="34F0EF26" w14:textId="77777777" w:rsidR="00027AA3" w:rsidRDefault="00027AA3" w:rsidP="00027AA3">
            <w:pPr>
              <w:pStyle w:val="TAC"/>
              <w:rPr>
                <w:rFonts w:cs="Arial"/>
                <w:szCs w:val="18"/>
                <w:lang w:val="sv-SE" w:eastAsia="ja-JP"/>
              </w:rPr>
            </w:pPr>
            <w:r>
              <w:rPr>
                <w:rFonts w:cs="Arial"/>
                <w:szCs w:val="18"/>
                <w:lang w:eastAsia="zh-CN"/>
              </w:rPr>
              <w:t>3900</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14:paraId="1A134253" w14:textId="77777777" w:rsidR="00027AA3" w:rsidRDefault="00027AA3" w:rsidP="00027AA3">
            <w:pPr>
              <w:pStyle w:val="TAC"/>
              <w:rPr>
                <w:rFonts w:cs="Arial"/>
                <w:szCs w:val="18"/>
                <w:lang w:val="sv-SE" w:eastAsia="ja-JP"/>
              </w:rPr>
            </w:pPr>
            <w:r>
              <w:rPr>
                <w:rFonts w:cs="Arial"/>
                <w:szCs w:val="18"/>
                <w:lang w:eastAsia="zh-CN"/>
              </w:rPr>
              <w:t>N/A</w:t>
            </w:r>
          </w:p>
        </w:tc>
        <w:tc>
          <w:tcPr>
            <w:tcW w:w="1305" w:type="dxa"/>
            <w:gridSpan w:val="3"/>
            <w:tcBorders>
              <w:top w:val="single" w:sz="4" w:space="0" w:color="auto"/>
              <w:left w:val="single" w:sz="4" w:space="0" w:color="auto"/>
              <w:bottom w:val="single" w:sz="4" w:space="0" w:color="auto"/>
              <w:right w:val="single" w:sz="4" w:space="0" w:color="auto"/>
            </w:tcBorders>
            <w:vAlign w:val="center"/>
            <w:hideMark/>
          </w:tcPr>
          <w:p w14:paraId="6FE4227F" w14:textId="77777777" w:rsidR="00027AA3" w:rsidRDefault="00027AA3" w:rsidP="00027AA3">
            <w:pPr>
              <w:pStyle w:val="TAC"/>
              <w:rPr>
                <w:rFonts w:cs="Arial"/>
                <w:szCs w:val="18"/>
                <w:lang w:val="sv-SE" w:eastAsia="ja-JP"/>
              </w:rPr>
            </w:pPr>
            <w:r>
              <w:rPr>
                <w:rFonts w:cs="Arial"/>
                <w:szCs w:val="18"/>
                <w:lang w:eastAsia="zh-CN"/>
              </w:rPr>
              <w:t>N/A</w:t>
            </w:r>
          </w:p>
        </w:tc>
      </w:tr>
      <w:tr w:rsidR="00027AA3" w14:paraId="0451C413" w14:textId="77777777" w:rsidTr="00100DA2">
        <w:trPr>
          <w:gridAfter w:val="2"/>
          <w:wAfter w:w="21" w:type="dxa"/>
          <w:trHeight w:val="54"/>
        </w:trPr>
        <w:tc>
          <w:tcPr>
            <w:tcW w:w="2404" w:type="dxa"/>
            <w:vMerge/>
            <w:tcBorders>
              <w:top w:val="single" w:sz="4" w:space="0" w:color="auto"/>
              <w:left w:val="single" w:sz="4" w:space="0" w:color="auto"/>
              <w:bottom w:val="single" w:sz="4" w:space="0" w:color="auto"/>
              <w:right w:val="single" w:sz="4" w:space="0" w:color="auto"/>
            </w:tcBorders>
            <w:vAlign w:val="center"/>
            <w:hideMark/>
          </w:tcPr>
          <w:p w14:paraId="59CF9040" w14:textId="77777777" w:rsidR="00027AA3" w:rsidRDefault="00027AA3" w:rsidP="00027AA3">
            <w:pPr>
              <w:pStyle w:val="TAC"/>
              <w:rPr>
                <w:lang w:val="x-none" w:eastAsia="ko-KR"/>
              </w:rPr>
            </w:pPr>
          </w:p>
        </w:tc>
        <w:tc>
          <w:tcPr>
            <w:tcW w:w="86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ADDD4CC" w14:textId="77777777" w:rsidR="00027AA3" w:rsidRDefault="00027AA3" w:rsidP="00027AA3">
            <w:pPr>
              <w:pStyle w:val="TAC"/>
              <w:rPr>
                <w:rFonts w:cs="Arial"/>
                <w:szCs w:val="18"/>
                <w:lang w:val="sv-SE" w:eastAsia="ja-JP"/>
              </w:rPr>
            </w:pPr>
            <w:r w:rsidRPr="00E062F1">
              <w:t>66</w:t>
            </w:r>
          </w:p>
        </w:tc>
        <w:tc>
          <w:tcPr>
            <w:tcW w:w="1333"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B395F03" w14:textId="77777777" w:rsidR="00027AA3" w:rsidRDefault="00027AA3" w:rsidP="00027AA3">
            <w:pPr>
              <w:pStyle w:val="TAC"/>
              <w:rPr>
                <w:rFonts w:cs="Arial"/>
                <w:szCs w:val="18"/>
                <w:lang w:val="sv-SE" w:eastAsia="ja-JP"/>
              </w:rPr>
            </w:pPr>
            <w:r w:rsidRPr="003C4CEC">
              <w:rPr>
                <w:rFonts w:cs="Arial"/>
                <w:szCs w:val="18"/>
                <w:lang w:eastAsia="zh-CN"/>
              </w:rPr>
              <w:t>1750</w:t>
            </w:r>
          </w:p>
        </w:tc>
        <w:tc>
          <w:tcPr>
            <w:tcW w:w="849"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2FEEC2D" w14:textId="77777777" w:rsidR="00027AA3" w:rsidRDefault="00027AA3" w:rsidP="00027AA3">
            <w:pPr>
              <w:pStyle w:val="TAC"/>
              <w:rPr>
                <w:rFonts w:cs="Arial"/>
                <w:szCs w:val="18"/>
                <w:lang w:val="sv-SE" w:eastAsia="ja-JP"/>
              </w:rPr>
            </w:pPr>
            <w:r w:rsidRPr="003C4CEC">
              <w:t>5</w:t>
            </w:r>
          </w:p>
        </w:tc>
        <w:tc>
          <w:tcPr>
            <w:tcW w:w="854"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8B75E60" w14:textId="77777777" w:rsidR="00027AA3" w:rsidRDefault="00027AA3" w:rsidP="00027AA3">
            <w:pPr>
              <w:pStyle w:val="TAC"/>
              <w:rPr>
                <w:rFonts w:cs="Arial"/>
                <w:szCs w:val="18"/>
                <w:lang w:val="sv-SE" w:eastAsia="ja-JP"/>
              </w:rPr>
            </w:pPr>
            <w:r w:rsidRPr="003C4CEC">
              <w:t>25</w:t>
            </w:r>
          </w:p>
        </w:tc>
        <w:tc>
          <w:tcPr>
            <w:tcW w:w="1274"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DAC7585" w14:textId="77777777" w:rsidR="00027AA3" w:rsidRDefault="00027AA3" w:rsidP="00027AA3">
            <w:pPr>
              <w:pStyle w:val="TAC"/>
              <w:rPr>
                <w:rFonts w:cs="Arial"/>
                <w:szCs w:val="18"/>
                <w:lang w:val="sv-SE" w:eastAsia="ja-JP"/>
              </w:rPr>
            </w:pPr>
            <w:r>
              <w:t>215</w:t>
            </w:r>
            <w:r w:rsidRPr="00E062F1">
              <w:t>0</w:t>
            </w:r>
          </w:p>
        </w:tc>
        <w:tc>
          <w:tcPr>
            <w:tcW w:w="851"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C2557B1" w14:textId="77777777" w:rsidR="00027AA3" w:rsidRDefault="00027AA3" w:rsidP="00027AA3">
            <w:pPr>
              <w:pStyle w:val="TAC"/>
              <w:rPr>
                <w:rFonts w:cs="Arial"/>
                <w:szCs w:val="18"/>
                <w:lang w:val="sv-SE" w:eastAsia="ja-JP"/>
              </w:rPr>
            </w:pPr>
            <w:r w:rsidRPr="00E062F1">
              <w:rPr>
                <w:rFonts w:eastAsia="Malgun Gothic" w:cs="Arial"/>
                <w:kern w:val="2"/>
                <w:lang w:eastAsia="ko-KR"/>
              </w:rPr>
              <w:t>N/A</w:t>
            </w:r>
          </w:p>
        </w:tc>
        <w:tc>
          <w:tcPr>
            <w:tcW w:w="130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FA1FC1C" w14:textId="77777777" w:rsidR="00027AA3" w:rsidRDefault="00027AA3" w:rsidP="00027AA3">
            <w:pPr>
              <w:pStyle w:val="TAC"/>
              <w:rPr>
                <w:rFonts w:cs="Arial"/>
                <w:szCs w:val="18"/>
                <w:lang w:val="sv-SE" w:eastAsia="ja-JP"/>
              </w:rPr>
            </w:pPr>
            <w:r>
              <w:rPr>
                <w:rFonts w:eastAsia="Malgun Gothic" w:cs="Arial"/>
                <w:kern w:val="2"/>
                <w:lang w:eastAsia="ko-KR"/>
              </w:rPr>
              <w:t>N/A</w:t>
            </w:r>
          </w:p>
        </w:tc>
      </w:tr>
      <w:tr w:rsidR="00027AA3" w14:paraId="253FDFEA" w14:textId="77777777" w:rsidTr="00100DA2">
        <w:trPr>
          <w:gridAfter w:val="2"/>
          <w:wAfter w:w="21" w:type="dxa"/>
          <w:trHeight w:val="54"/>
        </w:trPr>
        <w:tc>
          <w:tcPr>
            <w:tcW w:w="2404" w:type="dxa"/>
            <w:vMerge/>
            <w:tcBorders>
              <w:top w:val="single" w:sz="4" w:space="0" w:color="auto"/>
              <w:left w:val="single" w:sz="4" w:space="0" w:color="auto"/>
              <w:bottom w:val="single" w:sz="4" w:space="0" w:color="auto"/>
              <w:right w:val="single" w:sz="4" w:space="0" w:color="auto"/>
            </w:tcBorders>
            <w:vAlign w:val="center"/>
            <w:hideMark/>
          </w:tcPr>
          <w:p w14:paraId="4FDBB0CB" w14:textId="77777777" w:rsidR="00027AA3" w:rsidRDefault="00027AA3" w:rsidP="00027AA3">
            <w:pPr>
              <w:pStyle w:val="TAC"/>
              <w:rPr>
                <w:lang w:val="x-none" w:eastAsia="ko-KR"/>
              </w:rPr>
            </w:pPr>
          </w:p>
        </w:tc>
        <w:tc>
          <w:tcPr>
            <w:tcW w:w="86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A1A35D0" w14:textId="77777777" w:rsidR="00027AA3" w:rsidRDefault="00027AA3" w:rsidP="00027AA3">
            <w:pPr>
              <w:pStyle w:val="TAC"/>
              <w:rPr>
                <w:rFonts w:cs="Arial"/>
                <w:szCs w:val="18"/>
                <w:lang w:val="sv-SE" w:eastAsia="ja-JP"/>
              </w:rPr>
            </w:pPr>
            <w:r>
              <w:rPr>
                <w:rFonts w:cs="Arial"/>
                <w:szCs w:val="18"/>
                <w:lang w:eastAsia="zh-CN"/>
              </w:rPr>
              <w:t>n66</w:t>
            </w:r>
          </w:p>
        </w:tc>
        <w:tc>
          <w:tcPr>
            <w:tcW w:w="1333"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A8F2CC7" w14:textId="77777777" w:rsidR="00027AA3" w:rsidRDefault="00027AA3" w:rsidP="00027AA3">
            <w:pPr>
              <w:pStyle w:val="TAC"/>
              <w:rPr>
                <w:rFonts w:cs="Arial"/>
                <w:szCs w:val="18"/>
                <w:lang w:val="sv-SE" w:eastAsia="ja-JP"/>
              </w:rPr>
            </w:pPr>
            <w:r>
              <w:rPr>
                <w:lang w:val="sv-SE"/>
              </w:rPr>
              <w:t>N/A</w:t>
            </w:r>
          </w:p>
        </w:tc>
        <w:tc>
          <w:tcPr>
            <w:tcW w:w="849"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1B59B53" w14:textId="77777777" w:rsidR="00027AA3" w:rsidRDefault="00027AA3" w:rsidP="00027AA3">
            <w:pPr>
              <w:pStyle w:val="TAC"/>
              <w:rPr>
                <w:rFonts w:cs="Arial"/>
                <w:szCs w:val="18"/>
                <w:lang w:val="sv-SE" w:eastAsia="ja-JP"/>
              </w:rPr>
            </w:pPr>
            <w:r w:rsidRPr="003C4CEC">
              <w:rPr>
                <w:rFonts w:cs="Arial"/>
                <w:szCs w:val="18"/>
                <w:lang w:eastAsia="zh-CN"/>
              </w:rPr>
              <w:t>5</w:t>
            </w:r>
          </w:p>
        </w:tc>
        <w:tc>
          <w:tcPr>
            <w:tcW w:w="854"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F146824" w14:textId="77777777" w:rsidR="00027AA3" w:rsidRDefault="00027AA3" w:rsidP="00027AA3">
            <w:pPr>
              <w:pStyle w:val="TAC"/>
              <w:rPr>
                <w:rFonts w:cs="Arial"/>
                <w:szCs w:val="18"/>
                <w:lang w:val="sv-SE" w:eastAsia="ja-JP"/>
              </w:rPr>
            </w:pPr>
            <w:r>
              <w:rPr>
                <w:rFonts w:cs="Arial"/>
                <w:szCs w:val="18"/>
                <w:lang w:eastAsia="zh-CN"/>
              </w:rPr>
              <w:t>N/A</w:t>
            </w:r>
          </w:p>
        </w:tc>
        <w:tc>
          <w:tcPr>
            <w:tcW w:w="1274"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CEBEE45" w14:textId="77777777" w:rsidR="00027AA3" w:rsidRDefault="00027AA3" w:rsidP="00027AA3">
            <w:pPr>
              <w:pStyle w:val="TAC"/>
              <w:rPr>
                <w:rFonts w:cs="Arial"/>
                <w:szCs w:val="18"/>
                <w:lang w:val="sv-SE" w:eastAsia="ja-JP"/>
              </w:rPr>
            </w:pPr>
            <w:r>
              <w:rPr>
                <w:lang w:val="sv-SE"/>
              </w:rPr>
              <w:t>2170</w:t>
            </w:r>
          </w:p>
        </w:tc>
        <w:tc>
          <w:tcPr>
            <w:tcW w:w="851"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209898" w14:textId="77777777" w:rsidR="00027AA3" w:rsidRDefault="00027AA3" w:rsidP="00027AA3">
            <w:pPr>
              <w:pStyle w:val="TAC"/>
              <w:rPr>
                <w:rFonts w:cs="Arial"/>
                <w:szCs w:val="18"/>
                <w:lang w:val="sv-SE" w:eastAsia="ja-JP"/>
              </w:rPr>
            </w:pPr>
            <w:r>
              <w:rPr>
                <w:rFonts w:cs="Arial"/>
                <w:szCs w:val="18"/>
                <w:lang w:eastAsia="zh-CN"/>
              </w:rPr>
              <w:t>20</w:t>
            </w:r>
          </w:p>
        </w:tc>
        <w:tc>
          <w:tcPr>
            <w:tcW w:w="1305"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778ADCA7" w14:textId="77777777" w:rsidR="00027AA3" w:rsidRDefault="00027AA3" w:rsidP="00027AA3">
            <w:pPr>
              <w:pStyle w:val="TAC"/>
              <w:rPr>
                <w:rFonts w:cs="Arial"/>
                <w:szCs w:val="18"/>
                <w:lang w:val="sv-SE" w:eastAsia="ja-JP"/>
              </w:rPr>
            </w:pPr>
            <w:r>
              <w:rPr>
                <w:rFonts w:cs="Arial"/>
                <w:szCs w:val="18"/>
                <w:lang w:eastAsia="zh-CN"/>
              </w:rPr>
              <w:t>IMD5</w:t>
            </w:r>
          </w:p>
        </w:tc>
      </w:tr>
      <w:tr w:rsidR="00027AA3" w14:paraId="5BA0D361" w14:textId="77777777" w:rsidTr="00100DA2">
        <w:trPr>
          <w:gridAfter w:val="2"/>
          <w:wAfter w:w="21" w:type="dxa"/>
          <w:trHeight w:val="54"/>
        </w:trPr>
        <w:tc>
          <w:tcPr>
            <w:tcW w:w="2404" w:type="dxa"/>
            <w:vMerge/>
            <w:tcBorders>
              <w:top w:val="single" w:sz="4" w:space="0" w:color="auto"/>
              <w:left w:val="single" w:sz="4" w:space="0" w:color="auto"/>
              <w:bottom w:val="single" w:sz="4" w:space="0" w:color="auto"/>
              <w:right w:val="single" w:sz="4" w:space="0" w:color="auto"/>
            </w:tcBorders>
            <w:vAlign w:val="center"/>
            <w:hideMark/>
          </w:tcPr>
          <w:p w14:paraId="1E7DE78E" w14:textId="77777777" w:rsidR="00027AA3" w:rsidRDefault="00027AA3" w:rsidP="00027AA3">
            <w:pPr>
              <w:pStyle w:val="TAC"/>
              <w:rPr>
                <w:lang w:val="x-none" w:eastAsia="ko-KR"/>
              </w:rPr>
            </w:pPr>
          </w:p>
        </w:tc>
        <w:tc>
          <w:tcPr>
            <w:tcW w:w="86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28FA5E" w14:textId="77777777" w:rsidR="00027AA3" w:rsidRDefault="00027AA3" w:rsidP="00027AA3">
            <w:pPr>
              <w:pStyle w:val="TAC"/>
              <w:rPr>
                <w:rFonts w:cs="Arial"/>
                <w:szCs w:val="18"/>
                <w:lang w:val="sv-SE" w:eastAsia="ja-JP"/>
              </w:rPr>
            </w:pPr>
            <w:r>
              <w:rPr>
                <w:rFonts w:cs="Arial"/>
                <w:szCs w:val="18"/>
                <w:lang w:eastAsia="zh-CN"/>
              </w:rPr>
              <w:t>n77</w:t>
            </w:r>
          </w:p>
        </w:tc>
        <w:tc>
          <w:tcPr>
            <w:tcW w:w="1333"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219C270" w14:textId="77777777" w:rsidR="00027AA3" w:rsidRDefault="00027AA3" w:rsidP="00027AA3">
            <w:pPr>
              <w:pStyle w:val="TAC"/>
              <w:rPr>
                <w:rFonts w:cs="Arial"/>
                <w:szCs w:val="18"/>
                <w:lang w:val="sv-SE" w:eastAsia="ja-JP"/>
              </w:rPr>
            </w:pPr>
            <w:r w:rsidRPr="003C4CEC">
              <w:rPr>
                <w:rFonts w:cs="Arial"/>
                <w:szCs w:val="18"/>
                <w:lang w:eastAsia="zh-CN"/>
              </w:rPr>
              <w:t>3710</w:t>
            </w:r>
          </w:p>
        </w:tc>
        <w:tc>
          <w:tcPr>
            <w:tcW w:w="849"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14517CE" w14:textId="77777777" w:rsidR="00027AA3" w:rsidRDefault="00027AA3" w:rsidP="00027AA3">
            <w:pPr>
              <w:pStyle w:val="TAC"/>
              <w:rPr>
                <w:rFonts w:cs="Arial"/>
                <w:szCs w:val="18"/>
                <w:lang w:val="sv-SE" w:eastAsia="ja-JP"/>
              </w:rPr>
            </w:pPr>
            <w:r w:rsidRPr="003C4CEC">
              <w:rPr>
                <w:rFonts w:cs="Arial"/>
                <w:szCs w:val="18"/>
                <w:lang w:eastAsia="zh-CN"/>
              </w:rPr>
              <w:t>10</w:t>
            </w:r>
          </w:p>
        </w:tc>
        <w:tc>
          <w:tcPr>
            <w:tcW w:w="854"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2AF20DE" w14:textId="77777777" w:rsidR="00027AA3" w:rsidRDefault="00027AA3" w:rsidP="00027AA3">
            <w:pPr>
              <w:pStyle w:val="TAC"/>
              <w:rPr>
                <w:rFonts w:cs="Arial"/>
                <w:szCs w:val="18"/>
                <w:lang w:val="sv-SE" w:eastAsia="ja-JP"/>
              </w:rPr>
            </w:pPr>
            <w:r w:rsidRPr="003C4CEC">
              <w:rPr>
                <w:rFonts w:cs="Arial"/>
                <w:szCs w:val="18"/>
                <w:lang w:eastAsia="zh-CN"/>
              </w:rPr>
              <w:t>50</w:t>
            </w:r>
          </w:p>
        </w:tc>
        <w:tc>
          <w:tcPr>
            <w:tcW w:w="1274"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38C8ED6" w14:textId="77777777" w:rsidR="00027AA3" w:rsidRDefault="00027AA3" w:rsidP="00027AA3">
            <w:pPr>
              <w:pStyle w:val="TAC"/>
              <w:rPr>
                <w:rFonts w:cs="Arial"/>
                <w:szCs w:val="18"/>
                <w:lang w:val="sv-SE" w:eastAsia="ja-JP"/>
              </w:rPr>
            </w:pPr>
            <w:r>
              <w:rPr>
                <w:rFonts w:cs="Arial"/>
                <w:szCs w:val="18"/>
                <w:lang w:eastAsia="zh-CN"/>
              </w:rPr>
              <w:t>3710</w:t>
            </w:r>
          </w:p>
        </w:tc>
        <w:tc>
          <w:tcPr>
            <w:tcW w:w="851"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2506557" w14:textId="77777777" w:rsidR="00027AA3" w:rsidRDefault="00027AA3" w:rsidP="00027AA3">
            <w:pPr>
              <w:pStyle w:val="TAC"/>
              <w:rPr>
                <w:rFonts w:cs="Arial"/>
                <w:szCs w:val="18"/>
                <w:lang w:val="sv-SE" w:eastAsia="ja-JP"/>
              </w:rPr>
            </w:pPr>
            <w:r>
              <w:rPr>
                <w:rFonts w:cs="Arial"/>
                <w:szCs w:val="18"/>
                <w:lang w:eastAsia="zh-CN"/>
              </w:rPr>
              <w:t>N/A</w:t>
            </w:r>
          </w:p>
        </w:tc>
        <w:tc>
          <w:tcPr>
            <w:tcW w:w="1305"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314C6A90" w14:textId="77777777" w:rsidR="00027AA3" w:rsidRDefault="00027AA3" w:rsidP="00027AA3">
            <w:pPr>
              <w:pStyle w:val="TAC"/>
              <w:rPr>
                <w:rFonts w:cs="Arial"/>
                <w:szCs w:val="18"/>
                <w:lang w:val="sv-SE" w:eastAsia="ja-JP"/>
              </w:rPr>
            </w:pPr>
            <w:r>
              <w:rPr>
                <w:rFonts w:cs="Arial"/>
                <w:szCs w:val="18"/>
              </w:rPr>
              <w:t>N/A</w:t>
            </w:r>
          </w:p>
        </w:tc>
      </w:tr>
      <w:tr w:rsidR="00027AA3" w:rsidRPr="00EF5447" w14:paraId="309FCDBB" w14:textId="77777777" w:rsidTr="00100DA2">
        <w:trPr>
          <w:trHeight w:val="54"/>
        </w:trPr>
        <w:tc>
          <w:tcPr>
            <w:tcW w:w="9756" w:type="dxa"/>
            <w:gridSpan w:val="24"/>
            <w:tcBorders>
              <w:top w:val="single" w:sz="4" w:space="0" w:color="auto"/>
              <w:bottom w:val="single" w:sz="4" w:space="0" w:color="auto"/>
            </w:tcBorders>
            <w:shd w:val="clear" w:color="auto" w:fill="FFFFFF" w:themeFill="background1"/>
          </w:tcPr>
          <w:p w14:paraId="43DA0B80" w14:textId="77777777" w:rsidR="00027AA3" w:rsidRDefault="00027AA3" w:rsidP="00027AA3">
            <w:pPr>
              <w:pStyle w:val="TAN"/>
              <w:rPr>
                <w:lang w:eastAsia="ja-JP"/>
              </w:rPr>
            </w:pPr>
            <w:r w:rsidRPr="0057013A">
              <w:t xml:space="preserve">NOTE </w:t>
            </w:r>
            <w:r>
              <w:t>1</w:t>
            </w:r>
            <w:r w:rsidRPr="0057013A">
              <w:t>:</w:t>
            </w:r>
            <w:r w:rsidRPr="0057013A">
              <w:tab/>
              <w:t>This band is subject to IMD5 also which MSD is not specified</w:t>
            </w:r>
            <w:r w:rsidRPr="0057013A">
              <w:rPr>
                <w:lang w:eastAsia="ja-JP"/>
              </w:rPr>
              <w:t>.</w:t>
            </w:r>
          </w:p>
          <w:p w14:paraId="1EF8107C" w14:textId="77777777" w:rsidR="00027AA3" w:rsidRDefault="00027AA3" w:rsidP="00027AA3">
            <w:pPr>
              <w:pStyle w:val="TAN"/>
              <w:rPr>
                <w:szCs w:val="18"/>
                <w:lang w:eastAsia="ja-JP"/>
              </w:rPr>
            </w:pPr>
            <w:r>
              <w:rPr>
                <w:lang w:eastAsia="ja-JP"/>
              </w:rPr>
              <w:t xml:space="preserve">NOTE </w:t>
            </w:r>
            <w:r>
              <w:t>2</w:t>
            </w:r>
            <w:r>
              <w:rPr>
                <w:lang w:eastAsia="ja-JP"/>
              </w:rPr>
              <w:t>:</w:t>
            </w:r>
            <w:r w:rsidRPr="0057013A">
              <w:t xml:space="preserve"> </w:t>
            </w:r>
            <w:r w:rsidRPr="0057013A">
              <w:tab/>
            </w:r>
            <w:r w:rsidRPr="00A97CF3">
              <w:rPr>
                <w:szCs w:val="18"/>
                <w:lang w:eastAsia="ja-JP"/>
              </w:rPr>
              <w:t>For a UE which supports this band combination only when the Band n77 frequency range restriction defined in NOTE 12 of Table 5.2-1 from TS 38.101-1 applies, the MSD test point(s) cannot be verified for the band combination and the test point(s) can be skipped.</w:t>
            </w:r>
          </w:p>
          <w:p w14:paraId="2D9D1680" w14:textId="77777777" w:rsidR="00027AA3" w:rsidRDefault="00027AA3" w:rsidP="00027AA3">
            <w:pPr>
              <w:pStyle w:val="TAN"/>
            </w:pPr>
            <w:r w:rsidRPr="00E33227">
              <w:rPr>
                <w:rFonts w:eastAsia="Yu Mincho" w:cs="Arial"/>
                <w:szCs w:val="18"/>
              </w:rPr>
              <w:t xml:space="preserve">NOTE </w:t>
            </w:r>
            <w:r>
              <w:rPr>
                <w:rFonts w:eastAsia="Yu Mincho" w:cs="Arial"/>
                <w:szCs w:val="18"/>
              </w:rPr>
              <w:t>3</w:t>
            </w:r>
            <w:r w:rsidRPr="00E33227">
              <w:rPr>
                <w:rFonts w:eastAsia="Yu Mincho" w:cs="Arial"/>
                <w:szCs w:val="18"/>
              </w:rPr>
              <w:t>:</w:t>
            </w:r>
            <w:r w:rsidRPr="00E33227">
              <w:rPr>
                <w:rFonts w:eastAsia="Yu Mincho" w:cs="Arial"/>
                <w:szCs w:val="18"/>
              </w:rPr>
              <w:tab/>
              <w:t>This UE channel bandwidth is optional in this release of the specification</w:t>
            </w:r>
          </w:p>
          <w:p w14:paraId="7E7501D7" w14:textId="77777777" w:rsidR="00027AA3" w:rsidRDefault="00027AA3" w:rsidP="00027AA3">
            <w:pPr>
              <w:pStyle w:val="TAN"/>
              <w:rPr>
                <w:szCs w:val="18"/>
                <w:lang w:eastAsia="ja-JP"/>
              </w:rPr>
            </w:pPr>
            <w:r w:rsidRPr="002A4387">
              <w:rPr>
                <w:rFonts w:cs="Arial"/>
                <w:szCs w:val="18"/>
              </w:rPr>
              <w:t xml:space="preserve">NOTE </w:t>
            </w:r>
            <w:r>
              <w:rPr>
                <w:rFonts w:cs="Arial"/>
                <w:szCs w:val="18"/>
              </w:rPr>
              <w:t>4</w:t>
            </w:r>
            <w:r w:rsidRPr="002A4387">
              <w:rPr>
                <w:rFonts w:cs="Arial"/>
                <w:szCs w:val="18"/>
              </w:rPr>
              <w:t>:</w:t>
            </w:r>
            <w:r w:rsidRPr="002A4387">
              <w:rPr>
                <w:rFonts w:cs="Arial"/>
                <w:szCs w:val="18"/>
              </w:rPr>
              <w:tab/>
            </w:r>
            <w:r>
              <w:rPr>
                <w:rFonts w:cs="Arial" w:hint="eastAsia"/>
                <w:szCs w:val="18"/>
                <w:lang w:val="en-US" w:eastAsia="zh-CN"/>
              </w:rPr>
              <w:t>Void</w:t>
            </w:r>
          </w:p>
          <w:p w14:paraId="69D49109" w14:textId="77777777" w:rsidR="00027AA3" w:rsidRDefault="00027AA3" w:rsidP="00027AA3">
            <w:pPr>
              <w:pStyle w:val="TAN"/>
            </w:pPr>
            <w:r w:rsidRPr="00B90A6B">
              <w:t xml:space="preserve">NOTE </w:t>
            </w:r>
            <w:r>
              <w:t>5</w:t>
            </w:r>
            <w:r w:rsidRPr="00B90A6B">
              <w:t>:</w:t>
            </w:r>
            <w:r w:rsidRPr="00B90A6B">
              <w:tab/>
              <w:t>This band is subject to IMD4 also which MSD is not specified</w:t>
            </w:r>
            <w:r w:rsidRPr="00954A37">
              <w:t>.</w:t>
            </w:r>
          </w:p>
          <w:p w14:paraId="1ACCF0E5" w14:textId="77777777" w:rsidR="00027AA3" w:rsidRDefault="00027AA3" w:rsidP="00027AA3">
            <w:pPr>
              <w:pStyle w:val="TAN"/>
              <w:rPr>
                <w:lang w:eastAsia="ko-KR"/>
              </w:rPr>
            </w:pPr>
            <w:r>
              <w:rPr>
                <w:lang w:eastAsia="ko-KR"/>
              </w:rPr>
              <w:t>NOTE 6:</w:t>
            </w:r>
            <w:r>
              <w:rPr>
                <w:lang w:eastAsia="ko-KR"/>
              </w:rPr>
              <w:tab/>
              <w:t>E-UTRA carrier shall be set to min(+23 dBm, P</w:t>
            </w:r>
            <w:r>
              <w:rPr>
                <w:vertAlign w:val="subscript"/>
                <w:lang w:eastAsia="ko-KR"/>
              </w:rPr>
              <w:t>CMAX_L_E-UTRA,c</w:t>
            </w:r>
            <w:r>
              <w:rPr>
                <w:lang w:eastAsia="ko-KR"/>
              </w:rPr>
              <w:t>) and NR carrier shall be set to min(+23 dBm, P</w:t>
            </w:r>
            <w:r>
              <w:rPr>
                <w:vertAlign w:val="subscript"/>
                <w:lang w:eastAsia="ko-KR"/>
              </w:rPr>
              <w:t>CMAX_L,f,c,NR</w:t>
            </w:r>
            <w:r>
              <w:rPr>
                <w:lang w:eastAsia="ko-KR"/>
              </w:rPr>
              <w:t>) as defined in clause 6.2B.4.1.3.</w:t>
            </w:r>
          </w:p>
          <w:p w14:paraId="434246E0" w14:textId="77777777" w:rsidR="00027AA3" w:rsidRDefault="00027AA3" w:rsidP="00027AA3">
            <w:pPr>
              <w:pStyle w:val="TAN"/>
              <w:rPr>
                <w:lang w:eastAsia="ja-JP"/>
              </w:rPr>
            </w:pPr>
            <w:r w:rsidRPr="00B90A6B">
              <w:t xml:space="preserve">NOTE </w:t>
            </w:r>
            <w:r>
              <w:t>7</w:t>
            </w:r>
            <w:r w:rsidRPr="00B90A6B">
              <w:t>:</w:t>
            </w:r>
            <w:r w:rsidRPr="00B90A6B">
              <w:tab/>
            </w:r>
            <w:r>
              <w:rPr>
                <w:lang w:eastAsia="ja-JP"/>
              </w:rPr>
              <w:t>The frequency range in band n79</w:t>
            </w:r>
            <w:r w:rsidRPr="005B27AD">
              <w:rPr>
                <w:lang w:eastAsia="ja-JP"/>
              </w:rPr>
              <w:t xml:space="preserve"> is restricted for this band combination to </w:t>
            </w:r>
            <w:r>
              <w:rPr>
                <w:lang w:eastAsia="ja-JP"/>
              </w:rPr>
              <w:t xml:space="preserve">4400 - 4900 MHz for both the </w:t>
            </w:r>
            <w:r w:rsidRPr="005B27AD">
              <w:rPr>
                <w:lang w:eastAsia="ja-JP"/>
              </w:rPr>
              <w:t>UL</w:t>
            </w:r>
            <w:r>
              <w:rPr>
                <w:lang w:eastAsia="ja-JP"/>
              </w:rPr>
              <w:t xml:space="preserve"> and the DL</w:t>
            </w:r>
            <w:r w:rsidRPr="005B27AD">
              <w:rPr>
                <w:lang w:eastAsia="ja-JP"/>
              </w:rPr>
              <w:t>.</w:t>
            </w:r>
          </w:p>
          <w:p w14:paraId="60A5D65D" w14:textId="77777777" w:rsidR="00027AA3" w:rsidRDefault="00027AA3" w:rsidP="00027AA3">
            <w:pPr>
              <w:pStyle w:val="TAN"/>
              <w:rPr>
                <w:lang w:eastAsia="ja-JP"/>
              </w:rPr>
            </w:pPr>
            <w:r w:rsidRPr="00B90A6B">
              <w:t xml:space="preserve">NOTE </w:t>
            </w:r>
            <w:r>
              <w:t>8</w:t>
            </w:r>
            <w:r w:rsidRPr="00B90A6B">
              <w:t>:</w:t>
            </w:r>
            <w:r w:rsidRPr="00B90A6B">
              <w:tab/>
            </w:r>
            <w:r>
              <w:rPr>
                <w:lang w:eastAsia="ja-JP"/>
              </w:rPr>
              <w:t>The frequency range in band 1</w:t>
            </w:r>
            <w:r w:rsidRPr="005B27AD">
              <w:rPr>
                <w:lang w:eastAsia="ja-JP"/>
              </w:rPr>
              <w:t xml:space="preserve"> is restricted for this band combination to </w:t>
            </w:r>
            <w:r w:rsidRPr="00AF06E4">
              <w:rPr>
                <w:lang w:eastAsia="ja-JP"/>
              </w:rPr>
              <w:t>1940</w:t>
            </w:r>
            <w:r>
              <w:rPr>
                <w:lang w:eastAsia="ja-JP"/>
              </w:rPr>
              <w:t xml:space="preserve"> </w:t>
            </w:r>
            <w:r w:rsidRPr="00AF06E4">
              <w:rPr>
                <w:lang w:eastAsia="ja-JP"/>
              </w:rPr>
              <w:t>-</w:t>
            </w:r>
            <w:r>
              <w:rPr>
                <w:lang w:eastAsia="ja-JP"/>
              </w:rPr>
              <w:t xml:space="preserve"> </w:t>
            </w:r>
            <w:r w:rsidRPr="00AF06E4">
              <w:rPr>
                <w:lang w:eastAsia="ja-JP"/>
              </w:rPr>
              <w:t>1960</w:t>
            </w:r>
            <w:r>
              <w:rPr>
                <w:lang w:eastAsia="ja-JP"/>
              </w:rPr>
              <w:t xml:space="preserve"> MHz for the UL and </w:t>
            </w:r>
            <w:r w:rsidRPr="00AF06E4">
              <w:rPr>
                <w:lang w:eastAsia="ja-JP"/>
              </w:rPr>
              <w:t>2130</w:t>
            </w:r>
            <w:r>
              <w:rPr>
                <w:lang w:eastAsia="ja-JP"/>
              </w:rPr>
              <w:t xml:space="preserve"> </w:t>
            </w:r>
            <w:r w:rsidRPr="00AF06E4">
              <w:rPr>
                <w:lang w:eastAsia="ja-JP"/>
              </w:rPr>
              <w:t>-</w:t>
            </w:r>
            <w:r>
              <w:rPr>
                <w:lang w:eastAsia="ja-JP"/>
              </w:rPr>
              <w:t xml:space="preserve"> </w:t>
            </w:r>
            <w:r w:rsidRPr="00AF06E4">
              <w:rPr>
                <w:lang w:eastAsia="ja-JP"/>
              </w:rPr>
              <w:t>2150</w:t>
            </w:r>
            <w:r>
              <w:rPr>
                <w:lang w:eastAsia="ja-JP"/>
              </w:rPr>
              <w:t xml:space="preserve"> MHz for the DL</w:t>
            </w:r>
            <w:r w:rsidRPr="005B27AD">
              <w:rPr>
                <w:lang w:eastAsia="ja-JP"/>
              </w:rPr>
              <w:t>.</w:t>
            </w:r>
          </w:p>
          <w:p w14:paraId="551DA991" w14:textId="77777777" w:rsidR="00027AA3" w:rsidRDefault="00027AA3" w:rsidP="00027AA3">
            <w:pPr>
              <w:pStyle w:val="TAN"/>
              <w:rPr>
                <w:lang w:eastAsia="ja-JP"/>
              </w:rPr>
            </w:pPr>
            <w:r w:rsidRPr="00F964E5">
              <w:t xml:space="preserve">NOTE </w:t>
            </w:r>
            <w:r>
              <w:t>9</w:t>
            </w:r>
            <w:r w:rsidRPr="00F964E5">
              <w:t>:</w:t>
            </w:r>
            <w:r w:rsidRPr="00F964E5">
              <w:tab/>
            </w:r>
            <w:r w:rsidRPr="00F964E5">
              <w:rPr>
                <w:lang w:eastAsia="ja-JP"/>
              </w:rPr>
              <w:t>The frequency range in band n79 is restricted for this band combination to 4500 - 5000 MHz for both the UL and the DL</w:t>
            </w:r>
          </w:p>
          <w:p w14:paraId="6DFEFC36" w14:textId="77777777" w:rsidR="00027AA3" w:rsidRDefault="00027AA3" w:rsidP="00027AA3">
            <w:pPr>
              <w:pStyle w:val="TAN"/>
              <w:rPr>
                <w:lang w:eastAsia="ja-JP"/>
              </w:rPr>
            </w:pPr>
            <w:r w:rsidRPr="00B90A6B">
              <w:t xml:space="preserve">NOTE </w:t>
            </w:r>
            <w:r>
              <w:t>10</w:t>
            </w:r>
            <w:r w:rsidRPr="00B90A6B">
              <w:t>:</w:t>
            </w:r>
            <w:r w:rsidRPr="00B90A6B">
              <w:tab/>
            </w:r>
            <w:r>
              <w:rPr>
                <w:lang w:eastAsia="ja-JP"/>
              </w:rPr>
              <w:t>The frequency range in band n79</w:t>
            </w:r>
            <w:r w:rsidRPr="005B27AD">
              <w:rPr>
                <w:lang w:eastAsia="ja-JP"/>
              </w:rPr>
              <w:t xml:space="preserve"> is restricted for this band combination to </w:t>
            </w:r>
            <w:r>
              <w:rPr>
                <w:lang w:eastAsia="ja-JP"/>
              </w:rPr>
              <w:t xml:space="preserve">4500 - 4600 MHz for both the </w:t>
            </w:r>
            <w:r w:rsidRPr="005B27AD">
              <w:rPr>
                <w:lang w:eastAsia="ja-JP"/>
              </w:rPr>
              <w:t>UL</w:t>
            </w:r>
            <w:r>
              <w:rPr>
                <w:lang w:eastAsia="ja-JP"/>
              </w:rPr>
              <w:t xml:space="preserve"> and the DL</w:t>
            </w:r>
          </w:p>
          <w:p w14:paraId="6A1E89F8" w14:textId="77777777" w:rsidR="00027AA3" w:rsidRPr="00EF5447" w:rsidRDefault="00027AA3" w:rsidP="00027AA3">
            <w:pPr>
              <w:pStyle w:val="TAN"/>
            </w:pPr>
            <w:r w:rsidRPr="00B90A6B">
              <w:t xml:space="preserve">NOTE </w:t>
            </w:r>
            <w:r>
              <w:t>11</w:t>
            </w:r>
            <w:r w:rsidRPr="00B90A6B">
              <w:t>:</w:t>
            </w:r>
            <w:r w:rsidRPr="00B90A6B">
              <w:tab/>
              <w:t>This band is subject to IMD</w:t>
            </w:r>
            <w:r>
              <w:t>3</w:t>
            </w:r>
            <w:r w:rsidRPr="00B90A6B">
              <w:t xml:space="preserve"> also which MSD is not specified</w:t>
            </w:r>
          </w:p>
        </w:tc>
      </w:tr>
    </w:tbl>
    <w:p w14:paraId="1CDDE95A" w14:textId="7D82937F" w:rsidR="005A0D4C" w:rsidRDefault="00100DA2" w:rsidP="00D13280">
      <w:r>
        <w:rPr>
          <w:rFonts w:ascii="Arial" w:hAnsi="Arial" w:cs="Arial"/>
          <w:color w:val="0000FF"/>
          <w:sz w:val="32"/>
          <w:szCs w:val="32"/>
          <w:lang w:eastAsia="ja-JP"/>
        </w:rPr>
        <w:br w:type="textWrapping" w:clear="all"/>
      </w:r>
      <w:r w:rsidR="003532C2">
        <w:rPr>
          <w:rFonts w:ascii="Arial" w:hAnsi="Arial" w:cs="Arial"/>
          <w:color w:val="0000FF"/>
          <w:sz w:val="32"/>
          <w:szCs w:val="32"/>
          <w:lang w:eastAsia="ja-JP"/>
        </w:rPr>
        <w:t>---End of changes---</w:t>
      </w:r>
      <w:bookmarkEnd w:id="33"/>
    </w:p>
    <w:sectPr w:rsidR="005A0D4C" w:rsidSect="00856C74">
      <w:headerReference w:type="default" r:id="rId26"/>
      <w:footerReference w:type="default" r:id="rId27"/>
      <w:footnotePr>
        <w:numRestart w:val="eachSect"/>
      </w:footnotePr>
      <w:pgSz w:w="16840" w:h="11907" w:orient="landscape" w:code="9"/>
      <w:pgMar w:top="1134" w:right="1418" w:bottom="1134" w:left="1134"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B610A" w14:textId="77777777" w:rsidR="00B159A0" w:rsidRDefault="00B159A0">
      <w:r>
        <w:separator/>
      </w:r>
    </w:p>
  </w:endnote>
  <w:endnote w:type="continuationSeparator" w:id="0">
    <w:p w14:paraId="14C8347A" w14:textId="77777777" w:rsidR="00B159A0" w:rsidRDefault="00B15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Yu Gothic"/>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ZapfDingbats">
    <w:charset w:val="02"/>
    <w:family w:val="decorative"/>
    <w:pitch w:val="default"/>
    <w:sig w:usb0="00000000" w:usb1="0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imes-Roman">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Osaka">
    <w:altName w:val="MS Mincho"/>
    <w:charset w:val="80"/>
    <w:family w:val="auto"/>
    <w:pitch w:val="default"/>
    <w:sig w:usb0="00000000" w:usb1="0000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Bookman">
    <w:altName w:val="Cambria"/>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504020202020204"/>
    <w:charset w:val="00"/>
    <w:family w:val="swiss"/>
    <w:notTrueType/>
    <w:pitch w:val="variable"/>
    <w:sig w:usb0="00000003" w:usb1="00000000" w:usb2="00000000" w:usb3="00000000" w:csb0="00000001" w:csb1="00000000"/>
  </w:font>
  <w:font w:name="v4.2.0">
    <w:altName w:val="Times New Roman"/>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default"/>
    <w:sig w:usb0="00000000" w:usb1="00000000"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ms Rmn">
    <w:panose1 w:val="02020603040505020304"/>
    <w:charset w:val="00"/>
    <w:family w:val="roman"/>
    <w:notTrueType/>
    <w:pitch w:val="variable"/>
    <w:sig w:usb0="00000003" w:usb1="00000000" w:usb2="00000000" w:usb3="00000000" w:csb0="00000001" w:csb1="00000000"/>
  </w:font>
  <w:font w:name="Intel Clear">
    <w:altName w:val="Calibri"/>
    <w:charset w:val="00"/>
    <w:family w:val="swiss"/>
    <w:pitch w:val="variable"/>
    <w:sig w:usb0="00000001" w:usb1="4000205B" w:usb2="00000000" w:usb3="00000000" w:csb0="00000093"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1DCC6" w14:textId="582CDC6F" w:rsidR="006D5ECE" w:rsidRPr="003532C2" w:rsidRDefault="006D5ECE" w:rsidP="003532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87D14" w14:textId="77777777" w:rsidR="00B159A0" w:rsidRDefault="00B159A0">
      <w:r>
        <w:separator/>
      </w:r>
    </w:p>
  </w:footnote>
  <w:footnote w:type="continuationSeparator" w:id="0">
    <w:p w14:paraId="206D7E48" w14:textId="77777777" w:rsidR="00B159A0" w:rsidRDefault="00B159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66F28" w14:textId="77777777" w:rsidR="006D5ECE" w:rsidRDefault="006D5E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DDC82F6"/>
    <w:multiLevelType w:val="singleLevel"/>
    <w:tmpl w:val="FDDC82F6"/>
    <w:lvl w:ilvl="0">
      <w:start w:val="1"/>
      <w:numFmt w:val="decimal"/>
      <w:lvlText w:val="%1."/>
      <w:lvlJc w:val="left"/>
      <w:pPr>
        <w:ind w:left="425" w:hanging="425"/>
      </w:pPr>
      <w:rPr>
        <w:rFonts w:hint="default"/>
      </w:rPr>
    </w:lvl>
  </w:abstractNum>
  <w:abstractNum w:abstractNumId="1"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2" w15:restartNumberingAfterBreak="0">
    <w:nsid w:val="FFFFFF7F"/>
    <w:multiLevelType w:val="singleLevel"/>
    <w:tmpl w:val="5A90E058"/>
    <w:lvl w:ilvl="0">
      <w:start w:val="1"/>
      <w:numFmt w:val="decimal"/>
      <w:lvlText w:val="%1."/>
      <w:lvlJc w:val="left"/>
      <w:pPr>
        <w:tabs>
          <w:tab w:val="num" w:pos="720"/>
        </w:tabs>
        <w:ind w:left="720" w:hanging="360"/>
      </w:pPr>
    </w:lvl>
  </w:abstractNum>
  <w:abstractNum w:abstractNumId="3" w15:restartNumberingAfterBreak="0">
    <w:nsid w:val="FFFFFF80"/>
    <w:multiLevelType w:val="singleLevel"/>
    <w:tmpl w:val="2E8E5398"/>
    <w:lvl w:ilvl="0">
      <w:start w:val="1"/>
      <w:numFmt w:val="bullet"/>
      <w:lvlText w:val=""/>
      <w:lvlJc w:val="left"/>
      <w:pPr>
        <w:tabs>
          <w:tab w:val="num" w:pos="1800"/>
        </w:tabs>
        <w:ind w:left="1800" w:hanging="360"/>
      </w:pPr>
      <w:rPr>
        <w:rFonts w:ascii="Symbol" w:hAnsi="Symbol" w:hint="default"/>
      </w:rPr>
    </w:lvl>
  </w:abstractNum>
  <w:abstractNum w:abstractNumId="4" w15:restartNumberingAfterBreak="0">
    <w:nsid w:val="FFFFFF81"/>
    <w:multiLevelType w:val="singleLevel"/>
    <w:tmpl w:val="DA987BCA"/>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63868726"/>
    <w:lvl w:ilvl="0">
      <w:start w:val="1"/>
      <w:numFmt w:val="bullet"/>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7542FFB4"/>
    <w:lvl w:ilvl="0">
      <w:start w:val="1"/>
      <w:numFmt w:val="bullet"/>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CDF6D448"/>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7062C800"/>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FFFFFFFE"/>
    <w:multiLevelType w:val="singleLevel"/>
    <w:tmpl w:val="FFFFFFFF"/>
    <w:lvl w:ilvl="0">
      <w:numFmt w:val="decimal"/>
      <w:lvlText w:val="*"/>
      <w:lvlJc w:val="left"/>
    </w:lvl>
  </w:abstractNum>
  <w:abstractNum w:abstractNumId="10" w15:restartNumberingAfterBreak="0">
    <w:nsid w:val="023A26F3"/>
    <w:multiLevelType w:val="hybridMultilevel"/>
    <w:tmpl w:val="CFE2BDC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1" w15:restartNumberingAfterBreak="0">
    <w:nsid w:val="045E36C5"/>
    <w:multiLevelType w:val="hybridMultilevel"/>
    <w:tmpl w:val="E8603194"/>
    <w:lvl w:ilvl="0" w:tplc="040B0001">
      <w:start w:val="1"/>
      <w:numFmt w:val="bullet"/>
      <w:lvlText w:val=""/>
      <w:lvlJc w:val="left"/>
      <w:pPr>
        <w:ind w:left="820" w:hanging="360"/>
      </w:pPr>
      <w:rPr>
        <w:rFonts w:ascii="Symbol" w:hAnsi="Symbol" w:hint="default"/>
      </w:rPr>
    </w:lvl>
    <w:lvl w:ilvl="1" w:tplc="040B0003" w:tentative="1">
      <w:start w:val="1"/>
      <w:numFmt w:val="bullet"/>
      <w:lvlText w:val="o"/>
      <w:lvlJc w:val="left"/>
      <w:pPr>
        <w:ind w:left="1540" w:hanging="360"/>
      </w:pPr>
      <w:rPr>
        <w:rFonts w:ascii="Courier New" w:hAnsi="Courier New" w:cs="Courier New" w:hint="default"/>
      </w:rPr>
    </w:lvl>
    <w:lvl w:ilvl="2" w:tplc="040B0005" w:tentative="1">
      <w:start w:val="1"/>
      <w:numFmt w:val="bullet"/>
      <w:lvlText w:val=""/>
      <w:lvlJc w:val="left"/>
      <w:pPr>
        <w:ind w:left="2260" w:hanging="360"/>
      </w:pPr>
      <w:rPr>
        <w:rFonts w:ascii="Wingdings" w:hAnsi="Wingdings" w:hint="default"/>
      </w:rPr>
    </w:lvl>
    <w:lvl w:ilvl="3" w:tplc="040B0001" w:tentative="1">
      <w:start w:val="1"/>
      <w:numFmt w:val="bullet"/>
      <w:lvlText w:val=""/>
      <w:lvlJc w:val="left"/>
      <w:pPr>
        <w:ind w:left="2980" w:hanging="360"/>
      </w:pPr>
      <w:rPr>
        <w:rFonts w:ascii="Symbol" w:hAnsi="Symbol" w:hint="default"/>
      </w:rPr>
    </w:lvl>
    <w:lvl w:ilvl="4" w:tplc="040B0003" w:tentative="1">
      <w:start w:val="1"/>
      <w:numFmt w:val="bullet"/>
      <w:lvlText w:val="o"/>
      <w:lvlJc w:val="left"/>
      <w:pPr>
        <w:ind w:left="3700" w:hanging="360"/>
      </w:pPr>
      <w:rPr>
        <w:rFonts w:ascii="Courier New" w:hAnsi="Courier New" w:cs="Courier New" w:hint="default"/>
      </w:rPr>
    </w:lvl>
    <w:lvl w:ilvl="5" w:tplc="040B0005" w:tentative="1">
      <w:start w:val="1"/>
      <w:numFmt w:val="bullet"/>
      <w:lvlText w:val=""/>
      <w:lvlJc w:val="left"/>
      <w:pPr>
        <w:ind w:left="4420" w:hanging="360"/>
      </w:pPr>
      <w:rPr>
        <w:rFonts w:ascii="Wingdings" w:hAnsi="Wingdings" w:hint="default"/>
      </w:rPr>
    </w:lvl>
    <w:lvl w:ilvl="6" w:tplc="040B0001" w:tentative="1">
      <w:start w:val="1"/>
      <w:numFmt w:val="bullet"/>
      <w:lvlText w:val=""/>
      <w:lvlJc w:val="left"/>
      <w:pPr>
        <w:ind w:left="5140" w:hanging="360"/>
      </w:pPr>
      <w:rPr>
        <w:rFonts w:ascii="Symbol" w:hAnsi="Symbol" w:hint="default"/>
      </w:rPr>
    </w:lvl>
    <w:lvl w:ilvl="7" w:tplc="040B0003" w:tentative="1">
      <w:start w:val="1"/>
      <w:numFmt w:val="bullet"/>
      <w:lvlText w:val="o"/>
      <w:lvlJc w:val="left"/>
      <w:pPr>
        <w:ind w:left="5860" w:hanging="360"/>
      </w:pPr>
      <w:rPr>
        <w:rFonts w:ascii="Courier New" w:hAnsi="Courier New" w:cs="Courier New" w:hint="default"/>
      </w:rPr>
    </w:lvl>
    <w:lvl w:ilvl="8" w:tplc="040B0005" w:tentative="1">
      <w:start w:val="1"/>
      <w:numFmt w:val="bullet"/>
      <w:lvlText w:val=""/>
      <w:lvlJc w:val="left"/>
      <w:pPr>
        <w:ind w:left="6580" w:hanging="360"/>
      </w:pPr>
      <w:rPr>
        <w:rFonts w:ascii="Wingdings" w:hAnsi="Wingdings" w:hint="default"/>
      </w:rPr>
    </w:lvl>
  </w:abstractNum>
  <w:abstractNum w:abstractNumId="12" w15:restartNumberingAfterBreak="0">
    <w:nsid w:val="07C83EA1"/>
    <w:multiLevelType w:val="hybridMultilevel"/>
    <w:tmpl w:val="D81056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14" w15:restartNumberingAfterBreak="0">
    <w:nsid w:val="108B60C4"/>
    <w:multiLevelType w:val="hybridMultilevel"/>
    <w:tmpl w:val="D034D518"/>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cs="Times New Roman" w:hint="default"/>
      </w:rPr>
    </w:lvl>
    <w:lvl w:ilvl="1">
      <w:start w:val="4089"/>
      <w:numFmt w:val="bullet"/>
      <w:lvlText w:val="•"/>
      <w:lvlJc w:val="left"/>
      <w:pPr>
        <w:tabs>
          <w:tab w:val="left" w:pos="1440"/>
        </w:tabs>
        <w:ind w:left="1440" w:hanging="360"/>
      </w:pPr>
      <w:rPr>
        <w:rFonts w:ascii="Arial" w:hAnsi="Arial" w:cs="Times New Roman" w:hint="default"/>
      </w:rPr>
    </w:lvl>
    <w:lvl w:ilvl="2">
      <w:start w:val="408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18" w15:restartNumberingAfterBreak="0">
    <w:nsid w:val="174F5964"/>
    <w:multiLevelType w:val="hybridMultilevel"/>
    <w:tmpl w:val="1BDAEC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1A5A270E"/>
    <w:multiLevelType w:val="multilevel"/>
    <w:tmpl w:val="CCA21860"/>
    <w:lvl w:ilvl="0">
      <w:start w:val="1"/>
      <w:numFmt w:val="decimal"/>
      <w:lvlText w:val="%1"/>
      <w:lvlJc w:val="left"/>
      <w:pPr>
        <w:tabs>
          <w:tab w:val="num" w:pos="397"/>
        </w:tabs>
        <w:ind w:left="533" w:hanging="533"/>
      </w:pPr>
      <w:rPr>
        <w:rFonts w:hint="eastAsia"/>
      </w:rPr>
    </w:lvl>
    <w:lvl w:ilvl="1">
      <w:start w:val="1"/>
      <w:numFmt w:val="decimal"/>
      <w:lvlText w:val="%1.%2"/>
      <w:lvlJc w:val="left"/>
      <w:pPr>
        <w:tabs>
          <w:tab w:val="num" w:pos="397"/>
        </w:tabs>
        <w:ind w:left="0" w:firstLine="0"/>
      </w:pPr>
      <w:rPr>
        <w:rFonts w:hint="eastAsia"/>
      </w:rPr>
    </w:lvl>
    <w:lvl w:ilvl="2">
      <w:start w:val="1"/>
      <w:numFmt w:val="decimal"/>
      <w:lvlText w:val="%1.%2.%3"/>
      <w:lvlJc w:val="left"/>
      <w:pPr>
        <w:tabs>
          <w:tab w:val="num" w:pos="1100"/>
        </w:tabs>
        <w:ind w:left="930" w:hanging="510"/>
      </w:pPr>
      <w:rPr>
        <w:rFonts w:hint="eastAsia"/>
      </w:rPr>
    </w:lvl>
    <w:lvl w:ilvl="3">
      <w:start w:val="1"/>
      <w:numFmt w:val="decimal"/>
      <w:lvlText w:val="%1.%2.%3.%4"/>
      <w:lvlJc w:val="left"/>
      <w:pPr>
        <w:tabs>
          <w:tab w:val="num"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20" w15:restartNumberingAfterBreak="0">
    <w:nsid w:val="21486FD5"/>
    <w:multiLevelType w:val="hybridMultilevel"/>
    <w:tmpl w:val="35A20C8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23965FB9"/>
    <w:multiLevelType w:val="hybridMultilevel"/>
    <w:tmpl w:val="A56ED734"/>
    <w:lvl w:ilvl="0" w:tplc="D7E8894C">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F3A127C"/>
    <w:multiLevelType w:val="hybridMultilevel"/>
    <w:tmpl w:val="88082B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2FBC69E2"/>
    <w:multiLevelType w:val="hybridMultilevel"/>
    <w:tmpl w:val="ADE8351C"/>
    <w:lvl w:ilvl="0" w:tplc="62E68A8C">
      <w:numFmt w:val="bullet"/>
      <w:lvlText w:val="-"/>
      <w:lvlJc w:val="left"/>
      <w:pPr>
        <w:ind w:left="520" w:hanging="420"/>
      </w:pPr>
      <w:rPr>
        <w:rFonts w:ascii="Times New Roman" w:eastAsia="Yu Mincho" w:hAnsi="Times New Roman" w:cs="Times New Roman"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6"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35C74480"/>
    <w:multiLevelType w:val="hybridMultilevel"/>
    <w:tmpl w:val="E6840A40"/>
    <w:lvl w:ilvl="0" w:tplc="0409000B">
      <w:start w:val="1"/>
      <w:numFmt w:val="bullet"/>
      <w:lvlText w:val=""/>
      <w:lvlJc w:val="left"/>
      <w:pPr>
        <w:ind w:left="520" w:hanging="420"/>
      </w:pPr>
      <w:rPr>
        <w:rFonts w:ascii="Wingdings" w:hAnsi="Wingdings"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28"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3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31" w15:restartNumberingAfterBreak="0">
    <w:nsid w:val="3E563BDE"/>
    <w:multiLevelType w:val="hybridMultilevel"/>
    <w:tmpl w:val="D4D22BC6"/>
    <w:lvl w:ilvl="0" w:tplc="67049C54">
      <w:start w:val="3"/>
      <w:numFmt w:val="bullet"/>
      <w:lvlText w:val="-"/>
      <w:lvlJc w:val="left"/>
      <w:pPr>
        <w:ind w:left="644" w:hanging="360"/>
      </w:pPr>
      <w:rPr>
        <w:rFonts w:ascii="Times New Roman" w:eastAsia="SimSu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2"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33" w15:restartNumberingAfterBreak="0">
    <w:nsid w:val="460A2F07"/>
    <w:multiLevelType w:val="hybridMultilevel"/>
    <w:tmpl w:val="EA5E9F66"/>
    <w:lvl w:ilvl="0" w:tplc="3AFAFF2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4" w15:restartNumberingAfterBreak="0">
    <w:nsid w:val="466E3D87"/>
    <w:multiLevelType w:val="singleLevel"/>
    <w:tmpl w:val="08CAA164"/>
    <w:lvl w:ilvl="0">
      <w:start w:val="1"/>
      <w:numFmt w:val="lowerRoman"/>
      <w:pStyle w:val="bodytext4"/>
      <w:lvlText w:val="(%1)"/>
      <w:lvlJc w:val="left"/>
      <w:pPr>
        <w:tabs>
          <w:tab w:val="num" w:pos="2160"/>
        </w:tabs>
        <w:ind w:left="216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474D0BDD"/>
    <w:multiLevelType w:val="multilevel"/>
    <w:tmpl w:val="474D0BDD"/>
    <w:lvl w:ilvl="0">
      <w:start w:val="1"/>
      <w:numFmt w:val="bullet"/>
      <w:lvlText w:val=""/>
      <w:lvlJc w:val="left"/>
      <w:pPr>
        <w:ind w:left="520" w:hanging="420"/>
      </w:pPr>
      <w:rPr>
        <w:rFonts w:ascii="Wingdings" w:hAnsi="Wingdings"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36" w15:restartNumberingAfterBreak="0">
    <w:nsid w:val="494110EA"/>
    <w:multiLevelType w:val="hybridMultilevel"/>
    <w:tmpl w:val="72B290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4C910AD6"/>
    <w:multiLevelType w:val="multilevel"/>
    <w:tmpl w:val="4C910AD6"/>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4EED2664"/>
    <w:multiLevelType w:val="hybridMultilevel"/>
    <w:tmpl w:val="01905F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1" w15:restartNumberingAfterBreak="0">
    <w:nsid w:val="52E44138"/>
    <w:multiLevelType w:val="hybridMultilevel"/>
    <w:tmpl w:val="B5BA1DF8"/>
    <w:lvl w:ilvl="0" w:tplc="B6F2D73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2" w15:restartNumberingAfterBreak="0">
    <w:nsid w:val="534B328A"/>
    <w:multiLevelType w:val="hybridMultilevel"/>
    <w:tmpl w:val="0E9AB050"/>
    <w:lvl w:ilvl="0" w:tplc="04F6C6D0">
      <w:start w:val="1"/>
      <w:numFmt w:val="decimal"/>
      <w:pStyle w:val="a1"/>
      <w:lvlText w:val="[%1]"/>
      <w:lvlJc w:val="left"/>
      <w:pPr>
        <w:tabs>
          <w:tab w:val="num" w:pos="720"/>
        </w:tabs>
        <w:ind w:left="720" w:hanging="360"/>
      </w:pPr>
      <w:rPr>
        <w:rFonts w:hint="default"/>
        <w:color w:val="auto"/>
      </w:rPr>
    </w:lvl>
    <w:lvl w:ilvl="1" w:tplc="08090019">
      <w:numFmt w:val="bullet"/>
      <w:lvlText w:val="-"/>
      <w:lvlJc w:val="left"/>
      <w:pPr>
        <w:ind w:left="1440" w:hanging="360"/>
      </w:pPr>
      <w:rPr>
        <w:rFonts w:ascii="Times New Roman" w:eastAsia="SimSun" w:hAnsi="Times New Roman"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3" w15:restartNumberingAfterBreak="0">
    <w:nsid w:val="56D578ED"/>
    <w:multiLevelType w:val="hybridMultilevel"/>
    <w:tmpl w:val="D452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816145B"/>
    <w:multiLevelType w:val="multilevel"/>
    <w:tmpl w:val="5816145B"/>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15:restartNumberingAfterBreak="0">
    <w:nsid w:val="5B9945E5"/>
    <w:multiLevelType w:val="multilevel"/>
    <w:tmpl w:val="5B9945E5"/>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15:restartNumberingAfterBreak="0">
    <w:nsid w:val="62DE2316"/>
    <w:multiLevelType w:val="hybridMultilevel"/>
    <w:tmpl w:val="A2B0E52E"/>
    <w:lvl w:ilvl="0" w:tplc="E3D6253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7" w15:restartNumberingAfterBreak="0">
    <w:nsid w:val="6F1D6A21"/>
    <w:multiLevelType w:val="singleLevel"/>
    <w:tmpl w:val="6F1D6A21"/>
    <w:lvl w:ilvl="0">
      <w:start w:val="1"/>
      <w:numFmt w:val="decimal"/>
      <w:lvlText w:val="[%1]"/>
      <w:lvlJc w:val="left"/>
      <w:pPr>
        <w:tabs>
          <w:tab w:val="num" w:pos="360"/>
        </w:tabs>
        <w:ind w:left="360" w:hanging="360"/>
      </w:pPr>
      <w:rPr>
        <w:rFonts w:ascii="Times New Roman" w:hAnsi="Times New Roman" w:hint="default"/>
        <w:sz w:val="18"/>
      </w:rPr>
    </w:lvl>
  </w:abstractNum>
  <w:abstractNum w:abstractNumId="4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9"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0"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8582390"/>
    <w:multiLevelType w:val="multilevel"/>
    <w:tmpl w:val="78582390"/>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54" w15:restartNumberingAfterBreak="0">
    <w:nsid w:val="7B180BA9"/>
    <w:multiLevelType w:val="hybridMultilevel"/>
    <w:tmpl w:val="F49459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5"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C493DE6"/>
    <w:multiLevelType w:val="singleLevel"/>
    <w:tmpl w:val="7C493DE6"/>
    <w:lvl w:ilvl="0">
      <w:start w:val="1"/>
      <w:numFmt w:val="decimal"/>
      <w:lvlText w:val="%1."/>
      <w:lvlJc w:val="left"/>
      <w:pPr>
        <w:ind w:left="425" w:hanging="425"/>
      </w:pPr>
      <w:rPr>
        <w:rFonts w:hint="default"/>
      </w:rPr>
    </w:lvl>
  </w:abstractNum>
  <w:abstractNum w:abstractNumId="57" w15:restartNumberingAfterBreak="0">
    <w:nsid w:val="7CD13B8C"/>
    <w:multiLevelType w:val="hybridMultilevel"/>
    <w:tmpl w:val="41A24F4C"/>
    <w:lvl w:ilvl="0" w:tplc="6788486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E8331AD"/>
    <w:multiLevelType w:val="multilevel"/>
    <w:tmpl w:val="4C910AD6"/>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615604818">
    <w:abstractNumId w:val="22"/>
  </w:num>
  <w:num w:numId="2" w16cid:durableId="1088766593">
    <w:abstractNumId w:val="52"/>
  </w:num>
  <w:num w:numId="3" w16cid:durableId="1816333836">
    <w:abstractNumId w:val="15"/>
  </w:num>
  <w:num w:numId="4" w16cid:durableId="2009213299">
    <w:abstractNumId w:val="39"/>
  </w:num>
  <w:num w:numId="5" w16cid:durableId="967129981">
    <w:abstractNumId w:val="28"/>
  </w:num>
  <w:num w:numId="6" w16cid:durableId="601495370">
    <w:abstractNumId w:val="50"/>
  </w:num>
  <w:num w:numId="7" w16cid:durableId="1578586571">
    <w:abstractNumId w:val="53"/>
  </w:num>
  <w:num w:numId="8" w16cid:durableId="1677076770">
    <w:abstractNumId w:val="30"/>
  </w:num>
  <w:num w:numId="9" w16cid:durableId="2014188866">
    <w:abstractNumId w:val="55"/>
  </w:num>
  <w:num w:numId="10" w16cid:durableId="1672951704">
    <w:abstractNumId w:val="24"/>
  </w:num>
  <w:num w:numId="11" w16cid:durableId="240140182">
    <w:abstractNumId w:val="16"/>
  </w:num>
  <w:num w:numId="12" w16cid:durableId="455024314">
    <w:abstractNumId w:val="29"/>
  </w:num>
  <w:num w:numId="13" w16cid:durableId="1897546340">
    <w:abstractNumId w:val="32"/>
  </w:num>
  <w:num w:numId="14" w16cid:durableId="1438139225">
    <w:abstractNumId w:val="26"/>
  </w:num>
  <w:num w:numId="15" w16cid:durableId="960265933">
    <w:abstractNumId w:val="1"/>
  </w:num>
  <w:num w:numId="16" w16cid:durableId="1331325794">
    <w:abstractNumId w:val="49"/>
  </w:num>
  <w:num w:numId="17" w16cid:durableId="164396996">
    <w:abstractNumId w:val="17"/>
  </w:num>
  <w:num w:numId="18" w16cid:durableId="101583890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17764156">
    <w:abstractNumId w:val="48"/>
  </w:num>
  <w:num w:numId="20" w16cid:durableId="464660936">
    <w:abstractNumId w:val="40"/>
  </w:num>
  <w:num w:numId="21" w16cid:durableId="628977840">
    <w:abstractNumId w:val="34"/>
  </w:num>
  <w:num w:numId="22" w16cid:durableId="175269142">
    <w:abstractNumId w:val="42"/>
  </w:num>
  <w:num w:numId="23" w16cid:durableId="372770276">
    <w:abstractNumId w:val="47"/>
  </w:num>
  <w:num w:numId="24" w16cid:durableId="852108541">
    <w:abstractNumId w:val="13"/>
  </w:num>
  <w:num w:numId="25" w16cid:durableId="1869180529">
    <w:abstractNumId w:val="34"/>
    <w:lvlOverride w:ilvl="0">
      <w:startOverride w:val="1"/>
    </w:lvlOverride>
  </w:num>
  <w:num w:numId="26" w16cid:durableId="669917786">
    <w:abstractNumId w:val="4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47312063">
    <w:abstractNumId w:val="33"/>
  </w:num>
  <w:num w:numId="28" w16cid:durableId="703947823">
    <w:abstractNumId w:val="41"/>
  </w:num>
  <w:num w:numId="29" w16cid:durableId="415127557">
    <w:abstractNumId w:val="8"/>
  </w:num>
  <w:num w:numId="30" w16cid:durableId="1936668260">
    <w:abstractNumId w:val="7"/>
  </w:num>
  <w:num w:numId="31" w16cid:durableId="1291086473">
    <w:abstractNumId w:val="6"/>
  </w:num>
  <w:num w:numId="32" w16cid:durableId="1366441508">
    <w:abstractNumId w:val="5"/>
  </w:num>
  <w:num w:numId="33" w16cid:durableId="503278708">
    <w:abstractNumId w:val="4"/>
  </w:num>
  <w:num w:numId="34" w16cid:durableId="1591507662">
    <w:abstractNumId w:val="3"/>
  </w:num>
  <w:num w:numId="35" w16cid:durableId="173618207">
    <w:abstractNumId w:val="2"/>
  </w:num>
  <w:num w:numId="36" w16cid:durableId="36445265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261192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4913596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96827007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2263328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68081318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951546103">
    <w:abstractNumId w:val="47"/>
    <w:lvlOverride w:ilvl="0">
      <w:startOverride w:val="1"/>
    </w:lvlOverride>
  </w:num>
  <w:num w:numId="43" w16cid:durableId="1252857985">
    <w:abstractNumId w:val="1"/>
    <w:lvlOverride w:ilvl="0">
      <w:startOverride w:val="1"/>
    </w:lvlOverride>
  </w:num>
  <w:num w:numId="44" w16cid:durableId="1875576638">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9256204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634481340">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47" w16cid:durableId="399059684">
    <w:abstractNumId w:val="11"/>
  </w:num>
  <w:num w:numId="48" w16cid:durableId="956334009">
    <w:abstractNumId w:val="35"/>
  </w:num>
  <w:num w:numId="49" w16cid:durableId="1109397149">
    <w:abstractNumId w:val="45"/>
  </w:num>
  <w:num w:numId="50" w16cid:durableId="1420637931">
    <w:abstractNumId w:val="44"/>
  </w:num>
  <w:num w:numId="51" w16cid:durableId="538317767">
    <w:abstractNumId w:val="51"/>
  </w:num>
  <w:num w:numId="52" w16cid:durableId="1620990700">
    <w:abstractNumId w:val="43"/>
  </w:num>
  <w:num w:numId="53" w16cid:durableId="1290359125">
    <w:abstractNumId w:val="10"/>
  </w:num>
  <w:num w:numId="54" w16cid:durableId="6106714">
    <w:abstractNumId w:val="36"/>
  </w:num>
  <w:num w:numId="55" w16cid:durableId="2025858562">
    <w:abstractNumId w:val="12"/>
  </w:num>
  <w:num w:numId="56" w16cid:durableId="1563559060">
    <w:abstractNumId w:val="54"/>
  </w:num>
  <w:num w:numId="57" w16cid:durableId="1372997697">
    <w:abstractNumId w:val="18"/>
  </w:num>
  <w:num w:numId="58" w16cid:durableId="778061034">
    <w:abstractNumId w:val="14"/>
  </w:num>
  <w:num w:numId="59" w16cid:durableId="269361136">
    <w:abstractNumId w:val="38"/>
  </w:num>
  <w:num w:numId="60" w16cid:durableId="1949701971">
    <w:abstractNumId w:val="37"/>
  </w:num>
  <w:num w:numId="61" w16cid:durableId="73672307">
    <w:abstractNumId w:val="58"/>
  </w:num>
  <w:num w:numId="62" w16cid:durableId="1199011338">
    <w:abstractNumId w:val="25"/>
  </w:num>
  <w:num w:numId="63" w16cid:durableId="725883969">
    <w:abstractNumId w:val="46"/>
  </w:num>
  <w:num w:numId="64" w16cid:durableId="704215943">
    <w:abstractNumId w:val="20"/>
  </w:num>
  <w:num w:numId="65" w16cid:durableId="935596026">
    <w:abstractNumId w:val="27"/>
  </w:num>
  <w:num w:numId="66" w16cid:durableId="193925802">
    <w:abstractNumId w:val="23"/>
  </w:num>
  <w:num w:numId="67" w16cid:durableId="744693323">
    <w:abstractNumId w:val="0"/>
  </w:num>
  <w:num w:numId="68" w16cid:durableId="1502770614">
    <w:abstractNumId w:val="56"/>
  </w:num>
  <w:num w:numId="69" w16cid:durableId="1637292722">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70" w16cid:durableId="1368023348">
    <w:abstractNumId w:val="19"/>
  </w:num>
  <w:num w:numId="71" w16cid:durableId="1432551502">
    <w:abstractNumId w:val="57"/>
  </w:num>
  <w:num w:numId="72" w16cid:durableId="1845046102">
    <w:abstractNumId w:val="21"/>
  </w:num>
  <w:num w:numId="73" w16cid:durableId="831455420">
    <w:abstractNumId w:val="31"/>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r Lindell">
    <w15:presenceInfo w15:providerId="AD" w15:userId="S::per.lindell@ericsson.com::d2c724e8-4db7-4a22-9605-1885c2f34f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6"/>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1710"/>
    <w:rsid w:val="00002C96"/>
    <w:rsid w:val="00005AE4"/>
    <w:rsid w:val="00007325"/>
    <w:rsid w:val="00011C8E"/>
    <w:rsid w:val="00012E14"/>
    <w:rsid w:val="0001347F"/>
    <w:rsid w:val="00020BFE"/>
    <w:rsid w:val="00021E23"/>
    <w:rsid w:val="000222C0"/>
    <w:rsid w:val="00023DA8"/>
    <w:rsid w:val="0002670A"/>
    <w:rsid w:val="00027AA3"/>
    <w:rsid w:val="000300D6"/>
    <w:rsid w:val="000308DB"/>
    <w:rsid w:val="00033048"/>
    <w:rsid w:val="00033397"/>
    <w:rsid w:val="000338F8"/>
    <w:rsid w:val="000339AC"/>
    <w:rsid w:val="000359A4"/>
    <w:rsid w:val="000366F8"/>
    <w:rsid w:val="00037022"/>
    <w:rsid w:val="00040095"/>
    <w:rsid w:val="0004473A"/>
    <w:rsid w:val="00045761"/>
    <w:rsid w:val="00045A87"/>
    <w:rsid w:val="00050505"/>
    <w:rsid w:val="000509CD"/>
    <w:rsid w:val="00051834"/>
    <w:rsid w:val="00053DB7"/>
    <w:rsid w:val="00054A22"/>
    <w:rsid w:val="000559C5"/>
    <w:rsid w:val="000560D3"/>
    <w:rsid w:val="00056CDE"/>
    <w:rsid w:val="000603AF"/>
    <w:rsid w:val="00062023"/>
    <w:rsid w:val="00062FC0"/>
    <w:rsid w:val="000631CE"/>
    <w:rsid w:val="000655A6"/>
    <w:rsid w:val="00066EA4"/>
    <w:rsid w:val="00070617"/>
    <w:rsid w:val="00070628"/>
    <w:rsid w:val="00073320"/>
    <w:rsid w:val="00076106"/>
    <w:rsid w:val="00077C02"/>
    <w:rsid w:val="00080512"/>
    <w:rsid w:val="00080A09"/>
    <w:rsid w:val="0008118E"/>
    <w:rsid w:val="00082AF2"/>
    <w:rsid w:val="00083D1E"/>
    <w:rsid w:val="00084A92"/>
    <w:rsid w:val="0009133D"/>
    <w:rsid w:val="000926C8"/>
    <w:rsid w:val="000A1303"/>
    <w:rsid w:val="000A141A"/>
    <w:rsid w:val="000A3CD8"/>
    <w:rsid w:val="000A7498"/>
    <w:rsid w:val="000A751C"/>
    <w:rsid w:val="000A7E31"/>
    <w:rsid w:val="000B01D0"/>
    <w:rsid w:val="000B3B60"/>
    <w:rsid w:val="000B6C80"/>
    <w:rsid w:val="000C02D2"/>
    <w:rsid w:val="000C47C3"/>
    <w:rsid w:val="000C646D"/>
    <w:rsid w:val="000D08DC"/>
    <w:rsid w:val="000D4514"/>
    <w:rsid w:val="000D4570"/>
    <w:rsid w:val="000D58AB"/>
    <w:rsid w:val="000D6ED7"/>
    <w:rsid w:val="000E6485"/>
    <w:rsid w:val="000F1A72"/>
    <w:rsid w:val="000F2B29"/>
    <w:rsid w:val="000F2F00"/>
    <w:rsid w:val="000F7D6A"/>
    <w:rsid w:val="00100DA2"/>
    <w:rsid w:val="001016A0"/>
    <w:rsid w:val="00106392"/>
    <w:rsid w:val="00107FB5"/>
    <w:rsid w:val="00115405"/>
    <w:rsid w:val="00116B15"/>
    <w:rsid w:val="00127552"/>
    <w:rsid w:val="00130673"/>
    <w:rsid w:val="00131B05"/>
    <w:rsid w:val="00133525"/>
    <w:rsid w:val="00140DE8"/>
    <w:rsid w:val="00142BA5"/>
    <w:rsid w:val="00142C53"/>
    <w:rsid w:val="001442C9"/>
    <w:rsid w:val="00146480"/>
    <w:rsid w:val="00147C95"/>
    <w:rsid w:val="00150DAF"/>
    <w:rsid w:val="0015467E"/>
    <w:rsid w:val="001556B0"/>
    <w:rsid w:val="00164FF5"/>
    <w:rsid w:val="0016717B"/>
    <w:rsid w:val="00170745"/>
    <w:rsid w:val="00171D09"/>
    <w:rsid w:val="00175328"/>
    <w:rsid w:val="001766EB"/>
    <w:rsid w:val="001773C6"/>
    <w:rsid w:val="00177B96"/>
    <w:rsid w:val="00180306"/>
    <w:rsid w:val="00182409"/>
    <w:rsid w:val="0018361E"/>
    <w:rsid w:val="00183F32"/>
    <w:rsid w:val="00184807"/>
    <w:rsid w:val="001912B0"/>
    <w:rsid w:val="001926D0"/>
    <w:rsid w:val="001929E1"/>
    <w:rsid w:val="00197D08"/>
    <w:rsid w:val="001A0B48"/>
    <w:rsid w:val="001A0FBB"/>
    <w:rsid w:val="001A2C2C"/>
    <w:rsid w:val="001A4C42"/>
    <w:rsid w:val="001A7420"/>
    <w:rsid w:val="001A7A69"/>
    <w:rsid w:val="001B1711"/>
    <w:rsid w:val="001B2F5F"/>
    <w:rsid w:val="001B6637"/>
    <w:rsid w:val="001C21C3"/>
    <w:rsid w:val="001C2A22"/>
    <w:rsid w:val="001C669E"/>
    <w:rsid w:val="001C6D19"/>
    <w:rsid w:val="001D00A9"/>
    <w:rsid w:val="001D02C2"/>
    <w:rsid w:val="001D1169"/>
    <w:rsid w:val="001D3B80"/>
    <w:rsid w:val="001D3C03"/>
    <w:rsid w:val="001E35B6"/>
    <w:rsid w:val="001F017D"/>
    <w:rsid w:val="001F0C1D"/>
    <w:rsid w:val="001F1132"/>
    <w:rsid w:val="001F168B"/>
    <w:rsid w:val="001F51AF"/>
    <w:rsid w:val="001F625B"/>
    <w:rsid w:val="001F7177"/>
    <w:rsid w:val="00201B56"/>
    <w:rsid w:val="00206324"/>
    <w:rsid w:val="002105EA"/>
    <w:rsid w:val="002242AE"/>
    <w:rsid w:val="0022655A"/>
    <w:rsid w:val="0022671A"/>
    <w:rsid w:val="00227C3C"/>
    <w:rsid w:val="00230788"/>
    <w:rsid w:val="0023246C"/>
    <w:rsid w:val="002344EA"/>
    <w:rsid w:val="002347A2"/>
    <w:rsid w:val="00235F53"/>
    <w:rsid w:val="002424DB"/>
    <w:rsid w:val="002435B4"/>
    <w:rsid w:val="002469AB"/>
    <w:rsid w:val="0024768D"/>
    <w:rsid w:val="00251396"/>
    <w:rsid w:val="002523B7"/>
    <w:rsid w:val="00253B7F"/>
    <w:rsid w:val="0025419E"/>
    <w:rsid w:val="002547E8"/>
    <w:rsid w:val="002575C5"/>
    <w:rsid w:val="0026227E"/>
    <w:rsid w:val="00263002"/>
    <w:rsid w:val="002662AE"/>
    <w:rsid w:val="002675F0"/>
    <w:rsid w:val="00267A78"/>
    <w:rsid w:val="00270C16"/>
    <w:rsid w:val="002777F2"/>
    <w:rsid w:val="00285243"/>
    <w:rsid w:val="00286B28"/>
    <w:rsid w:val="002878FF"/>
    <w:rsid w:val="00290004"/>
    <w:rsid w:val="00291C6B"/>
    <w:rsid w:val="002A0A2F"/>
    <w:rsid w:val="002A2DD3"/>
    <w:rsid w:val="002A2DE4"/>
    <w:rsid w:val="002A6025"/>
    <w:rsid w:val="002A756A"/>
    <w:rsid w:val="002B27D2"/>
    <w:rsid w:val="002B46EE"/>
    <w:rsid w:val="002B6339"/>
    <w:rsid w:val="002C1653"/>
    <w:rsid w:val="002C64AB"/>
    <w:rsid w:val="002D08B2"/>
    <w:rsid w:val="002D0F6A"/>
    <w:rsid w:val="002D1A16"/>
    <w:rsid w:val="002D257B"/>
    <w:rsid w:val="002D3240"/>
    <w:rsid w:val="002D577E"/>
    <w:rsid w:val="002D67D3"/>
    <w:rsid w:val="002D6C45"/>
    <w:rsid w:val="002D7F39"/>
    <w:rsid w:val="002E00EE"/>
    <w:rsid w:val="002E331A"/>
    <w:rsid w:val="002E488E"/>
    <w:rsid w:val="002E4A72"/>
    <w:rsid w:val="002E527D"/>
    <w:rsid w:val="002E66EA"/>
    <w:rsid w:val="00301C0A"/>
    <w:rsid w:val="00302A7D"/>
    <w:rsid w:val="0030634C"/>
    <w:rsid w:val="00311764"/>
    <w:rsid w:val="003135BC"/>
    <w:rsid w:val="00314756"/>
    <w:rsid w:val="00316360"/>
    <w:rsid w:val="00317133"/>
    <w:rsid w:val="003172DC"/>
    <w:rsid w:val="003264FF"/>
    <w:rsid w:val="00337EE7"/>
    <w:rsid w:val="00340F3D"/>
    <w:rsid w:val="00344F3D"/>
    <w:rsid w:val="003461DA"/>
    <w:rsid w:val="00347BB7"/>
    <w:rsid w:val="003532C2"/>
    <w:rsid w:val="0035462D"/>
    <w:rsid w:val="00355195"/>
    <w:rsid w:val="00355775"/>
    <w:rsid w:val="00355DBD"/>
    <w:rsid w:val="0035666F"/>
    <w:rsid w:val="00357CA9"/>
    <w:rsid w:val="00365782"/>
    <w:rsid w:val="0036607E"/>
    <w:rsid w:val="00371256"/>
    <w:rsid w:val="00371642"/>
    <w:rsid w:val="0037422A"/>
    <w:rsid w:val="00374CD8"/>
    <w:rsid w:val="003765B8"/>
    <w:rsid w:val="00380A16"/>
    <w:rsid w:val="00387674"/>
    <w:rsid w:val="00390E29"/>
    <w:rsid w:val="003940CB"/>
    <w:rsid w:val="003951FC"/>
    <w:rsid w:val="003A1F89"/>
    <w:rsid w:val="003A2F97"/>
    <w:rsid w:val="003A3227"/>
    <w:rsid w:val="003A34A4"/>
    <w:rsid w:val="003A6567"/>
    <w:rsid w:val="003A7EDE"/>
    <w:rsid w:val="003B002E"/>
    <w:rsid w:val="003B0250"/>
    <w:rsid w:val="003B3A4D"/>
    <w:rsid w:val="003B5B15"/>
    <w:rsid w:val="003B744A"/>
    <w:rsid w:val="003C11BA"/>
    <w:rsid w:val="003C3971"/>
    <w:rsid w:val="003C4C77"/>
    <w:rsid w:val="003C4EA6"/>
    <w:rsid w:val="003D1A43"/>
    <w:rsid w:val="003D3984"/>
    <w:rsid w:val="003D3A74"/>
    <w:rsid w:val="003D3E87"/>
    <w:rsid w:val="003D597C"/>
    <w:rsid w:val="003E1AF2"/>
    <w:rsid w:val="003E1D7C"/>
    <w:rsid w:val="003E2744"/>
    <w:rsid w:val="003E7C92"/>
    <w:rsid w:val="003F0D53"/>
    <w:rsid w:val="003F2FF1"/>
    <w:rsid w:val="0040052F"/>
    <w:rsid w:val="004029C8"/>
    <w:rsid w:val="004039DF"/>
    <w:rsid w:val="00407131"/>
    <w:rsid w:val="00407956"/>
    <w:rsid w:val="004139DD"/>
    <w:rsid w:val="00413AFE"/>
    <w:rsid w:val="00414849"/>
    <w:rsid w:val="00417EBD"/>
    <w:rsid w:val="00420E3A"/>
    <w:rsid w:val="0042163C"/>
    <w:rsid w:val="00423334"/>
    <w:rsid w:val="0042565A"/>
    <w:rsid w:val="00431BB9"/>
    <w:rsid w:val="00432080"/>
    <w:rsid w:val="00432725"/>
    <w:rsid w:val="004329D0"/>
    <w:rsid w:val="00432B52"/>
    <w:rsid w:val="00432E8F"/>
    <w:rsid w:val="004345EC"/>
    <w:rsid w:val="00434FD4"/>
    <w:rsid w:val="00435635"/>
    <w:rsid w:val="00435CC7"/>
    <w:rsid w:val="004367CF"/>
    <w:rsid w:val="00437C2E"/>
    <w:rsid w:val="004425A0"/>
    <w:rsid w:val="0044347C"/>
    <w:rsid w:val="004444D8"/>
    <w:rsid w:val="00450256"/>
    <w:rsid w:val="00454B6C"/>
    <w:rsid w:val="004570B1"/>
    <w:rsid w:val="00457AE5"/>
    <w:rsid w:val="0046197E"/>
    <w:rsid w:val="0046489A"/>
    <w:rsid w:val="00465515"/>
    <w:rsid w:val="0046618A"/>
    <w:rsid w:val="004667B2"/>
    <w:rsid w:val="0046775F"/>
    <w:rsid w:val="00470120"/>
    <w:rsid w:val="00470A8A"/>
    <w:rsid w:val="004710A0"/>
    <w:rsid w:val="00471186"/>
    <w:rsid w:val="00472389"/>
    <w:rsid w:val="00473627"/>
    <w:rsid w:val="00474402"/>
    <w:rsid w:val="004749BD"/>
    <w:rsid w:val="00474C94"/>
    <w:rsid w:val="00475FC1"/>
    <w:rsid w:val="00481047"/>
    <w:rsid w:val="004858F4"/>
    <w:rsid w:val="00493CFA"/>
    <w:rsid w:val="00493E81"/>
    <w:rsid w:val="004941CC"/>
    <w:rsid w:val="00494E39"/>
    <w:rsid w:val="0049622C"/>
    <w:rsid w:val="004A373B"/>
    <w:rsid w:val="004B0943"/>
    <w:rsid w:val="004B26EF"/>
    <w:rsid w:val="004B412C"/>
    <w:rsid w:val="004B77F1"/>
    <w:rsid w:val="004C2D23"/>
    <w:rsid w:val="004C3219"/>
    <w:rsid w:val="004C39DE"/>
    <w:rsid w:val="004C3C82"/>
    <w:rsid w:val="004C4092"/>
    <w:rsid w:val="004C6458"/>
    <w:rsid w:val="004C6989"/>
    <w:rsid w:val="004C6F0F"/>
    <w:rsid w:val="004D2AA5"/>
    <w:rsid w:val="004D3578"/>
    <w:rsid w:val="004D6225"/>
    <w:rsid w:val="004D64AF"/>
    <w:rsid w:val="004E077F"/>
    <w:rsid w:val="004E213A"/>
    <w:rsid w:val="004E23C9"/>
    <w:rsid w:val="004E4599"/>
    <w:rsid w:val="004E5D1E"/>
    <w:rsid w:val="004E6CD8"/>
    <w:rsid w:val="004E6DD5"/>
    <w:rsid w:val="004F0988"/>
    <w:rsid w:val="004F10F8"/>
    <w:rsid w:val="004F2BC0"/>
    <w:rsid w:val="004F3340"/>
    <w:rsid w:val="00501089"/>
    <w:rsid w:val="00501F25"/>
    <w:rsid w:val="00503877"/>
    <w:rsid w:val="00503C46"/>
    <w:rsid w:val="00504186"/>
    <w:rsid w:val="00510636"/>
    <w:rsid w:val="005116F7"/>
    <w:rsid w:val="00512C26"/>
    <w:rsid w:val="00513C18"/>
    <w:rsid w:val="005261F7"/>
    <w:rsid w:val="0052678A"/>
    <w:rsid w:val="00527F02"/>
    <w:rsid w:val="005316DD"/>
    <w:rsid w:val="00531958"/>
    <w:rsid w:val="00532879"/>
    <w:rsid w:val="0053388B"/>
    <w:rsid w:val="00535773"/>
    <w:rsid w:val="00537510"/>
    <w:rsid w:val="005378E9"/>
    <w:rsid w:val="00541410"/>
    <w:rsid w:val="005421B7"/>
    <w:rsid w:val="00542E0A"/>
    <w:rsid w:val="00543E6C"/>
    <w:rsid w:val="00544A89"/>
    <w:rsid w:val="00544FCE"/>
    <w:rsid w:val="005542B7"/>
    <w:rsid w:val="00554867"/>
    <w:rsid w:val="005601BE"/>
    <w:rsid w:val="005610FC"/>
    <w:rsid w:val="005624C9"/>
    <w:rsid w:val="00563205"/>
    <w:rsid w:val="00565087"/>
    <w:rsid w:val="00566E18"/>
    <w:rsid w:val="0056748F"/>
    <w:rsid w:val="00575F35"/>
    <w:rsid w:val="005814C7"/>
    <w:rsid w:val="00587D2D"/>
    <w:rsid w:val="0059687B"/>
    <w:rsid w:val="00597B11"/>
    <w:rsid w:val="005A0D4C"/>
    <w:rsid w:val="005A0EDA"/>
    <w:rsid w:val="005A1846"/>
    <w:rsid w:val="005A64F9"/>
    <w:rsid w:val="005A6C90"/>
    <w:rsid w:val="005A6E38"/>
    <w:rsid w:val="005A78BE"/>
    <w:rsid w:val="005B0FDD"/>
    <w:rsid w:val="005B2C84"/>
    <w:rsid w:val="005B39C9"/>
    <w:rsid w:val="005B5021"/>
    <w:rsid w:val="005B656A"/>
    <w:rsid w:val="005B773A"/>
    <w:rsid w:val="005C3514"/>
    <w:rsid w:val="005C3923"/>
    <w:rsid w:val="005C445D"/>
    <w:rsid w:val="005C7E82"/>
    <w:rsid w:val="005D2E01"/>
    <w:rsid w:val="005D5765"/>
    <w:rsid w:val="005D65DB"/>
    <w:rsid w:val="005D7526"/>
    <w:rsid w:val="005D782C"/>
    <w:rsid w:val="005D7A76"/>
    <w:rsid w:val="005D7FAB"/>
    <w:rsid w:val="005E0BFA"/>
    <w:rsid w:val="005E0F1C"/>
    <w:rsid w:val="005E4BB2"/>
    <w:rsid w:val="005E552E"/>
    <w:rsid w:val="005E61AD"/>
    <w:rsid w:val="005F2FCC"/>
    <w:rsid w:val="005F4AD4"/>
    <w:rsid w:val="005F5A3E"/>
    <w:rsid w:val="005F709C"/>
    <w:rsid w:val="005F7D21"/>
    <w:rsid w:val="00602AEA"/>
    <w:rsid w:val="006040A7"/>
    <w:rsid w:val="006073DD"/>
    <w:rsid w:val="0061134A"/>
    <w:rsid w:val="00612654"/>
    <w:rsid w:val="00614FDF"/>
    <w:rsid w:val="006232C6"/>
    <w:rsid w:val="006271C4"/>
    <w:rsid w:val="0063150C"/>
    <w:rsid w:val="006328F4"/>
    <w:rsid w:val="00632E29"/>
    <w:rsid w:val="00634077"/>
    <w:rsid w:val="0063543D"/>
    <w:rsid w:val="006365B4"/>
    <w:rsid w:val="00636F49"/>
    <w:rsid w:val="00640DF6"/>
    <w:rsid w:val="00647114"/>
    <w:rsid w:val="0064736E"/>
    <w:rsid w:val="00647E3B"/>
    <w:rsid w:val="00651A83"/>
    <w:rsid w:val="0065216F"/>
    <w:rsid w:val="00652E29"/>
    <w:rsid w:val="0065426E"/>
    <w:rsid w:val="00655473"/>
    <w:rsid w:val="00655A07"/>
    <w:rsid w:val="00660050"/>
    <w:rsid w:val="00663941"/>
    <w:rsid w:val="0066396D"/>
    <w:rsid w:val="006652EC"/>
    <w:rsid w:val="00666BD6"/>
    <w:rsid w:val="00670333"/>
    <w:rsid w:val="0067375F"/>
    <w:rsid w:val="00674E6E"/>
    <w:rsid w:val="00681A0A"/>
    <w:rsid w:val="00681D4E"/>
    <w:rsid w:val="006838EF"/>
    <w:rsid w:val="00686A96"/>
    <w:rsid w:val="0068702E"/>
    <w:rsid w:val="00690D51"/>
    <w:rsid w:val="00691693"/>
    <w:rsid w:val="00693E6E"/>
    <w:rsid w:val="00694474"/>
    <w:rsid w:val="006963C8"/>
    <w:rsid w:val="006A055F"/>
    <w:rsid w:val="006A1017"/>
    <w:rsid w:val="006A3031"/>
    <w:rsid w:val="006A323F"/>
    <w:rsid w:val="006A423B"/>
    <w:rsid w:val="006A4E57"/>
    <w:rsid w:val="006A5049"/>
    <w:rsid w:val="006B251A"/>
    <w:rsid w:val="006B30D0"/>
    <w:rsid w:val="006B662E"/>
    <w:rsid w:val="006B66D7"/>
    <w:rsid w:val="006C3D95"/>
    <w:rsid w:val="006C652D"/>
    <w:rsid w:val="006D1200"/>
    <w:rsid w:val="006D34F1"/>
    <w:rsid w:val="006D51AD"/>
    <w:rsid w:val="006D5ECE"/>
    <w:rsid w:val="006D698C"/>
    <w:rsid w:val="006E0389"/>
    <w:rsid w:val="006E215E"/>
    <w:rsid w:val="006E5C86"/>
    <w:rsid w:val="006E6CBE"/>
    <w:rsid w:val="006E7CA8"/>
    <w:rsid w:val="006F2860"/>
    <w:rsid w:val="006F2DBB"/>
    <w:rsid w:val="006F6B30"/>
    <w:rsid w:val="00701116"/>
    <w:rsid w:val="00712171"/>
    <w:rsid w:val="007134B3"/>
    <w:rsid w:val="00713C44"/>
    <w:rsid w:val="00721752"/>
    <w:rsid w:val="0072375D"/>
    <w:rsid w:val="00724FBF"/>
    <w:rsid w:val="00726B44"/>
    <w:rsid w:val="00730A36"/>
    <w:rsid w:val="00730F93"/>
    <w:rsid w:val="0073229A"/>
    <w:rsid w:val="00734A5B"/>
    <w:rsid w:val="00735775"/>
    <w:rsid w:val="00735E01"/>
    <w:rsid w:val="00737772"/>
    <w:rsid w:val="0074026F"/>
    <w:rsid w:val="0074178E"/>
    <w:rsid w:val="007429F6"/>
    <w:rsid w:val="00744E76"/>
    <w:rsid w:val="00744F16"/>
    <w:rsid w:val="0074559A"/>
    <w:rsid w:val="00747976"/>
    <w:rsid w:val="00751495"/>
    <w:rsid w:val="007551D0"/>
    <w:rsid w:val="007562FB"/>
    <w:rsid w:val="00756850"/>
    <w:rsid w:val="00762C0C"/>
    <w:rsid w:val="0076696C"/>
    <w:rsid w:val="00766FDC"/>
    <w:rsid w:val="00767A50"/>
    <w:rsid w:val="00771618"/>
    <w:rsid w:val="00772977"/>
    <w:rsid w:val="0077467A"/>
    <w:rsid w:val="00774DA4"/>
    <w:rsid w:val="00781F0F"/>
    <w:rsid w:val="0078491D"/>
    <w:rsid w:val="007868CF"/>
    <w:rsid w:val="007912DA"/>
    <w:rsid w:val="00793372"/>
    <w:rsid w:val="0079496C"/>
    <w:rsid w:val="00796B49"/>
    <w:rsid w:val="00796C91"/>
    <w:rsid w:val="007A1F7E"/>
    <w:rsid w:val="007A3135"/>
    <w:rsid w:val="007A43FA"/>
    <w:rsid w:val="007A5F94"/>
    <w:rsid w:val="007B0177"/>
    <w:rsid w:val="007B600E"/>
    <w:rsid w:val="007B6E46"/>
    <w:rsid w:val="007B7F5F"/>
    <w:rsid w:val="007C118F"/>
    <w:rsid w:val="007C3629"/>
    <w:rsid w:val="007C5A5F"/>
    <w:rsid w:val="007C5D96"/>
    <w:rsid w:val="007D0B51"/>
    <w:rsid w:val="007D5646"/>
    <w:rsid w:val="007E02B7"/>
    <w:rsid w:val="007E09BF"/>
    <w:rsid w:val="007E1054"/>
    <w:rsid w:val="007E1329"/>
    <w:rsid w:val="007E18CB"/>
    <w:rsid w:val="007E2138"/>
    <w:rsid w:val="007E3C35"/>
    <w:rsid w:val="007E723C"/>
    <w:rsid w:val="007F0549"/>
    <w:rsid w:val="007F0F4A"/>
    <w:rsid w:val="007F5DA7"/>
    <w:rsid w:val="007F6AAC"/>
    <w:rsid w:val="007F78A9"/>
    <w:rsid w:val="00800A27"/>
    <w:rsid w:val="00802583"/>
    <w:rsid w:val="008028A4"/>
    <w:rsid w:val="00802BCF"/>
    <w:rsid w:val="00802EC4"/>
    <w:rsid w:val="0080426F"/>
    <w:rsid w:val="00807E62"/>
    <w:rsid w:val="00810E34"/>
    <w:rsid w:val="00813AF0"/>
    <w:rsid w:val="008141DB"/>
    <w:rsid w:val="008141EA"/>
    <w:rsid w:val="00815F3C"/>
    <w:rsid w:val="00817E55"/>
    <w:rsid w:val="008216D3"/>
    <w:rsid w:val="00821773"/>
    <w:rsid w:val="00821F96"/>
    <w:rsid w:val="0082481D"/>
    <w:rsid w:val="00824A83"/>
    <w:rsid w:val="008252A3"/>
    <w:rsid w:val="00830747"/>
    <w:rsid w:val="00831920"/>
    <w:rsid w:val="00834EB8"/>
    <w:rsid w:val="00840033"/>
    <w:rsid w:val="00841EDE"/>
    <w:rsid w:val="00842B3E"/>
    <w:rsid w:val="0084555B"/>
    <w:rsid w:val="00850636"/>
    <w:rsid w:val="0085098A"/>
    <w:rsid w:val="00856C74"/>
    <w:rsid w:val="00860035"/>
    <w:rsid w:val="0086324A"/>
    <w:rsid w:val="00864D83"/>
    <w:rsid w:val="00864E64"/>
    <w:rsid w:val="00870374"/>
    <w:rsid w:val="00870A1C"/>
    <w:rsid w:val="00874122"/>
    <w:rsid w:val="008768CA"/>
    <w:rsid w:val="008804E1"/>
    <w:rsid w:val="008811BC"/>
    <w:rsid w:val="008874D8"/>
    <w:rsid w:val="00892F62"/>
    <w:rsid w:val="0089335E"/>
    <w:rsid w:val="008B122D"/>
    <w:rsid w:val="008B1FCB"/>
    <w:rsid w:val="008C019D"/>
    <w:rsid w:val="008C1134"/>
    <w:rsid w:val="008C1FD3"/>
    <w:rsid w:val="008C32C5"/>
    <w:rsid w:val="008C384C"/>
    <w:rsid w:val="008D1CBC"/>
    <w:rsid w:val="008D1F65"/>
    <w:rsid w:val="008D2932"/>
    <w:rsid w:val="008D2AED"/>
    <w:rsid w:val="008D66E9"/>
    <w:rsid w:val="008E0569"/>
    <w:rsid w:val="008E0889"/>
    <w:rsid w:val="008E21AE"/>
    <w:rsid w:val="008E4049"/>
    <w:rsid w:val="008E54ED"/>
    <w:rsid w:val="008E563B"/>
    <w:rsid w:val="008E607F"/>
    <w:rsid w:val="008F1943"/>
    <w:rsid w:val="008F6635"/>
    <w:rsid w:val="00900B70"/>
    <w:rsid w:val="00900B7D"/>
    <w:rsid w:val="0090271F"/>
    <w:rsid w:val="00902E23"/>
    <w:rsid w:val="00903F66"/>
    <w:rsid w:val="00910430"/>
    <w:rsid w:val="00910A11"/>
    <w:rsid w:val="009114D7"/>
    <w:rsid w:val="0091348E"/>
    <w:rsid w:val="0091758E"/>
    <w:rsid w:val="00917CCB"/>
    <w:rsid w:val="009221AA"/>
    <w:rsid w:val="00923F13"/>
    <w:rsid w:val="00931422"/>
    <w:rsid w:val="00935C68"/>
    <w:rsid w:val="009425D9"/>
    <w:rsid w:val="00942EC2"/>
    <w:rsid w:val="00946FCA"/>
    <w:rsid w:val="009470EA"/>
    <w:rsid w:val="009512A6"/>
    <w:rsid w:val="009514B7"/>
    <w:rsid w:val="00951800"/>
    <w:rsid w:val="0095401D"/>
    <w:rsid w:val="009639CA"/>
    <w:rsid w:val="00963ED3"/>
    <w:rsid w:val="00971561"/>
    <w:rsid w:val="009747DE"/>
    <w:rsid w:val="009776AD"/>
    <w:rsid w:val="00980599"/>
    <w:rsid w:val="009809E0"/>
    <w:rsid w:val="0098404B"/>
    <w:rsid w:val="00990C87"/>
    <w:rsid w:val="009943A9"/>
    <w:rsid w:val="0099471B"/>
    <w:rsid w:val="00997908"/>
    <w:rsid w:val="009A14A9"/>
    <w:rsid w:val="009A4B03"/>
    <w:rsid w:val="009A4F5A"/>
    <w:rsid w:val="009A4F85"/>
    <w:rsid w:val="009B6AEE"/>
    <w:rsid w:val="009B7989"/>
    <w:rsid w:val="009C0581"/>
    <w:rsid w:val="009C15BD"/>
    <w:rsid w:val="009C5B27"/>
    <w:rsid w:val="009C7A7B"/>
    <w:rsid w:val="009D11C8"/>
    <w:rsid w:val="009D5738"/>
    <w:rsid w:val="009E0116"/>
    <w:rsid w:val="009E16C4"/>
    <w:rsid w:val="009E3411"/>
    <w:rsid w:val="009E4052"/>
    <w:rsid w:val="009E5A7E"/>
    <w:rsid w:val="009E6CB8"/>
    <w:rsid w:val="009E751B"/>
    <w:rsid w:val="009E77AB"/>
    <w:rsid w:val="009F37B7"/>
    <w:rsid w:val="00A02465"/>
    <w:rsid w:val="00A02C92"/>
    <w:rsid w:val="00A10F02"/>
    <w:rsid w:val="00A1115A"/>
    <w:rsid w:val="00A164B4"/>
    <w:rsid w:val="00A22061"/>
    <w:rsid w:val="00A26956"/>
    <w:rsid w:val="00A27486"/>
    <w:rsid w:val="00A277C1"/>
    <w:rsid w:val="00A33C2E"/>
    <w:rsid w:val="00A35439"/>
    <w:rsid w:val="00A365CA"/>
    <w:rsid w:val="00A36778"/>
    <w:rsid w:val="00A44521"/>
    <w:rsid w:val="00A45570"/>
    <w:rsid w:val="00A5154D"/>
    <w:rsid w:val="00A52C96"/>
    <w:rsid w:val="00A53724"/>
    <w:rsid w:val="00A56066"/>
    <w:rsid w:val="00A60227"/>
    <w:rsid w:val="00A60FA7"/>
    <w:rsid w:val="00A62EBD"/>
    <w:rsid w:val="00A638FD"/>
    <w:rsid w:val="00A646EE"/>
    <w:rsid w:val="00A67507"/>
    <w:rsid w:val="00A70DA1"/>
    <w:rsid w:val="00A71488"/>
    <w:rsid w:val="00A73129"/>
    <w:rsid w:val="00A74C68"/>
    <w:rsid w:val="00A75606"/>
    <w:rsid w:val="00A75B0F"/>
    <w:rsid w:val="00A77CDE"/>
    <w:rsid w:val="00A80D75"/>
    <w:rsid w:val="00A82346"/>
    <w:rsid w:val="00A830D1"/>
    <w:rsid w:val="00A84624"/>
    <w:rsid w:val="00A84D29"/>
    <w:rsid w:val="00A87BA5"/>
    <w:rsid w:val="00A90F2A"/>
    <w:rsid w:val="00A92BA1"/>
    <w:rsid w:val="00A932D4"/>
    <w:rsid w:val="00A94DD9"/>
    <w:rsid w:val="00A97C23"/>
    <w:rsid w:val="00AA3B91"/>
    <w:rsid w:val="00AA3D25"/>
    <w:rsid w:val="00AA7FAB"/>
    <w:rsid w:val="00AB3EA7"/>
    <w:rsid w:val="00AC49EF"/>
    <w:rsid w:val="00AC6BC6"/>
    <w:rsid w:val="00AD00C0"/>
    <w:rsid w:val="00AD2D1D"/>
    <w:rsid w:val="00AE52CC"/>
    <w:rsid w:val="00AE60E4"/>
    <w:rsid w:val="00AE65E2"/>
    <w:rsid w:val="00AE6E1A"/>
    <w:rsid w:val="00AF2BDB"/>
    <w:rsid w:val="00AF6208"/>
    <w:rsid w:val="00B0155A"/>
    <w:rsid w:val="00B0195E"/>
    <w:rsid w:val="00B06444"/>
    <w:rsid w:val="00B06FE1"/>
    <w:rsid w:val="00B10356"/>
    <w:rsid w:val="00B10CAD"/>
    <w:rsid w:val="00B123A8"/>
    <w:rsid w:val="00B13E25"/>
    <w:rsid w:val="00B14B97"/>
    <w:rsid w:val="00B15449"/>
    <w:rsid w:val="00B159A0"/>
    <w:rsid w:val="00B22219"/>
    <w:rsid w:val="00B3014A"/>
    <w:rsid w:val="00B33B71"/>
    <w:rsid w:val="00B36172"/>
    <w:rsid w:val="00B366F8"/>
    <w:rsid w:val="00B400AF"/>
    <w:rsid w:val="00B42A75"/>
    <w:rsid w:val="00B43191"/>
    <w:rsid w:val="00B43C58"/>
    <w:rsid w:val="00B516D7"/>
    <w:rsid w:val="00B53B36"/>
    <w:rsid w:val="00B54274"/>
    <w:rsid w:val="00B5761E"/>
    <w:rsid w:val="00B6319A"/>
    <w:rsid w:val="00B66363"/>
    <w:rsid w:val="00B67D8C"/>
    <w:rsid w:val="00B70273"/>
    <w:rsid w:val="00B711A5"/>
    <w:rsid w:val="00B712B7"/>
    <w:rsid w:val="00B714EB"/>
    <w:rsid w:val="00B77C7E"/>
    <w:rsid w:val="00B81737"/>
    <w:rsid w:val="00B81E70"/>
    <w:rsid w:val="00B838C6"/>
    <w:rsid w:val="00B83F51"/>
    <w:rsid w:val="00B84018"/>
    <w:rsid w:val="00B86F8C"/>
    <w:rsid w:val="00B93086"/>
    <w:rsid w:val="00B93481"/>
    <w:rsid w:val="00B96F63"/>
    <w:rsid w:val="00BA19ED"/>
    <w:rsid w:val="00BA1BC7"/>
    <w:rsid w:val="00BA30E6"/>
    <w:rsid w:val="00BA4B8D"/>
    <w:rsid w:val="00BA7C36"/>
    <w:rsid w:val="00BB264D"/>
    <w:rsid w:val="00BB3433"/>
    <w:rsid w:val="00BC0F7D"/>
    <w:rsid w:val="00BC2652"/>
    <w:rsid w:val="00BC2754"/>
    <w:rsid w:val="00BC2F56"/>
    <w:rsid w:val="00BC370B"/>
    <w:rsid w:val="00BC447D"/>
    <w:rsid w:val="00BC50D3"/>
    <w:rsid w:val="00BC5BA9"/>
    <w:rsid w:val="00BC7108"/>
    <w:rsid w:val="00BD7A18"/>
    <w:rsid w:val="00BD7D31"/>
    <w:rsid w:val="00BE0891"/>
    <w:rsid w:val="00BE2D7D"/>
    <w:rsid w:val="00BE2DBE"/>
    <w:rsid w:val="00BE3255"/>
    <w:rsid w:val="00BE48AA"/>
    <w:rsid w:val="00BE5D08"/>
    <w:rsid w:val="00BE72B9"/>
    <w:rsid w:val="00BF128E"/>
    <w:rsid w:val="00BF3F62"/>
    <w:rsid w:val="00BF710C"/>
    <w:rsid w:val="00C02831"/>
    <w:rsid w:val="00C031C4"/>
    <w:rsid w:val="00C074DD"/>
    <w:rsid w:val="00C07BA7"/>
    <w:rsid w:val="00C07C6A"/>
    <w:rsid w:val="00C11B2C"/>
    <w:rsid w:val="00C13D46"/>
    <w:rsid w:val="00C1496A"/>
    <w:rsid w:val="00C21EEF"/>
    <w:rsid w:val="00C307CB"/>
    <w:rsid w:val="00C30AED"/>
    <w:rsid w:val="00C30B30"/>
    <w:rsid w:val="00C33079"/>
    <w:rsid w:val="00C33182"/>
    <w:rsid w:val="00C332E5"/>
    <w:rsid w:val="00C33AAB"/>
    <w:rsid w:val="00C37239"/>
    <w:rsid w:val="00C4006A"/>
    <w:rsid w:val="00C40955"/>
    <w:rsid w:val="00C41C92"/>
    <w:rsid w:val="00C44650"/>
    <w:rsid w:val="00C45231"/>
    <w:rsid w:val="00C46AD5"/>
    <w:rsid w:val="00C47A87"/>
    <w:rsid w:val="00C52C82"/>
    <w:rsid w:val="00C55CC1"/>
    <w:rsid w:val="00C5660E"/>
    <w:rsid w:val="00C61C59"/>
    <w:rsid w:val="00C63AF3"/>
    <w:rsid w:val="00C65D1D"/>
    <w:rsid w:val="00C72833"/>
    <w:rsid w:val="00C74492"/>
    <w:rsid w:val="00C766F2"/>
    <w:rsid w:val="00C775A9"/>
    <w:rsid w:val="00C80F1D"/>
    <w:rsid w:val="00C82CE5"/>
    <w:rsid w:val="00C86534"/>
    <w:rsid w:val="00C9117E"/>
    <w:rsid w:val="00C9150B"/>
    <w:rsid w:val="00C93F40"/>
    <w:rsid w:val="00C94F5D"/>
    <w:rsid w:val="00C975D6"/>
    <w:rsid w:val="00C978D8"/>
    <w:rsid w:val="00CA3D0C"/>
    <w:rsid w:val="00CB116D"/>
    <w:rsid w:val="00CB17F5"/>
    <w:rsid w:val="00CB328E"/>
    <w:rsid w:val="00CB3A17"/>
    <w:rsid w:val="00CB522C"/>
    <w:rsid w:val="00CC297C"/>
    <w:rsid w:val="00CC3110"/>
    <w:rsid w:val="00CC404F"/>
    <w:rsid w:val="00CC46D0"/>
    <w:rsid w:val="00CC54AC"/>
    <w:rsid w:val="00CC5514"/>
    <w:rsid w:val="00CC63D0"/>
    <w:rsid w:val="00CC7E53"/>
    <w:rsid w:val="00CD3C06"/>
    <w:rsid w:val="00CD4352"/>
    <w:rsid w:val="00CD7E6A"/>
    <w:rsid w:val="00CE1719"/>
    <w:rsid w:val="00CE3201"/>
    <w:rsid w:val="00CE5E8F"/>
    <w:rsid w:val="00CE62E0"/>
    <w:rsid w:val="00CE65FB"/>
    <w:rsid w:val="00CE660B"/>
    <w:rsid w:val="00CF0C86"/>
    <w:rsid w:val="00CF1633"/>
    <w:rsid w:val="00CF7A35"/>
    <w:rsid w:val="00D06067"/>
    <w:rsid w:val="00D060B9"/>
    <w:rsid w:val="00D10C0D"/>
    <w:rsid w:val="00D12A83"/>
    <w:rsid w:val="00D13280"/>
    <w:rsid w:val="00D13F50"/>
    <w:rsid w:val="00D16AE7"/>
    <w:rsid w:val="00D17828"/>
    <w:rsid w:val="00D220EA"/>
    <w:rsid w:val="00D24D64"/>
    <w:rsid w:val="00D25DD1"/>
    <w:rsid w:val="00D2600C"/>
    <w:rsid w:val="00D26113"/>
    <w:rsid w:val="00D27A71"/>
    <w:rsid w:val="00D364D3"/>
    <w:rsid w:val="00D3653E"/>
    <w:rsid w:val="00D37AEB"/>
    <w:rsid w:val="00D426A5"/>
    <w:rsid w:val="00D42E3A"/>
    <w:rsid w:val="00D47D6A"/>
    <w:rsid w:val="00D510BE"/>
    <w:rsid w:val="00D525D9"/>
    <w:rsid w:val="00D56FB7"/>
    <w:rsid w:val="00D578BB"/>
    <w:rsid w:val="00D57972"/>
    <w:rsid w:val="00D63064"/>
    <w:rsid w:val="00D64B61"/>
    <w:rsid w:val="00D66524"/>
    <w:rsid w:val="00D675A9"/>
    <w:rsid w:val="00D738D6"/>
    <w:rsid w:val="00D7408D"/>
    <w:rsid w:val="00D755EB"/>
    <w:rsid w:val="00D76048"/>
    <w:rsid w:val="00D81725"/>
    <w:rsid w:val="00D848C1"/>
    <w:rsid w:val="00D87E00"/>
    <w:rsid w:val="00D9054A"/>
    <w:rsid w:val="00D90715"/>
    <w:rsid w:val="00D9134D"/>
    <w:rsid w:val="00D936EC"/>
    <w:rsid w:val="00D95DBC"/>
    <w:rsid w:val="00DA067C"/>
    <w:rsid w:val="00DA3494"/>
    <w:rsid w:val="00DA6373"/>
    <w:rsid w:val="00DA7A03"/>
    <w:rsid w:val="00DB1818"/>
    <w:rsid w:val="00DB2B54"/>
    <w:rsid w:val="00DB4058"/>
    <w:rsid w:val="00DB5AB1"/>
    <w:rsid w:val="00DB6623"/>
    <w:rsid w:val="00DB7D21"/>
    <w:rsid w:val="00DC13E5"/>
    <w:rsid w:val="00DC240F"/>
    <w:rsid w:val="00DC2AFA"/>
    <w:rsid w:val="00DC309B"/>
    <w:rsid w:val="00DC4DA2"/>
    <w:rsid w:val="00DC58B8"/>
    <w:rsid w:val="00DC5E6A"/>
    <w:rsid w:val="00DC7648"/>
    <w:rsid w:val="00DD0886"/>
    <w:rsid w:val="00DD08A9"/>
    <w:rsid w:val="00DD16C8"/>
    <w:rsid w:val="00DD1977"/>
    <w:rsid w:val="00DD264D"/>
    <w:rsid w:val="00DD2F8C"/>
    <w:rsid w:val="00DD4C17"/>
    <w:rsid w:val="00DD5691"/>
    <w:rsid w:val="00DD74A5"/>
    <w:rsid w:val="00DE28F1"/>
    <w:rsid w:val="00DE3D7A"/>
    <w:rsid w:val="00DE5782"/>
    <w:rsid w:val="00DF2B1F"/>
    <w:rsid w:val="00DF2EA3"/>
    <w:rsid w:val="00DF62CD"/>
    <w:rsid w:val="00E00915"/>
    <w:rsid w:val="00E00A29"/>
    <w:rsid w:val="00E0526E"/>
    <w:rsid w:val="00E060BF"/>
    <w:rsid w:val="00E10627"/>
    <w:rsid w:val="00E16509"/>
    <w:rsid w:val="00E16A14"/>
    <w:rsid w:val="00E16BE7"/>
    <w:rsid w:val="00E17CC9"/>
    <w:rsid w:val="00E2007C"/>
    <w:rsid w:val="00E206CD"/>
    <w:rsid w:val="00E20876"/>
    <w:rsid w:val="00E21A89"/>
    <w:rsid w:val="00E22C9C"/>
    <w:rsid w:val="00E2441D"/>
    <w:rsid w:val="00E263D0"/>
    <w:rsid w:val="00E27A05"/>
    <w:rsid w:val="00E35433"/>
    <w:rsid w:val="00E36429"/>
    <w:rsid w:val="00E42C78"/>
    <w:rsid w:val="00E433AE"/>
    <w:rsid w:val="00E43F5E"/>
    <w:rsid w:val="00E4409E"/>
    <w:rsid w:val="00E44582"/>
    <w:rsid w:val="00E4570E"/>
    <w:rsid w:val="00E46DB2"/>
    <w:rsid w:val="00E46EBE"/>
    <w:rsid w:val="00E538E8"/>
    <w:rsid w:val="00E56F5A"/>
    <w:rsid w:val="00E5758B"/>
    <w:rsid w:val="00E61B90"/>
    <w:rsid w:val="00E62D33"/>
    <w:rsid w:val="00E64EBF"/>
    <w:rsid w:val="00E670CA"/>
    <w:rsid w:val="00E673C1"/>
    <w:rsid w:val="00E702A8"/>
    <w:rsid w:val="00E77645"/>
    <w:rsid w:val="00E77E89"/>
    <w:rsid w:val="00E93D27"/>
    <w:rsid w:val="00E95EB7"/>
    <w:rsid w:val="00E96E15"/>
    <w:rsid w:val="00EA15B0"/>
    <w:rsid w:val="00EA15EF"/>
    <w:rsid w:val="00EA5EA7"/>
    <w:rsid w:val="00EB1E2F"/>
    <w:rsid w:val="00EB40A3"/>
    <w:rsid w:val="00EB4CE0"/>
    <w:rsid w:val="00EC1F2D"/>
    <w:rsid w:val="00EC4474"/>
    <w:rsid w:val="00EC4A25"/>
    <w:rsid w:val="00ED0846"/>
    <w:rsid w:val="00ED1244"/>
    <w:rsid w:val="00ED32D1"/>
    <w:rsid w:val="00ED62DF"/>
    <w:rsid w:val="00ED7B14"/>
    <w:rsid w:val="00EE0A9B"/>
    <w:rsid w:val="00EE1FC4"/>
    <w:rsid w:val="00EE2B0E"/>
    <w:rsid w:val="00EE4957"/>
    <w:rsid w:val="00EE5669"/>
    <w:rsid w:val="00EE70C1"/>
    <w:rsid w:val="00EF11C8"/>
    <w:rsid w:val="00EF18A2"/>
    <w:rsid w:val="00EF1905"/>
    <w:rsid w:val="00EF1D3F"/>
    <w:rsid w:val="00EF4669"/>
    <w:rsid w:val="00EF73A0"/>
    <w:rsid w:val="00F025A2"/>
    <w:rsid w:val="00F02A8B"/>
    <w:rsid w:val="00F04712"/>
    <w:rsid w:val="00F108CC"/>
    <w:rsid w:val="00F1102A"/>
    <w:rsid w:val="00F12543"/>
    <w:rsid w:val="00F12F4A"/>
    <w:rsid w:val="00F13360"/>
    <w:rsid w:val="00F1361D"/>
    <w:rsid w:val="00F13CCC"/>
    <w:rsid w:val="00F22EC7"/>
    <w:rsid w:val="00F24831"/>
    <w:rsid w:val="00F26A33"/>
    <w:rsid w:val="00F26EC8"/>
    <w:rsid w:val="00F2755A"/>
    <w:rsid w:val="00F2759A"/>
    <w:rsid w:val="00F325C8"/>
    <w:rsid w:val="00F32D97"/>
    <w:rsid w:val="00F33462"/>
    <w:rsid w:val="00F46ED7"/>
    <w:rsid w:val="00F46F6A"/>
    <w:rsid w:val="00F51AE8"/>
    <w:rsid w:val="00F54C9E"/>
    <w:rsid w:val="00F55870"/>
    <w:rsid w:val="00F602E2"/>
    <w:rsid w:val="00F61194"/>
    <w:rsid w:val="00F637B7"/>
    <w:rsid w:val="00F653B8"/>
    <w:rsid w:val="00F65CA5"/>
    <w:rsid w:val="00F70586"/>
    <w:rsid w:val="00F706FA"/>
    <w:rsid w:val="00F70B06"/>
    <w:rsid w:val="00F73CB8"/>
    <w:rsid w:val="00F8308B"/>
    <w:rsid w:val="00F84288"/>
    <w:rsid w:val="00F84C16"/>
    <w:rsid w:val="00F86651"/>
    <w:rsid w:val="00F867AB"/>
    <w:rsid w:val="00F9008D"/>
    <w:rsid w:val="00F9183E"/>
    <w:rsid w:val="00FA1266"/>
    <w:rsid w:val="00FA3902"/>
    <w:rsid w:val="00FA5EDA"/>
    <w:rsid w:val="00FA7291"/>
    <w:rsid w:val="00FB57F1"/>
    <w:rsid w:val="00FB678B"/>
    <w:rsid w:val="00FB75E1"/>
    <w:rsid w:val="00FC1192"/>
    <w:rsid w:val="00FC11B2"/>
    <w:rsid w:val="00FC645E"/>
    <w:rsid w:val="00FD0393"/>
    <w:rsid w:val="00FD3C63"/>
    <w:rsid w:val="00FD3F6C"/>
    <w:rsid w:val="00FD5492"/>
    <w:rsid w:val="00FD5D80"/>
    <w:rsid w:val="00FE1342"/>
    <w:rsid w:val="00FF1066"/>
    <w:rsid w:val="00FF255F"/>
    <w:rsid w:val="00FF3C16"/>
    <w:rsid w:val="00FF6B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614AE108"/>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iPriority="99" w:qFormat="1"/>
    <w:lsdException w:name="footnote text" w:qFormat="1"/>
    <w:lsdException w:name="annotation text" w:uiPriority="99" w:qFormat="1"/>
    <w:lsdException w:name="header" w:qFormat="1"/>
    <w:lsdException w:name="footer" w:qFormat="1"/>
    <w:lsdException w:name="index heading" w:uiPriority="99" w:qFormat="1"/>
    <w:lsdException w:name="caption" w:semiHidden="1" w:unhideWhenUsed="1" w:qFormat="1"/>
    <w:lsdException w:name="table of figures" w:uiPriority="99" w:qFormat="1"/>
    <w:lsdException w:name="footnote reference" w:qFormat="1"/>
    <w:lsdException w:name="annotation reference" w:uiPriority="99" w:qFormat="1"/>
    <w:lsdException w:name="line number" w:qFormat="1"/>
    <w:lsdException w:name="page number" w:qFormat="1"/>
    <w:lsdException w:name="endnote reference" w:qFormat="1"/>
    <w:lsdException w:name="endnote text" w:uiPriority="99" w:qFormat="1"/>
    <w:lsdException w:name="macro"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iPriority="99" w:qFormat="1"/>
    <w:lsdException w:name="List Number 4" w:uiPriority="99" w:qFormat="1"/>
    <w:lsdException w:name="List Number 5" w:uiPriority="99" w:qFormat="1"/>
    <w:lsdException w:name="Title" w:uiPriority="99" w:qFormat="1"/>
    <w:lsdException w:name="Body Text" w:qFormat="1"/>
    <w:lsdException w:name="Body Text Indent" w:qFormat="1"/>
    <w:lsdException w:name="Subtitle" w:qFormat="1"/>
    <w:lsdException w:name="Date" w:uiPriority="99" w:qFormat="1"/>
    <w:lsdException w:name="Note Heading" w:uiPriority="99" w:qFormat="1"/>
    <w:lsdException w:name="Body Text 2" w:uiPriority="99" w:qFormat="1"/>
    <w:lsdException w:name="Body Text 3" w:uiPriority="99" w:qFormat="1"/>
    <w:lsdException w:name="Body Text Indent 2" w:uiPriority="99" w:qFormat="1"/>
    <w:lsdException w:name="Body Text Indent 3" w:uiPriority="99" w:qFormat="1"/>
    <w:lsdException w:name="Block Text" w:uiPriority="99" w:qFormat="1"/>
    <w:lsdException w:name="Hyperlink" w:qFormat="1"/>
    <w:lsdException w:name="FollowedHyperlink" w:qFormat="1"/>
    <w:lsdException w:name="Strong" w:uiPriority="22" w:qFormat="1"/>
    <w:lsdException w:name="Emphasis" w:uiPriority="20" w:qFormat="1"/>
    <w:lsdException w:name="Document Map" w:qFormat="1"/>
    <w:lsdException w:name="Plain Text" w:uiPriority="99" w:qFormat="1"/>
    <w:lsdException w:name="Normal (Web)" w:uiPriority="99" w:qFormat="1"/>
    <w:lsdException w:name="HTML Acronym" w:uiPriority="99" w:qFormat="1"/>
    <w:lsdException w:name="HTML Code" w:qFormat="1"/>
    <w:lsdException w:name="HTML Definition" w:qFormat="1"/>
    <w:lsdException w:name="HTML Preformatted" w:qFormat="1"/>
    <w:lsdException w:name="HTML Sample" w:qFormat="1"/>
    <w:lsdException w:name="HTML Typewriter" w:qFormat="1"/>
    <w:lsdException w:name="HTML Variable" w:semiHidden="1" w:unhideWhenUsed="1"/>
    <w:lsdException w:name="Normal Table" w:semiHidden="1" w:unhideWhenUsed="1"/>
    <w:lsdException w:name="annotation subject" w:qFormat="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qFormat="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Memo Heading 3,no break,0H,l3,list 3,Head 3,1.1.1,3rd level,Major Section Sub Section,PA Minor Section,Head3,Level 3 Head,31,32,33,311,321,34,312,322,35,313,323,36,314,324,37,315,325,38,316,326,39,317,327,310,318,328,1.1,331"/>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pPr>
      <w:ind w:left="1701" w:hanging="1701"/>
      <w:outlineLvl w:val="4"/>
    </w:pPr>
    <w:rPr>
      <w:sz w:val="22"/>
    </w:rPr>
  </w:style>
  <w:style w:type="paragraph" w:styleId="Heading6">
    <w:name w:val="heading 6"/>
    <w:aliases w:val="T1,Header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TOC9">
    <w:name w:val="toc 9"/>
    <w:basedOn w:val="TOC8"/>
    <w:qFormat/>
    <w:pPr>
      <w:ind w:left="1418" w:hanging="1418"/>
    </w:pPr>
  </w:style>
  <w:style w:type="paragraph" w:styleId="TOC8">
    <w:name w:val="toc 8"/>
    <w:basedOn w:val="TOC1"/>
    <w:qFormat/>
    <w:pPr>
      <w:spacing w:before="180"/>
      <w:ind w:left="2693" w:hanging="2693"/>
    </w:pPr>
    <w:rPr>
      <w:b/>
    </w:rPr>
  </w:style>
  <w:style w:type="paragraph" w:styleId="TOC1">
    <w:name w:val="toc 1"/>
    <w:qFormat/>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link w:val="EQChar"/>
    <w:qFormat/>
    <w:pPr>
      <w:keepLines/>
      <w:tabs>
        <w:tab w:val="center" w:pos="4536"/>
        <w:tab w:val="right" w:pos="9072"/>
      </w:tabs>
    </w:pPr>
    <w:rPr>
      <w:noProof/>
    </w:rPr>
  </w:style>
  <w:style w:type="character" w:customStyle="1" w:styleId="ZGSM">
    <w:name w:val="ZGSM"/>
    <w:qFormat/>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qFormat/>
    <w:pPr>
      <w:framePr w:wrap="notBeside" w:vAnchor="page" w:hAnchor="margin" w:y="15764"/>
      <w:widowControl w:val="0"/>
    </w:pPr>
    <w:rPr>
      <w:rFonts w:ascii="Arial" w:hAnsi="Arial"/>
      <w:noProof/>
      <w:sz w:val="32"/>
      <w:lang w:eastAsia="en-US"/>
    </w:rPr>
  </w:style>
  <w:style w:type="paragraph" w:styleId="TOC5">
    <w:name w:val="toc 5"/>
    <w:basedOn w:val="TOC4"/>
    <w:qFormat/>
    <w:pPr>
      <w:ind w:left="1701" w:hanging="1701"/>
    </w:pPr>
  </w:style>
  <w:style w:type="paragraph" w:styleId="TOC4">
    <w:name w:val="toc 4"/>
    <w:basedOn w:val="TOC3"/>
    <w:qFormat/>
    <w:pPr>
      <w:ind w:left="1418" w:hanging="1418"/>
    </w:pPr>
  </w:style>
  <w:style w:type="paragraph" w:styleId="TOC3">
    <w:name w:val="toc 3"/>
    <w:basedOn w:val="TOC2"/>
    <w:qFormat/>
    <w:pPr>
      <w:ind w:left="1134" w:hanging="1134"/>
    </w:pPr>
  </w:style>
  <w:style w:type="paragraph" w:styleId="TOC2">
    <w:name w:val="toc 2"/>
    <w:basedOn w:val="TOC1"/>
    <w:qFormat/>
    <w:pPr>
      <w:keepNext w:val="0"/>
      <w:spacing w:before="0"/>
      <w:ind w:left="851" w:hanging="851"/>
    </w:pPr>
    <w:rPr>
      <w:sz w:val="20"/>
    </w:rPr>
  </w:style>
  <w:style w:type="paragraph" w:styleId="Footer">
    <w:name w:val="footer"/>
    <w:aliases w:val="footer odd,footer,fo,pie de página"/>
    <w:basedOn w:val="Header"/>
    <w:link w:val="FooterChar"/>
    <w:qFormat/>
    <w:pPr>
      <w:jc w:val="center"/>
    </w:pPr>
    <w:rPr>
      <w:i/>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0">
    <w:name w:val="B1"/>
    <w:basedOn w:val="Normal"/>
    <w:link w:val="B1Char"/>
    <w:qFormat/>
    <w:pPr>
      <w:ind w:left="568" w:hanging="284"/>
    </w:pPr>
  </w:style>
  <w:style w:type="paragraph" w:styleId="TOC6">
    <w:name w:val="toc 6"/>
    <w:basedOn w:val="TOC5"/>
    <w:next w:val="Normal"/>
    <w:qFormat/>
    <w:pPr>
      <w:ind w:left="1985" w:hanging="1985"/>
    </w:pPr>
  </w:style>
  <w:style w:type="paragraph" w:styleId="TOC7">
    <w:name w:val="toc 7"/>
    <w:basedOn w:val="TOC6"/>
    <w:next w:val="Normal"/>
    <w:qFormat/>
    <w:pPr>
      <w:ind w:left="2268" w:hanging="2268"/>
    </w:pPr>
  </w:style>
  <w:style w:type="paragraph" w:customStyle="1" w:styleId="EditorsNote">
    <w:name w:val="Editor's Note"/>
    <w:aliases w:val="EN"/>
    <w:basedOn w:val="NO"/>
    <w:link w:val="EditorsNoteCarC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noProof/>
      <w:lang w:eastAsia="en-US"/>
    </w:rPr>
  </w:style>
  <w:style w:type="paragraph" w:customStyle="1" w:styleId="B20">
    <w:name w:val="B2"/>
    <w:basedOn w:val="Normal"/>
    <w:link w:val="B2Char"/>
    <w:qFormat/>
    <w:pPr>
      <w:ind w:left="851" w:hanging="284"/>
    </w:pPr>
  </w:style>
  <w:style w:type="paragraph" w:customStyle="1" w:styleId="B30">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link w:val="GuidanceChar"/>
    <w:qFormat/>
    <w:rPr>
      <w:i/>
      <w:color w:val="0000FF"/>
    </w:rPr>
  </w:style>
  <w:style w:type="paragraph" w:styleId="BalloonText">
    <w:name w:val="Balloon Text"/>
    <w:basedOn w:val="Normal"/>
    <w:link w:val="BalloonTextChar"/>
    <w:qFormat/>
    <w:rsid w:val="004F0988"/>
    <w:pPr>
      <w:spacing w:after="0"/>
    </w:pPr>
    <w:rPr>
      <w:rFonts w:ascii="Segoe UI" w:hAnsi="Segoe UI" w:cs="Segoe UI"/>
      <w:sz w:val="18"/>
      <w:szCs w:val="18"/>
    </w:rPr>
  </w:style>
  <w:style w:type="character" w:customStyle="1" w:styleId="BalloonTextChar">
    <w:name w:val="Balloon Text Char"/>
    <w:link w:val="BalloonText"/>
    <w:qFormat/>
    <w:rsid w:val="004F0988"/>
    <w:rPr>
      <w:rFonts w:ascii="Segoe UI" w:hAnsi="Segoe UI" w:cs="Segoe UI"/>
      <w:sz w:val="18"/>
      <w:szCs w:val="18"/>
      <w:lang w:eastAsia="en-US"/>
    </w:rPr>
  </w:style>
  <w:style w:type="table" w:styleId="TableGrid">
    <w:name w:val="Table Grid"/>
    <w:aliases w:val="SGS Table Basic 1,Table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sid w:val="0074026F"/>
    <w:rPr>
      <w:color w:val="0563C1" w:themeColor="hyperlink"/>
      <w:u w:val="single"/>
    </w:rPr>
  </w:style>
  <w:style w:type="character" w:styleId="UnresolvedMention">
    <w:name w:val="Unresolved Mention"/>
    <w:basedOn w:val="DefaultParagraphFont"/>
    <w:uiPriority w:val="99"/>
    <w:unhideWhenUsed/>
    <w:rsid w:val="0074026F"/>
    <w:rPr>
      <w:color w:val="605E5C"/>
      <w:shd w:val="clear" w:color="auto" w:fill="E1DFDD"/>
    </w:rPr>
  </w:style>
  <w:style w:type="character" w:styleId="FollowedHyperlink">
    <w:name w:val="FollowedHyperlink"/>
    <w:aliases w:val="已访问的超链接"/>
    <w:basedOn w:val="DefaultParagraphFont"/>
    <w:qFormat/>
    <w:rsid w:val="00F13360"/>
    <w:rPr>
      <w:color w:val="954F72" w:themeColor="followedHyperlink"/>
      <w:u w:val="single"/>
    </w:rPr>
  </w:style>
  <w:style w:type="paragraph" w:styleId="Index2">
    <w:name w:val="index 2"/>
    <w:basedOn w:val="Index1"/>
    <w:qFormat/>
    <w:rsid w:val="00A1115A"/>
    <w:pPr>
      <w:ind w:left="284"/>
    </w:pPr>
  </w:style>
  <w:style w:type="paragraph" w:styleId="Index1">
    <w:name w:val="index 1"/>
    <w:basedOn w:val="Normal"/>
    <w:qFormat/>
    <w:rsid w:val="00A1115A"/>
    <w:pPr>
      <w:keepLines/>
      <w:overflowPunct w:val="0"/>
      <w:autoSpaceDE w:val="0"/>
      <w:autoSpaceDN w:val="0"/>
      <w:adjustRightInd w:val="0"/>
      <w:spacing w:after="0"/>
      <w:textAlignment w:val="baseline"/>
    </w:pPr>
    <w:rPr>
      <w:rFonts w:eastAsia="MS Mincho"/>
      <w:lang w:eastAsia="en-GB"/>
    </w:rPr>
  </w:style>
  <w:style w:type="paragraph" w:styleId="ListNumber2">
    <w:name w:val="List Number 2"/>
    <w:basedOn w:val="ListNumber"/>
    <w:qFormat/>
    <w:rsid w:val="00A1115A"/>
    <w:pPr>
      <w:ind w:left="851"/>
    </w:pPr>
  </w:style>
  <w:style w:type="character" w:styleId="FootnoteReference">
    <w:name w:val="footnote reference"/>
    <w:aliases w:val="Appel note de bas de p,Nota,Footnote symbol,Footnote,Footnote Reference/,Style 12,(NECG) Footnote Reference,Style 124,Appel note de bas de p + 11 pt,Italic,Appel note de bas de p1,Appel note de bas de p2,Appel note de bas de p3,o,fr"/>
    <w:qFormat/>
    <w:rsid w:val="00A1115A"/>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DNV-FT"/>
    <w:basedOn w:val="Normal"/>
    <w:link w:val="FootnoteTextChar"/>
    <w:qFormat/>
    <w:rsid w:val="00A1115A"/>
    <w:pPr>
      <w:keepLines/>
      <w:overflowPunct w:val="0"/>
      <w:autoSpaceDE w:val="0"/>
      <w:autoSpaceDN w:val="0"/>
      <w:adjustRightInd w:val="0"/>
      <w:spacing w:after="0"/>
      <w:ind w:left="454" w:hanging="454"/>
      <w:textAlignment w:val="baseline"/>
    </w:pPr>
    <w:rPr>
      <w:rFonts w:eastAsia="MS Mincho"/>
      <w:sz w:val="16"/>
      <w:lang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A1115A"/>
    <w:rPr>
      <w:rFonts w:eastAsia="MS Mincho"/>
      <w:sz w:val="16"/>
    </w:rPr>
  </w:style>
  <w:style w:type="paragraph" w:styleId="ListBullet2">
    <w:name w:val="List Bullet 2"/>
    <w:basedOn w:val="ListBullet"/>
    <w:link w:val="ListBullet2Char"/>
    <w:qFormat/>
    <w:rsid w:val="00A1115A"/>
    <w:pPr>
      <w:ind w:left="851"/>
    </w:pPr>
  </w:style>
  <w:style w:type="paragraph" w:styleId="ListBullet3">
    <w:name w:val="List Bullet 3"/>
    <w:basedOn w:val="ListBullet2"/>
    <w:link w:val="ListBullet3Char"/>
    <w:qFormat/>
    <w:rsid w:val="00A1115A"/>
    <w:pPr>
      <w:ind w:left="1135"/>
    </w:pPr>
  </w:style>
  <w:style w:type="paragraph" w:styleId="ListNumber">
    <w:name w:val="List Number"/>
    <w:basedOn w:val="List"/>
    <w:qFormat/>
    <w:rsid w:val="00A1115A"/>
  </w:style>
  <w:style w:type="paragraph" w:styleId="List2">
    <w:name w:val="List 2"/>
    <w:basedOn w:val="List"/>
    <w:link w:val="List2Char"/>
    <w:qFormat/>
    <w:rsid w:val="00A1115A"/>
    <w:pPr>
      <w:ind w:left="851"/>
    </w:pPr>
  </w:style>
  <w:style w:type="paragraph" w:styleId="List3">
    <w:name w:val="List 3"/>
    <w:basedOn w:val="List2"/>
    <w:qFormat/>
    <w:rsid w:val="00A1115A"/>
    <w:pPr>
      <w:ind w:left="1135"/>
    </w:pPr>
  </w:style>
  <w:style w:type="paragraph" w:styleId="List4">
    <w:name w:val="List 4"/>
    <w:basedOn w:val="List3"/>
    <w:qFormat/>
    <w:rsid w:val="00A1115A"/>
    <w:pPr>
      <w:ind w:left="1418"/>
    </w:pPr>
  </w:style>
  <w:style w:type="paragraph" w:styleId="List5">
    <w:name w:val="List 5"/>
    <w:basedOn w:val="List4"/>
    <w:qFormat/>
    <w:rsid w:val="00A1115A"/>
    <w:pPr>
      <w:ind w:left="1702"/>
    </w:pPr>
  </w:style>
  <w:style w:type="paragraph" w:styleId="List">
    <w:name w:val="List"/>
    <w:basedOn w:val="Normal"/>
    <w:link w:val="ListChar"/>
    <w:qFormat/>
    <w:rsid w:val="00A1115A"/>
    <w:pPr>
      <w:overflowPunct w:val="0"/>
      <w:autoSpaceDE w:val="0"/>
      <w:autoSpaceDN w:val="0"/>
      <w:adjustRightInd w:val="0"/>
      <w:ind w:left="568" w:hanging="284"/>
      <w:textAlignment w:val="baseline"/>
    </w:pPr>
    <w:rPr>
      <w:rFonts w:eastAsia="MS Mincho"/>
      <w:lang w:eastAsia="en-GB"/>
    </w:rPr>
  </w:style>
  <w:style w:type="paragraph" w:styleId="ListBullet">
    <w:name w:val="List Bullet"/>
    <w:basedOn w:val="List"/>
    <w:link w:val="ListBulletChar"/>
    <w:qFormat/>
    <w:rsid w:val="00A1115A"/>
  </w:style>
  <w:style w:type="paragraph" w:styleId="ListBullet4">
    <w:name w:val="List Bullet 4"/>
    <w:basedOn w:val="ListBullet3"/>
    <w:qFormat/>
    <w:rsid w:val="00A1115A"/>
    <w:pPr>
      <w:ind w:left="1418"/>
    </w:pPr>
  </w:style>
  <w:style w:type="paragraph" w:styleId="ListBullet5">
    <w:name w:val="List Bullet 5"/>
    <w:basedOn w:val="ListBullet4"/>
    <w:qFormat/>
    <w:rsid w:val="00A1115A"/>
    <w:pPr>
      <w:ind w:left="1702"/>
    </w:pPr>
  </w:style>
  <w:style w:type="paragraph" w:customStyle="1" w:styleId="CRCoverPage">
    <w:name w:val="CR Cover Page"/>
    <w:link w:val="CRCoverPageChar"/>
    <w:qFormat/>
    <w:rsid w:val="00A1115A"/>
    <w:pPr>
      <w:spacing w:after="120"/>
    </w:pPr>
    <w:rPr>
      <w:rFonts w:ascii="Arial" w:eastAsia="Malgun Gothic" w:hAnsi="Arial"/>
      <w:lang w:eastAsia="ko-KR"/>
    </w:rPr>
  </w:style>
  <w:style w:type="character" w:styleId="CommentReference">
    <w:name w:val="annotation reference"/>
    <w:uiPriority w:val="99"/>
    <w:qFormat/>
    <w:rsid w:val="00A1115A"/>
    <w:rPr>
      <w:sz w:val="16"/>
    </w:rPr>
  </w:style>
  <w:style w:type="paragraph" w:styleId="CommentText">
    <w:name w:val="annotation text"/>
    <w:basedOn w:val="Normal"/>
    <w:link w:val="CommentTextChar"/>
    <w:uiPriority w:val="99"/>
    <w:qFormat/>
    <w:rsid w:val="00A1115A"/>
    <w:pPr>
      <w:overflowPunct w:val="0"/>
      <w:autoSpaceDE w:val="0"/>
      <w:autoSpaceDN w:val="0"/>
      <w:adjustRightInd w:val="0"/>
      <w:textAlignment w:val="baseline"/>
    </w:pPr>
    <w:rPr>
      <w:rFonts w:eastAsia="MS Mincho"/>
      <w:lang w:eastAsia="en-GB"/>
    </w:rPr>
  </w:style>
  <w:style w:type="character" w:customStyle="1" w:styleId="CommentTextChar">
    <w:name w:val="Comment Text Char"/>
    <w:basedOn w:val="DefaultParagraphFont"/>
    <w:link w:val="CommentText"/>
    <w:uiPriority w:val="99"/>
    <w:qFormat/>
    <w:rsid w:val="00A1115A"/>
    <w:rPr>
      <w:rFonts w:eastAsia="MS Mincho"/>
    </w:rPr>
  </w:style>
  <w:style w:type="paragraph" w:styleId="CommentSubject">
    <w:name w:val="annotation subject"/>
    <w:basedOn w:val="CommentText"/>
    <w:next w:val="CommentText"/>
    <w:link w:val="CommentSubjectChar"/>
    <w:qFormat/>
    <w:rsid w:val="00A1115A"/>
    <w:rPr>
      <w:b/>
      <w:bCs/>
    </w:rPr>
  </w:style>
  <w:style w:type="character" w:customStyle="1" w:styleId="CommentSubjectChar">
    <w:name w:val="Comment Subject Char"/>
    <w:basedOn w:val="CommentTextChar"/>
    <w:link w:val="CommentSubject"/>
    <w:qFormat/>
    <w:rsid w:val="00A1115A"/>
    <w:rPr>
      <w:rFonts w:eastAsia="MS Mincho"/>
      <w:b/>
      <w:bCs/>
    </w:rPr>
  </w:style>
  <w:style w:type="paragraph" w:styleId="DocumentMap">
    <w:name w:val="Document Map"/>
    <w:basedOn w:val="Normal"/>
    <w:link w:val="DocumentMapChar"/>
    <w:qFormat/>
    <w:rsid w:val="00A1115A"/>
    <w:pPr>
      <w:shd w:val="clear" w:color="auto" w:fill="000080"/>
      <w:overflowPunct w:val="0"/>
      <w:autoSpaceDE w:val="0"/>
      <w:autoSpaceDN w:val="0"/>
      <w:adjustRightInd w:val="0"/>
      <w:textAlignment w:val="baseline"/>
    </w:pPr>
    <w:rPr>
      <w:rFonts w:ascii="Tahoma" w:eastAsia="MS Mincho" w:hAnsi="Tahoma"/>
      <w:lang w:eastAsia="en-GB"/>
    </w:rPr>
  </w:style>
  <w:style w:type="character" w:customStyle="1" w:styleId="DocumentMapChar">
    <w:name w:val="Document Map Char"/>
    <w:basedOn w:val="DefaultParagraphFont"/>
    <w:link w:val="DocumentMap"/>
    <w:qFormat/>
    <w:rsid w:val="00A1115A"/>
    <w:rPr>
      <w:rFonts w:ascii="Tahoma" w:eastAsia="MS Mincho" w:hAnsi="Tahoma"/>
      <w:shd w:val="clear" w:color="auto" w:fill="000080"/>
    </w:rPr>
  </w:style>
  <w:style w:type="character" w:customStyle="1" w:styleId="UnresolvedMention1">
    <w:name w:val="Unresolved Mention1"/>
    <w:uiPriority w:val="99"/>
    <w:unhideWhenUsed/>
    <w:qFormat/>
    <w:rsid w:val="00A1115A"/>
    <w:rPr>
      <w:color w:val="808080"/>
      <w:shd w:val="clear" w:color="auto" w:fill="E6E6E6"/>
    </w:rPr>
  </w:style>
  <w:style w:type="paragraph" w:customStyle="1" w:styleId="B1">
    <w:name w:val="B1+"/>
    <w:basedOn w:val="B10"/>
    <w:link w:val="B1Car"/>
    <w:qFormat/>
    <w:rsid w:val="00A1115A"/>
    <w:pPr>
      <w:numPr>
        <w:numId w:val="1"/>
      </w:numPr>
      <w:tabs>
        <w:tab w:val="clear" w:pos="737"/>
      </w:tabs>
      <w:overflowPunct w:val="0"/>
      <w:autoSpaceDE w:val="0"/>
      <w:autoSpaceDN w:val="0"/>
      <w:adjustRightInd w:val="0"/>
      <w:ind w:left="360" w:hanging="360"/>
      <w:textAlignment w:val="baseline"/>
    </w:pPr>
    <w:rPr>
      <w:rFonts w:eastAsia="MS Mincho"/>
      <w:lang w:eastAsia="en-GB"/>
    </w:rPr>
  </w:style>
  <w:style w:type="character" w:customStyle="1" w:styleId="TACChar">
    <w:name w:val="TAC Char"/>
    <w:link w:val="TAC"/>
    <w:qFormat/>
    <w:rsid w:val="00A1115A"/>
    <w:rPr>
      <w:rFonts w:ascii="Arial" w:hAnsi="Arial"/>
      <w:sz w:val="18"/>
      <w:lang w:eastAsia="en-US"/>
    </w:rPr>
  </w:style>
  <w:style w:type="character" w:customStyle="1" w:styleId="THChar">
    <w:name w:val="TH Char"/>
    <w:link w:val="TH"/>
    <w:qFormat/>
    <w:rsid w:val="00A1115A"/>
    <w:rPr>
      <w:rFonts w:ascii="Arial" w:hAnsi="Arial"/>
      <w:b/>
      <w:lang w:eastAsia="en-US"/>
    </w:rPr>
  </w:style>
  <w:style w:type="character" w:customStyle="1" w:styleId="TAHCar">
    <w:name w:val="TAH Car"/>
    <w:link w:val="TAH"/>
    <w:qFormat/>
    <w:rsid w:val="00A1115A"/>
    <w:rPr>
      <w:rFonts w:ascii="Arial" w:hAnsi="Arial"/>
      <w:b/>
      <w:sz w:val="18"/>
      <w:lang w:eastAsia="en-US"/>
    </w:rPr>
  </w:style>
  <w:style w:type="character" w:customStyle="1" w:styleId="Heading3Char">
    <w:name w:val="Heading 3 Char"/>
    <w:aliases w:val="Underrubrik2 Char,H3 Char,h3 Char,Memo Heading 3 Char,no break Char,0H Char,l3 Char,list 3 Char,Head 3 Char,1.1.1 Char,3rd level Char,Major Section Sub Section Char,PA Minor Section Char,Head3 Char,Level 3 Head Char,31 Char,32 Char"/>
    <w:link w:val="Heading3"/>
    <w:qFormat/>
    <w:rsid w:val="00A1115A"/>
    <w:rPr>
      <w:rFonts w:ascii="Arial" w:hAnsi="Arial"/>
      <w:sz w:val="28"/>
      <w:lang w:eastAsia="en-US"/>
    </w:rPr>
  </w:style>
  <w:style w:type="character" w:customStyle="1" w:styleId="NOChar">
    <w:name w:val="NO Char"/>
    <w:link w:val="NO"/>
    <w:qFormat/>
    <w:rsid w:val="00A1115A"/>
    <w:rPr>
      <w:lang w:eastAsia="en-US"/>
    </w:rPr>
  </w:style>
  <w:style w:type="character" w:customStyle="1" w:styleId="TANChar">
    <w:name w:val="TAN Char"/>
    <w:link w:val="TAN"/>
    <w:qFormat/>
    <w:rsid w:val="00A1115A"/>
    <w:rPr>
      <w:rFonts w:ascii="Arial" w:hAnsi="Arial"/>
      <w:sz w:val="18"/>
      <w:lang w:eastAsia="en-US"/>
    </w:rPr>
  </w:style>
  <w:style w:type="character" w:customStyle="1" w:styleId="B1Char">
    <w:name w:val="B1 Char"/>
    <w:link w:val="B10"/>
    <w:qFormat/>
    <w:locked/>
    <w:rsid w:val="00A1115A"/>
    <w:rPr>
      <w:lang w:eastAsia="en-US"/>
    </w:rPr>
  </w:style>
  <w:style w:type="character" w:customStyle="1" w:styleId="B2Char">
    <w:name w:val="B2 Char"/>
    <w:link w:val="B20"/>
    <w:qFormat/>
    <w:locked/>
    <w:rsid w:val="00A1115A"/>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A1115A"/>
    <w:rPr>
      <w:rFonts w:ascii="Arial" w:hAnsi="Arial"/>
      <w:sz w:val="24"/>
      <w:lang w:eastAsia="en-US"/>
    </w:rPr>
  </w:style>
  <w:style w:type="character" w:customStyle="1" w:styleId="Heading5Char">
    <w:name w:val="Heading 5 Char"/>
    <w:aliases w:val="h5 Char,Heading5 Char,Head5 Char,H5 Char,M5 Char,mh2 Char,Module heading 2 Char,heading 8 Char,Numbered Sub-list Char,Heading 81 Char,标题 81 Char,Heading 811 Char,Heading 8111 Char"/>
    <w:link w:val="Heading5"/>
    <w:qFormat/>
    <w:rsid w:val="00A1115A"/>
    <w:rPr>
      <w:rFonts w:ascii="Arial" w:hAnsi="Arial"/>
      <w:sz w:val="22"/>
      <w:lang w:eastAsia="en-US"/>
    </w:rPr>
  </w:style>
  <w:style w:type="character" w:customStyle="1" w:styleId="TALCar">
    <w:name w:val="TAL Car"/>
    <w:link w:val="TAL"/>
    <w:qFormat/>
    <w:rsid w:val="00A1115A"/>
    <w:rPr>
      <w:rFonts w:ascii="Arial" w:hAnsi="Arial"/>
      <w:sz w:val="18"/>
      <w:lang w:eastAsia="en-US"/>
    </w:rPr>
  </w:style>
  <w:style w:type="character" w:styleId="SubtleReference">
    <w:name w:val="Subtle Reference"/>
    <w:uiPriority w:val="31"/>
    <w:qFormat/>
    <w:rsid w:val="00A1115A"/>
    <w:rPr>
      <w:smallCaps/>
      <w:color w:val="5A5A5A"/>
    </w:rPr>
  </w:style>
  <w:style w:type="character" w:customStyle="1" w:styleId="TFChar">
    <w:name w:val="TF Char"/>
    <w:link w:val="TF"/>
    <w:qFormat/>
    <w:rsid w:val="00A1115A"/>
    <w:rPr>
      <w:rFonts w:ascii="Arial" w:hAnsi="Arial"/>
      <w:b/>
      <w:lang w:eastAsia="en-US"/>
    </w:rPr>
  </w:style>
  <w:style w:type="character" w:customStyle="1" w:styleId="TALChar">
    <w:name w:val="TAL Char"/>
    <w:qFormat/>
    <w:locked/>
    <w:rsid w:val="00A1115A"/>
    <w:rPr>
      <w:rFonts w:ascii="Arial" w:hAnsi="Arial" w:cs="Arial"/>
      <w:sz w:val="18"/>
      <w:lang w:val="en-GB"/>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qFormat/>
    <w:rsid w:val="00A1115A"/>
    <w:rPr>
      <w:rFonts w:ascii="Arial" w:hAnsi="Arial"/>
      <w:sz w:val="32"/>
      <w:lang w:eastAsia="en-US"/>
    </w:rPr>
  </w:style>
  <w:style w:type="paragraph" w:customStyle="1" w:styleId="TableText">
    <w:name w:val="TableText"/>
    <w:basedOn w:val="BodyTextIndent"/>
    <w:qFormat/>
    <w:rsid w:val="00A1115A"/>
    <w:pPr>
      <w:keepNext/>
      <w:keepLines/>
      <w:snapToGrid w:val="0"/>
      <w:spacing w:after="180"/>
      <w:ind w:left="0"/>
      <w:jc w:val="center"/>
    </w:pPr>
    <w:rPr>
      <w:kern w:val="2"/>
    </w:rPr>
  </w:style>
  <w:style w:type="paragraph" w:styleId="BodyTextIndent">
    <w:name w:val="Body Text Indent"/>
    <w:basedOn w:val="Normal"/>
    <w:link w:val="BodyTextIndentChar"/>
    <w:qFormat/>
    <w:rsid w:val="00A1115A"/>
    <w:pPr>
      <w:overflowPunct w:val="0"/>
      <w:autoSpaceDE w:val="0"/>
      <w:autoSpaceDN w:val="0"/>
      <w:adjustRightInd w:val="0"/>
      <w:spacing w:after="120"/>
      <w:ind w:left="360"/>
      <w:textAlignment w:val="baseline"/>
    </w:pPr>
    <w:rPr>
      <w:lang w:eastAsia="en-GB"/>
    </w:rPr>
  </w:style>
  <w:style w:type="character" w:customStyle="1" w:styleId="BodyTextIndentChar">
    <w:name w:val="Body Text Indent Char"/>
    <w:basedOn w:val="DefaultParagraphFont"/>
    <w:link w:val="BodyTextIndent"/>
    <w:qFormat/>
    <w:rsid w:val="00A1115A"/>
    <w:rPr>
      <w:rFonts w:eastAsia="SimSun"/>
    </w:rPr>
  </w:style>
  <w:style w:type="character" w:customStyle="1" w:styleId="EXChar">
    <w:name w:val="EX Char"/>
    <w:link w:val="EX"/>
    <w:qFormat/>
    <w:locked/>
    <w:rsid w:val="00A1115A"/>
    <w:rPr>
      <w:lang w:eastAsia="en-US"/>
    </w:rPr>
  </w:style>
  <w:style w:type="paragraph" w:customStyle="1" w:styleId="B2">
    <w:name w:val="B2+"/>
    <w:basedOn w:val="B20"/>
    <w:qFormat/>
    <w:rsid w:val="00A1115A"/>
    <w:pPr>
      <w:numPr>
        <w:numId w:val="2"/>
      </w:numPr>
      <w:tabs>
        <w:tab w:val="clear" w:pos="1191"/>
        <w:tab w:val="num" w:pos="737"/>
      </w:tabs>
      <w:overflowPunct w:val="0"/>
      <w:autoSpaceDE w:val="0"/>
      <w:autoSpaceDN w:val="0"/>
      <w:adjustRightInd w:val="0"/>
      <w:ind w:left="737" w:hanging="453"/>
      <w:textAlignment w:val="baseline"/>
    </w:pPr>
    <w:rPr>
      <w:rFonts w:eastAsia="MS Mincho"/>
      <w:lang w:eastAsia="en-GB"/>
    </w:rPr>
  </w:style>
  <w:style w:type="paragraph" w:customStyle="1" w:styleId="B3">
    <w:name w:val="B3+"/>
    <w:basedOn w:val="B30"/>
    <w:qFormat/>
    <w:rsid w:val="00A1115A"/>
    <w:pPr>
      <w:numPr>
        <w:numId w:val="3"/>
      </w:numPr>
      <w:tabs>
        <w:tab w:val="clear" w:pos="1644"/>
        <w:tab w:val="left" w:pos="1134"/>
        <w:tab w:val="num" w:pos="1191"/>
      </w:tabs>
      <w:overflowPunct w:val="0"/>
      <w:autoSpaceDE w:val="0"/>
      <w:autoSpaceDN w:val="0"/>
      <w:adjustRightInd w:val="0"/>
      <w:ind w:left="1191" w:hanging="454"/>
      <w:textAlignment w:val="baseline"/>
    </w:pPr>
    <w:rPr>
      <w:rFonts w:eastAsia="MS Mincho"/>
      <w:lang w:eastAsia="en-GB"/>
    </w:rPr>
  </w:style>
  <w:style w:type="paragraph" w:customStyle="1" w:styleId="BL">
    <w:name w:val="BL"/>
    <w:basedOn w:val="Normal"/>
    <w:qFormat/>
    <w:rsid w:val="00A1115A"/>
    <w:pPr>
      <w:numPr>
        <w:numId w:val="4"/>
      </w:numPr>
      <w:tabs>
        <w:tab w:val="clear" w:pos="737"/>
        <w:tab w:val="left" w:pos="851"/>
        <w:tab w:val="num" w:pos="1644"/>
      </w:tabs>
      <w:overflowPunct w:val="0"/>
      <w:autoSpaceDE w:val="0"/>
      <w:autoSpaceDN w:val="0"/>
      <w:adjustRightInd w:val="0"/>
      <w:ind w:left="1644" w:hanging="425"/>
      <w:textAlignment w:val="baseline"/>
    </w:pPr>
    <w:rPr>
      <w:rFonts w:eastAsia="MS Mincho"/>
      <w:lang w:eastAsia="en-GB"/>
    </w:rPr>
  </w:style>
  <w:style w:type="paragraph" w:customStyle="1" w:styleId="BN">
    <w:name w:val="BN"/>
    <w:basedOn w:val="Normal"/>
    <w:qFormat/>
    <w:rsid w:val="00A1115A"/>
    <w:pPr>
      <w:numPr>
        <w:numId w:val="5"/>
      </w:numPr>
      <w:tabs>
        <w:tab w:val="clear" w:pos="737"/>
      </w:tabs>
      <w:overflowPunct w:val="0"/>
      <w:autoSpaceDE w:val="0"/>
      <w:autoSpaceDN w:val="0"/>
      <w:adjustRightInd w:val="0"/>
      <w:ind w:left="720" w:hanging="360"/>
      <w:textAlignment w:val="baseline"/>
    </w:pPr>
    <w:rPr>
      <w:rFonts w:eastAsia="MS Mincho"/>
      <w:lang w:eastAsia="en-GB"/>
    </w:rPr>
  </w:style>
  <w:style w:type="paragraph" w:customStyle="1" w:styleId="FL">
    <w:name w:val="FL"/>
    <w:basedOn w:val="Normal"/>
    <w:qFormat/>
    <w:rsid w:val="00A1115A"/>
    <w:pPr>
      <w:keepNext/>
      <w:keepLines/>
      <w:overflowPunct w:val="0"/>
      <w:autoSpaceDE w:val="0"/>
      <w:autoSpaceDN w:val="0"/>
      <w:adjustRightInd w:val="0"/>
      <w:spacing w:before="60"/>
      <w:jc w:val="center"/>
      <w:textAlignment w:val="baseline"/>
    </w:pPr>
    <w:rPr>
      <w:rFonts w:ascii="Arial" w:eastAsia="MS Mincho" w:hAnsi="Arial"/>
      <w:b/>
      <w:lang w:eastAsia="en-GB"/>
    </w:rPr>
  </w:style>
  <w:style w:type="paragraph" w:customStyle="1" w:styleId="TB1">
    <w:name w:val="TB1"/>
    <w:basedOn w:val="Normal"/>
    <w:qFormat/>
    <w:rsid w:val="00A1115A"/>
    <w:pPr>
      <w:keepNext/>
      <w:keepLines/>
      <w:numPr>
        <w:numId w:val="6"/>
      </w:numPr>
      <w:tabs>
        <w:tab w:val="left" w:pos="720"/>
      </w:tabs>
      <w:overflowPunct w:val="0"/>
      <w:autoSpaceDE w:val="0"/>
      <w:autoSpaceDN w:val="0"/>
      <w:adjustRightInd w:val="0"/>
      <w:spacing w:after="0"/>
      <w:ind w:left="737" w:hanging="380"/>
      <w:textAlignment w:val="baseline"/>
    </w:pPr>
    <w:rPr>
      <w:rFonts w:ascii="Arial" w:eastAsia="MS Mincho" w:hAnsi="Arial"/>
      <w:sz w:val="18"/>
      <w:lang w:eastAsia="en-GB"/>
    </w:rPr>
  </w:style>
  <w:style w:type="paragraph" w:customStyle="1" w:styleId="TB2">
    <w:name w:val="TB2"/>
    <w:basedOn w:val="Normal"/>
    <w:qFormat/>
    <w:rsid w:val="00A1115A"/>
    <w:pPr>
      <w:keepNext/>
      <w:keepLines/>
      <w:numPr>
        <w:numId w:val="7"/>
      </w:numPr>
      <w:tabs>
        <w:tab w:val="num" w:pos="397"/>
        <w:tab w:val="left" w:pos="1109"/>
      </w:tabs>
      <w:overflowPunct w:val="0"/>
      <w:autoSpaceDE w:val="0"/>
      <w:autoSpaceDN w:val="0"/>
      <w:adjustRightInd w:val="0"/>
      <w:spacing w:after="0"/>
      <w:ind w:left="1100" w:hanging="380"/>
      <w:textAlignment w:val="baseline"/>
    </w:pPr>
    <w:rPr>
      <w:rFonts w:ascii="Arial" w:eastAsia="MS Mincho" w:hAnsi="Arial"/>
      <w:sz w:val="18"/>
      <w:lang w:eastAsia="en-GB"/>
    </w:rPr>
  </w:style>
  <w:style w:type="character" w:customStyle="1" w:styleId="CRCoverPageChar">
    <w:name w:val="CR Cover Page Char"/>
    <w:link w:val="CRCoverPage"/>
    <w:qFormat/>
    <w:rsid w:val="00A1115A"/>
    <w:rPr>
      <w:rFonts w:ascii="Arial" w:eastAsia="Malgun Gothic" w:hAnsi="Arial"/>
      <w:lang w:eastAsia="ko-KR"/>
    </w:rPr>
  </w:style>
  <w:style w:type="paragraph" w:styleId="Revision">
    <w:name w:val="Revision"/>
    <w:hidden/>
    <w:uiPriority w:val="99"/>
    <w:semiHidden/>
    <w:qFormat/>
    <w:rsid w:val="00A1115A"/>
    <w:rPr>
      <w:lang w:eastAsia="en-US"/>
    </w:rPr>
  </w:style>
  <w:style w:type="paragraph" w:styleId="TOCHeading">
    <w:name w:val="TOC Heading"/>
    <w:basedOn w:val="Heading1"/>
    <w:next w:val="Normal"/>
    <w:uiPriority w:val="39"/>
    <w:unhideWhenUsed/>
    <w:qFormat/>
    <w:rsid w:val="00A1115A"/>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MS Mincho" w:hAnsi="Calibri Light"/>
      <w:color w:val="2F5496"/>
      <w:sz w:val="32"/>
      <w:szCs w:val="32"/>
      <w:lang w:val="en-US" w:eastAsia="en-GB"/>
    </w:rPr>
  </w:style>
  <w:style w:type="character" w:customStyle="1" w:styleId="EQChar">
    <w:name w:val="EQ Char"/>
    <w:link w:val="EQ"/>
    <w:qFormat/>
    <w:rsid w:val="00A1115A"/>
    <w:rPr>
      <w:noProof/>
      <w:lang w:eastAsia="en-US"/>
    </w:rPr>
  </w:style>
  <w:style w:type="numbering" w:customStyle="1" w:styleId="NoList1">
    <w:name w:val="No List1"/>
    <w:next w:val="NoList"/>
    <w:uiPriority w:val="99"/>
    <w:semiHidden/>
    <w:unhideWhenUsed/>
    <w:rsid w:val="00A1115A"/>
  </w:style>
  <w:style w:type="character" w:customStyle="1" w:styleId="Heading1Char">
    <w:name w:val="Heading 1 Char"/>
    <w:aliases w:val="Char Char,NMP Heading 1 Char,H1 Char,h1 Char,app heading 1 Char,l1 Char,Memo Heading 1 Char,h11 Char,h12 Char,h13 Char,h14 Char,h15 Char,h16 Char,h17 Char,h111 Char,h121 Char,h131 Char,h141 Char,h151 Char,h161 Char,h18 Char,h112 Char"/>
    <w:link w:val="Heading1"/>
    <w:qFormat/>
    <w:rsid w:val="00A1115A"/>
    <w:rPr>
      <w:rFonts w:ascii="Arial" w:hAnsi="Arial"/>
      <w:sz w:val="36"/>
      <w:lang w:eastAsia="en-US"/>
    </w:rPr>
  </w:style>
  <w:style w:type="character" w:customStyle="1" w:styleId="Heading6Char">
    <w:name w:val="Heading 6 Char"/>
    <w:aliases w:val="T1 Char,Header 6 Char"/>
    <w:link w:val="Heading6"/>
    <w:qFormat/>
    <w:rsid w:val="00A1115A"/>
    <w:rPr>
      <w:rFonts w:ascii="Arial" w:hAnsi="Arial"/>
      <w:lang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qFormat/>
    <w:rsid w:val="00A1115A"/>
    <w:rPr>
      <w:rFonts w:ascii="Arial" w:hAnsi="Arial"/>
      <w:b/>
      <w:noProof/>
      <w:sz w:val="18"/>
      <w:lang w:eastAsia="ja-JP"/>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C"/>
    <w:basedOn w:val="Normal"/>
    <w:next w:val="Normal"/>
    <w:link w:val="CaptionChar"/>
    <w:qFormat/>
    <w:rsid w:val="00A1115A"/>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qFormat/>
    <w:locked/>
    <w:rsid w:val="00A1115A"/>
    <w:rPr>
      <w:rFonts w:eastAsia="Symbol"/>
      <w:b/>
      <w:bCs/>
      <w:sz w:val="16"/>
    </w:rPr>
  </w:style>
  <w:style w:type="character" w:customStyle="1" w:styleId="H6Char">
    <w:name w:val="H6 Char"/>
    <w:link w:val="H6"/>
    <w:qFormat/>
    <w:rsid w:val="00A1115A"/>
    <w:rPr>
      <w:rFonts w:ascii="Arial" w:hAnsi="Arial"/>
      <w:lang w:eastAsia="en-US"/>
    </w:rPr>
  </w:style>
  <w:style w:type="paragraph" w:styleId="NormalWeb">
    <w:name w:val="Normal (Web)"/>
    <w:basedOn w:val="Normal"/>
    <w:uiPriority w:val="99"/>
    <w:unhideWhenUsed/>
    <w:qFormat/>
    <w:rsid w:val="00A1115A"/>
    <w:pPr>
      <w:spacing w:before="100" w:beforeAutospacing="1" w:after="100" w:afterAutospacing="1"/>
    </w:pPr>
    <w:rPr>
      <w:rFonts w:eastAsia="MS Mincho"/>
      <w:sz w:val="24"/>
      <w:szCs w:val="24"/>
      <w:lang w:val="en-US" w:eastAsia="en-GB"/>
    </w:rPr>
  </w:style>
  <w:style w:type="character" w:customStyle="1" w:styleId="fontstyle01">
    <w:name w:val="fontstyle01"/>
    <w:qFormat/>
    <w:rsid w:val="00A1115A"/>
    <w:rPr>
      <w:rFonts w:ascii="Times-Roman" w:hAnsi="Times-Roman" w:hint="default"/>
      <w:b w:val="0"/>
      <w:bCs w:val="0"/>
      <w:i w:val="0"/>
      <w:iCs w:val="0"/>
      <w:color w:val="000000"/>
      <w:sz w:val="20"/>
      <w:szCs w:val="20"/>
    </w:rPr>
  </w:style>
  <w:style w:type="numbering" w:customStyle="1" w:styleId="NoList2">
    <w:name w:val="No List2"/>
    <w:next w:val="NoList"/>
    <w:uiPriority w:val="99"/>
    <w:semiHidden/>
    <w:unhideWhenUsed/>
    <w:rsid w:val="00A1115A"/>
  </w:style>
  <w:style w:type="numbering" w:customStyle="1" w:styleId="NoList3">
    <w:name w:val="No List3"/>
    <w:next w:val="NoList"/>
    <w:uiPriority w:val="99"/>
    <w:semiHidden/>
    <w:unhideWhenUsed/>
    <w:rsid w:val="00A1115A"/>
  </w:style>
  <w:style w:type="numbering" w:customStyle="1" w:styleId="NoList4">
    <w:name w:val="No List4"/>
    <w:next w:val="NoList"/>
    <w:uiPriority w:val="99"/>
    <w:semiHidden/>
    <w:unhideWhenUsed/>
    <w:rsid w:val="00A1115A"/>
  </w:style>
  <w:style w:type="table" w:customStyle="1" w:styleId="TableGrid1">
    <w:name w:val="Table Grid1"/>
    <w:basedOn w:val="TableNormal"/>
    <w:next w:val="TableGrid"/>
    <w:qFormat/>
    <w:rsid w:val="00A1115A"/>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footer odd Char,footer Char,fo Char,pie de página Char"/>
    <w:link w:val="Footer"/>
    <w:qFormat/>
    <w:rsid w:val="00A1115A"/>
    <w:rPr>
      <w:rFonts w:ascii="Arial" w:hAnsi="Arial"/>
      <w:b/>
      <w:i/>
      <w:noProof/>
      <w:sz w:val="18"/>
      <w:lang w:eastAsia="ja-JP"/>
    </w:rPr>
  </w:style>
  <w:style w:type="numbering" w:customStyle="1" w:styleId="NoList5">
    <w:name w:val="No List5"/>
    <w:next w:val="NoList"/>
    <w:uiPriority w:val="99"/>
    <w:semiHidden/>
    <w:unhideWhenUsed/>
    <w:rsid w:val="00A1115A"/>
  </w:style>
  <w:style w:type="character" w:customStyle="1" w:styleId="Heading7Char">
    <w:name w:val="Heading 7 Char"/>
    <w:link w:val="Heading7"/>
    <w:qFormat/>
    <w:rsid w:val="00A1115A"/>
    <w:rPr>
      <w:rFonts w:ascii="Arial" w:hAnsi="Arial"/>
      <w:lang w:eastAsia="en-US"/>
    </w:rPr>
  </w:style>
  <w:style w:type="character" w:customStyle="1" w:styleId="Heading8Char">
    <w:name w:val="Heading 8 Char"/>
    <w:link w:val="Heading8"/>
    <w:qFormat/>
    <w:rsid w:val="00A1115A"/>
    <w:rPr>
      <w:rFonts w:ascii="Arial" w:hAnsi="Arial"/>
      <w:sz w:val="36"/>
      <w:lang w:eastAsia="en-US"/>
    </w:rPr>
  </w:style>
  <w:style w:type="character" w:customStyle="1" w:styleId="Heading9Char">
    <w:name w:val="Heading 9 Char"/>
    <w:link w:val="Heading9"/>
    <w:qFormat/>
    <w:rsid w:val="00A1115A"/>
    <w:rPr>
      <w:rFonts w:ascii="Arial" w:hAnsi="Arial"/>
      <w:sz w:val="36"/>
      <w:lang w:eastAsia="en-US"/>
    </w:rPr>
  </w:style>
  <w:style w:type="table" w:customStyle="1" w:styleId="TableGrid2">
    <w:name w:val="Table Grid2"/>
    <w:basedOn w:val="TableNormal"/>
    <w:next w:val="TableGrid"/>
    <w:qFormat/>
    <w:rsid w:val="00A1115A"/>
    <w:rPr>
      <w:rFonts w:ascii="CG Times (W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A1115A"/>
  </w:style>
  <w:style w:type="numbering" w:customStyle="1" w:styleId="NoList21">
    <w:name w:val="No List21"/>
    <w:next w:val="NoList"/>
    <w:uiPriority w:val="99"/>
    <w:semiHidden/>
    <w:unhideWhenUsed/>
    <w:rsid w:val="00A1115A"/>
  </w:style>
  <w:style w:type="numbering" w:customStyle="1" w:styleId="NoList31">
    <w:name w:val="No List31"/>
    <w:next w:val="NoList"/>
    <w:uiPriority w:val="99"/>
    <w:semiHidden/>
    <w:unhideWhenUsed/>
    <w:rsid w:val="00A1115A"/>
  </w:style>
  <w:style w:type="numbering" w:customStyle="1" w:styleId="NoList41">
    <w:name w:val="No List41"/>
    <w:next w:val="NoList"/>
    <w:uiPriority w:val="99"/>
    <w:semiHidden/>
    <w:unhideWhenUsed/>
    <w:rsid w:val="00A1115A"/>
  </w:style>
  <w:style w:type="table" w:customStyle="1" w:styleId="TableGrid11">
    <w:name w:val="Table Grid11"/>
    <w:basedOn w:val="TableNormal"/>
    <w:next w:val="TableGrid"/>
    <w:qFormat/>
    <w:rsid w:val="00A1115A"/>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A1115A"/>
  </w:style>
  <w:style w:type="table" w:customStyle="1" w:styleId="TableGrid3">
    <w:name w:val="Table Grid3"/>
    <w:basedOn w:val="TableNormal"/>
    <w:next w:val="TableGrid"/>
    <w:qFormat/>
    <w:rsid w:val="00A1115A"/>
    <w:rPr>
      <w:rFonts w:ascii="CG Times (W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목록 단락,?? ??,?????,????,Lista1,中等深浅网格 1 - 着色 21,¥¡¡¡¡ì¬º¥¹¥È¶ÎÂä,ÁÐ³ö¶ÎÂä,列表段落1,—ño’i—Ž,¥ê¥¹¥È¶ÎÂä,列表段落,1st level - Bullet List Paragraph,Lettre d'introduction,Paragrafo elenco,Normal bullet 2,Bullet list,목록단락,リスト段落,R4_bullets"/>
    <w:basedOn w:val="Normal"/>
    <w:link w:val="ListParagraphChar"/>
    <w:uiPriority w:val="34"/>
    <w:qFormat/>
    <w:rsid w:val="00A1115A"/>
    <w:pPr>
      <w:overflowPunct w:val="0"/>
      <w:autoSpaceDE w:val="0"/>
      <w:autoSpaceDN w:val="0"/>
      <w:adjustRightInd w:val="0"/>
      <w:ind w:left="720"/>
      <w:contextualSpacing/>
      <w:textAlignment w:val="baseline"/>
    </w:pPr>
    <w:rPr>
      <w:rFonts w:eastAsia="MS Mincho"/>
      <w:lang w:eastAsia="en-GB"/>
    </w:rPr>
  </w:style>
  <w:style w:type="character" w:styleId="Emphasis">
    <w:name w:val="Emphasis"/>
    <w:uiPriority w:val="20"/>
    <w:qFormat/>
    <w:rsid w:val="00A1115A"/>
    <w:rPr>
      <w:i/>
      <w:iCs/>
    </w:rPr>
  </w:style>
  <w:style w:type="paragraph" w:customStyle="1" w:styleId="tdoc-header">
    <w:name w:val="tdoc-header"/>
    <w:qFormat/>
    <w:rsid w:val="00A1115A"/>
    <w:rPr>
      <w:rFonts w:ascii="Arial" w:eastAsia="Malgun Gothic" w:hAnsi="Arial"/>
      <w:noProof/>
      <w:sz w:val="24"/>
      <w:lang w:eastAsia="en-US"/>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A1115A"/>
    <w:rPr>
      <w:rFonts w:ascii="Arial" w:hAnsi="Arial"/>
      <w:sz w:val="32"/>
      <w:lang w:val="en-GB" w:eastAsia="en-US" w:bidi="ar-SA"/>
    </w:rPr>
  </w:style>
  <w:style w:type="paragraph" w:customStyle="1" w:styleId="References">
    <w:name w:val="References"/>
    <w:basedOn w:val="Normal"/>
    <w:uiPriority w:val="99"/>
    <w:qFormat/>
    <w:rsid w:val="00A1115A"/>
    <w:pPr>
      <w:numPr>
        <w:numId w:val="8"/>
      </w:numPr>
      <w:tabs>
        <w:tab w:val="clear" w:pos="360"/>
        <w:tab w:val="num" w:pos="397"/>
        <w:tab w:val="num" w:pos="851"/>
      </w:tabs>
      <w:autoSpaceDE w:val="0"/>
      <w:autoSpaceDN w:val="0"/>
      <w:snapToGrid w:val="0"/>
      <w:spacing w:after="60"/>
      <w:ind w:left="624" w:hanging="624"/>
      <w:jc w:val="both"/>
    </w:pPr>
    <w:rPr>
      <w:szCs w:val="16"/>
      <w:lang w:val="en-US"/>
    </w:rPr>
  </w:style>
  <w:style w:type="paragraph" w:customStyle="1" w:styleId="Default">
    <w:name w:val="Default"/>
    <w:qFormat/>
    <w:rsid w:val="00A1115A"/>
    <w:pPr>
      <w:autoSpaceDE w:val="0"/>
      <w:autoSpaceDN w:val="0"/>
      <w:adjustRightInd w:val="0"/>
    </w:pPr>
    <w:rPr>
      <w:rFonts w:ascii="Arial" w:hAnsi="Arial" w:cs="Arial"/>
      <w:color w:val="000000"/>
      <w:sz w:val="24"/>
      <w:szCs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qFormat/>
    <w:rsid w:val="00A1115A"/>
    <w:rPr>
      <w:rFonts w:ascii="CG Times (WN)" w:eastAsia="MS Mincho" w:hAnsi="CG Times (WN)"/>
    </w:rPr>
  </w:style>
  <w:style w:type="character" w:customStyle="1" w:styleId="BodyTextChar">
    <w:name w:val="Body Text Char"/>
    <w:aliases w:val="bt Char5,Corps de texte Car Char4,Corps de texte Car1 Car Char4,Corps de texte Car Car Car Char4,Corps de texte Car1 Car Car Car Char4,Corps de texte Car Car Car Car Car Char4,Corps de texte Car1 Car Car Car Car Car Char4,bt Car Char1"/>
    <w:basedOn w:val="DefaultParagraphFont"/>
    <w:link w:val="BodyText"/>
    <w:qFormat/>
    <w:rsid w:val="00A1115A"/>
    <w:rPr>
      <w:rFonts w:ascii="CG Times (WN)" w:eastAsia="MS Mincho" w:hAnsi="CG Times (WN)"/>
      <w:lang w:eastAsia="en-US"/>
    </w:rPr>
  </w:style>
  <w:style w:type="character" w:customStyle="1" w:styleId="font4">
    <w:name w:val="font4"/>
    <w:qFormat/>
    <w:rsid w:val="00A1115A"/>
  </w:style>
  <w:style w:type="character" w:customStyle="1" w:styleId="UnresolvedMention2">
    <w:name w:val="Unresolved Mention2"/>
    <w:uiPriority w:val="99"/>
    <w:unhideWhenUsed/>
    <w:qFormat/>
    <w:rsid w:val="00A1115A"/>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A1115A"/>
    <w:rPr>
      <w:rFonts w:ascii="Arial" w:hAnsi="Arial"/>
      <w:sz w:val="36"/>
      <w:lang w:val="en-GB" w:eastAsia="en-US"/>
    </w:rPr>
  </w:style>
  <w:style w:type="paragraph" w:styleId="IndexHeading">
    <w:name w:val="index heading"/>
    <w:basedOn w:val="Normal"/>
    <w:next w:val="Normal"/>
    <w:uiPriority w:val="99"/>
    <w:qFormat/>
    <w:rsid w:val="00A1115A"/>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styleId="PlainText">
    <w:name w:val="Plain Text"/>
    <w:basedOn w:val="Normal"/>
    <w:link w:val="PlainTextChar"/>
    <w:uiPriority w:val="99"/>
    <w:qFormat/>
    <w:rsid w:val="00A1115A"/>
    <w:pPr>
      <w:overflowPunct w:val="0"/>
      <w:autoSpaceDE w:val="0"/>
      <w:autoSpaceDN w:val="0"/>
      <w:adjustRightInd w:val="0"/>
      <w:textAlignment w:val="baseline"/>
    </w:pPr>
    <w:rPr>
      <w:rFonts w:ascii="Courier New" w:eastAsia="Malgun Gothic" w:hAnsi="Courier New"/>
      <w:lang w:val="nb-NO" w:eastAsia="ja-JP"/>
    </w:rPr>
  </w:style>
  <w:style w:type="character" w:customStyle="1" w:styleId="PlainTextChar">
    <w:name w:val="Plain Text Char"/>
    <w:basedOn w:val="DefaultParagraphFont"/>
    <w:link w:val="PlainText"/>
    <w:uiPriority w:val="99"/>
    <w:qFormat/>
    <w:rsid w:val="00A1115A"/>
    <w:rPr>
      <w:rFonts w:ascii="Courier New" w:eastAsia="Malgun Gothic" w:hAnsi="Courier New"/>
      <w:lang w:val="nb-NO" w:eastAsia="ja-JP"/>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A1115A"/>
    <w:rPr>
      <w:rFonts w:ascii="Times New Roman" w:eastAsia="Malgun Gothic" w:hAnsi="Times New Roman"/>
      <w:lang w:val="en-GB" w:eastAsia="ja-JP"/>
    </w:rPr>
  </w:style>
  <w:style w:type="paragraph" w:styleId="BodyText2">
    <w:name w:val="Body Text 2"/>
    <w:basedOn w:val="Normal"/>
    <w:link w:val="BodyText2Char"/>
    <w:uiPriority w:val="99"/>
    <w:qFormat/>
    <w:rsid w:val="00A1115A"/>
    <w:pPr>
      <w:overflowPunct w:val="0"/>
      <w:autoSpaceDE w:val="0"/>
      <w:autoSpaceDN w:val="0"/>
      <w:adjustRightInd w:val="0"/>
      <w:textAlignment w:val="baseline"/>
    </w:pPr>
    <w:rPr>
      <w:rFonts w:eastAsia="Malgun Gothic"/>
      <w:i/>
      <w:lang w:eastAsia="x-none"/>
    </w:rPr>
  </w:style>
  <w:style w:type="character" w:customStyle="1" w:styleId="BodyText2Char">
    <w:name w:val="Body Text 2 Char"/>
    <w:basedOn w:val="DefaultParagraphFont"/>
    <w:link w:val="BodyText2"/>
    <w:uiPriority w:val="99"/>
    <w:qFormat/>
    <w:rsid w:val="00A1115A"/>
    <w:rPr>
      <w:rFonts w:eastAsia="Malgun Gothic"/>
      <w:i/>
      <w:lang w:eastAsia="x-none"/>
    </w:rPr>
  </w:style>
  <w:style w:type="paragraph" w:styleId="BodyText3">
    <w:name w:val="Body Text 3"/>
    <w:basedOn w:val="Normal"/>
    <w:link w:val="BodyText3Char"/>
    <w:uiPriority w:val="99"/>
    <w:qFormat/>
    <w:rsid w:val="00A1115A"/>
    <w:pPr>
      <w:keepNext/>
      <w:keepLines/>
      <w:overflowPunct w:val="0"/>
      <w:autoSpaceDE w:val="0"/>
      <w:autoSpaceDN w:val="0"/>
      <w:adjustRightInd w:val="0"/>
      <w:textAlignment w:val="baseline"/>
    </w:pPr>
    <w:rPr>
      <w:rFonts w:eastAsia="Osaka"/>
      <w:color w:val="000000"/>
      <w:lang w:eastAsia="x-none"/>
    </w:rPr>
  </w:style>
  <w:style w:type="character" w:customStyle="1" w:styleId="BodyText3Char">
    <w:name w:val="Body Text 3 Char"/>
    <w:basedOn w:val="DefaultParagraphFont"/>
    <w:link w:val="BodyText3"/>
    <w:uiPriority w:val="99"/>
    <w:qFormat/>
    <w:rsid w:val="00A1115A"/>
    <w:rPr>
      <w:rFonts w:eastAsia="Osaka"/>
      <w:color w:val="000000"/>
      <w:lang w:eastAsia="x-none"/>
    </w:rPr>
  </w:style>
  <w:style w:type="character" w:styleId="PageNumber">
    <w:name w:val="page number"/>
    <w:qFormat/>
    <w:rsid w:val="00A1115A"/>
  </w:style>
  <w:style w:type="paragraph" w:customStyle="1" w:styleId="CharCharCharCharChar">
    <w:name w:val="Char Char Char Char Char"/>
    <w:uiPriority w:val="99"/>
    <w:semiHidden/>
    <w:qFormat/>
    <w:rsid w:val="00A1115A"/>
    <w:pPr>
      <w:keepNext/>
      <w:numPr>
        <w:numId w:val="9"/>
      </w:numPr>
      <w:tabs>
        <w:tab w:val="clear" w:pos="851"/>
        <w:tab w:val="num" w:pos="720"/>
      </w:tabs>
      <w:autoSpaceDE w:val="0"/>
      <w:autoSpaceDN w:val="0"/>
      <w:adjustRightInd w:val="0"/>
      <w:spacing w:before="60" w:after="60"/>
      <w:ind w:left="360" w:hanging="360"/>
      <w:jc w:val="both"/>
    </w:pPr>
    <w:rPr>
      <w:rFonts w:ascii="Arial" w:hAnsi="Arial" w:cs="Arial"/>
      <w:color w:val="0000FF"/>
      <w:kern w:val="2"/>
      <w:lang w:val="en-US" w:eastAsia="zh-CN"/>
    </w:rPr>
  </w:style>
  <w:style w:type="character" w:customStyle="1" w:styleId="msoins0">
    <w:name w:val="msoins"/>
    <w:qFormat/>
    <w:rsid w:val="00A1115A"/>
  </w:style>
  <w:style w:type="paragraph" w:customStyle="1" w:styleId="CharCharChar">
    <w:name w:val="Char Char Char"/>
    <w:uiPriority w:val="99"/>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
    <w:name w:val="Char Char1"/>
    <w:aliases w:val="Heading 1 Char2,标题 1 Char1,h19 Char,h131 Cha"/>
    <w:qFormat/>
    <w:rsid w:val="00A1115A"/>
    <w:rPr>
      <w:lang w:val="en-GB" w:eastAsia="ja-JP" w:bidi="ar-SA"/>
    </w:rPr>
  </w:style>
  <w:style w:type="paragraph" w:customStyle="1" w:styleId="1Char">
    <w:name w:val="(文字) (文字)1 Char (文字) (文字)"/>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
    <w:qFormat/>
    <w:rsid w:val="00A1115A"/>
    <w:rPr>
      <w:rFonts w:eastAsia="MS Mincho"/>
      <w:lang w:val="en-GB" w:eastAsia="en-US" w:bidi="ar-SA"/>
    </w:rPr>
  </w:style>
  <w:style w:type="paragraph" w:customStyle="1" w:styleId="1CharChar">
    <w:name w:val="(文字) (文字)1 Char (文字) (文字) Ch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
    <w:name w:val="Char Char Char Char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
    <w:name w:val="Char Char2 Char Char"/>
    <w:basedOn w:val="Normal"/>
    <w:uiPriority w:val="99"/>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A1115A"/>
    <w:rPr>
      <w:lang w:val="en-GB" w:eastAsia="ja-JP" w:bidi="ar-SA"/>
    </w:rPr>
  </w:style>
  <w:style w:type="character" w:customStyle="1" w:styleId="capCharChar2">
    <w:name w:val="cap Char Char2"/>
    <w:aliases w:val="Caption Char Char1,Caption Char1 Char Char1,cap Char Char1 Char1,Caption Char Char1 Char Char1,cap Char2 Char Char Char1,cap Char3,cap1 Char1,cap2 Char1,cap11 Char2,Légende-figure Char2,Légende-figure Char Char1,cap Char2 Char1"/>
    <w:qFormat/>
    <w:rsid w:val="00A1115A"/>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A1115A"/>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A1115A"/>
    <w:rPr>
      <w:rFonts w:ascii="Arial" w:hAnsi="Arial"/>
      <w:sz w:val="32"/>
      <w:lang w:val="en-GB" w:eastAsia="ja-JP" w:bidi="ar-SA"/>
    </w:rPr>
  </w:style>
  <w:style w:type="character" w:customStyle="1" w:styleId="CharChar4">
    <w:name w:val="Char Char4"/>
    <w:qFormat/>
    <w:rsid w:val="00A1115A"/>
    <w:rPr>
      <w:rFonts w:ascii="Courier New" w:hAnsi="Courier New"/>
      <w:lang w:val="nb-NO" w:eastAsia="ja-JP" w:bidi="ar-SA"/>
    </w:rPr>
  </w:style>
  <w:style w:type="character" w:customStyle="1" w:styleId="AndreaLeonardi">
    <w:name w:val="Andrea Leonardi"/>
    <w:semiHidden/>
    <w:qFormat/>
    <w:rsid w:val="00A1115A"/>
    <w:rPr>
      <w:rFonts w:ascii="Arial" w:hAnsi="Arial" w:cs="Arial"/>
      <w:color w:val="auto"/>
      <w:sz w:val="20"/>
      <w:szCs w:val="20"/>
    </w:rPr>
  </w:style>
  <w:style w:type="character" w:customStyle="1" w:styleId="NOCharChar">
    <w:name w:val="NO Char Char"/>
    <w:qFormat/>
    <w:rsid w:val="00A1115A"/>
    <w:rPr>
      <w:lang w:val="en-GB" w:eastAsia="en-US" w:bidi="ar-SA"/>
    </w:rPr>
  </w:style>
  <w:style w:type="character" w:customStyle="1" w:styleId="NOZchn">
    <w:name w:val="NO Zchn"/>
    <w:qFormat/>
    <w:rsid w:val="00A1115A"/>
    <w:rPr>
      <w:lang w:val="en-GB" w:eastAsia="en-US" w:bidi="ar-SA"/>
    </w:rPr>
  </w:style>
  <w:style w:type="character" w:customStyle="1" w:styleId="TACCar">
    <w:name w:val="TAC Car"/>
    <w:qFormat/>
    <w:rsid w:val="00A1115A"/>
    <w:rPr>
      <w:rFonts w:ascii="Arial" w:hAnsi="Arial"/>
      <w:sz w:val="18"/>
      <w:lang w:val="en-GB" w:eastAsia="ja-JP" w:bidi="ar-SA"/>
    </w:rPr>
  </w:style>
  <w:style w:type="character" w:customStyle="1" w:styleId="TAL0">
    <w:name w:val="TAL (文字)"/>
    <w:qFormat/>
    <w:rsid w:val="00A1115A"/>
    <w:rPr>
      <w:rFonts w:ascii="Arial" w:hAnsi="Arial"/>
      <w:sz w:val="18"/>
      <w:lang w:val="en-GB" w:eastAsia="ja-JP" w:bidi="ar-SA"/>
    </w:rPr>
  </w:style>
  <w:style w:type="paragraph" w:customStyle="1" w:styleId="CharCharCharCharCharChar">
    <w:name w:val="Char Char Char Char Char Char"/>
    <w:uiPriority w:val="99"/>
    <w:semiHidden/>
    <w:qFormat/>
    <w:rsid w:val="00A1115A"/>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2">
    <w:name w:val="(文字) (文字)"/>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1">
    <w:name w:val="T1 Char1"/>
    <w:aliases w:val="Header 6 Char Char1"/>
    <w:qFormat/>
    <w:rsid w:val="00A1115A"/>
  </w:style>
  <w:style w:type="paragraph" w:customStyle="1" w:styleId="CarCar">
    <w:name w:val="Car C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A1115A"/>
    <w:rPr>
      <w:rFonts w:ascii="Arial" w:hAnsi="Arial"/>
      <w:sz w:val="32"/>
      <w:lang w:val="en-GB" w:eastAsia="en-US" w:bidi="ar-SA"/>
    </w:rPr>
  </w:style>
  <w:style w:type="paragraph" w:customStyle="1" w:styleId="ZchnZchn1">
    <w:name w:val="Zchn Zchn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1 Char"/>
    <w:qFormat/>
    <w:rsid w:val="00A1115A"/>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A1115A"/>
    <w:rPr>
      <w:rFonts w:ascii="Arial" w:hAnsi="Arial"/>
      <w:sz w:val="32"/>
      <w:lang w:val="en-GB" w:eastAsia="en-US" w:bidi="ar-SA"/>
    </w:rPr>
  </w:style>
  <w:style w:type="paragraph" w:customStyle="1" w:styleId="2">
    <w:name w:val="(文字) (文字)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A1115A"/>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标题 5 Char1,Heading 81 Char1,标题 81 Char1,Heading 811 Char1,Heading 5 Char1"/>
    <w:qFormat/>
    <w:rsid w:val="00A1115A"/>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A1115A"/>
    <w:rPr>
      <w:rFonts w:ascii="Arial" w:eastAsia="Batang" w:hAnsi="Arial" w:cs="Times New Roman"/>
      <w:b/>
      <w:bCs/>
      <w:i/>
      <w:iCs/>
      <w:sz w:val="28"/>
      <w:szCs w:val="28"/>
      <w:lang w:val="en-GB" w:eastAsia="en-US" w:bidi="ar-SA"/>
    </w:rPr>
  </w:style>
  <w:style w:type="paragraph" w:customStyle="1" w:styleId="3">
    <w:name w:val="(文字) (文字)3"/>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
    <w:name w:val="(文字) (文字)4"/>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2">
    <w:name w:val="T1 Char2"/>
    <w:aliases w:val="Header 6 Char Char2"/>
    <w:qFormat/>
    <w:rsid w:val="00A1115A"/>
  </w:style>
  <w:style w:type="paragraph" w:customStyle="1" w:styleId="11">
    <w:name w:val="(文字) (文字)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BodyTextIndent2">
    <w:name w:val="Body Text Indent 2"/>
    <w:basedOn w:val="Normal"/>
    <w:link w:val="BodyTextIndent2Char"/>
    <w:uiPriority w:val="99"/>
    <w:qFormat/>
    <w:rsid w:val="00A1115A"/>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uiPriority w:val="99"/>
    <w:qFormat/>
    <w:rsid w:val="00A1115A"/>
    <w:rPr>
      <w:rFonts w:eastAsia="MS Mincho"/>
    </w:rPr>
  </w:style>
  <w:style w:type="paragraph" w:styleId="NormalIndent">
    <w:name w:val="Normal Indent"/>
    <w:aliases w:val="Normal Indent Char2 Char,Normal Indent Char Char1 Char,Normal Indent Char1 Char Char Char,Normal Indent Char Char Char Char Char,Normal Indent Char1 Char1 Char,Normal Indent Char Char Char1 Char,Normal Indent Char1 Char"/>
    <w:basedOn w:val="Normal"/>
    <w:link w:val="NormalIndentChar"/>
    <w:uiPriority w:val="99"/>
    <w:qFormat/>
    <w:rsid w:val="00A1115A"/>
    <w:pPr>
      <w:spacing w:after="0"/>
      <w:ind w:left="851"/>
    </w:pPr>
    <w:rPr>
      <w:rFonts w:eastAsia="MS Mincho"/>
      <w:lang w:val="it-IT" w:eastAsia="en-GB"/>
    </w:rPr>
  </w:style>
  <w:style w:type="paragraph" w:styleId="ListNumber5">
    <w:name w:val="List Number 5"/>
    <w:basedOn w:val="Normal"/>
    <w:uiPriority w:val="99"/>
    <w:qFormat/>
    <w:rsid w:val="00A1115A"/>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uiPriority w:val="99"/>
    <w:qFormat/>
    <w:rsid w:val="00A1115A"/>
    <w:pPr>
      <w:numPr>
        <w:numId w:val="11"/>
      </w:numPr>
      <w:tabs>
        <w:tab w:val="clear" w:pos="720"/>
        <w:tab w:val="num" w:pos="397"/>
        <w:tab w:val="num" w:pos="926"/>
      </w:tabs>
      <w:overflowPunct w:val="0"/>
      <w:autoSpaceDE w:val="0"/>
      <w:autoSpaceDN w:val="0"/>
      <w:adjustRightInd w:val="0"/>
      <w:ind w:left="926" w:hanging="624"/>
      <w:textAlignment w:val="baseline"/>
    </w:pPr>
    <w:rPr>
      <w:rFonts w:eastAsia="MS Mincho"/>
      <w:lang w:eastAsia="en-GB"/>
    </w:rPr>
  </w:style>
  <w:style w:type="paragraph" w:styleId="ListNumber4">
    <w:name w:val="List Number 4"/>
    <w:basedOn w:val="Normal"/>
    <w:uiPriority w:val="99"/>
    <w:qFormat/>
    <w:rsid w:val="00A1115A"/>
    <w:pPr>
      <w:numPr>
        <w:numId w:val="10"/>
      </w:numPr>
      <w:tabs>
        <w:tab w:val="clear" w:pos="720"/>
        <w:tab w:val="num" w:pos="1209"/>
        <w:tab w:val="num" w:pos="1492"/>
      </w:tabs>
      <w:overflowPunct w:val="0"/>
      <w:autoSpaceDE w:val="0"/>
      <w:autoSpaceDN w:val="0"/>
      <w:adjustRightInd w:val="0"/>
      <w:ind w:left="1209"/>
      <w:textAlignment w:val="baseline"/>
    </w:pPr>
    <w:rPr>
      <w:rFonts w:eastAsia="MS Mincho"/>
      <w:lang w:eastAsia="en-GB"/>
    </w:rPr>
  </w:style>
  <w:style w:type="character" w:styleId="Strong">
    <w:name w:val="Strong"/>
    <w:uiPriority w:val="22"/>
    <w:qFormat/>
    <w:rsid w:val="00A1115A"/>
    <w:rPr>
      <w:b/>
      <w:bCs/>
    </w:rPr>
  </w:style>
  <w:style w:type="character" w:customStyle="1" w:styleId="CharChar7">
    <w:name w:val="Char Char7"/>
    <w:semiHidden/>
    <w:qFormat/>
    <w:rsid w:val="00A1115A"/>
    <w:rPr>
      <w:rFonts w:ascii="Tahoma" w:hAnsi="Tahoma" w:cs="Tahoma"/>
      <w:shd w:val="clear" w:color="auto" w:fill="000080"/>
      <w:lang w:val="en-GB" w:eastAsia="en-US"/>
    </w:rPr>
  </w:style>
  <w:style w:type="character" w:customStyle="1" w:styleId="ZchnZchn5">
    <w:name w:val="Zchn Zchn5"/>
    <w:qFormat/>
    <w:rsid w:val="00A1115A"/>
    <w:rPr>
      <w:rFonts w:ascii="Courier New" w:eastAsia="Batang" w:hAnsi="Courier New"/>
      <w:lang w:val="nb-NO" w:eastAsia="en-US" w:bidi="ar-SA"/>
    </w:rPr>
  </w:style>
  <w:style w:type="character" w:customStyle="1" w:styleId="CharChar10">
    <w:name w:val="Char Char10"/>
    <w:semiHidden/>
    <w:qFormat/>
    <w:rsid w:val="00A1115A"/>
    <w:rPr>
      <w:rFonts w:ascii="Times New Roman" w:hAnsi="Times New Roman"/>
      <w:lang w:val="en-GB" w:eastAsia="en-US"/>
    </w:rPr>
  </w:style>
  <w:style w:type="character" w:customStyle="1" w:styleId="CharChar9">
    <w:name w:val="Char Char9"/>
    <w:semiHidden/>
    <w:qFormat/>
    <w:rsid w:val="00A1115A"/>
    <w:rPr>
      <w:rFonts w:ascii="Tahoma" w:hAnsi="Tahoma" w:cs="Tahoma"/>
      <w:sz w:val="16"/>
      <w:szCs w:val="16"/>
      <w:lang w:val="en-GB" w:eastAsia="en-US"/>
    </w:rPr>
  </w:style>
  <w:style w:type="character" w:customStyle="1" w:styleId="CharChar8">
    <w:name w:val="Char Char8"/>
    <w:semiHidden/>
    <w:qFormat/>
    <w:rsid w:val="00A1115A"/>
    <w:rPr>
      <w:rFonts w:ascii="Times New Roman" w:hAnsi="Times New Roman"/>
      <w:b/>
      <w:bCs/>
      <w:lang w:val="en-GB" w:eastAsia="en-US"/>
    </w:rPr>
  </w:style>
  <w:style w:type="paragraph" w:customStyle="1" w:styleId="a3">
    <w:name w:val="修订"/>
    <w:hidden/>
    <w:semiHidden/>
    <w:qFormat/>
    <w:rsid w:val="00A1115A"/>
    <w:rPr>
      <w:rFonts w:eastAsia="Batang"/>
      <w:lang w:eastAsia="en-US"/>
    </w:rPr>
  </w:style>
  <w:style w:type="paragraph" w:styleId="EndnoteText">
    <w:name w:val="endnote text"/>
    <w:basedOn w:val="Normal"/>
    <w:link w:val="EndnoteTextChar"/>
    <w:uiPriority w:val="99"/>
    <w:qFormat/>
    <w:rsid w:val="00A1115A"/>
    <w:pPr>
      <w:snapToGrid w:val="0"/>
    </w:pPr>
    <w:rPr>
      <w:lang w:eastAsia="x-none"/>
    </w:rPr>
  </w:style>
  <w:style w:type="character" w:customStyle="1" w:styleId="EndnoteTextChar">
    <w:name w:val="Endnote Text Char"/>
    <w:basedOn w:val="DefaultParagraphFont"/>
    <w:link w:val="EndnoteText"/>
    <w:uiPriority w:val="99"/>
    <w:qFormat/>
    <w:rsid w:val="00A1115A"/>
    <w:rPr>
      <w:rFonts w:eastAsia="SimSun"/>
      <w:lang w:eastAsia="x-none"/>
    </w:rPr>
  </w:style>
  <w:style w:type="character" w:styleId="EndnoteReference">
    <w:name w:val="endnote reference"/>
    <w:qFormat/>
    <w:rsid w:val="00A1115A"/>
    <w:rPr>
      <w:vertAlign w:val="superscript"/>
    </w:rPr>
  </w:style>
  <w:style w:type="character" w:customStyle="1" w:styleId="btChar3">
    <w:name w:val="bt Char3"/>
    <w:aliases w:val="bt Car Char Char3"/>
    <w:qFormat/>
    <w:rsid w:val="00A1115A"/>
    <w:rPr>
      <w:lang w:val="en-GB" w:eastAsia="ja-JP" w:bidi="ar-SA"/>
    </w:rPr>
  </w:style>
  <w:style w:type="paragraph" w:styleId="Title">
    <w:name w:val="Title"/>
    <w:basedOn w:val="Normal"/>
    <w:next w:val="Normal"/>
    <w:link w:val="TitleChar"/>
    <w:uiPriority w:val="99"/>
    <w:qFormat/>
    <w:rsid w:val="00A1115A"/>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TitleChar">
    <w:name w:val="Title Char"/>
    <w:basedOn w:val="DefaultParagraphFont"/>
    <w:link w:val="Title"/>
    <w:uiPriority w:val="99"/>
    <w:qFormat/>
    <w:rsid w:val="00A1115A"/>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qFormat/>
    <w:rsid w:val="00A1115A"/>
    <w:rPr>
      <w:rFonts w:ascii="Arial" w:hAnsi="Arial"/>
      <w:sz w:val="22"/>
      <w:lang w:val="en-GB" w:eastAsia="ja-JP" w:bidi="ar-SA"/>
    </w:rPr>
  </w:style>
  <w:style w:type="paragraph" w:styleId="Date">
    <w:name w:val="Date"/>
    <w:basedOn w:val="Normal"/>
    <w:next w:val="Normal"/>
    <w:link w:val="DateChar"/>
    <w:uiPriority w:val="99"/>
    <w:qFormat/>
    <w:rsid w:val="00A1115A"/>
    <w:pPr>
      <w:overflowPunct w:val="0"/>
      <w:autoSpaceDE w:val="0"/>
      <w:autoSpaceDN w:val="0"/>
      <w:adjustRightInd w:val="0"/>
      <w:textAlignment w:val="baseline"/>
    </w:pPr>
    <w:rPr>
      <w:rFonts w:eastAsia="Malgun Gothic"/>
      <w:lang w:eastAsia="x-none"/>
    </w:rPr>
  </w:style>
  <w:style w:type="character" w:customStyle="1" w:styleId="DateChar">
    <w:name w:val="Date Char"/>
    <w:basedOn w:val="DefaultParagraphFont"/>
    <w:link w:val="Date"/>
    <w:uiPriority w:val="99"/>
    <w:qFormat/>
    <w:rsid w:val="00A1115A"/>
    <w:rPr>
      <w:rFonts w:eastAsia="Malgun Gothic"/>
      <w:lang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A1115A"/>
    <w:rPr>
      <w:rFonts w:ascii="Arial" w:hAnsi="Arial"/>
      <w:sz w:val="24"/>
      <w:lang w:val="en-GB"/>
    </w:rPr>
  </w:style>
  <w:style w:type="paragraph" w:customStyle="1" w:styleId="AutoCorrect">
    <w:name w:val="AutoCorrect"/>
    <w:uiPriority w:val="99"/>
    <w:qFormat/>
    <w:rsid w:val="00A1115A"/>
    <w:rPr>
      <w:rFonts w:eastAsia="Malgun Gothic"/>
      <w:sz w:val="24"/>
      <w:szCs w:val="24"/>
      <w:lang w:eastAsia="ko-KR"/>
    </w:rPr>
  </w:style>
  <w:style w:type="paragraph" w:customStyle="1" w:styleId="-PAGE-">
    <w:name w:val="- PAGE -"/>
    <w:uiPriority w:val="99"/>
    <w:qFormat/>
    <w:rsid w:val="00A1115A"/>
    <w:rPr>
      <w:rFonts w:eastAsia="Malgun Gothic"/>
      <w:sz w:val="24"/>
      <w:szCs w:val="24"/>
      <w:lang w:eastAsia="ko-KR"/>
    </w:rPr>
  </w:style>
  <w:style w:type="paragraph" w:customStyle="1" w:styleId="PageXofY">
    <w:name w:val="Page X of Y"/>
    <w:uiPriority w:val="99"/>
    <w:qFormat/>
    <w:rsid w:val="00A1115A"/>
    <w:rPr>
      <w:rFonts w:eastAsia="Malgun Gothic"/>
      <w:sz w:val="24"/>
      <w:szCs w:val="24"/>
      <w:lang w:eastAsia="ko-KR"/>
    </w:rPr>
  </w:style>
  <w:style w:type="paragraph" w:customStyle="1" w:styleId="Createdby">
    <w:name w:val="Created by"/>
    <w:uiPriority w:val="99"/>
    <w:qFormat/>
    <w:rsid w:val="00A1115A"/>
    <w:rPr>
      <w:rFonts w:eastAsia="Malgun Gothic"/>
      <w:sz w:val="24"/>
      <w:szCs w:val="24"/>
      <w:lang w:eastAsia="ko-KR"/>
    </w:rPr>
  </w:style>
  <w:style w:type="paragraph" w:customStyle="1" w:styleId="Createdon">
    <w:name w:val="Created on"/>
    <w:uiPriority w:val="99"/>
    <w:qFormat/>
    <w:rsid w:val="00A1115A"/>
    <w:rPr>
      <w:rFonts w:eastAsia="Malgun Gothic"/>
      <w:sz w:val="24"/>
      <w:szCs w:val="24"/>
      <w:lang w:eastAsia="ko-KR"/>
    </w:rPr>
  </w:style>
  <w:style w:type="paragraph" w:customStyle="1" w:styleId="Lastprinted">
    <w:name w:val="Last printed"/>
    <w:uiPriority w:val="99"/>
    <w:qFormat/>
    <w:rsid w:val="00A1115A"/>
    <w:rPr>
      <w:rFonts w:eastAsia="Malgun Gothic"/>
      <w:sz w:val="24"/>
      <w:szCs w:val="24"/>
      <w:lang w:eastAsia="ko-KR"/>
    </w:rPr>
  </w:style>
  <w:style w:type="paragraph" w:customStyle="1" w:styleId="Lastsavedby">
    <w:name w:val="Last saved by"/>
    <w:uiPriority w:val="99"/>
    <w:qFormat/>
    <w:rsid w:val="00A1115A"/>
    <w:rPr>
      <w:rFonts w:eastAsia="Malgun Gothic"/>
      <w:sz w:val="24"/>
      <w:szCs w:val="24"/>
      <w:lang w:eastAsia="ko-KR"/>
    </w:rPr>
  </w:style>
  <w:style w:type="paragraph" w:customStyle="1" w:styleId="Filename">
    <w:name w:val="Filename"/>
    <w:uiPriority w:val="99"/>
    <w:qFormat/>
    <w:rsid w:val="00A1115A"/>
    <w:rPr>
      <w:rFonts w:eastAsia="Malgun Gothic"/>
      <w:sz w:val="24"/>
      <w:szCs w:val="24"/>
      <w:lang w:eastAsia="ko-KR"/>
    </w:rPr>
  </w:style>
  <w:style w:type="paragraph" w:customStyle="1" w:styleId="Filenameandpath">
    <w:name w:val="Filename and path"/>
    <w:uiPriority w:val="99"/>
    <w:qFormat/>
    <w:rsid w:val="00A1115A"/>
    <w:rPr>
      <w:rFonts w:eastAsia="Malgun Gothic"/>
      <w:sz w:val="24"/>
      <w:szCs w:val="24"/>
      <w:lang w:eastAsia="ko-KR"/>
    </w:rPr>
  </w:style>
  <w:style w:type="paragraph" w:customStyle="1" w:styleId="AuthorPageDate">
    <w:name w:val="Author  Page #  Date"/>
    <w:uiPriority w:val="99"/>
    <w:qFormat/>
    <w:rsid w:val="00A1115A"/>
    <w:rPr>
      <w:rFonts w:eastAsia="Malgun Gothic"/>
      <w:sz w:val="24"/>
      <w:szCs w:val="24"/>
      <w:lang w:eastAsia="ko-KR"/>
    </w:rPr>
  </w:style>
  <w:style w:type="paragraph" w:customStyle="1" w:styleId="ConfidentialPageDate">
    <w:name w:val="Confidential  Page #  Date"/>
    <w:uiPriority w:val="99"/>
    <w:qFormat/>
    <w:rsid w:val="00A1115A"/>
    <w:rPr>
      <w:rFonts w:eastAsia="Malgun Gothic"/>
      <w:sz w:val="24"/>
      <w:szCs w:val="24"/>
      <w:lang w:eastAsia="ko-KR"/>
    </w:rPr>
  </w:style>
  <w:style w:type="paragraph" w:customStyle="1" w:styleId="INDENT1">
    <w:name w:val="INDENT1"/>
    <w:basedOn w:val="Normal"/>
    <w:uiPriority w:val="99"/>
    <w:qFormat/>
    <w:rsid w:val="00A1115A"/>
    <w:pPr>
      <w:overflowPunct w:val="0"/>
      <w:autoSpaceDE w:val="0"/>
      <w:autoSpaceDN w:val="0"/>
      <w:adjustRightInd w:val="0"/>
      <w:ind w:left="851"/>
      <w:textAlignment w:val="baseline"/>
    </w:pPr>
    <w:rPr>
      <w:lang w:eastAsia="ja-JP"/>
    </w:rPr>
  </w:style>
  <w:style w:type="paragraph" w:customStyle="1" w:styleId="INDENT2">
    <w:name w:val="INDENT2"/>
    <w:basedOn w:val="Normal"/>
    <w:uiPriority w:val="99"/>
    <w:qFormat/>
    <w:rsid w:val="00A1115A"/>
    <w:pPr>
      <w:overflowPunct w:val="0"/>
      <w:autoSpaceDE w:val="0"/>
      <w:autoSpaceDN w:val="0"/>
      <w:adjustRightInd w:val="0"/>
      <w:ind w:left="1135" w:hanging="284"/>
      <w:textAlignment w:val="baseline"/>
    </w:pPr>
    <w:rPr>
      <w:lang w:eastAsia="ja-JP"/>
    </w:rPr>
  </w:style>
  <w:style w:type="paragraph" w:customStyle="1" w:styleId="INDENT3">
    <w:name w:val="INDENT3"/>
    <w:basedOn w:val="Normal"/>
    <w:uiPriority w:val="99"/>
    <w:qFormat/>
    <w:rsid w:val="00A1115A"/>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uiPriority w:val="99"/>
    <w:qFormat/>
    <w:rsid w:val="00A1115A"/>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uiPriority w:val="99"/>
    <w:qFormat/>
    <w:rsid w:val="00A1115A"/>
    <w:pPr>
      <w:keepNext/>
      <w:keepLines/>
      <w:overflowPunct w:val="0"/>
      <w:autoSpaceDE w:val="0"/>
      <w:autoSpaceDN w:val="0"/>
      <w:adjustRightInd w:val="0"/>
      <w:textAlignment w:val="baseline"/>
    </w:pPr>
    <w:rPr>
      <w:b/>
      <w:lang w:eastAsia="ja-JP"/>
    </w:rPr>
  </w:style>
  <w:style w:type="paragraph" w:customStyle="1" w:styleId="enumlev2">
    <w:name w:val="enumlev2"/>
    <w:basedOn w:val="Normal"/>
    <w:uiPriority w:val="99"/>
    <w:qFormat/>
    <w:rsid w:val="00A1115A"/>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uiPriority w:val="99"/>
    <w:qFormat/>
    <w:rsid w:val="00A1115A"/>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Normal"/>
    <w:uiPriority w:val="99"/>
    <w:qFormat/>
    <w:rsid w:val="00A1115A"/>
    <w:pPr>
      <w:tabs>
        <w:tab w:val="num" w:pos="1440"/>
      </w:tabs>
      <w:spacing w:before="180" w:after="240" w:line="280" w:lineRule="atLeast"/>
      <w:ind w:left="720" w:hanging="360"/>
      <w:jc w:val="center"/>
    </w:pPr>
    <w:rPr>
      <w:rFonts w:ascii="Arial" w:hAnsi="Arial"/>
      <w:b/>
      <w:lang w:val="en-US" w:eastAsia="ja-JP"/>
    </w:rPr>
  </w:style>
  <w:style w:type="paragraph" w:customStyle="1" w:styleId="MTDisplayEquation">
    <w:name w:val="MTDisplayEquation"/>
    <w:basedOn w:val="Normal"/>
    <w:uiPriority w:val="99"/>
    <w:qFormat/>
    <w:rsid w:val="00A1115A"/>
    <w:pPr>
      <w:tabs>
        <w:tab w:val="center" w:pos="4820"/>
        <w:tab w:val="right" w:pos="9640"/>
      </w:tabs>
    </w:pPr>
    <w:rPr>
      <w:lang w:eastAsia="ja-JP"/>
    </w:rPr>
  </w:style>
  <w:style w:type="paragraph" w:customStyle="1" w:styleId="Data">
    <w:name w:val="Data"/>
    <w:basedOn w:val="Normal"/>
    <w:uiPriority w:val="99"/>
    <w:qFormat/>
    <w:rsid w:val="00A1115A"/>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uiPriority w:val="99"/>
    <w:qFormat/>
    <w:rsid w:val="00A1115A"/>
    <w:pPr>
      <w:snapToGrid w:val="0"/>
      <w:spacing w:after="0"/>
      <w:textAlignment w:val="baseline"/>
    </w:pPr>
    <w:rPr>
      <w:rFonts w:ascii="Arial" w:hAnsi="Arial" w:cs="Arial"/>
      <w:sz w:val="18"/>
      <w:szCs w:val="18"/>
      <w:lang w:val="en-US" w:eastAsia="zh-CN"/>
    </w:rPr>
  </w:style>
  <w:style w:type="paragraph" w:customStyle="1" w:styleId="ATC">
    <w:name w:val="ATC"/>
    <w:basedOn w:val="Normal"/>
    <w:uiPriority w:val="99"/>
    <w:qFormat/>
    <w:rsid w:val="00A1115A"/>
    <w:pPr>
      <w:overflowPunct w:val="0"/>
      <w:autoSpaceDE w:val="0"/>
      <w:autoSpaceDN w:val="0"/>
      <w:adjustRightInd w:val="0"/>
      <w:textAlignment w:val="baseline"/>
    </w:pPr>
    <w:rPr>
      <w:lang w:eastAsia="ja-JP"/>
    </w:rPr>
  </w:style>
  <w:style w:type="paragraph" w:customStyle="1" w:styleId="TaOC">
    <w:name w:val="TaOC"/>
    <w:basedOn w:val="TAC"/>
    <w:uiPriority w:val="99"/>
    <w:qFormat/>
    <w:rsid w:val="00A1115A"/>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xl40">
    <w:name w:val="xl40"/>
    <w:basedOn w:val="Normal"/>
    <w:uiPriority w:val="99"/>
    <w:qFormat/>
    <w:rsid w:val="00A1115A"/>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Heading1"/>
    <w:next w:val="Normal"/>
    <w:uiPriority w:val="99"/>
    <w:qFormat/>
    <w:rsid w:val="00A1115A"/>
    <w:pPr>
      <w:pBdr>
        <w:top w:val="none" w:sz="0" w:space="0" w:color="auto"/>
      </w:pBdr>
    </w:pPr>
    <w:rPr>
      <w:b/>
      <w:color w:val="0000FF"/>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A1115A"/>
    <w:rPr>
      <w:rFonts w:ascii="Arial" w:hAnsi="Arial"/>
      <w:sz w:val="28"/>
      <w:lang w:val="en-GB" w:eastAsia="en-US" w:bidi="ar-SA"/>
    </w:rPr>
  </w:style>
  <w:style w:type="character" w:customStyle="1" w:styleId="T1Char3">
    <w:name w:val="T1 Char3"/>
    <w:aliases w:val="Header 6 Char Char3"/>
    <w:qFormat/>
    <w:rsid w:val="00A1115A"/>
    <w:rPr>
      <w:rFonts w:ascii="Arial" w:hAnsi="Arial"/>
      <w:lang w:val="en-GB" w:eastAsia="en-US" w:bidi="ar-SA"/>
    </w:rPr>
  </w:style>
  <w:style w:type="table" w:customStyle="1" w:styleId="Tabellengitternetz1">
    <w:name w:val="Tabellengitternetz1"/>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qFormat/>
    <w:rsid w:val="00A1115A"/>
    <w:pPr>
      <w:tabs>
        <w:tab w:val="num" w:pos="928"/>
      </w:tabs>
      <w:ind w:left="928" w:hanging="360"/>
    </w:pPr>
    <w:rPr>
      <w:rFonts w:eastAsia="Batang"/>
      <w:lang w:eastAsia="ko-KR"/>
    </w:rPr>
  </w:style>
  <w:style w:type="paragraph" w:customStyle="1" w:styleId="StyleHeading6Left0cmHanging349cmAfter9pt">
    <w:name w:val="Style Heading 6 + Left:  0 cm Hanging:  3.49 cm After:  9 pt"/>
    <w:basedOn w:val="Heading6"/>
    <w:uiPriority w:val="99"/>
    <w:qFormat/>
    <w:rsid w:val="00A1115A"/>
    <w:pPr>
      <w:keepNext w:val="0"/>
      <w:keepLines w:val="0"/>
      <w:spacing w:before="240"/>
      <w:ind w:left="1980" w:hanging="1980"/>
    </w:pPr>
    <w:rPr>
      <w:rFonts w:eastAsia="MS Mincho"/>
      <w:bCs/>
      <w:lang w:eastAsia="x-none"/>
    </w:rPr>
  </w:style>
  <w:style w:type="paragraph" w:customStyle="1" w:styleId="StyleHeading6After9pt">
    <w:name w:val="Style Heading 6 + After:  9 pt"/>
    <w:basedOn w:val="Heading6"/>
    <w:uiPriority w:val="99"/>
    <w:qFormat/>
    <w:rsid w:val="00A1115A"/>
    <w:pPr>
      <w:keepNext w:val="0"/>
      <w:keepLines w:val="0"/>
      <w:spacing w:before="240"/>
      <w:ind w:left="0" w:firstLine="0"/>
    </w:pPr>
    <w:rPr>
      <w:rFonts w:eastAsia="MS Mincho"/>
      <w:bCs/>
      <w:lang w:eastAsia="x-none"/>
    </w:rPr>
  </w:style>
  <w:style w:type="paragraph" w:customStyle="1" w:styleId="a4">
    <w:name w:val="吹き出し"/>
    <w:basedOn w:val="Normal"/>
    <w:uiPriority w:val="99"/>
    <w:semiHidden/>
    <w:qFormat/>
    <w:rsid w:val="00A1115A"/>
    <w:rPr>
      <w:rFonts w:ascii="Tahoma" w:eastAsia="MS Mincho" w:hAnsi="Tahoma" w:cs="Tahoma"/>
      <w:sz w:val="16"/>
      <w:szCs w:val="16"/>
      <w:lang w:eastAsia="ko-KR"/>
    </w:rPr>
  </w:style>
  <w:style w:type="paragraph" w:customStyle="1" w:styleId="JK-text-simpledoc">
    <w:name w:val="JK - text - simple doc"/>
    <w:basedOn w:val="BodyText"/>
    <w:autoRedefine/>
    <w:uiPriority w:val="99"/>
    <w:qFormat/>
    <w:rsid w:val="00A1115A"/>
    <w:pPr>
      <w:tabs>
        <w:tab w:val="num" w:pos="928"/>
        <w:tab w:val="num" w:pos="1097"/>
      </w:tabs>
      <w:spacing w:after="120" w:line="288" w:lineRule="auto"/>
      <w:ind w:left="1097" w:hanging="360"/>
    </w:pPr>
    <w:rPr>
      <w:rFonts w:ascii="Arial" w:eastAsia="SimSun" w:hAnsi="Arial" w:cs="Arial"/>
      <w:lang w:val="en-US"/>
    </w:rPr>
  </w:style>
  <w:style w:type="paragraph" w:customStyle="1" w:styleId="b11">
    <w:name w:val="b1"/>
    <w:basedOn w:val="Normal"/>
    <w:uiPriority w:val="99"/>
    <w:qFormat/>
    <w:rsid w:val="00A1115A"/>
    <w:pPr>
      <w:spacing w:before="100" w:beforeAutospacing="1" w:after="100" w:afterAutospacing="1"/>
    </w:pPr>
    <w:rPr>
      <w:sz w:val="24"/>
      <w:szCs w:val="24"/>
      <w:lang w:val="en-US" w:eastAsia="ko-KR"/>
    </w:rPr>
  </w:style>
  <w:style w:type="paragraph" w:customStyle="1" w:styleId="12">
    <w:name w:val="吹き出し1"/>
    <w:basedOn w:val="Normal"/>
    <w:uiPriority w:val="99"/>
    <w:semiHidden/>
    <w:qFormat/>
    <w:rsid w:val="00A1115A"/>
    <w:rPr>
      <w:rFonts w:ascii="Tahoma" w:eastAsia="MS Mincho" w:hAnsi="Tahoma" w:cs="Tahoma"/>
      <w:sz w:val="16"/>
      <w:szCs w:val="16"/>
      <w:lang w:eastAsia="ko-KR"/>
    </w:rPr>
  </w:style>
  <w:style w:type="paragraph" w:customStyle="1" w:styleId="ZchnZchn">
    <w:name w:val="Zchn Zchn"/>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0">
    <w:name w:val="吹き出し2"/>
    <w:basedOn w:val="Normal"/>
    <w:uiPriority w:val="99"/>
    <w:semiHidden/>
    <w:qFormat/>
    <w:rsid w:val="00A1115A"/>
    <w:rPr>
      <w:rFonts w:ascii="Tahoma" w:eastAsia="MS Mincho" w:hAnsi="Tahoma" w:cs="Tahoma"/>
      <w:sz w:val="16"/>
      <w:szCs w:val="16"/>
      <w:lang w:eastAsia="ko-KR"/>
    </w:rPr>
  </w:style>
  <w:style w:type="paragraph" w:customStyle="1" w:styleId="Note">
    <w:name w:val="Note"/>
    <w:basedOn w:val="B10"/>
    <w:uiPriority w:val="99"/>
    <w:qFormat/>
    <w:rsid w:val="00A1115A"/>
    <w:pPr>
      <w:overflowPunct w:val="0"/>
      <w:autoSpaceDE w:val="0"/>
      <w:autoSpaceDN w:val="0"/>
      <w:adjustRightInd w:val="0"/>
      <w:textAlignment w:val="baseline"/>
    </w:pPr>
    <w:rPr>
      <w:rFonts w:eastAsia="MS Mincho"/>
      <w:lang w:eastAsia="en-GB"/>
    </w:rPr>
  </w:style>
  <w:style w:type="paragraph" w:customStyle="1" w:styleId="tabletext0">
    <w:name w:val="table text"/>
    <w:basedOn w:val="Normal"/>
    <w:next w:val="Normal"/>
    <w:uiPriority w:val="99"/>
    <w:qFormat/>
    <w:rsid w:val="00A1115A"/>
    <w:pPr>
      <w:overflowPunct w:val="0"/>
      <w:autoSpaceDE w:val="0"/>
      <w:autoSpaceDN w:val="0"/>
      <w:adjustRightInd w:val="0"/>
      <w:textAlignment w:val="baseline"/>
    </w:pPr>
    <w:rPr>
      <w:rFonts w:eastAsia="MS Mincho"/>
      <w:i/>
      <w:lang w:eastAsia="en-GB"/>
    </w:rPr>
  </w:style>
  <w:style w:type="paragraph" w:customStyle="1" w:styleId="TOC91">
    <w:name w:val="TOC 91"/>
    <w:basedOn w:val="TOC8"/>
    <w:uiPriority w:val="99"/>
    <w:qFormat/>
    <w:rsid w:val="00A1115A"/>
    <w:pPr>
      <w:overflowPunct w:val="0"/>
      <w:autoSpaceDE w:val="0"/>
      <w:autoSpaceDN w:val="0"/>
      <w:adjustRightInd w:val="0"/>
      <w:ind w:left="1418" w:hanging="1418"/>
      <w:textAlignment w:val="baseline"/>
    </w:pPr>
    <w:rPr>
      <w:rFonts w:eastAsia="MS Mincho"/>
      <w:lang w:val="en-US" w:eastAsia="en-GB"/>
    </w:rPr>
  </w:style>
  <w:style w:type="paragraph" w:customStyle="1" w:styleId="Caption1">
    <w:name w:val="Caption1"/>
    <w:basedOn w:val="Normal"/>
    <w:next w:val="Normal"/>
    <w:uiPriority w:val="99"/>
    <w:qFormat/>
    <w:rsid w:val="00A1115A"/>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Normal"/>
    <w:uiPriority w:val="99"/>
    <w:qFormat/>
    <w:rsid w:val="00A1115A"/>
    <w:pPr>
      <w:overflowPunct w:val="0"/>
      <w:autoSpaceDE w:val="0"/>
      <w:autoSpaceDN w:val="0"/>
      <w:adjustRightInd w:val="0"/>
      <w:spacing w:after="0"/>
      <w:textAlignment w:val="baseline"/>
    </w:pPr>
    <w:rPr>
      <w:rFonts w:eastAsia="MS Mincho"/>
      <w:b/>
      <w:lang w:eastAsia="en-GB"/>
    </w:rPr>
  </w:style>
  <w:style w:type="paragraph" w:customStyle="1" w:styleId="HO">
    <w:name w:val="HO"/>
    <w:basedOn w:val="Normal"/>
    <w:uiPriority w:val="99"/>
    <w:qFormat/>
    <w:rsid w:val="00A1115A"/>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uiPriority w:val="99"/>
    <w:qFormat/>
    <w:rsid w:val="00A1115A"/>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A1115A"/>
    <w:pPr>
      <w:spacing w:after="240" w:line="240" w:lineRule="atLeast"/>
      <w:ind w:left="1191" w:right="113" w:hanging="1191"/>
    </w:pPr>
    <w:rPr>
      <w:rFonts w:eastAsia="MS Mincho"/>
      <w:lang w:eastAsia="en-US"/>
    </w:rPr>
  </w:style>
  <w:style w:type="paragraph" w:customStyle="1" w:styleId="ZC">
    <w:name w:val="ZC"/>
    <w:uiPriority w:val="99"/>
    <w:qFormat/>
    <w:rsid w:val="00A1115A"/>
    <w:pPr>
      <w:spacing w:line="360" w:lineRule="atLeast"/>
      <w:jc w:val="center"/>
    </w:pPr>
    <w:rPr>
      <w:rFonts w:eastAsia="MS Mincho"/>
      <w:lang w:eastAsia="en-US"/>
    </w:rPr>
  </w:style>
  <w:style w:type="paragraph" w:customStyle="1" w:styleId="FooterCentred">
    <w:name w:val="FooterCentred"/>
    <w:basedOn w:val="Footer"/>
    <w:uiPriority w:val="99"/>
    <w:qFormat/>
    <w:rsid w:val="00A1115A"/>
    <w:pPr>
      <w:tabs>
        <w:tab w:val="center" w:pos="4678"/>
        <w:tab w:val="right" w:pos="9356"/>
      </w:tabs>
      <w:jc w:val="both"/>
    </w:pPr>
    <w:rPr>
      <w:rFonts w:ascii="Times New Roman" w:eastAsia="MS Mincho" w:hAnsi="Times New Roman"/>
      <w:b w:val="0"/>
      <w:i w:val="0"/>
      <w:noProof w:val="0"/>
      <w:sz w:val="20"/>
      <w:lang w:val="x-none" w:eastAsia="en-GB"/>
    </w:rPr>
  </w:style>
  <w:style w:type="paragraph" w:customStyle="1" w:styleId="CRfront">
    <w:name w:val="CR_front"/>
    <w:basedOn w:val="Normal"/>
    <w:uiPriority w:val="99"/>
    <w:qFormat/>
    <w:rsid w:val="00A1115A"/>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uiPriority w:val="99"/>
    <w:qFormat/>
    <w:rsid w:val="00A1115A"/>
    <w:pPr>
      <w:tabs>
        <w:tab w:val="left" w:pos="360"/>
      </w:tabs>
      <w:ind w:left="360" w:hanging="360"/>
    </w:pPr>
  </w:style>
  <w:style w:type="paragraph" w:customStyle="1" w:styleId="Para1">
    <w:name w:val="Para1"/>
    <w:basedOn w:val="Normal"/>
    <w:uiPriority w:val="99"/>
    <w:qFormat/>
    <w:rsid w:val="00A1115A"/>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uiPriority w:val="99"/>
    <w:qFormat/>
    <w:rsid w:val="00A1115A"/>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uiPriority w:val="99"/>
    <w:qFormat/>
    <w:rsid w:val="00A1115A"/>
    <w:pPr>
      <w:keepNext/>
      <w:keepLines/>
      <w:spacing w:after="60"/>
      <w:ind w:left="210"/>
      <w:jc w:val="center"/>
    </w:pPr>
    <w:rPr>
      <w:rFonts w:eastAsia="MS Mincho"/>
      <w:b/>
      <w:i w:val="0"/>
      <w:lang w:eastAsia="en-GB"/>
    </w:rPr>
  </w:style>
  <w:style w:type="paragraph" w:customStyle="1" w:styleId="TableofFigures1">
    <w:name w:val="Table of Figures1"/>
    <w:basedOn w:val="Normal"/>
    <w:next w:val="Normal"/>
    <w:uiPriority w:val="99"/>
    <w:qFormat/>
    <w:rsid w:val="00A1115A"/>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Normal"/>
    <w:next w:val="Normal"/>
    <w:uiPriority w:val="99"/>
    <w:qFormat/>
    <w:rsid w:val="00A1115A"/>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Normal"/>
    <w:uiPriority w:val="99"/>
    <w:qFormat/>
    <w:rsid w:val="00A1115A"/>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uiPriority w:val="99"/>
    <w:qFormat/>
    <w:rsid w:val="00A1115A"/>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uiPriority w:val="99"/>
    <w:qFormat/>
    <w:rsid w:val="00A1115A"/>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A1115A"/>
    <w:pPr>
      <w:ind w:left="244" w:hanging="244"/>
    </w:pPr>
    <w:rPr>
      <w:rFonts w:ascii="Arial" w:hAnsi="Arial"/>
      <w:noProof/>
      <w:color w:val="000000"/>
      <w:lang w:eastAsia="en-US"/>
    </w:rPr>
  </w:style>
  <w:style w:type="paragraph" w:customStyle="1" w:styleId="Heading3Underrubrik2H3">
    <w:name w:val="Heading 3.Underrubrik2.H3"/>
    <w:basedOn w:val="Heading2Head2A2"/>
    <w:next w:val="Normal"/>
    <w:uiPriority w:val="99"/>
    <w:qFormat/>
    <w:rsid w:val="00A1115A"/>
    <w:pPr>
      <w:spacing w:before="120"/>
      <w:outlineLvl w:val="2"/>
    </w:pPr>
    <w:rPr>
      <w:sz w:val="28"/>
    </w:rPr>
  </w:style>
  <w:style w:type="paragraph" w:customStyle="1" w:styleId="Heading2Head2A2">
    <w:name w:val="Heading 2.Head2A.2"/>
    <w:basedOn w:val="Heading1"/>
    <w:next w:val="Normal"/>
    <w:uiPriority w:val="99"/>
    <w:qFormat/>
    <w:rsid w:val="00A1115A"/>
    <w:pPr>
      <w:pBdr>
        <w:top w:val="none" w:sz="0" w:space="0" w:color="auto"/>
      </w:pBdr>
      <w:overflowPunct w:val="0"/>
      <w:autoSpaceDE w:val="0"/>
      <w:autoSpaceDN w:val="0"/>
      <w:adjustRightInd w:val="0"/>
      <w:spacing w:before="180"/>
      <w:textAlignment w:val="baseline"/>
      <w:outlineLvl w:val="1"/>
    </w:pPr>
    <w:rPr>
      <w:sz w:val="32"/>
      <w:lang w:eastAsia="es-ES"/>
    </w:rPr>
  </w:style>
  <w:style w:type="paragraph" w:customStyle="1" w:styleId="TitleText">
    <w:name w:val="Title Text"/>
    <w:basedOn w:val="Normal"/>
    <w:next w:val="Normal"/>
    <w:uiPriority w:val="99"/>
    <w:qFormat/>
    <w:rsid w:val="00A1115A"/>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uiPriority w:val="99"/>
    <w:qFormat/>
    <w:rsid w:val="00A1115A"/>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uiPriority w:val="99"/>
    <w:qFormat/>
    <w:rsid w:val="00A1115A"/>
    <w:pPr>
      <w:spacing w:before="120"/>
      <w:outlineLvl w:val="2"/>
    </w:pPr>
    <w:rPr>
      <w:rFonts w:eastAsia="MS Mincho"/>
      <w:sz w:val="28"/>
      <w:lang w:eastAsia="de-DE"/>
    </w:rPr>
  </w:style>
  <w:style w:type="paragraph" w:customStyle="1" w:styleId="Reference">
    <w:name w:val="Reference"/>
    <w:basedOn w:val="Normal"/>
    <w:uiPriority w:val="99"/>
    <w:qFormat/>
    <w:rsid w:val="00A1115A"/>
    <w:pPr>
      <w:spacing w:after="0"/>
      <w:ind w:left="567" w:hanging="283"/>
    </w:pPr>
    <w:rPr>
      <w:rFonts w:eastAsia="MS Mincho"/>
      <w:lang w:eastAsia="en-GB"/>
    </w:rPr>
  </w:style>
  <w:style w:type="paragraph" w:customStyle="1" w:styleId="Bullets">
    <w:name w:val="Bullets"/>
    <w:basedOn w:val="BodyText"/>
    <w:uiPriority w:val="99"/>
    <w:qFormat/>
    <w:rsid w:val="00A1115A"/>
    <w:pPr>
      <w:widowControl w:val="0"/>
      <w:overflowPunct w:val="0"/>
      <w:autoSpaceDE w:val="0"/>
      <w:autoSpaceDN w:val="0"/>
      <w:adjustRightInd w:val="0"/>
      <w:spacing w:after="120"/>
      <w:ind w:left="283" w:hanging="283"/>
      <w:textAlignment w:val="baseline"/>
    </w:pPr>
    <w:rPr>
      <w:rFonts w:ascii="Times New Roman" w:hAnsi="Times New Roman"/>
      <w:lang w:eastAsia="de-DE"/>
    </w:rPr>
  </w:style>
  <w:style w:type="paragraph" w:customStyle="1" w:styleId="11BodyText">
    <w:name w:val="11 BodyText"/>
    <w:aliases w:val="Block_Text,np,b"/>
    <w:basedOn w:val="Normal"/>
    <w:link w:val="11BodyTextChar"/>
    <w:uiPriority w:val="99"/>
    <w:qFormat/>
    <w:rsid w:val="00A1115A"/>
    <w:pPr>
      <w:spacing w:after="220"/>
      <w:ind w:left="1298"/>
    </w:pPr>
    <w:rPr>
      <w:rFonts w:ascii="Arial" w:hAnsi="Arial"/>
      <w:lang w:val="en-US" w:eastAsia="en-GB"/>
    </w:rPr>
  </w:style>
  <w:style w:type="numbering" w:customStyle="1" w:styleId="13">
    <w:name w:val="无列表1"/>
    <w:next w:val="NoList"/>
    <w:semiHidden/>
    <w:rsid w:val="00A1115A"/>
  </w:style>
  <w:style w:type="paragraph" w:customStyle="1" w:styleId="1030302">
    <w:name w:val="样式 样式 标题 1 + 两端对齐 段前: 0.3 行 段后: 0.3 行 行距: 单倍行距 + 段前: 0.2 行 段后: ..."/>
    <w:basedOn w:val="Normal"/>
    <w:autoRedefine/>
    <w:uiPriority w:val="99"/>
    <w:qFormat/>
    <w:rsid w:val="00A1115A"/>
    <w:pPr>
      <w:keepNext/>
      <w:tabs>
        <w:tab w:val="num" w:pos="0"/>
      </w:tabs>
      <w:spacing w:beforeLines="20" w:before="62" w:afterLines="10" w:after="31"/>
      <w:ind w:right="284"/>
      <w:jc w:val="both"/>
      <w:outlineLvl w:val="0"/>
    </w:pPr>
    <w:rPr>
      <w:rFonts w:ascii="Arial" w:hAnsi="Arial" w:cs="SimSun"/>
      <w:b/>
      <w:bCs/>
      <w:sz w:val="28"/>
      <w:lang w:val="en-US" w:eastAsia="zh-CN"/>
    </w:rPr>
  </w:style>
  <w:style w:type="table" w:customStyle="1" w:styleId="30">
    <w:name w:val="网格型3"/>
    <w:basedOn w:val="TableNormal"/>
    <w:next w:val="TableGri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uiPriority w:val="99"/>
    <w:qFormat/>
    <w:rsid w:val="00A1115A"/>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qFormat/>
    <w:rsid w:val="00A1115A"/>
    <w:rPr>
      <w:rFonts w:eastAsia="Malgun Gothic"/>
      <w:kern w:val="2"/>
    </w:rPr>
  </w:style>
  <w:style w:type="character" w:customStyle="1" w:styleId="StyleTACChar">
    <w:name w:val="Style TAC + Char"/>
    <w:link w:val="StyleTAC"/>
    <w:qFormat/>
    <w:rsid w:val="00A1115A"/>
    <w:rPr>
      <w:rFonts w:ascii="Arial" w:eastAsia="Malgun Gothic" w:hAnsi="Arial"/>
      <w:kern w:val="2"/>
      <w:sz w:val="18"/>
      <w:lang w:eastAsia="en-US"/>
    </w:rPr>
  </w:style>
  <w:style w:type="character" w:customStyle="1" w:styleId="CharChar29">
    <w:name w:val="Char Char29"/>
    <w:qFormat/>
    <w:rsid w:val="00A1115A"/>
    <w:rPr>
      <w:rFonts w:ascii="Arial" w:hAnsi="Arial"/>
      <w:sz w:val="36"/>
      <w:lang w:val="en-GB" w:eastAsia="en-US" w:bidi="ar-SA"/>
    </w:rPr>
  </w:style>
  <w:style w:type="character" w:customStyle="1" w:styleId="CharChar28">
    <w:name w:val="Char Char28"/>
    <w:qFormat/>
    <w:rsid w:val="00A1115A"/>
    <w:rPr>
      <w:rFonts w:ascii="Arial" w:hAnsi="Arial"/>
      <w:sz w:val="32"/>
      <w:lang w:val="en-GB"/>
    </w:rPr>
  </w:style>
  <w:style w:type="character" w:customStyle="1" w:styleId="msoins00">
    <w:name w:val="msoins0"/>
    <w:qFormat/>
    <w:rsid w:val="00A1115A"/>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A1115A"/>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A1115A"/>
    <w:rPr>
      <w:rFonts w:ascii="Arial" w:hAnsi="Arial"/>
      <w:sz w:val="22"/>
      <w:lang w:val="en-GB" w:eastAsia="en-GB" w:bidi="ar-SA"/>
    </w:rPr>
  </w:style>
  <w:style w:type="character" w:customStyle="1" w:styleId="B1Zchn">
    <w:name w:val="B1 Zchn"/>
    <w:qFormat/>
    <w:rsid w:val="00A1115A"/>
    <w:rPr>
      <w:rFonts w:ascii="Times New Roman" w:hAnsi="Times New Roman"/>
      <w:lang w:val="en-GB"/>
    </w:rPr>
  </w:style>
  <w:style w:type="character" w:customStyle="1" w:styleId="GuidanceChar">
    <w:name w:val="Guidance Char"/>
    <w:link w:val="Guidance"/>
    <w:qFormat/>
    <w:rsid w:val="00A1115A"/>
    <w:rPr>
      <w:i/>
      <w:color w:val="0000FF"/>
      <w:lang w:eastAsia="en-US"/>
    </w:rPr>
  </w:style>
  <w:style w:type="paragraph" w:customStyle="1" w:styleId="msonormal0">
    <w:name w:val="msonormal"/>
    <w:basedOn w:val="Normal"/>
    <w:uiPriority w:val="99"/>
    <w:qFormat/>
    <w:rsid w:val="00A1115A"/>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A1115A"/>
    <w:rPr>
      <w:rFonts w:ascii="Times New Roman" w:hAnsi="Times New Roman"/>
      <w:lang w:val="en-GB" w:eastAsia="ko-KR"/>
    </w:rPr>
  </w:style>
  <w:style w:type="paragraph" w:customStyle="1" w:styleId="a5">
    <w:name w:val="样式 页眉"/>
    <w:basedOn w:val="Header"/>
    <w:link w:val="Char"/>
    <w:qFormat/>
    <w:rsid w:val="00A1115A"/>
    <w:rPr>
      <w:rFonts w:eastAsia="Arial"/>
      <w:bCs/>
      <w:sz w:val="22"/>
      <w:lang w:eastAsia="en-US"/>
    </w:rPr>
  </w:style>
  <w:style w:type="character" w:customStyle="1" w:styleId="ListParagraphChar">
    <w:name w:val="List Paragraph Char"/>
    <w:aliases w:val="- Bullets Char,목록 단락 Char,?? ?? Char,????? Char,???? Char,Lista1 Char,中等深浅网格 1 - 着色 21 Char,¥¡¡¡¡ì¬º¥¹¥È¶ÎÂä Char,ÁÐ³ö¶ÎÂä Char,列表段落1 Char,—ño’i—Ž Char,¥ê¥¹¥È¶ÎÂä Char,列表段落 Char,1st level - Bullet List Paragraph Char,목록단락 Char"/>
    <w:link w:val="ListParagraph"/>
    <w:uiPriority w:val="34"/>
    <w:qFormat/>
    <w:locked/>
    <w:rsid w:val="00A1115A"/>
    <w:rPr>
      <w:rFonts w:eastAsia="MS Mincho"/>
    </w:rPr>
  </w:style>
  <w:style w:type="character" w:customStyle="1" w:styleId="Char">
    <w:name w:val="样式 页眉 Char"/>
    <w:link w:val="a5"/>
    <w:qFormat/>
    <w:rsid w:val="00A1115A"/>
    <w:rPr>
      <w:rFonts w:ascii="Arial" w:eastAsia="Arial" w:hAnsi="Arial"/>
      <w:b/>
      <w:bCs/>
      <w:noProof/>
      <w:sz w:val="22"/>
      <w:lang w:eastAsia="en-US"/>
    </w:rPr>
  </w:style>
  <w:style w:type="character" w:customStyle="1" w:styleId="B1Char1">
    <w:name w:val="B1 Char1"/>
    <w:qFormat/>
    <w:rsid w:val="00A1115A"/>
    <w:rPr>
      <w:lang w:val="en-GB"/>
    </w:rPr>
  </w:style>
  <w:style w:type="paragraph" w:customStyle="1" w:styleId="14">
    <w:name w:val="修订1"/>
    <w:hidden/>
    <w:uiPriority w:val="99"/>
    <w:semiHidden/>
    <w:qFormat/>
    <w:rsid w:val="00A1115A"/>
    <w:rPr>
      <w:rFonts w:eastAsia="Batang"/>
      <w:lang w:eastAsia="en-US"/>
    </w:rPr>
  </w:style>
  <w:style w:type="paragraph" w:customStyle="1" w:styleId="31">
    <w:name w:val="吹き出し3"/>
    <w:basedOn w:val="Normal"/>
    <w:uiPriority w:val="99"/>
    <w:semiHidden/>
    <w:qFormat/>
    <w:rsid w:val="00A1115A"/>
    <w:rPr>
      <w:rFonts w:ascii="Tahoma" w:eastAsia="MS Mincho" w:hAnsi="Tahoma" w:cs="Tahoma"/>
      <w:sz w:val="16"/>
      <w:szCs w:val="16"/>
    </w:rPr>
  </w:style>
  <w:style w:type="paragraph" w:customStyle="1" w:styleId="5">
    <w:name w:val="吹き出し5"/>
    <w:basedOn w:val="Normal"/>
    <w:uiPriority w:val="99"/>
    <w:semiHidden/>
    <w:qFormat/>
    <w:rsid w:val="00A1115A"/>
    <w:rPr>
      <w:rFonts w:ascii="Tahoma" w:eastAsia="MS Mincho" w:hAnsi="Tahoma" w:cs="Tahoma"/>
      <w:sz w:val="16"/>
      <w:szCs w:val="16"/>
    </w:rPr>
  </w:style>
  <w:style w:type="character" w:customStyle="1" w:styleId="B3Char">
    <w:name w:val="B3 Char"/>
    <w:link w:val="B30"/>
    <w:qFormat/>
    <w:rsid w:val="00A1115A"/>
    <w:rPr>
      <w:lang w:eastAsia="en-US"/>
    </w:rPr>
  </w:style>
  <w:style w:type="paragraph" w:customStyle="1" w:styleId="CharChar24">
    <w:name w:val="Char Char24"/>
    <w:basedOn w:val="Normal"/>
    <w:uiPriority w:val="99"/>
    <w:semiHidden/>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uiPriority w:val="99"/>
    <w:semiHidden/>
    <w:qFormat/>
    <w:rsid w:val="00A1115A"/>
    <w:pPr>
      <w:tabs>
        <w:tab w:val="num" w:pos="45"/>
      </w:tabs>
      <w:overflowPunct w:val="0"/>
      <w:autoSpaceDE w:val="0"/>
      <w:autoSpaceDN w:val="0"/>
      <w:adjustRightInd w:val="0"/>
      <w:ind w:left="405" w:hanging="405"/>
      <w:textAlignment w:val="baseline"/>
    </w:pPr>
    <w:rPr>
      <w:rFonts w:eastAsia="Arial"/>
    </w:rPr>
  </w:style>
  <w:style w:type="paragraph" w:styleId="TableofFigures">
    <w:name w:val="table of figures"/>
    <w:basedOn w:val="Normal"/>
    <w:next w:val="Normal"/>
    <w:uiPriority w:val="99"/>
    <w:qFormat/>
    <w:rsid w:val="00A1115A"/>
    <w:pPr>
      <w:overflowPunct w:val="0"/>
      <w:autoSpaceDE w:val="0"/>
      <w:autoSpaceDN w:val="0"/>
      <w:adjustRightInd w:val="0"/>
      <w:ind w:left="400" w:hanging="400"/>
      <w:jc w:val="center"/>
      <w:textAlignment w:val="baseline"/>
    </w:pPr>
    <w:rPr>
      <w:rFonts w:eastAsia="Yu Mincho"/>
      <w:b/>
    </w:rPr>
  </w:style>
  <w:style w:type="paragraph" w:styleId="BodyTextIndent3">
    <w:name w:val="Body Text Indent 3"/>
    <w:basedOn w:val="Normal"/>
    <w:link w:val="BodyTextIndent3Char"/>
    <w:uiPriority w:val="99"/>
    <w:qFormat/>
    <w:rsid w:val="00A1115A"/>
    <w:pPr>
      <w:overflowPunct w:val="0"/>
      <w:autoSpaceDE w:val="0"/>
      <w:autoSpaceDN w:val="0"/>
      <w:adjustRightInd w:val="0"/>
      <w:ind w:left="1080"/>
      <w:textAlignment w:val="baseline"/>
    </w:pPr>
    <w:rPr>
      <w:rFonts w:eastAsia="Yu Mincho"/>
    </w:rPr>
  </w:style>
  <w:style w:type="character" w:customStyle="1" w:styleId="BodyTextIndent3Char">
    <w:name w:val="Body Text Indent 3 Char"/>
    <w:basedOn w:val="DefaultParagraphFont"/>
    <w:link w:val="BodyTextIndent3"/>
    <w:uiPriority w:val="99"/>
    <w:qFormat/>
    <w:rsid w:val="00A1115A"/>
    <w:rPr>
      <w:rFonts w:eastAsia="Yu Mincho"/>
      <w:lang w:eastAsia="en-US"/>
    </w:rPr>
  </w:style>
  <w:style w:type="paragraph" w:customStyle="1" w:styleId="MotorolaResponse1">
    <w:name w:val="Motorola Response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0">
    <w:name w:val="(文字) (文字) Ch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enumlev1">
    <w:name w:val="enumlev1"/>
    <w:basedOn w:val="Normal"/>
    <w:link w:val="enumlev1Char"/>
    <w:qFormat/>
    <w:rsid w:val="00A1115A"/>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A1115A"/>
    <w:rPr>
      <w:rFonts w:eastAsia="Batang"/>
      <w:sz w:val="24"/>
      <w:lang w:val="fr-FR" w:eastAsia="en-US"/>
    </w:rPr>
  </w:style>
  <w:style w:type="paragraph" w:customStyle="1" w:styleId="FBCharCharCharChar1">
    <w:name w:val="FB Char Char Char Char1"/>
    <w:next w:val="Normal"/>
    <w:uiPriority w:val="99"/>
    <w:semiHidden/>
    <w:qFormat/>
    <w:rsid w:val="00A1115A"/>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uiPriority w:val="99"/>
    <w:semiHidden/>
    <w:qFormat/>
    <w:rsid w:val="00A1115A"/>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
    <w:name w:val="FB Char Char Char Char1 Char Char Char Char Char Char1 Char Char Char Char Char Char"/>
    <w:next w:val="Normal"/>
    <w:uiPriority w:val="99"/>
    <w:semiHidden/>
    <w:qFormat/>
    <w:rsid w:val="00A1115A"/>
    <w:pPr>
      <w:keepNext/>
      <w:tabs>
        <w:tab w:val="num" w:pos="720"/>
      </w:tabs>
      <w:autoSpaceDE w:val="0"/>
      <w:autoSpaceDN w:val="0"/>
      <w:adjustRightInd w:val="0"/>
      <w:ind w:left="720" w:hanging="360"/>
      <w:jc w:val="both"/>
    </w:pPr>
    <w:rPr>
      <w:rFonts w:eastAsia="MS Mincho"/>
      <w:kern w:val="2"/>
      <w:lang w:eastAsia="zh-CN"/>
    </w:rPr>
  </w:style>
  <w:style w:type="paragraph" w:customStyle="1" w:styleId="Heading40">
    <w:name w:val="Heading4"/>
    <w:basedOn w:val="Heading3"/>
    <w:link w:val="Heading4Char0"/>
    <w:semiHidden/>
    <w:qFormat/>
    <w:rsid w:val="00A1115A"/>
    <w:pPr>
      <w:keepNext w:val="0"/>
      <w:keepLines w:val="0"/>
      <w:numPr>
        <w:ilvl w:val="2"/>
      </w:numPr>
      <w:tabs>
        <w:tab w:val="num" w:pos="1100"/>
      </w:tabs>
      <w:spacing w:beforeAutospacing="1" w:afterLines="100"/>
      <w:ind w:left="930" w:hanging="510"/>
    </w:pPr>
    <w:rPr>
      <w:rFonts w:eastAsia="Arial"/>
    </w:rPr>
  </w:style>
  <w:style w:type="character" w:customStyle="1" w:styleId="Heading4Char0">
    <w:name w:val="Heading4 Char"/>
    <w:link w:val="Heading40"/>
    <w:semiHidden/>
    <w:qFormat/>
    <w:rsid w:val="00A1115A"/>
    <w:rPr>
      <w:rFonts w:ascii="Arial" w:eastAsia="Arial" w:hAnsi="Arial"/>
      <w:sz w:val="28"/>
      <w:lang w:eastAsia="en-US"/>
    </w:rPr>
  </w:style>
  <w:style w:type="paragraph" w:customStyle="1" w:styleId="a">
    <w:name w:val="表格题注"/>
    <w:next w:val="Normal"/>
    <w:uiPriority w:val="99"/>
    <w:qFormat/>
    <w:rsid w:val="00A1115A"/>
    <w:pPr>
      <w:numPr>
        <w:numId w:val="12"/>
      </w:numPr>
      <w:tabs>
        <w:tab w:val="clear" w:pos="397"/>
      </w:tabs>
      <w:spacing w:beforeLines="50" w:afterLines="50"/>
      <w:ind w:left="567" w:hanging="283"/>
      <w:jc w:val="center"/>
    </w:pPr>
    <w:rPr>
      <w:rFonts w:eastAsia="Yu Mincho"/>
      <w:b/>
      <w:lang w:eastAsia="zh-CN"/>
    </w:rPr>
  </w:style>
  <w:style w:type="paragraph" w:customStyle="1" w:styleId="a0">
    <w:name w:val="插图题注"/>
    <w:next w:val="Normal"/>
    <w:uiPriority w:val="99"/>
    <w:qFormat/>
    <w:rsid w:val="00A1115A"/>
    <w:pPr>
      <w:numPr>
        <w:numId w:val="13"/>
      </w:numPr>
      <w:tabs>
        <w:tab w:val="clear" w:pos="397"/>
        <w:tab w:val="num" w:pos="360"/>
      </w:tabs>
      <w:ind w:left="360" w:hanging="360"/>
      <w:jc w:val="center"/>
    </w:pPr>
    <w:rPr>
      <w:rFonts w:eastAsia="Yu Mincho"/>
      <w:b/>
      <w:lang w:eastAsia="zh-CN"/>
    </w:rPr>
  </w:style>
  <w:style w:type="character" w:customStyle="1" w:styleId="textbodybold1">
    <w:name w:val="textbodybold1"/>
    <w:qFormat/>
    <w:rsid w:val="00A1115A"/>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uiPriority w:val="99"/>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A1115A"/>
    <w:rPr>
      <w:vanish w:val="0"/>
      <w:color w:val="FF0000"/>
      <w:lang w:eastAsia="en-US"/>
    </w:rPr>
  </w:style>
  <w:style w:type="character" w:customStyle="1" w:styleId="ListChar">
    <w:name w:val="List Char"/>
    <w:link w:val="List"/>
    <w:qFormat/>
    <w:rsid w:val="00A1115A"/>
    <w:rPr>
      <w:rFonts w:eastAsia="MS Mincho"/>
    </w:rPr>
  </w:style>
  <w:style w:type="character" w:customStyle="1" w:styleId="List2Char">
    <w:name w:val="List 2 Char"/>
    <w:link w:val="List2"/>
    <w:qFormat/>
    <w:rsid w:val="00A1115A"/>
    <w:rPr>
      <w:rFonts w:eastAsia="MS Mincho"/>
    </w:rPr>
  </w:style>
  <w:style w:type="character" w:customStyle="1" w:styleId="ListBullet3Char">
    <w:name w:val="List Bullet 3 Char"/>
    <w:link w:val="ListBullet3"/>
    <w:qFormat/>
    <w:rsid w:val="00A1115A"/>
    <w:rPr>
      <w:rFonts w:eastAsia="MS Mincho"/>
    </w:rPr>
  </w:style>
  <w:style w:type="character" w:customStyle="1" w:styleId="ListBullet2Char">
    <w:name w:val="List Bullet 2 Char"/>
    <w:link w:val="ListBullet2"/>
    <w:qFormat/>
    <w:rsid w:val="00A1115A"/>
    <w:rPr>
      <w:rFonts w:eastAsia="MS Mincho"/>
    </w:rPr>
  </w:style>
  <w:style w:type="character" w:customStyle="1" w:styleId="ListBulletChar">
    <w:name w:val="List Bullet Char"/>
    <w:link w:val="ListBullet"/>
    <w:qFormat/>
    <w:rsid w:val="00A1115A"/>
    <w:rPr>
      <w:rFonts w:eastAsia="MS Mincho"/>
    </w:rPr>
  </w:style>
  <w:style w:type="character" w:customStyle="1" w:styleId="1Char0">
    <w:name w:val="样式1 Char"/>
    <w:link w:val="10"/>
    <w:qFormat/>
    <w:rsid w:val="00A1115A"/>
    <w:rPr>
      <w:rFonts w:ascii="Arial" w:hAnsi="Arial"/>
      <w:sz w:val="18"/>
      <w:lang w:eastAsia="ja-JP"/>
    </w:rPr>
  </w:style>
  <w:style w:type="character" w:customStyle="1" w:styleId="superscript">
    <w:name w:val="superscript"/>
    <w:qFormat/>
    <w:rsid w:val="00A1115A"/>
    <w:rPr>
      <w:rFonts w:ascii="Bookman" w:hAnsi="Bookman"/>
      <w:position w:val="6"/>
      <w:sz w:val="18"/>
    </w:rPr>
  </w:style>
  <w:style w:type="character" w:customStyle="1" w:styleId="NOChar1">
    <w:name w:val="NO Char1"/>
    <w:qFormat/>
    <w:rsid w:val="00A1115A"/>
    <w:rPr>
      <w:rFonts w:eastAsia="MS Mincho"/>
      <w:lang w:val="en-GB" w:eastAsia="en-US" w:bidi="ar-SA"/>
    </w:rPr>
  </w:style>
  <w:style w:type="paragraph" w:customStyle="1" w:styleId="textintend1">
    <w:name w:val="text intend 1"/>
    <w:basedOn w:val="text"/>
    <w:uiPriority w:val="99"/>
    <w:qFormat/>
    <w:rsid w:val="00A1115A"/>
    <w:pPr>
      <w:widowControl/>
      <w:tabs>
        <w:tab w:val="left" w:pos="992"/>
      </w:tabs>
      <w:spacing w:after="120"/>
      <w:ind w:left="992" w:hanging="425"/>
    </w:pPr>
    <w:rPr>
      <w:rFonts w:eastAsia="MS Mincho"/>
      <w:lang w:val="en-US"/>
    </w:rPr>
  </w:style>
  <w:style w:type="paragraph" w:customStyle="1" w:styleId="TabList">
    <w:name w:val="TabList"/>
    <w:basedOn w:val="Normal"/>
    <w:uiPriority w:val="99"/>
    <w:qFormat/>
    <w:rsid w:val="00A1115A"/>
    <w:pPr>
      <w:tabs>
        <w:tab w:val="left" w:pos="1134"/>
      </w:tabs>
      <w:spacing w:after="0"/>
    </w:pPr>
    <w:rPr>
      <w:rFonts w:eastAsia="MS Mincho"/>
    </w:rPr>
  </w:style>
  <w:style w:type="character" w:customStyle="1" w:styleId="BodyText2Char1">
    <w:name w:val="Body Text 2 Char1"/>
    <w:qFormat/>
    <w:rsid w:val="00A1115A"/>
    <w:rPr>
      <w:lang w:val="en-GB"/>
    </w:rPr>
  </w:style>
  <w:style w:type="character" w:customStyle="1" w:styleId="EndnoteTextChar1">
    <w:name w:val="Endnote Text Char1"/>
    <w:qFormat/>
    <w:rsid w:val="00A1115A"/>
    <w:rPr>
      <w:lang w:val="en-GB"/>
    </w:rPr>
  </w:style>
  <w:style w:type="character" w:customStyle="1" w:styleId="TitleChar1">
    <w:name w:val="Title Char1"/>
    <w:qFormat/>
    <w:rsid w:val="00A1115A"/>
    <w:rPr>
      <w:rFonts w:ascii="Cambria" w:eastAsia="Times New Roman" w:hAnsi="Cambria" w:cs="Times New Roman"/>
      <w:b/>
      <w:bCs/>
      <w:kern w:val="28"/>
      <w:sz w:val="32"/>
      <w:szCs w:val="32"/>
      <w:lang w:val="en-GB"/>
    </w:rPr>
  </w:style>
  <w:style w:type="paragraph" w:customStyle="1" w:styleId="textintend2">
    <w:name w:val="text intend 2"/>
    <w:basedOn w:val="text"/>
    <w:uiPriority w:val="99"/>
    <w:qFormat/>
    <w:rsid w:val="00A1115A"/>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A1115A"/>
    <w:rPr>
      <w:lang w:val="en-GB"/>
    </w:rPr>
  </w:style>
  <w:style w:type="character" w:customStyle="1" w:styleId="BodyTextIndentChar1">
    <w:name w:val="Body Text Indent Char1"/>
    <w:qFormat/>
    <w:rsid w:val="00A1115A"/>
    <w:rPr>
      <w:lang w:val="en-GB"/>
    </w:rPr>
  </w:style>
  <w:style w:type="character" w:customStyle="1" w:styleId="BodyText3Char1">
    <w:name w:val="Body Text 3 Char1"/>
    <w:qFormat/>
    <w:rsid w:val="00A1115A"/>
    <w:rPr>
      <w:sz w:val="16"/>
      <w:szCs w:val="16"/>
      <w:lang w:val="en-GB"/>
    </w:rPr>
  </w:style>
  <w:style w:type="paragraph" w:customStyle="1" w:styleId="text">
    <w:name w:val="text"/>
    <w:basedOn w:val="Normal"/>
    <w:uiPriority w:val="99"/>
    <w:qFormat/>
    <w:rsid w:val="00A1115A"/>
    <w:pPr>
      <w:widowControl w:val="0"/>
      <w:spacing w:after="240"/>
      <w:jc w:val="both"/>
    </w:pPr>
    <w:rPr>
      <w:sz w:val="24"/>
      <w:lang w:val="en-AU"/>
    </w:rPr>
  </w:style>
  <w:style w:type="paragraph" w:customStyle="1" w:styleId="berschrift1H1">
    <w:name w:val="Überschrift 1.H1"/>
    <w:basedOn w:val="Normal"/>
    <w:next w:val="Normal"/>
    <w:uiPriority w:val="99"/>
    <w:qFormat/>
    <w:rsid w:val="00A1115A"/>
    <w:pPr>
      <w:keepNext/>
      <w:keepLines/>
      <w:pBdr>
        <w:top w:val="single" w:sz="12" w:space="3" w:color="auto"/>
      </w:pBdr>
      <w:tabs>
        <w:tab w:val="left" w:pos="735"/>
      </w:tabs>
      <w:spacing w:before="240"/>
      <w:ind w:left="735" w:hanging="735"/>
      <w:outlineLvl w:val="0"/>
    </w:pPr>
    <w:rPr>
      <w:rFonts w:ascii="Arial" w:hAnsi="Arial"/>
      <w:sz w:val="36"/>
      <w:lang w:eastAsia="de-DE"/>
    </w:rPr>
  </w:style>
  <w:style w:type="paragraph" w:customStyle="1" w:styleId="textintend3">
    <w:name w:val="text intend 3"/>
    <w:basedOn w:val="text"/>
    <w:uiPriority w:val="99"/>
    <w:qFormat/>
    <w:rsid w:val="00A1115A"/>
    <w:pPr>
      <w:widowControl/>
      <w:tabs>
        <w:tab w:val="left" w:pos="1843"/>
      </w:tabs>
      <w:spacing w:after="120"/>
      <w:ind w:left="1843" w:hanging="425"/>
    </w:pPr>
    <w:rPr>
      <w:rFonts w:eastAsia="MS Mincho"/>
      <w:lang w:val="en-US"/>
    </w:rPr>
  </w:style>
  <w:style w:type="paragraph" w:customStyle="1" w:styleId="normalpuce">
    <w:name w:val="normal puce"/>
    <w:basedOn w:val="Normal"/>
    <w:uiPriority w:val="99"/>
    <w:qFormat/>
    <w:rsid w:val="00A1115A"/>
    <w:pPr>
      <w:widowControl w:val="0"/>
      <w:tabs>
        <w:tab w:val="left" w:pos="360"/>
      </w:tabs>
      <w:spacing w:before="60" w:after="60"/>
      <w:ind w:left="360" w:hanging="360"/>
      <w:jc w:val="both"/>
    </w:pPr>
    <w:rPr>
      <w:rFonts w:eastAsia="MS Mincho"/>
    </w:rPr>
  </w:style>
  <w:style w:type="paragraph" w:customStyle="1" w:styleId="para">
    <w:name w:val="para"/>
    <w:basedOn w:val="Normal"/>
    <w:uiPriority w:val="99"/>
    <w:qFormat/>
    <w:rsid w:val="00A1115A"/>
    <w:pPr>
      <w:spacing w:after="240"/>
      <w:jc w:val="both"/>
    </w:pPr>
    <w:rPr>
      <w:rFonts w:ascii="Helvetica" w:hAnsi="Helvetica"/>
    </w:rPr>
  </w:style>
  <w:style w:type="paragraph" w:customStyle="1" w:styleId="List1">
    <w:name w:val="List1"/>
    <w:basedOn w:val="Normal"/>
    <w:uiPriority w:val="99"/>
    <w:qFormat/>
    <w:rsid w:val="00A1115A"/>
    <w:pPr>
      <w:spacing w:before="120" w:after="0" w:line="280" w:lineRule="atLeast"/>
      <w:ind w:left="360" w:hanging="360"/>
      <w:jc w:val="both"/>
    </w:pPr>
    <w:rPr>
      <w:rFonts w:ascii="Bookman" w:hAnsi="Bookman"/>
      <w:lang w:val="en-US"/>
    </w:rPr>
  </w:style>
  <w:style w:type="paragraph" w:customStyle="1" w:styleId="10">
    <w:name w:val="样式1"/>
    <w:basedOn w:val="TAN"/>
    <w:link w:val="1Char0"/>
    <w:qFormat/>
    <w:rsid w:val="00A1115A"/>
    <w:pPr>
      <w:numPr>
        <w:numId w:val="14"/>
      </w:numPr>
      <w:tabs>
        <w:tab w:val="num" w:pos="360"/>
      </w:tabs>
      <w:overflowPunct w:val="0"/>
      <w:autoSpaceDE w:val="0"/>
      <w:autoSpaceDN w:val="0"/>
      <w:adjustRightInd w:val="0"/>
      <w:ind w:left="720"/>
      <w:textAlignment w:val="baseline"/>
    </w:pPr>
    <w:rPr>
      <w:lang w:eastAsia="ja-JP"/>
    </w:rPr>
  </w:style>
  <w:style w:type="paragraph" w:customStyle="1" w:styleId="TdocText">
    <w:name w:val="Tdoc_Text"/>
    <w:basedOn w:val="Normal"/>
    <w:uiPriority w:val="99"/>
    <w:qFormat/>
    <w:rsid w:val="00A1115A"/>
    <w:pPr>
      <w:spacing w:before="120" w:after="0"/>
      <w:jc w:val="both"/>
    </w:pPr>
    <w:rPr>
      <w:lang w:val="en-US"/>
    </w:rPr>
  </w:style>
  <w:style w:type="paragraph" w:customStyle="1" w:styleId="centered">
    <w:name w:val="centered"/>
    <w:basedOn w:val="Normal"/>
    <w:uiPriority w:val="99"/>
    <w:qFormat/>
    <w:rsid w:val="00A1115A"/>
    <w:pPr>
      <w:widowControl w:val="0"/>
      <w:spacing w:before="120" w:after="0" w:line="280" w:lineRule="atLeast"/>
      <w:jc w:val="center"/>
    </w:pPr>
    <w:rPr>
      <w:rFonts w:ascii="Bookman" w:hAnsi="Bookman"/>
      <w:lang w:val="en-US"/>
    </w:rPr>
  </w:style>
  <w:style w:type="paragraph" w:customStyle="1" w:styleId="LightGrid-Accent31">
    <w:name w:val="Light Grid - Accent 31"/>
    <w:basedOn w:val="Normal"/>
    <w:uiPriority w:val="99"/>
    <w:qFormat/>
    <w:rsid w:val="00A1115A"/>
    <w:pPr>
      <w:overflowPunct w:val="0"/>
      <w:autoSpaceDE w:val="0"/>
      <w:autoSpaceDN w:val="0"/>
      <w:adjustRightInd w:val="0"/>
      <w:ind w:left="720"/>
      <w:contextualSpacing/>
      <w:textAlignment w:val="baseline"/>
    </w:pPr>
  </w:style>
  <w:style w:type="paragraph" w:customStyle="1" w:styleId="LightList-Accent31">
    <w:name w:val="Light List - Accent 31"/>
    <w:uiPriority w:val="99"/>
    <w:semiHidden/>
    <w:qFormat/>
    <w:rsid w:val="00A1115A"/>
    <w:rPr>
      <w:rFonts w:eastAsia="Batang"/>
      <w:lang w:eastAsia="en-US"/>
    </w:rPr>
  </w:style>
  <w:style w:type="numbering" w:customStyle="1" w:styleId="15">
    <w:name w:val="リストなし1"/>
    <w:next w:val="NoList"/>
    <w:uiPriority w:val="99"/>
    <w:semiHidden/>
    <w:unhideWhenUsed/>
    <w:rsid w:val="00A1115A"/>
  </w:style>
  <w:style w:type="paragraph" w:customStyle="1" w:styleId="81">
    <w:name w:val="表 (赤)  81"/>
    <w:basedOn w:val="Normal"/>
    <w:uiPriority w:val="34"/>
    <w:qFormat/>
    <w:rsid w:val="00A1115A"/>
    <w:pPr>
      <w:overflowPunct w:val="0"/>
      <w:autoSpaceDE w:val="0"/>
      <w:autoSpaceDN w:val="0"/>
      <w:adjustRightInd w:val="0"/>
      <w:ind w:left="720"/>
      <w:contextualSpacing/>
      <w:textAlignment w:val="baseline"/>
    </w:pPr>
    <w:rPr>
      <w:lang w:eastAsia="en-GB"/>
    </w:rPr>
  </w:style>
  <w:style w:type="paragraph" w:customStyle="1" w:styleId="note0">
    <w:name w:val="note"/>
    <w:basedOn w:val="Normal"/>
    <w:uiPriority w:val="99"/>
    <w:qFormat/>
    <w:rsid w:val="00A1115A"/>
    <w:pPr>
      <w:spacing w:before="100" w:beforeAutospacing="1" w:after="100" w:afterAutospacing="1"/>
    </w:pPr>
    <w:rPr>
      <w:sz w:val="24"/>
      <w:szCs w:val="24"/>
      <w:lang w:val="en-US" w:eastAsia="zh-CN"/>
    </w:rPr>
  </w:style>
  <w:style w:type="table" w:styleId="TableClassic2">
    <w:name w:val="Table Classic 2"/>
    <w:basedOn w:val="TableNormal"/>
    <w:qFormat/>
    <w:rsid w:val="00A1115A"/>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99"/>
    <w:qFormat/>
    <w:rsid w:val="00A1115A"/>
    <w:rPr>
      <w:lang w:eastAsia="en-US"/>
    </w:rPr>
  </w:style>
  <w:style w:type="character" w:styleId="PlaceholderText">
    <w:name w:val="Placeholder Text"/>
    <w:uiPriority w:val="99"/>
    <w:unhideWhenUsed/>
    <w:qFormat/>
    <w:rsid w:val="00A1115A"/>
    <w:rPr>
      <w:color w:val="808080"/>
    </w:rPr>
  </w:style>
  <w:style w:type="paragraph" w:customStyle="1" w:styleId="LGTdoc">
    <w:name w:val="LGTdoc_본문"/>
    <w:basedOn w:val="Normal"/>
    <w:uiPriority w:val="99"/>
    <w:qFormat/>
    <w:rsid w:val="00A1115A"/>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rsid w:val="00A1115A"/>
    <w:pPr>
      <w:spacing w:after="240"/>
      <w:jc w:val="both"/>
    </w:pPr>
    <w:rPr>
      <w:rFonts w:ascii="Arial" w:hAnsi="Arial"/>
      <w:szCs w:val="24"/>
    </w:rPr>
  </w:style>
  <w:style w:type="paragraph" w:customStyle="1" w:styleId="ECCFootnote">
    <w:name w:val="ECC Footnote"/>
    <w:basedOn w:val="Normal"/>
    <w:autoRedefine/>
    <w:uiPriority w:val="99"/>
    <w:qFormat/>
    <w:rsid w:val="00A1115A"/>
    <w:pPr>
      <w:spacing w:after="0"/>
      <w:ind w:left="454" w:hanging="454"/>
    </w:pPr>
    <w:rPr>
      <w:rFonts w:ascii="Arial" w:hAnsi="Arial"/>
      <w:sz w:val="16"/>
      <w:szCs w:val="24"/>
      <w:lang w:val="en-US"/>
    </w:rPr>
  </w:style>
  <w:style w:type="character" w:customStyle="1" w:styleId="ECCParagraphZchn">
    <w:name w:val="ECC Paragraph Zchn"/>
    <w:link w:val="ECCParagraph"/>
    <w:qFormat/>
    <w:locked/>
    <w:rsid w:val="00A1115A"/>
    <w:rPr>
      <w:rFonts w:ascii="Arial" w:eastAsia="SimSun" w:hAnsi="Arial"/>
      <w:szCs w:val="24"/>
      <w:lang w:eastAsia="en-US"/>
    </w:rPr>
  </w:style>
  <w:style w:type="paragraph" w:customStyle="1" w:styleId="Text1">
    <w:name w:val="Text 1"/>
    <w:basedOn w:val="Normal"/>
    <w:uiPriority w:val="99"/>
    <w:qFormat/>
    <w:rsid w:val="00A1115A"/>
    <w:pPr>
      <w:spacing w:after="240"/>
      <w:ind w:left="482"/>
      <w:jc w:val="both"/>
    </w:pPr>
    <w:rPr>
      <w:sz w:val="24"/>
      <w:lang w:eastAsia="fr-BE"/>
    </w:rPr>
  </w:style>
  <w:style w:type="paragraph" w:customStyle="1" w:styleId="NumPar4">
    <w:name w:val="NumPar 4"/>
    <w:basedOn w:val="Heading4"/>
    <w:next w:val="Normal"/>
    <w:uiPriority w:val="99"/>
    <w:qFormat/>
    <w:rsid w:val="00A1115A"/>
    <w:pPr>
      <w:keepNext w:val="0"/>
      <w:keepLines w:val="0"/>
      <w:numPr>
        <w:numId w:val="15"/>
      </w:numPr>
      <w:tabs>
        <w:tab w:val="clear" w:pos="1492"/>
        <w:tab w:val="num" w:pos="737"/>
        <w:tab w:val="num" w:pos="2880"/>
      </w:tabs>
      <w:spacing w:before="0" w:after="240"/>
      <w:ind w:left="2880" w:hanging="960"/>
      <w:jc w:val="both"/>
      <w:outlineLvl w:val="9"/>
    </w:pPr>
    <w:rPr>
      <w:rFonts w:ascii="Times New Roman" w:hAnsi="Times New Roman"/>
    </w:rPr>
  </w:style>
  <w:style w:type="character" w:customStyle="1" w:styleId="nowrap1">
    <w:name w:val="nowrap1"/>
    <w:qFormat/>
    <w:rsid w:val="00A1115A"/>
  </w:style>
  <w:style w:type="paragraph" w:customStyle="1" w:styleId="cita">
    <w:name w:val="cita"/>
    <w:basedOn w:val="Normal"/>
    <w:uiPriority w:val="99"/>
    <w:qFormat/>
    <w:rsid w:val="00A1115A"/>
    <w:pPr>
      <w:spacing w:before="200" w:after="100" w:afterAutospacing="1"/>
    </w:pPr>
    <w:rPr>
      <w:rFonts w:ascii="SimSun" w:hAnsi="SimSun" w:cs="SimSun"/>
      <w:sz w:val="15"/>
      <w:szCs w:val="15"/>
      <w:lang w:val="en-US" w:eastAsia="zh-CN"/>
    </w:rPr>
  </w:style>
  <w:style w:type="paragraph" w:customStyle="1" w:styleId="gpotblnote">
    <w:name w:val="gpotbl_note"/>
    <w:basedOn w:val="Normal"/>
    <w:uiPriority w:val="99"/>
    <w:qFormat/>
    <w:rsid w:val="00A1115A"/>
    <w:pPr>
      <w:spacing w:before="100" w:beforeAutospacing="1" w:after="100" w:afterAutospacing="1"/>
      <w:ind w:firstLine="480"/>
    </w:pPr>
    <w:rPr>
      <w:rFonts w:ascii="SimSun" w:hAnsi="SimSun" w:cs="SimSun"/>
      <w:sz w:val="24"/>
      <w:szCs w:val="24"/>
      <w:lang w:val="en-US" w:eastAsia="zh-CN"/>
    </w:rPr>
  </w:style>
  <w:style w:type="paragraph" w:customStyle="1" w:styleId="Atl">
    <w:name w:val="Atl"/>
    <w:basedOn w:val="Normal"/>
    <w:uiPriority w:val="99"/>
    <w:qFormat/>
    <w:rsid w:val="00A1115A"/>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6">
    <w:name w:val="16"/>
    <w:basedOn w:val="Normal"/>
    <w:uiPriority w:val="99"/>
    <w:qFormat/>
    <w:rsid w:val="00A1115A"/>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uiPriority w:val="99"/>
    <w:qFormat/>
    <w:rsid w:val="00A1115A"/>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uiPriority w:val="99"/>
    <w:qFormat/>
    <w:rsid w:val="00A1115A"/>
    <w:pPr>
      <w:keepLines w:val="0"/>
      <w:pBdr>
        <w:top w:val="none" w:sz="0" w:space="0" w:color="auto"/>
      </w:pBdr>
      <w:overflowPunct w:val="0"/>
      <w:autoSpaceDE w:val="0"/>
      <w:autoSpaceDN w:val="0"/>
      <w:adjustRightInd w:val="0"/>
      <w:ind w:left="0" w:firstLine="0"/>
      <w:textAlignment w:val="baseline"/>
    </w:pPr>
    <w:rPr>
      <w:b/>
      <w:noProof/>
      <w:color w:val="339966"/>
      <w:kern w:val="28"/>
      <w:sz w:val="28"/>
      <w:szCs w:val="28"/>
      <w:lang w:val="en-US" w:eastAsia="zh-CN"/>
    </w:rPr>
  </w:style>
  <w:style w:type="paragraph" w:customStyle="1" w:styleId="xl29">
    <w:name w:val="xl29"/>
    <w:basedOn w:val="Normal"/>
    <w:uiPriority w:val="99"/>
    <w:qFormat/>
    <w:rsid w:val="00A1115A"/>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hAnsi="Arial" w:cs="Arial"/>
      <w:b/>
      <w:bCs/>
      <w:sz w:val="24"/>
      <w:szCs w:val="24"/>
      <w:lang w:eastAsia="en-GB"/>
    </w:rPr>
  </w:style>
  <w:style w:type="character" w:customStyle="1" w:styleId="im-content1">
    <w:name w:val="im-content1"/>
    <w:qFormat/>
    <w:rsid w:val="00A1115A"/>
    <w:rPr>
      <w:vanish w:val="0"/>
      <w:webHidden w:val="0"/>
      <w:color w:val="000000"/>
      <w:specVanish w:val="0"/>
    </w:rPr>
  </w:style>
  <w:style w:type="paragraph" w:customStyle="1" w:styleId="Equation">
    <w:name w:val="Equation"/>
    <w:basedOn w:val="Normal"/>
    <w:next w:val="Normal"/>
    <w:link w:val="EquationChar"/>
    <w:qFormat/>
    <w:rsid w:val="00A1115A"/>
    <w:pPr>
      <w:tabs>
        <w:tab w:val="center" w:pos="4620"/>
        <w:tab w:val="right" w:pos="9240"/>
      </w:tabs>
      <w:autoSpaceDE w:val="0"/>
      <w:autoSpaceDN w:val="0"/>
      <w:adjustRightInd w:val="0"/>
      <w:snapToGrid w:val="0"/>
      <w:spacing w:after="120"/>
      <w:jc w:val="both"/>
    </w:pPr>
    <w:rPr>
      <w:sz w:val="22"/>
      <w:szCs w:val="22"/>
    </w:rPr>
  </w:style>
  <w:style w:type="character" w:customStyle="1" w:styleId="EquationChar">
    <w:name w:val="Equation Char"/>
    <w:link w:val="Equation"/>
    <w:qFormat/>
    <w:rsid w:val="00A1115A"/>
    <w:rPr>
      <w:rFonts w:eastAsia="SimSun"/>
      <w:sz w:val="22"/>
      <w:szCs w:val="22"/>
      <w:lang w:eastAsia="en-US"/>
    </w:rPr>
  </w:style>
  <w:style w:type="character" w:customStyle="1" w:styleId="apple-converted-space">
    <w:name w:val="apple-converted-space"/>
    <w:qFormat/>
    <w:rsid w:val="00A1115A"/>
  </w:style>
  <w:style w:type="character" w:customStyle="1" w:styleId="shorttext">
    <w:name w:val="short_text"/>
    <w:qFormat/>
    <w:rsid w:val="00A1115A"/>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A1115A"/>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A1115A"/>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A1115A"/>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A1115A"/>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qFormat/>
    <w:rsid w:val="00A1115A"/>
    <w:rPr>
      <w:rFonts w:ascii="Yu Gothic Light" w:eastAsia="Yu Gothic Light" w:hAnsi="Yu Gothic Light" w:cs="Times New Roman"/>
      <w:lang w:val="en-GB" w:eastAsia="en-US"/>
    </w:rPr>
  </w:style>
  <w:style w:type="character" w:customStyle="1" w:styleId="17">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A1115A"/>
    <w:rPr>
      <w:rFonts w:ascii="Times New Roman" w:eastAsia="Yu Mincho" w:hAnsi="Times New Roman"/>
      <w:lang w:val="en-GB" w:eastAsia="en-US"/>
    </w:rPr>
  </w:style>
  <w:style w:type="character" w:customStyle="1" w:styleId="18">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A1115A"/>
    <w:rPr>
      <w:rFonts w:ascii="Times New Roman" w:eastAsia="Yu Mincho" w:hAnsi="Times New Roman"/>
      <w:lang w:val="en-GB" w:eastAsia="en-US"/>
    </w:rPr>
  </w:style>
  <w:style w:type="character" w:customStyle="1" w:styleId="19">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A1115A"/>
    <w:rPr>
      <w:rFonts w:ascii="Times New Roman" w:eastAsia="Yu Mincho" w:hAnsi="Times New Roman"/>
      <w:lang w:val="en-GB" w:eastAsia="en-US"/>
    </w:rPr>
  </w:style>
  <w:style w:type="paragraph" w:customStyle="1" w:styleId="42">
    <w:name w:val="吹き出し4"/>
    <w:basedOn w:val="Normal"/>
    <w:uiPriority w:val="99"/>
    <w:semiHidden/>
    <w:qFormat/>
    <w:rsid w:val="00A1115A"/>
    <w:rPr>
      <w:rFonts w:ascii="Tahoma" w:eastAsia="MS Mincho" w:hAnsi="Tahoma" w:cs="Tahoma"/>
      <w:sz w:val="16"/>
      <w:szCs w:val="16"/>
    </w:rPr>
  </w:style>
  <w:style w:type="paragraph" w:customStyle="1" w:styleId="tac0">
    <w:name w:val="tac"/>
    <w:basedOn w:val="Normal"/>
    <w:uiPriority w:val="99"/>
    <w:qFormat/>
    <w:rsid w:val="00A1115A"/>
    <w:pPr>
      <w:keepNext/>
      <w:autoSpaceDE w:val="0"/>
      <w:autoSpaceDN w:val="0"/>
      <w:spacing w:after="0"/>
      <w:jc w:val="center"/>
    </w:pPr>
    <w:rPr>
      <w:rFonts w:ascii="Arial" w:eastAsia="Calibri" w:hAnsi="Arial" w:cs="Arial"/>
      <w:sz w:val="18"/>
      <w:szCs w:val="18"/>
      <w:lang w:val="en-US"/>
    </w:rPr>
  </w:style>
  <w:style w:type="table" w:customStyle="1" w:styleId="TableGrid4">
    <w:name w:val="Table Grid4"/>
    <w:basedOn w:val="TableNormal"/>
    <w:next w:val="TableGrid"/>
    <w:qFormat/>
    <w:rsid w:val="00A1115A"/>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A1115A"/>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NoList"/>
    <w:semiHidden/>
    <w:rsid w:val="00A1115A"/>
  </w:style>
  <w:style w:type="table" w:customStyle="1" w:styleId="311">
    <w:name w:val="网格型31"/>
    <w:basedOn w:val="TableNormal"/>
    <w:next w:val="TableGri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NoList"/>
    <w:uiPriority w:val="99"/>
    <w:semiHidden/>
    <w:unhideWhenUsed/>
    <w:rsid w:val="00A1115A"/>
  </w:style>
  <w:style w:type="table" w:customStyle="1" w:styleId="TableClassic21">
    <w:name w:val="Table Classic 21"/>
    <w:basedOn w:val="TableNormal"/>
    <w:next w:val="TableClassic2"/>
    <w:qFormat/>
    <w:rsid w:val="00A1115A"/>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2">
    <w:name w:val="修订2"/>
    <w:hidden/>
    <w:uiPriority w:val="99"/>
    <w:semiHidden/>
    <w:qFormat/>
    <w:rsid w:val="00A1115A"/>
    <w:rPr>
      <w:rFonts w:eastAsia="Batang"/>
      <w:lang w:eastAsia="en-US"/>
    </w:rPr>
  </w:style>
  <w:style w:type="paragraph" w:customStyle="1" w:styleId="TOC92">
    <w:name w:val="TOC 92"/>
    <w:basedOn w:val="TOC8"/>
    <w:uiPriority w:val="99"/>
    <w:qFormat/>
    <w:rsid w:val="00A1115A"/>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Normal"/>
    <w:next w:val="Normal"/>
    <w:uiPriority w:val="99"/>
    <w:qFormat/>
    <w:rsid w:val="00A1115A"/>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Normal"/>
    <w:next w:val="Normal"/>
    <w:uiPriority w:val="99"/>
    <w:qFormat/>
    <w:rsid w:val="00A1115A"/>
    <w:pPr>
      <w:overflowPunct w:val="0"/>
      <w:autoSpaceDE w:val="0"/>
      <w:autoSpaceDN w:val="0"/>
      <w:adjustRightInd w:val="0"/>
      <w:ind w:left="400" w:hanging="400"/>
      <w:jc w:val="center"/>
      <w:textAlignment w:val="baseline"/>
    </w:pPr>
    <w:rPr>
      <w:rFonts w:eastAsia="MS Mincho"/>
      <w:b/>
      <w:lang w:eastAsia="en-GB"/>
    </w:rPr>
  </w:style>
  <w:style w:type="paragraph" w:customStyle="1" w:styleId="Char2">
    <w:name w:val="Char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2">
    <w:name w:val="Char Char Char Char Char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2">
    <w:name w:val="Char Char Char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2">
    <w:name w:val="(文字) (文字)1 Char (文字) (文字)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2">
    <w:name w:val="Char Char1 Char Char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2">
    <w:name w:val="(文字) (文字)1 Char (文字) (文字) Char (文字) (文字)1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2">
    <w:name w:val="(文字) (文字)1 Char (文字) (文字) Char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2">
    <w:name w:val="(文字) (文字)1 Char (文字) (文字) Char (文字) (文字)1 Char (文字) (文字) Char Char Char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2">
    <w:name w:val="Char Char Char Char1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2">
    <w:name w:val="Char Char2 Char Char2"/>
    <w:basedOn w:val="Normal"/>
    <w:uiPriority w:val="99"/>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uiPriority w:val="99"/>
    <w:semiHidden/>
    <w:qFormat/>
    <w:rsid w:val="00A1115A"/>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6">
    <w:name w:val="(文字) (文字)6"/>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2">
    <w:name w:val="Car Car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2">
    <w:name w:val="Zchn Zchn1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20">
    <w:name w:val="(文字) (文字)2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2">
    <w:name w:val="(文字) (文字)3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2">
    <w:name w:val="Zchn Zchn2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20">
    <w:name w:val="(文字) (文字)4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20">
    <w:name w:val="(文字) (文字)1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2">
    <w:name w:val="(文字) (文字)1 Char (文字) (文字) Char (文字) (文字)1 Char (文字) (文字)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4">
    <w:name w:val="Zchn Zchn4"/>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2">
    <w:name w:val="Char Char12"/>
    <w:qFormat/>
    <w:rsid w:val="00A1115A"/>
    <w:rPr>
      <w:lang w:val="en-GB" w:eastAsia="ja-JP" w:bidi="ar-SA"/>
    </w:rPr>
  </w:style>
  <w:style w:type="character" w:customStyle="1" w:styleId="CharChar42">
    <w:name w:val="Char Char42"/>
    <w:qFormat/>
    <w:rsid w:val="00A1115A"/>
    <w:rPr>
      <w:rFonts w:ascii="Courier New" w:hAnsi="Courier New" w:cs="Courier New" w:hint="default"/>
      <w:lang w:val="nb-NO" w:eastAsia="ja-JP" w:bidi="ar-SA"/>
    </w:rPr>
  </w:style>
  <w:style w:type="character" w:customStyle="1" w:styleId="CharChar72">
    <w:name w:val="Char Char72"/>
    <w:semiHidden/>
    <w:qFormat/>
    <w:rsid w:val="00A1115A"/>
    <w:rPr>
      <w:rFonts w:ascii="Tahoma" w:hAnsi="Tahoma" w:cs="Tahoma" w:hint="default"/>
      <w:shd w:val="clear" w:color="auto" w:fill="000080"/>
      <w:lang w:val="en-GB" w:eastAsia="en-US"/>
    </w:rPr>
  </w:style>
  <w:style w:type="character" w:customStyle="1" w:styleId="CharChar102">
    <w:name w:val="Char Char102"/>
    <w:semiHidden/>
    <w:qFormat/>
    <w:rsid w:val="00A1115A"/>
    <w:rPr>
      <w:rFonts w:ascii="Times New Roman" w:hAnsi="Times New Roman" w:cs="Times New Roman" w:hint="default"/>
      <w:lang w:val="en-GB" w:eastAsia="en-US"/>
    </w:rPr>
  </w:style>
  <w:style w:type="character" w:customStyle="1" w:styleId="CharChar92">
    <w:name w:val="Char Char92"/>
    <w:semiHidden/>
    <w:qFormat/>
    <w:rsid w:val="00A1115A"/>
    <w:rPr>
      <w:rFonts w:ascii="Tahoma" w:hAnsi="Tahoma" w:cs="Tahoma" w:hint="default"/>
      <w:sz w:val="16"/>
      <w:szCs w:val="16"/>
      <w:lang w:val="en-GB" w:eastAsia="en-US"/>
    </w:rPr>
  </w:style>
  <w:style w:type="character" w:customStyle="1" w:styleId="CharChar82">
    <w:name w:val="Char Char82"/>
    <w:semiHidden/>
    <w:qFormat/>
    <w:rsid w:val="00A1115A"/>
    <w:rPr>
      <w:rFonts w:ascii="Times New Roman" w:hAnsi="Times New Roman" w:cs="Times New Roman" w:hint="default"/>
      <w:b/>
      <w:bCs/>
      <w:lang w:val="en-GB" w:eastAsia="en-US"/>
    </w:rPr>
  </w:style>
  <w:style w:type="character" w:customStyle="1" w:styleId="CharChar292">
    <w:name w:val="Char Char292"/>
    <w:qFormat/>
    <w:rsid w:val="00A1115A"/>
    <w:rPr>
      <w:rFonts w:ascii="Arial" w:hAnsi="Arial" w:cs="Arial" w:hint="default"/>
      <w:sz w:val="36"/>
      <w:lang w:val="en-GB" w:eastAsia="en-US" w:bidi="ar-SA"/>
    </w:rPr>
  </w:style>
  <w:style w:type="character" w:customStyle="1" w:styleId="CharChar282">
    <w:name w:val="Char Char282"/>
    <w:qFormat/>
    <w:rsid w:val="00A1115A"/>
    <w:rPr>
      <w:rFonts w:ascii="Arial" w:hAnsi="Arial" w:cs="Arial" w:hint="default"/>
      <w:sz w:val="32"/>
      <w:lang w:val="en-GB"/>
    </w:rPr>
  </w:style>
  <w:style w:type="character" w:customStyle="1" w:styleId="ZchnZchn52">
    <w:name w:val="Zchn Zchn52"/>
    <w:qFormat/>
    <w:rsid w:val="00A1115A"/>
    <w:rPr>
      <w:rFonts w:ascii="Courier New" w:eastAsia="Batang" w:hAnsi="Courier New"/>
      <w:lang w:val="nb-NO" w:eastAsia="en-US" w:bidi="ar-SA"/>
    </w:rPr>
  </w:style>
  <w:style w:type="paragraph" w:customStyle="1" w:styleId="TOC911">
    <w:name w:val="TOC 911"/>
    <w:basedOn w:val="TOC8"/>
    <w:uiPriority w:val="99"/>
    <w:qFormat/>
    <w:rsid w:val="00A1115A"/>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uiPriority w:val="99"/>
    <w:qFormat/>
    <w:rsid w:val="00A1115A"/>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uiPriority w:val="99"/>
    <w:qFormat/>
    <w:rsid w:val="00A1115A"/>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A1115A"/>
    <w:rPr>
      <w:color w:val="808080"/>
      <w:shd w:val="clear" w:color="auto" w:fill="E6E6E6"/>
    </w:rPr>
  </w:style>
  <w:style w:type="paragraph" w:customStyle="1" w:styleId="CharCharCharCharChar1">
    <w:name w:val="Char Char Char Char Char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3">
    <w:name w:val="Char Char3"/>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1">
    <w:name w:val="Char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1">
    <w:name w:val="Char Char Char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1">
    <w:name w:val="Char Char11"/>
    <w:aliases w:val="Heading 1 Char21,标题 1 Char11,h19 Char1"/>
    <w:qFormat/>
    <w:rsid w:val="00A1115A"/>
    <w:rPr>
      <w:lang w:val="en-GB" w:eastAsia="ja-JP" w:bidi="ar-SA"/>
    </w:rPr>
  </w:style>
  <w:style w:type="paragraph" w:customStyle="1" w:styleId="1Char1">
    <w:name w:val="(文字) (文字)1 Char (文字) (文字)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1">
    <w:name w:val="Char Char1 Char Char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1">
    <w:name w:val="(文字) (文字)1 Char (文字) (文字) Char (文字) (文字)1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0">
    <w:name w:val="(文字) (文字)1 Char (文字) (文字) Char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1">
    <w:name w:val="(文字) (文字)1 Char (文字) (文字) Char (文字) (文字)1 Char (文字) (文字) Char Char Char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1">
    <w:name w:val="Char Char Char Char1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1">
    <w:name w:val="Char Char2 Char Char1"/>
    <w:basedOn w:val="Normal"/>
    <w:uiPriority w:val="99"/>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A1115A"/>
    <w:rPr>
      <w:rFonts w:ascii="Courier New" w:hAnsi="Courier New"/>
      <w:lang w:val="nb-NO" w:eastAsia="ja-JP" w:bidi="ar-SA"/>
    </w:rPr>
  </w:style>
  <w:style w:type="paragraph" w:customStyle="1" w:styleId="CharCharCharCharCharChar1">
    <w:name w:val="Char Char Char Char Char Char1"/>
    <w:uiPriority w:val="99"/>
    <w:semiHidden/>
    <w:qFormat/>
    <w:rsid w:val="00A1115A"/>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50">
    <w:name w:val="(文字) (文字)5"/>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1">
    <w:name w:val="Car Car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1">
    <w:name w:val="Zchn Zchn1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10">
    <w:name w:val="(文字) (文字)2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12">
    <w:name w:val="(文字) (文字)3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1">
    <w:name w:val="Zchn Zchn2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11">
    <w:name w:val="(文字) (文字)4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13">
    <w:name w:val="(文字) (文字)1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71">
    <w:name w:val="Char Char71"/>
    <w:semiHidden/>
    <w:qFormat/>
    <w:rsid w:val="00A1115A"/>
    <w:rPr>
      <w:rFonts w:ascii="Tahoma" w:hAnsi="Tahoma" w:cs="Tahoma"/>
      <w:shd w:val="clear" w:color="auto" w:fill="000080"/>
      <w:lang w:val="en-GB" w:eastAsia="en-US"/>
    </w:rPr>
  </w:style>
  <w:style w:type="character" w:customStyle="1" w:styleId="ZchnZchn51">
    <w:name w:val="Zchn Zchn51"/>
    <w:qFormat/>
    <w:rsid w:val="00A1115A"/>
    <w:rPr>
      <w:rFonts w:ascii="Courier New" w:eastAsia="Batang" w:hAnsi="Courier New"/>
      <w:lang w:val="nb-NO" w:eastAsia="en-US" w:bidi="ar-SA"/>
    </w:rPr>
  </w:style>
  <w:style w:type="character" w:customStyle="1" w:styleId="CharChar101">
    <w:name w:val="Char Char101"/>
    <w:semiHidden/>
    <w:qFormat/>
    <w:rsid w:val="00A1115A"/>
    <w:rPr>
      <w:rFonts w:ascii="Times New Roman" w:hAnsi="Times New Roman"/>
      <w:lang w:val="en-GB" w:eastAsia="en-US"/>
    </w:rPr>
  </w:style>
  <w:style w:type="character" w:customStyle="1" w:styleId="CharChar91">
    <w:name w:val="Char Char91"/>
    <w:semiHidden/>
    <w:qFormat/>
    <w:rsid w:val="00A1115A"/>
    <w:rPr>
      <w:rFonts w:ascii="Tahoma" w:hAnsi="Tahoma" w:cs="Tahoma"/>
      <w:sz w:val="16"/>
      <w:szCs w:val="16"/>
      <w:lang w:val="en-GB" w:eastAsia="en-US"/>
    </w:rPr>
  </w:style>
  <w:style w:type="character" w:customStyle="1" w:styleId="CharChar81">
    <w:name w:val="Char Char81"/>
    <w:semiHidden/>
    <w:qFormat/>
    <w:rsid w:val="00A1115A"/>
    <w:rPr>
      <w:rFonts w:ascii="Times New Roman" w:hAnsi="Times New Roman"/>
      <w:b/>
      <w:bCs/>
      <w:lang w:val="en-GB" w:eastAsia="en-US"/>
    </w:rPr>
  </w:style>
  <w:style w:type="paragraph" w:customStyle="1" w:styleId="1CharChar1Char1">
    <w:name w:val="(文字) (文字)1 Char (文字) (文字) Char (文字) (文字)1 Char (文字) (文字)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3">
    <w:name w:val="Zchn Zchn3"/>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291">
    <w:name w:val="Char Char291"/>
    <w:qFormat/>
    <w:rsid w:val="00A1115A"/>
    <w:rPr>
      <w:rFonts w:ascii="Arial" w:hAnsi="Arial"/>
      <w:sz w:val="36"/>
      <w:lang w:val="en-GB" w:eastAsia="en-US" w:bidi="ar-SA"/>
    </w:rPr>
  </w:style>
  <w:style w:type="character" w:customStyle="1" w:styleId="CharChar281">
    <w:name w:val="Char Char281"/>
    <w:qFormat/>
    <w:rsid w:val="00A1115A"/>
    <w:rPr>
      <w:rFonts w:ascii="Arial" w:hAnsi="Arial"/>
      <w:sz w:val="32"/>
      <w:lang w:val="en-GB"/>
    </w:rPr>
  </w:style>
  <w:style w:type="paragraph" w:customStyle="1" w:styleId="CharChar241">
    <w:name w:val="Char Char241"/>
    <w:basedOn w:val="Normal"/>
    <w:uiPriority w:val="99"/>
    <w:semiHidden/>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2">
    <w:name w:val="Char Char Char Char2"/>
    <w:basedOn w:val="Normal"/>
    <w:uiPriority w:val="99"/>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numbering" w:customStyle="1" w:styleId="NoList111">
    <w:name w:val="No List111"/>
    <w:next w:val="NoList"/>
    <w:uiPriority w:val="99"/>
    <w:semiHidden/>
    <w:unhideWhenUsed/>
    <w:rsid w:val="00A1115A"/>
  </w:style>
  <w:style w:type="numbering" w:customStyle="1" w:styleId="NoList7">
    <w:name w:val="No List7"/>
    <w:next w:val="NoList"/>
    <w:uiPriority w:val="99"/>
    <w:semiHidden/>
    <w:unhideWhenUsed/>
    <w:rsid w:val="00A1115A"/>
  </w:style>
  <w:style w:type="table" w:customStyle="1" w:styleId="TableGrid12">
    <w:name w:val="Table Grid12"/>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A1115A"/>
  </w:style>
  <w:style w:type="table" w:customStyle="1" w:styleId="TableGrid111">
    <w:name w:val="Table Grid1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A1115A"/>
  </w:style>
  <w:style w:type="numbering" w:customStyle="1" w:styleId="NoList32">
    <w:name w:val="No List32"/>
    <w:next w:val="NoList"/>
    <w:uiPriority w:val="99"/>
    <w:semiHidden/>
    <w:unhideWhenUsed/>
    <w:rsid w:val="00A1115A"/>
  </w:style>
  <w:style w:type="character" w:customStyle="1" w:styleId="FooterChar1">
    <w:name w:val="Footer Char1"/>
    <w:aliases w:val="footer odd Char1,footer Char1,fo Char1,pie de página Char1,页脚 Char1"/>
    <w:semiHidden/>
    <w:qFormat/>
    <w:rsid w:val="00A1115A"/>
    <w:rPr>
      <w:rFonts w:ascii="Times New Roman" w:hAnsi="Times New Roman"/>
      <w:lang w:val="en-GB"/>
    </w:rPr>
  </w:style>
  <w:style w:type="paragraph" w:customStyle="1" w:styleId="CharChar5">
    <w:name w:val="Char Char5"/>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aria">
    <w:name w:val="aria"/>
    <w:basedOn w:val="Normal"/>
    <w:uiPriority w:val="99"/>
    <w:qFormat/>
    <w:rsid w:val="00A1115A"/>
    <w:pPr>
      <w:keepNext/>
      <w:keepLines/>
      <w:spacing w:after="0"/>
      <w:jc w:val="both"/>
    </w:pPr>
    <w:rPr>
      <w:rFonts w:ascii="Arial" w:hAnsi="Arial"/>
      <w:sz w:val="18"/>
      <w:szCs w:val="18"/>
    </w:rPr>
  </w:style>
  <w:style w:type="character" w:styleId="HTMLSample">
    <w:name w:val="HTML Sample"/>
    <w:qFormat/>
    <w:rsid w:val="00A1115A"/>
    <w:rPr>
      <w:rFonts w:ascii="Courier New" w:eastAsia="SimSun" w:hAnsi="Courier New" w:cs="Courier New"/>
      <w:color w:val="0000FF"/>
      <w:kern w:val="2"/>
      <w:lang w:val="en-US" w:eastAsia="zh-CN" w:bidi="ar-SA"/>
    </w:rPr>
  </w:style>
  <w:style w:type="character" w:styleId="LineNumber">
    <w:name w:val="line number"/>
    <w:qFormat/>
    <w:rsid w:val="00A1115A"/>
    <w:rPr>
      <w:rFonts w:ascii="Arial" w:eastAsia="SimSun" w:hAnsi="Arial" w:cs="Arial"/>
      <w:color w:val="0000FF"/>
      <w:kern w:val="2"/>
      <w:lang w:val="en-US" w:eastAsia="zh-CN" w:bidi="ar-SA"/>
    </w:rPr>
  </w:style>
  <w:style w:type="paragraph" w:styleId="BlockText">
    <w:name w:val="Block Text"/>
    <w:basedOn w:val="Normal"/>
    <w:uiPriority w:val="99"/>
    <w:qFormat/>
    <w:rsid w:val="00A1115A"/>
    <w:pPr>
      <w:spacing w:after="120"/>
      <w:ind w:left="1440" w:right="1440"/>
    </w:pPr>
    <w:rPr>
      <w:rFonts w:eastAsia="MS Mincho"/>
    </w:rPr>
  </w:style>
  <w:style w:type="table" w:customStyle="1" w:styleId="TableGrid5">
    <w:name w:val="Table Grid5"/>
    <w:basedOn w:val="TableNormal"/>
    <w:next w:val="TableGrid"/>
    <w:uiPriority w:val="39"/>
    <w:qFormat/>
    <w:rsid w:val="00A1115A"/>
    <w:pPr>
      <w:overflowPunct w:val="0"/>
      <w:autoSpaceDE w:val="0"/>
      <w:autoSpaceDN w:val="0"/>
      <w:adjustRightInd w:val="0"/>
      <w:spacing w:after="180"/>
      <w:textAlignment w:val="baseline"/>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1115A"/>
    <w:pPr>
      <w:overflowPunct w:val="0"/>
      <w:autoSpaceDE w:val="0"/>
      <w:autoSpaceDN w:val="0"/>
      <w:adjustRightInd w:val="0"/>
    </w:pPr>
    <w:rPr>
      <w:rFonts w:eastAsia="MS Mincho"/>
      <w:lang w:eastAsia="ja-JP"/>
    </w:rPr>
  </w:style>
  <w:style w:type="paragraph" w:customStyle="1" w:styleId="60">
    <w:name w:val="吹き出し6"/>
    <w:basedOn w:val="Normal"/>
    <w:uiPriority w:val="99"/>
    <w:semiHidden/>
    <w:qFormat/>
    <w:rsid w:val="00A1115A"/>
    <w:rPr>
      <w:rFonts w:ascii="Tahoma" w:eastAsia="MS Mincho" w:hAnsi="Tahoma" w:cs="Tahoma"/>
      <w:sz w:val="16"/>
      <w:szCs w:val="16"/>
      <w:lang w:eastAsia="ko-KR"/>
    </w:rPr>
  </w:style>
  <w:style w:type="paragraph" w:customStyle="1" w:styleId="Table0">
    <w:name w:val="Table"/>
    <w:basedOn w:val="Normal"/>
    <w:link w:val="Table1"/>
    <w:qFormat/>
    <w:rsid w:val="00A1115A"/>
    <w:pPr>
      <w:jc w:val="center"/>
    </w:pPr>
    <w:rPr>
      <w:rFonts w:ascii="Arial" w:hAnsi="Arial" w:cs="Arial"/>
      <w:b/>
    </w:rPr>
  </w:style>
  <w:style w:type="character" w:customStyle="1" w:styleId="Table1">
    <w:name w:val="Table (文字)"/>
    <w:link w:val="Table0"/>
    <w:qFormat/>
    <w:rsid w:val="00A1115A"/>
    <w:rPr>
      <w:rFonts w:ascii="Arial" w:eastAsia="SimSun" w:hAnsi="Arial" w:cs="Arial"/>
      <w:b/>
      <w:lang w:eastAsia="en-US"/>
    </w:rPr>
  </w:style>
  <w:style w:type="character" w:customStyle="1" w:styleId="PLChar">
    <w:name w:val="PL Char"/>
    <w:link w:val="PL"/>
    <w:qFormat/>
    <w:rsid w:val="00A1115A"/>
    <w:rPr>
      <w:rFonts w:ascii="Courier New" w:hAnsi="Courier New"/>
      <w:noProof/>
      <w:sz w:val="16"/>
      <w:lang w:eastAsia="en-US"/>
    </w:rPr>
  </w:style>
  <w:style w:type="paragraph" w:customStyle="1" w:styleId="ColorfulList-Accent11">
    <w:name w:val="Colorful List - Accent 11"/>
    <w:basedOn w:val="Normal"/>
    <w:uiPriority w:val="34"/>
    <w:qFormat/>
    <w:rsid w:val="00A1115A"/>
    <w:pPr>
      <w:overflowPunct w:val="0"/>
      <w:autoSpaceDE w:val="0"/>
      <w:autoSpaceDN w:val="0"/>
      <w:adjustRightInd w:val="0"/>
      <w:ind w:left="720"/>
      <w:contextualSpacing/>
      <w:textAlignment w:val="baseline"/>
    </w:pPr>
  </w:style>
  <w:style w:type="paragraph" w:customStyle="1" w:styleId="ColorfulShading-Accent11">
    <w:name w:val="Colorful Shading - Accent 11"/>
    <w:hidden/>
    <w:uiPriority w:val="99"/>
    <w:semiHidden/>
    <w:qFormat/>
    <w:rsid w:val="00A1115A"/>
    <w:rPr>
      <w:rFonts w:eastAsia="Batang"/>
      <w:lang w:eastAsia="en-US"/>
    </w:rPr>
  </w:style>
  <w:style w:type="numbering" w:customStyle="1" w:styleId="NoList42">
    <w:name w:val="No List42"/>
    <w:next w:val="NoList"/>
    <w:uiPriority w:val="99"/>
    <w:semiHidden/>
    <w:unhideWhenUsed/>
    <w:rsid w:val="00A1115A"/>
  </w:style>
  <w:style w:type="numbering" w:customStyle="1" w:styleId="NoList51">
    <w:name w:val="No List51"/>
    <w:next w:val="NoList"/>
    <w:uiPriority w:val="99"/>
    <w:semiHidden/>
    <w:unhideWhenUsed/>
    <w:rsid w:val="00A1115A"/>
  </w:style>
  <w:style w:type="numbering" w:customStyle="1" w:styleId="NoList211">
    <w:name w:val="No List211"/>
    <w:next w:val="NoList"/>
    <w:uiPriority w:val="99"/>
    <w:semiHidden/>
    <w:unhideWhenUsed/>
    <w:rsid w:val="00A1115A"/>
  </w:style>
  <w:style w:type="numbering" w:customStyle="1" w:styleId="NoList311">
    <w:name w:val="No List311"/>
    <w:next w:val="NoList"/>
    <w:uiPriority w:val="99"/>
    <w:semiHidden/>
    <w:unhideWhenUsed/>
    <w:rsid w:val="00A1115A"/>
  </w:style>
  <w:style w:type="numbering" w:customStyle="1" w:styleId="NoList411">
    <w:name w:val="No List411"/>
    <w:next w:val="NoList"/>
    <w:uiPriority w:val="99"/>
    <w:semiHidden/>
    <w:unhideWhenUsed/>
    <w:rsid w:val="00A1115A"/>
  </w:style>
  <w:style w:type="numbering" w:customStyle="1" w:styleId="NoList61">
    <w:name w:val="No List61"/>
    <w:next w:val="NoList"/>
    <w:uiPriority w:val="99"/>
    <w:semiHidden/>
    <w:unhideWhenUsed/>
    <w:rsid w:val="00A1115A"/>
  </w:style>
  <w:style w:type="table" w:customStyle="1" w:styleId="TableGrid41">
    <w:name w:val="Table Grid41"/>
    <w:basedOn w:val="TableNormal"/>
    <w:next w:val="TableGrid"/>
    <w:qFormat/>
    <w:rsid w:val="00A1115A"/>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qFormat/>
    <w:rsid w:val="00A1115A"/>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NoList"/>
    <w:semiHidden/>
    <w:rsid w:val="00A1115A"/>
  </w:style>
  <w:style w:type="numbering" w:customStyle="1" w:styleId="NoList1111">
    <w:name w:val="No List1111"/>
    <w:next w:val="NoList"/>
    <w:uiPriority w:val="99"/>
    <w:semiHidden/>
    <w:unhideWhenUsed/>
    <w:rsid w:val="00A1115A"/>
  </w:style>
  <w:style w:type="numbering" w:customStyle="1" w:styleId="NoList71">
    <w:name w:val="No List71"/>
    <w:next w:val="NoList"/>
    <w:uiPriority w:val="99"/>
    <w:semiHidden/>
    <w:unhideWhenUsed/>
    <w:rsid w:val="00A1115A"/>
  </w:style>
  <w:style w:type="table" w:customStyle="1" w:styleId="TableGrid121">
    <w:name w:val="Table Grid12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A1115A"/>
  </w:style>
  <w:style w:type="table" w:customStyle="1" w:styleId="TableGrid1111">
    <w:name w:val="Table Grid11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A1115A"/>
  </w:style>
  <w:style w:type="numbering" w:customStyle="1" w:styleId="NoList321">
    <w:name w:val="No List321"/>
    <w:next w:val="NoList"/>
    <w:uiPriority w:val="99"/>
    <w:semiHidden/>
    <w:unhideWhenUsed/>
    <w:rsid w:val="00A1115A"/>
  </w:style>
  <w:style w:type="paragraph" w:styleId="NoteHeading">
    <w:name w:val="Note Heading"/>
    <w:basedOn w:val="Normal"/>
    <w:next w:val="Normal"/>
    <w:link w:val="NoteHeadingChar"/>
    <w:uiPriority w:val="99"/>
    <w:qFormat/>
    <w:rsid w:val="00A1115A"/>
    <w:pPr>
      <w:overflowPunct w:val="0"/>
      <w:autoSpaceDE w:val="0"/>
      <w:autoSpaceDN w:val="0"/>
      <w:adjustRightInd w:val="0"/>
      <w:textAlignment w:val="baseline"/>
    </w:pPr>
    <w:rPr>
      <w:rFonts w:eastAsia="MS Mincho"/>
      <w:lang w:eastAsia="zh-CN"/>
    </w:rPr>
  </w:style>
  <w:style w:type="character" w:customStyle="1" w:styleId="NoteHeadingChar">
    <w:name w:val="Note Heading Char"/>
    <w:basedOn w:val="DefaultParagraphFont"/>
    <w:link w:val="NoteHeading"/>
    <w:uiPriority w:val="99"/>
    <w:qFormat/>
    <w:rsid w:val="00A1115A"/>
    <w:rPr>
      <w:rFonts w:eastAsia="MS Mincho"/>
      <w:lang w:eastAsia="zh-CN"/>
    </w:rPr>
  </w:style>
  <w:style w:type="character" w:customStyle="1" w:styleId="1a">
    <w:name w:val="不明显参考1"/>
    <w:uiPriority w:val="31"/>
    <w:qFormat/>
    <w:rsid w:val="00A1115A"/>
    <w:rPr>
      <w:smallCaps/>
      <w:color w:val="5A5A5A"/>
    </w:rPr>
  </w:style>
  <w:style w:type="paragraph" w:customStyle="1" w:styleId="114">
    <w:name w:val="修订11"/>
    <w:hidden/>
    <w:uiPriority w:val="99"/>
    <w:semiHidden/>
    <w:qFormat/>
    <w:rsid w:val="00A1115A"/>
    <w:rPr>
      <w:rFonts w:eastAsia="Batang"/>
      <w:lang w:eastAsia="en-US"/>
    </w:rPr>
  </w:style>
  <w:style w:type="paragraph" w:customStyle="1" w:styleId="TOC10">
    <w:name w:val="TOC 标题1"/>
    <w:basedOn w:val="Heading1"/>
    <w:next w:val="Normal"/>
    <w:uiPriority w:val="39"/>
    <w:unhideWhenUsed/>
    <w:qFormat/>
    <w:rsid w:val="00A1115A"/>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B3Char2">
    <w:name w:val="B3 Char2"/>
    <w:qFormat/>
    <w:rsid w:val="00A1115A"/>
    <w:rPr>
      <w:rFonts w:ascii="Times New Roman" w:hAnsi="Times New Roman"/>
      <w:lang w:val="en-GB"/>
    </w:rPr>
  </w:style>
  <w:style w:type="character" w:customStyle="1" w:styleId="EXCar">
    <w:name w:val="EX Car"/>
    <w:qFormat/>
    <w:rsid w:val="00A1115A"/>
    <w:rPr>
      <w:lang w:val="en-GB" w:eastAsia="en-US"/>
    </w:rPr>
  </w:style>
  <w:style w:type="character" w:customStyle="1" w:styleId="B4Char">
    <w:name w:val="B4 Char"/>
    <w:link w:val="B4"/>
    <w:qFormat/>
    <w:rsid w:val="00A1115A"/>
    <w:rPr>
      <w:lang w:eastAsia="en-US"/>
    </w:rPr>
  </w:style>
  <w:style w:type="character" w:customStyle="1" w:styleId="1b">
    <w:name w:val="明显强调1"/>
    <w:uiPriority w:val="21"/>
    <w:qFormat/>
    <w:rsid w:val="00A1115A"/>
    <w:rPr>
      <w:b/>
      <w:bCs/>
      <w:i/>
      <w:iCs/>
      <w:color w:val="4F81BD"/>
    </w:rPr>
  </w:style>
  <w:style w:type="paragraph" w:customStyle="1" w:styleId="B6">
    <w:name w:val="B6"/>
    <w:basedOn w:val="B5"/>
    <w:link w:val="B6Char"/>
    <w:qFormat/>
    <w:rsid w:val="00A1115A"/>
    <w:pPr>
      <w:overflowPunct w:val="0"/>
      <w:autoSpaceDE w:val="0"/>
      <w:autoSpaceDN w:val="0"/>
      <w:adjustRightInd w:val="0"/>
      <w:textAlignment w:val="baseline"/>
    </w:pPr>
    <w:rPr>
      <w:lang w:eastAsia="zh-CN"/>
    </w:rPr>
  </w:style>
  <w:style w:type="paragraph" w:customStyle="1" w:styleId="Meetingcaption">
    <w:name w:val="Meeting caption"/>
    <w:basedOn w:val="Normal"/>
    <w:uiPriority w:val="99"/>
    <w:qFormat/>
    <w:rsid w:val="00A1115A"/>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Normal"/>
    <w:uiPriority w:val="99"/>
    <w:qFormat/>
    <w:rsid w:val="00A1115A"/>
    <w:pPr>
      <w:overflowPunct w:val="0"/>
      <w:autoSpaceDE w:val="0"/>
      <w:autoSpaceDN w:val="0"/>
      <w:adjustRightInd w:val="0"/>
      <w:textAlignment w:val="baseline"/>
    </w:pPr>
    <w:rPr>
      <w:rFonts w:ascii="Arial" w:hAnsi="Arial" w:cs="Arial"/>
      <w:b/>
      <w:lang w:eastAsia="ko-KR"/>
    </w:rPr>
  </w:style>
  <w:style w:type="paragraph" w:customStyle="1" w:styleId="Tadc">
    <w:name w:val="Tadc"/>
    <w:basedOn w:val="Normal"/>
    <w:uiPriority w:val="99"/>
    <w:qFormat/>
    <w:rsid w:val="00A1115A"/>
    <w:pPr>
      <w:overflowPunct w:val="0"/>
      <w:autoSpaceDE w:val="0"/>
      <w:autoSpaceDN w:val="0"/>
      <w:adjustRightInd w:val="0"/>
      <w:textAlignment w:val="baseline"/>
    </w:pPr>
    <w:rPr>
      <w:rFonts w:cs="v4.2.0"/>
      <w:lang w:eastAsia="en-GB"/>
    </w:rPr>
  </w:style>
  <w:style w:type="character" w:customStyle="1" w:styleId="EditorsNoteCarCar">
    <w:name w:val="Editor's Note Car Car"/>
    <w:link w:val="EditorsNote"/>
    <w:qFormat/>
    <w:rsid w:val="00A1115A"/>
    <w:rPr>
      <w:color w:val="FF0000"/>
      <w:lang w:eastAsia="en-US"/>
    </w:rPr>
  </w:style>
  <w:style w:type="character" w:customStyle="1" w:styleId="B5Char">
    <w:name w:val="B5 Char"/>
    <w:link w:val="B5"/>
    <w:qFormat/>
    <w:rsid w:val="00A1115A"/>
    <w:rPr>
      <w:lang w:eastAsia="en-US"/>
    </w:rPr>
  </w:style>
  <w:style w:type="character" w:customStyle="1" w:styleId="HeadingChar">
    <w:name w:val="Heading Char"/>
    <w:link w:val="Heading"/>
    <w:qFormat/>
    <w:rsid w:val="00A1115A"/>
    <w:rPr>
      <w:rFonts w:ascii="Arial" w:eastAsia="SimSun" w:hAnsi="Arial"/>
      <w:b/>
      <w:sz w:val="22"/>
    </w:rPr>
  </w:style>
  <w:style w:type="character" w:customStyle="1" w:styleId="B6Char">
    <w:name w:val="B6 Char"/>
    <w:link w:val="B6"/>
    <w:qFormat/>
    <w:rsid w:val="00A1115A"/>
    <w:rPr>
      <w:lang w:eastAsia="zh-CN"/>
    </w:rPr>
  </w:style>
  <w:style w:type="table" w:customStyle="1" w:styleId="TableStyle1">
    <w:name w:val="Table Style1"/>
    <w:basedOn w:val="TableNormal"/>
    <w:qFormat/>
    <w:rsid w:val="00A1115A"/>
    <w:rPr>
      <w:rFonts w:eastAsia="MS Mincho"/>
      <w:lang w:val="en-US" w:eastAsia="en-US"/>
    </w:rPr>
    <w:tblPr/>
  </w:style>
  <w:style w:type="paragraph" w:customStyle="1" w:styleId="tal1">
    <w:name w:val="tal"/>
    <w:basedOn w:val="Normal"/>
    <w:uiPriority w:val="99"/>
    <w:qFormat/>
    <w:rsid w:val="00A1115A"/>
    <w:pPr>
      <w:spacing w:before="100" w:beforeAutospacing="1" w:after="100" w:afterAutospacing="1"/>
    </w:pPr>
    <w:rPr>
      <w:rFonts w:ascii="SimSun" w:hAnsi="SimSun" w:cs="SimSun"/>
      <w:sz w:val="24"/>
      <w:szCs w:val="24"/>
      <w:lang w:val="en-US" w:eastAsia="zh-CN"/>
    </w:rPr>
  </w:style>
  <w:style w:type="paragraph" w:customStyle="1" w:styleId="a6">
    <w:name w:val="수정"/>
    <w:hidden/>
    <w:uiPriority w:val="99"/>
    <w:semiHidden/>
    <w:qFormat/>
    <w:rsid w:val="00A1115A"/>
    <w:rPr>
      <w:rFonts w:eastAsia="Batang"/>
      <w:lang w:eastAsia="en-US"/>
    </w:rPr>
  </w:style>
  <w:style w:type="paragraph" w:customStyle="1" w:styleId="a7">
    <w:name w:val="変更箇所"/>
    <w:hidden/>
    <w:uiPriority w:val="99"/>
    <w:semiHidden/>
    <w:qFormat/>
    <w:rsid w:val="00A1115A"/>
    <w:rPr>
      <w:rFonts w:eastAsia="MS Mincho"/>
      <w:lang w:eastAsia="en-US"/>
    </w:rPr>
  </w:style>
  <w:style w:type="paragraph" w:customStyle="1" w:styleId="NB2">
    <w:name w:val="NB2"/>
    <w:basedOn w:val="ZG"/>
    <w:uiPriority w:val="99"/>
    <w:qFormat/>
    <w:rsid w:val="00A1115A"/>
    <w:pPr>
      <w:framePr w:wrap="notBeside"/>
    </w:pPr>
    <w:rPr>
      <w:noProof w:val="0"/>
      <w:lang w:val="en-US" w:eastAsia="ko-KR"/>
    </w:rPr>
  </w:style>
  <w:style w:type="paragraph" w:customStyle="1" w:styleId="tableentry">
    <w:name w:val="table entry"/>
    <w:basedOn w:val="Normal"/>
    <w:uiPriority w:val="99"/>
    <w:qFormat/>
    <w:rsid w:val="00A1115A"/>
    <w:pPr>
      <w:keepNext/>
      <w:spacing w:before="60" w:after="60"/>
    </w:pPr>
    <w:rPr>
      <w:rFonts w:ascii="Bookman Old Style" w:hAnsi="Bookman Old Style"/>
      <w:lang w:val="en-US" w:eastAsia="ko-KR"/>
    </w:rPr>
  </w:style>
  <w:style w:type="character" w:customStyle="1" w:styleId="EditorsNoteChar">
    <w:name w:val="Editor's Note Char"/>
    <w:qFormat/>
    <w:rsid w:val="00A1115A"/>
    <w:rPr>
      <w:rFonts w:ascii="Times New Roman" w:hAnsi="Times New Roman"/>
      <w:color w:val="FF0000"/>
      <w:lang w:val="en-GB" w:eastAsia="en-US"/>
    </w:rPr>
  </w:style>
  <w:style w:type="table" w:customStyle="1" w:styleId="TableGrid6">
    <w:name w:val="Table Grid6"/>
    <w:basedOn w:val="TableNormal"/>
    <w:qFormat/>
    <w:rsid w:val="00A1115A"/>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TOC8"/>
    <w:uiPriority w:val="99"/>
    <w:qFormat/>
    <w:rsid w:val="00A1115A"/>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Normal"/>
    <w:next w:val="Normal"/>
    <w:uiPriority w:val="99"/>
    <w:qFormat/>
    <w:rsid w:val="00A1115A"/>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uiPriority w:val="99"/>
    <w:qFormat/>
    <w:rsid w:val="00A1115A"/>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TableNormal"/>
    <w:uiPriority w:val="39"/>
    <w:qFormat/>
    <w:rsid w:val="00A1115A"/>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正文1"/>
    <w:uiPriority w:val="99"/>
    <w:qFormat/>
    <w:rsid w:val="00A1115A"/>
    <w:pPr>
      <w:jc w:val="both"/>
    </w:pPr>
    <w:rPr>
      <w:rFonts w:ascii="SimSun" w:hAnsi="SimSun" w:cs="SimSun"/>
      <w:kern w:val="2"/>
      <w:sz w:val="21"/>
      <w:szCs w:val="21"/>
      <w:lang w:val="en-US" w:eastAsia="zh-CN"/>
    </w:rPr>
  </w:style>
  <w:style w:type="paragraph" w:customStyle="1" w:styleId="font5">
    <w:name w:val="font5"/>
    <w:basedOn w:val="Normal"/>
    <w:uiPriority w:val="99"/>
    <w:qFormat/>
    <w:rsid w:val="00A1115A"/>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Normal"/>
    <w:uiPriority w:val="99"/>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Normal"/>
    <w:uiPriority w:val="99"/>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Normal"/>
    <w:uiPriority w:val="99"/>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Normal"/>
    <w:uiPriority w:val="99"/>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Normal"/>
    <w:uiPriority w:val="99"/>
    <w:qFormat/>
    <w:rsid w:val="00A1115A"/>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Normal"/>
    <w:uiPriority w:val="99"/>
    <w:qFormat/>
    <w:rsid w:val="00A1115A"/>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Normal"/>
    <w:uiPriority w:val="99"/>
    <w:qFormat/>
    <w:rsid w:val="00A1115A"/>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Normal"/>
    <w:uiPriority w:val="99"/>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Normal"/>
    <w:uiPriority w:val="99"/>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Normal"/>
    <w:uiPriority w:val="99"/>
    <w:qFormat/>
    <w:rsid w:val="00A1115A"/>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Normal"/>
    <w:uiPriority w:val="99"/>
    <w:qFormat/>
    <w:rsid w:val="00A1115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Normal"/>
    <w:uiPriority w:val="99"/>
    <w:qFormat/>
    <w:rsid w:val="00A1115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Normal"/>
    <w:uiPriority w:val="99"/>
    <w:qFormat/>
    <w:rsid w:val="00A1115A"/>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Normal"/>
    <w:uiPriority w:val="99"/>
    <w:qFormat/>
    <w:rsid w:val="00A1115A"/>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Normal"/>
    <w:uiPriority w:val="99"/>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Normal"/>
    <w:uiPriority w:val="99"/>
    <w:qFormat/>
    <w:rsid w:val="00A1115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Normal"/>
    <w:uiPriority w:val="99"/>
    <w:qFormat/>
    <w:rsid w:val="00A1115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Normal"/>
    <w:uiPriority w:val="99"/>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Normal"/>
    <w:uiPriority w:val="99"/>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Normal"/>
    <w:uiPriority w:val="99"/>
    <w:qFormat/>
    <w:rsid w:val="00A1115A"/>
    <w:pP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Normal"/>
    <w:uiPriority w:val="99"/>
    <w:qFormat/>
    <w:rsid w:val="00A1115A"/>
    <w:pPr>
      <w:pBdr>
        <w:bottom w:val="single" w:sz="8" w:space="0" w:color="00000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Normal"/>
    <w:uiPriority w:val="99"/>
    <w:qFormat/>
    <w:rsid w:val="00A1115A"/>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fi-FI" w:eastAsia="fi-FI"/>
    </w:rPr>
  </w:style>
  <w:style w:type="table" w:customStyle="1" w:styleId="TableGrid8">
    <w:name w:val="Table Grid8"/>
    <w:basedOn w:val="TableNormal"/>
    <w:next w:val="TableGrid"/>
    <w:uiPriority w:val="39"/>
    <w:qFormat/>
    <w:rsid w:val="00CB17F5"/>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475FC1"/>
  </w:style>
  <w:style w:type="table" w:customStyle="1" w:styleId="TableGrid9">
    <w:name w:val="Table Grid9"/>
    <w:basedOn w:val="TableNormal"/>
    <w:next w:val="TableGrid"/>
    <w:qFormat/>
    <w:rsid w:val="00475FC1"/>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uiPriority w:val="21"/>
    <w:qFormat/>
    <w:rsid w:val="00475FC1"/>
    <w:rPr>
      <w:b/>
      <w:bCs/>
      <w:i/>
      <w:iCs/>
      <w:color w:val="4F81BD"/>
    </w:rPr>
  </w:style>
  <w:style w:type="table" w:customStyle="1" w:styleId="TableGrid13">
    <w:name w:val="Table Grid13"/>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Typewriter">
    <w:name w:val="HTML Typewriter"/>
    <w:qFormat/>
    <w:rsid w:val="00475FC1"/>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qFormat/>
    <w:rsid w:val="00475FC1"/>
    <w:rPr>
      <w:b/>
      <w:lang w:val="en-GB" w:eastAsia="en-US" w:bidi="ar-SA"/>
    </w:rPr>
  </w:style>
  <w:style w:type="table" w:customStyle="1" w:styleId="TableGrid22">
    <w:name w:val="Table Grid22"/>
    <w:basedOn w:val="TableNormal"/>
    <w:next w:val="TableGrid"/>
    <w:qFormat/>
    <w:rsid w:val="00475FC1"/>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475FC1"/>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qFormat/>
    <w:rsid w:val="00475FC1"/>
    <w:pPr>
      <w:overflowPunct w:val="0"/>
      <w:autoSpaceDE w:val="0"/>
      <w:autoSpaceDN w:val="0"/>
      <w:adjustRightInd w:val="0"/>
      <w:textAlignment w:val="baseline"/>
    </w:pPr>
    <w:rPr>
      <w:rFonts w:ascii="Courier New" w:eastAsia="MS Mincho" w:hAnsi="Courier New"/>
      <w:lang w:eastAsia="x-none"/>
    </w:rPr>
  </w:style>
  <w:style w:type="character" w:customStyle="1" w:styleId="HTMLPreformattedChar">
    <w:name w:val="HTML Preformatted Char"/>
    <w:basedOn w:val="DefaultParagraphFont"/>
    <w:link w:val="HTMLPreformatted"/>
    <w:qFormat/>
    <w:rsid w:val="00475FC1"/>
    <w:rPr>
      <w:rFonts w:ascii="Courier New" w:eastAsia="MS Mincho" w:hAnsi="Courier New"/>
      <w:lang w:eastAsia="x-none"/>
    </w:rPr>
  </w:style>
  <w:style w:type="numbering" w:customStyle="1" w:styleId="NoList13">
    <w:name w:val="No List13"/>
    <w:next w:val="NoList"/>
    <w:uiPriority w:val="99"/>
    <w:semiHidden/>
    <w:unhideWhenUsed/>
    <w:rsid w:val="00475FC1"/>
  </w:style>
  <w:style w:type="numbering" w:customStyle="1" w:styleId="NoList23">
    <w:name w:val="No List23"/>
    <w:next w:val="NoList"/>
    <w:uiPriority w:val="99"/>
    <w:semiHidden/>
    <w:unhideWhenUsed/>
    <w:rsid w:val="00475FC1"/>
  </w:style>
  <w:style w:type="table" w:customStyle="1" w:styleId="TableGrid42">
    <w:name w:val="Table Grid42"/>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475FC1"/>
  </w:style>
  <w:style w:type="table" w:customStyle="1" w:styleId="TableGrid51">
    <w:name w:val="Table Grid51"/>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475FC1"/>
  </w:style>
  <w:style w:type="table" w:customStyle="1" w:styleId="TableGrid61">
    <w:name w:val="Table Grid61"/>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475FC1"/>
  </w:style>
  <w:style w:type="numbering" w:customStyle="1" w:styleId="NoList62">
    <w:name w:val="No List62"/>
    <w:next w:val="NoList"/>
    <w:uiPriority w:val="99"/>
    <w:semiHidden/>
    <w:unhideWhenUsed/>
    <w:rsid w:val="00475FC1"/>
  </w:style>
  <w:style w:type="numbering" w:customStyle="1" w:styleId="NoList72">
    <w:name w:val="No List72"/>
    <w:next w:val="NoList"/>
    <w:uiPriority w:val="99"/>
    <w:semiHidden/>
    <w:unhideWhenUsed/>
    <w:rsid w:val="00475FC1"/>
  </w:style>
  <w:style w:type="numbering" w:customStyle="1" w:styleId="NoList81">
    <w:name w:val="No List81"/>
    <w:next w:val="NoList"/>
    <w:uiPriority w:val="99"/>
    <w:semiHidden/>
    <w:unhideWhenUsed/>
    <w:rsid w:val="00475FC1"/>
  </w:style>
  <w:style w:type="table" w:customStyle="1" w:styleId="TableGrid71">
    <w:name w:val="Table Grid71"/>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475FC1"/>
  </w:style>
  <w:style w:type="table" w:customStyle="1" w:styleId="TableGrid81">
    <w:name w:val="Table Grid81"/>
    <w:basedOn w:val="TableNormal"/>
    <w:next w:val="TableGrid"/>
    <w:uiPriority w:val="39"/>
    <w:qFormat/>
    <w:rsid w:val="00475FC1"/>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qFormat/>
    <w:rsid w:val="00475FC1"/>
    <w:rPr>
      <w:rFonts w:eastAsia="MS Mincho"/>
      <w:lang w:val="en-US" w:eastAsia="en-US"/>
    </w:rPr>
    <w:tblPr/>
  </w:style>
  <w:style w:type="table" w:customStyle="1" w:styleId="Tabellengitternetz112">
    <w:name w:val="Tabellengitternetz1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475FC1"/>
  </w:style>
  <w:style w:type="numbering" w:customStyle="1" w:styleId="NoList212">
    <w:name w:val="No List212"/>
    <w:next w:val="NoList"/>
    <w:uiPriority w:val="99"/>
    <w:semiHidden/>
    <w:unhideWhenUsed/>
    <w:rsid w:val="00475FC1"/>
  </w:style>
  <w:style w:type="table" w:customStyle="1" w:styleId="TableGrid411">
    <w:name w:val="Table Grid411"/>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NoList"/>
    <w:uiPriority w:val="99"/>
    <w:semiHidden/>
    <w:unhideWhenUsed/>
    <w:rsid w:val="00475FC1"/>
  </w:style>
  <w:style w:type="numbering" w:customStyle="1" w:styleId="NoList412">
    <w:name w:val="No List412"/>
    <w:next w:val="NoList"/>
    <w:uiPriority w:val="99"/>
    <w:semiHidden/>
    <w:unhideWhenUsed/>
    <w:rsid w:val="00475FC1"/>
  </w:style>
  <w:style w:type="numbering" w:customStyle="1" w:styleId="NoList511">
    <w:name w:val="No List511"/>
    <w:next w:val="NoList"/>
    <w:uiPriority w:val="99"/>
    <w:semiHidden/>
    <w:unhideWhenUsed/>
    <w:rsid w:val="00475FC1"/>
  </w:style>
  <w:style w:type="numbering" w:customStyle="1" w:styleId="NoList611">
    <w:name w:val="No List611"/>
    <w:next w:val="NoList"/>
    <w:uiPriority w:val="99"/>
    <w:semiHidden/>
    <w:unhideWhenUsed/>
    <w:rsid w:val="00475FC1"/>
  </w:style>
  <w:style w:type="numbering" w:customStyle="1" w:styleId="NoList711">
    <w:name w:val="No List711"/>
    <w:next w:val="NoList"/>
    <w:uiPriority w:val="99"/>
    <w:semiHidden/>
    <w:unhideWhenUsed/>
    <w:rsid w:val="00475FC1"/>
  </w:style>
  <w:style w:type="numbering" w:customStyle="1" w:styleId="NoList811">
    <w:name w:val="No List811"/>
    <w:next w:val="NoList"/>
    <w:uiPriority w:val="99"/>
    <w:semiHidden/>
    <w:unhideWhenUsed/>
    <w:rsid w:val="00475FC1"/>
  </w:style>
  <w:style w:type="numbering" w:customStyle="1" w:styleId="NoList91">
    <w:name w:val="No List91"/>
    <w:next w:val="NoList"/>
    <w:uiPriority w:val="99"/>
    <w:semiHidden/>
    <w:unhideWhenUsed/>
    <w:rsid w:val="00475FC1"/>
  </w:style>
  <w:style w:type="table" w:customStyle="1" w:styleId="TableGrid76">
    <w:name w:val="Table Grid76"/>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DefaultParagraphFont"/>
    <w:qFormat/>
    <w:rsid w:val="00475FC1"/>
  </w:style>
  <w:style w:type="paragraph" w:customStyle="1" w:styleId="Figuretitle0">
    <w:name w:val="Figure_title"/>
    <w:basedOn w:val="Normal"/>
    <w:next w:val="Normal"/>
    <w:uiPriority w:val="99"/>
    <w:qFormat/>
    <w:rsid w:val="00475FC1"/>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eastAsiaTheme="minorEastAsia" w:hAnsi="Times New Roman Bold"/>
      <w:b/>
    </w:rPr>
  </w:style>
  <w:style w:type="paragraph" w:customStyle="1" w:styleId="FigureNo">
    <w:name w:val="Figure_No"/>
    <w:basedOn w:val="Normal"/>
    <w:next w:val="Normal"/>
    <w:uiPriority w:val="99"/>
    <w:qFormat/>
    <w:rsid w:val="00475FC1"/>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Theme="minorEastAsia"/>
      <w:caps/>
    </w:rPr>
  </w:style>
  <w:style w:type="paragraph" w:customStyle="1" w:styleId="Tabletext1">
    <w:name w:val="Table_text"/>
    <w:basedOn w:val="Normal"/>
    <w:uiPriority w:val="99"/>
    <w:qFormat/>
    <w:rsid w:val="00475FC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rPr>
  </w:style>
  <w:style w:type="paragraph" w:customStyle="1" w:styleId="Tablelegend">
    <w:name w:val="Table_legend"/>
    <w:basedOn w:val="Normal"/>
    <w:uiPriority w:val="99"/>
    <w:qFormat/>
    <w:rsid w:val="00475FC1"/>
    <w:pPr>
      <w:tabs>
        <w:tab w:val="left" w:pos="1134"/>
        <w:tab w:val="left" w:pos="1871"/>
        <w:tab w:val="left" w:pos="2268"/>
      </w:tabs>
      <w:overflowPunct w:val="0"/>
      <w:autoSpaceDE w:val="0"/>
      <w:autoSpaceDN w:val="0"/>
      <w:adjustRightInd w:val="0"/>
      <w:spacing w:before="120" w:after="0"/>
      <w:textAlignment w:val="baseline"/>
    </w:pPr>
    <w:rPr>
      <w:rFonts w:eastAsiaTheme="minorEastAsia"/>
    </w:rPr>
  </w:style>
  <w:style w:type="paragraph" w:customStyle="1" w:styleId="TableNo">
    <w:name w:val="Table_No"/>
    <w:basedOn w:val="Normal"/>
    <w:next w:val="Normal"/>
    <w:link w:val="TableNo0"/>
    <w:uiPriority w:val="99"/>
    <w:qFormat/>
    <w:rsid w:val="00475FC1"/>
    <w:pPr>
      <w:keepNext/>
      <w:tabs>
        <w:tab w:val="left" w:pos="1134"/>
        <w:tab w:val="left" w:pos="1871"/>
        <w:tab w:val="left" w:pos="2268"/>
      </w:tabs>
      <w:overflowPunct w:val="0"/>
      <w:autoSpaceDE w:val="0"/>
      <w:autoSpaceDN w:val="0"/>
      <w:adjustRightInd w:val="0"/>
      <w:spacing w:before="560" w:after="120"/>
      <w:jc w:val="center"/>
      <w:textAlignment w:val="baseline"/>
    </w:pPr>
    <w:rPr>
      <w:rFonts w:eastAsiaTheme="minorEastAsia"/>
      <w:caps/>
    </w:rPr>
  </w:style>
  <w:style w:type="paragraph" w:customStyle="1" w:styleId="Tabletitle0">
    <w:name w:val="Table_title"/>
    <w:basedOn w:val="Normal"/>
    <w:next w:val="Tabletext1"/>
    <w:uiPriority w:val="99"/>
    <w:qFormat/>
    <w:rsid w:val="00475FC1"/>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Theme="minorEastAsia" w:hAnsi="Times New Roman Bold"/>
      <w:b/>
    </w:rPr>
  </w:style>
  <w:style w:type="paragraph" w:customStyle="1" w:styleId="Rientra1">
    <w:name w:val="Rientra1"/>
    <w:basedOn w:val="Normal"/>
    <w:uiPriority w:val="99"/>
    <w:qFormat/>
    <w:rsid w:val="00475FC1"/>
    <w:pPr>
      <w:numPr>
        <w:numId w:val="16"/>
      </w:numPr>
      <w:tabs>
        <w:tab w:val="left" w:pos="0"/>
      </w:tabs>
      <w:suppressAutoHyphens/>
      <w:autoSpaceDN w:val="0"/>
      <w:spacing w:before="60" w:after="60"/>
      <w:jc w:val="both"/>
    </w:pPr>
  </w:style>
  <w:style w:type="paragraph" w:customStyle="1" w:styleId="Tablefin">
    <w:name w:val="Table_fin"/>
    <w:basedOn w:val="Normal"/>
    <w:next w:val="Normal"/>
    <w:uiPriority w:val="99"/>
    <w:qFormat/>
    <w:rsid w:val="00475FC1"/>
    <w:pPr>
      <w:suppressAutoHyphens/>
      <w:autoSpaceDN w:val="0"/>
      <w:spacing w:after="0"/>
      <w:jc w:val="both"/>
    </w:pPr>
    <w:rPr>
      <w:rFonts w:eastAsia="Batang"/>
    </w:rPr>
  </w:style>
  <w:style w:type="numbering" w:customStyle="1" w:styleId="LFO19">
    <w:name w:val="LFO19"/>
    <w:basedOn w:val="NoList"/>
    <w:rsid w:val="00475FC1"/>
    <w:pPr>
      <w:numPr>
        <w:numId w:val="16"/>
      </w:numPr>
    </w:pPr>
  </w:style>
  <w:style w:type="paragraph" w:customStyle="1" w:styleId="enumlev3">
    <w:name w:val="enumlev3"/>
    <w:basedOn w:val="enumlev2"/>
    <w:uiPriority w:val="99"/>
    <w:qFormat/>
    <w:rsid w:val="00475FC1"/>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character" w:customStyle="1" w:styleId="st">
    <w:name w:val="st"/>
    <w:basedOn w:val="DefaultParagraphFont"/>
    <w:qFormat/>
    <w:rsid w:val="00475FC1"/>
  </w:style>
  <w:style w:type="paragraph" w:customStyle="1" w:styleId="Heading">
    <w:name w:val="Heading"/>
    <w:next w:val="Normal"/>
    <w:link w:val="HeadingChar"/>
    <w:qFormat/>
    <w:rsid w:val="00475FC1"/>
    <w:pPr>
      <w:spacing w:before="360"/>
      <w:ind w:left="2552"/>
    </w:pPr>
    <w:rPr>
      <w:rFonts w:ascii="Arial" w:hAnsi="Arial"/>
      <w:b/>
      <w:sz w:val="22"/>
    </w:rPr>
  </w:style>
  <w:style w:type="paragraph" w:customStyle="1" w:styleId="tah0">
    <w:name w:val="tah"/>
    <w:basedOn w:val="Normal"/>
    <w:uiPriority w:val="99"/>
    <w:qFormat/>
    <w:rsid w:val="00475FC1"/>
    <w:pPr>
      <w:keepNext/>
      <w:spacing w:after="0"/>
      <w:jc w:val="center"/>
    </w:pPr>
    <w:rPr>
      <w:rFonts w:ascii="Arial" w:eastAsia="PMingLiU" w:hAnsi="Arial" w:cs="Arial"/>
      <w:b/>
      <w:bCs/>
      <w:sz w:val="18"/>
      <w:szCs w:val="18"/>
      <w:lang w:eastAsia="zh-TW"/>
    </w:rPr>
  </w:style>
  <w:style w:type="character" w:customStyle="1" w:styleId="st1">
    <w:name w:val="st1"/>
    <w:basedOn w:val="DefaultParagraphFont"/>
    <w:qFormat/>
    <w:rsid w:val="00475FC1"/>
  </w:style>
  <w:style w:type="paragraph" w:customStyle="1" w:styleId="TdocHeader2">
    <w:name w:val="Tdoc_Header_2"/>
    <w:basedOn w:val="Normal"/>
    <w:uiPriority w:val="99"/>
    <w:qFormat/>
    <w:rsid w:val="00475FC1"/>
    <w:pPr>
      <w:widowControl w:val="0"/>
      <w:tabs>
        <w:tab w:val="left" w:pos="1701"/>
        <w:tab w:val="right" w:pos="9072"/>
        <w:tab w:val="right" w:pos="10206"/>
      </w:tabs>
      <w:spacing w:after="0"/>
      <w:ind w:left="1440" w:hanging="1440"/>
      <w:jc w:val="both"/>
    </w:pPr>
    <w:rPr>
      <w:rFonts w:ascii="Arial" w:eastAsia="Batang" w:hAnsi="Arial"/>
      <w:b/>
      <w:sz w:val="18"/>
    </w:rPr>
  </w:style>
  <w:style w:type="numbering" w:customStyle="1" w:styleId="NoList10">
    <w:name w:val="No List10"/>
    <w:next w:val="NoList"/>
    <w:uiPriority w:val="99"/>
    <w:semiHidden/>
    <w:unhideWhenUsed/>
    <w:rsid w:val="00475FC1"/>
  </w:style>
  <w:style w:type="numbering" w:customStyle="1" w:styleId="LFO191">
    <w:name w:val="LFO191"/>
    <w:basedOn w:val="NoList"/>
    <w:rsid w:val="00475FC1"/>
  </w:style>
  <w:style w:type="table" w:customStyle="1" w:styleId="TableGrid122">
    <w:name w:val="Table Grid122"/>
    <w:basedOn w:val="TableNormal"/>
    <w:next w:val="TableGrid"/>
    <w:qFormat/>
    <w:rsid w:val="00475FC1"/>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rsid w:val="00475FC1"/>
  </w:style>
  <w:style w:type="numbering" w:customStyle="1" w:styleId="NoList1112">
    <w:name w:val="No List1112"/>
    <w:next w:val="NoList"/>
    <w:uiPriority w:val="99"/>
    <w:semiHidden/>
    <w:unhideWhenUsed/>
    <w:rsid w:val="00475FC1"/>
  </w:style>
  <w:style w:type="table" w:customStyle="1" w:styleId="TableGrid221">
    <w:name w:val="Table Grid221"/>
    <w:basedOn w:val="TableNormal"/>
    <w:next w:val="TableGrid"/>
    <w:uiPriority w:val="39"/>
    <w:qFormat/>
    <w:rsid w:val="00475FC1"/>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qFormat/>
    <w:rsid w:val="00475FC1"/>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Normal"/>
    <w:uiPriority w:val="99"/>
    <w:qFormat/>
    <w:rsid w:val="00475FC1"/>
    <w:pPr>
      <w:keepNext/>
      <w:keepLines/>
      <w:spacing w:after="0"/>
      <w:ind w:left="851" w:hanging="851"/>
    </w:pPr>
    <w:rPr>
      <w:rFonts w:ascii="Arial" w:eastAsiaTheme="minorEastAsia" w:hAnsi="Arial"/>
      <w:sz w:val="18"/>
    </w:rPr>
  </w:style>
  <w:style w:type="numbering" w:customStyle="1" w:styleId="122">
    <w:name w:val="无列表12"/>
    <w:next w:val="NoList"/>
    <w:semiHidden/>
    <w:rsid w:val="00475FC1"/>
  </w:style>
  <w:style w:type="numbering" w:customStyle="1" w:styleId="123">
    <w:name w:val="リストなし12"/>
    <w:next w:val="NoList"/>
    <w:uiPriority w:val="99"/>
    <w:semiHidden/>
    <w:unhideWhenUsed/>
    <w:rsid w:val="00475FC1"/>
  </w:style>
  <w:style w:type="numbering" w:customStyle="1" w:styleId="1120">
    <w:name w:val="无列表112"/>
    <w:next w:val="NoList"/>
    <w:semiHidden/>
    <w:rsid w:val="00475FC1"/>
  </w:style>
  <w:style w:type="numbering" w:customStyle="1" w:styleId="1111">
    <w:name w:val="リストなし111"/>
    <w:next w:val="NoList"/>
    <w:uiPriority w:val="99"/>
    <w:semiHidden/>
    <w:unhideWhenUsed/>
    <w:rsid w:val="00475FC1"/>
  </w:style>
  <w:style w:type="numbering" w:customStyle="1" w:styleId="NoList222">
    <w:name w:val="No List222"/>
    <w:next w:val="NoList"/>
    <w:uiPriority w:val="99"/>
    <w:semiHidden/>
    <w:unhideWhenUsed/>
    <w:rsid w:val="00475FC1"/>
  </w:style>
  <w:style w:type="numbering" w:customStyle="1" w:styleId="NoList322">
    <w:name w:val="No List322"/>
    <w:next w:val="NoList"/>
    <w:uiPriority w:val="99"/>
    <w:semiHidden/>
    <w:unhideWhenUsed/>
    <w:rsid w:val="00475FC1"/>
  </w:style>
  <w:style w:type="numbering" w:customStyle="1" w:styleId="NoList421">
    <w:name w:val="No List421"/>
    <w:next w:val="NoList"/>
    <w:uiPriority w:val="99"/>
    <w:semiHidden/>
    <w:unhideWhenUsed/>
    <w:rsid w:val="00475FC1"/>
  </w:style>
  <w:style w:type="numbering" w:customStyle="1" w:styleId="NoList2111">
    <w:name w:val="No List2111"/>
    <w:next w:val="NoList"/>
    <w:uiPriority w:val="99"/>
    <w:semiHidden/>
    <w:unhideWhenUsed/>
    <w:rsid w:val="00475FC1"/>
  </w:style>
  <w:style w:type="numbering" w:customStyle="1" w:styleId="NoList3111">
    <w:name w:val="No List3111"/>
    <w:next w:val="NoList"/>
    <w:uiPriority w:val="99"/>
    <w:semiHidden/>
    <w:unhideWhenUsed/>
    <w:rsid w:val="00475FC1"/>
  </w:style>
  <w:style w:type="numbering" w:customStyle="1" w:styleId="NoList4111">
    <w:name w:val="No List4111"/>
    <w:next w:val="NoList"/>
    <w:uiPriority w:val="99"/>
    <w:semiHidden/>
    <w:unhideWhenUsed/>
    <w:rsid w:val="00475FC1"/>
  </w:style>
  <w:style w:type="numbering" w:customStyle="1" w:styleId="11110">
    <w:name w:val="无列表1111"/>
    <w:next w:val="NoList"/>
    <w:semiHidden/>
    <w:rsid w:val="00475FC1"/>
  </w:style>
  <w:style w:type="numbering" w:customStyle="1" w:styleId="NoList11111">
    <w:name w:val="No List11111"/>
    <w:next w:val="NoList"/>
    <w:uiPriority w:val="99"/>
    <w:semiHidden/>
    <w:unhideWhenUsed/>
    <w:rsid w:val="00475FC1"/>
  </w:style>
  <w:style w:type="numbering" w:customStyle="1" w:styleId="NoList1211">
    <w:name w:val="No List1211"/>
    <w:next w:val="NoList"/>
    <w:uiPriority w:val="99"/>
    <w:semiHidden/>
    <w:unhideWhenUsed/>
    <w:rsid w:val="00475FC1"/>
  </w:style>
  <w:style w:type="numbering" w:customStyle="1" w:styleId="NoList2211">
    <w:name w:val="No List2211"/>
    <w:next w:val="NoList"/>
    <w:uiPriority w:val="99"/>
    <w:semiHidden/>
    <w:unhideWhenUsed/>
    <w:rsid w:val="00475FC1"/>
  </w:style>
  <w:style w:type="numbering" w:customStyle="1" w:styleId="NoList3211">
    <w:name w:val="No List3211"/>
    <w:next w:val="NoList"/>
    <w:uiPriority w:val="99"/>
    <w:semiHidden/>
    <w:unhideWhenUsed/>
    <w:rsid w:val="00475FC1"/>
  </w:style>
  <w:style w:type="character" w:customStyle="1" w:styleId="UnresolvedMention3">
    <w:name w:val="Unresolved Mention3"/>
    <w:basedOn w:val="DefaultParagraphFont"/>
    <w:uiPriority w:val="99"/>
    <w:unhideWhenUsed/>
    <w:qFormat/>
    <w:rsid w:val="00475FC1"/>
    <w:rPr>
      <w:color w:val="605E5C"/>
      <w:shd w:val="clear" w:color="auto" w:fill="E1DFDD"/>
    </w:rPr>
  </w:style>
  <w:style w:type="numbering" w:customStyle="1" w:styleId="NoList14">
    <w:name w:val="No List14"/>
    <w:next w:val="NoList"/>
    <w:uiPriority w:val="99"/>
    <w:semiHidden/>
    <w:unhideWhenUsed/>
    <w:rsid w:val="00475FC1"/>
  </w:style>
  <w:style w:type="table" w:customStyle="1" w:styleId="TableGrid10">
    <w:name w:val="Table Grid10"/>
    <w:basedOn w:val="TableNormal"/>
    <w:next w:val="TableGrid"/>
    <w:qFormat/>
    <w:rsid w:val="00475FC1"/>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qFormat/>
    <w:rsid w:val="00475FC1"/>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qFormat/>
    <w:rsid w:val="00475FC1"/>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475FC1"/>
  </w:style>
  <w:style w:type="numbering" w:customStyle="1" w:styleId="NoList24">
    <w:name w:val="No List24"/>
    <w:next w:val="NoList"/>
    <w:uiPriority w:val="99"/>
    <w:semiHidden/>
    <w:unhideWhenUsed/>
    <w:rsid w:val="00475FC1"/>
  </w:style>
  <w:style w:type="table" w:customStyle="1" w:styleId="TableGrid43">
    <w:name w:val="Table Grid43"/>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475FC1"/>
  </w:style>
  <w:style w:type="table" w:customStyle="1" w:styleId="TableGrid52">
    <w:name w:val="Table Grid52"/>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475FC1"/>
  </w:style>
  <w:style w:type="table" w:customStyle="1" w:styleId="TableGrid62">
    <w:name w:val="Table Grid62"/>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475FC1"/>
  </w:style>
  <w:style w:type="numbering" w:customStyle="1" w:styleId="NoList63">
    <w:name w:val="No List63"/>
    <w:next w:val="NoList"/>
    <w:uiPriority w:val="99"/>
    <w:semiHidden/>
    <w:unhideWhenUsed/>
    <w:rsid w:val="00475FC1"/>
  </w:style>
  <w:style w:type="numbering" w:customStyle="1" w:styleId="NoList73">
    <w:name w:val="No List73"/>
    <w:next w:val="NoList"/>
    <w:uiPriority w:val="99"/>
    <w:semiHidden/>
    <w:unhideWhenUsed/>
    <w:rsid w:val="00475FC1"/>
  </w:style>
  <w:style w:type="numbering" w:customStyle="1" w:styleId="NoList82">
    <w:name w:val="No List82"/>
    <w:next w:val="NoList"/>
    <w:uiPriority w:val="99"/>
    <w:semiHidden/>
    <w:unhideWhenUsed/>
    <w:rsid w:val="00475FC1"/>
  </w:style>
  <w:style w:type="numbering" w:customStyle="1" w:styleId="NoList92">
    <w:name w:val="No List92"/>
    <w:next w:val="NoList"/>
    <w:uiPriority w:val="99"/>
    <w:semiHidden/>
    <w:unhideWhenUsed/>
    <w:rsid w:val="00475FC1"/>
  </w:style>
  <w:style w:type="table" w:customStyle="1" w:styleId="TableGrid82">
    <w:name w:val="Table Grid82"/>
    <w:basedOn w:val="TableNormal"/>
    <w:next w:val="TableGrid"/>
    <w:uiPriority w:val="39"/>
    <w:qFormat/>
    <w:rsid w:val="00475FC1"/>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475FC1"/>
  </w:style>
  <w:style w:type="numbering" w:customStyle="1" w:styleId="NoList213">
    <w:name w:val="No List213"/>
    <w:next w:val="NoList"/>
    <w:uiPriority w:val="99"/>
    <w:semiHidden/>
    <w:unhideWhenUsed/>
    <w:rsid w:val="00475FC1"/>
  </w:style>
  <w:style w:type="table" w:customStyle="1" w:styleId="TableGrid412">
    <w:name w:val="Table Grid412"/>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NoList"/>
    <w:uiPriority w:val="99"/>
    <w:semiHidden/>
    <w:unhideWhenUsed/>
    <w:rsid w:val="00475FC1"/>
  </w:style>
  <w:style w:type="numbering" w:customStyle="1" w:styleId="NoList413">
    <w:name w:val="No List413"/>
    <w:next w:val="NoList"/>
    <w:uiPriority w:val="99"/>
    <w:semiHidden/>
    <w:unhideWhenUsed/>
    <w:rsid w:val="00475FC1"/>
  </w:style>
  <w:style w:type="numbering" w:customStyle="1" w:styleId="NoList512">
    <w:name w:val="No List512"/>
    <w:next w:val="NoList"/>
    <w:uiPriority w:val="99"/>
    <w:semiHidden/>
    <w:unhideWhenUsed/>
    <w:rsid w:val="00475FC1"/>
  </w:style>
  <w:style w:type="numbering" w:customStyle="1" w:styleId="NoList612">
    <w:name w:val="No List612"/>
    <w:next w:val="NoList"/>
    <w:uiPriority w:val="99"/>
    <w:semiHidden/>
    <w:unhideWhenUsed/>
    <w:rsid w:val="00475FC1"/>
  </w:style>
  <w:style w:type="numbering" w:customStyle="1" w:styleId="NoList712">
    <w:name w:val="No List712"/>
    <w:next w:val="NoList"/>
    <w:uiPriority w:val="99"/>
    <w:semiHidden/>
    <w:unhideWhenUsed/>
    <w:rsid w:val="00475FC1"/>
  </w:style>
  <w:style w:type="numbering" w:customStyle="1" w:styleId="NoList812">
    <w:name w:val="No List812"/>
    <w:next w:val="NoList"/>
    <w:uiPriority w:val="99"/>
    <w:semiHidden/>
    <w:unhideWhenUsed/>
    <w:rsid w:val="00475FC1"/>
  </w:style>
  <w:style w:type="numbering" w:customStyle="1" w:styleId="NoList911">
    <w:name w:val="No List911"/>
    <w:next w:val="NoList"/>
    <w:uiPriority w:val="99"/>
    <w:semiHidden/>
    <w:unhideWhenUsed/>
    <w:rsid w:val="00475FC1"/>
  </w:style>
  <w:style w:type="numbering" w:customStyle="1" w:styleId="LFO192">
    <w:name w:val="LFO192"/>
    <w:basedOn w:val="NoList"/>
    <w:rsid w:val="00475FC1"/>
  </w:style>
  <w:style w:type="numbering" w:customStyle="1" w:styleId="NoList101">
    <w:name w:val="No List101"/>
    <w:next w:val="NoList"/>
    <w:uiPriority w:val="99"/>
    <w:semiHidden/>
    <w:unhideWhenUsed/>
    <w:rsid w:val="00475FC1"/>
  </w:style>
  <w:style w:type="numbering" w:customStyle="1" w:styleId="LFO1911">
    <w:name w:val="LFO1911"/>
    <w:basedOn w:val="NoList"/>
    <w:rsid w:val="00475FC1"/>
  </w:style>
  <w:style w:type="table" w:customStyle="1" w:styleId="TableGrid123">
    <w:name w:val="Table Grid123"/>
    <w:basedOn w:val="TableNormal"/>
    <w:next w:val="TableGrid"/>
    <w:qFormat/>
    <w:rsid w:val="00475FC1"/>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rsid w:val="00475FC1"/>
  </w:style>
  <w:style w:type="numbering" w:customStyle="1" w:styleId="NoList1113">
    <w:name w:val="No List1113"/>
    <w:next w:val="NoList"/>
    <w:uiPriority w:val="99"/>
    <w:semiHidden/>
    <w:unhideWhenUsed/>
    <w:rsid w:val="00475FC1"/>
  </w:style>
  <w:style w:type="table" w:customStyle="1" w:styleId="TableGrid222">
    <w:name w:val="Table Grid222"/>
    <w:basedOn w:val="TableNormal"/>
    <w:next w:val="TableGrid"/>
    <w:uiPriority w:val="39"/>
    <w:qFormat/>
    <w:rsid w:val="00475FC1"/>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qFormat/>
    <w:rsid w:val="00475FC1"/>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NoList"/>
    <w:semiHidden/>
    <w:rsid w:val="00475FC1"/>
  </w:style>
  <w:style w:type="numbering" w:customStyle="1" w:styleId="131">
    <w:name w:val="リストなし13"/>
    <w:next w:val="NoList"/>
    <w:uiPriority w:val="99"/>
    <w:semiHidden/>
    <w:unhideWhenUsed/>
    <w:rsid w:val="00475FC1"/>
  </w:style>
  <w:style w:type="numbering" w:customStyle="1" w:styleId="1130">
    <w:name w:val="无列表113"/>
    <w:next w:val="NoList"/>
    <w:semiHidden/>
    <w:rsid w:val="00475FC1"/>
  </w:style>
  <w:style w:type="numbering" w:customStyle="1" w:styleId="1121">
    <w:name w:val="リストなし112"/>
    <w:next w:val="NoList"/>
    <w:uiPriority w:val="99"/>
    <w:semiHidden/>
    <w:unhideWhenUsed/>
    <w:rsid w:val="00475FC1"/>
  </w:style>
  <w:style w:type="numbering" w:customStyle="1" w:styleId="NoList223">
    <w:name w:val="No List223"/>
    <w:next w:val="NoList"/>
    <w:uiPriority w:val="99"/>
    <w:semiHidden/>
    <w:unhideWhenUsed/>
    <w:rsid w:val="00475FC1"/>
  </w:style>
  <w:style w:type="numbering" w:customStyle="1" w:styleId="NoList323">
    <w:name w:val="No List323"/>
    <w:next w:val="NoList"/>
    <w:uiPriority w:val="99"/>
    <w:semiHidden/>
    <w:unhideWhenUsed/>
    <w:rsid w:val="00475FC1"/>
  </w:style>
  <w:style w:type="numbering" w:customStyle="1" w:styleId="NoList422">
    <w:name w:val="No List422"/>
    <w:next w:val="NoList"/>
    <w:uiPriority w:val="99"/>
    <w:semiHidden/>
    <w:unhideWhenUsed/>
    <w:rsid w:val="00475FC1"/>
  </w:style>
  <w:style w:type="numbering" w:customStyle="1" w:styleId="NoList2112">
    <w:name w:val="No List2112"/>
    <w:next w:val="NoList"/>
    <w:uiPriority w:val="99"/>
    <w:semiHidden/>
    <w:unhideWhenUsed/>
    <w:rsid w:val="00475FC1"/>
  </w:style>
  <w:style w:type="numbering" w:customStyle="1" w:styleId="NoList3112">
    <w:name w:val="No List3112"/>
    <w:next w:val="NoList"/>
    <w:uiPriority w:val="99"/>
    <w:semiHidden/>
    <w:unhideWhenUsed/>
    <w:rsid w:val="00475FC1"/>
  </w:style>
  <w:style w:type="numbering" w:customStyle="1" w:styleId="NoList4112">
    <w:name w:val="No List4112"/>
    <w:next w:val="NoList"/>
    <w:uiPriority w:val="99"/>
    <w:semiHidden/>
    <w:unhideWhenUsed/>
    <w:rsid w:val="00475FC1"/>
  </w:style>
  <w:style w:type="numbering" w:customStyle="1" w:styleId="1112">
    <w:name w:val="无列表1112"/>
    <w:next w:val="NoList"/>
    <w:semiHidden/>
    <w:rsid w:val="00475FC1"/>
  </w:style>
  <w:style w:type="numbering" w:customStyle="1" w:styleId="NoList11112">
    <w:name w:val="No List11112"/>
    <w:next w:val="NoList"/>
    <w:uiPriority w:val="99"/>
    <w:semiHidden/>
    <w:unhideWhenUsed/>
    <w:rsid w:val="00475FC1"/>
  </w:style>
  <w:style w:type="numbering" w:customStyle="1" w:styleId="NoList1212">
    <w:name w:val="No List1212"/>
    <w:next w:val="NoList"/>
    <w:uiPriority w:val="99"/>
    <w:semiHidden/>
    <w:unhideWhenUsed/>
    <w:rsid w:val="00475FC1"/>
  </w:style>
  <w:style w:type="numbering" w:customStyle="1" w:styleId="NoList2212">
    <w:name w:val="No List2212"/>
    <w:next w:val="NoList"/>
    <w:uiPriority w:val="99"/>
    <w:semiHidden/>
    <w:unhideWhenUsed/>
    <w:rsid w:val="00475FC1"/>
  </w:style>
  <w:style w:type="numbering" w:customStyle="1" w:styleId="NoList3212">
    <w:name w:val="No List3212"/>
    <w:next w:val="NoList"/>
    <w:uiPriority w:val="99"/>
    <w:semiHidden/>
    <w:unhideWhenUsed/>
    <w:rsid w:val="00475FC1"/>
  </w:style>
  <w:style w:type="numbering" w:customStyle="1" w:styleId="NoList16">
    <w:name w:val="No List16"/>
    <w:next w:val="NoList"/>
    <w:uiPriority w:val="99"/>
    <w:semiHidden/>
    <w:unhideWhenUsed/>
    <w:rsid w:val="00270C16"/>
  </w:style>
  <w:style w:type="table" w:customStyle="1" w:styleId="TableGrid15">
    <w:name w:val="Table Grid15"/>
    <w:basedOn w:val="TableNormal"/>
    <w:next w:val="TableGrid"/>
    <w:qFormat/>
    <w:rsid w:val="00270C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qFormat/>
    <w:rsid w:val="00270C1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qFormat/>
    <w:rsid w:val="00270C16"/>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270C16"/>
  </w:style>
  <w:style w:type="numbering" w:customStyle="1" w:styleId="NoList25">
    <w:name w:val="No List25"/>
    <w:next w:val="NoList"/>
    <w:uiPriority w:val="99"/>
    <w:semiHidden/>
    <w:unhideWhenUsed/>
    <w:rsid w:val="00270C16"/>
  </w:style>
  <w:style w:type="table" w:customStyle="1" w:styleId="TableGrid44">
    <w:name w:val="Table Grid44"/>
    <w:basedOn w:val="TableNormal"/>
    <w:next w:val="TableGrid"/>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NoList"/>
    <w:uiPriority w:val="99"/>
    <w:semiHidden/>
    <w:unhideWhenUsed/>
    <w:rsid w:val="00270C16"/>
  </w:style>
  <w:style w:type="table" w:customStyle="1" w:styleId="TableGrid53">
    <w:name w:val="Table Grid53"/>
    <w:basedOn w:val="TableNormal"/>
    <w:next w:val="TableGrid"/>
    <w:uiPriority w:val="39"/>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270C16"/>
  </w:style>
  <w:style w:type="table" w:customStyle="1" w:styleId="TableGrid63">
    <w:name w:val="Table Grid63"/>
    <w:basedOn w:val="TableNormal"/>
    <w:next w:val="TableGrid"/>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NoList"/>
    <w:uiPriority w:val="99"/>
    <w:semiHidden/>
    <w:unhideWhenUsed/>
    <w:rsid w:val="00270C16"/>
  </w:style>
  <w:style w:type="numbering" w:customStyle="1" w:styleId="NoList64">
    <w:name w:val="No List64"/>
    <w:next w:val="NoList"/>
    <w:uiPriority w:val="99"/>
    <w:semiHidden/>
    <w:unhideWhenUsed/>
    <w:rsid w:val="00270C16"/>
  </w:style>
  <w:style w:type="numbering" w:customStyle="1" w:styleId="NoList74">
    <w:name w:val="No List74"/>
    <w:next w:val="NoList"/>
    <w:uiPriority w:val="99"/>
    <w:semiHidden/>
    <w:unhideWhenUsed/>
    <w:rsid w:val="00270C16"/>
  </w:style>
  <w:style w:type="numbering" w:customStyle="1" w:styleId="NoList83">
    <w:name w:val="No List83"/>
    <w:next w:val="NoList"/>
    <w:uiPriority w:val="99"/>
    <w:semiHidden/>
    <w:unhideWhenUsed/>
    <w:rsid w:val="00270C16"/>
  </w:style>
  <w:style w:type="numbering" w:customStyle="1" w:styleId="NoList93">
    <w:name w:val="No List93"/>
    <w:next w:val="NoList"/>
    <w:uiPriority w:val="99"/>
    <w:semiHidden/>
    <w:unhideWhenUsed/>
    <w:rsid w:val="00270C16"/>
  </w:style>
  <w:style w:type="table" w:customStyle="1" w:styleId="TableGrid83">
    <w:name w:val="Table Grid83"/>
    <w:basedOn w:val="TableNormal"/>
    <w:next w:val="TableGrid"/>
    <w:uiPriority w:val="39"/>
    <w:qFormat/>
    <w:rsid w:val="00270C16"/>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270C16"/>
  </w:style>
  <w:style w:type="numbering" w:customStyle="1" w:styleId="NoList214">
    <w:name w:val="No List214"/>
    <w:next w:val="NoList"/>
    <w:uiPriority w:val="99"/>
    <w:semiHidden/>
    <w:unhideWhenUsed/>
    <w:rsid w:val="00270C16"/>
  </w:style>
  <w:style w:type="table" w:customStyle="1" w:styleId="TableGrid413">
    <w:name w:val="Table Grid413"/>
    <w:basedOn w:val="TableNormal"/>
    <w:next w:val="TableGrid"/>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NoList"/>
    <w:uiPriority w:val="99"/>
    <w:semiHidden/>
    <w:unhideWhenUsed/>
    <w:rsid w:val="00270C16"/>
  </w:style>
  <w:style w:type="numbering" w:customStyle="1" w:styleId="NoList414">
    <w:name w:val="No List414"/>
    <w:next w:val="NoList"/>
    <w:uiPriority w:val="99"/>
    <w:semiHidden/>
    <w:unhideWhenUsed/>
    <w:rsid w:val="00270C16"/>
  </w:style>
  <w:style w:type="numbering" w:customStyle="1" w:styleId="NoList513">
    <w:name w:val="No List513"/>
    <w:next w:val="NoList"/>
    <w:uiPriority w:val="99"/>
    <w:semiHidden/>
    <w:unhideWhenUsed/>
    <w:rsid w:val="00270C16"/>
  </w:style>
  <w:style w:type="numbering" w:customStyle="1" w:styleId="NoList613">
    <w:name w:val="No List613"/>
    <w:next w:val="NoList"/>
    <w:uiPriority w:val="99"/>
    <w:semiHidden/>
    <w:unhideWhenUsed/>
    <w:rsid w:val="00270C16"/>
  </w:style>
  <w:style w:type="numbering" w:customStyle="1" w:styleId="NoList713">
    <w:name w:val="No List713"/>
    <w:next w:val="NoList"/>
    <w:uiPriority w:val="99"/>
    <w:semiHidden/>
    <w:unhideWhenUsed/>
    <w:rsid w:val="00270C16"/>
  </w:style>
  <w:style w:type="numbering" w:customStyle="1" w:styleId="NoList813">
    <w:name w:val="No List813"/>
    <w:next w:val="NoList"/>
    <w:uiPriority w:val="99"/>
    <w:semiHidden/>
    <w:unhideWhenUsed/>
    <w:rsid w:val="00270C16"/>
  </w:style>
  <w:style w:type="numbering" w:customStyle="1" w:styleId="NoList912">
    <w:name w:val="No List912"/>
    <w:next w:val="NoList"/>
    <w:uiPriority w:val="99"/>
    <w:semiHidden/>
    <w:unhideWhenUsed/>
    <w:rsid w:val="00270C16"/>
  </w:style>
  <w:style w:type="numbering" w:customStyle="1" w:styleId="LFO193">
    <w:name w:val="LFO193"/>
    <w:basedOn w:val="NoList"/>
    <w:rsid w:val="00270C16"/>
  </w:style>
  <w:style w:type="numbering" w:customStyle="1" w:styleId="NoList102">
    <w:name w:val="No List102"/>
    <w:next w:val="NoList"/>
    <w:uiPriority w:val="99"/>
    <w:semiHidden/>
    <w:unhideWhenUsed/>
    <w:rsid w:val="00270C16"/>
  </w:style>
  <w:style w:type="numbering" w:customStyle="1" w:styleId="LFO1912">
    <w:name w:val="LFO1912"/>
    <w:basedOn w:val="NoList"/>
    <w:rsid w:val="00270C16"/>
  </w:style>
  <w:style w:type="table" w:customStyle="1" w:styleId="TableGrid124">
    <w:name w:val="Table Grid124"/>
    <w:basedOn w:val="TableNormal"/>
    <w:next w:val="TableGrid"/>
    <w:qFormat/>
    <w:rsid w:val="00270C1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rsid w:val="00270C16"/>
  </w:style>
  <w:style w:type="numbering" w:customStyle="1" w:styleId="NoList1114">
    <w:name w:val="No List1114"/>
    <w:next w:val="NoList"/>
    <w:uiPriority w:val="99"/>
    <w:semiHidden/>
    <w:unhideWhenUsed/>
    <w:rsid w:val="00270C16"/>
  </w:style>
  <w:style w:type="table" w:customStyle="1" w:styleId="TableGrid223">
    <w:name w:val="Table Grid223"/>
    <w:basedOn w:val="TableNormal"/>
    <w:next w:val="TableGrid"/>
    <w:uiPriority w:val="39"/>
    <w:qFormat/>
    <w:rsid w:val="00270C16"/>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qFormat/>
    <w:rsid w:val="00270C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NoList"/>
    <w:semiHidden/>
    <w:rsid w:val="00270C16"/>
  </w:style>
  <w:style w:type="numbering" w:customStyle="1" w:styleId="141">
    <w:name w:val="リストなし14"/>
    <w:next w:val="NoList"/>
    <w:uiPriority w:val="99"/>
    <w:semiHidden/>
    <w:unhideWhenUsed/>
    <w:rsid w:val="00270C16"/>
  </w:style>
  <w:style w:type="numbering" w:customStyle="1" w:styleId="1140">
    <w:name w:val="无列表114"/>
    <w:next w:val="NoList"/>
    <w:semiHidden/>
    <w:rsid w:val="00270C16"/>
  </w:style>
  <w:style w:type="numbering" w:customStyle="1" w:styleId="1131">
    <w:name w:val="リストなし113"/>
    <w:next w:val="NoList"/>
    <w:uiPriority w:val="99"/>
    <w:semiHidden/>
    <w:unhideWhenUsed/>
    <w:rsid w:val="00270C16"/>
  </w:style>
  <w:style w:type="numbering" w:customStyle="1" w:styleId="NoList224">
    <w:name w:val="No List224"/>
    <w:next w:val="NoList"/>
    <w:uiPriority w:val="99"/>
    <w:semiHidden/>
    <w:unhideWhenUsed/>
    <w:rsid w:val="00270C16"/>
  </w:style>
  <w:style w:type="numbering" w:customStyle="1" w:styleId="NoList324">
    <w:name w:val="No List324"/>
    <w:next w:val="NoList"/>
    <w:uiPriority w:val="99"/>
    <w:semiHidden/>
    <w:unhideWhenUsed/>
    <w:rsid w:val="00270C16"/>
  </w:style>
  <w:style w:type="numbering" w:customStyle="1" w:styleId="NoList423">
    <w:name w:val="No List423"/>
    <w:next w:val="NoList"/>
    <w:uiPriority w:val="99"/>
    <w:semiHidden/>
    <w:unhideWhenUsed/>
    <w:rsid w:val="00270C16"/>
  </w:style>
  <w:style w:type="numbering" w:customStyle="1" w:styleId="NoList2113">
    <w:name w:val="No List2113"/>
    <w:next w:val="NoList"/>
    <w:uiPriority w:val="99"/>
    <w:semiHidden/>
    <w:unhideWhenUsed/>
    <w:rsid w:val="00270C16"/>
  </w:style>
  <w:style w:type="numbering" w:customStyle="1" w:styleId="NoList3113">
    <w:name w:val="No List3113"/>
    <w:next w:val="NoList"/>
    <w:uiPriority w:val="99"/>
    <w:semiHidden/>
    <w:unhideWhenUsed/>
    <w:rsid w:val="00270C16"/>
  </w:style>
  <w:style w:type="numbering" w:customStyle="1" w:styleId="NoList4113">
    <w:name w:val="No List4113"/>
    <w:next w:val="NoList"/>
    <w:uiPriority w:val="99"/>
    <w:semiHidden/>
    <w:unhideWhenUsed/>
    <w:rsid w:val="00270C16"/>
  </w:style>
  <w:style w:type="numbering" w:customStyle="1" w:styleId="1113">
    <w:name w:val="无列表1113"/>
    <w:next w:val="NoList"/>
    <w:semiHidden/>
    <w:rsid w:val="00270C16"/>
  </w:style>
  <w:style w:type="numbering" w:customStyle="1" w:styleId="NoList11113">
    <w:name w:val="No List11113"/>
    <w:next w:val="NoList"/>
    <w:uiPriority w:val="99"/>
    <w:semiHidden/>
    <w:unhideWhenUsed/>
    <w:rsid w:val="00270C16"/>
  </w:style>
  <w:style w:type="numbering" w:customStyle="1" w:styleId="NoList1213">
    <w:name w:val="No List1213"/>
    <w:next w:val="NoList"/>
    <w:uiPriority w:val="99"/>
    <w:semiHidden/>
    <w:unhideWhenUsed/>
    <w:rsid w:val="00270C16"/>
  </w:style>
  <w:style w:type="numbering" w:customStyle="1" w:styleId="NoList2213">
    <w:name w:val="No List2213"/>
    <w:next w:val="NoList"/>
    <w:uiPriority w:val="99"/>
    <w:semiHidden/>
    <w:unhideWhenUsed/>
    <w:rsid w:val="00270C16"/>
  </w:style>
  <w:style w:type="numbering" w:customStyle="1" w:styleId="NoList3213">
    <w:name w:val="No List3213"/>
    <w:next w:val="NoList"/>
    <w:uiPriority w:val="99"/>
    <w:semiHidden/>
    <w:unhideWhenUsed/>
    <w:rsid w:val="00270C16"/>
  </w:style>
  <w:style w:type="table" w:customStyle="1" w:styleId="1d">
    <w:name w:val="网格型1"/>
    <w:basedOn w:val="TableNormal"/>
    <w:next w:val="TableGrid"/>
    <w:qFormat/>
    <w:rsid w:val="00A75B0F"/>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古典型 21"/>
    <w:basedOn w:val="TableNormal"/>
    <w:next w:val="TableClassic2"/>
    <w:qFormat/>
    <w:rsid w:val="00A75B0F"/>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qFormat/>
    <w:rsid w:val="00A75B0F"/>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5B0FDD"/>
    <w:pPr>
      <w:spacing w:after="160" w:line="259" w:lineRule="auto"/>
    </w:pPr>
    <w:rPr>
      <w:rFonts w:eastAsia="MS Mincho"/>
      <w:lang w:eastAsia="en-US"/>
    </w:rPr>
  </w:style>
  <w:style w:type="character" w:customStyle="1" w:styleId="Style105">
    <w:name w:val="_Style 105"/>
    <w:uiPriority w:val="31"/>
    <w:qFormat/>
    <w:rsid w:val="005B0FDD"/>
    <w:rPr>
      <w:smallCaps/>
      <w:color w:val="5A5A5A"/>
    </w:rPr>
  </w:style>
  <w:style w:type="paragraph" w:customStyle="1" w:styleId="Style90">
    <w:name w:val="_Style 90"/>
    <w:uiPriority w:val="99"/>
    <w:semiHidden/>
    <w:qFormat/>
    <w:rsid w:val="000A1303"/>
    <w:pPr>
      <w:spacing w:after="160" w:line="259" w:lineRule="auto"/>
    </w:pPr>
    <w:rPr>
      <w:rFonts w:eastAsia="MS Mincho"/>
      <w:lang w:eastAsia="en-US"/>
    </w:rPr>
  </w:style>
  <w:style w:type="character" w:customStyle="1" w:styleId="Style113">
    <w:name w:val="_Style 113"/>
    <w:uiPriority w:val="31"/>
    <w:qFormat/>
    <w:rsid w:val="000A1303"/>
    <w:rPr>
      <w:smallCaps/>
      <w:color w:val="5A5A5A"/>
    </w:rPr>
  </w:style>
  <w:style w:type="character" w:styleId="HTMLCode">
    <w:name w:val="HTML Code"/>
    <w:unhideWhenUsed/>
    <w:qFormat/>
    <w:rsid w:val="00FD3F6C"/>
    <w:rPr>
      <w:rFonts w:ascii="Courier New" w:eastAsia="SimSun" w:hAnsi="Courier New" w:cs="Courier New" w:hint="default"/>
      <w:color w:val="0000FF"/>
      <w:kern w:val="2"/>
      <w:sz w:val="20"/>
      <w:szCs w:val="20"/>
      <w:lang w:val="en-US" w:eastAsia="zh-CN" w:bidi="ar-SA"/>
    </w:rPr>
  </w:style>
  <w:style w:type="paragraph" w:customStyle="1" w:styleId="CharChar6">
    <w:name w:val="Char Char6"/>
    <w:uiPriority w:val="99"/>
    <w:semiHidden/>
    <w:qFormat/>
    <w:rsid w:val="00FD3F6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table" w:customStyle="1" w:styleId="TableGrid25">
    <w:name w:val="Table Grid25"/>
    <w:basedOn w:val="TableNormal"/>
    <w:next w:val="TableGrid"/>
    <w:qFormat/>
    <w:rsid w:val="00002C9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rsid w:val="006A5049"/>
    <w:pPr>
      <w:spacing w:after="180" w:line="259" w:lineRule="auto"/>
    </w:pPr>
    <w:rPr>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Tabellengitternetz12">
    <w:name w:val="Tabellengitternetz1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TableNormal"/>
    <w:next w:val="TableGrid"/>
    <w:qFormat/>
    <w:rsid w:val="00544FC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TableNormal"/>
    <w:next w:val="TableGrid"/>
    <w:qFormat/>
    <w:rsid w:val="00544FC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TableNormal"/>
    <w:next w:val="TableClassic2"/>
    <w:qFormat/>
    <w:rsid w:val="00544FC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0">
    <w:name w:val="网格型311"/>
    <w:basedOn w:val="TableNormal"/>
    <w:next w:val="TableGrid"/>
    <w:qFormat/>
    <w:rsid w:val="00544FC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TableNormal"/>
    <w:next w:val="TableGrid"/>
    <w:qFormat/>
    <w:rsid w:val="00544FC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修订3"/>
    <w:hidden/>
    <w:uiPriority w:val="99"/>
    <w:semiHidden/>
    <w:qFormat/>
    <w:rsid w:val="00544FCE"/>
    <w:rPr>
      <w:rFonts w:eastAsia="Batang"/>
      <w:lang w:eastAsia="en-US"/>
    </w:rPr>
  </w:style>
  <w:style w:type="paragraph" w:customStyle="1" w:styleId="Style95">
    <w:name w:val="_Style 95"/>
    <w:uiPriority w:val="99"/>
    <w:semiHidden/>
    <w:qFormat/>
    <w:rsid w:val="00544FCE"/>
    <w:pPr>
      <w:spacing w:after="160" w:line="256" w:lineRule="auto"/>
    </w:pPr>
    <w:rPr>
      <w:rFonts w:ascii="CG Times (WN)" w:hAnsi="CG Times (WN)"/>
      <w:lang w:eastAsia="en-US"/>
    </w:rPr>
  </w:style>
  <w:style w:type="character" w:customStyle="1" w:styleId="Style115">
    <w:name w:val="_Style 115"/>
    <w:uiPriority w:val="31"/>
    <w:qFormat/>
    <w:rsid w:val="00544FCE"/>
    <w:rPr>
      <w:smallCaps/>
      <w:color w:val="5A5A5A"/>
    </w:rPr>
  </w:style>
  <w:style w:type="paragraph" w:customStyle="1" w:styleId="Style91">
    <w:name w:val="_Style 91"/>
    <w:uiPriority w:val="99"/>
    <w:semiHidden/>
    <w:qFormat/>
    <w:rsid w:val="00544FCE"/>
    <w:pPr>
      <w:spacing w:after="160" w:line="259" w:lineRule="auto"/>
    </w:pPr>
    <w:rPr>
      <w:rFonts w:ascii="CG Times (WN)" w:hAnsi="CG Times (WN)"/>
      <w:lang w:eastAsia="en-US"/>
    </w:rPr>
  </w:style>
  <w:style w:type="character" w:customStyle="1" w:styleId="Style104">
    <w:name w:val="_Style 104"/>
    <w:uiPriority w:val="31"/>
    <w:qFormat/>
    <w:rsid w:val="00544FCE"/>
    <w:rPr>
      <w:smallCaps/>
      <w:color w:val="5A5A5A"/>
    </w:rPr>
  </w:style>
  <w:style w:type="paragraph" w:customStyle="1" w:styleId="CharChar13">
    <w:name w:val="Char Char13"/>
    <w:uiPriority w:val="99"/>
    <w:semiHidden/>
    <w:qFormat/>
    <w:rsid w:val="00544FCE"/>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Style79">
    <w:name w:val="_Style 79"/>
    <w:uiPriority w:val="99"/>
    <w:semiHidden/>
    <w:qFormat/>
    <w:rsid w:val="00544FCE"/>
    <w:pPr>
      <w:spacing w:after="160" w:line="259" w:lineRule="auto"/>
    </w:pPr>
    <w:rPr>
      <w:rFonts w:eastAsia="MS Mincho"/>
      <w:lang w:eastAsia="en-US"/>
    </w:rPr>
  </w:style>
  <w:style w:type="paragraph" w:customStyle="1" w:styleId="1e">
    <w:name w:val="変更箇所1"/>
    <w:uiPriority w:val="99"/>
    <w:semiHidden/>
    <w:qFormat/>
    <w:rsid w:val="00544FCE"/>
    <w:pPr>
      <w:autoSpaceDN w:val="0"/>
    </w:pPr>
    <w:rPr>
      <w:rFonts w:eastAsia="MS Mincho"/>
      <w:lang w:eastAsia="en-US"/>
    </w:rPr>
  </w:style>
  <w:style w:type="paragraph" w:customStyle="1" w:styleId="23">
    <w:name w:val="変更箇所2"/>
    <w:uiPriority w:val="99"/>
    <w:semiHidden/>
    <w:qFormat/>
    <w:rsid w:val="00544FCE"/>
    <w:pPr>
      <w:autoSpaceDN w:val="0"/>
    </w:pPr>
    <w:rPr>
      <w:rFonts w:eastAsia="MS Mincho"/>
      <w:lang w:eastAsia="en-US"/>
    </w:rPr>
  </w:style>
  <w:style w:type="paragraph" w:customStyle="1" w:styleId="tac00">
    <w:name w:val="tac0"/>
    <w:basedOn w:val="Normal"/>
    <w:qFormat/>
    <w:rsid w:val="00802583"/>
    <w:pPr>
      <w:keepNext/>
      <w:spacing w:after="0"/>
      <w:jc w:val="center"/>
    </w:pPr>
    <w:rPr>
      <w:rFonts w:ascii="Arial" w:eastAsia="Calibri" w:hAnsi="Arial" w:cs="Arial"/>
      <w:lang w:val="fi-FI" w:eastAsia="fi-FI"/>
    </w:rPr>
  </w:style>
  <w:style w:type="paragraph" w:customStyle="1" w:styleId="tah00">
    <w:name w:val="tah0"/>
    <w:basedOn w:val="Normal"/>
    <w:qFormat/>
    <w:rsid w:val="00802583"/>
    <w:pPr>
      <w:keepNext/>
      <w:widowControl w:val="0"/>
      <w:spacing w:after="0"/>
      <w:jc w:val="center"/>
    </w:pPr>
    <w:rPr>
      <w:rFonts w:ascii="Intel Clear" w:hAnsi="Intel Clear" w:cs="Intel Clear"/>
      <w:b/>
      <w:bCs/>
      <w:kern w:val="2"/>
      <w:sz w:val="21"/>
      <w:szCs w:val="22"/>
      <w:lang w:val="fi-FI" w:eastAsia="fi-FI"/>
    </w:rPr>
  </w:style>
  <w:style w:type="paragraph" w:customStyle="1" w:styleId="arial">
    <w:name w:val="arial"/>
    <w:basedOn w:val="TAL"/>
    <w:qFormat/>
    <w:rsid w:val="00802583"/>
    <w:pPr>
      <w:overflowPunct w:val="0"/>
      <w:autoSpaceDE w:val="0"/>
      <w:autoSpaceDN w:val="0"/>
      <w:adjustRightInd w:val="0"/>
      <w:textAlignment w:val="baseline"/>
    </w:pPr>
    <w:rPr>
      <w:lang w:eastAsia="en-GB"/>
    </w:rPr>
  </w:style>
  <w:style w:type="character" w:customStyle="1" w:styleId="font11">
    <w:name w:val="font11"/>
    <w:basedOn w:val="DefaultParagraphFont"/>
    <w:qFormat/>
    <w:rsid w:val="00802583"/>
    <w:rPr>
      <w:rFonts w:ascii="Arial" w:hAnsi="Arial" w:cs="Arial" w:hint="default"/>
      <w:color w:val="000000"/>
      <w:sz w:val="18"/>
      <w:szCs w:val="18"/>
      <w:u w:val="none"/>
      <w:vertAlign w:val="superscript"/>
    </w:rPr>
  </w:style>
  <w:style w:type="character" w:customStyle="1" w:styleId="font31">
    <w:name w:val="font31"/>
    <w:basedOn w:val="DefaultParagraphFont"/>
    <w:qFormat/>
    <w:rsid w:val="00802583"/>
    <w:rPr>
      <w:rFonts w:ascii="Arial" w:hAnsi="Arial" w:cs="Arial" w:hint="default"/>
      <w:color w:val="000000"/>
      <w:sz w:val="18"/>
      <w:szCs w:val="18"/>
      <w:u w:val="none"/>
    </w:rPr>
  </w:style>
  <w:style w:type="character" w:customStyle="1" w:styleId="font21">
    <w:name w:val="font21"/>
    <w:basedOn w:val="DefaultParagraphFont"/>
    <w:qFormat/>
    <w:rsid w:val="00802583"/>
    <w:rPr>
      <w:rFonts w:ascii="Arial" w:hAnsi="Arial" w:cs="Arial" w:hint="default"/>
      <w:color w:val="000000"/>
      <w:sz w:val="18"/>
      <w:szCs w:val="18"/>
      <w:u w:val="none"/>
    </w:rPr>
  </w:style>
  <w:style w:type="paragraph" w:styleId="MacroText">
    <w:name w:val="macro"/>
    <w:link w:val="MacroTextChar"/>
    <w:unhideWhenUsed/>
    <w:qFormat/>
    <w:rsid w:val="00802583"/>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hAnsi="Courier New"/>
      <w:kern w:val="2"/>
      <w:sz w:val="24"/>
      <w:lang w:val="en-US" w:eastAsia="zh-CN"/>
    </w:rPr>
  </w:style>
  <w:style w:type="character" w:customStyle="1" w:styleId="MacroTextChar">
    <w:name w:val="Macro Text Char"/>
    <w:basedOn w:val="DefaultParagraphFont"/>
    <w:link w:val="MacroText"/>
    <w:qFormat/>
    <w:rsid w:val="00802583"/>
    <w:rPr>
      <w:rFonts w:ascii="Courier New" w:eastAsia="SimSun" w:hAnsi="Courier New"/>
      <w:kern w:val="2"/>
      <w:sz w:val="24"/>
      <w:lang w:val="en-US" w:eastAsia="zh-CN"/>
    </w:rPr>
  </w:style>
  <w:style w:type="paragraph" w:styleId="Index8">
    <w:name w:val="index 8"/>
    <w:basedOn w:val="Normal"/>
    <w:next w:val="Normal"/>
    <w:unhideWhenUsed/>
    <w:qFormat/>
    <w:rsid w:val="00802583"/>
    <w:pPr>
      <w:widowControl w:val="0"/>
      <w:spacing w:beforeLines="10" w:after="0"/>
      <w:ind w:leftChars="1400" w:left="1400" w:hanging="578"/>
      <w:jc w:val="both"/>
    </w:pPr>
    <w:rPr>
      <w:rFonts w:ascii="Calibri" w:hAnsi="Calibri"/>
      <w:kern w:val="2"/>
      <w:sz w:val="21"/>
      <w:szCs w:val="24"/>
      <w:lang w:val="en-US" w:eastAsia="zh-CN"/>
    </w:rPr>
  </w:style>
  <w:style w:type="paragraph" w:styleId="Index5">
    <w:name w:val="index 5"/>
    <w:basedOn w:val="Normal"/>
    <w:next w:val="Normal"/>
    <w:unhideWhenUsed/>
    <w:qFormat/>
    <w:rsid w:val="00802583"/>
    <w:pPr>
      <w:widowControl w:val="0"/>
      <w:spacing w:beforeLines="10" w:after="0"/>
      <w:ind w:leftChars="800" w:left="800" w:hanging="578"/>
      <w:jc w:val="both"/>
    </w:pPr>
    <w:rPr>
      <w:rFonts w:ascii="Calibri" w:hAnsi="Calibri"/>
      <w:kern w:val="2"/>
      <w:sz w:val="21"/>
      <w:szCs w:val="24"/>
      <w:lang w:val="en-US" w:eastAsia="zh-CN"/>
    </w:rPr>
  </w:style>
  <w:style w:type="paragraph" w:styleId="Index6">
    <w:name w:val="index 6"/>
    <w:basedOn w:val="Normal"/>
    <w:next w:val="Normal"/>
    <w:unhideWhenUsed/>
    <w:qFormat/>
    <w:rsid w:val="00802583"/>
    <w:pPr>
      <w:widowControl w:val="0"/>
      <w:spacing w:beforeLines="10" w:after="0"/>
      <w:ind w:leftChars="1000" w:left="1000" w:hanging="578"/>
      <w:jc w:val="both"/>
    </w:pPr>
    <w:rPr>
      <w:rFonts w:ascii="Calibri" w:hAnsi="Calibri"/>
      <w:kern w:val="2"/>
      <w:sz w:val="21"/>
      <w:szCs w:val="24"/>
      <w:lang w:val="en-US" w:eastAsia="zh-CN"/>
    </w:rPr>
  </w:style>
  <w:style w:type="paragraph" w:styleId="Index4">
    <w:name w:val="index 4"/>
    <w:basedOn w:val="Normal"/>
    <w:next w:val="Normal"/>
    <w:unhideWhenUsed/>
    <w:qFormat/>
    <w:rsid w:val="00802583"/>
    <w:pPr>
      <w:widowControl w:val="0"/>
      <w:spacing w:beforeLines="10" w:after="0"/>
      <w:ind w:leftChars="600" w:left="600" w:hanging="578"/>
      <w:jc w:val="both"/>
    </w:pPr>
    <w:rPr>
      <w:rFonts w:ascii="Calibri" w:hAnsi="Calibri"/>
      <w:kern w:val="2"/>
      <w:sz w:val="21"/>
      <w:szCs w:val="24"/>
      <w:lang w:val="en-US" w:eastAsia="zh-CN"/>
    </w:rPr>
  </w:style>
  <w:style w:type="paragraph" w:styleId="Index3">
    <w:name w:val="index 3"/>
    <w:basedOn w:val="Normal"/>
    <w:next w:val="Normal"/>
    <w:unhideWhenUsed/>
    <w:qFormat/>
    <w:rsid w:val="00802583"/>
    <w:pPr>
      <w:widowControl w:val="0"/>
      <w:spacing w:beforeLines="10" w:after="0"/>
      <w:ind w:leftChars="400" w:left="400" w:hanging="578"/>
      <w:jc w:val="both"/>
    </w:pPr>
    <w:rPr>
      <w:rFonts w:ascii="Calibri" w:hAnsi="Calibri"/>
      <w:kern w:val="2"/>
      <w:sz w:val="21"/>
      <w:szCs w:val="24"/>
      <w:lang w:val="en-US" w:eastAsia="zh-CN"/>
    </w:rPr>
  </w:style>
  <w:style w:type="paragraph" w:styleId="Index7">
    <w:name w:val="index 7"/>
    <w:basedOn w:val="Normal"/>
    <w:next w:val="Normal"/>
    <w:unhideWhenUsed/>
    <w:qFormat/>
    <w:rsid w:val="00802583"/>
    <w:pPr>
      <w:widowControl w:val="0"/>
      <w:spacing w:beforeLines="10" w:after="0"/>
      <w:ind w:leftChars="1200" w:left="1200" w:hanging="578"/>
      <w:jc w:val="both"/>
    </w:pPr>
    <w:rPr>
      <w:rFonts w:ascii="Calibri" w:hAnsi="Calibri"/>
      <w:kern w:val="2"/>
      <w:sz w:val="21"/>
      <w:szCs w:val="24"/>
      <w:lang w:val="en-US" w:eastAsia="zh-CN"/>
    </w:rPr>
  </w:style>
  <w:style w:type="paragraph" w:styleId="Index9">
    <w:name w:val="index 9"/>
    <w:basedOn w:val="Normal"/>
    <w:next w:val="Normal"/>
    <w:unhideWhenUsed/>
    <w:qFormat/>
    <w:rsid w:val="00802583"/>
    <w:pPr>
      <w:widowControl w:val="0"/>
      <w:spacing w:beforeLines="10" w:after="0"/>
      <w:ind w:leftChars="1600" w:left="1600" w:hanging="578"/>
      <w:jc w:val="both"/>
    </w:pPr>
    <w:rPr>
      <w:rFonts w:ascii="Calibri" w:hAnsi="Calibri"/>
      <w:kern w:val="2"/>
      <w:sz w:val="21"/>
      <w:szCs w:val="24"/>
      <w:lang w:val="en-US" w:eastAsia="zh-CN"/>
    </w:rPr>
  </w:style>
  <w:style w:type="table" w:styleId="TableGrid17">
    <w:name w:val="Table Grid 1"/>
    <w:basedOn w:val="TableNormal"/>
    <w:qFormat/>
    <w:rsid w:val="00802583"/>
    <w:pPr>
      <w:spacing w:after="180"/>
    </w:pPr>
    <w:rPr>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paragraph" w:customStyle="1" w:styleId="1114">
    <w:name w:val="修订111"/>
    <w:hidden/>
    <w:uiPriority w:val="99"/>
    <w:semiHidden/>
    <w:qFormat/>
    <w:rsid w:val="00802583"/>
    <w:rPr>
      <w:rFonts w:eastAsia="Batang"/>
      <w:lang w:eastAsia="en-US"/>
    </w:rPr>
  </w:style>
  <w:style w:type="character" w:customStyle="1" w:styleId="24">
    <w:name w:val="明显强调2"/>
    <w:uiPriority w:val="21"/>
    <w:qFormat/>
    <w:rsid w:val="00802583"/>
    <w:rPr>
      <w:b/>
      <w:bCs/>
      <w:i/>
      <w:iCs/>
      <w:color w:val="4F81BD"/>
    </w:rPr>
  </w:style>
  <w:style w:type="table" w:customStyle="1" w:styleId="25">
    <w:name w:val="网格型2"/>
    <w:basedOn w:val="TableNormal"/>
    <w:qFormat/>
    <w:rsid w:val="00802583"/>
    <w:rPr>
      <w:rFonts w:ascii="CG Times (WN)" w:eastAsiaTheme="minorEastAsia"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网格型11"/>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0">
    <w:name w:val="Table Grid17"/>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古典型 22"/>
    <w:basedOn w:val="TableNormal"/>
    <w:qFormat/>
    <w:rsid w:val="0080258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
    <w:name w:val="Table Grid45"/>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
    <w:name w:val="Table Classic 212"/>
    <w:basedOn w:val="TableNormal"/>
    <w:qFormat/>
    <w:rsid w:val="0080258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
    <w:name w:val="Table Grid12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Normal"/>
    <w:qFormat/>
    <w:rsid w:val="00802583"/>
    <w:rPr>
      <w:rFonts w:eastAsia="MS Mincho"/>
      <w:lang w:val="en-US" w:eastAsia="zh-CN"/>
    </w:rPr>
    <w:tblPr/>
  </w:style>
  <w:style w:type="table" w:customStyle="1" w:styleId="TableGrid54">
    <w:name w:val="Table Grid54"/>
    <w:basedOn w:val="TableNormal"/>
    <w:uiPriority w:val="39"/>
    <w:qFormat/>
    <w:rsid w:val="008025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qFormat/>
    <w:rsid w:val="008025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TableNormal"/>
    <w:qFormat/>
    <w:rsid w:val="0080258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
    <w:name w:val="Table Grid421"/>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39"/>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TableNormal"/>
    <w:qFormat/>
    <w:rsid w:val="0080258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
    <w:name w:val="Table Grid12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TableNormal"/>
    <w:qFormat/>
    <w:rsid w:val="00802583"/>
    <w:rPr>
      <w:rFonts w:eastAsia="MS Mincho"/>
      <w:lang w:val="en-US" w:eastAsia="zh-CN"/>
    </w:rPr>
    <w:tblPr/>
  </w:style>
  <w:style w:type="table" w:customStyle="1" w:styleId="TableGrid511">
    <w:name w:val="Table Grid511"/>
    <w:basedOn w:val="TableNormal"/>
    <w:qFormat/>
    <w:rsid w:val="008025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qFormat/>
    <w:rsid w:val="008025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uiPriority w:val="39"/>
    <w:qFormat/>
    <w:rsid w:val="008025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qFormat/>
    <w:rsid w:val="008025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uiPriority w:val="39"/>
    <w:qFormat/>
    <w:rsid w:val="00802583"/>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qFormat/>
    <w:rsid w:val="0080258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uiPriority w:val="39"/>
    <w:qFormat/>
    <w:rsid w:val="00802583"/>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uiPriority w:val="39"/>
    <w:qFormat/>
    <w:rsid w:val="0080258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qFormat/>
    <w:rsid w:val="0080258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TableNormal"/>
    <w:uiPriority w:val="39"/>
    <w:qFormat/>
    <w:rsid w:val="00802583"/>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uiPriority w:val="39"/>
    <w:qFormat/>
    <w:rsid w:val="0080258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qFormat/>
    <w:rsid w:val="0080258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qFormat/>
    <w:rsid w:val="00802583"/>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qFormat/>
    <w:rsid w:val="00802583"/>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uiPriority w:val="39"/>
    <w:qFormat/>
    <w:rsid w:val="00802583"/>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qFormat/>
    <w:rsid w:val="00802583"/>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uiPriority w:val="39"/>
    <w:qFormat/>
    <w:rsid w:val="00802583"/>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qFormat/>
    <w:rsid w:val="00802583"/>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qFormat/>
    <w:rsid w:val="00802583"/>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qFormat/>
    <w:rsid w:val="00802583"/>
    <w:pPr>
      <w:spacing w:after="180"/>
    </w:pPr>
    <w:rPr>
      <w:rFonts w:ascii="Tms Rm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uiPriority w:val="39"/>
    <w:qFormat/>
    <w:rsid w:val="0080258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qFormat/>
    <w:rsid w:val="0080258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1">
    <w:name w:val="页眉 Char1"/>
    <w:aliases w:val="h Char1,header odd Char1,header odd1 Char1,header odd2 Char1,header Char1,header odd3 Char1,header odd4 Char1,header odd5 Char1,header odd6 Char1,header1 Char1,header2 Char1,header3 Char1,header odd11 Char1,header odd21 Char1,header odd7 Char1"/>
    <w:basedOn w:val="DefaultParagraphFont"/>
    <w:qFormat/>
    <w:rsid w:val="00802583"/>
    <w:rPr>
      <w:rFonts w:ascii="Times New Roman" w:eastAsia="DengXian" w:hAnsi="Times New Roman" w:cs="Times New Roman"/>
      <w:sz w:val="18"/>
      <w:szCs w:val="18"/>
      <w:lang w:val="en-GB"/>
    </w:rPr>
  </w:style>
  <w:style w:type="table" w:customStyle="1" w:styleId="230">
    <w:name w:val="古典型 23"/>
    <w:basedOn w:val="TableNormal"/>
    <w:semiHidden/>
    <w:unhideWhenUsed/>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
    <w:name w:val="网格型3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
    <w:name w:val="Table Grid55"/>
    <w:basedOn w:val="TableNormal"/>
    <w:uiPriority w:val="39"/>
    <w:qFormat/>
    <w:rsid w:val="00802583"/>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古典型 24"/>
    <w:basedOn w:val="TableNormal"/>
    <w:semiHidden/>
    <w:unhideWhenUsed/>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
    <w:name w:val="网格型35"/>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
    <w:name w:val="Table Grid56"/>
    <w:basedOn w:val="TableNormal"/>
    <w:uiPriority w:val="39"/>
    <w:qFormat/>
    <w:rsid w:val="00802583"/>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古典型 213"/>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TableNormal"/>
    <w:unhideWhenUsed/>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
    <w:name w:val="网格型36"/>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TableNormal"/>
    <w:uiPriority w:val="39"/>
    <w:qFormat/>
    <w:rsid w:val="00802583"/>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IndentChar">
    <w:name w:val="Normal Indent Char"/>
    <w:aliases w:val="Normal Indent Char2 Char Char,Normal Indent Char Char1 Char Char,Normal Indent Char1 Char Char Char Char,Normal Indent Char Char Char Char Char Char,Normal Indent Char1 Char1 Char Char,Normal Indent Char Char Char1 Char Char"/>
    <w:link w:val="NormalIndent"/>
    <w:uiPriority w:val="99"/>
    <w:qFormat/>
    <w:locked/>
    <w:rsid w:val="00802583"/>
    <w:rPr>
      <w:rFonts w:eastAsia="MS Mincho"/>
      <w:lang w:val="it-IT"/>
    </w:rPr>
  </w:style>
  <w:style w:type="character" w:customStyle="1" w:styleId="Char3">
    <w:name w:val="参考资料列表 Char"/>
    <w:link w:val="a8"/>
    <w:qFormat/>
    <w:locked/>
    <w:rsid w:val="00802583"/>
    <w:rPr>
      <w:rFonts w:ascii="Calibri" w:eastAsia="SimSun" w:hAnsi="Calibri"/>
      <w:kern w:val="2"/>
      <w:sz w:val="21"/>
    </w:rPr>
  </w:style>
  <w:style w:type="paragraph" w:customStyle="1" w:styleId="a8">
    <w:name w:val="参考资料列表"/>
    <w:basedOn w:val="List"/>
    <w:link w:val="Char3"/>
    <w:qFormat/>
    <w:rsid w:val="00802583"/>
    <w:pPr>
      <w:widowControl w:val="0"/>
      <w:overflowPunct/>
      <w:autoSpaceDE/>
      <w:autoSpaceDN/>
      <w:adjustRightInd/>
      <w:spacing w:after="0"/>
      <w:ind w:left="680" w:hanging="567"/>
      <w:jc w:val="both"/>
      <w:textAlignment w:val="auto"/>
    </w:pPr>
    <w:rPr>
      <w:rFonts w:ascii="Calibri" w:eastAsia="SimSun" w:hAnsi="Calibri"/>
      <w:kern w:val="2"/>
      <w:sz w:val="21"/>
    </w:rPr>
  </w:style>
  <w:style w:type="paragraph" w:customStyle="1" w:styleId="Revisin">
    <w:name w:val="Revisión"/>
    <w:uiPriority w:val="99"/>
    <w:semiHidden/>
    <w:qFormat/>
    <w:rsid w:val="00802583"/>
    <w:pPr>
      <w:spacing w:before="180" w:after="180"/>
      <w:ind w:left="1134" w:hanging="1134"/>
      <w:jc w:val="both"/>
    </w:pPr>
    <w:rPr>
      <w:lang w:eastAsia="en-US"/>
    </w:rPr>
  </w:style>
  <w:style w:type="paragraph" w:customStyle="1" w:styleId="a9">
    <w:name w:val="文稿标题"/>
    <w:basedOn w:val="Normal"/>
    <w:qFormat/>
    <w:rsid w:val="00802583"/>
    <w:pPr>
      <w:widowControl w:val="0"/>
      <w:spacing w:after="0"/>
      <w:ind w:left="1979" w:hanging="1979"/>
      <w:jc w:val="both"/>
    </w:pPr>
    <w:rPr>
      <w:rFonts w:ascii="Calibri" w:hAnsi="Calibri" w:cs="SimSun"/>
      <w:b/>
      <w:kern w:val="2"/>
      <w:sz w:val="24"/>
      <w:lang w:val="en-US" w:eastAsia="zh-CN"/>
    </w:rPr>
  </w:style>
  <w:style w:type="paragraph" w:customStyle="1" w:styleId="aa">
    <w:name w:val="标题线"/>
    <w:basedOn w:val="Normal"/>
    <w:qFormat/>
    <w:rsid w:val="00802583"/>
    <w:pPr>
      <w:widowControl w:val="0"/>
      <w:pBdr>
        <w:bottom w:val="single" w:sz="12" w:space="1" w:color="auto"/>
      </w:pBdr>
      <w:spacing w:after="0"/>
      <w:jc w:val="both"/>
    </w:pPr>
    <w:rPr>
      <w:rFonts w:ascii="Arial" w:hAnsi="Arial" w:cs="SimSun"/>
      <w:kern w:val="2"/>
      <w:sz w:val="21"/>
      <w:lang w:val="en-US" w:eastAsia="zh-CN"/>
    </w:rPr>
  </w:style>
  <w:style w:type="character" w:customStyle="1" w:styleId="Doc-text2Char">
    <w:name w:val="Doc-text2 Char"/>
    <w:link w:val="Doc-text2"/>
    <w:qFormat/>
    <w:locked/>
    <w:rsid w:val="00802583"/>
    <w:rPr>
      <w:rFonts w:ascii="Arial" w:eastAsia="MS Mincho" w:hAnsi="Arial"/>
      <w:kern w:val="2"/>
      <w:szCs w:val="24"/>
    </w:rPr>
  </w:style>
  <w:style w:type="paragraph" w:customStyle="1" w:styleId="Doc-text2">
    <w:name w:val="Doc-text2"/>
    <w:basedOn w:val="Normal"/>
    <w:link w:val="Doc-text2Char"/>
    <w:qFormat/>
    <w:rsid w:val="00802583"/>
    <w:pPr>
      <w:widowControl w:val="0"/>
      <w:tabs>
        <w:tab w:val="left" w:pos="1622"/>
      </w:tabs>
      <w:spacing w:after="0"/>
      <w:ind w:left="1622" w:hanging="363"/>
    </w:pPr>
    <w:rPr>
      <w:rFonts w:ascii="Arial" w:eastAsia="MS Mincho" w:hAnsi="Arial"/>
      <w:kern w:val="2"/>
      <w:szCs w:val="24"/>
      <w:lang w:eastAsia="en-GB"/>
    </w:rPr>
  </w:style>
  <w:style w:type="character" w:customStyle="1" w:styleId="Doc-titleJKChar">
    <w:name w:val="Doc-title_JK Char"/>
    <w:link w:val="Doc-titleJK"/>
    <w:qFormat/>
    <w:locked/>
    <w:rsid w:val="00802583"/>
    <w:rPr>
      <w:rFonts w:ascii="Calibri" w:eastAsia="MS Mincho" w:hAnsi="Calibri"/>
      <w:color w:val="0000FF"/>
      <w:kern w:val="2"/>
      <w:szCs w:val="24"/>
    </w:rPr>
  </w:style>
  <w:style w:type="paragraph" w:customStyle="1" w:styleId="Doc-titleJK">
    <w:name w:val="Doc-title_JK"/>
    <w:basedOn w:val="Normal"/>
    <w:next w:val="Doc-text2JK"/>
    <w:link w:val="Doc-titleJKChar"/>
    <w:qFormat/>
    <w:rsid w:val="00802583"/>
    <w:pPr>
      <w:widowControl w:val="0"/>
      <w:spacing w:after="0"/>
      <w:ind w:left="1260" w:hanging="1260"/>
    </w:pPr>
    <w:rPr>
      <w:rFonts w:ascii="Calibri" w:eastAsia="MS Mincho" w:hAnsi="Calibri"/>
      <w:color w:val="0000FF"/>
      <w:kern w:val="2"/>
      <w:szCs w:val="24"/>
      <w:lang w:eastAsia="en-GB"/>
    </w:rPr>
  </w:style>
  <w:style w:type="paragraph" w:customStyle="1" w:styleId="Doc-text2JK">
    <w:name w:val="Doc-text2_JK"/>
    <w:basedOn w:val="Normal"/>
    <w:link w:val="Doc-text2JKChar"/>
    <w:qFormat/>
    <w:rsid w:val="00802583"/>
    <w:pPr>
      <w:widowControl w:val="0"/>
      <w:tabs>
        <w:tab w:val="left" w:pos="1622"/>
      </w:tabs>
      <w:spacing w:after="0"/>
      <w:ind w:left="1622" w:hanging="363"/>
    </w:pPr>
    <w:rPr>
      <w:rFonts w:ascii="Calibri" w:eastAsia="MS Mincho" w:hAnsi="Calibri"/>
      <w:kern w:val="2"/>
      <w:szCs w:val="24"/>
      <w:lang w:val="en-US" w:eastAsia="en-GB"/>
    </w:rPr>
  </w:style>
  <w:style w:type="character" w:customStyle="1" w:styleId="Doc-text2JKChar">
    <w:name w:val="Doc-text2_JK Char"/>
    <w:link w:val="Doc-text2JK"/>
    <w:qFormat/>
    <w:locked/>
    <w:rsid w:val="00802583"/>
    <w:rPr>
      <w:rFonts w:ascii="Calibri" w:eastAsia="MS Mincho" w:hAnsi="Calibri"/>
      <w:kern w:val="2"/>
      <w:szCs w:val="24"/>
      <w:lang w:val="en-US"/>
    </w:rPr>
  </w:style>
  <w:style w:type="paragraph" w:customStyle="1" w:styleId="1">
    <w:name w:val="样式 标题 1 + 小三"/>
    <w:basedOn w:val="Heading1"/>
    <w:qFormat/>
    <w:rsid w:val="00802583"/>
    <w:pPr>
      <w:numPr>
        <w:numId w:val="17"/>
      </w:numPr>
      <w:pBdr>
        <w:top w:val="none" w:sz="0" w:space="0" w:color="auto"/>
      </w:pBdr>
      <w:tabs>
        <w:tab w:val="clear" w:pos="720"/>
        <w:tab w:val="left" w:pos="600"/>
        <w:tab w:val="num" w:pos="2160"/>
      </w:tabs>
      <w:overflowPunct w:val="0"/>
      <w:autoSpaceDE w:val="0"/>
      <w:autoSpaceDN w:val="0"/>
      <w:adjustRightInd w:val="0"/>
      <w:spacing w:before="120" w:after="120"/>
      <w:ind w:left="2160" w:hanging="720"/>
      <w:jc w:val="both"/>
    </w:pPr>
    <w:rPr>
      <w:sz w:val="30"/>
      <w:szCs w:val="30"/>
    </w:rPr>
  </w:style>
  <w:style w:type="paragraph" w:customStyle="1" w:styleId="Normal0">
    <w:name w:val="Normal0"/>
    <w:qFormat/>
    <w:rsid w:val="00802583"/>
    <w:pPr>
      <w:jc w:val="center"/>
    </w:pPr>
    <w:rPr>
      <w:lang w:val="en-US" w:eastAsia="en-US"/>
    </w:rPr>
  </w:style>
  <w:style w:type="paragraph" w:customStyle="1" w:styleId="Title2">
    <w:name w:val="Title 2"/>
    <w:basedOn w:val="Normal0"/>
    <w:next w:val="Title"/>
    <w:qFormat/>
    <w:rsid w:val="00802583"/>
    <w:pPr>
      <w:spacing w:before="120" w:after="120"/>
    </w:pPr>
    <w:rPr>
      <w:rFonts w:ascii="Book Antiqua" w:hAnsi="Book Antiqua"/>
      <w:b/>
    </w:rPr>
  </w:style>
  <w:style w:type="paragraph" w:customStyle="1" w:styleId="abstract">
    <w:name w:val="abstract"/>
    <w:basedOn w:val="Normal"/>
    <w:next w:val="Normal"/>
    <w:qFormat/>
    <w:rsid w:val="00802583"/>
    <w:pPr>
      <w:widowControl w:val="0"/>
      <w:spacing w:before="120" w:after="120"/>
      <w:ind w:left="1440" w:right="1440"/>
      <w:jc w:val="both"/>
    </w:pPr>
    <w:rPr>
      <w:rFonts w:ascii="Book Antiqua" w:hAnsi="Book Antiqua"/>
      <w:i/>
      <w:kern w:val="2"/>
      <w:lang w:val="en-US"/>
    </w:rPr>
  </w:style>
  <w:style w:type="paragraph" w:customStyle="1" w:styleId="OutBox1">
    <w:name w:val="Out Box 1"/>
    <w:basedOn w:val="Normal"/>
    <w:qFormat/>
    <w:rsid w:val="00802583"/>
    <w:pPr>
      <w:widowControl w:val="0"/>
      <w:spacing w:before="120" w:after="0"/>
      <w:ind w:left="1170" w:right="86" w:hanging="450"/>
    </w:pPr>
    <w:rPr>
      <w:rFonts w:ascii="Times" w:hAnsi="Times"/>
      <w:color w:val="000000"/>
      <w:kern w:val="2"/>
      <w:lang w:val="en-US" w:eastAsia="zh-CN"/>
    </w:rPr>
  </w:style>
  <w:style w:type="paragraph" w:customStyle="1" w:styleId="TableText2">
    <w:name w:val="Table Text"/>
    <w:basedOn w:val="Normal"/>
    <w:qFormat/>
    <w:rsid w:val="00802583"/>
    <w:pPr>
      <w:keepLines/>
      <w:widowControl w:val="0"/>
      <w:spacing w:after="0"/>
    </w:pPr>
    <w:rPr>
      <w:rFonts w:ascii="Book Antiqua" w:hAnsi="Book Antiqua"/>
      <w:kern w:val="2"/>
      <w:sz w:val="16"/>
      <w:lang w:val="en-US" w:eastAsia="zh-CN"/>
    </w:rPr>
  </w:style>
  <w:style w:type="paragraph" w:customStyle="1" w:styleId="CharChar1Char">
    <w:name w:val="Char Char1 Char"/>
    <w:basedOn w:val="Heading4"/>
    <w:next w:val="Normal"/>
    <w:qFormat/>
    <w:rsid w:val="00802583"/>
    <w:pPr>
      <w:widowControl w:val="0"/>
      <w:tabs>
        <w:tab w:val="left" w:pos="864"/>
      </w:tabs>
      <w:adjustRightInd w:val="0"/>
      <w:spacing w:beforeLines="25" w:before="0" w:afterLines="25" w:after="0" w:line="436" w:lineRule="exact"/>
      <w:ind w:left="429" w:hanging="429"/>
    </w:pPr>
    <w:rPr>
      <w:rFonts w:ascii="Tahoma" w:eastAsia="SimHei" w:hAnsi="Tahoma"/>
      <w:b/>
      <w:i/>
      <w:kern w:val="2"/>
      <w:szCs w:val="24"/>
      <w:lang w:eastAsia="zh-CN"/>
    </w:rPr>
  </w:style>
  <w:style w:type="paragraph" w:customStyle="1" w:styleId="11CharH1h1appheading1l1MemoHeading1h11h12">
    <w:name w:val="样式 标题 1标题 1 CharH1h1app heading 1l1Memo Heading 1h11h12..."/>
    <w:basedOn w:val="Heading1"/>
    <w:qFormat/>
    <w:rsid w:val="00802583"/>
    <w:pPr>
      <w:pageBreakBefore/>
      <w:widowControl w:val="0"/>
      <w:pBdr>
        <w:top w:val="none" w:sz="0" w:space="0" w:color="auto"/>
      </w:pBdr>
      <w:tabs>
        <w:tab w:val="left" w:pos="432"/>
      </w:tabs>
      <w:snapToGrid w:val="0"/>
      <w:spacing w:before="120" w:after="120"/>
      <w:ind w:left="432" w:hanging="432"/>
    </w:pPr>
    <w:rPr>
      <w:rFonts w:ascii="SimHei" w:eastAsia="SimHei" w:hAnsi="SimSun" w:cs="SimSun"/>
      <w:b/>
      <w:bCs/>
      <w:sz w:val="24"/>
    </w:rPr>
  </w:style>
  <w:style w:type="paragraph" w:customStyle="1" w:styleId="11CharH1h1appheading1l1MemoHeading1h11h120">
    <w:name w:val="样式 样式 标题 1标题 1 CharH1h1app heading 1l1Memo Heading 1h11h12... + ..."/>
    <w:basedOn w:val="11CharH1h1appheading1l1MemoHeading1h11h12"/>
    <w:qFormat/>
    <w:rsid w:val="00802583"/>
  </w:style>
  <w:style w:type="paragraph" w:customStyle="1" w:styleId="2ChapterXXStatementh22Header2l2Level2Headhea">
    <w:name w:val="样式 标题 2Chapter X.X. Statementh22Header 2l2Level 2 Headhea..."/>
    <w:basedOn w:val="Heading2"/>
    <w:qFormat/>
    <w:rsid w:val="00802583"/>
    <w:pPr>
      <w:keepLines w:val="0"/>
      <w:widowControl w:val="0"/>
      <w:tabs>
        <w:tab w:val="left" w:pos="576"/>
      </w:tabs>
      <w:spacing w:before="120" w:after="120" w:line="240" w:lineRule="atLeast"/>
      <w:ind w:left="576" w:hanging="576"/>
    </w:pPr>
    <w:rPr>
      <w:rFonts w:cs="SimSun"/>
      <w:b/>
      <w:bCs/>
      <w:sz w:val="21"/>
      <w:lang w:val="en-US" w:eastAsia="zh-CN"/>
    </w:rPr>
  </w:style>
  <w:style w:type="paragraph" w:customStyle="1" w:styleId="4025025">
    <w:name w:val="样式 标题 4 + 段前: 0.25 行 段后: 0.25 行"/>
    <w:basedOn w:val="Heading4"/>
    <w:qFormat/>
    <w:rsid w:val="00802583"/>
    <w:pPr>
      <w:keepLines w:val="0"/>
      <w:widowControl w:val="0"/>
      <w:tabs>
        <w:tab w:val="left" w:pos="864"/>
      </w:tabs>
      <w:spacing w:beforeLines="25" w:before="0" w:afterLines="25" w:after="0"/>
      <w:ind w:left="864" w:hanging="864"/>
    </w:pPr>
    <w:rPr>
      <w:rFonts w:eastAsia="SimHei" w:cs="SimSun"/>
      <w:kern w:val="2"/>
      <w:sz w:val="21"/>
      <w:lang w:eastAsia="zh-CN"/>
    </w:rPr>
  </w:style>
  <w:style w:type="paragraph" w:customStyle="1" w:styleId="ab">
    <w:name w:val="图片说明"/>
    <w:basedOn w:val="Normal"/>
    <w:next w:val="Normal"/>
    <w:qFormat/>
    <w:rsid w:val="00802583"/>
    <w:pPr>
      <w:keepLines/>
      <w:widowControl w:val="0"/>
      <w:tabs>
        <w:tab w:val="left" w:pos="1575"/>
      </w:tabs>
      <w:spacing w:beforeLines="10" w:after="0"/>
      <w:ind w:left="578" w:hanging="578"/>
      <w:jc w:val="center"/>
      <w:outlineLvl w:val="0"/>
    </w:pPr>
    <w:rPr>
      <w:rFonts w:ascii="Calibri" w:hAnsi="Calibri"/>
      <w:kern w:val="2"/>
      <w:sz w:val="21"/>
      <w:szCs w:val="24"/>
      <w:lang w:val="en-US" w:eastAsia="zh-CN"/>
    </w:rPr>
  </w:style>
  <w:style w:type="character" w:customStyle="1" w:styleId="TJChar">
    <w:name w:val="TJ Char"/>
    <w:link w:val="TJ"/>
    <w:qFormat/>
    <w:locked/>
    <w:rsid w:val="00802583"/>
    <w:rPr>
      <w:rFonts w:ascii="Calibri" w:eastAsia="SimSun" w:hAnsi="Calibri"/>
      <w:b/>
      <w:kern w:val="2"/>
      <w:sz w:val="24"/>
      <w:u w:val="single"/>
      <w:lang w:eastAsia="ko-KR"/>
    </w:rPr>
  </w:style>
  <w:style w:type="paragraph" w:customStyle="1" w:styleId="TJ">
    <w:name w:val="TJ"/>
    <w:basedOn w:val="Normal"/>
    <w:link w:val="TJChar"/>
    <w:qFormat/>
    <w:rsid w:val="00802583"/>
    <w:pPr>
      <w:widowControl w:val="0"/>
    </w:pPr>
    <w:rPr>
      <w:rFonts w:ascii="Calibri" w:hAnsi="Calibri"/>
      <w:b/>
      <w:kern w:val="2"/>
      <w:sz w:val="24"/>
      <w:u w:val="single"/>
      <w:lang w:eastAsia="ko-KR"/>
    </w:rPr>
  </w:style>
  <w:style w:type="paragraph" w:customStyle="1" w:styleId="CharCharCharCharCharCharCharCharCharCharCharCharCharCharChar">
    <w:name w:val="表头 Char Char Char Char Char Char Char Char Char Char Char Char Char Char Char"/>
    <w:basedOn w:val="DocumentMap"/>
    <w:qFormat/>
    <w:rsid w:val="00802583"/>
    <w:pPr>
      <w:widowControl w:val="0"/>
      <w:overflowPunct/>
      <w:autoSpaceDE/>
      <w:autoSpaceDN/>
      <w:adjustRightInd/>
      <w:spacing w:after="0" w:line="436" w:lineRule="exact"/>
      <w:ind w:left="357"/>
      <w:textAlignment w:val="auto"/>
      <w:outlineLvl w:val="3"/>
    </w:pPr>
    <w:rPr>
      <w:rFonts w:eastAsia="SimSun"/>
      <w:b/>
      <w:kern w:val="2"/>
      <w:sz w:val="24"/>
      <w:szCs w:val="24"/>
      <w:lang w:val="en-US" w:eastAsia="zh-CN"/>
    </w:rPr>
  </w:style>
  <w:style w:type="paragraph" w:customStyle="1" w:styleId="CharChar1CharCharCharChar">
    <w:name w:val="Char Char1 Char Char Char Char"/>
    <w:basedOn w:val="Normal"/>
    <w:qFormat/>
    <w:rsid w:val="00802583"/>
    <w:pPr>
      <w:widowControl w:val="0"/>
      <w:tabs>
        <w:tab w:val="left" w:pos="540"/>
        <w:tab w:val="left" w:pos="1260"/>
        <w:tab w:val="left" w:pos="1800"/>
      </w:tabs>
      <w:spacing w:before="240" w:after="160" w:line="240" w:lineRule="exact"/>
    </w:pPr>
    <w:rPr>
      <w:rFonts w:ascii="Verdana" w:eastAsia="Batang" w:hAnsi="Verdana"/>
      <w:kern w:val="2"/>
      <w:sz w:val="24"/>
      <w:lang w:val="en-US"/>
    </w:rPr>
  </w:style>
  <w:style w:type="paragraph" w:customStyle="1" w:styleId="StateHead">
    <w:name w:val="State Head"/>
    <w:basedOn w:val="Normal"/>
    <w:qFormat/>
    <w:rsid w:val="00802583"/>
    <w:pPr>
      <w:keepNext/>
      <w:widowControl w:val="0"/>
      <w:numPr>
        <w:numId w:val="18"/>
      </w:numPr>
      <w:tabs>
        <w:tab w:val="clear" w:pos="420"/>
        <w:tab w:val="num" w:pos="720"/>
      </w:tabs>
      <w:spacing w:before="240" w:after="0"/>
      <w:ind w:left="720" w:hanging="360"/>
      <w:jc w:val="both"/>
    </w:pPr>
    <w:rPr>
      <w:rFonts w:ascii="Arial" w:hAnsi="Arial"/>
      <w:b/>
      <w:kern w:val="2"/>
      <w:sz w:val="24"/>
      <w:u w:val="single"/>
      <w:lang w:val="en-US" w:eastAsia="zh-CN"/>
    </w:rPr>
  </w:style>
  <w:style w:type="paragraph" w:customStyle="1" w:styleId="no0">
    <w:name w:val="no"/>
    <w:basedOn w:val="Normal"/>
    <w:qFormat/>
    <w:rsid w:val="00802583"/>
    <w:pPr>
      <w:widowControl w:val="0"/>
      <w:ind w:left="1135" w:hanging="851"/>
    </w:pPr>
    <w:rPr>
      <w:rFonts w:ascii="Calibri" w:eastAsia="Calibri" w:hAnsi="Calibri"/>
      <w:kern w:val="2"/>
      <w:lang w:val="it-IT" w:eastAsia="it-IT"/>
    </w:rPr>
  </w:style>
  <w:style w:type="character" w:customStyle="1" w:styleId="TableNo0">
    <w:name w:val="Table_No Знак"/>
    <w:link w:val="TableNo"/>
    <w:uiPriority w:val="99"/>
    <w:qFormat/>
    <w:locked/>
    <w:rsid w:val="00802583"/>
    <w:rPr>
      <w:rFonts w:eastAsiaTheme="minorEastAsia"/>
      <w:caps/>
      <w:lang w:eastAsia="en-US"/>
    </w:rPr>
  </w:style>
  <w:style w:type="paragraph" w:customStyle="1" w:styleId="Agreement">
    <w:name w:val="Agreement"/>
    <w:basedOn w:val="Normal"/>
    <w:next w:val="Normal"/>
    <w:qFormat/>
    <w:rsid w:val="00802583"/>
    <w:pPr>
      <w:widowControl w:val="0"/>
      <w:numPr>
        <w:numId w:val="19"/>
      </w:numPr>
      <w:tabs>
        <w:tab w:val="clear" w:pos="1619"/>
        <w:tab w:val="left" w:pos="720"/>
      </w:tabs>
      <w:spacing w:before="60" w:after="0"/>
      <w:ind w:left="720"/>
    </w:pPr>
    <w:rPr>
      <w:rFonts w:ascii="Arial" w:eastAsia="MS Mincho" w:hAnsi="Arial"/>
      <w:b/>
      <w:kern w:val="2"/>
      <w:szCs w:val="24"/>
      <w:lang w:val="en-US" w:eastAsia="en-GB"/>
    </w:rPr>
  </w:style>
  <w:style w:type="character" w:customStyle="1" w:styleId="EmailDiscussionChar">
    <w:name w:val="EmailDiscussion Char"/>
    <w:link w:val="EmailDiscussion"/>
    <w:qFormat/>
    <w:locked/>
    <w:rsid w:val="00802583"/>
    <w:rPr>
      <w:rFonts w:ascii="Arial" w:eastAsia="MS Mincho" w:hAnsi="Arial" w:cs="Arial"/>
      <w:b/>
      <w:szCs w:val="24"/>
    </w:rPr>
  </w:style>
  <w:style w:type="paragraph" w:customStyle="1" w:styleId="EmailDiscussion">
    <w:name w:val="EmailDiscussion"/>
    <w:basedOn w:val="Normal"/>
    <w:next w:val="Normal"/>
    <w:link w:val="EmailDiscussionChar"/>
    <w:qFormat/>
    <w:rsid w:val="00802583"/>
    <w:pPr>
      <w:widowControl w:val="0"/>
      <w:numPr>
        <w:numId w:val="20"/>
      </w:numPr>
      <w:tabs>
        <w:tab w:val="clear" w:pos="1619"/>
        <w:tab w:val="left" w:pos="420"/>
      </w:tabs>
      <w:spacing w:before="40" w:after="0"/>
      <w:ind w:left="420" w:hanging="420"/>
    </w:pPr>
    <w:rPr>
      <w:rFonts w:ascii="Arial" w:eastAsia="MS Mincho" w:hAnsi="Arial" w:cs="Arial"/>
      <w:b/>
      <w:szCs w:val="24"/>
      <w:lang w:eastAsia="en-GB"/>
    </w:rPr>
  </w:style>
  <w:style w:type="paragraph" w:customStyle="1" w:styleId="EmailDiscussion2">
    <w:name w:val="EmailDiscussion2"/>
    <w:basedOn w:val="Normal"/>
    <w:qFormat/>
    <w:rsid w:val="00802583"/>
    <w:pPr>
      <w:widowControl w:val="0"/>
      <w:tabs>
        <w:tab w:val="left" w:pos="1622"/>
      </w:tabs>
      <w:spacing w:after="0"/>
      <w:ind w:left="1622" w:hanging="363"/>
    </w:pPr>
    <w:rPr>
      <w:rFonts w:ascii="Arial" w:eastAsia="MS Mincho" w:hAnsi="Arial"/>
      <w:kern w:val="2"/>
      <w:szCs w:val="24"/>
      <w:lang w:val="en-US" w:eastAsia="en-GB"/>
    </w:rPr>
  </w:style>
  <w:style w:type="character" w:customStyle="1" w:styleId="ac">
    <w:name w:val="文稿抬头"/>
    <w:qFormat/>
    <w:rsid w:val="00802583"/>
    <w:rPr>
      <w:rFonts w:ascii="MS Mincho" w:eastAsia="MS Mincho" w:hAnsi="MS Mincho" w:hint="eastAsia"/>
      <w:b/>
      <w:bCs/>
      <w:sz w:val="24"/>
    </w:rPr>
  </w:style>
  <w:style w:type="character" w:customStyle="1" w:styleId="BodyTextChar2">
    <w:name w:val="Body Text Char2"/>
    <w:aliases w:val="bt Char6,Corps de texte Car Char5,Corps de texte Car1 Car Char5,Corps de texte Car Car Car Char5,Corps de texte Car1 Car Car Car Char5,Corps de texte Car Car Car Car Car Char5,Corps de texte Car1 Car Car Car Car Car Char5,bt Car Char2"/>
    <w:qFormat/>
    <w:locked/>
    <w:rsid w:val="00802583"/>
    <w:rPr>
      <w:sz w:val="24"/>
      <w:lang w:val="en-US" w:eastAsia="en-US"/>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22 Char"/>
    <w:qFormat/>
    <w:rsid w:val="00802583"/>
    <w:rPr>
      <w:rFonts w:ascii="Arial" w:hAnsi="Arial" w:cs="Arial" w:hint="default"/>
      <w:sz w:val="36"/>
      <w:lang w:val="en-GB" w:eastAsia="en-US" w:bidi="ar-SA"/>
    </w:rPr>
  </w:style>
  <w:style w:type="character" w:customStyle="1" w:styleId="font41">
    <w:name w:val="font41"/>
    <w:basedOn w:val="DefaultParagraphFont"/>
    <w:qFormat/>
    <w:rsid w:val="00802583"/>
    <w:rPr>
      <w:rFonts w:ascii="Arial" w:hAnsi="Arial" w:cs="Arial" w:hint="default"/>
      <w:color w:val="000000"/>
      <w:sz w:val="18"/>
      <w:szCs w:val="18"/>
      <w:u w:val="none"/>
    </w:rPr>
  </w:style>
  <w:style w:type="table" w:customStyle="1" w:styleId="26">
    <w:name w:val="古典型 26"/>
    <w:basedOn w:val="TableNormal"/>
    <w:semiHidden/>
    <w:unhideWhenUsed/>
    <w:qFormat/>
    <w:rsid w:val="0080258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
    <w:name w:val="网格型7"/>
    <w:basedOn w:val="TableNormal"/>
    <w:qFormat/>
    <w:rsid w:val="00802583"/>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qFormat/>
    <w:rsid w:val="00802583"/>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qFormat/>
    <w:rsid w:val="00802583"/>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qFormat/>
    <w:rsid w:val="00802583"/>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qFormat/>
    <w:rsid w:val="00802583"/>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rsid w:val="00802583"/>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rsid w:val="00802583"/>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qFormat/>
    <w:rsid w:val="00802583"/>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rsid w:val="00802583"/>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TableNormal"/>
    <w:qFormat/>
    <w:rsid w:val="0080258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Revision1">
    <w:name w:val="Revision1"/>
    <w:hidden/>
    <w:uiPriority w:val="99"/>
    <w:semiHidden/>
    <w:qFormat/>
    <w:rsid w:val="00802583"/>
    <w:pPr>
      <w:spacing w:after="160" w:line="259" w:lineRule="auto"/>
    </w:pPr>
    <w:rPr>
      <w:lang w:eastAsia="en-US"/>
    </w:rPr>
  </w:style>
  <w:style w:type="character" w:customStyle="1" w:styleId="SubtleReference1">
    <w:name w:val="Subtle Reference1"/>
    <w:uiPriority w:val="31"/>
    <w:qFormat/>
    <w:rsid w:val="00802583"/>
    <w:rPr>
      <w:smallCaps/>
      <w:color w:val="C0504D"/>
      <w:u w:val="single"/>
    </w:rPr>
  </w:style>
  <w:style w:type="table" w:customStyle="1" w:styleId="417">
    <w:name w:val="无格式表格 41"/>
    <w:basedOn w:val="TableNormal"/>
    <w:uiPriority w:val="44"/>
    <w:qFormat/>
    <w:rsid w:val="00802583"/>
    <w:rPr>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125">
    <w:name w:val="修订12"/>
    <w:hidden/>
    <w:semiHidden/>
    <w:qFormat/>
    <w:rsid w:val="00796C91"/>
    <w:rPr>
      <w:rFonts w:eastAsia="Batang"/>
      <w:lang w:eastAsia="en-US"/>
    </w:rPr>
  </w:style>
  <w:style w:type="character" w:customStyle="1" w:styleId="116">
    <w:name w:val="不明显参考11"/>
    <w:uiPriority w:val="31"/>
    <w:qFormat/>
    <w:rsid w:val="00796C91"/>
    <w:rPr>
      <w:smallCaps/>
      <w:color w:val="5A5A5A"/>
    </w:rPr>
  </w:style>
  <w:style w:type="paragraph" w:customStyle="1" w:styleId="TOC11">
    <w:name w:val="TOC 标题11"/>
    <w:basedOn w:val="Heading1"/>
    <w:next w:val="Normal"/>
    <w:uiPriority w:val="39"/>
    <w:unhideWhenUsed/>
    <w:qFormat/>
    <w:rsid w:val="00796C91"/>
    <w:pPr>
      <w:pBdr>
        <w:top w:val="none" w:sz="0" w:space="0" w:color="auto"/>
      </w:pBdr>
      <w:spacing w:after="0" w:line="259" w:lineRule="auto"/>
      <w:ind w:left="0" w:firstLine="0"/>
      <w:outlineLvl w:val="9"/>
    </w:pPr>
    <w:rPr>
      <w:rFonts w:ascii="Calibri Light" w:hAnsi="Calibri Light"/>
      <w:color w:val="2F5496"/>
      <w:sz w:val="32"/>
      <w:szCs w:val="32"/>
      <w:lang w:val="en-US"/>
    </w:rPr>
  </w:style>
  <w:style w:type="numbering" w:customStyle="1" w:styleId="27">
    <w:name w:val="无列表2"/>
    <w:next w:val="NoList"/>
    <w:uiPriority w:val="99"/>
    <w:semiHidden/>
    <w:unhideWhenUsed/>
    <w:rsid w:val="00796C91"/>
  </w:style>
  <w:style w:type="numbering" w:customStyle="1" w:styleId="150">
    <w:name w:val="无列表15"/>
    <w:next w:val="NoList"/>
    <w:semiHidden/>
    <w:rsid w:val="00796C91"/>
  </w:style>
  <w:style w:type="numbering" w:customStyle="1" w:styleId="151">
    <w:name w:val="リストなし15"/>
    <w:next w:val="NoList"/>
    <w:uiPriority w:val="99"/>
    <w:semiHidden/>
    <w:unhideWhenUsed/>
    <w:rsid w:val="00796C91"/>
  </w:style>
  <w:style w:type="numbering" w:customStyle="1" w:styleId="NoList18">
    <w:name w:val="No List18"/>
    <w:next w:val="NoList"/>
    <w:uiPriority w:val="99"/>
    <w:semiHidden/>
    <w:unhideWhenUsed/>
    <w:rsid w:val="00796C91"/>
  </w:style>
  <w:style w:type="numbering" w:customStyle="1" w:styleId="1150">
    <w:name w:val="无列表115"/>
    <w:next w:val="NoList"/>
    <w:semiHidden/>
    <w:rsid w:val="00796C91"/>
  </w:style>
  <w:style w:type="numbering" w:customStyle="1" w:styleId="1141">
    <w:name w:val="リストなし114"/>
    <w:next w:val="NoList"/>
    <w:uiPriority w:val="99"/>
    <w:semiHidden/>
    <w:unhideWhenUsed/>
    <w:rsid w:val="00796C91"/>
  </w:style>
  <w:style w:type="numbering" w:customStyle="1" w:styleId="NoList26">
    <w:name w:val="No List26"/>
    <w:next w:val="NoList"/>
    <w:uiPriority w:val="99"/>
    <w:semiHidden/>
    <w:unhideWhenUsed/>
    <w:rsid w:val="00796C91"/>
  </w:style>
  <w:style w:type="numbering" w:customStyle="1" w:styleId="NoList36">
    <w:name w:val="No List36"/>
    <w:next w:val="NoList"/>
    <w:uiPriority w:val="99"/>
    <w:semiHidden/>
    <w:unhideWhenUsed/>
    <w:rsid w:val="00796C91"/>
  </w:style>
  <w:style w:type="numbering" w:customStyle="1" w:styleId="NoList115">
    <w:name w:val="No List115"/>
    <w:next w:val="NoList"/>
    <w:uiPriority w:val="99"/>
    <w:semiHidden/>
    <w:unhideWhenUsed/>
    <w:rsid w:val="00796C91"/>
  </w:style>
  <w:style w:type="numbering" w:customStyle="1" w:styleId="NoList46">
    <w:name w:val="No List46"/>
    <w:next w:val="NoList"/>
    <w:uiPriority w:val="99"/>
    <w:semiHidden/>
    <w:unhideWhenUsed/>
    <w:rsid w:val="00796C91"/>
  </w:style>
  <w:style w:type="numbering" w:customStyle="1" w:styleId="NoList55">
    <w:name w:val="No List55"/>
    <w:next w:val="NoList"/>
    <w:uiPriority w:val="99"/>
    <w:semiHidden/>
    <w:unhideWhenUsed/>
    <w:rsid w:val="00796C91"/>
  </w:style>
  <w:style w:type="numbering" w:customStyle="1" w:styleId="NoList1115">
    <w:name w:val="No List1115"/>
    <w:next w:val="NoList"/>
    <w:uiPriority w:val="99"/>
    <w:semiHidden/>
    <w:unhideWhenUsed/>
    <w:rsid w:val="00796C91"/>
  </w:style>
  <w:style w:type="numbering" w:customStyle="1" w:styleId="NoList215">
    <w:name w:val="No List215"/>
    <w:next w:val="NoList"/>
    <w:uiPriority w:val="99"/>
    <w:semiHidden/>
    <w:unhideWhenUsed/>
    <w:rsid w:val="00796C91"/>
  </w:style>
  <w:style w:type="numbering" w:customStyle="1" w:styleId="NoList315">
    <w:name w:val="No List315"/>
    <w:next w:val="NoList"/>
    <w:uiPriority w:val="99"/>
    <w:semiHidden/>
    <w:unhideWhenUsed/>
    <w:rsid w:val="00796C91"/>
  </w:style>
  <w:style w:type="numbering" w:customStyle="1" w:styleId="NoList415">
    <w:name w:val="No List415"/>
    <w:next w:val="NoList"/>
    <w:uiPriority w:val="99"/>
    <w:semiHidden/>
    <w:unhideWhenUsed/>
    <w:rsid w:val="00796C91"/>
  </w:style>
  <w:style w:type="numbering" w:customStyle="1" w:styleId="NoList65">
    <w:name w:val="No List65"/>
    <w:next w:val="NoList"/>
    <w:uiPriority w:val="99"/>
    <w:semiHidden/>
    <w:unhideWhenUsed/>
    <w:rsid w:val="00796C91"/>
  </w:style>
  <w:style w:type="numbering" w:customStyle="1" w:styleId="NoList75">
    <w:name w:val="No List75"/>
    <w:next w:val="NoList"/>
    <w:uiPriority w:val="99"/>
    <w:semiHidden/>
    <w:unhideWhenUsed/>
    <w:rsid w:val="00796C91"/>
  </w:style>
  <w:style w:type="numbering" w:customStyle="1" w:styleId="NoList125">
    <w:name w:val="No List125"/>
    <w:next w:val="NoList"/>
    <w:uiPriority w:val="99"/>
    <w:semiHidden/>
    <w:unhideWhenUsed/>
    <w:rsid w:val="00796C91"/>
  </w:style>
  <w:style w:type="numbering" w:customStyle="1" w:styleId="NoList225">
    <w:name w:val="No List225"/>
    <w:next w:val="NoList"/>
    <w:uiPriority w:val="99"/>
    <w:semiHidden/>
    <w:unhideWhenUsed/>
    <w:rsid w:val="00796C91"/>
  </w:style>
  <w:style w:type="numbering" w:customStyle="1" w:styleId="NoList325">
    <w:name w:val="No List325"/>
    <w:next w:val="NoList"/>
    <w:uiPriority w:val="99"/>
    <w:semiHidden/>
    <w:unhideWhenUsed/>
    <w:rsid w:val="00796C91"/>
  </w:style>
  <w:style w:type="numbering" w:customStyle="1" w:styleId="NoList424">
    <w:name w:val="No List424"/>
    <w:next w:val="NoList"/>
    <w:uiPriority w:val="99"/>
    <w:semiHidden/>
    <w:unhideWhenUsed/>
    <w:rsid w:val="00796C91"/>
  </w:style>
  <w:style w:type="numbering" w:customStyle="1" w:styleId="NoList514">
    <w:name w:val="No List514"/>
    <w:next w:val="NoList"/>
    <w:uiPriority w:val="99"/>
    <w:semiHidden/>
    <w:unhideWhenUsed/>
    <w:rsid w:val="00796C91"/>
  </w:style>
  <w:style w:type="numbering" w:customStyle="1" w:styleId="NoList2114">
    <w:name w:val="No List2114"/>
    <w:next w:val="NoList"/>
    <w:uiPriority w:val="99"/>
    <w:semiHidden/>
    <w:unhideWhenUsed/>
    <w:rsid w:val="00796C91"/>
  </w:style>
  <w:style w:type="numbering" w:customStyle="1" w:styleId="NoList3114">
    <w:name w:val="No List3114"/>
    <w:next w:val="NoList"/>
    <w:uiPriority w:val="99"/>
    <w:semiHidden/>
    <w:unhideWhenUsed/>
    <w:rsid w:val="00796C91"/>
  </w:style>
  <w:style w:type="numbering" w:customStyle="1" w:styleId="NoList4114">
    <w:name w:val="No List4114"/>
    <w:next w:val="NoList"/>
    <w:uiPriority w:val="99"/>
    <w:semiHidden/>
    <w:unhideWhenUsed/>
    <w:rsid w:val="00796C91"/>
  </w:style>
  <w:style w:type="numbering" w:customStyle="1" w:styleId="NoList614">
    <w:name w:val="No List614"/>
    <w:next w:val="NoList"/>
    <w:uiPriority w:val="99"/>
    <w:semiHidden/>
    <w:unhideWhenUsed/>
    <w:rsid w:val="00796C91"/>
  </w:style>
  <w:style w:type="numbering" w:customStyle="1" w:styleId="11140">
    <w:name w:val="无列表1114"/>
    <w:next w:val="NoList"/>
    <w:semiHidden/>
    <w:rsid w:val="00796C91"/>
  </w:style>
  <w:style w:type="numbering" w:customStyle="1" w:styleId="NoList11114">
    <w:name w:val="No List11114"/>
    <w:next w:val="NoList"/>
    <w:uiPriority w:val="99"/>
    <w:semiHidden/>
    <w:unhideWhenUsed/>
    <w:rsid w:val="00796C91"/>
  </w:style>
  <w:style w:type="numbering" w:customStyle="1" w:styleId="NoList714">
    <w:name w:val="No List714"/>
    <w:next w:val="NoList"/>
    <w:uiPriority w:val="99"/>
    <w:semiHidden/>
    <w:unhideWhenUsed/>
    <w:rsid w:val="00796C91"/>
  </w:style>
  <w:style w:type="numbering" w:customStyle="1" w:styleId="NoList1214">
    <w:name w:val="No List1214"/>
    <w:next w:val="NoList"/>
    <w:uiPriority w:val="99"/>
    <w:semiHidden/>
    <w:unhideWhenUsed/>
    <w:rsid w:val="00796C91"/>
  </w:style>
  <w:style w:type="numbering" w:customStyle="1" w:styleId="NoList2214">
    <w:name w:val="No List2214"/>
    <w:next w:val="NoList"/>
    <w:uiPriority w:val="99"/>
    <w:semiHidden/>
    <w:unhideWhenUsed/>
    <w:rsid w:val="00796C91"/>
  </w:style>
  <w:style w:type="numbering" w:customStyle="1" w:styleId="NoList3214">
    <w:name w:val="No List3214"/>
    <w:next w:val="NoList"/>
    <w:uiPriority w:val="99"/>
    <w:semiHidden/>
    <w:unhideWhenUsed/>
    <w:rsid w:val="00796C91"/>
  </w:style>
  <w:style w:type="numbering" w:customStyle="1" w:styleId="NoList84">
    <w:name w:val="No List84"/>
    <w:next w:val="NoList"/>
    <w:uiPriority w:val="99"/>
    <w:semiHidden/>
    <w:unhideWhenUsed/>
    <w:rsid w:val="00796C91"/>
  </w:style>
  <w:style w:type="numbering" w:customStyle="1" w:styleId="NoList94">
    <w:name w:val="No List94"/>
    <w:next w:val="NoList"/>
    <w:uiPriority w:val="99"/>
    <w:semiHidden/>
    <w:unhideWhenUsed/>
    <w:rsid w:val="00796C91"/>
  </w:style>
  <w:style w:type="numbering" w:customStyle="1" w:styleId="NoList814">
    <w:name w:val="No List814"/>
    <w:next w:val="NoList"/>
    <w:uiPriority w:val="99"/>
    <w:semiHidden/>
    <w:unhideWhenUsed/>
    <w:rsid w:val="00796C91"/>
  </w:style>
  <w:style w:type="numbering" w:customStyle="1" w:styleId="NoList913">
    <w:name w:val="No List913"/>
    <w:next w:val="NoList"/>
    <w:uiPriority w:val="99"/>
    <w:semiHidden/>
    <w:unhideWhenUsed/>
    <w:rsid w:val="00796C91"/>
  </w:style>
  <w:style w:type="numbering" w:customStyle="1" w:styleId="LFO194">
    <w:name w:val="LFO194"/>
    <w:basedOn w:val="NoList"/>
    <w:rsid w:val="00796C91"/>
  </w:style>
  <w:style w:type="numbering" w:customStyle="1" w:styleId="NoList103">
    <w:name w:val="No List103"/>
    <w:next w:val="NoList"/>
    <w:uiPriority w:val="99"/>
    <w:semiHidden/>
    <w:unhideWhenUsed/>
    <w:rsid w:val="00796C91"/>
  </w:style>
  <w:style w:type="numbering" w:customStyle="1" w:styleId="LFO1913">
    <w:name w:val="LFO1913"/>
    <w:basedOn w:val="NoList"/>
    <w:rsid w:val="00796C91"/>
  </w:style>
  <w:style w:type="numbering" w:customStyle="1" w:styleId="1210">
    <w:name w:val="无列表121"/>
    <w:next w:val="NoList"/>
    <w:semiHidden/>
    <w:rsid w:val="00796C91"/>
  </w:style>
  <w:style w:type="numbering" w:customStyle="1" w:styleId="1211">
    <w:name w:val="リストなし121"/>
    <w:next w:val="NoList"/>
    <w:uiPriority w:val="99"/>
    <w:semiHidden/>
    <w:unhideWhenUsed/>
    <w:rsid w:val="00796C91"/>
  </w:style>
  <w:style w:type="numbering" w:customStyle="1" w:styleId="11111">
    <w:name w:val="リストなし1111"/>
    <w:next w:val="NoList"/>
    <w:uiPriority w:val="99"/>
    <w:semiHidden/>
    <w:unhideWhenUsed/>
    <w:rsid w:val="00796C91"/>
  </w:style>
  <w:style w:type="numbering" w:customStyle="1" w:styleId="NoList131">
    <w:name w:val="No List131"/>
    <w:next w:val="NoList"/>
    <w:uiPriority w:val="99"/>
    <w:semiHidden/>
    <w:unhideWhenUsed/>
    <w:rsid w:val="00796C91"/>
  </w:style>
  <w:style w:type="numbering" w:customStyle="1" w:styleId="NoList231">
    <w:name w:val="No List231"/>
    <w:next w:val="NoList"/>
    <w:uiPriority w:val="99"/>
    <w:semiHidden/>
    <w:unhideWhenUsed/>
    <w:rsid w:val="00796C91"/>
  </w:style>
  <w:style w:type="numbering" w:customStyle="1" w:styleId="NoList331">
    <w:name w:val="No List331"/>
    <w:next w:val="NoList"/>
    <w:uiPriority w:val="99"/>
    <w:semiHidden/>
    <w:unhideWhenUsed/>
    <w:rsid w:val="00796C91"/>
  </w:style>
  <w:style w:type="numbering" w:customStyle="1" w:styleId="NoList431">
    <w:name w:val="No List431"/>
    <w:next w:val="NoList"/>
    <w:uiPriority w:val="99"/>
    <w:semiHidden/>
    <w:unhideWhenUsed/>
    <w:rsid w:val="00796C91"/>
  </w:style>
  <w:style w:type="numbering" w:customStyle="1" w:styleId="NoList521">
    <w:name w:val="No List521"/>
    <w:next w:val="NoList"/>
    <w:uiPriority w:val="99"/>
    <w:semiHidden/>
    <w:unhideWhenUsed/>
    <w:rsid w:val="00796C91"/>
  </w:style>
  <w:style w:type="numbering" w:customStyle="1" w:styleId="NoList621">
    <w:name w:val="No List621"/>
    <w:next w:val="NoList"/>
    <w:uiPriority w:val="99"/>
    <w:semiHidden/>
    <w:unhideWhenUsed/>
    <w:rsid w:val="00796C91"/>
  </w:style>
  <w:style w:type="numbering" w:customStyle="1" w:styleId="NoList721">
    <w:name w:val="No List721"/>
    <w:next w:val="NoList"/>
    <w:uiPriority w:val="99"/>
    <w:semiHidden/>
    <w:unhideWhenUsed/>
    <w:rsid w:val="00796C91"/>
  </w:style>
  <w:style w:type="numbering" w:customStyle="1" w:styleId="NoList1121">
    <w:name w:val="No List1121"/>
    <w:next w:val="NoList"/>
    <w:uiPriority w:val="99"/>
    <w:semiHidden/>
    <w:unhideWhenUsed/>
    <w:rsid w:val="00796C91"/>
  </w:style>
  <w:style w:type="numbering" w:customStyle="1" w:styleId="NoList2121">
    <w:name w:val="No List2121"/>
    <w:next w:val="NoList"/>
    <w:uiPriority w:val="99"/>
    <w:semiHidden/>
    <w:unhideWhenUsed/>
    <w:rsid w:val="00796C91"/>
  </w:style>
  <w:style w:type="numbering" w:customStyle="1" w:styleId="NoList3121">
    <w:name w:val="No List3121"/>
    <w:next w:val="NoList"/>
    <w:uiPriority w:val="99"/>
    <w:semiHidden/>
    <w:unhideWhenUsed/>
    <w:rsid w:val="00796C91"/>
  </w:style>
  <w:style w:type="numbering" w:customStyle="1" w:styleId="NoList4121">
    <w:name w:val="No List4121"/>
    <w:next w:val="NoList"/>
    <w:uiPriority w:val="99"/>
    <w:semiHidden/>
    <w:unhideWhenUsed/>
    <w:rsid w:val="00796C91"/>
  </w:style>
  <w:style w:type="numbering" w:customStyle="1" w:styleId="NoList5111">
    <w:name w:val="No List5111"/>
    <w:next w:val="NoList"/>
    <w:uiPriority w:val="99"/>
    <w:semiHidden/>
    <w:unhideWhenUsed/>
    <w:rsid w:val="00796C91"/>
  </w:style>
  <w:style w:type="numbering" w:customStyle="1" w:styleId="NoList6111">
    <w:name w:val="No List6111"/>
    <w:next w:val="NoList"/>
    <w:uiPriority w:val="99"/>
    <w:semiHidden/>
    <w:unhideWhenUsed/>
    <w:rsid w:val="00796C91"/>
  </w:style>
  <w:style w:type="numbering" w:customStyle="1" w:styleId="NoList7111">
    <w:name w:val="No List7111"/>
    <w:next w:val="NoList"/>
    <w:uiPriority w:val="99"/>
    <w:semiHidden/>
    <w:unhideWhenUsed/>
    <w:rsid w:val="00796C91"/>
  </w:style>
  <w:style w:type="numbering" w:customStyle="1" w:styleId="NoList8111">
    <w:name w:val="No List8111"/>
    <w:next w:val="NoList"/>
    <w:uiPriority w:val="99"/>
    <w:semiHidden/>
    <w:unhideWhenUsed/>
    <w:rsid w:val="00796C91"/>
  </w:style>
  <w:style w:type="numbering" w:customStyle="1" w:styleId="NoList1221">
    <w:name w:val="No List1221"/>
    <w:next w:val="NoList"/>
    <w:uiPriority w:val="99"/>
    <w:semiHidden/>
    <w:rsid w:val="00796C91"/>
  </w:style>
  <w:style w:type="numbering" w:customStyle="1" w:styleId="NoList11121">
    <w:name w:val="No List11121"/>
    <w:next w:val="NoList"/>
    <w:uiPriority w:val="99"/>
    <w:semiHidden/>
    <w:unhideWhenUsed/>
    <w:rsid w:val="00796C91"/>
  </w:style>
  <w:style w:type="numbering" w:customStyle="1" w:styleId="11210">
    <w:name w:val="无列表1121"/>
    <w:next w:val="NoList"/>
    <w:semiHidden/>
    <w:rsid w:val="00796C91"/>
  </w:style>
  <w:style w:type="numbering" w:customStyle="1" w:styleId="NoList2221">
    <w:name w:val="No List2221"/>
    <w:next w:val="NoList"/>
    <w:uiPriority w:val="99"/>
    <w:semiHidden/>
    <w:unhideWhenUsed/>
    <w:rsid w:val="00796C91"/>
  </w:style>
  <w:style w:type="numbering" w:customStyle="1" w:styleId="NoList3221">
    <w:name w:val="No List3221"/>
    <w:next w:val="NoList"/>
    <w:uiPriority w:val="99"/>
    <w:semiHidden/>
    <w:unhideWhenUsed/>
    <w:rsid w:val="00796C91"/>
  </w:style>
  <w:style w:type="numbering" w:customStyle="1" w:styleId="NoList4211">
    <w:name w:val="No List4211"/>
    <w:next w:val="NoList"/>
    <w:uiPriority w:val="99"/>
    <w:semiHidden/>
    <w:unhideWhenUsed/>
    <w:rsid w:val="00796C91"/>
  </w:style>
  <w:style w:type="numbering" w:customStyle="1" w:styleId="NoList21111">
    <w:name w:val="No List21111"/>
    <w:next w:val="NoList"/>
    <w:uiPriority w:val="99"/>
    <w:semiHidden/>
    <w:unhideWhenUsed/>
    <w:rsid w:val="00796C91"/>
  </w:style>
  <w:style w:type="numbering" w:customStyle="1" w:styleId="NoList31111">
    <w:name w:val="No List31111"/>
    <w:next w:val="NoList"/>
    <w:uiPriority w:val="99"/>
    <w:semiHidden/>
    <w:unhideWhenUsed/>
    <w:rsid w:val="00796C91"/>
  </w:style>
  <w:style w:type="numbering" w:customStyle="1" w:styleId="NoList41111">
    <w:name w:val="No List41111"/>
    <w:next w:val="NoList"/>
    <w:uiPriority w:val="99"/>
    <w:semiHidden/>
    <w:unhideWhenUsed/>
    <w:rsid w:val="00796C91"/>
  </w:style>
  <w:style w:type="numbering" w:customStyle="1" w:styleId="111110">
    <w:name w:val="无列表11111"/>
    <w:next w:val="NoList"/>
    <w:semiHidden/>
    <w:rsid w:val="00796C91"/>
  </w:style>
  <w:style w:type="numbering" w:customStyle="1" w:styleId="NoList111111">
    <w:name w:val="No List111111"/>
    <w:next w:val="NoList"/>
    <w:uiPriority w:val="99"/>
    <w:semiHidden/>
    <w:unhideWhenUsed/>
    <w:rsid w:val="00796C91"/>
  </w:style>
  <w:style w:type="numbering" w:customStyle="1" w:styleId="NoList12111">
    <w:name w:val="No List12111"/>
    <w:next w:val="NoList"/>
    <w:uiPriority w:val="99"/>
    <w:semiHidden/>
    <w:unhideWhenUsed/>
    <w:rsid w:val="00796C91"/>
  </w:style>
  <w:style w:type="numbering" w:customStyle="1" w:styleId="NoList22111">
    <w:name w:val="No List22111"/>
    <w:next w:val="NoList"/>
    <w:uiPriority w:val="99"/>
    <w:semiHidden/>
    <w:unhideWhenUsed/>
    <w:rsid w:val="00796C91"/>
  </w:style>
  <w:style w:type="numbering" w:customStyle="1" w:styleId="NoList32111">
    <w:name w:val="No List32111"/>
    <w:next w:val="NoList"/>
    <w:uiPriority w:val="99"/>
    <w:semiHidden/>
    <w:unhideWhenUsed/>
    <w:rsid w:val="00796C91"/>
  </w:style>
  <w:style w:type="numbering" w:customStyle="1" w:styleId="NoList141">
    <w:name w:val="No List141"/>
    <w:next w:val="NoList"/>
    <w:uiPriority w:val="99"/>
    <w:semiHidden/>
    <w:unhideWhenUsed/>
    <w:rsid w:val="00796C91"/>
  </w:style>
  <w:style w:type="numbering" w:customStyle="1" w:styleId="NoList151">
    <w:name w:val="No List151"/>
    <w:next w:val="NoList"/>
    <w:uiPriority w:val="99"/>
    <w:semiHidden/>
    <w:unhideWhenUsed/>
    <w:rsid w:val="00796C91"/>
  </w:style>
  <w:style w:type="numbering" w:customStyle="1" w:styleId="NoList241">
    <w:name w:val="No List241"/>
    <w:next w:val="NoList"/>
    <w:uiPriority w:val="99"/>
    <w:semiHidden/>
    <w:unhideWhenUsed/>
    <w:rsid w:val="00796C91"/>
  </w:style>
  <w:style w:type="numbering" w:customStyle="1" w:styleId="NoList341">
    <w:name w:val="No List341"/>
    <w:next w:val="NoList"/>
    <w:uiPriority w:val="99"/>
    <w:semiHidden/>
    <w:unhideWhenUsed/>
    <w:rsid w:val="00796C91"/>
  </w:style>
  <w:style w:type="numbering" w:customStyle="1" w:styleId="NoList441">
    <w:name w:val="No List441"/>
    <w:next w:val="NoList"/>
    <w:uiPriority w:val="99"/>
    <w:semiHidden/>
    <w:unhideWhenUsed/>
    <w:rsid w:val="00796C91"/>
  </w:style>
  <w:style w:type="numbering" w:customStyle="1" w:styleId="NoList531">
    <w:name w:val="No List531"/>
    <w:next w:val="NoList"/>
    <w:uiPriority w:val="99"/>
    <w:semiHidden/>
    <w:unhideWhenUsed/>
    <w:rsid w:val="00796C91"/>
  </w:style>
  <w:style w:type="numbering" w:customStyle="1" w:styleId="NoList631">
    <w:name w:val="No List631"/>
    <w:next w:val="NoList"/>
    <w:uiPriority w:val="99"/>
    <w:semiHidden/>
    <w:unhideWhenUsed/>
    <w:rsid w:val="00796C91"/>
  </w:style>
  <w:style w:type="numbering" w:customStyle="1" w:styleId="NoList731">
    <w:name w:val="No List731"/>
    <w:next w:val="NoList"/>
    <w:uiPriority w:val="99"/>
    <w:semiHidden/>
    <w:unhideWhenUsed/>
    <w:rsid w:val="00796C91"/>
  </w:style>
  <w:style w:type="numbering" w:customStyle="1" w:styleId="NoList821">
    <w:name w:val="No List821"/>
    <w:next w:val="NoList"/>
    <w:uiPriority w:val="99"/>
    <w:semiHidden/>
    <w:unhideWhenUsed/>
    <w:rsid w:val="00796C91"/>
  </w:style>
  <w:style w:type="numbering" w:customStyle="1" w:styleId="NoList921">
    <w:name w:val="No List921"/>
    <w:next w:val="NoList"/>
    <w:uiPriority w:val="99"/>
    <w:semiHidden/>
    <w:unhideWhenUsed/>
    <w:rsid w:val="00796C91"/>
  </w:style>
  <w:style w:type="numbering" w:customStyle="1" w:styleId="NoList1131">
    <w:name w:val="No List1131"/>
    <w:next w:val="NoList"/>
    <w:uiPriority w:val="99"/>
    <w:semiHidden/>
    <w:unhideWhenUsed/>
    <w:rsid w:val="00796C91"/>
  </w:style>
  <w:style w:type="numbering" w:customStyle="1" w:styleId="NoList2131">
    <w:name w:val="No List2131"/>
    <w:next w:val="NoList"/>
    <w:uiPriority w:val="99"/>
    <w:semiHidden/>
    <w:unhideWhenUsed/>
    <w:rsid w:val="00796C91"/>
  </w:style>
  <w:style w:type="numbering" w:customStyle="1" w:styleId="NoList3131">
    <w:name w:val="No List3131"/>
    <w:next w:val="NoList"/>
    <w:uiPriority w:val="99"/>
    <w:semiHidden/>
    <w:unhideWhenUsed/>
    <w:rsid w:val="00796C91"/>
  </w:style>
  <w:style w:type="numbering" w:customStyle="1" w:styleId="NoList4131">
    <w:name w:val="No List4131"/>
    <w:next w:val="NoList"/>
    <w:uiPriority w:val="99"/>
    <w:semiHidden/>
    <w:unhideWhenUsed/>
    <w:rsid w:val="00796C91"/>
  </w:style>
  <w:style w:type="numbering" w:customStyle="1" w:styleId="NoList5121">
    <w:name w:val="No List5121"/>
    <w:next w:val="NoList"/>
    <w:uiPriority w:val="99"/>
    <w:semiHidden/>
    <w:unhideWhenUsed/>
    <w:rsid w:val="00796C91"/>
  </w:style>
  <w:style w:type="numbering" w:customStyle="1" w:styleId="NoList6121">
    <w:name w:val="No List6121"/>
    <w:next w:val="NoList"/>
    <w:uiPriority w:val="99"/>
    <w:semiHidden/>
    <w:unhideWhenUsed/>
    <w:rsid w:val="00796C91"/>
  </w:style>
  <w:style w:type="numbering" w:customStyle="1" w:styleId="NoList7121">
    <w:name w:val="No List7121"/>
    <w:next w:val="NoList"/>
    <w:uiPriority w:val="99"/>
    <w:semiHidden/>
    <w:unhideWhenUsed/>
    <w:rsid w:val="00796C91"/>
  </w:style>
  <w:style w:type="numbering" w:customStyle="1" w:styleId="NoList8121">
    <w:name w:val="No List8121"/>
    <w:next w:val="NoList"/>
    <w:uiPriority w:val="99"/>
    <w:semiHidden/>
    <w:unhideWhenUsed/>
    <w:rsid w:val="00796C91"/>
  </w:style>
  <w:style w:type="numbering" w:customStyle="1" w:styleId="NoList9111">
    <w:name w:val="No List9111"/>
    <w:next w:val="NoList"/>
    <w:uiPriority w:val="99"/>
    <w:semiHidden/>
    <w:unhideWhenUsed/>
    <w:rsid w:val="00796C91"/>
  </w:style>
  <w:style w:type="numbering" w:customStyle="1" w:styleId="LFO1921">
    <w:name w:val="LFO1921"/>
    <w:basedOn w:val="NoList"/>
    <w:rsid w:val="00796C91"/>
  </w:style>
  <w:style w:type="numbering" w:customStyle="1" w:styleId="NoList1011">
    <w:name w:val="No List1011"/>
    <w:next w:val="NoList"/>
    <w:uiPriority w:val="99"/>
    <w:semiHidden/>
    <w:unhideWhenUsed/>
    <w:rsid w:val="00796C91"/>
  </w:style>
  <w:style w:type="numbering" w:customStyle="1" w:styleId="LFO19111">
    <w:name w:val="LFO19111"/>
    <w:basedOn w:val="NoList"/>
    <w:rsid w:val="00796C91"/>
  </w:style>
  <w:style w:type="numbering" w:customStyle="1" w:styleId="NoList1231">
    <w:name w:val="No List1231"/>
    <w:next w:val="NoList"/>
    <w:uiPriority w:val="99"/>
    <w:semiHidden/>
    <w:rsid w:val="00796C91"/>
  </w:style>
  <w:style w:type="numbering" w:customStyle="1" w:styleId="NoList11131">
    <w:name w:val="No List11131"/>
    <w:next w:val="NoList"/>
    <w:uiPriority w:val="99"/>
    <w:semiHidden/>
    <w:unhideWhenUsed/>
    <w:rsid w:val="00796C91"/>
  </w:style>
  <w:style w:type="numbering" w:customStyle="1" w:styleId="1310">
    <w:name w:val="无列表131"/>
    <w:next w:val="NoList"/>
    <w:semiHidden/>
    <w:rsid w:val="00796C91"/>
  </w:style>
  <w:style w:type="numbering" w:customStyle="1" w:styleId="1311">
    <w:name w:val="リストなし131"/>
    <w:next w:val="NoList"/>
    <w:uiPriority w:val="99"/>
    <w:semiHidden/>
    <w:unhideWhenUsed/>
    <w:rsid w:val="00796C91"/>
  </w:style>
  <w:style w:type="numbering" w:customStyle="1" w:styleId="11310">
    <w:name w:val="无列表1131"/>
    <w:next w:val="NoList"/>
    <w:semiHidden/>
    <w:rsid w:val="00796C91"/>
  </w:style>
  <w:style w:type="numbering" w:customStyle="1" w:styleId="11211">
    <w:name w:val="リストなし1121"/>
    <w:next w:val="NoList"/>
    <w:uiPriority w:val="99"/>
    <w:semiHidden/>
    <w:unhideWhenUsed/>
    <w:rsid w:val="00796C91"/>
  </w:style>
  <w:style w:type="numbering" w:customStyle="1" w:styleId="NoList2231">
    <w:name w:val="No List2231"/>
    <w:next w:val="NoList"/>
    <w:uiPriority w:val="99"/>
    <w:semiHidden/>
    <w:unhideWhenUsed/>
    <w:rsid w:val="00796C91"/>
  </w:style>
  <w:style w:type="numbering" w:customStyle="1" w:styleId="NoList3231">
    <w:name w:val="No List3231"/>
    <w:next w:val="NoList"/>
    <w:uiPriority w:val="99"/>
    <w:semiHidden/>
    <w:unhideWhenUsed/>
    <w:rsid w:val="00796C91"/>
  </w:style>
  <w:style w:type="numbering" w:customStyle="1" w:styleId="NoList4221">
    <w:name w:val="No List4221"/>
    <w:next w:val="NoList"/>
    <w:uiPriority w:val="99"/>
    <w:semiHidden/>
    <w:unhideWhenUsed/>
    <w:rsid w:val="00796C91"/>
  </w:style>
  <w:style w:type="numbering" w:customStyle="1" w:styleId="NoList21121">
    <w:name w:val="No List21121"/>
    <w:next w:val="NoList"/>
    <w:uiPriority w:val="99"/>
    <w:semiHidden/>
    <w:unhideWhenUsed/>
    <w:rsid w:val="00796C91"/>
  </w:style>
  <w:style w:type="numbering" w:customStyle="1" w:styleId="NoList31121">
    <w:name w:val="No List31121"/>
    <w:next w:val="NoList"/>
    <w:uiPriority w:val="99"/>
    <w:semiHidden/>
    <w:unhideWhenUsed/>
    <w:rsid w:val="00796C91"/>
  </w:style>
  <w:style w:type="numbering" w:customStyle="1" w:styleId="NoList41121">
    <w:name w:val="No List41121"/>
    <w:next w:val="NoList"/>
    <w:uiPriority w:val="99"/>
    <w:semiHidden/>
    <w:unhideWhenUsed/>
    <w:rsid w:val="00796C91"/>
  </w:style>
  <w:style w:type="numbering" w:customStyle="1" w:styleId="11121">
    <w:name w:val="无列表11121"/>
    <w:next w:val="NoList"/>
    <w:semiHidden/>
    <w:rsid w:val="00796C91"/>
  </w:style>
  <w:style w:type="numbering" w:customStyle="1" w:styleId="NoList111121">
    <w:name w:val="No List111121"/>
    <w:next w:val="NoList"/>
    <w:uiPriority w:val="99"/>
    <w:semiHidden/>
    <w:unhideWhenUsed/>
    <w:rsid w:val="00796C91"/>
  </w:style>
  <w:style w:type="numbering" w:customStyle="1" w:styleId="NoList12121">
    <w:name w:val="No List12121"/>
    <w:next w:val="NoList"/>
    <w:uiPriority w:val="99"/>
    <w:semiHidden/>
    <w:unhideWhenUsed/>
    <w:rsid w:val="00796C91"/>
  </w:style>
  <w:style w:type="numbering" w:customStyle="1" w:styleId="NoList22121">
    <w:name w:val="No List22121"/>
    <w:next w:val="NoList"/>
    <w:uiPriority w:val="99"/>
    <w:semiHidden/>
    <w:unhideWhenUsed/>
    <w:rsid w:val="00796C91"/>
  </w:style>
  <w:style w:type="numbering" w:customStyle="1" w:styleId="NoList32121">
    <w:name w:val="No List32121"/>
    <w:next w:val="NoList"/>
    <w:uiPriority w:val="99"/>
    <w:semiHidden/>
    <w:unhideWhenUsed/>
    <w:rsid w:val="00796C91"/>
  </w:style>
  <w:style w:type="numbering" w:customStyle="1" w:styleId="NoList161">
    <w:name w:val="No List161"/>
    <w:next w:val="NoList"/>
    <w:uiPriority w:val="99"/>
    <w:semiHidden/>
    <w:unhideWhenUsed/>
    <w:rsid w:val="00796C91"/>
  </w:style>
  <w:style w:type="numbering" w:customStyle="1" w:styleId="NoList171">
    <w:name w:val="No List171"/>
    <w:next w:val="NoList"/>
    <w:uiPriority w:val="99"/>
    <w:semiHidden/>
    <w:unhideWhenUsed/>
    <w:rsid w:val="00796C91"/>
  </w:style>
  <w:style w:type="numbering" w:customStyle="1" w:styleId="NoList251">
    <w:name w:val="No List251"/>
    <w:next w:val="NoList"/>
    <w:uiPriority w:val="99"/>
    <w:semiHidden/>
    <w:unhideWhenUsed/>
    <w:rsid w:val="00796C91"/>
  </w:style>
  <w:style w:type="numbering" w:customStyle="1" w:styleId="NoList351">
    <w:name w:val="No List351"/>
    <w:next w:val="NoList"/>
    <w:uiPriority w:val="99"/>
    <w:semiHidden/>
    <w:unhideWhenUsed/>
    <w:rsid w:val="00796C91"/>
  </w:style>
  <w:style w:type="numbering" w:customStyle="1" w:styleId="NoList451">
    <w:name w:val="No List451"/>
    <w:next w:val="NoList"/>
    <w:uiPriority w:val="99"/>
    <w:semiHidden/>
    <w:unhideWhenUsed/>
    <w:rsid w:val="00796C91"/>
  </w:style>
  <w:style w:type="numbering" w:customStyle="1" w:styleId="NoList541">
    <w:name w:val="No List541"/>
    <w:next w:val="NoList"/>
    <w:uiPriority w:val="99"/>
    <w:semiHidden/>
    <w:unhideWhenUsed/>
    <w:rsid w:val="00796C91"/>
  </w:style>
  <w:style w:type="numbering" w:customStyle="1" w:styleId="NoList641">
    <w:name w:val="No List641"/>
    <w:next w:val="NoList"/>
    <w:uiPriority w:val="99"/>
    <w:semiHidden/>
    <w:unhideWhenUsed/>
    <w:rsid w:val="00796C91"/>
  </w:style>
  <w:style w:type="numbering" w:customStyle="1" w:styleId="NoList741">
    <w:name w:val="No List741"/>
    <w:next w:val="NoList"/>
    <w:uiPriority w:val="99"/>
    <w:semiHidden/>
    <w:unhideWhenUsed/>
    <w:rsid w:val="00796C91"/>
  </w:style>
  <w:style w:type="numbering" w:customStyle="1" w:styleId="NoList831">
    <w:name w:val="No List831"/>
    <w:next w:val="NoList"/>
    <w:uiPriority w:val="99"/>
    <w:semiHidden/>
    <w:unhideWhenUsed/>
    <w:rsid w:val="00796C91"/>
  </w:style>
  <w:style w:type="numbering" w:customStyle="1" w:styleId="NoList931">
    <w:name w:val="No List931"/>
    <w:next w:val="NoList"/>
    <w:uiPriority w:val="99"/>
    <w:semiHidden/>
    <w:unhideWhenUsed/>
    <w:rsid w:val="00796C91"/>
  </w:style>
  <w:style w:type="numbering" w:customStyle="1" w:styleId="NoList1141">
    <w:name w:val="No List1141"/>
    <w:next w:val="NoList"/>
    <w:uiPriority w:val="99"/>
    <w:semiHidden/>
    <w:unhideWhenUsed/>
    <w:rsid w:val="00796C91"/>
  </w:style>
  <w:style w:type="numbering" w:customStyle="1" w:styleId="NoList2141">
    <w:name w:val="No List2141"/>
    <w:next w:val="NoList"/>
    <w:uiPriority w:val="99"/>
    <w:semiHidden/>
    <w:unhideWhenUsed/>
    <w:rsid w:val="00796C91"/>
  </w:style>
  <w:style w:type="numbering" w:customStyle="1" w:styleId="NoList3141">
    <w:name w:val="No List3141"/>
    <w:next w:val="NoList"/>
    <w:uiPriority w:val="99"/>
    <w:semiHidden/>
    <w:unhideWhenUsed/>
    <w:rsid w:val="00796C91"/>
  </w:style>
  <w:style w:type="numbering" w:customStyle="1" w:styleId="NoList4141">
    <w:name w:val="No List4141"/>
    <w:next w:val="NoList"/>
    <w:uiPriority w:val="99"/>
    <w:semiHidden/>
    <w:unhideWhenUsed/>
    <w:rsid w:val="00796C91"/>
  </w:style>
  <w:style w:type="numbering" w:customStyle="1" w:styleId="NoList5131">
    <w:name w:val="No List5131"/>
    <w:next w:val="NoList"/>
    <w:uiPriority w:val="99"/>
    <w:semiHidden/>
    <w:unhideWhenUsed/>
    <w:rsid w:val="00796C91"/>
  </w:style>
  <w:style w:type="numbering" w:customStyle="1" w:styleId="NoList6131">
    <w:name w:val="No List6131"/>
    <w:next w:val="NoList"/>
    <w:uiPriority w:val="99"/>
    <w:semiHidden/>
    <w:unhideWhenUsed/>
    <w:rsid w:val="00796C91"/>
  </w:style>
  <w:style w:type="numbering" w:customStyle="1" w:styleId="NoList7131">
    <w:name w:val="No List7131"/>
    <w:next w:val="NoList"/>
    <w:uiPriority w:val="99"/>
    <w:semiHidden/>
    <w:unhideWhenUsed/>
    <w:rsid w:val="00796C91"/>
  </w:style>
  <w:style w:type="numbering" w:customStyle="1" w:styleId="NoList8131">
    <w:name w:val="No List8131"/>
    <w:next w:val="NoList"/>
    <w:uiPriority w:val="99"/>
    <w:semiHidden/>
    <w:unhideWhenUsed/>
    <w:rsid w:val="00796C91"/>
  </w:style>
  <w:style w:type="numbering" w:customStyle="1" w:styleId="NoList9121">
    <w:name w:val="No List9121"/>
    <w:next w:val="NoList"/>
    <w:uiPriority w:val="99"/>
    <w:semiHidden/>
    <w:unhideWhenUsed/>
    <w:rsid w:val="00796C91"/>
  </w:style>
  <w:style w:type="numbering" w:customStyle="1" w:styleId="LFO1931">
    <w:name w:val="LFO1931"/>
    <w:basedOn w:val="NoList"/>
    <w:rsid w:val="00796C91"/>
  </w:style>
  <w:style w:type="numbering" w:customStyle="1" w:styleId="NoList1021">
    <w:name w:val="No List1021"/>
    <w:next w:val="NoList"/>
    <w:uiPriority w:val="99"/>
    <w:semiHidden/>
    <w:unhideWhenUsed/>
    <w:rsid w:val="00796C91"/>
  </w:style>
  <w:style w:type="numbering" w:customStyle="1" w:styleId="LFO19121">
    <w:name w:val="LFO19121"/>
    <w:basedOn w:val="NoList"/>
    <w:rsid w:val="00796C91"/>
  </w:style>
  <w:style w:type="numbering" w:customStyle="1" w:styleId="NoList1241">
    <w:name w:val="No List1241"/>
    <w:next w:val="NoList"/>
    <w:uiPriority w:val="99"/>
    <w:semiHidden/>
    <w:rsid w:val="00796C91"/>
  </w:style>
  <w:style w:type="numbering" w:customStyle="1" w:styleId="NoList11141">
    <w:name w:val="No List11141"/>
    <w:next w:val="NoList"/>
    <w:uiPriority w:val="99"/>
    <w:semiHidden/>
    <w:unhideWhenUsed/>
    <w:rsid w:val="00796C91"/>
  </w:style>
  <w:style w:type="numbering" w:customStyle="1" w:styleId="1410">
    <w:name w:val="无列表141"/>
    <w:next w:val="NoList"/>
    <w:semiHidden/>
    <w:rsid w:val="00796C91"/>
  </w:style>
  <w:style w:type="numbering" w:customStyle="1" w:styleId="1411">
    <w:name w:val="リストなし141"/>
    <w:next w:val="NoList"/>
    <w:uiPriority w:val="99"/>
    <w:semiHidden/>
    <w:unhideWhenUsed/>
    <w:rsid w:val="00796C91"/>
  </w:style>
  <w:style w:type="numbering" w:customStyle="1" w:styleId="11410">
    <w:name w:val="无列表1141"/>
    <w:next w:val="NoList"/>
    <w:semiHidden/>
    <w:rsid w:val="00796C91"/>
  </w:style>
  <w:style w:type="numbering" w:customStyle="1" w:styleId="11311">
    <w:name w:val="リストなし1131"/>
    <w:next w:val="NoList"/>
    <w:uiPriority w:val="99"/>
    <w:semiHidden/>
    <w:unhideWhenUsed/>
    <w:rsid w:val="00796C91"/>
  </w:style>
  <w:style w:type="numbering" w:customStyle="1" w:styleId="NoList2241">
    <w:name w:val="No List2241"/>
    <w:next w:val="NoList"/>
    <w:uiPriority w:val="99"/>
    <w:semiHidden/>
    <w:unhideWhenUsed/>
    <w:rsid w:val="00796C91"/>
  </w:style>
  <w:style w:type="numbering" w:customStyle="1" w:styleId="NoList3241">
    <w:name w:val="No List3241"/>
    <w:next w:val="NoList"/>
    <w:uiPriority w:val="99"/>
    <w:semiHidden/>
    <w:unhideWhenUsed/>
    <w:rsid w:val="00796C91"/>
  </w:style>
  <w:style w:type="numbering" w:customStyle="1" w:styleId="NoList4231">
    <w:name w:val="No List4231"/>
    <w:next w:val="NoList"/>
    <w:uiPriority w:val="99"/>
    <w:semiHidden/>
    <w:unhideWhenUsed/>
    <w:rsid w:val="00796C91"/>
  </w:style>
  <w:style w:type="numbering" w:customStyle="1" w:styleId="NoList21131">
    <w:name w:val="No List21131"/>
    <w:next w:val="NoList"/>
    <w:uiPriority w:val="99"/>
    <w:semiHidden/>
    <w:unhideWhenUsed/>
    <w:rsid w:val="00796C91"/>
  </w:style>
  <w:style w:type="numbering" w:customStyle="1" w:styleId="NoList31131">
    <w:name w:val="No List31131"/>
    <w:next w:val="NoList"/>
    <w:uiPriority w:val="99"/>
    <w:semiHidden/>
    <w:unhideWhenUsed/>
    <w:rsid w:val="00796C91"/>
  </w:style>
  <w:style w:type="numbering" w:customStyle="1" w:styleId="NoList41131">
    <w:name w:val="No List41131"/>
    <w:next w:val="NoList"/>
    <w:uiPriority w:val="99"/>
    <w:semiHidden/>
    <w:unhideWhenUsed/>
    <w:rsid w:val="00796C91"/>
  </w:style>
  <w:style w:type="numbering" w:customStyle="1" w:styleId="11131">
    <w:name w:val="无列表11131"/>
    <w:next w:val="NoList"/>
    <w:semiHidden/>
    <w:rsid w:val="00796C91"/>
  </w:style>
  <w:style w:type="numbering" w:customStyle="1" w:styleId="NoList111131">
    <w:name w:val="No List111131"/>
    <w:next w:val="NoList"/>
    <w:uiPriority w:val="99"/>
    <w:semiHidden/>
    <w:unhideWhenUsed/>
    <w:rsid w:val="00796C91"/>
  </w:style>
  <w:style w:type="numbering" w:customStyle="1" w:styleId="NoList12131">
    <w:name w:val="No List12131"/>
    <w:next w:val="NoList"/>
    <w:uiPriority w:val="99"/>
    <w:semiHidden/>
    <w:unhideWhenUsed/>
    <w:rsid w:val="00796C91"/>
  </w:style>
  <w:style w:type="numbering" w:customStyle="1" w:styleId="NoList22131">
    <w:name w:val="No List22131"/>
    <w:next w:val="NoList"/>
    <w:uiPriority w:val="99"/>
    <w:semiHidden/>
    <w:unhideWhenUsed/>
    <w:rsid w:val="00796C91"/>
  </w:style>
  <w:style w:type="numbering" w:customStyle="1" w:styleId="NoList32131">
    <w:name w:val="No List32131"/>
    <w:next w:val="NoList"/>
    <w:uiPriority w:val="99"/>
    <w:semiHidden/>
    <w:unhideWhenUsed/>
    <w:rsid w:val="00796C91"/>
  </w:style>
  <w:style w:type="character" w:customStyle="1" w:styleId="font01">
    <w:name w:val="font01"/>
    <w:basedOn w:val="DefaultParagraphFont"/>
    <w:qFormat/>
    <w:rsid w:val="00796C91"/>
    <w:rPr>
      <w:rFonts w:ascii="Arial" w:hAnsi="Arial" w:cs="Arial" w:hint="default"/>
      <w:color w:val="000000"/>
      <w:sz w:val="18"/>
      <w:szCs w:val="18"/>
      <w:u w:val="none"/>
      <w:vertAlign w:val="superscript"/>
    </w:rPr>
  </w:style>
  <w:style w:type="character" w:customStyle="1" w:styleId="font51">
    <w:name w:val="font51"/>
    <w:basedOn w:val="DefaultParagraphFont"/>
    <w:qFormat/>
    <w:rsid w:val="00796C91"/>
    <w:rPr>
      <w:rFonts w:ascii="Arial" w:hAnsi="Arial" w:cs="Arial" w:hint="default"/>
      <w:color w:val="000000"/>
      <w:sz w:val="21"/>
      <w:szCs w:val="21"/>
      <w:u w:val="none"/>
    </w:rPr>
  </w:style>
  <w:style w:type="character" w:customStyle="1" w:styleId="28">
    <w:name w:val="不明显参考2"/>
    <w:uiPriority w:val="31"/>
    <w:qFormat/>
    <w:rsid w:val="00796C91"/>
    <w:rPr>
      <w:smallCaps/>
      <w:color w:val="5A5A5A"/>
    </w:rPr>
  </w:style>
  <w:style w:type="paragraph" w:customStyle="1" w:styleId="TOC20">
    <w:name w:val="TOC 标题2"/>
    <w:basedOn w:val="Heading1"/>
    <w:next w:val="Normal"/>
    <w:uiPriority w:val="39"/>
    <w:unhideWhenUsed/>
    <w:qFormat/>
    <w:rsid w:val="00796C91"/>
    <w:pPr>
      <w:spacing w:after="0" w:line="259" w:lineRule="auto"/>
      <w:outlineLvl w:val="9"/>
    </w:pPr>
    <w:rPr>
      <w:rFonts w:ascii="Calibri Light" w:hAnsi="Calibri Light"/>
      <w:color w:val="2F5496"/>
      <w:szCs w:val="32"/>
      <w:lang w:val="en-US" w:eastAsia="en-GB"/>
    </w:rPr>
  </w:style>
  <w:style w:type="table" w:customStyle="1" w:styleId="321">
    <w:name w:val="网格型321"/>
    <w:basedOn w:val="TableNormal"/>
    <w:qFormat/>
    <w:rsid w:val="00796C91"/>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TableNormal"/>
    <w:qFormat/>
    <w:rsid w:val="00796C91"/>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TableNormal"/>
    <w:qFormat/>
    <w:rsid w:val="00796C91"/>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
    <w:name w:val="网格型3111"/>
    <w:basedOn w:val="TableNormal"/>
    <w:qFormat/>
    <w:rsid w:val="00796C91"/>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qFormat/>
    <w:rsid w:val="00796C91"/>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网格型111"/>
    <w:basedOn w:val="TableNormal"/>
    <w:qFormat/>
    <w:rsid w:val="00796C91"/>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TableNormal"/>
    <w:qFormat/>
    <w:rsid w:val="00796C91"/>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수정1"/>
    <w:hidden/>
    <w:semiHidden/>
    <w:qFormat/>
    <w:rsid w:val="00796C91"/>
    <w:rPr>
      <w:rFonts w:eastAsia="Batang"/>
      <w:lang w:eastAsia="en-US"/>
    </w:rPr>
  </w:style>
  <w:style w:type="character" w:customStyle="1" w:styleId="FigureTitleChar">
    <w:name w:val="Figure Title Char"/>
    <w:qFormat/>
    <w:rsid w:val="00EB40A3"/>
    <w:rPr>
      <w:rFonts w:ascii="Arial" w:hAnsi="Arial"/>
      <w:lang w:val="en-GB" w:eastAsia="en-US" w:bidi="ar-SA"/>
    </w:rPr>
  </w:style>
  <w:style w:type="character" w:customStyle="1" w:styleId="p1">
    <w:name w:val="p1"/>
    <w:qFormat/>
    <w:rsid w:val="00EB40A3"/>
  </w:style>
  <w:style w:type="character" w:customStyle="1" w:styleId="e-031">
    <w:name w:val="e-031"/>
    <w:qFormat/>
    <w:rsid w:val="00EB40A3"/>
    <w:rPr>
      <w:i/>
      <w:iCs/>
    </w:rPr>
  </w:style>
  <w:style w:type="character" w:customStyle="1" w:styleId="hps">
    <w:name w:val="hps"/>
    <w:qFormat/>
    <w:rsid w:val="00EB40A3"/>
  </w:style>
  <w:style w:type="character" w:customStyle="1" w:styleId="IntenseEmphasis1">
    <w:name w:val="Intense Emphasis1"/>
    <w:basedOn w:val="DefaultParagraphFont"/>
    <w:uiPriority w:val="21"/>
    <w:qFormat/>
    <w:rsid w:val="00EB40A3"/>
    <w:rPr>
      <w:b/>
      <w:bCs/>
      <w:i/>
      <w:iCs/>
      <w:color w:val="4F81BD"/>
    </w:rPr>
  </w:style>
  <w:style w:type="character" w:customStyle="1" w:styleId="EditorsNoteChar1">
    <w:name w:val="Editor's Note Char1"/>
    <w:qFormat/>
    <w:rsid w:val="00EB40A3"/>
    <w:rPr>
      <w:rFonts w:ascii="Times New Roman" w:hAnsi="Times New Roman"/>
      <w:color w:val="FF0000"/>
      <w:lang w:val="en-GB" w:eastAsia="en-US"/>
    </w:rPr>
  </w:style>
  <w:style w:type="character" w:customStyle="1" w:styleId="TAHChar">
    <w:name w:val="TAH Char"/>
    <w:qFormat/>
    <w:locked/>
    <w:rsid w:val="00EB40A3"/>
    <w:rPr>
      <w:rFonts w:ascii="Arial" w:hAnsi="Arial" w:cs="Arial"/>
      <w:b/>
      <w:sz w:val="18"/>
      <w:lang w:val="en-GB"/>
    </w:rPr>
  </w:style>
  <w:style w:type="character" w:customStyle="1" w:styleId="IntenseEmphasis2">
    <w:name w:val="Intense Emphasis2"/>
    <w:uiPriority w:val="21"/>
    <w:qFormat/>
    <w:rsid w:val="00EB40A3"/>
    <w:rPr>
      <w:b/>
      <w:bCs/>
      <w:i/>
      <w:iCs/>
      <w:color w:val="4F81BD"/>
    </w:rPr>
  </w:style>
  <w:style w:type="paragraph" w:customStyle="1" w:styleId="TOCHeading1">
    <w:name w:val="TOC Heading1"/>
    <w:basedOn w:val="Heading1"/>
    <w:next w:val="Normal"/>
    <w:uiPriority w:val="39"/>
    <w:unhideWhenUsed/>
    <w:qFormat/>
    <w:rsid w:val="00EB40A3"/>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eastAsiaTheme="minorEastAsia" w:hAnsi="Cambria"/>
      <w:b/>
      <w:bCs/>
      <w:color w:val="365F91"/>
      <w:sz w:val="28"/>
      <w:szCs w:val="28"/>
      <w:lang w:val="en-US"/>
    </w:rPr>
  </w:style>
  <w:style w:type="character" w:customStyle="1" w:styleId="normaltextrun">
    <w:name w:val="normaltextrun"/>
    <w:basedOn w:val="DefaultParagraphFont"/>
    <w:qFormat/>
    <w:rsid w:val="00EB40A3"/>
  </w:style>
  <w:style w:type="character" w:customStyle="1" w:styleId="search-word-mail">
    <w:name w:val="search-word-mail"/>
    <w:qFormat/>
    <w:rsid w:val="00EB40A3"/>
  </w:style>
  <w:style w:type="character" w:customStyle="1" w:styleId="Char12">
    <w:name w:val="脚注文本 Char1"/>
    <w:aliases w:val="footnote text41 Char1"/>
    <w:basedOn w:val="DefaultParagraphFont"/>
    <w:semiHidden/>
    <w:qFormat/>
    <w:rsid w:val="00EB40A3"/>
    <w:rPr>
      <w:rFonts w:ascii="Times New Roman" w:eastAsia="Times New Roman" w:hAnsi="Times New Roman"/>
      <w:sz w:val="18"/>
      <w:szCs w:val="18"/>
      <w:lang w:val="en-GB" w:eastAsia="en-GB"/>
    </w:rPr>
  </w:style>
  <w:style w:type="character" w:customStyle="1" w:styleId="word">
    <w:name w:val="word"/>
    <w:basedOn w:val="DefaultParagraphFont"/>
    <w:qFormat/>
    <w:rsid w:val="00EB40A3"/>
  </w:style>
  <w:style w:type="character" w:customStyle="1" w:styleId="1f0">
    <w:name w:val="未处理的提及1"/>
    <w:basedOn w:val="DefaultParagraphFont"/>
    <w:uiPriority w:val="99"/>
    <w:qFormat/>
    <w:rsid w:val="00EB40A3"/>
    <w:rPr>
      <w:color w:val="605E5C"/>
      <w:shd w:val="clear" w:color="auto" w:fill="E1DFDD"/>
    </w:rPr>
  </w:style>
  <w:style w:type="character" w:customStyle="1" w:styleId="ad">
    <w:name w:val="首标题"/>
    <w:qFormat/>
    <w:rsid w:val="00EB40A3"/>
    <w:rPr>
      <w:rFonts w:ascii="Arial" w:eastAsia="SimSun" w:hAnsi="Arial"/>
      <w:sz w:val="24"/>
      <w:lang w:val="en-US" w:eastAsia="zh-CN" w:bidi="ar-SA"/>
    </w:rPr>
  </w:style>
  <w:style w:type="character" w:customStyle="1" w:styleId="B1Car">
    <w:name w:val="B1+ Car"/>
    <w:link w:val="B1"/>
    <w:qFormat/>
    <w:rsid w:val="00EB40A3"/>
    <w:rPr>
      <w:rFonts w:eastAsia="MS Mincho"/>
    </w:rPr>
  </w:style>
  <w:style w:type="character" w:customStyle="1" w:styleId="HeaderChar1">
    <w:name w:val="Header Char1"/>
    <w:basedOn w:val="DefaultParagraphFont"/>
    <w:semiHidden/>
    <w:qFormat/>
    <w:rsid w:val="00EB40A3"/>
    <w:rPr>
      <w:rFonts w:ascii="Times New Roman" w:hAnsi="Times New Roman"/>
      <w:lang w:val="en-GB" w:eastAsia="en-US"/>
    </w:rPr>
  </w:style>
  <w:style w:type="character" w:customStyle="1" w:styleId="UnresolvedMention4">
    <w:name w:val="Unresolved Mention4"/>
    <w:basedOn w:val="DefaultParagraphFont"/>
    <w:uiPriority w:val="99"/>
    <w:unhideWhenUsed/>
    <w:qFormat/>
    <w:rsid w:val="00EB40A3"/>
    <w:rPr>
      <w:color w:val="605E5C"/>
      <w:shd w:val="clear" w:color="auto" w:fill="E1DFDD"/>
    </w:rPr>
  </w:style>
  <w:style w:type="paragraph" w:customStyle="1" w:styleId="Style86">
    <w:name w:val="_Style 86"/>
    <w:uiPriority w:val="99"/>
    <w:semiHidden/>
    <w:qFormat/>
    <w:rsid w:val="00EB40A3"/>
    <w:pPr>
      <w:spacing w:after="160" w:line="259" w:lineRule="auto"/>
    </w:pPr>
    <w:rPr>
      <w:rFonts w:eastAsia="MS Mincho"/>
      <w:lang w:eastAsia="en-US"/>
    </w:rPr>
  </w:style>
  <w:style w:type="table" w:customStyle="1" w:styleId="TableGrid19">
    <w:name w:val="Table Grid19"/>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古典型 27"/>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6">
    <w:name w:val="Table Grid46"/>
    <w:basedOn w:val="TableNormal"/>
    <w:next w:val="TableGrid"/>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6">
    <w:name w:val="Table Grid12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TableNormal"/>
    <w:qFormat/>
    <w:rsid w:val="00EB40A3"/>
    <w:rPr>
      <w:rFonts w:eastAsia="MS Mincho"/>
      <w:lang w:val="en-US" w:eastAsia="en-US"/>
    </w:rPr>
    <w:tblPr/>
  </w:style>
  <w:style w:type="table" w:customStyle="1" w:styleId="TableGrid58">
    <w:name w:val="Table Grid58"/>
    <w:basedOn w:val="TableNormal"/>
    <w:uiPriority w:val="39"/>
    <w:qFormat/>
    <w:rsid w:val="00EB40A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qFormat/>
    <w:rsid w:val="00EB40A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TableNormal"/>
    <w:qFormat/>
    <w:rsid w:val="00EB40A3"/>
    <w:rPr>
      <w:rFonts w:eastAsia="MS Mincho"/>
      <w:lang w:val="en-US" w:eastAsia="en-US"/>
    </w:rPr>
    <w:tblPr/>
  </w:style>
  <w:style w:type="table" w:customStyle="1" w:styleId="TableGrid515">
    <w:name w:val="Table Grid51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
    <w:name w:val="Table Classic 2115"/>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5">
    <w:name w:val="Table Grid95"/>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next w:val="TableGrid"/>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next w:val="TableGrid"/>
    <w:uiPriority w:val="39"/>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next w:val="TableGrid"/>
    <w:qFormat/>
    <w:rsid w:val="00EB40A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
    <w:name w:val="无列表111111"/>
    <w:next w:val="NoList"/>
    <w:semiHidden/>
    <w:rsid w:val="00EB40A3"/>
  </w:style>
  <w:style w:type="table" w:customStyle="1" w:styleId="TableGrid105">
    <w:name w:val="Table Grid105"/>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next w:val="TableGrid"/>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next w:val="TableGrid"/>
    <w:uiPriority w:val="39"/>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TableNormal"/>
    <w:next w:val="TableGrid"/>
    <w:qFormat/>
    <w:rsid w:val="00EB40A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TableNormal"/>
    <w:next w:val="TableGrid"/>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next w:val="TableGrid"/>
    <w:uiPriority w:val="39"/>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TableNormal"/>
    <w:next w:val="TableGrid"/>
    <w:qFormat/>
    <w:rsid w:val="00EB40A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网格型15"/>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5"/>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16">
    <w:name w:val="无列表21"/>
    <w:next w:val="NoList"/>
    <w:uiPriority w:val="99"/>
    <w:semiHidden/>
    <w:unhideWhenUsed/>
    <w:rsid w:val="00EB40A3"/>
  </w:style>
  <w:style w:type="numbering" w:customStyle="1" w:styleId="1510">
    <w:name w:val="无列表151"/>
    <w:next w:val="NoList"/>
    <w:semiHidden/>
    <w:rsid w:val="00EB40A3"/>
  </w:style>
  <w:style w:type="numbering" w:customStyle="1" w:styleId="1511">
    <w:name w:val="リストなし151"/>
    <w:next w:val="NoList"/>
    <w:uiPriority w:val="99"/>
    <w:semiHidden/>
    <w:unhideWhenUsed/>
    <w:rsid w:val="00EB40A3"/>
  </w:style>
  <w:style w:type="table" w:customStyle="1" w:styleId="2210">
    <w:name w:val="古典型 221"/>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1">
    <w:name w:val="No List181"/>
    <w:next w:val="NoList"/>
    <w:uiPriority w:val="99"/>
    <w:semiHidden/>
    <w:unhideWhenUsed/>
    <w:rsid w:val="00EB40A3"/>
  </w:style>
  <w:style w:type="numbering" w:customStyle="1" w:styleId="1151">
    <w:name w:val="无列表1151"/>
    <w:next w:val="NoList"/>
    <w:semiHidden/>
    <w:rsid w:val="00EB40A3"/>
  </w:style>
  <w:style w:type="numbering" w:customStyle="1" w:styleId="11411">
    <w:name w:val="リストなし1141"/>
    <w:next w:val="NoList"/>
    <w:uiPriority w:val="99"/>
    <w:semiHidden/>
    <w:unhideWhenUsed/>
    <w:rsid w:val="00EB40A3"/>
  </w:style>
  <w:style w:type="table" w:customStyle="1" w:styleId="TableClassic2121">
    <w:name w:val="Table Classic 2121"/>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1">
    <w:name w:val="No List261"/>
    <w:next w:val="NoList"/>
    <w:uiPriority w:val="99"/>
    <w:semiHidden/>
    <w:unhideWhenUsed/>
    <w:rsid w:val="00EB40A3"/>
  </w:style>
  <w:style w:type="numbering" w:customStyle="1" w:styleId="NoList361">
    <w:name w:val="No List361"/>
    <w:next w:val="NoList"/>
    <w:uiPriority w:val="99"/>
    <w:semiHidden/>
    <w:unhideWhenUsed/>
    <w:rsid w:val="00EB40A3"/>
  </w:style>
  <w:style w:type="numbering" w:customStyle="1" w:styleId="NoList1151">
    <w:name w:val="No List1151"/>
    <w:next w:val="NoList"/>
    <w:uiPriority w:val="99"/>
    <w:semiHidden/>
    <w:unhideWhenUsed/>
    <w:rsid w:val="00EB40A3"/>
  </w:style>
  <w:style w:type="numbering" w:customStyle="1" w:styleId="NoList461">
    <w:name w:val="No List461"/>
    <w:next w:val="NoList"/>
    <w:uiPriority w:val="99"/>
    <w:semiHidden/>
    <w:unhideWhenUsed/>
    <w:rsid w:val="00EB40A3"/>
  </w:style>
  <w:style w:type="numbering" w:customStyle="1" w:styleId="NoList551">
    <w:name w:val="No List551"/>
    <w:next w:val="NoList"/>
    <w:uiPriority w:val="99"/>
    <w:semiHidden/>
    <w:unhideWhenUsed/>
    <w:rsid w:val="00EB40A3"/>
  </w:style>
  <w:style w:type="numbering" w:customStyle="1" w:styleId="NoList11151">
    <w:name w:val="No List11151"/>
    <w:next w:val="NoList"/>
    <w:uiPriority w:val="99"/>
    <w:semiHidden/>
    <w:unhideWhenUsed/>
    <w:rsid w:val="00EB40A3"/>
  </w:style>
  <w:style w:type="numbering" w:customStyle="1" w:styleId="NoList2151">
    <w:name w:val="No List2151"/>
    <w:next w:val="NoList"/>
    <w:uiPriority w:val="99"/>
    <w:semiHidden/>
    <w:unhideWhenUsed/>
    <w:rsid w:val="00EB40A3"/>
  </w:style>
  <w:style w:type="numbering" w:customStyle="1" w:styleId="NoList3151">
    <w:name w:val="No List3151"/>
    <w:next w:val="NoList"/>
    <w:uiPriority w:val="99"/>
    <w:semiHidden/>
    <w:unhideWhenUsed/>
    <w:rsid w:val="00EB40A3"/>
  </w:style>
  <w:style w:type="numbering" w:customStyle="1" w:styleId="NoList4151">
    <w:name w:val="No List4151"/>
    <w:next w:val="NoList"/>
    <w:uiPriority w:val="99"/>
    <w:semiHidden/>
    <w:unhideWhenUsed/>
    <w:rsid w:val="00EB40A3"/>
  </w:style>
  <w:style w:type="numbering" w:customStyle="1" w:styleId="NoList651">
    <w:name w:val="No List651"/>
    <w:next w:val="NoList"/>
    <w:uiPriority w:val="99"/>
    <w:semiHidden/>
    <w:unhideWhenUsed/>
    <w:rsid w:val="00EB40A3"/>
  </w:style>
  <w:style w:type="numbering" w:customStyle="1" w:styleId="NoList751">
    <w:name w:val="No List751"/>
    <w:next w:val="NoList"/>
    <w:uiPriority w:val="99"/>
    <w:semiHidden/>
    <w:unhideWhenUsed/>
    <w:rsid w:val="00EB40A3"/>
  </w:style>
  <w:style w:type="numbering" w:customStyle="1" w:styleId="NoList1251">
    <w:name w:val="No List1251"/>
    <w:next w:val="NoList"/>
    <w:uiPriority w:val="99"/>
    <w:semiHidden/>
    <w:unhideWhenUsed/>
    <w:rsid w:val="00EB40A3"/>
  </w:style>
  <w:style w:type="numbering" w:customStyle="1" w:styleId="NoList2251">
    <w:name w:val="No List2251"/>
    <w:next w:val="NoList"/>
    <w:uiPriority w:val="99"/>
    <w:semiHidden/>
    <w:unhideWhenUsed/>
    <w:rsid w:val="00EB40A3"/>
  </w:style>
  <w:style w:type="numbering" w:customStyle="1" w:styleId="NoList3251">
    <w:name w:val="No List3251"/>
    <w:next w:val="NoList"/>
    <w:uiPriority w:val="99"/>
    <w:semiHidden/>
    <w:unhideWhenUsed/>
    <w:rsid w:val="00EB40A3"/>
  </w:style>
  <w:style w:type="numbering" w:customStyle="1" w:styleId="NoList4241">
    <w:name w:val="No List4241"/>
    <w:next w:val="NoList"/>
    <w:uiPriority w:val="99"/>
    <w:semiHidden/>
    <w:unhideWhenUsed/>
    <w:rsid w:val="00EB40A3"/>
  </w:style>
  <w:style w:type="numbering" w:customStyle="1" w:styleId="NoList5141">
    <w:name w:val="No List5141"/>
    <w:next w:val="NoList"/>
    <w:uiPriority w:val="99"/>
    <w:semiHidden/>
    <w:unhideWhenUsed/>
    <w:rsid w:val="00EB40A3"/>
  </w:style>
  <w:style w:type="numbering" w:customStyle="1" w:styleId="NoList21141">
    <w:name w:val="No List21141"/>
    <w:next w:val="NoList"/>
    <w:uiPriority w:val="99"/>
    <w:semiHidden/>
    <w:unhideWhenUsed/>
    <w:rsid w:val="00EB40A3"/>
  </w:style>
  <w:style w:type="numbering" w:customStyle="1" w:styleId="NoList31141">
    <w:name w:val="No List31141"/>
    <w:next w:val="NoList"/>
    <w:uiPriority w:val="99"/>
    <w:semiHidden/>
    <w:unhideWhenUsed/>
    <w:rsid w:val="00EB40A3"/>
  </w:style>
  <w:style w:type="numbering" w:customStyle="1" w:styleId="NoList41141">
    <w:name w:val="No List41141"/>
    <w:next w:val="NoList"/>
    <w:uiPriority w:val="99"/>
    <w:semiHidden/>
    <w:unhideWhenUsed/>
    <w:rsid w:val="00EB40A3"/>
  </w:style>
  <w:style w:type="numbering" w:customStyle="1" w:styleId="NoList6141">
    <w:name w:val="No List6141"/>
    <w:next w:val="NoList"/>
    <w:uiPriority w:val="99"/>
    <w:semiHidden/>
    <w:unhideWhenUsed/>
    <w:rsid w:val="00EB40A3"/>
  </w:style>
  <w:style w:type="numbering" w:customStyle="1" w:styleId="11141">
    <w:name w:val="无列表11141"/>
    <w:next w:val="NoList"/>
    <w:semiHidden/>
    <w:rsid w:val="00EB40A3"/>
  </w:style>
  <w:style w:type="numbering" w:customStyle="1" w:styleId="NoList111141">
    <w:name w:val="No List111141"/>
    <w:next w:val="NoList"/>
    <w:uiPriority w:val="99"/>
    <w:semiHidden/>
    <w:unhideWhenUsed/>
    <w:rsid w:val="00EB40A3"/>
  </w:style>
  <w:style w:type="numbering" w:customStyle="1" w:styleId="NoList7141">
    <w:name w:val="No List7141"/>
    <w:next w:val="NoList"/>
    <w:uiPriority w:val="99"/>
    <w:semiHidden/>
    <w:unhideWhenUsed/>
    <w:rsid w:val="00EB40A3"/>
  </w:style>
  <w:style w:type="numbering" w:customStyle="1" w:styleId="NoList12141">
    <w:name w:val="No List12141"/>
    <w:next w:val="NoList"/>
    <w:uiPriority w:val="99"/>
    <w:semiHidden/>
    <w:unhideWhenUsed/>
    <w:rsid w:val="00EB40A3"/>
  </w:style>
  <w:style w:type="numbering" w:customStyle="1" w:styleId="NoList22141">
    <w:name w:val="No List22141"/>
    <w:next w:val="NoList"/>
    <w:uiPriority w:val="99"/>
    <w:semiHidden/>
    <w:unhideWhenUsed/>
    <w:rsid w:val="00EB40A3"/>
  </w:style>
  <w:style w:type="numbering" w:customStyle="1" w:styleId="NoList32141">
    <w:name w:val="No List32141"/>
    <w:next w:val="NoList"/>
    <w:uiPriority w:val="99"/>
    <w:semiHidden/>
    <w:unhideWhenUsed/>
    <w:rsid w:val="00EB40A3"/>
  </w:style>
  <w:style w:type="numbering" w:customStyle="1" w:styleId="NoList841">
    <w:name w:val="No List841"/>
    <w:next w:val="NoList"/>
    <w:uiPriority w:val="99"/>
    <w:semiHidden/>
    <w:unhideWhenUsed/>
    <w:rsid w:val="00EB40A3"/>
  </w:style>
  <w:style w:type="numbering" w:customStyle="1" w:styleId="NoList941">
    <w:name w:val="No List941"/>
    <w:next w:val="NoList"/>
    <w:uiPriority w:val="99"/>
    <w:semiHidden/>
    <w:unhideWhenUsed/>
    <w:rsid w:val="00EB40A3"/>
  </w:style>
  <w:style w:type="numbering" w:customStyle="1" w:styleId="NoList8141">
    <w:name w:val="No List8141"/>
    <w:next w:val="NoList"/>
    <w:uiPriority w:val="99"/>
    <w:semiHidden/>
    <w:unhideWhenUsed/>
    <w:rsid w:val="00EB40A3"/>
  </w:style>
  <w:style w:type="numbering" w:customStyle="1" w:styleId="NoList9131">
    <w:name w:val="No List9131"/>
    <w:next w:val="NoList"/>
    <w:uiPriority w:val="99"/>
    <w:semiHidden/>
    <w:unhideWhenUsed/>
    <w:rsid w:val="00EB40A3"/>
  </w:style>
  <w:style w:type="numbering" w:customStyle="1" w:styleId="LFO1941">
    <w:name w:val="LFO1941"/>
    <w:basedOn w:val="NoList"/>
    <w:rsid w:val="00EB40A3"/>
  </w:style>
  <w:style w:type="numbering" w:customStyle="1" w:styleId="NoList1031">
    <w:name w:val="No List1031"/>
    <w:next w:val="NoList"/>
    <w:uiPriority w:val="99"/>
    <w:semiHidden/>
    <w:unhideWhenUsed/>
    <w:rsid w:val="00EB40A3"/>
  </w:style>
  <w:style w:type="numbering" w:customStyle="1" w:styleId="LFO19131">
    <w:name w:val="LFO19131"/>
    <w:basedOn w:val="NoList"/>
    <w:rsid w:val="00EB40A3"/>
  </w:style>
  <w:style w:type="numbering" w:customStyle="1" w:styleId="12110">
    <w:name w:val="无列表1211"/>
    <w:next w:val="NoList"/>
    <w:semiHidden/>
    <w:rsid w:val="00EB40A3"/>
  </w:style>
  <w:style w:type="numbering" w:customStyle="1" w:styleId="12111">
    <w:name w:val="リストなし1211"/>
    <w:next w:val="NoList"/>
    <w:uiPriority w:val="99"/>
    <w:semiHidden/>
    <w:unhideWhenUsed/>
    <w:rsid w:val="00EB40A3"/>
  </w:style>
  <w:style w:type="numbering" w:customStyle="1" w:styleId="111112">
    <w:name w:val="リストなし11111"/>
    <w:next w:val="NoList"/>
    <w:uiPriority w:val="99"/>
    <w:semiHidden/>
    <w:unhideWhenUsed/>
    <w:rsid w:val="00EB40A3"/>
  </w:style>
  <w:style w:type="numbering" w:customStyle="1" w:styleId="NoList1311">
    <w:name w:val="No List1311"/>
    <w:next w:val="NoList"/>
    <w:uiPriority w:val="99"/>
    <w:semiHidden/>
    <w:unhideWhenUsed/>
    <w:rsid w:val="00EB40A3"/>
  </w:style>
  <w:style w:type="numbering" w:customStyle="1" w:styleId="NoList2311">
    <w:name w:val="No List2311"/>
    <w:next w:val="NoList"/>
    <w:uiPriority w:val="99"/>
    <w:semiHidden/>
    <w:unhideWhenUsed/>
    <w:rsid w:val="00EB40A3"/>
  </w:style>
  <w:style w:type="numbering" w:customStyle="1" w:styleId="NoList3311">
    <w:name w:val="No List3311"/>
    <w:next w:val="NoList"/>
    <w:uiPriority w:val="99"/>
    <w:semiHidden/>
    <w:unhideWhenUsed/>
    <w:rsid w:val="00EB40A3"/>
  </w:style>
  <w:style w:type="numbering" w:customStyle="1" w:styleId="NoList4311">
    <w:name w:val="No List4311"/>
    <w:next w:val="NoList"/>
    <w:uiPriority w:val="99"/>
    <w:semiHidden/>
    <w:unhideWhenUsed/>
    <w:rsid w:val="00EB40A3"/>
  </w:style>
  <w:style w:type="numbering" w:customStyle="1" w:styleId="NoList5211">
    <w:name w:val="No List5211"/>
    <w:next w:val="NoList"/>
    <w:uiPriority w:val="99"/>
    <w:semiHidden/>
    <w:unhideWhenUsed/>
    <w:rsid w:val="00EB40A3"/>
  </w:style>
  <w:style w:type="numbering" w:customStyle="1" w:styleId="NoList6211">
    <w:name w:val="No List6211"/>
    <w:next w:val="NoList"/>
    <w:uiPriority w:val="99"/>
    <w:semiHidden/>
    <w:unhideWhenUsed/>
    <w:rsid w:val="00EB40A3"/>
  </w:style>
  <w:style w:type="numbering" w:customStyle="1" w:styleId="NoList7211">
    <w:name w:val="No List7211"/>
    <w:next w:val="NoList"/>
    <w:uiPriority w:val="99"/>
    <w:semiHidden/>
    <w:unhideWhenUsed/>
    <w:rsid w:val="00EB40A3"/>
  </w:style>
  <w:style w:type="numbering" w:customStyle="1" w:styleId="NoList11211">
    <w:name w:val="No List11211"/>
    <w:next w:val="NoList"/>
    <w:uiPriority w:val="99"/>
    <w:semiHidden/>
    <w:unhideWhenUsed/>
    <w:rsid w:val="00EB40A3"/>
  </w:style>
  <w:style w:type="numbering" w:customStyle="1" w:styleId="NoList21211">
    <w:name w:val="No List21211"/>
    <w:next w:val="NoList"/>
    <w:uiPriority w:val="99"/>
    <w:semiHidden/>
    <w:unhideWhenUsed/>
    <w:rsid w:val="00EB40A3"/>
  </w:style>
  <w:style w:type="numbering" w:customStyle="1" w:styleId="NoList31211">
    <w:name w:val="No List31211"/>
    <w:next w:val="NoList"/>
    <w:uiPriority w:val="99"/>
    <w:semiHidden/>
    <w:unhideWhenUsed/>
    <w:rsid w:val="00EB40A3"/>
  </w:style>
  <w:style w:type="numbering" w:customStyle="1" w:styleId="NoList41211">
    <w:name w:val="No List41211"/>
    <w:next w:val="NoList"/>
    <w:uiPriority w:val="99"/>
    <w:semiHidden/>
    <w:unhideWhenUsed/>
    <w:rsid w:val="00EB40A3"/>
  </w:style>
  <w:style w:type="numbering" w:customStyle="1" w:styleId="NoList51111">
    <w:name w:val="No List51111"/>
    <w:next w:val="NoList"/>
    <w:uiPriority w:val="99"/>
    <w:semiHidden/>
    <w:unhideWhenUsed/>
    <w:rsid w:val="00EB40A3"/>
  </w:style>
  <w:style w:type="numbering" w:customStyle="1" w:styleId="NoList61111">
    <w:name w:val="No List61111"/>
    <w:next w:val="NoList"/>
    <w:uiPriority w:val="99"/>
    <w:semiHidden/>
    <w:unhideWhenUsed/>
    <w:rsid w:val="00EB40A3"/>
  </w:style>
  <w:style w:type="numbering" w:customStyle="1" w:styleId="NoList71111">
    <w:name w:val="No List71111"/>
    <w:next w:val="NoList"/>
    <w:uiPriority w:val="99"/>
    <w:semiHidden/>
    <w:unhideWhenUsed/>
    <w:rsid w:val="00EB40A3"/>
  </w:style>
  <w:style w:type="numbering" w:customStyle="1" w:styleId="NoList81111">
    <w:name w:val="No List81111"/>
    <w:next w:val="NoList"/>
    <w:uiPriority w:val="99"/>
    <w:semiHidden/>
    <w:unhideWhenUsed/>
    <w:rsid w:val="00EB40A3"/>
  </w:style>
  <w:style w:type="numbering" w:customStyle="1" w:styleId="NoList12211">
    <w:name w:val="No List12211"/>
    <w:next w:val="NoList"/>
    <w:uiPriority w:val="99"/>
    <w:semiHidden/>
    <w:rsid w:val="00EB40A3"/>
  </w:style>
  <w:style w:type="numbering" w:customStyle="1" w:styleId="NoList111211">
    <w:name w:val="No List111211"/>
    <w:next w:val="NoList"/>
    <w:uiPriority w:val="99"/>
    <w:semiHidden/>
    <w:unhideWhenUsed/>
    <w:rsid w:val="00EB40A3"/>
  </w:style>
  <w:style w:type="numbering" w:customStyle="1" w:styleId="112110">
    <w:name w:val="无列表11211"/>
    <w:next w:val="NoList"/>
    <w:semiHidden/>
    <w:rsid w:val="00EB40A3"/>
  </w:style>
  <w:style w:type="numbering" w:customStyle="1" w:styleId="NoList22211">
    <w:name w:val="No List22211"/>
    <w:next w:val="NoList"/>
    <w:uiPriority w:val="99"/>
    <w:semiHidden/>
    <w:unhideWhenUsed/>
    <w:rsid w:val="00EB40A3"/>
  </w:style>
  <w:style w:type="numbering" w:customStyle="1" w:styleId="NoList32211">
    <w:name w:val="No List32211"/>
    <w:next w:val="NoList"/>
    <w:uiPriority w:val="99"/>
    <w:semiHidden/>
    <w:unhideWhenUsed/>
    <w:rsid w:val="00EB40A3"/>
  </w:style>
  <w:style w:type="numbering" w:customStyle="1" w:styleId="NoList42111">
    <w:name w:val="No List42111"/>
    <w:next w:val="NoList"/>
    <w:uiPriority w:val="99"/>
    <w:semiHidden/>
    <w:unhideWhenUsed/>
    <w:rsid w:val="00EB40A3"/>
  </w:style>
  <w:style w:type="numbering" w:customStyle="1" w:styleId="NoList211111">
    <w:name w:val="No List211111"/>
    <w:next w:val="NoList"/>
    <w:uiPriority w:val="99"/>
    <w:semiHidden/>
    <w:unhideWhenUsed/>
    <w:rsid w:val="00EB40A3"/>
  </w:style>
  <w:style w:type="numbering" w:customStyle="1" w:styleId="NoList311111">
    <w:name w:val="No List311111"/>
    <w:next w:val="NoList"/>
    <w:uiPriority w:val="99"/>
    <w:semiHidden/>
    <w:unhideWhenUsed/>
    <w:rsid w:val="00EB40A3"/>
  </w:style>
  <w:style w:type="numbering" w:customStyle="1" w:styleId="NoList411111">
    <w:name w:val="No List411111"/>
    <w:next w:val="NoList"/>
    <w:uiPriority w:val="99"/>
    <w:semiHidden/>
    <w:unhideWhenUsed/>
    <w:rsid w:val="00EB40A3"/>
  </w:style>
  <w:style w:type="numbering" w:customStyle="1" w:styleId="1111111">
    <w:name w:val="无列表1111111"/>
    <w:next w:val="NoList"/>
    <w:semiHidden/>
    <w:rsid w:val="00EB40A3"/>
  </w:style>
  <w:style w:type="numbering" w:customStyle="1" w:styleId="NoList1111111">
    <w:name w:val="No List1111111"/>
    <w:next w:val="NoList"/>
    <w:uiPriority w:val="99"/>
    <w:semiHidden/>
    <w:unhideWhenUsed/>
    <w:rsid w:val="00EB40A3"/>
  </w:style>
  <w:style w:type="numbering" w:customStyle="1" w:styleId="NoList121111">
    <w:name w:val="No List121111"/>
    <w:next w:val="NoList"/>
    <w:uiPriority w:val="99"/>
    <w:semiHidden/>
    <w:unhideWhenUsed/>
    <w:rsid w:val="00EB40A3"/>
  </w:style>
  <w:style w:type="numbering" w:customStyle="1" w:styleId="NoList221111">
    <w:name w:val="No List221111"/>
    <w:next w:val="NoList"/>
    <w:uiPriority w:val="99"/>
    <w:semiHidden/>
    <w:unhideWhenUsed/>
    <w:rsid w:val="00EB40A3"/>
  </w:style>
  <w:style w:type="numbering" w:customStyle="1" w:styleId="NoList321111">
    <w:name w:val="No List321111"/>
    <w:next w:val="NoList"/>
    <w:uiPriority w:val="99"/>
    <w:semiHidden/>
    <w:unhideWhenUsed/>
    <w:rsid w:val="00EB40A3"/>
  </w:style>
  <w:style w:type="numbering" w:customStyle="1" w:styleId="NoList1411">
    <w:name w:val="No List1411"/>
    <w:next w:val="NoList"/>
    <w:uiPriority w:val="99"/>
    <w:semiHidden/>
    <w:unhideWhenUsed/>
    <w:rsid w:val="00EB40A3"/>
  </w:style>
  <w:style w:type="numbering" w:customStyle="1" w:styleId="NoList1511">
    <w:name w:val="No List1511"/>
    <w:next w:val="NoList"/>
    <w:uiPriority w:val="99"/>
    <w:semiHidden/>
    <w:unhideWhenUsed/>
    <w:rsid w:val="00EB40A3"/>
  </w:style>
  <w:style w:type="numbering" w:customStyle="1" w:styleId="NoList2411">
    <w:name w:val="No List2411"/>
    <w:next w:val="NoList"/>
    <w:uiPriority w:val="99"/>
    <w:semiHidden/>
    <w:unhideWhenUsed/>
    <w:rsid w:val="00EB40A3"/>
  </w:style>
  <w:style w:type="numbering" w:customStyle="1" w:styleId="NoList3411">
    <w:name w:val="No List3411"/>
    <w:next w:val="NoList"/>
    <w:uiPriority w:val="99"/>
    <w:semiHidden/>
    <w:unhideWhenUsed/>
    <w:rsid w:val="00EB40A3"/>
  </w:style>
  <w:style w:type="numbering" w:customStyle="1" w:styleId="NoList4411">
    <w:name w:val="No List4411"/>
    <w:next w:val="NoList"/>
    <w:uiPriority w:val="99"/>
    <w:semiHidden/>
    <w:unhideWhenUsed/>
    <w:rsid w:val="00EB40A3"/>
  </w:style>
  <w:style w:type="numbering" w:customStyle="1" w:styleId="NoList5311">
    <w:name w:val="No List5311"/>
    <w:next w:val="NoList"/>
    <w:uiPriority w:val="99"/>
    <w:semiHidden/>
    <w:unhideWhenUsed/>
    <w:rsid w:val="00EB40A3"/>
  </w:style>
  <w:style w:type="numbering" w:customStyle="1" w:styleId="NoList6311">
    <w:name w:val="No List6311"/>
    <w:next w:val="NoList"/>
    <w:uiPriority w:val="99"/>
    <w:semiHidden/>
    <w:unhideWhenUsed/>
    <w:rsid w:val="00EB40A3"/>
  </w:style>
  <w:style w:type="numbering" w:customStyle="1" w:styleId="NoList7311">
    <w:name w:val="No List7311"/>
    <w:next w:val="NoList"/>
    <w:uiPriority w:val="99"/>
    <w:semiHidden/>
    <w:unhideWhenUsed/>
    <w:rsid w:val="00EB40A3"/>
  </w:style>
  <w:style w:type="numbering" w:customStyle="1" w:styleId="NoList8211">
    <w:name w:val="No List8211"/>
    <w:next w:val="NoList"/>
    <w:uiPriority w:val="99"/>
    <w:semiHidden/>
    <w:unhideWhenUsed/>
    <w:rsid w:val="00EB40A3"/>
  </w:style>
  <w:style w:type="numbering" w:customStyle="1" w:styleId="NoList9211">
    <w:name w:val="No List9211"/>
    <w:next w:val="NoList"/>
    <w:uiPriority w:val="99"/>
    <w:semiHidden/>
    <w:unhideWhenUsed/>
    <w:rsid w:val="00EB40A3"/>
  </w:style>
  <w:style w:type="numbering" w:customStyle="1" w:styleId="NoList11311">
    <w:name w:val="No List11311"/>
    <w:next w:val="NoList"/>
    <w:uiPriority w:val="99"/>
    <w:semiHidden/>
    <w:unhideWhenUsed/>
    <w:rsid w:val="00EB40A3"/>
  </w:style>
  <w:style w:type="numbering" w:customStyle="1" w:styleId="NoList21311">
    <w:name w:val="No List21311"/>
    <w:next w:val="NoList"/>
    <w:uiPriority w:val="99"/>
    <w:semiHidden/>
    <w:unhideWhenUsed/>
    <w:rsid w:val="00EB40A3"/>
  </w:style>
  <w:style w:type="numbering" w:customStyle="1" w:styleId="NoList31311">
    <w:name w:val="No List31311"/>
    <w:next w:val="NoList"/>
    <w:uiPriority w:val="99"/>
    <w:semiHidden/>
    <w:unhideWhenUsed/>
    <w:rsid w:val="00EB40A3"/>
  </w:style>
  <w:style w:type="numbering" w:customStyle="1" w:styleId="NoList41311">
    <w:name w:val="No List41311"/>
    <w:next w:val="NoList"/>
    <w:uiPriority w:val="99"/>
    <w:semiHidden/>
    <w:unhideWhenUsed/>
    <w:rsid w:val="00EB40A3"/>
  </w:style>
  <w:style w:type="numbering" w:customStyle="1" w:styleId="NoList51211">
    <w:name w:val="No List51211"/>
    <w:next w:val="NoList"/>
    <w:uiPriority w:val="99"/>
    <w:semiHidden/>
    <w:unhideWhenUsed/>
    <w:rsid w:val="00EB40A3"/>
  </w:style>
  <w:style w:type="numbering" w:customStyle="1" w:styleId="NoList61211">
    <w:name w:val="No List61211"/>
    <w:next w:val="NoList"/>
    <w:uiPriority w:val="99"/>
    <w:semiHidden/>
    <w:unhideWhenUsed/>
    <w:rsid w:val="00EB40A3"/>
  </w:style>
  <w:style w:type="numbering" w:customStyle="1" w:styleId="NoList71211">
    <w:name w:val="No List71211"/>
    <w:next w:val="NoList"/>
    <w:uiPriority w:val="99"/>
    <w:semiHidden/>
    <w:unhideWhenUsed/>
    <w:rsid w:val="00EB40A3"/>
  </w:style>
  <w:style w:type="numbering" w:customStyle="1" w:styleId="NoList81211">
    <w:name w:val="No List81211"/>
    <w:next w:val="NoList"/>
    <w:uiPriority w:val="99"/>
    <w:semiHidden/>
    <w:unhideWhenUsed/>
    <w:rsid w:val="00EB40A3"/>
  </w:style>
  <w:style w:type="numbering" w:customStyle="1" w:styleId="NoList91111">
    <w:name w:val="No List91111"/>
    <w:next w:val="NoList"/>
    <w:uiPriority w:val="99"/>
    <w:semiHidden/>
    <w:unhideWhenUsed/>
    <w:rsid w:val="00EB40A3"/>
  </w:style>
  <w:style w:type="numbering" w:customStyle="1" w:styleId="LFO19211">
    <w:name w:val="LFO19211"/>
    <w:basedOn w:val="NoList"/>
    <w:rsid w:val="00EB40A3"/>
  </w:style>
  <w:style w:type="numbering" w:customStyle="1" w:styleId="NoList10111">
    <w:name w:val="No List10111"/>
    <w:next w:val="NoList"/>
    <w:uiPriority w:val="99"/>
    <w:semiHidden/>
    <w:unhideWhenUsed/>
    <w:rsid w:val="00EB40A3"/>
  </w:style>
  <w:style w:type="numbering" w:customStyle="1" w:styleId="LFO191111">
    <w:name w:val="LFO191111"/>
    <w:basedOn w:val="NoList"/>
    <w:rsid w:val="00EB40A3"/>
  </w:style>
  <w:style w:type="numbering" w:customStyle="1" w:styleId="NoList12311">
    <w:name w:val="No List12311"/>
    <w:next w:val="NoList"/>
    <w:uiPriority w:val="99"/>
    <w:semiHidden/>
    <w:rsid w:val="00EB40A3"/>
  </w:style>
  <w:style w:type="numbering" w:customStyle="1" w:styleId="NoList111311">
    <w:name w:val="No List111311"/>
    <w:next w:val="NoList"/>
    <w:uiPriority w:val="99"/>
    <w:semiHidden/>
    <w:unhideWhenUsed/>
    <w:rsid w:val="00EB40A3"/>
  </w:style>
  <w:style w:type="numbering" w:customStyle="1" w:styleId="13110">
    <w:name w:val="无列表1311"/>
    <w:next w:val="NoList"/>
    <w:semiHidden/>
    <w:rsid w:val="00EB40A3"/>
  </w:style>
  <w:style w:type="numbering" w:customStyle="1" w:styleId="13111">
    <w:name w:val="リストなし1311"/>
    <w:next w:val="NoList"/>
    <w:uiPriority w:val="99"/>
    <w:semiHidden/>
    <w:unhideWhenUsed/>
    <w:rsid w:val="00EB40A3"/>
  </w:style>
  <w:style w:type="numbering" w:customStyle="1" w:styleId="113110">
    <w:name w:val="无列表11311"/>
    <w:next w:val="NoList"/>
    <w:semiHidden/>
    <w:rsid w:val="00EB40A3"/>
  </w:style>
  <w:style w:type="numbering" w:customStyle="1" w:styleId="112111">
    <w:name w:val="リストなし11211"/>
    <w:next w:val="NoList"/>
    <w:uiPriority w:val="99"/>
    <w:semiHidden/>
    <w:unhideWhenUsed/>
    <w:rsid w:val="00EB40A3"/>
  </w:style>
  <w:style w:type="numbering" w:customStyle="1" w:styleId="NoList22311">
    <w:name w:val="No List22311"/>
    <w:next w:val="NoList"/>
    <w:uiPriority w:val="99"/>
    <w:semiHidden/>
    <w:unhideWhenUsed/>
    <w:rsid w:val="00EB40A3"/>
  </w:style>
  <w:style w:type="numbering" w:customStyle="1" w:styleId="NoList32311">
    <w:name w:val="No List32311"/>
    <w:next w:val="NoList"/>
    <w:uiPriority w:val="99"/>
    <w:semiHidden/>
    <w:unhideWhenUsed/>
    <w:rsid w:val="00EB40A3"/>
  </w:style>
  <w:style w:type="numbering" w:customStyle="1" w:styleId="NoList42211">
    <w:name w:val="No List42211"/>
    <w:next w:val="NoList"/>
    <w:uiPriority w:val="99"/>
    <w:semiHidden/>
    <w:unhideWhenUsed/>
    <w:rsid w:val="00EB40A3"/>
  </w:style>
  <w:style w:type="numbering" w:customStyle="1" w:styleId="NoList211211">
    <w:name w:val="No List211211"/>
    <w:next w:val="NoList"/>
    <w:uiPriority w:val="99"/>
    <w:semiHidden/>
    <w:unhideWhenUsed/>
    <w:rsid w:val="00EB40A3"/>
  </w:style>
  <w:style w:type="numbering" w:customStyle="1" w:styleId="NoList311211">
    <w:name w:val="No List311211"/>
    <w:next w:val="NoList"/>
    <w:uiPriority w:val="99"/>
    <w:semiHidden/>
    <w:unhideWhenUsed/>
    <w:rsid w:val="00EB40A3"/>
  </w:style>
  <w:style w:type="numbering" w:customStyle="1" w:styleId="NoList411211">
    <w:name w:val="No List411211"/>
    <w:next w:val="NoList"/>
    <w:uiPriority w:val="99"/>
    <w:semiHidden/>
    <w:unhideWhenUsed/>
    <w:rsid w:val="00EB40A3"/>
  </w:style>
  <w:style w:type="numbering" w:customStyle="1" w:styleId="111211">
    <w:name w:val="无列表111211"/>
    <w:next w:val="NoList"/>
    <w:semiHidden/>
    <w:rsid w:val="00EB40A3"/>
  </w:style>
  <w:style w:type="numbering" w:customStyle="1" w:styleId="NoList1111211">
    <w:name w:val="No List1111211"/>
    <w:next w:val="NoList"/>
    <w:uiPriority w:val="99"/>
    <w:semiHidden/>
    <w:unhideWhenUsed/>
    <w:rsid w:val="00EB40A3"/>
  </w:style>
  <w:style w:type="numbering" w:customStyle="1" w:styleId="NoList121211">
    <w:name w:val="No List121211"/>
    <w:next w:val="NoList"/>
    <w:uiPriority w:val="99"/>
    <w:semiHidden/>
    <w:unhideWhenUsed/>
    <w:rsid w:val="00EB40A3"/>
  </w:style>
  <w:style w:type="numbering" w:customStyle="1" w:styleId="NoList221211">
    <w:name w:val="No List221211"/>
    <w:next w:val="NoList"/>
    <w:uiPriority w:val="99"/>
    <w:semiHidden/>
    <w:unhideWhenUsed/>
    <w:rsid w:val="00EB40A3"/>
  </w:style>
  <w:style w:type="numbering" w:customStyle="1" w:styleId="NoList321211">
    <w:name w:val="No List321211"/>
    <w:next w:val="NoList"/>
    <w:uiPriority w:val="99"/>
    <w:semiHidden/>
    <w:unhideWhenUsed/>
    <w:rsid w:val="00EB40A3"/>
  </w:style>
  <w:style w:type="numbering" w:customStyle="1" w:styleId="NoList1611">
    <w:name w:val="No List1611"/>
    <w:next w:val="NoList"/>
    <w:uiPriority w:val="99"/>
    <w:semiHidden/>
    <w:unhideWhenUsed/>
    <w:rsid w:val="00EB40A3"/>
  </w:style>
  <w:style w:type="numbering" w:customStyle="1" w:styleId="NoList1711">
    <w:name w:val="No List1711"/>
    <w:next w:val="NoList"/>
    <w:uiPriority w:val="99"/>
    <w:semiHidden/>
    <w:unhideWhenUsed/>
    <w:rsid w:val="00EB40A3"/>
  </w:style>
  <w:style w:type="numbering" w:customStyle="1" w:styleId="NoList2511">
    <w:name w:val="No List2511"/>
    <w:next w:val="NoList"/>
    <w:uiPriority w:val="99"/>
    <w:semiHidden/>
    <w:unhideWhenUsed/>
    <w:rsid w:val="00EB40A3"/>
  </w:style>
  <w:style w:type="numbering" w:customStyle="1" w:styleId="NoList3511">
    <w:name w:val="No List3511"/>
    <w:next w:val="NoList"/>
    <w:uiPriority w:val="99"/>
    <w:semiHidden/>
    <w:unhideWhenUsed/>
    <w:rsid w:val="00EB40A3"/>
  </w:style>
  <w:style w:type="numbering" w:customStyle="1" w:styleId="NoList4511">
    <w:name w:val="No List4511"/>
    <w:next w:val="NoList"/>
    <w:uiPriority w:val="99"/>
    <w:semiHidden/>
    <w:unhideWhenUsed/>
    <w:rsid w:val="00EB40A3"/>
  </w:style>
  <w:style w:type="numbering" w:customStyle="1" w:styleId="NoList5411">
    <w:name w:val="No List5411"/>
    <w:next w:val="NoList"/>
    <w:uiPriority w:val="99"/>
    <w:semiHidden/>
    <w:unhideWhenUsed/>
    <w:rsid w:val="00EB40A3"/>
  </w:style>
  <w:style w:type="numbering" w:customStyle="1" w:styleId="NoList6411">
    <w:name w:val="No List6411"/>
    <w:next w:val="NoList"/>
    <w:uiPriority w:val="99"/>
    <w:semiHidden/>
    <w:unhideWhenUsed/>
    <w:rsid w:val="00EB40A3"/>
  </w:style>
  <w:style w:type="numbering" w:customStyle="1" w:styleId="NoList7411">
    <w:name w:val="No List7411"/>
    <w:next w:val="NoList"/>
    <w:uiPriority w:val="99"/>
    <w:semiHidden/>
    <w:unhideWhenUsed/>
    <w:rsid w:val="00EB40A3"/>
  </w:style>
  <w:style w:type="numbering" w:customStyle="1" w:styleId="NoList8311">
    <w:name w:val="No List8311"/>
    <w:next w:val="NoList"/>
    <w:uiPriority w:val="99"/>
    <w:semiHidden/>
    <w:unhideWhenUsed/>
    <w:rsid w:val="00EB40A3"/>
  </w:style>
  <w:style w:type="numbering" w:customStyle="1" w:styleId="NoList9311">
    <w:name w:val="No List9311"/>
    <w:next w:val="NoList"/>
    <w:uiPriority w:val="99"/>
    <w:semiHidden/>
    <w:unhideWhenUsed/>
    <w:rsid w:val="00EB40A3"/>
  </w:style>
  <w:style w:type="numbering" w:customStyle="1" w:styleId="NoList11411">
    <w:name w:val="No List11411"/>
    <w:next w:val="NoList"/>
    <w:uiPriority w:val="99"/>
    <w:semiHidden/>
    <w:unhideWhenUsed/>
    <w:rsid w:val="00EB40A3"/>
  </w:style>
  <w:style w:type="numbering" w:customStyle="1" w:styleId="NoList21411">
    <w:name w:val="No List21411"/>
    <w:next w:val="NoList"/>
    <w:uiPriority w:val="99"/>
    <w:semiHidden/>
    <w:unhideWhenUsed/>
    <w:rsid w:val="00EB40A3"/>
  </w:style>
  <w:style w:type="numbering" w:customStyle="1" w:styleId="NoList31411">
    <w:name w:val="No List31411"/>
    <w:next w:val="NoList"/>
    <w:uiPriority w:val="99"/>
    <w:semiHidden/>
    <w:unhideWhenUsed/>
    <w:rsid w:val="00EB40A3"/>
  </w:style>
  <w:style w:type="numbering" w:customStyle="1" w:styleId="NoList41411">
    <w:name w:val="No List41411"/>
    <w:next w:val="NoList"/>
    <w:uiPriority w:val="99"/>
    <w:semiHidden/>
    <w:unhideWhenUsed/>
    <w:rsid w:val="00EB40A3"/>
  </w:style>
  <w:style w:type="numbering" w:customStyle="1" w:styleId="NoList51311">
    <w:name w:val="No List51311"/>
    <w:next w:val="NoList"/>
    <w:uiPriority w:val="99"/>
    <w:semiHidden/>
    <w:unhideWhenUsed/>
    <w:rsid w:val="00EB40A3"/>
  </w:style>
  <w:style w:type="numbering" w:customStyle="1" w:styleId="NoList61311">
    <w:name w:val="No List61311"/>
    <w:next w:val="NoList"/>
    <w:uiPriority w:val="99"/>
    <w:semiHidden/>
    <w:unhideWhenUsed/>
    <w:rsid w:val="00EB40A3"/>
  </w:style>
  <w:style w:type="numbering" w:customStyle="1" w:styleId="NoList71311">
    <w:name w:val="No List71311"/>
    <w:next w:val="NoList"/>
    <w:uiPriority w:val="99"/>
    <w:semiHidden/>
    <w:unhideWhenUsed/>
    <w:rsid w:val="00EB40A3"/>
  </w:style>
  <w:style w:type="numbering" w:customStyle="1" w:styleId="NoList81311">
    <w:name w:val="No List81311"/>
    <w:next w:val="NoList"/>
    <w:uiPriority w:val="99"/>
    <w:semiHidden/>
    <w:unhideWhenUsed/>
    <w:rsid w:val="00EB40A3"/>
  </w:style>
  <w:style w:type="numbering" w:customStyle="1" w:styleId="NoList91211">
    <w:name w:val="No List91211"/>
    <w:next w:val="NoList"/>
    <w:uiPriority w:val="99"/>
    <w:semiHidden/>
    <w:unhideWhenUsed/>
    <w:rsid w:val="00EB40A3"/>
  </w:style>
  <w:style w:type="numbering" w:customStyle="1" w:styleId="LFO19311">
    <w:name w:val="LFO19311"/>
    <w:basedOn w:val="NoList"/>
    <w:rsid w:val="00EB40A3"/>
  </w:style>
  <w:style w:type="numbering" w:customStyle="1" w:styleId="NoList10211">
    <w:name w:val="No List10211"/>
    <w:next w:val="NoList"/>
    <w:uiPriority w:val="99"/>
    <w:semiHidden/>
    <w:unhideWhenUsed/>
    <w:rsid w:val="00EB40A3"/>
  </w:style>
  <w:style w:type="numbering" w:customStyle="1" w:styleId="LFO191211">
    <w:name w:val="LFO191211"/>
    <w:basedOn w:val="NoList"/>
    <w:rsid w:val="00EB40A3"/>
  </w:style>
  <w:style w:type="numbering" w:customStyle="1" w:styleId="NoList12411">
    <w:name w:val="No List12411"/>
    <w:next w:val="NoList"/>
    <w:uiPriority w:val="99"/>
    <w:semiHidden/>
    <w:rsid w:val="00EB40A3"/>
  </w:style>
  <w:style w:type="numbering" w:customStyle="1" w:styleId="NoList111411">
    <w:name w:val="No List111411"/>
    <w:next w:val="NoList"/>
    <w:uiPriority w:val="99"/>
    <w:semiHidden/>
    <w:unhideWhenUsed/>
    <w:rsid w:val="00EB40A3"/>
  </w:style>
  <w:style w:type="numbering" w:customStyle="1" w:styleId="14110">
    <w:name w:val="无列表1411"/>
    <w:next w:val="NoList"/>
    <w:semiHidden/>
    <w:rsid w:val="00EB40A3"/>
  </w:style>
  <w:style w:type="numbering" w:customStyle="1" w:styleId="14111">
    <w:name w:val="リストなし1411"/>
    <w:next w:val="NoList"/>
    <w:uiPriority w:val="99"/>
    <w:semiHidden/>
    <w:unhideWhenUsed/>
    <w:rsid w:val="00EB40A3"/>
  </w:style>
  <w:style w:type="numbering" w:customStyle="1" w:styleId="114110">
    <w:name w:val="无列表11411"/>
    <w:next w:val="NoList"/>
    <w:semiHidden/>
    <w:rsid w:val="00EB40A3"/>
  </w:style>
  <w:style w:type="numbering" w:customStyle="1" w:styleId="113111">
    <w:name w:val="リストなし11311"/>
    <w:next w:val="NoList"/>
    <w:uiPriority w:val="99"/>
    <w:semiHidden/>
    <w:unhideWhenUsed/>
    <w:rsid w:val="00EB40A3"/>
  </w:style>
  <w:style w:type="numbering" w:customStyle="1" w:styleId="NoList22411">
    <w:name w:val="No List22411"/>
    <w:next w:val="NoList"/>
    <w:uiPriority w:val="99"/>
    <w:semiHidden/>
    <w:unhideWhenUsed/>
    <w:rsid w:val="00EB40A3"/>
  </w:style>
  <w:style w:type="numbering" w:customStyle="1" w:styleId="NoList32411">
    <w:name w:val="No List32411"/>
    <w:next w:val="NoList"/>
    <w:uiPriority w:val="99"/>
    <w:semiHidden/>
    <w:unhideWhenUsed/>
    <w:rsid w:val="00EB40A3"/>
  </w:style>
  <w:style w:type="numbering" w:customStyle="1" w:styleId="NoList42311">
    <w:name w:val="No List42311"/>
    <w:next w:val="NoList"/>
    <w:uiPriority w:val="99"/>
    <w:semiHidden/>
    <w:unhideWhenUsed/>
    <w:rsid w:val="00EB40A3"/>
  </w:style>
  <w:style w:type="numbering" w:customStyle="1" w:styleId="NoList211311">
    <w:name w:val="No List211311"/>
    <w:next w:val="NoList"/>
    <w:uiPriority w:val="99"/>
    <w:semiHidden/>
    <w:unhideWhenUsed/>
    <w:rsid w:val="00EB40A3"/>
  </w:style>
  <w:style w:type="numbering" w:customStyle="1" w:styleId="NoList311311">
    <w:name w:val="No List311311"/>
    <w:next w:val="NoList"/>
    <w:uiPriority w:val="99"/>
    <w:semiHidden/>
    <w:unhideWhenUsed/>
    <w:rsid w:val="00EB40A3"/>
  </w:style>
  <w:style w:type="numbering" w:customStyle="1" w:styleId="NoList411311">
    <w:name w:val="No List411311"/>
    <w:next w:val="NoList"/>
    <w:uiPriority w:val="99"/>
    <w:semiHidden/>
    <w:unhideWhenUsed/>
    <w:rsid w:val="00EB40A3"/>
  </w:style>
  <w:style w:type="numbering" w:customStyle="1" w:styleId="111311">
    <w:name w:val="无列表111311"/>
    <w:next w:val="NoList"/>
    <w:semiHidden/>
    <w:rsid w:val="00EB40A3"/>
  </w:style>
  <w:style w:type="numbering" w:customStyle="1" w:styleId="NoList1111311">
    <w:name w:val="No List1111311"/>
    <w:next w:val="NoList"/>
    <w:uiPriority w:val="99"/>
    <w:semiHidden/>
    <w:unhideWhenUsed/>
    <w:rsid w:val="00EB40A3"/>
  </w:style>
  <w:style w:type="numbering" w:customStyle="1" w:styleId="NoList121311">
    <w:name w:val="No List121311"/>
    <w:next w:val="NoList"/>
    <w:uiPriority w:val="99"/>
    <w:semiHidden/>
    <w:unhideWhenUsed/>
    <w:rsid w:val="00EB40A3"/>
  </w:style>
  <w:style w:type="numbering" w:customStyle="1" w:styleId="NoList221311">
    <w:name w:val="No List221311"/>
    <w:next w:val="NoList"/>
    <w:uiPriority w:val="99"/>
    <w:semiHidden/>
    <w:unhideWhenUsed/>
    <w:rsid w:val="00EB40A3"/>
  </w:style>
  <w:style w:type="numbering" w:customStyle="1" w:styleId="NoList321311">
    <w:name w:val="No List321311"/>
    <w:next w:val="NoList"/>
    <w:uiPriority w:val="99"/>
    <w:semiHidden/>
    <w:unhideWhenUsed/>
    <w:rsid w:val="00EB40A3"/>
  </w:style>
  <w:style w:type="table" w:customStyle="1" w:styleId="222">
    <w:name w:val="网格型22"/>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TableNormal"/>
    <w:qFormat/>
    <w:rsid w:val="00EB40A3"/>
    <w:rPr>
      <w:rFonts w:eastAsia="MS Mincho"/>
      <w:lang w:val="en-US" w:eastAsia="en-US"/>
    </w:rPr>
    <w:tblPr/>
  </w:style>
  <w:style w:type="table" w:customStyle="1" w:styleId="Tabellengitternetz11121">
    <w:name w:val="Tabellengitternetz1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TableNormal"/>
    <w:semiHidden/>
    <w:unhideWhenUsed/>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
    <w:name w:val="网格型71"/>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
    <w:name w:val="Table Classic 2131"/>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
    <w:name w:val="Table Grid711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
    <w:name w:val="Table Classic 2211"/>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1">
    <w:name w:val="网格型3111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1">
    <w:name w:val="Table Classic 21111"/>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
    <w:name w:val="Table Grid911"/>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uiPriority w:val="39"/>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TableNormal"/>
    <w:qFormat/>
    <w:rsid w:val="00EB40A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TableNormal"/>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uiPriority w:val="39"/>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TableNormal"/>
    <w:qFormat/>
    <w:rsid w:val="00EB40A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TableNormal"/>
    <w:uiPriority w:val="39"/>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TableNormal"/>
    <w:qFormat/>
    <w:rsid w:val="00EB40A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网格型1111"/>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TableNormal"/>
    <w:semiHidden/>
    <w:unhideWhenUsed/>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0">
    <w:name w:val="网格型81"/>
    <w:basedOn w:val="TableNormal"/>
    <w:qFormat/>
    <w:rsid w:val="00EB40A3"/>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
    <w:name w:val="Table Classic 2141"/>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39">
    <w:name w:val="无列表3"/>
    <w:next w:val="NoList"/>
    <w:uiPriority w:val="99"/>
    <w:semiHidden/>
    <w:unhideWhenUsed/>
    <w:rsid w:val="00EB40A3"/>
  </w:style>
  <w:style w:type="table" w:customStyle="1" w:styleId="9">
    <w:name w:val="网格型9"/>
    <w:basedOn w:val="TableNormal"/>
    <w:next w:val="TableGrid"/>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无列表16"/>
    <w:next w:val="NoList"/>
    <w:semiHidden/>
    <w:rsid w:val="00EB40A3"/>
  </w:style>
  <w:style w:type="table" w:customStyle="1" w:styleId="390">
    <w:name w:val="网格型39"/>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リストなし16"/>
    <w:next w:val="NoList"/>
    <w:uiPriority w:val="99"/>
    <w:semiHidden/>
    <w:unhideWhenUsed/>
    <w:rsid w:val="00EB40A3"/>
  </w:style>
  <w:style w:type="table" w:customStyle="1" w:styleId="280">
    <w:name w:val="古典型 28"/>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9">
    <w:name w:val="No List19"/>
    <w:next w:val="NoList"/>
    <w:uiPriority w:val="99"/>
    <w:semiHidden/>
    <w:unhideWhenUsed/>
    <w:rsid w:val="00EB40A3"/>
  </w:style>
  <w:style w:type="table" w:customStyle="1" w:styleId="TableGrid47">
    <w:name w:val="Table Grid47"/>
    <w:basedOn w:val="TableNormal"/>
    <w:next w:val="TableGrid"/>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0">
    <w:name w:val="无列表116"/>
    <w:next w:val="NoList"/>
    <w:semiHidden/>
    <w:rsid w:val="00EB40A3"/>
  </w:style>
  <w:style w:type="table" w:customStyle="1" w:styleId="318">
    <w:name w:val="网格型318"/>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
    <w:name w:val="リストなし115"/>
    <w:next w:val="NoList"/>
    <w:uiPriority w:val="99"/>
    <w:semiHidden/>
    <w:unhideWhenUsed/>
    <w:rsid w:val="00EB40A3"/>
  </w:style>
  <w:style w:type="table" w:customStyle="1" w:styleId="TableClassic218">
    <w:name w:val="Table Classic 218"/>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7">
    <w:name w:val="No List27"/>
    <w:next w:val="NoList"/>
    <w:uiPriority w:val="99"/>
    <w:semiHidden/>
    <w:unhideWhenUsed/>
    <w:rsid w:val="00EB40A3"/>
  </w:style>
  <w:style w:type="numbering" w:customStyle="1" w:styleId="NoList37">
    <w:name w:val="No List37"/>
    <w:next w:val="NoList"/>
    <w:uiPriority w:val="99"/>
    <w:semiHidden/>
    <w:unhideWhenUsed/>
    <w:rsid w:val="00EB40A3"/>
  </w:style>
  <w:style w:type="numbering" w:customStyle="1" w:styleId="NoList116">
    <w:name w:val="No List116"/>
    <w:next w:val="NoList"/>
    <w:uiPriority w:val="99"/>
    <w:semiHidden/>
    <w:unhideWhenUsed/>
    <w:rsid w:val="00EB40A3"/>
  </w:style>
  <w:style w:type="numbering" w:customStyle="1" w:styleId="NoList47">
    <w:name w:val="No List47"/>
    <w:next w:val="NoList"/>
    <w:uiPriority w:val="99"/>
    <w:semiHidden/>
    <w:unhideWhenUsed/>
    <w:rsid w:val="00EB40A3"/>
  </w:style>
  <w:style w:type="numbering" w:customStyle="1" w:styleId="NoList56">
    <w:name w:val="No List56"/>
    <w:next w:val="NoList"/>
    <w:uiPriority w:val="99"/>
    <w:semiHidden/>
    <w:unhideWhenUsed/>
    <w:rsid w:val="00EB40A3"/>
  </w:style>
  <w:style w:type="numbering" w:customStyle="1" w:styleId="NoList1116">
    <w:name w:val="No List1116"/>
    <w:next w:val="NoList"/>
    <w:uiPriority w:val="99"/>
    <w:semiHidden/>
    <w:unhideWhenUsed/>
    <w:rsid w:val="00EB40A3"/>
  </w:style>
  <w:style w:type="numbering" w:customStyle="1" w:styleId="NoList216">
    <w:name w:val="No List216"/>
    <w:next w:val="NoList"/>
    <w:uiPriority w:val="99"/>
    <w:semiHidden/>
    <w:unhideWhenUsed/>
    <w:rsid w:val="00EB40A3"/>
  </w:style>
  <w:style w:type="numbering" w:customStyle="1" w:styleId="NoList316">
    <w:name w:val="No List316"/>
    <w:next w:val="NoList"/>
    <w:uiPriority w:val="99"/>
    <w:semiHidden/>
    <w:unhideWhenUsed/>
    <w:rsid w:val="00EB40A3"/>
  </w:style>
  <w:style w:type="numbering" w:customStyle="1" w:styleId="NoList416">
    <w:name w:val="No List416"/>
    <w:next w:val="NoList"/>
    <w:uiPriority w:val="99"/>
    <w:semiHidden/>
    <w:unhideWhenUsed/>
    <w:rsid w:val="00EB40A3"/>
  </w:style>
  <w:style w:type="numbering" w:customStyle="1" w:styleId="NoList66">
    <w:name w:val="No List66"/>
    <w:next w:val="NoList"/>
    <w:uiPriority w:val="99"/>
    <w:semiHidden/>
    <w:unhideWhenUsed/>
    <w:rsid w:val="00EB40A3"/>
  </w:style>
  <w:style w:type="numbering" w:customStyle="1" w:styleId="NoList76">
    <w:name w:val="No List76"/>
    <w:next w:val="NoList"/>
    <w:uiPriority w:val="99"/>
    <w:semiHidden/>
    <w:unhideWhenUsed/>
    <w:rsid w:val="00EB40A3"/>
  </w:style>
  <w:style w:type="table" w:customStyle="1" w:styleId="TableGrid127">
    <w:name w:val="Table Grid12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NoList"/>
    <w:uiPriority w:val="99"/>
    <w:semiHidden/>
    <w:unhideWhenUsed/>
    <w:rsid w:val="00EB40A3"/>
  </w:style>
  <w:style w:type="table" w:customStyle="1" w:styleId="TableGrid1117">
    <w:name w:val="Table Grid11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NoList"/>
    <w:uiPriority w:val="99"/>
    <w:semiHidden/>
    <w:unhideWhenUsed/>
    <w:rsid w:val="00EB40A3"/>
  </w:style>
  <w:style w:type="numbering" w:customStyle="1" w:styleId="NoList326">
    <w:name w:val="No List326"/>
    <w:next w:val="NoList"/>
    <w:uiPriority w:val="99"/>
    <w:semiHidden/>
    <w:unhideWhenUsed/>
    <w:rsid w:val="00EB40A3"/>
  </w:style>
  <w:style w:type="table" w:customStyle="1" w:styleId="TableStyle14">
    <w:name w:val="Table Style14"/>
    <w:basedOn w:val="TableNormal"/>
    <w:qFormat/>
    <w:rsid w:val="00EB40A3"/>
    <w:rPr>
      <w:rFonts w:eastAsia="MS Mincho"/>
      <w:lang w:val="en-US" w:eastAsia="en-US"/>
    </w:rPr>
    <w:tblPr/>
  </w:style>
  <w:style w:type="table" w:customStyle="1" w:styleId="TableGrid59">
    <w:name w:val="Table Grid59"/>
    <w:basedOn w:val="TableNormal"/>
    <w:uiPriority w:val="39"/>
    <w:qFormat/>
    <w:rsid w:val="00EB40A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qFormat/>
    <w:rsid w:val="00EB40A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
    <w:name w:val="No List425"/>
    <w:next w:val="NoList"/>
    <w:uiPriority w:val="99"/>
    <w:semiHidden/>
    <w:unhideWhenUsed/>
    <w:rsid w:val="00EB40A3"/>
  </w:style>
  <w:style w:type="numbering" w:customStyle="1" w:styleId="NoList515">
    <w:name w:val="No List515"/>
    <w:next w:val="NoList"/>
    <w:uiPriority w:val="99"/>
    <w:semiHidden/>
    <w:unhideWhenUsed/>
    <w:rsid w:val="00EB40A3"/>
  </w:style>
  <w:style w:type="numbering" w:customStyle="1" w:styleId="NoList2115">
    <w:name w:val="No List2115"/>
    <w:next w:val="NoList"/>
    <w:uiPriority w:val="99"/>
    <w:semiHidden/>
    <w:unhideWhenUsed/>
    <w:rsid w:val="00EB40A3"/>
  </w:style>
  <w:style w:type="numbering" w:customStyle="1" w:styleId="NoList3115">
    <w:name w:val="No List3115"/>
    <w:next w:val="NoList"/>
    <w:uiPriority w:val="99"/>
    <w:semiHidden/>
    <w:unhideWhenUsed/>
    <w:rsid w:val="00EB40A3"/>
  </w:style>
  <w:style w:type="numbering" w:customStyle="1" w:styleId="NoList4115">
    <w:name w:val="No List4115"/>
    <w:next w:val="NoList"/>
    <w:uiPriority w:val="99"/>
    <w:semiHidden/>
    <w:unhideWhenUsed/>
    <w:rsid w:val="00EB40A3"/>
  </w:style>
  <w:style w:type="numbering" w:customStyle="1" w:styleId="NoList615">
    <w:name w:val="No List615"/>
    <w:next w:val="NoList"/>
    <w:uiPriority w:val="99"/>
    <w:semiHidden/>
    <w:unhideWhenUsed/>
    <w:rsid w:val="00EB40A3"/>
  </w:style>
  <w:style w:type="table" w:customStyle="1" w:styleId="TableGrid416">
    <w:name w:val="Table Grid416"/>
    <w:basedOn w:val="TableNormal"/>
    <w:next w:val="TableGrid"/>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0">
    <w:name w:val="无列表1115"/>
    <w:next w:val="NoList"/>
    <w:semiHidden/>
    <w:rsid w:val="00EB40A3"/>
  </w:style>
  <w:style w:type="numbering" w:customStyle="1" w:styleId="NoList11115">
    <w:name w:val="No List11115"/>
    <w:next w:val="NoList"/>
    <w:uiPriority w:val="99"/>
    <w:semiHidden/>
    <w:unhideWhenUsed/>
    <w:rsid w:val="00EB40A3"/>
  </w:style>
  <w:style w:type="numbering" w:customStyle="1" w:styleId="NoList715">
    <w:name w:val="No List715"/>
    <w:next w:val="NoList"/>
    <w:uiPriority w:val="99"/>
    <w:semiHidden/>
    <w:unhideWhenUsed/>
    <w:rsid w:val="00EB40A3"/>
  </w:style>
  <w:style w:type="table" w:customStyle="1" w:styleId="TableGrid1214">
    <w:name w:val="Table Grid12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NoList"/>
    <w:uiPriority w:val="99"/>
    <w:semiHidden/>
    <w:unhideWhenUsed/>
    <w:rsid w:val="00EB40A3"/>
  </w:style>
  <w:style w:type="table" w:customStyle="1" w:styleId="TableGrid11114">
    <w:name w:val="Table Grid11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NoList"/>
    <w:uiPriority w:val="99"/>
    <w:semiHidden/>
    <w:unhideWhenUsed/>
    <w:rsid w:val="00EB40A3"/>
  </w:style>
  <w:style w:type="numbering" w:customStyle="1" w:styleId="NoList3215">
    <w:name w:val="No List3215"/>
    <w:next w:val="NoList"/>
    <w:uiPriority w:val="99"/>
    <w:semiHidden/>
    <w:unhideWhenUsed/>
    <w:rsid w:val="00EB40A3"/>
  </w:style>
  <w:style w:type="numbering" w:customStyle="1" w:styleId="NoList85">
    <w:name w:val="No List85"/>
    <w:next w:val="NoList"/>
    <w:uiPriority w:val="99"/>
    <w:semiHidden/>
    <w:unhideWhenUsed/>
    <w:rsid w:val="00EB40A3"/>
  </w:style>
  <w:style w:type="table" w:customStyle="1" w:styleId="TableGrid718">
    <w:name w:val="Table Grid718"/>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
    <w:name w:val="No List95"/>
    <w:next w:val="NoList"/>
    <w:uiPriority w:val="99"/>
    <w:semiHidden/>
    <w:unhideWhenUsed/>
    <w:rsid w:val="00EB40A3"/>
  </w:style>
  <w:style w:type="table" w:customStyle="1" w:styleId="TableGrid86">
    <w:name w:val="Table Grid86"/>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
    <w:name w:val="Table Style113"/>
    <w:basedOn w:val="TableNormal"/>
    <w:qFormat/>
    <w:rsid w:val="00EB40A3"/>
    <w:rPr>
      <w:rFonts w:eastAsia="MS Mincho"/>
      <w:lang w:val="en-US" w:eastAsia="en-US"/>
    </w:rPr>
    <w:tblPr/>
  </w:style>
  <w:style w:type="table" w:customStyle="1" w:styleId="TableGrid516">
    <w:name w:val="Table Grid51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
    <w:name w:val="No List815"/>
    <w:next w:val="NoList"/>
    <w:uiPriority w:val="99"/>
    <w:semiHidden/>
    <w:unhideWhenUsed/>
    <w:rsid w:val="00EB40A3"/>
  </w:style>
  <w:style w:type="numbering" w:customStyle="1" w:styleId="NoList914">
    <w:name w:val="No List914"/>
    <w:next w:val="NoList"/>
    <w:uiPriority w:val="99"/>
    <w:semiHidden/>
    <w:unhideWhenUsed/>
    <w:rsid w:val="00EB40A3"/>
  </w:style>
  <w:style w:type="table" w:customStyle="1" w:styleId="TableGrid766">
    <w:name w:val="Table Grid766"/>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5">
    <w:name w:val="LFO195"/>
    <w:basedOn w:val="NoList"/>
    <w:rsid w:val="00EB40A3"/>
  </w:style>
  <w:style w:type="numbering" w:customStyle="1" w:styleId="NoList104">
    <w:name w:val="No List104"/>
    <w:next w:val="NoList"/>
    <w:uiPriority w:val="99"/>
    <w:semiHidden/>
    <w:unhideWhenUsed/>
    <w:rsid w:val="00EB40A3"/>
  </w:style>
  <w:style w:type="numbering" w:customStyle="1" w:styleId="LFO1914">
    <w:name w:val="LFO1914"/>
    <w:basedOn w:val="NoList"/>
    <w:rsid w:val="00EB40A3"/>
  </w:style>
  <w:style w:type="table" w:customStyle="1" w:styleId="TableGrid229">
    <w:name w:val="Table Grid229"/>
    <w:basedOn w:val="TableNormal"/>
    <w:next w:val="TableGrid"/>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无列表122"/>
    <w:next w:val="NoList"/>
    <w:semiHidden/>
    <w:rsid w:val="00EB40A3"/>
  </w:style>
  <w:style w:type="table" w:customStyle="1" w:styleId="322">
    <w:name w:val="网格型322"/>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リストなし122"/>
    <w:next w:val="NoList"/>
    <w:uiPriority w:val="99"/>
    <w:semiHidden/>
    <w:unhideWhenUsed/>
    <w:rsid w:val="00EB40A3"/>
  </w:style>
  <w:style w:type="table" w:customStyle="1" w:styleId="TableClassic222">
    <w:name w:val="Table Classic 222"/>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2">
    <w:name w:val="网格型3112"/>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リストなし1112"/>
    <w:next w:val="NoList"/>
    <w:uiPriority w:val="99"/>
    <w:semiHidden/>
    <w:unhideWhenUsed/>
    <w:rsid w:val="00EB40A3"/>
  </w:style>
  <w:style w:type="table" w:customStyle="1" w:styleId="TableClassic2116">
    <w:name w:val="Table Classic 2116"/>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6">
    <w:name w:val="Table Grid96"/>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NoList"/>
    <w:uiPriority w:val="99"/>
    <w:semiHidden/>
    <w:unhideWhenUsed/>
    <w:rsid w:val="00EB40A3"/>
  </w:style>
  <w:style w:type="numbering" w:customStyle="1" w:styleId="NoList232">
    <w:name w:val="No List232"/>
    <w:next w:val="NoList"/>
    <w:uiPriority w:val="99"/>
    <w:semiHidden/>
    <w:unhideWhenUsed/>
    <w:rsid w:val="00EB40A3"/>
  </w:style>
  <w:style w:type="table" w:customStyle="1" w:styleId="TableGrid426">
    <w:name w:val="Table Grid42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
    <w:name w:val="No List332"/>
    <w:next w:val="NoList"/>
    <w:uiPriority w:val="99"/>
    <w:semiHidden/>
    <w:unhideWhenUsed/>
    <w:rsid w:val="00EB40A3"/>
  </w:style>
  <w:style w:type="numbering" w:customStyle="1" w:styleId="NoList432">
    <w:name w:val="No List432"/>
    <w:next w:val="NoList"/>
    <w:uiPriority w:val="99"/>
    <w:semiHidden/>
    <w:unhideWhenUsed/>
    <w:rsid w:val="00EB40A3"/>
  </w:style>
  <w:style w:type="numbering" w:customStyle="1" w:styleId="NoList522">
    <w:name w:val="No List522"/>
    <w:next w:val="NoList"/>
    <w:uiPriority w:val="99"/>
    <w:semiHidden/>
    <w:unhideWhenUsed/>
    <w:rsid w:val="00EB40A3"/>
  </w:style>
  <w:style w:type="numbering" w:customStyle="1" w:styleId="NoList622">
    <w:name w:val="No List622"/>
    <w:next w:val="NoList"/>
    <w:uiPriority w:val="99"/>
    <w:semiHidden/>
    <w:unhideWhenUsed/>
    <w:rsid w:val="00EB40A3"/>
  </w:style>
  <w:style w:type="numbering" w:customStyle="1" w:styleId="NoList722">
    <w:name w:val="No List722"/>
    <w:next w:val="NoList"/>
    <w:uiPriority w:val="99"/>
    <w:semiHidden/>
    <w:unhideWhenUsed/>
    <w:rsid w:val="00EB40A3"/>
  </w:style>
  <w:style w:type="table" w:customStyle="1" w:styleId="TableGrid813">
    <w:name w:val="Table Grid813"/>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NoList"/>
    <w:uiPriority w:val="99"/>
    <w:semiHidden/>
    <w:unhideWhenUsed/>
    <w:rsid w:val="00EB40A3"/>
  </w:style>
  <w:style w:type="numbering" w:customStyle="1" w:styleId="NoList2122">
    <w:name w:val="No List2122"/>
    <w:next w:val="NoList"/>
    <w:uiPriority w:val="99"/>
    <w:semiHidden/>
    <w:unhideWhenUsed/>
    <w:rsid w:val="00EB40A3"/>
  </w:style>
  <w:style w:type="table" w:customStyle="1" w:styleId="TableGrid4116">
    <w:name w:val="Table Grid411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2">
    <w:name w:val="No List3122"/>
    <w:next w:val="NoList"/>
    <w:uiPriority w:val="99"/>
    <w:semiHidden/>
    <w:unhideWhenUsed/>
    <w:rsid w:val="00EB40A3"/>
  </w:style>
  <w:style w:type="numbering" w:customStyle="1" w:styleId="NoList4122">
    <w:name w:val="No List4122"/>
    <w:next w:val="NoList"/>
    <w:uiPriority w:val="99"/>
    <w:semiHidden/>
    <w:unhideWhenUsed/>
    <w:rsid w:val="00EB40A3"/>
  </w:style>
  <w:style w:type="numbering" w:customStyle="1" w:styleId="NoList5112">
    <w:name w:val="No List5112"/>
    <w:next w:val="NoList"/>
    <w:uiPriority w:val="99"/>
    <w:semiHidden/>
    <w:unhideWhenUsed/>
    <w:rsid w:val="00EB40A3"/>
  </w:style>
  <w:style w:type="numbering" w:customStyle="1" w:styleId="NoList6112">
    <w:name w:val="No List6112"/>
    <w:next w:val="NoList"/>
    <w:uiPriority w:val="99"/>
    <w:semiHidden/>
    <w:unhideWhenUsed/>
    <w:rsid w:val="00EB40A3"/>
  </w:style>
  <w:style w:type="numbering" w:customStyle="1" w:styleId="NoList7112">
    <w:name w:val="No List7112"/>
    <w:next w:val="NoList"/>
    <w:uiPriority w:val="99"/>
    <w:semiHidden/>
    <w:unhideWhenUsed/>
    <w:rsid w:val="00EB40A3"/>
  </w:style>
  <w:style w:type="numbering" w:customStyle="1" w:styleId="NoList8112">
    <w:name w:val="No List8112"/>
    <w:next w:val="NoList"/>
    <w:uiPriority w:val="99"/>
    <w:semiHidden/>
    <w:unhideWhenUsed/>
    <w:rsid w:val="00EB40A3"/>
  </w:style>
  <w:style w:type="table" w:customStyle="1" w:styleId="TableGrid1223">
    <w:name w:val="Table Grid1223"/>
    <w:basedOn w:val="TableNormal"/>
    <w:next w:val="TableGrid"/>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NoList"/>
    <w:uiPriority w:val="99"/>
    <w:semiHidden/>
    <w:rsid w:val="00EB40A3"/>
  </w:style>
  <w:style w:type="numbering" w:customStyle="1" w:styleId="NoList11122">
    <w:name w:val="No List11122"/>
    <w:next w:val="NoList"/>
    <w:uiPriority w:val="99"/>
    <w:semiHidden/>
    <w:unhideWhenUsed/>
    <w:rsid w:val="00EB40A3"/>
  </w:style>
  <w:style w:type="table" w:customStyle="1" w:styleId="TableGrid2216">
    <w:name w:val="Table Grid2216"/>
    <w:basedOn w:val="TableNormal"/>
    <w:next w:val="TableGrid"/>
    <w:uiPriority w:val="39"/>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TableNormal"/>
    <w:next w:val="TableGrid"/>
    <w:qFormat/>
    <w:rsid w:val="00EB40A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无列表1122"/>
    <w:next w:val="NoList"/>
    <w:semiHidden/>
    <w:rsid w:val="00EB40A3"/>
  </w:style>
  <w:style w:type="numbering" w:customStyle="1" w:styleId="NoList2222">
    <w:name w:val="No List2222"/>
    <w:next w:val="NoList"/>
    <w:uiPriority w:val="99"/>
    <w:semiHidden/>
    <w:unhideWhenUsed/>
    <w:rsid w:val="00EB40A3"/>
  </w:style>
  <w:style w:type="numbering" w:customStyle="1" w:styleId="NoList3222">
    <w:name w:val="No List3222"/>
    <w:next w:val="NoList"/>
    <w:uiPriority w:val="99"/>
    <w:semiHidden/>
    <w:unhideWhenUsed/>
    <w:rsid w:val="00EB40A3"/>
  </w:style>
  <w:style w:type="numbering" w:customStyle="1" w:styleId="NoList4212">
    <w:name w:val="No List4212"/>
    <w:next w:val="NoList"/>
    <w:uiPriority w:val="99"/>
    <w:semiHidden/>
    <w:unhideWhenUsed/>
    <w:rsid w:val="00EB40A3"/>
  </w:style>
  <w:style w:type="numbering" w:customStyle="1" w:styleId="NoList21112">
    <w:name w:val="No List21112"/>
    <w:next w:val="NoList"/>
    <w:uiPriority w:val="99"/>
    <w:semiHidden/>
    <w:unhideWhenUsed/>
    <w:rsid w:val="00EB40A3"/>
  </w:style>
  <w:style w:type="numbering" w:customStyle="1" w:styleId="NoList31112">
    <w:name w:val="No List31112"/>
    <w:next w:val="NoList"/>
    <w:uiPriority w:val="99"/>
    <w:semiHidden/>
    <w:unhideWhenUsed/>
    <w:rsid w:val="00EB40A3"/>
  </w:style>
  <w:style w:type="numbering" w:customStyle="1" w:styleId="NoList41112">
    <w:name w:val="No List41112"/>
    <w:next w:val="NoList"/>
    <w:uiPriority w:val="99"/>
    <w:semiHidden/>
    <w:unhideWhenUsed/>
    <w:rsid w:val="00EB40A3"/>
  </w:style>
  <w:style w:type="numbering" w:customStyle="1" w:styleId="111120">
    <w:name w:val="无列表11112"/>
    <w:next w:val="NoList"/>
    <w:semiHidden/>
    <w:rsid w:val="00EB40A3"/>
  </w:style>
  <w:style w:type="numbering" w:customStyle="1" w:styleId="NoList111112">
    <w:name w:val="No List111112"/>
    <w:next w:val="NoList"/>
    <w:uiPriority w:val="99"/>
    <w:semiHidden/>
    <w:unhideWhenUsed/>
    <w:rsid w:val="00EB40A3"/>
  </w:style>
  <w:style w:type="numbering" w:customStyle="1" w:styleId="NoList12112">
    <w:name w:val="No List12112"/>
    <w:next w:val="NoList"/>
    <w:uiPriority w:val="99"/>
    <w:semiHidden/>
    <w:unhideWhenUsed/>
    <w:rsid w:val="00EB40A3"/>
  </w:style>
  <w:style w:type="numbering" w:customStyle="1" w:styleId="NoList22112">
    <w:name w:val="No List22112"/>
    <w:next w:val="NoList"/>
    <w:uiPriority w:val="99"/>
    <w:semiHidden/>
    <w:unhideWhenUsed/>
    <w:rsid w:val="00EB40A3"/>
  </w:style>
  <w:style w:type="numbering" w:customStyle="1" w:styleId="NoList32112">
    <w:name w:val="No List32112"/>
    <w:next w:val="NoList"/>
    <w:uiPriority w:val="99"/>
    <w:semiHidden/>
    <w:unhideWhenUsed/>
    <w:rsid w:val="00EB40A3"/>
  </w:style>
  <w:style w:type="numbering" w:customStyle="1" w:styleId="NoList142">
    <w:name w:val="No List142"/>
    <w:next w:val="NoList"/>
    <w:uiPriority w:val="99"/>
    <w:semiHidden/>
    <w:unhideWhenUsed/>
    <w:rsid w:val="00EB40A3"/>
  </w:style>
  <w:style w:type="table" w:customStyle="1" w:styleId="TableGrid106">
    <w:name w:val="Table Grid106"/>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EB40A3"/>
  </w:style>
  <w:style w:type="numbering" w:customStyle="1" w:styleId="NoList242">
    <w:name w:val="No List242"/>
    <w:next w:val="NoList"/>
    <w:uiPriority w:val="99"/>
    <w:semiHidden/>
    <w:unhideWhenUsed/>
    <w:rsid w:val="00EB40A3"/>
  </w:style>
  <w:style w:type="table" w:customStyle="1" w:styleId="TableGrid436">
    <w:name w:val="Table Grid43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2">
    <w:name w:val="No List342"/>
    <w:next w:val="NoList"/>
    <w:uiPriority w:val="99"/>
    <w:semiHidden/>
    <w:unhideWhenUsed/>
    <w:rsid w:val="00EB40A3"/>
  </w:style>
  <w:style w:type="table" w:customStyle="1" w:styleId="TableGrid526">
    <w:name w:val="Table Grid52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NoList"/>
    <w:uiPriority w:val="99"/>
    <w:semiHidden/>
    <w:unhideWhenUsed/>
    <w:rsid w:val="00EB40A3"/>
  </w:style>
  <w:style w:type="table" w:customStyle="1" w:styleId="TableGrid626">
    <w:name w:val="Table Grid62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2">
    <w:name w:val="No List532"/>
    <w:next w:val="NoList"/>
    <w:uiPriority w:val="99"/>
    <w:semiHidden/>
    <w:unhideWhenUsed/>
    <w:rsid w:val="00EB40A3"/>
  </w:style>
  <w:style w:type="numbering" w:customStyle="1" w:styleId="NoList632">
    <w:name w:val="No List632"/>
    <w:next w:val="NoList"/>
    <w:uiPriority w:val="99"/>
    <w:semiHidden/>
    <w:unhideWhenUsed/>
    <w:rsid w:val="00EB40A3"/>
  </w:style>
  <w:style w:type="numbering" w:customStyle="1" w:styleId="NoList732">
    <w:name w:val="No List732"/>
    <w:next w:val="NoList"/>
    <w:uiPriority w:val="99"/>
    <w:semiHidden/>
    <w:unhideWhenUsed/>
    <w:rsid w:val="00EB40A3"/>
  </w:style>
  <w:style w:type="numbering" w:customStyle="1" w:styleId="NoList822">
    <w:name w:val="No List822"/>
    <w:next w:val="NoList"/>
    <w:uiPriority w:val="99"/>
    <w:semiHidden/>
    <w:unhideWhenUsed/>
    <w:rsid w:val="00EB40A3"/>
  </w:style>
  <w:style w:type="numbering" w:customStyle="1" w:styleId="NoList922">
    <w:name w:val="No List922"/>
    <w:next w:val="NoList"/>
    <w:uiPriority w:val="99"/>
    <w:semiHidden/>
    <w:unhideWhenUsed/>
    <w:rsid w:val="00EB40A3"/>
  </w:style>
  <w:style w:type="table" w:customStyle="1" w:styleId="TableGrid823">
    <w:name w:val="Table Grid823"/>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NoList"/>
    <w:uiPriority w:val="99"/>
    <w:semiHidden/>
    <w:unhideWhenUsed/>
    <w:rsid w:val="00EB40A3"/>
  </w:style>
  <w:style w:type="numbering" w:customStyle="1" w:styleId="NoList2132">
    <w:name w:val="No List2132"/>
    <w:next w:val="NoList"/>
    <w:uiPriority w:val="99"/>
    <w:semiHidden/>
    <w:unhideWhenUsed/>
    <w:rsid w:val="00EB40A3"/>
  </w:style>
  <w:style w:type="table" w:customStyle="1" w:styleId="TableGrid4126">
    <w:name w:val="Table Grid412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2">
    <w:name w:val="No List3132"/>
    <w:next w:val="NoList"/>
    <w:uiPriority w:val="99"/>
    <w:semiHidden/>
    <w:unhideWhenUsed/>
    <w:rsid w:val="00EB40A3"/>
  </w:style>
  <w:style w:type="numbering" w:customStyle="1" w:styleId="NoList4132">
    <w:name w:val="No List4132"/>
    <w:next w:val="NoList"/>
    <w:uiPriority w:val="99"/>
    <w:semiHidden/>
    <w:unhideWhenUsed/>
    <w:rsid w:val="00EB40A3"/>
  </w:style>
  <w:style w:type="numbering" w:customStyle="1" w:styleId="NoList5122">
    <w:name w:val="No List5122"/>
    <w:next w:val="NoList"/>
    <w:uiPriority w:val="99"/>
    <w:semiHidden/>
    <w:unhideWhenUsed/>
    <w:rsid w:val="00EB40A3"/>
  </w:style>
  <w:style w:type="numbering" w:customStyle="1" w:styleId="NoList6122">
    <w:name w:val="No List6122"/>
    <w:next w:val="NoList"/>
    <w:uiPriority w:val="99"/>
    <w:semiHidden/>
    <w:unhideWhenUsed/>
    <w:rsid w:val="00EB40A3"/>
  </w:style>
  <w:style w:type="numbering" w:customStyle="1" w:styleId="NoList7122">
    <w:name w:val="No List7122"/>
    <w:next w:val="NoList"/>
    <w:uiPriority w:val="99"/>
    <w:semiHidden/>
    <w:unhideWhenUsed/>
    <w:rsid w:val="00EB40A3"/>
  </w:style>
  <w:style w:type="numbering" w:customStyle="1" w:styleId="NoList8122">
    <w:name w:val="No List8122"/>
    <w:next w:val="NoList"/>
    <w:uiPriority w:val="99"/>
    <w:semiHidden/>
    <w:unhideWhenUsed/>
    <w:rsid w:val="00EB40A3"/>
  </w:style>
  <w:style w:type="numbering" w:customStyle="1" w:styleId="NoList9112">
    <w:name w:val="No List9112"/>
    <w:next w:val="NoList"/>
    <w:uiPriority w:val="99"/>
    <w:semiHidden/>
    <w:unhideWhenUsed/>
    <w:rsid w:val="00EB40A3"/>
  </w:style>
  <w:style w:type="numbering" w:customStyle="1" w:styleId="LFO1922">
    <w:name w:val="LFO1922"/>
    <w:basedOn w:val="NoList"/>
    <w:rsid w:val="00EB40A3"/>
  </w:style>
  <w:style w:type="numbering" w:customStyle="1" w:styleId="NoList1012">
    <w:name w:val="No List1012"/>
    <w:next w:val="NoList"/>
    <w:uiPriority w:val="99"/>
    <w:semiHidden/>
    <w:unhideWhenUsed/>
    <w:rsid w:val="00EB40A3"/>
  </w:style>
  <w:style w:type="numbering" w:customStyle="1" w:styleId="LFO19112">
    <w:name w:val="LFO19112"/>
    <w:basedOn w:val="NoList"/>
    <w:rsid w:val="00EB40A3"/>
  </w:style>
  <w:style w:type="table" w:customStyle="1" w:styleId="TableGrid1233">
    <w:name w:val="Table Grid1233"/>
    <w:basedOn w:val="TableNormal"/>
    <w:next w:val="TableGrid"/>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NoList"/>
    <w:uiPriority w:val="99"/>
    <w:semiHidden/>
    <w:rsid w:val="00EB40A3"/>
  </w:style>
  <w:style w:type="numbering" w:customStyle="1" w:styleId="NoList11132">
    <w:name w:val="No List11132"/>
    <w:next w:val="NoList"/>
    <w:uiPriority w:val="99"/>
    <w:semiHidden/>
    <w:unhideWhenUsed/>
    <w:rsid w:val="00EB40A3"/>
  </w:style>
  <w:style w:type="table" w:customStyle="1" w:styleId="TableGrid2226">
    <w:name w:val="Table Grid2226"/>
    <w:basedOn w:val="TableNormal"/>
    <w:next w:val="TableGrid"/>
    <w:uiPriority w:val="39"/>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TableNormal"/>
    <w:next w:val="TableGrid"/>
    <w:qFormat/>
    <w:rsid w:val="00EB40A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无列表132"/>
    <w:next w:val="NoList"/>
    <w:semiHidden/>
    <w:rsid w:val="00EB40A3"/>
  </w:style>
  <w:style w:type="numbering" w:customStyle="1" w:styleId="1321">
    <w:name w:val="リストなし132"/>
    <w:next w:val="NoList"/>
    <w:uiPriority w:val="99"/>
    <w:semiHidden/>
    <w:unhideWhenUsed/>
    <w:rsid w:val="00EB40A3"/>
  </w:style>
  <w:style w:type="numbering" w:customStyle="1" w:styleId="1132">
    <w:name w:val="无列表1132"/>
    <w:next w:val="NoList"/>
    <w:semiHidden/>
    <w:rsid w:val="00EB40A3"/>
  </w:style>
  <w:style w:type="numbering" w:customStyle="1" w:styleId="11220">
    <w:name w:val="リストなし1122"/>
    <w:next w:val="NoList"/>
    <w:uiPriority w:val="99"/>
    <w:semiHidden/>
    <w:unhideWhenUsed/>
    <w:rsid w:val="00EB40A3"/>
  </w:style>
  <w:style w:type="numbering" w:customStyle="1" w:styleId="NoList2232">
    <w:name w:val="No List2232"/>
    <w:next w:val="NoList"/>
    <w:uiPriority w:val="99"/>
    <w:semiHidden/>
    <w:unhideWhenUsed/>
    <w:rsid w:val="00EB40A3"/>
  </w:style>
  <w:style w:type="numbering" w:customStyle="1" w:styleId="NoList3232">
    <w:name w:val="No List3232"/>
    <w:next w:val="NoList"/>
    <w:uiPriority w:val="99"/>
    <w:semiHidden/>
    <w:unhideWhenUsed/>
    <w:rsid w:val="00EB40A3"/>
  </w:style>
  <w:style w:type="numbering" w:customStyle="1" w:styleId="NoList4222">
    <w:name w:val="No List4222"/>
    <w:next w:val="NoList"/>
    <w:uiPriority w:val="99"/>
    <w:semiHidden/>
    <w:unhideWhenUsed/>
    <w:rsid w:val="00EB40A3"/>
  </w:style>
  <w:style w:type="numbering" w:customStyle="1" w:styleId="NoList21122">
    <w:name w:val="No List21122"/>
    <w:next w:val="NoList"/>
    <w:uiPriority w:val="99"/>
    <w:semiHidden/>
    <w:unhideWhenUsed/>
    <w:rsid w:val="00EB40A3"/>
  </w:style>
  <w:style w:type="numbering" w:customStyle="1" w:styleId="NoList31122">
    <w:name w:val="No List31122"/>
    <w:next w:val="NoList"/>
    <w:uiPriority w:val="99"/>
    <w:semiHidden/>
    <w:unhideWhenUsed/>
    <w:rsid w:val="00EB40A3"/>
  </w:style>
  <w:style w:type="numbering" w:customStyle="1" w:styleId="NoList41122">
    <w:name w:val="No List41122"/>
    <w:next w:val="NoList"/>
    <w:uiPriority w:val="99"/>
    <w:semiHidden/>
    <w:unhideWhenUsed/>
    <w:rsid w:val="00EB40A3"/>
  </w:style>
  <w:style w:type="numbering" w:customStyle="1" w:styleId="11122">
    <w:name w:val="无列表11122"/>
    <w:next w:val="NoList"/>
    <w:semiHidden/>
    <w:rsid w:val="00EB40A3"/>
  </w:style>
  <w:style w:type="numbering" w:customStyle="1" w:styleId="NoList111122">
    <w:name w:val="No List111122"/>
    <w:next w:val="NoList"/>
    <w:uiPriority w:val="99"/>
    <w:semiHidden/>
    <w:unhideWhenUsed/>
    <w:rsid w:val="00EB40A3"/>
  </w:style>
  <w:style w:type="numbering" w:customStyle="1" w:styleId="NoList12122">
    <w:name w:val="No List12122"/>
    <w:next w:val="NoList"/>
    <w:uiPriority w:val="99"/>
    <w:semiHidden/>
    <w:unhideWhenUsed/>
    <w:rsid w:val="00EB40A3"/>
  </w:style>
  <w:style w:type="numbering" w:customStyle="1" w:styleId="NoList22122">
    <w:name w:val="No List22122"/>
    <w:next w:val="NoList"/>
    <w:uiPriority w:val="99"/>
    <w:semiHidden/>
    <w:unhideWhenUsed/>
    <w:rsid w:val="00EB40A3"/>
  </w:style>
  <w:style w:type="numbering" w:customStyle="1" w:styleId="NoList32122">
    <w:name w:val="No List32122"/>
    <w:next w:val="NoList"/>
    <w:uiPriority w:val="99"/>
    <w:semiHidden/>
    <w:unhideWhenUsed/>
    <w:rsid w:val="00EB40A3"/>
  </w:style>
  <w:style w:type="numbering" w:customStyle="1" w:styleId="NoList162">
    <w:name w:val="No List162"/>
    <w:next w:val="NoList"/>
    <w:uiPriority w:val="99"/>
    <w:semiHidden/>
    <w:unhideWhenUsed/>
    <w:rsid w:val="00EB40A3"/>
  </w:style>
  <w:style w:type="table" w:customStyle="1" w:styleId="TableGrid156">
    <w:name w:val="Table Grid156"/>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EB40A3"/>
  </w:style>
  <w:style w:type="numbering" w:customStyle="1" w:styleId="NoList252">
    <w:name w:val="No List252"/>
    <w:next w:val="NoList"/>
    <w:uiPriority w:val="99"/>
    <w:semiHidden/>
    <w:unhideWhenUsed/>
    <w:rsid w:val="00EB40A3"/>
  </w:style>
  <w:style w:type="table" w:customStyle="1" w:styleId="TableGrid446">
    <w:name w:val="Table Grid44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2">
    <w:name w:val="No List352"/>
    <w:next w:val="NoList"/>
    <w:uiPriority w:val="99"/>
    <w:semiHidden/>
    <w:unhideWhenUsed/>
    <w:rsid w:val="00EB40A3"/>
  </w:style>
  <w:style w:type="table" w:customStyle="1" w:styleId="TableGrid536">
    <w:name w:val="Table Grid53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2">
    <w:name w:val="No List452"/>
    <w:next w:val="NoList"/>
    <w:uiPriority w:val="99"/>
    <w:semiHidden/>
    <w:unhideWhenUsed/>
    <w:rsid w:val="00EB40A3"/>
  </w:style>
  <w:style w:type="table" w:customStyle="1" w:styleId="TableGrid636">
    <w:name w:val="Table Grid63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2">
    <w:name w:val="No List542"/>
    <w:next w:val="NoList"/>
    <w:uiPriority w:val="99"/>
    <w:semiHidden/>
    <w:unhideWhenUsed/>
    <w:rsid w:val="00EB40A3"/>
  </w:style>
  <w:style w:type="numbering" w:customStyle="1" w:styleId="NoList642">
    <w:name w:val="No List642"/>
    <w:next w:val="NoList"/>
    <w:uiPriority w:val="99"/>
    <w:semiHidden/>
    <w:unhideWhenUsed/>
    <w:rsid w:val="00EB40A3"/>
  </w:style>
  <w:style w:type="numbering" w:customStyle="1" w:styleId="NoList742">
    <w:name w:val="No List742"/>
    <w:next w:val="NoList"/>
    <w:uiPriority w:val="99"/>
    <w:semiHidden/>
    <w:unhideWhenUsed/>
    <w:rsid w:val="00EB40A3"/>
  </w:style>
  <w:style w:type="numbering" w:customStyle="1" w:styleId="NoList832">
    <w:name w:val="No List832"/>
    <w:next w:val="NoList"/>
    <w:uiPriority w:val="99"/>
    <w:semiHidden/>
    <w:unhideWhenUsed/>
    <w:rsid w:val="00EB40A3"/>
  </w:style>
  <w:style w:type="numbering" w:customStyle="1" w:styleId="NoList932">
    <w:name w:val="No List932"/>
    <w:next w:val="NoList"/>
    <w:uiPriority w:val="99"/>
    <w:semiHidden/>
    <w:unhideWhenUsed/>
    <w:rsid w:val="00EB40A3"/>
  </w:style>
  <w:style w:type="table" w:customStyle="1" w:styleId="TableGrid833">
    <w:name w:val="Table Grid833"/>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
    <w:name w:val="Tabellengitternetz1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
    <w:name w:val="Tabellengitternetz2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
    <w:name w:val="Tabellengitternetz3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
    <w:name w:val="Tabellengitternetz4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
    <w:name w:val="Tabellengitternetz5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
    <w:name w:val="Tabellengitternetz6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
    <w:name w:val="Tabellengitternetz7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
    <w:name w:val="Tabellengitternetz8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
    <w:name w:val="Tabellengitternetz9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
    <w:name w:val="No List1142"/>
    <w:next w:val="NoList"/>
    <w:uiPriority w:val="99"/>
    <w:semiHidden/>
    <w:unhideWhenUsed/>
    <w:rsid w:val="00EB40A3"/>
  </w:style>
  <w:style w:type="numbering" w:customStyle="1" w:styleId="NoList2142">
    <w:name w:val="No List2142"/>
    <w:next w:val="NoList"/>
    <w:uiPriority w:val="99"/>
    <w:semiHidden/>
    <w:unhideWhenUsed/>
    <w:rsid w:val="00EB40A3"/>
  </w:style>
  <w:style w:type="table" w:customStyle="1" w:styleId="TableGrid4136">
    <w:name w:val="Table Grid413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2">
    <w:name w:val="No List3142"/>
    <w:next w:val="NoList"/>
    <w:uiPriority w:val="99"/>
    <w:semiHidden/>
    <w:unhideWhenUsed/>
    <w:rsid w:val="00EB40A3"/>
  </w:style>
  <w:style w:type="numbering" w:customStyle="1" w:styleId="NoList4142">
    <w:name w:val="No List4142"/>
    <w:next w:val="NoList"/>
    <w:uiPriority w:val="99"/>
    <w:semiHidden/>
    <w:unhideWhenUsed/>
    <w:rsid w:val="00EB40A3"/>
  </w:style>
  <w:style w:type="numbering" w:customStyle="1" w:styleId="NoList5132">
    <w:name w:val="No List5132"/>
    <w:next w:val="NoList"/>
    <w:uiPriority w:val="99"/>
    <w:semiHidden/>
    <w:unhideWhenUsed/>
    <w:rsid w:val="00EB40A3"/>
  </w:style>
  <w:style w:type="numbering" w:customStyle="1" w:styleId="NoList6132">
    <w:name w:val="No List6132"/>
    <w:next w:val="NoList"/>
    <w:uiPriority w:val="99"/>
    <w:semiHidden/>
    <w:unhideWhenUsed/>
    <w:rsid w:val="00EB40A3"/>
  </w:style>
  <w:style w:type="numbering" w:customStyle="1" w:styleId="NoList7132">
    <w:name w:val="No List7132"/>
    <w:next w:val="NoList"/>
    <w:uiPriority w:val="99"/>
    <w:semiHidden/>
    <w:unhideWhenUsed/>
    <w:rsid w:val="00EB40A3"/>
  </w:style>
  <w:style w:type="numbering" w:customStyle="1" w:styleId="NoList8132">
    <w:name w:val="No List8132"/>
    <w:next w:val="NoList"/>
    <w:uiPriority w:val="99"/>
    <w:semiHidden/>
    <w:unhideWhenUsed/>
    <w:rsid w:val="00EB40A3"/>
  </w:style>
  <w:style w:type="numbering" w:customStyle="1" w:styleId="NoList9122">
    <w:name w:val="No List9122"/>
    <w:next w:val="NoList"/>
    <w:uiPriority w:val="99"/>
    <w:semiHidden/>
    <w:unhideWhenUsed/>
    <w:rsid w:val="00EB40A3"/>
  </w:style>
  <w:style w:type="numbering" w:customStyle="1" w:styleId="LFO1932">
    <w:name w:val="LFO1932"/>
    <w:basedOn w:val="NoList"/>
    <w:rsid w:val="00EB40A3"/>
  </w:style>
  <w:style w:type="numbering" w:customStyle="1" w:styleId="NoList1022">
    <w:name w:val="No List1022"/>
    <w:next w:val="NoList"/>
    <w:uiPriority w:val="99"/>
    <w:semiHidden/>
    <w:unhideWhenUsed/>
    <w:rsid w:val="00EB40A3"/>
  </w:style>
  <w:style w:type="numbering" w:customStyle="1" w:styleId="LFO19122">
    <w:name w:val="LFO19122"/>
    <w:basedOn w:val="NoList"/>
    <w:rsid w:val="00EB40A3"/>
  </w:style>
  <w:style w:type="table" w:customStyle="1" w:styleId="TableGrid1243">
    <w:name w:val="Table Grid1243"/>
    <w:basedOn w:val="TableNormal"/>
    <w:next w:val="TableGrid"/>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NoList"/>
    <w:uiPriority w:val="99"/>
    <w:semiHidden/>
    <w:rsid w:val="00EB40A3"/>
  </w:style>
  <w:style w:type="numbering" w:customStyle="1" w:styleId="NoList11142">
    <w:name w:val="No List11142"/>
    <w:next w:val="NoList"/>
    <w:uiPriority w:val="99"/>
    <w:semiHidden/>
    <w:unhideWhenUsed/>
    <w:rsid w:val="00EB40A3"/>
  </w:style>
  <w:style w:type="table" w:customStyle="1" w:styleId="TableGrid2236">
    <w:name w:val="Table Grid2236"/>
    <w:basedOn w:val="TableNormal"/>
    <w:next w:val="TableGrid"/>
    <w:uiPriority w:val="39"/>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TableNormal"/>
    <w:next w:val="TableGrid"/>
    <w:qFormat/>
    <w:rsid w:val="00EB40A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0">
    <w:name w:val="无列表142"/>
    <w:next w:val="NoList"/>
    <w:semiHidden/>
    <w:rsid w:val="00EB40A3"/>
  </w:style>
  <w:style w:type="numbering" w:customStyle="1" w:styleId="1421">
    <w:name w:val="リストなし142"/>
    <w:next w:val="NoList"/>
    <w:uiPriority w:val="99"/>
    <w:semiHidden/>
    <w:unhideWhenUsed/>
    <w:rsid w:val="00EB40A3"/>
  </w:style>
  <w:style w:type="numbering" w:customStyle="1" w:styleId="1142">
    <w:name w:val="无列表1142"/>
    <w:next w:val="NoList"/>
    <w:semiHidden/>
    <w:rsid w:val="00EB40A3"/>
  </w:style>
  <w:style w:type="numbering" w:customStyle="1" w:styleId="11320">
    <w:name w:val="リストなし1132"/>
    <w:next w:val="NoList"/>
    <w:uiPriority w:val="99"/>
    <w:semiHidden/>
    <w:unhideWhenUsed/>
    <w:rsid w:val="00EB40A3"/>
  </w:style>
  <w:style w:type="numbering" w:customStyle="1" w:styleId="NoList2242">
    <w:name w:val="No List2242"/>
    <w:next w:val="NoList"/>
    <w:uiPriority w:val="99"/>
    <w:semiHidden/>
    <w:unhideWhenUsed/>
    <w:rsid w:val="00EB40A3"/>
  </w:style>
  <w:style w:type="numbering" w:customStyle="1" w:styleId="NoList3242">
    <w:name w:val="No List3242"/>
    <w:next w:val="NoList"/>
    <w:uiPriority w:val="99"/>
    <w:semiHidden/>
    <w:unhideWhenUsed/>
    <w:rsid w:val="00EB40A3"/>
  </w:style>
  <w:style w:type="numbering" w:customStyle="1" w:styleId="NoList4232">
    <w:name w:val="No List4232"/>
    <w:next w:val="NoList"/>
    <w:uiPriority w:val="99"/>
    <w:semiHidden/>
    <w:unhideWhenUsed/>
    <w:rsid w:val="00EB40A3"/>
  </w:style>
  <w:style w:type="numbering" w:customStyle="1" w:styleId="NoList21132">
    <w:name w:val="No List21132"/>
    <w:next w:val="NoList"/>
    <w:uiPriority w:val="99"/>
    <w:semiHidden/>
    <w:unhideWhenUsed/>
    <w:rsid w:val="00EB40A3"/>
  </w:style>
  <w:style w:type="numbering" w:customStyle="1" w:styleId="NoList31132">
    <w:name w:val="No List31132"/>
    <w:next w:val="NoList"/>
    <w:uiPriority w:val="99"/>
    <w:semiHidden/>
    <w:unhideWhenUsed/>
    <w:rsid w:val="00EB40A3"/>
  </w:style>
  <w:style w:type="numbering" w:customStyle="1" w:styleId="NoList41132">
    <w:name w:val="No List41132"/>
    <w:next w:val="NoList"/>
    <w:uiPriority w:val="99"/>
    <w:semiHidden/>
    <w:unhideWhenUsed/>
    <w:rsid w:val="00EB40A3"/>
  </w:style>
  <w:style w:type="numbering" w:customStyle="1" w:styleId="11132">
    <w:name w:val="无列表11132"/>
    <w:next w:val="NoList"/>
    <w:semiHidden/>
    <w:rsid w:val="00EB40A3"/>
  </w:style>
  <w:style w:type="numbering" w:customStyle="1" w:styleId="NoList111132">
    <w:name w:val="No List111132"/>
    <w:next w:val="NoList"/>
    <w:uiPriority w:val="99"/>
    <w:semiHidden/>
    <w:unhideWhenUsed/>
    <w:rsid w:val="00EB40A3"/>
  </w:style>
  <w:style w:type="numbering" w:customStyle="1" w:styleId="NoList12132">
    <w:name w:val="No List12132"/>
    <w:next w:val="NoList"/>
    <w:uiPriority w:val="99"/>
    <w:semiHidden/>
    <w:unhideWhenUsed/>
    <w:rsid w:val="00EB40A3"/>
  </w:style>
  <w:style w:type="numbering" w:customStyle="1" w:styleId="NoList22132">
    <w:name w:val="No List22132"/>
    <w:next w:val="NoList"/>
    <w:uiPriority w:val="99"/>
    <w:semiHidden/>
    <w:unhideWhenUsed/>
    <w:rsid w:val="00EB40A3"/>
  </w:style>
  <w:style w:type="numbering" w:customStyle="1" w:styleId="NoList32132">
    <w:name w:val="No List32132"/>
    <w:next w:val="NoList"/>
    <w:uiPriority w:val="99"/>
    <w:semiHidden/>
    <w:unhideWhenUsed/>
    <w:rsid w:val="00EB40A3"/>
  </w:style>
  <w:style w:type="table" w:customStyle="1" w:styleId="162">
    <w:name w:val="网格型16"/>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古典型 216"/>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23">
    <w:name w:val="无列表22"/>
    <w:next w:val="NoList"/>
    <w:uiPriority w:val="99"/>
    <w:semiHidden/>
    <w:unhideWhenUsed/>
    <w:rsid w:val="00EB40A3"/>
  </w:style>
  <w:style w:type="numbering" w:customStyle="1" w:styleId="1520">
    <w:name w:val="无列表152"/>
    <w:next w:val="NoList"/>
    <w:semiHidden/>
    <w:rsid w:val="00EB40A3"/>
  </w:style>
  <w:style w:type="numbering" w:customStyle="1" w:styleId="1521">
    <w:name w:val="リストなし152"/>
    <w:next w:val="NoList"/>
    <w:uiPriority w:val="99"/>
    <w:semiHidden/>
    <w:unhideWhenUsed/>
    <w:rsid w:val="00EB40A3"/>
  </w:style>
  <w:style w:type="table" w:customStyle="1" w:styleId="2220">
    <w:name w:val="古典型 222"/>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2">
    <w:name w:val="No List182"/>
    <w:next w:val="NoList"/>
    <w:uiPriority w:val="99"/>
    <w:semiHidden/>
    <w:unhideWhenUsed/>
    <w:rsid w:val="00EB40A3"/>
  </w:style>
  <w:style w:type="numbering" w:customStyle="1" w:styleId="11520">
    <w:name w:val="无列表1152"/>
    <w:next w:val="NoList"/>
    <w:semiHidden/>
    <w:rsid w:val="00EB40A3"/>
  </w:style>
  <w:style w:type="numbering" w:customStyle="1" w:styleId="11420">
    <w:name w:val="リストなし1142"/>
    <w:next w:val="NoList"/>
    <w:uiPriority w:val="99"/>
    <w:semiHidden/>
    <w:unhideWhenUsed/>
    <w:rsid w:val="00EB40A3"/>
  </w:style>
  <w:style w:type="table" w:customStyle="1" w:styleId="TableClassic2122">
    <w:name w:val="Table Classic 2122"/>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2">
    <w:name w:val="No List262"/>
    <w:next w:val="NoList"/>
    <w:uiPriority w:val="99"/>
    <w:semiHidden/>
    <w:unhideWhenUsed/>
    <w:rsid w:val="00EB40A3"/>
  </w:style>
  <w:style w:type="numbering" w:customStyle="1" w:styleId="NoList362">
    <w:name w:val="No List362"/>
    <w:next w:val="NoList"/>
    <w:uiPriority w:val="99"/>
    <w:semiHidden/>
    <w:unhideWhenUsed/>
    <w:rsid w:val="00EB40A3"/>
  </w:style>
  <w:style w:type="numbering" w:customStyle="1" w:styleId="NoList1152">
    <w:name w:val="No List1152"/>
    <w:next w:val="NoList"/>
    <w:uiPriority w:val="99"/>
    <w:semiHidden/>
    <w:unhideWhenUsed/>
    <w:rsid w:val="00EB40A3"/>
  </w:style>
  <w:style w:type="numbering" w:customStyle="1" w:styleId="NoList462">
    <w:name w:val="No List462"/>
    <w:next w:val="NoList"/>
    <w:uiPriority w:val="99"/>
    <w:semiHidden/>
    <w:unhideWhenUsed/>
    <w:rsid w:val="00EB40A3"/>
  </w:style>
  <w:style w:type="numbering" w:customStyle="1" w:styleId="NoList552">
    <w:name w:val="No List552"/>
    <w:next w:val="NoList"/>
    <w:uiPriority w:val="99"/>
    <w:semiHidden/>
    <w:unhideWhenUsed/>
    <w:rsid w:val="00EB40A3"/>
  </w:style>
  <w:style w:type="numbering" w:customStyle="1" w:styleId="NoList11152">
    <w:name w:val="No List11152"/>
    <w:next w:val="NoList"/>
    <w:uiPriority w:val="99"/>
    <w:semiHidden/>
    <w:unhideWhenUsed/>
    <w:rsid w:val="00EB40A3"/>
  </w:style>
  <w:style w:type="numbering" w:customStyle="1" w:styleId="NoList2152">
    <w:name w:val="No List2152"/>
    <w:next w:val="NoList"/>
    <w:uiPriority w:val="99"/>
    <w:semiHidden/>
    <w:unhideWhenUsed/>
    <w:rsid w:val="00EB40A3"/>
  </w:style>
  <w:style w:type="numbering" w:customStyle="1" w:styleId="NoList3152">
    <w:name w:val="No List3152"/>
    <w:next w:val="NoList"/>
    <w:uiPriority w:val="99"/>
    <w:semiHidden/>
    <w:unhideWhenUsed/>
    <w:rsid w:val="00EB40A3"/>
  </w:style>
  <w:style w:type="numbering" w:customStyle="1" w:styleId="NoList4152">
    <w:name w:val="No List4152"/>
    <w:next w:val="NoList"/>
    <w:uiPriority w:val="99"/>
    <w:semiHidden/>
    <w:unhideWhenUsed/>
    <w:rsid w:val="00EB40A3"/>
  </w:style>
  <w:style w:type="numbering" w:customStyle="1" w:styleId="NoList652">
    <w:name w:val="No List652"/>
    <w:next w:val="NoList"/>
    <w:uiPriority w:val="99"/>
    <w:semiHidden/>
    <w:unhideWhenUsed/>
    <w:rsid w:val="00EB40A3"/>
  </w:style>
  <w:style w:type="numbering" w:customStyle="1" w:styleId="NoList752">
    <w:name w:val="No List752"/>
    <w:next w:val="NoList"/>
    <w:uiPriority w:val="99"/>
    <w:semiHidden/>
    <w:unhideWhenUsed/>
    <w:rsid w:val="00EB40A3"/>
  </w:style>
  <w:style w:type="numbering" w:customStyle="1" w:styleId="NoList1252">
    <w:name w:val="No List1252"/>
    <w:next w:val="NoList"/>
    <w:uiPriority w:val="99"/>
    <w:semiHidden/>
    <w:unhideWhenUsed/>
    <w:rsid w:val="00EB40A3"/>
  </w:style>
  <w:style w:type="numbering" w:customStyle="1" w:styleId="NoList2252">
    <w:name w:val="No List2252"/>
    <w:next w:val="NoList"/>
    <w:uiPriority w:val="99"/>
    <w:semiHidden/>
    <w:unhideWhenUsed/>
    <w:rsid w:val="00EB40A3"/>
  </w:style>
  <w:style w:type="numbering" w:customStyle="1" w:styleId="NoList3252">
    <w:name w:val="No List3252"/>
    <w:next w:val="NoList"/>
    <w:uiPriority w:val="99"/>
    <w:semiHidden/>
    <w:unhideWhenUsed/>
    <w:rsid w:val="00EB40A3"/>
  </w:style>
  <w:style w:type="numbering" w:customStyle="1" w:styleId="NoList4242">
    <w:name w:val="No List4242"/>
    <w:next w:val="NoList"/>
    <w:uiPriority w:val="99"/>
    <w:semiHidden/>
    <w:unhideWhenUsed/>
    <w:rsid w:val="00EB40A3"/>
  </w:style>
  <w:style w:type="numbering" w:customStyle="1" w:styleId="NoList5142">
    <w:name w:val="No List5142"/>
    <w:next w:val="NoList"/>
    <w:uiPriority w:val="99"/>
    <w:semiHidden/>
    <w:unhideWhenUsed/>
    <w:rsid w:val="00EB40A3"/>
  </w:style>
  <w:style w:type="numbering" w:customStyle="1" w:styleId="NoList21142">
    <w:name w:val="No List21142"/>
    <w:next w:val="NoList"/>
    <w:uiPriority w:val="99"/>
    <w:semiHidden/>
    <w:unhideWhenUsed/>
    <w:rsid w:val="00EB40A3"/>
  </w:style>
  <w:style w:type="numbering" w:customStyle="1" w:styleId="NoList31142">
    <w:name w:val="No List31142"/>
    <w:next w:val="NoList"/>
    <w:uiPriority w:val="99"/>
    <w:semiHidden/>
    <w:unhideWhenUsed/>
    <w:rsid w:val="00EB40A3"/>
  </w:style>
  <w:style w:type="numbering" w:customStyle="1" w:styleId="NoList41142">
    <w:name w:val="No List41142"/>
    <w:next w:val="NoList"/>
    <w:uiPriority w:val="99"/>
    <w:semiHidden/>
    <w:unhideWhenUsed/>
    <w:rsid w:val="00EB40A3"/>
  </w:style>
  <w:style w:type="numbering" w:customStyle="1" w:styleId="NoList6142">
    <w:name w:val="No List6142"/>
    <w:next w:val="NoList"/>
    <w:uiPriority w:val="99"/>
    <w:semiHidden/>
    <w:unhideWhenUsed/>
    <w:rsid w:val="00EB40A3"/>
  </w:style>
  <w:style w:type="numbering" w:customStyle="1" w:styleId="11142">
    <w:name w:val="无列表11142"/>
    <w:next w:val="NoList"/>
    <w:semiHidden/>
    <w:rsid w:val="00EB40A3"/>
  </w:style>
  <w:style w:type="numbering" w:customStyle="1" w:styleId="NoList111142">
    <w:name w:val="No List111142"/>
    <w:next w:val="NoList"/>
    <w:uiPriority w:val="99"/>
    <w:semiHidden/>
    <w:unhideWhenUsed/>
    <w:rsid w:val="00EB40A3"/>
  </w:style>
  <w:style w:type="numbering" w:customStyle="1" w:styleId="NoList7142">
    <w:name w:val="No List7142"/>
    <w:next w:val="NoList"/>
    <w:uiPriority w:val="99"/>
    <w:semiHidden/>
    <w:unhideWhenUsed/>
    <w:rsid w:val="00EB40A3"/>
  </w:style>
  <w:style w:type="numbering" w:customStyle="1" w:styleId="NoList12142">
    <w:name w:val="No List12142"/>
    <w:next w:val="NoList"/>
    <w:uiPriority w:val="99"/>
    <w:semiHidden/>
    <w:unhideWhenUsed/>
    <w:rsid w:val="00EB40A3"/>
  </w:style>
  <w:style w:type="numbering" w:customStyle="1" w:styleId="NoList22142">
    <w:name w:val="No List22142"/>
    <w:next w:val="NoList"/>
    <w:uiPriority w:val="99"/>
    <w:semiHidden/>
    <w:unhideWhenUsed/>
    <w:rsid w:val="00EB40A3"/>
  </w:style>
  <w:style w:type="numbering" w:customStyle="1" w:styleId="NoList32142">
    <w:name w:val="No List32142"/>
    <w:next w:val="NoList"/>
    <w:uiPriority w:val="99"/>
    <w:semiHidden/>
    <w:unhideWhenUsed/>
    <w:rsid w:val="00EB40A3"/>
  </w:style>
  <w:style w:type="numbering" w:customStyle="1" w:styleId="NoList842">
    <w:name w:val="No List842"/>
    <w:next w:val="NoList"/>
    <w:uiPriority w:val="99"/>
    <w:semiHidden/>
    <w:unhideWhenUsed/>
    <w:rsid w:val="00EB40A3"/>
  </w:style>
  <w:style w:type="numbering" w:customStyle="1" w:styleId="NoList942">
    <w:name w:val="No List942"/>
    <w:next w:val="NoList"/>
    <w:uiPriority w:val="99"/>
    <w:semiHidden/>
    <w:unhideWhenUsed/>
    <w:rsid w:val="00EB40A3"/>
  </w:style>
  <w:style w:type="numbering" w:customStyle="1" w:styleId="NoList8142">
    <w:name w:val="No List8142"/>
    <w:next w:val="NoList"/>
    <w:uiPriority w:val="99"/>
    <w:semiHidden/>
    <w:unhideWhenUsed/>
    <w:rsid w:val="00EB40A3"/>
  </w:style>
  <w:style w:type="numbering" w:customStyle="1" w:styleId="NoList9132">
    <w:name w:val="No List9132"/>
    <w:next w:val="NoList"/>
    <w:uiPriority w:val="99"/>
    <w:semiHidden/>
    <w:unhideWhenUsed/>
    <w:rsid w:val="00EB40A3"/>
  </w:style>
  <w:style w:type="numbering" w:customStyle="1" w:styleId="LFO1942">
    <w:name w:val="LFO1942"/>
    <w:basedOn w:val="NoList"/>
    <w:rsid w:val="00EB40A3"/>
  </w:style>
  <w:style w:type="numbering" w:customStyle="1" w:styleId="NoList1032">
    <w:name w:val="No List1032"/>
    <w:next w:val="NoList"/>
    <w:uiPriority w:val="99"/>
    <w:semiHidden/>
    <w:unhideWhenUsed/>
    <w:rsid w:val="00EB40A3"/>
  </w:style>
  <w:style w:type="numbering" w:customStyle="1" w:styleId="LFO19132">
    <w:name w:val="LFO19132"/>
    <w:basedOn w:val="NoList"/>
    <w:rsid w:val="00EB40A3"/>
  </w:style>
  <w:style w:type="numbering" w:customStyle="1" w:styleId="1212">
    <w:name w:val="无列表1212"/>
    <w:next w:val="NoList"/>
    <w:semiHidden/>
    <w:rsid w:val="00EB40A3"/>
  </w:style>
  <w:style w:type="numbering" w:customStyle="1" w:styleId="12120">
    <w:name w:val="リストなし1212"/>
    <w:next w:val="NoList"/>
    <w:uiPriority w:val="99"/>
    <w:semiHidden/>
    <w:unhideWhenUsed/>
    <w:rsid w:val="00EB40A3"/>
  </w:style>
  <w:style w:type="numbering" w:customStyle="1" w:styleId="111121">
    <w:name w:val="リストなし11112"/>
    <w:next w:val="NoList"/>
    <w:uiPriority w:val="99"/>
    <w:semiHidden/>
    <w:unhideWhenUsed/>
    <w:rsid w:val="00EB40A3"/>
  </w:style>
  <w:style w:type="numbering" w:customStyle="1" w:styleId="NoList1312">
    <w:name w:val="No List1312"/>
    <w:next w:val="NoList"/>
    <w:uiPriority w:val="99"/>
    <w:semiHidden/>
    <w:unhideWhenUsed/>
    <w:rsid w:val="00EB40A3"/>
  </w:style>
  <w:style w:type="numbering" w:customStyle="1" w:styleId="NoList2312">
    <w:name w:val="No List2312"/>
    <w:next w:val="NoList"/>
    <w:uiPriority w:val="99"/>
    <w:semiHidden/>
    <w:unhideWhenUsed/>
    <w:rsid w:val="00EB40A3"/>
  </w:style>
  <w:style w:type="numbering" w:customStyle="1" w:styleId="NoList3312">
    <w:name w:val="No List3312"/>
    <w:next w:val="NoList"/>
    <w:uiPriority w:val="99"/>
    <w:semiHidden/>
    <w:unhideWhenUsed/>
    <w:rsid w:val="00EB40A3"/>
  </w:style>
  <w:style w:type="numbering" w:customStyle="1" w:styleId="NoList4312">
    <w:name w:val="No List4312"/>
    <w:next w:val="NoList"/>
    <w:uiPriority w:val="99"/>
    <w:semiHidden/>
    <w:unhideWhenUsed/>
    <w:rsid w:val="00EB40A3"/>
  </w:style>
  <w:style w:type="numbering" w:customStyle="1" w:styleId="NoList5212">
    <w:name w:val="No List5212"/>
    <w:next w:val="NoList"/>
    <w:uiPriority w:val="99"/>
    <w:semiHidden/>
    <w:unhideWhenUsed/>
    <w:rsid w:val="00EB40A3"/>
  </w:style>
  <w:style w:type="numbering" w:customStyle="1" w:styleId="NoList6212">
    <w:name w:val="No List6212"/>
    <w:next w:val="NoList"/>
    <w:uiPriority w:val="99"/>
    <w:semiHidden/>
    <w:unhideWhenUsed/>
    <w:rsid w:val="00EB40A3"/>
  </w:style>
  <w:style w:type="numbering" w:customStyle="1" w:styleId="NoList7212">
    <w:name w:val="No List7212"/>
    <w:next w:val="NoList"/>
    <w:uiPriority w:val="99"/>
    <w:semiHidden/>
    <w:unhideWhenUsed/>
    <w:rsid w:val="00EB40A3"/>
  </w:style>
  <w:style w:type="numbering" w:customStyle="1" w:styleId="NoList11212">
    <w:name w:val="No List11212"/>
    <w:next w:val="NoList"/>
    <w:uiPriority w:val="99"/>
    <w:semiHidden/>
    <w:unhideWhenUsed/>
    <w:rsid w:val="00EB40A3"/>
  </w:style>
  <w:style w:type="numbering" w:customStyle="1" w:styleId="NoList21212">
    <w:name w:val="No List21212"/>
    <w:next w:val="NoList"/>
    <w:uiPriority w:val="99"/>
    <w:semiHidden/>
    <w:unhideWhenUsed/>
    <w:rsid w:val="00EB40A3"/>
  </w:style>
  <w:style w:type="numbering" w:customStyle="1" w:styleId="NoList31212">
    <w:name w:val="No List31212"/>
    <w:next w:val="NoList"/>
    <w:uiPriority w:val="99"/>
    <w:semiHidden/>
    <w:unhideWhenUsed/>
    <w:rsid w:val="00EB40A3"/>
  </w:style>
  <w:style w:type="numbering" w:customStyle="1" w:styleId="NoList41212">
    <w:name w:val="No List41212"/>
    <w:next w:val="NoList"/>
    <w:uiPriority w:val="99"/>
    <w:semiHidden/>
    <w:unhideWhenUsed/>
    <w:rsid w:val="00EB40A3"/>
  </w:style>
  <w:style w:type="numbering" w:customStyle="1" w:styleId="NoList51112">
    <w:name w:val="No List51112"/>
    <w:next w:val="NoList"/>
    <w:uiPriority w:val="99"/>
    <w:semiHidden/>
    <w:unhideWhenUsed/>
    <w:rsid w:val="00EB40A3"/>
  </w:style>
  <w:style w:type="numbering" w:customStyle="1" w:styleId="NoList61112">
    <w:name w:val="No List61112"/>
    <w:next w:val="NoList"/>
    <w:uiPriority w:val="99"/>
    <w:semiHidden/>
    <w:unhideWhenUsed/>
    <w:rsid w:val="00EB40A3"/>
  </w:style>
  <w:style w:type="numbering" w:customStyle="1" w:styleId="NoList71112">
    <w:name w:val="No List71112"/>
    <w:next w:val="NoList"/>
    <w:uiPriority w:val="99"/>
    <w:semiHidden/>
    <w:unhideWhenUsed/>
    <w:rsid w:val="00EB40A3"/>
  </w:style>
  <w:style w:type="numbering" w:customStyle="1" w:styleId="NoList81112">
    <w:name w:val="No List81112"/>
    <w:next w:val="NoList"/>
    <w:uiPriority w:val="99"/>
    <w:semiHidden/>
    <w:unhideWhenUsed/>
    <w:rsid w:val="00EB40A3"/>
  </w:style>
  <w:style w:type="numbering" w:customStyle="1" w:styleId="NoList12212">
    <w:name w:val="No List12212"/>
    <w:next w:val="NoList"/>
    <w:uiPriority w:val="99"/>
    <w:semiHidden/>
    <w:rsid w:val="00EB40A3"/>
  </w:style>
  <w:style w:type="numbering" w:customStyle="1" w:styleId="NoList111212">
    <w:name w:val="No List111212"/>
    <w:next w:val="NoList"/>
    <w:uiPriority w:val="99"/>
    <w:semiHidden/>
    <w:unhideWhenUsed/>
    <w:rsid w:val="00EB40A3"/>
  </w:style>
  <w:style w:type="numbering" w:customStyle="1" w:styleId="11212">
    <w:name w:val="无列表11212"/>
    <w:next w:val="NoList"/>
    <w:semiHidden/>
    <w:rsid w:val="00EB40A3"/>
  </w:style>
  <w:style w:type="numbering" w:customStyle="1" w:styleId="NoList22212">
    <w:name w:val="No List22212"/>
    <w:next w:val="NoList"/>
    <w:uiPriority w:val="99"/>
    <w:semiHidden/>
    <w:unhideWhenUsed/>
    <w:rsid w:val="00EB40A3"/>
  </w:style>
  <w:style w:type="numbering" w:customStyle="1" w:styleId="NoList32212">
    <w:name w:val="No List32212"/>
    <w:next w:val="NoList"/>
    <w:uiPriority w:val="99"/>
    <w:semiHidden/>
    <w:unhideWhenUsed/>
    <w:rsid w:val="00EB40A3"/>
  </w:style>
  <w:style w:type="numbering" w:customStyle="1" w:styleId="NoList42112">
    <w:name w:val="No List42112"/>
    <w:next w:val="NoList"/>
    <w:uiPriority w:val="99"/>
    <w:semiHidden/>
    <w:unhideWhenUsed/>
    <w:rsid w:val="00EB40A3"/>
  </w:style>
  <w:style w:type="numbering" w:customStyle="1" w:styleId="NoList211112">
    <w:name w:val="No List211112"/>
    <w:next w:val="NoList"/>
    <w:uiPriority w:val="99"/>
    <w:semiHidden/>
    <w:unhideWhenUsed/>
    <w:rsid w:val="00EB40A3"/>
  </w:style>
  <w:style w:type="numbering" w:customStyle="1" w:styleId="NoList311112">
    <w:name w:val="No List311112"/>
    <w:next w:val="NoList"/>
    <w:uiPriority w:val="99"/>
    <w:semiHidden/>
    <w:unhideWhenUsed/>
    <w:rsid w:val="00EB40A3"/>
  </w:style>
  <w:style w:type="numbering" w:customStyle="1" w:styleId="NoList411112">
    <w:name w:val="No List411112"/>
    <w:next w:val="NoList"/>
    <w:uiPriority w:val="99"/>
    <w:semiHidden/>
    <w:unhideWhenUsed/>
    <w:rsid w:val="00EB40A3"/>
  </w:style>
  <w:style w:type="numbering" w:customStyle="1" w:styleId="1111120">
    <w:name w:val="无列表111112"/>
    <w:next w:val="NoList"/>
    <w:semiHidden/>
    <w:rsid w:val="00EB40A3"/>
  </w:style>
  <w:style w:type="numbering" w:customStyle="1" w:styleId="NoList1111112">
    <w:name w:val="No List1111112"/>
    <w:next w:val="NoList"/>
    <w:uiPriority w:val="99"/>
    <w:semiHidden/>
    <w:unhideWhenUsed/>
    <w:rsid w:val="00EB40A3"/>
  </w:style>
  <w:style w:type="numbering" w:customStyle="1" w:styleId="NoList121112">
    <w:name w:val="No List121112"/>
    <w:next w:val="NoList"/>
    <w:uiPriority w:val="99"/>
    <w:semiHidden/>
    <w:unhideWhenUsed/>
    <w:rsid w:val="00EB40A3"/>
  </w:style>
  <w:style w:type="numbering" w:customStyle="1" w:styleId="NoList221112">
    <w:name w:val="No List221112"/>
    <w:next w:val="NoList"/>
    <w:uiPriority w:val="99"/>
    <w:semiHidden/>
    <w:unhideWhenUsed/>
    <w:rsid w:val="00EB40A3"/>
  </w:style>
  <w:style w:type="numbering" w:customStyle="1" w:styleId="NoList321112">
    <w:name w:val="No List321112"/>
    <w:next w:val="NoList"/>
    <w:uiPriority w:val="99"/>
    <w:semiHidden/>
    <w:unhideWhenUsed/>
    <w:rsid w:val="00EB40A3"/>
  </w:style>
  <w:style w:type="numbering" w:customStyle="1" w:styleId="NoList1412">
    <w:name w:val="No List1412"/>
    <w:next w:val="NoList"/>
    <w:uiPriority w:val="99"/>
    <w:semiHidden/>
    <w:unhideWhenUsed/>
    <w:rsid w:val="00EB40A3"/>
  </w:style>
  <w:style w:type="numbering" w:customStyle="1" w:styleId="NoList1512">
    <w:name w:val="No List1512"/>
    <w:next w:val="NoList"/>
    <w:uiPriority w:val="99"/>
    <w:semiHidden/>
    <w:unhideWhenUsed/>
    <w:rsid w:val="00EB40A3"/>
  </w:style>
  <w:style w:type="numbering" w:customStyle="1" w:styleId="NoList2412">
    <w:name w:val="No List2412"/>
    <w:next w:val="NoList"/>
    <w:uiPriority w:val="99"/>
    <w:semiHidden/>
    <w:unhideWhenUsed/>
    <w:rsid w:val="00EB40A3"/>
  </w:style>
  <w:style w:type="numbering" w:customStyle="1" w:styleId="NoList3412">
    <w:name w:val="No List3412"/>
    <w:next w:val="NoList"/>
    <w:uiPriority w:val="99"/>
    <w:semiHidden/>
    <w:unhideWhenUsed/>
    <w:rsid w:val="00EB40A3"/>
  </w:style>
  <w:style w:type="numbering" w:customStyle="1" w:styleId="NoList4412">
    <w:name w:val="No List4412"/>
    <w:next w:val="NoList"/>
    <w:uiPriority w:val="99"/>
    <w:semiHidden/>
    <w:unhideWhenUsed/>
    <w:rsid w:val="00EB40A3"/>
  </w:style>
  <w:style w:type="numbering" w:customStyle="1" w:styleId="NoList5312">
    <w:name w:val="No List5312"/>
    <w:next w:val="NoList"/>
    <w:uiPriority w:val="99"/>
    <w:semiHidden/>
    <w:unhideWhenUsed/>
    <w:rsid w:val="00EB40A3"/>
  </w:style>
  <w:style w:type="numbering" w:customStyle="1" w:styleId="NoList6312">
    <w:name w:val="No List6312"/>
    <w:next w:val="NoList"/>
    <w:uiPriority w:val="99"/>
    <w:semiHidden/>
    <w:unhideWhenUsed/>
    <w:rsid w:val="00EB40A3"/>
  </w:style>
  <w:style w:type="numbering" w:customStyle="1" w:styleId="NoList7312">
    <w:name w:val="No List7312"/>
    <w:next w:val="NoList"/>
    <w:uiPriority w:val="99"/>
    <w:semiHidden/>
    <w:unhideWhenUsed/>
    <w:rsid w:val="00EB40A3"/>
  </w:style>
  <w:style w:type="numbering" w:customStyle="1" w:styleId="NoList8212">
    <w:name w:val="No List8212"/>
    <w:next w:val="NoList"/>
    <w:uiPriority w:val="99"/>
    <w:semiHidden/>
    <w:unhideWhenUsed/>
    <w:rsid w:val="00EB40A3"/>
  </w:style>
  <w:style w:type="numbering" w:customStyle="1" w:styleId="NoList9212">
    <w:name w:val="No List9212"/>
    <w:next w:val="NoList"/>
    <w:uiPriority w:val="99"/>
    <w:semiHidden/>
    <w:unhideWhenUsed/>
    <w:rsid w:val="00EB40A3"/>
  </w:style>
  <w:style w:type="numbering" w:customStyle="1" w:styleId="NoList11312">
    <w:name w:val="No List11312"/>
    <w:next w:val="NoList"/>
    <w:uiPriority w:val="99"/>
    <w:semiHidden/>
    <w:unhideWhenUsed/>
    <w:rsid w:val="00EB40A3"/>
  </w:style>
  <w:style w:type="numbering" w:customStyle="1" w:styleId="NoList21312">
    <w:name w:val="No List21312"/>
    <w:next w:val="NoList"/>
    <w:uiPriority w:val="99"/>
    <w:semiHidden/>
    <w:unhideWhenUsed/>
    <w:rsid w:val="00EB40A3"/>
  </w:style>
  <w:style w:type="numbering" w:customStyle="1" w:styleId="NoList31312">
    <w:name w:val="No List31312"/>
    <w:next w:val="NoList"/>
    <w:uiPriority w:val="99"/>
    <w:semiHidden/>
    <w:unhideWhenUsed/>
    <w:rsid w:val="00EB40A3"/>
  </w:style>
  <w:style w:type="numbering" w:customStyle="1" w:styleId="NoList41312">
    <w:name w:val="No List41312"/>
    <w:next w:val="NoList"/>
    <w:uiPriority w:val="99"/>
    <w:semiHidden/>
    <w:unhideWhenUsed/>
    <w:rsid w:val="00EB40A3"/>
  </w:style>
  <w:style w:type="numbering" w:customStyle="1" w:styleId="NoList51212">
    <w:name w:val="No List51212"/>
    <w:next w:val="NoList"/>
    <w:uiPriority w:val="99"/>
    <w:semiHidden/>
    <w:unhideWhenUsed/>
    <w:rsid w:val="00EB40A3"/>
  </w:style>
  <w:style w:type="numbering" w:customStyle="1" w:styleId="NoList61212">
    <w:name w:val="No List61212"/>
    <w:next w:val="NoList"/>
    <w:uiPriority w:val="99"/>
    <w:semiHidden/>
    <w:unhideWhenUsed/>
    <w:rsid w:val="00EB40A3"/>
  </w:style>
  <w:style w:type="numbering" w:customStyle="1" w:styleId="NoList71212">
    <w:name w:val="No List71212"/>
    <w:next w:val="NoList"/>
    <w:uiPriority w:val="99"/>
    <w:semiHidden/>
    <w:unhideWhenUsed/>
    <w:rsid w:val="00EB40A3"/>
  </w:style>
  <w:style w:type="numbering" w:customStyle="1" w:styleId="NoList81212">
    <w:name w:val="No List81212"/>
    <w:next w:val="NoList"/>
    <w:uiPriority w:val="99"/>
    <w:semiHidden/>
    <w:unhideWhenUsed/>
    <w:rsid w:val="00EB40A3"/>
  </w:style>
  <w:style w:type="numbering" w:customStyle="1" w:styleId="NoList91112">
    <w:name w:val="No List91112"/>
    <w:next w:val="NoList"/>
    <w:uiPriority w:val="99"/>
    <w:semiHidden/>
    <w:unhideWhenUsed/>
    <w:rsid w:val="00EB40A3"/>
  </w:style>
  <w:style w:type="numbering" w:customStyle="1" w:styleId="LFO19212">
    <w:name w:val="LFO19212"/>
    <w:basedOn w:val="NoList"/>
    <w:rsid w:val="00EB40A3"/>
  </w:style>
  <w:style w:type="numbering" w:customStyle="1" w:styleId="NoList10112">
    <w:name w:val="No List10112"/>
    <w:next w:val="NoList"/>
    <w:uiPriority w:val="99"/>
    <w:semiHidden/>
    <w:unhideWhenUsed/>
    <w:rsid w:val="00EB40A3"/>
  </w:style>
  <w:style w:type="numbering" w:customStyle="1" w:styleId="LFO191112">
    <w:name w:val="LFO191112"/>
    <w:basedOn w:val="NoList"/>
    <w:rsid w:val="00EB40A3"/>
  </w:style>
  <w:style w:type="numbering" w:customStyle="1" w:styleId="NoList12312">
    <w:name w:val="No List12312"/>
    <w:next w:val="NoList"/>
    <w:uiPriority w:val="99"/>
    <w:semiHidden/>
    <w:rsid w:val="00EB40A3"/>
  </w:style>
  <w:style w:type="numbering" w:customStyle="1" w:styleId="NoList111312">
    <w:name w:val="No List111312"/>
    <w:next w:val="NoList"/>
    <w:uiPriority w:val="99"/>
    <w:semiHidden/>
    <w:unhideWhenUsed/>
    <w:rsid w:val="00EB40A3"/>
  </w:style>
  <w:style w:type="numbering" w:customStyle="1" w:styleId="1312">
    <w:name w:val="无列表1312"/>
    <w:next w:val="NoList"/>
    <w:semiHidden/>
    <w:rsid w:val="00EB40A3"/>
  </w:style>
  <w:style w:type="numbering" w:customStyle="1" w:styleId="13120">
    <w:name w:val="リストなし1312"/>
    <w:next w:val="NoList"/>
    <w:uiPriority w:val="99"/>
    <w:semiHidden/>
    <w:unhideWhenUsed/>
    <w:rsid w:val="00EB40A3"/>
  </w:style>
  <w:style w:type="numbering" w:customStyle="1" w:styleId="11312">
    <w:name w:val="无列表11312"/>
    <w:next w:val="NoList"/>
    <w:semiHidden/>
    <w:rsid w:val="00EB40A3"/>
  </w:style>
  <w:style w:type="numbering" w:customStyle="1" w:styleId="112120">
    <w:name w:val="リストなし11212"/>
    <w:next w:val="NoList"/>
    <w:uiPriority w:val="99"/>
    <w:semiHidden/>
    <w:unhideWhenUsed/>
    <w:rsid w:val="00EB40A3"/>
  </w:style>
  <w:style w:type="numbering" w:customStyle="1" w:styleId="NoList22312">
    <w:name w:val="No List22312"/>
    <w:next w:val="NoList"/>
    <w:uiPriority w:val="99"/>
    <w:semiHidden/>
    <w:unhideWhenUsed/>
    <w:rsid w:val="00EB40A3"/>
  </w:style>
  <w:style w:type="numbering" w:customStyle="1" w:styleId="NoList32312">
    <w:name w:val="No List32312"/>
    <w:next w:val="NoList"/>
    <w:uiPriority w:val="99"/>
    <w:semiHidden/>
    <w:unhideWhenUsed/>
    <w:rsid w:val="00EB40A3"/>
  </w:style>
  <w:style w:type="numbering" w:customStyle="1" w:styleId="NoList42212">
    <w:name w:val="No List42212"/>
    <w:next w:val="NoList"/>
    <w:uiPriority w:val="99"/>
    <w:semiHidden/>
    <w:unhideWhenUsed/>
    <w:rsid w:val="00EB40A3"/>
  </w:style>
  <w:style w:type="numbering" w:customStyle="1" w:styleId="NoList211212">
    <w:name w:val="No List211212"/>
    <w:next w:val="NoList"/>
    <w:uiPriority w:val="99"/>
    <w:semiHidden/>
    <w:unhideWhenUsed/>
    <w:rsid w:val="00EB40A3"/>
  </w:style>
  <w:style w:type="numbering" w:customStyle="1" w:styleId="NoList311212">
    <w:name w:val="No List311212"/>
    <w:next w:val="NoList"/>
    <w:uiPriority w:val="99"/>
    <w:semiHidden/>
    <w:unhideWhenUsed/>
    <w:rsid w:val="00EB40A3"/>
  </w:style>
  <w:style w:type="numbering" w:customStyle="1" w:styleId="NoList411212">
    <w:name w:val="No List411212"/>
    <w:next w:val="NoList"/>
    <w:uiPriority w:val="99"/>
    <w:semiHidden/>
    <w:unhideWhenUsed/>
    <w:rsid w:val="00EB40A3"/>
  </w:style>
  <w:style w:type="numbering" w:customStyle="1" w:styleId="111212">
    <w:name w:val="无列表111212"/>
    <w:next w:val="NoList"/>
    <w:semiHidden/>
    <w:rsid w:val="00EB40A3"/>
  </w:style>
  <w:style w:type="numbering" w:customStyle="1" w:styleId="NoList1111212">
    <w:name w:val="No List1111212"/>
    <w:next w:val="NoList"/>
    <w:uiPriority w:val="99"/>
    <w:semiHidden/>
    <w:unhideWhenUsed/>
    <w:rsid w:val="00EB40A3"/>
  </w:style>
  <w:style w:type="numbering" w:customStyle="1" w:styleId="NoList121212">
    <w:name w:val="No List121212"/>
    <w:next w:val="NoList"/>
    <w:uiPriority w:val="99"/>
    <w:semiHidden/>
    <w:unhideWhenUsed/>
    <w:rsid w:val="00EB40A3"/>
  </w:style>
  <w:style w:type="numbering" w:customStyle="1" w:styleId="NoList221212">
    <w:name w:val="No List221212"/>
    <w:next w:val="NoList"/>
    <w:uiPriority w:val="99"/>
    <w:semiHidden/>
    <w:unhideWhenUsed/>
    <w:rsid w:val="00EB40A3"/>
  </w:style>
  <w:style w:type="numbering" w:customStyle="1" w:styleId="NoList321212">
    <w:name w:val="No List321212"/>
    <w:next w:val="NoList"/>
    <w:uiPriority w:val="99"/>
    <w:semiHidden/>
    <w:unhideWhenUsed/>
    <w:rsid w:val="00EB40A3"/>
  </w:style>
  <w:style w:type="numbering" w:customStyle="1" w:styleId="NoList1612">
    <w:name w:val="No List1612"/>
    <w:next w:val="NoList"/>
    <w:uiPriority w:val="99"/>
    <w:semiHidden/>
    <w:unhideWhenUsed/>
    <w:rsid w:val="00EB40A3"/>
  </w:style>
  <w:style w:type="numbering" w:customStyle="1" w:styleId="NoList1712">
    <w:name w:val="No List1712"/>
    <w:next w:val="NoList"/>
    <w:uiPriority w:val="99"/>
    <w:semiHidden/>
    <w:unhideWhenUsed/>
    <w:rsid w:val="00EB40A3"/>
  </w:style>
  <w:style w:type="numbering" w:customStyle="1" w:styleId="NoList2512">
    <w:name w:val="No List2512"/>
    <w:next w:val="NoList"/>
    <w:uiPriority w:val="99"/>
    <w:semiHidden/>
    <w:unhideWhenUsed/>
    <w:rsid w:val="00EB40A3"/>
  </w:style>
  <w:style w:type="numbering" w:customStyle="1" w:styleId="NoList3512">
    <w:name w:val="No List3512"/>
    <w:next w:val="NoList"/>
    <w:uiPriority w:val="99"/>
    <w:semiHidden/>
    <w:unhideWhenUsed/>
    <w:rsid w:val="00EB40A3"/>
  </w:style>
  <w:style w:type="numbering" w:customStyle="1" w:styleId="NoList4512">
    <w:name w:val="No List4512"/>
    <w:next w:val="NoList"/>
    <w:uiPriority w:val="99"/>
    <w:semiHidden/>
    <w:unhideWhenUsed/>
    <w:rsid w:val="00EB40A3"/>
  </w:style>
  <w:style w:type="numbering" w:customStyle="1" w:styleId="NoList5412">
    <w:name w:val="No List5412"/>
    <w:next w:val="NoList"/>
    <w:uiPriority w:val="99"/>
    <w:semiHidden/>
    <w:unhideWhenUsed/>
    <w:rsid w:val="00EB40A3"/>
  </w:style>
  <w:style w:type="numbering" w:customStyle="1" w:styleId="NoList6412">
    <w:name w:val="No List6412"/>
    <w:next w:val="NoList"/>
    <w:uiPriority w:val="99"/>
    <w:semiHidden/>
    <w:unhideWhenUsed/>
    <w:rsid w:val="00EB40A3"/>
  </w:style>
  <w:style w:type="numbering" w:customStyle="1" w:styleId="NoList7412">
    <w:name w:val="No List7412"/>
    <w:next w:val="NoList"/>
    <w:uiPriority w:val="99"/>
    <w:semiHidden/>
    <w:unhideWhenUsed/>
    <w:rsid w:val="00EB40A3"/>
  </w:style>
  <w:style w:type="numbering" w:customStyle="1" w:styleId="NoList8312">
    <w:name w:val="No List8312"/>
    <w:next w:val="NoList"/>
    <w:uiPriority w:val="99"/>
    <w:semiHidden/>
    <w:unhideWhenUsed/>
    <w:rsid w:val="00EB40A3"/>
  </w:style>
  <w:style w:type="numbering" w:customStyle="1" w:styleId="NoList9312">
    <w:name w:val="No List9312"/>
    <w:next w:val="NoList"/>
    <w:uiPriority w:val="99"/>
    <w:semiHidden/>
    <w:unhideWhenUsed/>
    <w:rsid w:val="00EB40A3"/>
  </w:style>
  <w:style w:type="numbering" w:customStyle="1" w:styleId="NoList11412">
    <w:name w:val="No List11412"/>
    <w:next w:val="NoList"/>
    <w:uiPriority w:val="99"/>
    <w:semiHidden/>
    <w:unhideWhenUsed/>
    <w:rsid w:val="00EB40A3"/>
  </w:style>
  <w:style w:type="numbering" w:customStyle="1" w:styleId="NoList21412">
    <w:name w:val="No List21412"/>
    <w:next w:val="NoList"/>
    <w:uiPriority w:val="99"/>
    <w:semiHidden/>
    <w:unhideWhenUsed/>
    <w:rsid w:val="00EB40A3"/>
  </w:style>
  <w:style w:type="numbering" w:customStyle="1" w:styleId="NoList31412">
    <w:name w:val="No List31412"/>
    <w:next w:val="NoList"/>
    <w:uiPriority w:val="99"/>
    <w:semiHidden/>
    <w:unhideWhenUsed/>
    <w:rsid w:val="00EB40A3"/>
  </w:style>
  <w:style w:type="numbering" w:customStyle="1" w:styleId="NoList41412">
    <w:name w:val="No List41412"/>
    <w:next w:val="NoList"/>
    <w:uiPriority w:val="99"/>
    <w:semiHidden/>
    <w:unhideWhenUsed/>
    <w:rsid w:val="00EB40A3"/>
  </w:style>
  <w:style w:type="numbering" w:customStyle="1" w:styleId="NoList51312">
    <w:name w:val="No List51312"/>
    <w:next w:val="NoList"/>
    <w:uiPriority w:val="99"/>
    <w:semiHidden/>
    <w:unhideWhenUsed/>
    <w:rsid w:val="00EB40A3"/>
  </w:style>
  <w:style w:type="numbering" w:customStyle="1" w:styleId="NoList61312">
    <w:name w:val="No List61312"/>
    <w:next w:val="NoList"/>
    <w:uiPriority w:val="99"/>
    <w:semiHidden/>
    <w:unhideWhenUsed/>
    <w:rsid w:val="00EB40A3"/>
  </w:style>
  <w:style w:type="numbering" w:customStyle="1" w:styleId="NoList71312">
    <w:name w:val="No List71312"/>
    <w:next w:val="NoList"/>
    <w:uiPriority w:val="99"/>
    <w:semiHidden/>
    <w:unhideWhenUsed/>
    <w:rsid w:val="00EB40A3"/>
  </w:style>
  <w:style w:type="numbering" w:customStyle="1" w:styleId="NoList81312">
    <w:name w:val="No List81312"/>
    <w:next w:val="NoList"/>
    <w:uiPriority w:val="99"/>
    <w:semiHidden/>
    <w:unhideWhenUsed/>
    <w:rsid w:val="00EB40A3"/>
  </w:style>
  <w:style w:type="numbering" w:customStyle="1" w:styleId="NoList91212">
    <w:name w:val="No List91212"/>
    <w:next w:val="NoList"/>
    <w:uiPriority w:val="99"/>
    <w:semiHidden/>
    <w:unhideWhenUsed/>
    <w:rsid w:val="00EB40A3"/>
  </w:style>
  <w:style w:type="numbering" w:customStyle="1" w:styleId="LFO19312">
    <w:name w:val="LFO19312"/>
    <w:basedOn w:val="NoList"/>
    <w:rsid w:val="00EB40A3"/>
  </w:style>
  <w:style w:type="numbering" w:customStyle="1" w:styleId="NoList10212">
    <w:name w:val="No List10212"/>
    <w:next w:val="NoList"/>
    <w:uiPriority w:val="99"/>
    <w:semiHidden/>
    <w:unhideWhenUsed/>
    <w:rsid w:val="00EB40A3"/>
  </w:style>
  <w:style w:type="numbering" w:customStyle="1" w:styleId="LFO191212">
    <w:name w:val="LFO191212"/>
    <w:basedOn w:val="NoList"/>
    <w:rsid w:val="00EB40A3"/>
  </w:style>
  <w:style w:type="numbering" w:customStyle="1" w:styleId="NoList12412">
    <w:name w:val="No List12412"/>
    <w:next w:val="NoList"/>
    <w:uiPriority w:val="99"/>
    <w:semiHidden/>
    <w:rsid w:val="00EB40A3"/>
  </w:style>
  <w:style w:type="numbering" w:customStyle="1" w:styleId="NoList111412">
    <w:name w:val="No List111412"/>
    <w:next w:val="NoList"/>
    <w:uiPriority w:val="99"/>
    <w:semiHidden/>
    <w:unhideWhenUsed/>
    <w:rsid w:val="00EB40A3"/>
  </w:style>
  <w:style w:type="numbering" w:customStyle="1" w:styleId="1412">
    <w:name w:val="无列表1412"/>
    <w:next w:val="NoList"/>
    <w:semiHidden/>
    <w:rsid w:val="00EB40A3"/>
  </w:style>
  <w:style w:type="numbering" w:customStyle="1" w:styleId="14120">
    <w:name w:val="リストなし1412"/>
    <w:next w:val="NoList"/>
    <w:uiPriority w:val="99"/>
    <w:semiHidden/>
    <w:unhideWhenUsed/>
    <w:rsid w:val="00EB40A3"/>
  </w:style>
  <w:style w:type="numbering" w:customStyle="1" w:styleId="11412">
    <w:name w:val="无列表11412"/>
    <w:next w:val="NoList"/>
    <w:semiHidden/>
    <w:rsid w:val="00EB40A3"/>
  </w:style>
  <w:style w:type="numbering" w:customStyle="1" w:styleId="113120">
    <w:name w:val="リストなし11312"/>
    <w:next w:val="NoList"/>
    <w:uiPriority w:val="99"/>
    <w:semiHidden/>
    <w:unhideWhenUsed/>
    <w:rsid w:val="00EB40A3"/>
  </w:style>
  <w:style w:type="numbering" w:customStyle="1" w:styleId="NoList22412">
    <w:name w:val="No List22412"/>
    <w:next w:val="NoList"/>
    <w:uiPriority w:val="99"/>
    <w:semiHidden/>
    <w:unhideWhenUsed/>
    <w:rsid w:val="00EB40A3"/>
  </w:style>
  <w:style w:type="numbering" w:customStyle="1" w:styleId="NoList32412">
    <w:name w:val="No List32412"/>
    <w:next w:val="NoList"/>
    <w:uiPriority w:val="99"/>
    <w:semiHidden/>
    <w:unhideWhenUsed/>
    <w:rsid w:val="00EB40A3"/>
  </w:style>
  <w:style w:type="numbering" w:customStyle="1" w:styleId="NoList42312">
    <w:name w:val="No List42312"/>
    <w:next w:val="NoList"/>
    <w:uiPriority w:val="99"/>
    <w:semiHidden/>
    <w:unhideWhenUsed/>
    <w:rsid w:val="00EB40A3"/>
  </w:style>
  <w:style w:type="numbering" w:customStyle="1" w:styleId="NoList211312">
    <w:name w:val="No List211312"/>
    <w:next w:val="NoList"/>
    <w:uiPriority w:val="99"/>
    <w:semiHidden/>
    <w:unhideWhenUsed/>
    <w:rsid w:val="00EB40A3"/>
  </w:style>
  <w:style w:type="numbering" w:customStyle="1" w:styleId="NoList311312">
    <w:name w:val="No List311312"/>
    <w:next w:val="NoList"/>
    <w:uiPriority w:val="99"/>
    <w:semiHidden/>
    <w:unhideWhenUsed/>
    <w:rsid w:val="00EB40A3"/>
  </w:style>
  <w:style w:type="numbering" w:customStyle="1" w:styleId="NoList411312">
    <w:name w:val="No List411312"/>
    <w:next w:val="NoList"/>
    <w:uiPriority w:val="99"/>
    <w:semiHidden/>
    <w:unhideWhenUsed/>
    <w:rsid w:val="00EB40A3"/>
  </w:style>
  <w:style w:type="numbering" w:customStyle="1" w:styleId="111312">
    <w:name w:val="无列表111312"/>
    <w:next w:val="NoList"/>
    <w:semiHidden/>
    <w:rsid w:val="00EB40A3"/>
  </w:style>
  <w:style w:type="numbering" w:customStyle="1" w:styleId="NoList1111312">
    <w:name w:val="No List1111312"/>
    <w:next w:val="NoList"/>
    <w:uiPriority w:val="99"/>
    <w:semiHidden/>
    <w:unhideWhenUsed/>
    <w:rsid w:val="00EB40A3"/>
  </w:style>
  <w:style w:type="numbering" w:customStyle="1" w:styleId="NoList121312">
    <w:name w:val="No List121312"/>
    <w:next w:val="NoList"/>
    <w:uiPriority w:val="99"/>
    <w:semiHidden/>
    <w:unhideWhenUsed/>
    <w:rsid w:val="00EB40A3"/>
  </w:style>
  <w:style w:type="numbering" w:customStyle="1" w:styleId="NoList221312">
    <w:name w:val="No List221312"/>
    <w:next w:val="NoList"/>
    <w:uiPriority w:val="99"/>
    <w:semiHidden/>
    <w:unhideWhenUsed/>
    <w:rsid w:val="00EB40A3"/>
  </w:style>
  <w:style w:type="numbering" w:customStyle="1" w:styleId="NoList321312">
    <w:name w:val="No List321312"/>
    <w:next w:val="NoList"/>
    <w:uiPriority w:val="99"/>
    <w:semiHidden/>
    <w:unhideWhenUsed/>
    <w:rsid w:val="00EB40A3"/>
  </w:style>
  <w:style w:type="table" w:customStyle="1" w:styleId="1123">
    <w:name w:val="网格型112"/>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2">
    <w:name w:val="Table Style122"/>
    <w:basedOn w:val="TableNormal"/>
    <w:qFormat/>
    <w:rsid w:val="00EB40A3"/>
    <w:rPr>
      <w:rFonts w:eastAsia="MS Mincho"/>
      <w:lang w:val="en-US" w:eastAsia="en-US"/>
    </w:rPr>
    <w:tblPr/>
  </w:style>
  <w:style w:type="table" w:customStyle="1" w:styleId="Tabellengitternetz11122">
    <w:name w:val="Tabellengitternetz1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11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网格型62"/>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TableNormal"/>
    <w:semiHidden/>
    <w:unhideWhenUsed/>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2">
    <w:name w:val="网格型72"/>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2">
    <w:name w:val="Table Classic 2132"/>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2">
    <w:name w:val="Table Grid2113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2">
    <w:name w:val="Table Grid3113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
    <w:name w:val="Table Grid711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TableNormal"/>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
    <w:name w:val="Table Classic 2212"/>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
    <w:name w:val="网格型3111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2">
    <w:name w:val="Table Classic 21112"/>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uiPriority w:val="39"/>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TableNormal"/>
    <w:qFormat/>
    <w:rsid w:val="00EB40A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basedOn w:val="TableNormal"/>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uiPriority w:val="39"/>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TableNormal"/>
    <w:qFormat/>
    <w:rsid w:val="00EB40A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TableNormal"/>
    <w:uiPriority w:val="39"/>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TableNormal"/>
    <w:qFormat/>
    <w:rsid w:val="00EB40A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网格型1112"/>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TableNormal"/>
    <w:semiHidden/>
    <w:unhideWhenUsed/>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2">
    <w:name w:val="网格型82"/>
    <w:basedOn w:val="TableNormal"/>
    <w:qFormat/>
    <w:rsid w:val="00EB40A3"/>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网格型314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网格型414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2">
    <w:name w:val="Table Classic 2142"/>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TOC94">
    <w:name w:val="TOC 94"/>
    <w:basedOn w:val="TOC8"/>
    <w:qFormat/>
    <w:rsid w:val="00EB40A3"/>
    <w:pPr>
      <w:overflowPunct w:val="0"/>
      <w:autoSpaceDE w:val="0"/>
      <w:autoSpaceDN w:val="0"/>
      <w:adjustRightInd w:val="0"/>
      <w:ind w:left="1418" w:hanging="1418"/>
      <w:textAlignment w:val="baseline"/>
    </w:pPr>
    <w:rPr>
      <w:rFonts w:eastAsia="MS Mincho"/>
      <w:lang w:eastAsia="en-GB"/>
    </w:rPr>
  </w:style>
  <w:style w:type="paragraph" w:customStyle="1" w:styleId="Caption4">
    <w:name w:val="Caption4"/>
    <w:basedOn w:val="Normal"/>
    <w:next w:val="Normal"/>
    <w:qFormat/>
    <w:rsid w:val="00EB40A3"/>
    <w:pPr>
      <w:overflowPunct w:val="0"/>
      <w:autoSpaceDE w:val="0"/>
      <w:autoSpaceDN w:val="0"/>
      <w:adjustRightInd w:val="0"/>
      <w:spacing w:before="120" w:after="120"/>
      <w:textAlignment w:val="baseline"/>
    </w:pPr>
    <w:rPr>
      <w:rFonts w:eastAsia="MS Mincho"/>
      <w:b/>
      <w:lang w:eastAsia="en-GB"/>
    </w:rPr>
  </w:style>
  <w:style w:type="paragraph" w:customStyle="1" w:styleId="TableofFigures4">
    <w:name w:val="Table of Figures4"/>
    <w:basedOn w:val="Normal"/>
    <w:next w:val="Normal"/>
    <w:qFormat/>
    <w:rsid w:val="00EB40A3"/>
    <w:pPr>
      <w:overflowPunct w:val="0"/>
      <w:autoSpaceDE w:val="0"/>
      <w:autoSpaceDN w:val="0"/>
      <w:adjustRightInd w:val="0"/>
      <w:ind w:left="400" w:hanging="400"/>
      <w:jc w:val="center"/>
      <w:textAlignment w:val="baseline"/>
    </w:pPr>
    <w:rPr>
      <w:rFonts w:eastAsia="MS Mincho"/>
      <w:b/>
      <w:lang w:eastAsia="en-GB"/>
    </w:rPr>
  </w:style>
  <w:style w:type="paragraph" w:customStyle="1" w:styleId="CharCharCharCharCharCharCharCharCharChar2CharCharCharChar">
    <w:name w:val="Char Char Char Char Char Char Char Char Char Char2 Char Char Char Char"/>
    <w:uiPriority w:val="99"/>
    <w:semiHidden/>
    <w:qFormat/>
    <w:rsid w:val="00EB40A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EB40A3"/>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bodytext4">
    <w:name w:val="bodytext4"/>
    <w:basedOn w:val="BodyText"/>
    <w:uiPriority w:val="99"/>
    <w:qFormat/>
    <w:rsid w:val="00EB40A3"/>
    <w:pPr>
      <w:numPr>
        <w:numId w:val="21"/>
      </w:numPr>
      <w:tabs>
        <w:tab w:val="clear" w:pos="2160"/>
        <w:tab w:val="num" w:pos="360"/>
        <w:tab w:val="left" w:pos="794"/>
        <w:tab w:val="left" w:pos="1191"/>
        <w:tab w:val="left" w:pos="1588"/>
        <w:tab w:val="left" w:pos="1619"/>
        <w:tab w:val="left" w:pos="1985"/>
      </w:tabs>
      <w:overflowPunct w:val="0"/>
      <w:autoSpaceDE w:val="0"/>
      <w:autoSpaceDN w:val="0"/>
      <w:adjustRightInd w:val="0"/>
      <w:spacing w:before="240" w:after="0"/>
      <w:ind w:left="3238" w:firstLine="0"/>
      <w:textAlignment w:val="baseline"/>
    </w:pPr>
    <w:rPr>
      <w:rFonts w:ascii="Times New Roman" w:eastAsia="SimSun" w:hAnsi="Times New Roman"/>
      <w:sz w:val="24"/>
    </w:rPr>
  </w:style>
  <w:style w:type="character" w:customStyle="1" w:styleId="B12">
    <w:name w:val="B1 (文字)"/>
    <w:qFormat/>
    <w:rsid w:val="00EB40A3"/>
    <w:rPr>
      <w:lang w:val="en-GB" w:eastAsia="ja-JP" w:bidi="ar-SA"/>
    </w:rPr>
  </w:style>
  <w:style w:type="paragraph" w:customStyle="1" w:styleId="a1">
    <w:name w:val="参考文献"/>
    <w:basedOn w:val="Normal"/>
    <w:uiPriority w:val="99"/>
    <w:qFormat/>
    <w:rsid w:val="00EB40A3"/>
    <w:pPr>
      <w:keepLines/>
      <w:numPr>
        <w:numId w:val="22"/>
      </w:numPr>
      <w:tabs>
        <w:tab w:val="clear" w:pos="720"/>
        <w:tab w:val="num" w:pos="360"/>
        <w:tab w:val="left" w:pos="1619"/>
      </w:tabs>
      <w:spacing w:after="0"/>
      <w:ind w:left="0" w:firstLine="0"/>
    </w:pPr>
    <w:rPr>
      <w:rFonts w:eastAsia="MS Mincho"/>
    </w:rPr>
  </w:style>
  <w:style w:type="paragraph" w:customStyle="1" w:styleId="3GPP">
    <w:name w:val="3GPP 正文"/>
    <w:basedOn w:val="Normal"/>
    <w:link w:val="3GPPChar"/>
    <w:qFormat/>
    <w:rsid w:val="00EB40A3"/>
    <w:rPr>
      <w:lang w:eastAsia="ja-JP"/>
    </w:rPr>
  </w:style>
  <w:style w:type="character" w:customStyle="1" w:styleId="3GPPChar">
    <w:name w:val="3GPP 正文 Char"/>
    <w:link w:val="3GPP"/>
    <w:qFormat/>
    <w:rsid w:val="00EB40A3"/>
    <w:rPr>
      <w:rFonts w:eastAsia="SimSun"/>
      <w:lang w:eastAsia="ja-JP"/>
    </w:rPr>
  </w:style>
  <w:style w:type="paragraph" w:customStyle="1" w:styleId="00BodyText">
    <w:name w:val="00 BodyText"/>
    <w:basedOn w:val="Normal"/>
    <w:uiPriority w:val="99"/>
    <w:qFormat/>
    <w:rsid w:val="00EB40A3"/>
    <w:pPr>
      <w:spacing w:after="220"/>
    </w:pPr>
    <w:rPr>
      <w:rFonts w:ascii="Arial" w:eastAsia="Malgun Gothic" w:hAnsi="Arial"/>
      <w:sz w:val="22"/>
      <w:lang w:val="en-US"/>
    </w:rPr>
  </w:style>
  <w:style w:type="paragraph" w:customStyle="1" w:styleId="ae">
    <w:name w:val="??"/>
    <w:uiPriority w:val="99"/>
    <w:qFormat/>
    <w:rsid w:val="00EB40A3"/>
    <w:pPr>
      <w:widowControl w:val="0"/>
    </w:pPr>
    <w:rPr>
      <w:rFonts w:eastAsia="Malgun Gothic"/>
      <w:lang w:val="en-US" w:eastAsia="en-US"/>
    </w:rPr>
  </w:style>
  <w:style w:type="paragraph" w:customStyle="1" w:styleId="29">
    <w:name w:val="??? 2"/>
    <w:basedOn w:val="ae"/>
    <w:next w:val="ae"/>
    <w:uiPriority w:val="99"/>
    <w:qFormat/>
    <w:rsid w:val="00EB40A3"/>
    <w:pPr>
      <w:keepNext/>
    </w:pPr>
    <w:rPr>
      <w:rFonts w:ascii="Arial" w:hAnsi="Arial"/>
      <w:b/>
      <w:sz w:val="24"/>
    </w:rPr>
  </w:style>
  <w:style w:type="paragraph" w:customStyle="1" w:styleId="Norma">
    <w:name w:val="Norma"/>
    <w:basedOn w:val="Heading1"/>
    <w:uiPriority w:val="99"/>
    <w:qFormat/>
    <w:rsid w:val="00EB40A3"/>
    <w:pPr>
      <w:overflowPunct w:val="0"/>
      <w:autoSpaceDE w:val="0"/>
      <w:autoSpaceDN w:val="0"/>
      <w:adjustRightInd w:val="0"/>
      <w:textAlignment w:val="baseline"/>
    </w:pPr>
    <w:rPr>
      <w:rFonts w:eastAsia="Malgun Gothic"/>
      <w:szCs w:val="36"/>
      <w:lang w:eastAsia="sv-SE"/>
    </w:rPr>
  </w:style>
  <w:style w:type="paragraph" w:customStyle="1" w:styleId="body">
    <w:name w:val="body"/>
    <w:basedOn w:val="Normal"/>
    <w:uiPriority w:val="99"/>
    <w:qFormat/>
    <w:rsid w:val="00EB40A3"/>
    <w:pPr>
      <w:tabs>
        <w:tab w:val="left" w:pos="2160"/>
      </w:tabs>
      <w:overflowPunct w:val="0"/>
      <w:autoSpaceDE w:val="0"/>
      <w:autoSpaceDN w:val="0"/>
      <w:adjustRightInd w:val="0"/>
      <w:spacing w:before="120" w:after="120" w:line="280" w:lineRule="atLeast"/>
      <w:jc w:val="both"/>
      <w:textAlignment w:val="baseline"/>
    </w:pPr>
    <w:rPr>
      <w:rFonts w:ascii="New York" w:eastAsia="Malgun Gothic" w:hAnsi="New York"/>
      <w:sz w:val="24"/>
      <w:lang w:val="en-US"/>
    </w:rPr>
  </w:style>
  <w:style w:type="character" w:customStyle="1" w:styleId="11BodyTextChar">
    <w:name w:val="11 BodyText Char"/>
    <w:aliases w:val="Block_Text Char,np Char,b Char"/>
    <w:link w:val="11BodyText"/>
    <w:uiPriority w:val="99"/>
    <w:qFormat/>
    <w:rsid w:val="00EB40A3"/>
    <w:rPr>
      <w:rFonts w:ascii="Arial" w:eastAsia="SimSun" w:hAnsi="Arial"/>
      <w:lang w:val="en-US"/>
    </w:rPr>
  </w:style>
  <w:style w:type="paragraph" w:customStyle="1" w:styleId="AL">
    <w:name w:val="AL"/>
    <w:basedOn w:val="TAL"/>
    <w:uiPriority w:val="99"/>
    <w:qFormat/>
    <w:rsid w:val="00EB40A3"/>
    <w:pPr>
      <w:overflowPunct w:val="0"/>
      <w:autoSpaceDE w:val="0"/>
      <w:autoSpaceDN w:val="0"/>
      <w:adjustRightInd w:val="0"/>
      <w:textAlignment w:val="baseline"/>
    </w:pPr>
    <w:rPr>
      <w:rFonts w:eastAsia="Malgun Gothic"/>
      <w:szCs w:val="18"/>
    </w:rPr>
  </w:style>
  <w:style w:type="paragraph" w:customStyle="1" w:styleId="Normal1">
    <w:name w:val="Normal 1"/>
    <w:uiPriority w:val="99"/>
    <w:semiHidden/>
    <w:qFormat/>
    <w:rsid w:val="00EB40A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BodyBest">
    <w:name w:val="BodyBest"/>
    <w:basedOn w:val="Normal"/>
    <w:link w:val="BodyBestChar"/>
    <w:qFormat/>
    <w:rsid w:val="00EB40A3"/>
    <w:pPr>
      <w:spacing w:before="240" w:after="0"/>
      <w:ind w:left="540"/>
      <w:jc w:val="both"/>
    </w:pPr>
    <w:rPr>
      <w:rFonts w:ascii="Arial" w:eastAsia="MS Mincho" w:hAnsi="Arial"/>
      <w:lang w:val="en-US"/>
    </w:rPr>
  </w:style>
  <w:style w:type="character" w:customStyle="1" w:styleId="BodyBestChar">
    <w:name w:val="BodyBest Char"/>
    <w:link w:val="BodyBest"/>
    <w:qFormat/>
    <w:rsid w:val="00EB40A3"/>
    <w:rPr>
      <w:rFonts w:ascii="Arial" w:eastAsia="MS Mincho" w:hAnsi="Arial"/>
      <w:lang w:val="en-US" w:eastAsia="en-US"/>
    </w:rPr>
  </w:style>
  <w:style w:type="paragraph" w:customStyle="1" w:styleId="3GPPHeader">
    <w:name w:val="3GPP_Header"/>
    <w:basedOn w:val="Normal"/>
    <w:uiPriority w:val="99"/>
    <w:qFormat/>
    <w:rsid w:val="00EB40A3"/>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lang w:eastAsia="zh-CN"/>
    </w:rPr>
  </w:style>
  <w:style w:type="paragraph" w:customStyle="1" w:styleId="IvDInstructiontext">
    <w:name w:val="IvD Instructiontext"/>
    <w:basedOn w:val="BodyText"/>
    <w:link w:val="IvDInstructiontextChar"/>
    <w:uiPriority w:val="99"/>
    <w:qFormat/>
    <w:rsid w:val="00EB40A3"/>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i/>
      <w:color w:val="7F7F7F"/>
      <w:spacing w:val="2"/>
      <w:sz w:val="18"/>
      <w:szCs w:val="18"/>
      <w:lang w:val="en-US"/>
    </w:rPr>
  </w:style>
  <w:style w:type="character" w:customStyle="1" w:styleId="IvDInstructiontextChar">
    <w:name w:val="IvD Instructiontext Char"/>
    <w:link w:val="IvDInstructiontext"/>
    <w:uiPriority w:val="99"/>
    <w:qFormat/>
    <w:rsid w:val="00EB40A3"/>
    <w:rPr>
      <w:rFonts w:ascii="Arial" w:eastAsia="Malgun Gothic" w:hAnsi="Arial"/>
      <w:i/>
      <w:color w:val="7F7F7F"/>
      <w:spacing w:val="2"/>
      <w:sz w:val="18"/>
      <w:szCs w:val="18"/>
      <w:lang w:val="en-US" w:eastAsia="en-US"/>
    </w:rPr>
  </w:style>
  <w:style w:type="paragraph" w:customStyle="1" w:styleId="IvDbodytext">
    <w:name w:val="IvD bodytext"/>
    <w:basedOn w:val="BodyText"/>
    <w:link w:val="IvDbodytextChar"/>
    <w:qFormat/>
    <w:rsid w:val="00EB40A3"/>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lang w:val="en-US"/>
    </w:rPr>
  </w:style>
  <w:style w:type="character" w:customStyle="1" w:styleId="IvDbodytextChar">
    <w:name w:val="IvD bodytext Char"/>
    <w:link w:val="IvDbodytext"/>
    <w:qFormat/>
    <w:rsid w:val="00EB40A3"/>
    <w:rPr>
      <w:rFonts w:ascii="Arial" w:eastAsia="Malgun Gothic" w:hAnsi="Arial"/>
      <w:spacing w:val="2"/>
      <w:lang w:val="en-US" w:eastAsia="en-US"/>
    </w:rPr>
  </w:style>
  <w:style w:type="character" w:customStyle="1" w:styleId="tgc">
    <w:name w:val="_tgc"/>
    <w:qFormat/>
    <w:rsid w:val="00EB40A3"/>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qFormat/>
    <w:rsid w:val="00EB40A3"/>
    <w:rPr>
      <w:rFonts w:ascii="Arial" w:hAnsi="Arial"/>
      <w:sz w:val="28"/>
      <w:lang w:val="en-GB" w:eastAsia="en-US"/>
    </w:rPr>
  </w:style>
  <w:style w:type="paragraph" w:customStyle="1" w:styleId="AC0">
    <w:name w:val="AC"/>
    <w:basedOn w:val="Normal"/>
    <w:uiPriority w:val="99"/>
    <w:qFormat/>
    <w:rsid w:val="00EB40A3"/>
    <w:pPr>
      <w:widowControl w:val="0"/>
      <w:overflowPunct w:val="0"/>
      <w:autoSpaceDE w:val="0"/>
      <w:autoSpaceDN w:val="0"/>
      <w:adjustRightInd w:val="0"/>
      <w:jc w:val="center"/>
      <w:textAlignment w:val="baseline"/>
    </w:pPr>
    <w:rPr>
      <w:rFonts w:ascii="Arial" w:eastAsia="Malgun Gothic" w:hAnsi="Arial"/>
      <w:b/>
      <w:noProof/>
      <w:sz w:val="18"/>
      <w:lang w:eastAsia="ko-KR"/>
    </w:rPr>
  </w:style>
  <w:style w:type="table" w:customStyle="1" w:styleId="TableClassic23">
    <w:name w:val="Table Classic 23"/>
    <w:basedOn w:val="TableNormal"/>
    <w:next w:val="TableClassic2"/>
    <w:semiHidden/>
    <w:unhideWhenUsed/>
    <w:qFormat/>
    <w:rsid w:val="00EB40A3"/>
    <w:pPr>
      <w:spacing w:after="180"/>
    </w:pPr>
    <w:rPr>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1">
    <w:name w:val="Table Grid17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111">
    <w:name w:val="No List2111111"/>
    <w:next w:val="NoList"/>
    <w:uiPriority w:val="99"/>
    <w:semiHidden/>
    <w:unhideWhenUsed/>
    <w:rsid w:val="00EB40A3"/>
  </w:style>
  <w:style w:type="numbering" w:customStyle="1" w:styleId="NoList3111111">
    <w:name w:val="No List3111111"/>
    <w:next w:val="NoList"/>
    <w:uiPriority w:val="99"/>
    <w:semiHidden/>
    <w:unhideWhenUsed/>
    <w:rsid w:val="00EB40A3"/>
  </w:style>
  <w:style w:type="numbering" w:customStyle="1" w:styleId="NoList4111111">
    <w:name w:val="No List4111111"/>
    <w:next w:val="NoList"/>
    <w:uiPriority w:val="99"/>
    <w:semiHidden/>
    <w:unhideWhenUsed/>
    <w:rsid w:val="00EB40A3"/>
  </w:style>
  <w:style w:type="numbering" w:customStyle="1" w:styleId="NoList11111111">
    <w:name w:val="No List11111111"/>
    <w:next w:val="NoList"/>
    <w:uiPriority w:val="99"/>
    <w:semiHidden/>
    <w:unhideWhenUsed/>
    <w:rsid w:val="00EB40A3"/>
  </w:style>
  <w:style w:type="numbering" w:customStyle="1" w:styleId="NoList1211111">
    <w:name w:val="No List1211111"/>
    <w:next w:val="NoList"/>
    <w:uiPriority w:val="99"/>
    <w:semiHidden/>
    <w:unhideWhenUsed/>
    <w:rsid w:val="00EB40A3"/>
  </w:style>
  <w:style w:type="numbering" w:customStyle="1" w:styleId="LFO1911111">
    <w:name w:val="LFO1911111"/>
    <w:basedOn w:val="NoList"/>
    <w:rsid w:val="00EB40A3"/>
  </w:style>
  <w:style w:type="table" w:customStyle="1" w:styleId="TableGrid181">
    <w:name w:val="Table Grid181"/>
    <w:basedOn w:val="TableNormal"/>
    <w:uiPriority w:val="39"/>
    <w:qFormat/>
    <w:rsid w:val="00EB40A3"/>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eineListe1">
    <w:name w:val="Keine Liste1"/>
    <w:next w:val="NoList"/>
    <w:uiPriority w:val="99"/>
    <w:semiHidden/>
    <w:unhideWhenUsed/>
    <w:rsid w:val="002662AE"/>
  </w:style>
  <w:style w:type="table" w:customStyle="1" w:styleId="Tabellenraster1">
    <w:name w:val="Tabellenraster1"/>
    <w:basedOn w:val="TableNormal"/>
    <w:next w:val="TableGrid"/>
    <w:qFormat/>
    <w:rsid w:val="002662AE"/>
    <w:rPr>
      <w:rFonts w:ascii="CG Times (W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6">
    <w:name w:val="Table Grid256"/>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0"/>
    <w:basedOn w:val="TableNormal"/>
    <w:next w:val="TableGrid"/>
    <w:qFormat/>
    <w:rsid w:val="002662AE"/>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qFormat/>
    <w:rsid w:val="002662AE"/>
    <w:rPr>
      <w:color w:val="605E5C"/>
      <w:shd w:val="clear" w:color="auto" w:fill="E1DFDD"/>
    </w:rPr>
  </w:style>
  <w:style w:type="table" w:customStyle="1" w:styleId="117">
    <w:name w:val="网格型 11"/>
    <w:basedOn w:val="TableNormal"/>
    <w:next w:val="TableGrid17"/>
    <w:unhideWhenUsed/>
    <w:qFormat/>
    <w:rsid w:val="002662AE"/>
    <w:pPr>
      <w:spacing w:after="18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781">
    <w:name w:val="Table Grid78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TableNormal"/>
    <w:semiHidden/>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26">
    <w:name w:val="网格型 12"/>
    <w:basedOn w:val="TableNormal"/>
    <w:next w:val="TableGrid17"/>
    <w:semiHidden/>
    <w:unhideWhenUsed/>
    <w:qFormat/>
    <w:rsid w:val="002662AE"/>
    <w:pPr>
      <w:spacing w:after="18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782">
    <w:name w:val="Table Grid78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TableNormal"/>
    <w:semiHidden/>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TableNormal"/>
    <w:semiHidden/>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00">
    <w:name w:val="网格型310"/>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古典型 29"/>
    <w:basedOn w:val="TableNormal"/>
    <w:next w:val="TableClassic2"/>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10">
    <w:name w:val="Table Grid2110"/>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qFormat/>
    <w:rsid w:val="002662AE"/>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TableNormal"/>
    <w:next w:val="TableClassic2"/>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10">
    <w:name w:val="Table Grid510"/>
    <w:basedOn w:val="TableNormal"/>
    <w:next w:val="TableGrid"/>
    <w:uiPriority w:val="39"/>
    <w:qFormat/>
    <w:rsid w:val="002662AE"/>
    <w:pPr>
      <w:overflowPunct w:val="0"/>
      <w:autoSpaceDE w:val="0"/>
      <w:autoSpaceDN w:val="0"/>
      <w:adjustRightInd w:val="0"/>
      <w:spacing w:after="180"/>
      <w:textAlignment w:val="baseline"/>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next w:val="TableGrid"/>
    <w:qFormat/>
    <w:rsid w:val="002662AE"/>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TableNormal"/>
    <w:uiPriority w:val="39"/>
    <w:qFormat/>
    <w:rsid w:val="002662A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qFormat/>
    <w:rsid w:val="002662AE"/>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TableNormal"/>
    <w:next w:val="TableGrid"/>
    <w:uiPriority w:val="39"/>
    <w:qFormat/>
    <w:rsid w:val="002662A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TableNormal"/>
    <w:next w:val="TableGrid"/>
    <w:uiPriority w:val="39"/>
    <w:qFormat/>
    <w:rsid w:val="002662A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TableNormal"/>
    <w:next w:val="TableGrid"/>
    <w:uiPriority w:val="39"/>
    <w:qFormat/>
    <w:rsid w:val="002662A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TableNormal"/>
    <w:next w:val="TableGrid"/>
    <w:uiPriority w:val="39"/>
    <w:qFormat/>
    <w:rsid w:val="002662A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TableNormal"/>
    <w:next w:val="TableGrid"/>
    <w:uiPriority w:val="39"/>
    <w:qFormat/>
    <w:rsid w:val="002662A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TableNormal"/>
    <w:next w:val="TableGrid"/>
    <w:uiPriority w:val="39"/>
    <w:qFormat/>
    <w:rsid w:val="002662A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next w:val="TableGrid"/>
    <w:uiPriority w:val="39"/>
    <w:qFormat/>
    <w:rsid w:val="002662AE"/>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TableNormal"/>
    <w:next w:val="TableGrid"/>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TableNormal"/>
    <w:next w:val="TableGrid"/>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qFormat/>
    <w:rsid w:val="002662AE"/>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TableNormal"/>
    <w:next w:val="TableGrid"/>
    <w:uiPriority w:val="39"/>
    <w:qFormat/>
    <w:rsid w:val="002662AE"/>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TableNormal"/>
    <w:next w:val="TableGrid"/>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TableNormal"/>
    <w:next w:val="TableGrid"/>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next w:val="TableGrid"/>
    <w:qFormat/>
    <w:rsid w:val="002662AE"/>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TableNormal"/>
    <w:next w:val="TableGrid"/>
    <w:uiPriority w:val="39"/>
    <w:qFormat/>
    <w:rsid w:val="002662AE"/>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TableNormal"/>
    <w:next w:val="TableGrid"/>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TableNormal"/>
    <w:next w:val="TableGrid"/>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古典型 217"/>
    <w:basedOn w:val="TableNormal"/>
    <w:next w:val="TableClassic2"/>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TableNormal"/>
    <w:next w:val="TableClassic2"/>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33">
    <w:name w:val="网格型 13"/>
    <w:basedOn w:val="TableNormal"/>
    <w:next w:val="TableGrid17"/>
    <w:qFormat/>
    <w:rsid w:val="002662AE"/>
    <w:pPr>
      <w:spacing w:after="180"/>
    </w:pPr>
    <w:rPr>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TableNormal"/>
    <w:qFormat/>
    <w:rsid w:val="002662AE"/>
    <w:rPr>
      <w:rFonts w:ascii="CG Times (WN)" w:eastAsiaTheme="minorEastAsia"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古典型 223"/>
    <w:basedOn w:val="TableNormal"/>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TableNormal"/>
    <w:qFormat/>
    <w:rsid w:val="002662AE"/>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TableNormal"/>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TableNormal"/>
    <w:uiPriority w:val="39"/>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TableNormal"/>
    <w:uiPriority w:val="39"/>
    <w:qFormat/>
    <w:rsid w:val="002662A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qFormat/>
    <w:rsid w:val="002662AE"/>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TableNormal"/>
    <w:qFormat/>
    <w:rsid w:val="002662AE"/>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TableNormal"/>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3">
    <w:name w:val="Table Classic 21113"/>
    <w:basedOn w:val="TableNormal"/>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Style1111">
    <w:name w:val="Table Style1111"/>
    <w:basedOn w:val="TableNormal"/>
    <w:qFormat/>
    <w:rsid w:val="002662AE"/>
    <w:rPr>
      <w:rFonts w:eastAsia="MS Mincho"/>
      <w:lang w:val="en-US" w:eastAsia="zh-CN"/>
    </w:rPr>
    <w:tblPr/>
  </w:style>
  <w:style w:type="table" w:customStyle="1" w:styleId="TableGrid7113">
    <w:name w:val="Table Grid7113"/>
    <w:basedOn w:val="TableNormal"/>
    <w:uiPriority w:val="39"/>
    <w:qFormat/>
    <w:rsid w:val="002662A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TableNormal"/>
    <w:uiPriority w:val="39"/>
    <w:qFormat/>
    <w:rsid w:val="002662A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TableNormal"/>
    <w:uiPriority w:val="39"/>
    <w:qFormat/>
    <w:rsid w:val="002662A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TableNormal"/>
    <w:uiPriority w:val="39"/>
    <w:qFormat/>
    <w:rsid w:val="002662A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TableNormal"/>
    <w:uiPriority w:val="39"/>
    <w:qFormat/>
    <w:rsid w:val="002662A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TableNormal"/>
    <w:uiPriority w:val="39"/>
    <w:qFormat/>
    <w:rsid w:val="002662AE"/>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TableNormal"/>
    <w:uiPriority w:val="39"/>
    <w:qFormat/>
    <w:rsid w:val="002662A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TableNormal"/>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TableNormal"/>
    <w:uiPriority w:val="39"/>
    <w:qFormat/>
    <w:rsid w:val="002662AE"/>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uiPriority w:val="39"/>
    <w:qFormat/>
    <w:rsid w:val="002662AE"/>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TableNormal"/>
    <w:uiPriority w:val="39"/>
    <w:qFormat/>
    <w:rsid w:val="002662AE"/>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uiPriority w:val="39"/>
    <w:qFormat/>
    <w:rsid w:val="002662AE"/>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TableNormal"/>
    <w:uiPriority w:val="39"/>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TableNormal"/>
    <w:uiPriority w:val="39"/>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TableNormal"/>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TableNormal"/>
    <w:uiPriority w:val="39"/>
    <w:qFormat/>
    <w:rsid w:val="002662AE"/>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TableNormal"/>
    <w:uiPriority w:val="39"/>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TableNormal"/>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TableNormal"/>
    <w:qFormat/>
    <w:rsid w:val="002662AE"/>
    <w:pPr>
      <w:spacing w:after="180"/>
    </w:pPr>
    <w:rPr>
      <w:rFonts w:ascii="Tms Rm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TableNormal"/>
    <w:uiPriority w:val="39"/>
    <w:qFormat/>
    <w:rsid w:val="002662AE"/>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TableNormal"/>
    <w:semiHidden/>
    <w:unhideWhenUsed/>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3">
    <w:name w:val="Table Classic 213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TableNormal"/>
    <w:uiPriority w:val="39"/>
    <w:qFormat/>
    <w:rsid w:val="002662AE"/>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网格型12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TableNormal"/>
    <w:semiHidden/>
    <w:unhideWhenUsed/>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3">
    <w:name w:val="Table Classic 214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TableNormal"/>
    <w:uiPriority w:val="39"/>
    <w:qFormat/>
    <w:rsid w:val="002662AE"/>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网格型13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古典型 253"/>
    <w:basedOn w:val="TableNormal"/>
    <w:semiHidden/>
    <w:unhideWhenUsed/>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TableNormal"/>
    <w:uiPriority w:val="39"/>
    <w:qFormat/>
    <w:rsid w:val="002662AE"/>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网格型14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TableNormal"/>
    <w:semiHidden/>
    <w:unhideWhenUsed/>
    <w:qFormat/>
    <w:rsid w:val="002662AE"/>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ellengitternetz141">
    <w:name w:val="Tabellengitternetz1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qFormat/>
    <w:rsid w:val="002662AE"/>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TableNormal"/>
    <w:qFormat/>
    <w:rsid w:val="002662AE"/>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TableNormal"/>
    <w:qFormat/>
    <w:rsid w:val="002662AE"/>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uiPriority w:val="39"/>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TableNormal"/>
    <w:qFormat/>
    <w:rsid w:val="002662AE"/>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TableNormal"/>
    <w:qFormat/>
    <w:rsid w:val="002662AE"/>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TableNormal"/>
    <w:qFormat/>
    <w:rsid w:val="002662AE"/>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TableNormal"/>
    <w:qFormat/>
    <w:rsid w:val="002662AE"/>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TableNormal"/>
    <w:qFormat/>
    <w:rsid w:val="002662AE"/>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TableNormal"/>
    <w:uiPriority w:val="44"/>
    <w:qFormat/>
    <w:rsid w:val="002662AE"/>
    <w:rPr>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3511">
    <w:name w:val="Table Grid3511"/>
    <w:basedOn w:val="TableNormal"/>
    <w:qFormat/>
    <w:rsid w:val="002662AE"/>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1">
    <w:name w:val="Table Classic 22111"/>
    <w:basedOn w:val="TableNormal"/>
    <w:qFormat/>
    <w:rsid w:val="002662AE"/>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1">
    <w:name w:val="Table Classic 211111"/>
    <w:basedOn w:val="TableNormal"/>
    <w:qFormat/>
    <w:rsid w:val="002662AE"/>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1">
    <w:name w:val="Table Grid9111"/>
    <w:basedOn w:val="TableNormal"/>
    <w:qFormat/>
    <w:rsid w:val="002662A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1">
    <w:name w:val="Table Grid1112111"/>
    <w:basedOn w:val="TableNormal"/>
    <w:qFormat/>
    <w:rsid w:val="002662AE"/>
    <w:pPr>
      <w:spacing w:after="180"/>
    </w:pPr>
    <w:rPr>
      <w:rFonts w:eastAsia="Malgun Gothic"/>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TableNormal"/>
    <w:qFormat/>
    <w:rsid w:val="002662A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1">
    <w:name w:val="Table Grid1113111"/>
    <w:basedOn w:val="TableNormal"/>
    <w:qFormat/>
    <w:rsid w:val="002662AE"/>
    <w:pPr>
      <w:spacing w:after="180"/>
    </w:pPr>
    <w:rPr>
      <w:rFonts w:eastAsia="Malgun Gothic"/>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TableNormal"/>
    <w:qFormat/>
    <w:rsid w:val="002662A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
    <w:name w:val="Table Grid53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1">
    <w:name w:val="Table Grid63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1">
    <w:name w:val="Table Grid413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
    <w:name w:val="Table Grid1114111"/>
    <w:basedOn w:val="TableNormal"/>
    <w:qFormat/>
    <w:rsid w:val="002662AE"/>
    <w:pPr>
      <w:spacing w:after="180"/>
    </w:pPr>
    <w:rPr>
      <w:rFonts w:eastAsia="Malgun Gothic"/>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
    <w:name w:val="网格型11111"/>
    <w:basedOn w:val="TableNormal"/>
    <w:qFormat/>
    <w:rsid w:val="002662A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古典型 21111"/>
    <w:basedOn w:val="TableNormal"/>
    <w:qFormat/>
    <w:rsid w:val="002662AE"/>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611">
    <w:name w:val="Table Grid26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古典型 2211"/>
    <w:basedOn w:val="TableNormal"/>
    <w:qFormat/>
    <w:rsid w:val="002662AE"/>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
    <w:name w:val="Table Classic 21211"/>
    <w:basedOn w:val="TableNormal"/>
    <w:qFormat/>
    <w:rsid w:val="002662AE"/>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13">
    <w:name w:val="网格型1121"/>
    <w:basedOn w:val="TableNormal"/>
    <w:qFormat/>
    <w:rsid w:val="002662AE"/>
    <w:rPr>
      <w:rFonts w:ascii="CG Times (WN)" w:hAnsi="CG Times (W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qFormat/>
    <w:rsid w:val="002662AE"/>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qFormat/>
    <w:rsid w:val="002662AE"/>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qFormat/>
    <w:rsid w:val="002662AE"/>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TableNormal"/>
    <w:qFormat/>
    <w:rsid w:val="002662AE"/>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6">
    <w:name w:val="LFO196"/>
    <w:basedOn w:val="NoList"/>
    <w:rsid w:val="002D1A16"/>
  </w:style>
  <w:style w:type="table" w:customStyle="1" w:styleId="TableClassic224">
    <w:name w:val="Table Classic 224"/>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2">
    <w:name w:val="Table Grid172"/>
    <w:basedOn w:val="TableNormal"/>
    <w:next w:val="TableGrid"/>
    <w:qFormat/>
    <w:rsid w:val="002D1A16"/>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1">
    <w:name w:val="Table Classic 231"/>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4">
    <w:name w:val="Table Classic 2124"/>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4">
    <w:name w:val="Table Grid774"/>
    <w:basedOn w:val="TableNormal"/>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4">
    <w:name w:val="Table Grid7114"/>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4">
    <w:name w:val="Table Grid7214"/>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4">
    <w:name w:val="Table Grid7314"/>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4">
    <w:name w:val="Table Grid7414"/>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4">
    <w:name w:val="Table Grid7514"/>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4">
    <w:name w:val="Table Grid7614"/>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4">
    <w:name w:val="Table Grid2244"/>
    <w:basedOn w:val="TableNormal"/>
    <w:next w:val="TableGrid"/>
    <w:qFormat/>
    <w:rsid w:val="002D1A16"/>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4">
    <w:name w:val="Table Classic 21114"/>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33">
    <w:name w:val="网格型113"/>
    <w:basedOn w:val="TableNormal"/>
    <w:next w:val="TableGrid"/>
    <w:qFormat/>
    <w:rsid w:val="002D1A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古典型 2114"/>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91">
    <w:name w:val="目录 91"/>
    <w:basedOn w:val="TOC8"/>
    <w:qFormat/>
    <w:rsid w:val="002D1A16"/>
    <w:pPr>
      <w:overflowPunct w:val="0"/>
      <w:autoSpaceDE w:val="0"/>
      <w:autoSpaceDN w:val="0"/>
      <w:adjustRightInd w:val="0"/>
      <w:ind w:left="1418" w:hanging="1418"/>
      <w:textAlignment w:val="baseline"/>
    </w:pPr>
    <w:rPr>
      <w:rFonts w:ascii="Intel Clear" w:eastAsia="Intel Clear" w:hAnsi="Intel Clear" w:cs="Intel Clear"/>
      <w:bCs/>
      <w:szCs w:val="22"/>
      <w:lang w:val="en-US" w:eastAsia="en-GB"/>
    </w:rPr>
  </w:style>
  <w:style w:type="paragraph" w:customStyle="1" w:styleId="1f1">
    <w:name w:val="题注1"/>
    <w:basedOn w:val="Normal"/>
    <w:next w:val="Normal"/>
    <w:qFormat/>
    <w:rsid w:val="002D1A1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1f2">
    <w:name w:val="图表目录1"/>
    <w:basedOn w:val="Normal"/>
    <w:next w:val="Normal"/>
    <w:qFormat/>
    <w:rsid w:val="002D1A1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CharCharChar5">
    <w:name w:val="Char Char Char Char Char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6">
    <w:name w:val="Char Char16"/>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5">
    <w:name w:val="Char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5">
    <w:name w:val="Char Char Char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15">
    <w:name w:val="Char Char15"/>
    <w:qFormat/>
    <w:rsid w:val="002D1A16"/>
    <w:rPr>
      <w:lang w:val="en-GB" w:eastAsia="ja-JP" w:bidi="ar-SA"/>
    </w:rPr>
  </w:style>
  <w:style w:type="paragraph" w:customStyle="1" w:styleId="1Char5">
    <w:name w:val="(文字) (文字)1 Char (文字) (文字)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5">
    <w:name w:val="Char Char1 Char Char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5">
    <w:name w:val="(文字) (文字)1 Char (文字) (文字) Char (文字) (文字)1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5">
    <w:name w:val="(文字) (文字)1 Char (文字) (文字) Char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5">
    <w:name w:val="(文字) (文字)1 Char (文字) (文字) Char (文字) (文字)1 Char (文字) (文字) Char Char Char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5">
    <w:name w:val="Char Char Char Char1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5">
    <w:name w:val="Char Char2 Char Char5"/>
    <w:basedOn w:val="Normal"/>
    <w:qFormat/>
    <w:rsid w:val="002D1A16"/>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5">
    <w:name w:val="Char Char45"/>
    <w:qFormat/>
    <w:rsid w:val="002D1A16"/>
    <w:rPr>
      <w:rFonts w:ascii="Calibri Light" w:hAnsi="Calibri Light"/>
      <w:lang w:val="nb-NO" w:eastAsia="ja-JP" w:bidi="ar-SA"/>
    </w:rPr>
  </w:style>
  <w:style w:type="paragraph" w:customStyle="1" w:styleId="CharCharCharCharCharChar5">
    <w:name w:val="Char Char Char Char Char Char5"/>
    <w:semiHidden/>
    <w:qFormat/>
    <w:rsid w:val="002D1A16"/>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90">
    <w:name w:val="(文字) (文字)9"/>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5">
    <w:name w:val="Car Car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5">
    <w:name w:val="Zchn Zchn1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54">
    <w:name w:val="(文字) (文字)2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50">
    <w:name w:val="(文字) (文字)3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5">
    <w:name w:val="Zchn Zchn2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50">
    <w:name w:val="(文字) (文字)4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53">
    <w:name w:val="(文字) (文字)1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5">
    <w:name w:val="Char Char75"/>
    <w:semiHidden/>
    <w:qFormat/>
    <w:rsid w:val="002D1A16"/>
    <w:rPr>
      <w:rFonts w:ascii="Intel Clear" w:hAnsi="Intel Clear" w:cs="Intel Clear"/>
      <w:shd w:val="clear" w:color="auto" w:fill="000080"/>
      <w:lang w:val="en-GB" w:eastAsia="en-US"/>
    </w:rPr>
  </w:style>
  <w:style w:type="character" w:customStyle="1" w:styleId="ZchnZchn55">
    <w:name w:val="Zchn Zchn55"/>
    <w:qFormat/>
    <w:rsid w:val="002D1A16"/>
    <w:rPr>
      <w:rFonts w:ascii="Calibri Light" w:eastAsia="Calibri Light" w:hAnsi="Calibri Light"/>
      <w:lang w:val="nb-NO" w:eastAsia="en-US" w:bidi="ar-SA"/>
    </w:rPr>
  </w:style>
  <w:style w:type="character" w:customStyle="1" w:styleId="CharChar105">
    <w:name w:val="Char Char105"/>
    <w:semiHidden/>
    <w:qFormat/>
    <w:rsid w:val="002D1A16"/>
    <w:rPr>
      <w:rFonts w:ascii="Intel Clear" w:hAnsi="Intel Clear"/>
      <w:lang w:val="en-GB" w:eastAsia="en-US"/>
    </w:rPr>
  </w:style>
  <w:style w:type="character" w:customStyle="1" w:styleId="CharChar95">
    <w:name w:val="Char Char95"/>
    <w:semiHidden/>
    <w:qFormat/>
    <w:rsid w:val="002D1A16"/>
    <w:rPr>
      <w:rFonts w:ascii="Intel Clear" w:hAnsi="Intel Clear" w:cs="Intel Clear"/>
      <w:sz w:val="16"/>
      <w:szCs w:val="16"/>
      <w:lang w:val="en-GB" w:eastAsia="en-US"/>
    </w:rPr>
  </w:style>
  <w:style w:type="character" w:customStyle="1" w:styleId="CharChar85">
    <w:name w:val="Char Char85"/>
    <w:semiHidden/>
    <w:qFormat/>
    <w:rsid w:val="002D1A16"/>
    <w:rPr>
      <w:rFonts w:ascii="Intel Clear" w:hAnsi="Intel Clear"/>
      <w:b/>
      <w:bCs/>
      <w:lang w:val="en-GB" w:eastAsia="en-US"/>
    </w:rPr>
  </w:style>
  <w:style w:type="paragraph" w:customStyle="1" w:styleId="1CharChar1Char5">
    <w:name w:val="(文字) (文字)1 Char (文字) (文字) Char (文字) (文字)1 Char (文字) (文字)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8">
    <w:name w:val="Zchn Zchn8"/>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2">
    <w:name w:val="目录 92"/>
    <w:basedOn w:val="TOC8"/>
    <w:qFormat/>
    <w:rsid w:val="002D1A16"/>
    <w:pPr>
      <w:overflowPunct w:val="0"/>
      <w:autoSpaceDE w:val="0"/>
      <w:autoSpaceDN w:val="0"/>
      <w:adjustRightInd w:val="0"/>
      <w:ind w:left="1418" w:hanging="1418"/>
      <w:textAlignment w:val="baseline"/>
    </w:pPr>
    <w:rPr>
      <w:rFonts w:ascii="Intel Clear" w:eastAsia="Intel Clear" w:hAnsi="Intel Clear" w:cs="Intel Clear"/>
      <w:lang w:eastAsia="en-GB"/>
    </w:rPr>
  </w:style>
  <w:style w:type="paragraph" w:customStyle="1" w:styleId="2a">
    <w:name w:val="题注2"/>
    <w:basedOn w:val="Normal"/>
    <w:next w:val="Normal"/>
    <w:qFormat/>
    <w:rsid w:val="002D1A1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2b">
    <w:name w:val="图表目录2"/>
    <w:basedOn w:val="Normal"/>
    <w:next w:val="Normal"/>
    <w:qFormat/>
    <w:rsid w:val="002D1A1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5">
    <w:name w:val="Char Char295"/>
    <w:qFormat/>
    <w:rsid w:val="002D1A16"/>
    <w:rPr>
      <w:rFonts w:ascii="Intel Clear" w:hAnsi="Intel Clear"/>
      <w:sz w:val="36"/>
      <w:lang w:val="en-GB" w:eastAsia="en-US" w:bidi="ar-SA"/>
    </w:rPr>
  </w:style>
  <w:style w:type="character" w:customStyle="1" w:styleId="CharChar285">
    <w:name w:val="Char Char285"/>
    <w:qFormat/>
    <w:rsid w:val="002D1A16"/>
    <w:rPr>
      <w:rFonts w:ascii="Intel Clear" w:hAnsi="Intel Clear"/>
      <w:sz w:val="32"/>
      <w:lang w:val="en-GB"/>
    </w:rPr>
  </w:style>
  <w:style w:type="paragraph" w:customStyle="1" w:styleId="CharCharCharCharChar4">
    <w:name w:val="Char Char Char Char Char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4">
    <w:name w:val="Char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4">
    <w:name w:val="Char Char Char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14">
    <w:name w:val="Char Char14"/>
    <w:qFormat/>
    <w:rsid w:val="002D1A16"/>
    <w:rPr>
      <w:lang w:val="en-GB" w:eastAsia="ja-JP" w:bidi="ar-SA"/>
    </w:rPr>
  </w:style>
  <w:style w:type="paragraph" w:customStyle="1" w:styleId="1Char4">
    <w:name w:val="(文字) (文字)1 Char (文字) (文字)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4">
    <w:name w:val="Char Char1 Char Char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4">
    <w:name w:val="(文字) (文字)1 Char (文字) (文字) Char (文字) (文字)1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4">
    <w:name w:val="(文字) (文字)1 Char (文字) (文字) Char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4">
    <w:name w:val="(文字) (文字)1 Char (文字) (文字) Char (文字) (文字)1 Char (文字) (文字) Char Char Char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4">
    <w:name w:val="Char Char Char Char1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4">
    <w:name w:val="Char Char2 Char Char4"/>
    <w:basedOn w:val="Normal"/>
    <w:qFormat/>
    <w:rsid w:val="002D1A16"/>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4">
    <w:name w:val="Char Char44"/>
    <w:qFormat/>
    <w:rsid w:val="002D1A16"/>
    <w:rPr>
      <w:rFonts w:ascii="Calibri Light" w:hAnsi="Calibri Light"/>
      <w:lang w:val="nb-NO" w:eastAsia="ja-JP" w:bidi="ar-SA"/>
    </w:rPr>
  </w:style>
  <w:style w:type="paragraph" w:customStyle="1" w:styleId="CharCharCharCharCharChar4">
    <w:name w:val="Char Char Char Char Char Char4"/>
    <w:semiHidden/>
    <w:qFormat/>
    <w:rsid w:val="002D1A16"/>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80">
    <w:name w:val="(文字) (文字)8"/>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4">
    <w:name w:val="Car Car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4">
    <w:name w:val="Zchn Zchn1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44">
    <w:name w:val="(文字) (文字)2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40">
    <w:name w:val="(文字) (文字)3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4">
    <w:name w:val="Zchn Zchn2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40">
    <w:name w:val="(文字) (文字)4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43">
    <w:name w:val="(文字) (文字)1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4">
    <w:name w:val="Char Char74"/>
    <w:semiHidden/>
    <w:qFormat/>
    <w:rsid w:val="002D1A16"/>
    <w:rPr>
      <w:rFonts w:ascii="Intel Clear" w:hAnsi="Intel Clear" w:cs="Intel Clear"/>
      <w:shd w:val="clear" w:color="auto" w:fill="000080"/>
      <w:lang w:val="en-GB" w:eastAsia="en-US"/>
    </w:rPr>
  </w:style>
  <w:style w:type="character" w:customStyle="1" w:styleId="ZchnZchn54">
    <w:name w:val="Zchn Zchn54"/>
    <w:qFormat/>
    <w:rsid w:val="002D1A16"/>
    <w:rPr>
      <w:rFonts w:ascii="Calibri Light" w:eastAsia="Calibri Light" w:hAnsi="Calibri Light"/>
      <w:lang w:val="nb-NO" w:eastAsia="en-US" w:bidi="ar-SA"/>
    </w:rPr>
  </w:style>
  <w:style w:type="character" w:customStyle="1" w:styleId="CharChar104">
    <w:name w:val="Char Char104"/>
    <w:semiHidden/>
    <w:qFormat/>
    <w:rsid w:val="002D1A16"/>
    <w:rPr>
      <w:rFonts w:ascii="Intel Clear" w:hAnsi="Intel Clear"/>
      <w:lang w:val="en-GB" w:eastAsia="en-US"/>
    </w:rPr>
  </w:style>
  <w:style w:type="character" w:customStyle="1" w:styleId="CharChar94">
    <w:name w:val="Char Char94"/>
    <w:semiHidden/>
    <w:qFormat/>
    <w:rsid w:val="002D1A16"/>
    <w:rPr>
      <w:rFonts w:ascii="Intel Clear" w:hAnsi="Intel Clear" w:cs="Intel Clear"/>
      <w:sz w:val="16"/>
      <w:szCs w:val="16"/>
      <w:lang w:val="en-GB" w:eastAsia="en-US"/>
    </w:rPr>
  </w:style>
  <w:style w:type="character" w:customStyle="1" w:styleId="CharChar84">
    <w:name w:val="Char Char84"/>
    <w:semiHidden/>
    <w:qFormat/>
    <w:rsid w:val="002D1A16"/>
    <w:rPr>
      <w:rFonts w:ascii="Intel Clear" w:hAnsi="Intel Clear"/>
      <w:b/>
      <w:bCs/>
      <w:lang w:val="en-GB" w:eastAsia="en-US"/>
    </w:rPr>
  </w:style>
  <w:style w:type="paragraph" w:customStyle="1" w:styleId="1CharChar1Char4">
    <w:name w:val="(文字) (文字)1 Char (文字) (文字) Char (文字) (文字)1 Char (文字) (文字)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7">
    <w:name w:val="Zchn Zchn7"/>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3">
    <w:name w:val="目录 93"/>
    <w:basedOn w:val="TOC8"/>
    <w:qFormat/>
    <w:rsid w:val="002D1A16"/>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3a">
    <w:name w:val="题注3"/>
    <w:basedOn w:val="Normal"/>
    <w:next w:val="Normal"/>
    <w:qFormat/>
    <w:rsid w:val="002D1A1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3b">
    <w:name w:val="图表目录3"/>
    <w:basedOn w:val="Normal"/>
    <w:next w:val="Normal"/>
    <w:qFormat/>
    <w:rsid w:val="002D1A1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4">
    <w:name w:val="Char Char294"/>
    <w:qFormat/>
    <w:rsid w:val="002D1A16"/>
    <w:rPr>
      <w:rFonts w:ascii="Intel Clear" w:hAnsi="Intel Clear"/>
      <w:sz w:val="36"/>
      <w:lang w:val="en-GB" w:eastAsia="en-US" w:bidi="ar-SA"/>
    </w:rPr>
  </w:style>
  <w:style w:type="character" w:customStyle="1" w:styleId="CharChar284">
    <w:name w:val="Char Char284"/>
    <w:qFormat/>
    <w:rsid w:val="002D1A16"/>
    <w:rPr>
      <w:rFonts w:ascii="Intel Clear" w:hAnsi="Intel Clear"/>
      <w:sz w:val="32"/>
      <w:lang w:val="en-GB"/>
    </w:rPr>
  </w:style>
  <w:style w:type="paragraph" w:customStyle="1" w:styleId="CharCharCharCharChar3">
    <w:name w:val="Char Char Char Char Char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30">
    <w:name w:val="Char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3">
    <w:name w:val="Char Char Char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3">
    <w:name w:val="(文字) (文字)1 Char (文字) (文字)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3">
    <w:name w:val="Char Char1 Char Char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3">
    <w:name w:val="(文字) (文字)1 Char (文字) (文字) Char (文字) (文字)1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3">
    <w:name w:val="(文字) (文字)1 Char (文字) (文字) Char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3">
    <w:name w:val="(文字) (文字)1 Char (文字) (文字) Char (文字) (文字)1 Char (文字) (文字) Char Char Char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3">
    <w:name w:val="Char Char Char Char1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3">
    <w:name w:val="Char Char2 Char Char3"/>
    <w:basedOn w:val="Normal"/>
    <w:qFormat/>
    <w:rsid w:val="002D1A16"/>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3">
    <w:name w:val="Char Char43"/>
    <w:qFormat/>
    <w:rsid w:val="002D1A16"/>
    <w:rPr>
      <w:rFonts w:ascii="Calibri Light" w:hAnsi="Calibri Light"/>
      <w:lang w:val="nb-NO" w:eastAsia="ja-JP" w:bidi="ar-SA"/>
    </w:rPr>
  </w:style>
  <w:style w:type="paragraph" w:customStyle="1" w:styleId="CharCharCharCharCharChar3">
    <w:name w:val="Char Char Char Char Char Char3"/>
    <w:semiHidden/>
    <w:qFormat/>
    <w:rsid w:val="002D1A16"/>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70">
    <w:name w:val="(文字) (文字)7"/>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3">
    <w:name w:val="Car Car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3">
    <w:name w:val="Zchn Zchn1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34">
    <w:name w:val="(文字) (文字)2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34">
    <w:name w:val="(文字) (文字)3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3">
    <w:name w:val="Zchn Zchn2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30">
    <w:name w:val="(文字) (文字)4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34">
    <w:name w:val="(文字) (文字)1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3">
    <w:name w:val="Char Char73"/>
    <w:semiHidden/>
    <w:qFormat/>
    <w:rsid w:val="002D1A16"/>
    <w:rPr>
      <w:rFonts w:ascii="Intel Clear" w:hAnsi="Intel Clear" w:cs="Intel Clear"/>
      <w:shd w:val="clear" w:color="auto" w:fill="000080"/>
      <w:lang w:val="en-GB" w:eastAsia="en-US"/>
    </w:rPr>
  </w:style>
  <w:style w:type="character" w:customStyle="1" w:styleId="ZchnZchn53">
    <w:name w:val="Zchn Zchn53"/>
    <w:qFormat/>
    <w:rsid w:val="002D1A16"/>
    <w:rPr>
      <w:rFonts w:ascii="Calibri Light" w:eastAsia="Calibri Light" w:hAnsi="Calibri Light"/>
      <w:lang w:val="nb-NO" w:eastAsia="en-US" w:bidi="ar-SA"/>
    </w:rPr>
  </w:style>
  <w:style w:type="character" w:customStyle="1" w:styleId="CharChar103">
    <w:name w:val="Char Char103"/>
    <w:semiHidden/>
    <w:qFormat/>
    <w:rsid w:val="002D1A16"/>
    <w:rPr>
      <w:rFonts w:ascii="Intel Clear" w:hAnsi="Intel Clear"/>
      <w:lang w:val="en-GB" w:eastAsia="en-US"/>
    </w:rPr>
  </w:style>
  <w:style w:type="character" w:customStyle="1" w:styleId="CharChar93">
    <w:name w:val="Char Char93"/>
    <w:semiHidden/>
    <w:qFormat/>
    <w:rsid w:val="002D1A16"/>
    <w:rPr>
      <w:rFonts w:ascii="Intel Clear" w:hAnsi="Intel Clear" w:cs="Intel Clear"/>
      <w:sz w:val="16"/>
      <w:szCs w:val="16"/>
      <w:lang w:val="en-GB" w:eastAsia="en-US"/>
    </w:rPr>
  </w:style>
  <w:style w:type="character" w:customStyle="1" w:styleId="CharChar83">
    <w:name w:val="Char Char83"/>
    <w:semiHidden/>
    <w:qFormat/>
    <w:rsid w:val="002D1A16"/>
    <w:rPr>
      <w:rFonts w:ascii="Intel Clear" w:hAnsi="Intel Clear"/>
      <w:b/>
      <w:bCs/>
      <w:lang w:val="en-GB" w:eastAsia="en-US"/>
    </w:rPr>
  </w:style>
  <w:style w:type="paragraph" w:customStyle="1" w:styleId="1CharChar1Char3">
    <w:name w:val="(文字) (文字)1 Char (文字) (文字) Char (文字) (文字)1 Char (文字) (文字)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6">
    <w:name w:val="Zchn Zchn6"/>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4">
    <w:name w:val="目录 94"/>
    <w:basedOn w:val="TOC8"/>
    <w:qFormat/>
    <w:rsid w:val="002D1A16"/>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4a">
    <w:name w:val="题注4"/>
    <w:basedOn w:val="Normal"/>
    <w:next w:val="Normal"/>
    <w:qFormat/>
    <w:rsid w:val="002D1A1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4b">
    <w:name w:val="图表目录4"/>
    <w:basedOn w:val="Normal"/>
    <w:next w:val="Normal"/>
    <w:qFormat/>
    <w:rsid w:val="002D1A1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3">
    <w:name w:val="Char Char293"/>
    <w:qFormat/>
    <w:rsid w:val="002D1A16"/>
    <w:rPr>
      <w:rFonts w:ascii="Intel Clear" w:hAnsi="Intel Clear"/>
      <w:sz w:val="36"/>
      <w:lang w:val="en-GB" w:eastAsia="en-US" w:bidi="ar-SA"/>
    </w:rPr>
  </w:style>
  <w:style w:type="character" w:customStyle="1" w:styleId="CharChar283">
    <w:name w:val="Char Char283"/>
    <w:qFormat/>
    <w:rsid w:val="002D1A16"/>
    <w:rPr>
      <w:rFonts w:ascii="Intel Clear" w:hAnsi="Intel Clear"/>
      <w:sz w:val="32"/>
      <w:lang w:val="en-GB"/>
    </w:rPr>
  </w:style>
  <w:style w:type="paragraph" w:customStyle="1" w:styleId="95">
    <w:name w:val="目录 95"/>
    <w:basedOn w:val="TOC8"/>
    <w:qFormat/>
    <w:rsid w:val="002D1A16"/>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53">
    <w:name w:val="题注5"/>
    <w:basedOn w:val="Normal"/>
    <w:next w:val="Normal"/>
    <w:qFormat/>
    <w:rsid w:val="002D1A1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54">
    <w:name w:val="图表目录5"/>
    <w:basedOn w:val="Normal"/>
    <w:next w:val="Normal"/>
    <w:qFormat/>
    <w:rsid w:val="002D1A1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2">
    <w:name w:val="Char Char2"/>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6">
    <w:name w:val="目录 96"/>
    <w:basedOn w:val="TOC8"/>
    <w:qFormat/>
    <w:rsid w:val="002D1A16"/>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63">
    <w:name w:val="题注6"/>
    <w:basedOn w:val="Normal"/>
    <w:next w:val="Normal"/>
    <w:qFormat/>
    <w:rsid w:val="002D1A1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64">
    <w:name w:val="图表目录6"/>
    <w:basedOn w:val="Normal"/>
    <w:next w:val="Normal"/>
    <w:qFormat/>
    <w:rsid w:val="002D1A1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table" w:customStyle="1" w:styleId="TableGrid701">
    <w:name w:val="Table Grid701"/>
    <w:basedOn w:val="TableNormal"/>
    <w:next w:val="TableGrid"/>
    <w:qFormat/>
    <w:rsid w:val="002D1A16"/>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5">
    <w:name w:val="Table Classic 225"/>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3">
    <w:name w:val="Table Grid173"/>
    <w:basedOn w:val="TableNormal"/>
    <w:next w:val="TableGrid"/>
    <w:qFormat/>
    <w:rsid w:val="002D1A16"/>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2">
    <w:name w:val="Table Classic 232"/>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5">
    <w:name w:val="Table Classic 2125"/>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5">
    <w:name w:val="Table Grid775"/>
    <w:basedOn w:val="TableNormal"/>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5">
    <w:name w:val="Table Grid7115"/>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5">
    <w:name w:val="Table Grid7215"/>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5">
    <w:name w:val="Table Grid7315"/>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5">
    <w:name w:val="Table Grid7415"/>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5">
    <w:name w:val="Table Grid7515"/>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TableNormal"/>
    <w:next w:val="TableGrid"/>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next w:val="TableGrid"/>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5">
    <w:name w:val="Table Grid7615"/>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5">
    <w:name w:val="Table Grid2245"/>
    <w:basedOn w:val="TableNormal"/>
    <w:next w:val="TableGrid"/>
    <w:qFormat/>
    <w:rsid w:val="002D1A16"/>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next w:val="TableGrid"/>
    <w:qFormat/>
    <w:rsid w:val="002D1A1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next w:val="TableGrid"/>
    <w:qFormat/>
    <w:rsid w:val="002D1A1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
    <w:name w:val="Table Classic 2213"/>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3">
    <w:name w:val="网格型31113"/>
    <w:basedOn w:val="TableNormal"/>
    <w:next w:val="TableGrid"/>
    <w:qFormat/>
    <w:rsid w:val="002D1A1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next w:val="TableGrid"/>
    <w:qFormat/>
    <w:rsid w:val="002D1A1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5">
    <w:name w:val="Table Classic 21115"/>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3">
    <w:name w:val="Table Grid1313"/>
    <w:basedOn w:val="TableNormal"/>
    <w:next w:val="TableGrid"/>
    <w:uiPriority w:val="39"/>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next w:val="TableGrid"/>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next w:val="TableGrid"/>
    <w:uiPriority w:val="39"/>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next w:val="TableGrid"/>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TableNormal"/>
    <w:next w:val="TableGrid"/>
    <w:qFormat/>
    <w:rsid w:val="002D1A1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
    <w:name w:val="Table Grid111213"/>
    <w:basedOn w:val="TableNormal"/>
    <w:next w:val="TableGrid"/>
    <w:qFormat/>
    <w:rsid w:val="002D1A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TableNormal"/>
    <w:next w:val="TableGrid"/>
    <w:uiPriority w:val="39"/>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TableNormal"/>
    <w:next w:val="TableGrid"/>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TableNormal"/>
    <w:next w:val="TableGrid"/>
    <w:uiPriority w:val="39"/>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TableNormal"/>
    <w:next w:val="TableGrid"/>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TableNormal"/>
    <w:next w:val="TableGrid"/>
    <w:uiPriority w:val="39"/>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3">
    <w:name w:val="Tabellengitternetz1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3">
    <w:name w:val="Tabellengitternetz2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3">
    <w:name w:val="Tabellengitternetz3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3">
    <w:name w:val="Tabellengitternetz4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3">
    <w:name w:val="Tabellengitternetz5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3">
    <w:name w:val="Tabellengitternetz6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3">
    <w:name w:val="Tabellengitternetz7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3">
    <w:name w:val="Tabellengitternetz8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3">
    <w:name w:val="Tabellengitternetz9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TableNormal"/>
    <w:next w:val="TableGrid"/>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basedOn w:val="TableNormal"/>
    <w:next w:val="TableGrid"/>
    <w:qFormat/>
    <w:rsid w:val="002D1A1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111313"/>
    <w:basedOn w:val="TableNormal"/>
    <w:next w:val="TableGrid"/>
    <w:qFormat/>
    <w:rsid w:val="002D1A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网格型114"/>
    <w:basedOn w:val="TableNormal"/>
    <w:next w:val="TableGrid"/>
    <w:qFormat/>
    <w:rsid w:val="002D1A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古典型 2115"/>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02">
    <w:name w:val="Table Grid702"/>
    <w:basedOn w:val="TableNormal"/>
    <w:next w:val="TableGrid"/>
    <w:qFormat/>
    <w:rsid w:val="002D1A16"/>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7">
    <w:name w:val="h7"/>
    <w:basedOn w:val="H6"/>
    <w:qFormat/>
    <w:rsid w:val="00BC2652"/>
    <w:pPr>
      <w:overflowPunct w:val="0"/>
      <w:autoSpaceDE w:val="0"/>
      <w:autoSpaceDN w:val="0"/>
      <w:adjustRightInd w:val="0"/>
      <w:textAlignment w:val="baseline"/>
    </w:pPr>
    <w:rPr>
      <w:rFonts w:eastAsia="Times New Roman"/>
      <w:lang w:eastAsia="en-GB"/>
    </w:rPr>
  </w:style>
  <w:style w:type="paragraph" w:customStyle="1" w:styleId="Header7">
    <w:name w:val="Header 7"/>
    <w:basedOn w:val="H6"/>
    <w:qFormat/>
    <w:rsid w:val="00BC2652"/>
    <w:pPr>
      <w:overflowPunct w:val="0"/>
      <w:autoSpaceDE w:val="0"/>
      <w:autoSpaceDN w:val="0"/>
      <w:adjustRightInd w:val="0"/>
      <w:textAlignment w:val="baseline"/>
    </w:pPr>
    <w:rPr>
      <w:rFonts w:eastAsia="Times New Roman"/>
      <w:lang w:eastAsia="en-GB"/>
    </w:rPr>
  </w:style>
  <w:style w:type="table" w:customStyle="1" w:styleId="TableGrid20">
    <w:name w:val="Table Grid20"/>
    <w:basedOn w:val="TableNormal"/>
    <w:next w:val="TableGrid"/>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unhideWhenUsed/>
    <w:rsid w:val="00BC2652"/>
  </w:style>
  <w:style w:type="table" w:customStyle="1" w:styleId="TableGrid542">
    <w:name w:val="Table Grid542"/>
    <w:basedOn w:val="TableNormal"/>
    <w:uiPriority w:val="39"/>
    <w:qFormat/>
    <w:rsid w:val="00BC2652"/>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TableNormal"/>
    <w:qFormat/>
    <w:rsid w:val="00BC2652"/>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2">
    <w:name w:val="Table Grid11122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2">
    <w:name w:val="Table Grid43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
    <w:name w:val="Table Grid52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
    <w:name w:val="Table Grid62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2">
    <w:name w:val="Table Grid113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2">
    <w:name w:val="Table Grid412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2">
    <w:name w:val="Table Grid11132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2">
    <w:name w:val="Table Grid16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2">
    <w:name w:val="Table Grid44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2">
    <w:name w:val="Table Grid53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2">
    <w:name w:val="Table Grid63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2">
    <w:name w:val="Table Grid114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2">
    <w:name w:val="Table Grid413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2">
    <w:name w:val="Table Grid11142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网格型12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
    <w:name w:val="Table Grid13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2">
    <w:name w:val="Table Grid61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2">
    <w:name w:val="Table Grid112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2">
    <w:name w:val="Table Grid411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2">
    <w:name w:val="Table Grid11123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2">
    <w:name w:val="Table Grid103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2">
    <w:name w:val="Table Grid14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2">
    <w:name w:val="Table Grid43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2">
    <w:name w:val="Table Grid52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2">
    <w:name w:val="Table Grid62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2">
    <w:name w:val="Table Grid113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2">
    <w:name w:val="Table Grid412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2">
    <w:name w:val="Table Grid11133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2">
    <w:name w:val="Table Grid153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2">
    <w:name w:val="Table Grid16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2">
    <w:name w:val="Table Grid44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2">
    <w:name w:val="Table Grid53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2">
    <w:name w:val="Table Grid63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2">
    <w:name w:val="Table Grid114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2">
    <w:name w:val="Table Grid413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2">
    <w:name w:val="Table Grid11143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网格型13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2">
    <w:name w:val="Table Grid13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2">
    <w:name w:val="Table Grid42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2">
    <w:name w:val="Table Grid51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2">
    <w:name w:val="Table Grid61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2">
    <w:name w:val="Table Grid112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2">
    <w:name w:val="Table Grid411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2">
    <w:name w:val="Table Grid11124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2">
    <w:name w:val="Table Grid104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2">
    <w:name w:val="Table Grid14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2">
    <w:name w:val="Table Grid43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2">
    <w:name w:val="Table Grid52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2">
    <w:name w:val="Table Grid62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2">
    <w:name w:val="Table Grid113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2">
    <w:name w:val="Table Grid412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2">
    <w:name w:val="Table Grid11134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2">
    <w:name w:val="Table Grid154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2">
    <w:name w:val="Table Grid16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2">
    <w:name w:val="Table Grid44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2">
    <w:name w:val="Table Grid53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2">
    <w:name w:val="Table Grid63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2">
    <w:name w:val="Table Grid114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2">
    <w:name w:val="Table Grid413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2">
    <w:name w:val="Table Grid11144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网格型14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1">
    <w:name w:val="Table Grid95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1">
    <w:name w:val="Table Grid51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1">
    <w:name w:val="Table Grid11125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1">
    <w:name w:val="Table Grid105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1">
    <w:name w:val="Table Grid11135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
    <w:name w:val="Table Grid155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
    <w:name w:val="Table Grid16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1">
    <w:name w:val="Table Grid53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1">
    <w:name w:val="Table Grid63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1">
    <w:name w:val="Table Grid114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1">
    <w:name w:val="Table Grid413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1">
    <w:name w:val="Table Grid11145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网格型15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网格型221"/>
    <w:basedOn w:val="TableNormal"/>
    <w:qFormat/>
    <w:rsid w:val="00BC2652"/>
    <w:rPr>
      <w:rFonts w:ascii="CG Times (WN)" w:eastAsiaTheme="minorEastAsia"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1">
    <w:name w:val="Table Grid96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1">
    <w:name w:val="Table Grid42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1">
    <w:name w:val="Table Grid51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1">
    <w:name w:val="Table Grid411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1">
    <w:name w:val="Table Grid11126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1">
    <w:name w:val="Table Grid106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1">
    <w:name w:val="Table Grid43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1">
    <w:name w:val="Table Grid52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1">
    <w:name w:val="Table Grid62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1">
    <w:name w:val="Table Grid113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1">
    <w:name w:val="Table Grid412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1">
    <w:name w:val="Table Grid11136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1">
    <w:name w:val="Table Grid156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
    <w:name w:val="Table Grid16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1">
    <w:name w:val="Table Grid44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1">
    <w:name w:val="Table Grid53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1">
    <w:name w:val="Table Grid63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1">
    <w:name w:val="Table Grid114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1">
    <w:name w:val="Table Grid413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1">
    <w:name w:val="Table Grid11146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网格型16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网格型231"/>
    <w:basedOn w:val="TableNormal"/>
    <w:qFormat/>
    <w:rsid w:val="00BC2652"/>
    <w:rPr>
      <w:rFonts w:ascii="CG Times (WN)" w:eastAsiaTheme="minorEastAsia"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
    <w:name w:val="Table Grid912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
    <w:name w:val="Table Grid1012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
    <w:name w:val="Table Grid1512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
    <w:name w:val="Table Grid16121"/>
    <w:basedOn w:val="TableNormal"/>
    <w:uiPriority w:val="39"/>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
    <w:name w:val="Table Grid4412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
    <w:name w:val="Table Grid53121"/>
    <w:basedOn w:val="TableNormal"/>
    <w:uiPriority w:val="39"/>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
    <w:name w:val="Table Grid6312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
    <w:name w:val="Table Grid114121"/>
    <w:basedOn w:val="TableNormal"/>
    <w:uiPriority w:val="39"/>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
    <w:name w:val="Table Grid41312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
    <w:name w:val="Table Grid111412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a">
    <w:name w:val="无列表31"/>
    <w:next w:val="NoList"/>
    <w:uiPriority w:val="99"/>
    <w:semiHidden/>
    <w:unhideWhenUsed/>
    <w:rsid w:val="00BC2652"/>
  </w:style>
  <w:style w:type="table" w:customStyle="1" w:styleId="TableGrid651">
    <w:name w:val="Table Grid651"/>
    <w:basedOn w:val="TableNormal"/>
    <w:qFormat/>
    <w:rsid w:val="00BC2652"/>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BC2652"/>
  </w:style>
  <w:style w:type="numbering" w:customStyle="1" w:styleId="NoList117">
    <w:name w:val="No List117"/>
    <w:next w:val="NoList"/>
    <w:uiPriority w:val="99"/>
    <w:semiHidden/>
    <w:unhideWhenUsed/>
    <w:rsid w:val="00BC2652"/>
  </w:style>
  <w:style w:type="numbering" w:customStyle="1" w:styleId="NoList28">
    <w:name w:val="No List28"/>
    <w:next w:val="NoList"/>
    <w:uiPriority w:val="99"/>
    <w:semiHidden/>
    <w:unhideWhenUsed/>
    <w:rsid w:val="00BC2652"/>
  </w:style>
  <w:style w:type="numbering" w:customStyle="1" w:styleId="NoList38">
    <w:name w:val="No List38"/>
    <w:next w:val="NoList"/>
    <w:uiPriority w:val="99"/>
    <w:semiHidden/>
    <w:unhideWhenUsed/>
    <w:rsid w:val="00BC2652"/>
  </w:style>
  <w:style w:type="numbering" w:customStyle="1" w:styleId="NoList48">
    <w:name w:val="No List48"/>
    <w:next w:val="NoList"/>
    <w:uiPriority w:val="99"/>
    <w:semiHidden/>
    <w:unhideWhenUsed/>
    <w:rsid w:val="00BC2652"/>
  </w:style>
  <w:style w:type="numbering" w:customStyle="1" w:styleId="NoList57">
    <w:name w:val="No List57"/>
    <w:next w:val="NoList"/>
    <w:uiPriority w:val="99"/>
    <w:semiHidden/>
    <w:unhideWhenUsed/>
    <w:rsid w:val="00BC2652"/>
  </w:style>
  <w:style w:type="numbering" w:customStyle="1" w:styleId="NoList118">
    <w:name w:val="No List118"/>
    <w:next w:val="NoList"/>
    <w:uiPriority w:val="99"/>
    <w:semiHidden/>
    <w:unhideWhenUsed/>
    <w:rsid w:val="00BC2652"/>
  </w:style>
  <w:style w:type="numbering" w:customStyle="1" w:styleId="NoList217">
    <w:name w:val="No List217"/>
    <w:next w:val="NoList"/>
    <w:uiPriority w:val="99"/>
    <w:semiHidden/>
    <w:unhideWhenUsed/>
    <w:rsid w:val="00BC2652"/>
  </w:style>
  <w:style w:type="numbering" w:customStyle="1" w:styleId="NoList317">
    <w:name w:val="No List317"/>
    <w:next w:val="NoList"/>
    <w:uiPriority w:val="99"/>
    <w:semiHidden/>
    <w:unhideWhenUsed/>
    <w:rsid w:val="00BC2652"/>
  </w:style>
  <w:style w:type="numbering" w:customStyle="1" w:styleId="NoList417">
    <w:name w:val="No List417"/>
    <w:next w:val="NoList"/>
    <w:uiPriority w:val="99"/>
    <w:semiHidden/>
    <w:unhideWhenUsed/>
    <w:rsid w:val="00BC2652"/>
  </w:style>
  <w:style w:type="numbering" w:customStyle="1" w:styleId="NoList67">
    <w:name w:val="No List67"/>
    <w:next w:val="NoList"/>
    <w:uiPriority w:val="99"/>
    <w:semiHidden/>
    <w:unhideWhenUsed/>
    <w:rsid w:val="00BC2652"/>
  </w:style>
  <w:style w:type="numbering" w:customStyle="1" w:styleId="171">
    <w:name w:val="无列表17"/>
    <w:next w:val="NoList"/>
    <w:semiHidden/>
    <w:rsid w:val="00BC2652"/>
  </w:style>
  <w:style w:type="numbering" w:customStyle="1" w:styleId="172">
    <w:name w:val="リストなし17"/>
    <w:next w:val="NoList"/>
    <w:uiPriority w:val="99"/>
    <w:semiHidden/>
    <w:unhideWhenUsed/>
    <w:rsid w:val="00BC2652"/>
  </w:style>
  <w:style w:type="numbering" w:customStyle="1" w:styleId="1170">
    <w:name w:val="无列表117"/>
    <w:next w:val="NoList"/>
    <w:semiHidden/>
    <w:rsid w:val="00BC2652"/>
  </w:style>
  <w:style w:type="numbering" w:customStyle="1" w:styleId="1161">
    <w:name w:val="リストなし116"/>
    <w:next w:val="NoList"/>
    <w:uiPriority w:val="99"/>
    <w:semiHidden/>
    <w:unhideWhenUsed/>
    <w:rsid w:val="00BC2652"/>
  </w:style>
  <w:style w:type="numbering" w:customStyle="1" w:styleId="NoList1117">
    <w:name w:val="No List1117"/>
    <w:next w:val="NoList"/>
    <w:uiPriority w:val="99"/>
    <w:semiHidden/>
    <w:unhideWhenUsed/>
    <w:rsid w:val="00BC2652"/>
  </w:style>
  <w:style w:type="numbering" w:customStyle="1" w:styleId="NoList77">
    <w:name w:val="No List77"/>
    <w:next w:val="NoList"/>
    <w:uiPriority w:val="99"/>
    <w:semiHidden/>
    <w:unhideWhenUsed/>
    <w:rsid w:val="00BC2652"/>
  </w:style>
  <w:style w:type="numbering" w:customStyle="1" w:styleId="NoList127">
    <w:name w:val="No List127"/>
    <w:next w:val="NoList"/>
    <w:uiPriority w:val="99"/>
    <w:semiHidden/>
    <w:unhideWhenUsed/>
    <w:rsid w:val="00BC2652"/>
  </w:style>
  <w:style w:type="numbering" w:customStyle="1" w:styleId="NoList227">
    <w:name w:val="No List227"/>
    <w:next w:val="NoList"/>
    <w:uiPriority w:val="99"/>
    <w:semiHidden/>
    <w:unhideWhenUsed/>
    <w:rsid w:val="00BC2652"/>
  </w:style>
  <w:style w:type="numbering" w:customStyle="1" w:styleId="NoList327">
    <w:name w:val="No List327"/>
    <w:next w:val="NoList"/>
    <w:uiPriority w:val="99"/>
    <w:semiHidden/>
    <w:unhideWhenUsed/>
    <w:rsid w:val="00BC2652"/>
  </w:style>
  <w:style w:type="numbering" w:customStyle="1" w:styleId="NoList426">
    <w:name w:val="No List426"/>
    <w:next w:val="NoList"/>
    <w:uiPriority w:val="99"/>
    <w:semiHidden/>
    <w:unhideWhenUsed/>
    <w:rsid w:val="00BC2652"/>
  </w:style>
  <w:style w:type="numbering" w:customStyle="1" w:styleId="NoList516">
    <w:name w:val="No List516"/>
    <w:next w:val="NoList"/>
    <w:uiPriority w:val="99"/>
    <w:semiHidden/>
    <w:unhideWhenUsed/>
    <w:rsid w:val="00BC2652"/>
  </w:style>
  <w:style w:type="numbering" w:customStyle="1" w:styleId="NoList2116">
    <w:name w:val="No List2116"/>
    <w:next w:val="NoList"/>
    <w:uiPriority w:val="99"/>
    <w:semiHidden/>
    <w:unhideWhenUsed/>
    <w:rsid w:val="00BC2652"/>
  </w:style>
  <w:style w:type="numbering" w:customStyle="1" w:styleId="NoList3116">
    <w:name w:val="No List3116"/>
    <w:next w:val="NoList"/>
    <w:uiPriority w:val="99"/>
    <w:semiHidden/>
    <w:unhideWhenUsed/>
    <w:rsid w:val="00BC2652"/>
  </w:style>
  <w:style w:type="numbering" w:customStyle="1" w:styleId="NoList4116">
    <w:name w:val="No List4116"/>
    <w:next w:val="NoList"/>
    <w:uiPriority w:val="99"/>
    <w:semiHidden/>
    <w:unhideWhenUsed/>
    <w:rsid w:val="00BC2652"/>
  </w:style>
  <w:style w:type="numbering" w:customStyle="1" w:styleId="NoList616">
    <w:name w:val="No List616"/>
    <w:next w:val="NoList"/>
    <w:uiPriority w:val="99"/>
    <w:semiHidden/>
    <w:unhideWhenUsed/>
    <w:rsid w:val="00BC2652"/>
  </w:style>
  <w:style w:type="numbering" w:customStyle="1" w:styleId="1116">
    <w:name w:val="无列表1116"/>
    <w:next w:val="NoList"/>
    <w:semiHidden/>
    <w:rsid w:val="00BC2652"/>
  </w:style>
  <w:style w:type="numbering" w:customStyle="1" w:styleId="NoList11116">
    <w:name w:val="No List11116"/>
    <w:next w:val="NoList"/>
    <w:uiPriority w:val="99"/>
    <w:semiHidden/>
    <w:unhideWhenUsed/>
    <w:rsid w:val="00BC2652"/>
  </w:style>
  <w:style w:type="numbering" w:customStyle="1" w:styleId="NoList716">
    <w:name w:val="No List716"/>
    <w:next w:val="NoList"/>
    <w:uiPriority w:val="99"/>
    <w:semiHidden/>
    <w:unhideWhenUsed/>
    <w:rsid w:val="00BC2652"/>
  </w:style>
  <w:style w:type="numbering" w:customStyle="1" w:styleId="NoList1216">
    <w:name w:val="No List1216"/>
    <w:next w:val="NoList"/>
    <w:uiPriority w:val="99"/>
    <w:semiHidden/>
    <w:unhideWhenUsed/>
    <w:rsid w:val="00BC2652"/>
  </w:style>
  <w:style w:type="numbering" w:customStyle="1" w:styleId="NoList2216">
    <w:name w:val="No List2216"/>
    <w:next w:val="NoList"/>
    <w:uiPriority w:val="99"/>
    <w:semiHidden/>
    <w:unhideWhenUsed/>
    <w:rsid w:val="00BC2652"/>
  </w:style>
  <w:style w:type="numbering" w:customStyle="1" w:styleId="NoList3216">
    <w:name w:val="No List3216"/>
    <w:next w:val="NoList"/>
    <w:uiPriority w:val="99"/>
    <w:semiHidden/>
    <w:unhideWhenUsed/>
    <w:rsid w:val="00BC2652"/>
  </w:style>
  <w:style w:type="numbering" w:customStyle="1" w:styleId="NoList86">
    <w:name w:val="No List86"/>
    <w:next w:val="NoList"/>
    <w:uiPriority w:val="99"/>
    <w:semiHidden/>
    <w:unhideWhenUsed/>
    <w:rsid w:val="00BC2652"/>
  </w:style>
  <w:style w:type="numbering" w:customStyle="1" w:styleId="NoList133">
    <w:name w:val="No List133"/>
    <w:next w:val="NoList"/>
    <w:uiPriority w:val="99"/>
    <w:semiHidden/>
    <w:unhideWhenUsed/>
    <w:rsid w:val="00BC2652"/>
  </w:style>
  <w:style w:type="numbering" w:customStyle="1" w:styleId="NoList233">
    <w:name w:val="No List233"/>
    <w:next w:val="NoList"/>
    <w:uiPriority w:val="99"/>
    <w:semiHidden/>
    <w:unhideWhenUsed/>
    <w:rsid w:val="00BC2652"/>
  </w:style>
  <w:style w:type="numbering" w:customStyle="1" w:styleId="NoList333">
    <w:name w:val="No List333"/>
    <w:next w:val="NoList"/>
    <w:uiPriority w:val="99"/>
    <w:semiHidden/>
    <w:unhideWhenUsed/>
    <w:rsid w:val="00BC2652"/>
  </w:style>
  <w:style w:type="numbering" w:customStyle="1" w:styleId="NoList433">
    <w:name w:val="No List433"/>
    <w:next w:val="NoList"/>
    <w:uiPriority w:val="99"/>
    <w:semiHidden/>
    <w:unhideWhenUsed/>
    <w:rsid w:val="00BC2652"/>
  </w:style>
  <w:style w:type="numbering" w:customStyle="1" w:styleId="NoList523">
    <w:name w:val="No List523"/>
    <w:next w:val="NoList"/>
    <w:uiPriority w:val="99"/>
    <w:semiHidden/>
    <w:unhideWhenUsed/>
    <w:rsid w:val="00BC2652"/>
  </w:style>
  <w:style w:type="numbering" w:customStyle="1" w:styleId="NoList623">
    <w:name w:val="No List623"/>
    <w:next w:val="NoList"/>
    <w:uiPriority w:val="99"/>
    <w:semiHidden/>
    <w:unhideWhenUsed/>
    <w:rsid w:val="00BC2652"/>
  </w:style>
  <w:style w:type="numbering" w:customStyle="1" w:styleId="NoList723">
    <w:name w:val="No List723"/>
    <w:next w:val="NoList"/>
    <w:uiPriority w:val="99"/>
    <w:semiHidden/>
    <w:unhideWhenUsed/>
    <w:rsid w:val="00BC2652"/>
  </w:style>
  <w:style w:type="numbering" w:customStyle="1" w:styleId="NoList816">
    <w:name w:val="No List816"/>
    <w:next w:val="NoList"/>
    <w:uiPriority w:val="99"/>
    <w:semiHidden/>
    <w:unhideWhenUsed/>
    <w:rsid w:val="00BC2652"/>
  </w:style>
  <w:style w:type="numbering" w:customStyle="1" w:styleId="NoList96">
    <w:name w:val="No List96"/>
    <w:next w:val="NoList"/>
    <w:uiPriority w:val="99"/>
    <w:semiHidden/>
    <w:unhideWhenUsed/>
    <w:rsid w:val="00BC2652"/>
  </w:style>
  <w:style w:type="numbering" w:customStyle="1" w:styleId="NoList1123">
    <w:name w:val="No List1123"/>
    <w:next w:val="NoList"/>
    <w:uiPriority w:val="99"/>
    <w:semiHidden/>
    <w:unhideWhenUsed/>
    <w:rsid w:val="00BC2652"/>
  </w:style>
  <w:style w:type="numbering" w:customStyle="1" w:styleId="NoList2123">
    <w:name w:val="No List2123"/>
    <w:next w:val="NoList"/>
    <w:uiPriority w:val="99"/>
    <w:semiHidden/>
    <w:unhideWhenUsed/>
    <w:rsid w:val="00BC2652"/>
  </w:style>
  <w:style w:type="numbering" w:customStyle="1" w:styleId="NoList3123">
    <w:name w:val="No List3123"/>
    <w:next w:val="NoList"/>
    <w:uiPriority w:val="99"/>
    <w:semiHidden/>
    <w:unhideWhenUsed/>
    <w:rsid w:val="00BC2652"/>
  </w:style>
  <w:style w:type="numbering" w:customStyle="1" w:styleId="NoList4123">
    <w:name w:val="No List4123"/>
    <w:next w:val="NoList"/>
    <w:uiPriority w:val="99"/>
    <w:semiHidden/>
    <w:unhideWhenUsed/>
    <w:rsid w:val="00BC2652"/>
  </w:style>
  <w:style w:type="numbering" w:customStyle="1" w:styleId="NoList5113">
    <w:name w:val="No List5113"/>
    <w:next w:val="NoList"/>
    <w:uiPriority w:val="99"/>
    <w:semiHidden/>
    <w:unhideWhenUsed/>
    <w:rsid w:val="00BC2652"/>
  </w:style>
  <w:style w:type="numbering" w:customStyle="1" w:styleId="NoList6113">
    <w:name w:val="No List6113"/>
    <w:next w:val="NoList"/>
    <w:uiPriority w:val="99"/>
    <w:semiHidden/>
    <w:unhideWhenUsed/>
    <w:rsid w:val="00BC2652"/>
  </w:style>
  <w:style w:type="numbering" w:customStyle="1" w:styleId="NoList7113">
    <w:name w:val="No List7113"/>
    <w:next w:val="NoList"/>
    <w:uiPriority w:val="99"/>
    <w:semiHidden/>
    <w:unhideWhenUsed/>
    <w:rsid w:val="00BC2652"/>
  </w:style>
  <w:style w:type="numbering" w:customStyle="1" w:styleId="NoList8113">
    <w:name w:val="No List8113"/>
    <w:next w:val="NoList"/>
    <w:uiPriority w:val="99"/>
    <w:semiHidden/>
    <w:unhideWhenUsed/>
    <w:rsid w:val="00BC2652"/>
  </w:style>
  <w:style w:type="numbering" w:customStyle="1" w:styleId="NoList915">
    <w:name w:val="No List915"/>
    <w:next w:val="NoList"/>
    <w:uiPriority w:val="99"/>
    <w:semiHidden/>
    <w:unhideWhenUsed/>
    <w:rsid w:val="00BC2652"/>
  </w:style>
  <w:style w:type="numbering" w:customStyle="1" w:styleId="LFO197">
    <w:name w:val="LFO197"/>
    <w:basedOn w:val="NoList"/>
    <w:rsid w:val="00BC2652"/>
  </w:style>
  <w:style w:type="numbering" w:customStyle="1" w:styleId="NoList105">
    <w:name w:val="No List105"/>
    <w:next w:val="NoList"/>
    <w:uiPriority w:val="99"/>
    <w:semiHidden/>
    <w:unhideWhenUsed/>
    <w:rsid w:val="00BC2652"/>
  </w:style>
  <w:style w:type="numbering" w:customStyle="1" w:styleId="LFO1915">
    <w:name w:val="LFO1915"/>
    <w:basedOn w:val="NoList"/>
    <w:rsid w:val="00BC2652"/>
  </w:style>
  <w:style w:type="numbering" w:customStyle="1" w:styleId="NoList1223">
    <w:name w:val="No List1223"/>
    <w:next w:val="NoList"/>
    <w:uiPriority w:val="99"/>
    <w:semiHidden/>
    <w:rsid w:val="00BC2652"/>
  </w:style>
  <w:style w:type="numbering" w:customStyle="1" w:styleId="NoList11123">
    <w:name w:val="No List11123"/>
    <w:next w:val="NoList"/>
    <w:uiPriority w:val="99"/>
    <w:semiHidden/>
    <w:unhideWhenUsed/>
    <w:rsid w:val="00BC2652"/>
  </w:style>
  <w:style w:type="numbering" w:customStyle="1" w:styleId="1230">
    <w:name w:val="无列表123"/>
    <w:next w:val="NoList"/>
    <w:semiHidden/>
    <w:rsid w:val="00BC2652"/>
  </w:style>
  <w:style w:type="numbering" w:customStyle="1" w:styleId="1231">
    <w:name w:val="リストなし123"/>
    <w:next w:val="NoList"/>
    <w:uiPriority w:val="99"/>
    <w:semiHidden/>
    <w:unhideWhenUsed/>
    <w:rsid w:val="00BC2652"/>
  </w:style>
  <w:style w:type="numbering" w:customStyle="1" w:styleId="11230">
    <w:name w:val="无列表1123"/>
    <w:next w:val="NoList"/>
    <w:semiHidden/>
    <w:rsid w:val="00BC2652"/>
  </w:style>
  <w:style w:type="numbering" w:customStyle="1" w:styleId="11130">
    <w:name w:val="リストなし1113"/>
    <w:next w:val="NoList"/>
    <w:uiPriority w:val="99"/>
    <w:semiHidden/>
    <w:unhideWhenUsed/>
    <w:rsid w:val="00BC2652"/>
  </w:style>
  <w:style w:type="numbering" w:customStyle="1" w:styleId="NoList2223">
    <w:name w:val="No List2223"/>
    <w:next w:val="NoList"/>
    <w:uiPriority w:val="99"/>
    <w:semiHidden/>
    <w:unhideWhenUsed/>
    <w:rsid w:val="00BC2652"/>
  </w:style>
  <w:style w:type="numbering" w:customStyle="1" w:styleId="NoList3223">
    <w:name w:val="No List3223"/>
    <w:next w:val="NoList"/>
    <w:uiPriority w:val="99"/>
    <w:semiHidden/>
    <w:unhideWhenUsed/>
    <w:rsid w:val="00BC2652"/>
  </w:style>
  <w:style w:type="numbering" w:customStyle="1" w:styleId="NoList4213">
    <w:name w:val="No List4213"/>
    <w:next w:val="NoList"/>
    <w:uiPriority w:val="99"/>
    <w:semiHidden/>
    <w:unhideWhenUsed/>
    <w:rsid w:val="00BC2652"/>
  </w:style>
  <w:style w:type="numbering" w:customStyle="1" w:styleId="NoList21113">
    <w:name w:val="No List21113"/>
    <w:next w:val="NoList"/>
    <w:uiPriority w:val="99"/>
    <w:semiHidden/>
    <w:unhideWhenUsed/>
    <w:rsid w:val="00BC2652"/>
  </w:style>
  <w:style w:type="numbering" w:customStyle="1" w:styleId="NoList31113">
    <w:name w:val="No List31113"/>
    <w:next w:val="NoList"/>
    <w:uiPriority w:val="99"/>
    <w:semiHidden/>
    <w:unhideWhenUsed/>
    <w:rsid w:val="00BC2652"/>
  </w:style>
  <w:style w:type="numbering" w:customStyle="1" w:styleId="NoList41113">
    <w:name w:val="No List41113"/>
    <w:next w:val="NoList"/>
    <w:uiPriority w:val="99"/>
    <w:semiHidden/>
    <w:unhideWhenUsed/>
    <w:rsid w:val="00BC2652"/>
  </w:style>
  <w:style w:type="numbering" w:customStyle="1" w:styleId="11113">
    <w:name w:val="无列表11113"/>
    <w:next w:val="NoList"/>
    <w:semiHidden/>
    <w:rsid w:val="00BC2652"/>
  </w:style>
  <w:style w:type="numbering" w:customStyle="1" w:styleId="NoList111113">
    <w:name w:val="No List111113"/>
    <w:next w:val="NoList"/>
    <w:uiPriority w:val="99"/>
    <w:semiHidden/>
    <w:unhideWhenUsed/>
    <w:rsid w:val="00BC2652"/>
  </w:style>
  <w:style w:type="numbering" w:customStyle="1" w:styleId="NoList12113">
    <w:name w:val="No List12113"/>
    <w:next w:val="NoList"/>
    <w:uiPriority w:val="99"/>
    <w:semiHidden/>
    <w:unhideWhenUsed/>
    <w:rsid w:val="00BC2652"/>
  </w:style>
  <w:style w:type="numbering" w:customStyle="1" w:styleId="NoList22113">
    <w:name w:val="No List22113"/>
    <w:next w:val="NoList"/>
    <w:uiPriority w:val="99"/>
    <w:semiHidden/>
    <w:unhideWhenUsed/>
    <w:rsid w:val="00BC2652"/>
  </w:style>
  <w:style w:type="numbering" w:customStyle="1" w:styleId="NoList32113">
    <w:name w:val="No List32113"/>
    <w:next w:val="NoList"/>
    <w:uiPriority w:val="99"/>
    <w:semiHidden/>
    <w:unhideWhenUsed/>
    <w:rsid w:val="00BC2652"/>
  </w:style>
  <w:style w:type="numbering" w:customStyle="1" w:styleId="NoList143">
    <w:name w:val="No List143"/>
    <w:next w:val="NoList"/>
    <w:uiPriority w:val="99"/>
    <w:semiHidden/>
    <w:unhideWhenUsed/>
    <w:rsid w:val="00BC2652"/>
  </w:style>
  <w:style w:type="numbering" w:customStyle="1" w:styleId="NoList153">
    <w:name w:val="No List153"/>
    <w:next w:val="NoList"/>
    <w:uiPriority w:val="99"/>
    <w:semiHidden/>
    <w:unhideWhenUsed/>
    <w:rsid w:val="00BC2652"/>
  </w:style>
  <w:style w:type="numbering" w:customStyle="1" w:styleId="NoList243">
    <w:name w:val="No List243"/>
    <w:next w:val="NoList"/>
    <w:uiPriority w:val="99"/>
    <w:semiHidden/>
    <w:unhideWhenUsed/>
    <w:rsid w:val="00BC2652"/>
  </w:style>
  <w:style w:type="numbering" w:customStyle="1" w:styleId="NoList343">
    <w:name w:val="No List343"/>
    <w:next w:val="NoList"/>
    <w:uiPriority w:val="99"/>
    <w:semiHidden/>
    <w:unhideWhenUsed/>
    <w:rsid w:val="00BC2652"/>
  </w:style>
  <w:style w:type="numbering" w:customStyle="1" w:styleId="NoList443">
    <w:name w:val="No List443"/>
    <w:next w:val="NoList"/>
    <w:uiPriority w:val="99"/>
    <w:semiHidden/>
    <w:unhideWhenUsed/>
    <w:rsid w:val="00BC2652"/>
  </w:style>
  <w:style w:type="numbering" w:customStyle="1" w:styleId="NoList533">
    <w:name w:val="No List533"/>
    <w:next w:val="NoList"/>
    <w:uiPriority w:val="99"/>
    <w:semiHidden/>
    <w:unhideWhenUsed/>
    <w:rsid w:val="00BC2652"/>
  </w:style>
  <w:style w:type="numbering" w:customStyle="1" w:styleId="NoList633">
    <w:name w:val="No List633"/>
    <w:next w:val="NoList"/>
    <w:uiPriority w:val="99"/>
    <w:semiHidden/>
    <w:unhideWhenUsed/>
    <w:rsid w:val="00BC2652"/>
  </w:style>
  <w:style w:type="numbering" w:customStyle="1" w:styleId="NoList733">
    <w:name w:val="No List733"/>
    <w:next w:val="NoList"/>
    <w:uiPriority w:val="99"/>
    <w:semiHidden/>
    <w:unhideWhenUsed/>
    <w:rsid w:val="00BC2652"/>
  </w:style>
  <w:style w:type="numbering" w:customStyle="1" w:styleId="NoList823">
    <w:name w:val="No List823"/>
    <w:next w:val="NoList"/>
    <w:uiPriority w:val="99"/>
    <w:semiHidden/>
    <w:unhideWhenUsed/>
    <w:rsid w:val="00BC2652"/>
  </w:style>
  <w:style w:type="numbering" w:customStyle="1" w:styleId="NoList923">
    <w:name w:val="No List923"/>
    <w:next w:val="NoList"/>
    <w:uiPriority w:val="99"/>
    <w:semiHidden/>
    <w:unhideWhenUsed/>
    <w:rsid w:val="00BC2652"/>
  </w:style>
  <w:style w:type="numbering" w:customStyle="1" w:styleId="NoList1133">
    <w:name w:val="No List1133"/>
    <w:next w:val="NoList"/>
    <w:uiPriority w:val="99"/>
    <w:semiHidden/>
    <w:unhideWhenUsed/>
    <w:rsid w:val="00BC2652"/>
  </w:style>
  <w:style w:type="numbering" w:customStyle="1" w:styleId="NoList2133">
    <w:name w:val="No List2133"/>
    <w:next w:val="NoList"/>
    <w:uiPriority w:val="99"/>
    <w:semiHidden/>
    <w:unhideWhenUsed/>
    <w:rsid w:val="00BC2652"/>
  </w:style>
  <w:style w:type="numbering" w:customStyle="1" w:styleId="NoList3133">
    <w:name w:val="No List3133"/>
    <w:next w:val="NoList"/>
    <w:uiPriority w:val="99"/>
    <w:semiHidden/>
    <w:unhideWhenUsed/>
    <w:rsid w:val="00BC2652"/>
  </w:style>
  <w:style w:type="numbering" w:customStyle="1" w:styleId="NoList4133">
    <w:name w:val="No List4133"/>
    <w:next w:val="NoList"/>
    <w:uiPriority w:val="99"/>
    <w:semiHidden/>
    <w:unhideWhenUsed/>
    <w:rsid w:val="00BC2652"/>
  </w:style>
  <w:style w:type="numbering" w:customStyle="1" w:styleId="NoList5123">
    <w:name w:val="No List5123"/>
    <w:next w:val="NoList"/>
    <w:uiPriority w:val="99"/>
    <w:semiHidden/>
    <w:unhideWhenUsed/>
    <w:rsid w:val="00BC2652"/>
  </w:style>
  <w:style w:type="numbering" w:customStyle="1" w:styleId="NoList6123">
    <w:name w:val="No List6123"/>
    <w:next w:val="NoList"/>
    <w:uiPriority w:val="99"/>
    <w:semiHidden/>
    <w:unhideWhenUsed/>
    <w:rsid w:val="00BC2652"/>
  </w:style>
  <w:style w:type="numbering" w:customStyle="1" w:styleId="NoList7123">
    <w:name w:val="No List7123"/>
    <w:next w:val="NoList"/>
    <w:uiPriority w:val="99"/>
    <w:semiHidden/>
    <w:unhideWhenUsed/>
    <w:rsid w:val="00BC2652"/>
  </w:style>
  <w:style w:type="numbering" w:customStyle="1" w:styleId="NoList8123">
    <w:name w:val="No List8123"/>
    <w:next w:val="NoList"/>
    <w:uiPriority w:val="99"/>
    <w:semiHidden/>
    <w:unhideWhenUsed/>
    <w:rsid w:val="00BC2652"/>
  </w:style>
  <w:style w:type="numbering" w:customStyle="1" w:styleId="NoList9113">
    <w:name w:val="No List9113"/>
    <w:next w:val="NoList"/>
    <w:uiPriority w:val="99"/>
    <w:semiHidden/>
    <w:unhideWhenUsed/>
    <w:rsid w:val="00BC2652"/>
  </w:style>
  <w:style w:type="numbering" w:customStyle="1" w:styleId="LFO1923">
    <w:name w:val="LFO1923"/>
    <w:basedOn w:val="NoList"/>
    <w:rsid w:val="00BC2652"/>
  </w:style>
  <w:style w:type="numbering" w:customStyle="1" w:styleId="NoList1013">
    <w:name w:val="No List1013"/>
    <w:next w:val="NoList"/>
    <w:uiPriority w:val="99"/>
    <w:semiHidden/>
    <w:unhideWhenUsed/>
    <w:rsid w:val="00BC2652"/>
  </w:style>
  <w:style w:type="numbering" w:customStyle="1" w:styleId="LFO19113">
    <w:name w:val="LFO19113"/>
    <w:basedOn w:val="NoList"/>
    <w:rsid w:val="00BC2652"/>
  </w:style>
  <w:style w:type="numbering" w:customStyle="1" w:styleId="NoList1233">
    <w:name w:val="No List1233"/>
    <w:next w:val="NoList"/>
    <w:uiPriority w:val="99"/>
    <w:semiHidden/>
    <w:rsid w:val="00BC2652"/>
  </w:style>
  <w:style w:type="numbering" w:customStyle="1" w:styleId="NoList11133">
    <w:name w:val="No List11133"/>
    <w:next w:val="NoList"/>
    <w:uiPriority w:val="99"/>
    <w:semiHidden/>
    <w:unhideWhenUsed/>
    <w:rsid w:val="00BC2652"/>
  </w:style>
  <w:style w:type="numbering" w:customStyle="1" w:styleId="1330">
    <w:name w:val="无列表133"/>
    <w:next w:val="NoList"/>
    <w:semiHidden/>
    <w:rsid w:val="00BC2652"/>
  </w:style>
  <w:style w:type="numbering" w:customStyle="1" w:styleId="1331">
    <w:name w:val="リストなし133"/>
    <w:next w:val="NoList"/>
    <w:uiPriority w:val="99"/>
    <w:semiHidden/>
    <w:unhideWhenUsed/>
    <w:rsid w:val="00BC2652"/>
  </w:style>
  <w:style w:type="numbering" w:customStyle="1" w:styleId="11330">
    <w:name w:val="无列表1133"/>
    <w:next w:val="NoList"/>
    <w:semiHidden/>
    <w:rsid w:val="00BC2652"/>
  </w:style>
  <w:style w:type="numbering" w:customStyle="1" w:styleId="11231">
    <w:name w:val="リストなし1123"/>
    <w:next w:val="NoList"/>
    <w:uiPriority w:val="99"/>
    <w:semiHidden/>
    <w:unhideWhenUsed/>
    <w:rsid w:val="00BC2652"/>
  </w:style>
  <w:style w:type="numbering" w:customStyle="1" w:styleId="NoList2233">
    <w:name w:val="No List2233"/>
    <w:next w:val="NoList"/>
    <w:uiPriority w:val="99"/>
    <w:semiHidden/>
    <w:unhideWhenUsed/>
    <w:rsid w:val="00BC2652"/>
  </w:style>
  <w:style w:type="numbering" w:customStyle="1" w:styleId="NoList3233">
    <w:name w:val="No List3233"/>
    <w:next w:val="NoList"/>
    <w:uiPriority w:val="99"/>
    <w:semiHidden/>
    <w:unhideWhenUsed/>
    <w:rsid w:val="00BC2652"/>
  </w:style>
  <w:style w:type="numbering" w:customStyle="1" w:styleId="NoList4223">
    <w:name w:val="No List4223"/>
    <w:next w:val="NoList"/>
    <w:uiPriority w:val="99"/>
    <w:semiHidden/>
    <w:unhideWhenUsed/>
    <w:rsid w:val="00BC2652"/>
  </w:style>
  <w:style w:type="numbering" w:customStyle="1" w:styleId="NoList21123">
    <w:name w:val="No List21123"/>
    <w:next w:val="NoList"/>
    <w:uiPriority w:val="99"/>
    <w:semiHidden/>
    <w:unhideWhenUsed/>
    <w:rsid w:val="00BC2652"/>
  </w:style>
  <w:style w:type="numbering" w:customStyle="1" w:styleId="NoList31123">
    <w:name w:val="No List31123"/>
    <w:next w:val="NoList"/>
    <w:uiPriority w:val="99"/>
    <w:semiHidden/>
    <w:unhideWhenUsed/>
    <w:rsid w:val="00BC2652"/>
  </w:style>
  <w:style w:type="numbering" w:customStyle="1" w:styleId="NoList41123">
    <w:name w:val="No List41123"/>
    <w:next w:val="NoList"/>
    <w:uiPriority w:val="99"/>
    <w:semiHidden/>
    <w:unhideWhenUsed/>
    <w:rsid w:val="00BC2652"/>
  </w:style>
  <w:style w:type="numbering" w:customStyle="1" w:styleId="111230">
    <w:name w:val="无列表11123"/>
    <w:next w:val="NoList"/>
    <w:semiHidden/>
    <w:rsid w:val="00BC2652"/>
  </w:style>
  <w:style w:type="numbering" w:customStyle="1" w:styleId="NoList111123">
    <w:name w:val="No List111123"/>
    <w:next w:val="NoList"/>
    <w:uiPriority w:val="99"/>
    <w:semiHidden/>
    <w:unhideWhenUsed/>
    <w:rsid w:val="00BC2652"/>
  </w:style>
  <w:style w:type="numbering" w:customStyle="1" w:styleId="NoList12123">
    <w:name w:val="No List12123"/>
    <w:next w:val="NoList"/>
    <w:uiPriority w:val="99"/>
    <w:semiHidden/>
    <w:unhideWhenUsed/>
    <w:rsid w:val="00BC2652"/>
  </w:style>
  <w:style w:type="numbering" w:customStyle="1" w:styleId="NoList22123">
    <w:name w:val="No List22123"/>
    <w:next w:val="NoList"/>
    <w:uiPriority w:val="99"/>
    <w:semiHidden/>
    <w:unhideWhenUsed/>
    <w:rsid w:val="00BC2652"/>
  </w:style>
  <w:style w:type="numbering" w:customStyle="1" w:styleId="NoList32123">
    <w:name w:val="No List32123"/>
    <w:next w:val="NoList"/>
    <w:uiPriority w:val="99"/>
    <w:semiHidden/>
    <w:unhideWhenUsed/>
    <w:rsid w:val="00BC2652"/>
  </w:style>
  <w:style w:type="numbering" w:customStyle="1" w:styleId="NoList163">
    <w:name w:val="No List163"/>
    <w:next w:val="NoList"/>
    <w:uiPriority w:val="99"/>
    <w:semiHidden/>
    <w:unhideWhenUsed/>
    <w:rsid w:val="00BC2652"/>
  </w:style>
  <w:style w:type="numbering" w:customStyle="1" w:styleId="NoList173">
    <w:name w:val="No List173"/>
    <w:next w:val="NoList"/>
    <w:uiPriority w:val="99"/>
    <w:semiHidden/>
    <w:unhideWhenUsed/>
    <w:rsid w:val="00BC2652"/>
  </w:style>
  <w:style w:type="numbering" w:customStyle="1" w:styleId="NoList253">
    <w:name w:val="No List253"/>
    <w:next w:val="NoList"/>
    <w:uiPriority w:val="99"/>
    <w:semiHidden/>
    <w:unhideWhenUsed/>
    <w:rsid w:val="00BC2652"/>
  </w:style>
  <w:style w:type="numbering" w:customStyle="1" w:styleId="NoList353">
    <w:name w:val="No List353"/>
    <w:next w:val="NoList"/>
    <w:uiPriority w:val="99"/>
    <w:semiHidden/>
    <w:unhideWhenUsed/>
    <w:rsid w:val="00BC2652"/>
  </w:style>
  <w:style w:type="numbering" w:customStyle="1" w:styleId="NoList453">
    <w:name w:val="No List453"/>
    <w:next w:val="NoList"/>
    <w:uiPriority w:val="99"/>
    <w:semiHidden/>
    <w:unhideWhenUsed/>
    <w:rsid w:val="00BC2652"/>
  </w:style>
  <w:style w:type="numbering" w:customStyle="1" w:styleId="NoList543">
    <w:name w:val="No List543"/>
    <w:next w:val="NoList"/>
    <w:uiPriority w:val="99"/>
    <w:semiHidden/>
    <w:unhideWhenUsed/>
    <w:rsid w:val="00BC2652"/>
  </w:style>
  <w:style w:type="numbering" w:customStyle="1" w:styleId="NoList643">
    <w:name w:val="No List643"/>
    <w:next w:val="NoList"/>
    <w:uiPriority w:val="99"/>
    <w:semiHidden/>
    <w:unhideWhenUsed/>
    <w:rsid w:val="00BC2652"/>
  </w:style>
  <w:style w:type="numbering" w:customStyle="1" w:styleId="NoList743">
    <w:name w:val="No List743"/>
    <w:next w:val="NoList"/>
    <w:uiPriority w:val="99"/>
    <w:semiHidden/>
    <w:unhideWhenUsed/>
    <w:rsid w:val="00BC2652"/>
  </w:style>
  <w:style w:type="numbering" w:customStyle="1" w:styleId="NoList833">
    <w:name w:val="No List833"/>
    <w:next w:val="NoList"/>
    <w:uiPriority w:val="99"/>
    <w:semiHidden/>
    <w:unhideWhenUsed/>
    <w:rsid w:val="00BC2652"/>
  </w:style>
  <w:style w:type="numbering" w:customStyle="1" w:styleId="NoList933">
    <w:name w:val="No List933"/>
    <w:next w:val="NoList"/>
    <w:uiPriority w:val="99"/>
    <w:semiHidden/>
    <w:unhideWhenUsed/>
    <w:rsid w:val="00BC2652"/>
  </w:style>
  <w:style w:type="numbering" w:customStyle="1" w:styleId="NoList1143">
    <w:name w:val="No List1143"/>
    <w:next w:val="NoList"/>
    <w:uiPriority w:val="99"/>
    <w:semiHidden/>
    <w:unhideWhenUsed/>
    <w:rsid w:val="00BC2652"/>
  </w:style>
  <w:style w:type="numbering" w:customStyle="1" w:styleId="NoList2143">
    <w:name w:val="No List2143"/>
    <w:next w:val="NoList"/>
    <w:uiPriority w:val="99"/>
    <w:semiHidden/>
    <w:unhideWhenUsed/>
    <w:rsid w:val="00BC2652"/>
  </w:style>
  <w:style w:type="numbering" w:customStyle="1" w:styleId="NoList3143">
    <w:name w:val="No List3143"/>
    <w:next w:val="NoList"/>
    <w:uiPriority w:val="99"/>
    <w:semiHidden/>
    <w:unhideWhenUsed/>
    <w:rsid w:val="00BC2652"/>
  </w:style>
  <w:style w:type="numbering" w:customStyle="1" w:styleId="NoList4143">
    <w:name w:val="No List4143"/>
    <w:next w:val="NoList"/>
    <w:uiPriority w:val="99"/>
    <w:semiHidden/>
    <w:unhideWhenUsed/>
    <w:rsid w:val="00BC2652"/>
  </w:style>
  <w:style w:type="numbering" w:customStyle="1" w:styleId="NoList5133">
    <w:name w:val="No List5133"/>
    <w:next w:val="NoList"/>
    <w:uiPriority w:val="99"/>
    <w:semiHidden/>
    <w:unhideWhenUsed/>
    <w:rsid w:val="00BC2652"/>
  </w:style>
  <w:style w:type="numbering" w:customStyle="1" w:styleId="NoList6133">
    <w:name w:val="No List6133"/>
    <w:next w:val="NoList"/>
    <w:uiPriority w:val="99"/>
    <w:semiHidden/>
    <w:unhideWhenUsed/>
    <w:rsid w:val="00BC2652"/>
  </w:style>
  <w:style w:type="numbering" w:customStyle="1" w:styleId="NoList7133">
    <w:name w:val="No List7133"/>
    <w:next w:val="NoList"/>
    <w:uiPriority w:val="99"/>
    <w:semiHidden/>
    <w:unhideWhenUsed/>
    <w:rsid w:val="00BC2652"/>
  </w:style>
  <w:style w:type="numbering" w:customStyle="1" w:styleId="NoList8133">
    <w:name w:val="No List8133"/>
    <w:next w:val="NoList"/>
    <w:uiPriority w:val="99"/>
    <w:semiHidden/>
    <w:unhideWhenUsed/>
    <w:rsid w:val="00BC2652"/>
  </w:style>
  <w:style w:type="numbering" w:customStyle="1" w:styleId="NoList9123">
    <w:name w:val="No List9123"/>
    <w:next w:val="NoList"/>
    <w:uiPriority w:val="99"/>
    <w:semiHidden/>
    <w:unhideWhenUsed/>
    <w:rsid w:val="00BC2652"/>
  </w:style>
  <w:style w:type="numbering" w:customStyle="1" w:styleId="LFO1933">
    <w:name w:val="LFO1933"/>
    <w:basedOn w:val="NoList"/>
    <w:rsid w:val="00BC2652"/>
  </w:style>
  <w:style w:type="numbering" w:customStyle="1" w:styleId="NoList1023">
    <w:name w:val="No List1023"/>
    <w:next w:val="NoList"/>
    <w:uiPriority w:val="99"/>
    <w:semiHidden/>
    <w:unhideWhenUsed/>
    <w:rsid w:val="00BC2652"/>
  </w:style>
  <w:style w:type="numbering" w:customStyle="1" w:styleId="LFO19123">
    <w:name w:val="LFO19123"/>
    <w:basedOn w:val="NoList"/>
    <w:rsid w:val="00BC2652"/>
  </w:style>
  <w:style w:type="numbering" w:customStyle="1" w:styleId="NoList1243">
    <w:name w:val="No List1243"/>
    <w:next w:val="NoList"/>
    <w:uiPriority w:val="99"/>
    <w:semiHidden/>
    <w:rsid w:val="00BC2652"/>
  </w:style>
  <w:style w:type="numbering" w:customStyle="1" w:styleId="NoList11143">
    <w:name w:val="No List11143"/>
    <w:next w:val="NoList"/>
    <w:uiPriority w:val="99"/>
    <w:semiHidden/>
    <w:unhideWhenUsed/>
    <w:rsid w:val="00BC2652"/>
  </w:style>
  <w:style w:type="numbering" w:customStyle="1" w:styleId="1430">
    <w:name w:val="无列表143"/>
    <w:next w:val="NoList"/>
    <w:semiHidden/>
    <w:rsid w:val="00BC2652"/>
  </w:style>
  <w:style w:type="numbering" w:customStyle="1" w:styleId="1431">
    <w:name w:val="リストなし143"/>
    <w:next w:val="NoList"/>
    <w:uiPriority w:val="99"/>
    <w:semiHidden/>
    <w:unhideWhenUsed/>
    <w:rsid w:val="00BC2652"/>
  </w:style>
  <w:style w:type="numbering" w:customStyle="1" w:styleId="11430">
    <w:name w:val="无列表1143"/>
    <w:next w:val="NoList"/>
    <w:semiHidden/>
    <w:rsid w:val="00BC2652"/>
  </w:style>
  <w:style w:type="numbering" w:customStyle="1" w:styleId="11331">
    <w:name w:val="リストなし1133"/>
    <w:next w:val="NoList"/>
    <w:uiPriority w:val="99"/>
    <w:semiHidden/>
    <w:unhideWhenUsed/>
    <w:rsid w:val="00BC2652"/>
  </w:style>
  <w:style w:type="numbering" w:customStyle="1" w:styleId="NoList2243">
    <w:name w:val="No List2243"/>
    <w:next w:val="NoList"/>
    <w:uiPriority w:val="99"/>
    <w:semiHidden/>
    <w:unhideWhenUsed/>
    <w:rsid w:val="00BC2652"/>
  </w:style>
  <w:style w:type="numbering" w:customStyle="1" w:styleId="NoList3243">
    <w:name w:val="No List3243"/>
    <w:next w:val="NoList"/>
    <w:uiPriority w:val="99"/>
    <w:semiHidden/>
    <w:unhideWhenUsed/>
    <w:rsid w:val="00BC2652"/>
  </w:style>
  <w:style w:type="numbering" w:customStyle="1" w:styleId="NoList4233">
    <w:name w:val="No List4233"/>
    <w:next w:val="NoList"/>
    <w:uiPriority w:val="99"/>
    <w:semiHidden/>
    <w:unhideWhenUsed/>
    <w:rsid w:val="00BC2652"/>
  </w:style>
  <w:style w:type="numbering" w:customStyle="1" w:styleId="NoList21133">
    <w:name w:val="No List21133"/>
    <w:next w:val="NoList"/>
    <w:uiPriority w:val="99"/>
    <w:semiHidden/>
    <w:unhideWhenUsed/>
    <w:rsid w:val="00BC2652"/>
  </w:style>
  <w:style w:type="numbering" w:customStyle="1" w:styleId="NoList31133">
    <w:name w:val="No List31133"/>
    <w:next w:val="NoList"/>
    <w:uiPriority w:val="99"/>
    <w:semiHidden/>
    <w:unhideWhenUsed/>
    <w:rsid w:val="00BC2652"/>
  </w:style>
  <w:style w:type="numbering" w:customStyle="1" w:styleId="NoList41133">
    <w:name w:val="No List41133"/>
    <w:next w:val="NoList"/>
    <w:uiPriority w:val="99"/>
    <w:semiHidden/>
    <w:unhideWhenUsed/>
    <w:rsid w:val="00BC2652"/>
  </w:style>
  <w:style w:type="numbering" w:customStyle="1" w:styleId="11133">
    <w:name w:val="无列表11133"/>
    <w:next w:val="NoList"/>
    <w:semiHidden/>
    <w:rsid w:val="00BC2652"/>
  </w:style>
  <w:style w:type="numbering" w:customStyle="1" w:styleId="NoList111133">
    <w:name w:val="No List111133"/>
    <w:next w:val="NoList"/>
    <w:uiPriority w:val="99"/>
    <w:semiHidden/>
    <w:unhideWhenUsed/>
    <w:rsid w:val="00BC2652"/>
  </w:style>
  <w:style w:type="numbering" w:customStyle="1" w:styleId="NoList12133">
    <w:name w:val="No List12133"/>
    <w:next w:val="NoList"/>
    <w:uiPriority w:val="99"/>
    <w:semiHidden/>
    <w:unhideWhenUsed/>
    <w:rsid w:val="00BC2652"/>
  </w:style>
  <w:style w:type="numbering" w:customStyle="1" w:styleId="NoList22133">
    <w:name w:val="No List22133"/>
    <w:next w:val="NoList"/>
    <w:uiPriority w:val="99"/>
    <w:semiHidden/>
    <w:unhideWhenUsed/>
    <w:rsid w:val="00BC2652"/>
  </w:style>
  <w:style w:type="numbering" w:customStyle="1" w:styleId="NoList32133">
    <w:name w:val="No List32133"/>
    <w:next w:val="NoList"/>
    <w:uiPriority w:val="99"/>
    <w:semiHidden/>
    <w:unhideWhenUsed/>
    <w:rsid w:val="00BC2652"/>
  </w:style>
  <w:style w:type="numbering" w:customStyle="1" w:styleId="NoList191">
    <w:name w:val="No List191"/>
    <w:next w:val="NoList"/>
    <w:uiPriority w:val="99"/>
    <w:semiHidden/>
    <w:unhideWhenUsed/>
    <w:rsid w:val="00BC2652"/>
  </w:style>
  <w:style w:type="numbering" w:customStyle="1" w:styleId="324">
    <w:name w:val="无列表32"/>
    <w:next w:val="NoList"/>
    <w:uiPriority w:val="99"/>
    <w:semiHidden/>
    <w:unhideWhenUsed/>
    <w:rsid w:val="00BC2652"/>
  </w:style>
  <w:style w:type="table" w:customStyle="1" w:styleId="83">
    <w:name w:val="网格型83"/>
    <w:basedOn w:val="TableNormal"/>
    <w:next w:val="TableGrid"/>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2">
    <w:name w:val="Table Grid652"/>
    <w:basedOn w:val="TableNormal"/>
    <w:qFormat/>
    <w:rsid w:val="00BC2652"/>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网格型1113"/>
    <w:basedOn w:val="TableNormal"/>
    <w:qFormat/>
    <w:rsid w:val="00BC2652"/>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5">
    <w:name w:val="Table Style15"/>
    <w:basedOn w:val="TableNormal"/>
    <w:qFormat/>
    <w:rsid w:val="00A5154D"/>
    <w:rPr>
      <w:rFonts w:eastAsia="MS Mincho"/>
      <w:lang w:val="en-US" w:eastAsia="en-US"/>
    </w:rPr>
    <w:tblPr/>
  </w:style>
  <w:style w:type="table" w:customStyle="1" w:styleId="TableGrid67">
    <w:name w:val="Table Grid67"/>
    <w:basedOn w:val="TableNormal"/>
    <w:qFormat/>
    <w:rsid w:val="00A5154D"/>
    <w:pPr>
      <w:spacing w:after="180"/>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4">
    <w:name w:val="Table Style114"/>
    <w:basedOn w:val="TableNormal"/>
    <w:qFormat/>
    <w:rsid w:val="00A5154D"/>
    <w:rPr>
      <w:rFonts w:eastAsia="MS Mincho"/>
      <w:lang w:val="en-US" w:eastAsia="en-US"/>
    </w:rPr>
    <w:tblPr/>
  </w:style>
  <w:style w:type="table" w:customStyle="1" w:styleId="Tabellengitternetz123">
    <w:name w:val="Tabellengitternetz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4">
    <w:name w:val="Table Grid824"/>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4">
    <w:name w:val="Tabellengitternetz1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4">
    <w:name w:val="Tabellengitternetz2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4">
    <w:name w:val="Tabellengitternetz3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4">
    <w:name w:val="Tabellengitternetz4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4">
    <w:name w:val="Tabellengitternetz5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4">
    <w:name w:val="Tabellengitternetz6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4">
    <w:name w:val="Tabellengitternetz7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4">
    <w:name w:val="Tabellengitternetz8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4">
    <w:name w:val="Tabellengitternetz9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4">
    <w:name w:val="Table Grid1244"/>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3">
    <w:name w:val="Table Style123"/>
    <w:basedOn w:val="TableNormal"/>
    <w:qFormat/>
    <w:rsid w:val="00A5154D"/>
    <w:rPr>
      <w:rFonts w:eastAsia="MS Mincho"/>
      <w:lang w:val="en-US" w:eastAsia="en-US"/>
    </w:rPr>
    <w:tblPr/>
  </w:style>
  <w:style w:type="table" w:customStyle="1" w:styleId="Tabellengitternetz11123">
    <w:name w:val="Tabellengitternetz1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3">
    <w:name w:val="Table Grid12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3">
    <w:name w:val="Table Grid11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网格型63"/>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网格型73"/>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3">
    <w:name w:val="Table Grid214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3">
    <w:name w:val="Table Grid3143"/>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3">
    <w:name w:val="Table Grid2113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3">
    <w:name w:val="Table Grid31133"/>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3">
    <w:name w:val="Table Grid215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3">
    <w:name w:val="Table Grid3153"/>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3">
    <w:name w:val="网格型314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3">
    <w:name w:val="网格型414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3">
    <w:name w:val="典雅型1"/>
    <w:basedOn w:val="TableNormal"/>
    <w:semiHidden/>
    <w:qFormat/>
    <w:rsid w:val="00A5154D"/>
    <w:pPr>
      <w:spacing w:after="180" w:line="259" w:lineRule="auto"/>
    </w:pPr>
    <w:rPr>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TableGrid191">
    <w:name w:val="Table Grid19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网格型38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古典型 27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61">
    <w:name w:val="Table Grid46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
    <w:name w:val="Table Grid1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1">
    <w:name w:val="Tabellengitternetz1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1">
    <w:name w:val="Tabellengitternetz2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1">
    <w:name w:val="Tabellengitternetz3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1">
    <w:name w:val="Tabellengitternetz4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1">
    <w:name w:val="Tabellengitternetz5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1">
    <w:name w:val="Tabellengitternetz6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1">
    <w:name w:val="Tabellengitternetz7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1">
    <w:name w:val="Tabellengitternetz8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1">
    <w:name w:val="Tabellengitternetz9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网格型317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
    <w:name w:val="网格型417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
    <w:name w:val="Table Classic 217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61">
    <w:name w:val="Table Grid12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1">
    <w:name w:val="Table Style131"/>
    <w:basedOn w:val="TableNormal"/>
    <w:qFormat/>
    <w:rsid w:val="00A5154D"/>
    <w:rPr>
      <w:rFonts w:eastAsia="MS Mincho"/>
      <w:lang w:val="en-US" w:eastAsia="en-US"/>
    </w:rPr>
    <w:tblPr/>
  </w:style>
  <w:style w:type="table" w:customStyle="1" w:styleId="TableGrid581">
    <w:name w:val="Table Grid581"/>
    <w:basedOn w:val="TableNormal"/>
    <w:uiPriority w:val="39"/>
    <w:qFormat/>
    <w:rsid w:val="00A5154D"/>
    <w:pPr>
      <w:spacing w:after="180"/>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1">
    <w:name w:val="Table Grid715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
    <w:name w:val="Table Grid2116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1">
    <w:name w:val="Table Grid3116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1">
    <w:name w:val="Table Grid716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1">
    <w:name w:val="Table Grid725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1">
    <w:name w:val="Table Grid735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1">
    <w:name w:val="Table Grid745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1">
    <w:name w:val="Table Grid755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1">
    <w:name w:val="Table Style1121"/>
    <w:basedOn w:val="TableNormal"/>
    <w:qFormat/>
    <w:rsid w:val="00A5154D"/>
    <w:rPr>
      <w:rFonts w:eastAsia="MS Mincho"/>
      <w:lang w:val="en-US" w:eastAsia="en-US"/>
    </w:rPr>
    <w:tblPr/>
  </w:style>
  <w:style w:type="table" w:customStyle="1" w:styleId="TableGrid7651">
    <w:name w:val="Table Grid765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1">
    <w:name w:val="Table Grid2281"/>
    <w:basedOn w:val="TableNormal"/>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
    <w:name w:val="Table Classic 2115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21">
    <w:name w:val="Table Grid812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1">
    <w:name w:val="Tabellengitternetz1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1">
    <w:name w:val="Table Grid22151"/>
    <w:basedOn w:val="TableNormal"/>
    <w:uiPriority w:val="39"/>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1">
    <w:name w:val="Table Grid235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1">
    <w:name w:val="Table Grid335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1">
    <w:name w:val="Table Grid822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1">
    <w:name w:val="Tabellengitternetz1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1">
    <w:name w:val="Tabellengitternetz2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1">
    <w:name w:val="Tabellengitternetz3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1">
    <w:name w:val="Tabellengitternetz4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1">
    <w:name w:val="Tabellengitternetz5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1">
    <w:name w:val="Tabellengitternetz6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1">
    <w:name w:val="Tabellengitternetz7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1">
    <w:name w:val="Tabellengitternetz8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1">
    <w:name w:val="Tabellengitternetz9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1">
    <w:name w:val="Table Grid1232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1">
    <w:name w:val="Table Grid22251"/>
    <w:basedOn w:val="TableNormal"/>
    <w:uiPriority w:val="39"/>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1">
    <w:name w:val="Table Grid245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1">
    <w:name w:val="Table Grid345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1">
    <w:name w:val="Table Grid832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1">
    <w:name w:val="Tabellengitternetz1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1">
    <w:name w:val="Tabellengitternetz2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1">
    <w:name w:val="Tabellengitternetz3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1">
    <w:name w:val="Tabellengitternetz4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1">
    <w:name w:val="Tabellengitternetz5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1">
    <w:name w:val="Tabellengitternetz6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1">
    <w:name w:val="Tabellengitternetz7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1">
    <w:name w:val="Tabellengitternetz8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1">
    <w:name w:val="Tabellengitternetz9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1">
    <w:name w:val="Table Grid1242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1">
    <w:name w:val="Table Grid22351"/>
    <w:basedOn w:val="TableNormal"/>
    <w:uiPriority w:val="39"/>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古典型 215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ellengitternetz111111">
    <w:name w:val="Tabellengitternetz1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12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1">
    <w:name w:val="Table Style1211"/>
    <w:basedOn w:val="TableNormal"/>
    <w:qFormat/>
    <w:rsid w:val="00A5154D"/>
    <w:rPr>
      <w:rFonts w:eastAsia="MS Mincho"/>
      <w:lang w:val="en-US" w:eastAsia="en-US"/>
    </w:rPr>
    <w:tblPr/>
  </w:style>
  <w:style w:type="table" w:customStyle="1" w:styleId="Tabellengitternetz111211">
    <w:name w:val="Tabellengitternetz1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1">
    <w:name w:val="Tabellengitternetz2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1">
    <w:name w:val="Tabellengitternetz3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1">
    <w:name w:val="Tabellengitternetz4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1">
    <w:name w:val="Tabellengitternetz5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1">
    <w:name w:val="Tabellengitternetz6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1">
    <w:name w:val="Tabellengitternetz7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1">
    <w:name w:val="Tabellengitternetz8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1">
    <w:name w:val="Tabellengitternetz9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
    <w:name w:val="Table Grid12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1">
    <w:name w:val="Table Grid11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网格型61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古典型 2311"/>
    <w:basedOn w:val="TableNormal"/>
    <w:semiHidden/>
    <w:unhideWhenUsed/>
    <w:qFormat/>
    <w:rsid w:val="00A5154D"/>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1">
    <w:name w:val="网格型71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1">
    <w:name w:val="Table Grid254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1">
    <w:name w:val="Table Grid214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1">
    <w:name w:val="Table Grid31411"/>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1">
    <w:name w:val="Table Classic 21311"/>
    <w:basedOn w:val="TableNormal"/>
    <w:qFormat/>
    <w:rsid w:val="00A5154D"/>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1">
    <w:name w:val="Table Grid771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1">
    <w:name w:val="Table Grid2113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1">
    <w:name w:val="Table Grid311311"/>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1">
    <w:name w:val="Table Grid7111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1">
    <w:name w:val="Table Grid7211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1">
    <w:name w:val="Table Grid7311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1">
    <w:name w:val="Table Grid7411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1">
    <w:name w:val="Table Grid7511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1">
    <w:name w:val="Table Grid7611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1">
    <w:name w:val="Table Grid22411"/>
    <w:basedOn w:val="TableNormal"/>
    <w:qFormat/>
    <w:rsid w:val="00A5154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1">
    <w:name w:val="Table Grid221111"/>
    <w:basedOn w:val="TableNormal"/>
    <w:uiPriority w:val="39"/>
    <w:qFormat/>
    <w:rsid w:val="00A5154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1">
    <w:name w:val="Table Grid33111"/>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1">
    <w:name w:val="Tabellengitternetz1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1">
    <w:name w:val="Tabellengitternetz2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1">
    <w:name w:val="Tabellengitternetz3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1">
    <w:name w:val="Tabellengitternetz4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1">
    <w:name w:val="Tabellengitternetz5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1">
    <w:name w:val="Tabellengitternetz6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1">
    <w:name w:val="Tabellengitternetz7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1">
    <w:name w:val="Tabellengitternetz8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1">
    <w:name w:val="Tabellengitternetz9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1">
    <w:name w:val="Table Grid12311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1">
    <w:name w:val="Table Grid222111"/>
    <w:basedOn w:val="TableNormal"/>
    <w:uiPriority w:val="39"/>
    <w:qFormat/>
    <w:rsid w:val="00A5154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1">
    <w:name w:val="Table Grid241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1">
    <w:name w:val="Table Grid223111"/>
    <w:basedOn w:val="TableNormal"/>
    <w:uiPriority w:val="39"/>
    <w:qFormat/>
    <w:rsid w:val="00A5154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古典型 2411"/>
    <w:basedOn w:val="TableNormal"/>
    <w:semiHidden/>
    <w:unhideWhenUsed/>
    <w:qFormat/>
    <w:rsid w:val="00A5154D"/>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1">
    <w:name w:val="网格型811"/>
    <w:basedOn w:val="TableNormal"/>
    <w:qFormat/>
    <w:rsid w:val="00A5154D"/>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1">
    <w:name w:val="Table Grid3611"/>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1">
    <w:name w:val="Table Grid215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1">
    <w:name w:val="Table Grid31511"/>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网格型314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网格型414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1">
    <w:name w:val="Table Classic 21411"/>
    <w:basedOn w:val="TableNormal"/>
    <w:qFormat/>
    <w:rsid w:val="00A5154D"/>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910">
    <w:name w:val="网格型9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网格型39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古典型 28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71">
    <w:name w:val="Table Grid47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1">
    <w:name w:val="Tabellengitternetz1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1">
    <w:name w:val="Tabellengitternetz2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1">
    <w:name w:val="Tabellengitternetz3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1">
    <w:name w:val="Tabellengitternetz4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1">
    <w:name w:val="Tabellengitternetz5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1">
    <w:name w:val="Tabellengitternetz6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1">
    <w:name w:val="Tabellengitternetz7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1">
    <w:name w:val="Tabellengitternetz8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1">
    <w:name w:val="Tabellengitternetz9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1">
    <w:name w:val="Table Grid319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1">
    <w:name w:val="网格型318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1">
    <w:name w:val="网格型418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1">
    <w:name w:val="Table Classic 218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71">
    <w:name w:val="Table Grid12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1">
    <w:name w:val="Table Grid11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1">
    <w:name w:val="Table Style141"/>
    <w:basedOn w:val="TableNormal"/>
    <w:qFormat/>
    <w:rsid w:val="00A5154D"/>
    <w:rPr>
      <w:rFonts w:eastAsia="MS Mincho"/>
      <w:lang w:val="en-US" w:eastAsia="en-US"/>
    </w:rPr>
    <w:tblPr/>
  </w:style>
  <w:style w:type="table" w:customStyle="1" w:styleId="TableGrid591">
    <w:name w:val="Table Grid591"/>
    <w:basedOn w:val="TableNormal"/>
    <w:uiPriority w:val="39"/>
    <w:qFormat/>
    <w:rsid w:val="00A5154D"/>
    <w:pPr>
      <w:spacing w:after="180"/>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1">
    <w:name w:val="Table Grid661"/>
    <w:basedOn w:val="TableNormal"/>
    <w:qFormat/>
    <w:rsid w:val="00A5154D"/>
    <w:pPr>
      <w:spacing w:after="180"/>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1">
    <w:name w:val="Table Grid717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
    <w:name w:val="Table Grid416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1">
    <w:name w:val="Tabellengitternetz1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1">
    <w:name w:val="Tabellengitternetz2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1">
    <w:name w:val="Tabellengitternetz3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1">
    <w:name w:val="Tabellengitternetz4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1">
    <w:name w:val="Tabellengitternetz5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1">
    <w:name w:val="Tabellengitternetz6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1">
    <w:name w:val="Tabellengitternetz7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1">
    <w:name w:val="Tabellengitternetz8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1">
    <w:name w:val="Tabellengitternetz9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1">
    <w:name w:val="Table Grid2117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1">
    <w:name w:val="Table Grid3117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1">
    <w:name w:val="Table Grid12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
    <w:name w:val="Table Grid11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1">
    <w:name w:val="Table Grid718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1">
    <w:name w:val="Table Grid726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1">
    <w:name w:val="Table Grid736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1">
    <w:name w:val="Table Grid746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1">
    <w:name w:val="Table Grid756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1">
    <w:name w:val="Table Grid86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1">
    <w:name w:val="Table Style1131"/>
    <w:basedOn w:val="TableNormal"/>
    <w:qFormat/>
    <w:rsid w:val="00A5154D"/>
    <w:rPr>
      <w:rFonts w:eastAsia="MS Mincho"/>
      <w:lang w:val="en-US" w:eastAsia="en-US"/>
    </w:rPr>
    <w:tblPr/>
  </w:style>
  <w:style w:type="table" w:customStyle="1" w:styleId="TableGrid7661">
    <w:name w:val="Table Grid766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1">
    <w:name w:val="Table Grid2291"/>
    <w:basedOn w:val="TableNormal"/>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1">
    <w:name w:val="Table Classic 222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21">
    <w:name w:val="网格型3112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61">
    <w:name w:val="Table Classic 2116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31">
    <w:name w:val="Table Grid813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1">
    <w:name w:val="Tabellengitternetz1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1">
    <w:name w:val="Tabellengitternetz2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1">
    <w:name w:val="Tabellengitternetz3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1">
    <w:name w:val="Tabellengitternetz4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1">
    <w:name w:val="Tabellengitternetz5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1">
    <w:name w:val="Tabellengitternetz6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1">
    <w:name w:val="Tabellengitternetz7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1">
    <w:name w:val="Tabellengitternetz8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1">
    <w:name w:val="Tabellengitternetz9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1">
    <w:name w:val="Table Grid1223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1">
    <w:name w:val="Table Grid22161"/>
    <w:basedOn w:val="TableNormal"/>
    <w:uiPriority w:val="39"/>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1">
    <w:name w:val="Table Grid236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1">
    <w:name w:val="Table Grid336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1">
    <w:name w:val="Table Grid823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1">
    <w:name w:val="Tabellengitternetz1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1">
    <w:name w:val="Tabellengitternetz2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1">
    <w:name w:val="Tabellengitternetz3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1">
    <w:name w:val="Tabellengitternetz4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1">
    <w:name w:val="Tabellengitternetz5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1">
    <w:name w:val="Tabellengitternetz6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1">
    <w:name w:val="Tabellengitternetz7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1">
    <w:name w:val="Tabellengitternetz8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1">
    <w:name w:val="Tabellengitternetz9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1">
    <w:name w:val="Table Grid1233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1">
    <w:name w:val="Table Grid22261"/>
    <w:basedOn w:val="TableNormal"/>
    <w:uiPriority w:val="39"/>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1">
    <w:name w:val="Table Grid246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1">
    <w:name w:val="Table Grid346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1">
    <w:name w:val="Table Grid833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1">
    <w:name w:val="Tabellengitternetz1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1">
    <w:name w:val="Tabellengitternetz2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1">
    <w:name w:val="Tabellengitternetz3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1">
    <w:name w:val="Tabellengitternetz4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1">
    <w:name w:val="Tabellengitternetz5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1">
    <w:name w:val="Tabellengitternetz6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1">
    <w:name w:val="Tabellengitternetz7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1">
    <w:name w:val="Tabellengitternetz8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1">
    <w:name w:val="Tabellengitternetz9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1">
    <w:name w:val="Table Grid1243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1">
    <w:name w:val="Table Grid22361"/>
    <w:basedOn w:val="TableNormal"/>
    <w:uiPriority w:val="39"/>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古典型 216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21">
    <w:name w:val="古典型 222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21">
    <w:name w:val="Table Classic 2122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4c">
    <w:name w:val="修订4"/>
    <w:hidden/>
    <w:semiHidden/>
    <w:qFormat/>
    <w:rsid w:val="00A5154D"/>
    <w:rPr>
      <w:rFonts w:eastAsia="Batang"/>
      <w:lang w:eastAsia="en-US"/>
    </w:rPr>
  </w:style>
  <w:style w:type="character" w:customStyle="1" w:styleId="118">
    <w:name w:val="標題 1 字元1"/>
    <w:aliases w:val="Char 字元1,NMP Heading 1 字元1,H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1 字元"/>
    <w:basedOn w:val="DefaultParagraphFont"/>
    <w:rsid w:val="00311764"/>
    <w:rPr>
      <w:rFonts w:asciiTheme="majorHAnsi" w:eastAsiaTheme="majorEastAsia" w:hAnsiTheme="majorHAnsi" w:cstheme="majorBidi"/>
      <w:b/>
      <w:bCs/>
      <w:kern w:val="52"/>
      <w:sz w:val="52"/>
      <w:szCs w:val="52"/>
      <w:lang w:eastAsia="en-US"/>
    </w:rPr>
  </w:style>
  <w:style w:type="character" w:customStyle="1" w:styleId="218">
    <w:name w:val="標題 2 字元1"/>
    <w:aliases w:val="Head2A 字元1,2 字元1,H2 字元1,h2 字元1,DO NOT USE_h2 字元1,h21 字元1,UNDERRUBRIK 1-2 字元1,Head 2 字元1,l2 字元1,TitreProp 字元1,Header 2 字元1,ITT t2 字元1,PA Major Section 字元1,Livello 2 字元1,R2 字元1,H21 字元1,Heading 2 Hidden 字元1,Head1 字元1,2nd level 字元1,heading 2 字元1"/>
    <w:basedOn w:val="DefaultParagraphFont"/>
    <w:semiHidden/>
    <w:rsid w:val="00311764"/>
    <w:rPr>
      <w:rFonts w:asciiTheme="majorHAnsi" w:eastAsiaTheme="majorEastAsia" w:hAnsiTheme="majorHAnsi" w:cstheme="majorBidi"/>
      <w:b/>
      <w:bCs/>
      <w:sz w:val="48"/>
      <w:szCs w:val="48"/>
      <w:lang w:eastAsia="en-US"/>
    </w:rPr>
  </w:style>
  <w:style w:type="character" w:customStyle="1" w:styleId="31b">
    <w:name w:val="標題 3 字元1"/>
    <w:aliases w:val="Underrubrik2 字元1,H3 字元1,h3 字元1,Memo Heading 3 字元1,no break 字元1,0H 字元1,l3 字元1,list 3 字元1,Head 3 字元1,1.1.1 字元1,3rd level 字元1,Major Section Sub Section 字元1,PA Minor Section 字元1,Head3 字元1,Level 3 Head 字元1,31 字元1,32 字元1,33 字元1,311 字元1,321 字元1,34 字元1"/>
    <w:basedOn w:val="DefaultParagraphFont"/>
    <w:semiHidden/>
    <w:rsid w:val="00311764"/>
    <w:rPr>
      <w:rFonts w:asciiTheme="majorHAnsi" w:eastAsiaTheme="majorEastAsia" w:hAnsiTheme="majorHAnsi" w:cstheme="majorBidi"/>
      <w:b/>
      <w:bCs/>
      <w:sz w:val="36"/>
      <w:szCs w:val="36"/>
      <w:lang w:eastAsia="en-US"/>
    </w:rPr>
  </w:style>
  <w:style w:type="character" w:customStyle="1" w:styleId="41a">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DefaultParagraphFont"/>
    <w:semiHidden/>
    <w:rsid w:val="00311764"/>
    <w:rPr>
      <w:rFonts w:asciiTheme="majorHAnsi" w:eastAsiaTheme="majorEastAsia" w:hAnsiTheme="majorHAnsi" w:cstheme="majorBidi"/>
      <w:sz w:val="36"/>
      <w:szCs w:val="36"/>
      <w:lang w:eastAsia="en-US"/>
    </w:rPr>
  </w:style>
  <w:style w:type="character" w:customStyle="1" w:styleId="512">
    <w:name w:val="標題 5 字元1"/>
    <w:aliases w:val="h5 字元1,Heading5 字元1,Head5 字元1,H5 字元1,M5 字元1,mh2 字元1,Module heading 2 字元1,heading 8 字元1,Numbered Sub-list 字元1,Heading 81 字元1,标题 81 字元1,Heading 811 字元1,Heading 8111 字元1"/>
    <w:basedOn w:val="DefaultParagraphFont"/>
    <w:semiHidden/>
    <w:rsid w:val="00311764"/>
    <w:rPr>
      <w:rFonts w:asciiTheme="majorHAnsi" w:eastAsiaTheme="majorEastAsia" w:hAnsiTheme="majorHAnsi" w:cstheme="majorBidi"/>
      <w:b/>
      <w:bCs/>
      <w:sz w:val="36"/>
      <w:szCs w:val="36"/>
      <w:lang w:eastAsia="en-US"/>
    </w:rPr>
  </w:style>
  <w:style w:type="character" w:customStyle="1" w:styleId="1f4">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DNV-FT 字元"/>
    <w:basedOn w:val="DefaultParagraphFont"/>
    <w:semiHidden/>
    <w:rsid w:val="00311764"/>
    <w:rPr>
      <w:rFonts w:ascii="Times New Roman" w:hAnsi="Times New Roman"/>
      <w:lang w:val="en-GB" w:eastAsia="en-US"/>
    </w:rPr>
  </w:style>
  <w:style w:type="character" w:customStyle="1" w:styleId="1f5">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DefaultParagraphFont"/>
    <w:semiHidden/>
    <w:rsid w:val="00311764"/>
    <w:rPr>
      <w:rFonts w:ascii="Times New Roman" w:hAnsi="Times New Roman"/>
      <w:lang w:val="en-GB" w:eastAsia="en-US"/>
    </w:rPr>
  </w:style>
  <w:style w:type="character" w:customStyle="1" w:styleId="1f6">
    <w:name w:val="頁尾 字元1"/>
    <w:aliases w:val="footer odd 字元1,footer 字元1,fo 字元1,pie de página 字元1"/>
    <w:basedOn w:val="DefaultParagraphFont"/>
    <w:semiHidden/>
    <w:rsid w:val="00311764"/>
    <w:rPr>
      <w:rFonts w:ascii="Times New Roman" w:hAnsi="Times New Roman"/>
      <w:lang w:val="en-GB" w:eastAsia="en-US"/>
    </w:rPr>
  </w:style>
  <w:style w:type="character" w:customStyle="1" w:styleId="1f7">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DefaultParagraphFont"/>
    <w:semiHidden/>
    <w:rsid w:val="00311764"/>
    <w:rPr>
      <w:rFonts w:ascii="Times New Roman" w:hAnsi="Times New Roman"/>
      <w:lang w:val="en-GB" w:eastAsia="en-US"/>
    </w:rPr>
  </w:style>
  <w:style w:type="paragraph" w:customStyle="1" w:styleId="135">
    <w:name w:val="修订13"/>
    <w:hidden/>
    <w:uiPriority w:val="99"/>
    <w:semiHidden/>
    <w:qFormat/>
    <w:rsid w:val="00311764"/>
    <w:rPr>
      <w:rFonts w:eastAsia="Batang"/>
      <w:lang w:eastAsia="en-US"/>
    </w:rPr>
  </w:style>
  <w:style w:type="table" w:styleId="GridTable4-Accent6">
    <w:name w:val="Grid Table 4 Accent 6"/>
    <w:basedOn w:val="TableNormal"/>
    <w:uiPriority w:val="49"/>
    <w:rsid w:val="001C669E"/>
    <w:rPr>
      <w:rFonts w:ascii="Tms Rmn" w:eastAsiaTheme="minorEastAsia" w:hAnsi="Tms Rmn"/>
      <w:lang w:val="en-US"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3-Accent2">
    <w:name w:val="List Table 3 Accent 2"/>
    <w:basedOn w:val="TableNormal"/>
    <w:uiPriority w:val="48"/>
    <w:rsid w:val="001C669E"/>
    <w:rPr>
      <w:rFonts w:eastAsiaTheme="minorEastAsia"/>
      <w:lang w:val="en-US" w:eastAsia="en-US"/>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paragraph" w:customStyle="1" w:styleId="FarbigeSchattierung-Akzent31">
    <w:name w:val="Farbige Schattierung - Akzent 31"/>
    <w:basedOn w:val="Normal"/>
    <w:uiPriority w:val="34"/>
    <w:qFormat/>
    <w:rsid w:val="001C669E"/>
    <w:pPr>
      <w:spacing w:after="200" w:line="276" w:lineRule="auto"/>
      <w:ind w:left="720"/>
      <w:contextualSpacing/>
    </w:pPr>
    <w:rPr>
      <w:rFonts w:ascii="Arial" w:hAnsi="Arial" w:cs="Arial"/>
      <w:sz w:val="22"/>
      <w:szCs w:val="22"/>
      <w:lang w:val="en-US" w:eastAsia="zh-CN"/>
    </w:rPr>
  </w:style>
  <w:style w:type="character" w:customStyle="1" w:styleId="HellesRaster-Akzent21">
    <w:name w:val="Helles Raster - Akzent 21"/>
    <w:uiPriority w:val="99"/>
    <w:semiHidden/>
    <w:qFormat/>
    <w:rsid w:val="001C669E"/>
    <w:rPr>
      <w:color w:val="808080"/>
    </w:rPr>
  </w:style>
  <w:style w:type="paragraph" w:customStyle="1" w:styleId="DunkleListe-Akzent31">
    <w:name w:val="Dunkle Liste - Akzent 31"/>
    <w:hidden/>
    <w:uiPriority w:val="99"/>
    <w:semiHidden/>
    <w:qFormat/>
    <w:rsid w:val="001C669E"/>
    <w:rPr>
      <w:rFonts w:ascii="Calibri" w:hAnsi="Calibri"/>
      <w:sz w:val="22"/>
      <w:szCs w:val="22"/>
      <w:lang w:val="en-US" w:eastAsia="zh-CN"/>
    </w:rPr>
  </w:style>
  <w:style w:type="paragraph" w:customStyle="1" w:styleId="af">
    <w:name w:val="段"/>
    <w:uiPriority w:val="99"/>
    <w:qFormat/>
    <w:rsid w:val="001C669E"/>
    <w:pPr>
      <w:autoSpaceDE w:val="0"/>
      <w:autoSpaceDN w:val="0"/>
      <w:ind w:firstLineChars="200" w:firstLine="200"/>
      <w:jc w:val="both"/>
    </w:pPr>
    <w:rPr>
      <w:rFonts w:ascii="SimSun"/>
      <w:noProof/>
      <w:sz w:val="21"/>
      <w:lang w:val="en-US" w:eastAsia="zh-CN"/>
    </w:rPr>
  </w:style>
  <w:style w:type="paragraph" w:customStyle="1" w:styleId="HelleListe-Akzent31">
    <w:name w:val="Helle Liste - Akzent 31"/>
    <w:hidden/>
    <w:uiPriority w:val="71"/>
    <w:qFormat/>
    <w:rsid w:val="001C669E"/>
    <w:rPr>
      <w:rFonts w:ascii="Arial" w:hAnsi="Arial" w:cs="Arial"/>
      <w:sz w:val="22"/>
      <w:szCs w:val="22"/>
      <w:lang w:val="en-US" w:eastAsia="zh-CN"/>
    </w:rPr>
  </w:style>
  <w:style w:type="character" w:customStyle="1" w:styleId="c-phonebook-results-content">
    <w:name w:val="c-phonebook-results-content"/>
    <w:basedOn w:val="DefaultParagraphFont"/>
    <w:qFormat/>
    <w:rsid w:val="001C669E"/>
  </w:style>
  <w:style w:type="character" w:styleId="HTMLAcronym">
    <w:name w:val="HTML Acronym"/>
    <w:basedOn w:val="DefaultParagraphFont"/>
    <w:uiPriority w:val="99"/>
    <w:unhideWhenUsed/>
    <w:qFormat/>
    <w:rsid w:val="001C669E"/>
  </w:style>
  <w:style w:type="table" w:styleId="LightList">
    <w:name w:val="Light List"/>
    <w:basedOn w:val="TableNormal"/>
    <w:uiPriority w:val="61"/>
    <w:qFormat/>
    <w:rsid w:val="001C669E"/>
    <w:rPr>
      <w:rFonts w:asciiTheme="minorHAnsi" w:eastAsiaTheme="minorEastAsia"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PlainTable2">
    <w:name w:val="Plain Table 2"/>
    <w:basedOn w:val="TableNormal"/>
    <w:uiPriority w:val="42"/>
    <w:rsid w:val="001C669E"/>
    <w:rPr>
      <w:rFonts w:ascii="Calibri" w:hAnsi="Calibri"/>
      <w:lang w:val="de-DE" w:eastAsia="de-D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1C669E"/>
    <w:rPr>
      <w:rFonts w:ascii="Calibri" w:hAnsi="Calibri"/>
      <w:lang w:val="de-DE" w:eastAsia="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
    <w:name w:val="Grid Table 4"/>
    <w:basedOn w:val="TableNormal"/>
    <w:uiPriority w:val="49"/>
    <w:rsid w:val="001C669E"/>
    <w:rPr>
      <w:rFonts w:ascii="Calibri"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7Colorful">
    <w:name w:val="List Table 7 Colorful"/>
    <w:basedOn w:val="TableNormal"/>
    <w:uiPriority w:val="52"/>
    <w:rsid w:val="001C669E"/>
    <w:rPr>
      <w:rFonts w:ascii="Calibri" w:hAnsi="Calibri"/>
      <w:color w:val="000000" w:themeColor="text1"/>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2">
    <w:name w:val="Grid Table 2"/>
    <w:basedOn w:val="TableNormal"/>
    <w:uiPriority w:val="47"/>
    <w:rsid w:val="001C669E"/>
    <w:rPr>
      <w:rFonts w:ascii="Calibri" w:hAnsi="Calibri"/>
      <w:lang w:val="de-DE" w:eastAsia="de-D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3">
    <w:name w:val="Grid Table 3"/>
    <w:basedOn w:val="TableNormal"/>
    <w:uiPriority w:val="48"/>
    <w:rsid w:val="001C669E"/>
    <w:rPr>
      <w:rFonts w:ascii="Calibri"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6Colorful">
    <w:name w:val="Grid Table 6 Colorful"/>
    <w:basedOn w:val="TableNormal"/>
    <w:uiPriority w:val="51"/>
    <w:rsid w:val="001C669E"/>
    <w:rPr>
      <w:rFonts w:ascii="Calibri" w:hAnsi="Calibri"/>
      <w:color w:val="000000" w:themeColor="text1"/>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1C669E"/>
    <w:rPr>
      <w:rFonts w:eastAsiaTheme="minorEastAsia"/>
      <w:lang w:val="en-US" w:eastAsia="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5Dark-Accent5">
    <w:name w:val="Grid Table 5 Dark Accent 5"/>
    <w:basedOn w:val="TableNormal"/>
    <w:uiPriority w:val="50"/>
    <w:rsid w:val="001C669E"/>
    <w:rPr>
      <w:rFonts w:eastAsiaTheme="minorEastAsia"/>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1">
    <w:name w:val="Grid Table 5 Dark Accent 1"/>
    <w:basedOn w:val="TableNormal"/>
    <w:uiPriority w:val="50"/>
    <w:rsid w:val="001C669E"/>
    <w:rPr>
      <w:rFonts w:eastAsiaTheme="minorEastAsia"/>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TableClassic226">
    <w:name w:val="Table Classic 226"/>
    <w:basedOn w:val="TableNormal"/>
    <w:next w:val="TableClassic2"/>
    <w:qFormat/>
    <w:rsid w:val="00E060BF"/>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LFO19421">
    <w:name w:val="LFO19421"/>
    <w:basedOn w:val="NoList"/>
    <w:rsid w:val="00E060BF"/>
  </w:style>
  <w:style w:type="table" w:customStyle="1" w:styleId="TableGrid21221">
    <w:name w:val="Table Grid21221"/>
    <w:basedOn w:val="TableNormal"/>
    <w:qFormat/>
    <w:rsid w:val="00E060BF"/>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1">
    <w:name w:val="Table Grid31221"/>
    <w:basedOn w:val="TableNormal"/>
    <w:qFormat/>
    <w:rsid w:val="00E060BF"/>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1">
    <w:name w:val="Table Grid211121"/>
    <w:basedOn w:val="TableNormal"/>
    <w:qFormat/>
    <w:rsid w:val="00E060BF"/>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1">
    <w:name w:val="Table Grid311121"/>
    <w:basedOn w:val="TableNormal"/>
    <w:uiPriority w:val="99"/>
    <w:qFormat/>
    <w:rsid w:val="00E060BF"/>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网格型3321"/>
    <w:basedOn w:val="TableNormal"/>
    <w:uiPriority w:val="99"/>
    <w:qFormat/>
    <w:rsid w:val="00E060BF"/>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网格型4321"/>
    <w:basedOn w:val="TableNormal"/>
    <w:uiPriority w:val="99"/>
    <w:qFormat/>
    <w:rsid w:val="00E060BF"/>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1">
    <w:name w:val="Table Grid21321"/>
    <w:basedOn w:val="TableNormal"/>
    <w:uiPriority w:val="99"/>
    <w:qFormat/>
    <w:rsid w:val="00E060BF"/>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1">
    <w:name w:val="Table Grid31321"/>
    <w:basedOn w:val="TableNormal"/>
    <w:qFormat/>
    <w:rsid w:val="00E060BF"/>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网格型31221"/>
    <w:basedOn w:val="TableNormal"/>
    <w:qFormat/>
    <w:rsid w:val="00E060BF"/>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1">
    <w:name w:val="网格型41221"/>
    <w:basedOn w:val="TableNormal"/>
    <w:qFormat/>
    <w:rsid w:val="00E060BF"/>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1">
    <w:name w:val="Table Grid211221"/>
    <w:basedOn w:val="TableNormal"/>
    <w:qFormat/>
    <w:rsid w:val="00E060BF"/>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1">
    <w:name w:val="Table Grid311221"/>
    <w:basedOn w:val="TableNormal"/>
    <w:qFormat/>
    <w:rsid w:val="00E060BF"/>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21">
    <w:name w:val="Table Grid7721"/>
    <w:basedOn w:val="TableNormal"/>
    <w:uiPriority w:val="39"/>
    <w:qFormat/>
    <w:rsid w:val="00E060B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1">
    <w:name w:val="Table Grid71121"/>
    <w:basedOn w:val="TableNormal"/>
    <w:uiPriority w:val="39"/>
    <w:qFormat/>
    <w:rsid w:val="00E060B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1">
    <w:name w:val="Table Grid72121"/>
    <w:basedOn w:val="TableNormal"/>
    <w:uiPriority w:val="39"/>
    <w:qFormat/>
    <w:rsid w:val="00E060B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1">
    <w:name w:val="Table Grid73121"/>
    <w:basedOn w:val="TableNormal"/>
    <w:uiPriority w:val="39"/>
    <w:qFormat/>
    <w:rsid w:val="00E060B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1">
    <w:name w:val="Table Grid74121"/>
    <w:basedOn w:val="TableNormal"/>
    <w:uiPriority w:val="39"/>
    <w:qFormat/>
    <w:rsid w:val="00E060B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1">
    <w:name w:val="Table Grid75121"/>
    <w:basedOn w:val="TableNormal"/>
    <w:uiPriority w:val="39"/>
    <w:qFormat/>
    <w:rsid w:val="00E060B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1">
    <w:name w:val="Table Grid51121"/>
    <w:basedOn w:val="TableNormal"/>
    <w:qFormat/>
    <w:rsid w:val="00E060BF"/>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1">
    <w:name w:val="Table Grid61121"/>
    <w:basedOn w:val="TableNormal"/>
    <w:qFormat/>
    <w:rsid w:val="00E060BF"/>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1">
    <w:name w:val="Table Grid76121"/>
    <w:basedOn w:val="TableNormal"/>
    <w:uiPriority w:val="39"/>
    <w:qFormat/>
    <w:rsid w:val="00E060B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1">
    <w:name w:val="Table Grid22421"/>
    <w:basedOn w:val="TableNormal"/>
    <w:qFormat/>
    <w:rsid w:val="00E060BF"/>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网格型32121"/>
    <w:basedOn w:val="TableNormal"/>
    <w:qFormat/>
    <w:rsid w:val="00E060BF"/>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1">
    <w:name w:val="网格型42121"/>
    <w:basedOn w:val="TableNormal"/>
    <w:qFormat/>
    <w:rsid w:val="00E060BF"/>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1">
    <w:name w:val="Table Classic 22121"/>
    <w:basedOn w:val="TableNormal"/>
    <w:qFormat/>
    <w:rsid w:val="00E060BF"/>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1">
    <w:name w:val="网格型311121"/>
    <w:basedOn w:val="TableNormal"/>
    <w:qFormat/>
    <w:rsid w:val="00E060BF"/>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1">
    <w:name w:val="网格型411121"/>
    <w:basedOn w:val="TableNormal"/>
    <w:qFormat/>
    <w:rsid w:val="00E060BF"/>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1">
    <w:name w:val="Table Grid13121"/>
    <w:basedOn w:val="TableNormal"/>
    <w:uiPriority w:val="39"/>
    <w:qFormat/>
    <w:rsid w:val="00E060BF"/>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1">
    <w:name w:val="Table Grid42121"/>
    <w:basedOn w:val="TableNormal"/>
    <w:qFormat/>
    <w:rsid w:val="00E060BF"/>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1">
    <w:name w:val="Table Grid112121"/>
    <w:basedOn w:val="TableNormal"/>
    <w:uiPriority w:val="39"/>
    <w:qFormat/>
    <w:rsid w:val="00E060BF"/>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1">
    <w:name w:val="Table Grid411121"/>
    <w:basedOn w:val="TableNormal"/>
    <w:qFormat/>
    <w:rsid w:val="00E060BF"/>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1">
    <w:name w:val="Table Grid1112121"/>
    <w:basedOn w:val="TableNormal"/>
    <w:qFormat/>
    <w:rsid w:val="00E060BF"/>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1">
    <w:name w:val="Table Grid14121"/>
    <w:basedOn w:val="TableNormal"/>
    <w:uiPriority w:val="39"/>
    <w:qFormat/>
    <w:rsid w:val="00E060BF"/>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1">
    <w:name w:val="Table Grid43121"/>
    <w:basedOn w:val="TableNormal"/>
    <w:qFormat/>
    <w:rsid w:val="00E060BF"/>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1">
    <w:name w:val="Table Grid52121"/>
    <w:basedOn w:val="TableNormal"/>
    <w:uiPriority w:val="39"/>
    <w:qFormat/>
    <w:rsid w:val="00E060BF"/>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1">
    <w:name w:val="Table Grid62121"/>
    <w:basedOn w:val="TableNormal"/>
    <w:qFormat/>
    <w:rsid w:val="00E060BF"/>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1">
    <w:name w:val="Table Grid113121"/>
    <w:basedOn w:val="TableNormal"/>
    <w:uiPriority w:val="39"/>
    <w:qFormat/>
    <w:rsid w:val="00E060BF"/>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1">
    <w:name w:val="Table Grid412121"/>
    <w:basedOn w:val="TableNormal"/>
    <w:qFormat/>
    <w:rsid w:val="00E060BF"/>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1">
    <w:name w:val="Table Grid1113121"/>
    <w:basedOn w:val="TableNormal"/>
    <w:qFormat/>
    <w:rsid w:val="00E060BF"/>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3">
    <w:name w:val="Table Classic 233"/>
    <w:basedOn w:val="TableNormal"/>
    <w:next w:val="TableClassic2"/>
    <w:semiHidden/>
    <w:unhideWhenUsed/>
    <w:qFormat/>
    <w:rsid w:val="00E060BF"/>
    <w:pPr>
      <w:spacing w:after="180"/>
    </w:pPr>
    <w:rPr>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2111">
    <w:name w:val="古典型 22111"/>
    <w:basedOn w:val="TableNormal"/>
    <w:qFormat/>
    <w:rsid w:val="00E060BF"/>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1">
    <w:name w:val="Table Classic 212111"/>
    <w:basedOn w:val="TableNormal"/>
    <w:qFormat/>
    <w:rsid w:val="00E060BF"/>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2111">
    <w:name w:val="Table Grid212111"/>
    <w:basedOn w:val="TableNormal"/>
    <w:qFormat/>
    <w:rsid w:val="00E060BF"/>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1">
    <w:name w:val="Table Grid312111"/>
    <w:basedOn w:val="TableNormal"/>
    <w:qFormat/>
    <w:rsid w:val="00E060BF"/>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1">
    <w:name w:val="Table Grid2111111"/>
    <w:basedOn w:val="TableNormal"/>
    <w:qFormat/>
    <w:rsid w:val="00E060BF"/>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1">
    <w:name w:val="Table Grid3111111"/>
    <w:basedOn w:val="TableNormal"/>
    <w:qFormat/>
    <w:rsid w:val="00E060BF"/>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网格型33111"/>
    <w:basedOn w:val="TableNormal"/>
    <w:qFormat/>
    <w:rsid w:val="00E060BF"/>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网格型43111"/>
    <w:basedOn w:val="TableNormal"/>
    <w:qFormat/>
    <w:rsid w:val="00E060BF"/>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1">
    <w:name w:val="Table Grid213111"/>
    <w:basedOn w:val="TableNormal"/>
    <w:qFormat/>
    <w:rsid w:val="00E060BF"/>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1">
    <w:name w:val="Table Grid313111"/>
    <w:basedOn w:val="TableNormal"/>
    <w:qFormat/>
    <w:rsid w:val="00E060BF"/>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网格型312111"/>
    <w:basedOn w:val="TableNormal"/>
    <w:qFormat/>
    <w:rsid w:val="00E060BF"/>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1">
    <w:name w:val="网格型412111"/>
    <w:basedOn w:val="TableNormal"/>
    <w:qFormat/>
    <w:rsid w:val="00E060BF"/>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1">
    <w:name w:val="Table Grid2112111"/>
    <w:basedOn w:val="TableNormal"/>
    <w:qFormat/>
    <w:rsid w:val="00E060BF"/>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1">
    <w:name w:val="Table Grid3112111"/>
    <w:basedOn w:val="TableNormal"/>
    <w:qFormat/>
    <w:rsid w:val="00E060BF"/>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网格型1131"/>
    <w:basedOn w:val="TableNormal"/>
    <w:qFormat/>
    <w:rsid w:val="00E060BF"/>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1">
    <w:name w:val="Table Grid51131"/>
    <w:basedOn w:val="TableNormal"/>
    <w:qFormat/>
    <w:rsid w:val="00E060BF"/>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1">
    <w:name w:val="Table Grid61131"/>
    <w:basedOn w:val="TableNormal"/>
    <w:qFormat/>
    <w:rsid w:val="00E060BF"/>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
    <w:name w:val="网格型32131"/>
    <w:basedOn w:val="TableNormal"/>
    <w:qFormat/>
    <w:rsid w:val="00E060BF"/>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1">
    <w:name w:val="网格型42131"/>
    <w:basedOn w:val="TableNormal"/>
    <w:qFormat/>
    <w:rsid w:val="00E060BF"/>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1">
    <w:name w:val="Table Classic 22131"/>
    <w:basedOn w:val="TableNormal"/>
    <w:qFormat/>
    <w:rsid w:val="00E060BF"/>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31">
    <w:name w:val="网格型311131"/>
    <w:basedOn w:val="TableNormal"/>
    <w:qFormat/>
    <w:rsid w:val="00E060BF"/>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1">
    <w:name w:val="网格型411131"/>
    <w:basedOn w:val="TableNormal"/>
    <w:qFormat/>
    <w:rsid w:val="00E060BF"/>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1">
    <w:name w:val="Table Grid13131"/>
    <w:basedOn w:val="TableNormal"/>
    <w:uiPriority w:val="39"/>
    <w:qFormat/>
    <w:rsid w:val="00E060BF"/>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1">
    <w:name w:val="Table Grid42131"/>
    <w:basedOn w:val="TableNormal"/>
    <w:qFormat/>
    <w:rsid w:val="00E060BF"/>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1">
    <w:name w:val="Table Grid112131"/>
    <w:basedOn w:val="TableNormal"/>
    <w:uiPriority w:val="39"/>
    <w:qFormat/>
    <w:rsid w:val="00E060BF"/>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1">
    <w:name w:val="Table Grid411131"/>
    <w:basedOn w:val="TableNormal"/>
    <w:qFormat/>
    <w:rsid w:val="00E060BF"/>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1">
    <w:name w:val="Table Grid1112131"/>
    <w:basedOn w:val="TableNormal"/>
    <w:qFormat/>
    <w:rsid w:val="00E060BF"/>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1">
    <w:name w:val="Table Grid14131"/>
    <w:basedOn w:val="TableNormal"/>
    <w:uiPriority w:val="39"/>
    <w:qFormat/>
    <w:rsid w:val="00E060BF"/>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1">
    <w:name w:val="Table Grid43131"/>
    <w:basedOn w:val="TableNormal"/>
    <w:qFormat/>
    <w:rsid w:val="00E060BF"/>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1">
    <w:name w:val="Table Grid52131"/>
    <w:basedOn w:val="TableNormal"/>
    <w:uiPriority w:val="39"/>
    <w:qFormat/>
    <w:rsid w:val="00E060BF"/>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1">
    <w:name w:val="Table Grid62131"/>
    <w:basedOn w:val="TableNormal"/>
    <w:qFormat/>
    <w:rsid w:val="00E060BF"/>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1">
    <w:name w:val="Table Grid113131"/>
    <w:basedOn w:val="TableNormal"/>
    <w:uiPriority w:val="39"/>
    <w:qFormat/>
    <w:rsid w:val="00E060BF"/>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1">
    <w:name w:val="Table Grid412131"/>
    <w:basedOn w:val="TableNormal"/>
    <w:qFormat/>
    <w:rsid w:val="00E060BF"/>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1">
    <w:name w:val="Table Grid1113131"/>
    <w:basedOn w:val="TableNormal"/>
    <w:qFormat/>
    <w:rsid w:val="00E060BF"/>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
    <w:name w:val="古典型 2711"/>
    <w:basedOn w:val="TableNormal"/>
    <w:qFormat/>
    <w:rsid w:val="00E060BF"/>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711">
    <w:name w:val="Table Classic 21711"/>
    <w:basedOn w:val="TableNormal"/>
    <w:qFormat/>
    <w:rsid w:val="00E060BF"/>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511">
    <w:name w:val="Table Classic 211511"/>
    <w:basedOn w:val="TableNormal"/>
    <w:qFormat/>
    <w:rsid w:val="00E060BF"/>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511">
    <w:name w:val="古典型 21511"/>
    <w:basedOn w:val="TableNormal"/>
    <w:qFormat/>
    <w:rsid w:val="00E060BF"/>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811">
    <w:name w:val="古典型 2811"/>
    <w:basedOn w:val="TableNormal"/>
    <w:qFormat/>
    <w:rsid w:val="00E060BF"/>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811">
    <w:name w:val="Table Classic 21811"/>
    <w:basedOn w:val="TableNormal"/>
    <w:qFormat/>
    <w:rsid w:val="00E060BF"/>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2211">
    <w:name w:val="Table Classic 22211"/>
    <w:basedOn w:val="TableNormal"/>
    <w:qFormat/>
    <w:rsid w:val="00E060BF"/>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611">
    <w:name w:val="Table Classic 211611"/>
    <w:basedOn w:val="TableNormal"/>
    <w:qFormat/>
    <w:rsid w:val="00E060BF"/>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611">
    <w:name w:val="古典型 21611"/>
    <w:basedOn w:val="TableNormal"/>
    <w:qFormat/>
    <w:rsid w:val="00E060BF"/>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211">
    <w:name w:val="古典型 22211"/>
    <w:basedOn w:val="TableNormal"/>
    <w:qFormat/>
    <w:rsid w:val="00E060BF"/>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211">
    <w:name w:val="Table Classic 212211"/>
    <w:basedOn w:val="TableNormal"/>
    <w:qFormat/>
    <w:rsid w:val="00E060BF"/>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3110">
    <w:name w:val="网格型2311"/>
    <w:basedOn w:val="TableNormal"/>
    <w:qFormat/>
    <w:rsid w:val="00E060BF"/>
    <w:rPr>
      <w:rFonts w:ascii="CG Times (WN)" w:eastAsiaTheme="minorEastAsia"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1">
    <w:name w:val="Table Grid91211"/>
    <w:basedOn w:val="TableNormal"/>
    <w:qFormat/>
    <w:rsid w:val="00E060BF"/>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1">
    <w:name w:val="Table Grid101211"/>
    <w:basedOn w:val="TableNormal"/>
    <w:qFormat/>
    <w:rsid w:val="00E060BF"/>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1">
    <w:name w:val="Table Grid151211"/>
    <w:basedOn w:val="TableNormal"/>
    <w:qFormat/>
    <w:rsid w:val="00E060BF"/>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1">
    <w:name w:val="Table Grid161211"/>
    <w:basedOn w:val="TableNormal"/>
    <w:uiPriority w:val="39"/>
    <w:qFormat/>
    <w:rsid w:val="00E060B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1">
    <w:name w:val="Table Grid441211"/>
    <w:basedOn w:val="TableNormal"/>
    <w:qFormat/>
    <w:rsid w:val="00E060B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1">
    <w:name w:val="Table Grid531211"/>
    <w:basedOn w:val="TableNormal"/>
    <w:uiPriority w:val="39"/>
    <w:qFormat/>
    <w:rsid w:val="00E060B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1">
    <w:name w:val="Table Grid631211"/>
    <w:basedOn w:val="TableNormal"/>
    <w:qFormat/>
    <w:rsid w:val="00E060B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1">
    <w:name w:val="Table Grid1141211"/>
    <w:basedOn w:val="TableNormal"/>
    <w:uiPriority w:val="39"/>
    <w:qFormat/>
    <w:rsid w:val="00E060B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1">
    <w:name w:val="Table Grid4131211"/>
    <w:basedOn w:val="TableNormal"/>
    <w:qFormat/>
    <w:rsid w:val="00E060B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1">
    <w:name w:val="Table Grid11141211"/>
    <w:basedOn w:val="TableNormal"/>
    <w:qFormat/>
    <w:rsid w:val="00E060B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
    <w:name w:val="No List29"/>
    <w:next w:val="NoList"/>
    <w:uiPriority w:val="99"/>
    <w:semiHidden/>
    <w:unhideWhenUsed/>
    <w:rsid w:val="00E060BF"/>
  </w:style>
  <w:style w:type="table" w:customStyle="1" w:styleId="TableGrid30">
    <w:name w:val="Table Grid30"/>
    <w:basedOn w:val="TableNormal"/>
    <w:next w:val="TableGrid"/>
    <w:qFormat/>
    <w:rsid w:val="00E060BF"/>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NoList"/>
    <w:uiPriority w:val="99"/>
    <w:semiHidden/>
    <w:unhideWhenUsed/>
    <w:rsid w:val="00E060BF"/>
  </w:style>
  <w:style w:type="numbering" w:customStyle="1" w:styleId="NoList210">
    <w:name w:val="No List210"/>
    <w:next w:val="NoList"/>
    <w:uiPriority w:val="99"/>
    <w:semiHidden/>
    <w:unhideWhenUsed/>
    <w:rsid w:val="00E060BF"/>
  </w:style>
  <w:style w:type="numbering" w:customStyle="1" w:styleId="NoList39">
    <w:name w:val="No List39"/>
    <w:next w:val="NoList"/>
    <w:uiPriority w:val="99"/>
    <w:semiHidden/>
    <w:unhideWhenUsed/>
    <w:rsid w:val="00E060BF"/>
  </w:style>
  <w:style w:type="numbering" w:customStyle="1" w:styleId="NoList49">
    <w:name w:val="No List49"/>
    <w:next w:val="NoList"/>
    <w:uiPriority w:val="99"/>
    <w:semiHidden/>
    <w:unhideWhenUsed/>
    <w:rsid w:val="00E060BF"/>
  </w:style>
  <w:style w:type="numbering" w:customStyle="1" w:styleId="NoList58">
    <w:name w:val="No List58"/>
    <w:next w:val="NoList"/>
    <w:uiPriority w:val="99"/>
    <w:semiHidden/>
    <w:unhideWhenUsed/>
    <w:rsid w:val="00E060BF"/>
  </w:style>
  <w:style w:type="numbering" w:customStyle="1" w:styleId="NoList1110">
    <w:name w:val="No List1110"/>
    <w:next w:val="NoList"/>
    <w:uiPriority w:val="99"/>
    <w:semiHidden/>
    <w:unhideWhenUsed/>
    <w:rsid w:val="00E060BF"/>
  </w:style>
  <w:style w:type="numbering" w:customStyle="1" w:styleId="NoList218">
    <w:name w:val="No List218"/>
    <w:next w:val="NoList"/>
    <w:uiPriority w:val="99"/>
    <w:semiHidden/>
    <w:unhideWhenUsed/>
    <w:rsid w:val="00E060BF"/>
  </w:style>
  <w:style w:type="numbering" w:customStyle="1" w:styleId="NoList318">
    <w:name w:val="No List318"/>
    <w:next w:val="NoList"/>
    <w:uiPriority w:val="99"/>
    <w:semiHidden/>
    <w:unhideWhenUsed/>
    <w:rsid w:val="00E060BF"/>
  </w:style>
  <w:style w:type="numbering" w:customStyle="1" w:styleId="NoList418">
    <w:name w:val="No List418"/>
    <w:next w:val="NoList"/>
    <w:uiPriority w:val="99"/>
    <w:semiHidden/>
    <w:unhideWhenUsed/>
    <w:rsid w:val="00E060BF"/>
  </w:style>
  <w:style w:type="numbering" w:customStyle="1" w:styleId="NoList68">
    <w:name w:val="No List68"/>
    <w:next w:val="NoList"/>
    <w:uiPriority w:val="99"/>
    <w:semiHidden/>
    <w:unhideWhenUsed/>
    <w:rsid w:val="00E060BF"/>
  </w:style>
  <w:style w:type="numbering" w:customStyle="1" w:styleId="180">
    <w:name w:val="无列表18"/>
    <w:next w:val="NoList"/>
    <w:uiPriority w:val="99"/>
    <w:semiHidden/>
    <w:rsid w:val="00E060BF"/>
  </w:style>
  <w:style w:type="numbering" w:customStyle="1" w:styleId="181">
    <w:name w:val="リストなし18"/>
    <w:next w:val="NoList"/>
    <w:uiPriority w:val="99"/>
    <w:semiHidden/>
    <w:unhideWhenUsed/>
    <w:rsid w:val="00E060BF"/>
  </w:style>
  <w:style w:type="numbering" w:customStyle="1" w:styleId="1180">
    <w:name w:val="无列表118"/>
    <w:next w:val="NoList"/>
    <w:semiHidden/>
    <w:rsid w:val="00E060BF"/>
  </w:style>
  <w:style w:type="numbering" w:customStyle="1" w:styleId="1171">
    <w:name w:val="リストなし117"/>
    <w:next w:val="NoList"/>
    <w:uiPriority w:val="99"/>
    <w:semiHidden/>
    <w:unhideWhenUsed/>
    <w:rsid w:val="00E060BF"/>
  </w:style>
  <w:style w:type="numbering" w:customStyle="1" w:styleId="NoList1118">
    <w:name w:val="No List1118"/>
    <w:next w:val="NoList"/>
    <w:uiPriority w:val="99"/>
    <w:semiHidden/>
    <w:unhideWhenUsed/>
    <w:rsid w:val="00E060BF"/>
  </w:style>
  <w:style w:type="numbering" w:customStyle="1" w:styleId="NoList78">
    <w:name w:val="No List78"/>
    <w:next w:val="NoList"/>
    <w:uiPriority w:val="99"/>
    <w:semiHidden/>
    <w:unhideWhenUsed/>
    <w:rsid w:val="00E060BF"/>
  </w:style>
  <w:style w:type="numbering" w:customStyle="1" w:styleId="NoList128">
    <w:name w:val="No List128"/>
    <w:next w:val="NoList"/>
    <w:uiPriority w:val="99"/>
    <w:semiHidden/>
    <w:unhideWhenUsed/>
    <w:rsid w:val="00E060BF"/>
  </w:style>
  <w:style w:type="numbering" w:customStyle="1" w:styleId="NoList228">
    <w:name w:val="No List228"/>
    <w:next w:val="NoList"/>
    <w:uiPriority w:val="99"/>
    <w:semiHidden/>
    <w:unhideWhenUsed/>
    <w:rsid w:val="00E060BF"/>
  </w:style>
  <w:style w:type="numbering" w:customStyle="1" w:styleId="NoList328">
    <w:name w:val="No List328"/>
    <w:next w:val="NoList"/>
    <w:uiPriority w:val="99"/>
    <w:semiHidden/>
    <w:unhideWhenUsed/>
    <w:rsid w:val="00E060BF"/>
  </w:style>
  <w:style w:type="numbering" w:customStyle="1" w:styleId="NoList427">
    <w:name w:val="No List427"/>
    <w:next w:val="NoList"/>
    <w:uiPriority w:val="99"/>
    <w:semiHidden/>
    <w:unhideWhenUsed/>
    <w:rsid w:val="00E060BF"/>
  </w:style>
  <w:style w:type="numbering" w:customStyle="1" w:styleId="NoList517">
    <w:name w:val="No List517"/>
    <w:next w:val="NoList"/>
    <w:uiPriority w:val="99"/>
    <w:semiHidden/>
    <w:unhideWhenUsed/>
    <w:rsid w:val="00E060BF"/>
  </w:style>
  <w:style w:type="numbering" w:customStyle="1" w:styleId="NoList2117">
    <w:name w:val="No List2117"/>
    <w:next w:val="NoList"/>
    <w:uiPriority w:val="99"/>
    <w:semiHidden/>
    <w:unhideWhenUsed/>
    <w:rsid w:val="00E060BF"/>
  </w:style>
  <w:style w:type="numbering" w:customStyle="1" w:styleId="NoList3117">
    <w:name w:val="No List3117"/>
    <w:next w:val="NoList"/>
    <w:uiPriority w:val="99"/>
    <w:semiHidden/>
    <w:unhideWhenUsed/>
    <w:rsid w:val="00E060BF"/>
  </w:style>
  <w:style w:type="numbering" w:customStyle="1" w:styleId="NoList4117">
    <w:name w:val="No List4117"/>
    <w:next w:val="NoList"/>
    <w:uiPriority w:val="99"/>
    <w:semiHidden/>
    <w:unhideWhenUsed/>
    <w:rsid w:val="00E060BF"/>
  </w:style>
  <w:style w:type="numbering" w:customStyle="1" w:styleId="NoList617">
    <w:name w:val="No List617"/>
    <w:next w:val="NoList"/>
    <w:uiPriority w:val="99"/>
    <w:semiHidden/>
    <w:unhideWhenUsed/>
    <w:rsid w:val="00E060BF"/>
  </w:style>
  <w:style w:type="numbering" w:customStyle="1" w:styleId="1117">
    <w:name w:val="无列表1117"/>
    <w:next w:val="NoList"/>
    <w:semiHidden/>
    <w:rsid w:val="00E060BF"/>
  </w:style>
  <w:style w:type="numbering" w:customStyle="1" w:styleId="NoList11117">
    <w:name w:val="No List11117"/>
    <w:next w:val="NoList"/>
    <w:uiPriority w:val="99"/>
    <w:semiHidden/>
    <w:unhideWhenUsed/>
    <w:rsid w:val="00E060BF"/>
  </w:style>
  <w:style w:type="numbering" w:customStyle="1" w:styleId="NoList717">
    <w:name w:val="No List717"/>
    <w:next w:val="NoList"/>
    <w:uiPriority w:val="99"/>
    <w:semiHidden/>
    <w:unhideWhenUsed/>
    <w:rsid w:val="00E060BF"/>
  </w:style>
  <w:style w:type="numbering" w:customStyle="1" w:styleId="NoList1217">
    <w:name w:val="No List1217"/>
    <w:next w:val="NoList"/>
    <w:uiPriority w:val="99"/>
    <w:semiHidden/>
    <w:unhideWhenUsed/>
    <w:rsid w:val="00E060BF"/>
  </w:style>
  <w:style w:type="numbering" w:customStyle="1" w:styleId="NoList2217">
    <w:name w:val="No List2217"/>
    <w:next w:val="NoList"/>
    <w:uiPriority w:val="99"/>
    <w:semiHidden/>
    <w:unhideWhenUsed/>
    <w:rsid w:val="00E060BF"/>
  </w:style>
  <w:style w:type="numbering" w:customStyle="1" w:styleId="NoList3217">
    <w:name w:val="No List3217"/>
    <w:next w:val="NoList"/>
    <w:uiPriority w:val="99"/>
    <w:semiHidden/>
    <w:unhideWhenUsed/>
    <w:rsid w:val="00E060BF"/>
  </w:style>
  <w:style w:type="table" w:customStyle="1" w:styleId="TableGrid68">
    <w:name w:val="Table Grid68"/>
    <w:basedOn w:val="TableNormal"/>
    <w:qFormat/>
    <w:rsid w:val="00E060BF"/>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
    <w:name w:val="No List87"/>
    <w:next w:val="NoList"/>
    <w:uiPriority w:val="99"/>
    <w:semiHidden/>
    <w:unhideWhenUsed/>
    <w:rsid w:val="00E060BF"/>
  </w:style>
  <w:style w:type="numbering" w:customStyle="1" w:styleId="NoList134">
    <w:name w:val="No List134"/>
    <w:next w:val="NoList"/>
    <w:uiPriority w:val="99"/>
    <w:semiHidden/>
    <w:unhideWhenUsed/>
    <w:rsid w:val="00E060BF"/>
  </w:style>
  <w:style w:type="numbering" w:customStyle="1" w:styleId="NoList234">
    <w:name w:val="No List234"/>
    <w:next w:val="NoList"/>
    <w:uiPriority w:val="99"/>
    <w:semiHidden/>
    <w:unhideWhenUsed/>
    <w:rsid w:val="00E060BF"/>
  </w:style>
  <w:style w:type="numbering" w:customStyle="1" w:styleId="NoList334">
    <w:name w:val="No List334"/>
    <w:next w:val="NoList"/>
    <w:uiPriority w:val="99"/>
    <w:semiHidden/>
    <w:unhideWhenUsed/>
    <w:rsid w:val="00E060BF"/>
  </w:style>
  <w:style w:type="numbering" w:customStyle="1" w:styleId="NoList434">
    <w:name w:val="No List434"/>
    <w:next w:val="NoList"/>
    <w:uiPriority w:val="99"/>
    <w:semiHidden/>
    <w:unhideWhenUsed/>
    <w:rsid w:val="00E060BF"/>
  </w:style>
  <w:style w:type="numbering" w:customStyle="1" w:styleId="NoList524">
    <w:name w:val="No List524"/>
    <w:next w:val="NoList"/>
    <w:uiPriority w:val="99"/>
    <w:semiHidden/>
    <w:unhideWhenUsed/>
    <w:rsid w:val="00E060BF"/>
  </w:style>
  <w:style w:type="numbering" w:customStyle="1" w:styleId="NoList624">
    <w:name w:val="No List624"/>
    <w:next w:val="NoList"/>
    <w:uiPriority w:val="99"/>
    <w:semiHidden/>
    <w:unhideWhenUsed/>
    <w:rsid w:val="00E060BF"/>
  </w:style>
  <w:style w:type="numbering" w:customStyle="1" w:styleId="NoList724">
    <w:name w:val="No List724"/>
    <w:next w:val="NoList"/>
    <w:uiPriority w:val="99"/>
    <w:semiHidden/>
    <w:unhideWhenUsed/>
    <w:rsid w:val="00E060BF"/>
  </w:style>
  <w:style w:type="numbering" w:customStyle="1" w:styleId="NoList817">
    <w:name w:val="No List817"/>
    <w:next w:val="NoList"/>
    <w:uiPriority w:val="99"/>
    <w:semiHidden/>
    <w:unhideWhenUsed/>
    <w:rsid w:val="00E060BF"/>
  </w:style>
  <w:style w:type="numbering" w:customStyle="1" w:styleId="NoList97">
    <w:name w:val="No List97"/>
    <w:next w:val="NoList"/>
    <w:uiPriority w:val="99"/>
    <w:semiHidden/>
    <w:unhideWhenUsed/>
    <w:rsid w:val="00E060BF"/>
  </w:style>
  <w:style w:type="numbering" w:customStyle="1" w:styleId="NoList1124">
    <w:name w:val="No List1124"/>
    <w:next w:val="NoList"/>
    <w:uiPriority w:val="99"/>
    <w:semiHidden/>
    <w:unhideWhenUsed/>
    <w:rsid w:val="00E060BF"/>
  </w:style>
  <w:style w:type="numbering" w:customStyle="1" w:styleId="NoList2124">
    <w:name w:val="No List2124"/>
    <w:next w:val="NoList"/>
    <w:uiPriority w:val="99"/>
    <w:semiHidden/>
    <w:unhideWhenUsed/>
    <w:rsid w:val="00E060BF"/>
  </w:style>
  <w:style w:type="numbering" w:customStyle="1" w:styleId="NoList3124">
    <w:name w:val="No List3124"/>
    <w:next w:val="NoList"/>
    <w:uiPriority w:val="99"/>
    <w:semiHidden/>
    <w:unhideWhenUsed/>
    <w:rsid w:val="00E060BF"/>
  </w:style>
  <w:style w:type="numbering" w:customStyle="1" w:styleId="NoList4124">
    <w:name w:val="No List4124"/>
    <w:next w:val="NoList"/>
    <w:uiPriority w:val="99"/>
    <w:semiHidden/>
    <w:unhideWhenUsed/>
    <w:rsid w:val="00E060BF"/>
  </w:style>
  <w:style w:type="numbering" w:customStyle="1" w:styleId="NoList5114">
    <w:name w:val="No List5114"/>
    <w:next w:val="NoList"/>
    <w:uiPriority w:val="99"/>
    <w:semiHidden/>
    <w:unhideWhenUsed/>
    <w:rsid w:val="00E060BF"/>
  </w:style>
  <w:style w:type="numbering" w:customStyle="1" w:styleId="NoList6114">
    <w:name w:val="No List6114"/>
    <w:next w:val="NoList"/>
    <w:uiPriority w:val="99"/>
    <w:semiHidden/>
    <w:unhideWhenUsed/>
    <w:rsid w:val="00E060BF"/>
  </w:style>
  <w:style w:type="numbering" w:customStyle="1" w:styleId="NoList7114">
    <w:name w:val="No List7114"/>
    <w:next w:val="NoList"/>
    <w:uiPriority w:val="99"/>
    <w:semiHidden/>
    <w:unhideWhenUsed/>
    <w:rsid w:val="00E060BF"/>
  </w:style>
  <w:style w:type="numbering" w:customStyle="1" w:styleId="NoList8114">
    <w:name w:val="No List8114"/>
    <w:next w:val="NoList"/>
    <w:uiPriority w:val="99"/>
    <w:semiHidden/>
    <w:unhideWhenUsed/>
    <w:rsid w:val="00E060BF"/>
  </w:style>
  <w:style w:type="numbering" w:customStyle="1" w:styleId="NoList916">
    <w:name w:val="No List916"/>
    <w:next w:val="NoList"/>
    <w:uiPriority w:val="99"/>
    <w:semiHidden/>
    <w:unhideWhenUsed/>
    <w:rsid w:val="00E060BF"/>
  </w:style>
  <w:style w:type="numbering" w:customStyle="1" w:styleId="NoList106">
    <w:name w:val="No List106"/>
    <w:next w:val="NoList"/>
    <w:uiPriority w:val="99"/>
    <w:semiHidden/>
    <w:unhideWhenUsed/>
    <w:rsid w:val="00E060BF"/>
  </w:style>
  <w:style w:type="numbering" w:customStyle="1" w:styleId="LFO1916">
    <w:name w:val="LFO1916"/>
    <w:basedOn w:val="NoList"/>
    <w:rsid w:val="00E060BF"/>
  </w:style>
  <w:style w:type="numbering" w:customStyle="1" w:styleId="NoList1224">
    <w:name w:val="No List1224"/>
    <w:next w:val="NoList"/>
    <w:uiPriority w:val="99"/>
    <w:semiHidden/>
    <w:rsid w:val="00E060BF"/>
  </w:style>
  <w:style w:type="numbering" w:customStyle="1" w:styleId="NoList11124">
    <w:name w:val="No List11124"/>
    <w:next w:val="NoList"/>
    <w:uiPriority w:val="99"/>
    <w:semiHidden/>
    <w:unhideWhenUsed/>
    <w:rsid w:val="00E060BF"/>
  </w:style>
  <w:style w:type="numbering" w:customStyle="1" w:styleId="1240">
    <w:name w:val="无列表124"/>
    <w:next w:val="NoList"/>
    <w:semiHidden/>
    <w:rsid w:val="00E060BF"/>
  </w:style>
  <w:style w:type="numbering" w:customStyle="1" w:styleId="1241">
    <w:name w:val="リストなし124"/>
    <w:next w:val="NoList"/>
    <w:uiPriority w:val="99"/>
    <w:semiHidden/>
    <w:unhideWhenUsed/>
    <w:rsid w:val="00E060BF"/>
  </w:style>
  <w:style w:type="numbering" w:customStyle="1" w:styleId="1124">
    <w:name w:val="无列表1124"/>
    <w:next w:val="NoList"/>
    <w:semiHidden/>
    <w:rsid w:val="00E060BF"/>
  </w:style>
  <w:style w:type="numbering" w:customStyle="1" w:styleId="11143">
    <w:name w:val="リストなし1114"/>
    <w:next w:val="NoList"/>
    <w:uiPriority w:val="99"/>
    <w:semiHidden/>
    <w:unhideWhenUsed/>
    <w:rsid w:val="00E060BF"/>
  </w:style>
  <w:style w:type="numbering" w:customStyle="1" w:styleId="NoList2224">
    <w:name w:val="No List2224"/>
    <w:next w:val="NoList"/>
    <w:uiPriority w:val="99"/>
    <w:semiHidden/>
    <w:unhideWhenUsed/>
    <w:rsid w:val="00E060BF"/>
  </w:style>
  <w:style w:type="numbering" w:customStyle="1" w:styleId="NoList3224">
    <w:name w:val="No List3224"/>
    <w:next w:val="NoList"/>
    <w:uiPriority w:val="99"/>
    <w:semiHidden/>
    <w:unhideWhenUsed/>
    <w:rsid w:val="00E060BF"/>
  </w:style>
  <w:style w:type="numbering" w:customStyle="1" w:styleId="NoList4214">
    <w:name w:val="No List4214"/>
    <w:next w:val="NoList"/>
    <w:uiPriority w:val="99"/>
    <w:semiHidden/>
    <w:unhideWhenUsed/>
    <w:rsid w:val="00E060BF"/>
  </w:style>
  <w:style w:type="numbering" w:customStyle="1" w:styleId="NoList21114">
    <w:name w:val="No List21114"/>
    <w:next w:val="NoList"/>
    <w:uiPriority w:val="99"/>
    <w:semiHidden/>
    <w:unhideWhenUsed/>
    <w:rsid w:val="00E060BF"/>
  </w:style>
  <w:style w:type="numbering" w:customStyle="1" w:styleId="NoList31114">
    <w:name w:val="No List31114"/>
    <w:next w:val="NoList"/>
    <w:uiPriority w:val="99"/>
    <w:semiHidden/>
    <w:unhideWhenUsed/>
    <w:rsid w:val="00E060BF"/>
  </w:style>
  <w:style w:type="numbering" w:customStyle="1" w:styleId="NoList41114">
    <w:name w:val="No List41114"/>
    <w:next w:val="NoList"/>
    <w:uiPriority w:val="99"/>
    <w:semiHidden/>
    <w:unhideWhenUsed/>
    <w:rsid w:val="00E060BF"/>
  </w:style>
  <w:style w:type="numbering" w:customStyle="1" w:styleId="11114">
    <w:name w:val="无列表11114"/>
    <w:next w:val="NoList"/>
    <w:semiHidden/>
    <w:rsid w:val="00E060BF"/>
  </w:style>
  <w:style w:type="numbering" w:customStyle="1" w:styleId="NoList111114">
    <w:name w:val="No List111114"/>
    <w:next w:val="NoList"/>
    <w:uiPriority w:val="99"/>
    <w:semiHidden/>
    <w:unhideWhenUsed/>
    <w:rsid w:val="00E060BF"/>
  </w:style>
  <w:style w:type="numbering" w:customStyle="1" w:styleId="NoList12114">
    <w:name w:val="No List12114"/>
    <w:next w:val="NoList"/>
    <w:uiPriority w:val="99"/>
    <w:semiHidden/>
    <w:unhideWhenUsed/>
    <w:rsid w:val="00E060BF"/>
  </w:style>
  <w:style w:type="numbering" w:customStyle="1" w:styleId="NoList22114">
    <w:name w:val="No List22114"/>
    <w:next w:val="NoList"/>
    <w:uiPriority w:val="99"/>
    <w:semiHidden/>
    <w:unhideWhenUsed/>
    <w:rsid w:val="00E060BF"/>
  </w:style>
  <w:style w:type="numbering" w:customStyle="1" w:styleId="NoList32114">
    <w:name w:val="No List32114"/>
    <w:next w:val="NoList"/>
    <w:uiPriority w:val="99"/>
    <w:semiHidden/>
    <w:unhideWhenUsed/>
    <w:rsid w:val="00E060BF"/>
  </w:style>
  <w:style w:type="numbering" w:customStyle="1" w:styleId="NoList144">
    <w:name w:val="No List144"/>
    <w:next w:val="NoList"/>
    <w:uiPriority w:val="99"/>
    <w:semiHidden/>
    <w:unhideWhenUsed/>
    <w:rsid w:val="00E060BF"/>
  </w:style>
  <w:style w:type="numbering" w:customStyle="1" w:styleId="NoList154">
    <w:name w:val="No List154"/>
    <w:next w:val="NoList"/>
    <w:uiPriority w:val="99"/>
    <w:semiHidden/>
    <w:unhideWhenUsed/>
    <w:rsid w:val="00E060BF"/>
  </w:style>
  <w:style w:type="numbering" w:customStyle="1" w:styleId="NoList244">
    <w:name w:val="No List244"/>
    <w:next w:val="NoList"/>
    <w:uiPriority w:val="99"/>
    <w:semiHidden/>
    <w:unhideWhenUsed/>
    <w:rsid w:val="00E060BF"/>
  </w:style>
  <w:style w:type="numbering" w:customStyle="1" w:styleId="NoList344">
    <w:name w:val="No List344"/>
    <w:next w:val="NoList"/>
    <w:uiPriority w:val="99"/>
    <w:semiHidden/>
    <w:unhideWhenUsed/>
    <w:rsid w:val="00E060BF"/>
  </w:style>
  <w:style w:type="numbering" w:customStyle="1" w:styleId="NoList444">
    <w:name w:val="No List444"/>
    <w:next w:val="NoList"/>
    <w:uiPriority w:val="99"/>
    <w:semiHidden/>
    <w:unhideWhenUsed/>
    <w:rsid w:val="00E060BF"/>
  </w:style>
  <w:style w:type="numbering" w:customStyle="1" w:styleId="NoList534">
    <w:name w:val="No List534"/>
    <w:next w:val="NoList"/>
    <w:uiPriority w:val="99"/>
    <w:semiHidden/>
    <w:unhideWhenUsed/>
    <w:rsid w:val="00E060BF"/>
  </w:style>
  <w:style w:type="numbering" w:customStyle="1" w:styleId="NoList634">
    <w:name w:val="No List634"/>
    <w:next w:val="NoList"/>
    <w:uiPriority w:val="99"/>
    <w:semiHidden/>
    <w:unhideWhenUsed/>
    <w:rsid w:val="00E060BF"/>
  </w:style>
  <w:style w:type="numbering" w:customStyle="1" w:styleId="NoList734">
    <w:name w:val="No List734"/>
    <w:next w:val="NoList"/>
    <w:uiPriority w:val="99"/>
    <w:semiHidden/>
    <w:unhideWhenUsed/>
    <w:rsid w:val="00E060BF"/>
  </w:style>
  <w:style w:type="numbering" w:customStyle="1" w:styleId="NoList824">
    <w:name w:val="No List824"/>
    <w:next w:val="NoList"/>
    <w:uiPriority w:val="99"/>
    <w:semiHidden/>
    <w:unhideWhenUsed/>
    <w:rsid w:val="00E060BF"/>
  </w:style>
  <w:style w:type="numbering" w:customStyle="1" w:styleId="NoList924">
    <w:name w:val="No List924"/>
    <w:next w:val="NoList"/>
    <w:uiPriority w:val="99"/>
    <w:semiHidden/>
    <w:unhideWhenUsed/>
    <w:rsid w:val="00E060BF"/>
  </w:style>
  <w:style w:type="numbering" w:customStyle="1" w:styleId="NoList1134">
    <w:name w:val="No List1134"/>
    <w:next w:val="NoList"/>
    <w:uiPriority w:val="99"/>
    <w:semiHidden/>
    <w:unhideWhenUsed/>
    <w:rsid w:val="00E060BF"/>
  </w:style>
  <w:style w:type="numbering" w:customStyle="1" w:styleId="NoList2134">
    <w:name w:val="No List2134"/>
    <w:next w:val="NoList"/>
    <w:uiPriority w:val="99"/>
    <w:semiHidden/>
    <w:unhideWhenUsed/>
    <w:rsid w:val="00E060BF"/>
  </w:style>
  <w:style w:type="numbering" w:customStyle="1" w:styleId="NoList3134">
    <w:name w:val="No List3134"/>
    <w:next w:val="NoList"/>
    <w:uiPriority w:val="99"/>
    <w:semiHidden/>
    <w:unhideWhenUsed/>
    <w:rsid w:val="00E060BF"/>
  </w:style>
  <w:style w:type="numbering" w:customStyle="1" w:styleId="NoList4134">
    <w:name w:val="No List4134"/>
    <w:next w:val="NoList"/>
    <w:uiPriority w:val="99"/>
    <w:semiHidden/>
    <w:unhideWhenUsed/>
    <w:rsid w:val="00E060BF"/>
  </w:style>
  <w:style w:type="numbering" w:customStyle="1" w:styleId="NoList5124">
    <w:name w:val="No List5124"/>
    <w:next w:val="NoList"/>
    <w:uiPriority w:val="99"/>
    <w:semiHidden/>
    <w:unhideWhenUsed/>
    <w:rsid w:val="00E060BF"/>
  </w:style>
  <w:style w:type="numbering" w:customStyle="1" w:styleId="NoList6124">
    <w:name w:val="No List6124"/>
    <w:next w:val="NoList"/>
    <w:uiPriority w:val="99"/>
    <w:semiHidden/>
    <w:unhideWhenUsed/>
    <w:rsid w:val="00E060BF"/>
  </w:style>
  <w:style w:type="numbering" w:customStyle="1" w:styleId="NoList7124">
    <w:name w:val="No List7124"/>
    <w:next w:val="NoList"/>
    <w:uiPriority w:val="99"/>
    <w:semiHidden/>
    <w:unhideWhenUsed/>
    <w:rsid w:val="00E060BF"/>
  </w:style>
  <w:style w:type="numbering" w:customStyle="1" w:styleId="NoList8124">
    <w:name w:val="No List8124"/>
    <w:next w:val="NoList"/>
    <w:uiPriority w:val="99"/>
    <w:semiHidden/>
    <w:unhideWhenUsed/>
    <w:rsid w:val="00E060BF"/>
  </w:style>
  <w:style w:type="numbering" w:customStyle="1" w:styleId="NoList9114">
    <w:name w:val="No List9114"/>
    <w:next w:val="NoList"/>
    <w:uiPriority w:val="99"/>
    <w:semiHidden/>
    <w:unhideWhenUsed/>
    <w:rsid w:val="00E060BF"/>
  </w:style>
  <w:style w:type="numbering" w:customStyle="1" w:styleId="LFO1924">
    <w:name w:val="LFO1924"/>
    <w:basedOn w:val="NoList"/>
    <w:rsid w:val="00E060BF"/>
  </w:style>
  <w:style w:type="numbering" w:customStyle="1" w:styleId="NoList1014">
    <w:name w:val="No List1014"/>
    <w:next w:val="NoList"/>
    <w:uiPriority w:val="99"/>
    <w:semiHidden/>
    <w:unhideWhenUsed/>
    <w:rsid w:val="00E060BF"/>
  </w:style>
  <w:style w:type="numbering" w:customStyle="1" w:styleId="LFO19114">
    <w:name w:val="LFO19114"/>
    <w:basedOn w:val="NoList"/>
    <w:rsid w:val="00E060BF"/>
  </w:style>
  <w:style w:type="numbering" w:customStyle="1" w:styleId="NoList1234">
    <w:name w:val="No List1234"/>
    <w:next w:val="NoList"/>
    <w:uiPriority w:val="99"/>
    <w:semiHidden/>
    <w:rsid w:val="00E060BF"/>
  </w:style>
  <w:style w:type="numbering" w:customStyle="1" w:styleId="NoList11134">
    <w:name w:val="No List11134"/>
    <w:next w:val="NoList"/>
    <w:uiPriority w:val="99"/>
    <w:semiHidden/>
    <w:unhideWhenUsed/>
    <w:rsid w:val="00E060BF"/>
  </w:style>
  <w:style w:type="numbering" w:customStyle="1" w:styleId="1340">
    <w:name w:val="无列表134"/>
    <w:next w:val="NoList"/>
    <w:semiHidden/>
    <w:rsid w:val="00E060BF"/>
  </w:style>
  <w:style w:type="numbering" w:customStyle="1" w:styleId="1341">
    <w:name w:val="リストなし134"/>
    <w:next w:val="NoList"/>
    <w:uiPriority w:val="99"/>
    <w:semiHidden/>
    <w:unhideWhenUsed/>
    <w:rsid w:val="00E060BF"/>
  </w:style>
  <w:style w:type="numbering" w:customStyle="1" w:styleId="1134">
    <w:name w:val="无列表1134"/>
    <w:next w:val="NoList"/>
    <w:semiHidden/>
    <w:rsid w:val="00E060BF"/>
  </w:style>
  <w:style w:type="numbering" w:customStyle="1" w:styleId="11240">
    <w:name w:val="リストなし1124"/>
    <w:next w:val="NoList"/>
    <w:uiPriority w:val="99"/>
    <w:semiHidden/>
    <w:unhideWhenUsed/>
    <w:rsid w:val="00E060BF"/>
  </w:style>
  <w:style w:type="numbering" w:customStyle="1" w:styleId="NoList2234">
    <w:name w:val="No List2234"/>
    <w:next w:val="NoList"/>
    <w:uiPriority w:val="99"/>
    <w:semiHidden/>
    <w:unhideWhenUsed/>
    <w:rsid w:val="00E060BF"/>
  </w:style>
  <w:style w:type="numbering" w:customStyle="1" w:styleId="NoList3234">
    <w:name w:val="No List3234"/>
    <w:next w:val="NoList"/>
    <w:uiPriority w:val="99"/>
    <w:semiHidden/>
    <w:unhideWhenUsed/>
    <w:rsid w:val="00E060BF"/>
  </w:style>
  <w:style w:type="numbering" w:customStyle="1" w:styleId="NoList4224">
    <w:name w:val="No List4224"/>
    <w:next w:val="NoList"/>
    <w:uiPriority w:val="99"/>
    <w:semiHidden/>
    <w:unhideWhenUsed/>
    <w:rsid w:val="00E060BF"/>
  </w:style>
  <w:style w:type="numbering" w:customStyle="1" w:styleId="NoList21124">
    <w:name w:val="No List21124"/>
    <w:next w:val="NoList"/>
    <w:uiPriority w:val="99"/>
    <w:semiHidden/>
    <w:unhideWhenUsed/>
    <w:rsid w:val="00E060BF"/>
  </w:style>
  <w:style w:type="numbering" w:customStyle="1" w:styleId="NoList31124">
    <w:name w:val="No List31124"/>
    <w:next w:val="NoList"/>
    <w:uiPriority w:val="99"/>
    <w:semiHidden/>
    <w:unhideWhenUsed/>
    <w:rsid w:val="00E060BF"/>
  </w:style>
  <w:style w:type="numbering" w:customStyle="1" w:styleId="NoList41124">
    <w:name w:val="No List41124"/>
    <w:next w:val="NoList"/>
    <w:uiPriority w:val="99"/>
    <w:semiHidden/>
    <w:unhideWhenUsed/>
    <w:rsid w:val="00E060BF"/>
  </w:style>
  <w:style w:type="numbering" w:customStyle="1" w:styleId="11124">
    <w:name w:val="无列表11124"/>
    <w:next w:val="NoList"/>
    <w:semiHidden/>
    <w:rsid w:val="00E060BF"/>
  </w:style>
  <w:style w:type="numbering" w:customStyle="1" w:styleId="NoList111124">
    <w:name w:val="No List111124"/>
    <w:next w:val="NoList"/>
    <w:uiPriority w:val="99"/>
    <w:semiHidden/>
    <w:unhideWhenUsed/>
    <w:rsid w:val="00E060BF"/>
  </w:style>
  <w:style w:type="numbering" w:customStyle="1" w:styleId="NoList12124">
    <w:name w:val="No List12124"/>
    <w:next w:val="NoList"/>
    <w:uiPriority w:val="99"/>
    <w:semiHidden/>
    <w:unhideWhenUsed/>
    <w:rsid w:val="00E060BF"/>
  </w:style>
  <w:style w:type="numbering" w:customStyle="1" w:styleId="NoList22124">
    <w:name w:val="No List22124"/>
    <w:next w:val="NoList"/>
    <w:uiPriority w:val="99"/>
    <w:semiHidden/>
    <w:unhideWhenUsed/>
    <w:rsid w:val="00E060BF"/>
  </w:style>
  <w:style w:type="numbering" w:customStyle="1" w:styleId="NoList32124">
    <w:name w:val="No List32124"/>
    <w:next w:val="NoList"/>
    <w:uiPriority w:val="99"/>
    <w:semiHidden/>
    <w:unhideWhenUsed/>
    <w:rsid w:val="00E060BF"/>
  </w:style>
  <w:style w:type="numbering" w:customStyle="1" w:styleId="NoList164">
    <w:name w:val="No List164"/>
    <w:next w:val="NoList"/>
    <w:uiPriority w:val="99"/>
    <w:semiHidden/>
    <w:unhideWhenUsed/>
    <w:rsid w:val="00E060BF"/>
  </w:style>
  <w:style w:type="numbering" w:customStyle="1" w:styleId="NoList174">
    <w:name w:val="No List174"/>
    <w:next w:val="NoList"/>
    <w:uiPriority w:val="99"/>
    <w:semiHidden/>
    <w:unhideWhenUsed/>
    <w:rsid w:val="00E060BF"/>
  </w:style>
  <w:style w:type="numbering" w:customStyle="1" w:styleId="NoList254">
    <w:name w:val="No List254"/>
    <w:next w:val="NoList"/>
    <w:uiPriority w:val="99"/>
    <w:semiHidden/>
    <w:unhideWhenUsed/>
    <w:rsid w:val="00E060BF"/>
  </w:style>
  <w:style w:type="numbering" w:customStyle="1" w:styleId="NoList354">
    <w:name w:val="No List354"/>
    <w:next w:val="NoList"/>
    <w:uiPriority w:val="99"/>
    <w:semiHidden/>
    <w:unhideWhenUsed/>
    <w:rsid w:val="00E060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302">
      <w:bodyDiv w:val="1"/>
      <w:marLeft w:val="0"/>
      <w:marRight w:val="0"/>
      <w:marTop w:val="0"/>
      <w:marBottom w:val="0"/>
      <w:divBdr>
        <w:top w:val="none" w:sz="0" w:space="0" w:color="auto"/>
        <w:left w:val="none" w:sz="0" w:space="0" w:color="auto"/>
        <w:bottom w:val="none" w:sz="0" w:space="0" w:color="auto"/>
        <w:right w:val="none" w:sz="0" w:space="0" w:color="auto"/>
      </w:divBdr>
    </w:div>
    <w:div w:id="318266329">
      <w:bodyDiv w:val="1"/>
      <w:marLeft w:val="0"/>
      <w:marRight w:val="0"/>
      <w:marTop w:val="0"/>
      <w:marBottom w:val="0"/>
      <w:divBdr>
        <w:top w:val="none" w:sz="0" w:space="0" w:color="auto"/>
        <w:left w:val="none" w:sz="0" w:space="0" w:color="auto"/>
        <w:bottom w:val="none" w:sz="0" w:space="0" w:color="auto"/>
        <w:right w:val="none" w:sz="0" w:space="0" w:color="auto"/>
      </w:divBdr>
    </w:div>
    <w:div w:id="335546744">
      <w:bodyDiv w:val="1"/>
      <w:marLeft w:val="0"/>
      <w:marRight w:val="0"/>
      <w:marTop w:val="0"/>
      <w:marBottom w:val="0"/>
      <w:divBdr>
        <w:top w:val="none" w:sz="0" w:space="0" w:color="auto"/>
        <w:left w:val="none" w:sz="0" w:space="0" w:color="auto"/>
        <w:bottom w:val="none" w:sz="0" w:space="0" w:color="auto"/>
        <w:right w:val="none" w:sz="0" w:space="0" w:color="auto"/>
      </w:divBdr>
    </w:div>
    <w:div w:id="337855328">
      <w:bodyDiv w:val="1"/>
      <w:marLeft w:val="0"/>
      <w:marRight w:val="0"/>
      <w:marTop w:val="0"/>
      <w:marBottom w:val="0"/>
      <w:divBdr>
        <w:top w:val="none" w:sz="0" w:space="0" w:color="auto"/>
        <w:left w:val="none" w:sz="0" w:space="0" w:color="auto"/>
        <w:bottom w:val="none" w:sz="0" w:space="0" w:color="auto"/>
        <w:right w:val="none" w:sz="0" w:space="0" w:color="auto"/>
      </w:divBdr>
    </w:div>
    <w:div w:id="352536205">
      <w:bodyDiv w:val="1"/>
      <w:marLeft w:val="0"/>
      <w:marRight w:val="0"/>
      <w:marTop w:val="0"/>
      <w:marBottom w:val="0"/>
      <w:divBdr>
        <w:top w:val="none" w:sz="0" w:space="0" w:color="auto"/>
        <w:left w:val="none" w:sz="0" w:space="0" w:color="auto"/>
        <w:bottom w:val="none" w:sz="0" w:space="0" w:color="auto"/>
        <w:right w:val="none" w:sz="0" w:space="0" w:color="auto"/>
      </w:divBdr>
    </w:div>
    <w:div w:id="421415049">
      <w:bodyDiv w:val="1"/>
      <w:marLeft w:val="0"/>
      <w:marRight w:val="0"/>
      <w:marTop w:val="0"/>
      <w:marBottom w:val="0"/>
      <w:divBdr>
        <w:top w:val="none" w:sz="0" w:space="0" w:color="auto"/>
        <w:left w:val="none" w:sz="0" w:space="0" w:color="auto"/>
        <w:bottom w:val="none" w:sz="0" w:space="0" w:color="auto"/>
        <w:right w:val="none" w:sz="0" w:space="0" w:color="auto"/>
      </w:divBdr>
    </w:div>
    <w:div w:id="461046652">
      <w:bodyDiv w:val="1"/>
      <w:marLeft w:val="0"/>
      <w:marRight w:val="0"/>
      <w:marTop w:val="0"/>
      <w:marBottom w:val="0"/>
      <w:divBdr>
        <w:top w:val="none" w:sz="0" w:space="0" w:color="auto"/>
        <w:left w:val="none" w:sz="0" w:space="0" w:color="auto"/>
        <w:bottom w:val="none" w:sz="0" w:space="0" w:color="auto"/>
        <w:right w:val="none" w:sz="0" w:space="0" w:color="auto"/>
      </w:divBdr>
    </w:div>
    <w:div w:id="704982928">
      <w:bodyDiv w:val="1"/>
      <w:marLeft w:val="0"/>
      <w:marRight w:val="0"/>
      <w:marTop w:val="0"/>
      <w:marBottom w:val="0"/>
      <w:divBdr>
        <w:top w:val="none" w:sz="0" w:space="0" w:color="auto"/>
        <w:left w:val="none" w:sz="0" w:space="0" w:color="auto"/>
        <w:bottom w:val="none" w:sz="0" w:space="0" w:color="auto"/>
        <w:right w:val="none" w:sz="0" w:space="0" w:color="auto"/>
      </w:divBdr>
    </w:div>
    <w:div w:id="726875387">
      <w:bodyDiv w:val="1"/>
      <w:marLeft w:val="0"/>
      <w:marRight w:val="0"/>
      <w:marTop w:val="0"/>
      <w:marBottom w:val="0"/>
      <w:divBdr>
        <w:top w:val="none" w:sz="0" w:space="0" w:color="auto"/>
        <w:left w:val="none" w:sz="0" w:space="0" w:color="auto"/>
        <w:bottom w:val="none" w:sz="0" w:space="0" w:color="auto"/>
        <w:right w:val="none" w:sz="0" w:space="0" w:color="auto"/>
      </w:divBdr>
    </w:div>
    <w:div w:id="731078076">
      <w:bodyDiv w:val="1"/>
      <w:marLeft w:val="0"/>
      <w:marRight w:val="0"/>
      <w:marTop w:val="0"/>
      <w:marBottom w:val="0"/>
      <w:divBdr>
        <w:top w:val="none" w:sz="0" w:space="0" w:color="auto"/>
        <w:left w:val="none" w:sz="0" w:space="0" w:color="auto"/>
        <w:bottom w:val="none" w:sz="0" w:space="0" w:color="auto"/>
        <w:right w:val="none" w:sz="0" w:space="0" w:color="auto"/>
      </w:divBdr>
    </w:div>
    <w:div w:id="750349788">
      <w:bodyDiv w:val="1"/>
      <w:marLeft w:val="0"/>
      <w:marRight w:val="0"/>
      <w:marTop w:val="0"/>
      <w:marBottom w:val="0"/>
      <w:divBdr>
        <w:top w:val="none" w:sz="0" w:space="0" w:color="auto"/>
        <w:left w:val="none" w:sz="0" w:space="0" w:color="auto"/>
        <w:bottom w:val="none" w:sz="0" w:space="0" w:color="auto"/>
        <w:right w:val="none" w:sz="0" w:space="0" w:color="auto"/>
      </w:divBdr>
    </w:div>
    <w:div w:id="874462440">
      <w:bodyDiv w:val="1"/>
      <w:marLeft w:val="0"/>
      <w:marRight w:val="0"/>
      <w:marTop w:val="0"/>
      <w:marBottom w:val="0"/>
      <w:divBdr>
        <w:top w:val="none" w:sz="0" w:space="0" w:color="auto"/>
        <w:left w:val="none" w:sz="0" w:space="0" w:color="auto"/>
        <w:bottom w:val="none" w:sz="0" w:space="0" w:color="auto"/>
        <w:right w:val="none" w:sz="0" w:space="0" w:color="auto"/>
      </w:divBdr>
    </w:div>
    <w:div w:id="885797274">
      <w:bodyDiv w:val="1"/>
      <w:marLeft w:val="0"/>
      <w:marRight w:val="0"/>
      <w:marTop w:val="0"/>
      <w:marBottom w:val="0"/>
      <w:divBdr>
        <w:top w:val="none" w:sz="0" w:space="0" w:color="auto"/>
        <w:left w:val="none" w:sz="0" w:space="0" w:color="auto"/>
        <w:bottom w:val="none" w:sz="0" w:space="0" w:color="auto"/>
        <w:right w:val="none" w:sz="0" w:space="0" w:color="auto"/>
      </w:divBdr>
    </w:div>
    <w:div w:id="917178993">
      <w:bodyDiv w:val="1"/>
      <w:marLeft w:val="0"/>
      <w:marRight w:val="0"/>
      <w:marTop w:val="0"/>
      <w:marBottom w:val="0"/>
      <w:divBdr>
        <w:top w:val="none" w:sz="0" w:space="0" w:color="auto"/>
        <w:left w:val="none" w:sz="0" w:space="0" w:color="auto"/>
        <w:bottom w:val="none" w:sz="0" w:space="0" w:color="auto"/>
        <w:right w:val="none" w:sz="0" w:space="0" w:color="auto"/>
      </w:divBdr>
    </w:div>
    <w:div w:id="918708435">
      <w:bodyDiv w:val="1"/>
      <w:marLeft w:val="0"/>
      <w:marRight w:val="0"/>
      <w:marTop w:val="0"/>
      <w:marBottom w:val="0"/>
      <w:divBdr>
        <w:top w:val="none" w:sz="0" w:space="0" w:color="auto"/>
        <w:left w:val="none" w:sz="0" w:space="0" w:color="auto"/>
        <w:bottom w:val="none" w:sz="0" w:space="0" w:color="auto"/>
        <w:right w:val="none" w:sz="0" w:space="0" w:color="auto"/>
      </w:divBdr>
    </w:div>
    <w:div w:id="952251124">
      <w:bodyDiv w:val="1"/>
      <w:marLeft w:val="0"/>
      <w:marRight w:val="0"/>
      <w:marTop w:val="0"/>
      <w:marBottom w:val="0"/>
      <w:divBdr>
        <w:top w:val="none" w:sz="0" w:space="0" w:color="auto"/>
        <w:left w:val="none" w:sz="0" w:space="0" w:color="auto"/>
        <w:bottom w:val="none" w:sz="0" w:space="0" w:color="auto"/>
        <w:right w:val="none" w:sz="0" w:space="0" w:color="auto"/>
      </w:divBdr>
    </w:div>
    <w:div w:id="1158351164">
      <w:bodyDiv w:val="1"/>
      <w:marLeft w:val="0"/>
      <w:marRight w:val="0"/>
      <w:marTop w:val="0"/>
      <w:marBottom w:val="0"/>
      <w:divBdr>
        <w:top w:val="none" w:sz="0" w:space="0" w:color="auto"/>
        <w:left w:val="none" w:sz="0" w:space="0" w:color="auto"/>
        <w:bottom w:val="none" w:sz="0" w:space="0" w:color="auto"/>
        <w:right w:val="none" w:sz="0" w:space="0" w:color="auto"/>
      </w:divBdr>
    </w:div>
    <w:div w:id="1236210293">
      <w:bodyDiv w:val="1"/>
      <w:marLeft w:val="0"/>
      <w:marRight w:val="0"/>
      <w:marTop w:val="0"/>
      <w:marBottom w:val="0"/>
      <w:divBdr>
        <w:top w:val="none" w:sz="0" w:space="0" w:color="auto"/>
        <w:left w:val="none" w:sz="0" w:space="0" w:color="auto"/>
        <w:bottom w:val="none" w:sz="0" w:space="0" w:color="auto"/>
        <w:right w:val="none" w:sz="0" w:space="0" w:color="auto"/>
      </w:divBdr>
    </w:div>
    <w:div w:id="1240559229">
      <w:bodyDiv w:val="1"/>
      <w:marLeft w:val="0"/>
      <w:marRight w:val="0"/>
      <w:marTop w:val="0"/>
      <w:marBottom w:val="0"/>
      <w:divBdr>
        <w:top w:val="none" w:sz="0" w:space="0" w:color="auto"/>
        <w:left w:val="none" w:sz="0" w:space="0" w:color="auto"/>
        <w:bottom w:val="none" w:sz="0" w:space="0" w:color="auto"/>
        <w:right w:val="none" w:sz="0" w:space="0" w:color="auto"/>
      </w:divBdr>
    </w:div>
    <w:div w:id="1280843942">
      <w:bodyDiv w:val="1"/>
      <w:marLeft w:val="0"/>
      <w:marRight w:val="0"/>
      <w:marTop w:val="0"/>
      <w:marBottom w:val="0"/>
      <w:divBdr>
        <w:top w:val="none" w:sz="0" w:space="0" w:color="auto"/>
        <w:left w:val="none" w:sz="0" w:space="0" w:color="auto"/>
        <w:bottom w:val="none" w:sz="0" w:space="0" w:color="auto"/>
        <w:right w:val="none" w:sz="0" w:space="0" w:color="auto"/>
      </w:divBdr>
    </w:div>
    <w:div w:id="1293441102">
      <w:bodyDiv w:val="1"/>
      <w:marLeft w:val="0"/>
      <w:marRight w:val="0"/>
      <w:marTop w:val="0"/>
      <w:marBottom w:val="0"/>
      <w:divBdr>
        <w:top w:val="none" w:sz="0" w:space="0" w:color="auto"/>
        <w:left w:val="none" w:sz="0" w:space="0" w:color="auto"/>
        <w:bottom w:val="none" w:sz="0" w:space="0" w:color="auto"/>
        <w:right w:val="none" w:sz="0" w:space="0" w:color="auto"/>
      </w:divBdr>
    </w:div>
    <w:div w:id="1293554133">
      <w:bodyDiv w:val="1"/>
      <w:marLeft w:val="0"/>
      <w:marRight w:val="0"/>
      <w:marTop w:val="0"/>
      <w:marBottom w:val="0"/>
      <w:divBdr>
        <w:top w:val="none" w:sz="0" w:space="0" w:color="auto"/>
        <w:left w:val="none" w:sz="0" w:space="0" w:color="auto"/>
        <w:bottom w:val="none" w:sz="0" w:space="0" w:color="auto"/>
        <w:right w:val="none" w:sz="0" w:space="0" w:color="auto"/>
      </w:divBdr>
    </w:div>
    <w:div w:id="1315182862">
      <w:bodyDiv w:val="1"/>
      <w:marLeft w:val="0"/>
      <w:marRight w:val="0"/>
      <w:marTop w:val="0"/>
      <w:marBottom w:val="0"/>
      <w:divBdr>
        <w:top w:val="none" w:sz="0" w:space="0" w:color="auto"/>
        <w:left w:val="none" w:sz="0" w:space="0" w:color="auto"/>
        <w:bottom w:val="none" w:sz="0" w:space="0" w:color="auto"/>
        <w:right w:val="none" w:sz="0" w:space="0" w:color="auto"/>
      </w:divBdr>
    </w:div>
    <w:div w:id="1321931745">
      <w:bodyDiv w:val="1"/>
      <w:marLeft w:val="0"/>
      <w:marRight w:val="0"/>
      <w:marTop w:val="0"/>
      <w:marBottom w:val="0"/>
      <w:divBdr>
        <w:top w:val="none" w:sz="0" w:space="0" w:color="auto"/>
        <w:left w:val="none" w:sz="0" w:space="0" w:color="auto"/>
        <w:bottom w:val="none" w:sz="0" w:space="0" w:color="auto"/>
        <w:right w:val="none" w:sz="0" w:space="0" w:color="auto"/>
      </w:divBdr>
    </w:div>
    <w:div w:id="1493331984">
      <w:bodyDiv w:val="1"/>
      <w:marLeft w:val="0"/>
      <w:marRight w:val="0"/>
      <w:marTop w:val="0"/>
      <w:marBottom w:val="0"/>
      <w:divBdr>
        <w:top w:val="none" w:sz="0" w:space="0" w:color="auto"/>
        <w:left w:val="none" w:sz="0" w:space="0" w:color="auto"/>
        <w:bottom w:val="none" w:sz="0" w:space="0" w:color="auto"/>
        <w:right w:val="none" w:sz="0" w:space="0" w:color="auto"/>
      </w:divBdr>
    </w:div>
    <w:div w:id="1534729550">
      <w:bodyDiv w:val="1"/>
      <w:marLeft w:val="0"/>
      <w:marRight w:val="0"/>
      <w:marTop w:val="0"/>
      <w:marBottom w:val="0"/>
      <w:divBdr>
        <w:top w:val="none" w:sz="0" w:space="0" w:color="auto"/>
        <w:left w:val="none" w:sz="0" w:space="0" w:color="auto"/>
        <w:bottom w:val="none" w:sz="0" w:space="0" w:color="auto"/>
        <w:right w:val="none" w:sz="0" w:space="0" w:color="auto"/>
      </w:divBdr>
    </w:div>
    <w:div w:id="1576358055">
      <w:bodyDiv w:val="1"/>
      <w:marLeft w:val="0"/>
      <w:marRight w:val="0"/>
      <w:marTop w:val="0"/>
      <w:marBottom w:val="0"/>
      <w:divBdr>
        <w:top w:val="none" w:sz="0" w:space="0" w:color="auto"/>
        <w:left w:val="none" w:sz="0" w:space="0" w:color="auto"/>
        <w:bottom w:val="none" w:sz="0" w:space="0" w:color="auto"/>
        <w:right w:val="none" w:sz="0" w:space="0" w:color="auto"/>
      </w:divBdr>
    </w:div>
    <w:div w:id="1590187687">
      <w:bodyDiv w:val="1"/>
      <w:marLeft w:val="0"/>
      <w:marRight w:val="0"/>
      <w:marTop w:val="0"/>
      <w:marBottom w:val="0"/>
      <w:divBdr>
        <w:top w:val="none" w:sz="0" w:space="0" w:color="auto"/>
        <w:left w:val="none" w:sz="0" w:space="0" w:color="auto"/>
        <w:bottom w:val="none" w:sz="0" w:space="0" w:color="auto"/>
        <w:right w:val="none" w:sz="0" w:space="0" w:color="auto"/>
      </w:divBdr>
    </w:div>
    <w:div w:id="1941062397">
      <w:bodyDiv w:val="1"/>
      <w:marLeft w:val="0"/>
      <w:marRight w:val="0"/>
      <w:marTop w:val="0"/>
      <w:marBottom w:val="0"/>
      <w:divBdr>
        <w:top w:val="none" w:sz="0" w:space="0" w:color="auto"/>
        <w:left w:val="none" w:sz="0" w:space="0" w:color="auto"/>
        <w:bottom w:val="none" w:sz="0" w:space="0" w:color="auto"/>
        <w:right w:val="none" w:sz="0" w:space="0" w:color="auto"/>
      </w:divBdr>
    </w:div>
    <w:div w:id="2091386579">
      <w:bodyDiv w:val="1"/>
      <w:marLeft w:val="0"/>
      <w:marRight w:val="0"/>
      <w:marTop w:val="0"/>
      <w:marBottom w:val="0"/>
      <w:divBdr>
        <w:top w:val="none" w:sz="0" w:space="0" w:color="auto"/>
        <w:left w:val="none" w:sz="0" w:space="0" w:color="auto"/>
        <w:bottom w:val="none" w:sz="0" w:space="0" w:color="auto"/>
        <w:right w:val="none" w:sz="0" w:space="0" w:color="auto"/>
      </w:divBdr>
    </w:div>
    <w:div w:id="2120099701">
      <w:bodyDiv w:val="1"/>
      <w:marLeft w:val="0"/>
      <w:marRight w:val="0"/>
      <w:marTop w:val="0"/>
      <w:marBottom w:val="0"/>
      <w:divBdr>
        <w:top w:val="none" w:sz="0" w:space="0" w:color="auto"/>
        <w:left w:val="none" w:sz="0" w:space="0" w:color="auto"/>
        <w:bottom w:val="none" w:sz="0" w:space="0" w:color="auto"/>
        <w:right w:val="none" w:sz="0" w:space="0" w:color="auto"/>
      </w:divBdr>
    </w:div>
    <w:div w:id="2141220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oleObject" Target="embeddings/oleObject4.bin"/><Relationship Id="rId26"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oleObject" Target="embeddings/oleObject5.bin"/><Relationship Id="rId7" Type="http://schemas.openxmlformats.org/officeDocument/2006/relationships/footnotes" Target="footnotes.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image" Target="media/image8.wmf"/><Relationship Id="rId2" Type="http://schemas.openxmlformats.org/officeDocument/2006/relationships/customXml" Target="../customXml/item1.xml"/><Relationship Id="rId16" Type="http://schemas.openxmlformats.org/officeDocument/2006/relationships/image" Target="media/image3.wmf"/><Relationship Id="rId20" Type="http://schemas.openxmlformats.org/officeDocument/2006/relationships/image" Target="media/image5.wmf"/><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7.wmf"/><Relationship Id="rId5" Type="http://schemas.openxmlformats.org/officeDocument/2006/relationships/settings" Target="setting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image" Target="media/image4.w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footer" Target="foot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182FA5-60DC-43E2-BBA7-23BE32A4E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853</TotalTime>
  <Pages>236</Pages>
  <Words>32854</Words>
  <Characters>187273</Characters>
  <Application>Microsoft Office Word</Application>
  <DocSecurity>0</DocSecurity>
  <Lines>1560</Lines>
  <Paragraphs>439</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219688</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Per Lindell</cp:lastModifiedBy>
  <cp:revision>671</cp:revision>
  <cp:lastPrinted>2019-02-25T14:05:00Z</cp:lastPrinted>
  <dcterms:created xsi:type="dcterms:W3CDTF">2022-04-23T09:28:00Z</dcterms:created>
  <dcterms:modified xsi:type="dcterms:W3CDTF">2024-05-30T11:28:00Z</dcterms:modified>
</cp:coreProperties>
</file>